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547E" w14:textId="76A8FE31"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00A17472" w:rsidRPr="00707B3F">
        <w:t>V</w:t>
      </w:r>
      <w:r w:rsidR="00694D74">
        <w:t>19.</w:t>
      </w:r>
      <w:del w:id="1" w:author="MCC" w:date="2025-11-25T23:30:00Z" w16du:dateUtc="2025-11-25T22:30:00Z">
        <w:r w:rsidR="00694D74" w:rsidDel="00F03D87">
          <w:delText>0</w:delText>
        </w:r>
      </w:del>
      <w:ins w:id="2" w:author="MCC" w:date="2025-11-25T23:30:00Z" w16du:dateUtc="2025-11-25T22:30:00Z">
        <w:r w:rsidR="00F03D87">
          <w:rPr>
            <w:rFonts w:hint="eastAsia"/>
          </w:rPr>
          <w:t>1</w:t>
        </w:r>
      </w:ins>
      <w:r w:rsidR="00694D74">
        <w:t>.0</w:t>
      </w:r>
      <w:r w:rsidR="00585288" w:rsidRPr="00707B3F">
        <w:t xml:space="preserve"> </w:t>
      </w:r>
      <w:r w:rsidRPr="00707B3F">
        <w:rPr>
          <w:sz w:val="32"/>
        </w:rPr>
        <w:t>(</w:t>
      </w:r>
      <w:r w:rsidR="00694D74">
        <w:rPr>
          <w:sz w:val="32"/>
        </w:rPr>
        <w:t>2025-</w:t>
      </w:r>
      <w:del w:id="3" w:author="MCC" w:date="2025-11-25T23:30:00Z" w16du:dateUtc="2025-11-25T22:30:00Z">
        <w:r w:rsidR="00694D74" w:rsidDel="00F03D87">
          <w:rPr>
            <w:sz w:val="32"/>
          </w:rPr>
          <w:delText>09</w:delText>
        </w:r>
      </w:del>
      <w:ins w:id="4" w:author="MCC" w:date="2025-11-25T23:30:00Z" w16du:dateUtc="2025-11-25T22:30:00Z">
        <w:r w:rsidR="00F03D87">
          <w:rPr>
            <w:rFonts w:hint="eastAsia"/>
            <w:sz w:val="32"/>
          </w:rPr>
          <w:t>12</w:t>
        </w:r>
      </w:ins>
      <w:r w:rsidRPr="00707B3F">
        <w:rPr>
          <w:sz w:val="32"/>
        </w:rPr>
        <w:t>)</w:t>
      </w:r>
    </w:p>
    <w:p w14:paraId="39F951E5" w14:textId="77777777" w:rsidR="00080512" w:rsidRPr="00707B3F" w:rsidRDefault="00080512">
      <w:pPr>
        <w:pStyle w:val="ZB"/>
        <w:framePr w:wrap="notBeside"/>
      </w:pPr>
      <w:r w:rsidRPr="00707B3F">
        <w:t>Technical Specification</w:t>
      </w:r>
    </w:p>
    <w:p w14:paraId="2CC79C27" w14:textId="77777777" w:rsidR="00080512" w:rsidRPr="00707B3F" w:rsidRDefault="00080512">
      <w:pPr>
        <w:pStyle w:val="ZT"/>
        <w:framePr w:wrap="notBeside"/>
        <w:rPr>
          <w:noProof/>
        </w:rPr>
      </w:pPr>
      <w:r w:rsidRPr="00707B3F">
        <w:rPr>
          <w:noProof/>
        </w:rPr>
        <w:t>3rd Generation Partnership Project;</w:t>
      </w:r>
    </w:p>
    <w:p w14:paraId="00BE5578"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20E19325" w14:textId="77777777" w:rsidR="00080512" w:rsidRPr="00707B3F" w:rsidRDefault="00536583">
      <w:pPr>
        <w:pStyle w:val="ZT"/>
        <w:framePr w:wrap="notBeside"/>
        <w:rPr>
          <w:noProof/>
        </w:rPr>
      </w:pPr>
      <w:r w:rsidRPr="00707B3F">
        <w:rPr>
          <w:noProof/>
        </w:rPr>
        <w:t>NG-RAN</w:t>
      </w:r>
      <w:r w:rsidR="00080512" w:rsidRPr="00707B3F">
        <w:rPr>
          <w:noProof/>
        </w:rPr>
        <w:t>;</w:t>
      </w:r>
    </w:p>
    <w:p w14:paraId="08D6AEEA"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2F00F607" w14:textId="74E8150F" w:rsidR="00080512" w:rsidRPr="00707B3F" w:rsidRDefault="00FC1192">
      <w:pPr>
        <w:pStyle w:val="ZT"/>
        <w:framePr w:wrap="notBeside"/>
        <w:rPr>
          <w:i/>
          <w:noProof/>
          <w:sz w:val="28"/>
        </w:rPr>
      </w:pPr>
      <w:r w:rsidRPr="00707B3F">
        <w:rPr>
          <w:noProof/>
        </w:rPr>
        <w:t>(</w:t>
      </w:r>
      <w:r w:rsidRPr="00707B3F">
        <w:rPr>
          <w:rStyle w:val="ZGSM"/>
          <w:noProof/>
        </w:rPr>
        <w:t>Release</w:t>
      </w:r>
      <w:r w:rsidR="00694D74">
        <w:rPr>
          <w:rStyle w:val="ZGSM"/>
          <w:noProof/>
        </w:rPr>
        <w:t xml:space="preserve"> 19</w:t>
      </w:r>
      <w:r w:rsidRPr="00707B3F">
        <w:rPr>
          <w:noProof/>
        </w:rPr>
        <w:t>)</w:t>
      </w:r>
    </w:p>
    <w:bookmarkStart w:id="5" w:name="_MON_1684549432"/>
    <w:bookmarkEnd w:id="5"/>
    <w:p w14:paraId="52EB306A" w14:textId="56B3AAFA" w:rsidR="00917CCB" w:rsidRPr="00707B3F" w:rsidRDefault="00A17472" w:rsidP="00917CCB">
      <w:pPr>
        <w:pStyle w:val="ZU"/>
        <w:framePr w:h="4929" w:hRule="exact" w:wrap="notBeside"/>
        <w:tabs>
          <w:tab w:val="right" w:pos="10206"/>
        </w:tabs>
        <w:jc w:val="left"/>
      </w:pPr>
      <w:r w:rsidRPr="00A17472">
        <w:rPr>
          <w:i/>
        </w:rPr>
        <w:object w:dxaOrig="2026" w:dyaOrig="1251" w14:anchorId="512D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45pt;height:69.1pt" o:ole="">
            <v:imagedata r:id="rId9" o:title=""/>
          </v:shape>
          <o:OLEObject Type="Embed" ProgID="Word.Picture.8" ShapeID="_x0000_i1025" DrawAspect="Content" ObjectID="_1827048246" r:id="rId10"/>
        </w:object>
      </w:r>
      <w:r w:rsidR="00917CCB" w:rsidRPr="00707B3F">
        <w:rPr>
          <w:color w:val="0000FF"/>
        </w:rPr>
        <w:tab/>
      </w:r>
      <w:r w:rsidR="000A3064">
        <w:drawing>
          <wp:inline distT="0" distB="0" distL="0" distR="0" wp14:anchorId="669E414D" wp14:editId="37A7C035">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3AD27BE" w14:textId="77777777" w:rsidR="00080512" w:rsidRPr="00707B3F" w:rsidRDefault="00080512">
      <w:pPr>
        <w:pStyle w:val="ZU"/>
        <w:framePr w:h="4929" w:hRule="exact" w:wrap="notBeside"/>
        <w:tabs>
          <w:tab w:val="right" w:pos="10206"/>
        </w:tabs>
        <w:jc w:val="left"/>
      </w:pPr>
    </w:p>
    <w:p w14:paraId="44DA5BE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0805338C" w14:textId="77777777" w:rsidR="00080512" w:rsidRPr="00707B3F" w:rsidRDefault="00080512">
      <w:pPr>
        <w:pStyle w:val="ZV"/>
        <w:framePr w:wrap="notBeside"/>
      </w:pPr>
    </w:p>
    <w:p w14:paraId="4A9727EC" w14:textId="77777777" w:rsidR="00080512" w:rsidRPr="00707B3F" w:rsidRDefault="00080512">
      <w:pPr>
        <w:rPr>
          <w:noProof/>
        </w:rPr>
      </w:pPr>
    </w:p>
    <w:bookmarkEnd w:id="0"/>
    <w:p w14:paraId="23E36D11" w14:textId="77777777" w:rsidR="00080512" w:rsidRPr="00707B3F" w:rsidRDefault="00080512">
      <w:pPr>
        <w:rPr>
          <w:noProof/>
        </w:rPr>
        <w:sectPr w:rsidR="00080512" w:rsidRPr="00707B3F" w:rsidSect="00BE667B">
          <w:footnotePr>
            <w:numRestart w:val="eachSect"/>
          </w:footnotePr>
          <w:pgSz w:w="11907" w:h="16840"/>
          <w:pgMar w:top="2268" w:right="851" w:bottom="10773" w:left="851" w:header="0" w:footer="0" w:gutter="0"/>
          <w:cols w:space="720"/>
        </w:sectPr>
      </w:pPr>
    </w:p>
    <w:p w14:paraId="66DBE0F7" w14:textId="77777777" w:rsidR="00080512" w:rsidRPr="00707B3F" w:rsidRDefault="00080512">
      <w:pPr>
        <w:rPr>
          <w:noProof/>
        </w:rPr>
      </w:pPr>
      <w:bookmarkStart w:id="6" w:name="page2"/>
    </w:p>
    <w:p w14:paraId="1C5261FD" w14:textId="77777777" w:rsidR="00080512" w:rsidRPr="00707B3F" w:rsidRDefault="00080512">
      <w:pPr>
        <w:rPr>
          <w:noProof/>
        </w:rPr>
      </w:pPr>
    </w:p>
    <w:p w14:paraId="1F85DCDC"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6D76B55E"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7E18C1FE" w14:textId="77777777" w:rsidR="00080512" w:rsidRPr="00707B3F" w:rsidRDefault="00080512">
      <w:pPr>
        <w:pStyle w:val="FP"/>
        <w:framePr w:wrap="notBeside" w:hAnchor="margin" w:yAlign="center"/>
        <w:ind w:left="2835" w:right="2835"/>
        <w:jc w:val="center"/>
        <w:rPr>
          <w:rFonts w:ascii="Arial" w:hAnsi="Arial"/>
          <w:noProof/>
          <w:sz w:val="18"/>
        </w:rPr>
      </w:pPr>
    </w:p>
    <w:p w14:paraId="16D72E61"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581AF184"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650 Route des Lucioles - Sophia Antipolis</w:t>
      </w:r>
    </w:p>
    <w:p w14:paraId="1CB02A39"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Valbonne - FRANCE</w:t>
      </w:r>
    </w:p>
    <w:p w14:paraId="2D509B4F"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0862EDEF"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564EA132"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6"/>
    <w:p w14:paraId="458A9616" w14:textId="77777777" w:rsidR="00F01305" w:rsidRPr="00707B3F" w:rsidRDefault="00F01305" w:rsidP="00F01305">
      <w:pPr>
        <w:rPr>
          <w:noProof/>
        </w:rPr>
      </w:pPr>
    </w:p>
    <w:p w14:paraId="70AC94D8" w14:textId="77777777" w:rsidR="00F01305" w:rsidRPr="00707B3F" w:rsidRDefault="00F01305" w:rsidP="00F01305">
      <w:pPr>
        <w:rPr>
          <w:noProof/>
        </w:rPr>
      </w:pPr>
    </w:p>
    <w:p w14:paraId="27D70DEB" w14:textId="77777777" w:rsidR="00F01305" w:rsidRPr="00707B3F" w:rsidRDefault="00F01305" w:rsidP="00F01305">
      <w:pPr>
        <w:rPr>
          <w:noProof/>
        </w:rPr>
      </w:pPr>
    </w:p>
    <w:p w14:paraId="003DB622" w14:textId="77777777" w:rsidR="00F01305" w:rsidRPr="00707B3F" w:rsidRDefault="00F01305" w:rsidP="00F01305">
      <w:pPr>
        <w:rPr>
          <w:noProof/>
        </w:rPr>
      </w:pPr>
    </w:p>
    <w:p w14:paraId="5A80EDF2" w14:textId="77777777" w:rsidR="00F01305" w:rsidRPr="00707B3F" w:rsidRDefault="00F01305" w:rsidP="00F01305">
      <w:pPr>
        <w:rPr>
          <w:noProof/>
        </w:rPr>
      </w:pPr>
    </w:p>
    <w:p w14:paraId="1F355494" w14:textId="77777777" w:rsidR="00F01305" w:rsidRPr="00707B3F" w:rsidRDefault="00F01305" w:rsidP="00F01305">
      <w:pPr>
        <w:rPr>
          <w:noProof/>
        </w:rPr>
      </w:pPr>
    </w:p>
    <w:p w14:paraId="5BFA76B3" w14:textId="77777777" w:rsidR="00F01305" w:rsidRPr="00707B3F" w:rsidRDefault="00F01305" w:rsidP="00F01305">
      <w:pPr>
        <w:jc w:val="center"/>
        <w:rPr>
          <w:noProof/>
        </w:rPr>
      </w:pPr>
    </w:p>
    <w:p w14:paraId="32A88F10" w14:textId="77777777" w:rsidR="00F01305" w:rsidRPr="00707B3F" w:rsidRDefault="00F01305" w:rsidP="00F01305">
      <w:pPr>
        <w:rPr>
          <w:noProof/>
        </w:rPr>
      </w:pPr>
    </w:p>
    <w:p w14:paraId="07853115" w14:textId="77777777" w:rsidR="00F01305" w:rsidRPr="00707B3F" w:rsidRDefault="00F01305" w:rsidP="00F01305">
      <w:pPr>
        <w:rPr>
          <w:noProof/>
        </w:rPr>
      </w:pPr>
    </w:p>
    <w:p w14:paraId="1BB8A50F" w14:textId="77777777" w:rsidR="00F01305" w:rsidRPr="00707B3F" w:rsidRDefault="00F01305" w:rsidP="00F01305">
      <w:pPr>
        <w:rPr>
          <w:noProof/>
        </w:rPr>
      </w:pPr>
    </w:p>
    <w:p w14:paraId="15A0ED4B" w14:textId="77777777" w:rsidR="00F01305" w:rsidRPr="00707B3F" w:rsidRDefault="00F01305" w:rsidP="00F01305">
      <w:pPr>
        <w:rPr>
          <w:noProof/>
        </w:rPr>
      </w:pPr>
    </w:p>
    <w:p w14:paraId="59BC1C9A" w14:textId="77777777" w:rsidR="00F01305" w:rsidRPr="00707B3F" w:rsidRDefault="00F01305" w:rsidP="00F01305">
      <w:pPr>
        <w:rPr>
          <w:noProof/>
        </w:rPr>
      </w:pPr>
    </w:p>
    <w:p w14:paraId="20A22F4A" w14:textId="77777777" w:rsidR="00F01305" w:rsidRPr="00707B3F" w:rsidRDefault="00F01305" w:rsidP="00F01305">
      <w:pPr>
        <w:rPr>
          <w:noProof/>
        </w:rPr>
      </w:pPr>
    </w:p>
    <w:p w14:paraId="08FD0094" w14:textId="77777777" w:rsidR="00F01305" w:rsidRPr="00707B3F" w:rsidRDefault="00F01305" w:rsidP="00F01305">
      <w:pPr>
        <w:rPr>
          <w:noProof/>
        </w:rPr>
      </w:pPr>
    </w:p>
    <w:p w14:paraId="6D0BE74F" w14:textId="77777777" w:rsidR="00F01305" w:rsidRPr="00707B3F" w:rsidRDefault="00F01305" w:rsidP="00F01305">
      <w:pPr>
        <w:rPr>
          <w:noProof/>
        </w:rPr>
      </w:pPr>
    </w:p>
    <w:p w14:paraId="020DDB84" w14:textId="77777777" w:rsidR="00D63D6E" w:rsidRPr="00C84766" w:rsidRDefault="00D63D6E" w:rsidP="00D63D6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68AB1A03" w14:textId="77777777" w:rsidR="00D63D6E" w:rsidRPr="00C84766" w:rsidRDefault="00D63D6E" w:rsidP="00D63D6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0711D4BD" w14:textId="77777777" w:rsidR="00D63D6E" w:rsidRPr="00C84766" w:rsidRDefault="00D63D6E" w:rsidP="00D63D6E">
      <w:pPr>
        <w:pStyle w:val="FP"/>
        <w:framePr w:h="3057" w:hRule="exact" w:wrap="notBeside" w:vAnchor="page" w:hAnchor="margin" w:y="12605"/>
        <w:jc w:val="center"/>
      </w:pPr>
    </w:p>
    <w:p w14:paraId="521B1380" w14:textId="4FE1774A" w:rsidR="00D63D6E" w:rsidRPr="00C84766" w:rsidRDefault="00D63D6E" w:rsidP="00D63D6E">
      <w:pPr>
        <w:pStyle w:val="FP"/>
        <w:framePr w:h="3057" w:hRule="exact" w:wrap="notBeside" w:vAnchor="page" w:hAnchor="margin" w:y="12605"/>
        <w:jc w:val="center"/>
        <w:rPr>
          <w:sz w:val="18"/>
        </w:rPr>
      </w:pPr>
      <w:r w:rsidRPr="00C84766">
        <w:rPr>
          <w:sz w:val="18"/>
        </w:rPr>
        <w:t>©</w:t>
      </w:r>
      <w:r w:rsidR="00694D74">
        <w:rPr>
          <w:sz w:val="18"/>
        </w:rPr>
        <w:t xml:space="preserve"> 2025</w:t>
      </w:r>
      <w:r w:rsidRPr="00C84766">
        <w:rPr>
          <w:sz w:val="18"/>
        </w:rPr>
        <w:t>, 3GPP Organizational Partners (ARIB, ATIS, CCSA, ETSI, TSDSI, TTA, TTC).</w:t>
      </w:r>
      <w:bookmarkStart w:id="7" w:name="copyrightaddon"/>
      <w:bookmarkEnd w:id="7"/>
    </w:p>
    <w:p w14:paraId="73C80238" w14:textId="77777777" w:rsidR="00D63D6E" w:rsidRPr="00C84766" w:rsidRDefault="00D63D6E" w:rsidP="00D63D6E">
      <w:pPr>
        <w:pStyle w:val="FP"/>
        <w:framePr w:h="3057" w:hRule="exact" w:wrap="notBeside" w:vAnchor="page" w:hAnchor="margin" w:y="12605"/>
        <w:jc w:val="center"/>
        <w:rPr>
          <w:sz w:val="18"/>
        </w:rPr>
      </w:pPr>
      <w:r w:rsidRPr="00C84766">
        <w:rPr>
          <w:sz w:val="18"/>
        </w:rPr>
        <w:t>All rights reserved.</w:t>
      </w:r>
    </w:p>
    <w:p w14:paraId="5B0A0DB0" w14:textId="77777777" w:rsidR="00D63D6E" w:rsidRPr="00C84766" w:rsidRDefault="00D63D6E" w:rsidP="00D63D6E">
      <w:pPr>
        <w:pStyle w:val="FP"/>
        <w:framePr w:h="3057" w:hRule="exact" w:wrap="notBeside" w:vAnchor="page" w:hAnchor="margin" w:y="12605"/>
        <w:rPr>
          <w:sz w:val="18"/>
        </w:rPr>
      </w:pPr>
    </w:p>
    <w:p w14:paraId="2BBBEFC8" w14:textId="77777777" w:rsidR="00D63D6E" w:rsidRPr="00C84766" w:rsidRDefault="00D63D6E" w:rsidP="00D63D6E">
      <w:pPr>
        <w:pStyle w:val="FP"/>
        <w:framePr w:h="3057" w:hRule="exact" w:wrap="notBeside" w:vAnchor="page" w:hAnchor="margin" w:y="12605"/>
        <w:rPr>
          <w:sz w:val="18"/>
        </w:rPr>
      </w:pPr>
      <w:r w:rsidRPr="00C84766">
        <w:rPr>
          <w:sz w:val="18"/>
        </w:rPr>
        <w:t>UMTS™ is a Trade Mark of ETSI registered for the benefit of its members</w:t>
      </w:r>
    </w:p>
    <w:p w14:paraId="63EA9323" w14:textId="77777777" w:rsidR="00D63D6E" w:rsidRPr="00C84766" w:rsidRDefault="00D63D6E" w:rsidP="00D63D6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391B8A7F" w14:textId="77777777" w:rsidR="00D63D6E" w:rsidRPr="00C84766" w:rsidRDefault="00D63D6E" w:rsidP="00D63D6E">
      <w:pPr>
        <w:pStyle w:val="FP"/>
        <w:framePr w:h="3057" w:hRule="exact" w:wrap="notBeside" w:vAnchor="page" w:hAnchor="margin" w:y="12605"/>
        <w:rPr>
          <w:sz w:val="18"/>
        </w:rPr>
      </w:pPr>
      <w:r w:rsidRPr="00C84766">
        <w:rPr>
          <w:sz w:val="18"/>
        </w:rPr>
        <w:t>GSM® and the GSM logo are registered and owned by the GSM Association</w:t>
      </w:r>
    </w:p>
    <w:p w14:paraId="7CB5AEB7" w14:textId="77777777" w:rsidR="00080512" w:rsidRPr="00707B3F" w:rsidRDefault="00080512">
      <w:pPr>
        <w:pStyle w:val="TT"/>
        <w:rPr>
          <w:noProof/>
        </w:rPr>
      </w:pPr>
      <w:r w:rsidRPr="00707B3F">
        <w:rPr>
          <w:noProof/>
        </w:rPr>
        <w:br w:type="page"/>
        <w:t>Contents</w:t>
      </w:r>
    </w:p>
    <w:p w14:paraId="5687B7C7" w14:textId="17D4C90B" w:rsidR="006E31F6" w:rsidRDefault="00235119">
      <w:pPr>
        <w:pStyle w:val="TOC1"/>
        <w:rPr>
          <w:rFonts w:asciiTheme="minorHAnsi" w:hAnsiTheme="minorHAnsi" w:cstheme="minorBidi"/>
          <w:kern w:val="2"/>
          <w:sz w:val="24"/>
          <w:szCs w:val="24"/>
          <w14:ligatures w14:val="standardContextual"/>
        </w:rPr>
      </w:pPr>
      <w:r>
        <w:fldChar w:fldCharType="begin" w:fldLock="1"/>
      </w:r>
      <w:r>
        <w:instrText xml:space="preserve"> TOC \o "1-9" </w:instrText>
      </w:r>
      <w:r>
        <w:fldChar w:fldCharType="separate"/>
      </w:r>
      <w:r w:rsidR="006E31F6">
        <w:t>Foreword</w:t>
      </w:r>
      <w:r w:rsidR="006E31F6">
        <w:tab/>
      </w:r>
      <w:r w:rsidR="006E31F6">
        <w:fldChar w:fldCharType="begin" w:fldLock="1"/>
      </w:r>
      <w:r w:rsidR="006E31F6">
        <w:instrText xml:space="preserve"> PAGEREF _Toc209692732 \h </w:instrText>
      </w:r>
      <w:r w:rsidR="006E31F6">
        <w:fldChar w:fldCharType="separate"/>
      </w:r>
      <w:r w:rsidR="006E31F6">
        <w:t>9</w:t>
      </w:r>
      <w:r w:rsidR="006E31F6">
        <w:fldChar w:fldCharType="end"/>
      </w:r>
    </w:p>
    <w:p w14:paraId="2FA23A04" w14:textId="57AE665C" w:rsidR="006E31F6" w:rsidRDefault="006E31F6">
      <w:pPr>
        <w:pStyle w:val="TOC1"/>
        <w:rPr>
          <w:rFonts w:asciiTheme="minorHAnsi" w:hAnsiTheme="minorHAnsi" w:cstheme="minorBidi"/>
          <w:kern w:val="2"/>
          <w:sz w:val="24"/>
          <w:szCs w:val="24"/>
          <w14:ligatures w14:val="standardContextual"/>
        </w:rPr>
      </w:pPr>
      <w:r>
        <w:t>1</w:t>
      </w:r>
      <w:r>
        <w:rPr>
          <w:rFonts w:asciiTheme="minorHAnsi" w:hAnsiTheme="minorHAnsi" w:cstheme="minorBidi"/>
          <w:kern w:val="2"/>
          <w:sz w:val="24"/>
          <w:szCs w:val="24"/>
          <w14:ligatures w14:val="standardContextual"/>
        </w:rPr>
        <w:tab/>
      </w:r>
      <w:r>
        <w:t>Scope</w:t>
      </w:r>
      <w:r>
        <w:tab/>
      </w:r>
      <w:r>
        <w:fldChar w:fldCharType="begin" w:fldLock="1"/>
      </w:r>
      <w:r>
        <w:instrText xml:space="preserve"> PAGEREF _Toc209692733 \h </w:instrText>
      </w:r>
      <w:r>
        <w:fldChar w:fldCharType="separate"/>
      </w:r>
      <w:r>
        <w:t>10</w:t>
      </w:r>
      <w:r>
        <w:fldChar w:fldCharType="end"/>
      </w:r>
    </w:p>
    <w:p w14:paraId="7D98746E" w14:textId="1B184A2E" w:rsidR="006E31F6" w:rsidRDefault="006E31F6">
      <w:pPr>
        <w:pStyle w:val="TOC1"/>
        <w:rPr>
          <w:rFonts w:asciiTheme="minorHAnsi" w:hAnsiTheme="minorHAnsi" w:cstheme="minorBidi"/>
          <w:kern w:val="2"/>
          <w:sz w:val="24"/>
          <w:szCs w:val="24"/>
          <w14:ligatures w14:val="standardContextual"/>
        </w:rPr>
      </w:pPr>
      <w:r>
        <w:t>2</w:t>
      </w:r>
      <w:r>
        <w:rPr>
          <w:rFonts w:asciiTheme="minorHAnsi" w:hAnsiTheme="minorHAnsi" w:cstheme="minorBidi"/>
          <w:kern w:val="2"/>
          <w:sz w:val="24"/>
          <w:szCs w:val="24"/>
          <w14:ligatures w14:val="standardContextual"/>
        </w:rPr>
        <w:tab/>
      </w:r>
      <w:r>
        <w:t>References</w:t>
      </w:r>
      <w:r>
        <w:tab/>
      </w:r>
      <w:r>
        <w:fldChar w:fldCharType="begin" w:fldLock="1"/>
      </w:r>
      <w:r>
        <w:instrText xml:space="preserve"> PAGEREF _Toc209692734 \h </w:instrText>
      </w:r>
      <w:r>
        <w:fldChar w:fldCharType="separate"/>
      </w:r>
      <w:r>
        <w:t>10</w:t>
      </w:r>
      <w:r>
        <w:fldChar w:fldCharType="end"/>
      </w:r>
    </w:p>
    <w:p w14:paraId="5CB79D04" w14:textId="44343815" w:rsidR="006E31F6" w:rsidRDefault="006E31F6">
      <w:pPr>
        <w:pStyle w:val="TOC1"/>
        <w:rPr>
          <w:rFonts w:asciiTheme="minorHAnsi" w:hAnsiTheme="minorHAnsi" w:cstheme="minorBidi"/>
          <w:kern w:val="2"/>
          <w:sz w:val="24"/>
          <w:szCs w:val="24"/>
          <w14:ligatures w14:val="standardContextual"/>
        </w:rPr>
      </w:pPr>
      <w:r>
        <w:t>3</w:t>
      </w:r>
      <w:r>
        <w:rPr>
          <w:rFonts w:asciiTheme="minorHAnsi" w:hAnsiTheme="minorHAnsi" w:cstheme="minorBidi"/>
          <w:kern w:val="2"/>
          <w:sz w:val="24"/>
          <w:szCs w:val="24"/>
          <w14:ligatures w14:val="standardContextual"/>
        </w:rPr>
        <w:tab/>
      </w:r>
      <w:r>
        <w:t>Definitions, symbols and abbreviations</w:t>
      </w:r>
      <w:r>
        <w:tab/>
      </w:r>
      <w:r>
        <w:fldChar w:fldCharType="begin" w:fldLock="1"/>
      </w:r>
      <w:r>
        <w:instrText xml:space="preserve"> PAGEREF _Toc209692735 \h </w:instrText>
      </w:r>
      <w:r>
        <w:fldChar w:fldCharType="separate"/>
      </w:r>
      <w:r>
        <w:t>11</w:t>
      </w:r>
      <w:r>
        <w:fldChar w:fldCharType="end"/>
      </w:r>
    </w:p>
    <w:p w14:paraId="0B0F8271" w14:textId="34C3E9E0" w:rsidR="006E31F6" w:rsidRDefault="006E31F6">
      <w:pPr>
        <w:pStyle w:val="TOC2"/>
        <w:rPr>
          <w:rFonts w:asciiTheme="minorHAnsi" w:hAnsiTheme="minorHAnsi" w:cstheme="minorBidi"/>
          <w:kern w:val="2"/>
          <w:sz w:val="24"/>
          <w:szCs w:val="24"/>
          <w14:ligatures w14:val="standardContextual"/>
        </w:rPr>
      </w:pPr>
      <w:r>
        <w:t>3.1</w:t>
      </w:r>
      <w:r>
        <w:rPr>
          <w:rFonts w:asciiTheme="minorHAnsi" w:hAnsiTheme="minorHAnsi" w:cstheme="minorBidi"/>
          <w:kern w:val="2"/>
          <w:sz w:val="24"/>
          <w:szCs w:val="24"/>
          <w14:ligatures w14:val="standardContextual"/>
        </w:rPr>
        <w:tab/>
      </w:r>
      <w:r>
        <w:t>Definitions</w:t>
      </w:r>
      <w:r>
        <w:tab/>
      </w:r>
      <w:r>
        <w:fldChar w:fldCharType="begin" w:fldLock="1"/>
      </w:r>
      <w:r>
        <w:instrText xml:space="preserve"> PAGEREF _Toc209692736 \h </w:instrText>
      </w:r>
      <w:r>
        <w:fldChar w:fldCharType="separate"/>
      </w:r>
      <w:r>
        <w:t>11</w:t>
      </w:r>
      <w:r>
        <w:fldChar w:fldCharType="end"/>
      </w:r>
    </w:p>
    <w:p w14:paraId="6D0BD050" w14:textId="45325098" w:rsidR="006E31F6" w:rsidRDefault="006E31F6">
      <w:pPr>
        <w:pStyle w:val="TOC2"/>
        <w:rPr>
          <w:rFonts w:asciiTheme="minorHAnsi" w:hAnsiTheme="minorHAnsi" w:cstheme="minorBidi"/>
          <w:kern w:val="2"/>
          <w:sz w:val="24"/>
          <w:szCs w:val="24"/>
          <w14:ligatures w14:val="standardContextual"/>
        </w:rPr>
      </w:pPr>
      <w:r>
        <w:t>3.2</w:t>
      </w:r>
      <w:r>
        <w:rPr>
          <w:rFonts w:asciiTheme="minorHAnsi" w:hAnsiTheme="minorHAnsi" w:cstheme="minorBidi"/>
          <w:kern w:val="2"/>
          <w:sz w:val="24"/>
          <w:szCs w:val="24"/>
          <w14:ligatures w14:val="standardContextual"/>
        </w:rPr>
        <w:tab/>
      </w:r>
      <w:r>
        <w:t>Symbols</w:t>
      </w:r>
      <w:r>
        <w:tab/>
      </w:r>
      <w:r>
        <w:fldChar w:fldCharType="begin" w:fldLock="1"/>
      </w:r>
      <w:r>
        <w:instrText xml:space="preserve"> PAGEREF _Toc209692737 \h </w:instrText>
      </w:r>
      <w:r>
        <w:fldChar w:fldCharType="separate"/>
      </w:r>
      <w:r>
        <w:t>11</w:t>
      </w:r>
      <w:r>
        <w:fldChar w:fldCharType="end"/>
      </w:r>
    </w:p>
    <w:p w14:paraId="79436DCB" w14:textId="6AD07A1C" w:rsidR="006E31F6" w:rsidRDefault="006E31F6">
      <w:pPr>
        <w:pStyle w:val="TOC2"/>
        <w:rPr>
          <w:rFonts w:asciiTheme="minorHAnsi" w:hAnsiTheme="minorHAnsi" w:cstheme="minorBidi"/>
          <w:kern w:val="2"/>
          <w:sz w:val="24"/>
          <w:szCs w:val="24"/>
          <w14:ligatures w14:val="standardContextual"/>
        </w:rPr>
      </w:pPr>
      <w:r>
        <w:t>3.3</w:t>
      </w:r>
      <w:r>
        <w:rPr>
          <w:rFonts w:asciiTheme="minorHAnsi" w:hAnsiTheme="minorHAnsi" w:cstheme="minorBidi"/>
          <w:kern w:val="2"/>
          <w:sz w:val="24"/>
          <w:szCs w:val="24"/>
          <w14:ligatures w14:val="standardContextual"/>
        </w:rPr>
        <w:tab/>
      </w:r>
      <w:r>
        <w:t>Abbreviations</w:t>
      </w:r>
      <w:r>
        <w:tab/>
      </w:r>
      <w:r>
        <w:fldChar w:fldCharType="begin" w:fldLock="1"/>
      </w:r>
      <w:r>
        <w:instrText xml:space="preserve"> PAGEREF _Toc209692738 \h </w:instrText>
      </w:r>
      <w:r>
        <w:fldChar w:fldCharType="separate"/>
      </w:r>
      <w:r>
        <w:t>11</w:t>
      </w:r>
      <w:r>
        <w:fldChar w:fldCharType="end"/>
      </w:r>
    </w:p>
    <w:p w14:paraId="2AD7F1C5" w14:textId="49911F2E" w:rsidR="006E31F6" w:rsidRDefault="006E31F6">
      <w:pPr>
        <w:pStyle w:val="TOC1"/>
        <w:rPr>
          <w:rFonts w:asciiTheme="minorHAnsi" w:hAnsiTheme="minorHAnsi" w:cstheme="minorBidi"/>
          <w:kern w:val="2"/>
          <w:sz w:val="24"/>
          <w:szCs w:val="24"/>
          <w14:ligatures w14:val="standardContextual"/>
        </w:rPr>
      </w:pPr>
      <w:r>
        <w:t>4</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_Toc209692739 \h </w:instrText>
      </w:r>
      <w:r>
        <w:fldChar w:fldCharType="separate"/>
      </w:r>
      <w:r>
        <w:t>12</w:t>
      </w:r>
      <w:r>
        <w:fldChar w:fldCharType="end"/>
      </w:r>
    </w:p>
    <w:p w14:paraId="3962D122" w14:textId="661CFDFD" w:rsidR="006E31F6" w:rsidRDefault="006E31F6">
      <w:pPr>
        <w:pStyle w:val="TOC2"/>
        <w:rPr>
          <w:rFonts w:asciiTheme="minorHAnsi" w:hAnsiTheme="minorHAnsi" w:cstheme="minorBidi"/>
          <w:kern w:val="2"/>
          <w:sz w:val="24"/>
          <w:szCs w:val="24"/>
          <w14:ligatures w14:val="standardContextual"/>
        </w:rPr>
      </w:pPr>
      <w:r>
        <w:t>4.1</w:t>
      </w:r>
      <w:r>
        <w:rPr>
          <w:rFonts w:asciiTheme="minorHAnsi" w:hAnsiTheme="minorHAnsi" w:cstheme="minorBidi"/>
          <w:kern w:val="2"/>
          <w:sz w:val="24"/>
          <w:szCs w:val="24"/>
          <w14:ligatures w14:val="standardContextual"/>
        </w:rPr>
        <w:tab/>
      </w:r>
      <w:r>
        <w:t>Procedure specification principles</w:t>
      </w:r>
      <w:r>
        <w:tab/>
      </w:r>
      <w:r>
        <w:fldChar w:fldCharType="begin" w:fldLock="1"/>
      </w:r>
      <w:r>
        <w:instrText xml:space="preserve"> PAGEREF _Toc209692740 \h </w:instrText>
      </w:r>
      <w:r>
        <w:fldChar w:fldCharType="separate"/>
      </w:r>
      <w:r>
        <w:t>12</w:t>
      </w:r>
      <w:r>
        <w:fldChar w:fldCharType="end"/>
      </w:r>
    </w:p>
    <w:p w14:paraId="1EFDD288" w14:textId="601A4540" w:rsidR="006E31F6" w:rsidRDefault="006E31F6">
      <w:pPr>
        <w:pStyle w:val="TOC2"/>
        <w:rPr>
          <w:rFonts w:asciiTheme="minorHAnsi" w:hAnsiTheme="minorHAnsi" w:cstheme="minorBidi"/>
          <w:kern w:val="2"/>
          <w:sz w:val="24"/>
          <w:szCs w:val="24"/>
          <w14:ligatures w14:val="standardContextual"/>
        </w:rPr>
      </w:pPr>
      <w:r>
        <w:t>4.2</w:t>
      </w:r>
      <w:r>
        <w:rPr>
          <w:rFonts w:asciiTheme="minorHAnsi" w:hAnsiTheme="minorHAnsi" w:cstheme="minorBidi"/>
          <w:kern w:val="2"/>
          <w:sz w:val="24"/>
          <w:szCs w:val="24"/>
          <w14:ligatures w14:val="standardContextual"/>
        </w:rPr>
        <w:tab/>
      </w:r>
      <w:r>
        <w:t>Forwards and backwards compatibility</w:t>
      </w:r>
      <w:r>
        <w:tab/>
      </w:r>
      <w:r>
        <w:fldChar w:fldCharType="begin" w:fldLock="1"/>
      </w:r>
      <w:r>
        <w:instrText xml:space="preserve"> PAGEREF _Toc209692741 \h </w:instrText>
      </w:r>
      <w:r>
        <w:fldChar w:fldCharType="separate"/>
      </w:r>
      <w:r>
        <w:t>12</w:t>
      </w:r>
      <w:r>
        <w:fldChar w:fldCharType="end"/>
      </w:r>
    </w:p>
    <w:p w14:paraId="0A826255" w14:textId="1F3A7F34" w:rsidR="006E31F6" w:rsidRDefault="006E31F6">
      <w:pPr>
        <w:pStyle w:val="TOC2"/>
        <w:rPr>
          <w:rFonts w:asciiTheme="minorHAnsi" w:hAnsiTheme="minorHAnsi" w:cstheme="minorBidi"/>
          <w:kern w:val="2"/>
          <w:sz w:val="24"/>
          <w:szCs w:val="24"/>
          <w14:ligatures w14:val="standardContextual"/>
        </w:rPr>
      </w:pPr>
      <w:r>
        <w:t>4.3</w:t>
      </w:r>
      <w:r>
        <w:rPr>
          <w:rFonts w:asciiTheme="minorHAnsi" w:hAnsiTheme="minorHAnsi" w:cstheme="minorBidi"/>
          <w:kern w:val="2"/>
          <w:sz w:val="24"/>
          <w:szCs w:val="24"/>
          <w14:ligatures w14:val="standardContextual"/>
        </w:rPr>
        <w:tab/>
      </w:r>
      <w:r>
        <w:t>Specification notations</w:t>
      </w:r>
      <w:r>
        <w:tab/>
      </w:r>
      <w:r>
        <w:fldChar w:fldCharType="begin" w:fldLock="1"/>
      </w:r>
      <w:r>
        <w:instrText xml:space="preserve"> PAGEREF _Toc209692742 \h </w:instrText>
      </w:r>
      <w:r>
        <w:fldChar w:fldCharType="separate"/>
      </w:r>
      <w:r>
        <w:t>13</w:t>
      </w:r>
      <w:r>
        <w:fldChar w:fldCharType="end"/>
      </w:r>
    </w:p>
    <w:p w14:paraId="47030FD3" w14:textId="75B7395D" w:rsidR="006E31F6" w:rsidRDefault="006E31F6">
      <w:pPr>
        <w:pStyle w:val="TOC1"/>
        <w:rPr>
          <w:rFonts w:asciiTheme="minorHAnsi" w:hAnsiTheme="minorHAnsi" w:cstheme="minorBidi"/>
          <w:kern w:val="2"/>
          <w:sz w:val="24"/>
          <w:szCs w:val="24"/>
          <w14:ligatures w14:val="standardContextual"/>
        </w:rPr>
      </w:pPr>
      <w:r>
        <w:t>5</w:t>
      </w:r>
      <w:r>
        <w:rPr>
          <w:rFonts w:asciiTheme="minorHAnsi" w:hAnsiTheme="minorHAnsi" w:cstheme="minorBidi"/>
          <w:kern w:val="2"/>
          <w:sz w:val="24"/>
          <w:szCs w:val="24"/>
          <w14:ligatures w14:val="standardContextual"/>
        </w:rPr>
        <w:tab/>
      </w:r>
      <w:r>
        <w:t>NRPPa services</w:t>
      </w:r>
      <w:r>
        <w:tab/>
      </w:r>
      <w:r>
        <w:fldChar w:fldCharType="begin" w:fldLock="1"/>
      </w:r>
      <w:r>
        <w:instrText xml:space="preserve"> PAGEREF _Toc209692743 \h </w:instrText>
      </w:r>
      <w:r>
        <w:fldChar w:fldCharType="separate"/>
      </w:r>
      <w:r>
        <w:t>13</w:t>
      </w:r>
      <w:r>
        <w:fldChar w:fldCharType="end"/>
      </w:r>
    </w:p>
    <w:p w14:paraId="5B82ED4A" w14:textId="2BCB16A4" w:rsidR="006E31F6" w:rsidRDefault="006E31F6">
      <w:pPr>
        <w:pStyle w:val="TOC2"/>
        <w:rPr>
          <w:rFonts w:asciiTheme="minorHAnsi" w:hAnsiTheme="minorHAnsi" w:cstheme="minorBidi"/>
          <w:kern w:val="2"/>
          <w:sz w:val="24"/>
          <w:szCs w:val="24"/>
          <w14:ligatures w14:val="standardContextual"/>
        </w:rPr>
      </w:pPr>
      <w:r>
        <w:t>5.1</w:t>
      </w:r>
      <w:r>
        <w:rPr>
          <w:rFonts w:asciiTheme="minorHAnsi" w:hAnsiTheme="minorHAnsi" w:cstheme="minorBidi"/>
          <w:kern w:val="2"/>
          <w:sz w:val="24"/>
          <w:szCs w:val="24"/>
          <w14:ligatures w14:val="standardContextual"/>
        </w:rPr>
        <w:tab/>
      </w:r>
      <w:r>
        <w:t>NRPPa procedure modules</w:t>
      </w:r>
      <w:r>
        <w:tab/>
      </w:r>
      <w:r>
        <w:fldChar w:fldCharType="begin" w:fldLock="1"/>
      </w:r>
      <w:r>
        <w:instrText xml:space="preserve"> PAGEREF _Toc209692744 \h </w:instrText>
      </w:r>
      <w:r>
        <w:fldChar w:fldCharType="separate"/>
      </w:r>
      <w:r>
        <w:t>13</w:t>
      </w:r>
      <w:r>
        <w:fldChar w:fldCharType="end"/>
      </w:r>
    </w:p>
    <w:p w14:paraId="48D60F57" w14:textId="416A9B7C" w:rsidR="006E31F6" w:rsidRDefault="006E31F6">
      <w:pPr>
        <w:pStyle w:val="TOC2"/>
        <w:rPr>
          <w:rFonts w:asciiTheme="minorHAnsi" w:hAnsiTheme="minorHAnsi" w:cstheme="minorBidi"/>
          <w:kern w:val="2"/>
          <w:sz w:val="24"/>
          <w:szCs w:val="24"/>
          <w14:ligatures w14:val="standardContextual"/>
        </w:rPr>
      </w:pPr>
      <w:r>
        <w:t>5.2</w:t>
      </w:r>
      <w:r>
        <w:rPr>
          <w:rFonts w:asciiTheme="minorHAnsi" w:hAnsiTheme="minorHAnsi" w:cstheme="minorBidi"/>
          <w:kern w:val="2"/>
          <w:sz w:val="24"/>
          <w:szCs w:val="24"/>
          <w14:ligatures w14:val="standardContextual"/>
        </w:rPr>
        <w:tab/>
      </w:r>
      <w:r>
        <w:t>Parallel transactions</w:t>
      </w:r>
      <w:r>
        <w:tab/>
      </w:r>
      <w:r>
        <w:fldChar w:fldCharType="begin" w:fldLock="1"/>
      </w:r>
      <w:r>
        <w:instrText xml:space="preserve"> PAGEREF _Toc209692745 \h </w:instrText>
      </w:r>
      <w:r>
        <w:fldChar w:fldCharType="separate"/>
      </w:r>
      <w:r>
        <w:t>13</w:t>
      </w:r>
      <w:r>
        <w:fldChar w:fldCharType="end"/>
      </w:r>
    </w:p>
    <w:p w14:paraId="5717662E" w14:textId="53C339A6" w:rsidR="006E31F6" w:rsidRDefault="006E31F6">
      <w:pPr>
        <w:pStyle w:val="TOC1"/>
        <w:rPr>
          <w:rFonts w:asciiTheme="minorHAnsi" w:hAnsiTheme="minorHAnsi" w:cstheme="minorBidi"/>
          <w:kern w:val="2"/>
          <w:sz w:val="24"/>
          <w:szCs w:val="24"/>
          <w14:ligatures w14:val="standardContextual"/>
        </w:rPr>
      </w:pPr>
      <w:r>
        <w:t>6</w:t>
      </w:r>
      <w:r>
        <w:rPr>
          <w:rFonts w:asciiTheme="minorHAnsi" w:hAnsiTheme="minorHAnsi" w:cstheme="minorBidi"/>
          <w:kern w:val="2"/>
          <w:sz w:val="24"/>
          <w:szCs w:val="24"/>
          <w14:ligatures w14:val="standardContextual"/>
        </w:rPr>
        <w:tab/>
      </w:r>
      <w:r>
        <w:t>Services expected from lower layer</w:t>
      </w:r>
      <w:r>
        <w:tab/>
      </w:r>
      <w:r>
        <w:fldChar w:fldCharType="begin" w:fldLock="1"/>
      </w:r>
      <w:r>
        <w:instrText xml:space="preserve"> PAGEREF _Toc209692746 \h </w:instrText>
      </w:r>
      <w:r>
        <w:fldChar w:fldCharType="separate"/>
      </w:r>
      <w:r>
        <w:t>13</w:t>
      </w:r>
      <w:r>
        <w:fldChar w:fldCharType="end"/>
      </w:r>
    </w:p>
    <w:p w14:paraId="37B7C9EE" w14:textId="7DCE0F77" w:rsidR="006E31F6" w:rsidRDefault="006E31F6">
      <w:pPr>
        <w:pStyle w:val="TOC1"/>
        <w:rPr>
          <w:rFonts w:asciiTheme="minorHAnsi" w:hAnsiTheme="minorHAnsi" w:cstheme="minorBidi"/>
          <w:kern w:val="2"/>
          <w:sz w:val="24"/>
          <w:szCs w:val="24"/>
          <w14:ligatures w14:val="standardContextual"/>
        </w:rPr>
      </w:pPr>
      <w:r>
        <w:t>7</w:t>
      </w:r>
      <w:r>
        <w:rPr>
          <w:rFonts w:asciiTheme="minorHAnsi" w:hAnsiTheme="minorHAnsi" w:cstheme="minorBidi"/>
          <w:kern w:val="2"/>
          <w:sz w:val="24"/>
          <w:szCs w:val="24"/>
          <w14:ligatures w14:val="standardContextual"/>
        </w:rPr>
        <w:tab/>
      </w:r>
      <w:r>
        <w:t>Functions of NRPPa</w:t>
      </w:r>
      <w:r>
        <w:tab/>
      </w:r>
      <w:r>
        <w:fldChar w:fldCharType="begin" w:fldLock="1"/>
      </w:r>
      <w:r>
        <w:instrText xml:space="preserve"> PAGEREF _Toc209692747 \h </w:instrText>
      </w:r>
      <w:r>
        <w:fldChar w:fldCharType="separate"/>
      </w:r>
      <w:r>
        <w:t>13</w:t>
      </w:r>
      <w:r>
        <w:fldChar w:fldCharType="end"/>
      </w:r>
    </w:p>
    <w:p w14:paraId="20CA736C" w14:textId="1EA3E07D" w:rsidR="006E31F6" w:rsidRDefault="006E31F6">
      <w:pPr>
        <w:pStyle w:val="TOC1"/>
        <w:rPr>
          <w:rFonts w:asciiTheme="minorHAnsi" w:hAnsiTheme="minorHAnsi" w:cstheme="minorBidi"/>
          <w:kern w:val="2"/>
          <w:sz w:val="24"/>
          <w:szCs w:val="24"/>
          <w14:ligatures w14:val="standardContextual"/>
        </w:rPr>
      </w:pPr>
      <w:r>
        <w:t>8</w:t>
      </w:r>
      <w:r>
        <w:rPr>
          <w:rFonts w:asciiTheme="minorHAnsi" w:hAnsiTheme="minorHAnsi" w:cstheme="minorBidi"/>
          <w:kern w:val="2"/>
          <w:sz w:val="24"/>
          <w:szCs w:val="24"/>
          <w14:ligatures w14:val="standardContextual"/>
        </w:rPr>
        <w:tab/>
      </w:r>
      <w:r>
        <w:t>NRPPa procedures</w:t>
      </w:r>
      <w:r>
        <w:tab/>
      </w:r>
      <w:r>
        <w:fldChar w:fldCharType="begin" w:fldLock="1"/>
      </w:r>
      <w:r>
        <w:instrText xml:space="preserve"> PAGEREF _Toc209692748 \h </w:instrText>
      </w:r>
      <w:r>
        <w:fldChar w:fldCharType="separate"/>
      </w:r>
      <w:r>
        <w:t>15</w:t>
      </w:r>
      <w:r>
        <w:fldChar w:fldCharType="end"/>
      </w:r>
    </w:p>
    <w:p w14:paraId="11BAC669" w14:textId="4E0F2892" w:rsidR="006E31F6" w:rsidRDefault="006E31F6">
      <w:pPr>
        <w:pStyle w:val="TOC2"/>
        <w:rPr>
          <w:rFonts w:asciiTheme="minorHAnsi" w:hAnsiTheme="minorHAnsi" w:cstheme="minorBidi"/>
          <w:kern w:val="2"/>
          <w:sz w:val="24"/>
          <w:szCs w:val="24"/>
          <w14:ligatures w14:val="standardContextual"/>
        </w:rPr>
      </w:pPr>
      <w:r>
        <w:t>8.1</w:t>
      </w:r>
      <w:r>
        <w:rPr>
          <w:rFonts w:asciiTheme="minorHAnsi" w:hAnsiTheme="minorHAnsi" w:cstheme="minorBidi"/>
          <w:kern w:val="2"/>
          <w:sz w:val="24"/>
          <w:szCs w:val="24"/>
          <w14:ligatures w14:val="standardContextual"/>
        </w:rPr>
        <w:tab/>
      </w:r>
      <w:r>
        <w:t>Elementary procedures</w:t>
      </w:r>
      <w:r>
        <w:tab/>
      </w:r>
      <w:r>
        <w:fldChar w:fldCharType="begin" w:fldLock="1"/>
      </w:r>
      <w:r>
        <w:instrText xml:space="preserve"> PAGEREF _Toc209692749 \h </w:instrText>
      </w:r>
      <w:r>
        <w:fldChar w:fldCharType="separate"/>
      </w:r>
      <w:r>
        <w:t>15</w:t>
      </w:r>
      <w:r>
        <w:fldChar w:fldCharType="end"/>
      </w:r>
    </w:p>
    <w:p w14:paraId="455A6B42" w14:textId="7368C5CB" w:rsidR="006E31F6" w:rsidRDefault="006E31F6">
      <w:pPr>
        <w:pStyle w:val="TOC2"/>
        <w:rPr>
          <w:rFonts w:asciiTheme="minorHAnsi" w:hAnsiTheme="minorHAnsi" w:cstheme="minorBidi"/>
          <w:kern w:val="2"/>
          <w:sz w:val="24"/>
          <w:szCs w:val="24"/>
          <w14:ligatures w14:val="standardContextual"/>
        </w:rPr>
      </w:pPr>
      <w:r>
        <w:t>8.2</w:t>
      </w:r>
      <w:r>
        <w:rPr>
          <w:rFonts w:asciiTheme="minorHAnsi" w:hAnsiTheme="minorHAnsi" w:cstheme="minorBidi"/>
          <w:kern w:val="2"/>
          <w:sz w:val="24"/>
          <w:szCs w:val="24"/>
          <w14:ligatures w14:val="standardContextual"/>
        </w:rPr>
        <w:tab/>
      </w:r>
      <w:r>
        <w:t>Location Information Transfer Procedures</w:t>
      </w:r>
      <w:r>
        <w:tab/>
      </w:r>
      <w:r>
        <w:fldChar w:fldCharType="begin" w:fldLock="1"/>
      </w:r>
      <w:r>
        <w:instrText xml:space="preserve"> PAGEREF _Toc209692750 \h </w:instrText>
      </w:r>
      <w:r>
        <w:fldChar w:fldCharType="separate"/>
      </w:r>
      <w:r>
        <w:t>16</w:t>
      </w:r>
      <w:r>
        <w:fldChar w:fldCharType="end"/>
      </w:r>
    </w:p>
    <w:p w14:paraId="38D196E6" w14:textId="5A091094" w:rsidR="006E31F6" w:rsidRDefault="006E31F6">
      <w:pPr>
        <w:pStyle w:val="TOC3"/>
        <w:rPr>
          <w:rFonts w:asciiTheme="minorHAnsi" w:hAnsiTheme="minorHAnsi" w:cstheme="minorBidi"/>
          <w:kern w:val="2"/>
          <w:sz w:val="24"/>
          <w:szCs w:val="24"/>
          <w14:ligatures w14:val="standardContextual"/>
        </w:rPr>
      </w:pPr>
      <w:r>
        <w:t>8.2.1</w:t>
      </w:r>
      <w:r>
        <w:rPr>
          <w:rFonts w:asciiTheme="minorHAnsi" w:hAnsiTheme="minorHAnsi" w:cstheme="minorBidi"/>
          <w:kern w:val="2"/>
          <w:sz w:val="24"/>
          <w:szCs w:val="24"/>
          <w14:ligatures w14:val="standardContextual"/>
        </w:rPr>
        <w:tab/>
      </w:r>
      <w:r>
        <w:t>E-CID Measurement Initiation</w:t>
      </w:r>
      <w:r>
        <w:tab/>
      </w:r>
      <w:r>
        <w:fldChar w:fldCharType="begin" w:fldLock="1"/>
      </w:r>
      <w:r>
        <w:instrText xml:space="preserve"> PAGEREF _Toc209692751 \h </w:instrText>
      </w:r>
      <w:r>
        <w:fldChar w:fldCharType="separate"/>
      </w:r>
      <w:r>
        <w:t>16</w:t>
      </w:r>
      <w:r>
        <w:fldChar w:fldCharType="end"/>
      </w:r>
    </w:p>
    <w:p w14:paraId="5B96B9D0" w14:textId="7BAFC8A9" w:rsidR="006E31F6" w:rsidRDefault="006E31F6">
      <w:pPr>
        <w:pStyle w:val="TOC4"/>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_Toc209692752 \h </w:instrText>
      </w:r>
      <w:r>
        <w:fldChar w:fldCharType="separate"/>
      </w:r>
      <w:r>
        <w:t>16</w:t>
      </w:r>
      <w:r>
        <w:fldChar w:fldCharType="end"/>
      </w:r>
    </w:p>
    <w:p w14:paraId="40634C9C" w14:textId="408476FE" w:rsidR="006E31F6" w:rsidRDefault="006E31F6">
      <w:pPr>
        <w:pStyle w:val="TOC4"/>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_Toc209692753 \h </w:instrText>
      </w:r>
      <w:r>
        <w:fldChar w:fldCharType="separate"/>
      </w:r>
      <w:r>
        <w:t>16</w:t>
      </w:r>
      <w:r>
        <w:fldChar w:fldCharType="end"/>
      </w:r>
    </w:p>
    <w:p w14:paraId="3C7ED3AA" w14:textId="076AFDB9" w:rsidR="006E31F6" w:rsidRDefault="006E31F6">
      <w:pPr>
        <w:pStyle w:val="TOC4"/>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_Toc209692754 \h </w:instrText>
      </w:r>
      <w:r>
        <w:fldChar w:fldCharType="separate"/>
      </w:r>
      <w:r>
        <w:t>17</w:t>
      </w:r>
      <w:r>
        <w:fldChar w:fldCharType="end"/>
      </w:r>
    </w:p>
    <w:p w14:paraId="688AF62D" w14:textId="090FEA20" w:rsidR="006E31F6" w:rsidRDefault="006E31F6">
      <w:pPr>
        <w:pStyle w:val="TOC4"/>
        <w:rPr>
          <w:rFonts w:asciiTheme="minorHAnsi" w:hAnsiTheme="minorHAnsi" w:cstheme="minorBidi"/>
          <w:kern w:val="2"/>
          <w:sz w:val="24"/>
          <w:szCs w:val="24"/>
          <w14:ligatures w14:val="standardContextual"/>
        </w:rPr>
      </w:pPr>
      <w:r>
        <w:t>8.2.1.4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_Toc209692755 \h </w:instrText>
      </w:r>
      <w:r>
        <w:fldChar w:fldCharType="separate"/>
      </w:r>
      <w:r>
        <w:t>17</w:t>
      </w:r>
      <w:r>
        <w:fldChar w:fldCharType="end"/>
      </w:r>
    </w:p>
    <w:p w14:paraId="3612F8E3" w14:textId="7B64412D" w:rsidR="006E31F6" w:rsidRDefault="006E31F6">
      <w:pPr>
        <w:pStyle w:val="TOC3"/>
        <w:rPr>
          <w:rFonts w:asciiTheme="minorHAnsi" w:hAnsiTheme="minorHAnsi" w:cstheme="minorBidi"/>
          <w:kern w:val="2"/>
          <w:sz w:val="24"/>
          <w:szCs w:val="24"/>
          <w14:ligatures w14:val="standardContextual"/>
        </w:rPr>
      </w:pPr>
      <w:r>
        <w:t>8.2.2</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_Toc209692756 \h </w:instrText>
      </w:r>
      <w:r>
        <w:fldChar w:fldCharType="separate"/>
      </w:r>
      <w:r>
        <w:t>17</w:t>
      </w:r>
      <w:r>
        <w:fldChar w:fldCharType="end"/>
      </w:r>
    </w:p>
    <w:p w14:paraId="10E2DC75" w14:textId="43476CA1" w:rsidR="006E31F6" w:rsidRDefault="006E31F6">
      <w:pPr>
        <w:pStyle w:val="TOC4"/>
        <w:rPr>
          <w:rFonts w:asciiTheme="minorHAnsi" w:hAnsiTheme="minorHAnsi" w:cstheme="minorBidi"/>
          <w:kern w:val="2"/>
          <w:sz w:val="24"/>
          <w:szCs w:val="24"/>
          <w14:ligatures w14:val="standardContextual"/>
        </w:rPr>
      </w:pPr>
      <w:r>
        <w:t>8.2.2.1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_Toc209692757 \h </w:instrText>
      </w:r>
      <w:r>
        <w:fldChar w:fldCharType="separate"/>
      </w:r>
      <w:r>
        <w:t>17</w:t>
      </w:r>
      <w:r>
        <w:fldChar w:fldCharType="end"/>
      </w:r>
    </w:p>
    <w:p w14:paraId="6A302C9F" w14:textId="15E72C87" w:rsidR="006E31F6" w:rsidRDefault="006E31F6">
      <w:pPr>
        <w:pStyle w:val="TOC4"/>
        <w:rPr>
          <w:rFonts w:asciiTheme="minorHAnsi" w:hAnsiTheme="minorHAnsi" w:cstheme="minorBidi"/>
          <w:kern w:val="2"/>
          <w:sz w:val="24"/>
          <w:szCs w:val="24"/>
          <w14:ligatures w14:val="standardContextual"/>
        </w:rPr>
      </w:pPr>
      <w:r>
        <w:t>8.2.2.2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_Toc209692758 \h </w:instrText>
      </w:r>
      <w:r>
        <w:fldChar w:fldCharType="separate"/>
      </w:r>
      <w:r>
        <w:t>17</w:t>
      </w:r>
      <w:r>
        <w:fldChar w:fldCharType="end"/>
      </w:r>
    </w:p>
    <w:p w14:paraId="552CD1D6" w14:textId="0CDB914F" w:rsidR="006E31F6" w:rsidRDefault="006E31F6">
      <w:pPr>
        <w:pStyle w:val="TOC4"/>
        <w:rPr>
          <w:rFonts w:asciiTheme="minorHAnsi" w:hAnsiTheme="minorHAnsi" w:cstheme="minorBidi"/>
          <w:kern w:val="2"/>
          <w:sz w:val="24"/>
          <w:szCs w:val="24"/>
          <w14:ligatures w14:val="standardContextual"/>
        </w:rPr>
      </w:pPr>
      <w:r>
        <w:t>8.2.2.3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_Toc209692759 \h </w:instrText>
      </w:r>
      <w:r>
        <w:fldChar w:fldCharType="separate"/>
      </w:r>
      <w:r>
        <w:t>17</w:t>
      </w:r>
      <w:r>
        <w:fldChar w:fldCharType="end"/>
      </w:r>
    </w:p>
    <w:p w14:paraId="337AE52C" w14:textId="79AC225A" w:rsidR="006E31F6" w:rsidRDefault="006E31F6">
      <w:pPr>
        <w:pStyle w:val="TOC4"/>
        <w:rPr>
          <w:rFonts w:asciiTheme="minorHAnsi" w:hAnsiTheme="minorHAnsi" w:cstheme="minorBidi"/>
          <w:kern w:val="2"/>
          <w:sz w:val="24"/>
          <w:szCs w:val="24"/>
          <w14:ligatures w14:val="standardContextual"/>
        </w:rPr>
      </w:pPr>
      <w:r>
        <w:t>8.2.2.4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_Toc209692760 \h </w:instrText>
      </w:r>
      <w:r>
        <w:fldChar w:fldCharType="separate"/>
      </w:r>
      <w:r>
        <w:t>17</w:t>
      </w:r>
      <w:r>
        <w:fldChar w:fldCharType="end"/>
      </w:r>
    </w:p>
    <w:p w14:paraId="0CB68814" w14:textId="5C437510" w:rsidR="006E31F6" w:rsidRDefault="006E31F6">
      <w:pPr>
        <w:pStyle w:val="TOC3"/>
        <w:rPr>
          <w:rFonts w:asciiTheme="minorHAnsi" w:hAnsiTheme="minorHAnsi" w:cstheme="minorBidi"/>
          <w:kern w:val="2"/>
          <w:sz w:val="24"/>
          <w:szCs w:val="24"/>
          <w14:ligatures w14:val="standardContextual"/>
        </w:rPr>
      </w:pPr>
      <w:r>
        <w:t>8.2.3</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_Toc209692761 \h </w:instrText>
      </w:r>
      <w:r>
        <w:fldChar w:fldCharType="separate"/>
      </w:r>
      <w:r>
        <w:t>18</w:t>
      </w:r>
      <w:r>
        <w:fldChar w:fldCharType="end"/>
      </w:r>
    </w:p>
    <w:p w14:paraId="518F187E" w14:textId="3F279866" w:rsidR="006E31F6" w:rsidRDefault="006E31F6">
      <w:pPr>
        <w:pStyle w:val="TOC4"/>
        <w:rPr>
          <w:rFonts w:asciiTheme="minorHAnsi" w:hAnsiTheme="minorHAnsi" w:cstheme="minorBidi"/>
          <w:kern w:val="2"/>
          <w:sz w:val="24"/>
          <w:szCs w:val="24"/>
          <w14:ligatures w14:val="standardContextual"/>
        </w:rPr>
      </w:pPr>
      <w:r>
        <w:t>8.2.3.1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_Toc209692762 \h </w:instrText>
      </w:r>
      <w:r>
        <w:fldChar w:fldCharType="separate"/>
      </w:r>
      <w:r>
        <w:t>18</w:t>
      </w:r>
      <w:r>
        <w:fldChar w:fldCharType="end"/>
      </w:r>
    </w:p>
    <w:p w14:paraId="79AB8092" w14:textId="579FD8F2" w:rsidR="006E31F6" w:rsidRDefault="006E31F6">
      <w:pPr>
        <w:pStyle w:val="TOC4"/>
        <w:rPr>
          <w:rFonts w:asciiTheme="minorHAnsi" w:hAnsiTheme="minorHAnsi" w:cstheme="minorBidi"/>
          <w:kern w:val="2"/>
          <w:sz w:val="24"/>
          <w:szCs w:val="24"/>
          <w14:ligatures w14:val="standardContextual"/>
        </w:rPr>
      </w:pPr>
      <w:r>
        <w:t>8.2.3.2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_Toc209692763 \h </w:instrText>
      </w:r>
      <w:r>
        <w:fldChar w:fldCharType="separate"/>
      </w:r>
      <w:r>
        <w:t>18</w:t>
      </w:r>
      <w:r>
        <w:fldChar w:fldCharType="end"/>
      </w:r>
    </w:p>
    <w:p w14:paraId="43706955" w14:textId="3D0E615F" w:rsidR="006E31F6" w:rsidRDefault="006E31F6">
      <w:pPr>
        <w:pStyle w:val="TOC4"/>
        <w:rPr>
          <w:rFonts w:asciiTheme="minorHAnsi" w:hAnsiTheme="minorHAnsi" w:cstheme="minorBidi"/>
          <w:kern w:val="2"/>
          <w:sz w:val="24"/>
          <w:szCs w:val="24"/>
          <w14:ligatures w14:val="standardContextual"/>
        </w:rPr>
      </w:pPr>
      <w:r>
        <w:t>8.2.3.3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_Toc209692764 \h </w:instrText>
      </w:r>
      <w:r>
        <w:fldChar w:fldCharType="separate"/>
      </w:r>
      <w:r>
        <w:t>18</w:t>
      </w:r>
      <w:r>
        <w:fldChar w:fldCharType="end"/>
      </w:r>
    </w:p>
    <w:p w14:paraId="4A85CB4D" w14:textId="66E5AC50" w:rsidR="006E31F6" w:rsidRDefault="006E31F6">
      <w:pPr>
        <w:pStyle w:val="TOC4"/>
        <w:rPr>
          <w:rFonts w:asciiTheme="minorHAnsi" w:hAnsiTheme="minorHAnsi" w:cstheme="minorBidi"/>
          <w:kern w:val="2"/>
          <w:sz w:val="24"/>
          <w:szCs w:val="24"/>
          <w14:ligatures w14:val="standardContextual"/>
        </w:rPr>
      </w:pPr>
      <w:r>
        <w:t>8.2.3.4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_Toc209692765 \h </w:instrText>
      </w:r>
      <w:r>
        <w:fldChar w:fldCharType="separate"/>
      </w:r>
      <w:r>
        <w:t>18</w:t>
      </w:r>
      <w:r>
        <w:fldChar w:fldCharType="end"/>
      </w:r>
    </w:p>
    <w:p w14:paraId="09D5389F" w14:textId="53FB1A8D" w:rsidR="006E31F6" w:rsidRDefault="006E31F6">
      <w:pPr>
        <w:pStyle w:val="TOC3"/>
        <w:rPr>
          <w:rFonts w:asciiTheme="minorHAnsi" w:hAnsiTheme="minorHAnsi" w:cstheme="minorBidi"/>
          <w:kern w:val="2"/>
          <w:sz w:val="24"/>
          <w:szCs w:val="24"/>
          <w14:ligatures w14:val="standardContextual"/>
        </w:rPr>
      </w:pPr>
      <w:r>
        <w:t>8.2.4</w:t>
      </w:r>
      <w:r>
        <w:rPr>
          <w:rFonts w:asciiTheme="minorHAnsi" w:hAnsiTheme="minorHAnsi" w:cstheme="minorBidi"/>
          <w:kern w:val="2"/>
          <w:sz w:val="24"/>
          <w:szCs w:val="24"/>
          <w14:ligatures w14:val="standardContextual"/>
        </w:rPr>
        <w:tab/>
      </w:r>
      <w:r>
        <w:t>E-CID Measurement Termination</w:t>
      </w:r>
      <w:r>
        <w:tab/>
      </w:r>
      <w:r>
        <w:fldChar w:fldCharType="begin" w:fldLock="1"/>
      </w:r>
      <w:r>
        <w:instrText xml:space="preserve"> PAGEREF _Toc209692766 \h </w:instrText>
      </w:r>
      <w:r>
        <w:fldChar w:fldCharType="separate"/>
      </w:r>
      <w:r>
        <w:t>18</w:t>
      </w:r>
      <w:r>
        <w:fldChar w:fldCharType="end"/>
      </w:r>
    </w:p>
    <w:p w14:paraId="53E9D19A" w14:textId="3B3382C7" w:rsidR="006E31F6" w:rsidRDefault="006E31F6">
      <w:pPr>
        <w:pStyle w:val="TOC4"/>
        <w:rPr>
          <w:rFonts w:asciiTheme="minorHAnsi" w:hAnsiTheme="minorHAnsi" w:cstheme="minorBidi"/>
          <w:kern w:val="2"/>
          <w:sz w:val="24"/>
          <w:szCs w:val="24"/>
          <w14:ligatures w14:val="standardContextual"/>
        </w:rPr>
      </w:pPr>
      <w:r>
        <w:t>8.2.4.1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_Toc209692767 \h </w:instrText>
      </w:r>
      <w:r>
        <w:fldChar w:fldCharType="separate"/>
      </w:r>
      <w:r>
        <w:t>18</w:t>
      </w:r>
      <w:r>
        <w:fldChar w:fldCharType="end"/>
      </w:r>
    </w:p>
    <w:p w14:paraId="4C1AD05E" w14:textId="4D3B1268" w:rsidR="006E31F6" w:rsidRDefault="006E31F6">
      <w:pPr>
        <w:pStyle w:val="TOC4"/>
        <w:rPr>
          <w:rFonts w:asciiTheme="minorHAnsi" w:hAnsiTheme="minorHAnsi" w:cstheme="minorBidi"/>
          <w:kern w:val="2"/>
          <w:sz w:val="24"/>
          <w:szCs w:val="24"/>
          <w14:ligatures w14:val="standardContextual"/>
        </w:rPr>
      </w:pPr>
      <w:r>
        <w:t>8.2.4.2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_Toc209692768 \h </w:instrText>
      </w:r>
      <w:r>
        <w:fldChar w:fldCharType="separate"/>
      </w:r>
      <w:r>
        <w:t>19</w:t>
      </w:r>
      <w:r>
        <w:fldChar w:fldCharType="end"/>
      </w:r>
    </w:p>
    <w:p w14:paraId="3BB894AB" w14:textId="5A0E60E6" w:rsidR="006E31F6" w:rsidRDefault="006E31F6">
      <w:pPr>
        <w:pStyle w:val="TOC4"/>
        <w:rPr>
          <w:rFonts w:asciiTheme="minorHAnsi" w:hAnsiTheme="minorHAnsi" w:cstheme="minorBidi"/>
          <w:kern w:val="2"/>
          <w:sz w:val="24"/>
          <w:szCs w:val="24"/>
          <w14:ligatures w14:val="standardContextual"/>
        </w:rPr>
      </w:pPr>
      <w:r>
        <w:t>8.2.4.3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_Toc209692769 \h </w:instrText>
      </w:r>
      <w:r>
        <w:fldChar w:fldCharType="separate"/>
      </w:r>
      <w:r>
        <w:t>19</w:t>
      </w:r>
      <w:r>
        <w:fldChar w:fldCharType="end"/>
      </w:r>
    </w:p>
    <w:p w14:paraId="332C3AE4" w14:textId="758CA990" w:rsidR="006E31F6" w:rsidRDefault="006E31F6">
      <w:pPr>
        <w:pStyle w:val="TOC4"/>
        <w:rPr>
          <w:rFonts w:asciiTheme="minorHAnsi" w:hAnsiTheme="minorHAnsi" w:cstheme="minorBidi"/>
          <w:kern w:val="2"/>
          <w:sz w:val="24"/>
          <w:szCs w:val="24"/>
          <w14:ligatures w14:val="standardContextual"/>
        </w:rPr>
      </w:pPr>
      <w:r>
        <w:t>8.2.4.4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_Toc209692770 \h </w:instrText>
      </w:r>
      <w:r>
        <w:fldChar w:fldCharType="separate"/>
      </w:r>
      <w:r>
        <w:t>19</w:t>
      </w:r>
      <w:r>
        <w:fldChar w:fldCharType="end"/>
      </w:r>
    </w:p>
    <w:p w14:paraId="42DBFD57" w14:textId="552B7FB2" w:rsidR="006E31F6" w:rsidRDefault="006E31F6">
      <w:pPr>
        <w:pStyle w:val="TOC3"/>
        <w:rPr>
          <w:rFonts w:asciiTheme="minorHAnsi" w:hAnsiTheme="minorHAnsi" w:cstheme="minorBidi"/>
          <w:kern w:val="2"/>
          <w:sz w:val="24"/>
          <w:szCs w:val="24"/>
          <w14:ligatures w14:val="standardContextual"/>
        </w:rPr>
      </w:pPr>
      <w:r>
        <w:t>8.2.5</w:t>
      </w:r>
      <w:r>
        <w:rPr>
          <w:rFonts w:asciiTheme="minorHAnsi" w:hAnsiTheme="minorHAnsi" w:cstheme="minorBidi"/>
          <w:kern w:val="2"/>
          <w:sz w:val="24"/>
          <w:szCs w:val="24"/>
          <w14:ligatures w14:val="standardContextual"/>
        </w:rPr>
        <w:tab/>
      </w:r>
      <w:r>
        <w:t>OTDOA Information Exchange</w:t>
      </w:r>
      <w:r>
        <w:tab/>
      </w:r>
      <w:r>
        <w:fldChar w:fldCharType="begin" w:fldLock="1"/>
      </w:r>
      <w:r>
        <w:instrText xml:space="preserve"> PAGEREF _Toc209692771 \h </w:instrText>
      </w:r>
      <w:r>
        <w:fldChar w:fldCharType="separate"/>
      </w:r>
      <w:r>
        <w:t>19</w:t>
      </w:r>
      <w:r>
        <w:fldChar w:fldCharType="end"/>
      </w:r>
    </w:p>
    <w:p w14:paraId="0C92DB82" w14:textId="175CFC98" w:rsidR="006E31F6" w:rsidRDefault="006E31F6">
      <w:pPr>
        <w:pStyle w:val="TOC4"/>
        <w:rPr>
          <w:rFonts w:asciiTheme="minorHAnsi" w:hAnsiTheme="minorHAnsi" w:cstheme="minorBidi"/>
          <w:kern w:val="2"/>
          <w:sz w:val="24"/>
          <w:szCs w:val="24"/>
          <w14:ligatures w14:val="standardContextual"/>
        </w:rPr>
      </w:pPr>
      <w:r>
        <w:t>8.2.5.1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_Toc209692772 \h </w:instrText>
      </w:r>
      <w:r>
        <w:fldChar w:fldCharType="separate"/>
      </w:r>
      <w:r>
        <w:t>19</w:t>
      </w:r>
      <w:r>
        <w:fldChar w:fldCharType="end"/>
      </w:r>
    </w:p>
    <w:p w14:paraId="78FBC917" w14:textId="3D2C183A" w:rsidR="006E31F6" w:rsidRDefault="006E31F6">
      <w:pPr>
        <w:pStyle w:val="TOC4"/>
        <w:rPr>
          <w:rFonts w:asciiTheme="minorHAnsi" w:hAnsiTheme="minorHAnsi" w:cstheme="minorBidi"/>
          <w:kern w:val="2"/>
          <w:sz w:val="24"/>
          <w:szCs w:val="24"/>
          <w14:ligatures w14:val="standardContextual"/>
        </w:rPr>
      </w:pPr>
      <w:r>
        <w:t>8.2.5.2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_Toc209692773 \h </w:instrText>
      </w:r>
      <w:r>
        <w:fldChar w:fldCharType="separate"/>
      </w:r>
      <w:r>
        <w:t>19</w:t>
      </w:r>
      <w:r>
        <w:fldChar w:fldCharType="end"/>
      </w:r>
    </w:p>
    <w:p w14:paraId="6E5E6067" w14:textId="20126A9F" w:rsidR="006E31F6" w:rsidRDefault="006E31F6">
      <w:pPr>
        <w:pStyle w:val="TOC4"/>
        <w:rPr>
          <w:rFonts w:asciiTheme="minorHAnsi" w:hAnsiTheme="minorHAnsi" w:cstheme="minorBidi"/>
          <w:kern w:val="2"/>
          <w:sz w:val="24"/>
          <w:szCs w:val="24"/>
          <w14:ligatures w14:val="standardContextual"/>
        </w:rPr>
      </w:pPr>
      <w:r>
        <w:t>8.2.5.3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_Toc209692774 \h </w:instrText>
      </w:r>
      <w:r>
        <w:fldChar w:fldCharType="separate"/>
      </w:r>
      <w:r>
        <w:t>20</w:t>
      </w:r>
      <w:r>
        <w:fldChar w:fldCharType="end"/>
      </w:r>
    </w:p>
    <w:p w14:paraId="35A542BC" w14:textId="45046251" w:rsidR="006E31F6" w:rsidRDefault="006E31F6">
      <w:pPr>
        <w:pStyle w:val="TOC4"/>
        <w:rPr>
          <w:rFonts w:asciiTheme="minorHAnsi" w:hAnsiTheme="minorHAnsi" w:cstheme="minorBidi"/>
          <w:kern w:val="2"/>
          <w:sz w:val="24"/>
          <w:szCs w:val="24"/>
          <w14:ligatures w14:val="standardContextual"/>
        </w:rPr>
      </w:pPr>
      <w:r>
        <w:t>8.2.5.4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_Toc209692775 \h </w:instrText>
      </w:r>
      <w:r>
        <w:fldChar w:fldCharType="separate"/>
      </w:r>
      <w:r>
        <w:t>20</w:t>
      </w:r>
      <w:r>
        <w:fldChar w:fldCharType="end"/>
      </w:r>
    </w:p>
    <w:p w14:paraId="1FFDEEC1" w14:textId="33C8DA46" w:rsidR="006E31F6" w:rsidRDefault="006E31F6">
      <w:pPr>
        <w:pStyle w:val="TOC3"/>
        <w:rPr>
          <w:rFonts w:asciiTheme="minorHAnsi" w:hAnsiTheme="minorHAnsi" w:cstheme="minorBidi"/>
          <w:kern w:val="2"/>
          <w:sz w:val="24"/>
          <w:szCs w:val="24"/>
          <w14:ligatures w14:val="standardContextual"/>
        </w:rPr>
      </w:pPr>
      <w:r>
        <w:t>8.2.6</w:t>
      </w:r>
      <w:r>
        <w:rPr>
          <w:rFonts w:asciiTheme="minorHAnsi" w:hAnsiTheme="minorHAnsi" w:cstheme="minorBidi"/>
          <w:kern w:val="2"/>
          <w:sz w:val="24"/>
          <w:szCs w:val="24"/>
          <w14:ligatures w14:val="standardContextual"/>
        </w:rPr>
        <w:tab/>
      </w:r>
      <w:r>
        <w:t>Positioning Information Exchange</w:t>
      </w:r>
      <w:r>
        <w:tab/>
      </w:r>
      <w:r>
        <w:fldChar w:fldCharType="begin" w:fldLock="1"/>
      </w:r>
      <w:r>
        <w:instrText xml:space="preserve"> PAGEREF _Toc209692776 \h </w:instrText>
      </w:r>
      <w:r>
        <w:fldChar w:fldCharType="separate"/>
      </w:r>
      <w:r>
        <w:t>20</w:t>
      </w:r>
      <w:r>
        <w:fldChar w:fldCharType="end"/>
      </w:r>
    </w:p>
    <w:p w14:paraId="6BBD2E63" w14:textId="7DBCD4CB" w:rsidR="006E31F6" w:rsidRDefault="006E31F6">
      <w:pPr>
        <w:pStyle w:val="TOC4"/>
        <w:rPr>
          <w:rFonts w:asciiTheme="minorHAnsi" w:hAnsiTheme="minorHAnsi" w:cstheme="minorBidi"/>
          <w:kern w:val="2"/>
          <w:sz w:val="24"/>
          <w:szCs w:val="24"/>
          <w14:ligatures w14:val="standardContextual"/>
        </w:rPr>
      </w:pPr>
      <w:r>
        <w:t>8.2.6.1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_Toc209692777 \h </w:instrText>
      </w:r>
      <w:r>
        <w:fldChar w:fldCharType="separate"/>
      </w:r>
      <w:r>
        <w:t>20</w:t>
      </w:r>
      <w:r>
        <w:fldChar w:fldCharType="end"/>
      </w:r>
    </w:p>
    <w:p w14:paraId="53A988B8" w14:textId="365834CA" w:rsidR="006E31F6" w:rsidRDefault="006E31F6">
      <w:pPr>
        <w:pStyle w:val="TOC4"/>
        <w:rPr>
          <w:rFonts w:asciiTheme="minorHAnsi" w:hAnsiTheme="minorHAnsi" w:cstheme="minorBidi"/>
          <w:kern w:val="2"/>
          <w:sz w:val="24"/>
          <w:szCs w:val="24"/>
          <w14:ligatures w14:val="standardContextual"/>
        </w:rPr>
      </w:pPr>
      <w:r>
        <w:t>8.2.6.2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_Toc209692778 \h </w:instrText>
      </w:r>
      <w:r>
        <w:fldChar w:fldCharType="separate"/>
      </w:r>
      <w:r>
        <w:t>20</w:t>
      </w:r>
      <w:r>
        <w:fldChar w:fldCharType="end"/>
      </w:r>
    </w:p>
    <w:p w14:paraId="29EEE552" w14:textId="73553207" w:rsidR="006E31F6" w:rsidRDefault="006E31F6">
      <w:pPr>
        <w:pStyle w:val="TOC4"/>
        <w:rPr>
          <w:rFonts w:asciiTheme="minorHAnsi" w:hAnsiTheme="minorHAnsi" w:cstheme="minorBidi"/>
          <w:kern w:val="2"/>
          <w:sz w:val="24"/>
          <w:szCs w:val="24"/>
          <w14:ligatures w14:val="standardContextual"/>
        </w:rPr>
      </w:pPr>
      <w:r>
        <w:t>8.2.6.3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_Toc209692779 \h </w:instrText>
      </w:r>
      <w:r>
        <w:fldChar w:fldCharType="separate"/>
      </w:r>
      <w:r>
        <w:t>21</w:t>
      </w:r>
      <w:r>
        <w:fldChar w:fldCharType="end"/>
      </w:r>
    </w:p>
    <w:p w14:paraId="4CE03289" w14:textId="43AF739A" w:rsidR="006E31F6" w:rsidRDefault="006E31F6">
      <w:pPr>
        <w:pStyle w:val="TOC4"/>
        <w:rPr>
          <w:rFonts w:asciiTheme="minorHAnsi" w:hAnsiTheme="minorHAnsi" w:cstheme="minorBidi"/>
          <w:kern w:val="2"/>
          <w:sz w:val="24"/>
          <w:szCs w:val="24"/>
          <w14:ligatures w14:val="standardContextual"/>
        </w:rPr>
      </w:pPr>
      <w:r>
        <w:t>8.2.6.4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_Toc209692780 \h </w:instrText>
      </w:r>
      <w:r>
        <w:fldChar w:fldCharType="separate"/>
      </w:r>
      <w:r>
        <w:t>21</w:t>
      </w:r>
      <w:r>
        <w:fldChar w:fldCharType="end"/>
      </w:r>
    </w:p>
    <w:p w14:paraId="4FFF9101" w14:textId="48B7960A" w:rsidR="006E31F6" w:rsidRDefault="006E31F6">
      <w:pPr>
        <w:pStyle w:val="TOC3"/>
        <w:rPr>
          <w:rFonts w:asciiTheme="minorHAnsi" w:hAnsiTheme="minorHAnsi" w:cstheme="minorBidi"/>
          <w:kern w:val="2"/>
          <w:sz w:val="24"/>
          <w:szCs w:val="24"/>
          <w14:ligatures w14:val="standardContextual"/>
        </w:rPr>
      </w:pPr>
      <w:r>
        <w:t>8.2.7</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_Toc209692781 \h </w:instrText>
      </w:r>
      <w:r>
        <w:fldChar w:fldCharType="separate"/>
      </w:r>
      <w:r>
        <w:t>22</w:t>
      </w:r>
      <w:r>
        <w:fldChar w:fldCharType="end"/>
      </w:r>
    </w:p>
    <w:p w14:paraId="1A6AA809" w14:textId="1F790B95" w:rsidR="006E31F6" w:rsidRDefault="006E31F6">
      <w:pPr>
        <w:pStyle w:val="TOC4"/>
        <w:rPr>
          <w:rFonts w:asciiTheme="minorHAnsi" w:hAnsiTheme="minorHAnsi" w:cstheme="minorBidi"/>
          <w:kern w:val="2"/>
          <w:sz w:val="24"/>
          <w:szCs w:val="24"/>
          <w14:ligatures w14:val="standardContextual"/>
        </w:rPr>
      </w:pPr>
      <w:r>
        <w:t>8.2.7.1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_Toc209692782 \h </w:instrText>
      </w:r>
      <w:r>
        <w:fldChar w:fldCharType="separate"/>
      </w:r>
      <w:r>
        <w:t>22</w:t>
      </w:r>
      <w:r>
        <w:fldChar w:fldCharType="end"/>
      </w:r>
    </w:p>
    <w:p w14:paraId="08BD1E7D" w14:textId="771ADFE9" w:rsidR="006E31F6" w:rsidRDefault="006E31F6">
      <w:pPr>
        <w:pStyle w:val="TOC4"/>
        <w:rPr>
          <w:rFonts w:asciiTheme="minorHAnsi" w:hAnsiTheme="minorHAnsi" w:cstheme="minorBidi"/>
          <w:kern w:val="2"/>
          <w:sz w:val="24"/>
          <w:szCs w:val="24"/>
          <w14:ligatures w14:val="standardContextual"/>
        </w:rPr>
      </w:pPr>
      <w:r>
        <w:t>8.2.7.2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_Toc209692783 \h </w:instrText>
      </w:r>
      <w:r>
        <w:fldChar w:fldCharType="separate"/>
      </w:r>
      <w:r>
        <w:t>22</w:t>
      </w:r>
      <w:r>
        <w:fldChar w:fldCharType="end"/>
      </w:r>
    </w:p>
    <w:p w14:paraId="5A47643F" w14:textId="52A636BF" w:rsidR="006E31F6" w:rsidRDefault="006E31F6">
      <w:pPr>
        <w:pStyle w:val="TOC4"/>
        <w:rPr>
          <w:rFonts w:asciiTheme="minorHAnsi" w:hAnsiTheme="minorHAnsi" w:cstheme="minorBidi"/>
          <w:kern w:val="2"/>
          <w:sz w:val="24"/>
          <w:szCs w:val="24"/>
          <w14:ligatures w14:val="standardContextual"/>
        </w:rPr>
      </w:pPr>
      <w:r>
        <w:t>8.2.7.3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_Toc209692784 \h </w:instrText>
      </w:r>
      <w:r>
        <w:fldChar w:fldCharType="separate"/>
      </w:r>
      <w:r>
        <w:t>22</w:t>
      </w:r>
      <w:r>
        <w:fldChar w:fldCharType="end"/>
      </w:r>
    </w:p>
    <w:p w14:paraId="7FDD9F9F" w14:textId="078EA5D2" w:rsidR="006E31F6" w:rsidRDefault="006E31F6">
      <w:pPr>
        <w:pStyle w:val="TOC4"/>
        <w:rPr>
          <w:rFonts w:asciiTheme="minorHAnsi" w:hAnsiTheme="minorHAnsi" w:cstheme="minorBidi"/>
          <w:kern w:val="2"/>
          <w:sz w:val="24"/>
          <w:szCs w:val="24"/>
          <w14:ligatures w14:val="standardContextual"/>
        </w:rPr>
      </w:pPr>
      <w:r>
        <w:t>8.2.7.4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_Toc209692785 \h </w:instrText>
      </w:r>
      <w:r>
        <w:fldChar w:fldCharType="separate"/>
      </w:r>
      <w:r>
        <w:t>22</w:t>
      </w:r>
      <w:r>
        <w:fldChar w:fldCharType="end"/>
      </w:r>
    </w:p>
    <w:p w14:paraId="744195B0" w14:textId="6311F53E" w:rsidR="006E31F6" w:rsidRDefault="006E31F6">
      <w:pPr>
        <w:pStyle w:val="TOC3"/>
        <w:rPr>
          <w:rFonts w:asciiTheme="minorHAnsi" w:hAnsiTheme="minorHAnsi" w:cstheme="minorBidi"/>
          <w:kern w:val="2"/>
          <w:sz w:val="24"/>
          <w:szCs w:val="24"/>
          <w14:ligatures w14:val="standardContextual"/>
        </w:rPr>
      </w:pPr>
      <w:r>
        <w:t>8.2.8</w:t>
      </w:r>
      <w:r>
        <w:rPr>
          <w:rFonts w:asciiTheme="minorHAnsi" w:hAnsiTheme="minorHAnsi" w:cstheme="minorBidi"/>
          <w:kern w:val="2"/>
          <w:sz w:val="24"/>
          <w:szCs w:val="24"/>
          <w14:ligatures w14:val="standardContextual"/>
        </w:rPr>
        <w:tab/>
      </w:r>
      <w:r>
        <w:t>TRP Information Exchange</w:t>
      </w:r>
      <w:r>
        <w:tab/>
      </w:r>
      <w:r>
        <w:fldChar w:fldCharType="begin" w:fldLock="1"/>
      </w:r>
      <w:r>
        <w:instrText xml:space="preserve"> PAGEREF _Toc209692786 \h </w:instrText>
      </w:r>
      <w:r>
        <w:fldChar w:fldCharType="separate"/>
      </w:r>
      <w:r>
        <w:t>23</w:t>
      </w:r>
      <w:r>
        <w:fldChar w:fldCharType="end"/>
      </w:r>
    </w:p>
    <w:p w14:paraId="131875C1" w14:textId="15356765" w:rsidR="006E31F6" w:rsidRDefault="006E31F6">
      <w:pPr>
        <w:pStyle w:val="TOC4"/>
        <w:rPr>
          <w:rFonts w:asciiTheme="minorHAnsi" w:hAnsiTheme="minorHAnsi" w:cstheme="minorBidi"/>
          <w:kern w:val="2"/>
          <w:sz w:val="24"/>
          <w:szCs w:val="24"/>
          <w14:ligatures w14:val="standardContextual"/>
        </w:rPr>
      </w:pPr>
      <w:r>
        <w:t>8.2.8.1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_Toc209692787 \h </w:instrText>
      </w:r>
      <w:r>
        <w:fldChar w:fldCharType="separate"/>
      </w:r>
      <w:r>
        <w:t>23</w:t>
      </w:r>
      <w:r>
        <w:fldChar w:fldCharType="end"/>
      </w:r>
    </w:p>
    <w:p w14:paraId="2C6A277C" w14:textId="042BF1F1" w:rsidR="006E31F6" w:rsidRDefault="006E31F6">
      <w:pPr>
        <w:pStyle w:val="TOC4"/>
        <w:rPr>
          <w:rFonts w:asciiTheme="minorHAnsi" w:hAnsiTheme="minorHAnsi" w:cstheme="minorBidi"/>
          <w:kern w:val="2"/>
          <w:sz w:val="24"/>
          <w:szCs w:val="24"/>
          <w14:ligatures w14:val="standardContextual"/>
        </w:rPr>
      </w:pPr>
      <w:r>
        <w:t>8.2.8.2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_Toc209692788 \h </w:instrText>
      </w:r>
      <w:r>
        <w:fldChar w:fldCharType="separate"/>
      </w:r>
      <w:r>
        <w:t>23</w:t>
      </w:r>
      <w:r>
        <w:fldChar w:fldCharType="end"/>
      </w:r>
    </w:p>
    <w:p w14:paraId="7F7986A0" w14:textId="419BDFF3" w:rsidR="006E31F6" w:rsidRDefault="006E31F6">
      <w:pPr>
        <w:pStyle w:val="TOC4"/>
        <w:rPr>
          <w:rFonts w:asciiTheme="minorHAnsi" w:hAnsiTheme="minorHAnsi" w:cstheme="minorBidi"/>
          <w:kern w:val="2"/>
          <w:sz w:val="24"/>
          <w:szCs w:val="24"/>
          <w14:ligatures w14:val="standardContextual"/>
        </w:rPr>
      </w:pPr>
      <w:r>
        <w:t>8.2.8.3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_Toc209692789 \h </w:instrText>
      </w:r>
      <w:r>
        <w:fldChar w:fldCharType="separate"/>
      </w:r>
      <w:r>
        <w:t>24</w:t>
      </w:r>
      <w:r>
        <w:fldChar w:fldCharType="end"/>
      </w:r>
    </w:p>
    <w:p w14:paraId="742EAC5F" w14:textId="40E0E06E" w:rsidR="006E31F6" w:rsidRDefault="006E31F6">
      <w:pPr>
        <w:pStyle w:val="TOC4"/>
        <w:rPr>
          <w:rFonts w:asciiTheme="minorHAnsi" w:hAnsiTheme="minorHAnsi" w:cstheme="minorBidi"/>
          <w:kern w:val="2"/>
          <w:sz w:val="24"/>
          <w:szCs w:val="24"/>
          <w14:ligatures w14:val="standardContextual"/>
        </w:rPr>
      </w:pPr>
      <w:r>
        <w:t>8.2.8.4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_Toc209692790 \h </w:instrText>
      </w:r>
      <w:r>
        <w:fldChar w:fldCharType="separate"/>
      </w:r>
      <w:r>
        <w:t>24</w:t>
      </w:r>
      <w:r>
        <w:fldChar w:fldCharType="end"/>
      </w:r>
    </w:p>
    <w:p w14:paraId="3D97A947" w14:textId="6319C565" w:rsidR="006E31F6" w:rsidRDefault="006E31F6">
      <w:pPr>
        <w:pStyle w:val="TOC3"/>
        <w:rPr>
          <w:rFonts w:asciiTheme="minorHAnsi" w:hAnsiTheme="minorHAnsi" w:cstheme="minorBidi"/>
          <w:kern w:val="2"/>
          <w:sz w:val="24"/>
          <w:szCs w:val="24"/>
          <w14:ligatures w14:val="standardContextual"/>
        </w:rPr>
      </w:pPr>
      <w:r>
        <w:t>8.2.9</w:t>
      </w:r>
      <w:r>
        <w:rPr>
          <w:rFonts w:asciiTheme="minorHAnsi" w:hAnsiTheme="minorHAnsi" w:cstheme="minorBidi"/>
          <w:kern w:val="2"/>
          <w:sz w:val="24"/>
          <w:szCs w:val="24"/>
          <w14:ligatures w14:val="standardContextual"/>
        </w:rPr>
        <w:tab/>
      </w:r>
      <w:r>
        <w:t>Positioning Activation</w:t>
      </w:r>
      <w:r>
        <w:tab/>
      </w:r>
      <w:r>
        <w:fldChar w:fldCharType="begin" w:fldLock="1"/>
      </w:r>
      <w:r>
        <w:instrText xml:space="preserve"> PAGEREF _Toc209692791 \h </w:instrText>
      </w:r>
      <w:r>
        <w:fldChar w:fldCharType="separate"/>
      </w:r>
      <w:r>
        <w:t>24</w:t>
      </w:r>
      <w:r>
        <w:fldChar w:fldCharType="end"/>
      </w:r>
    </w:p>
    <w:p w14:paraId="7E45F0DD" w14:textId="70F25771" w:rsidR="006E31F6" w:rsidRDefault="006E31F6">
      <w:pPr>
        <w:pStyle w:val="TOC4"/>
        <w:rPr>
          <w:rFonts w:asciiTheme="minorHAnsi" w:hAnsiTheme="minorHAnsi" w:cstheme="minorBidi"/>
          <w:kern w:val="2"/>
          <w:sz w:val="24"/>
          <w:szCs w:val="24"/>
          <w14:ligatures w14:val="standardContextual"/>
        </w:rPr>
      </w:pPr>
      <w:r>
        <w:t>8.2.9.1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_Toc209692792 \h </w:instrText>
      </w:r>
      <w:r>
        <w:fldChar w:fldCharType="separate"/>
      </w:r>
      <w:r>
        <w:t>24</w:t>
      </w:r>
      <w:r>
        <w:fldChar w:fldCharType="end"/>
      </w:r>
    </w:p>
    <w:p w14:paraId="5C3659F3" w14:textId="63BEA1BA" w:rsidR="006E31F6" w:rsidRDefault="006E31F6">
      <w:pPr>
        <w:pStyle w:val="TOC4"/>
        <w:rPr>
          <w:rFonts w:asciiTheme="minorHAnsi" w:hAnsiTheme="minorHAnsi" w:cstheme="minorBidi"/>
          <w:kern w:val="2"/>
          <w:sz w:val="24"/>
          <w:szCs w:val="24"/>
          <w14:ligatures w14:val="standardContextual"/>
        </w:rPr>
      </w:pPr>
      <w:r>
        <w:t>8.2.9.2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_Toc209692793 \h </w:instrText>
      </w:r>
      <w:r>
        <w:fldChar w:fldCharType="separate"/>
      </w:r>
      <w:r>
        <w:t>24</w:t>
      </w:r>
      <w:r>
        <w:fldChar w:fldCharType="end"/>
      </w:r>
    </w:p>
    <w:p w14:paraId="2C25AF4C" w14:textId="32E3F4ED" w:rsidR="006E31F6" w:rsidRDefault="006E31F6">
      <w:pPr>
        <w:pStyle w:val="TOC4"/>
        <w:rPr>
          <w:rFonts w:asciiTheme="minorHAnsi" w:hAnsiTheme="minorHAnsi" w:cstheme="minorBidi"/>
          <w:kern w:val="2"/>
          <w:sz w:val="24"/>
          <w:szCs w:val="24"/>
          <w14:ligatures w14:val="standardContextual"/>
        </w:rPr>
      </w:pPr>
      <w:r>
        <w:t>8.2.9.3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_Toc209692794 \h </w:instrText>
      </w:r>
      <w:r>
        <w:fldChar w:fldCharType="separate"/>
      </w:r>
      <w:r>
        <w:t>25</w:t>
      </w:r>
      <w:r>
        <w:fldChar w:fldCharType="end"/>
      </w:r>
    </w:p>
    <w:p w14:paraId="3CC2BF4A" w14:textId="7589C78A" w:rsidR="006E31F6" w:rsidRDefault="006E31F6">
      <w:pPr>
        <w:pStyle w:val="TOC4"/>
        <w:rPr>
          <w:rFonts w:asciiTheme="minorHAnsi" w:hAnsiTheme="minorHAnsi" w:cstheme="minorBidi"/>
          <w:kern w:val="2"/>
          <w:sz w:val="24"/>
          <w:szCs w:val="24"/>
          <w14:ligatures w14:val="standardContextual"/>
        </w:rPr>
      </w:pPr>
      <w:r>
        <w:t>8.2.9.4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_Toc209692795 \h </w:instrText>
      </w:r>
      <w:r>
        <w:fldChar w:fldCharType="separate"/>
      </w:r>
      <w:r>
        <w:t>25</w:t>
      </w:r>
      <w:r>
        <w:fldChar w:fldCharType="end"/>
      </w:r>
    </w:p>
    <w:p w14:paraId="16315B11" w14:textId="6CBB9298" w:rsidR="006E31F6" w:rsidRDefault="006E31F6">
      <w:pPr>
        <w:pStyle w:val="TOC3"/>
        <w:rPr>
          <w:rFonts w:asciiTheme="minorHAnsi" w:hAnsiTheme="minorHAnsi" w:cstheme="minorBidi"/>
          <w:kern w:val="2"/>
          <w:sz w:val="24"/>
          <w:szCs w:val="24"/>
          <w14:ligatures w14:val="standardContextual"/>
        </w:rPr>
      </w:pPr>
      <w:r>
        <w:t>8.2.10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_Toc209692796 \h </w:instrText>
      </w:r>
      <w:r>
        <w:fldChar w:fldCharType="separate"/>
      </w:r>
      <w:r>
        <w:t>25</w:t>
      </w:r>
      <w:r>
        <w:fldChar w:fldCharType="end"/>
      </w:r>
    </w:p>
    <w:p w14:paraId="7E7F6534" w14:textId="0E235481" w:rsidR="006E31F6" w:rsidRDefault="006E31F6">
      <w:pPr>
        <w:pStyle w:val="TOC4"/>
        <w:rPr>
          <w:rFonts w:asciiTheme="minorHAnsi" w:hAnsiTheme="minorHAnsi" w:cstheme="minorBidi"/>
          <w:kern w:val="2"/>
          <w:sz w:val="24"/>
          <w:szCs w:val="24"/>
          <w14:ligatures w14:val="standardContextual"/>
        </w:rPr>
      </w:pPr>
      <w:r>
        <w:t>8.2.10.1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_Toc209692797 \h </w:instrText>
      </w:r>
      <w:r>
        <w:fldChar w:fldCharType="separate"/>
      </w:r>
      <w:r>
        <w:t>25</w:t>
      </w:r>
      <w:r>
        <w:fldChar w:fldCharType="end"/>
      </w:r>
    </w:p>
    <w:p w14:paraId="785A6769" w14:textId="145F983E" w:rsidR="006E31F6" w:rsidRDefault="006E31F6">
      <w:pPr>
        <w:pStyle w:val="TOC4"/>
        <w:rPr>
          <w:rFonts w:asciiTheme="minorHAnsi" w:hAnsiTheme="minorHAnsi" w:cstheme="minorBidi"/>
          <w:kern w:val="2"/>
          <w:sz w:val="24"/>
          <w:szCs w:val="24"/>
          <w14:ligatures w14:val="standardContextual"/>
        </w:rPr>
      </w:pPr>
      <w:r>
        <w:t>8.2.10.2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_Toc209692798 \h </w:instrText>
      </w:r>
      <w:r>
        <w:fldChar w:fldCharType="separate"/>
      </w:r>
      <w:r>
        <w:t>25</w:t>
      </w:r>
      <w:r>
        <w:fldChar w:fldCharType="end"/>
      </w:r>
    </w:p>
    <w:p w14:paraId="3F3E1A29" w14:textId="313AE1B5" w:rsidR="006E31F6" w:rsidRDefault="006E31F6">
      <w:pPr>
        <w:pStyle w:val="TOC4"/>
        <w:rPr>
          <w:rFonts w:asciiTheme="minorHAnsi" w:hAnsiTheme="minorHAnsi" w:cstheme="minorBidi"/>
          <w:kern w:val="2"/>
          <w:sz w:val="24"/>
          <w:szCs w:val="24"/>
          <w14:ligatures w14:val="standardContextual"/>
        </w:rPr>
      </w:pPr>
      <w:r>
        <w:t>8.2.10.3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_Toc209692799 \h </w:instrText>
      </w:r>
      <w:r>
        <w:fldChar w:fldCharType="separate"/>
      </w:r>
      <w:r>
        <w:t>26</w:t>
      </w:r>
      <w:r>
        <w:fldChar w:fldCharType="end"/>
      </w:r>
    </w:p>
    <w:p w14:paraId="4C7E69D7" w14:textId="62701F7F" w:rsidR="006E31F6" w:rsidRDefault="006E31F6">
      <w:pPr>
        <w:pStyle w:val="TOC4"/>
        <w:rPr>
          <w:rFonts w:asciiTheme="minorHAnsi" w:hAnsiTheme="minorHAnsi" w:cstheme="minorBidi"/>
          <w:kern w:val="2"/>
          <w:sz w:val="24"/>
          <w:szCs w:val="24"/>
          <w14:ligatures w14:val="standardContextual"/>
        </w:rPr>
      </w:pPr>
      <w:r>
        <w:t>8.2.10.4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_Toc209692800 \h </w:instrText>
      </w:r>
      <w:r>
        <w:fldChar w:fldCharType="separate"/>
      </w:r>
      <w:r>
        <w:t>26</w:t>
      </w:r>
      <w:r>
        <w:fldChar w:fldCharType="end"/>
      </w:r>
    </w:p>
    <w:p w14:paraId="28AF39DE" w14:textId="673A2CE6" w:rsidR="006E31F6" w:rsidRDefault="006E31F6">
      <w:pPr>
        <w:pStyle w:val="TOC3"/>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PRS Configuration Exchange</w:t>
      </w:r>
      <w:r>
        <w:tab/>
      </w:r>
      <w:r>
        <w:fldChar w:fldCharType="begin" w:fldLock="1"/>
      </w:r>
      <w:r>
        <w:instrText xml:space="preserve"> PAGEREF _Toc209692801 \h </w:instrText>
      </w:r>
      <w:r>
        <w:fldChar w:fldCharType="separate"/>
      </w:r>
      <w:r>
        <w:t>26</w:t>
      </w:r>
      <w:r>
        <w:fldChar w:fldCharType="end"/>
      </w:r>
    </w:p>
    <w:p w14:paraId="654BCE8A" w14:textId="571BA61A" w:rsidR="006E31F6" w:rsidRDefault="006E31F6">
      <w:pPr>
        <w:pStyle w:val="TOC4"/>
        <w:rPr>
          <w:rFonts w:asciiTheme="minorHAnsi" w:hAnsiTheme="minorHAnsi" w:cstheme="minorBidi"/>
          <w:kern w:val="2"/>
          <w:sz w:val="24"/>
          <w:szCs w:val="24"/>
          <w14:ligatures w14:val="standardContextual"/>
        </w:rPr>
      </w:pPr>
      <w:r>
        <w:t>8.2.11.1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_Toc209692802 \h </w:instrText>
      </w:r>
      <w:r>
        <w:fldChar w:fldCharType="separate"/>
      </w:r>
      <w:r>
        <w:t>26</w:t>
      </w:r>
      <w:r>
        <w:fldChar w:fldCharType="end"/>
      </w:r>
    </w:p>
    <w:p w14:paraId="283F7C9F" w14:textId="1853F275" w:rsidR="006E31F6" w:rsidRDefault="006E31F6">
      <w:pPr>
        <w:pStyle w:val="TOC4"/>
        <w:rPr>
          <w:rFonts w:asciiTheme="minorHAnsi" w:hAnsiTheme="minorHAnsi" w:cstheme="minorBidi"/>
          <w:kern w:val="2"/>
          <w:sz w:val="24"/>
          <w:szCs w:val="24"/>
          <w14:ligatures w14:val="standardContextual"/>
        </w:rPr>
      </w:pPr>
      <w:r>
        <w:t>8.2.11.2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_Toc209692803 \h </w:instrText>
      </w:r>
      <w:r>
        <w:fldChar w:fldCharType="separate"/>
      </w:r>
      <w:r>
        <w:t>26</w:t>
      </w:r>
      <w:r>
        <w:fldChar w:fldCharType="end"/>
      </w:r>
    </w:p>
    <w:p w14:paraId="269C963D" w14:textId="146035E6" w:rsidR="006E31F6" w:rsidRDefault="006E31F6">
      <w:pPr>
        <w:pStyle w:val="TOC4"/>
        <w:rPr>
          <w:rFonts w:asciiTheme="minorHAnsi" w:hAnsiTheme="minorHAnsi" w:cstheme="minorBidi"/>
          <w:kern w:val="2"/>
          <w:sz w:val="24"/>
          <w:szCs w:val="24"/>
          <w14:ligatures w14:val="standardContextual"/>
        </w:rPr>
      </w:pPr>
      <w:r>
        <w:t>8.2.11.3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_Toc209692804 \h </w:instrText>
      </w:r>
      <w:r>
        <w:fldChar w:fldCharType="separate"/>
      </w:r>
      <w:r>
        <w:t>26</w:t>
      </w:r>
      <w:r>
        <w:fldChar w:fldCharType="end"/>
      </w:r>
    </w:p>
    <w:p w14:paraId="603C57A8" w14:textId="115C311E" w:rsidR="006E31F6" w:rsidRDefault="006E31F6">
      <w:pPr>
        <w:pStyle w:val="TOC4"/>
        <w:rPr>
          <w:rFonts w:asciiTheme="minorHAnsi" w:hAnsiTheme="minorHAnsi" w:cstheme="minorBidi"/>
          <w:kern w:val="2"/>
          <w:sz w:val="24"/>
          <w:szCs w:val="24"/>
          <w14:ligatures w14:val="standardContextual"/>
        </w:rPr>
      </w:pPr>
      <w:r>
        <w:t>8.2.11.4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_Toc209692805 \h </w:instrText>
      </w:r>
      <w:r>
        <w:fldChar w:fldCharType="separate"/>
      </w:r>
      <w:r>
        <w:t>27</w:t>
      </w:r>
      <w:r>
        <w:fldChar w:fldCharType="end"/>
      </w:r>
    </w:p>
    <w:p w14:paraId="05FBBC66" w14:textId="4194922C" w:rsidR="006E31F6" w:rsidRDefault="006E31F6">
      <w:pPr>
        <w:pStyle w:val="TOC3"/>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Measurement Preconfiguration</w:t>
      </w:r>
      <w:r>
        <w:tab/>
      </w:r>
      <w:r>
        <w:fldChar w:fldCharType="begin" w:fldLock="1"/>
      </w:r>
      <w:r>
        <w:instrText xml:space="preserve"> PAGEREF _Toc209692806 \h </w:instrText>
      </w:r>
      <w:r>
        <w:fldChar w:fldCharType="separate"/>
      </w:r>
      <w:r>
        <w:t>27</w:t>
      </w:r>
      <w:r>
        <w:fldChar w:fldCharType="end"/>
      </w:r>
    </w:p>
    <w:p w14:paraId="25774BE7" w14:textId="6F1FC312" w:rsidR="006E31F6" w:rsidRDefault="006E31F6">
      <w:pPr>
        <w:pStyle w:val="TOC4"/>
        <w:rPr>
          <w:rFonts w:asciiTheme="minorHAnsi" w:hAnsiTheme="minorHAnsi" w:cstheme="minorBidi"/>
          <w:kern w:val="2"/>
          <w:sz w:val="24"/>
          <w:szCs w:val="24"/>
          <w14:ligatures w14:val="standardContextual"/>
        </w:rPr>
      </w:pPr>
      <w:r>
        <w:t>8.2.12.1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_Toc209692807 \h </w:instrText>
      </w:r>
      <w:r>
        <w:fldChar w:fldCharType="separate"/>
      </w:r>
      <w:r>
        <w:t>27</w:t>
      </w:r>
      <w:r>
        <w:fldChar w:fldCharType="end"/>
      </w:r>
    </w:p>
    <w:p w14:paraId="6CA7B542" w14:textId="74CB48C9" w:rsidR="006E31F6" w:rsidRDefault="006E31F6">
      <w:pPr>
        <w:pStyle w:val="TOC4"/>
        <w:rPr>
          <w:rFonts w:asciiTheme="minorHAnsi" w:hAnsiTheme="minorHAnsi" w:cstheme="minorBidi"/>
          <w:kern w:val="2"/>
          <w:sz w:val="24"/>
          <w:szCs w:val="24"/>
          <w14:ligatures w14:val="standardContextual"/>
        </w:rPr>
      </w:pPr>
      <w:r>
        <w:t>8.2.12.2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_Toc209692808 \h </w:instrText>
      </w:r>
      <w:r>
        <w:fldChar w:fldCharType="separate"/>
      </w:r>
      <w:r>
        <w:t>27</w:t>
      </w:r>
      <w:r>
        <w:fldChar w:fldCharType="end"/>
      </w:r>
    </w:p>
    <w:p w14:paraId="78E184BB" w14:textId="5C7CB126" w:rsidR="006E31F6" w:rsidRDefault="006E31F6">
      <w:pPr>
        <w:pStyle w:val="TOC4"/>
        <w:rPr>
          <w:rFonts w:asciiTheme="minorHAnsi" w:hAnsiTheme="minorHAnsi" w:cstheme="minorBidi"/>
          <w:kern w:val="2"/>
          <w:sz w:val="24"/>
          <w:szCs w:val="24"/>
          <w14:ligatures w14:val="standardContextual"/>
        </w:rPr>
      </w:pPr>
      <w:r>
        <w:t>8.2.12.3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_Toc209692809 \h </w:instrText>
      </w:r>
      <w:r>
        <w:fldChar w:fldCharType="separate"/>
      </w:r>
      <w:r>
        <w:t>27</w:t>
      </w:r>
      <w:r>
        <w:fldChar w:fldCharType="end"/>
      </w:r>
    </w:p>
    <w:p w14:paraId="7EADFF87" w14:textId="7108F638" w:rsidR="006E31F6" w:rsidRDefault="006E31F6">
      <w:pPr>
        <w:pStyle w:val="TOC4"/>
        <w:rPr>
          <w:rFonts w:asciiTheme="minorHAnsi" w:hAnsiTheme="minorHAnsi" w:cstheme="minorBidi"/>
          <w:kern w:val="2"/>
          <w:sz w:val="24"/>
          <w:szCs w:val="24"/>
          <w14:ligatures w14:val="standardContextual"/>
        </w:rPr>
      </w:pPr>
      <w:r>
        <w:t>8.2.12.4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_Toc209692810 \h </w:instrText>
      </w:r>
      <w:r>
        <w:fldChar w:fldCharType="separate"/>
      </w:r>
      <w:r>
        <w:t>27</w:t>
      </w:r>
      <w:r>
        <w:fldChar w:fldCharType="end"/>
      </w:r>
    </w:p>
    <w:p w14:paraId="7430D926" w14:textId="024755FF" w:rsidR="006E31F6" w:rsidRDefault="006E31F6">
      <w:pPr>
        <w:pStyle w:val="TOC3"/>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Measurement Activation</w:t>
      </w:r>
      <w:r>
        <w:tab/>
      </w:r>
      <w:r>
        <w:fldChar w:fldCharType="begin" w:fldLock="1"/>
      </w:r>
      <w:r>
        <w:instrText xml:space="preserve"> PAGEREF _Toc209692811 \h </w:instrText>
      </w:r>
      <w:r>
        <w:fldChar w:fldCharType="separate"/>
      </w:r>
      <w:r>
        <w:t>28</w:t>
      </w:r>
      <w:r>
        <w:fldChar w:fldCharType="end"/>
      </w:r>
    </w:p>
    <w:p w14:paraId="1107716E" w14:textId="6C704DCA" w:rsidR="006E31F6" w:rsidRDefault="006E31F6">
      <w:pPr>
        <w:pStyle w:val="TOC4"/>
        <w:rPr>
          <w:rFonts w:asciiTheme="minorHAnsi" w:hAnsiTheme="minorHAnsi" w:cstheme="minorBidi"/>
          <w:kern w:val="2"/>
          <w:sz w:val="24"/>
          <w:szCs w:val="24"/>
          <w14:ligatures w14:val="standardContextual"/>
        </w:rPr>
      </w:pPr>
      <w:r>
        <w:t>8.2.13.1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_Toc209692812 \h </w:instrText>
      </w:r>
      <w:r>
        <w:fldChar w:fldCharType="separate"/>
      </w:r>
      <w:r>
        <w:t>28</w:t>
      </w:r>
      <w:r>
        <w:fldChar w:fldCharType="end"/>
      </w:r>
    </w:p>
    <w:p w14:paraId="65974EB8" w14:textId="650D6296" w:rsidR="006E31F6" w:rsidRDefault="006E31F6">
      <w:pPr>
        <w:pStyle w:val="TOC4"/>
        <w:rPr>
          <w:rFonts w:asciiTheme="minorHAnsi" w:hAnsiTheme="minorHAnsi" w:cstheme="minorBidi"/>
          <w:kern w:val="2"/>
          <w:sz w:val="24"/>
          <w:szCs w:val="24"/>
          <w14:ligatures w14:val="standardContextual"/>
        </w:rPr>
      </w:pPr>
      <w:r>
        <w:t>8.2.13.2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_Toc209692813 \h </w:instrText>
      </w:r>
      <w:r>
        <w:fldChar w:fldCharType="separate"/>
      </w:r>
      <w:r>
        <w:t>28</w:t>
      </w:r>
      <w:r>
        <w:fldChar w:fldCharType="end"/>
      </w:r>
    </w:p>
    <w:p w14:paraId="78B3C6CD" w14:textId="0F25C351" w:rsidR="006E31F6" w:rsidRDefault="006E31F6">
      <w:pPr>
        <w:pStyle w:val="TOC4"/>
        <w:rPr>
          <w:rFonts w:asciiTheme="minorHAnsi" w:hAnsiTheme="minorHAnsi" w:cstheme="minorBidi"/>
          <w:kern w:val="2"/>
          <w:sz w:val="24"/>
          <w:szCs w:val="24"/>
          <w14:ligatures w14:val="standardContextual"/>
        </w:rPr>
      </w:pPr>
      <w:r>
        <w:t>8.2.13.3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_Toc209692814 \h </w:instrText>
      </w:r>
      <w:r>
        <w:fldChar w:fldCharType="separate"/>
      </w:r>
      <w:r>
        <w:t>28</w:t>
      </w:r>
      <w:r>
        <w:fldChar w:fldCharType="end"/>
      </w:r>
    </w:p>
    <w:p w14:paraId="23DE9E23" w14:textId="67C6CF5F" w:rsidR="006E31F6" w:rsidRDefault="006E31F6">
      <w:pPr>
        <w:pStyle w:val="TOC4"/>
        <w:rPr>
          <w:rFonts w:asciiTheme="minorHAnsi" w:hAnsiTheme="minorHAnsi" w:cstheme="minorBidi"/>
          <w:kern w:val="2"/>
          <w:sz w:val="24"/>
          <w:szCs w:val="24"/>
          <w14:ligatures w14:val="standardContextual"/>
        </w:rPr>
      </w:pPr>
      <w:r>
        <w:t>8.2.13.4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_Toc209692815 \h </w:instrText>
      </w:r>
      <w:r>
        <w:fldChar w:fldCharType="separate"/>
      </w:r>
      <w:r>
        <w:t>28</w:t>
      </w:r>
      <w:r>
        <w:fldChar w:fldCharType="end"/>
      </w:r>
    </w:p>
    <w:p w14:paraId="2E655B57" w14:textId="2C5D30A7" w:rsidR="006E31F6" w:rsidRDefault="006E31F6">
      <w:pPr>
        <w:pStyle w:val="TOC3"/>
        <w:rPr>
          <w:rFonts w:asciiTheme="minorHAnsi" w:hAnsiTheme="minorHAnsi" w:cstheme="minorBidi"/>
          <w:kern w:val="2"/>
          <w:sz w:val="24"/>
          <w:szCs w:val="24"/>
          <w14:ligatures w14:val="standardContextual"/>
        </w:rPr>
      </w:pPr>
      <w:r>
        <w:t>8.2.14</w:t>
      </w:r>
      <w:r>
        <w:rPr>
          <w:rFonts w:asciiTheme="minorHAnsi" w:hAnsiTheme="minorHAnsi" w:cstheme="minorBidi"/>
          <w:kern w:val="2"/>
          <w:sz w:val="24"/>
          <w:szCs w:val="24"/>
          <w14:ligatures w14:val="standardContextual"/>
        </w:rPr>
        <w:tab/>
      </w:r>
      <w:r>
        <w:t>SRS Information Reservation Notification</w:t>
      </w:r>
      <w:r>
        <w:tab/>
      </w:r>
      <w:r>
        <w:fldChar w:fldCharType="begin" w:fldLock="1"/>
      </w:r>
      <w:r>
        <w:instrText xml:space="preserve"> PAGEREF _Toc209692816 \h </w:instrText>
      </w:r>
      <w:r>
        <w:fldChar w:fldCharType="separate"/>
      </w:r>
      <w:r>
        <w:t>28</w:t>
      </w:r>
      <w:r>
        <w:fldChar w:fldCharType="end"/>
      </w:r>
    </w:p>
    <w:p w14:paraId="016DDC0C" w14:textId="07338E9F" w:rsidR="006E31F6" w:rsidRDefault="006E31F6">
      <w:pPr>
        <w:pStyle w:val="TOC4"/>
        <w:rPr>
          <w:rFonts w:asciiTheme="minorHAnsi" w:hAnsiTheme="minorHAnsi" w:cstheme="minorBidi"/>
          <w:kern w:val="2"/>
          <w:sz w:val="24"/>
          <w:szCs w:val="24"/>
          <w14:ligatures w14:val="standardContextual"/>
        </w:rPr>
      </w:pPr>
      <w:r>
        <w:t>8.2.14.1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_Toc209692817 \h </w:instrText>
      </w:r>
      <w:r>
        <w:fldChar w:fldCharType="separate"/>
      </w:r>
      <w:r>
        <w:t>28</w:t>
      </w:r>
      <w:r>
        <w:fldChar w:fldCharType="end"/>
      </w:r>
    </w:p>
    <w:p w14:paraId="6E9F57C0" w14:textId="0B03725D" w:rsidR="006E31F6" w:rsidRDefault="006E31F6">
      <w:pPr>
        <w:pStyle w:val="TOC4"/>
        <w:rPr>
          <w:rFonts w:asciiTheme="minorHAnsi" w:hAnsiTheme="minorHAnsi" w:cstheme="minorBidi"/>
          <w:kern w:val="2"/>
          <w:sz w:val="24"/>
          <w:szCs w:val="24"/>
          <w14:ligatures w14:val="standardContextual"/>
        </w:rPr>
      </w:pPr>
      <w:r>
        <w:t>8.2.14.2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_Toc209692818 \h </w:instrText>
      </w:r>
      <w:r>
        <w:fldChar w:fldCharType="separate"/>
      </w:r>
      <w:r>
        <w:t>28</w:t>
      </w:r>
      <w:r>
        <w:fldChar w:fldCharType="end"/>
      </w:r>
    </w:p>
    <w:p w14:paraId="71F66512" w14:textId="2808272D" w:rsidR="006E31F6" w:rsidRDefault="006E31F6">
      <w:pPr>
        <w:pStyle w:val="TOC4"/>
        <w:rPr>
          <w:rFonts w:asciiTheme="minorHAnsi" w:hAnsiTheme="minorHAnsi" w:cstheme="minorBidi"/>
          <w:kern w:val="2"/>
          <w:sz w:val="24"/>
          <w:szCs w:val="24"/>
          <w14:ligatures w14:val="standardContextual"/>
        </w:rPr>
      </w:pPr>
      <w:r>
        <w:t>8.2.14.3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_Toc209692819 \h </w:instrText>
      </w:r>
      <w:r>
        <w:fldChar w:fldCharType="separate"/>
      </w:r>
      <w:r>
        <w:t>29</w:t>
      </w:r>
      <w:r>
        <w:fldChar w:fldCharType="end"/>
      </w:r>
    </w:p>
    <w:p w14:paraId="149066BE" w14:textId="630B5B9A" w:rsidR="006E31F6" w:rsidRDefault="006E31F6">
      <w:pPr>
        <w:pStyle w:val="TOC4"/>
        <w:rPr>
          <w:rFonts w:asciiTheme="minorHAnsi" w:hAnsiTheme="minorHAnsi" w:cstheme="minorBidi"/>
          <w:kern w:val="2"/>
          <w:sz w:val="24"/>
          <w:szCs w:val="24"/>
          <w14:ligatures w14:val="standardContextual"/>
        </w:rPr>
      </w:pPr>
      <w:r>
        <w:t>8.2.14.4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_Toc209692820 \h </w:instrText>
      </w:r>
      <w:r>
        <w:fldChar w:fldCharType="separate"/>
      </w:r>
      <w:r>
        <w:t>29</w:t>
      </w:r>
      <w:r>
        <w:fldChar w:fldCharType="end"/>
      </w:r>
    </w:p>
    <w:p w14:paraId="02C23C9A" w14:textId="5C286705" w:rsidR="006E31F6" w:rsidRDefault="006E31F6">
      <w:pPr>
        <w:pStyle w:val="TOC2"/>
        <w:rPr>
          <w:rFonts w:asciiTheme="minorHAnsi" w:hAnsiTheme="minorHAnsi" w:cstheme="minorBidi"/>
          <w:kern w:val="2"/>
          <w:sz w:val="24"/>
          <w:szCs w:val="24"/>
          <w14:ligatures w14:val="standardContextual"/>
        </w:rPr>
      </w:pPr>
      <w:r>
        <w:t>8.3</w:t>
      </w:r>
      <w:r>
        <w:rPr>
          <w:rFonts w:asciiTheme="minorHAnsi" w:hAnsiTheme="minorHAnsi" w:cstheme="minorBidi"/>
          <w:kern w:val="2"/>
          <w:sz w:val="24"/>
          <w:szCs w:val="24"/>
          <w14:ligatures w14:val="standardContextual"/>
        </w:rPr>
        <w:tab/>
      </w:r>
      <w:r>
        <w:t>Management Procedures</w:t>
      </w:r>
      <w:r>
        <w:tab/>
      </w:r>
      <w:r>
        <w:fldChar w:fldCharType="begin" w:fldLock="1"/>
      </w:r>
      <w:r>
        <w:instrText xml:space="preserve"> PAGEREF _Toc209692821 \h </w:instrText>
      </w:r>
      <w:r>
        <w:fldChar w:fldCharType="separate"/>
      </w:r>
      <w:r>
        <w:t>29</w:t>
      </w:r>
      <w:r>
        <w:fldChar w:fldCharType="end"/>
      </w:r>
    </w:p>
    <w:p w14:paraId="709B8E8C" w14:textId="7EE937AC" w:rsidR="006E31F6" w:rsidRDefault="006E31F6">
      <w:pPr>
        <w:pStyle w:val="TOC3"/>
        <w:rPr>
          <w:rFonts w:asciiTheme="minorHAnsi" w:hAnsiTheme="minorHAnsi" w:cstheme="minorBidi"/>
          <w:kern w:val="2"/>
          <w:sz w:val="24"/>
          <w:szCs w:val="24"/>
          <w14:ligatures w14:val="standardContextual"/>
        </w:rPr>
      </w:pPr>
      <w:r>
        <w:t>8.3.1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_Toc209692822 \h </w:instrText>
      </w:r>
      <w:r>
        <w:fldChar w:fldCharType="separate"/>
      </w:r>
      <w:r>
        <w:t>29</w:t>
      </w:r>
      <w:r>
        <w:fldChar w:fldCharType="end"/>
      </w:r>
    </w:p>
    <w:p w14:paraId="1AB89051" w14:textId="12AF0D6A" w:rsidR="006E31F6" w:rsidRDefault="006E31F6">
      <w:pPr>
        <w:pStyle w:val="TOC4"/>
        <w:rPr>
          <w:rFonts w:asciiTheme="minorHAnsi" w:hAnsiTheme="minorHAnsi" w:cstheme="minorBidi"/>
          <w:kern w:val="2"/>
          <w:sz w:val="24"/>
          <w:szCs w:val="24"/>
          <w14:ligatures w14:val="standardContextual"/>
        </w:rPr>
      </w:pPr>
      <w:r>
        <w:t>8.3.1.1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_Toc209692823 \h </w:instrText>
      </w:r>
      <w:r>
        <w:fldChar w:fldCharType="separate"/>
      </w:r>
      <w:r>
        <w:t>29</w:t>
      </w:r>
      <w:r>
        <w:fldChar w:fldCharType="end"/>
      </w:r>
    </w:p>
    <w:p w14:paraId="35853CC8" w14:textId="4CA617C3" w:rsidR="006E31F6" w:rsidRDefault="006E31F6">
      <w:pPr>
        <w:pStyle w:val="TOC4"/>
        <w:rPr>
          <w:rFonts w:asciiTheme="minorHAnsi" w:hAnsiTheme="minorHAnsi" w:cstheme="minorBidi"/>
          <w:kern w:val="2"/>
          <w:sz w:val="24"/>
          <w:szCs w:val="24"/>
          <w14:ligatures w14:val="standardContextual"/>
        </w:rPr>
      </w:pPr>
      <w:r>
        <w:t>8.3.1.2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_Toc209692824 \h </w:instrText>
      </w:r>
      <w:r>
        <w:fldChar w:fldCharType="separate"/>
      </w:r>
      <w:r>
        <w:t>29</w:t>
      </w:r>
      <w:r>
        <w:fldChar w:fldCharType="end"/>
      </w:r>
    </w:p>
    <w:p w14:paraId="537997D3" w14:textId="30D742DB" w:rsidR="006E31F6" w:rsidRDefault="006E31F6">
      <w:pPr>
        <w:pStyle w:val="TOC4"/>
        <w:rPr>
          <w:rFonts w:asciiTheme="minorHAnsi" w:hAnsiTheme="minorHAnsi" w:cstheme="minorBidi"/>
          <w:kern w:val="2"/>
          <w:sz w:val="24"/>
          <w:szCs w:val="24"/>
          <w14:ligatures w14:val="standardContextual"/>
        </w:rPr>
      </w:pPr>
      <w:r>
        <w:t>8.3.1.3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_Toc209692825 \h </w:instrText>
      </w:r>
      <w:r>
        <w:fldChar w:fldCharType="separate"/>
      </w:r>
      <w:r>
        <w:t>29</w:t>
      </w:r>
      <w:r>
        <w:fldChar w:fldCharType="end"/>
      </w:r>
    </w:p>
    <w:p w14:paraId="7AC26B51" w14:textId="4228CA60" w:rsidR="006E31F6" w:rsidRDefault="006E31F6">
      <w:pPr>
        <w:pStyle w:val="TOC2"/>
        <w:rPr>
          <w:rFonts w:asciiTheme="minorHAnsi" w:hAnsiTheme="minorHAnsi" w:cstheme="minorBidi"/>
          <w:kern w:val="2"/>
          <w:sz w:val="24"/>
          <w:szCs w:val="24"/>
          <w14:ligatures w14:val="standardContextual"/>
        </w:rPr>
      </w:pPr>
      <w:r>
        <w:t>8.4</w:t>
      </w:r>
      <w:r>
        <w:rPr>
          <w:rFonts w:asciiTheme="minorHAnsi" w:hAnsiTheme="minorHAnsi" w:cstheme="minorBidi"/>
          <w:kern w:val="2"/>
          <w:sz w:val="24"/>
          <w:szCs w:val="24"/>
          <w14:ligatures w14:val="standardContextual"/>
        </w:rPr>
        <w:tab/>
      </w:r>
      <w:r>
        <w:t>Assistance Information Transfer Procedures</w:t>
      </w:r>
      <w:r>
        <w:tab/>
      </w:r>
      <w:r>
        <w:fldChar w:fldCharType="begin" w:fldLock="1"/>
      </w:r>
      <w:r>
        <w:instrText xml:space="preserve"> PAGEREF _Toc209692826 \h </w:instrText>
      </w:r>
      <w:r>
        <w:fldChar w:fldCharType="separate"/>
      </w:r>
      <w:r>
        <w:t>30</w:t>
      </w:r>
      <w:r>
        <w:fldChar w:fldCharType="end"/>
      </w:r>
    </w:p>
    <w:p w14:paraId="0F9BF153" w14:textId="46AFE689" w:rsidR="006E31F6" w:rsidRDefault="006E31F6">
      <w:pPr>
        <w:pStyle w:val="TOC3"/>
        <w:rPr>
          <w:rFonts w:asciiTheme="minorHAnsi" w:hAnsiTheme="minorHAnsi" w:cstheme="minorBidi"/>
          <w:kern w:val="2"/>
          <w:sz w:val="24"/>
          <w:szCs w:val="24"/>
          <w14:ligatures w14:val="standardContextual"/>
        </w:rPr>
      </w:pPr>
      <w:r>
        <w:t>8.4.1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_Toc209692827 \h </w:instrText>
      </w:r>
      <w:r>
        <w:fldChar w:fldCharType="separate"/>
      </w:r>
      <w:r>
        <w:t>30</w:t>
      </w:r>
      <w:r>
        <w:fldChar w:fldCharType="end"/>
      </w:r>
    </w:p>
    <w:p w14:paraId="6C85AA08" w14:textId="63D00B9B" w:rsidR="006E31F6" w:rsidRDefault="006E31F6">
      <w:pPr>
        <w:pStyle w:val="TOC4"/>
        <w:rPr>
          <w:rFonts w:asciiTheme="minorHAnsi" w:hAnsiTheme="minorHAnsi" w:cstheme="minorBidi"/>
          <w:kern w:val="2"/>
          <w:sz w:val="24"/>
          <w:szCs w:val="24"/>
          <w14:ligatures w14:val="standardContextual"/>
        </w:rPr>
      </w:pPr>
      <w:r>
        <w:t>8.4.1.1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_Toc209692828 \h </w:instrText>
      </w:r>
      <w:r>
        <w:fldChar w:fldCharType="separate"/>
      </w:r>
      <w:r>
        <w:t>30</w:t>
      </w:r>
      <w:r>
        <w:fldChar w:fldCharType="end"/>
      </w:r>
    </w:p>
    <w:p w14:paraId="5ED8ED8A" w14:textId="01212200" w:rsidR="006E31F6" w:rsidRDefault="006E31F6">
      <w:pPr>
        <w:pStyle w:val="TOC4"/>
        <w:rPr>
          <w:rFonts w:asciiTheme="minorHAnsi" w:hAnsiTheme="minorHAnsi" w:cstheme="minorBidi"/>
          <w:kern w:val="2"/>
          <w:sz w:val="24"/>
          <w:szCs w:val="24"/>
          <w14:ligatures w14:val="standardContextual"/>
        </w:rPr>
      </w:pPr>
      <w:r>
        <w:t>8.4.1.2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_Toc209692829 \h </w:instrText>
      </w:r>
      <w:r>
        <w:fldChar w:fldCharType="separate"/>
      </w:r>
      <w:r>
        <w:t>30</w:t>
      </w:r>
      <w:r>
        <w:fldChar w:fldCharType="end"/>
      </w:r>
    </w:p>
    <w:p w14:paraId="431DB20E" w14:textId="0A855AD0" w:rsidR="006E31F6" w:rsidRDefault="006E31F6">
      <w:pPr>
        <w:pStyle w:val="TOC4"/>
        <w:rPr>
          <w:rFonts w:asciiTheme="minorHAnsi" w:hAnsiTheme="minorHAnsi" w:cstheme="minorBidi"/>
          <w:kern w:val="2"/>
          <w:sz w:val="24"/>
          <w:szCs w:val="24"/>
          <w14:ligatures w14:val="standardContextual"/>
        </w:rPr>
      </w:pPr>
      <w:r>
        <w:t>8.4.1.3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_Toc209692830 \h </w:instrText>
      </w:r>
      <w:r>
        <w:fldChar w:fldCharType="separate"/>
      </w:r>
      <w:r>
        <w:t>30</w:t>
      </w:r>
      <w:r>
        <w:fldChar w:fldCharType="end"/>
      </w:r>
    </w:p>
    <w:p w14:paraId="6544A4A4" w14:textId="5A68F0DA" w:rsidR="006E31F6" w:rsidRDefault="006E31F6">
      <w:pPr>
        <w:pStyle w:val="TOC3"/>
        <w:rPr>
          <w:rFonts w:asciiTheme="minorHAnsi" w:hAnsiTheme="minorHAnsi" w:cstheme="minorBidi"/>
          <w:kern w:val="2"/>
          <w:sz w:val="24"/>
          <w:szCs w:val="24"/>
          <w14:ligatures w14:val="standardContextual"/>
        </w:rPr>
      </w:pPr>
      <w:r>
        <w:t>8.4.2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_Toc209692831 \h </w:instrText>
      </w:r>
      <w:r>
        <w:fldChar w:fldCharType="separate"/>
      </w:r>
      <w:r>
        <w:t>30</w:t>
      </w:r>
      <w:r>
        <w:fldChar w:fldCharType="end"/>
      </w:r>
    </w:p>
    <w:p w14:paraId="156D1474" w14:textId="469B75E2" w:rsidR="006E31F6" w:rsidRDefault="006E31F6">
      <w:pPr>
        <w:pStyle w:val="TOC4"/>
        <w:rPr>
          <w:rFonts w:asciiTheme="minorHAnsi" w:hAnsiTheme="minorHAnsi" w:cstheme="minorBidi"/>
          <w:kern w:val="2"/>
          <w:sz w:val="24"/>
          <w:szCs w:val="24"/>
          <w14:ligatures w14:val="standardContextual"/>
        </w:rPr>
      </w:pPr>
      <w:r>
        <w:t>8.4.2.1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_Toc209692832 \h </w:instrText>
      </w:r>
      <w:r>
        <w:fldChar w:fldCharType="separate"/>
      </w:r>
      <w:r>
        <w:t>30</w:t>
      </w:r>
      <w:r>
        <w:fldChar w:fldCharType="end"/>
      </w:r>
    </w:p>
    <w:p w14:paraId="14B656B2" w14:textId="6B41C188" w:rsidR="006E31F6" w:rsidRDefault="006E31F6">
      <w:pPr>
        <w:pStyle w:val="TOC4"/>
        <w:rPr>
          <w:rFonts w:asciiTheme="minorHAnsi" w:hAnsiTheme="minorHAnsi" w:cstheme="minorBidi"/>
          <w:kern w:val="2"/>
          <w:sz w:val="24"/>
          <w:szCs w:val="24"/>
          <w14:ligatures w14:val="standardContextual"/>
        </w:rPr>
      </w:pPr>
      <w:r>
        <w:t>8.4.2.2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_Toc209692833 \h </w:instrText>
      </w:r>
      <w:r>
        <w:fldChar w:fldCharType="separate"/>
      </w:r>
      <w:r>
        <w:t>31</w:t>
      </w:r>
      <w:r>
        <w:fldChar w:fldCharType="end"/>
      </w:r>
    </w:p>
    <w:p w14:paraId="3228B91D" w14:textId="2789694E" w:rsidR="006E31F6" w:rsidRDefault="006E31F6">
      <w:pPr>
        <w:pStyle w:val="TOC4"/>
        <w:rPr>
          <w:rFonts w:asciiTheme="minorHAnsi" w:hAnsiTheme="minorHAnsi" w:cstheme="minorBidi"/>
          <w:kern w:val="2"/>
          <w:sz w:val="24"/>
          <w:szCs w:val="24"/>
          <w14:ligatures w14:val="standardContextual"/>
        </w:rPr>
      </w:pPr>
      <w:r>
        <w:t>8.4.2.3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_Toc209692834 \h </w:instrText>
      </w:r>
      <w:r>
        <w:fldChar w:fldCharType="separate"/>
      </w:r>
      <w:r>
        <w:t>31</w:t>
      </w:r>
      <w:r>
        <w:fldChar w:fldCharType="end"/>
      </w:r>
    </w:p>
    <w:p w14:paraId="5F526E31" w14:textId="6A9791E4" w:rsidR="006E31F6" w:rsidRDefault="006E31F6">
      <w:pPr>
        <w:pStyle w:val="TOC2"/>
        <w:rPr>
          <w:rFonts w:asciiTheme="minorHAnsi" w:hAnsiTheme="minorHAnsi" w:cstheme="minorBidi"/>
          <w:kern w:val="2"/>
          <w:sz w:val="24"/>
          <w:szCs w:val="24"/>
          <w14:ligatures w14:val="standardContextual"/>
        </w:rPr>
      </w:pPr>
      <w:r>
        <w:t>8.5</w:t>
      </w:r>
      <w:r>
        <w:rPr>
          <w:rFonts w:asciiTheme="minorHAnsi" w:hAnsiTheme="minorHAnsi" w:cstheme="minorBidi"/>
          <w:kern w:val="2"/>
          <w:sz w:val="24"/>
          <w:szCs w:val="24"/>
          <w14:ligatures w14:val="standardContextual"/>
        </w:rPr>
        <w:tab/>
      </w:r>
      <w:r>
        <w:t xml:space="preserve">Measurement </w:t>
      </w:r>
      <w:r>
        <w:rPr>
          <w:lang w:eastAsia="zh-CN"/>
        </w:rPr>
        <w:t>Information Transfer</w:t>
      </w:r>
      <w:r>
        <w:tab/>
      </w:r>
      <w:r>
        <w:fldChar w:fldCharType="begin" w:fldLock="1"/>
      </w:r>
      <w:r>
        <w:instrText xml:space="preserve"> PAGEREF _Toc209692835 \h </w:instrText>
      </w:r>
      <w:r>
        <w:fldChar w:fldCharType="separate"/>
      </w:r>
      <w:r>
        <w:t>31</w:t>
      </w:r>
      <w:r>
        <w:fldChar w:fldCharType="end"/>
      </w:r>
    </w:p>
    <w:p w14:paraId="785A33C6" w14:textId="3DD7C829" w:rsidR="006E31F6" w:rsidRDefault="006E31F6">
      <w:pPr>
        <w:pStyle w:val="TOC3"/>
        <w:rPr>
          <w:rFonts w:asciiTheme="minorHAnsi" w:hAnsiTheme="minorHAnsi" w:cstheme="minorBidi"/>
          <w:kern w:val="2"/>
          <w:sz w:val="24"/>
          <w:szCs w:val="24"/>
          <w14:ligatures w14:val="standardContextual"/>
        </w:rPr>
      </w:pPr>
      <w:r>
        <w:t>8.5.1</w:t>
      </w:r>
      <w:r>
        <w:rPr>
          <w:rFonts w:asciiTheme="minorHAnsi" w:hAnsiTheme="minorHAnsi" w:cstheme="minorBidi"/>
          <w:kern w:val="2"/>
          <w:sz w:val="24"/>
          <w:szCs w:val="24"/>
          <w14:ligatures w14:val="standardContextual"/>
        </w:rPr>
        <w:tab/>
      </w:r>
      <w:r>
        <w:t>Measurement</w:t>
      </w:r>
      <w:r>
        <w:tab/>
      </w:r>
      <w:r>
        <w:fldChar w:fldCharType="begin" w:fldLock="1"/>
      </w:r>
      <w:r>
        <w:instrText xml:space="preserve"> PAGEREF _Toc209692836 \h </w:instrText>
      </w:r>
      <w:r>
        <w:fldChar w:fldCharType="separate"/>
      </w:r>
      <w:r>
        <w:t>31</w:t>
      </w:r>
      <w:r>
        <w:fldChar w:fldCharType="end"/>
      </w:r>
    </w:p>
    <w:p w14:paraId="37813B4D" w14:textId="58EE1F6C" w:rsidR="006E31F6" w:rsidRDefault="006E31F6">
      <w:pPr>
        <w:pStyle w:val="TOC4"/>
        <w:rPr>
          <w:rFonts w:asciiTheme="minorHAnsi" w:hAnsiTheme="minorHAnsi" w:cstheme="minorBidi"/>
          <w:kern w:val="2"/>
          <w:sz w:val="24"/>
          <w:szCs w:val="24"/>
          <w14:ligatures w14:val="standardContextual"/>
        </w:rPr>
      </w:pPr>
      <w:r>
        <w:t>8.5.1.1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_Toc209692837 \h </w:instrText>
      </w:r>
      <w:r>
        <w:fldChar w:fldCharType="separate"/>
      </w:r>
      <w:r>
        <w:t>31</w:t>
      </w:r>
      <w:r>
        <w:fldChar w:fldCharType="end"/>
      </w:r>
    </w:p>
    <w:p w14:paraId="73CCC2ED" w14:textId="080FC0F2" w:rsidR="006E31F6" w:rsidRDefault="006E31F6">
      <w:pPr>
        <w:pStyle w:val="TOC4"/>
        <w:rPr>
          <w:rFonts w:asciiTheme="minorHAnsi" w:hAnsiTheme="minorHAnsi" w:cstheme="minorBidi"/>
          <w:kern w:val="2"/>
          <w:sz w:val="24"/>
          <w:szCs w:val="24"/>
          <w14:ligatures w14:val="standardContextual"/>
        </w:rPr>
      </w:pPr>
      <w:r>
        <w:t>8.5.1.2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_Toc209692838 \h </w:instrText>
      </w:r>
      <w:r>
        <w:fldChar w:fldCharType="separate"/>
      </w:r>
      <w:r>
        <w:t>31</w:t>
      </w:r>
      <w:r>
        <w:fldChar w:fldCharType="end"/>
      </w:r>
    </w:p>
    <w:p w14:paraId="115EE2A8" w14:textId="741DBAF9" w:rsidR="006E31F6" w:rsidRDefault="006E31F6">
      <w:pPr>
        <w:pStyle w:val="TOC4"/>
        <w:rPr>
          <w:rFonts w:asciiTheme="minorHAnsi" w:hAnsiTheme="minorHAnsi" w:cstheme="minorBidi"/>
          <w:kern w:val="2"/>
          <w:sz w:val="24"/>
          <w:szCs w:val="24"/>
          <w14:ligatures w14:val="standardContextual"/>
        </w:rPr>
      </w:pPr>
      <w:r>
        <w:t>8.5.1.3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_Toc209692839 \h </w:instrText>
      </w:r>
      <w:r>
        <w:fldChar w:fldCharType="separate"/>
      </w:r>
      <w:r>
        <w:t>33</w:t>
      </w:r>
      <w:r>
        <w:fldChar w:fldCharType="end"/>
      </w:r>
    </w:p>
    <w:p w14:paraId="0029F185" w14:textId="57806484" w:rsidR="006E31F6" w:rsidRDefault="006E31F6">
      <w:pPr>
        <w:pStyle w:val="TOC4"/>
        <w:rPr>
          <w:rFonts w:asciiTheme="minorHAnsi" w:hAnsiTheme="minorHAnsi" w:cstheme="minorBidi"/>
          <w:kern w:val="2"/>
          <w:sz w:val="24"/>
          <w:szCs w:val="24"/>
          <w14:ligatures w14:val="standardContextual"/>
        </w:rPr>
      </w:pPr>
      <w:r>
        <w:t>8.5.1.4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_Toc209692840 \h </w:instrText>
      </w:r>
      <w:r>
        <w:fldChar w:fldCharType="separate"/>
      </w:r>
      <w:r>
        <w:t>33</w:t>
      </w:r>
      <w:r>
        <w:fldChar w:fldCharType="end"/>
      </w:r>
    </w:p>
    <w:p w14:paraId="64232E6A" w14:textId="6BE6AC5E" w:rsidR="006E31F6" w:rsidRDefault="006E31F6">
      <w:pPr>
        <w:pStyle w:val="TOC3"/>
        <w:rPr>
          <w:rFonts w:asciiTheme="minorHAnsi" w:hAnsiTheme="minorHAnsi" w:cstheme="minorBidi"/>
          <w:kern w:val="2"/>
          <w:sz w:val="24"/>
          <w:szCs w:val="24"/>
          <w14:ligatures w14:val="standardContextual"/>
        </w:rPr>
      </w:pPr>
      <w:r>
        <w:t>8.5.2</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_Toc209692841 \h </w:instrText>
      </w:r>
      <w:r>
        <w:fldChar w:fldCharType="separate"/>
      </w:r>
      <w:r>
        <w:t>33</w:t>
      </w:r>
      <w:r>
        <w:fldChar w:fldCharType="end"/>
      </w:r>
    </w:p>
    <w:p w14:paraId="34B89411" w14:textId="4EF5BEFB" w:rsidR="006E31F6" w:rsidRDefault="006E31F6">
      <w:pPr>
        <w:pStyle w:val="TOC4"/>
        <w:rPr>
          <w:rFonts w:asciiTheme="minorHAnsi" w:hAnsiTheme="minorHAnsi" w:cstheme="minorBidi"/>
          <w:kern w:val="2"/>
          <w:sz w:val="24"/>
          <w:szCs w:val="24"/>
          <w14:ligatures w14:val="standardContextual"/>
        </w:rPr>
      </w:pPr>
      <w:r>
        <w:t>8.5.2.1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_Toc209692842 \h </w:instrText>
      </w:r>
      <w:r>
        <w:fldChar w:fldCharType="separate"/>
      </w:r>
      <w:r>
        <w:t>33</w:t>
      </w:r>
      <w:r>
        <w:fldChar w:fldCharType="end"/>
      </w:r>
    </w:p>
    <w:p w14:paraId="28152632" w14:textId="295074D3" w:rsidR="006E31F6" w:rsidRDefault="006E31F6">
      <w:pPr>
        <w:pStyle w:val="TOC4"/>
        <w:rPr>
          <w:rFonts w:asciiTheme="minorHAnsi" w:hAnsiTheme="minorHAnsi" w:cstheme="minorBidi"/>
          <w:kern w:val="2"/>
          <w:sz w:val="24"/>
          <w:szCs w:val="24"/>
          <w14:ligatures w14:val="standardContextual"/>
        </w:rPr>
      </w:pPr>
      <w:r>
        <w:t>8.5.2.2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_Toc209692843 \h </w:instrText>
      </w:r>
      <w:r>
        <w:fldChar w:fldCharType="separate"/>
      </w:r>
      <w:r>
        <w:t>33</w:t>
      </w:r>
      <w:r>
        <w:fldChar w:fldCharType="end"/>
      </w:r>
    </w:p>
    <w:p w14:paraId="4E6713B8" w14:textId="75E37F92" w:rsidR="006E31F6" w:rsidRDefault="006E31F6">
      <w:pPr>
        <w:pStyle w:val="TOC4"/>
        <w:rPr>
          <w:rFonts w:asciiTheme="minorHAnsi" w:hAnsiTheme="minorHAnsi" w:cstheme="minorBidi"/>
          <w:kern w:val="2"/>
          <w:sz w:val="24"/>
          <w:szCs w:val="24"/>
          <w14:ligatures w14:val="standardContextual"/>
        </w:rPr>
      </w:pPr>
      <w:r>
        <w:t>8.5.2.3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_Toc209692844 \h </w:instrText>
      </w:r>
      <w:r>
        <w:fldChar w:fldCharType="separate"/>
      </w:r>
      <w:r>
        <w:t>34</w:t>
      </w:r>
      <w:r>
        <w:fldChar w:fldCharType="end"/>
      </w:r>
    </w:p>
    <w:p w14:paraId="636C6597" w14:textId="6A1669DB" w:rsidR="006E31F6" w:rsidRDefault="006E31F6">
      <w:pPr>
        <w:pStyle w:val="TOC3"/>
        <w:rPr>
          <w:rFonts w:asciiTheme="minorHAnsi" w:hAnsiTheme="minorHAnsi" w:cstheme="minorBidi"/>
          <w:kern w:val="2"/>
          <w:sz w:val="24"/>
          <w:szCs w:val="24"/>
          <w14:ligatures w14:val="standardContextual"/>
        </w:rPr>
      </w:pPr>
      <w:r>
        <w:t>8.5.3</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_Toc209692845 \h </w:instrText>
      </w:r>
      <w:r>
        <w:fldChar w:fldCharType="separate"/>
      </w:r>
      <w:r>
        <w:t>34</w:t>
      </w:r>
      <w:r>
        <w:fldChar w:fldCharType="end"/>
      </w:r>
    </w:p>
    <w:p w14:paraId="50823356" w14:textId="745D1ABE" w:rsidR="006E31F6" w:rsidRDefault="006E31F6">
      <w:pPr>
        <w:pStyle w:val="TOC4"/>
        <w:rPr>
          <w:rFonts w:asciiTheme="minorHAnsi" w:hAnsiTheme="minorHAnsi" w:cstheme="minorBidi"/>
          <w:kern w:val="2"/>
          <w:sz w:val="24"/>
          <w:szCs w:val="24"/>
          <w14:ligatures w14:val="standardContextual"/>
        </w:rPr>
      </w:pPr>
      <w:r>
        <w:t>8.5.3.1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_Toc209692846 \h </w:instrText>
      </w:r>
      <w:r>
        <w:fldChar w:fldCharType="separate"/>
      </w:r>
      <w:r>
        <w:t>34</w:t>
      </w:r>
      <w:r>
        <w:fldChar w:fldCharType="end"/>
      </w:r>
    </w:p>
    <w:p w14:paraId="2DF85025" w14:textId="213118C4" w:rsidR="006E31F6" w:rsidRDefault="006E31F6">
      <w:pPr>
        <w:pStyle w:val="TOC4"/>
        <w:rPr>
          <w:rFonts w:asciiTheme="minorHAnsi" w:hAnsiTheme="minorHAnsi" w:cstheme="minorBidi"/>
          <w:kern w:val="2"/>
          <w:sz w:val="24"/>
          <w:szCs w:val="24"/>
          <w14:ligatures w14:val="standardContextual"/>
        </w:rPr>
      </w:pPr>
      <w:r>
        <w:t>8.5.3.2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_Toc209692847 \h </w:instrText>
      </w:r>
      <w:r>
        <w:fldChar w:fldCharType="separate"/>
      </w:r>
      <w:r>
        <w:t>34</w:t>
      </w:r>
      <w:r>
        <w:fldChar w:fldCharType="end"/>
      </w:r>
    </w:p>
    <w:p w14:paraId="2A27767B" w14:textId="721C7BD1" w:rsidR="006E31F6" w:rsidRDefault="006E31F6">
      <w:pPr>
        <w:pStyle w:val="TOC4"/>
        <w:rPr>
          <w:rFonts w:asciiTheme="minorHAnsi" w:hAnsiTheme="minorHAnsi" w:cstheme="minorBidi"/>
          <w:kern w:val="2"/>
          <w:sz w:val="24"/>
          <w:szCs w:val="24"/>
          <w14:ligatures w14:val="standardContextual"/>
        </w:rPr>
      </w:pPr>
      <w:r>
        <w:t>8.5.3.3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_Toc209692848 \h </w:instrText>
      </w:r>
      <w:r>
        <w:fldChar w:fldCharType="separate"/>
      </w:r>
      <w:r>
        <w:t>34</w:t>
      </w:r>
      <w:r>
        <w:fldChar w:fldCharType="end"/>
      </w:r>
    </w:p>
    <w:p w14:paraId="46F91AC2" w14:textId="6E055477" w:rsidR="006E31F6" w:rsidRDefault="006E31F6">
      <w:pPr>
        <w:pStyle w:val="TOC4"/>
        <w:rPr>
          <w:rFonts w:asciiTheme="minorHAnsi" w:hAnsiTheme="minorHAnsi" w:cstheme="minorBidi"/>
          <w:kern w:val="2"/>
          <w:sz w:val="24"/>
          <w:szCs w:val="24"/>
          <w14:ligatures w14:val="standardContextual"/>
        </w:rPr>
      </w:pPr>
      <w:r>
        <w:t>8.5.3.4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_Toc209692849 \h </w:instrText>
      </w:r>
      <w:r>
        <w:fldChar w:fldCharType="separate"/>
      </w:r>
      <w:r>
        <w:t>34</w:t>
      </w:r>
      <w:r>
        <w:fldChar w:fldCharType="end"/>
      </w:r>
    </w:p>
    <w:p w14:paraId="5D8468A7" w14:textId="012E222F" w:rsidR="006E31F6" w:rsidRDefault="006E31F6">
      <w:pPr>
        <w:pStyle w:val="TOC3"/>
        <w:rPr>
          <w:rFonts w:asciiTheme="minorHAnsi" w:hAnsiTheme="minorHAnsi" w:cstheme="minorBidi"/>
          <w:kern w:val="2"/>
          <w:sz w:val="24"/>
          <w:szCs w:val="24"/>
          <w14:ligatures w14:val="standardContextual"/>
        </w:rPr>
      </w:pPr>
      <w:r>
        <w:t>8.5.4</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_Toc209692850 \h </w:instrText>
      </w:r>
      <w:r>
        <w:fldChar w:fldCharType="separate"/>
      </w:r>
      <w:r>
        <w:t>35</w:t>
      </w:r>
      <w:r>
        <w:fldChar w:fldCharType="end"/>
      </w:r>
    </w:p>
    <w:p w14:paraId="3BAFC940" w14:textId="383F5D22" w:rsidR="006E31F6" w:rsidRDefault="006E31F6">
      <w:pPr>
        <w:pStyle w:val="TOC4"/>
        <w:rPr>
          <w:rFonts w:asciiTheme="minorHAnsi" w:hAnsiTheme="minorHAnsi" w:cstheme="minorBidi"/>
          <w:kern w:val="2"/>
          <w:sz w:val="24"/>
          <w:szCs w:val="24"/>
          <w14:ligatures w14:val="standardContextual"/>
        </w:rPr>
      </w:pPr>
      <w:r>
        <w:t>8.5.4.1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_Toc209692851 \h </w:instrText>
      </w:r>
      <w:r>
        <w:fldChar w:fldCharType="separate"/>
      </w:r>
      <w:r>
        <w:t>35</w:t>
      </w:r>
      <w:r>
        <w:fldChar w:fldCharType="end"/>
      </w:r>
    </w:p>
    <w:p w14:paraId="61C87C62" w14:textId="6BAC7DFA" w:rsidR="006E31F6" w:rsidRDefault="006E31F6">
      <w:pPr>
        <w:pStyle w:val="TOC4"/>
        <w:rPr>
          <w:rFonts w:asciiTheme="minorHAnsi" w:hAnsiTheme="minorHAnsi" w:cstheme="minorBidi"/>
          <w:kern w:val="2"/>
          <w:sz w:val="24"/>
          <w:szCs w:val="24"/>
          <w14:ligatures w14:val="standardContextual"/>
        </w:rPr>
      </w:pPr>
      <w:r>
        <w:t>8.5.4.2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_Toc209692852 \h </w:instrText>
      </w:r>
      <w:r>
        <w:fldChar w:fldCharType="separate"/>
      </w:r>
      <w:r>
        <w:t>35</w:t>
      </w:r>
      <w:r>
        <w:fldChar w:fldCharType="end"/>
      </w:r>
    </w:p>
    <w:p w14:paraId="63589729" w14:textId="1AD350D5" w:rsidR="006E31F6" w:rsidRDefault="006E31F6">
      <w:pPr>
        <w:pStyle w:val="TOC4"/>
        <w:rPr>
          <w:rFonts w:asciiTheme="minorHAnsi" w:hAnsiTheme="minorHAnsi" w:cstheme="minorBidi"/>
          <w:kern w:val="2"/>
          <w:sz w:val="24"/>
          <w:szCs w:val="24"/>
          <w14:ligatures w14:val="standardContextual"/>
        </w:rPr>
      </w:pPr>
      <w:r>
        <w:t>8.5.4.3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_Toc209692853 \h </w:instrText>
      </w:r>
      <w:r>
        <w:fldChar w:fldCharType="separate"/>
      </w:r>
      <w:r>
        <w:t>35</w:t>
      </w:r>
      <w:r>
        <w:fldChar w:fldCharType="end"/>
      </w:r>
    </w:p>
    <w:p w14:paraId="58ABFEBF" w14:textId="5E51DC64" w:rsidR="006E31F6" w:rsidRDefault="006E31F6">
      <w:pPr>
        <w:pStyle w:val="TOC4"/>
        <w:rPr>
          <w:rFonts w:asciiTheme="minorHAnsi" w:hAnsiTheme="minorHAnsi" w:cstheme="minorBidi"/>
          <w:kern w:val="2"/>
          <w:sz w:val="24"/>
          <w:szCs w:val="24"/>
          <w14:ligatures w14:val="standardContextual"/>
        </w:rPr>
      </w:pPr>
      <w:r>
        <w:t>8.5.4.4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_Toc209692854 \h </w:instrText>
      </w:r>
      <w:r>
        <w:fldChar w:fldCharType="separate"/>
      </w:r>
      <w:r>
        <w:t>35</w:t>
      </w:r>
      <w:r>
        <w:fldChar w:fldCharType="end"/>
      </w:r>
    </w:p>
    <w:p w14:paraId="5958D315" w14:textId="37D69B18" w:rsidR="006E31F6" w:rsidRDefault="006E31F6">
      <w:pPr>
        <w:pStyle w:val="TOC3"/>
        <w:rPr>
          <w:rFonts w:asciiTheme="minorHAnsi" w:hAnsiTheme="minorHAnsi" w:cstheme="minorBidi"/>
          <w:kern w:val="2"/>
          <w:sz w:val="24"/>
          <w:szCs w:val="24"/>
          <w14:ligatures w14:val="standardContextual"/>
        </w:rPr>
      </w:pPr>
      <w:r>
        <w:t>8.5.5</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_Toc209692855 \h </w:instrText>
      </w:r>
      <w:r>
        <w:fldChar w:fldCharType="separate"/>
      </w:r>
      <w:r>
        <w:t>35</w:t>
      </w:r>
      <w:r>
        <w:fldChar w:fldCharType="end"/>
      </w:r>
    </w:p>
    <w:p w14:paraId="3FA6A379" w14:textId="4EE4F1E3" w:rsidR="006E31F6" w:rsidRDefault="006E31F6">
      <w:pPr>
        <w:pStyle w:val="TOC4"/>
        <w:rPr>
          <w:rFonts w:asciiTheme="minorHAnsi" w:hAnsiTheme="minorHAnsi" w:cstheme="minorBidi"/>
          <w:kern w:val="2"/>
          <w:sz w:val="24"/>
          <w:szCs w:val="24"/>
          <w14:ligatures w14:val="standardContextual"/>
        </w:rPr>
      </w:pPr>
      <w:r>
        <w:t>8.5.5.1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_Toc209692856 \h </w:instrText>
      </w:r>
      <w:r>
        <w:fldChar w:fldCharType="separate"/>
      </w:r>
      <w:r>
        <w:t>35</w:t>
      </w:r>
      <w:r>
        <w:fldChar w:fldCharType="end"/>
      </w:r>
    </w:p>
    <w:p w14:paraId="76DA2070" w14:textId="372BBC39" w:rsidR="006E31F6" w:rsidRDefault="006E31F6">
      <w:pPr>
        <w:pStyle w:val="TOC4"/>
        <w:rPr>
          <w:rFonts w:asciiTheme="minorHAnsi" w:hAnsiTheme="minorHAnsi" w:cstheme="minorBidi"/>
          <w:kern w:val="2"/>
          <w:sz w:val="24"/>
          <w:szCs w:val="24"/>
          <w14:ligatures w14:val="standardContextual"/>
        </w:rPr>
      </w:pPr>
      <w:r>
        <w:t>8.5.5.2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_Toc209692857 \h </w:instrText>
      </w:r>
      <w:r>
        <w:fldChar w:fldCharType="separate"/>
      </w:r>
      <w:r>
        <w:t>35</w:t>
      </w:r>
      <w:r>
        <w:fldChar w:fldCharType="end"/>
      </w:r>
    </w:p>
    <w:p w14:paraId="291B4D78" w14:textId="7DF5DB9F" w:rsidR="006E31F6" w:rsidRDefault="006E31F6">
      <w:pPr>
        <w:pStyle w:val="TOC4"/>
        <w:rPr>
          <w:rFonts w:asciiTheme="minorHAnsi" w:hAnsiTheme="minorHAnsi" w:cstheme="minorBidi"/>
          <w:kern w:val="2"/>
          <w:sz w:val="24"/>
          <w:szCs w:val="24"/>
          <w14:ligatures w14:val="standardContextual"/>
        </w:rPr>
      </w:pPr>
      <w:r>
        <w:t>8.5.5.3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_Toc209692858 \h </w:instrText>
      </w:r>
      <w:r>
        <w:fldChar w:fldCharType="separate"/>
      </w:r>
      <w:r>
        <w:t>36</w:t>
      </w:r>
      <w:r>
        <w:fldChar w:fldCharType="end"/>
      </w:r>
    </w:p>
    <w:p w14:paraId="1777B3E9" w14:textId="3DF83FC1" w:rsidR="006E31F6" w:rsidRDefault="006E31F6">
      <w:pPr>
        <w:pStyle w:val="TOC2"/>
        <w:rPr>
          <w:rFonts w:asciiTheme="minorHAnsi" w:hAnsiTheme="minorHAnsi" w:cstheme="minorBidi"/>
          <w:kern w:val="2"/>
          <w:sz w:val="24"/>
          <w:szCs w:val="24"/>
          <w14:ligatures w14:val="standardContextual"/>
        </w:rPr>
      </w:pPr>
      <w:r>
        <w:t>8.6</w:t>
      </w:r>
      <w:r>
        <w:rPr>
          <w:rFonts w:asciiTheme="minorHAnsi" w:hAnsiTheme="minorHAnsi" w:cstheme="minorBidi"/>
          <w:kern w:val="2"/>
          <w:sz w:val="24"/>
          <w:szCs w:val="24"/>
          <w14:ligatures w14:val="standardContextual"/>
        </w:rPr>
        <w:tab/>
      </w:r>
      <w:r>
        <w:rPr>
          <w:lang w:eastAsia="zh-CN"/>
        </w:rPr>
        <w:t>Positioning Data Collection Information Transfer</w:t>
      </w:r>
      <w:r>
        <w:tab/>
      </w:r>
      <w:r>
        <w:fldChar w:fldCharType="begin" w:fldLock="1"/>
      </w:r>
      <w:r>
        <w:instrText xml:space="preserve"> PAGEREF _Toc209692859 \h </w:instrText>
      </w:r>
      <w:r>
        <w:fldChar w:fldCharType="separate"/>
      </w:r>
      <w:r>
        <w:t>36</w:t>
      </w:r>
      <w:r>
        <w:fldChar w:fldCharType="end"/>
      </w:r>
    </w:p>
    <w:p w14:paraId="663DB7C7" w14:textId="1BFA0AF6" w:rsidR="006E31F6" w:rsidRDefault="006E31F6">
      <w:pPr>
        <w:pStyle w:val="TOC3"/>
        <w:rPr>
          <w:rFonts w:asciiTheme="minorHAnsi" w:hAnsiTheme="minorHAnsi" w:cstheme="minorBidi"/>
          <w:kern w:val="2"/>
          <w:sz w:val="24"/>
          <w:szCs w:val="24"/>
          <w14:ligatures w14:val="standardContextual"/>
        </w:rPr>
      </w:pPr>
      <w:r>
        <w:t>8.6.1</w:t>
      </w:r>
      <w:r>
        <w:rPr>
          <w:rFonts w:asciiTheme="minorHAnsi" w:hAnsiTheme="minorHAnsi" w:cstheme="minorBidi"/>
          <w:kern w:val="2"/>
          <w:sz w:val="24"/>
          <w:szCs w:val="24"/>
          <w14:ligatures w14:val="standardContextual"/>
        </w:rPr>
        <w:tab/>
      </w:r>
      <w:r>
        <w:t>Positioning Data Collection Report</w:t>
      </w:r>
      <w:r>
        <w:tab/>
      </w:r>
      <w:r>
        <w:fldChar w:fldCharType="begin" w:fldLock="1"/>
      </w:r>
      <w:r>
        <w:instrText xml:space="preserve"> PAGEREF _Toc209692860 \h </w:instrText>
      </w:r>
      <w:r>
        <w:fldChar w:fldCharType="separate"/>
      </w:r>
      <w:r>
        <w:t>36</w:t>
      </w:r>
      <w:r>
        <w:fldChar w:fldCharType="end"/>
      </w:r>
    </w:p>
    <w:p w14:paraId="68C027BB" w14:textId="614A7739" w:rsidR="006E31F6" w:rsidRDefault="006E31F6">
      <w:pPr>
        <w:pStyle w:val="TOC4"/>
        <w:rPr>
          <w:rFonts w:asciiTheme="minorHAnsi" w:hAnsiTheme="minorHAnsi" w:cstheme="minorBidi"/>
          <w:kern w:val="2"/>
          <w:sz w:val="24"/>
          <w:szCs w:val="24"/>
          <w14:ligatures w14:val="standardContextual"/>
        </w:rPr>
      </w:pPr>
      <w:r>
        <w:t>8.6.1.1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_Toc209692861 \h </w:instrText>
      </w:r>
      <w:r>
        <w:fldChar w:fldCharType="separate"/>
      </w:r>
      <w:r>
        <w:t>36</w:t>
      </w:r>
      <w:r>
        <w:fldChar w:fldCharType="end"/>
      </w:r>
    </w:p>
    <w:p w14:paraId="2EC113FD" w14:textId="44FA9091" w:rsidR="006E31F6" w:rsidRDefault="006E31F6">
      <w:pPr>
        <w:pStyle w:val="TOC4"/>
        <w:rPr>
          <w:rFonts w:asciiTheme="minorHAnsi" w:hAnsiTheme="minorHAnsi" w:cstheme="minorBidi"/>
          <w:kern w:val="2"/>
          <w:sz w:val="24"/>
          <w:szCs w:val="24"/>
          <w14:ligatures w14:val="standardContextual"/>
        </w:rPr>
      </w:pPr>
      <w:r>
        <w:t>8.6.1.2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_Toc209692862 \h </w:instrText>
      </w:r>
      <w:r>
        <w:fldChar w:fldCharType="separate"/>
      </w:r>
      <w:r>
        <w:t>36</w:t>
      </w:r>
      <w:r>
        <w:fldChar w:fldCharType="end"/>
      </w:r>
    </w:p>
    <w:p w14:paraId="4028AFB2" w14:textId="2CD3432E" w:rsidR="006E31F6" w:rsidRDefault="006E31F6">
      <w:pPr>
        <w:pStyle w:val="TOC4"/>
        <w:rPr>
          <w:rFonts w:asciiTheme="minorHAnsi" w:hAnsiTheme="minorHAnsi" w:cstheme="minorBidi"/>
          <w:kern w:val="2"/>
          <w:sz w:val="24"/>
          <w:szCs w:val="24"/>
          <w14:ligatures w14:val="standardContextual"/>
        </w:rPr>
      </w:pPr>
      <w:r>
        <w:t>8.6.1.3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_Toc209692863 \h </w:instrText>
      </w:r>
      <w:r>
        <w:fldChar w:fldCharType="separate"/>
      </w:r>
      <w:r>
        <w:t>36</w:t>
      </w:r>
      <w:r>
        <w:fldChar w:fldCharType="end"/>
      </w:r>
    </w:p>
    <w:p w14:paraId="73E910E2" w14:textId="0201ABA3" w:rsidR="006E31F6" w:rsidRDefault="006E31F6">
      <w:pPr>
        <w:pStyle w:val="TOC4"/>
        <w:rPr>
          <w:rFonts w:asciiTheme="minorHAnsi" w:hAnsiTheme="minorHAnsi" w:cstheme="minorBidi"/>
          <w:kern w:val="2"/>
          <w:sz w:val="24"/>
          <w:szCs w:val="24"/>
          <w14:ligatures w14:val="standardContextual"/>
        </w:rPr>
      </w:pPr>
      <w:r>
        <w:t>8.6.1.4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_Toc209692864 \h </w:instrText>
      </w:r>
      <w:r>
        <w:fldChar w:fldCharType="separate"/>
      </w:r>
      <w:r>
        <w:t>36</w:t>
      </w:r>
      <w:r>
        <w:fldChar w:fldCharType="end"/>
      </w:r>
    </w:p>
    <w:p w14:paraId="4F39AA68" w14:textId="5F98C7F6" w:rsidR="006E31F6" w:rsidRDefault="006E31F6">
      <w:pPr>
        <w:pStyle w:val="TOC1"/>
        <w:rPr>
          <w:rFonts w:asciiTheme="minorHAnsi" w:hAnsiTheme="minorHAnsi" w:cstheme="minorBidi"/>
          <w:kern w:val="2"/>
          <w:sz w:val="24"/>
          <w:szCs w:val="24"/>
          <w14:ligatures w14:val="standardContextual"/>
        </w:rPr>
      </w:pPr>
      <w:r>
        <w:t>9</w:t>
      </w:r>
      <w:r>
        <w:rPr>
          <w:rFonts w:asciiTheme="minorHAnsi" w:hAnsiTheme="minorHAnsi" w:cstheme="minorBidi"/>
          <w:kern w:val="2"/>
          <w:sz w:val="24"/>
          <w:szCs w:val="24"/>
          <w14:ligatures w14:val="standardContextual"/>
        </w:rPr>
        <w:tab/>
      </w:r>
      <w:r>
        <w:t>Elements for NRPPa Communication</w:t>
      </w:r>
      <w:r>
        <w:tab/>
      </w:r>
      <w:r>
        <w:fldChar w:fldCharType="begin" w:fldLock="1"/>
      </w:r>
      <w:r>
        <w:instrText xml:space="preserve"> PAGEREF _Toc209692865 \h </w:instrText>
      </w:r>
      <w:r>
        <w:fldChar w:fldCharType="separate"/>
      </w:r>
      <w:r>
        <w:t>36</w:t>
      </w:r>
      <w:r>
        <w:fldChar w:fldCharType="end"/>
      </w:r>
    </w:p>
    <w:p w14:paraId="724B3ECE" w14:textId="34C24829" w:rsidR="006E31F6" w:rsidRDefault="006E31F6">
      <w:pPr>
        <w:pStyle w:val="TOC2"/>
        <w:rPr>
          <w:rFonts w:asciiTheme="minorHAnsi" w:hAnsiTheme="minorHAnsi" w:cstheme="minorBidi"/>
          <w:kern w:val="2"/>
          <w:sz w:val="24"/>
          <w:szCs w:val="24"/>
          <w14:ligatures w14:val="standardContextual"/>
        </w:rPr>
      </w:pPr>
      <w:r>
        <w:t>9.0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_Toc209692866 \h </w:instrText>
      </w:r>
      <w:r>
        <w:fldChar w:fldCharType="separate"/>
      </w:r>
      <w:r>
        <w:t>36</w:t>
      </w:r>
      <w:r>
        <w:fldChar w:fldCharType="end"/>
      </w:r>
    </w:p>
    <w:p w14:paraId="4BB55BAC" w14:textId="5761985E" w:rsidR="006E31F6" w:rsidRDefault="006E31F6">
      <w:pPr>
        <w:pStyle w:val="TOC2"/>
        <w:rPr>
          <w:rFonts w:asciiTheme="minorHAnsi" w:hAnsiTheme="minorHAnsi" w:cstheme="minorBidi"/>
          <w:kern w:val="2"/>
          <w:sz w:val="24"/>
          <w:szCs w:val="24"/>
          <w14:ligatures w14:val="standardContextual"/>
        </w:rPr>
      </w:pPr>
      <w:r>
        <w:t>9.1</w:t>
      </w:r>
      <w:r>
        <w:rPr>
          <w:rFonts w:asciiTheme="minorHAnsi" w:hAnsiTheme="minorHAnsi" w:cstheme="minorBidi"/>
          <w:kern w:val="2"/>
          <w:sz w:val="24"/>
          <w:szCs w:val="24"/>
          <w14:ligatures w14:val="standardContextual"/>
        </w:rPr>
        <w:tab/>
      </w:r>
      <w:r>
        <w:t>Message Functional Definition and Content</w:t>
      </w:r>
      <w:r>
        <w:tab/>
      </w:r>
      <w:r>
        <w:fldChar w:fldCharType="begin" w:fldLock="1"/>
      </w:r>
      <w:r>
        <w:instrText xml:space="preserve"> PAGEREF _Toc209692867 \h </w:instrText>
      </w:r>
      <w:r>
        <w:fldChar w:fldCharType="separate"/>
      </w:r>
      <w:r>
        <w:t>37</w:t>
      </w:r>
      <w:r>
        <w:fldChar w:fldCharType="end"/>
      </w:r>
    </w:p>
    <w:p w14:paraId="078AB2A0" w14:textId="03FA8A56" w:rsidR="006E31F6" w:rsidRDefault="006E31F6">
      <w:pPr>
        <w:pStyle w:val="TOC3"/>
        <w:rPr>
          <w:rFonts w:asciiTheme="minorHAnsi" w:hAnsiTheme="minorHAnsi" w:cstheme="minorBidi"/>
          <w:kern w:val="2"/>
          <w:sz w:val="24"/>
          <w:szCs w:val="24"/>
          <w14:ligatures w14:val="standardContextual"/>
        </w:rPr>
      </w:pPr>
      <w:r>
        <w:t>9.1.1</w:t>
      </w:r>
      <w:r>
        <w:rPr>
          <w:rFonts w:asciiTheme="minorHAnsi" w:hAnsiTheme="minorHAnsi" w:cstheme="minorBidi"/>
          <w:kern w:val="2"/>
          <w:sz w:val="24"/>
          <w:szCs w:val="24"/>
          <w14:ligatures w14:val="standardContextual"/>
        </w:rPr>
        <w:tab/>
      </w:r>
      <w:r>
        <w:t>Messages for Location Information Transfer Procedures</w:t>
      </w:r>
      <w:r>
        <w:tab/>
      </w:r>
      <w:r>
        <w:fldChar w:fldCharType="begin" w:fldLock="1"/>
      </w:r>
      <w:r>
        <w:instrText xml:space="preserve"> PAGEREF _Toc209692868 \h </w:instrText>
      </w:r>
      <w:r>
        <w:fldChar w:fldCharType="separate"/>
      </w:r>
      <w:r>
        <w:t>37</w:t>
      </w:r>
      <w:r>
        <w:fldChar w:fldCharType="end"/>
      </w:r>
    </w:p>
    <w:p w14:paraId="6EF34F22" w14:textId="4DE895A9" w:rsidR="006E31F6" w:rsidRDefault="006E31F6">
      <w:pPr>
        <w:pStyle w:val="TOC4"/>
        <w:rPr>
          <w:rFonts w:asciiTheme="minorHAnsi" w:hAnsiTheme="minorHAnsi" w:cstheme="minorBidi"/>
          <w:kern w:val="2"/>
          <w:sz w:val="24"/>
          <w:szCs w:val="24"/>
          <w14:ligatures w14:val="standardContextual"/>
        </w:rPr>
      </w:pPr>
      <w:r>
        <w:t>9.1.1.1</w:t>
      </w:r>
      <w:r>
        <w:rPr>
          <w:rFonts w:asciiTheme="minorHAnsi" w:hAnsiTheme="minorHAnsi" w:cstheme="minorBidi"/>
          <w:kern w:val="2"/>
          <w:sz w:val="24"/>
          <w:szCs w:val="24"/>
          <w14:ligatures w14:val="standardContextual"/>
        </w:rPr>
        <w:tab/>
      </w:r>
      <w:r>
        <w:t>E-CID MEASUREMENT INITIATION REQUEST</w:t>
      </w:r>
      <w:r>
        <w:tab/>
      </w:r>
      <w:r>
        <w:fldChar w:fldCharType="begin" w:fldLock="1"/>
      </w:r>
      <w:r>
        <w:instrText xml:space="preserve"> PAGEREF _Toc209692869 \h </w:instrText>
      </w:r>
      <w:r>
        <w:fldChar w:fldCharType="separate"/>
      </w:r>
      <w:r>
        <w:t>37</w:t>
      </w:r>
      <w:r>
        <w:fldChar w:fldCharType="end"/>
      </w:r>
    </w:p>
    <w:p w14:paraId="072FAF3C" w14:textId="30F231F1" w:rsidR="006E31F6" w:rsidRDefault="006E31F6">
      <w:pPr>
        <w:pStyle w:val="TOC4"/>
        <w:rPr>
          <w:rFonts w:asciiTheme="minorHAnsi" w:hAnsiTheme="minorHAnsi" w:cstheme="minorBidi"/>
          <w:kern w:val="2"/>
          <w:sz w:val="24"/>
          <w:szCs w:val="24"/>
          <w14:ligatures w14:val="standardContextual"/>
        </w:rPr>
      </w:pPr>
      <w:r>
        <w:t>9.1.1.2</w:t>
      </w:r>
      <w:r>
        <w:rPr>
          <w:rFonts w:asciiTheme="minorHAnsi" w:hAnsiTheme="minorHAnsi" w:cstheme="minorBidi"/>
          <w:kern w:val="2"/>
          <w:sz w:val="24"/>
          <w:szCs w:val="24"/>
          <w14:ligatures w14:val="standardContextual"/>
        </w:rPr>
        <w:tab/>
      </w:r>
      <w:r>
        <w:t>E-CID MEASUREMENT INITIATION RESPONSE</w:t>
      </w:r>
      <w:r>
        <w:tab/>
      </w:r>
      <w:r>
        <w:fldChar w:fldCharType="begin" w:fldLock="1"/>
      </w:r>
      <w:r>
        <w:instrText xml:space="preserve"> PAGEREF _Toc209692870 \h </w:instrText>
      </w:r>
      <w:r>
        <w:fldChar w:fldCharType="separate"/>
      </w:r>
      <w:r>
        <w:t>38</w:t>
      </w:r>
      <w:r>
        <w:fldChar w:fldCharType="end"/>
      </w:r>
    </w:p>
    <w:p w14:paraId="4B624938" w14:textId="0A91D144" w:rsidR="006E31F6" w:rsidRDefault="006E31F6">
      <w:pPr>
        <w:pStyle w:val="TOC4"/>
        <w:rPr>
          <w:rFonts w:asciiTheme="minorHAnsi" w:hAnsiTheme="minorHAnsi" w:cstheme="minorBidi"/>
          <w:kern w:val="2"/>
          <w:sz w:val="24"/>
          <w:szCs w:val="24"/>
          <w14:ligatures w14:val="standardContextual"/>
        </w:rPr>
      </w:pPr>
      <w:r>
        <w:t>9.1.1.3</w:t>
      </w:r>
      <w:r>
        <w:rPr>
          <w:rFonts w:asciiTheme="minorHAnsi" w:hAnsiTheme="minorHAnsi" w:cstheme="minorBidi"/>
          <w:kern w:val="2"/>
          <w:sz w:val="24"/>
          <w:szCs w:val="24"/>
          <w14:ligatures w14:val="standardContextual"/>
        </w:rPr>
        <w:tab/>
      </w:r>
      <w:r>
        <w:t>E-CID MEASUREMENT INITIATION FAILURE</w:t>
      </w:r>
      <w:r>
        <w:tab/>
      </w:r>
      <w:r>
        <w:fldChar w:fldCharType="begin" w:fldLock="1"/>
      </w:r>
      <w:r>
        <w:instrText xml:space="preserve"> PAGEREF _Toc209692871 \h </w:instrText>
      </w:r>
      <w:r>
        <w:fldChar w:fldCharType="separate"/>
      </w:r>
      <w:r>
        <w:t>39</w:t>
      </w:r>
      <w:r>
        <w:fldChar w:fldCharType="end"/>
      </w:r>
    </w:p>
    <w:p w14:paraId="149FBA92" w14:textId="391839A1" w:rsidR="006E31F6" w:rsidRDefault="006E31F6">
      <w:pPr>
        <w:pStyle w:val="TOC4"/>
        <w:rPr>
          <w:rFonts w:asciiTheme="minorHAnsi" w:hAnsiTheme="minorHAnsi" w:cstheme="minorBidi"/>
          <w:kern w:val="2"/>
          <w:sz w:val="24"/>
          <w:szCs w:val="24"/>
          <w14:ligatures w14:val="standardContextual"/>
        </w:rPr>
      </w:pPr>
      <w:r>
        <w:t>9.1.1.4</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_Toc209692872 \h </w:instrText>
      </w:r>
      <w:r>
        <w:fldChar w:fldCharType="separate"/>
      </w:r>
      <w:r>
        <w:t>39</w:t>
      </w:r>
      <w:r>
        <w:fldChar w:fldCharType="end"/>
      </w:r>
    </w:p>
    <w:p w14:paraId="4EC5229E" w14:textId="2EAA5EA0" w:rsidR="006E31F6" w:rsidRDefault="006E31F6">
      <w:pPr>
        <w:pStyle w:val="TOC4"/>
        <w:rPr>
          <w:rFonts w:asciiTheme="minorHAnsi" w:hAnsiTheme="minorHAnsi" w:cstheme="minorBidi"/>
          <w:kern w:val="2"/>
          <w:sz w:val="24"/>
          <w:szCs w:val="24"/>
          <w14:ligatures w14:val="standardContextual"/>
        </w:rPr>
      </w:pPr>
      <w:r>
        <w:t>9.1.1.5</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_Toc209692873 \h </w:instrText>
      </w:r>
      <w:r>
        <w:fldChar w:fldCharType="separate"/>
      </w:r>
      <w:r>
        <w:t>39</w:t>
      </w:r>
      <w:r>
        <w:fldChar w:fldCharType="end"/>
      </w:r>
    </w:p>
    <w:p w14:paraId="7BCDEE59" w14:textId="78BB70AE" w:rsidR="006E31F6" w:rsidRDefault="006E31F6">
      <w:pPr>
        <w:pStyle w:val="TOC4"/>
        <w:rPr>
          <w:rFonts w:asciiTheme="minorHAnsi" w:hAnsiTheme="minorHAnsi" w:cstheme="minorBidi"/>
          <w:kern w:val="2"/>
          <w:sz w:val="24"/>
          <w:szCs w:val="24"/>
          <w14:ligatures w14:val="standardContextual"/>
        </w:rPr>
      </w:pPr>
      <w:r>
        <w:t>9.1.1.6</w:t>
      </w:r>
      <w:r>
        <w:rPr>
          <w:rFonts w:asciiTheme="minorHAnsi" w:hAnsiTheme="minorHAnsi" w:cstheme="minorBidi"/>
          <w:kern w:val="2"/>
          <w:sz w:val="24"/>
          <w:szCs w:val="24"/>
          <w14:ligatures w14:val="standardContextual"/>
        </w:rPr>
        <w:tab/>
      </w:r>
      <w:r>
        <w:t>E-CID MEASUREMENT TERMINATION COMMAND</w:t>
      </w:r>
      <w:r>
        <w:tab/>
      </w:r>
      <w:r>
        <w:fldChar w:fldCharType="begin" w:fldLock="1"/>
      </w:r>
      <w:r>
        <w:instrText xml:space="preserve"> PAGEREF _Toc209692874 \h </w:instrText>
      </w:r>
      <w:r>
        <w:fldChar w:fldCharType="separate"/>
      </w:r>
      <w:r>
        <w:t>39</w:t>
      </w:r>
      <w:r>
        <w:fldChar w:fldCharType="end"/>
      </w:r>
    </w:p>
    <w:p w14:paraId="263DBC34" w14:textId="00BF597C" w:rsidR="006E31F6" w:rsidRDefault="006E31F6">
      <w:pPr>
        <w:pStyle w:val="TOC4"/>
        <w:rPr>
          <w:rFonts w:asciiTheme="minorHAnsi" w:hAnsiTheme="minorHAnsi" w:cstheme="minorBidi"/>
          <w:kern w:val="2"/>
          <w:sz w:val="24"/>
          <w:szCs w:val="24"/>
          <w14:ligatures w14:val="standardContextual"/>
        </w:rPr>
      </w:pPr>
      <w:r>
        <w:t>9.1.1.7</w:t>
      </w:r>
      <w:r>
        <w:rPr>
          <w:rFonts w:asciiTheme="minorHAnsi" w:hAnsiTheme="minorHAnsi" w:cstheme="minorBidi"/>
          <w:kern w:val="2"/>
          <w:sz w:val="24"/>
          <w:szCs w:val="24"/>
          <w14:ligatures w14:val="standardContextual"/>
        </w:rPr>
        <w:tab/>
      </w:r>
      <w:r>
        <w:t>OTDOA INFORMATION REQUEST</w:t>
      </w:r>
      <w:r>
        <w:tab/>
      </w:r>
      <w:r>
        <w:fldChar w:fldCharType="begin" w:fldLock="1"/>
      </w:r>
      <w:r>
        <w:instrText xml:space="preserve"> PAGEREF _Toc209692875 \h </w:instrText>
      </w:r>
      <w:r>
        <w:fldChar w:fldCharType="separate"/>
      </w:r>
      <w:r>
        <w:t>40</w:t>
      </w:r>
      <w:r>
        <w:fldChar w:fldCharType="end"/>
      </w:r>
    </w:p>
    <w:p w14:paraId="2969D1B6" w14:textId="5C0BD042" w:rsidR="006E31F6" w:rsidRDefault="006E31F6">
      <w:pPr>
        <w:pStyle w:val="TOC4"/>
        <w:rPr>
          <w:rFonts w:asciiTheme="minorHAnsi" w:hAnsiTheme="minorHAnsi" w:cstheme="minorBidi"/>
          <w:kern w:val="2"/>
          <w:sz w:val="24"/>
          <w:szCs w:val="24"/>
          <w14:ligatures w14:val="standardContextual"/>
        </w:rPr>
      </w:pPr>
      <w:r>
        <w:t>9.1.1.8</w:t>
      </w:r>
      <w:r>
        <w:rPr>
          <w:rFonts w:asciiTheme="minorHAnsi" w:hAnsiTheme="minorHAnsi" w:cstheme="minorBidi"/>
          <w:kern w:val="2"/>
          <w:sz w:val="24"/>
          <w:szCs w:val="24"/>
          <w14:ligatures w14:val="standardContextual"/>
        </w:rPr>
        <w:tab/>
      </w:r>
      <w:r>
        <w:t>OTDOA INFORMATION RESPONSE</w:t>
      </w:r>
      <w:r>
        <w:tab/>
      </w:r>
      <w:r>
        <w:fldChar w:fldCharType="begin" w:fldLock="1"/>
      </w:r>
      <w:r>
        <w:instrText xml:space="preserve"> PAGEREF _Toc209692876 \h </w:instrText>
      </w:r>
      <w:r>
        <w:fldChar w:fldCharType="separate"/>
      </w:r>
      <w:r>
        <w:t>40</w:t>
      </w:r>
      <w:r>
        <w:fldChar w:fldCharType="end"/>
      </w:r>
    </w:p>
    <w:p w14:paraId="5B9EFD25" w14:textId="008C9A04" w:rsidR="006E31F6" w:rsidRDefault="006E31F6">
      <w:pPr>
        <w:pStyle w:val="TOC4"/>
        <w:rPr>
          <w:rFonts w:asciiTheme="minorHAnsi" w:hAnsiTheme="minorHAnsi" w:cstheme="minorBidi"/>
          <w:kern w:val="2"/>
          <w:sz w:val="24"/>
          <w:szCs w:val="24"/>
          <w14:ligatures w14:val="standardContextual"/>
        </w:rPr>
      </w:pPr>
      <w:r>
        <w:t>9.1.1.9</w:t>
      </w:r>
      <w:r>
        <w:rPr>
          <w:rFonts w:asciiTheme="minorHAnsi" w:hAnsiTheme="minorHAnsi" w:cstheme="minorBidi"/>
          <w:kern w:val="2"/>
          <w:sz w:val="24"/>
          <w:szCs w:val="24"/>
          <w14:ligatures w14:val="standardContextual"/>
        </w:rPr>
        <w:tab/>
      </w:r>
      <w:r>
        <w:t>OTDOA INFORMATION FAILURE</w:t>
      </w:r>
      <w:r>
        <w:tab/>
      </w:r>
      <w:r>
        <w:fldChar w:fldCharType="begin" w:fldLock="1"/>
      </w:r>
      <w:r>
        <w:instrText xml:space="preserve"> PAGEREF _Toc209692877 \h </w:instrText>
      </w:r>
      <w:r>
        <w:fldChar w:fldCharType="separate"/>
      </w:r>
      <w:r>
        <w:t>41</w:t>
      </w:r>
      <w:r>
        <w:fldChar w:fldCharType="end"/>
      </w:r>
    </w:p>
    <w:p w14:paraId="7D625FF6" w14:textId="09784CBE" w:rsidR="006E31F6" w:rsidRDefault="006E31F6">
      <w:pPr>
        <w:pStyle w:val="TOC4"/>
        <w:rPr>
          <w:rFonts w:asciiTheme="minorHAnsi" w:hAnsiTheme="minorHAnsi" w:cstheme="minorBidi"/>
          <w:kern w:val="2"/>
          <w:sz w:val="24"/>
          <w:szCs w:val="24"/>
          <w14:ligatures w14:val="standardContextual"/>
        </w:rPr>
      </w:pPr>
      <w:r>
        <w:t>9.1.1.10</w:t>
      </w:r>
      <w:r>
        <w:rPr>
          <w:rFonts w:asciiTheme="minorHAnsi" w:hAnsiTheme="minorHAnsi" w:cstheme="minorBidi"/>
          <w:kern w:val="2"/>
          <w:sz w:val="24"/>
          <w:szCs w:val="24"/>
          <w14:ligatures w14:val="standardContextual"/>
        </w:rPr>
        <w:tab/>
      </w:r>
      <w:r>
        <w:t>POSITIONING INFORMATION REQUEST</w:t>
      </w:r>
      <w:r>
        <w:tab/>
      </w:r>
      <w:r>
        <w:fldChar w:fldCharType="begin" w:fldLock="1"/>
      </w:r>
      <w:r>
        <w:instrText xml:space="preserve"> PAGEREF _Toc209692878 \h </w:instrText>
      </w:r>
      <w:r>
        <w:fldChar w:fldCharType="separate"/>
      </w:r>
      <w:r>
        <w:t>41</w:t>
      </w:r>
      <w:r>
        <w:fldChar w:fldCharType="end"/>
      </w:r>
    </w:p>
    <w:p w14:paraId="4208534F" w14:textId="09BAF1C6" w:rsidR="006E31F6" w:rsidRDefault="006E31F6">
      <w:pPr>
        <w:pStyle w:val="TOC4"/>
        <w:rPr>
          <w:rFonts w:asciiTheme="minorHAnsi" w:hAnsiTheme="minorHAnsi" w:cstheme="minorBidi"/>
          <w:kern w:val="2"/>
          <w:sz w:val="24"/>
          <w:szCs w:val="24"/>
          <w14:ligatures w14:val="standardContextual"/>
        </w:rPr>
      </w:pPr>
      <w:r>
        <w:t>9.1.1.11</w:t>
      </w:r>
      <w:r>
        <w:rPr>
          <w:rFonts w:asciiTheme="minorHAnsi" w:hAnsiTheme="minorHAnsi" w:cstheme="minorBidi"/>
          <w:kern w:val="2"/>
          <w:sz w:val="24"/>
          <w:szCs w:val="24"/>
          <w14:ligatures w14:val="standardContextual"/>
        </w:rPr>
        <w:tab/>
      </w:r>
      <w:r>
        <w:t>POSITIONING INFORMATION RESPONSE</w:t>
      </w:r>
      <w:r>
        <w:tab/>
      </w:r>
      <w:r>
        <w:fldChar w:fldCharType="begin" w:fldLock="1"/>
      </w:r>
      <w:r>
        <w:instrText xml:space="preserve"> PAGEREF _Toc209692879 \h </w:instrText>
      </w:r>
      <w:r>
        <w:fldChar w:fldCharType="separate"/>
      </w:r>
      <w:r>
        <w:t>42</w:t>
      </w:r>
      <w:r>
        <w:fldChar w:fldCharType="end"/>
      </w:r>
    </w:p>
    <w:p w14:paraId="5470C9C0" w14:textId="3B493834" w:rsidR="006E31F6" w:rsidRDefault="006E31F6">
      <w:pPr>
        <w:pStyle w:val="TOC4"/>
        <w:rPr>
          <w:rFonts w:asciiTheme="minorHAnsi" w:hAnsiTheme="minorHAnsi" w:cstheme="minorBidi"/>
          <w:kern w:val="2"/>
          <w:sz w:val="24"/>
          <w:szCs w:val="24"/>
          <w14:ligatures w14:val="standardContextual"/>
        </w:rPr>
      </w:pPr>
      <w:r>
        <w:t>9.1.1.12</w:t>
      </w:r>
      <w:r>
        <w:rPr>
          <w:rFonts w:asciiTheme="minorHAnsi" w:hAnsiTheme="minorHAnsi" w:cstheme="minorBidi"/>
          <w:kern w:val="2"/>
          <w:sz w:val="24"/>
          <w:szCs w:val="24"/>
          <w14:ligatures w14:val="standardContextual"/>
        </w:rPr>
        <w:tab/>
      </w:r>
      <w:r>
        <w:t>POSITIONING INFORMATION FAILURE</w:t>
      </w:r>
      <w:r>
        <w:tab/>
      </w:r>
      <w:r>
        <w:fldChar w:fldCharType="begin" w:fldLock="1"/>
      </w:r>
      <w:r>
        <w:instrText xml:space="preserve"> PAGEREF _Toc209692880 \h </w:instrText>
      </w:r>
      <w:r>
        <w:fldChar w:fldCharType="separate"/>
      </w:r>
      <w:r>
        <w:t>42</w:t>
      </w:r>
      <w:r>
        <w:fldChar w:fldCharType="end"/>
      </w:r>
    </w:p>
    <w:p w14:paraId="05F8B29B" w14:textId="62C75B45" w:rsidR="006E31F6" w:rsidRDefault="006E31F6">
      <w:pPr>
        <w:pStyle w:val="TOC4"/>
        <w:rPr>
          <w:rFonts w:asciiTheme="minorHAnsi" w:hAnsiTheme="minorHAnsi" w:cstheme="minorBidi"/>
          <w:kern w:val="2"/>
          <w:sz w:val="24"/>
          <w:szCs w:val="24"/>
          <w14:ligatures w14:val="standardContextual"/>
        </w:rPr>
      </w:pPr>
      <w:r>
        <w:t>9.1.1.13</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_Toc209692881 \h </w:instrText>
      </w:r>
      <w:r>
        <w:fldChar w:fldCharType="separate"/>
      </w:r>
      <w:r>
        <w:t>42</w:t>
      </w:r>
      <w:r>
        <w:fldChar w:fldCharType="end"/>
      </w:r>
    </w:p>
    <w:p w14:paraId="30E88E58" w14:textId="09290527" w:rsidR="006E31F6" w:rsidRDefault="006E31F6">
      <w:pPr>
        <w:pStyle w:val="TOC4"/>
        <w:rPr>
          <w:rFonts w:asciiTheme="minorHAnsi" w:hAnsiTheme="minorHAnsi" w:cstheme="minorBidi"/>
          <w:kern w:val="2"/>
          <w:sz w:val="24"/>
          <w:szCs w:val="24"/>
          <w14:ligatures w14:val="standardContextual"/>
        </w:rPr>
      </w:pPr>
      <w:r>
        <w:t>9.1.1.14</w:t>
      </w:r>
      <w:r>
        <w:rPr>
          <w:rFonts w:asciiTheme="minorHAnsi" w:hAnsiTheme="minorHAnsi" w:cstheme="minorBidi"/>
          <w:kern w:val="2"/>
          <w:sz w:val="24"/>
          <w:szCs w:val="24"/>
          <w14:ligatures w14:val="standardContextual"/>
        </w:rPr>
        <w:tab/>
      </w:r>
      <w:r>
        <w:t>TRP INFORMATION REQUEST</w:t>
      </w:r>
      <w:r>
        <w:tab/>
      </w:r>
      <w:r>
        <w:fldChar w:fldCharType="begin" w:fldLock="1"/>
      </w:r>
      <w:r>
        <w:instrText xml:space="preserve"> PAGEREF _Toc209692882 \h </w:instrText>
      </w:r>
      <w:r>
        <w:fldChar w:fldCharType="separate"/>
      </w:r>
      <w:r>
        <w:t>43</w:t>
      </w:r>
      <w:r>
        <w:fldChar w:fldCharType="end"/>
      </w:r>
    </w:p>
    <w:p w14:paraId="64A99BFC" w14:textId="67896AAE" w:rsidR="006E31F6" w:rsidRDefault="006E31F6">
      <w:pPr>
        <w:pStyle w:val="TOC4"/>
        <w:rPr>
          <w:rFonts w:asciiTheme="minorHAnsi" w:hAnsiTheme="minorHAnsi" w:cstheme="minorBidi"/>
          <w:kern w:val="2"/>
          <w:sz w:val="24"/>
          <w:szCs w:val="24"/>
          <w14:ligatures w14:val="standardContextual"/>
        </w:rPr>
      </w:pPr>
      <w:r>
        <w:t>9.1.1.15</w:t>
      </w:r>
      <w:r>
        <w:rPr>
          <w:rFonts w:asciiTheme="minorHAnsi" w:hAnsiTheme="minorHAnsi" w:cstheme="minorBidi"/>
          <w:kern w:val="2"/>
          <w:sz w:val="24"/>
          <w:szCs w:val="24"/>
          <w14:ligatures w14:val="standardContextual"/>
        </w:rPr>
        <w:tab/>
      </w:r>
      <w:r>
        <w:t>TRP INFORMATION RESPONSE</w:t>
      </w:r>
      <w:r>
        <w:tab/>
      </w:r>
      <w:r>
        <w:fldChar w:fldCharType="begin" w:fldLock="1"/>
      </w:r>
      <w:r>
        <w:instrText xml:space="preserve"> PAGEREF _Toc209692883 \h </w:instrText>
      </w:r>
      <w:r>
        <w:fldChar w:fldCharType="separate"/>
      </w:r>
      <w:r>
        <w:t>44</w:t>
      </w:r>
      <w:r>
        <w:fldChar w:fldCharType="end"/>
      </w:r>
    </w:p>
    <w:p w14:paraId="59D20077" w14:textId="14F1471A" w:rsidR="006E31F6" w:rsidRDefault="006E31F6">
      <w:pPr>
        <w:pStyle w:val="TOC4"/>
        <w:rPr>
          <w:rFonts w:asciiTheme="minorHAnsi" w:hAnsiTheme="minorHAnsi" w:cstheme="minorBidi"/>
          <w:kern w:val="2"/>
          <w:sz w:val="24"/>
          <w:szCs w:val="24"/>
          <w14:ligatures w14:val="standardContextual"/>
        </w:rPr>
      </w:pPr>
      <w:r>
        <w:t>9.1.1.16</w:t>
      </w:r>
      <w:r>
        <w:rPr>
          <w:rFonts w:asciiTheme="minorHAnsi" w:hAnsiTheme="minorHAnsi" w:cstheme="minorBidi"/>
          <w:kern w:val="2"/>
          <w:sz w:val="24"/>
          <w:szCs w:val="24"/>
          <w14:ligatures w14:val="standardContextual"/>
        </w:rPr>
        <w:tab/>
      </w:r>
      <w:r>
        <w:t>TRP INFORMATION FAILURE</w:t>
      </w:r>
      <w:r>
        <w:tab/>
      </w:r>
      <w:r>
        <w:fldChar w:fldCharType="begin" w:fldLock="1"/>
      </w:r>
      <w:r>
        <w:instrText xml:space="preserve"> PAGEREF _Toc209692884 \h </w:instrText>
      </w:r>
      <w:r>
        <w:fldChar w:fldCharType="separate"/>
      </w:r>
      <w:r>
        <w:t>44</w:t>
      </w:r>
      <w:r>
        <w:fldChar w:fldCharType="end"/>
      </w:r>
    </w:p>
    <w:p w14:paraId="6868C0FA" w14:textId="753E0866" w:rsidR="006E31F6" w:rsidRDefault="006E31F6">
      <w:pPr>
        <w:pStyle w:val="TOC4"/>
        <w:rPr>
          <w:rFonts w:asciiTheme="minorHAnsi" w:hAnsiTheme="minorHAnsi" w:cstheme="minorBidi"/>
          <w:kern w:val="2"/>
          <w:sz w:val="24"/>
          <w:szCs w:val="24"/>
          <w14:ligatures w14:val="standardContextual"/>
        </w:rPr>
      </w:pPr>
      <w:r>
        <w:t>9.1.1.17</w:t>
      </w:r>
      <w:r>
        <w:rPr>
          <w:rFonts w:asciiTheme="minorHAnsi" w:hAnsiTheme="minorHAnsi" w:cstheme="minorBidi"/>
          <w:kern w:val="2"/>
          <w:sz w:val="24"/>
          <w:szCs w:val="24"/>
          <w14:ligatures w14:val="standardContextual"/>
        </w:rPr>
        <w:tab/>
      </w:r>
      <w:r>
        <w:t>POSITIONING ACTIVATION REQUEST</w:t>
      </w:r>
      <w:r>
        <w:tab/>
      </w:r>
      <w:r>
        <w:fldChar w:fldCharType="begin" w:fldLock="1"/>
      </w:r>
      <w:r>
        <w:instrText xml:space="preserve"> PAGEREF _Toc209692885 \h </w:instrText>
      </w:r>
      <w:r>
        <w:fldChar w:fldCharType="separate"/>
      </w:r>
      <w:r>
        <w:t>44</w:t>
      </w:r>
      <w:r>
        <w:fldChar w:fldCharType="end"/>
      </w:r>
    </w:p>
    <w:p w14:paraId="15C0184E" w14:textId="79313E53" w:rsidR="006E31F6" w:rsidRDefault="006E31F6">
      <w:pPr>
        <w:pStyle w:val="TOC4"/>
        <w:rPr>
          <w:rFonts w:asciiTheme="minorHAnsi" w:hAnsiTheme="minorHAnsi" w:cstheme="minorBidi"/>
          <w:kern w:val="2"/>
          <w:sz w:val="24"/>
          <w:szCs w:val="24"/>
          <w14:ligatures w14:val="standardContextual"/>
        </w:rPr>
      </w:pPr>
      <w:r>
        <w:t>9.1.1.18</w:t>
      </w:r>
      <w:r>
        <w:rPr>
          <w:rFonts w:asciiTheme="minorHAnsi" w:hAnsiTheme="minorHAnsi" w:cstheme="minorBidi"/>
          <w:kern w:val="2"/>
          <w:sz w:val="24"/>
          <w:szCs w:val="24"/>
          <w14:ligatures w14:val="standardContextual"/>
        </w:rPr>
        <w:tab/>
      </w:r>
      <w:r>
        <w:t>POSITIONING ACTIVATION RESPONSE</w:t>
      </w:r>
      <w:r>
        <w:tab/>
      </w:r>
      <w:r>
        <w:fldChar w:fldCharType="begin" w:fldLock="1"/>
      </w:r>
      <w:r>
        <w:instrText xml:space="preserve"> PAGEREF _Toc209692886 \h </w:instrText>
      </w:r>
      <w:r>
        <w:fldChar w:fldCharType="separate"/>
      </w:r>
      <w:r>
        <w:t>45</w:t>
      </w:r>
      <w:r>
        <w:fldChar w:fldCharType="end"/>
      </w:r>
    </w:p>
    <w:p w14:paraId="057127E1" w14:textId="7BA1D2AC" w:rsidR="006E31F6" w:rsidRDefault="006E31F6">
      <w:pPr>
        <w:pStyle w:val="TOC4"/>
        <w:rPr>
          <w:rFonts w:asciiTheme="minorHAnsi" w:hAnsiTheme="minorHAnsi" w:cstheme="minorBidi"/>
          <w:kern w:val="2"/>
          <w:sz w:val="24"/>
          <w:szCs w:val="24"/>
          <w14:ligatures w14:val="standardContextual"/>
        </w:rPr>
      </w:pPr>
      <w:r>
        <w:t>9.1.1.19</w:t>
      </w:r>
      <w:r>
        <w:rPr>
          <w:rFonts w:asciiTheme="minorHAnsi" w:hAnsiTheme="minorHAnsi" w:cstheme="minorBidi"/>
          <w:kern w:val="2"/>
          <w:sz w:val="24"/>
          <w:szCs w:val="24"/>
          <w14:ligatures w14:val="standardContextual"/>
        </w:rPr>
        <w:tab/>
      </w:r>
      <w:r>
        <w:t>POSITIONING ACTIVATION FAILURE</w:t>
      </w:r>
      <w:r>
        <w:tab/>
      </w:r>
      <w:r>
        <w:fldChar w:fldCharType="begin" w:fldLock="1"/>
      </w:r>
      <w:r>
        <w:instrText xml:space="preserve"> PAGEREF _Toc209692887 \h </w:instrText>
      </w:r>
      <w:r>
        <w:fldChar w:fldCharType="separate"/>
      </w:r>
      <w:r>
        <w:t>45</w:t>
      </w:r>
      <w:r>
        <w:fldChar w:fldCharType="end"/>
      </w:r>
    </w:p>
    <w:p w14:paraId="61139769" w14:textId="6EFBA13D" w:rsidR="006E31F6" w:rsidRDefault="006E31F6">
      <w:pPr>
        <w:pStyle w:val="TOC4"/>
        <w:rPr>
          <w:rFonts w:asciiTheme="minorHAnsi" w:hAnsiTheme="minorHAnsi" w:cstheme="minorBidi"/>
          <w:kern w:val="2"/>
          <w:sz w:val="24"/>
          <w:szCs w:val="24"/>
          <w14:ligatures w14:val="standardContextual"/>
        </w:rPr>
      </w:pPr>
      <w:r>
        <w:t>9.1.1.20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_Toc209692888 \h </w:instrText>
      </w:r>
      <w:r>
        <w:fldChar w:fldCharType="separate"/>
      </w:r>
      <w:r>
        <w:t>45</w:t>
      </w:r>
      <w:r>
        <w:fldChar w:fldCharType="end"/>
      </w:r>
    </w:p>
    <w:p w14:paraId="47A48B95" w14:textId="405D079A" w:rsidR="006E31F6" w:rsidRDefault="006E31F6">
      <w:pPr>
        <w:pStyle w:val="TOC4"/>
        <w:rPr>
          <w:rFonts w:asciiTheme="minorHAnsi" w:hAnsiTheme="minorHAnsi" w:cstheme="minorBidi"/>
          <w:kern w:val="2"/>
          <w:sz w:val="24"/>
          <w:szCs w:val="24"/>
          <w14:ligatures w14:val="standardContextual"/>
        </w:rPr>
      </w:pPr>
      <w:r>
        <w:t>9.1.1.21</w:t>
      </w:r>
      <w:r>
        <w:rPr>
          <w:rFonts w:asciiTheme="minorHAnsi" w:hAnsiTheme="minorHAnsi" w:cstheme="minorBidi"/>
          <w:kern w:val="2"/>
          <w:sz w:val="24"/>
          <w:szCs w:val="24"/>
          <w14:ligatures w14:val="standardContextual"/>
        </w:rPr>
        <w:tab/>
      </w:r>
      <w:r>
        <w:t>PRS CONFIGURATION REQUEST</w:t>
      </w:r>
      <w:r>
        <w:tab/>
      </w:r>
      <w:r>
        <w:fldChar w:fldCharType="begin" w:fldLock="1"/>
      </w:r>
      <w:r>
        <w:instrText xml:space="preserve"> PAGEREF _Toc209692889 \h </w:instrText>
      </w:r>
      <w:r>
        <w:fldChar w:fldCharType="separate"/>
      </w:r>
      <w:r>
        <w:t>46</w:t>
      </w:r>
      <w:r>
        <w:fldChar w:fldCharType="end"/>
      </w:r>
    </w:p>
    <w:p w14:paraId="0E8BB750" w14:textId="3EEE8DEC" w:rsidR="006E31F6" w:rsidRDefault="006E31F6">
      <w:pPr>
        <w:pStyle w:val="TOC4"/>
        <w:rPr>
          <w:rFonts w:asciiTheme="minorHAnsi" w:hAnsiTheme="minorHAnsi" w:cstheme="minorBidi"/>
          <w:kern w:val="2"/>
          <w:sz w:val="24"/>
          <w:szCs w:val="24"/>
          <w14:ligatures w14:val="standardContextual"/>
        </w:rPr>
      </w:pPr>
      <w:r>
        <w:t>9.1.1.22</w:t>
      </w:r>
      <w:r>
        <w:rPr>
          <w:rFonts w:asciiTheme="minorHAnsi" w:hAnsiTheme="minorHAnsi" w:cstheme="minorBidi"/>
          <w:kern w:val="2"/>
          <w:sz w:val="24"/>
          <w:szCs w:val="24"/>
          <w14:ligatures w14:val="standardContextual"/>
        </w:rPr>
        <w:tab/>
      </w:r>
      <w:r>
        <w:t>PRS CONFIGURATION RESPONSE</w:t>
      </w:r>
      <w:r>
        <w:tab/>
      </w:r>
      <w:r>
        <w:fldChar w:fldCharType="begin" w:fldLock="1"/>
      </w:r>
      <w:r>
        <w:instrText xml:space="preserve"> PAGEREF _Toc209692890 \h </w:instrText>
      </w:r>
      <w:r>
        <w:fldChar w:fldCharType="separate"/>
      </w:r>
      <w:r>
        <w:t>46</w:t>
      </w:r>
      <w:r>
        <w:fldChar w:fldCharType="end"/>
      </w:r>
    </w:p>
    <w:p w14:paraId="210425EC" w14:textId="5CC9797F" w:rsidR="006E31F6" w:rsidRDefault="006E31F6">
      <w:pPr>
        <w:pStyle w:val="TOC4"/>
        <w:rPr>
          <w:rFonts w:asciiTheme="minorHAnsi" w:hAnsiTheme="minorHAnsi" w:cstheme="minorBidi"/>
          <w:kern w:val="2"/>
          <w:sz w:val="24"/>
          <w:szCs w:val="24"/>
          <w14:ligatures w14:val="standardContextual"/>
        </w:rPr>
      </w:pPr>
      <w:r>
        <w:t>9.1.1.23</w:t>
      </w:r>
      <w:r>
        <w:rPr>
          <w:rFonts w:asciiTheme="minorHAnsi" w:hAnsiTheme="minorHAnsi" w:cstheme="minorBidi"/>
          <w:kern w:val="2"/>
          <w:sz w:val="24"/>
          <w:szCs w:val="24"/>
          <w14:ligatures w14:val="standardContextual"/>
        </w:rPr>
        <w:tab/>
      </w:r>
      <w:r>
        <w:t>PRS CONFIGURATION FAILURE</w:t>
      </w:r>
      <w:r>
        <w:tab/>
      </w:r>
      <w:r>
        <w:fldChar w:fldCharType="begin" w:fldLock="1"/>
      </w:r>
      <w:r>
        <w:instrText xml:space="preserve"> PAGEREF _Toc209692891 \h </w:instrText>
      </w:r>
      <w:r>
        <w:fldChar w:fldCharType="separate"/>
      </w:r>
      <w:r>
        <w:t>47</w:t>
      </w:r>
      <w:r>
        <w:fldChar w:fldCharType="end"/>
      </w:r>
    </w:p>
    <w:p w14:paraId="372F8881" w14:textId="14527CB9" w:rsidR="006E31F6" w:rsidRDefault="006E31F6">
      <w:pPr>
        <w:pStyle w:val="TOC4"/>
        <w:rPr>
          <w:rFonts w:asciiTheme="minorHAnsi" w:hAnsiTheme="minorHAnsi" w:cstheme="minorBidi"/>
          <w:kern w:val="2"/>
          <w:sz w:val="24"/>
          <w:szCs w:val="24"/>
          <w14:ligatures w14:val="standardContextual"/>
        </w:rPr>
      </w:pPr>
      <w:r w:rsidRPr="00C166B2">
        <w:rPr>
          <w:rFonts w:eastAsia="SimSun"/>
        </w:rPr>
        <w:t>9.1.1.24</w:t>
      </w:r>
      <w:r>
        <w:rPr>
          <w:rFonts w:asciiTheme="minorHAnsi" w:hAnsiTheme="minorHAnsi" w:cstheme="minorBidi"/>
          <w:kern w:val="2"/>
          <w:sz w:val="24"/>
          <w:szCs w:val="24"/>
          <w14:ligatures w14:val="standardContextual"/>
        </w:rPr>
        <w:tab/>
      </w:r>
      <w:r w:rsidRPr="00C166B2">
        <w:rPr>
          <w:rFonts w:eastAsia="SimSun"/>
        </w:rPr>
        <w:t>MEASUREMENT PRECONFIGURATION REQUIRED</w:t>
      </w:r>
      <w:r>
        <w:tab/>
      </w:r>
      <w:r>
        <w:fldChar w:fldCharType="begin" w:fldLock="1"/>
      </w:r>
      <w:r>
        <w:instrText xml:space="preserve"> PAGEREF _Toc209692892 \h </w:instrText>
      </w:r>
      <w:r>
        <w:fldChar w:fldCharType="separate"/>
      </w:r>
      <w:r>
        <w:t>47</w:t>
      </w:r>
      <w:r>
        <w:fldChar w:fldCharType="end"/>
      </w:r>
    </w:p>
    <w:p w14:paraId="3594986D" w14:textId="58D9EFFA" w:rsidR="006E31F6" w:rsidRDefault="006E31F6">
      <w:pPr>
        <w:pStyle w:val="TOC4"/>
        <w:rPr>
          <w:rFonts w:asciiTheme="minorHAnsi" w:hAnsiTheme="minorHAnsi" w:cstheme="minorBidi"/>
          <w:kern w:val="2"/>
          <w:sz w:val="24"/>
          <w:szCs w:val="24"/>
          <w14:ligatures w14:val="standardContextual"/>
        </w:rPr>
      </w:pPr>
      <w:r w:rsidRPr="00C166B2">
        <w:rPr>
          <w:rFonts w:eastAsia="SimSun"/>
        </w:rPr>
        <w:t>9.1.1.25</w:t>
      </w:r>
      <w:r>
        <w:rPr>
          <w:rFonts w:asciiTheme="minorHAnsi" w:hAnsiTheme="minorHAnsi" w:cstheme="minorBidi"/>
          <w:kern w:val="2"/>
          <w:sz w:val="24"/>
          <w:szCs w:val="24"/>
          <w14:ligatures w14:val="standardContextual"/>
        </w:rPr>
        <w:tab/>
      </w:r>
      <w:r w:rsidRPr="00C166B2">
        <w:rPr>
          <w:rFonts w:eastAsia="SimSun"/>
        </w:rPr>
        <w:t>MEASUREMENT PRECONFIGURATION CONFIRM</w:t>
      </w:r>
      <w:r>
        <w:tab/>
      </w:r>
      <w:r>
        <w:fldChar w:fldCharType="begin" w:fldLock="1"/>
      </w:r>
      <w:r>
        <w:instrText xml:space="preserve"> PAGEREF _Toc209692893 \h </w:instrText>
      </w:r>
      <w:r>
        <w:fldChar w:fldCharType="separate"/>
      </w:r>
      <w:r>
        <w:t>47</w:t>
      </w:r>
      <w:r>
        <w:fldChar w:fldCharType="end"/>
      </w:r>
    </w:p>
    <w:p w14:paraId="20A86617" w14:textId="6DC2FD3A" w:rsidR="006E31F6" w:rsidRDefault="006E31F6">
      <w:pPr>
        <w:pStyle w:val="TOC4"/>
        <w:rPr>
          <w:rFonts w:asciiTheme="minorHAnsi" w:hAnsiTheme="minorHAnsi" w:cstheme="minorBidi"/>
          <w:kern w:val="2"/>
          <w:sz w:val="24"/>
          <w:szCs w:val="24"/>
          <w14:ligatures w14:val="standardContextual"/>
        </w:rPr>
      </w:pPr>
      <w:r w:rsidRPr="00C166B2">
        <w:rPr>
          <w:rFonts w:eastAsia="SimSun"/>
        </w:rPr>
        <w:t>9.1.1.26</w:t>
      </w:r>
      <w:r>
        <w:rPr>
          <w:rFonts w:asciiTheme="minorHAnsi" w:hAnsiTheme="minorHAnsi" w:cstheme="minorBidi"/>
          <w:kern w:val="2"/>
          <w:sz w:val="24"/>
          <w:szCs w:val="24"/>
          <w14:ligatures w14:val="standardContextual"/>
        </w:rPr>
        <w:tab/>
      </w:r>
      <w:r w:rsidRPr="00C166B2">
        <w:rPr>
          <w:rFonts w:eastAsia="SimSun"/>
        </w:rPr>
        <w:t>MEASUREMENT PRECONFIGURATION REFUSE</w:t>
      </w:r>
      <w:r>
        <w:tab/>
      </w:r>
      <w:r>
        <w:fldChar w:fldCharType="begin" w:fldLock="1"/>
      </w:r>
      <w:r>
        <w:instrText xml:space="preserve"> PAGEREF _Toc209692894 \h </w:instrText>
      </w:r>
      <w:r>
        <w:fldChar w:fldCharType="separate"/>
      </w:r>
      <w:r>
        <w:t>48</w:t>
      </w:r>
      <w:r>
        <w:fldChar w:fldCharType="end"/>
      </w:r>
    </w:p>
    <w:p w14:paraId="776147AF" w14:textId="0FDE2414" w:rsidR="006E31F6" w:rsidRDefault="006E31F6">
      <w:pPr>
        <w:pStyle w:val="TOC4"/>
        <w:rPr>
          <w:rFonts w:asciiTheme="minorHAnsi" w:hAnsiTheme="minorHAnsi" w:cstheme="minorBidi"/>
          <w:kern w:val="2"/>
          <w:sz w:val="24"/>
          <w:szCs w:val="24"/>
          <w14:ligatures w14:val="standardContextual"/>
        </w:rPr>
      </w:pPr>
      <w:r w:rsidRPr="00C166B2">
        <w:rPr>
          <w:rFonts w:eastAsia="SimSun"/>
        </w:rPr>
        <w:t>9.1.1.27</w:t>
      </w:r>
      <w:r>
        <w:rPr>
          <w:rFonts w:asciiTheme="minorHAnsi" w:hAnsiTheme="minorHAnsi" w:cstheme="minorBidi"/>
          <w:kern w:val="2"/>
          <w:sz w:val="24"/>
          <w:szCs w:val="24"/>
          <w14:ligatures w14:val="standardContextual"/>
        </w:rPr>
        <w:tab/>
      </w:r>
      <w:r w:rsidRPr="00C166B2">
        <w:rPr>
          <w:rFonts w:eastAsia="SimSun"/>
        </w:rPr>
        <w:t>MEASUREMENT ACTIVATION</w:t>
      </w:r>
      <w:r>
        <w:tab/>
      </w:r>
      <w:r>
        <w:fldChar w:fldCharType="begin" w:fldLock="1"/>
      </w:r>
      <w:r>
        <w:instrText xml:space="preserve"> PAGEREF _Toc209692895 \h </w:instrText>
      </w:r>
      <w:r>
        <w:fldChar w:fldCharType="separate"/>
      </w:r>
      <w:r>
        <w:t>48</w:t>
      </w:r>
      <w:r>
        <w:fldChar w:fldCharType="end"/>
      </w:r>
    </w:p>
    <w:p w14:paraId="6A0801C7" w14:textId="18ED9A2D" w:rsidR="006E31F6" w:rsidRDefault="006E31F6">
      <w:pPr>
        <w:pStyle w:val="TOC4"/>
        <w:rPr>
          <w:rFonts w:asciiTheme="minorHAnsi" w:hAnsiTheme="minorHAnsi" w:cstheme="minorBidi"/>
          <w:kern w:val="2"/>
          <w:sz w:val="24"/>
          <w:szCs w:val="24"/>
          <w14:ligatures w14:val="standardContextual"/>
        </w:rPr>
      </w:pPr>
      <w:r>
        <w:t>9.1.1.</w:t>
      </w:r>
      <w:r>
        <w:rPr>
          <w:lang w:eastAsia="zh-CN"/>
        </w:rPr>
        <w:t>28</w:t>
      </w:r>
      <w:r>
        <w:rPr>
          <w:rFonts w:asciiTheme="minorHAnsi" w:hAnsiTheme="minorHAnsi" w:cstheme="minorBidi"/>
          <w:kern w:val="2"/>
          <w:sz w:val="24"/>
          <w:szCs w:val="24"/>
          <w14:ligatures w14:val="standardContextual"/>
        </w:rPr>
        <w:tab/>
      </w:r>
      <w:r>
        <w:t>SRS INFORMATION RESERVATION NOTIFICATION</w:t>
      </w:r>
      <w:r>
        <w:tab/>
      </w:r>
      <w:r>
        <w:fldChar w:fldCharType="begin" w:fldLock="1"/>
      </w:r>
      <w:r>
        <w:instrText xml:space="preserve"> PAGEREF _Toc209692896 \h </w:instrText>
      </w:r>
      <w:r>
        <w:fldChar w:fldCharType="separate"/>
      </w:r>
      <w:r>
        <w:t>49</w:t>
      </w:r>
      <w:r>
        <w:fldChar w:fldCharType="end"/>
      </w:r>
    </w:p>
    <w:p w14:paraId="50391D36" w14:textId="3AEB7D2A" w:rsidR="006E31F6" w:rsidRDefault="006E31F6">
      <w:pPr>
        <w:pStyle w:val="TOC3"/>
        <w:rPr>
          <w:rFonts w:asciiTheme="minorHAnsi" w:hAnsiTheme="minorHAnsi" w:cstheme="minorBidi"/>
          <w:kern w:val="2"/>
          <w:sz w:val="24"/>
          <w:szCs w:val="24"/>
          <w14:ligatures w14:val="standardContextual"/>
        </w:rPr>
      </w:pPr>
      <w:r>
        <w:t>9.1.2</w:t>
      </w:r>
      <w:r>
        <w:rPr>
          <w:rFonts w:asciiTheme="minorHAnsi" w:hAnsiTheme="minorHAnsi" w:cstheme="minorBidi"/>
          <w:kern w:val="2"/>
          <w:sz w:val="24"/>
          <w:szCs w:val="24"/>
          <w14:ligatures w14:val="standardContextual"/>
        </w:rPr>
        <w:tab/>
      </w:r>
      <w:r>
        <w:t>Messages for Management Procedures</w:t>
      </w:r>
      <w:r>
        <w:tab/>
      </w:r>
      <w:r>
        <w:fldChar w:fldCharType="begin" w:fldLock="1"/>
      </w:r>
      <w:r>
        <w:instrText xml:space="preserve"> PAGEREF _Toc209692897 \h </w:instrText>
      </w:r>
      <w:r>
        <w:fldChar w:fldCharType="separate"/>
      </w:r>
      <w:r>
        <w:t>49</w:t>
      </w:r>
      <w:r>
        <w:fldChar w:fldCharType="end"/>
      </w:r>
    </w:p>
    <w:p w14:paraId="3A228C5D" w14:textId="298328D3" w:rsidR="006E31F6" w:rsidRDefault="006E31F6">
      <w:pPr>
        <w:pStyle w:val="TOC4"/>
        <w:rPr>
          <w:rFonts w:asciiTheme="minorHAnsi" w:hAnsiTheme="minorHAnsi" w:cstheme="minorBidi"/>
          <w:kern w:val="2"/>
          <w:sz w:val="24"/>
          <w:szCs w:val="24"/>
          <w14:ligatures w14:val="standardContextual"/>
        </w:rPr>
      </w:pPr>
      <w:r>
        <w:t>9.1.2.1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_Toc209692898 \h </w:instrText>
      </w:r>
      <w:r>
        <w:fldChar w:fldCharType="separate"/>
      </w:r>
      <w:r>
        <w:t>49</w:t>
      </w:r>
      <w:r>
        <w:fldChar w:fldCharType="end"/>
      </w:r>
    </w:p>
    <w:p w14:paraId="5A6FAD44" w14:textId="56F04696" w:rsidR="006E31F6" w:rsidRDefault="006E31F6">
      <w:pPr>
        <w:pStyle w:val="TOC3"/>
        <w:rPr>
          <w:rFonts w:asciiTheme="minorHAnsi" w:hAnsiTheme="minorHAnsi" w:cstheme="minorBidi"/>
          <w:kern w:val="2"/>
          <w:sz w:val="24"/>
          <w:szCs w:val="24"/>
          <w14:ligatures w14:val="standardContextual"/>
        </w:rPr>
      </w:pPr>
      <w:r>
        <w:t>9.1.3</w:t>
      </w:r>
      <w:r>
        <w:rPr>
          <w:rFonts w:asciiTheme="minorHAnsi" w:hAnsiTheme="minorHAnsi" w:cstheme="minorBidi"/>
          <w:kern w:val="2"/>
          <w:sz w:val="24"/>
          <w:szCs w:val="24"/>
          <w14:ligatures w14:val="standardContextual"/>
        </w:rPr>
        <w:tab/>
      </w:r>
      <w:r>
        <w:t>Messages for Assistance Information Transfer Procedures</w:t>
      </w:r>
      <w:r>
        <w:tab/>
      </w:r>
      <w:r>
        <w:fldChar w:fldCharType="begin" w:fldLock="1"/>
      </w:r>
      <w:r>
        <w:instrText xml:space="preserve"> PAGEREF _Toc209692899 \h </w:instrText>
      </w:r>
      <w:r>
        <w:fldChar w:fldCharType="separate"/>
      </w:r>
      <w:r>
        <w:t>50</w:t>
      </w:r>
      <w:r>
        <w:fldChar w:fldCharType="end"/>
      </w:r>
    </w:p>
    <w:p w14:paraId="0956EF9C" w14:textId="1515500E" w:rsidR="006E31F6" w:rsidRDefault="006E31F6">
      <w:pPr>
        <w:pStyle w:val="TOC4"/>
        <w:rPr>
          <w:rFonts w:asciiTheme="minorHAnsi" w:hAnsiTheme="minorHAnsi" w:cstheme="minorBidi"/>
          <w:kern w:val="2"/>
          <w:sz w:val="24"/>
          <w:szCs w:val="24"/>
          <w14:ligatures w14:val="standardContextual"/>
        </w:rPr>
      </w:pPr>
      <w:r>
        <w:t>9.1.3.1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_Toc209692900 \h </w:instrText>
      </w:r>
      <w:r>
        <w:fldChar w:fldCharType="separate"/>
      </w:r>
      <w:r>
        <w:t>50</w:t>
      </w:r>
      <w:r>
        <w:fldChar w:fldCharType="end"/>
      </w:r>
    </w:p>
    <w:p w14:paraId="6732E858" w14:textId="1CD84381" w:rsidR="006E31F6" w:rsidRDefault="006E31F6">
      <w:pPr>
        <w:pStyle w:val="TOC4"/>
        <w:rPr>
          <w:rFonts w:asciiTheme="minorHAnsi" w:hAnsiTheme="minorHAnsi" w:cstheme="minorBidi"/>
          <w:kern w:val="2"/>
          <w:sz w:val="24"/>
          <w:szCs w:val="24"/>
          <w14:ligatures w14:val="standardContextual"/>
        </w:rPr>
      </w:pPr>
      <w:r>
        <w:t>9.1.3.2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_Toc209692901 \h </w:instrText>
      </w:r>
      <w:r>
        <w:fldChar w:fldCharType="separate"/>
      </w:r>
      <w:r>
        <w:t>50</w:t>
      </w:r>
      <w:r>
        <w:fldChar w:fldCharType="end"/>
      </w:r>
    </w:p>
    <w:p w14:paraId="27086C69" w14:textId="02F6E0DE" w:rsidR="006E31F6" w:rsidRDefault="006E31F6">
      <w:pPr>
        <w:pStyle w:val="TOC3"/>
        <w:rPr>
          <w:rFonts w:asciiTheme="minorHAnsi" w:hAnsiTheme="minorHAnsi" w:cstheme="minorBidi"/>
          <w:kern w:val="2"/>
          <w:sz w:val="24"/>
          <w:szCs w:val="24"/>
          <w14:ligatures w14:val="standardContextual"/>
        </w:rPr>
      </w:pPr>
      <w:r>
        <w:t>9.1.4</w:t>
      </w:r>
      <w:r>
        <w:rPr>
          <w:rFonts w:asciiTheme="minorHAnsi" w:hAnsiTheme="minorHAnsi" w:cstheme="minorBidi"/>
          <w:kern w:val="2"/>
          <w:sz w:val="24"/>
          <w:szCs w:val="24"/>
          <w14:ligatures w14:val="standardContextual"/>
        </w:rPr>
        <w:tab/>
      </w:r>
      <w:r>
        <w:t>Messages for Measurement Information Transfer Procedures</w:t>
      </w:r>
      <w:r>
        <w:tab/>
      </w:r>
      <w:r>
        <w:fldChar w:fldCharType="begin" w:fldLock="1"/>
      </w:r>
      <w:r>
        <w:instrText xml:space="preserve"> PAGEREF _Toc209692902 \h </w:instrText>
      </w:r>
      <w:r>
        <w:fldChar w:fldCharType="separate"/>
      </w:r>
      <w:r>
        <w:t>50</w:t>
      </w:r>
      <w:r>
        <w:fldChar w:fldCharType="end"/>
      </w:r>
    </w:p>
    <w:p w14:paraId="0933B5F7" w14:textId="0593CC40" w:rsidR="006E31F6" w:rsidRDefault="006E31F6">
      <w:pPr>
        <w:pStyle w:val="TOC4"/>
        <w:rPr>
          <w:rFonts w:asciiTheme="minorHAnsi" w:hAnsiTheme="minorHAnsi" w:cstheme="minorBidi"/>
          <w:kern w:val="2"/>
          <w:sz w:val="24"/>
          <w:szCs w:val="24"/>
          <w14:ligatures w14:val="standardContextual"/>
        </w:rPr>
      </w:pPr>
      <w:r>
        <w:t>9.1.4.1</w:t>
      </w:r>
      <w:r>
        <w:rPr>
          <w:rFonts w:asciiTheme="minorHAnsi" w:hAnsiTheme="minorHAnsi" w:cstheme="minorBidi"/>
          <w:kern w:val="2"/>
          <w:sz w:val="24"/>
          <w:szCs w:val="24"/>
          <w14:ligatures w14:val="standardContextual"/>
        </w:rPr>
        <w:tab/>
      </w:r>
      <w:r>
        <w:t>MEASUREMENT REQUEST</w:t>
      </w:r>
      <w:r>
        <w:tab/>
      </w:r>
      <w:r>
        <w:fldChar w:fldCharType="begin" w:fldLock="1"/>
      </w:r>
      <w:r>
        <w:instrText xml:space="preserve"> PAGEREF _Toc209692903 \h </w:instrText>
      </w:r>
      <w:r>
        <w:fldChar w:fldCharType="separate"/>
      </w:r>
      <w:r>
        <w:t>50</w:t>
      </w:r>
      <w:r>
        <w:fldChar w:fldCharType="end"/>
      </w:r>
    </w:p>
    <w:p w14:paraId="1FD87297" w14:textId="74495AB6" w:rsidR="006E31F6" w:rsidRDefault="006E31F6">
      <w:pPr>
        <w:pStyle w:val="TOC4"/>
        <w:rPr>
          <w:rFonts w:asciiTheme="minorHAnsi" w:hAnsiTheme="minorHAnsi" w:cstheme="minorBidi"/>
          <w:kern w:val="2"/>
          <w:sz w:val="24"/>
          <w:szCs w:val="24"/>
          <w14:ligatures w14:val="standardContextual"/>
        </w:rPr>
      </w:pPr>
      <w:r>
        <w:t>9.1.4.2</w:t>
      </w:r>
      <w:r>
        <w:rPr>
          <w:rFonts w:asciiTheme="minorHAnsi" w:hAnsiTheme="minorHAnsi" w:cstheme="minorBidi"/>
          <w:kern w:val="2"/>
          <w:sz w:val="24"/>
          <w:szCs w:val="24"/>
          <w14:ligatures w14:val="standardContextual"/>
        </w:rPr>
        <w:tab/>
      </w:r>
      <w:r>
        <w:t>MEASUREMENT RESPONSE</w:t>
      </w:r>
      <w:r>
        <w:tab/>
      </w:r>
      <w:r>
        <w:fldChar w:fldCharType="begin" w:fldLock="1"/>
      </w:r>
      <w:r>
        <w:instrText xml:space="preserve"> PAGEREF _Toc209692904 \h </w:instrText>
      </w:r>
      <w:r>
        <w:fldChar w:fldCharType="separate"/>
      </w:r>
      <w:r>
        <w:t>53</w:t>
      </w:r>
      <w:r>
        <w:fldChar w:fldCharType="end"/>
      </w:r>
    </w:p>
    <w:p w14:paraId="4DB0C4A0" w14:textId="0F788455" w:rsidR="006E31F6" w:rsidRDefault="006E31F6">
      <w:pPr>
        <w:pStyle w:val="TOC4"/>
        <w:rPr>
          <w:rFonts w:asciiTheme="minorHAnsi" w:hAnsiTheme="minorHAnsi" w:cstheme="minorBidi"/>
          <w:kern w:val="2"/>
          <w:sz w:val="24"/>
          <w:szCs w:val="24"/>
          <w14:ligatures w14:val="standardContextual"/>
        </w:rPr>
      </w:pPr>
      <w:r>
        <w:t>9.1.4.3</w:t>
      </w:r>
      <w:r>
        <w:rPr>
          <w:rFonts w:asciiTheme="minorHAnsi" w:hAnsiTheme="minorHAnsi" w:cstheme="minorBidi"/>
          <w:kern w:val="2"/>
          <w:sz w:val="24"/>
          <w:szCs w:val="24"/>
          <w14:ligatures w14:val="standardContextual"/>
        </w:rPr>
        <w:tab/>
      </w:r>
      <w:r>
        <w:t>MEASUREMENT FAILURE</w:t>
      </w:r>
      <w:r>
        <w:tab/>
      </w:r>
      <w:r>
        <w:fldChar w:fldCharType="begin" w:fldLock="1"/>
      </w:r>
      <w:r>
        <w:instrText xml:space="preserve"> PAGEREF _Toc209692905 \h </w:instrText>
      </w:r>
      <w:r>
        <w:fldChar w:fldCharType="separate"/>
      </w:r>
      <w:r>
        <w:t>54</w:t>
      </w:r>
      <w:r>
        <w:fldChar w:fldCharType="end"/>
      </w:r>
    </w:p>
    <w:p w14:paraId="117409B1" w14:textId="5775CCED" w:rsidR="006E31F6" w:rsidRDefault="006E31F6">
      <w:pPr>
        <w:pStyle w:val="TOC4"/>
        <w:rPr>
          <w:rFonts w:asciiTheme="minorHAnsi" w:hAnsiTheme="minorHAnsi" w:cstheme="minorBidi"/>
          <w:kern w:val="2"/>
          <w:sz w:val="24"/>
          <w:szCs w:val="24"/>
          <w14:ligatures w14:val="standardContextual"/>
        </w:rPr>
      </w:pPr>
      <w:r>
        <w:t>9.1.4.4</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_Toc209692906 \h </w:instrText>
      </w:r>
      <w:r>
        <w:fldChar w:fldCharType="separate"/>
      </w:r>
      <w:r>
        <w:t>54</w:t>
      </w:r>
      <w:r>
        <w:fldChar w:fldCharType="end"/>
      </w:r>
    </w:p>
    <w:p w14:paraId="2BA47D6E" w14:textId="000BA4FA" w:rsidR="006E31F6" w:rsidRDefault="006E31F6">
      <w:pPr>
        <w:pStyle w:val="TOC4"/>
        <w:rPr>
          <w:rFonts w:asciiTheme="minorHAnsi" w:hAnsiTheme="minorHAnsi" w:cstheme="minorBidi"/>
          <w:kern w:val="2"/>
          <w:sz w:val="24"/>
          <w:szCs w:val="24"/>
          <w14:ligatures w14:val="standardContextual"/>
        </w:rPr>
      </w:pPr>
      <w:r>
        <w:t>9.1.4.5</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_Toc209692907 \h </w:instrText>
      </w:r>
      <w:r>
        <w:fldChar w:fldCharType="separate"/>
      </w:r>
      <w:r>
        <w:t>54</w:t>
      </w:r>
      <w:r>
        <w:fldChar w:fldCharType="end"/>
      </w:r>
    </w:p>
    <w:p w14:paraId="606CAC4B" w14:textId="6B2CE222" w:rsidR="006E31F6" w:rsidRDefault="006E31F6">
      <w:pPr>
        <w:pStyle w:val="TOC4"/>
        <w:rPr>
          <w:rFonts w:asciiTheme="minorHAnsi" w:hAnsiTheme="minorHAnsi" w:cstheme="minorBidi"/>
          <w:kern w:val="2"/>
          <w:sz w:val="24"/>
          <w:szCs w:val="24"/>
          <w14:ligatures w14:val="standardContextual"/>
        </w:rPr>
      </w:pPr>
      <w:r>
        <w:t>9.1.4.6</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_Toc209692908 \h </w:instrText>
      </w:r>
      <w:r>
        <w:fldChar w:fldCharType="separate"/>
      </w:r>
      <w:r>
        <w:t>55</w:t>
      </w:r>
      <w:r>
        <w:fldChar w:fldCharType="end"/>
      </w:r>
    </w:p>
    <w:p w14:paraId="441A9017" w14:textId="0792E0F4" w:rsidR="006E31F6" w:rsidRDefault="006E31F6">
      <w:pPr>
        <w:pStyle w:val="TOC4"/>
        <w:rPr>
          <w:rFonts w:asciiTheme="minorHAnsi" w:hAnsiTheme="minorHAnsi" w:cstheme="minorBidi"/>
          <w:kern w:val="2"/>
          <w:sz w:val="24"/>
          <w:szCs w:val="24"/>
          <w14:ligatures w14:val="standardContextual"/>
        </w:rPr>
      </w:pPr>
      <w:r>
        <w:t>9.1.4.7</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_Toc209692909 \h </w:instrText>
      </w:r>
      <w:r>
        <w:fldChar w:fldCharType="separate"/>
      </w:r>
      <w:r>
        <w:t>55</w:t>
      </w:r>
      <w:r>
        <w:fldChar w:fldCharType="end"/>
      </w:r>
    </w:p>
    <w:p w14:paraId="4A1689D6" w14:textId="4F89F002" w:rsidR="006E31F6" w:rsidRDefault="006E31F6">
      <w:pPr>
        <w:pStyle w:val="TOC3"/>
        <w:rPr>
          <w:rFonts w:asciiTheme="minorHAnsi" w:hAnsiTheme="minorHAnsi" w:cstheme="minorBidi"/>
          <w:kern w:val="2"/>
          <w:sz w:val="24"/>
          <w:szCs w:val="24"/>
          <w14:ligatures w14:val="standardContextual"/>
        </w:rPr>
      </w:pPr>
      <w:r>
        <w:t>9.1.5</w:t>
      </w:r>
      <w:r>
        <w:rPr>
          <w:rFonts w:asciiTheme="minorHAnsi" w:hAnsiTheme="minorHAnsi" w:cstheme="minorBidi"/>
          <w:kern w:val="2"/>
          <w:sz w:val="24"/>
          <w:szCs w:val="24"/>
          <w14:ligatures w14:val="standardContextual"/>
        </w:rPr>
        <w:tab/>
      </w:r>
      <w:r>
        <w:t>Messages for Positioning Data Collection Information Transfer Procedures</w:t>
      </w:r>
      <w:r>
        <w:tab/>
      </w:r>
      <w:r>
        <w:fldChar w:fldCharType="begin" w:fldLock="1"/>
      </w:r>
      <w:r>
        <w:instrText xml:space="preserve"> PAGEREF _Toc209692910 \h </w:instrText>
      </w:r>
      <w:r>
        <w:fldChar w:fldCharType="separate"/>
      </w:r>
      <w:r>
        <w:t>56</w:t>
      </w:r>
      <w:r>
        <w:fldChar w:fldCharType="end"/>
      </w:r>
    </w:p>
    <w:p w14:paraId="5DB2BB85" w14:textId="3B83B06D" w:rsidR="006E31F6" w:rsidRDefault="006E31F6">
      <w:pPr>
        <w:pStyle w:val="TOC4"/>
        <w:rPr>
          <w:rFonts w:asciiTheme="minorHAnsi" w:hAnsiTheme="minorHAnsi" w:cstheme="minorBidi"/>
          <w:kern w:val="2"/>
          <w:sz w:val="24"/>
          <w:szCs w:val="24"/>
          <w14:ligatures w14:val="standardContextual"/>
        </w:rPr>
      </w:pPr>
      <w:r>
        <w:t>9.1.5.1</w:t>
      </w:r>
      <w:r>
        <w:rPr>
          <w:rFonts w:asciiTheme="minorHAnsi" w:hAnsiTheme="minorHAnsi" w:cstheme="minorBidi"/>
          <w:kern w:val="2"/>
          <w:sz w:val="24"/>
          <w:szCs w:val="24"/>
          <w14:ligatures w14:val="standardContextual"/>
        </w:rPr>
        <w:tab/>
      </w:r>
      <w:r>
        <w:t>POSITIONING DATA COLLECTION REPORT</w:t>
      </w:r>
      <w:r>
        <w:tab/>
      </w:r>
      <w:r>
        <w:fldChar w:fldCharType="begin" w:fldLock="1"/>
      </w:r>
      <w:r>
        <w:instrText xml:space="preserve"> PAGEREF _Toc209692911 \h </w:instrText>
      </w:r>
      <w:r>
        <w:fldChar w:fldCharType="separate"/>
      </w:r>
      <w:r>
        <w:t>56</w:t>
      </w:r>
      <w:r>
        <w:fldChar w:fldCharType="end"/>
      </w:r>
    </w:p>
    <w:p w14:paraId="2CD0C2EC" w14:textId="0D405AC7" w:rsidR="006E31F6" w:rsidRDefault="006E31F6">
      <w:pPr>
        <w:pStyle w:val="TOC2"/>
        <w:rPr>
          <w:rFonts w:asciiTheme="minorHAnsi" w:hAnsiTheme="minorHAnsi" w:cstheme="minorBidi"/>
          <w:kern w:val="2"/>
          <w:sz w:val="24"/>
          <w:szCs w:val="24"/>
          <w14:ligatures w14:val="standardContextual"/>
        </w:rPr>
      </w:pPr>
      <w:r>
        <w:t>9.2</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_Toc209692912 \h </w:instrText>
      </w:r>
      <w:r>
        <w:fldChar w:fldCharType="separate"/>
      </w:r>
      <w:r>
        <w:t>56</w:t>
      </w:r>
      <w:r>
        <w:fldChar w:fldCharType="end"/>
      </w:r>
    </w:p>
    <w:p w14:paraId="5FD296E6" w14:textId="58679CD8" w:rsidR="006E31F6" w:rsidRDefault="006E31F6">
      <w:pPr>
        <w:pStyle w:val="TOC3"/>
        <w:rPr>
          <w:rFonts w:asciiTheme="minorHAnsi" w:hAnsiTheme="minorHAnsi" w:cstheme="minorBidi"/>
          <w:kern w:val="2"/>
          <w:sz w:val="24"/>
          <w:szCs w:val="24"/>
          <w14:ligatures w14:val="standardContextual"/>
        </w:rPr>
      </w:pPr>
      <w:r>
        <w:t>9.2.0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_Toc209692913 \h </w:instrText>
      </w:r>
      <w:r>
        <w:fldChar w:fldCharType="separate"/>
      </w:r>
      <w:r>
        <w:t>56</w:t>
      </w:r>
      <w:r>
        <w:fldChar w:fldCharType="end"/>
      </w:r>
    </w:p>
    <w:p w14:paraId="2CF3D41E" w14:textId="7B3089D1" w:rsidR="006E31F6" w:rsidRDefault="006E31F6">
      <w:pPr>
        <w:pStyle w:val="TOC3"/>
        <w:rPr>
          <w:rFonts w:asciiTheme="minorHAnsi" w:hAnsiTheme="minorHAnsi" w:cstheme="minorBidi"/>
          <w:kern w:val="2"/>
          <w:sz w:val="24"/>
          <w:szCs w:val="24"/>
          <w14:ligatures w14:val="standardContextual"/>
        </w:rPr>
      </w:pPr>
      <w:r>
        <w:t>9.2.1</w:t>
      </w:r>
      <w:r>
        <w:rPr>
          <w:rFonts w:asciiTheme="minorHAnsi" w:hAnsiTheme="minorHAnsi" w:cstheme="minorBidi"/>
          <w:kern w:val="2"/>
          <w:sz w:val="24"/>
          <w:szCs w:val="24"/>
          <w14:ligatures w14:val="standardContextual"/>
        </w:rPr>
        <w:tab/>
      </w:r>
      <w:r>
        <w:t>Cause</w:t>
      </w:r>
      <w:r>
        <w:tab/>
      </w:r>
      <w:r>
        <w:fldChar w:fldCharType="begin" w:fldLock="1"/>
      </w:r>
      <w:r>
        <w:instrText xml:space="preserve"> PAGEREF _Toc209692914 \h </w:instrText>
      </w:r>
      <w:r>
        <w:fldChar w:fldCharType="separate"/>
      </w:r>
      <w:r>
        <w:t>56</w:t>
      </w:r>
      <w:r>
        <w:fldChar w:fldCharType="end"/>
      </w:r>
    </w:p>
    <w:p w14:paraId="211D3F38" w14:textId="5483D421" w:rsidR="006E31F6" w:rsidRDefault="006E31F6">
      <w:pPr>
        <w:pStyle w:val="TOC3"/>
        <w:rPr>
          <w:rFonts w:asciiTheme="minorHAnsi" w:hAnsiTheme="minorHAnsi" w:cstheme="minorBidi"/>
          <w:kern w:val="2"/>
          <w:sz w:val="24"/>
          <w:szCs w:val="24"/>
          <w14:ligatures w14:val="standardContextual"/>
        </w:rPr>
      </w:pPr>
      <w:r>
        <w:t>9.2.2</w:t>
      </w:r>
      <w:r>
        <w:rPr>
          <w:rFonts w:asciiTheme="minorHAnsi" w:hAnsiTheme="minorHAnsi" w:cstheme="minorBidi"/>
          <w:kern w:val="2"/>
          <w:sz w:val="24"/>
          <w:szCs w:val="24"/>
          <w14:ligatures w14:val="standardContextual"/>
        </w:rPr>
        <w:tab/>
      </w:r>
      <w:r>
        <w:t>Criticality Diagnostics</w:t>
      </w:r>
      <w:r>
        <w:tab/>
      </w:r>
      <w:r>
        <w:fldChar w:fldCharType="begin" w:fldLock="1"/>
      </w:r>
      <w:r>
        <w:instrText xml:space="preserve"> PAGEREF _Toc209692915 \h </w:instrText>
      </w:r>
      <w:r>
        <w:fldChar w:fldCharType="separate"/>
      </w:r>
      <w:r>
        <w:t>57</w:t>
      </w:r>
      <w:r>
        <w:fldChar w:fldCharType="end"/>
      </w:r>
    </w:p>
    <w:p w14:paraId="7A0F0348" w14:textId="71DE91C2" w:rsidR="006E31F6" w:rsidRDefault="006E31F6">
      <w:pPr>
        <w:pStyle w:val="TOC3"/>
        <w:rPr>
          <w:rFonts w:asciiTheme="minorHAnsi" w:hAnsiTheme="minorHAnsi" w:cstheme="minorBidi"/>
          <w:kern w:val="2"/>
          <w:sz w:val="24"/>
          <w:szCs w:val="24"/>
          <w14:ligatures w14:val="standardContextual"/>
        </w:rPr>
      </w:pPr>
      <w:r>
        <w:t>9.2.3</w:t>
      </w:r>
      <w:r>
        <w:rPr>
          <w:rFonts w:asciiTheme="minorHAnsi" w:hAnsiTheme="minorHAnsi" w:cstheme="minorBidi"/>
          <w:kern w:val="2"/>
          <w:sz w:val="24"/>
          <w:szCs w:val="24"/>
          <w14:ligatures w14:val="standardContextual"/>
        </w:rPr>
        <w:tab/>
      </w:r>
      <w:r>
        <w:t>Message Type</w:t>
      </w:r>
      <w:r>
        <w:tab/>
      </w:r>
      <w:r>
        <w:fldChar w:fldCharType="begin" w:fldLock="1"/>
      </w:r>
      <w:r>
        <w:instrText xml:space="preserve"> PAGEREF _Toc209692916 \h </w:instrText>
      </w:r>
      <w:r>
        <w:fldChar w:fldCharType="separate"/>
      </w:r>
      <w:r>
        <w:t>58</w:t>
      </w:r>
      <w:r>
        <w:fldChar w:fldCharType="end"/>
      </w:r>
    </w:p>
    <w:p w14:paraId="2CFDED59" w14:textId="2091E068" w:rsidR="006E31F6" w:rsidRDefault="006E31F6">
      <w:pPr>
        <w:pStyle w:val="TOC3"/>
        <w:rPr>
          <w:rFonts w:asciiTheme="minorHAnsi" w:hAnsiTheme="minorHAnsi" w:cstheme="minorBidi"/>
          <w:kern w:val="2"/>
          <w:sz w:val="24"/>
          <w:szCs w:val="24"/>
          <w14:ligatures w14:val="standardContextual"/>
        </w:rPr>
      </w:pPr>
      <w:r>
        <w:t>9.2.4</w:t>
      </w:r>
      <w:r>
        <w:rPr>
          <w:rFonts w:asciiTheme="minorHAnsi" w:hAnsiTheme="minorHAnsi" w:cstheme="minorBidi"/>
          <w:kern w:val="2"/>
          <w:sz w:val="24"/>
          <w:szCs w:val="24"/>
          <w14:ligatures w14:val="standardContextual"/>
        </w:rPr>
        <w:tab/>
      </w:r>
      <w:r>
        <w:t>NRPPa Transaction ID</w:t>
      </w:r>
      <w:r>
        <w:tab/>
      </w:r>
      <w:r>
        <w:fldChar w:fldCharType="begin" w:fldLock="1"/>
      </w:r>
      <w:r>
        <w:instrText xml:space="preserve"> PAGEREF _Toc209692917 \h </w:instrText>
      </w:r>
      <w:r>
        <w:fldChar w:fldCharType="separate"/>
      </w:r>
      <w:r>
        <w:t>58</w:t>
      </w:r>
      <w:r>
        <w:fldChar w:fldCharType="end"/>
      </w:r>
    </w:p>
    <w:p w14:paraId="2487437A" w14:textId="0C3050C0" w:rsidR="006E31F6" w:rsidRDefault="006E31F6">
      <w:pPr>
        <w:pStyle w:val="TOC3"/>
        <w:rPr>
          <w:rFonts w:asciiTheme="minorHAnsi" w:hAnsiTheme="minorHAnsi" w:cstheme="minorBidi"/>
          <w:kern w:val="2"/>
          <w:sz w:val="24"/>
          <w:szCs w:val="24"/>
          <w14:ligatures w14:val="standardContextual"/>
        </w:rPr>
      </w:pPr>
      <w:r>
        <w:t>9.2.5</w:t>
      </w:r>
      <w:r>
        <w:rPr>
          <w:rFonts w:asciiTheme="minorHAnsi" w:hAnsiTheme="minorHAnsi" w:cstheme="minorBidi"/>
          <w:kern w:val="2"/>
          <w:sz w:val="24"/>
          <w:szCs w:val="24"/>
          <w14:ligatures w14:val="standardContextual"/>
        </w:rPr>
        <w:tab/>
      </w:r>
      <w:r>
        <w:t>E-CID Measurement Result</w:t>
      </w:r>
      <w:r>
        <w:tab/>
      </w:r>
      <w:r>
        <w:fldChar w:fldCharType="begin" w:fldLock="1"/>
      </w:r>
      <w:r>
        <w:instrText xml:space="preserve"> PAGEREF _Toc209692918 \h </w:instrText>
      </w:r>
      <w:r>
        <w:fldChar w:fldCharType="separate"/>
      </w:r>
      <w:r>
        <w:t>59</w:t>
      </w:r>
      <w:r>
        <w:fldChar w:fldCharType="end"/>
      </w:r>
    </w:p>
    <w:p w14:paraId="7434787B" w14:textId="0E1B47BF" w:rsidR="006E31F6" w:rsidRDefault="006E31F6">
      <w:pPr>
        <w:pStyle w:val="TOC3"/>
        <w:rPr>
          <w:rFonts w:asciiTheme="minorHAnsi" w:hAnsiTheme="minorHAnsi" w:cstheme="minorBidi"/>
          <w:kern w:val="2"/>
          <w:sz w:val="24"/>
          <w:szCs w:val="24"/>
          <w14:ligatures w14:val="standardContextual"/>
        </w:rPr>
      </w:pPr>
      <w:r>
        <w:t>9.2.6</w:t>
      </w:r>
      <w:r>
        <w:rPr>
          <w:rFonts w:asciiTheme="minorHAnsi" w:hAnsiTheme="minorHAnsi" w:cstheme="minorBidi"/>
          <w:kern w:val="2"/>
          <w:sz w:val="24"/>
          <w:szCs w:val="24"/>
          <w14:ligatures w14:val="standardContextual"/>
        </w:rPr>
        <w:tab/>
      </w:r>
      <w:r>
        <w:t>NG-RAN CGI</w:t>
      </w:r>
      <w:r>
        <w:tab/>
      </w:r>
      <w:r>
        <w:fldChar w:fldCharType="begin" w:fldLock="1"/>
      </w:r>
      <w:r>
        <w:instrText xml:space="preserve"> PAGEREF _Toc209692919 \h </w:instrText>
      </w:r>
      <w:r>
        <w:fldChar w:fldCharType="separate"/>
      </w:r>
      <w:r>
        <w:t>62</w:t>
      </w:r>
      <w:r>
        <w:fldChar w:fldCharType="end"/>
      </w:r>
    </w:p>
    <w:p w14:paraId="1BFF0CBC" w14:textId="4B2139BC" w:rsidR="006E31F6" w:rsidRDefault="006E31F6">
      <w:pPr>
        <w:pStyle w:val="TOC3"/>
        <w:rPr>
          <w:rFonts w:asciiTheme="minorHAnsi" w:hAnsiTheme="minorHAnsi" w:cstheme="minorBidi"/>
          <w:kern w:val="2"/>
          <w:sz w:val="24"/>
          <w:szCs w:val="24"/>
          <w14:ligatures w14:val="standardContextual"/>
        </w:rPr>
      </w:pPr>
      <w:r>
        <w:t>9.2.7</w:t>
      </w:r>
      <w:r>
        <w:rPr>
          <w:rFonts w:asciiTheme="minorHAnsi" w:hAnsiTheme="minorHAnsi" w:cstheme="minorBidi"/>
          <w:kern w:val="2"/>
          <w:sz w:val="24"/>
          <w:szCs w:val="24"/>
          <w14:ligatures w14:val="standardContextual"/>
        </w:rPr>
        <w:tab/>
      </w:r>
      <w:r>
        <w:t>CGI EUTRA</w:t>
      </w:r>
      <w:r>
        <w:tab/>
      </w:r>
      <w:r>
        <w:fldChar w:fldCharType="begin" w:fldLock="1"/>
      </w:r>
      <w:r>
        <w:instrText xml:space="preserve"> PAGEREF _Toc209692920 \h </w:instrText>
      </w:r>
      <w:r>
        <w:fldChar w:fldCharType="separate"/>
      </w:r>
      <w:r>
        <w:t>63</w:t>
      </w:r>
      <w:r>
        <w:fldChar w:fldCharType="end"/>
      </w:r>
    </w:p>
    <w:p w14:paraId="22983A20" w14:textId="18EB97B4" w:rsidR="006E31F6" w:rsidRDefault="006E31F6">
      <w:pPr>
        <w:pStyle w:val="TOC3"/>
        <w:rPr>
          <w:rFonts w:asciiTheme="minorHAnsi" w:hAnsiTheme="minorHAnsi" w:cstheme="minorBidi"/>
          <w:kern w:val="2"/>
          <w:sz w:val="24"/>
          <w:szCs w:val="24"/>
          <w14:ligatures w14:val="standardContextual"/>
        </w:rPr>
      </w:pPr>
      <w:r>
        <w:t>9.2.8</w:t>
      </w:r>
      <w:r>
        <w:rPr>
          <w:rFonts w:asciiTheme="minorHAnsi" w:hAnsiTheme="minorHAnsi" w:cstheme="minorBidi"/>
          <w:kern w:val="2"/>
          <w:sz w:val="24"/>
          <w:szCs w:val="24"/>
          <w14:ligatures w14:val="standardContextual"/>
        </w:rPr>
        <w:tab/>
      </w:r>
      <w:r>
        <w:t>PLMN Identity</w:t>
      </w:r>
      <w:r>
        <w:tab/>
      </w:r>
      <w:r>
        <w:fldChar w:fldCharType="begin" w:fldLock="1"/>
      </w:r>
      <w:r>
        <w:instrText xml:space="preserve"> PAGEREF _Toc209692921 \h </w:instrText>
      </w:r>
      <w:r>
        <w:fldChar w:fldCharType="separate"/>
      </w:r>
      <w:r>
        <w:t>63</w:t>
      </w:r>
      <w:r>
        <w:fldChar w:fldCharType="end"/>
      </w:r>
    </w:p>
    <w:p w14:paraId="44FAAF72" w14:textId="05A2552B" w:rsidR="006E31F6" w:rsidRDefault="006E31F6">
      <w:pPr>
        <w:pStyle w:val="TOC3"/>
        <w:rPr>
          <w:rFonts w:asciiTheme="minorHAnsi" w:hAnsiTheme="minorHAnsi" w:cstheme="minorBidi"/>
          <w:kern w:val="2"/>
          <w:sz w:val="24"/>
          <w:szCs w:val="24"/>
          <w14:ligatures w14:val="standardContextual"/>
        </w:rPr>
      </w:pPr>
      <w:r w:rsidRPr="00C166B2">
        <w:rPr>
          <w:rFonts w:eastAsia="MS Mincho"/>
        </w:rPr>
        <w:t>9.2.9</w:t>
      </w:r>
      <w:r>
        <w:rPr>
          <w:rFonts w:asciiTheme="minorHAnsi" w:hAnsiTheme="minorHAnsi" w:cstheme="minorBidi"/>
          <w:kern w:val="2"/>
          <w:sz w:val="24"/>
          <w:szCs w:val="24"/>
          <w14:ligatures w14:val="standardContextual"/>
        </w:rPr>
        <w:tab/>
      </w:r>
      <w:r w:rsidRPr="00C166B2">
        <w:rPr>
          <w:rFonts w:eastAsia="MS Mincho"/>
        </w:rPr>
        <w:t>NR CGI</w:t>
      </w:r>
      <w:r>
        <w:tab/>
      </w:r>
      <w:r>
        <w:fldChar w:fldCharType="begin" w:fldLock="1"/>
      </w:r>
      <w:r>
        <w:instrText xml:space="preserve"> PAGEREF _Toc209692922 \h </w:instrText>
      </w:r>
      <w:r>
        <w:fldChar w:fldCharType="separate"/>
      </w:r>
      <w:r>
        <w:t>63</w:t>
      </w:r>
      <w:r>
        <w:fldChar w:fldCharType="end"/>
      </w:r>
    </w:p>
    <w:p w14:paraId="60298FBD" w14:textId="7817C5FE" w:rsidR="006E31F6" w:rsidRDefault="006E31F6">
      <w:pPr>
        <w:pStyle w:val="TOC3"/>
        <w:rPr>
          <w:rFonts w:asciiTheme="minorHAnsi" w:hAnsiTheme="minorHAnsi" w:cstheme="minorBidi"/>
          <w:kern w:val="2"/>
          <w:sz w:val="24"/>
          <w:szCs w:val="24"/>
          <w14:ligatures w14:val="standardContextual"/>
        </w:rPr>
      </w:pPr>
      <w:r>
        <w:t>9.2.10</w:t>
      </w:r>
      <w:r>
        <w:rPr>
          <w:rFonts w:asciiTheme="minorHAnsi" w:hAnsiTheme="minorHAnsi" w:cstheme="minorBidi"/>
          <w:kern w:val="2"/>
          <w:sz w:val="24"/>
          <w:szCs w:val="24"/>
          <w14:ligatures w14:val="standardContextual"/>
        </w:rPr>
        <w:tab/>
      </w:r>
      <w:r>
        <w:t>NG-RAN Access Point Position</w:t>
      </w:r>
      <w:r>
        <w:tab/>
      </w:r>
      <w:r>
        <w:fldChar w:fldCharType="begin" w:fldLock="1"/>
      </w:r>
      <w:r>
        <w:instrText xml:space="preserve"> PAGEREF _Toc209692923 \h </w:instrText>
      </w:r>
      <w:r>
        <w:fldChar w:fldCharType="separate"/>
      </w:r>
      <w:r>
        <w:t>63</w:t>
      </w:r>
      <w:r>
        <w:fldChar w:fldCharType="end"/>
      </w:r>
    </w:p>
    <w:p w14:paraId="357C3202" w14:textId="632C56CE" w:rsidR="006E31F6" w:rsidRDefault="006E31F6">
      <w:pPr>
        <w:pStyle w:val="TOC3"/>
        <w:rPr>
          <w:rFonts w:asciiTheme="minorHAnsi" w:hAnsiTheme="minorHAnsi" w:cstheme="minorBidi"/>
          <w:kern w:val="2"/>
          <w:sz w:val="24"/>
          <w:szCs w:val="24"/>
          <w14:ligatures w14:val="standardContextual"/>
        </w:rPr>
      </w:pPr>
      <w:r>
        <w:t>9.2.11</w:t>
      </w:r>
      <w:r>
        <w:rPr>
          <w:rFonts w:asciiTheme="minorHAnsi" w:hAnsiTheme="minorHAnsi" w:cstheme="minorBidi"/>
          <w:kern w:val="2"/>
          <w:sz w:val="24"/>
          <w:szCs w:val="24"/>
          <w14:ligatures w14:val="standardContextual"/>
        </w:rPr>
        <w:tab/>
      </w:r>
      <w:r>
        <w:t>TAC</w:t>
      </w:r>
      <w:r>
        <w:tab/>
      </w:r>
      <w:r>
        <w:fldChar w:fldCharType="begin" w:fldLock="1"/>
      </w:r>
      <w:r>
        <w:instrText xml:space="preserve"> PAGEREF _Toc209692924 \h </w:instrText>
      </w:r>
      <w:r>
        <w:fldChar w:fldCharType="separate"/>
      </w:r>
      <w:r>
        <w:t>64</w:t>
      </w:r>
      <w:r>
        <w:fldChar w:fldCharType="end"/>
      </w:r>
    </w:p>
    <w:p w14:paraId="7897433A" w14:textId="4023BD48" w:rsidR="006E31F6" w:rsidRDefault="006E31F6">
      <w:pPr>
        <w:pStyle w:val="TOC3"/>
        <w:rPr>
          <w:rFonts w:asciiTheme="minorHAnsi" w:hAnsiTheme="minorHAnsi" w:cstheme="minorBidi"/>
          <w:kern w:val="2"/>
          <w:sz w:val="24"/>
          <w:szCs w:val="24"/>
          <w14:ligatures w14:val="standardContextual"/>
        </w:rPr>
      </w:pPr>
      <w:r>
        <w:rPr>
          <w:lang w:eastAsia="zh-CN"/>
        </w:rPr>
        <w:t>9.2.12</w:t>
      </w:r>
      <w:r>
        <w:rPr>
          <w:rFonts w:asciiTheme="minorHAnsi" w:hAnsiTheme="minorHAnsi" w:cstheme="minorBidi"/>
          <w:kern w:val="2"/>
          <w:sz w:val="24"/>
          <w:szCs w:val="24"/>
          <w14:ligatures w14:val="standardContextual"/>
        </w:rPr>
        <w:tab/>
      </w:r>
      <w:r>
        <w:rPr>
          <w:lang w:eastAsia="zh-CN"/>
        </w:rPr>
        <w:t>Cell Portion ID</w:t>
      </w:r>
      <w:r>
        <w:tab/>
      </w:r>
      <w:r>
        <w:fldChar w:fldCharType="begin" w:fldLock="1"/>
      </w:r>
      <w:r>
        <w:instrText xml:space="preserve"> PAGEREF _Toc209692925 \h </w:instrText>
      </w:r>
      <w:r>
        <w:fldChar w:fldCharType="separate"/>
      </w:r>
      <w:r>
        <w:t>64</w:t>
      </w:r>
      <w:r>
        <w:fldChar w:fldCharType="end"/>
      </w:r>
    </w:p>
    <w:p w14:paraId="5DFAF35E" w14:textId="33776822" w:rsidR="006E31F6" w:rsidRDefault="006E31F6">
      <w:pPr>
        <w:pStyle w:val="TOC3"/>
        <w:rPr>
          <w:rFonts w:asciiTheme="minorHAnsi" w:hAnsiTheme="minorHAnsi" w:cstheme="minorBidi"/>
          <w:kern w:val="2"/>
          <w:sz w:val="24"/>
          <w:szCs w:val="24"/>
          <w14:ligatures w14:val="standardContextual"/>
        </w:rPr>
      </w:pPr>
      <w:r>
        <w:t>9.2.13</w:t>
      </w:r>
      <w:r>
        <w:rPr>
          <w:rFonts w:asciiTheme="minorHAnsi" w:hAnsiTheme="minorHAnsi" w:cstheme="minorBidi"/>
          <w:kern w:val="2"/>
          <w:sz w:val="24"/>
          <w:szCs w:val="24"/>
          <w14:ligatures w14:val="standardContextual"/>
        </w:rPr>
        <w:tab/>
      </w:r>
      <w:r>
        <w:t>Other-RAT Measurement Result</w:t>
      </w:r>
      <w:r>
        <w:tab/>
      </w:r>
      <w:r>
        <w:fldChar w:fldCharType="begin" w:fldLock="1"/>
      </w:r>
      <w:r>
        <w:instrText xml:space="preserve"> PAGEREF _Toc209692926 \h </w:instrText>
      </w:r>
      <w:r>
        <w:fldChar w:fldCharType="separate"/>
      </w:r>
      <w:r>
        <w:t>64</w:t>
      </w:r>
      <w:r>
        <w:fldChar w:fldCharType="end"/>
      </w:r>
    </w:p>
    <w:p w14:paraId="7F573B2E" w14:textId="41952C6A" w:rsidR="006E31F6" w:rsidRDefault="006E31F6">
      <w:pPr>
        <w:pStyle w:val="TOC3"/>
        <w:rPr>
          <w:rFonts w:asciiTheme="minorHAnsi" w:hAnsiTheme="minorHAnsi" w:cstheme="minorBidi"/>
          <w:kern w:val="2"/>
          <w:sz w:val="24"/>
          <w:szCs w:val="24"/>
          <w14:ligatures w14:val="standardContextual"/>
        </w:rPr>
      </w:pPr>
      <w:r>
        <w:t>9.2.14</w:t>
      </w:r>
      <w:r>
        <w:rPr>
          <w:rFonts w:asciiTheme="minorHAnsi" w:hAnsiTheme="minorHAnsi" w:cstheme="minorBidi"/>
          <w:kern w:val="2"/>
          <w:sz w:val="24"/>
          <w:szCs w:val="24"/>
          <w14:ligatures w14:val="standardContextual"/>
        </w:rPr>
        <w:tab/>
      </w:r>
      <w:r>
        <w:t>WLAN Measurement Result</w:t>
      </w:r>
      <w:r>
        <w:tab/>
      </w:r>
      <w:r>
        <w:fldChar w:fldCharType="begin" w:fldLock="1"/>
      </w:r>
      <w:r>
        <w:instrText xml:space="preserve"> PAGEREF _Toc209692927 \h </w:instrText>
      </w:r>
      <w:r>
        <w:fldChar w:fldCharType="separate"/>
      </w:r>
      <w:r>
        <w:t>66</w:t>
      </w:r>
      <w:r>
        <w:fldChar w:fldCharType="end"/>
      </w:r>
    </w:p>
    <w:p w14:paraId="50865257" w14:textId="2C671BFF" w:rsidR="006E31F6" w:rsidRDefault="006E31F6">
      <w:pPr>
        <w:pStyle w:val="TOC3"/>
        <w:rPr>
          <w:rFonts w:asciiTheme="minorHAnsi" w:hAnsiTheme="minorHAnsi" w:cstheme="minorBidi"/>
          <w:kern w:val="2"/>
          <w:sz w:val="24"/>
          <w:szCs w:val="24"/>
          <w14:ligatures w14:val="standardContextual"/>
        </w:rPr>
      </w:pPr>
      <w:r>
        <w:t>9.2.15</w:t>
      </w:r>
      <w:r>
        <w:rPr>
          <w:rFonts w:asciiTheme="minorHAnsi" w:hAnsiTheme="minorHAnsi" w:cstheme="minorBidi"/>
          <w:kern w:val="2"/>
          <w:sz w:val="24"/>
          <w:szCs w:val="24"/>
          <w14:ligatures w14:val="standardContextual"/>
        </w:rPr>
        <w:tab/>
      </w:r>
      <w:r>
        <w:t>OTDOA Cell Information</w:t>
      </w:r>
      <w:r>
        <w:tab/>
      </w:r>
      <w:r>
        <w:fldChar w:fldCharType="begin" w:fldLock="1"/>
      </w:r>
      <w:r>
        <w:instrText xml:space="preserve"> PAGEREF _Toc209692928 \h </w:instrText>
      </w:r>
      <w:r>
        <w:fldChar w:fldCharType="separate"/>
      </w:r>
      <w:r>
        <w:t>67</w:t>
      </w:r>
      <w:r>
        <w:fldChar w:fldCharType="end"/>
      </w:r>
    </w:p>
    <w:p w14:paraId="4C11AC8C" w14:textId="2FF813A0" w:rsidR="006E31F6" w:rsidRDefault="006E31F6">
      <w:pPr>
        <w:pStyle w:val="TOC3"/>
        <w:rPr>
          <w:rFonts w:asciiTheme="minorHAnsi" w:hAnsiTheme="minorHAnsi" w:cstheme="minorBidi"/>
          <w:kern w:val="2"/>
          <w:sz w:val="24"/>
          <w:szCs w:val="24"/>
          <w14:ligatures w14:val="standardContextual"/>
        </w:rPr>
      </w:pPr>
      <w:r>
        <w:t>9.2.16</w:t>
      </w:r>
      <w:r>
        <w:rPr>
          <w:rFonts w:asciiTheme="minorHAnsi" w:hAnsiTheme="minorHAnsi" w:cstheme="minorBidi"/>
          <w:kern w:val="2"/>
          <w:sz w:val="24"/>
          <w:szCs w:val="24"/>
          <w14:ligatures w14:val="standardContextual"/>
        </w:rPr>
        <w:tab/>
      </w:r>
      <w:r>
        <w:t>PRS Muting Configuration EUTRA</w:t>
      </w:r>
      <w:r>
        <w:tab/>
      </w:r>
      <w:r>
        <w:fldChar w:fldCharType="begin" w:fldLock="1"/>
      </w:r>
      <w:r>
        <w:instrText xml:space="preserve"> PAGEREF _Toc209692929 \h </w:instrText>
      </w:r>
      <w:r>
        <w:fldChar w:fldCharType="separate"/>
      </w:r>
      <w:r>
        <w:t>69</w:t>
      </w:r>
      <w:r>
        <w:fldChar w:fldCharType="end"/>
      </w:r>
    </w:p>
    <w:p w14:paraId="5D1541A3" w14:textId="6A79157F" w:rsidR="006E31F6" w:rsidRDefault="006E31F6">
      <w:pPr>
        <w:pStyle w:val="TOC3"/>
        <w:rPr>
          <w:rFonts w:asciiTheme="minorHAnsi" w:hAnsiTheme="minorHAnsi" w:cstheme="minorBidi"/>
          <w:kern w:val="2"/>
          <w:sz w:val="24"/>
          <w:szCs w:val="24"/>
          <w14:ligatures w14:val="standardContextual"/>
        </w:rPr>
      </w:pPr>
      <w:r>
        <w:t>9.2.17</w:t>
      </w:r>
      <w:r>
        <w:rPr>
          <w:rFonts w:asciiTheme="minorHAnsi" w:hAnsiTheme="minorHAnsi" w:cstheme="minorBidi"/>
          <w:kern w:val="2"/>
          <w:sz w:val="24"/>
          <w:szCs w:val="24"/>
          <w14:ligatures w14:val="standardContextual"/>
        </w:rPr>
        <w:tab/>
      </w:r>
      <w:r>
        <w:t>PRS Frequency Hopping Configuration EUTRA</w:t>
      </w:r>
      <w:r>
        <w:tab/>
      </w:r>
      <w:r>
        <w:fldChar w:fldCharType="begin" w:fldLock="1"/>
      </w:r>
      <w:r>
        <w:instrText xml:space="preserve"> PAGEREF _Toc209692930 \h </w:instrText>
      </w:r>
      <w:r>
        <w:fldChar w:fldCharType="separate"/>
      </w:r>
      <w:r>
        <w:t>70</w:t>
      </w:r>
      <w:r>
        <w:fldChar w:fldCharType="end"/>
      </w:r>
    </w:p>
    <w:p w14:paraId="1383EEB2" w14:textId="5DC1B452" w:rsidR="006E31F6" w:rsidRDefault="006E31F6">
      <w:pPr>
        <w:pStyle w:val="TOC3"/>
        <w:rPr>
          <w:rFonts w:asciiTheme="minorHAnsi" w:hAnsiTheme="minorHAnsi" w:cstheme="minorBidi"/>
          <w:kern w:val="2"/>
          <w:sz w:val="24"/>
          <w:szCs w:val="24"/>
          <w14:ligatures w14:val="standardContextual"/>
        </w:rPr>
      </w:pPr>
      <w:r>
        <w:t>9.2.18</w:t>
      </w:r>
      <w:r>
        <w:rPr>
          <w:rFonts w:asciiTheme="minorHAnsi" w:hAnsiTheme="minorHAnsi" w:cstheme="minorBidi"/>
          <w:kern w:val="2"/>
          <w:sz w:val="24"/>
          <w:szCs w:val="24"/>
          <w14:ligatures w14:val="standardContextual"/>
        </w:rPr>
        <w:tab/>
      </w:r>
      <w:r>
        <w:rPr>
          <w:lang w:eastAsia="zh-CN"/>
        </w:rPr>
        <w:t>TDD Configuration EUTRA</w:t>
      </w:r>
      <w:r>
        <w:tab/>
      </w:r>
      <w:r>
        <w:fldChar w:fldCharType="begin" w:fldLock="1"/>
      </w:r>
      <w:r>
        <w:instrText xml:space="preserve"> PAGEREF _Toc209692931 \h </w:instrText>
      </w:r>
      <w:r>
        <w:fldChar w:fldCharType="separate"/>
      </w:r>
      <w:r>
        <w:t>70</w:t>
      </w:r>
      <w:r>
        <w:fldChar w:fldCharType="end"/>
      </w:r>
    </w:p>
    <w:p w14:paraId="4768EC65" w14:textId="1D1EF2DF" w:rsidR="006E31F6" w:rsidRDefault="006E31F6">
      <w:pPr>
        <w:pStyle w:val="TOC3"/>
        <w:rPr>
          <w:rFonts w:asciiTheme="minorHAnsi" w:hAnsiTheme="minorHAnsi" w:cstheme="minorBidi"/>
          <w:kern w:val="2"/>
          <w:sz w:val="24"/>
          <w:szCs w:val="24"/>
          <w14:ligatures w14:val="standardContextual"/>
        </w:rPr>
      </w:pPr>
      <w:r>
        <w:rPr>
          <w:lang w:eastAsia="zh-CN"/>
        </w:rPr>
        <w:t>9.2.19</w:t>
      </w:r>
      <w:r>
        <w:rPr>
          <w:rFonts w:asciiTheme="minorHAnsi" w:hAnsiTheme="minorHAnsi" w:cstheme="minorBidi"/>
          <w:kern w:val="2"/>
          <w:sz w:val="24"/>
          <w:szCs w:val="24"/>
          <w14:ligatures w14:val="standardContextual"/>
        </w:rPr>
        <w:tab/>
      </w:r>
      <w:r>
        <w:rPr>
          <w:lang w:eastAsia="zh-CN"/>
        </w:rPr>
        <w:t>Assistance Information</w:t>
      </w:r>
      <w:r>
        <w:tab/>
      </w:r>
      <w:r>
        <w:fldChar w:fldCharType="begin" w:fldLock="1"/>
      </w:r>
      <w:r>
        <w:instrText xml:space="preserve"> PAGEREF _Toc209692932 \h </w:instrText>
      </w:r>
      <w:r>
        <w:fldChar w:fldCharType="separate"/>
      </w:r>
      <w:r>
        <w:t>70</w:t>
      </w:r>
      <w:r>
        <w:fldChar w:fldCharType="end"/>
      </w:r>
    </w:p>
    <w:p w14:paraId="1F41AE58" w14:textId="1C40FBEC" w:rsidR="006E31F6" w:rsidRDefault="006E31F6">
      <w:pPr>
        <w:pStyle w:val="TOC3"/>
        <w:rPr>
          <w:rFonts w:asciiTheme="minorHAnsi" w:hAnsiTheme="minorHAnsi" w:cstheme="minorBidi"/>
          <w:kern w:val="2"/>
          <w:sz w:val="24"/>
          <w:szCs w:val="24"/>
          <w14:ligatures w14:val="standardContextual"/>
        </w:rPr>
      </w:pPr>
      <w:r>
        <w:rPr>
          <w:lang w:eastAsia="zh-CN"/>
        </w:rPr>
        <w:t>9.2.20</w:t>
      </w:r>
      <w:r>
        <w:rPr>
          <w:rFonts w:asciiTheme="minorHAnsi" w:hAnsiTheme="minorHAnsi" w:cstheme="minorBidi"/>
          <w:kern w:val="2"/>
          <w:sz w:val="24"/>
          <w:szCs w:val="24"/>
          <w14:ligatures w14:val="standardContextual"/>
        </w:rPr>
        <w:tab/>
      </w:r>
      <w:r>
        <w:rPr>
          <w:lang w:eastAsia="zh-CN"/>
        </w:rPr>
        <w:t>PosSIB Segments</w:t>
      </w:r>
      <w:r>
        <w:tab/>
      </w:r>
      <w:r>
        <w:fldChar w:fldCharType="begin" w:fldLock="1"/>
      </w:r>
      <w:r>
        <w:instrText xml:space="preserve"> PAGEREF _Toc209692933 \h </w:instrText>
      </w:r>
      <w:r>
        <w:fldChar w:fldCharType="separate"/>
      </w:r>
      <w:r>
        <w:t>71</w:t>
      </w:r>
      <w:r>
        <w:fldChar w:fldCharType="end"/>
      </w:r>
    </w:p>
    <w:p w14:paraId="35CA1CAB" w14:textId="0E5087AB" w:rsidR="006E31F6" w:rsidRDefault="006E31F6">
      <w:pPr>
        <w:pStyle w:val="TOC3"/>
        <w:rPr>
          <w:rFonts w:asciiTheme="minorHAnsi" w:hAnsiTheme="minorHAnsi" w:cstheme="minorBidi"/>
          <w:kern w:val="2"/>
          <w:sz w:val="24"/>
          <w:szCs w:val="24"/>
          <w14:ligatures w14:val="standardContextual"/>
        </w:rPr>
      </w:pPr>
      <w:r>
        <w:rPr>
          <w:lang w:eastAsia="zh-CN"/>
        </w:rPr>
        <w:t>9.2.21</w:t>
      </w:r>
      <w:r>
        <w:rPr>
          <w:rFonts w:asciiTheme="minorHAnsi" w:hAnsiTheme="minorHAnsi" w:cstheme="minorBidi"/>
          <w:kern w:val="2"/>
          <w:sz w:val="24"/>
          <w:szCs w:val="24"/>
          <w14:ligatures w14:val="standardContextual"/>
        </w:rPr>
        <w:tab/>
      </w:r>
      <w:r>
        <w:rPr>
          <w:lang w:eastAsia="zh-CN"/>
        </w:rPr>
        <w:t>Assistance Information Meta Data</w:t>
      </w:r>
      <w:r>
        <w:tab/>
      </w:r>
      <w:r>
        <w:fldChar w:fldCharType="begin" w:fldLock="1"/>
      </w:r>
      <w:r>
        <w:instrText xml:space="preserve"> PAGEREF _Toc209692934 \h </w:instrText>
      </w:r>
      <w:r>
        <w:fldChar w:fldCharType="separate"/>
      </w:r>
      <w:r>
        <w:t>71</w:t>
      </w:r>
      <w:r>
        <w:fldChar w:fldCharType="end"/>
      </w:r>
    </w:p>
    <w:p w14:paraId="25BA9687" w14:textId="129D2161" w:rsidR="006E31F6" w:rsidRDefault="006E31F6">
      <w:pPr>
        <w:pStyle w:val="TOC3"/>
        <w:rPr>
          <w:rFonts w:asciiTheme="minorHAnsi" w:hAnsiTheme="minorHAnsi" w:cstheme="minorBidi"/>
          <w:kern w:val="2"/>
          <w:sz w:val="24"/>
          <w:szCs w:val="24"/>
          <w14:ligatures w14:val="standardContextual"/>
        </w:rPr>
      </w:pPr>
      <w:r>
        <w:rPr>
          <w:lang w:eastAsia="zh-CN"/>
        </w:rPr>
        <w:t>9.2.22</w:t>
      </w:r>
      <w:r>
        <w:rPr>
          <w:rFonts w:asciiTheme="minorHAnsi" w:hAnsiTheme="minorHAnsi" w:cstheme="minorBidi"/>
          <w:kern w:val="2"/>
          <w:sz w:val="24"/>
          <w:szCs w:val="24"/>
          <w14:ligatures w14:val="standardContextual"/>
        </w:rPr>
        <w:tab/>
      </w:r>
      <w:r>
        <w:rPr>
          <w:lang w:eastAsia="zh-CN"/>
        </w:rPr>
        <w:t>Positioning SIB Type</w:t>
      </w:r>
      <w:r>
        <w:tab/>
      </w:r>
      <w:r>
        <w:fldChar w:fldCharType="begin" w:fldLock="1"/>
      </w:r>
      <w:r>
        <w:instrText xml:space="preserve"> PAGEREF _Toc209692935 \h </w:instrText>
      </w:r>
      <w:r>
        <w:fldChar w:fldCharType="separate"/>
      </w:r>
      <w:r>
        <w:t>71</w:t>
      </w:r>
      <w:r>
        <w:fldChar w:fldCharType="end"/>
      </w:r>
    </w:p>
    <w:p w14:paraId="022D7AAF" w14:textId="3B5802AC" w:rsidR="006E31F6" w:rsidRDefault="006E31F6">
      <w:pPr>
        <w:pStyle w:val="TOC3"/>
        <w:rPr>
          <w:rFonts w:asciiTheme="minorHAnsi" w:hAnsiTheme="minorHAnsi" w:cstheme="minorBidi"/>
          <w:kern w:val="2"/>
          <w:sz w:val="24"/>
          <w:szCs w:val="24"/>
          <w14:ligatures w14:val="standardContextual"/>
        </w:rPr>
      </w:pPr>
      <w:r>
        <w:rPr>
          <w:lang w:eastAsia="zh-CN"/>
        </w:rPr>
        <w:t>9.2.23</w:t>
      </w:r>
      <w:r>
        <w:rPr>
          <w:rFonts w:asciiTheme="minorHAnsi" w:hAnsiTheme="minorHAnsi" w:cstheme="minorBidi"/>
          <w:kern w:val="2"/>
          <w:sz w:val="24"/>
          <w:szCs w:val="24"/>
          <w14:ligatures w14:val="standardContextual"/>
        </w:rPr>
        <w:tab/>
      </w:r>
      <w:r>
        <w:rPr>
          <w:lang w:eastAsia="zh-CN"/>
        </w:rPr>
        <w:t>Assistance Information Failure List</w:t>
      </w:r>
      <w:r>
        <w:tab/>
      </w:r>
      <w:r>
        <w:fldChar w:fldCharType="begin" w:fldLock="1"/>
      </w:r>
      <w:r>
        <w:instrText xml:space="preserve"> PAGEREF _Toc209692936 \h </w:instrText>
      </w:r>
      <w:r>
        <w:fldChar w:fldCharType="separate"/>
      </w:r>
      <w:r>
        <w:t>72</w:t>
      </w:r>
      <w:r>
        <w:fldChar w:fldCharType="end"/>
      </w:r>
    </w:p>
    <w:p w14:paraId="25C8438C" w14:textId="42C2BBD8" w:rsidR="006E31F6" w:rsidRDefault="006E31F6">
      <w:pPr>
        <w:pStyle w:val="TOC3"/>
        <w:rPr>
          <w:rFonts w:asciiTheme="minorHAnsi" w:hAnsiTheme="minorHAnsi" w:cstheme="minorBidi"/>
          <w:kern w:val="2"/>
          <w:sz w:val="24"/>
          <w:szCs w:val="24"/>
          <w14:ligatures w14:val="standardContextual"/>
        </w:rPr>
      </w:pPr>
      <w:r>
        <w:t>9.2.24</w:t>
      </w:r>
      <w:r>
        <w:rPr>
          <w:rFonts w:asciiTheme="minorHAnsi" w:hAnsiTheme="minorHAnsi" w:cstheme="minorBidi"/>
          <w:kern w:val="2"/>
          <w:sz w:val="24"/>
          <w:szCs w:val="24"/>
          <w14:ligatures w14:val="standardContextual"/>
        </w:rPr>
        <w:tab/>
      </w:r>
      <w:r>
        <w:t>TRP ID</w:t>
      </w:r>
      <w:r>
        <w:tab/>
      </w:r>
      <w:r>
        <w:fldChar w:fldCharType="begin" w:fldLock="1"/>
      </w:r>
      <w:r>
        <w:instrText xml:space="preserve"> PAGEREF _Toc209692937 \h </w:instrText>
      </w:r>
      <w:r>
        <w:fldChar w:fldCharType="separate"/>
      </w:r>
      <w:r>
        <w:t>73</w:t>
      </w:r>
      <w:r>
        <w:fldChar w:fldCharType="end"/>
      </w:r>
    </w:p>
    <w:p w14:paraId="0ED41FA4" w14:textId="62C46AA6" w:rsidR="006E31F6" w:rsidRDefault="006E31F6">
      <w:pPr>
        <w:pStyle w:val="TOC3"/>
        <w:rPr>
          <w:rFonts w:asciiTheme="minorHAnsi" w:hAnsiTheme="minorHAnsi" w:cstheme="minorBidi"/>
          <w:kern w:val="2"/>
          <w:sz w:val="24"/>
          <w:szCs w:val="24"/>
          <w14:ligatures w14:val="standardContextual"/>
        </w:rPr>
      </w:pPr>
      <w:r>
        <w:t>9.2.25</w:t>
      </w:r>
      <w:r>
        <w:rPr>
          <w:rFonts w:asciiTheme="minorHAnsi" w:hAnsiTheme="minorHAnsi" w:cstheme="minorBidi"/>
          <w:kern w:val="2"/>
          <w:sz w:val="24"/>
          <w:szCs w:val="24"/>
          <w14:ligatures w14:val="standardContextual"/>
        </w:rPr>
        <w:tab/>
      </w:r>
      <w:r>
        <w:t>TRP Information</w:t>
      </w:r>
      <w:r>
        <w:tab/>
      </w:r>
      <w:r>
        <w:fldChar w:fldCharType="begin" w:fldLock="1"/>
      </w:r>
      <w:r>
        <w:instrText xml:space="preserve"> PAGEREF _Toc209692938 \h </w:instrText>
      </w:r>
      <w:r>
        <w:fldChar w:fldCharType="separate"/>
      </w:r>
      <w:r>
        <w:t>73</w:t>
      </w:r>
      <w:r>
        <w:fldChar w:fldCharType="end"/>
      </w:r>
    </w:p>
    <w:p w14:paraId="7ACE8F85" w14:textId="37B953A5"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9.2.26</w:t>
      </w:r>
      <w:r>
        <w:rPr>
          <w:rFonts w:asciiTheme="minorHAnsi" w:hAnsiTheme="minorHAnsi" w:cstheme="minorBidi"/>
          <w:kern w:val="2"/>
          <w:sz w:val="24"/>
          <w:szCs w:val="24"/>
          <w14:ligatures w14:val="standardContextual"/>
        </w:rPr>
        <w:tab/>
      </w:r>
      <w:r w:rsidRPr="00C166B2">
        <w:rPr>
          <w:rFonts w:eastAsia="Malgun Gothic"/>
        </w:rPr>
        <w:t>Search Window Information</w:t>
      </w:r>
      <w:r>
        <w:tab/>
      </w:r>
      <w:r>
        <w:fldChar w:fldCharType="begin" w:fldLock="1"/>
      </w:r>
      <w:r>
        <w:instrText xml:space="preserve"> PAGEREF _Toc209692939 \h </w:instrText>
      </w:r>
      <w:r>
        <w:fldChar w:fldCharType="separate"/>
      </w:r>
      <w:r>
        <w:t>74</w:t>
      </w:r>
      <w:r>
        <w:fldChar w:fldCharType="end"/>
      </w:r>
    </w:p>
    <w:p w14:paraId="6164E351" w14:textId="0C5251FC" w:rsidR="006E31F6" w:rsidRDefault="006E31F6">
      <w:pPr>
        <w:pStyle w:val="TOC3"/>
        <w:rPr>
          <w:rFonts w:asciiTheme="minorHAnsi" w:hAnsiTheme="minorHAnsi" w:cstheme="minorBidi"/>
          <w:kern w:val="2"/>
          <w:sz w:val="24"/>
          <w:szCs w:val="24"/>
          <w14:ligatures w14:val="standardContextual"/>
        </w:rPr>
      </w:pPr>
      <w:r>
        <w:t>9.2.27</w:t>
      </w:r>
      <w:r>
        <w:rPr>
          <w:rFonts w:asciiTheme="minorHAnsi" w:hAnsiTheme="minorHAnsi" w:cstheme="minorBidi"/>
          <w:kern w:val="2"/>
          <w:sz w:val="24"/>
          <w:szCs w:val="24"/>
          <w14:ligatures w14:val="standardContextual"/>
        </w:rPr>
        <w:tab/>
      </w:r>
      <w:r>
        <w:t>Requested SRS Transmission Characteristics</w:t>
      </w:r>
      <w:r>
        <w:tab/>
      </w:r>
      <w:r>
        <w:fldChar w:fldCharType="begin" w:fldLock="1"/>
      </w:r>
      <w:r>
        <w:instrText xml:space="preserve"> PAGEREF _Toc209692940 \h </w:instrText>
      </w:r>
      <w:r>
        <w:fldChar w:fldCharType="separate"/>
      </w:r>
      <w:r>
        <w:t>75</w:t>
      </w:r>
      <w:r>
        <w:fldChar w:fldCharType="end"/>
      </w:r>
    </w:p>
    <w:p w14:paraId="767179F5" w14:textId="5DC031BA" w:rsidR="006E31F6" w:rsidRDefault="006E31F6">
      <w:pPr>
        <w:pStyle w:val="TOC3"/>
        <w:rPr>
          <w:rFonts w:asciiTheme="minorHAnsi" w:hAnsiTheme="minorHAnsi" w:cstheme="minorBidi"/>
          <w:kern w:val="2"/>
          <w:sz w:val="24"/>
          <w:szCs w:val="24"/>
          <w14:ligatures w14:val="standardContextual"/>
        </w:rPr>
      </w:pPr>
      <w:r>
        <w:t>9.2.28</w:t>
      </w:r>
      <w:r>
        <w:rPr>
          <w:rFonts w:asciiTheme="minorHAnsi" w:hAnsiTheme="minorHAnsi" w:cstheme="minorBidi"/>
          <w:kern w:val="2"/>
          <w:sz w:val="24"/>
          <w:szCs w:val="24"/>
          <w14:ligatures w14:val="standardContextual"/>
        </w:rPr>
        <w:tab/>
      </w:r>
      <w:r>
        <w:t>SRS Configuration</w:t>
      </w:r>
      <w:r>
        <w:tab/>
      </w:r>
      <w:r>
        <w:fldChar w:fldCharType="begin" w:fldLock="1"/>
      </w:r>
      <w:r>
        <w:instrText xml:space="preserve"> PAGEREF _Toc209692941 \h </w:instrText>
      </w:r>
      <w:r>
        <w:fldChar w:fldCharType="separate"/>
      </w:r>
      <w:r>
        <w:t>76</w:t>
      </w:r>
      <w:r>
        <w:fldChar w:fldCharType="end"/>
      </w:r>
    </w:p>
    <w:p w14:paraId="7A609C8B" w14:textId="151AA8AE" w:rsidR="006E31F6" w:rsidRDefault="006E31F6">
      <w:pPr>
        <w:pStyle w:val="TOC3"/>
        <w:rPr>
          <w:rFonts w:asciiTheme="minorHAnsi" w:hAnsiTheme="minorHAnsi" w:cstheme="minorBidi"/>
          <w:kern w:val="2"/>
          <w:sz w:val="24"/>
          <w:szCs w:val="24"/>
          <w14:ligatures w14:val="standardContextual"/>
        </w:rPr>
      </w:pPr>
      <w:r>
        <w:t>9.2.29</w:t>
      </w:r>
      <w:r>
        <w:rPr>
          <w:rFonts w:asciiTheme="minorHAnsi" w:hAnsiTheme="minorHAnsi" w:cstheme="minorBidi"/>
          <w:kern w:val="2"/>
          <w:sz w:val="24"/>
          <w:szCs w:val="24"/>
          <w14:ligatures w14:val="standardContextual"/>
        </w:rPr>
        <w:tab/>
      </w:r>
      <w:r>
        <w:t>SRS Resource</w:t>
      </w:r>
      <w:r>
        <w:tab/>
      </w:r>
      <w:r>
        <w:fldChar w:fldCharType="begin" w:fldLock="1"/>
      </w:r>
      <w:r>
        <w:instrText xml:space="preserve"> PAGEREF _Toc209692942 \h </w:instrText>
      </w:r>
      <w:r>
        <w:fldChar w:fldCharType="separate"/>
      </w:r>
      <w:r>
        <w:t>78</w:t>
      </w:r>
      <w:r>
        <w:fldChar w:fldCharType="end"/>
      </w:r>
    </w:p>
    <w:p w14:paraId="67627A1A" w14:textId="521B41A9" w:rsidR="006E31F6" w:rsidRDefault="006E31F6">
      <w:pPr>
        <w:pStyle w:val="TOC3"/>
        <w:rPr>
          <w:rFonts w:asciiTheme="minorHAnsi" w:hAnsiTheme="minorHAnsi" w:cstheme="minorBidi"/>
          <w:kern w:val="2"/>
          <w:sz w:val="24"/>
          <w:szCs w:val="24"/>
          <w14:ligatures w14:val="standardContextual"/>
        </w:rPr>
      </w:pPr>
      <w:r>
        <w:t>9.2.30</w:t>
      </w:r>
      <w:r>
        <w:rPr>
          <w:rFonts w:asciiTheme="minorHAnsi" w:hAnsiTheme="minorHAnsi" w:cstheme="minorBidi"/>
          <w:kern w:val="2"/>
          <w:sz w:val="24"/>
          <w:szCs w:val="24"/>
          <w14:ligatures w14:val="standardContextual"/>
        </w:rPr>
        <w:tab/>
      </w:r>
      <w:r>
        <w:t>Positioning SRS Resource</w:t>
      </w:r>
      <w:r>
        <w:tab/>
      </w:r>
      <w:r>
        <w:fldChar w:fldCharType="begin" w:fldLock="1"/>
      </w:r>
      <w:r>
        <w:instrText xml:space="preserve"> PAGEREF _Toc209692943 \h </w:instrText>
      </w:r>
      <w:r>
        <w:fldChar w:fldCharType="separate"/>
      </w:r>
      <w:r>
        <w:t>80</w:t>
      </w:r>
      <w:r>
        <w:fldChar w:fldCharType="end"/>
      </w:r>
    </w:p>
    <w:p w14:paraId="47F33028" w14:textId="384A2E5E" w:rsidR="006E31F6" w:rsidRDefault="006E31F6">
      <w:pPr>
        <w:pStyle w:val="TOC3"/>
        <w:rPr>
          <w:rFonts w:asciiTheme="minorHAnsi" w:hAnsiTheme="minorHAnsi" w:cstheme="minorBidi"/>
          <w:kern w:val="2"/>
          <w:sz w:val="24"/>
          <w:szCs w:val="24"/>
          <w14:ligatures w14:val="standardContextual"/>
        </w:rPr>
      </w:pPr>
      <w:r>
        <w:t>9.2.31</w:t>
      </w:r>
      <w:r>
        <w:rPr>
          <w:rFonts w:asciiTheme="minorHAnsi" w:hAnsiTheme="minorHAnsi" w:cstheme="minorBidi"/>
          <w:kern w:val="2"/>
          <w:sz w:val="24"/>
          <w:szCs w:val="24"/>
          <w14:ligatures w14:val="standardContextual"/>
        </w:rPr>
        <w:tab/>
      </w:r>
      <w:r>
        <w:t>SRS Resource Set</w:t>
      </w:r>
      <w:r>
        <w:tab/>
      </w:r>
      <w:r>
        <w:fldChar w:fldCharType="begin" w:fldLock="1"/>
      </w:r>
      <w:r>
        <w:instrText xml:space="preserve"> PAGEREF _Toc209692944 \h </w:instrText>
      </w:r>
      <w:r>
        <w:fldChar w:fldCharType="separate"/>
      </w:r>
      <w:r>
        <w:t>81</w:t>
      </w:r>
      <w:r>
        <w:fldChar w:fldCharType="end"/>
      </w:r>
    </w:p>
    <w:p w14:paraId="578B39E8" w14:textId="384B5361" w:rsidR="006E31F6" w:rsidRDefault="006E31F6">
      <w:pPr>
        <w:pStyle w:val="TOC3"/>
        <w:rPr>
          <w:rFonts w:asciiTheme="minorHAnsi" w:hAnsiTheme="minorHAnsi" w:cstheme="minorBidi"/>
          <w:kern w:val="2"/>
          <w:sz w:val="24"/>
          <w:szCs w:val="24"/>
          <w14:ligatures w14:val="standardContextual"/>
        </w:rPr>
      </w:pPr>
      <w:r>
        <w:t>9.2.32</w:t>
      </w:r>
      <w:r>
        <w:rPr>
          <w:rFonts w:asciiTheme="minorHAnsi" w:hAnsiTheme="minorHAnsi" w:cstheme="minorBidi"/>
          <w:kern w:val="2"/>
          <w:sz w:val="24"/>
          <w:szCs w:val="24"/>
          <w14:ligatures w14:val="standardContextual"/>
        </w:rPr>
        <w:tab/>
      </w:r>
      <w:r>
        <w:t>Positioning SRS Resource Set</w:t>
      </w:r>
      <w:r>
        <w:tab/>
      </w:r>
      <w:r>
        <w:fldChar w:fldCharType="begin" w:fldLock="1"/>
      </w:r>
      <w:r>
        <w:instrText xml:space="preserve"> PAGEREF _Toc209692945 \h </w:instrText>
      </w:r>
      <w:r>
        <w:fldChar w:fldCharType="separate"/>
      </w:r>
      <w:r>
        <w:t>81</w:t>
      </w:r>
      <w:r>
        <w:fldChar w:fldCharType="end"/>
      </w:r>
    </w:p>
    <w:p w14:paraId="13396F26" w14:textId="425C24B6" w:rsidR="006E31F6" w:rsidRDefault="006E31F6">
      <w:pPr>
        <w:pStyle w:val="TOC3"/>
        <w:rPr>
          <w:rFonts w:asciiTheme="minorHAnsi" w:hAnsiTheme="minorHAnsi" w:cstheme="minorBidi"/>
          <w:kern w:val="2"/>
          <w:sz w:val="24"/>
          <w:szCs w:val="24"/>
          <w14:ligatures w14:val="standardContextual"/>
        </w:rPr>
      </w:pPr>
      <w:r>
        <w:t>9.2.33</w:t>
      </w:r>
      <w:r>
        <w:rPr>
          <w:rFonts w:asciiTheme="minorHAnsi" w:hAnsiTheme="minorHAnsi" w:cstheme="minorBidi"/>
          <w:kern w:val="2"/>
          <w:sz w:val="24"/>
          <w:szCs w:val="24"/>
          <w14:ligatures w14:val="standardContextual"/>
        </w:rPr>
        <w:tab/>
      </w:r>
      <w:r>
        <w:t>SRS Resource Set ID</w:t>
      </w:r>
      <w:r>
        <w:tab/>
      </w:r>
      <w:r>
        <w:fldChar w:fldCharType="begin" w:fldLock="1"/>
      </w:r>
      <w:r>
        <w:instrText xml:space="preserve"> PAGEREF _Toc209692946 \h </w:instrText>
      </w:r>
      <w:r>
        <w:fldChar w:fldCharType="separate"/>
      </w:r>
      <w:r>
        <w:t>82</w:t>
      </w:r>
      <w:r>
        <w:fldChar w:fldCharType="end"/>
      </w:r>
    </w:p>
    <w:p w14:paraId="1D69AD91" w14:textId="6B48044B" w:rsidR="006E31F6" w:rsidRDefault="006E31F6">
      <w:pPr>
        <w:pStyle w:val="TOC3"/>
        <w:rPr>
          <w:rFonts w:asciiTheme="minorHAnsi" w:hAnsiTheme="minorHAnsi" w:cstheme="minorBidi"/>
          <w:kern w:val="2"/>
          <w:sz w:val="24"/>
          <w:szCs w:val="24"/>
          <w14:ligatures w14:val="standardContextual"/>
        </w:rPr>
      </w:pPr>
      <w:r>
        <w:t>9.2.34</w:t>
      </w:r>
      <w:r>
        <w:rPr>
          <w:rFonts w:asciiTheme="minorHAnsi" w:hAnsiTheme="minorHAnsi" w:cstheme="minorBidi"/>
          <w:kern w:val="2"/>
          <w:sz w:val="24"/>
          <w:szCs w:val="24"/>
          <w14:ligatures w14:val="standardContextual"/>
        </w:rPr>
        <w:tab/>
      </w:r>
      <w:r>
        <w:t>Spatial Relation Information</w:t>
      </w:r>
      <w:r>
        <w:tab/>
      </w:r>
      <w:r>
        <w:fldChar w:fldCharType="begin" w:fldLock="1"/>
      </w:r>
      <w:r>
        <w:instrText xml:space="preserve"> PAGEREF _Toc209692947 \h </w:instrText>
      </w:r>
      <w:r>
        <w:fldChar w:fldCharType="separate"/>
      </w:r>
      <w:r>
        <w:t>82</w:t>
      </w:r>
      <w:r>
        <w:fldChar w:fldCharType="end"/>
      </w:r>
    </w:p>
    <w:p w14:paraId="7A346652" w14:textId="6BCD394D" w:rsidR="006E31F6" w:rsidRDefault="006E31F6">
      <w:pPr>
        <w:pStyle w:val="TOC3"/>
        <w:rPr>
          <w:rFonts w:asciiTheme="minorHAnsi" w:hAnsiTheme="minorHAnsi" w:cstheme="minorBidi"/>
          <w:kern w:val="2"/>
          <w:sz w:val="24"/>
          <w:szCs w:val="24"/>
          <w14:ligatures w14:val="standardContextual"/>
        </w:rPr>
      </w:pPr>
      <w:r>
        <w:t>9.2.35</w:t>
      </w:r>
      <w:r>
        <w:rPr>
          <w:rFonts w:asciiTheme="minorHAnsi" w:hAnsiTheme="minorHAnsi" w:cstheme="minorBidi"/>
          <w:kern w:val="2"/>
          <w:sz w:val="24"/>
          <w:szCs w:val="24"/>
          <w14:ligatures w14:val="standardContextual"/>
        </w:rPr>
        <w:tab/>
      </w:r>
      <w:r>
        <w:t>SRS Resource Trigger</w:t>
      </w:r>
      <w:r>
        <w:tab/>
      </w:r>
      <w:r>
        <w:fldChar w:fldCharType="begin" w:fldLock="1"/>
      </w:r>
      <w:r>
        <w:instrText xml:space="preserve"> PAGEREF _Toc209692948 \h </w:instrText>
      </w:r>
      <w:r>
        <w:fldChar w:fldCharType="separate"/>
      </w:r>
      <w:r>
        <w:t>83</w:t>
      </w:r>
      <w:r>
        <w:fldChar w:fldCharType="end"/>
      </w:r>
    </w:p>
    <w:p w14:paraId="47463F0A" w14:textId="442C647B" w:rsidR="006E31F6" w:rsidRDefault="006E31F6">
      <w:pPr>
        <w:pStyle w:val="TOC3"/>
        <w:rPr>
          <w:rFonts w:asciiTheme="minorHAnsi" w:hAnsiTheme="minorHAnsi" w:cstheme="minorBidi"/>
          <w:kern w:val="2"/>
          <w:sz w:val="24"/>
          <w:szCs w:val="24"/>
          <w14:ligatures w14:val="standardContextual"/>
        </w:rPr>
      </w:pPr>
      <w:r>
        <w:t>9.2.36</w:t>
      </w:r>
      <w:r>
        <w:rPr>
          <w:rFonts w:asciiTheme="minorHAnsi" w:hAnsiTheme="minorHAnsi" w:cstheme="minorBidi"/>
          <w:kern w:val="2"/>
          <w:sz w:val="24"/>
          <w:szCs w:val="24"/>
          <w14:ligatures w14:val="standardContextual"/>
        </w:rPr>
        <w:tab/>
      </w:r>
      <w:r>
        <w:t>Relative Time 1900</w:t>
      </w:r>
      <w:r>
        <w:tab/>
      </w:r>
      <w:r>
        <w:fldChar w:fldCharType="begin" w:fldLock="1"/>
      </w:r>
      <w:r>
        <w:instrText xml:space="preserve"> PAGEREF _Toc209692949 \h </w:instrText>
      </w:r>
      <w:r>
        <w:fldChar w:fldCharType="separate"/>
      </w:r>
      <w:r>
        <w:t>83</w:t>
      </w:r>
      <w:r>
        <w:fldChar w:fldCharType="end"/>
      </w:r>
    </w:p>
    <w:p w14:paraId="6CED4829" w14:textId="7FEE541A" w:rsidR="006E31F6" w:rsidRDefault="006E31F6">
      <w:pPr>
        <w:pStyle w:val="TOC3"/>
        <w:rPr>
          <w:rFonts w:asciiTheme="minorHAnsi" w:hAnsiTheme="minorHAnsi" w:cstheme="minorBidi"/>
          <w:kern w:val="2"/>
          <w:sz w:val="24"/>
          <w:szCs w:val="24"/>
          <w14:ligatures w14:val="standardContextual"/>
        </w:rPr>
      </w:pPr>
      <w:r>
        <w:t>9.2.37</w:t>
      </w:r>
      <w:r>
        <w:rPr>
          <w:rFonts w:asciiTheme="minorHAnsi" w:hAnsiTheme="minorHAnsi" w:cstheme="minorBidi"/>
          <w:kern w:val="2"/>
          <w:sz w:val="24"/>
          <w:szCs w:val="24"/>
          <w14:ligatures w14:val="standardContextual"/>
        </w:rPr>
        <w:tab/>
      </w:r>
      <w:r>
        <w:t>TRP Measurement Result</w:t>
      </w:r>
      <w:r>
        <w:tab/>
      </w:r>
      <w:r>
        <w:fldChar w:fldCharType="begin" w:fldLock="1"/>
      </w:r>
      <w:r>
        <w:instrText xml:space="preserve"> PAGEREF _Toc209692950 \h </w:instrText>
      </w:r>
      <w:r>
        <w:fldChar w:fldCharType="separate"/>
      </w:r>
      <w:r>
        <w:t>83</w:t>
      </w:r>
      <w:r>
        <w:fldChar w:fldCharType="end"/>
      </w:r>
    </w:p>
    <w:p w14:paraId="65F62B74" w14:textId="0493153F" w:rsidR="006E31F6" w:rsidRDefault="006E31F6">
      <w:pPr>
        <w:pStyle w:val="TOC3"/>
        <w:rPr>
          <w:rFonts w:asciiTheme="minorHAnsi" w:hAnsiTheme="minorHAnsi" w:cstheme="minorBidi"/>
          <w:kern w:val="2"/>
          <w:sz w:val="24"/>
          <w:szCs w:val="24"/>
          <w14:ligatures w14:val="standardContextual"/>
        </w:rPr>
      </w:pPr>
      <w:r>
        <w:t>9.2.38</w:t>
      </w:r>
      <w:r>
        <w:rPr>
          <w:rFonts w:asciiTheme="minorHAnsi" w:hAnsiTheme="minorHAnsi" w:cstheme="minorBidi"/>
          <w:kern w:val="2"/>
          <w:sz w:val="24"/>
          <w:szCs w:val="24"/>
          <w14:ligatures w14:val="standardContextual"/>
        </w:rPr>
        <w:tab/>
      </w:r>
      <w:r>
        <w:t>UL Angle of Arrival</w:t>
      </w:r>
      <w:r>
        <w:tab/>
      </w:r>
      <w:r>
        <w:fldChar w:fldCharType="begin" w:fldLock="1"/>
      </w:r>
      <w:r>
        <w:instrText xml:space="preserve"> PAGEREF _Toc209692951 \h </w:instrText>
      </w:r>
      <w:r>
        <w:fldChar w:fldCharType="separate"/>
      </w:r>
      <w:r>
        <w:t>85</w:t>
      </w:r>
      <w:r>
        <w:fldChar w:fldCharType="end"/>
      </w:r>
    </w:p>
    <w:p w14:paraId="2FEDE3F9" w14:textId="1291A872" w:rsidR="006E31F6" w:rsidRDefault="006E31F6">
      <w:pPr>
        <w:pStyle w:val="TOC3"/>
        <w:rPr>
          <w:rFonts w:asciiTheme="minorHAnsi" w:hAnsiTheme="minorHAnsi" w:cstheme="minorBidi"/>
          <w:kern w:val="2"/>
          <w:sz w:val="24"/>
          <w:szCs w:val="24"/>
          <w14:ligatures w14:val="standardContextual"/>
        </w:rPr>
      </w:pPr>
      <w:r>
        <w:t>9.2.39</w:t>
      </w:r>
      <w:r>
        <w:rPr>
          <w:rFonts w:asciiTheme="minorHAnsi" w:hAnsiTheme="minorHAnsi" w:cstheme="minorBidi"/>
          <w:kern w:val="2"/>
          <w:sz w:val="24"/>
          <w:szCs w:val="24"/>
          <w14:ligatures w14:val="standardContextual"/>
        </w:rPr>
        <w:tab/>
      </w:r>
      <w:r>
        <w:t>UL RTOA Measurement</w:t>
      </w:r>
      <w:r>
        <w:tab/>
      </w:r>
      <w:r>
        <w:fldChar w:fldCharType="begin" w:fldLock="1"/>
      </w:r>
      <w:r>
        <w:instrText xml:space="preserve"> PAGEREF _Toc209692952 \h </w:instrText>
      </w:r>
      <w:r>
        <w:fldChar w:fldCharType="separate"/>
      </w:r>
      <w:r>
        <w:t>85</w:t>
      </w:r>
      <w:r>
        <w:fldChar w:fldCharType="end"/>
      </w:r>
    </w:p>
    <w:p w14:paraId="544F9156" w14:textId="57857BF2" w:rsidR="006E31F6" w:rsidRDefault="006E31F6">
      <w:pPr>
        <w:pStyle w:val="TOC3"/>
        <w:rPr>
          <w:rFonts w:asciiTheme="minorHAnsi" w:hAnsiTheme="minorHAnsi" w:cstheme="minorBidi"/>
          <w:kern w:val="2"/>
          <w:sz w:val="24"/>
          <w:szCs w:val="24"/>
          <w14:ligatures w14:val="standardContextual"/>
        </w:rPr>
      </w:pPr>
      <w:r>
        <w:t>9.2.40</w:t>
      </w:r>
      <w:r>
        <w:rPr>
          <w:rFonts w:asciiTheme="minorHAnsi" w:hAnsiTheme="minorHAnsi" w:cstheme="minorBidi"/>
          <w:kern w:val="2"/>
          <w:sz w:val="24"/>
          <w:szCs w:val="24"/>
          <w14:ligatures w14:val="standardContextual"/>
        </w:rPr>
        <w:tab/>
      </w:r>
      <w:r>
        <w:t>gNB Rx-Tx Time Difference</w:t>
      </w:r>
      <w:r>
        <w:tab/>
      </w:r>
      <w:r>
        <w:fldChar w:fldCharType="begin" w:fldLock="1"/>
      </w:r>
      <w:r>
        <w:instrText xml:space="preserve"> PAGEREF _Toc209692953 \h </w:instrText>
      </w:r>
      <w:r>
        <w:fldChar w:fldCharType="separate"/>
      </w:r>
      <w:r>
        <w:t>86</w:t>
      </w:r>
      <w:r>
        <w:fldChar w:fldCharType="end"/>
      </w:r>
    </w:p>
    <w:p w14:paraId="0B876DD5" w14:textId="505049BF" w:rsidR="006E31F6" w:rsidRDefault="006E31F6">
      <w:pPr>
        <w:pStyle w:val="TOC3"/>
        <w:rPr>
          <w:rFonts w:asciiTheme="minorHAnsi" w:hAnsiTheme="minorHAnsi" w:cstheme="minorBidi"/>
          <w:kern w:val="2"/>
          <w:sz w:val="24"/>
          <w:szCs w:val="24"/>
          <w14:ligatures w14:val="standardContextual"/>
        </w:rPr>
      </w:pPr>
      <w:r>
        <w:t>9.2.41</w:t>
      </w:r>
      <w:r>
        <w:rPr>
          <w:rFonts w:asciiTheme="minorHAnsi" w:hAnsiTheme="minorHAnsi" w:cstheme="minorBidi"/>
          <w:kern w:val="2"/>
          <w:sz w:val="24"/>
          <w:szCs w:val="24"/>
          <w14:ligatures w14:val="standardContextual"/>
        </w:rPr>
        <w:tab/>
      </w:r>
      <w:r>
        <w:t>Additional Path List</w:t>
      </w:r>
      <w:r>
        <w:tab/>
      </w:r>
      <w:r>
        <w:fldChar w:fldCharType="begin" w:fldLock="1"/>
      </w:r>
      <w:r>
        <w:instrText xml:space="preserve"> PAGEREF _Toc209692954 \h </w:instrText>
      </w:r>
      <w:r>
        <w:fldChar w:fldCharType="separate"/>
      </w:r>
      <w:r>
        <w:t>86</w:t>
      </w:r>
      <w:r>
        <w:fldChar w:fldCharType="end"/>
      </w:r>
    </w:p>
    <w:p w14:paraId="658D32D5" w14:textId="70E1DC83" w:rsidR="006E31F6" w:rsidRDefault="006E31F6">
      <w:pPr>
        <w:pStyle w:val="TOC3"/>
        <w:rPr>
          <w:rFonts w:asciiTheme="minorHAnsi" w:hAnsiTheme="minorHAnsi" w:cstheme="minorBidi"/>
          <w:kern w:val="2"/>
          <w:sz w:val="24"/>
          <w:szCs w:val="24"/>
          <w14:ligatures w14:val="standardContextual"/>
        </w:rPr>
      </w:pPr>
      <w:r>
        <w:t>9.2.42</w:t>
      </w:r>
      <w:r>
        <w:rPr>
          <w:rFonts w:asciiTheme="minorHAnsi" w:hAnsiTheme="minorHAnsi" w:cstheme="minorBidi"/>
          <w:kern w:val="2"/>
          <w:sz w:val="24"/>
          <w:szCs w:val="24"/>
          <w14:ligatures w14:val="standardContextual"/>
        </w:rPr>
        <w:tab/>
      </w:r>
      <w:r>
        <w:t>Time Stamp</w:t>
      </w:r>
      <w:r>
        <w:tab/>
      </w:r>
      <w:r>
        <w:fldChar w:fldCharType="begin" w:fldLock="1"/>
      </w:r>
      <w:r>
        <w:instrText xml:space="preserve"> PAGEREF _Toc209692955 \h </w:instrText>
      </w:r>
      <w:r>
        <w:fldChar w:fldCharType="separate"/>
      </w:r>
      <w:r>
        <w:t>87</w:t>
      </w:r>
      <w:r>
        <w:fldChar w:fldCharType="end"/>
      </w:r>
    </w:p>
    <w:p w14:paraId="74E406E4" w14:textId="4E5DA827" w:rsidR="006E31F6" w:rsidRDefault="006E31F6">
      <w:pPr>
        <w:pStyle w:val="TOC3"/>
        <w:rPr>
          <w:rFonts w:asciiTheme="minorHAnsi" w:hAnsiTheme="minorHAnsi" w:cstheme="minorBidi"/>
          <w:kern w:val="2"/>
          <w:sz w:val="24"/>
          <w:szCs w:val="24"/>
          <w14:ligatures w14:val="standardContextual"/>
        </w:rPr>
      </w:pPr>
      <w:r>
        <w:t>9.2.43</w:t>
      </w:r>
      <w:r>
        <w:rPr>
          <w:rFonts w:asciiTheme="minorHAnsi" w:hAnsiTheme="minorHAnsi" w:cstheme="minorBidi"/>
          <w:kern w:val="2"/>
          <w:sz w:val="24"/>
          <w:szCs w:val="24"/>
          <w14:ligatures w14:val="standardContextual"/>
        </w:rPr>
        <w:tab/>
      </w:r>
      <w:r>
        <w:t>Measurement Quality</w:t>
      </w:r>
      <w:r>
        <w:tab/>
      </w:r>
      <w:r>
        <w:fldChar w:fldCharType="begin" w:fldLock="1"/>
      </w:r>
      <w:r>
        <w:instrText xml:space="preserve"> PAGEREF _Toc209692956 \h </w:instrText>
      </w:r>
      <w:r>
        <w:fldChar w:fldCharType="separate"/>
      </w:r>
      <w:r>
        <w:t>88</w:t>
      </w:r>
      <w:r>
        <w:fldChar w:fldCharType="end"/>
      </w:r>
    </w:p>
    <w:p w14:paraId="6AE96025" w14:textId="3E3EB498" w:rsidR="006E31F6" w:rsidRDefault="006E31F6">
      <w:pPr>
        <w:pStyle w:val="TOC3"/>
        <w:rPr>
          <w:rFonts w:asciiTheme="minorHAnsi" w:hAnsiTheme="minorHAnsi" w:cstheme="minorBidi"/>
          <w:kern w:val="2"/>
          <w:sz w:val="24"/>
          <w:szCs w:val="24"/>
          <w14:ligatures w14:val="standardContextual"/>
        </w:rPr>
      </w:pPr>
      <w:r>
        <w:t>9.2.44</w:t>
      </w:r>
      <w:r>
        <w:rPr>
          <w:rFonts w:asciiTheme="minorHAnsi" w:hAnsiTheme="minorHAnsi" w:cstheme="minorBidi"/>
          <w:kern w:val="2"/>
          <w:sz w:val="24"/>
          <w:szCs w:val="24"/>
          <w14:ligatures w14:val="standardContextual"/>
        </w:rPr>
        <w:tab/>
      </w:r>
      <w:r>
        <w:t>PRS Configuration</w:t>
      </w:r>
      <w:r>
        <w:tab/>
      </w:r>
      <w:r>
        <w:fldChar w:fldCharType="begin" w:fldLock="1"/>
      </w:r>
      <w:r>
        <w:instrText xml:space="preserve"> PAGEREF _Toc209692957 \h </w:instrText>
      </w:r>
      <w:r>
        <w:fldChar w:fldCharType="separate"/>
      </w:r>
      <w:r>
        <w:t>88</w:t>
      </w:r>
      <w:r>
        <w:fldChar w:fldCharType="end"/>
      </w:r>
    </w:p>
    <w:p w14:paraId="161A6D72" w14:textId="366AA91B" w:rsidR="006E31F6" w:rsidRDefault="006E31F6">
      <w:pPr>
        <w:pStyle w:val="TOC3"/>
        <w:rPr>
          <w:rFonts w:asciiTheme="minorHAnsi" w:hAnsiTheme="minorHAnsi" w:cstheme="minorBidi"/>
          <w:kern w:val="2"/>
          <w:sz w:val="24"/>
          <w:szCs w:val="24"/>
          <w14:ligatures w14:val="standardContextual"/>
        </w:rPr>
      </w:pPr>
      <w:r>
        <w:t>9.2.45</w:t>
      </w:r>
      <w:r>
        <w:rPr>
          <w:rFonts w:asciiTheme="minorHAnsi" w:hAnsiTheme="minorHAnsi" w:cstheme="minorBidi"/>
          <w:kern w:val="2"/>
          <w:sz w:val="24"/>
          <w:szCs w:val="24"/>
          <w14:ligatures w14:val="standardContextual"/>
        </w:rPr>
        <w:tab/>
      </w:r>
      <w:r>
        <w:t>Spatial Direction Information</w:t>
      </w:r>
      <w:r>
        <w:tab/>
      </w:r>
      <w:r>
        <w:fldChar w:fldCharType="begin" w:fldLock="1"/>
      </w:r>
      <w:r>
        <w:instrText xml:space="preserve"> PAGEREF _Toc209692958 \h </w:instrText>
      </w:r>
      <w:r>
        <w:fldChar w:fldCharType="separate"/>
      </w:r>
      <w:r>
        <w:t>90</w:t>
      </w:r>
      <w:r>
        <w:fldChar w:fldCharType="end"/>
      </w:r>
    </w:p>
    <w:p w14:paraId="0EE56796" w14:textId="009421F3" w:rsidR="006E31F6" w:rsidRDefault="006E31F6">
      <w:pPr>
        <w:pStyle w:val="TOC3"/>
        <w:rPr>
          <w:rFonts w:asciiTheme="minorHAnsi" w:hAnsiTheme="minorHAnsi" w:cstheme="minorBidi"/>
          <w:kern w:val="2"/>
          <w:sz w:val="24"/>
          <w:szCs w:val="24"/>
          <w14:ligatures w14:val="standardContextual"/>
        </w:rPr>
      </w:pPr>
      <w:r>
        <w:t>9.2.46</w:t>
      </w:r>
      <w:r>
        <w:rPr>
          <w:rFonts w:asciiTheme="minorHAnsi" w:hAnsiTheme="minorHAnsi" w:cstheme="minorBidi"/>
          <w:kern w:val="2"/>
          <w:sz w:val="24"/>
          <w:szCs w:val="24"/>
          <w14:ligatures w14:val="standardContextual"/>
        </w:rPr>
        <w:tab/>
      </w:r>
      <w:r>
        <w:t>Geographical Coordinates</w:t>
      </w:r>
      <w:r>
        <w:tab/>
      </w:r>
      <w:r>
        <w:fldChar w:fldCharType="begin" w:fldLock="1"/>
      </w:r>
      <w:r>
        <w:instrText xml:space="preserve"> PAGEREF _Toc209692959 \h </w:instrText>
      </w:r>
      <w:r>
        <w:fldChar w:fldCharType="separate"/>
      </w:r>
      <w:r>
        <w:t>90</w:t>
      </w:r>
      <w:r>
        <w:fldChar w:fldCharType="end"/>
      </w:r>
    </w:p>
    <w:p w14:paraId="11C3AFAD" w14:textId="339E8AF2" w:rsidR="006E31F6" w:rsidRDefault="006E31F6">
      <w:pPr>
        <w:pStyle w:val="TOC3"/>
        <w:rPr>
          <w:rFonts w:asciiTheme="minorHAnsi" w:hAnsiTheme="minorHAnsi" w:cstheme="minorBidi"/>
          <w:kern w:val="2"/>
          <w:sz w:val="24"/>
          <w:szCs w:val="24"/>
          <w14:ligatures w14:val="standardContextual"/>
        </w:rPr>
      </w:pPr>
      <w:r>
        <w:t>9.2.47</w:t>
      </w:r>
      <w:r>
        <w:rPr>
          <w:rFonts w:asciiTheme="minorHAnsi" w:hAnsiTheme="minorHAnsi" w:cstheme="minorBidi"/>
          <w:kern w:val="2"/>
          <w:sz w:val="24"/>
          <w:szCs w:val="24"/>
          <w14:ligatures w14:val="standardContextual"/>
        </w:rPr>
        <w:tab/>
      </w:r>
      <w:r>
        <w:t>DL-PRS Resource Coordinates</w:t>
      </w:r>
      <w:r>
        <w:tab/>
      </w:r>
      <w:r>
        <w:fldChar w:fldCharType="begin" w:fldLock="1"/>
      </w:r>
      <w:r>
        <w:instrText xml:space="preserve"> PAGEREF _Toc209692960 \h </w:instrText>
      </w:r>
      <w:r>
        <w:fldChar w:fldCharType="separate"/>
      </w:r>
      <w:r>
        <w:t>91</w:t>
      </w:r>
      <w:r>
        <w:fldChar w:fldCharType="end"/>
      </w:r>
    </w:p>
    <w:p w14:paraId="1B372C95" w14:textId="4EC88B00" w:rsidR="006E31F6" w:rsidRDefault="006E31F6">
      <w:pPr>
        <w:pStyle w:val="TOC3"/>
        <w:rPr>
          <w:rFonts w:asciiTheme="minorHAnsi" w:hAnsiTheme="minorHAnsi" w:cstheme="minorBidi"/>
          <w:kern w:val="2"/>
          <w:sz w:val="24"/>
          <w:szCs w:val="24"/>
          <w14:ligatures w14:val="standardContextual"/>
        </w:rPr>
      </w:pPr>
      <w:r>
        <w:t>9.2.48</w:t>
      </w:r>
      <w:r>
        <w:rPr>
          <w:rFonts w:asciiTheme="minorHAnsi" w:hAnsiTheme="minorHAnsi" w:cstheme="minorBidi"/>
          <w:kern w:val="2"/>
          <w:sz w:val="24"/>
          <w:szCs w:val="24"/>
          <w14:ligatures w14:val="standardContextual"/>
        </w:rPr>
        <w:tab/>
      </w:r>
      <w:r>
        <w:t>Relative Geodetic Location</w:t>
      </w:r>
      <w:r>
        <w:tab/>
      </w:r>
      <w:r>
        <w:fldChar w:fldCharType="begin" w:fldLock="1"/>
      </w:r>
      <w:r>
        <w:instrText xml:space="preserve"> PAGEREF _Toc209692961 \h </w:instrText>
      </w:r>
      <w:r>
        <w:fldChar w:fldCharType="separate"/>
      </w:r>
      <w:r>
        <w:t>92</w:t>
      </w:r>
      <w:r>
        <w:fldChar w:fldCharType="end"/>
      </w:r>
    </w:p>
    <w:p w14:paraId="2EB61477" w14:textId="78DC8259" w:rsidR="006E31F6" w:rsidRDefault="006E31F6">
      <w:pPr>
        <w:pStyle w:val="TOC3"/>
        <w:rPr>
          <w:rFonts w:asciiTheme="minorHAnsi" w:hAnsiTheme="minorHAnsi" w:cstheme="minorBidi"/>
          <w:kern w:val="2"/>
          <w:sz w:val="24"/>
          <w:szCs w:val="24"/>
          <w14:ligatures w14:val="standardContextual"/>
        </w:rPr>
      </w:pPr>
      <w:r>
        <w:t>9.2.49</w:t>
      </w:r>
      <w:r>
        <w:rPr>
          <w:rFonts w:asciiTheme="minorHAnsi" w:hAnsiTheme="minorHAnsi" w:cstheme="minorBidi"/>
          <w:kern w:val="2"/>
          <w:sz w:val="24"/>
          <w:szCs w:val="24"/>
          <w14:ligatures w14:val="standardContextual"/>
        </w:rPr>
        <w:tab/>
      </w:r>
      <w:r>
        <w:t>NG-RAN High Accuracy Access Point Position</w:t>
      </w:r>
      <w:r>
        <w:tab/>
      </w:r>
      <w:r>
        <w:fldChar w:fldCharType="begin" w:fldLock="1"/>
      </w:r>
      <w:r>
        <w:instrText xml:space="preserve"> PAGEREF _Toc209692962 \h </w:instrText>
      </w:r>
      <w:r>
        <w:fldChar w:fldCharType="separate"/>
      </w:r>
      <w:r>
        <w:t>92</w:t>
      </w:r>
      <w:r>
        <w:fldChar w:fldCharType="end"/>
      </w:r>
    </w:p>
    <w:p w14:paraId="1A3BE5E2" w14:textId="0AEBF105" w:rsidR="006E31F6" w:rsidRDefault="006E31F6">
      <w:pPr>
        <w:pStyle w:val="TOC3"/>
        <w:rPr>
          <w:rFonts w:asciiTheme="minorHAnsi" w:hAnsiTheme="minorHAnsi" w:cstheme="minorBidi"/>
          <w:kern w:val="2"/>
          <w:sz w:val="24"/>
          <w:szCs w:val="24"/>
          <w14:ligatures w14:val="standardContextual"/>
        </w:rPr>
      </w:pPr>
      <w:r>
        <w:t>9.2.50</w:t>
      </w:r>
      <w:r>
        <w:rPr>
          <w:rFonts w:asciiTheme="minorHAnsi" w:hAnsiTheme="minorHAnsi" w:cstheme="minorBidi"/>
          <w:kern w:val="2"/>
          <w:sz w:val="24"/>
          <w:szCs w:val="24"/>
          <w14:ligatures w14:val="standardContextual"/>
        </w:rPr>
        <w:tab/>
      </w:r>
      <w:r>
        <w:t>Relative Cartesian Location</w:t>
      </w:r>
      <w:r>
        <w:tab/>
      </w:r>
      <w:r>
        <w:fldChar w:fldCharType="begin" w:fldLock="1"/>
      </w:r>
      <w:r>
        <w:instrText xml:space="preserve"> PAGEREF _Toc209692963 \h </w:instrText>
      </w:r>
      <w:r>
        <w:fldChar w:fldCharType="separate"/>
      </w:r>
      <w:r>
        <w:t>93</w:t>
      </w:r>
      <w:r>
        <w:fldChar w:fldCharType="end"/>
      </w:r>
    </w:p>
    <w:p w14:paraId="06EEE1FA" w14:textId="03875469" w:rsidR="006E31F6" w:rsidRDefault="006E31F6">
      <w:pPr>
        <w:pStyle w:val="TOC3"/>
        <w:rPr>
          <w:rFonts w:asciiTheme="minorHAnsi" w:hAnsiTheme="minorHAnsi" w:cstheme="minorBidi"/>
          <w:kern w:val="2"/>
          <w:sz w:val="24"/>
          <w:szCs w:val="24"/>
          <w14:ligatures w14:val="standardContextual"/>
        </w:rPr>
      </w:pPr>
      <w:r>
        <w:t>9.2.51</w:t>
      </w:r>
      <w:r>
        <w:rPr>
          <w:rFonts w:asciiTheme="minorHAnsi" w:hAnsiTheme="minorHAnsi" w:cstheme="minorBidi"/>
          <w:kern w:val="2"/>
          <w:sz w:val="24"/>
          <w:szCs w:val="24"/>
          <w14:ligatures w14:val="standardContextual"/>
        </w:rPr>
        <w:tab/>
      </w:r>
      <w:r>
        <w:t>Reference Point</w:t>
      </w:r>
      <w:r>
        <w:tab/>
      </w:r>
      <w:r>
        <w:fldChar w:fldCharType="begin" w:fldLock="1"/>
      </w:r>
      <w:r>
        <w:instrText xml:space="preserve"> PAGEREF _Toc209692964 \h </w:instrText>
      </w:r>
      <w:r>
        <w:fldChar w:fldCharType="separate"/>
      </w:r>
      <w:r>
        <w:t>93</w:t>
      </w:r>
      <w:r>
        <w:fldChar w:fldCharType="end"/>
      </w:r>
    </w:p>
    <w:p w14:paraId="155FE341" w14:textId="07070EA3" w:rsidR="006E31F6" w:rsidRDefault="006E31F6">
      <w:pPr>
        <w:pStyle w:val="TOC3"/>
        <w:rPr>
          <w:rFonts w:asciiTheme="minorHAnsi" w:hAnsiTheme="minorHAnsi" w:cstheme="minorBidi"/>
          <w:kern w:val="2"/>
          <w:sz w:val="24"/>
          <w:szCs w:val="24"/>
          <w14:ligatures w14:val="standardContextual"/>
        </w:rPr>
      </w:pPr>
      <w:r>
        <w:t>9.2.52</w:t>
      </w:r>
      <w:r>
        <w:rPr>
          <w:rFonts w:asciiTheme="minorHAnsi" w:hAnsiTheme="minorHAnsi" w:cstheme="minorBidi"/>
          <w:kern w:val="2"/>
          <w:sz w:val="24"/>
          <w:szCs w:val="24"/>
          <w14:ligatures w14:val="standardContextual"/>
        </w:rPr>
        <w:tab/>
      </w:r>
      <w:r>
        <w:t>Location Uncertainty</w:t>
      </w:r>
      <w:r>
        <w:tab/>
      </w:r>
      <w:r>
        <w:fldChar w:fldCharType="begin" w:fldLock="1"/>
      </w:r>
      <w:r>
        <w:instrText xml:space="preserve"> PAGEREF _Toc209692965 \h </w:instrText>
      </w:r>
      <w:r>
        <w:fldChar w:fldCharType="separate"/>
      </w:r>
      <w:r>
        <w:t>94</w:t>
      </w:r>
      <w:r>
        <w:fldChar w:fldCharType="end"/>
      </w:r>
    </w:p>
    <w:p w14:paraId="1A9DE744" w14:textId="2535C222" w:rsidR="006E31F6" w:rsidRDefault="006E31F6">
      <w:pPr>
        <w:pStyle w:val="TOC3"/>
        <w:rPr>
          <w:rFonts w:asciiTheme="minorHAnsi" w:hAnsiTheme="minorHAnsi" w:cstheme="minorBidi"/>
          <w:kern w:val="2"/>
          <w:sz w:val="24"/>
          <w:szCs w:val="24"/>
          <w14:ligatures w14:val="standardContextual"/>
        </w:rPr>
      </w:pPr>
      <w:r>
        <w:t>9.2.53</w:t>
      </w:r>
      <w:r>
        <w:rPr>
          <w:rFonts w:asciiTheme="minorHAnsi" w:hAnsiTheme="minorHAnsi" w:cstheme="minorBidi"/>
          <w:kern w:val="2"/>
          <w:sz w:val="24"/>
          <w:szCs w:val="24"/>
          <w14:ligatures w14:val="standardContextual"/>
        </w:rPr>
        <w:tab/>
      </w:r>
      <w:r>
        <w:t>Pathloss Reference Information</w:t>
      </w:r>
      <w:r>
        <w:tab/>
      </w:r>
      <w:r>
        <w:fldChar w:fldCharType="begin" w:fldLock="1"/>
      </w:r>
      <w:r>
        <w:instrText xml:space="preserve"> PAGEREF _Toc209692966 \h </w:instrText>
      </w:r>
      <w:r>
        <w:fldChar w:fldCharType="separate"/>
      </w:r>
      <w:r>
        <w:t>94</w:t>
      </w:r>
      <w:r>
        <w:fldChar w:fldCharType="end"/>
      </w:r>
    </w:p>
    <w:p w14:paraId="36BDED73" w14:textId="3AB321FF" w:rsidR="006E31F6" w:rsidRDefault="006E31F6">
      <w:pPr>
        <w:pStyle w:val="TOC3"/>
        <w:rPr>
          <w:rFonts w:asciiTheme="minorHAnsi" w:hAnsiTheme="minorHAnsi" w:cstheme="minorBidi"/>
          <w:kern w:val="2"/>
          <w:sz w:val="24"/>
          <w:szCs w:val="24"/>
          <w14:ligatures w14:val="standardContextual"/>
        </w:rPr>
      </w:pPr>
      <w:r>
        <w:t>9.2.54</w:t>
      </w:r>
      <w:r>
        <w:rPr>
          <w:rFonts w:asciiTheme="minorHAnsi" w:hAnsiTheme="minorHAnsi" w:cstheme="minorBidi"/>
          <w:kern w:val="2"/>
          <w:sz w:val="24"/>
          <w:szCs w:val="24"/>
          <w14:ligatures w14:val="standardContextual"/>
        </w:rPr>
        <w:tab/>
      </w:r>
      <w:r>
        <w:t>SSB Information</w:t>
      </w:r>
      <w:r>
        <w:tab/>
      </w:r>
      <w:r>
        <w:fldChar w:fldCharType="begin" w:fldLock="1"/>
      </w:r>
      <w:r>
        <w:instrText xml:space="preserve"> PAGEREF _Toc209692967 \h </w:instrText>
      </w:r>
      <w:r>
        <w:fldChar w:fldCharType="separate"/>
      </w:r>
      <w:r>
        <w:t>94</w:t>
      </w:r>
      <w:r>
        <w:fldChar w:fldCharType="end"/>
      </w:r>
    </w:p>
    <w:p w14:paraId="2F4B3523" w14:textId="078F01AB" w:rsidR="006E31F6" w:rsidRDefault="006E31F6">
      <w:pPr>
        <w:pStyle w:val="TOC3"/>
        <w:rPr>
          <w:rFonts w:asciiTheme="minorHAnsi" w:hAnsiTheme="minorHAnsi" w:cstheme="minorBidi"/>
          <w:kern w:val="2"/>
          <w:sz w:val="24"/>
          <w:szCs w:val="24"/>
          <w14:ligatures w14:val="standardContextual"/>
        </w:rPr>
      </w:pPr>
      <w:r w:rsidRPr="00C166B2">
        <w:rPr>
          <w:rFonts w:eastAsia="SimSun"/>
        </w:rPr>
        <w:t>9.2.55</w:t>
      </w:r>
      <w:r>
        <w:rPr>
          <w:rFonts w:asciiTheme="minorHAnsi" w:hAnsiTheme="minorHAnsi" w:cstheme="minorBidi"/>
          <w:kern w:val="2"/>
          <w:sz w:val="24"/>
          <w:szCs w:val="24"/>
          <w14:ligatures w14:val="standardContextual"/>
        </w:rPr>
        <w:tab/>
      </w:r>
      <w:r w:rsidRPr="00C166B2">
        <w:rPr>
          <w:rFonts w:eastAsia="SimSun"/>
        </w:rPr>
        <w:t xml:space="preserve">SSB </w:t>
      </w:r>
      <w:r w:rsidRPr="00C166B2">
        <w:rPr>
          <w:rFonts w:eastAsia="SimSun"/>
          <w:lang w:eastAsia="zh-CN"/>
        </w:rPr>
        <w:t>Time/Frequency Configuration</w:t>
      </w:r>
      <w:r>
        <w:tab/>
      </w:r>
      <w:r>
        <w:fldChar w:fldCharType="begin" w:fldLock="1"/>
      </w:r>
      <w:r>
        <w:instrText xml:space="preserve"> PAGEREF _Toc209692968 \h </w:instrText>
      </w:r>
      <w:r>
        <w:fldChar w:fldCharType="separate"/>
      </w:r>
      <w:r>
        <w:t>95</w:t>
      </w:r>
      <w:r>
        <w:fldChar w:fldCharType="end"/>
      </w:r>
    </w:p>
    <w:p w14:paraId="734249D1" w14:textId="6810CA27" w:rsidR="006E31F6" w:rsidRDefault="006E31F6">
      <w:pPr>
        <w:pStyle w:val="TOC3"/>
        <w:rPr>
          <w:rFonts w:asciiTheme="minorHAnsi" w:hAnsiTheme="minorHAnsi" w:cstheme="minorBidi"/>
          <w:kern w:val="2"/>
          <w:sz w:val="24"/>
          <w:szCs w:val="24"/>
          <w14:ligatures w14:val="standardContextual"/>
        </w:rPr>
      </w:pPr>
      <w:r w:rsidRPr="00C166B2">
        <w:rPr>
          <w:rFonts w:eastAsia="SimSun"/>
        </w:rPr>
        <w:t>9.2.56</w:t>
      </w:r>
      <w:r>
        <w:rPr>
          <w:rFonts w:asciiTheme="minorHAnsi" w:hAnsiTheme="minorHAnsi" w:cstheme="minorBidi"/>
          <w:kern w:val="2"/>
          <w:sz w:val="24"/>
          <w:szCs w:val="24"/>
          <w14:ligatures w14:val="standardContextual"/>
        </w:rPr>
        <w:tab/>
      </w:r>
      <w:r w:rsidRPr="00C166B2">
        <w:rPr>
          <w:rFonts w:eastAsia="SimSun"/>
          <w:lang w:eastAsia="zh-CN"/>
        </w:rPr>
        <w:t>DL-PRS Muting Pattern</w:t>
      </w:r>
      <w:r>
        <w:tab/>
      </w:r>
      <w:r>
        <w:fldChar w:fldCharType="begin" w:fldLock="1"/>
      </w:r>
      <w:r>
        <w:instrText xml:space="preserve"> PAGEREF _Toc209692969 \h </w:instrText>
      </w:r>
      <w:r>
        <w:fldChar w:fldCharType="separate"/>
      </w:r>
      <w:r>
        <w:t>95</w:t>
      </w:r>
      <w:r>
        <w:fldChar w:fldCharType="end"/>
      </w:r>
    </w:p>
    <w:p w14:paraId="5116C96A" w14:textId="097D0C6B" w:rsidR="006E31F6" w:rsidRDefault="006E31F6">
      <w:pPr>
        <w:pStyle w:val="TOC3"/>
        <w:rPr>
          <w:rFonts w:asciiTheme="minorHAnsi" w:hAnsiTheme="minorHAnsi" w:cstheme="minorBidi"/>
          <w:kern w:val="2"/>
          <w:sz w:val="24"/>
          <w:szCs w:val="24"/>
          <w14:ligatures w14:val="standardContextual"/>
        </w:rPr>
      </w:pPr>
      <w:r>
        <w:t>9.2.57</w:t>
      </w:r>
      <w:r>
        <w:rPr>
          <w:rFonts w:asciiTheme="minorHAnsi" w:hAnsiTheme="minorHAnsi" w:cstheme="minorBidi"/>
          <w:kern w:val="2"/>
          <w:sz w:val="24"/>
          <w:szCs w:val="24"/>
          <w14:ligatures w14:val="standardContextual"/>
        </w:rPr>
        <w:tab/>
      </w:r>
      <w:r>
        <w:t>Measurement Beam Information</w:t>
      </w:r>
      <w:r>
        <w:tab/>
      </w:r>
      <w:r>
        <w:fldChar w:fldCharType="begin" w:fldLock="1"/>
      </w:r>
      <w:r>
        <w:instrText xml:space="preserve"> PAGEREF _Toc209692970 \h </w:instrText>
      </w:r>
      <w:r>
        <w:fldChar w:fldCharType="separate"/>
      </w:r>
      <w:r>
        <w:t>95</w:t>
      </w:r>
      <w:r>
        <w:fldChar w:fldCharType="end"/>
      </w:r>
    </w:p>
    <w:p w14:paraId="7239D653" w14:textId="6FEA721B" w:rsidR="006E31F6" w:rsidRDefault="006E31F6">
      <w:pPr>
        <w:pStyle w:val="TOC3"/>
        <w:rPr>
          <w:rFonts w:asciiTheme="minorHAnsi" w:hAnsiTheme="minorHAnsi" w:cstheme="minorBidi"/>
          <w:kern w:val="2"/>
          <w:sz w:val="24"/>
          <w:szCs w:val="24"/>
          <w14:ligatures w14:val="standardContextual"/>
        </w:rPr>
      </w:pPr>
      <w:r>
        <w:t>9.2.58</w:t>
      </w:r>
      <w:r>
        <w:rPr>
          <w:rFonts w:asciiTheme="minorHAnsi" w:hAnsiTheme="minorHAnsi" w:cstheme="minorBidi"/>
          <w:kern w:val="2"/>
          <w:sz w:val="24"/>
          <w:szCs w:val="24"/>
          <w14:ligatures w14:val="standardContextual"/>
        </w:rPr>
        <w:tab/>
      </w:r>
      <w:r>
        <w:t>NR-PRS Beam Information</w:t>
      </w:r>
      <w:r>
        <w:tab/>
      </w:r>
      <w:r>
        <w:fldChar w:fldCharType="begin" w:fldLock="1"/>
      </w:r>
      <w:r>
        <w:instrText xml:space="preserve"> PAGEREF _Toc209692971 \h </w:instrText>
      </w:r>
      <w:r>
        <w:fldChar w:fldCharType="separate"/>
      </w:r>
      <w:r>
        <w:t>96</w:t>
      </w:r>
      <w:r>
        <w:fldChar w:fldCharType="end"/>
      </w:r>
    </w:p>
    <w:p w14:paraId="2FE020CB" w14:textId="7B6C6106" w:rsidR="006E31F6" w:rsidRDefault="006E31F6">
      <w:pPr>
        <w:pStyle w:val="TOC3"/>
        <w:rPr>
          <w:rFonts w:asciiTheme="minorHAnsi" w:hAnsiTheme="minorHAnsi" w:cstheme="minorBidi"/>
          <w:kern w:val="2"/>
          <w:sz w:val="24"/>
          <w:szCs w:val="24"/>
          <w14:ligatures w14:val="standardContextual"/>
        </w:rPr>
      </w:pPr>
      <w:r>
        <w:t>9.2.59</w:t>
      </w:r>
      <w:r>
        <w:rPr>
          <w:rFonts w:asciiTheme="minorHAnsi" w:hAnsiTheme="minorHAnsi" w:cstheme="minorBidi"/>
          <w:kern w:val="2"/>
          <w:sz w:val="24"/>
          <w:szCs w:val="24"/>
          <w14:ligatures w14:val="standardContextual"/>
        </w:rPr>
        <w:tab/>
      </w:r>
      <w:r>
        <w:t>Positioning Broadcast Cells</w:t>
      </w:r>
      <w:r>
        <w:tab/>
      </w:r>
      <w:r>
        <w:fldChar w:fldCharType="begin" w:fldLock="1"/>
      </w:r>
      <w:r>
        <w:instrText xml:space="preserve"> PAGEREF _Toc209692972 \h </w:instrText>
      </w:r>
      <w:r>
        <w:fldChar w:fldCharType="separate"/>
      </w:r>
      <w:r>
        <w:t>97</w:t>
      </w:r>
      <w:r>
        <w:fldChar w:fldCharType="end"/>
      </w:r>
    </w:p>
    <w:p w14:paraId="4456E24A" w14:textId="4815AE63" w:rsidR="006E31F6" w:rsidRDefault="006E31F6">
      <w:pPr>
        <w:pStyle w:val="TOC3"/>
        <w:rPr>
          <w:rFonts w:asciiTheme="minorHAnsi" w:hAnsiTheme="minorHAnsi" w:cstheme="minorBidi"/>
          <w:kern w:val="2"/>
          <w:sz w:val="24"/>
          <w:szCs w:val="24"/>
          <w14:ligatures w14:val="standardContextual"/>
        </w:rPr>
      </w:pPr>
      <w:r>
        <w:t>9.2.60</w:t>
      </w:r>
      <w:r>
        <w:rPr>
          <w:rFonts w:asciiTheme="minorHAnsi" w:hAnsiTheme="minorHAnsi" w:cstheme="minorBidi"/>
          <w:kern w:val="2"/>
          <w:sz w:val="24"/>
          <w:szCs w:val="24"/>
          <w14:ligatures w14:val="standardContextual"/>
        </w:rPr>
        <w:tab/>
      </w:r>
      <w:r>
        <w:t>Spatial Relation Information per SRS Resource</w:t>
      </w:r>
      <w:r>
        <w:tab/>
      </w:r>
      <w:r>
        <w:fldChar w:fldCharType="begin" w:fldLock="1"/>
      </w:r>
      <w:r>
        <w:instrText xml:space="preserve"> PAGEREF _Toc209692973 \h </w:instrText>
      </w:r>
      <w:r>
        <w:fldChar w:fldCharType="separate"/>
      </w:r>
      <w:r>
        <w:t>97</w:t>
      </w:r>
      <w:r>
        <w:fldChar w:fldCharType="end"/>
      </w:r>
    </w:p>
    <w:p w14:paraId="543402DA" w14:textId="7EBDE9D6" w:rsidR="006E31F6" w:rsidRDefault="006E31F6">
      <w:pPr>
        <w:pStyle w:val="TOC3"/>
        <w:rPr>
          <w:rFonts w:asciiTheme="minorHAnsi" w:hAnsiTheme="minorHAnsi" w:cstheme="minorBidi"/>
          <w:kern w:val="2"/>
          <w:sz w:val="24"/>
          <w:szCs w:val="24"/>
          <w14:ligatures w14:val="standardContextual"/>
        </w:rPr>
      </w:pPr>
      <w:r>
        <w:t>9.2.61</w:t>
      </w:r>
      <w:r>
        <w:rPr>
          <w:rFonts w:asciiTheme="minorHAnsi" w:hAnsiTheme="minorHAnsi" w:cstheme="minorBidi"/>
          <w:kern w:val="2"/>
          <w:sz w:val="24"/>
          <w:szCs w:val="24"/>
          <w14:ligatures w14:val="standardContextual"/>
        </w:rPr>
        <w:tab/>
      </w:r>
      <w:r>
        <w:t>Requested DL PRS Transmission Characteristics</w:t>
      </w:r>
      <w:r>
        <w:tab/>
      </w:r>
      <w:r>
        <w:fldChar w:fldCharType="begin" w:fldLock="1"/>
      </w:r>
      <w:r>
        <w:instrText xml:space="preserve"> PAGEREF _Toc209692974 \h </w:instrText>
      </w:r>
      <w:r>
        <w:fldChar w:fldCharType="separate"/>
      </w:r>
      <w:r>
        <w:t>97</w:t>
      </w:r>
      <w:r>
        <w:fldChar w:fldCharType="end"/>
      </w:r>
    </w:p>
    <w:p w14:paraId="6A5E5A75" w14:textId="3C1D14CF" w:rsidR="006E31F6" w:rsidRDefault="006E31F6">
      <w:pPr>
        <w:pStyle w:val="TOC3"/>
        <w:rPr>
          <w:rFonts w:asciiTheme="minorHAnsi" w:hAnsiTheme="minorHAnsi" w:cstheme="minorBidi"/>
          <w:kern w:val="2"/>
          <w:sz w:val="24"/>
          <w:szCs w:val="24"/>
          <w14:ligatures w14:val="standardContextual"/>
        </w:rPr>
      </w:pPr>
      <w:r>
        <w:t>9.2.62</w:t>
      </w:r>
      <w:r>
        <w:rPr>
          <w:rFonts w:asciiTheme="minorHAnsi" w:hAnsiTheme="minorHAnsi" w:cstheme="minorBidi"/>
          <w:kern w:val="2"/>
          <w:sz w:val="24"/>
          <w:szCs w:val="24"/>
          <w14:ligatures w14:val="standardContextual"/>
        </w:rPr>
        <w:tab/>
      </w:r>
      <w:r>
        <w:t>Requested DL-PRS Resource List</w:t>
      </w:r>
      <w:r>
        <w:tab/>
      </w:r>
      <w:r>
        <w:fldChar w:fldCharType="begin" w:fldLock="1"/>
      </w:r>
      <w:r>
        <w:instrText xml:space="preserve"> PAGEREF _Toc209692975 \h </w:instrText>
      </w:r>
      <w:r>
        <w:fldChar w:fldCharType="separate"/>
      </w:r>
      <w:r>
        <w:t>98</w:t>
      </w:r>
      <w:r>
        <w:fldChar w:fldCharType="end"/>
      </w:r>
    </w:p>
    <w:p w14:paraId="40C11E9C" w14:textId="126C36EC"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9.2.63</w:t>
      </w:r>
      <w:r>
        <w:rPr>
          <w:rFonts w:asciiTheme="minorHAnsi" w:hAnsiTheme="minorHAnsi" w:cstheme="minorBidi"/>
          <w:kern w:val="2"/>
          <w:sz w:val="24"/>
          <w:szCs w:val="24"/>
          <w14:ligatures w14:val="standardContextual"/>
        </w:rPr>
        <w:tab/>
      </w:r>
      <w:r w:rsidRPr="00C166B2">
        <w:rPr>
          <w:rFonts w:eastAsia="Malgun Gothic"/>
        </w:rPr>
        <w:t>Start Time and Duration</w:t>
      </w:r>
      <w:r>
        <w:tab/>
      </w:r>
      <w:r>
        <w:fldChar w:fldCharType="begin" w:fldLock="1"/>
      </w:r>
      <w:r>
        <w:instrText xml:space="preserve"> PAGEREF _Toc209692976 \h </w:instrText>
      </w:r>
      <w:r>
        <w:fldChar w:fldCharType="separate"/>
      </w:r>
      <w:r>
        <w:t>99</w:t>
      </w:r>
      <w:r>
        <w:fldChar w:fldCharType="end"/>
      </w:r>
    </w:p>
    <w:p w14:paraId="4BC013EC" w14:textId="43A053E2" w:rsidR="006E31F6" w:rsidRDefault="006E31F6">
      <w:pPr>
        <w:pStyle w:val="TOC3"/>
        <w:rPr>
          <w:rFonts w:asciiTheme="minorHAnsi" w:hAnsiTheme="minorHAnsi" w:cstheme="minorBidi"/>
          <w:kern w:val="2"/>
          <w:sz w:val="24"/>
          <w:szCs w:val="24"/>
          <w14:ligatures w14:val="standardContextual"/>
        </w:rPr>
      </w:pPr>
      <w:r>
        <w:t>9.2.64</w:t>
      </w:r>
      <w:r>
        <w:rPr>
          <w:rFonts w:asciiTheme="minorHAnsi" w:hAnsiTheme="minorHAnsi" w:cstheme="minorBidi"/>
          <w:kern w:val="2"/>
          <w:sz w:val="24"/>
          <w:szCs w:val="24"/>
          <w14:ligatures w14:val="standardContextual"/>
        </w:rPr>
        <w:tab/>
      </w:r>
      <w:r>
        <w:t>PRS Transmission Off Information</w:t>
      </w:r>
      <w:r>
        <w:tab/>
      </w:r>
      <w:r>
        <w:fldChar w:fldCharType="begin" w:fldLock="1"/>
      </w:r>
      <w:r>
        <w:instrText xml:space="preserve"> PAGEREF _Toc209692977 \h </w:instrText>
      </w:r>
      <w:r>
        <w:fldChar w:fldCharType="separate"/>
      </w:r>
      <w:r>
        <w:t>99</w:t>
      </w:r>
      <w:r>
        <w:fldChar w:fldCharType="end"/>
      </w:r>
    </w:p>
    <w:p w14:paraId="22C928FE" w14:textId="4D8434D6" w:rsidR="006E31F6" w:rsidRPr="00124DD4" w:rsidRDefault="006E31F6">
      <w:pPr>
        <w:pStyle w:val="TOC3"/>
        <w:rPr>
          <w:rFonts w:asciiTheme="minorHAnsi" w:hAnsiTheme="minorHAnsi" w:cstheme="minorBidi"/>
          <w:kern w:val="2"/>
          <w:sz w:val="24"/>
          <w:szCs w:val="24"/>
          <w:lang w:val="fr-FR"/>
          <w14:ligatures w14:val="standardContextual"/>
        </w:rPr>
      </w:pPr>
      <w:r w:rsidRPr="00124DD4">
        <w:rPr>
          <w:rFonts w:eastAsia="Malgun Gothic"/>
          <w:lang w:val="fr-FR"/>
        </w:rPr>
        <w:t>9.2.65</w:t>
      </w:r>
      <w:r w:rsidRPr="00124DD4">
        <w:rPr>
          <w:rFonts w:asciiTheme="minorHAnsi" w:hAnsiTheme="minorHAnsi" w:cstheme="minorBidi"/>
          <w:kern w:val="2"/>
          <w:sz w:val="24"/>
          <w:szCs w:val="24"/>
          <w:lang w:val="fr-FR"/>
          <w14:ligatures w14:val="standardContextual"/>
        </w:rPr>
        <w:tab/>
      </w:r>
      <w:r w:rsidRPr="00124DD4">
        <w:rPr>
          <w:rFonts w:eastAsia="Malgun Gothic"/>
          <w:lang w:val="fr-FR"/>
        </w:rPr>
        <w:t>On-demand PRS TRP Information</w:t>
      </w:r>
      <w:r w:rsidRPr="00124DD4">
        <w:rPr>
          <w:lang w:val="fr-FR"/>
        </w:rPr>
        <w:tab/>
      </w:r>
      <w:r>
        <w:fldChar w:fldCharType="begin" w:fldLock="1"/>
      </w:r>
      <w:r w:rsidRPr="00124DD4">
        <w:rPr>
          <w:lang w:val="fr-FR"/>
        </w:rPr>
        <w:instrText xml:space="preserve"> PAGEREF _Toc209692978 \h </w:instrText>
      </w:r>
      <w:r>
        <w:fldChar w:fldCharType="separate"/>
      </w:r>
      <w:r w:rsidRPr="00124DD4">
        <w:rPr>
          <w:lang w:val="fr-FR"/>
        </w:rPr>
        <w:t>99</w:t>
      </w:r>
      <w:r>
        <w:fldChar w:fldCharType="end"/>
      </w:r>
    </w:p>
    <w:p w14:paraId="1A364D1A" w14:textId="669EAEC9" w:rsidR="006E31F6" w:rsidRPr="00124DD4" w:rsidRDefault="006E31F6">
      <w:pPr>
        <w:pStyle w:val="TOC3"/>
        <w:rPr>
          <w:rFonts w:asciiTheme="minorHAnsi" w:hAnsiTheme="minorHAnsi" w:cstheme="minorBidi"/>
          <w:kern w:val="2"/>
          <w:sz w:val="24"/>
          <w:szCs w:val="24"/>
          <w:lang w:val="fr-FR"/>
          <w14:ligatures w14:val="standardContextual"/>
        </w:rPr>
      </w:pPr>
      <w:r w:rsidRPr="00124DD4">
        <w:rPr>
          <w:rFonts w:eastAsia="Malgun Gothic"/>
          <w:lang w:val="fr-FR"/>
        </w:rPr>
        <w:t>9.2.66</w:t>
      </w:r>
      <w:r w:rsidRPr="00124DD4">
        <w:rPr>
          <w:rFonts w:asciiTheme="minorHAnsi" w:hAnsiTheme="minorHAnsi" w:cstheme="minorBidi"/>
          <w:kern w:val="2"/>
          <w:sz w:val="24"/>
          <w:szCs w:val="24"/>
          <w:lang w:val="fr-FR"/>
          <w14:ligatures w14:val="standardContextual"/>
        </w:rPr>
        <w:tab/>
      </w:r>
      <w:r w:rsidRPr="00124DD4">
        <w:rPr>
          <w:rFonts w:eastAsia="Malgun Gothic"/>
          <w:lang w:val="fr-FR"/>
        </w:rPr>
        <w:t>UL-AoA assistance information</w:t>
      </w:r>
      <w:r w:rsidRPr="00124DD4">
        <w:rPr>
          <w:lang w:val="fr-FR"/>
        </w:rPr>
        <w:tab/>
      </w:r>
      <w:r>
        <w:fldChar w:fldCharType="begin" w:fldLock="1"/>
      </w:r>
      <w:r w:rsidRPr="00124DD4">
        <w:rPr>
          <w:lang w:val="fr-FR"/>
        </w:rPr>
        <w:instrText xml:space="preserve"> PAGEREF _Toc209692979 \h </w:instrText>
      </w:r>
      <w:r>
        <w:fldChar w:fldCharType="separate"/>
      </w:r>
      <w:r w:rsidRPr="00124DD4">
        <w:rPr>
          <w:lang w:val="fr-FR"/>
        </w:rPr>
        <w:t>101</w:t>
      </w:r>
      <w:r>
        <w:fldChar w:fldCharType="end"/>
      </w:r>
    </w:p>
    <w:p w14:paraId="30389418" w14:textId="67166F0A" w:rsidR="006E31F6" w:rsidRPr="00124DD4" w:rsidRDefault="006E31F6">
      <w:pPr>
        <w:pStyle w:val="TOC3"/>
        <w:rPr>
          <w:rFonts w:asciiTheme="minorHAnsi" w:hAnsiTheme="minorHAnsi" w:cstheme="minorBidi"/>
          <w:kern w:val="2"/>
          <w:sz w:val="24"/>
          <w:szCs w:val="24"/>
          <w:lang w:val="fr-FR"/>
          <w14:ligatures w14:val="standardContextual"/>
        </w:rPr>
      </w:pPr>
      <w:r w:rsidRPr="00124DD4">
        <w:rPr>
          <w:rFonts w:eastAsia="Malgun Gothic"/>
          <w:lang w:val="fr-FR"/>
        </w:rPr>
        <w:t>9.2.67</w:t>
      </w:r>
      <w:r w:rsidRPr="00124DD4">
        <w:rPr>
          <w:rFonts w:asciiTheme="minorHAnsi" w:hAnsiTheme="minorHAnsi" w:cstheme="minorBidi"/>
          <w:kern w:val="2"/>
          <w:sz w:val="24"/>
          <w:szCs w:val="24"/>
          <w:lang w:val="fr-FR"/>
          <w14:ligatures w14:val="standardContextual"/>
        </w:rPr>
        <w:tab/>
      </w:r>
      <w:r w:rsidRPr="00124DD4">
        <w:rPr>
          <w:rFonts w:eastAsia="Malgun Gothic"/>
          <w:lang w:val="fr-FR"/>
        </w:rPr>
        <w:t>Z-AoA</w:t>
      </w:r>
      <w:r w:rsidRPr="00124DD4">
        <w:rPr>
          <w:lang w:val="fr-FR"/>
        </w:rPr>
        <w:tab/>
      </w:r>
      <w:r>
        <w:fldChar w:fldCharType="begin" w:fldLock="1"/>
      </w:r>
      <w:r w:rsidRPr="00124DD4">
        <w:rPr>
          <w:lang w:val="fr-FR"/>
        </w:rPr>
        <w:instrText xml:space="preserve"> PAGEREF _Toc209692980 \h </w:instrText>
      </w:r>
      <w:r>
        <w:fldChar w:fldCharType="separate"/>
      </w:r>
      <w:r w:rsidRPr="00124DD4">
        <w:rPr>
          <w:lang w:val="fr-FR"/>
        </w:rPr>
        <w:t>102</w:t>
      </w:r>
      <w:r>
        <w:fldChar w:fldCharType="end"/>
      </w:r>
    </w:p>
    <w:p w14:paraId="059638A9" w14:textId="637FDF97" w:rsidR="006E31F6" w:rsidRDefault="006E31F6">
      <w:pPr>
        <w:pStyle w:val="TOC3"/>
        <w:rPr>
          <w:rFonts w:asciiTheme="minorHAnsi" w:hAnsiTheme="minorHAnsi" w:cstheme="minorBidi"/>
          <w:kern w:val="2"/>
          <w:sz w:val="24"/>
          <w:szCs w:val="24"/>
          <w14:ligatures w14:val="standardContextual"/>
        </w:rPr>
      </w:pPr>
      <w:r>
        <w:t>9.2.68</w:t>
      </w:r>
      <w:r>
        <w:rPr>
          <w:rFonts w:asciiTheme="minorHAnsi" w:hAnsiTheme="minorHAnsi" w:cstheme="minorBidi"/>
          <w:kern w:val="2"/>
          <w:sz w:val="24"/>
          <w:szCs w:val="24"/>
          <w14:ligatures w14:val="standardContextual"/>
        </w:rPr>
        <w:tab/>
      </w:r>
      <w:r>
        <w:t>Response Time</w:t>
      </w:r>
      <w:r>
        <w:tab/>
      </w:r>
      <w:r>
        <w:fldChar w:fldCharType="begin" w:fldLock="1"/>
      </w:r>
      <w:r>
        <w:instrText xml:space="preserve"> PAGEREF _Toc209692981 \h </w:instrText>
      </w:r>
      <w:r>
        <w:fldChar w:fldCharType="separate"/>
      </w:r>
      <w:r>
        <w:t>102</w:t>
      </w:r>
      <w:r>
        <w:fldChar w:fldCharType="end"/>
      </w:r>
    </w:p>
    <w:p w14:paraId="6F0859FF" w14:textId="2706FB1C" w:rsidR="006E31F6" w:rsidRDefault="006E31F6">
      <w:pPr>
        <w:pStyle w:val="TOC3"/>
        <w:rPr>
          <w:rFonts w:asciiTheme="minorHAnsi" w:hAnsiTheme="minorHAnsi" w:cstheme="minorBidi"/>
          <w:kern w:val="2"/>
          <w:sz w:val="24"/>
          <w:szCs w:val="24"/>
          <w14:ligatures w14:val="standardContextual"/>
        </w:rPr>
      </w:pPr>
      <w:r>
        <w:t>9.2.69</w:t>
      </w:r>
      <w:r>
        <w:rPr>
          <w:rFonts w:asciiTheme="minorHAnsi" w:hAnsiTheme="minorHAnsi" w:cstheme="minorBidi"/>
          <w:kern w:val="2"/>
          <w:sz w:val="24"/>
          <w:szCs w:val="24"/>
          <w14:ligatures w14:val="standardContextual"/>
        </w:rPr>
        <w:tab/>
      </w:r>
      <w:r>
        <w:t>LCS to GCS Translation</w:t>
      </w:r>
      <w:r>
        <w:tab/>
      </w:r>
      <w:r>
        <w:fldChar w:fldCharType="begin" w:fldLock="1"/>
      </w:r>
      <w:r>
        <w:instrText xml:space="preserve"> PAGEREF _Toc209692982 \h </w:instrText>
      </w:r>
      <w:r>
        <w:fldChar w:fldCharType="separate"/>
      </w:r>
      <w:r>
        <w:t>102</w:t>
      </w:r>
      <w:r>
        <w:fldChar w:fldCharType="end"/>
      </w:r>
    </w:p>
    <w:p w14:paraId="2E718B17" w14:textId="0480E56D" w:rsidR="006E31F6" w:rsidRDefault="006E31F6">
      <w:pPr>
        <w:pStyle w:val="TOC3"/>
        <w:rPr>
          <w:rFonts w:asciiTheme="minorHAnsi" w:hAnsiTheme="minorHAnsi" w:cstheme="minorBidi"/>
          <w:kern w:val="2"/>
          <w:sz w:val="24"/>
          <w:szCs w:val="24"/>
          <w14:ligatures w14:val="standardContextual"/>
        </w:rPr>
      </w:pPr>
      <w:r>
        <w:t>9.2.70</w:t>
      </w:r>
      <w:r>
        <w:rPr>
          <w:rFonts w:asciiTheme="minorHAnsi" w:hAnsiTheme="minorHAnsi" w:cstheme="minorBidi"/>
          <w:kern w:val="2"/>
          <w:sz w:val="24"/>
          <w:szCs w:val="24"/>
          <w14:ligatures w14:val="standardContextual"/>
        </w:rPr>
        <w:tab/>
      </w:r>
      <w:r>
        <w:t>UE Reporting Information</w:t>
      </w:r>
      <w:r>
        <w:tab/>
      </w:r>
      <w:r>
        <w:fldChar w:fldCharType="begin" w:fldLock="1"/>
      </w:r>
      <w:r>
        <w:instrText xml:space="preserve"> PAGEREF _Toc209692983 \h </w:instrText>
      </w:r>
      <w:r>
        <w:fldChar w:fldCharType="separate"/>
      </w:r>
      <w:r>
        <w:t>102</w:t>
      </w:r>
      <w:r>
        <w:fldChar w:fldCharType="end"/>
      </w:r>
    </w:p>
    <w:p w14:paraId="54F1CA25" w14:textId="52956CCC" w:rsidR="006E31F6" w:rsidRDefault="006E31F6">
      <w:pPr>
        <w:pStyle w:val="TOC3"/>
        <w:rPr>
          <w:rFonts w:asciiTheme="minorHAnsi" w:hAnsiTheme="minorHAnsi" w:cstheme="minorBidi"/>
          <w:kern w:val="2"/>
          <w:sz w:val="24"/>
          <w:szCs w:val="24"/>
          <w14:ligatures w14:val="standardContextual"/>
        </w:rPr>
      </w:pPr>
      <w:r>
        <w:t>9.2.71</w:t>
      </w:r>
      <w:r>
        <w:rPr>
          <w:rFonts w:asciiTheme="minorHAnsi" w:hAnsiTheme="minorHAnsi" w:cstheme="minorBidi"/>
          <w:kern w:val="2"/>
          <w:sz w:val="24"/>
          <w:szCs w:val="24"/>
          <w14:ligatures w14:val="standardContextual"/>
        </w:rPr>
        <w:tab/>
      </w:r>
      <w:r>
        <w:t>Multiple UL-AoA</w:t>
      </w:r>
      <w:r>
        <w:tab/>
      </w:r>
      <w:r>
        <w:fldChar w:fldCharType="begin" w:fldLock="1"/>
      </w:r>
      <w:r>
        <w:instrText xml:space="preserve"> PAGEREF _Toc209692984 \h </w:instrText>
      </w:r>
      <w:r>
        <w:fldChar w:fldCharType="separate"/>
      </w:r>
      <w:r>
        <w:t>103</w:t>
      </w:r>
      <w:r>
        <w:fldChar w:fldCharType="end"/>
      </w:r>
    </w:p>
    <w:p w14:paraId="5AE4D0A5" w14:textId="273A6EB6" w:rsidR="006E31F6" w:rsidRDefault="006E31F6">
      <w:pPr>
        <w:pStyle w:val="TOC3"/>
        <w:rPr>
          <w:rFonts w:asciiTheme="minorHAnsi" w:hAnsiTheme="minorHAnsi" w:cstheme="minorBidi"/>
          <w:kern w:val="2"/>
          <w:sz w:val="24"/>
          <w:szCs w:val="24"/>
          <w14:ligatures w14:val="standardContextual"/>
        </w:rPr>
      </w:pPr>
      <w:r>
        <w:t>9.2.72</w:t>
      </w:r>
      <w:r>
        <w:rPr>
          <w:rFonts w:asciiTheme="minorHAnsi" w:hAnsiTheme="minorHAnsi" w:cstheme="minorBidi"/>
          <w:kern w:val="2"/>
          <w:sz w:val="24"/>
          <w:szCs w:val="24"/>
          <w14:ligatures w14:val="standardContextual"/>
        </w:rPr>
        <w:tab/>
      </w:r>
      <w:r>
        <w:t>UL SRS-RSRPP</w:t>
      </w:r>
      <w:r>
        <w:tab/>
      </w:r>
      <w:r>
        <w:fldChar w:fldCharType="begin" w:fldLock="1"/>
      </w:r>
      <w:r>
        <w:instrText xml:space="preserve"> PAGEREF _Toc209692985 \h </w:instrText>
      </w:r>
      <w:r>
        <w:fldChar w:fldCharType="separate"/>
      </w:r>
      <w:r>
        <w:t>103</w:t>
      </w:r>
      <w:r>
        <w:fldChar w:fldCharType="end"/>
      </w:r>
    </w:p>
    <w:p w14:paraId="172536AA" w14:textId="6C338F2E"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9.2.73</w:t>
      </w:r>
      <w:r>
        <w:rPr>
          <w:rFonts w:asciiTheme="minorHAnsi" w:hAnsiTheme="minorHAnsi" w:cstheme="minorBidi"/>
          <w:kern w:val="2"/>
          <w:sz w:val="24"/>
          <w:szCs w:val="24"/>
          <w14:ligatures w14:val="standardContextual"/>
        </w:rPr>
        <w:tab/>
      </w:r>
      <w:r w:rsidRPr="00C166B2">
        <w:rPr>
          <w:rFonts w:eastAsia="Yu Mincho"/>
        </w:rPr>
        <w:t>SRS Resource type</w:t>
      </w:r>
      <w:r>
        <w:tab/>
      </w:r>
      <w:r>
        <w:fldChar w:fldCharType="begin" w:fldLock="1"/>
      </w:r>
      <w:r>
        <w:instrText xml:space="preserve"> PAGEREF _Toc209692986 \h </w:instrText>
      </w:r>
      <w:r>
        <w:fldChar w:fldCharType="separate"/>
      </w:r>
      <w:r>
        <w:t>103</w:t>
      </w:r>
      <w:r>
        <w:fldChar w:fldCharType="end"/>
      </w:r>
    </w:p>
    <w:p w14:paraId="09AEE0BE" w14:textId="165F36A9"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9.2.74</w:t>
      </w:r>
      <w:r>
        <w:rPr>
          <w:rFonts w:asciiTheme="minorHAnsi" w:hAnsiTheme="minorHAnsi" w:cstheme="minorBidi"/>
          <w:kern w:val="2"/>
          <w:sz w:val="24"/>
          <w:szCs w:val="24"/>
          <w14:ligatures w14:val="standardContextual"/>
        </w:rPr>
        <w:tab/>
      </w:r>
      <w:r w:rsidRPr="00C166B2">
        <w:rPr>
          <w:rFonts w:eastAsia="Yu Mincho"/>
        </w:rPr>
        <w:t>Extended Additional Path List</w:t>
      </w:r>
      <w:r>
        <w:tab/>
      </w:r>
      <w:r>
        <w:fldChar w:fldCharType="begin" w:fldLock="1"/>
      </w:r>
      <w:r>
        <w:instrText xml:space="preserve"> PAGEREF _Toc209692987 \h </w:instrText>
      </w:r>
      <w:r>
        <w:fldChar w:fldCharType="separate"/>
      </w:r>
      <w:r>
        <w:t>104</w:t>
      </w:r>
      <w:r>
        <w:fldChar w:fldCharType="end"/>
      </w:r>
    </w:p>
    <w:p w14:paraId="14F0895B" w14:textId="4502D3D8"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9.2.75</w:t>
      </w:r>
      <w:r>
        <w:rPr>
          <w:rFonts w:asciiTheme="minorHAnsi" w:hAnsiTheme="minorHAnsi" w:cstheme="minorBidi"/>
          <w:kern w:val="2"/>
          <w:sz w:val="24"/>
          <w:szCs w:val="24"/>
          <w14:ligatures w14:val="standardContextual"/>
        </w:rPr>
        <w:tab/>
      </w:r>
      <w:r w:rsidRPr="00C166B2">
        <w:rPr>
          <w:rFonts w:eastAsia="Yu Mincho"/>
        </w:rPr>
        <w:t>ARP ID</w:t>
      </w:r>
      <w:r>
        <w:tab/>
      </w:r>
      <w:r>
        <w:fldChar w:fldCharType="begin" w:fldLock="1"/>
      </w:r>
      <w:r>
        <w:instrText xml:space="preserve"> PAGEREF _Toc209692988 \h </w:instrText>
      </w:r>
      <w:r>
        <w:fldChar w:fldCharType="separate"/>
      </w:r>
      <w:r>
        <w:t>104</w:t>
      </w:r>
      <w:r>
        <w:fldChar w:fldCharType="end"/>
      </w:r>
    </w:p>
    <w:p w14:paraId="6AD2219A" w14:textId="6305892C"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9.2.76</w:t>
      </w:r>
      <w:r>
        <w:rPr>
          <w:rFonts w:asciiTheme="minorHAnsi" w:hAnsiTheme="minorHAnsi" w:cstheme="minorBidi"/>
          <w:kern w:val="2"/>
          <w:sz w:val="24"/>
          <w:szCs w:val="24"/>
          <w14:ligatures w14:val="standardContextual"/>
        </w:rPr>
        <w:tab/>
      </w:r>
      <w:r w:rsidRPr="00C166B2">
        <w:rPr>
          <w:rFonts w:eastAsia="Yu Mincho"/>
        </w:rPr>
        <w:t>ARP Location Information</w:t>
      </w:r>
      <w:r>
        <w:tab/>
      </w:r>
      <w:r>
        <w:fldChar w:fldCharType="begin" w:fldLock="1"/>
      </w:r>
      <w:r>
        <w:instrText xml:space="preserve"> PAGEREF _Toc209692989 \h </w:instrText>
      </w:r>
      <w:r>
        <w:fldChar w:fldCharType="separate"/>
      </w:r>
      <w:r>
        <w:t>105</w:t>
      </w:r>
      <w:r>
        <w:fldChar w:fldCharType="end"/>
      </w:r>
    </w:p>
    <w:p w14:paraId="1A5FFDF8" w14:textId="616EA397"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9.2.77</w:t>
      </w:r>
      <w:r>
        <w:rPr>
          <w:rFonts w:asciiTheme="minorHAnsi" w:hAnsiTheme="minorHAnsi" w:cstheme="minorBidi"/>
          <w:kern w:val="2"/>
          <w:sz w:val="24"/>
          <w:szCs w:val="24"/>
          <w14:ligatures w14:val="standardContextual"/>
        </w:rPr>
        <w:tab/>
      </w:r>
      <w:r w:rsidRPr="00C166B2">
        <w:rPr>
          <w:rFonts w:eastAsia="Yu Mincho"/>
        </w:rPr>
        <w:t>LoS/NLoS Information</w:t>
      </w:r>
      <w:r>
        <w:tab/>
      </w:r>
      <w:r>
        <w:fldChar w:fldCharType="begin" w:fldLock="1"/>
      </w:r>
      <w:r>
        <w:instrText xml:space="preserve"> PAGEREF _Toc209692990 \h </w:instrText>
      </w:r>
      <w:r>
        <w:fldChar w:fldCharType="separate"/>
      </w:r>
      <w:r>
        <w:t>105</w:t>
      </w:r>
      <w:r>
        <w:fldChar w:fldCharType="end"/>
      </w:r>
    </w:p>
    <w:p w14:paraId="6F9ED1A8" w14:textId="06C6268E"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9.2.78</w:t>
      </w:r>
      <w:r>
        <w:rPr>
          <w:rFonts w:asciiTheme="minorHAnsi" w:hAnsiTheme="minorHAnsi" w:cstheme="minorBidi"/>
          <w:kern w:val="2"/>
          <w:sz w:val="24"/>
          <w:szCs w:val="24"/>
          <w14:ligatures w14:val="standardContextual"/>
        </w:rPr>
        <w:tab/>
      </w:r>
      <w:r w:rsidRPr="00C166B2">
        <w:rPr>
          <w:rFonts w:eastAsia="Yu Mincho"/>
        </w:rPr>
        <w:t>UE Tx TEG Association List</w:t>
      </w:r>
      <w:r>
        <w:tab/>
      </w:r>
      <w:r>
        <w:fldChar w:fldCharType="begin" w:fldLock="1"/>
      </w:r>
      <w:r>
        <w:instrText xml:space="preserve"> PAGEREF _Toc209692991 \h </w:instrText>
      </w:r>
      <w:r>
        <w:fldChar w:fldCharType="separate"/>
      </w:r>
      <w:r>
        <w:t>105</w:t>
      </w:r>
      <w:r>
        <w:fldChar w:fldCharType="end"/>
      </w:r>
    </w:p>
    <w:p w14:paraId="3ADE0D92" w14:textId="77623B72" w:rsidR="006E31F6" w:rsidRDefault="006E31F6">
      <w:pPr>
        <w:pStyle w:val="TOC3"/>
        <w:rPr>
          <w:rFonts w:asciiTheme="minorHAnsi" w:hAnsiTheme="minorHAnsi" w:cstheme="minorBidi"/>
          <w:kern w:val="2"/>
          <w:sz w:val="24"/>
          <w:szCs w:val="24"/>
          <w14:ligatures w14:val="standardContextual"/>
        </w:rPr>
      </w:pPr>
      <w:r>
        <w:t>9.2.79</w:t>
      </w:r>
      <w:r>
        <w:rPr>
          <w:rFonts w:asciiTheme="minorHAnsi" w:hAnsiTheme="minorHAnsi" w:cstheme="minorBidi"/>
          <w:kern w:val="2"/>
          <w:sz w:val="24"/>
          <w:szCs w:val="24"/>
          <w14:ligatures w14:val="standardContextual"/>
        </w:rPr>
        <w:tab/>
      </w:r>
      <w:r>
        <w:t>TRP Tx TEG Association</w:t>
      </w:r>
      <w:r>
        <w:tab/>
      </w:r>
      <w:r>
        <w:fldChar w:fldCharType="begin" w:fldLock="1"/>
      </w:r>
      <w:r>
        <w:instrText xml:space="preserve"> PAGEREF _Toc209692992 \h </w:instrText>
      </w:r>
      <w:r>
        <w:fldChar w:fldCharType="separate"/>
      </w:r>
      <w:r>
        <w:t>106</w:t>
      </w:r>
      <w:r>
        <w:fldChar w:fldCharType="end"/>
      </w:r>
    </w:p>
    <w:p w14:paraId="73BB7779" w14:textId="33A2EA5A" w:rsidR="006E31F6" w:rsidRDefault="006E31F6">
      <w:pPr>
        <w:pStyle w:val="TOC3"/>
        <w:rPr>
          <w:rFonts w:asciiTheme="minorHAnsi" w:hAnsiTheme="minorHAnsi" w:cstheme="minorBidi"/>
          <w:kern w:val="2"/>
          <w:sz w:val="24"/>
          <w:szCs w:val="24"/>
          <w14:ligatures w14:val="standardContextual"/>
        </w:rPr>
      </w:pPr>
      <w:r>
        <w:t>9.2.80</w:t>
      </w:r>
      <w:r>
        <w:rPr>
          <w:rFonts w:asciiTheme="minorHAnsi" w:hAnsiTheme="minorHAnsi" w:cstheme="minorBidi"/>
          <w:kern w:val="2"/>
          <w:sz w:val="24"/>
          <w:szCs w:val="24"/>
          <w14:ligatures w14:val="standardContextual"/>
        </w:rPr>
        <w:tab/>
      </w:r>
      <w:r>
        <w:t>TRP TEG Information</w:t>
      </w:r>
      <w:r>
        <w:tab/>
      </w:r>
      <w:r>
        <w:fldChar w:fldCharType="begin" w:fldLock="1"/>
      </w:r>
      <w:r>
        <w:instrText xml:space="preserve"> PAGEREF _Toc209692993 \h </w:instrText>
      </w:r>
      <w:r>
        <w:fldChar w:fldCharType="separate"/>
      </w:r>
      <w:r>
        <w:t>106</w:t>
      </w:r>
      <w:r>
        <w:fldChar w:fldCharType="end"/>
      </w:r>
    </w:p>
    <w:p w14:paraId="79E34A33" w14:textId="435BFA5D"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9.2.81</w:t>
      </w:r>
      <w:r>
        <w:rPr>
          <w:rFonts w:asciiTheme="minorHAnsi" w:hAnsiTheme="minorHAnsi" w:cstheme="minorBidi"/>
          <w:kern w:val="2"/>
          <w:sz w:val="24"/>
          <w:szCs w:val="24"/>
          <w14:ligatures w14:val="standardContextual"/>
        </w:rPr>
        <w:tab/>
      </w:r>
      <w:r w:rsidRPr="00C166B2">
        <w:rPr>
          <w:rFonts w:eastAsia="Malgun Gothic"/>
        </w:rPr>
        <w:t>Measurement Characteristics Request Indicator</w:t>
      </w:r>
      <w:r>
        <w:tab/>
      </w:r>
      <w:r>
        <w:fldChar w:fldCharType="begin" w:fldLock="1"/>
      </w:r>
      <w:r>
        <w:instrText xml:space="preserve"> PAGEREF _Toc209692994 \h </w:instrText>
      </w:r>
      <w:r>
        <w:fldChar w:fldCharType="separate"/>
      </w:r>
      <w:r>
        <w:t>107</w:t>
      </w:r>
      <w:r>
        <w:fldChar w:fldCharType="end"/>
      </w:r>
    </w:p>
    <w:p w14:paraId="1FA28070" w14:textId="40CC6049" w:rsidR="006E31F6" w:rsidRDefault="006E31F6">
      <w:pPr>
        <w:pStyle w:val="TOC3"/>
        <w:rPr>
          <w:rFonts w:asciiTheme="minorHAnsi" w:hAnsiTheme="minorHAnsi" w:cstheme="minorBidi"/>
          <w:kern w:val="2"/>
          <w:sz w:val="24"/>
          <w:szCs w:val="24"/>
          <w14:ligatures w14:val="standardContextual"/>
        </w:rPr>
      </w:pPr>
      <w:r>
        <w:t>9.2.82</w:t>
      </w:r>
      <w:r>
        <w:rPr>
          <w:rFonts w:asciiTheme="minorHAnsi" w:hAnsiTheme="minorHAnsi" w:cstheme="minorBidi"/>
          <w:kern w:val="2"/>
          <w:sz w:val="24"/>
          <w:szCs w:val="24"/>
          <w14:ligatures w14:val="standardContextual"/>
        </w:rPr>
        <w:tab/>
      </w:r>
      <w:r>
        <w:t>TRP Beam Antenna Information</w:t>
      </w:r>
      <w:r>
        <w:tab/>
      </w:r>
      <w:r>
        <w:fldChar w:fldCharType="begin" w:fldLock="1"/>
      </w:r>
      <w:r>
        <w:instrText xml:space="preserve"> PAGEREF _Toc209692995 \h </w:instrText>
      </w:r>
      <w:r>
        <w:fldChar w:fldCharType="separate"/>
      </w:r>
      <w:r>
        <w:t>108</w:t>
      </w:r>
      <w:r>
        <w:fldChar w:fldCharType="end"/>
      </w:r>
    </w:p>
    <w:p w14:paraId="3826108B" w14:textId="5DE17F4A" w:rsidR="006E31F6" w:rsidRDefault="006E31F6">
      <w:pPr>
        <w:pStyle w:val="TOC3"/>
        <w:rPr>
          <w:rFonts w:asciiTheme="minorHAnsi" w:hAnsiTheme="minorHAnsi" w:cstheme="minorBidi"/>
          <w:kern w:val="2"/>
          <w:sz w:val="24"/>
          <w:szCs w:val="24"/>
          <w14:ligatures w14:val="standardContextual"/>
        </w:rPr>
      </w:pPr>
      <w:r>
        <w:t>9.2.83</w:t>
      </w:r>
      <w:r>
        <w:rPr>
          <w:rFonts w:asciiTheme="minorHAnsi" w:hAnsiTheme="minorHAnsi" w:cstheme="minorBidi"/>
          <w:kern w:val="2"/>
          <w:sz w:val="24"/>
          <w:szCs w:val="24"/>
          <w14:ligatures w14:val="standardContextual"/>
        </w:rPr>
        <w:tab/>
      </w:r>
      <w:r>
        <w:t>TRP Beam Antenna Angles</w:t>
      </w:r>
      <w:r>
        <w:tab/>
      </w:r>
      <w:r>
        <w:fldChar w:fldCharType="begin" w:fldLock="1"/>
      </w:r>
      <w:r>
        <w:instrText xml:space="preserve"> PAGEREF _Toc209692996 \h </w:instrText>
      </w:r>
      <w:r>
        <w:fldChar w:fldCharType="separate"/>
      </w:r>
      <w:r>
        <w:t>108</w:t>
      </w:r>
      <w:r>
        <w:fldChar w:fldCharType="end"/>
      </w:r>
    </w:p>
    <w:p w14:paraId="275585C1" w14:textId="76FBFBD1" w:rsidR="006E31F6" w:rsidRDefault="006E31F6">
      <w:pPr>
        <w:pStyle w:val="TOC3"/>
        <w:rPr>
          <w:rFonts w:asciiTheme="minorHAnsi" w:hAnsiTheme="minorHAnsi" w:cstheme="minorBidi"/>
          <w:kern w:val="2"/>
          <w:sz w:val="24"/>
          <w:szCs w:val="24"/>
          <w14:ligatures w14:val="standardContextual"/>
        </w:rPr>
      </w:pPr>
      <w:r>
        <w:t>9.2.84</w:t>
      </w:r>
      <w:r>
        <w:rPr>
          <w:rFonts w:asciiTheme="minorHAnsi" w:hAnsiTheme="minorHAnsi" w:cstheme="minorBidi"/>
          <w:kern w:val="2"/>
          <w:sz w:val="24"/>
          <w:szCs w:val="24"/>
          <w14:ligatures w14:val="standardContextual"/>
        </w:rPr>
        <w:tab/>
      </w:r>
      <w:r>
        <w:t>Timing Error Margin</w:t>
      </w:r>
      <w:r>
        <w:tab/>
      </w:r>
      <w:r>
        <w:fldChar w:fldCharType="begin" w:fldLock="1"/>
      </w:r>
      <w:r>
        <w:instrText xml:space="preserve"> PAGEREF _Toc209692997 \h </w:instrText>
      </w:r>
      <w:r>
        <w:fldChar w:fldCharType="separate"/>
      </w:r>
      <w:r>
        <w:t>109</w:t>
      </w:r>
      <w:r>
        <w:fldChar w:fldCharType="end"/>
      </w:r>
    </w:p>
    <w:p w14:paraId="16F90E1D" w14:textId="47FD1B0B" w:rsidR="006E31F6" w:rsidRDefault="006E31F6">
      <w:pPr>
        <w:pStyle w:val="TOC3"/>
        <w:rPr>
          <w:rFonts w:asciiTheme="minorHAnsi" w:hAnsiTheme="minorHAnsi" w:cstheme="minorBidi"/>
          <w:kern w:val="2"/>
          <w:sz w:val="24"/>
          <w:szCs w:val="24"/>
          <w14:ligatures w14:val="standardContextual"/>
        </w:rPr>
      </w:pPr>
      <w:r>
        <w:t>9.2.85</w:t>
      </w:r>
      <w:r>
        <w:rPr>
          <w:rFonts w:asciiTheme="minorHAnsi" w:hAnsiTheme="minorHAnsi" w:cstheme="minorBidi"/>
          <w:kern w:val="2"/>
          <w:sz w:val="24"/>
          <w:szCs w:val="24"/>
          <w14:ligatures w14:val="standardContextual"/>
        </w:rPr>
        <w:tab/>
      </w:r>
      <w:r>
        <w:t>TRP Rx TEG Information</w:t>
      </w:r>
      <w:r>
        <w:tab/>
      </w:r>
      <w:r>
        <w:fldChar w:fldCharType="begin" w:fldLock="1"/>
      </w:r>
      <w:r>
        <w:instrText xml:space="preserve"> PAGEREF _Toc209692998 \h </w:instrText>
      </w:r>
      <w:r>
        <w:fldChar w:fldCharType="separate"/>
      </w:r>
      <w:r>
        <w:t>109</w:t>
      </w:r>
      <w:r>
        <w:fldChar w:fldCharType="end"/>
      </w:r>
    </w:p>
    <w:p w14:paraId="6B9F2F92" w14:textId="2080BC0F" w:rsidR="006E31F6" w:rsidRDefault="006E31F6">
      <w:pPr>
        <w:pStyle w:val="TOC3"/>
        <w:rPr>
          <w:rFonts w:asciiTheme="minorHAnsi" w:hAnsiTheme="minorHAnsi" w:cstheme="minorBidi"/>
          <w:kern w:val="2"/>
          <w:sz w:val="24"/>
          <w:szCs w:val="24"/>
          <w14:ligatures w14:val="standardContextual"/>
        </w:rPr>
      </w:pPr>
      <w:r>
        <w:t>9.2.86</w:t>
      </w:r>
      <w:r>
        <w:rPr>
          <w:rFonts w:asciiTheme="minorHAnsi" w:hAnsiTheme="minorHAnsi" w:cstheme="minorBidi"/>
          <w:kern w:val="2"/>
          <w:sz w:val="24"/>
          <w:szCs w:val="24"/>
          <w14:ligatures w14:val="standardContextual"/>
        </w:rPr>
        <w:tab/>
      </w:r>
      <w:r>
        <w:t>TRP Tx TEG Information</w:t>
      </w:r>
      <w:r>
        <w:tab/>
      </w:r>
      <w:r>
        <w:fldChar w:fldCharType="begin" w:fldLock="1"/>
      </w:r>
      <w:r>
        <w:instrText xml:space="preserve"> PAGEREF _Toc209692999 \h </w:instrText>
      </w:r>
      <w:r>
        <w:fldChar w:fldCharType="separate"/>
      </w:r>
      <w:r>
        <w:t>110</w:t>
      </w:r>
      <w:r>
        <w:fldChar w:fldCharType="end"/>
      </w:r>
    </w:p>
    <w:p w14:paraId="54F0E75A" w14:textId="7EE213CE" w:rsidR="006E31F6" w:rsidRDefault="006E31F6">
      <w:pPr>
        <w:pStyle w:val="TOC3"/>
        <w:rPr>
          <w:rFonts w:asciiTheme="minorHAnsi" w:hAnsiTheme="minorHAnsi" w:cstheme="minorBidi"/>
          <w:kern w:val="2"/>
          <w:sz w:val="24"/>
          <w:szCs w:val="24"/>
          <w14:ligatures w14:val="standardContextual"/>
        </w:rPr>
      </w:pPr>
      <w:r>
        <w:t>9.2.87</w:t>
      </w:r>
      <w:r>
        <w:rPr>
          <w:rFonts w:asciiTheme="minorHAnsi" w:hAnsiTheme="minorHAnsi" w:cstheme="minorBidi"/>
          <w:kern w:val="2"/>
          <w:sz w:val="24"/>
          <w:szCs w:val="24"/>
          <w14:ligatures w14:val="standardContextual"/>
        </w:rPr>
        <w:tab/>
      </w:r>
      <w:r>
        <w:t>TRP RxTx TEG Information</w:t>
      </w:r>
      <w:r>
        <w:tab/>
      </w:r>
      <w:r>
        <w:fldChar w:fldCharType="begin" w:fldLock="1"/>
      </w:r>
      <w:r>
        <w:instrText xml:space="preserve"> PAGEREF _Toc209693000 \h </w:instrText>
      </w:r>
      <w:r>
        <w:fldChar w:fldCharType="separate"/>
      </w:r>
      <w:r>
        <w:t>110</w:t>
      </w:r>
      <w:r>
        <w:fldChar w:fldCharType="end"/>
      </w:r>
    </w:p>
    <w:p w14:paraId="38E85684" w14:textId="30726D09" w:rsidR="006E31F6" w:rsidRDefault="006E31F6">
      <w:pPr>
        <w:pStyle w:val="TOC3"/>
        <w:rPr>
          <w:rFonts w:asciiTheme="minorHAnsi" w:hAnsiTheme="minorHAnsi" w:cstheme="minorBidi"/>
          <w:kern w:val="2"/>
          <w:sz w:val="24"/>
          <w:szCs w:val="24"/>
          <w14:ligatures w14:val="standardContextual"/>
        </w:rPr>
      </w:pPr>
      <w:r>
        <w:rPr>
          <w:lang w:eastAsia="zh-CN"/>
        </w:rPr>
        <w:t>9.2.88</w:t>
      </w:r>
      <w:r>
        <w:rPr>
          <w:rFonts w:asciiTheme="minorHAnsi" w:hAnsiTheme="minorHAnsi" w:cstheme="minorBidi"/>
          <w:kern w:val="2"/>
          <w:sz w:val="24"/>
          <w:szCs w:val="24"/>
          <w14:ligatures w14:val="standardContextual"/>
        </w:rPr>
        <w:tab/>
      </w:r>
      <w:r>
        <w:rPr>
          <w:lang w:eastAsia="zh-CN"/>
        </w:rPr>
        <w:t>Mobile TRP Location Information</w:t>
      </w:r>
      <w:r>
        <w:tab/>
      </w:r>
      <w:r>
        <w:fldChar w:fldCharType="begin" w:fldLock="1"/>
      </w:r>
      <w:r>
        <w:instrText xml:space="preserve"> PAGEREF _Toc209693001 \h </w:instrText>
      </w:r>
      <w:r>
        <w:fldChar w:fldCharType="separate"/>
      </w:r>
      <w:r>
        <w:t>110</w:t>
      </w:r>
      <w:r>
        <w:fldChar w:fldCharType="end"/>
      </w:r>
    </w:p>
    <w:p w14:paraId="444BD23B" w14:textId="5FFCD849" w:rsidR="006E31F6" w:rsidRDefault="006E31F6">
      <w:pPr>
        <w:pStyle w:val="TOC3"/>
        <w:rPr>
          <w:rFonts w:asciiTheme="minorHAnsi" w:hAnsiTheme="minorHAnsi" w:cstheme="minorBidi"/>
          <w:kern w:val="2"/>
          <w:sz w:val="24"/>
          <w:szCs w:val="24"/>
          <w14:ligatures w14:val="standardContextual"/>
        </w:rPr>
      </w:pPr>
      <w:r>
        <w:t>9.2.89</w:t>
      </w:r>
      <w:r>
        <w:rPr>
          <w:rFonts w:asciiTheme="minorHAnsi" w:hAnsiTheme="minorHAnsi" w:cstheme="minorBidi"/>
          <w:kern w:val="2"/>
          <w:sz w:val="24"/>
          <w:szCs w:val="24"/>
          <w14:ligatures w14:val="standardContextual"/>
        </w:rPr>
        <w:tab/>
      </w:r>
      <w:r>
        <w:t xml:space="preserve"> Common TA Parameters</w:t>
      </w:r>
      <w:r>
        <w:tab/>
      </w:r>
      <w:r>
        <w:fldChar w:fldCharType="begin" w:fldLock="1"/>
      </w:r>
      <w:r>
        <w:instrText xml:space="preserve"> PAGEREF _Toc209693002 \h </w:instrText>
      </w:r>
      <w:r>
        <w:fldChar w:fldCharType="separate"/>
      </w:r>
      <w:r>
        <w:t>110</w:t>
      </w:r>
      <w:r>
        <w:fldChar w:fldCharType="end"/>
      </w:r>
    </w:p>
    <w:p w14:paraId="2BCCF7D4" w14:textId="2D64E1D3"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9.2.90</w:t>
      </w:r>
      <w:r>
        <w:rPr>
          <w:rFonts w:asciiTheme="minorHAnsi" w:hAnsiTheme="minorHAnsi" w:cstheme="minorBidi"/>
          <w:kern w:val="2"/>
          <w:sz w:val="24"/>
          <w:szCs w:val="24"/>
          <w14:ligatures w14:val="standardContextual"/>
        </w:rPr>
        <w:tab/>
      </w:r>
      <w:r w:rsidRPr="00C166B2">
        <w:rPr>
          <w:rFonts w:eastAsia="Malgun Gothic"/>
        </w:rPr>
        <w:t>Time Window Information SRS</w:t>
      </w:r>
      <w:r>
        <w:rPr>
          <w:lang w:eastAsia="zh-CN"/>
        </w:rPr>
        <w:t xml:space="preserve"> List</w:t>
      </w:r>
      <w:r>
        <w:tab/>
      </w:r>
      <w:r>
        <w:fldChar w:fldCharType="begin" w:fldLock="1"/>
      </w:r>
      <w:r>
        <w:instrText xml:space="preserve"> PAGEREF _Toc209693003 \h </w:instrText>
      </w:r>
      <w:r>
        <w:fldChar w:fldCharType="separate"/>
      </w:r>
      <w:r>
        <w:t>111</w:t>
      </w:r>
      <w:r>
        <w:fldChar w:fldCharType="end"/>
      </w:r>
    </w:p>
    <w:p w14:paraId="714C440C" w14:textId="114F2C9E"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9.2.91</w:t>
      </w:r>
      <w:r>
        <w:rPr>
          <w:rFonts w:asciiTheme="minorHAnsi" w:hAnsiTheme="minorHAnsi" w:cstheme="minorBidi"/>
          <w:kern w:val="2"/>
          <w:sz w:val="24"/>
          <w:szCs w:val="24"/>
          <w14:ligatures w14:val="standardContextual"/>
        </w:rPr>
        <w:tab/>
      </w:r>
      <w:r w:rsidRPr="00C166B2">
        <w:rPr>
          <w:rFonts w:eastAsia="Malgun Gothic"/>
        </w:rPr>
        <w:t>Time Window Information Measurement</w:t>
      </w:r>
      <w:r>
        <w:rPr>
          <w:lang w:eastAsia="zh-CN"/>
        </w:rPr>
        <w:t xml:space="preserve"> List</w:t>
      </w:r>
      <w:r>
        <w:tab/>
      </w:r>
      <w:r>
        <w:fldChar w:fldCharType="begin" w:fldLock="1"/>
      </w:r>
      <w:r>
        <w:instrText xml:space="preserve"> PAGEREF _Toc209693004 \h </w:instrText>
      </w:r>
      <w:r>
        <w:fldChar w:fldCharType="separate"/>
      </w:r>
      <w:r>
        <w:t>111</w:t>
      </w:r>
      <w:r>
        <w:fldChar w:fldCharType="end"/>
      </w:r>
    </w:p>
    <w:p w14:paraId="15DB7DDE" w14:textId="3AACE1AC" w:rsidR="006E31F6" w:rsidRDefault="006E31F6">
      <w:pPr>
        <w:pStyle w:val="TOC3"/>
        <w:rPr>
          <w:rFonts w:asciiTheme="minorHAnsi" w:hAnsiTheme="minorHAnsi" w:cstheme="minorBidi"/>
          <w:kern w:val="2"/>
          <w:sz w:val="24"/>
          <w:szCs w:val="24"/>
          <w14:ligatures w14:val="standardContextual"/>
        </w:rPr>
      </w:pPr>
      <w:r>
        <w:t>9.2.92</w:t>
      </w:r>
      <w:r>
        <w:rPr>
          <w:rFonts w:asciiTheme="minorHAnsi" w:hAnsiTheme="minorHAnsi" w:cstheme="minorBidi"/>
          <w:kern w:val="2"/>
          <w:sz w:val="24"/>
          <w:szCs w:val="24"/>
          <w14:ligatures w14:val="standardContextual"/>
        </w:rPr>
        <w:tab/>
      </w:r>
      <w:r>
        <w:t>UL RSCP</w:t>
      </w:r>
      <w:r>
        <w:tab/>
      </w:r>
      <w:r>
        <w:fldChar w:fldCharType="begin" w:fldLock="1"/>
      </w:r>
      <w:r>
        <w:instrText xml:space="preserve"> PAGEREF _Toc209693005 \h </w:instrText>
      </w:r>
      <w:r>
        <w:fldChar w:fldCharType="separate"/>
      </w:r>
      <w:r>
        <w:t>112</w:t>
      </w:r>
      <w:r>
        <w:fldChar w:fldCharType="end"/>
      </w:r>
    </w:p>
    <w:p w14:paraId="20786AB8" w14:textId="439BEEC7" w:rsidR="006E31F6" w:rsidRDefault="006E31F6">
      <w:pPr>
        <w:pStyle w:val="TOC3"/>
        <w:rPr>
          <w:rFonts w:asciiTheme="minorHAnsi" w:hAnsiTheme="minorHAnsi" w:cstheme="minorBidi"/>
          <w:kern w:val="2"/>
          <w:sz w:val="24"/>
          <w:szCs w:val="24"/>
          <w14:ligatures w14:val="standardContextual"/>
        </w:rPr>
      </w:pPr>
      <w:r>
        <w:t>9.2.93</w:t>
      </w:r>
      <w:r>
        <w:rPr>
          <w:rFonts w:asciiTheme="minorHAnsi" w:hAnsiTheme="minorHAnsi" w:cstheme="minorBidi"/>
          <w:kern w:val="2"/>
          <w:sz w:val="24"/>
          <w:szCs w:val="24"/>
          <w14:ligatures w14:val="standardContextual"/>
        </w:rPr>
        <w:tab/>
      </w:r>
      <w:r>
        <w:t>Positioning Validity Area Cell List</w:t>
      </w:r>
      <w:r>
        <w:tab/>
      </w:r>
      <w:r>
        <w:fldChar w:fldCharType="begin" w:fldLock="1"/>
      </w:r>
      <w:r>
        <w:instrText xml:space="preserve"> PAGEREF _Toc209693006 \h </w:instrText>
      </w:r>
      <w:r>
        <w:fldChar w:fldCharType="separate"/>
      </w:r>
      <w:r>
        <w:t>112</w:t>
      </w:r>
      <w:r>
        <w:fldChar w:fldCharType="end"/>
      </w:r>
    </w:p>
    <w:p w14:paraId="46A2C9BE" w14:textId="1463CDDB" w:rsidR="006E31F6" w:rsidRDefault="006E31F6">
      <w:pPr>
        <w:pStyle w:val="TOC3"/>
        <w:rPr>
          <w:rFonts w:asciiTheme="minorHAnsi" w:hAnsiTheme="minorHAnsi" w:cstheme="minorBidi"/>
          <w:kern w:val="2"/>
          <w:sz w:val="24"/>
          <w:szCs w:val="24"/>
          <w14:ligatures w14:val="standardContextual"/>
        </w:rPr>
      </w:pPr>
      <w:r>
        <w:t>9.2.94</w:t>
      </w:r>
      <w:r>
        <w:rPr>
          <w:rFonts w:asciiTheme="minorHAnsi" w:hAnsiTheme="minorHAnsi" w:cstheme="minorBidi"/>
          <w:kern w:val="2"/>
          <w:sz w:val="24"/>
          <w:szCs w:val="24"/>
          <w14:ligatures w14:val="standardContextual"/>
        </w:rPr>
        <w:tab/>
      </w:r>
      <w:r>
        <w:t>Aggregated Positioning SRS Resource Set List</w:t>
      </w:r>
      <w:r>
        <w:tab/>
      </w:r>
      <w:r>
        <w:fldChar w:fldCharType="begin" w:fldLock="1"/>
      </w:r>
      <w:r>
        <w:instrText xml:space="preserve"> PAGEREF _Toc209693007 \h </w:instrText>
      </w:r>
      <w:r>
        <w:fldChar w:fldCharType="separate"/>
      </w:r>
      <w:r>
        <w:t>112</w:t>
      </w:r>
      <w:r>
        <w:fldChar w:fldCharType="end"/>
      </w:r>
    </w:p>
    <w:p w14:paraId="6E226100" w14:textId="60EAA6DA" w:rsidR="006E31F6" w:rsidRDefault="006E31F6">
      <w:pPr>
        <w:pStyle w:val="TOC3"/>
        <w:rPr>
          <w:rFonts w:asciiTheme="minorHAnsi" w:hAnsiTheme="minorHAnsi" w:cstheme="minorBidi"/>
          <w:kern w:val="2"/>
          <w:sz w:val="24"/>
          <w:szCs w:val="24"/>
          <w14:ligatures w14:val="standardContextual"/>
        </w:rPr>
      </w:pPr>
      <w:r>
        <w:t>9.2.95</w:t>
      </w:r>
      <w:r>
        <w:rPr>
          <w:rFonts w:asciiTheme="minorHAnsi" w:hAnsiTheme="minorHAnsi" w:cstheme="minorBidi"/>
          <w:kern w:val="2"/>
          <w:sz w:val="24"/>
          <w:szCs w:val="24"/>
          <w14:ligatures w14:val="standardContextual"/>
        </w:rPr>
        <w:tab/>
      </w:r>
      <w:r>
        <w:t>Aggregated PRS Resource Set List</w:t>
      </w:r>
      <w:r>
        <w:tab/>
      </w:r>
      <w:r>
        <w:fldChar w:fldCharType="begin" w:fldLock="1"/>
      </w:r>
      <w:r>
        <w:instrText xml:space="preserve"> PAGEREF _Toc209693008 \h </w:instrText>
      </w:r>
      <w:r>
        <w:fldChar w:fldCharType="separate"/>
      </w:r>
      <w:r>
        <w:t>113</w:t>
      </w:r>
      <w:r>
        <w:fldChar w:fldCharType="end"/>
      </w:r>
    </w:p>
    <w:p w14:paraId="37F03B2E" w14:textId="6EA0A997" w:rsidR="006E31F6" w:rsidRDefault="006E31F6">
      <w:pPr>
        <w:pStyle w:val="TOC3"/>
        <w:rPr>
          <w:rFonts w:asciiTheme="minorHAnsi" w:hAnsiTheme="minorHAnsi" w:cstheme="minorBidi"/>
          <w:kern w:val="2"/>
          <w:sz w:val="24"/>
          <w:szCs w:val="24"/>
          <w14:ligatures w14:val="standardContextual"/>
        </w:rPr>
      </w:pPr>
      <w:r>
        <w:t>9.2.96</w:t>
      </w:r>
      <w:r>
        <w:rPr>
          <w:rFonts w:asciiTheme="minorHAnsi" w:hAnsiTheme="minorHAnsi" w:cstheme="minorBidi"/>
          <w:kern w:val="2"/>
          <w:sz w:val="24"/>
          <w:szCs w:val="24"/>
          <w14:ligatures w14:val="standardContextual"/>
        </w:rPr>
        <w:tab/>
      </w:r>
      <w:r>
        <w:t>Validity Area Specific SRS Information</w:t>
      </w:r>
      <w:r>
        <w:tab/>
      </w:r>
      <w:r>
        <w:fldChar w:fldCharType="begin" w:fldLock="1"/>
      </w:r>
      <w:r>
        <w:instrText xml:space="preserve"> PAGEREF _Toc209693009 \h </w:instrText>
      </w:r>
      <w:r>
        <w:fldChar w:fldCharType="separate"/>
      </w:r>
      <w:r>
        <w:t>114</w:t>
      </w:r>
      <w:r>
        <w:fldChar w:fldCharType="end"/>
      </w:r>
    </w:p>
    <w:p w14:paraId="161B290F" w14:textId="4DC8221D" w:rsidR="006E31F6" w:rsidRDefault="006E31F6">
      <w:pPr>
        <w:pStyle w:val="TOC3"/>
        <w:rPr>
          <w:rFonts w:asciiTheme="minorHAnsi" w:hAnsiTheme="minorHAnsi" w:cstheme="minorBidi"/>
          <w:kern w:val="2"/>
          <w:sz w:val="24"/>
          <w:szCs w:val="24"/>
          <w14:ligatures w14:val="standardContextual"/>
        </w:rPr>
      </w:pPr>
      <w:r w:rsidRPr="00C166B2">
        <w:rPr>
          <w:rFonts w:eastAsia="MS Mincho"/>
        </w:rPr>
        <w:t>9.2.97</w:t>
      </w:r>
      <w:r>
        <w:rPr>
          <w:rFonts w:asciiTheme="minorHAnsi" w:hAnsiTheme="minorHAnsi" w:cstheme="minorBidi"/>
          <w:kern w:val="2"/>
          <w:sz w:val="24"/>
          <w:szCs w:val="24"/>
          <w14:ligatures w14:val="standardContextual"/>
        </w:rPr>
        <w:tab/>
      </w:r>
      <w:r w:rsidRPr="00C166B2">
        <w:rPr>
          <w:rFonts w:eastAsia="MS Mincho"/>
        </w:rPr>
        <w:t>Requested SRS Preconfiguration Characteristics List</w:t>
      </w:r>
      <w:r>
        <w:tab/>
      </w:r>
      <w:r>
        <w:fldChar w:fldCharType="begin" w:fldLock="1"/>
      </w:r>
      <w:r>
        <w:instrText xml:space="preserve"> PAGEREF _Toc209693010 \h </w:instrText>
      </w:r>
      <w:r>
        <w:fldChar w:fldCharType="separate"/>
      </w:r>
      <w:r>
        <w:t>115</w:t>
      </w:r>
      <w:r>
        <w:fldChar w:fldCharType="end"/>
      </w:r>
    </w:p>
    <w:p w14:paraId="2B02D3A8" w14:textId="3002E50A" w:rsidR="006E31F6" w:rsidRDefault="006E31F6">
      <w:pPr>
        <w:pStyle w:val="TOC3"/>
        <w:rPr>
          <w:rFonts w:asciiTheme="minorHAnsi" w:hAnsiTheme="minorHAnsi" w:cstheme="minorBidi"/>
          <w:kern w:val="2"/>
          <w:sz w:val="24"/>
          <w:szCs w:val="24"/>
          <w14:ligatures w14:val="standardContextual"/>
        </w:rPr>
      </w:pPr>
      <w:r w:rsidRPr="00C166B2">
        <w:rPr>
          <w:rFonts w:eastAsia="MS Mincho"/>
        </w:rPr>
        <w:t>9.2.98</w:t>
      </w:r>
      <w:r>
        <w:rPr>
          <w:rFonts w:asciiTheme="minorHAnsi" w:hAnsiTheme="minorHAnsi" w:cstheme="minorBidi"/>
          <w:kern w:val="2"/>
          <w:sz w:val="24"/>
          <w:szCs w:val="24"/>
          <w14:ligatures w14:val="standardContextual"/>
        </w:rPr>
        <w:tab/>
      </w:r>
      <w:r w:rsidRPr="00C166B2">
        <w:rPr>
          <w:rFonts w:eastAsia="MS Mincho"/>
        </w:rPr>
        <w:t>SRS Preconfiguration List</w:t>
      </w:r>
      <w:r>
        <w:tab/>
      </w:r>
      <w:r>
        <w:fldChar w:fldCharType="begin" w:fldLock="1"/>
      </w:r>
      <w:r>
        <w:instrText xml:space="preserve"> PAGEREF _Toc209693011 \h </w:instrText>
      </w:r>
      <w:r>
        <w:fldChar w:fldCharType="separate"/>
      </w:r>
      <w:r>
        <w:t>115</w:t>
      </w:r>
      <w:r>
        <w:fldChar w:fldCharType="end"/>
      </w:r>
    </w:p>
    <w:p w14:paraId="267E9825" w14:textId="3D97DB86" w:rsidR="006E31F6" w:rsidRDefault="006E31F6">
      <w:pPr>
        <w:pStyle w:val="TOC3"/>
        <w:rPr>
          <w:rFonts w:asciiTheme="minorHAnsi" w:hAnsiTheme="minorHAnsi" w:cstheme="minorBidi"/>
          <w:kern w:val="2"/>
          <w:sz w:val="24"/>
          <w:szCs w:val="24"/>
          <w14:ligatures w14:val="standardContextual"/>
        </w:rPr>
      </w:pPr>
      <w:r>
        <w:t>9.2.</w:t>
      </w:r>
      <w:r>
        <w:rPr>
          <w:lang w:eastAsia="zh-CN"/>
        </w:rPr>
        <w:t>99</w:t>
      </w:r>
      <w:r>
        <w:rPr>
          <w:rFonts w:asciiTheme="minorHAnsi" w:hAnsiTheme="minorHAnsi" w:cstheme="minorBidi"/>
          <w:kern w:val="2"/>
          <w:sz w:val="24"/>
          <w:szCs w:val="24"/>
          <w14:ligatures w14:val="standardContextual"/>
        </w:rPr>
        <w:tab/>
      </w:r>
      <w:r>
        <w:t>SRS Periodicity</w:t>
      </w:r>
      <w:r>
        <w:tab/>
      </w:r>
      <w:r>
        <w:fldChar w:fldCharType="begin" w:fldLock="1"/>
      </w:r>
      <w:r>
        <w:instrText xml:space="preserve"> PAGEREF _Toc209693012 \h </w:instrText>
      </w:r>
      <w:r>
        <w:fldChar w:fldCharType="separate"/>
      </w:r>
      <w:r>
        <w:t>115</w:t>
      </w:r>
      <w:r>
        <w:fldChar w:fldCharType="end"/>
      </w:r>
    </w:p>
    <w:p w14:paraId="619F7B30" w14:textId="34418C6D" w:rsidR="006E31F6" w:rsidRDefault="006E31F6">
      <w:pPr>
        <w:pStyle w:val="TOC3"/>
        <w:rPr>
          <w:rFonts w:asciiTheme="minorHAnsi" w:hAnsiTheme="minorHAnsi" w:cstheme="minorBidi"/>
          <w:kern w:val="2"/>
          <w:sz w:val="24"/>
          <w:szCs w:val="24"/>
          <w14:ligatures w14:val="standardContextual"/>
        </w:rPr>
      </w:pPr>
      <w:r>
        <w:t>9.2.</w:t>
      </w:r>
      <w:r>
        <w:rPr>
          <w:lang w:eastAsia="zh-CN"/>
        </w:rPr>
        <w:t>100</w:t>
      </w:r>
      <w:r>
        <w:rPr>
          <w:rFonts w:asciiTheme="minorHAnsi" w:hAnsiTheme="minorHAnsi" w:cstheme="minorBidi"/>
          <w:kern w:val="2"/>
          <w:sz w:val="24"/>
          <w:szCs w:val="24"/>
          <w14:ligatures w14:val="standardContextual"/>
        </w:rPr>
        <w:tab/>
      </w:r>
      <w:r>
        <w:t>Tx Hopping Configuration</w:t>
      </w:r>
      <w:r>
        <w:tab/>
      </w:r>
      <w:r>
        <w:fldChar w:fldCharType="begin" w:fldLock="1"/>
      </w:r>
      <w:r>
        <w:instrText xml:space="preserve"> PAGEREF _Toc209693013 \h </w:instrText>
      </w:r>
      <w:r>
        <w:fldChar w:fldCharType="separate"/>
      </w:r>
      <w:r>
        <w:t>116</w:t>
      </w:r>
      <w:r>
        <w:fldChar w:fldCharType="end"/>
      </w:r>
    </w:p>
    <w:p w14:paraId="3E45BFAC" w14:textId="2631BFA4" w:rsidR="006E31F6" w:rsidRDefault="006E31F6">
      <w:pPr>
        <w:pStyle w:val="TOC3"/>
        <w:rPr>
          <w:rFonts w:asciiTheme="minorHAnsi" w:hAnsiTheme="minorHAnsi" w:cstheme="minorBidi"/>
          <w:kern w:val="2"/>
          <w:sz w:val="24"/>
          <w:szCs w:val="24"/>
          <w14:ligatures w14:val="standardContextual"/>
        </w:rPr>
      </w:pPr>
      <w:r>
        <w:rPr>
          <w:lang w:eastAsia="ja-JP"/>
        </w:rPr>
        <w:t>9.2.101</w:t>
      </w:r>
      <w:r>
        <w:rPr>
          <w:rFonts w:asciiTheme="minorHAnsi" w:hAnsiTheme="minorHAnsi" w:cstheme="minorBidi"/>
          <w:kern w:val="2"/>
          <w:sz w:val="24"/>
          <w:szCs w:val="24"/>
          <w14:ligatures w14:val="standardContextual"/>
        </w:rPr>
        <w:tab/>
      </w:r>
      <w:r>
        <w:rPr>
          <w:lang w:eastAsia="ja-JP"/>
        </w:rPr>
        <w:t>PRS Bandwidth Aggregation Request Information</w:t>
      </w:r>
      <w:r>
        <w:rPr>
          <w:lang w:eastAsia="zh-CN"/>
        </w:rPr>
        <w:t xml:space="preserve"> List</w:t>
      </w:r>
      <w:r>
        <w:tab/>
      </w:r>
      <w:r>
        <w:fldChar w:fldCharType="begin" w:fldLock="1"/>
      </w:r>
      <w:r>
        <w:instrText xml:space="preserve"> PAGEREF _Toc209693014 \h </w:instrText>
      </w:r>
      <w:r>
        <w:fldChar w:fldCharType="separate"/>
      </w:r>
      <w:r>
        <w:t>116</w:t>
      </w:r>
      <w:r>
        <w:fldChar w:fldCharType="end"/>
      </w:r>
    </w:p>
    <w:p w14:paraId="14D6FE28" w14:textId="3CB938C5" w:rsidR="006E31F6" w:rsidRDefault="006E31F6">
      <w:pPr>
        <w:pStyle w:val="TOC3"/>
        <w:rPr>
          <w:rFonts w:asciiTheme="minorHAnsi" w:hAnsiTheme="minorHAnsi" w:cstheme="minorBidi"/>
          <w:kern w:val="2"/>
          <w:sz w:val="24"/>
          <w:szCs w:val="24"/>
          <w14:ligatures w14:val="standardContextual"/>
        </w:rPr>
      </w:pPr>
      <w:r>
        <w:t>9.2.</w:t>
      </w:r>
      <w:r w:rsidRPr="00C166B2">
        <w:rPr>
          <w:rFonts w:eastAsia="Malgun Gothic"/>
        </w:rPr>
        <w:t>102</w:t>
      </w:r>
      <w:r>
        <w:rPr>
          <w:rFonts w:asciiTheme="minorHAnsi" w:hAnsiTheme="minorHAnsi" w:cstheme="minorBidi"/>
          <w:kern w:val="2"/>
          <w:sz w:val="24"/>
          <w:szCs w:val="24"/>
          <w14:ligatures w14:val="standardContextual"/>
        </w:rPr>
        <w:tab/>
      </w:r>
      <w:r>
        <w:t>Validity Area Specific SRS Information Extended</w:t>
      </w:r>
      <w:r>
        <w:tab/>
      </w:r>
      <w:r>
        <w:fldChar w:fldCharType="begin" w:fldLock="1"/>
      </w:r>
      <w:r>
        <w:instrText xml:space="preserve"> PAGEREF _Toc209693015 \h </w:instrText>
      </w:r>
      <w:r>
        <w:fldChar w:fldCharType="separate"/>
      </w:r>
      <w:r>
        <w:t>117</w:t>
      </w:r>
      <w:r>
        <w:fldChar w:fldCharType="end"/>
      </w:r>
    </w:p>
    <w:p w14:paraId="16E101C0" w14:textId="76406F62" w:rsidR="006E31F6" w:rsidRDefault="006E31F6">
      <w:pPr>
        <w:pStyle w:val="TOC3"/>
        <w:rPr>
          <w:rFonts w:asciiTheme="minorHAnsi" w:hAnsiTheme="minorHAnsi" w:cstheme="minorBidi"/>
          <w:kern w:val="2"/>
          <w:sz w:val="24"/>
          <w:szCs w:val="24"/>
          <w14:ligatures w14:val="standardContextual"/>
        </w:rPr>
      </w:pPr>
      <w:r>
        <w:t>9.2.103</w:t>
      </w:r>
      <w:r>
        <w:rPr>
          <w:rFonts w:asciiTheme="minorHAnsi" w:hAnsiTheme="minorHAnsi" w:cstheme="minorBidi"/>
          <w:kern w:val="2"/>
          <w:sz w:val="24"/>
          <w:szCs w:val="24"/>
          <w14:ligatures w14:val="standardContextual"/>
        </w:rPr>
        <w:tab/>
      </w:r>
      <w:r>
        <w:t>E-CID Angle of Arrival per TRP</w:t>
      </w:r>
      <w:r>
        <w:tab/>
      </w:r>
      <w:r>
        <w:fldChar w:fldCharType="begin" w:fldLock="1"/>
      </w:r>
      <w:r>
        <w:instrText xml:space="preserve"> PAGEREF _Toc209693016 \h </w:instrText>
      </w:r>
      <w:r>
        <w:fldChar w:fldCharType="separate"/>
      </w:r>
      <w:r>
        <w:t>117</w:t>
      </w:r>
      <w:r>
        <w:fldChar w:fldCharType="end"/>
      </w:r>
    </w:p>
    <w:p w14:paraId="510CE596" w14:textId="4A31BC6E" w:rsidR="006E31F6" w:rsidRDefault="006E31F6">
      <w:pPr>
        <w:pStyle w:val="TOC3"/>
        <w:rPr>
          <w:rFonts w:asciiTheme="minorHAnsi" w:hAnsiTheme="minorHAnsi" w:cstheme="minorBidi"/>
          <w:kern w:val="2"/>
          <w:sz w:val="24"/>
          <w:szCs w:val="24"/>
          <w14:ligatures w14:val="standardContextual"/>
        </w:rPr>
      </w:pPr>
      <w:r>
        <w:t>9.2.104</w:t>
      </w:r>
      <w:r>
        <w:rPr>
          <w:rFonts w:asciiTheme="minorHAnsi" w:hAnsiTheme="minorHAnsi" w:cstheme="minorBidi"/>
          <w:kern w:val="2"/>
          <w:sz w:val="24"/>
          <w:szCs w:val="24"/>
          <w14:ligatures w14:val="standardContextual"/>
        </w:rPr>
        <w:tab/>
      </w:r>
      <w:r>
        <w:t>UL SRS-TDCT</w:t>
      </w:r>
      <w:r>
        <w:tab/>
      </w:r>
      <w:r>
        <w:fldChar w:fldCharType="begin" w:fldLock="1"/>
      </w:r>
      <w:r>
        <w:instrText xml:space="preserve"> PAGEREF _Toc209693017 \h </w:instrText>
      </w:r>
      <w:r>
        <w:fldChar w:fldCharType="separate"/>
      </w:r>
      <w:r>
        <w:t>118</w:t>
      </w:r>
      <w:r>
        <w:fldChar w:fldCharType="end"/>
      </w:r>
    </w:p>
    <w:p w14:paraId="76D0863A" w14:textId="0C416789" w:rsidR="006E31F6" w:rsidRDefault="006E31F6">
      <w:pPr>
        <w:pStyle w:val="TOC3"/>
        <w:rPr>
          <w:rFonts w:asciiTheme="minorHAnsi" w:hAnsiTheme="minorHAnsi" w:cstheme="minorBidi"/>
          <w:kern w:val="2"/>
          <w:sz w:val="24"/>
          <w:szCs w:val="24"/>
          <w14:ligatures w14:val="standardContextual"/>
        </w:rPr>
      </w:pPr>
      <w:r>
        <w:t>9.2.105</w:t>
      </w:r>
      <w:r>
        <w:rPr>
          <w:rFonts w:asciiTheme="minorHAnsi" w:hAnsiTheme="minorHAnsi" w:cstheme="minorBidi"/>
          <w:kern w:val="2"/>
          <w:sz w:val="24"/>
          <w:szCs w:val="24"/>
          <w14:ligatures w14:val="standardContextual"/>
        </w:rPr>
        <w:tab/>
      </w:r>
      <w:r>
        <w:t>Channel Response Information</w:t>
      </w:r>
      <w:r>
        <w:tab/>
      </w:r>
      <w:r>
        <w:fldChar w:fldCharType="begin" w:fldLock="1"/>
      </w:r>
      <w:r>
        <w:instrText xml:space="preserve"> PAGEREF _Toc209693018 \h </w:instrText>
      </w:r>
      <w:r>
        <w:fldChar w:fldCharType="separate"/>
      </w:r>
      <w:r>
        <w:t>119</w:t>
      </w:r>
      <w:r>
        <w:fldChar w:fldCharType="end"/>
      </w:r>
    </w:p>
    <w:p w14:paraId="38BA5E00" w14:textId="281B7BDE" w:rsidR="006E31F6" w:rsidRDefault="006E31F6">
      <w:pPr>
        <w:pStyle w:val="TOC3"/>
        <w:rPr>
          <w:rFonts w:asciiTheme="minorHAnsi" w:hAnsiTheme="minorHAnsi" w:cstheme="minorBidi"/>
          <w:kern w:val="2"/>
          <w:sz w:val="24"/>
          <w:szCs w:val="24"/>
          <w14:ligatures w14:val="standardContextual"/>
        </w:rPr>
      </w:pPr>
      <w:r>
        <w:t>9.2.106</w:t>
      </w:r>
      <w:r>
        <w:rPr>
          <w:rFonts w:asciiTheme="minorHAnsi" w:hAnsiTheme="minorHAnsi" w:cstheme="minorBidi"/>
          <w:kern w:val="2"/>
          <w:sz w:val="24"/>
          <w:szCs w:val="24"/>
          <w14:ligatures w14:val="standardContextual"/>
        </w:rPr>
        <w:tab/>
      </w:r>
      <w:r>
        <w:t>Positioning Data Collection Needed</w:t>
      </w:r>
      <w:r>
        <w:tab/>
      </w:r>
      <w:r>
        <w:fldChar w:fldCharType="begin" w:fldLock="1"/>
      </w:r>
      <w:r>
        <w:instrText xml:space="preserve"> PAGEREF _Toc209693019 \h </w:instrText>
      </w:r>
      <w:r>
        <w:fldChar w:fldCharType="separate"/>
      </w:r>
      <w:r>
        <w:t>119</w:t>
      </w:r>
      <w:r>
        <w:fldChar w:fldCharType="end"/>
      </w:r>
    </w:p>
    <w:p w14:paraId="60B4F473" w14:textId="5E91D346" w:rsidR="006E31F6" w:rsidRDefault="006E31F6">
      <w:pPr>
        <w:pStyle w:val="TOC3"/>
        <w:rPr>
          <w:rFonts w:asciiTheme="minorHAnsi" w:hAnsiTheme="minorHAnsi" w:cstheme="minorBidi"/>
          <w:kern w:val="2"/>
          <w:sz w:val="24"/>
          <w:szCs w:val="24"/>
          <w14:ligatures w14:val="standardContextual"/>
        </w:rPr>
      </w:pPr>
      <w:r>
        <w:t>9.2.108</w:t>
      </w:r>
      <w:r>
        <w:rPr>
          <w:rFonts w:asciiTheme="minorHAnsi" w:hAnsiTheme="minorHAnsi" w:cstheme="minorBidi"/>
          <w:kern w:val="2"/>
          <w:sz w:val="24"/>
          <w:szCs w:val="24"/>
          <w14:ligatures w14:val="standardContextual"/>
        </w:rPr>
        <w:tab/>
      </w:r>
      <w:r>
        <w:t>UL SRS-TDCP Item</w:t>
      </w:r>
      <w:r>
        <w:tab/>
      </w:r>
      <w:r>
        <w:fldChar w:fldCharType="begin" w:fldLock="1"/>
      </w:r>
      <w:r>
        <w:instrText xml:space="preserve"> PAGEREF _Toc209693020 \h </w:instrText>
      </w:r>
      <w:r>
        <w:fldChar w:fldCharType="separate"/>
      </w:r>
      <w:r>
        <w:t>120</w:t>
      </w:r>
      <w:r>
        <w:fldChar w:fldCharType="end"/>
      </w:r>
    </w:p>
    <w:p w14:paraId="1912C070" w14:textId="3F70F25C" w:rsidR="006E31F6" w:rsidRDefault="006E31F6">
      <w:pPr>
        <w:pStyle w:val="TOC2"/>
        <w:rPr>
          <w:rFonts w:asciiTheme="minorHAnsi" w:hAnsiTheme="minorHAnsi" w:cstheme="minorBidi"/>
          <w:kern w:val="2"/>
          <w:sz w:val="24"/>
          <w:szCs w:val="24"/>
          <w14:ligatures w14:val="standardContextual"/>
        </w:rPr>
      </w:pPr>
      <w:r>
        <w:t>9.3</w:t>
      </w:r>
      <w:r>
        <w:rPr>
          <w:rFonts w:asciiTheme="minorHAnsi" w:hAnsiTheme="minorHAnsi" w:cstheme="minorBidi"/>
          <w:kern w:val="2"/>
          <w:sz w:val="24"/>
          <w:szCs w:val="24"/>
          <w14:ligatures w14:val="standardContextual"/>
        </w:rPr>
        <w:tab/>
      </w:r>
      <w:r>
        <w:t>Message and Information Element Abstract Syntax (with ASN.1)</w:t>
      </w:r>
      <w:r>
        <w:tab/>
      </w:r>
      <w:r>
        <w:fldChar w:fldCharType="begin" w:fldLock="1"/>
      </w:r>
      <w:r>
        <w:instrText xml:space="preserve"> PAGEREF _Toc209693021 \h </w:instrText>
      </w:r>
      <w:r>
        <w:fldChar w:fldCharType="separate"/>
      </w:r>
      <w:r>
        <w:t>121</w:t>
      </w:r>
      <w:r>
        <w:fldChar w:fldCharType="end"/>
      </w:r>
    </w:p>
    <w:p w14:paraId="7F6D484C" w14:textId="28485546" w:rsidR="006E31F6" w:rsidRDefault="006E31F6">
      <w:pPr>
        <w:pStyle w:val="TOC3"/>
        <w:rPr>
          <w:rFonts w:asciiTheme="minorHAnsi" w:hAnsiTheme="minorHAnsi" w:cstheme="minorBidi"/>
          <w:kern w:val="2"/>
          <w:sz w:val="24"/>
          <w:szCs w:val="24"/>
          <w14:ligatures w14:val="standardContextual"/>
        </w:rPr>
      </w:pPr>
      <w:r>
        <w:t>9.3.1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_Toc209693022 \h </w:instrText>
      </w:r>
      <w:r>
        <w:fldChar w:fldCharType="separate"/>
      </w:r>
      <w:r>
        <w:t>121</w:t>
      </w:r>
      <w:r>
        <w:fldChar w:fldCharType="end"/>
      </w:r>
    </w:p>
    <w:p w14:paraId="1E7B93FB" w14:textId="5772B581" w:rsidR="006E31F6" w:rsidRDefault="006E31F6">
      <w:pPr>
        <w:pStyle w:val="TOC3"/>
        <w:rPr>
          <w:rFonts w:asciiTheme="minorHAnsi" w:hAnsiTheme="minorHAnsi" w:cstheme="minorBidi"/>
          <w:kern w:val="2"/>
          <w:sz w:val="24"/>
          <w:szCs w:val="24"/>
          <w14:ligatures w14:val="standardContextual"/>
        </w:rPr>
      </w:pPr>
      <w:r>
        <w:t>9.3.2</w:t>
      </w:r>
      <w:r>
        <w:rPr>
          <w:rFonts w:asciiTheme="minorHAnsi" w:hAnsiTheme="minorHAnsi" w:cstheme="minorBidi"/>
          <w:kern w:val="2"/>
          <w:sz w:val="24"/>
          <w:szCs w:val="24"/>
          <w14:ligatures w14:val="standardContextual"/>
        </w:rPr>
        <w:tab/>
      </w:r>
      <w:r>
        <w:t>Usage of Private Message Mechanism for Non-standard Use</w:t>
      </w:r>
      <w:r>
        <w:tab/>
      </w:r>
      <w:r>
        <w:fldChar w:fldCharType="begin" w:fldLock="1"/>
      </w:r>
      <w:r>
        <w:instrText xml:space="preserve"> PAGEREF _Toc209693023 \h </w:instrText>
      </w:r>
      <w:r>
        <w:fldChar w:fldCharType="separate"/>
      </w:r>
      <w:r>
        <w:t>121</w:t>
      </w:r>
      <w:r>
        <w:fldChar w:fldCharType="end"/>
      </w:r>
    </w:p>
    <w:p w14:paraId="05E8CE24" w14:textId="1F5529F6" w:rsidR="006E31F6" w:rsidRDefault="006E31F6">
      <w:pPr>
        <w:pStyle w:val="TOC3"/>
        <w:rPr>
          <w:rFonts w:asciiTheme="minorHAnsi" w:hAnsiTheme="minorHAnsi" w:cstheme="minorBidi"/>
          <w:kern w:val="2"/>
          <w:sz w:val="24"/>
          <w:szCs w:val="24"/>
          <w14:ligatures w14:val="standardContextual"/>
        </w:rPr>
      </w:pPr>
      <w:r>
        <w:t>9.3.3</w:t>
      </w:r>
      <w:r>
        <w:rPr>
          <w:rFonts w:asciiTheme="minorHAnsi" w:hAnsiTheme="minorHAnsi" w:cstheme="minorBidi"/>
          <w:kern w:val="2"/>
          <w:sz w:val="24"/>
          <w:szCs w:val="24"/>
          <w14:ligatures w14:val="standardContextual"/>
        </w:rPr>
        <w:tab/>
      </w:r>
      <w:r>
        <w:t>Elementary Procedure Definitions</w:t>
      </w:r>
      <w:r>
        <w:tab/>
      </w:r>
      <w:r>
        <w:fldChar w:fldCharType="begin" w:fldLock="1"/>
      </w:r>
      <w:r>
        <w:instrText xml:space="preserve"> PAGEREF _Toc209693024 \h </w:instrText>
      </w:r>
      <w:r>
        <w:fldChar w:fldCharType="separate"/>
      </w:r>
      <w:r>
        <w:t>121</w:t>
      </w:r>
      <w:r>
        <w:fldChar w:fldCharType="end"/>
      </w:r>
    </w:p>
    <w:p w14:paraId="4F38F945" w14:textId="6CB2B775" w:rsidR="006E31F6" w:rsidRDefault="006E31F6">
      <w:pPr>
        <w:pStyle w:val="TOC3"/>
        <w:rPr>
          <w:rFonts w:asciiTheme="minorHAnsi" w:hAnsiTheme="minorHAnsi" w:cstheme="minorBidi"/>
          <w:kern w:val="2"/>
          <w:sz w:val="24"/>
          <w:szCs w:val="24"/>
          <w14:ligatures w14:val="standardContextual"/>
        </w:rPr>
      </w:pPr>
      <w:r>
        <w:t>9.3.4</w:t>
      </w:r>
      <w:r>
        <w:rPr>
          <w:rFonts w:asciiTheme="minorHAnsi" w:hAnsiTheme="minorHAnsi" w:cstheme="minorBidi"/>
          <w:kern w:val="2"/>
          <w:sz w:val="24"/>
          <w:szCs w:val="24"/>
          <w14:ligatures w14:val="standardContextual"/>
        </w:rPr>
        <w:tab/>
      </w:r>
      <w:r>
        <w:t>PDU Definitions</w:t>
      </w:r>
      <w:r>
        <w:tab/>
      </w:r>
      <w:r>
        <w:fldChar w:fldCharType="begin" w:fldLock="1"/>
      </w:r>
      <w:r>
        <w:instrText xml:space="preserve"> PAGEREF _Toc209693025 \h </w:instrText>
      </w:r>
      <w:r>
        <w:fldChar w:fldCharType="separate"/>
      </w:r>
      <w:r>
        <w:t>129</w:t>
      </w:r>
      <w:r>
        <w:fldChar w:fldCharType="end"/>
      </w:r>
    </w:p>
    <w:p w14:paraId="57BF9CC3" w14:textId="504F0354" w:rsidR="006E31F6" w:rsidRDefault="006E31F6">
      <w:pPr>
        <w:pStyle w:val="TOC3"/>
        <w:rPr>
          <w:rFonts w:asciiTheme="minorHAnsi" w:hAnsiTheme="minorHAnsi" w:cstheme="minorBidi"/>
          <w:kern w:val="2"/>
          <w:sz w:val="24"/>
          <w:szCs w:val="24"/>
          <w14:ligatures w14:val="standardContextual"/>
        </w:rPr>
      </w:pPr>
      <w:r>
        <w:t>9.3.5</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_Toc209693026 \h </w:instrText>
      </w:r>
      <w:r>
        <w:fldChar w:fldCharType="separate"/>
      </w:r>
      <w:r>
        <w:t>148</w:t>
      </w:r>
      <w:r>
        <w:fldChar w:fldCharType="end"/>
      </w:r>
    </w:p>
    <w:p w14:paraId="6CEDD6BA" w14:textId="597DA823" w:rsidR="006E31F6" w:rsidRDefault="006E31F6">
      <w:pPr>
        <w:pStyle w:val="TOC3"/>
        <w:rPr>
          <w:rFonts w:asciiTheme="minorHAnsi" w:hAnsiTheme="minorHAnsi" w:cstheme="minorBidi"/>
          <w:kern w:val="2"/>
          <w:sz w:val="24"/>
          <w:szCs w:val="24"/>
          <w14:ligatures w14:val="standardContextual"/>
        </w:rPr>
      </w:pPr>
      <w:r>
        <w:t>9.3.6</w:t>
      </w:r>
      <w:r>
        <w:rPr>
          <w:rFonts w:asciiTheme="minorHAnsi" w:hAnsiTheme="minorHAnsi" w:cstheme="minorBidi"/>
          <w:kern w:val="2"/>
          <w:sz w:val="24"/>
          <w:szCs w:val="24"/>
          <w14:ligatures w14:val="standardContextual"/>
        </w:rPr>
        <w:tab/>
      </w:r>
      <w:r>
        <w:t>Common definitions</w:t>
      </w:r>
      <w:r>
        <w:tab/>
      </w:r>
      <w:r>
        <w:fldChar w:fldCharType="begin" w:fldLock="1"/>
      </w:r>
      <w:r>
        <w:instrText xml:space="preserve"> PAGEREF _Toc209693027 \h </w:instrText>
      </w:r>
      <w:r>
        <w:fldChar w:fldCharType="separate"/>
      </w:r>
      <w:r>
        <w:t>224</w:t>
      </w:r>
      <w:r>
        <w:fldChar w:fldCharType="end"/>
      </w:r>
    </w:p>
    <w:p w14:paraId="7B53A15E" w14:textId="00CAB234" w:rsidR="006E31F6" w:rsidRDefault="006E31F6">
      <w:pPr>
        <w:pStyle w:val="TOC3"/>
        <w:rPr>
          <w:rFonts w:asciiTheme="minorHAnsi" w:hAnsiTheme="minorHAnsi" w:cstheme="minorBidi"/>
          <w:kern w:val="2"/>
          <w:sz w:val="24"/>
          <w:szCs w:val="24"/>
          <w14:ligatures w14:val="standardContextual"/>
        </w:rPr>
      </w:pPr>
      <w:r>
        <w:t>9.3.7</w:t>
      </w:r>
      <w:r>
        <w:rPr>
          <w:rFonts w:asciiTheme="minorHAnsi" w:hAnsiTheme="minorHAnsi" w:cstheme="minorBidi"/>
          <w:kern w:val="2"/>
          <w:sz w:val="24"/>
          <w:szCs w:val="24"/>
          <w14:ligatures w14:val="standardContextual"/>
        </w:rPr>
        <w:tab/>
      </w:r>
      <w:r>
        <w:t>Constant definitions</w:t>
      </w:r>
      <w:r>
        <w:tab/>
      </w:r>
      <w:r>
        <w:fldChar w:fldCharType="begin" w:fldLock="1"/>
      </w:r>
      <w:r>
        <w:instrText xml:space="preserve"> PAGEREF _Toc209693028 \h </w:instrText>
      </w:r>
      <w:r>
        <w:fldChar w:fldCharType="separate"/>
      </w:r>
      <w:r>
        <w:t>225</w:t>
      </w:r>
      <w:r>
        <w:fldChar w:fldCharType="end"/>
      </w:r>
    </w:p>
    <w:p w14:paraId="52628078" w14:textId="10E717C5" w:rsidR="006E31F6" w:rsidRDefault="006E31F6">
      <w:pPr>
        <w:pStyle w:val="TOC3"/>
        <w:rPr>
          <w:rFonts w:asciiTheme="minorHAnsi" w:hAnsiTheme="minorHAnsi" w:cstheme="minorBidi"/>
          <w:kern w:val="2"/>
          <w:sz w:val="24"/>
          <w:szCs w:val="24"/>
          <w14:ligatures w14:val="standardContextual"/>
        </w:rPr>
      </w:pPr>
      <w:r>
        <w:t>9.3.8</w:t>
      </w:r>
      <w:r>
        <w:rPr>
          <w:rFonts w:asciiTheme="minorHAnsi" w:hAnsiTheme="minorHAnsi" w:cstheme="minorBidi"/>
          <w:kern w:val="2"/>
          <w:sz w:val="24"/>
          <w:szCs w:val="24"/>
          <w14:ligatures w14:val="standardContextual"/>
        </w:rPr>
        <w:tab/>
      </w:r>
      <w:r>
        <w:t>Container definitions</w:t>
      </w:r>
      <w:r>
        <w:tab/>
      </w:r>
      <w:r>
        <w:fldChar w:fldCharType="begin" w:fldLock="1"/>
      </w:r>
      <w:r>
        <w:instrText xml:space="preserve"> PAGEREF _Toc209693029 \h </w:instrText>
      </w:r>
      <w:r>
        <w:fldChar w:fldCharType="separate"/>
      </w:r>
      <w:r>
        <w:t>231</w:t>
      </w:r>
      <w:r>
        <w:fldChar w:fldCharType="end"/>
      </w:r>
    </w:p>
    <w:p w14:paraId="27E75609" w14:textId="4A0D673C" w:rsidR="006E31F6" w:rsidRDefault="006E31F6">
      <w:pPr>
        <w:pStyle w:val="TOC2"/>
        <w:rPr>
          <w:rFonts w:asciiTheme="minorHAnsi" w:hAnsiTheme="minorHAnsi" w:cstheme="minorBidi"/>
          <w:kern w:val="2"/>
          <w:sz w:val="24"/>
          <w:szCs w:val="24"/>
          <w14:ligatures w14:val="standardContextual"/>
        </w:rPr>
      </w:pPr>
      <w:r>
        <w:t>9.4</w:t>
      </w:r>
      <w:r>
        <w:rPr>
          <w:rFonts w:asciiTheme="minorHAnsi" w:hAnsiTheme="minorHAnsi" w:cstheme="minorBidi"/>
          <w:kern w:val="2"/>
          <w:sz w:val="24"/>
          <w:szCs w:val="24"/>
          <w14:ligatures w14:val="standardContextual"/>
        </w:rPr>
        <w:tab/>
      </w:r>
      <w:r>
        <w:t>Message transfer syntax</w:t>
      </w:r>
      <w:r>
        <w:tab/>
      </w:r>
      <w:r>
        <w:fldChar w:fldCharType="begin" w:fldLock="1"/>
      </w:r>
      <w:r>
        <w:instrText xml:space="preserve"> PAGEREF _Toc209693030 \h </w:instrText>
      </w:r>
      <w:r>
        <w:fldChar w:fldCharType="separate"/>
      </w:r>
      <w:r>
        <w:t>235</w:t>
      </w:r>
      <w:r>
        <w:fldChar w:fldCharType="end"/>
      </w:r>
    </w:p>
    <w:p w14:paraId="70DC53F5" w14:textId="12A637DB" w:rsidR="006E31F6" w:rsidRDefault="006E31F6">
      <w:pPr>
        <w:pStyle w:val="TOC2"/>
        <w:rPr>
          <w:rFonts w:asciiTheme="minorHAnsi" w:hAnsiTheme="minorHAnsi" w:cstheme="minorBidi"/>
          <w:kern w:val="2"/>
          <w:sz w:val="24"/>
          <w:szCs w:val="24"/>
          <w14:ligatures w14:val="standardContextual"/>
        </w:rPr>
      </w:pPr>
      <w:r>
        <w:t>9.5</w:t>
      </w:r>
      <w:r>
        <w:rPr>
          <w:rFonts w:asciiTheme="minorHAnsi" w:hAnsiTheme="minorHAnsi" w:cstheme="minorBidi"/>
          <w:kern w:val="2"/>
          <w:sz w:val="24"/>
          <w:szCs w:val="24"/>
          <w14:ligatures w14:val="standardContextual"/>
        </w:rPr>
        <w:tab/>
      </w:r>
      <w:r>
        <w:t>Timers</w:t>
      </w:r>
      <w:r>
        <w:tab/>
      </w:r>
      <w:r>
        <w:fldChar w:fldCharType="begin" w:fldLock="1"/>
      </w:r>
      <w:r>
        <w:instrText xml:space="preserve"> PAGEREF _Toc209693031 \h </w:instrText>
      </w:r>
      <w:r>
        <w:fldChar w:fldCharType="separate"/>
      </w:r>
      <w:r>
        <w:t>235</w:t>
      </w:r>
      <w:r>
        <w:fldChar w:fldCharType="end"/>
      </w:r>
    </w:p>
    <w:p w14:paraId="4F8DE327" w14:textId="21352226" w:rsidR="006E31F6" w:rsidRDefault="006E31F6">
      <w:pPr>
        <w:pStyle w:val="TOC1"/>
        <w:rPr>
          <w:rFonts w:asciiTheme="minorHAnsi" w:hAnsiTheme="minorHAnsi" w:cstheme="minorBidi"/>
          <w:kern w:val="2"/>
          <w:sz w:val="24"/>
          <w:szCs w:val="24"/>
          <w14:ligatures w14:val="standardContextual"/>
        </w:rPr>
      </w:pPr>
      <w:r>
        <w:t>10</w:t>
      </w:r>
      <w:r>
        <w:rPr>
          <w:rFonts w:asciiTheme="minorHAnsi" w:hAnsiTheme="minorHAnsi" w:cstheme="minorBidi"/>
          <w:kern w:val="2"/>
          <w:sz w:val="24"/>
          <w:szCs w:val="24"/>
          <w14:ligatures w14:val="standardContextual"/>
        </w:rPr>
        <w:tab/>
      </w:r>
      <w:r>
        <w:t>Handling of unknown, unforeseen and erroneous protocol data</w:t>
      </w:r>
      <w:r>
        <w:tab/>
      </w:r>
      <w:r>
        <w:fldChar w:fldCharType="begin" w:fldLock="1"/>
      </w:r>
      <w:r>
        <w:instrText xml:space="preserve"> PAGEREF _Toc209693032 \h </w:instrText>
      </w:r>
      <w:r>
        <w:fldChar w:fldCharType="separate"/>
      </w:r>
      <w:r>
        <w:t>235</w:t>
      </w:r>
      <w:r>
        <w:fldChar w:fldCharType="end"/>
      </w:r>
    </w:p>
    <w:p w14:paraId="11502078" w14:textId="5665DEF9" w:rsidR="006E31F6" w:rsidRDefault="006E31F6">
      <w:pPr>
        <w:pStyle w:val="TOC8"/>
        <w:rPr>
          <w:rFonts w:asciiTheme="minorHAnsi"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_Toc209693033 \h </w:instrText>
      </w:r>
      <w:r>
        <w:fldChar w:fldCharType="separate"/>
      </w:r>
      <w:r>
        <w:t>236</w:t>
      </w:r>
      <w:r>
        <w:fldChar w:fldCharType="end"/>
      </w:r>
    </w:p>
    <w:p w14:paraId="5C15C1B0" w14:textId="49FA5224" w:rsidR="00080512" w:rsidRPr="00707B3F" w:rsidRDefault="00235119">
      <w:pPr>
        <w:rPr>
          <w:noProof/>
        </w:rPr>
      </w:pPr>
      <w:r>
        <w:rPr>
          <w:noProof/>
          <w:sz w:val="22"/>
        </w:rPr>
        <w:fldChar w:fldCharType="end"/>
      </w:r>
    </w:p>
    <w:p w14:paraId="49B4652A" w14:textId="77777777" w:rsidR="00080512" w:rsidRPr="00707B3F" w:rsidRDefault="00080512">
      <w:pPr>
        <w:pStyle w:val="Heading1"/>
        <w:rPr>
          <w:noProof/>
        </w:rPr>
      </w:pPr>
      <w:bookmarkStart w:id="8" w:name="_CRForeword"/>
      <w:bookmarkEnd w:id="8"/>
      <w:r w:rsidRPr="00707B3F">
        <w:rPr>
          <w:noProof/>
        </w:rPr>
        <w:br w:type="page"/>
      </w:r>
      <w:bookmarkStart w:id="9" w:name="_Toc534903020"/>
      <w:bookmarkStart w:id="10" w:name="_Toc51775882"/>
      <w:bookmarkStart w:id="11" w:name="_Toc56772904"/>
      <w:bookmarkStart w:id="12" w:name="_Toc64447533"/>
      <w:bookmarkStart w:id="13" w:name="_Toc74152189"/>
      <w:bookmarkStart w:id="14" w:name="_Toc88654042"/>
      <w:bookmarkStart w:id="15" w:name="_Toc99056091"/>
      <w:bookmarkStart w:id="16" w:name="_Toc99959024"/>
      <w:bookmarkStart w:id="17" w:name="_Toc105612200"/>
      <w:bookmarkStart w:id="18" w:name="_Toc106109416"/>
      <w:bookmarkStart w:id="19" w:name="_Toc112766308"/>
      <w:bookmarkStart w:id="20" w:name="_Toc113379224"/>
      <w:bookmarkStart w:id="21" w:name="_Toc120091777"/>
      <w:bookmarkStart w:id="22" w:name="_Toc209692732"/>
      <w:r w:rsidRPr="00707B3F">
        <w:rPr>
          <w:noProof/>
        </w:rPr>
        <w:t>Foreword</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899C92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2EC60521"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DBF8C6A" w14:textId="77777777" w:rsidR="00080512" w:rsidRPr="00707B3F" w:rsidRDefault="00080512" w:rsidP="009215C5">
      <w:pPr>
        <w:pStyle w:val="B1"/>
        <w:rPr>
          <w:noProof/>
        </w:rPr>
      </w:pPr>
      <w:r w:rsidRPr="00707B3F">
        <w:rPr>
          <w:noProof/>
        </w:rPr>
        <w:t>Version x.y.z</w:t>
      </w:r>
    </w:p>
    <w:p w14:paraId="387ABF03" w14:textId="77777777" w:rsidR="00080512" w:rsidRPr="00707B3F" w:rsidRDefault="00080512">
      <w:pPr>
        <w:pStyle w:val="B1"/>
        <w:rPr>
          <w:noProof/>
        </w:rPr>
      </w:pPr>
      <w:r w:rsidRPr="00707B3F">
        <w:rPr>
          <w:noProof/>
        </w:rPr>
        <w:t>where:</w:t>
      </w:r>
    </w:p>
    <w:p w14:paraId="57FE9D58" w14:textId="77777777" w:rsidR="00080512" w:rsidRPr="00707B3F" w:rsidRDefault="00080512">
      <w:pPr>
        <w:pStyle w:val="B2"/>
        <w:rPr>
          <w:noProof/>
        </w:rPr>
      </w:pPr>
      <w:r w:rsidRPr="00707B3F">
        <w:rPr>
          <w:noProof/>
        </w:rPr>
        <w:t>x</w:t>
      </w:r>
      <w:r w:rsidRPr="00707B3F">
        <w:rPr>
          <w:noProof/>
        </w:rPr>
        <w:tab/>
        <w:t>the first digit:</w:t>
      </w:r>
    </w:p>
    <w:p w14:paraId="5DE72F34" w14:textId="77777777" w:rsidR="00080512" w:rsidRPr="00707B3F" w:rsidRDefault="00080512">
      <w:pPr>
        <w:pStyle w:val="B3"/>
        <w:rPr>
          <w:noProof/>
        </w:rPr>
      </w:pPr>
      <w:r w:rsidRPr="00707B3F">
        <w:rPr>
          <w:noProof/>
        </w:rPr>
        <w:t>1</w:t>
      </w:r>
      <w:r w:rsidRPr="00707B3F">
        <w:rPr>
          <w:noProof/>
        </w:rPr>
        <w:tab/>
        <w:t>presented to TSG for information;</w:t>
      </w:r>
    </w:p>
    <w:p w14:paraId="090ACFDC" w14:textId="77777777" w:rsidR="00080512" w:rsidRPr="00707B3F" w:rsidRDefault="00080512">
      <w:pPr>
        <w:pStyle w:val="B3"/>
        <w:rPr>
          <w:noProof/>
        </w:rPr>
      </w:pPr>
      <w:r w:rsidRPr="00707B3F">
        <w:rPr>
          <w:noProof/>
        </w:rPr>
        <w:t>2</w:t>
      </w:r>
      <w:r w:rsidRPr="00707B3F">
        <w:rPr>
          <w:noProof/>
        </w:rPr>
        <w:tab/>
        <w:t>presented to TSG for approval;</w:t>
      </w:r>
    </w:p>
    <w:p w14:paraId="7ED4E8F6"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48FA0E7E"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0ACB9E"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0532500F" w14:textId="77777777" w:rsidR="00080512" w:rsidRPr="00707B3F" w:rsidRDefault="00080512" w:rsidP="009215C5">
      <w:pPr>
        <w:pStyle w:val="Heading1"/>
        <w:rPr>
          <w:noProof/>
        </w:rPr>
      </w:pPr>
      <w:bookmarkStart w:id="23" w:name="_CR1"/>
      <w:bookmarkEnd w:id="23"/>
      <w:r w:rsidRPr="00707B3F">
        <w:rPr>
          <w:noProof/>
        </w:rPr>
        <w:br w:type="page"/>
      </w:r>
      <w:bookmarkStart w:id="24" w:name="_Toc534903021"/>
      <w:bookmarkStart w:id="25" w:name="_Toc51775883"/>
      <w:bookmarkStart w:id="26" w:name="_Toc56772905"/>
      <w:bookmarkStart w:id="27" w:name="_Toc64447534"/>
      <w:bookmarkStart w:id="28" w:name="_Toc74152190"/>
      <w:bookmarkStart w:id="29" w:name="_Toc88654043"/>
      <w:bookmarkStart w:id="30" w:name="_Toc99056092"/>
      <w:bookmarkStart w:id="31" w:name="_Toc99959025"/>
      <w:bookmarkStart w:id="32" w:name="_Toc105612201"/>
      <w:bookmarkStart w:id="33" w:name="_Toc106109417"/>
      <w:bookmarkStart w:id="34" w:name="_Toc112766309"/>
      <w:bookmarkStart w:id="35" w:name="_Toc113379225"/>
      <w:bookmarkStart w:id="36" w:name="_Toc120091778"/>
      <w:bookmarkStart w:id="37" w:name="_Toc209692733"/>
      <w:r w:rsidRPr="00707B3F">
        <w:rPr>
          <w:noProof/>
        </w:rPr>
        <w:t>1</w:t>
      </w:r>
      <w:r w:rsidRPr="00707B3F">
        <w:rPr>
          <w:noProof/>
        </w:rPr>
        <w:tab/>
        <w:t>Scope</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35F2E3"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0EB3EB73" w14:textId="77777777" w:rsidR="00080512" w:rsidRPr="00707B3F" w:rsidRDefault="00080512">
      <w:pPr>
        <w:pStyle w:val="Heading1"/>
        <w:rPr>
          <w:noProof/>
        </w:rPr>
      </w:pPr>
      <w:bookmarkStart w:id="38" w:name="_CR2"/>
      <w:bookmarkStart w:id="39" w:name="_Toc534903022"/>
      <w:bookmarkStart w:id="40" w:name="_Toc51775884"/>
      <w:bookmarkStart w:id="41" w:name="_Toc56772906"/>
      <w:bookmarkStart w:id="42" w:name="_Toc64447535"/>
      <w:bookmarkStart w:id="43" w:name="_Toc74152191"/>
      <w:bookmarkStart w:id="44" w:name="_Toc88654044"/>
      <w:bookmarkStart w:id="45" w:name="_Toc99056093"/>
      <w:bookmarkStart w:id="46" w:name="_Toc99959026"/>
      <w:bookmarkStart w:id="47" w:name="_Toc105612202"/>
      <w:bookmarkStart w:id="48" w:name="_Toc106109418"/>
      <w:bookmarkStart w:id="49" w:name="_Toc112766310"/>
      <w:bookmarkStart w:id="50" w:name="_Toc113379226"/>
      <w:bookmarkStart w:id="51" w:name="_Toc120091779"/>
      <w:bookmarkStart w:id="52" w:name="_Toc209692734"/>
      <w:bookmarkEnd w:id="38"/>
      <w:r w:rsidRPr="00707B3F">
        <w:rPr>
          <w:noProof/>
        </w:rPr>
        <w:t>2</w:t>
      </w:r>
      <w:r w:rsidRPr="00707B3F">
        <w:rPr>
          <w:noProof/>
        </w:rPr>
        <w:tab/>
        <w:t>References</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75C4D5B"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B1066D7" w14:textId="77777777" w:rsidR="00080512" w:rsidRPr="00707B3F" w:rsidRDefault="00051834" w:rsidP="00051834">
      <w:pPr>
        <w:pStyle w:val="B1"/>
        <w:rPr>
          <w:noProof/>
        </w:rPr>
      </w:pPr>
      <w:bookmarkStart w:id="53" w:name="OLE_LINK1"/>
      <w:bookmarkStart w:id="54" w:name="OLE_LINK2"/>
      <w:bookmarkStart w:id="55" w:name="OLE_LINK3"/>
      <w:bookmarkStart w:id="56"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5F46043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1C1CC870"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53"/>
    <w:bookmarkEnd w:id="54"/>
    <w:bookmarkEnd w:id="55"/>
    <w:bookmarkEnd w:id="56"/>
    <w:p w14:paraId="17424057"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63AB004D"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32377ABE"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56C8CAA"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005D0DBC"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0CE48CB6"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36F6EA6D"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398C2451"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05A01FB"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280AC9C2" w14:textId="77777777" w:rsidR="00C60910" w:rsidRPr="00707B3F" w:rsidRDefault="00C60910" w:rsidP="00C60910">
      <w:pPr>
        <w:pStyle w:val="EX"/>
        <w:rPr>
          <w:noProof/>
        </w:rPr>
      </w:pPr>
      <w:r w:rsidRPr="00707B3F">
        <w:rPr>
          <w:noProof/>
        </w:rPr>
        <w:t>[10]</w:t>
      </w:r>
      <w:r w:rsidRPr="00707B3F">
        <w:rPr>
          <w:noProof/>
        </w:rPr>
        <w:tab/>
      </w:r>
      <w:bookmarkStart w:id="57" w:name="_Hlk515363528"/>
      <w:r w:rsidRPr="00707B3F">
        <w:rPr>
          <w:noProof/>
        </w:rPr>
        <w:t>3GPP TS 36.211</w:t>
      </w:r>
      <w:bookmarkEnd w:id="57"/>
      <w:r w:rsidRPr="00707B3F">
        <w:rPr>
          <w:noProof/>
        </w:rPr>
        <w:t>:"Evolved Universal Terrestrial Radio Access Network (E-UTRAN); Physical Channels and Modulation".</w:t>
      </w:r>
    </w:p>
    <w:p w14:paraId="40EAED92" w14:textId="77777777" w:rsidR="00145D36" w:rsidRPr="00707B3F" w:rsidRDefault="00DE43BE" w:rsidP="00C60910">
      <w:pPr>
        <w:pStyle w:val="EX"/>
        <w:rPr>
          <w:noProof/>
        </w:rPr>
      </w:pPr>
      <w:r w:rsidRPr="00707B3F">
        <w:rPr>
          <w:noProof/>
        </w:rPr>
        <w:t>[11]</w:t>
      </w:r>
      <w:r w:rsidRPr="00707B3F">
        <w:rPr>
          <w:noProof/>
        </w:rPr>
        <w:tab/>
      </w:r>
      <w:bookmarkStart w:id="58" w:name="_Hlk515363508"/>
      <w:r w:rsidRPr="00707B3F">
        <w:rPr>
          <w:noProof/>
        </w:rPr>
        <w:t>IEEE Std 802.11™-2012</w:t>
      </w:r>
      <w:bookmarkEnd w:id="58"/>
      <w:r w:rsidRPr="00707B3F">
        <w:rPr>
          <w:noProof/>
        </w:rPr>
        <w:t xml:space="preserve">, IEEE Standard for Information technology - Telecommunications and information exchange between systems - Local and metropolitan area network. </w:t>
      </w:r>
    </w:p>
    <w:p w14:paraId="0FA8C89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592323F0"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3426900B"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4670D860"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7229C7AB" w14:textId="77777777" w:rsidR="00E47BA5" w:rsidRPr="004A1B07" w:rsidRDefault="00E47BA5" w:rsidP="00E47BA5">
      <w:pPr>
        <w:pStyle w:val="EX"/>
        <w:rPr>
          <w:bCs/>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47DDE16F" w14:textId="740795ED" w:rsidR="005B2BB7" w:rsidRDefault="00E47BA5" w:rsidP="00AC4B5B">
      <w:pPr>
        <w:pStyle w:val="EX"/>
        <w:rPr>
          <w:rFonts w:eastAsia="SimSun"/>
          <w:lang w:val="en-US"/>
        </w:rPr>
      </w:pPr>
      <w:r w:rsidRPr="00F8469E">
        <w:rPr>
          <w:lang w:val="en-US"/>
        </w:rPr>
        <w:t>[</w:t>
      </w:r>
      <w:r>
        <w:rPr>
          <w:lang w:val="en-US"/>
        </w:rPr>
        <w:t>17</w:t>
      </w:r>
      <w:r w:rsidRPr="00F8469E">
        <w:rPr>
          <w:lang w:val="en-US"/>
        </w:rPr>
        <w:t>]</w:t>
      </w:r>
      <w:r w:rsidRPr="00F8469E">
        <w:rPr>
          <w:lang w:val="en-US"/>
        </w:rPr>
        <w:tab/>
      </w:r>
      <w:r w:rsidR="00224BA5" w:rsidRPr="00F020DC">
        <w:rPr>
          <w:lang w:val="en-US"/>
        </w:rPr>
        <w:t>3GPP TS 36</w:t>
      </w:r>
      <w:r w:rsidR="00224BA5">
        <w:rPr>
          <w:lang w:val="en-US"/>
        </w:rPr>
        <w:t>.</w:t>
      </w:r>
      <w:r w:rsidR="00224BA5" w:rsidRPr="00F020DC">
        <w:rPr>
          <w:lang w:val="en-US"/>
        </w:rPr>
        <w:t>214:</w:t>
      </w:r>
      <w:r>
        <w:rPr>
          <w:lang w:val="en-US"/>
        </w:rPr>
        <w:t xml:space="preserve"> </w:t>
      </w:r>
      <w:r w:rsidRPr="004D24D9">
        <w:rPr>
          <w:lang w:val="en-US"/>
        </w:rPr>
        <w:t>"</w:t>
      </w:r>
      <w:r w:rsidRPr="00707B3F">
        <w:rPr>
          <w:noProof/>
        </w:rPr>
        <w:t>Evolved Universal Terrestrial Radio Access (E-UTRA)</w:t>
      </w:r>
      <w:r>
        <w:rPr>
          <w:lang w:val="en-US"/>
        </w:rPr>
        <w:t>; Physical layer (PHY); Measurements</w:t>
      </w:r>
      <w:r w:rsidRPr="004D24D9">
        <w:rPr>
          <w:lang w:val="en-US"/>
        </w:rPr>
        <w:t>"</w:t>
      </w:r>
      <w:r>
        <w:rPr>
          <w:lang w:val="en-US"/>
        </w:rPr>
        <w:t>.</w:t>
      </w:r>
    </w:p>
    <w:p w14:paraId="261E31F9" w14:textId="77777777" w:rsidR="00AE4CE3" w:rsidRPr="00707B3F" w:rsidRDefault="005B2BB7" w:rsidP="005B2BB7">
      <w:pPr>
        <w:pStyle w:val="EX"/>
        <w:rPr>
          <w:noProof/>
        </w:rPr>
      </w:pPr>
      <w:r>
        <w:rPr>
          <w:rFonts w:eastAsia="SimSun"/>
          <w:bCs/>
          <w:lang w:val="en-US"/>
        </w:rPr>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6F6FDE58" w14:textId="77777777" w:rsidR="00DC65A6" w:rsidRDefault="00DC65A6" w:rsidP="00AC4B5B">
      <w:pPr>
        <w:pStyle w:val="EX"/>
        <w:rPr>
          <w:lang w:val="en-US" w:eastAsia="en-GB"/>
        </w:rPr>
      </w:pPr>
      <w:bookmarkStart w:id="59" w:name="_Toc534903023"/>
      <w:bookmarkStart w:id="60" w:name="_Toc51775885"/>
      <w:bookmarkStart w:id="61" w:name="_Toc56772907"/>
      <w:bookmarkStart w:id="62" w:name="_Toc64447536"/>
      <w:bookmarkStart w:id="63" w:name="_Toc74152192"/>
      <w:bookmarkStart w:id="64" w:name="_Toc88654045"/>
      <w:r>
        <w:rPr>
          <w:lang w:val="en-US" w:eastAsia="en-GB"/>
        </w:rPr>
        <w:t>[19]</w:t>
      </w:r>
      <w:r>
        <w:rPr>
          <w:lang w:val="en-US" w:eastAsia="en-GB"/>
        </w:rPr>
        <w:tab/>
      </w:r>
      <w:r w:rsidRPr="00AA45C4">
        <w:rPr>
          <w:lang w:val="en-US" w:eastAsia="en-GB"/>
        </w:rPr>
        <w:t>3GPP TS 38.215: "NR; Physical layer (PHY); Measurements".</w:t>
      </w:r>
    </w:p>
    <w:p w14:paraId="2FFE9ACC" w14:textId="005E2AF3" w:rsidR="00944A44" w:rsidRDefault="00944A44" w:rsidP="00944A44">
      <w:pPr>
        <w:pStyle w:val="EX"/>
        <w:rPr>
          <w:noProof/>
          <w:lang w:eastAsia="en-GB"/>
        </w:rPr>
      </w:pPr>
      <w:r>
        <w:rPr>
          <w:noProof/>
          <w:lang w:eastAsia="en-GB"/>
        </w:rPr>
        <w:t>[20]</w:t>
      </w:r>
      <w:r>
        <w:rPr>
          <w:noProof/>
          <w:lang w:eastAsia="en-GB"/>
        </w:rPr>
        <w:tab/>
      </w:r>
      <w:r w:rsidRPr="00B611E1">
        <w:t>3GPP TS 23.273: "5G System (5GS) Location Services (LCS); Stage 2".</w:t>
      </w:r>
    </w:p>
    <w:p w14:paraId="18FF3472" w14:textId="37A2605A" w:rsidR="00944A44" w:rsidRDefault="00944A44" w:rsidP="00944A44">
      <w:pPr>
        <w:pStyle w:val="EX"/>
        <w:rPr>
          <w:lang w:val="en-US" w:eastAsia="en-GB"/>
        </w:rPr>
      </w:pPr>
      <w:r>
        <w:rPr>
          <w:noProof/>
          <w:lang w:eastAsia="en-GB"/>
        </w:rPr>
        <w:t>[21]</w:t>
      </w:r>
      <w:r>
        <w:rPr>
          <w:noProof/>
          <w:lang w:eastAsia="en-GB"/>
        </w:rPr>
        <w:tab/>
        <w:t>3GPP TS 29.571</w:t>
      </w:r>
      <w:r w:rsidRPr="00AA45C4">
        <w:rPr>
          <w:lang w:val="en-US" w:eastAsia="en-GB"/>
        </w:rPr>
        <w:t>: "</w:t>
      </w:r>
      <w:r w:rsidRPr="008D2C70">
        <w:rPr>
          <w:noProof/>
          <w:lang w:eastAsia="en-GB"/>
        </w:rPr>
        <w:t>5G System; Common Data Types for Service Based Interfaces</w:t>
      </w:r>
      <w:r w:rsidRPr="00AA45C4">
        <w:rPr>
          <w:lang w:val="en-US" w:eastAsia="en-GB"/>
        </w:rPr>
        <w:t>".</w:t>
      </w:r>
    </w:p>
    <w:p w14:paraId="284D7083" w14:textId="621346AF" w:rsidR="00F27B40" w:rsidRPr="00B045D7" w:rsidRDefault="00F27B40" w:rsidP="00944A44">
      <w:pPr>
        <w:pStyle w:val="EX"/>
        <w:rPr>
          <w:noProof/>
          <w:lang w:eastAsia="en-GB"/>
        </w:rPr>
      </w:pPr>
      <w:r w:rsidRPr="001E1D27">
        <w:rPr>
          <w:rFonts w:ascii="CG Times (WN)" w:hAnsi="CG Times (WN)"/>
          <w:bCs/>
          <w:lang w:val="en-US" w:eastAsia="zh-CN"/>
        </w:rPr>
        <w:t>[</w:t>
      </w:r>
      <w:r>
        <w:rPr>
          <w:rFonts w:ascii="CG Times (WN)" w:eastAsia="Malgun Gothic" w:hAnsi="CG Times (WN)" w:hint="eastAsia"/>
          <w:bCs/>
          <w:lang w:val="en-US"/>
        </w:rPr>
        <w:t>22</w:t>
      </w:r>
      <w:r w:rsidRPr="001E1D27">
        <w:rPr>
          <w:rFonts w:ascii="CG Times (WN)" w:hAnsi="CG Times (WN)"/>
          <w:bCs/>
          <w:lang w:val="en-US" w:eastAsia="zh-CN"/>
        </w:rPr>
        <w:t>]</w:t>
      </w:r>
      <w:r>
        <w:rPr>
          <w:rFonts w:ascii="CG Times (WN)" w:eastAsia="Malgun Gothic" w:hAnsi="CG Times (WN)"/>
          <w:bCs/>
          <w:lang w:val="en-US"/>
        </w:rPr>
        <w:tab/>
      </w:r>
      <w:r w:rsidRPr="001E1D27">
        <w:rPr>
          <w:rFonts w:ascii="CG Times (WN)" w:hAnsi="CG Times (WN)"/>
          <w:bCs/>
          <w:lang w:val="en-US" w:eastAsia="zh-CN"/>
        </w:rPr>
        <w:t>3GPP TS 38.401: "3rd Generation Partnership Project; Technical Specification Group Radio Access Network; NG-RAN; Architecture description".</w:t>
      </w:r>
    </w:p>
    <w:p w14:paraId="31B1BB59" w14:textId="77777777" w:rsidR="00080512" w:rsidRPr="00707B3F" w:rsidRDefault="00080512">
      <w:pPr>
        <w:pStyle w:val="Heading1"/>
        <w:rPr>
          <w:noProof/>
        </w:rPr>
      </w:pPr>
      <w:bookmarkStart w:id="65" w:name="_CR3"/>
      <w:bookmarkStart w:id="66" w:name="_Toc99056094"/>
      <w:bookmarkStart w:id="67" w:name="_Toc99959027"/>
      <w:bookmarkStart w:id="68" w:name="_Toc105612203"/>
      <w:bookmarkStart w:id="69" w:name="_Toc106109419"/>
      <w:bookmarkStart w:id="70" w:name="_Toc112766311"/>
      <w:bookmarkStart w:id="71" w:name="_Toc113379227"/>
      <w:bookmarkStart w:id="72" w:name="_Toc120091780"/>
      <w:bookmarkStart w:id="73" w:name="_Toc209692735"/>
      <w:bookmarkEnd w:id="65"/>
      <w:r w:rsidRPr="00707B3F">
        <w:rPr>
          <w:noProof/>
        </w:rPr>
        <w:t>3</w:t>
      </w:r>
      <w:r w:rsidRPr="00707B3F">
        <w:rPr>
          <w:noProof/>
        </w:rPr>
        <w:tab/>
        <w:t xml:space="preserve">Definitions, </w:t>
      </w:r>
      <w:r w:rsidR="008028A4" w:rsidRPr="00707B3F">
        <w:rPr>
          <w:noProof/>
        </w:rPr>
        <w:t>symbols and abbreviations</w:t>
      </w:r>
      <w:bookmarkEnd w:id="59"/>
      <w:bookmarkEnd w:id="60"/>
      <w:bookmarkEnd w:id="61"/>
      <w:bookmarkEnd w:id="62"/>
      <w:bookmarkEnd w:id="63"/>
      <w:bookmarkEnd w:id="64"/>
      <w:bookmarkEnd w:id="66"/>
      <w:bookmarkEnd w:id="67"/>
      <w:bookmarkEnd w:id="68"/>
      <w:bookmarkEnd w:id="69"/>
      <w:bookmarkEnd w:id="70"/>
      <w:bookmarkEnd w:id="71"/>
      <w:bookmarkEnd w:id="72"/>
      <w:bookmarkEnd w:id="73"/>
    </w:p>
    <w:p w14:paraId="0A6D1609" w14:textId="77777777" w:rsidR="00080512" w:rsidRPr="00707B3F" w:rsidRDefault="00080512">
      <w:pPr>
        <w:pStyle w:val="Heading2"/>
        <w:rPr>
          <w:noProof/>
        </w:rPr>
      </w:pPr>
      <w:bookmarkStart w:id="74" w:name="_CR3_1"/>
      <w:bookmarkStart w:id="75" w:name="_Toc534903024"/>
      <w:bookmarkStart w:id="76" w:name="_Toc51775886"/>
      <w:bookmarkStart w:id="77" w:name="_Toc56772908"/>
      <w:bookmarkStart w:id="78" w:name="_Toc64447537"/>
      <w:bookmarkStart w:id="79" w:name="_Toc74152193"/>
      <w:bookmarkStart w:id="80" w:name="_Toc88654046"/>
      <w:bookmarkStart w:id="81" w:name="_Toc99056095"/>
      <w:bookmarkStart w:id="82" w:name="_Toc99959028"/>
      <w:bookmarkStart w:id="83" w:name="_Toc105612204"/>
      <w:bookmarkStart w:id="84" w:name="_Toc106109420"/>
      <w:bookmarkStart w:id="85" w:name="_Toc112766312"/>
      <w:bookmarkStart w:id="86" w:name="_Toc113379228"/>
      <w:bookmarkStart w:id="87" w:name="_Toc120091781"/>
      <w:bookmarkStart w:id="88" w:name="_Toc209692736"/>
      <w:bookmarkEnd w:id="74"/>
      <w:r w:rsidRPr="00707B3F">
        <w:rPr>
          <w:noProof/>
        </w:rPr>
        <w:t>3.1</w:t>
      </w:r>
      <w:r w:rsidRPr="00707B3F">
        <w:rPr>
          <w:noProof/>
        </w:rPr>
        <w:tab/>
        <w:t>Definitions</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5F2FC70" w14:textId="77777777" w:rsidR="00080512" w:rsidRPr="00707B3F" w:rsidRDefault="00080512">
      <w:pPr>
        <w:rPr>
          <w:noProof/>
        </w:rPr>
      </w:pPr>
      <w:r w:rsidRPr="00707B3F">
        <w:rPr>
          <w:noProof/>
        </w:rPr>
        <w:t xml:space="preserve">For the purposes of the present document, the terms and definitions given in </w:t>
      </w:r>
      <w:bookmarkStart w:id="89" w:name="OLE_LINK6"/>
      <w:bookmarkStart w:id="90" w:name="OLE_LINK7"/>
      <w:bookmarkStart w:id="91" w:name="OLE_LINK8"/>
      <w:r w:rsidR="00DF62CD" w:rsidRPr="00707B3F">
        <w:rPr>
          <w:noProof/>
        </w:rPr>
        <w:t xml:space="preserve">3GPP </w:t>
      </w:r>
      <w:bookmarkEnd w:id="89"/>
      <w:bookmarkEnd w:id="90"/>
      <w:bookmarkEnd w:id="91"/>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5CB0BC3" w14:textId="77777777" w:rsidR="009C2776" w:rsidRDefault="009C2776" w:rsidP="009C2776">
      <w:pPr>
        <w:rPr>
          <w:b/>
          <w:noProof/>
        </w:rPr>
      </w:pPr>
      <w:r>
        <w:rPr>
          <w:rFonts w:hint="eastAsia"/>
          <w:b/>
          <w:noProof/>
        </w:rPr>
        <w:t xml:space="preserve">gNB: </w:t>
      </w:r>
      <w:r w:rsidRPr="00707B3F">
        <w:rPr>
          <w:noProof/>
        </w:rPr>
        <w:t>as defined in TS 38.300 [3].</w:t>
      </w:r>
    </w:p>
    <w:p w14:paraId="798EFEB8"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DCED299" w14:textId="77777777" w:rsidR="00D601C3" w:rsidRDefault="00D601C3" w:rsidP="00D601C3">
      <w:pPr>
        <w:rPr>
          <w:noProof/>
        </w:rPr>
      </w:pPr>
      <w:r w:rsidRPr="00707B3F">
        <w:rPr>
          <w:b/>
          <w:noProof/>
        </w:rPr>
        <w:t xml:space="preserve">ng-eNB: </w:t>
      </w:r>
      <w:r w:rsidRPr="00707B3F">
        <w:rPr>
          <w:noProof/>
        </w:rPr>
        <w:t>as defined in TS 38.300 [3].</w:t>
      </w:r>
    </w:p>
    <w:p w14:paraId="118E1915" w14:textId="77777777" w:rsidR="00E84A16" w:rsidRPr="004159AB" w:rsidRDefault="00944A44" w:rsidP="00E84A16">
      <w:pPr>
        <w:rPr>
          <w:lang w:eastAsia="ja-JP"/>
        </w:rPr>
      </w:pPr>
      <w:r>
        <w:rPr>
          <w:b/>
          <w:lang w:eastAsia="ja-JP"/>
        </w:rPr>
        <w:t>Mobile IAB-MT</w:t>
      </w:r>
      <w:r w:rsidRPr="004B4873">
        <w:rPr>
          <w:b/>
          <w:bCs/>
          <w:lang w:eastAsia="ja-JP"/>
        </w:rPr>
        <w:t>:</w:t>
      </w:r>
      <w:r>
        <w:rPr>
          <w:lang w:eastAsia="ja-JP"/>
        </w:rPr>
        <w:t xml:space="preserve"> as defined in TS 38.300 [3].</w:t>
      </w:r>
      <w:bookmarkStart w:id="92" w:name="_Hlk208915699"/>
    </w:p>
    <w:p w14:paraId="1364F407" w14:textId="10C52C31" w:rsidR="00E84A16" w:rsidRPr="004159AB" w:rsidRDefault="00E84A16" w:rsidP="00E84A16">
      <w:pPr>
        <w:rPr>
          <w:lang w:eastAsia="ja-JP"/>
        </w:rPr>
      </w:pPr>
      <w:r w:rsidRPr="004B4873">
        <w:rPr>
          <w:b/>
          <w:bCs/>
          <w:lang w:val="en-US" w:eastAsia="zh-CN"/>
        </w:rPr>
        <w:t>WAB-MT:</w:t>
      </w:r>
      <w:r w:rsidRPr="004159AB">
        <w:rPr>
          <w:lang w:val="en-US" w:eastAsia="zh-CN"/>
        </w:rPr>
        <w:t xml:space="preserve"> </w:t>
      </w:r>
      <w:r w:rsidRPr="004159AB">
        <w:rPr>
          <w:lang w:eastAsia="ja-JP"/>
        </w:rPr>
        <w:t>as defined in TS 38.</w:t>
      </w:r>
      <w:r w:rsidRPr="004159AB">
        <w:rPr>
          <w:lang w:val="en-US" w:eastAsia="zh-CN"/>
        </w:rPr>
        <w:t>401</w:t>
      </w:r>
      <w:r w:rsidRPr="004159AB">
        <w:rPr>
          <w:lang w:eastAsia="ja-JP"/>
        </w:rPr>
        <w:t xml:space="preserve"> [</w:t>
      </w:r>
      <w:r>
        <w:rPr>
          <w:rFonts w:eastAsia="Malgun Gothic" w:hint="eastAsia"/>
          <w:lang w:val="en-US"/>
        </w:rPr>
        <w:t>22</w:t>
      </w:r>
      <w:r w:rsidRPr="004159AB">
        <w:rPr>
          <w:lang w:eastAsia="ja-JP"/>
        </w:rPr>
        <w:t>].</w:t>
      </w:r>
    </w:p>
    <w:p w14:paraId="134D2D11" w14:textId="773D07DF" w:rsidR="00944A44" w:rsidRPr="00707B3F" w:rsidRDefault="00E84A16" w:rsidP="00E84A16">
      <w:pPr>
        <w:rPr>
          <w:noProof/>
        </w:rPr>
      </w:pPr>
      <w:r w:rsidRPr="004B4873">
        <w:rPr>
          <w:b/>
          <w:bCs/>
          <w:lang w:val="en-US" w:eastAsia="zh-CN"/>
        </w:rPr>
        <w:t>WAB-</w:t>
      </w:r>
      <w:proofErr w:type="spellStart"/>
      <w:r w:rsidRPr="004B4873">
        <w:rPr>
          <w:b/>
          <w:bCs/>
          <w:lang w:val="en-US" w:eastAsia="zh-CN"/>
        </w:rPr>
        <w:t>gNB</w:t>
      </w:r>
      <w:proofErr w:type="spellEnd"/>
      <w:r w:rsidRPr="004B4873">
        <w:rPr>
          <w:b/>
          <w:bCs/>
          <w:lang w:val="en-US" w:eastAsia="zh-CN"/>
        </w:rPr>
        <w:t>:</w:t>
      </w:r>
      <w:r w:rsidRPr="004159AB">
        <w:rPr>
          <w:lang w:val="en-US" w:eastAsia="zh-CN"/>
        </w:rPr>
        <w:t xml:space="preserve"> </w:t>
      </w:r>
      <w:r w:rsidRPr="004159AB">
        <w:rPr>
          <w:lang w:eastAsia="ja-JP"/>
        </w:rPr>
        <w:t>as defined in TS 38.</w:t>
      </w:r>
      <w:r w:rsidRPr="004159AB">
        <w:rPr>
          <w:lang w:val="en-US" w:eastAsia="zh-CN"/>
        </w:rPr>
        <w:t>401</w:t>
      </w:r>
      <w:r w:rsidRPr="004159AB">
        <w:rPr>
          <w:lang w:eastAsia="ja-JP"/>
        </w:rPr>
        <w:t xml:space="preserve"> [</w:t>
      </w:r>
      <w:r>
        <w:rPr>
          <w:rFonts w:eastAsia="Malgun Gothic" w:hint="eastAsia"/>
          <w:lang w:val="en-US"/>
        </w:rPr>
        <w:t>22</w:t>
      </w:r>
      <w:r w:rsidRPr="004159AB">
        <w:rPr>
          <w:lang w:eastAsia="ja-JP"/>
        </w:rPr>
        <w:t>].</w:t>
      </w:r>
      <w:bookmarkEnd w:id="92"/>
    </w:p>
    <w:p w14:paraId="02723E3B" w14:textId="77777777" w:rsidR="00080512" w:rsidRPr="00707B3F" w:rsidRDefault="00080512">
      <w:pPr>
        <w:pStyle w:val="Heading2"/>
        <w:rPr>
          <w:noProof/>
        </w:rPr>
      </w:pPr>
      <w:bookmarkStart w:id="93" w:name="_CR3_2"/>
      <w:bookmarkStart w:id="94" w:name="_Toc534903025"/>
      <w:bookmarkStart w:id="95" w:name="_Toc51775887"/>
      <w:bookmarkStart w:id="96" w:name="_Toc56772909"/>
      <w:bookmarkStart w:id="97" w:name="_Toc64447538"/>
      <w:bookmarkStart w:id="98" w:name="_Toc74152194"/>
      <w:bookmarkStart w:id="99" w:name="_Toc88654047"/>
      <w:bookmarkStart w:id="100" w:name="_Toc99056096"/>
      <w:bookmarkStart w:id="101" w:name="_Toc99959029"/>
      <w:bookmarkStart w:id="102" w:name="_Toc105612205"/>
      <w:bookmarkStart w:id="103" w:name="_Toc106109421"/>
      <w:bookmarkStart w:id="104" w:name="_Toc112766313"/>
      <w:bookmarkStart w:id="105" w:name="_Toc113379229"/>
      <w:bookmarkStart w:id="106" w:name="_Toc120091782"/>
      <w:bookmarkStart w:id="107" w:name="_Toc209692737"/>
      <w:bookmarkEnd w:id="93"/>
      <w:r w:rsidRPr="00707B3F">
        <w:rPr>
          <w:noProof/>
        </w:rPr>
        <w:t>3.2</w:t>
      </w:r>
      <w:r w:rsidRPr="00707B3F">
        <w:rPr>
          <w:noProof/>
        </w:rPr>
        <w:tab/>
        <w:t>Symbols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3CA20A4" w14:textId="77777777" w:rsidR="00080512" w:rsidRPr="00707B3F" w:rsidRDefault="00080512">
      <w:pPr>
        <w:keepNext/>
        <w:rPr>
          <w:noProof/>
        </w:rPr>
      </w:pPr>
      <w:r w:rsidRPr="00707B3F">
        <w:rPr>
          <w:noProof/>
        </w:rPr>
        <w:t>For the purposes of the present document, the following symbols apply:</w:t>
      </w:r>
    </w:p>
    <w:p w14:paraId="2C533129" w14:textId="77777777" w:rsidR="00080512" w:rsidRPr="00707B3F" w:rsidRDefault="00080512">
      <w:pPr>
        <w:pStyle w:val="EW"/>
        <w:rPr>
          <w:noProof/>
        </w:rPr>
      </w:pPr>
      <w:r w:rsidRPr="00707B3F">
        <w:rPr>
          <w:noProof/>
        </w:rPr>
        <w:t>&lt;symbol&gt;</w:t>
      </w:r>
      <w:r w:rsidRPr="00707B3F">
        <w:rPr>
          <w:noProof/>
        </w:rPr>
        <w:tab/>
        <w:t>&lt;Explanation&gt;</w:t>
      </w:r>
    </w:p>
    <w:p w14:paraId="0E91CCF0" w14:textId="77777777" w:rsidR="00080512" w:rsidRPr="00707B3F" w:rsidRDefault="00080512">
      <w:pPr>
        <w:pStyle w:val="EW"/>
        <w:rPr>
          <w:noProof/>
        </w:rPr>
      </w:pPr>
    </w:p>
    <w:p w14:paraId="0A6FBAE7" w14:textId="77777777" w:rsidR="00080512" w:rsidRPr="00707B3F" w:rsidRDefault="00080512">
      <w:pPr>
        <w:pStyle w:val="Heading2"/>
        <w:rPr>
          <w:noProof/>
        </w:rPr>
      </w:pPr>
      <w:bookmarkStart w:id="108" w:name="_CR3_3"/>
      <w:bookmarkStart w:id="109" w:name="_Toc534903026"/>
      <w:bookmarkStart w:id="110" w:name="_Toc51775888"/>
      <w:bookmarkStart w:id="111" w:name="_Toc56772910"/>
      <w:bookmarkStart w:id="112" w:name="_Toc64447539"/>
      <w:bookmarkStart w:id="113" w:name="_Toc74152195"/>
      <w:bookmarkStart w:id="114" w:name="_Toc88654048"/>
      <w:bookmarkStart w:id="115" w:name="_Toc99056097"/>
      <w:bookmarkStart w:id="116" w:name="_Toc99959030"/>
      <w:bookmarkStart w:id="117" w:name="_Toc105612206"/>
      <w:bookmarkStart w:id="118" w:name="_Toc106109422"/>
      <w:bookmarkStart w:id="119" w:name="_Toc112766314"/>
      <w:bookmarkStart w:id="120" w:name="_Toc113379230"/>
      <w:bookmarkStart w:id="121" w:name="_Toc120091783"/>
      <w:bookmarkStart w:id="122" w:name="_Toc209692738"/>
      <w:bookmarkEnd w:id="108"/>
      <w:r w:rsidRPr="00707B3F">
        <w:rPr>
          <w:noProof/>
        </w:rPr>
        <w:t>3.3</w:t>
      </w:r>
      <w:r w:rsidRPr="00707B3F">
        <w:rPr>
          <w:noProof/>
        </w:rPr>
        <w:tab/>
        <w:t>Abbreviations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7B61EDBB"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76EA1983" w14:textId="77777777" w:rsidR="00E47BA5" w:rsidRDefault="00E47BA5" w:rsidP="00E47BA5">
      <w:pPr>
        <w:pStyle w:val="EW"/>
        <w:rPr>
          <w:noProof/>
        </w:rPr>
      </w:pPr>
      <w:r>
        <w:rPr>
          <w:noProof/>
        </w:rPr>
        <w:t>ARP</w:t>
      </w:r>
      <w:r>
        <w:rPr>
          <w:noProof/>
        </w:rPr>
        <w:tab/>
        <w:t>Antenna Reference Point</w:t>
      </w:r>
    </w:p>
    <w:p w14:paraId="0DE1BD17" w14:textId="77777777" w:rsidR="00E47BA5" w:rsidRDefault="00E47BA5" w:rsidP="00E47BA5">
      <w:pPr>
        <w:pStyle w:val="EW"/>
        <w:rPr>
          <w:noProof/>
        </w:rPr>
      </w:pPr>
      <w:r w:rsidRPr="00C614E7">
        <w:t>BDS</w:t>
      </w:r>
      <w:r w:rsidRPr="00C614E7">
        <w:tab/>
        <w:t>BeiDou Navigation Satellite System</w:t>
      </w:r>
    </w:p>
    <w:p w14:paraId="281FD0A2" w14:textId="77777777" w:rsidR="00BD32AD" w:rsidRPr="007E1508" w:rsidRDefault="00BD32AD" w:rsidP="00AC4B5B">
      <w:pPr>
        <w:pStyle w:val="EW"/>
      </w:pPr>
      <w:r>
        <w:t>CG-SDT</w:t>
      </w:r>
      <w:r>
        <w:tab/>
        <w:t>Configured Grant Small Data Transmission</w:t>
      </w:r>
    </w:p>
    <w:p w14:paraId="67938FF2" w14:textId="77777777" w:rsidR="008B0DC7" w:rsidRPr="00707B3F" w:rsidRDefault="008B0DC7" w:rsidP="008B0DC7">
      <w:pPr>
        <w:pStyle w:val="EW"/>
        <w:rPr>
          <w:noProof/>
        </w:rPr>
      </w:pPr>
      <w:r w:rsidRPr="00707B3F">
        <w:rPr>
          <w:noProof/>
        </w:rPr>
        <w:t>CID</w:t>
      </w:r>
      <w:r w:rsidRPr="00707B3F">
        <w:rPr>
          <w:noProof/>
        </w:rPr>
        <w:tab/>
        <w:t>Cell-ID (positioning method)</w:t>
      </w:r>
    </w:p>
    <w:p w14:paraId="2306207D" w14:textId="77777777" w:rsidR="00E47BA5" w:rsidRDefault="00E47BA5" w:rsidP="00E47BA5">
      <w:pPr>
        <w:pStyle w:val="EW"/>
        <w:rPr>
          <w:noProof/>
        </w:rPr>
      </w:pPr>
      <w:r>
        <w:rPr>
          <w:noProof/>
        </w:rPr>
        <w:t>DL-PRS</w:t>
      </w:r>
      <w:r>
        <w:rPr>
          <w:noProof/>
        </w:rPr>
        <w:tab/>
        <w:t xml:space="preserve">Downlink Positioning Reference Signal </w:t>
      </w:r>
    </w:p>
    <w:p w14:paraId="3D1932A1"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0AB80E74" w14:textId="77777777" w:rsidR="00E47BA5" w:rsidRDefault="00E47BA5" w:rsidP="00E47BA5">
      <w:pPr>
        <w:pStyle w:val="EW"/>
      </w:pPr>
      <w:r w:rsidRPr="00C614E7">
        <w:t>EGNOS</w:t>
      </w:r>
      <w:r w:rsidRPr="00C614E7">
        <w:tab/>
        <w:t>European Geostationary Navigation Overlay Service</w:t>
      </w:r>
    </w:p>
    <w:p w14:paraId="520F21F3" w14:textId="77777777" w:rsidR="00E47BA5" w:rsidRDefault="00E47BA5" w:rsidP="00E47BA5">
      <w:pPr>
        <w:pStyle w:val="EW"/>
      </w:pPr>
      <w:r w:rsidRPr="00C614E7">
        <w:t>GAGAN</w:t>
      </w:r>
      <w:r w:rsidRPr="00C614E7">
        <w:tab/>
        <w:t>GPS Aided Geo Augmented Navigation</w:t>
      </w:r>
    </w:p>
    <w:p w14:paraId="29964EC1" w14:textId="77777777" w:rsidR="00E47BA5" w:rsidRPr="00707B3F" w:rsidRDefault="00E47BA5" w:rsidP="00E47BA5">
      <w:pPr>
        <w:pStyle w:val="EW"/>
        <w:rPr>
          <w:noProof/>
        </w:rPr>
      </w:pPr>
      <w:r w:rsidRPr="00C614E7">
        <w:t>GLONASS</w:t>
      </w:r>
      <w:r w:rsidRPr="00C614E7">
        <w:tab/>
      </w:r>
      <w:proofErr w:type="spellStart"/>
      <w:r w:rsidRPr="00C614E7">
        <w:t>GLObal'naya</w:t>
      </w:r>
      <w:proofErr w:type="spellEnd"/>
      <w:r w:rsidRPr="00C614E7">
        <w:t xml:space="preserve"> </w:t>
      </w:r>
      <w:proofErr w:type="spellStart"/>
      <w:r w:rsidRPr="00C614E7">
        <w:t>NAvigatsionnaya</w:t>
      </w:r>
      <w:proofErr w:type="spellEnd"/>
      <w:r w:rsidRPr="00C614E7">
        <w:t xml:space="preserve"> </w:t>
      </w:r>
      <w:proofErr w:type="spellStart"/>
      <w:r w:rsidRPr="00C614E7">
        <w:t>Sputnikovaya</w:t>
      </w:r>
      <w:proofErr w:type="spellEnd"/>
      <w:r w:rsidRPr="00C614E7">
        <w:t xml:space="preserve"> Sistema (Engl.: Global Navigation Satellite System</w:t>
      </w:r>
    </w:p>
    <w:p w14:paraId="06581609" w14:textId="77777777" w:rsidR="00E47BA5" w:rsidRDefault="00E47BA5" w:rsidP="00E47BA5">
      <w:pPr>
        <w:pStyle w:val="EW"/>
        <w:rPr>
          <w:noProof/>
        </w:rPr>
      </w:pPr>
      <w:r>
        <w:rPr>
          <w:noProof/>
        </w:rPr>
        <w:t>GNSS</w:t>
      </w:r>
      <w:r>
        <w:rPr>
          <w:noProof/>
        </w:rPr>
        <w:tab/>
        <w:t>Global Navigation Satellite System</w:t>
      </w:r>
    </w:p>
    <w:p w14:paraId="7C521B87" w14:textId="77777777" w:rsidR="00E47BA5" w:rsidRDefault="00E47BA5" w:rsidP="00E47BA5">
      <w:pPr>
        <w:pStyle w:val="EW"/>
        <w:rPr>
          <w:noProof/>
        </w:rPr>
      </w:pPr>
      <w:r>
        <w:rPr>
          <w:noProof/>
        </w:rPr>
        <w:t>GPS</w:t>
      </w:r>
      <w:r>
        <w:rPr>
          <w:noProof/>
        </w:rPr>
        <w:tab/>
        <w:t>Global Positioning System</w:t>
      </w:r>
    </w:p>
    <w:p w14:paraId="74F6F616" w14:textId="77777777" w:rsidR="00E81BD2" w:rsidRPr="00707B3F" w:rsidRDefault="00E81BD2" w:rsidP="00E81BD2">
      <w:pPr>
        <w:pStyle w:val="EW"/>
        <w:rPr>
          <w:noProof/>
        </w:rPr>
      </w:pPr>
      <w:r w:rsidRPr="00707B3F">
        <w:rPr>
          <w:noProof/>
        </w:rPr>
        <w:t>LMF</w:t>
      </w:r>
      <w:r w:rsidRPr="00707B3F">
        <w:rPr>
          <w:noProof/>
        </w:rPr>
        <w:tab/>
        <w:t>Location Management Function</w:t>
      </w:r>
    </w:p>
    <w:p w14:paraId="414BA77F" w14:textId="77777777" w:rsidR="00E47BA5" w:rsidRDefault="00E47BA5" w:rsidP="00E47BA5">
      <w:pPr>
        <w:pStyle w:val="EW"/>
        <w:rPr>
          <w:noProof/>
        </w:rPr>
      </w:pPr>
      <w:r>
        <w:rPr>
          <w:noProof/>
        </w:rPr>
        <w:t>LPP</w:t>
      </w:r>
      <w:r>
        <w:rPr>
          <w:noProof/>
        </w:rPr>
        <w:tab/>
        <w:t>LTE Positioning Protocol</w:t>
      </w:r>
    </w:p>
    <w:p w14:paraId="0E659692" w14:textId="77777777" w:rsidR="00E47BA5" w:rsidRDefault="00E47BA5" w:rsidP="00E47BA5">
      <w:pPr>
        <w:pStyle w:val="EW"/>
      </w:pPr>
      <w:r w:rsidRPr="00C614E7">
        <w:t>MSAS</w:t>
      </w:r>
      <w:r w:rsidRPr="00C614E7">
        <w:tab/>
        <w:t>Multi-functional Satellite Augmentation System</w:t>
      </w:r>
    </w:p>
    <w:p w14:paraId="6A4E13F0" w14:textId="77777777" w:rsidR="00E47BA5" w:rsidRDefault="00E47BA5" w:rsidP="00E47BA5">
      <w:pPr>
        <w:pStyle w:val="EW"/>
      </w:pPr>
      <w:proofErr w:type="spellStart"/>
      <w:r w:rsidRPr="00C614E7">
        <w:t>NavIC</w:t>
      </w:r>
      <w:proofErr w:type="spellEnd"/>
      <w:r w:rsidRPr="00C614E7">
        <w:tab/>
      </w:r>
      <w:proofErr w:type="spellStart"/>
      <w:r w:rsidRPr="00C614E7">
        <w:t>NAVigation</w:t>
      </w:r>
      <w:proofErr w:type="spellEnd"/>
      <w:r w:rsidRPr="00C614E7">
        <w:t xml:space="preserve"> with Indian Constellation</w:t>
      </w:r>
    </w:p>
    <w:p w14:paraId="505FC12B" w14:textId="77777777" w:rsidR="00E47BA5" w:rsidRDefault="00E47BA5" w:rsidP="00E47BA5">
      <w:pPr>
        <w:pStyle w:val="EW"/>
        <w:rPr>
          <w:noProof/>
        </w:rPr>
      </w:pPr>
      <w:r>
        <w:rPr>
          <w:noProof/>
        </w:rPr>
        <w:t>NRPPa</w:t>
      </w:r>
      <w:r>
        <w:rPr>
          <w:noProof/>
        </w:rPr>
        <w:tab/>
        <w:t>NR Positioning Protocol A</w:t>
      </w:r>
    </w:p>
    <w:p w14:paraId="04826671"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19A0AC09" w14:textId="77777777" w:rsidR="00E47BA5" w:rsidRDefault="00E47BA5" w:rsidP="00E47BA5">
      <w:pPr>
        <w:pStyle w:val="EW"/>
        <w:rPr>
          <w:noProof/>
        </w:rPr>
      </w:pPr>
      <w:r>
        <w:rPr>
          <w:noProof/>
        </w:rPr>
        <w:t>posSIB</w:t>
      </w:r>
      <w:r>
        <w:rPr>
          <w:noProof/>
        </w:rPr>
        <w:tab/>
        <w:t>Positioning SIB</w:t>
      </w:r>
    </w:p>
    <w:p w14:paraId="43F48479" w14:textId="77777777" w:rsidR="00E47BA5" w:rsidRDefault="00E47BA5" w:rsidP="00E47BA5">
      <w:pPr>
        <w:pStyle w:val="EW"/>
        <w:rPr>
          <w:noProof/>
        </w:rPr>
      </w:pPr>
      <w:r>
        <w:rPr>
          <w:noProof/>
        </w:rPr>
        <w:t>PRS</w:t>
      </w:r>
      <w:r>
        <w:rPr>
          <w:noProof/>
        </w:rPr>
        <w:tab/>
        <w:t>Positioning Reference Signal (for E-UTRA)</w:t>
      </w:r>
    </w:p>
    <w:p w14:paraId="168B006F" w14:textId="77777777" w:rsidR="00E47BA5" w:rsidRDefault="00E47BA5" w:rsidP="00E47BA5">
      <w:pPr>
        <w:pStyle w:val="EW"/>
      </w:pPr>
      <w:r w:rsidRPr="00C614E7">
        <w:t>QZSS</w:t>
      </w:r>
      <w:r w:rsidRPr="00C614E7">
        <w:tab/>
        <w:t>Quasi-Zenith Satellite System</w:t>
      </w:r>
    </w:p>
    <w:p w14:paraId="6D9C5A12" w14:textId="77777777" w:rsidR="00E47BA5" w:rsidRDefault="00E47BA5" w:rsidP="00E47BA5">
      <w:pPr>
        <w:pStyle w:val="EW"/>
        <w:rPr>
          <w:noProof/>
        </w:rPr>
      </w:pPr>
      <w:r>
        <w:rPr>
          <w:noProof/>
        </w:rPr>
        <w:t>RSRP</w:t>
      </w:r>
      <w:r>
        <w:rPr>
          <w:noProof/>
        </w:rPr>
        <w:tab/>
        <w:t>Reference Signal Received Power</w:t>
      </w:r>
    </w:p>
    <w:p w14:paraId="223843C6" w14:textId="77777777" w:rsidR="00E47BA5" w:rsidRDefault="00E47BA5" w:rsidP="00E47BA5">
      <w:pPr>
        <w:pStyle w:val="EW"/>
        <w:rPr>
          <w:noProof/>
        </w:rPr>
      </w:pPr>
      <w:r>
        <w:rPr>
          <w:noProof/>
        </w:rPr>
        <w:t>RSSI</w:t>
      </w:r>
      <w:r>
        <w:rPr>
          <w:noProof/>
        </w:rPr>
        <w:tab/>
        <w:t>Received Signal Strength Indicator</w:t>
      </w:r>
    </w:p>
    <w:p w14:paraId="638CD7AC" w14:textId="77777777" w:rsidR="00E47BA5" w:rsidRDefault="00E47BA5" w:rsidP="00E47BA5">
      <w:pPr>
        <w:pStyle w:val="EW"/>
        <w:rPr>
          <w:noProof/>
        </w:rPr>
      </w:pPr>
      <w:r>
        <w:rPr>
          <w:noProof/>
        </w:rPr>
        <w:t>RSTD</w:t>
      </w:r>
      <w:r>
        <w:rPr>
          <w:noProof/>
        </w:rPr>
        <w:tab/>
        <w:t>Reference Signal Time Difference</w:t>
      </w:r>
    </w:p>
    <w:p w14:paraId="2D3ACC09" w14:textId="77777777" w:rsidR="00E47BA5" w:rsidRDefault="00E47BA5" w:rsidP="00E47BA5">
      <w:pPr>
        <w:pStyle w:val="EW"/>
        <w:rPr>
          <w:noProof/>
        </w:rPr>
      </w:pPr>
      <w:r>
        <w:rPr>
          <w:noProof/>
        </w:rPr>
        <w:t>SBAS</w:t>
      </w:r>
      <w:r>
        <w:rPr>
          <w:noProof/>
        </w:rPr>
        <w:tab/>
        <w:t>Space Based Augmentation System</w:t>
      </w:r>
    </w:p>
    <w:p w14:paraId="43B233FC" w14:textId="77777777" w:rsidR="00E47BA5" w:rsidRDefault="00E47BA5" w:rsidP="00E47BA5">
      <w:pPr>
        <w:pStyle w:val="EW"/>
        <w:rPr>
          <w:noProof/>
        </w:rPr>
      </w:pPr>
      <w:r>
        <w:rPr>
          <w:noProof/>
        </w:rPr>
        <w:t>SRS</w:t>
      </w:r>
      <w:r>
        <w:rPr>
          <w:noProof/>
        </w:rPr>
        <w:tab/>
        <w:t>Sounding Reference Signal</w:t>
      </w:r>
    </w:p>
    <w:p w14:paraId="268125A9" w14:textId="77777777" w:rsidR="00BD32AD" w:rsidRPr="007E1508" w:rsidRDefault="00BD32AD" w:rsidP="00AC4B5B">
      <w:pPr>
        <w:pStyle w:val="EW"/>
        <w:rPr>
          <w:noProof/>
        </w:rPr>
      </w:pPr>
      <w:r>
        <w:rPr>
          <w:noProof/>
        </w:rPr>
        <w:t>TEG</w:t>
      </w:r>
      <w:r>
        <w:rPr>
          <w:noProof/>
        </w:rPr>
        <w:tab/>
        <w:t>Timing Error group</w:t>
      </w:r>
    </w:p>
    <w:p w14:paraId="438E9970" w14:textId="77777777" w:rsidR="00E47BA5" w:rsidRDefault="00E47BA5" w:rsidP="00E47BA5">
      <w:pPr>
        <w:pStyle w:val="EW"/>
        <w:rPr>
          <w:noProof/>
        </w:rPr>
      </w:pPr>
      <w:r>
        <w:rPr>
          <w:noProof/>
        </w:rPr>
        <w:t>TRP</w:t>
      </w:r>
      <w:r>
        <w:rPr>
          <w:noProof/>
        </w:rPr>
        <w:tab/>
        <w:t>Transmission-Reception Point</w:t>
      </w:r>
    </w:p>
    <w:p w14:paraId="50A13DBF" w14:textId="77777777" w:rsidR="00E47BA5" w:rsidRDefault="00E47BA5" w:rsidP="00E47BA5">
      <w:pPr>
        <w:pStyle w:val="EW"/>
        <w:rPr>
          <w:noProof/>
        </w:rPr>
      </w:pPr>
      <w:r>
        <w:rPr>
          <w:noProof/>
        </w:rPr>
        <w:t>UE</w:t>
      </w:r>
      <w:r>
        <w:rPr>
          <w:noProof/>
        </w:rPr>
        <w:tab/>
        <w:t>User Equipment</w:t>
      </w:r>
    </w:p>
    <w:p w14:paraId="6D3634F9" w14:textId="620F975D" w:rsidR="0037633B" w:rsidRDefault="00E47BA5" w:rsidP="0037633B">
      <w:pPr>
        <w:pStyle w:val="EW"/>
        <w:rPr>
          <w:noProof/>
        </w:rPr>
      </w:pPr>
      <w:r>
        <w:rPr>
          <w:noProof/>
        </w:rPr>
        <w:t>UL-AoA</w:t>
      </w:r>
      <w:r>
        <w:rPr>
          <w:noProof/>
        </w:rPr>
        <w:tab/>
        <w:t>Uplink Angle of Arrival</w:t>
      </w:r>
    </w:p>
    <w:p w14:paraId="54CA9CFB" w14:textId="71E37E16" w:rsidR="00E47BA5" w:rsidRDefault="0037633B" w:rsidP="0037633B">
      <w:pPr>
        <w:pStyle w:val="EW"/>
        <w:rPr>
          <w:noProof/>
        </w:rPr>
      </w:pPr>
      <w:r>
        <w:rPr>
          <w:noProof/>
        </w:rPr>
        <w:t>UL-RSCP</w:t>
      </w:r>
      <w:r>
        <w:rPr>
          <w:noProof/>
        </w:rPr>
        <w:tab/>
        <w:t>UL Reference Signal Carrier Phase</w:t>
      </w:r>
    </w:p>
    <w:p w14:paraId="7BF525CB" w14:textId="77777777" w:rsidR="00E47BA5" w:rsidRDefault="00E47BA5" w:rsidP="00E47BA5">
      <w:pPr>
        <w:pStyle w:val="EW"/>
        <w:rPr>
          <w:noProof/>
        </w:rPr>
      </w:pPr>
      <w:r>
        <w:rPr>
          <w:noProof/>
        </w:rPr>
        <w:t>UL-RTOA</w:t>
      </w:r>
      <w:r>
        <w:rPr>
          <w:noProof/>
        </w:rPr>
        <w:tab/>
        <w:t>Uplink Relative Time of Arrival</w:t>
      </w:r>
    </w:p>
    <w:p w14:paraId="06B7CA12" w14:textId="77777777" w:rsidR="00E47BA5" w:rsidRDefault="00E47BA5" w:rsidP="00E47BA5">
      <w:pPr>
        <w:pStyle w:val="EW"/>
        <w:rPr>
          <w:noProof/>
        </w:rPr>
      </w:pPr>
      <w:r>
        <w:rPr>
          <w:noProof/>
        </w:rPr>
        <w:t>UL-SRS</w:t>
      </w:r>
      <w:r>
        <w:rPr>
          <w:noProof/>
        </w:rPr>
        <w:tab/>
        <w:t>Uplink Sounding Reference Signal</w:t>
      </w:r>
    </w:p>
    <w:p w14:paraId="7CEE7EFE" w14:textId="77777777" w:rsidR="000E4247" w:rsidRDefault="00BD32AD" w:rsidP="000E4247">
      <w:pPr>
        <w:pStyle w:val="EW"/>
        <w:rPr>
          <w:noProof/>
        </w:rPr>
      </w:pPr>
      <w:r>
        <w:rPr>
          <w:noProof/>
        </w:rPr>
        <w:t>UL</w:t>
      </w:r>
      <w:r w:rsidR="006D7C2A">
        <w:rPr>
          <w:noProof/>
        </w:rPr>
        <w:t xml:space="preserve"> </w:t>
      </w:r>
      <w:r>
        <w:rPr>
          <w:noProof/>
        </w:rPr>
        <w:t>SRS-RSRPP</w:t>
      </w:r>
      <w:r>
        <w:rPr>
          <w:noProof/>
        </w:rPr>
        <w:tab/>
      </w:r>
      <w:r w:rsidRPr="00692E85">
        <w:rPr>
          <w:noProof/>
        </w:rPr>
        <w:t>UL SRS reference signal received path power</w:t>
      </w:r>
    </w:p>
    <w:p w14:paraId="648AD19A" w14:textId="77777777" w:rsidR="000E4247" w:rsidRDefault="000E4247" w:rsidP="000E4247">
      <w:pPr>
        <w:pStyle w:val="EW"/>
        <w:rPr>
          <w:noProof/>
        </w:rPr>
      </w:pPr>
      <w:r w:rsidRPr="00284E3F">
        <w:rPr>
          <w:noProof/>
        </w:rPr>
        <w:t>UL SRS-TDCT</w:t>
      </w:r>
      <w:r>
        <w:rPr>
          <w:noProof/>
        </w:rPr>
        <w:tab/>
        <w:t>UL SRS Time Domain Channel Timing</w:t>
      </w:r>
    </w:p>
    <w:p w14:paraId="53CFC89D" w14:textId="3C98008C" w:rsidR="00BD32AD" w:rsidRPr="007E1508" w:rsidRDefault="000E4247" w:rsidP="000E4247">
      <w:pPr>
        <w:pStyle w:val="EW"/>
        <w:rPr>
          <w:noProof/>
        </w:rPr>
      </w:pPr>
      <w:r>
        <w:rPr>
          <w:noProof/>
        </w:rPr>
        <w:t>UL-SRS-TDCP</w:t>
      </w:r>
      <w:r>
        <w:rPr>
          <w:noProof/>
        </w:rPr>
        <w:tab/>
        <w:t>UL SRS Time Domain Channel Power</w:t>
      </w:r>
    </w:p>
    <w:p w14:paraId="65501217" w14:textId="77777777" w:rsidR="00E47BA5" w:rsidRDefault="00E47BA5" w:rsidP="00E47BA5">
      <w:pPr>
        <w:pStyle w:val="EW"/>
      </w:pPr>
      <w:r w:rsidRPr="00C614E7">
        <w:t>WAAS</w:t>
      </w:r>
      <w:r w:rsidRPr="00C614E7">
        <w:tab/>
        <w:t>Wide Area Augmentation System</w:t>
      </w:r>
    </w:p>
    <w:p w14:paraId="4BD2DB24" w14:textId="77777777" w:rsidR="00E47BA5" w:rsidRPr="00707B3F" w:rsidRDefault="00E47BA5" w:rsidP="00E47BA5">
      <w:pPr>
        <w:pStyle w:val="EW"/>
        <w:rPr>
          <w:noProof/>
        </w:rPr>
      </w:pPr>
      <w:r>
        <w:rPr>
          <w:noProof/>
        </w:rPr>
        <w:t>Z-AoA</w:t>
      </w:r>
      <w:r>
        <w:rPr>
          <w:noProof/>
        </w:rPr>
        <w:tab/>
        <w:t>Zenith Angles of Arrival</w:t>
      </w:r>
    </w:p>
    <w:p w14:paraId="732DC54C" w14:textId="77777777" w:rsidR="00080512" w:rsidRPr="00707B3F" w:rsidRDefault="00080512">
      <w:pPr>
        <w:pStyle w:val="EW"/>
        <w:rPr>
          <w:noProof/>
        </w:rPr>
      </w:pPr>
    </w:p>
    <w:p w14:paraId="3DF6F0EA" w14:textId="77777777" w:rsidR="00080512" w:rsidRPr="00707B3F" w:rsidRDefault="00080512">
      <w:pPr>
        <w:pStyle w:val="Heading1"/>
        <w:rPr>
          <w:noProof/>
        </w:rPr>
      </w:pPr>
      <w:bookmarkStart w:id="123" w:name="_CR4"/>
      <w:bookmarkStart w:id="124" w:name="_Toc534903027"/>
      <w:bookmarkStart w:id="125" w:name="_Toc51775889"/>
      <w:bookmarkStart w:id="126" w:name="_Toc56772911"/>
      <w:bookmarkStart w:id="127" w:name="_Toc64447540"/>
      <w:bookmarkStart w:id="128" w:name="_Toc74152196"/>
      <w:bookmarkStart w:id="129" w:name="_Toc88654049"/>
      <w:bookmarkStart w:id="130" w:name="_Toc99056098"/>
      <w:bookmarkStart w:id="131" w:name="_Toc99959031"/>
      <w:bookmarkStart w:id="132" w:name="_Toc105612207"/>
      <w:bookmarkStart w:id="133" w:name="_Toc106109423"/>
      <w:bookmarkStart w:id="134" w:name="_Toc112766315"/>
      <w:bookmarkStart w:id="135" w:name="_Toc113379231"/>
      <w:bookmarkStart w:id="136" w:name="_Toc120091784"/>
      <w:bookmarkStart w:id="137" w:name="_Toc209692739"/>
      <w:bookmarkEnd w:id="123"/>
      <w:r w:rsidRPr="00707B3F">
        <w:rPr>
          <w:noProof/>
        </w:rPr>
        <w:t>4</w:t>
      </w:r>
      <w:r w:rsidRPr="00707B3F">
        <w:rPr>
          <w:noProof/>
        </w:rPr>
        <w:tab/>
      </w:r>
      <w:r w:rsidR="008B0DC7" w:rsidRPr="00707B3F">
        <w:rPr>
          <w:noProof/>
        </w:rPr>
        <w:t>General</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45852809" w14:textId="77777777" w:rsidR="00080512" w:rsidRPr="00707B3F" w:rsidRDefault="00080512">
      <w:pPr>
        <w:pStyle w:val="Heading2"/>
        <w:rPr>
          <w:noProof/>
        </w:rPr>
      </w:pPr>
      <w:bookmarkStart w:id="138" w:name="_CR4_1"/>
      <w:bookmarkStart w:id="139" w:name="_Toc534903028"/>
      <w:bookmarkStart w:id="140" w:name="_Toc51775890"/>
      <w:bookmarkStart w:id="141" w:name="_Toc56772912"/>
      <w:bookmarkStart w:id="142" w:name="_Toc64447541"/>
      <w:bookmarkStart w:id="143" w:name="_Toc74152197"/>
      <w:bookmarkStart w:id="144" w:name="_Toc88654050"/>
      <w:bookmarkStart w:id="145" w:name="_Toc99056099"/>
      <w:bookmarkStart w:id="146" w:name="_Toc99959032"/>
      <w:bookmarkStart w:id="147" w:name="_Toc105612208"/>
      <w:bookmarkStart w:id="148" w:name="_Toc106109424"/>
      <w:bookmarkStart w:id="149" w:name="_Toc112766316"/>
      <w:bookmarkStart w:id="150" w:name="_Toc113379232"/>
      <w:bookmarkStart w:id="151" w:name="_Toc120091785"/>
      <w:bookmarkStart w:id="152" w:name="_Toc209692740"/>
      <w:bookmarkEnd w:id="138"/>
      <w:r w:rsidRPr="00707B3F">
        <w:rPr>
          <w:noProof/>
        </w:rPr>
        <w:t>4.1</w:t>
      </w:r>
      <w:r w:rsidRPr="00707B3F">
        <w:rPr>
          <w:noProof/>
        </w:rPr>
        <w:tab/>
      </w:r>
      <w:r w:rsidR="008B0DC7" w:rsidRPr="00707B3F">
        <w:rPr>
          <w:noProof/>
        </w:rPr>
        <w:t>Procedure specification principles</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205DB1BF"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4578A302"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40126D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1E0099CE"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18192B6F"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18A412A0"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696B3AAC"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51B6BB50"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6A3CDC4E" w14:textId="77777777" w:rsidR="00080512" w:rsidRPr="00707B3F" w:rsidRDefault="00080512">
      <w:pPr>
        <w:pStyle w:val="Heading2"/>
        <w:rPr>
          <w:noProof/>
        </w:rPr>
      </w:pPr>
      <w:bookmarkStart w:id="153" w:name="_CR4_2"/>
      <w:bookmarkStart w:id="154" w:name="_Toc534903029"/>
      <w:bookmarkStart w:id="155" w:name="_Toc51775891"/>
      <w:bookmarkStart w:id="156" w:name="_Toc56772913"/>
      <w:bookmarkStart w:id="157" w:name="_Toc64447542"/>
      <w:bookmarkStart w:id="158" w:name="_Toc74152198"/>
      <w:bookmarkStart w:id="159" w:name="_Toc88654051"/>
      <w:bookmarkStart w:id="160" w:name="_Toc99056100"/>
      <w:bookmarkStart w:id="161" w:name="_Toc99959033"/>
      <w:bookmarkStart w:id="162" w:name="_Toc105612209"/>
      <w:bookmarkStart w:id="163" w:name="_Toc106109425"/>
      <w:bookmarkStart w:id="164" w:name="_Toc112766317"/>
      <w:bookmarkStart w:id="165" w:name="_Toc113379233"/>
      <w:bookmarkStart w:id="166" w:name="_Toc120091786"/>
      <w:bookmarkStart w:id="167" w:name="_Toc209692741"/>
      <w:bookmarkEnd w:id="153"/>
      <w:r w:rsidRPr="00707B3F">
        <w:rPr>
          <w:noProof/>
        </w:rPr>
        <w:t>4.2</w:t>
      </w:r>
      <w:r w:rsidRPr="00707B3F">
        <w:rPr>
          <w:noProof/>
        </w:rPr>
        <w:tab/>
      </w:r>
      <w:r w:rsidR="008B0DC7" w:rsidRPr="00707B3F">
        <w:rPr>
          <w:noProof/>
        </w:rPr>
        <w:t>Forwards and backwards compatibility</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3BDC79EC"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143E278E" w14:textId="77777777" w:rsidR="008B0DC7" w:rsidRPr="00707B3F" w:rsidRDefault="008B0DC7" w:rsidP="008B0DC7">
      <w:pPr>
        <w:pStyle w:val="Heading2"/>
        <w:rPr>
          <w:noProof/>
        </w:rPr>
      </w:pPr>
      <w:bookmarkStart w:id="168" w:name="_CR4_3"/>
      <w:bookmarkStart w:id="169" w:name="_Toc534903030"/>
      <w:bookmarkStart w:id="170" w:name="_Toc51775892"/>
      <w:bookmarkStart w:id="171" w:name="_Toc56772914"/>
      <w:bookmarkStart w:id="172" w:name="_Toc64447543"/>
      <w:bookmarkStart w:id="173" w:name="_Toc74152199"/>
      <w:bookmarkStart w:id="174" w:name="_Toc88654052"/>
      <w:bookmarkStart w:id="175" w:name="_Toc99056101"/>
      <w:bookmarkStart w:id="176" w:name="_Toc99959034"/>
      <w:bookmarkStart w:id="177" w:name="_Toc105612210"/>
      <w:bookmarkStart w:id="178" w:name="_Toc106109426"/>
      <w:bookmarkStart w:id="179" w:name="_Toc112766318"/>
      <w:bookmarkStart w:id="180" w:name="_Toc113379234"/>
      <w:bookmarkStart w:id="181" w:name="_Toc120091787"/>
      <w:bookmarkStart w:id="182" w:name="_Toc209692742"/>
      <w:bookmarkEnd w:id="168"/>
      <w:r w:rsidRPr="00707B3F">
        <w:rPr>
          <w:noProof/>
        </w:rPr>
        <w:t>4.3</w:t>
      </w:r>
      <w:r w:rsidRPr="00707B3F">
        <w:rPr>
          <w:noProof/>
        </w:rPr>
        <w:tab/>
        <w:t>Specification notations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2F803DBE" w14:textId="77777777" w:rsidR="002A0D95" w:rsidRPr="00707B3F" w:rsidRDefault="002A0D95" w:rsidP="002A0D95">
      <w:pPr>
        <w:keepNext/>
        <w:rPr>
          <w:noProof/>
        </w:rPr>
      </w:pPr>
      <w:r w:rsidRPr="00707B3F">
        <w:rPr>
          <w:noProof/>
        </w:rPr>
        <w:t>For the purposes of the present document, the following notations apply:</w:t>
      </w:r>
    </w:p>
    <w:p w14:paraId="65CD5C9E"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1266F4E4"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2CD79FD"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6FCDAA5C" w14:textId="77777777" w:rsidR="002A0D95" w:rsidRPr="00707B3F" w:rsidRDefault="002A0D95" w:rsidP="002A0D95">
      <w:pPr>
        <w:pStyle w:val="EX"/>
        <w:rPr>
          <w:noProof/>
        </w:rPr>
      </w:pPr>
      <w:r w:rsidRPr="00707B3F">
        <w:rPr>
          <w:noProof/>
        </w:rPr>
        <w:t>Value of an IE</w:t>
      </w:r>
      <w:r w:rsidRPr="00707B3F">
        <w:rPr>
          <w:noProof/>
        </w:rPr>
        <w:tab/>
        <w:t>When referring to the value of an information element (IE) in the specification the "Value" is written as it is specified in sub clause 9.2 enclosed by quotation marks, e.g. "Value".</w:t>
      </w:r>
    </w:p>
    <w:p w14:paraId="400D8841" w14:textId="77777777" w:rsidR="008B0DC7" w:rsidRPr="00707B3F" w:rsidRDefault="008B0DC7" w:rsidP="008B0DC7">
      <w:pPr>
        <w:pStyle w:val="Heading1"/>
        <w:rPr>
          <w:noProof/>
        </w:rPr>
      </w:pPr>
      <w:bookmarkStart w:id="183" w:name="_CR5"/>
      <w:bookmarkStart w:id="184" w:name="_Toc534903031"/>
      <w:bookmarkStart w:id="185" w:name="_Toc51775893"/>
      <w:bookmarkStart w:id="186" w:name="_Toc56772915"/>
      <w:bookmarkStart w:id="187" w:name="_Toc64447544"/>
      <w:bookmarkStart w:id="188" w:name="_Toc74152200"/>
      <w:bookmarkStart w:id="189" w:name="_Toc88654053"/>
      <w:bookmarkStart w:id="190" w:name="_Toc99056102"/>
      <w:bookmarkStart w:id="191" w:name="_Toc99959035"/>
      <w:bookmarkStart w:id="192" w:name="_Toc105612211"/>
      <w:bookmarkStart w:id="193" w:name="_Toc106109427"/>
      <w:bookmarkStart w:id="194" w:name="_Toc112766319"/>
      <w:bookmarkStart w:id="195" w:name="_Toc113379235"/>
      <w:bookmarkStart w:id="196" w:name="_Toc120091788"/>
      <w:bookmarkStart w:id="197" w:name="_Toc209692743"/>
      <w:bookmarkEnd w:id="183"/>
      <w:r w:rsidRPr="00707B3F">
        <w:rPr>
          <w:noProof/>
        </w:rPr>
        <w:t>5</w:t>
      </w:r>
      <w:r w:rsidRPr="00707B3F">
        <w:rPr>
          <w:noProof/>
        </w:rPr>
        <w:tab/>
        <w:t>NRPPa services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6230F0C4" w14:textId="77777777" w:rsidR="00E81BD2" w:rsidRPr="00707B3F" w:rsidRDefault="00E81BD2" w:rsidP="00E81BD2">
      <w:pPr>
        <w:rPr>
          <w:noProof/>
        </w:rPr>
      </w:pPr>
      <w:r w:rsidRPr="00707B3F">
        <w:rPr>
          <w:noProof/>
        </w:rPr>
        <w:t>The present clause describes the services an NG -RAN Node offers to the LMF.</w:t>
      </w:r>
    </w:p>
    <w:p w14:paraId="0A91702A" w14:textId="77777777" w:rsidR="002A0D95" w:rsidRPr="00E766B3" w:rsidRDefault="002A0D95" w:rsidP="00E766B3">
      <w:pPr>
        <w:pStyle w:val="Heading2"/>
      </w:pPr>
      <w:bookmarkStart w:id="198" w:name="_CR5_1"/>
      <w:bookmarkStart w:id="199" w:name="_Toc534903032"/>
      <w:bookmarkStart w:id="200" w:name="_Toc51775894"/>
      <w:bookmarkStart w:id="201" w:name="_Toc56772916"/>
      <w:bookmarkStart w:id="202" w:name="_Toc64447545"/>
      <w:bookmarkStart w:id="203" w:name="_Toc74152201"/>
      <w:bookmarkStart w:id="204" w:name="_Toc88654054"/>
      <w:bookmarkStart w:id="205" w:name="_Toc99056103"/>
      <w:bookmarkStart w:id="206" w:name="_Toc99959036"/>
      <w:bookmarkStart w:id="207" w:name="_Toc105612212"/>
      <w:bookmarkStart w:id="208" w:name="_Toc106109428"/>
      <w:bookmarkStart w:id="209" w:name="_Toc112766320"/>
      <w:bookmarkStart w:id="210" w:name="_Toc113379236"/>
      <w:bookmarkStart w:id="211" w:name="_Toc120091789"/>
      <w:bookmarkStart w:id="212" w:name="_Toc209692744"/>
      <w:bookmarkEnd w:id="198"/>
      <w:r w:rsidRPr="00E766B3">
        <w:t>5.1</w:t>
      </w:r>
      <w:r w:rsidRPr="00E766B3">
        <w:tab/>
      </w:r>
      <w:proofErr w:type="spellStart"/>
      <w:r w:rsidRPr="00E766B3">
        <w:t>NRPPa</w:t>
      </w:r>
      <w:proofErr w:type="spellEnd"/>
      <w:r w:rsidRPr="00E766B3">
        <w:t xml:space="preserve"> procedure modules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0888B063" w14:textId="77777777" w:rsidR="002A0D95" w:rsidRPr="00707B3F" w:rsidRDefault="002A0D95" w:rsidP="00E766B3">
      <w:pPr>
        <w:rPr>
          <w:noProof/>
        </w:rPr>
      </w:pPr>
      <w:r w:rsidRPr="00707B3F">
        <w:rPr>
          <w:noProof/>
        </w:rPr>
        <w:t>The procedures are divided into two modules as follows:</w:t>
      </w:r>
    </w:p>
    <w:p w14:paraId="7EE3711F"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7677A413" w14:textId="77777777" w:rsidR="002A0D95" w:rsidRPr="00707B3F" w:rsidRDefault="002A0D95" w:rsidP="00F136F8">
      <w:pPr>
        <w:pStyle w:val="B1"/>
        <w:rPr>
          <w:noProof/>
        </w:rPr>
      </w:pPr>
      <w:r w:rsidRPr="00707B3F">
        <w:rPr>
          <w:noProof/>
        </w:rPr>
        <w:t>2.</w:t>
      </w:r>
      <w:r w:rsidRPr="00707B3F">
        <w:rPr>
          <w:noProof/>
        </w:rPr>
        <w:tab/>
        <w:t>NRPPa Management Procedures;</w:t>
      </w:r>
    </w:p>
    <w:p w14:paraId="66DE69CE"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7D8DFC3E"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4B12D2C1" w14:textId="77777777" w:rsidR="002A0D95" w:rsidRPr="00E766B3" w:rsidRDefault="002A0D95" w:rsidP="00E766B3">
      <w:pPr>
        <w:pStyle w:val="Heading2"/>
      </w:pPr>
      <w:bookmarkStart w:id="213" w:name="_CR5_2"/>
      <w:bookmarkStart w:id="214" w:name="_Toc534903033"/>
      <w:bookmarkStart w:id="215" w:name="_Toc51775895"/>
      <w:bookmarkStart w:id="216" w:name="_Toc56772917"/>
      <w:bookmarkStart w:id="217" w:name="_Toc64447546"/>
      <w:bookmarkStart w:id="218" w:name="_Toc74152202"/>
      <w:bookmarkStart w:id="219" w:name="_Toc88654055"/>
      <w:bookmarkStart w:id="220" w:name="_Toc99056104"/>
      <w:bookmarkStart w:id="221" w:name="_Toc99959037"/>
      <w:bookmarkStart w:id="222" w:name="_Toc105612213"/>
      <w:bookmarkStart w:id="223" w:name="_Toc106109429"/>
      <w:bookmarkStart w:id="224" w:name="_Toc112766321"/>
      <w:bookmarkStart w:id="225" w:name="_Toc113379237"/>
      <w:bookmarkStart w:id="226" w:name="_Toc120091790"/>
      <w:bookmarkStart w:id="227" w:name="_Toc209692745"/>
      <w:bookmarkEnd w:id="213"/>
      <w:r w:rsidRPr="00E766B3">
        <w:t>5.2</w:t>
      </w:r>
      <w:r w:rsidRPr="00E766B3">
        <w:tab/>
        <w:t>Parallel transactions</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2C2C163F"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325E4A73" w14:textId="77777777" w:rsidR="008B0DC7" w:rsidRPr="00707B3F" w:rsidRDefault="008B0DC7" w:rsidP="008B0DC7">
      <w:pPr>
        <w:pStyle w:val="Heading1"/>
        <w:rPr>
          <w:noProof/>
        </w:rPr>
      </w:pPr>
      <w:bookmarkStart w:id="228" w:name="_CR6"/>
      <w:bookmarkStart w:id="229" w:name="_Toc534903034"/>
      <w:bookmarkStart w:id="230" w:name="_Toc51775896"/>
      <w:bookmarkStart w:id="231" w:name="_Toc56772918"/>
      <w:bookmarkStart w:id="232" w:name="_Toc64447547"/>
      <w:bookmarkStart w:id="233" w:name="_Toc74152203"/>
      <w:bookmarkStart w:id="234" w:name="_Toc88654056"/>
      <w:bookmarkStart w:id="235" w:name="_Toc99056105"/>
      <w:bookmarkStart w:id="236" w:name="_Toc99959038"/>
      <w:bookmarkStart w:id="237" w:name="_Toc105612214"/>
      <w:bookmarkStart w:id="238" w:name="_Toc106109430"/>
      <w:bookmarkStart w:id="239" w:name="_Toc112766322"/>
      <w:bookmarkStart w:id="240" w:name="_Toc113379238"/>
      <w:bookmarkStart w:id="241" w:name="_Toc120091791"/>
      <w:bookmarkStart w:id="242" w:name="_Toc209692746"/>
      <w:bookmarkEnd w:id="228"/>
      <w:r w:rsidRPr="00707B3F">
        <w:rPr>
          <w:noProof/>
        </w:rPr>
        <w:t>6</w:t>
      </w:r>
      <w:r w:rsidRPr="00707B3F">
        <w:rPr>
          <w:noProof/>
        </w:rPr>
        <w:tab/>
        <w:t>Services expected from lower layer</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665AF644"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4AA67C66"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6FFF2BE5" w14:textId="77777777" w:rsidR="008B0DC7" w:rsidRPr="00707B3F" w:rsidRDefault="008B0DC7" w:rsidP="008B0DC7">
      <w:pPr>
        <w:pStyle w:val="Heading1"/>
        <w:rPr>
          <w:noProof/>
        </w:rPr>
      </w:pPr>
      <w:bookmarkStart w:id="243" w:name="_CR7"/>
      <w:bookmarkStart w:id="244" w:name="_Toc534903035"/>
      <w:bookmarkStart w:id="245" w:name="_Toc51775897"/>
      <w:bookmarkStart w:id="246" w:name="_Toc56772919"/>
      <w:bookmarkStart w:id="247" w:name="_Toc64447548"/>
      <w:bookmarkStart w:id="248" w:name="_Toc74152204"/>
      <w:bookmarkStart w:id="249" w:name="_Toc88654057"/>
      <w:bookmarkStart w:id="250" w:name="_Toc99056106"/>
      <w:bookmarkStart w:id="251" w:name="_Toc99959039"/>
      <w:bookmarkStart w:id="252" w:name="_Toc105612215"/>
      <w:bookmarkStart w:id="253" w:name="_Toc106109431"/>
      <w:bookmarkStart w:id="254" w:name="_Toc112766323"/>
      <w:bookmarkStart w:id="255" w:name="_Toc113379239"/>
      <w:bookmarkStart w:id="256" w:name="_Toc120091792"/>
      <w:bookmarkStart w:id="257" w:name="_Toc209692747"/>
      <w:bookmarkEnd w:id="243"/>
      <w:r w:rsidRPr="00707B3F">
        <w:rPr>
          <w:noProof/>
        </w:rPr>
        <w:t>7</w:t>
      </w:r>
      <w:r w:rsidRPr="00707B3F">
        <w:rPr>
          <w:noProof/>
        </w:rPr>
        <w:tab/>
        <w:t>Functions of NRPPa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2B43DE0A" w14:textId="77777777" w:rsidR="00DF07DA" w:rsidRPr="00707B3F" w:rsidRDefault="00DF07DA" w:rsidP="00F136F8">
      <w:pPr>
        <w:rPr>
          <w:noProof/>
        </w:rPr>
      </w:pPr>
      <w:r w:rsidRPr="00707B3F">
        <w:rPr>
          <w:noProof/>
        </w:rPr>
        <w:t>The NRPPa protocol provides the following functions:</w:t>
      </w:r>
    </w:p>
    <w:p w14:paraId="65A9E432"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41A445B4"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5612E7AD"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2E4EB728"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1CD5552C"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3F313215"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5D5B12D7"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09EE9953" w14:textId="77777777" w:rsidR="00BD32AD" w:rsidRPr="00C84871" w:rsidRDefault="00BD32AD" w:rsidP="00AC4B5B">
      <w:pPr>
        <w:pStyle w:val="B1"/>
        <w:rPr>
          <w:rFonts w:eastAsia="SimSun"/>
          <w:noProof/>
        </w:rPr>
      </w:pPr>
      <w:r>
        <w:t>-</w:t>
      </w:r>
      <w:r>
        <w:tab/>
        <w:t>PRS Information Transfer. This function allows the LMF to exchange PRS related information with the NG-RAN node.</w:t>
      </w:r>
    </w:p>
    <w:p w14:paraId="217CC91D" w14:textId="23C12AB9" w:rsidR="00BD32AD" w:rsidRDefault="00BD32AD" w:rsidP="00AC4B5B">
      <w:pPr>
        <w:pStyle w:val="B1"/>
        <w:rPr>
          <w:rFonts w:eastAsia="SimSun"/>
          <w:noProof/>
        </w:rPr>
      </w:pPr>
      <w:r w:rsidRPr="00C84871">
        <w:rPr>
          <w:rFonts w:eastAsia="SimSun"/>
          <w:noProof/>
        </w:rPr>
        <w:t>-</w:t>
      </w:r>
      <w:r w:rsidRPr="00C84871">
        <w:rPr>
          <w:rFonts w:eastAsia="SimSun"/>
          <w:noProof/>
        </w:rPr>
        <w:tab/>
        <w:t xml:space="preserve">Measurement Preconfiguration Information Transfer. This function allows the LMF to request the NG-RAN node to </w:t>
      </w:r>
      <w:r w:rsidR="00FD67D6">
        <w:rPr>
          <w:noProof/>
        </w:rPr>
        <w:t>pre</w:t>
      </w:r>
      <w:r w:rsidRPr="00C84871">
        <w:rPr>
          <w:rFonts w:eastAsia="SimSun"/>
          <w:noProof/>
        </w:rPr>
        <w:t xml:space="preserve">configure </w:t>
      </w:r>
      <w:r w:rsidRPr="00571372">
        <w:rPr>
          <w:rFonts w:eastAsia="SimSun"/>
          <w:noProof/>
        </w:rPr>
        <w:t xml:space="preserve">and activate </w:t>
      </w:r>
      <w:r w:rsidRPr="00C84871">
        <w:rPr>
          <w:rFonts w:eastAsia="SimSun"/>
          <w:noProof/>
        </w:rPr>
        <w:t xml:space="preserve">measurement gap </w:t>
      </w:r>
      <w:r>
        <w:rPr>
          <w:rFonts w:eastAsia="SimSun"/>
          <w:noProof/>
        </w:rPr>
        <w:t>and/</w:t>
      </w:r>
      <w:r w:rsidRPr="00C84871">
        <w:rPr>
          <w:rFonts w:eastAsia="SimSun"/>
          <w:noProof/>
        </w:rPr>
        <w:t>or</w:t>
      </w:r>
      <w:r>
        <w:rPr>
          <w:rFonts w:eastAsia="SimSun"/>
          <w:noProof/>
        </w:rPr>
        <w:t xml:space="preserve"> </w:t>
      </w:r>
      <w:r w:rsidRPr="00C84871">
        <w:rPr>
          <w:rFonts w:eastAsia="SimSun"/>
          <w:noProof/>
        </w:rPr>
        <w:t>PRS processing window.</w:t>
      </w:r>
    </w:p>
    <w:p w14:paraId="4223F2A4" w14:textId="1D804D8E" w:rsidR="00DE53DA" w:rsidRDefault="00DE53DA" w:rsidP="00AC4B5B">
      <w:pPr>
        <w:pStyle w:val="B1"/>
        <w:rPr>
          <w:noProof/>
        </w:rPr>
      </w:pPr>
      <w:r w:rsidRPr="000E3958">
        <w:rPr>
          <w:noProof/>
        </w:rPr>
        <w:t>-</w:t>
      </w:r>
      <w:r>
        <w:rPr>
          <w:noProof/>
        </w:rPr>
        <w:tab/>
        <w:t xml:space="preserve">Area-specific SRS </w:t>
      </w:r>
      <w:r w:rsidRPr="000E3958">
        <w:rPr>
          <w:noProof/>
        </w:rPr>
        <w:t xml:space="preserve">Information Transfer. This function allows the LMF to </w:t>
      </w:r>
      <w:r>
        <w:rPr>
          <w:noProof/>
        </w:rPr>
        <w:t>notify the NG-RAN node about area-specific SRS configuration information</w:t>
      </w:r>
      <w:r w:rsidRPr="000E3958">
        <w:rPr>
          <w:noProof/>
        </w:rPr>
        <w:t>.</w:t>
      </w:r>
    </w:p>
    <w:p w14:paraId="2952BAF1" w14:textId="7B3914D3" w:rsidR="000E4247" w:rsidRPr="000E4247" w:rsidRDefault="000E4247" w:rsidP="000E4247">
      <w:pPr>
        <w:pStyle w:val="B1"/>
        <w:rPr>
          <w:noProof/>
        </w:rPr>
      </w:pPr>
      <w:r w:rsidRPr="00B23EA5">
        <w:rPr>
          <w:noProof/>
        </w:rPr>
        <w:t>-</w:t>
      </w:r>
      <w:r w:rsidRPr="00B23EA5">
        <w:rPr>
          <w:noProof/>
        </w:rPr>
        <w:tab/>
        <w:t>Positioning Data Collection Information Transfer: Thi</w:t>
      </w:r>
      <w:r w:rsidRPr="00B23EA5">
        <w:rPr>
          <w:rFonts w:eastAsia="SimSun"/>
          <w:noProof/>
        </w:rPr>
        <w:t xml:space="preserve">s function allows the </w:t>
      </w:r>
      <w:r>
        <w:rPr>
          <w:rFonts w:eastAsia="SimSun"/>
          <w:noProof/>
        </w:rPr>
        <w:t>NG-RAN node</w:t>
      </w:r>
      <w:r w:rsidRPr="00B23EA5">
        <w:rPr>
          <w:rFonts w:eastAsia="SimSun"/>
          <w:noProof/>
        </w:rPr>
        <w:t xml:space="preserve"> to collect positioning data from the LMF.</w:t>
      </w:r>
    </w:p>
    <w:p w14:paraId="4B3C2DB5" w14:textId="77777777" w:rsidR="00DF07DA" w:rsidRPr="00707B3F" w:rsidRDefault="00DF07DA" w:rsidP="00F136F8">
      <w:pPr>
        <w:rPr>
          <w:noProof/>
        </w:rPr>
      </w:pPr>
      <w:r w:rsidRPr="00707B3F">
        <w:rPr>
          <w:noProof/>
        </w:rPr>
        <w:t>The mapping between the above functions and NRPPa EPs is shown in the table below.</w:t>
      </w:r>
    </w:p>
    <w:p w14:paraId="5EB2603A" w14:textId="77777777" w:rsidR="00DF07DA" w:rsidRPr="00707B3F" w:rsidRDefault="00DF07DA" w:rsidP="00DF07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0BB89D8D" w14:textId="77777777" w:rsidTr="00614407">
        <w:trPr>
          <w:cantSplit/>
          <w:tblHeader/>
        </w:trPr>
        <w:tc>
          <w:tcPr>
            <w:tcW w:w="3970" w:type="dxa"/>
          </w:tcPr>
          <w:p w14:paraId="7C228B5A" w14:textId="77777777" w:rsidR="00DF07DA" w:rsidRPr="00707B3F" w:rsidRDefault="00DF07DA" w:rsidP="00614407">
            <w:pPr>
              <w:pStyle w:val="TAH"/>
              <w:rPr>
                <w:noProof/>
              </w:rPr>
            </w:pPr>
            <w:r w:rsidRPr="00707B3F">
              <w:rPr>
                <w:noProof/>
              </w:rPr>
              <w:t>Function</w:t>
            </w:r>
          </w:p>
        </w:tc>
        <w:tc>
          <w:tcPr>
            <w:tcW w:w="3969" w:type="dxa"/>
          </w:tcPr>
          <w:p w14:paraId="5448E651" w14:textId="77777777" w:rsidR="00DF07DA" w:rsidRPr="00707B3F" w:rsidRDefault="00DF07DA" w:rsidP="00614407">
            <w:pPr>
              <w:pStyle w:val="TAH"/>
              <w:rPr>
                <w:noProof/>
              </w:rPr>
            </w:pPr>
            <w:r w:rsidRPr="00707B3F">
              <w:rPr>
                <w:noProof/>
              </w:rPr>
              <w:t>Elementary Procedure(s)</w:t>
            </w:r>
          </w:p>
        </w:tc>
      </w:tr>
      <w:tr w:rsidR="00DF07DA" w:rsidRPr="00707B3F" w14:paraId="1C1B0794" w14:textId="77777777" w:rsidTr="00614407">
        <w:trPr>
          <w:cantSplit/>
        </w:trPr>
        <w:tc>
          <w:tcPr>
            <w:tcW w:w="3970" w:type="dxa"/>
          </w:tcPr>
          <w:p w14:paraId="4480E1D2" w14:textId="77777777" w:rsidR="00DF07DA" w:rsidRPr="00707B3F" w:rsidRDefault="00DF07DA" w:rsidP="00614407">
            <w:pPr>
              <w:pStyle w:val="TAL"/>
              <w:rPr>
                <w:noProof/>
              </w:rPr>
            </w:pPr>
            <w:r w:rsidRPr="00707B3F">
              <w:rPr>
                <w:noProof/>
              </w:rPr>
              <w:t>E-CID Location Information Transfer</w:t>
            </w:r>
          </w:p>
        </w:tc>
        <w:tc>
          <w:tcPr>
            <w:tcW w:w="3969" w:type="dxa"/>
          </w:tcPr>
          <w:p w14:paraId="1F640697" w14:textId="77777777" w:rsidR="00DF07DA" w:rsidRPr="00707B3F" w:rsidRDefault="00DF07DA" w:rsidP="00614407">
            <w:pPr>
              <w:pStyle w:val="TAL"/>
              <w:rPr>
                <w:noProof/>
              </w:rPr>
            </w:pPr>
            <w:r w:rsidRPr="00707B3F">
              <w:rPr>
                <w:noProof/>
              </w:rPr>
              <w:t>a) E-CID Measurement Initiation</w:t>
            </w:r>
          </w:p>
          <w:p w14:paraId="5B5D8567" w14:textId="77777777" w:rsidR="00DF07DA" w:rsidRPr="00707B3F" w:rsidRDefault="00DF07DA" w:rsidP="00614407">
            <w:pPr>
              <w:pStyle w:val="TAL"/>
              <w:rPr>
                <w:noProof/>
              </w:rPr>
            </w:pPr>
            <w:r w:rsidRPr="00707B3F">
              <w:rPr>
                <w:noProof/>
              </w:rPr>
              <w:t>b) E-CID Measurement Failure Indication</w:t>
            </w:r>
          </w:p>
          <w:p w14:paraId="2DD3A340" w14:textId="77777777" w:rsidR="00DF07DA" w:rsidRPr="00707B3F" w:rsidRDefault="00DF07DA" w:rsidP="00614407">
            <w:pPr>
              <w:pStyle w:val="TAL"/>
              <w:rPr>
                <w:noProof/>
              </w:rPr>
            </w:pPr>
            <w:r w:rsidRPr="00707B3F">
              <w:rPr>
                <w:noProof/>
              </w:rPr>
              <w:t>c) E-CID Measurement Report</w:t>
            </w:r>
          </w:p>
          <w:p w14:paraId="2B2A9822" w14:textId="77777777" w:rsidR="00DF07DA" w:rsidRPr="00707B3F" w:rsidRDefault="00DF07DA" w:rsidP="00614407">
            <w:pPr>
              <w:pStyle w:val="TAL"/>
              <w:rPr>
                <w:noProof/>
              </w:rPr>
            </w:pPr>
            <w:r w:rsidRPr="00707B3F">
              <w:rPr>
                <w:noProof/>
              </w:rPr>
              <w:t>d) E-CID Measurement Termination</w:t>
            </w:r>
          </w:p>
        </w:tc>
      </w:tr>
      <w:tr w:rsidR="0053349C" w:rsidRPr="00707B3F" w14:paraId="3A5598E1" w14:textId="77777777" w:rsidTr="002F26EE">
        <w:trPr>
          <w:cantSplit/>
        </w:trPr>
        <w:tc>
          <w:tcPr>
            <w:tcW w:w="3970" w:type="dxa"/>
          </w:tcPr>
          <w:p w14:paraId="53FE6738" w14:textId="77777777" w:rsidR="0053349C" w:rsidRPr="00707B3F" w:rsidRDefault="0053349C" w:rsidP="002F26EE">
            <w:pPr>
              <w:pStyle w:val="TAL"/>
              <w:rPr>
                <w:noProof/>
              </w:rPr>
            </w:pPr>
            <w:r w:rsidRPr="00707B3F">
              <w:rPr>
                <w:noProof/>
              </w:rPr>
              <w:t>OTDOA Information Transfer</w:t>
            </w:r>
          </w:p>
        </w:tc>
        <w:tc>
          <w:tcPr>
            <w:tcW w:w="3969" w:type="dxa"/>
          </w:tcPr>
          <w:p w14:paraId="61CAC0DC" w14:textId="77777777" w:rsidR="0053349C" w:rsidRPr="00707B3F" w:rsidRDefault="0053349C" w:rsidP="002F26EE">
            <w:pPr>
              <w:pStyle w:val="TAL"/>
              <w:rPr>
                <w:noProof/>
              </w:rPr>
            </w:pPr>
            <w:r w:rsidRPr="00707B3F">
              <w:rPr>
                <w:noProof/>
              </w:rPr>
              <w:t>OTDOA Information Exchange</w:t>
            </w:r>
          </w:p>
        </w:tc>
      </w:tr>
      <w:tr w:rsidR="00E47BA5" w:rsidRPr="00707B3F" w14:paraId="0565BB6B" w14:textId="77777777" w:rsidTr="002F26EE">
        <w:trPr>
          <w:cantSplit/>
        </w:trPr>
        <w:tc>
          <w:tcPr>
            <w:tcW w:w="3970" w:type="dxa"/>
          </w:tcPr>
          <w:p w14:paraId="00D6CB3B" w14:textId="77777777" w:rsidR="00E47BA5" w:rsidRPr="00707B3F" w:rsidRDefault="00E47BA5" w:rsidP="00E47BA5">
            <w:pPr>
              <w:pStyle w:val="TAL"/>
              <w:rPr>
                <w:noProof/>
              </w:rPr>
            </w:pPr>
            <w:r>
              <w:rPr>
                <w:noProof/>
              </w:rPr>
              <w:t>Assistance Information Transfer</w:t>
            </w:r>
          </w:p>
        </w:tc>
        <w:tc>
          <w:tcPr>
            <w:tcW w:w="3969" w:type="dxa"/>
          </w:tcPr>
          <w:p w14:paraId="4B3F4198" w14:textId="77777777" w:rsidR="00E47BA5" w:rsidRDefault="00E47BA5" w:rsidP="00E47BA5">
            <w:pPr>
              <w:pStyle w:val="TAL"/>
              <w:rPr>
                <w:noProof/>
              </w:rPr>
            </w:pPr>
            <w:r>
              <w:rPr>
                <w:noProof/>
              </w:rPr>
              <w:t>a) Assistance Information Control</w:t>
            </w:r>
          </w:p>
          <w:p w14:paraId="54C42FAC" w14:textId="77777777" w:rsidR="00E47BA5" w:rsidRPr="00707B3F" w:rsidRDefault="00E47BA5" w:rsidP="00E47BA5">
            <w:pPr>
              <w:pStyle w:val="TAL"/>
              <w:rPr>
                <w:noProof/>
              </w:rPr>
            </w:pPr>
            <w:r>
              <w:rPr>
                <w:noProof/>
              </w:rPr>
              <w:t>b) Assistance Information Feedback</w:t>
            </w:r>
          </w:p>
        </w:tc>
      </w:tr>
      <w:tr w:rsidR="00AE4CE3" w:rsidRPr="00707B3F" w14:paraId="7ADD6A1E" w14:textId="77777777" w:rsidTr="00614407">
        <w:trPr>
          <w:cantSplit/>
        </w:trPr>
        <w:tc>
          <w:tcPr>
            <w:tcW w:w="3970" w:type="dxa"/>
          </w:tcPr>
          <w:p w14:paraId="2AD3BADC" w14:textId="77777777" w:rsidR="00AE4CE3" w:rsidRPr="00707B3F" w:rsidRDefault="00AE4CE3" w:rsidP="00AE4CE3">
            <w:pPr>
              <w:pStyle w:val="TAL"/>
              <w:rPr>
                <w:noProof/>
              </w:rPr>
            </w:pPr>
            <w:r w:rsidRPr="00707B3F">
              <w:rPr>
                <w:noProof/>
              </w:rPr>
              <w:t>Reporting of General Error Situations</w:t>
            </w:r>
          </w:p>
        </w:tc>
        <w:tc>
          <w:tcPr>
            <w:tcW w:w="3969" w:type="dxa"/>
          </w:tcPr>
          <w:p w14:paraId="17B44C3C" w14:textId="77777777" w:rsidR="00AE4CE3" w:rsidRPr="00707B3F" w:rsidRDefault="00AE4CE3" w:rsidP="00AE4CE3">
            <w:pPr>
              <w:pStyle w:val="TAL"/>
              <w:rPr>
                <w:noProof/>
              </w:rPr>
            </w:pPr>
            <w:r w:rsidRPr="00707B3F">
              <w:rPr>
                <w:noProof/>
              </w:rPr>
              <w:t>Error Indication</w:t>
            </w:r>
          </w:p>
        </w:tc>
      </w:tr>
      <w:tr w:rsidR="00E47BA5" w:rsidRPr="00707B3F" w14:paraId="086C46EC" w14:textId="77777777" w:rsidTr="00614407">
        <w:trPr>
          <w:cantSplit/>
        </w:trPr>
        <w:tc>
          <w:tcPr>
            <w:tcW w:w="3970" w:type="dxa"/>
          </w:tcPr>
          <w:p w14:paraId="1B3CF650" w14:textId="77777777" w:rsidR="00E47BA5" w:rsidRPr="00707B3F" w:rsidRDefault="00E47BA5" w:rsidP="00E47BA5">
            <w:pPr>
              <w:pStyle w:val="TAL"/>
              <w:rPr>
                <w:noProof/>
              </w:rPr>
            </w:pPr>
            <w:r>
              <w:rPr>
                <w:noProof/>
              </w:rPr>
              <w:t>Positioning Information Transfer</w:t>
            </w:r>
          </w:p>
        </w:tc>
        <w:tc>
          <w:tcPr>
            <w:tcW w:w="3969" w:type="dxa"/>
          </w:tcPr>
          <w:p w14:paraId="0CC226D2" w14:textId="77777777" w:rsidR="00E47BA5" w:rsidRDefault="00E47BA5" w:rsidP="00E47BA5">
            <w:pPr>
              <w:pStyle w:val="TAL"/>
              <w:rPr>
                <w:noProof/>
              </w:rPr>
            </w:pPr>
            <w:r>
              <w:rPr>
                <w:noProof/>
              </w:rPr>
              <w:t>a) Positioning Information Exchange</w:t>
            </w:r>
          </w:p>
          <w:p w14:paraId="0F57EBE8" w14:textId="77777777" w:rsidR="00E47BA5" w:rsidRDefault="00E47BA5" w:rsidP="00E47BA5">
            <w:pPr>
              <w:pStyle w:val="TAL"/>
              <w:rPr>
                <w:noProof/>
              </w:rPr>
            </w:pPr>
            <w:r>
              <w:rPr>
                <w:noProof/>
              </w:rPr>
              <w:t>b) Positioning Information Update</w:t>
            </w:r>
          </w:p>
          <w:p w14:paraId="3B01DDCD" w14:textId="77777777" w:rsidR="00E47BA5" w:rsidRDefault="00E47BA5" w:rsidP="00E47BA5">
            <w:pPr>
              <w:pStyle w:val="TAL"/>
              <w:rPr>
                <w:noProof/>
              </w:rPr>
            </w:pPr>
            <w:r>
              <w:rPr>
                <w:noProof/>
              </w:rPr>
              <w:t>c) Positioning Activation</w:t>
            </w:r>
          </w:p>
          <w:p w14:paraId="51A6D5FE" w14:textId="77777777" w:rsidR="00E47BA5" w:rsidRPr="00707B3F" w:rsidRDefault="00E47BA5" w:rsidP="00E47BA5">
            <w:pPr>
              <w:pStyle w:val="TAL"/>
              <w:rPr>
                <w:noProof/>
              </w:rPr>
            </w:pPr>
            <w:r>
              <w:rPr>
                <w:noProof/>
              </w:rPr>
              <w:t>d) Positioning Deactivation</w:t>
            </w:r>
          </w:p>
        </w:tc>
      </w:tr>
      <w:tr w:rsidR="00E47BA5" w:rsidRPr="00707B3F" w14:paraId="272ECFD0" w14:textId="77777777" w:rsidTr="00614407">
        <w:trPr>
          <w:cantSplit/>
        </w:trPr>
        <w:tc>
          <w:tcPr>
            <w:tcW w:w="3970" w:type="dxa"/>
          </w:tcPr>
          <w:p w14:paraId="3CE97073" w14:textId="77777777" w:rsidR="00E47BA5" w:rsidRPr="00707B3F" w:rsidRDefault="00E47BA5" w:rsidP="00E47BA5">
            <w:pPr>
              <w:pStyle w:val="TAL"/>
              <w:rPr>
                <w:noProof/>
              </w:rPr>
            </w:pPr>
            <w:r>
              <w:rPr>
                <w:noProof/>
              </w:rPr>
              <w:t>TRP Information Transfer</w:t>
            </w:r>
          </w:p>
        </w:tc>
        <w:tc>
          <w:tcPr>
            <w:tcW w:w="3969" w:type="dxa"/>
          </w:tcPr>
          <w:p w14:paraId="628BC5C4" w14:textId="77777777" w:rsidR="00E47BA5" w:rsidRPr="00707B3F" w:rsidRDefault="00E47BA5" w:rsidP="00E47BA5">
            <w:pPr>
              <w:pStyle w:val="TAL"/>
              <w:rPr>
                <w:noProof/>
              </w:rPr>
            </w:pPr>
            <w:r>
              <w:rPr>
                <w:noProof/>
              </w:rPr>
              <w:t>TRP Information Exchange</w:t>
            </w:r>
          </w:p>
        </w:tc>
      </w:tr>
      <w:tr w:rsidR="00E47BA5" w:rsidRPr="00707B3F" w14:paraId="5D572863" w14:textId="77777777" w:rsidTr="00614407">
        <w:trPr>
          <w:cantSplit/>
        </w:trPr>
        <w:tc>
          <w:tcPr>
            <w:tcW w:w="3970" w:type="dxa"/>
          </w:tcPr>
          <w:p w14:paraId="49E72FB6" w14:textId="77777777" w:rsidR="00E47BA5" w:rsidRPr="00707B3F" w:rsidRDefault="00E47BA5" w:rsidP="00E47BA5">
            <w:pPr>
              <w:pStyle w:val="TAL"/>
              <w:rPr>
                <w:noProof/>
              </w:rPr>
            </w:pPr>
            <w:r>
              <w:rPr>
                <w:noProof/>
              </w:rPr>
              <w:t>Measurement Information Transfer</w:t>
            </w:r>
          </w:p>
        </w:tc>
        <w:tc>
          <w:tcPr>
            <w:tcW w:w="3969" w:type="dxa"/>
          </w:tcPr>
          <w:p w14:paraId="451E2817" w14:textId="77777777" w:rsidR="00E47BA5" w:rsidRDefault="00E47BA5" w:rsidP="00E47BA5">
            <w:pPr>
              <w:pStyle w:val="TAL"/>
              <w:rPr>
                <w:noProof/>
              </w:rPr>
            </w:pPr>
            <w:r>
              <w:rPr>
                <w:noProof/>
              </w:rPr>
              <w:t>a) Measurement</w:t>
            </w:r>
          </w:p>
          <w:p w14:paraId="30F4E56E" w14:textId="77777777" w:rsidR="00E47BA5" w:rsidRDefault="00E47BA5" w:rsidP="00E47BA5">
            <w:pPr>
              <w:pStyle w:val="TAL"/>
              <w:rPr>
                <w:noProof/>
              </w:rPr>
            </w:pPr>
            <w:r>
              <w:rPr>
                <w:noProof/>
              </w:rPr>
              <w:t>b) Measurement Update</w:t>
            </w:r>
          </w:p>
          <w:p w14:paraId="3E127617" w14:textId="77777777" w:rsidR="00E47BA5" w:rsidRDefault="00E47BA5" w:rsidP="00E47BA5">
            <w:pPr>
              <w:pStyle w:val="TAL"/>
              <w:rPr>
                <w:noProof/>
              </w:rPr>
            </w:pPr>
            <w:r>
              <w:rPr>
                <w:noProof/>
              </w:rPr>
              <w:t>c) Measurement Report</w:t>
            </w:r>
          </w:p>
          <w:p w14:paraId="654934FB" w14:textId="77777777" w:rsidR="00E47BA5" w:rsidRDefault="00E47BA5" w:rsidP="00E47BA5">
            <w:pPr>
              <w:pStyle w:val="TAL"/>
              <w:rPr>
                <w:noProof/>
              </w:rPr>
            </w:pPr>
            <w:r>
              <w:rPr>
                <w:noProof/>
              </w:rPr>
              <w:t>d) Measurement Abort</w:t>
            </w:r>
          </w:p>
          <w:p w14:paraId="44827F37" w14:textId="77777777" w:rsidR="00E47BA5" w:rsidRPr="00707B3F" w:rsidRDefault="00E47BA5" w:rsidP="00E47BA5">
            <w:pPr>
              <w:pStyle w:val="TAL"/>
              <w:rPr>
                <w:noProof/>
              </w:rPr>
            </w:pPr>
            <w:r>
              <w:rPr>
                <w:noProof/>
              </w:rPr>
              <w:t>e) Measurement Failure Indication</w:t>
            </w:r>
          </w:p>
        </w:tc>
      </w:tr>
      <w:tr w:rsidR="00BD32AD" w:rsidRPr="00707B3F" w14:paraId="76965FE5" w14:textId="77777777" w:rsidTr="00614407">
        <w:trPr>
          <w:cantSplit/>
        </w:trPr>
        <w:tc>
          <w:tcPr>
            <w:tcW w:w="3970" w:type="dxa"/>
          </w:tcPr>
          <w:p w14:paraId="73B53BC6" w14:textId="77777777" w:rsidR="00BD32AD" w:rsidRDefault="00BD32AD" w:rsidP="00BD32AD">
            <w:pPr>
              <w:pStyle w:val="TAL"/>
              <w:rPr>
                <w:noProof/>
              </w:rPr>
            </w:pPr>
            <w:r>
              <w:t>PRS Information Transfer</w:t>
            </w:r>
          </w:p>
        </w:tc>
        <w:tc>
          <w:tcPr>
            <w:tcW w:w="3969" w:type="dxa"/>
          </w:tcPr>
          <w:p w14:paraId="0AC304A8" w14:textId="77777777" w:rsidR="00BD32AD" w:rsidRDefault="00BD32AD" w:rsidP="00BD32AD">
            <w:pPr>
              <w:pStyle w:val="TAL"/>
              <w:rPr>
                <w:noProof/>
              </w:rPr>
            </w:pPr>
            <w:r>
              <w:t>PRS Configuration Exchange</w:t>
            </w:r>
          </w:p>
        </w:tc>
      </w:tr>
      <w:tr w:rsidR="00BD32AD" w:rsidRPr="00707B3F" w14:paraId="3A5C65C7" w14:textId="77777777" w:rsidTr="00614407">
        <w:trPr>
          <w:cantSplit/>
        </w:trPr>
        <w:tc>
          <w:tcPr>
            <w:tcW w:w="3970" w:type="dxa"/>
          </w:tcPr>
          <w:p w14:paraId="01E9BD3F" w14:textId="77777777" w:rsidR="00BD32AD" w:rsidRDefault="00BD32AD" w:rsidP="00BD32AD">
            <w:pPr>
              <w:pStyle w:val="TAL"/>
              <w:rPr>
                <w:noProof/>
              </w:rPr>
            </w:pPr>
            <w:r w:rsidRPr="00396954">
              <w:t xml:space="preserve">Measurement </w:t>
            </w:r>
            <w:proofErr w:type="spellStart"/>
            <w:r w:rsidRPr="00396954">
              <w:t>Preconfiguration</w:t>
            </w:r>
            <w:proofErr w:type="spellEnd"/>
            <w:r w:rsidRPr="00396954">
              <w:t xml:space="preserve"> Information Transfer</w:t>
            </w:r>
          </w:p>
        </w:tc>
        <w:tc>
          <w:tcPr>
            <w:tcW w:w="3969" w:type="dxa"/>
          </w:tcPr>
          <w:p w14:paraId="7F0DC079" w14:textId="77777777" w:rsidR="00BD32AD" w:rsidRDefault="00BD32AD" w:rsidP="00E766B3">
            <w:pPr>
              <w:pStyle w:val="TAL"/>
            </w:pPr>
            <w:r w:rsidRPr="00396954">
              <w:t xml:space="preserve">Measurement </w:t>
            </w:r>
            <w:proofErr w:type="spellStart"/>
            <w:r w:rsidRPr="00396954">
              <w:t>Preconfiguration</w:t>
            </w:r>
            <w:proofErr w:type="spellEnd"/>
          </w:p>
          <w:p w14:paraId="4D9DD0B4" w14:textId="77777777" w:rsidR="00BD32AD" w:rsidRDefault="00BD32AD" w:rsidP="00BD32AD">
            <w:pPr>
              <w:pStyle w:val="TAL"/>
              <w:rPr>
                <w:noProof/>
              </w:rPr>
            </w:pPr>
            <w:r w:rsidRPr="00396954">
              <w:t>Measurement Activation</w:t>
            </w:r>
          </w:p>
        </w:tc>
      </w:tr>
      <w:tr w:rsidR="00DE53DA" w:rsidRPr="00707B3F" w14:paraId="2761E96C" w14:textId="77777777" w:rsidTr="00614407">
        <w:trPr>
          <w:cantSplit/>
        </w:trPr>
        <w:tc>
          <w:tcPr>
            <w:tcW w:w="3970" w:type="dxa"/>
          </w:tcPr>
          <w:p w14:paraId="7869743C" w14:textId="07D9E473" w:rsidR="00DE53DA" w:rsidRPr="00396954" w:rsidRDefault="00DE53DA" w:rsidP="00DE53DA">
            <w:pPr>
              <w:pStyle w:val="TAL"/>
            </w:pPr>
            <w:r>
              <w:rPr>
                <w:noProof/>
              </w:rPr>
              <w:t>Area-specific SRS</w:t>
            </w:r>
            <w:r>
              <w:t xml:space="preserve"> Information Transfer</w:t>
            </w:r>
          </w:p>
        </w:tc>
        <w:tc>
          <w:tcPr>
            <w:tcW w:w="3969" w:type="dxa"/>
          </w:tcPr>
          <w:p w14:paraId="009D235A" w14:textId="4D1DC19B" w:rsidR="00DE53DA" w:rsidRPr="00396954" w:rsidRDefault="00DE53DA" w:rsidP="00DE53DA">
            <w:pPr>
              <w:pStyle w:val="TAL"/>
            </w:pPr>
            <w:r>
              <w:t>SRS Information Reservation Notification</w:t>
            </w:r>
          </w:p>
        </w:tc>
      </w:tr>
      <w:tr w:rsidR="000E4247" w:rsidRPr="00707B3F" w14:paraId="3AAAC1B6" w14:textId="77777777" w:rsidTr="00614407">
        <w:trPr>
          <w:cantSplit/>
        </w:trPr>
        <w:tc>
          <w:tcPr>
            <w:tcW w:w="3970" w:type="dxa"/>
          </w:tcPr>
          <w:p w14:paraId="723E694E" w14:textId="62FF65DD" w:rsidR="000E4247" w:rsidRDefault="000E4247" w:rsidP="000E4247">
            <w:pPr>
              <w:pStyle w:val="TAL"/>
              <w:rPr>
                <w:noProof/>
              </w:rPr>
            </w:pPr>
            <w:r w:rsidRPr="00B23EA5">
              <w:rPr>
                <w:noProof/>
              </w:rPr>
              <w:t>Positioning Data Collection Information Transfer</w:t>
            </w:r>
          </w:p>
        </w:tc>
        <w:tc>
          <w:tcPr>
            <w:tcW w:w="3969" w:type="dxa"/>
          </w:tcPr>
          <w:p w14:paraId="5F5AD503" w14:textId="7AF3BE1A" w:rsidR="000E4247" w:rsidRDefault="000E4247" w:rsidP="000E4247">
            <w:pPr>
              <w:pStyle w:val="TAL"/>
            </w:pPr>
            <w:r w:rsidRPr="00B23EA5">
              <w:t>Positioning Data Collection Report</w:t>
            </w:r>
          </w:p>
        </w:tc>
      </w:tr>
    </w:tbl>
    <w:p w14:paraId="05B95BB6" w14:textId="77777777" w:rsidR="00EE0184" w:rsidRPr="00707B3F" w:rsidRDefault="00EE0184" w:rsidP="00EE0184">
      <w:pPr>
        <w:rPr>
          <w:noProof/>
        </w:rPr>
      </w:pPr>
    </w:p>
    <w:p w14:paraId="3300157B" w14:textId="77777777" w:rsidR="002834C9" w:rsidRPr="00707B3F" w:rsidRDefault="002834C9" w:rsidP="002834C9">
      <w:pPr>
        <w:pStyle w:val="Heading1"/>
        <w:rPr>
          <w:noProof/>
        </w:rPr>
      </w:pPr>
      <w:bookmarkStart w:id="258" w:name="_CR8"/>
      <w:bookmarkStart w:id="259" w:name="_Toc534903036"/>
      <w:bookmarkStart w:id="260" w:name="_Toc51775898"/>
      <w:bookmarkStart w:id="261" w:name="_Toc56772920"/>
      <w:bookmarkStart w:id="262" w:name="_Toc64447549"/>
      <w:bookmarkStart w:id="263" w:name="_Toc74152205"/>
      <w:bookmarkStart w:id="264" w:name="_Toc88654058"/>
      <w:bookmarkStart w:id="265" w:name="_Toc99056107"/>
      <w:bookmarkStart w:id="266" w:name="_Toc99959040"/>
      <w:bookmarkStart w:id="267" w:name="_Toc105612216"/>
      <w:bookmarkStart w:id="268" w:name="_Toc106109432"/>
      <w:bookmarkStart w:id="269" w:name="_Toc112766324"/>
      <w:bookmarkStart w:id="270" w:name="_Toc113379240"/>
      <w:bookmarkStart w:id="271" w:name="_Toc120091793"/>
      <w:bookmarkStart w:id="272" w:name="_Toc209692748"/>
      <w:bookmarkEnd w:id="258"/>
      <w:r w:rsidRPr="00707B3F">
        <w:rPr>
          <w:noProof/>
        </w:rPr>
        <w:t>8</w:t>
      </w:r>
      <w:r w:rsidRPr="00707B3F">
        <w:rPr>
          <w:noProof/>
        </w:rPr>
        <w:tab/>
        <w:t>NRPPa procedures</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544EAA6" w14:textId="77777777" w:rsidR="0012221A" w:rsidRPr="00707B3F" w:rsidRDefault="0012221A" w:rsidP="0012221A">
      <w:pPr>
        <w:pStyle w:val="Heading2"/>
        <w:rPr>
          <w:noProof/>
        </w:rPr>
      </w:pPr>
      <w:bookmarkStart w:id="273" w:name="_CR8_1"/>
      <w:bookmarkStart w:id="274" w:name="_Toc534903037"/>
      <w:bookmarkStart w:id="275" w:name="_Toc51775899"/>
      <w:bookmarkStart w:id="276" w:name="_Toc56772921"/>
      <w:bookmarkStart w:id="277" w:name="_Toc64447550"/>
      <w:bookmarkStart w:id="278" w:name="_Toc74152206"/>
      <w:bookmarkStart w:id="279" w:name="_Toc88654059"/>
      <w:bookmarkStart w:id="280" w:name="_Toc99056108"/>
      <w:bookmarkStart w:id="281" w:name="_Toc99959041"/>
      <w:bookmarkStart w:id="282" w:name="_Toc105612217"/>
      <w:bookmarkStart w:id="283" w:name="_Toc106109433"/>
      <w:bookmarkStart w:id="284" w:name="_Toc112766325"/>
      <w:bookmarkStart w:id="285" w:name="_Toc113379241"/>
      <w:bookmarkStart w:id="286" w:name="_Toc120091794"/>
      <w:bookmarkStart w:id="287" w:name="_Toc209692749"/>
      <w:bookmarkEnd w:id="273"/>
      <w:r w:rsidRPr="00707B3F">
        <w:rPr>
          <w:noProof/>
        </w:rPr>
        <w:t>8.1</w:t>
      </w:r>
      <w:r w:rsidRPr="00707B3F">
        <w:rPr>
          <w:noProof/>
        </w:rPr>
        <w:tab/>
        <w:t>Elementary procedures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FEAA969" w14:textId="77777777" w:rsidR="0012221A" w:rsidRPr="00707B3F" w:rsidRDefault="0012221A" w:rsidP="00F136F8">
      <w:pPr>
        <w:rPr>
          <w:noProof/>
        </w:rPr>
      </w:pPr>
      <w:r w:rsidRPr="00707B3F">
        <w:rPr>
          <w:noProof/>
        </w:rPr>
        <w:t>In the following tables, all EPs are divided into Class 1 and Class 2 EPs.</w:t>
      </w:r>
    </w:p>
    <w:p w14:paraId="48720972" w14:textId="77777777" w:rsidR="0012221A" w:rsidRPr="00707B3F" w:rsidRDefault="0012221A" w:rsidP="00F136F8">
      <w:pPr>
        <w:pStyle w:val="TH"/>
        <w:rPr>
          <w:noProof/>
        </w:rPr>
      </w:pPr>
      <w:r w:rsidRPr="00707B3F">
        <w:rPr>
          <w:noProof/>
        </w:rPr>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502"/>
      </w:tblGrid>
      <w:tr w:rsidR="0012221A" w:rsidRPr="00707B3F" w14:paraId="4B92D13F" w14:textId="77777777" w:rsidTr="00CC6F18">
        <w:trPr>
          <w:cantSplit/>
          <w:tblHeader/>
          <w:jc w:val="center"/>
        </w:trPr>
        <w:tc>
          <w:tcPr>
            <w:tcW w:w="1668" w:type="dxa"/>
            <w:vMerge w:val="restart"/>
          </w:tcPr>
          <w:p w14:paraId="59E12E42" w14:textId="77777777" w:rsidR="0012221A" w:rsidRPr="00E766B3" w:rsidRDefault="0012221A" w:rsidP="00E766B3">
            <w:pPr>
              <w:pStyle w:val="TAH"/>
            </w:pPr>
            <w:r w:rsidRPr="00E766B3">
              <w:t>Elementary Procedure</w:t>
            </w:r>
          </w:p>
        </w:tc>
        <w:tc>
          <w:tcPr>
            <w:tcW w:w="2087" w:type="dxa"/>
            <w:vMerge w:val="restart"/>
          </w:tcPr>
          <w:p w14:paraId="2EB87DA2" w14:textId="77777777" w:rsidR="0012221A" w:rsidRPr="00E766B3" w:rsidRDefault="0012221A" w:rsidP="00E766B3">
            <w:pPr>
              <w:pStyle w:val="TAH"/>
            </w:pPr>
            <w:r w:rsidRPr="00E766B3">
              <w:t>Initiating Message</w:t>
            </w:r>
          </w:p>
        </w:tc>
        <w:tc>
          <w:tcPr>
            <w:tcW w:w="2104" w:type="dxa"/>
          </w:tcPr>
          <w:p w14:paraId="76B879A7" w14:textId="77777777" w:rsidR="0012221A" w:rsidRPr="00E766B3" w:rsidRDefault="0012221A" w:rsidP="00E766B3">
            <w:pPr>
              <w:pStyle w:val="TAH"/>
            </w:pPr>
            <w:r w:rsidRPr="00E766B3">
              <w:t>Successful Outcome</w:t>
            </w:r>
          </w:p>
        </w:tc>
        <w:tc>
          <w:tcPr>
            <w:tcW w:w="2502" w:type="dxa"/>
          </w:tcPr>
          <w:p w14:paraId="1E1FF8A7" w14:textId="77777777" w:rsidR="0012221A" w:rsidRPr="00E766B3" w:rsidRDefault="0012221A" w:rsidP="00E766B3">
            <w:pPr>
              <w:pStyle w:val="TAH"/>
            </w:pPr>
            <w:r w:rsidRPr="00E766B3">
              <w:t>Unsuccessful Outcome</w:t>
            </w:r>
          </w:p>
        </w:tc>
      </w:tr>
      <w:tr w:rsidR="0012221A" w:rsidRPr="00707B3F" w14:paraId="7BF68A61" w14:textId="77777777" w:rsidTr="00CC6F18">
        <w:trPr>
          <w:cantSplit/>
          <w:tblHeader/>
          <w:jc w:val="center"/>
        </w:trPr>
        <w:tc>
          <w:tcPr>
            <w:tcW w:w="1668" w:type="dxa"/>
            <w:vMerge/>
          </w:tcPr>
          <w:p w14:paraId="5A7228AA" w14:textId="77777777" w:rsidR="0012221A" w:rsidRPr="00E766B3" w:rsidRDefault="0012221A" w:rsidP="00E766B3">
            <w:pPr>
              <w:pStyle w:val="TAH"/>
            </w:pPr>
          </w:p>
        </w:tc>
        <w:tc>
          <w:tcPr>
            <w:tcW w:w="2087" w:type="dxa"/>
            <w:vMerge/>
          </w:tcPr>
          <w:p w14:paraId="688EE63C" w14:textId="77777777" w:rsidR="0012221A" w:rsidRPr="00E766B3" w:rsidRDefault="0012221A" w:rsidP="00E766B3">
            <w:pPr>
              <w:pStyle w:val="TAH"/>
            </w:pPr>
          </w:p>
        </w:tc>
        <w:tc>
          <w:tcPr>
            <w:tcW w:w="2104" w:type="dxa"/>
          </w:tcPr>
          <w:p w14:paraId="4D237BE4" w14:textId="77777777" w:rsidR="0012221A" w:rsidRPr="00E766B3" w:rsidRDefault="0012221A" w:rsidP="00E766B3">
            <w:pPr>
              <w:pStyle w:val="TAH"/>
            </w:pPr>
            <w:r w:rsidRPr="00E766B3">
              <w:t>Response message</w:t>
            </w:r>
          </w:p>
        </w:tc>
        <w:tc>
          <w:tcPr>
            <w:tcW w:w="2502" w:type="dxa"/>
          </w:tcPr>
          <w:p w14:paraId="6554A97A" w14:textId="77777777" w:rsidR="0012221A" w:rsidRPr="00E766B3" w:rsidRDefault="0012221A" w:rsidP="00E766B3">
            <w:pPr>
              <w:pStyle w:val="TAH"/>
            </w:pPr>
            <w:r w:rsidRPr="00E766B3">
              <w:t>Response message</w:t>
            </w:r>
          </w:p>
        </w:tc>
      </w:tr>
      <w:tr w:rsidR="0012221A" w:rsidRPr="00707B3F" w14:paraId="1F30BF25" w14:textId="77777777" w:rsidTr="00224BA5">
        <w:trPr>
          <w:cantSplit/>
          <w:jc w:val="center"/>
        </w:trPr>
        <w:tc>
          <w:tcPr>
            <w:tcW w:w="1668" w:type="dxa"/>
          </w:tcPr>
          <w:p w14:paraId="3C279C02" w14:textId="77777777" w:rsidR="0012221A" w:rsidRPr="00E766B3" w:rsidRDefault="0012221A" w:rsidP="00E766B3">
            <w:pPr>
              <w:pStyle w:val="TAL"/>
            </w:pPr>
            <w:r w:rsidRPr="00E766B3">
              <w:t>E-CID Measurement Initiation</w:t>
            </w:r>
          </w:p>
        </w:tc>
        <w:tc>
          <w:tcPr>
            <w:tcW w:w="2087" w:type="dxa"/>
          </w:tcPr>
          <w:p w14:paraId="5698BA70" w14:textId="77777777" w:rsidR="0012221A" w:rsidRPr="00E766B3" w:rsidRDefault="0012221A" w:rsidP="00E766B3">
            <w:pPr>
              <w:pStyle w:val="TAL"/>
            </w:pPr>
            <w:r w:rsidRPr="00E766B3">
              <w:t>E-CID MEASUREMENT INITIATION REQUEST</w:t>
            </w:r>
          </w:p>
        </w:tc>
        <w:tc>
          <w:tcPr>
            <w:tcW w:w="2104" w:type="dxa"/>
          </w:tcPr>
          <w:p w14:paraId="3C353FFE" w14:textId="77777777" w:rsidR="0012221A" w:rsidRPr="00E766B3" w:rsidRDefault="0012221A" w:rsidP="00E766B3">
            <w:pPr>
              <w:pStyle w:val="TAL"/>
            </w:pPr>
            <w:r w:rsidRPr="00E766B3">
              <w:t>E-CID MEASUREMENT INITIATION RESPONSE</w:t>
            </w:r>
          </w:p>
        </w:tc>
        <w:tc>
          <w:tcPr>
            <w:tcW w:w="2502" w:type="dxa"/>
          </w:tcPr>
          <w:p w14:paraId="61E4BCED" w14:textId="77777777" w:rsidR="0012221A" w:rsidRPr="00E766B3" w:rsidRDefault="0012221A" w:rsidP="00E766B3">
            <w:pPr>
              <w:pStyle w:val="TAL"/>
            </w:pPr>
            <w:r w:rsidRPr="00E766B3">
              <w:t>E-CID MEASUREMENT INITIATION FAILURE</w:t>
            </w:r>
          </w:p>
        </w:tc>
      </w:tr>
      <w:tr w:rsidR="0053349C" w:rsidRPr="00707B3F" w14:paraId="74617EDD"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2C21A943" w14:textId="77777777" w:rsidR="0053349C" w:rsidRPr="00E766B3" w:rsidRDefault="0053349C" w:rsidP="00E766B3">
            <w:pPr>
              <w:pStyle w:val="TAL"/>
            </w:pPr>
            <w:r w:rsidRPr="00E766B3">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267395F" w14:textId="77777777" w:rsidR="0053349C" w:rsidRPr="00E766B3" w:rsidRDefault="0053349C" w:rsidP="00E766B3">
            <w:pPr>
              <w:pStyle w:val="TAL"/>
            </w:pPr>
            <w:r w:rsidRPr="00E766B3">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D10B6AB" w14:textId="77777777" w:rsidR="0053349C" w:rsidRPr="00E766B3" w:rsidRDefault="0053349C" w:rsidP="00E766B3">
            <w:pPr>
              <w:pStyle w:val="TAL"/>
            </w:pPr>
            <w:r w:rsidRPr="00E766B3">
              <w:t>OTDOA INFORMATION RESPONSE</w:t>
            </w:r>
          </w:p>
        </w:tc>
        <w:tc>
          <w:tcPr>
            <w:tcW w:w="2502" w:type="dxa"/>
            <w:tcBorders>
              <w:top w:val="single" w:sz="6" w:space="0" w:color="000000"/>
              <w:left w:val="single" w:sz="6" w:space="0" w:color="000000"/>
              <w:bottom w:val="single" w:sz="6" w:space="0" w:color="000000"/>
              <w:right w:val="single" w:sz="6" w:space="0" w:color="000000"/>
            </w:tcBorders>
          </w:tcPr>
          <w:p w14:paraId="353CB110" w14:textId="77777777" w:rsidR="0053349C" w:rsidRPr="00E766B3" w:rsidRDefault="0053349C" w:rsidP="00E766B3">
            <w:pPr>
              <w:pStyle w:val="TAL"/>
            </w:pPr>
            <w:r w:rsidRPr="00E766B3">
              <w:t>OTDOA INFORMATION FAILURE</w:t>
            </w:r>
          </w:p>
        </w:tc>
      </w:tr>
      <w:tr w:rsidR="00E47BA5" w:rsidRPr="00707B3F" w14:paraId="3C90593B"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B4CCC22" w14:textId="77777777" w:rsidR="00E47BA5" w:rsidRPr="00E766B3" w:rsidRDefault="00E47BA5" w:rsidP="00E766B3">
            <w:pPr>
              <w:pStyle w:val="TAL"/>
            </w:pPr>
            <w:r w:rsidRPr="00E766B3">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C402B44" w14:textId="77777777" w:rsidR="00E47BA5" w:rsidRPr="00E766B3" w:rsidRDefault="00E47BA5" w:rsidP="00E766B3">
            <w:pPr>
              <w:pStyle w:val="TAL"/>
            </w:pPr>
            <w:r w:rsidRPr="00E766B3">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34C88D4C" w14:textId="77777777" w:rsidR="00E47BA5" w:rsidRPr="00E766B3" w:rsidRDefault="00E47BA5" w:rsidP="00E766B3">
            <w:pPr>
              <w:pStyle w:val="TAL"/>
            </w:pPr>
            <w:r w:rsidRPr="00E766B3">
              <w:t>POSITIONING INFORMATION RESPONSE</w:t>
            </w:r>
          </w:p>
        </w:tc>
        <w:tc>
          <w:tcPr>
            <w:tcW w:w="2502" w:type="dxa"/>
            <w:tcBorders>
              <w:top w:val="single" w:sz="6" w:space="0" w:color="000000"/>
              <w:left w:val="single" w:sz="6" w:space="0" w:color="000000"/>
              <w:bottom w:val="single" w:sz="6" w:space="0" w:color="000000"/>
              <w:right w:val="single" w:sz="6" w:space="0" w:color="000000"/>
            </w:tcBorders>
          </w:tcPr>
          <w:p w14:paraId="0CE15BED" w14:textId="77777777" w:rsidR="00E47BA5" w:rsidRPr="00E766B3" w:rsidRDefault="00E47BA5" w:rsidP="00E766B3">
            <w:pPr>
              <w:pStyle w:val="TAL"/>
            </w:pPr>
            <w:r w:rsidRPr="00E766B3">
              <w:t>POSITIONING INFORMATION FAILURE</w:t>
            </w:r>
          </w:p>
        </w:tc>
      </w:tr>
      <w:tr w:rsidR="00E47BA5" w:rsidRPr="00707B3F" w14:paraId="192252CD"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8BC06E0" w14:textId="77777777" w:rsidR="00E47BA5" w:rsidRPr="00E766B3" w:rsidRDefault="00E47BA5" w:rsidP="00E766B3">
            <w:pPr>
              <w:pStyle w:val="TAL"/>
            </w:pPr>
            <w:r w:rsidRPr="00E766B3">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0607C11" w14:textId="77777777" w:rsidR="00E47BA5" w:rsidRPr="00E766B3" w:rsidRDefault="00E47BA5" w:rsidP="00E766B3">
            <w:pPr>
              <w:pStyle w:val="TAL"/>
            </w:pPr>
            <w:r w:rsidRPr="00E766B3">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008476F7" w14:textId="77777777" w:rsidR="00E47BA5" w:rsidRPr="00E766B3" w:rsidRDefault="00E47BA5" w:rsidP="00E766B3">
            <w:pPr>
              <w:pStyle w:val="TAL"/>
            </w:pPr>
            <w:r w:rsidRPr="00E766B3">
              <w:t>TRP INFORMATION RESPONSE</w:t>
            </w:r>
          </w:p>
        </w:tc>
        <w:tc>
          <w:tcPr>
            <w:tcW w:w="2502" w:type="dxa"/>
            <w:tcBorders>
              <w:top w:val="single" w:sz="6" w:space="0" w:color="000000"/>
              <w:left w:val="single" w:sz="6" w:space="0" w:color="000000"/>
              <w:bottom w:val="single" w:sz="6" w:space="0" w:color="000000"/>
              <w:right w:val="single" w:sz="6" w:space="0" w:color="000000"/>
            </w:tcBorders>
          </w:tcPr>
          <w:p w14:paraId="74D48C96" w14:textId="77777777" w:rsidR="00E47BA5" w:rsidRPr="00E766B3" w:rsidRDefault="00E47BA5" w:rsidP="00E766B3">
            <w:pPr>
              <w:pStyle w:val="TAL"/>
            </w:pPr>
            <w:r w:rsidRPr="00E766B3">
              <w:t>TRP INFORMATION FAILURE</w:t>
            </w:r>
          </w:p>
        </w:tc>
      </w:tr>
      <w:tr w:rsidR="00E47BA5" w:rsidRPr="00707B3F" w14:paraId="4769BEDA"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4CF4EAC" w14:textId="77777777" w:rsidR="00E47BA5" w:rsidRPr="00E766B3" w:rsidRDefault="00E47BA5" w:rsidP="00E766B3">
            <w:pPr>
              <w:pStyle w:val="TAL"/>
            </w:pPr>
            <w:r w:rsidRPr="00E766B3">
              <w:t>Measurement</w:t>
            </w:r>
          </w:p>
        </w:tc>
        <w:tc>
          <w:tcPr>
            <w:tcW w:w="2087" w:type="dxa"/>
            <w:tcBorders>
              <w:top w:val="single" w:sz="6" w:space="0" w:color="000000"/>
              <w:left w:val="single" w:sz="6" w:space="0" w:color="000000"/>
              <w:bottom w:val="single" w:sz="6" w:space="0" w:color="000000"/>
              <w:right w:val="single" w:sz="6" w:space="0" w:color="000000"/>
            </w:tcBorders>
          </w:tcPr>
          <w:p w14:paraId="300A1246" w14:textId="77777777" w:rsidR="00E47BA5" w:rsidRPr="00E766B3" w:rsidRDefault="00E47BA5" w:rsidP="00E766B3">
            <w:pPr>
              <w:pStyle w:val="TAL"/>
            </w:pPr>
            <w:r w:rsidRPr="00E766B3">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0D6BCF97" w14:textId="77777777" w:rsidR="00E47BA5" w:rsidRPr="00E766B3" w:rsidRDefault="00E47BA5" w:rsidP="00E766B3">
            <w:pPr>
              <w:pStyle w:val="TAL"/>
            </w:pPr>
            <w:r w:rsidRPr="00E766B3">
              <w:t>MEASUREMENT RESPONSE</w:t>
            </w:r>
          </w:p>
        </w:tc>
        <w:tc>
          <w:tcPr>
            <w:tcW w:w="2502" w:type="dxa"/>
            <w:tcBorders>
              <w:top w:val="single" w:sz="6" w:space="0" w:color="000000"/>
              <w:left w:val="single" w:sz="6" w:space="0" w:color="000000"/>
              <w:bottom w:val="single" w:sz="6" w:space="0" w:color="000000"/>
              <w:right w:val="single" w:sz="6" w:space="0" w:color="000000"/>
            </w:tcBorders>
          </w:tcPr>
          <w:p w14:paraId="7C078441" w14:textId="77777777" w:rsidR="00E47BA5" w:rsidRPr="00E766B3" w:rsidRDefault="00E47BA5" w:rsidP="00E766B3">
            <w:pPr>
              <w:pStyle w:val="TAL"/>
            </w:pPr>
            <w:r w:rsidRPr="00E766B3">
              <w:t>MEASUREMENT FAILURE</w:t>
            </w:r>
          </w:p>
        </w:tc>
      </w:tr>
      <w:tr w:rsidR="00224BA5" w:rsidRPr="00707B3F" w14:paraId="63B51370"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ECB9A2C" w14:textId="77777777" w:rsidR="00224BA5" w:rsidRPr="00E766B3" w:rsidRDefault="00224BA5" w:rsidP="00224BA5">
            <w:pPr>
              <w:pStyle w:val="TAL"/>
            </w:pPr>
            <w:r w:rsidRPr="00E766B3">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23E64FD2" w14:textId="0B2EA4C7" w:rsidR="00224BA5" w:rsidRPr="00E766B3" w:rsidRDefault="00224BA5" w:rsidP="00224BA5">
            <w:pPr>
              <w:pStyle w:val="TAL"/>
            </w:pPr>
            <w:r w:rsidRPr="00E766B3">
              <w:t>POSITIONING ACTIVATION</w:t>
            </w:r>
            <w:r>
              <w:t xml:space="preserve"> </w:t>
            </w:r>
            <w:r w:rsidRPr="00E766B3">
              <w:t>REQUEST</w:t>
            </w:r>
          </w:p>
        </w:tc>
        <w:tc>
          <w:tcPr>
            <w:tcW w:w="2104" w:type="dxa"/>
            <w:tcBorders>
              <w:top w:val="single" w:sz="6" w:space="0" w:color="000000"/>
              <w:left w:val="single" w:sz="6" w:space="0" w:color="000000"/>
              <w:bottom w:val="single" w:sz="6" w:space="0" w:color="000000"/>
              <w:right w:val="single" w:sz="6" w:space="0" w:color="000000"/>
            </w:tcBorders>
          </w:tcPr>
          <w:p w14:paraId="5590E9DA" w14:textId="04277A48" w:rsidR="00224BA5" w:rsidRPr="00E766B3" w:rsidRDefault="00224BA5" w:rsidP="00224BA5">
            <w:pPr>
              <w:pStyle w:val="TAL"/>
            </w:pPr>
            <w:r w:rsidRPr="00E766B3">
              <w:t>POSITIONING ACTIVATION RESPONSE</w:t>
            </w:r>
          </w:p>
        </w:tc>
        <w:tc>
          <w:tcPr>
            <w:tcW w:w="2502" w:type="dxa"/>
            <w:tcBorders>
              <w:top w:val="single" w:sz="6" w:space="0" w:color="000000"/>
              <w:left w:val="single" w:sz="6" w:space="0" w:color="000000"/>
              <w:bottom w:val="single" w:sz="6" w:space="0" w:color="000000"/>
              <w:right w:val="single" w:sz="6" w:space="0" w:color="000000"/>
            </w:tcBorders>
          </w:tcPr>
          <w:p w14:paraId="41FB6095" w14:textId="17741F8A" w:rsidR="00224BA5" w:rsidRPr="00E766B3" w:rsidRDefault="00224BA5" w:rsidP="00224BA5">
            <w:pPr>
              <w:pStyle w:val="TAL"/>
            </w:pPr>
            <w:r w:rsidRPr="00E766B3">
              <w:t>POSITIONING ACTIVATION FAILURE</w:t>
            </w:r>
          </w:p>
        </w:tc>
      </w:tr>
      <w:tr w:rsidR="00224BA5" w:rsidRPr="00707B3F" w14:paraId="3DF52628"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4B78B53" w14:textId="77777777" w:rsidR="00224BA5" w:rsidRPr="00E766B3" w:rsidRDefault="00224BA5" w:rsidP="00224BA5">
            <w:pPr>
              <w:pStyle w:val="TAL"/>
            </w:pPr>
            <w:r w:rsidRPr="005C03BB">
              <w:t>PRS Configuration Exchange</w:t>
            </w:r>
          </w:p>
        </w:tc>
        <w:tc>
          <w:tcPr>
            <w:tcW w:w="2087" w:type="dxa"/>
            <w:tcBorders>
              <w:top w:val="single" w:sz="6" w:space="0" w:color="000000"/>
              <w:left w:val="single" w:sz="6" w:space="0" w:color="000000"/>
              <w:bottom w:val="single" w:sz="6" w:space="0" w:color="000000"/>
              <w:right w:val="single" w:sz="6" w:space="0" w:color="000000"/>
            </w:tcBorders>
          </w:tcPr>
          <w:p w14:paraId="0068CE9D" w14:textId="77777777" w:rsidR="00224BA5" w:rsidRPr="00E766B3" w:rsidRDefault="00224BA5" w:rsidP="00224BA5">
            <w:pPr>
              <w:pStyle w:val="TAL"/>
            </w:pPr>
            <w:r w:rsidRPr="005C03BB">
              <w:t>PRS CONFIGURATION REQUEST</w:t>
            </w:r>
          </w:p>
        </w:tc>
        <w:tc>
          <w:tcPr>
            <w:tcW w:w="2104" w:type="dxa"/>
            <w:tcBorders>
              <w:top w:val="single" w:sz="6" w:space="0" w:color="000000"/>
              <w:left w:val="single" w:sz="6" w:space="0" w:color="000000"/>
              <w:bottom w:val="single" w:sz="6" w:space="0" w:color="000000"/>
              <w:right w:val="single" w:sz="6" w:space="0" w:color="000000"/>
            </w:tcBorders>
          </w:tcPr>
          <w:p w14:paraId="4FCB203F" w14:textId="77777777" w:rsidR="00224BA5" w:rsidRPr="00E766B3" w:rsidRDefault="00224BA5" w:rsidP="00224BA5">
            <w:pPr>
              <w:pStyle w:val="TAL"/>
            </w:pPr>
            <w:r w:rsidRPr="005C03BB">
              <w:t>PRS CONFIGURATION RESPONSE</w:t>
            </w:r>
          </w:p>
        </w:tc>
        <w:tc>
          <w:tcPr>
            <w:tcW w:w="2502" w:type="dxa"/>
            <w:tcBorders>
              <w:top w:val="single" w:sz="6" w:space="0" w:color="000000"/>
              <w:left w:val="single" w:sz="6" w:space="0" w:color="000000"/>
              <w:bottom w:val="single" w:sz="6" w:space="0" w:color="000000"/>
              <w:right w:val="single" w:sz="6" w:space="0" w:color="000000"/>
            </w:tcBorders>
          </w:tcPr>
          <w:p w14:paraId="3EA0E81B" w14:textId="77777777" w:rsidR="00224BA5" w:rsidRPr="00E766B3" w:rsidRDefault="00224BA5" w:rsidP="00224BA5">
            <w:pPr>
              <w:pStyle w:val="TAL"/>
            </w:pPr>
            <w:r w:rsidRPr="005C03BB">
              <w:t>PRS CONFIGURATION FAILURE</w:t>
            </w:r>
          </w:p>
        </w:tc>
      </w:tr>
      <w:tr w:rsidR="00224BA5" w:rsidRPr="00707B3F" w14:paraId="2D76C941"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0C597EA" w14:textId="77777777" w:rsidR="00224BA5" w:rsidRPr="00E766B3" w:rsidRDefault="00224BA5" w:rsidP="00224BA5">
            <w:pPr>
              <w:pStyle w:val="TAL"/>
            </w:pPr>
            <w:r w:rsidRPr="005C03BB">
              <w:t xml:space="preserve">Measurement </w:t>
            </w:r>
            <w:proofErr w:type="spellStart"/>
            <w:r w:rsidRPr="005C03BB">
              <w:t>Preconfiguration</w:t>
            </w:r>
            <w:proofErr w:type="spellEnd"/>
          </w:p>
        </w:tc>
        <w:tc>
          <w:tcPr>
            <w:tcW w:w="2087" w:type="dxa"/>
            <w:tcBorders>
              <w:top w:val="single" w:sz="6" w:space="0" w:color="000000"/>
              <w:left w:val="single" w:sz="6" w:space="0" w:color="000000"/>
              <w:bottom w:val="single" w:sz="6" w:space="0" w:color="000000"/>
              <w:right w:val="single" w:sz="6" w:space="0" w:color="000000"/>
            </w:tcBorders>
          </w:tcPr>
          <w:p w14:paraId="37619525" w14:textId="77777777" w:rsidR="00224BA5" w:rsidRPr="00E766B3" w:rsidRDefault="00224BA5" w:rsidP="00224BA5">
            <w:pPr>
              <w:pStyle w:val="TAL"/>
            </w:pPr>
            <w:r w:rsidRPr="005C03BB">
              <w:t xml:space="preserve">MEASUREMENT PRECONFIGURATION REQUIRED </w:t>
            </w:r>
          </w:p>
        </w:tc>
        <w:tc>
          <w:tcPr>
            <w:tcW w:w="2104" w:type="dxa"/>
            <w:tcBorders>
              <w:top w:val="single" w:sz="6" w:space="0" w:color="000000"/>
              <w:left w:val="single" w:sz="6" w:space="0" w:color="000000"/>
              <w:bottom w:val="single" w:sz="6" w:space="0" w:color="000000"/>
              <w:right w:val="single" w:sz="6" w:space="0" w:color="000000"/>
            </w:tcBorders>
          </w:tcPr>
          <w:p w14:paraId="35A37B91" w14:textId="77777777" w:rsidR="00224BA5" w:rsidRPr="00E766B3" w:rsidRDefault="00224BA5" w:rsidP="00224BA5">
            <w:pPr>
              <w:pStyle w:val="TAL"/>
            </w:pPr>
            <w:r w:rsidRPr="005C03BB">
              <w:t>MEASUREMENT PRECONFIGURATION CONFIRM</w:t>
            </w:r>
          </w:p>
        </w:tc>
        <w:tc>
          <w:tcPr>
            <w:tcW w:w="2502" w:type="dxa"/>
            <w:tcBorders>
              <w:top w:val="single" w:sz="6" w:space="0" w:color="000000"/>
              <w:left w:val="single" w:sz="6" w:space="0" w:color="000000"/>
              <w:bottom w:val="single" w:sz="6" w:space="0" w:color="000000"/>
              <w:right w:val="single" w:sz="6" w:space="0" w:color="000000"/>
            </w:tcBorders>
          </w:tcPr>
          <w:p w14:paraId="5BC847C9" w14:textId="77777777" w:rsidR="00224BA5" w:rsidRPr="00E766B3" w:rsidRDefault="00224BA5" w:rsidP="00224BA5">
            <w:pPr>
              <w:pStyle w:val="TAL"/>
            </w:pPr>
            <w:r w:rsidRPr="005C03BB">
              <w:t>MEASUREMENT PRECONFIGURATION REFUSE</w:t>
            </w:r>
          </w:p>
        </w:tc>
      </w:tr>
    </w:tbl>
    <w:p w14:paraId="41139748" w14:textId="77777777" w:rsidR="0012221A" w:rsidRPr="00707B3F" w:rsidRDefault="0012221A" w:rsidP="0012221A">
      <w:pPr>
        <w:rPr>
          <w:noProof/>
        </w:rPr>
      </w:pPr>
    </w:p>
    <w:p w14:paraId="279F88BD" w14:textId="77777777" w:rsidR="0012221A" w:rsidRPr="00707B3F" w:rsidRDefault="0012221A" w:rsidP="00F136F8">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46FA8F2" w14:textId="77777777" w:rsidTr="00CC6F18">
        <w:trPr>
          <w:cantSplit/>
          <w:tblHeader/>
          <w:jc w:val="center"/>
        </w:trPr>
        <w:tc>
          <w:tcPr>
            <w:tcW w:w="3085" w:type="dxa"/>
          </w:tcPr>
          <w:p w14:paraId="2E4D7D7F" w14:textId="77777777" w:rsidR="0012221A" w:rsidRPr="00E766B3" w:rsidRDefault="0012221A" w:rsidP="00E766B3">
            <w:pPr>
              <w:pStyle w:val="TAH"/>
            </w:pPr>
            <w:r w:rsidRPr="00E766B3">
              <w:t>Elementary Procedure</w:t>
            </w:r>
          </w:p>
        </w:tc>
        <w:tc>
          <w:tcPr>
            <w:tcW w:w="3250" w:type="dxa"/>
          </w:tcPr>
          <w:p w14:paraId="6DD44BDF" w14:textId="77777777" w:rsidR="0012221A" w:rsidRPr="00E766B3" w:rsidRDefault="0012221A" w:rsidP="00E766B3">
            <w:pPr>
              <w:pStyle w:val="TAH"/>
            </w:pPr>
            <w:r w:rsidRPr="00E766B3">
              <w:t>Initiating Message</w:t>
            </w:r>
          </w:p>
        </w:tc>
      </w:tr>
      <w:tr w:rsidR="0012221A" w:rsidRPr="00707B3F" w14:paraId="2D270703" w14:textId="77777777" w:rsidTr="00CC6F18">
        <w:trPr>
          <w:cantSplit/>
          <w:jc w:val="center"/>
        </w:trPr>
        <w:tc>
          <w:tcPr>
            <w:tcW w:w="3085" w:type="dxa"/>
          </w:tcPr>
          <w:p w14:paraId="4AB0F400" w14:textId="77777777" w:rsidR="0012221A" w:rsidRPr="00E766B3" w:rsidRDefault="0012221A" w:rsidP="00E766B3">
            <w:pPr>
              <w:pStyle w:val="TAL"/>
            </w:pPr>
            <w:r w:rsidRPr="00E766B3">
              <w:t>E-CID Measurement Failure Indication</w:t>
            </w:r>
          </w:p>
        </w:tc>
        <w:tc>
          <w:tcPr>
            <w:tcW w:w="3250" w:type="dxa"/>
          </w:tcPr>
          <w:p w14:paraId="018D84A9" w14:textId="77777777" w:rsidR="0012221A" w:rsidRPr="00E766B3" w:rsidRDefault="0012221A" w:rsidP="00E766B3">
            <w:pPr>
              <w:pStyle w:val="TAL"/>
            </w:pPr>
            <w:r w:rsidRPr="00E766B3">
              <w:t>E-CID MEASUREMENT FAILURE INDICATION</w:t>
            </w:r>
          </w:p>
        </w:tc>
      </w:tr>
      <w:tr w:rsidR="0012221A" w:rsidRPr="00707B3F" w14:paraId="7DBF56FC" w14:textId="77777777" w:rsidTr="00CC6F18">
        <w:trPr>
          <w:cantSplit/>
          <w:jc w:val="center"/>
        </w:trPr>
        <w:tc>
          <w:tcPr>
            <w:tcW w:w="3085" w:type="dxa"/>
          </w:tcPr>
          <w:p w14:paraId="4D44B9BC" w14:textId="77777777" w:rsidR="0012221A" w:rsidRPr="00E766B3" w:rsidRDefault="0012221A" w:rsidP="00E766B3">
            <w:pPr>
              <w:pStyle w:val="TAL"/>
            </w:pPr>
            <w:r w:rsidRPr="00E766B3">
              <w:t>E-CID Measurement Report</w:t>
            </w:r>
          </w:p>
        </w:tc>
        <w:tc>
          <w:tcPr>
            <w:tcW w:w="3250" w:type="dxa"/>
          </w:tcPr>
          <w:p w14:paraId="609636C0" w14:textId="77777777" w:rsidR="0012221A" w:rsidRPr="00E766B3" w:rsidRDefault="0012221A" w:rsidP="00E766B3">
            <w:pPr>
              <w:pStyle w:val="TAL"/>
            </w:pPr>
            <w:r w:rsidRPr="00E766B3">
              <w:t>E-CID MEASUREMENT REPORT</w:t>
            </w:r>
          </w:p>
        </w:tc>
      </w:tr>
      <w:tr w:rsidR="0012221A" w:rsidRPr="00707B3F" w14:paraId="688D7C28" w14:textId="77777777" w:rsidTr="00CC6F18">
        <w:trPr>
          <w:cantSplit/>
          <w:jc w:val="center"/>
        </w:trPr>
        <w:tc>
          <w:tcPr>
            <w:tcW w:w="3085" w:type="dxa"/>
          </w:tcPr>
          <w:p w14:paraId="30790FB0" w14:textId="77777777" w:rsidR="0012221A" w:rsidRPr="00E766B3" w:rsidRDefault="0012221A" w:rsidP="00E766B3">
            <w:pPr>
              <w:pStyle w:val="TAL"/>
            </w:pPr>
            <w:r w:rsidRPr="00E766B3">
              <w:t>E-CID Measurement Termination</w:t>
            </w:r>
          </w:p>
        </w:tc>
        <w:tc>
          <w:tcPr>
            <w:tcW w:w="3250" w:type="dxa"/>
          </w:tcPr>
          <w:p w14:paraId="2F5B9C72" w14:textId="77777777" w:rsidR="0012221A" w:rsidRPr="00E766B3" w:rsidRDefault="0012221A" w:rsidP="00E766B3">
            <w:pPr>
              <w:pStyle w:val="TAL"/>
            </w:pPr>
            <w:r w:rsidRPr="00E766B3">
              <w:t>E-CID MEASUREMENT TERMINATION COMMAND</w:t>
            </w:r>
          </w:p>
        </w:tc>
      </w:tr>
      <w:tr w:rsidR="0012221A" w:rsidRPr="00707B3F" w14:paraId="2C1907B9"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6E0F3F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4EFBC748" w14:textId="77777777" w:rsidR="0012221A" w:rsidRPr="00707B3F" w:rsidRDefault="0012221A" w:rsidP="00CC6F18">
            <w:pPr>
              <w:pStyle w:val="TAL"/>
              <w:rPr>
                <w:noProof/>
              </w:rPr>
            </w:pPr>
            <w:r w:rsidRPr="00707B3F">
              <w:rPr>
                <w:noProof/>
              </w:rPr>
              <w:t>ERROR INDICATION</w:t>
            </w:r>
          </w:p>
        </w:tc>
      </w:tr>
      <w:tr w:rsidR="00E47BA5" w:rsidRPr="00707B3F" w14:paraId="5DED817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74A13A1"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FDFF602" w14:textId="77777777" w:rsidR="00E47BA5" w:rsidRPr="00707B3F" w:rsidRDefault="00E47BA5" w:rsidP="00E47BA5">
            <w:pPr>
              <w:pStyle w:val="TAL"/>
              <w:rPr>
                <w:noProof/>
              </w:rPr>
            </w:pPr>
            <w:r>
              <w:rPr>
                <w:noProof/>
              </w:rPr>
              <w:t>ASSISTANCE INFORMATION CONTROL</w:t>
            </w:r>
          </w:p>
        </w:tc>
      </w:tr>
      <w:tr w:rsidR="00E47BA5" w:rsidRPr="00707B3F" w14:paraId="43AC421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B8DA5A6"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0418BA35" w14:textId="77777777" w:rsidR="00E47BA5" w:rsidRPr="00707B3F" w:rsidRDefault="00E47BA5" w:rsidP="00E47BA5">
            <w:pPr>
              <w:pStyle w:val="TAL"/>
              <w:rPr>
                <w:noProof/>
              </w:rPr>
            </w:pPr>
            <w:r>
              <w:rPr>
                <w:noProof/>
              </w:rPr>
              <w:t>ASSISTANCE INFORMATION FEEDBACK</w:t>
            </w:r>
          </w:p>
        </w:tc>
      </w:tr>
      <w:tr w:rsidR="00E47BA5" w:rsidRPr="00707B3F" w14:paraId="08BD041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27161F3"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12C77415" w14:textId="77777777" w:rsidR="00E47BA5" w:rsidRPr="00707B3F" w:rsidRDefault="00E47BA5" w:rsidP="00E47BA5">
            <w:pPr>
              <w:pStyle w:val="TAL"/>
              <w:rPr>
                <w:noProof/>
              </w:rPr>
            </w:pPr>
            <w:r>
              <w:rPr>
                <w:noProof/>
              </w:rPr>
              <w:t>POSITIONING INFORMATION UPDATE</w:t>
            </w:r>
          </w:p>
        </w:tc>
      </w:tr>
      <w:tr w:rsidR="00E47BA5" w:rsidRPr="00707B3F" w14:paraId="3B9567FC"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6521A7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26CDADE8" w14:textId="77777777" w:rsidR="00E47BA5" w:rsidRPr="00707B3F" w:rsidRDefault="00E47BA5" w:rsidP="00E47BA5">
            <w:pPr>
              <w:pStyle w:val="TAL"/>
              <w:rPr>
                <w:noProof/>
              </w:rPr>
            </w:pPr>
            <w:r>
              <w:rPr>
                <w:noProof/>
              </w:rPr>
              <w:t>MEASUREMENT REPORT</w:t>
            </w:r>
          </w:p>
        </w:tc>
      </w:tr>
      <w:tr w:rsidR="00E47BA5" w:rsidRPr="00707B3F" w14:paraId="4D7E7E5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DC30C0E"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6EB2694C" w14:textId="77777777" w:rsidR="00E47BA5" w:rsidRPr="00707B3F" w:rsidRDefault="00E47BA5" w:rsidP="00E47BA5">
            <w:pPr>
              <w:pStyle w:val="TAL"/>
              <w:rPr>
                <w:noProof/>
              </w:rPr>
            </w:pPr>
            <w:r>
              <w:rPr>
                <w:noProof/>
              </w:rPr>
              <w:t>MEASUREMENT UPDATE</w:t>
            </w:r>
          </w:p>
        </w:tc>
      </w:tr>
      <w:tr w:rsidR="00E47BA5" w:rsidRPr="00707B3F" w14:paraId="5882F52A"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08C0F76B"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6DE07F5D" w14:textId="77777777" w:rsidR="00E47BA5" w:rsidRPr="00707B3F" w:rsidRDefault="00E47BA5" w:rsidP="00E47BA5">
            <w:pPr>
              <w:pStyle w:val="TAL"/>
              <w:rPr>
                <w:noProof/>
              </w:rPr>
            </w:pPr>
            <w:r>
              <w:rPr>
                <w:noProof/>
              </w:rPr>
              <w:t>MEASUREMENT ABORT</w:t>
            </w:r>
          </w:p>
        </w:tc>
      </w:tr>
      <w:tr w:rsidR="00E47BA5" w:rsidRPr="00707B3F" w14:paraId="47BAFB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3043921"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44107DE8" w14:textId="77777777" w:rsidR="00E47BA5" w:rsidRPr="00707B3F" w:rsidRDefault="00E47BA5" w:rsidP="00E47BA5">
            <w:pPr>
              <w:pStyle w:val="TAL"/>
              <w:rPr>
                <w:noProof/>
              </w:rPr>
            </w:pPr>
            <w:r>
              <w:rPr>
                <w:noProof/>
              </w:rPr>
              <w:t>MEASUREMENT FAILURE INDICATION</w:t>
            </w:r>
          </w:p>
        </w:tc>
      </w:tr>
      <w:tr w:rsidR="00E47BA5" w:rsidRPr="00707B3F" w14:paraId="37A1F876"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B581597"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2D4127D6" w14:textId="77777777" w:rsidR="00E47BA5" w:rsidRPr="00707B3F" w:rsidRDefault="00E47BA5" w:rsidP="00E47BA5">
            <w:pPr>
              <w:pStyle w:val="TAL"/>
              <w:rPr>
                <w:noProof/>
              </w:rPr>
            </w:pPr>
            <w:r>
              <w:rPr>
                <w:noProof/>
              </w:rPr>
              <w:t>POSITIONING DEACTIVATION</w:t>
            </w:r>
          </w:p>
        </w:tc>
      </w:tr>
      <w:tr w:rsidR="00BD32AD" w:rsidRPr="00707B3F" w14:paraId="78F522F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BC597CA" w14:textId="77777777" w:rsidR="00BD32AD" w:rsidRDefault="00BD32AD" w:rsidP="00BD32AD">
            <w:pPr>
              <w:pStyle w:val="TAL"/>
              <w:rPr>
                <w:noProof/>
              </w:rPr>
            </w:pPr>
            <w:r w:rsidRPr="008B7068">
              <w:rPr>
                <w:noProof/>
              </w:rPr>
              <w:t>Measurement Activation</w:t>
            </w:r>
          </w:p>
        </w:tc>
        <w:tc>
          <w:tcPr>
            <w:tcW w:w="3250" w:type="dxa"/>
            <w:tcBorders>
              <w:top w:val="single" w:sz="4" w:space="0" w:color="auto"/>
              <w:left w:val="single" w:sz="4" w:space="0" w:color="auto"/>
              <w:bottom w:val="single" w:sz="4" w:space="0" w:color="auto"/>
              <w:right w:val="single" w:sz="4" w:space="0" w:color="auto"/>
            </w:tcBorders>
          </w:tcPr>
          <w:p w14:paraId="465D00D1" w14:textId="77777777" w:rsidR="00BD32AD" w:rsidRDefault="00BD32AD" w:rsidP="00BD32AD">
            <w:pPr>
              <w:pStyle w:val="TAL"/>
              <w:rPr>
                <w:noProof/>
              </w:rPr>
            </w:pPr>
            <w:r w:rsidRPr="008B7068">
              <w:rPr>
                <w:noProof/>
              </w:rPr>
              <w:t>MEASUREMENT ACTIVATION</w:t>
            </w:r>
          </w:p>
        </w:tc>
      </w:tr>
      <w:tr w:rsidR="00DE53DA" w:rsidRPr="00707B3F" w14:paraId="7965FB4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118F645" w14:textId="5408C7E6" w:rsidR="00DE53DA" w:rsidRPr="008B7068" w:rsidRDefault="00DE53DA" w:rsidP="00DE53DA">
            <w:pPr>
              <w:pStyle w:val="TAL"/>
              <w:rPr>
                <w:noProof/>
              </w:rPr>
            </w:pPr>
            <w:r>
              <w:rPr>
                <w:noProof/>
              </w:rPr>
              <w:t>SRS Information Reservation Notification</w:t>
            </w:r>
          </w:p>
        </w:tc>
        <w:tc>
          <w:tcPr>
            <w:tcW w:w="3250" w:type="dxa"/>
            <w:tcBorders>
              <w:top w:val="single" w:sz="4" w:space="0" w:color="auto"/>
              <w:left w:val="single" w:sz="4" w:space="0" w:color="auto"/>
              <w:bottom w:val="single" w:sz="4" w:space="0" w:color="auto"/>
              <w:right w:val="single" w:sz="4" w:space="0" w:color="auto"/>
            </w:tcBorders>
          </w:tcPr>
          <w:p w14:paraId="75AC9891" w14:textId="6FE9A755" w:rsidR="00DE53DA" w:rsidRPr="008B7068" w:rsidRDefault="00DE53DA" w:rsidP="00DE53DA">
            <w:pPr>
              <w:pStyle w:val="TAL"/>
              <w:rPr>
                <w:noProof/>
              </w:rPr>
            </w:pPr>
            <w:r>
              <w:rPr>
                <w:noProof/>
              </w:rPr>
              <w:t xml:space="preserve">SRS INFORMATION RESERVATION NOTIFICATION </w:t>
            </w:r>
          </w:p>
        </w:tc>
      </w:tr>
      <w:tr w:rsidR="000E4247" w:rsidRPr="00707B3F" w14:paraId="5307E08D"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F932525" w14:textId="63F61A9D" w:rsidR="000E4247" w:rsidRDefault="000E4247" w:rsidP="000E4247">
            <w:pPr>
              <w:pStyle w:val="TAL"/>
              <w:rPr>
                <w:noProof/>
              </w:rPr>
            </w:pPr>
            <w:r w:rsidRPr="00B23EA5">
              <w:rPr>
                <w:noProof/>
              </w:rPr>
              <w:t>Positioning Data Collection Report</w:t>
            </w:r>
          </w:p>
        </w:tc>
        <w:tc>
          <w:tcPr>
            <w:tcW w:w="3250" w:type="dxa"/>
            <w:tcBorders>
              <w:top w:val="single" w:sz="4" w:space="0" w:color="auto"/>
              <w:left w:val="single" w:sz="4" w:space="0" w:color="auto"/>
              <w:bottom w:val="single" w:sz="4" w:space="0" w:color="auto"/>
              <w:right w:val="single" w:sz="4" w:space="0" w:color="auto"/>
            </w:tcBorders>
          </w:tcPr>
          <w:p w14:paraId="0B04D263" w14:textId="7367F111" w:rsidR="000E4247" w:rsidRDefault="000E4247" w:rsidP="000E4247">
            <w:pPr>
              <w:pStyle w:val="TAL"/>
              <w:rPr>
                <w:noProof/>
              </w:rPr>
            </w:pPr>
            <w:r w:rsidRPr="00B23EA5">
              <w:rPr>
                <w:noProof/>
              </w:rPr>
              <w:t>POSITIONING DATA COLLECTION REPORT</w:t>
            </w:r>
          </w:p>
        </w:tc>
      </w:tr>
    </w:tbl>
    <w:p w14:paraId="6F4C7F01" w14:textId="77777777" w:rsidR="0012221A" w:rsidRPr="00707B3F" w:rsidRDefault="0012221A" w:rsidP="0012221A">
      <w:pPr>
        <w:rPr>
          <w:noProof/>
        </w:rPr>
      </w:pPr>
    </w:p>
    <w:p w14:paraId="64B138A1" w14:textId="77777777" w:rsidR="0012221A" w:rsidRPr="00707B3F" w:rsidRDefault="0012221A" w:rsidP="0012221A">
      <w:pPr>
        <w:pStyle w:val="Heading2"/>
        <w:rPr>
          <w:noProof/>
        </w:rPr>
      </w:pPr>
      <w:bookmarkStart w:id="288" w:name="_CR8_2"/>
      <w:bookmarkStart w:id="289" w:name="_Toc534903038"/>
      <w:bookmarkStart w:id="290" w:name="_Toc51775900"/>
      <w:bookmarkStart w:id="291" w:name="_Toc56772922"/>
      <w:bookmarkStart w:id="292" w:name="_Toc64447551"/>
      <w:bookmarkStart w:id="293" w:name="_Toc74152207"/>
      <w:bookmarkStart w:id="294" w:name="_Toc88654060"/>
      <w:bookmarkStart w:id="295" w:name="_Toc99056109"/>
      <w:bookmarkStart w:id="296" w:name="_Toc99959042"/>
      <w:bookmarkStart w:id="297" w:name="_Toc105612218"/>
      <w:bookmarkStart w:id="298" w:name="_Toc106109434"/>
      <w:bookmarkStart w:id="299" w:name="_Toc112766326"/>
      <w:bookmarkStart w:id="300" w:name="_Toc113379242"/>
      <w:bookmarkStart w:id="301" w:name="_Toc120091795"/>
      <w:bookmarkStart w:id="302" w:name="_Toc209692750"/>
      <w:bookmarkEnd w:id="288"/>
      <w:r w:rsidRPr="00707B3F">
        <w:rPr>
          <w:noProof/>
        </w:rPr>
        <w:t>8.2</w:t>
      </w:r>
      <w:r w:rsidRPr="00707B3F">
        <w:rPr>
          <w:noProof/>
        </w:rPr>
        <w:tab/>
        <w:t>Location Information Transfer Procedures</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7DD66EA6" w14:textId="77777777" w:rsidR="0012221A" w:rsidRPr="00707B3F" w:rsidRDefault="0012221A" w:rsidP="0012221A">
      <w:pPr>
        <w:pStyle w:val="Heading3"/>
        <w:rPr>
          <w:noProof/>
        </w:rPr>
      </w:pPr>
      <w:bookmarkStart w:id="303" w:name="_CR8_2_1"/>
      <w:bookmarkStart w:id="304" w:name="_Toc534903039"/>
      <w:bookmarkStart w:id="305" w:name="_Toc51775901"/>
      <w:bookmarkStart w:id="306" w:name="_Toc56772923"/>
      <w:bookmarkStart w:id="307" w:name="_Toc64447552"/>
      <w:bookmarkStart w:id="308" w:name="_Toc74152208"/>
      <w:bookmarkStart w:id="309" w:name="_Toc88654061"/>
      <w:bookmarkStart w:id="310" w:name="_Toc99056110"/>
      <w:bookmarkStart w:id="311" w:name="_Toc99959043"/>
      <w:bookmarkStart w:id="312" w:name="_Toc105612219"/>
      <w:bookmarkStart w:id="313" w:name="_Toc106109435"/>
      <w:bookmarkStart w:id="314" w:name="_Toc112766327"/>
      <w:bookmarkStart w:id="315" w:name="_Toc113379243"/>
      <w:bookmarkStart w:id="316" w:name="_Toc120091796"/>
      <w:bookmarkStart w:id="317" w:name="_Toc209692751"/>
      <w:bookmarkEnd w:id="303"/>
      <w:r w:rsidRPr="00707B3F">
        <w:rPr>
          <w:noProof/>
        </w:rPr>
        <w:t>8.2.1</w:t>
      </w:r>
      <w:r w:rsidRPr="00707B3F">
        <w:rPr>
          <w:noProof/>
        </w:rPr>
        <w:tab/>
        <w:t>E-CID Measurement Initiation</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265FC14E" w14:textId="77777777" w:rsidR="000B2037" w:rsidRPr="00707B3F" w:rsidRDefault="000B2037" w:rsidP="000B2037">
      <w:pPr>
        <w:pStyle w:val="Heading4"/>
        <w:rPr>
          <w:noProof/>
        </w:rPr>
      </w:pPr>
      <w:bookmarkStart w:id="318" w:name="_CR8_2_1_1"/>
      <w:bookmarkStart w:id="319" w:name="_Toc534903040"/>
      <w:bookmarkStart w:id="320" w:name="_Toc51775902"/>
      <w:bookmarkStart w:id="321" w:name="_Toc56772924"/>
      <w:bookmarkStart w:id="322" w:name="_Toc64447553"/>
      <w:bookmarkStart w:id="323" w:name="_Toc74152209"/>
      <w:bookmarkStart w:id="324" w:name="_Toc88654062"/>
      <w:bookmarkStart w:id="325" w:name="_Toc99056111"/>
      <w:bookmarkStart w:id="326" w:name="_Toc99959044"/>
      <w:bookmarkStart w:id="327" w:name="_Toc105612220"/>
      <w:bookmarkStart w:id="328" w:name="_Toc106109436"/>
      <w:bookmarkStart w:id="329" w:name="_Toc112766328"/>
      <w:bookmarkStart w:id="330" w:name="_Toc113379244"/>
      <w:bookmarkStart w:id="331" w:name="_Toc120091797"/>
      <w:bookmarkStart w:id="332" w:name="_Toc209692752"/>
      <w:bookmarkEnd w:id="318"/>
      <w:r w:rsidRPr="00707B3F">
        <w:rPr>
          <w:noProof/>
        </w:rPr>
        <w:t>8.2.1.1</w:t>
      </w:r>
      <w:r w:rsidRPr="00707B3F">
        <w:rPr>
          <w:noProof/>
        </w:rPr>
        <w:tab/>
        <w:t>General</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42878F7F"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6598E3E2" w14:textId="77777777" w:rsidR="000B2037" w:rsidRPr="00707B3F" w:rsidRDefault="000B2037" w:rsidP="000B2037">
      <w:pPr>
        <w:pStyle w:val="Heading4"/>
        <w:rPr>
          <w:noProof/>
        </w:rPr>
      </w:pPr>
      <w:bookmarkStart w:id="333" w:name="_CR8_2_1_2"/>
      <w:bookmarkStart w:id="334" w:name="_Toc534903041"/>
      <w:bookmarkStart w:id="335" w:name="_Toc51775903"/>
      <w:bookmarkStart w:id="336" w:name="_Toc56772925"/>
      <w:bookmarkStart w:id="337" w:name="_Toc64447554"/>
      <w:bookmarkStart w:id="338" w:name="_Toc74152210"/>
      <w:bookmarkStart w:id="339" w:name="_Toc88654063"/>
      <w:bookmarkStart w:id="340" w:name="_Toc99056112"/>
      <w:bookmarkStart w:id="341" w:name="_Toc99959045"/>
      <w:bookmarkStart w:id="342" w:name="_Toc105612221"/>
      <w:bookmarkStart w:id="343" w:name="_Toc106109437"/>
      <w:bookmarkStart w:id="344" w:name="_Toc112766329"/>
      <w:bookmarkStart w:id="345" w:name="_Toc113379245"/>
      <w:bookmarkStart w:id="346" w:name="_Toc120091798"/>
      <w:bookmarkStart w:id="347" w:name="_Toc209692753"/>
      <w:bookmarkEnd w:id="333"/>
      <w:r w:rsidRPr="00707B3F">
        <w:rPr>
          <w:noProof/>
        </w:rPr>
        <w:t>8.2.1.2</w:t>
      </w:r>
      <w:r w:rsidRPr="00707B3F">
        <w:rPr>
          <w:noProof/>
        </w:rPr>
        <w:tab/>
        <w:t>Successful Operation</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bookmarkStart w:id="348" w:name="_MON_1318314392"/>
    <w:bookmarkStart w:id="349" w:name="_MON_1318314530"/>
    <w:bookmarkEnd w:id="348"/>
    <w:bookmarkEnd w:id="349"/>
    <w:bookmarkStart w:id="350" w:name="_MON_1318320815"/>
    <w:bookmarkEnd w:id="350"/>
    <w:p w14:paraId="356B52C2" w14:textId="77777777" w:rsidR="00104B83" w:rsidRPr="00707B3F" w:rsidRDefault="00104B83" w:rsidP="00104B83">
      <w:pPr>
        <w:pStyle w:val="TH"/>
        <w:rPr>
          <w:noProof/>
          <w:lang w:eastAsia="zh-CN"/>
        </w:rPr>
      </w:pPr>
      <w:r w:rsidRPr="00707B3F">
        <w:rPr>
          <w:rFonts w:eastAsia="SimSun"/>
          <w:noProof/>
        </w:rPr>
        <w:object w:dxaOrig="6768" w:dyaOrig="2655" w14:anchorId="603C01B6">
          <v:shape id="_x0000_i1026" type="#_x0000_t75" style="width:322.55pt;height:129pt" o:ole="">
            <v:imagedata r:id="rId12" o:title=""/>
          </v:shape>
          <o:OLEObject Type="Embed" ProgID="Word.Picture.8" ShapeID="_x0000_i1026" DrawAspect="Content" ObjectID="_1827048247" r:id="rId13"/>
        </w:object>
      </w:r>
    </w:p>
    <w:p w14:paraId="7152A767"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0AED0CD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43122F4E"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2BAD9AB4" w14:textId="06318292"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w:t>
      </w:r>
      <w:r w:rsidR="00050218">
        <w:rPr>
          <w:noProof/>
        </w:rPr>
        <w:t xml:space="preserve">or the </w:t>
      </w:r>
      <w:r w:rsidR="00050218" w:rsidRPr="00FF5905">
        <w:rPr>
          <w:i/>
          <w:lang w:bidi="he-IL"/>
        </w:rPr>
        <w:t>Geographical Coordinates</w:t>
      </w:r>
      <w:r w:rsidR="00050218">
        <w:rPr>
          <w:lang w:bidi="he-IL"/>
        </w:rPr>
        <w:t xml:space="preserve"> IE</w:t>
      </w:r>
      <w:r w:rsidR="00050218">
        <w:rPr>
          <w:noProof/>
          <w:lang w:eastAsia="ja-JP"/>
        </w:rPr>
        <w:t xml:space="preserve"> </w:t>
      </w:r>
      <w:r w:rsidRPr="00707B3F">
        <w:rPr>
          <w:noProof/>
        </w:rPr>
        <w:t xml:space="preserve">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w:t>
      </w:r>
      <w:r w:rsidR="001B0275" w:rsidRPr="00386472">
        <w:rPr>
          <w:noProof/>
        </w:rPr>
        <w:t xml:space="preserve">the </w:t>
      </w:r>
      <w:ins w:id="351" w:author="CR0211" w:date="2025-11-24T09:32:00Z" w16du:dateUtc="2025-09-26T15:15:00Z">
        <w:r w:rsidR="001B0275">
          <w:rPr>
            <w:i/>
            <w:iCs/>
            <w:noProof/>
          </w:rPr>
          <w:t>Other-RAT Measurement Quantities</w:t>
        </w:r>
      </w:ins>
      <w:del w:id="352" w:author="CR0211" w:date="2025-11-24T09:32:00Z" w16du:dateUtc="2025-09-26T15:15:00Z">
        <w:r w:rsidR="001B0275" w:rsidRPr="00386472" w:rsidDel="00F72463">
          <w:rPr>
            <w:i/>
            <w:noProof/>
          </w:rPr>
          <w:delText>Inter-RAT Measurement Quantities</w:delText>
        </w:r>
      </w:del>
      <w:r w:rsidR="001B0275" w:rsidRPr="00386472">
        <w:rPr>
          <w:noProof/>
        </w:rPr>
        <w:t xml:space="preserve"> IE is included in the E-CID MEASUREMENT INITIATION REQUEST message, the NG-RAN node shall, if supported, provide the corresponding measurements, if available in the NG-RAN node, in the </w:t>
      </w:r>
      <w:ins w:id="353" w:author="CR0211" w:date="2025-11-24T09:32:00Z" w16du:dateUtc="2025-09-26T15:15:00Z">
        <w:r w:rsidR="001B0275" w:rsidRPr="008A5EEA">
          <w:rPr>
            <w:i/>
            <w:iCs/>
            <w:noProof/>
          </w:rPr>
          <w:t>Other-RAT Me</w:t>
        </w:r>
      </w:ins>
      <w:ins w:id="354" w:author="CR0211" w:date="2025-11-24T09:32:00Z" w16du:dateUtc="2025-09-26T15:16:00Z">
        <w:r w:rsidR="001B0275" w:rsidRPr="008A5EEA">
          <w:rPr>
            <w:i/>
            <w:iCs/>
            <w:noProof/>
          </w:rPr>
          <w:t>asurement Result</w:t>
        </w:r>
      </w:ins>
      <w:del w:id="355" w:author="CR0211" w:date="2025-11-24T09:32:00Z" w16du:dateUtc="2025-09-26T15:16:00Z">
        <w:r w:rsidR="001B0275" w:rsidRPr="008A5EEA" w:rsidDel="00161AE4">
          <w:rPr>
            <w:i/>
            <w:iCs/>
            <w:noProof/>
          </w:rPr>
          <w:delText>Inter</w:delText>
        </w:r>
        <w:r w:rsidR="001B0275" w:rsidRPr="00386472" w:rsidDel="00161AE4">
          <w:rPr>
            <w:i/>
            <w:noProof/>
          </w:rPr>
          <w:delText>-RAT Measurement Result</w:delText>
        </w:r>
      </w:del>
      <w:r w:rsidR="001B0275" w:rsidRPr="00386472">
        <w:rPr>
          <w:noProof/>
        </w:rPr>
        <w:t xml:space="preserve"> IE in E-CID MEASUREMENT INITIATION RESPONSE message. If the </w:t>
      </w:r>
      <w:r w:rsidR="001B0275" w:rsidRPr="00386472">
        <w:rPr>
          <w:i/>
          <w:noProof/>
        </w:rPr>
        <w:t>Report Characteristics</w:t>
      </w:r>
      <w:r w:rsidR="001B0275" w:rsidRPr="00386472">
        <w:rPr>
          <w:noProof/>
        </w:rPr>
        <w:t xml:space="preserve"> IE is set to "OnDemand" and the </w:t>
      </w:r>
      <w:r w:rsidR="001B0275" w:rsidRPr="00386472">
        <w:rPr>
          <w:i/>
          <w:noProof/>
        </w:rPr>
        <w:t>WLAN Measurement Quantities</w:t>
      </w:r>
      <w:r w:rsidR="001B0275" w:rsidRPr="00386472">
        <w:rPr>
          <w:noProof/>
        </w:rPr>
        <w:t xml:space="preserve"> IE is included in the E-CID MEASUREMENT INITIATION REQUEST message, the NG-RAN node shall, if supported, provide the corresponding measurements, if available in the NG-RAN node, in the </w:t>
      </w:r>
      <w:r w:rsidR="001B0275" w:rsidRPr="00386472">
        <w:rPr>
          <w:i/>
          <w:noProof/>
        </w:rPr>
        <w:t>WLAN Measurement Result</w:t>
      </w:r>
      <w:r w:rsidR="001B0275" w:rsidRPr="00386472">
        <w:rPr>
          <w:noProof/>
        </w:rPr>
        <w:t xml:space="preserve"> IE in E-CID MEASUREMENT INITIATION RESPONSE message.</w:t>
      </w:r>
    </w:p>
    <w:p w14:paraId="3E14BD4A"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3CAE87D1" w14:textId="77777777" w:rsidR="000B2037" w:rsidRPr="00707B3F" w:rsidRDefault="000B2037" w:rsidP="000B2037">
      <w:pPr>
        <w:pStyle w:val="Heading4"/>
        <w:rPr>
          <w:noProof/>
        </w:rPr>
      </w:pPr>
      <w:bookmarkStart w:id="356" w:name="_CR8_2_1_3"/>
      <w:bookmarkStart w:id="357" w:name="_Toc534903042"/>
      <w:bookmarkStart w:id="358" w:name="_Toc51775904"/>
      <w:bookmarkStart w:id="359" w:name="_Toc56772926"/>
      <w:bookmarkStart w:id="360" w:name="_Toc64447555"/>
      <w:bookmarkStart w:id="361" w:name="_Toc74152211"/>
      <w:bookmarkStart w:id="362" w:name="_Toc88654064"/>
      <w:bookmarkStart w:id="363" w:name="_Toc99056113"/>
      <w:bookmarkStart w:id="364" w:name="_Toc99959046"/>
      <w:bookmarkStart w:id="365" w:name="_Toc105612222"/>
      <w:bookmarkStart w:id="366" w:name="_Toc106109438"/>
      <w:bookmarkStart w:id="367" w:name="_Toc112766330"/>
      <w:bookmarkStart w:id="368" w:name="_Toc113379246"/>
      <w:bookmarkStart w:id="369" w:name="_Toc120091799"/>
      <w:bookmarkStart w:id="370" w:name="_Toc209692754"/>
      <w:bookmarkEnd w:id="356"/>
      <w:r w:rsidRPr="00707B3F">
        <w:rPr>
          <w:noProof/>
        </w:rPr>
        <w:t>8.2.1.3</w:t>
      </w:r>
      <w:r w:rsidRPr="00707B3F">
        <w:rPr>
          <w:noProof/>
        </w:rPr>
        <w:tab/>
        <w:t>Unsuccessful Operation</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bookmarkStart w:id="371" w:name="_MON_1318314549"/>
    <w:bookmarkEnd w:id="371"/>
    <w:p w14:paraId="0E9D1ECB" w14:textId="77777777" w:rsidR="00104B83" w:rsidRPr="00707B3F" w:rsidRDefault="00104B83" w:rsidP="00104B83">
      <w:pPr>
        <w:pStyle w:val="TH"/>
        <w:rPr>
          <w:noProof/>
          <w:lang w:eastAsia="zh-CN"/>
        </w:rPr>
      </w:pPr>
      <w:r w:rsidRPr="00707B3F">
        <w:rPr>
          <w:rFonts w:eastAsia="SimSun"/>
          <w:noProof/>
        </w:rPr>
        <w:object w:dxaOrig="6768" w:dyaOrig="2655" w14:anchorId="791A7BAE">
          <v:shape id="_x0000_i1027" type="#_x0000_t75" style="width:322.55pt;height:129pt" o:ole="">
            <v:imagedata r:id="rId14" o:title=""/>
          </v:shape>
          <o:OLEObject Type="Embed" ProgID="Word.Picture.8" ShapeID="_x0000_i1027" DrawAspect="Content" ObjectID="_1827048248" r:id="rId15"/>
        </w:object>
      </w:r>
    </w:p>
    <w:p w14:paraId="3CB2F843"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38EAE3C1"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26302C8B" w14:textId="77777777" w:rsidR="005851E3" w:rsidRPr="00870814" w:rsidRDefault="005851E3" w:rsidP="000A3064">
      <w:pPr>
        <w:pStyle w:val="Heading4"/>
      </w:pPr>
      <w:bookmarkStart w:id="372" w:name="_CR8_2_1_4"/>
      <w:bookmarkStart w:id="373" w:name="_Toc105612223"/>
      <w:bookmarkStart w:id="374" w:name="_Toc106109439"/>
      <w:bookmarkStart w:id="375" w:name="_Toc112766331"/>
      <w:bookmarkStart w:id="376" w:name="_Toc113379247"/>
      <w:bookmarkStart w:id="377" w:name="_Toc120091800"/>
      <w:bookmarkStart w:id="378" w:name="_Toc209692755"/>
      <w:bookmarkStart w:id="379" w:name="_Toc534903043"/>
      <w:bookmarkStart w:id="380" w:name="_Toc51775905"/>
      <w:bookmarkStart w:id="381" w:name="_Toc56772927"/>
      <w:bookmarkStart w:id="382" w:name="_Toc64447556"/>
      <w:bookmarkStart w:id="383" w:name="_Toc74152212"/>
      <w:bookmarkStart w:id="384" w:name="_Toc88654065"/>
      <w:bookmarkStart w:id="385" w:name="_Toc99056114"/>
      <w:bookmarkStart w:id="386" w:name="_Toc99959047"/>
      <w:bookmarkEnd w:id="372"/>
      <w:r w:rsidRPr="00870814">
        <w:t>8.2.</w:t>
      </w:r>
      <w:r>
        <w:t>1</w:t>
      </w:r>
      <w:r w:rsidRPr="00870814">
        <w:t>.4</w:t>
      </w:r>
      <w:r w:rsidRPr="00870814">
        <w:tab/>
        <w:t>Abnormal Conditions</w:t>
      </w:r>
      <w:bookmarkEnd w:id="373"/>
      <w:bookmarkEnd w:id="374"/>
      <w:bookmarkEnd w:id="375"/>
      <w:bookmarkEnd w:id="376"/>
      <w:bookmarkEnd w:id="377"/>
      <w:bookmarkEnd w:id="378"/>
    </w:p>
    <w:p w14:paraId="2129AAA3" w14:textId="77777777" w:rsidR="005851E3" w:rsidRPr="00870814" w:rsidRDefault="005851E3" w:rsidP="005851E3">
      <w:r w:rsidRPr="00870814">
        <w:t>Void.</w:t>
      </w:r>
    </w:p>
    <w:p w14:paraId="5683F665" w14:textId="77777777" w:rsidR="000B2037" w:rsidRPr="00707B3F" w:rsidRDefault="000B2037" w:rsidP="000B2037">
      <w:pPr>
        <w:pStyle w:val="Heading3"/>
        <w:rPr>
          <w:noProof/>
        </w:rPr>
      </w:pPr>
      <w:bookmarkStart w:id="387" w:name="_CR8_2_2"/>
      <w:bookmarkStart w:id="388" w:name="_Toc105612224"/>
      <w:bookmarkStart w:id="389" w:name="_Toc106109440"/>
      <w:bookmarkStart w:id="390" w:name="_Toc112766332"/>
      <w:bookmarkStart w:id="391" w:name="_Toc113379248"/>
      <w:bookmarkStart w:id="392" w:name="_Toc120091801"/>
      <w:bookmarkStart w:id="393" w:name="_Toc209692756"/>
      <w:bookmarkEnd w:id="387"/>
      <w:r w:rsidRPr="00707B3F">
        <w:rPr>
          <w:noProof/>
        </w:rPr>
        <w:t>8.2.2</w:t>
      </w:r>
      <w:r w:rsidRPr="00707B3F">
        <w:rPr>
          <w:noProof/>
        </w:rPr>
        <w:tab/>
        <w:t>E-CID Measurement Failure Indication</w:t>
      </w:r>
      <w:bookmarkEnd w:id="379"/>
      <w:bookmarkEnd w:id="380"/>
      <w:bookmarkEnd w:id="381"/>
      <w:bookmarkEnd w:id="382"/>
      <w:bookmarkEnd w:id="383"/>
      <w:bookmarkEnd w:id="384"/>
      <w:bookmarkEnd w:id="385"/>
      <w:bookmarkEnd w:id="386"/>
      <w:bookmarkEnd w:id="388"/>
      <w:bookmarkEnd w:id="389"/>
      <w:bookmarkEnd w:id="390"/>
      <w:bookmarkEnd w:id="391"/>
      <w:bookmarkEnd w:id="392"/>
      <w:bookmarkEnd w:id="393"/>
    </w:p>
    <w:p w14:paraId="1F906FF6" w14:textId="77777777" w:rsidR="000B2037" w:rsidRPr="00707B3F" w:rsidRDefault="000B2037" w:rsidP="000B2037">
      <w:pPr>
        <w:pStyle w:val="Heading4"/>
        <w:rPr>
          <w:noProof/>
        </w:rPr>
      </w:pPr>
      <w:bookmarkStart w:id="394" w:name="_CR8_2_2_1"/>
      <w:bookmarkStart w:id="395" w:name="_Toc534903044"/>
      <w:bookmarkStart w:id="396" w:name="_Toc51775906"/>
      <w:bookmarkStart w:id="397" w:name="_Toc56772928"/>
      <w:bookmarkStart w:id="398" w:name="_Toc64447557"/>
      <w:bookmarkStart w:id="399" w:name="_Toc74152213"/>
      <w:bookmarkStart w:id="400" w:name="_Toc88654066"/>
      <w:bookmarkStart w:id="401" w:name="_Toc99056115"/>
      <w:bookmarkStart w:id="402" w:name="_Toc99959048"/>
      <w:bookmarkStart w:id="403" w:name="_Toc105612225"/>
      <w:bookmarkStart w:id="404" w:name="_Toc106109441"/>
      <w:bookmarkStart w:id="405" w:name="_Toc112766333"/>
      <w:bookmarkStart w:id="406" w:name="_Toc113379249"/>
      <w:bookmarkStart w:id="407" w:name="_Toc120091802"/>
      <w:bookmarkStart w:id="408" w:name="_Toc209692757"/>
      <w:bookmarkEnd w:id="394"/>
      <w:r w:rsidRPr="00707B3F">
        <w:rPr>
          <w:noProof/>
        </w:rPr>
        <w:t>8.2.2.1</w:t>
      </w:r>
      <w:r w:rsidRPr="00707B3F">
        <w:rPr>
          <w:noProof/>
        </w:rPr>
        <w:tab/>
        <w:t>General</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03240018"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17245663" w14:textId="77777777" w:rsidR="000B2037" w:rsidRPr="00707B3F" w:rsidRDefault="000B2037" w:rsidP="000B2037">
      <w:pPr>
        <w:pStyle w:val="Heading4"/>
        <w:rPr>
          <w:noProof/>
        </w:rPr>
      </w:pPr>
      <w:bookmarkStart w:id="409" w:name="_CR8_2_2_2"/>
      <w:bookmarkStart w:id="410" w:name="_Toc534903045"/>
      <w:bookmarkStart w:id="411" w:name="_Toc51775907"/>
      <w:bookmarkStart w:id="412" w:name="_Toc56772929"/>
      <w:bookmarkStart w:id="413" w:name="_Toc64447558"/>
      <w:bookmarkStart w:id="414" w:name="_Toc74152214"/>
      <w:bookmarkStart w:id="415" w:name="_Toc88654067"/>
      <w:bookmarkStart w:id="416" w:name="_Toc99056116"/>
      <w:bookmarkStart w:id="417" w:name="_Toc99959049"/>
      <w:bookmarkStart w:id="418" w:name="_Toc105612226"/>
      <w:bookmarkStart w:id="419" w:name="_Toc106109442"/>
      <w:bookmarkStart w:id="420" w:name="_Toc112766334"/>
      <w:bookmarkStart w:id="421" w:name="_Toc113379250"/>
      <w:bookmarkStart w:id="422" w:name="_Toc120091803"/>
      <w:bookmarkStart w:id="423" w:name="_Toc209692758"/>
      <w:bookmarkEnd w:id="409"/>
      <w:r w:rsidRPr="00707B3F">
        <w:rPr>
          <w:noProof/>
        </w:rPr>
        <w:t>8.2.2.2</w:t>
      </w:r>
      <w:r w:rsidRPr="00707B3F">
        <w:rPr>
          <w:noProof/>
        </w:rPr>
        <w:tab/>
        <w:t>Successful Operation</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bookmarkStart w:id="424" w:name="_MON_1318272044"/>
    <w:bookmarkEnd w:id="424"/>
    <w:bookmarkStart w:id="425" w:name="_MON_1318271543"/>
    <w:bookmarkEnd w:id="425"/>
    <w:p w14:paraId="6812DA3F" w14:textId="77777777" w:rsidR="00104B83" w:rsidRPr="00707B3F" w:rsidRDefault="00104B83" w:rsidP="00104B83">
      <w:pPr>
        <w:pStyle w:val="TH"/>
        <w:rPr>
          <w:noProof/>
          <w:lang w:eastAsia="zh-CN"/>
        </w:rPr>
      </w:pPr>
      <w:r w:rsidRPr="00707B3F">
        <w:rPr>
          <w:noProof/>
        </w:rPr>
        <w:object w:dxaOrig="6597" w:dyaOrig="2130" w14:anchorId="0807B6E1">
          <v:shape id="_x0000_i1028" type="#_x0000_t75" style="width:315.05pt;height:102.55pt" o:ole="">
            <v:imagedata r:id="rId16" o:title=""/>
          </v:shape>
          <o:OLEObject Type="Embed" ProgID="Word.Picture.8" ShapeID="_x0000_i1028" DrawAspect="Content" ObjectID="_1827048249" r:id="rId17"/>
        </w:object>
      </w:r>
    </w:p>
    <w:p w14:paraId="364BA24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0E9CDC74"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32C20823" w14:textId="77777777" w:rsidR="000B2037" w:rsidRPr="00707B3F" w:rsidRDefault="000B2037" w:rsidP="000B2037">
      <w:pPr>
        <w:pStyle w:val="Heading4"/>
        <w:rPr>
          <w:noProof/>
        </w:rPr>
      </w:pPr>
      <w:bookmarkStart w:id="426" w:name="_CR8_2_2_3"/>
      <w:bookmarkStart w:id="427" w:name="_Toc534903046"/>
      <w:bookmarkStart w:id="428" w:name="_Toc51775908"/>
      <w:bookmarkStart w:id="429" w:name="_Toc56772930"/>
      <w:bookmarkStart w:id="430" w:name="_Toc64447559"/>
      <w:bookmarkStart w:id="431" w:name="_Toc74152215"/>
      <w:bookmarkStart w:id="432" w:name="_Toc88654068"/>
      <w:bookmarkStart w:id="433" w:name="_Toc99056117"/>
      <w:bookmarkStart w:id="434" w:name="_Toc99959050"/>
      <w:bookmarkStart w:id="435" w:name="_Toc105612227"/>
      <w:bookmarkStart w:id="436" w:name="_Toc106109443"/>
      <w:bookmarkStart w:id="437" w:name="_Toc112766335"/>
      <w:bookmarkStart w:id="438" w:name="_Toc113379251"/>
      <w:bookmarkStart w:id="439" w:name="_Toc120091804"/>
      <w:bookmarkStart w:id="440" w:name="_Toc209692759"/>
      <w:bookmarkEnd w:id="426"/>
      <w:r w:rsidRPr="00707B3F">
        <w:rPr>
          <w:noProof/>
        </w:rPr>
        <w:t>8.2.2.3</w:t>
      </w:r>
      <w:r w:rsidRPr="00707B3F">
        <w:rPr>
          <w:noProof/>
        </w:rPr>
        <w:tab/>
        <w:t>Unsuccessful Operation</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8BEF0D1" w14:textId="77777777" w:rsidR="000B2037" w:rsidRPr="00707B3F" w:rsidRDefault="000B2037" w:rsidP="000B2037">
      <w:pPr>
        <w:rPr>
          <w:noProof/>
        </w:rPr>
      </w:pPr>
      <w:r w:rsidRPr="00707B3F">
        <w:rPr>
          <w:noProof/>
        </w:rPr>
        <w:t>Not applicable.</w:t>
      </w:r>
    </w:p>
    <w:p w14:paraId="3029746B" w14:textId="77777777" w:rsidR="005851E3" w:rsidRPr="00870814" w:rsidRDefault="005851E3" w:rsidP="000A3064">
      <w:pPr>
        <w:pStyle w:val="Heading4"/>
      </w:pPr>
      <w:bookmarkStart w:id="441" w:name="_CR8_2_2_4"/>
      <w:bookmarkStart w:id="442" w:name="_Toc105612228"/>
      <w:bookmarkStart w:id="443" w:name="_Toc106109444"/>
      <w:bookmarkStart w:id="444" w:name="_Toc112766336"/>
      <w:bookmarkStart w:id="445" w:name="_Toc113379252"/>
      <w:bookmarkStart w:id="446" w:name="_Toc120091805"/>
      <w:bookmarkStart w:id="447" w:name="_Toc209692760"/>
      <w:bookmarkStart w:id="448" w:name="_Toc534903047"/>
      <w:bookmarkStart w:id="449" w:name="_Toc51775909"/>
      <w:bookmarkStart w:id="450" w:name="_Toc56772931"/>
      <w:bookmarkStart w:id="451" w:name="_Toc64447560"/>
      <w:bookmarkStart w:id="452" w:name="_Toc74152216"/>
      <w:bookmarkStart w:id="453" w:name="_Toc88654069"/>
      <w:bookmarkStart w:id="454" w:name="_Toc99056118"/>
      <w:bookmarkStart w:id="455" w:name="_Toc99959051"/>
      <w:bookmarkEnd w:id="441"/>
      <w:r w:rsidRPr="00870814">
        <w:t>8.2.</w:t>
      </w:r>
      <w:r>
        <w:t>2</w:t>
      </w:r>
      <w:r w:rsidRPr="00870814">
        <w:t>.4</w:t>
      </w:r>
      <w:r w:rsidRPr="00870814">
        <w:tab/>
        <w:t>Abnormal Conditions</w:t>
      </w:r>
      <w:bookmarkEnd w:id="442"/>
      <w:bookmarkEnd w:id="443"/>
      <w:bookmarkEnd w:id="444"/>
      <w:bookmarkEnd w:id="445"/>
      <w:bookmarkEnd w:id="446"/>
      <w:bookmarkEnd w:id="447"/>
    </w:p>
    <w:p w14:paraId="4163F554" w14:textId="77777777" w:rsidR="005851E3" w:rsidRPr="00870814" w:rsidRDefault="005851E3" w:rsidP="005851E3">
      <w:r w:rsidRPr="00870814">
        <w:t>Void.</w:t>
      </w:r>
    </w:p>
    <w:p w14:paraId="32C763CB" w14:textId="77777777" w:rsidR="000B2037" w:rsidRPr="00707B3F" w:rsidRDefault="000B2037" w:rsidP="000B2037">
      <w:pPr>
        <w:pStyle w:val="Heading3"/>
        <w:rPr>
          <w:noProof/>
        </w:rPr>
      </w:pPr>
      <w:bookmarkStart w:id="456" w:name="_CR8_2_3"/>
      <w:bookmarkStart w:id="457" w:name="_Toc105612229"/>
      <w:bookmarkStart w:id="458" w:name="_Toc106109445"/>
      <w:bookmarkStart w:id="459" w:name="_Toc112766337"/>
      <w:bookmarkStart w:id="460" w:name="_Toc113379253"/>
      <w:bookmarkStart w:id="461" w:name="_Toc120091806"/>
      <w:bookmarkStart w:id="462" w:name="_Toc209692761"/>
      <w:bookmarkEnd w:id="456"/>
      <w:r w:rsidRPr="00707B3F">
        <w:rPr>
          <w:noProof/>
        </w:rPr>
        <w:t>8.2.3</w:t>
      </w:r>
      <w:r w:rsidRPr="00707B3F">
        <w:rPr>
          <w:noProof/>
        </w:rPr>
        <w:tab/>
        <w:t>E-CID Measurement Report</w:t>
      </w:r>
      <w:bookmarkEnd w:id="448"/>
      <w:bookmarkEnd w:id="449"/>
      <w:bookmarkEnd w:id="450"/>
      <w:bookmarkEnd w:id="451"/>
      <w:bookmarkEnd w:id="452"/>
      <w:bookmarkEnd w:id="453"/>
      <w:bookmarkEnd w:id="454"/>
      <w:bookmarkEnd w:id="455"/>
      <w:bookmarkEnd w:id="457"/>
      <w:bookmarkEnd w:id="458"/>
      <w:bookmarkEnd w:id="459"/>
      <w:bookmarkEnd w:id="460"/>
      <w:bookmarkEnd w:id="461"/>
      <w:bookmarkEnd w:id="462"/>
    </w:p>
    <w:p w14:paraId="264C3924" w14:textId="77777777" w:rsidR="000B2037" w:rsidRPr="00707B3F" w:rsidRDefault="000B2037" w:rsidP="000B2037">
      <w:pPr>
        <w:pStyle w:val="Heading4"/>
        <w:rPr>
          <w:noProof/>
        </w:rPr>
      </w:pPr>
      <w:bookmarkStart w:id="463" w:name="_CR8_2_3_1"/>
      <w:bookmarkStart w:id="464" w:name="_Toc534903048"/>
      <w:bookmarkStart w:id="465" w:name="_Toc51775910"/>
      <w:bookmarkStart w:id="466" w:name="_Toc56772932"/>
      <w:bookmarkStart w:id="467" w:name="_Toc64447561"/>
      <w:bookmarkStart w:id="468" w:name="_Toc74152217"/>
      <w:bookmarkStart w:id="469" w:name="_Toc88654070"/>
      <w:bookmarkStart w:id="470" w:name="_Toc99056119"/>
      <w:bookmarkStart w:id="471" w:name="_Toc99959052"/>
      <w:bookmarkStart w:id="472" w:name="_Toc105612230"/>
      <w:bookmarkStart w:id="473" w:name="_Toc106109446"/>
      <w:bookmarkStart w:id="474" w:name="_Toc112766338"/>
      <w:bookmarkStart w:id="475" w:name="_Toc113379254"/>
      <w:bookmarkStart w:id="476" w:name="_Toc120091807"/>
      <w:bookmarkStart w:id="477" w:name="_Toc209692762"/>
      <w:bookmarkEnd w:id="463"/>
      <w:r w:rsidRPr="00707B3F">
        <w:rPr>
          <w:noProof/>
        </w:rPr>
        <w:t>8.2.3.1</w:t>
      </w:r>
      <w:r w:rsidRPr="00707B3F">
        <w:rPr>
          <w:noProof/>
        </w:rPr>
        <w:tab/>
        <w:t>General</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5538DE1D"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1ADD5AE" w14:textId="77777777" w:rsidR="000B2037" w:rsidRPr="00707B3F" w:rsidRDefault="000B2037" w:rsidP="000B2037">
      <w:pPr>
        <w:pStyle w:val="Heading4"/>
        <w:rPr>
          <w:noProof/>
        </w:rPr>
      </w:pPr>
      <w:bookmarkStart w:id="478" w:name="_CR8_2_3_2"/>
      <w:bookmarkStart w:id="479" w:name="_Toc534903049"/>
      <w:bookmarkStart w:id="480" w:name="_Toc51775911"/>
      <w:bookmarkStart w:id="481" w:name="_Toc56772933"/>
      <w:bookmarkStart w:id="482" w:name="_Toc64447562"/>
      <w:bookmarkStart w:id="483" w:name="_Toc74152218"/>
      <w:bookmarkStart w:id="484" w:name="_Toc88654071"/>
      <w:bookmarkStart w:id="485" w:name="_Toc99056120"/>
      <w:bookmarkStart w:id="486" w:name="_Toc99959053"/>
      <w:bookmarkStart w:id="487" w:name="_Toc105612231"/>
      <w:bookmarkStart w:id="488" w:name="_Toc106109447"/>
      <w:bookmarkStart w:id="489" w:name="_Toc112766339"/>
      <w:bookmarkStart w:id="490" w:name="_Toc113379255"/>
      <w:bookmarkStart w:id="491" w:name="_Toc120091808"/>
      <w:bookmarkStart w:id="492" w:name="_Toc209692763"/>
      <w:bookmarkEnd w:id="478"/>
      <w:r w:rsidRPr="00707B3F">
        <w:rPr>
          <w:noProof/>
        </w:rPr>
        <w:t>8.2.3.2</w:t>
      </w:r>
      <w:r w:rsidRPr="00707B3F">
        <w:rPr>
          <w:noProof/>
        </w:rPr>
        <w:tab/>
        <w:t>Successful Operation</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bookmarkStart w:id="493" w:name="_MON_1318272011"/>
    <w:bookmarkEnd w:id="493"/>
    <w:p w14:paraId="04EB3135" w14:textId="77777777" w:rsidR="00104B83" w:rsidRPr="00707B3F" w:rsidRDefault="00104B83" w:rsidP="00104B83">
      <w:pPr>
        <w:pStyle w:val="TH"/>
        <w:rPr>
          <w:noProof/>
          <w:lang w:eastAsia="zh-CN"/>
        </w:rPr>
      </w:pPr>
      <w:r w:rsidRPr="00707B3F">
        <w:rPr>
          <w:noProof/>
        </w:rPr>
        <w:object w:dxaOrig="6597" w:dyaOrig="2130" w14:anchorId="2AFF822C">
          <v:shape id="_x0000_i1029" type="#_x0000_t75" style="width:315.05pt;height:102.55pt" o:ole="">
            <v:imagedata r:id="rId18" o:title=""/>
          </v:shape>
          <o:OLEObject Type="Embed" ProgID="Word.Picture.8" ShapeID="_x0000_i1029" DrawAspect="Content" ObjectID="_1827048250" r:id="rId19"/>
        </w:object>
      </w:r>
    </w:p>
    <w:p w14:paraId="4DCB6C30"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1002452C" w14:textId="77777777" w:rsidR="00104B83" w:rsidRPr="00707B3F" w:rsidRDefault="00104B83" w:rsidP="00104B83">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2246813"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09B9787F"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B506094" w14:textId="77777777" w:rsidR="00104B83"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668F08AE" w14:textId="002EC7E1" w:rsidR="00944A44" w:rsidRPr="00707B3F" w:rsidRDefault="00944A44" w:rsidP="00104B83">
      <w:pPr>
        <w:rPr>
          <w:noProof/>
          <w:lang w:eastAsia="ja-JP"/>
        </w:rPr>
      </w:pPr>
      <w:r w:rsidRPr="002F0112">
        <w:rPr>
          <w:noProof/>
          <w:lang w:eastAsia="ja-JP"/>
        </w:rPr>
        <w:t xml:space="preserve">If available, the NG-RAN node shall include the </w:t>
      </w:r>
      <w:r w:rsidRPr="004E5A33">
        <w:rPr>
          <w:i/>
          <w:noProof/>
          <w:lang w:eastAsia="ja-JP"/>
        </w:rPr>
        <w:t xml:space="preserve">Mobile Access Point Location Information </w:t>
      </w:r>
      <w:r w:rsidRPr="002F0112">
        <w:rPr>
          <w:noProof/>
          <w:lang w:eastAsia="ja-JP"/>
        </w:rPr>
        <w:t xml:space="preserve">IE in the E-CID MEASUREMENT REPORT message. Upon reception of the </w:t>
      </w:r>
      <w:r w:rsidRPr="004E5A33">
        <w:rPr>
          <w:i/>
          <w:noProof/>
          <w:lang w:eastAsia="ja-JP"/>
        </w:rPr>
        <w:t xml:space="preserve">Mobile Access Point Location Information </w:t>
      </w:r>
      <w:r w:rsidRPr="002F0112">
        <w:rPr>
          <w:noProof/>
          <w:lang w:eastAsia="ja-JP"/>
        </w:rPr>
        <w:t xml:space="preserve">IE, the LMF may use the value as the </w:t>
      </w:r>
      <w:r>
        <w:rPr>
          <w:noProof/>
          <w:lang w:eastAsia="ja-JP"/>
        </w:rPr>
        <w:t>location information of the mobile NG-RAN access point</w:t>
      </w:r>
      <w:r w:rsidRPr="002F0112">
        <w:rPr>
          <w:noProof/>
          <w:lang w:eastAsia="ja-JP"/>
        </w:rPr>
        <w:t xml:space="preserve"> that is associated to the mobile</w:t>
      </w:r>
      <w:r>
        <w:rPr>
          <w:noProof/>
          <w:lang w:eastAsia="ja-JP"/>
        </w:rPr>
        <w:t xml:space="preserve"> TRP</w:t>
      </w:r>
      <w:r w:rsidRPr="002F0112">
        <w:rPr>
          <w:noProof/>
          <w:lang w:eastAsia="ja-JP"/>
        </w:rPr>
        <w:t>.</w:t>
      </w:r>
    </w:p>
    <w:p w14:paraId="4595C955" w14:textId="77777777" w:rsidR="000B2037" w:rsidRPr="00707B3F" w:rsidRDefault="000B2037" w:rsidP="000B2037">
      <w:pPr>
        <w:pStyle w:val="Heading4"/>
        <w:rPr>
          <w:noProof/>
        </w:rPr>
      </w:pPr>
      <w:bookmarkStart w:id="494" w:name="_CR8_2_3_3"/>
      <w:bookmarkStart w:id="495" w:name="_Toc534903050"/>
      <w:bookmarkStart w:id="496" w:name="_Toc51775912"/>
      <w:bookmarkStart w:id="497" w:name="_Toc56772934"/>
      <w:bookmarkStart w:id="498" w:name="_Toc64447563"/>
      <w:bookmarkStart w:id="499" w:name="_Toc74152219"/>
      <w:bookmarkStart w:id="500" w:name="_Toc88654072"/>
      <w:bookmarkStart w:id="501" w:name="_Toc99056121"/>
      <w:bookmarkStart w:id="502" w:name="_Toc99959054"/>
      <w:bookmarkStart w:id="503" w:name="_Toc105612232"/>
      <w:bookmarkStart w:id="504" w:name="_Toc106109448"/>
      <w:bookmarkStart w:id="505" w:name="_Toc112766340"/>
      <w:bookmarkStart w:id="506" w:name="_Toc113379256"/>
      <w:bookmarkStart w:id="507" w:name="_Toc120091809"/>
      <w:bookmarkStart w:id="508" w:name="_Toc209692764"/>
      <w:bookmarkEnd w:id="494"/>
      <w:r w:rsidRPr="00707B3F">
        <w:rPr>
          <w:noProof/>
        </w:rPr>
        <w:t>8.2.3.3</w:t>
      </w:r>
      <w:r w:rsidRPr="00707B3F">
        <w:rPr>
          <w:noProof/>
        </w:rPr>
        <w:tab/>
        <w:t>Unsuccessful Operation</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1E59AB3B" w14:textId="77777777" w:rsidR="000B2037" w:rsidRPr="00707B3F" w:rsidRDefault="000B2037" w:rsidP="000B2037">
      <w:pPr>
        <w:rPr>
          <w:noProof/>
        </w:rPr>
      </w:pPr>
      <w:r w:rsidRPr="00707B3F">
        <w:rPr>
          <w:noProof/>
        </w:rPr>
        <w:t>Not applicable.</w:t>
      </w:r>
    </w:p>
    <w:p w14:paraId="710AB8BE" w14:textId="77777777" w:rsidR="005851E3" w:rsidRPr="00870814" w:rsidRDefault="005851E3" w:rsidP="000A3064">
      <w:pPr>
        <w:pStyle w:val="Heading4"/>
      </w:pPr>
      <w:bookmarkStart w:id="509" w:name="_CR8_2_3_4"/>
      <w:bookmarkStart w:id="510" w:name="_Toc105612233"/>
      <w:bookmarkStart w:id="511" w:name="_Toc106109449"/>
      <w:bookmarkStart w:id="512" w:name="_Toc112766341"/>
      <w:bookmarkStart w:id="513" w:name="_Toc113379257"/>
      <w:bookmarkStart w:id="514" w:name="_Toc120091810"/>
      <w:bookmarkStart w:id="515" w:name="_Toc209692765"/>
      <w:bookmarkStart w:id="516" w:name="_Toc534903051"/>
      <w:bookmarkStart w:id="517" w:name="_Toc51775913"/>
      <w:bookmarkStart w:id="518" w:name="_Toc56772935"/>
      <w:bookmarkStart w:id="519" w:name="_Toc64447564"/>
      <w:bookmarkStart w:id="520" w:name="_Toc74152220"/>
      <w:bookmarkStart w:id="521" w:name="_Toc88654073"/>
      <w:bookmarkStart w:id="522" w:name="_Toc99056122"/>
      <w:bookmarkStart w:id="523" w:name="_Toc99959055"/>
      <w:bookmarkEnd w:id="509"/>
      <w:r w:rsidRPr="00870814">
        <w:t>8.2.</w:t>
      </w:r>
      <w:r>
        <w:t>3</w:t>
      </w:r>
      <w:r w:rsidRPr="00870814">
        <w:t>.4</w:t>
      </w:r>
      <w:r w:rsidRPr="00870814">
        <w:tab/>
        <w:t>Abnormal Conditions</w:t>
      </w:r>
      <w:bookmarkEnd w:id="510"/>
      <w:bookmarkEnd w:id="511"/>
      <w:bookmarkEnd w:id="512"/>
      <w:bookmarkEnd w:id="513"/>
      <w:bookmarkEnd w:id="514"/>
      <w:bookmarkEnd w:id="515"/>
    </w:p>
    <w:p w14:paraId="435E47B6" w14:textId="77777777" w:rsidR="005851E3" w:rsidRPr="00870814" w:rsidRDefault="005851E3" w:rsidP="005851E3">
      <w:r w:rsidRPr="00870814">
        <w:t>Void.</w:t>
      </w:r>
    </w:p>
    <w:p w14:paraId="12F1E02B" w14:textId="77777777" w:rsidR="000B2037" w:rsidRPr="00707B3F" w:rsidRDefault="000B2037" w:rsidP="000B2037">
      <w:pPr>
        <w:pStyle w:val="Heading3"/>
        <w:rPr>
          <w:noProof/>
        </w:rPr>
      </w:pPr>
      <w:bookmarkStart w:id="524" w:name="_CR8_2_4"/>
      <w:bookmarkStart w:id="525" w:name="_Toc105612234"/>
      <w:bookmarkStart w:id="526" w:name="_Toc106109450"/>
      <w:bookmarkStart w:id="527" w:name="_Toc112766342"/>
      <w:bookmarkStart w:id="528" w:name="_Toc113379258"/>
      <w:bookmarkStart w:id="529" w:name="_Toc120091811"/>
      <w:bookmarkStart w:id="530" w:name="_Toc209692766"/>
      <w:bookmarkEnd w:id="524"/>
      <w:r w:rsidRPr="00707B3F">
        <w:rPr>
          <w:noProof/>
        </w:rPr>
        <w:t>8.2.4</w:t>
      </w:r>
      <w:r w:rsidRPr="00707B3F">
        <w:rPr>
          <w:noProof/>
        </w:rPr>
        <w:tab/>
        <w:t>E-CID Measurement Termination</w:t>
      </w:r>
      <w:bookmarkEnd w:id="516"/>
      <w:bookmarkEnd w:id="517"/>
      <w:bookmarkEnd w:id="518"/>
      <w:bookmarkEnd w:id="519"/>
      <w:bookmarkEnd w:id="520"/>
      <w:bookmarkEnd w:id="521"/>
      <w:bookmarkEnd w:id="522"/>
      <w:bookmarkEnd w:id="523"/>
      <w:bookmarkEnd w:id="525"/>
      <w:bookmarkEnd w:id="526"/>
      <w:bookmarkEnd w:id="527"/>
      <w:bookmarkEnd w:id="528"/>
      <w:bookmarkEnd w:id="529"/>
      <w:bookmarkEnd w:id="530"/>
    </w:p>
    <w:p w14:paraId="64319D4C" w14:textId="77777777" w:rsidR="000B2037" w:rsidRPr="00707B3F" w:rsidRDefault="000B2037" w:rsidP="000B2037">
      <w:pPr>
        <w:pStyle w:val="Heading4"/>
        <w:rPr>
          <w:noProof/>
        </w:rPr>
      </w:pPr>
      <w:bookmarkStart w:id="531" w:name="_CR8_2_4_1"/>
      <w:bookmarkStart w:id="532" w:name="_Toc534903052"/>
      <w:bookmarkStart w:id="533" w:name="_Toc51775914"/>
      <w:bookmarkStart w:id="534" w:name="_Toc56772936"/>
      <w:bookmarkStart w:id="535" w:name="_Toc64447565"/>
      <w:bookmarkStart w:id="536" w:name="_Toc74152221"/>
      <w:bookmarkStart w:id="537" w:name="_Toc88654074"/>
      <w:bookmarkStart w:id="538" w:name="_Toc99056123"/>
      <w:bookmarkStart w:id="539" w:name="_Toc99959056"/>
      <w:bookmarkStart w:id="540" w:name="_Toc105612235"/>
      <w:bookmarkStart w:id="541" w:name="_Toc106109451"/>
      <w:bookmarkStart w:id="542" w:name="_Toc112766343"/>
      <w:bookmarkStart w:id="543" w:name="_Toc113379259"/>
      <w:bookmarkStart w:id="544" w:name="_Toc120091812"/>
      <w:bookmarkStart w:id="545" w:name="_Toc209692767"/>
      <w:bookmarkEnd w:id="531"/>
      <w:r w:rsidRPr="00707B3F">
        <w:rPr>
          <w:noProof/>
        </w:rPr>
        <w:t>8.2.4.1</w:t>
      </w:r>
      <w:r w:rsidRPr="00707B3F">
        <w:rPr>
          <w:noProof/>
        </w:rPr>
        <w:tab/>
        <w:t>General</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5E6C57FB"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7D781D2F" w14:textId="77777777" w:rsidR="000B2037" w:rsidRPr="00707B3F" w:rsidRDefault="000B2037" w:rsidP="000B2037">
      <w:pPr>
        <w:pStyle w:val="Heading4"/>
        <w:rPr>
          <w:noProof/>
        </w:rPr>
      </w:pPr>
      <w:bookmarkStart w:id="546" w:name="_CR8_2_4_2"/>
      <w:bookmarkStart w:id="547" w:name="_Toc534903053"/>
      <w:bookmarkStart w:id="548" w:name="_Toc51775915"/>
      <w:bookmarkStart w:id="549" w:name="_Toc56772937"/>
      <w:bookmarkStart w:id="550" w:name="_Toc64447566"/>
      <w:bookmarkStart w:id="551" w:name="_Toc74152222"/>
      <w:bookmarkStart w:id="552" w:name="_Toc88654075"/>
      <w:bookmarkStart w:id="553" w:name="_Toc99056124"/>
      <w:bookmarkStart w:id="554" w:name="_Toc99959057"/>
      <w:bookmarkStart w:id="555" w:name="_Toc105612236"/>
      <w:bookmarkStart w:id="556" w:name="_Toc106109452"/>
      <w:bookmarkStart w:id="557" w:name="_Toc112766344"/>
      <w:bookmarkStart w:id="558" w:name="_Toc113379260"/>
      <w:bookmarkStart w:id="559" w:name="_Toc120091813"/>
      <w:bookmarkStart w:id="560" w:name="_Toc209692768"/>
      <w:bookmarkEnd w:id="546"/>
      <w:r w:rsidRPr="00707B3F">
        <w:rPr>
          <w:noProof/>
        </w:rPr>
        <w:t>8.2.4.2</w:t>
      </w:r>
      <w:r w:rsidRPr="00707B3F">
        <w:rPr>
          <w:noProof/>
        </w:rPr>
        <w:tab/>
        <w:t>Successful Operation</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bookmarkStart w:id="561" w:name="_MON_1318314775"/>
    <w:bookmarkEnd w:id="561"/>
    <w:p w14:paraId="04048E96" w14:textId="77777777" w:rsidR="00104B83" w:rsidRPr="00707B3F" w:rsidRDefault="00104B83" w:rsidP="00104B83">
      <w:pPr>
        <w:pStyle w:val="TH"/>
        <w:rPr>
          <w:noProof/>
          <w:lang w:eastAsia="zh-CN"/>
        </w:rPr>
      </w:pPr>
      <w:r w:rsidRPr="00707B3F">
        <w:rPr>
          <w:noProof/>
        </w:rPr>
        <w:object w:dxaOrig="6597" w:dyaOrig="2130" w14:anchorId="2731A0D0">
          <v:shape id="_x0000_i1030" type="#_x0000_t75" style="width:315.05pt;height:102.55pt" o:ole="">
            <v:imagedata r:id="rId20" o:title=""/>
          </v:shape>
          <o:OLEObject Type="Embed" ProgID="Word.Picture.8" ShapeID="_x0000_i1030" DrawAspect="Content" ObjectID="_1827048251" r:id="rId21"/>
        </w:object>
      </w:r>
    </w:p>
    <w:p w14:paraId="3DDEC35E"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5F9D3CD" w14:textId="77777777" w:rsidR="00104B83" w:rsidRPr="00707B3F" w:rsidRDefault="00104B83" w:rsidP="00104B83">
      <w:pPr>
        <w:rPr>
          <w:noProof/>
        </w:rPr>
      </w:pPr>
      <w:r w:rsidRPr="00707B3F">
        <w:rPr>
          <w:noProof/>
        </w:rPr>
        <w:t xml:space="preserve">The LMF initiates the procedure by generating an E-CID MEASUREMENT TERMINATION COMMAND message. </w:t>
      </w:r>
    </w:p>
    <w:p w14:paraId="7C3F3377" w14:textId="77777777" w:rsidR="000B2037" w:rsidRPr="00707B3F" w:rsidRDefault="000B2037" w:rsidP="000B2037">
      <w:pPr>
        <w:pStyle w:val="Heading4"/>
        <w:rPr>
          <w:noProof/>
        </w:rPr>
      </w:pPr>
      <w:bookmarkStart w:id="562" w:name="_CR8_2_4_3"/>
      <w:bookmarkStart w:id="563" w:name="_Toc534903054"/>
      <w:bookmarkStart w:id="564" w:name="_Toc51775916"/>
      <w:bookmarkStart w:id="565" w:name="_Toc56772938"/>
      <w:bookmarkStart w:id="566" w:name="_Toc64447567"/>
      <w:bookmarkStart w:id="567" w:name="_Toc74152223"/>
      <w:bookmarkStart w:id="568" w:name="_Toc88654076"/>
      <w:bookmarkStart w:id="569" w:name="_Toc99056125"/>
      <w:bookmarkStart w:id="570" w:name="_Toc99959058"/>
      <w:bookmarkStart w:id="571" w:name="_Toc105612237"/>
      <w:bookmarkStart w:id="572" w:name="_Toc106109453"/>
      <w:bookmarkStart w:id="573" w:name="_Toc112766345"/>
      <w:bookmarkStart w:id="574" w:name="_Toc113379261"/>
      <w:bookmarkStart w:id="575" w:name="_Toc120091814"/>
      <w:bookmarkStart w:id="576" w:name="_Toc209692769"/>
      <w:bookmarkEnd w:id="562"/>
      <w:r w:rsidRPr="00707B3F">
        <w:rPr>
          <w:noProof/>
        </w:rPr>
        <w:t>8.2.4.3</w:t>
      </w:r>
      <w:r w:rsidRPr="00707B3F">
        <w:rPr>
          <w:noProof/>
        </w:rPr>
        <w:tab/>
        <w:t>Unsuccessful Operation</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1FA64DD3" w14:textId="77777777" w:rsidR="000B2037" w:rsidRPr="00707B3F" w:rsidRDefault="000B2037" w:rsidP="000B2037">
      <w:pPr>
        <w:rPr>
          <w:noProof/>
        </w:rPr>
      </w:pPr>
      <w:r w:rsidRPr="00707B3F">
        <w:rPr>
          <w:noProof/>
        </w:rPr>
        <w:t>Not applicable.</w:t>
      </w:r>
    </w:p>
    <w:p w14:paraId="4A045937" w14:textId="77777777" w:rsidR="005851E3" w:rsidRPr="00870814" w:rsidRDefault="005851E3" w:rsidP="000A3064">
      <w:pPr>
        <w:pStyle w:val="Heading4"/>
      </w:pPr>
      <w:bookmarkStart w:id="577" w:name="_CR8_2_4_4"/>
      <w:bookmarkStart w:id="578" w:name="_Toc105612238"/>
      <w:bookmarkStart w:id="579" w:name="_Toc106109454"/>
      <w:bookmarkStart w:id="580" w:name="_Toc112766346"/>
      <w:bookmarkStart w:id="581" w:name="_Toc113379262"/>
      <w:bookmarkStart w:id="582" w:name="_Toc120091815"/>
      <w:bookmarkStart w:id="583" w:name="_Toc209692770"/>
      <w:bookmarkStart w:id="584" w:name="_Toc534903055"/>
      <w:bookmarkStart w:id="585" w:name="_Toc51775917"/>
      <w:bookmarkStart w:id="586" w:name="_Toc56772939"/>
      <w:bookmarkStart w:id="587" w:name="_Toc64447568"/>
      <w:bookmarkStart w:id="588" w:name="_Toc74152224"/>
      <w:bookmarkStart w:id="589" w:name="_Toc88654077"/>
      <w:bookmarkStart w:id="590" w:name="_Toc99056126"/>
      <w:bookmarkStart w:id="591" w:name="_Toc99959059"/>
      <w:bookmarkEnd w:id="577"/>
      <w:r w:rsidRPr="00870814">
        <w:t>8.2.</w:t>
      </w:r>
      <w:r>
        <w:t>4</w:t>
      </w:r>
      <w:r w:rsidRPr="00870814">
        <w:t>.4</w:t>
      </w:r>
      <w:r w:rsidRPr="00870814">
        <w:tab/>
        <w:t>Abnormal Conditions</w:t>
      </w:r>
      <w:bookmarkEnd w:id="578"/>
      <w:bookmarkEnd w:id="579"/>
      <w:bookmarkEnd w:id="580"/>
      <w:bookmarkEnd w:id="581"/>
      <w:bookmarkEnd w:id="582"/>
      <w:bookmarkEnd w:id="583"/>
    </w:p>
    <w:p w14:paraId="23DF6A59" w14:textId="77777777" w:rsidR="005851E3" w:rsidRPr="00870814" w:rsidRDefault="005851E3" w:rsidP="005851E3">
      <w:r w:rsidRPr="00870814">
        <w:t>Void.</w:t>
      </w:r>
    </w:p>
    <w:p w14:paraId="4CFFAA3A" w14:textId="77777777" w:rsidR="0053349C" w:rsidRPr="00707B3F" w:rsidRDefault="0053349C" w:rsidP="0053349C">
      <w:pPr>
        <w:pStyle w:val="Heading3"/>
        <w:rPr>
          <w:noProof/>
        </w:rPr>
      </w:pPr>
      <w:bookmarkStart w:id="592" w:name="_CR8_2_5"/>
      <w:bookmarkStart w:id="593" w:name="_Toc105612239"/>
      <w:bookmarkStart w:id="594" w:name="_Toc106109455"/>
      <w:bookmarkStart w:id="595" w:name="_Toc112766347"/>
      <w:bookmarkStart w:id="596" w:name="_Toc113379263"/>
      <w:bookmarkStart w:id="597" w:name="_Toc120091816"/>
      <w:bookmarkStart w:id="598" w:name="_Toc209692771"/>
      <w:bookmarkEnd w:id="592"/>
      <w:r w:rsidRPr="00707B3F">
        <w:rPr>
          <w:noProof/>
        </w:rPr>
        <w:t>8.2.5</w:t>
      </w:r>
      <w:r w:rsidRPr="00707B3F">
        <w:rPr>
          <w:noProof/>
        </w:rPr>
        <w:tab/>
        <w:t>OTDOA Information Exchange</w:t>
      </w:r>
      <w:bookmarkEnd w:id="584"/>
      <w:bookmarkEnd w:id="585"/>
      <w:bookmarkEnd w:id="586"/>
      <w:bookmarkEnd w:id="587"/>
      <w:bookmarkEnd w:id="588"/>
      <w:bookmarkEnd w:id="589"/>
      <w:bookmarkEnd w:id="590"/>
      <w:bookmarkEnd w:id="591"/>
      <w:bookmarkEnd w:id="593"/>
      <w:bookmarkEnd w:id="594"/>
      <w:bookmarkEnd w:id="595"/>
      <w:bookmarkEnd w:id="596"/>
      <w:bookmarkEnd w:id="597"/>
      <w:bookmarkEnd w:id="598"/>
    </w:p>
    <w:p w14:paraId="0732615E" w14:textId="77777777" w:rsidR="0053349C" w:rsidRPr="00707B3F" w:rsidRDefault="0053349C" w:rsidP="0053349C">
      <w:pPr>
        <w:pStyle w:val="Heading4"/>
        <w:rPr>
          <w:noProof/>
        </w:rPr>
      </w:pPr>
      <w:bookmarkStart w:id="599" w:name="_CR8_2_5_1"/>
      <w:bookmarkStart w:id="600" w:name="_Toc534903056"/>
      <w:bookmarkStart w:id="601" w:name="_Toc51775918"/>
      <w:bookmarkStart w:id="602" w:name="_Toc56772940"/>
      <w:bookmarkStart w:id="603" w:name="_Toc64447569"/>
      <w:bookmarkStart w:id="604" w:name="_Toc74152225"/>
      <w:bookmarkStart w:id="605" w:name="_Toc88654078"/>
      <w:bookmarkStart w:id="606" w:name="_Toc99056127"/>
      <w:bookmarkStart w:id="607" w:name="_Toc99959060"/>
      <w:bookmarkStart w:id="608" w:name="_Toc105612240"/>
      <w:bookmarkStart w:id="609" w:name="_Toc106109456"/>
      <w:bookmarkStart w:id="610" w:name="_Toc112766348"/>
      <w:bookmarkStart w:id="611" w:name="_Toc113379264"/>
      <w:bookmarkStart w:id="612" w:name="_Toc120091817"/>
      <w:bookmarkStart w:id="613" w:name="_Toc209692772"/>
      <w:bookmarkEnd w:id="599"/>
      <w:r w:rsidRPr="00707B3F">
        <w:rPr>
          <w:noProof/>
        </w:rPr>
        <w:t>8.2.5.1</w:t>
      </w:r>
      <w:r w:rsidRPr="00707B3F">
        <w:rPr>
          <w:noProof/>
        </w:rPr>
        <w:tab/>
        <w:t>General</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32CE1503"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2708E0F8" w14:textId="77777777" w:rsidR="0053349C" w:rsidRPr="00707B3F" w:rsidRDefault="0053349C" w:rsidP="0053349C">
      <w:pPr>
        <w:pStyle w:val="Heading4"/>
        <w:rPr>
          <w:noProof/>
        </w:rPr>
      </w:pPr>
      <w:bookmarkStart w:id="614" w:name="_CR8_2_5_2"/>
      <w:bookmarkStart w:id="615" w:name="_Toc534903057"/>
      <w:bookmarkStart w:id="616" w:name="_Toc51775919"/>
      <w:bookmarkStart w:id="617" w:name="_Toc56772941"/>
      <w:bookmarkStart w:id="618" w:name="_Toc64447570"/>
      <w:bookmarkStart w:id="619" w:name="_Toc74152226"/>
      <w:bookmarkStart w:id="620" w:name="_Toc88654079"/>
      <w:bookmarkStart w:id="621" w:name="_Toc99056128"/>
      <w:bookmarkStart w:id="622" w:name="_Toc99959061"/>
      <w:bookmarkStart w:id="623" w:name="_Toc105612241"/>
      <w:bookmarkStart w:id="624" w:name="_Toc106109457"/>
      <w:bookmarkStart w:id="625" w:name="_Toc112766349"/>
      <w:bookmarkStart w:id="626" w:name="_Toc113379265"/>
      <w:bookmarkStart w:id="627" w:name="_Toc120091818"/>
      <w:bookmarkStart w:id="628" w:name="_Toc209692773"/>
      <w:bookmarkEnd w:id="614"/>
      <w:r w:rsidRPr="00707B3F">
        <w:rPr>
          <w:noProof/>
        </w:rPr>
        <w:t>8.2.5.2</w:t>
      </w:r>
      <w:r w:rsidRPr="00707B3F">
        <w:rPr>
          <w:noProof/>
        </w:rPr>
        <w:tab/>
        <w:t>Successful Operation</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bookmarkStart w:id="629" w:name="_MON_1589033594"/>
    <w:bookmarkEnd w:id="629"/>
    <w:p w14:paraId="1AAB4B82" w14:textId="77777777" w:rsidR="009F3A18" w:rsidRPr="00707B3F" w:rsidRDefault="009F3A18" w:rsidP="00104B83">
      <w:pPr>
        <w:pStyle w:val="TH"/>
        <w:rPr>
          <w:noProof/>
        </w:rPr>
      </w:pPr>
      <w:r w:rsidRPr="00707B3F">
        <w:rPr>
          <w:rFonts w:eastAsia="SimSun"/>
          <w:noProof/>
        </w:rPr>
        <w:object w:dxaOrig="6768" w:dyaOrig="2655" w14:anchorId="35F30256">
          <v:shape id="_x0000_i1031" type="#_x0000_t75" style="width:322.55pt;height:129pt" o:ole="">
            <v:imagedata r:id="rId22" o:title=""/>
          </v:shape>
          <o:OLEObject Type="Embed" ProgID="Word.Picture.8" ShapeID="_x0000_i1031" DrawAspect="Content" ObjectID="_1827048252" r:id="rId23"/>
        </w:object>
      </w:r>
    </w:p>
    <w:p w14:paraId="387C83A8"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1BD39E2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2067C52B" w14:textId="77777777" w:rsidR="0053349C" w:rsidRPr="00707B3F" w:rsidRDefault="0053349C" w:rsidP="0053349C">
      <w:pPr>
        <w:pStyle w:val="Heading4"/>
        <w:rPr>
          <w:noProof/>
        </w:rPr>
      </w:pPr>
      <w:bookmarkStart w:id="630" w:name="_CR8_2_5_3"/>
      <w:bookmarkStart w:id="631" w:name="_Toc534903058"/>
      <w:bookmarkStart w:id="632" w:name="_Toc51775920"/>
      <w:bookmarkStart w:id="633" w:name="_Toc56772942"/>
      <w:bookmarkStart w:id="634" w:name="_Toc64447571"/>
      <w:bookmarkStart w:id="635" w:name="_Toc74152227"/>
      <w:bookmarkStart w:id="636" w:name="_Toc88654080"/>
      <w:bookmarkStart w:id="637" w:name="_Toc99056129"/>
      <w:bookmarkStart w:id="638" w:name="_Toc99959062"/>
      <w:bookmarkStart w:id="639" w:name="_Toc105612242"/>
      <w:bookmarkStart w:id="640" w:name="_Toc106109458"/>
      <w:bookmarkStart w:id="641" w:name="_Toc112766350"/>
      <w:bookmarkStart w:id="642" w:name="_Toc113379266"/>
      <w:bookmarkStart w:id="643" w:name="_Toc120091819"/>
      <w:bookmarkStart w:id="644" w:name="_Toc209692774"/>
      <w:bookmarkEnd w:id="630"/>
      <w:r w:rsidRPr="00707B3F">
        <w:rPr>
          <w:noProof/>
        </w:rPr>
        <w:t>8.2.5.3</w:t>
      </w:r>
      <w:r w:rsidRPr="00707B3F">
        <w:rPr>
          <w:noProof/>
        </w:rPr>
        <w:tab/>
        <w:t>Unsuccessful Operation</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bookmarkStart w:id="645" w:name="_MON_1589033650"/>
    <w:bookmarkEnd w:id="645"/>
    <w:p w14:paraId="4803CB87" w14:textId="77777777" w:rsidR="00104B83" w:rsidRPr="00707B3F" w:rsidRDefault="009F3A18" w:rsidP="00104B83">
      <w:pPr>
        <w:pStyle w:val="TH"/>
        <w:rPr>
          <w:noProof/>
          <w:lang w:eastAsia="zh-CN"/>
        </w:rPr>
      </w:pPr>
      <w:r w:rsidRPr="00707B3F">
        <w:rPr>
          <w:rFonts w:eastAsia="SimSun"/>
          <w:noProof/>
        </w:rPr>
        <w:object w:dxaOrig="6768" w:dyaOrig="2655" w14:anchorId="46AD6E9D">
          <v:shape id="_x0000_i1032" type="#_x0000_t75" style="width:322.55pt;height:129pt" o:ole="">
            <v:imagedata r:id="rId24" o:title=""/>
          </v:shape>
          <o:OLEObject Type="Embed" ProgID="Word.Picture.8" ShapeID="_x0000_i1032" DrawAspect="Content" ObjectID="_1827048253" r:id="rId25"/>
        </w:object>
      </w:r>
    </w:p>
    <w:p w14:paraId="54A3C9C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80483C"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165FEC15" w14:textId="77777777" w:rsidR="005851E3" w:rsidRPr="00870814" w:rsidRDefault="005851E3" w:rsidP="000A3064">
      <w:pPr>
        <w:pStyle w:val="Heading4"/>
      </w:pPr>
      <w:bookmarkStart w:id="646" w:name="_CR8_2_5_4"/>
      <w:bookmarkStart w:id="647" w:name="_Toc105612243"/>
      <w:bookmarkStart w:id="648" w:name="_Toc106109459"/>
      <w:bookmarkStart w:id="649" w:name="_Toc112766351"/>
      <w:bookmarkStart w:id="650" w:name="_Toc113379267"/>
      <w:bookmarkStart w:id="651" w:name="_Toc120091820"/>
      <w:bookmarkStart w:id="652" w:name="_Toc209692775"/>
      <w:bookmarkStart w:id="653" w:name="_Toc51775921"/>
      <w:bookmarkStart w:id="654" w:name="_Toc56772943"/>
      <w:bookmarkStart w:id="655" w:name="_Toc64447572"/>
      <w:bookmarkStart w:id="656" w:name="_Toc74152228"/>
      <w:bookmarkStart w:id="657" w:name="_Toc88654081"/>
      <w:bookmarkStart w:id="658" w:name="_Toc99056130"/>
      <w:bookmarkStart w:id="659" w:name="_Toc99959063"/>
      <w:bookmarkStart w:id="660" w:name="_Toc534903059"/>
      <w:bookmarkEnd w:id="646"/>
      <w:r w:rsidRPr="00870814">
        <w:t>8.2.</w:t>
      </w:r>
      <w:r>
        <w:t>5</w:t>
      </w:r>
      <w:r w:rsidRPr="00870814">
        <w:t>.4</w:t>
      </w:r>
      <w:r w:rsidRPr="00870814">
        <w:tab/>
        <w:t>Abnormal Conditions</w:t>
      </w:r>
      <w:bookmarkEnd w:id="647"/>
      <w:bookmarkEnd w:id="648"/>
      <w:bookmarkEnd w:id="649"/>
      <w:bookmarkEnd w:id="650"/>
      <w:bookmarkEnd w:id="651"/>
      <w:bookmarkEnd w:id="652"/>
    </w:p>
    <w:p w14:paraId="78F0A3A3" w14:textId="77777777" w:rsidR="005851E3" w:rsidRPr="00870814" w:rsidRDefault="005851E3" w:rsidP="005851E3">
      <w:r w:rsidRPr="00870814">
        <w:t>Void.</w:t>
      </w:r>
    </w:p>
    <w:p w14:paraId="42C2A564" w14:textId="77777777" w:rsidR="00125019" w:rsidRPr="0054226D" w:rsidRDefault="00125019" w:rsidP="00125019">
      <w:pPr>
        <w:pStyle w:val="Heading3"/>
        <w:rPr>
          <w:noProof/>
        </w:rPr>
      </w:pPr>
      <w:bookmarkStart w:id="661" w:name="_CR8_2_6"/>
      <w:bookmarkStart w:id="662" w:name="_Toc105612244"/>
      <w:bookmarkStart w:id="663" w:name="_Toc106109460"/>
      <w:bookmarkStart w:id="664" w:name="_Toc112766352"/>
      <w:bookmarkStart w:id="665" w:name="_Toc113379268"/>
      <w:bookmarkStart w:id="666" w:name="_Toc120091821"/>
      <w:bookmarkStart w:id="667" w:name="_Toc209692776"/>
      <w:bookmarkEnd w:id="661"/>
      <w:r w:rsidRPr="0054226D">
        <w:rPr>
          <w:noProof/>
        </w:rPr>
        <w:t>8.</w:t>
      </w:r>
      <w:r>
        <w:rPr>
          <w:noProof/>
        </w:rPr>
        <w:t>2.6</w:t>
      </w:r>
      <w:r w:rsidRPr="0054226D">
        <w:rPr>
          <w:noProof/>
        </w:rPr>
        <w:tab/>
      </w:r>
      <w:r>
        <w:rPr>
          <w:noProof/>
        </w:rPr>
        <w:t>Positioning</w:t>
      </w:r>
      <w:r w:rsidRPr="0054226D">
        <w:rPr>
          <w:noProof/>
        </w:rPr>
        <w:t xml:space="preserve"> Information Exchange</w:t>
      </w:r>
      <w:bookmarkEnd w:id="653"/>
      <w:bookmarkEnd w:id="654"/>
      <w:bookmarkEnd w:id="655"/>
      <w:bookmarkEnd w:id="656"/>
      <w:bookmarkEnd w:id="657"/>
      <w:bookmarkEnd w:id="658"/>
      <w:bookmarkEnd w:id="659"/>
      <w:bookmarkEnd w:id="662"/>
      <w:bookmarkEnd w:id="663"/>
      <w:bookmarkEnd w:id="664"/>
      <w:bookmarkEnd w:id="665"/>
      <w:bookmarkEnd w:id="666"/>
      <w:bookmarkEnd w:id="667"/>
    </w:p>
    <w:p w14:paraId="404FCCDD" w14:textId="77777777" w:rsidR="00125019" w:rsidRPr="0054226D" w:rsidRDefault="00125019" w:rsidP="00125019">
      <w:pPr>
        <w:pStyle w:val="Heading4"/>
        <w:rPr>
          <w:noProof/>
        </w:rPr>
      </w:pPr>
      <w:bookmarkStart w:id="668" w:name="_CR8_2_6_1"/>
      <w:bookmarkStart w:id="669" w:name="_Toc534730099"/>
      <w:bookmarkStart w:id="670" w:name="_Toc51775922"/>
      <w:bookmarkStart w:id="671" w:name="_Toc56772944"/>
      <w:bookmarkStart w:id="672" w:name="_Toc64447573"/>
      <w:bookmarkStart w:id="673" w:name="_Toc74152229"/>
      <w:bookmarkStart w:id="674" w:name="_Toc88654082"/>
      <w:bookmarkStart w:id="675" w:name="_Toc99056131"/>
      <w:bookmarkStart w:id="676" w:name="_Toc99959064"/>
      <w:bookmarkStart w:id="677" w:name="_Toc105612245"/>
      <w:bookmarkStart w:id="678" w:name="_Toc106109461"/>
      <w:bookmarkStart w:id="679" w:name="_Toc112766353"/>
      <w:bookmarkStart w:id="680" w:name="_Toc113379269"/>
      <w:bookmarkStart w:id="681" w:name="_Toc120091822"/>
      <w:bookmarkStart w:id="682" w:name="_Toc209692777"/>
      <w:bookmarkEnd w:id="668"/>
      <w:r w:rsidRPr="0054226D">
        <w:rPr>
          <w:noProof/>
        </w:rPr>
        <w:t>8.</w:t>
      </w:r>
      <w:r>
        <w:rPr>
          <w:noProof/>
        </w:rPr>
        <w:t>2.6</w:t>
      </w:r>
      <w:r w:rsidRPr="0054226D">
        <w:rPr>
          <w:noProof/>
        </w:rPr>
        <w:t>.1</w:t>
      </w:r>
      <w:r w:rsidRPr="0054226D">
        <w:rPr>
          <w:noProof/>
        </w:rPr>
        <w:tab/>
        <w:t>General</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50730477"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677F1C53" w14:textId="77777777" w:rsidR="00125019" w:rsidRPr="0054226D" w:rsidRDefault="00125019" w:rsidP="00125019">
      <w:pPr>
        <w:pStyle w:val="Heading4"/>
        <w:rPr>
          <w:noProof/>
        </w:rPr>
      </w:pPr>
      <w:bookmarkStart w:id="683" w:name="_CR8_2_6_2"/>
      <w:bookmarkStart w:id="684" w:name="_Toc534730100"/>
      <w:bookmarkStart w:id="685" w:name="_Toc51775923"/>
      <w:bookmarkStart w:id="686" w:name="_Toc56772945"/>
      <w:bookmarkStart w:id="687" w:name="_Toc64447574"/>
      <w:bookmarkStart w:id="688" w:name="_Toc74152230"/>
      <w:bookmarkStart w:id="689" w:name="_Toc88654083"/>
      <w:bookmarkStart w:id="690" w:name="_Toc99056132"/>
      <w:bookmarkStart w:id="691" w:name="_Toc99959065"/>
      <w:bookmarkStart w:id="692" w:name="_Toc105612246"/>
      <w:bookmarkStart w:id="693" w:name="_Toc106109462"/>
      <w:bookmarkStart w:id="694" w:name="_Toc112766354"/>
      <w:bookmarkStart w:id="695" w:name="_Toc113379270"/>
      <w:bookmarkStart w:id="696" w:name="_Toc120091823"/>
      <w:bookmarkStart w:id="697" w:name="_Toc209692778"/>
      <w:bookmarkEnd w:id="683"/>
      <w:r w:rsidRPr="0054226D">
        <w:rPr>
          <w:noProof/>
        </w:rPr>
        <w:t>8.</w:t>
      </w:r>
      <w:r>
        <w:rPr>
          <w:noProof/>
        </w:rPr>
        <w:t>2.6</w:t>
      </w:r>
      <w:r w:rsidRPr="0054226D">
        <w:rPr>
          <w:noProof/>
        </w:rPr>
        <w:t>.2</w:t>
      </w:r>
      <w:r w:rsidRPr="0054226D">
        <w:rPr>
          <w:noProof/>
        </w:rPr>
        <w:tab/>
        <w:t>Successful Operation</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bookmarkStart w:id="698" w:name="_MON_1634472777"/>
    <w:bookmarkEnd w:id="698"/>
    <w:p w14:paraId="126E86DA" w14:textId="77777777" w:rsidR="00125019" w:rsidRPr="0054226D" w:rsidRDefault="00125019" w:rsidP="00125019">
      <w:pPr>
        <w:pStyle w:val="TH"/>
      </w:pPr>
      <w:r w:rsidRPr="0054226D">
        <w:rPr>
          <w:rFonts w:eastAsia="SimSun"/>
        </w:rPr>
        <w:object w:dxaOrig="6768" w:dyaOrig="2655" w14:anchorId="067960EB">
          <v:shape id="_x0000_i1033" type="#_x0000_t75" style="width:322.55pt;height:122.7pt" o:ole="">
            <v:imagedata r:id="rId26" o:title=""/>
          </v:shape>
          <o:OLEObject Type="Embed" ProgID="Word.Picture.8" ShapeID="_x0000_i1033" DrawAspect="Content" ObjectID="_1827048254" r:id="rId27"/>
        </w:object>
      </w:r>
    </w:p>
    <w:p w14:paraId="353825D9" w14:textId="77777777" w:rsidR="00125019" w:rsidRPr="0054226D" w:rsidRDefault="00125019" w:rsidP="00125019">
      <w:pPr>
        <w:pStyle w:val="TF"/>
        <w:rPr>
          <w:lang w:eastAsia="zh-CN"/>
        </w:rPr>
      </w:pPr>
      <w:r w:rsidRPr="0054226D">
        <w:t>Figure 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4610C8B4"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0CF07730"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00191F18" w14:textId="77777777" w:rsidR="00426287" w:rsidRPr="009A6B93" w:rsidRDefault="00426287" w:rsidP="00426287">
      <w:pPr>
        <w:rPr>
          <w:rFonts w:eastAsia="DengXian"/>
        </w:rPr>
      </w:pPr>
      <w:bookmarkStart w:id="699" w:name="_Toc534730101"/>
      <w:bookmarkStart w:id="700" w:name="_Toc51775924"/>
      <w:bookmarkStart w:id="701" w:name="_Toc56772946"/>
      <w:bookmarkStart w:id="702" w:name="_Toc64447575"/>
      <w:bookmarkStart w:id="703"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5ECA871A" w14:textId="77777777" w:rsidR="00BD32AD" w:rsidRDefault="00BD32AD" w:rsidP="00BD32AD">
      <w:bookmarkStart w:id="704" w:name="_Toc88654084"/>
      <w:r w:rsidRPr="00003A9A">
        <w:t xml:space="preserve">If the </w:t>
      </w:r>
      <w:r w:rsidRPr="00003A9A">
        <w:rPr>
          <w:i/>
          <w:iCs/>
        </w:rPr>
        <w:t>UE Reporting Information</w:t>
      </w:r>
      <w:r w:rsidRPr="00003A9A">
        <w:t xml:space="preserve"> IE is included in </w:t>
      </w:r>
      <w:r>
        <w:t xml:space="preserve">the </w:t>
      </w:r>
      <w:r w:rsidRPr="00003A9A">
        <w:t>POSITIONING INFORMATION REQUEST message, the NG-RAN node may take this information into account for allocating proper CG-SDT resources when positioning a UE.</w:t>
      </w:r>
    </w:p>
    <w:p w14:paraId="1AADD0CF" w14:textId="102F5F35" w:rsidR="00BD32AD" w:rsidRPr="00CC0389" w:rsidRDefault="00BD32AD" w:rsidP="00BD32AD">
      <w:r w:rsidRPr="00CC0389">
        <w:t xml:space="preserve">If the </w:t>
      </w:r>
      <w:r w:rsidRPr="00CC0389">
        <w:rPr>
          <w:bCs/>
          <w:i/>
          <w:iCs/>
        </w:rPr>
        <w:t xml:space="preserve">UE TEG Information Request </w:t>
      </w:r>
      <w:r w:rsidRPr="00CC0389">
        <w:t>IE is included in the POSITIONING INFORMATION REQUEST message</w:t>
      </w:r>
      <w:r w:rsidRPr="00F301DA">
        <w:t xml:space="preserve"> and set to </w:t>
      </w:r>
      <w:r w:rsidR="002E5E4B" w:rsidRPr="00707B3F">
        <w:rPr>
          <w:noProof/>
        </w:rPr>
        <w:t>"</w:t>
      </w:r>
      <w:proofErr w:type="spellStart"/>
      <w:r w:rsidR="00BD2AA9">
        <w:t>onDemand</w:t>
      </w:r>
      <w:proofErr w:type="spellEnd"/>
      <w:r w:rsidR="002E5E4B" w:rsidRPr="00707B3F">
        <w:rPr>
          <w:noProof/>
        </w:rPr>
        <w:t>"</w:t>
      </w:r>
      <w:r w:rsidRPr="00CC0389">
        <w:t>, the NG-RAN node shall, if supported</w:t>
      </w:r>
      <w:r w:rsidRPr="00F301DA">
        <w:t xml:space="preserve">, provide </w:t>
      </w:r>
      <w:r w:rsidRPr="00CC0389">
        <w:t>the UE Tx TEG association</w:t>
      </w:r>
      <w:r w:rsidRPr="00F301DA">
        <w:t xml:space="preserve"> in the POSITIONING INFORMATION RESPONSE message.</w:t>
      </w:r>
    </w:p>
    <w:p w14:paraId="3BDE84CE" w14:textId="77777777" w:rsidR="00FC6AED" w:rsidRDefault="00BD2AA9" w:rsidP="00FC6AED">
      <w:pPr>
        <w:rPr>
          <w:noProof/>
        </w:rPr>
      </w:pPr>
      <w:bookmarkStart w:id="705" w:name="_Toc99056133"/>
      <w:bookmarkStart w:id="706" w:name="_Toc99959066"/>
      <w:bookmarkStart w:id="707" w:name="_Toc105612247"/>
      <w:bookmarkStart w:id="708" w:name="_Toc106109463"/>
      <w:r w:rsidRPr="00707B3F">
        <w:rPr>
          <w:noProof/>
        </w:rPr>
        <w:t xml:space="preserve">If the </w:t>
      </w:r>
      <w:r w:rsidRPr="00CC0389">
        <w:rPr>
          <w:bCs/>
          <w:i/>
          <w:iCs/>
        </w:rPr>
        <w:t xml:space="preserve">UE TEG Information Request </w:t>
      </w:r>
      <w:r w:rsidRPr="00707B3F">
        <w:rPr>
          <w:noProof/>
        </w:rPr>
        <w:t>IE is set to "</w:t>
      </w:r>
      <w:r>
        <w:rPr>
          <w:noProof/>
        </w:rPr>
        <w:t>p</w:t>
      </w:r>
      <w:r w:rsidRPr="00707B3F">
        <w:rPr>
          <w:noProof/>
        </w:rPr>
        <w:t>eriodic",</w:t>
      </w:r>
      <w:r w:rsidRPr="00707B3F">
        <w:rPr>
          <w:noProof/>
          <w:lang w:eastAsia="zh-CN"/>
        </w:rPr>
        <w:t xml:space="preserve"> the NG-RAN node shall</w:t>
      </w:r>
      <w:r>
        <w:rPr>
          <w:noProof/>
          <w:lang w:eastAsia="zh-CN"/>
        </w:rPr>
        <w:t>, if supported,</w:t>
      </w:r>
      <w:r w:rsidRPr="00707B3F">
        <w:rPr>
          <w:noProof/>
          <w:lang w:eastAsia="zh-CN"/>
        </w:rPr>
        <w:t xml:space="preserve"> reply with the </w:t>
      </w:r>
      <w:r>
        <w:rPr>
          <w:noProof/>
          <w:lang w:eastAsia="zh-CN"/>
        </w:rPr>
        <w:t>POSITIONING</w:t>
      </w:r>
      <w:r w:rsidRPr="00707B3F">
        <w:rPr>
          <w:noProof/>
        </w:rPr>
        <w:t xml:space="preserve"> I</w:t>
      </w:r>
      <w:r>
        <w:rPr>
          <w:noProof/>
        </w:rPr>
        <w:t>NFORMATION</w:t>
      </w:r>
      <w:r w:rsidRPr="00707B3F">
        <w:rPr>
          <w:noProof/>
        </w:rPr>
        <w:t xml:space="preserve"> RESPONSE message</w:t>
      </w:r>
      <w:r w:rsidRPr="00707B3F">
        <w:rPr>
          <w:noProof/>
          <w:lang w:eastAsia="zh-CN"/>
        </w:rPr>
        <w:t xml:space="preserve"> without including</w:t>
      </w:r>
      <w:r w:rsidRPr="00707B3F">
        <w:rPr>
          <w:noProof/>
        </w:rPr>
        <w:t xml:space="preserve"> </w:t>
      </w:r>
      <w:r>
        <w:rPr>
          <w:noProof/>
          <w:lang w:eastAsia="zh-CN"/>
        </w:rPr>
        <w:t>any UE Tx TEG association</w:t>
      </w:r>
      <w:r w:rsidRPr="00707B3F">
        <w:rPr>
          <w:noProof/>
          <w:lang w:eastAsia="zh-CN"/>
        </w:rPr>
        <w:t xml:space="preserve"> in this message.</w:t>
      </w:r>
      <w:r w:rsidRPr="00707B3F">
        <w:rPr>
          <w:noProof/>
        </w:rPr>
        <w:t xml:space="preserve"> The NG-RAN node shall then </w:t>
      </w:r>
      <w:r w:rsidR="00D267C4">
        <w:rPr>
          <w:noProof/>
        </w:rPr>
        <w:t>take</w:t>
      </w:r>
      <w:r w:rsidR="00D267C4" w:rsidRPr="000C3A22">
        <w:rPr>
          <w:noProof/>
        </w:rPr>
        <w:t xml:space="preserve"> </w:t>
      </w:r>
      <w:r w:rsidR="00D267C4">
        <w:rPr>
          <w:noProof/>
        </w:rPr>
        <w:t xml:space="preserve">the </w:t>
      </w:r>
      <w:r w:rsidR="00D267C4" w:rsidRPr="000C3A22">
        <w:rPr>
          <w:i/>
          <w:iCs/>
          <w:noProof/>
        </w:rPr>
        <w:t>UE TEG Reporting Periodicity</w:t>
      </w:r>
      <w:r w:rsidR="00D267C4">
        <w:rPr>
          <w:noProof/>
        </w:rPr>
        <w:t xml:space="preserve"> IE into account when configuring the UE’s </w:t>
      </w:r>
      <w:r w:rsidR="00D267C4" w:rsidRPr="002B4791">
        <w:rPr>
          <w:noProof/>
        </w:rPr>
        <w:t>periodic</w:t>
      </w:r>
      <w:r w:rsidR="00D267C4">
        <w:rPr>
          <w:noProof/>
        </w:rPr>
        <w:t xml:space="preserve"> UE Tx TEG association reporting and </w:t>
      </w:r>
      <w:r w:rsidRPr="00707B3F">
        <w:rPr>
          <w:noProof/>
          <w:lang w:eastAsia="zh-CN"/>
        </w:rPr>
        <w:t>initiate</w:t>
      </w:r>
      <w:r w:rsidRPr="00707B3F">
        <w:rPr>
          <w:noProof/>
        </w:rPr>
        <w:t xml:space="preserve"> </w:t>
      </w:r>
      <w:r w:rsidRPr="00707B3F">
        <w:rPr>
          <w:rFonts w:eastAsia="BatangChe"/>
          <w:noProof/>
        </w:rPr>
        <w:t xml:space="preserve">the </w:t>
      </w:r>
      <w:r>
        <w:rPr>
          <w:rFonts w:eastAsia="BatangChe"/>
          <w:noProof/>
        </w:rPr>
        <w:t>Positioning Information Update</w:t>
      </w:r>
      <w:r w:rsidRPr="00707B3F">
        <w:rPr>
          <w:noProof/>
        </w:rPr>
        <w:t xml:space="preserve"> </w:t>
      </w:r>
      <w:r>
        <w:rPr>
          <w:noProof/>
        </w:rPr>
        <w:t>procedure for reporting the UE Tx TEG association</w:t>
      </w:r>
      <w:r w:rsidR="00D267C4" w:rsidRPr="000C3A22">
        <w:rPr>
          <w:noProof/>
        </w:rPr>
        <w:t xml:space="preserve"> received from the UE, if any</w:t>
      </w:r>
      <w:r w:rsidRPr="00707B3F">
        <w:rPr>
          <w:noProof/>
        </w:rPr>
        <w:t>.</w:t>
      </w:r>
    </w:p>
    <w:p w14:paraId="6C9247B1" w14:textId="6299AB53" w:rsidR="00BD2AA9" w:rsidRDefault="00FC6AED" w:rsidP="00FC6AED">
      <w:pPr>
        <w:rPr>
          <w:noProof/>
        </w:rPr>
      </w:pPr>
      <w:r>
        <w:rPr>
          <w:noProof/>
        </w:rPr>
        <w:t xml:space="preserve">If the </w:t>
      </w:r>
      <w:r w:rsidRPr="00D446F7">
        <w:rPr>
          <w:i/>
          <w:iCs/>
          <w:noProof/>
        </w:rPr>
        <w:t>New NR CGI</w:t>
      </w:r>
      <w:r>
        <w:rPr>
          <w:noProof/>
        </w:rPr>
        <w:t xml:space="preserve"> IE is included in the </w:t>
      </w:r>
      <w:r w:rsidRPr="00D7203F">
        <w:rPr>
          <w:noProof/>
        </w:rPr>
        <w:t>POSITIONING INFORMATION RESPONSE</w:t>
      </w:r>
      <w:r>
        <w:rPr>
          <w:noProof/>
        </w:rPr>
        <w:t xml:space="preserve"> message, the LMF shall, if supported, consider it as the new cell identity where the UE has currently resumed and take it into account </w:t>
      </w:r>
      <w:r>
        <w:rPr>
          <w:rFonts w:hint="eastAsia"/>
          <w:noProof/>
        </w:rPr>
        <w:t>for subsequent positioning procedures</w:t>
      </w:r>
      <w:r>
        <w:rPr>
          <w:noProof/>
        </w:rPr>
        <w:t>.</w:t>
      </w:r>
    </w:p>
    <w:p w14:paraId="58C61ECF" w14:textId="77777777" w:rsidR="00DE53DA" w:rsidRDefault="00DE53DA" w:rsidP="00DE53DA">
      <w:pPr>
        <w:rPr>
          <w:lang w:eastAsia="zh-CN"/>
        </w:rPr>
      </w:pPr>
      <w:r>
        <w:t xml:space="preserve">If the </w:t>
      </w:r>
      <w:r>
        <w:rPr>
          <w:i/>
          <w:iCs/>
        </w:rPr>
        <w:t xml:space="preserve">Time Window Information for SRS </w:t>
      </w:r>
      <w:r>
        <w:t>IE is included in the POSITIONING INFORMATION REQUEST message, the NG-RAN node shall, if supported, configure the UE to start transmitting its UL SRS transmission at the indicated time instance.</w:t>
      </w:r>
    </w:p>
    <w:p w14:paraId="4398DA18" w14:textId="14450D3F" w:rsidR="00DE53DA" w:rsidRDefault="00DE53DA" w:rsidP="00DE53DA">
      <w:pPr>
        <w:rPr>
          <w:noProof/>
          <w:lang w:eastAsia="zh-CN"/>
        </w:rPr>
      </w:pPr>
      <w:r>
        <w:rPr>
          <w:rFonts w:hint="eastAsia"/>
          <w:noProof/>
          <w:lang w:eastAsia="zh-CN"/>
        </w:rPr>
        <w:t>I</w:t>
      </w:r>
      <w:r>
        <w:rPr>
          <w:noProof/>
          <w:lang w:eastAsia="zh-CN"/>
        </w:rPr>
        <w:t xml:space="preserve">f the </w:t>
      </w:r>
      <w:r w:rsidRPr="00891C51">
        <w:rPr>
          <w:i/>
          <w:noProof/>
          <w:lang w:eastAsia="zh-CN"/>
        </w:rPr>
        <w:t>Positioning Validity Area Cell List</w:t>
      </w:r>
      <w:r>
        <w:rPr>
          <w:i/>
          <w:noProof/>
          <w:lang w:eastAsia="zh-CN"/>
        </w:rPr>
        <w:t xml:space="preserve"> </w:t>
      </w:r>
      <w:r>
        <w:rPr>
          <w:noProof/>
          <w:lang w:eastAsia="zh-CN"/>
        </w:rPr>
        <w:t xml:space="preserve">IE and the </w:t>
      </w:r>
      <w:r w:rsidRPr="0005743D">
        <w:rPr>
          <w:i/>
          <w:iCs/>
          <w:noProof/>
          <w:lang w:eastAsia="zh-CN"/>
        </w:rPr>
        <w:t xml:space="preserve">Validity Area Specific SRS Information </w:t>
      </w:r>
      <w:r>
        <w:rPr>
          <w:noProof/>
          <w:lang w:eastAsia="zh-CN"/>
        </w:rPr>
        <w:t>IE within the</w:t>
      </w:r>
      <w:r w:rsidRPr="00D72C62">
        <w:t xml:space="preserve"> </w:t>
      </w:r>
      <w:r w:rsidRPr="00D72C62">
        <w:rPr>
          <w:i/>
          <w:noProof/>
          <w:lang w:eastAsia="zh-CN"/>
        </w:rPr>
        <w:t>Requested SRS Transmission Characteristics</w:t>
      </w:r>
      <w:r>
        <w:rPr>
          <w:noProof/>
          <w:lang w:eastAsia="zh-CN"/>
        </w:rPr>
        <w:t xml:space="preserve"> IE  </w:t>
      </w:r>
      <w:r>
        <w:rPr>
          <w:rFonts w:hint="eastAsia"/>
          <w:noProof/>
          <w:lang w:eastAsia="zh-CN"/>
        </w:rPr>
        <w:t xml:space="preserve">are </w:t>
      </w:r>
      <w:r>
        <w:rPr>
          <w:noProof/>
          <w:lang w:eastAsia="zh-CN"/>
        </w:rPr>
        <w:t>included in the POSITIONING INFORMATION REQUEST message, the NG-RAN node may take this information into account for configuring SRS transmissions for the UE in the indicated validty area, and it shall</w:t>
      </w:r>
      <w:r w:rsidR="008460E9">
        <w:rPr>
          <w:noProof/>
          <w:lang w:eastAsia="zh-CN"/>
        </w:rPr>
        <w:t>, if supported,</w:t>
      </w:r>
      <w:r>
        <w:rPr>
          <w:noProof/>
          <w:lang w:eastAsia="zh-CN"/>
        </w:rPr>
        <w:t xml:space="preserve"> include </w:t>
      </w:r>
      <w:r>
        <w:rPr>
          <w:rFonts w:hint="eastAsia"/>
          <w:noProof/>
          <w:lang w:eastAsia="zh-CN"/>
        </w:rPr>
        <w:t xml:space="preserve">the </w:t>
      </w:r>
      <w:r w:rsidRPr="00BF75B8">
        <w:rPr>
          <w:i/>
          <w:noProof/>
          <w:lang w:eastAsia="zh-CN"/>
        </w:rPr>
        <w:t>SRS Configuration</w:t>
      </w:r>
      <w:r>
        <w:rPr>
          <w:noProof/>
          <w:lang w:eastAsia="zh-CN"/>
        </w:rPr>
        <w:t xml:space="preserve"> IE</w:t>
      </w:r>
      <w:r>
        <w:rPr>
          <w:rFonts w:hint="eastAsia"/>
          <w:noProof/>
          <w:lang w:eastAsia="zh-CN"/>
        </w:rPr>
        <w:t>,</w:t>
      </w:r>
      <w:r>
        <w:rPr>
          <w:noProof/>
          <w:lang w:eastAsia="zh-CN"/>
        </w:rPr>
        <w:t xml:space="preserve"> the </w:t>
      </w:r>
      <w:r w:rsidRPr="00BF75B8">
        <w:rPr>
          <w:i/>
          <w:noProof/>
          <w:lang w:eastAsia="zh-CN"/>
        </w:rPr>
        <w:t xml:space="preserve">SFN </w:t>
      </w:r>
      <w:r>
        <w:rPr>
          <w:rFonts w:hint="eastAsia"/>
          <w:i/>
          <w:noProof/>
          <w:lang w:eastAsia="zh-CN"/>
        </w:rPr>
        <w:t>I</w:t>
      </w:r>
      <w:r w:rsidRPr="00BF75B8">
        <w:rPr>
          <w:i/>
          <w:noProof/>
          <w:lang w:eastAsia="zh-CN"/>
        </w:rPr>
        <w:t xml:space="preserve">nitialisation </w:t>
      </w:r>
      <w:r>
        <w:rPr>
          <w:rFonts w:hint="eastAsia"/>
          <w:i/>
          <w:noProof/>
          <w:lang w:eastAsia="zh-CN"/>
        </w:rPr>
        <w:t>T</w:t>
      </w:r>
      <w:r w:rsidRPr="00BF75B8">
        <w:rPr>
          <w:i/>
          <w:noProof/>
          <w:lang w:eastAsia="zh-CN"/>
        </w:rPr>
        <w:t>ime</w:t>
      </w:r>
      <w:r>
        <w:rPr>
          <w:noProof/>
          <w:lang w:eastAsia="zh-CN"/>
        </w:rPr>
        <w:t xml:space="preserve"> IE and the </w:t>
      </w:r>
      <w:r w:rsidRPr="00891C51">
        <w:rPr>
          <w:i/>
          <w:noProof/>
          <w:lang w:eastAsia="zh-CN"/>
        </w:rPr>
        <w:t>Positioning Validity Area Cell List</w:t>
      </w:r>
      <w:r w:rsidRPr="00C9208D" w:rsidDel="00FA5771">
        <w:rPr>
          <w:i/>
          <w:noProof/>
          <w:lang w:eastAsia="zh-CN"/>
        </w:rPr>
        <w:t xml:space="preserve"> </w:t>
      </w:r>
      <w:r>
        <w:rPr>
          <w:noProof/>
          <w:lang w:eastAsia="zh-CN"/>
        </w:rPr>
        <w:t>IE in the POSITIONING INFORMATION RESPONSE message.</w:t>
      </w:r>
    </w:p>
    <w:p w14:paraId="4923E9D5" w14:textId="5B5560B6" w:rsidR="00DE53DA" w:rsidRDefault="00DE53DA" w:rsidP="00DE53DA">
      <w:pPr>
        <w:spacing w:afterLines="50" w:after="120"/>
        <w:rPr>
          <w:rFonts w:eastAsia="SimSun"/>
        </w:rPr>
      </w:pPr>
      <w:r w:rsidRPr="002B448D">
        <w:rPr>
          <w:rFonts w:eastAsia="SimSun"/>
        </w:rPr>
        <w:t xml:space="preserve">If the </w:t>
      </w:r>
      <w:r w:rsidRPr="002B448D">
        <w:rPr>
          <w:rFonts w:eastAsia="SimSun"/>
          <w:i/>
        </w:rPr>
        <w:t xml:space="preserve">Requested SRS </w:t>
      </w:r>
      <w:proofErr w:type="spellStart"/>
      <w:r w:rsidRPr="002B448D">
        <w:rPr>
          <w:rFonts w:eastAsia="SimSun"/>
          <w:i/>
        </w:rPr>
        <w:t>Preconfiguration</w:t>
      </w:r>
      <w:proofErr w:type="spellEnd"/>
      <w:r w:rsidRPr="002B448D">
        <w:rPr>
          <w:rFonts w:eastAsia="SimSun"/>
          <w:i/>
        </w:rPr>
        <w:t xml:space="preserve"> </w:t>
      </w:r>
      <w:bookmarkStart w:id="709" w:name="_Hlk160096155"/>
      <w:r>
        <w:rPr>
          <w:rFonts w:eastAsia="SimSun"/>
          <w:i/>
        </w:rPr>
        <w:t>Characteristics</w:t>
      </w:r>
      <w:bookmarkEnd w:id="709"/>
      <w:r>
        <w:rPr>
          <w:rFonts w:eastAsia="SimSun"/>
          <w:i/>
        </w:rPr>
        <w:t xml:space="preserve"> </w:t>
      </w:r>
      <w:r w:rsidRPr="002B448D">
        <w:rPr>
          <w:rFonts w:eastAsia="SimSun"/>
          <w:i/>
        </w:rPr>
        <w:t>List</w:t>
      </w:r>
      <w:r w:rsidRPr="002B448D">
        <w:rPr>
          <w:rFonts w:eastAsia="SimSun"/>
        </w:rPr>
        <w:t xml:space="preserve"> IE is included in the POSITIONING INFORMATION REQUEST message, the </w:t>
      </w:r>
      <w:r w:rsidRPr="002B448D">
        <w:rPr>
          <w:rFonts w:eastAsia="SimSun" w:hint="eastAsia"/>
          <w:lang w:eastAsia="zh-CN"/>
        </w:rPr>
        <w:t>NG-RAN node</w:t>
      </w:r>
      <w:r w:rsidRPr="002B448D">
        <w:rPr>
          <w:rFonts w:eastAsia="SimSun"/>
        </w:rPr>
        <w:t xml:space="preserve"> shall, if supported, take this information into account when preconfiguring </w:t>
      </w:r>
      <w:r>
        <w:rPr>
          <w:rFonts w:eastAsia="SimSun"/>
        </w:rPr>
        <w:t xml:space="preserve">area specific </w:t>
      </w:r>
      <w:r w:rsidRPr="002B448D">
        <w:rPr>
          <w:rFonts w:eastAsia="SimSun"/>
        </w:rPr>
        <w:t xml:space="preserve">SRS </w:t>
      </w:r>
      <w:r>
        <w:rPr>
          <w:rFonts w:eastAsia="SimSun"/>
        </w:rPr>
        <w:t xml:space="preserve">configuration </w:t>
      </w:r>
      <w:r w:rsidRPr="002B448D">
        <w:rPr>
          <w:rFonts w:eastAsia="SimSun"/>
        </w:rPr>
        <w:t xml:space="preserve">for the UE, and include the </w:t>
      </w:r>
      <w:r w:rsidRPr="002B448D">
        <w:rPr>
          <w:rFonts w:eastAsia="SimSun"/>
          <w:i/>
        </w:rPr>
        <w:t xml:space="preserve">SRS </w:t>
      </w:r>
      <w:proofErr w:type="spellStart"/>
      <w:r w:rsidRPr="002B448D">
        <w:rPr>
          <w:rFonts w:eastAsia="SimSun"/>
          <w:i/>
        </w:rPr>
        <w:t>Preconfiguration</w:t>
      </w:r>
      <w:proofErr w:type="spellEnd"/>
      <w:r w:rsidRPr="002B448D">
        <w:rPr>
          <w:rFonts w:eastAsia="SimSun"/>
          <w:i/>
        </w:rPr>
        <w:t xml:space="preserve"> List </w:t>
      </w:r>
      <w:r w:rsidRPr="002B448D">
        <w:rPr>
          <w:rFonts w:eastAsia="SimSun"/>
        </w:rPr>
        <w:t>IE in the POSITIONING INFORMATION RESPONSE message.</w:t>
      </w:r>
    </w:p>
    <w:p w14:paraId="457452AE" w14:textId="3B5E9340" w:rsidR="00F73A58" w:rsidRPr="00707B3F" w:rsidRDefault="00F73A58" w:rsidP="00DE53DA">
      <w:pPr>
        <w:spacing w:afterLines="50" w:after="120"/>
        <w:rPr>
          <w:noProof/>
          <w:lang w:eastAsia="zh-CN"/>
        </w:rPr>
      </w:pPr>
      <w:r>
        <w:t xml:space="preserve">If the </w:t>
      </w:r>
      <w:r>
        <w:rPr>
          <w:i/>
          <w:iCs/>
        </w:rPr>
        <w:t>R</w:t>
      </w:r>
      <w:r w:rsidRPr="0086089D">
        <w:rPr>
          <w:i/>
          <w:iCs/>
        </w:rPr>
        <w:t>emote</w:t>
      </w:r>
      <w:r>
        <w:rPr>
          <w:i/>
          <w:iCs/>
        </w:rPr>
        <w:t xml:space="preserve"> </w:t>
      </w:r>
      <w:r w:rsidRPr="0086089D">
        <w:rPr>
          <w:i/>
          <w:iCs/>
        </w:rPr>
        <w:t>UE-Indication</w:t>
      </w:r>
      <w:r>
        <w:rPr>
          <w:i/>
          <w:iCs/>
        </w:rPr>
        <w:t xml:space="preserve"> </w:t>
      </w:r>
      <w:r w:rsidRPr="0086089D">
        <w:rPr>
          <w:i/>
          <w:iCs/>
        </w:rPr>
        <w:t>Req</w:t>
      </w:r>
      <w:r>
        <w:rPr>
          <w:i/>
          <w:iCs/>
        </w:rPr>
        <w:t xml:space="preserve">uest </w:t>
      </w:r>
      <w:r>
        <w:t xml:space="preserve">IE is included in the </w:t>
      </w:r>
      <w:r w:rsidRPr="00402B2F">
        <w:t xml:space="preserve">POSITIONING INFORMATION REQUEST message, the </w:t>
      </w:r>
      <w:r w:rsidRPr="00402B2F">
        <w:rPr>
          <w:lang w:eastAsia="zh-CN"/>
        </w:rPr>
        <w:t>NG-RAN node</w:t>
      </w:r>
      <w:r w:rsidRPr="00402B2F">
        <w:t xml:space="preserve"> shall</w:t>
      </w:r>
      <w:r>
        <w:t xml:space="preserve">, if supported, include the </w:t>
      </w:r>
      <w:r>
        <w:rPr>
          <w:i/>
          <w:iCs/>
        </w:rPr>
        <w:t xml:space="preserve">Remote UE-Indication </w:t>
      </w:r>
      <w:r>
        <w:t xml:space="preserve">IE in the </w:t>
      </w:r>
      <w:r w:rsidRPr="00402B2F">
        <w:t>POSITIONING INFORMATION RESPONSE message.</w:t>
      </w:r>
      <w:r>
        <w:t xml:space="preserve"> If the </w:t>
      </w:r>
      <w:r>
        <w:rPr>
          <w:i/>
          <w:iCs/>
        </w:rPr>
        <w:t xml:space="preserve">Remote UE-Indication </w:t>
      </w:r>
      <w:r>
        <w:t>IE is set to "</w:t>
      </w:r>
      <w:r w:rsidRPr="00B37BD8">
        <w:t>L2 U2N Remote</w:t>
      </w:r>
      <w:r>
        <w:t xml:space="preserve">", the LMF shall consider that the </w:t>
      </w:r>
      <w:r>
        <w:rPr>
          <w:snapToGrid w:val="0"/>
          <w:lang w:eastAsia="ja-JP"/>
        </w:rPr>
        <w:t>configured UE operates as a Layer 2 UE-to-Network Remote UE.</w:t>
      </w:r>
    </w:p>
    <w:p w14:paraId="19304694" w14:textId="77777777" w:rsidR="00125019" w:rsidRPr="0054226D" w:rsidRDefault="00125019" w:rsidP="00125019">
      <w:pPr>
        <w:pStyle w:val="Heading4"/>
        <w:rPr>
          <w:noProof/>
        </w:rPr>
      </w:pPr>
      <w:bookmarkStart w:id="710" w:name="_CR8_2_6_3"/>
      <w:bookmarkStart w:id="711" w:name="_Toc112766355"/>
      <w:bookmarkStart w:id="712" w:name="_Toc113379271"/>
      <w:bookmarkStart w:id="713" w:name="_Toc120091824"/>
      <w:bookmarkStart w:id="714" w:name="_Toc209692779"/>
      <w:bookmarkEnd w:id="710"/>
      <w:r w:rsidRPr="0054226D">
        <w:rPr>
          <w:noProof/>
        </w:rPr>
        <w:t>8.2.</w:t>
      </w:r>
      <w:r>
        <w:rPr>
          <w:noProof/>
        </w:rPr>
        <w:t>6</w:t>
      </w:r>
      <w:r w:rsidRPr="0054226D">
        <w:rPr>
          <w:noProof/>
        </w:rPr>
        <w:t>.3</w:t>
      </w:r>
      <w:r w:rsidRPr="0054226D">
        <w:rPr>
          <w:noProof/>
        </w:rPr>
        <w:tab/>
        <w:t>Unsuccessful Operation</w:t>
      </w:r>
      <w:bookmarkEnd w:id="699"/>
      <w:bookmarkEnd w:id="700"/>
      <w:bookmarkEnd w:id="701"/>
      <w:bookmarkEnd w:id="702"/>
      <w:bookmarkEnd w:id="703"/>
      <w:bookmarkEnd w:id="704"/>
      <w:bookmarkEnd w:id="705"/>
      <w:bookmarkEnd w:id="706"/>
      <w:bookmarkEnd w:id="707"/>
      <w:bookmarkEnd w:id="708"/>
      <w:bookmarkEnd w:id="711"/>
      <w:bookmarkEnd w:id="712"/>
      <w:bookmarkEnd w:id="713"/>
      <w:bookmarkEnd w:id="714"/>
    </w:p>
    <w:bookmarkStart w:id="715" w:name="_MON_1488409918"/>
    <w:bookmarkEnd w:id="715"/>
    <w:p w14:paraId="6C106A23" w14:textId="77777777" w:rsidR="00125019" w:rsidRPr="0054226D" w:rsidRDefault="00125019" w:rsidP="00125019">
      <w:pPr>
        <w:pStyle w:val="TH"/>
        <w:rPr>
          <w:lang w:eastAsia="zh-CN"/>
        </w:rPr>
      </w:pPr>
      <w:r w:rsidRPr="0054226D">
        <w:rPr>
          <w:rFonts w:eastAsia="SimSun"/>
        </w:rPr>
        <w:object w:dxaOrig="6768" w:dyaOrig="2655" w14:anchorId="7987CFB7">
          <v:shape id="_x0000_i1034" type="#_x0000_t75" style="width:322.55pt;height:122.7pt" o:ole="">
            <v:imagedata r:id="rId28" o:title=""/>
          </v:shape>
          <o:OLEObject Type="Embed" ProgID="Word.Picture.8" ShapeID="_x0000_i1034" DrawAspect="Content" ObjectID="_1827048255" r:id="rId29"/>
        </w:object>
      </w:r>
    </w:p>
    <w:p w14:paraId="4CC4C0C4" w14:textId="77777777" w:rsidR="00125019" w:rsidRPr="0054226D" w:rsidRDefault="00125019" w:rsidP="00125019">
      <w:pPr>
        <w:pStyle w:val="TF"/>
        <w:rPr>
          <w:lang w:eastAsia="zh-CN"/>
        </w:rPr>
      </w:pPr>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33240961"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0888907B" w14:textId="77777777" w:rsidR="0041407F" w:rsidRPr="009C6D24" w:rsidRDefault="0041407F" w:rsidP="0041407F">
      <w:bookmarkStart w:id="716" w:name="_Toc534730102"/>
      <w:bookmarkStart w:id="717" w:name="_Toc51775925"/>
      <w:bookmarkStart w:id="718" w:name="_Toc56772947"/>
      <w:bookmarkStart w:id="719" w:name="_Toc64447576"/>
      <w:bookmarkStart w:id="720" w:name="_Toc74152232"/>
      <w:bookmarkStart w:id="721" w:name="_Toc88654085"/>
      <w:bookmarkStart w:id="722" w:name="_Toc99056134"/>
      <w:bookmarkStart w:id="723" w:name="_Toc99959067"/>
      <w:r w:rsidRPr="00226DE0">
        <w:t xml:space="preserve">If the NG-RAN node is unable to </w:t>
      </w:r>
      <w:r>
        <w:t>provide</w:t>
      </w:r>
      <w:r w:rsidRPr="00226DE0">
        <w:t xml:space="preserve"> any </w:t>
      </w:r>
      <w:r>
        <w:t xml:space="preserve">of the requested </w:t>
      </w:r>
      <w:r w:rsidRPr="00226DE0">
        <w:t xml:space="preserve">information, the NG-RAN node shall respond with a </w:t>
      </w:r>
      <w:r w:rsidRPr="00226DE0">
        <w:rPr>
          <w:rFonts w:cs="Arial"/>
        </w:rPr>
        <w:t>POSITIONING INFORMATION</w:t>
      </w:r>
      <w:r w:rsidRPr="00226DE0">
        <w:t xml:space="preserve"> FAILURE message with</w:t>
      </w:r>
      <w:r>
        <w:t xml:space="preserve"> an</w:t>
      </w:r>
      <w:r w:rsidRPr="00226DE0">
        <w:t xml:space="preserve"> appropriate cause value.</w:t>
      </w:r>
    </w:p>
    <w:p w14:paraId="7A1B61AC" w14:textId="77777777" w:rsidR="00125019" w:rsidRPr="0054226D" w:rsidRDefault="00125019" w:rsidP="00125019">
      <w:pPr>
        <w:pStyle w:val="Heading4"/>
        <w:rPr>
          <w:noProof/>
        </w:rPr>
      </w:pPr>
      <w:bookmarkStart w:id="724" w:name="_CR8_2_6_4"/>
      <w:bookmarkStart w:id="725" w:name="_Toc105612248"/>
      <w:bookmarkStart w:id="726" w:name="_Toc106109464"/>
      <w:bookmarkStart w:id="727" w:name="_Toc112766356"/>
      <w:bookmarkStart w:id="728" w:name="_Toc113379272"/>
      <w:bookmarkStart w:id="729" w:name="_Toc120091825"/>
      <w:bookmarkStart w:id="730" w:name="_Toc209692780"/>
      <w:bookmarkEnd w:id="724"/>
      <w:r w:rsidRPr="0054226D">
        <w:rPr>
          <w:noProof/>
        </w:rPr>
        <w:t>8.2.</w:t>
      </w:r>
      <w:r>
        <w:rPr>
          <w:noProof/>
        </w:rPr>
        <w:t>6</w:t>
      </w:r>
      <w:r w:rsidRPr="0054226D">
        <w:rPr>
          <w:noProof/>
        </w:rPr>
        <w:t>.4</w:t>
      </w:r>
      <w:r w:rsidRPr="0054226D">
        <w:rPr>
          <w:noProof/>
        </w:rPr>
        <w:tab/>
        <w:t>Abnormal Conditions</w:t>
      </w:r>
      <w:bookmarkEnd w:id="716"/>
      <w:bookmarkEnd w:id="717"/>
      <w:bookmarkEnd w:id="718"/>
      <w:bookmarkEnd w:id="719"/>
      <w:bookmarkEnd w:id="720"/>
      <w:bookmarkEnd w:id="721"/>
      <w:bookmarkEnd w:id="722"/>
      <w:bookmarkEnd w:id="723"/>
      <w:bookmarkEnd w:id="725"/>
      <w:bookmarkEnd w:id="726"/>
      <w:bookmarkEnd w:id="727"/>
      <w:bookmarkEnd w:id="728"/>
      <w:bookmarkEnd w:id="729"/>
      <w:bookmarkEnd w:id="730"/>
    </w:p>
    <w:p w14:paraId="077EFD06" w14:textId="77777777" w:rsidR="00125019" w:rsidRPr="0054226D" w:rsidRDefault="00125019" w:rsidP="00125019">
      <w:r w:rsidRPr="0054226D">
        <w:t>Void.</w:t>
      </w:r>
    </w:p>
    <w:p w14:paraId="2DBD7445" w14:textId="77777777" w:rsidR="00125019" w:rsidRPr="0054226D" w:rsidRDefault="00125019" w:rsidP="00125019">
      <w:pPr>
        <w:pStyle w:val="Heading3"/>
        <w:rPr>
          <w:noProof/>
        </w:rPr>
      </w:pPr>
      <w:bookmarkStart w:id="731" w:name="_CR8_2_7"/>
      <w:bookmarkStart w:id="732" w:name="_Toc534730103"/>
      <w:bookmarkStart w:id="733" w:name="_Toc51775926"/>
      <w:bookmarkStart w:id="734" w:name="_Toc56772948"/>
      <w:bookmarkStart w:id="735" w:name="_Toc64447577"/>
      <w:bookmarkStart w:id="736" w:name="_Toc74152233"/>
      <w:bookmarkStart w:id="737" w:name="_Toc88654086"/>
      <w:bookmarkStart w:id="738" w:name="_Toc99056135"/>
      <w:bookmarkStart w:id="739" w:name="_Toc99959068"/>
      <w:bookmarkStart w:id="740" w:name="_Toc105612249"/>
      <w:bookmarkStart w:id="741" w:name="_Toc106109465"/>
      <w:bookmarkStart w:id="742" w:name="_Toc112766357"/>
      <w:bookmarkStart w:id="743" w:name="_Toc113379273"/>
      <w:bookmarkStart w:id="744" w:name="_Toc120091826"/>
      <w:bookmarkStart w:id="745" w:name="_Toc209692781"/>
      <w:bookmarkEnd w:id="731"/>
      <w:r w:rsidRPr="0054226D">
        <w:rPr>
          <w:noProof/>
        </w:rPr>
        <w:t>8.2.</w:t>
      </w:r>
      <w:r>
        <w:rPr>
          <w:noProof/>
        </w:rPr>
        <w:t>7</w:t>
      </w:r>
      <w:r w:rsidRPr="0054226D">
        <w:rPr>
          <w:noProof/>
        </w:rPr>
        <w:tab/>
      </w:r>
      <w:r>
        <w:rPr>
          <w:noProof/>
        </w:rPr>
        <w:t>Positioning</w:t>
      </w:r>
      <w:r w:rsidRPr="0054226D">
        <w:rPr>
          <w:noProof/>
        </w:rPr>
        <w:t xml:space="preserve"> Information Update</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58225188" w14:textId="77777777" w:rsidR="00125019" w:rsidRPr="0054226D" w:rsidRDefault="00125019" w:rsidP="00125019">
      <w:pPr>
        <w:pStyle w:val="Heading4"/>
        <w:rPr>
          <w:noProof/>
        </w:rPr>
      </w:pPr>
      <w:bookmarkStart w:id="746" w:name="_CR8_2_7_1"/>
      <w:bookmarkStart w:id="747" w:name="_Toc534730104"/>
      <w:bookmarkStart w:id="748" w:name="_Toc51775927"/>
      <w:bookmarkStart w:id="749" w:name="_Toc56772949"/>
      <w:bookmarkStart w:id="750" w:name="_Toc64447578"/>
      <w:bookmarkStart w:id="751" w:name="_Toc74152234"/>
      <w:bookmarkStart w:id="752" w:name="_Toc88654087"/>
      <w:bookmarkStart w:id="753" w:name="_Toc99056136"/>
      <w:bookmarkStart w:id="754" w:name="_Toc99959069"/>
      <w:bookmarkStart w:id="755" w:name="_Toc105612250"/>
      <w:bookmarkStart w:id="756" w:name="_Toc106109466"/>
      <w:bookmarkStart w:id="757" w:name="_Toc112766358"/>
      <w:bookmarkStart w:id="758" w:name="_Toc113379274"/>
      <w:bookmarkStart w:id="759" w:name="_Toc120091827"/>
      <w:bookmarkStart w:id="760" w:name="_Toc209692782"/>
      <w:bookmarkEnd w:id="746"/>
      <w:r w:rsidRPr="0054226D">
        <w:rPr>
          <w:noProof/>
        </w:rPr>
        <w:t>8.2.</w:t>
      </w:r>
      <w:r>
        <w:rPr>
          <w:noProof/>
        </w:rPr>
        <w:t>7</w:t>
      </w:r>
      <w:r w:rsidRPr="0054226D">
        <w:rPr>
          <w:noProof/>
        </w:rPr>
        <w:t>.1</w:t>
      </w:r>
      <w:r w:rsidRPr="0054226D">
        <w:rPr>
          <w:noProof/>
        </w:rPr>
        <w:tab/>
        <w:t>General</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379EBFC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BD32AD" w:rsidRPr="00B72BAF">
        <w:t xml:space="preserve"> or </w:t>
      </w:r>
      <w:r w:rsidR="00BD32AD">
        <w:t xml:space="preserve">in the </w:t>
      </w:r>
      <w:r w:rsidR="00BD32AD" w:rsidRPr="00B72BAF">
        <w:t xml:space="preserve">UE Tx TEG </w:t>
      </w:r>
      <w:r w:rsidR="00BD32AD">
        <w:t>association</w:t>
      </w:r>
      <w:r w:rsidR="00BD32AD" w:rsidRPr="00366911">
        <w:t>.</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602FE1F3" w14:textId="77777777" w:rsidR="00125019" w:rsidRPr="0054226D" w:rsidRDefault="00125019" w:rsidP="00125019">
      <w:pPr>
        <w:pStyle w:val="Heading4"/>
        <w:rPr>
          <w:noProof/>
        </w:rPr>
      </w:pPr>
      <w:bookmarkStart w:id="761" w:name="_CR8_2_7_2"/>
      <w:bookmarkStart w:id="762" w:name="_Toc534730105"/>
      <w:bookmarkStart w:id="763" w:name="_Toc51775928"/>
      <w:bookmarkStart w:id="764" w:name="_Toc56772950"/>
      <w:bookmarkStart w:id="765" w:name="_Toc64447579"/>
      <w:bookmarkStart w:id="766" w:name="_Toc74152235"/>
      <w:bookmarkStart w:id="767" w:name="_Toc88654088"/>
      <w:bookmarkStart w:id="768" w:name="_Toc99056137"/>
      <w:bookmarkStart w:id="769" w:name="_Toc99959070"/>
      <w:bookmarkStart w:id="770" w:name="_Toc105612251"/>
      <w:bookmarkStart w:id="771" w:name="_Toc106109467"/>
      <w:bookmarkStart w:id="772" w:name="_Toc112766359"/>
      <w:bookmarkStart w:id="773" w:name="_Toc113379275"/>
      <w:bookmarkStart w:id="774" w:name="_Toc120091828"/>
      <w:bookmarkStart w:id="775" w:name="_Toc209692783"/>
      <w:bookmarkEnd w:id="761"/>
      <w:r w:rsidRPr="0054226D">
        <w:rPr>
          <w:noProof/>
        </w:rPr>
        <w:t>8.2.</w:t>
      </w:r>
      <w:r>
        <w:rPr>
          <w:noProof/>
        </w:rPr>
        <w:t>7</w:t>
      </w:r>
      <w:r w:rsidRPr="0054226D">
        <w:rPr>
          <w:noProof/>
        </w:rPr>
        <w:t>.2</w:t>
      </w:r>
      <w:r w:rsidRPr="0054226D">
        <w:rPr>
          <w:noProof/>
        </w:rPr>
        <w:tab/>
        <w:t>Successful Operation</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bookmarkStart w:id="776" w:name="_MON_1634472865"/>
    <w:bookmarkEnd w:id="776"/>
    <w:p w14:paraId="27FC0B02" w14:textId="77777777" w:rsidR="00125019" w:rsidRPr="0054226D" w:rsidRDefault="00125019" w:rsidP="00125019">
      <w:pPr>
        <w:pStyle w:val="TH"/>
      </w:pPr>
      <w:r w:rsidRPr="0054226D">
        <w:rPr>
          <w:rFonts w:eastAsia="SimSun"/>
        </w:rPr>
        <w:object w:dxaOrig="6768" w:dyaOrig="2655" w14:anchorId="6A389018">
          <v:shape id="_x0000_i1035" type="#_x0000_t75" style="width:322.55pt;height:122.7pt" o:ole="">
            <v:imagedata r:id="rId30" o:title=""/>
          </v:shape>
          <o:OLEObject Type="Embed" ProgID="Word.Picture.8" ShapeID="_x0000_i1035" DrawAspect="Content" ObjectID="_1827048256" r:id="rId31"/>
        </w:object>
      </w:r>
    </w:p>
    <w:p w14:paraId="0B3F1C81" w14:textId="77777777" w:rsidR="00125019" w:rsidRPr="0054226D" w:rsidRDefault="00125019" w:rsidP="00125019">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0F352D00" w14:textId="77777777" w:rsidR="00311200" w:rsidRDefault="00125019" w:rsidP="00D219C3">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w:t>
      </w:r>
      <w:r w:rsidR="00311200">
        <w:t xml:space="preserve">If the </w:t>
      </w:r>
      <w:r w:rsidR="00311200" w:rsidRPr="00DD1617">
        <w:rPr>
          <w:i/>
          <w:iCs/>
        </w:rPr>
        <w:t>SRS Configuration</w:t>
      </w:r>
      <w:r w:rsidR="00311200">
        <w:t xml:space="preserve"> IE is included in the POSITIONING INFORMATION UPDATE message, the LMF shall consider this information as the updated SRS Configuration for the UE. If the </w:t>
      </w:r>
      <w:r w:rsidR="00311200" w:rsidRPr="00DD1617">
        <w:rPr>
          <w:i/>
          <w:iCs/>
        </w:rPr>
        <w:t>SFN Initialisation Time</w:t>
      </w:r>
      <w:r w:rsidR="00311200">
        <w:t xml:space="preserve"> IE is included in the POSITIONING INFORMATION UPDATE message, the LMF shall consider this information as the SFN Initialisation Time associated to the SRS Configuration.</w:t>
      </w:r>
    </w:p>
    <w:p w14:paraId="2CE110B2" w14:textId="77777777" w:rsidR="007C49BE" w:rsidRDefault="007C49BE" w:rsidP="007C49BE">
      <w:pPr>
        <w:rPr>
          <w:rFonts w:eastAsia="Malgun Gothic"/>
          <w:lang w:eastAsia="zh-CN"/>
        </w:rPr>
      </w:pPr>
      <w:bookmarkStart w:id="777" w:name="_Toc534730106"/>
      <w:bookmarkStart w:id="778" w:name="_Toc51775929"/>
      <w:bookmarkStart w:id="779" w:name="_Toc56772951"/>
      <w:bookmarkStart w:id="780" w:name="_Toc64447580"/>
      <w:bookmarkStart w:id="781" w:name="_Toc74152236"/>
      <w:bookmarkStart w:id="782" w:name="_Toc88654089"/>
      <w:bookmarkStart w:id="783" w:name="_Toc99056138"/>
      <w:bookmarkStart w:id="784" w:name="_Toc99959071"/>
      <w:bookmarkStart w:id="785" w:name="_Toc105612252"/>
      <w:bookmarkStart w:id="786" w:name="_Toc106109468"/>
      <w:bookmarkStart w:id="787" w:name="_Toc112766360"/>
      <w:bookmarkStart w:id="788" w:name="_Toc113379276"/>
      <w:bookmarkStart w:id="789" w:name="_Toc120091829"/>
      <w:r w:rsidRPr="00EB0756">
        <w:t xml:space="preserve">If the </w:t>
      </w:r>
      <w:r w:rsidRPr="00EB0756">
        <w:rPr>
          <w:i/>
          <w:iCs/>
        </w:rPr>
        <w:t>UE Tx TEG Association</w:t>
      </w:r>
      <w:r w:rsidRPr="00EB0756">
        <w:t xml:space="preserve"> </w:t>
      </w:r>
      <w:r w:rsidRPr="00EB0756">
        <w:rPr>
          <w:i/>
          <w:iCs/>
        </w:rPr>
        <w:t>List</w:t>
      </w:r>
      <w:r w:rsidRPr="00EB0756">
        <w:t xml:space="preserve"> IE is included in the POSITIONING INFORMATION UPDATE message, the LMF shall consider it as the UE Tx TEG</w:t>
      </w:r>
      <w:r w:rsidRPr="00EB0756">
        <w:rPr>
          <w:rFonts w:eastAsia="Malgun Gothic"/>
          <w:lang w:eastAsia="zh-CN"/>
        </w:rPr>
        <w:t xml:space="preserve"> association for the SRS resources that have changed their TEG association during the latest reporting interval. </w:t>
      </w:r>
    </w:p>
    <w:p w14:paraId="7B2F790F" w14:textId="78504704" w:rsidR="00F73A58" w:rsidRDefault="007C49BE" w:rsidP="00F73A58">
      <w:r>
        <w:t xml:space="preserve">If the </w:t>
      </w:r>
      <w:r>
        <w:rPr>
          <w:i/>
          <w:iCs/>
        </w:rPr>
        <w:t>SRS Transmission Status</w:t>
      </w:r>
      <w:r>
        <w:t xml:space="preserve"> IE is included in the POSITIONING INFORMATION UPDATE message and set to "stopped", the LMF shall consider that the SRS transmission has stopped.</w:t>
      </w:r>
      <w:r w:rsidR="007474ED">
        <w:t xml:space="preserve"> If the </w:t>
      </w:r>
      <w:r w:rsidR="007474ED">
        <w:rPr>
          <w:i/>
          <w:iCs/>
        </w:rPr>
        <w:t>SRS Transmission Status</w:t>
      </w:r>
      <w:r w:rsidR="007474ED">
        <w:t xml:space="preserve"> IE is set to</w:t>
      </w:r>
      <w:r w:rsidR="007474ED" w:rsidRPr="00D957A1">
        <w:t xml:space="preserve"> </w:t>
      </w:r>
      <w:r w:rsidR="007474ED">
        <w:t>"</w:t>
      </w:r>
      <w:r w:rsidR="00007B9B">
        <w:rPr>
          <w:rFonts w:eastAsia="Malgun Gothic"/>
        </w:rPr>
        <w:t>area</w:t>
      </w:r>
      <w:r w:rsidR="00007B9B">
        <w:rPr>
          <w:rFonts w:eastAsia="Malgun Gothic" w:hint="eastAsia"/>
          <w:lang w:eastAsia="zh-CN"/>
        </w:rPr>
        <w:t>-specific</w:t>
      </w:r>
      <w:r w:rsidR="007474ED">
        <w:t xml:space="preserve"> SRS activated", </w:t>
      </w:r>
      <w:r w:rsidR="007474ED" w:rsidRPr="00D957A1">
        <w:t xml:space="preserve">the LMF shall consider </w:t>
      </w:r>
      <w:r w:rsidR="001B0275" w:rsidRPr="00D957A1">
        <w:t>the</w:t>
      </w:r>
      <w:r w:rsidR="001B0275">
        <w:rPr>
          <w:rFonts w:eastAsia="Malgun Gothic" w:hint="eastAsia"/>
          <w:lang w:eastAsia="zh-CN"/>
        </w:rPr>
        <w:t xml:space="preserve"> </w:t>
      </w:r>
      <w:ins w:id="790" w:author="CR0198" w:date="2025-11-24T09:32:00Z">
        <w:r w:rsidR="001B0275">
          <w:rPr>
            <w:rFonts w:eastAsia="Malgun Gothic"/>
            <w:lang w:eastAsia="zh-CN"/>
          </w:rPr>
          <w:t xml:space="preserve">periodic </w:t>
        </w:r>
      </w:ins>
      <w:r w:rsidR="001B0275" w:rsidRPr="008C1706">
        <w:rPr>
          <w:rFonts w:eastAsia="Malgun Gothic"/>
        </w:rPr>
        <w:t>area</w:t>
      </w:r>
      <w:r w:rsidR="001B0275">
        <w:rPr>
          <w:rFonts w:eastAsia="Malgun Gothic" w:hint="eastAsia"/>
          <w:lang w:eastAsia="zh-CN"/>
        </w:rPr>
        <w:t>-</w:t>
      </w:r>
      <w:r w:rsidR="001B0275" w:rsidRPr="008C1706">
        <w:rPr>
          <w:rFonts w:eastAsia="Malgun Gothic"/>
        </w:rPr>
        <w:t xml:space="preserve">specific </w:t>
      </w:r>
      <w:bookmarkStart w:id="791" w:name="_Hlk163210371"/>
      <w:r w:rsidR="001B0275">
        <w:rPr>
          <w:rFonts w:eastAsia="Malgun Gothic" w:hint="eastAsia"/>
          <w:lang w:eastAsia="zh-CN"/>
        </w:rPr>
        <w:t>(</w:t>
      </w:r>
      <w:r w:rsidR="001B0275" w:rsidRPr="008C1706">
        <w:rPr>
          <w:rFonts w:eastAsia="Malgun Gothic"/>
        </w:rPr>
        <w:t>pre</w:t>
      </w:r>
      <w:r w:rsidR="001B0275">
        <w:rPr>
          <w:rFonts w:eastAsia="Malgun Gothic" w:hint="eastAsia"/>
          <w:lang w:eastAsia="zh-CN"/>
        </w:rPr>
        <w:t>-)</w:t>
      </w:r>
      <w:r w:rsidR="001B0275" w:rsidRPr="008C1706">
        <w:rPr>
          <w:rFonts w:eastAsia="Malgun Gothic"/>
        </w:rPr>
        <w:t>configured SRS is activated</w:t>
      </w:r>
      <w:bookmarkEnd w:id="791"/>
      <w:r w:rsidR="001B0275" w:rsidRPr="008C1706">
        <w:rPr>
          <w:rFonts w:eastAsia="Malgun Gothic"/>
        </w:rPr>
        <w:t xml:space="preserve"> </w:t>
      </w:r>
      <w:ins w:id="792" w:author="CR0198" w:date="2025-11-24T09:32:00Z">
        <w:r w:rsidR="001B0275">
          <w:rPr>
            <w:rFonts w:eastAsia="Malgun Gothic"/>
          </w:rPr>
          <w:t xml:space="preserve">or the semi-persistent area-specific (pre-)configured SRS is requested to be activated </w:t>
        </w:r>
      </w:ins>
      <w:r w:rsidR="001B0275" w:rsidRPr="008C1706">
        <w:rPr>
          <w:rFonts w:eastAsia="Malgun Gothic"/>
        </w:rPr>
        <w:t>in the current serving cell.</w:t>
      </w:r>
    </w:p>
    <w:p w14:paraId="514A3862" w14:textId="674424B1" w:rsidR="007C49BE" w:rsidRDefault="00F73A58" w:rsidP="00F73A58">
      <w:r w:rsidRPr="007F1976">
        <w:t xml:space="preserve">If the </w:t>
      </w:r>
      <w:r w:rsidRPr="007F1976">
        <w:rPr>
          <w:i/>
          <w:iCs/>
        </w:rPr>
        <w:t xml:space="preserve">Remote UE Status </w:t>
      </w:r>
      <w:r w:rsidRPr="007F1976">
        <w:t xml:space="preserve">IE is included in the POSITIONING INFORMATION UPDATE message and set to </w:t>
      </w:r>
      <w:r>
        <w:t>"</w:t>
      </w:r>
      <w:r w:rsidRPr="007F1976">
        <w:t>L2 U2N Remote</w:t>
      </w:r>
      <w:r>
        <w:t>"</w:t>
      </w:r>
      <w:r w:rsidRPr="007F1976">
        <w:t xml:space="preserve">, the LMF shall consider that the UE is operating as a Layer 2 UE-to-Network Remote UE. If the </w:t>
      </w:r>
      <w:r w:rsidRPr="007F1976">
        <w:rPr>
          <w:i/>
          <w:iCs/>
        </w:rPr>
        <w:t xml:space="preserve">Remote UE Status </w:t>
      </w:r>
      <w:r w:rsidRPr="007F1976">
        <w:t xml:space="preserve">IE is set to </w:t>
      </w:r>
      <w:r>
        <w:t>"</w:t>
      </w:r>
      <w:r w:rsidRPr="007F1976">
        <w:t>no</w:t>
      </w:r>
      <w:r>
        <w:t>"</w:t>
      </w:r>
      <w:r w:rsidRPr="007F1976">
        <w:t>, the LMF shall consider that the UE is not operating as a Layer 2 UE-to-Network Remote UE.</w:t>
      </w:r>
      <w:r w:rsidR="007474ED" w:rsidRPr="00D957A1">
        <w:t>.</w:t>
      </w:r>
    </w:p>
    <w:p w14:paraId="6DDA4DC1" w14:textId="77777777" w:rsidR="001B0275" w:rsidRDefault="00DE53DA" w:rsidP="001B0275">
      <w:pPr>
        <w:rPr>
          <w:ins w:id="793" w:author="CR0198" w:date="2025-11-24T09:32:00Z"/>
          <w:lang w:eastAsia="zh-CN"/>
        </w:rPr>
      </w:pPr>
      <w:r>
        <w:rPr>
          <w:rFonts w:hint="eastAsia"/>
          <w:lang w:eastAsia="zh-CN"/>
        </w:rPr>
        <w:t xml:space="preserve">If the </w:t>
      </w:r>
      <w:r w:rsidRPr="00EB66BE">
        <w:rPr>
          <w:rFonts w:hint="eastAsia"/>
          <w:i/>
          <w:lang w:eastAsia="zh-CN"/>
        </w:rPr>
        <w:t>New Cell Identity</w:t>
      </w:r>
      <w:r>
        <w:rPr>
          <w:rFonts w:hint="eastAsia"/>
          <w:lang w:eastAsia="zh-CN"/>
        </w:rPr>
        <w:t xml:space="preserve"> IE is </w:t>
      </w:r>
      <w:r w:rsidRPr="00EB66BE">
        <w:t>included in the POSITIONING INFORMATION UPDATE message</w:t>
      </w:r>
      <w:r>
        <w:rPr>
          <w:rFonts w:hint="eastAsia"/>
          <w:lang w:eastAsia="zh-CN"/>
        </w:rPr>
        <w:t xml:space="preserve">, the LMF shall consider that as the </w:t>
      </w:r>
      <w:r>
        <w:rPr>
          <w:lang w:eastAsia="zh-CN"/>
        </w:rPr>
        <w:t>new cell information of the UE</w:t>
      </w:r>
      <w:r>
        <w:rPr>
          <w:rFonts w:hint="eastAsia"/>
          <w:lang w:eastAsia="zh-CN"/>
        </w:rPr>
        <w:t>.</w:t>
      </w:r>
    </w:p>
    <w:p w14:paraId="6AE5D4AE" w14:textId="77777777" w:rsidR="001B0275" w:rsidRPr="004746A9" w:rsidRDefault="001B0275" w:rsidP="001B0275">
      <w:pPr>
        <w:rPr>
          <w:ins w:id="794" w:author="CR0198" w:date="2025-11-24T09:32:00Z"/>
          <w:b/>
          <w:szCs w:val="22"/>
          <w:lang w:eastAsia="zh-CN"/>
        </w:rPr>
      </w:pPr>
      <w:ins w:id="795" w:author="CR0198" w:date="2025-11-24T09:32:00Z">
        <w:r w:rsidRPr="004746A9">
          <w:rPr>
            <w:b/>
            <w:szCs w:val="22"/>
            <w:lang w:eastAsia="zh-CN"/>
          </w:rPr>
          <w:t>Interaction with the</w:t>
        </w:r>
        <w:r w:rsidRPr="004746A9">
          <w:rPr>
            <w:szCs w:val="22"/>
          </w:rPr>
          <w:t xml:space="preserve"> </w:t>
        </w:r>
        <w:r w:rsidRPr="008F6714">
          <w:rPr>
            <w:b/>
            <w:szCs w:val="22"/>
            <w:lang w:eastAsia="zh-CN"/>
          </w:rPr>
          <w:t>Positioning Activation</w:t>
        </w:r>
        <w:r w:rsidRPr="004746A9">
          <w:rPr>
            <w:b/>
            <w:szCs w:val="22"/>
            <w:lang w:eastAsia="zh-CN"/>
          </w:rPr>
          <w:t xml:space="preserve"> procedure:</w:t>
        </w:r>
      </w:ins>
    </w:p>
    <w:p w14:paraId="0E1D02E3" w14:textId="77777777" w:rsidR="001B0275" w:rsidRPr="004746A9" w:rsidRDefault="001B0275" w:rsidP="001B0275">
      <w:pPr>
        <w:rPr>
          <w:ins w:id="796" w:author="CR0198" w:date="2025-11-24T09:32:00Z"/>
          <w:szCs w:val="22"/>
        </w:rPr>
      </w:pPr>
      <w:ins w:id="797" w:author="CR0198" w:date="2025-11-24T09:32:00Z">
        <w:r>
          <w:t xml:space="preserve">If the </w:t>
        </w:r>
        <w:r>
          <w:rPr>
            <w:i/>
            <w:iCs/>
          </w:rPr>
          <w:t>SRS Transmission Status</w:t>
        </w:r>
        <w:r>
          <w:t xml:space="preserve"> IE </w:t>
        </w:r>
        <w:r w:rsidRPr="00D65198">
          <w:rPr>
            <w:lang w:val="en-US"/>
          </w:rPr>
          <w:t xml:space="preserve">included in the </w:t>
        </w:r>
        <w:r w:rsidRPr="00EB0756">
          <w:t xml:space="preserve">POSITIONING INFORMATION UPDATE </w:t>
        </w:r>
        <w:r w:rsidRPr="00D65198">
          <w:rPr>
            <w:lang w:val="en-US"/>
          </w:rPr>
          <w:t>message</w:t>
        </w:r>
        <w:r>
          <w:rPr>
            <w:lang w:val="en-US"/>
          </w:rPr>
          <w:t xml:space="preserve"> </w:t>
        </w:r>
        <w:r>
          <w:t>is set to</w:t>
        </w:r>
        <w:r w:rsidRPr="00D957A1">
          <w:t xml:space="preserve"> </w:t>
        </w:r>
        <w:r>
          <w:t>"</w:t>
        </w:r>
        <w:r>
          <w:rPr>
            <w:rFonts w:eastAsia="Malgun Gothic"/>
          </w:rPr>
          <w:t>area</w:t>
        </w:r>
        <w:r>
          <w:rPr>
            <w:rFonts w:eastAsia="Malgun Gothic" w:hint="eastAsia"/>
            <w:lang w:eastAsia="zh-CN"/>
          </w:rPr>
          <w:t>-specific</w:t>
        </w:r>
        <w:r>
          <w:t xml:space="preserve"> SRS activated" </w:t>
        </w:r>
        <w:r>
          <w:rPr>
            <w:lang w:val="en-US"/>
          </w:rPr>
          <w:t xml:space="preserve">for the </w:t>
        </w:r>
        <w:r>
          <w:rPr>
            <w:rFonts w:eastAsia="Malgun Gothic"/>
          </w:rPr>
          <w:t>semi-persistent area-specific (pre-)configured SRS</w:t>
        </w:r>
        <w:r w:rsidRPr="00CC0389">
          <w:rPr>
            <w:lang w:val="en-US"/>
          </w:rPr>
          <w:t xml:space="preserve">, </w:t>
        </w:r>
        <w:r>
          <w:rPr>
            <w:lang w:val="en-US"/>
          </w:rPr>
          <w:t>t</w:t>
        </w:r>
        <w:r w:rsidRPr="004746A9">
          <w:rPr>
            <w:szCs w:val="22"/>
          </w:rPr>
          <w:t xml:space="preserve">he </w:t>
        </w:r>
        <w:r>
          <w:rPr>
            <w:szCs w:val="22"/>
          </w:rPr>
          <w:t xml:space="preserve">LMF shall, if supported, </w:t>
        </w:r>
        <w:r w:rsidRPr="004746A9">
          <w:rPr>
            <w:szCs w:val="22"/>
          </w:rPr>
          <w:t xml:space="preserve">take </w:t>
        </w:r>
        <w:r>
          <w:rPr>
            <w:szCs w:val="22"/>
          </w:rPr>
          <w:t xml:space="preserve">it </w:t>
        </w:r>
        <w:r w:rsidRPr="004746A9">
          <w:rPr>
            <w:szCs w:val="22"/>
          </w:rPr>
          <w:t xml:space="preserve">into account for sending the </w:t>
        </w:r>
        <w:r>
          <w:rPr>
            <w:szCs w:val="22"/>
          </w:rPr>
          <w:t>POSITIONING ACTIVATION REQUEST</w:t>
        </w:r>
        <w:r w:rsidRPr="004746A9">
          <w:rPr>
            <w:szCs w:val="22"/>
          </w:rPr>
          <w:t xml:space="preserve"> message.</w:t>
        </w:r>
      </w:ins>
    </w:p>
    <w:p w14:paraId="173356E6" w14:textId="77777777" w:rsidR="00125019" w:rsidRPr="0054226D" w:rsidRDefault="00125019" w:rsidP="00125019">
      <w:pPr>
        <w:pStyle w:val="Heading4"/>
        <w:rPr>
          <w:noProof/>
        </w:rPr>
      </w:pPr>
      <w:bookmarkStart w:id="798" w:name="_CR8_2_7_3"/>
      <w:bookmarkStart w:id="799" w:name="_Toc209692784"/>
      <w:bookmarkEnd w:id="798"/>
      <w:r w:rsidRPr="0054226D">
        <w:rPr>
          <w:noProof/>
        </w:rPr>
        <w:t>8.2.</w:t>
      </w:r>
      <w:r>
        <w:rPr>
          <w:noProof/>
        </w:rPr>
        <w:t>7</w:t>
      </w:r>
      <w:r w:rsidRPr="0054226D">
        <w:rPr>
          <w:noProof/>
        </w:rPr>
        <w:t>.3</w:t>
      </w:r>
      <w:r w:rsidRPr="0054226D">
        <w:rPr>
          <w:noProof/>
        </w:rPr>
        <w:tab/>
        <w:t>Unsuccessful Operation</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9"/>
    </w:p>
    <w:p w14:paraId="2799856E" w14:textId="77777777" w:rsidR="00125019" w:rsidRPr="0054226D" w:rsidRDefault="00125019" w:rsidP="00125019">
      <w:r w:rsidRPr="0054226D">
        <w:t>Not Applicable.</w:t>
      </w:r>
    </w:p>
    <w:p w14:paraId="47A09890" w14:textId="77777777" w:rsidR="00125019" w:rsidRPr="0054226D" w:rsidRDefault="00125019" w:rsidP="00125019">
      <w:pPr>
        <w:pStyle w:val="Heading4"/>
        <w:rPr>
          <w:noProof/>
        </w:rPr>
      </w:pPr>
      <w:bookmarkStart w:id="800" w:name="_CR8_2_7_4"/>
      <w:bookmarkStart w:id="801" w:name="_Toc534730107"/>
      <w:bookmarkStart w:id="802" w:name="_Toc51775930"/>
      <w:bookmarkStart w:id="803" w:name="_Toc56772952"/>
      <w:bookmarkStart w:id="804" w:name="_Toc64447581"/>
      <w:bookmarkStart w:id="805" w:name="_Toc74152237"/>
      <w:bookmarkStart w:id="806" w:name="_Toc88654090"/>
      <w:bookmarkStart w:id="807" w:name="_Toc99056139"/>
      <w:bookmarkStart w:id="808" w:name="_Toc99959072"/>
      <w:bookmarkStart w:id="809" w:name="_Toc105612253"/>
      <w:bookmarkStart w:id="810" w:name="_Toc106109469"/>
      <w:bookmarkStart w:id="811" w:name="_Toc112766361"/>
      <w:bookmarkStart w:id="812" w:name="_Toc113379277"/>
      <w:bookmarkStart w:id="813" w:name="_Toc120091830"/>
      <w:bookmarkStart w:id="814" w:name="_Toc209692785"/>
      <w:bookmarkEnd w:id="800"/>
      <w:r w:rsidRPr="0054226D">
        <w:rPr>
          <w:noProof/>
        </w:rPr>
        <w:t>8.2.</w:t>
      </w:r>
      <w:r>
        <w:rPr>
          <w:noProof/>
        </w:rPr>
        <w:t>7</w:t>
      </w:r>
      <w:r w:rsidRPr="0054226D">
        <w:rPr>
          <w:noProof/>
        </w:rPr>
        <w:t>.4</w:t>
      </w:r>
      <w:r w:rsidRPr="0054226D">
        <w:rPr>
          <w:noProof/>
        </w:rPr>
        <w:tab/>
        <w:t>Abnormal Conditions</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7709B0B7" w14:textId="77777777" w:rsidR="00125019" w:rsidRPr="004802F1" w:rsidRDefault="00125019" w:rsidP="00125019">
      <w:pPr>
        <w:rPr>
          <w:b/>
        </w:rPr>
      </w:pPr>
      <w:r w:rsidRPr="0054226D">
        <w:t>Void.</w:t>
      </w:r>
    </w:p>
    <w:p w14:paraId="49CD459B" w14:textId="77777777" w:rsidR="00125019" w:rsidRPr="00707B3F" w:rsidRDefault="00125019" w:rsidP="00125019">
      <w:pPr>
        <w:pStyle w:val="Heading3"/>
        <w:rPr>
          <w:noProof/>
        </w:rPr>
      </w:pPr>
      <w:bookmarkStart w:id="815" w:name="_CR8_2_8"/>
      <w:bookmarkStart w:id="816" w:name="_Toc51775931"/>
      <w:bookmarkStart w:id="817" w:name="_Toc56772953"/>
      <w:bookmarkStart w:id="818" w:name="_Toc64447582"/>
      <w:bookmarkStart w:id="819" w:name="_Toc74152238"/>
      <w:bookmarkStart w:id="820" w:name="_Toc88654091"/>
      <w:bookmarkStart w:id="821" w:name="_Toc99056140"/>
      <w:bookmarkStart w:id="822" w:name="_Toc99959073"/>
      <w:bookmarkStart w:id="823" w:name="_Toc105612254"/>
      <w:bookmarkStart w:id="824" w:name="_Toc106109470"/>
      <w:bookmarkStart w:id="825" w:name="_Toc112766362"/>
      <w:bookmarkStart w:id="826" w:name="_Toc113379278"/>
      <w:bookmarkStart w:id="827" w:name="_Toc120091831"/>
      <w:bookmarkStart w:id="828" w:name="_Toc209692786"/>
      <w:bookmarkEnd w:id="815"/>
      <w:r w:rsidRPr="00707B3F">
        <w:rPr>
          <w:noProof/>
        </w:rPr>
        <w:t>8.2.</w:t>
      </w:r>
      <w:r>
        <w:rPr>
          <w:noProof/>
        </w:rPr>
        <w:t>8</w:t>
      </w:r>
      <w:r w:rsidRPr="00707B3F">
        <w:rPr>
          <w:noProof/>
        </w:rPr>
        <w:tab/>
      </w:r>
      <w:r w:rsidRPr="007E39C2">
        <w:rPr>
          <w:noProof/>
        </w:rPr>
        <w:t>TRP Information Exchange</w:t>
      </w:r>
      <w:bookmarkEnd w:id="816"/>
      <w:bookmarkEnd w:id="817"/>
      <w:bookmarkEnd w:id="818"/>
      <w:bookmarkEnd w:id="819"/>
      <w:bookmarkEnd w:id="820"/>
      <w:bookmarkEnd w:id="821"/>
      <w:bookmarkEnd w:id="822"/>
      <w:bookmarkEnd w:id="823"/>
      <w:bookmarkEnd w:id="824"/>
      <w:bookmarkEnd w:id="825"/>
      <w:bookmarkEnd w:id="826"/>
      <w:bookmarkEnd w:id="827"/>
      <w:bookmarkEnd w:id="828"/>
    </w:p>
    <w:p w14:paraId="62F41F27" w14:textId="77777777" w:rsidR="00125019" w:rsidRPr="00707B3F" w:rsidRDefault="00125019" w:rsidP="00125019">
      <w:pPr>
        <w:pStyle w:val="Heading4"/>
        <w:rPr>
          <w:noProof/>
        </w:rPr>
      </w:pPr>
      <w:bookmarkStart w:id="829" w:name="_CR8_2_8_1"/>
      <w:bookmarkStart w:id="830" w:name="_Toc51775932"/>
      <w:bookmarkStart w:id="831" w:name="_Toc56772954"/>
      <w:bookmarkStart w:id="832" w:name="_Toc64447583"/>
      <w:bookmarkStart w:id="833" w:name="_Toc74152239"/>
      <w:bookmarkStart w:id="834" w:name="_Toc88654092"/>
      <w:bookmarkStart w:id="835" w:name="_Toc99056141"/>
      <w:bookmarkStart w:id="836" w:name="_Toc99959074"/>
      <w:bookmarkStart w:id="837" w:name="_Toc105612255"/>
      <w:bookmarkStart w:id="838" w:name="_Toc106109471"/>
      <w:bookmarkStart w:id="839" w:name="_Toc112766363"/>
      <w:bookmarkStart w:id="840" w:name="_Toc113379279"/>
      <w:bookmarkStart w:id="841" w:name="_Toc120091832"/>
      <w:bookmarkStart w:id="842" w:name="_Toc209692787"/>
      <w:bookmarkEnd w:id="829"/>
      <w:r w:rsidRPr="00707B3F">
        <w:rPr>
          <w:noProof/>
        </w:rPr>
        <w:t>8.2.</w:t>
      </w:r>
      <w:r>
        <w:rPr>
          <w:noProof/>
        </w:rPr>
        <w:t>8</w:t>
      </w:r>
      <w:r w:rsidRPr="00707B3F">
        <w:rPr>
          <w:noProof/>
        </w:rPr>
        <w:t>.1</w:t>
      </w:r>
      <w:r w:rsidRPr="00707B3F">
        <w:rPr>
          <w:noProof/>
        </w:rPr>
        <w:tab/>
        <w:t>General</w:t>
      </w:r>
      <w:bookmarkEnd w:id="830"/>
      <w:bookmarkEnd w:id="831"/>
      <w:bookmarkEnd w:id="832"/>
      <w:bookmarkEnd w:id="833"/>
      <w:bookmarkEnd w:id="834"/>
      <w:bookmarkEnd w:id="835"/>
      <w:bookmarkEnd w:id="836"/>
      <w:bookmarkEnd w:id="837"/>
      <w:bookmarkEnd w:id="838"/>
      <w:bookmarkEnd w:id="839"/>
      <w:bookmarkEnd w:id="840"/>
      <w:bookmarkEnd w:id="841"/>
      <w:bookmarkEnd w:id="842"/>
    </w:p>
    <w:p w14:paraId="4A5BFED3"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64BAE75" w14:textId="77777777" w:rsidR="00125019" w:rsidRPr="00707B3F" w:rsidRDefault="00125019" w:rsidP="00125019">
      <w:pPr>
        <w:pStyle w:val="Heading4"/>
        <w:rPr>
          <w:noProof/>
        </w:rPr>
      </w:pPr>
      <w:bookmarkStart w:id="843" w:name="_CR8_2_8_2"/>
      <w:bookmarkStart w:id="844" w:name="_Toc51775933"/>
      <w:bookmarkStart w:id="845" w:name="_Toc56772955"/>
      <w:bookmarkStart w:id="846" w:name="_Toc64447584"/>
      <w:bookmarkStart w:id="847" w:name="_Toc74152240"/>
      <w:bookmarkStart w:id="848" w:name="_Toc88654093"/>
      <w:bookmarkStart w:id="849" w:name="_Toc99056142"/>
      <w:bookmarkStart w:id="850" w:name="_Toc99959075"/>
      <w:bookmarkStart w:id="851" w:name="_Toc105612256"/>
      <w:bookmarkStart w:id="852" w:name="_Toc106109472"/>
      <w:bookmarkStart w:id="853" w:name="_Toc112766364"/>
      <w:bookmarkStart w:id="854" w:name="_Toc113379280"/>
      <w:bookmarkStart w:id="855" w:name="_Toc120091833"/>
      <w:bookmarkStart w:id="856" w:name="_Toc209692788"/>
      <w:bookmarkEnd w:id="843"/>
      <w:r w:rsidRPr="00707B3F">
        <w:rPr>
          <w:noProof/>
        </w:rPr>
        <w:t>8.2.</w:t>
      </w:r>
      <w:r>
        <w:rPr>
          <w:noProof/>
        </w:rPr>
        <w:t>8</w:t>
      </w:r>
      <w:r w:rsidRPr="00707B3F">
        <w:rPr>
          <w:noProof/>
        </w:rPr>
        <w:t>.2</w:t>
      </w:r>
      <w:r w:rsidRPr="00707B3F">
        <w:rPr>
          <w:noProof/>
        </w:rPr>
        <w:tab/>
        <w:t>Successful Operation</w:t>
      </w:r>
      <w:bookmarkEnd w:id="844"/>
      <w:bookmarkEnd w:id="845"/>
      <w:bookmarkEnd w:id="846"/>
      <w:bookmarkEnd w:id="847"/>
      <w:bookmarkEnd w:id="848"/>
      <w:bookmarkEnd w:id="849"/>
      <w:bookmarkEnd w:id="850"/>
      <w:bookmarkEnd w:id="851"/>
      <w:bookmarkEnd w:id="852"/>
      <w:bookmarkEnd w:id="853"/>
      <w:bookmarkEnd w:id="854"/>
      <w:bookmarkEnd w:id="855"/>
      <w:bookmarkEnd w:id="856"/>
    </w:p>
    <w:bookmarkStart w:id="857" w:name="_MON_1634654171"/>
    <w:bookmarkEnd w:id="857"/>
    <w:p w14:paraId="6070951F" w14:textId="77777777" w:rsidR="00125019" w:rsidRPr="00707B3F" w:rsidRDefault="00125019" w:rsidP="00125019">
      <w:pPr>
        <w:pStyle w:val="TH"/>
        <w:rPr>
          <w:noProof/>
        </w:rPr>
      </w:pPr>
      <w:r w:rsidRPr="00707B3F">
        <w:rPr>
          <w:noProof/>
        </w:rPr>
        <w:object w:dxaOrig="6768" w:dyaOrig="2655" w14:anchorId="16FCE939">
          <v:shape id="_x0000_i1036" type="#_x0000_t75" style="width:322.55pt;height:122.7pt" o:ole="">
            <v:imagedata r:id="rId32" o:title=""/>
          </v:shape>
          <o:OLEObject Type="Embed" ProgID="Word.Picture.8" ShapeID="_x0000_i1036" DrawAspect="Content" ObjectID="_1827048257" r:id="rId33"/>
        </w:object>
      </w:r>
    </w:p>
    <w:p w14:paraId="5A159F33"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0A8958AC"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521B7C99" w14:textId="77777777" w:rsidR="00125019"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0387E9AE" w14:textId="617CC6E8"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r w:rsidR="008C4DDB">
        <w:rPr>
          <w:noProof/>
        </w:rPr>
        <w:t>.</w:t>
      </w:r>
    </w:p>
    <w:p w14:paraId="101C6180" w14:textId="77777777" w:rsidR="00311200" w:rsidRPr="007E6041" w:rsidRDefault="00311200" w:rsidP="00311200">
      <w:pPr>
        <w:rPr>
          <w:noProof/>
        </w:rPr>
      </w:pPr>
      <w:bookmarkStart w:id="858"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2B86A243" w14:textId="77777777" w:rsidR="008C4DDB" w:rsidRDefault="00311200" w:rsidP="008C4DDB">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2BD52233" w14:textId="670BAF44" w:rsidR="00311200" w:rsidRPr="007E6041" w:rsidRDefault="008C4DDB" w:rsidP="008C4DDB">
      <w:pPr>
        <w:rPr>
          <w:noProof/>
        </w:rPr>
      </w:pPr>
      <w:r>
        <w:rPr>
          <w:noProof/>
        </w:rPr>
        <w:t xml:space="preserve">If the </w:t>
      </w:r>
      <w:r w:rsidRPr="00505C4E">
        <w:rPr>
          <w:i/>
          <w:iCs/>
          <w:noProof/>
        </w:rPr>
        <w:t>Aggregated PRS Resource Set List</w:t>
      </w:r>
      <w:r>
        <w:rPr>
          <w:noProof/>
        </w:rPr>
        <w:t xml:space="preserve"> IE is </w:t>
      </w:r>
      <w:r w:rsidRPr="007E6041">
        <w:rPr>
          <w:noProof/>
        </w:rPr>
        <w:t xml:space="preserve">included in the </w:t>
      </w:r>
      <w:r w:rsidRPr="007E6041">
        <w:rPr>
          <w:i/>
          <w:iCs/>
          <w:noProof/>
        </w:rPr>
        <w:t>PRS Configuration</w:t>
      </w:r>
      <w:r w:rsidRPr="007E6041">
        <w:rPr>
          <w:noProof/>
        </w:rPr>
        <w:t xml:space="preserve"> IE in the TRP INFORMATION RESPONSE message, the LMF may take it into account </w:t>
      </w:r>
      <w:r>
        <w:rPr>
          <w:noProof/>
        </w:rPr>
        <w:t>as the PRS resource sets linked for PRS bandwidth aggregation</w:t>
      </w:r>
      <w:r w:rsidRPr="007E6041">
        <w:rPr>
          <w:noProof/>
        </w:rPr>
        <w:t>.</w:t>
      </w:r>
    </w:p>
    <w:p w14:paraId="2A8DC8EF" w14:textId="77777777" w:rsidR="00311200"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16C9213D" w14:textId="5CEAC247" w:rsidR="00944A44" w:rsidRDefault="00944A44" w:rsidP="00944A44">
      <w:pPr>
        <w:rPr>
          <w:rFonts w:cs="Arial"/>
          <w:szCs w:val="18"/>
        </w:rPr>
      </w:pPr>
      <w:r>
        <w:rPr>
          <w:noProof/>
        </w:rPr>
        <w:t xml:space="preserve">If the </w:t>
      </w:r>
      <w:r w:rsidRPr="004E7643">
        <w:rPr>
          <w:i/>
          <w:iCs/>
        </w:rPr>
        <w:t>Mobile IAB-MT UE ID</w:t>
      </w:r>
      <w:r>
        <w:t xml:space="preserve"> IE is included in the</w:t>
      </w:r>
      <w:r w:rsidRPr="007E6041">
        <w:rPr>
          <w:noProof/>
        </w:rPr>
        <w:t xml:space="preserve"> </w:t>
      </w:r>
      <w:r w:rsidRPr="007E6041">
        <w:rPr>
          <w:i/>
          <w:iCs/>
          <w:noProof/>
        </w:rPr>
        <w:t>TRP Information</w:t>
      </w:r>
      <w:r w:rsidRPr="007E6041">
        <w:rPr>
          <w:noProof/>
        </w:rPr>
        <w:t xml:space="preserve"> IE in the TRP INFORMATION RESPONSE message, the LMF</w:t>
      </w:r>
      <w:r>
        <w:rPr>
          <w:noProof/>
        </w:rPr>
        <w:t xml:space="preserve"> shall, if supported, use this information to </w:t>
      </w:r>
      <w:r w:rsidRPr="00FC7DA4">
        <w:rPr>
          <w:rFonts w:cs="Arial"/>
          <w:szCs w:val="18"/>
        </w:rPr>
        <w:t>determine an updated location of the M</w:t>
      </w:r>
      <w:r>
        <w:rPr>
          <w:rFonts w:cs="Arial"/>
          <w:szCs w:val="18"/>
        </w:rPr>
        <w:t>obile TRP</w:t>
      </w:r>
      <w:r w:rsidRPr="00FC7DA4">
        <w:rPr>
          <w:rFonts w:cs="Arial"/>
          <w:szCs w:val="18"/>
        </w:rPr>
        <w:t xml:space="preserve"> </w:t>
      </w:r>
      <w:r>
        <w:rPr>
          <w:rFonts w:cs="Arial"/>
          <w:szCs w:val="18"/>
        </w:rPr>
        <w:t xml:space="preserve">as specified in TS 23.273 </w:t>
      </w:r>
      <w:r w:rsidR="00224BA5" w:rsidRPr="00831ECF">
        <w:rPr>
          <w:rFonts w:cs="Arial"/>
          <w:szCs w:val="18"/>
        </w:rPr>
        <w:t>[</w:t>
      </w:r>
      <w:r w:rsidR="00224BA5">
        <w:rPr>
          <w:rFonts w:cs="Arial"/>
          <w:szCs w:val="18"/>
        </w:rPr>
        <w:t>20</w:t>
      </w:r>
      <w:r w:rsidR="00224BA5" w:rsidRPr="00831ECF">
        <w:rPr>
          <w:rFonts w:cs="Arial"/>
          <w:szCs w:val="18"/>
        </w:rPr>
        <w:t>]</w:t>
      </w:r>
      <w:r>
        <w:rPr>
          <w:rFonts w:cs="Arial"/>
          <w:szCs w:val="18"/>
        </w:rPr>
        <w:t>.</w:t>
      </w:r>
    </w:p>
    <w:p w14:paraId="05A6EB96" w14:textId="2D3ADCE1" w:rsidR="00E84A16" w:rsidRDefault="00E84A16" w:rsidP="00311200">
      <w:pPr>
        <w:rPr>
          <w:rFonts w:cs="Arial"/>
          <w:szCs w:val="18"/>
        </w:rPr>
      </w:pPr>
      <w:r w:rsidRPr="004159AB">
        <w:t xml:space="preserve">If the </w:t>
      </w:r>
      <w:r w:rsidRPr="004159AB">
        <w:rPr>
          <w:i/>
          <w:iCs/>
          <w:lang w:val="en-US" w:eastAsia="zh-CN"/>
        </w:rPr>
        <w:t>WAB</w:t>
      </w:r>
      <w:r w:rsidRPr="004159AB">
        <w:rPr>
          <w:i/>
          <w:iCs/>
        </w:rPr>
        <w:t>-MT UE ID</w:t>
      </w:r>
      <w:r w:rsidRPr="004159AB">
        <w:t xml:space="preserve"> IE is included in the </w:t>
      </w:r>
      <w:r w:rsidRPr="004159AB">
        <w:rPr>
          <w:i/>
          <w:iCs/>
        </w:rPr>
        <w:t>TRP Information</w:t>
      </w:r>
      <w:r w:rsidRPr="004159AB">
        <w:t xml:space="preserve"> IE in the TRP INFORMATION RESPONSE message, the LMF shall, if supported, use this information to </w:t>
      </w:r>
      <w:r w:rsidRPr="004159AB">
        <w:rPr>
          <w:rFonts w:cs="Arial"/>
          <w:szCs w:val="18"/>
        </w:rPr>
        <w:t>determine an updated location of the Mobile TRP as specified in TS 23.273 [20].</w:t>
      </w:r>
    </w:p>
    <w:p w14:paraId="36F55C32" w14:textId="27ABD213" w:rsidR="00944A44" w:rsidRPr="00944A44" w:rsidRDefault="00944A44" w:rsidP="00311200">
      <w:pPr>
        <w:rPr>
          <w:rFonts w:cs="Arial"/>
          <w:szCs w:val="18"/>
        </w:rPr>
      </w:pPr>
      <w:r>
        <w:rPr>
          <w:rFonts w:cs="Arial"/>
          <w:szCs w:val="18"/>
        </w:rPr>
        <w:t xml:space="preserve">If the </w:t>
      </w:r>
      <w:r w:rsidRPr="004C3795">
        <w:rPr>
          <w:rFonts w:eastAsia="Malgun Gothic"/>
          <w:i/>
          <w:iCs/>
          <w:noProof/>
        </w:rPr>
        <w:t>TRP Information Type Item</w:t>
      </w:r>
      <w:r>
        <w:rPr>
          <w:rFonts w:eastAsia="Malgun Gothic"/>
          <w:noProof/>
        </w:rPr>
        <w:t xml:space="preserve"> IE is </w:t>
      </w:r>
      <w:r>
        <w:t xml:space="preserve">set to </w:t>
      </w:r>
      <w:r w:rsidRPr="002C611C">
        <w:rPr>
          <w:rFonts w:eastAsia="Malgun Gothic"/>
          <w:noProof/>
        </w:rPr>
        <w:t>'m</w:t>
      </w:r>
      <w:r>
        <w:rPr>
          <w:rFonts w:eastAsia="Malgun Gothic"/>
          <w:noProof/>
        </w:rPr>
        <w:t>obile trp</w:t>
      </w:r>
      <w:r w:rsidRPr="002C611C">
        <w:rPr>
          <w:rFonts w:eastAsia="Malgun Gothic"/>
          <w:noProof/>
        </w:rPr>
        <w:t xml:space="preserve"> location info'</w:t>
      </w:r>
      <w:r w:rsidRPr="007E6041">
        <w:rPr>
          <w:noProof/>
        </w:rPr>
        <w:t xml:space="preserve">, the </w:t>
      </w:r>
      <w:r>
        <w:rPr>
          <w:noProof/>
        </w:rPr>
        <w:t xml:space="preserve">NG-RAN node shall, if supported, </w:t>
      </w:r>
      <w:r>
        <w:t xml:space="preserve">derive the location of the </w:t>
      </w:r>
      <w:r w:rsidRPr="00FC7DA4">
        <w:rPr>
          <w:rFonts w:cs="Arial"/>
          <w:szCs w:val="18"/>
        </w:rPr>
        <w:t>M</w:t>
      </w:r>
      <w:r>
        <w:rPr>
          <w:rFonts w:cs="Arial"/>
          <w:szCs w:val="18"/>
        </w:rPr>
        <w:t>obile TRP</w:t>
      </w:r>
      <w:r>
        <w:t xml:space="preserve"> as </w:t>
      </w:r>
      <w:r>
        <w:rPr>
          <w:rFonts w:cs="Arial"/>
          <w:szCs w:val="18"/>
        </w:rPr>
        <w:t xml:space="preserve">specified in TS 23.273 </w:t>
      </w:r>
      <w:r w:rsidR="00224BA5" w:rsidRPr="00831ECF">
        <w:rPr>
          <w:rFonts w:cs="Arial"/>
          <w:szCs w:val="18"/>
        </w:rPr>
        <w:t>[</w:t>
      </w:r>
      <w:r w:rsidR="00224BA5">
        <w:rPr>
          <w:rFonts w:cs="Arial"/>
          <w:szCs w:val="18"/>
        </w:rPr>
        <w:t>20</w:t>
      </w:r>
      <w:r w:rsidR="00224BA5" w:rsidRPr="00831ECF">
        <w:rPr>
          <w:rFonts w:cs="Arial"/>
          <w:szCs w:val="18"/>
        </w:rPr>
        <w:t>]</w:t>
      </w:r>
      <w:r>
        <w:rPr>
          <w:rFonts w:cs="Arial"/>
          <w:szCs w:val="18"/>
        </w:rPr>
        <w:t xml:space="preserve"> and include the </w:t>
      </w:r>
      <w:r w:rsidRPr="008E0F0A">
        <w:rPr>
          <w:rFonts w:cs="Arial"/>
          <w:i/>
          <w:iCs/>
          <w:szCs w:val="18"/>
        </w:rPr>
        <w:t>M</w:t>
      </w:r>
      <w:r>
        <w:rPr>
          <w:rFonts w:cs="Arial"/>
          <w:i/>
          <w:iCs/>
          <w:szCs w:val="18"/>
        </w:rPr>
        <w:t>obile TRP</w:t>
      </w:r>
      <w:r w:rsidRPr="008E0F0A">
        <w:rPr>
          <w:rFonts w:cs="Arial"/>
          <w:i/>
          <w:iCs/>
          <w:szCs w:val="18"/>
        </w:rPr>
        <w:t xml:space="preserve"> Location Information</w:t>
      </w:r>
      <w:r>
        <w:rPr>
          <w:rFonts w:cs="Arial"/>
          <w:szCs w:val="18"/>
        </w:rPr>
        <w:t xml:space="preserve"> in the TRP INFORMATION RESPONSE message.</w:t>
      </w:r>
    </w:p>
    <w:p w14:paraId="1C623A77" w14:textId="77777777" w:rsidR="00125019" w:rsidRPr="00707B3F" w:rsidRDefault="00125019" w:rsidP="00125019">
      <w:pPr>
        <w:pStyle w:val="Heading4"/>
        <w:rPr>
          <w:noProof/>
        </w:rPr>
      </w:pPr>
      <w:bookmarkStart w:id="859" w:name="_CR8_2_8_3"/>
      <w:bookmarkStart w:id="860" w:name="_Toc56772956"/>
      <w:bookmarkStart w:id="861" w:name="_Toc64447585"/>
      <w:bookmarkStart w:id="862" w:name="_Toc74152241"/>
      <w:bookmarkStart w:id="863" w:name="_Toc88654094"/>
      <w:bookmarkStart w:id="864" w:name="_Toc99056143"/>
      <w:bookmarkStart w:id="865" w:name="_Toc99959076"/>
      <w:bookmarkStart w:id="866" w:name="_Toc105612257"/>
      <w:bookmarkStart w:id="867" w:name="_Toc106109473"/>
      <w:bookmarkStart w:id="868" w:name="_Toc112766365"/>
      <w:bookmarkStart w:id="869" w:name="_Toc113379281"/>
      <w:bookmarkStart w:id="870" w:name="_Toc120091834"/>
      <w:bookmarkStart w:id="871" w:name="_Toc209692789"/>
      <w:bookmarkEnd w:id="859"/>
      <w:r w:rsidRPr="00707B3F">
        <w:rPr>
          <w:noProof/>
        </w:rPr>
        <w:t>8.2.</w:t>
      </w:r>
      <w:r>
        <w:rPr>
          <w:noProof/>
        </w:rPr>
        <w:t>8</w:t>
      </w:r>
      <w:r w:rsidRPr="00707B3F">
        <w:rPr>
          <w:noProof/>
        </w:rPr>
        <w:t>.3</w:t>
      </w:r>
      <w:r w:rsidRPr="00707B3F">
        <w:rPr>
          <w:noProof/>
        </w:rPr>
        <w:tab/>
        <w:t>Unsuccessful Operation</w:t>
      </w:r>
      <w:bookmarkEnd w:id="858"/>
      <w:bookmarkEnd w:id="860"/>
      <w:bookmarkEnd w:id="861"/>
      <w:bookmarkEnd w:id="862"/>
      <w:bookmarkEnd w:id="863"/>
      <w:bookmarkEnd w:id="864"/>
      <w:bookmarkEnd w:id="865"/>
      <w:bookmarkEnd w:id="866"/>
      <w:bookmarkEnd w:id="867"/>
      <w:bookmarkEnd w:id="868"/>
      <w:bookmarkEnd w:id="869"/>
      <w:bookmarkEnd w:id="870"/>
      <w:bookmarkEnd w:id="871"/>
    </w:p>
    <w:bookmarkStart w:id="872" w:name="_MON_1634654242"/>
    <w:bookmarkEnd w:id="872"/>
    <w:p w14:paraId="7F699F33" w14:textId="77777777" w:rsidR="00125019" w:rsidRPr="00707B3F" w:rsidRDefault="00125019" w:rsidP="00125019">
      <w:pPr>
        <w:pStyle w:val="TH"/>
        <w:rPr>
          <w:noProof/>
          <w:lang w:eastAsia="zh-CN"/>
        </w:rPr>
      </w:pPr>
      <w:r w:rsidRPr="00707B3F">
        <w:rPr>
          <w:noProof/>
        </w:rPr>
        <w:object w:dxaOrig="6768" w:dyaOrig="2655" w14:anchorId="7F8BF6E3">
          <v:shape id="_x0000_i1037" type="#_x0000_t75" style="width:322.55pt;height:122.7pt" o:ole="">
            <v:imagedata r:id="rId34" o:title=""/>
          </v:shape>
          <o:OLEObject Type="Embed" ProgID="Word.Picture.8" ShapeID="_x0000_i1037" DrawAspect="Content" ObjectID="_1827048258" r:id="rId35"/>
        </w:object>
      </w:r>
    </w:p>
    <w:p w14:paraId="120D5BAB"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25827794"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1932350C" w14:textId="77777777" w:rsidR="005851E3" w:rsidRPr="00870814" w:rsidRDefault="005851E3" w:rsidP="000A3064">
      <w:pPr>
        <w:pStyle w:val="Heading4"/>
      </w:pPr>
      <w:bookmarkStart w:id="873" w:name="_CR8_2_8_4"/>
      <w:bookmarkStart w:id="874" w:name="_Toc105612258"/>
      <w:bookmarkStart w:id="875" w:name="_Toc106109474"/>
      <w:bookmarkStart w:id="876" w:name="_Toc112766366"/>
      <w:bookmarkStart w:id="877" w:name="_Toc113379282"/>
      <w:bookmarkStart w:id="878" w:name="_Toc120091835"/>
      <w:bookmarkStart w:id="879" w:name="_Toc209692790"/>
      <w:bookmarkStart w:id="880" w:name="_Toc51775935"/>
      <w:bookmarkStart w:id="881" w:name="_Toc56772957"/>
      <w:bookmarkStart w:id="882" w:name="_Toc64447586"/>
      <w:bookmarkStart w:id="883" w:name="_Toc74152242"/>
      <w:bookmarkStart w:id="884" w:name="_Toc88654095"/>
      <w:bookmarkStart w:id="885" w:name="_Toc99056144"/>
      <w:bookmarkStart w:id="886" w:name="_Toc99959077"/>
      <w:bookmarkEnd w:id="873"/>
      <w:r w:rsidRPr="00870814">
        <w:t>8.2.</w:t>
      </w:r>
      <w:r>
        <w:t>8</w:t>
      </w:r>
      <w:r w:rsidRPr="00870814">
        <w:t>.4</w:t>
      </w:r>
      <w:r w:rsidRPr="00870814">
        <w:tab/>
        <w:t>Abnormal Conditions</w:t>
      </w:r>
      <w:bookmarkEnd w:id="874"/>
      <w:bookmarkEnd w:id="875"/>
      <w:bookmarkEnd w:id="876"/>
      <w:bookmarkEnd w:id="877"/>
      <w:bookmarkEnd w:id="878"/>
      <w:bookmarkEnd w:id="879"/>
    </w:p>
    <w:p w14:paraId="3629BD64" w14:textId="77777777" w:rsidR="005851E3" w:rsidRPr="00870814" w:rsidRDefault="005851E3" w:rsidP="005851E3">
      <w:r w:rsidRPr="00870814">
        <w:t>Void.</w:t>
      </w:r>
    </w:p>
    <w:p w14:paraId="7A53695C" w14:textId="77777777" w:rsidR="00125019" w:rsidRPr="004151EA" w:rsidRDefault="00125019" w:rsidP="00125019">
      <w:pPr>
        <w:pStyle w:val="Heading3"/>
        <w:rPr>
          <w:noProof/>
        </w:rPr>
      </w:pPr>
      <w:bookmarkStart w:id="887" w:name="_CR8_2_9"/>
      <w:bookmarkStart w:id="888" w:name="_Toc105612259"/>
      <w:bookmarkStart w:id="889" w:name="_Toc106109475"/>
      <w:bookmarkStart w:id="890" w:name="_Toc112766367"/>
      <w:bookmarkStart w:id="891" w:name="_Toc113379283"/>
      <w:bookmarkStart w:id="892" w:name="_Toc120091836"/>
      <w:bookmarkStart w:id="893" w:name="_Toc209692791"/>
      <w:bookmarkEnd w:id="887"/>
      <w:r w:rsidRPr="004151EA">
        <w:rPr>
          <w:noProof/>
        </w:rPr>
        <w:t>8.2.</w:t>
      </w:r>
      <w:r>
        <w:rPr>
          <w:noProof/>
        </w:rPr>
        <w:t>9</w:t>
      </w:r>
      <w:r w:rsidRPr="004151EA">
        <w:rPr>
          <w:noProof/>
        </w:rPr>
        <w:tab/>
        <w:t>Positioning Activation</w:t>
      </w:r>
      <w:bookmarkEnd w:id="880"/>
      <w:bookmarkEnd w:id="881"/>
      <w:bookmarkEnd w:id="882"/>
      <w:bookmarkEnd w:id="883"/>
      <w:bookmarkEnd w:id="884"/>
      <w:bookmarkEnd w:id="885"/>
      <w:bookmarkEnd w:id="886"/>
      <w:bookmarkEnd w:id="888"/>
      <w:bookmarkEnd w:id="889"/>
      <w:bookmarkEnd w:id="890"/>
      <w:bookmarkEnd w:id="891"/>
      <w:bookmarkEnd w:id="892"/>
      <w:bookmarkEnd w:id="893"/>
    </w:p>
    <w:p w14:paraId="6CFDEBED" w14:textId="77777777" w:rsidR="00125019" w:rsidRPr="004151EA" w:rsidRDefault="00125019" w:rsidP="00125019">
      <w:pPr>
        <w:pStyle w:val="Heading4"/>
      </w:pPr>
      <w:bookmarkStart w:id="894" w:name="_CR8_2_9_1"/>
      <w:bookmarkStart w:id="895" w:name="_Toc51775936"/>
      <w:bookmarkStart w:id="896" w:name="_Toc56772958"/>
      <w:bookmarkStart w:id="897" w:name="_Toc64447587"/>
      <w:bookmarkStart w:id="898" w:name="_Toc74152243"/>
      <w:bookmarkStart w:id="899" w:name="_Toc88654096"/>
      <w:bookmarkStart w:id="900" w:name="_Toc99056145"/>
      <w:bookmarkStart w:id="901" w:name="_Toc99959078"/>
      <w:bookmarkStart w:id="902" w:name="_Toc105612260"/>
      <w:bookmarkStart w:id="903" w:name="_Toc106109476"/>
      <w:bookmarkStart w:id="904" w:name="_Toc112766368"/>
      <w:bookmarkStart w:id="905" w:name="_Toc113379284"/>
      <w:bookmarkStart w:id="906" w:name="_Toc120091837"/>
      <w:bookmarkStart w:id="907" w:name="_Toc209692792"/>
      <w:bookmarkEnd w:id="894"/>
      <w:r w:rsidRPr="004151EA">
        <w:t>8.2.</w:t>
      </w:r>
      <w:r>
        <w:t>9</w:t>
      </w:r>
      <w:r w:rsidRPr="004151EA">
        <w:t>.1</w:t>
      </w:r>
      <w:r w:rsidRPr="004151EA">
        <w:tab/>
        <w:t>General</w:t>
      </w:r>
      <w:bookmarkEnd w:id="895"/>
      <w:bookmarkEnd w:id="896"/>
      <w:bookmarkEnd w:id="897"/>
      <w:bookmarkEnd w:id="898"/>
      <w:bookmarkEnd w:id="899"/>
      <w:bookmarkEnd w:id="900"/>
      <w:bookmarkEnd w:id="901"/>
      <w:bookmarkEnd w:id="902"/>
      <w:bookmarkEnd w:id="903"/>
      <w:bookmarkEnd w:id="904"/>
      <w:bookmarkEnd w:id="905"/>
      <w:bookmarkEnd w:id="906"/>
      <w:bookmarkEnd w:id="907"/>
    </w:p>
    <w:p w14:paraId="6450C687"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09DD0462" w14:textId="77777777" w:rsidR="00125019" w:rsidRPr="004151EA" w:rsidRDefault="00125019" w:rsidP="00125019">
      <w:pPr>
        <w:pStyle w:val="Heading4"/>
      </w:pPr>
      <w:bookmarkStart w:id="908" w:name="_CR8_2_9_2"/>
      <w:bookmarkStart w:id="909" w:name="_Toc51775937"/>
      <w:bookmarkStart w:id="910" w:name="_Toc56772959"/>
      <w:bookmarkStart w:id="911" w:name="_Toc64447588"/>
      <w:bookmarkStart w:id="912" w:name="_Toc74152244"/>
      <w:bookmarkStart w:id="913" w:name="_Toc88654097"/>
      <w:bookmarkStart w:id="914" w:name="_Toc99056146"/>
      <w:bookmarkStart w:id="915" w:name="_Toc99959079"/>
      <w:bookmarkStart w:id="916" w:name="_Toc105612261"/>
      <w:bookmarkStart w:id="917" w:name="_Toc106109477"/>
      <w:bookmarkStart w:id="918" w:name="_Toc112766369"/>
      <w:bookmarkStart w:id="919" w:name="_Toc113379285"/>
      <w:bookmarkStart w:id="920" w:name="_Toc120091838"/>
      <w:bookmarkStart w:id="921" w:name="_Toc209692793"/>
      <w:bookmarkEnd w:id="908"/>
      <w:r w:rsidRPr="004151EA">
        <w:t>8.2.</w:t>
      </w:r>
      <w:r>
        <w:t>9</w:t>
      </w:r>
      <w:r w:rsidRPr="004151EA">
        <w:t>.2</w:t>
      </w:r>
      <w:r w:rsidRPr="004151EA">
        <w:tab/>
        <w:t>Successful Operation</w:t>
      </w:r>
      <w:bookmarkEnd w:id="909"/>
      <w:bookmarkEnd w:id="910"/>
      <w:bookmarkEnd w:id="911"/>
      <w:bookmarkEnd w:id="912"/>
      <w:bookmarkEnd w:id="913"/>
      <w:bookmarkEnd w:id="914"/>
      <w:bookmarkEnd w:id="915"/>
      <w:bookmarkEnd w:id="916"/>
      <w:bookmarkEnd w:id="917"/>
      <w:bookmarkEnd w:id="918"/>
      <w:bookmarkEnd w:id="919"/>
      <w:bookmarkEnd w:id="920"/>
      <w:bookmarkEnd w:id="921"/>
    </w:p>
    <w:bookmarkStart w:id="922" w:name="_MON_1651512469"/>
    <w:bookmarkEnd w:id="922"/>
    <w:p w14:paraId="7EFDE72F" w14:textId="77777777" w:rsidR="00125019" w:rsidRPr="004151EA" w:rsidRDefault="00125019" w:rsidP="00E766B3">
      <w:pPr>
        <w:pStyle w:val="TH"/>
      </w:pPr>
      <w:r w:rsidRPr="004151EA">
        <w:rPr>
          <w:rFonts w:eastAsia="SimSun"/>
        </w:rPr>
        <w:object w:dxaOrig="6768" w:dyaOrig="2655" w14:anchorId="378B51BC">
          <v:shape id="_x0000_i1038" type="#_x0000_t75" style="width:322.55pt;height:122.7pt" o:ole="">
            <v:imagedata r:id="rId36" o:title=""/>
          </v:shape>
          <o:OLEObject Type="Embed" ProgID="Word.Picture.8" ShapeID="_x0000_i1038" DrawAspect="Content" ObjectID="_1827048259" r:id="rId37"/>
        </w:object>
      </w:r>
    </w:p>
    <w:p w14:paraId="6D9AF021" w14:textId="77777777" w:rsidR="00125019" w:rsidRPr="004151EA" w:rsidRDefault="00125019" w:rsidP="00E766B3">
      <w:pPr>
        <w:pStyle w:val="TF"/>
        <w:rPr>
          <w:lang w:eastAsia="zh-CN"/>
        </w:rPr>
      </w:pPr>
      <w:r w:rsidRPr="004151EA">
        <w:t>Figure 8.</w:t>
      </w:r>
      <w:r w:rsidRPr="004151EA">
        <w:rPr>
          <w:lang w:eastAsia="zh-CN"/>
        </w:rPr>
        <w:t>2</w:t>
      </w:r>
      <w:r w:rsidRPr="004151EA">
        <w:t>.</w:t>
      </w:r>
      <w:r>
        <w:t>9</w:t>
      </w:r>
      <w:r w:rsidRPr="004151EA">
        <w:t>.2-1: Positioning Activation procedure,</w:t>
      </w:r>
      <w:r w:rsidRPr="004151EA">
        <w:rPr>
          <w:lang w:eastAsia="zh-CN"/>
        </w:rPr>
        <w:t xml:space="preserve"> </w:t>
      </w:r>
      <w:r w:rsidRPr="004151EA">
        <w:t>successful operation</w:t>
      </w:r>
    </w:p>
    <w:p w14:paraId="6BFB1E24" w14:textId="77777777" w:rsidR="00125019" w:rsidRPr="004151EA" w:rsidRDefault="00125019" w:rsidP="00125019">
      <w:r w:rsidRPr="004151EA">
        <w:t>The LMF initiates the procedure by sending a POSITIONING ACTIVATION REQUEST message to the NG-RAN node.</w:t>
      </w:r>
    </w:p>
    <w:p w14:paraId="1BC04A89" w14:textId="77777777" w:rsidR="00311200" w:rsidRDefault="00311200" w:rsidP="00311200">
      <w:r w:rsidRPr="00115C9D">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3AF81C32"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B5E8D5E" w14:textId="77777777" w:rsidR="00125019"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37E57AC9" w14:textId="5F8CB924" w:rsidR="00EF0D42" w:rsidRPr="004151EA" w:rsidRDefault="00EF0D42" w:rsidP="00125019">
      <w:r>
        <w:t xml:space="preserve">If the </w:t>
      </w:r>
      <w:r w:rsidRPr="00F45132">
        <w:rPr>
          <w:i/>
        </w:rPr>
        <w:t>Aggregated Positioning SRS Resource Set List</w:t>
      </w:r>
      <w:r>
        <w:t xml:space="preserve"> IE</w:t>
      </w:r>
      <w:r w:rsidRPr="00F45132">
        <w:t xml:space="preserve"> is included in POSITIONING ACTIVATION REQUEST message and SRS bandwidth aggregation is configured in the UE, the </w:t>
      </w:r>
      <w:r w:rsidR="003C5CAA">
        <w:t>NG-RAN node</w:t>
      </w:r>
      <w:r w:rsidRPr="00F45132">
        <w:t xml:space="preserve"> shall, if supported, activate the indicated SRS resource set(s) in the UE.</w:t>
      </w:r>
    </w:p>
    <w:p w14:paraId="55623BDE" w14:textId="77777777" w:rsidR="00125019" w:rsidRPr="004151EA" w:rsidRDefault="00125019" w:rsidP="00125019">
      <w:pPr>
        <w:pStyle w:val="Heading4"/>
      </w:pPr>
      <w:bookmarkStart w:id="923" w:name="_CR8_2_9_3"/>
      <w:bookmarkStart w:id="924" w:name="_Toc51775938"/>
      <w:bookmarkStart w:id="925" w:name="_Toc56772960"/>
      <w:bookmarkStart w:id="926" w:name="_Toc64447589"/>
      <w:bookmarkStart w:id="927" w:name="_Toc74152245"/>
      <w:bookmarkStart w:id="928" w:name="_Toc88654098"/>
      <w:bookmarkStart w:id="929" w:name="_Toc99056147"/>
      <w:bookmarkStart w:id="930" w:name="_Toc99959080"/>
      <w:bookmarkStart w:id="931" w:name="_Toc105612262"/>
      <w:bookmarkStart w:id="932" w:name="_Toc106109478"/>
      <w:bookmarkStart w:id="933" w:name="_Toc112766370"/>
      <w:bookmarkStart w:id="934" w:name="_Toc113379286"/>
      <w:bookmarkStart w:id="935" w:name="_Toc120091839"/>
      <w:bookmarkStart w:id="936" w:name="_Toc209692794"/>
      <w:bookmarkEnd w:id="923"/>
      <w:r w:rsidRPr="004151EA">
        <w:t>8.2.</w:t>
      </w:r>
      <w:r>
        <w:t>9</w:t>
      </w:r>
      <w:r w:rsidRPr="004151EA">
        <w:t>.3</w:t>
      </w:r>
      <w:r w:rsidRPr="004151EA">
        <w:tab/>
        <w:t>Unsuccessful Operation</w:t>
      </w:r>
      <w:bookmarkEnd w:id="924"/>
      <w:bookmarkEnd w:id="925"/>
      <w:bookmarkEnd w:id="926"/>
      <w:bookmarkEnd w:id="927"/>
      <w:bookmarkEnd w:id="928"/>
      <w:bookmarkEnd w:id="929"/>
      <w:bookmarkEnd w:id="930"/>
      <w:bookmarkEnd w:id="931"/>
      <w:bookmarkEnd w:id="932"/>
      <w:bookmarkEnd w:id="933"/>
      <w:bookmarkEnd w:id="934"/>
      <w:bookmarkEnd w:id="935"/>
      <w:bookmarkEnd w:id="936"/>
    </w:p>
    <w:bookmarkStart w:id="937" w:name="_MON_1651514036"/>
    <w:bookmarkEnd w:id="937"/>
    <w:p w14:paraId="349FA2FE" w14:textId="77777777" w:rsidR="00125019" w:rsidRPr="004151EA" w:rsidRDefault="00125019" w:rsidP="00E766B3">
      <w:pPr>
        <w:pStyle w:val="TH"/>
        <w:rPr>
          <w:lang w:eastAsia="zh-CN"/>
        </w:rPr>
      </w:pPr>
      <w:r w:rsidRPr="004151EA">
        <w:rPr>
          <w:rFonts w:eastAsia="SimSun"/>
        </w:rPr>
        <w:object w:dxaOrig="6768" w:dyaOrig="2655" w14:anchorId="76CB6918">
          <v:shape id="_x0000_i1039" type="#_x0000_t75" style="width:322.55pt;height:122.7pt" o:ole="">
            <v:imagedata r:id="rId38" o:title=""/>
          </v:shape>
          <o:OLEObject Type="Embed" ProgID="Word.Picture.8" ShapeID="_x0000_i1039" DrawAspect="Content" ObjectID="_1827048260" r:id="rId39"/>
        </w:object>
      </w:r>
    </w:p>
    <w:p w14:paraId="6B3CC0F7" w14:textId="77777777" w:rsidR="00125019" w:rsidRPr="004151EA" w:rsidRDefault="00125019" w:rsidP="00E766B3">
      <w:pPr>
        <w:pStyle w:val="TF"/>
        <w:rPr>
          <w:lang w:eastAsia="zh-CN"/>
        </w:rPr>
      </w:pPr>
      <w:r w:rsidRPr="004151EA">
        <w:t>Figure 8.</w:t>
      </w:r>
      <w:r w:rsidRPr="004151EA">
        <w:rPr>
          <w:lang w:eastAsia="zh-CN"/>
        </w:rPr>
        <w:t>2</w:t>
      </w:r>
      <w:r w:rsidRPr="004151EA">
        <w:t>.</w:t>
      </w:r>
      <w:r>
        <w:t>9</w:t>
      </w:r>
      <w:r w:rsidRPr="004151EA">
        <w:t>.3-1: Positioning Activation procedure,</w:t>
      </w:r>
      <w:r w:rsidRPr="004151EA">
        <w:rPr>
          <w:lang w:eastAsia="zh-CN"/>
        </w:rPr>
        <w:t xml:space="preserve"> </w:t>
      </w:r>
      <w:r w:rsidRPr="004151EA">
        <w:t>unsuccessful operation</w:t>
      </w:r>
    </w:p>
    <w:p w14:paraId="14C3A3A4" w14:textId="77777777" w:rsidR="00125019" w:rsidRPr="004151EA" w:rsidRDefault="00125019" w:rsidP="00125019">
      <w:r w:rsidRPr="004151EA">
        <w:t>If the NG-RAN node is unable to activate UL SRS transmission in the UE, it shall respond with a POSITIONING ACTIVATION FAILURE message.</w:t>
      </w:r>
    </w:p>
    <w:p w14:paraId="3069913D" w14:textId="77777777" w:rsidR="00311200" w:rsidRPr="00115C9D" w:rsidRDefault="00311200" w:rsidP="00311200">
      <w:bookmarkStart w:id="938"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5CF58FA6" w14:textId="77777777" w:rsidR="00125019" w:rsidRPr="004151EA" w:rsidRDefault="00125019" w:rsidP="00125019">
      <w:pPr>
        <w:pStyle w:val="Heading4"/>
      </w:pPr>
      <w:bookmarkStart w:id="939" w:name="_CR8_2_9_4"/>
      <w:bookmarkStart w:id="940" w:name="_Toc56772961"/>
      <w:bookmarkStart w:id="941" w:name="_Toc64447590"/>
      <w:bookmarkStart w:id="942" w:name="_Toc74152246"/>
      <w:bookmarkStart w:id="943" w:name="_Toc88654099"/>
      <w:bookmarkStart w:id="944" w:name="_Toc99056148"/>
      <w:bookmarkStart w:id="945" w:name="_Toc99959081"/>
      <w:bookmarkStart w:id="946" w:name="_Toc105612263"/>
      <w:bookmarkStart w:id="947" w:name="_Toc106109479"/>
      <w:bookmarkStart w:id="948" w:name="_Toc112766371"/>
      <w:bookmarkStart w:id="949" w:name="_Toc113379287"/>
      <w:bookmarkStart w:id="950" w:name="_Toc120091840"/>
      <w:bookmarkStart w:id="951" w:name="_Toc209692795"/>
      <w:bookmarkEnd w:id="939"/>
      <w:r w:rsidRPr="004151EA">
        <w:t>8.2.</w:t>
      </w:r>
      <w:r>
        <w:t>9</w:t>
      </w:r>
      <w:r w:rsidRPr="004151EA">
        <w:t>.4</w:t>
      </w:r>
      <w:r w:rsidRPr="004151EA">
        <w:tab/>
        <w:t>Abnormal Conditions</w:t>
      </w:r>
      <w:bookmarkEnd w:id="938"/>
      <w:bookmarkEnd w:id="940"/>
      <w:bookmarkEnd w:id="941"/>
      <w:bookmarkEnd w:id="942"/>
      <w:bookmarkEnd w:id="943"/>
      <w:bookmarkEnd w:id="944"/>
      <w:bookmarkEnd w:id="945"/>
      <w:bookmarkEnd w:id="946"/>
      <w:bookmarkEnd w:id="947"/>
      <w:bookmarkEnd w:id="948"/>
      <w:bookmarkEnd w:id="949"/>
      <w:bookmarkEnd w:id="950"/>
      <w:bookmarkEnd w:id="951"/>
    </w:p>
    <w:p w14:paraId="5394BFE0" w14:textId="77777777" w:rsidR="00125019" w:rsidRPr="004151EA" w:rsidRDefault="00125019" w:rsidP="00125019">
      <w:r w:rsidRPr="004151EA">
        <w:t>Void.</w:t>
      </w:r>
    </w:p>
    <w:p w14:paraId="0C91D5C9" w14:textId="77777777" w:rsidR="00125019" w:rsidRPr="004151EA" w:rsidRDefault="00125019" w:rsidP="00125019">
      <w:pPr>
        <w:pStyle w:val="Heading3"/>
        <w:rPr>
          <w:noProof/>
        </w:rPr>
      </w:pPr>
      <w:bookmarkStart w:id="952" w:name="_CR8_2_10"/>
      <w:bookmarkStart w:id="953" w:name="_Toc51775940"/>
      <w:bookmarkStart w:id="954" w:name="_Toc56772962"/>
      <w:bookmarkStart w:id="955" w:name="_Toc64447591"/>
      <w:bookmarkStart w:id="956" w:name="_Toc74152247"/>
      <w:bookmarkStart w:id="957" w:name="_Toc88654100"/>
      <w:bookmarkStart w:id="958" w:name="_Toc99056149"/>
      <w:bookmarkStart w:id="959" w:name="_Toc99959082"/>
      <w:bookmarkStart w:id="960" w:name="_Toc105612264"/>
      <w:bookmarkStart w:id="961" w:name="_Toc106109480"/>
      <w:bookmarkStart w:id="962" w:name="_Toc112766372"/>
      <w:bookmarkStart w:id="963" w:name="_Toc113379288"/>
      <w:bookmarkStart w:id="964" w:name="_Toc120091841"/>
      <w:bookmarkStart w:id="965" w:name="_Toc209692796"/>
      <w:bookmarkEnd w:id="952"/>
      <w:r w:rsidRPr="004151EA">
        <w:rPr>
          <w:noProof/>
        </w:rPr>
        <w:t>8.2.</w:t>
      </w:r>
      <w:r>
        <w:rPr>
          <w:noProof/>
        </w:rPr>
        <w:t>10</w:t>
      </w:r>
      <w:r w:rsidRPr="004151EA">
        <w:rPr>
          <w:noProof/>
        </w:rPr>
        <w:tab/>
        <w:t>Positioning Deactivation</w:t>
      </w:r>
      <w:bookmarkEnd w:id="953"/>
      <w:bookmarkEnd w:id="954"/>
      <w:bookmarkEnd w:id="955"/>
      <w:bookmarkEnd w:id="956"/>
      <w:bookmarkEnd w:id="957"/>
      <w:bookmarkEnd w:id="958"/>
      <w:bookmarkEnd w:id="959"/>
      <w:bookmarkEnd w:id="960"/>
      <w:bookmarkEnd w:id="961"/>
      <w:bookmarkEnd w:id="962"/>
      <w:bookmarkEnd w:id="963"/>
      <w:bookmarkEnd w:id="964"/>
      <w:bookmarkEnd w:id="965"/>
    </w:p>
    <w:p w14:paraId="51C33897" w14:textId="77777777" w:rsidR="00125019" w:rsidRPr="004151EA" w:rsidRDefault="00125019" w:rsidP="00125019">
      <w:pPr>
        <w:pStyle w:val="Heading4"/>
      </w:pPr>
      <w:bookmarkStart w:id="966" w:name="_CR8_2_10_1"/>
      <w:bookmarkStart w:id="967" w:name="_Toc51775941"/>
      <w:bookmarkStart w:id="968" w:name="_Toc56772963"/>
      <w:bookmarkStart w:id="969" w:name="_Toc64447592"/>
      <w:bookmarkStart w:id="970" w:name="_Toc74152248"/>
      <w:bookmarkStart w:id="971" w:name="_Toc88654101"/>
      <w:bookmarkStart w:id="972" w:name="_Toc99056150"/>
      <w:bookmarkStart w:id="973" w:name="_Toc99959083"/>
      <w:bookmarkStart w:id="974" w:name="_Toc105612265"/>
      <w:bookmarkStart w:id="975" w:name="_Toc106109481"/>
      <w:bookmarkStart w:id="976" w:name="_Toc112766373"/>
      <w:bookmarkStart w:id="977" w:name="_Toc113379289"/>
      <w:bookmarkStart w:id="978" w:name="_Toc120091842"/>
      <w:bookmarkStart w:id="979" w:name="_Toc209692797"/>
      <w:bookmarkEnd w:id="966"/>
      <w:r w:rsidRPr="004151EA">
        <w:t>8.2.</w:t>
      </w:r>
      <w:r>
        <w:t>10</w:t>
      </w:r>
      <w:r w:rsidRPr="004151EA">
        <w:t>.1</w:t>
      </w:r>
      <w:r w:rsidRPr="004151EA">
        <w:tab/>
        <w:t>General</w:t>
      </w:r>
      <w:bookmarkEnd w:id="967"/>
      <w:bookmarkEnd w:id="968"/>
      <w:bookmarkEnd w:id="969"/>
      <w:bookmarkEnd w:id="970"/>
      <w:bookmarkEnd w:id="971"/>
      <w:bookmarkEnd w:id="972"/>
      <w:bookmarkEnd w:id="973"/>
      <w:bookmarkEnd w:id="974"/>
      <w:bookmarkEnd w:id="975"/>
      <w:bookmarkEnd w:id="976"/>
      <w:bookmarkEnd w:id="977"/>
      <w:bookmarkEnd w:id="978"/>
      <w:bookmarkEnd w:id="979"/>
    </w:p>
    <w:p w14:paraId="495ED804"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5691DF27" w14:textId="77777777" w:rsidR="00125019" w:rsidRPr="004151EA" w:rsidRDefault="00125019" w:rsidP="00125019">
      <w:pPr>
        <w:pStyle w:val="Heading4"/>
      </w:pPr>
      <w:bookmarkStart w:id="980" w:name="_CR8_2_10_2"/>
      <w:bookmarkStart w:id="981" w:name="_Toc51775942"/>
      <w:bookmarkStart w:id="982" w:name="_Toc56772964"/>
      <w:bookmarkStart w:id="983" w:name="_Toc64447593"/>
      <w:bookmarkStart w:id="984" w:name="_Toc74152249"/>
      <w:bookmarkStart w:id="985" w:name="_Toc88654102"/>
      <w:bookmarkStart w:id="986" w:name="_Toc99056151"/>
      <w:bookmarkStart w:id="987" w:name="_Toc99959084"/>
      <w:bookmarkStart w:id="988" w:name="_Toc105612266"/>
      <w:bookmarkStart w:id="989" w:name="_Toc106109482"/>
      <w:bookmarkStart w:id="990" w:name="_Toc112766374"/>
      <w:bookmarkStart w:id="991" w:name="_Toc113379290"/>
      <w:bookmarkStart w:id="992" w:name="_Toc120091843"/>
      <w:bookmarkStart w:id="993" w:name="_Toc209692798"/>
      <w:bookmarkEnd w:id="980"/>
      <w:r w:rsidRPr="004151EA">
        <w:t>8.2.</w:t>
      </w:r>
      <w:r>
        <w:t>10</w:t>
      </w:r>
      <w:r w:rsidRPr="004151EA">
        <w:t>.2</w:t>
      </w:r>
      <w:r w:rsidRPr="004151EA">
        <w:tab/>
        <w:t>Successful Operation</w:t>
      </w:r>
      <w:bookmarkEnd w:id="981"/>
      <w:bookmarkEnd w:id="982"/>
      <w:bookmarkEnd w:id="983"/>
      <w:bookmarkEnd w:id="984"/>
      <w:bookmarkEnd w:id="985"/>
      <w:bookmarkEnd w:id="986"/>
      <w:bookmarkEnd w:id="987"/>
      <w:bookmarkEnd w:id="988"/>
      <w:bookmarkEnd w:id="989"/>
      <w:bookmarkEnd w:id="990"/>
      <w:bookmarkEnd w:id="991"/>
      <w:bookmarkEnd w:id="992"/>
      <w:bookmarkEnd w:id="993"/>
    </w:p>
    <w:bookmarkStart w:id="994" w:name="_MON_1651514810"/>
    <w:bookmarkEnd w:id="994"/>
    <w:p w14:paraId="352AC2DF" w14:textId="77777777" w:rsidR="00125019" w:rsidRPr="004151EA" w:rsidRDefault="00125019" w:rsidP="00E766B3">
      <w:pPr>
        <w:pStyle w:val="TH"/>
      </w:pPr>
      <w:r w:rsidRPr="004151EA">
        <w:rPr>
          <w:rFonts w:eastAsia="SimSun"/>
        </w:rPr>
        <w:object w:dxaOrig="6768" w:dyaOrig="2655" w14:anchorId="748BA8B7">
          <v:shape id="_x0000_i1040" type="#_x0000_t75" style="width:322.55pt;height:122.7pt" o:ole="">
            <v:imagedata r:id="rId40" o:title=""/>
          </v:shape>
          <o:OLEObject Type="Embed" ProgID="Word.Picture.8" ShapeID="_x0000_i1040" DrawAspect="Content" ObjectID="_1827048261" r:id="rId41"/>
        </w:object>
      </w:r>
    </w:p>
    <w:p w14:paraId="4482A779" w14:textId="77777777" w:rsidR="00125019" w:rsidRPr="004151EA" w:rsidRDefault="00125019" w:rsidP="00E766B3">
      <w:pPr>
        <w:pStyle w:val="TF"/>
        <w:rPr>
          <w:lang w:eastAsia="zh-CN"/>
        </w:rPr>
      </w:pPr>
      <w:r w:rsidRPr="004151EA">
        <w:t>Figure 8.</w:t>
      </w:r>
      <w:r w:rsidRPr="004151EA">
        <w:rPr>
          <w:lang w:eastAsia="zh-CN"/>
        </w:rPr>
        <w:t>2</w:t>
      </w:r>
      <w:r w:rsidRPr="004151EA">
        <w:t>.</w:t>
      </w:r>
      <w:r>
        <w:t>10</w:t>
      </w:r>
      <w:r w:rsidRPr="004151EA">
        <w:t>.2-1: Positioning Deactivation procedure,</w:t>
      </w:r>
      <w:r w:rsidRPr="004151EA">
        <w:rPr>
          <w:lang w:eastAsia="zh-CN"/>
        </w:rPr>
        <w:t xml:space="preserve"> </w:t>
      </w:r>
      <w:r w:rsidRPr="004151EA">
        <w:t>successful operation</w:t>
      </w:r>
    </w:p>
    <w:p w14:paraId="635FAB37" w14:textId="6890DE63" w:rsidR="00125019" w:rsidRDefault="00125019" w:rsidP="00E766B3">
      <w:r w:rsidRPr="004151EA">
        <w:t>The LMF initiates the procedure by sending a POSITIONING DEACTIVATION message to the NG-RAN node. This message shall include an indication of the UL SRS resource set</w:t>
      </w:r>
      <w:r w:rsidR="00621814">
        <w:rPr>
          <w:rFonts w:eastAsia="Malgun Gothic" w:hint="eastAsia"/>
          <w:lang w:eastAsia="zh-CN"/>
        </w:rPr>
        <w:t>(s)</w:t>
      </w:r>
      <w:r w:rsidRPr="004151EA">
        <w:t xml:space="preserve"> to be deactivated</w:t>
      </w:r>
      <w:r>
        <w:t xml:space="preserve"> or release all the related resources</w:t>
      </w:r>
      <w:r w:rsidRPr="004151EA">
        <w:t>.</w:t>
      </w:r>
    </w:p>
    <w:p w14:paraId="52818698" w14:textId="77777777" w:rsidR="00125019" w:rsidRPr="004151EA" w:rsidRDefault="00125019" w:rsidP="00125019">
      <w:pPr>
        <w:pStyle w:val="Heading4"/>
      </w:pPr>
      <w:bookmarkStart w:id="995" w:name="_CR8_2_10_3"/>
      <w:bookmarkStart w:id="996" w:name="_Toc51775943"/>
      <w:bookmarkStart w:id="997" w:name="_Toc56772965"/>
      <w:bookmarkStart w:id="998" w:name="_Toc64447594"/>
      <w:bookmarkStart w:id="999" w:name="_Toc74152250"/>
      <w:bookmarkStart w:id="1000" w:name="_Toc88654103"/>
      <w:bookmarkStart w:id="1001" w:name="_Toc99056152"/>
      <w:bookmarkStart w:id="1002" w:name="_Toc99959085"/>
      <w:bookmarkStart w:id="1003" w:name="_Toc105612267"/>
      <w:bookmarkStart w:id="1004" w:name="_Toc106109483"/>
      <w:bookmarkStart w:id="1005" w:name="_Toc112766375"/>
      <w:bookmarkStart w:id="1006" w:name="_Toc113379291"/>
      <w:bookmarkStart w:id="1007" w:name="_Toc120091844"/>
      <w:bookmarkStart w:id="1008" w:name="_Toc209692799"/>
      <w:bookmarkEnd w:id="995"/>
      <w:r w:rsidRPr="004151EA">
        <w:t>8.2.</w:t>
      </w:r>
      <w:r>
        <w:t>10</w:t>
      </w:r>
      <w:r w:rsidRPr="004151EA">
        <w:t>.3</w:t>
      </w:r>
      <w:r w:rsidRPr="004151EA">
        <w:tab/>
        <w:t>Unsuccessful Operation</w:t>
      </w:r>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4E15598C" w14:textId="77777777" w:rsidR="00125019" w:rsidRPr="004151EA" w:rsidRDefault="00125019" w:rsidP="00125019">
      <w:r w:rsidRPr="004151EA">
        <w:t>Not Applicable.</w:t>
      </w:r>
    </w:p>
    <w:p w14:paraId="24193204" w14:textId="77777777" w:rsidR="00125019" w:rsidRPr="004151EA" w:rsidRDefault="00125019" w:rsidP="00125019">
      <w:pPr>
        <w:pStyle w:val="Heading4"/>
      </w:pPr>
      <w:bookmarkStart w:id="1009" w:name="_CR8_2_10_4"/>
      <w:bookmarkStart w:id="1010" w:name="_Toc51775944"/>
      <w:bookmarkStart w:id="1011" w:name="_Toc56772966"/>
      <w:bookmarkStart w:id="1012" w:name="_Toc64447595"/>
      <w:bookmarkStart w:id="1013" w:name="_Toc74152251"/>
      <w:bookmarkStart w:id="1014" w:name="_Toc88654104"/>
      <w:bookmarkStart w:id="1015" w:name="_Toc99056153"/>
      <w:bookmarkStart w:id="1016" w:name="_Toc99959086"/>
      <w:bookmarkStart w:id="1017" w:name="_Toc105612268"/>
      <w:bookmarkStart w:id="1018" w:name="_Toc106109484"/>
      <w:bookmarkStart w:id="1019" w:name="_Toc112766376"/>
      <w:bookmarkStart w:id="1020" w:name="_Toc113379292"/>
      <w:bookmarkStart w:id="1021" w:name="_Toc120091845"/>
      <w:bookmarkStart w:id="1022" w:name="_Toc209692800"/>
      <w:bookmarkEnd w:id="1009"/>
      <w:r w:rsidRPr="004151EA">
        <w:t>8.2.</w:t>
      </w:r>
      <w:r>
        <w:t>10</w:t>
      </w:r>
      <w:r w:rsidRPr="004151EA">
        <w:t>.4</w:t>
      </w:r>
      <w:r w:rsidRPr="004151EA">
        <w:tab/>
        <w:t>Abnormal Conditions</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14:paraId="75A09B57" w14:textId="77777777" w:rsidR="00125019" w:rsidRPr="004151EA" w:rsidRDefault="00125019" w:rsidP="00125019">
      <w:pPr>
        <w:rPr>
          <w:b/>
        </w:rPr>
      </w:pPr>
      <w:r w:rsidRPr="004151EA">
        <w:t>Void.</w:t>
      </w:r>
    </w:p>
    <w:p w14:paraId="2D745B48" w14:textId="77777777" w:rsidR="00BD32AD" w:rsidRPr="00A05F82" w:rsidRDefault="00BD32AD" w:rsidP="00AC4B5B">
      <w:pPr>
        <w:pStyle w:val="Heading3"/>
      </w:pPr>
      <w:bookmarkStart w:id="1023" w:name="_CR8_2_11"/>
      <w:bookmarkStart w:id="1024" w:name="_Toc99056154"/>
      <w:bookmarkStart w:id="1025" w:name="_Toc99959087"/>
      <w:bookmarkStart w:id="1026" w:name="_Toc105612269"/>
      <w:bookmarkStart w:id="1027" w:name="_Toc106109485"/>
      <w:bookmarkStart w:id="1028" w:name="_Toc112766377"/>
      <w:bookmarkStart w:id="1029" w:name="_Toc113379293"/>
      <w:bookmarkStart w:id="1030" w:name="_Toc120091846"/>
      <w:bookmarkStart w:id="1031" w:name="_Toc209692801"/>
      <w:bookmarkStart w:id="1032" w:name="_Toc51775945"/>
      <w:bookmarkStart w:id="1033" w:name="_Toc56772967"/>
      <w:bookmarkStart w:id="1034" w:name="_Toc64447596"/>
      <w:bookmarkStart w:id="1035" w:name="_Toc74152252"/>
      <w:bookmarkStart w:id="1036" w:name="_Toc88654105"/>
      <w:bookmarkEnd w:id="1023"/>
      <w:r w:rsidRPr="00A05F82">
        <w:t>8.2.</w:t>
      </w:r>
      <w:r>
        <w:t>11</w:t>
      </w:r>
      <w:r w:rsidRPr="00A05F82">
        <w:tab/>
        <w:t>PRS Configuration Exchange</w:t>
      </w:r>
      <w:bookmarkEnd w:id="1024"/>
      <w:bookmarkEnd w:id="1025"/>
      <w:bookmarkEnd w:id="1026"/>
      <w:bookmarkEnd w:id="1027"/>
      <w:bookmarkEnd w:id="1028"/>
      <w:bookmarkEnd w:id="1029"/>
      <w:bookmarkEnd w:id="1030"/>
      <w:bookmarkEnd w:id="1031"/>
    </w:p>
    <w:p w14:paraId="63DEAA9A" w14:textId="77777777" w:rsidR="00BD32AD" w:rsidRPr="00A05F82" w:rsidRDefault="00BD32AD" w:rsidP="00AC4B5B">
      <w:pPr>
        <w:pStyle w:val="Heading4"/>
      </w:pPr>
      <w:bookmarkStart w:id="1037" w:name="_CR8_2_11_1"/>
      <w:bookmarkStart w:id="1038" w:name="_Toc99056155"/>
      <w:bookmarkStart w:id="1039" w:name="_Toc99959088"/>
      <w:bookmarkStart w:id="1040" w:name="_Toc105612270"/>
      <w:bookmarkStart w:id="1041" w:name="_Toc106109486"/>
      <w:bookmarkStart w:id="1042" w:name="_Toc112766378"/>
      <w:bookmarkStart w:id="1043" w:name="_Toc113379294"/>
      <w:bookmarkStart w:id="1044" w:name="_Toc120091847"/>
      <w:bookmarkStart w:id="1045" w:name="_Toc209692802"/>
      <w:bookmarkEnd w:id="1037"/>
      <w:r w:rsidRPr="00A05F82">
        <w:t>8.2.</w:t>
      </w:r>
      <w:r>
        <w:t>11</w:t>
      </w:r>
      <w:r w:rsidRPr="00A05F82">
        <w:t>.1</w:t>
      </w:r>
      <w:r w:rsidRPr="00A05F82">
        <w:tab/>
        <w:t>General</w:t>
      </w:r>
      <w:bookmarkEnd w:id="1038"/>
      <w:bookmarkEnd w:id="1039"/>
      <w:bookmarkEnd w:id="1040"/>
      <w:bookmarkEnd w:id="1041"/>
      <w:bookmarkEnd w:id="1042"/>
      <w:bookmarkEnd w:id="1043"/>
      <w:bookmarkEnd w:id="1044"/>
      <w:bookmarkEnd w:id="1045"/>
    </w:p>
    <w:p w14:paraId="7043C0CA" w14:textId="77777777" w:rsidR="00BD32AD" w:rsidRPr="00A05F82" w:rsidRDefault="00BD32AD" w:rsidP="00BD32AD">
      <w:r w:rsidRPr="00A05F82">
        <w:t xml:space="preserve">The PRS Configuration Exchange procedure is initiated by the LMF to request the NG-RAN node to </w:t>
      </w:r>
      <w:r w:rsidRPr="00A95D81">
        <w:t>configure</w:t>
      </w:r>
      <w:r w:rsidRPr="008D4809">
        <w:t xml:space="preserve"> or update (i.e., turn off)</w:t>
      </w:r>
      <w:r w:rsidRPr="00A95D81">
        <w:t xml:space="preserve"> PRS transmission</w:t>
      </w:r>
      <w:r w:rsidRPr="00A05F82">
        <w:t xml:space="preserve">. This procedure applies only if the NG-RAN node is a </w:t>
      </w:r>
      <w:proofErr w:type="spellStart"/>
      <w:r w:rsidRPr="00A05F82">
        <w:t>gNB</w:t>
      </w:r>
      <w:proofErr w:type="spellEnd"/>
      <w:r w:rsidRPr="00A05F82">
        <w:t>.</w:t>
      </w:r>
    </w:p>
    <w:p w14:paraId="72480655" w14:textId="77777777" w:rsidR="00BD32AD" w:rsidRPr="00A05F82" w:rsidRDefault="00BD32AD" w:rsidP="00AC4B5B">
      <w:pPr>
        <w:pStyle w:val="Heading4"/>
      </w:pPr>
      <w:bookmarkStart w:id="1046" w:name="_CR8_2_11_2"/>
      <w:bookmarkStart w:id="1047" w:name="_Toc99056156"/>
      <w:bookmarkStart w:id="1048" w:name="_Toc99959089"/>
      <w:bookmarkStart w:id="1049" w:name="_Toc105612271"/>
      <w:bookmarkStart w:id="1050" w:name="_Toc106109487"/>
      <w:bookmarkStart w:id="1051" w:name="_Toc112766379"/>
      <w:bookmarkStart w:id="1052" w:name="_Toc113379295"/>
      <w:bookmarkStart w:id="1053" w:name="_Toc120091848"/>
      <w:bookmarkStart w:id="1054" w:name="_Toc209692803"/>
      <w:bookmarkEnd w:id="1046"/>
      <w:r w:rsidRPr="00A05F82">
        <w:t>8.2.</w:t>
      </w:r>
      <w:r>
        <w:t>11</w:t>
      </w:r>
      <w:r w:rsidRPr="00A05F82">
        <w:t>.2</w:t>
      </w:r>
      <w:r w:rsidRPr="00A05F82">
        <w:tab/>
        <w:t>Successful Operation</w:t>
      </w:r>
      <w:bookmarkEnd w:id="1047"/>
      <w:bookmarkEnd w:id="1048"/>
      <w:bookmarkEnd w:id="1049"/>
      <w:bookmarkEnd w:id="1050"/>
      <w:bookmarkEnd w:id="1051"/>
      <w:bookmarkEnd w:id="1052"/>
      <w:bookmarkEnd w:id="1053"/>
      <w:bookmarkEnd w:id="1054"/>
    </w:p>
    <w:bookmarkStart w:id="1055" w:name="_MON_1669446572"/>
    <w:bookmarkEnd w:id="1055"/>
    <w:p w14:paraId="5027DBF2" w14:textId="77777777" w:rsidR="00BD32AD" w:rsidRPr="00A05F82" w:rsidRDefault="00BD32AD" w:rsidP="00AC4B5B">
      <w:pPr>
        <w:pStyle w:val="TH"/>
      </w:pPr>
      <w:r w:rsidRPr="00A05F82">
        <w:rPr>
          <w:noProof/>
        </w:rPr>
        <w:object w:dxaOrig="6597" w:dyaOrig="2130" w14:anchorId="2CD45D02">
          <v:shape id="_x0000_i1041" type="#_x0000_t75" style="width:317.4pt;height:102.55pt" o:ole="">
            <v:imagedata r:id="rId42" o:title=""/>
          </v:shape>
          <o:OLEObject Type="Embed" ProgID="Word.Picture.8" ShapeID="_x0000_i1041" DrawAspect="Content" ObjectID="_1827048262" r:id="rId43"/>
        </w:object>
      </w:r>
    </w:p>
    <w:p w14:paraId="242DB08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.2-1: PRS Configuration Exchange</w:t>
      </w:r>
      <w:r w:rsidRPr="00A05F82">
        <w:rPr>
          <w:lang w:eastAsia="zh-CN"/>
        </w:rPr>
        <w:t xml:space="preserve"> </w:t>
      </w:r>
      <w:r w:rsidRPr="00A05F82">
        <w:t>procedure,</w:t>
      </w:r>
      <w:r w:rsidRPr="00A05F82">
        <w:rPr>
          <w:lang w:eastAsia="zh-CN"/>
        </w:rPr>
        <w:t xml:space="preserve"> </w:t>
      </w:r>
      <w:r w:rsidRPr="00A05F82">
        <w:t>successful operation</w:t>
      </w:r>
    </w:p>
    <w:p w14:paraId="07D8F353" w14:textId="77777777" w:rsidR="00BD32AD" w:rsidRDefault="00BD32AD" w:rsidP="00BD32AD">
      <w:r w:rsidRPr="00A05F82">
        <w:t>The LMF initiates the procedure by sending a PRS CONFIGURATION REQUEST message to the NG-RAN.</w:t>
      </w:r>
    </w:p>
    <w:p w14:paraId="28FB5BF2" w14:textId="77777777" w:rsidR="00BD32AD" w:rsidRPr="00F01234" w:rsidRDefault="00BD32AD" w:rsidP="00BD32AD">
      <w:pPr>
        <w:rPr>
          <w:rFonts w:eastAsia="Yu Mincho"/>
        </w:rPr>
      </w:pPr>
      <w:r w:rsidRPr="005521BA">
        <w:t xml:space="preserve">If the </w:t>
      </w:r>
      <w:r w:rsidRPr="005521BA">
        <w:rPr>
          <w:i/>
          <w:iCs/>
        </w:rPr>
        <w:t>PRS Configuration Request Type</w:t>
      </w:r>
      <w:r w:rsidRPr="005521BA">
        <w:t xml:space="preserve"> IE is set to “configure”,</w:t>
      </w:r>
      <w:r>
        <w:t xml:space="preserve"> t</w:t>
      </w:r>
      <w:r w:rsidRPr="00AB30B6">
        <w:t>he N</w:t>
      </w:r>
      <w:r>
        <w:t xml:space="preserve">G-RAN node </w:t>
      </w:r>
      <w:r w:rsidRPr="00F00C74">
        <w:t xml:space="preserve">should use the information in the </w:t>
      </w:r>
      <w:r w:rsidRPr="00F00C74">
        <w:rPr>
          <w:rFonts w:eastAsia="Yu Mincho"/>
          <w:i/>
          <w:iCs/>
        </w:rPr>
        <w:t>Requested DL PRS Transmission Characteristics</w:t>
      </w:r>
      <w:r w:rsidRPr="00F00C74">
        <w:rPr>
          <w:rFonts w:eastAsia="Yu Mincho"/>
        </w:rPr>
        <w:t xml:space="preserve"> IE to configure DL-PRS transmission by the indicated TRP(s).</w:t>
      </w:r>
    </w:p>
    <w:p w14:paraId="4E030D82" w14:textId="77777777" w:rsidR="00BD32AD" w:rsidRPr="00F00C74" w:rsidRDefault="00BD32AD" w:rsidP="00BD32AD">
      <w:r w:rsidRPr="00F01234">
        <w:rPr>
          <w:rFonts w:eastAsia="Yu Mincho"/>
        </w:rPr>
        <w:t xml:space="preserve">If the </w:t>
      </w:r>
      <w:r w:rsidRPr="00F01234">
        <w:rPr>
          <w:rFonts w:eastAsia="Yu Mincho"/>
          <w:i/>
          <w:iCs/>
        </w:rPr>
        <w:t>PRS Configuration Request Type</w:t>
      </w:r>
      <w:r w:rsidRPr="00F01234">
        <w:rPr>
          <w:rFonts w:eastAsia="Yu Mincho"/>
        </w:rPr>
        <w:t xml:space="preserve"> IE is set to “off”, the NG-RAN node should, if supported, use the information in the </w:t>
      </w:r>
      <w:r w:rsidRPr="00F01234">
        <w:rPr>
          <w:rFonts w:eastAsia="Yu Mincho"/>
          <w:i/>
          <w:iCs/>
        </w:rPr>
        <w:t>PRS Transmission Off Information</w:t>
      </w:r>
      <w:r w:rsidRPr="00F01234">
        <w:rPr>
          <w:rFonts w:eastAsia="Yu Mincho"/>
        </w:rPr>
        <w:t xml:space="preserve"> IE to turn off the DL-PRS transmission for the indicated TRP(s), PRS Resource Set(s), or PRS Resource(s).</w:t>
      </w:r>
    </w:p>
    <w:p w14:paraId="76A9B100" w14:textId="758555A6" w:rsidR="00BD32AD" w:rsidRPr="00A05F82" w:rsidRDefault="00BD32AD" w:rsidP="00BD32AD">
      <w:r w:rsidRPr="00F00C74">
        <w:t xml:space="preserve">If DL-PRS transmission is successfully configured </w:t>
      </w:r>
      <w:r>
        <w:t xml:space="preserve">or updated </w:t>
      </w:r>
      <w:r w:rsidRPr="00F00C74">
        <w:t xml:space="preserve">for at least one of the TRPs, the NG-RAN node shall </w:t>
      </w:r>
      <w:r>
        <w:t xml:space="preserve">respond with a </w:t>
      </w:r>
      <w:r w:rsidRPr="00A05F82">
        <w:t>PRS CONFIGURATION</w:t>
      </w:r>
      <w:r w:rsidRPr="00AB30B6">
        <w:t xml:space="preserve"> </w:t>
      </w:r>
      <w:r>
        <w:t>RESPONSE</w:t>
      </w:r>
      <w:r w:rsidRPr="00AB30B6">
        <w:t xml:space="preserve"> message.</w:t>
      </w:r>
    </w:p>
    <w:p w14:paraId="66F83ED0" w14:textId="77777777" w:rsidR="00BD32AD" w:rsidRPr="00A05F82" w:rsidRDefault="00BD32AD" w:rsidP="00AC4B5B">
      <w:pPr>
        <w:pStyle w:val="Heading4"/>
      </w:pPr>
      <w:bookmarkStart w:id="1056" w:name="_CR8_2_11_3"/>
      <w:bookmarkStart w:id="1057" w:name="_Toc99056157"/>
      <w:bookmarkStart w:id="1058" w:name="_Toc99959090"/>
      <w:bookmarkStart w:id="1059" w:name="_Toc105612272"/>
      <w:bookmarkStart w:id="1060" w:name="_Toc106109488"/>
      <w:bookmarkStart w:id="1061" w:name="_Toc112766380"/>
      <w:bookmarkStart w:id="1062" w:name="_Toc113379296"/>
      <w:bookmarkStart w:id="1063" w:name="_Toc120091849"/>
      <w:bookmarkStart w:id="1064" w:name="_Toc209692804"/>
      <w:bookmarkEnd w:id="1056"/>
      <w:r w:rsidRPr="00A05F82">
        <w:t>8.2.</w:t>
      </w:r>
      <w:r>
        <w:t>11</w:t>
      </w:r>
      <w:r w:rsidRPr="00A05F82">
        <w:t>.3</w:t>
      </w:r>
      <w:r w:rsidRPr="00A05F82">
        <w:tab/>
        <w:t>Unsuccessful Operation</w:t>
      </w:r>
      <w:bookmarkEnd w:id="1057"/>
      <w:bookmarkEnd w:id="1058"/>
      <w:bookmarkEnd w:id="1059"/>
      <w:bookmarkEnd w:id="1060"/>
      <w:bookmarkEnd w:id="1061"/>
      <w:bookmarkEnd w:id="1062"/>
      <w:bookmarkEnd w:id="1063"/>
      <w:bookmarkEnd w:id="1064"/>
    </w:p>
    <w:bookmarkStart w:id="1065" w:name="_MON_1681575820"/>
    <w:bookmarkEnd w:id="1065"/>
    <w:p w14:paraId="5C8EAE77" w14:textId="77777777" w:rsidR="00BD32AD" w:rsidRPr="00A05F82" w:rsidRDefault="00BD32AD" w:rsidP="00AC4B5B">
      <w:pPr>
        <w:pStyle w:val="TH"/>
        <w:rPr>
          <w:lang w:eastAsia="zh-CN"/>
        </w:rPr>
      </w:pPr>
      <w:r w:rsidRPr="00A05F82">
        <w:rPr>
          <w:noProof/>
        </w:rPr>
        <w:object w:dxaOrig="6597" w:dyaOrig="2130" w14:anchorId="6A00D830">
          <v:shape id="_x0000_i1042" type="#_x0000_t75" style="width:317.4pt;height:102.55pt" o:ole="">
            <v:imagedata r:id="rId44" o:title=""/>
          </v:shape>
          <o:OLEObject Type="Embed" ProgID="Word.Picture.8" ShapeID="_x0000_i1042" DrawAspect="Content" ObjectID="_1827048263" r:id="rId45"/>
        </w:object>
      </w:r>
    </w:p>
    <w:p w14:paraId="68C8039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.3-1: PRS Configuration Exchange</w:t>
      </w:r>
      <w:r w:rsidRPr="00A05F82">
        <w:rPr>
          <w:lang w:eastAsia="zh-CN"/>
        </w:rPr>
        <w:t xml:space="preserve"> </w:t>
      </w:r>
      <w:r w:rsidRPr="00A05F82">
        <w:t>procedure,</w:t>
      </w:r>
      <w:r w:rsidRPr="00A05F82">
        <w:rPr>
          <w:lang w:eastAsia="zh-CN"/>
        </w:rPr>
        <w:t xml:space="preserve"> </w:t>
      </w:r>
      <w:r w:rsidRPr="00A05F82">
        <w:t>unsuccessful operation</w:t>
      </w:r>
    </w:p>
    <w:p w14:paraId="5C3DA093" w14:textId="77777777" w:rsidR="00BD32AD" w:rsidRPr="00A05F82" w:rsidRDefault="00BD32AD" w:rsidP="00BD32AD">
      <w:r w:rsidRPr="009F0E95">
        <w:t xml:space="preserve">If the NG-RAN node cannot configure </w:t>
      </w:r>
      <w:r>
        <w:t xml:space="preserve">or update </w:t>
      </w:r>
      <w:r w:rsidRPr="009F0E95">
        <w:t xml:space="preserve">DL-PRS transmission for any of the TRPs in the </w:t>
      </w:r>
      <w:r w:rsidRPr="009F0E95">
        <w:rPr>
          <w:i/>
          <w:iCs/>
        </w:rPr>
        <w:t>PRS TRP List</w:t>
      </w:r>
      <w:r w:rsidRPr="009F0E95">
        <w:t xml:space="preserve"> IE of the PRS CONFIGURATION REQUEST message, it shall respond with a PRS CONFIGURATION FAILURE message with an appropriate cause value.</w:t>
      </w:r>
    </w:p>
    <w:p w14:paraId="43460B82" w14:textId="77777777" w:rsidR="00BD32AD" w:rsidRPr="00A05F82" w:rsidRDefault="00BD32AD" w:rsidP="00AC4B5B">
      <w:pPr>
        <w:pStyle w:val="Heading4"/>
      </w:pPr>
      <w:bookmarkStart w:id="1066" w:name="_CR8_2_11_4"/>
      <w:bookmarkStart w:id="1067" w:name="_Toc99056158"/>
      <w:bookmarkStart w:id="1068" w:name="_Toc99959091"/>
      <w:bookmarkStart w:id="1069" w:name="_Toc105612273"/>
      <w:bookmarkStart w:id="1070" w:name="_Toc106109489"/>
      <w:bookmarkStart w:id="1071" w:name="_Toc112766381"/>
      <w:bookmarkStart w:id="1072" w:name="_Toc113379297"/>
      <w:bookmarkStart w:id="1073" w:name="_Toc120091850"/>
      <w:bookmarkStart w:id="1074" w:name="_Toc209692805"/>
      <w:bookmarkEnd w:id="1066"/>
      <w:r w:rsidRPr="00A05F82">
        <w:t>8.2.</w:t>
      </w:r>
      <w:r>
        <w:t>11</w:t>
      </w:r>
      <w:r w:rsidRPr="00A05F82">
        <w:t>.4</w:t>
      </w:r>
      <w:r w:rsidRPr="00A05F82">
        <w:tab/>
        <w:t>Abnormal Conditions</w:t>
      </w:r>
      <w:bookmarkEnd w:id="1067"/>
      <w:bookmarkEnd w:id="1068"/>
      <w:bookmarkEnd w:id="1069"/>
      <w:bookmarkEnd w:id="1070"/>
      <w:bookmarkEnd w:id="1071"/>
      <w:bookmarkEnd w:id="1072"/>
      <w:bookmarkEnd w:id="1073"/>
      <w:bookmarkEnd w:id="1074"/>
    </w:p>
    <w:p w14:paraId="7134477A" w14:textId="77777777" w:rsidR="00BD32AD" w:rsidRDefault="00BD32AD" w:rsidP="00BD32AD">
      <w:r w:rsidRPr="00A05F82">
        <w:t>Void.</w:t>
      </w:r>
    </w:p>
    <w:p w14:paraId="7DA6F792" w14:textId="77777777" w:rsidR="00BD32AD" w:rsidRPr="002C37CB" w:rsidRDefault="00BD32AD" w:rsidP="00AC4B5B">
      <w:pPr>
        <w:pStyle w:val="Heading3"/>
      </w:pPr>
      <w:bookmarkStart w:id="1075" w:name="_CR8_2_12"/>
      <w:bookmarkStart w:id="1076" w:name="_Toc99056159"/>
      <w:bookmarkStart w:id="1077" w:name="_Toc99959092"/>
      <w:bookmarkStart w:id="1078" w:name="_Toc105612274"/>
      <w:bookmarkStart w:id="1079" w:name="_Toc106109490"/>
      <w:bookmarkStart w:id="1080" w:name="_Toc112766382"/>
      <w:bookmarkStart w:id="1081" w:name="_Toc113379298"/>
      <w:bookmarkStart w:id="1082" w:name="_Toc120091851"/>
      <w:bookmarkStart w:id="1083" w:name="_Toc209692806"/>
      <w:bookmarkEnd w:id="1075"/>
      <w:r w:rsidRPr="002C37CB">
        <w:t>8.2.</w:t>
      </w:r>
      <w:r>
        <w:t>12</w:t>
      </w:r>
      <w:r w:rsidRPr="002C37CB">
        <w:tab/>
      </w:r>
      <w:r w:rsidRPr="00870410">
        <w:t xml:space="preserve">Measurement </w:t>
      </w:r>
      <w:proofErr w:type="spellStart"/>
      <w:r w:rsidRPr="00870410">
        <w:t>Preconfiguration</w:t>
      </w:r>
      <w:bookmarkEnd w:id="1076"/>
      <w:bookmarkEnd w:id="1077"/>
      <w:bookmarkEnd w:id="1078"/>
      <w:bookmarkEnd w:id="1079"/>
      <w:bookmarkEnd w:id="1080"/>
      <w:bookmarkEnd w:id="1081"/>
      <w:bookmarkEnd w:id="1082"/>
      <w:bookmarkEnd w:id="1083"/>
      <w:proofErr w:type="spellEnd"/>
    </w:p>
    <w:p w14:paraId="09749DBE" w14:textId="77777777" w:rsidR="00BD32AD" w:rsidRPr="002C37CB" w:rsidRDefault="00BD32AD" w:rsidP="00AC4B5B">
      <w:pPr>
        <w:pStyle w:val="Heading4"/>
      </w:pPr>
      <w:bookmarkStart w:id="1084" w:name="_CR8_2_12_1"/>
      <w:bookmarkStart w:id="1085" w:name="_Toc99056160"/>
      <w:bookmarkStart w:id="1086" w:name="_Toc99959093"/>
      <w:bookmarkStart w:id="1087" w:name="_Toc105612275"/>
      <w:bookmarkStart w:id="1088" w:name="_Toc106109491"/>
      <w:bookmarkStart w:id="1089" w:name="_Toc112766383"/>
      <w:bookmarkStart w:id="1090" w:name="_Toc113379299"/>
      <w:bookmarkStart w:id="1091" w:name="_Toc120091852"/>
      <w:bookmarkStart w:id="1092" w:name="_Toc209692807"/>
      <w:bookmarkEnd w:id="1084"/>
      <w:r w:rsidRPr="002C37CB">
        <w:t>8.2.</w:t>
      </w:r>
      <w:r>
        <w:t>12</w:t>
      </w:r>
      <w:r w:rsidRPr="002C37CB">
        <w:t>.1</w:t>
      </w:r>
      <w:r w:rsidRPr="002C37CB">
        <w:tab/>
        <w:t>General</w:t>
      </w:r>
      <w:bookmarkEnd w:id="1085"/>
      <w:bookmarkEnd w:id="1086"/>
      <w:bookmarkEnd w:id="1087"/>
      <w:bookmarkEnd w:id="1088"/>
      <w:bookmarkEnd w:id="1089"/>
      <w:bookmarkEnd w:id="1090"/>
      <w:bookmarkEnd w:id="1091"/>
      <w:bookmarkEnd w:id="1092"/>
    </w:p>
    <w:p w14:paraId="59D445AF" w14:textId="77777777" w:rsidR="00BD32AD" w:rsidRPr="002C37CB" w:rsidRDefault="00BD32AD" w:rsidP="00BD32AD">
      <w:pPr>
        <w:rPr>
          <w:rFonts w:eastAsia="SimSun"/>
          <w:noProof/>
        </w:rPr>
      </w:pPr>
      <w:r w:rsidRPr="002C37CB">
        <w:rPr>
          <w:rFonts w:eastAsia="SimSun"/>
        </w:rPr>
        <w:t xml:space="preserve">The Measurement </w:t>
      </w:r>
      <w:proofErr w:type="spellStart"/>
      <w:r w:rsidRPr="002C37CB">
        <w:rPr>
          <w:rFonts w:eastAsia="SimSun"/>
        </w:rPr>
        <w:t>Preconfiguration</w:t>
      </w:r>
      <w:proofErr w:type="spellEnd"/>
      <w:r w:rsidRPr="002C37CB">
        <w:rPr>
          <w:rFonts w:eastAsia="SimSun"/>
        </w:rPr>
        <w:t xml:space="preserve"> procedure allows the LMF to provide necessary information to the serving </w:t>
      </w:r>
      <w:proofErr w:type="spellStart"/>
      <w:r w:rsidRPr="002C37CB">
        <w:rPr>
          <w:rFonts w:eastAsia="SimSun"/>
        </w:rPr>
        <w:t>gNB</w:t>
      </w:r>
      <w:proofErr w:type="spellEnd"/>
      <w:r w:rsidRPr="002C37CB">
        <w:rPr>
          <w:rFonts w:eastAsia="SimSun"/>
        </w:rPr>
        <w:t xml:space="preserve"> and request the </w:t>
      </w:r>
      <w:proofErr w:type="spellStart"/>
      <w:r w:rsidRPr="002C37CB">
        <w:rPr>
          <w:rFonts w:eastAsia="SimSun"/>
        </w:rPr>
        <w:t>gNB</w:t>
      </w:r>
      <w:proofErr w:type="spellEnd"/>
      <w:r w:rsidRPr="002C37CB">
        <w:rPr>
          <w:rFonts w:eastAsia="SimSun"/>
        </w:rPr>
        <w:t xml:space="preserve"> to </w:t>
      </w:r>
      <w:r w:rsidR="00FD67D6">
        <w:t>pre</w:t>
      </w:r>
      <w:r w:rsidRPr="002C37CB">
        <w:rPr>
          <w:rFonts w:eastAsia="SimSun"/>
        </w:rPr>
        <w:t xml:space="preserve">configure measurement gap </w:t>
      </w:r>
      <w:r w:rsidR="00FD67D6">
        <w:t>and/</w:t>
      </w:r>
      <w:r w:rsidRPr="002C37CB">
        <w:rPr>
          <w:rFonts w:eastAsia="SimSun"/>
        </w:rPr>
        <w:t xml:space="preserve">or </w:t>
      </w:r>
      <w:r w:rsidRPr="002C37CB">
        <w:rPr>
          <w:rFonts w:eastAsia="SimSun"/>
          <w:lang w:eastAsia="zh-CN"/>
        </w:rPr>
        <w:t>PRS processing window</w:t>
      </w:r>
      <w:r>
        <w:rPr>
          <w:rFonts w:eastAsia="SimSun"/>
          <w:lang w:eastAsia="zh-CN"/>
        </w:rPr>
        <w:t xml:space="preserve"> for the UE</w:t>
      </w:r>
      <w:r w:rsidRPr="002C37CB">
        <w:rPr>
          <w:rFonts w:eastAsia="SimSun"/>
        </w:rPr>
        <w:t xml:space="preserve">. This procedure applies only if the NG-RAN node is a </w:t>
      </w:r>
      <w:proofErr w:type="spellStart"/>
      <w:r w:rsidRPr="002C37CB">
        <w:rPr>
          <w:rFonts w:eastAsia="SimSun"/>
        </w:rPr>
        <w:t>gNB</w:t>
      </w:r>
      <w:proofErr w:type="spellEnd"/>
      <w:r w:rsidRPr="002C37CB">
        <w:rPr>
          <w:rFonts w:eastAsia="SimSun"/>
        </w:rPr>
        <w:t>.</w:t>
      </w:r>
    </w:p>
    <w:p w14:paraId="3F82253D" w14:textId="77777777" w:rsidR="00BD32AD" w:rsidRPr="002C37CB" w:rsidRDefault="00BD32AD" w:rsidP="00AC4B5B">
      <w:pPr>
        <w:pStyle w:val="Heading4"/>
      </w:pPr>
      <w:bookmarkStart w:id="1093" w:name="_CR8_2_12_2"/>
      <w:bookmarkStart w:id="1094" w:name="_Toc99056161"/>
      <w:bookmarkStart w:id="1095" w:name="_Toc99959094"/>
      <w:bookmarkStart w:id="1096" w:name="_Toc105612276"/>
      <w:bookmarkStart w:id="1097" w:name="_Toc106109492"/>
      <w:bookmarkStart w:id="1098" w:name="_Toc112766384"/>
      <w:bookmarkStart w:id="1099" w:name="_Toc113379300"/>
      <w:bookmarkStart w:id="1100" w:name="_Toc120091853"/>
      <w:bookmarkStart w:id="1101" w:name="_Toc209692808"/>
      <w:bookmarkEnd w:id="1093"/>
      <w:r w:rsidRPr="002C37CB">
        <w:t>8.2.</w:t>
      </w:r>
      <w:r>
        <w:t>12</w:t>
      </w:r>
      <w:r w:rsidRPr="002C37CB">
        <w:t>.2</w:t>
      </w:r>
      <w:r w:rsidRPr="002C37CB">
        <w:tab/>
        <w:t>Successful Operation</w:t>
      </w:r>
      <w:bookmarkEnd w:id="1094"/>
      <w:bookmarkEnd w:id="1095"/>
      <w:bookmarkEnd w:id="1096"/>
      <w:bookmarkEnd w:id="1097"/>
      <w:bookmarkEnd w:id="1098"/>
      <w:bookmarkEnd w:id="1099"/>
      <w:bookmarkEnd w:id="1100"/>
      <w:bookmarkEnd w:id="1101"/>
    </w:p>
    <w:p w14:paraId="7EDB66C1" w14:textId="77777777" w:rsidR="00BD32AD" w:rsidRPr="002C37CB" w:rsidRDefault="00BD32AD" w:rsidP="00AC4B5B">
      <w:pPr>
        <w:pStyle w:val="TH"/>
        <w:rPr>
          <w:rFonts w:eastAsia="SimSun"/>
          <w:noProof/>
        </w:rPr>
      </w:pPr>
      <w:r w:rsidRPr="002C37CB">
        <w:rPr>
          <w:rFonts w:eastAsia="SimSun"/>
          <w:noProof/>
        </w:rPr>
        <w:object w:dxaOrig="6768" w:dyaOrig="2655" w14:anchorId="3D7287B3">
          <v:shape id="_x0000_i1043" type="#_x0000_t75" style="width:322.55pt;height:122.7pt" o:ole="">
            <v:imagedata r:id="rId46" o:title=""/>
          </v:shape>
          <o:OLEObject Type="Embed" ProgID="Word.Picture.8" ShapeID="_x0000_i1043" DrawAspect="Content" ObjectID="_1827048264" r:id="rId47"/>
        </w:object>
      </w:r>
    </w:p>
    <w:p w14:paraId="4201F2E6"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.2-1: Measurement Preconfiguration procedure,</w:t>
      </w:r>
      <w:r w:rsidRPr="002C37CB">
        <w:rPr>
          <w:rFonts w:eastAsia="SimSun"/>
          <w:noProof/>
          <w:lang w:eastAsia="zh-CN"/>
        </w:rPr>
        <w:t xml:space="preserve"> </w:t>
      </w:r>
      <w:r w:rsidRPr="002C37CB">
        <w:rPr>
          <w:rFonts w:eastAsia="SimSun"/>
          <w:noProof/>
        </w:rPr>
        <w:t>successful operation</w:t>
      </w:r>
    </w:p>
    <w:p w14:paraId="5FD033E6" w14:textId="77777777" w:rsidR="00BD32AD" w:rsidRPr="002C37CB" w:rsidRDefault="00BD32AD" w:rsidP="00BD32AD">
      <w:pPr>
        <w:rPr>
          <w:rFonts w:eastAsia="SimSun"/>
          <w:lang w:eastAsia="zh-CN"/>
        </w:rPr>
      </w:pPr>
      <w:r w:rsidRPr="002C37CB">
        <w:rPr>
          <w:rFonts w:eastAsia="SimSun"/>
        </w:rPr>
        <w:t>The LMF initiates the procedure by sending a MEASUREMENT PRECONFIGURATION REQUIRED message</w:t>
      </w:r>
      <w:r w:rsidRPr="002C37CB">
        <w:rPr>
          <w:rFonts w:eastAsia="SimSun" w:hint="eastAsia"/>
          <w:lang w:eastAsia="zh-CN"/>
        </w:rPr>
        <w:t>.</w:t>
      </w:r>
      <w:r w:rsidRPr="002C37CB">
        <w:rPr>
          <w:rFonts w:eastAsia="SimSun"/>
          <w:lang w:eastAsia="zh-CN"/>
        </w:rPr>
        <w:t xml:space="preserve"> </w:t>
      </w:r>
    </w:p>
    <w:p w14:paraId="5163F04C" w14:textId="77777777" w:rsidR="00BD32AD" w:rsidRPr="002C37CB" w:rsidRDefault="00BD32AD" w:rsidP="00BD32AD">
      <w:pPr>
        <w:rPr>
          <w:rFonts w:eastAsia="SimSun"/>
          <w:noProof/>
        </w:rPr>
      </w:pPr>
      <w:r w:rsidRPr="002C37CB">
        <w:rPr>
          <w:rFonts w:eastAsia="SimSun"/>
          <w:noProof/>
        </w:rPr>
        <w:t xml:space="preserve">If the NG-RAN node is able to configure measurement gap or PRS processing window, it shall reply with the </w:t>
      </w:r>
      <w:r w:rsidRPr="002C37CB">
        <w:rPr>
          <w:rFonts w:eastAsia="SimSun"/>
        </w:rPr>
        <w:t>MEASUREMENT PRECONFIGURATION CONFIRM</w:t>
      </w:r>
      <w:r w:rsidRPr="002C37CB">
        <w:rPr>
          <w:rFonts w:eastAsia="SimSun"/>
          <w:noProof/>
        </w:rPr>
        <w:t xml:space="preserve"> message</w:t>
      </w:r>
      <w:r w:rsidRPr="002C37CB">
        <w:rPr>
          <w:rFonts w:eastAsia="SimSun"/>
        </w:rPr>
        <w:t>.</w:t>
      </w:r>
      <w:r w:rsidRPr="002C37CB">
        <w:rPr>
          <w:rFonts w:eastAsia="SimSun"/>
          <w:noProof/>
        </w:rPr>
        <w:t xml:space="preserve"> </w:t>
      </w:r>
    </w:p>
    <w:p w14:paraId="0206631D" w14:textId="77777777" w:rsidR="00BD32AD" w:rsidRPr="002C37CB" w:rsidRDefault="00BD32AD" w:rsidP="00AC4B5B">
      <w:pPr>
        <w:pStyle w:val="Heading4"/>
      </w:pPr>
      <w:bookmarkStart w:id="1102" w:name="_CR8_2_12_3"/>
      <w:bookmarkStart w:id="1103" w:name="_Toc99056162"/>
      <w:bookmarkStart w:id="1104" w:name="_Toc99959095"/>
      <w:bookmarkStart w:id="1105" w:name="_Toc105612277"/>
      <w:bookmarkStart w:id="1106" w:name="_Toc106109493"/>
      <w:bookmarkStart w:id="1107" w:name="_Toc112766385"/>
      <w:bookmarkStart w:id="1108" w:name="_Toc113379301"/>
      <w:bookmarkStart w:id="1109" w:name="_Toc120091854"/>
      <w:bookmarkStart w:id="1110" w:name="_Toc209692809"/>
      <w:bookmarkEnd w:id="1102"/>
      <w:r w:rsidRPr="002C37CB">
        <w:t>8.2.</w:t>
      </w:r>
      <w:r>
        <w:t>12</w:t>
      </w:r>
      <w:r w:rsidRPr="002C37CB">
        <w:t>.3</w:t>
      </w:r>
      <w:r w:rsidRPr="002C37CB">
        <w:tab/>
        <w:t>Unsuccessful Operation</w:t>
      </w:r>
      <w:bookmarkEnd w:id="1103"/>
      <w:bookmarkEnd w:id="1104"/>
      <w:bookmarkEnd w:id="1105"/>
      <w:bookmarkEnd w:id="1106"/>
      <w:bookmarkEnd w:id="1107"/>
      <w:bookmarkEnd w:id="1108"/>
      <w:bookmarkEnd w:id="1109"/>
      <w:bookmarkEnd w:id="1110"/>
    </w:p>
    <w:bookmarkStart w:id="1111" w:name="_MON_1702487809"/>
    <w:bookmarkEnd w:id="1111"/>
    <w:p w14:paraId="4A14F84C" w14:textId="77777777" w:rsidR="00BD32AD" w:rsidRPr="002C37CB" w:rsidRDefault="00BD32AD" w:rsidP="00AC4B5B">
      <w:pPr>
        <w:pStyle w:val="TH"/>
        <w:rPr>
          <w:rFonts w:eastAsia="SimSun"/>
          <w:noProof/>
          <w:lang w:eastAsia="zh-CN"/>
        </w:rPr>
      </w:pPr>
      <w:r w:rsidRPr="002C37CB">
        <w:rPr>
          <w:rFonts w:eastAsia="SimSun"/>
          <w:noProof/>
        </w:rPr>
        <w:object w:dxaOrig="6768" w:dyaOrig="2655" w14:anchorId="6DCCA4D5">
          <v:shape id="_x0000_i1044" type="#_x0000_t75" style="width:322.55pt;height:122.7pt" o:ole="">
            <v:imagedata r:id="rId48" o:title=""/>
          </v:shape>
          <o:OLEObject Type="Embed" ProgID="Word.Picture.8" ShapeID="_x0000_i1044" DrawAspect="Content" ObjectID="_1827048265" r:id="rId49"/>
        </w:object>
      </w:r>
    </w:p>
    <w:p w14:paraId="21864E43"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.3-1: Measurement Preconfiguration procedure,</w:t>
      </w:r>
      <w:r w:rsidRPr="002C37CB">
        <w:rPr>
          <w:rFonts w:eastAsia="SimSun"/>
          <w:noProof/>
          <w:lang w:eastAsia="zh-CN"/>
        </w:rPr>
        <w:t xml:space="preserve"> </w:t>
      </w:r>
      <w:r w:rsidRPr="002C37CB">
        <w:rPr>
          <w:rFonts w:eastAsia="SimSun"/>
          <w:noProof/>
        </w:rPr>
        <w:t>unsuccessful operation</w:t>
      </w:r>
    </w:p>
    <w:p w14:paraId="387511DE" w14:textId="2610170F" w:rsidR="00BD32AD" w:rsidRPr="002C37CB" w:rsidRDefault="00BD32AD" w:rsidP="00E766B3">
      <w:pPr>
        <w:rPr>
          <w:rFonts w:eastAsia="SimSun"/>
          <w:lang w:eastAsia="zh-CN"/>
        </w:rPr>
      </w:pPr>
      <w:r w:rsidRPr="002C37CB">
        <w:rPr>
          <w:rFonts w:eastAsia="SimSun"/>
          <w:noProof/>
        </w:rPr>
        <w:t>If the NG-RAN node cannot configure any of the measurement gap or PRS processing window, the NG-RAN node shall respond with a MEASUREMENT PRECONFIGURATION REFUSE message.</w:t>
      </w:r>
      <w:r w:rsidR="00FE4664">
        <w:rPr>
          <w:rFonts w:eastAsia="SimSun"/>
          <w:noProof/>
        </w:rPr>
        <w:t xml:space="preserve"> Upon receiving the MEASUREMENT PRECONFIGURATION REFUSE message, the LMF shall release the reserved PPW resources.</w:t>
      </w:r>
    </w:p>
    <w:p w14:paraId="7E3B4DF5" w14:textId="77777777" w:rsidR="005851E3" w:rsidRPr="00870814" w:rsidRDefault="005851E3" w:rsidP="000A3064">
      <w:pPr>
        <w:pStyle w:val="Heading4"/>
      </w:pPr>
      <w:bookmarkStart w:id="1112" w:name="_CR8_2_12_4"/>
      <w:bookmarkStart w:id="1113" w:name="_Toc105612278"/>
      <w:bookmarkStart w:id="1114" w:name="_Toc106109494"/>
      <w:bookmarkStart w:id="1115" w:name="_Toc112766386"/>
      <w:bookmarkStart w:id="1116" w:name="_Toc113379302"/>
      <w:bookmarkStart w:id="1117" w:name="_Toc120091855"/>
      <w:bookmarkStart w:id="1118" w:name="_Toc209692810"/>
      <w:bookmarkStart w:id="1119" w:name="_Toc99056163"/>
      <w:bookmarkStart w:id="1120" w:name="_Toc99959096"/>
      <w:bookmarkEnd w:id="1112"/>
      <w:r w:rsidRPr="00870814">
        <w:t>8.2.</w:t>
      </w:r>
      <w:r>
        <w:t>12</w:t>
      </w:r>
      <w:r w:rsidRPr="00870814">
        <w:t>.4</w:t>
      </w:r>
      <w:r w:rsidRPr="00870814">
        <w:tab/>
        <w:t>Abnormal Conditions</w:t>
      </w:r>
      <w:bookmarkEnd w:id="1113"/>
      <w:bookmarkEnd w:id="1114"/>
      <w:bookmarkEnd w:id="1115"/>
      <w:bookmarkEnd w:id="1116"/>
      <w:bookmarkEnd w:id="1117"/>
      <w:bookmarkEnd w:id="1118"/>
    </w:p>
    <w:p w14:paraId="442AA7D0" w14:textId="77777777" w:rsidR="005851E3" w:rsidRPr="00870814" w:rsidRDefault="005851E3" w:rsidP="005851E3">
      <w:r w:rsidRPr="00870814">
        <w:t>Void.</w:t>
      </w:r>
    </w:p>
    <w:p w14:paraId="3374C17C" w14:textId="77777777" w:rsidR="00BD32AD" w:rsidRPr="002C37CB" w:rsidRDefault="00BD32AD" w:rsidP="00AC4B5B">
      <w:pPr>
        <w:pStyle w:val="Heading3"/>
      </w:pPr>
      <w:bookmarkStart w:id="1121" w:name="_CR8_2_13"/>
      <w:bookmarkStart w:id="1122" w:name="_Toc105612279"/>
      <w:bookmarkStart w:id="1123" w:name="_Toc106109495"/>
      <w:bookmarkStart w:id="1124" w:name="_Toc112766387"/>
      <w:bookmarkStart w:id="1125" w:name="_Toc113379303"/>
      <w:bookmarkStart w:id="1126" w:name="_Toc120091856"/>
      <w:bookmarkStart w:id="1127" w:name="_Toc209692811"/>
      <w:bookmarkEnd w:id="1121"/>
      <w:r w:rsidRPr="002C37CB">
        <w:t>8.2.</w:t>
      </w:r>
      <w:r>
        <w:t>13</w:t>
      </w:r>
      <w:r w:rsidRPr="002C37CB">
        <w:tab/>
        <w:t>Measurement Activation</w:t>
      </w:r>
      <w:bookmarkEnd w:id="1119"/>
      <w:bookmarkEnd w:id="1120"/>
      <w:bookmarkEnd w:id="1122"/>
      <w:bookmarkEnd w:id="1123"/>
      <w:bookmarkEnd w:id="1124"/>
      <w:bookmarkEnd w:id="1125"/>
      <w:bookmarkEnd w:id="1126"/>
      <w:bookmarkEnd w:id="1127"/>
    </w:p>
    <w:p w14:paraId="212F939B" w14:textId="77777777" w:rsidR="00BD32AD" w:rsidRPr="002C37CB" w:rsidRDefault="00BD32AD" w:rsidP="00AC4B5B">
      <w:pPr>
        <w:pStyle w:val="Heading4"/>
      </w:pPr>
      <w:bookmarkStart w:id="1128" w:name="_CR8_2_13_1"/>
      <w:bookmarkStart w:id="1129" w:name="_Toc99056164"/>
      <w:bookmarkStart w:id="1130" w:name="_Toc99959097"/>
      <w:bookmarkStart w:id="1131" w:name="_Toc105612280"/>
      <w:bookmarkStart w:id="1132" w:name="_Toc106109496"/>
      <w:bookmarkStart w:id="1133" w:name="_Toc112766388"/>
      <w:bookmarkStart w:id="1134" w:name="_Toc113379304"/>
      <w:bookmarkStart w:id="1135" w:name="_Toc120091857"/>
      <w:bookmarkStart w:id="1136" w:name="_Toc209692812"/>
      <w:bookmarkEnd w:id="1128"/>
      <w:r w:rsidRPr="002C37CB">
        <w:t>8.2.</w:t>
      </w:r>
      <w:r>
        <w:t>13</w:t>
      </w:r>
      <w:r w:rsidRPr="002C37CB">
        <w:t>.1</w:t>
      </w:r>
      <w:r w:rsidRPr="002C37CB">
        <w:tab/>
        <w:t>General</w:t>
      </w:r>
      <w:bookmarkEnd w:id="1129"/>
      <w:bookmarkEnd w:id="1130"/>
      <w:bookmarkEnd w:id="1131"/>
      <w:bookmarkEnd w:id="1132"/>
      <w:bookmarkEnd w:id="1133"/>
      <w:bookmarkEnd w:id="1134"/>
      <w:bookmarkEnd w:id="1135"/>
      <w:bookmarkEnd w:id="1136"/>
    </w:p>
    <w:p w14:paraId="393E67D1" w14:textId="2A550BEF" w:rsidR="00BD32AD" w:rsidRPr="002C37CB" w:rsidRDefault="00BD32AD" w:rsidP="00BD32AD">
      <w:pPr>
        <w:rPr>
          <w:rFonts w:eastAsia="SimSun"/>
          <w:noProof/>
        </w:rPr>
      </w:pPr>
      <w:r w:rsidRPr="002C37CB">
        <w:rPr>
          <w:rFonts w:eastAsia="SimSun"/>
        </w:rPr>
        <w:t xml:space="preserve">The Measurement Activation procedure is initiated by the LMF to </w:t>
      </w:r>
      <w:bookmarkStart w:id="1137" w:name="_Hlk103412045"/>
      <w:r w:rsidR="00FD67D6">
        <w:t>request</w:t>
      </w:r>
      <w:bookmarkEnd w:id="1137"/>
      <w:r w:rsidRPr="002C37CB">
        <w:rPr>
          <w:rFonts w:eastAsia="SimSun"/>
        </w:rPr>
        <w:t xml:space="preserve"> the NG-RAN node to activate </w:t>
      </w:r>
      <w:r w:rsidR="00FD67D6">
        <w:t xml:space="preserve">or deactivate </w:t>
      </w:r>
      <w:r w:rsidRPr="002C37CB">
        <w:rPr>
          <w:rFonts w:eastAsia="SimSun"/>
        </w:rPr>
        <w:t xml:space="preserve">the preconfigured measurement gap </w:t>
      </w:r>
      <w:bookmarkStart w:id="1138" w:name="_Hlk103412054"/>
      <w:r w:rsidR="00FD67D6">
        <w:t>or PRS processing window</w:t>
      </w:r>
      <w:bookmarkEnd w:id="1138"/>
      <w:r w:rsidR="00FD67D6">
        <w:t xml:space="preserve"> </w:t>
      </w:r>
      <w:r w:rsidRPr="002C37CB">
        <w:rPr>
          <w:rFonts w:eastAsia="SimSun"/>
        </w:rPr>
        <w:t xml:space="preserve">for the UE. This procedure applies only if the NG-RAN node is a </w:t>
      </w:r>
      <w:proofErr w:type="spellStart"/>
      <w:r w:rsidRPr="002C37CB">
        <w:rPr>
          <w:rFonts w:eastAsia="SimSun"/>
        </w:rPr>
        <w:t>gNB</w:t>
      </w:r>
      <w:proofErr w:type="spellEnd"/>
      <w:r w:rsidRPr="002C37CB">
        <w:rPr>
          <w:rFonts w:eastAsia="SimSun"/>
        </w:rPr>
        <w:t>.</w:t>
      </w:r>
    </w:p>
    <w:p w14:paraId="2A2193D8" w14:textId="77777777" w:rsidR="00BD32AD" w:rsidRPr="002C37CB" w:rsidRDefault="00BD32AD" w:rsidP="00AC4B5B">
      <w:pPr>
        <w:pStyle w:val="Heading4"/>
      </w:pPr>
      <w:bookmarkStart w:id="1139" w:name="_CR8_2_13_2"/>
      <w:bookmarkStart w:id="1140" w:name="_Toc99056165"/>
      <w:bookmarkStart w:id="1141" w:name="_Toc99959098"/>
      <w:bookmarkStart w:id="1142" w:name="_Toc105612281"/>
      <w:bookmarkStart w:id="1143" w:name="_Toc106109497"/>
      <w:bookmarkStart w:id="1144" w:name="_Toc112766389"/>
      <w:bookmarkStart w:id="1145" w:name="_Toc113379305"/>
      <w:bookmarkStart w:id="1146" w:name="_Toc120091858"/>
      <w:bookmarkStart w:id="1147" w:name="_Toc209692813"/>
      <w:bookmarkEnd w:id="1139"/>
      <w:r w:rsidRPr="002C37CB">
        <w:t>8.2.</w:t>
      </w:r>
      <w:r>
        <w:t>13</w:t>
      </w:r>
      <w:r w:rsidRPr="002C37CB">
        <w:t>.2</w:t>
      </w:r>
      <w:r w:rsidRPr="002C37CB">
        <w:tab/>
        <w:t>Successful Operation</w:t>
      </w:r>
      <w:bookmarkEnd w:id="1140"/>
      <w:bookmarkEnd w:id="1141"/>
      <w:bookmarkEnd w:id="1142"/>
      <w:bookmarkEnd w:id="1143"/>
      <w:bookmarkEnd w:id="1144"/>
      <w:bookmarkEnd w:id="1145"/>
      <w:bookmarkEnd w:id="1146"/>
      <w:bookmarkEnd w:id="1147"/>
    </w:p>
    <w:p w14:paraId="653193EB" w14:textId="3263EEEB" w:rsidR="00BD32AD" w:rsidRPr="002C37CB" w:rsidRDefault="000A3064" w:rsidP="00AC4B5B">
      <w:pPr>
        <w:pStyle w:val="TH"/>
        <w:rPr>
          <w:rFonts w:eastAsia="SimSun"/>
          <w:noProof/>
        </w:rPr>
      </w:pPr>
      <w:bookmarkStart w:id="1148" w:name="_MON_1651514810"/>
      <w:bookmarkEnd w:id="1148"/>
      <w:r>
        <w:rPr>
          <w:rFonts w:eastAsia="SimSun"/>
          <w:noProof/>
        </w:rPr>
        <w:drawing>
          <wp:inline distT="0" distB="0" distL="0" distR="0" wp14:anchorId="5EDC722B" wp14:editId="5AA2CB73">
            <wp:extent cx="4111625" cy="1557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111625" cy="1557655"/>
                    </a:xfrm>
                    <a:prstGeom prst="rect">
                      <a:avLst/>
                    </a:prstGeom>
                    <a:noFill/>
                    <a:ln>
                      <a:noFill/>
                    </a:ln>
                  </pic:spPr>
                </pic:pic>
              </a:graphicData>
            </a:graphic>
          </wp:inline>
        </w:drawing>
      </w:r>
    </w:p>
    <w:p w14:paraId="3A047F07"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13</w:t>
      </w:r>
      <w:r w:rsidRPr="002C37CB">
        <w:rPr>
          <w:rFonts w:eastAsia="SimSun"/>
          <w:noProof/>
        </w:rPr>
        <w:t>.2-1: Measurement Activation procedure,</w:t>
      </w:r>
      <w:r w:rsidRPr="002C37CB">
        <w:rPr>
          <w:rFonts w:eastAsia="SimSun"/>
          <w:noProof/>
          <w:lang w:eastAsia="zh-CN"/>
        </w:rPr>
        <w:t xml:space="preserve"> </w:t>
      </w:r>
      <w:r w:rsidRPr="002C37CB">
        <w:rPr>
          <w:rFonts w:eastAsia="SimSun"/>
          <w:noProof/>
        </w:rPr>
        <w:t>successful operation</w:t>
      </w:r>
    </w:p>
    <w:p w14:paraId="598A1585" w14:textId="77777777" w:rsidR="00BD32AD" w:rsidRPr="002C37CB" w:rsidRDefault="00BD32AD" w:rsidP="00BD32AD">
      <w:pPr>
        <w:rPr>
          <w:rFonts w:eastAsia="SimSun"/>
          <w:lang w:eastAsia="zh-CN"/>
        </w:rPr>
      </w:pPr>
      <w:r w:rsidRPr="002C37CB">
        <w:rPr>
          <w:rFonts w:eastAsia="SimSun"/>
        </w:rPr>
        <w:t>The LMF initiates the procedure by sending a MEASUREMENT ACTIVATION message</w:t>
      </w:r>
      <w:r w:rsidR="00FD67D6">
        <w:t xml:space="preserve"> to the NG-RAN node</w:t>
      </w:r>
      <w:r w:rsidRPr="002C37CB">
        <w:rPr>
          <w:rFonts w:eastAsia="SimSun" w:hint="eastAsia"/>
          <w:lang w:eastAsia="zh-CN"/>
        </w:rPr>
        <w:t>.</w:t>
      </w:r>
      <w:r w:rsidRPr="002C37CB">
        <w:rPr>
          <w:rFonts w:eastAsia="SimSun"/>
          <w:lang w:eastAsia="zh-CN"/>
        </w:rPr>
        <w:t xml:space="preserve"> </w:t>
      </w:r>
    </w:p>
    <w:p w14:paraId="21687153" w14:textId="77777777" w:rsidR="00FD67D6" w:rsidRPr="000D3229" w:rsidRDefault="00FD67D6" w:rsidP="00FD67D6">
      <w:bookmarkStart w:id="1149" w:name="_Toc99056166"/>
      <w:bookmarkStart w:id="1150" w:name="_Toc99959099"/>
      <w:r>
        <w:t xml:space="preserve">If the </w:t>
      </w:r>
      <w:r w:rsidRPr="00D60119">
        <w:rPr>
          <w:i/>
          <w:iCs/>
        </w:rPr>
        <w:t>PRS Measurement Info List</w:t>
      </w:r>
      <w:r>
        <w:t xml:space="preserve"> IE is included in the </w:t>
      </w:r>
      <w:r w:rsidRPr="002C37CB">
        <w:t>MEASUREMENT ACTIVATION message</w:t>
      </w:r>
      <w:r>
        <w:t>, the NG-RAN node may take it into account when activating pre-configured measurement gap in the UE.</w:t>
      </w:r>
    </w:p>
    <w:p w14:paraId="3ED0471B" w14:textId="77777777" w:rsidR="00BD32AD" w:rsidRPr="002C37CB" w:rsidRDefault="00BD32AD" w:rsidP="00AC4B5B">
      <w:pPr>
        <w:pStyle w:val="Heading4"/>
      </w:pPr>
      <w:bookmarkStart w:id="1151" w:name="_CR8_2_13_3"/>
      <w:bookmarkStart w:id="1152" w:name="_Toc105612282"/>
      <w:bookmarkStart w:id="1153" w:name="_Toc106109498"/>
      <w:bookmarkStart w:id="1154" w:name="_Toc112766390"/>
      <w:bookmarkStart w:id="1155" w:name="_Toc113379306"/>
      <w:bookmarkStart w:id="1156" w:name="_Toc120091859"/>
      <w:bookmarkStart w:id="1157" w:name="_Toc209692814"/>
      <w:bookmarkEnd w:id="1151"/>
      <w:r w:rsidRPr="002C37CB">
        <w:t>8.2.</w:t>
      </w:r>
      <w:r>
        <w:t>13</w:t>
      </w:r>
      <w:r w:rsidRPr="002C37CB">
        <w:t>.3</w:t>
      </w:r>
      <w:r w:rsidRPr="002C37CB">
        <w:tab/>
        <w:t>Unsuccessful Operation</w:t>
      </w:r>
      <w:bookmarkEnd w:id="1149"/>
      <w:bookmarkEnd w:id="1150"/>
      <w:bookmarkEnd w:id="1152"/>
      <w:bookmarkEnd w:id="1153"/>
      <w:bookmarkEnd w:id="1154"/>
      <w:bookmarkEnd w:id="1155"/>
      <w:bookmarkEnd w:id="1156"/>
      <w:bookmarkEnd w:id="1157"/>
    </w:p>
    <w:p w14:paraId="5744BB5C" w14:textId="77777777" w:rsidR="00BD32AD" w:rsidRPr="002C37CB" w:rsidRDefault="00BD32AD" w:rsidP="00BD32AD">
      <w:pPr>
        <w:rPr>
          <w:rFonts w:eastAsia="SimSun"/>
        </w:rPr>
      </w:pPr>
      <w:r w:rsidRPr="002C37CB">
        <w:rPr>
          <w:rFonts w:eastAsia="SimSun"/>
        </w:rPr>
        <w:t>Not Applicable.</w:t>
      </w:r>
    </w:p>
    <w:p w14:paraId="02D4AF7D" w14:textId="77777777" w:rsidR="005851E3" w:rsidRPr="00870814" w:rsidRDefault="005851E3" w:rsidP="000A3064">
      <w:pPr>
        <w:pStyle w:val="Heading4"/>
      </w:pPr>
      <w:bookmarkStart w:id="1158" w:name="_CR8_2_13_4"/>
      <w:bookmarkStart w:id="1159" w:name="_Toc105612283"/>
      <w:bookmarkStart w:id="1160" w:name="_Toc106109499"/>
      <w:bookmarkStart w:id="1161" w:name="_Toc112766391"/>
      <w:bookmarkStart w:id="1162" w:name="_Toc113379307"/>
      <w:bookmarkStart w:id="1163" w:name="_Toc120091860"/>
      <w:bookmarkStart w:id="1164" w:name="_Toc209692815"/>
      <w:bookmarkStart w:id="1165" w:name="_Toc99056167"/>
      <w:bookmarkStart w:id="1166" w:name="_Toc99959100"/>
      <w:bookmarkEnd w:id="1158"/>
      <w:r w:rsidRPr="00870814">
        <w:t>8.2.</w:t>
      </w:r>
      <w:r>
        <w:t>13</w:t>
      </w:r>
      <w:r w:rsidRPr="00870814">
        <w:t>.4</w:t>
      </w:r>
      <w:r w:rsidRPr="00870814">
        <w:tab/>
        <w:t>Abnormal Conditions</w:t>
      </w:r>
      <w:bookmarkEnd w:id="1159"/>
      <w:bookmarkEnd w:id="1160"/>
      <w:bookmarkEnd w:id="1161"/>
      <w:bookmarkEnd w:id="1162"/>
      <w:bookmarkEnd w:id="1163"/>
      <w:bookmarkEnd w:id="1164"/>
    </w:p>
    <w:p w14:paraId="345CF393" w14:textId="77777777" w:rsidR="005851E3" w:rsidRDefault="005851E3" w:rsidP="005851E3">
      <w:r w:rsidRPr="00870814">
        <w:t>Void.</w:t>
      </w:r>
    </w:p>
    <w:p w14:paraId="3BA18357" w14:textId="76E6C40F" w:rsidR="00DE53DA" w:rsidRPr="00707B3F" w:rsidRDefault="00DE53DA" w:rsidP="00DE53DA">
      <w:pPr>
        <w:pStyle w:val="Heading3"/>
        <w:rPr>
          <w:noProof/>
        </w:rPr>
      </w:pPr>
      <w:bookmarkStart w:id="1167" w:name="_CR8_2_14"/>
      <w:bookmarkStart w:id="1168" w:name="_Toc209692816"/>
      <w:bookmarkEnd w:id="1167"/>
      <w:r w:rsidRPr="00707B3F">
        <w:rPr>
          <w:noProof/>
        </w:rPr>
        <w:t>8.2.</w:t>
      </w:r>
      <w:r>
        <w:rPr>
          <w:noProof/>
        </w:rPr>
        <w:t>14</w:t>
      </w:r>
      <w:r w:rsidRPr="00707B3F">
        <w:rPr>
          <w:noProof/>
        </w:rPr>
        <w:tab/>
      </w:r>
      <w:r w:rsidRPr="00893536">
        <w:rPr>
          <w:noProof/>
        </w:rPr>
        <w:t>SRS Information Reservation Notification</w:t>
      </w:r>
      <w:bookmarkEnd w:id="1168"/>
    </w:p>
    <w:p w14:paraId="3E3877E6" w14:textId="0DFC62F2" w:rsidR="00DE53DA" w:rsidRPr="00707B3F" w:rsidRDefault="00DE53DA" w:rsidP="00DE53DA">
      <w:pPr>
        <w:pStyle w:val="Heading4"/>
        <w:rPr>
          <w:noProof/>
        </w:rPr>
      </w:pPr>
      <w:bookmarkStart w:id="1169" w:name="_CR8_2_14_1"/>
      <w:bookmarkStart w:id="1170" w:name="_Toc120534749"/>
      <w:bookmarkStart w:id="1171" w:name="_Toc209692817"/>
      <w:bookmarkEnd w:id="1169"/>
      <w:r w:rsidRPr="00707B3F">
        <w:rPr>
          <w:noProof/>
        </w:rPr>
        <w:t>8.2.</w:t>
      </w:r>
      <w:r>
        <w:rPr>
          <w:noProof/>
        </w:rPr>
        <w:t>14</w:t>
      </w:r>
      <w:r w:rsidRPr="00707B3F">
        <w:rPr>
          <w:noProof/>
        </w:rPr>
        <w:t>.1</w:t>
      </w:r>
      <w:r w:rsidRPr="00707B3F">
        <w:rPr>
          <w:noProof/>
        </w:rPr>
        <w:tab/>
        <w:t>General</w:t>
      </w:r>
      <w:bookmarkEnd w:id="1170"/>
      <w:bookmarkEnd w:id="1171"/>
    </w:p>
    <w:p w14:paraId="175C7D7C" w14:textId="77777777" w:rsidR="00DE53DA" w:rsidRPr="00707B3F" w:rsidRDefault="00DE53DA" w:rsidP="00DE53DA">
      <w:pPr>
        <w:rPr>
          <w:noProof/>
        </w:rPr>
      </w:pPr>
      <w:r w:rsidRPr="00707B3F">
        <w:rPr>
          <w:noProof/>
        </w:rPr>
        <w:t xml:space="preserve">The purpose of the </w:t>
      </w:r>
      <w:r w:rsidRPr="00893536">
        <w:rPr>
          <w:noProof/>
        </w:rPr>
        <w:t xml:space="preserve">SRS Information Reservation Notification </w:t>
      </w:r>
      <w:r w:rsidRPr="00707B3F">
        <w:rPr>
          <w:noProof/>
        </w:rPr>
        <w:t>procedure is to allow the LMF to</w:t>
      </w:r>
      <w:r>
        <w:rPr>
          <w:noProof/>
        </w:rPr>
        <w:t xml:space="preserve"> notify the NG-RAN node to reserve or release SRS resources</w:t>
      </w:r>
      <w:r w:rsidRPr="00205F70">
        <w:rPr>
          <w:noProof/>
        </w:rPr>
        <w:t xml:space="preserve"> </w:t>
      </w:r>
      <w:r>
        <w:rPr>
          <w:noProof/>
        </w:rPr>
        <w:t xml:space="preserve">in the positioning validity area. </w:t>
      </w:r>
    </w:p>
    <w:p w14:paraId="5246CA19" w14:textId="266C9C2E" w:rsidR="00DE53DA" w:rsidRDefault="00DE53DA" w:rsidP="00DE53DA">
      <w:pPr>
        <w:pStyle w:val="Heading4"/>
        <w:rPr>
          <w:noProof/>
        </w:rPr>
      </w:pPr>
      <w:bookmarkStart w:id="1172" w:name="_CR8_2_14_2"/>
      <w:bookmarkStart w:id="1173" w:name="_Toc120534750"/>
      <w:bookmarkStart w:id="1174" w:name="_Toc209692818"/>
      <w:bookmarkEnd w:id="1172"/>
      <w:r w:rsidRPr="00707B3F">
        <w:rPr>
          <w:noProof/>
        </w:rPr>
        <w:t>8.2.</w:t>
      </w:r>
      <w:r>
        <w:rPr>
          <w:noProof/>
        </w:rPr>
        <w:t>14</w:t>
      </w:r>
      <w:r w:rsidRPr="00707B3F">
        <w:rPr>
          <w:noProof/>
        </w:rPr>
        <w:t>.2</w:t>
      </w:r>
      <w:r w:rsidRPr="00707B3F">
        <w:rPr>
          <w:noProof/>
        </w:rPr>
        <w:tab/>
        <w:t>Successful Operation</w:t>
      </w:r>
      <w:bookmarkEnd w:id="1173"/>
      <w:bookmarkEnd w:id="1174"/>
    </w:p>
    <w:p w14:paraId="00C408F0" w14:textId="77777777" w:rsidR="00DE53DA" w:rsidRPr="00707B3F" w:rsidRDefault="00DE53DA" w:rsidP="00DE53DA">
      <w:pPr>
        <w:pStyle w:val="TH"/>
      </w:pPr>
      <w:r w:rsidRPr="004151EA">
        <w:object w:dxaOrig="6768" w:dyaOrig="2655" w14:anchorId="4B634D83">
          <v:shape id="_x0000_i1045" type="#_x0000_t75" style="width:322.55pt;height:122.7pt" o:ole="">
            <v:imagedata r:id="rId51" o:title=""/>
          </v:shape>
          <o:OLEObject Type="Embed" ProgID="Word.Picture.8" ShapeID="_x0000_i1045" DrawAspect="Content" ObjectID="_1827048266" r:id="rId52"/>
        </w:object>
      </w:r>
    </w:p>
    <w:p w14:paraId="7B978938" w14:textId="2FB06861" w:rsidR="00DE53DA" w:rsidRPr="00707B3F" w:rsidRDefault="00DE53DA" w:rsidP="00DE53DA">
      <w:pPr>
        <w:pStyle w:val="TF"/>
        <w:rPr>
          <w:noProof/>
          <w:lang w:eastAsia="zh-CN"/>
        </w:rPr>
      </w:pPr>
      <w:r w:rsidRPr="00707B3F">
        <w:rPr>
          <w:noProof/>
        </w:rPr>
        <w:t>Figure 8.</w:t>
      </w:r>
      <w:r w:rsidRPr="00707B3F">
        <w:rPr>
          <w:noProof/>
          <w:lang w:eastAsia="zh-CN"/>
        </w:rPr>
        <w:t>2</w:t>
      </w:r>
      <w:r w:rsidRPr="00707B3F">
        <w:rPr>
          <w:noProof/>
        </w:rPr>
        <w:t>.</w:t>
      </w:r>
      <w:r>
        <w:rPr>
          <w:noProof/>
        </w:rPr>
        <w:t>14</w:t>
      </w:r>
      <w:r w:rsidRPr="00707B3F">
        <w:rPr>
          <w:noProof/>
        </w:rPr>
        <w:t xml:space="preserve">.2-1: </w:t>
      </w:r>
      <w:r w:rsidRPr="00893536">
        <w:rPr>
          <w:noProof/>
        </w:rPr>
        <w:t xml:space="preserve">SRS Information Reservation Notification </w:t>
      </w:r>
      <w:r w:rsidRPr="00707B3F">
        <w:rPr>
          <w:noProof/>
        </w:rPr>
        <w:t>procedure,</w:t>
      </w:r>
      <w:r w:rsidRPr="00707B3F">
        <w:rPr>
          <w:noProof/>
          <w:lang w:eastAsia="zh-CN"/>
        </w:rPr>
        <w:t xml:space="preserve"> </w:t>
      </w:r>
      <w:r w:rsidRPr="00707B3F">
        <w:rPr>
          <w:noProof/>
        </w:rPr>
        <w:t>successful operation</w:t>
      </w:r>
    </w:p>
    <w:p w14:paraId="7F7825B9" w14:textId="77777777" w:rsidR="00DE53DA" w:rsidRDefault="00DE53DA" w:rsidP="00DE53DA">
      <w:pPr>
        <w:rPr>
          <w:noProof/>
        </w:rPr>
      </w:pPr>
      <w:r w:rsidRPr="00707B3F">
        <w:rPr>
          <w:noProof/>
        </w:rPr>
        <w:t>The LMF initiates the procedure by sending a</w:t>
      </w:r>
      <w:r>
        <w:rPr>
          <w:noProof/>
        </w:rPr>
        <w:t xml:space="preserve"> </w:t>
      </w:r>
      <w:r w:rsidRPr="00893536">
        <w:rPr>
          <w:noProof/>
        </w:rPr>
        <w:t xml:space="preserve">SRS INFORMATION RESERVATION NOTIFICATION </w:t>
      </w:r>
      <w:r w:rsidRPr="00707B3F">
        <w:rPr>
          <w:noProof/>
        </w:rPr>
        <w:t>message</w:t>
      </w:r>
      <w:r>
        <w:rPr>
          <w:noProof/>
        </w:rPr>
        <w:t xml:space="preserve"> to the NG-RAN node</w:t>
      </w:r>
      <w:r w:rsidRPr="00707B3F">
        <w:rPr>
          <w:noProof/>
        </w:rPr>
        <w:t xml:space="preserve">. </w:t>
      </w:r>
    </w:p>
    <w:p w14:paraId="67011B87" w14:textId="51B397D1" w:rsidR="00DE53DA" w:rsidRPr="004470C3" w:rsidRDefault="00DE53DA" w:rsidP="00DE53DA">
      <w:pPr>
        <w:rPr>
          <w:noProof/>
          <w:lang w:eastAsia="zh-CN"/>
        </w:rPr>
      </w:pPr>
      <w:r>
        <w:rPr>
          <w:rFonts w:hint="eastAsia"/>
          <w:noProof/>
          <w:lang w:eastAsia="zh-CN"/>
        </w:rPr>
        <w:t>I</w:t>
      </w:r>
      <w:r>
        <w:rPr>
          <w:noProof/>
          <w:lang w:eastAsia="zh-CN"/>
        </w:rPr>
        <w:t>f the</w:t>
      </w:r>
      <w:r w:rsidRPr="00F00A0D">
        <w:rPr>
          <w:i/>
          <w:noProof/>
          <w:lang w:eastAsia="zh-CN"/>
        </w:rPr>
        <w:t xml:space="preserve"> SRS </w:t>
      </w:r>
      <w:r>
        <w:rPr>
          <w:i/>
          <w:noProof/>
          <w:lang w:eastAsia="zh-CN"/>
        </w:rPr>
        <w:t>Reservation</w:t>
      </w:r>
      <w:r w:rsidRPr="00F00A0D">
        <w:rPr>
          <w:i/>
          <w:noProof/>
          <w:lang w:eastAsia="zh-CN"/>
        </w:rPr>
        <w:t xml:space="preserve"> </w:t>
      </w:r>
      <w:r>
        <w:rPr>
          <w:rFonts w:hint="eastAsia"/>
          <w:i/>
          <w:noProof/>
          <w:lang w:eastAsia="zh-CN"/>
        </w:rPr>
        <w:t xml:space="preserve">Type </w:t>
      </w:r>
      <w:r>
        <w:rPr>
          <w:noProof/>
          <w:lang w:eastAsia="zh-CN"/>
        </w:rPr>
        <w:t xml:space="preserve">IE is set to "reserve", the NG-RAN node shall reserve the indicated </w:t>
      </w:r>
      <w:r w:rsidR="00007B9B">
        <w:rPr>
          <w:lang w:eastAsia="zh-CN"/>
        </w:rPr>
        <w:t xml:space="preserve">(preconfigured) </w:t>
      </w:r>
      <w:r>
        <w:rPr>
          <w:noProof/>
          <w:lang w:eastAsia="zh-CN"/>
        </w:rPr>
        <w:t xml:space="preserve">SRS </w:t>
      </w:r>
      <w:r>
        <w:rPr>
          <w:rFonts w:hint="eastAsia"/>
          <w:noProof/>
          <w:lang w:eastAsia="zh-CN"/>
        </w:rPr>
        <w:t xml:space="preserve">information </w:t>
      </w:r>
      <w:r>
        <w:rPr>
          <w:noProof/>
          <w:lang w:eastAsia="zh-CN"/>
        </w:rPr>
        <w:t xml:space="preserve">in the </w:t>
      </w:r>
      <w:r>
        <w:rPr>
          <w:rFonts w:hint="eastAsia"/>
          <w:noProof/>
          <w:lang w:eastAsia="zh-CN"/>
        </w:rPr>
        <w:t xml:space="preserve">cells </w:t>
      </w:r>
      <w:r>
        <w:rPr>
          <w:noProof/>
          <w:lang w:eastAsia="zh-CN"/>
        </w:rPr>
        <w:t xml:space="preserve">indicated </w:t>
      </w:r>
      <w:r>
        <w:rPr>
          <w:rFonts w:hint="eastAsia"/>
          <w:noProof/>
          <w:lang w:eastAsia="zh-CN"/>
        </w:rPr>
        <w:t xml:space="preserve">by </w:t>
      </w:r>
      <w:r>
        <w:rPr>
          <w:noProof/>
          <w:lang w:eastAsia="zh-CN"/>
        </w:rPr>
        <w:t xml:space="preserve">by the </w:t>
      </w:r>
      <w:r w:rsidRPr="005852BF">
        <w:rPr>
          <w:i/>
          <w:iCs/>
          <w:noProof/>
          <w:lang w:eastAsia="zh-CN"/>
        </w:rPr>
        <w:t>Positioning</w:t>
      </w:r>
      <w:r w:rsidRPr="005852BF">
        <w:rPr>
          <w:i/>
          <w:noProof/>
          <w:lang w:eastAsia="zh-CN"/>
        </w:rPr>
        <w:t xml:space="preserve"> Validity Area Cell</w:t>
      </w:r>
      <w:r w:rsidRPr="005852BF">
        <w:rPr>
          <w:rFonts w:hint="eastAsia"/>
          <w:i/>
          <w:noProof/>
          <w:lang w:eastAsia="zh-CN"/>
        </w:rPr>
        <w:t xml:space="preserve"> List</w:t>
      </w:r>
      <w:r>
        <w:rPr>
          <w:rFonts w:hint="eastAsia"/>
          <w:i/>
          <w:noProof/>
          <w:lang w:eastAsia="zh-CN"/>
        </w:rPr>
        <w:t xml:space="preserve"> </w:t>
      </w:r>
      <w:r w:rsidRPr="00AC65BE">
        <w:rPr>
          <w:rFonts w:hint="eastAsia"/>
          <w:noProof/>
          <w:lang w:eastAsia="zh-CN"/>
        </w:rPr>
        <w:t>IE</w:t>
      </w:r>
      <w:r>
        <w:rPr>
          <w:noProof/>
          <w:lang w:eastAsia="zh-CN"/>
        </w:rPr>
        <w:t xml:space="preserve">. </w:t>
      </w:r>
      <w:r>
        <w:rPr>
          <w:rFonts w:hint="eastAsia"/>
          <w:noProof/>
          <w:lang w:eastAsia="zh-CN"/>
        </w:rPr>
        <w:t>I</w:t>
      </w:r>
      <w:r>
        <w:rPr>
          <w:noProof/>
          <w:lang w:eastAsia="zh-CN"/>
        </w:rPr>
        <w:t>f</w:t>
      </w:r>
      <w:r>
        <w:rPr>
          <w:rFonts w:hint="eastAsia"/>
          <w:noProof/>
          <w:lang w:eastAsia="zh-CN"/>
        </w:rPr>
        <w:t xml:space="preserve"> the</w:t>
      </w:r>
      <w:r w:rsidRPr="00F00A0D">
        <w:rPr>
          <w:i/>
          <w:noProof/>
          <w:lang w:eastAsia="zh-CN"/>
        </w:rPr>
        <w:t xml:space="preserve"> SRS </w:t>
      </w:r>
      <w:r>
        <w:rPr>
          <w:i/>
          <w:noProof/>
          <w:lang w:eastAsia="zh-CN"/>
        </w:rPr>
        <w:t>Reservation</w:t>
      </w:r>
      <w:r w:rsidRPr="00F00A0D">
        <w:rPr>
          <w:i/>
          <w:noProof/>
          <w:lang w:eastAsia="zh-CN"/>
        </w:rPr>
        <w:t xml:space="preserve"> </w:t>
      </w:r>
      <w:r>
        <w:rPr>
          <w:rFonts w:hint="eastAsia"/>
          <w:i/>
          <w:noProof/>
          <w:lang w:eastAsia="zh-CN"/>
        </w:rPr>
        <w:t>Type</w:t>
      </w:r>
      <w:r>
        <w:rPr>
          <w:noProof/>
          <w:lang w:eastAsia="zh-CN"/>
        </w:rPr>
        <w:t xml:space="preserve"> IE is set to "release", the NG-RAN node shall release the </w:t>
      </w:r>
      <w:r>
        <w:rPr>
          <w:rFonts w:hint="eastAsia"/>
          <w:noProof/>
          <w:lang w:eastAsia="zh-CN"/>
        </w:rPr>
        <w:t>indicated</w:t>
      </w:r>
      <w:r>
        <w:rPr>
          <w:noProof/>
          <w:lang w:eastAsia="zh-CN"/>
        </w:rPr>
        <w:t xml:space="preserve"> </w:t>
      </w:r>
      <w:r w:rsidR="00007B9B">
        <w:rPr>
          <w:lang w:eastAsia="zh-CN"/>
        </w:rPr>
        <w:t xml:space="preserve">(preconfigured) </w:t>
      </w:r>
      <w:r>
        <w:rPr>
          <w:noProof/>
          <w:lang w:eastAsia="zh-CN"/>
        </w:rPr>
        <w:t xml:space="preserve">SRS </w:t>
      </w:r>
      <w:r>
        <w:rPr>
          <w:rFonts w:hint="eastAsia"/>
          <w:noProof/>
          <w:lang w:eastAsia="zh-CN"/>
        </w:rPr>
        <w:t>information</w:t>
      </w:r>
      <w:r>
        <w:rPr>
          <w:noProof/>
          <w:lang w:eastAsia="zh-CN"/>
        </w:rPr>
        <w:t xml:space="preserve"> in</w:t>
      </w:r>
      <w:r>
        <w:rPr>
          <w:rFonts w:hint="eastAsia"/>
          <w:noProof/>
          <w:lang w:eastAsia="zh-CN"/>
        </w:rPr>
        <w:t xml:space="preserve"> the cells indicated </w:t>
      </w:r>
      <w:r>
        <w:rPr>
          <w:noProof/>
          <w:lang w:eastAsia="zh-CN"/>
        </w:rPr>
        <w:t xml:space="preserve">by the </w:t>
      </w:r>
      <w:r w:rsidRPr="0005743D">
        <w:rPr>
          <w:i/>
          <w:iCs/>
          <w:noProof/>
          <w:lang w:eastAsia="zh-CN"/>
        </w:rPr>
        <w:t>Positioning Validity Area Cell List</w:t>
      </w:r>
      <w:r>
        <w:rPr>
          <w:noProof/>
          <w:lang w:eastAsia="zh-CN"/>
        </w:rPr>
        <w:t xml:space="preserve"> IE.</w:t>
      </w:r>
    </w:p>
    <w:p w14:paraId="308A0407" w14:textId="1DA118A6" w:rsidR="00DE53DA" w:rsidRPr="00707B3F" w:rsidRDefault="00DE53DA" w:rsidP="00DE53DA">
      <w:pPr>
        <w:pStyle w:val="Heading4"/>
        <w:rPr>
          <w:noProof/>
        </w:rPr>
      </w:pPr>
      <w:bookmarkStart w:id="1175" w:name="_CR8_2_14_3"/>
      <w:bookmarkStart w:id="1176" w:name="_Toc120534751"/>
      <w:bookmarkStart w:id="1177" w:name="_Toc209692819"/>
      <w:bookmarkEnd w:id="1175"/>
      <w:r w:rsidRPr="00707B3F">
        <w:rPr>
          <w:noProof/>
        </w:rPr>
        <w:t>8.2.</w:t>
      </w:r>
      <w:r>
        <w:rPr>
          <w:noProof/>
        </w:rPr>
        <w:t>14</w:t>
      </w:r>
      <w:r w:rsidRPr="00707B3F">
        <w:rPr>
          <w:noProof/>
        </w:rPr>
        <w:t>.3</w:t>
      </w:r>
      <w:r w:rsidRPr="00707B3F">
        <w:rPr>
          <w:noProof/>
        </w:rPr>
        <w:tab/>
        <w:t>Unsuccessful Operation</w:t>
      </w:r>
      <w:bookmarkEnd w:id="1176"/>
      <w:bookmarkEnd w:id="1177"/>
    </w:p>
    <w:p w14:paraId="39C94F4B" w14:textId="77777777" w:rsidR="00DE53DA" w:rsidRPr="00707B3F" w:rsidRDefault="00DE53DA" w:rsidP="00DE53DA">
      <w:r w:rsidRPr="004151EA">
        <w:t>Not Applicable.</w:t>
      </w:r>
    </w:p>
    <w:p w14:paraId="7AF3C669" w14:textId="483B4FC0" w:rsidR="00DE53DA" w:rsidRPr="00870814" w:rsidRDefault="00DE53DA" w:rsidP="00DE53DA">
      <w:pPr>
        <w:pStyle w:val="Heading4"/>
      </w:pPr>
      <w:bookmarkStart w:id="1178" w:name="_CR8_2_14_4"/>
      <w:bookmarkStart w:id="1179" w:name="_Toc120534752"/>
      <w:bookmarkStart w:id="1180" w:name="_Toc209692820"/>
      <w:bookmarkEnd w:id="1178"/>
      <w:r w:rsidRPr="00870814">
        <w:t>8.2.</w:t>
      </w:r>
      <w:r>
        <w:t>14</w:t>
      </w:r>
      <w:r w:rsidRPr="00870814">
        <w:t>.4</w:t>
      </w:r>
      <w:r w:rsidRPr="00870814">
        <w:tab/>
        <w:t>Abnormal Conditions</w:t>
      </w:r>
      <w:bookmarkEnd w:id="1179"/>
      <w:bookmarkEnd w:id="1180"/>
    </w:p>
    <w:p w14:paraId="3F383B8E" w14:textId="750FA600" w:rsidR="00DE53DA" w:rsidRPr="00870814" w:rsidRDefault="00DE53DA" w:rsidP="00DE53DA">
      <w:r w:rsidRPr="00870814">
        <w:t>Void.</w:t>
      </w:r>
    </w:p>
    <w:p w14:paraId="6CF92BD6" w14:textId="77777777" w:rsidR="00DF07DA" w:rsidRPr="00707B3F" w:rsidRDefault="00DF07DA" w:rsidP="009215C5">
      <w:pPr>
        <w:pStyle w:val="Heading2"/>
        <w:rPr>
          <w:noProof/>
        </w:rPr>
      </w:pPr>
      <w:bookmarkStart w:id="1181" w:name="_CR8_3"/>
      <w:bookmarkStart w:id="1182" w:name="_Toc105612284"/>
      <w:bookmarkStart w:id="1183" w:name="_Toc106109500"/>
      <w:bookmarkStart w:id="1184" w:name="_Toc112766392"/>
      <w:bookmarkStart w:id="1185" w:name="_Toc113379308"/>
      <w:bookmarkStart w:id="1186" w:name="_Toc120091861"/>
      <w:bookmarkStart w:id="1187" w:name="_Toc209692821"/>
      <w:bookmarkEnd w:id="1181"/>
      <w:r w:rsidRPr="00707B3F">
        <w:rPr>
          <w:noProof/>
        </w:rPr>
        <w:t>8.3</w:t>
      </w:r>
      <w:r w:rsidRPr="00707B3F">
        <w:rPr>
          <w:noProof/>
        </w:rPr>
        <w:tab/>
        <w:t>Management Procedures</w:t>
      </w:r>
      <w:bookmarkEnd w:id="660"/>
      <w:bookmarkEnd w:id="1032"/>
      <w:bookmarkEnd w:id="1033"/>
      <w:bookmarkEnd w:id="1034"/>
      <w:bookmarkEnd w:id="1035"/>
      <w:bookmarkEnd w:id="1036"/>
      <w:bookmarkEnd w:id="1165"/>
      <w:bookmarkEnd w:id="1166"/>
      <w:bookmarkEnd w:id="1182"/>
      <w:bookmarkEnd w:id="1183"/>
      <w:bookmarkEnd w:id="1184"/>
      <w:bookmarkEnd w:id="1185"/>
      <w:bookmarkEnd w:id="1186"/>
      <w:bookmarkEnd w:id="1187"/>
    </w:p>
    <w:p w14:paraId="2E13B4FE" w14:textId="77777777" w:rsidR="00DF07DA" w:rsidRPr="00707B3F" w:rsidRDefault="00DF07DA" w:rsidP="004A1B07">
      <w:pPr>
        <w:pStyle w:val="Heading3"/>
        <w:rPr>
          <w:noProof/>
        </w:rPr>
      </w:pPr>
      <w:bookmarkStart w:id="1188" w:name="_CR8_3_1"/>
      <w:bookmarkStart w:id="1189" w:name="_Toc534903060"/>
      <w:bookmarkStart w:id="1190" w:name="_Toc51775946"/>
      <w:bookmarkStart w:id="1191" w:name="_Toc56772968"/>
      <w:bookmarkStart w:id="1192" w:name="_Toc64447597"/>
      <w:bookmarkStart w:id="1193" w:name="_Toc74152253"/>
      <w:bookmarkStart w:id="1194" w:name="_Toc88654106"/>
      <w:bookmarkStart w:id="1195" w:name="_Toc99056168"/>
      <w:bookmarkStart w:id="1196" w:name="_Toc99959101"/>
      <w:bookmarkStart w:id="1197" w:name="_Toc105612285"/>
      <w:bookmarkStart w:id="1198" w:name="_Toc106109501"/>
      <w:bookmarkStart w:id="1199" w:name="_Toc112766393"/>
      <w:bookmarkStart w:id="1200" w:name="_Toc113379309"/>
      <w:bookmarkStart w:id="1201" w:name="_Toc120091862"/>
      <w:bookmarkStart w:id="1202" w:name="_Toc209692822"/>
      <w:bookmarkEnd w:id="1188"/>
      <w:r w:rsidRPr="00707B3F">
        <w:rPr>
          <w:noProof/>
        </w:rPr>
        <w:t>8.3.1</w:t>
      </w:r>
      <w:r w:rsidRPr="00707B3F">
        <w:rPr>
          <w:noProof/>
        </w:rPr>
        <w:tab/>
        <w:t>Error Indication</w:t>
      </w:r>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45133EAD" w14:textId="77777777" w:rsidR="00DF07DA" w:rsidRPr="00707B3F" w:rsidRDefault="00DF07DA" w:rsidP="00DF07DA">
      <w:pPr>
        <w:pStyle w:val="Heading4"/>
        <w:rPr>
          <w:noProof/>
        </w:rPr>
      </w:pPr>
      <w:bookmarkStart w:id="1203" w:name="_CR8_3_1_1"/>
      <w:bookmarkStart w:id="1204" w:name="_Toc534903061"/>
      <w:bookmarkStart w:id="1205" w:name="_Toc51775947"/>
      <w:bookmarkStart w:id="1206" w:name="_Toc56772969"/>
      <w:bookmarkStart w:id="1207" w:name="_Toc64447598"/>
      <w:bookmarkStart w:id="1208" w:name="_Toc74152254"/>
      <w:bookmarkStart w:id="1209" w:name="_Toc88654107"/>
      <w:bookmarkStart w:id="1210" w:name="_Toc99056169"/>
      <w:bookmarkStart w:id="1211" w:name="_Toc99959102"/>
      <w:bookmarkStart w:id="1212" w:name="_Toc105612286"/>
      <w:bookmarkStart w:id="1213" w:name="_Toc106109502"/>
      <w:bookmarkStart w:id="1214" w:name="_Toc112766394"/>
      <w:bookmarkStart w:id="1215" w:name="_Toc113379310"/>
      <w:bookmarkStart w:id="1216" w:name="_Toc120091863"/>
      <w:bookmarkStart w:id="1217" w:name="_Toc209692823"/>
      <w:bookmarkEnd w:id="1203"/>
      <w:r w:rsidRPr="00707B3F">
        <w:rPr>
          <w:noProof/>
        </w:rPr>
        <w:t>8.3.1.1</w:t>
      </w:r>
      <w:r w:rsidRPr="00707B3F">
        <w:rPr>
          <w:noProof/>
        </w:rPr>
        <w:tab/>
        <w:t>General</w:t>
      </w:r>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14:paraId="0E585AD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6EA2152A" w14:textId="77777777" w:rsidR="00DF07DA" w:rsidRPr="00707B3F" w:rsidRDefault="00DF07DA" w:rsidP="00DF07DA">
      <w:pPr>
        <w:pStyle w:val="Heading4"/>
        <w:rPr>
          <w:noProof/>
        </w:rPr>
      </w:pPr>
      <w:bookmarkStart w:id="1218" w:name="_CR8_3_1_2"/>
      <w:bookmarkStart w:id="1219" w:name="_Toc534903062"/>
      <w:bookmarkStart w:id="1220" w:name="_Toc51775948"/>
      <w:bookmarkStart w:id="1221" w:name="_Toc56772970"/>
      <w:bookmarkStart w:id="1222" w:name="_Toc64447599"/>
      <w:bookmarkStart w:id="1223" w:name="_Toc74152255"/>
      <w:bookmarkStart w:id="1224" w:name="_Toc88654108"/>
      <w:bookmarkStart w:id="1225" w:name="_Toc99056170"/>
      <w:bookmarkStart w:id="1226" w:name="_Toc99959103"/>
      <w:bookmarkStart w:id="1227" w:name="_Toc105612287"/>
      <w:bookmarkStart w:id="1228" w:name="_Toc106109503"/>
      <w:bookmarkStart w:id="1229" w:name="_Toc112766395"/>
      <w:bookmarkStart w:id="1230" w:name="_Toc113379311"/>
      <w:bookmarkStart w:id="1231" w:name="_Toc120091864"/>
      <w:bookmarkStart w:id="1232" w:name="_Toc209692824"/>
      <w:bookmarkEnd w:id="1218"/>
      <w:r w:rsidRPr="00707B3F">
        <w:rPr>
          <w:noProof/>
        </w:rPr>
        <w:t>8.3.1.2</w:t>
      </w:r>
      <w:r w:rsidRPr="00707B3F">
        <w:rPr>
          <w:noProof/>
        </w:rPr>
        <w:tab/>
        <w:t>Successful Operation</w:t>
      </w:r>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bookmarkStart w:id="1233" w:name="_MON_1256469412"/>
    <w:bookmarkStart w:id="1234" w:name="_MON_1256573471"/>
    <w:bookmarkStart w:id="1235" w:name="_MON_1256574058"/>
    <w:bookmarkStart w:id="1236" w:name="_MON_1318076554"/>
    <w:bookmarkStart w:id="1237" w:name="_MON_1318076594"/>
    <w:bookmarkStart w:id="1238" w:name="_MON_1318076600"/>
    <w:bookmarkStart w:id="1239" w:name="_MON_1005512419"/>
    <w:bookmarkStart w:id="1240" w:name="_MON_1008778238"/>
    <w:bookmarkEnd w:id="1233"/>
    <w:bookmarkEnd w:id="1234"/>
    <w:bookmarkEnd w:id="1235"/>
    <w:bookmarkEnd w:id="1236"/>
    <w:bookmarkEnd w:id="1237"/>
    <w:bookmarkEnd w:id="1238"/>
    <w:bookmarkEnd w:id="1239"/>
    <w:bookmarkEnd w:id="1240"/>
    <w:bookmarkStart w:id="1241" w:name="_MON_1254840926"/>
    <w:bookmarkEnd w:id="1241"/>
    <w:p w14:paraId="5B12E065" w14:textId="77777777" w:rsidR="00FC46E8" w:rsidRPr="00707B3F" w:rsidRDefault="00FC46E8" w:rsidP="00FC46E8">
      <w:pPr>
        <w:pStyle w:val="TH"/>
        <w:rPr>
          <w:noProof/>
        </w:rPr>
      </w:pPr>
      <w:r w:rsidRPr="00707B3F">
        <w:rPr>
          <w:noProof/>
        </w:rPr>
        <w:object w:dxaOrig="3993" w:dyaOrig="2015" w14:anchorId="4A14BFF3">
          <v:shape id="_x0000_i1046" type="#_x0000_t75" style="width:201pt;height:101.95pt" o:ole="" fillcolor="window">
            <v:imagedata r:id="rId53" o:title=""/>
          </v:shape>
          <o:OLEObject Type="Embed" ProgID="Word.Picture.8" ShapeID="_x0000_i1046" DrawAspect="Content" ObjectID="_1827048267" r:id="rId54"/>
        </w:object>
      </w:r>
    </w:p>
    <w:p w14:paraId="7E377182" w14:textId="77777777" w:rsidR="00FC46E8" w:rsidRPr="00707B3F" w:rsidRDefault="00FC46E8" w:rsidP="00C13000">
      <w:pPr>
        <w:pStyle w:val="TF"/>
        <w:rPr>
          <w:noProof/>
        </w:rPr>
      </w:pPr>
      <w:r w:rsidRPr="00707B3F">
        <w:rPr>
          <w:noProof/>
        </w:rPr>
        <w:t>Figure 8.3.1.2-1: Error Indication procedure, LMF originated, successful operation</w:t>
      </w:r>
    </w:p>
    <w:bookmarkStart w:id="1242" w:name="_MON_1579957469"/>
    <w:bookmarkEnd w:id="1242"/>
    <w:p w14:paraId="300A7ADE" w14:textId="77777777" w:rsidR="00FC46E8" w:rsidRPr="00707B3F" w:rsidRDefault="00FC46E8" w:rsidP="00FC46E8">
      <w:pPr>
        <w:pStyle w:val="TH"/>
        <w:rPr>
          <w:noProof/>
        </w:rPr>
      </w:pPr>
      <w:r w:rsidRPr="00707B3F">
        <w:rPr>
          <w:rFonts w:ascii="Times New Roman" w:hAnsi="Times New Roman"/>
          <w:noProof/>
        </w:rPr>
        <w:object w:dxaOrig="3851" w:dyaOrig="1979" w14:anchorId="1914AF70">
          <v:shape id="_x0000_i1047" type="#_x0000_t75" style="width:193.55pt;height:100.2pt" o:ole="" fillcolor="window">
            <v:imagedata r:id="rId55" o:title=""/>
          </v:shape>
          <o:OLEObject Type="Embed" ProgID="Word.Picture.8" ShapeID="_x0000_i1047" DrawAspect="Content" ObjectID="_1827048268" r:id="rId56"/>
        </w:object>
      </w:r>
    </w:p>
    <w:p w14:paraId="1D186D31" w14:textId="77777777" w:rsidR="00FC46E8" w:rsidRPr="00707B3F" w:rsidRDefault="00FC46E8" w:rsidP="00C13000">
      <w:pPr>
        <w:pStyle w:val="TF"/>
        <w:rPr>
          <w:noProof/>
        </w:rPr>
      </w:pPr>
      <w:r w:rsidRPr="00707B3F">
        <w:rPr>
          <w:noProof/>
        </w:rPr>
        <w:t>Figure 8.3.1.2-2: Error Indication procedure, NG-RAN node originated, successful operation</w:t>
      </w:r>
    </w:p>
    <w:p w14:paraId="4D21C2C6"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2339F4D5"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01724D20" w14:textId="77777777" w:rsidR="00DF07DA" w:rsidRPr="00707B3F" w:rsidRDefault="00DF07DA" w:rsidP="00DF07DA">
      <w:pPr>
        <w:pStyle w:val="Heading4"/>
        <w:rPr>
          <w:noProof/>
        </w:rPr>
      </w:pPr>
      <w:bookmarkStart w:id="1243" w:name="_CR8_3_1_3"/>
      <w:bookmarkStart w:id="1244" w:name="_Toc534903063"/>
      <w:bookmarkStart w:id="1245" w:name="_Toc51775949"/>
      <w:bookmarkStart w:id="1246" w:name="_Toc56772971"/>
      <w:bookmarkStart w:id="1247" w:name="_Toc64447600"/>
      <w:bookmarkStart w:id="1248" w:name="_Toc74152256"/>
      <w:bookmarkStart w:id="1249" w:name="_Toc88654109"/>
      <w:bookmarkStart w:id="1250" w:name="_Toc99056171"/>
      <w:bookmarkStart w:id="1251" w:name="_Toc99959104"/>
      <w:bookmarkStart w:id="1252" w:name="_Toc105612288"/>
      <w:bookmarkStart w:id="1253" w:name="_Toc106109504"/>
      <w:bookmarkStart w:id="1254" w:name="_Toc112766396"/>
      <w:bookmarkStart w:id="1255" w:name="_Toc113379312"/>
      <w:bookmarkStart w:id="1256" w:name="_Toc120091865"/>
      <w:bookmarkStart w:id="1257" w:name="_Toc209692825"/>
      <w:bookmarkEnd w:id="1243"/>
      <w:r w:rsidRPr="00707B3F">
        <w:rPr>
          <w:noProof/>
        </w:rPr>
        <w:t>8.3.1.3</w:t>
      </w:r>
      <w:r w:rsidRPr="00707B3F">
        <w:rPr>
          <w:noProof/>
        </w:rPr>
        <w:tab/>
        <w:t>Abnormal Conditions</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r w:rsidRPr="00707B3F">
        <w:rPr>
          <w:noProof/>
        </w:rPr>
        <w:t xml:space="preserve"> </w:t>
      </w:r>
    </w:p>
    <w:p w14:paraId="19056B84" w14:textId="77777777" w:rsidR="00DF07DA" w:rsidRPr="00707B3F" w:rsidRDefault="00DF07DA" w:rsidP="00DF07DA">
      <w:pPr>
        <w:rPr>
          <w:noProof/>
        </w:rPr>
      </w:pPr>
      <w:r w:rsidRPr="00707B3F">
        <w:rPr>
          <w:noProof/>
        </w:rPr>
        <w:t>Not applicable.</w:t>
      </w:r>
    </w:p>
    <w:p w14:paraId="7FFA64D7" w14:textId="77777777" w:rsidR="00125019" w:rsidRPr="00707B3F" w:rsidRDefault="00125019" w:rsidP="00125019">
      <w:pPr>
        <w:pStyle w:val="Heading2"/>
        <w:rPr>
          <w:noProof/>
        </w:rPr>
      </w:pPr>
      <w:bookmarkStart w:id="1258" w:name="_MON_1409498847"/>
      <w:bookmarkStart w:id="1259" w:name="_MON_1397978433"/>
      <w:bookmarkStart w:id="1260" w:name="_MON_1397984489"/>
      <w:bookmarkStart w:id="1261" w:name="_MON_1397977586"/>
      <w:bookmarkStart w:id="1262" w:name="_MON_1397978290"/>
      <w:bookmarkStart w:id="1263" w:name="_MON_1397979649"/>
      <w:bookmarkStart w:id="1264" w:name="_MON_1397979870"/>
      <w:bookmarkStart w:id="1265" w:name="_MON_1397979984"/>
      <w:bookmarkStart w:id="1266" w:name="_MON_1318271908"/>
      <w:bookmarkStart w:id="1267" w:name="_CR8_4"/>
      <w:bookmarkStart w:id="1268" w:name="_Toc51775950"/>
      <w:bookmarkStart w:id="1269" w:name="_Toc56772972"/>
      <w:bookmarkStart w:id="1270" w:name="_Toc64447601"/>
      <w:bookmarkStart w:id="1271" w:name="_Toc74152257"/>
      <w:bookmarkStart w:id="1272" w:name="_Toc88654110"/>
      <w:bookmarkStart w:id="1273" w:name="_Toc99056172"/>
      <w:bookmarkStart w:id="1274" w:name="_Toc99959105"/>
      <w:bookmarkStart w:id="1275" w:name="_Toc105612289"/>
      <w:bookmarkStart w:id="1276" w:name="_Toc106109505"/>
      <w:bookmarkStart w:id="1277" w:name="_Toc112766397"/>
      <w:bookmarkStart w:id="1278" w:name="_Toc113379313"/>
      <w:bookmarkStart w:id="1279" w:name="_Toc120091866"/>
      <w:bookmarkStart w:id="1280" w:name="_Toc209692826"/>
      <w:bookmarkStart w:id="1281" w:name="_Toc534903064"/>
      <w:bookmarkEnd w:id="1258"/>
      <w:bookmarkEnd w:id="1259"/>
      <w:bookmarkEnd w:id="1260"/>
      <w:bookmarkEnd w:id="1261"/>
      <w:bookmarkEnd w:id="1262"/>
      <w:bookmarkEnd w:id="1263"/>
      <w:bookmarkEnd w:id="1264"/>
      <w:bookmarkEnd w:id="1265"/>
      <w:bookmarkEnd w:id="1266"/>
      <w:bookmarkEnd w:id="1267"/>
      <w:r w:rsidRPr="00707B3F">
        <w:rPr>
          <w:noProof/>
        </w:rPr>
        <w:t>8.</w:t>
      </w:r>
      <w:r>
        <w:rPr>
          <w:noProof/>
        </w:rPr>
        <w:t>4</w:t>
      </w:r>
      <w:r w:rsidRPr="00707B3F">
        <w:rPr>
          <w:noProof/>
        </w:rPr>
        <w:tab/>
      </w:r>
      <w:r>
        <w:rPr>
          <w:noProof/>
        </w:rPr>
        <w:t>Assistance Information Transfer Procedures</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14:paraId="43FB9928" w14:textId="77777777" w:rsidR="00125019" w:rsidRPr="00707B3F" w:rsidRDefault="00125019" w:rsidP="00125019">
      <w:pPr>
        <w:pStyle w:val="Heading3"/>
        <w:rPr>
          <w:noProof/>
        </w:rPr>
      </w:pPr>
      <w:bookmarkStart w:id="1282" w:name="_CR8_4_1"/>
      <w:bookmarkStart w:id="1283" w:name="_Toc51775951"/>
      <w:bookmarkStart w:id="1284" w:name="_Toc56772973"/>
      <w:bookmarkStart w:id="1285" w:name="_Toc64447602"/>
      <w:bookmarkStart w:id="1286" w:name="_Toc74152258"/>
      <w:bookmarkStart w:id="1287" w:name="_Toc88654111"/>
      <w:bookmarkStart w:id="1288" w:name="_Toc99056173"/>
      <w:bookmarkStart w:id="1289" w:name="_Toc99959106"/>
      <w:bookmarkStart w:id="1290" w:name="_Toc105612290"/>
      <w:bookmarkStart w:id="1291" w:name="_Toc106109506"/>
      <w:bookmarkStart w:id="1292" w:name="_Toc112766398"/>
      <w:bookmarkStart w:id="1293" w:name="_Toc113379314"/>
      <w:bookmarkStart w:id="1294" w:name="_Toc120091867"/>
      <w:bookmarkStart w:id="1295" w:name="_Toc209692827"/>
      <w:bookmarkEnd w:id="1282"/>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p>
    <w:p w14:paraId="262F7E4E" w14:textId="77777777" w:rsidR="00125019" w:rsidRPr="00707B3F" w:rsidRDefault="00125019" w:rsidP="00125019">
      <w:pPr>
        <w:pStyle w:val="Heading4"/>
        <w:rPr>
          <w:noProof/>
        </w:rPr>
      </w:pPr>
      <w:bookmarkStart w:id="1296" w:name="_CR8_4_1_1"/>
      <w:bookmarkStart w:id="1297" w:name="_Toc51775952"/>
      <w:bookmarkStart w:id="1298" w:name="_Toc56772974"/>
      <w:bookmarkStart w:id="1299" w:name="_Toc64447603"/>
      <w:bookmarkStart w:id="1300" w:name="_Toc74152259"/>
      <w:bookmarkStart w:id="1301" w:name="_Toc88654112"/>
      <w:bookmarkStart w:id="1302" w:name="_Toc99056174"/>
      <w:bookmarkStart w:id="1303" w:name="_Toc99959107"/>
      <w:bookmarkStart w:id="1304" w:name="_Toc105612291"/>
      <w:bookmarkStart w:id="1305" w:name="_Toc106109507"/>
      <w:bookmarkStart w:id="1306" w:name="_Toc112766399"/>
      <w:bookmarkStart w:id="1307" w:name="_Toc113379315"/>
      <w:bookmarkStart w:id="1308" w:name="_Toc120091868"/>
      <w:bookmarkStart w:id="1309" w:name="_Toc209692828"/>
      <w:bookmarkEnd w:id="1296"/>
      <w:r w:rsidRPr="00707B3F">
        <w:rPr>
          <w:noProof/>
        </w:rPr>
        <w:t>8.</w:t>
      </w:r>
      <w:r>
        <w:rPr>
          <w:noProof/>
        </w:rPr>
        <w:t>4</w:t>
      </w:r>
      <w:r w:rsidRPr="00707B3F">
        <w:rPr>
          <w:noProof/>
        </w:rPr>
        <w:t>.1.1</w:t>
      </w:r>
      <w:r w:rsidRPr="00707B3F">
        <w:rPr>
          <w:noProof/>
        </w:rPr>
        <w:tab/>
        <w:t>General</w:t>
      </w:r>
      <w:bookmarkEnd w:id="1297"/>
      <w:bookmarkEnd w:id="1298"/>
      <w:bookmarkEnd w:id="1299"/>
      <w:bookmarkEnd w:id="1300"/>
      <w:bookmarkEnd w:id="1301"/>
      <w:bookmarkEnd w:id="1302"/>
      <w:bookmarkEnd w:id="1303"/>
      <w:bookmarkEnd w:id="1304"/>
      <w:bookmarkEnd w:id="1305"/>
      <w:bookmarkEnd w:id="1306"/>
      <w:bookmarkEnd w:id="1307"/>
      <w:bookmarkEnd w:id="1308"/>
      <w:bookmarkEnd w:id="1309"/>
    </w:p>
    <w:p w14:paraId="070D49F6"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23DB0AC1" w14:textId="77777777" w:rsidR="00125019" w:rsidRPr="00707B3F" w:rsidRDefault="00125019" w:rsidP="00125019">
      <w:pPr>
        <w:pStyle w:val="Heading4"/>
        <w:rPr>
          <w:noProof/>
        </w:rPr>
      </w:pPr>
      <w:bookmarkStart w:id="1310" w:name="_CR8_4_1_2"/>
      <w:bookmarkStart w:id="1311" w:name="_Toc51775953"/>
      <w:bookmarkStart w:id="1312" w:name="_Toc56772975"/>
      <w:bookmarkStart w:id="1313" w:name="_Toc64447604"/>
      <w:bookmarkStart w:id="1314" w:name="_Toc74152260"/>
      <w:bookmarkStart w:id="1315" w:name="_Toc88654113"/>
      <w:bookmarkStart w:id="1316" w:name="_Toc99056175"/>
      <w:bookmarkStart w:id="1317" w:name="_Toc99959108"/>
      <w:bookmarkStart w:id="1318" w:name="_Toc105612292"/>
      <w:bookmarkStart w:id="1319" w:name="_Toc106109508"/>
      <w:bookmarkStart w:id="1320" w:name="_Toc112766400"/>
      <w:bookmarkStart w:id="1321" w:name="_Toc113379316"/>
      <w:bookmarkStart w:id="1322" w:name="_Toc120091869"/>
      <w:bookmarkStart w:id="1323" w:name="_Toc209692829"/>
      <w:bookmarkEnd w:id="1310"/>
      <w:r w:rsidRPr="00707B3F">
        <w:rPr>
          <w:noProof/>
        </w:rPr>
        <w:t>8.</w:t>
      </w:r>
      <w:r>
        <w:rPr>
          <w:noProof/>
        </w:rPr>
        <w:t>4</w:t>
      </w:r>
      <w:r w:rsidRPr="00707B3F">
        <w:rPr>
          <w:noProof/>
        </w:rPr>
        <w:t>.1.2</w:t>
      </w:r>
      <w:r w:rsidRPr="00707B3F">
        <w:rPr>
          <w:noProof/>
        </w:rPr>
        <w:tab/>
        <w:t>Successful Operation</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p>
    <w:p w14:paraId="25386448" w14:textId="77777777" w:rsidR="00125019" w:rsidRPr="00707B3F" w:rsidRDefault="00125019" w:rsidP="00125019">
      <w:pPr>
        <w:pStyle w:val="TH"/>
        <w:rPr>
          <w:noProof/>
        </w:rPr>
      </w:pPr>
      <w:r w:rsidRPr="00707B3F">
        <w:rPr>
          <w:noProof/>
        </w:rPr>
        <w:object w:dxaOrig="6597" w:dyaOrig="2130" w14:anchorId="499B0D37">
          <v:shape id="_x0000_i1048" type="#_x0000_t75" style="width:315.05pt;height:102.55pt" o:ole="">
            <v:imagedata r:id="rId57" o:title=""/>
          </v:shape>
          <o:OLEObject Type="Embed" ProgID="Word.Picture.8" ShapeID="_x0000_i1048" DrawAspect="Content" ObjectID="_1827048269" r:id="rId58"/>
        </w:object>
      </w:r>
    </w:p>
    <w:p w14:paraId="7F6BF3A5" w14:textId="77777777" w:rsidR="00125019" w:rsidRPr="00707B3F" w:rsidRDefault="00125019" w:rsidP="00125019">
      <w:pPr>
        <w:pStyle w:val="TF"/>
        <w:rPr>
          <w:noProof/>
        </w:rPr>
      </w:pPr>
      <w:r w:rsidRPr="00707B3F">
        <w:rPr>
          <w:noProof/>
        </w:rPr>
        <w:t>Figure 8.</w:t>
      </w:r>
      <w:r>
        <w:rPr>
          <w:noProof/>
        </w:rPr>
        <w:t>4</w:t>
      </w:r>
      <w:r w:rsidRPr="00707B3F">
        <w:rPr>
          <w:noProof/>
        </w:rPr>
        <w:t xml:space="preserve">.1.2-1: </w:t>
      </w:r>
      <w:r>
        <w:rPr>
          <w:noProof/>
        </w:rPr>
        <w:t>Assistance Information Control procedure</w:t>
      </w:r>
    </w:p>
    <w:p w14:paraId="6B6F0ACF" w14:textId="77777777" w:rsidR="00125019" w:rsidRDefault="00125019" w:rsidP="00125019">
      <w:pPr>
        <w:rPr>
          <w:noProof/>
        </w:rPr>
      </w:pPr>
      <w:r>
        <w:rPr>
          <w:noProof/>
        </w:rPr>
        <w:t>The LMF initiates the procedure by sending an ASSISTANCE INFORMATION CONTROL message.</w:t>
      </w:r>
    </w:p>
    <w:p w14:paraId="530107F2" w14:textId="4686A20F" w:rsidR="004E5D1F" w:rsidRPr="000D38C8" w:rsidRDefault="004E5D1F" w:rsidP="004E5D1F">
      <w:pPr>
        <w:rPr>
          <w:noProof/>
        </w:rPr>
      </w:pPr>
      <w:r w:rsidRPr="000D38C8">
        <w:rPr>
          <w:noProof/>
        </w:rPr>
        <w:t xml:space="preserve">If the </w:t>
      </w:r>
      <w:r w:rsidRPr="000D38C8">
        <w:rPr>
          <w:i/>
          <w:noProof/>
        </w:rPr>
        <w:t>Assistance Information</w:t>
      </w:r>
      <w:r w:rsidRPr="000D38C8">
        <w:rPr>
          <w:noProof/>
        </w:rPr>
        <w:t xml:space="preserve"> IE is included in the ASSISTANCE INFORMATION CONTROL message, the NG-RAN Node shall replace any previously </w:t>
      </w:r>
      <w:r>
        <w:rPr>
          <w:noProof/>
        </w:rPr>
        <w:t>received</w:t>
      </w:r>
      <w:r w:rsidRPr="000D38C8">
        <w:rPr>
          <w:noProof/>
        </w:rPr>
        <w:t xml:space="preserve"> assistance information </w:t>
      </w:r>
      <w:r>
        <w:rPr>
          <w:noProof/>
        </w:rPr>
        <w:t xml:space="preserve">with the newly received information, </w:t>
      </w:r>
      <w:r w:rsidRPr="000D38C8">
        <w:rPr>
          <w:noProof/>
        </w:rPr>
        <w:t xml:space="preserve">and use the </w:t>
      </w:r>
      <w:r>
        <w:rPr>
          <w:noProof/>
        </w:rPr>
        <w:t xml:space="preserve">newly </w:t>
      </w:r>
      <w:r w:rsidRPr="000D38C8">
        <w:rPr>
          <w:noProof/>
        </w:rPr>
        <w:t>received information to configure assistance information broadcasting.</w:t>
      </w:r>
    </w:p>
    <w:p w14:paraId="699AB3EA" w14:textId="77777777" w:rsidR="004E5D1F" w:rsidRPr="000D38C8" w:rsidRDefault="004E5D1F" w:rsidP="004E5D1F">
      <w:pPr>
        <w:rPr>
          <w:noProof/>
        </w:rPr>
      </w:pPr>
      <w:r w:rsidRPr="000D38C8">
        <w:rPr>
          <w:noProof/>
        </w:rPr>
        <w:t xml:space="preserve">If the </w:t>
      </w:r>
      <w:r w:rsidRPr="000D38C8">
        <w:rPr>
          <w:i/>
          <w:noProof/>
        </w:rPr>
        <w:t>Broadcast Priority</w:t>
      </w:r>
      <w:r w:rsidRPr="000D38C8">
        <w:rPr>
          <w:noProof/>
        </w:rPr>
        <w:t xml:space="preserve"> IE is included in the </w:t>
      </w:r>
      <w:r w:rsidRPr="000D38C8">
        <w:rPr>
          <w:i/>
          <w:noProof/>
        </w:rPr>
        <w:t>Assistance Information</w:t>
      </w:r>
      <w:r w:rsidRPr="000D38C8">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6EF51283" w14:textId="77777777" w:rsidR="004E5D1F" w:rsidRPr="000D38C8" w:rsidRDefault="004E5D1F" w:rsidP="004E5D1F">
      <w:pPr>
        <w:rPr>
          <w:noProof/>
        </w:rPr>
      </w:pPr>
      <w:r w:rsidRPr="000D38C8">
        <w:rPr>
          <w:noProof/>
        </w:rPr>
        <w:t xml:space="preserve">If the </w:t>
      </w:r>
      <w:r w:rsidRPr="000D38C8">
        <w:rPr>
          <w:i/>
          <w:noProof/>
        </w:rPr>
        <w:t>Broadcast</w:t>
      </w:r>
      <w:r w:rsidRPr="000D38C8">
        <w:rPr>
          <w:noProof/>
        </w:rPr>
        <w:t xml:space="preserve"> IE is included in the ASSISTANCE INFORMATION CONTROL message and set to "start", the NG-RAN Node may start broadcasting the assistance information. If the </w:t>
      </w:r>
      <w:r w:rsidRPr="000D38C8">
        <w:rPr>
          <w:i/>
          <w:noProof/>
        </w:rPr>
        <w:t>Broadcast</w:t>
      </w:r>
      <w:r w:rsidRPr="000D38C8">
        <w:rPr>
          <w:noProof/>
        </w:rPr>
        <w:t xml:space="preserve"> IE is included in the ASSISTANCE INFORMATION CONTROL message and set to "stop", the NG-RAN Node may stop broadcasting the assistance information.</w:t>
      </w:r>
    </w:p>
    <w:p w14:paraId="73DD1165" w14:textId="3603EB46" w:rsidR="00125019" w:rsidRPr="00707B3F" w:rsidRDefault="004E5D1F" w:rsidP="004E5D1F">
      <w:pPr>
        <w:rPr>
          <w:noProof/>
        </w:rPr>
      </w:pPr>
      <w:r w:rsidRPr="000D38C8">
        <w:rPr>
          <w:noProof/>
        </w:rPr>
        <w:t xml:space="preserve">If the </w:t>
      </w:r>
      <w:r w:rsidRPr="000D38C8">
        <w:rPr>
          <w:i/>
          <w:iCs/>
          <w:noProof/>
        </w:rPr>
        <w:t>Positioning Broadcast Cells</w:t>
      </w:r>
      <w:r w:rsidRPr="000D38C8">
        <w:rPr>
          <w:noProof/>
        </w:rPr>
        <w:t xml:space="preserve"> IE is included in the ASSISTANCE INFORMATION CONTROL message, the NG-RAN </w:t>
      </w:r>
      <w:r>
        <w:rPr>
          <w:noProof/>
        </w:rPr>
        <w:t xml:space="preserve">Node </w:t>
      </w:r>
      <w:r w:rsidRPr="000D38C8">
        <w:rPr>
          <w:noProof/>
        </w:rPr>
        <w:t xml:space="preserve">shall, if supported, consider that the </w:t>
      </w:r>
      <w:r>
        <w:rPr>
          <w:noProof/>
        </w:rPr>
        <w:t>procedure</w:t>
      </w:r>
      <w:r w:rsidRPr="000D38C8">
        <w:rPr>
          <w:noProof/>
        </w:rPr>
        <w:t xml:space="preserve"> is applicable </w:t>
      </w:r>
      <w:r>
        <w:rPr>
          <w:noProof/>
        </w:rPr>
        <w:t xml:space="preserve">only </w:t>
      </w:r>
      <w:r w:rsidRPr="000D38C8">
        <w:rPr>
          <w:noProof/>
        </w:rPr>
        <w:t xml:space="preserve">to the </w:t>
      </w:r>
      <w:r>
        <w:rPr>
          <w:noProof/>
        </w:rPr>
        <w:t xml:space="preserve">indicated </w:t>
      </w:r>
      <w:r w:rsidRPr="000D38C8">
        <w:rPr>
          <w:noProof/>
        </w:rPr>
        <w:t>cells in this IE.</w:t>
      </w:r>
    </w:p>
    <w:p w14:paraId="02F13779" w14:textId="77777777" w:rsidR="00125019" w:rsidRPr="00707B3F" w:rsidRDefault="00125019" w:rsidP="00125019">
      <w:pPr>
        <w:pStyle w:val="Heading4"/>
        <w:rPr>
          <w:noProof/>
        </w:rPr>
      </w:pPr>
      <w:bookmarkStart w:id="1324" w:name="_CR8_4_1_3"/>
      <w:bookmarkStart w:id="1325" w:name="_Toc51775954"/>
      <w:bookmarkStart w:id="1326" w:name="_Toc56772976"/>
      <w:bookmarkStart w:id="1327" w:name="_Toc64447605"/>
      <w:bookmarkStart w:id="1328" w:name="_Toc74152261"/>
      <w:bookmarkStart w:id="1329" w:name="_Toc88654114"/>
      <w:bookmarkStart w:id="1330" w:name="_Toc99056176"/>
      <w:bookmarkStart w:id="1331" w:name="_Toc99959109"/>
      <w:bookmarkStart w:id="1332" w:name="_Toc105612293"/>
      <w:bookmarkStart w:id="1333" w:name="_Toc106109509"/>
      <w:bookmarkStart w:id="1334" w:name="_Toc112766401"/>
      <w:bookmarkStart w:id="1335" w:name="_Toc113379317"/>
      <w:bookmarkStart w:id="1336" w:name="_Toc120091870"/>
      <w:bookmarkStart w:id="1337" w:name="_Toc209692830"/>
      <w:bookmarkEnd w:id="1324"/>
      <w:r w:rsidRPr="00707B3F">
        <w:rPr>
          <w:noProof/>
        </w:rPr>
        <w:t>8.</w:t>
      </w:r>
      <w:r>
        <w:rPr>
          <w:noProof/>
        </w:rPr>
        <w:t>4</w:t>
      </w:r>
      <w:r w:rsidRPr="00707B3F">
        <w:rPr>
          <w:noProof/>
        </w:rPr>
        <w:t>.1.3</w:t>
      </w:r>
      <w:r w:rsidRPr="00707B3F">
        <w:rPr>
          <w:noProof/>
        </w:rPr>
        <w:tab/>
        <w:t>Abnormal Conditions</w:t>
      </w:r>
      <w:bookmarkEnd w:id="1325"/>
      <w:bookmarkEnd w:id="1326"/>
      <w:bookmarkEnd w:id="1327"/>
      <w:bookmarkEnd w:id="1328"/>
      <w:bookmarkEnd w:id="1329"/>
      <w:bookmarkEnd w:id="1330"/>
      <w:bookmarkEnd w:id="1331"/>
      <w:bookmarkEnd w:id="1332"/>
      <w:bookmarkEnd w:id="1333"/>
      <w:bookmarkEnd w:id="1334"/>
      <w:bookmarkEnd w:id="1335"/>
      <w:bookmarkEnd w:id="1336"/>
      <w:bookmarkEnd w:id="1337"/>
      <w:r w:rsidRPr="00707B3F">
        <w:rPr>
          <w:noProof/>
        </w:rPr>
        <w:t xml:space="preserve"> </w:t>
      </w:r>
    </w:p>
    <w:p w14:paraId="77944648" w14:textId="0853F1AE" w:rsidR="004E5D1F" w:rsidRPr="000D38C8" w:rsidRDefault="004E5D1F" w:rsidP="004E5D1F">
      <w:pPr>
        <w:rPr>
          <w:noProof/>
        </w:rPr>
      </w:pPr>
      <w:r w:rsidRPr="000D38C8">
        <w:rPr>
          <w:noProof/>
        </w:rPr>
        <w:t xml:space="preserve">If the </w:t>
      </w:r>
      <w:r w:rsidRPr="000D38C8">
        <w:rPr>
          <w:i/>
          <w:noProof/>
        </w:rPr>
        <w:t>Broadcast</w:t>
      </w:r>
      <w:r w:rsidRPr="000D38C8">
        <w:rPr>
          <w:noProof/>
        </w:rPr>
        <w:t xml:space="preserve"> IE is set to "start", and </w:t>
      </w:r>
      <w:r>
        <w:rPr>
          <w:noProof/>
        </w:rPr>
        <w:t xml:space="preserve">the </w:t>
      </w:r>
      <w:r>
        <w:rPr>
          <w:i/>
          <w:iCs/>
          <w:noProof/>
        </w:rPr>
        <w:t xml:space="preserve">Assistance Information </w:t>
      </w:r>
      <w:r>
        <w:rPr>
          <w:noProof/>
        </w:rPr>
        <w:t>IE is not included</w:t>
      </w:r>
      <w:r w:rsidRPr="000D38C8">
        <w:rPr>
          <w:noProof/>
        </w:rPr>
        <w:t>, the NG-RAN Node shall consider the procedure as failed.</w:t>
      </w:r>
    </w:p>
    <w:p w14:paraId="747B6030" w14:textId="13A799F3" w:rsidR="00125019" w:rsidRDefault="004E5D1F" w:rsidP="004E5D1F">
      <w:pPr>
        <w:rPr>
          <w:noProof/>
        </w:rPr>
      </w:pPr>
      <w:r w:rsidRPr="000D38C8">
        <w:rPr>
          <w:noProof/>
        </w:rPr>
        <w:t xml:space="preserve">If the </w:t>
      </w:r>
      <w:r w:rsidRPr="000D38C8">
        <w:rPr>
          <w:i/>
          <w:noProof/>
        </w:rPr>
        <w:t>Broadcast</w:t>
      </w:r>
      <w:r w:rsidRPr="000D38C8">
        <w:rPr>
          <w:noProof/>
        </w:rPr>
        <w:t xml:space="preserve"> IE </w:t>
      </w:r>
      <w:r>
        <w:rPr>
          <w:noProof/>
        </w:rPr>
        <w:t>is not</w:t>
      </w:r>
      <w:r w:rsidRPr="000D38C8">
        <w:rPr>
          <w:noProof/>
        </w:rPr>
        <w:t xml:space="preserve"> included in the ASSISTANCE INFORMATION CONTROL message, the NG-RAN Node shall consider the procedure as failed.</w:t>
      </w:r>
    </w:p>
    <w:p w14:paraId="3C2611F1" w14:textId="77777777" w:rsidR="00125019" w:rsidRPr="0054226D" w:rsidRDefault="00125019" w:rsidP="00125019">
      <w:pPr>
        <w:pStyle w:val="Heading3"/>
      </w:pPr>
      <w:bookmarkStart w:id="1338" w:name="_CR8_4_2"/>
      <w:bookmarkStart w:id="1339" w:name="_Toc534730118"/>
      <w:bookmarkStart w:id="1340" w:name="_Toc51775955"/>
      <w:bookmarkStart w:id="1341" w:name="_Toc56772977"/>
      <w:bookmarkStart w:id="1342" w:name="_Toc64447606"/>
      <w:bookmarkStart w:id="1343" w:name="_Toc74152262"/>
      <w:bookmarkStart w:id="1344" w:name="_Toc88654115"/>
      <w:bookmarkStart w:id="1345" w:name="_Toc99056177"/>
      <w:bookmarkStart w:id="1346" w:name="_Toc99959110"/>
      <w:bookmarkStart w:id="1347" w:name="_Toc105612294"/>
      <w:bookmarkStart w:id="1348" w:name="_Toc106109510"/>
      <w:bookmarkStart w:id="1349" w:name="_Toc112766402"/>
      <w:bookmarkStart w:id="1350" w:name="_Toc113379318"/>
      <w:bookmarkStart w:id="1351" w:name="_Toc120091871"/>
      <w:bookmarkStart w:id="1352" w:name="_Toc209692831"/>
      <w:bookmarkEnd w:id="1338"/>
      <w:r w:rsidRPr="0054226D">
        <w:t>8.</w:t>
      </w:r>
      <w:r>
        <w:t>4</w:t>
      </w:r>
      <w:r w:rsidRPr="0054226D">
        <w:t>.2</w:t>
      </w:r>
      <w:r w:rsidRPr="0054226D">
        <w:tab/>
        <w:t>Assistance Information Feedback</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p>
    <w:p w14:paraId="1B8B11CF" w14:textId="77777777" w:rsidR="00125019" w:rsidRPr="0054226D" w:rsidRDefault="00125019" w:rsidP="00125019">
      <w:pPr>
        <w:pStyle w:val="Heading4"/>
      </w:pPr>
      <w:bookmarkStart w:id="1353" w:name="_CR8_4_2_1"/>
      <w:bookmarkStart w:id="1354" w:name="_Toc534730119"/>
      <w:bookmarkStart w:id="1355" w:name="_Toc51775956"/>
      <w:bookmarkStart w:id="1356" w:name="_Toc56772978"/>
      <w:bookmarkStart w:id="1357" w:name="_Toc64447607"/>
      <w:bookmarkStart w:id="1358" w:name="_Toc74152263"/>
      <w:bookmarkStart w:id="1359" w:name="_Toc88654116"/>
      <w:bookmarkStart w:id="1360" w:name="_Toc99056178"/>
      <w:bookmarkStart w:id="1361" w:name="_Toc99959111"/>
      <w:bookmarkStart w:id="1362" w:name="_Toc105612295"/>
      <w:bookmarkStart w:id="1363" w:name="_Toc106109511"/>
      <w:bookmarkStart w:id="1364" w:name="_Toc112766403"/>
      <w:bookmarkStart w:id="1365" w:name="_Toc113379319"/>
      <w:bookmarkStart w:id="1366" w:name="_Toc120091872"/>
      <w:bookmarkStart w:id="1367" w:name="_Toc209692832"/>
      <w:bookmarkEnd w:id="1353"/>
      <w:r w:rsidRPr="0054226D">
        <w:t>8.</w:t>
      </w:r>
      <w:r>
        <w:t>4</w:t>
      </w:r>
      <w:r w:rsidRPr="0054226D">
        <w:t>.2.1</w:t>
      </w:r>
      <w:r w:rsidRPr="0054226D">
        <w:tab/>
        <w:t>General</w:t>
      </w:r>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14:paraId="41370213"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76575E81" w14:textId="77777777" w:rsidR="00125019" w:rsidRPr="0054226D" w:rsidRDefault="00125019" w:rsidP="00125019">
      <w:pPr>
        <w:pStyle w:val="Heading4"/>
      </w:pPr>
      <w:bookmarkStart w:id="1368" w:name="_CR8_4_2_2"/>
      <w:bookmarkStart w:id="1369" w:name="_Toc534730120"/>
      <w:bookmarkStart w:id="1370" w:name="_Toc51775957"/>
      <w:bookmarkStart w:id="1371" w:name="_Toc56772979"/>
      <w:bookmarkStart w:id="1372" w:name="_Toc64447608"/>
      <w:bookmarkStart w:id="1373" w:name="_Toc74152264"/>
      <w:bookmarkStart w:id="1374" w:name="_Toc88654117"/>
      <w:bookmarkStart w:id="1375" w:name="_Toc99056179"/>
      <w:bookmarkStart w:id="1376" w:name="_Toc99959112"/>
      <w:bookmarkStart w:id="1377" w:name="_Toc105612296"/>
      <w:bookmarkStart w:id="1378" w:name="_Toc106109512"/>
      <w:bookmarkStart w:id="1379" w:name="_Toc112766404"/>
      <w:bookmarkStart w:id="1380" w:name="_Toc113379320"/>
      <w:bookmarkStart w:id="1381" w:name="_Toc120091873"/>
      <w:bookmarkStart w:id="1382" w:name="_Toc209692833"/>
      <w:bookmarkEnd w:id="1368"/>
      <w:r w:rsidRPr="0054226D">
        <w:t>8.</w:t>
      </w:r>
      <w:r>
        <w:t>4</w:t>
      </w:r>
      <w:r w:rsidRPr="0054226D">
        <w:t>.2.2</w:t>
      </w:r>
      <w:r w:rsidRPr="0054226D">
        <w:tab/>
        <w:t>Successful Operation</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10D15F45" w14:textId="77777777" w:rsidR="00125019" w:rsidRPr="0054226D" w:rsidRDefault="00125019" w:rsidP="00125019">
      <w:pPr>
        <w:pStyle w:val="TH"/>
        <w:rPr>
          <w:lang w:eastAsia="zh-CN"/>
        </w:rPr>
      </w:pPr>
      <w:r w:rsidRPr="00707B3F">
        <w:rPr>
          <w:noProof/>
        </w:rPr>
        <w:object w:dxaOrig="6597" w:dyaOrig="2130" w14:anchorId="5C56D34A">
          <v:shape id="_x0000_i1049" type="#_x0000_t75" style="width:315.05pt;height:102.55pt" o:ole="">
            <v:imagedata r:id="rId59" o:title=""/>
          </v:shape>
          <o:OLEObject Type="Embed" ProgID="Word.Picture.8" ShapeID="_x0000_i1049" DrawAspect="Content" ObjectID="_1827048270" r:id="rId60"/>
        </w:object>
      </w:r>
    </w:p>
    <w:p w14:paraId="4B409CD4" w14:textId="77777777" w:rsidR="00125019" w:rsidRPr="0054226D" w:rsidRDefault="00125019" w:rsidP="00125019">
      <w:pPr>
        <w:pStyle w:val="TF"/>
        <w:rPr>
          <w:lang w:eastAsia="zh-CN"/>
        </w:rPr>
      </w:pPr>
      <w:r w:rsidRPr="0054226D">
        <w:t>Figure 8.</w:t>
      </w:r>
      <w:r>
        <w:t>4</w:t>
      </w:r>
      <w:r w:rsidRPr="0054226D">
        <w:t>.2.2-1: Assistance Information Feedback</w:t>
      </w:r>
      <w:r w:rsidRPr="0054226D">
        <w:rPr>
          <w:lang w:eastAsia="zh-CN"/>
        </w:rPr>
        <w:t xml:space="preserve"> </w:t>
      </w:r>
      <w:r w:rsidRPr="0054226D">
        <w:t>procedure</w:t>
      </w:r>
    </w:p>
    <w:p w14:paraId="08CD44CA" w14:textId="77777777" w:rsidR="00125019" w:rsidRDefault="00125019" w:rsidP="00125019">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45D4AFB5" w14:textId="77777777" w:rsidR="00125019" w:rsidRPr="0054226D" w:rsidRDefault="00125019" w:rsidP="00125019">
      <w:pPr>
        <w:rPr>
          <w:noProof/>
        </w:rPr>
      </w:pPr>
      <w:bookmarkStart w:id="1383"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0B6580AF" w14:textId="77777777" w:rsidR="00125019" w:rsidRPr="0054226D" w:rsidRDefault="00125019" w:rsidP="00125019">
      <w:pPr>
        <w:pStyle w:val="Heading4"/>
      </w:pPr>
      <w:bookmarkStart w:id="1384" w:name="_CR8_4_2_3"/>
      <w:bookmarkStart w:id="1385" w:name="_Toc534730121"/>
      <w:bookmarkStart w:id="1386" w:name="_Toc51775958"/>
      <w:bookmarkStart w:id="1387" w:name="_Toc56772980"/>
      <w:bookmarkStart w:id="1388" w:name="_Toc64447609"/>
      <w:bookmarkStart w:id="1389" w:name="_Toc74152265"/>
      <w:bookmarkStart w:id="1390" w:name="_Toc88654118"/>
      <w:bookmarkStart w:id="1391" w:name="_Toc99056180"/>
      <w:bookmarkStart w:id="1392" w:name="_Toc99959113"/>
      <w:bookmarkStart w:id="1393" w:name="_Toc105612297"/>
      <w:bookmarkStart w:id="1394" w:name="_Toc106109513"/>
      <w:bookmarkStart w:id="1395" w:name="_Toc112766405"/>
      <w:bookmarkStart w:id="1396" w:name="_Toc113379321"/>
      <w:bookmarkStart w:id="1397" w:name="_Toc120091874"/>
      <w:bookmarkStart w:id="1398" w:name="_Toc209692834"/>
      <w:bookmarkEnd w:id="1383"/>
      <w:bookmarkEnd w:id="1384"/>
      <w:r w:rsidRPr="0054226D">
        <w:t>8.</w:t>
      </w:r>
      <w:r>
        <w:t>4</w:t>
      </w:r>
      <w:r w:rsidRPr="0054226D">
        <w:t>.2.3</w:t>
      </w:r>
      <w:r w:rsidRPr="0054226D">
        <w:tab/>
        <w:t>Abnormal Conditions</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50066974" w14:textId="77777777" w:rsidR="00125019" w:rsidRPr="00D55208" w:rsidRDefault="00125019" w:rsidP="00125019">
      <w:pPr>
        <w:rPr>
          <w:noProof/>
        </w:rPr>
      </w:pPr>
      <w:r w:rsidRPr="0054226D">
        <w:t>Void.</w:t>
      </w:r>
    </w:p>
    <w:p w14:paraId="2108639B" w14:textId="77777777" w:rsidR="00125019" w:rsidRPr="002571EA" w:rsidRDefault="00125019" w:rsidP="00125019">
      <w:pPr>
        <w:pStyle w:val="Heading2"/>
        <w:rPr>
          <w:lang w:eastAsia="zh-CN"/>
        </w:rPr>
      </w:pPr>
      <w:bookmarkStart w:id="1399" w:name="_CR8_5"/>
      <w:bookmarkStart w:id="1400" w:name="_Toc51775959"/>
      <w:bookmarkStart w:id="1401" w:name="_Toc56772981"/>
      <w:bookmarkStart w:id="1402" w:name="_Toc64447610"/>
      <w:bookmarkStart w:id="1403" w:name="_Toc74152266"/>
      <w:bookmarkStart w:id="1404" w:name="_Toc88654119"/>
      <w:bookmarkStart w:id="1405" w:name="_Toc99056181"/>
      <w:bookmarkStart w:id="1406" w:name="_Toc99959114"/>
      <w:bookmarkStart w:id="1407" w:name="_Toc105612298"/>
      <w:bookmarkStart w:id="1408" w:name="_Toc106109514"/>
      <w:bookmarkStart w:id="1409" w:name="_Toc112766406"/>
      <w:bookmarkStart w:id="1410" w:name="_Toc113379322"/>
      <w:bookmarkStart w:id="1411" w:name="_Toc120091875"/>
      <w:bookmarkStart w:id="1412" w:name="_Toc209692835"/>
      <w:bookmarkEnd w:id="1399"/>
      <w:r w:rsidRPr="002571EA">
        <w:t>8.</w:t>
      </w:r>
      <w:r>
        <w:t>5</w:t>
      </w:r>
      <w:r w:rsidRPr="002571EA">
        <w:tab/>
        <w:t xml:space="preserve">Measurement </w:t>
      </w:r>
      <w:r>
        <w:rPr>
          <w:lang w:eastAsia="zh-CN"/>
        </w:rPr>
        <w:t>Information Transfer</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59E1EA54" w14:textId="77777777" w:rsidR="00125019" w:rsidRPr="002571EA" w:rsidRDefault="00125019" w:rsidP="00125019">
      <w:pPr>
        <w:pStyle w:val="Heading3"/>
      </w:pPr>
      <w:bookmarkStart w:id="1413" w:name="_CR8_5_1"/>
      <w:bookmarkStart w:id="1414" w:name="_Toc478159723"/>
      <w:bookmarkStart w:id="1415" w:name="_Toc51775960"/>
      <w:bookmarkStart w:id="1416" w:name="_Toc56772982"/>
      <w:bookmarkStart w:id="1417" w:name="_Toc64447611"/>
      <w:bookmarkStart w:id="1418" w:name="_Toc74152267"/>
      <w:bookmarkStart w:id="1419" w:name="_Toc88654120"/>
      <w:bookmarkStart w:id="1420" w:name="_Toc99056182"/>
      <w:bookmarkStart w:id="1421" w:name="_Toc99959115"/>
      <w:bookmarkStart w:id="1422" w:name="_Toc105612299"/>
      <w:bookmarkStart w:id="1423" w:name="_Toc106109515"/>
      <w:bookmarkStart w:id="1424" w:name="_Toc112766407"/>
      <w:bookmarkStart w:id="1425" w:name="_Toc113379323"/>
      <w:bookmarkStart w:id="1426" w:name="_Toc120091876"/>
      <w:bookmarkStart w:id="1427" w:name="_Toc209692836"/>
      <w:bookmarkEnd w:id="1413"/>
      <w:r w:rsidRPr="002571EA">
        <w:t>8.</w:t>
      </w:r>
      <w:r>
        <w:t>5</w:t>
      </w:r>
      <w:r w:rsidRPr="002571EA">
        <w:t>.1</w:t>
      </w:r>
      <w:r w:rsidRPr="002571EA">
        <w:tab/>
        <w:t>Measurement</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14:paraId="4AE77B1F" w14:textId="77777777" w:rsidR="00125019" w:rsidRPr="002571EA" w:rsidRDefault="00125019" w:rsidP="00125019">
      <w:pPr>
        <w:pStyle w:val="Heading4"/>
      </w:pPr>
      <w:bookmarkStart w:id="1428" w:name="_CR8_5_1_1"/>
      <w:bookmarkStart w:id="1429" w:name="_Toc478159724"/>
      <w:bookmarkStart w:id="1430" w:name="_Toc51775961"/>
      <w:bookmarkStart w:id="1431" w:name="_Toc56772983"/>
      <w:bookmarkStart w:id="1432" w:name="_Toc64447612"/>
      <w:bookmarkStart w:id="1433" w:name="_Toc74152268"/>
      <w:bookmarkStart w:id="1434" w:name="_Toc88654121"/>
      <w:bookmarkStart w:id="1435" w:name="_Toc99056183"/>
      <w:bookmarkStart w:id="1436" w:name="_Toc99959116"/>
      <w:bookmarkStart w:id="1437" w:name="_Toc105612300"/>
      <w:bookmarkStart w:id="1438" w:name="_Toc106109516"/>
      <w:bookmarkStart w:id="1439" w:name="_Toc112766408"/>
      <w:bookmarkStart w:id="1440" w:name="_Toc113379324"/>
      <w:bookmarkStart w:id="1441" w:name="_Toc120091877"/>
      <w:bookmarkStart w:id="1442" w:name="_Toc209692837"/>
      <w:bookmarkEnd w:id="1428"/>
      <w:r w:rsidRPr="002571EA">
        <w:t>8.</w:t>
      </w:r>
      <w:r>
        <w:t>5</w:t>
      </w:r>
      <w:r w:rsidRPr="002571EA">
        <w:t>.1.1</w:t>
      </w:r>
      <w:r w:rsidRPr="002571EA">
        <w:tab/>
        <w:t>General</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p>
    <w:p w14:paraId="2D6B2F9A"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040DEA89" w14:textId="77777777" w:rsidR="00125019" w:rsidRPr="002571EA" w:rsidRDefault="00125019" w:rsidP="00125019">
      <w:pPr>
        <w:pStyle w:val="Heading4"/>
      </w:pPr>
      <w:bookmarkStart w:id="1443" w:name="_CR8_5_1_2"/>
      <w:bookmarkStart w:id="1444" w:name="_Toc478159725"/>
      <w:bookmarkStart w:id="1445" w:name="_Toc51775962"/>
      <w:bookmarkStart w:id="1446" w:name="_Toc56772984"/>
      <w:bookmarkStart w:id="1447" w:name="_Toc64447613"/>
      <w:bookmarkStart w:id="1448" w:name="_Toc74152269"/>
      <w:bookmarkStart w:id="1449" w:name="_Toc88654122"/>
      <w:bookmarkStart w:id="1450" w:name="_Toc99056184"/>
      <w:bookmarkStart w:id="1451" w:name="_Toc99959117"/>
      <w:bookmarkStart w:id="1452" w:name="_Toc105612301"/>
      <w:bookmarkStart w:id="1453" w:name="_Toc106109517"/>
      <w:bookmarkStart w:id="1454" w:name="_Toc112766409"/>
      <w:bookmarkStart w:id="1455" w:name="_Toc113379325"/>
      <w:bookmarkStart w:id="1456" w:name="_Toc120091878"/>
      <w:bookmarkStart w:id="1457" w:name="_Toc209692838"/>
      <w:bookmarkEnd w:id="1443"/>
      <w:r w:rsidRPr="002571EA">
        <w:t>8.</w:t>
      </w:r>
      <w:r>
        <w:t>5</w:t>
      </w:r>
      <w:r w:rsidRPr="002571EA">
        <w:t>.1.2</w:t>
      </w:r>
      <w:r w:rsidRPr="002571EA">
        <w:tab/>
        <w:t>Successful Operation</w:t>
      </w:r>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bookmarkStart w:id="1458" w:name="_MON_1397978406"/>
    <w:bookmarkEnd w:id="1458"/>
    <w:p w14:paraId="24EB371A" w14:textId="77777777" w:rsidR="00125019" w:rsidRPr="002571EA" w:rsidRDefault="00125019" w:rsidP="00125019">
      <w:pPr>
        <w:pStyle w:val="TH"/>
      </w:pPr>
      <w:r w:rsidRPr="002571EA">
        <w:object w:dxaOrig="6768" w:dyaOrig="2655" w14:anchorId="09F4B5B2">
          <v:shape id="_x0000_i1050" type="#_x0000_t75" style="width:322.55pt;height:122.7pt" o:ole="">
            <v:imagedata r:id="rId61" o:title=""/>
          </v:shape>
          <o:OLEObject Type="Embed" ProgID="Word.Picture.8" ShapeID="_x0000_i1050" DrawAspect="Content" ObjectID="_1827048271" r:id="rId62"/>
        </w:object>
      </w:r>
    </w:p>
    <w:p w14:paraId="6EADB629" w14:textId="77777777" w:rsidR="00125019" w:rsidRPr="002571EA" w:rsidRDefault="00125019" w:rsidP="00125019">
      <w:pPr>
        <w:pStyle w:val="TF"/>
      </w:pPr>
      <w:r w:rsidRPr="002571EA">
        <w:t>Figure 8.</w:t>
      </w:r>
      <w:r w:rsidR="00FB645F">
        <w:t>5</w:t>
      </w:r>
      <w:r w:rsidRPr="002571EA">
        <w:t>.1.2.1: Measurement procedure. Successful operation.</w:t>
      </w:r>
    </w:p>
    <w:p w14:paraId="19323B4F"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3719F548"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79E38BBE" w14:textId="78A66C5C" w:rsidR="00125019" w:rsidRPr="003F4752" w:rsidRDefault="00125019" w:rsidP="00125019">
      <w:r w:rsidRPr="00F37B31">
        <w:t xml:space="preserve">If the </w:t>
      </w:r>
      <w:r w:rsidRPr="00D219C3">
        <w:rPr>
          <w:i/>
          <w:iCs/>
        </w:rPr>
        <w:t>Measurement Beam Information Request</w:t>
      </w:r>
      <w:r w:rsidRPr="004D3F29">
        <w:t xml:space="preserve"> </w:t>
      </w:r>
      <w:r w:rsidRPr="00F37B31">
        <w:t>IE is included in the MEASUREMENT REQUEST message, the NG-RAN node shall</w:t>
      </w:r>
      <w:r w:rsidR="008460E9">
        <w:t>, if supported,</w:t>
      </w:r>
      <w:r w:rsidRPr="00F37B31">
        <w:t xml:space="preserve"> </w:t>
      </w:r>
      <w:r w:rsidRPr="004D24D9">
        <w:t xml:space="preserve">include the </w:t>
      </w:r>
      <w:r w:rsidRPr="00D219C3">
        <w:rPr>
          <w:i/>
          <w:iCs/>
        </w:rPr>
        <w:t>Measurement Beam Information</w:t>
      </w:r>
      <w:r w:rsidRPr="004D24D9">
        <w:t xml:space="preserve"> IE in the </w:t>
      </w:r>
      <w:r w:rsidR="00350A7B">
        <w:rPr>
          <w:i/>
          <w:iCs/>
        </w:rPr>
        <w:t xml:space="preserve">TRP </w:t>
      </w:r>
      <w:r w:rsidRPr="00D219C3">
        <w:rPr>
          <w:i/>
          <w:iCs/>
        </w:rPr>
        <w:t>Measurement Result</w:t>
      </w:r>
      <w:r w:rsidRPr="004D24D9">
        <w:t xml:space="preserve"> IE of the MEASUREMENT RESPONSE message.</w:t>
      </w:r>
    </w:p>
    <w:p w14:paraId="2974E7E5" w14:textId="77777777" w:rsidR="00FB645F" w:rsidRPr="00D219C3" w:rsidRDefault="00FB645F" w:rsidP="00E766B3">
      <w:bookmarkStart w:id="1459" w:name="_Toc478159726"/>
      <w:bookmarkStart w:id="1460" w:name="_Toc51775963"/>
      <w:r>
        <w:rPr>
          <w:rFonts w:eastAsia="Yu Mincho"/>
        </w:rPr>
        <w:t xml:space="preserve">If the </w:t>
      </w:r>
      <w:r>
        <w:rPr>
          <w:rFonts w:eastAsia="Yu Mincho"/>
          <w:i/>
          <w:iCs/>
        </w:rPr>
        <w:t>Measurement Quality</w:t>
      </w:r>
      <w:r>
        <w:rPr>
          <w:rFonts w:eastAsia="Yu Mincho"/>
        </w:rPr>
        <w:t xml:space="preserve"> IE is included in the </w:t>
      </w:r>
      <w:r w:rsidR="00350A7B">
        <w:rPr>
          <w:rFonts w:eastAsia="Yu Mincho"/>
          <w:i/>
          <w:iCs/>
        </w:rPr>
        <w:t xml:space="preserve">TRP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04F0F704" w14:textId="77777777" w:rsidR="009C2776" w:rsidRDefault="009C2776" w:rsidP="009C2776">
      <w:pPr>
        <w:rPr>
          <w:lang w:eastAsia="zh-CN"/>
        </w:rPr>
      </w:pPr>
      <w:bookmarkStart w:id="1461"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w:t>
      </w:r>
      <w:proofErr w:type="spellStart"/>
      <w:r w:rsidRPr="0027604C">
        <w:rPr>
          <w:lang w:eastAsia="zh-CN"/>
        </w:rPr>
        <w:t>gNB</w:t>
      </w:r>
      <w:proofErr w:type="spellEnd"/>
      <w:r w:rsidRPr="0027604C">
        <w:rPr>
          <w:lang w:eastAsia="zh-CN"/>
        </w:rPr>
        <w:t xml:space="preserve"> Rx-Tx Time Difference</w:t>
      </w:r>
      <w:r>
        <w:rPr>
          <w:lang w:eastAsia="zh-CN"/>
        </w:rPr>
        <w:t>.</w:t>
      </w:r>
    </w:p>
    <w:p w14:paraId="2B40F81F" w14:textId="77777777" w:rsidR="00D02E6F" w:rsidRDefault="00D02E6F" w:rsidP="00D02E6F">
      <w:pPr>
        <w:rPr>
          <w:lang w:eastAsia="zh-CN"/>
        </w:rPr>
      </w:pPr>
      <w:bookmarkStart w:id="1462" w:name="_Toc64447614"/>
      <w:bookmarkStart w:id="1463" w:name="_Toc74152270"/>
      <w:r>
        <w:rPr>
          <w:rFonts w:hint="eastAsia"/>
          <w:lang w:eastAsia="zh-CN"/>
        </w:rPr>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67B826B" w14:textId="77777777" w:rsidR="00BD32AD" w:rsidRDefault="00BD32AD" w:rsidP="00AC4B5B">
      <w:pPr>
        <w:rPr>
          <w:rFonts w:eastAsia="SimSun"/>
        </w:rPr>
      </w:pPr>
      <w:bookmarkStart w:id="1464" w:name="_Toc88654123"/>
      <w:r w:rsidRPr="00016C0F">
        <w:rPr>
          <w:rFonts w:eastAsia="SimSun"/>
        </w:rPr>
        <w:t xml:space="preserve">If the </w:t>
      </w:r>
      <w:r w:rsidRPr="00016C0F">
        <w:rPr>
          <w:rFonts w:eastAsia="SimSun"/>
          <w:i/>
          <w:iCs/>
        </w:rPr>
        <w:t>Report Characteristics</w:t>
      </w:r>
      <w:r w:rsidRPr="00016C0F">
        <w:rPr>
          <w:rFonts w:eastAsia="SimSun"/>
        </w:rPr>
        <w:t xml:space="preserve"> IE is set to "OnDemand" and the </w:t>
      </w:r>
      <w:r w:rsidRPr="00016C0F">
        <w:rPr>
          <w:rFonts w:eastAsia="SimSun"/>
          <w:i/>
          <w:iCs/>
        </w:rPr>
        <w:t>Response Time</w:t>
      </w:r>
      <w:r w:rsidRPr="00016C0F">
        <w:rPr>
          <w:rFonts w:eastAsia="SimSun"/>
        </w:rPr>
        <w:t xml:space="preserve"> IE is included in the MEASUREMENT REQUEST message, the NG-RAN node shall, if supported, return the corresponding measurement results in the MEASUREMENT RESPONSE message within the indicated time.</w:t>
      </w:r>
    </w:p>
    <w:p w14:paraId="7B4735CF" w14:textId="77777777" w:rsidR="00BD32AD" w:rsidRPr="00CC0389" w:rsidRDefault="00BD32AD" w:rsidP="00436DBE">
      <w:pPr>
        <w:rPr>
          <w:rFonts w:eastAsia="SimSun"/>
          <w:lang w:val="en-US"/>
        </w:rPr>
      </w:pPr>
      <w:r w:rsidRPr="00CC0389">
        <w:rPr>
          <w:rFonts w:eastAsia="SimSun"/>
          <w:lang w:val="en-US"/>
        </w:rPr>
        <w:t xml:space="preserve">If the </w:t>
      </w:r>
      <w:r w:rsidRPr="00CC0389">
        <w:rPr>
          <w:rFonts w:eastAsia="SimSun"/>
          <w:i/>
          <w:iCs/>
          <w:lang w:val="en-US"/>
        </w:rPr>
        <w:t>Measurement Characteristics Request Indicator</w:t>
      </w:r>
      <w:r w:rsidRPr="00CC0389">
        <w:rPr>
          <w:rFonts w:eastAsia="SimSun"/>
          <w:lang w:val="en-US"/>
        </w:rPr>
        <w:t xml:space="preserve"> IE is included in the MEASUREMENT REQUEST message, the NG-RAN node shall, if supported,</w:t>
      </w:r>
      <w:r w:rsidRPr="00436DBE">
        <w:rPr>
          <w:rFonts w:eastAsia="SimSun"/>
          <w:lang w:val="en-US"/>
        </w:rPr>
        <w:t xml:space="preserve"> </w:t>
      </w:r>
      <w:r w:rsidR="005F5091" w:rsidRPr="007E6371">
        <w:t xml:space="preserve">take the requested measurement characteristics into account when configuring measurements, and </w:t>
      </w:r>
      <w:r w:rsidRPr="00436DBE">
        <w:rPr>
          <w:rFonts w:eastAsia="SimSun"/>
          <w:lang w:val="en-US"/>
        </w:rPr>
        <w:t>include the requested information</w:t>
      </w:r>
      <w:r w:rsidR="005F5091" w:rsidRPr="007E6371">
        <w:t>, if available,</w:t>
      </w:r>
      <w:r w:rsidRPr="00CC0389">
        <w:rPr>
          <w:rFonts w:eastAsia="SimSun"/>
          <w:lang w:val="en-US"/>
        </w:rPr>
        <w:t xml:space="preserve"> in the MEASUREMENT RESPONSE message.</w:t>
      </w:r>
    </w:p>
    <w:p w14:paraId="75E8389D" w14:textId="77777777" w:rsidR="00BD32AD" w:rsidRPr="0007291C" w:rsidRDefault="00BD32AD" w:rsidP="00AC4B5B">
      <w:pPr>
        <w:rPr>
          <w:rFonts w:eastAsia="SimSun"/>
        </w:rPr>
      </w:pPr>
      <w:r w:rsidRPr="0007291C">
        <w:rPr>
          <w:rFonts w:eastAsia="SimSun"/>
        </w:rPr>
        <w:t xml:space="preserve">If the </w:t>
      </w:r>
      <w:r w:rsidRPr="002D7691">
        <w:rPr>
          <w:rFonts w:eastAsia="SimSun"/>
          <w:i/>
          <w:iCs/>
        </w:rPr>
        <w:t>Number of TRP Rx TEGs</w:t>
      </w:r>
      <w:r w:rsidRPr="0007291C">
        <w:rPr>
          <w:rFonts w:eastAsia="SimSun"/>
        </w:rPr>
        <w:t xml:space="preserve"> IE is included in the MEASUREMENT REQUEST message, the NG-RAN node shall, if supported, use it to measure the same SRS resource with different TRP Rx TEGs for the indicated TRP, and report the corresponding UL-RTOA and/or </w:t>
      </w:r>
      <w:proofErr w:type="spellStart"/>
      <w:r w:rsidRPr="0007291C">
        <w:rPr>
          <w:rFonts w:eastAsia="SimSun"/>
        </w:rPr>
        <w:t>gNB</w:t>
      </w:r>
      <w:proofErr w:type="spellEnd"/>
      <w:r w:rsidRPr="0007291C">
        <w:rPr>
          <w:rFonts w:eastAsia="SimSun"/>
        </w:rPr>
        <w:t xml:space="preserve"> Rx-Tx time difference measurements.</w:t>
      </w:r>
    </w:p>
    <w:p w14:paraId="68D0C6F5" w14:textId="77777777" w:rsidR="00BD32AD" w:rsidRDefault="00BD32AD" w:rsidP="00AC4B5B">
      <w:pPr>
        <w:rPr>
          <w:rFonts w:eastAsia="SimSun"/>
        </w:rPr>
      </w:pPr>
      <w:r w:rsidRPr="0007291C">
        <w:rPr>
          <w:rFonts w:eastAsia="SimSun"/>
        </w:rPr>
        <w:t xml:space="preserve">If the </w:t>
      </w:r>
      <w:r w:rsidRPr="002D7691">
        <w:rPr>
          <w:rFonts w:eastAsia="SimSun"/>
          <w:i/>
          <w:iCs/>
        </w:rPr>
        <w:t xml:space="preserve">Number of TRP </w:t>
      </w:r>
      <w:proofErr w:type="spellStart"/>
      <w:r w:rsidRPr="002D7691">
        <w:rPr>
          <w:rFonts w:eastAsia="SimSun"/>
          <w:i/>
          <w:iCs/>
        </w:rPr>
        <w:t>RxTx</w:t>
      </w:r>
      <w:proofErr w:type="spellEnd"/>
      <w:r w:rsidRPr="002D7691">
        <w:rPr>
          <w:rFonts w:eastAsia="SimSun"/>
          <w:i/>
          <w:iCs/>
        </w:rPr>
        <w:t xml:space="preserve"> TEGs</w:t>
      </w:r>
      <w:r w:rsidRPr="0007291C">
        <w:rPr>
          <w:rFonts w:eastAsia="SimSun"/>
        </w:rPr>
        <w:t xml:space="preserve"> IE is included in the MEASUREMENT REQUEST message, the NG-RAN node shall, if supported, use it to measure the same SRS resource with different TRP </w:t>
      </w:r>
      <w:proofErr w:type="spellStart"/>
      <w:r w:rsidRPr="0007291C">
        <w:rPr>
          <w:rFonts w:eastAsia="SimSun"/>
        </w:rPr>
        <w:t>RxTx</w:t>
      </w:r>
      <w:proofErr w:type="spellEnd"/>
      <w:r w:rsidRPr="0007291C">
        <w:rPr>
          <w:rFonts w:eastAsia="SimSun"/>
        </w:rPr>
        <w:t xml:space="preserve"> TEGs with the same TRP Tx TEG for the indicated TRP, and report the corresponding </w:t>
      </w:r>
      <w:proofErr w:type="spellStart"/>
      <w:r w:rsidRPr="0007291C">
        <w:rPr>
          <w:rFonts w:eastAsia="SimSun"/>
        </w:rPr>
        <w:t>gNB</w:t>
      </w:r>
      <w:proofErr w:type="spellEnd"/>
      <w:r w:rsidRPr="0007291C">
        <w:rPr>
          <w:rFonts w:eastAsia="SimSun"/>
        </w:rPr>
        <w:t xml:space="preserve"> Rx-Tx time difference measurements.</w:t>
      </w:r>
    </w:p>
    <w:p w14:paraId="2C6DA2CF" w14:textId="77777777" w:rsidR="0041407F" w:rsidRDefault="0041407F" w:rsidP="0041407F">
      <w:pPr>
        <w:rPr>
          <w:rFonts w:eastAsia="SimSun"/>
        </w:rPr>
      </w:pPr>
      <w:bookmarkStart w:id="1465" w:name="_Toc99056185"/>
      <w:bookmarkStart w:id="1466" w:name="_Toc99959118"/>
      <w:r w:rsidRPr="00837945">
        <w:rPr>
          <w:rFonts w:eastAsia="SimSun"/>
        </w:rPr>
        <w:t xml:space="preserve">If the </w:t>
      </w:r>
      <w:r w:rsidRPr="00837945">
        <w:rPr>
          <w:rFonts w:eastAsia="SimSun"/>
          <w:i/>
          <w:iCs/>
        </w:rPr>
        <w:t>Measurement Time Occasion</w:t>
      </w:r>
      <w:r w:rsidRPr="00837945">
        <w:rPr>
          <w:rFonts w:eastAsia="SimSun"/>
        </w:rPr>
        <w:t xml:space="preserve"> IE is included in the MEASUREMENT REQUEST message, the NG-RAN node may take it into account as the number of SRS measurement time occasions for a measurement instance.</w:t>
      </w:r>
    </w:p>
    <w:p w14:paraId="3F8EDC10" w14:textId="77777777" w:rsidR="00535582" w:rsidRDefault="00535582" w:rsidP="00535582">
      <w:pPr>
        <w:rPr>
          <w:color w:val="000000" w:themeColor="text1"/>
        </w:rPr>
      </w:pPr>
      <w:bookmarkStart w:id="1467" w:name="_Hlk173662551"/>
      <w:r w:rsidRPr="00DC06B1">
        <w:rPr>
          <w:rFonts w:eastAsia="Yu Mincho"/>
        </w:rPr>
        <w:t xml:space="preserve">If the </w:t>
      </w:r>
      <w:r w:rsidRPr="00DC06B1">
        <w:rPr>
          <w:rFonts w:eastAsia="Yu Mincho"/>
          <w:i/>
          <w:iCs/>
        </w:rPr>
        <w:t>Time Window Infor</w:t>
      </w:r>
      <w:r w:rsidRPr="005D3562">
        <w:rPr>
          <w:rFonts w:eastAsia="Yu Mincho"/>
          <w:i/>
          <w:iCs/>
          <w:color w:val="000000" w:themeColor="text1"/>
        </w:rPr>
        <w:t xml:space="preserve">mation Measurement List </w:t>
      </w:r>
      <w:r w:rsidRPr="005D3562">
        <w:rPr>
          <w:rFonts w:eastAsia="Yu Mincho"/>
          <w:color w:val="000000" w:themeColor="text1"/>
        </w:rPr>
        <w:t xml:space="preserve">IE is included in the MEASUREMENT REQUEST message, the NG-RAN node shall, if supported, </w:t>
      </w:r>
      <w:r>
        <w:rPr>
          <w:rFonts w:eastAsia="Yu Mincho"/>
          <w:color w:val="000000" w:themeColor="text1"/>
        </w:rPr>
        <w:t xml:space="preserve">consider this as </w:t>
      </w:r>
      <w:r w:rsidRPr="005D3562">
        <w:rPr>
          <w:rFonts w:eastAsia="Yu Mincho"/>
          <w:color w:val="000000" w:themeColor="text1"/>
        </w:rPr>
        <w:t>the time window(s)</w:t>
      </w:r>
      <w:r>
        <w:rPr>
          <w:rFonts w:eastAsia="Yu Mincho"/>
          <w:color w:val="000000" w:themeColor="text1"/>
        </w:rPr>
        <w:t xml:space="preserve"> within which to perform the positioning measurements, </w:t>
      </w:r>
      <w:r w:rsidRPr="005E6E54">
        <w:rPr>
          <w:rFonts w:hint="eastAsia"/>
          <w:color w:val="000000" w:themeColor="text1"/>
          <w:lang w:eastAsia="zh-CN"/>
        </w:rPr>
        <w:t>a</w:t>
      </w:r>
      <w:r w:rsidRPr="005E6E54">
        <w:rPr>
          <w:color w:val="000000" w:themeColor="text1"/>
        </w:rPr>
        <w:t>s specified in TS 38.305 [18]</w:t>
      </w:r>
      <w:r w:rsidRPr="005D3562">
        <w:rPr>
          <w:rFonts w:eastAsia="Yu Mincho" w:hint="eastAsia"/>
          <w:color w:val="000000" w:themeColor="text1"/>
          <w:lang w:eastAsia="zh-CN"/>
        </w:rPr>
        <w:t>.</w:t>
      </w:r>
      <w:bookmarkStart w:id="1468" w:name="_Hlk173232520"/>
    </w:p>
    <w:p w14:paraId="78FE9C96" w14:textId="5BD53ADE" w:rsidR="000E4247" w:rsidRPr="000E4247" w:rsidRDefault="000E4247" w:rsidP="00535582">
      <w:r w:rsidRPr="00946BAC">
        <w:rPr>
          <w:rFonts w:eastAsia="Yu Mincho"/>
        </w:rPr>
        <w:t xml:space="preserve">If the </w:t>
      </w:r>
      <w:r w:rsidRPr="004A4D66">
        <w:rPr>
          <w:rFonts w:eastAsia="Yu Mincho"/>
          <w:i/>
          <w:iCs/>
        </w:rPr>
        <w:t>I</w:t>
      </w:r>
      <w:r>
        <w:rPr>
          <w:rFonts w:eastAsia="Yu Mincho"/>
          <w:i/>
          <w:iCs/>
        </w:rPr>
        <w:t>nferred</w:t>
      </w:r>
      <w:r w:rsidRPr="004A4D66">
        <w:rPr>
          <w:rFonts w:eastAsia="Yu Mincho"/>
          <w:i/>
          <w:iCs/>
        </w:rPr>
        <w:t xml:space="preserve"> </w:t>
      </w:r>
      <w:r>
        <w:rPr>
          <w:rFonts w:eastAsia="Yu Mincho"/>
          <w:i/>
          <w:iCs/>
        </w:rPr>
        <w:t>M</w:t>
      </w:r>
      <w:r w:rsidRPr="004A4D66">
        <w:rPr>
          <w:rFonts w:eastAsia="Yu Mincho"/>
          <w:i/>
          <w:iCs/>
        </w:rPr>
        <w:t>easurement</w:t>
      </w:r>
      <w:r>
        <w:rPr>
          <w:rFonts w:eastAsia="Yu Mincho"/>
          <w:i/>
          <w:iCs/>
        </w:rPr>
        <w:t xml:space="preserve"> </w:t>
      </w:r>
      <w:r w:rsidRPr="00946BAC">
        <w:rPr>
          <w:rFonts w:eastAsia="Yu Mincho"/>
        </w:rPr>
        <w:t xml:space="preserve">IE is included in the </w:t>
      </w:r>
      <w:r w:rsidRPr="00946BAC">
        <w:rPr>
          <w:rFonts w:eastAsia="Yu Mincho"/>
          <w:i/>
          <w:iCs/>
        </w:rPr>
        <w:t>TRP Measurement Result</w:t>
      </w:r>
      <w:r w:rsidRPr="00946BAC">
        <w:rPr>
          <w:rFonts w:eastAsia="Yu Mincho"/>
        </w:rPr>
        <w:t xml:space="preserve"> IE in the MEASUREMENT RESPONSE message, the LMF</w:t>
      </w:r>
      <w:r>
        <w:rPr>
          <w:rFonts w:eastAsia="Yu Mincho"/>
        </w:rPr>
        <w:t xml:space="preserve"> shall, if supported, consider that the received positioning information is an inferred version of </w:t>
      </w:r>
      <w:r w:rsidR="00BB3C10" w:rsidRPr="007221CF">
        <w:rPr>
          <w:rFonts w:eastAsia="Yu Mincho"/>
        </w:rPr>
        <w:t>the</w:t>
      </w:r>
      <w:ins w:id="1469" w:author="CR0206" w:date="2025-11-24T09:32:00Z">
        <w:r w:rsidR="00BB3C10">
          <w:rPr>
            <w:rFonts w:eastAsia="Yu Mincho"/>
          </w:rPr>
          <w:t xml:space="preserve"> </w:t>
        </w:r>
      </w:ins>
      <w:r w:rsidR="00BB3C10" w:rsidRPr="007221CF">
        <w:rPr>
          <w:rFonts w:eastAsia="Yu Mincho"/>
        </w:rPr>
        <w:t>measurement</w:t>
      </w:r>
      <w:ins w:id="1470" w:author="CR0206" w:date="2025-11-24T09:32:00Z">
        <w:r w:rsidR="00BB3C10">
          <w:rPr>
            <w:rFonts w:eastAsia="Yu Mincho"/>
          </w:rPr>
          <w:t>s</w:t>
        </w:r>
        <w:r w:rsidR="00BB3C10">
          <w:rPr>
            <w:rFonts w:hint="eastAsia"/>
            <w:lang w:eastAsia="zh-CN"/>
          </w:rPr>
          <w:t xml:space="preserve"> as</w:t>
        </w:r>
        <w:r w:rsidR="00BB3C10">
          <w:rPr>
            <w:rFonts w:eastAsia="Yu Mincho"/>
          </w:rPr>
          <w:t xml:space="preserve"> </w:t>
        </w:r>
      </w:ins>
      <w:r w:rsidR="00BB3C10" w:rsidRPr="007221CF">
        <w:rPr>
          <w:rFonts w:eastAsia="Yu Mincho"/>
        </w:rPr>
        <w:t>requested</w:t>
      </w:r>
      <w:ins w:id="1471" w:author="CR0206" w:date="2025-11-24T09:32:00Z">
        <w:r w:rsidR="00BB3C10">
          <w:rPr>
            <w:rFonts w:eastAsia="Yu Mincho"/>
          </w:rPr>
          <w:t xml:space="preserve"> in the MEASUREMENT REQUEST message</w:t>
        </w:r>
      </w:ins>
      <w:r w:rsidR="00BB3C10" w:rsidRPr="007221CF">
        <w:rPr>
          <w:rFonts w:eastAsia="Yu Mincho"/>
        </w:rPr>
        <w:t>.</w:t>
      </w:r>
    </w:p>
    <w:bookmarkEnd w:id="1467"/>
    <w:bookmarkEnd w:id="1468"/>
    <w:p w14:paraId="050BB811" w14:textId="77777777" w:rsidR="007E7C88" w:rsidRPr="004746A9" w:rsidRDefault="007E7C88" w:rsidP="007E7C88">
      <w:pPr>
        <w:rPr>
          <w:b/>
          <w:szCs w:val="22"/>
          <w:lang w:eastAsia="zh-CN"/>
        </w:rPr>
      </w:pPr>
      <w:r w:rsidRPr="004746A9">
        <w:rPr>
          <w:b/>
          <w:szCs w:val="22"/>
          <w:lang w:eastAsia="zh-CN"/>
        </w:rPr>
        <w:t>Interaction with the</w:t>
      </w:r>
      <w:r w:rsidRPr="004746A9">
        <w:rPr>
          <w:szCs w:val="22"/>
        </w:rPr>
        <w:t xml:space="preserve"> </w:t>
      </w:r>
      <w:r w:rsidRPr="004746A9">
        <w:rPr>
          <w:b/>
          <w:szCs w:val="22"/>
          <w:lang w:eastAsia="zh-CN"/>
        </w:rPr>
        <w:t>Measurement Report procedure:</w:t>
      </w:r>
    </w:p>
    <w:p w14:paraId="337CCA4E" w14:textId="77777777" w:rsidR="000E4247" w:rsidRDefault="007E7C88" w:rsidP="000E4247">
      <w:pPr>
        <w:rPr>
          <w:rFonts w:eastAsia="Malgun Gothic"/>
          <w:szCs w:val="22"/>
        </w:rPr>
      </w:pPr>
      <w:r w:rsidRPr="00D65198">
        <w:rPr>
          <w:rFonts w:eastAsia="SimSun"/>
          <w:lang w:val="en-US"/>
        </w:rPr>
        <w:t xml:space="preserve">If the </w:t>
      </w:r>
      <w:r w:rsidRPr="007D61E1">
        <w:rPr>
          <w:rFonts w:eastAsia="SimSun"/>
          <w:i/>
          <w:lang w:val="en-US"/>
        </w:rPr>
        <w:t>Report Characteristics</w:t>
      </w:r>
      <w:r w:rsidRPr="00D65198">
        <w:rPr>
          <w:rFonts w:eastAsia="SimSun"/>
          <w:lang w:val="en-US"/>
        </w:rPr>
        <w:t xml:space="preserve"> IE is set to "</w:t>
      </w:r>
      <w:r>
        <w:t>Periodic</w:t>
      </w:r>
      <w:r w:rsidRPr="00D65198">
        <w:rPr>
          <w:rFonts w:eastAsia="SimSun"/>
          <w:lang w:val="en-US"/>
        </w:rPr>
        <w:t xml:space="preserve">" and the </w:t>
      </w:r>
      <w:r w:rsidRPr="00D65198">
        <w:rPr>
          <w:rFonts w:eastAsia="SimSun"/>
          <w:i/>
          <w:lang w:val="en-US"/>
        </w:rPr>
        <w:t>Measurement Amount</w:t>
      </w:r>
      <w:r w:rsidRPr="00D65198">
        <w:rPr>
          <w:rFonts w:eastAsia="SimSun"/>
          <w:lang w:val="en-US"/>
        </w:rPr>
        <w:t xml:space="preserve"> IE is included in the MEASUREMENT REQUEST message</w:t>
      </w:r>
      <w:r w:rsidRPr="00CC0389">
        <w:rPr>
          <w:rFonts w:eastAsia="SimSun"/>
          <w:lang w:val="en-US"/>
        </w:rPr>
        <w:t xml:space="preserve">, </w:t>
      </w:r>
      <w:r>
        <w:rPr>
          <w:rFonts w:eastAsia="SimSun"/>
          <w:lang w:val="en-US"/>
        </w:rPr>
        <w:t>t</w:t>
      </w:r>
      <w:r w:rsidRPr="004746A9">
        <w:rPr>
          <w:szCs w:val="22"/>
        </w:rPr>
        <w:t>he NG-RAN node</w:t>
      </w:r>
      <w:r>
        <w:rPr>
          <w:szCs w:val="22"/>
        </w:rPr>
        <w:t xml:space="preserve"> shall, if supported, </w:t>
      </w:r>
      <w:r w:rsidRPr="004746A9">
        <w:rPr>
          <w:szCs w:val="22"/>
        </w:rPr>
        <w:t xml:space="preserve">take </w:t>
      </w:r>
      <w:r>
        <w:rPr>
          <w:szCs w:val="22"/>
        </w:rPr>
        <w:t xml:space="preserve">it </w:t>
      </w:r>
      <w:r w:rsidRPr="004746A9">
        <w:rPr>
          <w:szCs w:val="22"/>
        </w:rPr>
        <w:t>into account for sending the ME</w:t>
      </w:r>
      <w:r>
        <w:rPr>
          <w:szCs w:val="22"/>
        </w:rPr>
        <w:t>A</w:t>
      </w:r>
      <w:r w:rsidRPr="004746A9">
        <w:rPr>
          <w:szCs w:val="22"/>
        </w:rPr>
        <w:t>SUREMENT REPORT message.</w:t>
      </w:r>
    </w:p>
    <w:p w14:paraId="5569DD7D" w14:textId="77777777" w:rsidR="000E4247" w:rsidRPr="00923ADA" w:rsidRDefault="000E4247" w:rsidP="000E4247">
      <w:pPr>
        <w:rPr>
          <w:rFonts w:eastAsia="Malgun Gothic"/>
          <w:b/>
          <w:bCs/>
          <w:szCs w:val="22"/>
        </w:rPr>
      </w:pPr>
      <w:r w:rsidRPr="00923ADA">
        <w:rPr>
          <w:rFonts w:eastAsia="Malgun Gothic"/>
          <w:b/>
          <w:bCs/>
          <w:szCs w:val="22"/>
        </w:rPr>
        <w:t>Interaction with the Positioning Data Collection Report procedure:</w:t>
      </w:r>
    </w:p>
    <w:p w14:paraId="2DA127FD" w14:textId="318AF18D" w:rsidR="007E7C88" w:rsidRPr="000E4247" w:rsidRDefault="000E4247" w:rsidP="007E7C88">
      <w:pPr>
        <w:rPr>
          <w:rFonts w:eastAsia="Malgun Gothic"/>
          <w:szCs w:val="22"/>
        </w:rPr>
      </w:pPr>
      <w:r w:rsidRPr="00D5126C">
        <w:rPr>
          <w:lang w:val="en-US"/>
        </w:rPr>
        <w:t xml:space="preserve">If the </w:t>
      </w:r>
      <w:r w:rsidRPr="00923ADA">
        <w:rPr>
          <w:i/>
          <w:lang w:val="en-US"/>
        </w:rPr>
        <w:t xml:space="preserve">Positioning Data Collection Needed </w:t>
      </w:r>
      <w:r w:rsidRPr="00D5126C">
        <w:rPr>
          <w:lang w:val="en-US"/>
        </w:rPr>
        <w:t>IE is included in the MEASUREMENT RE</w:t>
      </w:r>
      <w:r>
        <w:rPr>
          <w:lang w:val="en-US"/>
        </w:rPr>
        <w:t>SPONSE</w:t>
      </w:r>
      <w:r w:rsidRPr="00D5126C">
        <w:rPr>
          <w:lang w:val="en-US"/>
        </w:rPr>
        <w:t xml:space="preserve"> message, t</w:t>
      </w:r>
      <w:r w:rsidRPr="00D5126C">
        <w:rPr>
          <w:rFonts w:eastAsia="Malgun Gothic"/>
          <w:szCs w:val="22"/>
        </w:rPr>
        <w:t xml:space="preserve">he </w:t>
      </w:r>
      <w:r>
        <w:rPr>
          <w:rFonts w:eastAsia="Malgun Gothic"/>
          <w:szCs w:val="22"/>
        </w:rPr>
        <w:t>LMF</w:t>
      </w:r>
      <w:r w:rsidRPr="00D5126C">
        <w:rPr>
          <w:rFonts w:eastAsia="Malgun Gothic"/>
          <w:szCs w:val="22"/>
        </w:rPr>
        <w:t xml:space="preserve"> shall, if supported, take it into account </w:t>
      </w:r>
      <w:ins w:id="1472" w:author="CR0206" w:date="2025-11-24T09:32:00Z">
        <w:r w:rsidR="00BB3C10">
          <w:rPr>
            <w:rFonts w:eastAsia="Malgun Gothic"/>
            <w:szCs w:val="22"/>
          </w:rPr>
          <w:t>and provide, if available,</w:t>
        </w:r>
      </w:ins>
      <w:del w:id="1473" w:author="CR0206" w:date="2025-11-24T09:32:00Z">
        <w:r w:rsidR="00BB3C10" w:rsidRPr="009D2EC9" w:rsidDel="009D2EC9">
          <w:rPr>
            <w:rFonts w:eastAsia="Malgun Gothic"/>
            <w:szCs w:val="22"/>
          </w:rPr>
          <w:delText>for providing</w:delText>
        </w:r>
      </w:del>
      <w:r>
        <w:rPr>
          <w:rFonts w:eastAsia="Malgun Gothic"/>
          <w:szCs w:val="22"/>
        </w:rPr>
        <w:t xml:space="preserve"> the requested positioning data</w:t>
      </w:r>
      <w:r w:rsidRPr="006335F5">
        <w:rPr>
          <w:rFonts w:eastAsia="Malgun Gothic"/>
          <w:szCs w:val="22"/>
        </w:rPr>
        <w:t xml:space="preserve"> </w:t>
      </w:r>
      <w:ins w:id="1474" w:author="CR0203" w:date="2025-11-24T09:32:00Z">
        <w:r w:rsidR="00BB3C10">
          <w:rPr>
            <w:rFonts w:eastAsia="Malgun Gothic"/>
            <w:szCs w:val="22"/>
          </w:rPr>
          <w:t xml:space="preserve">for the indicated TRPs </w:t>
        </w:r>
      </w:ins>
      <w:r>
        <w:rPr>
          <w:rFonts w:eastAsia="Malgun Gothic"/>
          <w:szCs w:val="22"/>
        </w:rPr>
        <w:t xml:space="preserve">in the </w:t>
      </w:r>
      <w:r w:rsidRPr="006335F5">
        <w:rPr>
          <w:rFonts w:eastAsia="Malgun Gothic"/>
          <w:szCs w:val="22"/>
        </w:rPr>
        <w:t>POSITIONING DATA COLLECTION REPORT</w:t>
      </w:r>
      <w:r>
        <w:rPr>
          <w:rFonts w:eastAsia="Malgun Gothic"/>
          <w:szCs w:val="22"/>
        </w:rPr>
        <w:t xml:space="preserve"> message, as specified in TS 38.305 [18]</w:t>
      </w:r>
      <w:r w:rsidRPr="00D5126C">
        <w:rPr>
          <w:rFonts w:eastAsia="Malgun Gothic"/>
          <w:szCs w:val="22"/>
        </w:rPr>
        <w:t>.</w:t>
      </w:r>
    </w:p>
    <w:p w14:paraId="1A87D726" w14:textId="77777777" w:rsidR="00125019" w:rsidRPr="002571EA" w:rsidRDefault="00125019" w:rsidP="00125019">
      <w:pPr>
        <w:pStyle w:val="Heading4"/>
      </w:pPr>
      <w:bookmarkStart w:id="1475" w:name="_CR8_5_1_3"/>
      <w:bookmarkStart w:id="1476" w:name="_Toc105612302"/>
      <w:bookmarkStart w:id="1477" w:name="_Toc106109518"/>
      <w:bookmarkStart w:id="1478" w:name="_Toc112766410"/>
      <w:bookmarkStart w:id="1479" w:name="_Toc113379326"/>
      <w:bookmarkStart w:id="1480" w:name="_Toc120091879"/>
      <w:bookmarkStart w:id="1481" w:name="_Toc209692839"/>
      <w:bookmarkEnd w:id="1475"/>
      <w:r w:rsidRPr="002571EA">
        <w:t>8.</w:t>
      </w:r>
      <w:r>
        <w:t>5</w:t>
      </w:r>
      <w:r w:rsidRPr="002571EA">
        <w:t>.1.3</w:t>
      </w:r>
      <w:r w:rsidRPr="002571EA">
        <w:tab/>
        <w:t>Unsuccessful Operation</w:t>
      </w:r>
      <w:bookmarkEnd w:id="1459"/>
      <w:bookmarkEnd w:id="1460"/>
      <w:bookmarkEnd w:id="1461"/>
      <w:bookmarkEnd w:id="1462"/>
      <w:bookmarkEnd w:id="1463"/>
      <w:bookmarkEnd w:id="1464"/>
      <w:bookmarkEnd w:id="1465"/>
      <w:bookmarkEnd w:id="1466"/>
      <w:bookmarkEnd w:id="1476"/>
      <w:bookmarkEnd w:id="1477"/>
      <w:bookmarkEnd w:id="1478"/>
      <w:bookmarkEnd w:id="1479"/>
      <w:bookmarkEnd w:id="1480"/>
      <w:bookmarkEnd w:id="1481"/>
    </w:p>
    <w:bookmarkStart w:id="1482" w:name="_MON_1397979636"/>
    <w:bookmarkEnd w:id="1482"/>
    <w:p w14:paraId="68559628" w14:textId="77777777" w:rsidR="00125019" w:rsidRPr="002571EA" w:rsidRDefault="00125019" w:rsidP="00125019">
      <w:pPr>
        <w:pStyle w:val="TH"/>
      </w:pPr>
      <w:r w:rsidRPr="002571EA">
        <w:object w:dxaOrig="6768" w:dyaOrig="2655" w14:anchorId="0BEB3227">
          <v:shape id="_x0000_i1051" type="#_x0000_t75" style="width:322.55pt;height:122.7pt" o:ole="">
            <v:imagedata r:id="rId63" o:title=""/>
          </v:shape>
          <o:OLEObject Type="Embed" ProgID="Word.Picture.8" ShapeID="_x0000_i1051" DrawAspect="Content" ObjectID="_1827048272" r:id="rId64"/>
        </w:object>
      </w:r>
    </w:p>
    <w:p w14:paraId="366E7611" w14:textId="77777777" w:rsidR="00125019" w:rsidRPr="002571EA" w:rsidRDefault="00125019" w:rsidP="00125019">
      <w:pPr>
        <w:pStyle w:val="TF"/>
      </w:pPr>
      <w:r w:rsidRPr="002571EA">
        <w:t>Figure 8.</w:t>
      </w:r>
      <w:r>
        <w:t>5</w:t>
      </w:r>
      <w:r w:rsidRPr="002571EA">
        <w:t>.1.3.1: Measurement procedure. Unsuccessful operation.</w:t>
      </w:r>
    </w:p>
    <w:p w14:paraId="46B4357B" w14:textId="77777777" w:rsidR="00125019" w:rsidRPr="002571EA" w:rsidRDefault="00125019" w:rsidP="00125019">
      <w:r w:rsidRPr="002571EA">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0A747838" w14:textId="77777777" w:rsidR="00125019" w:rsidRPr="002571EA" w:rsidRDefault="00125019" w:rsidP="00125019">
      <w:pPr>
        <w:pStyle w:val="Heading4"/>
      </w:pPr>
      <w:bookmarkStart w:id="1483" w:name="_CR8_5_1_4"/>
      <w:bookmarkStart w:id="1484" w:name="_Toc478159727"/>
      <w:bookmarkStart w:id="1485" w:name="_Toc51775964"/>
      <w:bookmarkStart w:id="1486" w:name="_Toc56772986"/>
      <w:bookmarkStart w:id="1487" w:name="_Toc64447615"/>
      <w:bookmarkStart w:id="1488" w:name="_Toc74152271"/>
      <w:bookmarkStart w:id="1489" w:name="_Toc88654124"/>
      <w:bookmarkStart w:id="1490" w:name="_Toc99056186"/>
      <w:bookmarkStart w:id="1491" w:name="_Toc99959119"/>
      <w:bookmarkStart w:id="1492" w:name="_Toc105612303"/>
      <w:bookmarkStart w:id="1493" w:name="_Toc106109519"/>
      <w:bookmarkStart w:id="1494" w:name="_Toc112766411"/>
      <w:bookmarkStart w:id="1495" w:name="_Toc113379327"/>
      <w:bookmarkStart w:id="1496" w:name="_Toc120091880"/>
      <w:bookmarkStart w:id="1497" w:name="_Toc209692840"/>
      <w:bookmarkEnd w:id="1483"/>
      <w:r w:rsidRPr="002571EA">
        <w:t>8.</w:t>
      </w:r>
      <w:r>
        <w:t>5</w:t>
      </w:r>
      <w:r w:rsidRPr="002571EA">
        <w:t>.1.4</w:t>
      </w:r>
      <w:r w:rsidRPr="002571EA">
        <w:tab/>
        <w:t>Abnormal Conditions</w:t>
      </w:r>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14:paraId="3134A93A" w14:textId="77777777" w:rsidR="00BD32AD" w:rsidRPr="003563C1" w:rsidRDefault="00BD32AD" w:rsidP="00BD32AD">
      <w:pPr>
        <w:rPr>
          <w:lang w:eastAsia="zh-CN"/>
        </w:rPr>
      </w:pPr>
      <w:bookmarkStart w:id="1498" w:name="_Toc51775965"/>
      <w:bookmarkStart w:id="1499" w:name="_Toc56772987"/>
      <w:bookmarkStart w:id="1500" w:name="_Toc64447616"/>
      <w:bookmarkStart w:id="1501" w:name="_Toc74152272"/>
      <w:bookmarkStart w:id="1502" w:name="_Toc88654125"/>
      <w:bookmarkStart w:id="1503" w:name="_Toc478159728"/>
      <w:r w:rsidRPr="003563C1">
        <w:rPr>
          <w:lang w:eastAsia="zh-CN"/>
        </w:rPr>
        <w:t xml:space="preserve">If the </w:t>
      </w:r>
      <w:r w:rsidRPr="003563C1">
        <w:rPr>
          <w:i/>
          <w:iCs/>
          <w:lang w:eastAsia="zh-CN"/>
        </w:rPr>
        <w:t>Report Characteristics</w:t>
      </w:r>
      <w:r w:rsidRPr="003563C1">
        <w:rPr>
          <w:lang w:eastAsia="zh-CN"/>
        </w:rPr>
        <w:t xml:space="preserve"> IE is set to "OnDemand" and the </w:t>
      </w:r>
      <w:r w:rsidRPr="003563C1">
        <w:rPr>
          <w:i/>
          <w:iCs/>
          <w:lang w:eastAsia="zh-CN"/>
        </w:rPr>
        <w:t>Response Time</w:t>
      </w:r>
      <w:r w:rsidRPr="003563C1">
        <w:rPr>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4C4CE857" w14:textId="77777777" w:rsidR="00125019" w:rsidRPr="002571EA" w:rsidRDefault="00125019" w:rsidP="00125019">
      <w:pPr>
        <w:pStyle w:val="Heading3"/>
      </w:pPr>
      <w:bookmarkStart w:id="1504" w:name="_CR8_5_2"/>
      <w:bookmarkStart w:id="1505" w:name="_Toc99056187"/>
      <w:bookmarkStart w:id="1506" w:name="_Toc99959120"/>
      <w:bookmarkStart w:id="1507" w:name="_Toc105612304"/>
      <w:bookmarkStart w:id="1508" w:name="_Toc106109520"/>
      <w:bookmarkStart w:id="1509" w:name="_Toc112766412"/>
      <w:bookmarkStart w:id="1510" w:name="_Toc113379328"/>
      <w:bookmarkStart w:id="1511" w:name="_Toc120091881"/>
      <w:bookmarkStart w:id="1512" w:name="_Toc209692841"/>
      <w:bookmarkEnd w:id="1504"/>
      <w:r w:rsidRPr="002571EA">
        <w:t>8.</w:t>
      </w:r>
      <w:r>
        <w:t>5</w:t>
      </w:r>
      <w:r w:rsidRPr="002571EA">
        <w:t>.</w:t>
      </w:r>
      <w:r>
        <w:t>2</w:t>
      </w:r>
      <w:r w:rsidRPr="002571EA">
        <w:tab/>
        <w:t>Measurement</w:t>
      </w:r>
      <w:r>
        <w:t xml:space="preserve"> Report</w:t>
      </w:r>
      <w:bookmarkEnd w:id="1498"/>
      <w:bookmarkEnd w:id="1499"/>
      <w:bookmarkEnd w:id="1500"/>
      <w:bookmarkEnd w:id="1501"/>
      <w:bookmarkEnd w:id="1502"/>
      <w:bookmarkEnd w:id="1505"/>
      <w:bookmarkEnd w:id="1506"/>
      <w:bookmarkEnd w:id="1507"/>
      <w:bookmarkEnd w:id="1508"/>
      <w:bookmarkEnd w:id="1509"/>
      <w:bookmarkEnd w:id="1510"/>
      <w:bookmarkEnd w:id="1511"/>
      <w:bookmarkEnd w:id="1512"/>
    </w:p>
    <w:p w14:paraId="3D7A3C61" w14:textId="77777777" w:rsidR="00125019" w:rsidRPr="002571EA" w:rsidRDefault="00125019" w:rsidP="00125019">
      <w:pPr>
        <w:pStyle w:val="Heading4"/>
      </w:pPr>
      <w:bookmarkStart w:id="1513" w:name="_CR8_5_2_1"/>
      <w:bookmarkStart w:id="1514" w:name="_Toc51775966"/>
      <w:bookmarkStart w:id="1515" w:name="_Toc56772988"/>
      <w:bookmarkStart w:id="1516" w:name="_Toc64447617"/>
      <w:bookmarkStart w:id="1517" w:name="_Toc74152273"/>
      <w:bookmarkStart w:id="1518" w:name="_Toc88654126"/>
      <w:bookmarkStart w:id="1519" w:name="_Toc99056188"/>
      <w:bookmarkStart w:id="1520" w:name="_Toc99959121"/>
      <w:bookmarkStart w:id="1521" w:name="_Toc105612305"/>
      <w:bookmarkStart w:id="1522" w:name="_Toc106109521"/>
      <w:bookmarkStart w:id="1523" w:name="_Toc112766413"/>
      <w:bookmarkStart w:id="1524" w:name="_Toc113379329"/>
      <w:bookmarkStart w:id="1525" w:name="_Toc120091882"/>
      <w:bookmarkStart w:id="1526" w:name="_Toc209692842"/>
      <w:bookmarkEnd w:id="1513"/>
      <w:r w:rsidRPr="002571EA">
        <w:t>8.</w:t>
      </w:r>
      <w:r>
        <w:t>5</w:t>
      </w:r>
      <w:r w:rsidRPr="002571EA">
        <w:t>.</w:t>
      </w:r>
      <w:r>
        <w:t>2</w:t>
      </w:r>
      <w:r w:rsidRPr="002571EA">
        <w:t>.1</w:t>
      </w:r>
      <w:r w:rsidRPr="002571EA">
        <w:tab/>
        <w:t>General</w:t>
      </w:r>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14:paraId="156B28DC"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B0B4EAC" w14:textId="77777777" w:rsidR="00125019" w:rsidRPr="002571EA" w:rsidRDefault="00125019" w:rsidP="00125019">
      <w:pPr>
        <w:pStyle w:val="Heading4"/>
      </w:pPr>
      <w:bookmarkStart w:id="1527" w:name="_CR8_5_2_2"/>
      <w:bookmarkStart w:id="1528" w:name="_Toc51775967"/>
      <w:bookmarkStart w:id="1529" w:name="_Toc56772989"/>
      <w:bookmarkStart w:id="1530" w:name="_Toc64447618"/>
      <w:bookmarkStart w:id="1531" w:name="_Toc74152274"/>
      <w:bookmarkStart w:id="1532" w:name="_Toc88654127"/>
      <w:bookmarkStart w:id="1533" w:name="_Toc99056189"/>
      <w:bookmarkStart w:id="1534" w:name="_Toc99959122"/>
      <w:bookmarkStart w:id="1535" w:name="_Toc105612306"/>
      <w:bookmarkStart w:id="1536" w:name="_Toc106109522"/>
      <w:bookmarkStart w:id="1537" w:name="_Toc112766414"/>
      <w:bookmarkStart w:id="1538" w:name="_Toc113379330"/>
      <w:bookmarkStart w:id="1539" w:name="_Toc120091883"/>
      <w:bookmarkStart w:id="1540" w:name="_Toc209692843"/>
      <w:bookmarkEnd w:id="1527"/>
      <w:r w:rsidRPr="002571EA">
        <w:t>8.</w:t>
      </w:r>
      <w:r>
        <w:t>5</w:t>
      </w:r>
      <w:r w:rsidRPr="002571EA">
        <w:t>.</w:t>
      </w:r>
      <w:r>
        <w:t>2</w:t>
      </w:r>
      <w:r w:rsidRPr="002571EA">
        <w:t>.2</w:t>
      </w:r>
      <w:r w:rsidRPr="002571EA">
        <w:tab/>
        <w:t>Successful Operation</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p>
    <w:bookmarkStart w:id="1541" w:name="_MON_1634549011"/>
    <w:bookmarkEnd w:id="1541"/>
    <w:p w14:paraId="0BD5F2A8" w14:textId="77777777" w:rsidR="00125019" w:rsidRPr="002571EA" w:rsidRDefault="00125019" w:rsidP="00125019">
      <w:pPr>
        <w:pStyle w:val="TH"/>
      </w:pPr>
      <w:r w:rsidRPr="00707B3F">
        <w:rPr>
          <w:noProof/>
        </w:rPr>
        <w:object w:dxaOrig="6597" w:dyaOrig="2130" w14:anchorId="58EFB664">
          <v:shape id="_x0000_i1052" type="#_x0000_t75" style="width:315.05pt;height:102.55pt" o:ole="">
            <v:imagedata r:id="rId65" o:title=""/>
          </v:shape>
          <o:OLEObject Type="Embed" ProgID="Word.Picture.8" ShapeID="_x0000_i1052" DrawAspect="Content" ObjectID="_1827048273" r:id="rId66"/>
        </w:object>
      </w:r>
    </w:p>
    <w:p w14:paraId="29CAC62A" w14:textId="61EF6AB5" w:rsidR="00125019" w:rsidRPr="002571EA" w:rsidRDefault="00125019" w:rsidP="00125019">
      <w:pPr>
        <w:pStyle w:val="TF"/>
      </w:pPr>
      <w:r w:rsidRPr="002571EA">
        <w:t>Figure 8.</w:t>
      </w:r>
      <w:r w:rsidR="005D36FD">
        <w:t>5</w:t>
      </w:r>
      <w:r w:rsidRPr="002571EA">
        <w:t>.</w:t>
      </w:r>
      <w:r>
        <w:t>2</w:t>
      </w:r>
      <w:r w:rsidRPr="002571EA">
        <w:t xml:space="preserve">.2.1: Measurement </w:t>
      </w:r>
      <w:r>
        <w:t xml:space="preserve">Report </w:t>
      </w:r>
      <w:r w:rsidRPr="002571EA">
        <w:t>procedure. Successful operation.</w:t>
      </w:r>
    </w:p>
    <w:p w14:paraId="6320F666"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1F1E040A" w14:textId="77777777" w:rsidR="000E4247" w:rsidRPr="00923ADA" w:rsidRDefault="000E4247" w:rsidP="000E4247">
      <w:pPr>
        <w:rPr>
          <w:rFonts w:eastAsia="Malgun Gothic"/>
          <w:b/>
          <w:bCs/>
          <w:szCs w:val="22"/>
        </w:rPr>
      </w:pPr>
      <w:r w:rsidRPr="00923ADA">
        <w:rPr>
          <w:rFonts w:eastAsia="Malgun Gothic"/>
          <w:b/>
          <w:bCs/>
          <w:szCs w:val="22"/>
        </w:rPr>
        <w:t>Interaction with the Positioning Data Collection Report procedure:</w:t>
      </w:r>
    </w:p>
    <w:p w14:paraId="3781F2E8" w14:textId="078C6DA9" w:rsidR="000E4247" w:rsidRPr="000E4247" w:rsidRDefault="000E4247" w:rsidP="00125019">
      <w:pPr>
        <w:rPr>
          <w:rFonts w:eastAsia="Malgun Gothic"/>
          <w:szCs w:val="22"/>
        </w:rPr>
      </w:pPr>
      <w:r w:rsidRPr="00D5126C">
        <w:rPr>
          <w:lang w:val="en-US"/>
        </w:rPr>
        <w:t xml:space="preserve">If the </w:t>
      </w:r>
      <w:r w:rsidRPr="00923ADA">
        <w:rPr>
          <w:i/>
          <w:lang w:val="en-US"/>
        </w:rPr>
        <w:t xml:space="preserve">Positioning Data Collection Needed </w:t>
      </w:r>
      <w:r w:rsidRPr="00D5126C">
        <w:rPr>
          <w:lang w:val="en-US"/>
        </w:rPr>
        <w:t xml:space="preserve">IE is included in the MEASUREMENT </w:t>
      </w:r>
      <w:r>
        <w:rPr>
          <w:lang w:val="en-US"/>
        </w:rPr>
        <w:t>REPORT</w:t>
      </w:r>
      <w:r w:rsidRPr="00D5126C">
        <w:rPr>
          <w:lang w:val="en-US"/>
        </w:rPr>
        <w:t xml:space="preserve"> message, t</w:t>
      </w:r>
      <w:r w:rsidRPr="00D5126C">
        <w:rPr>
          <w:rFonts w:eastAsia="Malgun Gothic"/>
          <w:szCs w:val="22"/>
        </w:rPr>
        <w:t xml:space="preserve">he </w:t>
      </w:r>
      <w:r>
        <w:rPr>
          <w:rFonts w:eastAsia="Malgun Gothic"/>
          <w:szCs w:val="22"/>
        </w:rPr>
        <w:t>LMF</w:t>
      </w:r>
      <w:r w:rsidRPr="00D5126C">
        <w:rPr>
          <w:rFonts w:eastAsia="Malgun Gothic"/>
          <w:szCs w:val="22"/>
        </w:rPr>
        <w:t xml:space="preserve"> shall, if supported, take it into account </w:t>
      </w:r>
      <w:ins w:id="1542" w:author="CR0206" w:date="2025-11-24T09:32:00Z">
        <w:r w:rsidR="00BB3C10">
          <w:rPr>
            <w:rFonts w:eastAsia="Malgun Gothic"/>
            <w:szCs w:val="22"/>
          </w:rPr>
          <w:t xml:space="preserve">and provide, if available, </w:t>
        </w:r>
      </w:ins>
      <w:del w:id="1543" w:author="CR0206" w:date="2025-11-24T09:32:00Z">
        <w:r w:rsidR="00BB3C10" w:rsidRPr="00D5126C" w:rsidDel="00EB0BC2">
          <w:rPr>
            <w:rFonts w:eastAsia="Malgun Gothic"/>
            <w:szCs w:val="22"/>
          </w:rPr>
          <w:delText xml:space="preserve">for </w:delText>
        </w:r>
        <w:r w:rsidR="00BB3C10" w:rsidDel="00EB0BC2">
          <w:rPr>
            <w:rFonts w:eastAsia="Malgun Gothic"/>
            <w:szCs w:val="22"/>
          </w:rPr>
          <w:delText xml:space="preserve">providing </w:delText>
        </w:r>
      </w:del>
      <w:r w:rsidR="00BB3C10">
        <w:rPr>
          <w:rFonts w:eastAsia="Malgun Gothic"/>
          <w:szCs w:val="22"/>
        </w:rPr>
        <w:t>the</w:t>
      </w:r>
      <w:r>
        <w:rPr>
          <w:rFonts w:eastAsia="Malgun Gothic"/>
          <w:szCs w:val="22"/>
        </w:rPr>
        <w:t xml:space="preserve"> requested positioning data </w:t>
      </w:r>
      <w:ins w:id="1544" w:author="CR0203" w:date="2025-11-24T09:32:00Z">
        <w:r w:rsidR="00BB3C10">
          <w:rPr>
            <w:rFonts w:eastAsia="Malgun Gothic"/>
            <w:szCs w:val="22"/>
          </w:rPr>
          <w:t xml:space="preserve">for the indicated TRPs </w:t>
        </w:r>
      </w:ins>
      <w:r>
        <w:rPr>
          <w:rFonts w:eastAsia="Malgun Gothic"/>
          <w:szCs w:val="22"/>
        </w:rPr>
        <w:t xml:space="preserve">in the </w:t>
      </w:r>
      <w:r w:rsidRPr="006335F5">
        <w:rPr>
          <w:rFonts w:eastAsia="Malgun Gothic"/>
          <w:szCs w:val="22"/>
        </w:rPr>
        <w:t>POSITIONING DATA COLLECTION REPORT</w:t>
      </w:r>
      <w:r>
        <w:rPr>
          <w:rFonts w:eastAsia="Malgun Gothic"/>
          <w:szCs w:val="22"/>
        </w:rPr>
        <w:t xml:space="preserve"> message, as specified in TS 38.305 [18]</w:t>
      </w:r>
      <w:r w:rsidRPr="00D5126C">
        <w:rPr>
          <w:rFonts w:eastAsia="Malgun Gothic"/>
          <w:szCs w:val="22"/>
        </w:rPr>
        <w:t>.</w:t>
      </w:r>
    </w:p>
    <w:p w14:paraId="0299894A" w14:textId="77777777" w:rsidR="005851E3" w:rsidRPr="00870814" w:rsidRDefault="005851E3" w:rsidP="000A3064">
      <w:pPr>
        <w:pStyle w:val="Heading4"/>
      </w:pPr>
      <w:bookmarkStart w:id="1545" w:name="_CR8_5_2_3"/>
      <w:bookmarkStart w:id="1546" w:name="_Toc105612307"/>
      <w:bookmarkStart w:id="1547" w:name="_Toc106109523"/>
      <w:bookmarkStart w:id="1548" w:name="_Toc112766415"/>
      <w:bookmarkStart w:id="1549" w:name="_Toc113379331"/>
      <w:bookmarkStart w:id="1550" w:name="_Toc120091884"/>
      <w:bookmarkStart w:id="1551" w:name="_Toc209692844"/>
      <w:bookmarkStart w:id="1552" w:name="_Toc51775968"/>
      <w:bookmarkStart w:id="1553" w:name="_Toc56772990"/>
      <w:bookmarkStart w:id="1554" w:name="_Toc64447619"/>
      <w:bookmarkStart w:id="1555" w:name="_Toc74152275"/>
      <w:bookmarkStart w:id="1556" w:name="_Toc88654128"/>
      <w:bookmarkStart w:id="1557" w:name="_Toc99056190"/>
      <w:bookmarkStart w:id="1558" w:name="_Toc99959123"/>
      <w:bookmarkEnd w:id="1545"/>
      <w:r w:rsidRPr="00870814">
        <w:t>8.</w:t>
      </w:r>
      <w:r>
        <w:t>5</w:t>
      </w:r>
      <w:r w:rsidRPr="00870814">
        <w:t>.</w:t>
      </w:r>
      <w:r>
        <w:t>2</w:t>
      </w:r>
      <w:r w:rsidRPr="00870814">
        <w:t>.</w:t>
      </w:r>
      <w:r>
        <w:t>3</w:t>
      </w:r>
      <w:r w:rsidRPr="00870814">
        <w:tab/>
        <w:t>Abnormal Conditions</w:t>
      </w:r>
      <w:bookmarkEnd w:id="1546"/>
      <w:bookmarkEnd w:id="1547"/>
      <w:bookmarkEnd w:id="1548"/>
      <w:bookmarkEnd w:id="1549"/>
      <w:bookmarkEnd w:id="1550"/>
      <w:bookmarkEnd w:id="1551"/>
    </w:p>
    <w:p w14:paraId="57349461" w14:textId="77777777" w:rsidR="005851E3" w:rsidRPr="00870814" w:rsidRDefault="005851E3" w:rsidP="005851E3">
      <w:r w:rsidRPr="00870814">
        <w:t>Void.</w:t>
      </w:r>
    </w:p>
    <w:p w14:paraId="172D256F" w14:textId="77777777" w:rsidR="00125019" w:rsidRPr="002571EA" w:rsidRDefault="00125019" w:rsidP="00125019">
      <w:pPr>
        <w:pStyle w:val="Heading3"/>
      </w:pPr>
      <w:bookmarkStart w:id="1559" w:name="_CR8_5_3"/>
      <w:bookmarkStart w:id="1560" w:name="_Toc105612308"/>
      <w:bookmarkStart w:id="1561" w:name="_Toc106109524"/>
      <w:bookmarkStart w:id="1562" w:name="_Toc112766416"/>
      <w:bookmarkStart w:id="1563" w:name="_Toc113379332"/>
      <w:bookmarkStart w:id="1564" w:name="_Toc120091885"/>
      <w:bookmarkStart w:id="1565" w:name="_Toc209692845"/>
      <w:bookmarkEnd w:id="1559"/>
      <w:r w:rsidRPr="002571EA">
        <w:t>8.</w:t>
      </w:r>
      <w:r>
        <w:t>5</w:t>
      </w:r>
      <w:r w:rsidRPr="002571EA">
        <w:t>.</w:t>
      </w:r>
      <w:r>
        <w:t>3</w:t>
      </w:r>
      <w:r w:rsidRPr="002571EA">
        <w:tab/>
        <w:t>Measurement Update</w:t>
      </w:r>
      <w:bookmarkEnd w:id="1503"/>
      <w:bookmarkEnd w:id="1552"/>
      <w:bookmarkEnd w:id="1553"/>
      <w:bookmarkEnd w:id="1554"/>
      <w:bookmarkEnd w:id="1555"/>
      <w:bookmarkEnd w:id="1556"/>
      <w:bookmarkEnd w:id="1557"/>
      <w:bookmarkEnd w:id="1558"/>
      <w:bookmarkEnd w:id="1560"/>
      <w:bookmarkEnd w:id="1561"/>
      <w:bookmarkEnd w:id="1562"/>
      <w:bookmarkEnd w:id="1563"/>
      <w:bookmarkEnd w:id="1564"/>
      <w:bookmarkEnd w:id="1565"/>
    </w:p>
    <w:p w14:paraId="3A01D5C9" w14:textId="77777777" w:rsidR="00125019" w:rsidRPr="002571EA" w:rsidRDefault="00125019" w:rsidP="00125019">
      <w:pPr>
        <w:pStyle w:val="Heading4"/>
      </w:pPr>
      <w:bookmarkStart w:id="1566" w:name="_CR8_5_3_1"/>
      <w:bookmarkStart w:id="1567" w:name="_Toc478159729"/>
      <w:bookmarkStart w:id="1568" w:name="_Toc51775969"/>
      <w:bookmarkStart w:id="1569" w:name="_Toc56772991"/>
      <w:bookmarkStart w:id="1570" w:name="_Toc64447620"/>
      <w:bookmarkStart w:id="1571" w:name="_Toc74152276"/>
      <w:bookmarkStart w:id="1572" w:name="_Toc88654129"/>
      <w:bookmarkStart w:id="1573" w:name="_Toc99056191"/>
      <w:bookmarkStart w:id="1574" w:name="_Toc99959124"/>
      <w:bookmarkStart w:id="1575" w:name="_Toc105612309"/>
      <w:bookmarkStart w:id="1576" w:name="_Toc106109525"/>
      <w:bookmarkStart w:id="1577" w:name="_Toc112766417"/>
      <w:bookmarkStart w:id="1578" w:name="_Toc113379333"/>
      <w:bookmarkStart w:id="1579" w:name="_Toc120091886"/>
      <w:bookmarkStart w:id="1580" w:name="_Toc209692846"/>
      <w:bookmarkEnd w:id="1566"/>
      <w:r w:rsidRPr="002571EA">
        <w:t>8.</w:t>
      </w:r>
      <w:r>
        <w:t>5</w:t>
      </w:r>
      <w:r w:rsidRPr="002571EA">
        <w:t>.</w:t>
      </w:r>
      <w:r>
        <w:t>3</w:t>
      </w:r>
      <w:r w:rsidRPr="002571EA">
        <w:t>.1</w:t>
      </w:r>
      <w:r w:rsidRPr="002571EA">
        <w:tab/>
        <w:t>General</w:t>
      </w:r>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p>
    <w:p w14:paraId="73735E47"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2BF4B6F7" w14:textId="77777777" w:rsidR="00125019" w:rsidRPr="002571EA" w:rsidRDefault="00125019" w:rsidP="00125019">
      <w:pPr>
        <w:pStyle w:val="Heading4"/>
      </w:pPr>
      <w:bookmarkStart w:id="1581" w:name="_CR8_5_3_2"/>
      <w:bookmarkStart w:id="1582" w:name="_Toc478159730"/>
      <w:bookmarkStart w:id="1583" w:name="_Toc51775970"/>
      <w:bookmarkStart w:id="1584" w:name="_Toc56772992"/>
      <w:bookmarkStart w:id="1585" w:name="_Toc64447621"/>
      <w:bookmarkStart w:id="1586" w:name="_Toc74152277"/>
      <w:bookmarkStart w:id="1587" w:name="_Toc88654130"/>
      <w:bookmarkStart w:id="1588" w:name="_Toc99056192"/>
      <w:bookmarkStart w:id="1589" w:name="_Toc99959125"/>
      <w:bookmarkStart w:id="1590" w:name="_Toc105612310"/>
      <w:bookmarkStart w:id="1591" w:name="_Toc106109526"/>
      <w:bookmarkStart w:id="1592" w:name="_Toc112766418"/>
      <w:bookmarkStart w:id="1593" w:name="_Toc113379334"/>
      <w:bookmarkStart w:id="1594" w:name="_Toc120091887"/>
      <w:bookmarkStart w:id="1595" w:name="_Toc209692847"/>
      <w:bookmarkEnd w:id="1581"/>
      <w:r w:rsidRPr="002571EA">
        <w:t>8.</w:t>
      </w:r>
      <w:r>
        <w:t>5</w:t>
      </w:r>
      <w:r w:rsidRPr="002571EA">
        <w:t>.</w:t>
      </w:r>
      <w:r>
        <w:t>3</w:t>
      </w:r>
      <w:r w:rsidRPr="002571EA">
        <w:t>.2</w:t>
      </w:r>
      <w:r w:rsidRPr="002571EA">
        <w:tab/>
        <w:t>Successful Operation</w:t>
      </w:r>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p>
    <w:p w14:paraId="661BEE3B" w14:textId="77777777" w:rsidR="00125019" w:rsidRPr="002571EA" w:rsidRDefault="00125019" w:rsidP="00125019">
      <w:pPr>
        <w:pStyle w:val="TH"/>
        <w:rPr>
          <w:rFonts w:eastAsia="SimSun"/>
        </w:rPr>
      </w:pPr>
      <w:r w:rsidRPr="00707B3F">
        <w:rPr>
          <w:noProof/>
        </w:rPr>
        <w:object w:dxaOrig="6597" w:dyaOrig="2130" w14:anchorId="7F350B51">
          <v:shape id="_x0000_i1053" type="#_x0000_t75" style="width:315.05pt;height:102.55pt" o:ole="">
            <v:imagedata r:id="rId67" o:title=""/>
          </v:shape>
          <o:OLEObject Type="Embed" ProgID="Word.Picture.8" ShapeID="_x0000_i1053" DrawAspect="Content" ObjectID="_1827048274" r:id="rId68"/>
        </w:object>
      </w:r>
    </w:p>
    <w:p w14:paraId="588F38BB" w14:textId="77777777" w:rsidR="00125019" w:rsidRPr="002571EA" w:rsidRDefault="00125019" w:rsidP="00125019">
      <w:pPr>
        <w:pStyle w:val="TF"/>
        <w:rPr>
          <w:rFonts w:eastAsia="MS Mincho"/>
        </w:rPr>
      </w:pPr>
      <w:r w:rsidRPr="002571EA">
        <w:t>Figure 8.</w:t>
      </w:r>
      <w:r>
        <w:t>5</w:t>
      </w:r>
      <w:r w:rsidRPr="002571EA">
        <w:t>.</w:t>
      </w:r>
      <w:r>
        <w:t>3</w:t>
      </w:r>
      <w:r w:rsidRPr="002571EA">
        <w:t>.2.1: Measurement Update: Successful Operation.</w:t>
      </w:r>
    </w:p>
    <w:p w14:paraId="09803BF9" w14:textId="77777777" w:rsidR="00BD32AD"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w:t>
      </w:r>
    </w:p>
    <w:p w14:paraId="1789715D" w14:textId="77777777" w:rsidR="00125019" w:rsidRDefault="00BD32AD" w:rsidP="00125019">
      <w:r w:rsidRPr="00BA1A20">
        <w:t xml:space="preserve">If the </w:t>
      </w:r>
      <w:r w:rsidRPr="00BA1A20">
        <w:rPr>
          <w:i/>
          <w:iCs/>
        </w:rPr>
        <w:t>SRS Configuration</w:t>
      </w:r>
      <w:r w:rsidRPr="00BA1A20">
        <w:t xml:space="preserve"> IE is included in the MEASUREMENT UPDATE</w:t>
      </w:r>
      <w:r w:rsidR="00125019">
        <w:t xml:space="preserve"> message, </w:t>
      </w:r>
      <w:r w:rsidR="00125019" w:rsidRPr="002571EA">
        <w:t xml:space="preserve">the </w:t>
      </w:r>
      <w:r w:rsidR="00125019">
        <w:t>NG-RAN node</w:t>
      </w:r>
      <w:r w:rsidR="00125019" w:rsidRPr="002571EA">
        <w:t xml:space="preserve"> shall overwrite the previously </w:t>
      </w:r>
      <w:r>
        <w:t>stored SRS</w:t>
      </w:r>
      <w:r w:rsidR="00125019" w:rsidRPr="002571EA">
        <w:t xml:space="preserve"> configuration.</w:t>
      </w:r>
    </w:p>
    <w:p w14:paraId="0ECEAF37" w14:textId="77777777" w:rsidR="00BD32AD" w:rsidRPr="00ED7120" w:rsidRDefault="00BD32AD" w:rsidP="00BD32AD">
      <w:bookmarkStart w:id="1596" w:name="_Toc478159731"/>
      <w:bookmarkStart w:id="1597" w:name="_Toc51775971"/>
      <w:bookmarkStart w:id="1598" w:name="_Toc56772993"/>
      <w:bookmarkStart w:id="1599" w:name="_Toc64447622"/>
      <w:bookmarkStart w:id="1600" w:name="_Toc74152278"/>
      <w:bookmarkStart w:id="1601" w:name="_Toc88654131"/>
      <w:r w:rsidRPr="00ED7120">
        <w:t xml:space="preserve">If the </w:t>
      </w:r>
      <w:proofErr w:type="spellStart"/>
      <w:r w:rsidRPr="00ED7120">
        <w:rPr>
          <w:i/>
        </w:rPr>
        <w:t>AoA</w:t>
      </w:r>
      <w:proofErr w:type="spellEnd"/>
      <w:r w:rsidRPr="00ED7120">
        <w:rPr>
          <w:i/>
        </w:rPr>
        <w:t xml:space="preserve"> Search Window Information</w:t>
      </w:r>
      <w:r w:rsidRPr="00ED7120">
        <w:t xml:space="preserve"> IE is included in the </w:t>
      </w:r>
      <w:r w:rsidRPr="00ED7120">
        <w:rPr>
          <w:i/>
        </w:rPr>
        <w:t>TRP Measurement Update List</w:t>
      </w:r>
      <w:r w:rsidRPr="00ED7120">
        <w:t xml:space="preserve"> IE in the MEASUREMENT UPDATE message, the NG-RAN node shall clear any previously stored </w:t>
      </w:r>
      <w:proofErr w:type="spellStart"/>
      <w:r w:rsidRPr="00ED7120">
        <w:t>AoA</w:t>
      </w:r>
      <w:proofErr w:type="spellEnd"/>
      <w:r w:rsidRPr="00ED7120">
        <w:t xml:space="preserve"> search window information and store the newly received information.</w:t>
      </w:r>
    </w:p>
    <w:p w14:paraId="2A248DD3" w14:textId="77777777" w:rsidR="0041407F" w:rsidRPr="0007291C" w:rsidRDefault="0041407F" w:rsidP="0041407F">
      <w:pPr>
        <w:rPr>
          <w:rFonts w:eastAsia="SimSun"/>
        </w:rPr>
      </w:pPr>
      <w:bookmarkStart w:id="1602" w:name="_Toc99056193"/>
      <w:bookmarkStart w:id="1603" w:name="_Toc99959126"/>
      <w:r w:rsidRPr="0007291C">
        <w:rPr>
          <w:rFonts w:eastAsia="SimSun"/>
        </w:rPr>
        <w:t xml:space="preserve">If the </w:t>
      </w:r>
      <w:r w:rsidRPr="002D7691">
        <w:rPr>
          <w:rFonts w:eastAsia="SimSun"/>
          <w:i/>
          <w:iCs/>
        </w:rPr>
        <w:t>Number of TRP Rx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r w:rsidRPr="0007291C">
        <w:rPr>
          <w:rFonts w:eastAsia="SimSun"/>
        </w:rPr>
        <w:t>.</w:t>
      </w:r>
    </w:p>
    <w:p w14:paraId="57619E02" w14:textId="77777777" w:rsidR="0041407F" w:rsidRDefault="0041407F" w:rsidP="0041407F">
      <w:pPr>
        <w:rPr>
          <w:rFonts w:eastAsia="SimSun"/>
        </w:rPr>
      </w:pPr>
      <w:r w:rsidRPr="0007291C">
        <w:rPr>
          <w:rFonts w:eastAsia="SimSun"/>
        </w:rPr>
        <w:t xml:space="preserve">If the </w:t>
      </w:r>
      <w:r w:rsidRPr="002D7691">
        <w:rPr>
          <w:rFonts w:eastAsia="SimSun"/>
          <w:i/>
          <w:iCs/>
        </w:rPr>
        <w:t xml:space="preserve">Number of TRP </w:t>
      </w:r>
      <w:proofErr w:type="spellStart"/>
      <w:r w:rsidRPr="002D7691">
        <w:rPr>
          <w:rFonts w:eastAsia="SimSun"/>
          <w:i/>
          <w:iCs/>
        </w:rPr>
        <w:t>RxTx</w:t>
      </w:r>
      <w:proofErr w:type="spellEnd"/>
      <w:r w:rsidRPr="002D7691">
        <w:rPr>
          <w:rFonts w:eastAsia="SimSun"/>
          <w:i/>
          <w:iCs/>
        </w:rPr>
        <w:t xml:space="preserve">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p>
    <w:p w14:paraId="56F7A212" w14:textId="77777777" w:rsidR="0041407F" w:rsidRPr="00CC0389" w:rsidRDefault="0041407F" w:rsidP="0041407F">
      <w:pPr>
        <w:rPr>
          <w:rFonts w:eastAsia="SimSun"/>
          <w:lang w:val="en-US"/>
        </w:rPr>
      </w:pPr>
      <w:r w:rsidRPr="00CC0389">
        <w:rPr>
          <w:rFonts w:eastAsia="SimSun"/>
          <w:lang w:val="en-US"/>
        </w:rPr>
        <w:t xml:space="preserve">If the </w:t>
      </w:r>
      <w:bookmarkStart w:id="1604" w:name="_Hlk103591661"/>
      <w:r w:rsidRPr="00CC0389">
        <w:rPr>
          <w:rFonts w:eastAsia="SimSun"/>
          <w:i/>
          <w:iCs/>
          <w:lang w:val="en-US"/>
        </w:rPr>
        <w:t>Measurement Characteristics Request Indicator</w:t>
      </w:r>
      <w:r w:rsidRPr="00CC0389">
        <w:rPr>
          <w:rFonts w:eastAsia="SimSun"/>
          <w:lang w:val="en-US"/>
        </w:rPr>
        <w:t xml:space="preserve"> </w:t>
      </w:r>
      <w:bookmarkEnd w:id="1604"/>
      <w:r w:rsidRPr="00CC0389">
        <w:rPr>
          <w:rFonts w:eastAsia="SimSun"/>
          <w:lang w:val="en-US"/>
        </w:rPr>
        <w:t xml:space="preserve">IE is included in the MEASUREMENT </w:t>
      </w:r>
      <w:r>
        <w:rPr>
          <w:rFonts w:eastAsia="SimSun"/>
          <w:lang w:val="en-US"/>
        </w:rPr>
        <w:t>UPDATE</w:t>
      </w:r>
      <w:r w:rsidRPr="00CC0389">
        <w:rPr>
          <w:rFonts w:eastAsia="SimSun"/>
          <w:lang w:val="en-US"/>
        </w:rPr>
        <w:t xml:space="preserve"> message, the NG-RAN node shall</w:t>
      </w:r>
      <w:r w:rsidRPr="0034711C">
        <w:t xml:space="preserve"> </w:t>
      </w:r>
      <w:r w:rsidRPr="00621D9F">
        <w:t>clear any previously stored information and store the newly received information.</w:t>
      </w:r>
    </w:p>
    <w:p w14:paraId="385E8E01" w14:textId="77777777" w:rsidR="00A0613D" w:rsidRPr="00837945" w:rsidRDefault="00A0613D" w:rsidP="00A0613D">
      <w:bookmarkStart w:id="1605" w:name="_Toc105612311"/>
      <w:bookmarkStart w:id="1606" w:name="_Toc106109527"/>
      <w:r w:rsidRPr="00837945">
        <w:t xml:space="preserve">If the </w:t>
      </w:r>
      <w:r w:rsidRPr="00837945">
        <w:rPr>
          <w:i/>
          <w:iCs/>
        </w:rPr>
        <w:t>Measurement Time Occasion</w:t>
      </w:r>
      <w:r w:rsidRPr="00837945">
        <w:t xml:space="preserve"> IE is included in the MEASUREMENT </w:t>
      </w:r>
      <w:r>
        <w:t>UPDATE</w:t>
      </w:r>
      <w:r w:rsidRPr="00837945">
        <w:t xml:space="preserve"> message, </w:t>
      </w:r>
      <w:r w:rsidRPr="00621D9F">
        <w:t>the NG-RAN node shall clear any previously stored information and store the newly received information</w:t>
      </w:r>
      <w:r w:rsidRPr="0007291C">
        <w:t>.</w:t>
      </w:r>
    </w:p>
    <w:p w14:paraId="7511633A" w14:textId="77777777" w:rsidR="00125019" w:rsidRPr="002571EA" w:rsidRDefault="00125019" w:rsidP="00125019">
      <w:pPr>
        <w:pStyle w:val="Heading4"/>
      </w:pPr>
      <w:bookmarkStart w:id="1607" w:name="_CR8_5_3_3"/>
      <w:bookmarkStart w:id="1608" w:name="_Toc112766419"/>
      <w:bookmarkStart w:id="1609" w:name="_Toc113379335"/>
      <w:bookmarkStart w:id="1610" w:name="_Toc120091888"/>
      <w:bookmarkStart w:id="1611" w:name="_Toc209692848"/>
      <w:bookmarkEnd w:id="1607"/>
      <w:r w:rsidRPr="002571EA">
        <w:t>8.</w:t>
      </w:r>
      <w:r>
        <w:t>5</w:t>
      </w:r>
      <w:r w:rsidRPr="002571EA">
        <w:t>.</w:t>
      </w:r>
      <w:r>
        <w:t>3</w:t>
      </w:r>
      <w:r w:rsidRPr="002571EA">
        <w:t>.3</w:t>
      </w:r>
      <w:r w:rsidRPr="002571EA">
        <w:tab/>
        <w:t>Unsuccessful Operation</w:t>
      </w:r>
      <w:bookmarkEnd w:id="1596"/>
      <w:bookmarkEnd w:id="1597"/>
      <w:bookmarkEnd w:id="1598"/>
      <w:bookmarkEnd w:id="1599"/>
      <w:bookmarkEnd w:id="1600"/>
      <w:bookmarkEnd w:id="1601"/>
      <w:bookmarkEnd w:id="1602"/>
      <w:bookmarkEnd w:id="1603"/>
      <w:bookmarkEnd w:id="1605"/>
      <w:bookmarkEnd w:id="1606"/>
      <w:bookmarkEnd w:id="1608"/>
      <w:bookmarkEnd w:id="1609"/>
      <w:bookmarkEnd w:id="1610"/>
      <w:bookmarkEnd w:id="1611"/>
    </w:p>
    <w:p w14:paraId="3718AE58" w14:textId="77777777" w:rsidR="00125019" w:rsidRPr="002571EA" w:rsidRDefault="00125019" w:rsidP="00125019">
      <w:r w:rsidRPr="002571EA">
        <w:t>Not applicable.</w:t>
      </w:r>
    </w:p>
    <w:p w14:paraId="48E52CA0" w14:textId="77777777" w:rsidR="00125019" w:rsidRPr="002571EA" w:rsidRDefault="00125019" w:rsidP="00125019">
      <w:pPr>
        <w:pStyle w:val="Heading4"/>
      </w:pPr>
      <w:bookmarkStart w:id="1612" w:name="_CR8_5_3_4"/>
      <w:bookmarkStart w:id="1613" w:name="_Toc478159732"/>
      <w:bookmarkStart w:id="1614" w:name="_Toc51775972"/>
      <w:bookmarkStart w:id="1615" w:name="_Toc56772994"/>
      <w:bookmarkStart w:id="1616" w:name="_Toc64447623"/>
      <w:bookmarkStart w:id="1617" w:name="_Toc74152279"/>
      <w:bookmarkStart w:id="1618" w:name="_Toc88654132"/>
      <w:bookmarkStart w:id="1619" w:name="_Toc99056194"/>
      <w:bookmarkStart w:id="1620" w:name="_Toc99959127"/>
      <w:bookmarkStart w:id="1621" w:name="_Toc105612312"/>
      <w:bookmarkStart w:id="1622" w:name="_Toc106109528"/>
      <w:bookmarkStart w:id="1623" w:name="_Toc112766420"/>
      <w:bookmarkStart w:id="1624" w:name="_Toc113379336"/>
      <w:bookmarkStart w:id="1625" w:name="_Toc120091889"/>
      <w:bookmarkStart w:id="1626" w:name="_Toc209692849"/>
      <w:bookmarkEnd w:id="1612"/>
      <w:r w:rsidRPr="002571EA">
        <w:t>8.</w:t>
      </w:r>
      <w:r>
        <w:t>5</w:t>
      </w:r>
      <w:r w:rsidRPr="002571EA">
        <w:t>.</w:t>
      </w:r>
      <w:r>
        <w:t>3</w:t>
      </w:r>
      <w:r w:rsidRPr="002571EA">
        <w:t>.4</w:t>
      </w:r>
      <w:r w:rsidRPr="002571EA">
        <w:tab/>
        <w:t>Abnormal Conditions</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p w14:paraId="1AEDDAFB" w14:textId="77777777" w:rsidR="00125019" w:rsidRPr="002571EA" w:rsidRDefault="00125019" w:rsidP="00125019">
      <w:r w:rsidRPr="002571EA">
        <w:t xml:space="preserve">If the </w:t>
      </w:r>
      <w:r>
        <w:t>NG-RAN node</w:t>
      </w:r>
      <w:r w:rsidRPr="002571EA">
        <w:t xml:space="preserve"> cannot identify </w:t>
      </w:r>
      <w:r w:rsidR="003771A6">
        <w:t xml:space="preserve">at least one of </w:t>
      </w:r>
      <w:r w:rsidRPr="002571EA">
        <w:t xml:space="preserve">the previously requested measurement to be modified, it shall </w:t>
      </w:r>
      <w:r>
        <w:t>consider the procedure as failed and initiate local error handling</w:t>
      </w:r>
      <w:r w:rsidRPr="002571EA">
        <w:t>.</w:t>
      </w:r>
    </w:p>
    <w:p w14:paraId="31F69565" w14:textId="77777777" w:rsidR="00125019" w:rsidRPr="002571EA" w:rsidRDefault="00125019" w:rsidP="00125019">
      <w:pPr>
        <w:pStyle w:val="Heading3"/>
      </w:pPr>
      <w:bookmarkStart w:id="1627" w:name="_CR8_5_4"/>
      <w:bookmarkStart w:id="1628" w:name="_Toc478159733"/>
      <w:bookmarkStart w:id="1629" w:name="_Toc51775973"/>
      <w:bookmarkStart w:id="1630" w:name="_Toc56772995"/>
      <w:bookmarkStart w:id="1631" w:name="_Toc64447624"/>
      <w:bookmarkStart w:id="1632" w:name="_Toc74152280"/>
      <w:bookmarkStart w:id="1633" w:name="_Toc88654133"/>
      <w:bookmarkStart w:id="1634" w:name="_Toc99056195"/>
      <w:bookmarkStart w:id="1635" w:name="_Toc99959128"/>
      <w:bookmarkStart w:id="1636" w:name="_Toc105612313"/>
      <w:bookmarkStart w:id="1637" w:name="_Toc106109529"/>
      <w:bookmarkStart w:id="1638" w:name="_Toc112766421"/>
      <w:bookmarkStart w:id="1639" w:name="_Toc113379337"/>
      <w:bookmarkStart w:id="1640" w:name="_Toc120091890"/>
      <w:bookmarkStart w:id="1641" w:name="_Toc209692850"/>
      <w:bookmarkEnd w:id="1627"/>
      <w:r w:rsidRPr="002571EA">
        <w:t>8.</w:t>
      </w:r>
      <w:r>
        <w:t>5</w:t>
      </w:r>
      <w:r w:rsidRPr="002571EA">
        <w:t>.</w:t>
      </w:r>
      <w:r>
        <w:t>4</w:t>
      </w:r>
      <w:r w:rsidRPr="002571EA">
        <w:tab/>
        <w:t>Measurement Abort</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p>
    <w:p w14:paraId="5BCDFEBC" w14:textId="77777777" w:rsidR="00125019" w:rsidRPr="002571EA" w:rsidRDefault="00125019" w:rsidP="00125019">
      <w:pPr>
        <w:pStyle w:val="Heading4"/>
      </w:pPr>
      <w:bookmarkStart w:id="1642" w:name="_CR8_5_4_1"/>
      <w:bookmarkStart w:id="1643" w:name="_Toc478159734"/>
      <w:bookmarkStart w:id="1644" w:name="_Toc51775974"/>
      <w:bookmarkStart w:id="1645" w:name="_Toc56772996"/>
      <w:bookmarkStart w:id="1646" w:name="_Toc64447625"/>
      <w:bookmarkStart w:id="1647" w:name="_Toc74152281"/>
      <w:bookmarkStart w:id="1648" w:name="_Toc88654134"/>
      <w:bookmarkStart w:id="1649" w:name="_Toc99056196"/>
      <w:bookmarkStart w:id="1650" w:name="_Toc99959129"/>
      <w:bookmarkStart w:id="1651" w:name="_Toc105612314"/>
      <w:bookmarkStart w:id="1652" w:name="_Toc106109530"/>
      <w:bookmarkStart w:id="1653" w:name="_Toc112766422"/>
      <w:bookmarkStart w:id="1654" w:name="_Toc113379338"/>
      <w:bookmarkStart w:id="1655" w:name="_Toc120091891"/>
      <w:bookmarkStart w:id="1656" w:name="_Toc209692851"/>
      <w:bookmarkEnd w:id="1642"/>
      <w:r w:rsidRPr="002571EA">
        <w:t>8.</w:t>
      </w:r>
      <w:r>
        <w:t>5</w:t>
      </w:r>
      <w:r w:rsidRPr="002571EA">
        <w:t>.</w:t>
      </w:r>
      <w:r>
        <w:t>4</w:t>
      </w:r>
      <w:r w:rsidRPr="002571EA">
        <w:t>.1</w:t>
      </w:r>
      <w:r w:rsidRPr="002571EA">
        <w:tab/>
        <w:t>General</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p>
    <w:p w14:paraId="08B2513C"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3BE32398" w14:textId="77777777" w:rsidR="00125019" w:rsidRPr="002571EA" w:rsidRDefault="00125019" w:rsidP="00125019">
      <w:pPr>
        <w:pStyle w:val="Heading4"/>
      </w:pPr>
      <w:bookmarkStart w:id="1657" w:name="_CR8_5_4_2"/>
      <w:bookmarkStart w:id="1658" w:name="_Toc478159735"/>
      <w:bookmarkStart w:id="1659" w:name="_Toc51775975"/>
      <w:bookmarkStart w:id="1660" w:name="_Toc56772997"/>
      <w:bookmarkStart w:id="1661" w:name="_Toc64447626"/>
      <w:bookmarkStart w:id="1662" w:name="_Toc74152282"/>
      <w:bookmarkStart w:id="1663" w:name="_Toc88654135"/>
      <w:bookmarkStart w:id="1664" w:name="_Toc99056197"/>
      <w:bookmarkStart w:id="1665" w:name="_Toc99959130"/>
      <w:bookmarkStart w:id="1666" w:name="_Toc105612315"/>
      <w:bookmarkStart w:id="1667" w:name="_Toc106109531"/>
      <w:bookmarkStart w:id="1668" w:name="_Toc112766423"/>
      <w:bookmarkStart w:id="1669" w:name="_Toc113379339"/>
      <w:bookmarkStart w:id="1670" w:name="_Toc120091892"/>
      <w:bookmarkStart w:id="1671" w:name="_Toc209692852"/>
      <w:bookmarkEnd w:id="1657"/>
      <w:r w:rsidRPr="002571EA">
        <w:t>8.</w:t>
      </w:r>
      <w:r>
        <w:t>5</w:t>
      </w:r>
      <w:r w:rsidRPr="002571EA">
        <w:t>.</w:t>
      </w:r>
      <w:r>
        <w:t>4</w:t>
      </w:r>
      <w:r w:rsidRPr="002571EA">
        <w:t>.2</w:t>
      </w:r>
      <w:r w:rsidRPr="002571EA">
        <w:tab/>
        <w:t>Successful Operation</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p>
    <w:bookmarkStart w:id="1672" w:name="_MON_1634548733"/>
    <w:bookmarkEnd w:id="1672"/>
    <w:p w14:paraId="13D94BEC" w14:textId="77777777" w:rsidR="00125019" w:rsidRPr="002571EA" w:rsidRDefault="00125019" w:rsidP="00125019">
      <w:pPr>
        <w:pStyle w:val="TH"/>
        <w:rPr>
          <w:rFonts w:eastAsia="SimSun"/>
        </w:rPr>
      </w:pPr>
      <w:r w:rsidRPr="00707B3F">
        <w:rPr>
          <w:noProof/>
        </w:rPr>
        <w:object w:dxaOrig="6597" w:dyaOrig="2130" w14:anchorId="31001F55">
          <v:shape id="_x0000_i1054" type="#_x0000_t75" style="width:315.05pt;height:102.55pt" o:ole="">
            <v:imagedata r:id="rId69" o:title=""/>
          </v:shape>
          <o:OLEObject Type="Embed" ProgID="Word.Picture.8" ShapeID="_x0000_i1054" DrawAspect="Content" ObjectID="_1827048275" r:id="rId70"/>
        </w:object>
      </w:r>
    </w:p>
    <w:p w14:paraId="12425E13" w14:textId="77777777" w:rsidR="00125019" w:rsidRPr="002571EA" w:rsidRDefault="00125019" w:rsidP="00125019">
      <w:pPr>
        <w:pStyle w:val="TF"/>
        <w:rPr>
          <w:rFonts w:eastAsia="MS Mincho"/>
        </w:rPr>
      </w:pPr>
      <w:r w:rsidRPr="002571EA">
        <w:t>Figure 8.</w:t>
      </w:r>
      <w:r>
        <w:t>5</w:t>
      </w:r>
      <w:r w:rsidRPr="002571EA">
        <w:t>.</w:t>
      </w:r>
      <w:r>
        <w:t>4</w:t>
      </w:r>
      <w:r w:rsidRPr="002571EA">
        <w:t>.2.1: Measurement Abort Procedure: Successful Operation.</w:t>
      </w:r>
    </w:p>
    <w:p w14:paraId="171FC15E"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3849EB0C"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06CAF22C" w14:textId="77777777" w:rsidR="00125019" w:rsidRPr="002571EA" w:rsidRDefault="00125019" w:rsidP="00125019">
      <w:pPr>
        <w:pStyle w:val="Heading4"/>
      </w:pPr>
      <w:bookmarkStart w:id="1673" w:name="_CR8_5_4_3"/>
      <w:bookmarkStart w:id="1674" w:name="_Toc478159736"/>
      <w:bookmarkStart w:id="1675" w:name="_Toc51775976"/>
      <w:bookmarkStart w:id="1676" w:name="_Toc56772998"/>
      <w:bookmarkStart w:id="1677" w:name="_Toc64447627"/>
      <w:bookmarkStart w:id="1678" w:name="_Toc74152283"/>
      <w:bookmarkStart w:id="1679" w:name="_Toc88654136"/>
      <w:bookmarkStart w:id="1680" w:name="_Toc99056198"/>
      <w:bookmarkStart w:id="1681" w:name="_Toc99959131"/>
      <w:bookmarkStart w:id="1682" w:name="_Toc105612316"/>
      <w:bookmarkStart w:id="1683" w:name="_Toc106109532"/>
      <w:bookmarkStart w:id="1684" w:name="_Toc112766424"/>
      <w:bookmarkStart w:id="1685" w:name="_Toc113379340"/>
      <w:bookmarkStart w:id="1686" w:name="_Toc120091893"/>
      <w:bookmarkStart w:id="1687" w:name="_Toc209692853"/>
      <w:bookmarkEnd w:id="1673"/>
      <w:r w:rsidRPr="002571EA">
        <w:t>8.</w:t>
      </w:r>
      <w:r>
        <w:t>5</w:t>
      </w:r>
      <w:r w:rsidRPr="002571EA">
        <w:t>.</w:t>
      </w:r>
      <w:r>
        <w:t>4</w:t>
      </w:r>
      <w:r w:rsidRPr="002571EA">
        <w:t>.3</w:t>
      </w:r>
      <w:r w:rsidRPr="002571EA">
        <w:tab/>
        <w:t>Unsuccessful Operation</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32B9280D" w14:textId="77777777" w:rsidR="00125019" w:rsidRPr="002571EA" w:rsidRDefault="00125019" w:rsidP="00125019">
      <w:r w:rsidRPr="002571EA">
        <w:t>Not applicable.</w:t>
      </w:r>
    </w:p>
    <w:p w14:paraId="044238B1" w14:textId="77777777" w:rsidR="00125019" w:rsidRPr="002571EA" w:rsidRDefault="00125019" w:rsidP="00125019">
      <w:pPr>
        <w:pStyle w:val="Heading4"/>
      </w:pPr>
      <w:bookmarkStart w:id="1688" w:name="_CR8_5_4_4"/>
      <w:bookmarkStart w:id="1689" w:name="_Toc478159737"/>
      <w:bookmarkStart w:id="1690" w:name="_Toc51775977"/>
      <w:bookmarkStart w:id="1691" w:name="_Toc56772999"/>
      <w:bookmarkStart w:id="1692" w:name="_Toc64447628"/>
      <w:bookmarkStart w:id="1693" w:name="_Toc74152284"/>
      <w:bookmarkStart w:id="1694" w:name="_Toc88654137"/>
      <w:bookmarkStart w:id="1695" w:name="_Toc99056199"/>
      <w:bookmarkStart w:id="1696" w:name="_Toc99959132"/>
      <w:bookmarkStart w:id="1697" w:name="_Toc105612317"/>
      <w:bookmarkStart w:id="1698" w:name="_Toc106109533"/>
      <w:bookmarkStart w:id="1699" w:name="_Toc112766425"/>
      <w:bookmarkStart w:id="1700" w:name="_Toc113379341"/>
      <w:bookmarkStart w:id="1701" w:name="_Toc120091894"/>
      <w:bookmarkStart w:id="1702" w:name="_Toc209692854"/>
      <w:bookmarkEnd w:id="1688"/>
      <w:r w:rsidRPr="002571EA">
        <w:t>8.</w:t>
      </w:r>
      <w:r>
        <w:t>5</w:t>
      </w:r>
      <w:r w:rsidRPr="002571EA">
        <w:t>.</w:t>
      </w:r>
      <w:r>
        <w:t>4</w:t>
      </w:r>
      <w:r w:rsidRPr="002571EA">
        <w:t>.4</w:t>
      </w:r>
      <w:r w:rsidRPr="002571EA">
        <w:tab/>
        <w:t>Abnormal Conditions</w:t>
      </w:r>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14:paraId="7B859A17"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4F75629C" w14:textId="77777777" w:rsidR="00125019" w:rsidRPr="002571EA" w:rsidRDefault="00125019" w:rsidP="00125019">
      <w:pPr>
        <w:pStyle w:val="Heading3"/>
      </w:pPr>
      <w:bookmarkStart w:id="1703" w:name="_CR8_5_5"/>
      <w:bookmarkStart w:id="1704" w:name="_Toc51775978"/>
      <w:bookmarkStart w:id="1705" w:name="_Toc56773000"/>
      <w:bookmarkStart w:id="1706" w:name="_Toc64447629"/>
      <w:bookmarkStart w:id="1707" w:name="_Toc74152285"/>
      <w:bookmarkStart w:id="1708" w:name="_Toc88654138"/>
      <w:bookmarkStart w:id="1709" w:name="_Toc99056200"/>
      <w:bookmarkStart w:id="1710" w:name="_Toc99959133"/>
      <w:bookmarkStart w:id="1711" w:name="_Toc105612318"/>
      <w:bookmarkStart w:id="1712" w:name="_Toc106109534"/>
      <w:bookmarkStart w:id="1713" w:name="_Toc112766426"/>
      <w:bookmarkStart w:id="1714" w:name="_Toc113379342"/>
      <w:bookmarkStart w:id="1715" w:name="_Toc120091895"/>
      <w:bookmarkStart w:id="1716" w:name="_Toc209692855"/>
      <w:bookmarkEnd w:id="1703"/>
      <w:r w:rsidRPr="002571EA">
        <w:t>8.</w:t>
      </w:r>
      <w:r>
        <w:t>5</w:t>
      </w:r>
      <w:r w:rsidRPr="002571EA">
        <w:t>.</w:t>
      </w:r>
      <w:r>
        <w:t>5</w:t>
      </w:r>
      <w:r w:rsidRPr="002571EA">
        <w:tab/>
        <w:t>Measurement</w:t>
      </w:r>
      <w:r>
        <w:t xml:space="preserve"> Failure Indication</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p>
    <w:p w14:paraId="6554D70E" w14:textId="77777777" w:rsidR="00125019" w:rsidRPr="002571EA" w:rsidRDefault="00125019" w:rsidP="00125019">
      <w:pPr>
        <w:pStyle w:val="Heading4"/>
      </w:pPr>
      <w:bookmarkStart w:id="1717" w:name="_CR8_5_5_1"/>
      <w:bookmarkStart w:id="1718" w:name="_Toc51775979"/>
      <w:bookmarkStart w:id="1719" w:name="_Toc56773001"/>
      <w:bookmarkStart w:id="1720" w:name="_Toc64447630"/>
      <w:bookmarkStart w:id="1721" w:name="_Toc74152286"/>
      <w:bookmarkStart w:id="1722" w:name="_Toc88654139"/>
      <w:bookmarkStart w:id="1723" w:name="_Toc99056201"/>
      <w:bookmarkStart w:id="1724" w:name="_Toc99959134"/>
      <w:bookmarkStart w:id="1725" w:name="_Toc105612319"/>
      <w:bookmarkStart w:id="1726" w:name="_Toc106109535"/>
      <w:bookmarkStart w:id="1727" w:name="_Toc112766427"/>
      <w:bookmarkStart w:id="1728" w:name="_Toc113379343"/>
      <w:bookmarkStart w:id="1729" w:name="_Toc120091896"/>
      <w:bookmarkStart w:id="1730" w:name="_Toc209692856"/>
      <w:bookmarkEnd w:id="1717"/>
      <w:r w:rsidRPr="002571EA">
        <w:t>8.</w:t>
      </w:r>
      <w:r>
        <w:t>5</w:t>
      </w:r>
      <w:r w:rsidRPr="002571EA">
        <w:t>.</w:t>
      </w:r>
      <w:r>
        <w:t>5</w:t>
      </w:r>
      <w:r w:rsidRPr="002571EA">
        <w:t>.1</w:t>
      </w:r>
      <w:r w:rsidRPr="002571EA">
        <w:tab/>
        <w:t>General</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p>
    <w:p w14:paraId="02CB32DE"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86B2F03" w14:textId="77777777" w:rsidR="00125019" w:rsidRPr="002571EA" w:rsidRDefault="00125019" w:rsidP="00125019">
      <w:pPr>
        <w:pStyle w:val="Heading4"/>
      </w:pPr>
      <w:bookmarkStart w:id="1731" w:name="_CR8_5_5_2"/>
      <w:bookmarkStart w:id="1732" w:name="_Toc51775980"/>
      <w:bookmarkStart w:id="1733" w:name="_Toc56773002"/>
      <w:bookmarkStart w:id="1734" w:name="_Toc64447631"/>
      <w:bookmarkStart w:id="1735" w:name="_Toc74152287"/>
      <w:bookmarkStart w:id="1736" w:name="_Toc88654140"/>
      <w:bookmarkStart w:id="1737" w:name="_Toc99056202"/>
      <w:bookmarkStart w:id="1738" w:name="_Toc99959135"/>
      <w:bookmarkStart w:id="1739" w:name="_Toc105612320"/>
      <w:bookmarkStart w:id="1740" w:name="_Toc106109536"/>
      <w:bookmarkStart w:id="1741" w:name="_Toc112766428"/>
      <w:bookmarkStart w:id="1742" w:name="_Toc113379344"/>
      <w:bookmarkStart w:id="1743" w:name="_Toc120091897"/>
      <w:bookmarkStart w:id="1744" w:name="_Toc209692857"/>
      <w:bookmarkEnd w:id="1731"/>
      <w:r w:rsidRPr="002571EA">
        <w:t>8.</w:t>
      </w:r>
      <w:r>
        <w:t>5</w:t>
      </w:r>
      <w:r w:rsidRPr="002571EA">
        <w:t>.</w:t>
      </w:r>
      <w:r>
        <w:t>5</w:t>
      </w:r>
      <w:r w:rsidRPr="002571EA">
        <w:t>.2</w:t>
      </w:r>
      <w:r w:rsidRPr="002571EA">
        <w:tab/>
        <w:t>Successful Operation</w:t>
      </w:r>
      <w:bookmarkEnd w:id="1732"/>
      <w:bookmarkEnd w:id="1733"/>
      <w:bookmarkEnd w:id="1734"/>
      <w:bookmarkEnd w:id="1735"/>
      <w:bookmarkEnd w:id="1736"/>
      <w:bookmarkEnd w:id="1737"/>
      <w:bookmarkEnd w:id="1738"/>
      <w:bookmarkEnd w:id="1739"/>
      <w:bookmarkEnd w:id="1740"/>
      <w:bookmarkEnd w:id="1741"/>
      <w:bookmarkEnd w:id="1742"/>
      <w:bookmarkEnd w:id="1743"/>
      <w:bookmarkEnd w:id="1744"/>
    </w:p>
    <w:bookmarkStart w:id="1745" w:name="_MON_1634550742"/>
    <w:bookmarkEnd w:id="1745"/>
    <w:p w14:paraId="52F7610E" w14:textId="77777777" w:rsidR="00125019" w:rsidRPr="002571EA" w:rsidRDefault="00125019" w:rsidP="00125019">
      <w:pPr>
        <w:pStyle w:val="TH"/>
      </w:pPr>
      <w:r w:rsidRPr="00707B3F">
        <w:rPr>
          <w:noProof/>
        </w:rPr>
        <w:object w:dxaOrig="6597" w:dyaOrig="2130" w14:anchorId="6CBED1EC">
          <v:shape id="_x0000_i1055" type="#_x0000_t75" style="width:315.05pt;height:102.55pt" o:ole="">
            <v:imagedata r:id="rId71" o:title=""/>
          </v:shape>
          <o:OLEObject Type="Embed" ProgID="Word.Picture.8" ShapeID="_x0000_i1055" DrawAspect="Content" ObjectID="_1827048276" r:id="rId72"/>
        </w:object>
      </w:r>
    </w:p>
    <w:p w14:paraId="77533431" w14:textId="77777777" w:rsidR="00125019" w:rsidRPr="002571EA" w:rsidRDefault="00125019" w:rsidP="00125019">
      <w:pPr>
        <w:pStyle w:val="TF"/>
      </w:pPr>
      <w:r w:rsidRPr="002571EA">
        <w:t>Figure 8.</w:t>
      </w:r>
      <w:r>
        <w:t>5</w:t>
      </w:r>
      <w:r w:rsidRPr="002571EA">
        <w:t>.</w:t>
      </w:r>
      <w:r>
        <w:t>5</w:t>
      </w:r>
      <w:r w:rsidRPr="002571EA">
        <w:t xml:space="preserve">.2.1: Measurement </w:t>
      </w:r>
      <w:r>
        <w:t xml:space="preserve">Report </w:t>
      </w:r>
      <w:r w:rsidRPr="002571EA">
        <w:t>procedure. Successful operation.</w:t>
      </w:r>
    </w:p>
    <w:p w14:paraId="4E064166" w14:textId="77777777" w:rsidR="00125019" w:rsidRDefault="00125019" w:rsidP="000A3064">
      <w:r>
        <w:t>Upon reception of the MEASUREMENT FAILURE INDICATION message, the LMF shall consider that the indicated measurements have been terminated by the NG-RAN node.</w:t>
      </w:r>
    </w:p>
    <w:p w14:paraId="6107BACC" w14:textId="77777777" w:rsidR="005851E3" w:rsidRPr="00870814" w:rsidRDefault="005851E3" w:rsidP="000A3064">
      <w:pPr>
        <w:pStyle w:val="Heading4"/>
      </w:pPr>
      <w:bookmarkStart w:id="1746" w:name="_CR8_5_5_3"/>
      <w:bookmarkStart w:id="1747" w:name="_Toc105612321"/>
      <w:bookmarkStart w:id="1748" w:name="_Toc106109537"/>
      <w:bookmarkStart w:id="1749" w:name="_Toc112766429"/>
      <w:bookmarkStart w:id="1750" w:name="_Toc113379345"/>
      <w:bookmarkStart w:id="1751" w:name="_Toc120091898"/>
      <w:bookmarkStart w:id="1752" w:name="_Toc209692858"/>
      <w:bookmarkStart w:id="1753" w:name="_Toc51775981"/>
      <w:bookmarkStart w:id="1754" w:name="_Toc56773003"/>
      <w:bookmarkStart w:id="1755" w:name="_Toc64447632"/>
      <w:bookmarkStart w:id="1756" w:name="_Toc74152288"/>
      <w:bookmarkStart w:id="1757" w:name="_Toc88654141"/>
      <w:bookmarkStart w:id="1758" w:name="_Toc99056203"/>
      <w:bookmarkStart w:id="1759" w:name="_Toc99959136"/>
      <w:bookmarkEnd w:id="1746"/>
      <w:r w:rsidRPr="00870814">
        <w:t>8.</w:t>
      </w:r>
      <w:r>
        <w:t>5</w:t>
      </w:r>
      <w:r w:rsidRPr="00870814">
        <w:t>.</w:t>
      </w:r>
      <w:r>
        <w:t>5</w:t>
      </w:r>
      <w:r w:rsidRPr="00870814">
        <w:t>.</w:t>
      </w:r>
      <w:r>
        <w:t>3</w:t>
      </w:r>
      <w:r w:rsidRPr="00870814">
        <w:tab/>
        <w:t>Abnormal Conditions</w:t>
      </w:r>
      <w:bookmarkEnd w:id="1747"/>
      <w:bookmarkEnd w:id="1748"/>
      <w:bookmarkEnd w:id="1749"/>
      <w:bookmarkEnd w:id="1750"/>
      <w:bookmarkEnd w:id="1751"/>
      <w:bookmarkEnd w:id="1752"/>
    </w:p>
    <w:p w14:paraId="00960EA9" w14:textId="77777777" w:rsidR="005851E3" w:rsidRDefault="005851E3" w:rsidP="005851E3">
      <w:r w:rsidRPr="00870814">
        <w:t>Void.</w:t>
      </w:r>
    </w:p>
    <w:p w14:paraId="2561FF42" w14:textId="3828193E" w:rsidR="000E4247" w:rsidRPr="00DC2A42" w:rsidRDefault="000E4247" w:rsidP="000E4247">
      <w:pPr>
        <w:pStyle w:val="Heading2"/>
        <w:rPr>
          <w:lang w:eastAsia="zh-CN"/>
        </w:rPr>
      </w:pPr>
      <w:bookmarkStart w:id="1760" w:name="_Toc175587080"/>
      <w:bookmarkStart w:id="1761" w:name="_Toc209692859"/>
      <w:r w:rsidRPr="00DC2A42">
        <w:t>8.</w:t>
      </w:r>
      <w:r>
        <w:rPr>
          <w:rFonts w:hint="eastAsia"/>
        </w:rPr>
        <w:t>6</w:t>
      </w:r>
      <w:r w:rsidRPr="00DC2A42">
        <w:tab/>
      </w:r>
      <w:bookmarkEnd w:id="1760"/>
      <w:r w:rsidRPr="00516D37">
        <w:rPr>
          <w:lang w:eastAsia="zh-CN"/>
        </w:rPr>
        <w:t>Positioning Data Collection</w:t>
      </w:r>
      <w:r>
        <w:rPr>
          <w:lang w:eastAsia="zh-CN"/>
        </w:rPr>
        <w:t xml:space="preserve"> Information</w:t>
      </w:r>
      <w:r w:rsidRPr="00516D37">
        <w:rPr>
          <w:lang w:eastAsia="zh-CN"/>
        </w:rPr>
        <w:t xml:space="preserve"> Transfer</w:t>
      </w:r>
      <w:bookmarkEnd w:id="1761"/>
    </w:p>
    <w:p w14:paraId="3B8A3FFF" w14:textId="755D2CD9" w:rsidR="000E4247" w:rsidRPr="00DC2A42" w:rsidRDefault="000E4247" w:rsidP="000E4247">
      <w:pPr>
        <w:pStyle w:val="Heading3"/>
      </w:pPr>
      <w:bookmarkStart w:id="1762" w:name="_Toc175587086"/>
      <w:bookmarkStart w:id="1763" w:name="_Toc209692860"/>
      <w:r w:rsidRPr="00DC2A42">
        <w:t>8.</w:t>
      </w:r>
      <w:r>
        <w:rPr>
          <w:rFonts w:hint="eastAsia"/>
        </w:rPr>
        <w:t>6</w:t>
      </w:r>
      <w:r w:rsidRPr="00DC2A42">
        <w:t>.</w:t>
      </w:r>
      <w:r>
        <w:t>1</w:t>
      </w:r>
      <w:r w:rsidRPr="00DC2A42">
        <w:tab/>
      </w:r>
      <w:bookmarkEnd w:id="1762"/>
      <w:r w:rsidRPr="00516D37">
        <w:t xml:space="preserve">Positioning </w:t>
      </w:r>
      <w:r w:rsidRPr="00DC2A42">
        <w:t xml:space="preserve">Data Collection </w:t>
      </w:r>
      <w:r>
        <w:t>Report</w:t>
      </w:r>
      <w:bookmarkEnd w:id="1763"/>
    </w:p>
    <w:p w14:paraId="41C5FC3E" w14:textId="128E6C0F" w:rsidR="000E4247" w:rsidRPr="00DC2A42" w:rsidRDefault="000E4247" w:rsidP="000E4247">
      <w:pPr>
        <w:pStyle w:val="Heading4"/>
      </w:pPr>
      <w:bookmarkStart w:id="1764" w:name="_Toc175587087"/>
      <w:bookmarkStart w:id="1765" w:name="_Toc209692861"/>
      <w:r w:rsidRPr="00DC2A42">
        <w:t>8.</w:t>
      </w:r>
      <w:r>
        <w:rPr>
          <w:rFonts w:hint="eastAsia"/>
        </w:rPr>
        <w:t>6</w:t>
      </w:r>
      <w:r w:rsidRPr="00DC2A42">
        <w:t>.</w:t>
      </w:r>
      <w:r>
        <w:t>1</w:t>
      </w:r>
      <w:r w:rsidRPr="00DC2A42">
        <w:t>.1</w:t>
      </w:r>
      <w:r w:rsidRPr="00DC2A42">
        <w:tab/>
        <w:t>General</w:t>
      </w:r>
      <w:bookmarkEnd w:id="1764"/>
      <w:bookmarkEnd w:id="1765"/>
    </w:p>
    <w:p w14:paraId="636AB1DC" w14:textId="04CAC2E1" w:rsidR="000E4247" w:rsidRPr="00DC2A42" w:rsidRDefault="00BB3C10" w:rsidP="000E4247">
      <w:r w:rsidRPr="00DE350F">
        <w:rPr>
          <w:rFonts w:eastAsia="Malgun Gothic"/>
        </w:rPr>
        <w:t>The Positioning Data Collection Report procedure allows the LMF to provide positioning information to the NG-RAN</w:t>
      </w:r>
      <w:ins w:id="1766" w:author="CR0206" w:date="2025-11-24T09:32:00Z">
        <w:r>
          <w:rPr>
            <w:rFonts w:eastAsia="Malgun Gothic"/>
          </w:rPr>
          <w:t xml:space="preserve"> node</w:t>
        </w:r>
      </w:ins>
      <w:r w:rsidRPr="00DE350F">
        <w:rPr>
          <w:rFonts w:eastAsia="Malgun Gothic"/>
        </w:rPr>
        <w:t xml:space="preserve"> for data collection. </w:t>
      </w:r>
      <w:ins w:id="1767" w:author="CR0206" w:date="2025-11-24T09:32:00Z">
        <w:r w:rsidRPr="00DE350F">
          <w:rPr>
            <w:rFonts w:eastAsia="Malgun Gothic"/>
          </w:rPr>
          <w:t xml:space="preserve">This procedure applies only if the NG-RAN node is a </w:t>
        </w:r>
        <w:proofErr w:type="spellStart"/>
        <w:r w:rsidRPr="00DE350F">
          <w:rPr>
            <w:rFonts w:eastAsia="Malgun Gothic"/>
          </w:rPr>
          <w:t>gNB</w:t>
        </w:r>
        <w:proofErr w:type="spellEnd"/>
        <w:r w:rsidRPr="00DE350F">
          <w:rPr>
            <w:rFonts w:eastAsia="Malgun Gothic"/>
          </w:rPr>
          <w:t>.</w:t>
        </w:r>
      </w:ins>
    </w:p>
    <w:p w14:paraId="0F362EE0" w14:textId="7CD42C39" w:rsidR="000E4247" w:rsidRPr="00DC2A42" w:rsidRDefault="000E4247" w:rsidP="000E4247">
      <w:pPr>
        <w:pStyle w:val="Heading4"/>
      </w:pPr>
      <w:bookmarkStart w:id="1768" w:name="_Toc175587088"/>
      <w:bookmarkStart w:id="1769" w:name="_Toc209692862"/>
      <w:r w:rsidRPr="00DC2A42">
        <w:t>8.</w:t>
      </w:r>
      <w:r>
        <w:rPr>
          <w:rFonts w:hint="eastAsia"/>
        </w:rPr>
        <w:t>6</w:t>
      </w:r>
      <w:r w:rsidRPr="00DC2A42">
        <w:t>.</w:t>
      </w:r>
      <w:r>
        <w:t>1</w:t>
      </w:r>
      <w:r w:rsidRPr="00DC2A42">
        <w:t>.2</w:t>
      </w:r>
      <w:r w:rsidRPr="00DC2A42">
        <w:tab/>
        <w:t>Successful Operation</w:t>
      </w:r>
      <w:bookmarkEnd w:id="1768"/>
      <w:bookmarkEnd w:id="1769"/>
    </w:p>
    <w:p w14:paraId="2CB0F4B5" w14:textId="77777777" w:rsidR="000E4247" w:rsidRPr="00DC2A42" w:rsidRDefault="000E4247" w:rsidP="000E4247">
      <w:pPr>
        <w:pStyle w:val="TH"/>
      </w:pPr>
      <w:r w:rsidRPr="00DC2A42">
        <w:rPr>
          <w:noProof/>
        </w:rPr>
        <w:object w:dxaOrig="6597" w:dyaOrig="2130" w14:anchorId="47EE8B47">
          <v:shape id="_x0000_i1056" type="#_x0000_t75" style="width:315.05pt;height:101.95pt" o:ole="">
            <v:imagedata r:id="rId73" o:title=""/>
          </v:shape>
          <o:OLEObject Type="Embed" ProgID="Word.Picture.8" ShapeID="_x0000_i1056" DrawAspect="Content" ObjectID="_1827048277" r:id="rId74"/>
        </w:object>
      </w:r>
    </w:p>
    <w:p w14:paraId="1BA89979" w14:textId="72B1906C" w:rsidR="000E4247" w:rsidRPr="00DC2A42" w:rsidRDefault="000E4247" w:rsidP="000E4247">
      <w:pPr>
        <w:pStyle w:val="TF"/>
      </w:pPr>
      <w:r w:rsidRPr="00DC2A42">
        <w:t>Figure 8.</w:t>
      </w:r>
      <w:r>
        <w:rPr>
          <w:rFonts w:hint="eastAsia"/>
        </w:rPr>
        <w:t>6</w:t>
      </w:r>
      <w:r w:rsidRPr="00DC2A42">
        <w:t>.</w:t>
      </w:r>
      <w:r>
        <w:t>1</w:t>
      </w:r>
      <w:r w:rsidRPr="00DC2A42">
        <w:t xml:space="preserve">.2.1: </w:t>
      </w:r>
      <w:r w:rsidRPr="009E7B03">
        <w:t xml:space="preserve">Positioning </w:t>
      </w:r>
      <w:r w:rsidRPr="00DC2A42">
        <w:t xml:space="preserve">Data Collection </w:t>
      </w:r>
      <w:r>
        <w:t>Report</w:t>
      </w:r>
      <w:r w:rsidRPr="00DC2A42">
        <w:t xml:space="preserve"> procedure. Successful operation.</w:t>
      </w:r>
    </w:p>
    <w:p w14:paraId="3AFB4525" w14:textId="77777777" w:rsidR="00F94AE0" w:rsidRDefault="00F94AE0" w:rsidP="00F94AE0">
      <w:pPr>
        <w:rPr>
          <w:ins w:id="1770" w:author="CR0209" w:date="2025-11-24T09:32:00Z" w16du:dateUtc="2025-11-03T17:40:00Z"/>
        </w:rPr>
      </w:pPr>
      <w:r w:rsidRPr="00DC2A42">
        <w:t xml:space="preserve">The LMF initiates the procedure by sending a </w:t>
      </w:r>
      <w:r w:rsidRPr="009E7B03">
        <w:t xml:space="preserve">POSITIONING </w:t>
      </w:r>
      <w:r w:rsidRPr="00DC2A42">
        <w:t xml:space="preserve">DATA COLLECTION </w:t>
      </w:r>
      <w:r>
        <w:t>REPORT</w:t>
      </w:r>
      <w:r w:rsidRPr="00DC2A42">
        <w:t xml:space="preserve"> message to the NG-RAN</w:t>
      </w:r>
      <w:r>
        <w:t xml:space="preserve"> node</w:t>
      </w:r>
      <w:r w:rsidRPr="00DC2A42">
        <w:t xml:space="preserve">. </w:t>
      </w:r>
    </w:p>
    <w:p w14:paraId="2E148901" w14:textId="54987BF9" w:rsidR="000E4247" w:rsidRDefault="00F94AE0" w:rsidP="00F94AE0">
      <w:ins w:id="1771" w:author="CR0209" w:date="2025-11-24T09:32:00Z" w16du:dateUtc="2025-11-03T17:40:00Z">
        <w:r>
          <w:t xml:space="preserve">If the </w:t>
        </w:r>
        <w:r w:rsidRPr="00983A9B">
          <w:rPr>
            <w:i/>
            <w:iCs/>
          </w:rPr>
          <w:t>Positioning Data Information</w:t>
        </w:r>
        <w:r>
          <w:t xml:space="preserve"> IE is included </w:t>
        </w:r>
      </w:ins>
      <w:ins w:id="1772" w:author="CR0209" w:date="2025-11-24T09:32:00Z" w16du:dateUtc="2025-11-03T17:41:00Z">
        <w:r>
          <w:t>in</w:t>
        </w:r>
      </w:ins>
      <w:ins w:id="1773" w:author="CR0209" w:date="2025-11-24T09:32:00Z" w16du:dateUtc="2025-11-03T17:40:00Z">
        <w:r>
          <w:t xml:space="preserve"> </w:t>
        </w:r>
      </w:ins>
      <w:ins w:id="1774" w:author="CR0209" w:date="2025-11-24T09:32:00Z" w16du:dateUtc="2025-11-03T17:41:00Z">
        <w:r>
          <w:t>t</w:t>
        </w:r>
      </w:ins>
      <w:del w:id="1775" w:author="CR0209" w:date="2025-11-24T09:32:00Z" w16du:dateUtc="2025-11-03T17:41:00Z">
        <w:r w:rsidRPr="00DC2A42" w:rsidDel="00983A9B">
          <w:delText>T</w:delText>
        </w:r>
      </w:del>
      <w:r w:rsidRPr="00DC2A42">
        <w:t xml:space="preserve">he </w:t>
      </w:r>
      <w:r w:rsidRPr="009E7B03">
        <w:t xml:space="preserve">POSITIONING </w:t>
      </w:r>
      <w:r w:rsidRPr="00DC2A42">
        <w:t xml:space="preserve">DATA COLLECTION </w:t>
      </w:r>
      <w:r>
        <w:t>REPORT</w:t>
      </w:r>
      <w:r w:rsidRPr="00DC2A42">
        <w:t xml:space="preserve"> message</w:t>
      </w:r>
      <w:ins w:id="1776" w:author="CR0209" w:date="2025-11-24T09:32:00Z" w16du:dateUtc="2025-11-03T17:41:00Z">
        <w:r>
          <w:t xml:space="preserve">, the NG-RAN node may take this information into account for </w:t>
        </w:r>
      </w:ins>
      <w:del w:id="1777" w:author="CR0209" w:date="2025-11-24T09:32:00Z" w16du:dateUtc="2025-11-03T17:41:00Z">
        <w:r w:rsidRPr="00DC2A42" w:rsidDel="00983A9B">
          <w:delText xml:space="preserve"> contains the </w:delText>
        </w:r>
      </w:del>
      <w:r w:rsidRPr="00DC2A42">
        <w:t xml:space="preserve">positioning </w:t>
      </w:r>
      <w:del w:id="1778" w:author="CR0209" w:date="2025-11-24T09:32:00Z" w16du:dateUtc="2025-11-03T17:41:00Z">
        <w:r w:rsidRPr="00DC2A42" w:rsidDel="00983A9B">
          <w:delText xml:space="preserve">information for </w:delText>
        </w:r>
      </w:del>
      <w:r w:rsidRPr="00DC2A42">
        <w:t xml:space="preserve">data collection at </w:t>
      </w:r>
      <w:r>
        <w:t xml:space="preserve">the </w:t>
      </w:r>
      <w:r w:rsidRPr="00DC2A42">
        <w:t>NG-RAN.</w:t>
      </w:r>
    </w:p>
    <w:p w14:paraId="64D8C13B" w14:textId="77777777" w:rsidR="000E4247" w:rsidRPr="00DC2A42" w:rsidRDefault="000E4247" w:rsidP="000E4247">
      <w:r>
        <w:t xml:space="preserve">If the </w:t>
      </w:r>
      <w:r w:rsidRPr="00566330">
        <w:rPr>
          <w:i/>
          <w:iCs/>
        </w:rPr>
        <w:t>Positioning Data Unavailable</w:t>
      </w:r>
      <w:r>
        <w:t xml:space="preserve"> IE is included in the P</w:t>
      </w:r>
      <w:r w:rsidRPr="009E7B03">
        <w:t xml:space="preserve">OSITIONING </w:t>
      </w:r>
      <w:r w:rsidRPr="00DC2A42">
        <w:t xml:space="preserve">DATA COLLECTION </w:t>
      </w:r>
      <w:r>
        <w:t>REPORT</w:t>
      </w:r>
      <w:r w:rsidRPr="00DC2A42">
        <w:t xml:space="preserve"> message</w:t>
      </w:r>
      <w:r>
        <w:t>, the NG-RAN node shall consider that the LMF could not provide any positioning information.</w:t>
      </w:r>
    </w:p>
    <w:p w14:paraId="6A79D46A" w14:textId="20FE7A0B" w:rsidR="000E4247" w:rsidRPr="00DC2A42" w:rsidRDefault="000E4247" w:rsidP="000E4247">
      <w:pPr>
        <w:pStyle w:val="Heading4"/>
      </w:pPr>
      <w:bookmarkStart w:id="1779" w:name="_Toc209692863"/>
      <w:r w:rsidRPr="00DC2A42">
        <w:t>8.</w:t>
      </w:r>
      <w:r>
        <w:rPr>
          <w:rFonts w:hint="eastAsia"/>
        </w:rPr>
        <w:t>6</w:t>
      </w:r>
      <w:r w:rsidRPr="00DC2A42">
        <w:t>.</w:t>
      </w:r>
      <w:r>
        <w:t>1</w:t>
      </w:r>
      <w:r w:rsidRPr="00DC2A42">
        <w:t>.3</w:t>
      </w:r>
      <w:r w:rsidRPr="00DC2A42">
        <w:tab/>
        <w:t>Unsuccessful Operation</w:t>
      </w:r>
      <w:bookmarkEnd w:id="1779"/>
    </w:p>
    <w:p w14:paraId="5ED6DA7F" w14:textId="77777777" w:rsidR="000E4247" w:rsidRPr="00DC2A42" w:rsidRDefault="000E4247" w:rsidP="000E4247">
      <w:r w:rsidRPr="00DC2A42">
        <w:t>Not applicable.</w:t>
      </w:r>
    </w:p>
    <w:p w14:paraId="73891ADE" w14:textId="5D9CC6BF" w:rsidR="000E4247" w:rsidRPr="00DC2A42" w:rsidRDefault="000E4247" w:rsidP="000E4247">
      <w:pPr>
        <w:pStyle w:val="Heading4"/>
      </w:pPr>
      <w:bookmarkStart w:id="1780" w:name="_Toc209692864"/>
      <w:r w:rsidRPr="00DC2A42">
        <w:t>8.</w:t>
      </w:r>
      <w:r>
        <w:rPr>
          <w:rFonts w:hint="eastAsia"/>
        </w:rPr>
        <w:t>6</w:t>
      </w:r>
      <w:r w:rsidRPr="00DC2A42">
        <w:t>.</w:t>
      </w:r>
      <w:r>
        <w:t>1</w:t>
      </w:r>
      <w:r w:rsidRPr="00DC2A42">
        <w:t>.4</w:t>
      </w:r>
      <w:r w:rsidRPr="00DC2A42">
        <w:tab/>
        <w:t>Abnormal Conditions</w:t>
      </w:r>
      <w:bookmarkEnd w:id="1780"/>
    </w:p>
    <w:p w14:paraId="4EF692C1" w14:textId="6DD8A397" w:rsidR="000E4247" w:rsidRPr="00870814" w:rsidRDefault="000E4247" w:rsidP="000E4247">
      <w:r w:rsidRPr="00DC2A42">
        <w:t>Void.</w:t>
      </w:r>
    </w:p>
    <w:p w14:paraId="17BD281D" w14:textId="77777777" w:rsidR="002834C9" w:rsidRPr="00707B3F" w:rsidRDefault="002834C9" w:rsidP="002834C9">
      <w:pPr>
        <w:pStyle w:val="Heading1"/>
        <w:rPr>
          <w:noProof/>
        </w:rPr>
      </w:pPr>
      <w:bookmarkStart w:id="1781" w:name="_CR9"/>
      <w:bookmarkStart w:id="1782" w:name="_Toc105612322"/>
      <w:bookmarkStart w:id="1783" w:name="_Toc106109538"/>
      <w:bookmarkStart w:id="1784" w:name="_Toc112766430"/>
      <w:bookmarkStart w:id="1785" w:name="_Toc113379346"/>
      <w:bookmarkStart w:id="1786" w:name="_Toc120091899"/>
      <w:bookmarkStart w:id="1787" w:name="_Toc209692865"/>
      <w:bookmarkEnd w:id="1781"/>
      <w:r w:rsidRPr="00707B3F">
        <w:rPr>
          <w:noProof/>
        </w:rPr>
        <w:t>9</w:t>
      </w:r>
      <w:r w:rsidRPr="00707B3F">
        <w:rPr>
          <w:noProof/>
        </w:rPr>
        <w:tab/>
        <w:t>Elements for NRPPa Communication</w:t>
      </w:r>
      <w:bookmarkEnd w:id="1281"/>
      <w:bookmarkEnd w:id="1753"/>
      <w:bookmarkEnd w:id="1754"/>
      <w:bookmarkEnd w:id="1755"/>
      <w:bookmarkEnd w:id="1756"/>
      <w:bookmarkEnd w:id="1757"/>
      <w:bookmarkEnd w:id="1758"/>
      <w:bookmarkEnd w:id="1759"/>
      <w:bookmarkEnd w:id="1782"/>
      <w:bookmarkEnd w:id="1783"/>
      <w:bookmarkEnd w:id="1784"/>
      <w:bookmarkEnd w:id="1785"/>
      <w:bookmarkEnd w:id="1786"/>
      <w:bookmarkEnd w:id="1787"/>
    </w:p>
    <w:p w14:paraId="4EB89549" w14:textId="77777777" w:rsidR="00FC46E8" w:rsidRPr="00707B3F" w:rsidRDefault="00FC46E8" w:rsidP="00FC46E8">
      <w:pPr>
        <w:pStyle w:val="Heading2"/>
        <w:rPr>
          <w:noProof/>
        </w:rPr>
      </w:pPr>
      <w:bookmarkStart w:id="1788" w:name="_CR9_0"/>
      <w:bookmarkStart w:id="1789" w:name="_Toc534903065"/>
      <w:bookmarkStart w:id="1790" w:name="_Toc51775982"/>
      <w:bookmarkStart w:id="1791" w:name="_Toc56773004"/>
      <w:bookmarkStart w:id="1792" w:name="_Toc64447633"/>
      <w:bookmarkStart w:id="1793" w:name="_Toc74152289"/>
      <w:bookmarkStart w:id="1794" w:name="_Toc88654142"/>
      <w:bookmarkStart w:id="1795" w:name="_Toc99056204"/>
      <w:bookmarkStart w:id="1796" w:name="_Toc99959137"/>
      <w:bookmarkStart w:id="1797" w:name="_Toc105612323"/>
      <w:bookmarkStart w:id="1798" w:name="_Toc106109539"/>
      <w:bookmarkStart w:id="1799" w:name="_Toc112766431"/>
      <w:bookmarkStart w:id="1800" w:name="_Toc113379347"/>
      <w:bookmarkStart w:id="1801" w:name="_Toc120091900"/>
      <w:bookmarkStart w:id="1802" w:name="_Toc209692866"/>
      <w:bookmarkEnd w:id="1788"/>
      <w:r w:rsidRPr="00707B3F">
        <w:rPr>
          <w:noProof/>
        </w:rPr>
        <w:t>9.0</w:t>
      </w:r>
      <w:r w:rsidRPr="00707B3F">
        <w:rPr>
          <w:noProof/>
        </w:rPr>
        <w:tab/>
        <w:t>General</w:t>
      </w:r>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p>
    <w:p w14:paraId="1A43F211"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3BAA3E8F"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0D2EB943"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5485F37D" w14:textId="77777777" w:rsidR="00FC46E8" w:rsidRPr="00707B3F" w:rsidRDefault="00FC46E8" w:rsidP="00FC46E8">
      <w:pPr>
        <w:pStyle w:val="Heading2"/>
        <w:rPr>
          <w:noProof/>
        </w:rPr>
      </w:pPr>
      <w:bookmarkStart w:id="1803" w:name="_CR9_1"/>
      <w:bookmarkStart w:id="1804" w:name="_Toc534903066"/>
      <w:bookmarkStart w:id="1805" w:name="_Toc51775983"/>
      <w:bookmarkStart w:id="1806" w:name="_Toc56773005"/>
      <w:bookmarkStart w:id="1807" w:name="_Toc64447634"/>
      <w:bookmarkStart w:id="1808" w:name="_Toc74152290"/>
      <w:bookmarkStart w:id="1809" w:name="_Toc88654143"/>
      <w:bookmarkStart w:id="1810" w:name="_Toc99056205"/>
      <w:bookmarkStart w:id="1811" w:name="_Toc99959138"/>
      <w:bookmarkStart w:id="1812" w:name="_Toc105612324"/>
      <w:bookmarkStart w:id="1813" w:name="_Toc106109540"/>
      <w:bookmarkStart w:id="1814" w:name="_Toc112766432"/>
      <w:bookmarkStart w:id="1815" w:name="_Toc113379348"/>
      <w:bookmarkStart w:id="1816" w:name="_Toc120091901"/>
      <w:bookmarkStart w:id="1817" w:name="_Toc209692867"/>
      <w:bookmarkEnd w:id="1803"/>
      <w:r w:rsidRPr="00707B3F">
        <w:rPr>
          <w:noProof/>
        </w:rPr>
        <w:t>9.1</w:t>
      </w:r>
      <w:r w:rsidRPr="00707B3F">
        <w:rPr>
          <w:noProof/>
        </w:rPr>
        <w:tab/>
        <w:t>Message Functional Definition and Content</w:t>
      </w:r>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p>
    <w:p w14:paraId="31DAEC6F" w14:textId="77777777" w:rsidR="00FC46E8" w:rsidRPr="00707B3F" w:rsidRDefault="00FC46E8" w:rsidP="00FC46E8">
      <w:pPr>
        <w:pStyle w:val="Heading3"/>
        <w:rPr>
          <w:noProof/>
        </w:rPr>
      </w:pPr>
      <w:bookmarkStart w:id="1818" w:name="_CR9_1_1"/>
      <w:bookmarkStart w:id="1819" w:name="_Toc534903067"/>
      <w:bookmarkStart w:id="1820" w:name="_Toc51775984"/>
      <w:bookmarkStart w:id="1821" w:name="_Toc56773006"/>
      <w:bookmarkStart w:id="1822" w:name="_Toc64447635"/>
      <w:bookmarkStart w:id="1823" w:name="_Toc74152291"/>
      <w:bookmarkStart w:id="1824" w:name="_Toc88654144"/>
      <w:bookmarkStart w:id="1825" w:name="_Toc99056206"/>
      <w:bookmarkStart w:id="1826" w:name="_Toc99959139"/>
      <w:bookmarkStart w:id="1827" w:name="_Toc105612325"/>
      <w:bookmarkStart w:id="1828" w:name="_Toc106109541"/>
      <w:bookmarkStart w:id="1829" w:name="_Toc112766433"/>
      <w:bookmarkStart w:id="1830" w:name="_Toc113379349"/>
      <w:bookmarkStart w:id="1831" w:name="_Toc120091902"/>
      <w:bookmarkStart w:id="1832" w:name="_Toc209692868"/>
      <w:bookmarkEnd w:id="1818"/>
      <w:r w:rsidRPr="00707B3F">
        <w:rPr>
          <w:noProof/>
        </w:rPr>
        <w:t>9.1.1</w:t>
      </w:r>
      <w:r w:rsidRPr="00707B3F">
        <w:rPr>
          <w:noProof/>
        </w:rPr>
        <w:tab/>
        <w:t>Messages for Location Information Transfer Procedures</w:t>
      </w:r>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14:paraId="36AD38FD" w14:textId="77777777" w:rsidR="00104B83" w:rsidRPr="00707B3F" w:rsidRDefault="00104B83" w:rsidP="00104B83">
      <w:pPr>
        <w:pStyle w:val="Heading4"/>
        <w:rPr>
          <w:noProof/>
        </w:rPr>
      </w:pPr>
      <w:bookmarkStart w:id="1833" w:name="_CR9_1_1_1"/>
      <w:bookmarkStart w:id="1834" w:name="_Toc534903068"/>
      <w:bookmarkStart w:id="1835" w:name="_Toc51775985"/>
      <w:bookmarkStart w:id="1836" w:name="_Toc56773007"/>
      <w:bookmarkStart w:id="1837" w:name="_Toc64447636"/>
      <w:bookmarkStart w:id="1838" w:name="_Toc74152292"/>
      <w:bookmarkStart w:id="1839" w:name="_Toc88654145"/>
      <w:bookmarkStart w:id="1840" w:name="_Toc99056207"/>
      <w:bookmarkStart w:id="1841" w:name="_Toc99959140"/>
      <w:bookmarkStart w:id="1842" w:name="_Toc105612326"/>
      <w:bookmarkStart w:id="1843" w:name="_Toc106109542"/>
      <w:bookmarkStart w:id="1844" w:name="_Toc112766434"/>
      <w:bookmarkStart w:id="1845" w:name="_Toc113379350"/>
      <w:bookmarkStart w:id="1846" w:name="_Toc120091903"/>
      <w:bookmarkStart w:id="1847" w:name="_Toc209692869"/>
      <w:bookmarkEnd w:id="1833"/>
      <w:r w:rsidRPr="00707B3F">
        <w:rPr>
          <w:noProof/>
        </w:rPr>
        <w:t>9.1.1.1</w:t>
      </w:r>
      <w:r w:rsidRPr="00707B3F">
        <w:rPr>
          <w:noProof/>
        </w:rPr>
        <w:tab/>
        <w:t>E-CID MEASUREMENT INITIATION REQUEST</w:t>
      </w:r>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p w14:paraId="2E701382" w14:textId="77777777" w:rsidR="00104B83" w:rsidRPr="00707B3F" w:rsidRDefault="00104B83" w:rsidP="00F7200F">
      <w:pPr>
        <w:widowControl w:val="0"/>
        <w:rPr>
          <w:noProof/>
        </w:rPr>
      </w:pPr>
      <w:r w:rsidRPr="00707B3F">
        <w:rPr>
          <w:noProof/>
        </w:rPr>
        <w:t>This message is sent by LMF to initiate E-CID measurements.</w:t>
      </w:r>
    </w:p>
    <w:p w14:paraId="1CA934A6" w14:textId="77777777" w:rsidR="00104B83" w:rsidRPr="00707B3F" w:rsidRDefault="00104B83" w:rsidP="00F7200F">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4B83" w:rsidRPr="00707B3F" w14:paraId="44240521" w14:textId="77777777" w:rsidTr="00F637BE">
        <w:trPr>
          <w:tblHeader/>
        </w:trPr>
        <w:tc>
          <w:tcPr>
            <w:tcW w:w="2160" w:type="dxa"/>
          </w:tcPr>
          <w:p w14:paraId="225596A7" w14:textId="77777777" w:rsidR="00104B83" w:rsidRPr="00707B3F" w:rsidRDefault="00104B83" w:rsidP="00F7200F">
            <w:pPr>
              <w:pStyle w:val="TAH"/>
              <w:keepNext w:val="0"/>
              <w:keepLines w:val="0"/>
              <w:widowControl w:val="0"/>
              <w:rPr>
                <w:noProof/>
              </w:rPr>
            </w:pPr>
            <w:r w:rsidRPr="00707B3F">
              <w:rPr>
                <w:noProof/>
              </w:rPr>
              <w:t>IE/Group Name</w:t>
            </w:r>
          </w:p>
        </w:tc>
        <w:tc>
          <w:tcPr>
            <w:tcW w:w="1080" w:type="dxa"/>
          </w:tcPr>
          <w:p w14:paraId="4881500C" w14:textId="77777777" w:rsidR="00104B83" w:rsidRPr="00707B3F" w:rsidRDefault="00104B83" w:rsidP="00F7200F">
            <w:pPr>
              <w:pStyle w:val="TAH"/>
              <w:keepNext w:val="0"/>
              <w:keepLines w:val="0"/>
              <w:widowControl w:val="0"/>
              <w:rPr>
                <w:noProof/>
              </w:rPr>
            </w:pPr>
            <w:r w:rsidRPr="00707B3F">
              <w:rPr>
                <w:noProof/>
              </w:rPr>
              <w:t>Presence</w:t>
            </w:r>
          </w:p>
        </w:tc>
        <w:tc>
          <w:tcPr>
            <w:tcW w:w="1080" w:type="dxa"/>
          </w:tcPr>
          <w:p w14:paraId="23E8ABDC" w14:textId="77777777" w:rsidR="00104B83" w:rsidRPr="00707B3F" w:rsidRDefault="00104B83" w:rsidP="00F7200F">
            <w:pPr>
              <w:pStyle w:val="TAH"/>
              <w:keepNext w:val="0"/>
              <w:keepLines w:val="0"/>
              <w:widowControl w:val="0"/>
              <w:rPr>
                <w:noProof/>
              </w:rPr>
            </w:pPr>
            <w:r w:rsidRPr="00707B3F">
              <w:rPr>
                <w:noProof/>
              </w:rPr>
              <w:t>Range</w:t>
            </w:r>
          </w:p>
        </w:tc>
        <w:tc>
          <w:tcPr>
            <w:tcW w:w="1512" w:type="dxa"/>
          </w:tcPr>
          <w:p w14:paraId="3015E60C" w14:textId="77777777" w:rsidR="00104B83" w:rsidRPr="00707B3F" w:rsidRDefault="00104B83" w:rsidP="00F7200F">
            <w:pPr>
              <w:pStyle w:val="TAH"/>
              <w:keepNext w:val="0"/>
              <w:keepLines w:val="0"/>
              <w:widowControl w:val="0"/>
              <w:rPr>
                <w:noProof/>
              </w:rPr>
            </w:pPr>
            <w:r w:rsidRPr="00707B3F">
              <w:rPr>
                <w:noProof/>
              </w:rPr>
              <w:t>IE type and reference</w:t>
            </w:r>
          </w:p>
        </w:tc>
        <w:tc>
          <w:tcPr>
            <w:tcW w:w="1728" w:type="dxa"/>
          </w:tcPr>
          <w:p w14:paraId="53272D01" w14:textId="77777777" w:rsidR="00104B83" w:rsidRPr="00707B3F" w:rsidRDefault="00104B83" w:rsidP="00F7200F">
            <w:pPr>
              <w:pStyle w:val="TAH"/>
              <w:keepNext w:val="0"/>
              <w:keepLines w:val="0"/>
              <w:widowControl w:val="0"/>
              <w:rPr>
                <w:noProof/>
              </w:rPr>
            </w:pPr>
            <w:r w:rsidRPr="00707B3F">
              <w:rPr>
                <w:noProof/>
              </w:rPr>
              <w:t>Semantics description</w:t>
            </w:r>
          </w:p>
        </w:tc>
        <w:tc>
          <w:tcPr>
            <w:tcW w:w="1080" w:type="dxa"/>
          </w:tcPr>
          <w:p w14:paraId="20F6669E" w14:textId="77777777" w:rsidR="00104B83" w:rsidRPr="00707B3F" w:rsidRDefault="00104B83" w:rsidP="00F7200F">
            <w:pPr>
              <w:pStyle w:val="TAH"/>
              <w:keepNext w:val="0"/>
              <w:keepLines w:val="0"/>
              <w:widowControl w:val="0"/>
              <w:rPr>
                <w:b w:val="0"/>
                <w:noProof/>
              </w:rPr>
            </w:pPr>
            <w:r w:rsidRPr="00707B3F">
              <w:rPr>
                <w:noProof/>
              </w:rPr>
              <w:t>Criticality</w:t>
            </w:r>
          </w:p>
        </w:tc>
        <w:tc>
          <w:tcPr>
            <w:tcW w:w="1080" w:type="dxa"/>
          </w:tcPr>
          <w:p w14:paraId="27CB7A6A" w14:textId="77777777" w:rsidR="00104B83" w:rsidRPr="00707B3F" w:rsidRDefault="00104B83" w:rsidP="00F7200F">
            <w:pPr>
              <w:pStyle w:val="TAH"/>
              <w:keepNext w:val="0"/>
              <w:keepLines w:val="0"/>
              <w:widowControl w:val="0"/>
              <w:rPr>
                <w:b w:val="0"/>
                <w:noProof/>
              </w:rPr>
            </w:pPr>
            <w:r w:rsidRPr="00707B3F">
              <w:rPr>
                <w:noProof/>
              </w:rPr>
              <w:t>Assigned Criticality</w:t>
            </w:r>
          </w:p>
        </w:tc>
      </w:tr>
      <w:tr w:rsidR="00104B83" w:rsidRPr="00707B3F" w14:paraId="44273901" w14:textId="77777777" w:rsidTr="001A3F26">
        <w:tc>
          <w:tcPr>
            <w:tcW w:w="2160" w:type="dxa"/>
          </w:tcPr>
          <w:p w14:paraId="34E5ADE9" w14:textId="77777777" w:rsidR="00104B83" w:rsidRPr="00707B3F" w:rsidRDefault="00104B83" w:rsidP="00F7200F">
            <w:pPr>
              <w:pStyle w:val="TAL"/>
              <w:keepNext w:val="0"/>
              <w:keepLines w:val="0"/>
              <w:widowControl w:val="0"/>
              <w:rPr>
                <w:noProof/>
              </w:rPr>
            </w:pPr>
            <w:r w:rsidRPr="00707B3F">
              <w:rPr>
                <w:noProof/>
              </w:rPr>
              <w:t>Message Type</w:t>
            </w:r>
          </w:p>
        </w:tc>
        <w:tc>
          <w:tcPr>
            <w:tcW w:w="1080" w:type="dxa"/>
          </w:tcPr>
          <w:p w14:paraId="6A4DA533"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3FC78266" w14:textId="77777777" w:rsidR="00104B83" w:rsidRPr="00707B3F" w:rsidRDefault="00104B83" w:rsidP="00F7200F">
            <w:pPr>
              <w:pStyle w:val="TAL"/>
              <w:keepNext w:val="0"/>
              <w:keepLines w:val="0"/>
              <w:widowControl w:val="0"/>
              <w:rPr>
                <w:noProof/>
              </w:rPr>
            </w:pPr>
          </w:p>
        </w:tc>
        <w:tc>
          <w:tcPr>
            <w:tcW w:w="1512" w:type="dxa"/>
          </w:tcPr>
          <w:p w14:paraId="63E259F8" w14:textId="77777777" w:rsidR="00104B83" w:rsidRPr="00707B3F" w:rsidRDefault="00104B83" w:rsidP="00F7200F">
            <w:pPr>
              <w:pStyle w:val="TAL"/>
              <w:keepNext w:val="0"/>
              <w:keepLines w:val="0"/>
              <w:widowControl w:val="0"/>
              <w:rPr>
                <w:noProof/>
              </w:rPr>
            </w:pPr>
            <w:r w:rsidRPr="00707B3F">
              <w:rPr>
                <w:noProof/>
              </w:rPr>
              <w:t>9.2.3</w:t>
            </w:r>
          </w:p>
        </w:tc>
        <w:tc>
          <w:tcPr>
            <w:tcW w:w="1728" w:type="dxa"/>
          </w:tcPr>
          <w:p w14:paraId="7DA273E7" w14:textId="77777777" w:rsidR="00104B83" w:rsidRPr="00707B3F" w:rsidRDefault="00104B83" w:rsidP="00F7200F">
            <w:pPr>
              <w:pStyle w:val="TAL"/>
              <w:keepNext w:val="0"/>
              <w:keepLines w:val="0"/>
              <w:widowControl w:val="0"/>
              <w:rPr>
                <w:noProof/>
              </w:rPr>
            </w:pPr>
          </w:p>
        </w:tc>
        <w:tc>
          <w:tcPr>
            <w:tcW w:w="1080" w:type="dxa"/>
          </w:tcPr>
          <w:p w14:paraId="5C456BF0"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6E4ABC50"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7AA51001" w14:textId="77777777" w:rsidTr="001A3F26">
        <w:tc>
          <w:tcPr>
            <w:tcW w:w="2160" w:type="dxa"/>
          </w:tcPr>
          <w:p w14:paraId="2FC2C397" w14:textId="77777777" w:rsidR="00104B83" w:rsidRPr="00707B3F" w:rsidRDefault="00104B83" w:rsidP="00F7200F">
            <w:pPr>
              <w:pStyle w:val="TAL"/>
              <w:keepNext w:val="0"/>
              <w:keepLines w:val="0"/>
              <w:widowControl w:val="0"/>
              <w:rPr>
                <w:noProof/>
              </w:rPr>
            </w:pPr>
            <w:r w:rsidRPr="00707B3F">
              <w:rPr>
                <w:noProof/>
              </w:rPr>
              <w:t>NRPPa Transaction ID</w:t>
            </w:r>
          </w:p>
        </w:tc>
        <w:tc>
          <w:tcPr>
            <w:tcW w:w="1080" w:type="dxa"/>
          </w:tcPr>
          <w:p w14:paraId="5DD644BB"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0017A1B7" w14:textId="77777777" w:rsidR="00104B83" w:rsidRPr="00707B3F" w:rsidRDefault="00104B83" w:rsidP="00F7200F">
            <w:pPr>
              <w:pStyle w:val="TAL"/>
              <w:keepNext w:val="0"/>
              <w:keepLines w:val="0"/>
              <w:widowControl w:val="0"/>
              <w:rPr>
                <w:noProof/>
              </w:rPr>
            </w:pPr>
          </w:p>
        </w:tc>
        <w:tc>
          <w:tcPr>
            <w:tcW w:w="1512" w:type="dxa"/>
          </w:tcPr>
          <w:p w14:paraId="25A38C8D" w14:textId="77777777" w:rsidR="00104B83" w:rsidRPr="00707B3F" w:rsidRDefault="00104B83" w:rsidP="00F7200F">
            <w:pPr>
              <w:pStyle w:val="TAL"/>
              <w:keepNext w:val="0"/>
              <w:keepLines w:val="0"/>
              <w:widowControl w:val="0"/>
              <w:rPr>
                <w:noProof/>
              </w:rPr>
            </w:pPr>
            <w:r w:rsidRPr="00707B3F">
              <w:rPr>
                <w:noProof/>
              </w:rPr>
              <w:t>9.2.4</w:t>
            </w:r>
          </w:p>
        </w:tc>
        <w:tc>
          <w:tcPr>
            <w:tcW w:w="1728" w:type="dxa"/>
          </w:tcPr>
          <w:p w14:paraId="0E53B101" w14:textId="77777777" w:rsidR="00104B83" w:rsidRPr="00707B3F" w:rsidRDefault="00104B83" w:rsidP="00F7200F">
            <w:pPr>
              <w:pStyle w:val="TAL"/>
              <w:keepNext w:val="0"/>
              <w:keepLines w:val="0"/>
              <w:widowControl w:val="0"/>
              <w:rPr>
                <w:noProof/>
              </w:rPr>
            </w:pPr>
          </w:p>
        </w:tc>
        <w:tc>
          <w:tcPr>
            <w:tcW w:w="1080" w:type="dxa"/>
          </w:tcPr>
          <w:p w14:paraId="3BBA21D2" w14:textId="77777777" w:rsidR="00104B83" w:rsidRPr="00707B3F" w:rsidRDefault="00104B83" w:rsidP="00F7200F">
            <w:pPr>
              <w:pStyle w:val="TAC"/>
              <w:keepNext w:val="0"/>
              <w:keepLines w:val="0"/>
              <w:widowControl w:val="0"/>
              <w:rPr>
                <w:noProof/>
              </w:rPr>
            </w:pPr>
            <w:r w:rsidRPr="00707B3F">
              <w:rPr>
                <w:noProof/>
              </w:rPr>
              <w:t>-</w:t>
            </w:r>
          </w:p>
        </w:tc>
        <w:tc>
          <w:tcPr>
            <w:tcW w:w="1080" w:type="dxa"/>
          </w:tcPr>
          <w:p w14:paraId="6EB04071" w14:textId="77777777" w:rsidR="00104B83" w:rsidRPr="00707B3F" w:rsidRDefault="00104B83" w:rsidP="00F7200F">
            <w:pPr>
              <w:pStyle w:val="TAC"/>
              <w:keepNext w:val="0"/>
              <w:keepLines w:val="0"/>
              <w:widowControl w:val="0"/>
              <w:rPr>
                <w:noProof/>
              </w:rPr>
            </w:pPr>
          </w:p>
        </w:tc>
      </w:tr>
      <w:tr w:rsidR="00104B83" w:rsidRPr="00707B3F" w14:paraId="2D46574E" w14:textId="77777777" w:rsidTr="001A3F26">
        <w:tc>
          <w:tcPr>
            <w:tcW w:w="2160" w:type="dxa"/>
          </w:tcPr>
          <w:p w14:paraId="2963F85E" w14:textId="77777777" w:rsidR="00104B83" w:rsidRPr="00707B3F" w:rsidRDefault="00104B83" w:rsidP="00F7200F">
            <w:pPr>
              <w:pStyle w:val="TAL"/>
              <w:keepNext w:val="0"/>
              <w:keepLines w:val="0"/>
              <w:widowControl w:val="0"/>
              <w:rPr>
                <w:noProof/>
              </w:rPr>
            </w:pPr>
            <w:r w:rsidRPr="00707B3F">
              <w:rPr>
                <w:noProof/>
              </w:rPr>
              <w:t xml:space="preserve">LMF </w:t>
            </w:r>
            <w:r w:rsidR="00716D7D" w:rsidRPr="00707B3F">
              <w:rPr>
                <w:noProof/>
              </w:rPr>
              <w:t xml:space="preserve">UE </w:t>
            </w:r>
            <w:r w:rsidRPr="00707B3F">
              <w:rPr>
                <w:noProof/>
              </w:rPr>
              <w:t>Measurement ID</w:t>
            </w:r>
          </w:p>
        </w:tc>
        <w:tc>
          <w:tcPr>
            <w:tcW w:w="1080" w:type="dxa"/>
          </w:tcPr>
          <w:p w14:paraId="7B3BE751"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4425FEF8" w14:textId="77777777" w:rsidR="00104B83" w:rsidRPr="00707B3F" w:rsidRDefault="00104B83" w:rsidP="00F7200F">
            <w:pPr>
              <w:pStyle w:val="TAL"/>
              <w:keepNext w:val="0"/>
              <w:keepLines w:val="0"/>
              <w:widowControl w:val="0"/>
              <w:rPr>
                <w:noProof/>
              </w:rPr>
            </w:pPr>
          </w:p>
        </w:tc>
        <w:tc>
          <w:tcPr>
            <w:tcW w:w="1512" w:type="dxa"/>
          </w:tcPr>
          <w:p w14:paraId="00B34358" w14:textId="77777777" w:rsidR="00104B83" w:rsidRPr="00707B3F" w:rsidRDefault="00104B83" w:rsidP="00F7200F">
            <w:pPr>
              <w:pStyle w:val="TAL"/>
              <w:keepNext w:val="0"/>
              <w:keepLines w:val="0"/>
              <w:widowControl w:val="0"/>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782B32E0" w14:textId="77777777" w:rsidR="00104B83" w:rsidRPr="00707B3F" w:rsidRDefault="00104B83" w:rsidP="00F7200F">
            <w:pPr>
              <w:pStyle w:val="TAL"/>
              <w:keepNext w:val="0"/>
              <w:keepLines w:val="0"/>
              <w:widowControl w:val="0"/>
              <w:rPr>
                <w:noProof/>
              </w:rPr>
            </w:pPr>
          </w:p>
        </w:tc>
        <w:tc>
          <w:tcPr>
            <w:tcW w:w="1080" w:type="dxa"/>
          </w:tcPr>
          <w:p w14:paraId="2C4BA627"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6D31DF09"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2EE7AB5F" w14:textId="77777777" w:rsidTr="001A3F26">
        <w:tc>
          <w:tcPr>
            <w:tcW w:w="2160" w:type="dxa"/>
          </w:tcPr>
          <w:p w14:paraId="7E9008B3" w14:textId="77777777" w:rsidR="00104B83" w:rsidRPr="00707B3F" w:rsidRDefault="00104B83" w:rsidP="00F7200F">
            <w:pPr>
              <w:pStyle w:val="TAL"/>
              <w:keepNext w:val="0"/>
              <w:keepLines w:val="0"/>
              <w:widowControl w:val="0"/>
              <w:rPr>
                <w:noProof/>
              </w:rPr>
            </w:pPr>
            <w:r w:rsidRPr="00707B3F">
              <w:rPr>
                <w:noProof/>
              </w:rPr>
              <w:t>Report Characteristics</w:t>
            </w:r>
          </w:p>
        </w:tc>
        <w:tc>
          <w:tcPr>
            <w:tcW w:w="1080" w:type="dxa"/>
          </w:tcPr>
          <w:p w14:paraId="76AAB229"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0D81C7E8" w14:textId="77777777" w:rsidR="00104B83" w:rsidRPr="00707B3F" w:rsidRDefault="00104B83" w:rsidP="00F7200F">
            <w:pPr>
              <w:pStyle w:val="TAL"/>
              <w:keepNext w:val="0"/>
              <w:keepLines w:val="0"/>
              <w:widowControl w:val="0"/>
              <w:rPr>
                <w:noProof/>
              </w:rPr>
            </w:pPr>
          </w:p>
        </w:tc>
        <w:tc>
          <w:tcPr>
            <w:tcW w:w="1512" w:type="dxa"/>
          </w:tcPr>
          <w:p w14:paraId="46DED03E" w14:textId="77777777" w:rsidR="00104B83" w:rsidRPr="00707B3F" w:rsidRDefault="00104B83" w:rsidP="00F7200F">
            <w:pPr>
              <w:pStyle w:val="TAL"/>
              <w:keepNext w:val="0"/>
              <w:keepLines w:val="0"/>
              <w:widowControl w:val="0"/>
              <w:rPr>
                <w:noProof/>
              </w:rPr>
            </w:pPr>
            <w:r w:rsidRPr="00707B3F">
              <w:rPr>
                <w:noProof/>
              </w:rPr>
              <w:t>ENUMERATED</w:t>
            </w:r>
            <w:r w:rsidR="000C6314" w:rsidRPr="00707B3F">
              <w:rPr>
                <w:noProof/>
              </w:rPr>
              <w:t xml:space="preserve"> </w:t>
            </w:r>
            <w:r w:rsidRPr="00707B3F">
              <w:rPr>
                <w:noProof/>
              </w:rPr>
              <w:t>(OnDemand, Periodic,…)</w:t>
            </w:r>
          </w:p>
        </w:tc>
        <w:tc>
          <w:tcPr>
            <w:tcW w:w="1728" w:type="dxa"/>
          </w:tcPr>
          <w:p w14:paraId="6CE7C6DE" w14:textId="77777777" w:rsidR="00104B83" w:rsidRPr="00707B3F" w:rsidRDefault="00104B83" w:rsidP="00F7200F">
            <w:pPr>
              <w:pStyle w:val="TAL"/>
              <w:keepNext w:val="0"/>
              <w:keepLines w:val="0"/>
              <w:widowControl w:val="0"/>
              <w:rPr>
                <w:noProof/>
              </w:rPr>
            </w:pPr>
          </w:p>
        </w:tc>
        <w:tc>
          <w:tcPr>
            <w:tcW w:w="1080" w:type="dxa"/>
          </w:tcPr>
          <w:p w14:paraId="12C52584"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303CFDF7"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4A111D7D" w14:textId="77777777" w:rsidTr="001A3F26">
        <w:tc>
          <w:tcPr>
            <w:tcW w:w="2160" w:type="dxa"/>
          </w:tcPr>
          <w:p w14:paraId="08A62FA9" w14:textId="77777777" w:rsidR="00104B83" w:rsidRPr="00707B3F" w:rsidRDefault="00104B83" w:rsidP="00F7200F">
            <w:pPr>
              <w:pStyle w:val="TAL"/>
              <w:keepNext w:val="0"/>
              <w:keepLines w:val="0"/>
              <w:widowControl w:val="0"/>
              <w:rPr>
                <w:noProof/>
              </w:rPr>
            </w:pPr>
            <w:r w:rsidRPr="00707B3F">
              <w:rPr>
                <w:noProof/>
              </w:rPr>
              <w:t>Measurement Periodicity</w:t>
            </w:r>
          </w:p>
        </w:tc>
        <w:tc>
          <w:tcPr>
            <w:tcW w:w="1080" w:type="dxa"/>
          </w:tcPr>
          <w:p w14:paraId="6A7F1932" w14:textId="77777777" w:rsidR="00104B83" w:rsidRPr="00707B3F" w:rsidRDefault="00104B83" w:rsidP="00F7200F">
            <w:pPr>
              <w:pStyle w:val="TAL"/>
              <w:keepNext w:val="0"/>
              <w:keepLines w:val="0"/>
              <w:widowControl w:val="0"/>
              <w:rPr>
                <w:noProof/>
              </w:rPr>
            </w:pPr>
            <w:r w:rsidRPr="00707B3F">
              <w:rPr>
                <w:noProof/>
              </w:rPr>
              <w:t>C-ifReportCharacteristicsPeriodic</w:t>
            </w:r>
          </w:p>
        </w:tc>
        <w:tc>
          <w:tcPr>
            <w:tcW w:w="1080" w:type="dxa"/>
          </w:tcPr>
          <w:p w14:paraId="28F672D9" w14:textId="77777777" w:rsidR="00104B83" w:rsidRPr="00707B3F" w:rsidRDefault="00104B83" w:rsidP="00F7200F">
            <w:pPr>
              <w:pStyle w:val="TAL"/>
              <w:keepNext w:val="0"/>
              <w:keepLines w:val="0"/>
              <w:widowControl w:val="0"/>
              <w:rPr>
                <w:noProof/>
              </w:rPr>
            </w:pPr>
          </w:p>
        </w:tc>
        <w:tc>
          <w:tcPr>
            <w:tcW w:w="1512" w:type="dxa"/>
          </w:tcPr>
          <w:p w14:paraId="11A0C6F3" w14:textId="77777777" w:rsidR="00104B83" w:rsidRPr="00707B3F" w:rsidRDefault="00104B83" w:rsidP="00F7200F">
            <w:pPr>
              <w:pStyle w:val="TAL"/>
              <w:keepNext w:val="0"/>
              <w:keepLines w:val="0"/>
              <w:widowControl w:val="0"/>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5FFD2321" w14:textId="77777777" w:rsidR="00104B83" w:rsidRDefault="00F76E5E" w:rsidP="00F7200F">
            <w:pPr>
              <w:pStyle w:val="TAL"/>
              <w:keepNext w:val="0"/>
              <w:keepLines w:val="0"/>
              <w:widowControl w:val="0"/>
            </w:pPr>
            <w:r w:rsidRPr="002D3693">
              <w:t>The codepoint 60min applies only for ng-</w:t>
            </w:r>
            <w:proofErr w:type="spellStart"/>
            <w:r w:rsidRPr="002D3693">
              <w:t>eNB</w:t>
            </w:r>
            <w:proofErr w:type="spellEnd"/>
            <w:r w:rsidRPr="002D3693">
              <w:t>.</w:t>
            </w:r>
          </w:p>
          <w:p w14:paraId="0D399470" w14:textId="77777777" w:rsidR="00437212" w:rsidRDefault="00437212" w:rsidP="00F7200F">
            <w:pPr>
              <w:pStyle w:val="TAL"/>
              <w:keepNext w:val="0"/>
              <w:keepLines w:val="0"/>
              <w:widowControl w:val="0"/>
              <w:rPr>
                <w:rFonts w:eastAsia="SimSun"/>
                <w:noProof/>
              </w:rPr>
            </w:pPr>
          </w:p>
          <w:p w14:paraId="67CAF65D" w14:textId="77777777" w:rsidR="00371955" w:rsidRDefault="00437212" w:rsidP="00F7200F">
            <w:pPr>
              <w:pStyle w:val="TAL"/>
              <w:keepNext w:val="0"/>
              <w:keepLines w:val="0"/>
              <w:widowControl w:val="0"/>
              <w:rPr>
                <w:rFonts w:eastAsia="SimSun"/>
                <w:noProof/>
              </w:rPr>
            </w:pPr>
            <w:r w:rsidRPr="001C0166">
              <w:rPr>
                <w:rFonts w:eastAsia="SimSun"/>
                <w:noProof/>
              </w:rPr>
              <w:t>The codepoint “extended” is not applicable</w:t>
            </w:r>
            <w:r w:rsidR="00371955">
              <w:rPr>
                <w:rFonts w:eastAsia="SimSun"/>
                <w:noProof/>
              </w:rPr>
              <w:t>.</w:t>
            </w:r>
          </w:p>
          <w:p w14:paraId="705A3136" w14:textId="77777777" w:rsidR="00371955" w:rsidRDefault="00371955" w:rsidP="00F7200F">
            <w:pPr>
              <w:pStyle w:val="TAL"/>
              <w:keepNext w:val="0"/>
              <w:keepLines w:val="0"/>
              <w:widowControl w:val="0"/>
              <w:rPr>
                <w:rFonts w:eastAsia="SimSun"/>
                <w:noProof/>
              </w:rPr>
            </w:pPr>
          </w:p>
          <w:p w14:paraId="7500524B" w14:textId="4F1EE63E" w:rsidR="00437212" w:rsidRPr="00707B3F" w:rsidRDefault="00371955" w:rsidP="00F7200F">
            <w:pPr>
              <w:pStyle w:val="TAL"/>
              <w:keepNext w:val="0"/>
              <w:keepLines w:val="0"/>
              <w:widowControl w:val="0"/>
              <w:rPr>
                <w:noProof/>
              </w:rPr>
            </w:pPr>
            <w:r w:rsidRPr="003738B2">
              <w:rPr>
                <w:noProof/>
                <w:lang w:eastAsia="zh-CN"/>
              </w:rPr>
              <w:t>This IE is not applicable to NR Angle of Arrival.</w:t>
            </w:r>
          </w:p>
        </w:tc>
        <w:tc>
          <w:tcPr>
            <w:tcW w:w="1080" w:type="dxa"/>
          </w:tcPr>
          <w:p w14:paraId="2861FDA2"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524C0964" w14:textId="77777777" w:rsidR="00104B83" w:rsidRPr="00707B3F" w:rsidRDefault="00104B83" w:rsidP="00F7200F">
            <w:pPr>
              <w:pStyle w:val="TAC"/>
              <w:keepNext w:val="0"/>
              <w:keepLines w:val="0"/>
              <w:widowControl w:val="0"/>
              <w:rPr>
                <w:noProof/>
              </w:rPr>
            </w:pPr>
            <w:r w:rsidRPr="00707B3F">
              <w:rPr>
                <w:noProof/>
              </w:rPr>
              <w:t>reject</w:t>
            </w:r>
          </w:p>
        </w:tc>
      </w:tr>
      <w:tr w:rsidR="009C60EC" w:rsidRPr="00707B3F" w14:paraId="1284969C" w14:textId="77777777" w:rsidTr="001A3F26">
        <w:tc>
          <w:tcPr>
            <w:tcW w:w="2160" w:type="dxa"/>
          </w:tcPr>
          <w:p w14:paraId="0DA52E4A" w14:textId="77777777" w:rsidR="009C60EC" w:rsidRPr="00707B3F" w:rsidRDefault="009C60EC" w:rsidP="00F7200F">
            <w:pPr>
              <w:pStyle w:val="TAL"/>
              <w:keepNext w:val="0"/>
              <w:keepLines w:val="0"/>
              <w:widowControl w:val="0"/>
              <w:rPr>
                <w:b/>
                <w:bCs/>
                <w:noProof/>
              </w:rPr>
            </w:pPr>
            <w:r w:rsidRPr="00707B3F">
              <w:rPr>
                <w:b/>
                <w:bCs/>
                <w:noProof/>
              </w:rPr>
              <w:t>Measurement Quantities</w:t>
            </w:r>
          </w:p>
        </w:tc>
        <w:tc>
          <w:tcPr>
            <w:tcW w:w="1080" w:type="dxa"/>
          </w:tcPr>
          <w:p w14:paraId="14ED7340" w14:textId="77777777" w:rsidR="009C60EC" w:rsidRPr="00707B3F" w:rsidRDefault="009C60EC" w:rsidP="00F7200F">
            <w:pPr>
              <w:pStyle w:val="TAL"/>
              <w:keepNext w:val="0"/>
              <w:keepLines w:val="0"/>
              <w:widowControl w:val="0"/>
              <w:rPr>
                <w:noProof/>
              </w:rPr>
            </w:pPr>
          </w:p>
        </w:tc>
        <w:tc>
          <w:tcPr>
            <w:tcW w:w="1080" w:type="dxa"/>
          </w:tcPr>
          <w:p w14:paraId="746B11B9" w14:textId="77777777" w:rsidR="009C60EC" w:rsidRPr="00707B3F" w:rsidRDefault="009C60EC" w:rsidP="00F7200F">
            <w:pPr>
              <w:pStyle w:val="TAL"/>
              <w:keepNext w:val="0"/>
              <w:keepLines w:val="0"/>
              <w:widowControl w:val="0"/>
              <w:rPr>
                <w:i/>
                <w:iCs/>
                <w:noProof/>
              </w:rPr>
            </w:pPr>
            <w:r w:rsidRPr="00707B3F">
              <w:rPr>
                <w:i/>
                <w:iCs/>
                <w:noProof/>
              </w:rPr>
              <w:t>1</w:t>
            </w:r>
          </w:p>
        </w:tc>
        <w:tc>
          <w:tcPr>
            <w:tcW w:w="1512" w:type="dxa"/>
          </w:tcPr>
          <w:p w14:paraId="4A93DE3E" w14:textId="77777777" w:rsidR="009C60EC" w:rsidRPr="00707B3F" w:rsidRDefault="009C60EC" w:rsidP="00F7200F">
            <w:pPr>
              <w:pStyle w:val="TAL"/>
              <w:keepNext w:val="0"/>
              <w:keepLines w:val="0"/>
              <w:widowControl w:val="0"/>
              <w:rPr>
                <w:noProof/>
              </w:rPr>
            </w:pPr>
          </w:p>
        </w:tc>
        <w:tc>
          <w:tcPr>
            <w:tcW w:w="1728" w:type="dxa"/>
          </w:tcPr>
          <w:p w14:paraId="25C1CA11" w14:textId="77777777" w:rsidR="009C60EC" w:rsidRPr="00707B3F" w:rsidRDefault="009C60EC" w:rsidP="00F7200F">
            <w:pPr>
              <w:pStyle w:val="TAL"/>
              <w:keepNext w:val="0"/>
              <w:keepLines w:val="0"/>
              <w:widowControl w:val="0"/>
              <w:rPr>
                <w:noProof/>
              </w:rPr>
            </w:pPr>
          </w:p>
        </w:tc>
        <w:tc>
          <w:tcPr>
            <w:tcW w:w="1080" w:type="dxa"/>
          </w:tcPr>
          <w:p w14:paraId="1671A3FA" w14:textId="3776BABC" w:rsidR="009C60EC" w:rsidRPr="00707B3F" w:rsidRDefault="009C60EC" w:rsidP="00F7200F">
            <w:pPr>
              <w:pStyle w:val="TAC"/>
              <w:keepNext w:val="0"/>
              <w:keepLines w:val="0"/>
              <w:widowControl w:val="0"/>
              <w:rPr>
                <w:noProof/>
              </w:rPr>
            </w:pPr>
            <w:r>
              <w:rPr>
                <w:noProof/>
              </w:rPr>
              <w:t>YES</w:t>
            </w:r>
          </w:p>
        </w:tc>
        <w:tc>
          <w:tcPr>
            <w:tcW w:w="1080" w:type="dxa"/>
          </w:tcPr>
          <w:p w14:paraId="20AC7155" w14:textId="679A13C3" w:rsidR="009C60EC" w:rsidRPr="00707B3F" w:rsidRDefault="009C60EC" w:rsidP="00F7200F">
            <w:pPr>
              <w:pStyle w:val="TAC"/>
              <w:keepNext w:val="0"/>
              <w:keepLines w:val="0"/>
              <w:widowControl w:val="0"/>
              <w:rPr>
                <w:noProof/>
              </w:rPr>
            </w:pPr>
            <w:r w:rsidRPr="00EB0E75">
              <w:rPr>
                <w:noProof/>
              </w:rPr>
              <w:t>reject</w:t>
            </w:r>
          </w:p>
        </w:tc>
      </w:tr>
      <w:tr w:rsidR="009C60EC" w:rsidRPr="00707B3F" w14:paraId="0915A445" w14:textId="77777777" w:rsidTr="001A3F26">
        <w:tc>
          <w:tcPr>
            <w:tcW w:w="2160" w:type="dxa"/>
          </w:tcPr>
          <w:p w14:paraId="03929227" w14:textId="77777777" w:rsidR="009C60EC" w:rsidRPr="00707B3F" w:rsidRDefault="009C60EC" w:rsidP="00F7200F">
            <w:pPr>
              <w:pStyle w:val="TAL"/>
              <w:keepNext w:val="0"/>
              <w:keepLines w:val="0"/>
              <w:widowControl w:val="0"/>
              <w:ind w:left="142"/>
              <w:rPr>
                <w:b/>
                <w:bCs/>
                <w:noProof/>
              </w:rPr>
            </w:pPr>
            <w:r>
              <w:rPr>
                <w:b/>
                <w:bCs/>
                <w:noProof/>
                <w:lang w:eastAsia="zh-CN"/>
              </w:rPr>
              <w:t>&gt;Measurement Quantities Item</w:t>
            </w:r>
          </w:p>
        </w:tc>
        <w:tc>
          <w:tcPr>
            <w:tcW w:w="1080" w:type="dxa"/>
          </w:tcPr>
          <w:p w14:paraId="28FD8D7A" w14:textId="77777777" w:rsidR="009C60EC" w:rsidRPr="00707B3F" w:rsidRDefault="009C60EC" w:rsidP="00F7200F">
            <w:pPr>
              <w:pStyle w:val="TAL"/>
              <w:keepNext w:val="0"/>
              <w:keepLines w:val="0"/>
              <w:widowControl w:val="0"/>
              <w:rPr>
                <w:noProof/>
              </w:rPr>
            </w:pPr>
          </w:p>
        </w:tc>
        <w:tc>
          <w:tcPr>
            <w:tcW w:w="1080" w:type="dxa"/>
          </w:tcPr>
          <w:p w14:paraId="22295AB6" w14:textId="77777777" w:rsidR="009C60EC" w:rsidRPr="00707B3F" w:rsidRDefault="009C60EC" w:rsidP="00F7200F">
            <w:pPr>
              <w:pStyle w:val="TAL"/>
              <w:keepNext w:val="0"/>
              <w:keepLines w:val="0"/>
              <w:widowControl w:val="0"/>
              <w:rPr>
                <w:i/>
                <w:iCs/>
                <w:noProof/>
              </w:rPr>
            </w:pPr>
            <w:r>
              <w:rPr>
                <w:rFonts w:hint="eastAsia"/>
                <w:i/>
                <w:iCs/>
                <w:noProof/>
                <w:lang w:eastAsia="zh-CN"/>
              </w:rPr>
              <w:t>1</w:t>
            </w:r>
            <w:r>
              <w:rPr>
                <w:i/>
                <w:iCs/>
                <w:noProof/>
                <w:lang w:eastAsia="zh-CN"/>
              </w:rPr>
              <w:t>..&lt;maxnoMeas&gt;</w:t>
            </w:r>
          </w:p>
        </w:tc>
        <w:tc>
          <w:tcPr>
            <w:tcW w:w="1512" w:type="dxa"/>
          </w:tcPr>
          <w:p w14:paraId="2789C658" w14:textId="77777777" w:rsidR="009C60EC" w:rsidRPr="00707B3F" w:rsidRDefault="009C60EC" w:rsidP="00F7200F">
            <w:pPr>
              <w:pStyle w:val="TAL"/>
              <w:keepNext w:val="0"/>
              <w:keepLines w:val="0"/>
              <w:widowControl w:val="0"/>
              <w:rPr>
                <w:noProof/>
              </w:rPr>
            </w:pPr>
          </w:p>
        </w:tc>
        <w:tc>
          <w:tcPr>
            <w:tcW w:w="1728" w:type="dxa"/>
          </w:tcPr>
          <w:p w14:paraId="6B8AE9B8" w14:textId="77777777" w:rsidR="009C60EC" w:rsidRPr="00707B3F" w:rsidRDefault="009C60EC" w:rsidP="00F7200F">
            <w:pPr>
              <w:pStyle w:val="TAL"/>
              <w:keepNext w:val="0"/>
              <w:keepLines w:val="0"/>
              <w:widowControl w:val="0"/>
              <w:rPr>
                <w:noProof/>
              </w:rPr>
            </w:pPr>
          </w:p>
        </w:tc>
        <w:tc>
          <w:tcPr>
            <w:tcW w:w="1080" w:type="dxa"/>
          </w:tcPr>
          <w:p w14:paraId="4B352A2F" w14:textId="60E67C90" w:rsidR="009C60EC" w:rsidRPr="00707B3F" w:rsidRDefault="009C60EC" w:rsidP="00F7200F">
            <w:pPr>
              <w:pStyle w:val="TAC"/>
              <w:keepNext w:val="0"/>
              <w:keepLines w:val="0"/>
              <w:widowControl w:val="0"/>
              <w:rPr>
                <w:noProof/>
              </w:rPr>
            </w:pPr>
            <w:r>
              <w:rPr>
                <w:noProof/>
              </w:rPr>
              <w:t>EACH</w:t>
            </w:r>
          </w:p>
        </w:tc>
        <w:tc>
          <w:tcPr>
            <w:tcW w:w="1080" w:type="dxa"/>
          </w:tcPr>
          <w:p w14:paraId="51A02E1B" w14:textId="4088FE7F" w:rsidR="009C60EC" w:rsidRPr="00707B3F" w:rsidRDefault="009C60EC" w:rsidP="00F7200F">
            <w:pPr>
              <w:pStyle w:val="TAC"/>
              <w:keepNext w:val="0"/>
              <w:keepLines w:val="0"/>
              <w:widowControl w:val="0"/>
              <w:rPr>
                <w:noProof/>
              </w:rPr>
            </w:pPr>
            <w:r>
              <w:rPr>
                <w:noProof/>
              </w:rPr>
              <w:t>reject</w:t>
            </w:r>
          </w:p>
        </w:tc>
      </w:tr>
      <w:tr w:rsidR="009C60EC" w:rsidRPr="00707B3F" w14:paraId="0EFF92FB" w14:textId="77777777" w:rsidTr="001A3F26">
        <w:tc>
          <w:tcPr>
            <w:tcW w:w="2160" w:type="dxa"/>
          </w:tcPr>
          <w:p w14:paraId="1E4B921B"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&gt;Measurement Quantities </w:t>
            </w:r>
            <w:r>
              <w:rPr>
                <w:noProof/>
              </w:rPr>
              <w:t>Value</w:t>
            </w:r>
          </w:p>
        </w:tc>
        <w:tc>
          <w:tcPr>
            <w:tcW w:w="1080" w:type="dxa"/>
          </w:tcPr>
          <w:p w14:paraId="5430E1A3" w14:textId="77777777" w:rsidR="009C60EC" w:rsidRPr="00707B3F" w:rsidRDefault="009C60EC" w:rsidP="00F7200F">
            <w:pPr>
              <w:pStyle w:val="TAL"/>
              <w:keepNext w:val="0"/>
              <w:keepLines w:val="0"/>
              <w:widowControl w:val="0"/>
              <w:rPr>
                <w:noProof/>
              </w:rPr>
            </w:pPr>
            <w:r w:rsidRPr="00707B3F">
              <w:rPr>
                <w:noProof/>
              </w:rPr>
              <w:t>M</w:t>
            </w:r>
          </w:p>
        </w:tc>
        <w:tc>
          <w:tcPr>
            <w:tcW w:w="1080" w:type="dxa"/>
          </w:tcPr>
          <w:p w14:paraId="724CFD28" w14:textId="77777777" w:rsidR="009C60EC" w:rsidRPr="00707B3F" w:rsidRDefault="009C60EC" w:rsidP="00F7200F">
            <w:pPr>
              <w:pStyle w:val="TAL"/>
              <w:keepNext w:val="0"/>
              <w:keepLines w:val="0"/>
              <w:widowControl w:val="0"/>
              <w:rPr>
                <w:noProof/>
              </w:rPr>
            </w:pPr>
          </w:p>
        </w:tc>
        <w:tc>
          <w:tcPr>
            <w:tcW w:w="1512" w:type="dxa"/>
          </w:tcPr>
          <w:p w14:paraId="0E98EAA9" w14:textId="589CEC44" w:rsidR="009C60EC" w:rsidRPr="00707B3F" w:rsidRDefault="009C60EC" w:rsidP="00F7200F">
            <w:pPr>
              <w:pStyle w:val="TAL"/>
              <w:keepNext w:val="0"/>
              <w:keepLines w:val="0"/>
              <w:widowControl w:val="0"/>
              <w:rPr>
                <w:noProof/>
              </w:rPr>
            </w:pPr>
            <w:r w:rsidRPr="00707B3F">
              <w:rPr>
                <w:noProof/>
              </w:rPr>
              <w:t>ENUMERATED (Cell-ID, Angle of Arrival, Timing Advance Type 1, Timing Advance Type 2, RSRP, RSRQ,…</w:t>
            </w:r>
            <w:r>
              <w:rPr>
                <w:noProof/>
              </w:rPr>
              <w:t xml:space="preserve">, </w:t>
            </w:r>
            <w:r w:rsidRPr="00E97B13">
              <w:rPr>
                <w:noProof/>
              </w:rPr>
              <w:t>SS-RSRP, SS-RSRQ, CSI-RSRP, CSI-RSRQ</w:t>
            </w:r>
            <w:r>
              <w:rPr>
                <w:noProof/>
              </w:rPr>
              <w:t>, NR Angle of Arrival</w:t>
            </w:r>
            <w:r w:rsidRPr="00DC65A6">
              <w:rPr>
                <w:rFonts w:eastAsia="Malgun Gothic" w:cs="Arial"/>
                <w:noProof/>
                <w:szCs w:val="22"/>
                <w:lang w:eastAsia="en-GB"/>
              </w:rPr>
              <w:t>, NR Timing Advance</w:t>
            </w:r>
            <w:r w:rsidR="002A6FF9">
              <w:rPr>
                <w:rFonts w:eastAsia="Malgun Gothic" w:cs="Arial"/>
                <w:noProof/>
                <w:szCs w:val="22"/>
                <w:lang w:eastAsia="en-GB"/>
              </w:rPr>
              <w:t>, UE Rx-Tx Time Difference</w:t>
            </w:r>
            <w:r w:rsidR="00E56795">
              <w:rPr>
                <w:rFonts w:eastAsia="Malgun Gothic" w:cs="Arial"/>
                <w:noProof/>
                <w:szCs w:val="22"/>
                <w:lang w:val="en-US" w:eastAsia="en-GB"/>
              </w:rPr>
              <w:t xml:space="preserve">, </w:t>
            </w:r>
            <w:r w:rsidR="00E56795" w:rsidRPr="009B6FE1">
              <w:rPr>
                <w:rFonts w:eastAsia="Malgun Gothic" w:cs="Arial"/>
                <w:noProof/>
                <w:szCs w:val="22"/>
                <w:lang w:val="en-US" w:eastAsia="en-GB"/>
              </w:rPr>
              <w:t>NR Angle of Arrival per TRP</w:t>
            </w:r>
            <w:r w:rsidRPr="00707B3F">
              <w:rPr>
                <w:noProof/>
              </w:rPr>
              <w:t>)</w:t>
            </w:r>
          </w:p>
        </w:tc>
        <w:tc>
          <w:tcPr>
            <w:tcW w:w="1728" w:type="dxa"/>
          </w:tcPr>
          <w:p w14:paraId="1B6F0414" w14:textId="77777777" w:rsidR="009C60EC" w:rsidRPr="00707B3F" w:rsidRDefault="009C60EC" w:rsidP="00F7200F">
            <w:pPr>
              <w:pStyle w:val="TAL"/>
              <w:keepNext w:val="0"/>
              <w:keepLines w:val="0"/>
              <w:widowControl w:val="0"/>
              <w:rPr>
                <w:noProof/>
              </w:rPr>
            </w:pPr>
          </w:p>
        </w:tc>
        <w:tc>
          <w:tcPr>
            <w:tcW w:w="1080" w:type="dxa"/>
          </w:tcPr>
          <w:p w14:paraId="0CFC2CF7" w14:textId="77777777" w:rsidR="009C60EC" w:rsidRPr="00707B3F" w:rsidRDefault="009C60EC" w:rsidP="00F7200F">
            <w:pPr>
              <w:pStyle w:val="TAC"/>
              <w:keepNext w:val="0"/>
              <w:keepLines w:val="0"/>
              <w:widowControl w:val="0"/>
              <w:rPr>
                <w:noProof/>
              </w:rPr>
            </w:pPr>
            <w:r w:rsidRPr="00707B3F">
              <w:rPr>
                <w:noProof/>
              </w:rPr>
              <w:t>-</w:t>
            </w:r>
          </w:p>
        </w:tc>
        <w:tc>
          <w:tcPr>
            <w:tcW w:w="1080" w:type="dxa"/>
          </w:tcPr>
          <w:p w14:paraId="4155ADF6" w14:textId="77777777" w:rsidR="009C60EC" w:rsidRPr="00707B3F" w:rsidRDefault="009C60EC" w:rsidP="00F7200F">
            <w:pPr>
              <w:pStyle w:val="TAC"/>
              <w:keepNext w:val="0"/>
              <w:keepLines w:val="0"/>
              <w:widowControl w:val="0"/>
              <w:rPr>
                <w:noProof/>
              </w:rPr>
            </w:pPr>
            <w:r w:rsidRPr="00707B3F">
              <w:rPr>
                <w:noProof/>
              </w:rPr>
              <w:t>-</w:t>
            </w:r>
          </w:p>
        </w:tc>
      </w:tr>
      <w:tr w:rsidR="009C60EC" w:rsidRPr="00707B3F" w14:paraId="2217EA17" w14:textId="77777777" w:rsidTr="001A3F26">
        <w:tc>
          <w:tcPr>
            <w:tcW w:w="2160" w:type="dxa"/>
            <w:tcBorders>
              <w:top w:val="single" w:sz="4" w:space="0" w:color="auto"/>
              <w:left w:val="single" w:sz="4" w:space="0" w:color="auto"/>
              <w:bottom w:val="single" w:sz="4" w:space="0" w:color="auto"/>
              <w:right w:val="single" w:sz="4" w:space="0" w:color="auto"/>
            </w:tcBorders>
          </w:tcPr>
          <w:p w14:paraId="7DB66E23" w14:textId="77777777" w:rsidR="009C60EC" w:rsidRPr="00E766B3" w:rsidRDefault="009C60EC" w:rsidP="00F7200F">
            <w:pPr>
              <w:pStyle w:val="TAL"/>
              <w:keepNext w:val="0"/>
              <w:keepLines w:val="0"/>
              <w:widowControl w:val="0"/>
              <w:rPr>
                <w:b/>
                <w:bCs/>
                <w:noProof/>
              </w:rPr>
            </w:pPr>
            <w:r w:rsidRPr="00E766B3">
              <w:rPr>
                <w:b/>
                <w:bCs/>
                <w:noProof/>
              </w:rPr>
              <w:t>Other-RAT Measurement Quantities</w:t>
            </w:r>
          </w:p>
        </w:tc>
        <w:tc>
          <w:tcPr>
            <w:tcW w:w="1080" w:type="dxa"/>
            <w:tcBorders>
              <w:top w:val="single" w:sz="4" w:space="0" w:color="auto"/>
              <w:left w:val="single" w:sz="4" w:space="0" w:color="auto"/>
              <w:bottom w:val="single" w:sz="4" w:space="0" w:color="auto"/>
              <w:right w:val="single" w:sz="4" w:space="0" w:color="auto"/>
            </w:tcBorders>
          </w:tcPr>
          <w:p w14:paraId="5AAC3571"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B8B0C4A" w14:textId="112B9002" w:rsidR="009C60EC" w:rsidRPr="00707B3F" w:rsidRDefault="009C60EC" w:rsidP="00F7200F">
            <w:pPr>
              <w:pStyle w:val="TAL"/>
              <w:keepNext w:val="0"/>
              <w:keepLines w:val="0"/>
              <w:widowControl w:val="0"/>
              <w:rPr>
                <w:i/>
                <w:noProof/>
              </w:rPr>
            </w:pPr>
            <w:r w:rsidRPr="00EB0E75">
              <w:rPr>
                <w:i/>
                <w:noProof/>
              </w:rPr>
              <w:t>0</w:t>
            </w:r>
            <w:r>
              <w:rPr>
                <w:i/>
                <w:noProof/>
              </w:rPr>
              <w:t>..1</w:t>
            </w:r>
          </w:p>
        </w:tc>
        <w:tc>
          <w:tcPr>
            <w:tcW w:w="1512" w:type="dxa"/>
            <w:tcBorders>
              <w:top w:val="single" w:sz="4" w:space="0" w:color="auto"/>
              <w:left w:val="single" w:sz="4" w:space="0" w:color="auto"/>
              <w:bottom w:val="single" w:sz="4" w:space="0" w:color="auto"/>
              <w:right w:val="single" w:sz="4" w:space="0" w:color="auto"/>
            </w:tcBorders>
          </w:tcPr>
          <w:p w14:paraId="40633D5D"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A35E164"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14938B" w14:textId="054577FC" w:rsidR="009C60EC" w:rsidRPr="00707B3F" w:rsidRDefault="009C60EC" w:rsidP="00F7200F">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06D09A5" w14:textId="37B90506" w:rsidR="009C60EC" w:rsidRPr="00707B3F" w:rsidRDefault="009C60EC" w:rsidP="00F7200F">
            <w:pPr>
              <w:pStyle w:val="TAC"/>
              <w:keepNext w:val="0"/>
              <w:keepLines w:val="0"/>
              <w:widowControl w:val="0"/>
              <w:rPr>
                <w:noProof/>
              </w:rPr>
            </w:pPr>
            <w:r w:rsidRPr="00EB0E75">
              <w:rPr>
                <w:noProof/>
              </w:rPr>
              <w:t>ignore</w:t>
            </w:r>
          </w:p>
        </w:tc>
      </w:tr>
      <w:tr w:rsidR="009C60EC" w:rsidRPr="00707B3F" w14:paraId="25734F18" w14:textId="77777777" w:rsidTr="001A3F26">
        <w:tc>
          <w:tcPr>
            <w:tcW w:w="2160" w:type="dxa"/>
            <w:tcBorders>
              <w:top w:val="single" w:sz="4" w:space="0" w:color="auto"/>
              <w:left w:val="single" w:sz="4" w:space="0" w:color="auto"/>
              <w:bottom w:val="single" w:sz="4" w:space="0" w:color="auto"/>
              <w:right w:val="single" w:sz="4" w:space="0" w:color="auto"/>
            </w:tcBorders>
          </w:tcPr>
          <w:p w14:paraId="0A7C449B" w14:textId="77777777" w:rsidR="009C60EC" w:rsidRPr="00E766B3" w:rsidRDefault="009C60EC" w:rsidP="00F7200F">
            <w:pPr>
              <w:pStyle w:val="TAL"/>
              <w:keepNext w:val="0"/>
              <w:keepLines w:val="0"/>
              <w:widowControl w:val="0"/>
              <w:ind w:left="142"/>
              <w:rPr>
                <w:b/>
                <w:bCs/>
                <w:noProof/>
              </w:rPr>
            </w:pPr>
            <w:r w:rsidRPr="00E766B3">
              <w:rPr>
                <w:b/>
                <w:bCs/>
                <w:noProof/>
              </w:rPr>
              <w:t>&gt;Other-RAT Measurement Quantities Item</w:t>
            </w:r>
          </w:p>
        </w:tc>
        <w:tc>
          <w:tcPr>
            <w:tcW w:w="1080" w:type="dxa"/>
            <w:tcBorders>
              <w:top w:val="single" w:sz="4" w:space="0" w:color="auto"/>
              <w:left w:val="single" w:sz="4" w:space="0" w:color="auto"/>
              <w:bottom w:val="single" w:sz="4" w:space="0" w:color="auto"/>
              <w:right w:val="single" w:sz="4" w:space="0" w:color="auto"/>
            </w:tcBorders>
          </w:tcPr>
          <w:p w14:paraId="5C60B663"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41EA21" w14:textId="0C5A2BD0" w:rsidR="009C60EC" w:rsidRPr="00707B3F" w:rsidRDefault="009C60EC" w:rsidP="00F7200F">
            <w:pPr>
              <w:pStyle w:val="TAL"/>
              <w:keepNext w:val="0"/>
              <w:keepLines w:val="0"/>
              <w:widowControl w:val="0"/>
              <w:rPr>
                <w:i/>
                <w:noProof/>
              </w:rPr>
            </w:pPr>
            <w:r w:rsidRPr="00EB0E75">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4CBFB89F"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721A9449"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0B79D46" w14:textId="55189F97" w:rsidR="009C60EC" w:rsidRPr="00707B3F" w:rsidRDefault="009C60EC" w:rsidP="00F7200F">
            <w:pPr>
              <w:pStyle w:val="TAC"/>
              <w:keepNext w:val="0"/>
              <w:keepLines w:val="0"/>
              <w:widowControl w:val="0"/>
              <w:rPr>
                <w:noProof/>
              </w:rPr>
            </w:pPr>
            <w:r>
              <w:rPr>
                <w:noProof/>
              </w:rPr>
              <w:t>EACH</w:t>
            </w:r>
          </w:p>
        </w:tc>
        <w:tc>
          <w:tcPr>
            <w:tcW w:w="1080" w:type="dxa"/>
            <w:tcBorders>
              <w:top w:val="single" w:sz="4" w:space="0" w:color="auto"/>
              <w:left w:val="single" w:sz="4" w:space="0" w:color="auto"/>
              <w:bottom w:val="single" w:sz="4" w:space="0" w:color="auto"/>
              <w:right w:val="single" w:sz="4" w:space="0" w:color="auto"/>
            </w:tcBorders>
          </w:tcPr>
          <w:p w14:paraId="1F193783" w14:textId="6B2F0FD9" w:rsidR="009C60EC" w:rsidRPr="00707B3F" w:rsidRDefault="009C60EC" w:rsidP="00F7200F">
            <w:pPr>
              <w:pStyle w:val="TAC"/>
              <w:keepNext w:val="0"/>
              <w:keepLines w:val="0"/>
              <w:widowControl w:val="0"/>
              <w:rPr>
                <w:noProof/>
              </w:rPr>
            </w:pPr>
            <w:r>
              <w:rPr>
                <w:noProof/>
              </w:rPr>
              <w:t>reject</w:t>
            </w:r>
          </w:p>
        </w:tc>
      </w:tr>
      <w:tr w:rsidR="009C60EC" w:rsidRPr="00707B3F" w14:paraId="0D02D9FE" w14:textId="77777777" w:rsidTr="001A3F26">
        <w:tc>
          <w:tcPr>
            <w:tcW w:w="2160" w:type="dxa"/>
            <w:tcBorders>
              <w:top w:val="single" w:sz="4" w:space="0" w:color="auto"/>
              <w:left w:val="single" w:sz="4" w:space="0" w:color="auto"/>
              <w:bottom w:val="single" w:sz="4" w:space="0" w:color="auto"/>
              <w:right w:val="single" w:sz="4" w:space="0" w:color="auto"/>
            </w:tcBorders>
          </w:tcPr>
          <w:p w14:paraId="53AE1B08"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&gt;Other-RAT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594FD2CA" w14:textId="77777777" w:rsidR="009C60EC" w:rsidRPr="00707B3F" w:rsidRDefault="009C60EC" w:rsidP="00F7200F">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66567F79"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F653AF9" w14:textId="4E6D5BB7" w:rsidR="009C60EC" w:rsidRPr="00707B3F" w:rsidRDefault="009C60EC" w:rsidP="00F7200F">
            <w:pPr>
              <w:pStyle w:val="TAL"/>
              <w:keepNext w:val="0"/>
              <w:keepLines w:val="0"/>
              <w:widowControl w:val="0"/>
              <w:rPr>
                <w:noProof/>
              </w:rPr>
            </w:pPr>
            <w:r w:rsidRPr="00EB0E75">
              <w:rPr>
                <w:noProof/>
              </w:rPr>
              <w:t>ENUMERATED (GERAN, UTRAN</w:t>
            </w:r>
            <w:r w:rsidRPr="00EB0E7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09941929"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5DDF0" w14:textId="290192C3" w:rsidR="009C60EC" w:rsidRPr="00707B3F" w:rsidRDefault="009C60EC" w:rsidP="00F7200F">
            <w:pPr>
              <w:pStyle w:val="TAC"/>
              <w:keepNext w:val="0"/>
              <w:keepLines w:val="0"/>
              <w:widowControl w:val="0"/>
              <w:rPr>
                <w:noProof/>
              </w:rPr>
            </w:pPr>
            <w:r w:rsidRPr="00EB0E75">
              <w:rPr>
                <w:noProof/>
              </w:rPr>
              <w:t>-</w:t>
            </w:r>
          </w:p>
        </w:tc>
        <w:tc>
          <w:tcPr>
            <w:tcW w:w="1080" w:type="dxa"/>
            <w:tcBorders>
              <w:top w:val="single" w:sz="4" w:space="0" w:color="auto"/>
              <w:left w:val="single" w:sz="4" w:space="0" w:color="auto"/>
              <w:bottom w:val="single" w:sz="4" w:space="0" w:color="auto"/>
              <w:right w:val="single" w:sz="4" w:space="0" w:color="auto"/>
            </w:tcBorders>
          </w:tcPr>
          <w:p w14:paraId="3D7001D3" w14:textId="77777777" w:rsidR="009C60EC" w:rsidRPr="00707B3F" w:rsidRDefault="009C60EC" w:rsidP="00F7200F">
            <w:pPr>
              <w:pStyle w:val="TAC"/>
              <w:keepNext w:val="0"/>
              <w:keepLines w:val="0"/>
              <w:widowControl w:val="0"/>
              <w:rPr>
                <w:noProof/>
              </w:rPr>
            </w:pPr>
          </w:p>
        </w:tc>
      </w:tr>
      <w:tr w:rsidR="009C60EC" w:rsidRPr="00707B3F" w14:paraId="34D584BD" w14:textId="77777777" w:rsidTr="001A3F26">
        <w:tc>
          <w:tcPr>
            <w:tcW w:w="2160" w:type="dxa"/>
            <w:tcBorders>
              <w:top w:val="single" w:sz="4" w:space="0" w:color="auto"/>
              <w:left w:val="single" w:sz="4" w:space="0" w:color="auto"/>
              <w:bottom w:val="single" w:sz="4" w:space="0" w:color="auto"/>
              <w:right w:val="single" w:sz="4" w:space="0" w:color="auto"/>
            </w:tcBorders>
          </w:tcPr>
          <w:p w14:paraId="41718CB0" w14:textId="77777777" w:rsidR="009C60EC" w:rsidRPr="00E766B3" w:rsidRDefault="009C60EC" w:rsidP="00F7200F">
            <w:pPr>
              <w:pStyle w:val="TAL"/>
              <w:keepNext w:val="0"/>
              <w:keepLines w:val="0"/>
              <w:widowControl w:val="0"/>
              <w:rPr>
                <w:b/>
                <w:bCs/>
                <w:noProof/>
              </w:rPr>
            </w:pPr>
            <w:r w:rsidRPr="00E766B3">
              <w:rPr>
                <w:b/>
                <w:bCs/>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3C2F043E"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C2A339" w14:textId="00BC756A" w:rsidR="009C60EC" w:rsidRPr="00C13000" w:rsidRDefault="009C60EC" w:rsidP="00F7200F">
            <w:pPr>
              <w:pStyle w:val="TAL"/>
              <w:keepNext w:val="0"/>
              <w:keepLines w:val="0"/>
              <w:widowControl w:val="0"/>
              <w:rPr>
                <w:i/>
                <w:iCs/>
                <w:noProof/>
              </w:rPr>
            </w:pPr>
            <w:r w:rsidRPr="00EB0E75">
              <w:rPr>
                <w:i/>
                <w:iCs/>
                <w:noProof/>
              </w:rPr>
              <w:t>0</w:t>
            </w:r>
            <w:r>
              <w:rPr>
                <w:i/>
                <w:iCs/>
                <w:noProof/>
              </w:rPr>
              <w:t>..1</w:t>
            </w:r>
          </w:p>
        </w:tc>
        <w:tc>
          <w:tcPr>
            <w:tcW w:w="1512" w:type="dxa"/>
            <w:tcBorders>
              <w:top w:val="single" w:sz="4" w:space="0" w:color="auto"/>
              <w:left w:val="single" w:sz="4" w:space="0" w:color="auto"/>
              <w:bottom w:val="single" w:sz="4" w:space="0" w:color="auto"/>
              <w:right w:val="single" w:sz="4" w:space="0" w:color="auto"/>
            </w:tcBorders>
          </w:tcPr>
          <w:p w14:paraId="2FFCC6B5"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0F5FD11E"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9E62AB0" w14:textId="2CAF41AB" w:rsidR="009C60EC" w:rsidRPr="00707B3F" w:rsidRDefault="009C60EC" w:rsidP="00F7200F">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3E008405" w14:textId="06CEF095" w:rsidR="009C60EC" w:rsidRPr="00707B3F" w:rsidRDefault="009C60EC" w:rsidP="00F7200F">
            <w:pPr>
              <w:pStyle w:val="TAC"/>
              <w:keepNext w:val="0"/>
              <w:keepLines w:val="0"/>
              <w:widowControl w:val="0"/>
              <w:rPr>
                <w:noProof/>
              </w:rPr>
            </w:pPr>
            <w:r w:rsidRPr="00EB0E75">
              <w:rPr>
                <w:noProof/>
              </w:rPr>
              <w:t>ignore</w:t>
            </w:r>
          </w:p>
        </w:tc>
      </w:tr>
      <w:tr w:rsidR="009C60EC" w:rsidRPr="00707B3F" w14:paraId="2CE44EF4" w14:textId="77777777" w:rsidTr="001A3F26">
        <w:tc>
          <w:tcPr>
            <w:tcW w:w="2160" w:type="dxa"/>
            <w:tcBorders>
              <w:top w:val="single" w:sz="4" w:space="0" w:color="auto"/>
              <w:left w:val="single" w:sz="4" w:space="0" w:color="auto"/>
              <w:bottom w:val="single" w:sz="4" w:space="0" w:color="auto"/>
              <w:right w:val="single" w:sz="4" w:space="0" w:color="auto"/>
            </w:tcBorders>
          </w:tcPr>
          <w:p w14:paraId="7E522717" w14:textId="77777777" w:rsidR="009C60EC" w:rsidRPr="00E766B3" w:rsidRDefault="009C60EC" w:rsidP="00F7200F">
            <w:pPr>
              <w:pStyle w:val="TAL"/>
              <w:keepNext w:val="0"/>
              <w:keepLines w:val="0"/>
              <w:widowControl w:val="0"/>
              <w:ind w:left="142"/>
              <w:rPr>
                <w:b/>
                <w:bCs/>
                <w:noProof/>
              </w:rPr>
            </w:pPr>
            <w:r w:rsidRPr="00E766B3">
              <w:rPr>
                <w:b/>
                <w:bCs/>
                <w:noProof/>
                <w:lang w:eastAsia="zh-CN"/>
              </w:rPr>
              <w:t>&gt;</w:t>
            </w:r>
            <w:r w:rsidRPr="00E766B3">
              <w:rPr>
                <w:b/>
                <w:bCs/>
                <w:noProof/>
              </w:rPr>
              <w:t>WLAN Measurement Quantities Item</w:t>
            </w:r>
          </w:p>
        </w:tc>
        <w:tc>
          <w:tcPr>
            <w:tcW w:w="1080" w:type="dxa"/>
            <w:tcBorders>
              <w:top w:val="single" w:sz="4" w:space="0" w:color="auto"/>
              <w:left w:val="single" w:sz="4" w:space="0" w:color="auto"/>
              <w:bottom w:val="single" w:sz="4" w:space="0" w:color="auto"/>
              <w:right w:val="single" w:sz="4" w:space="0" w:color="auto"/>
            </w:tcBorders>
          </w:tcPr>
          <w:p w14:paraId="30B294CB"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E02F7E7" w14:textId="59CB8465" w:rsidR="009C60EC" w:rsidRPr="00C13000" w:rsidRDefault="009C60EC" w:rsidP="00F7200F">
            <w:pPr>
              <w:pStyle w:val="TAL"/>
              <w:keepNext w:val="0"/>
              <w:keepLines w:val="0"/>
              <w:widowControl w:val="0"/>
              <w:rPr>
                <w:i/>
                <w:iCs/>
                <w:noProof/>
              </w:rPr>
            </w:pPr>
            <w:r w:rsidRPr="00EB0E75">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62ED2FAF"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4B3373"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001ABAE" w14:textId="5A77007B" w:rsidR="009C60EC" w:rsidRPr="00707B3F" w:rsidRDefault="009C60EC" w:rsidP="00F7200F">
            <w:pPr>
              <w:pStyle w:val="TAC"/>
              <w:keepNext w:val="0"/>
              <w:keepLines w:val="0"/>
              <w:widowControl w:val="0"/>
              <w:rPr>
                <w:noProof/>
              </w:rPr>
            </w:pPr>
            <w:r>
              <w:rPr>
                <w:noProof/>
              </w:rPr>
              <w:t>EACH</w:t>
            </w:r>
          </w:p>
        </w:tc>
        <w:tc>
          <w:tcPr>
            <w:tcW w:w="1080" w:type="dxa"/>
            <w:tcBorders>
              <w:top w:val="single" w:sz="4" w:space="0" w:color="auto"/>
              <w:left w:val="single" w:sz="4" w:space="0" w:color="auto"/>
              <w:bottom w:val="single" w:sz="4" w:space="0" w:color="auto"/>
              <w:right w:val="single" w:sz="4" w:space="0" w:color="auto"/>
            </w:tcBorders>
          </w:tcPr>
          <w:p w14:paraId="7B23F113" w14:textId="1341E4A0" w:rsidR="009C60EC" w:rsidRPr="00707B3F" w:rsidRDefault="009C60EC" w:rsidP="00F7200F">
            <w:pPr>
              <w:pStyle w:val="TAC"/>
              <w:keepNext w:val="0"/>
              <w:keepLines w:val="0"/>
              <w:widowControl w:val="0"/>
              <w:rPr>
                <w:noProof/>
              </w:rPr>
            </w:pPr>
            <w:r>
              <w:rPr>
                <w:noProof/>
              </w:rPr>
              <w:t>reject</w:t>
            </w:r>
          </w:p>
        </w:tc>
      </w:tr>
      <w:tr w:rsidR="009C60EC" w:rsidRPr="00707B3F" w14:paraId="5236BDB9" w14:textId="77777777" w:rsidTr="001A3F26">
        <w:tc>
          <w:tcPr>
            <w:tcW w:w="2160" w:type="dxa"/>
            <w:tcBorders>
              <w:top w:val="single" w:sz="4" w:space="0" w:color="auto"/>
              <w:left w:val="single" w:sz="4" w:space="0" w:color="auto"/>
              <w:bottom w:val="single" w:sz="4" w:space="0" w:color="auto"/>
              <w:right w:val="single" w:sz="4" w:space="0" w:color="auto"/>
            </w:tcBorders>
          </w:tcPr>
          <w:p w14:paraId="4DB5B397"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&gt;WLAN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4EB79699" w14:textId="77777777" w:rsidR="009C60EC" w:rsidRPr="00707B3F" w:rsidRDefault="009C60EC" w:rsidP="00F7200F">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4195740"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B353321" w14:textId="77777777" w:rsidR="009C60EC" w:rsidRPr="00707B3F" w:rsidRDefault="009C60EC" w:rsidP="00F7200F">
            <w:pPr>
              <w:pStyle w:val="TAL"/>
              <w:keepNext w:val="0"/>
              <w:keepLines w:val="0"/>
              <w:widowControl w:val="0"/>
              <w:rPr>
                <w:noProof/>
              </w:rPr>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12F73CA7"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1DE86F8" w14:textId="77777777" w:rsidR="009C60EC" w:rsidRPr="00707B3F" w:rsidRDefault="009C60EC" w:rsidP="00F7200F">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40ECA9B1" w14:textId="77777777" w:rsidR="009C60EC" w:rsidRPr="00707B3F" w:rsidRDefault="009C60EC" w:rsidP="00F7200F">
            <w:pPr>
              <w:pStyle w:val="TAC"/>
              <w:keepNext w:val="0"/>
              <w:keepLines w:val="0"/>
              <w:widowControl w:val="0"/>
              <w:rPr>
                <w:noProof/>
              </w:rPr>
            </w:pPr>
          </w:p>
        </w:tc>
      </w:tr>
      <w:tr w:rsidR="009C60EC" w:rsidRPr="00707B3F" w14:paraId="17250F2C" w14:textId="77777777" w:rsidTr="001A3F26">
        <w:tc>
          <w:tcPr>
            <w:tcW w:w="2160" w:type="dxa"/>
            <w:tcBorders>
              <w:top w:val="single" w:sz="4" w:space="0" w:color="auto"/>
              <w:left w:val="single" w:sz="4" w:space="0" w:color="auto"/>
              <w:bottom w:val="single" w:sz="4" w:space="0" w:color="auto"/>
              <w:right w:val="single" w:sz="4" w:space="0" w:color="auto"/>
            </w:tcBorders>
          </w:tcPr>
          <w:p w14:paraId="345CD625" w14:textId="2BA5354D" w:rsidR="009C60EC" w:rsidRDefault="009C60EC" w:rsidP="00F7200F">
            <w:pPr>
              <w:pStyle w:val="TAL"/>
              <w:keepNext w:val="0"/>
              <w:keepLines w:val="0"/>
              <w:widowControl w:val="0"/>
              <w:rPr>
                <w:noProof/>
              </w:rPr>
            </w:pPr>
            <w:r w:rsidRPr="00AD341A">
              <w:t>Measurement Periodicity NR-</w:t>
            </w:r>
            <w:proofErr w:type="spellStart"/>
            <w:r w:rsidRPr="00AD341A">
              <w:t>AoA</w:t>
            </w:r>
            <w:proofErr w:type="spellEnd"/>
          </w:p>
        </w:tc>
        <w:tc>
          <w:tcPr>
            <w:tcW w:w="1080" w:type="dxa"/>
            <w:tcBorders>
              <w:top w:val="single" w:sz="4" w:space="0" w:color="auto"/>
              <w:left w:val="single" w:sz="4" w:space="0" w:color="auto"/>
              <w:bottom w:val="single" w:sz="4" w:space="0" w:color="auto"/>
              <w:right w:val="single" w:sz="4" w:space="0" w:color="auto"/>
            </w:tcBorders>
          </w:tcPr>
          <w:p w14:paraId="68900681" w14:textId="7BFA8317" w:rsidR="009C60EC" w:rsidRPr="00707B3F" w:rsidRDefault="009C60EC" w:rsidP="00F7200F">
            <w:pPr>
              <w:pStyle w:val="TAL"/>
              <w:keepNext w:val="0"/>
              <w:keepLines w:val="0"/>
              <w:widowControl w:val="0"/>
              <w:rPr>
                <w:noProof/>
              </w:rPr>
            </w:pPr>
            <w:r w:rsidRPr="00AD341A">
              <w:t xml:space="preserve">C- </w:t>
            </w:r>
            <w:proofErr w:type="spellStart"/>
            <w:r w:rsidRPr="00AD341A">
              <w:t>ifReportCharacteristicsPeriodicAndMeasQuantityItemAoA</w:t>
            </w:r>
            <w:proofErr w:type="spellEnd"/>
          </w:p>
        </w:tc>
        <w:tc>
          <w:tcPr>
            <w:tcW w:w="1080" w:type="dxa"/>
            <w:tcBorders>
              <w:top w:val="single" w:sz="4" w:space="0" w:color="auto"/>
              <w:left w:val="single" w:sz="4" w:space="0" w:color="auto"/>
              <w:bottom w:val="single" w:sz="4" w:space="0" w:color="auto"/>
              <w:right w:val="single" w:sz="4" w:space="0" w:color="auto"/>
            </w:tcBorders>
          </w:tcPr>
          <w:p w14:paraId="7856847C"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4840B6E" w14:textId="77777777" w:rsidR="009C60EC" w:rsidRDefault="009C60EC" w:rsidP="00F7200F">
            <w:pPr>
              <w:pStyle w:val="TAL"/>
              <w:keepNext w:val="0"/>
              <w:keepLines w:val="0"/>
              <w:widowControl w:val="0"/>
              <w:rPr>
                <w:noProof/>
              </w:rPr>
            </w:pPr>
            <w:r>
              <w:rPr>
                <w:noProof/>
              </w:rPr>
              <w:t xml:space="preserve">ENUMERATED (160ms, 320ms, </w:t>
            </w:r>
          </w:p>
          <w:p w14:paraId="68B76163" w14:textId="77777777" w:rsidR="009C60EC" w:rsidRDefault="009C60EC" w:rsidP="00F7200F">
            <w:pPr>
              <w:pStyle w:val="TAL"/>
              <w:keepNext w:val="0"/>
              <w:keepLines w:val="0"/>
              <w:widowControl w:val="0"/>
              <w:rPr>
                <w:noProof/>
              </w:rPr>
            </w:pPr>
            <w:r>
              <w:rPr>
                <w:noProof/>
              </w:rPr>
              <w:t xml:space="preserve">640ms, </w:t>
            </w:r>
          </w:p>
          <w:p w14:paraId="5E1FF86B" w14:textId="77777777" w:rsidR="009C60EC" w:rsidRDefault="009C60EC" w:rsidP="00F7200F">
            <w:pPr>
              <w:pStyle w:val="TAL"/>
              <w:keepNext w:val="0"/>
              <w:keepLines w:val="0"/>
              <w:widowControl w:val="0"/>
              <w:rPr>
                <w:noProof/>
              </w:rPr>
            </w:pPr>
            <w:r>
              <w:rPr>
                <w:noProof/>
              </w:rPr>
              <w:t xml:space="preserve">1280ms, 2560ms, </w:t>
            </w:r>
          </w:p>
          <w:p w14:paraId="0B89F877" w14:textId="77777777" w:rsidR="009C60EC" w:rsidRDefault="009C60EC" w:rsidP="00F7200F">
            <w:pPr>
              <w:pStyle w:val="TAL"/>
              <w:keepNext w:val="0"/>
              <w:keepLines w:val="0"/>
              <w:widowControl w:val="0"/>
              <w:rPr>
                <w:noProof/>
              </w:rPr>
            </w:pPr>
            <w:r>
              <w:rPr>
                <w:noProof/>
              </w:rPr>
              <w:t xml:space="preserve">5120ms, </w:t>
            </w:r>
          </w:p>
          <w:p w14:paraId="470DADAB" w14:textId="77777777" w:rsidR="009C60EC" w:rsidRDefault="009C60EC" w:rsidP="00F7200F">
            <w:pPr>
              <w:pStyle w:val="TAL"/>
              <w:keepNext w:val="0"/>
              <w:keepLines w:val="0"/>
              <w:widowControl w:val="0"/>
              <w:rPr>
                <w:noProof/>
              </w:rPr>
            </w:pPr>
            <w:r>
              <w:rPr>
                <w:noProof/>
              </w:rPr>
              <w:t>10240ms, 20480ms,</w:t>
            </w:r>
          </w:p>
          <w:p w14:paraId="72CC5B0D" w14:textId="77777777" w:rsidR="009C60EC" w:rsidRDefault="009C60EC" w:rsidP="00F7200F">
            <w:pPr>
              <w:pStyle w:val="TAL"/>
              <w:keepNext w:val="0"/>
              <w:keepLines w:val="0"/>
              <w:widowControl w:val="0"/>
              <w:rPr>
                <w:noProof/>
              </w:rPr>
            </w:pPr>
            <w:r>
              <w:rPr>
                <w:noProof/>
              </w:rPr>
              <w:t xml:space="preserve">40960ms, </w:t>
            </w:r>
          </w:p>
          <w:p w14:paraId="24CDEB13" w14:textId="77777777" w:rsidR="009C60EC" w:rsidRDefault="009C60EC" w:rsidP="00F7200F">
            <w:pPr>
              <w:pStyle w:val="TAL"/>
              <w:keepNext w:val="0"/>
              <w:keepLines w:val="0"/>
              <w:widowControl w:val="0"/>
              <w:rPr>
                <w:noProof/>
              </w:rPr>
            </w:pPr>
            <w:r>
              <w:rPr>
                <w:noProof/>
              </w:rPr>
              <w:t xml:space="preserve">61440ms, </w:t>
            </w:r>
          </w:p>
          <w:p w14:paraId="2A259264" w14:textId="0ABFFA5E" w:rsidR="009C60EC" w:rsidRPr="00707B3F" w:rsidRDefault="009C60EC" w:rsidP="00F7200F">
            <w:pPr>
              <w:pStyle w:val="TAL"/>
              <w:keepNext w:val="0"/>
              <w:keepLines w:val="0"/>
              <w:widowControl w:val="0"/>
              <w:rPr>
                <w:noProof/>
              </w:rPr>
            </w:pPr>
            <w:r>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7E6DDE37"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F2E6A7" w14:textId="01F4A00D" w:rsidR="009C60EC" w:rsidRPr="00707B3F" w:rsidRDefault="009C60EC" w:rsidP="00F7200F">
            <w:pPr>
              <w:pStyle w:val="TAC"/>
              <w:keepNext w:val="0"/>
              <w:keepLines w:val="0"/>
              <w:widowControl w:val="0"/>
              <w:rPr>
                <w:noProof/>
              </w:rPr>
            </w:pPr>
            <w:r w:rsidRPr="00A90340">
              <w:t>YES</w:t>
            </w:r>
          </w:p>
        </w:tc>
        <w:tc>
          <w:tcPr>
            <w:tcW w:w="1080" w:type="dxa"/>
            <w:tcBorders>
              <w:top w:val="single" w:sz="4" w:space="0" w:color="auto"/>
              <w:left w:val="single" w:sz="4" w:space="0" w:color="auto"/>
              <w:bottom w:val="single" w:sz="4" w:space="0" w:color="auto"/>
              <w:right w:val="single" w:sz="4" w:space="0" w:color="auto"/>
            </w:tcBorders>
          </w:tcPr>
          <w:p w14:paraId="1C878C7B" w14:textId="20ACB32B" w:rsidR="009C60EC" w:rsidRPr="00707B3F" w:rsidRDefault="009C60EC" w:rsidP="00F7200F">
            <w:pPr>
              <w:pStyle w:val="TAC"/>
              <w:keepNext w:val="0"/>
              <w:keepLines w:val="0"/>
              <w:widowControl w:val="0"/>
              <w:rPr>
                <w:noProof/>
              </w:rPr>
            </w:pPr>
            <w:r w:rsidRPr="00A90340">
              <w:t>reject</w:t>
            </w:r>
          </w:p>
        </w:tc>
      </w:tr>
    </w:tbl>
    <w:p w14:paraId="1919348E"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4EA973A2" w14:textId="77777777" w:rsidTr="00F7200F">
        <w:trPr>
          <w:tblHeader/>
        </w:trPr>
        <w:tc>
          <w:tcPr>
            <w:tcW w:w="3686" w:type="dxa"/>
          </w:tcPr>
          <w:p w14:paraId="7701F6F6"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216C313B"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5180E62C" w14:textId="77777777" w:rsidTr="007637A3">
        <w:tc>
          <w:tcPr>
            <w:tcW w:w="3686" w:type="dxa"/>
          </w:tcPr>
          <w:p w14:paraId="55C5E777" w14:textId="77777777" w:rsidR="00104B83" w:rsidRPr="00707B3F" w:rsidRDefault="00104B83" w:rsidP="00F637BE">
            <w:pPr>
              <w:pStyle w:val="TAL"/>
              <w:keepNext w:val="0"/>
              <w:keepLines w:val="0"/>
              <w:widowControl w:val="0"/>
              <w:rPr>
                <w:noProof/>
              </w:rPr>
            </w:pPr>
            <w:r w:rsidRPr="00707B3F">
              <w:rPr>
                <w:noProof/>
              </w:rPr>
              <w:t>maxnoMeas</w:t>
            </w:r>
          </w:p>
        </w:tc>
        <w:tc>
          <w:tcPr>
            <w:tcW w:w="5670" w:type="dxa"/>
          </w:tcPr>
          <w:p w14:paraId="244DA35D" w14:textId="77777777" w:rsidR="00104B83" w:rsidRPr="00707B3F" w:rsidRDefault="00104B83"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590B1973" w14:textId="77777777" w:rsidR="00104B83" w:rsidRPr="00707B3F" w:rsidRDefault="00104B83" w:rsidP="00F637BE">
      <w:pPr>
        <w:widowControl w:val="0"/>
        <w:rPr>
          <w:noProof/>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521D3811" w14:textId="77777777" w:rsidTr="00F637BE">
        <w:tc>
          <w:tcPr>
            <w:tcW w:w="3686" w:type="dxa"/>
          </w:tcPr>
          <w:p w14:paraId="19DC2719" w14:textId="77777777" w:rsidR="00104B83" w:rsidRPr="00707B3F" w:rsidRDefault="00104B83" w:rsidP="00F637BE">
            <w:pPr>
              <w:pStyle w:val="TAH"/>
              <w:keepNext w:val="0"/>
              <w:keepLines w:val="0"/>
              <w:widowControl w:val="0"/>
              <w:rPr>
                <w:noProof/>
              </w:rPr>
            </w:pPr>
            <w:r w:rsidRPr="00707B3F">
              <w:rPr>
                <w:noProof/>
              </w:rPr>
              <w:t>Condition</w:t>
            </w:r>
          </w:p>
        </w:tc>
        <w:tc>
          <w:tcPr>
            <w:tcW w:w="5670" w:type="dxa"/>
          </w:tcPr>
          <w:p w14:paraId="2DD4A726"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81928AD" w14:textId="77777777" w:rsidTr="00F637BE">
        <w:tc>
          <w:tcPr>
            <w:tcW w:w="3686" w:type="dxa"/>
          </w:tcPr>
          <w:p w14:paraId="45FCC728" w14:textId="77777777" w:rsidR="00104B83" w:rsidRPr="00E766B3" w:rsidRDefault="00104B83" w:rsidP="00E766B3">
            <w:pPr>
              <w:pStyle w:val="TAL"/>
            </w:pPr>
            <w:proofErr w:type="spellStart"/>
            <w:r w:rsidRPr="00E766B3">
              <w:t>ifReportCharacteristicsPeriodic</w:t>
            </w:r>
            <w:proofErr w:type="spellEnd"/>
          </w:p>
        </w:tc>
        <w:tc>
          <w:tcPr>
            <w:tcW w:w="5670" w:type="dxa"/>
          </w:tcPr>
          <w:p w14:paraId="0D71215A" w14:textId="77777777" w:rsidR="00104B83" w:rsidRPr="00707B3F" w:rsidRDefault="00104B83" w:rsidP="00F637BE">
            <w:pPr>
              <w:pStyle w:val="TAL"/>
              <w:keepNext w:val="0"/>
              <w:keepLines w:val="0"/>
              <w:widowControl w:val="0"/>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371955" w:rsidRPr="00707B3F" w14:paraId="580216F8" w14:textId="77777777" w:rsidTr="00F637BE">
        <w:tc>
          <w:tcPr>
            <w:tcW w:w="3686" w:type="dxa"/>
          </w:tcPr>
          <w:p w14:paraId="7FC3A46A" w14:textId="129EFBDA" w:rsidR="00371955" w:rsidRPr="00E766B3" w:rsidRDefault="00371955" w:rsidP="00E766B3">
            <w:pPr>
              <w:pStyle w:val="TAL"/>
            </w:pPr>
            <w:proofErr w:type="spellStart"/>
            <w:r w:rsidRPr="005C03BB">
              <w:rPr>
                <w:rFonts w:eastAsia="SimSun"/>
              </w:rPr>
              <w:t>ifReportCharacteristicsPeriodicAndMeasQuantityItemAoA</w:t>
            </w:r>
            <w:proofErr w:type="spellEnd"/>
          </w:p>
        </w:tc>
        <w:tc>
          <w:tcPr>
            <w:tcW w:w="5670" w:type="dxa"/>
          </w:tcPr>
          <w:p w14:paraId="0F876388" w14:textId="5C1E2EF5" w:rsidR="00371955" w:rsidRPr="00707B3F" w:rsidRDefault="00B55414" w:rsidP="00F637BE">
            <w:pPr>
              <w:pStyle w:val="TAL"/>
              <w:keepNext w:val="0"/>
              <w:keepLines w:val="0"/>
              <w:widowControl w:val="0"/>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Pr>
                <w:i/>
                <w:iCs/>
                <w:noProof/>
              </w:rPr>
              <w:t>Value</w:t>
            </w:r>
            <w:r w:rsidRPr="00725FB1">
              <w:rPr>
                <w:rFonts w:eastAsia="SimSun"/>
                <w:noProof/>
              </w:rPr>
              <w:t xml:space="preserve"> IE </w:t>
            </w:r>
            <w:r>
              <w:rPr>
                <w:rFonts w:eastAsia="SimSun"/>
                <w:noProof/>
              </w:rPr>
              <w:t xml:space="preserve">in </w:t>
            </w:r>
            <w:r w:rsidRPr="00E84678">
              <w:rPr>
                <w:rFonts w:eastAsia="SimSun"/>
                <w:i/>
                <w:iCs/>
                <w:noProof/>
              </w:rPr>
              <w:t>the Measurement Quantities</w:t>
            </w:r>
            <w:r>
              <w:rPr>
                <w:rFonts w:eastAsia="SimSun"/>
                <w:noProof/>
              </w:rPr>
              <w:t xml:space="preserve"> IE </w:t>
            </w:r>
            <w:r w:rsidRPr="00725FB1">
              <w:rPr>
                <w:rFonts w:eastAsia="SimSun"/>
                <w:noProof/>
              </w:rPr>
              <w:t>is set to the value "</w:t>
            </w:r>
            <w:r>
              <w:rPr>
                <w:noProof/>
              </w:rPr>
              <w:t>NR Angle of Arrival</w:t>
            </w:r>
            <w:r w:rsidRPr="00725FB1">
              <w:rPr>
                <w:rFonts w:eastAsia="SimSun"/>
                <w:noProof/>
              </w:rPr>
              <w:t>".</w:t>
            </w:r>
          </w:p>
        </w:tc>
      </w:tr>
    </w:tbl>
    <w:p w14:paraId="083A4A6B" w14:textId="77777777" w:rsidR="00104B83" w:rsidRPr="00707B3F" w:rsidRDefault="00104B83" w:rsidP="00F637BE">
      <w:pPr>
        <w:widowControl w:val="0"/>
        <w:rPr>
          <w:noProof/>
        </w:rPr>
      </w:pPr>
    </w:p>
    <w:p w14:paraId="3F45AEFB" w14:textId="77777777" w:rsidR="00104B83" w:rsidRPr="00707B3F" w:rsidRDefault="00104B83" w:rsidP="00F637BE">
      <w:pPr>
        <w:pStyle w:val="Heading4"/>
        <w:keepNext w:val="0"/>
        <w:keepLines w:val="0"/>
        <w:widowControl w:val="0"/>
        <w:rPr>
          <w:noProof/>
        </w:rPr>
      </w:pPr>
      <w:bookmarkStart w:id="1848" w:name="_CR9_1_1_2"/>
      <w:bookmarkStart w:id="1849" w:name="_Toc534903069"/>
      <w:bookmarkStart w:id="1850" w:name="_Toc51775986"/>
      <w:bookmarkStart w:id="1851" w:name="_Toc56773008"/>
      <w:bookmarkStart w:id="1852" w:name="_Toc64447637"/>
      <w:bookmarkStart w:id="1853" w:name="_Toc74152293"/>
      <w:bookmarkStart w:id="1854" w:name="_Toc88654146"/>
      <w:bookmarkStart w:id="1855" w:name="_Toc99056208"/>
      <w:bookmarkStart w:id="1856" w:name="_Toc99959141"/>
      <w:bookmarkStart w:id="1857" w:name="_Toc105612327"/>
      <w:bookmarkStart w:id="1858" w:name="_Toc106109543"/>
      <w:bookmarkStart w:id="1859" w:name="_Toc112766435"/>
      <w:bookmarkStart w:id="1860" w:name="_Toc113379351"/>
      <w:bookmarkStart w:id="1861" w:name="_Toc120091904"/>
      <w:bookmarkStart w:id="1862" w:name="_Toc209692870"/>
      <w:bookmarkEnd w:id="1848"/>
      <w:r w:rsidRPr="00707B3F">
        <w:rPr>
          <w:noProof/>
        </w:rPr>
        <w:t>9.1.1.2</w:t>
      </w:r>
      <w:r w:rsidRPr="00707B3F">
        <w:rPr>
          <w:noProof/>
        </w:rPr>
        <w:tab/>
        <w:t>E-CID MEASUREMENT INITIATION RESPONSE</w:t>
      </w:r>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14:paraId="6F56B14A" w14:textId="77777777" w:rsidR="00104B83" w:rsidRPr="00707B3F" w:rsidRDefault="00104B83" w:rsidP="00F637BE">
      <w:pPr>
        <w:widowControl w:val="0"/>
        <w:rPr>
          <w:noProof/>
        </w:rPr>
      </w:pPr>
      <w:r w:rsidRPr="00707B3F">
        <w:rPr>
          <w:noProof/>
        </w:rPr>
        <w:t>This message is sent by NG-RAN node to indicate that the requested E-CID measurement is successfully initiated.</w:t>
      </w:r>
    </w:p>
    <w:p w14:paraId="6BDC697A"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8FAE47C" w14:textId="77777777" w:rsidTr="001A3F26">
        <w:tc>
          <w:tcPr>
            <w:tcW w:w="2161" w:type="dxa"/>
          </w:tcPr>
          <w:p w14:paraId="01C7686E"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9FE0838"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18E3866"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816425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18FB3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866DBA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D06CD33"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37604545" w14:textId="77777777" w:rsidTr="001A3F26">
        <w:tc>
          <w:tcPr>
            <w:tcW w:w="2161" w:type="dxa"/>
          </w:tcPr>
          <w:p w14:paraId="3C1C436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2352EF3C"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FB08D57" w14:textId="77777777" w:rsidR="00104B83" w:rsidRPr="00707B3F" w:rsidRDefault="00104B83" w:rsidP="00F637BE">
            <w:pPr>
              <w:pStyle w:val="TAL"/>
              <w:keepNext w:val="0"/>
              <w:keepLines w:val="0"/>
              <w:widowControl w:val="0"/>
              <w:rPr>
                <w:noProof/>
              </w:rPr>
            </w:pPr>
          </w:p>
        </w:tc>
        <w:tc>
          <w:tcPr>
            <w:tcW w:w="1512" w:type="dxa"/>
          </w:tcPr>
          <w:p w14:paraId="732B1373"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696229B" w14:textId="77777777" w:rsidR="00104B83" w:rsidRPr="00707B3F" w:rsidRDefault="00104B83" w:rsidP="00F637BE">
            <w:pPr>
              <w:pStyle w:val="TAL"/>
              <w:keepNext w:val="0"/>
              <w:keepLines w:val="0"/>
              <w:widowControl w:val="0"/>
              <w:rPr>
                <w:noProof/>
              </w:rPr>
            </w:pPr>
          </w:p>
        </w:tc>
        <w:tc>
          <w:tcPr>
            <w:tcW w:w="1080" w:type="dxa"/>
          </w:tcPr>
          <w:p w14:paraId="58BA69A7" w14:textId="77777777" w:rsidR="00104B83" w:rsidRPr="00707B3F" w:rsidRDefault="00104B83" w:rsidP="00E766B3">
            <w:pPr>
              <w:pStyle w:val="TAC"/>
              <w:rPr>
                <w:noProof/>
              </w:rPr>
            </w:pPr>
            <w:r w:rsidRPr="00707B3F">
              <w:rPr>
                <w:noProof/>
              </w:rPr>
              <w:t>YES</w:t>
            </w:r>
          </w:p>
        </w:tc>
        <w:tc>
          <w:tcPr>
            <w:tcW w:w="1080" w:type="dxa"/>
          </w:tcPr>
          <w:p w14:paraId="0274013D" w14:textId="77777777" w:rsidR="00104B83" w:rsidRPr="00707B3F" w:rsidRDefault="00104B83" w:rsidP="00E766B3">
            <w:pPr>
              <w:pStyle w:val="TAC"/>
              <w:rPr>
                <w:noProof/>
              </w:rPr>
            </w:pPr>
            <w:r w:rsidRPr="00707B3F">
              <w:rPr>
                <w:noProof/>
              </w:rPr>
              <w:t>reject</w:t>
            </w:r>
          </w:p>
        </w:tc>
      </w:tr>
      <w:tr w:rsidR="00104B83" w:rsidRPr="00707B3F" w14:paraId="2840B3F5" w14:textId="77777777" w:rsidTr="001A3F26">
        <w:tc>
          <w:tcPr>
            <w:tcW w:w="2161" w:type="dxa"/>
          </w:tcPr>
          <w:p w14:paraId="034E462F"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6CE7229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A26A018" w14:textId="77777777" w:rsidR="00104B83" w:rsidRPr="00707B3F" w:rsidRDefault="00104B83" w:rsidP="00F637BE">
            <w:pPr>
              <w:pStyle w:val="TAL"/>
              <w:keepNext w:val="0"/>
              <w:keepLines w:val="0"/>
              <w:widowControl w:val="0"/>
              <w:rPr>
                <w:noProof/>
              </w:rPr>
            </w:pPr>
          </w:p>
        </w:tc>
        <w:tc>
          <w:tcPr>
            <w:tcW w:w="1512" w:type="dxa"/>
          </w:tcPr>
          <w:p w14:paraId="36D8B420"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2830FC2" w14:textId="77777777" w:rsidR="00104B83" w:rsidRPr="00707B3F" w:rsidRDefault="00104B83" w:rsidP="00F637BE">
            <w:pPr>
              <w:pStyle w:val="TAL"/>
              <w:keepNext w:val="0"/>
              <w:keepLines w:val="0"/>
              <w:widowControl w:val="0"/>
              <w:rPr>
                <w:noProof/>
              </w:rPr>
            </w:pPr>
          </w:p>
        </w:tc>
        <w:tc>
          <w:tcPr>
            <w:tcW w:w="1080" w:type="dxa"/>
          </w:tcPr>
          <w:p w14:paraId="69006109" w14:textId="77777777" w:rsidR="00104B83" w:rsidRPr="00707B3F" w:rsidRDefault="00104B83" w:rsidP="00E766B3">
            <w:pPr>
              <w:pStyle w:val="TAC"/>
              <w:rPr>
                <w:noProof/>
              </w:rPr>
            </w:pPr>
            <w:r w:rsidRPr="00707B3F">
              <w:rPr>
                <w:noProof/>
              </w:rPr>
              <w:t>-</w:t>
            </w:r>
          </w:p>
        </w:tc>
        <w:tc>
          <w:tcPr>
            <w:tcW w:w="1080" w:type="dxa"/>
          </w:tcPr>
          <w:p w14:paraId="4E97951F" w14:textId="77777777" w:rsidR="00104B83" w:rsidRPr="00707B3F" w:rsidRDefault="00104B83" w:rsidP="00E766B3">
            <w:pPr>
              <w:pStyle w:val="TAC"/>
              <w:rPr>
                <w:noProof/>
              </w:rPr>
            </w:pPr>
          </w:p>
        </w:tc>
      </w:tr>
      <w:tr w:rsidR="00104B83" w:rsidRPr="00707B3F" w14:paraId="4CFF04F1" w14:textId="77777777" w:rsidTr="001A3F26">
        <w:tc>
          <w:tcPr>
            <w:tcW w:w="2161" w:type="dxa"/>
          </w:tcPr>
          <w:p w14:paraId="554494D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430F105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3F1B1D8" w14:textId="77777777" w:rsidR="00104B83" w:rsidRPr="00707B3F" w:rsidRDefault="00104B83" w:rsidP="00F637BE">
            <w:pPr>
              <w:pStyle w:val="TAL"/>
              <w:keepNext w:val="0"/>
              <w:keepLines w:val="0"/>
              <w:widowControl w:val="0"/>
              <w:rPr>
                <w:noProof/>
              </w:rPr>
            </w:pPr>
          </w:p>
        </w:tc>
        <w:tc>
          <w:tcPr>
            <w:tcW w:w="1512" w:type="dxa"/>
          </w:tcPr>
          <w:p w14:paraId="5A406AB5"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44A8747" w14:textId="77777777" w:rsidR="00104B83" w:rsidRPr="00707B3F" w:rsidRDefault="00104B83" w:rsidP="00F637BE">
            <w:pPr>
              <w:pStyle w:val="TAL"/>
              <w:keepNext w:val="0"/>
              <w:keepLines w:val="0"/>
              <w:widowControl w:val="0"/>
              <w:rPr>
                <w:noProof/>
              </w:rPr>
            </w:pPr>
          </w:p>
        </w:tc>
        <w:tc>
          <w:tcPr>
            <w:tcW w:w="1080" w:type="dxa"/>
          </w:tcPr>
          <w:p w14:paraId="6A34B3B7" w14:textId="77777777" w:rsidR="00104B83" w:rsidRPr="00707B3F" w:rsidRDefault="00104B83" w:rsidP="00E766B3">
            <w:pPr>
              <w:pStyle w:val="TAC"/>
              <w:rPr>
                <w:noProof/>
              </w:rPr>
            </w:pPr>
            <w:r w:rsidRPr="00707B3F">
              <w:rPr>
                <w:noProof/>
              </w:rPr>
              <w:t>YES</w:t>
            </w:r>
          </w:p>
        </w:tc>
        <w:tc>
          <w:tcPr>
            <w:tcW w:w="1080" w:type="dxa"/>
          </w:tcPr>
          <w:p w14:paraId="02DF5651" w14:textId="77777777" w:rsidR="00104B83" w:rsidRPr="00707B3F" w:rsidRDefault="00104B83" w:rsidP="00E766B3">
            <w:pPr>
              <w:pStyle w:val="TAC"/>
              <w:rPr>
                <w:noProof/>
              </w:rPr>
            </w:pPr>
            <w:r w:rsidRPr="00707B3F">
              <w:rPr>
                <w:noProof/>
              </w:rPr>
              <w:t>reject</w:t>
            </w:r>
          </w:p>
        </w:tc>
      </w:tr>
      <w:tr w:rsidR="00104B83" w:rsidRPr="00707B3F" w14:paraId="78593866" w14:textId="77777777" w:rsidTr="001A3F26">
        <w:tc>
          <w:tcPr>
            <w:tcW w:w="2161" w:type="dxa"/>
          </w:tcPr>
          <w:p w14:paraId="6E6D6F23"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74D7D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2D5D94B" w14:textId="77777777" w:rsidR="00104B83" w:rsidRPr="00707B3F" w:rsidRDefault="00104B83" w:rsidP="00F637BE">
            <w:pPr>
              <w:pStyle w:val="TAL"/>
              <w:keepNext w:val="0"/>
              <w:keepLines w:val="0"/>
              <w:widowControl w:val="0"/>
              <w:rPr>
                <w:noProof/>
              </w:rPr>
            </w:pPr>
          </w:p>
        </w:tc>
        <w:tc>
          <w:tcPr>
            <w:tcW w:w="1512" w:type="dxa"/>
          </w:tcPr>
          <w:p w14:paraId="10FDFB13"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A95BFDF" w14:textId="77777777" w:rsidR="00104B83" w:rsidRPr="00707B3F" w:rsidRDefault="00104B83" w:rsidP="00F637BE">
            <w:pPr>
              <w:pStyle w:val="TAL"/>
              <w:keepNext w:val="0"/>
              <w:keepLines w:val="0"/>
              <w:widowControl w:val="0"/>
              <w:rPr>
                <w:noProof/>
              </w:rPr>
            </w:pPr>
          </w:p>
        </w:tc>
        <w:tc>
          <w:tcPr>
            <w:tcW w:w="1080" w:type="dxa"/>
          </w:tcPr>
          <w:p w14:paraId="5DEEC226" w14:textId="77777777" w:rsidR="00104B83" w:rsidRPr="00707B3F" w:rsidRDefault="00104B83" w:rsidP="00E766B3">
            <w:pPr>
              <w:pStyle w:val="TAC"/>
              <w:rPr>
                <w:noProof/>
              </w:rPr>
            </w:pPr>
            <w:r w:rsidRPr="00707B3F">
              <w:rPr>
                <w:noProof/>
              </w:rPr>
              <w:t>YES</w:t>
            </w:r>
          </w:p>
        </w:tc>
        <w:tc>
          <w:tcPr>
            <w:tcW w:w="1080" w:type="dxa"/>
          </w:tcPr>
          <w:p w14:paraId="2B9B1AA0" w14:textId="77777777" w:rsidR="00104B83" w:rsidRPr="00707B3F" w:rsidRDefault="00104B83" w:rsidP="00E766B3">
            <w:pPr>
              <w:pStyle w:val="TAC"/>
              <w:rPr>
                <w:noProof/>
              </w:rPr>
            </w:pPr>
            <w:r w:rsidRPr="00707B3F">
              <w:rPr>
                <w:noProof/>
              </w:rPr>
              <w:t>reject</w:t>
            </w:r>
          </w:p>
        </w:tc>
      </w:tr>
      <w:tr w:rsidR="00104B83" w:rsidRPr="00707B3F" w14:paraId="4B0D272A" w14:textId="77777777" w:rsidTr="001A3F26">
        <w:tc>
          <w:tcPr>
            <w:tcW w:w="2161" w:type="dxa"/>
          </w:tcPr>
          <w:p w14:paraId="11D59DD0"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4B13F8AC"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5837BC98" w14:textId="77777777" w:rsidR="00104B83" w:rsidRPr="00707B3F" w:rsidRDefault="00104B83" w:rsidP="00F637BE">
            <w:pPr>
              <w:pStyle w:val="TAL"/>
              <w:keepNext w:val="0"/>
              <w:keepLines w:val="0"/>
              <w:widowControl w:val="0"/>
              <w:rPr>
                <w:noProof/>
              </w:rPr>
            </w:pPr>
          </w:p>
        </w:tc>
        <w:tc>
          <w:tcPr>
            <w:tcW w:w="1512" w:type="dxa"/>
          </w:tcPr>
          <w:p w14:paraId="6D4AF273"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6F4420CF" w14:textId="77777777" w:rsidR="00104B83" w:rsidRPr="00707B3F" w:rsidRDefault="00104B83" w:rsidP="00F637BE">
            <w:pPr>
              <w:pStyle w:val="TAL"/>
              <w:keepNext w:val="0"/>
              <w:keepLines w:val="0"/>
              <w:widowControl w:val="0"/>
              <w:rPr>
                <w:noProof/>
              </w:rPr>
            </w:pPr>
          </w:p>
        </w:tc>
        <w:tc>
          <w:tcPr>
            <w:tcW w:w="1080" w:type="dxa"/>
          </w:tcPr>
          <w:p w14:paraId="23AB88EE" w14:textId="77777777" w:rsidR="00104B83" w:rsidRPr="00707B3F" w:rsidRDefault="00104B83" w:rsidP="00E766B3">
            <w:pPr>
              <w:pStyle w:val="TAC"/>
              <w:rPr>
                <w:noProof/>
              </w:rPr>
            </w:pPr>
            <w:r w:rsidRPr="00707B3F">
              <w:rPr>
                <w:noProof/>
              </w:rPr>
              <w:t>YES</w:t>
            </w:r>
          </w:p>
        </w:tc>
        <w:tc>
          <w:tcPr>
            <w:tcW w:w="1080" w:type="dxa"/>
          </w:tcPr>
          <w:p w14:paraId="06B0E350" w14:textId="77777777" w:rsidR="00104B83" w:rsidRPr="00707B3F" w:rsidRDefault="00104B83" w:rsidP="00E766B3">
            <w:pPr>
              <w:pStyle w:val="TAC"/>
              <w:rPr>
                <w:noProof/>
              </w:rPr>
            </w:pPr>
            <w:r w:rsidRPr="00707B3F">
              <w:rPr>
                <w:noProof/>
              </w:rPr>
              <w:t>ignore</w:t>
            </w:r>
          </w:p>
        </w:tc>
      </w:tr>
      <w:tr w:rsidR="00104B83" w:rsidRPr="00707B3F" w14:paraId="35D6A0B0" w14:textId="77777777" w:rsidTr="001A3F26">
        <w:tc>
          <w:tcPr>
            <w:tcW w:w="2161" w:type="dxa"/>
          </w:tcPr>
          <w:p w14:paraId="52A44B73"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3EF68C7"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12934049" w14:textId="77777777" w:rsidR="00104B83" w:rsidRPr="00707B3F" w:rsidRDefault="00104B83" w:rsidP="00F637BE">
            <w:pPr>
              <w:pStyle w:val="TAL"/>
              <w:keepNext w:val="0"/>
              <w:keepLines w:val="0"/>
              <w:widowControl w:val="0"/>
              <w:rPr>
                <w:noProof/>
              </w:rPr>
            </w:pPr>
          </w:p>
        </w:tc>
        <w:tc>
          <w:tcPr>
            <w:tcW w:w="1512" w:type="dxa"/>
          </w:tcPr>
          <w:p w14:paraId="3615E785"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015F993C" w14:textId="77777777" w:rsidR="00104B83" w:rsidRPr="00707B3F" w:rsidRDefault="00104B83" w:rsidP="00F637BE">
            <w:pPr>
              <w:pStyle w:val="TAL"/>
              <w:keepNext w:val="0"/>
              <w:keepLines w:val="0"/>
              <w:widowControl w:val="0"/>
              <w:rPr>
                <w:noProof/>
              </w:rPr>
            </w:pPr>
          </w:p>
        </w:tc>
        <w:tc>
          <w:tcPr>
            <w:tcW w:w="1080" w:type="dxa"/>
          </w:tcPr>
          <w:p w14:paraId="4B8643F3" w14:textId="77777777" w:rsidR="00104B83" w:rsidRPr="00707B3F" w:rsidRDefault="00104B83" w:rsidP="00E766B3">
            <w:pPr>
              <w:pStyle w:val="TAC"/>
              <w:rPr>
                <w:noProof/>
              </w:rPr>
            </w:pPr>
            <w:r w:rsidRPr="00707B3F">
              <w:rPr>
                <w:noProof/>
              </w:rPr>
              <w:t>YES</w:t>
            </w:r>
          </w:p>
        </w:tc>
        <w:tc>
          <w:tcPr>
            <w:tcW w:w="1080" w:type="dxa"/>
          </w:tcPr>
          <w:p w14:paraId="78E9A11C" w14:textId="77777777" w:rsidR="00104B83" w:rsidRPr="00707B3F" w:rsidRDefault="00104B83" w:rsidP="00E766B3">
            <w:pPr>
              <w:pStyle w:val="TAC"/>
              <w:rPr>
                <w:noProof/>
              </w:rPr>
            </w:pPr>
            <w:r w:rsidRPr="00707B3F">
              <w:rPr>
                <w:noProof/>
              </w:rPr>
              <w:t>ignore</w:t>
            </w:r>
          </w:p>
        </w:tc>
      </w:tr>
      <w:tr w:rsidR="00104B83" w:rsidRPr="00707B3F" w14:paraId="2C11087F" w14:textId="77777777" w:rsidTr="001A3F26">
        <w:tc>
          <w:tcPr>
            <w:tcW w:w="2161" w:type="dxa"/>
            <w:tcBorders>
              <w:top w:val="single" w:sz="4" w:space="0" w:color="auto"/>
              <w:left w:val="single" w:sz="4" w:space="0" w:color="auto"/>
              <w:bottom w:val="single" w:sz="4" w:space="0" w:color="auto"/>
              <w:right w:val="single" w:sz="4" w:space="0" w:color="auto"/>
            </w:tcBorders>
          </w:tcPr>
          <w:p w14:paraId="05DF60F9"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597EC8C"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105AAAA0"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15087F5"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097C6E9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AB4D42"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17BF9703" w14:textId="77777777" w:rsidR="00104B83" w:rsidRPr="00707B3F" w:rsidRDefault="00104B83" w:rsidP="00E766B3">
            <w:pPr>
              <w:pStyle w:val="TAC"/>
              <w:rPr>
                <w:noProof/>
              </w:rPr>
            </w:pPr>
            <w:r w:rsidRPr="00707B3F">
              <w:rPr>
                <w:noProof/>
              </w:rPr>
              <w:t>ignore</w:t>
            </w:r>
          </w:p>
        </w:tc>
      </w:tr>
      <w:tr w:rsidR="00104B83" w:rsidRPr="00707B3F" w14:paraId="27CA8909" w14:textId="77777777" w:rsidTr="001A3F26">
        <w:tc>
          <w:tcPr>
            <w:tcW w:w="2161" w:type="dxa"/>
            <w:tcBorders>
              <w:top w:val="single" w:sz="4" w:space="0" w:color="auto"/>
              <w:left w:val="single" w:sz="4" w:space="0" w:color="auto"/>
              <w:bottom w:val="single" w:sz="4" w:space="0" w:color="auto"/>
              <w:right w:val="single" w:sz="4" w:space="0" w:color="auto"/>
            </w:tcBorders>
          </w:tcPr>
          <w:p w14:paraId="247FCD63" w14:textId="77777777" w:rsidR="00104B83" w:rsidRPr="00707B3F" w:rsidRDefault="00716D7D" w:rsidP="00F637BE">
            <w:pPr>
              <w:pStyle w:val="TAL"/>
              <w:keepNext w:val="0"/>
              <w:keepLines w:val="0"/>
              <w:widowControl w:val="0"/>
              <w:rPr>
                <w:noProof/>
              </w:rPr>
            </w:pPr>
            <w:r w:rsidRPr="00707B3F">
              <w:rPr>
                <w:noProof/>
              </w:rPr>
              <w:t>Other</w:t>
            </w:r>
            <w:r w:rsidR="00104B83" w:rsidRPr="00707B3F">
              <w:rPr>
                <w:noProof/>
              </w:rPr>
              <w:t>-RAT Measurement Result</w:t>
            </w:r>
          </w:p>
        </w:tc>
        <w:tc>
          <w:tcPr>
            <w:tcW w:w="1080" w:type="dxa"/>
            <w:tcBorders>
              <w:top w:val="single" w:sz="4" w:space="0" w:color="auto"/>
              <w:left w:val="single" w:sz="4" w:space="0" w:color="auto"/>
              <w:bottom w:val="single" w:sz="4" w:space="0" w:color="auto"/>
              <w:right w:val="single" w:sz="4" w:space="0" w:color="auto"/>
            </w:tcBorders>
          </w:tcPr>
          <w:p w14:paraId="55F7179B"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03518631"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995BEBE" w14:textId="77777777" w:rsidR="00104B83" w:rsidRPr="00707B3F" w:rsidRDefault="00104B83" w:rsidP="00F637BE">
            <w:pPr>
              <w:pStyle w:val="TAL"/>
              <w:keepNext w:val="0"/>
              <w:keepLines w:val="0"/>
              <w:widowControl w:val="0"/>
              <w:rPr>
                <w:noProof/>
              </w:rPr>
            </w:pPr>
            <w:r w:rsidRPr="00707B3F">
              <w:rPr>
                <w:noProof/>
              </w:rPr>
              <w:t>9.2.13</w:t>
            </w:r>
          </w:p>
        </w:tc>
        <w:tc>
          <w:tcPr>
            <w:tcW w:w="1728" w:type="dxa"/>
            <w:tcBorders>
              <w:top w:val="single" w:sz="4" w:space="0" w:color="auto"/>
              <w:left w:val="single" w:sz="4" w:space="0" w:color="auto"/>
              <w:bottom w:val="single" w:sz="4" w:space="0" w:color="auto"/>
              <w:right w:val="single" w:sz="4" w:space="0" w:color="auto"/>
            </w:tcBorders>
          </w:tcPr>
          <w:p w14:paraId="30C3810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39B9A4"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C93A916" w14:textId="77777777" w:rsidR="00104B83" w:rsidRPr="00707B3F" w:rsidRDefault="00104B83" w:rsidP="00E766B3">
            <w:pPr>
              <w:pStyle w:val="TAC"/>
              <w:rPr>
                <w:noProof/>
              </w:rPr>
            </w:pPr>
            <w:r w:rsidRPr="00707B3F">
              <w:rPr>
                <w:noProof/>
              </w:rPr>
              <w:t>ignore</w:t>
            </w:r>
          </w:p>
        </w:tc>
      </w:tr>
      <w:tr w:rsidR="00104B83" w:rsidRPr="00707B3F" w14:paraId="23339183" w14:textId="77777777" w:rsidTr="001A3F26">
        <w:tc>
          <w:tcPr>
            <w:tcW w:w="2161" w:type="dxa"/>
            <w:tcBorders>
              <w:top w:val="single" w:sz="4" w:space="0" w:color="auto"/>
              <w:left w:val="single" w:sz="4" w:space="0" w:color="auto"/>
              <w:bottom w:val="single" w:sz="4" w:space="0" w:color="auto"/>
              <w:right w:val="single" w:sz="4" w:space="0" w:color="auto"/>
            </w:tcBorders>
          </w:tcPr>
          <w:p w14:paraId="1FF7E228" w14:textId="77777777" w:rsidR="00104B83" w:rsidRPr="00707B3F" w:rsidRDefault="00104B83" w:rsidP="00F637BE">
            <w:pPr>
              <w:pStyle w:val="TAL"/>
              <w:keepNext w:val="0"/>
              <w:keepLines w:val="0"/>
              <w:widowControl w:val="0"/>
              <w:rPr>
                <w:noProof/>
              </w:rPr>
            </w:pPr>
            <w:r w:rsidRPr="00707B3F">
              <w:rPr>
                <w:noProof/>
              </w:rPr>
              <w:t>WLAN Measurement Result</w:t>
            </w:r>
          </w:p>
        </w:tc>
        <w:tc>
          <w:tcPr>
            <w:tcW w:w="1080" w:type="dxa"/>
            <w:tcBorders>
              <w:top w:val="single" w:sz="4" w:space="0" w:color="auto"/>
              <w:left w:val="single" w:sz="4" w:space="0" w:color="auto"/>
              <w:bottom w:val="single" w:sz="4" w:space="0" w:color="auto"/>
              <w:right w:val="single" w:sz="4" w:space="0" w:color="auto"/>
            </w:tcBorders>
          </w:tcPr>
          <w:p w14:paraId="03ABE1BD"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3FFD4E4"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89728BD" w14:textId="77777777" w:rsidR="00104B83" w:rsidRPr="00707B3F" w:rsidRDefault="00104B83" w:rsidP="00F637BE">
            <w:pPr>
              <w:pStyle w:val="TAL"/>
              <w:keepNext w:val="0"/>
              <w:keepLines w:val="0"/>
              <w:widowControl w:val="0"/>
              <w:rPr>
                <w:noProof/>
              </w:rPr>
            </w:pPr>
            <w:r w:rsidRPr="00707B3F">
              <w:rPr>
                <w:noProof/>
              </w:rPr>
              <w:t>9.2.14</w:t>
            </w:r>
          </w:p>
        </w:tc>
        <w:tc>
          <w:tcPr>
            <w:tcW w:w="1728" w:type="dxa"/>
            <w:tcBorders>
              <w:top w:val="single" w:sz="4" w:space="0" w:color="auto"/>
              <w:left w:val="single" w:sz="4" w:space="0" w:color="auto"/>
              <w:bottom w:val="single" w:sz="4" w:space="0" w:color="auto"/>
              <w:right w:val="single" w:sz="4" w:space="0" w:color="auto"/>
            </w:tcBorders>
          </w:tcPr>
          <w:p w14:paraId="1A02A285"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218335"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0AB37F9E" w14:textId="77777777" w:rsidR="00104B83" w:rsidRPr="00707B3F" w:rsidRDefault="00104B83" w:rsidP="00E766B3">
            <w:pPr>
              <w:pStyle w:val="TAC"/>
              <w:rPr>
                <w:noProof/>
              </w:rPr>
            </w:pPr>
            <w:r w:rsidRPr="00707B3F">
              <w:rPr>
                <w:noProof/>
              </w:rPr>
              <w:t>ignore</w:t>
            </w:r>
          </w:p>
        </w:tc>
      </w:tr>
    </w:tbl>
    <w:p w14:paraId="0C622283" w14:textId="77777777" w:rsidR="00104B83" w:rsidRPr="00707B3F" w:rsidRDefault="00104B83" w:rsidP="00F637BE">
      <w:pPr>
        <w:widowControl w:val="0"/>
        <w:rPr>
          <w:noProof/>
        </w:rPr>
      </w:pPr>
    </w:p>
    <w:p w14:paraId="2BD2BFDA" w14:textId="77777777" w:rsidR="00104B83" w:rsidRPr="00707B3F" w:rsidRDefault="00104B83" w:rsidP="00F637BE">
      <w:pPr>
        <w:pStyle w:val="Heading4"/>
        <w:keepNext w:val="0"/>
        <w:keepLines w:val="0"/>
        <w:widowControl w:val="0"/>
        <w:rPr>
          <w:noProof/>
        </w:rPr>
      </w:pPr>
      <w:bookmarkStart w:id="1863" w:name="_CR9_1_1_3"/>
      <w:bookmarkStart w:id="1864" w:name="_Toc534903070"/>
      <w:bookmarkStart w:id="1865" w:name="_Toc51775987"/>
      <w:bookmarkStart w:id="1866" w:name="_Toc56773009"/>
      <w:bookmarkStart w:id="1867" w:name="_Toc64447638"/>
      <w:bookmarkStart w:id="1868" w:name="_Toc74152294"/>
      <w:bookmarkStart w:id="1869" w:name="_Toc88654147"/>
      <w:bookmarkStart w:id="1870" w:name="_Toc99056209"/>
      <w:bookmarkStart w:id="1871" w:name="_Toc99959142"/>
      <w:bookmarkStart w:id="1872" w:name="_Toc105612328"/>
      <w:bookmarkStart w:id="1873" w:name="_Toc106109544"/>
      <w:bookmarkStart w:id="1874" w:name="_Toc112766436"/>
      <w:bookmarkStart w:id="1875" w:name="_Toc113379352"/>
      <w:bookmarkStart w:id="1876" w:name="_Toc120091905"/>
      <w:bookmarkStart w:id="1877" w:name="_Toc209692871"/>
      <w:bookmarkEnd w:id="1863"/>
      <w:r w:rsidRPr="00707B3F">
        <w:rPr>
          <w:noProof/>
        </w:rPr>
        <w:t>9.1.1.3</w:t>
      </w:r>
      <w:r w:rsidRPr="00707B3F">
        <w:rPr>
          <w:noProof/>
        </w:rPr>
        <w:tab/>
        <w:t>E-CID MEASUREMENT INITIATION FAILURE</w:t>
      </w:r>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p>
    <w:p w14:paraId="4F16D3E1" w14:textId="77777777" w:rsidR="00104B83" w:rsidRPr="00707B3F" w:rsidRDefault="00104B83" w:rsidP="00F637BE">
      <w:pPr>
        <w:widowControl w:val="0"/>
        <w:rPr>
          <w:noProof/>
        </w:rPr>
      </w:pPr>
      <w:r w:rsidRPr="00707B3F">
        <w:rPr>
          <w:noProof/>
        </w:rPr>
        <w:t>This message is sent by NG-RAN node to indicate that the requested E-CID measurement cannot be initiated.</w:t>
      </w:r>
    </w:p>
    <w:p w14:paraId="39CB35BB"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581CBEC" w14:textId="77777777" w:rsidTr="001A3F26">
        <w:tc>
          <w:tcPr>
            <w:tcW w:w="2161" w:type="dxa"/>
          </w:tcPr>
          <w:p w14:paraId="43D91C5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7B21853A"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50010E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A113A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657BD75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B001C9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E5672E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5F41C04" w14:textId="77777777" w:rsidTr="001A3F26">
        <w:tc>
          <w:tcPr>
            <w:tcW w:w="2161" w:type="dxa"/>
          </w:tcPr>
          <w:p w14:paraId="1F7900B1"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01C459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57A78488" w14:textId="77777777" w:rsidR="00104B83" w:rsidRPr="00707B3F" w:rsidRDefault="00104B83" w:rsidP="00F637BE">
            <w:pPr>
              <w:pStyle w:val="TAL"/>
              <w:keepNext w:val="0"/>
              <w:keepLines w:val="0"/>
              <w:widowControl w:val="0"/>
              <w:rPr>
                <w:noProof/>
              </w:rPr>
            </w:pPr>
          </w:p>
        </w:tc>
        <w:tc>
          <w:tcPr>
            <w:tcW w:w="1512" w:type="dxa"/>
          </w:tcPr>
          <w:p w14:paraId="50942FD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FC62E9" w14:textId="77777777" w:rsidR="00104B83" w:rsidRPr="00707B3F" w:rsidRDefault="00104B83" w:rsidP="00F637BE">
            <w:pPr>
              <w:pStyle w:val="TAL"/>
              <w:keepNext w:val="0"/>
              <w:keepLines w:val="0"/>
              <w:widowControl w:val="0"/>
              <w:rPr>
                <w:noProof/>
              </w:rPr>
            </w:pPr>
          </w:p>
        </w:tc>
        <w:tc>
          <w:tcPr>
            <w:tcW w:w="1080" w:type="dxa"/>
          </w:tcPr>
          <w:p w14:paraId="706B5EA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21A4C7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F6371B5" w14:textId="77777777" w:rsidTr="001A3F26">
        <w:tc>
          <w:tcPr>
            <w:tcW w:w="2161" w:type="dxa"/>
          </w:tcPr>
          <w:p w14:paraId="20E3946E"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5C204AB"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F3A039E" w14:textId="77777777" w:rsidR="00104B83" w:rsidRPr="00707B3F" w:rsidRDefault="00104B83" w:rsidP="00F637BE">
            <w:pPr>
              <w:pStyle w:val="TAL"/>
              <w:keepNext w:val="0"/>
              <w:keepLines w:val="0"/>
              <w:widowControl w:val="0"/>
              <w:rPr>
                <w:noProof/>
              </w:rPr>
            </w:pPr>
          </w:p>
        </w:tc>
        <w:tc>
          <w:tcPr>
            <w:tcW w:w="1512" w:type="dxa"/>
          </w:tcPr>
          <w:p w14:paraId="3FA982AA"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65068B6C" w14:textId="77777777" w:rsidR="00104B83" w:rsidRPr="00707B3F" w:rsidRDefault="00104B83" w:rsidP="00F637BE">
            <w:pPr>
              <w:pStyle w:val="TAL"/>
              <w:keepNext w:val="0"/>
              <w:keepLines w:val="0"/>
              <w:widowControl w:val="0"/>
              <w:rPr>
                <w:noProof/>
              </w:rPr>
            </w:pPr>
          </w:p>
        </w:tc>
        <w:tc>
          <w:tcPr>
            <w:tcW w:w="1080" w:type="dxa"/>
          </w:tcPr>
          <w:p w14:paraId="471F9C0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22B0B02D" w14:textId="77777777" w:rsidR="00104B83" w:rsidRPr="00707B3F" w:rsidRDefault="00104B83" w:rsidP="00F637BE">
            <w:pPr>
              <w:pStyle w:val="TAC"/>
              <w:keepNext w:val="0"/>
              <w:keepLines w:val="0"/>
              <w:widowControl w:val="0"/>
              <w:rPr>
                <w:noProof/>
              </w:rPr>
            </w:pPr>
          </w:p>
        </w:tc>
      </w:tr>
      <w:tr w:rsidR="00104B83" w:rsidRPr="00707B3F" w14:paraId="08881F93" w14:textId="77777777" w:rsidTr="001A3F26">
        <w:tc>
          <w:tcPr>
            <w:tcW w:w="2161" w:type="dxa"/>
          </w:tcPr>
          <w:p w14:paraId="550E11E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17D1D384"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7AC2772" w14:textId="77777777" w:rsidR="00104B83" w:rsidRPr="00707B3F" w:rsidRDefault="00104B83" w:rsidP="00F637BE">
            <w:pPr>
              <w:pStyle w:val="TAL"/>
              <w:keepNext w:val="0"/>
              <w:keepLines w:val="0"/>
              <w:widowControl w:val="0"/>
              <w:rPr>
                <w:noProof/>
              </w:rPr>
            </w:pPr>
          </w:p>
        </w:tc>
        <w:tc>
          <w:tcPr>
            <w:tcW w:w="1512" w:type="dxa"/>
          </w:tcPr>
          <w:p w14:paraId="52723E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03E681EB" w14:textId="77777777" w:rsidR="00104B83" w:rsidRPr="00707B3F" w:rsidRDefault="00104B83" w:rsidP="00F637BE">
            <w:pPr>
              <w:pStyle w:val="TAL"/>
              <w:keepNext w:val="0"/>
              <w:keepLines w:val="0"/>
              <w:widowControl w:val="0"/>
              <w:rPr>
                <w:noProof/>
              </w:rPr>
            </w:pPr>
          </w:p>
        </w:tc>
        <w:tc>
          <w:tcPr>
            <w:tcW w:w="1080" w:type="dxa"/>
          </w:tcPr>
          <w:p w14:paraId="3D12D5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68F0A3A"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23E81B0" w14:textId="77777777" w:rsidTr="001A3F26">
        <w:tc>
          <w:tcPr>
            <w:tcW w:w="2161" w:type="dxa"/>
          </w:tcPr>
          <w:p w14:paraId="69300F56"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73C93446"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8E76010" w14:textId="77777777" w:rsidR="00104B83" w:rsidRPr="00707B3F" w:rsidRDefault="00104B83" w:rsidP="00F637BE">
            <w:pPr>
              <w:pStyle w:val="TAL"/>
              <w:keepNext w:val="0"/>
              <w:keepLines w:val="0"/>
              <w:widowControl w:val="0"/>
              <w:rPr>
                <w:noProof/>
              </w:rPr>
            </w:pPr>
          </w:p>
        </w:tc>
        <w:tc>
          <w:tcPr>
            <w:tcW w:w="1512" w:type="dxa"/>
          </w:tcPr>
          <w:p w14:paraId="2F5CF864"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1CB1DF1C" w14:textId="77777777" w:rsidR="00104B83" w:rsidRPr="00707B3F" w:rsidRDefault="00104B83" w:rsidP="00F637BE">
            <w:pPr>
              <w:pStyle w:val="TAL"/>
              <w:keepNext w:val="0"/>
              <w:keepLines w:val="0"/>
              <w:widowControl w:val="0"/>
              <w:rPr>
                <w:i/>
                <w:noProof/>
              </w:rPr>
            </w:pPr>
          </w:p>
        </w:tc>
        <w:tc>
          <w:tcPr>
            <w:tcW w:w="1080" w:type="dxa"/>
          </w:tcPr>
          <w:p w14:paraId="6EC8F34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2A279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0CEE87AB" w14:textId="77777777" w:rsidTr="001A3F26">
        <w:tc>
          <w:tcPr>
            <w:tcW w:w="2161" w:type="dxa"/>
          </w:tcPr>
          <w:p w14:paraId="5301F3A2"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CEC7E9F"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67C25B66" w14:textId="77777777" w:rsidR="00104B83" w:rsidRPr="00707B3F" w:rsidRDefault="00104B83" w:rsidP="00F637BE">
            <w:pPr>
              <w:pStyle w:val="TAL"/>
              <w:keepNext w:val="0"/>
              <w:keepLines w:val="0"/>
              <w:widowControl w:val="0"/>
              <w:rPr>
                <w:noProof/>
              </w:rPr>
            </w:pPr>
          </w:p>
        </w:tc>
        <w:tc>
          <w:tcPr>
            <w:tcW w:w="1512" w:type="dxa"/>
          </w:tcPr>
          <w:p w14:paraId="26393664"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BE8681A" w14:textId="77777777" w:rsidR="00104B83" w:rsidRPr="00707B3F" w:rsidRDefault="00104B83" w:rsidP="00F637BE">
            <w:pPr>
              <w:pStyle w:val="TAL"/>
              <w:keepNext w:val="0"/>
              <w:keepLines w:val="0"/>
              <w:widowControl w:val="0"/>
              <w:rPr>
                <w:noProof/>
              </w:rPr>
            </w:pPr>
          </w:p>
        </w:tc>
        <w:tc>
          <w:tcPr>
            <w:tcW w:w="1080" w:type="dxa"/>
          </w:tcPr>
          <w:p w14:paraId="1DEE9C1E" w14:textId="77777777" w:rsidR="00104B83" w:rsidRPr="00707B3F" w:rsidRDefault="00104B83" w:rsidP="00E766B3">
            <w:pPr>
              <w:pStyle w:val="TAC"/>
              <w:rPr>
                <w:noProof/>
              </w:rPr>
            </w:pPr>
            <w:r w:rsidRPr="00707B3F">
              <w:rPr>
                <w:noProof/>
              </w:rPr>
              <w:t>YES</w:t>
            </w:r>
          </w:p>
        </w:tc>
        <w:tc>
          <w:tcPr>
            <w:tcW w:w="1080" w:type="dxa"/>
          </w:tcPr>
          <w:p w14:paraId="65E7E950" w14:textId="77777777" w:rsidR="00104B83" w:rsidRPr="00707B3F" w:rsidRDefault="00104B83" w:rsidP="00E766B3">
            <w:pPr>
              <w:pStyle w:val="TAC"/>
              <w:rPr>
                <w:noProof/>
              </w:rPr>
            </w:pPr>
            <w:r w:rsidRPr="00707B3F">
              <w:rPr>
                <w:noProof/>
              </w:rPr>
              <w:t>ignore</w:t>
            </w:r>
          </w:p>
        </w:tc>
      </w:tr>
    </w:tbl>
    <w:p w14:paraId="35D76A49" w14:textId="77777777" w:rsidR="00104B83" w:rsidRPr="00707B3F" w:rsidRDefault="00104B83" w:rsidP="00F637BE">
      <w:pPr>
        <w:widowControl w:val="0"/>
        <w:rPr>
          <w:noProof/>
        </w:rPr>
      </w:pPr>
    </w:p>
    <w:p w14:paraId="24155115" w14:textId="77777777" w:rsidR="00104B83" w:rsidRPr="00707B3F" w:rsidRDefault="00104B83" w:rsidP="00F637BE">
      <w:pPr>
        <w:pStyle w:val="Heading4"/>
        <w:keepNext w:val="0"/>
        <w:keepLines w:val="0"/>
        <w:widowControl w:val="0"/>
        <w:rPr>
          <w:noProof/>
        </w:rPr>
      </w:pPr>
      <w:bookmarkStart w:id="1878" w:name="_CR9_1_1_4"/>
      <w:bookmarkStart w:id="1879" w:name="_Toc534903071"/>
      <w:bookmarkStart w:id="1880" w:name="_Toc51775988"/>
      <w:bookmarkStart w:id="1881" w:name="_Toc56773010"/>
      <w:bookmarkStart w:id="1882" w:name="_Toc64447639"/>
      <w:bookmarkStart w:id="1883" w:name="_Toc74152295"/>
      <w:bookmarkStart w:id="1884" w:name="_Toc88654148"/>
      <w:bookmarkStart w:id="1885" w:name="_Toc99056210"/>
      <w:bookmarkStart w:id="1886" w:name="_Toc99959143"/>
      <w:bookmarkStart w:id="1887" w:name="_Toc105612329"/>
      <w:bookmarkStart w:id="1888" w:name="_Toc106109545"/>
      <w:bookmarkStart w:id="1889" w:name="_Toc112766437"/>
      <w:bookmarkStart w:id="1890" w:name="_Toc113379353"/>
      <w:bookmarkStart w:id="1891" w:name="_Toc120091906"/>
      <w:bookmarkStart w:id="1892" w:name="_Toc209692872"/>
      <w:bookmarkEnd w:id="1878"/>
      <w:r w:rsidRPr="00707B3F">
        <w:rPr>
          <w:noProof/>
        </w:rPr>
        <w:t>9.1.1.4</w:t>
      </w:r>
      <w:r w:rsidRPr="00707B3F">
        <w:rPr>
          <w:noProof/>
        </w:rPr>
        <w:tab/>
        <w:t>E-CID MEASUREMENT FAILURE INDICATION</w:t>
      </w:r>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p>
    <w:p w14:paraId="60D44EF2" w14:textId="77777777" w:rsidR="00104B83" w:rsidRPr="00707B3F" w:rsidRDefault="00104B83" w:rsidP="00F637BE">
      <w:pPr>
        <w:widowControl w:val="0"/>
        <w:rPr>
          <w:noProof/>
        </w:rPr>
      </w:pPr>
      <w:r w:rsidRPr="00707B3F">
        <w:rPr>
          <w:noProof/>
        </w:rPr>
        <w:t>This message is sent by NG-RAN node to indicate that the previously requested E-CID measurement can no longer be reported.</w:t>
      </w:r>
    </w:p>
    <w:p w14:paraId="4BE57C38"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11DD7F6" w14:textId="77777777" w:rsidTr="00F637BE">
        <w:trPr>
          <w:tblHeader/>
        </w:trPr>
        <w:tc>
          <w:tcPr>
            <w:tcW w:w="2161" w:type="dxa"/>
          </w:tcPr>
          <w:p w14:paraId="3DDB562C"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2285AA0E"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CD9AD47"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5D986F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51B631C"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6B5F78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4DE68F8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343EDDF" w14:textId="77777777" w:rsidTr="001A3F26">
        <w:tc>
          <w:tcPr>
            <w:tcW w:w="2161" w:type="dxa"/>
          </w:tcPr>
          <w:p w14:paraId="10F2B3A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49E241B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7FEF61A" w14:textId="77777777" w:rsidR="00104B83" w:rsidRPr="00707B3F" w:rsidRDefault="00104B83" w:rsidP="00F637BE">
            <w:pPr>
              <w:pStyle w:val="TAL"/>
              <w:keepNext w:val="0"/>
              <w:keepLines w:val="0"/>
              <w:widowControl w:val="0"/>
              <w:rPr>
                <w:noProof/>
              </w:rPr>
            </w:pPr>
          </w:p>
        </w:tc>
        <w:tc>
          <w:tcPr>
            <w:tcW w:w="1512" w:type="dxa"/>
          </w:tcPr>
          <w:p w14:paraId="5B33EBE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1EE006A" w14:textId="77777777" w:rsidR="00104B83" w:rsidRPr="00707B3F" w:rsidRDefault="00104B83" w:rsidP="00F637BE">
            <w:pPr>
              <w:pStyle w:val="TAL"/>
              <w:keepNext w:val="0"/>
              <w:keepLines w:val="0"/>
              <w:widowControl w:val="0"/>
              <w:rPr>
                <w:noProof/>
              </w:rPr>
            </w:pPr>
          </w:p>
        </w:tc>
        <w:tc>
          <w:tcPr>
            <w:tcW w:w="1080" w:type="dxa"/>
          </w:tcPr>
          <w:p w14:paraId="5292DA3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6CB608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52C4D45" w14:textId="77777777" w:rsidTr="001A3F26">
        <w:tc>
          <w:tcPr>
            <w:tcW w:w="2161" w:type="dxa"/>
          </w:tcPr>
          <w:p w14:paraId="0009460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ED02EF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3A7A5D0" w14:textId="77777777" w:rsidR="00104B83" w:rsidRPr="00707B3F" w:rsidRDefault="00104B83" w:rsidP="00F637BE">
            <w:pPr>
              <w:pStyle w:val="TAL"/>
              <w:keepNext w:val="0"/>
              <w:keepLines w:val="0"/>
              <w:widowControl w:val="0"/>
              <w:rPr>
                <w:noProof/>
              </w:rPr>
            </w:pPr>
          </w:p>
        </w:tc>
        <w:tc>
          <w:tcPr>
            <w:tcW w:w="1512" w:type="dxa"/>
          </w:tcPr>
          <w:p w14:paraId="2190CE18"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B3F24AB" w14:textId="77777777" w:rsidR="00104B83" w:rsidRPr="00707B3F" w:rsidRDefault="00104B83" w:rsidP="00F637BE">
            <w:pPr>
              <w:pStyle w:val="TAL"/>
              <w:keepNext w:val="0"/>
              <w:keepLines w:val="0"/>
              <w:widowControl w:val="0"/>
              <w:rPr>
                <w:noProof/>
              </w:rPr>
            </w:pPr>
          </w:p>
        </w:tc>
        <w:tc>
          <w:tcPr>
            <w:tcW w:w="1080" w:type="dxa"/>
          </w:tcPr>
          <w:p w14:paraId="506E859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3B06F686" w14:textId="77777777" w:rsidR="00104B83" w:rsidRPr="00707B3F" w:rsidRDefault="00104B83" w:rsidP="00F637BE">
            <w:pPr>
              <w:pStyle w:val="TAC"/>
              <w:keepNext w:val="0"/>
              <w:keepLines w:val="0"/>
              <w:widowControl w:val="0"/>
              <w:rPr>
                <w:noProof/>
              </w:rPr>
            </w:pPr>
          </w:p>
        </w:tc>
      </w:tr>
      <w:tr w:rsidR="00104B83" w:rsidRPr="00707B3F" w14:paraId="4855160C" w14:textId="77777777" w:rsidTr="001A3F26">
        <w:tc>
          <w:tcPr>
            <w:tcW w:w="2161" w:type="dxa"/>
          </w:tcPr>
          <w:p w14:paraId="5F9D1AB2"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915F53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A6CC43A" w14:textId="77777777" w:rsidR="00104B83" w:rsidRPr="00707B3F" w:rsidRDefault="00104B83" w:rsidP="00F637BE">
            <w:pPr>
              <w:pStyle w:val="TAL"/>
              <w:keepNext w:val="0"/>
              <w:keepLines w:val="0"/>
              <w:widowControl w:val="0"/>
              <w:rPr>
                <w:noProof/>
              </w:rPr>
            </w:pPr>
          </w:p>
        </w:tc>
        <w:tc>
          <w:tcPr>
            <w:tcW w:w="1512" w:type="dxa"/>
          </w:tcPr>
          <w:p w14:paraId="49B0B3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1AF51533" w14:textId="77777777" w:rsidR="00104B83" w:rsidRPr="00707B3F" w:rsidRDefault="00104B83" w:rsidP="00F637BE">
            <w:pPr>
              <w:pStyle w:val="TAL"/>
              <w:keepNext w:val="0"/>
              <w:keepLines w:val="0"/>
              <w:widowControl w:val="0"/>
              <w:rPr>
                <w:noProof/>
              </w:rPr>
            </w:pPr>
          </w:p>
        </w:tc>
        <w:tc>
          <w:tcPr>
            <w:tcW w:w="1080" w:type="dxa"/>
          </w:tcPr>
          <w:p w14:paraId="473B12C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04C408C"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DAEFF62" w14:textId="77777777" w:rsidTr="001A3F26">
        <w:tc>
          <w:tcPr>
            <w:tcW w:w="2161" w:type="dxa"/>
          </w:tcPr>
          <w:p w14:paraId="033BA660"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226A6673"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6E91EBF" w14:textId="77777777" w:rsidR="00104B83" w:rsidRPr="00707B3F" w:rsidRDefault="00104B83" w:rsidP="00F637BE">
            <w:pPr>
              <w:pStyle w:val="TAL"/>
              <w:keepNext w:val="0"/>
              <w:keepLines w:val="0"/>
              <w:widowControl w:val="0"/>
              <w:rPr>
                <w:noProof/>
              </w:rPr>
            </w:pPr>
          </w:p>
        </w:tc>
        <w:tc>
          <w:tcPr>
            <w:tcW w:w="1512" w:type="dxa"/>
          </w:tcPr>
          <w:p w14:paraId="184D757B"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EA0BF54" w14:textId="77777777" w:rsidR="00104B83" w:rsidRPr="00707B3F" w:rsidRDefault="00104B83" w:rsidP="00F637BE">
            <w:pPr>
              <w:pStyle w:val="TAL"/>
              <w:keepNext w:val="0"/>
              <w:keepLines w:val="0"/>
              <w:widowControl w:val="0"/>
              <w:rPr>
                <w:noProof/>
              </w:rPr>
            </w:pPr>
          </w:p>
        </w:tc>
        <w:tc>
          <w:tcPr>
            <w:tcW w:w="1080" w:type="dxa"/>
          </w:tcPr>
          <w:p w14:paraId="27D8FCF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A6C741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773768B" w14:textId="77777777" w:rsidTr="001A3F26">
        <w:tc>
          <w:tcPr>
            <w:tcW w:w="2161" w:type="dxa"/>
          </w:tcPr>
          <w:p w14:paraId="7D8828B1"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6B8E033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21D3010" w14:textId="77777777" w:rsidR="00104B83" w:rsidRPr="00707B3F" w:rsidRDefault="00104B83" w:rsidP="00F637BE">
            <w:pPr>
              <w:pStyle w:val="TAL"/>
              <w:keepNext w:val="0"/>
              <w:keepLines w:val="0"/>
              <w:widowControl w:val="0"/>
              <w:rPr>
                <w:noProof/>
              </w:rPr>
            </w:pPr>
          </w:p>
        </w:tc>
        <w:tc>
          <w:tcPr>
            <w:tcW w:w="1512" w:type="dxa"/>
          </w:tcPr>
          <w:p w14:paraId="74C9B7BE"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799ADD5F" w14:textId="77777777" w:rsidR="00104B83" w:rsidRPr="00E766B3" w:rsidRDefault="00104B83" w:rsidP="00F637BE">
            <w:pPr>
              <w:pStyle w:val="TAL"/>
              <w:keepNext w:val="0"/>
              <w:keepLines w:val="0"/>
              <w:widowControl w:val="0"/>
              <w:rPr>
                <w:iCs/>
                <w:noProof/>
              </w:rPr>
            </w:pPr>
          </w:p>
        </w:tc>
        <w:tc>
          <w:tcPr>
            <w:tcW w:w="1080" w:type="dxa"/>
          </w:tcPr>
          <w:p w14:paraId="452B6E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34B794" w14:textId="77777777" w:rsidR="00104B83" w:rsidRPr="00707B3F" w:rsidRDefault="00104B83" w:rsidP="00F637BE">
            <w:pPr>
              <w:pStyle w:val="TAC"/>
              <w:keepNext w:val="0"/>
              <w:keepLines w:val="0"/>
              <w:widowControl w:val="0"/>
              <w:rPr>
                <w:noProof/>
              </w:rPr>
            </w:pPr>
            <w:r w:rsidRPr="00707B3F">
              <w:rPr>
                <w:noProof/>
              </w:rPr>
              <w:t>ignore</w:t>
            </w:r>
          </w:p>
        </w:tc>
      </w:tr>
    </w:tbl>
    <w:p w14:paraId="63977ACD" w14:textId="77777777" w:rsidR="00104B83" w:rsidRPr="00707B3F" w:rsidRDefault="00104B83" w:rsidP="00F637BE">
      <w:pPr>
        <w:widowControl w:val="0"/>
        <w:rPr>
          <w:noProof/>
        </w:rPr>
      </w:pPr>
    </w:p>
    <w:p w14:paraId="454EEF2D" w14:textId="77777777" w:rsidR="00104B83" w:rsidRPr="00707B3F" w:rsidRDefault="00104B83" w:rsidP="00F637BE">
      <w:pPr>
        <w:pStyle w:val="Heading4"/>
        <w:keepNext w:val="0"/>
        <w:keepLines w:val="0"/>
        <w:widowControl w:val="0"/>
        <w:rPr>
          <w:noProof/>
        </w:rPr>
      </w:pPr>
      <w:bookmarkStart w:id="1893" w:name="_CR9_1_1_5"/>
      <w:bookmarkStart w:id="1894" w:name="_Toc534903072"/>
      <w:bookmarkStart w:id="1895" w:name="_Toc51775989"/>
      <w:bookmarkStart w:id="1896" w:name="_Toc56773011"/>
      <w:bookmarkStart w:id="1897" w:name="_Toc64447640"/>
      <w:bookmarkStart w:id="1898" w:name="_Toc74152296"/>
      <w:bookmarkStart w:id="1899" w:name="_Toc88654149"/>
      <w:bookmarkStart w:id="1900" w:name="_Toc99056211"/>
      <w:bookmarkStart w:id="1901" w:name="_Toc99959144"/>
      <w:bookmarkStart w:id="1902" w:name="_Toc105612330"/>
      <w:bookmarkStart w:id="1903" w:name="_Toc106109546"/>
      <w:bookmarkStart w:id="1904" w:name="_Toc112766438"/>
      <w:bookmarkStart w:id="1905" w:name="_Toc113379354"/>
      <w:bookmarkStart w:id="1906" w:name="_Toc120091907"/>
      <w:bookmarkStart w:id="1907" w:name="_Toc209692873"/>
      <w:bookmarkEnd w:id="1893"/>
      <w:r w:rsidRPr="00707B3F">
        <w:rPr>
          <w:noProof/>
        </w:rPr>
        <w:t>9.1.1.5</w:t>
      </w:r>
      <w:r w:rsidRPr="00707B3F">
        <w:rPr>
          <w:noProof/>
        </w:rPr>
        <w:tab/>
        <w:t>E-CID MEASUREMENT REPORT</w:t>
      </w:r>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14:paraId="003A6FFC" w14:textId="77777777" w:rsidR="00104B83" w:rsidRPr="00707B3F" w:rsidRDefault="00104B83" w:rsidP="00F637BE">
      <w:pPr>
        <w:widowControl w:val="0"/>
        <w:rPr>
          <w:noProof/>
        </w:rPr>
      </w:pPr>
      <w:r w:rsidRPr="00707B3F">
        <w:rPr>
          <w:noProof/>
        </w:rPr>
        <w:t>This message is sent by NG-RAN node to report the results of the requested E-CID measurement.</w:t>
      </w:r>
    </w:p>
    <w:p w14:paraId="5CE6D9D5"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76750799" w14:textId="77777777" w:rsidTr="001A3F26">
        <w:tc>
          <w:tcPr>
            <w:tcW w:w="2161" w:type="dxa"/>
          </w:tcPr>
          <w:p w14:paraId="1F3F9E9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66B2EEE6"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83DFAB"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28957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6FAB0E6"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6A614A02"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3161227E"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73AD5C6" w14:textId="77777777" w:rsidTr="001A3F26">
        <w:tc>
          <w:tcPr>
            <w:tcW w:w="2161" w:type="dxa"/>
          </w:tcPr>
          <w:p w14:paraId="02B171E5"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C6B14A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304999F" w14:textId="77777777" w:rsidR="00104B83" w:rsidRPr="00707B3F" w:rsidRDefault="00104B83" w:rsidP="00F637BE">
            <w:pPr>
              <w:pStyle w:val="TAL"/>
              <w:keepNext w:val="0"/>
              <w:keepLines w:val="0"/>
              <w:widowControl w:val="0"/>
              <w:rPr>
                <w:noProof/>
              </w:rPr>
            </w:pPr>
          </w:p>
        </w:tc>
        <w:tc>
          <w:tcPr>
            <w:tcW w:w="1512" w:type="dxa"/>
          </w:tcPr>
          <w:p w14:paraId="42864DD7"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35650C38" w14:textId="77777777" w:rsidR="00104B83" w:rsidRPr="00707B3F" w:rsidRDefault="00104B83" w:rsidP="00F637BE">
            <w:pPr>
              <w:pStyle w:val="TAL"/>
              <w:keepNext w:val="0"/>
              <w:keepLines w:val="0"/>
              <w:widowControl w:val="0"/>
              <w:rPr>
                <w:noProof/>
              </w:rPr>
            </w:pPr>
          </w:p>
        </w:tc>
        <w:tc>
          <w:tcPr>
            <w:tcW w:w="1080" w:type="dxa"/>
          </w:tcPr>
          <w:p w14:paraId="0092956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279D707"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8CB458" w14:textId="77777777" w:rsidTr="001A3F26">
        <w:tc>
          <w:tcPr>
            <w:tcW w:w="2161" w:type="dxa"/>
          </w:tcPr>
          <w:p w14:paraId="5727F50B"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32F07C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EE78AC9" w14:textId="77777777" w:rsidR="00104B83" w:rsidRPr="00707B3F" w:rsidRDefault="00104B83" w:rsidP="00F637BE">
            <w:pPr>
              <w:pStyle w:val="TAL"/>
              <w:keepNext w:val="0"/>
              <w:keepLines w:val="0"/>
              <w:widowControl w:val="0"/>
              <w:rPr>
                <w:noProof/>
              </w:rPr>
            </w:pPr>
          </w:p>
        </w:tc>
        <w:tc>
          <w:tcPr>
            <w:tcW w:w="1512" w:type="dxa"/>
          </w:tcPr>
          <w:p w14:paraId="23C41F2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5EB1439" w14:textId="77777777" w:rsidR="00104B83" w:rsidRPr="00707B3F" w:rsidRDefault="00104B83" w:rsidP="00F637BE">
            <w:pPr>
              <w:pStyle w:val="TAL"/>
              <w:keepNext w:val="0"/>
              <w:keepLines w:val="0"/>
              <w:widowControl w:val="0"/>
              <w:rPr>
                <w:noProof/>
              </w:rPr>
            </w:pPr>
          </w:p>
        </w:tc>
        <w:tc>
          <w:tcPr>
            <w:tcW w:w="1080" w:type="dxa"/>
          </w:tcPr>
          <w:p w14:paraId="1673A36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D4F7D74" w14:textId="77777777" w:rsidR="00104B83" w:rsidRPr="00707B3F" w:rsidRDefault="00104B83" w:rsidP="00F637BE">
            <w:pPr>
              <w:pStyle w:val="TAC"/>
              <w:keepNext w:val="0"/>
              <w:keepLines w:val="0"/>
              <w:widowControl w:val="0"/>
              <w:rPr>
                <w:noProof/>
              </w:rPr>
            </w:pPr>
          </w:p>
        </w:tc>
      </w:tr>
      <w:tr w:rsidR="00104B83" w:rsidRPr="00707B3F" w14:paraId="715952D5" w14:textId="77777777" w:rsidTr="001A3F26">
        <w:tc>
          <w:tcPr>
            <w:tcW w:w="2161" w:type="dxa"/>
          </w:tcPr>
          <w:p w14:paraId="39EF485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BB730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DCDC612" w14:textId="77777777" w:rsidR="00104B83" w:rsidRPr="00707B3F" w:rsidRDefault="00104B83" w:rsidP="00F637BE">
            <w:pPr>
              <w:pStyle w:val="TAL"/>
              <w:keepNext w:val="0"/>
              <w:keepLines w:val="0"/>
              <w:widowControl w:val="0"/>
              <w:rPr>
                <w:noProof/>
              </w:rPr>
            </w:pPr>
          </w:p>
        </w:tc>
        <w:tc>
          <w:tcPr>
            <w:tcW w:w="1512" w:type="dxa"/>
          </w:tcPr>
          <w:p w14:paraId="4A347342"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9369932" w14:textId="77777777" w:rsidR="00104B83" w:rsidRPr="00707B3F" w:rsidRDefault="00104B83" w:rsidP="00F637BE">
            <w:pPr>
              <w:pStyle w:val="TAL"/>
              <w:keepNext w:val="0"/>
              <w:keepLines w:val="0"/>
              <w:widowControl w:val="0"/>
              <w:rPr>
                <w:noProof/>
              </w:rPr>
            </w:pPr>
          </w:p>
        </w:tc>
        <w:tc>
          <w:tcPr>
            <w:tcW w:w="1080" w:type="dxa"/>
          </w:tcPr>
          <w:p w14:paraId="1E9FF4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7970A43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CF86D08" w14:textId="77777777" w:rsidTr="001A3F26">
        <w:tc>
          <w:tcPr>
            <w:tcW w:w="2161" w:type="dxa"/>
          </w:tcPr>
          <w:p w14:paraId="0ACBA8B2"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42137D1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B3DA8B" w14:textId="77777777" w:rsidR="00104B83" w:rsidRPr="00707B3F" w:rsidRDefault="00104B83" w:rsidP="00F637BE">
            <w:pPr>
              <w:pStyle w:val="TAL"/>
              <w:keepNext w:val="0"/>
              <w:keepLines w:val="0"/>
              <w:widowControl w:val="0"/>
              <w:rPr>
                <w:noProof/>
              </w:rPr>
            </w:pPr>
          </w:p>
        </w:tc>
        <w:tc>
          <w:tcPr>
            <w:tcW w:w="1512" w:type="dxa"/>
          </w:tcPr>
          <w:p w14:paraId="0ED3B687"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B0E1D14" w14:textId="77777777" w:rsidR="00104B83" w:rsidRPr="00707B3F" w:rsidRDefault="00104B83" w:rsidP="00F637BE">
            <w:pPr>
              <w:pStyle w:val="TAL"/>
              <w:keepNext w:val="0"/>
              <w:keepLines w:val="0"/>
              <w:widowControl w:val="0"/>
              <w:rPr>
                <w:noProof/>
              </w:rPr>
            </w:pPr>
          </w:p>
        </w:tc>
        <w:tc>
          <w:tcPr>
            <w:tcW w:w="1080" w:type="dxa"/>
          </w:tcPr>
          <w:p w14:paraId="177E6AE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7D8386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F1DC9C8" w14:textId="77777777" w:rsidTr="001A3F26">
        <w:tc>
          <w:tcPr>
            <w:tcW w:w="2161" w:type="dxa"/>
          </w:tcPr>
          <w:p w14:paraId="117BACCB"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50A095F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BA6746F" w14:textId="77777777" w:rsidR="00104B83" w:rsidRPr="00707B3F" w:rsidRDefault="00104B83" w:rsidP="00F637BE">
            <w:pPr>
              <w:pStyle w:val="TAL"/>
              <w:keepNext w:val="0"/>
              <w:keepLines w:val="0"/>
              <w:widowControl w:val="0"/>
              <w:rPr>
                <w:noProof/>
              </w:rPr>
            </w:pPr>
          </w:p>
        </w:tc>
        <w:tc>
          <w:tcPr>
            <w:tcW w:w="1512" w:type="dxa"/>
          </w:tcPr>
          <w:p w14:paraId="7BCD8D47"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17B1DD86" w14:textId="77777777" w:rsidR="00104B83" w:rsidRPr="00707B3F" w:rsidRDefault="00104B83" w:rsidP="00F637BE">
            <w:pPr>
              <w:pStyle w:val="TAL"/>
              <w:keepNext w:val="0"/>
              <w:keepLines w:val="0"/>
              <w:widowControl w:val="0"/>
              <w:rPr>
                <w:noProof/>
              </w:rPr>
            </w:pPr>
          </w:p>
        </w:tc>
        <w:tc>
          <w:tcPr>
            <w:tcW w:w="1080" w:type="dxa"/>
          </w:tcPr>
          <w:p w14:paraId="1D8C138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1D6F911"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20D6BCA5" w14:textId="77777777" w:rsidTr="001A3F26">
        <w:tc>
          <w:tcPr>
            <w:tcW w:w="2161" w:type="dxa"/>
            <w:tcBorders>
              <w:top w:val="single" w:sz="4" w:space="0" w:color="auto"/>
              <w:left w:val="single" w:sz="4" w:space="0" w:color="auto"/>
              <w:bottom w:val="single" w:sz="4" w:space="0" w:color="auto"/>
              <w:right w:val="single" w:sz="4" w:space="0" w:color="auto"/>
            </w:tcBorders>
          </w:tcPr>
          <w:p w14:paraId="44D2D7DF"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7B05429"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299940A"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D13A19"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5DAE8B4D"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22E7FC"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322A6E50" w14:textId="77777777" w:rsidR="00104B83" w:rsidRPr="00707B3F" w:rsidRDefault="00104B83" w:rsidP="00E766B3">
            <w:pPr>
              <w:pStyle w:val="TAC"/>
              <w:rPr>
                <w:noProof/>
              </w:rPr>
            </w:pPr>
            <w:r w:rsidRPr="00707B3F">
              <w:rPr>
                <w:noProof/>
              </w:rPr>
              <w:t>ignore</w:t>
            </w:r>
          </w:p>
        </w:tc>
      </w:tr>
    </w:tbl>
    <w:p w14:paraId="690FC7A7" w14:textId="77777777" w:rsidR="00104B83" w:rsidRPr="00707B3F" w:rsidRDefault="00104B83" w:rsidP="00F637BE">
      <w:pPr>
        <w:widowControl w:val="0"/>
        <w:rPr>
          <w:noProof/>
        </w:rPr>
      </w:pPr>
    </w:p>
    <w:p w14:paraId="1D6B36F9" w14:textId="77777777" w:rsidR="00104B83" w:rsidRPr="00707B3F" w:rsidRDefault="00104B83" w:rsidP="00F637BE">
      <w:pPr>
        <w:pStyle w:val="Heading4"/>
        <w:keepNext w:val="0"/>
        <w:keepLines w:val="0"/>
        <w:widowControl w:val="0"/>
        <w:rPr>
          <w:noProof/>
        </w:rPr>
      </w:pPr>
      <w:bookmarkStart w:id="1908" w:name="_CR9_1_1_6"/>
      <w:bookmarkStart w:id="1909" w:name="_Toc534903073"/>
      <w:bookmarkStart w:id="1910" w:name="_Toc51775990"/>
      <w:bookmarkStart w:id="1911" w:name="_Toc56773012"/>
      <w:bookmarkStart w:id="1912" w:name="_Toc64447641"/>
      <w:bookmarkStart w:id="1913" w:name="_Toc74152297"/>
      <w:bookmarkStart w:id="1914" w:name="_Toc88654150"/>
      <w:bookmarkStart w:id="1915" w:name="_Toc99056212"/>
      <w:bookmarkStart w:id="1916" w:name="_Toc99959145"/>
      <w:bookmarkStart w:id="1917" w:name="_Toc105612331"/>
      <w:bookmarkStart w:id="1918" w:name="_Toc106109547"/>
      <w:bookmarkStart w:id="1919" w:name="_Toc112766439"/>
      <w:bookmarkStart w:id="1920" w:name="_Toc113379355"/>
      <w:bookmarkStart w:id="1921" w:name="_Toc120091908"/>
      <w:bookmarkStart w:id="1922" w:name="_Toc209692874"/>
      <w:bookmarkEnd w:id="1908"/>
      <w:r w:rsidRPr="00707B3F">
        <w:rPr>
          <w:noProof/>
        </w:rPr>
        <w:t>9.1.1.6</w:t>
      </w:r>
      <w:r w:rsidRPr="00707B3F">
        <w:rPr>
          <w:noProof/>
        </w:rPr>
        <w:tab/>
        <w:t>E-CID MEASUREMENT TERMINATION COMMAND</w:t>
      </w:r>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p>
    <w:p w14:paraId="3528B81D" w14:textId="77777777" w:rsidR="00104B83" w:rsidRPr="00707B3F" w:rsidRDefault="00104B83" w:rsidP="00F637BE">
      <w:pPr>
        <w:widowControl w:val="0"/>
        <w:rPr>
          <w:noProof/>
        </w:rPr>
      </w:pPr>
      <w:r w:rsidRPr="00707B3F">
        <w:rPr>
          <w:noProof/>
        </w:rPr>
        <w:t>This message is sent by the LMF to terminate the requested E-CID measurement.</w:t>
      </w:r>
    </w:p>
    <w:p w14:paraId="762BF93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3D97B40" w14:textId="77777777" w:rsidTr="001A3F26">
        <w:tc>
          <w:tcPr>
            <w:tcW w:w="2161" w:type="dxa"/>
          </w:tcPr>
          <w:p w14:paraId="1004942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1AB4D95D"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70390E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EDB297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8D28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F7EFF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56213AC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9C60EC" w:rsidRPr="00707B3F" w14:paraId="7582B186" w14:textId="77777777" w:rsidTr="001A3F26">
        <w:tc>
          <w:tcPr>
            <w:tcW w:w="2161" w:type="dxa"/>
          </w:tcPr>
          <w:p w14:paraId="595A299B" w14:textId="77777777" w:rsidR="009C60EC" w:rsidRPr="00707B3F" w:rsidRDefault="009C60EC" w:rsidP="009C60EC">
            <w:pPr>
              <w:pStyle w:val="TAL"/>
              <w:keepNext w:val="0"/>
              <w:keepLines w:val="0"/>
              <w:widowControl w:val="0"/>
              <w:rPr>
                <w:noProof/>
              </w:rPr>
            </w:pPr>
            <w:r w:rsidRPr="00707B3F">
              <w:rPr>
                <w:noProof/>
              </w:rPr>
              <w:t>Message Type</w:t>
            </w:r>
          </w:p>
        </w:tc>
        <w:tc>
          <w:tcPr>
            <w:tcW w:w="1080" w:type="dxa"/>
          </w:tcPr>
          <w:p w14:paraId="72FAF39A"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2060420D" w14:textId="77777777" w:rsidR="009C60EC" w:rsidRPr="00707B3F" w:rsidRDefault="009C60EC" w:rsidP="009C60EC">
            <w:pPr>
              <w:pStyle w:val="TAL"/>
              <w:keepNext w:val="0"/>
              <w:keepLines w:val="0"/>
              <w:widowControl w:val="0"/>
              <w:rPr>
                <w:noProof/>
              </w:rPr>
            </w:pPr>
          </w:p>
        </w:tc>
        <w:tc>
          <w:tcPr>
            <w:tcW w:w="1512" w:type="dxa"/>
          </w:tcPr>
          <w:p w14:paraId="27D29DCD" w14:textId="77777777" w:rsidR="009C60EC" w:rsidRPr="00707B3F" w:rsidRDefault="009C60EC" w:rsidP="009C60EC">
            <w:pPr>
              <w:pStyle w:val="TAL"/>
              <w:keepNext w:val="0"/>
              <w:keepLines w:val="0"/>
              <w:widowControl w:val="0"/>
              <w:rPr>
                <w:noProof/>
              </w:rPr>
            </w:pPr>
            <w:r w:rsidRPr="00707B3F">
              <w:rPr>
                <w:noProof/>
              </w:rPr>
              <w:t>9.2.3</w:t>
            </w:r>
          </w:p>
        </w:tc>
        <w:tc>
          <w:tcPr>
            <w:tcW w:w="1728" w:type="dxa"/>
          </w:tcPr>
          <w:p w14:paraId="55FC9A56" w14:textId="77777777" w:rsidR="009C60EC" w:rsidRPr="00707B3F" w:rsidRDefault="009C60EC" w:rsidP="009C60EC">
            <w:pPr>
              <w:pStyle w:val="TAL"/>
              <w:keepNext w:val="0"/>
              <w:keepLines w:val="0"/>
              <w:widowControl w:val="0"/>
              <w:rPr>
                <w:noProof/>
              </w:rPr>
            </w:pPr>
          </w:p>
        </w:tc>
        <w:tc>
          <w:tcPr>
            <w:tcW w:w="1080" w:type="dxa"/>
          </w:tcPr>
          <w:p w14:paraId="56B9BF6A" w14:textId="3C75E67A" w:rsidR="009C60EC" w:rsidRPr="00707B3F" w:rsidRDefault="009C60EC" w:rsidP="009C60EC">
            <w:pPr>
              <w:pStyle w:val="TAC"/>
              <w:keepNext w:val="0"/>
              <w:keepLines w:val="0"/>
              <w:widowControl w:val="0"/>
              <w:rPr>
                <w:noProof/>
              </w:rPr>
            </w:pPr>
            <w:r w:rsidRPr="00563A0E">
              <w:rPr>
                <w:noProof/>
              </w:rPr>
              <w:t>YES</w:t>
            </w:r>
          </w:p>
        </w:tc>
        <w:tc>
          <w:tcPr>
            <w:tcW w:w="1080" w:type="dxa"/>
          </w:tcPr>
          <w:p w14:paraId="2EF12E1C" w14:textId="225A53D7" w:rsidR="009C60EC" w:rsidRPr="00707B3F" w:rsidRDefault="009C60EC" w:rsidP="009C60EC">
            <w:pPr>
              <w:pStyle w:val="TAC"/>
              <w:keepNext w:val="0"/>
              <w:keepLines w:val="0"/>
              <w:widowControl w:val="0"/>
              <w:rPr>
                <w:noProof/>
              </w:rPr>
            </w:pPr>
            <w:r w:rsidRPr="00563A0E">
              <w:rPr>
                <w:noProof/>
              </w:rPr>
              <w:t>reject</w:t>
            </w:r>
          </w:p>
        </w:tc>
      </w:tr>
      <w:tr w:rsidR="009C60EC" w:rsidRPr="00707B3F" w14:paraId="3427C01B" w14:textId="77777777" w:rsidTr="001A3F26">
        <w:tc>
          <w:tcPr>
            <w:tcW w:w="2161" w:type="dxa"/>
          </w:tcPr>
          <w:p w14:paraId="31E15B37" w14:textId="77777777" w:rsidR="009C60EC" w:rsidRPr="00707B3F" w:rsidRDefault="009C60EC" w:rsidP="009C60EC">
            <w:pPr>
              <w:pStyle w:val="TAL"/>
              <w:keepNext w:val="0"/>
              <w:keepLines w:val="0"/>
              <w:widowControl w:val="0"/>
              <w:rPr>
                <w:noProof/>
              </w:rPr>
            </w:pPr>
            <w:r w:rsidRPr="00707B3F">
              <w:rPr>
                <w:noProof/>
              </w:rPr>
              <w:t>NRPPa Transaction ID</w:t>
            </w:r>
          </w:p>
        </w:tc>
        <w:tc>
          <w:tcPr>
            <w:tcW w:w="1080" w:type="dxa"/>
          </w:tcPr>
          <w:p w14:paraId="2D75186F"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003730CC" w14:textId="77777777" w:rsidR="009C60EC" w:rsidRPr="00707B3F" w:rsidRDefault="009C60EC" w:rsidP="009C60EC">
            <w:pPr>
              <w:pStyle w:val="TAL"/>
              <w:keepNext w:val="0"/>
              <w:keepLines w:val="0"/>
              <w:widowControl w:val="0"/>
              <w:rPr>
                <w:noProof/>
              </w:rPr>
            </w:pPr>
          </w:p>
        </w:tc>
        <w:tc>
          <w:tcPr>
            <w:tcW w:w="1512" w:type="dxa"/>
          </w:tcPr>
          <w:p w14:paraId="6057A6BF" w14:textId="77777777" w:rsidR="009C60EC" w:rsidRPr="00707B3F" w:rsidRDefault="009C60EC" w:rsidP="009C60EC">
            <w:pPr>
              <w:pStyle w:val="TAL"/>
              <w:keepNext w:val="0"/>
              <w:keepLines w:val="0"/>
              <w:widowControl w:val="0"/>
              <w:rPr>
                <w:noProof/>
              </w:rPr>
            </w:pPr>
            <w:r w:rsidRPr="00707B3F">
              <w:rPr>
                <w:noProof/>
              </w:rPr>
              <w:t>9.2.4</w:t>
            </w:r>
          </w:p>
        </w:tc>
        <w:tc>
          <w:tcPr>
            <w:tcW w:w="1728" w:type="dxa"/>
          </w:tcPr>
          <w:p w14:paraId="1DA4E6C6" w14:textId="77777777" w:rsidR="009C60EC" w:rsidRPr="00707B3F" w:rsidRDefault="009C60EC" w:rsidP="009C60EC">
            <w:pPr>
              <w:pStyle w:val="TAL"/>
              <w:keepNext w:val="0"/>
              <w:keepLines w:val="0"/>
              <w:widowControl w:val="0"/>
              <w:rPr>
                <w:noProof/>
              </w:rPr>
            </w:pPr>
          </w:p>
        </w:tc>
        <w:tc>
          <w:tcPr>
            <w:tcW w:w="1080" w:type="dxa"/>
          </w:tcPr>
          <w:p w14:paraId="5A3605AE" w14:textId="77777777" w:rsidR="009C60EC" w:rsidRPr="00707B3F" w:rsidRDefault="009C60EC" w:rsidP="009C60EC">
            <w:pPr>
              <w:pStyle w:val="TAC"/>
              <w:keepNext w:val="0"/>
              <w:keepLines w:val="0"/>
              <w:widowControl w:val="0"/>
              <w:rPr>
                <w:noProof/>
              </w:rPr>
            </w:pPr>
            <w:r w:rsidRPr="00707B3F">
              <w:rPr>
                <w:noProof/>
              </w:rPr>
              <w:t>-</w:t>
            </w:r>
          </w:p>
        </w:tc>
        <w:tc>
          <w:tcPr>
            <w:tcW w:w="1080" w:type="dxa"/>
          </w:tcPr>
          <w:p w14:paraId="6584D68D" w14:textId="77777777" w:rsidR="009C60EC" w:rsidRPr="00707B3F" w:rsidRDefault="009C60EC" w:rsidP="009C60EC">
            <w:pPr>
              <w:pStyle w:val="TAC"/>
              <w:keepNext w:val="0"/>
              <w:keepLines w:val="0"/>
              <w:widowControl w:val="0"/>
              <w:rPr>
                <w:noProof/>
              </w:rPr>
            </w:pPr>
          </w:p>
        </w:tc>
      </w:tr>
      <w:tr w:rsidR="009C60EC" w:rsidRPr="00707B3F" w14:paraId="46DF22C2" w14:textId="77777777" w:rsidTr="001A3F26">
        <w:tc>
          <w:tcPr>
            <w:tcW w:w="2161" w:type="dxa"/>
          </w:tcPr>
          <w:p w14:paraId="7401A053" w14:textId="77777777" w:rsidR="009C60EC" w:rsidRPr="00707B3F" w:rsidRDefault="009C60EC" w:rsidP="009C60EC">
            <w:pPr>
              <w:pStyle w:val="TAL"/>
              <w:keepNext w:val="0"/>
              <w:keepLines w:val="0"/>
              <w:widowControl w:val="0"/>
              <w:rPr>
                <w:noProof/>
              </w:rPr>
            </w:pPr>
            <w:r w:rsidRPr="00707B3F">
              <w:rPr>
                <w:noProof/>
              </w:rPr>
              <w:t>LMF UE Measurement ID</w:t>
            </w:r>
          </w:p>
        </w:tc>
        <w:tc>
          <w:tcPr>
            <w:tcW w:w="1080" w:type="dxa"/>
          </w:tcPr>
          <w:p w14:paraId="7D708C28"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61BDCC0C" w14:textId="77777777" w:rsidR="009C60EC" w:rsidRPr="00707B3F" w:rsidRDefault="009C60EC" w:rsidP="009C60EC">
            <w:pPr>
              <w:pStyle w:val="TAL"/>
              <w:keepNext w:val="0"/>
              <w:keepLines w:val="0"/>
              <w:widowControl w:val="0"/>
              <w:rPr>
                <w:noProof/>
              </w:rPr>
            </w:pPr>
          </w:p>
        </w:tc>
        <w:tc>
          <w:tcPr>
            <w:tcW w:w="1512" w:type="dxa"/>
          </w:tcPr>
          <w:p w14:paraId="4949C964" w14:textId="77777777" w:rsidR="009C60EC" w:rsidRPr="00707B3F" w:rsidRDefault="009C60EC" w:rsidP="009C60EC">
            <w:pPr>
              <w:pStyle w:val="TAL"/>
              <w:keepNext w:val="0"/>
              <w:keepLines w:val="0"/>
              <w:widowControl w:val="0"/>
              <w:rPr>
                <w:noProof/>
              </w:rPr>
            </w:pPr>
            <w:r w:rsidRPr="00707B3F">
              <w:rPr>
                <w:noProof/>
              </w:rPr>
              <w:t>INTEGER (1..15</w:t>
            </w:r>
            <w:r>
              <w:rPr>
                <w:noProof/>
              </w:rPr>
              <w:t xml:space="preserve">,…, </w:t>
            </w:r>
            <w:r w:rsidRPr="000B4522">
              <w:rPr>
                <w:rFonts w:eastAsia="Calibri" w:cs="Arial"/>
                <w:noProof/>
                <w:szCs w:val="22"/>
              </w:rPr>
              <w:t>16..</w:t>
            </w:r>
            <w:r>
              <w:rPr>
                <w:noProof/>
              </w:rPr>
              <w:t>256)</w:t>
            </w:r>
          </w:p>
        </w:tc>
        <w:tc>
          <w:tcPr>
            <w:tcW w:w="1728" w:type="dxa"/>
          </w:tcPr>
          <w:p w14:paraId="2EBFE3C9" w14:textId="77777777" w:rsidR="009C60EC" w:rsidRPr="00707B3F" w:rsidRDefault="009C60EC" w:rsidP="009C60EC">
            <w:pPr>
              <w:pStyle w:val="TAL"/>
              <w:keepNext w:val="0"/>
              <w:keepLines w:val="0"/>
              <w:widowControl w:val="0"/>
              <w:rPr>
                <w:noProof/>
              </w:rPr>
            </w:pPr>
          </w:p>
        </w:tc>
        <w:tc>
          <w:tcPr>
            <w:tcW w:w="1080" w:type="dxa"/>
          </w:tcPr>
          <w:p w14:paraId="1292636C" w14:textId="77777777" w:rsidR="009C60EC" w:rsidRPr="00707B3F" w:rsidRDefault="009C60EC" w:rsidP="009C60EC">
            <w:pPr>
              <w:pStyle w:val="TAC"/>
              <w:keepNext w:val="0"/>
              <w:keepLines w:val="0"/>
              <w:widowControl w:val="0"/>
              <w:rPr>
                <w:noProof/>
              </w:rPr>
            </w:pPr>
            <w:r w:rsidRPr="00707B3F">
              <w:rPr>
                <w:noProof/>
              </w:rPr>
              <w:t>YES</w:t>
            </w:r>
          </w:p>
        </w:tc>
        <w:tc>
          <w:tcPr>
            <w:tcW w:w="1080" w:type="dxa"/>
          </w:tcPr>
          <w:p w14:paraId="14FCF211" w14:textId="77777777" w:rsidR="009C60EC" w:rsidRPr="00707B3F" w:rsidRDefault="009C60EC" w:rsidP="009C60EC">
            <w:pPr>
              <w:pStyle w:val="TAC"/>
              <w:keepNext w:val="0"/>
              <w:keepLines w:val="0"/>
              <w:widowControl w:val="0"/>
              <w:rPr>
                <w:noProof/>
              </w:rPr>
            </w:pPr>
            <w:r w:rsidRPr="00707B3F">
              <w:rPr>
                <w:noProof/>
              </w:rPr>
              <w:t>reject</w:t>
            </w:r>
          </w:p>
        </w:tc>
      </w:tr>
      <w:tr w:rsidR="009C60EC" w:rsidRPr="00707B3F" w14:paraId="0D3F4333" w14:textId="77777777" w:rsidTr="001A3F26">
        <w:tc>
          <w:tcPr>
            <w:tcW w:w="2161" w:type="dxa"/>
          </w:tcPr>
          <w:p w14:paraId="7945493C" w14:textId="77777777" w:rsidR="009C60EC" w:rsidRPr="00707B3F" w:rsidRDefault="009C60EC" w:rsidP="009C60EC">
            <w:pPr>
              <w:pStyle w:val="TAL"/>
              <w:keepNext w:val="0"/>
              <w:keepLines w:val="0"/>
              <w:widowControl w:val="0"/>
              <w:rPr>
                <w:noProof/>
              </w:rPr>
            </w:pPr>
            <w:r w:rsidRPr="00707B3F">
              <w:rPr>
                <w:noProof/>
              </w:rPr>
              <w:t>RAN UE Measurement ID</w:t>
            </w:r>
          </w:p>
        </w:tc>
        <w:tc>
          <w:tcPr>
            <w:tcW w:w="1080" w:type="dxa"/>
          </w:tcPr>
          <w:p w14:paraId="72177E0D"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0A4BB149" w14:textId="77777777" w:rsidR="009C60EC" w:rsidRPr="00707B3F" w:rsidRDefault="009C60EC" w:rsidP="009C60EC">
            <w:pPr>
              <w:pStyle w:val="TAL"/>
              <w:keepNext w:val="0"/>
              <w:keepLines w:val="0"/>
              <w:widowControl w:val="0"/>
              <w:rPr>
                <w:noProof/>
              </w:rPr>
            </w:pPr>
          </w:p>
        </w:tc>
        <w:tc>
          <w:tcPr>
            <w:tcW w:w="1512" w:type="dxa"/>
          </w:tcPr>
          <w:p w14:paraId="14DCFB0A" w14:textId="77777777" w:rsidR="009C60EC" w:rsidRPr="00707B3F" w:rsidRDefault="009C60EC" w:rsidP="009C60EC">
            <w:pPr>
              <w:pStyle w:val="TAL"/>
              <w:keepNext w:val="0"/>
              <w:keepLines w:val="0"/>
              <w:widowControl w:val="0"/>
              <w:rPr>
                <w:noProof/>
              </w:rPr>
            </w:pPr>
            <w:r w:rsidRPr="00707B3F">
              <w:rPr>
                <w:noProof/>
              </w:rPr>
              <w:t>INTEGER (1..15</w:t>
            </w:r>
            <w:r>
              <w:rPr>
                <w:noProof/>
              </w:rPr>
              <w:t xml:space="preserve">,…, </w:t>
            </w:r>
            <w:r w:rsidRPr="000B4522">
              <w:rPr>
                <w:rFonts w:eastAsia="Calibri" w:cs="Arial"/>
                <w:noProof/>
                <w:szCs w:val="22"/>
              </w:rPr>
              <w:t>16..</w:t>
            </w:r>
            <w:r>
              <w:rPr>
                <w:noProof/>
              </w:rPr>
              <w:t>256)</w:t>
            </w:r>
          </w:p>
        </w:tc>
        <w:tc>
          <w:tcPr>
            <w:tcW w:w="1728" w:type="dxa"/>
          </w:tcPr>
          <w:p w14:paraId="7C9766FA" w14:textId="77777777" w:rsidR="009C60EC" w:rsidRPr="00707B3F" w:rsidRDefault="009C60EC" w:rsidP="009C60EC">
            <w:pPr>
              <w:pStyle w:val="TAL"/>
              <w:keepNext w:val="0"/>
              <w:keepLines w:val="0"/>
              <w:widowControl w:val="0"/>
              <w:rPr>
                <w:noProof/>
              </w:rPr>
            </w:pPr>
          </w:p>
        </w:tc>
        <w:tc>
          <w:tcPr>
            <w:tcW w:w="1080" w:type="dxa"/>
          </w:tcPr>
          <w:p w14:paraId="57567570" w14:textId="77777777" w:rsidR="009C60EC" w:rsidRPr="00707B3F" w:rsidRDefault="009C60EC" w:rsidP="009C60EC">
            <w:pPr>
              <w:pStyle w:val="TAC"/>
              <w:keepNext w:val="0"/>
              <w:keepLines w:val="0"/>
              <w:widowControl w:val="0"/>
              <w:rPr>
                <w:noProof/>
              </w:rPr>
            </w:pPr>
            <w:r w:rsidRPr="00707B3F">
              <w:rPr>
                <w:noProof/>
              </w:rPr>
              <w:t>YES</w:t>
            </w:r>
          </w:p>
        </w:tc>
        <w:tc>
          <w:tcPr>
            <w:tcW w:w="1080" w:type="dxa"/>
          </w:tcPr>
          <w:p w14:paraId="2AE423D4" w14:textId="77777777" w:rsidR="009C60EC" w:rsidRPr="00707B3F" w:rsidRDefault="009C60EC" w:rsidP="009C60EC">
            <w:pPr>
              <w:pStyle w:val="TAC"/>
              <w:keepNext w:val="0"/>
              <w:keepLines w:val="0"/>
              <w:widowControl w:val="0"/>
              <w:rPr>
                <w:noProof/>
              </w:rPr>
            </w:pPr>
            <w:r w:rsidRPr="00707B3F">
              <w:rPr>
                <w:noProof/>
              </w:rPr>
              <w:t>reject</w:t>
            </w:r>
          </w:p>
        </w:tc>
      </w:tr>
    </w:tbl>
    <w:p w14:paraId="4F01C46F" w14:textId="77777777" w:rsidR="00104B83" w:rsidRPr="00707B3F" w:rsidRDefault="00104B83" w:rsidP="00F637BE">
      <w:pPr>
        <w:widowControl w:val="0"/>
        <w:rPr>
          <w:noProof/>
        </w:rPr>
      </w:pPr>
    </w:p>
    <w:p w14:paraId="11D9A60D" w14:textId="77777777" w:rsidR="00104B83" w:rsidRPr="00707B3F" w:rsidRDefault="00104B83" w:rsidP="00F637BE">
      <w:pPr>
        <w:pStyle w:val="Heading4"/>
        <w:keepNext w:val="0"/>
        <w:keepLines w:val="0"/>
        <w:widowControl w:val="0"/>
        <w:rPr>
          <w:noProof/>
        </w:rPr>
      </w:pPr>
      <w:bookmarkStart w:id="1923" w:name="_CR9_1_1_7"/>
      <w:bookmarkStart w:id="1924" w:name="_Toc534903074"/>
      <w:bookmarkStart w:id="1925" w:name="_Toc51775991"/>
      <w:bookmarkStart w:id="1926" w:name="_Toc56773013"/>
      <w:bookmarkStart w:id="1927" w:name="_Toc64447642"/>
      <w:bookmarkStart w:id="1928" w:name="_Toc74152298"/>
      <w:bookmarkStart w:id="1929" w:name="_Toc88654151"/>
      <w:bookmarkStart w:id="1930" w:name="_Toc99056213"/>
      <w:bookmarkStart w:id="1931" w:name="_Toc99959146"/>
      <w:bookmarkStart w:id="1932" w:name="_Toc105612332"/>
      <w:bookmarkStart w:id="1933" w:name="_Toc106109548"/>
      <w:bookmarkStart w:id="1934" w:name="_Toc112766440"/>
      <w:bookmarkStart w:id="1935" w:name="_Toc113379356"/>
      <w:bookmarkStart w:id="1936" w:name="_Toc120091909"/>
      <w:bookmarkStart w:id="1937" w:name="_Toc209692875"/>
      <w:bookmarkEnd w:id="1923"/>
      <w:r w:rsidRPr="00707B3F">
        <w:rPr>
          <w:noProof/>
        </w:rPr>
        <w:t>9.1.1.7</w:t>
      </w:r>
      <w:r w:rsidRPr="00707B3F">
        <w:rPr>
          <w:noProof/>
        </w:rPr>
        <w:tab/>
        <w:t>OTDOA INFORMATION REQUEST</w:t>
      </w:r>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p>
    <w:p w14:paraId="65C3FE63" w14:textId="77777777" w:rsidR="00104B83" w:rsidRPr="00707B3F" w:rsidRDefault="00104B83" w:rsidP="00F637BE">
      <w:pPr>
        <w:widowControl w:val="0"/>
        <w:rPr>
          <w:noProof/>
        </w:rPr>
      </w:pPr>
      <w:r w:rsidRPr="00707B3F">
        <w:rPr>
          <w:noProof/>
        </w:rPr>
        <w:t>This message is sent by LMF to request OTDOA information.</w:t>
      </w:r>
    </w:p>
    <w:p w14:paraId="2B03089D" w14:textId="77777777" w:rsidR="00104B83" w:rsidRPr="00707B3F" w:rsidRDefault="00104B83" w:rsidP="00450094">
      <w:pPr>
        <w:widowControl w:val="0"/>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A991AA4" w14:textId="77777777" w:rsidTr="00F637BE">
        <w:trPr>
          <w:tblHeader/>
        </w:trPr>
        <w:tc>
          <w:tcPr>
            <w:tcW w:w="2161" w:type="dxa"/>
          </w:tcPr>
          <w:p w14:paraId="2E6E310C" w14:textId="77777777" w:rsidR="00104B83" w:rsidRPr="00707B3F" w:rsidRDefault="00104B83" w:rsidP="00450094">
            <w:pPr>
              <w:pStyle w:val="TAH"/>
              <w:keepNext w:val="0"/>
              <w:keepLines w:val="0"/>
              <w:widowControl w:val="0"/>
              <w:rPr>
                <w:noProof/>
              </w:rPr>
            </w:pPr>
            <w:r w:rsidRPr="00707B3F">
              <w:rPr>
                <w:noProof/>
              </w:rPr>
              <w:t>IE/Group Name</w:t>
            </w:r>
          </w:p>
        </w:tc>
        <w:tc>
          <w:tcPr>
            <w:tcW w:w="1080" w:type="dxa"/>
          </w:tcPr>
          <w:p w14:paraId="545C742C" w14:textId="77777777" w:rsidR="00104B83" w:rsidRPr="00707B3F" w:rsidRDefault="00104B83" w:rsidP="00450094">
            <w:pPr>
              <w:pStyle w:val="TAH"/>
              <w:keepNext w:val="0"/>
              <w:keepLines w:val="0"/>
              <w:widowControl w:val="0"/>
              <w:rPr>
                <w:noProof/>
              </w:rPr>
            </w:pPr>
            <w:r w:rsidRPr="00707B3F">
              <w:rPr>
                <w:noProof/>
              </w:rPr>
              <w:t>Presence</w:t>
            </w:r>
          </w:p>
        </w:tc>
        <w:tc>
          <w:tcPr>
            <w:tcW w:w="1080" w:type="dxa"/>
          </w:tcPr>
          <w:p w14:paraId="79E19B84" w14:textId="77777777" w:rsidR="00104B83" w:rsidRPr="00707B3F" w:rsidRDefault="00104B83" w:rsidP="00450094">
            <w:pPr>
              <w:pStyle w:val="TAH"/>
              <w:keepNext w:val="0"/>
              <w:keepLines w:val="0"/>
              <w:widowControl w:val="0"/>
              <w:rPr>
                <w:noProof/>
              </w:rPr>
            </w:pPr>
            <w:r w:rsidRPr="00707B3F">
              <w:rPr>
                <w:noProof/>
              </w:rPr>
              <w:t>Range</w:t>
            </w:r>
          </w:p>
        </w:tc>
        <w:tc>
          <w:tcPr>
            <w:tcW w:w="1512" w:type="dxa"/>
          </w:tcPr>
          <w:p w14:paraId="5F18077E" w14:textId="77777777" w:rsidR="00104B83" w:rsidRPr="00707B3F" w:rsidRDefault="00104B83" w:rsidP="00450094">
            <w:pPr>
              <w:pStyle w:val="TAH"/>
              <w:keepNext w:val="0"/>
              <w:keepLines w:val="0"/>
              <w:widowControl w:val="0"/>
              <w:rPr>
                <w:noProof/>
              </w:rPr>
            </w:pPr>
            <w:r w:rsidRPr="00707B3F">
              <w:rPr>
                <w:noProof/>
              </w:rPr>
              <w:t>IE type and reference</w:t>
            </w:r>
          </w:p>
        </w:tc>
        <w:tc>
          <w:tcPr>
            <w:tcW w:w="1728" w:type="dxa"/>
          </w:tcPr>
          <w:p w14:paraId="37E46662" w14:textId="77777777" w:rsidR="00104B83" w:rsidRPr="00707B3F" w:rsidRDefault="00104B83" w:rsidP="00450094">
            <w:pPr>
              <w:pStyle w:val="TAH"/>
              <w:keepNext w:val="0"/>
              <w:keepLines w:val="0"/>
              <w:widowControl w:val="0"/>
              <w:rPr>
                <w:noProof/>
              </w:rPr>
            </w:pPr>
            <w:r w:rsidRPr="00707B3F">
              <w:rPr>
                <w:noProof/>
              </w:rPr>
              <w:t>Semantics description</w:t>
            </w:r>
          </w:p>
        </w:tc>
        <w:tc>
          <w:tcPr>
            <w:tcW w:w="1080" w:type="dxa"/>
          </w:tcPr>
          <w:p w14:paraId="50388FDF" w14:textId="77777777" w:rsidR="00104B83" w:rsidRPr="00707B3F" w:rsidRDefault="00104B83" w:rsidP="00450094">
            <w:pPr>
              <w:pStyle w:val="TAH"/>
              <w:keepNext w:val="0"/>
              <w:keepLines w:val="0"/>
              <w:widowControl w:val="0"/>
              <w:rPr>
                <w:b w:val="0"/>
                <w:noProof/>
              </w:rPr>
            </w:pPr>
            <w:r w:rsidRPr="00707B3F">
              <w:rPr>
                <w:noProof/>
              </w:rPr>
              <w:t>Criticality</w:t>
            </w:r>
          </w:p>
        </w:tc>
        <w:tc>
          <w:tcPr>
            <w:tcW w:w="1080" w:type="dxa"/>
          </w:tcPr>
          <w:p w14:paraId="24F448C9" w14:textId="77777777" w:rsidR="00104B83" w:rsidRPr="00707B3F" w:rsidRDefault="00104B83" w:rsidP="00450094">
            <w:pPr>
              <w:pStyle w:val="TAH"/>
              <w:keepNext w:val="0"/>
              <w:keepLines w:val="0"/>
              <w:widowControl w:val="0"/>
              <w:rPr>
                <w:b w:val="0"/>
                <w:noProof/>
              </w:rPr>
            </w:pPr>
            <w:r w:rsidRPr="00707B3F">
              <w:rPr>
                <w:noProof/>
              </w:rPr>
              <w:t>Assigned Criticality</w:t>
            </w:r>
          </w:p>
        </w:tc>
      </w:tr>
      <w:tr w:rsidR="00104B83" w:rsidRPr="00707B3F" w14:paraId="473C1360" w14:textId="77777777" w:rsidTr="001A3F26">
        <w:tc>
          <w:tcPr>
            <w:tcW w:w="2161" w:type="dxa"/>
          </w:tcPr>
          <w:p w14:paraId="6E9FD453" w14:textId="77777777" w:rsidR="00104B83" w:rsidRPr="00707B3F" w:rsidRDefault="00104B83" w:rsidP="00450094">
            <w:pPr>
              <w:pStyle w:val="TAL"/>
              <w:keepNext w:val="0"/>
              <w:keepLines w:val="0"/>
              <w:widowControl w:val="0"/>
              <w:rPr>
                <w:noProof/>
              </w:rPr>
            </w:pPr>
            <w:r w:rsidRPr="00707B3F">
              <w:rPr>
                <w:noProof/>
              </w:rPr>
              <w:t>Message Type</w:t>
            </w:r>
          </w:p>
        </w:tc>
        <w:tc>
          <w:tcPr>
            <w:tcW w:w="1080" w:type="dxa"/>
          </w:tcPr>
          <w:p w14:paraId="04A170B0"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406CBF38" w14:textId="77777777" w:rsidR="00104B83" w:rsidRPr="00707B3F" w:rsidRDefault="00104B83" w:rsidP="00450094">
            <w:pPr>
              <w:pStyle w:val="TAL"/>
              <w:keepNext w:val="0"/>
              <w:keepLines w:val="0"/>
              <w:widowControl w:val="0"/>
              <w:rPr>
                <w:noProof/>
              </w:rPr>
            </w:pPr>
          </w:p>
        </w:tc>
        <w:tc>
          <w:tcPr>
            <w:tcW w:w="1512" w:type="dxa"/>
          </w:tcPr>
          <w:p w14:paraId="26F0926C" w14:textId="77777777" w:rsidR="00104B83" w:rsidRPr="00707B3F" w:rsidRDefault="00104B83" w:rsidP="00450094">
            <w:pPr>
              <w:pStyle w:val="TAL"/>
              <w:keepNext w:val="0"/>
              <w:keepLines w:val="0"/>
              <w:widowControl w:val="0"/>
              <w:rPr>
                <w:noProof/>
              </w:rPr>
            </w:pPr>
            <w:r w:rsidRPr="00707B3F">
              <w:rPr>
                <w:noProof/>
              </w:rPr>
              <w:t>9.2.3</w:t>
            </w:r>
          </w:p>
        </w:tc>
        <w:tc>
          <w:tcPr>
            <w:tcW w:w="1728" w:type="dxa"/>
          </w:tcPr>
          <w:p w14:paraId="762E1338" w14:textId="77777777" w:rsidR="00104B83" w:rsidRPr="00707B3F" w:rsidRDefault="00104B83" w:rsidP="00450094">
            <w:pPr>
              <w:pStyle w:val="TAL"/>
              <w:keepNext w:val="0"/>
              <w:keepLines w:val="0"/>
              <w:widowControl w:val="0"/>
              <w:rPr>
                <w:noProof/>
              </w:rPr>
            </w:pPr>
          </w:p>
        </w:tc>
        <w:tc>
          <w:tcPr>
            <w:tcW w:w="1080" w:type="dxa"/>
          </w:tcPr>
          <w:p w14:paraId="60A45150" w14:textId="77777777" w:rsidR="00104B83" w:rsidRPr="00707B3F" w:rsidRDefault="00104B83" w:rsidP="00450094">
            <w:pPr>
              <w:pStyle w:val="TAC"/>
              <w:keepNext w:val="0"/>
              <w:keepLines w:val="0"/>
              <w:widowControl w:val="0"/>
              <w:rPr>
                <w:noProof/>
              </w:rPr>
            </w:pPr>
            <w:r w:rsidRPr="00707B3F">
              <w:rPr>
                <w:noProof/>
              </w:rPr>
              <w:t>YES</w:t>
            </w:r>
          </w:p>
        </w:tc>
        <w:tc>
          <w:tcPr>
            <w:tcW w:w="1080" w:type="dxa"/>
          </w:tcPr>
          <w:p w14:paraId="1AD06193" w14:textId="77777777" w:rsidR="00104B83" w:rsidRPr="00707B3F" w:rsidRDefault="00104B83" w:rsidP="00450094">
            <w:pPr>
              <w:pStyle w:val="TAC"/>
              <w:keepNext w:val="0"/>
              <w:keepLines w:val="0"/>
              <w:widowControl w:val="0"/>
              <w:rPr>
                <w:noProof/>
              </w:rPr>
            </w:pPr>
            <w:r w:rsidRPr="00707B3F">
              <w:rPr>
                <w:noProof/>
              </w:rPr>
              <w:t>reject</w:t>
            </w:r>
          </w:p>
        </w:tc>
      </w:tr>
      <w:tr w:rsidR="00104B83" w:rsidRPr="00707B3F" w14:paraId="107B9BE3" w14:textId="77777777" w:rsidTr="001A3F26">
        <w:tc>
          <w:tcPr>
            <w:tcW w:w="2161" w:type="dxa"/>
          </w:tcPr>
          <w:p w14:paraId="66C034F2" w14:textId="77777777" w:rsidR="00104B83" w:rsidRPr="00707B3F" w:rsidRDefault="00104B83" w:rsidP="00450094">
            <w:pPr>
              <w:pStyle w:val="TAL"/>
              <w:keepNext w:val="0"/>
              <w:keepLines w:val="0"/>
              <w:widowControl w:val="0"/>
              <w:rPr>
                <w:noProof/>
              </w:rPr>
            </w:pPr>
            <w:r w:rsidRPr="00707B3F">
              <w:rPr>
                <w:noProof/>
              </w:rPr>
              <w:t>NRPPa Transaction ID</w:t>
            </w:r>
          </w:p>
        </w:tc>
        <w:tc>
          <w:tcPr>
            <w:tcW w:w="1080" w:type="dxa"/>
          </w:tcPr>
          <w:p w14:paraId="76BC1768"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28DAD569" w14:textId="77777777" w:rsidR="00104B83" w:rsidRPr="00707B3F" w:rsidRDefault="00104B83" w:rsidP="00450094">
            <w:pPr>
              <w:pStyle w:val="TAL"/>
              <w:keepNext w:val="0"/>
              <w:keepLines w:val="0"/>
              <w:widowControl w:val="0"/>
              <w:rPr>
                <w:noProof/>
              </w:rPr>
            </w:pPr>
          </w:p>
        </w:tc>
        <w:tc>
          <w:tcPr>
            <w:tcW w:w="1512" w:type="dxa"/>
          </w:tcPr>
          <w:p w14:paraId="6E39F4E2" w14:textId="77777777" w:rsidR="00104B83" w:rsidRPr="00707B3F" w:rsidRDefault="00104B83" w:rsidP="00450094">
            <w:pPr>
              <w:pStyle w:val="TAL"/>
              <w:keepNext w:val="0"/>
              <w:keepLines w:val="0"/>
              <w:widowControl w:val="0"/>
              <w:rPr>
                <w:noProof/>
              </w:rPr>
            </w:pPr>
            <w:r w:rsidRPr="00707B3F">
              <w:rPr>
                <w:noProof/>
              </w:rPr>
              <w:t>9.2.4</w:t>
            </w:r>
          </w:p>
        </w:tc>
        <w:tc>
          <w:tcPr>
            <w:tcW w:w="1728" w:type="dxa"/>
          </w:tcPr>
          <w:p w14:paraId="407476D7" w14:textId="77777777" w:rsidR="00104B83" w:rsidRPr="00707B3F" w:rsidRDefault="00104B83" w:rsidP="00450094">
            <w:pPr>
              <w:pStyle w:val="TAL"/>
              <w:keepNext w:val="0"/>
              <w:keepLines w:val="0"/>
              <w:widowControl w:val="0"/>
              <w:rPr>
                <w:noProof/>
              </w:rPr>
            </w:pPr>
          </w:p>
        </w:tc>
        <w:tc>
          <w:tcPr>
            <w:tcW w:w="1080" w:type="dxa"/>
          </w:tcPr>
          <w:p w14:paraId="4EFFEFF2" w14:textId="77777777" w:rsidR="00104B83" w:rsidRPr="00707B3F" w:rsidRDefault="00104B83" w:rsidP="00450094">
            <w:pPr>
              <w:pStyle w:val="TAC"/>
              <w:keepNext w:val="0"/>
              <w:keepLines w:val="0"/>
              <w:widowControl w:val="0"/>
              <w:rPr>
                <w:noProof/>
              </w:rPr>
            </w:pPr>
            <w:r w:rsidRPr="00707B3F">
              <w:rPr>
                <w:noProof/>
              </w:rPr>
              <w:t>-</w:t>
            </w:r>
          </w:p>
        </w:tc>
        <w:tc>
          <w:tcPr>
            <w:tcW w:w="1080" w:type="dxa"/>
          </w:tcPr>
          <w:p w14:paraId="4BA4E896" w14:textId="77777777" w:rsidR="00104B83" w:rsidRPr="00707B3F" w:rsidRDefault="00104B83" w:rsidP="00450094">
            <w:pPr>
              <w:pStyle w:val="TAC"/>
              <w:keepNext w:val="0"/>
              <w:keepLines w:val="0"/>
              <w:widowControl w:val="0"/>
              <w:rPr>
                <w:noProof/>
              </w:rPr>
            </w:pPr>
          </w:p>
        </w:tc>
      </w:tr>
      <w:tr w:rsidR="009608D5" w:rsidRPr="00707B3F" w14:paraId="79140E25" w14:textId="77777777" w:rsidTr="001A3F26">
        <w:tc>
          <w:tcPr>
            <w:tcW w:w="2161" w:type="dxa"/>
          </w:tcPr>
          <w:p w14:paraId="7117FB53" w14:textId="77777777" w:rsidR="009608D5" w:rsidRPr="00707B3F" w:rsidRDefault="009608D5" w:rsidP="009608D5">
            <w:pPr>
              <w:pStyle w:val="TAL"/>
              <w:keepNext w:val="0"/>
              <w:keepLines w:val="0"/>
              <w:widowControl w:val="0"/>
              <w:rPr>
                <w:b/>
                <w:bCs/>
                <w:noProof/>
              </w:rPr>
            </w:pPr>
            <w:r w:rsidRPr="00707B3F">
              <w:rPr>
                <w:b/>
                <w:bCs/>
                <w:noProof/>
              </w:rPr>
              <w:t>OTDOA Information Type</w:t>
            </w:r>
          </w:p>
        </w:tc>
        <w:tc>
          <w:tcPr>
            <w:tcW w:w="1080" w:type="dxa"/>
          </w:tcPr>
          <w:p w14:paraId="40119145" w14:textId="77777777" w:rsidR="009608D5" w:rsidRPr="00707B3F" w:rsidRDefault="009608D5" w:rsidP="009608D5">
            <w:pPr>
              <w:pStyle w:val="TAL"/>
              <w:keepNext w:val="0"/>
              <w:keepLines w:val="0"/>
              <w:widowControl w:val="0"/>
              <w:rPr>
                <w:noProof/>
              </w:rPr>
            </w:pPr>
          </w:p>
        </w:tc>
        <w:tc>
          <w:tcPr>
            <w:tcW w:w="1080" w:type="dxa"/>
          </w:tcPr>
          <w:p w14:paraId="7CFED01D" w14:textId="77777777" w:rsidR="009608D5" w:rsidRPr="00707B3F" w:rsidRDefault="009608D5" w:rsidP="009608D5">
            <w:pPr>
              <w:pStyle w:val="TAL"/>
              <w:keepNext w:val="0"/>
              <w:keepLines w:val="0"/>
              <w:widowControl w:val="0"/>
              <w:rPr>
                <w:noProof/>
              </w:rPr>
            </w:pPr>
            <w:r w:rsidRPr="00707B3F">
              <w:rPr>
                <w:i/>
                <w:iCs/>
                <w:noProof/>
              </w:rPr>
              <w:t>1</w:t>
            </w:r>
          </w:p>
        </w:tc>
        <w:tc>
          <w:tcPr>
            <w:tcW w:w="1512" w:type="dxa"/>
          </w:tcPr>
          <w:p w14:paraId="5682F6BF" w14:textId="77777777" w:rsidR="009608D5" w:rsidRPr="00707B3F" w:rsidRDefault="009608D5" w:rsidP="009608D5">
            <w:pPr>
              <w:pStyle w:val="TAL"/>
              <w:keepNext w:val="0"/>
              <w:keepLines w:val="0"/>
              <w:widowControl w:val="0"/>
              <w:rPr>
                <w:noProof/>
              </w:rPr>
            </w:pPr>
          </w:p>
        </w:tc>
        <w:tc>
          <w:tcPr>
            <w:tcW w:w="1728" w:type="dxa"/>
          </w:tcPr>
          <w:p w14:paraId="7940F44B" w14:textId="77777777" w:rsidR="009608D5" w:rsidRPr="00707B3F" w:rsidRDefault="009608D5" w:rsidP="009608D5">
            <w:pPr>
              <w:pStyle w:val="TAL"/>
              <w:keepNext w:val="0"/>
              <w:keepLines w:val="0"/>
              <w:widowControl w:val="0"/>
              <w:rPr>
                <w:noProof/>
              </w:rPr>
            </w:pPr>
          </w:p>
        </w:tc>
        <w:tc>
          <w:tcPr>
            <w:tcW w:w="1080" w:type="dxa"/>
          </w:tcPr>
          <w:p w14:paraId="4BE8EB90" w14:textId="7E4F1AD2" w:rsidR="009608D5" w:rsidRPr="00707B3F" w:rsidRDefault="009608D5" w:rsidP="009608D5">
            <w:pPr>
              <w:pStyle w:val="TAC"/>
              <w:keepNext w:val="0"/>
              <w:keepLines w:val="0"/>
              <w:widowControl w:val="0"/>
              <w:rPr>
                <w:noProof/>
              </w:rPr>
            </w:pPr>
            <w:r>
              <w:rPr>
                <w:noProof/>
              </w:rPr>
              <w:t>YES</w:t>
            </w:r>
          </w:p>
        </w:tc>
        <w:tc>
          <w:tcPr>
            <w:tcW w:w="1080" w:type="dxa"/>
          </w:tcPr>
          <w:p w14:paraId="41A1D924" w14:textId="6D016682" w:rsidR="009608D5" w:rsidRPr="00707B3F" w:rsidRDefault="009608D5" w:rsidP="009608D5">
            <w:pPr>
              <w:pStyle w:val="TAC"/>
              <w:keepNext w:val="0"/>
              <w:keepLines w:val="0"/>
              <w:widowControl w:val="0"/>
              <w:rPr>
                <w:noProof/>
              </w:rPr>
            </w:pPr>
            <w:r w:rsidRPr="00977F4E">
              <w:rPr>
                <w:noProof/>
              </w:rPr>
              <w:t>reject</w:t>
            </w:r>
          </w:p>
        </w:tc>
      </w:tr>
      <w:tr w:rsidR="009608D5" w:rsidRPr="00707B3F" w14:paraId="74328E00" w14:textId="77777777" w:rsidTr="001A3F26">
        <w:tc>
          <w:tcPr>
            <w:tcW w:w="2161" w:type="dxa"/>
          </w:tcPr>
          <w:p w14:paraId="116F9A01" w14:textId="77777777" w:rsidR="009608D5" w:rsidRPr="00707B3F" w:rsidRDefault="009608D5" w:rsidP="009608D5">
            <w:pPr>
              <w:pStyle w:val="TAL"/>
              <w:keepNext w:val="0"/>
              <w:keepLines w:val="0"/>
              <w:widowControl w:val="0"/>
              <w:ind w:left="142"/>
              <w:rPr>
                <w:b/>
                <w:bCs/>
                <w:noProof/>
              </w:rPr>
            </w:pPr>
            <w:r>
              <w:rPr>
                <w:rFonts w:hint="eastAsia"/>
                <w:b/>
                <w:bCs/>
                <w:noProof/>
                <w:lang w:eastAsia="zh-CN"/>
              </w:rPr>
              <w:t>&gt;</w:t>
            </w:r>
            <w:r w:rsidRPr="00D85DFE">
              <w:rPr>
                <w:b/>
                <w:bCs/>
                <w:noProof/>
              </w:rPr>
              <w:t>OTDOA Information Type</w:t>
            </w:r>
            <w:r>
              <w:rPr>
                <w:b/>
                <w:bCs/>
                <w:noProof/>
              </w:rPr>
              <w:t xml:space="preserve"> Item</w:t>
            </w:r>
          </w:p>
        </w:tc>
        <w:tc>
          <w:tcPr>
            <w:tcW w:w="1080" w:type="dxa"/>
          </w:tcPr>
          <w:p w14:paraId="0173D5E2" w14:textId="77777777" w:rsidR="009608D5" w:rsidRPr="00707B3F" w:rsidRDefault="009608D5" w:rsidP="009608D5">
            <w:pPr>
              <w:pStyle w:val="TAL"/>
              <w:keepNext w:val="0"/>
              <w:keepLines w:val="0"/>
              <w:widowControl w:val="0"/>
              <w:rPr>
                <w:noProof/>
              </w:rPr>
            </w:pPr>
          </w:p>
        </w:tc>
        <w:tc>
          <w:tcPr>
            <w:tcW w:w="1080" w:type="dxa"/>
          </w:tcPr>
          <w:p w14:paraId="53E0F772" w14:textId="77777777" w:rsidR="009608D5" w:rsidRPr="00707B3F" w:rsidRDefault="009608D5" w:rsidP="009608D5">
            <w:pPr>
              <w:pStyle w:val="TAL"/>
              <w:keepNext w:val="0"/>
              <w:keepLines w:val="0"/>
              <w:widowControl w:val="0"/>
              <w:rPr>
                <w:i/>
                <w:iCs/>
                <w:noProof/>
              </w:rPr>
            </w:pPr>
            <w:r w:rsidRPr="00D85DFE">
              <w:rPr>
                <w:i/>
                <w:iCs/>
                <w:noProof/>
              </w:rPr>
              <w:t>1 .. &lt;maxnoOTDOAtypes&gt;</w:t>
            </w:r>
          </w:p>
        </w:tc>
        <w:tc>
          <w:tcPr>
            <w:tcW w:w="1512" w:type="dxa"/>
          </w:tcPr>
          <w:p w14:paraId="7881C108" w14:textId="77777777" w:rsidR="009608D5" w:rsidRPr="00707B3F" w:rsidRDefault="009608D5" w:rsidP="009608D5">
            <w:pPr>
              <w:pStyle w:val="TAL"/>
              <w:keepNext w:val="0"/>
              <w:keepLines w:val="0"/>
              <w:widowControl w:val="0"/>
              <w:rPr>
                <w:noProof/>
              </w:rPr>
            </w:pPr>
          </w:p>
        </w:tc>
        <w:tc>
          <w:tcPr>
            <w:tcW w:w="1728" w:type="dxa"/>
          </w:tcPr>
          <w:p w14:paraId="24D73570" w14:textId="77777777" w:rsidR="009608D5" w:rsidRPr="00707B3F" w:rsidRDefault="009608D5" w:rsidP="009608D5">
            <w:pPr>
              <w:pStyle w:val="TAL"/>
              <w:keepNext w:val="0"/>
              <w:keepLines w:val="0"/>
              <w:widowControl w:val="0"/>
              <w:rPr>
                <w:noProof/>
              </w:rPr>
            </w:pPr>
          </w:p>
        </w:tc>
        <w:tc>
          <w:tcPr>
            <w:tcW w:w="1080" w:type="dxa"/>
          </w:tcPr>
          <w:p w14:paraId="6F29C1F5" w14:textId="3BC4E193" w:rsidR="009608D5" w:rsidRPr="00707B3F" w:rsidRDefault="009608D5" w:rsidP="009608D5">
            <w:pPr>
              <w:pStyle w:val="TAC"/>
              <w:keepNext w:val="0"/>
              <w:keepLines w:val="0"/>
              <w:widowControl w:val="0"/>
              <w:rPr>
                <w:noProof/>
              </w:rPr>
            </w:pPr>
            <w:r>
              <w:rPr>
                <w:noProof/>
              </w:rPr>
              <w:t>EACH</w:t>
            </w:r>
          </w:p>
        </w:tc>
        <w:tc>
          <w:tcPr>
            <w:tcW w:w="1080" w:type="dxa"/>
          </w:tcPr>
          <w:p w14:paraId="3002BDA7" w14:textId="42E3CCE7" w:rsidR="009608D5" w:rsidRPr="00707B3F" w:rsidRDefault="009608D5" w:rsidP="009608D5">
            <w:pPr>
              <w:pStyle w:val="TAC"/>
              <w:keepNext w:val="0"/>
              <w:keepLines w:val="0"/>
              <w:widowControl w:val="0"/>
              <w:rPr>
                <w:noProof/>
              </w:rPr>
            </w:pPr>
            <w:r>
              <w:rPr>
                <w:noProof/>
              </w:rPr>
              <w:t>reject</w:t>
            </w:r>
          </w:p>
        </w:tc>
      </w:tr>
      <w:tr w:rsidR="009608D5" w:rsidRPr="00707B3F" w14:paraId="662A0686" w14:textId="77777777" w:rsidTr="001A3F26">
        <w:tc>
          <w:tcPr>
            <w:tcW w:w="2161" w:type="dxa"/>
          </w:tcPr>
          <w:p w14:paraId="527E8A23" w14:textId="77777777" w:rsidR="009608D5" w:rsidRPr="00707B3F" w:rsidRDefault="009608D5" w:rsidP="009608D5">
            <w:pPr>
              <w:pStyle w:val="TAL"/>
              <w:keepNext w:val="0"/>
              <w:keepLines w:val="0"/>
              <w:widowControl w:val="0"/>
              <w:ind w:left="283"/>
              <w:rPr>
                <w:noProof/>
              </w:rPr>
            </w:pPr>
            <w:r>
              <w:rPr>
                <w:noProof/>
              </w:rPr>
              <w:t>&gt;</w:t>
            </w:r>
            <w:r w:rsidRPr="00707B3F">
              <w:rPr>
                <w:noProof/>
              </w:rPr>
              <w:t xml:space="preserve">&gt;OTDOA Information Item </w:t>
            </w:r>
          </w:p>
        </w:tc>
        <w:tc>
          <w:tcPr>
            <w:tcW w:w="1080" w:type="dxa"/>
          </w:tcPr>
          <w:p w14:paraId="5B864F88" w14:textId="77777777" w:rsidR="009608D5" w:rsidRPr="00707B3F" w:rsidRDefault="009608D5" w:rsidP="009608D5">
            <w:pPr>
              <w:pStyle w:val="TAL"/>
              <w:keepNext w:val="0"/>
              <w:keepLines w:val="0"/>
              <w:widowControl w:val="0"/>
              <w:rPr>
                <w:noProof/>
              </w:rPr>
            </w:pPr>
            <w:r w:rsidRPr="00707B3F">
              <w:rPr>
                <w:noProof/>
              </w:rPr>
              <w:t>M</w:t>
            </w:r>
          </w:p>
        </w:tc>
        <w:tc>
          <w:tcPr>
            <w:tcW w:w="1080" w:type="dxa"/>
          </w:tcPr>
          <w:p w14:paraId="4AA6070C" w14:textId="77777777" w:rsidR="009608D5" w:rsidRPr="00707B3F" w:rsidRDefault="009608D5" w:rsidP="009608D5">
            <w:pPr>
              <w:pStyle w:val="TAL"/>
              <w:keepNext w:val="0"/>
              <w:keepLines w:val="0"/>
              <w:widowControl w:val="0"/>
              <w:rPr>
                <w:i/>
                <w:iCs/>
                <w:noProof/>
              </w:rPr>
            </w:pPr>
          </w:p>
        </w:tc>
        <w:tc>
          <w:tcPr>
            <w:tcW w:w="1512" w:type="dxa"/>
          </w:tcPr>
          <w:p w14:paraId="5E692DC0" w14:textId="77777777" w:rsidR="009608D5" w:rsidRDefault="009608D5" w:rsidP="009608D5">
            <w:pPr>
              <w:pStyle w:val="TAL"/>
              <w:keepNext w:val="0"/>
              <w:keepLines w:val="0"/>
              <w:widowControl w:val="0"/>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multipleprsConfigurationsperCell, prsOccasionGroup, prsFrequencyHoppingConfiguration</w:t>
            </w:r>
            <w:r w:rsidRPr="00707B3F">
              <w:rPr>
                <w:rFonts w:cs="Courier New"/>
                <w:noProof/>
                <w:szCs w:val="16"/>
              </w:rPr>
              <w:t xml:space="preserve">, </w:t>
            </w:r>
            <w:r w:rsidRPr="00707B3F">
              <w:rPr>
                <w:noProof/>
              </w:rPr>
              <w:t>…</w:t>
            </w:r>
            <w:r>
              <w:t>,</w:t>
            </w:r>
          </w:p>
          <w:p w14:paraId="040D0927" w14:textId="77777777" w:rsidR="009608D5" w:rsidRPr="00707B3F" w:rsidRDefault="009608D5" w:rsidP="009608D5">
            <w:pPr>
              <w:pStyle w:val="TAL"/>
              <w:keepNext w:val="0"/>
              <w:keepLines w:val="0"/>
              <w:widowControl w:val="0"/>
              <w:rPr>
                <w:noProof/>
              </w:rPr>
            </w:pPr>
            <w:proofErr w:type="spellStart"/>
            <w:r>
              <w:t>tddConfig</w:t>
            </w:r>
            <w:proofErr w:type="spellEnd"/>
            <w:r w:rsidRPr="00707B3F">
              <w:rPr>
                <w:noProof/>
              </w:rPr>
              <w:t>)</w:t>
            </w:r>
          </w:p>
        </w:tc>
        <w:tc>
          <w:tcPr>
            <w:tcW w:w="1728" w:type="dxa"/>
          </w:tcPr>
          <w:p w14:paraId="0324CDF3" w14:textId="77777777" w:rsidR="009608D5" w:rsidRPr="00707B3F" w:rsidRDefault="009608D5" w:rsidP="009608D5">
            <w:pPr>
              <w:pStyle w:val="TAL"/>
              <w:keepNext w:val="0"/>
              <w:keepLines w:val="0"/>
              <w:widowControl w:val="0"/>
              <w:rPr>
                <w:noProof/>
              </w:rPr>
            </w:pPr>
          </w:p>
        </w:tc>
        <w:tc>
          <w:tcPr>
            <w:tcW w:w="1080" w:type="dxa"/>
          </w:tcPr>
          <w:p w14:paraId="35FDA045" w14:textId="77777777" w:rsidR="009608D5" w:rsidRPr="00707B3F" w:rsidRDefault="009608D5" w:rsidP="009608D5">
            <w:pPr>
              <w:pStyle w:val="TAC"/>
              <w:keepNext w:val="0"/>
              <w:keepLines w:val="0"/>
              <w:widowControl w:val="0"/>
              <w:rPr>
                <w:noProof/>
              </w:rPr>
            </w:pPr>
            <w:r w:rsidRPr="00707B3F">
              <w:rPr>
                <w:noProof/>
              </w:rPr>
              <w:t>-</w:t>
            </w:r>
          </w:p>
        </w:tc>
        <w:tc>
          <w:tcPr>
            <w:tcW w:w="1080" w:type="dxa"/>
          </w:tcPr>
          <w:p w14:paraId="5DFA4B5D" w14:textId="1ABC3998" w:rsidR="009608D5" w:rsidRPr="00707B3F" w:rsidRDefault="009608D5" w:rsidP="009608D5">
            <w:pPr>
              <w:pStyle w:val="TAC"/>
              <w:keepNext w:val="0"/>
              <w:keepLines w:val="0"/>
              <w:widowControl w:val="0"/>
              <w:rPr>
                <w:noProof/>
              </w:rPr>
            </w:pPr>
          </w:p>
        </w:tc>
      </w:tr>
    </w:tbl>
    <w:p w14:paraId="7549376A" w14:textId="77777777" w:rsidR="00104B83" w:rsidRPr="00707B3F" w:rsidRDefault="00104B83" w:rsidP="00450094">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C890ADD" w14:textId="77777777" w:rsidTr="007637A3">
        <w:tc>
          <w:tcPr>
            <w:tcW w:w="3686" w:type="dxa"/>
          </w:tcPr>
          <w:p w14:paraId="14DFDD90" w14:textId="77777777" w:rsidR="00104B83" w:rsidRPr="00707B3F" w:rsidRDefault="00104B83" w:rsidP="00450094">
            <w:pPr>
              <w:pStyle w:val="TAH"/>
              <w:keepNext w:val="0"/>
              <w:keepLines w:val="0"/>
              <w:widowControl w:val="0"/>
              <w:rPr>
                <w:noProof/>
              </w:rPr>
            </w:pPr>
            <w:r w:rsidRPr="00707B3F">
              <w:rPr>
                <w:noProof/>
              </w:rPr>
              <w:t>Range bound</w:t>
            </w:r>
          </w:p>
        </w:tc>
        <w:tc>
          <w:tcPr>
            <w:tcW w:w="5670" w:type="dxa"/>
          </w:tcPr>
          <w:p w14:paraId="6B43A11F" w14:textId="77777777" w:rsidR="00104B83" w:rsidRPr="00707B3F" w:rsidRDefault="00104B83" w:rsidP="00450094">
            <w:pPr>
              <w:pStyle w:val="TAH"/>
              <w:keepNext w:val="0"/>
              <w:keepLines w:val="0"/>
              <w:widowControl w:val="0"/>
              <w:rPr>
                <w:noProof/>
              </w:rPr>
            </w:pPr>
            <w:r w:rsidRPr="00707B3F">
              <w:rPr>
                <w:noProof/>
              </w:rPr>
              <w:t>Explanation</w:t>
            </w:r>
          </w:p>
        </w:tc>
      </w:tr>
      <w:tr w:rsidR="00104B83" w:rsidRPr="00707B3F" w14:paraId="74F6300D" w14:textId="77777777" w:rsidTr="007637A3">
        <w:tc>
          <w:tcPr>
            <w:tcW w:w="3686" w:type="dxa"/>
          </w:tcPr>
          <w:p w14:paraId="507289A4" w14:textId="77777777" w:rsidR="00104B83" w:rsidRPr="00707B3F" w:rsidRDefault="00104B83" w:rsidP="00450094">
            <w:pPr>
              <w:pStyle w:val="TAL"/>
              <w:keepNext w:val="0"/>
              <w:keepLines w:val="0"/>
              <w:widowControl w:val="0"/>
              <w:rPr>
                <w:noProof/>
              </w:rPr>
            </w:pPr>
            <w:r w:rsidRPr="00707B3F">
              <w:rPr>
                <w:noProof/>
              </w:rPr>
              <w:t>maxnoOTDOAtypes</w:t>
            </w:r>
          </w:p>
        </w:tc>
        <w:tc>
          <w:tcPr>
            <w:tcW w:w="5670" w:type="dxa"/>
          </w:tcPr>
          <w:p w14:paraId="55172BBF" w14:textId="77777777" w:rsidR="00104B83" w:rsidRPr="00707B3F" w:rsidRDefault="00104B83" w:rsidP="00450094">
            <w:pPr>
              <w:pStyle w:val="TAL"/>
              <w:keepNext w:val="0"/>
              <w:keepLines w:val="0"/>
              <w:widowControl w:val="0"/>
              <w:rPr>
                <w:noProof/>
              </w:rPr>
            </w:pPr>
            <w:r w:rsidRPr="00707B3F">
              <w:rPr>
                <w:noProof/>
              </w:rPr>
              <w:t>Maximum no. of OTDOA information types that can be requested and reported with one message. Value is 63.</w:t>
            </w:r>
          </w:p>
        </w:tc>
      </w:tr>
    </w:tbl>
    <w:p w14:paraId="239E519E" w14:textId="77777777" w:rsidR="00104B83" w:rsidRPr="00707B3F" w:rsidRDefault="00104B83" w:rsidP="00450094">
      <w:pPr>
        <w:widowControl w:val="0"/>
        <w:rPr>
          <w:noProof/>
        </w:rPr>
      </w:pPr>
    </w:p>
    <w:p w14:paraId="0BADEDA6" w14:textId="77777777" w:rsidR="00104B83" w:rsidRPr="00707B3F" w:rsidRDefault="00104B83" w:rsidP="00450094">
      <w:pPr>
        <w:pStyle w:val="Heading4"/>
        <w:keepNext w:val="0"/>
        <w:keepLines w:val="0"/>
        <w:widowControl w:val="0"/>
        <w:rPr>
          <w:noProof/>
        </w:rPr>
      </w:pPr>
      <w:bookmarkStart w:id="1938" w:name="_CR9_1_1_8"/>
      <w:bookmarkStart w:id="1939" w:name="_Toc534903075"/>
      <w:bookmarkStart w:id="1940" w:name="_Toc51775992"/>
      <w:bookmarkStart w:id="1941" w:name="_Toc56773014"/>
      <w:bookmarkStart w:id="1942" w:name="_Toc64447643"/>
      <w:bookmarkStart w:id="1943" w:name="_Toc74152299"/>
      <w:bookmarkStart w:id="1944" w:name="_Toc88654152"/>
      <w:bookmarkStart w:id="1945" w:name="_Toc99056214"/>
      <w:bookmarkStart w:id="1946" w:name="_Toc99959147"/>
      <w:bookmarkStart w:id="1947" w:name="_Toc105612333"/>
      <w:bookmarkStart w:id="1948" w:name="_Toc106109549"/>
      <w:bookmarkStart w:id="1949" w:name="_Toc112766441"/>
      <w:bookmarkStart w:id="1950" w:name="_Toc113379357"/>
      <w:bookmarkStart w:id="1951" w:name="_Toc120091910"/>
      <w:bookmarkStart w:id="1952" w:name="_Toc209692876"/>
      <w:bookmarkEnd w:id="1938"/>
      <w:r w:rsidRPr="00707B3F">
        <w:rPr>
          <w:noProof/>
        </w:rPr>
        <w:t>9.1.1.8</w:t>
      </w:r>
      <w:r w:rsidRPr="00707B3F">
        <w:rPr>
          <w:noProof/>
        </w:rPr>
        <w:tab/>
        <w:t>OTDOA INFORMATION RESPONSE</w:t>
      </w:r>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p>
    <w:p w14:paraId="2A82A537" w14:textId="77777777" w:rsidR="00104B83" w:rsidRPr="00707B3F" w:rsidRDefault="00104B83" w:rsidP="00450094">
      <w:pPr>
        <w:widowControl w:val="0"/>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108F363" w14:textId="77777777" w:rsidR="00104B83" w:rsidRPr="00707B3F" w:rsidRDefault="00104B83" w:rsidP="00450094">
      <w:pPr>
        <w:widowControl w:val="0"/>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3CA203A" w14:textId="77777777" w:rsidTr="001A3F26">
        <w:tc>
          <w:tcPr>
            <w:tcW w:w="2161" w:type="dxa"/>
          </w:tcPr>
          <w:p w14:paraId="7F6E16F2" w14:textId="77777777" w:rsidR="00104B83" w:rsidRPr="00707B3F" w:rsidRDefault="00104B83" w:rsidP="00450094">
            <w:pPr>
              <w:pStyle w:val="TAH"/>
              <w:keepNext w:val="0"/>
              <w:keepLines w:val="0"/>
              <w:widowControl w:val="0"/>
              <w:rPr>
                <w:noProof/>
              </w:rPr>
            </w:pPr>
            <w:r w:rsidRPr="00707B3F">
              <w:rPr>
                <w:noProof/>
              </w:rPr>
              <w:t>IE/Group Name</w:t>
            </w:r>
          </w:p>
        </w:tc>
        <w:tc>
          <w:tcPr>
            <w:tcW w:w="1080" w:type="dxa"/>
          </w:tcPr>
          <w:p w14:paraId="3D733707" w14:textId="77777777" w:rsidR="00104B83" w:rsidRPr="00707B3F" w:rsidRDefault="00104B83" w:rsidP="00450094">
            <w:pPr>
              <w:pStyle w:val="TAH"/>
              <w:keepNext w:val="0"/>
              <w:keepLines w:val="0"/>
              <w:widowControl w:val="0"/>
              <w:rPr>
                <w:noProof/>
              </w:rPr>
            </w:pPr>
            <w:r w:rsidRPr="00707B3F">
              <w:rPr>
                <w:noProof/>
              </w:rPr>
              <w:t>Presence</w:t>
            </w:r>
          </w:p>
        </w:tc>
        <w:tc>
          <w:tcPr>
            <w:tcW w:w="1080" w:type="dxa"/>
          </w:tcPr>
          <w:p w14:paraId="0812DDCA" w14:textId="77777777" w:rsidR="00104B83" w:rsidRPr="00707B3F" w:rsidRDefault="00104B83" w:rsidP="00450094">
            <w:pPr>
              <w:pStyle w:val="TAH"/>
              <w:keepNext w:val="0"/>
              <w:keepLines w:val="0"/>
              <w:widowControl w:val="0"/>
              <w:rPr>
                <w:noProof/>
              </w:rPr>
            </w:pPr>
            <w:r w:rsidRPr="00707B3F">
              <w:rPr>
                <w:noProof/>
              </w:rPr>
              <w:t>Range</w:t>
            </w:r>
          </w:p>
        </w:tc>
        <w:tc>
          <w:tcPr>
            <w:tcW w:w="1512" w:type="dxa"/>
          </w:tcPr>
          <w:p w14:paraId="56D3447B" w14:textId="77777777" w:rsidR="00104B83" w:rsidRPr="00707B3F" w:rsidRDefault="00104B83" w:rsidP="00450094">
            <w:pPr>
              <w:pStyle w:val="TAH"/>
              <w:keepNext w:val="0"/>
              <w:keepLines w:val="0"/>
              <w:widowControl w:val="0"/>
              <w:rPr>
                <w:noProof/>
              </w:rPr>
            </w:pPr>
            <w:r w:rsidRPr="00707B3F">
              <w:rPr>
                <w:noProof/>
              </w:rPr>
              <w:t>IE type and reference</w:t>
            </w:r>
          </w:p>
        </w:tc>
        <w:tc>
          <w:tcPr>
            <w:tcW w:w="1728" w:type="dxa"/>
          </w:tcPr>
          <w:p w14:paraId="01F70212" w14:textId="77777777" w:rsidR="00104B83" w:rsidRPr="00707B3F" w:rsidRDefault="00104B83" w:rsidP="00450094">
            <w:pPr>
              <w:pStyle w:val="TAH"/>
              <w:keepNext w:val="0"/>
              <w:keepLines w:val="0"/>
              <w:widowControl w:val="0"/>
              <w:rPr>
                <w:noProof/>
              </w:rPr>
            </w:pPr>
            <w:r w:rsidRPr="00707B3F">
              <w:rPr>
                <w:noProof/>
              </w:rPr>
              <w:t>Semantics description</w:t>
            </w:r>
          </w:p>
        </w:tc>
        <w:tc>
          <w:tcPr>
            <w:tcW w:w="1080" w:type="dxa"/>
          </w:tcPr>
          <w:p w14:paraId="7C1728C7" w14:textId="77777777" w:rsidR="00104B83" w:rsidRPr="00707B3F" w:rsidRDefault="00104B83" w:rsidP="00450094">
            <w:pPr>
              <w:pStyle w:val="TAH"/>
              <w:keepNext w:val="0"/>
              <w:keepLines w:val="0"/>
              <w:widowControl w:val="0"/>
              <w:rPr>
                <w:b w:val="0"/>
                <w:noProof/>
              </w:rPr>
            </w:pPr>
            <w:r w:rsidRPr="00707B3F">
              <w:rPr>
                <w:noProof/>
              </w:rPr>
              <w:t>Criticality</w:t>
            </w:r>
          </w:p>
        </w:tc>
        <w:tc>
          <w:tcPr>
            <w:tcW w:w="1080" w:type="dxa"/>
          </w:tcPr>
          <w:p w14:paraId="1F845C00" w14:textId="77777777" w:rsidR="00104B83" w:rsidRPr="00707B3F" w:rsidRDefault="00104B83" w:rsidP="00450094">
            <w:pPr>
              <w:pStyle w:val="TAH"/>
              <w:keepNext w:val="0"/>
              <w:keepLines w:val="0"/>
              <w:widowControl w:val="0"/>
              <w:rPr>
                <w:b w:val="0"/>
                <w:noProof/>
              </w:rPr>
            </w:pPr>
            <w:r w:rsidRPr="00707B3F">
              <w:rPr>
                <w:noProof/>
              </w:rPr>
              <w:t>Assigned Criticality</w:t>
            </w:r>
          </w:p>
        </w:tc>
      </w:tr>
      <w:tr w:rsidR="00104B83" w:rsidRPr="00707B3F" w14:paraId="7E28BD08" w14:textId="77777777" w:rsidTr="001A3F26">
        <w:tc>
          <w:tcPr>
            <w:tcW w:w="2161" w:type="dxa"/>
          </w:tcPr>
          <w:p w14:paraId="6C431BB2" w14:textId="77777777" w:rsidR="00104B83" w:rsidRPr="00707B3F" w:rsidRDefault="00104B83" w:rsidP="00450094">
            <w:pPr>
              <w:pStyle w:val="TAL"/>
              <w:keepNext w:val="0"/>
              <w:keepLines w:val="0"/>
              <w:widowControl w:val="0"/>
              <w:rPr>
                <w:noProof/>
              </w:rPr>
            </w:pPr>
            <w:r w:rsidRPr="00707B3F">
              <w:rPr>
                <w:noProof/>
              </w:rPr>
              <w:t>Message Type</w:t>
            </w:r>
          </w:p>
        </w:tc>
        <w:tc>
          <w:tcPr>
            <w:tcW w:w="1080" w:type="dxa"/>
          </w:tcPr>
          <w:p w14:paraId="658A7891"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0C404B17" w14:textId="77777777" w:rsidR="00104B83" w:rsidRPr="00707B3F" w:rsidRDefault="00104B83" w:rsidP="00450094">
            <w:pPr>
              <w:pStyle w:val="TAL"/>
              <w:keepNext w:val="0"/>
              <w:keepLines w:val="0"/>
              <w:widowControl w:val="0"/>
              <w:rPr>
                <w:noProof/>
              </w:rPr>
            </w:pPr>
          </w:p>
        </w:tc>
        <w:tc>
          <w:tcPr>
            <w:tcW w:w="1512" w:type="dxa"/>
          </w:tcPr>
          <w:p w14:paraId="198D60DD" w14:textId="77777777" w:rsidR="00104B83" w:rsidRPr="00707B3F" w:rsidRDefault="00104B83" w:rsidP="00450094">
            <w:pPr>
              <w:pStyle w:val="TAL"/>
              <w:keepNext w:val="0"/>
              <w:keepLines w:val="0"/>
              <w:widowControl w:val="0"/>
              <w:rPr>
                <w:noProof/>
              </w:rPr>
            </w:pPr>
            <w:r w:rsidRPr="00707B3F">
              <w:rPr>
                <w:noProof/>
              </w:rPr>
              <w:t>9.2.3</w:t>
            </w:r>
          </w:p>
        </w:tc>
        <w:tc>
          <w:tcPr>
            <w:tcW w:w="1728" w:type="dxa"/>
          </w:tcPr>
          <w:p w14:paraId="5FC9B7E7" w14:textId="77777777" w:rsidR="00104B83" w:rsidRPr="00707B3F" w:rsidRDefault="00104B83" w:rsidP="00450094">
            <w:pPr>
              <w:pStyle w:val="TAL"/>
              <w:keepNext w:val="0"/>
              <w:keepLines w:val="0"/>
              <w:widowControl w:val="0"/>
              <w:rPr>
                <w:noProof/>
              </w:rPr>
            </w:pPr>
          </w:p>
        </w:tc>
        <w:tc>
          <w:tcPr>
            <w:tcW w:w="1080" w:type="dxa"/>
          </w:tcPr>
          <w:p w14:paraId="58A10CE8" w14:textId="77777777" w:rsidR="00104B83" w:rsidRPr="00707B3F" w:rsidRDefault="00104B83" w:rsidP="00450094">
            <w:pPr>
              <w:pStyle w:val="TAC"/>
              <w:keepNext w:val="0"/>
              <w:keepLines w:val="0"/>
              <w:widowControl w:val="0"/>
              <w:rPr>
                <w:noProof/>
              </w:rPr>
            </w:pPr>
            <w:r w:rsidRPr="00707B3F">
              <w:rPr>
                <w:noProof/>
              </w:rPr>
              <w:t>YES</w:t>
            </w:r>
          </w:p>
        </w:tc>
        <w:tc>
          <w:tcPr>
            <w:tcW w:w="1080" w:type="dxa"/>
          </w:tcPr>
          <w:p w14:paraId="35790104" w14:textId="77777777" w:rsidR="00104B83" w:rsidRPr="00707B3F" w:rsidRDefault="00104B83" w:rsidP="00450094">
            <w:pPr>
              <w:pStyle w:val="TAC"/>
              <w:keepNext w:val="0"/>
              <w:keepLines w:val="0"/>
              <w:widowControl w:val="0"/>
              <w:rPr>
                <w:noProof/>
              </w:rPr>
            </w:pPr>
            <w:r w:rsidRPr="00707B3F">
              <w:rPr>
                <w:noProof/>
              </w:rPr>
              <w:t>reject</w:t>
            </w:r>
          </w:p>
        </w:tc>
      </w:tr>
      <w:tr w:rsidR="00104B83" w:rsidRPr="00707B3F" w14:paraId="02C0739E" w14:textId="77777777" w:rsidTr="001A3F26">
        <w:tc>
          <w:tcPr>
            <w:tcW w:w="2161" w:type="dxa"/>
          </w:tcPr>
          <w:p w14:paraId="7BE8E027" w14:textId="77777777" w:rsidR="00104B83" w:rsidRPr="00707B3F" w:rsidRDefault="00104B83" w:rsidP="00450094">
            <w:pPr>
              <w:pStyle w:val="TAL"/>
              <w:keepNext w:val="0"/>
              <w:keepLines w:val="0"/>
              <w:widowControl w:val="0"/>
              <w:rPr>
                <w:noProof/>
              </w:rPr>
            </w:pPr>
            <w:r w:rsidRPr="00707B3F">
              <w:rPr>
                <w:noProof/>
              </w:rPr>
              <w:t>NRPPa Transaction ID</w:t>
            </w:r>
          </w:p>
        </w:tc>
        <w:tc>
          <w:tcPr>
            <w:tcW w:w="1080" w:type="dxa"/>
          </w:tcPr>
          <w:p w14:paraId="2FEC28F0"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11EB40E7" w14:textId="77777777" w:rsidR="00104B83" w:rsidRPr="00707B3F" w:rsidRDefault="00104B83" w:rsidP="00450094">
            <w:pPr>
              <w:pStyle w:val="TAL"/>
              <w:keepNext w:val="0"/>
              <w:keepLines w:val="0"/>
              <w:widowControl w:val="0"/>
              <w:rPr>
                <w:noProof/>
              </w:rPr>
            </w:pPr>
          </w:p>
        </w:tc>
        <w:tc>
          <w:tcPr>
            <w:tcW w:w="1512" w:type="dxa"/>
          </w:tcPr>
          <w:p w14:paraId="09259CDD" w14:textId="77777777" w:rsidR="00104B83" w:rsidRPr="00707B3F" w:rsidRDefault="00104B83" w:rsidP="00450094">
            <w:pPr>
              <w:pStyle w:val="TAL"/>
              <w:keepNext w:val="0"/>
              <w:keepLines w:val="0"/>
              <w:widowControl w:val="0"/>
              <w:rPr>
                <w:noProof/>
              </w:rPr>
            </w:pPr>
            <w:r w:rsidRPr="00707B3F">
              <w:rPr>
                <w:noProof/>
              </w:rPr>
              <w:t>9.2.4</w:t>
            </w:r>
          </w:p>
        </w:tc>
        <w:tc>
          <w:tcPr>
            <w:tcW w:w="1728" w:type="dxa"/>
          </w:tcPr>
          <w:p w14:paraId="02FF6D95" w14:textId="77777777" w:rsidR="00104B83" w:rsidRPr="00707B3F" w:rsidRDefault="00104B83" w:rsidP="00450094">
            <w:pPr>
              <w:pStyle w:val="TAL"/>
              <w:keepNext w:val="0"/>
              <w:keepLines w:val="0"/>
              <w:widowControl w:val="0"/>
              <w:rPr>
                <w:noProof/>
              </w:rPr>
            </w:pPr>
          </w:p>
        </w:tc>
        <w:tc>
          <w:tcPr>
            <w:tcW w:w="1080" w:type="dxa"/>
          </w:tcPr>
          <w:p w14:paraId="1C1B8F73" w14:textId="77777777" w:rsidR="00104B83" w:rsidRPr="00707B3F" w:rsidRDefault="00104B83" w:rsidP="00450094">
            <w:pPr>
              <w:pStyle w:val="TAC"/>
              <w:keepNext w:val="0"/>
              <w:keepLines w:val="0"/>
              <w:widowControl w:val="0"/>
              <w:rPr>
                <w:noProof/>
              </w:rPr>
            </w:pPr>
            <w:r w:rsidRPr="00707B3F">
              <w:rPr>
                <w:noProof/>
              </w:rPr>
              <w:t>-</w:t>
            </w:r>
          </w:p>
        </w:tc>
        <w:tc>
          <w:tcPr>
            <w:tcW w:w="1080" w:type="dxa"/>
          </w:tcPr>
          <w:p w14:paraId="685AE999" w14:textId="77777777" w:rsidR="00104B83" w:rsidRPr="00707B3F" w:rsidRDefault="00104B83" w:rsidP="00450094">
            <w:pPr>
              <w:pStyle w:val="TAC"/>
              <w:keepNext w:val="0"/>
              <w:keepLines w:val="0"/>
              <w:widowControl w:val="0"/>
              <w:rPr>
                <w:noProof/>
              </w:rPr>
            </w:pPr>
          </w:p>
        </w:tc>
      </w:tr>
      <w:tr w:rsidR="009608D5" w:rsidRPr="00707B3F" w14:paraId="3F8E7D37" w14:textId="77777777" w:rsidTr="001A3F26">
        <w:tc>
          <w:tcPr>
            <w:tcW w:w="2161" w:type="dxa"/>
          </w:tcPr>
          <w:p w14:paraId="2C20307E" w14:textId="77777777" w:rsidR="009608D5" w:rsidRPr="002906F1" w:rsidRDefault="009608D5" w:rsidP="009608D5">
            <w:pPr>
              <w:pStyle w:val="TAL"/>
              <w:keepNext w:val="0"/>
              <w:keepLines w:val="0"/>
              <w:widowControl w:val="0"/>
              <w:rPr>
                <w:bCs/>
                <w:noProof/>
              </w:rPr>
            </w:pPr>
            <w:r w:rsidRPr="00E766B3">
              <w:rPr>
                <w:b/>
                <w:bCs/>
                <w:noProof/>
              </w:rPr>
              <w:t>OTDOA Cells</w:t>
            </w:r>
          </w:p>
        </w:tc>
        <w:tc>
          <w:tcPr>
            <w:tcW w:w="1080" w:type="dxa"/>
          </w:tcPr>
          <w:p w14:paraId="69F11F2D" w14:textId="77777777" w:rsidR="009608D5" w:rsidRPr="00707B3F" w:rsidRDefault="009608D5" w:rsidP="009608D5">
            <w:pPr>
              <w:pStyle w:val="TAL"/>
              <w:keepNext w:val="0"/>
              <w:keepLines w:val="0"/>
              <w:widowControl w:val="0"/>
              <w:rPr>
                <w:noProof/>
              </w:rPr>
            </w:pPr>
          </w:p>
        </w:tc>
        <w:tc>
          <w:tcPr>
            <w:tcW w:w="1080" w:type="dxa"/>
          </w:tcPr>
          <w:p w14:paraId="6245E42D" w14:textId="77777777" w:rsidR="009608D5" w:rsidRPr="00707B3F" w:rsidRDefault="009608D5" w:rsidP="009608D5">
            <w:pPr>
              <w:pStyle w:val="TAL"/>
              <w:keepNext w:val="0"/>
              <w:keepLines w:val="0"/>
              <w:widowControl w:val="0"/>
              <w:rPr>
                <w:noProof/>
              </w:rPr>
            </w:pPr>
            <w:r w:rsidRPr="00707B3F">
              <w:rPr>
                <w:i/>
                <w:noProof/>
              </w:rPr>
              <w:t>1 .. &lt;maxCellinRANnode&gt;</w:t>
            </w:r>
          </w:p>
        </w:tc>
        <w:tc>
          <w:tcPr>
            <w:tcW w:w="1512" w:type="dxa"/>
          </w:tcPr>
          <w:p w14:paraId="2E4F8297" w14:textId="77777777" w:rsidR="009608D5" w:rsidRPr="00707B3F" w:rsidRDefault="009608D5" w:rsidP="009608D5">
            <w:pPr>
              <w:pStyle w:val="TAL"/>
              <w:keepNext w:val="0"/>
              <w:keepLines w:val="0"/>
              <w:widowControl w:val="0"/>
              <w:rPr>
                <w:noProof/>
              </w:rPr>
            </w:pPr>
          </w:p>
        </w:tc>
        <w:tc>
          <w:tcPr>
            <w:tcW w:w="1728" w:type="dxa"/>
          </w:tcPr>
          <w:p w14:paraId="3B51B871" w14:textId="77777777" w:rsidR="009608D5" w:rsidRPr="00707B3F" w:rsidRDefault="009608D5" w:rsidP="009608D5">
            <w:pPr>
              <w:pStyle w:val="TAL"/>
              <w:keepNext w:val="0"/>
              <w:keepLines w:val="0"/>
              <w:widowControl w:val="0"/>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491D9BDF" w14:textId="0B0EA4D7" w:rsidR="009608D5" w:rsidRPr="00707B3F" w:rsidRDefault="009608D5" w:rsidP="009608D5">
            <w:pPr>
              <w:pStyle w:val="TAC"/>
              <w:keepNext w:val="0"/>
              <w:keepLines w:val="0"/>
              <w:widowControl w:val="0"/>
              <w:rPr>
                <w:noProof/>
              </w:rPr>
            </w:pPr>
            <w:r>
              <w:rPr>
                <w:noProof/>
              </w:rPr>
              <w:t>YES</w:t>
            </w:r>
          </w:p>
        </w:tc>
        <w:tc>
          <w:tcPr>
            <w:tcW w:w="1080" w:type="dxa"/>
          </w:tcPr>
          <w:p w14:paraId="0FF1852B" w14:textId="11954D58" w:rsidR="009608D5" w:rsidRPr="00707B3F" w:rsidRDefault="009608D5" w:rsidP="009608D5">
            <w:pPr>
              <w:pStyle w:val="TAC"/>
              <w:keepNext w:val="0"/>
              <w:keepLines w:val="0"/>
              <w:widowControl w:val="0"/>
              <w:rPr>
                <w:noProof/>
              </w:rPr>
            </w:pPr>
            <w:r w:rsidRPr="006C155D">
              <w:rPr>
                <w:noProof/>
              </w:rPr>
              <w:t>ignore</w:t>
            </w:r>
          </w:p>
        </w:tc>
      </w:tr>
      <w:tr w:rsidR="009608D5" w:rsidRPr="00707B3F" w14:paraId="1DA01419" w14:textId="77777777" w:rsidTr="001A3F26">
        <w:tc>
          <w:tcPr>
            <w:tcW w:w="2161" w:type="dxa"/>
          </w:tcPr>
          <w:p w14:paraId="58668277" w14:textId="77777777" w:rsidR="009608D5" w:rsidRPr="00707B3F" w:rsidRDefault="009608D5" w:rsidP="009608D5">
            <w:pPr>
              <w:pStyle w:val="TAL"/>
              <w:keepNext w:val="0"/>
              <w:keepLines w:val="0"/>
              <w:widowControl w:val="0"/>
              <w:ind w:left="142"/>
              <w:rPr>
                <w:noProof/>
              </w:rPr>
            </w:pPr>
            <w:r w:rsidRPr="00707B3F">
              <w:rPr>
                <w:noProof/>
              </w:rPr>
              <w:t>&gt;OTDOA Cell Information</w:t>
            </w:r>
          </w:p>
        </w:tc>
        <w:tc>
          <w:tcPr>
            <w:tcW w:w="1080" w:type="dxa"/>
          </w:tcPr>
          <w:p w14:paraId="6FA8071D" w14:textId="77777777" w:rsidR="009608D5" w:rsidRPr="00707B3F" w:rsidRDefault="009608D5" w:rsidP="009608D5">
            <w:pPr>
              <w:pStyle w:val="TAL"/>
              <w:keepNext w:val="0"/>
              <w:keepLines w:val="0"/>
              <w:widowControl w:val="0"/>
              <w:rPr>
                <w:noProof/>
              </w:rPr>
            </w:pPr>
            <w:r w:rsidRPr="00707B3F">
              <w:rPr>
                <w:noProof/>
              </w:rPr>
              <w:t>M</w:t>
            </w:r>
          </w:p>
        </w:tc>
        <w:tc>
          <w:tcPr>
            <w:tcW w:w="1080" w:type="dxa"/>
          </w:tcPr>
          <w:p w14:paraId="1C25D55B" w14:textId="77777777" w:rsidR="009608D5" w:rsidRPr="00E766B3" w:rsidRDefault="009608D5" w:rsidP="009608D5">
            <w:pPr>
              <w:pStyle w:val="TAL"/>
              <w:keepNext w:val="0"/>
              <w:keepLines w:val="0"/>
              <w:widowControl w:val="0"/>
            </w:pPr>
          </w:p>
        </w:tc>
        <w:tc>
          <w:tcPr>
            <w:tcW w:w="1512" w:type="dxa"/>
          </w:tcPr>
          <w:p w14:paraId="7276B43C" w14:textId="77777777" w:rsidR="009608D5" w:rsidRPr="00707B3F" w:rsidRDefault="009608D5" w:rsidP="009608D5">
            <w:pPr>
              <w:pStyle w:val="TAL"/>
              <w:keepNext w:val="0"/>
              <w:keepLines w:val="0"/>
              <w:widowControl w:val="0"/>
              <w:rPr>
                <w:rFonts w:cs="Arial"/>
                <w:noProof/>
                <w:szCs w:val="18"/>
              </w:rPr>
            </w:pPr>
            <w:r w:rsidRPr="00707B3F">
              <w:rPr>
                <w:rFonts w:cs="Arial"/>
                <w:noProof/>
                <w:szCs w:val="18"/>
              </w:rPr>
              <w:t>9.2.15</w:t>
            </w:r>
          </w:p>
        </w:tc>
        <w:tc>
          <w:tcPr>
            <w:tcW w:w="1728" w:type="dxa"/>
          </w:tcPr>
          <w:p w14:paraId="4EED5A22" w14:textId="77777777" w:rsidR="009608D5" w:rsidRPr="00707B3F" w:rsidRDefault="009608D5" w:rsidP="009608D5">
            <w:pPr>
              <w:pStyle w:val="TAL"/>
              <w:keepNext w:val="0"/>
              <w:keepLines w:val="0"/>
              <w:widowControl w:val="0"/>
              <w:rPr>
                <w:noProof/>
              </w:rPr>
            </w:pPr>
          </w:p>
        </w:tc>
        <w:tc>
          <w:tcPr>
            <w:tcW w:w="1080" w:type="dxa"/>
          </w:tcPr>
          <w:p w14:paraId="02A79968" w14:textId="77777777" w:rsidR="009608D5" w:rsidRPr="00707B3F" w:rsidRDefault="009608D5" w:rsidP="009608D5">
            <w:pPr>
              <w:pStyle w:val="TAC"/>
              <w:keepNext w:val="0"/>
              <w:keepLines w:val="0"/>
              <w:widowControl w:val="0"/>
              <w:rPr>
                <w:noProof/>
              </w:rPr>
            </w:pPr>
            <w:r w:rsidRPr="00707B3F">
              <w:rPr>
                <w:noProof/>
              </w:rPr>
              <w:t>-</w:t>
            </w:r>
          </w:p>
        </w:tc>
        <w:tc>
          <w:tcPr>
            <w:tcW w:w="1080" w:type="dxa"/>
          </w:tcPr>
          <w:p w14:paraId="72B4D018" w14:textId="41FA4C05" w:rsidR="009608D5" w:rsidRPr="00707B3F" w:rsidRDefault="009608D5" w:rsidP="009608D5">
            <w:pPr>
              <w:pStyle w:val="TAC"/>
              <w:keepNext w:val="0"/>
              <w:keepLines w:val="0"/>
              <w:widowControl w:val="0"/>
              <w:rPr>
                <w:noProof/>
              </w:rPr>
            </w:pPr>
          </w:p>
        </w:tc>
      </w:tr>
      <w:tr w:rsidR="009608D5" w:rsidRPr="00707B3F" w14:paraId="0F483430" w14:textId="77777777" w:rsidTr="001A3F26">
        <w:tc>
          <w:tcPr>
            <w:tcW w:w="2161" w:type="dxa"/>
          </w:tcPr>
          <w:p w14:paraId="212FB25D" w14:textId="77777777" w:rsidR="009608D5" w:rsidRPr="00707B3F" w:rsidRDefault="009608D5" w:rsidP="009608D5">
            <w:pPr>
              <w:pStyle w:val="TAL"/>
              <w:keepNext w:val="0"/>
              <w:keepLines w:val="0"/>
              <w:widowControl w:val="0"/>
              <w:rPr>
                <w:noProof/>
              </w:rPr>
            </w:pPr>
            <w:r w:rsidRPr="00707B3F">
              <w:rPr>
                <w:noProof/>
              </w:rPr>
              <w:t>Criticality Diagnostics</w:t>
            </w:r>
          </w:p>
        </w:tc>
        <w:tc>
          <w:tcPr>
            <w:tcW w:w="1080" w:type="dxa"/>
          </w:tcPr>
          <w:p w14:paraId="3DDA64DD" w14:textId="77777777" w:rsidR="009608D5" w:rsidRPr="00707B3F" w:rsidRDefault="009608D5" w:rsidP="009608D5">
            <w:pPr>
              <w:pStyle w:val="TAL"/>
              <w:keepNext w:val="0"/>
              <w:keepLines w:val="0"/>
              <w:widowControl w:val="0"/>
              <w:rPr>
                <w:noProof/>
              </w:rPr>
            </w:pPr>
            <w:r w:rsidRPr="00707B3F">
              <w:rPr>
                <w:noProof/>
              </w:rPr>
              <w:t>O</w:t>
            </w:r>
          </w:p>
        </w:tc>
        <w:tc>
          <w:tcPr>
            <w:tcW w:w="1080" w:type="dxa"/>
          </w:tcPr>
          <w:p w14:paraId="7E5C4C45" w14:textId="77777777" w:rsidR="009608D5" w:rsidRPr="00707B3F" w:rsidRDefault="009608D5" w:rsidP="009608D5">
            <w:pPr>
              <w:pStyle w:val="TAL"/>
              <w:keepNext w:val="0"/>
              <w:keepLines w:val="0"/>
              <w:widowControl w:val="0"/>
              <w:rPr>
                <w:noProof/>
              </w:rPr>
            </w:pPr>
          </w:p>
        </w:tc>
        <w:tc>
          <w:tcPr>
            <w:tcW w:w="1512" w:type="dxa"/>
          </w:tcPr>
          <w:p w14:paraId="35E6F90A" w14:textId="77777777" w:rsidR="009608D5" w:rsidRPr="00707B3F" w:rsidRDefault="009608D5" w:rsidP="009608D5">
            <w:pPr>
              <w:pStyle w:val="TAL"/>
              <w:keepNext w:val="0"/>
              <w:keepLines w:val="0"/>
              <w:widowControl w:val="0"/>
              <w:rPr>
                <w:noProof/>
              </w:rPr>
            </w:pPr>
            <w:r w:rsidRPr="00707B3F">
              <w:rPr>
                <w:noProof/>
              </w:rPr>
              <w:t>9.2.2</w:t>
            </w:r>
          </w:p>
        </w:tc>
        <w:tc>
          <w:tcPr>
            <w:tcW w:w="1728" w:type="dxa"/>
          </w:tcPr>
          <w:p w14:paraId="78ECC5C7" w14:textId="77777777" w:rsidR="009608D5" w:rsidRPr="00707B3F" w:rsidRDefault="009608D5" w:rsidP="009608D5">
            <w:pPr>
              <w:pStyle w:val="TAL"/>
              <w:keepNext w:val="0"/>
              <w:keepLines w:val="0"/>
              <w:widowControl w:val="0"/>
              <w:rPr>
                <w:noProof/>
              </w:rPr>
            </w:pPr>
          </w:p>
        </w:tc>
        <w:tc>
          <w:tcPr>
            <w:tcW w:w="1080" w:type="dxa"/>
          </w:tcPr>
          <w:p w14:paraId="2E6C58A2" w14:textId="77777777" w:rsidR="009608D5" w:rsidRPr="00707B3F" w:rsidRDefault="009608D5" w:rsidP="009608D5">
            <w:pPr>
              <w:pStyle w:val="TAC"/>
              <w:keepNext w:val="0"/>
              <w:keepLines w:val="0"/>
              <w:widowControl w:val="0"/>
              <w:rPr>
                <w:noProof/>
              </w:rPr>
            </w:pPr>
            <w:r w:rsidRPr="00707B3F">
              <w:rPr>
                <w:noProof/>
              </w:rPr>
              <w:t>YES</w:t>
            </w:r>
          </w:p>
        </w:tc>
        <w:tc>
          <w:tcPr>
            <w:tcW w:w="1080" w:type="dxa"/>
          </w:tcPr>
          <w:p w14:paraId="0D9103B7" w14:textId="77777777" w:rsidR="009608D5" w:rsidRPr="00707B3F" w:rsidRDefault="009608D5" w:rsidP="009608D5">
            <w:pPr>
              <w:pStyle w:val="TAC"/>
              <w:keepNext w:val="0"/>
              <w:keepLines w:val="0"/>
              <w:widowControl w:val="0"/>
              <w:rPr>
                <w:noProof/>
              </w:rPr>
            </w:pPr>
            <w:r w:rsidRPr="00707B3F">
              <w:rPr>
                <w:noProof/>
              </w:rPr>
              <w:t>ignore</w:t>
            </w:r>
          </w:p>
        </w:tc>
      </w:tr>
    </w:tbl>
    <w:p w14:paraId="6006CB76" w14:textId="77777777" w:rsidR="00104B83" w:rsidRPr="00707B3F" w:rsidRDefault="00104B83" w:rsidP="00450094">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4469F25" w14:textId="77777777" w:rsidTr="007637A3">
        <w:tc>
          <w:tcPr>
            <w:tcW w:w="3686" w:type="dxa"/>
          </w:tcPr>
          <w:p w14:paraId="7FB84647"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5B6D1EE2"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55A9C8D" w14:textId="77777777" w:rsidTr="007637A3">
        <w:tc>
          <w:tcPr>
            <w:tcW w:w="3686" w:type="dxa"/>
          </w:tcPr>
          <w:p w14:paraId="2453F628" w14:textId="77777777" w:rsidR="00104B83" w:rsidRPr="00707B3F" w:rsidRDefault="00104B83" w:rsidP="00F637BE">
            <w:pPr>
              <w:pStyle w:val="TAL"/>
              <w:keepNext w:val="0"/>
              <w:keepLines w:val="0"/>
              <w:widowControl w:val="0"/>
              <w:rPr>
                <w:noProof/>
              </w:rPr>
            </w:pPr>
            <w:r w:rsidRPr="00707B3F">
              <w:rPr>
                <w:noProof/>
              </w:rPr>
              <w:t>maxCellinRANnode</w:t>
            </w:r>
          </w:p>
        </w:tc>
        <w:tc>
          <w:tcPr>
            <w:tcW w:w="5670" w:type="dxa"/>
          </w:tcPr>
          <w:p w14:paraId="44171A59" w14:textId="77777777" w:rsidR="00104B83" w:rsidRPr="00707B3F" w:rsidRDefault="00104B83" w:rsidP="00F637BE">
            <w:pPr>
              <w:pStyle w:val="TAL"/>
              <w:keepNext w:val="0"/>
              <w:keepLines w:val="0"/>
              <w:widowControl w:val="0"/>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4034AD5B" w14:textId="77777777" w:rsidR="00104B83" w:rsidRPr="00707B3F" w:rsidRDefault="00104B83" w:rsidP="00F637BE">
      <w:pPr>
        <w:widowControl w:val="0"/>
        <w:rPr>
          <w:noProof/>
        </w:rPr>
      </w:pPr>
    </w:p>
    <w:p w14:paraId="3FEB579F" w14:textId="77777777" w:rsidR="00104B83" w:rsidRPr="00707B3F" w:rsidRDefault="00104B83" w:rsidP="00F637BE">
      <w:pPr>
        <w:pStyle w:val="Heading4"/>
        <w:keepNext w:val="0"/>
        <w:keepLines w:val="0"/>
        <w:widowControl w:val="0"/>
        <w:rPr>
          <w:noProof/>
        </w:rPr>
      </w:pPr>
      <w:bookmarkStart w:id="1953" w:name="_CR9_1_1_9"/>
      <w:bookmarkStart w:id="1954" w:name="_Toc534903076"/>
      <w:bookmarkStart w:id="1955" w:name="_Toc51775993"/>
      <w:bookmarkStart w:id="1956" w:name="_Toc56773015"/>
      <w:bookmarkStart w:id="1957" w:name="_Toc64447644"/>
      <w:bookmarkStart w:id="1958" w:name="_Toc74152300"/>
      <w:bookmarkStart w:id="1959" w:name="_Toc88654153"/>
      <w:bookmarkStart w:id="1960" w:name="_Toc99056215"/>
      <w:bookmarkStart w:id="1961" w:name="_Toc99959148"/>
      <w:bookmarkStart w:id="1962" w:name="_Toc105612334"/>
      <w:bookmarkStart w:id="1963" w:name="_Toc106109550"/>
      <w:bookmarkStart w:id="1964" w:name="_Toc112766442"/>
      <w:bookmarkStart w:id="1965" w:name="_Toc113379358"/>
      <w:bookmarkStart w:id="1966" w:name="_Toc120091911"/>
      <w:bookmarkStart w:id="1967" w:name="_Toc209692877"/>
      <w:bookmarkEnd w:id="1953"/>
      <w:r w:rsidRPr="00707B3F">
        <w:rPr>
          <w:noProof/>
        </w:rPr>
        <w:t>9.1.1.9</w:t>
      </w:r>
      <w:r w:rsidRPr="00707B3F">
        <w:rPr>
          <w:noProof/>
        </w:rPr>
        <w:tab/>
        <w:t>OTDOA INFORMATION FAILURE</w:t>
      </w:r>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p>
    <w:p w14:paraId="428D4741"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40F34FF2" w14:textId="77777777" w:rsidR="00104B83" w:rsidRPr="00707B3F" w:rsidRDefault="00104B83" w:rsidP="00F637BE">
      <w:pPr>
        <w:widowControl w:val="0"/>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66DFD750" w14:textId="77777777" w:rsidTr="001A3F26">
        <w:tc>
          <w:tcPr>
            <w:tcW w:w="2161" w:type="dxa"/>
          </w:tcPr>
          <w:p w14:paraId="514ECDC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73852F5"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6D365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16F48F4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F28BC8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18D47F6D"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B2934EB"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8C5620D" w14:textId="77777777" w:rsidTr="001A3F26">
        <w:tc>
          <w:tcPr>
            <w:tcW w:w="2161" w:type="dxa"/>
          </w:tcPr>
          <w:p w14:paraId="3453FDE4" w14:textId="77777777" w:rsidR="00104B83" w:rsidRPr="00E766B3" w:rsidRDefault="00104B83" w:rsidP="00E766B3">
            <w:pPr>
              <w:pStyle w:val="TAL"/>
            </w:pPr>
            <w:r w:rsidRPr="00E766B3">
              <w:t>Message Type</w:t>
            </w:r>
          </w:p>
        </w:tc>
        <w:tc>
          <w:tcPr>
            <w:tcW w:w="1080" w:type="dxa"/>
          </w:tcPr>
          <w:p w14:paraId="153FE7E7" w14:textId="77777777" w:rsidR="00104B83" w:rsidRPr="00E766B3" w:rsidRDefault="00104B83" w:rsidP="00E766B3">
            <w:pPr>
              <w:pStyle w:val="TAL"/>
            </w:pPr>
            <w:r w:rsidRPr="00E766B3">
              <w:t>M</w:t>
            </w:r>
          </w:p>
        </w:tc>
        <w:tc>
          <w:tcPr>
            <w:tcW w:w="1080" w:type="dxa"/>
          </w:tcPr>
          <w:p w14:paraId="4FB034C0" w14:textId="77777777" w:rsidR="00104B83" w:rsidRPr="00E766B3" w:rsidRDefault="00104B83" w:rsidP="00E766B3">
            <w:pPr>
              <w:pStyle w:val="TAL"/>
            </w:pPr>
          </w:p>
        </w:tc>
        <w:tc>
          <w:tcPr>
            <w:tcW w:w="1512" w:type="dxa"/>
          </w:tcPr>
          <w:p w14:paraId="35E48D8E" w14:textId="77777777" w:rsidR="00104B83" w:rsidRPr="00E766B3" w:rsidRDefault="00104B83" w:rsidP="00E766B3">
            <w:pPr>
              <w:pStyle w:val="TAL"/>
            </w:pPr>
            <w:r w:rsidRPr="00E766B3">
              <w:t>9.2.3</w:t>
            </w:r>
          </w:p>
        </w:tc>
        <w:tc>
          <w:tcPr>
            <w:tcW w:w="1728" w:type="dxa"/>
          </w:tcPr>
          <w:p w14:paraId="1C175854" w14:textId="77777777" w:rsidR="00104B83" w:rsidRPr="00E766B3" w:rsidRDefault="00104B83" w:rsidP="00E766B3">
            <w:pPr>
              <w:pStyle w:val="TAL"/>
            </w:pPr>
          </w:p>
        </w:tc>
        <w:tc>
          <w:tcPr>
            <w:tcW w:w="1080" w:type="dxa"/>
          </w:tcPr>
          <w:p w14:paraId="46A45CE4" w14:textId="77777777" w:rsidR="00104B83" w:rsidRPr="00707B3F" w:rsidRDefault="00104B83" w:rsidP="00E766B3">
            <w:pPr>
              <w:pStyle w:val="TAC"/>
              <w:rPr>
                <w:noProof/>
              </w:rPr>
            </w:pPr>
            <w:r w:rsidRPr="00707B3F">
              <w:rPr>
                <w:noProof/>
              </w:rPr>
              <w:t>YES</w:t>
            </w:r>
          </w:p>
        </w:tc>
        <w:tc>
          <w:tcPr>
            <w:tcW w:w="1080" w:type="dxa"/>
          </w:tcPr>
          <w:p w14:paraId="2A8C7085" w14:textId="77777777" w:rsidR="00104B83" w:rsidRPr="00707B3F" w:rsidRDefault="00104B83" w:rsidP="00E766B3">
            <w:pPr>
              <w:pStyle w:val="TAC"/>
              <w:rPr>
                <w:noProof/>
              </w:rPr>
            </w:pPr>
            <w:r w:rsidRPr="00707B3F">
              <w:rPr>
                <w:noProof/>
              </w:rPr>
              <w:t>reject</w:t>
            </w:r>
          </w:p>
        </w:tc>
      </w:tr>
      <w:tr w:rsidR="00104B83" w:rsidRPr="00707B3F" w14:paraId="0B44CD0A" w14:textId="77777777" w:rsidTr="001A3F26">
        <w:tc>
          <w:tcPr>
            <w:tcW w:w="2161" w:type="dxa"/>
          </w:tcPr>
          <w:p w14:paraId="774F6E5A" w14:textId="77777777" w:rsidR="00104B83" w:rsidRPr="00E766B3" w:rsidRDefault="00104B83" w:rsidP="00E766B3">
            <w:pPr>
              <w:pStyle w:val="TAL"/>
            </w:pPr>
            <w:proofErr w:type="spellStart"/>
            <w:r w:rsidRPr="00E766B3">
              <w:t>NRPPa</w:t>
            </w:r>
            <w:proofErr w:type="spellEnd"/>
            <w:r w:rsidRPr="00E766B3">
              <w:t xml:space="preserve"> Transaction ID</w:t>
            </w:r>
          </w:p>
        </w:tc>
        <w:tc>
          <w:tcPr>
            <w:tcW w:w="1080" w:type="dxa"/>
          </w:tcPr>
          <w:p w14:paraId="3D496689" w14:textId="77777777" w:rsidR="00104B83" w:rsidRPr="00E766B3" w:rsidRDefault="00104B83" w:rsidP="00E766B3">
            <w:pPr>
              <w:pStyle w:val="TAL"/>
            </w:pPr>
            <w:r w:rsidRPr="00E766B3">
              <w:t>M</w:t>
            </w:r>
          </w:p>
        </w:tc>
        <w:tc>
          <w:tcPr>
            <w:tcW w:w="1080" w:type="dxa"/>
          </w:tcPr>
          <w:p w14:paraId="43EF68B7" w14:textId="77777777" w:rsidR="00104B83" w:rsidRPr="00E766B3" w:rsidRDefault="00104B83" w:rsidP="00E766B3">
            <w:pPr>
              <w:pStyle w:val="TAL"/>
            </w:pPr>
          </w:p>
        </w:tc>
        <w:tc>
          <w:tcPr>
            <w:tcW w:w="1512" w:type="dxa"/>
          </w:tcPr>
          <w:p w14:paraId="5291113E" w14:textId="77777777" w:rsidR="00104B83" w:rsidRPr="00E766B3" w:rsidRDefault="00104B83" w:rsidP="00E766B3">
            <w:pPr>
              <w:pStyle w:val="TAL"/>
            </w:pPr>
            <w:r w:rsidRPr="00E766B3">
              <w:t>9.2.4</w:t>
            </w:r>
          </w:p>
        </w:tc>
        <w:tc>
          <w:tcPr>
            <w:tcW w:w="1728" w:type="dxa"/>
          </w:tcPr>
          <w:p w14:paraId="224F4C6B" w14:textId="77777777" w:rsidR="00104B83" w:rsidRPr="00E766B3" w:rsidRDefault="00104B83" w:rsidP="00E766B3">
            <w:pPr>
              <w:pStyle w:val="TAL"/>
            </w:pPr>
          </w:p>
        </w:tc>
        <w:tc>
          <w:tcPr>
            <w:tcW w:w="1080" w:type="dxa"/>
          </w:tcPr>
          <w:p w14:paraId="573376FE" w14:textId="77777777" w:rsidR="00104B83" w:rsidRPr="00707B3F" w:rsidRDefault="00104B83" w:rsidP="00E766B3">
            <w:pPr>
              <w:pStyle w:val="TAC"/>
              <w:rPr>
                <w:noProof/>
              </w:rPr>
            </w:pPr>
            <w:r w:rsidRPr="00707B3F">
              <w:rPr>
                <w:noProof/>
              </w:rPr>
              <w:t>-</w:t>
            </w:r>
          </w:p>
        </w:tc>
        <w:tc>
          <w:tcPr>
            <w:tcW w:w="1080" w:type="dxa"/>
          </w:tcPr>
          <w:p w14:paraId="6C68CB1B" w14:textId="77777777" w:rsidR="00104B83" w:rsidRPr="00707B3F" w:rsidRDefault="00104B83" w:rsidP="00E766B3">
            <w:pPr>
              <w:pStyle w:val="TAC"/>
              <w:rPr>
                <w:noProof/>
              </w:rPr>
            </w:pPr>
          </w:p>
        </w:tc>
      </w:tr>
      <w:tr w:rsidR="00104B83" w:rsidRPr="00707B3F" w14:paraId="288F8FB3" w14:textId="77777777" w:rsidTr="001A3F26">
        <w:tc>
          <w:tcPr>
            <w:tcW w:w="2161" w:type="dxa"/>
          </w:tcPr>
          <w:p w14:paraId="697AA06B" w14:textId="77777777" w:rsidR="00104B83" w:rsidRPr="00E766B3" w:rsidRDefault="00104B83" w:rsidP="00E766B3">
            <w:pPr>
              <w:pStyle w:val="TAL"/>
            </w:pPr>
            <w:r w:rsidRPr="00E766B3">
              <w:t>Cause</w:t>
            </w:r>
          </w:p>
        </w:tc>
        <w:tc>
          <w:tcPr>
            <w:tcW w:w="1080" w:type="dxa"/>
          </w:tcPr>
          <w:p w14:paraId="20691405" w14:textId="77777777" w:rsidR="00104B83" w:rsidRPr="00E766B3" w:rsidRDefault="00104B83" w:rsidP="00E766B3">
            <w:pPr>
              <w:pStyle w:val="TAL"/>
            </w:pPr>
            <w:r w:rsidRPr="00E766B3">
              <w:t>M</w:t>
            </w:r>
          </w:p>
        </w:tc>
        <w:tc>
          <w:tcPr>
            <w:tcW w:w="1080" w:type="dxa"/>
          </w:tcPr>
          <w:p w14:paraId="7A31D3E9" w14:textId="77777777" w:rsidR="00104B83" w:rsidRPr="00E766B3" w:rsidRDefault="00104B83" w:rsidP="00E766B3">
            <w:pPr>
              <w:pStyle w:val="TAL"/>
            </w:pPr>
          </w:p>
        </w:tc>
        <w:tc>
          <w:tcPr>
            <w:tcW w:w="1512" w:type="dxa"/>
          </w:tcPr>
          <w:p w14:paraId="649B9883" w14:textId="77777777" w:rsidR="00104B83" w:rsidRPr="00E766B3" w:rsidRDefault="00104B83" w:rsidP="00E766B3">
            <w:pPr>
              <w:pStyle w:val="TAL"/>
            </w:pPr>
            <w:r w:rsidRPr="00E766B3">
              <w:t>9.2.1</w:t>
            </w:r>
          </w:p>
        </w:tc>
        <w:tc>
          <w:tcPr>
            <w:tcW w:w="1728" w:type="dxa"/>
          </w:tcPr>
          <w:p w14:paraId="4036D7FF" w14:textId="77777777" w:rsidR="00104B83" w:rsidRPr="00E766B3" w:rsidRDefault="00104B83" w:rsidP="00E766B3">
            <w:pPr>
              <w:pStyle w:val="TAL"/>
            </w:pPr>
          </w:p>
        </w:tc>
        <w:tc>
          <w:tcPr>
            <w:tcW w:w="1080" w:type="dxa"/>
          </w:tcPr>
          <w:p w14:paraId="13091586" w14:textId="77777777" w:rsidR="00104B83" w:rsidRPr="00707B3F" w:rsidRDefault="00104B83" w:rsidP="00E766B3">
            <w:pPr>
              <w:pStyle w:val="TAC"/>
              <w:rPr>
                <w:noProof/>
              </w:rPr>
            </w:pPr>
            <w:r w:rsidRPr="00707B3F">
              <w:rPr>
                <w:noProof/>
              </w:rPr>
              <w:t>YES</w:t>
            </w:r>
          </w:p>
        </w:tc>
        <w:tc>
          <w:tcPr>
            <w:tcW w:w="1080" w:type="dxa"/>
          </w:tcPr>
          <w:p w14:paraId="5E8B7EE2" w14:textId="77777777" w:rsidR="00104B83" w:rsidRPr="00707B3F" w:rsidRDefault="00104B83" w:rsidP="00E766B3">
            <w:pPr>
              <w:pStyle w:val="TAC"/>
              <w:rPr>
                <w:noProof/>
              </w:rPr>
            </w:pPr>
            <w:r w:rsidRPr="00707B3F">
              <w:rPr>
                <w:noProof/>
              </w:rPr>
              <w:t>ignore</w:t>
            </w:r>
          </w:p>
        </w:tc>
      </w:tr>
      <w:tr w:rsidR="00104B83" w:rsidRPr="00707B3F" w14:paraId="08560F14" w14:textId="77777777" w:rsidTr="001A3F26">
        <w:tc>
          <w:tcPr>
            <w:tcW w:w="2161" w:type="dxa"/>
          </w:tcPr>
          <w:p w14:paraId="26889993" w14:textId="77777777" w:rsidR="00104B83" w:rsidRPr="00E766B3" w:rsidRDefault="00104B83" w:rsidP="00E766B3">
            <w:pPr>
              <w:pStyle w:val="TAL"/>
            </w:pPr>
            <w:r w:rsidRPr="00E766B3">
              <w:t>Criticality Diagnostics</w:t>
            </w:r>
          </w:p>
        </w:tc>
        <w:tc>
          <w:tcPr>
            <w:tcW w:w="1080" w:type="dxa"/>
          </w:tcPr>
          <w:p w14:paraId="6178642F" w14:textId="77777777" w:rsidR="00104B83" w:rsidRPr="00E766B3" w:rsidRDefault="00104B83" w:rsidP="00E766B3">
            <w:pPr>
              <w:pStyle w:val="TAL"/>
            </w:pPr>
            <w:r w:rsidRPr="00E766B3">
              <w:t>O</w:t>
            </w:r>
          </w:p>
        </w:tc>
        <w:tc>
          <w:tcPr>
            <w:tcW w:w="1080" w:type="dxa"/>
          </w:tcPr>
          <w:p w14:paraId="62A8395C" w14:textId="77777777" w:rsidR="00104B83" w:rsidRPr="00E766B3" w:rsidRDefault="00104B83" w:rsidP="00E766B3">
            <w:pPr>
              <w:pStyle w:val="TAL"/>
            </w:pPr>
          </w:p>
        </w:tc>
        <w:tc>
          <w:tcPr>
            <w:tcW w:w="1512" w:type="dxa"/>
          </w:tcPr>
          <w:p w14:paraId="6AAD79E7" w14:textId="77777777" w:rsidR="00104B83" w:rsidRPr="00E766B3" w:rsidRDefault="00104B83" w:rsidP="00E766B3">
            <w:pPr>
              <w:pStyle w:val="TAL"/>
            </w:pPr>
            <w:r w:rsidRPr="00E766B3">
              <w:t>9.2.2</w:t>
            </w:r>
          </w:p>
        </w:tc>
        <w:tc>
          <w:tcPr>
            <w:tcW w:w="1728" w:type="dxa"/>
          </w:tcPr>
          <w:p w14:paraId="1C2A79F2" w14:textId="77777777" w:rsidR="00104B83" w:rsidRPr="00E766B3" w:rsidRDefault="00104B83" w:rsidP="00E766B3">
            <w:pPr>
              <w:pStyle w:val="TAL"/>
            </w:pPr>
          </w:p>
        </w:tc>
        <w:tc>
          <w:tcPr>
            <w:tcW w:w="1080" w:type="dxa"/>
          </w:tcPr>
          <w:p w14:paraId="24950964" w14:textId="77777777" w:rsidR="00104B83" w:rsidRPr="00707B3F" w:rsidRDefault="00104B83" w:rsidP="00E766B3">
            <w:pPr>
              <w:pStyle w:val="TAC"/>
              <w:rPr>
                <w:noProof/>
              </w:rPr>
            </w:pPr>
            <w:r w:rsidRPr="00707B3F">
              <w:rPr>
                <w:noProof/>
              </w:rPr>
              <w:t>YES</w:t>
            </w:r>
          </w:p>
        </w:tc>
        <w:tc>
          <w:tcPr>
            <w:tcW w:w="1080" w:type="dxa"/>
          </w:tcPr>
          <w:p w14:paraId="0495F7F4" w14:textId="77777777" w:rsidR="00104B83" w:rsidRPr="00707B3F" w:rsidRDefault="00104B83" w:rsidP="00E766B3">
            <w:pPr>
              <w:pStyle w:val="TAC"/>
              <w:rPr>
                <w:noProof/>
              </w:rPr>
            </w:pPr>
            <w:r w:rsidRPr="00707B3F">
              <w:rPr>
                <w:noProof/>
              </w:rPr>
              <w:t>ignore</w:t>
            </w:r>
          </w:p>
        </w:tc>
      </w:tr>
    </w:tbl>
    <w:p w14:paraId="688D3806" w14:textId="77777777" w:rsidR="00104B83" w:rsidRPr="00707B3F" w:rsidRDefault="00104B83" w:rsidP="00F637BE">
      <w:pPr>
        <w:widowControl w:val="0"/>
        <w:rPr>
          <w:noProof/>
        </w:rPr>
      </w:pPr>
    </w:p>
    <w:p w14:paraId="0CAB1C25" w14:textId="77777777" w:rsidR="00073A17" w:rsidRPr="00707B3F" w:rsidRDefault="00073A17" w:rsidP="00F637BE">
      <w:pPr>
        <w:pStyle w:val="Heading4"/>
        <w:keepNext w:val="0"/>
        <w:keepLines w:val="0"/>
        <w:widowControl w:val="0"/>
        <w:rPr>
          <w:noProof/>
        </w:rPr>
      </w:pPr>
      <w:bookmarkStart w:id="1968" w:name="_CR9_1_1_10"/>
      <w:bookmarkStart w:id="1969" w:name="_Toc51775994"/>
      <w:bookmarkStart w:id="1970" w:name="_Toc56773016"/>
      <w:bookmarkStart w:id="1971" w:name="_Toc64447645"/>
      <w:bookmarkStart w:id="1972" w:name="_Toc74152301"/>
      <w:bookmarkStart w:id="1973" w:name="_Toc88654154"/>
      <w:bookmarkStart w:id="1974" w:name="_Toc99056216"/>
      <w:bookmarkStart w:id="1975" w:name="_Toc99959149"/>
      <w:bookmarkStart w:id="1976" w:name="_Toc105612335"/>
      <w:bookmarkStart w:id="1977" w:name="_Toc106109551"/>
      <w:bookmarkStart w:id="1978" w:name="_Toc112766443"/>
      <w:bookmarkStart w:id="1979" w:name="_Toc113379359"/>
      <w:bookmarkStart w:id="1980" w:name="_Toc120091912"/>
      <w:bookmarkStart w:id="1981" w:name="_Toc209692878"/>
      <w:bookmarkStart w:id="1982" w:name="_Toc534903077"/>
      <w:bookmarkEnd w:id="1968"/>
      <w:r w:rsidRPr="00707B3F">
        <w:rPr>
          <w:noProof/>
        </w:rPr>
        <w:t>9.1.1.</w:t>
      </w:r>
      <w:r>
        <w:rPr>
          <w:noProof/>
        </w:rPr>
        <w:t>10</w:t>
      </w:r>
      <w:r w:rsidRPr="00707B3F">
        <w:rPr>
          <w:noProof/>
        </w:rPr>
        <w:tab/>
      </w:r>
      <w:r>
        <w:rPr>
          <w:noProof/>
        </w:rPr>
        <w:t>POSITIONING</w:t>
      </w:r>
      <w:r w:rsidRPr="00707B3F">
        <w:rPr>
          <w:noProof/>
        </w:rPr>
        <w:t xml:space="preserve"> INFORMATION REQUEST</w:t>
      </w:r>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14:paraId="1B636261"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LMF to request </w:t>
      </w:r>
      <w:r>
        <w:rPr>
          <w:noProof/>
        </w:rPr>
        <w:t>positioning</w:t>
      </w:r>
      <w:r w:rsidRPr="00707B3F">
        <w:rPr>
          <w:noProof/>
        </w:rPr>
        <w:t xml:space="preserve"> information.</w:t>
      </w:r>
    </w:p>
    <w:p w14:paraId="4EC1D9C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4969891D" w14:textId="77777777" w:rsidTr="001A3F26">
        <w:tc>
          <w:tcPr>
            <w:tcW w:w="2161" w:type="dxa"/>
          </w:tcPr>
          <w:p w14:paraId="7DCCD6D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65B331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3C33DA3"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2078F8"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CDAB5D"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793416D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E5DA400"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334241F5" w14:textId="77777777" w:rsidTr="001A3F26">
        <w:tc>
          <w:tcPr>
            <w:tcW w:w="2161" w:type="dxa"/>
          </w:tcPr>
          <w:p w14:paraId="70BDF3B3"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423B15E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C362AE" w14:textId="77777777" w:rsidR="00073A17" w:rsidRPr="00707B3F" w:rsidRDefault="00073A17" w:rsidP="00F637BE">
            <w:pPr>
              <w:pStyle w:val="TAL"/>
              <w:keepNext w:val="0"/>
              <w:keepLines w:val="0"/>
              <w:widowControl w:val="0"/>
              <w:rPr>
                <w:noProof/>
              </w:rPr>
            </w:pPr>
          </w:p>
        </w:tc>
        <w:tc>
          <w:tcPr>
            <w:tcW w:w="1512" w:type="dxa"/>
          </w:tcPr>
          <w:p w14:paraId="35AD96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F7014E2" w14:textId="77777777" w:rsidR="00073A17" w:rsidRPr="00707B3F" w:rsidRDefault="00073A17" w:rsidP="00F637BE">
            <w:pPr>
              <w:pStyle w:val="TAL"/>
              <w:keepNext w:val="0"/>
              <w:keepLines w:val="0"/>
              <w:widowControl w:val="0"/>
              <w:rPr>
                <w:noProof/>
              </w:rPr>
            </w:pPr>
          </w:p>
        </w:tc>
        <w:tc>
          <w:tcPr>
            <w:tcW w:w="1080" w:type="dxa"/>
          </w:tcPr>
          <w:p w14:paraId="69DDFAAA"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03E6406D"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492551F3" w14:textId="77777777" w:rsidTr="001A3F26">
        <w:tc>
          <w:tcPr>
            <w:tcW w:w="2161" w:type="dxa"/>
          </w:tcPr>
          <w:p w14:paraId="0FE91BDD"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CDEA82D"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4E6BDB6" w14:textId="77777777" w:rsidR="00073A17" w:rsidRPr="00707B3F" w:rsidRDefault="00073A17" w:rsidP="00F637BE">
            <w:pPr>
              <w:pStyle w:val="TAL"/>
              <w:keepNext w:val="0"/>
              <w:keepLines w:val="0"/>
              <w:widowControl w:val="0"/>
              <w:rPr>
                <w:noProof/>
              </w:rPr>
            </w:pPr>
          </w:p>
        </w:tc>
        <w:tc>
          <w:tcPr>
            <w:tcW w:w="1512" w:type="dxa"/>
          </w:tcPr>
          <w:p w14:paraId="2308B0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F5D9B5B" w14:textId="77777777" w:rsidR="00073A17" w:rsidRPr="00707B3F" w:rsidRDefault="00073A17" w:rsidP="00F637BE">
            <w:pPr>
              <w:pStyle w:val="TAL"/>
              <w:keepNext w:val="0"/>
              <w:keepLines w:val="0"/>
              <w:widowControl w:val="0"/>
              <w:rPr>
                <w:noProof/>
              </w:rPr>
            </w:pPr>
          </w:p>
        </w:tc>
        <w:tc>
          <w:tcPr>
            <w:tcW w:w="1080" w:type="dxa"/>
          </w:tcPr>
          <w:p w14:paraId="651DB65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FE82D79" w14:textId="77777777" w:rsidR="00073A17" w:rsidRPr="00707B3F" w:rsidRDefault="00073A17" w:rsidP="00F637BE">
            <w:pPr>
              <w:pStyle w:val="TAC"/>
              <w:keepNext w:val="0"/>
              <w:keepLines w:val="0"/>
              <w:widowControl w:val="0"/>
              <w:rPr>
                <w:noProof/>
              </w:rPr>
            </w:pPr>
          </w:p>
        </w:tc>
      </w:tr>
      <w:tr w:rsidR="00073A17" w:rsidRPr="00707B3F" w14:paraId="00EC5898" w14:textId="77777777" w:rsidTr="001A3F26">
        <w:tc>
          <w:tcPr>
            <w:tcW w:w="2161" w:type="dxa"/>
          </w:tcPr>
          <w:p w14:paraId="37C5ACB2" w14:textId="77777777" w:rsidR="00073A17" w:rsidRPr="00DC4837" w:rsidRDefault="00073A17" w:rsidP="00F637BE">
            <w:pPr>
              <w:pStyle w:val="TAL"/>
              <w:keepNext w:val="0"/>
              <w:keepLines w:val="0"/>
              <w:widowControl w:val="0"/>
              <w:rPr>
                <w:bCs/>
                <w:noProof/>
              </w:rPr>
            </w:pPr>
            <w:r>
              <w:rPr>
                <w:bCs/>
                <w:noProof/>
              </w:rPr>
              <w:t>Requested SRS Transmission Characteristics</w:t>
            </w:r>
          </w:p>
        </w:tc>
        <w:tc>
          <w:tcPr>
            <w:tcW w:w="1080" w:type="dxa"/>
          </w:tcPr>
          <w:p w14:paraId="357F0534" w14:textId="77777777" w:rsidR="00073A17" w:rsidRPr="00707B3F" w:rsidRDefault="00073A17" w:rsidP="00F637BE">
            <w:pPr>
              <w:pStyle w:val="TAL"/>
              <w:keepNext w:val="0"/>
              <w:keepLines w:val="0"/>
              <w:widowControl w:val="0"/>
              <w:rPr>
                <w:noProof/>
              </w:rPr>
            </w:pPr>
            <w:r>
              <w:rPr>
                <w:noProof/>
              </w:rPr>
              <w:t>O</w:t>
            </w:r>
          </w:p>
        </w:tc>
        <w:tc>
          <w:tcPr>
            <w:tcW w:w="1080" w:type="dxa"/>
          </w:tcPr>
          <w:p w14:paraId="64F75BE1" w14:textId="77777777" w:rsidR="00073A17" w:rsidRPr="00707B3F" w:rsidRDefault="00073A17" w:rsidP="00F637BE">
            <w:pPr>
              <w:pStyle w:val="TAL"/>
              <w:keepNext w:val="0"/>
              <w:keepLines w:val="0"/>
              <w:widowControl w:val="0"/>
              <w:rPr>
                <w:noProof/>
              </w:rPr>
            </w:pPr>
          </w:p>
        </w:tc>
        <w:tc>
          <w:tcPr>
            <w:tcW w:w="1512" w:type="dxa"/>
          </w:tcPr>
          <w:p w14:paraId="008CA53A" w14:textId="77777777" w:rsidR="00073A17" w:rsidRPr="00707B3F" w:rsidRDefault="00073A17" w:rsidP="00F637BE">
            <w:pPr>
              <w:pStyle w:val="TAL"/>
              <w:keepNext w:val="0"/>
              <w:keepLines w:val="0"/>
              <w:widowControl w:val="0"/>
              <w:rPr>
                <w:noProof/>
              </w:rPr>
            </w:pPr>
            <w:r>
              <w:rPr>
                <w:noProof/>
              </w:rPr>
              <w:t>9.2.27</w:t>
            </w:r>
          </w:p>
        </w:tc>
        <w:tc>
          <w:tcPr>
            <w:tcW w:w="1728" w:type="dxa"/>
          </w:tcPr>
          <w:p w14:paraId="2EAB576C" w14:textId="77777777" w:rsidR="00073A17" w:rsidRPr="00707B3F" w:rsidRDefault="00073A17" w:rsidP="00F637BE">
            <w:pPr>
              <w:pStyle w:val="TAL"/>
              <w:keepNext w:val="0"/>
              <w:keepLines w:val="0"/>
              <w:widowControl w:val="0"/>
              <w:rPr>
                <w:noProof/>
              </w:rPr>
            </w:pPr>
          </w:p>
        </w:tc>
        <w:tc>
          <w:tcPr>
            <w:tcW w:w="1080" w:type="dxa"/>
          </w:tcPr>
          <w:p w14:paraId="7E458A4C" w14:textId="77777777" w:rsidR="00073A17" w:rsidRPr="00707B3F" w:rsidRDefault="00073A17" w:rsidP="00F637BE">
            <w:pPr>
              <w:pStyle w:val="TAC"/>
              <w:keepNext w:val="0"/>
              <w:keepLines w:val="0"/>
              <w:widowControl w:val="0"/>
              <w:rPr>
                <w:noProof/>
              </w:rPr>
            </w:pPr>
            <w:r>
              <w:rPr>
                <w:noProof/>
              </w:rPr>
              <w:t>YES</w:t>
            </w:r>
          </w:p>
        </w:tc>
        <w:tc>
          <w:tcPr>
            <w:tcW w:w="1080" w:type="dxa"/>
          </w:tcPr>
          <w:p w14:paraId="4CD77690" w14:textId="77777777" w:rsidR="00073A17" w:rsidRPr="00707B3F" w:rsidRDefault="00073A17" w:rsidP="00F637BE">
            <w:pPr>
              <w:pStyle w:val="TAC"/>
              <w:keepNext w:val="0"/>
              <w:keepLines w:val="0"/>
              <w:widowControl w:val="0"/>
              <w:rPr>
                <w:noProof/>
              </w:rPr>
            </w:pPr>
            <w:r>
              <w:rPr>
                <w:noProof/>
              </w:rPr>
              <w:t>ignore</w:t>
            </w:r>
          </w:p>
        </w:tc>
      </w:tr>
      <w:tr w:rsidR="003771A6" w:rsidRPr="00707B3F" w14:paraId="4B30C707" w14:textId="77777777" w:rsidTr="001A3F26">
        <w:tc>
          <w:tcPr>
            <w:tcW w:w="2161" w:type="dxa"/>
          </w:tcPr>
          <w:p w14:paraId="060F7060" w14:textId="77777777" w:rsidR="003771A6" w:rsidRDefault="003771A6" w:rsidP="00F637BE">
            <w:pPr>
              <w:pStyle w:val="TAL"/>
              <w:keepNext w:val="0"/>
              <w:keepLines w:val="0"/>
              <w:widowControl w:val="0"/>
              <w:rPr>
                <w:bCs/>
                <w:noProof/>
              </w:rPr>
            </w:pPr>
            <w:r w:rsidRPr="00B114C7">
              <w:rPr>
                <w:bCs/>
                <w:noProof/>
                <w:lang w:eastAsia="en-GB"/>
              </w:rPr>
              <w:t>UE Reporting Information</w:t>
            </w:r>
          </w:p>
        </w:tc>
        <w:tc>
          <w:tcPr>
            <w:tcW w:w="1080" w:type="dxa"/>
          </w:tcPr>
          <w:p w14:paraId="1956CC59" w14:textId="77777777" w:rsidR="003771A6" w:rsidRDefault="003771A6" w:rsidP="00F637BE">
            <w:pPr>
              <w:pStyle w:val="TAL"/>
              <w:keepNext w:val="0"/>
              <w:keepLines w:val="0"/>
              <w:widowControl w:val="0"/>
              <w:rPr>
                <w:noProof/>
              </w:rPr>
            </w:pPr>
            <w:r w:rsidRPr="00B114C7">
              <w:rPr>
                <w:noProof/>
                <w:lang w:eastAsia="en-GB"/>
              </w:rPr>
              <w:t>O</w:t>
            </w:r>
          </w:p>
        </w:tc>
        <w:tc>
          <w:tcPr>
            <w:tcW w:w="1080" w:type="dxa"/>
          </w:tcPr>
          <w:p w14:paraId="31EA3D85" w14:textId="77777777" w:rsidR="003771A6" w:rsidRPr="00707B3F" w:rsidRDefault="003771A6" w:rsidP="00F637BE">
            <w:pPr>
              <w:pStyle w:val="TAL"/>
              <w:keepNext w:val="0"/>
              <w:keepLines w:val="0"/>
              <w:widowControl w:val="0"/>
              <w:rPr>
                <w:noProof/>
              </w:rPr>
            </w:pPr>
          </w:p>
        </w:tc>
        <w:tc>
          <w:tcPr>
            <w:tcW w:w="1512" w:type="dxa"/>
          </w:tcPr>
          <w:p w14:paraId="0246E0F5" w14:textId="77777777" w:rsidR="003771A6" w:rsidRDefault="00A75A27" w:rsidP="00F637BE">
            <w:pPr>
              <w:pStyle w:val="TAL"/>
              <w:keepNext w:val="0"/>
              <w:keepLines w:val="0"/>
              <w:widowControl w:val="0"/>
              <w:rPr>
                <w:noProof/>
              </w:rPr>
            </w:pPr>
            <w:r w:rsidRPr="00A75A27">
              <w:rPr>
                <w:noProof/>
                <w:lang w:eastAsia="en-GB"/>
              </w:rPr>
              <w:t>9.2.70</w:t>
            </w:r>
          </w:p>
        </w:tc>
        <w:tc>
          <w:tcPr>
            <w:tcW w:w="1728" w:type="dxa"/>
          </w:tcPr>
          <w:p w14:paraId="7430C130" w14:textId="77777777" w:rsidR="003771A6" w:rsidRPr="00707B3F" w:rsidRDefault="003771A6" w:rsidP="00F637BE">
            <w:pPr>
              <w:pStyle w:val="TAL"/>
              <w:keepNext w:val="0"/>
              <w:keepLines w:val="0"/>
              <w:widowControl w:val="0"/>
              <w:rPr>
                <w:noProof/>
              </w:rPr>
            </w:pPr>
          </w:p>
        </w:tc>
        <w:tc>
          <w:tcPr>
            <w:tcW w:w="1080" w:type="dxa"/>
          </w:tcPr>
          <w:p w14:paraId="0D703266" w14:textId="77777777" w:rsidR="003771A6" w:rsidRDefault="003771A6" w:rsidP="00F637BE">
            <w:pPr>
              <w:pStyle w:val="TAC"/>
              <w:keepNext w:val="0"/>
              <w:keepLines w:val="0"/>
              <w:widowControl w:val="0"/>
              <w:rPr>
                <w:noProof/>
              </w:rPr>
            </w:pPr>
            <w:r w:rsidRPr="00B114C7">
              <w:rPr>
                <w:noProof/>
                <w:lang w:eastAsia="en-GB"/>
              </w:rPr>
              <w:t>YES</w:t>
            </w:r>
          </w:p>
        </w:tc>
        <w:tc>
          <w:tcPr>
            <w:tcW w:w="1080" w:type="dxa"/>
          </w:tcPr>
          <w:p w14:paraId="244A2316" w14:textId="77777777" w:rsidR="003771A6" w:rsidRDefault="003771A6" w:rsidP="00F637BE">
            <w:pPr>
              <w:pStyle w:val="TAC"/>
              <w:keepNext w:val="0"/>
              <w:keepLines w:val="0"/>
              <w:widowControl w:val="0"/>
              <w:rPr>
                <w:noProof/>
              </w:rPr>
            </w:pPr>
            <w:r w:rsidRPr="00B114C7">
              <w:rPr>
                <w:noProof/>
                <w:lang w:eastAsia="en-GB"/>
              </w:rPr>
              <w:t>ignore</w:t>
            </w:r>
          </w:p>
        </w:tc>
      </w:tr>
      <w:tr w:rsidR="003771A6" w:rsidRPr="00707B3F" w14:paraId="518D2736" w14:textId="77777777" w:rsidTr="001A3F26">
        <w:tc>
          <w:tcPr>
            <w:tcW w:w="2161" w:type="dxa"/>
          </w:tcPr>
          <w:p w14:paraId="29502EB0" w14:textId="4A2C3208" w:rsidR="003771A6" w:rsidRDefault="003771A6" w:rsidP="00F637BE">
            <w:pPr>
              <w:pStyle w:val="TAL"/>
              <w:keepNext w:val="0"/>
              <w:keepLines w:val="0"/>
              <w:widowControl w:val="0"/>
              <w:rPr>
                <w:bCs/>
                <w:noProof/>
              </w:rPr>
            </w:pPr>
            <w:r w:rsidRPr="00CC0389">
              <w:rPr>
                <w:bCs/>
                <w:noProof/>
                <w:lang w:eastAsia="en-GB"/>
              </w:rPr>
              <w:t>UE TEG Information Request</w:t>
            </w:r>
          </w:p>
        </w:tc>
        <w:tc>
          <w:tcPr>
            <w:tcW w:w="1080" w:type="dxa"/>
          </w:tcPr>
          <w:p w14:paraId="041BD2EF" w14:textId="77777777" w:rsidR="003771A6" w:rsidRDefault="003771A6" w:rsidP="00F637BE">
            <w:pPr>
              <w:pStyle w:val="TAL"/>
              <w:keepNext w:val="0"/>
              <w:keepLines w:val="0"/>
              <w:widowControl w:val="0"/>
              <w:rPr>
                <w:noProof/>
              </w:rPr>
            </w:pPr>
            <w:r w:rsidRPr="00CC0389">
              <w:rPr>
                <w:noProof/>
                <w:lang w:eastAsia="en-GB"/>
              </w:rPr>
              <w:t>O</w:t>
            </w:r>
          </w:p>
        </w:tc>
        <w:tc>
          <w:tcPr>
            <w:tcW w:w="1080" w:type="dxa"/>
          </w:tcPr>
          <w:p w14:paraId="3A77C8C2" w14:textId="77777777" w:rsidR="003771A6" w:rsidRPr="00707B3F" w:rsidRDefault="003771A6" w:rsidP="00F637BE">
            <w:pPr>
              <w:pStyle w:val="TAL"/>
              <w:keepNext w:val="0"/>
              <w:keepLines w:val="0"/>
              <w:widowControl w:val="0"/>
              <w:rPr>
                <w:noProof/>
              </w:rPr>
            </w:pPr>
          </w:p>
        </w:tc>
        <w:tc>
          <w:tcPr>
            <w:tcW w:w="1512" w:type="dxa"/>
          </w:tcPr>
          <w:p w14:paraId="205D7B38" w14:textId="1B4C5C08" w:rsidR="003771A6" w:rsidRDefault="003771A6" w:rsidP="00F637BE">
            <w:pPr>
              <w:pStyle w:val="TAL"/>
              <w:keepNext w:val="0"/>
              <w:keepLines w:val="0"/>
              <w:widowControl w:val="0"/>
              <w:rPr>
                <w:noProof/>
              </w:rPr>
            </w:pPr>
            <w:r w:rsidRPr="00CC0389">
              <w:rPr>
                <w:noProof/>
                <w:lang w:eastAsia="en-GB"/>
              </w:rPr>
              <w:t>ENUMERATED(</w:t>
            </w:r>
            <w:r w:rsidR="00BD2AA9">
              <w:rPr>
                <w:noProof/>
                <w:lang w:eastAsia="en-GB"/>
              </w:rPr>
              <w:t>onDemand</w:t>
            </w:r>
            <w:r w:rsidRPr="00CC0389">
              <w:rPr>
                <w:noProof/>
                <w:lang w:eastAsia="en-GB"/>
              </w:rPr>
              <w:t>,</w:t>
            </w:r>
            <w:r w:rsidR="00BD2AA9">
              <w:rPr>
                <w:noProof/>
                <w:lang w:eastAsia="en-GB"/>
              </w:rPr>
              <w:t xml:space="preserve"> periodic, stop, </w:t>
            </w:r>
            <w:r w:rsidRPr="00CC0389">
              <w:rPr>
                <w:noProof/>
                <w:lang w:eastAsia="en-GB"/>
              </w:rPr>
              <w:t>…)</w:t>
            </w:r>
          </w:p>
        </w:tc>
        <w:tc>
          <w:tcPr>
            <w:tcW w:w="1728" w:type="dxa"/>
          </w:tcPr>
          <w:p w14:paraId="3D4CC46C" w14:textId="77777777" w:rsidR="003771A6" w:rsidRPr="00707B3F" w:rsidRDefault="003771A6" w:rsidP="00F637BE">
            <w:pPr>
              <w:pStyle w:val="TAL"/>
              <w:keepNext w:val="0"/>
              <w:keepLines w:val="0"/>
              <w:widowControl w:val="0"/>
              <w:rPr>
                <w:noProof/>
              </w:rPr>
            </w:pPr>
          </w:p>
        </w:tc>
        <w:tc>
          <w:tcPr>
            <w:tcW w:w="1080" w:type="dxa"/>
          </w:tcPr>
          <w:p w14:paraId="45183C19" w14:textId="77777777" w:rsidR="003771A6" w:rsidRDefault="003771A6" w:rsidP="00F637BE">
            <w:pPr>
              <w:pStyle w:val="TAC"/>
              <w:keepNext w:val="0"/>
              <w:keepLines w:val="0"/>
              <w:widowControl w:val="0"/>
              <w:rPr>
                <w:noProof/>
              </w:rPr>
            </w:pPr>
            <w:r w:rsidRPr="00CC0389">
              <w:rPr>
                <w:noProof/>
                <w:lang w:eastAsia="en-GB"/>
              </w:rPr>
              <w:t>YES</w:t>
            </w:r>
          </w:p>
        </w:tc>
        <w:tc>
          <w:tcPr>
            <w:tcW w:w="1080" w:type="dxa"/>
          </w:tcPr>
          <w:p w14:paraId="4DC67541" w14:textId="77777777" w:rsidR="003771A6" w:rsidRDefault="003771A6" w:rsidP="00F637BE">
            <w:pPr>
              <w:pStyle w:val="TAC"/>
              <w:keepNext w:val="0"/>
              <w:keepLines w:val="0"/>
              <w:widowControl w:val="0"/>
              <w:rPr>
                <w:noProof/>
              </w:rPr>
            </w:pPr>
            <w:r w:rsidRPr="00CC0389">
              <w:rPr>
                <w:noProof/>
                <w:lang w:eastAsia="en-GB"/>
              </w:rPr>
              <w:t>ignore</w:t>
            </w:r>
          </w:p>
        </w:tc>
      </w:tr>
      <w:tr w:rsidR="00BD2AA9" w:rsidRPr="00707B3F" w14:paraId="71B9B063" w14:textId="77777777" w:rsidTr="001A3F26">
        <w:tc>
          <w:tcPr>
            <w:tcW w:w="2161" w:type="dxa"/>
          </w:tcPr>
          <w:p w14:paraId="4E86E79D" w14:textId="362B0586" w:rsidR="00BD2AA9" w:rsidRPr="00CC0389" w:rsidRDefault="00BD2AA9" w:rsidP="00F637BE">
            <w:pPr>
              <w:pStyle w:val="TAL"/>
              <w:keepNext w:val="0"/>
              <w:keepLines w:val="0"/>
              <w:widowControl w:val="0"/>
              <w:rPr>
                <w:bCs/>
                <w:noProof/>
                <w:lang w:eastAsia="en-GB"/>
              </w:rPr>
            </w:pPr>
            <w:r>
              <w:rPr>
                <w:bCs/>
                <w:noProof/>
                <w:lang w:eastAsia="en-GB"/>
              </w:rPr>
              <w:t>UE TEG Reporting Periodicity</w:t>
            </w:r>
          </w:p>
        </w:tc>
        <w:tc>
          <w:tcPr>
            <w:tcW w:w="1080" w:type="dxa"/>
          </w:tcPr>
          <w:p w14:paraId="28705AF0" w14:textId="2B7FB15C" w:rsidR="00BD2AA9" w:rsidRPr="00CC0389" w:rsidRDefault="00BD2AA9" w:rsidP="00F637BE">
            <w:pPr>
              <w:pStyle w:val="TAL"/>
              <w:keepNext w:val="0"/>
              <w:keepLines w:val="0"/>
              <w:widowControl w:val="0"/>
              <w:rPr>
                <w:noProof/>
                <w:lang w:eastAsia="en-GB"/>
              </w:rPr>
            </w:pPr>
            <w:r w:rsidRPr="00707B3F">
              <w:rPr>
                <w:noProof/>
              </w:rPr>
              <w:t>C-if</w:t>
            </w:r>
            <w:r>
              <w:rPr>
                <w:noProof/>
              </w:rPr>
              <w:t>UeTegInfoReq</w:t>
            </w:r>
            <w:r w:rsidRPr="00707B3F">
              <w:rPr>
                <w:noProof/>
              </w:rPr>
              <w:t>Periodic</w:t>
            </w:r>
          </w:p>
        </w:tc>
        <w:tc>
          <w:tcPr>
            <w:tcW w:w="1080" w:type="dxa"/>
          </w:tcPr>
          <w:p w14:paraId="795D680D" w14:textId="77777777" w:rsidR="00BD2AA9" w:rsidRPr="00707B3F" w:rsidRDefault="00BD2AA9" w:rsidP="00F637BE">
            <w:pPr>
              <w:pStyle w:val="TAL"/>
              <w:keepNext w:val="0"/>
              <w:keepLines w:val="0"/>
              <w:widowControl w:val="0"/>
              <w:rPr>
                <w:noProof/>
              </w:rPr>
            </w:pPr>
          </w:p>
        </w:tc>
        <w:tc>
          <w:tcPr>
            <w:tcW w:w="1512" w:type="dxa"/>
          </w:tcPr>
          <w:p w14:paraId="0F6DA3C7" w14:textId="5CC3DB6E" w:rsidR="00BD2AA9" w:rsidRPr="00CC0389" w:rsidRDefault="00BD2AA9" w:rsidP="00F637BE">
            <w:pPr>
              <w:pStyle w:val="TAL"/>
              <w:keepNext w:val="0"/>
              <w:keepLines w:val="0"/>
              <w:widowControl w:val="0"/>
              <w:rPr>
                <w:noProof/>
                <w:lang w:eastAsia="en-GB"/>
              </w:rPr>
            </w:pPr>
            <w:r w:rsidRPr="007D55E2">
              <w:rPr>
                <w:rFonts w:eastAsia="SimSun"/>
                <w:noProof/>
                <w:lang w:val="sv-SE"/>
              </w:rPr>
              <w:t>ENUMERATED (</w:t>
            </w:r>
            <w:r>
              <w:rPr>
                <w:rFonts w:eastAsia="SimSun"/>
              </w:rPr>
              <w:t>160ms, 320ms, 1280ms, 2560ms, 61440ms, 81920ms, 368640ms, 737280ms, …</w:t>
            </w:r>
            <w:r w:rsidRPr="007D55E2">
              <w:rPr>
                <w:rFonts w:eastAsia="SimSun"/>
                <w:noProof/>
                <w:lang w:val="sv-SE"/>
              </w:rPr>
              <w:t>)</w:t>
            </w:r>
          </w:p>
        </w:tc>
        <w:tc>
          <w:tcPr>
            <w:tcW w:w="1728" w:type="dxa"/>
          </w:tcPr>
          <w:p w14:paraId="7C30AFE1" w14:textId="77777777" w:rsidR="00BD2AA9" w:rsidRPr="00707B3F" w:rsidRDefault="00BD2AA9" w:rsidP="00F637BE">
            <w:pPr>
              <w:pStyle w:val="TAL"/>
              <w:keepNext w:val="0"/>
              <w:keepLines w:val="0"/>
              <w:widowControl w:val="0"/>
              <w:rPr>
                <w:noProof/>
              </w:rPr>
            </w:pPr>
          </w:p>
        </w:tc>
        <w:tc>
          <w:tcPr>
            <w:tcW w:w="1080" w:type="dxa"/>
          </w:tcPr>
          <w:p w14:paraId="72D8397B" w14:textId="60C5EFF6" w:rsidR="00BD2AA9" w:rsidRPr="00CC0389" w:rsidRDefault="00BD2AA9" w:rsidP="00F637BE">
            <w:pPr>
              <w:pStyle w:val="TAC"/>
              <w:keepNext w:val="0"/>
              <w:keepLines w:val="0"/>
              <w:widowControl w:val="0"/>
              <w:rPr>
                <w:noProof/>
                <w:lang w:eastAsia="en-GB"/>
              </w:rPr>
            </w:pPr>
            <w:r>
              <w:rPr>
                <w:noProof/>
                <w:lang w:eastAsia="en-GB"/>
              </w:rPr>
              <w:t>YES</w:t>
            </w:r>
          </w:p>
        </w:tc>
        <w:tc>
          <w:tcPr>
            <w:tcW w:w="1080" w:type="dxa"/>
          </w:tcPr>
          <w:p w14:paraId="6C220F81" w14:textId="2493AAE0" w:rsidR="00BD2AA9" w:rsidRPr="00CC0389" w:rsidRDefault="00BD2AA9" w:rsidP="00F637BE">
            <w:pPr>
              <w:pStyle w:val="TAC"/>
              <w:keepNext w:val="0"/>
              <w:keepLines w:val="0"/>
              <w:widowControl w:val="0"/>
              <w:rPr>
                <w:noProof/>
                <w:lang w:eastAsia="en-GB"/>
              </w:rPr>
            </w:pPr>
            <w:r>
              <w:rPr>
                <w:noProof/>
                <w:lang w:eastAsia="en-GB"/>
              </w:rPr>
              <w:t>reject</w:t>
            </w:r>
          </w:p>
        </w:tc>
      </w:tr>
      <w:tr w:rsidR="00535582" w:rsidRPr="00707B3F" w14:paraId="55F604B0" w14:textId="77777777" w:rsidTr="001A3F26">
        <w:tc>
          <w:tcPr>
            <w:tcW w:w="2161" w:type="dxa"/>
          </w:tcPr>
          <w:p w14:paraId="7F0F2BD4" w14:textId="7134381A" w:rsidR="00535582" w:rsidRDefault="00535582" w:rsidP="00535582">
            <w:pPr>
              <w:pStyle w:val="TAL"/>
              <w:keepNext w:val="0"/>
              <w:keepLines w:val="0"/>
              <w:widowControl w:val="0"/>
              <w:rPr>
                <w:bCs/>
                <w:noProof/>
                <w:lang w:eastAsia="en-GB"/>
              </w:rPr>
            </w:pPr>
            <w:r w:rsidRPr="005306E6">
              <w:rPr>
                <w:rFonts w:eastAsia="SimSun"/>
                <w:bCs/>
                <w:lang w:eastAsia="en-GB"/>
              </w:rPr>
              <w:t>Time Window Information SRS</w:t>
            </w:r>
            <w:r>
              <w:rPr>
                <w:rFonts w:eastAsia="SimSun" w:hint="eastAsia"/>
                <w:bCs/>
                <w:lang w:eastAsia="en-GB"/>
              </w:rPr>
              <w:t xml:space="preserve"> List</w:t>
            </w:r>
          </w:p>
        </w:tc>
        <w:tc>
          <w:tcPr>
            <w:tcW w:w="1080" w:type="dxa"/>
          </w:tcPr>
          <w:p w14:paraId="04116738" w14:textId="7B593F98" w:rsidR="00535582" w:rsidRPr="00707B3F" w:rsidRDefault="00535582" w:rsidP="00535582">
            <w:pPr>
              <w:pStyle w:val="TAL"/>
              <w:keepNext w:val="0"/>
              <w:keepLines w:val="0"/>
              <w:widowControl w:val="0"/>
              <w:rPr>
                <w:noProof/>
              </w:rPr>
            </w:pPr>
            <w:r w:rsidRPr="005306E6">
              <w:rPr>
                <w:rFonts w:eastAsia="SimSun"/>
              </w:rPr>
              <w:t>O</w:t>
            </w:r>
          </w:p>
        </w:tc>
        <w:tc>
          <w:tcPr>
            <w:tcW w:w="1080" w:type="dxa"/>
          </w:tcPr>
          <w:p w14:paraId="2AB184EB" w14:textId="77777777" w:rsidR="00535582" w:rsidRPr="00707B3F" w:rsidRDefault="00535582" w:rsidP="00535582">
            <w:pPr>
              <w:pStyle w:val="TAL"/>
              <w:keepNext w:val="0"/>
              <w:keepLines w:val="0"/>
              <w:widowControl w:val="0"/>
              <w:rPr>
                <w:noProof/>
              </w:rPr>
            </w:pPr>
          </w:p>
        </w:tc>
        <w:tc>
          <w:tcPr>
            <w:tcW w:w="1512" w:type="dxa"/>
          </w:tcPr>
          <w:p w14:paraId="77450056" w14:textId="4BD676D0" w:rsidR="00535582" w:rsidRPr="007D55E2" w:rsidRDefault="00535582" w:rsidP="00535582">
            <w:pPr>
              <w:pStyle w:val="TAL"/>
              <w:keepNext w:val="0"/>
              <w:keepLines w:val="0"/>
              <w:widowControl w:val="0"/>
              <w:rPr>
                <w:rFonts w:eastAsia="SimSun"/>
                <w:noProof/>
                <w:lang w:val="sv-SE"/>
              </w:rPr>
            </w:pPr>
            <w:r w:rsidRPr="005306E6">
              <w:rPr>
                <w:rFonts w:eastAsia="SimSun"/>
                <w:lang w:val="sv-SE"/>
              </w:rPr>
              <w:t>9.2.</w:t>
            </w:r>
            <w:r>
              <w:rPr>
                <w:rFonts w:eastAsia="SimSun"/>
                <w:lang w:val="sv-SE"/>
              </w:rPr>
              <w:t>90</w:t>
            </w:r>
          </w:p>
        </w:tc>
        <w:tc>
          <w:tcPr>
            <w:tcW w:w="1728" w:type="dxa"/>
          </w:tcPr>
          <w:p w14:paraId="2D2AE2B2" w14:textId="77777777" w:rsidR="00535582" w:rsidRPr="00707B3F" w:rsidRDefault="00535582" w:rsidP="00535582">
            <w:pPr>
              <w:pStyle w:val="TAL"/>
              <w:keepNext w:val="0"/>
              <w:keepLines w:val="0"/>
              <w:widowControl w:val="0"/>
              <w:rPr>
                <w:noProof/>
              </w:rPr>
            </w:pPr>
          </w:p>
        </w:tc>
        <w:tc>
          <w:tcPr>
            <w:tcW w:w="1080" w:type="dxa"/>
          </w:tcPr>
          <w:p w14:paraId="61479F74" w14:textId="3F45EBE9" w:rsidR="00535582" w:rsidRDefault="00535582" w:rsidP="00535582">
            <w:pPr>
              <w:pStyle w:val="TAC"/>
              <w:keepNext w:val="0"/>
              <w:keepLines w:val="0"/>
              <w:widowControl w:val="0"/>
              <w:rPr>
                <w:noProof/>
                <w:lang w:eastAsia="en-GB"/>
              </w:rPr>
            </w:pPr>
            <w:r>
              <w:rPr>
                <w:rFonts w:eastAsia="SimSun"/>
              </w:rPr>
              <w:t>YES</w:t>
            </w:r>
          </w:p>
        </w:tc>
        <w:tc>
          <w:tcPr>
            <w:tcW w:w="1080" w:type="dxa"/>
          </w:tcPr>
          <w:p w14:paraId="13BD0859" w14:textId="4412204E" w:rsidR="00535582" w:rsidRDefault="00535582" w:rsidP="00535582">
            <w:pPr>
              <w:pStyle w:val="TAC"/>
              <w:keepNext w:val="0"/>
              <w:keepLines w:val="0"/>
              <w:widowControl w:val="0"/>
              <w:rPr>
                <w:noProof/>
                <w:lang w:eastAsia="en-GB"/>
              </w:rPr>
            </w:pPr>
            <w:r>
              <w:rPr>
                <w:rFonts w:eastAsia="SimSun" w:cs="Arial"/>
              </w:rPr>
              <w:t>ignore</w:t>
            </w:r>
          </w:p>
        </w:tc>
      </w:tr>
      <w:tr w:rsidR="00535582" w:rsidRPr="00707B3F" w14:paraId="7EC84D10" w14:textId="77777777" w:rsidTr="001A3F26">
        <w:tc>
          <w:tcPr>
            <w:tcW w:w="2161" w:type="dxa"/>
          </w:tcPr>
          <w:p w14:paraId="3CED44A9" w14:textId="71A606E8" w:rsidR="00535582" w:rsidRDefault="00535582" w:rsidP="00535582">
            <w:pPr>
              <w:pStyle w:val="TAL"/>
              <w:keepNext w:val="0"/>
              <w:keepLines w:val="0"/>
              <w:widowControl w:val="0"/>
              <w:rPr>
                <w:bCs/>
                <w:noProof/>
                <w:lang w:eastAsia="en-GB"/>
              </w:rPr>
            </w:pPr>
            <w:r w:rsidRPr="00A34F65">
              <w:rPr>
                <w:rFonts w:eastAsia="SimSun"/>
                <w:bCs/>
                <w:lang w:eastAsia="en-GB"/>
              </w:rPr>
              <w:t xml:space="preserve">Requested SRS </w:t>
            </w:r>
            <w:proofErr w:type="spellStart"/>
            <w:r w:rsidRPr="00A34F65">
              <w:rPr>
                <w:rFonts w:eastAsia="SimSun"/>
                <w:bCs/>
                <w:lang w:eastAsia="en-GB"/>
              </w:rPr>
              <w:t>Preconfiguration</w:t>
            </w:r>
            <w:proofErr w:type="spellEnd"/>
            <w:r w:rsidRPr="00A34F65">
              <w:rPr>
                <w:rFonts w:eastAsia="SimSun"/>
                <w:bCs/>
                <w:lang w:eastAsia="en-GB"/>
              </w:rPr>
              <w:t xml:space="preserve"> </w:t>
            </w:r>
            <w:r w:rsidRPr="009B1F33">
              <w:rPr>
                <w:rFonts w:eastAsia="SimSun"/>
                <w:bCs/>
                <w:lang w:eastAsia="en-GB"/>
              </w:rPr>
              <w:t xml:space="preserve">Characteristics </w:t>
            </w:r>
            <w:r w:rsidRPr="00A34F65">
              <w:rPr>
                <w:rFonts w:eastAsia="SimSun"/>
                <w:bCs/>
                <w:lang w:eastAsia="en-GB"/>
              </w:rPr>
              <w:t>List</w:t>
            </w:r>
          </w:p>
        </w:tc>
        <w:tc>
          <w:tcPr>
            <w:tcW w:w="1080" w:type="dxa"/>
          </w:tcPr>
          <w:p w14:paraId="756FCD73" w14:textId="0963EE4B" w:rsidR="00535582" w:rsidRPr="00707B3F" w:rsidRDefault="00535582" w:rsidP="00535582">
            <w:pPr>
              <w:pStyle w:val="TAL"/>
              <w:keepNext w:val="0"/>
              <w:keepLines w:val="0"/>
              <w:widowControl w:val="0"/>
              <w:rPr>
                <w:noProof/>
              </w:rPr>
            </w:pPr>
            <w:r w:rsidRPr="005306E6">
              <w:rPr>
                <w:rFonts w:eastAsia="SimSun"/>
              </w:rPr>
              <w:t>O</w:t>
            </w:r>
          </w:p>
        </w:tc>
        <w:tc>
          <w:tcPr>
            <w:tcW w:w="1080" w:type="dxa"/>
          </w:tcPr>
          <w:p w14:paraId="5D29AE9C" w14:textId="77777777" w:rsidR="00535582" w:rsidRPr="00707B3F" w:rsidRDefault="00535582" w:rsidP="00535582">
            <w:pPr>
              <w:pStyle w:val="TAL"/>
              <w:keepNext w:val="0"/>
              <w:keepLines w:val="0"/>
              <w:widowControl w:val="0"/>
              <w:rPr>
                <w:noProof/>
              </w:rPr>
            </w:pPr>
          </w:p>
        </w:tc>
        <w:tc>
          <w:tcPr>
            <w:tcW w:w="1512" w:type="dxa"/>
          </w:tcPr>
          <w:p w14:paraId="231C7E00" w14:textId="7D98F7EE" w:rsidR="00535582" w:rsidRPr="007D55E2" w:rsidRDefault="00535582" w:rsidP="00535582">
            <w:pPr>
              <w:pStyle w:val="TAL"/>
              <w:keepNext w:val="0"/>
              <w:keepLines w:val="0"/>
              <w:widowControl w:val="0"/>
              <w:rPr>
                <w:rFonts w:eastAsia="SimSun"/>
                <w:noProof/>
                <w:lang w:val="sv-SE"/>
              </w:rPr>
            </w:pPr>
            <w:r>
              <w:rPr>
                <w:rFonts w:eastAsia="SimSun" w:hint="eastAsia"/>
                <w:lang w:val="sv-SE"/>
              </w:rPr>
              <w:t>9.2.</w:t>
            </w:r>
            <w:r>
              <w:rPr>
                <w:rFonts w:eastAsia="SimSun"/>
                <w:lang w:val="sv-SE"/>
              </w:rPr>
              <w:t>97</w:t>
            </w:r>
          </w:p>
        </w:tc>
        <w:tc>
          <w:tcPr>
            <w:tcW w:w="1728" w:type="dxa"/>
          </w:tcPr>
          <w:p w14:paraId="171A8BFC" w14:textId="77777777" w:rsidR="00535582" w:rsidRPr="00707B3F" w:rsidRDefault="00535582" w:rsidP="00535582">
            <w:pPr>
              <w:pStyle w:val="TAL"/>
              <w:keepNext w:val="0"/>
              <w:keepLines w:val="0"/>
              <w:widowControl w:val="0"/>
              <w:rPr>
                <w:noProof/>
              </w:rPr>
            </w:pPr>
          </w:p>
        </w:tc>
        <w:tc>
          <w:tcPr>
            <w:tcW w:w="1080" w:type="dxa"/>
          </w:tcPr>
          <w:p w14:paraId="70790F0C" w14:textId="3673323A" w:rsidR="00535582" w:rsidRDefault="00535582" w:rsidP="00535582">
            <w:pPr>
              <w:pStyle w:val="TAC"/>
              <w:keepNext w:val="0"/>
              <w:keepLines w:val="0"/>
              <w:widowControl w:val="0"/>
              <w:rPr>
                <w:noProof/>
                <w:lang w:eastAsia="en-GB"/>
              </w:rPr>
            </w:pPr>
            <w:r w:rsidRPr="005306E6">
              <w:rPr>
                <w:rFonts w:eastAsia="SimSun"/>
                <w:lang w:eastAsia="en-GB"/>
              </w:rPr>
              <w:t>YES</w:t>
            </w:r>
          </w:p>
        </w:tc>
        <w:tc>
          <w:tcPr>
            <w:tcW w:w="1080" w:type="dxa"/>
          </w:tcPr>
          <w:p w14:paraId="6F432AA7" w14:textId="7C5AB68E" w:rsidR="00535582" w:rsidRDefault="00535582" w:rsidP="00535582">
            <w:pPr>
              <w:pStyle w:val="TAC"/>
              <w:keepNext w:val="0"/>
              <w:keepLines w:val="0"/>
              <w:widowControl w:val="0"/>
              <w:rPr>
                <w:noProof/>
                <w:lang w:eastAsia="en-GB"/>
              </w:rPr>
            </w:pPr>
            <w:r w:rsidRPr="005306E6">
              <w:rPr>
                <w:rFonts w:eastAsia="SimSun"/>
                <w:lang w:eastAsia="en-GB"/>
              </w:rPr>
              <w:t>ignore</w:t>
            </w:r>
          </w:p>
        </w:tc>
      </w:tr>
      <w:tr w:rsidR="00535582" w:rsidRPr="00707B3F" w14:paraId="48DE3ADD" w14:textId="77777777" w:rsidTr="001A3F26">
        <w:tc>
          <w:tcPr>
            <w:tcW w:w="2161" w:type="dxa"/>
          </w:tcPr>
          <w:p w14:paraId="6AC4194F" w14:textId="6CE43ADA" w:rsidR="00535582" w:rsidRPr="00A34F65" w:rsidRDefault="00535582" w:rsidP="00535582">
            <w:pPr>
              <w:pStyle w:val="TAL"/>
              <w:keepNext w:val="0"/>
              <w:keepLines w:val="0"/>
              <w:widowControl w:val="0"/>
              <w:rPr>
                <w:rFonts w:eastAsia="SimSun"/>
                <w:bCs/>
                <w:lang w:eastAsia="en-GB"/>
              </w:rPr>
            </w:pPr>
            <w:r w:rsidRPr="00D40610">
              <w:rPr>
                <w:rFonts w:cs="Arial"/>
                <w:bCs/>
                <w:kern w:val="2"/>
                <w:szCs w:val="22"/>
                <w:lang w:eastAsia="en-GB"/>
                <w14:ligatures w14:val="standardContextual"/>
              </w:rPr>
              <w:t>Remote UE-Indication Request</w:t>
            </w:r>
          </w:p>
        </w:tc>
        <w:tc>
          <w:tcPr>
            <w:tcW w:w="1080" w:type="dxa"/>
          </w:tcPr>
          <w:p w14:paraId="000BE649" w14:textId="0AB29E88" w:rsidR="00535582" w:rsidRPr="005306E6" w:rsidRDefault="00535582" w:rsidP="00535582">
            <w:pPr>
              <w:pStyle w:val="TAL"/>
              <w:keepNext w:val="0"/>
              <w:keepLines w:val="0"/>
              <w:widowControl w:val="0"/>
              <w:rPr>
                <w:rFonts w:eastAsia="SimSun"/>
              </w:rPr>
            </w:pPr>
            <w:r>
              <w:rPr>
                <w:rFonts w:cs="Arial"/>
                <w:kern w:val="2"/>
                <w:szCs w:val="22"/>
                <w14:ligatures w14:val="standardContextual"/>
              </w:rPr>
              <w:t>O</w:t>
            </w:r>
          </w:p>
        </w:tc>
        <w:tc>
          <w:tcPr>
            <w:tcW w:w="1080" w:type="dxa"/>
          </w:tcPr>
          <w:p w14:paraId="638E384A" w14:textId="77777777" w:rsidR="00535582" w:rsidRPr="00707B3F" w:rsidRDefault="00535582" w:rsidP="00535582">
            <w:pPr>
              <w:pStyle w:val="TAL"/>
              <w:keepNext w:val="0"/>
              <w:keepLines w:val="0"/>
              <w:widowControl w:val="0"/>
              <w:rPr>
                <w:noProof/>
              </w:rPr>
            </w:pPr>
          </w:p>
        </w:tc>
        <w:tc>
          <w:tcPr>
            <w:tcW w:w="1512" w:type="dxa"/>
          </w:tcPr>
          <w:p w14:paraId="62124A72" w14:textId="01787916" w:rsidR="00535582" w:rsidRDefault="00535582" w:rsidP="00535582">
            <w:pPr>
              <w:pStyle w:val="TAL"/>
              <w:keepNext w:val="0"/>
              <w:keepLines w:val="0"/>
              <w:widowControl w:val="0"/>
              <w:rPr>
                <w:rFonts w:eastAsia="SimSun"/>
                <w:lang w:val="sv-SE"/>
              </w:rPr>
            </w:pPr>
            <w:r w:rsidRPr="00D241BA">
              <w:rPr>
                <w:rFonts w:eastAsiaTheme="minorHAnsi" w:cs="Arial"/>
                <w:noProof/>
                <w:kern w:val="2"/>
                <w:szCs w:val="22"/>
                <w:lang w:eastAsia="en-GB"/>
                <w14:ligatures w14:val="standardContextual"/>
              </w:rPr>
              <w:t>ENUMERATED(</w:t>
            </w:r>
            <w:r>
              <w:rPr>
                <w:rFonts w:eastAsiaTheme="minorHAnsi" w:cs="Arial"/>
                <w:noProof/>
                <w:kern w:val="2"/>
                <w:szCs w:val="22"/>
                <w:lang w:eastAsia="en-GB"/>
                <w14:ligatures w14:val="standardContextual"/>
              </w:rPr>
              <w:t>true</w:t>
            </w:r>
            <w:r w:rsidRPr="00D241BA">
              <w:rPr>
                <w:rFonts w:eastAsiaTheme="minorHAnsi" w:cs="Arial"/>
                <w:noProof/>
                <w:kern w:val="2"/>
                <w:szCs w:val="22"/>
                <w:lang w:eastAsia="en-GB"/>
                <w14:ligatures w14:val="standardContextual"/>
              </w:rPr>
              <w:t>,</w:t>
            </w:r>
            <w:r>
              <w:rPr>
                <w:rFonts w:eastAsiaTheme="minorHAnsi" w:cs="Arial"/>
                <w:noProof/>
                <w:kern w:val="2"/>
                <w:szCs w:val="22"/>
                <w:lang w:eastAsia="en-GB"/>
                <w14:ligatures w14:val="standardContextual"/>
              </w:rPr>
              <w:t xml:space="preserve"> …)</w:t>
            </w:r>
          </w:p>
        </w:tc>
        <w:tc>
          <w:tcPr>
            <w:tcW w:w="1728" w:type="dxa"/>
          </w:tcPr>
          <w:p w14:paraId="72BEDD8A" w14:textId="77777777" w:rsidR="00535582" w:rsidRPr="00707B3F" w:rsidRDefault="00535582" w:rsidP="00535582">
            <w:pPr>
              <w:pStyle w:val="TAL"/>
              <w:keepNext w:val="0"/>
              <w:keepLines w:val="0"/>
              <w:widowControl w:val="0"/>
              <w:rPr>
                <w:noProof/>
              </w:rPr>
            </w:pPr>
          </w:p>
        </w:tc>
        <w:tc>
          <w:tcPr>
            <w:tcW w:w="1080" w:type="dxa"/>
          </w:tcPr>
          <w:p w14:paraId="1F45E714" w14:textId="05CA04E2" w:rsidR="00535582" w:rsidRPr="005306E6" w:rsidRDefault="00535582" w:rsidP="00535582">
            <w:pPr>
              <w:pStyle w:val="TAC"/>
              <w:keepNext w:val="0"/>
              <w:keepLines w:val="0"/>
              <w:widowControl w:val="0"/>
              <w:rPr>
                <w:rFonts w:eastAsia="SimSun"/>
                <w:lang w:eastAsia="en-GB"/>
              </w:rPr>
            </w:pPr>
            <w:r w:rsidRPr="00D241BA">
              <w:rPr>
                <w:rFonts w:cs="Arial"/>
                <w:kern w:val="2"/>
                <w:szCs w:val="22"/>
                <w:lang w:eastAsia="en-GB"/>
                <w14:ligatures w14:val="standardContextual"/>
              </w:rPr>
              <w:t>YES</w:t>
            </w:r>
          </w:p>
        </w:tc>
        <w:tc>
          <w:tcPr>
            <w:tcW w:w="1080" w:type="dxa"/>
          </w:tcPr>
          <w:p w14:paraId="57BEAC20" w14:textId="3229F4F2" w:rsidR="00535582" w:rsidRPr="005306E6" w:rsidRDefault="00535582" w:rsidP="00535582">
            <w:pPr>
              <w:pStyle w:val="TAC"/>
              <w:keepNext w:val="0"/>
              <w:keepLines w:val="0"/>
              <w:widowControl w:val="0"/>
              <w:rPr>
                <w:rFonts w:eastAsia="SimSun"/>
                <w:lang w:eastAsia="en-GB"/>
              </w:rPr>
            </w:pPr>
            <w:r w:rsidRPr="00D241BA">
              <w:rPr>
                <w:rFonts w:cs="Arial"/>
                <w:kern w:val="2"/>
                <w:szCs w:val="22"/>
                <w:lang w:eastAsia="en-GB"/>
                <w14:ligatures w14:val="standardContextual"/>
              </w:rPr>
              <w:t>ignore</w:t>
            </w:r>
          </w:p>
        </w:tc>
      </w:tr>
    </w:tbl>
    <w:p w14:paraId="77842CBA" w14:textId="77777777" w:rsidR="00BD2AA9" w:rsidRDefault="00BD2AA9" w:rsidP="00F637BE">
      <w:pPr>
        <w:widowControl w:val="0"/>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D2AA9" w:rsidRPr="00707B3F" w14:paraId="1AF618FB" w14:textId="77777777" w:rsidTr="002431F2">
        <w:tc>
          <w:tcPr>
            <w:tcW w:w="3686" w:type="dxa"/>
          </w:tcPr>
          <w:p w14:paraId="24B4C8BE" w14:textId="77777777" w:rsidR="00BD2AA9" w:rsidRPr="00707B3F" w:rsidRDefault="00BD2AA9" w:rsidP="00F637BE">
            <w:pPr>
              <w:pStyle w:val="TAH"/>
              <w:keepNext w:val="0"/>
              <w:keepLines w:val="0"/>
              <w:widowControl w:val="0"/>
              <w:rPr>
                <w:noProof/>
              </w:rPr>
            </w:pPr>
            <w:r w:rsidRPr="00707B3F">
              <w:rPr>
                <w:noProof/>
              </w:rPr>
              <w:t>Condition</w:t>
            </w:r>
          </w:p>
        </w:tc>
        <w:tc>
          <w:tcPr>
            <w:tcW w:w="5670" w:type="dxa"/>
          </w:tcPr>
          <w:p w14:paraId="4685ED86" w14:textId="77777777" w:rsidR="00BD2AA9" w:rsidRPr="00707B3F" w:rsidRDefault="00BD2AA9" w:rsidP="00F637BE">
            <w:pPr>
              <w:pStyle w:val="TAH"/>
              <w:keepNext w:val="0"/>
              <w:keepLines w:val="0"/>
              <w:widowControl w:val="0"/>
              <w:rPr>
                <w:noProof/>
              </w:rPr>
            </w:pPr>
            <w:r w:rsidRPr="00707B3F">
              <w:rPr>
                <w:noProof/>
              </w:rPr>
              <w:t>Explanation</w:t>
            </w:r>
          </w:p>
        </w:tc>
      </w:tr>
      <w:tr w:rsidR="00BD2AA9" w:rsidRPr="00707B3F" w14:paraId="01EF4899" w14:textId="77777777" w:rsidTr="002431F2">
        <w:tc>
          <w:tcPr>
            <w:tcW w:w="3686" w:type="dxa"/>
          </w:tcPr>
          <w:p w14:paraId="6E290CDA" w14:textId="77777777" w:rsidR="00BD2AA9" w:rsidRPr="00707B3F" w:rsidRDefault="00BD2AA9" w:rsidP="00F637BE">
            <w:pPr>
              <w:pStyle w:val="TAL"/>
              <w:keepNext w:val="0"/>
              <w:keepLines w:val="0"/>
              <w:widowControl w:val="0"/>
              <w:rPr>
                <w:noProof/>
              </w:rPr>
            </w:pPr>
            <w:r w:rsidRPr="00707B3F">
              <w:rPr>
                <w:noProof/>
              </w:rPr>
              <w:t>if</w:t>
            </w:r>
            <w:r>
              <w:rPr>
                <w:noProof/>
              </w:rPr>
              <w:t>UeTegInfoReq</w:t>
            </w:r>
            <w:r w:rsidRPr="00707B3F">
              <w:rPr>
                <w:noProof/>
              </w:rPr>
              <w:t>Periodic</w:t>
            </w:r>
          </w:p>
        </w:tc>
        <w:tc>
          <w:tcPr>
            <w:tcW w:w="5670" w:type="dxa"/>
          </w:tcPr>
          <w:p w14:paraId="37DF05D3" w14:textId="77777777" w:rsidR="00BD2AA9" w:rsidRPr="00707B3F" w:rsidRDefault="00BD2AA9" w:rsidP="00F637BE">
            <w:pPr>
              <w:pStyle w:val="TAL"/>
              <w:keepNext w:val="0"/>
              <w:keepLines w:val="0"/>
              <w:widowControl w:val="0"/>
              <w:rPr>
                <w:noProof/>
              </w:rPr>
            </w:pPr>
            <w:r w:rsidRPr="00707B3F">
              <w:rPr>
                <w:noProof/>
              </w:rPr>
              <w:t xml:space="preserve">This IE shall be present if the </w:t>
            </w:r>
            <w:r>
              <w:rPr>
                <w:i/>
                <w:iCs/>
                <w:noProof/>
              </w:rPr>
              <w:t>UE TEG Information Request</w:t>
            </w:r>
            <w:r w:rsidRPr="00707B3F">
              <w:rPr>
                <w:i/>
                <w:iCs/>
                <w:noProof/>
              </w:rPr>
              <w:t xml:space="preserve"> </w:t>
            </w:r>
            <w:r w:rsidRPr="00707B3F">
              <w:rPr>
                <w:noProof/>
              </w:rPr>
              <w:t>IE is set to the value "</w:t>
            </w:r>
            <w:r>
              <w:rPr>
                <w:noProof/>
              </w:rPr>
              <w:t>p</w:t>
            </w:r>
            <w:r w:rsidRPr="00707B3F">
              <w:rPr>
                <w:noProof/>
              </w:rPr>
              <w:t>eriodic".</w:t>
            </w:r>
          </w:p>
        </w:tc>
      </w:tr>
    </w:tbl>
    <w:p w14:paraId="2F263256" w14:textId="77777777" w:rsidR="00073A17" w:rsidRPr="00707B3F" w:rsidRDefault="00073A17" w:rsidP="00F637BE">
      <w:pPr>
        <w:widowControl w:val="0"/>
        <w:rPr>
          <w:noProof/>
        </w:rPr>
      </w:pPr>
    </w:p>
    <w:p w14:paraId="6765E069" w14:textId="77777777" w:rsidR="00073A17" w:rsidRPr="00707B3F" w:rsidRDefault="00073A17" w:rsidP="00F637BE">
      <w:pPr>
        <w:pStyle w:val="Heading4"/>
        <w:keepNext w:val="0"/>
        <w:keepLines w:val="0"/>
        <w:widowControl w:val="0"/>
        <w:rPr>
          <w:noProof/>
        </w:rPr>
      </w:pPr>
      <w:bookmarkStart w:id="1983" w:name="_CR9_1_1_11"/>
      <w:bookmarkStart w:id="1984" w:name="_Toc51775995"/>
      <w:bookmarkStart w:id="1985" w:name="_Toc56773017"/>
      <w:bookmarkStart w:id="1986" w:name="_Toc64447646"/>
      <w:bookmarkStart w:id="1987" w:name="_Toc74152302"/>
      <w:bookmarkStart w:id="1988" w:name="_Toc88654155"/>
      <w:bookmarkStart w:id="1989" w:name="_Toc99056217"/>
      <w:bookmarkStart w:id="1990" w:name="_Toc99959150"/>
      <w:bookmarkStart w:id="1991" w:name="_Toc105612336"/>
      <w:bookmarkStart w:id="1992" w:name="_Toc106109552"/>
      <w:bookmarkStart w:id="1993" w:name="_Toc112766444"/>
      <w:bookmarkStart w:id="1994" w:name="_Toc113379360"/>
      <w:bookmarkStart w:id="1995" w:name="_Toc120091913"/>
      <w:bookmarkStart w:id="1996" w:name="_Toc209692879"/>
      <w:bookmarkEnd w:id="1983"/>
      <w:r w:rsidRPr="00707B3F">
        <w:rPr>
          <w:noProof/>
        </w:rPr>
        <w:t>9.1.1.</w:t>
      </w:r>
      <w:r>
        <w:rPr>
          <w:noProof/>
        </w:rPr>
        <w:t>11</w:t>
      </w:r>
      <w:r w:rsidRPr="00707B3F">
        <w:rPr>
          <w:noProof/>
        </w:rPr>
        <w:tab/>
      </w:r>
      <w:r>
        <w:rPr>
          <w:noProof/>
        </w:rPr>
        <w:t>POSITIONING</w:t>
      </w:r>
      <w:r w:rsidRPr="00707B3F">
        <w:rPr>
          <w:noProof/>
        </w:rPr>
        <w:t xml:space="preserve"> INFORMATION RESPONSE</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14:paraId="4A5F0DCF"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provide </w:t>
      </w:r>
      <w:r>
        <w:rPr>
          <w:noProof/>
        </w:rPr>
        <w:t>positioning</w:t>
      </w:r>
      <w:r w:rsidRPr="00707B3F">
        <w:rPr>
          <w:noProof/>
        </w:rPr>
        <w:t xml:space="preserve"> information.</w:t>
      </w:r>
    </w:p>
    <w:p w14:paraId="3BA1AD18"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6660FE8" w14:textId="77777777" w:rsidTr="00F7200F">
        <w:trPr>
          <w:tblHeader/>
        </w:trPr>
        <w:tc>
          <w:tcPr>
            <w:tcW w:w="2161" w:type="dxa"/>
          </w:tcPr>
          <w:p w14:paraId="447A44F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21B48A01"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61F0CC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039DB8E"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6A87EFA"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91BECA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1F518B9F"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CC35E99" w14:textId="77777777" w:rsidTr="001A3F26">
        <w:tc>
          <w:tcPr>
            <w:tcW w:w="2161" w:type="dxa"/>
          </w:tcPr>
          <w:p w14:paraId="647CF326"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888D7AA"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4C66CF3" w14:textId="77777777" w:rsidR="00073A17" w:rsidRPr="00707B3F" w:rsidRDefault="00073A17" w:rsidP="00F637BE">
            <w:pPr>
              <w:pStyle w:val="TAL"/>
              <w:keepNext w:val="0"/>
              <w:keepLines w:val="0"/>
              <w:widowControl w:val="0"/>
              <w:rPr>
                <w:noProof/>
              </w:rPr>
            </w:pPr>
          </w:p>
        </w:tc>
        <w:tc>
          <w:tcPr>
            <w:tcW w:w="1512" w:type="dxa"/>
          </w:tcPr>
          <w:p w14:paraId="6B4E781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C623E69" w14:textId="77777777" w:rsidR="00073A17" w:rsidRPr="00707B3F" w:rsidRDefault="00073A17" w:rsidP="00F637BE">
            <w:pPr>
              <w:pStyle w:val="TAL"/>
              <w:keepNext w:val="0"/>
              <w:keepLines w:val="0"/>
              <w:widowControl w:val="0"/>
              <w:rPr>
                <w:noProof/>
              </w:rPr>
            </w:pPr>
          </w:p>
        </w:tc>
        <w:tc>
          <w:tcPr>
            <w:tcW w:w="1080" w:type="dxa"/>
          </w:tcPr>
          <w:p w14:paraId="20010834" w14:textId="77777777" w:rsidR="00073A17" w:rsidRPr="00707B3F" w:rsidRDefault="00073A17" w:rsidP="00E766B3">
            <w:pPr>
              <w:pStyle w:val="TAC"/>
              <w:rPr>
                <w:noProof/>
              </w:rPr>
            </w:pPr>
            <w:r w:rsidRPr="00707B3F">
              <w:rPr>
                <w:noProof/>
              </w:rPr>
              <w:t>YES</w:t>
            </w:r>
          </w:p>
        </w:tc>
        <w:tc>
          <w:tcPr>
            <w:tcW w:w="1080" w:type="dxa"/>
          </w:tcPr>
          <w:p w14:paraId="62A4865C" w14:textId="77777777" w:rsidR="00073A17" w:rsidRPr="00707B3F" w:rsidRDefault="00073A17" w:rsidP="00E766B3">
            <w:pPr>
              <w:pStyle w:val="TAC"/>
              <w:rPr>
                <w:noProof/>
              </w:rPr>
            </w:pPr>
            <w:r w:rsidRPr="00707B3F">
              <w:rPr>
                <w:noProof/>
              </w:rPr>
              <w:t>reject</w:t>
            </w:r>
          </w:p>
        </w:tc>
      </w:tr>
      <w:tr w:rsidR="00073A17" w:rsidRPr="00707B3F" w14:paraId="6C95DE4F" w14:textId="77777777" w:rsidTr="001A3F26">
        <w:tc>
          <w:tcPr>
            <w:tcW w:w="2161" w:type="dxa"/>
          </w:tcPr>
          <w:p w14:paraId="4E10F1FE"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B207204"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C2EE01" w14:textId="77777777" w:rsidR="00073A17" w:rsidRPr="00707B3F" w:rsidRDefault="00073A17" w:rsidP="00F637BE">
            <w:pPr>
              <w:pStyle w:val="TAL"/>
              <w:keepNext w:val="0"/>
              <w:keepLines w:val="0"/>
              <w:widowControl w:val="0"/>
              <w:rPr>
                <w:noProof/>
              </w:rPr>
            </w:pPr>
          </w:p>
        </w:tc>
        <w:tc>
          <w:tcPr>
            <w:tcW w:w="1512" w:type="dxa"/>
          </w:tcPr>
          <w:p w14:paraId="1F315B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4385A91F" w14:textId="77777777" w:rsidR="00073A17" w:rsidRPr="00707B3F" w:rsidRDefault="00073A17" w:rsidP="00F637BE">
            <w:pPr>
              <w:pStyle w:val="TAL"/>
              <w:keepNext w:val="0"/>
              <w:keepLines w:val="0"/>
              <w:widowControl w:val="0"/>
              <w:rPr>
                <w:noProof/>
              </w:rPr>
            </w:pPr>
          </w:p>
        </w:tc>
        <w:tc>
          <w:tcPr>
            <w:tcW w:w="1080" w:type="dxa"/>
          </w:tcPr>
          <w:p w14:paraId="79B5D70F" w14:textId="77777777" w:rsidR="00073A17" w:rsidRPr="00707B3F" w:rsidRDefault="00073A17" w:rsidP="00E766B3">
            <w:pPr>
              <w:pStyle w:val="TAC"/>
              <w:rPr>
                <w:noProof/>
              </w:rPr>
            </w:pPr>
            <w:r w:rsidRPr="00707B3F">
              <w:rPr>
                <w:noProof/>
              </w:rPr>
              <w:t>-</w:t>
            </w:r>
          </w:p>
        </w:tc>
        <w:tc>
          <w:tcPr>
            <w:tcW w:w="1080" w:type="dxa"/>
          </w:tcPr>
          <w:p w14:paraId="5008619F" w14:textId="77777777" w:rsidR="00073A17" w:rsidRPr="00707B3F" w:rsidRDefault="00073A17" w:rsidP="00E766B3">
            <w:pPr>
              <w:pStyle w:val="TAC"/>
              <w:rPr>
                <w:noProof/>
              </w:rPr>
            </w:pPr>
          </w:p>
        </w:tc>
      </w:tr>
      <w:tr w:rsidR="00073A17" w:rsidRPr="00707B3F" w14:paraId="467588BE" w14:textId="77777777" w:rsidTr="001A3F26">
        <w:tc>
          <w:tcPr>
            <w:tcW w:w="2161" w:type="dxa"/>
          </w:tcPr>
          <w:p w14:paraId="4C7E7CD4" w14:textId="77777777" w:rsidR="00073A17" w:rsidRPr="00707B3F" w:rsidRDefault="00073A17" w:rsidP="00F637BE">
            <w:pPr>
              <w:pStyle w:val="TAL"/>
              <w:keepNext w:val="0"/>
              <w:keepLines w:val="0"/>
              <w:widowControl w:val="0"/>
              <w:rPr>
                <w:noProof/>
              </w:rPr>
            </w:pPr>
            <w:bookmarkStart w:id="1997" w:name="_Hlk50141307"/>
            <w:r>
              <w:rPr>
                <w:noProof/>
              </w:rPr>
              <w:t>SRS Configuration</w:t>
            </w:r>
            <w:bookmarkEnd w:id="1997"/>
          </w:p>
        </w:tc>
        <w:tc>
          <w:tcPr>
            <w:tcW w:w="1080" w:type="dxa"/>
          </w:tcPr>
          <w:p w14:paraId="2B879BDF" w14:textId="77777777" w:rsidR="00073A17" w:rsidRPr="00707B3F" w:rsidRDefault="00073A17" w:rsidP="00F637BE">
            <w:pPr>
              <w:pStyle w:val="TAL"/>
              <w:keepNext w:val="0"/>
              <w:keepLines w:val="0"/>
              <w:widowControl w:val="0"/>
              <w:rPr>
                <w:noProof/>
              </w:rPr>
            </w:pPr>
            <w:r>
              <w:rPr>
                <w:noProof/>
              </w:rPr>
              <w:t>O</w:t>
            </w:r>
          </w:p>
        </w:tc>
        <w:tc>
          <w:tcPr>
            <w:tcW w:w="1080" w:type="dxa"/>
          </w:tcPr>
          <w:p w14:paraId="0C737F19" w14:textId="77777777" w:rsidR="00073A17" w:rsidRPr="00707B3F" w:rsidRDefault="00073A17" w:rsidP="00F637BE">
            <w:pPr>
              <w:pStyle w:val="TAL"/>
              <w:keepNext w:val="0"/>
              <w:keepLines w:val="0"/>
              <w:widowControl w:val="0"/>
              <w:rPr>
                <w:noProof/>
              </w:rPr>
            </w:pPr>
          </w:p>
        </w:tc>
        <w:tc>
          <w:tcPr>
            <w:tcW w:w="1512" w:type="dxa"/>
          </w:tcPr>
          <w:p w14:paraId="45DFA7B1" w14:textId="77777777" w:rsidR="00073A17" w:rsidRPr="00707B3F" w:rsidRDefault="00073A17" w:rsidP="00F637BE">
            <w:pPr>
              <w:pStyle w:val="TAL"/>
              <w:keepNext w:val="0"/>
              <w:keepLines w:val="0"/>
              <w:widowControl w:val="0"/>
              <w:rPr>
                <w:noProof/>
              </w:rPr>
            </w:pPr>
            <w:r>
              <w:rPr>
                <w:noProof/>
              </w:rPr>
              <w:t>9.2.28</w:t>
            </w:r>
          </w:p>
        </w:tc>
        <w:tc>
          <w:tcPr>
            <w:tcW w:w="1728" w:type="dxa"/>
          </w:tcPr>
          <w:p w14:paraId="30310153" w14:textId="77777777" w:rsidR="00073A17" w:rsidRPr="00707B3F" w:rsidRDefault="00073A17" w:rsidP="00F637BE">
            <w:pPr>
              <w:pStyle w:val="TAL"/>
              <w:keepNext w:val="0"/>
              <w:keepLines w:val="0"/>
              <w:widowControl w:val="0"/>
              <w:rPr>
                <w:noProof/>
              </w:rPr>
            </w:pPr>
          </w:p>
        </w:tc>
        <w:tc>
          <w:tcPr>
            <w:tcW w:w="1080" w:type="dxa"/>
          </w:tcPr>
          <w:p w14:paraId="630CA6B1" w14:textId="77777777" w:rsidR="00073A17" w:rsidRPr="00707B3F" w:rsidRDefault="00073A17" w:rsidP="00E766B3">
            <w:pPr>
              <w:pStyle w:val="TAC"/>
              <w:rPr>
                <w:noProof/>
              </w:rPr>
            </w:pPr>
            <w:r w:rsidRPr="00707B3F">
              <w:rPr>
                <w:noProof/>
              </w:rPr>
              <w:t>YES</w:t>
            </w:r>
          </w:p>
        </w:tc>
        <w:tc>
          <w:tcPr>
            <w:tcW w:w="1080" w:type="dxa"/>
          </w:tcPr>
          <w:p w14:paraId="7763B076" w14:textId="77777777" w:rsidR="00073A17" w:rsidRPr="00707B3F" w:rsidRDefault="00073A17" w:rsidP="00E766B3">
            <w:pPr>
              <w:pStyle w:val="TAC"/>
              <w:rPr>
                <w:noProof/>
              </w:rPr>
            </w:pPr>
            <w:r w:rsidRPr="00707B3F">
              <w:rPr>
                <w:noProof/>
              </w:rPr>
              <w:t>ignore</w:t>
            </w:r>
          </w:p>
        </w:tc>
      </w:tr>
      <w:tr w:rsidR="00073A17" w:rsidRPr="00707B3F" w14:paraId="6BC690BD" w14:textId="77777777" w:rsidTr="001A3F26">
        <w:tc>
          <w:tcPr>
            <w:tcW w:w="2161" w:type="dxa"/>
          </w:tcPr>
          <w:p w14:paraId="260BADD4" w14:textId="77777777" w:rsidR="00073A17" w:rsidRDefault="00073A17" w:rsidP="00F637BE">
            <w:pPr>
              <w:pStyle w:val="TAL"/>
              <w:keepNext w:val="0"/>
              <w:keepLines w:val="0"/>
              <w:widowControl w:val="0"/>
              <w:rPr>
                <w:noProof/>
              </w:rPr>
            </w:pPr>
            <w:r w:rsidRPr="00C66C31">
              <w:t>SFN Initiali</w:t>
            </w:r>
            <w:r>
              <w:t>s</w:t>
            </w:r>
            <w:r w:rsidRPr="00C66C31">
              <w:t>ation Time</w:t>
            </w:r>
          </w:p>
        </w:tc>
        <w:tc>
          <w:tcPr>
            <w:tcW w:w="1080" w:type="dxa"/>
          </w:tcPr>
          <w:p w14:paraId="29185876" w14:textId="77777777" w:rsidR="00073A17" w:rsidRDefault="00073A17" w:rsidP="00F637BE">
            <w:pPr>
              <w:pStyle w:val="TAL"/>
              <w:keepNext w:val="0"/>
              <w:keepLines w:val="0"/>
              <w:widowControl w:val="0"/>
              <w:rPr>
                <w:noProof/>
              </w:rPr>
            </w:pPr>
            <w:r w:rsidRPr="00C66C31">
              <w:t>O</w:t>
            </w:r>
          </w:p>
        </w:tc>
        <w:tc>
          <w:tcPr>
            <w:tcW w:w="1080" w:type="dxa"/>
          </w:tcPr>
          <w:p w14:paraId="2606746B" w14:textId="77777777" w:rsidR="00073A17" w:rsidRPr="00707B3F" w:rsidRDefault="00073A17" w:rsidP="00F637BE">
            <w:pPr>
              <w:pStyle w:val="TAL"/>
              <w:keepNext w:val="0"/>
              <w:keepLines w:val="0"/>
              <w:widowControl w:val="0"/>
              <w:rPr>
                <w:noProof/>
              </w:rPr>
            </w:pPr>
          </w:p>
        </w:tc>
        <w:tc>
          <w:tcPr>
            <w:tcW w:w="1512" w:type="dxa"/>
          </w:tcPr>
          <w:p w14:paraId="60AD06A2" w14:textId="0CFC5994" w:rsidR="00F776F1" w:rsidRDefault="00F776F1" w:rsidP="00F637BE">
            <w:pPr>
              <w:pStyle w:val="TAL"/>
              <w:keepNext w:val="0"/>
              <w:keepLines w:val="0"/>
              <w:widowControl w:val="0"/>
            </w:pPr>
            <w:r>
              <w:t xml:space="preserve">Relative Time </w:t>
            </w:r>
            <w:r w:rsidRPr="00C9396D">
              <w:t>1900</w:t>
            </w:r>
          </w:p>
          <w:p w14:paraId="68E465EB" w14:textId="77777777" w:rsidR="00073A17" w:rsidRDefault="00073A17" w:rsidP="00F637BE">
            <w:pPr>
              <w:pStyle w:val="TAL"/>
              <w:keepNext w:val="0"/>
              <w:keepLines w:val="0"/>
              <w:widowControl w:val="0"/>
              <w:rPr>
                <w:noProof/>
              </w:rPr>
            </w:pPr>
            <w:r w:rsidRPr="00C66C31">
              <w:t>9.2.</w:t>
            </w:r>
            <w:r>
              <w:t>36</w:t>
            </w:r>
          </w:p>
        </w:tc>
        <w:tc>
          <w:tcPr>
            <w:tcW w:w="1728" w:type="dxa"/>
          </w:tcPr>
          <w:p w14:paraId="1D26C5E2" w14:textId="77777777" w:rsidR="00073A17" w:rsidRPr="00707B3F" w:rsidRDefault="00073A17" w:rsidP="00F637BE">
            <w:pPr>
              <w:pStyle w:val="TAL"/>
              <w:keepNext w:val="0"/>
              <w:keepLines w:val="0"/>
              <w:widowControl w:val="0"/>
              <w:rPr>
                <w:noProof/>
              </w:rPr>
            </w:pPr>
          </w:p>
        </w:tc>
        <w:tc>
          <w:tcPr>
            <w:tcW w:w="1080" w:type="dxa"/>
          </w:tcPr>
          <w:p w14:paraId="73823CF3" w14:textId="77777777" w:rsidR="00073A17" w:rsidRPr="00707B3F" w:rsidRDefault="00073A17" w:rsidP="00E766B3">
            <w:pPr>
              <w:pStyle w:val="TAC"/>
              <w:rPr>
                <w:noProof/>
              </w:rPr>
            </w:pPr>
            <w:r w:rsidRPr="00C66C31">
              <w:t>YES</w:t>
            </w:r>
          </w:p>
        </w:tc>
        <w:tc>
          <w:tcPr>
            <w:tcW w:w="1080" w:type="dxa"/>
          </w:tcPr>
          <w:p w14:paraId="66692BEA" w14:textId="77777777" w:rsidR="00073A17" w:rsidRPr="00707B3F" w:rsidRDefault="00073A17" w:rsidP="00E766B3">
            <w:pPr>
              <w:pStyle w:val="TAC"/>
              <w:rPr>
                <w:noProof/>
              </w:rPr>
            </w:pPr>
            <w:r w:rsidRPr="00C66C31">
              <w:t>ignore</w:t>
            </w:r>
          </w:p>
        </w:tc>
      </w:tr>
      <w:tr w:rsidR="00073A17" w:rsidRPr="00707B3F" w14:paraId="2533A39C" w14:textId="77777777" w:rsidTr="001A3F26">
        <w:tc>
          <w:tcPr>
            <w:tcW w:w="2161" w:type="dxa"/>
          </w:tcPr>
          <w:p w14:paraId="3BAB8F9B"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3FB10B58"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060D073D" w14:textId="77777777" w:rsidR="00073A17" w:rsidRPr="00707B3F" w:rsidRDefault="00073A17" w:rsidP="00F637BE">
            <w:pPr>
              <w:pStyle w:val="TAL"/>
              <w:keepNext w:val="0"/>
              <w:keepLines w:val="0"/>
              <w:widowControl w:val="0"/>
              <w:rPr>
                <w:noProof/>
              </w:rPr>
            </w:pPr>
          </w:p>
        </w:tc>
        <w:tc>
          <w:tcPr>
            <w:tcW w:w="1512" w:type="dxa"/>
          </w:tcPr>
          <w:p w14:paraId="3CDB6196"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473B9AB2" w14:textId="77777777" w:rsidR="00073A17" w:rsidRPr="00707B3F" w:rsidRDefault="00073A17" w:rsidP="00F637BE">
            <w:pPr>
              <w:pStyle w:val="TAL"/>
              <w:keepNext w:val="0"/>
              <w:keepLines w:val="0"/>
              <w:widowControl w:val="0"/>
              <w:rPr>
                <w:noProof/>
              </w:rPr>
            </w:pPr>
          </w:p>
        </w:tc>
        <w:tc>
          <w:tcPr>
            <w:tcW w:w="1080" w:type="dxa"/>
          </w:tcPr>
          <w:p w14:paraId="54AA8B62" w14:textId="77777777" w:rsidR="00073A17" w:rsidRPr="00707B3F" w:rsidRDefault="00073A17" w:rsidP="00E766B3">
            <w:pPr>
              <w:pStyle w:val="TAC"/>
              <w:rPr>
                <w:noProof/>
              </w:rPr>
            </w:pPr>
            <w:r w:rsidRPr="00707B3F">
              <w:rPr>
                <w:noProof/>
              </w:rPr>
              <w:t>YES</w:t>
            </w:r>
          </w:p>
        </w:tc>
        <w:tc>
          <w:tcPr>
            <w:tcW w:w="1080" w:type="dxa"/>
          </w:tcPr>
          <w:p w14:paraId="2DB21DF2" w14:textId="77777777" w:rsidR="00073A17" w:rsidRPr="00707B3F" w:rsidRDefault="00073A17" w:rsidP="00E766B3">
            <w:pPr>
              <w:pStyle w:val="TAC"/>
              <w:rPr>
                <w:noProof/>
              </w:rPr>
            </w:pPr>
            <w:r w:rsidRPr="00707B3F">
              <w:rPr>
                <w:noProof/>
              </w:rPr>
              <w:t>ignore</w:t>
            </w:r>
          </w:p>
        </w:tc>
      </w:tr>
      <w:tr w:rsidR="003771A6" w:rsidRPr="00707B3F" w14:paraId="44874098" w14:textId="77777777" w:rsidTr="001A3F26">
        <w:tc>
          <w:tcPr>
            <w:tcW w:w="2161" w:type="dxa"/>
          </w:tcPr>
          <w:p w14:paraId="49185137" w14:textId="6CE83A24" w:rsidR="003771A6" w:rsidRPr="00707B3F" w:rsidRDefault="003771A6" w:rsidP="00F637BE">
            <w:pPr>
              <w:pStyle w:val="TAL"/>
              <w:keepNext w:val="0"/>
              <w:keepLines w:val="0"/>
              <w:widowControl w:val="0"/>
              <w:rPr>
                <w:noProof/>
              </w:rPr>
            </w:pPr>
            <w:r w:rsidRPr="00CC0389">
              <w:rPr>
                <w:noProof/>
              </w:rPr>
              <w:t>UE Tx TEG Association</w:t>
            </w:r>
            <w:r w:rsidR="00BD2AA9">
              <w:rPr>
                <w:noProof/>
              </w:rPr>
              <w:t xml:space="preserve"> List</w:t>
            </w:r>
          </w:p>
        </w:tc>
        <w:tc>
          <w:tcPr>
            <w:tcW w:w="1080" w:type="dxa"/>
          </w:tcPr>
          <w:p w14:paraId="44F09800" w14:textId="77777777" w:rsidR="003771A6" w:rsidRPr="00707B3F" w:rsidRDefault="003771A6" w:rsidP="00F637BE">
            <w:pPr>
              <w:pStyle w:val="TAL"/>
              <w:keepNext w:val="0"/>
              <w:keepLines w:val="0"/>
              <w:widowControl w:val="0"/>
              <w:rPr>
                <w:noProof/>
              </w:rPr>
            </w:pPr>
            <w:r w:rsidRPr="00CC0389">
              <w:rPr>
                <w:noProof/>
              </w:rPr>
              <w:t>O</w:t>
            </w:r>
          </w:p>
        </w:tc>
        <w:tc>
          <w:tcPr>
            <w:tcW w:w="1080" w:type="dxa"/>
          </w:tcPr>
          <w:p w14:paraId="5D041CDA" w14:textId="77777777" w:rsidR="003771A6" w:rsidRPr="00707B3F" w:rsidRDefault="003771A6" w:rsidP="00F637BE">
            <w:pPr>
              <w:pStyle w:val="TAL"/>
              <w:keepNext w:val="0"/>
              <w:keepLines w:val="0"/>
              <w:widowControl w:val="0"/>
              <w:rPr>
                <w:noProof/>
              </w:rPr>
            </w:pPr>
          </w:p>
        </w:tc>
        <w:tc>
          <w:tcPr>
            <w:tcW w:w="1512" w:type="dxa"/>
          </w:tcPr>
          <w:p w14:paraId="01D3C3C5" w14:textId="77777777" w:rsidR="003771A6" w:rsidRPr="00707B3F" w:rsidRDefault="00A75A27" w:rsidP="00F637BE">
            <w:pPr>
              <w:pStyle w:val="TAL"/>
              <w:keepNext w:val="0"/>
              <w:keepLines w:val="0"/>
              <w:widowControl w:val="0"/>
              <w:rPr>
                <w:noProof/>
              </w:rPr>
            </w:pPr>
            <w:r w:rsidRPr="00A75A27">
              <w:rPr>
                <w:noProof/>
              </w:rPr>
              <w:t>9.2.78</w:t>
            </w:r>
          </w:p>
        </w:tc>
        <w:tc>
          <w:tcPr>
            <w:tcW w:w="1728" w:type="dxa"/>
          </w:tcPr>
          <w:p w14:paraId="340A179C" w14:textId="77777777" w:rsidR="003771A6" w:rsidRPr="00707B3F" w:rsidRDefault="003771A6" w:rsidP="00F637BE">
            <w:pPr>
              <w:pStyle w:val="TAL"/>
              <w:keepNext w:val="0"/>
              <w:keepLines w:val="0"/>
              <w:widowControl w:val="0"/>
              <w:rPr>
                <w:noProof/>
              </w:rPr>
            </w:pPr>
          </w:p>
        </w:tc>
        <w:tc>
          <w:tcPr>
            <w:tcW w:w="1080" w:type="dxa"/>
          </w:tcPr>
          <w:p w14:paraId="02389A9D" w14:textId="77777777" w:rsidR="003771A6" w:rsidRPr="00707B3F" w:rsidRDefault="003771A6" w:rsidP="00E766B3">
            <w:pPr>
              <w:pStyle w:val="TAC"/>
              <w:rPr>
                <w:noProof/>
              </w:rPr>
            </w:pPr>
            <w:r w:rsidRPr="00CC0389">
              <w:rPr>
                <w:noProof/>
              </w:rPr>
              <w:t>YES</w:t>
            </w:r>
          </w:p>
        </w:tc>
        <w:tc>
          <w:tcPr>
            <w:tcW w:w="1080" w:type="dxa"/>
          </w:tcPr>
          <w:p w14:paraId="50902278" w14:textId="77777777" w:rsidR="003771A6" w:rsidRPr="00707B3F" w:rsidRDefault="003771A6" w:rsidP="00E766B3">
            <w:pPr>
              <w:pStyle w:val="TAC"/>
              <w:rPr>
                <w:noProof/>
              </w:rPr>
            </w:pPr>
            <w:r w:rsidRPr="00CC0389">
              <w:rPr>
                <w:noProof/>
              </w:rPr>
              <w:t>ignore</w:t>
            </w:r>
          </w:p>
        </w:tc>
      </w:tr>
      <w:tr w:rsidR="00FC6AED" w:rsidRPr="00707B3F" w14:paraId="5F3353C6" w14:textId="77777777" w:rsidTr="001A3F26">
        <w:tc>
          <w:tcPr>
            <w:tcW w:w="2161" w:type="dxa"/>
          </w:tcPr>
          <w:p w14:paraId="7D610995" w14:textId="4A302F55" w:rsidR="00FC6AED" w:rsidRPr="00CC0389" w:rsidRDefault="00FC6AED" w:rsidP="00FC6AED">
            <w:pPr>
              <w:pStyle w:val="TAL"/>
              <w:keepNext w:val="0"/>
              <w:keepLines w:val="0"/>
              <w:widowControl w:val="0"/>
              <w:rPr>
                <w:noProof/>
              </w:rPr>
            </w:pPr>
            <w:r w:rsidRPr="00D62FFE">
              <w:rPr>
                <w:noProof/>
                <w:lang w:eastAsia="zh-CN"/>
              </w:rPr>
              <w:t>New NR CGI</w:t>
            </w:r>
          </w:p>
        </w:tc>
        <w:tc>
          <w:tcPr>
            <w:tcW w:w="1080" w:type="dxa"/>
          </w:tcPr>
          <w:p w14:paraId="0EB987E0" w14:textId="3594BC14" w:rsidR="00FC6AED" w:rsidRPr="00CC0389" w:rsidRDefault="00FC6AED" w:rsidP="00FC6AED">
            <w:pPr>
              <w:pStyle w:val="TAL"/>
              <w:keepNext w:val="0"/>
              <w:keepLines w:val="0"/>
              <w:widowControl w:val="0"/>
              <w:rPr>
                <w:noProof/>
              </w:rPr>
            </w:pPr>
            <w:r w:rsidRPr="00CC0389">
              <w:rPr>
                <w:noProof/>
              </w:rPr>
              <w:t>O</w:t>
            </w:r>
          </w:p>
        </w:tc>
        <w:tc>
          <w:tcPr>
            <w:tcW w:w="1080" w:type="dxa"/>
          </w:tcPr>
          <w:p w14:paraId="7E9E61D4" w14:textId="77777777" w:rsidR="00FC6AED" w:rsidRPr="00707B3F" w:rsidRDefault="00FC6AED" w:rsidP="00FC6AED">
            <w:pPr>
              <w:pStyle w:val="TAL"/>
              <w:keepNext w:val="0"/>
              <w:keepLines w:val="0"/>
              <w:widowControl w:val="0"/>
              <w:rPr>
                <w:noProof/>
              </w:rPr>
            </w:pPr>
          </w:p>
        </w:tc>
        <w:tc>
          <w:tcPr>
            <w:tcW w:w="1512" w:type="dxa"/>
          </w:tcPr>
          <w:p w14:paraId="260009D5" w14:textId="77777777" w:rsidR="00FC6AED" w:rsidRDefault="00FC6AED" w:rsidP="00FC6AED">
            <w:pPr>
              <w:pStyle w:val="TAL"/>
            </w:pPr>
            <w:r w:rsidRPr="001F43F2">
              <w:t>NR CGI</w:t>
            </w:r>
          </w:p>
          <w:p w14:paraId="1D1C10D5" w14:textId="6A85FD8E" w:rsidR="00FC6AED" w:rsidRPr="00A75A27" w:rsidRDefault="00FC6AED" w:rsidP="00FC6AED">
            <w:pPr>
              <w:pStyle w:val="TAL"/>
              <w:keepNext w:val="0"/>
              <w:keepLines w:val="0"/>
              <w:widowControl w:val="0"/>
              <w:rPr>
                <w:noProof/>
              </w:rPr>
            </w:pPr>
            <w:r>
              <w:rPr>
                <w:rFonts w:hint="eastAsia"/>
              </w:rPr>
              <w:t>9.2.9</w:t>
            </w:r>
          </w:p>
        </w:tc>
        <w:tc>
          <w:tcPr>
            <w:tcW w:w="1728" w:type="dxa"/>
          </w:tcPr>
          <w:p w14:paraId="58BE76F2" w14:textId="77777777" w:rsidR="00FC6AED" w:rsidRPr="00707B3F" w:rsidRDefault="00FC6AED" w:rsidP="00FC6AED">
            <w:pPr>
              <w:pStyle w:val="TAL"/>
              <w:keepNext w:val="0"/>
              <w:keepLines w:val="0"/>
              <w:widowControl w:val="0"/>
              <w:rPr>
                <w:noProof/>
              </w:rPr>
            </w:pPr>
          </w:p>
        </w:tc>
        <w:tc>
          <w:tcPr>
            <w:tcW w:w="1080" w:type="dxa"/>
          </w:tcPr>
          <w:p w14:paraId="1DE60B44" w14:textId="315D0DDF" w:rsidR="00FC6AED" w:rsidRPr="00CC0389" w:rsidRDefault="00FC6AED" w:rsidP="00FC6AED">
            <w:pPr>
              <w:pStyle w:val="TAC"/>
              <w:rPr>
                <w:noProof/>
              </w:rPr>
            </w:pPr>
            <w:r w:rsidRPr="00CC0389">
              <w:rPr>
                <w:noProof/>
              </w:rPr>
              <w:t>YES</w:t>
            </w:r>
          </w:p>
        </w:tc>
        <w:tc>
          <w:tcPr>
            <w:tcW w:w="1080" w:type="dxa"/>
          </w:tcPr>
          <w:p w14:paraId="1D4AF204" w14:textId="59EA0352" w:rsidR="00FC6AED" w:rsidRPr="00CC0389" w:rsidRDefault="00FC6AED" w:rsidP="00FC6AED">
            <w:pPr>
              <w:pStyle w:val="TAC"/>
              <w:rPr>
                <w:noProof/>
              </w:rPr>
            </w:pPr>
            <w:r w:rsidRPr="00CC0389">
              <w:rPr>
                <w:noProof/>
              </w:rPr>
              <w:t>ignore</w:t>
            </w:r>
          </w:p>
        </w:tc>
      </w:tr>
      <w:tr w:rsidR="00DE53DA" w:rsidRPr="00707B3F" w14:paraId="4EEAEBE8" w14:textId="77777777" w:rsidTr="001A3F26">
        <w:tc>
          <w:tcPr>
            <w:tcW w:w="2161" w:type="dxa"/>
          </w:tcPr>
          <w:p w14:paraId="5F943E5D" w14:textId="187DA6DB" w:rsidR="00DE53DA" w:rsidRPr="00D62FFE" w:rsidRDefault="00DE53DA" w:rsidP="00DE53DA">
            <w:pPr>
              <w:pStyle w:val="TAL"/>
              <w:keepNext w:val="0"/>
              <w:keepLines w:val="0"/>
              <w:widowControl w:val="0"/>
              <w:rPr>
                <w:noProof/>
                <w:lang w:eastAsia="zh-CN"/>
              </w:rPr>
            </w:pPr>
            <w:r>
              <w:rPr>
                <w:noProof/>
                <w:lang w:eastAsia="zh-CN"/>
              </w:rPr>
              <w:t>Positioning</w:t>
            </w:r>
            <w:r w:rsidRPr="00ED28E1">
              <w:rPr>
                <w:noProof/>
                <w:lang w:eastAsia="zh-CN"/>
              </w:rPr>
              <w:t xml:space="preserve"> Validity Area </w:t>
            </w:r>
            <w:r>
              <w:rPr>
                <w:noProof/>
                <w:lang w:eastAsia="zh-CN"/>
              </w:rPr>
              <w:t>Cell List</w:t>
            </w:r>
          </w:p>
        </w:tc>
        <w:tc>
          <w:tcPr>
            <w:tcW w:w="1080" w:type="dxa"/>
          </w:tcPr>
          <w:p w14:paraId="55295DB6" w14:textId="2776ED1C" w:rsidR="00DE53DA" w:rsidRPr="00CC0389" w:rsidRDefault="00DE53DA" w:rsidP="00DE53DA">
            <w:pPr>
              <w:pStyle w:val="TAL"/>
              <w:keepNext w:val="0"/>
              <w:keepLines w:val="0"/>
              <w:widowControl w:val="0"/>
              <w:rPr>
                <w:noProof/>
              </w:rPr>
            </w:pPr>
            <w:r>
              <w:rPr>
                <w:noProof/>
              </w:rPr>
              <w:t>O</w:t>
            </w:r>
          </w:p>
        </w:tc>
        <w:tc>
          <w:tcPr>
            <w:tcW w:w="1080" w:type="dxa"/>
          </w:tcPr>
          <w:p w14:paraId="2EFCE67C" w14:textId="77777777" w:rsidR="00DE53DA" w:rsidRPr="00707B3F" w:rsidRDefault="00DE53DA" w:rsidP="00DE53DA">
            <w:pPr>
              <w:pStyle w:val="TAL"/>
              <w:keepNext w:val="0"/>
              <w:keepLines w:val="0"/>
              <w:widowControl w:val="0"/>
              <w:rPr>
                <w:noProof/>
              </w:rPr>
            </w:pPr>
          </w:p>
        </w:tc>
        <w:tc>
          <w:tcPr>
            <w:tcW w:w="1512" w:type="dxa"/>
          </w:tcPr>
          <w:p w14:paraId="3722F4F2" w14:textId="706C54A7" w:rsidR="00DE53DA" w:rsidRPr="001F43F2" w:rsidRDefault="00DE53DA" w:rsidP="00DE53DA">
            <w:pPr>
              <w:pStyle w:val="TAL"/>
            </w:pPr>
            <w:r w:rsidRPr="00A93619">
              <w:rPr>
                <w:rFonts w:hint="eastAsia"/>
              </w:rPr>
              <w:t>9</w:t>
            </w:r>
            <w:r w:rsidRPr="00A93619">
              <w:t>.2.</w:t>
            </w:r>
            <w:r>
              <w:t>93</w:t>
            </w:r>
          </w:p>
        </w:tc>
        <w:tc>
          <w:tcPr>
            <w:tcW w:w="1728" w:type="dxa"/>
          </w:tcPr>
          <w:p w14:paraId="531BAFD8" w14:textId="77777777" w:rsidR="00DE53DA" w:rsidRPr="00707B3F" w:rsidRDefault="00DE53DA" w:rsidP="00DE53DA">
            <w:pPr>
              <w:pStyle w:val="TAL"/>
              <w:keepNext w:val="0"/>
              <w:keepLines w:val="0"/>
              <w:widowControl w:val="0"/>
              <w:rPr>
                <w:noProof/>
              </w:rPr>
            </w:pPr>
          </w:p>
        </w:tc>
        <w:tc>
          <w:tcPr>
            <w:tcW w:w="1080" w:type="dxa"/>
          </w:tcPr>
          <w:p w14:paraId="6835D9B1" w14:textId="145CD5E5" w:rsidR="00DE53DA" w:rsidRPr="00CC0389" w:rsidRDefault="00DE53DA" w:rsidP="00DE53DA">
            <w:pPr>
              <w:pStyle w:val="TAC"/>
              <w:rPr>
                <w:noProof/>
              </w:rPr>
            </w:pPr>
            <w:r w:rsidRPr="00CC0389">
              <w:rPr>
                <w:noProof/>
              </w:rPr>
              <w:t>YES</w:t>
            </w:r>
          </w:p>
        </w:tc>
        <w:tc>
          <w:tcPr>
            <w:tcW w:w="1080" w:type="dxa"/>
          </w:tcPr>
          <w:p w14:paraId="74ED4E8A" w14:textId="48866957" w:rsidR="00DE53DA" w:rsidRPr="00CC0389" w:rsidRDefault="00DE53DA" w:rsidP="00DE53DA">
            <w:pPr>
              <w:pStyle w:val="TAC"/>
              <w:rPr>
                <w:noProof/>
              </w:rPr>
            </w:pPr>
            <w:r w:rsidRPr="00CC0389">
              <w:rPr>
                <w:noProof/>
              </w:rPr>
              <w:t>ignore</w:t>
            </w:r>
          </w:p>
        </w:tc>
      </w:tr>
      <w:tr w:rsidR="00DE53DA" w:rsidRPr="00707B3F" w14:paraId="1D92449E" w14:textId="77777777" w:rsidTr="001A3F26">
        <w:tc>
          <w:tcPr>
            <w:tcW w:w="2161" w:type="dxa"/>
          </w:tcPr>
          <w:p w14:paraId="54C09067" w14:textId="6783FC74" w:rsidR="00DE53DA" w:rsidRPr="00D62FFE" w:rsidRDefault="00DE53DA" w:rsidP="00DE53DA">
            <w:pPr>
              <w:pStyle w:val="TAL"/>
              <w:keepNext w:val="0"/>
              <w:keepLines w:val="0"/>
              <w:widowControl w:val="0"/>
              <w:rPr>
                <w:noProof/>
                <w:lang w:eastAsia="zh-CN"/>
              </w:rPr>
            </w:pPr>
            <w:r w:rsidRPr="00302701">
              <w:rPr>
                <w:noProof/>
                <w:lang w:eastAsia="zh-CN"/>
              </w:rPr>
              <w:t>SRS Preconfiguration List</w:t>
            </w:r>
          </w:p>
        </w:tc>
        <w:tc>
          <w:tcPr>
            <w:tcW w:w="1080" w:type="dxa"/>
          </w:tcPr>
          <w:p w14:paraId="7A70A40B" w14:textId="4D78E3C7" w:rsidR="00DE53DA" w:rsidRPr="00CC0389" w:rsidRDefault="00DE53DA" w:rsidP="00DE53DA">
            <w:pPr>
              <w:pStyle w:val="TAL"/>
              <w:keepNext w:val="0"/>
              <w:keepLines w:val="0"/>
              <w:widowControl w:val="0"/>
              <w:rPr>
                <w:noProof/>
              </w:rPr>
            </w:pPr>
            <w:r w:rsidRPr="00302701">
              <w:rPr>
                <w:noProof/>
              </w:rPr>
              <w:t>O</w:t>
            </w:r>
          </w:p>
        </w:tc>
        <w:tc>
          <w:tcPr>
            <w:tcW w:w="1080" w:type="dxa"/>
          </w:tcPr>
          <w:p w14:paraId="4E523806" w14:textId="77777777" w:rsidR="00DE53DA" w:rsidRPr="00707B3F" w:rsidRDefault="00DE53DA" w:rsidP="00DE53DA">
            <w:pPr>
              <w:pStyle w:val="TAL"/>
              <w:keepNext w:val="0"/>
              <w:keepLines w:val="0"/>
              <w:widowControl w:val="0"/>
              <w:rPr>
                <w:noProof/>
              </w:rPr>
            </w:pPr>
          </w:p>
        </w:tc>
        <w:tc>
          <w:tcPr>
            <w:tcW w:w="1512" w:type="dxa"/>
          </w:tcPr>
          <w:p w14:paraId="433C2C1A" w14:textId="06F879CA" w:rsidR="00DE53DA" w:rsidRPr="001F43F2" w:rsidRDefault="00DE53DA" w:rsidP="00DE53DA">
            <w:pPr>
              <w:pStyle w:val="TAL"/>
            </w:pPr>
            <w:r w:rsidRPr="00D95FD6">
              <w:t>9.</w:t>
            </w:r>
            <w:r w:rsidRPr="00D95FD6">
              <w:rPr>
                <w:rFonts w:hint="eastAsia"/>
              </w:rPr>
              <w:t>2.</w:t>
            </w:r>
            <w:r>
              <w:t>98</w:t>
            </w:r>
          </w:p>
        </w:tc>
        <w:tc>
          <w:tcPr>
            <w:tcW w:w="1728" w:type="dxa"/>
          </w:tcPr>
          <w:p w14:paraId="7674A6D3" w14:textId="77777777" w:rsidR="00DE53DA" w:rsidRPr="00707B3F" w:rsidRDefault="00DE53DA" w:rsidP="00DE53DA">
            <w:pPr>
              <w:pStyle w:val="TAL"/>
              <w:keepNext w:val="0"/>
              <w:keepLines w:val="0"/>
              <w:widowControl w:val="0"/>
              <w:rPr>
                <w:noProof/>
              </w:rPr>
            </w:pPr>
          </w:p>
        </w:tc>
        <w:tc>
          <w:tcPr>
            <w:tcW w:w="1080" w:type="dxa"/>
          </w:tcPr>
          <w:p w14:paraId="7430F47F" w14:textId="409E5562" w:rsidR="00DE53DA" w:rsidRPr="00CC0389" w:rsidRDefault="00DE53DA" w:rsidP="00DE53DA">
            <w:pPr>
              <w:pStyle w:val="TAC"/>
              <w:rPr>
                <w:noProof/>
              </w:rPr>
            </w:pPr>
            <w:r w:rsidRPr="00302701">
              <w:rPr>
                <w:noProof/>
              </w:rPr>
              <w:t>YES</w:t>
            </w:r>
          </w:p>
        </w:tc>
        <w:tc>
          <w:tcPr>
            <w:tcW w:w="1080" w:type="dxa"/>
          </w:tcPr>
          <w:p w14:paraId="1520921E" w14:textId="153E76BB" w:rsidR="00DE53DA" w:rsidRPr="00CC0389" w:rsidRDefault="00DE53DA" w:rsidP="00DE53DA">
            <w:pPr>
              <w:pStyle w:val="TAC"/>
              <w:rPr>
                <w:noProof/>
              </w:rPr>
            </w:pPr>
            <w:r w:rsidRPr="00D95FD6">
              <w:rPr>
                <w:noProof/>
              </w:rPr>
              <w:t>ignore</w:t>
            </w:r>
          </w:p>
        </w:tc>
      </w:tr>
      <w:tr w:rsidR="00F73A58" w:rsidRPr="00707B3F" w14:paraId="143775E8" w14:textId="77777777" w:rsidTr="001A3F26">
        <w:tc>
          <w:tcPr>
            <w:tcW w:w="2161" w:type="dxa"/>
          </w:tcPr>
          <w:p w14:paraId="1CD59A99" w14:textId="79051DE3" w:rsidR="00F73A58" w:rsidRPr="00302701" w:rsidRDefault="00F73A58" w:rsidP="00F73A58">
            <w:pPr>
              <w:pStyle w:val="TAL"/>
              <w:keepNext w:val="0"/>
              <w:keepLines w:val="0"/>
              <w:widowControl w:val="0"/>
              <w:rPr>
                <w:noProof/>
                <w:lang w:eastAsia="zh-CN"/>
              </w:rPr>
            </w:pPr>
            <w:r w:rsidRPr="00D40610">
              <w:rPr>
                <w:rFonts w:cs="Arial"/>
                <w:bCs/>
                <w:kern w:val="2"/>
                <w:szCs w:val="22"/>
                <w:lang w:eastAsia="en-GB"/>
                <w14:ligatures w14:val="standardContextual"/>
              </w:rPr>
              <w:t xml:space="preserve">Remote UE-Indication </w:t>
            </w:r>
          </w:p>
        </w:tc>
        <w:tc>
          <w:tcPr>
            <w:tcW w:w="1080" w:type="dxa"/>
          </w:tcPr>
          <w:p w14:paraId="49989B4D" w14:textId="54587C22" w:rsidR="00F73A58" w:rsidRPr="00302701" w:rsidRDefault="00F73A58" w:rsidP="00F73A58">
            <w:pPr>
              <w:pStyle w:val="TAL"/>
              <w:keepNext w:val="0"/>
              <w:keepLines w:val="0"/>
              <w:widowControl w:val="0"/>
              <w:rPr>
                <w:noProof/>
              </w:rPr>
            </w:pPr>
            <w:r>
              <w:rPr>
                <w:rFonts w:cs="Arial"/>
                <w:kern w:val="2"/>
                <w:szCs w:val="22"/>
                <w14:ligatures w14:val="standardContextual"/>
              </w:rPr>
              <w:t>O</w:t>
            </w:r>
          </w:p>
        </w:tc>
        <w:tc>
          <w:tcPr>
            <w:tcW w:w="1080" w:type="dxa"/>
          </w:tcPr>
          <w:p w14:paraId="7E8AA9E4" w14:textId="77777777" w:rsidR="00F73A58" w:rsidRPr="00707B3F" w:rsidRDefault="00F73A58" w:rsidP="00F73A58">
            <w:pPr>
              <w:pStyle w:val="TAL"/>
              <w:keepNext w:val="0"/>
              <w:keepLines w:val="0"/>
              <w:widowControl w:val="0"/>
              <w:rPr>
                <w:noProof/>
              </w:rPr>
            </w:pPr>
          </w:p>
        </w:tc>
        <w:tc>
          <w:tcPr>
            <w:tcW w:w="1512" w:type="dxa"/>
          </w:tcPr>
          <w:p w14:paraId="28A496A0" w14:textId="619F0921" w:rsidR="00F73A58" w:rsidRPr="00D95FD6" w:rsidRDefault="00F73A58" w:rsidP="00F73A58">
            <w:pPr>
              <w:pStyle w:val="TAL"/>
            </w:pPr>
            <w:r w:rsidRPr="00D241BA">
              <w:rPr>
                <w:rFonts w:eastAsiaTheme="minorHAnsi" w:cs="Arial"/>
                <w:noProof/>
                <w:kern w:val="2"/>
                <w:szCs w:val="22"/>
                <w:lang w:eastAsia="en-GB"/>
                <w14:ligatures w14:val="standardContextual"/>
              </w:rPr>
              <w:t>ENUMERATED(</w:t>
            </w:r>
            <w:r w:rsidRPr="00B37BD8">
              <w:rPr>
                <w:rFonts w:eastAsiaTheme="minorHAnsi" w:cs="Arial"/>
                <w:noProof/>
                <w:kern w:val="2"/>
                <w:szCs w:val="22"/>
                <w:lang w:eastAsia="en-GB"/>
                <w14:ligatures w14:val="standardContextual"/>
              </w:rPr>
              <w:t>L2 U2N Remote</w:t>
            </w:r>
            <w:r>
              <w:rPr>
                <w:rFonts w:eastAsiaTheme="minorHAnsi" w:cs="Arial"/>
                <w:noProof/>
                <w:kern w:val="2"/>
                <w:szCs w:val="22"/>
                <w:lang w:eastAsia="en-GB"/>
                <w14:ligatures w14:val="standardContextual"/>
              </w:rPr>
              <w:t>, …)</w:t>
            </w:r>
          </w:p>
        </w:tc>
        <w:tc>
          <w:tcPr>
            <w:tcW w:w="1728" w:type="dxa"/>
          </w:tcPr>
          <w:p w14:paraId="4D334946" w14:textId="77777777" w:rsidR="00F73A58" w:rsidRPr="00707B3F" w:rsidRDefault="00F73A58" w:rsidP="00F73A58">
            <w:pPr>
              <w:pStyle w:val="TAL"/>
              <w:keepNext w:val="0"/>
              <w:keepLines w:val="0"/>
              <w:widowControl w:val="0"/>
              <w:rPr>
                <w:noProof/>
              </w:rPr>
            </w:pPr>
          </w:p>
        </w:tc>
        <w:tc>
          <w:tcPr>
            <w:tcW w:w="1080" w:type="dxa"/>
          </w:tcPr>
          <w:p w14:paraId="438ED167" w14:textId="2D2E1C98" w:rsidR="00F73A58" w:rsidRPr="00302701" w:rsidRDefault="00F73A58" w:rsidP="00F73A58">
            <w:pPr>
              <w:pStyle w:val="TAC"/>
              <w:rPr>
                <w:noProof/>
              </w:rPr>
            </w:pPr>
            <w:r w:rsidRPr="00D241BA">
              <w:rPr>
                <w:rFonts w:cs="Arial"/>
                <w:kern w:val="2"/>
                <w:szCs w:val="22"/>
                <w:lang w:eastAsia="en-GB"/>
                <w14:ligatures w14:val="standardContextual"/>
              </w:rPr>
              <w:t>YES</w:t>
            </w:r>
          </w:p>
        </w:tc>
        <w:tc>
          <w:tcPr>
            <w:tcW w:w="1080" w:type="dxa"/>
          </w:tcPr>
          <w:p w14:paraId="5904477D" w14:textId="5D0BB262" w:rsidR="00F73A58" w:rsidRPr="00D95FD6" w:rsidRDefault="00F73A58" w:rsidP="00F73A58">
            <w:pPr>
              <w:pStyle w:val="TAC"/>
              <w:rPr>
                <w:noProof/>
              </w:rPr>
            </w:pPr>
            <w:r w:rsidRPr="00D241BA">
              <w:rPr>
                <w:rFonts w:cs="Arial"/>
                <w:kern w:val="2"/>
                <w:szCs w:val="22"/>
                <w:lang w:eastAsia="en-GB"/>
                <w14:ligatures w14:val="standardContextual"/>
              </w:rPr>
              <w:t>ignore</w:t>
            </w:r>
          </w:p>
        </w:tc>
      </w:tr>
    </w:tbl>
    <w:p w14:paraId="13C5E063" w14:textId="77777777" w:rsidR="00073A17" w:rsidRPr="00707B3F" w:rsidRDefault="00073A17" w:rsidP="00F637BE">
      <w:pPr>
        <w:widowControl w:val="0"/>
        <w:rPr>
          <w:noProof/>
        </w:rPr>
      </w:pPr>
    </w:p>
    <w:p w14:paraId="293DEF49" w14:textId="77777777" w:rsidR="00073A17" w:rsidRPr="00707B3F" w:rsidRDefault="00073A17" w:rsidP="00F637BE">
      <w:pPr>
        <w:pStyle w:val="Heading4"/>
        <w:keepNext w:val="0"/>
        <w:keepLines w:val="0"/>
        <w:widowControl w:val="0"/>
        <w:rPr>
          <w:noProof/>
        </w:rPr>
      </w:pPr>
      <w:bookmarkStart w:id="1998" w:name="_CR9_1_1_12"/>
      <w:bookmarkStart w:id="1999" w:name="_Toc51775996"/>
      <w:bookmarkStart w:id="2000" w:name="_Toc56773018"/>
      <w:bookmarkStart w:id="2001" w:name="_Toc64447647"/>
      <w:bookmarkStart w:id="2002" w:name="_Toc74152303"/>
      <w:bookmarkStart w:id="2003" w:name="_Toc88654156"/>
      <w:bookmarkStart w:id="2004" w:name="_Toc99056218"/>
      <w:bookmarkStart w:id="2005" w:name="_Toc99959151"/>
      <w:bookmarkStart w:id="2006" w:name="_Toc105612337"/>
      <w:bookmarkStart w:id="2007" w:name="_Toc106109553"/>
      <w:bookmarkStart w:id="2008" w:name="_Toc112766445"/>
      <w:bookmarkStart w:id="2009" w:name="_Toc113379361"/>
      <w:bookmarkStart w:id="2010" w:name="_Toc120091914"/>
      <w:bookmarkStart w:id="2011" w:name="_Toc209692880"/>
      <w:bookmarkEnd w:id="1998"/>
      <w:r w:rsidRPr="00707B3F">
        <w:rPr>
          <w:noProof/>
        </w:rPr>
        <w:t>9.1.1.</w:t>
      </w:r>
      <w:r>
        <w:rPr>
          <w:noProof/>
        </w:rPr>
        <w:t>12</w:t>
      </w:r>
      <w:r w:rsidRPr="00707B3F">
        <w:rPr>
          <w:noProof/>
        </w:rPr>
        <w:tab/>
      </w:r>
      <w:r>
        <w:rPr>
          <w:noProof/>
        </w:rPr>
        <w:t>POSITIONING</w:t>
      </w:r>
      <w:r w:rsidRPr="00707B3F">
        <w:rPr>
          <w:noProof/>
        </w:rPr>
        <w:t xml:space="preserve"> INFORMATION FAILURE</w:t>
      </w:r>
      <w:bookmarkEnd w:id="1999"/>
      <w:bookmarkEnd w:id="2000"/>
      <w:bookmarkEnd w:id="2001"/>
      <w:bookmarkEnd w:id="2002"/>
      <w:bookmarkEnd w:id="2003"/>
      <w:bookmarkEnd w:id="2004"/>
      <w:bookmarkEnd w:id="2005"/>
      <w:bookmarkEnd w:id="2006"/>
      <w:bookmarkEnd w:id="2007"/>
      <w:bookmarkEnd w:id="2008"/>
      <w:bookmarkEnd w:id="2009"/>
      <w:bookmarkEnd w:id="2010"/>
      <w:bookmarkEnd w:id="2011"/>
    </w:p>
    <w:p w14:paraId="48119BA3"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indicate that the </w:t>
      </w:r>
      <w:r>
        <w:rPr>
          <w:noProof/>
        </w:rPr>
        <w:t>positioning</w:t>
      </w:r>
      <w:r w:rsidRPr="00707B3F">
        <w:rPr>
          <w:noProof/>
        </w:rPr>
        <w:t xml:space="preserve"> information cannot be provided.</w:t>
      </w:r>
    </w:p>
    <w:p w14:paraId="668C8711"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2A7BBDD" w14:textId="77777777" w:rsidTr="001A3F26">
        <w:trPr>
          <w:trHeight w:val="456"/>
        </w:trPr>
        <w:tc>
          <w:tcPr>
            <w:tcW w:w="2161" w:type="dxa"/>
          </w:tcPr>
          <w:p w14:paraId="382682A0"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86DF9BC"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E127151"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923054"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0754E2C2"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E8BD097"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34CE1FD3"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A587BA7" w14:textId="77777777" w:rsidTr="001A3F26">
        <w:trPr>
          <w:trHeight w:val="236"/>
        </w:trPr>
        <w:tc>
          <w:tcPr>
            <w:tcW w:w="2161" w:type="dxa"/>
          </w:tcPr>
          <w:p w14:paraId="57DF01CC"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154DA4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F45E613" w14:textId="77777777" w:rsidR="00073A17" w:rsidRPr="00707B3F" w:rsidRDefault="00073A17" w:rsidP="00F637BE">
            <w:pPr>
              <w:pStyle w:val="TAL"/>
              <w:keepNext w:val="0"/>
              <w:keepLines w:val="0"/>
              <w:widowControl w:val="0"/>
              <w:rPr>
                <w:noProof/>
              </w:rPr>
            </w:pPr>
          </w:p>
        </w:tc>
        <w:tc>
          <w:tcPr>
            <w:tcW w:w="1512" w:type="dxa"/>
          </w:tcPr>
          <w:p w14:paraId="479847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7F85F30" w14:textId="77777777" w:rsidR="00073A17" w:rsidRPr="00707B3F" w:rsidRDefault="00073A17" w:rsidP="00F637BE">
            <w:pPr>
              <w:pStyle w:val="TAL"/>
              <w:keepNext w:val="0"/>
              <w:keepLines w:val="0"/>
              <w:widowControl w:val="0"/>
              <w:rPr>
                <w:noProof/>
              </w:rPr>
            </w:pPr>
          </w:p>
        </w:tc>
        <w:tc>
          <w:tcPr>
            <w:tcW w:w="1080" w:type="dxa"/>
          </w:tcPr>
          <w:p w14:paraId="4E687852" w14:textId="77777777" w:rsidR="00073A17" w:rsidRPr="00707B3F" w:rsidRDefault="00073A17" w:rsidP="00E766B3">
            <w:pPr>
              <w:pStyle w:val="TAC"/>
              <w:rPr>
                <w:noProof/>
              </w:rPr>
            </w:pPr>
            <w:r w:rsidRPr="00707B3F">
              <w:rPr>
                <w:noProof/>
              </w:rPr>
              <w:t>YES</w:t>
            </w:r>
          </w:p>
        </w:tc>
        <w:tc>
          <w:tcPr>
            <w:tcW w:w="1080" w:type="dxa"/>
          </w:tcPr>
          <w:p w14:paraId="18DCD15C" w14:textId="77777777" w:rsidR="00073A17" w:rsidRPr="00707B3F" w:rsidRDefault="00073A17" w:rsidP="00E766B3">
            <w:pPr>
              <w:pStyle w:val="TAC"/>
              <w:rPr>
                <w:noProof/>
              </w:rPr>
            </w:pPr>
            <w:r w:rsidRPr="00707B3F">
              <w:rPr>
                <w:noProof/>
              </w:rPr>
              <w:t>reject</w:t>
            </w:r>
          </w:p>
        </w:tc>
      </w:tr>
      <w:tr w:rsidR="00073A17" w:rsidRPr="00707B3F" w14:paraId="21F62C29" w14:textId="77777777" w:rsidTr="001A3F26">
        <w:trPr>
          <w:trHeight w:val="219"/>
        </w:trPr>
        <w:tc>
          <w:tcPr>
            <w:tcW w:w="2161" w:type="dxa"/>
          </w:tcPr>
          <w:p w14:paraId="5F8CAF93"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338888C"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ADB3D27" w14:textId="77777777" w:rsidR="00073A17" w:rsidRPr="00707B3F" w:rsidRDefault="00073A17" w:rsidP="00F637BE">
            <w:pPr>
              <w:pStyle w:val="TAL"/>
              <w:keepNext w:val="0"/>
              <w:keepLines w:val="0"/>
              <w:widowControl w:val="0"/>
              <w:rPr>
                <w:noProof/>
              </w:rPr>
            </w:pPr>
          </w:p>
        </w:tc>
        <w:tc>
          <w:tcPr>
            <w:tcW w:w="1512" w:type="dxa"/>
          </w:tcPr>
          <w:p w14:paraId="67C5AFE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25FAD7C3" w14:textId="77777777" w:rsidR="00073A17" w:rsidRPr="00707B3F" w:rsidRDefault="00073A17" w:rsidP="00F637BE">
            <w:pPr>
              <w:pStyle w:val="TAL"/>
              <w:keepNext w:val="0"/>
              <w:keepLines w:val="0"/>
              <w:widowControl w:val="0"/>
              <w:rPr>
                <w:noProof/>
              </w:rPr>
            </w:pPr>
          </w:p>
        </w:tc>
        <w:tc>
          <w:tcPr>
            <w:tcW w:w="1080" w:type="dxa"/>
          </w:tcPr>
          <w:p w14:paraId="23342451" w14:textId="77777777" w:rsidR="00073A17" w:rsidRPr="00707B3F" w:rsidRDefault="00073A17" w:rsidP="00E766B3">
            <w:pPr>
              <w:pStyle w:val="TAC"/>
              <w:rPr>
                <w:noProof/>
              </w:rPr>
            </w:pPr>
            <w:r w:rsidRPr="00707B3F">
              <w:rPr>
                <w:noProof/>
              </w:rPr>
              <w:t>-</w:t>
            </w:r>
          </w:p>
        </w:tc>
        <w:tc>
          <w:tcPr>
            <w:tcW w:w="1080" w:type="dxa"/>
          </w:tcPr>
          <w:p w14:paraId="2261EE0D" w14:textId="77777777" w:rsidR="00073A17" w:rsidRPr="00707B3F" w:rsidRDefault="00073A17" w:rsidP="00E766B3">
            <w:pPr>
              <w:pStyle w:val="TAC"/>
              <w:rPr>
                <w:noProof/>
              </w:rPr>
            </w:pPr>
          </w:p>
        </w:tc>
      </w:tr>
      <w:tr w:rsidR="00073A17" w:rsidRPr="00707B3F" w14:paraId="4911189E" w14:textId="77777777" w:rsidTr="001A3F26">
        <w:trPr>
          <w:trHeight w:val="236"/>
        </w:trPr>
        <w:tc>
          <w:tcPr>
            <w:tcW w:w="2161" w:type="dxa"/>
          </w:tcPr>
          <w:p w14:paraId="7C08E6A6"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7C8572A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8B5BF0" w14:textId="77777777" w:rsidR="00073A17" w:rsidRPr="00707B3F" w:rsidRDefault="00073A17" w:rsidP="00F637BE">
            <w:pPr>
              <w:pStyle w:val="TAL"/>
              <w:keepNext w:val="0"/>
              <w:keepLines w:val="0"/>
              <w:widowControl w:val="0"/>
              <w:rPr>
                <w:noProof/>
              </w:rPr>
            </w:pPr>
          </w:p>
        </w:tc>
        <w:tc>
          <w:tcPr>
            <w:tcW w:w="1512" w:type="dxa"/>
          </w:tcPr>
          <w:p w14:paraId="4B52CABF" w14:textId="77777777" w:rsidR="00073A17" w:rsidRPr="00707B3F" w:rsidRDefault="00073A17" w:rsidP="00F637BE">
            <w:pPr>
              <w:pStyle w:val="TAL"/>
              <w:keepNext w:val="0"/>
              <w:keepLines w:val="0"/>
              <w:widowControl w:val="0"/>
              <w:rPr>
                <w:noProof/>
                <w:snapToGrid w:val="0"/>
              </w:rPr>
            </w:pPr>
            <w:r w:rsidRPr="00707B3F">
              <w:rPr>
                <w:noProof/>
                <w:snapToGrid w:val="0"/>
              </w:rPr>
              <w:t>9.2.1</w:t>
            </w:r>
          </w:p>
        </w:tc>
        <w:tc>
          <w:tcPr>
            <w:tcW w:w="1728" w:type="dxa"/>
          </w:tcPr>
          <w:p w14:paraId="4238E2F2" w14:textId="77777777" w:rsidR="00073A17" w:rsidRPr="00E766B3" w:rsidRDefault="00073A17" w:rsidP="00E766B3">
            <w:pPr>
              <w:pStyle w:val="TAL"/>
            </w:pPr>
          </w:p>
        </w:tc>
        <w:tc>
          <w:tcPr>
            <w:tcW w:w="1080" w:type="dxa"/>
          </w:tcPr>
          <w:p w14:paraId="1B67246D" w14:textId="77777777" w:rsidR="00073A17" w:rsidRPr="00707B3F" w:rsidRDefault="00073A17" w:rsidP="00E766B3">
            <w:pPr>
              <w:pStyle w:val="TAC"/>
              <w:rPr>
                <w:noProof/>
              </w:rPr>
            </w:pPr>
            <w:r w:rsidRPr="00707B3F">
              <w:rPr>
                <w:noProof/>
              </w:rPr>
              <w:t>YES</w:t>
            </w:r>
          </w:p>
        </w:tc>
        <w:tc>
          <w:tcPr>
            <w:tcW w:w="1080" w:type="dxa"/>
          </w:tcPr>
          <w:p w14:paraId="5EED1A26" w14:textId="77777777" w:rsidR="00073A17" w:rsidRPr="00707B3F" w:rsidRDefault="00073A17" w:rsidP="00E766B3">
            <w:pPr>
              <w:pStyle w:val="TAC"/>
              <w:rPr>
                <w:noProof/>
              </w:rPr>
            </w:pPr>
            <w:r w:rsidRPr="00707B3F">
              <w:rPr>
                <w:noProof/>
              </w:rPr>
              <w:t>ignore</w:t>
            </w:r>
          </w:p>
        </w:tc>
      </w:tr>
      <w:tr w:rsidR="00073A17" w:rsidRPr="00707B3F" w14:paraId="155062A9" w14:textId="77777777" w:rsidTr="001A3F26">
        <w:trPr>
          <w:trHeight w:val="219"/>
        </w:trPr>
        <w:tc>
          <w:tcPr>
            <w:tcW w:w="2161" w:type="dxa"/>
          </w:tcPr>
          <w:p w14:paraId="2FEA460F"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498E6D10"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77FAE0D1" w14:textId="77777777" w:rsidR="00073A17" w:rsidRPr="00707B3F" w:rsidRDefault="00073A17" w:rsidP="00F637BE">
            <w:pPr>
              <w:pStyle w:val="TAL"/>
              <w:keepNext w:val="0"/>
              <w:keepLines w:val="0"/>
              <w:widowControl w:val="0"/>
              <w:rPr>
                <w:noProof/>
              </w:rPr>
            </w:pPr>
          </w:p>
        </w:tc>
        <w:tc>
          <w:tcPr>
            <w:tcW w:w="1512" w:type="dxa"/>
          </w:tcPr>
          <w:p w14:paraId="6E8FA23E"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17500928" w14:textId="77777777" w:rsidR="00073A17" w:rsidRPr="00707B3F" w:rsidRDefault="00073A17" w:rsidP="00F637BE">
            <w:pPr>
              <w:pStyle w:val="TAL"/>
              <w:keepNext w:val="0"/>
              <w:keepLines w:val="0"/>
              <w:widowControl w:val="0"/>
              <w:rPr>
                <w:noProof/>
              </w:rPr>
            </w:pPr>
          </w:p>
        </w:tc>
        <w:tc>
          <w:tcPr>
            <w:tcW w:w="1080" w:type="dxa"/>
          </w:tcPr>
          <w:p w14:paraId="747BF4E8" w14:textId="77777777" w:rsidR="00073A17" w:rsidRPr="00707B3F" w:rsidRDefault="00073A17" w:rsidP="00E766B3">
            <w:pPr>
              <w:pStyle w:val="TAC"/>
              <w:rPr>
                <w:noProof/>
              </w:rPr>
            </w:pPr>
            <w:r w:rsidRPr="00707B3F">
              <w:rPr>
                <w:noProof/>
              </w:rPr>
              <w:t>YES</w:t>
            </w:r>
          </w:p>
        </w:tc>
        <w:tc>
          <w:tcPr>
            <w:tcW w:w="1080" w:type="dxa"/>
          </w:tcPr>
          <w:p w14:paraId="526F5D05" w14:textId="77777777" w:rsidR="00073A17" w:rsidRPr="00707B3F" w:rsidRDefault="00073A17" w:rsidP="00E766B3">
            <w:pPr>
              <w:pStyle w:val="TAC"/>
              <w:rPr>
                <w:noProof/>
              </w:rPr>
            </w:pPr>
            <w:r w:rsidRPr="00707B3F">
              <w:rPr>
                <w:noProof/>
              </w:rPr>
              <w:t>ignore</w:t>
            </w:r>
          </w:p>
        </w:tc>
      </w:tr>
    </w:tbl>
    <w:p w14:paraId="47E598B4" w14:textId="77777777" w:rsidR="00073A17" w:rsidRDefault="00073A17" w:rsidP="00F637BE">
      <w:pPr>
        <w:widowControl w:val="0"/>
        <w:rPr>
          <w:noProof/>
        </w:rPr>
      </w:pPr>
    </w:p>
    <w:p w14:paraId="4E200AC8" w14:textId="77777777" w:rsidR="00073A17" w:rsidRPr="00707B3F" w:rsidRDefault="00073A17" w:rsidP="00F637BE">
      <w:pPr>
        <w:pStyle w:val="Heading4"/>
        <w:keepNext w:val="0"/>
        <w:keepLines w:val="0"/>
        <w:widowControl w:val="0"/>
        <w:rPr>
          <w:noProof/>
        </w:rPr>
      </w:pPr>
      <w:bookmarkStart w:id="2012" w:name="_CR9_1_1_13"/>
      <w:bookmarkStart w:id="2013" w:name="_Toc51775997"/>
      <w:bookmarkStart w:id="2014" w:name="_Toc56773019"/>
      <w:bookmarkStart w:id="2015" w:name="_Toc64447648"/>
      <w:bookmarkStart w:id="2016" w:name="_Toc74152304"/>
      <w:bookmarkStart w:id="2017" w:name="_Toc88654157"/>
      <w:bookmarkStart w:id="2018" w:name="_Toc99056219"/>
      <w:bookmarkStart w:id="2019" w:name="_Toc99959152"/>
      <w:bookmarkStart w:id="2020" w:name="_Toc105612338"/>
      <w:bookmarkStart w:id="2021" w:name="_Toc106109554"/>
      <w:bookmarkStart w:id="2022" w:name="_Toc112766446"/>
      <w:bookmarkStart w:id="2023" w:name="_Toc113379362"/>
      <w:bookmarkStart w:id="2024" w:name="_Toc120091915"/>
      <w:bookmarkStart w:id="2025" w:name="_Toc209692881"/>
      <w:bookmarkEnd w:id="2012"/>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p>
    <w:p w14:paraId="3E4A68E2" w14:textId="77777777" w:rsidR="00073A17" w:rsidRPr="00707B3F" w:rsidRDefault="00073A17" w:rsidP="00F637BE">
      <w:pPr>
        <w:widowControl w:val="0"/>
        <w:rPr>
          <w:noProof/>
        </w:rPr>
      </w:pPr>
      <w:r w:rsidRPr="00707B3F">
        <w:rPr>
          <w:noProof/>
        </w:rPr>
        <w:t>This message is sent by</w:t>
      </w:r>
      <w:r w:rsidR="003771A6" w:rsidRPr="003771A6">
        <w:rPr>
          <w:noProof/>
        </w:rPr>
        <w:t xml:space="preserve"> </w:t>
      </w:r>
      <w:r w:rsidR="003771A6">
        <w:rPr>
          <w:noProof/>
        </w:rPr>
        <w:t>the</w:t>
      </w:r>
      <w:r w:rsidRPr="00707B3F">
        <w:rPr>
          <w:noProof/>
        </w:rPr>
        <w:t xml:space="preserve"> NG-RAN node to indicate that </w:t>
      </w:r>
      <w:r>
        <w:rPr>
          <w:noProof/>
        </w:rPr>
        <w:t>a change in the SRS configuration</w:t>
      </w:r>
      <w:r w:rsidR="003771A6" w:rsidRPr="001D7C11">
        <w:rPr>
          <w:noProof/>
        </w:rPr>
        <w:t xml:space="preserve"> </w:t>
      </w:r>
      <w:r w:rsidR="003771A6">
        <w:rPr>
          <w:noProof/>
        </w:rPr>
        <w:t>or UE Tx TEG association</w:t>
      </w:r>
      <w:r>
        <w:rPr>
          <w:noProof/>
        </w:rPr>
        <w:t xml:space="preserve"> has occurred</w:t>
      </w:r>
      <w:r w:rsidRPr="00707B3F">
        <w:rPr>
          <w:noProof/>
        </w:rPr>
        <w:t>.</w:t>
      </w:r>
    </w:p>
    <w:p w14:paraId="450B8E50" w14:textId="77777777" w:rsidR="007C49BE" w:rsidRPr="007101DA"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bookmarkStart w:id="2026" w:name="_Toc51775998"/>
      <w:bookmarkStart w:id="2027" w:name="_Toc56773020"/>
      <w:bookmarkStart w:id="2028" w:name="_Toc64447649"/>
      <w:bookmarkStart w:id="2029" w:name="_Toc74152305"/>
      <w:bookmarkStart w:id="2030" w:name="_Toc88654158"/>
      <w:bookmarkStart w:id="2031" w:name="_Toc99056220"/>
      <w:bookmarkStart w:id="2032" w:name="_Toc99959153"/>
      <w:bookmarkStart w:id="2033" w:name="_Toc105612339"/>
      <w:bookmarkStart w:id="2034" w:name="_Toc106109555"/>
      <w:bookmarkStart w:id="2035" w:name="_Toc112766447"/>
      <w:bookmarkStart w:id="2036" w:name="_Toc113379363"/>
      <w:bookmarkStart w:id="2037" w:name="_Toc120091916"/>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7C49BE" w:rsidRPr="007101DA" w14:paraId="7DCAA06E" w14:textId="77777777" w:rsidTr="001A3F26">
        <w:tc>
          <w:tcPr>
            <w:tcW w:w="2161" w:type="dxa"/>
          </w:tcPr>
          <w:p w14:paraId="675F71B2" w14:textId="77777777" w:rsidR="007C49BE" w:rsidRPr="007101DA" w:rsidRDefault="007C49BE" w:rsidP="00E766B3">
            <w:pPr>
              <w:pStyle w:val="TAH"/>
              <w:rPr>
                <w:noProof/>
              </w:rPr>
            </w:pPr>
            <w:r w:rsidRPr="007101DA">
              <w:rPr>
                <w:noProof/>
              </w:rPr>
              <w:t>IE/Group Name</w:t>
            </w:r>
          </w:p>
        </w:tc>
        <w:tc>
          <w:tcPr>
            <w:tcW w:w="1080" w:type="dxa"/>
          </w:tcPr>
          <w:p w14:paraId="5399A350" w14:textId="77777777" w:rsidR="007C49BE" w:rsidRPr="007101DA" w:rsidRDefault="007C49BE" w:rsidP="00E766B3">
            <w:pPr>
              <w:pStyle w:val="TAH"/>
              <w:rPr>
                <w:noProof/>
              </w:rPr>
            </w:pPr>
            <w:r w:rsidRPr="007101DA">
              <w:rPr>
                <w:noProof/>
              </w:rPr>
              <w:t>Presence</w:t>
            </w:r>
          </w:p>
        </w:tc>
        <w:tc>
          <w:tcPr>
            <w:tcW w:w="1080" w:type="dxa"/>
          </w:tcPr>
          <w:p w14:paraId="481B123F" w14:textId="77777777" w:rsidR="007C49BE" w:rsidRPr="007101DA" w:rsidRDefault="007C49BE" w:rsidP="00E766B3">
            <w:pPr>
              <w:pStyle w:val="TAH"/>
              <w:rPr>
                <w:noProof/>
              </w:rPr>
            </w:pPr>
            <w:r w:rsidRPr="007101DA">
              <w:rPr>
                <w:noProof/>
              </w:rPr>
              <w:t>Range</w:t>
            </w:r>
          </w:p>
        </w:tc>
        <w:tc>
          <w:tcPr>
            <w:tcW w:w="1512" w:type="dxa"/>
          </w:tcPr>
          <w:p w14:paraId="5197E117" w14:textId="77777777" w:rsidR="007C49BE" w:rsidRPr="007101DA" w:rsidRDefault="007C49BE" w:rsidP="00E766B3">
            <w:pPr>
              <w:pStyle w:val="TAH"/>
              <w:rPr>
                <w:noProof/>
              </w:rPr>
            </w:pPr>
            <w:r w:rsidRPr="007101DA">
              <w:rPr>
                <w:noProof/>
              </w:rPr>
              <w:t>IE type and reference</w:t>
            </w:r>
          </w:p>
        </w:tc>
        <w:tc>
          <w:tcPr>
            <w:tcW w:w="1728" w:type="dxa"/>
          </w:tcPr>
          <w:p w14:paraId="4AA2FFE7" w14:textId="77777777" w:rsidR="007C49BE" w:rsidRPr="007101DA" w:rsidRDefault="007C49BE" w:rsidP="00E766B3">
            <w:pPr>
              <w:pStyle w:val="TAH"/>
              <w:rPr>
                <w:noProof/>
              </w:rPr>
            </w:pPr>
            <w:r w:rsidRPr="007101DA">
              <w:rPr>
                <w:noProof/>
              </w:rPr>
              <w:t>Semantics description</w:t>
            </w:r>
          </w:p>
        </w:tc>
        <w:tc>
          <w:tcPr>
            <w:tcW w:w="1080" w:type="dxa"/>
          </w:tcPr>
          <w:p w14:paraId="6A4024DF" w14:textId="77777777" w:rsidR="007C49BE" w:rsidRPr="007101DA" w:rsidRDefault="007C49BE" w:rsidP="00E766B3">
            <w:pPr>
              <w:pStyle w:val="TAH"/>
              <w:rPr>
                <w:noProof/>
              </w:rPr>
            </w:pPr>
            <w:r w:rsidRPr="007101DA">
              <w:rPr>
                <w:noProof/>
              </w:rPr>
              <w:t>Criticality</w:t>
            </w:r>
          </w:p>
        </w:tc>
        <w:tc>
          <w:tcPr>
            <w:tcW w:w="1080" w:type="dxa"/>
          </w:tcPr>
          <w:p w14:paraId="39D364B1" w14:textId="77777777" w:rsidR="007C49BE" w:rsidRPr="007101DA" w:rsidRDefault="007C49BE" w:rsidP="00E766B3">
            <w:pPr>
              <w:pStyle w:val="TAH"/>
              <w:rPr>
                <w:noProof/>
              </w:rPr>
            </w:pPr>
            <w:r w:rsidRPr="007101DA">
              <w:rPr>
                <w:noProof/>
              </w:rPr>
              <w:t>Assigned Criticality</w:t>
            </w:r>
          </w:p>
        </w:tc>
      </w:tr>
      <w:tr w:rsidR="007C49BE" w:rsidRPr="007101DA" w14:paraId="743FD47C" w14:textId="77777777" w:rsidTr="001A3F26">
        <w:tc>
          <w:tcPr>
            <w:tcW w:w="2161" w:type="dxa"/>
          </w:tcPr>
          <w:p w14:paraId="61799CC3" w14:textId="77777777" w:rsidR="007C49BE" w:rsidRPr="007101DA" w:rsidRDefault="007C49BE" w:rsidP="00E766B3">
            <w:pPr>
              <w:pStyle w:val="TAL"/>
              <w:rPr>
                <w:noProof/>
              </w:rPr>
            </w:pPr>
            <w:r w:rsidRPr="007101DA">
              <w:rPr>
                <w:noProof/>
              </w:rPr>
              <w:t>Message Type</w:t>
            </w:r>
          </w:p>
        </w:tc>
        <w:tc>
          <w:tcPr>
            <w:tcW w:w="1080" w:type="dxa"/>
          </w:tcPr>
          <w:p w14:paraId="117FC7F9" w14:textId="77777777" w:rsidR="007C49BE" w:rsidRPr="007101DA" w:rsidRDefault="007C49BE" w:rsidP="00E766B3">
            <w:pPr>
              <w:pStyle w:val="TAL"/>
              <w:rPr>
                <w:noProof/>
              </w:rPr>
            </w:pPr>
            <w:r w:rsidRPr="007101DA">
              <w:rPr>
                <w:noProof/>
              </w:rPr>
              <w:t>M</w:t>
            </w:r>
          </w:p>
        </w:tc>
        <w:tc>
          <w:tcPr>
            <w:tcW w:w="1080" w:type="dxa"/>
          </w:tcPr>
          <w:p w14:paraId="6E275AD8" w14:textId="77777777" w:rsidR="007C49BE" w:rsidRPr="007101DA" w:rsidRDefault="007C49BE" w:rsidP="00E766B3">
            <w:pPr>
              <w:pStyle w:val="TAL"/>
              <w:rPr>
                <w:noProof/>
              </w:rPr>
            </w:pPr>
          </w:p>
        </w:tc>
        <w:tc>
          <w:tcPr>
            <w:tcW w:w="1512" w:type="dxa"/>
          </w:tcPr>
          <w:p w14:paraId="76D503EE" w14:textId="77777777" w:rsidR="007C49BE" w:rsidRPr="007101DA" w:rsidRDefault="007C49BE" w:rsidP="00E766B3">
            <w:pPr>
              <w:pStyle w:val="TAL"/>
              <w:rPr>
                <w:noProof/>
              </w:rPr>
            </w:pPr>
            <w:r w:rsidRPr="007101DA">
              <w:rPr>
                <w:noProof/>
              </w:rPr>
              <w:t>9.2.3</w:t>
            </w:r>
          </w:p>
        </w:tc>
        <w:tc>
          <w:tcPr>
            <w:tcW w:w="1728" w:type="dxa"/>
          </w:tcPr>
          <w:p w14:paraId="6504BE37" w14:textId="77777777" w:rsidR="007C49BE" w:rsidRPr="007101DA" w:rsidRDefault="007C49BE" w:rsidP="00E766B3">
            <w:pPr>
              <w:pStyle w:val="TAL"/>
              <w:rPr>
                <w:noProof/>
              </w:rPr>
            </w:pPr>
          </w:p>
        </w:tc>
        <w:tc>
          <w:tcPr>
            <w:tcW w:w="1080" w:type="dxa"/>
          </w:tcPr>
          <w:p w14:paraId="02022E75" w14:textId="77777777" w:rsidR="007C49BE" w:rsidRPr="007101DA" w:rsidRDefault="007C49BE" w:rsidP="00E766B3">
            <w:pPr>
              <w:pStyle w:val="TAC"/>
              <w:rPr>
                <w:noProof/>
              </w:rPr>
            </w:pPr>
            <w:r w:rsidRPr="007101DA">
              <w:rPr>
                <w:noProof/>
              </w:rPr>
              <w:t>YES</w:t>
            </w:r>
          </w:p>
        </w:tc>
        <w:tc>
          <w:tcPr>
            <w:tcW w:w="1080" w:type="dxa"/>
          </w:tcPr>
          <w:p w14:paraId="28BCF641" w14:textId="77777777" w:rsidR="007C49BE" w:rsidRPr="007101DA" w:rsidRDefault="007C49BE" w:rsidP="00E766B3">
            <w:pPr>
              <w:pStyle w:val="TAC"/>
              <w:rPr>
                <w:noProof/>
              </w:rPr>
            </w:pPr>
            <w:r w:rsidRPr="007101DA">
              <w:rPr>
                <w:noProof/>
              </w:rPr>
              <w:t>ignore</w:t>
            </w:r>
          </w:p>
        </w:tc>
      </w:tr>
      <w:tr w:rsidR="007C49BE" w:rsidRPr="007101DA" w14:paraId="01E82AE2" w14:textId="77777777" w:rsidTr="001A3F26">
        <w:tc>
          <w:tcPr>
            <w:tcW w:w="2161" w:type="dxa"/>
          </w:tcPr>
          <w:p w14:paraId="4FC784B8" w14:textId="77777777" w:rsidR="007C49BE" w:rsidRPr="007101DA" w:rsidRDefault="007C49BE" w:rsidP="00E766B3">
            <w:pPr>
              <w:pStyle w:val="TAL"/>
              <w:rPr>
                <w:noProof/>
              </w:rPr>
            </w:pPr>
            <w:r w:rsidRPr="007101DA">
              <w:rPr>
                <w:noProof/>
              </w:rPr>
              <w:t>NRPPa Transaction ID</w:t>
            </w:r>
          </w:p>
        </w:tc>
        <w:tc>
          <w:tcPr>
            <w:tcW w:w="1080" w:type="dxa"/>
          </w:tcPr>
          <w:p w14:paraId="343B616F" w14:textId="77777777" w:rsidR="007C49BE" w:rsidRPr="007101DA" w:rsidRDefault="007C49BE" w:rsidP="00E766B3">
            <w:pPr>
              <w:pStyle w:val="TAL"/>
              <w:rPr>
                <w:noProof/>
              </w:rPr>
            </w:pPr>
            <w:r w:rsidRPr="007101DA">
              <w:rPr>
                <w:noProof/>
              </w:rPr>
              <w:t>M</w:t>
            </w:r>
          </w:p>
        </w:tc>
        <w:tc>
          <w:tcPr>
            <w:tcW w:w="1080" w:type="dxa"/>
          </w:tcPr>
          <w:p w14:paraId="6515A9F3" w14:textId="77777777" w:rsidR="007C49BE" w:rsidRPr="007101DA" w:rsidRDefault="007C49BE" w:rsidP="00E766B3">
            <w:pPr>
              <w:pStyle w:val="TAL"/>
              <w:rPr>
                <w:noProof/>
              </w:rPr>
            </w:pPr>
          </w:p>
        </w:tc>
        <w:tc>
          <w:tcPr>
            <w:tcW w:w="1512" w:type="dxa"/>
          </w:tcPr>
          <w:p w14:paraId="0B25CC30" w14:textId="77777777" w:rsidR="007C49BE" w:rsidRPr="007101DA" w:rsidRDefault="007C49BE" w:rsidP="00E766B3">
            <w:pPr>
              <w:pStyle w:val="TAL"/>
              <w:rPr>
                <w:noProof/>
              </w:rPr>
            </w:pPr>
            <w:r w:rsidRPr="007101DA">
              <w:rPr>
                <w:noProof/>
              </w:rPr>
              <w:t>9.2.4</w:t>
            </w:r>
          </w:p>
        </w:tc>
        <w:tc>
          <w:tcPr>
            <w:tcW w:w="1728" w:type="dxa"/>
          </w:tcPr>
          <w:p w14:paraId="4416F90C" w14:textId="77777777" w:rsidR="007C49BE" w:rsidRPr="007101DA" w:rsidRDefault="007C49BE" w:rsidP="00E766B3">
            <w:pPr>
              <w:pStyle w:val="TAL"/>
              <w:rPr>
                <w:noProof/>
              </w:rPr>
            </w:pPr>
          </w:p>
        </w:tc>
        <w:tc>
          <w:tcPr>
            <w:tcW w:w="1080" w:type="dxa"/>
          </w:tcPr>
          <w:p w14:paraId="405D1042" w14:textId="77777777" w:rsidR="007C49BE" w:rsidRPr="007101DA" w:rsidRDefault="007C49BE" w:rsidP="00E766B3">
            <w:pPr>
              <w:pStyle w:val="TAC"/>
              <w:rPr>
                <w:noProof/>
              </w:rPr>
            </w:pPr>
            <w:r w:rsidRPr="007101DA">
              <w:rPr>
                <w:noProof/>
              </w:rPr>
              <w:t>-</w:t>
            </w:r>
          </w:p>
        </w:tc>
        <w:tc>
          <w:tcPr>
            <w:tcW w:w="1080" w:type="dxa"/>
          </w:tcPr>
          <w:p w14:paraId="4D459815" w14:textId="77777777" w:rsidR="007C49BE" w:rsidRPr="007101DA" w:rsidRDefault="007C49BE" w:rsidP="00E766B3">
            <w:pPr>
              <w:pStyle w:val="TAC"/>
              <w:rPr>
                <w:noProof/>
              </w:rPr>
            </w:pPr>
          </w:p>
        </w:tc>
      </w:tr>
      <w:tr w:rsidR="007C49BE" w:rsidRPr="007101DA" w14:paraId="3CDEF58B" w14:textId="77777777" w:rsidTr="001A3F26">
        <w:tc>
          <w:tcPr>
            <w:tcW w:w="2161" w:type="dxa"/>
          </w:tcPr>
          <w:p w14:paraId="42C1DDFE" w14:textId="77777777" w:rsidR="007C49BE" w:rsidRPr="007101DA" w:rsidRDefault="007C49BE" w:rsidP="00E766B3">
            <w:pPr>
              <w:pStyle w:val="TAL"/>
              <w:rPr>
                <w:noProof/>
              </w:rPr>
            </w:pPr>
            <w:r w:rsidRPr="007101DA">
              <w:rPr>
                <w:noProof/>
              </w:rPr>
              <w:t>SRS Configuration</w:t>
            </w:r>
          </w:p>
        </w:tc>
        <w:tc>
          <w:tcPr>
            <w:tcW w:w="1080" w:type="dxa"/>
          </w:tcPr>
          <w:p w14:paraId="226E3477" w14:textId="77777777" w:rsidR="007C49BE" w:rsidRPr="007101DA" w:rsidRDefault="007C49BE" w:rsidP="00E766B3">
            <w:pPr>
              <w:pStyle w:val="TAL"/>
              <w:rPr>
                <w:noProof/>
              </w:rPr>
            </w:pPr>
            <w:r w:rsidRPr="007101DA">
              <w:rPr>
                <w:noProof/>
              </w:rPr>
              <w:t>O</w:t>
            </w:r>
          </w:p>
        </w:tc>
        <w:tc>
          <w:tcPr>
            <w:tcW w:w="1080" w:type="dxa"/>
          </w:tcPr>
          <w:p w14:paraId="78DF85E1" w14:textId="77777777" w:rsidR="007C49BE" w:rsidRPr="007101DA" w:rsidRDefault="007C49BE" w:rsidP="00E766B3">
            <w:pPr>
              <w:pStyle w:val="TAL"/>
              <w:rPr>
                <w:noProof/>
              </w:rPr>
            </w:pPr>
          </w:p>
        </w:tc>
        <w:tc>
          <w:tcPr>
            <w:tcW w:w="1512" w:type="dxa"/>
          </w:tcPr>
          <w:p w14:paraId="322001F9" w14:textId="77777777" w:rsidR="007C49BE" w:rsidRPr="007101DA" w:rsidRDefault="007C49BE" w:rsidP="00E766B3">
            <w:pPr>
              <w:pStyle w:val="TAL"/>
              <w:rPr>
                <w:noProof/>
              </w:rPr>
            </w:pPr>
            <w:r w:rsidRPr="007101DA">
              <w:rPr>
                <w:noProof/>
              </w:rPr>
              <w:t>9.2.28</w:t>
            </w:r>
          </w:p>
        </w:tc>
        <w:tc>
          <w:tcPr>
            <w:tcW w:w="1728" w:type="dxa"/>
          </w:tcPr>
          <w:p w14:paraId="10F88367" w14:textId="77777777" w:rsidR="007C49BE" w:rsidRPr="007101DA" w:rsidRDefault="007C49BE" w:rsidP="00E766B3">
            <w:pPr>
              <w:pStyle w:val="TAL"/>
              <w:rPr>
                <w:noProof/>
              </w:rPr>
            </w:pPr>
          </w:p>
        </w:tc>
        <w:tc>
          <w:tcPr>
            <w:tcW w:w="1080" w:type="dxa"/>
          </w:tcPr>
          <w:p w14:paraId="28D5C702" w14:textId="77777777" w:rsidR="007C49BE" w:rsidRPr="007101DA" w:rsidRDefault="007C49BE" w:rsidP="00E766B3">
            <w:pPr>
              <w:pStyle w:val="TAC"/>
              <w:rPr>
                <w:noProof/>
              </w:rPr>
            </w:pPr>
            <w:r w:rsidRPr="007101DA">
              <w:rPr>
                <w:noProof/>
              </w:rPr>
              <w:t>YES</w:t>
            </w:r>
          </w:p>
        </w:tc>
        <w:tc>
          <w:tcPr>
            <w:tcW w:w="1080" w:type="dxa"/>
          </w:tcPr>
          <w:p w14:paraId="2C40613C" w14:textId="77777777" w:rsidR="007C49BE" w:rsidRPr="007101DA" w:rsidRDefault="007C49BE" w:rsidP="00E766B3">
            <w:pPr>
              <w:pStyle w:val="TAC"/>
              <w:rPr>
                <w:noProof/>
              </w:rPr>
            </w:pPr>
            <w:r w:rsidRPr="007101DA">
              <w:rPr>
                <w:noProof/>
              </w:rPr>
              <w:t>ignore</w:t>
            </w:r>
          </w:p>
        </w:tc>
      </w:tr>
      <w:tr w:rsidR="007C49BE" w:rsidRPr="007101DA" w14:paraId="20ADB37B" w14:textId="77777777" w:rsidTr="001A3F26">
        <w:tc>
          <w:tcPr>
            <w:tcW w:w="2161" w:type="dxa"/>
            <w:tcBorders>
              <w:top w:val="single" w:sz="4" w:space="0" w:color="auto"/>
              <w:left w:val="single" w:sz="4" w:space="0" w:color="auto"/>
              <w:bottom w:val="single" w:sz="4" w:space="0" w:color="auto"/>
              <w:right w:val="single" w:sz="4" w:space="0" w:color="auto"/>
            </w:tcBorders>
          </w:tcPr>
          <w:p w14:paraId="507E988E" w14:textId="77777777" w:rsidR="007C49BE" w:rsidRPr="007101DA" w:rsidRDefault="007C49BE" w:rsidP="00E766B3">
            <w:pPr>
              <w:pStyle w:val="TAL"/>
              <w:rPr>
                <w:noProof/>
              </w:rPr>
            </w:pPr>
            <w:r w:rsidRPr="007101DA">
              <w:rPr>
                <w:noProof/>
              </w:rPr>
              <w:t>SFN Initialisation Time</w:t>
            </w:r>
          </w:p>
        </w:tc>
        <w:tc>
          <w:tcPr>
            <w:tcW w:w="1080" w:type="dxa"/>
            <w:tcBorders>
              <w:top w:val="single" w:sz="4" w:space="0" w:color="auto"/>
              <w:left w:val="single" w:sz="4" w:space="0" w:color="auto"/>
              <w:bottom w:val="single" w:sz="4" w:space="0" w:color="auto"/>
              <w:right w:val="single" w:sz="4" w:space="0" w:color="auto"/>
            </w:tcBorders>
          </w:tcPr>
          <w:p w14:paraId="23AF6F3B" w14:textId="77777777" w:rsidR="007C49BE" w:rsidRPr="007101DA" w:rsidRDefault="007C49BE" w:rsidP="00E766B3">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1C4AF6A3" w14:textId="77777777" w:rsidR="007C49BE" w:rsidRPr="007101DA" w:rsidRDefault="007C49BE" w:rsidP="00E766B3">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E49AA5" w14:textId="77777777" w:rsidR="007C49BE" w:rsidRPr="007101DA" w:rsidRDefault="007C49BE" w:rsidP="00E766B3">
            <w:pPr>
              <w:pStyle w:val="TAL"/>
              <w:rPr>
                <w:noProof/>
              </w:rPr>
            </w:pPr>
            <w:r w:rsidRPr="007101DA">
              <w:t>Relative Time 1900</w:t>
            </w:r>
          </w:p>
          <w:p w14:paraId="170D4DBD" w14:textId="77777777" w:rsidR="007C49BE" w:rsidRPr="007101DA" w:rsidRDefault="007C49BE" w:rsidP="00E766B3">
            <w:pPr>
              <w:pStyle w:val="TAL"/>
              <w:rPr>
                <w:noProof/>
              </w:rPr>
            </w:pPr>
            <w:r w:rsidRPr="007101DA">
              <w:rPr>
                <w:noProof/>
              </w:rPr>
              <w:t>9.2.36</w:t>
            </w:r>
          </w:p>
        </w:tc>
        <w:tc>
          <w:tcPr>
            <w:tcW w:w="1728" w:type="dxa"/>
            <w:tcBorders>
              <w:top w:val="single" w:sz="4" w:space="0" w:color="auto"/>
              <w:left w:val="single" w:sz="4" w:space="0" w:color="auto"/>
              <w:bottom w:val="single" w:sz="4" w:space="0" w:color="auto"/>
              <w:right w:val="single" w:sz="4" w:space="0" w:color="auto"/>
            </w:tcBorders>
          </w:tcPr>
          <w:p w14:paraId="746BFC10" w14:textId="77777777" w:rsidR="007C49BE" w:rsidRPr="007101DA" w:rsidRDefault="007C49BE" w:rsidP="00E766B3">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6DB1EFB1" w14:textId="77777777" w:rsidR="007C49BE" w:rsidRPr="007101DA" w:rsidRDefault="007C49BE" w:rsidP="00E766B3">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5E453922" w14:textId="77777777" w:rsidR="007C49BE" w:rsidRPr="007101DA" w:rsidRDefault="007C49BE" w:rsidP="00E766B3">
            <w:pPr>
              <w:pStyle w:val="TAC"/>
              <w:rPr>
                <w:noProof/>
              </w:rPr>
            </w:pPr>
            <w:r w:rsidRPr="007101DA">
              <w:rPr>
                <w:noProof/>
              </w:rPr>
              <w:t>ignore</w:t>
            </w:r>
          </w:p>
        </w:tc>
      </w:tr>
      <w:tr w:rsidR="007C49BE" w:rsidRPr="007101DA" w14:paraId="2E50F162" w14:textId="77777777" w:rsidTr="001A3F26">
        <w:tc>
          <w:tcPr>
            <w:tcW w:w="2161" w:type="dxa"/>
            <w:tcBorders>
              <w:top w:val="single" w:sz="4" w:space="0" w:color="auto"/>
              <w:left w:val="single" w:sz="4" w:space="0" w:color="auto"/>
              <w:bottom w:val="single" w:sz="4" w:space="0" w:color="auto"/>
              <w:right w:val="single" w:sz="4" w:space="0" w:color="auto"/>
            </w:tcBorders>
          </w:tcPr>
          <w:p w14:paraId="42CB3F43" w14:textId="77777777" w:rsidR="007C49BE" w:rsidRPr="007101DA" w:rsidRDefault="007C49BE" w:rsidP="00E766B3">
            <w:pPr>
              <w:pStyle w:val="TAL"/>
              <w:rPr>
                <w:noProof/>
              </w:rPr>
            </w:pPr>
            <w:r w:rsidRPr="007101DA">
              <w:rPr>
                <w:noProof/>
              </w:rPr>
              <w:t>UE Tx TEG Association List</w:t>
            </w:r>
          </w:p>
        </w:tc>
        <w:tc>
          <w:tcPr>
            <w:tcW w:w="1080" w:type="dxa"/>
            <w:tcBorders>
              <w:top w:val="single" w:sz="4" w:space="0" w:color="auto"/>
              <w:left w:val="single" w:sz="4" w:space="0" w:color="auto"/>
              <w:bottom w:val="single" w:sz="4" w:space="0" w:color="auto"/>
              <w:right w:val="single" w:sz="4" w:space="0" w:color="auto"/>
            </w:tcBorders>
          </w:tcPr>
          <w:p w14:paraId="0A46D56B" w14:textId="77777777" w:rsidR="007C49BE" w:rsidRPr="007101DA" w:rsidRDefault="007C49BE" w:rsidP="00E766B3">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5A7628CF" w14:textId="77777777" w:rsidR="007C49BE" w:rsidRPr="007101DA" w:rsidRDefault="007C49BE" w:rsidP="00E766B3">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087D39" w14:textId="77777777" w:rsidR="007C49BE" w:rsidRPr="007101DA" w:rsidRDefault="007C49BE" w:rsidP="00E766B3">
            <w:pPr>
              <w:pStyle w:val="TAL"/>
            </w:pPr>
            <w:r w:rsidRPr="007101DA">
              <w:rPr>
                <w:noProof/>
              </w:rPr>
              <w:t>9.2.78</w:t>
            </w:r>
          </w:p>
        </w:tc>
        <w:tc>
          <w:tcPr>
            <w:tcW w:w="1728" w:type="dxa"/>
            <w:tcBorders>
              <w:top w:val="single" w:sz="4" w:space="0" w:color="auto"/>
              <w:left w:val="single" w:sz="4" w:space="0" w:color="auto"/>
              <w:bottom w:val="single" w:sz="4" w:space="0" w:color="auto"/>
              <w:right w:val="single" w:sz="4" w:space="0" w:color="auto"/>
            </w:tcBorders>
          </w:tcPr>
          <w:p w14:paraId="1AB89607" w14:textId="77777777" w:rsidR="007C49BE" w:rsidRPr="007101DA" w:rsidRDefault="007C49BE" w:rsidP="00E766B3">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3660455D" w14:textId="77777777" w:rsidR="007C49BE" w:rsidRPr="007101DA" w:rsidRDefault="007C49BE" w:rsidP="00E766B3">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2651E1D2" w14:textId="77777777" w:rsidR="007C49BE" w:rsidRPr="007101DA" w:rsidRDefault="007C49BE" w:rsidP="00E766B3">
            <w:pPr>
              <w:pStyle w:val="TAC"/>
              <w:rPr>
                <w:noProof/>
              </w:rPr>
            </w:pPr>
            <w:r w:rsidRPr="007101DA">
              <w:rPr>
                <w:noProof/>
              </w:rPr>
              <w:t>ignore</w:t>
            </w:r>
          </w:p>
        </w:tc>
      </w:tr>
      <w:tr w:rsidR="00007B9B" w:rsidRPr="007101DA" w14:paraId="771EEA02" w14:textId="77777777" w:rsidTr="001A3F26">
        <w:tc>
          <w:tcPr>
            <w:tcW w:w="2161" w:type="dxa"/>
            <w:tcBorders>
              <w:top w:val="single" w:sz="4" w:space="0" w:color="auto"/>
              <w:left w:val="single" w:sz="4" w:space="0" w:color="auto"/>
              <w:bottom w:val="single" w:sz="4" w:space="0" w:color="auto"/>
              <w:right w:val="single" w:sz="4" w:space="0" w:color="auto"/>
            </w:tcBorders>
          </w:tcPr>
          <w:p w14:paraId="72490A00" w14:textId="77777777" w:rsidR="00007B9B" w:rsidRPr="007101DA" w:rsidRDefault="00007B9B" w:rsidP="00007B9B">
            <w:pPr>
              <w:pStyle w:val="TAL"/>
              <w:rPr>
                <w:noProof/>
              </w:rPr>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77119430" w14:textId="77777777" w:rsidR="00007B9B" w:rsidRPr="007101DA" w:rsidRDefault="00007B9B" w:rsidP="00007B9B">
            <w:pPr>
              <w:pStyle w:val="TAL"/>
              <w:rPr>
                <w:noProof/>
              </w:rPr>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786EEEBE"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2C9F239" w14:textId="066E3B0A" w:rsidR="00007B9B" w:rsidRPr="007101DA" w:rsidRDefault="00007B9B" w:rsidP="00007B9B">
            <w:pPr>
              <w:pStyle w:val="TAL"/>
              <w:rPr>
                <w:noProof/>
              </w:rPr>
            </w:pPr>
            <w:r w:rsidRPr="008C1706">
              <w:rPr>
                <w:rFonts w:eastAsia="Malgun Gothic"/>
              </w:rPr>
              <w:t xml:space="preserve">ENUMERATED (stopped, ..., </w:t>
            </w:r>
            <w:r>
              <w:rPr>
                <w:rFonts w:eastAsia="Malgun Gothic" w:hint="eastAsia"/>
                <w:lang w:eastAsia="zh-CN"/>
              </w:rPr>
              <w:t>area-specific</w:t>
            </w:r>
            <w:r w:rsidRPr="008C1706">
              <w:rPr>
                <w:rFonts w:eastAsia="Malgun Gothic"/>
              </w:rPr>
              <w:t xml:space="preserve"> SRS activated)</w:t>
            </w:r>
          </w:p>
        </w:tc>
        <w:tc>
          <w:tcPr>
            <w:tcW w:w="1728" w:type="dxa"/>
            <w:tcBorders>
              <w:top w:val="single" w:sz="4" w:space="0" w:color="auto"/>
              <w:left w:val="single" w:sz="4" w:space="0" w:color="auto"/>
              <w:bottom w:val="single" w:sz="4" w:space="0" w:color="auto"/>
              <w:right w:val="single" w:sz="4" w:space="0" w:color="auto"/>
            </w:tcBorders>
          </w:tcPr>
          <w:p w14:paraId="285E50A5"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5489EE9" w14:textId="77777777" w:rsidR="00007B9B" w:rsidRPr="007101DA" w:rsidRDefault="00007B9B" w:rsidP="00007B9B">
            <w:pPr>
              <w:pStyle w:val="TAC"/>
              <w:rPr>
                <w:noProof/>
              </w:rPr>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0E0529BD" w14:textId="77777777" w:rsidR="00007B9B" w:rsidRPr="00783779" w:rsidRDefault="00007B9B" w:rsidP="00007B9B">
            <w:pPr>
              <w:pStyle w:val="TAC"/>
              <w:rPr>
                <w:noProof/>
              </w:rPr>
            </w:pPr>
            <w:r>
              <w:rPr>
                <w:noProof/>
              </w:rPr>
              <w:t>ignore</w:t>
            </w:r>
          </w:p>
        </w:tc>
      </w:tr>
      <w:tr w:rsidR="00007B9B" w:rsidRPr="007101DA" w14:paraId="78A5F14F" w14:textId="77777777" w:rsidTr="001A3F26">
        <w:tc>
          <w:tcPr>
            <w:tcW w:w="2161" w:type="dxa"/>
            <w:tcBorders>
              <w:top w:val="single" w:sz="4" w:space="0" w:color="auto"/>
              <w:left w:val="single" w:sz="4" w:space="0" w:color="auto"/>
              <w:bottom w:val="single" w:sz="4" w:space="0" w:color="auto"/>
              <w:right w:val="single" w:sz="4" w:space="0" w:color="auto"/>
            </w:tcBorders>
          </w:tcPr>
          <w:p w14:paraId="7C89ED7C" w14:textId="325583E3" w:rsidR="00007B9B" w:rsidRPr="00F65E14" w:rsidRDefault="00007B9B" w:rsidP="00007B9B">
            <w:pPr>
              <w:pStyle w:val="TAL"/>
              <w:rPr>
                <w:noProof/>
              </w:rPr>
            </w:pPr>
            <w:r>
              <w:rPr>
                <w:noProof/>
              </w:rPr>
              <w:t>New Cell Identity</w:t>
            </w:r>
          </w:p>
        </w:tc>
        <w:tc>
          <w:tcPr>
            <w:tcW w:w="1080" w:type="dxa"/>
            <w:tcBorders>
              <w:top w:val="single" w:sz="4" w:space="0" w:color="auto"/>
              <w:left w:val="single" w:sz="4" w:space="0" w:color="auto"/>
              <w:bottom w:val="single" w:sz="4" w:space="0" w:color="auto"/>
              <w:right w:val="single" w:sz="4" w:space="0" w:color="auto"/>
            </w:tcBorders>
          </w:tcPr>
          <w:p w14:paraId="52689AEB" w14:textId="15B179F4" w:rsidR="00007B9B" w:rsidRPr="00F65E14" w:rsidRDefault="00007B9B" w:rsidP="00007B9B">
            <w:pPr>
              <w:pStyle w:val="TAL"/>
              <w:rPr>
                <w:noProof/>
              </w:rPr>
            </w:pPr>
            <w:r>
              <w:rPr>
                <w:noProof/>
              </w:rPr>
              <w:t>O</w:t>
            </w:r>
          </w:p>
        </w:tc>
        <w:tc>
          <w:tcPr>
            <w:tcW w:w="1080" w:type="dxa"/>
            <w:tcBorders>
              <w:top w:val="single" w:sz="4" w:space="0" w:color="auto"/>
              <w:left w:val="single" w:sz="4" w:space="0" w:color="auto"/>
              <w:bottom w:val="single" w:sz="4" w:space="0" w:color="auto"/>
              <w:right w:val="single" w:sz="4" w:space="0" w:color="auto"/>
            </w:tcBorders>
          </w:tcPr>
          <w:p w14:paraId="120C005E"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4A03AFD" w14:textId="77777777" w:rsidR="00007B9B" w:rsidRDefault="00007B9B" w:rsidP="00007B9B">
            <w:pPr>
              <w:pStyle w:val="TAL"/>
            </w:pPr>
            <w:r>
              <w:t>NR CGI</w:t>
            </w:r>
          </w:p>
          <w:p w14:paraId="7176C533" w14:textId="2203E257" w:rsidR="00007B9B" w:rsidRPr="00FC301B" w:rsidRDefault="00007B9B" w:rsidP="00007B9B">
            <w:pPr>
              <w:pStyle w:val="TAL"/>
            </w:pPr>
            <w:r>
              <w:t>9.2.9</w:t>
            </w:r>
          </w:p>
        </w:tc>
        <w:tc>
          <w:tcPr>
            <w:tcW w:w="1728" w:type="dxa"/>
            <w:tcBorders>
              <w:top w:val="single" w:sz="4" w:space="0" w:color="auto"/>
              <w:left w:val="single" w:sz="4" w:space="0" w:color="auto"/>
              <w:bottom w:val="single" w:sz="4" w:space="0" w:color="auto"/>
              <w:right w:val="single" w:sz="4" w:space="0" w:color="auto"/>
            </w:tcBorders>
          </w:tcPr>
          <w:p w14:paraId="7478386D"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3199406" w14:textId="0A0EE2B3" w:rsidR="00007B9B" w:rsidRPr="00F65E14" w:rsidRDefault="00007B9B" w:rsidP="00007B9B">
            <w:pPr>
              <w:pStyle w:val="TAC"/>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47508FB5" w14:textId="781B9E41" w:rsidR="00007B9B" w:rsidRDefault="00007B9B" w:rsidP="00007B9B">
            <w:pPr>
              <w:pStyle w:val="TAC"/>
              <w:rPr>
                <w:noProof/>
              </w:rPr>
            </w:pPr>
            <w:r>
              <w:rPr>
                <w:noProof/>
              </w:rPr>
              <w:t>ignore</w:t>
            </w:r>
          </w:p>
        </w:tc>
      </w:tr>
      <w:tr w:rsidR="00007B9B" w:rsidRPr="007101DA" w14:paraId="25DA29CD" w14:textId="77777777" w:rsidTr="001A3F26">
        <w:tc>
          <w:tcPr>
            <w:tcW w:w="2161" w:type="dxa"/>
            <w:tcBorders>
              <w:top w:val="single" w:sz="4" w:space="0" w:color="auto"/>
              <w:left w:val="single" w:sz="4" w:space="0" w:color="auto"/>
              <w:bottom w:val="single" w:sz="4" w:space="0" w:color="auto"/>
              <w:right w:val="single" w:sz="4" w:space="0" w:color="auto"/>
            </w:tcBorders>
          </w:tcPr>
          <w:p w14:paraId="25ED48FE" w14:textId="780F11E3" w:rsidR="00007B9B" w:rsidRDefault="00007B9B" w:rsidP="00007B9B">
            <w:pPr>
              <w:pStyle w:val="TAL"/>
              <w:rPr>
                <w:noProof/>
              </w:rPr>
            </w:pPr>
            <w:r w:rsidRPr="00A84C3A">
              <w:rPr>
                <w:noProof/>
              </w:rPr>
              <w:t>Remote UE</w:t>
            </w:r>
            <w:r>
              <w:rPr>
                <w:noProof/>
              </w:rPr>
              <w:t xml:space="preserve"> Status</w:t>
            </w:r>
            <w:r w:rsidRPr="00A84C3A">
              <w:rPr>
                <w:noProof/>
              </w:rPr>
              <w:t xml:space="preserve"> </w:t>
            </w:r>
          </w:p>
        </w:tc>
        <w:tc>
          <w:tcPr>
            <w:tcW w:w="1080" w:type="dxa"/>
            <w:tcBorders>
              <w:top w:val="single" w:sz="4" w:space="0" w:color="auto"/>
              <w:left w:val="single" w:sz="4" w:space="0" w:color="auto"/>
              <w:bottom w:val="single" w:sz="4" w:space="0" w:color="auto"/>
              <w:right w:val="single" w:sz="4" w:space="0" w:color="auto"/>
            </w:tcBorders>
          </w:tcPr>
          <w:p w14:paraId="1B15F93D" w14:textId="752E3C27" w:rsidR="00007B9B" w:rsidRDefault="00007B9B" w:rsidP="00007B9B">
            <w:pPr>
              <w:pStyle w:val="TAL"/>
              <w:rPr>
                <w:noProof/>
              </w:rPr>
            </w:pPr>
            <w:r w:rsidRPr="00A84C3A">
              <w:rPr>
                <w:noProof/>
              </w:rPr>
              <w:t>O</w:t>
            </w:r>
          </w:p>
        </w:tc>
        <w:tc>
          <w:tcPr>
            <w:tcW w:w="1080" w:type="dxa"/>
            <w:tcBorders>
              <w:top w:val="single" w:sz="4" w:space="0" w:color="auto"/>
              <w:left w:val="single" w:sz="4" w:space="0" w:color="auto"/>
              <w:bottom w:val="single" w:sz="4" w:space="0" w:color="auto"/>
              <w:right w:val="single" w:sz="4" w:space="0" w:color="auto"/>
            </w:tcBorders>
          </w:tcPr>
          <w:p w14:paraId="35075F25"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76D9DAF1" w14:textId="09C6ACC4" w:rsidR="00007B9B" w:rsidRDefault="00007B9B" w:rsidP="00007B9B">
            <w:pPr>
              <w:pStyle w:val="TAL"/>
            </w:pPr>
            <w:r w:rsidRPr="00A84C3A">
              <w:t xml:space="preserve">ENUMERATED(L2 U2N Remote, </w:t>
            </w:r>
            <w:r>
              <w:t>no,</w:t>
            </w:r>
            <w:r w:rsidRPr="00A84C3A">
              <w:t>…)</w:t>
            </w:r>
          </w:p>
        </w:tc>
        <w:tc>
          <w:tcPr>
            <w:tcW w:w="1728" w:type="dxa"/>
            <w:tcBorders>
              <w:top w:val="single" w:sz="4" w:space="0" w:color="auto"/>
              <w:left w:val="single" w:sz="4" w:space="0" w:color="auto"/>
              <w:bottom w:val="single" w:sz="4" w:space="0" w:color="auto"/>
              <w:right w:val="single" w:sz="4" w:space="0" w:color="auto"/>
            </w:tcBorders>
          </w:tcPr>
          <w:p w14:paraId="1EB13ADA"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02B74DF" w14:textId="25DE93C7" w:rsidR="00007B9B" w:rsidRDefault="00007B9B" w:rsidP="00007B9B">
            <w:pPr>
              <w:pStyle w:val="TAC"/>
              <w:rPr>
                <w:noProof/>
              </w:rPr>
            </w:pPr>
            <w:r w:rsidRPr="00A84C3A">
              <w:rPr>
                <w:noProof/>
              </w:rPr>
              <w:t>YES</w:t>
            </w:r>
          </w:p>
        </w:tc>
        <w:tc>
          <w:tcPr>
            <w:tcW w:w="1080" w:type="dxa"/>
            <w:tcBorders>
              <w:top w:val="single" w:sz="4" w:space="0" w:color="auto"/>
              <w:left w:val="single" w:sz="4" w:space="0" w:color="auto"/>
              <w:bottom w:val="single" w:sz="4" w:space="0" w:color="auto"/>
              <w:right w:val="single" w:sz="4" w:space="0" w:color="auto"/>
            </w:tcBorders>
          </w:tcPr>
          <w:p w14:paraId="6E2F40E9" w14:textId="66D7F216" w:rsidR="00007B9B" w:rsidRDefault="00007B9B" w:rsidP="00007B9B">
            <w:pPr>
              <w:pStyle w:val="TAC"/>
              <w:rPr>
                <w:noProof/>
              </w:rPr>
            </w:pPr>
            <w:r w:rsidRPr="00A84C3A">
              <w:rPr>
                <w:noProof/>
              </w:rPr>
              <w:t>ignore</w:t>
            </w:r>
          </w:p>
        </w:tc>
      </w:tr>
    </w:tbl>
    <w:p w14:paraId="78045153" w14:textId="77777777" w:rsidR="007C49BE" w:rsidRDefault="007C49BE" w:rsidP="00E766B3">
      <w:pPr>
        <w:rPr>
          <w:noProof/>
        </w:rPr>
      </w:pPr>
    </w:p>
    <w:p w14:paraId="71473853" w14:textId="58B0CE11" w:rsidR="00073A17" w:rsidRPr="00707B3F" w:rsidRDefault="00073A17" w:rsidP="00E766B3">
      <w:pPr>
        <w:pStyle w:val="Heading4"/>
        <w:rPr>
          <w:noProof/>
        </w:rPr>
      </w:pPr>
      <w:bookmarkStart w:id="2038" w:name="_CR9_1_1_14"/>
      <w:bookmarkStart w:id="2039" w:name="_Toc209692882"/>
      <w:bookmarkEnd w:id="2038"/>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2026"/>
      <w:bookmarkEnd w:id="2027"/>
      <w:bookmarkEnd w:id="2028"/>
      <w:bookmarkEnd w:id="2029"/>
      <w:bookmarkEnd w:id="2030"/>
      <w:bookmarkEnd w:id="2031"/>
      <w:bookmarkEnd w:id="2032"/>
      <w:bookmarkEnd w:id="2033"/>
      <w:bookmarkEnd w:id="2034"/>
      <w:bookmarkEnd w:id="2035"/>
      <w:bookmarkEnd w:id="2036"/>
      <w:bookmarkEnd w:id="2037"/>
      <w:bookmarkEnd w:id="2039"/>
    </w:p>
    <w:p w14:paraId="5448CC06" w14:textId="77777777" w:rsidR="00073A17" w:rsidRPr="00707B3F" w:rsidRDefault="00073A17" w:rsidP="00F637BE">
      <w:pPr>
        <w:widowControl w:val="0"/>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C7F666"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966282F" w14:textId="77777777" w:rsidTr="00F637BE">
        <w:trPr>
          <w:tblHeader/>
        </w:trPr>
        <w:tc>
          <w:tcPr>
            <w:tcW w:w="2162" w:type="dxa"/>
          </w:tcPr>
          <w:p w14:paraId="1D444FF8"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60BC9750"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05B712"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C4D13AA"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33F850B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83CCB4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F4E497E"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AF4BF97" w14:textId="77777777" w:rsidTr="001A3F26">
        <w:tc>
          <w:tcPr>
            <w:tcW w:w="2162" w:type="dxa"/>
          </w:tcPr>
          <w:p w14:paraId="0F2082D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D4958C9"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1E00491" w14:textId="77777777" w:rsidR="00073A17" w:rsidRPr="00707B3F" w:rsidRDefault="00073A17" w:rsidP="00F637BE">
            <w:pPr>
              <w:pStyle w:val="TAL"/>
              <w:keepNext w:val="0"/>
              <w:keepLines w:val="0"/>
              <w:widowControl w:val="0"/>
              <w:rPr>
                <w:noProof/>
              </w:rPr>
            </w:pPr>
          </w:p>
        </w:tc>
        <w:tc>
          <w:tcPr>
            <w:tcW w:w="1512" w:type="dxa"/>
          </w:tcPr>
          <w:p w14:paraId="7A1BF7BA"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1DFB9E99" w14:textId="77777777" w:rsidR="00073A17" w:rsidRPr="00707B3F" w:rsidRDefault="00073A17" w:rsidP="00F637BE">
            <w:pPr>
              <w:pStyle w:val="TAL"/>
              <w:keepNext w:val="0"/>
              <w:keepLines w:val="0"/>
              <w:widowControl w:val="0"/>
              <w:rPr>
                <w:noProof/>
              </w:rPr>
            </w:pPr>
          </w:p>
        </w:tc>
        <w:tc>
          <w:tcPr>
            <w:tcW w:w="1080" w:type="dxa"/>
          </w:tcPr>
          <w:p w14:paraId="59000928"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16C187F"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51353FF9" w14:textId="77777777" w:rsidTr="001A3F26">
        <w:tc>
          <w:tcPr>
            <w:tcW w:w="2162" w:type="dxa"/>
          </w:tcPr>
          <w:p w14:paraId="7A66DCA4"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572B8925"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C393D2A" w14:textId="77777777" w:rsidR="00073A17" w:rsidRPr="00707B3F" w:rsidRDefault="00073A17" w:rsidP="00F637BE">
            <w:pPr>
              <w:pStyle w:val="TAL"/>
              <w:keepNext w:val="0"/>
              <w:keepLines w:val="0"/>
              <w:widowControl w:val="0"/>
              <w:rPr>
                <w:noProof/>
              </w:rPr>
            </w:pPr>
          </w:p>
        </w:tc>
        <w:tc>
          <w:tcPr>
            <w:tcW w:w="1512" w:type="dxa"/>
          </w:tcPr>
          <w:p w14:paraId="7AEC3D3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F623DA" w14:textId="77777777" w:rsidR="00073A17" w:rsidRPr="00707B3F" w:rsidRDefault="00073A17" w:rsidP="00F637BE">
            <w:pPr>
              <w:pStyle w:val="TAL"/>
              <w:keepNext w:val="0"/>
              <w:keepLines w:val="0"/>
              <w:widowControl w:val="0"/>
              <w:rPr>
                <w:noProof/>
              </w:rPr>
            </w:pPr>
          </w:p>
        </w:tc>
        <w:tc>
          <w:tcPr>
            <w:tcW w:w="1080" w:type="dxa"/>
          </w:tcPr>
          <w:p w14:paraId="24CA422E"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7E59AC55" w14:textId="77777777" w:rsidR="00073A17" w:rsidRPr="00707B3F" w:rsidRDefault="00073A17" w:rsidP="00F637BE">
            <w:pPr>
              <w:pStyle w:val="TAC"/>
              <w:keepNext w:val="0"/>
              <w:keepLines w:val="0"/>
              <w:widowControl w:val="0"/>
              <w:rPr>
                <w:noProof/>
              </w:rPr>
            </w:pPr>
          </w:p>
        </w:tc>
      </w:tr>
      <w:tr w:rsidR="007737FB" w:rsidRPr="00707B3F" w14:paraId="72078F5C" w14:textId="77777777" w:rsidTr="001A3F26">
        <w:tc>
          <w:tcPr>
            <w:tcW w:w="2162" w:type="dxa"/>
          </w:tcPr>
          <w:p w14:paraId="02E4207B" w14:textId="77777777" w:rsidR="007737FB" w:rsidRPr="00AF2D8F" w:rsidRDefault="007737FB" w:rsidP="00F637BE">
            <w:pPr>
              <w:pStyle w:val="TAL"/>
              <w:keepNext w:val="0"/>
              <w:keepLines w:val="0"/>
              <w:widowControl w:val="0"/>
              <w:rPr>
                <w:b/>
                <w:bCs/>
                <w:noProof/>
              </w:rPr>
            </w:pPr>
            <w:r w:rsidRPr="00AF2D8F">
              <w:rPr>
                <w:b/>
                <w:bCs/>
              </w:rPr>
              <w:t>TRP List</w:t>
            </w:r>
          </w:p>
        </w:tc>
        <w:tc>
          <w:tcPr>
            <w:tcW w:w="1080" w:type="dxa"/>
          </w:tcPr>
          <w:p w14:paraId="04BECD2E" w14:textId="77777777" w:rsidR="007737FB" w:rsidRPr="00707B3F" w:rsidRDefault="007737FB" w:rsidP="00F637BE">
            <w:pPr>
              <w:pStyle w:val="TAL"/>
              <w:keepNext w:val="0"/>
              <w:keepLines w:val="0"/>
              <w:widowControl w:val="0"/>
              <w:rPr>
                <w:noProof/>
              </w:rPr>
            </w:pPr>
          </w:p>
        </w:tc>
        <w:tc>
          <w:tcPr>
            <w:tcW w:w="1080" w:type="dxa"/>
          </w:tcPr>
          <w:p w14:paraId="26D1FD8F" w14:textId="77777777" w:rsidR="007737FB" w:rsidRPr="00707B3F" w:rsidRDefault="007737FB" w:rsidP="00F637BE">
            <w:pPr>
              <w:pStyle w:val="TAL"/>
              <w:keepNext w:val="0"/>
              <w:keepLines w:val="0"/>
              <w:widowControl w:val="0"/>
              <w:rPr>
                <w:noProof/>
              </w:rPr>
            </w:pPr>
            <w:r w:rsidRPr="00FF5905">
              <w:rPr>
                <w:i/>
                <w:iCs/>
              </w:rPr>
              <w:t>0 ..</w:t>
            </w:r>
            <w:r>
              <w:rPr>
                <w:i/>
                <w:iCs/>
              </w:rPr>
              <w:t>1</w:t>
            </w:r>
          </w:p>
        </w:tc>
        <w:tc>
          <w:tcPr>
            <w:tcW w:w="1512" w:type="dxa"/>
          </w:tcPr>
          <w:p w14:paraId="60F928FC" w14:textId="77777777" w:rsidR="007737FB" w:rsidRPr="00707B3F" w:rsidRDefault="007737FB" w:rsidP="00F637BE">
            <w:pPr>
              <w:pStyle w:val="TAL"/>
              <w:keepNext w:val="0"/>
              <w:keepLines w:val="0"/>
              <w:widowControl w:val="0"/>
              <w:rPr>
                <w:noProof/>
              </w:rPr>
            </w:pPr>
          </w:p>
        </w:tc>
        <w:tc>
          <w:tcPr>
            <w:tcW w:w="1728" w:type="dxa"/>
          </w:tcPr>
          <w:p w14:paraId="51A63888" w14:textId="77777777" w:rsidR="007737FB" w:rsidRPr="00707B3F" w:rsidRDefault="007737FB" w:rsidP="00F637BE">
            <w:pPr>
              <w:pStyle w:val="TAL"/>
              <w:keepNext w:val="0"/>
              <w:keepLines w:val="0"/>
              <w:widowControl w:val="0"/>
              <w:rPr>
                <w:noProof/>
              </w:rPr>
            </w:pPr>
          </w:p>
        </w:tc>
        <w:tc>
          <w:tcPr>
            <w:tcW w:w="1080" w:type="dxa"/>
          </w:tcPr>
          <w:p w14:paraId="70D387A1" w14:textId="77777777" w:rsidR="007737FB" w:rsidRPr="00707B3F" w:rsidRDefault="007737FB" w:rsidP="00F637BE">
            <w:pPr>
              <w:pStyle w:val="TAC"/>
              <w:keepNext w:val="0"/>
              <w:keepLines w:val="0"/>
              <w:widowControl w:val="0"/>
              <w:rPr>
                <w:noProof/>
              </w:rPr>
            </w:pPr>
            <w:r w:rsidRPr="00E17648">
              <w:rPr>
                <w:noProof/>
              </w:rPr>
              <w:t>YES</w:t>
            </w:r>
          </w:p>
        </w:tc>
        <w:tc>
          <w:tcPr>
            <w:tcW w:w="1080" w:type="dxa"/>
          </w:tcPr>
          <w:p w14:paraId="7E071D9A" w14:textId="77777777" w:rsidR="007737FB" w:rsidRPr="00707B3F" w:rsidRDefault="007737FB" w:rsidP="00F637BE">
            <w:pPr>
              <w:pStyle w:val="TAC"/>
              <w:keepNext w:val="0"/>
              <w:keepLines w:val="0"/>
              <w:widowControl w:val="0"/>
              <w:rPr>
                <w:noProof/>
              </w:rPr>
            </w:pPr>
            <w:r w:rsidRPr="00E17648">
              <w:rPr>
                <w:noProof/>
              </w:rPr>
              <w:t>ignore</w:t>
            </w:r>
          </w:p>
        </w:tc>
      </w:tr>
      <w:tr w:rsidR="009608D5" w:rsidRPr="00707B3F" w14:paraId="1104CB79" w14:textId="77777777" w:rsidTr="001A3F26">
        <w:tc>
          <w:tcPr>
            <w:tcW w:w="2162" w:type="dxa"/>
          </w:tcPr>
          <w:p w14:paraId="2713A459" w14:textId="77777777" w:rsidR="009608D5" w:rsidRPr="00AF2D8F" w:rsidRDefault="009608D5" w:rsidP="009608D5">
            <w:pPr>
              <w:pStyle w:val="TAL"/>
              <w:keepNext w:val="0"/>
              <w:keepLines w:val="0"/>
              <w:widowControl w:val="0"/>
              <w:ind w:left="142"/>
              <w:rPr>
                <w:b/>
                <w:bCs/>
                <w:noProof/>
              </w:rPr>
            </w:pPr>
            <w:r w:rsidRPr="00AF2D8F">
              <w:rPr>
                <w:b/>
                <w:bCs/>
              </w:rPr>
              <w:t>&gt;TRP Item</w:t>
            </w:r>
          </w:p>
        </w:tc>
        <w:tc>
          <w:tcPr>
            <w:tcW w:w="1080" w:type="dxa"/>
          </w:tcPr>
          <w:p w14:paraId="3794C1C6" w14:textId="77777777" w:rsidR="009608D5" w:rsidRPr="00707B3F" w:rsidRDefault="009608D5" w:rsidP="009608D5">
            <w:pPr>
              <w:pStyle w:val="TAL"/>
              <w:keepNext w:val="0"/>
              <w:keepLines w:val="0"/>
              <w:widowControl w:val="0"/>
              <w:rPr>
                <w:noProof/>
              </w:rPr>
            </w:pPr>
          </w:p>
        </w:tc>
        <w:tc>
          <w:tcPr>
            <w:tcW w:w="1080" w:type="dxa"/>
          </w:tcPr>
          <w:p w14:paraId="60DAA1CB" w14:textId="77777777" w:rsidR="009608D5" w:rsidRPr="00FF5905" w:rsidRDefault="009608D5" w:rsidP="009608D5">
            <w:pPr>
              <w:pStyle w:val="TAL"/>
              <w:keepNext w:val="0"/>
              <w:keepLines w:val="0"/>
              <w:widowControl w:val="0"/>
              <w:rPr>
                <w:i/>
                <w:iCs/>
                <w:noProof/>
              </w:rPr>
            </w:pPr>
            <w:r>
              <w:rPr>
                <w:i/>
                <w:iCs/>
              </w:rPr>
              <w:t>1</w:t>
            </w:r>
            <w:r w:rsidRPr="00FF5905">
              <w:rPr>
                <w:i/>
                <w:iCs/>
              </w:rPr>
              <w:t xml:space="preserve"> .. &lt;</w:t>
            </w:r>
            <w:proofErr w:type="spellStart"/>
            <w:r w:rsidRPr="00FF5905">
              <w:rPr>
                <w:i/>
                <w:iCs/>
              </w:rPr>
              <w:t>maxnoTRPs</w:t>
            </w:r>
            <w:proofErr w:type="spellEnd"/>
            <w:r w:rsidRPr="00FF5905">
              <w:rPr>
                <w:i/>
                <w:iCs/>
              </w:rPr>
              <w:t>&gt;</w:t>
            </w:r>
          </w:p>
        </w:tc>
        <w:tc>
          <w:tcPr>
            <w:tcW w:w="1512" w:type="dxa"/>
          </w:tcPr>
          <w:p w14:paraId="3E7DD2EB" w14:textId="77777777" w:rsidR="009608D5" w:rsidRPr="00707B3F" w:rsidRDefault="009608D5" w:rsidP="009608D5">
            <w:pPr>
              <w:pStyle w:val="TAL"/>
              <w:keepNext w:val="0"/>
              <w:keepLines w:val="0"/>
              <w:widowControl w:val="0"/>
              <w:rPr>
                <w:noProof/>
              </w:rPr>
            </w:pPr>
          </w:p>
        </w:tc>
        <w:tc>
          <w:tcPr>
            <w:tcW w:w="1728" w:type="dxa"/>
          </w:tcPr>
          <w:p w14:paraId="7C1169F8" w14:textId="77777777" w:rsidR="009608D5" w:rsidRPr="00707B3F" w:rsidRDefault="009608D5" w:rsidP="009608D5">
            <w:pPr>
              <w:pStyle w:val="TAL"/>
              <w:keepNext w:val="0"/>
              <w:keepLines w:val="0"/>
              <w:widowControl w:val="0"/>
              <w:rPr>
                <w:noProof/>
              </w:rPr>
            </w:pPr>
          </w:p>
        </w:tc>
        <w:tc>
          <w:tcPr>
            <w:tcW w:w="1080" w:type="dxa"/>
          </w:tcPr>
          <w:p w14:paraId="431B3ED0" w14:textId="0564FC40" w:rsidR="009608D5" w:rsidRPr="00707B3F" w:rsidRDefault="009608D5" w:rsidP="009608D5">
            <w:pPr>
              <w:pStyle w:val="TAC"/>
              <w:keepNext w:val="0"/>
              <w:keepLines w:val="0"/>
              <w:widowControl w:val="0"/>
              <w:rPr>
                <w:noProof/>
              </w:rPr>
            </w:pPr>
            <w:r>
              <w:t>-</w:t>
            </w:r>
          </w:p>
        </w:tc>
        <w:tc>
          <w:tcPr>
            <w:tcW w:w="1080" w:type="dxa"/>
          </w:tcPr>
          <w:p w14:paraId="074584D0" w14:textId="0E2DC9C4" w:rsidR="009608D5" w:rsidRPr="00707B3F" w:rsidRDefault="009608D5" w:rsidP="009608D5">
            <w:pPr>
              <w:pStyle w:val="TAC"/>
              <w:keepNext w:val="0"/>
              <w:keepLines w:val="0"/>
              <w:widowControl w:val="0"/>
              <w:rPr>
                <w:noProof/>
              </w:rPr>
            </w:pPr>
          </w:p>
        </w:tc>
      </w:tr>
      <w:tr w:rsidR="009608D5" w:rsidRPr="00707B3F" w14:paraId="2BF74422" w14:textId="77777777" w:rsidTr="001A3F26">
        <w:tc>
          <w:tcPr>
            <w:tcW w:w="2162" w:type="dxa"/>
          </w:tcPr>
          <w:p w14:paraId="7FFEA55D" w14:textId="77777777" w:rsidR="009608D5" w:rsidRPr="00707B3F" w:rsidRDefault="009608D5" w:rsidP="0036338F">
            <w:pPr>
              <w:pStyle w:val="TAL"/>
              <w:ind w:left="283"/>
              <w:rPr>
                <w:noProof/>
              </w:rPr>
            </w:pPr>
            <w:r w:rsidRPr="00AF2D8F">
              <w:rPr>
                <w:rFonts w:cs="Arial"/>
                <w:szCs w:val="18"/>
              </w:rPr>
              <w:t>&gt;</w:t>
            </w:r>
            <w:r>
              <w:rPr>
                <w:rFonts w:cs="Arial"/>
                <w:szCs w:val="18"/>
              </w:rPr>
              <w:t>&gt;</w:t>
            </w:r>
            <w:r w:rsidRPr="00AF2D8F">
              <w:rPr>
                <w:rFonts w:cs="Arial"/>
                <w:szCs w:val="18"/>
              </w:rPr>
              <w:t>TRP ID</w:t>
            </w:r>
          </w:p>
        </w:tc>
        <w:tc>
          <w:tcPr>
            <w:tcW w:w="1080" w:type="dxa"/>
          </w:tcPr>
          <w:p w14:paraId="671ADAC4" w14:textId="77777777" w:rsidR="009608D5" w:rsidRPr="00707B3F" w:rsidRDefault="009608D5" w:rsidP="009608D5">
            <w:pPr>
              <w:pStyle w:val="TAL"/>
              <w:keepNext w:val="0"/>
              <w:keepLines w:val="0"/>
              <w:widowControl w:val="0"/>
              <w:rPr>
                <w:noProof/>
              </w:rPr>
            </w:pPr>
            <w:r w:rsidRPr="00142A04">
              <w:t>M</w:t>
            </w:r>
          </w:p>
        </w:tc>
        <w:tc>
          <w:tcPr>
            <w:tcW w:w="1080" w:type="dxa"/>
          </w:tcPr>
          <w:p w14:paraId="0C478652" w14:textId="77777777" w:rsidR="009608D5" w:rsidRPr="00707B3F" w:rsidRDefault="009608D5" w:rsidP="009608D5">
            <w:pPr>
              <w:pStyle w:val="TAL"/>
              <w:keepNext w:val="0"/>
              <w:keepLines w:val="0"/>
              <w:widowControl w:val="0"/>
              <w:rPr>
                <w:noProof/>
              </w:rPr>
            </w:pPr>
          </w:p>
        </w:tc>
        <w:tc>
          <w:tcPr>
            <w:tcW w:w="1512" w:type="dxa"/>
          </w:tcPr>
          <w:p w14:paraId="2EF8A798" w14:textId="77777777" w:rsidR="009608D5" w:rsidRPr="00707B3F" w:rsidRDefault="009608D5" w:rsidP="009608D5">
            <w:pPr>
              <w:pStyle w:val="TAL"/>
              <w:keepNext w:val="0"/>
              <w:keepLines w:val="0"/>
              <w:widowControl w:val="0"/>
              <w:rPr>
                <w:noProof/>
              </w:rPr>
            </w:pPr>
            <w:r w:rsidRPr="00142A04">
              <w:t>9.2.</w:t>
            </w:r>
            <w:r>
              <w:t>24</w:t>
            </w:r>
          </w:p>
        </w:tc>
        <w:tc>
          <w:tcPr>
            <w:tcW w:w="1728" w:type="dxa"/>
          </w:tcPr>
          <w:p w14:paraId="144247B7" w14:textId="77777777" w:rsidR="009608D5" w:rsidRPr="00707B3F" w:rsidRDefault="009608D5" w:rsidP="009608D5">
            <w:pPr>
              <w:pStyle w:val="TAL"/>
              <w:keepNext w:val="0"/>
              <w:keepLines w:val="0"/>
              <w:widowControl w:val="0"/>
              <w:rPr>
                <w:noProof/>
              </w:rPr>
            </w:pPr>
          </w:p>
        </w:tc>
        <w:tc>
          <w:tcPr>
            <w:tcW w:w="1080" w:type="dxa"/>
          </w:tcPr>
          <w:p w14:paraId="4DC5F49F" w14:textId="5B321883" w:rsidR="009608D5" w:rsidRPr="00707B3F" w:rsidRDefault="009608D5" w:rsidP="009608D5">
            <w:pPr>
              <w:pStyle w:val="TAC"/>
              <w:keepNext w:val="0"/>
              <w:keepLines w:val="0"/>
              <w:widowControl w:val="0"/>
              <w:rPr>
                <w:noProof/>
              </w:rPr>
            </w:pPr>
            <w:r w:rsidRPr="00FB4DFB">
              <w:rPr>
                <w:noProof/>
              </w:rPr>
              <w:t>-</w:t>
            </w:r>
          </w:p>
        </w:tc>
        <w:tc>
          <w:tcPr>
            <w:tcW w:w="1080" w:type="dxa"/>
          </w:tcPr>
          <w:p w14:paraId="3E4659FE" w14:textId="77777777" w:rsidR="009608D5" w:rsidRPr="00707B3F" w:rsidRDefault="009608D5" w:rsidP="009608D5">
            <w:pPr>
              <w:pStyle w:val="TAC"/>
              <w:keepNext w:val="0"/>
              <w:keepLines w:val="0"/>
              <w:widowControl w:val="0"/>
              <w:rPr>
                <w:noProof/>
              </w:rPr>
            </w:pPr>
          </w:p>
        </w:tc>
      </w:tr>
      <w:tr w:rsidR="00DE53DA" w:rsidRPr="00707B3F" w14:paraId="062F1232" w14:textId="77777777" w:rsidTr="001A3F26">
        <w:tc>
          <w:tcPr>
            <w:tcW w:w="2162" w:type="dxa"/>
          </w:tcPr>
          <w:p w14:paraId="47FDA48B" w14:textId="77777777" w:rsidR="00DE53DA" w:rsidRPr="00BF44A2" w:rsidRDefault="00DE53DA" w:rsidP="00DE53DA">
            <w:pPr>
              <w:pStyle w:val="TAL"/>
              <w:keepNext w:val="0"/>
              <w:keepLines w:val="0"/>
              <w:widowControl w:val="0"/>
              <w:rPr>
                <w:rFonts w:cs="Arial"/>
                <w:szCs w:val="18"/>
              </w:rPr>
            </w:pPr>
            <w:r w:rsidRPr="00A17DF6">
              <w:rPr>
                <w:b/>
                <w:noProof/>
              </w:rPr>
              <w:t xml:space="preserve">TRP Information </w:t>
            </w:r>
            <w:r>
              <w:rPr>
                <w:b/>
                <w:noProof/>
              </w:rPr>
              <w:t>Type List</w:t>
            </w:r>
          </w:p>
        </w:tc>
        <w:tc>
          <w:tcPr>
            <w:tcW w:w="1080" w:type="dxa"/>
          </w:tcPr>
          <w:p w14:paraId="689E3A51" w14:textId="77777777" w:rsidR="00DE53DA" w:rsidRPr="00142A04" w:rsidRDefault="00DE53DA" w:rsidP="00DE53DA">
            <w:pPr>
              <w:pStyle w:val="TAL"/>
              <w:keepNext w:val="0"/>
              <w:keepLines w:val="0"/>
              <w:widowControl w:val="0"/>
            </w:pPr>
          </w:p>
        </w:tc>
        <w:tc>
          <w:tcPr>
            <w:tcW w:w="1080" w:type="dxa"/>
          </w:tcPr>
          <w:p w14:paraId="19301CC1" w14:textId="77777777" w:rsidR="00DE53DA" w:rsidRPr="00707B3F" w:rsidRDefault="00DE53DA" w:rsidP="00DE53DA">
            <w:pPr>
              <w:pStyle w:val="TAL"/>
              <w:keepNext w:val="0"/>
              <w:keepLines w:val="0"/>
              <w:widowControl w:val="0"/>
              <w:rPr>
                <w:noProof/>
              </w:rPr>
            </w:pPr>
            <w:r w:rsidRPr="00707B3F">
              <w:rPr>
                <w:i/>
                <w:iCs/>
                <w:noProof/>
              </w:rPr>
              <w:t>1</w:t>
            </w:r>
          </w:p>
        </w:tc>
        <w:tc>
          <w:tcPr>
            <w:tcW w:w="1512" w:type="dxa"/>
          </w:tcPr>
          <w:p w14:paraId="65CBDE18" w14:textId="77777777" w:rsidR="00DE53DA" w:rsidRPr="00142A04" w:rsidRDefault="00DE53DA" w:rsidP="00DE53DA">
            <w:pPr>
              <w:pStyle w:val="TAL"/>
              <w:keepNext w:val="0"/>
              <w:keepLines w:val="0"/>
              <w:widowControl w:val="0"/>
            </w:pPr>
          </w:p>
        </w:tc>
        <w:tc>
          <w:tcPr>
            <w:tcW w:w="1728" w:type="dxa"/>
          </w:tcPr>
          <w:p w14:paraId="59143195" w14:textId="77777777" w:rsidR="00DE53DA" w:rsidRPr="00707B3F" w:rsidRDefault="00DE53DA" w:rsidP="00DE53DA">
            <w:pPr>
              <w:pStyle w:val="TAL"/>
              <w:keepNext w:val="0"/>
              <w:keepLines w:val="0"/>
              <w:widowControl w:val="0"/>
              <w:rPr>
                <w:noProof/>
              </w:rPr>
            </w:pPr>
          </w:p>
        </w:tc>
        <w:tc>
          <w:tcPr>
            <w:tcW w:w="1080" w:type="dxa"/>
          </w:tcPr>
          <w:p w14:paraId="76BF0C6C" w14:textId="2BE3383A" w:rsidR="00DE53DA" w:rsidRPr="00707B3F" w:rsidRDefault="00DE53DA" w:rsidP="00DE53DA">
            <w:pPr>
              <w:pStyle w:val="TAC"/>
              <w:keepNext w:val="0"/>
              <w:keepLines w:val="0"/>
              <w:widowControl w:val="0"/>
              <w:rPr>
                <w:noProof/>
              </w:rPr>
            </w:pPr>
            <w:r>
              <w:rPr>
                <w:noProof/>
              </w:rPr>
              <w:t>YES</w:t>
            </w:r>
          </w:p>
        </w:tc>
        <w:tc>
          <w:tcPr>
            <w:tcW w:w="1080" w:type="dxa"/>
          </w:tcPr>
          <w:p w14:paraId="1A4C8FA3" w14:textId="46F0CC5B" w:rsidR="00DE53DA" w:rsidRPr="00707B3F" w:rsidRDefault="00DE53DA" w:rsidP="00DE53DA">
            <w:pPr>
              <w:pStyle w:val="TAC"/>
              <w:keepNext w:val="0"/>
              <w:keepLines w:val="0"/>
              <w:widowControl w:val="0"/>
              <w:rPr>
                <w:noProof/>
              </w:rPr>
            </w:pPr>
            <w:r>
              <w:rPr>
                <w:noProof/>
              </w:rPr>
              <w:t>reject</w:t>
            </w:r>
          </w:p>
        </w:tc>
      </w:tr>
      <w:tr w:rsidR="00DE53DA" w:rsidRPr="00707B3F" w14:paraId="40E63DF2" w14:textId="77777777" w:rsidTr="001A3F26">
        <w:tc>
          <w:tcPr>
            <w:tcW w:w="2162" w:type="dxa"/>
          </w:tcPr>
          <w:p w14:paraId="56D9C18F" w14:textId="77777777" w:rsidR="00DE53DA" w:rsidRPr="00A17DF6" w:rsidRDefault="00DE53DA" w:rsidP="00DE53DA">
            <w:pPr>
              <w:pStyle w:val="TAL"/>
              <w:keepNext w:val="0"/>
              <w:keepLines w:val="0"/>
              <w:widowControl w:val="0"/>
              <w:ind w:left="142"/>
              <w:rPr>
                <w:b/>
                <w:noProof/>
              </w:rPr>
            </w:pPr>
            <w:r>
              <w:rPr>
                <w:b/>
                <w:bCs/>
              </w:rPr>
              <w:t>&gt;</w:t>
            </w:r>
            <w:r w:rsidRPr="00AF2D8F">
              <w:rPr>
                <w:b/>
                <w:bCs/>
              </w:rPr>
              <w:t xml:space="preserve">TRP Information Type </w:t>
            </w:r>
            <w:r>
              <w:rPr>
                <w:b/>
                <w:bCs/>
              </w:rPr>
              <w:t>Item</w:t>
            </w:r>
          </w:p>
        </w:tc>
        <w:tc>
          <w:tcPr>
            <w:tcW w:w="1080" w:type="dxa"/>
          </w:tcPr>
          <w:p w14:paraId="7AE36A08" w14:textId="77777777" w:rsidR="00DE53DA" w:rsidRPr="00707B3F" w:rsidRDefault="00DE53DA" w:rsidP="00DE53DA">
            <w:pPr>
              <w:pStyle w:val="TAL"/>
              <w:keepNext w:val="0"/>
              <w:keepLines w:val="0"/>
              <w:widowControl w:val="0"/>
              <w:rPr>
                <w:noProof/>
              </w:rPr>
            </w:pPr>
          </w:p>
        </w:tc>
        <w:tc>
          <w:tcPr>
            <w:tcW w:w="1080" w:type="dxa"/>
          </w:tcPr>
          <w:p w14:paraId="0167A202" w14:textId="77777777" w:rsidR="00DE53DA" w:rsidRPr="00707B3F" w:rsidRDefault="00DE53DA" w:rsidP="00DE53DA">
            <w:pPr>
              <w:pStyle w:val="TAL"/>
              <w:keepNext w:val="0"/>
              <w:keepLines w:val="0"/>
              <w:widowControl w:val="0"/>
              <w:rPr>
                <w:noProof/>
              </w:rPr>
            </w:pPr>
            <w:r w:rsidRPr="00707B3F">
              <w:rPr>
                <w:i/>
                <w:iCs/>
                <w:noProof/>
              </w:rPr>
              <w:t>1 .. &lt;maxno</w:t>
            </w:r>
            <w:r>
              <w:rPr>
                <w:i/>
                <w:iCs/>
                <w:noProof/>
              </w:rPr>
              <w:t>TRPInfoTypes</w:t>
            </w:r>
            <w:r w:rsidRPr="00707B3F">
              <w:rPr>
                <w:i/>
                <w:iCs/>
                <w:noProof/>
              </w:rPr>
              <w:t>&gt;</w:t>
            </w:r>
          </w:p>
        </w:tc>
        <w:tc>
          <w:tcPr>
            <w:tcW w:w="1512" w:type="dxa"/>
          </w:tcPr>
          <w:p w14:paraId="7FBEC5D1" w14:textId="77777777" w:rsidR="00DE53DA" w:rsidRPr="00707B3F" w:rsidRDefault="00DE53DA" w:rsidP="00DE53DA">
            <w:pPr>
              <w:pStyle w:val="TAL"/>
              <w:keepNext w:val="0"/>
              <w:keepLines w:val="0"/>
              <w:widowControl w:val="0"/>
              <w:rPr>
                <w:noProof/>
              </w:rPr>
            </w:pPr>
          </w:p>
        </w:tc>
        <w:tc>
          <w:tcPr>
            <w:tcW w:w="1728" w:type="dxa"/>
          </w:tcPr>
          <w:p w14:paraId="54B7F1BD" w14:textId="77777777" w:rsidR="00DE53DA" w:rsidRPr="00707B3F" w:rsidRDefault="00DE53DA" w:rsidP="00DE53DA">
            <w:pPr>
              <w:pStyle w:val="TAL"/>
              <w:keepNext w:val="0"/>
              <w:keepLines w:val="0"/>
              <w:widowControl w:val="0"/>
              <w:rPr>
                <w:noProof/>
              </w:rPr>
            </w:pPr>
          </w:p>
        </w:tc>
        <w:tc>
          <w:tcPr>
            <w:tcW w:w="1080" w:type="dxa"/>
          </w:tcPr>
          <w:p w14:paraId="2FC1CCFB" w14:textId="77777777" w:rsidR="00DE53DA" w:rsidRPr="00707B3F" w:rsidRDefault="00DE53DA" w:rsidP="00DE53DA">
            <w:pPr>
              <w:pStyle w:val="TAC"/>
              <w:keepNext w:val="0"/>
              <w:keepLines w:val="0"/>
              <w:widowControl w:val="0"/>
              <w:rPr>
                <w:noProof/>
              </w:rPr>
            </w:pPr>
            <w:r>
              <w:rPr>
                <w:noProof/>
              </w:rPr>
              <w:t>EACH</w:t>
            </w:r>
          </w:p>
        </w:tc>
        <w:tc>
          <w:tcPr>
            <w:tcW w:w="1080" w:type="dxa"/>
          </w:tcPr>
          <w:p w14:paraId="38E1938C" w14:textId="77777777" w:rsidR="00DE53DA" w:rsidRPr="00707B3F" w:rsidRDefault="00DE53DA" w:rsidP="00DE53DA">
            <w:pPr>
              <w:pStyle w:val="TAC"/>
              <w:keepNext w:val="0"/>
              <w:keepLines w:val="0"/>
              <w:widowControl w:val="0"/>
              <w:rPr>
                <w:noProof/>
              </w:rPr>
            </w:pPr>
            <w:r>
              <w:rPr>
                <w:noProof/>
              </w:rPr>
              <w:t>reject</w:t>
            </w:r>
          </w:p>
        </w:tc>
      </w:tr>
      <w:tr w:rsidR="00DE53DA" w:rsidRPr="00707B3F" w14:paraId="4D9F9623" w14:textId="77777777" w:rsidTr="001A3F26">
        <w:tc>
          <w:tcPr>
            <w:tcW w:w="2162" w:type="dxa"/>
          </w:tcPr>
          <w:p w14:paraId="5BE34FD1" w14:textId="77777777" w:rsidR="00DE53DA" w:rsidRPr="00A17DF6" w:rsidRDefault="00DE53DA" w:rsidP="0036338F">
            <w:pPr>
              <w:pStyle w:val="TAL"/>
              <w:ind w:left="283"/>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3A79FC23" w14:textId="77777777" w:rsidR="00DE53DA" w:rsidRPr="00A17DF6" w:rsidRDefault="00DE53DA" w:rsidP="00DE53DA">
            <w:pPr>
              <w:pStyle w:val="TAL"/>
              <w:keepNext w:val="0"/>
              <w:keepLines w:val="0"/>
              <w:widowControl w:val="0"/>
              <w:rPr>
                <w:noProof/>
              </w:rPr>
            </w:pPr>
            <w:r>
              <w:rPr>
                <w:noProof/>
              </w:rPr>
              <w:t>M</w:t>
            </w:r>
          </w:p>
        </w:tc>
        <w:tc>
          <w:tcPr>
            <w:tcW w:w="1080" w:type="dxa"/>
          </w:tcPr>
          <w:p w14:paraId="74CAA42D" w14:textId="77777777" w:rsidR="00DE53DA" w:rsidRPr="00707B3F" w:rsidRDefault="00DE53DA" w:rsidP="00DE53DA">
            <w:pPr>
              <w:pStyle w:val="TAL"/>
              <w:keepNext w:val="0"/>
              <w:keepLines w:val="0"/>
              <w:widowControl w:val="0"/>
              <w:rPr>
                <w:noProof/>
              </w:rPr>
            </w:pPr>
          </w:p>
        </w:tc>
        <w:tc>
          <w:tcPr>
            <w:tcW w:w="1512" w:type="dxa"/>
          </w:tcPr>
          <w:p w14:paraId="1D094DE8" w14:textId="5E3C7878" w:rsidR="00DE53DA" w:rsidRPr="00707B3F" w:rsidRDefault="00DE53DA" w:rsidP="00DE53DA">
            <w:pPr>
              <w:pStyle w:val="TAL"/>
              <w:keepNext w:val="0"/>
              <w:keepLines w:val="0"/>
              <w:widowControl w:val="0"/>
              <w:rPr>
                <w:noProof/>
              </w:rPr>
            </w:pPr>
            <w:r>
              <w:rPr>
                <w:noProof/>
              </w:rPr>
              <w:t>ENUMERATED (</w:t>
            </w:r>
            <w:r w:rsidRPr="00311909">
              <w:rPr>
                <w:noProof/>
              </w:rPr>
              <w:t>nr pci, ng-ran cgi, nr arfcn, prs config, ssb config, sfn init time, spatial direction info, geo-coordinates, …</w:t>
            </w:r>
            <w:r>
              <w:rPr>
                <w:noProof/>
              </w:rPr>
              <w:t>, trp type,</w:t>
            </w:r>
            <w:r w:rsidRPr="003C2DCA">
              <w:rPr>
                <w:noProof/>
              </w:rPr>
              <w:t xml:space="preserve"> on-demand </w:t>
            </w:r>
            <w:r>
              <w:t>prs</w:t>
            </w:r>
            <w:r>
              <w:rPr>
                <w:noProof/>
              </w:rPr>
              <w:t>, trp tx teg, beam antenna info, mobile trp location info</w:t>
            </w:r>
            <w:r>
              <w:t>, common ta</w:t>
            </w:r>
            <w:r w:rsidRPr="00311909">
              <w:rPr>
                <w:noProof/>
              </w:rPr>
              <w:t xml:space="preserve">) </w:t>
            </w:r>
          </w:p>
        </w:tc>
        <w:tc>
          <w:tcPr>
            <w:tcW w:w="1728" w:type="dxa"/>
          </w:tcPr>
          <w:p w14:paraId="08FE84FE" w14:textId="77777777" w:rsidR="00DE53DA" w:rsidRPr="00707B3F" w:rsidRDefault="00DE53DA" w:rsidP="00DE53DA">
            <w:pPr>
              <w:pStyle w:val="TAL"/>
              <w:keepNext w:val="0"/>
              <w:keepLines w:val="0"/>
              <w:widowControl w:val="0"/>
              <w:rPr>
                <w:noProof/>
              </w:rPr>
            </w:pPr>
          </w:p>
        </w:tc>
        <w:tc>
          <w:tcPr>
            <w:tcW w:w="1080" w:type="dxa"/>
          </w:tcPr>
          <w:p w14:paraId="2740B13B" w14:textId="4ECC2303" w:rsidR="00DE53DA" w:rsidRPr="00707B3F" w:rsidRDefault="00DE53DA" w:rsidP="00DE53DA">
            <w:pPr>
              <w:pStyle w:val="TAC"/>
              <w:keepNext w:val="0"/>
              <w:keepLines w:val="0"/>
              <w:widowControl w:val="0"/>
              <w:rPr>
                <w:noProof/>
              </w:rPr>
            </w:pPr>
            <w:r>
              <w:rPr>
                <w:noProof/>
              </w:rPr>
              <w:t>-</w:t>
            </w:r>
          </w:p>
        </w:tc>
        <w:tc>
          <w:tcPr>
            <w:tcW w:w="1080" w:type="dxa"/>
          </w:tcPr>
          <w:p w14:paraId="77DBFDAC" w14:textId="77777777" w:rsidR="00DE53DA" w:rsidRPr="00707B3F" w:rsidRDefault="00DE53DA" w:rsidP="00DE53DA">
            <w:pPr>
              <w:pStyle w:val="TAC"/>
              <w:keepNext w:val="0"/>
              <w:keepLines w:val="0"/>
              <w:widowControl w:val="0"/>
              <w:rPr>
                <w:noProof/>
              </w:rPr>
            </w:pPr>
          </w:p>
        </w:tc>
      </w:tr>
    </w:tbl>
    <w:p w14:paraId="7E4F90DB" w14:textId="77777777" w:rsidR="00073A17" w:rsidRPr="003663ED"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3FC20CB4" w14:textId="77777777" w:rsidTr="0027635F">
        <w:trPr>
          <w:tblHeader/>
        </w:trPr>
        <w:tc>
          <w:tcPr>
            <w:tcW w:w="3686" w:type="dxa"/>
          </w:tcPr>
          <w:p w14:paraId="4D752116"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218328D4"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0ECABF1E" w14:textId="77777777" w:rsidTr="00FE5C96">
        <w:tc>
          <w:tcPr>
            <w:tcW w:w="3686" w:type="dxa"/>
          </w:tcPr>
          <w:p w14:paraId="126E3E5E" w14:textId="77777777" w:rsidR="00073A17" w:rsidRPr="00A17DF6" w:rsidRDefault="00073A17" w:rsidP="00F637BE">
            <w:pPr>
              <w:pStyle w:val="TAL"/>
              <w:keepNext w:val="0"/>
              <w:keepLines w:val="0"/>
              <w:widowControl w:val="0"/>
              <w:rPr>
                <w:noProof/>
              </w:rPr>
            </w:pPr>
            <w:r>
              <w:rPr>
                <w:noProof/>
              </w:rPr>
              <w:t>maxnoTRPs</w:t>
            </w:r>
          </w:p>
        </w:tc>
        <w:tc>
          <w:tcPr>
            <w:tcW w:w="5670" w:type="dxa"/>
          </w:tcPr>
          <w:p w14:paraId="2A5B61FC" w14:textId="77777777" w:rsidR="00073A17" w:rsidRDefault="00073A17" w:rsidP="00F637BE">
            <w:pPr>
              <w:pStyle w:val="TAL"/>
              <w:keepNext w:val="0"/>
              <w:keepLines w:val="0"/>
              <w:widowControl w:val="0"/>
              <w:rPr>
                <w:noProof/>
              </w:rPr>
            </w:pPr>
            <w:r>
              <w:rPr>
                <w:noProof/>
              </w:rPr>
              <w:t>Maximum no. of TRPs in a NG-RAN node. Value is 65535</w:t>
            </w:r>
          </w:p>
        </w:tc>
      </w:tr>
      <w:tr w:rsidR="00073A17" w:rsidRPr="00707B3F" w14:paraId="0DD7CDBB" w14:textId="77777777" w:rsidTr="00FE5C96">
        <w:tc>
          <w:tcPr>
            <w:tcW w:w="3686" w:type="dxa"/>
          </w:tcPr>
          <w:p w14:paraId="131288B7" w14:textId="77777777" w:rsidR="00073A17" w:rsidRPr="00707B3F" w:rsidRDefault="00073A1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49138B67" w14:textId="77777777" w:rsidR="00073A17" w:rsidRPr="00A17DF6" w:rsidRDefault="00073A17" w:rsidP="00F637BE">
            <w:pPr>
              <w:pStyle w:val="TAL"/>
              <w:keepNext w:val="0"/>
              <w:keepLines w:val="0"/>
              <w:widowControl w:val="0"/>
              <w:rPr>
                <w:noProof/>
              </w:rPr>
            </w:pPr>
            <w:r>
              <w:rPr>
                <w:noProof/>
              </w:rPr>
              <w:t>Maximum no of TRP information types that can be requested and reported with one message. Value is 64.</w:t>
            </w:r>
          </w:p>
        </w:tc>
      </w:tr>
    </w:tbl>
    <w:p w14:paraId="2AFC3436" w14:textId="77777777" w:rsidR="00073A17" w:rsidRDefault="00073A17" w:rsidP="00F637BE">
      <w:pPr>
        <w:widowControl w:val="0"/>
        <w:rPr>
          <w:noProof/>
        </w:rPr>
      </w:pPr>
    </w:p>
    <w:p w14:paraId="286BB4B7" w14:textId="77777777" w:rsidR="00073A17" w:rsidRPr="00707B3F" w:rsidRDefault="00073A17" w:rsidP="00F637BE">
      <w:pPr>
        <w:pStyle w:val="Heading4"/>
        <w:keepNext w:val="0"/>
        <w:keepLines w:val="0"/>
        <w:widowControl w:val="0"/>
        <w:rPr>
          <w:noProof/>
        </w:rPr>
      </w:pPr>
      <w:bookmarkStart w:id="2040" w:name="_CR9_1_1_15"/>
      <w:bookmarkStart w:id="2041" w:name="_Toc51775999"/>
      <w:bookmarkStart w:id="2042" w:name="_Toc56773021"/>
      <w:bookmarkStart w:id="2043" w:name="_Toc64447650"/>
      <w:bookmarkStart w:id="2044" w:name="_Toc74152306"/>
      <w:bookmarkStart w:id="2045" w:name="_Toc88654159"/>
      <w:bookmarkStart w:id="2046" w:name="_Toc99056221"/>
      <w:bookmarkStart w:id="2047" w:name="_Toc99959154"/>
      <w:bookmarkStart w:id="2048" w:name="_Toc105612340"/>
      <w:bookmarkStart w:id="2049" w:name="_Toc106109556"/>
      <w:bookmarkStart w:id="2050" w:name="_Toc112766448"/>
      <w:bookmarkStart w:id="2051" w:name="_Toc113379364"/>
      <w:bookmarkStart w:id="2052" w:name="_Toc120091917"/>
      <w:bookmarkStart w:id="2053" w:name="_Toc209692883"/>
      <w:bookmarkEnd w:id="2040"/>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2041"/>
      <w:bookmarkEnd w:id="2042"/>
      <w:bookmarkEnd w:id="2043"/>
      <w:bookmarkEnd w:id="2044"/>
      <w:bookmarkEnd w:id="2045"/>
      <w:bookmarkEnd w:id="2046"/>
      <w:bookmarkEnd w:id="2047"/>
      <w:bookmarkEnd w:id="2048"/>
      <w:bookmarkEnd w:id="2049"/>
      <w:bookmarkEnd w:id="2050"/>
      <w:bookmarkEnd w:id="2051"/>
      <w:bookmarkEnd w:id="2052"/>
      <w:bookmarkEnd w:id="2053"/>
    </w:p>
    <w:p w14:paraId="470093B1" w14:textId="77777777" w:rsidR="00073A17" w:rsidRPr="00807E70" w:rsidRDefault="00073A17" w:rsidP="00F637BE">
      <w:pPr>
        <w:widowControl w:val="0"/>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7C2EC484"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3D61B74C" w14:textId="77777777" w:rsidTr="001A3F26">
        <w:tc>
          <w:tcPr>
            <w:tcW w:w="2162" w:type="dxa"/>
          </w:tcPr>
          <w:p w14:paraId="2935E64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3D0020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DEB2814"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316D5711"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AB1EBC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6B04CB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47C3DF5"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05106B9C" w14:textId="77777777" w:rsidTr="001A3F26">
        <w:tc>
          <w:tcPr>
            <w:tcW w:w="2162" w:type="dxa"/>
          </w:tcPr>
          <w:p w14:paraId="68C1A98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891DF2F"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F2BF5ED" w14:textId="77777777" w:rsidR="00073A17" w:rsidRPr="00707B3F" w:rsidRDefault="00073A17" w:rsidP="00F637BE">
            <w:pPr>
              <w:pStyle w:val="TAL"/>
              <w:keepNext w:val="0"/>
              <w:keepLines w:val="0"/>
              <w:widowControl w:val="0"/>
              <w:rPr>
                <w:noProof/>
              </w:rPr>
            </w:pPr>
          </w:p>
        </w:tc>
        <w:tc>
          <w:tcPr>
            <w:tcW w:w="1512" w:type="dxa"/>
          </w:tcPr>
          <w:p w14:paraId="14865580"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008ABF29" w14:textId="77777777" w:rsidR="00073A17" w:rsidRPr="00707B3F" w:rsidRDefault="00073A17" w:rsidP="00F637BE">
            <w:pPr>
              <w:pStyle w:val="TAL"/>
              <w:keepNext w:val="0"/>
              <w:keepLines w:val="0"/>
              <w:widowControl w:val="0"/>
              <w:rPr>
                <w:noProof/>
              </w:rPr>
            </w:pPr>
          </w:p>
        </w:tc>
        <w:tc>
          <w:tcPr>
            <w:tcW w:w="1080" w:type="dxa"/>
          </w:tcPr>
          <w:p w14:paraId="65D4291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7391CBE"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779FF3C6" w14:textId="77777777" w:rsidTr="001A3F26">
        <w:tc>
          <w:tcPr>
            <w:tcW w:w="2162" w:type="dxa"/>
          </w:tcPr>
          <w:p w14:paraId="61FCF73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40A4037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26D9CE" w14:textId="77777777" w:rsidR="00073A17" w:rsidRPr="00707B3F" w:rsidRDefault="00073A17" w:rsidP="00F637BE">
            <w:pPr>
              <w:pStyle w:val="TAL"/>
              <w:keepNext w:val="0"/>
              <w:keepLines w:val="0"/>
              <w:widowControl w:val="0"/>
              <w:rPr>
                <w:noProof/>
              </w:rPr>
            </w:pPr>
          </w:p>
        </w:tc>
        <w:tc>
          <w:tcPr>
            <w:tcW w:w="1512" w:type="dxa"/>
          </w:tcPr>
          <w:p w14:paraId="407E964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5888CC" w14:textId="77777777" w:rsidR="00073A17" w:rsidRPr="00707B3F" w:rsidRDefault="00073A17" w:rsidP="00F637BE">
            <w:pPr>
              <w:pStyle w:val="TAL"/>
              <w:keepNext w:val="0"/>
              <w:keepLines w:val="0"/>
              <w:widowControl w:val="0"/>
              <w:rPr>
                <w:noProof/>
              </w:rPr>
            </w:pPr>
          </w:p>
        </w:tc>
        <w:tc>
          <w:tcPr>
            <w:tcW w:w="1080" w:type="dxa"/>
          </w:tcPr>
          <w:p w14:paraId="0684D3E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0C10314" w14:textId="77777777" w:rsidR="00073A17" w:rsidRPr="00707B3F" w:rsidRDefault="00073A17" w:rsidP="00F637BE">
            <w:pPr>
              <w:pStyle w:val="TAC"/>
              <w:keepNext w:val="0"/>
              <w:keepLines w:val="0"/>
              <w:widowControl w:val="0"/>
              <w:rPr>
                <w:noProof/>
              </w:rPr>
            </w:pPr>
          </w:p>
        </w:tc>
      </w:tr>
      <w:tr w:rsidR="00073A17" w:rsidRPr="00707B3F" w14:paraId="710CE39D" w14:textId="77777777" w:rsidTr="001A3F26">
        <w:tc>
          <w:tcPr>
            <w:tcW w:w="2162" w:type="dxa"/>
          </w:tcPr>
          <w:p w14:paraId="4E57E725" w14:textId="77777777" w:rsidR="00073A17" w:rsidRPr="00707B3F" w:rsidRDefault="00073A17" w:rsidP="00F637BE">
            <w:pPr>
              <w:pStyle w:val="TAL"/>
              <w:keepNext w:val="0"/>
              <w:keepLines w:val="0"/>
              <w:widowControl w:val="0"/>
              <w:rPr>
                <w:noProof/>
              </w:rPr>
            </w:pPr>
            <w:r w:rsidRPr="00A17DF6">
              <w:rPr>
                <w:b/>
                <w:noProof/>
              </w:rPr>
              <w:t xml:space="preserve">TRP </w:t>
            </w:r>
            <w:r>
              <w:rPr>
                <w:b/>
                <w:noProof/>
              </w:rPr>
              <w:t xml:space="preserve">Information </w:t>
            </w:r>
            <w:r w:rsidRPr="00A17DF6">
              <w:rPr>
                <w:b/>
                <w:noProof/>
              </w:rPr>
              <w:t>List</w:t>
            </w:r>
          </w:p>
        </w:tc>
        <w:tc>
          <w:tcPr>
            <w:tcW w:w="1080" w:type="dxa"/>
          </w:tcPr>
          <w:p w14:paraId="1D4B45CB" w14:textId="77777777" w:rsidR="00073A17" w:rsidRPr="00707B3F" w:rsidRDefault="00073A17" w:rsidP="00F637BE">
            <w:pPr>
              <w:pStyle w:val="TAL"/>
              <w:keepNext w:val="0"/>
              <w:keepLines w:val="0"/>
              <w:widowControl w:val="0"/>
              <w:rPr>
                <w:noProof/>
              </w:rPr>
            </w:pPr>
          </w:p>
        </w:tc>
        <w:tc>
          <w:tcPr>
            <w:tcW w:w="1080" w:type="dxa"/>
          </w:tcPr>
          <w:p w14:paraId="6BC13DEE"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F71D4B6" w14:textId="77777777" w:rsidR="00073A17" w:rsidRPr="00707B3F" w:rsidRDefault="00073A17" w:rsidP="00F637BE">
            <w:pPr>
              <w:pStyle w:val="TAL"/>
              <w:keepNext w:val="0"/>
              <w:keepLines w:val="0"/>
              <w:widowControl w:val="0"/>
              <w:rPr>
                <w:noProof/>
              </w:rPr>
            </w:pPr>
          </w:p>
        </w:tc>
        <w:tc>
          <w:tcPr>
            <w:tcW w:w="1728" w:type="dxa"/>
          </w:tcPr>
          <w:p w14:paraId="7CFA30B1" w14:textId="77777777" w:rsidR="00073A17" w:rsidRPr="00707B3F" w:rsidRDefault="00073A17" w:rsidP="00F637BE">
            <w:pPr>
              <w:pStyle w:val="TAL"/>
              <w:keepNext w:val="0"/>
              <w:keepLines w:val="0"/>
              <w:widowControl w:val="0"/>
              <w:rPr>
                <w:noProof/>
              </w:rPr>
            </w:pPr>
          </w:p>
        </w:tc>
        <w:tc>
          <w:tcPr>
            <w:tcW w:w="1080" w:type="dxa"/>
          </w:tcPr>
          <w:p w14:paraId="252AE9C4" w14:textId="77777777" w:rsidR="00073A17" w:rsidRPr="00707B3F" w:rsidRDefault="00073A17" w:rsidP="00F637BE">
            <w:pPr>
              <w:pStyle w:val="TAC"/>
              <w:keepNext w:val="0"/>
              <w:keepLines w:val="0"/>
              <w:widowControl w:val="0"/>
              <w:rPr>
                <w:noProof/>
              </w:rPr>
            </w:pPr>
            <w:r>
              <w:rPr>
                <w:noProof/>
              </w:rPr>
              <w:t>YES</w:t>
            </w:r>
          </w:p>
        </w:tc>
        <w:tc>
          <w:tcPr>
            <w:tcW w:w="1080" w:type="dxa"/>
          </w:tcPr>
          <w:p w14:paraId="7A56DA98" w14:textId="77777777" w:rsidR="00073A17" w:rsidRPr="00707B3F" w:rsidRDefault="00073A17" w:rsidP="00F637BE">
            <w:pPr>
              <w:pStyle w:val="TAC"/>
              <w:keepNext w:val="0"/>
              <w:keepLines w:val="0"/>
              <w:widowControl w:val="0"/>
              <w:rPr>
                <w:noProof/>
              </w:rPr>
            </w:pPr>
            <w:r>
              <w:rPr>
                <w:noProof/>
              </w:rPr>
              <w:t>ignore</w:t>
            </w:r>
          </w:p>
        </w:tc>
      </w:tr>
      <w:tr w:rsidR="009608D5" w:rsidRPr="00707B3F" w14:paraId="0DAE4A56" w14:textId="77777777" w:rsidTr="001A3F26">
        <w:tc>
          <w:tcPr>
            <w:tcW w:w="2162" w:type="dxa"/>
          </w:tcPr>
          <w:p w14:paraId="1684FB8B" w14:textId="77777777" w:rsidR="009608D5" w:rsidRPr="00A17DF6" w:rsidRDefault="009608D5" w:rsidP="009608D5">
            <w:pPr>
              <w:pStyle w:val="TAL"/>
              <w:keepNext w:val="0"/>
              <w:keepLines w:val="0"/>
              <w:widowControl w:val="0"/>
              <w:ind w:left="142"/>
              <w:rPr>
                <w:b/>
                <w:noProof/>
              </w:rPr>
            </w:pPr>
            <w:r>
              <w:rPr>
                <w:b/>
                <w:bCs/>
              </w:rPr>
              <w:t>&gt;</w:t>
            </w:r>
            <w:r w:rsidRPr="00AF2D8F">
              <w:rPr>
                <w:b/>
                <w:bCs/>
              </w:rPr>
              <w:t xml:space="preserve">TRP Information </w:t>
            </w:r>
            <w:r>
              <w:rPr>
                <w:b/>
                <w:bCs/>
              </w:rPr>
              <w:t>Item</w:t>
            </w:r>
          </w:p>
        </w:tc>
        <w:tc>
          <w:tcPr>
            <w:tcW w:w="1080" w:type="dxa"/>
          </w:tcPr>
          <w:p w14:paraId="06B2C091" w14:textId="77777777" w:rsidR="009608D5" w:rsidRPr="001156B3" w:rsidRDefault="009608D5" w:rsidP="009608D5">
            <w:pPr>
              <w:pStyle w:val="TAL"/>
              <w:keepNext w:val="0"/>
              <w:keepLines w:val="0"/>
              <w:widowControl w:val="0"/>
              <w:rPr>
                <w:noProof/>
              </w:rPr>
            </w:pPr>
            <w:r>
              <w:rPr>
                <w:noProof/>
              </w:rPr>
              <w:t>M</w:t>
            </w:r>
          </w:p>
        </w:tc>
        <w:tc>
          <w:tcPr>
            <w:tcW w:w="1080" w:type="dxa"/>
          </w:tcPr>
          <w:p w14:paraId="12922F94" w14:textId="77777777" w:rsidR="009608D5" w:rsidRPr="00707B3F" w:rsidRDefault="009608D5" w:rsidP="009608D5">
            <w:pPr>
              <w:pStyle w:val="TAL"/>
              <w:keepNext w:val="0"/>
              <w:keepLines w:val="0"/>
              <w:widowControl w:val="0"/>
              <w:rPr>
                <w:noProof/>
              </w:rPr>
            </w:pPr>
            <w:r w:rsidRPr="00707B3F">
              <w:rPr>
                <w:i/>
                <w:iCs/>
                <w:noProof/>
              </w:rPr>
              <w:t>1 .. &lt;maxno</w:t>
            </w:r>
            <w:r>
              <w:rPr>
                <w:i/>
                <w:iCs/>
                <w:noProof/>
              </w:rPr>
              <w:t>TRPs</w:t>
            </w:r>
            <w:r w:rsidRPr="00707B3F">
              <w:rPr>
                <w:i/>
                <w:iCs/>
                <w:noProof/>
              </w:rPr>
              <w:t>&gt;</w:t>
            </w:r>
          </w:p>
        </w:tc>
        <w:tc>
          <w:tcPr>
            <w:tcW w:w="1512" w:type="dxa"/>
          </w:tcPr>
          <w:p w14:paraId="0D37FD63" w14:textId="77777777" w:rsidR="009608D5" w:rsidRPr="001156B3" w:rsidRDefault="009608D5" w:rsidP="009608D5">
            <w:pPr>
              <w:pStyle w:val="TAL"/>
              <w:keepNext w:val="0"/>
              <w:keepLines w:val="0"/>
              <w:widowControl w:val="0"/>
              <w:rPr>
                <w:noProof/>
              </w:rPr>
            </w:pPr>
          </w:p>
        </w:tc>
        <w:tc>
          <w:tcPr>
            <w:tcW w:w="1728" w:type="dxa"/>
          </w:tcPr>
          <w:p w14:paraId="3800706B" w14:textId="77777777" w:rsidR="009608D5" w:rsidRPr="00707B3F" w:rsidRDefault="009608D5" w:rsidP="009608D5">
            <w:pPr>
              <w:pStyle w:val="TAL"/>
              <w:keepNext w:val="0"/>
              <w:keepLines w:val="0"/>
              <w:widowControl w:val="0"/>
              <w:rPr>
                <w:noProof/>
              </w:rPr>
            </w:pPr>
          </w:p>
        </w:tc>
        <w:tc>
          <w:tcPr>
            <w:tcW w:w="1080" w:type="dxa"/>
          </w:tcPr>
          <w:p w14:paraId="03E58E38" w14:textId="0DA2259E" w:rsidR="009608D5" w:rsidRPr="00AF6C9F" w:rsidRDefault="009608D5" w:rsidP="009608D5">
            <w:pPr>
              <w:pStyle w:val="TAC"/>
              <w:keepNext w:val="0"/>
              <w:keepLines w:val="0"/>
              <w:widowControl w:val="0"/>
              <w:rPr>
                <w:noProof/>
              </w:rPr>
            </w:pPr>
            <w:r>
              <w:rPr>
                <w:noProof/>
              </w:rPr>
              <w:t>-</w:t>
            </w:r>
          </w:p>
        </w:tc>
        <w:tc>
          <w:tcPr>
            <w:tcW w:w="1080" w:type="dxa"/>
          </w:tcPr>
          <w:p w14:paraId="188DA98D" w14:textId="2089E7D5" w:rsidR="009608D5" w:rsidRPr="00AF6C9F" w:rsidRDefault="009608D5" w:rsidP="009608D5">
            <w:pPr>
              <w:pStyle w:val="TAC"/>
              <w:keepNext w:val="0"/>
              <w:keepLines w:val="0"/>
              <w:widowControl w:val="0"/>
              <w:rPr>
                <w:noProof/>
              </w:rPr>
            </w:pPr>
          </w:p>
        </w:tc>
      </w:tr>
      <w:tr w:rsidR="009608D5" w:rsidRPr="00707B3F" w14:paraId="1CC309EB" w14:textId="77777777" w:rsidTr="001A3F26">
        <w:tc>
          <w:tcPr>
            <w:tcW w:w="2162" w:type="dxa"/>
          </w:tcPr>
          <w:p w14:paraId="72667CFC" w14:textId="77777777" w:rsidR="009608D5" w:rsidRPr="00AF2D8F" w:rsidRDefault="009608D5" w:rsidP="0036338F">
            <w:pPr>
              <w:pStyle w:val="TAL"/>
              <w:ind w:left="283"/>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60D5D524" w14:textId="77777777" w:rsidR="009608D5" w:rsidRDefault="009608D5" w:rsidP="009608D5">
            <w:pPr>
              <w:pStyle w:val="TAL"/>
              <w:keepNext w:val="0"/>
              <w:keepLines w:val="0"/>
              <w:widowControl w:val="0"/>
              <w:rPr>
                <w:noProof/>
              </w:rPr>
            </w:pPr>
            <w:r>
              <w:rPr>
                <w:noProof/>
              </w:rPr>
              <w:t>M</w:t>
            </w:r>
          </w:p>
        </w:tc>
        <w:tc>
          <w:tcPr>
            <w:tcW w:w="1080" w:type="dxa"/>
          </w:tcPr>
          <w:p w14:paraId="065EC130" w14:textId="77777777" w:rsidR="009608D5" w:rsidRPr="00707B3F" w:rsidRDefault="009608D5" w:rsidP="009608D5">
            <w:pPr>
              <w:pStyle w:val="TAL"/>
              <w:keepNext w:val="0"/>
              <w:keepLines w:val="0"/>
              <w:widowControl w:val="0"/>
              <w:rPr>
                <w:noProof/>
              </w:rPr>
            </w:pPr>
          </w:p>
        </w:tc>
        <w:tc>
          <w:tcPr>
            <w:tcW w:w="1512" w:type="dxa"/>
          </w:tcPr>
          <w:p w14:paraId="7C26129E" w14:textId="77777777" w:rsidR="009608D5" w:rsidRDefault="009608D5" w:rsidP="009608D5">
            <w:pPr>
              <w:pStyle w:val="TAL"/>
              <w:keepNext w:val="0"/>
              <w:keepLines w:val="0"/>
              <w:widowControl w:val="0"/>
              <w:rPr>
                <w:noProof/>
              </w:rPr>
            </w:pPr>
            <w:r>
              <w:rPr>
                <w:noProof/>
              </w:rPr>
              <w:t>9.2.25</w:t>
            </w:r>
          </w:p>
        </w:tc>
        <w:tc>
          <w:tcPr>
            <w:tcW w:w="1728" w:type="dxa"/>
          </w:tcPr>
          <w:p w14:paraId="5BA542D7" w14:textId="77777777" w:rsidR="009608D5" w:rsidRPr="00707B3F" w:rsidRDefault="009608D5" w:rsidP="009608D5">
            <w:pPr>
              <w:pStyle w:val="TAL"/>
              <w:keepNext w:val="0"/>
              <w:keepLines w:val="0"/>
              <w:widowControl w:val="0"/>
              <w:rPr>
                <w:noProof/>
              </w:rPr>
            </w:pPr>
          </w:p>
        </w:tc>
        <w:tc>
          <w:tcPr>
            <w:tcW w:w="1080" w:type="dxa"/>
          </w:tcPr>
          <w:p w14:paraId="6E020D4A" w14:textId="77777777" w:rsidR="009608D5" w:rsidRDefault="009608D5" w:rsidP="009608D5">
            <w:pPr>
              <w:pStyle w:val="TAC"/>
              <w:keepNext w:val="0"/>
              <w:keepLines w:val="0"/>
              <w:widowControl w:val="0"/>
              <w:rPr>
                <w:noProof/>
              </w:rPr>
            </w:pPr>
            <w:r w:rsidRPr="00E17648">
              <w:rPr>
                <w:noProof/>
              </w:rPr>
              <w:t>-</w:t>
            </w:r>
          </w:p>
        </w:tc>
        <w:tc>
          <w:tcPr>
            <w:tcW w:w="1080" w:type="dxa"/>
          </w:tcPr>
          <w:p w14:paraId="5FC4D242" w14:textId="77777777" w:rsidR="009608D5" w:rsidRDefault="009608D5" w:rsidP="009608D5">
            <w:pPr>
              <w:pStyle w:val="TAC"/>
              <w:keepNext w:val="0"/>
              <w:keepLines w:val="0"/>
              <w:widowControl w:val="0"/>
              <w:rPr>
                <w:noProof/>
              </w:rPr>
            </w:pPr>
          </w:p>
        </w:tc>
      </w:tr>
      <w:tr w:rsidR="009608D5" w:rsidRPr="00707B3F" w14:paraId="3A3DE0BD" w14:textId="77777777" w:rsidTr="001A3F26">
        <w:tc>
          <w:tcPr>
            <w:tcW w:w="2162" w:type="dxa"/>
          </w:tcPr>
          <w:p w14:paraId="01602AFB" w14:textId="77777777" w:rsidR="009608D5" w:rsidRDefault="009608D5" w:rsidP="009608D5">
            <w:pPr>
              <w:pStyle w:val="TAL"/>
              <w:keepNext w:val="0"/>
              <w:keepLines w:val="0"/>
              <w:widowControl w:val="0"/>
              <w:rPr>
                <w:bCs/>
                <w:noProof/>
              </w:rPr>
            </w:pPr>
            <w:r w:rsidRPr="00707B3F">
              <w:rPr>
                <w:noProof/>
              </w:rPr>
              <w:t>Criticality Diagnostics</w:t>
            </w:r>
          </w:p>
        </w:tc>
        <w:tc>
          <w:tcPr>
            <w:tcW w:w="1080" w:type="dxa"/>
          </w:tcPr>
          <w:p w14:paraId="615D91E9" w14:textId="77777777" w:rsidR="009608D5" w:rsidRDefault="009608D5" w:rsidP="009608D5">
            <w:pPr>
              <w:pStyle w:val="TAL"/>
              <w:keepNext w:val="0"/>
              <w:keepLines w:val="0"/>
              <w:widowControl w:val="0"/>
              <w:rPr>
                <w:noProof/>
              </w:rPr>
            </w:pPr>
            <w:r w:rsidRPr="00707B3F">
              <w:rPr>
                <w:noProof/>
              </w:rPr>
              <w:t>O</w:t>
            </w:r>
          </w:p>
        </w:tc>
        <w:tc>
          <w:tcPr>
            <w:tcW w:w="1080" w:type="dxa"/>
          </w:tcPr>
          <w:p w14:paraId="5DB3705C" w14:textId="77777777" w:rsidR="009608D5" w:rsidRPr="00707B3F" w:rsidRDefault="009608D5" w:rsidP="009608D5">
            <w:pPr>
              <w:pStyle w:val="TAL"/>
              <w:keepNext w:val="0"/>
              <w:keepLines w:val="0"/>
              <w:widowControl w:val="0"/>
              <w:rPr>
                <w:noProof/>
              </w:rPr>
            </w:pPr>
          </w:p>
        </w:tc>
        <w:tc>
          <w:tcPr>
            <w:tcW w:w="1512" w:type="dxa"/>
          </w:tcPr>
          <w:p w14:paraId="47EA611F" w14:textId="77777777" w:rsidR="009608D5" w:rsidRDefault="009608D5" w:rsidP="009608D5">
            <w:pPr>
              <w:pStyle w:val="TAL"/>
              <w:keepNext w:val="0"/>
              <w:keepLines w:val="0"/>
              <w:widowControl w:val="0"/>
              <w:rPr>
                <w:noProof/>
              </w:rPr>
            </w:pPr>
            <w:r w:rsidRPr="00707B3F">
              <w:rPr>
                <w:noProof/>
              </w:rPr>
              <w:t>9.2.2</w:t>
            </w:r>
          </w:p>
        </w:tc>
        <w:tc>
          <w:tcPr>
            <w:tcW w:w="1728" w:type="dxa"/>
          </w:tcPr>
          <w:p w14:paraId="059CCB17" w14:textId="77777777" w:rsidR="009608D5" w:rsidRPr="00707B3F" w:rsidRDefault="009608D5" w:rsidP="009608D5">
            <w:pPr>
              <w:pStyle w:val="TAL"/>
              <w:keepNext w:val="0"/>
              <w:keepLines w:val="0"/>
              <w:widowControl w:val="0"/>
              <w:rPr>
                <w:noProof/>
              </w:rPr>
            </w:pPr>
          </w:p>
        </w:tc>
        <w:tc>
          <w:tcPr>
            <w:tcW w:w="1080" w:type="dxa"/>
          </w:tcPr>
          <w:p w14:paraId="6B27E940" w14:textId="77777777" w:rsidR="009608D5" w:rsidRDefault="009608D5" w:rsidP="009608D5">
            <w:pPr>
              <w:pStyle w:val="TAC"/>
              <w:keepNext w:val="0"/>
              <w:keepLines w:val="0"/>
              <w:widowControl w:val="0"/>
              <w:rPr>
                <w:noProof/>
              </w:rPr>
            </w:pPr>
            <w:r w:rsidRPr="00707B3F">
              <w:rPr>
                <w:noProof/>
              </w:rPr>
              <w:t>YES</w:t>
            </w:r>
          </w:p>
        </w:tc>
        <w:tc>
          <w:tcPr>
            <w:tcW w:w="1080" w:type="dxa"/>
          </w:tcPr>
          <w:p w14:paraId="752C296B" w14:textId="77777777" w:rsidR="009608D5" w:rsidRDefault="009608D5" w:rsidP="009608D5">
            <w:pPr>
              <w:pStyle w:val="TAC"/>
              <w:keepNext w:val="0"/>
              <w:keepLines w:val="0"/>
              <w:widowControl w:val="0"/>
              <w:rPr>
                <w:noProof/>
              </w:rPr>
            </w:pPr>
            <w:r w:rsidRPr="00707B3F">
              <w:rPr>
                <w:noProof/>
              </w:rPr>
              <w:t>ignore</w:t>
            </w:r>
          </w:p>
        </w:tc>
      </w:tr>
    </w:tbl>
    <w:p w14:paraId="72E377AB" w14:textId="77777777" w:rsidR="00073A17" w:rsidRPr="00707B3F" w:rsidRDefault="00073A17"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303E1BC" w14:textId="77777777" w:rsidTr="00FE5C96">
        <w:tc>
          <w:tcPr>
            <w:tcW w:w="3686" w:type="dxa"/>
          </w:tcPr>
          <w:p w14:paraId="1B72C021"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1C415FC6"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1C2B15CF" w14:textId="77777777" w:rsidTr="00FE5C96">
        <w:tc>
          <w:tcPr>
            <w:tcW w:w="3686" w:type="dxa"/>
          </w:tcPr>
          <w:p w14:paraId="16F7A29F" w14:textId="77777777" w:rsidR="00073A17" w:rsidRPr="005E73B8" w:rsidRDefault="00073A17" w:rsidP="00F637BE">
            <w:pPr>
              <w:pStyle w:val="TAL"/>
              <w:keepNext w:val="0"/>
              <w:keepLines w:val="0"/>
              <w:widowControl w:val="0"/>
              <w:rPr>
                <w:noProof/>
              </w:rPr>
            </w:pPr>
            <w:r w:rsidRPr="00707B3F">
              <w:rPr>
                <w:noProof/>
              </w:rPr>
              <w:t>maxno</w:t>
            </w:r>
            <w:r>
              <w:rPr>
                <w:noProof/>
              </w:rPr>
              <w:t>TRPs</w:t>
            </w:r>
          </w:p>
        </w:tc>
        <w:tc>
          <w:tcPr>
            <w:tcW w:w="5670" w:type="dxa"/>
          </w:tcPr>
          <w:p w14:paraId="35265F84" w14:textId="77777777" w:rsidR="00073A17" w:rsidRPr="00707B3F" w:rsidRDefault="00073A17" w:rsidP="00F637BE">
            <w:pPr>
              <w:pStyle w:val="TAL"/>
              <w:keepNext w:val="0"/>
              <w:keepLines w:val="0"/>
              <w:widowControl w:val="0"/>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3BF06B49" w14:textId="77777777" w:rsidR="00073A17" w:rsidRDefault="00073A17" w:rsidP="00F637BE">
      <w:pPr>
        <w:widowControl w:val="0"/>
        <w:rPr>
          <w:noProof/>
        </w:rPr>
      </w:pPr>
    </w:p>
    <w:p w14:paraId="11509522" w14:textId="77777777" w:rsidR="00073A17" w:rsidRPr="00707B3F" w:rsidRDefault="00073A17" w:rsidP="00F637BE">
      <w:pPr>
        <w:pStyle w:val="Heading4"/>
        <w:keepNext w:val="0"/>
        <w:keepLines w:val="0"/>
        <w:widowControl w:val="0"/>
        <w:rPr>
          <w:noProof/>
        </w:rPr>
      </w:pPr>
      <w:bookmarkStart w:id="2054" w:name="_CR9_1_1_16"/>
      <w:bookmarkStart w:id="2055" w:name="_Toc51776000"/>
      <w:bookmarkStart w:id="2056" w:name="_Toc56773022"/>
      <w:bookmarkStart w:id="2057" w:name="_Toc64447651"/>
      <w:bookmarkStart w:id="2058" w:name="_Toc74152307"/>
      <w:bookmarkStart w:id="2059" w:name="_Toc88654160"/>
      <w:bookmarkStart w:id="2060" w:name="_Toc99056222"/>
      <w:bookmarkStart w:id="2061" w:name="_Toc99959155"/>
      <w:bookmarkStart w:id="2062" w:name="_Toc105612341"/>
      <w:bookmarkStart w:id="2063" w:name="_Toc106109557"/>
      <w:bookmarkStart w:id="2064" w:name="_Toc112766449"/>
      <w:bookmarkStart w:id="2065" w:name="_Toc113379365"/>
      <w:bookmarkStart w:id="2066" w:name="_Toc120091918"/>
      <w:bookmarkStart w:id="2067" w:name="_Toc209692884"/>
      <w:bookmarkEnd w:id="2054"/>
      <w:r w:rsidRPr="00707B3F">
        <w:rPr>
          <w:noProof/>
        </w:rPr>
        <w:t>9.1.</w:t>
      </w:r>
      <w:r>
        <w:rPr>
          <w:noProof/>
        </w:rPr>
        <w:t>1</w:t>
      </w:r>
      <w:r w:rsidRPr="00707B3F">
        <w:rPr>
          <w:noProof/>
        </w:rPr>
        <w:t>.</w:t>
      </w:r>
      <w:r>
        <w:rPr>
          <w:noProof/>
        </w:rPr>
        <w:t>16</w:t>
      </w:r>
      <w:r w:rsidRPr="00707B3F">
        <w:rPr>
          <w:noProof/>
        </w:rPr>
        <w:tab/>
      </w:r>
      <w:r>
        <w:rPr>
          <w:noProof/>
        </w:rPr>
        <w:t>TRP INFORMATION FAILURE</w:t>
      </w:r>
      <w:bookmarkEnd w:id="2055"/>
      <w:bookmarkEnd w:id="2056"/>
      <w:bookmarkEnd w:id="2057"/>
      <w:bookmarkEnd w:id="2058"/>
      <w:bookmarkEnd w:id="2059"/>
      <w:bookmarkEnd w:id="2060"/>
      <w:bookmarkEnd w:id="2061"/>
      <w:bookmarkEnd w:id="2062"/>
      <w:bookmarkEnd w:id="2063"/>
      <w:bookmarkEnd w:id="2064"/>
      <w:bookmarkEnd w:id="2065"/>
      <w:bookmarkEnd w:id="2066"/>
      <w:bookmarkEnd w:id="2067"/>
    </w:p>
    <w:p w14:paraId="5B75E303" w14:textId="77777777" w:rsidR="00073A17" w:rsidRPr="00707B3F" w:rsidRDefault="00073A17" w:rsidP="00F637BE">
      <w:pPr>
        <w:widowControl w:val="0"/>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5492C3A1"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01F335EB" w14:textId="77777777" w:rsidTr="001A3F26">
        <w:tc>
          <w:tcPr>
            <w:tcW w:w="2162" w:type="dxa"/>
          </w:tcPr>
          <w:p w14:paraId="1D67D3A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32F712E"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15BE70"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337A886"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94914B6"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33AC89D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7D31FE3C"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A2DFFD6" w14:textId="77777777" w:rsidTr="001A3F26">
        <w:tc>
          <w:tcPr>
            <w:tcW w:w="2162" w:type="dxa"/>
          </w:tcPr>
          <w:p w14:paraId="6A681E0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37560D4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7B492A5F" w14:textId="77777777" w:rsidR="00073A17" w:rsidRPr="00707B3F" w:rsidRDefault="00073A17" w:rsidP="00F637BE">
            <w:pPr>
              <w:pStyle w:val="TAL"/>
              <w:keepNext w:val="0"/>
              <w:keepLines w:val="0"/>
              <w:widowControl w:val="0"/>
              <w:rPr>
                <w:noProof/>
              </w:rPr>
            </w:pPr>
          </w:p>
        </w:tc>
        <w:tc>
          <w:tcPr>
            <w:tcW w:w="1512" w:type="dxa"/>
          </w:tcPr>
          <w:p w14:paraId="40EB71D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237A9A79" w14:textId="77777777" w:rsidR="00073A17" w:rsidRPr="00707B3F" w:rsidRDefault="00073A17" w:rsidP="00F637BE">
            <w:pPr>
              <w:pStyle w:val="TAL"/>
              <w:keepNext w:val="0"/>
              <w:keepLines w:val="0"/>
              <w:widowControl w:val="0"/>
              <w:rPr>
                <w:noProof/>
              </w:rPr>
            </w:pPr>
          </w:p>
        </w:tc>
        <w:tc>
          <w:tcPr>
            <w:tcW w:w="1080" w:type="dxa"/>
          </w:tcPr>
          <w:p w14:paraId="3184E03C"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19B3430"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27B94924" w14:textId="77777777" w:rsidTr="001A3F26">
        <w:tc>
          <w:tcPr>
            <w:tcW w:w="2162" w:type="dxa"/>
          </w:tcPr>
          <w:p w14:paraId="61BC8BE2"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194F4076"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0689CCD" w14:textId="77777777" w:rsidR="00073A17" w:rsidRPr="00707B3F" w:rsidRDefault="00073A17" w:rsidP="00F637BE">
            <w:pPr>
              <w:pStyle w:val="TAL"/>
              <w:keepNext w:val="0"/>
              <w:keepLines w:val="0"/>
              <w:widowControl w:val="0"/>
              <w:rPr>
                <w:noProof/>
              </w:rPr>
            </w:pPr>
          </w:p>
        </w:tc>
        <w:tc>
          <w:tcPr>
            <w:tcW w:w="1512" w:type="dxa"/>
          </w:tcPr>
          <w:p w14:paraId="18542537"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6F24600E" w14:textId="77777777" w:rsidR="00073A17" w:rsidRPr="00707B3F" w:rsidRDefault="00073A17" w:rsidP="00F637BE">
            <w:pPr>
              <w:pStyle w:val="TAL"/>
              <w:keepNext w:val="0"/>
              <w:keepLines w:val="0"/>
              <w:widowControl w:val="0"/>
              <w:rPr>
                <w:noProof/>
              </w:rPr>
            </w:pPr>
          </w:p>
        </w:tc>
        <w:tc>
          <w:tcPr>
            <w:tcW w:w="1080" w:type="dxa"/>
          </w:tcPr>
          <w:p w14:paraId="6185F850"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6B93FF62" w14:textId="77777777" w:rsidR="00073A17" w:rsidRPr="00707B3F" w:rsidRDefault="00073A17" w:rsidP="00F637BE">
            <w:pPr>
              <w:pStyle w:val="TAC"/>
              <w:keepNext w:val="0"/>
              <w:keepLines w:val="0"/>
              <w:widowControl w:val="0"/>
              <w:rPr>
                <w:noProof/>
              </w:rPr>
            </w:pPr>
          </w:p>
        </w:tc>
      </w:tr>
      <w:tr w:rsidR="00073A17" w:rsidRPr="00707B3F" w14:paraId="0732A0EB" w14:textId="77777777" w:rsidTr="001A3F26">
        <w:tc>
          <w:tcPr>
            <w:tcW w:w="2162" w:type="dxa"/>
          </w:tcPr>
          <w:p w14:paraId="0A37AB58"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14B50A77"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05F3341" w14:textId="77777777" w:rsidR="00073A17" w:rsidRPr="00707B3F" w:rsidRDefault="00073A17" w:rsidP="00F637BE">
            <w:pPr>
              <w:pStyle w:val="TAL"/>
              <w:keepNext w:val="0"/>
              <w:keepLines w:val="0"/>
              <w:widowControl w:val="0"/>
              <w:rPr>
                <w:noProof/>
              </w:rPr>
            </w:pPr>
          </w:p>
        </w:tc>
        <w:tc>
          <w:tcPr>
            <w:tcW w:w="1512" w:type="dxa"/>
          </w:tcPr>
          <w:p w14:paraId="5F3DE4AE" w14:textId="77777777" w:rsidR="00073A17" w:rsidRPr="00707B3F" w:rsidRDefault="00073A17" w:rsidP="00F637BE">
            <w:pPr>
              <w:pStyle w:val="TAL"/>
              <w:keepNext w:val="0"/>
              <w:keepLines w:val="0"/>
              <w:widowControl w:val="0"/>
              <w:rPr>
                <w:noProof/>
              </w:rPr>
            </w:pPr>
            <w:r w:rsidRPr="00707B3F">
              <w:rPr>
                <w:noProof/>
                <w:snapToGrid w:val="0"/>
              </w:rPr>
              <w:t>9.2.1</w:t>
            </w:r>
          </w:p>
        </w:tc>
        <w:tc>
          <w:tcPr>
            <w:tcW w:w="1728" w:type="dxa"/>
          </w:tcPr>
          <w:p w14:paraId="647ADD86" w14:textId="77777777" w:rsidR="00073A17" w:rsidRPr="00707B3F" w:rsidRDefault="00073A17" w:rsidP="00F637BE">
            <w:pPr>
              <w:pStyle w:val="TAL"/>
              <w:keepNext w:val="0"/>
              <w:keepLines w:val="0"/>
              <w:widowControl w:val="0"/>
              <w:rPr>
                <w:noProof/>
              </w:rPr>
            </w:pPr>
          </w:p>
        </w:tc>
        <w:tc>
          <w:tcPr>
            <w:tcW w:w="1080" w:type="dxa"/>
          </w:tcPr>
          <w:p w14:paraId="58913EA3"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71CCEB4" w14:textId="77777777" w:rsidR="00073A17" w:rsidRPr="00707B3F" w:rsidRDefault="00073A17" w:rsidP="00F637BE">
            <w:pPr>
              <w:pStyle w:val="TAC"/>
              <w:keepNext w:val="0"/>
              <w:keepLines w:val="0"/>
              <w:widowControl w:val="0"/>
              <w:rPr>
                <w:noProof/>
              </w:rPr>
            </w:pPr>
            <w:r w:rsidRPr="00707B3F">
              <w:rPr>
                <w:noProof/>
              </w:rPr>
              <w:t>ignore</w:t>
            </w:r>
          </w:p>
        </w:tc>
      </w:tr>
      <w:tr w:rsidR="00073A17" w:rsidRPr="00707B3F" w14:paraId="248D2E57" w14:textId="77777777" w:rsidTr="001A3F26">
        <w:tc>
          <w:tcPr>
            <w:tcW w:w="2162" w:type="dxa"/>
          </w:tcPr>
          <w:p w14:paraId="3C53FC76"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7D091155"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5FEADB3E" w14:textId="77777777" w:rsidR="00073A17" w:rsidRPr="00707B3F" w:rsidRDefault="00073A17" w:rsidP="00F637BE">
            <w:pPr>
              <w:pStyle w:val="TAL"/>
              <w:keepNext w:val="0"/>
              <w:keepLines w:val="0"/>
              <w:widowControl w:val="0"/>
              <w:rPr>
                <w:noProof/>
              </w:rPr>
            </w:pPr>
          </w:p>
        </w:tc>
        <w:tc>
          <w:tcPr>
            <w:tcW w:w="1512" w:type="dxa"/>
          </w:tcPr>
          <w:p w14:paraId="4FE9D2FB" w14:textId="77777777" w:rsidR="00073A17" w:rsidRPr="00707B3F" w:rsidRDefault="00073A17" w:rsidP="00F637BE">
            <w:pPr>
              <w:pStyle w:val="TAL"/>
              <w:keepNext w:val="0"/>
              <w:keepLines w:val="0"/>
              <w:widowControl w:val="0"/>
              <w:rPr>
                <w:noProof/>
                <w:snapToGrid w:val="0"/>
              </w:rPr>
            </w:pPr>
            <w:r w:rsidRPr="00707B3F">
              <w:rPr>
                <w:noProof/>
              </w:rPr>
              <w:t>9.2.2</w:t>
            </w:r>
          </w:p>
        </w:tc>
        <w:tc>
          <w:tcPr>
            <w:tcW w:w="1728" w:type="dxa"/>
          </w:tcPr>
          <w:p w14:paraId="584FD1E1" w14:textId="77777777" w:rsidR="00073A17" w:rsidRPr="00707B3F" w:rsidRDefault="00073A17" w:rsidP="00F637BE">
            <w:pPr>
              <w:pStyle w:val="TAL"/>
              <w:keepNext w:val="0"/>
              <w:keepLines w:val="0"/>
              <w:widowControl w:val="0"/>
              <w:rPr>
                <w:noProof/>
              </w:rPr>
            </w:pPr>
          </w:p>
        </w:tc>
        <w:tc>
          <w:tcPr>
            <w:tcW w:w="1080" w:type="dxa"/>
          </w:tcPr>
          <w:p w14:paraId="093397C2"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B5199FD" w14:textId="77777777" w:rsidR="00073A17" w:rsidRPr="00707B3F" w:rsidRDefault="00073A17" w:rsidP="00F637BE">
            <w:pPr>
              <w:pStyle w:val="TAC"/>
              <w:keepNext w:val="0"/>
              <w:keepLines w:val="0"/>
              <w:widowControl w:val="0"/>
              <w:rPr>
                <w:noProof/>
              </w:rPr>
            </w:pPr>
            <w:r w:rsidRPr="00707B3F">
              <w:rPr>
                <w:noProof/>
              </w:rPr>
              <w:t>ignore</w:t>
            </w:r>
          </w:p>
        </w:tc>
      </w:tr>
    </w:tbl>
    <w:p w14:paraId="5737989F" w14:textId="77777777" w:rsidR="00073A17" w:rsidRPr="002A1C8D" w:rsidRDefault="00073A17" w:rsidP="00E766B3"/>
    <w:p w14:paraId="0AE6DD83" w14:textId="77777777" w:rsidR="00073A17" w:rsidRPr="00707B3F" w:rsidRDefault="00073A17" w:rsidP="00F637BE">
      <w:pPr>
        <w:pStyle w:val="Heading4"/>
        <w:keepNext w:val="0"/>
        <w:keepLines w:val="0"/>
        <w:widowControl w:val="0"/>
        <w:rPr>
          <w:noProof/>
        </w:rPr>
      </w:pPr>
      <w:bookmarkStart w:id="2068" w:name="_CR9_1_1_17"/>
      <w:bookmarkStart w:id="2069" w:name="_Toc51776001"/>
      <w:bookmarkStart w:id="2070" w:name="_Toc56773023"/>
      <w:bookmarkStart w:id="2071" w:name="_Toc64447652"/>
      <w:bookmarkStart w:id="2072" w:name="_Toc74152308"/>
      <w:bookmarkStart w:id="2073" w:name="_Toc88654161"/>
      <w:bookmarkStart w:id="2074" w:name="_Toc99056223"/>
      <w:bookmarkStart w:id="2075" w:name="_Toc99959156"/>
      <w:bookmarkStart w:id="2076" w:name="_Toc105612342"/>
      <w:bookmarkStart w:id="2077" w:name="_Toc106109558"/>
      <w:bookmarkStart w:id="2078" w:name="_Toc112766450"/>
      <w:bookmarkStart w:id="2079" w:name="_Toc113379366"/>
      <w:bookmarkStart w:id="2080" w:name="_Toc120091919"/>
      <w:bookmarkStart w:id="2081" w:name="_Toc209692885"/>
      <w:bookmarkEnd w:id="2068"/>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2069"/>
      <w:bookmarkEnd w:id="2070"/>
      <w:bookmarkEnd w:id="2071"/>
      <w:bookmarkEnd w:id="2072"/>
      <w:bookmarkEnd w:id="2073"/>
      <w:bookmarkEnd w:id="2074"/>
      <w:bookmarkEnd w:id="2075"/>
      <w:bookmarkEnd w:id="2076"/>
      <w:bookmarkEnd w:id="2077"/>
      <w:bookmarkEnd w:id="2078"/>
      <w:bookmarkEnd w:id="2079"/>
      <w:bookmarkEnd w:id="2080"/>
      <w:bookmarkEnd w:id="2081"/>
    </w:p>
    <w:p w14:paraId="55CCA495"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26D2D899" w14:textId="77777777" w:rsidR="00073A17" w:rsidRPr="00707B3F" w:rsidRDefault="00073A17" w:rsidP="00450094">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4237C883" w14:textId="77777777" w:rsidTr="00F637BE">
        <w:trPr>
          <w:tblHeader/>
        </w:trPr>
        <w:tc>
          <w:tcPr>
            <w:tcW w:w="2160" w:type="dxa"/>
          </w:tcPr>
          <w:p w14:paraId="01CC31B7" w14:textId="77777777" w:rsidR="00073A17" w:rsidRPr="00707B3F" w:rsidRDefault="00073A17" w:rsidP="00450094">
            <w:pPr>
              <w:pStyle w:val="TAH"/>
              <w:keepNext w:val="0"/>
              <w:keepLines w:val="0"/>
              <w:widowControl w:val="0"/>
              <w:rPr>
                <w:noProof/>
              </w:rPr>
            </w:pPr>
            <w:r w:rsidRPr="00707B3F">
              <w:rPr>
                <w:noProof/>
              </w:rPr>
              <w:t>IE/Group Name</w:t>
            </w:r>
          </w:p>
        </w:tc>
        <w:tc>
          <w:tcPr>
            <w:tcW w:w="1080" w:type="dxa"/>
          </w:tcPr>
          <w:p w14:paraId="119BDB93" w14:textId="77777777" w:rsidR="00073A17" w:rsidRPr="00707B3F" w:rsidRDefault="00073A17" w:rsidP="00450094">
            <w:pPr>
              <w:pStyle w:val="TAH"/>
              <w:keepNext w:val="0"/>
              <w:keepLines w:val="0"/>
              <w:widowControl w:val="0"/>
              <w:rPr>
                <w:noProof/>
              </w:rPr>
            </w:pPr>
            <w:r w:rsidRPr="00707B3F">
              <w:rPr>
                <w:noProof/>
              </w:rPr>
              <w:t>Presence</w:t>
            </w:r>
          </w:p>
        </w:tc>
        <w:tc>
          <w:tcPr>
            <w:tcW w:w="1080" w:type="dxa"/>
          </w:tcPr>
          <w:p w14:paraId="234362AF" w14:textId="77777777" w:rsidR="00073A17" w:rsidRPr="00707B3F" w:rsidRDefault="00073A17" w:rsidP="00450094">
            <w:pPr>
              <w:pStyle w:val="TAH"/>
              <w:keepNext w:val="0"/>
              <w:keepLines w:val="0"/>
              <w:widowControl w:val="0"/>
              <w:rPr>
                <w:noProof/>
              </w:rPr>
            </w:pPr>
            <w:r w:rsidRPr="00707B3F">
              <w:rPr>
                <w:noProof/>
              </w:rPr>
              <w:t>Range</w:t>
            </w:r>
          </w:p>
        </w:tc>
        <w:tc>
          <w:tcPr>
            <w:tcW w:w="1512" w:type="dxa"/>
          </w:tcPr>
          <w:p w14:paraId="6B2D9A9B" w14:textId="77777777" w:rsidR="00073A17" w:rsidRPr="00707B3F" w:rsidRDefault="00073A17" w:rsidP="00450094">
            <w:pPr>
              <w:pStyle w:val="TAH"/>
              <w:keepNext w:val="0"/>
              <w:keepLines w:val="0"/>
              <w:widowControl w:val="0"/>
              <w:rPr>
                <w:noProof/>
              </w:rPr>
            </w:pPr>
            <w:r w:rsidRPr="00707B3F">
              <w:rPr>
                <w:noProof/>
              </w:rPr>
              <w:t>IE type and reference</w:t>
            </w:r>
          </w:p>
        </w:tc>
        <w:tc>
          <w:tcPr>
            <w:tcW w:w="1728" w:type="dxa"/>
          </w:tcPr>
          <w:p w14:paraId="4F910DA4" w14:textId="77777777" w:rsidR="00073A17" w:rsidRPr="00707B3F" w:rsidRDefault="00073A17" w:rsidP="00450094">
            <w:pPr>
              <w:pStyle w:val="TAH"/>
              <w:keepNext w:val="0"/>
              <w:keepLines w:val="0"/>
              <w:widowControl w:val="0"/>
              <w:rPr>
                <w:noProof/>
              </w:rPr>
            </w:pPr>
            <w:r w:rsidRPr="00707B3F">
              <w:rPr>
                <w:noProof/>
              </w:rPr>
              <w:t>Semantics description</w:t>
            </w:r>
          </w:p>
        </w:tc>
        <w:tc>
          <w:tcPr>
            <w:tcW w:w="1080" w:type="dxa"/>
          </w:tcPr>
          <w:p w14:paraId="0AC5249F" w14:textId="77777777" w:rsidR="00073A17" w:rsidRPr="00707B3F" w:rsidRDefault="00073A17" w:rsidP="00450094">
            <w:pPr>
              <w:pStyle w:val="TAH"/>
              <w:keepNext w:val="0"/>
              <w:keepLines w:val="0"/>
              <w:widowControl w:val="0"/>
              <w:rPr>
                <w:b w:val="0"/>
                <w:noProof/>
              </w:rPr>
            </w:pPr>
            <w:r w:rsidRPr="00707B3F">
              <w:rPr>
                <w:noProof/>
              </w:rPr>
              <w:t>Criticality</w:t>
            </w:r>
          </w:p>
        </w:tc>
        <w:tc>
          <w:tcPr>
            <w:tcW w:w="1080" w:type="dxa"/>
          </w:tcPr>
          <w:p w14:paraId="481AABA6" w14:textId="77777777" w:rsidR="00073A17" w:rsidRPr="00707B3F" w:rsidRDefault="00073A17" w:rsidP="00450094">
            <w:pPr>
              <w:pStyle w:val="TAH"/>
              <w:keepNext w:val="0"/>
              <w:keepLines w:val="0"/>
              <w:widowControl w:val="0"/>
              <w:rPr>
                <w:b w:val="0"/>
                <w:noProof/>
              </w:rPr>
            </w:pPr>
            <w:r w:rsidRPr="00707B3F">
              <w:rPr>
                <w:noProof/>
              </w:rPr>
              <w:t>Assigned Criticality</w:t>
            </w:r>
          </w:p>
        </w:tc>
      </w:tr>
      <w:tr w:rsidR="00073A17" w:rsidRPr="00707B3F" w14:paraId="5315887B" w14:textId="77777777" w:rsidTr="001A3F26">
        <w:tc>
          <w:tcPr>
            <w:tcW w:w="2160" w:type="dxa"/>
          </w:tcPr>
          <w:p w14:paraId="71140ED2" w14:textId="77777777" w:rsidR="00073A17" w:rsidRPr="00707B3F" w:rsidRDefault="00073A17" w:rsidP="00450094">
            <w:pPr>
              <w:pStyle w:val="TAL"/>
              <w:keepNext w:val="0"/>
              <w:keepLines w:val="0"/>
              <w:widowControl w:val="0"/>
              <w:rPr>
                <w:noProof/>
              </w:rPr>
            </w:pPr>
            <w:r w:rsidRPr="00707B3F">
              <w:rPr>
                <w:noProof/>
              </w:rPr>
              <w:t>Message Type</w:t>
            </w:r>
          </w:p>
        </w:tc>
        <w:tc>
          <w:tcPr>
            <w:tcW w:w="1080" w:type="dxa"/>
          </w:tcPr>
          <w:p w14:paraId="29898833"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1C3AD463" w14:textId="77777777" w:rsidR="00073A17" w:rsidRPr="00707B3F" w:rsidRDefault="00073A17" w:rsidP="00450094">
            <w:pPr>
              <w:pStyle w:val="TAL"/>
              <w:keepNext w:val="0"/>
              <w:keepLines w:val="0"/>
              <w:widowControl w:val="0"/>
              <w:rPr>
                <w:noProof/>
              </w:rPr>
            </w:pPr>
          </w:p>
        </w:tc>
        <w:tc>
          <w:tcPr>
            <w:tcW w:w="1512" w:type="dxa"/>
          </w:tcPr>
          <w:p w14:paraId="17F294DC" w14:textId="77777777" w:rsidR="00073A17" w:rsidRPr="00707B3F" w:rsidRDefault="00073A17" w:rsidP="00450094">
            <w:pPr>
              <w:pStyle w:val="TAL"/>
              <w:keepNext w:val="0"/>
              <w:keepLines w:val="0"/>
              <w:widowControl w:val="0"/>
              <w:rPr>
                <w:noProof/>
              </w:rPr>
            </w:pPr>
            <w:r w:rsidRPr="00707B3F">
              <w:rPr>
                <w:noProof/>
              </w:rPr>
              <w:t>9.2.3</w:t>
            </w:r>
          </w:p>
        </w:tc>
        <w:tc>
          <w:tcPr>
            <w:tcW w:w="1728" w:type="dxa"/>
          </w:tcPr>
          <w:p w14:paraId="50458CEB" w14:textId="77777777" w:rsidR="00073A17" w:rsidRPr="00707B3F" w:rsidRDefault="00073A17" w:rsidP="00450094">
            <w:pPr>
              <w:pStyle w:val="TAL"/>
              <w:keepNext w:val="0"/>
              <w:keepLines w:val="0"/>
              <w:widowControl w:val="0"/>
              <w:rPr>
                <w:noProof/>
              </w:rPr>
            </w:pPr>
          </w:p>
        </w:tc>
        <w:tc>
          <w:tcPr>
            <w:tcW w:w="1080" w:type="dxa"/>
          </w:tcPr>
          <w:p w14:paraId="173BFAC6" w14:textId="77777777" w:rsidR="00073A17" w:rsidRPr="00707B3F" w:rsidRDefault="00073A17" w:rsidP="00450094">
            <w:pPr>
              <w:pStyle w:val="TAC"/>
              <w:keepNext w:val="0"/>
              <w:keepLines w:val="0"/>
              <w:widowControl w:val="0"/>
              <w:rPr>
                <w:noProof/>
              </w:rPr>
            </w:pPr>
            <w:r w:rsidRPr="00707B3F">
              <w:rPr>
                <w:noProof/>
              </w:rPr>
              <w:t>YES</w:t>
            </w:r>
          </w:p>
        </w:tc>
        <w:tc>
          <w:tcPr>
            <w:tcW w:w="1080" w:type="dxa"/>
          </w:tcPr>
          <w:p w14:paraId="73104AE1" w14:textId="77777777" w:rsidR="00073A17" w:rsidRPr="00707B3F" w:rsidRDefault="00073A17" w:rsidP="00450094">
            <w:pPr>
              <w:pStyle w:val="TAC"/>
              <w:keepNext w:val="0"/>
              <w:keepLines w:val="0"/>
              <w:widowControl w:val="0"/>
              <w:rPr>
                <w:noProof/>
              </w:rPr>
            </w:pPr>
            <w:r w:rsidRPr="00707B3F">
              <w:rPr>
                <w:noProof/>
              </w:rPr>
              <w:t>reject</w:t>
            </w:r>
          </w:p>
        </w:tc>
      </w:tr>
      <w:tr w:rsidR="00073A17" w:rsidRPr="00707B3F" w14:paraId="04F4EF99" w14:textId="77777777" w:rsidTr="001A3F26">
        <w:tc>
          <w:tcPr>
            <w:tcW w:w="2160" w:type="dxa"/>
          </w:tcPr>
          <w:p w14:paraId="7C21C281" w14:textId="77777777" w:rsidR="00073A17" w:rsidRPr="00707B3F" w:rsidRDefault="00073A17" w:rsidP="00450094">
            <w:pPr>
              <w:pStyle w:val="TAL"/>
              <w:keepNext w:val="0"/>
              <w:keepLines w:val="0"/>
              <w:widowControl w:val="0"/>
              <w:rPr>
                <w:noProof/>
              </w:rPr>
            </w:pPr>
            <w:r w:rsidRPr="00707B3F">
              <w:rPr>
                <w:noProof/>
              </w:rPr>
              <w:t>NRPPa Transaction ID</w:t>
            </w:r>
          </w:p>
        </w:tc>
        <w:tc>
          <w:tcPr>
            <w:tcW w:w="1080" w:type="dxa"/>
          </w:tcPr>
          <w:p w14:paraId="362FB750"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5F9859FE" w14:textId="77777777" w:rsidR="00073A17" w:rsidRPr="00707B3F" w:rsidRDefault="00073A17" w:rsidP="00450094">
            <w:pPr>
              <w:pStyle w:val="TAL"/>
              <w:keepNext w:val="0"/>
              <w:keepLines w:val="0"/>
              <w:widowControl w:val="0"/>
              <w:rPr>
                <w:noProof/>
              </w:rPr>
            </w:pPr>
          </w:p>
        </w:tc>
        <w:tc>
          <w:tcPr>
            <w:tcW w:w="1512" w:type="dxa"/>
          </w:tcPr>
          <w:p w14:paraId="72C14E9F" w14:textId="77777777" w:rsidR="00073A17" w:rsidRPr="00707B3F" w:rsidRDefault="00073A17" w:rsidP="00450094">
            <w:pPr>
              <w:pStyle w:val="TAL"/>
              <w:keepNext w:val="0"/>
              <w:keepLines w:val="0"/>
              <w:widowControl w:val="0"/>
              <w:rPr>
                <w:noProof/>
              </w:rPr>
            </w:pPr>
            <w:r w:rsidRPr="00707B3F">
              <w:rPr>
                <w:noProof/>
              </w:rPr>
              <w:t>9.2.4</w:t>
            </w:r>
          </w:p>
        </w:tc>
        <w:tc>
          <w:tcPr>
            <w:tcW w:w="1728" w:type="dxa"/>
          </w:tcPr>
          <w:p w14:paraId="7CF2126F" w14:textId="77777777" w:rsidR="00073A17" w:rsidRPr="00707B3F" w:rsidRDefault="00073A17" w:rsidP="00450094">
            <w:pPr>
              <w:pStyle w:val="TAL"/>
              <w:keepNext w:val="0"/>
              <w:keepLines w:val="0"/>
              <w:widowControl w:val="0"/>
              <w:rPr>
                <w:noProof/>
              </w:rPr>
            </w:pPr>
          </w:p>
        </w:tc>
        <w:tc>
          <w:tcPr>
            <w:tcW w:w="1080" w:type="dxa"/>
          </w:tcPr>
          <w:p w14:paraId="6DBA2315" w14:textId="77777777" w:rsidR="00073A17" w:rsidRPr="00707B3F" w:rsidRDefault="007737FB" w:rsidP="00450094">
            <w:pPr>
              <w:pStyle w:val="TAC"/>
              <w:keepNext w:val="0"/>
              <w:keepLines w:val="0"/>
              <w:widowControl w:val="0"/>
              <w:rPr>
                <w:noProof/>
              </w:rPr>
            </w:pPr>
            <w:r w:rsidRPr="00E17648">
              <w:rPr>
                <w:noProof/>
              </w:rPr>
              <w:t>-</w:t>
            </w:r>
          </w:p>
        </w:tc>
        <w:tc>
          <w:tcPr>
            <w:tcW w:w="1080" w:type="dxa"/>
          </w:tcPr>
          <w:p w14:paraId="18E0D916" w14:textId="77777777" w:rsidR="00073A17" w:rsidRPr="00707B3F" w:rsidRDefault="00073A17" w:rsidP="00450094">
            <w:pPr>
              <w:pStyle w:val="TAC"/>
              <w:keepNext w:val="0"/>
              <w:keepLines w:val="0"/>
              <w:widowControl w:val="0"/>
              <w:rPr>
                <w:noProof/>
              </w:rPr>
            </w:pPr>
          </w:p>
        </w:tc>
      </w:tr>
      <w:tr w:rsidR="00073A17" w:rsidRPr="00707B3F" w14:paraId="785EADB5" w14:textId="77777777" w:rsidTr="001A3F26">
        <w:tc>
          <w:tcPr>
            <w:tcW w:w="2160" w:type="dxa"/>
          </w:tcPr>
          <w:p w14:paraId="43986273" w14:textId="77777777" w:rsidR="00073A17" w:rsidRPr="00707B3F" w:rsidRDefault="00073A17" w:rsidP="00450094">
            <w:pPr>
              <w:pStyle w:val="TAL"/>
              <w:keepNext w:val="0"/>
              <w:keepLines w:val="0"/>
              <w:widowControl w:val="0"/>
              <w:rPr>
                <w:noProof/>
              </w:rPr>
            </w:pPr>
            <w:r w:rsidRPr="00724186">
              <w:rPr>
                <w:noProof/>
              </w:rPr>
              <w:t xml:space="preserve">CHOICE </w:t>
            </w:r>
            <w:r w:rsidRPr="00BC5C20">
              <w:rPr>
                <w:i/>
                <w:iCs/>
                <w:noProof/>
              </w:rPr>
              <w:t>SRS type</w:t>
            </w:r>
          </w:p>
        </w:tc>
        <w:tc>
          <w:tcPr>
            <w:tcW w:w="1080" w:type="dxa"/>
          </w:tcPr>
          <w:p w14:paraId="4805B383" w14:textId="77777777" w:rsidR="00073A17" w:rsidRPr="00707B3F" w:rsidRDefault="00073A17" w:rsidP="00450094">
            <w:pPr>
              <w:pStyle w:val="TAL"/>
              <w:keepNext w:val="0"/>
              <w:keepLines w:val="0"/>
              <w:widowControl w:val="0"/>
              <w:rPr>
                <w:noProof/>
              </w:rPr>
            </w:pPr>
            <w:r>
              <w:rPr>
                <w:noProof/>
              </w:rPr>
              <w:t>M</w:t>
            </w:r>
          </w:p>
        </w:tc>
        <w:tc>
          <w:tcPr>
            <w:tcW w:w="1080" w:type="dxa"/>
          </w:tcPr>
          <w:p w14:paraId="1DC48B59" w14:textId="77777777" w:rsidR="00073A17" w:rsidRPr="00707B3F" w:rsidRDefault="00073A17" w:rsidP="00450094">
            <w:pPr>
              <w:pStyle w:val="TAL"/>
              <w:keepNext w:val="0"/>
              <w:keepLines w:val="0"/>
              <w:widowControl w:val="0"/>
              <w:rPr>
                <w:noProof/>
              </w:rPr>
            </w:pPr>
          </w:p>
        </w:tc>
        <w:tc>
          <w:tcPr>
            <w:tcW w:w="1512" w:type="dxa"/>
          </w:tcPr>
          <w:p w14:paraId="1822983F" w14:textId="77777777" w:rsidR="00073A17" w:rsidRPr="00707B3F" w:rsidRDefault="00073A17" w:rsidP="00450094">
            <w:pPr>
              <w:pStyle w:val="TAL"/>
              <w:keepNext w:val="0"/>
              <w:keepLines w:val="0"/>
              <w:widowControl w:val="0"/>
              <w:rPr>
                <w:noProof/>
              </w:rPr>
            </w:pPr>
          </w:p>
        </w:tc>
        <w:tc>
          <w:tcPr>
            <w:tcW w:w="1728" w:type="dxa"/>
          </w:tcPr>
          <w:p w14:paraId="0237643C" w14:textId="77777777" w:rsidR="00073A17" w:rsidRPr="00707B3F" w:rsidRDefault="00073A17" w:rsidP="00450094">
            <w:pPr>
              <w:pStyle w:val="TAL"/>
              <w:keepNext w:val="0"/>
              <w:keepLines w:val="0"/>
              <w:widowControl w:val="0"/>
              <w:rPr>
                <w:noProof/>
              </w:rPr>
            </w:pPr>
          </w:p>
        </w:tc>
        <w:tc>
          <w:tcPr>
            <w:tcW w:w="1080" w:type="dxa"/>
          </w:tcPr>
          <w:p w14:paraId="220CFFE1" w14:textId="77777777" w:rsidR="00073A17" w:rsidRPr="00707B3F" w:rsidRDefault="00073A17" w:rsidP="00450094">
            <w:pPr>
              <w:pStyle w:val="TAC"/>
              <w:keepNext w:val="0"/>
              <w:keepLines w:val="0"/>
              <w:widowControl w:val="0"/>
              <w:rPr>
                <w:noProof/>
              </w:rPr>
            </w:pPr>
            <w:r>
              <w:rPr>
                <w:noProof/>
              </w:rPr>
              <w:t>YES</w:t>
            </w:r>
          </w:p>
        </w:tc>
        <w:tc>
          <w:tcPr>
            <w:tcW w:w="1080" w:type="dxa"/>
          </w:tcPr>
          <w:p w14:paraId="67C1296A" w14:textId="77777777" w:rsidR="00073A17" w:rsidRPr="00707B3F" w:rsidRDefault="00073A17" w:rsidP="00450094">
            <w:pPr>
              <w:pStyle w:val="TAC"/>
              <w:keepNext w:val="0"/>
              <w:keepLines w:val="0"/>
              <w:widowControl w:val="0"/>
              <w:rPr>
                <w:noProof/>
              </w:rPr>
            </w:pPr>
            <w:r>
              <w:rPr>
                <w:noProof/>
              </w:rPr>
              <w:t>reject</w:t>
            </w:r>
          </w:p>
        </w:tc>
      </w:tr>
      <w:tr w:rsidR="00073A17" w:rsidRPr="00707B3F" w14:paraId="07973232" w14:textId="77777777" w:rsidTr="001A3F26">
        <w:tc>
          <w:tcPr>
            <w:tcW w:w="2160" w:type="dxa"/>
          </w:tcPr>
          <w:p w14:paraId="633AEFAA" w14:textId="77777777" w:rsidR="00073A17" w:rsidRPr="00E766B3" w:rsidRDefault="00073A17" w:rsidP="0027635F">
            <w:pPr>
              <w:pStyle w:val="TAL"/>
              <w:keepNext w:val="0"/>
              <w:keepLines w:val="0"/>
              <w:widowControl w:val="0"/>
              <w:ind w:left="142"/>
              <w:rPr>
                <w:i/>
                <w:iCs/>
                <w:noProof/>
              </w:rPr>
            </w:pPr>
            <w:r w:rsidRPr="00E766B3">
              <w:rPr>
                <w:i/>
                <w:iCs/>
                <w:noProof/>
              </w:rPr>
              <w:t>&gt;Semi-persistent</w:t>
            </w:r>
          </w:p>
        </w:tc>
        <w:tc>
          <w:tcPr>
            <w:tcW w:w="1080" w:type="dxa"/>
          </w:tcPr>
          <w:p w14:paraId="670930C9" w14:textId="77777777" w:rsidR="00073A17" w:rsidRPr="00707B3F" w:rsidRDefault="00073A17" w:rsidP="00450094">
            <w:pPr>
              <w:pStyle w:val="TAL"/>
              <w:keepNext w:val="0"/>
              <w:keepLines w:val="0"/>
              <w:widowControl w:val="0"/>
              <w:rPr>
                <w:noProof/>
              </w:rPr>
            </w:pPr>
          </w:p>
        </w:tc>
        <w:tc>
          <w:tcPr>
            <w:tcW w:w="1080" w:type="dxa"/>
          </w:tcPr>
          <w:p w14:paraId="66A17BAA" w14:textId="77777777" w:rsidR="00073A17" w:rsidRPr="00F47A56" w:rsidRDefault="00073A17" w:rsidP="00450094">
            <w:pPr>
              <w:pStyle w:val="TAL"/>
              <w:keepNext w:val="0"/>
              <w:keepLines w:val="0"/>
              <w:widowControl w:val="0"/>
              <w:rPr>
                <w:i/>
                <w:iCs/>
                <w:noProof/>
              </w:rPr>
            </w:pPr>
          </w:p>
        </w:tc>
        <w:tc>
          <w:tcPr>
            <w:tcW w:w="1512" w:type="dxa"/>
          </w:tcPr>
          <w:p w14:paraId="5C121122" w14:textId="77777777" w:rsidR="00073A17" w:rsidRPr="00707B3F" w:rsidRDefault="00073A17" w:rsidP="00450094">
            <w:pPr>
              <w:pStyle w:val="TAL"/>
              <w:keepNext w:val="0"/>
              <w:keepLines w:val="0"/>
              <w:widowControl w:val="0"/>
              <w:rPr>
                <w:noProof/>
              </w:rPr>
            </w:pPr>
          </w:p>
        </w:tc>
        <w:tc>
          <w:tcPr>
            <w:tcW w:w="1728" w:type="dxa"/>
          </w:tcPr>
          <w:p w14:paraId="3C28202A" w14:textId="77777777" w:rsidR="00073A17" w:rsidRPr="00707B3F" w:rsidRDefault="00073A17" w:rsidP="00450094">
            <w:pPr>
              <w:pStyle w:val="TAL"/>
              <w:keepNext w:val="0"/>
              <w:keepLines w:val="0"/>
              <w:widowControl w:val="0"/>
              <w:rPr>
                <w:noProof/>
              </w:rPr>
            </w:pPr>
          </w:p>
        </w:tc>
        <w:tc>
          <w:tcPr>
            <w:tcW w:w="1080" w:type="dxa"/>
          </w:tcPr>
          <w:p w14:paraId="6A66CACA" w14:textId="77777777" w:rsidR="00073A17" w:rsidRPr="00707B3F" w:rsidRDefault="00073A17" w:rsidP="00450094">
            <w:pPr>
              <w:pStyle w:val="TAC"/>
              <w:keepNext w:val="0"/>
              <w:keepLines w:val="0"/>
              <w:widowControl w:val="0"/>
              <w:rPr>
                <w:noProof/>
              </w:rPr>
            </w:pPr>
          </w:p>
        </w:tc>
        <w:tc>
          <w:tcPr>
            <w:tcW w:w="1080" w:type="dxa"/>
          </w:tcPr>
          <w:p w14:paraId="047E97EE" w14:textId="77777777" w:rsidR="00073A17" w:rsidRPr="00707B3F" w:rsidRDefault="00073A17" w:rsidP="00450094">
            <w:pPr>
              <w:pStyle w:val="TAC"/>
              <w:keepNext w:val="0"/>
              <w:keepLines w:val="0"/>
              <w:widowControl w:val="0"/>
              <w:rPr>
                <w:noProof/>
              </w:rPr>
            </w:pPr>
          </w:p>
        </w:tc>
      </w:tr>
      <w:tr w:rsidR="00073A17" w:rsidRPr="00707B3F" w14:paraId="16F7498F" w14:textId="77777777" w:rsidTr="001A3F26">
        <w:tc>
          <w:tcPr>
            <w:tcW w:w="2160" w:type="dxa"/>
          </w:tcPr>
          <w:p w14:paraId="4E6D6C80" w14:textId="77777777" w:rsidR="00073A17" w:rsidRPr="00DC4837" w:rsidRDefault="00073A17" w:rsidP="0027635F">
            <w:pPr>
              <w:pStyle w:val="TAL"/>
              <w:keepNext w:val="0"/>
              <w:keepLines w:val="0"/>
              <w:widowControl w:val="0"/>
              <w:ind w:left="283"/>
            </w:pPr>
            <w:r>
              <w:t>&gt;&gt;SRS Resource Set ID</w:t>
            </w:r>
          </w:p>
        </w:tc>
        <w:tc>
          <w:tcPr>
            <w:tcW w:w="1080" w:type="dxa"/>
          </w:tcPr>
          <w:p w14:paraId="56E83727" w14:textId="77777777" w:rsidR="00073A17" w:rsidRPr="00707B3F" w:rsidRDefault="00073A17" w:rsidP="00450094">
            <w:pPr>
              <w:pStyle w:val="TAL"/>
              <w:keepNext w:val="0"/>
              <w:keepLines w:val="0"/>
              <w:widowControl w:val="0"/>
              <w:rPr>
                <w:noProof/>
              </w:rPr>
            </w:pPr>
            <w:r>
              <w:rPr>
                <w:noProof/>
              </w:rPr>
              <w:t xml:space="preserve">M </w:t>
            </w:r>
          </w:p>
        </w:tc>
        <w:tc>
          <w:tcPr>
            <w:tcW w:w="1080" w:type="dxa"/>
          </w:tcPr>
          <w:p w14:paraId="2598A60A" w14:textId="77777777" w:rsidR="00073A17" w:rsidRPr="00707B3F" w:rsidRDefault="00073A17" w:rsidP="00450094">
            <w:pPr>
              <w:pStyle w:val="TAL"/>
              <w:keepNext w:val="0"/>
              <w:keepLines w:val="0"/>
              <w:widowControl w:val="0"/>
              <w:rPr>
                <w:noProof/>
              </w:rPr>
            </w:pPr>
          </w:p>
        </w:tc>
        <w:tc>
          <w:tcPr>
            <w:tcW w:w="1512" w:type="dxa"/>
          </w:tcPr>
          <w:p w14:paraId="6C26A36C" w14:textId="77777777" w:rsidR="00073A17" w:rsidRPr="00707B3F" w:rsidRDefault="00073A17" w:rsidP="00450094">
            <w:pPr>
              <w:pStyle w:val="TAL"/>
              <w:keepNext w:val="0"/>
              <w:keepLines w:val="0"/>
              <w:widowControl w:val="0"/>
              <w:rPr>
                <w:noProof/>
              </w:rPr>
            </w:pPr>
            <w:r>
              <w:rPr>
                <w:noProof/>
              </w:rPr>
              <w:t>9.2.33</w:t>
            </w:r>
          </w:p>
        </w:tc>
        <w:tc>
          <w:tcPr>
            <w:tcW w:w="1728" w:type="dxa"/>
          </w:tcPr>
          <w:p w14:paraId="2158659D" w14:textId="428B53FF" w:rsidR="00073A17" w:rsidRPr="00707B3F" w:rsidRDefault="00621814" w:rsidP="00450094">
            <w:pPr>
              <w:pStyle w:val="TAL"/>
              <w:keepNext w:val="0"/>
              <w:keepLines w:val="0"/>
              <w:widowControl w:val="0"/>
              <w:rPr>
                <w:noProof/>
              </w:rPr>
            </w:pPr>
            <w:r>
              <w:rPr>
                <w:rFonts w:eastAsia="SimSun"/>
              </w:rPr>
              <w:t xml:space="preserve">This IE is ignored if the </w:t>
            </w:r>
            <w:r w:rsidRPr="00B46A3D">
              <w:rPr>
                <w:i/>
              </w:rPr>
              <w:t>Aggregated Positioning SRS Resource Set List</w:t>
            </w:r>
            <w:r w:rsidRPr="00B46A3D">
              <w:rPr>
                <w:rFonts w:eastAsia="SimSun"/>
                <w:i/>
              </w:rPr>
              <w:t xml:space="preserve"> </w:t>
            </w:r>
            <w:r>
              <w:rPr>
                <w:rFonts w:eastAsia="SimSun"/>
              </w:rPr>
              <w:t xml:space="preserve">IE </w:t>
            </w:r>
            <w:r>
              <w:rPr>
                <w:rFonts w:eastAsia="SimSun" w:hint="eastAsia"/>
                <w:lang w:eastAsia="zh-CN"/>
              </w:rPr>
              <w:t xml:space="preserve">below </w:t>
            </w:r>
            <w:r>
              <w:rPr>
                <w:rFonts w:eastAsia="SimSun"/>
              </w:rPr>
              <w:t>is present</w:t>
            </w:r>
            <w:r w:rsidRPr="00FB305A">
              <w:rPr>
                <w:rFonts w:eastAsia="SimSun"/>
              </w:rPr>
              <w:t>.</w:t>
            </w:r>
          </w:p>
        </w:tc>
        <w:tc>
          <w:tcPr>
            <w:tcW w:w="1080" w:type="dxa"/>
          </w:tcPr>
          <w:p w14:paraId="573F09C8" w14:textId="77777777" w:rsidR="00073A17" w:rsidRPr="00707B3F" w:rsidRDefault="00073A17" w:rsidP="00450094">
            <w:pPr>
              <w:pStyle w:val="TAC"/>
              <w:keepNext w:val="0"/>
              <w:keepLines w:val="0"/>
              <w:widowControl w:val="0"/>
              <w:rPr>
                <w:noProof/>
              </w:rPr>
            </w:pPr>
            <w:r>
              <w:rPr>
                <w:noProof/>
              </w:rPr>
              <w:t>-</w:t>
            </w:r>
          </w:p>
        </w:tc>
        <w:tc>
          <w:tcPr>
            <w:tcW w:w="1080" w:type="dxa"/>
          </w:tcPr>
          <w:p w14:paraId="28671E04" w14:textId="3A432074" w:rsidR="00073A17" w:rsidRPr="00707B3F" w:rsidRDefault="00073A17" w:rsidP="00450094">
            <w:pPr>
              <w:pStyle w:val="TAC"/>
              <w:keepNext w:val="0"/>
              <w:keepLines w:val="0"/>
              <w:widowControl w:val="0"/>
              <w:rPr>
                <w:noProof/>
              </w:rPr>
            </w:pPr>
          </w:p>
        </w:tc>
      </w:tr>
      <w:tr w:rsidR="007737FB" w:rsidRPr="00707B3F" w14:paraId="5FB591D4" w14:textId="77777777" w:rsidTr="001A3F26">
        <w:tc>
          <w:tcPr>
            <w:tcW w:w="2160" w:type="dxa"/>
          </w:tcPr>
          <w:p w14:paraId="27CDBF14" w14:textId="77777777" w:rsidR="007737FB" w:rsidRDefault="007737FB" w:rsidP="0027635F">
            <w:pPr>
              <w:pStyle w:val="TAL"/>
              <w:keepNext w:val="0"/>
              <w:keepLines w:val="0"/>
              <w:widowControl w:val="0"/>
              <w:ind w:left="283"/>
            </w:pPr>
            <w:r>
              <w:t>&gt;&gt;SRS Spatial Relation</w:t>
            </w:r>
          </w:p>
        </w:tc>
        <w:tc>
          <w:tcPr>
            <w:tcW w:w="1080" w:type="dxa"/>
          </w:tcPr>
          <w:p w14:paraId="1B282AB9" w14:textId="77777777" w:rsidR="007737FB" w:rsidRDefault="007737FB" w:rsidP="00450094">
            <w:pPr>
              <w:pStyle w:val="TAL"/>
              <w:keepNext w:val="0"/>
              <w:keepLines w:val="0"/>
              <w:widowControl w:val="0"/>
              <w:rPr>
                <w:noProof/>
              </w:rPr>
            </w:pPr>
            <w:r>
              <w:rPr>
                <w:noProof/>
              </w:rPr>
              <w:t>O</w:t>
            </w:r>
          </w:p>
        </w:tc>
        <w:tc>
          <w:tcPr>
            <w:tcW w:w="1080" w:type="dxa"/>
          </w:tcPr>
          <w:p w14:paraId="6EFBC77B" w14:textId="77777777" w:rsidR="007737FB" w:rsidRPr="00707B3F" w:rsidRDefault="007737FB" w:rsidP="00450094">
            <w:pPr>
              <w:pStyle w:val="TAL"/>
              <w:keepNext w:val="0"/>
              <w:keepLines w:val="0"/>
              <w:widowControl w:val="0"/>
              <w:rPr>
                <w:noProof/>
              </w:rPr>
            </w:pPr>
          </w:p>
        </w:tc>
        <w:tc>
          <w:tcPr>
            <w:tcW w:w="1512" w:type="dxa"/>
          </w:tcPr>
          <w:p w14:paraId="4C20B670" w14:textId="77777777" w:rsidR="007737FB" w:rsidRDefault="007737FB" w:rsidP="00450094">
            <w:pPr>
              <w:pStyle w:val="TAL"/>
              <w:keepNext w:val="0"/>
              <w:keepLines w:val="0"/>
              <w:widowControl w:val="0"/>
              <w:rPr>
                <w:noProof/>
              </w:rPr>
            </w:pPr>
            <w:r>
              <w:rPr>
                <w:noProof/>
              </w:rPr>
              <w:t>Spatial Relation Information</w:t>
            </w:r>
          </w:p>
          <w:p w14:paraId="1E03D12A" w14:textId="77777777" w:rsidR="007737FB" w:rsidRDefault="007737FB" w:rsidP="00450094">
            <w:pPr>
              <w:pStyle w:val="TAL"/>
              <w:keepNext w:val="0"/>
              <w:keepLines w:val="0"/>
              <w:widowControl w:val="0"/>
              <w:rPr>
                <w:noProof/>
              </w:rPr>
            </w:pPr>
            <w:r>
              <w:rPr>
                <w:noProof/>
              </w:rPr>
              <w:t>9.2.34</w:t>
            </w:r>
          </w:p>
        </w:tc>
        <w:tc>
          <w:tcPr>
            <w:tcW w:w="1728" w:type="dxa"/>
          </w:tcPr>
          <w:p w14:paraId="137BF002" w14:textId="77777777" w:rsidR="007737FB" w:rsidRPr="00707B3F" w:rsidRDefault="00426287" w:rsidP="00450094">
            <w:pPr>
              <w:pStyle w:val="TAL"/>
              <w:keepNext w:val="0"/>
              <w:keepLines w:val="0"/>
              <w:widowControl w:val="0"/>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14B3359A" w14:textId="77777777" w:rsidR="007737FB" w:rsidRDefault="007737FB" w:rsidP="00450094">
            <w:pPr>
              <w:pStyle w:val="TAC"/>
              <w:keepNext w:val="0"/>
              <w:keepLines w:val="0"/>
              <w:widowControl w:val="0"/>
              <w:rPr>
                <w:noProof/>
              </w:rPr>
            </w:pPr>
            <w:r w:rsidRPr="00E17648">
              <w:rPr>
                <w:noProof/>
              </w:rPr>
              <w:t>YES</w:t>
            </w:r>
          </w:p>
        </w:tc>
        <w:tc>
          <w:tcPr>
            <w:tcW w:w="1080" w:type="dxa"/>
          </w:tcPr>
          <w:p w14:paraId="3A1C0340" w14:textId="77777777" w:rsidR="007737FB" w:rsidRDefault="007737FB" w:rsidP="00450094">
            <w:pPr>
              <w:pStyle w:val="TAC"/>
              <w:keepNext w:val="0"/>
              <w:keepLines w:val="0"/>
              <w:widowControl w:val="0"/>
              <w:rPr>
                <w:noProof/>
              </w:rPr>
            </w:pPr>
            <w:r w:rsidRPr="00E17648">
              <w:rPr>
                <w:noProof/>
              </w:rPr>
              <w:t>ignore</w:t>
            </w:r>
          </w:p>
        </w:tc>
      </w:tr>
      <w:tr w:rsidR="00426287" w:rsidRPr="00707B3F" w14:paraId="52C2738C" w14:textId="77777777" w:rsidTr="001A3F26">
        <w:tc>
          <w:tcPr>
            <w:tcW w:w="2160" w:type="dxa"/>
          </w:tcPr>
          <w:p w14:paraId="53A85B37" w14:textId="77777777" w:rsidR="00426287" w:rsidRDefault="00426287" w:rsidP="0027635F">
            <w:pPr>
              <w:pStyle w:val="TAL"/>
              <w:keepNext w:val="0"/>
              <w:keepLines w:val="0"/>
              <w:widowControl w:val="0"/>
              <w:ind w:left="283"/>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7CC027B7" w14:textId="77777777" w:rsidR="00426287" w:rsidRDefault="00426287" w:rsidP="00450094">
            <w:pPr>
              <w:pStyle w:val="TAL"/>
              <w:keepNext w:val="0"/>
              <w:keepLines w:val="0"/>
              <w:widowControl w:val="0"/>
              <w:rPr>
                <w:noProof/>
              </w:rPr>
            </w:pPr>
            <w:r>
              <w:rPr>
                <w:rFonts w:hint="eastAsia"/>
                <w:lang w:eastAsia="zh-CN"/>
              </w:rPr>
              <w:t>O</w:t>
            </w:r>
          </w:p>
        </w:tc>
        <w:tc>
          <w:tcPr>
            <w:tcW w:w="1080" w:type="dxa"/>
          </w:tcPr>
          <w:p w14:paraId="72C09668" w14:textId="77777777" w:rsidR="00426287" w:rsidRPr="00707B3F" w:rsidRDefault="00426287" w:rsidP="00450094">
            <w:pPr>
              <w:pStyle w:val="TAL"/>
              <w:keepNext w:val="0"/>
              <w:keepLines w:val="0"/>
              <w:widowControl w:val="0"/>
              <w:rPr>
                <w:noProof/>
              </w:rPr>
            </w:pPr>
          </w:p>
        </w:tc>
        <w:tc>
          <w:tcPr>
            <w:tcW w:w="1512" w:type="dxa"/>
          </w:tcPr>
          <w:p w14:paraId="61570898" w14:textId="77777777" w:rsidR="00426287" w:rsidRDefault="00426287" w:rsidP="00450094">
            <w:pPr>
              <w:pStyle w:val="TAL"/>
              <w:keepNext w:val="0"/>
              <w:keepLines w:val="0"/>
              <w:widowControl w:val="0"/>
              <w:rPr>
                <w:noProof/>
              </w:rPr>
            </w:pPr>
            <w:r>
              <w:rPr>
                <w:rFonts w:hint="eastAsia"/>
                <w:lang w:eastAsia="zh-CN"/>
              </w:rPr>
              <w:t>9</w:t>
            </w:r>
            <w:r>
              <w:rPr>
                <w:lang w:eastAsia="zh-CN"/>
              </w:rPr>
              <w:t>.2.60</w:t>
            </w:r>
          </w:p>
        </w:tc>
        <w:tc>
          <w:tcPr>
            <w:tcW w:w="1728" w:type="dxa"/>
          </w:tcPr>
          <w:p w14:paraId="62F18FF3" w14:textId="77777777" w:rsidR="00426287" w:rsidRDefault="00426287" w:rsidP="00450094">
            <w:pPr>
              <w:pStyle w:val="TAL"/>
              <w:keepNext w:val="0"/>
              <w:keepLines w:val="0"/>
              <w:widowControl w:val="0"/>
              <w:rPr>
                <w:rFonts w:eastAsia="SimSun"/>
              </w:rPr>
            </w:pPr>
          </w:p>
        </w:tc>
        <w:tc>
          <w:tcPr>
            <w:tcW w:w="1080" w:type="dxa"/>
          </w:tcPr>
          <w:p w14:paraId="682C4A39" w14:textId="77777777" w:rsidR="00426287" w:rsidRPr="00E17648" w:rsidRDefault="00426287" w:rsidP="00450094">
            <w:pPr>
              <w:pStyle w:val="TAC"/>
              <w:keepNext w:val="0"/>
              <w:keepLines w:val="0"/>
              <w:widowControl w:val="0"/>
              <w:rPr>
                <w:noProof/>
              </w:rPr>
            </w:pPr>
            <w:r w:rsidRPr="00E17648">
              <w:rPr>
                <w:noProof/>
              </w:rPr>
              <w:t>YES</w:t>
            </w:r>
          </w:p>
        </w:tc>
        <w:tc>
          <w:tcPr>
            <w:tcW w:w="1080" w:type="dxa"/>
          </w:tcPr>
          <w:p w14:paraId="06284A99" w14:textId="77777777" w:rsidR="00426287" w:rsidRPr="00E17648" w:rsidRDefault="00426287" w:rsidP="00450094">
            <w:pPr>
              <w:pStyle w:val="TAC"/>
              <w:keepNext w:val="0"/>
              <w:keepLines w:val="0"/>
              <w:widowControl w:val="0"/>
              <w:rPr>
                <w:noProof/>
              </w:rPr>
            </w:pPr>
            <w:r w:rsidRPr="00E17648">
              <w:rPr>
                <w:noProof/>
              </w:rPr>
              <w:t>ignore</w:t>
            </w:r>
          </w:p>
        </w:tc>
      </w:tr>
      <w:tr w:rsidR="00621814" w:rsidRPr="00707B3F" w14:paraId="2A5C97A2" w14:textId="77777777" w:rsidTr="001A3F26">
        <w:tc>
          <w:tcPr>
            <w:tcW w:w="2160" w:type="dxa"/>
          </w:tcPr>
          <w:p w14:paraId="1B755FA5" w14:textId="4291795D" w:rsidR="00621814" w:rsidRPr="004C7327" w:rsidRDefault="00621814" w:rsidP="00621814">
            <w:pPr>
              <w:pStyle w:val="TAL"/>
              <w:keepNext w:val="0"/>
              <w:keepLines w:val="0"/>
              <w:widowControl w:val="0"/>
              <w:ind w:left="283"/>
              <w:rPr>
                <w:rFonts w:eastAsia="Malgun Gothic"/>
                <w:szCs w:val="18"/>
                <w:lang w:eastAsia="zh-CN"/>
              </w:rPr>
            </w:pPr>
            <w:r>
              <w:rPr>
                <w:rFonts w:hint="eastAsia"/>
              </w:rPr>
              <w:t>&gt;&gt;</w:t>
            </w:r>
            <w:r w:rsidRPr="00EC7758">
              <w:t>Aggregated Positioning SRS Resource Set List</w:t>
            </w:r>
          </w:p>
        </w:tc>
        <w:tc>
          <w:tcPr>
            <w:tcW w:w="1080" w:type="dxa"/>
          </w:tcPr>
          <w:p w14:paraId="00E2FC7C" w14:textId="61E9C823" w:rsidR="00621814" w:rsidRDefault="00621814" w:rsidP="00621814">
            <w:pPr>
              <w:pStyle w:val="TAL"/>
              <w:keepNext w:val="0"/>
              <w:keepLines w:val="0"/>
              <w:widowControl w:val="0"/>
              <w:rPr>
                <w:lang w:eastAsia="zh-CN"/>
              </w:rPr>
            </w:pPr>
            <w:r>
              <w:rPr>
                <w:rFonts w:hint="eastAsia"/>
                <w:noProof/>
                <w:lang w:eastAsia="zh-CN"/>
              </w:rPr>
              <w:t>O</w:t>
            </w:r>
          </w:p>
        </w:tc>
        <w:tc>
          <w:tcPr>
            <w:tcW w:w="1080" w:type="dxa"/>
          </w:tcPr>
          <w:p w14:paraId="1EFCD5B9" w14:textId="77777777" w:rsidR="00621814" w:rsidRPr="00707B3F" w:rsidRDefault="00621814" w:rsidP="00621814">
            <w:pPr>
              <w:pStyle w:val="TAL"/>
              <w:keepNext w:val="0"/>
              <w:keepLines w:val="0"/>
              <w:widowControl w:val="0"/>
              <w:rPr>
                <w:noProof/>
              </w:rPr>
            </w:pPr>
          </w:p>
        </w:tc>
        <w:tc>
          <w:tcPr>
            <w:tcW w:w="1512" w:type="dxa"/>
          </w:tcPr>
          <w:p w14:paraId="649FE848" w14:textId="60AFE15F" w:rsidR="00621814" w:rsidRDefault="00621814" w:rsidP="00621814">
            <w:pPr>
              <w:pStyle w:val="TAL"/>
              <w:keepNext w:val="0"/>
              <w:keepLines w:val="0"/>
              <w:widowControl w:val="0"/>
              <w:rPr>
                <w:lang w:eastAsia="zh-CN"/>
              </w:rPr>
            </w:pPr>
            <w:r>
              <w:rPr>
                <w:rFonts w:hint="eastAsia"/>
                <w:noProof/>
                <w:lang w:eastAsia="zh-CN"/>
              </w:rPr>
              <w:t>9.2.94</w:t>
            </w:r>
          </w:p>
        </w:tc>
        <w:tc>
          <w:tcPr>
            <w:tcW w:w="1728" w:type="dxa"/>
          </w:tcPr>
          <w:p w14:paraId="659F01D6" w14:textId="77777777" w:rsidR="00621814" w:rsidRDefault="00621814" w:rsidP="00621814">
            <w:pPr>
              <w:pStyle w:val="TAL"/>
              <w:keepNext w:val="0"/>
              <w:keepLines w:val="0"/>
              <w:widowControl w:val="0"/>
              <w:rPr>
                <w:rFonts w:eastAsia="SimSun"/>
              </w:rPr>
            </w:pPr>
          </w:p>
        </w:tc>
        <w:tc>
          <w:tcPr>
            <w:tcW w:w="1080" w:type="dxa"/>
          </w:tcPr>
          <w:p w14:paraId="201651A6" w14:textId="5665E09D" w:rsidR="00621814" w:rsidRPr="00E17648" w:rsidRDefault="00621814" w:rsidP="00621814">
            <w:pPr>
              <w:pStyle w:val="TAC"/>
              <w:keepNext w:val="0"/>
              <w:keepLines w:val="0"/>
              <w:widowControl w:val="0"/>
              <w:rPr>
                <w:noProof/>
              </w:rPr>
            </w:pPr>
            <w:r>
              <w:rPr>
                <w:noProof/>
              </w:rPr>
              <w:t>YES</w:t>
            </w:r>
          </w:p>
        </w:tc>
        <w:tc>
          <w:tcPr>
            <w:tcW w:w="1080" w:type="dxa"/>
          </w:tcPr>
          <w:p w14:paraId="13471E28" w14:textId="1D66BE7B" w:rsidR="00621814" w:rsidRPr="00E17648" w:rsidRDefault="00621814" w:rsidP="00621814">
            <w:pPr>
              <w:pStyle w:val="TAC"/>
              <w:keepNext w:val="0"/>
              <w:keepLines w:val="0"/>
              <w:widowControl w:val="0"/>
              <w:rPr>
                <w:noProof/>
              </w:rPr>
            </w:pPr>
            <w:r>
              <w:rPr>
                <w:noProof/>
              </w:rPr>
              <w:t>ignore</w:t>
            </w:r>
          </w:p>
        </w:tc>
      </w:tr>
      <w:tr w:rsidR="00621814" w:rsidRPr="00707B3F" w14:paraId="470D08B5" w14:textId="77777777" w:rsidTr="001A3F26">
        <w:tc>
          <w:tcPr>
            <w:tcW w:w="2160" w:type="dxa"/>
          </w:tcPr>
          <w:p w14:paraId="08D7A2E5" w14:textId="77777777" w:rsidR="00621814" w:rsidRPr="00E766B3" w:rsidRDefault="00621814" w:rsidP="00621814">
            <w:pPr>
              <w:pStyle w:val="TAL"/>
              <w:keepNext w:val="0"/>
              <w:keepLines w:val="0"/>
              <w:widowControl w:val="0"/>
              <w:ind w:left="142"/>
              <w:rPr>
                <w:i/>
                <w:iCs/>
              </w:rPr>
            </w:pPr>
            <w:r w:rsidRPr="00E766B3">
              <w:rPr>
                <w:i/>
                <w:iCs/>
                <w:noProof/>
              </w:rPr>
              <w:t>&gt;</w:t>
            </w:r>
            <w:r w:rsidRPr="00AB3693">
              <w:rPr>
                <w:i/>
                <w:iCs/>
                <w:noProof/>
              </w:rPr>
              <w:t>Aperiodic</w:t>
            </w:r>
          </w:p>
        </w:tc>
        <w:tc>
          <w:tcPr>
            <w:tcW w:w="1080" w:type="dxa"/>
          </w:tcPr>
          <w:p w14:paraId="5390E748" w14:textId="77777777" w:rsidR="00621814" w:rsidDel="00FD2227" w:rsidRDefault="00621814" w:rsidP="00621814">
            <w:pPr>
              <w:pStyle w:val="TAL"/>
              <w:keepNext w:val="0"/>
              <w:keepLines w:val="0"/>
              <w:widowControl w:val="0"/>
              <w:rPr>
                <w:noProof/>
              </w:rPr>
            </w:pPr>
          </w:p>
        </w:tc>
        <w:tc>
          <w:tcPr>
            <w:tcW w:w="1080" w:type="dxa"/>
          </w:tcPr>
          <w:p w14:paraId="7905A8EB" w14:textId="77777777" w:rsidR="00621814" w:rsidRPr="00CC19BF" w:rsidRDefault="00621814" w:rsidP="00621814">
            <w:pPr>
              <w:pStyle w:val="TAL"/>
              <w:keepNext w:val="0"/>
              <w:keepLines w:val="0"/>
              <w:widowControl w:val="0"/>
              <w:rPr>
                <w:i/>
                <w:iCs/>
                <w:noProof/>
              </w:rPr>
            </w:pPr>
          </w:p>
        </w:tc>
        <w:tc>
          <w:tcPr>
            <w:tcW w:w="1512" w:type="dxa"/>
          </w:tcPr>
          <w:p w14:paraId="692E318F" w14:textId="77777777" w:rsidR="00621814" w:rsidRDefault="00621814" w:rsidP="00621814">
            <w:pPr>
              <w:pStyle w:val="TAL"/>
              <w:keepNext w:val="0"/>
              <w:keepLines w:val="0"/>
              <w:widowControl w:val="0"/>
              <w:rPr>
                <w:noProof/>
              </w:rPr>
            </w:pPr>
          </w:p>
        </w:tc>
        <w:tc>
          <w:tcPr>
            <w:tcW w:w="1728" w:type="dxa"/>
          </w:tcPr>
          <w:p w14:paraId="2C303442" w14:textId="77777777" w:rsidR="00621814" w:rsidRPr="00707B3F" w:rsidRDefault="00621814" w:rsidP="00621814">
            <w:pPr>
              <w:pStyle w:val="TAL"/>
              <w:keepNext w:val="0"/>
              <w:keepLines w:val="0"/>
              <w:widowControl w:val="0"/>
              <w:rPr>
                <w:noProof/>
              </w:rPr>
            </w:pPr>
          </w:p>
        </w:tc>
        <w:tc>
          <w:tcPr>
            <w:tcW w:w="1080" w:type="dxa"/>
          </w:tcPr>
          <w:p w14:paraId="5051A4BD" w14:textId="77777777" w:rsidR="00621814" w:rsidRDefault="00621814" w:rsidP="00621814">
            <w:pPr>
              <w:pStyle w:val="TAC"/>
              <w:keepNext w:val="0"/>
              <w:keepLines w:val="0"/>
              <w:widowControl w:val="0"/>
              <w:rPr>
                <w:noProof/>
              </w:rPr>
            </w:pPr>
          </w:p>
        </w:tc>
        <w:tc>
          <w:tcPr>
            <w:tcW w:w="1080" w:type="dxa"/>
          </w:tcPr>
          <w:p w14:paraId="6729BB8D" w14:textId="77777777" w:rsidR="00621814" w:rsidDel="00531834" w:rsidRDefault="00621814" w:rsidP="00621814">
            <w:pPr>
              <w:pStyle w:val="TAC"/>
              <w:keepNext w:val="0"/>
              <w:keepLines w:val="0"/>
              <w:widowControl w:val="0"/>
              <w:rPr>
                <w:noProof/>
              </w:rPr>
            </w:pPr>
          </w:p>
        </w:tc>
      </w:tr>
      <w:tr w:rsidR="00621814" w:rsidRPr="00707B3F" w14:paraId="3EA85B8A" w14:textId="77777777" w:rsidTr="001A3F26">
        <w:tc>
          <w:tcPr>
            <w:tcW w:w="2160" w:type="dxa"/>
          </w:tcPr>
          <w:p w14:paraId="5A13E497" w14:textId="77777777" w:rsidR="00621814" w:rsidRDefault="00621814" w:rsidP="00621814">
            <w:pPr>
              <w:pStyle w:val="TAL"/>
              <w:ind w:left="283"/>
              <w:rPr>
                <w:b/>
                <w:bCs/>
              </w:rPr>
            </w:pPr>
            <w:r w:rsidRPr="00777023">
              <w:t>&gt;&gt;Aperiodic</w:t>
            </w:r>
          </w:p>
        </w:tc>
        <w:tc>
          <w:tcPr>
            <w:tcW w:w="1080" w:type="dxa"/>
          </w:tcPr>
          <w:p w14:paraId="483550B8" w14:textId="77777777" w:rsidR="00621814" w:rsidDel="00FD2227" w:rsidRDefault="00621814" w:rsidP="00621814">
            <w:pPr>
              <w:pStyle w:val="TAL"/>
              <w:keepNext w:val="0"/>
              <w:keepLines w:val="0"/>
              <w:widowControl w:val="0"/>
              <w:rPr>
                <w:noProof/>
              </w:rPr>
            </w:pPr>
            <w:r w:rsidRPr="00777023">
              <w:t>M</w:t>
            </w:r>
          </w:p>
        </w:tc>
        <w:tc>
          <w:tcPr>
            <w:tcW w:w="1080" w:type="dxa"/>
          </w:tcPr>
          <w:p w14:paraId="406670D8" w14:textId="77777777" w:rsidR="00621814" w:rsidRPr="00CC19BF" w:rsidRDefault="00621814" w:rsidP="00621814">
            <w:pPr>
              <w:pStyle w:val="TAL"/>
              <w:keepNext w:val="0"/>
              <w:keepLines w:val="0"/>
              <w:widowControl w:val="0"/>
              <w:rPr>
                <w:i/>
                <w:iCs/>
                <w:noProof/>
              </w:rPr>
            </w:pPr>
          </w:p>
        </w:tc>
        <w:tc>
          <w:tcPr>
            <w:tcW w:w="1512" w:type="dxa"/>
          </w:tcPr>
          <w:p w14:paraId="3503EBAE" w14:textId="77777777" w:rsidR="00621814" w:rsidRDefault="00621814" w:rsidP="00621814">
            <w:pPr>
              <w:pStyle w:val="TAL"/>
              <w:keepNext w:val="0"/>
              <w:keepLines w:val="0"/>
              <w:widowControl w:val="0"/>
              <w:rPr>
                <w:noProof/>
              </w:rPr>
            </w:pPr>
            <w:r w:rsidRPr="00777023">
              <w:t>ENUMERATED(true,…)</w:t>
            </w:r>
          </w:p>
        </w:tc>
        <w:tc>
          <w:tcPr>
            <w:tcW w:w="1728" w:type="dxa"/>
          </w:tcPr>
          <w:p w14:paraId="72754A8C" w14:textId="77777777" w:rsidR="00621814" w:rsidRPr="00707B3F" w:rsidRDefault="00621814" w:rsidP="00621814">
            <w:pPr>
              <w:pStyle w:val="TAL"/>
              <w:keepNext w:val="0"/>
              <w:keepLines w:val="0"/>
              <w:widowControl w:val="0"/>
              <w:rPr>
                <w:noProof/>
              </w:rPr>
            </w:pPr>
          </w:p>
        </w:tc>
        <w:tc>
          <w:tcPr>
            <w:tcW w:w="1080" w:type="dxa"/>
          </w:tcPr>
          <w:p w14:paraId="18B9E2FC" w14:textId="77777777" w:rsidR="00621814" w:rsidRDefault="00621814" w:rsidP="00621814">
            <w:pPr>
              <w:pStyle w:val="TAC"/>
              <w:keepNext w:val="0"/>
              <w:keepLines w:val="0"/>
              <w:widowControl w:val="0"/>
              <w:rPr>
                <w:noProof/>
              </w:rPr>
            </w:pPr>
            <w:r>
              <w:rPr>
                <w:noProof/>
              </w:rPr>
              <w:t>-</w:t>
            </w:r>
          </w:p>
        </w:tc>
        <w:tc>
          <w:tcPr>
            <w:tcW w:w="1080" w:type="dxa"/>
          </w:tcPr>
          <w:p w14:paraId="2E45966B" w14:textId="3C40C44E" w:rsidR="00621814" w:rsidDel="00531834" w:rsidRDefault="00621814" w:rsidP="00621814">
            <w:pPr>
              <w:pStyle w:val="TAC"/>
              <w:keepNext w:val="0"/>
              <w:keepLines w:val="0"/>
              <w:widowControl w:val="0"/>
              <w:rPr>
                <w:noProof/>
              </w:rPr>
            </w:pPr>
          </w:p>
        </w:tc>
      </w:tr>
      <w:tr w:rsidR="00621814" w:rsidRPr="00707B3F" w14:paraId="066396FC" w14:textId="77777777" w:rsidTr="001A3F26">
        <w:tc>
          <w:tcPr>
            <w:tcW w:w="2160" w:type="dxa"/>
          </w:tcPr>
          <w:p w14:paraId="5BCCA0B6" w14:textId="77777777" w:rsidR="00621814" w:rsidRDefault="00621814" w:rsidP="00621814">
            <w:pPr>
              <w:pStyle w:val="TAL"/>
              <w:ind w:left="283"/>
            </w:pPr>
            <w:r>
              <w:t>&gt;&gt;SRS Resource Trigger</w:t>
            </w:r>
          </w:p>
        </w:tc>
        <w:tc>
          <w:tcPr>
            <w:tcW w:w="1080" w:type="dxa"/>
          </w:tcPr>
          <w:p w14:paraId="543E4F51" w14:textId="77777777" w:rsidR="00621814" w:rsidDel="00FD2227" w:rsidRDefault="00621814" w:rsidP="00621814">
            <w:pPr>
              <w:pStyle w:val="TAL"/>
              <w:keepNext w:val="0"/>
              <w:keepLines w:val="0"/>
              <w:widowControl w:val="0"/>
              <w:rPr>
                <w:noProof/>
              </w:rPr>
            </w:pPr>
            <w:r>
              <w:rPr>
                <w:noProof/>
              </w:rPr>
              <w:t>O</w:t>
            </w:r>
          </w:p>
        </w:tc>
        <w:tc>
          <w:tcPr>
            <w:tcW w:w="1080" w:type="dxa"/>
          </w:tcPr>
          <w:p w14:paraId="7575B129" w14:textId="77777777" w:rsidR="00621814" w:rsidRPr="00CC19BF" w:rsidRDefault="00621814" w:rsidP="00621814">
            <w:pPr>
              <w:pStyle w:val="TAL"/>
              <w:keepNext w:val="0"/>
              <w:keepLines w:val="0"/>
              <w:widowControl w:val="0"/>
              <w:rPr>
                <w:i/>
                <w:iCs/>
                <w:noProof/>
              </w:rPr>
            </w:pPr>
          </w:p>
        </w:tc>
        <w:tc>
          <w:tcPr>
            <w:tcW w:w="1512" w:type="dxa"/>
          </w:tcPr>
          <w:p w14:paraId="3F1A70D3" w14:textId="77777777" w:rsidR="00621814" w:rsidRDefault="00621814" w:rsidP="00621814">
            <w:pPr>
              <w:pStyle w:val="TAL"/>
              <w:keepNext w:val="0"/>
              <w:keepLines w:val="0"/>
              <w:widowControl w:val="0"/>
              <w:rPr>
                <w:noProof/>
              </w:rPr>
            </w:pPr>
            <w:r>
              <w:rPr>
                <w:noProof/>
              </w:rPr>
              <w:t>9.2.35</w:t>
            </w:r>
          </w:p>
        </w:tc>
        <w:tc>
          <w:tcPr>
            <w:tcW w:w="1728" w:type="dxa"/>
          </w:tcPr>
          <w:p w14:paraId="74671D19" w14:textId="77777777" w:rsidR="00621814" w:rsidRPr="00707B3F" w:rsidRDefault="00621814" w:rsidP="00621814">
            <w:pPr>
              <w:pStyle w:val="TAL"/>
              <w:keepNext w:val="0"/>
              <w:keepLines w:val="0"/>
              <w:widowControl w:val="0"/>
              <w:rPr>
                <w:noProof/>
              </w:rPr>
            </w:pPr>
          </w:p>
        </w:tc>
        <w:tc>
          <w:tcPr>
            <w:tcW w:w="1080" w:type="dxa"/>
          </w:tcPr>
          <w:p w14:paraId="32D44F1B" w14:textId="77777777" w:rsidR="00621814" w:rsidRDefault="00621814" w:rsidP="00621814">
            <w:pPr>
              <w:pStyle w:val="TAC"/>
              <w:keepNext w:val="0"/>
              <w:keepLines w:val="0"/>
              <w:widowControl w:val="0"/>
              <w:rPr>
                <w:noProof/>
              </w:rPr>
            </w:pPr>
            <w:r>
              <w:rPr>
                <w:noProof/>
              </w:rPr>
              <w:t>-</w:t>
            </w:r>
          </w:p>
        </w:tc>
        <w:tc>
          <w:tcPr>
            <w:tcW w:w="1080" w:type="dxa"/>
          </w:tcPr>
          <w:p w14:paraId="15EB7E93" w14:textId="1BB7A6BA" w:rsidR="00621814" w:rsidRDefault="00621814" w:rsidP="00621814">
            <w:pPr>
              <w:pStyle w:val="TAC"/>
              <w:keepNext w:val="0"/>
              <w:keepLines w:val="0"/>
              <w:widowControl w:val="0"/>
              <w:rPr>
                <w:noProof/>
              </w:rPr>
            </w:pPr>
          </w:p>
        </w:tc>
      </w:tr>
      <w:tr w:rsidR="00621814" w:rsidRPr="00707B3F" w14:paraId="6D3EBEA9" w14:textId="77777777" w:rsidTr="001A3F26">
        <w:tc>
          <w:tcPr>
            <w:tcW w:w="2160" w:type="dxa"/>
          </w:tcPr>
          <w:p w14:paraId="29ECEA4B" w14:textId="161AC2BE" w:rsidR="00621814" w:rsidRDefault="00621814" w:rsidP="00621814">
            <w:pPr>
              <w:pStyle w:val="TAL"/>
              <w:ind w:left="283"/>
            </w:pPr>
            <w:r>
              <w:rPr>
                <w:rFonts w:hint="eastAsia"/>
              </w:rPr>
              <w:t>&gt;&gt;</w:t>
            </w:r>
            <w:r w:rsidRPr="00EC7758">
              <w:t>Aggregated Positioning SRS Resource Set List</w:t>
            </w:r>
          </w:p>
        </w:tc>
        <w:tc>
          <w:tcPr>
            <w:tcW w:w="1080" w:type="dxa"/>
          </w:tcPr>
          <w:p w14:paraId="00E50B87" w14:textId="1BADB5A3" w:rsidR="00621814" w:rsidRDefault="00621814" w:rsidP="00621814">
            <w:pPr>
              <w:pStyle w:val="TAL"/>
              <w:keepNext w:val="0"/>
              <w:keepLines w:val="0"/>
              <w:widowControl w:val="0"/>
              <w:rPr>
                <w:noProof/>
              </w:rPr>
            </w:pPr>
            <w:r>
              <w:rPr>
                <w:rFonts w:hint="eastAsia"/>
                <w:noProof/>
                <w:lang w:eastAsia="zh-CN"/>
              </w:rPr>
              <w:t>O</w:t>
            </w:r>
          </w:p>
        </w:tc>
        <w:tc>
          <w:tcPr>
            <w:tcW w:w="1080" w:type="dxa"/>
          </w:tcPr>
          <w:p w14:paraId="6DF7EA12" w14:textId="77777777" w:rsidR="00621814" w:rsidRPr="00CC19BF" w:rsidRDefault="00621814" w:rsidP="00621814">
            <w:pPr>
              <w:pStyle w:val="TAL"/>
              <w:keepNext w:val="0"/>
              <w:keepLines w:val="0"/>
              <w:widowControl w:val="0"/>
              <w:rPr>
                <w:i/>
                <w:iCs/>
                <w:noProof/>
              </w:rPr>
            </w:pPr>
          </w:p>
        </w:tc>
        <w:tc>
          <w:tcPr>
            <w:tcW w:w="1512" w:type="dxa"/>
          </w:tcPr>
          <w:p w14:paraId="5ADB9EF0" w14:textId="721DF40C" w:rsidR="00621814" w:rsidRDefault="00621814" w:rsidP="00621814">
            <w:pPr>
              <w:pStyle w:val="TAL"/>
              <w:keepNext w:val="0"/>
              <w:keepLines w:val="0"/>
              <w:widowControl w:val="0"/>
              <w:rPr>
                <w:noProof/>
              </w:rPr>
            </w:pPr>
            <w:r>
              <w:rPr>
                <w:rFonts w:hint="eastAsia"/>
                <w:noProof/>
                <w:lang w:eastAsia="zh-CN"/>
              </w:rPr>
              <w:t>9.2.94</w:t>
            </w:r>
          </w:p>
        </w:tc>
        <w:tc>
          <w:tcPr>
            <w:tcW w:w="1728" w:type="dxa"/>
          </w:tcPr>
          <w:p w14:paraId="366D3FDE" w14:textId="77777777" w:rsidR="00621814" w:rsidRPr="00707B3F" w:rsidRDefault="00621814" w:rsidP="00621814">
            <w:pPr>
              <w:pStyle w:val="TAL"/>
              <w:keepNext w:val="0"/>
              <w:keepLines w:val="0"/>
              <w:widowControl w:val="0"/>
              <w:rPr>
                <w:noProof/>
              </w:rPr>
            </w:pPr>
          </w:p>
        </w:tc>
        <w:tc>
          <w:tcPr>
            <w:tcW w:w="1080" w:type="dxa"/>
          </w:tcPr>
          <w:p w14:paraId="183809F5" w14:textId="0228554B" w:rsidR="00621814" w:rsidRDefault="00621814" w:rsidP="00621814">
            <w:pPr>
              <w:pStyle w:val="TAC"/>
              <w:keepNext w:val="0"/>
              <w:keepLines w:val="0"/>
              <w:widowControl w:val="0"/>
              <w:rPr>
                <w:noProof/>
              </w:rPr>
            </w:pPr>
            <w:r>
              <w:rPr>
                <w:noProof/>
              </w:rPr>
              <w:t>YES</w:t>
            </w:r>
          </w:p>
        </w:tc>
        <w:tc>
          <w:tcPr>
            <w:tcW w:w="1080" w:type="dxa"/>
          </w:tcPr>
          <w:p w14:paraId="38E2BB78" w14:textId="605CC522" w:rsidR="00621814" w:rsidRDefault="00621814" w:rsidP="00621814">
            <w:pPr>
              <w:pStyle w:val="TAC"/>
              <w:keepNext w:val="0"/>
              <w:keepLines w:val="0"/>
              <w:widowControl w:val="0"/>
              <w:rPr>
                <w:noProof/>
              </w:rPr>
            </w:pPr>
            <w:r>
              <w:rPr>
                <w:noProof/>
              </w:rPr>
              <w:t>ignore</w:t>
            </w:r>
          </w:p>
        </w:tc>
      </w:tr>
      <w:tr w:rsidR="00621814" w:rsidRPr="00707B3F" w14:paraId="4AC635FD" w14:textId="77777777" w:rsidTr="001A3F26">
        <w:tc>
          <w:tcPr>
            <w:tcW w:w="2160" w:type="dxa"/>
          </w:tcPr>
          <w:p w14:paraId="35A40343" w14:textId="77777777" w:rsidR="00621814" w:rsidRDefault="00621814" w:rsidP="00621814">
            <w:pPr>
              <w:pStyle w:val="TAL"/>
              <w:keepNext w:val="0"/>
              <w:keepLines w:val="0"/>
              <w:widowControl w:val="0"/>
            </w:pPr>
            <w:r>
              <w:t>Activation Time</w:t>
            </w:r>
          </w:p>
        </w:tc>
        <w:tc>
          <w:tcPr>
            <w:tcW w:w="1080" w:type="dxa"/>
          </w:tcPr>
          <w:p w14:paraId="701DE047" w14:textId="77777777" w:rsidR="00621814" w:rsidRDefault="00621814" w:rsidP="00621814">
            <w:pPr>
              <w:pStyle w:val="TAL"/>
              <w:keepNext w:val="0"/>
              <w:keepLines w:val="0"/>
              <w:widowControl w:val="0"/>
              <w:rPr>
                <w:noProof/>
              </w:rPr>
            </w:pPr>
            <w:r>
              <w:rPr>
                <w:noProof/>
              </w:rPr>
              <w:t>O</w:t>
            </w:r>
          </w:p>
        </w:tc>
        <w:tc>
          <w:tcPr>
            <w:tcW w:w="1080" w:type="dxa"/>
          </w:tcPr>
          <w:p w14:paraId="4531F3D0" w14:textId="77777777" w:rsidR="00621814" w:rsidRPr="00CC19BF" w:rsidRDefault="00621814" w:rsidP="00621814">
            <w:pPr>
              <w:pStyle w:val="TAL"/>
              <w:keepNext w:val="0"/>
              <w:keepLines w:val="0"/>
              <w:widowControl w:val="0"/>
              <w:rPr>
                <w:i/>
                <w:iCs/>
                <w:noProof/>
              </w:rPr>
            </w:pPr>
          </w:p>
        </w:tc>
        <w:tc>
          <w:tcPr>
            <w:tcW w:w="1512" w:type="dxa"/>
          </w:tcPr>
          <w:p w14:paraId="28633B52" w14:textId="77777777" w:rsidR="00621814" w:rsidRDefault="00621814" w:rsidP="00621814">
            <w:pPr>
              <w:pStyle w:val="TAL"/>
              <w:keepNext w:val="0"/>
              <w:keepLines w:val="0"/>
              <w:widowControl w:val="0"/>
              <w:rPr>
                <w:noProof/>
              </w:rPr>
            </w:pPr>
            <w:r>
              <w:t xml:space="preserve">Relative Time </w:t>
            </w:r>
            <w:r w:rsidRPr="00C9396D">
              <w:t>1900</w:t>
            </w:r>
          </w:p>
          <w:p w14:paraId="01E77A95" w14:textId="77777777" w:rsidR="00621814" w:rsidRDefault="00621814" w:rsidP="00621814">
            <w:pPr>
              <w:pStyle w:val="TAL"/>
              <w:keepNext w:val="0"/>
              <w:keepLines w:val="0"/>
              <w:widowControl w:val="0"/>
              <w:rPr>
                <w:noProof/>
              </w:rPr>
            </w:pPr>
            <w:r>
              <w:rPr>
                <w:noProof/>
              </w:rPr>
              <w:t>9.2.36</w:t>
            </w:r>
          </w:p>
        </w:tc>
        <w:tc>
          <w:tcPr>
            <w:tcW w:w="1728" w:type="dxa"/>
          </w:tcPr>
          <w:p w14:paraId="285645AD" w14:textId="77777777" w:rsidR="00621814" w:rsidRPr="00707B3F" w:rsidRDefault="00621814" w:rsidP="00621814">
            <w:pPr>
              <w:pStyle w:val="TAL"/>
              <w:keepNext w:val="0"/>
              <w:keepLines w:val="0"/>
              <w:widowControl w:val="0"/>
              <w:rPr>
                <w:noProof/>
              </w:rPr>
            </w:pPr>
            <w:r>
              <w:t>I</w:t>
            </w:r>
            <w:r w:rsidRPr="004151EA">
              <w:t xml:space="preserve">ndicates </w:t>
            </w:r>
            <w:r w:rsidRPr="004151EA">
              <w:rPr>
                <w:szCs w:val="22"/>
              </w:rPr>
              <w:t>the start time when the SRS activation is requested</w:t>
            </w:r>
          </w:p>
        </w:tc>
        <w:tc>
          <w:tcPr>
            <w:tcW w:w="1080" w:type="dxa"/>
          </w:tcPr>
          <w:p w14:paraId="10BBC363" w14:textId="77777777" w:rsidR="00621814" w:rsidRDefault="00621814" w:rsidP="00621814">
            <w:pPr>
              <w:pStyle w:val="TAC"/>
              <w:keepNext w:val="0"/>
              <w:keepLines w:val="0"/>
              <w:widowControl w:val="0"/>
              <w:rPr>
                <w:noProof/>
              </w:rPr>
            </w:pPr>
            <w:r>
              <w:rPr>
                <w:noProof/>
              </w:rPr>
              <w:t>YES</w:t>
            </w:r>
          </w:p>
        </w:tc>
        <w:tc>
          <w:tcPr>
            <w:tcW w:w="1080" w:type="dxa"/>
          </w:tcPr>
          <w:p w14:paraId="0E4366AA" w14:textId="77777777" w:rsidR="00621814" w:rsidRDefault="00621814" w:rsidP="00621814">
            <w:pPr>
              <w:pStyle w:val="TAC"/>
              <w:keepNext w:val="0"/>
              <w:keepLines w:val="0"/>
              <w:widowControl w:val="0"/>
              <w:rPr>
                <w:noProof/>
              </w:rPr>
            </w:pPr>
            <w:r>
              <w:rPr>
                <w:noProof/>
              </w:rPr>
              <w:t>ignore</w:t>
            </w:r>
          </w:p>
        </w:tc>
      </w:tr>
    </w:tbl>
    <w:p w14:paraId="31120786" w14:textId="77777777" w:rsidR="00073A17" w:rsidRDefault="00073A17" w:rsidP="00F637BE">
      <w:pPr>
        <w:widowControl w:val="0"/>
        <w:rPr>
          <w:noProof/>
        </w:rPr>
      </w:pPr>
    </w:p>
    <w:p w14:paraId="1BB766A4" w14:textId="77777777" w:rsidR="00073A17" w:rsidRPr="00707B3F" w:rsidRDefault="00073A17" w:rsidP="00F637BE">
      <w:pPr>
        <w:pStyle w:val="Heading4"/>
        <w:keepNext w:val="0"/>
        <w:keepLines w:val="0"/>
        <w:widowControl w:val="0"/>
        <w:rPr>
          <w:noProof/>
        </w:rPr>
      </w:pPr>
      <w:bookmarkStart w:id="2082" w:name="_CR9_1_1_18"/>
      <w:bookmarkStart w:id="2083" w:name="_Toc51776002"/>
      <w:bookmarkStart w:id="2084" w:name="_Toc56773024"/>
      <w:bookmarkStart w:id="2085" w:name="_Toc64447653"/>
      <w:bookmarkStart w:id="2086" w:name="_Toc74152309"/>
      <w:bookmarkStart w:id="2087" w:name="_Toc88654162"/>
      <w:bookmarkStart w:id="2088" w:name="_Toc99056224"/>
      <w:bookmarkStart w:id="2089" w:name="_Toc99959157"/>
      <w:bookmarkStart w:id="2090" w:name="_Toc105612343"/>
      <w:bookmarkStart w:id="2091" w:name="_Toc106109559"/>
      <w:bookmarkStart w:id="2092" w:name="_Toc112766451"/>
      <w:bookmarkStart w:id="2093" w:name="_Toc113379367"/>
      <w:bookmarkStart w:id="2094" w:name="_Toc120091920"/>
      <w:bookmarkStart w:id="2095" w:name="_Toc209692886"/>
      <w:bookmarkEnd w:id="2082"/>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p>
    <w:p w14:paraId="65E95594" w14:textId="77777777" w:rsidR="00073A17" w:rsidRPr="00707B3F" w:rsidRDefault="00073A17" w:rsidP="00F637BE">
      <w:pPr>
        <w:widowControl w:val="0"/>
        <w:rPr>
          <w:noProof/>
        </w:rPr>
      </w:pPr>
      <w:r w:rsidRPr="00707B3F">
        <w:rPr>
          <w:noProof/>
        </w:rPr>
        <w:t>This message is sent by NG-RAN node to</w:t>
      </w:r>
      <w:r>
        <w:rPr>
          <w:noProof/>
        </w:rPr>
        <w:t xml:space="preserve"> confirm successful UL SRS activation in the UE</w:t>
      </w:r>
      <w:r w:rsidRPr="00707B3F">
        <w:rPr>
          <w:noProof/>
        </w:rPr>
        <w:t>.</w:t>
      </w:r>
    </w:p>
    <w:p w14:paraId="4384EADA"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3EB7295" w14:textId="77777777" w:rsidTr="00F7200F">
        <w:trPr>
          <w:tblHeader/>
        </w:trPr>
        <w:tc>
          <w:tcPr>
            <w:tcW w:w="2161" w:type="dxa"/>
          </w:tcPr>
          <w:p w14:paraId="5D32901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77CF064A"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C3144B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925CF75"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A94B76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664E07CC"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A8DFB38"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19B1B86E" w14:textId="77777777" w:rsidTr="001A3F26">
        <w:tc>
          <w:tcPr>
            <w:tcW w:w="2161" w:type="dxa"/>
          </w:tcPr>
          <w:p w14:paraId="4A976C6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E27C1E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646A41E" w14:textId="77777777" w:rsidR="00073A17" w:rsidRPr="00707B3F" w:rsidRDefault="00073A17" w:rsidP="00F637BE">
            <w:pPr>
              <w:pStyle w:val="TAL"/>
              <w:keepNext w:val="0"/>
              <w:keepLines w:val="0"/>
              <w:widowControl w:val="0"/>
              <w:rPr>
                <w:noProof/>
              </w:rPr>
            </w:pPr>
          </w:p>
        </w:tc>
        <w:tc>
          <w:tcPr>
            <w:tcW w:w="1512" w:type="dxa"/>
          </w:tcPr>
          <w:p w14:paraId="1F12EDA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4335EC8" w14:textId="77777777" w:rsidR="00073A17" w:rsidRPr="00707B3F" w:rsidRDefault="00073A17" w:rsidP="00F637BE">
            <w:pPr>
              <w:pStyle w:val="TAL"/>
              <w:keepNext w:val="0"/>
              <w:keepLines w:val="0"/>
              <w:widowControl w:val="0"/>
              <w:rPr>
                <w:noProof/>
              </w:rPr>
            </w:pPr>
          </w:p>
        </w:tc>
        <w:tc>
          <w:tcPr>
            <w:tcW w:w="1080" w:type="dxa"/>
          </w:tcPr>
          <w:p w14:paraId="31C7ECF5" w14:textId="77777777" w:rsidR="00073A17" w:rsidRPr="00707B3F" w:rsidRDefault="00073A17" w:rsidP="00E766B3">
            <w:pPr>
              <w:pStyle w:val="TAC"/>
              <w:rPr>
                <w:noProof/>
              </w:rPr>
            </w:pPr>
            <w:r w:rsidRPr="00707B3F">
              <w:rPr>
                <w:noProof/>
              </w:rPr>
              <w:t>YES</w:t>
            </w:r>
          </w:p>
        </w:tc>
        <w:tc>
          <w:tcPr>
            <w:tcW w:w="1080" w:type="dxa"/>
          </w:tcPr>
          <w:p w14:paraId="5DDA45B9" w14:textId="77777777" w:rsidR="00073A17" w:rsidRPr="00707B3F" w:rsidRDefault="00073A17" w:rsidP="00E766B3">
            <w:pPr>
              <w:pStyle w:val="TAC"/>
              <w:rPr>
                <w:noProof/>
              </w:rPr>
            </w:pPr>
            <w:r w:rsidRPr="00707B3F">
              <w:rPr>
                <w:noProof/>
              </w:rPr>
              <w:t>reject</w:t>
            </w:r>
          </w:p>
        </w:tc>
      </w:tr>
      <w:tr w:rsidR="00073A17" w:rsidRPr="00707B3F" w14:paraId="580D38FB" w14:textId="77777777" w:rsidTr="001A3F26">
        <w:tc>
          <w:tcPr>
            <w:tcW w:w="2161" w:type="dxa"/>
          </w:tcPr>
          <w:p w14:paraId="51FD0EDB"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42FB88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5C806FC" w14:textId="77777777" w:rsidR="00073A17" w:rsidRPr="00707B3F" w:rsidRDefault="00073A17" w:rsidP="00F637BE">
            <w:pPr>
              <w:pStyle w:val="TAL"/>
              <w:keepNext w:val="0"/>
              <w:keepLines w:val="0"/>
              <w:widowControl w:val="0"/>
              <w:rPr>
                <w:noProof/>
              </w:rPr>
            </w:pPr>
          </w:p>
        </w:tc>
        <w:tc>
          <w:tcPr>
            <w:tcW w:w="1512" w:type="dxa"/>
          </w:tcPr>
          <w:p w14:paraId="45C0E4DD"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418BAAB" w14:textId="77777777" w:rsidR="00073A17" w:rsidRPr="00707B3F" w:rsidRDefault="00073A17" w:rsidP="00F637BE">
            <w:pPr>
              <w:pStyle w:val="TAL"/>
              <w:keepNext w:val="0"/>
              <w:keepLines w:val="0"/>
              <w:widowControl w:val="0"/>
              <w:rPr>
                <w:noProof/>
              </w:rPr>
            </w:pPr>
          </w:p>
        </w:tc>
        <w:tc>
          <w:tcPr>
            <w:tcW w:w="1080" w:type="dxa"/>
          </w:tcPr>
          <w:p w14:paraId="13BDF76F" w14:textId="77777777" w:rsidR="00073A17" w:rsidRPr="00707B3F" w:rsidRDefault="007737FB" w:rsidP="00E766B3">
            <w:pPr>
              <w:pStyle w:val="TAC"/>
              <w:rPr>
                <w:noProof/>
              </w:rPr>
            </w:pPr>
            <w:r w:rsidRPr="00E17648">
              <w:rPr>
                <w:noProof/>
              </w:rPr>
              <w:t>-</w:t>
            </w:r>
          </w:p>
        </w:tc>
        <w:tc>
          <w:tcPr>
            <w:tcW w:w="1080" w:type="dxa"/>
          </w:tcPr>
          <w:p w14:paraId="79CA1179" w14:textId="77777777" w:rsidR="00073A17" w:rsidRPr="00707B3F" w:rsidRDefault="00073A17" w:rsidP="00E766B3">
            <w:pPr>
              <w:pStyle w:val="TAC"/>
              <w:rPr>
                <w:noProof/>
              </w:rPr>
            </w:pPr>
          </w:p>
        </w:tc>
      </w:tr>
      <w:tr w:rsidR="00073A17" w:rsidRPr="00707B3F" w14:paraId="251B1DFA" w14:textId="77777777" w:rsidTr="001A3F26">
        <w:tc>
          <w:tcPr>
            <w:tcW w:w="2161" w:type="dxa"/>
          </w:tcPr>
          <w:p w14:paraId="0E4FCFED"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26E8694D"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3D1C7D46" w14:textId="77777777" w:rsidR="00073A17" w:rsidRPr="00707B3F" w:rsidRDefault="00073A17" w:rsidP="00F637BE">
            <w:pPr>
              <w:pStyle w:val="TAL"/>
              <w:keepNext w:val="0"/>
              <w:keepLines w:val="0"/>
              <w:widowControl w:val="0"/>
              <w:rPr>
                <w:noProof/>
              </w:rPr>
            </w:pPr>
          </w:p>
        </w:tc>
        <w:tc>
          <w:tcPr>
            <w:tcW w:w="1512" w:type="dxa"/>
          </w:tcPr>
          <w:p w14:paraId="08FEB927"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2F11D507" w14:textId="77777777" w:rsidR="00073A17" w:rsidRPr="00707B3F" w:rsidRDefault="00073A17" w:rsidP="00F637BE">
            <w:pPr>
              <w:pStyle w:val="TAL"/>
              <w:keepNext w:val="0"/>
              <w:keepLines w:val="0"/>
              <w:widowControl w:val="0"/>
              <w:rPr>
                <w:noProof/>
              </w:rPr>
            </w:pPr>
          </w:p>
        </w:tc>
        <w:tc>
          <w:tcPr>
            <w:tcW w:w="1080" w:type="dxa"/>
          </w:tcPr>
          <w:p w14:paraId="5A26286F" w14:textId="77777777" w:rsidR="00073A17" w:rsidRPr="00707B3F" w:rsidRDefault="00073A17" w:rsidP="00E766B3">
            <w:pPr>
              <w:pStyle w:val="TAC"/>
              <w:rPr>
                <w:noProof/>
              </w:rPr>
            </w:pPr>
            <w:r w:rsidRPr="00707B3F">
              <w:rPr>
                <w:noProof/>
              </w:rPr>
              <w:t>YES</w:t>
            </w:r>
          </w:p>
        </w:tc>
        <w:tc>
          <w:tcPr>
            <w:tcW w:w="1080" w:type="dxa"/>
          </w:tcPr>
          <w:p w14:paraId="04EA21B0" w14:textId="77777777" w:rsidR="00073A17" w:rsidRPr="00707B3F" w:rsidRDefault="00073A17" w:rsidP="00E766B3">
            <w:pPr>
              <w:pStyle w:val="TAC"/>
              <w:rPr>
                <w:noProof/>
              </w:rPr>
            </w:pPr>
            <w:r w:rsidRPr="00707B3F">
              <w:rPr>
                <w:noProof/>
              </w:rPr>
              <w:t>ignore</w:t>
            </w:r>
          </w:p>
        </w:tc>
      </w:tr>
      <w:tr w:rsidR="00073A17" w:rsidRPr="00707B3F" w14:paraId="5E72007E" w14:textId="77777777" w:rsidTr="001A3F26">
        <w:tc>
          <w:tcPr>
            <w:tcW w:w="2161" w:type="dxa"/>
          </w:tcPr>
          <w:p w14:paraId="1C59CCC6" w14:textId="77777777" w:rsidR="00073A17" w:rsidRPr="00F72F55" w:rsidRDefault="00073A17" w:rsidP="00F637BE">
            <w:pPr>
              <w:pStyle w:val="TAL"/>
              <w:keepNext w:val="0"/>
              <w:keepLines w:val="0"/>
              <w:widowControl w:val="0"/>
              <w:rPr>
                <w:noProof/>
              </w:rPr>
            </w:pPr>
            <w:r w:rsidRPr="00F72F55">
              <w:t>System Frame Number</w:t>
            </w:r>
          </w:p>
        </w:tc>
        <w:tc>
          <w:tcPr>
            <w:tcW w:w="1080" w:type="dxa"/>
          </w:tcPr>
          <w:p w14:paraId="3C119050" w14:textId="77777777" w:rsidR="00073A17" w:rsidRPr="00F72F55" w:rsidRDefault="00073A17" w:rsidP="00F637BE">
            <w:pPr>
              <w:pStyle w:val="TAL"/>
              <w:keepNext w:val="0"/>
              <w:keepLines w:val="0"/>
              <w:widowControl w:val="0"/>
              <w:rPr>
                <w:noProof/>
              </w:rPr>
            </w:pPr>
            <w:r w:rsidRPr="00F72F55">
              <w:t>O</w:t>
            </w:r>
          </w:p>
        </w:tc>
        <w:tc>
          <w:tcPr>
            <w:tcW w:w="1080" w:type="dxa"/>
          </w:tcPr>
          <w:p w14:paraId="08DA1260" w14:textId="77777777" w:rsidR="00073A17" w:rsidRPr="00F72F55" w:rsidRDefault="00073A17" w:rsidP="00F637BE">
            <w:pPr>
              <w:pStyle w:val="TAL"/>
              <w:keepNext w:val="0"/>
              <w:keepLines w:val="0"/>
              <w:widowControl w:val="0"/>
              <w:rPr>
                <w:noProof/>
              </w:rPr>
            </w:pPr>
          </w:p>
        </w:tc>
        <w:tc>
          <w:tcPr>
            <w:tcW w:w="1512" w:type="dxa"/>
          </w:tcPr>
          <w:p w14:paraId="30FFA107" w14:textId="77777777" w:rsidR="00073A17" w:rsidRPr="00F72F55" w:rsidRDefault="00073A17" w:rsidP="00F637BE">
            <w:pPr>
              <w:pStyle w:val="TAL"/>
              <w:keepNext w:val="0"/>
              <w:keepLines w:val="0"/>
              <w:widowControl w:val="0"/>
              <w:rPr>
                <w:noProof/>
              </w:rPr>
            </w:pPr>
            <w:r w:rsidRPr="00F72F55">
              <w:t>INTEGER(0..1023)</w:t>
            </w:r>
          </w:p>
        </w:tc>
        <w:tc>
          <w:tcPr>
            <w:tcW w:w="1728" w:type="dxa"/>
          </w:tcPr>
          <w:p w14:paraId="59D14D34" w14:textId="77777777" w:rsidR="00073A17" w:rsidRPr="00F72F55" w:rsidRDefault="00073A17" w:rsidP="00F637BE">
            <w:pPr>
              <w:pStyle w:val="TAL"/>
              <w:keepNext w:val="0"/>
              <w:keepLines w:val="0"/>
              <w:widowControl w:val="0"/>
              <w:rPr>
                <w:noProof/>
              </w:rPr>
            </w:pPr>
          </w:p>
        </w:tc>
        <w:tc>
          <w:tcPr>
            <w:tcW w:w="1080" w:type="dxa"/>
          </w:tcPr>
          <w:p w14:paraId="4D8B9E8E" w14:textId="77777777" w:rsidR="00073A17" w:rsidRPr="00F72F55" w:rsidRDefault="00073A17" w:rsidP="00E766B3">
            <w:pPr>
              <w:pStyle w:val="TAC"/>
              <w:rPr>
                <w:noProof/>
              </w:rPr>
            </w:pPr>
            <w:r w:rsidRPr="00F72F55">
              <w:t>YES</w:t>
            </w:r>
          </w:p>
        </w:tc>
        <w:tc>
          <w:tcPr>
            <w:tcW w:w="1080" w:type="dxa"/>
          </w:tcPr>
          <w:p w14:paraId="004E7F30" w14:textId="77777777" w:rsidR="00073A17" w:rsidRPr="00F72F55" w:rsidRDefault="00073A17" w:rsidP="00E766B3">
            <w:pPr>
              <w:pStyle w:val="TAC"/>
              <w:rPr>
                <w:noProof/>
              </w:rPr>
            </w:pPr>
            <w:r w:rsidRPr="00F72F55">
              <w:t>ignore</w:t>
            </w:r>
          </w:p>
        </w:tc>
      </w:tr>
      <w:tr w:rsidR="00073A17" w:rsidRPr="00707B3F" w14:paraId="0054AD7E" w14:textId="77777777" w:rsidTr="001A3F26">
        <w:tc>
          <w:tcPr>
            <w:tcW w:w="2161" w:type="dxa"/>
          </w:tcPr>
          <w:p w14:paraId="5689DA7C" w14:textId="77777777" w:rsidR="00073A17" w:rsidRPr="00F72F55" w:rsidRDefault="00073A17" w:rsidP="00F637BE">
            <w:pPr>
              <w:pStyle w:val="TAL"/>
              <w:keepNext w:val="0"/>
              <w:keepLines w:val="0"/>
              <w:widowControl w:val="0"/>
              <w:rPr>
                <w:noProof/>
              </w:rPr>
            </w:pPr>
            <w:r w:rsidRPr="00F72F55">
              <w:t>Slot Number</w:t>
            </w:r>
          </w:p>
        </w:tc>
        <w:tc>
          <w:tcPr>
            <w:tcW w:w="1080" w:type="dxa"/>
          </w:tcPr>
          <w:p w14:paraId="018FA0D1" w14:textId="77777777" w:rsidR="00073A17" w:rsidRPr="00F72F55" w:rsidRDefault="00073A17" w:rsidP="00F637BE">
            <w:pPr>
              <w:pStyle w:val="TAL"/>
              <w:keepNext w:val="0"/>
              <w:keepLines w:val="0"/>
              <w:widowControl w:val="0"/>
              <w:rPr>
                <w:noProof/>
              </w:rPr>
            </w:pPr>
            <w:r w:rsidRPr="00F72F55">
              <w:t>O</w:t>
            </w:r>
          </w:p>
        </w:tc>
        <w:tc>
          <w:tcPr>
            <w:tcW w:w="1080" w:type="dxa"/>
          </w:tcPr>
          <w:p w14:paraId="7E191643" w14:textId="77777777" w:rsidR="00073A17" w:rsidRPr="00F72F55" w:rsidRDefault="00073A17" w:rsidP="00F637BE">
            <w:pPr>
              <w:pStyle w:val="TAL"/>
              <w:keepNext w:val="0"/>
              <w:keepLines w:val="0"/>
              <w:widowControl w:val="0"/>
              <w:rPr>
                <w:noProof/>
              </w:rPr>
            </w:pPr>
          </w:p>
        </w:tc>
        <w:tc>
          <w:tcPr>
            <w:tcW w:w="1512" w:type="dxa"/>
          </w:tcPr>
          <w:p w14:paraId="23780C38" w14:textId="77777777" w:rsidR="00073A17" w:rsidRPr="00F72F55" w:rsidRDefault="00073A17" w:rsidP="00F637BE">
            <w:pPr>
              <w:pStyle w:val="TAL"/>
              <w:keepNext w:val="0"/>
              <w:keepLines w:val="0"/>
              <w:widowControl w:val="0"/>
              <w:rPr>
                <w:noProof/>
              </w:rPr>
            </w:pPr>
            <w:r w:rsidRPr="00F72F55">
              <w:t>INTEGER(0..79)</w:t>
            </w:r>
          </w:p>
        </w:tc>
        <w:tc>
          <w:tcPr>
            <w:tcW w:w="1728" w:type="dxa"/>
          </w:tcPr>
          <w:p w14:paraId="4F79735F" w14:textId="77777777" w:rsidR="00073A17" w:rsidRPr="00F72F55" w:rsidRDefault="00073A17" w:rsidP="00F637BE">
            <w:pPr>
              <w:pStyle w:val="TAL"/>
              <w:keepNext w:val="0"/>
              <w:keepLines w:val="0"/>
              <w:widowControl w:val="0"/>
              <w:rPr>
                <w:noProof/>
              </w:rPr>
            </w:pPr>
          </w:p>
        </w:tc>
        <w:tc>
          <w:tcPr>
            <w:tcW w:w="1080" w:type="dxa"/>
          </w:tcPr>
          <w:p w14:paraId="014BD1BE" w14:textId="77777777" w:rsidR="00073A17" w:rsidRPr="00F72F55" w:rsidRDefault="00073A17" w:rsidP="00E766B3">
            <w:pPr>
              <w:pStyle w:val="TAC"/>
              <w:rPr>
                <w:noProof/>
              </w:rPr>
            </w:pPr>
            <w:r w:rsidRPr="00F72F55">
              <w:t>YES</w:t>
            </w:r>
          </w:p>
        </w:tc>
        <w:tc>
          <w:tcPr>
            <w:tcW w:w="1080" w:type="dxa"/>
          </w:tcPr>
          <w:p w14:paraId="54BA0B69" w14:textId="77777777" w:rsidR="00073A17" w:rsidRPr="00F72F55" w:rsidRDefault="00073A17" w:rsidP="00E766B3">
            <w:pPr>
              <w:pStyle w:val="TAC"/>
              <w:rPr>
                <w:noProof/>
              </w:rPr>
            </w:pPr>
            <w:r w:rsidRPr="00F72F55">
              <w:t>ignore</w:t>
            </w:r>
          </w:p>
        </w:tc>
      </w:tr>
    </w:tbl>
    <w:p w14:paraId="4B905A65" w14:textId="77777777" w:rsidR="00073A17" w:rsidRPr="00707B3F" w:rsidRDefault="00073A17" w:rsidP="00F637BE">
      <w:pPr>
        <w:widowControl w:val="0"/>
        <w:rPr>
          <w:noProof/>
        </w:rPr>
      </w:pPr>
    </w:p>
    <w:p w14:paraId="7BE8A131" w14:textId="77777777" w:rsidR="00073A17" w:rsidRPr="00707B3F" w:rsidRDefault="00073A17" w:rsidP="00F637BE">
      <w:pPr>
        <w:pStyle w:val="Heading4"/>
        <w:keepNext w:val="0"/>
        <w:keepLines w:val="0"/>
        <w:widowControl w:val="0"/>
        <w:rPr>
          <w:noProof/>
        </w:rPr>
      </w:pPr>
      <w:bookmarkStart w:id="2096" w:name="_CR9_1_1_19"/>
      <w:bookmarkStart w:id="2097" w:name="_Toc51776003"/>
      <w:bookmarkStart w:id="2098" w:name="_Toc56773025"/>
      <w:bookmarkStart w:id="2099" w:name="_Toc64447654"/>
      <w:bookmarkStart w:id="2100" w:name="_Toc74152310"/>
      <w:bookmarkStart w:id="2101" w:name="_Toc88654163"/>
      <w:bookmarkStart w:id="2102" w:name="_Toc99056225"/>
      <w:bookmarkStart w:id="2103" w:name="_Toc99959158"/>
      <w:bookmarkStart w:id="2104" w:name="_Toc105612344"/>
      <w:bookmarkStart w:id="2105" w:name="_Toc106109560"/>
      <w:bookmarkStart w:id="2106" w:name="_Toc112766452"/>
      <w:bookmarkStart w:id="2107" w:name="_Toc113379368"/>
      <w:bookmarkStart w:id="2108" w:name="_Toc120091921"/>
      <w:bookmarkStart w:id="2109" w:name="_Toc209692887"/>
      <w:bookmarkEnd w:id="2096"/>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2097"/>
      <w:bookmarkEnd w:id="2098"/>
      <w:bookmarkEnd w:id="2099"/>
      <w:bookmarkEnd w:id="2100"/>
      <w:bookmarkEnd w:id="2101"/>
      <w:bookmarkEnd w:id="2102"/>
      <w:bookmarkEnd w:id="2103"/>
      <w:bookmarkEnd w:id="2104"/>
      <w:bookmarkEnd w:id="2105"/>
      <w:bookmarkEnd w:id="2106"/>
      <w:bookmarkEnd w:id="2107"/>
      <w:bookmarkEnd w:id="2108"/>
      <w:bookmarkEnd w:id="2109"/>
    </w:p>
    <w:p w14:paraId="267CCE7C" w14:textId="77777777" w:rsidR="00073A17" w:rsidRPr="00707B3F" w:rsidRDefault="00073A17" w:rsidP="00F637BE">
      <w:pPr>
        <w:widowControl w:val="0"/>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1D0A444A"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8A650AE" w14:textId="77777777" w:rsidTr="001A3F26">
        <w:trPr>
          <w:trHeight w:val="456"/>
        </w:trPr>
        <w:tc>
          <w:tcPr>
            <w:tcW w:w="2161" w:type="dxa"/>
          </w:tcPr>
          <w:p w14:paraId="2DEA8B2C"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9E9EAF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DE86A69"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847261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8C57E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F15312E"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B0C79B7"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4FE748E" w14:textId="77777777" w:rsidTr="001A3F26">
        <w:trPr>
          <w:trHeight w:val="236"/>
        </w:trPr>
        <w:tc>
          <w:tcPr>
            <w:tcW w:w="2161" w:type="dxa"/>
          </w:tcPr>
          <w:p w14:paraId="6F71C59A" w14:textId="77777777" w:rsidR="00073A17" w:rsidRPr="00E766B3" w:rsidRDefault="00073A17" w:rsidP="00E766B3">
            <w:pPr>
              <w:pStyle w:val="TAL"/>
            </w:pPr>
            <w:r w:rsidRPr="00E766B3">
              <w:t>Message Type</w:t>
            </w:r>
          </w:p>
        </w:tc>
        <w:tc>
          <w:tcPr>
            <w:tcW w:w="1080" w:type="dxa"/>
          </w:tcPr>
          <w:p w14:paraId="7AB68D18" w14:textId="77777777" w:rsidR="00073A17" w:rsidRPr="00E766B3" w:rsidRDefault="00073A17" w:rsidP="00E766B3">
            <w:pPr>
              <w:pStyle w:val="TAL"/>
            </w:pPr>
            <w:r w:rsidRPr="00E766B3">
              <w:t>M</w:t>
            </w:r>
          </w:p>
        </w:tc>
        <w:tc>
          <w:tcPr>
            <w:tcW w:w="1080" w:type="dxa"/>
          </w:tcPr>
          <w:p w14:paraId="484FBE24" w14:textId="77777777" w:rsidR="00073A17" w:rsidRPr="00E766B3" w:rsidRDefault="00073A17" w:rsidP="00E766B3">
            <w:pPr>
              <w:pStyle w:val="TAL"/>
            </w:pPr>
          </w:p>
        </w:tc>
        <w:tc>
          <w:tcPr>
            <w:tcW w:w="1512" w:type="dxa"/>
          </w:tcPr>
          <w:p w14:paraId="363E3EA0" w14:textId="77777777" w:rsidR="00073A17" w:rsidRPr="00E766B3" w:rsidRDefault="00073A17" w:rsidP="00E766B3">
            <w:pPr>
              <w:pStyle w:val="TAL"/>
            </w:pPr>
            <w:r w:rsidRPr="00E766B3">
              <w:t>9.2.3</w:t>
            </w:r>
          </w:p>
        </w:tc>
        <w:tc>
          <w:tcPr>
            <w:tcW w:w="1728" w:type="dxa"/>
          </w:tcPr>
          <w:p w14:paraId="0CF547E9" w14:textId="77777777" w:rsidR="00073A17" w:rsidRPr="00E766B3" w:rsidRDefault="00073A17" w:rsidP="00E766B3">
            <w:pPr>
              <w:pStyle w:val="TAL"/>
            </w:pPr>
          </w:p>
        </w:tc>
        <w:tc>
          <w:tcPr>
            <w:tcW w:w="1080" w:type="dxa"/>
          </w:tcPr>
          <w:p w14:paraId="38D46992" w14:textId="77777777" w:rsidR="00073A17" w:rsidRPr="00707B3F" w:rsidRDefault="00073A17" w:rsidP="00E766B3">
            <w:pPr>
              <w:pStyle w:val="TAC"/>
              <w:rPr>
                <w:noProof/>
              </w:rPr>
            </w:pPr>
            <w:r w:rsidRPr="00707B3F">
              <w:rPr>
                <w:noProof/>
              </w:rPr>
              <w:t>YES</w:t>
            </w:r>
          </w:p>
        </w:tc>
        <w:tc>
          <w:tcPr>
            <w:tcW w:w="1080" w:type="dxa"/>
          </w:tcPr>
          <w:p w14:paraId="47E2DB28" w14:textId="77777777" w:rsidR="00073A17" w:rsidRPr="00707B3F" w:rsidRDefault="00073A17" w:rsidP="00E766B3">
            <w:pPr>
              <w:pStyle w:val="TAC"/>
              <w:rPr>
                <w:noProof/>
              </w:rPr>
            </w:pPr>
            <w:r w:rsidRPr="00707B3F">
              <w:rPr>
                <w:noProof/>
              </w:rPr>
              <w:t>reject</w:t>
            </w:r>
          </w:p>
        </w:tc>
      </w:tr>
      <w:tr w:rsidR="00073A17" w:rsidRPr="00707B3F" w14:paraId="4F2B0801" w14:textId="77777777" w:rsidTr="001A3F26">
        <w:trPr>
          <w:trHeight w:val="219"/>
        </w:trPr>
        <w:tc>
          <w:tcPr>
            <w:tcW w:w="2161" w:type="dxa"/>
          </w:tcPr>
          <w:p w14:paraId="10CA626D" w14:textId="77777777" w:rsidR="00073A17" w:rsidRPr="00E766B3" w:rsidRDefault="00073A17" w:rsidP="00E766B3">
            <w:pPr>
              <w:pStyle w:val="TAL"/>
            </w:pPr>
            <w:proofErr w:type="spellStart"/>
            <w:r w:rsidRPr="00E766B3">
              <w:t>NRPPa</w:t>
            </w:r>
            <w:proofErr w:type="spellEnd"/>
            <w:r w:rsidRPr="00E766B3">
              <w:t xml:space="preserve"> Transaction ID</w:t>
            </w:r>
          </w:p>
        </w:tc>
        <w:tc>
          <w:tcPr>
            <w:tcW w:w="1080" w:type="dxa"/>
          </w:tcPr>
          <w:p w14:paraId="3F2EA639" w14:textId="77777777" w:rsidR="00073A17" w:rsidRPr="00E766B3" w:rsidRDefault="00073A17" w:rsidP="00E766B3">
            <w:pPr>
              <w:pStyle w:val="TAL"/>
            </w:pPr>
            <w:r w:rsidRPr="00E766B3">
              <w:t>M</w:t>
            </w:r>
          </w:p>
        </w:tc>
        <w:tc>
          <w:tcPr>
            <w:tcW w:w="1080" w:type="dxa"/>
          </w:tcPr>
          <w:p w14:paraId="7BAB9C24" w14:textId="77777777" w:rsidR="00073A17" w:rsidRPr="00E766B3" w:rsidRDefault="00073A17" w:rsidP="00E766B3">
            <w:pPr>
              <w:pStyle w:val="TAL"/>
            </w:pPr>
          </w:p>
        </w:tc>
        <w:tc>
          <w:tcPr>
            <w:tcW w:w="1512" w:type="dxa"/>
          </w:tcPr>
          <w:p w14:paraId="0191FD34" w14:textId="77777777" w:rsidR="00073A17" w:rsidRPr="00E766B3" w:rsidRDefault="00073A17" w:rsidP="00E766B3">
            <w:pPr>
              <w:pStyle w:val="TAL"/>
            </w:pPr>
            <w:r w:rsidRPr="00E766B3">
              <w:t>9.2.4</w:t>
            </w:r>
          </w:p>
        </w:tc>
        <w:tc>
          <w:tcPr>
            <w:tcW w:w="1728" w:type="dxa"/>
          </w:tcPr>
          <w:p w14:paraId="58AB6B90" w14:textId="77777777" w:rsidR="00073A17" w:rsidRPr="00E766B3" w:rsidRDefault="00073A17" w:rsidP="00E766B3">
            <w:pPr>
              <w:pStyle w:val="TAL"/>
            </w:pPr>
          </w:p>
        </w:tc>
        <w:tc>
          <w:tcPr>
            <w:tcW w:w="1080" w:type="dxa"/>
          </w:tcPr>
          <w:p w14:paraId="434A4B94" w14:textId="77777777" w:rsidR="00073A17" w:rsidRPr="00707B3F" w:rsidRDefault="007737FB" w:rsidP="00E766B3">
            <w:pPr>
              <w:pStyle w:val="TAC"/>
              <w:rPr>
                <w:noProof/>
              </w:rPr>
            </w:pPr>
            <w:r w:rsidRPr="00E17648">
              <w:rPr>
                <w:noProof/>
              </w:rPr>
              <w:t>-</w:t>
            </w:r>
          </w:p>
        </w:tc>
        <w:tc>
          <w:tcPr>
            <w:tcW w:w="1080" w:type="dxa"/>
          </w:tcPr>
          <w:p w14:paraId="14425106" w14:textId="77777777" w:rsidR="00073A17" w:rsidRPr="00707B3F" w:rsidRDefault="00073A17" w:rsidP="00E766B3">
            <w:pPr>
              <w:pStyle w:val="TAC"/>
              <w:rPr>
                <w:noProof/>
              </w:rPr>
            </w:pPr>
          </w:p>
        </w:tc>
      </w:tr>
      <w:tr w:rsidR="00073A17" w:rsidRPr="00707B3F" w14:paraId="64A7DC71" w14:textId="77777777" w:rsidTr="001A3F26">
        <w:trPr>
          <w:trHeight w:val="236"/>
        </w:trPr>
        <w:tc>
          <w:tcPr>
            <w:tcW w:w="2161" w:type="dxa"/>
          </w:tcPr>
          <w:p w14:paraId="40DEEA60" w14:textId="77777777" w:rsidR="00073A17" w:rsidRPr="00E766B3" w:rsidRDefault="00073A17" w:rsidP="00E766B3">
            <w:pPr>
              <w:pStyle w:val="TAL"/>
            </w:pPr>
            <w:r w:rsidRPr="00E766B3">
              <w:t>Cause</w:t>
            </w:r>
          </w:p>
        </w:tc>
        <w:tc>
          <w:tcPr>
            <w:tcW w:w="1080" w:type="dxa"/>
          </w:tcPr>
          <w:p w14:paraId="42D240D0" w14:textId="77777777" w:rsidR="00073A17" w:rsidRPr="00E766B3" w:rsidRDefault="00073A17" w:rsidP="00E766B3">
            <w:pPr>
              <w:pStyle w:val="TAL"/>
            </w:pPr>
            <w:r w:rsidRPr="00E766B3">
              <w:t>M</w:t>
            </w:r>
          </w:p>
        </w:tc>
        <w:tc>
          <w:tcPr>
            <w:tcW w:w="1080" w:type="dxa"/>
          </w:tcPr>
          <w:p w14:paraId="170D4089" w14:textId="77777777" w:rsidR="00073A17" w:rsidRPr="00E766B3" w:rsidRDefault="00073A17" w:rsidP="00E766B3">
            <w:pPr>
              <w:pStyle w:val="TAL"/>
            </w:pPr>
          </w:p>
        </w:tc>
        <w:tc>
          <w:tcPr>
            <w:tcW w:w="1512" w:type="dxa"/>
          </w:tcPr>
          <w:p w14:paraId="72717A7E" w14:textId="77777777" w:rsidR="00073A17" w:rsidRPr="00E766B3" w:rsidRDefault="00073A17" w:rsidP="00E766B3">
            <w:pPr>
              <w:pStyle w:val="TAL"/>
            </w:pPr>
            <w:r w:rsidRPr="00E766B3">
              <w:t>9.2.1</w:t>
            </w:r>
          </w:p>
        </w:tc>
        <w:tc>
          <w:tcPr>
            <w:tcW w:w="1728" w:type="dxa"/>
          </w:tcPr>
          <w:p w14:paraId="067532DB" w14:textId="77777777" w:rsidR="00073A17" w:rsidRPr="00E766B3" w:rsidRDefault="00073A17" w:rsidP="00E766B3">
            <w:pPr>
              <w:pStyle w:val="TAL"/>
            </w:pPr>
          </w:p>
        </w:tc>
        <w:tc>
          <w:tcPr>
            <w:tcW w:w="1080" w:type="dxa"/>
          </w:tcPr>
          <w:p w14:paraId="592CB16E" w14:textId="77777777" w:rsidR="00073A17" w:rsidRPr="00707B3F" w:rsidRDefault="00073A17" w:rsidP="00E766B3">
            <w:pPr>
              <w:pStyle w:val="TAC"/>
              <w:rPr>
                <w:noProof/>
              </w:rPr>
            </w:pPr>
            <w:r w:rsidRPr="00707B3F">
              <w:rPr>
                <w:noProof/>
              </w:rPr>
              <w:t>YES</w:t>
            </w:r>
          </w:p>
        </w:tc>
        <w:tc>
          <w:tcPr>
            <w:tcW w:w="1080" w:type="dxa"/>
          </w:tcPr>
          <w:p w14:paraId="229FB9CE" w14:textId="77777777" w:rsidR="00073A17" w:rsidRPr="00707B3F" w:rsidRDefault="00073A17" w:rsidP="00E766B3">
            <w:pPr>
              <w:pStyle w:val="TAC"/>
              <w:rPr>
                <w:noProof/>
              </w:rPr>
            </w:pPr>
            <w:r w:rsidRPr="00707B3F">
              <w:rPr>
                <w:noProof/>
              </w:rPr>
              <w:t>ignore</w:t>
            </w:r>
          </w:p>
        </w:tc>
      </w:tr>
      <w:tr w:rsidR="00073A17" w:rsidRPr="00707B3F" w14:paraId="2A216F77" w14:textId="77777777" w:rsidTr="001A3F26">
        <w:trPr>
          <w:trHeight w:val="219"/>
        </w:trPr>
        <w:tc>
          <w:tcPr>
            <w:tcW w:w="2161" w:type="dxa"/>
          </w:tcPr>
          <w:p w14:paraId="16C0B544" w14:textId="77777777" w:rsidR="00073A17" w:rsidRPr="00E766B3" w:rsidRDefault="00073A17" w:rsidP="00E766B3">
            <w:pPr>
              <w:pStyle w:val="TAL"/>
            </w:pPr>
            <w:r w:rsidRPr="00E766B3">
              <w:t>Criticality Diagnostics</w:t>
            </w:r>
          </w:p>
        </w:tc>
        <w:tc>
          <w:tcPr>
            <w:tcW w:w="1080" w:type="dxa"/>
          </w:tcPr>
          <w:p w14:paraId="79F6BFDA" w14:textId="77777777" w:rsidR="00073A17" w:rsidRPr="00E766B3" w:rsidRDefault="00073A17" w:rsidP="00E766B3">
            <w:pPr>
              <w:pStyle w:val="TAL"/>
            </w:pPr>
            <w:r w:rsidRPr="00E766B3">
              <w:t>O</w:t>
            </w:r>
          </w:p>
        </w:tc>
        <w:tc>
          <w:tcPr>
            <w:tcW w:w="1080" w:type="dxa"/>
          </w:tcPr>
          <w:p w14:paraId="0A2AF959" w14:textId="77777777" w:rsidR="00073A17" w:rsidRPr="00E766B3" w:rsidRDefault="00073A17" w:rsidP="00E766B3">
            <w:pPr>
              <w:pStyle w:val="TAL"/>
            </w:pPr>
          </w:p>
        </w:tc>
        <w:tc>
          <w:tcPr>
            <w:tcW w:w="1512" w:type="dxa"/>
          </w:tcPr>
          <w:p w14:paraId="2DAC7538" w14:textId="77777777" w:rsidR="00073A17" w:rsidRPr="00E766B3" w:rsidRDefault="00073A17" w:rsidP="00E766B3">
            <w:pPr>
              <w:pStyle w:val="TAL"/>
            </w:pPr>
            <w:r w:rsidRPr="00E766B3">
              <w:t>9.2.2</w:t>
            </w:r>
          </w:p>
        </w:tc>
        <w:tc>
          <w:tcPr>
            <w:tcW w:w="1728" w:type="dxa"/>
          </w:tcPr>
          <w:p w14:paraId="4C19AD6D" w14:textId="77777777" w:rsidR="00073A17" w:rsidRPr="00E766B3" w:rsidRDefault="00073A17" w:rsidP="00E766B3">
            <w:pPr>
              <w:pStyle w:val="TAL"/>
            </w:pPr>
          </w:p>
        </w:tc>
        <w:tc>
          <w:tcPr>
            <w:tcW w:w="1080" w:type="dxa"/>
          </w:tcPr>
          <w:p w14:paraId="101EFE66" w14:textId="77777777" w:rsidR="00073A17" w:rsidRPr="00707B3F" w:rsidRDefault="00073A17" w:rsidP="00E766B3">
            <w:pPr>
              <w:pStyle w:val="TAC"/>
              <w:rPr>
                <w:noProof/>
              </w:rPr>
            </w:pPr>
            <w:r w:rsidRPr="00707B3F">
              <w:rPr>
                <w:noProof/>
              </w:rPr>
              <w:t>YES</w:t>
            </w:r>
          </w:p>
        </w:tc>
        <w:tc>
          <w:tcPr>
            <w:tcW w:w="1080" w:type="dxa"/>
          </w:tcPr>
          <w:p w14:paraId="101253B1" w14:textId="77777777" w:rsidR="00073A17" w:rsidRPr="00707B3F" w:rsidRDefault="00073A17" w:rsidP="00E766B3">
            <w:pPr>
              <w:pStyle w:val="TAC"/>
              <w:rPr>
                <w:noProof/>
              </w:rPr>
            </w:pPr>
            <w:r w:rsidRPr="00707B3F">
              <w:rPr>
                <w:noProof/>
              </w:rPr>
              <w:t>ignore</w:t>
            </w:r>
          </w:p>
        </w:tc>
      </w:tr>
    </w:tbl>
    <w:p w14:paraId="5FBDEA9E" w14:textId="77777777" w:rsidR="00073A17" w:rsidRDefault="00073A17" w:rsidP="00F637BE">
      <w:pPr>
        <w:widowControl w:val="0"/>
        <w:rPr>
          <w:noProof/>
        </w:rPr>
      </w:pPr>
    </w:p>
    <w:p w14:paraId="13DE86B1" w14:textId="77777777" w:rsidR="00073A17" w:rsidRPr="00707B3F" w:rsidRDefault="00073A17" w:rsidP="00F637BE">
      <w:pPr>
        <w:pStyle w:val="Heading4"/>
        <w:keepNext w:val="0"/>
        <w:keepLines w:val="0"/>
        <w:widowControl w:val="0"/>
        <w:rPr>
          <w:noProof/>
        </w:rPr>
      </w:pPr>
      <w:bookmarkStart w:id="2110" w:name="_CR9_1_1_20"/>
      <w:bookmarkStart w:id="2111" w:name="_Toc51776004"/>
      <w:bookmarkStart w:id="2112" w:name="_Toc56773026"/>
      <w:bookmarkStart w:id="2113" w:name="_Toc64447655"/>
      <w:bookmarkStart w:id="2114" w:name="_Toc74152311"/>
      <w:bookmarkStart w:id="2115" w:name="_Toc88654164"/>
      <w:bookmarkStart w:id="2116" w:name="_Toc99056226"/>
      <w:bookmarkStart w:id="2117" w:name="_Toc99959159"/>
      <w:bookmarkStart w:id="2118" w:name="_Toc105612345"/>
      <w:bookmarkStart w:id="2119" w:name="_Toc106109561"/>
      <w:bookmarkStart w:id="2120" w:name="_Toc112766453"/>
      <w:bookmarkStart w:id="2121" w:name="_Toc113379369"/>
      <w:bookmarkStart w:id="2122" w:name="_Toc120091922"/>
      <w:bookmarkStart w:id="2123" w:name="_Toc209692888"/>
      <w:bookmarkEnd w:id="2110"/>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2111"/>
      <w:bookmarkEnd w:id="2112"/>
      <w:bookmarkEnd w:id="2113"/>
      <w:bookmarkEnd w:id="2114"/>
      <w:bookmarkEnd w:id="2115"/>
      <w:bookmarkEnd w:id="2116"/>
      <w:bookmarkEnd w:id="2117"/>
      <w:bookmarkEnd w:id="2118"/>
      <w:bookmarkEnd w:id="2119"/>
      <w:bookmarkEnd w:id="2120"/>
      <w:bookmarkEnd w:id="2121"/>
      <w:bookmarkEnd w:id="2122"/>
      <w:bookmarkEnd w:id="2123"/>
    </w:p>
    <w:p w14:paraId="5AE1FF3A"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2B09467D" w14:textId="77777777" w:rsidR="00073A17" w:rsidRPr="00707B3F" w:rsidRDefault="00073A17" w:rsidP="00450094">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7E217D6D" w14:textId="77777777" w:rsidTr="00F637BE">
        <w:trPr>
          <w:tblHeader/>
        </w:trPr>
        <w:tc>
          <w:tcPr>
            <w:tcW w:w="2161" w:type="dxa"/>
          </w:tcPr>
          <w:p w14:paraId="1DE1EAE6" w14:textId="77777777" w:rsidR="00073A17" w:rsidRPr="00707B3F" w:rsidRDefault="00073A17" w:rsidP="00450094">
            <w:pPr>
              <w:pStyle w:val="TAH"/>
              <w:keepNext w:val="0"/>
              <w:keepLines w:val="0"/>
              <w:widowControl w:val="0"/>
              <w:rPr>
                <w:noProof/>
              </w:rPr>
            </w:pPr>
            <w:r w:rsidRPr="00707B3F">
              <w:rPr>
                <w:noProof/>
              </w:rPr>
              <w:t>IE/Group Name</w:t>
            </w:r>
          </w:p>
        </w:tc>
        <w:tc>
          <w:tcPr>
            <w:tcW w:w="1080" w:type="dxa"/>
          </w:tcPr>
          <w:p w14:paraId="7EFD49F3" w14:textId="77777777" w:rsidR="00073A17" w:rsidRPr="00707B3F" w:rsidRDefault="00073A17" w:rsidP="00450094">
            <w:pPr>
              <w:pStyle w:val="TAH"/>
              <w:keepNext w:val="0"/>
              <w:keepLines w:val="0"/>
              <w:widowControl w:val="0"/>
              <w:rPr>
                <w:noProof/>
              </w:rPr>
            </w:pPr>
            <w:r w:rsidRPr="00707B3F">
              <w:rPr>
                <w:noProof/>
              </w:rPr>
              <w:t>Presence</w:t>
            </w:r>
          </w:p>
        </w:tc>
        <w:tc>
          <w:tcPr>
            <w:tcW w:w="1080" w:type="dxa"/>
          </w:tcPr>
          <w:p w14:paraId="560AEBA8" w14:textId="77777777" w:rsidR="00073A17" w:rsidRPr="00707B3F" w:rsidRDefault="00073A17" w:rsidP="00450094">
            <w:pPr>
              <w:pStyle w:val="TAH"/>
              <w:keepNext w:val="0"/>
              <w:keepLines w:val="0"/>
              <w:widowControl w:val="0"/>
              <w:rPr>
                <w:noProof/>
              </w:rPr>
            </w:pPr>
            <w:r w:rsidRPr="00707B3F">
              <w:rPr>
                <w:noProof/>
              </w:rPr>
              <w:t>Range</w:t>
            </w:r>
          </w:p>
        </w:tc>
        <w:tc>
          <w:tcPr>
            <w:tcW w:w="1512" w:type="dxa"/>
          </w:tcPr>
          <w:p w14:paraId="7BFF79F3" w14:textId="77777777" w:rsidR="00073A17" w:rsidRPr="00707B3F" w:rsidRDefault="00073A17" w:rsidP="00450094">
            <w:pPr>
              <w:pStyle w:val="TAH"/>
              <w:keepNext w:val="0"/>
              <w:keepLines w:val="0"/>
              <w:widowControl w:val="0"/>
              <w:rPr>
                <w:noProof/>
              </w:rPr>
            </w:pPr>
            <w:r w:rsidRPr="00707B3F">
              <w:rPr>
                <w:noProof/>
              </w:rPr>
              <w:t>IE type and reference</w:t>
            </w:r>
          </w:p>
        </w:tc>
        <w:tc>
          <w:tcPr>
            <w:tcW w:w="1728" w:type="dxa"/>
          </w:tcPr>
          <w:p w14:paraId="12F64B07" w14:textId="77777777" w:rsidR="00073A17" w:rsidRPr="00707B3F" w:rsidRDefault="00073A17" w:rsidP="00450094">
            <w:pPr>
              <w:pStyle w:val="TAH"/>
              <w:keepNext w:val="0"/>
              <w:keepLines w:val="0"/>
              <w:widowControl w:val="0"/>
              <w:rPr>
                <w:noProof/>
              </w:rPr>
            </w:pPr>
            <w:r w:rsidRPr="00707B3F">
              <w:rPr>
                <w:noProof/>
              </w:rPr>
              <w:t>Semantics description</w:t>
            </w:r>
          </w:p>
        </w:tc>
        <w:tc>
          <w:tcPr>
            <w:tcW w:w="1080" w:type="dxa"/>
          </w:tcPr>
          <w:p w14:paraId="0DA906D1" w14:textId="77777777" w:rsidR="00073A17" w:rsidRPr="00707B3F" w:rsidRDefault="00073A17" w:rsidP="00450094">
            <w:pPr>
              <w:pStyle w:val="TAH"/>
              <w:keepNext w:val="0"/>
              <w:keepLines w:val="0"/>
              <w:widowControl w:val="0"/>
              <w:rPr>
                <w:b w:val="0"/>
                <w:noProof/>
              </w:rPr>
            </w:pPr>
            <w:r w:rsidRPr="00707B3F">
              <w:rPr>
                <w:noProof/>
              </w:rPr>
              <w:t>Criticality</w:t>
            </w:r>
          </w:p>
        </w:tc>
        <w:tc>
          <w:tcPr>
            <w:tcW w:w="1080" w:type="dxa"/>
          </w:tcPr>
          <w:p w14:paraId="2877270A" w14:textId="77777777" w:rsidR="00073A17" w:rsidRPr="00707B3F" w:rsidRDefault="00073A17" w:rsidP="00450094">
            <w:pPr>
              <w:pStyle w:val="TAH"/>
              <w:keepNext w:val="0"/>
              <w:keepLines w:val="0"/>
              <w:widowControl w:val="0"/>
              <w:rPr>
                <w:b w:val="0"/>
                <w:noProof/>
              </w:rPr>
            </w:pPr>
            <w:r w:rsidRPr="00707B3F">
              <w:rPr>
                <w:noProof/>
              </w:rPr>
              <w:t>Assigned Criticality</w:t>
            </w:r>
          </w:p>
        </w:tc>
      </w:tr>
      <w:tr w:rsidR="00073A17" w:rsidRPr="00707B3F" w14:paraId="4BDCAB65" w14:textId="77777777" w:rsidTr="001A3F26">
        <w:tc>
          <w:tcPr>
            <w:tcW w:w="2161" w:type="dxa"/>
          </w:tcPr>
          <w:p w14:paraId="65D5B3C9" w14:textId="77777777" w:rsidR="00073A17" w:rsidRPr="00707B3F" w:rsidRDefault="00073A17" w:rsidP="00450094">
            <w:pPr>
              <w:pStyle w:val="TAL"/>
              <w:keepNext w:val="0"/>
              <w:keepLines w:val="0"/>
              <w:widowControl w:val="0"/>
              <w:rPr>
                <w:noProof/>
              </w:rPr>
            </w:pPr>
            <w:r w:rsidRPr="00707B3F">
              <w:rPr>
                <w:noProof/>
              </w:rPr>
              <w:t>Message Type</w:t>
            </w:r>
          </w:p>
        </w:tc>
        <w:tc>
          <w:tcPr>
            <w:tcW w:w="1080" w:type="dxa"/>
          </w:tcPr>
          <w:p w14:paraId="525F0328"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2208E6E8" w14:textId="77777777" w:rsidR="00073A17" w:rsidRPr="00707B3F" w:rsidRDefault="00073A17" w:rsidP="00450094">
            <w:pPr>
              <w:pStyle w:val="TAL"/>
              <w:keepNext w:val="0"/>
              <w:keepLines w:val="0"/>
              <w:widowControl w:val="0"/>
              <w:rPr>
                <w:noProof/>
              </w:rPr>
            </w:pPr>
          </w:p>
        </w:tc>
        <w:tc>
          <w:tcPr>
            <w:tcW w:w="1512" w:type="dxa"/>
          </w:tcPr>
          <w:p w14:paraId="4A8F0FCC" w14:textId="77777777" w:rsidR="00073A17" w:rsidRPr="00707B3F" w:rsidRDefault="00073A17" w:rsidP="00450094">
            <w:pPr>
              <w:pStyle w:val="TAL"/>
              <w:keepNext w:val="0"/>
              <w:keepLines w:val="0"/>
              <w:widowControl w:val="0"/>
              <w:rPr>
                <w:noProof/>
              </w:rPr>
            </w:pPr>
            <w:r w:rsidRPr="00707B3F">
              <w:rPr>
                <w:noProof/>
              </w:rPr>
              <w:t>9.2.3</w:t>
            </w:r>
          </w:p>
        </w:tc>
        <w:tc>
          <w:tcPr>
            <w:tcW w:w="1728" w:type="dxa"/>
          </w:tcPr>
          <w:p w14:paraId="6D5DE3D1" w14:textId="77777777" w:rsidR="00073A17" w:rsidRPr="00707B3F" w:rsidRDefault="00073A17" w:rsidP="00450094">
            <w:pPr>
              <w:pStyle w:val="TAL"/>
              <w:keepNext w:val="0"/>
              <w:keepLines w:val="0"/>
              <w:widowControl w:val="0"/>
              <w:rPr>
                <w:noProof/>
              </w:rPr>
            </w:pPr>
          </w:p>
        </w:tc>
        <w:tc>
          <w:tcPr>
            <w:tcW w:w="1080" w:type="dxa"/>
          </w:tcPr>
          <w:p w14:paraId="45F9B98B" w14:textId="77777777" w:rsidR="00073A17" w:rsidRPr="00707B3F" w:rsidRDefault="00073A17" w:rsidP="00450094">
            <w:pPr>
              <w:pStyle w:val="TAC"/>
              <w:keepNext w:val="0"/>
              <w:keepLines w:val="0"/>
              <w:widowControl w:val="0"/>
              <w:rPr>
                <w:noProof/>
              </w:rPr>
            </w:pPr>
            <w:r w:rsidRPr="00707B3F">
              <w:rPr>
                <w:noProof/>
              </w:rPr>
              <w:t>YES</w:t>
            </w:r>
          </w:p>
        </w:tc>
        <w:tc>
          <w:tcPr>
            <w:tcW w:w="1080" w:type="dxa"/>
          </w:tcPr>
          <w:p w14:paraId="184FE3A3" w14:textId="77777777" w:rsidR="00073A17" w:rsidRPr="00707B3F" w:rsidRDefault="00073A17" w:rsidP="00450094">
            <w:pPr>
              <w:pStyle w:val="TAC"/>
              <w:keepNext w:val="0"/>
              <w:keepLines w:val="0"/>
              <w:widowControl w:val="0"/>
              <w:rPr>
                <w:noProof/>
              </w:rPr>
            </w:pPr>
            <w:r>
              <w:rPr>
                <w:noProof/>
              </w:rPr>
              <w:t>ignore</w:t>
            </w:r>
          </w:p>
        </w:tc>
      </w:tr>
      <w:tr w:rsidR="00073A17" w:rsidRPr="00707B3F" w14:paraId="76BC9791" w14:textId="77777777" w:rsidTr="001A3F26">
        <w:tc>
          <w:tcPr>
            <w:tcW w:w="2161" w:type="dxa"/>
          </w:tcPr>
          <w:p w14:paraId="6BA830F5" w14:textId="77777777" w:rsidR="00073A17" w:rsidRPr="00707B3F" w:rsidRDefault="00073A17" w:rsidP="00450094">
            <w:pPr>
              <w:pStyle w:val="TAL"/>
              <w:keepNext w:val="0"/>
              <w:keepLines w:val="0"/>
              <w:widowControl w:val="0"/>
              <w:rPr>
                <w:noProof/>
              </w:rPr>
            </w:pPr>
            <w:r w:rsidRPr="00707B3F">
              <w:rPr>
                <w:noProof/>
              </w:rPr>
              <w:t>NRPPa Transaction ID</w:t>
            </w:r>
          </w:p>
        </w:tc>
        <w:tc>
          <w:tcPr>
            <w:tcW w:w="1080" w:type="dxa"/>
          </w:tcPr>
          <w:p w14:paraId="2E6B1D18"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5E47DF62" w14:textId="77777777" w:rsidR="00073A17" w:rsidRPr="00707B3F" w:rsidRDefault="00073A17" w:rsidP="00450094">
            <w:pPr>
              <w:pStyle w:val="TAL"/>
              <w:keepNext w:val="0"/>
              <w:keepLines w:val="0"/>
              <w:widowControl w:val="0"/>
              <w:rPr>
                <w:noProof/>
              </w:rPr>
            </w:pPr>
          </w:p>
        </w:tc>
        <w:tc>
          <w:tcPr>
            <w:tcW w:w="1512" w:type="dxa"/>
          </w:tcPr>
          <w:p w14:paraId="06519F40" w14:textId="77777777" w:rsidR="00073A17" w:rsidRPr="00707B3F" w:rsidRDefault="00073A17" w:rsidP="00450094">
            <w:pPr>
              <w:pStyle w:val="TAL"/>
              <w:keepNext w:val="0"/>
              <w:keepLines w:val="0"/>
              <w:widowControl w:val="0"/>
              <w:rPr>
                <w:noProof/>
              </w:rPr>
            </w:pPr>
            <w:r w:rsidRPr="00707B3F">
              <w:rPr>
                <w:noProof/>
              </w:rPr>
              <w:t>9.2.4</w:t>
            </w:r>
          </w:p>
        </w:tc>
        <w:tc>
          <w:tcPr>
            <w:tcW w:w="1728" w:type="dxa"/>
          </w:tcPr>
          <w:p w14:paraId="04571C44" w14:textId="77777777" w:rsidR="00073A17" w:rsidRPr="00707B3F" w:rsidRDefault="00073A17" w:rsidP="00450094">
            <w:pPr>
              <w:pStyle w:val="TAL"/>
              <w:keepNext w:val="0"/>
              <w:keepLines w:val="0"/>
              <w:widowControl w:val="0"/>
              <w:rPr>
                <w:noProof/>
              </w:rPr>
            </w:pPr>
          </w:p>
        </w:tc>
        <w:tc>
          <w:tcPr>
            <w:tcW w:w="1080" w:type="dxa"/>
          </w:tcPr>
          <w:p w14:paraId="1CE41128" w14:textId="77777777" w:rsidR="00073A17" w:rsidRPr="00707B3F" w:rsidRDefault="007737FB" w:rsidP="00450094">
            <w:pPr>
              <w:pStyle w:val="TAC"/>
              <w:keepNext w:val="0"/>
              <w:keepLines w:val="0"/>
              <w:widowControl w:val="0"/>
              <w:rPr>
                <w:noProof/>
              </w:rPr>
            </w:pPr>
            <w:r w:rsidRPr="00E17648">
              <w:rPr>
                <w:noProof/>
              </w:rPr>
              <w:t>-</w:t>
            </w:r>
          </w:p>
        </w:tc>
        <w:tc>
          <w:tcPr>
            <w:tcW w:w="1080" w:type="dxa"/>
          </w:tcPr>
          <w:p w14:paraId="7472E4B3" w14:textId="77777777" w:rsidR="00073A17" w:rsidRPr="00707B3F" w:rsidRDefault="00073A17" w:rsidP="00450094">
            <w:pPr>
              <w:pStyle w:val="TAC"/>
              <w:keepNext w:val="0"/>
              <w:keepLines w:val="0"/>
              <w:widowControl w:val="0"/>
              <w:rPr>
                <w:noProof/>
              </w:rPr>
            </w:pPr>
          </w:p>
        </w:tc>
      </w:tr>
      <w:tr w:rsidR="00073A17" w:rsidRPr="00AA6828" w14:paraId="3DAC16A8" w14:textId="77777777" w:rsidTr="001A3F26">
        <w:tc>
          <w:tcPr>
            <w:tcW w:w="2161" w:type="dxa"/>
            <w:tcBorders>
              <w:top w:val="single" w:sz="4" w:space="0" w:color="auto"/>
              <w:left w:val="single" w:sz="4" w:space="0" w:color="auto"/>
              <w:bottom w:val="single" w:sz="4" w:space="0" w:color="auto"/>
              <w:right w:val="single" w:sz="4" w:space="0" w:color="auto"/>
            </w:tcBorders>
          </w:tcPr>
          <w:p w14:paraId="3C0F8F49" w14:textId="77777777" w:rsidR="00073A17" w:rsidRPr="00AA6828" w:rsidRDefault="00073A17" w:rsidP="00450094">
            <w:pPr>
              <w:pStyle w:val="TAL"/>
              <w:keepNext w:val="0"/>
              <w:keepLines w:val="0"/>
              <w:widowControl w:val="0"/>
              <w:rPr>
                <w:bCs/>
                <w:noProof/>
              </w:rPr>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3BF8B5DE" w14:textId="77777777" w:rsidR="00073A17" w:rsidRPr="00AA6828" w:rsidRDefault="00073A17" w:rsidP="00450094">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4F65D107"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010C90C" w14:textId="77777777" w:rsidR="00073A17" w:rsidRPr="00AA6828" w:rsidRDefault="00073A17" w:rsidP="0045009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EFD7A1E"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D42C9E9" w14:textId="77777777" w:rsidR="00073A17" w:rsidRPr="00AA6828" w:rsidRDefault="00073A17" w:rsidP="00450094">
            <w:pPr>
              <w:pStyle w:val="TAC"/>
              <w:keepNext w:val="0"/>
              <w:keepLines w:val="0"/>
              <w:widowControl w:val="0"/>
              <w:rPr>
                <w:noProof/>
              </w:rPr>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5648B09B" w14:textId="22681A95" w:rsidR="00073A17" w:rsidRPr="00AA6828" w:rsidRDefault="00621814" w:rsidP="00450094">
            <w:pPr>
              <w:pStyle w:val="TAC"/>
              <w:keepNext w:val="0"/>
              <w:keepLines w:val="0"/>
              <w:widowControl w:val="0"/>
              <w:rPr>
                <w:noProof/>
              </w:rPr>
            </w:pPr>
            <w:r>
              <w:rPr>
                <w:noProof/>
              </w:rPr>
              <w:t>i</w:t>
            </w:r>
            <w:r w:rsidR="00073A17" w:rsidRPr="00AA6828">
              <w:rPr>
                <w:noProof/>
              </w:rPr>
              <w:t>gnore</w:t>
            </w:r>
          </w:p>
        </w:tc>
      </w:tr>
      <w:tr w:rsidR="007737FB" w:rsidRPr="00AA6828" w14:paraId="6E31FFC1" w14:textId="77777777" w:rsidTr="001A3F26">
        <w:tc>
          <w:tcPr>
            <w:tcW w:w="2161" w:type="dxa"/>
            <w:tcBorders>
              <w:top w:val="single" w:sz="4" w:space="0" w:color="auto"/>
              <w:left w:val="single" w:sz="4" w:space="0" w:color="auto"/>
              <w:bottom w:val="single" w:sz="4" w:space="0" w:color="auto"/>
              <w:right w:val="single" w:sz="4" w:space="0" w:color="auto"/>
            </w:tcBorders>
          </w:tcPr>
          <w:p w14:paraId="0DEDF789" w14:textId="77777777" w:rsidR="007737FB" w:rsidRPr="00E766B3" w:rsidRDefault="007737FB" w:rsidP="0027635F">
            <w:pPr>
              <w:pStyle w:val="TAL"/>
              <w:keepNext w:val="0"/>
              <w:keepLines w:val="0"/>
              <w:widowControl w:val="0"/>
              <w:ind w:left="142"/>
              <w:rPr>
                <w:bCs/>
                <w:i/>
                <w:iCs/>
                <w:noProof/>
              </w:rPr>
            </w:pPr>
            <w:r w:rsidRPr="00E766B3">
              <w:rPr>
                <w:i/>
                <w:iCs/>
                <w:noProof/>
              </w:rPr>
              <w:t>&gt;</w:t>
            </w:r>
            <w:r w:rsidRPr="00AB369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7D3E07B3" w14:textId="77777777" w:rsidR="007737FB" w:rsidRPr="00AA6828" w:rsidRDefault="007737FB"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FBA626D" w14:textId="77777777" w:rsidR="007737FB" w:rsidRPr="00AA6828" w:rsidRDefault="007737FB"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C5EC7F0" w14:textId="77777777" w:rsidR="007737FB" w:rsidRPr="00AA6828" w:rsidRDefault="007737FB" w:rsidP="0045009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B2921F3" w14:textId="77777777" w:rsidR="007737FB" w:rsidRPr="00AA6828" w:rsidRDefault="007737FB"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4082000" w14:textId="77777777" w:rsidR="007737FB" w:rsidRPr="00AA6828" w:rsidRDefault="007737FB" w:rsidP="0045009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6C066BC" w14:textId="77777777" w:rsidR="007737FB" w:rsidRPr="00AA6828" w:rsidRDefault="007737FB" w:rsidP="00450094">
            <w:pPr>
              <w:pStyle w:val="TAC"/>
              <w:keepNext w:val="0"/>
              <w:keepLines w:val="0"/>
              <w:widowControl w:val="0"/>
              <w:rPr>
                <w:noProof/>
              </w:rPr>
            </w:pPr>
          </w:p>
        </w:tc>
      </w:tr>
      <w:tr w:rsidR="00073A17" w:rsidRPr="00AA6828" w14:paraId="4D274DBC" w14:textId="77777777" w:rsidTr="001A3F26">
        <w:tc>
          <w:tcPr>
            <w:tcW w:w="2161" w:type="dxa"/>
            <w:tcBorders>
              <w:top w:val="single" w:sz="4" w:space="0" w:color="auto"/>
              <w:left w:val="single" w:sz="4" w:space="0" w:color="auto"/>
              <w:bottom w:val="single" w:sz="4" w:space="0" w:color="auto"/>
              <w:right w:val="single" w:sz="4" w:space="0" w:color="auto"/>
            </w:tcBorders>
          </w:tcPr>
          <w:p w14:paraId="0F2D7791" w14:textId="77777777" w:rsidR="00073A17" w:rsidRPr="00AA6828" w:rsidRDefault="00073A17" w:rsidP="0027635F">
            <w:pPr>
              <w:pStyle w:val="TAL"/>
              <w:keepNext w:val="0"/>
              <w:keepLines w:val="0"/>
              <w:widowControl w:val="0"/>
              <w:ind w:left="283"/>
              <w:rPr>
                <w:noProof/>
              </w:rPr>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5E50B13E" w14:textId="77777777" w:rsidR="00073A17" w:rsidRPr="00AA6828" w:rsidRDefault="00073A17" w:rsidP="00450094">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58AC80DF"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CD8D3AF" w14:textId="77777777" w:rsidR="00073A17" w:rsidRPr="00AA6828" w:rsidRDefault="00073A17" w:rsidP="00450094">
            <w:pPr>
              <w:pStyle w:val="TAL"/>
              <w:keepNext w:val="0"/>
              <w:keepLines w:val="0"/>
              <w:widowControl w:val="0"/>
              <w:rPr>
                <w:noProof/>
              </w:rPr>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553DD742"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77F464" w14:textId="77777777" w:rsidR="00073A17" w:rsidRPr="00AA6828" w:rsidRDefault="007737FB" w:rsidP="00450094">
            <w:pPr>
              <w:pStyle w:val="TAC"/>
              <w:keepNext w:val="0"/>
              <w:keepLines w:val="0"/>
              <w:widowControl w:val="0"/>
              <w:rPr>
                <w:noProof/>
              </w:rPr>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54E76C01" w14:textId="77777777" w:rsidR="00073A17" w:rsidRPr="00AA6828" w:rsidRDefault="00073A17" w:rsidP="00450094">
            <w:pPr>
              <w:pStyle w:val="TAC"/>
              <w:keepNext w:val="0"/>
              <w:keepLines w:val="0"/>
              <w:widowControl w:val="0"/>
              <w:rPr>
                <w:noProof/>
              </w:rPr>
            </w:pPr>
          </w:p>
        </w:tc>
      </w:tr>
      <w:tr w:rsidR="00073A17" w:rsidRPr="00AA6828" w14:paraId="442E3A9E" w14:textId="77777777" w:rsidTr="001A3F26">
        <w:tc>
          <w:tcPr>
            <w:tcW w:w="2161" w:type="dxa"/>
            <w:tcBorders>
              <w:top w:val="single" w:sz="4" w:space="0" w:color="auto"/>
              <w:left w:val="single" w:sz="4" w:space="0" w:color="auto"/>
              <w:bottom w:val="single" w:sz="4" w:space="0" w:color="auto"/>
              <w:right w:val="single" w:sz="4" w:space="0" w:color="auto"/>
            </w:tcBorders>
          </w:tcPr>
          <w:p w14:paraId="77DE0A4C" w14:textId="77777777" w:rsidR="00073A17" w:rsidRPr="00E766B3" w:rsidRDefault="00073A17" w:rsidP="0027635F">
            <w:pPr>
              <w:pStyle w:val="TAL"/>
              <w:keepNext w:val="0"/>
              <w:keepLines w:val="0"/>
              <w:widowControl w:val="0"/>
              <w:ind w:left="142"/>
              <w:rPr>
                <w:i/>
                <w:iCs/>
                <w:noProof/>
              </w:rPr>
            </w:pPr>
            <w:r w:rsidRPr="00E766B3">
              <w:rPr>
                <w:i/>
                <w:iCs/>
                <w:noProof/>
              </w:rPr>
              <w:t>&gt;</w:t>
            </w:r>
            <w:r w:rsidRPr="00AB369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1C3E001F"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75824"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61D1D5D" w14:textId="77777777" w:rsidR="00073A17" w:rsidRPr="00AA6828" w:rsidRDefault="007737FB" w:rsidP="00450094">
            <w:pPr>
              <w:pStyle w:val="TAL"/>
              <w:keepNext w:val="0"/>
              <w:keepLines w:val="0"/>
              <w:widowControl w:val="0"/>
              <w:rPr>
                <w:noProof/>
              </w:rPr>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55FC7324" w14:textId="77777777" w:rsidR="00073A17" w:rsidRPr="00AA6828" w:rsidRDefault="00073A17" w:rsidP="00450094">
            <w:pPr>
              <w:pStyle w:val="TAL"/>
              <w:keepNext w:val="0"/>
              <w:keepLines w:val="0"/>
              <w:widowControl w:val="0"/>
              <w:rPr>
                <w:noProof/>
              </w:rPr>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0DA1DBE" w14:textId="77777777" w:rsidR="00073A17" w:rsidRPr="00AA6828" w:rsidRDefault="00073A17" w:rsidP="0045009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AB3F0EA" w14:textId="77777777" w:rsidR="00073A17" w:rsidRPr="00AA6828" w:rsidRDefault="00073A17" w:rsidP="00450094">
            <w:pPr>
              <w:pStyle w:val="TAC"/>
              <w:keepNext w:val="0"/>
              <w:keepLines w:val="0"/>
              <w:widowControl w:val="0"/>
              <w:rPr>
                <w:noProof/>
              </w:rPr>
            </w:pPr>
          </w:p>
        </w:tc>
      </w:tr>
      <w:tr w:rsidR="00621814" w:rsidRPr="00AA6828" w14:paraId="55C56F49" w14:textId="77777777" w:rsidTr="001A3F26">
        <w:tc>
          <w:tcPr>
            <w:tcW w:w="2161" w:type="dxa"/>
            <w:tcBorders>
              <w:top w:val="single" w:sz="4" w:space="0" w:color="auto"/>
              <w:left w:val="single" w:sz="4" w:space="0" w:color="auto"/>
              <w:bottom w:val="single" w:sz="4" w:space="0" w:color="auto"/>
              <w:right w:val="single" w:sz="4" w:space="0" w:color="auto"/>
            </w:tcBorders>
          </w:tcPr>
          <w:p w14:paraId="67900464" w14:textId="777A6EDB" w:rsidR="00621814" w:rsidRPr="00E766B3" w:rsidRDefault="00621814" w:rsidP="00621814">
            <w:pPr>
              <w:pStyle w:val="TAL"/>
              <w:keepNext w:val="0"/>
              <w:keepLines w:val="0"/>
              <w:widowControl w:val="0"/>
              <w:ind w:left="142"/>
              <w:rPr>
                <w:i/>
                <w:iCs/>
                <w:noProof/>
              </w:rPr>
            </w:pPr>
            <w:r>
              <w:rPr>
                <w:i/>
                <w:iCs/>
                <w:noProof/>
              </w:rPr>
              <w:t>&gt;Deactivate aggregated SRS Resource Set</w:t>
            </w:r>
          </w:p>
        </w:tc>
        <w:tc>
          <w:tcPr>
            <w:tcW w:w="1080" w:type="dxa"/>
            <w:tcBorders>
              <w:top w:val="single" w:sz="4" w:space="0" w:color="auto"/>
              <w:left w:val="single" w:sz="4" w:space="0" w:color="auto"/>
              <w:bottom w:val="single" w:sz="4" w:space="0" w:color="auto"/>
              <w:right w:val="single" w:sz="4" w:space="0" w:color="auto"/>
            </w:tcBorders>
          </w:tcPr>
          <w:p w14:paraId="1B0565BE"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91CF5B4" w14:textId="77777777" w:rsidR="00621814" w:rsidRPr="00AA6828" w:rsidRDefault="00621814" w:rsidP="0062181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70ABF67" w14:textId="77777777" w:rsidR="00621814" w:rsidRPr="00AA6828" w:rsidRDefault="00621814" w:rsidP="0062181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25D910E"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A92C098" w14:textId="77777777" w:rsidR="00621814" w:rsidRPr="00AA6828" w:rsidRDefault="00621814" w:rsidP="0062181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AF36063" w14:textId="77777777" w:rsidR="00621814" w:rsidRPr="00AA6828" w:rsidRDefault="00621814" w:rsidP="00621814">
            <w:pPr>
              <w:pStyle w:val="TAC"/>
              <w:keepNext w:val="0"/>
              <w:keepLines w:val="0"/>
              <w:widowControl w:val="0"/>
              <w:rPr>
                <w:noProof/>
              </w:rPr>
            </w:pPr>
          </w:p>
        </w:tc>
      </w:tr>
      <w:tr w:rsidR="00621814" w:rsidRPr="00AA6828" w14:paraId="1675DE20" w14:textId="77777777" w:rsidTr="001A3F26">
        <w:tc>
          <w:tcPr>
            <w:tcW w:w="2161" w:type="dxa"/>
            <w:tcBorders>
              <w:top w:val="single" w:sz="4" w:space="0" w:color="auto"/>
              <w:left w:val="single" w:sz="4" w:space="0" w:color="auto"/>
              <w:bottom w:val="single" w:sz="4" w:space="0" w:color="auto"/>
              <w:right w:val="single" w:sz="4" w:space="0" w:color="auto"/>
            </w:tcBorders>
          </w:tcPr>
          <w:p w14:paraId="3B749542" w14:textId="2EFBB208" w:rsidR="00621814" w:rsidRPr="00E766B3" w:rsidRDefault="00621814" w:rsidP="00621814">
            <w:pPr>
              <w:pStyle w:val="TAL"/>
              <w:keepNext w:val="0"/>
              <w:keepLines w:val="0"/>
              <w:widowControl w:val="0"/>
              <w:ind w:left="283"/>
              <w:rPr>
                <w:i/>
                <w:iCs/>
                <w:noProof/>
              </w:rPr>
            </w:pPr>
            <w:r w:rsidRPr="00CB6E41">
              <w:rPr>
                <w:noProof/>
              </w:rPr>
              <w:t>&gt;&gt;Aggregated 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028ECA11" w14:textId="08E9BB18" w:rsidR="00621814" w:rsidRPr="00AA6828" w:rsidRDefault="00621814" w:rsidP="00621814">
            <w:pPr>
              <w:pStyle w:val="TAL"/>
              <w:keepNext w:val="0"/>
              <w:keepLines w:val="0"/>
              <w:widowControl w:val="0"/>
              <w:rPr>
                <w:noProof/>
              </w:rPr>
            </w:pPr>
            <w:r>
              <w:rPr>
                <w:noProof/>
              </w:rPr>
              <w:t>M</w:t>
            </w:r>
          </w:p>
        </w:tc>
        <w:tc>
          <w:tcPr>
            <w:tcW w:w="1080" w:type="dxa"/>
            <w:tcBorders>
              <w:top w:val="single" w:sz="4" w:space="0" w:color="auto"/>
              <w:left w:val="single" w:sz="4" w:space="0" w:color="auto"/>
              <w:bottom w:val="single" w:sz="4" w:space="0" w:color="auto"/>
              <w:right w:val="single" w:sz="4" w:space="0" w:color="auto"/>
            </w:tcBorders>
          </w:tcPr>
          <w:p w14:paraId="3AEA8D6C" w14:textId="77777777" w:rsidR="00621814" w:rsidRPr="00AA6828" w:rsidRDefault="00621814" w:rsidP="0062181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3403842" w14:textId="09BB4790" w:rsidR="00621814" w:rsidRPr="00AA6828" w:rsidRDefault="00621814" w:rsidP="00621814">
            <w:pPr>
              <w:pStyle w:val="TAL"/>
              <w:keepNext w:val="0"/>
              <w:keepLines w:val="0"/>
              <w:widowControl w:val="0"/>
              <w:rPr>
                <w:noProof/>
              </w:rPr>
            </w:pPr>
            <w:r>
              <w:rPr>
                <w:noProof/>
              </w:rPr>
              <w:t>9.2.94</w:t>
            </w:r>
          </w:p>
        </w:tc>
        <w:tc>
          <w:tcPr>
            <w:tcW w:w="1728" w:type="dxa"/>
            <w:tcBorders>
              <w:top w:val="single" w:sz="4" w:space="0" w:color="auto"/>
              <w:left w:val="single" w:sz="4" w:space="0" w:color="auto"/>
              <w:bottom w:val="single" w:sz="4" w:space="0" w:color="auto"/>
              <w:right w:val="single" w:sz="4" w:space="0" w:color="auto"/>
            </w:tcBorders>
          </w:tcPr>
          <w:p w14:paraId="61BB2C84"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4A7BD69" w14:textId="70B5097F" w:rsidR="00621814" w:rsidRPr="00AA6828" w:rsidRDefault="00621814" w:rsidP="00621814">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121A4FD8" w14:textId="6C3A3117" w:rsidR="00621814" w:rsidRPr="00AA6828" w:rsidRDefault="00621814" w:rsidP="00621814">
            <w:pPr>
              <w:pStyle w:val="TAC"/>
              <w:keepNext w:val="0"/>
              <w:keepLines w:val="0"/>
              <w:widowControl w:val="0"/>
              <w:rPr>
                <w:noProof/>
              </w:rPr>
            </w:pPr>
            <w:r>
              <w:rPr>
                <w:noProof/>
              </w:rPr>
              <w:t>ignore</w:t>
            </w:r>
          </w:p>
        </w:tc>
      </w:tr>
    </w:tbl>
    <w:p w14:paraId="3C8B91AC" w14:textId="77777777" w:rsidR="00073A17" w:rsidRDefault="00073A17" w:rsidP="00450094">
      <w:pPr>
        <w:widowControl w:val="0"/>
      </w:pPr>
    </w:p>
    <w:p w14:paraId="516037E5" w14:textId="77777777" w:rsidR="003771A6" w:rsidRPr="00A05F82" w:rsidRDefault="003771A6" w:rsidP="00450094">
      <w:pPr>
        <w:pStyle w:val="Heading4"/>
        <w:keepNext w:val="0"/>
        <w:keepLines w:val="0"/>
        <w:widowControl w:val="0"/>
      </w:pPr>
      <w:bookmarkStart w:id="2124" w:name="_CR9_1_1_21"/>
      <w:bookmarkStart w:id="2125" w:name="_Toc99056227"/>
      <w:bookmarkStart w:id="2126" w:name="_Toc99959160"/>
      <w:bookmarkStart w:id="2127" w:name="_Toc105612346"/>
      <w:bookmarkStart w:id="2128" w:name="_Toc106109562"/>
      <w:bookmarkStart w:id="2129" w:name="_Toc112766454"/>
      <w:bookmarkStart w:id="2130" w:name="_Toc113379370"/>
      <w:bookmarkStart w:id="2131" w:name="_Toc120091923"/>
      <w:bookmarkStart w:id="2132" w:name="_Toc209692889"/>
      <w:bookmarkStart w:id="2133" w:name="_Toc51776005"/>
      <w:bookmarkStart w:id="2134" w:name="_Toc56773027"/>
      <w:bookmarkStart w:id="2135" w:name="_Toc64447656"/>
      <w:bookmarkStart w:id="2136" w:name="_Toc74152312"/>
      <w:bookmarkStart w:id="2137" w:name="_Toc88654165"/>
      <w:bookmarkEnd w:id="2124"/>
      <w:r w:rsidRPr="00A05F82">
        <w:t>9.1.1.</w:t>
      </w:r>
      <w:r>
        <w:t>2</w:t>
      </w:r>
      <w:r w:rsidRPr="00A05F82">
        <w:t>1</w:t>
      </w:r>
      <w:r w:rsidRPr="00A05F82">
        <w:tab/>
        <w:t>PRS CONFIGURATION REQUEST</w:t>
      </w:r>
      <w:bookmarkEnd w:id="2125"/>
      <w:bookmarkEnd w:id="2126"/>
      <w:bookmarkEnd w:id="2127"/>
      <w:bookmarkEnd w:id="2128"/>
      <w:bookmarkEnd w:id="2129"/>
      <w:bookmarkEnd w:id="2130"/>
      <w:bookmarkEnd w:id="2131"/>
      <w:bookmarkEnd w:id="2132"/>
    </w:p>
    <w:p w14:paraId="734D1FCF" w14:textId="77777777" w:rsidR="003771A6" w:rsidRPr="00A05F82" w:rsidRDefault="003771A6" w:rsidP="00450094">
      <w:pPr>
        <w:widowControl w:val="0"/>
      </w:pPr>
      <w:r w:rsidRPr="00A05F82">
        <w:t xml:space="preserve">This message is sent by </w:t>
      </w:r>
      <w:r>
        <w:t xml:space="preserve">the </w:t>
      </w:r>
      <w:r w:rsidRPr="00A05F82">
        <w:t xml:space="preserve">LMF to request </w:t>
      </w:r>
      <w:r>
        <w:t>the NG-RAN node to configure or update</w:t>
      </w:r>
      <w:r w:rsidRPr="00A05F82">
        <w:t xml:space="preserve"> PRS </w:t>
      </w:r>
      <w:r>
        <w:t>transmission</w:t>
      </w:r>
      <w:r w:rsidRPr="00A05F82">
        <w:t>.</w:t>
      </w:r>
    </w:p>
    <w:p w14:paraId="70CA3D4F" w14:textId="77777777" w:rsidR="003771A6" w:rsidRPr="00A05F82" w:rsidRDefault="003771A6" w:rsidP="00450094">
      <w:pPr>
        <w:widowControl w:val="0"/>
      </w:pPr>
      <w:r w:rsidRPr="00A05F82">
        <w:t xml:space="preserve">Direction: LMF </w:t>
      </w:r>
      <w:r w:rsidRPr="00A05F82">
        <w:sym w:font="Symbol" w:char="F0AE"/>
      </w:r>
      <w:r w:rsidRPr="00A05F82">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541BF673" w14:textId="77777777" w:rsidTr="00F7200F">
        <w:trPr>
          <w:tblHeader/>
        </w:trPr>
        <w:tc>
          <w:tcPr>
            <w:tcW w:w="2162" w:type="dxa"/>
          </w:tcPr>
          <w:p w14:paraId="199EFC4F" w14:textId="77777777" w:rsidR="003771A6" w:rsidRPr="00A05F82" w:rsidRDefault="003771A6" w:rsidP="00450094">
            <w:pPr>
              <w:pStyle w:val="TAH"/>
              <w:keepNext w:val="0"/>
              <w:keepLines w:val="0"/>
              <w:widowControl w:val="0"/>
            </w:pPr>
            <w:r w:rsidRPr="00A05F82">
              <w:t>IE/Group Name</w:t>
            </w:r>
          </w:p>
        </w:tc>
        <w:tc>
          <w:tcPr>
            <w:tcW w:w="1080" w:type="dxa"/>
          </w:tcPr>
          <w:p w14:paraId="034218E0" w14:textId="77777777" w:rsidR="003771A6" w:rsidRPr="00A05F82" w:rsidRDefault="003771A6" w:rsidP="00450094">
            <w:pPr>
              <w:pStyle w:val="TAH"/>
              <w:keepNext w:val="0"/>
              <w:keepLines w:val="0"/>
              <w:widowControl w:val="0"/>
            </w:pPr>
            <w:r w:rsidRPr="00A05F82">
              <w:t>Presence</w:t>
            </w:r>
          </w:p>
        </w:tc>
        <w:tc>
          <w:tcPr>
            <w:tcW w:w="1080" w:type="dxa"/>
          </w:tcPr>
          <w:p w14:paraId="19C1095E" w14:textId="77777777" w:rsidR="003771A6" w:rsidRPr="00A05F82" w:rsidRDefault="003771A6" w:rsidP="00450094">
            <w:pPr>
              <w:pStyle w:val="TAH"/>
              <w:keepNext w:val="0"/>
              <w:keepLines w:val="0"/>
              <w:widowControl w:val="0"/>
            </w:pPr>
            <w:r w:rsidRPr="00A05F82">
              <w:t>Range</w:t>
            </w:r>
          </w:p>
        </w:tc>
        <w:tc>
          <w:tcPr>
            <w:tcW w:w="1512" w:type="dxa"/>
          </w:tcPr>
          <w:p w14:paraId="1D911346" w14:textId="77777777" w:rsidR="003771A6" w:rsidRPr="00A05F82" w:rsidRDefault="003771A6" w:rsidP="00450094">
            <w:pPr>
              <w:pStyle w:val="TAH"/>
              <w:keepNext w:val="0"/>
              <w:keepLines w:val="0"/>
              <w:widowControl w:val="0"/>
            </w:pPr>
            <w:r w:rsidRPr="00A05F82">
              <w:t>IE type and reference</w:t>
            </w:r>
          </w:p>
        </w:tc>
        <w:tc>
          <w:tcPr>
            <w:tcW w:w="1728" w:type="dxa"/>
          </w:tcPr>
          <w:p w14:paraId="619D30C8" w14:textId="77777777" w:rsidR="003771A6" w:rsidRPr="00A05F82" w:rsidRDefault="003771A6" w:rsidP="00450094">
            <w:pPr>
              <w:pStyle w:val="TAH"/>
              <w:keepNext w:val="0"/>
              <w:keepLines w:val="0"/>
              <w:widowControl w:val="0"/>
            </w:pPr>
            <w:r w:rsidRPr="00A05F82">
              <w:t>Semantics description</w:t>
            </w:r>
          </w:p>
        </w:tc>
        <w:tc>
          <w:tcPr>
            <w:tcW w:w="1080" w:type="dxa"/>
          </w:tcPr>
          <w:p w14:paraId="66654604" w14:textId="77777777" w:rsidR="003771A6" w:rsidRPr="00A05F82" w:rsidRDefault="003771A6" w:rsidP="00450094">
            <w:pPr>
              <w:pStyle w:val="TAH"/>
              <w:keepNext w:val="0"/>
              <w:keepLines w:val="0"/>
              <w:widowControl w:val="0"/>
            </w:pPr>
            <w:r w:rsidRPr="00A05F82">
              <w:t>Criticality</w:t>
            </w:r>
          </w:p>
        </w:tc>
        <w:tc>
          <w:tcPr>
            <w:tcW w:w="1080" w:type="dxa"/>
          </w:tcPr>
          <w:p w14:paraId="563BEDBB" w14:textId="77777777" w:rsidR="003771A6" w:rsidRPr="00A05F82" w:rsidRDefault="003771A6" w:rsidP="00450094">
            <w:pPr>
              <w:pStyle w:val="TAH"/>
              <w:keepNext w:val="0"/>
              <w:keepLines w:val="0"/>
              <w:widowControl w:val="0"/>
            </w:pPr>
            <w:r w:rsidRPr="00A05F82">
              <w:t>Assigned Criticality</w:t>
            </w:r>
          </w:p>
        </w:tc>
      </w:tr>
      <w:tr w:rsidR="003771A6" w:rsidRPr="00A05F82" w14:paraId="711F7536" w14:textId="77777777" w:rsidTr="001A3F26">
        <w:tc>
          <w:tcPr>
            <w:tcW w:w="2162" w:type="dxa"/>
          </w:tcPr>
          <w:p w14:paraId="4FCA799C" w14:textId="77777777" w:rsidR="003771A6" w:rsidRPr="00A05F82" w:rsidRDefault="003771A6" w:rsidP="00450094">
            <w:pPr>
              <w:pStyle w:val="TAL"/>
              <w:keepNext w:val="0"/>
              <w:keepLines w:val="0"/>
              <w:widowControl w:val="0"/>
            </w:pPr>
            <w:r w:rsidRPr="00A05F82">
              <w:t>Message Type</w:t>
            </w:r>
          </w:p>
        </w:tc>
        <w:tc>
          <w:tcPr>
            <w:tcW w:w="1080" w:type="dxa"/>
          </w:tcPr>
          <w:p w14:paraId="25A83BBA" w14:textId="77777777" w:rsidR="003771A6" w:rsidRPr="00A05F82" w:rsidRDefault="003771A6" w:rsidP="00450094">
            <w:pPr>
              <w:pStyle w:val="TAL"/>
              <w:keepNext w:val="0"/>
              <w:keepLines w:val="0"/>
              <w:widowControl w:val="0"/>
            </w:pPr>
            <w:r w:rsidRPr="00A05F82">
              <w:t>M</w:t>
            </w:r>
          </w:p>
        </w:tc>
        <w:tc>
          <w:tcPr>
            <w:tcW w:w="1080" w:type="dxa"/>
          </w:tcPr>
          <w:p w14:paraId="4208112F" w14:textId="77777777" w:rsidR="003771A6" w:rsidRPr="00A05F82" w:rsidRDefault="003771A6" w:rsidP="00450094">
            <w:pPr>
              <w:pStyle w:val="TAL"/>
              <w:keepNext w:val="0"/>
              <w:keepLines w:val="0"/>
              <w:widowControl w:val="0"/>
            </w:pPr>
          </w:p>
        </w:tc>
        <w:tc>
          <w:tcPr>
            <w:tcW w:w="1512" w:type="dxa"/>
          </w:tcPr>
          <w:p w14:paraId="4A87FDE8" w14:textId="77777777" w:rsidR="003771A6" w:rsidRPr="00A05F82" w:rsidRDefault="003771A6" w:rsidP="00450094">
            <w:pPr>
              <w:pStyle w:val="TAL"/>
              <w:keepNext w:val="0"/>
              <w:keepLines w:val="0"/>
              <w:widowControl w:val="0"/>
            </w:pPr>
            <w:r w:rsidRPr="00A05F82">
              <w:t>9.2.3</w:t>
            </w:r>
          </w:p>
        </w:tc>
        <w:tc>
          <w:tcPr>
            <w:tcW w:w="1728" w:type="dxa"/>
          </w:tcPr>
          <w:p w14:paraId="5E249235" w14:textId="77777777" w:rsidR="003771A6" w:rsidRPr="00A05F82" w:rsidRDefault="003771A6" w:rsidP="00450094">
            <w:pPr>
              <w:pStyle w:val="TAL"/>
              <w:keepNext w:val="0"/>
              <w:keepLines w:val="0"/>
              <w:widowControl w:val="0"/>
            </w:pPr>
          </w:p>
        </w:tc>
        <w:tc>
          <w:tcPr>
            <w:tcW w:w="1080" w:type="dxa"/>
          </w:tcPr>
          <w:p w14:paraId="3C09EECB" w14:textId="77777777" w:rsidR="003771A6" w:rsidRPr="00A05F82" w:rsidRDefault="003771A6" w:rsidP="00450094">
            <w:pPr>
              <w:pStyle w:val="TAC"/>
              <w:keepNext w:val="0"/>
              <w:keepLines w:val="0"/>
              <w:widowControl w:val="0"/>
            </w:pPr>
            <w:r w:rsidRPr="00A05F82">
              <w:t>YES</w:t>
            </w:r>
          </w:p>
        </w:tc>
        <w:tc>
          <w:tcPr>
            <w:tcW w:w="1080" w:type="dxa"/>
          </w:tcPr>
          <w:p w14:paraId="641ABF08" w14:textId="77777777" w:rsidR="003771A6" w:rsidRPr="00A05F82" w:rsidRDefault="003771A6" w:rsidP="00450094">
            <w:pPr>
              <w:pStyle w:val="TAC"/>
              <w:keepNext w:val="0"/>
              <w:keepLines w:val="0"/>
              <w:widowControl w:val="0"/>
            </w:pPr>
            <w:r w:rsidRPr="00A05F82">
              <w:t>reject</w:t>
            </w:r>
          </w:p>
        </w:tc>
      </w:tr>
      <w:tr w:rsidR="003771A6" w:rsidRPr="00A05F82" w14:paraId="01127AF2" w14:textId="77777777" w:rsidTr="001A3F26">
        <w:tc>
          <w:tcPr>
            <w:tcW w:w="2162" w:type="dxa"/>
          </w:tcPr>
          <w:p w14:paraId="5EE09A9E" w14:textId="77777777" w:rsidR="003771A6" w:rsidRPr="00A05F82" w:rsidRDefault="003771A6" w:rsidP="00450094">
            <w:pPr>
              <w:pStyle w:val="TAL"/>
              <w:keepNext w:val="0"/>
              <w:keepLines w:val="0"/>
              <w:widowControl w:val="0"/>
            </w:pPr>
            <w:proofErr w:type="spellStart"/>
            <w:r w:rsidRPr="00A05F82">
              <w:t>NRPPa</w:t>
            </w:r>
            <w:proofErr w:type="spellEnd"/>
            <w:r w:rsidRPr="00A05F82">
              <w:t xml:space="preserve"> Transaction ID</w:t>
            </w:r>
          </w:p>
        </w:tc>
        <w:tc>
          <w:tcPr>
            <w:tcW w:w="1080" w:type="dxa"/>
          </w:tcPr>
          <w:p w14:paraId="69987EEE" w14:textId="77777777" w:rsidR="003771A6" w:rsidRPr="00A05F82" w:rsidRDefault="003771A6" w:rsidP="00450094">
            <w:pPr>
              <w:pStyle w:val="TAL"/>
              <w:keepNext w:val="0"/>
              <w:keepLines w:val="0"/>
              <w:widowControl w:val="0"/>
            </w:pPr>
            <w:r w:rsidRPr="00A05F82">
              <w:t>M</w:t>
            </w:r>
          </w:p>
        </w:tc>
        <w:tc>
          <w:tcPr>
            <w:tcW w:w="1080" w:type="dxa"/>
          </w:tcPr>
          <w:p w14:paraId="1A4A6101" w14:textId="77777777" w:rsidR="003771A6" w:rsidRPr="00A05F82" w:rsidRDefault="003771A6" w:rsidP="00450094">
            <w:pPr>
              <w:pStyle w:val="TAL"/>
              <w:keepNext w:val="0"/>
              <w:keepLines w:val="0"/>
              <w:widowControl w:val="0"/>
            </w:pPr>
          </w:p>
        </w:tc>
        <w:tc>
          <w:tcPr>
            <w:tcW w:w="1512" w:type="dxa"/>
          </w:tcPr>
          <w:p w14:paraId="32783676" w14:textId="77777777" w:rsidR="003771A6" w:rsidRPr="00A05F82" w:rsidRDefault="003771A6" w:rsidP="00450094">
            <w:pPr>
              <w:pStyle w:val="TAL"/>
              <w:keepNext w:val="0"/>
              <w:keepLines w:val="0"/>
              <w:widowControl w:val="0"/>
            </w:pPr>
            <w:r w:rsidRPr="00A05F82">
              <w:t>9.2.4</w:t>
            </w:r>
          </w:p>
        </w:tc>
        <w:tc>
          <w:tcPr>
            <w:tcW w:w="1728" w:type="dxa"/>
          </w:tcPr>
          <w:p w14:paraId="48CE1134" w14:textId="77777777" w:rsidR="003771A6" w:rsidRPr="00A05F82" w:rsidRDefault="003771A6" w:rsidP="00450094">
            <w:pPr>
              <w:pStyle w:val="TAL"/>
              <w:keepNext w:val="0"/>
              <w:keepLines w:val="0"/>
              <w:widowControl w:val="0"/>
            </w:pPr>
          </w:p>
        </w:tc>
        <w:tc>
          <w:tcPr>
            <w:tcW w:w="1080" w:type="dxa"/>
          </w:tcPr>
          <w:p w14:paraId="2476C48B" w14:textId="77777777" w:rsidR="003771A6" w:rsidRPr="00A05F82" w:rsidRDefault="003771A6" w:rsidP="00450094">
            <w:pPr>
              <w:pStyle w:val="TAC"/>
              <w:keepNext w:val="0"/>
              <w:keepLines w:val="0"/>
              <w:widowControl w:val="0"/>
            </w:pPr>
            <w:r w:rsidRPr="00A05F82">
              <w:t>-</w:t>
            </w:r>
          </w:p>
        </w:tc>
        <w:tc>
          <w:tcPr>
            <w:tcW w:w="1080" w:type="dxa"/>
          </w:tcPr>
          <w:p w14:paraId="7B5EDB5D" w14:textId="77777777" w:rsidR="003771A6" w:rsidRPr="00A05F82" w:rsidRDefault="003771A6" w:rsidP="00450094">
            <w:pPr>
              <w:pStyle w:val="TAC"/>
              <w:keepNext w:val="0"/>
              <w:keepLines w:val="0"/>
              <w:widowControl w:val="0"/>
            </w:pPr>
          </w:p>
        </w:tc>
      </w:tr>
      <w:tr w:rsidR="003771A6" w:rsidRPr="00A05F82" w14:paraId="6B5C4A10" w14:textId="77777777" w:rsidTr="001A3F26">
        <w:tc>
          <w:tcPr>
            <w:tcW w:w="2162" w:type="dxa"/>
          </w:tcPr>
          <w:p w14:paraId="3D0348A4" w14:textId="77777777" w:rsidR="003771A6" w:rsidRPr="003B3053" w:rsidRDefault="003771A6" w:rsidP="00450094">
            <w:pPr>
              <w:pStyle w:val="TAL"/>
              <w:keepNext w:val="0"/>
              <w:keepLines w:val="0"/>
              <w:widowControl w:val="0"/>
            </w:pPr>
            <w:r w:rsidRPr="003B3053">
              <w:rPr>
                <w:rFonts w:eastAsia="SimSun"/>
              </w:rPr>
              <w:t>PRS Configuration Request Type</w:t>
            </w:r>
          </w:p>
        </w:tc>
        <w:tc>
          <w:tcPr>
            <w:tcW w:w="1080" w:type="dxa"/>
          </w:tcPr>
          <w:p w14:paraId="4206944B" w14:textId="77777777" w:rsidR="003771A6" w:rsidRPr="003B3053" w:rsidRDefault="003771A6" w:rsidP="00450094">
            <w:pPr>
              <w:pStyle w:val="TAL"/>
              <w:keepNext w:val="0"/>
              <w:keepLines w:val="0"/>
              <w:widowControl w:val="0"/>
            </w:pPr>
            <w:r w:rsidRPr="003B3053">
              <w:t>M</w:t>
            </w:r>
          </w:p>
        </w:tc>
        <w:tc>
          <w:tcPr>
            <w:tcW w:w="1080" w:type="dxa"/>
          </w:tcPr>
          <w:p w14:paraId="1173E8F3" w14:textId="77777777" w:rsidR="003771A6" w:rsidRPr="003B3053" w:rsidRDefault="003771A6" w:rsidP="00450094">
            <w:pPr>
              <w:pStyle w:val="TAL"/>
              <w:keepNext w:val="0"/>
              <w:keepLines w:val="0"/>
              <w:widowControl w:val="0"/>
            </w:pPr>
          </w:p>
        </w:tc>
        <w:tc>
          <w:tcPr>
            <w:tcW w:w="1512" w:type="dxa"/>
          </w:tcPr>
          <w:p w14:paraId="26BC74BE" w14:textId="77777777" w:rsidR="003771A6" w:rsidRPr="003B3053" w:rsidRDefault="003771A6" w:rsidP="00450094">
            <w:pPr>
              <w:pStyle w:val="TAL"/>
              <w:keepNext w:val="0"/>
              <w:keepLines w:val="0"/>
              <w:widowControl w:val="0"/>
            </w:pPr>
            <w:r w:rsidRPr="003B3053">
              <w:t xml:space="preserve">ENUMERATED(configure, off, …) </w:t>
            </w:r>
          </w:p>
        </w:tc>
        <w:tc>
          <w:tcPr>
            <w:tcW w:w="1728" w:type="dxa"/>
          </w:tcPr>
          <w:p w14:paraId="26D754EC" w14:textId="77777777" w:rsidR="003771A6" w:rsidRPr="003B3053" w:rsidRDefault="003771A6" w:rsidP="00450094">
            <w:pPr>
              <w:pStyle w:val="TAL"/>
              <w:keepNext w:val="0"/>
              <w:keepLines w:val="0"/>
              <w:widowControl w:val="0"/>
            </w:pPr>
          </w:p>
        </w:tc>
        <w:tc>
          <w:tcPr>
            <w:tcW w:w="1080" w:type="dxa"/>
          </w:tcPr>
          <w:p w14:paraId="2DE1A88B" w14:textId="77777777" w:rsidR="003771A6" w:rsidRPr="003B3053" w:rsidRDefault="003771A6" w:rsidP="00450094">
            <w:pPr>
              <w:pStyle w:val="TAC"/>
              <w:keepNext w:val="0"/>
              <w:keepLines w:val="0"/>
              <w:widowControl w:val="0"/>
            </w:pPr>
            <w:r w:rsidRPr="003B3053">
              <w:rPr>
                <w:rFonts w:eastAsia="SimSun"/>
                <w:noProof/>
              </w:rPr>
              <w:t>YES</w:t>
            </w:r>
          </w:p>
        </w:tc>
        <w:tc>
          <w:tcPr>
            <w:tcW w:w="1080" w:type="dxa"/>
          </w:tcPr>
          <w:p w14:paraId="450BA8EC" w14:textId="77777777" w:rsidR="003771A6" w:rsidRPr="003B3053" w:rsidRDefault="003771A6" w:rsidP="00450094">
            <w:pPr>
              <w:pStyle w:val="TAC"/>
              <w:keepNext w:val="0"/>
              <w:keepLines w:val="0"/>
              <w:widowControl w:val="0"/>
            </w:pPr>
            <w:r w:rsidRPr="003B3053">
              <w:rPr>
                <w:rFonts w:eastAsia="SimSun"/>
                <w:noProof/>
              </w:rPr>
              <w:t>reject</w:t>
            </w:r>
          </w:p>
        </w:tc>
      </w:tr>
      <w:tr w:rsidR="003771A6" w:rsidRPr="00A05F82" w14:paraId="78C4F3E0" w14:textId="77777777" w:rsidTr="001A3F26">
        <w:tc>
          <w:tcPr>
            <w:tcW w:w="2162" w:type="dxa"/>
          </w:tcPr>
          <w:p w14:paraId="4E9229F8" w14:textId="77777777" w:rsidR="003771A6" w:rsidRPr="00A05F82" w:rsidRDefault="003771A6" w:rsidP="00450094">
            <w:pPr>
              <w:pStyle w:val="TAL"/>
              <w:keepNext w:val="0"/>
              <w:keepLines w:val="0"/>
              <w:widowControl w:val="0"/>
            </w:pPr>
            <w:bookmarkStart w:id="2138" w:name="_Hlk72345176"/>
            <w:r>
              <w:rPr>
                <w:rFonts w:eastAsia="SimSun"/>
                <w:b/>
                <w:bCs/>
              </w:rPr>
              <w:t>PRS TRP List</w:t>
            </w:r>
          </w:p>
        </w:tc>
        <w:tc>
          <w:tcPr>
            <w:tcW w:w="1080" w:type="dxa"/>
          </w:tcPr>
          <w:p w14:paraId="5860E722" w14:textId="77777777" w:rsidR="003771A6" w:rsidRPr="00A05F82" w:rsidRDefault="003771A6" w:rsidP="00450094">
            <w:pPr>
              <w:pStyle w:val="TAL"/>
              <w:keepNext w:val="0"/>
              <w:keepLines w:val="0"/>
              <w:widowControl w:val="0"/>
            </w:pPr>
          </w:p>
        </w:tc>
        <w:tc>
          <w:tcPr>
            <w:tcW w:w="1080" w:type="dxa"/>
          </w:tcPr>
          <w:p w14:paraId="188FED9A" w14:textId="77777777" w:rsidR="003771A6" w:rsidRPr="00A05F82" w:rsidRDefault="003771A6" w:rsidP="00450094">
            <w:pPr>
              <w:pStyle w:val="TAL"/>
              <w:keepNext w:val="0"/>
              <w:keepLines w:val="0"/>
              <w:widowControl w:val="0"/>
            </w:pPr>
            <w:r w:rsidRPr="00286FEF">
              <w:rPr>
                <w:rFonts w:eastAsia="SimSun"/>
                <w:i/>
                <w:iCs/>
              </w:rPr>
              <w:t>1</w:t>
            </w:r>
          </w:p>
        </w:tc>
        <w:tc>
          <w:tcPr>
            <w:tcW w:w="1512" w:type="dxa"/>
          </w:tcPr>
          <w:p w14:paraId="649AF626" w14:textId="77777777" w:rsidR="003771A6" w:rsidRPr="00A05F82" w:rsidRDefault="003771A6" w:rsidP="00450094">
            <w:pPr>
              <w:pStyle w:val="TAL"/>
              <w:keepNext w:val="0"/>
              <w:keepLines w:val="0"/>
              <w:widowControl w:val="0"/>
            </w:pPr>
          </w:p>
        </w:tc>
        <w:tc>
          <w:tcPr>
            <w:tcW w:w="1728" w:type="dxa"/>
          </w:tcPr>
          <w:p w14:paraId="27E1FB67" w14:textId="77777777" w:rsidR="003771A6" w:rsidRPr="00A05F82" w:rsidRDefault="003771A6" w:rsidP="00450094">
            <w:pPr>
              <w:pStyle w:val="TAL"/>
              <w:keepNext w:val="0"/>
              <w:keepLines w:val="0"/>
              <w:widowControl w:val="0"/>
            </w:pPr>
          </w:p>
        </w:tc>
        <w:tc>
          <w:tcPr>
            <w:tcW w:w="1080" w:type="dxa"/>
          </w:tcPr>
          <w:p w14:paraId="237671F7" w14:textId="77777777" w:rsidR="003771A6" w:rsidRPr="00A05F82" w:rsidRDefault="003771A6" w:rsidP="00450094">
            <w:pPr>
              <w:pStyle w:val="TAC"/>
              <w:keepNext w:val="0"/>
              <w:keepLines w:val="0"/>
              <w:widowControl w:val="0"/>
            </w:pPr>
            <w:r>
              <w:rPr>
                <w:rFonts w:eastAsia="SimSun"/>
                <w:noProof/>
              </w:rPr>
              <w:t>YES</w:t>
            </w:r>
          </w:p>
        </w:tc>
        <w:tc>
          <w:tcPr>
            <w:tcW w:w="1080" w:type="dxa"/>
          </w:tcPr>
          <w:p w14:paraId="11FED884" w14:textId="77777777" w:rsidR="003771A6" w:rsidRPr="00A05F82" w:rsidRDefault="003771A6" w:rsidP="00450094">
            <w:pPr>
              <w:pStyle w:val="TAC"/>
              <w:keepNext w:val="0"/>
              <w:keepLines w:val="0"/>
              <w:widowControl w:val="0"/>
            </w:pPr>
            <w:r>
              <w:rPr>
                <w:rFonts w:eastAsia="SimSun"/>
                <w:noProof/>
              </w:rPr>
              <w:t>ignore</w:t>
            </w:r>
          </w:p>
        </w:tc>
      </w:tr>
      <w:bookmarkEnd w:id="2138"/>
      <w:tr w:rsidR="009608D5" w:rsidRPr="00A05F82" w14:paraId="25460E55" w14:textId="77777777" w:rsidTr="001A3F26">
        <w:tc>
          <w:tcPr>
            <w:tcW w:w="2162" w:type="dxa"/>
          </w:tcPr>
          <w:p w14:paraId="36CCD3DC" w14:textId="77777777" w:rsidR="009608D5" w:rsidRPr="00F34BCE" w:rsidRDefault="009608D5" w:rsidP="009608D5">
            <w:pPr>
              <w:pStyle w:val="TAL"/>
              <w:keepNext w:val="0"/>
              <w:keepLines w:val="0"/>
              <w:widowControl w:val="0"/>
              <w:ind w:left="142"/>
              <w:rPr>
                <w:b/>
                <w:bCs/>
              </w:rPr>
            </w:pPr>
            <w:r w:rsidRPr="00F34BCE">
              <w:rPr>
                <w:rFonts w:cs="Arial"/>
                <w:b/>
                <w:bCs/>
                <w:szCs w:val="18"/>
              </w:rPr>
              <w:t>&gt;</w:t>
            </w:r>
            <w:r>
              <w:rPr>
                <w:rFonts w:cs="Arial"/>
                <w:b/>
                <w:bCs/>
                <w:szCs w:val="18"/>
              </w:rPr>
              <w:t xml:space="preserve">PRS </w:t>
            </w:r>
            <w:r w:rsidRPr="00F34BCE">
              <w:rPr>
                <w:rFonts w:cs="Arial"/>
                <w:b/>
                <w:bCs/>
                <w:szCs w:val="18"/>
              </w:rPr>
              <w:t>TRP Item</w:t>
            </w:r>
          </w:p>
        </w:tc>
        <w:tc>
          <w:tcPr>
            <w:tcW w:w="1080" w:type="dxa"/>
          </w:tcPr>
          <w:p w14:paraId="6AE85F95" w14:textId="77777777" w:rsidR="009608D5" w:rsidRPr="00A05F82" w:rsidRDefault="009608D5" w:rsidP="009608D5">
            <w:pPr>
              <w:pStyle w:val="TAL"/>
              <w:keepNext w:val="0"/>
              <w:keepLines w:val="0"/>
              <w:widowControl w:val="0"/>
            </w:pPr>
          </w:p>
        </w:tc>
        <w:tc>
          <w:tcPr>
            <w:tcW w:w="1080" w:type="dxa"/>
          </w:tcPr>
          <w:p w14:paraId="6FA7CDF6" w14:textId="77777777" w:rsidR="009608D5" w:rsidRPr="00A05F82" w:rsidRDefault="009608D5" w:rsidP="009608D5">
            <w:pPr>
              <w:pStyle w:val="TAL"/>
              <w:keepNext w:val="0"/>
              <w:keepLines w:val="0"/>
              <w:widowControl w:val="0"/>
            </w:pPr>
            <w:r>
              <w:rPr>
                <w:rFonts w:eastAsia="SimSun"/>
                <w:i/>
                <w:iCs/>
              </w:rPr>
              <w:t>1 .. &lt;</w:t>
            </w:r>
            <w:proofErr w:type="spellStart"/>
            <w:r>
              <w:rPr>
                <w:rFonts w:eastAsia="SimSun"/>
                <w:i/>
                <w:iCs/>
              </w:rPr>
              <w:t>maxnoTRPs</w:t>
            </w:r>
            <w:proofErr w:type="spellEnd"/>
            <w:r>
              <w:rPr>
                <w:rFonts w:eastAsia="SimSun"/>
                <w:i/>
                <w:iCs/>
              </w:rPr>
              <w:t>&gt;</w:t>
            </w:r>
          </w:p>
        </w:tc>
        <w:tc>
          <w:tcPr>
            <w:tcW w:w="1512" w:type="dxa"/>
          </w:tcPr>
          <w:p w14:paraId="139559DF" w14:textId="77777777" w:rsidR="009608D5" w:rsidRPr="00A05F82" w:rsidRDefault="009608D5" w:rsidP="009608D5">
            <w:pPr>
              <w:pStyle w:val="TAL"/>
              <w:keepNext w:val="0"/>
              <w:keepLines w:val="0"/>
              <w:widowControl w:val="0"/>
            </w:pPr>
          </w:p>
        </w:tc>
        <w:tc>
          <w:tcPr>
            <w:tcW w:w="1728" w:type="dxa"/>
          </w:tcPr>
          <w:p w14:paraId="63A56B18" w14:textId="77777777" w:rsidR="009608D5" w:rsidRPr="00A05F82" w:rsidRDefault="009608D5" w:rsidP="009608D5">
            <w:pPr>
              <w:pStyle w:val="TAL"/>
              <w:keepNext w:val="0"/>
              <w:keepLines w:val="0"/>
              <w:widowControl w:val="0"/>
            </w:pPr>
          </w:p>
        </w:tc>
        <w:tc>
          <w:tcPr>
            <w:tcW w:w="1080" w:type="dxa"/>
          </w:tcPr>
          <w:p w14:paraId="5C0A6291" w14:textId="658F8A27" w:rsidR="009608D5" w:rsidRPr="00A05F82" w:rsidRDefault="009608D5" w:rsidP="009608D5">
            <w:pPr>
              <w:pStyle w:val="TAC"/>
              <w:keepNext w:val="0"/>
              <w:keepLines w:val="0"/>
              <w:widowControl w:val="0"/>
            </w:pPr>
            <w:r>
              <w:rPr>
                <w:rFonts w:eastAsia="SimSun"/>
              </w:rPr>
              <w:t>-</w:t>
            </w:r>
          </w:p>
        </w:tc>
        <w:tc>
          <w:tcPr>
            <w:tcW w:w="1080" w:type="dxa"/>
          </w:tcPr>
          <w:p w14:paraId="15742F44" w14:textId="4EB3E7B6" w:rsidR="009608D5" w:rsidRPr="00A05F82" w:rsidRDefault="009608D5" w:rsidP="009608D5">
            <w:pPr>
              <w:pStyle w:val="TAC"/>
              <w:keepNext w:val="0"/>
              <w:keepLines w:val="0"/>
              <w:widowControl w:val="0"/>
            </w:pPr>
          </w:p>
        </w:tc>
      </w:tr>
      <w:tr w:rsidR="009608D5" w:rsidRPr="00A05F82" w14:paraId="542BE02E" w14:textId="77777777" w:rsidTr="001A3F26">
        <w:tc>
          <w:tcPr>
            <w:tcW w:w="2162" w:type="dxa"/>
          </w:tcPr>
          <w:p w14:paraId="0BA0A96D" w14:textId="77777777" w:rsidR="009608D5" w:rsidRPr="00F34BCE" w:rsidRDefault="009608D5" w:rsidP="009608D5">
            <w:pPr>
              <w:pStyle w:val="TAL"/>
              <w:keepNext w:val="0"/>
              <w:keepLines w:val="0"/>
              <w:widowControl w:val="0"/>
              <w:ind w:left="283"/>
            </w:pPr>
            <w:r w:rsidRPr="00F34BCE">
              <w:t>&gt;&gt;TRP ID</w:t>
            </w:r>
          </w:p>
        </w:tc>
        <w:tc>
          <w:tcPr>
            <w:tcW w:w="1080" w:type="dxa"/>
          </w:tcPr>
          <w:p w14:paraId="2D906635" w14:textId="77777777" w:rsidR="009608D5" w:rsidRPr="00A05F82" w:rsidRDefault="009608D5" w:rsidP="009608D5">
            <w:pPr>
              <w:pStyle w:val="TAL"/>
              <w:keepNext w:val="0"/>
              <w:keepLines w:val="0"/>
              <w:widowControl w:val="0"/>
            </w:pPr>
            <w:r>
              <w:rPr>
                <w:rFonts w:eastAsia="SimSun"/>
              </w:rPr>
              <w:t>M</w:t>
            </w:r>
          </w:p>
        </w:tc>
        <w:tc>
          <w:tcPr>
            <w:tcW w:w="1080" w:type="dxa"/>
          </w:tcPr>
          <w:p w14:paraId="17ADCE28" w14:textId="77777777" w:rsidR="009608D5" w:rsidRPr="00A05F82" w:rsidRDefault="009608D5" w:rsidP="009608D5">
            <w:pPr>
              <w:pStyle w:val="TAL"/>
              <w:keepNext w:val="0"/>
              <w:keepLines w:val="0"/>
              <w:widowControl w:val="0"/>
            </w:pPr>
          </w:p>
        </w:tc>
        <w:tc>
          <w:tcPr>
            <w:tcW w:w="1512" w:type="dxa"/>
          </w:tcPr>
          <w:p w14:paraId="01CA9247" w14:textId="77777777" w:rsidR="009608D5" w:rsidRPr="00A05F82" w:rsidRDefault="009608D5" w:rsidP="009608D5">
            <w:pPr>
              <w:pStyle w:val="TAL"/>
              <w:keepNext w:val="0"/>
              <w:keepLines w:val="0"/>
              <w:widowControl w:val="0"/>
            </w:pPr>
            <w:r>
              <w:rPr>
                <w:rFonts w:eastAsia="SimSun"/>
              </w:rPr>
              <w:t>9.2.24</w:t>
            </w:r>
          </w:p>
        </w:tc>
        <w:tc>
          <w:tcPr>
            <w:tcW w:w="1728" w:type="dxa"/>
          </w:tcPr>
          <w:p w14:paraId="535A54AE" w14:textId="77777777" w:rsidR="009608D5" w:rsidRPr="00A05F82" w:rsidRDefault="009608D5" w:rsidP="009608D5">
            <w:pPr>
              <w:pStyle w:val="TAL"/>
              <w:keepNext w:val="0"/>
              <w:keepLines w:val="0"/>
              <w:widowControl w:val="0"/>
            </w:pPr>
          </w:p>
        </w:tc>
        <w:tc>
          <w:tcPr>
            <w:tcW w:w="1080" w:type="dxa"/>
          </w:tcPr>
          <w:p w14:paraId="4B6F7B78" w14:textId="77777777" w:rsidR="009608D5" w:rsidRPr="00A05F82" w:rsidRDefault="009608D5" w:rsidP="009608D5">
            <w:pPr>
              <w:pStyle w:val="TAC"/>
              <w:keepNext w:val="0"/>
              <w:keepLines w:val="0"/>
              <w:widowControl w:val="0"/>
            </w:pPr>
            <w:r>
              <w:rPr>
                <w:rFonts w:eastAsia="SimSun"/>
                <w:noProof/>
              </w:rPr>
              <w:t>-</w:t>
            </w:r>
          </w:p>
        </w:tc>
        <w:tc>
          <w:tcPr>
            <w:tcW w:w="1080" w:type="dxa"/>
          </w:tcPr>
          <w:p w14:paraId="0EE0766D" w14:textId="77777777" w:rsidR="009608D5" w:rsidRPr="00A05F82" w:rsidRDefault="009608D5" w:rsidP="009608D5">
            <w:pPr>
              <w:pStyle w:val="TAC"/>
              <w:keepNext w:val="0"/>
              <w:keepLines w:val="0"/>
              <w:widowControl w:val="0"/>
            </w:pPr>
          </w:p>
        </w:tc>
      </w:tr>
      <w:tr w:rsidR="009608D5" w:rsidRPr="00A05F82" w14:paraId="4D23DA2D"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32442179" w14:textId="77777777" w:rsidR="009608D5" w:rsidRPr="00F34BCE" w:rsidRDefault="009608D5" w:rsidP="009608D5">
            <w:pPr>
              <w:pStyle w:val="TAL"/>
              <w:keepNext w:val="0"/>
              <w:keepLines w:val="0"/>
              <w:widowControl w:val="0"/>
              <w:ind w:left="283"/>
            </w:pPr>
            <w:r w:rsidRPr="00F34BCE">
              <w:t>&gt;&gt;Requested DL PRS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7AC4F3D9" w14:textId="77777777" w:rsidR="009608D5" w:rsidRPr="00A05F82" w:rsidRDefault="009608D5" w:rsidP="009608D5">
            <w:pPr>
              <w:pStyle w:val="TAL"/>
              <w:keepNext w:val="0"/>
              <w:keepLines w:val="0"/>
              <w:widowControl w:val="0"/>
            </w:pPr>
            <w:r w:rsidRPr="00FB7CCC">
              <w:t>C-</w:t>
            </w:r>
            <w:proofErr w:type="spellStart"/>
            <w:r w:rsidRPr="00FB7CCC">
              <w:t>ifConf</w:t>
            </w:r>
            <w:proofErr w:type="spellEnd"/>
          </w:p>
        </w:tc>
        <w:tc>
          <w:tcPr>
            <w:tcW w:w="1080" w:type="dxa"/>
            <w:tcBorders>
              <w:top w:val="single" w:sz="4" w:space="0" w:color="auto"/>
              <w:left w:val="single" w:sz="4" w:space="0" w:color="auto"/>
              <w:bottom w:val="single" w:sz="4" w:space="0" w:color="auto"/>
              <w:right w:val="single" w:sz="4" w:space="0" w:color="auto"/>
            </w:tcBorders>
          </w:tcPr>
          <w:p w14:paraId="70CBC450"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4373443" w14:textId="77777777" w:rsidR="009608D5" w:rsidRPr="00A05F82" w:rsidRDefault="009608D5" w:rsidP="009608D5">
            <w:pPr>
              <w:pStyle w:val="TAL"/>
              <w:keepNext w:val="0"/>
              <w:keepLines w:val="0"/>
              <w:widowControl w:val="0"/>
            </w:pPr>
            <w:r w:rsidRPr="00A75A27">
              <w:t>9.2.61</w:t>
            </w:r>
          </w:p>
        </w:tc>
        <w:tc>
          <w:tcPr>
            <w:tcW w:w="1728" w:type="dxa"/>
            <w:tcBorders>
              <w:top w:val="single" w:sz="4" w:space="0" w:color="auto"/>
              <w:left w:val="single" w:sz="4" w:space="0" w:color="auto"/>
              <w:bottom w:val="single" w:sz="4" w:space="0" w:color="auto"/>
              <w:right w:val="single" w:sz="4" w:space="0" w:color="auto"/>
            </w:tcBorders>
          </w:tcPr>
          <w:p w14:paraId="64DCCA46"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48DAC4" w14:textId="77777777" w:rsidR="009608D5" w:rsidRPr="00A05F82" w:rsidRDefault="009608D5" w:rsidP="009608D5">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6FD43EE" w14:textId="77777777" w:rsidR="009608D5" w:rsidRPr="00A05F82" w:rsidRDefault="009608D5" w:rsidP="009608D5">
            <w:pPr>
              <w:pStyle w:val="TAC"/>
              <w:keepNext w:val="0"/>
              <w:keepLines w:val="0"/>
              <w:widowControl w:val="0"/>
            </w:pPr>
          </w:p>
        </w:tc>
      </w:tr>
      <w:tr w:rsidR="009608D5" w:rsidRPr="00EA7A5B" w14:paraId="55072096"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375CC95" w14:textId="77777777" w:rsidR="009608D5" w:rsidRPr="00B82CFC" w:rsidRDefault="009608D5" w:rsidP="009608D5">
            <w:pPr>
              <w:pStyle w:val="TAL"/>
              <w:keepNext w:val="0"/>
              <w:keepLines w:val="0"/>
              <w:widowControl w:val="0"/>
              <w:ind w:left="283"/>
            </w:pPr>
            <w:r w:rsidRPr="00B82CFC">
              <w:t>&gt;&gt;PRS Transmission Off Information</w:t>
            </w:r>
          </w:p>
        </w:tc>
        <w:tc>
          <w:tcPr>
            <w:tcW w:w="1080" w:type="dxa"/>
            <w:tcBorders>
              <w:top w:val="single" w:sz="4" w:space="0" w:color="auto"/>
              <w:left w:val="single" w:sz="4" w:space="0" w:color="auto"/>
              <w:bottom w:val="single" w:sz="4" w:space="0" w:color="auto"/>
              <w:right w:val="single" w:sz="4" w:space="0" w:color="auto"/>
            </w:tcBorders>
          </w:tcPr>
          <w:p w14:paraId="093660F9" w14:textId="77777777" w:rsidR="009608D5" w:rsidRPr="00B82CFC" w:rsidRDefault="009608D5" w:rsidP="009608D5">
            <w:pPr>
              <w:pStyle w:val="TAL"/>
              <w:keepNext w:val="0"/>
              <w:keepLines w:val="0"/>
              <w:widowControl w:val="0"/>
            </w:pPr>
            <w:r w:rsidRPr="00B82CFC">
              <w:t>C-</w:t>
            </w:r>
            <w:proofErr w:type="spellStart"/>
            <w:r w:rsidRPr="00B82CFC">
              <w:t>ifOff</w:t>
            </w:r>
            <w:proofErr w:type="spellEnd"/>
          </w:p>
        </w:tc>
        <w:tc>
          <w:tcPr>
            <w:tcW w:w="1080" w:type="dxa"/>
            <w:tcBorders>
              <w:top w:val="single" w:sz="4" w:space="0" w:color="auto"/>
              <w:left w:val="single" w:sz="4" w:space="0" w:color="auto"/>
              <w:bottom w:val="single" w:sz="4" w:space="0" w:color="auto"/>
              <w:right w:val="single" w:sz="4" w:space="0" w:color="auto"/>
            </w:tcBorders>
          </w:tcPr>
          <w:p w14:paraId="0632F937" w14:textId="77777777" w:rsidR="009608D5" w:rsidRPr="00B82CFC"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8F74C4" w14:textId="77777777" w:rsidR="009608D5" w:rsidRPr="00B82CFC" w:rsidRDefault="009608D5" w:rsidP="009608D5">
            <w:pPr>
              <w:pStyle w:val="TAL"/>
              <w:keepNext w:val="0"/>
              <w:keepLines w:val="0"/>
              <w:widowControl w:val="0"/>
            </w:pPr>
            <w:r w:rsidRPr="00A75A27">
              <w:t>9.2.64</w:t>
            </w:r>
          </w:p>
        </w:tc>
        <w:tc>
          <w:tcPr>
            <w:tcW w:w="1728" w:type="dxa"/>
            <w:tcBorders>
              <w:top w:val="single" w:sz="4" w:space="0" w:color="auto"/>
              <w:left w:val="single" w:sz="4" w:space="0" w:color="auto"/>
              <w:bottom w:val="single" w:sz="4" w:space="0" w:color="auto"/>
              <w:right w:val="single" w:sz="4" w:space="0" w:color="auto"/>
            </w:tcBorders>
          </w:tcPr>
          <w:p w14:paraId="567F6F79" w14:textId="77777777" w:rsidR="009608D5" w:rsidRPr="00B82CFC"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E460ED" w14:textId="77777777" w:rsidR="009608D5" w:rsidRPr="00B82CFC" w:rsidRDefault="009608D5" w:rsidP="009608D5">
            <w:pPr>
              <w:pStyle w:val="TAC"/>
              <w:keepNext w:val="0"/>
              <w:keepLines w:val="0"/>
              <w:widowControl w:val="0"/>
            </w:pPr>
            <w:r w:rsidRPr="00B82CFC">
              <w:t>-</w:t>
            </w:r>
          </w:p>
        </w:tc>
        <w:tc>
          <w:tcPr>
            <w:tcW w:w="1080" w:type="dxa"/>
            <w:tcBorders>
              <w:top w:val="single" w:sz="4" w:space="0" w:color="auto"/>
              <w:left w:val="single" w:sz="4" w:space="0" w:color="auto"/>
              <w:bottom w:val="single" w:sz="4" w:space="0" w:color="auto"/>
              <w:right w:val="single" w:sz="4" w:space="0" w:color="auto"/>
            </w:tcBorders>
          </w:tcPr>
          <w:p w14:paraId="61675A7C" w14:textId="77777777" w:rsidR="009608D5" w:rsidRPr="00EA7A5B" w:rsidRDefault="009608D5" w:rsidP="009608D5">
            <w:pPr>
              <w:pStyle w:val="TAC"/>
              <w:keepNext w:val="0"/>
              <w:keepLines w:val="0"/>
              <w:widowControl w:val="0"/>
            </w:pPr>
          </w:p>
        </w:tc>
      </w:tr>
    </w:tbl>
    <w:p w14:paraId="0D79F6A8" w14:textId="77777777" w:rsidR="003771A6" w:rsidRPr="00F34BCE" w:rsidRDefault="003771A6" w:rsidP="00450094">
      <w:pPr>
        <w:widowControl w:val="0"/>
        <w:rPr>
          <w:rFonts w:eastAsia="SimSun"/>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24BE1F8C"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1AF84E8B" w14:textId="77777777" w:rsidR="003771A6" w:rsidRPr="00F34BCE" w:rsidRDefault="003771A6" w:rsidP="00450094">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2E9F739" w14:textId="77777777" w:rsidR="003771A6" w:rsidRPr="00F34BCE" w:rsidRDefault="003771A6" w:rsidP="00450094">
            <w:pPr>
              <w:pStyle w:val="TAH"/>
              <w:keepNext w:val="0"/>
              <w:keepLines w:val="0"/>
              <w:widowControl w:val="0"/>
              <w:rPr>
                <w:rFonts w:eastAsia="SimSun"/>
                <w:noProof/>
              </w:rPr>
            </w:pPr>
            <w:r w:rsidRPr="00F34BCE">
              <w:rPr>
                <w:rFonts w:eastAsia="SimSun"/>
                <w:noProof/>
              </w:rPr>
              <w:t>Explanation</w:t>
            </w:r>
          </w:p>
        </w:tc>
      </w:tr>
      <w:tr w:rsidR="003771A6" w:rsidRPr="00F34BCE" w14:paraId="26ED39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2CCD0F88" w14:textId="77777777" w:rsidR="003771A6" w:rsidRPr="00F34BCE" w:rsidRDefault="003771A6" w:rsidP="00450094">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51D9ADCC" w14:textId="77777777" w:rsidR="003771A6" w:rsidRPr="00F34BCE" w:rsidRDefault="003771A6" w:rsidP="00450094">
            <w:pPr>
              <w:pStyle w:val="TAL"/>
              <w:keepNext w:val="0"/>
              <w:keepLines w:val="0"/>
              <w:widowControl w:val="0"/>
              <w:rPr>
                <w:rFonts w:eastAsia="SimSun"/>
                <w:noProof/>
              </w:rPr>
            </w:pPr>
            <w:r w:rsidRPr="00F34BCE">
              <w:rPr>
                <w:rFonts w:eastAsia="SimSun"/>
                <w:noProof/>
              </w:rPr>
              <w:t>Maximum no. of TRPs in a NG-RAN node. Value is 65535</w:t>
            </w:r>
          </w:p>
        </w:tc>
      </w:tr>
    </w:tbl>
    <w:p w14:paraId="75BD63FE" w14:textId="77777777" w:rsidR="003771A6" w:rsidRDefault="003771A6" w:rsidP="00450094">
      <w:pPr>
        <w:widowControl w:val="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CB1773" w14:paraId="3B4AB7B5" w14:textId="77777777" w:rsidTr="00CD372D">
        <w:tc>
          <w:tcPr>
            <w:tcW w:w="3686" w:type="dxa"/>
          </w:tcPr>
          <w:p w14:paraId="7DB1F99C" w14:textId="77777777" w:rsidR="003771A6" w:rsidRPr="00CB1773" w:rsidRDefault="003771A6" w:rsidP="00450094">
            <w:pPr>
              <w:pStyle w:val="TAH"/>
              <w:keepNext w:val="0"/>
              <w:keepLines w:val="0"/>
              <w:widowControl w:val="0"/>
              <w:rPr>
                <w:rFonts w:eastAsia="Yu Mincho"/>
                <w:noProof/>
              </w:rPr>
            </w:pPr>
            <w:r w:rsidRPr="00CB1773">
              <w:rPr>
                <w:rFonts w:eastAsia="Yu Mincho"/>
                <w:noProof/>
              </w:rPr>
              <w:t>Condition</w:t>
            </w:r>
          </w:p>
        </w:tc>
        <w:tc>
          <w:tcPr>
            <w:tcW w:w="5670" w:type="dxa"/>
          </w:tcPr>
          <w:p w14:paraId="2FC1DD12" w14:textId="77777777" w:rsidR="003771A6" w:rsidRPr="00CB1773" w:rsidRDefault="003771A6" w:rsidP="00450094">
            <w:pPr>
              <w:pStyle w:val="TAH"/>
              <w:keepNext w:val="0"/>
              <w:keepLines w:val="0"/>
              <w:widowControl w:val="0"/>
              <w:rPr>
                <w:rFonts w:eastAsia="Yu Mincho"/>
                <w:noProof/>
              </w:rPr>
            </w:pPr>
            <w:r w:rsidRPr="00CB1773">
              <w:rPr>
                <w:rFonts w:eastAsia="Yu Mincho"/>
                <w:noProof/>
              </w:rPr>
              <w:t>Explanation</w:t>
            </w:r>
          </w:p>
        </w:tc>
      </w:tr>
      <w:tr w:rsidR="003771A6" w:rsidRPr="00CB1773" w14:paraId="463E1E33" w14:textId="77777777" w:rsidTr="00CD372D">
        <w:tc>
          <w:tcPr>
            <w:tcW w:w="3686" w:type="dxa"/>
          </w:tcPr>
          <w:p w14:paraId="3C766F20"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ifConf</w:t>
            </w:r>
          </w:p>
        </w:tc>
        <w:tc>
          <w:tcPr>
            <w:tcW w:w="5670" w:type="dxa"/>
          </w:tcPr>
          <w:p w14:paraId="2691E655"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"configure".</w:t>
            </w:r>
          </w:p>
        </w:tc>
      </w:tr>
      <w:tr w:rsidR="003771A6" w:rsidRPr="00CB1773" w14:paraId="06CC718F" w14:textId="77777777" w:rsidTr="00CD372D">
        <w:tc>
          <w:tcPr>
            <w:tcW w:w="3686" w:type="dxa"/>
          </w:tcPr>
          <w:p w14:paraId="581963C4"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ifOff</w:t>
            </w:r>
          </w:p>
        </w:tc>
        <w:tc>
          <w:tcPr>
            <w:tcW w:w="5670" w:type="dxa"/>
          </w:tcPr>
          <w:p w14:paraId="61153CDA"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"off".</w:t>
            </w:r>
          </w:p>
        </w:tc>
      </w:tr>
    </w:tbl>
    <w:p w14:paraId="6C2D1FD0" w14:textId="77777777" w:rsidR="003771A6" w:rsidRPr="00A05F82" w:rsidRDefault="003771A6" w:rsidP="00450094">
      <w:pPr>
        <w:widowControl w:val="0"/>
      </w:pPr>
    </w:p>
    <w:p w14:paraId="1A2A567E" w14:textId="77777777" w:rsidR="003771A6" w:rsidRPr="00A05F82" w:rsidRDefault="003771A6" w:rsidP="00450094">
      <w:pPr>
        <w:pStyle w:val="Heading4"/>
        <w:keepNext w:val="0"/>
        <w:keepLines w:val="0"/>
        <w:widowControl w:val="0"/>
      </w:pPr>
      <w:bookmarkStart w:id="2139" w:name="_CR9_1_1_22"/>
      <w:bookmarkStart w:id="2140" w:name="_Toc99056228"/>
      <w:bookmarkStart w:id="2141" w:name="_Toc99959161"/>
      <w:bookmarkStart w:id="2142" w:name="_Toc105612347"/>
      <w:bookmarkStart w:id="2143" w:name="_Toc106109563"/>
      <w:bookmarkStart w:id="2144" w:name="_Toc112766455"/>
      <w:bookmarkStart w:id="2145" w:name="_Toc113379371"/>
      <w:bookmarkStart w:id="2146" w:name="_Toc120091924"/>
      <w:bookmarkStart w:id="2147" w:name="_Toc209692890"/>
      <w:bookmarkEnd w:id="2139"/>
      <w:r w:rsidRPr="00A05F82">
        <w:t>9.1.1.</w:t>
      </w:r>
      <w:r>
        <w:t>2</w:t>
      </w:r>
      <w:r w:rsidRPr="00A05F82">
        <w:t>2</w:t>
      </w:r>
      <w:r w:rsidRPr="00A05F82">
        <w:tab/>
        <w:t xml:space="preserve">PRS CONFIGURATION </w:t>
      </w:r>
      <w:r>
        <w:t>RESPONSE</w:t>
      </w:r>
      <w:bookmarkEnd w:id="2140"/>
      <w:bookmarkEnd w:id="2141"/>
      <w:bookmarkEnd w:id="2142"/>
      <w:bookmarkEnd w:id="2143"/>
      <w:bookmarkEnd w:id="2144"/>
      <w:bookmarkEnd w:id="2145"/>
      <w:bookmarkEnd w:id="2146"/>
      <w:bookmarkEnd w:id="2147"/>
    </w:p>
    <w:p w14:paraId="6544D0D9" w14:textId="77777777" w:rsidR="003771A6" w:rsidRPr="00A05F82" w:rsidRDefault="003771A6" w:rsidP="00450094">
      <w:pPr>
        <w:widowControl w:val="0"/>
      </w:pPr>
      <w:r w:rsidRPr="00A05F82">
        <w:t xml:space="preserve">This message is sent by </w:t>
      </w:r>
      <w:r>
        <w:t xml:space="preserve">the </w:t>
      </w:r>
      <w:r w:rsidRPr="00A05F82">
        <w:t xml:space="preserve">NG-RAN node to acknowledge </w:t>
      </w:r>
      <w:r>
        <w:t xml:space="preserve">configuring or </w:t>
      </w:r>
      <w:r w:rsidRPr="00A05F82">
        <w:t xml:space="preserve">updating the PRS </w:t>
      </w:r>
      <w:r>
        <w:t>transmission</w:t>
      </w:r>
      <w:r w:rsidRPr="00A05F82">
        <w:t>.</w:t>
      </w:r>
    </w:p>
    <w:p w14:paraId="1C0D1410" w14:textId="77777777" w:rsidR="003771A6" w:rsidRPr="00A05F82" w:rsidRDefault="003771A6" w:rsidP="00450094">
      <w:pPr>
        <w:widowControl w:val="0"/>
      </w:pPr>
      <w:r w:rsidRPr="00A05F82">
        <w:t xml:space="preserve">Direction: NG-RAN node </w:t>
      </w:r>
      <w:r w:rsidRPr="00A05F82">
        <w:sym w:font="Symbol" w:char="F0AE"/>
      </w:r>
      <w:r w:rsidRPr="00A05F82">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34B4559B" w14:textId="77777777" w:rsidTr="00F637BE">
        <w:trPr>
          <w:tblHeader/>
        </w:trPr>
        <w:tc>
          <w:tcPr>
            <w:tcW w:w="2162" w:type="dxa"/>
          </w:tcPr>
          <w:p w14:paraId="3CC76DA0" w14:textId="77777777" w:rsidR="003771A6" w:rsidRPr="00A05F82" w:rsidRDefault="003771A6" w:rsidP="00450094">
            <w:pPr>
              <w:pStyle w:val="TAH"/>
              <w:keepNext w:val="0"/>
              <w:keepLines w:val="0"/>
              <w:widowControl w:val="0"/>
            </w:pPr>
            <w:r w:rsidRPr="00A05F82">
              <w:t>IE/Group Name</w:t>
            </w:r>
          </w:p>
        </w:tc>
        <w:tc>
          <w:tcPr>
            <w:tcW w:w="1080" w:type="dxa"/>
          </w:tcPr>
          <w:p w14:paraId="49C5555D" w14:textId="77777777" w:rsidR="003771A6" w:rsidRPr="00A05F82" w:rsidRDefault="003771A6" w:rsidP="00450094">
            <w:pPr>
              <w:pStyle w:val="TAH"/>
              <w:keepNext w:val="0"/>
              <w:keepLines w:val="0"/>
              <w:widowControl w:val="0"/>
            </w:pPr>
            <w:r w:rsidRPr="00A05F82">
              <w:t>Presence</w:t>
            </w:r>
          </w:p>
        </w:tc>
        <w:tc>
          <w:tcPr>
            <w:tcW w:w="1080" w:type="dxa"/>
          </w:tcPr>
          <w:p w14:paraId="32689A24" w14:textId="77777777" w:rsidR="003771A6" w:rsidRPr="00A05F82" w:rsidRDefault="003771A6" w:rsidP="00450094">
            <w:pPr>
              <w:pStyle w:val="TAH"/>
              <w:keepNext w:val="0"/>
              <w:keepLines w:val="0"/>
              <w:widowControl w:val="0"/>
            </w:pPr>
            <w:r w:rsidRPr="00A05F82">
              <w:t>Range</w:t>
            </w:r>
          </w:p>
        </w:tc>
        <w:tc>
          <w:tcPr>
            <w:tcW w:w="1512" w:type="dxa"/>
          </w:tcPr>
          <w:p w14:paraId="71EE2A3F" w14:textId="77777777" w:rsidR="003771A6" w:rsidRPr="00A05F82" w:rsidRDefault="003771A6" w:rsidP="00450094">
            <w:pPr>
              <w:pStyle w:val="TAH"/>
              <w:keepNext w:val="0"/>
              <w:keepLines w:val="0"/>
              <w:widowControl w:val="0"/>
            </w:pPr>
            <w:r w:rsidRPr="00A05F82">
              <w:t>IE type and reference</w:t>
            </w:r>
          </w:p>
        </w:tc>
        <w:tc>
          <w:tcPr>
            <w:tcW w:w="1728" w:type="dxa"/>
          </w:tcPr>
          <w:p w14:paraId="58D7A48D" w14:textId="77777777" w:rsidR="003771A6" w:rsidRPr="00A05F82" w:rsidRDefault="003771A6" w:rsidP="00450094">
            <w:pPr>
              <w:pStyle w:val="TAH"/>
              <w:keepNext w:val="0"/>
              <w:keepLines w:val="0"/>
              <w:widowControl w:val="0"/>
            </w:pPr>
            <w:r w:rsidRPr="00A05F82">
              <w:t>Semantics description</w:t>
            </w:r>
          </w:p>
        </w:tc>
        <w:tc>
          <w:tcPr>
            <w:tcW w:w="1080" w:type="dxa"/>
          </w:tcPr>
          <w:p w14:paraId="63D0A431" w14:textId="77777777" w:rsidR="003771A6" w:rsidRPr="00A05F82" w:rsidRDefault="003771A6" w:rsidP="00450094">
            <w:pPr>
              <w:pStyle w:val="TAH"/>
              <w:keepNext w:val="0"/>
              <w:keepLines w:val="0"/>
              <w:widowControl w:val="0"/>
            </w:pPr>
            <w:r w:rsidRPr="00A05F82">
              <w:t>Criticality</w:t>
            </w:r>
          </w:p>
        </w:tc>
        <w:tc>
          <w:tcPr>
            <w:tcW w:w="1080" w:type="dxa"/>
          </w:tcPr>
          <w:p w14:paraId="5637C603" w14:textId="77777777" w:rsidR="003771A6" w:rsidRPr="00A05F82" w:rsidRDefault="003771A6" w:rsidP="00450094">
            <w:pPr>
              <w:pStyle w:val="TAH"/>
              <w:keepNext w:val="0"/>
              <w:keepLines w:val="0"/>
              <w:widowControl w:val="0"/>
            </w:pPr>
            <w:r w:rsidRPr="00A05F82">
              <w:t>Assigned Criticality</w:t>
            </w:r>
          </w:p>
        </w:tc>
      </w:tr>
      <w:tr w:rsidR="003771A6" w:rsidRPr="00A05F82" w14:paraId="58568455" w14:textId="77777777" w:rsidTr="001A3F26">
        <w:tc>
          <w:tcPr>
            <w:tcW w:w="2162" w:type="dxa"/>
          </w:tcPr>
          <w:p w14:paraId="0544E019" w14:textId="77777777" w:rsidR="003771A6" w:rsidRPr="00A05F82" w:rsidRDefault="003771A6" w:rsidP="00450094">
            <w:pPr>
              <w:pStyle w:val="TAL"/>
              <w:keepNext w:val="0"/>
              <w:keepLines w:val="0"/>
              <w:widowControl w:val="0"/>
            </w:pPr>
            <w:r w:rsidRPr="00A05F82">
              <w:t>Message Type</w:t>
            </w:r>
          </w:p>
        </w:tc>
        <w:tc>
          <w:tcPr>
            <w:tcW w:w="1080" w:type="dxa"/>
          </w:tcPr>
          <w:p w14:paraId="3E55C8D1" w14:textId="77777777" w:rsidR="003771A6" w:rsidRPr="00A05F82" w:rsidRDefault="003771A6" w:rsidP="00450094">
            <w:pPr>
              <w:pStyle w:val="TAL"/>
              <w:keepNext w:val="0"/>
              <w:keepLines w:val="0"/>
              <w:widowControl w:val="0"/>
            </w:pPr>
            <w:r w:rsidRPr="00A05F82">
              <w:t>M</w:t>
            </w:r>
          </w:p>
        </w:tc>
        <w:tc>
          <w:tcPr>
            <w:tcW w:w="1080" w:type="dxa"/>
          </w:tcPr>
          <w:p w14:paraId="7C05DA6E" w14:textId="77777777" w:rsidR="003771A6" w:rsidRPr="00A05F82" w:rsidRDefault="003771A6" w:rsidP="00450094">
            <w:pPr>
              <w:pStyle w:val="TAL"/>
              <w:keepNext w:val="0"/>
              <w:keepLines w:val="0"/>
              <w:widowControl w:val="0"/>
            </w:pPr>
          </w:p>
        </w:tc>
        <w:tc>
          <w:tcPr>
            <w:tcW w:w="1512" w:type="dxa"/>
          </w:tcPr>
          <w:p w14:paraId="0799AC5E" w14:textId="77777777" w:rsidR="003771A6" w:rsidRPr="00A05F82" w:rsidRDefault="003771A6" w:rsidP="00450094">
            <w:pPr>
              <w:pStyle w:val="TAL"/>
              <w:keepNext w:val="0"/>
              <w:keepLines w:val="0"/>
              <w:widowControl w:val="0"/>
            </w:pPr>
            <w:r w:rsidRPr="00A05F82">
              <w:t>9.2.3</w:t>
            </w:r>
          </w:p>
        </w:tc>
        <w:tc>
          <w:tcPr>
            <w:tcW w:w="1728" w:type="dxa"/>
          </w:tcPr>
          <w:p w14:paraId="2D76561C" w14:textId="77777777" w:rsidR="003771A6" w:rsidRPr="00A05F82" w:rsidRDefault="003771A6" w:rsidP="00450094">
            <w:pPr>
              <w:pStyle w:val="TAL"/>
              <w:keepNext w:val="0"/>
              <w:keepLines w:val="0"/>
              <w:widowControl w:val="0"/>
            </w:pPr>
          </w:p>
        </w:tc>
        <w:tc>
          <w:tcPr>
            <w:tcW w:w="1080" w:type="dxa"/>
          </w:tcPr>
          <w:p w14:paraId="2FD24059" w14:textId="77777777" w:rsidR="003771A6" w:rsidRPr="00A05F82" w:rsidRDefault="003771A6" w:rsidP="00450094">
            <w:pPr>
              <w:pStyle w:val="TAC"/>
              <w:keepNext w:val="0"/>
              <w:keepLines w:val="0"/>
              <w:widowControl w:val="0"/>
            </w:pPr>
            <w:r w:rsidRPr="00A05F82">
              <w:t>YES</w:t>
            </w:r>
          </w:p>
        </w:tc>
        <w:tc>
          <w:tcPr>
            <w:tcW w:w="1080" w:type="dxa"/>
          </w:tcPr>
          <w:p w14:paraId="2FFB5772" w14:textId="77777777" w:rsidR="003771A6" w:rsidRPr="00A05F82" w:rsidRDefault="003771A6" w:rsidP="00450094">
            <w:pPr>
              <w:pStyle w:val="TAC"/>
              <w:keepNext w:val="0"/>
              <w:keepLines w:val="0"/>
              <w:widowControl w:val="0"/>
            </w:pPr>
            <w:r w:rsidRPr="00A05F82">
              <w:t>reject</w:t>
            </w:r>
          </w:p>
        </w:tc>
      </w:tr>
      <w:tr w:rsidR="003771A6" w:rsidRPr="00A05F82" w14:paraId="72AD7CA4" w14:textId="77777777" w:rsidTr="001A3F26">
        <w:tc>
          <w:tcPr>
            <w:tcW w:w="2162" w:type="dxa"/>
          </w:tcPr>
          <w:p w14:paraId="0A1F9B81" w14:textId="77777777" w:rsidR="003771A6" w:rsidRPr="00A05F82" w:rsidRDefault="003771A6" w:rsidP="00450094">
            <w:pPr>
              <w:pStyle w:val="TAL"/>
              <w:keepNext w:val="0"/>
              <w:keepLines w:val="0"/>
              <w:widowControl w:val="0"/>
            </w:pPr>
            <w:proofErr w:type="spellStart"/>
            <w:r w:rsidRPr="00A05F82">
              <w:t>NRPPa</w:t>
            </w:r>
            <w:proofErr w:type="spellEnd"/>
            <w:r w:rsidRPr="00A05F82">
              <w:t xml:space="preserve"> Transaction ID</w:t>
            </w:r>
          </w:p>
        </w:tc>
        <w:tc>
          <w:tcPr>
            <w:tcW w:w="1080" w:type="dxa"/>
          </w:tcPr>
          <w:p w14:paraId="799D698B" w14:textId="77777777" w:rsidR="003771A6" w:rsidRPr="00A05F82" w:rsidRDefault="003771A6" w:rsidP="00450094">
            <w:pPr>
              <w:pStyle w:val="TAL"/>
              <w:keepNext w:val="0"/>
              <w:keepLines w:val="0"/>
              <w:widowControl w:val="0"/>
            </w:pPr>
            <w:r w:rsidRPr="00A05F82">
              <w:t>M</w:t>
            </w:r>
          </w:p>
        </w:tc>
        <w:tc>
          <w:tcPr>
            <w:tcW w:w="1080" w:type="dxa"/>
          </w:tcPr>
          <w:p w14:paraId="26E6F6DA" w14:textId="77777777" w:rsidR="003771A6" w:rsidRPr="00A05F82" w:rsidRDefault="003771A6" w:rsidP="00450094">
            <w:pPr>
              <w:pStyle w:val="TAL"/>
              <w:keepNext w:val="0"/>
              <w:keepLines w:val="0"/>
              <w:widowControl w:val="0"/>
            </w:pPr>
          </w:p>
        </w:tc>
        <w:tc>
          <w:tcPr>
            <w:tcW w:w="1512" w:type="dxa"/>
          </w:tcPr>
          <w:p w14:paraId="0598DEB1" w14:textId="77777777" w:rsidR="003771A6" w:rsidRPr="00A05F82" w:rsidRDefault="003771A6" w:rsidP="00450094">
            <w:pPr>
              <w:pStyle w:val="TAL"/>
              <w:keepNext w:val="0"/>
              <w:keepLines w:val="0"/>
              <w:widowControl w:val="0"/>
            </w:pPr>
            <w:r w:rsidRPr="00A05F82">
              <w:t>9.2.4</w:t>
            </w:r>
          </w:p>
        </w:tc>
        <w:tc>
          <w:tcPr>
            <w:tcW w:w="1728" w:type="dxa"/>
          </w:tcPr>
          <w:p w14:paraId="54A3E971" w14:textId="77777777" w:rsidR="003771A6" w:rsidRPr="00A05F82" w:rsidRDefault="003771A6" w:rsidP="00450094">
            <w:pPr>
              <w:pStyle w:val="TAL"/>
              <w:keepNext w:val="0"/>
              <w:keepLines w:val="0"/>
              <w:widowControl w:val="0"/>
            </w:pPr>
          </w:p>
        </w:tc>
        <w:tc>
          <w:tcPr>
            <w:tcW w:w="1080" w:type="dxa"/>
          </w:tcPr>
          <w:p w14:paraId="2F3F7648" w14:textId="77777777" w:rsidR="003771A6" w:rsidRPr="00A05F82" w:rsidRDefault="003771A6" w:rsidP="00450094">
            <w:pPr>
              <w:pStyle w:val="TAC"/>
              <w:keepNext w:val="0"/>
              <w:keepLines w:val="0"/>
              <w:widowControl w:val="0"/>
            </w:pPr>
            <w:r w:rsidRPr="00A05F82">
              <w:t>-</w:t>
            </w:r>
          </w:p>
        </w:tc>
        <w:tc>
          <w:tcPr>
            <w:tcW w:w="1080" w:type="dxa"/>
          </w:tcPr>
          <w:p w14:paraId="30A98704" w14:textId="77777777" w:rsidR="003771A6" w:rsidRPr="00A05F82" w:rsidRDefault="003771A6" w:rsidP="00450094">
            <w:pPr>
              <w:pStyle w:val="TAC"/>
              <w:keepNext w:val="0"/>
              <w:keepLines w:val="0"/>
              <w:widowControl w:val="0"/>
            </w:pPr>
          </w:p>
        </w:tc>
      </w:tr>
      <w:tr w:rsidR="003771A6" w:rsidRPr="00A05F82" w14:paraId="46607422" w14:textId="77777777" w:rsidTr="001A3F26">
        <w:tc>
          <w:tcPr>
            <w:tcW w:w="2162" w:type="dxa"/>
          </w:tcPr>
          <w:p w14:paraId="049397C4" w14:textId="77777777" w:rsidR="003771A6" w:rsidRPr="00A05F82" w:rsidRDefault="003771A6" w:rsidP="00450094">
            <w:pPr>
              <w:pStyle w:val="TAL"/>
              <w:keepNext w:val="0"/>
              <w:keepLines w:val="0"/>
              <w:widowControl w:val="0"/>
            </w:pPr>
            <w:r w:rsidRPr="000E09F3">
              <w:rPr>
                <w:rFonts w:eastAsia="SimSun"/>
                <w:b/>
                <w:bCs/>
              </w:rPr>
              <w:t xml:space="preserve">PRS Transmission </w:t>
            </w:r>
            <w:r>
              <w:rPr>
                <w:rFonts w:eastAsia="SimSun"/>
                <w:b/>
                <w:bCs/>
              </w:rPr>
              <w:t>TRP List</w:t>
            </w:r>
          </w:p>
        </w:tc>
        <w:tc>
          <w:tcPr>
            <w:tcW w:w="1080" w:type="dxa"/>
          </w:tcPr>
          <w:p w14:paraId="2D31FB2B" w14:textId="77777777" w:rsidR="003771A6" w:rsidRPr="00A05F82" w:rsidRDefault="003771A6" w:rsidP="00450094">
            <w:pPr>
              <w:pStyle w:val="TAL"/>
              <w:keepNext w:val="0"/>
              <w:keepLines w:val="0"/>
              <w:widowControl w:val="0"/>
            </w:pPr>
          </w:p>
        </w:tc>
        <w:tc>
          <w:tcPr>
            <w:tcW w:w="1080" w:type="dxa"/>
          </w:tcPr>
          <w:p w14:paraId="717D669A" w14:textId="77777777" w:rsidR="003771A6" w:rsidRPr="00A05F82" w:rsidRDefault="00BA0E30" w:rsidP="00450094">
            <w:pPr>
              <w:pStyle w:val="TAL"/>
              <w:keepNext w:val="0"/>
              <w:keepLines w:val="0"/>
              <w:widowControl w:val="0"/>
            </w:pPr>
            <w:r>
              <w:rPr>
                <w:i/>
                <w:iCs/>
              </w:rPr>
              <w:t>0..</w:t>
            </w:r>
            <w:r w:rsidR="003771A6" w:rsidRPr="00286FEF">
              <w:rPr>
                <w:rFonts w:eastAsia="SimSun"/>
                <w:i/>
                <w:iCs/>
              </w:rPr>
              <w:t>1</w:t>
            </w:r>
          </w:p>
        </w:tc>
        <w:tc>
          <w:tcPr>
            <w:tcW w:w="1512" w:type="dxa"/>
          </w:tcPr>
          <w:p w14:paraId="72D614CF" w14:textId="77777777" w:rsidR="003771A6" w:rsidRPr="00A05F82" w:rsidRDefault="003771A6" w:rsidP="00450094">
            <w:pPr>
              <w:pStyle w:val="TAL"/>
              <w:keepNext w:val="0"/>
              <w:keepLines w:val="0"/>
              <w:widowControl w:val="0"/>
            </w:pPr>
          </w:p>
        </w:tc>
        <w:tc>
          <w:tcPr>
            <w:tcW w:w="1728" w:type="dxa"/>
          </w:tcPr>
          <w:p w14:paraId="19E93493" w14:textId="77777777" w:rsidR="003771A6" w:rsidRPr="00A05F82" w:rsidRDefault="003771A6" w:rsidP="00450094">
            <w:pPr>
              <w:pStyle w:val="TAL"/>
              <w:keepNext w:val="0"/>
              <w:keepLines w:val="0"/>
              <w:widowControl w:val="0"/>
            </w:pPr>
          </w:p>
        </w:tc>
        <w:tc>
          <w:tcPr>
            <w:tcW w:w="1080" w:type="dxa"/>
          </w:tcPr>
          <w:p w14:paraId="2292AA1F" w14:textId="77777777" w:rsidR="003771A6" w:rsidRPr="00A05F82" w:rsidRDefault="003771A6" w:rsidP="00450094">
            <w:pPr>
              <w:pStyle w:val="TAC"/>
              <w:keepNext w:val="0"/>
              <w:keepLines w:val="0"/>
              <w:widowControl w:val="0"/>
            </w:pPr>
            <w:r>
              <w:rPr>
                <w:rFonts w:eastAsia="SimSun"/>
                <w:noProof/>
              </w:rPr>
              <w:t>YES</w:t>
            </w:r>
          </w:p>
        </w:tc>
        <w:tc>
          <w:tcPr>
            <w:tcW w:w="1080" w:type="dxa"/>
          </w:tcPr>
          <w:p w14:paraId="6F951C02" w14:textId="77777777" w:rsidR="003771A6" w:rsidRPr="00A05F82" w:rsidRDefault="003771A6" w:rsidP="00450094">
            <w:pPr>
              <w:pStyle w:val="TAC"/>
              <w:keepNext w:val="0"/>
              <w:keepLines w:val="0"/>
              <w:widowControl w:val="0"/>
            </w:pPr>
            <w:r>
              <w:rPr>
                <w:rFonts w:eastAsia="SimSun"/>
                <w:noProof/>
              </w:rPr>
              <w:t>ignore</w:t>
            </w:r>
          </w:p>
        </w:tc>
      </w:tr>
      <w:tr w:rsidR="009608D5" w:rsidRPr="00A05F82" w14:paraId="382061DB" w14:textId="77777777" w:rsidTr="001A3F26">
        <w:tc>
          <w:tcPr>
            <w:tcW w:w="2162" w:type="dxa"/>
          </w:tcPr>
          <w:p w14:paraId="7D541C7B" w14:textId="77777777" w:rsidR="009608D5" w:rsidRPr="00F34BCE" w:rsidRDefault="009608D5" w:rsidP="009608D5">
            <w:pPr>
              <w:pStyle w:val="TAL"/>
              <w:keepNext w:val="0"/>
              <w:keepLines w:val="0"/>
              <w:widowControl w:val="0"/>
              <w:ind w:left="142"/>
              <w:rPr>
                <w:b/>
                <w:bCs/>
              </w:rPr>
            </w:pPr>
            <w:r w:rsidRPr="00F34BCE">
              <w:rPr>
                <w:rFonts w:cs="Arial"/>
                <w:b/>
                <w:bCs/>
                <w:szCs w:val="18"/>
              </w:rPr>
              <w:t>&gt;</w:t>
            </w:r>
            <w:r w:rsidRPr="000E09F3">
              <w:rPr>
                <w:rFonts w:cs="Arial"/>
                <w:b/>
                <w:bCs/>
                <w:szCs w:val="18"/>
              </w:rPr>
              <w:t xml:space="preserve">PRS Transmission </w:t>
            </w:r>
            <w:r w:rsidRPr="00F34BCE">
              <w:rPr>
                <w:rFonts w:cs="Arial"/>
                <w:b/>
                <w:bCs/>
                <w:szCs w:val="18"/>
              </w:rPr>
              <w:t>TRP Item</w:t>
            </w:r>
          </w:p>
        </w:tc>
        <w:tc>
          <w:tcPr>
            <w:tcW w:w="1080" w:type="dxa"/>
          </w:tcPr>
          <w:p w14:paraId="1ED59C9D" w14:textId="77777777" w:rsidR="009608D5" w:rsidRPr="00A05F82" w:rsidRDefault="009608D5" w:rsidP="009608D5">
            <w:pPr>
              <w:pStyle w:val="TAL"/>
              <w:keepNext w:val="0"/>
              <w:keepLines w:val="0"/>
              <w:widowControl w:val="0"/>
            </w:pPr>
          </w:p>
        </w:tc>
        <w:tc>
          <w:tcPr>
            <w:tcW w:w="1080" w:type="dxa"/>
          </w:tcPr>
          <w:p w14:paraId="03E5E551" w14:textId="77777777" w:rsidR="009608D5" w:rsidRPr="00A05F82" w:rsidRDefault="009608D5" w:rsidP="009608D5">
            <w:pPr>
              <w:pStyle w:val="TAL"/>
              <w:keepNext w:val="0"/>
              <w:keepLines w:val="0"/>
              <w:widowControl w:val="0"/>
            </w:pPr>
            <w:r>
              <w:rPr>
                <w:rFonts w:eastAsia="SimSun"/>
                <w:i/>
                <w:iCs/>
              </w:rPr>
              <w:t>1 .. &lt;</w:t>
            </w:r>
            <w:proofErr w:type="spellStart"/>
            <w:r>
              <w:rPr>
                <w:rFonts w:eastAsia="SimSun"/>
                <w:i/>
                <w:iCs/>
              </w:rPr>
              <w:t>maxnoTRPs</w:t>
            </w:r>
            <w:proofErr w:type="spellEnd"/>
            <w:r>
              <w:rPr>
                <w:rFonts w:eastAsia="SimSun"/>
                <w:i/>
                <w:iCs/>
              </w:rPr>
              <w:t>&gt;</w:t>
            </w:r>
          </w:p>
        </w:tc>
        <w:tc>
          <w:tcPr>
            <w:tcW w:w="1512" w:type="dxa"/>
          </w:tcPr>
          <w:p w14:paraId="259B0355" w14:textId="77777777" w:rsidR="009608D5" w:rsidRPr="00A05F82" w:rsidRDefault="009608D5" w:rsidP="009608D5">
            <w:pPr>
              <w:pStyle w:val="TAL"/>
              <w:keepNext w:val="0"/>
              <w:keepLines w:val="0"/>
              <w:widowControl w:val="0"/>
            </w:pPr>
          </w:p>
        </w:tc>
        <w:tc>
          <w:tcPr>
            <w:tcW w:w="1728" w:type="dxa"/>
          </w:tcPr>
          <w:p w14:paraId="46DBA27B" w14:textId="77777777" w:rsidR="009608D5" w:rsidRPr="00A05F82" w:rsidRDefault="009608D5" w:rsidP="009608D5">
            <w:pPr>
              <w:pStyle w:val="TAL"/>
              <w:keepNext w:val="0"/>
              <w:keepLines w:val="0"/>
              <w:widowControl w:val="0"/>
            </w:pPr>
          </w:p>
        </w:tc>
        <w:tc>
          <w:tcPr>
            <w:tcW w:w="1080" w:type="dxa"/>
          </w:tcPr>
          <w:p w14:paraId="72F510E9" w14:textId="66CD2062" w:rsidR="009608D5" w:rsidRPr="00A05F82" w:rsidRDefault="009608D5" w:rsidP="009608D5">
            <w:pPr>
              <w:pStyle w:val="TAC"/>
              <w:keepNext w:val="0"/>
              <w:keepLines w:val="0"/>
              <w:widowControl w:val="0"/>
            </w:pPr>
            <w:r>
              <w:rPr>
                <w:rFonts w:eastAsia="SimSun"/>
              </w:rPr>
              <w:t>-</w:t>
            </w:r>
          </w:p>
        </w:tc>
        <w:tc>
          <w:tcPr>
            <w:tcW w:w="1080" w:type="dxa"/>
          </w:tcPr>
          <w:p w14:paraId="3E96BEBE" w14:textId="666045B0" w:rsidR="009608D5" w:rsidRPr="00A05F82" w:rsidRDefault="009608D5" w:rsidP="009608D5">
            <w:pPr>
              <w:pStyle w:val="TAC"/>
              <w:keepNext w:val="0"/>
              <w:keepLines w:val="0"/>
              <w:widowControl w:val="0"/>
            </w:pPr>
          </w:p>
        </w:tc>
      </w:tr>
      <w:tr w:rsidR="009608D5" w:rsidRPr="00A05F82" w14:paraId="18BDD728" w14:textId="77777777" w:rsidTr="001A3F26">
        <w:tc>
          <w:tcPr>
            <w:tcW w:w="2162" w:type="dxa"/>
          </w:tcPr>
          <w:p w14:paraId="4D56D870" w14:textId="77777777" w:rsidR="009608D5" w:rsidRPr="00F34BCE" w:rsidRDefault="009608D5" w:rsidP="009608D5">
            <w:pPr>
              <w:pStyle w:val="TAL"/>
              <w:keepNext w:val="0"/>
              <w:keepLines w:val="0"/>
              <w:widowControl w:val="0"/>
              <w:ind w:left="283"/>
            </w:pPr>
            <w:r w:rsidRPr="00F34BCE">
              <w:t>&gt;&gt;TRP ID</w:t>
            </w:r>
          </w:p>
        </w:tc>
        <w:tc>
          <w:tcPr>
            <w:tcW w:w="1080" w:type="dxa"/>
          </w:tcPr>
          <w:p w14:paraId="17BA1E47" w14:textId="77777777" w:rsidR="009608D5" w:rsidRPr="00A05F82" w:rsidRDefault="009608D5" w:rsidP="009608D5">
            <w:pPr>
              <w:pStyle w:val="TAL"/>
              <w:keepNext w:val="0"/>
              <w:keepLines w:val="0"/>
              <w:widowControl w:val="0"/>
            </w:pPr>
            <w:r>
              <w:rPr>
                <w:rFonts w:eastAsia="SimSun"/>
              </w:rPr>
              <w:t>M</w:t>
            </w:r>
          </w:p>
        </w:tc>
        <w:tc>
          <w:tcPr>
            <w:tcW w:w="1080" w:type="dxa"/>
          </w:tcPr>
          <w:p w14:paraId="5A28383F" w14:textId="77777777" w:rsidR="009608D5" w:rsidRPr="00A05F82" w:rsidRDefault="009608D5" w:rsidP="009608D5">
            <w:pPr>
              <w:pStyle w:val="TAL"/>
              <w:keepNext w:val="0"/>
              <w:keepLines w:val="0"/>
              <w:widowControl w:val="0"/>
            </w:pPr>
          </w:p>
        </w:tc>
        <w:tc>
          <w:tcPr>
            <w:tcW w:w="1512" w:type="dxa"/>
          </w:tcPr>
          <w:p w14:paraId="5402BA67" w14:textId="77777777" w:rsidR="009608D5" w:rsidRPr="00A05F82" w:rsidRDefault="009608D5" w:rsidP="009608D5">
            <w:pPr>
              <w:pStyle w:val="TAL"/>
              <w:keepNext w:val="0"/>
              <w:keepLines w:val="0"/>
              <w:widowControl w:val="0"/>
            </w:pPr>
            <w:r>
              <w:rPr>
                <w:rFonts w:eastAsia="SimSun"/>
              </w:rPr>
              <w:t>9.2.24</w:t>
            </w:r>
          </w:p>
        </w:tc>
        <w:tc>
          <w:tcPr>
            <w:tcW w:w="1728" w:type="dxa"/>
          </w:tcPr>
          <w:p w14:paraId="07B5E261" w14:textId="77777777" w:rsidR="009608D5" w:rsidRPr="00A05F82" w:rsidRDefault="009608D5" w:rsidP="009608D5">
            <w:pPr>
              <w:pStyle w:val="TAL"/>
              <w:keepNext w:val="0"/>
              <w:keepLines w:val="0"/>
              <w:widowControl w:val="0"/>
            </w:pPr>
          </w:p>
        </w:tc>
        <w:tc>
          <w:tcPr>
            <w:tcW w:w="1080" w:type="dxa"/>
          </w:tcPr>
          <w:p w14:paraId="67BA585C" w14:textId="77777777" w:rsidR="009608D5" w:rsidRPr="00A05F82" w:rsidRDefault="009608D5" w:rsidP="009608D5">
            <w:pPr>
              <w:pStyle w:val="TAC"/>
              <w:keepNext w:val="0"/>
              <w:keepLines w:val="0"/>
              <w:widowControl w:val="0"/>
            </w:pPr>
            <w:r>
              <w:rPr>
                <w:rFonts w:eastAsia="SimSun"/>
                <w:noProof/>
              </w:rPr>
              <w:t>-</w:t>
            </w:r>
          </w:p>
        </w:tc>
        <w:tc>
          <w:tcPr>
            <w:tcW w:w="1080" w:type="dxa"/>
          </w:tcPr>
          <w:p w14:paraId="72DCB94E" w14:textId="77777777" w:rsidR="009608D5" w:rsidRPr="00A05F82" w:rsidRDefault="009608D5" w:rsidP="009608D5">
            <w:pPr>
              <w:pStyle w:val="TAC"/>
              <w:keepNext w:val="0"/>
              <w:keepLines w:val="0"/>
              <w:widowControl w:val="0"/>
            </w:pPr>
          </w:p>
        </w:tc>
      </w:tr>
      <w:tr w:rsidR="009608D5" w:rsidRPr="00A05F82" w14:paraId="3F81EF75"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45F3C9B6" w14:textId="77777777" w:rsidR="009608D5" w:rsidRPr="00F34BCE" w:rsidRDefault="009608D5" w:rsidP="009608D5">
            <w:pPr>
              <w:pStyle w:val="TAL"/>
              <w:keepNext w:val="0"/>
              <w:keepLines w:val="0"/>
              <w:widowControl w:val="0"/>
              <w:ind w:left="283"/>
            </w:pPr>
            <w:r w:rsidRPr="00F34BCE">
              <w:t>&gt;&gt;</w:t>
            </w:r>
            <w:r w:rsidRPr="00C6072B">
              <w:rPr>
                <w:rFonts w:eastAsia="SimSun"/>
                <w:szCs w:val="18"/>
                <w:lang w:eastAsia="zh-CN"/>
              </w:rPr>
              <w:t>PRS Configuration</w:t>
            </w:r>
          </w:p>
        </w:tc>
        <w:tc>
          <w:tcPr>
            <w:tcW w:w="1080" w:type="dxa"/>
            <w:tcBorders>
              <w:top w:val="single" w:sz="4" w:space="0" w:color="auto"/>
              <w:left w:val="single" w:sz="4" w:space="0" w:color="auto"/>
              <w:bottom w:val="single" w:sz="4" w:space="0" w:color="auto"/>
              <w:right w:val="single" w:sz="4" w:space="0" w:color="auto"/>
            </w:tcBorders>
          </w:tcPr>
          <w:p w14:paraId="348E1D17" w14:textId="77777777" w:rsidR="009608D5" w:rsidRPr="00A05F82" w:rsidRDefault="009608D5" w:rsidP="009608D5">
            <w:pPr>
              <w:pStyle w:val="TAL"/>
              <w:keepNext w:val="0"/>
              <w:keepLines w:val="0"/>
              <w:widowControl w:val="0"/>
            </w:pPr>
            <w:r w:rsidRPr="00C6072B">
              <w:t>M</w:t>
            </w:r>
          </w:p>
        </w:tc>
        <w:tc>
          <w:tcPr>
            <w:tcW w:w="1080" w:type="dxa"/>
            <w:tcBorders>
              <w:top w:val="single" w:sz="4" w:space="0" w:color="auto"/>
              <w:left w:val="single" w:sz="4" w:space="0" w:color="auto"/>
              <w:bottom w:val="single" w:sz="4" w:space="0" w:color="auto"/>
              <w:right w:val="single" w:sz="4" w:space="0" w:color="auto"/>
            </w:tcBorders>
          </w:tcPr>
          <w:p w14:paraId="4AFECA41"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BA203B8" w14:textId="77777777" w:rsidR="009608D5" w:rsidRPr="00A05F82" w:rsidRDefault="009608D5" w:rsidP="009608D5">
            <w:pPr>
              <w:pStyle w:val="TAL"/>
              <w:keepNext w:val="0"/>
              <w:keepLines w:val="0"/>
              <w:widowControl w:val="0"/>
            </w:pPr>
            <w:r w:rsidRPr="00A05F82">
              <w:t>9.2.</w:t>
            </w:r>
            <w:r>
              <w:t>44</w:t>
            </w:r>
          </w:p>
        </w:tc>
        <w:tc>
          <w:tcPr>
            <w:tcW w:w="1728" w:type="dxa"/>
            <w:tcBorders>
              <w:top w:val="single" w:sz="4" w:space="0" w:color="auto"/>
              <w:left w:val="single" w:sz="4" w:space="0" w:color="auto"/>
              <w:bottom w:val="single" w:sz="4" w:space="0" w:color="auto"/>
              <w:right w:val="single" w:sz="4" w:space="0" w:color="auto"/>
            </w:tcBorders>
          </w:tcPr>
          <w:p w14:paraId="01757719"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66B7FA" w14:textId="77777777" w:rsidR="009608D5" w:rsidRPr="00A05F82" w:rsidRDefault="009608D5" w:rsidP="009608D5">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9ACA6A6" w14:textId="77777777" w:rsidR="009608D5" w:rsidRPr="00A05F82" w:rsidRDefault="009608D5" w:rsidP="009608D5">
            <w:pPr>
              <w:pStyle w:val="TAC"/>
              <w:keepNext w:val="0"/>
              <w:keepLines w:val="0"/>
              <w:widowControl w:val="0"/>
            </w:pPr>
          </w:p>
        </w:tc>
      </w:tr>
      <w:tr w:rsidR="009608D5" w:rsidRPr="00A05F82" w14:paraId="4786B563"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6CC1FB9" w14:textId="77777777" w:rsidR="009608D5" w:rsidRPr="00F34BCE" w:rsidRDefault="009608D5" w:rsidP="009608D5">
            <w:pPr>
              <w:pStyle w:val="TAL"/>
              <w:keepNext w:val="0"/>
              <w:keepLines w:val="0"/>
              <w:widowControl w:val="0"/>
            </w:pPr>
            <w:r>
              <w:t>Criticality Diagnostics</w:t>
            </w:r>
          </w:p>
        </w:tc>
        <w:tc>
          <w:tcPr>
            <w:tcW w:w="1080" w:type="dxa"/>
            <w:tcBorders>
              <w:top w:val="single" w:sz="4" w:space="0" w:color="auto"/>
              <w:left w:val="single" w:sz="4" w:space="0" w:color="auto"/>
              <w:bottom w:val="single" w:sz="4" w:space="0" w:color="auto"/>
              <w:right w:val="single" w:sz="4" w:space="0" w:color="auto"/>
            </w:tcBorders>
          </w:tcPr>
          <w:p w14:paraId="0FE9F7FE" w14:textId="77777777" w:rsidR="009608D5" w:rsidRPr="00C6072B" w:rsidRDefault="009608D5" w:rsidP="009608D5">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DB8173"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901D8C5" w14:textId="77777777" w:rsidR="009608D5" w:rsidRPr="00A05F82" w:rsidRDefault="009608D5" w:rsidP="009608D5">
            <w:pPr>
              <w:pStyle w:val="TAL"/>
              <w:keepNext w:val="0"/>
              <w:keepLines w:val="0"/>
              <w:widowControl w:val="0"/>
            </w:pPr>
            <w:r>
              <w:t>9.2.2</w:t>
            </w:r>
          </w:p>
        </w:tc>
        <w:tc>
          <w:tcPr>
            <w:tcW w:w="1728" w:type="dxa"/>
            <w:tcBorders>
              <w:top w:val="single" w:sz="4" w:space="0" w:color="auto"/>
              <w:left w:val="single" w:sz="4" w:space="0" w:color="auto"/>
              <w:bottom w:val="single" w:sz="4" w:space="0" w:color="auto"/>
              <w:right w:val="single" w:sz="4" w:space="0" w:color="auto"/>
            </w:tcBorders>
          </w:tcPr>
          <w:p w14:paraId="26E5B5B1"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77FCA6" w14:textId="77777777" w:rsidR="009608D5" w:rsidRDefault="009608D5" w:rsidP="009608D5">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72452BB" w14:textId="77777777" w:rsidR="009608D5" w:rsidRPr="00A05F82" w:rsidRDefault="009608D5" w:rsidP="009608D5">
            <w:pPr>
              <w:pStyle w:val="TAC"/>
              <w:keepNext w:val="0"/>
              <w:keepLines w:val="0"/>
              <w:widowControl w:val="0"/>
            </w:pPr>
            <w:r>
              <w:t>ignore</w:t>
            </w:r>
          </w:p>
        </w:tc>
      </w:tr>
    </w:tbl>
    <w:p w14:paraId="15E96EB5" w14:textId="77777777" w:rsidR="003771A6" w:rsidRDefault="003771A6" w:rsidP="00450094">
      <w:pPr>
        <w:widowControl w:val="0"/>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694E99F2"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3748E421"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02649FAE"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4B79E0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0774BA8D"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24257157"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1DA012E5" w14:textId="77777777" w:rsidR="003771A6" w:rsidRPr="00A05F82" w:rsidRDefault="003771A6" w:rsidP="00F637BE">
      <w:pPr>
        <w:widowControl w:val="0"/>
      </w:pPr>
    </w:p>
    <w:p w14:paraId="210191E4" w14:textId="77777777" w:rsidR="003771A6" w:rsidRPr="00A05F82" w:rsidRDefault="003771A6" w:rsidP="00F637BE">
      <w:pPr>
        <w:pStyle w:val="Heading4"/>
        <w:keepNext w:val="0"/>
        <w:keepLines w:val="0"/>
        <w:widowControl w:val="0"/>
      </w:pPr>
      <w:bookmarkStart w:id="2148" w:name="_CR9_1_1_23"/>
      <w:bookmarkStart w:id="2149" w:name="_Toc99056229"/>
      <w:bookmarkStart w:id="2150" w:name="_Toc99959162"/>
      <w:bookmarkStart w:id="2151" w:name="_Toc105612348"/>
      <w:bookmarkStart w:id="2152" w:name="_Toc106109564"/>
      <w:bookmarkStart w:id="2153" w:name="_Toc112766456"/>
      <w:bookmarkStart w:id="2154" w:name="_Toc113379372"/>
      <w:bookmarkStart w:id="2155" w:name="_Toc120091925"/>
      <w:bookmarkStart w:id="2156" w:name="_Toc209692891"/>
      <w:bookmarkEnd w:id="2148"/>
      <w:r w:rsidRPr="00A05F82">
        <w:t>9.1.1.</w:t>
      </w:r>
      <w:r>
        <w:t>2</w:t>
      </w:r>
      <w:r w:rsidRPr="00A05F82">
        <w:t>3</w:t>
      </w:r>
      <w:r w:rsidRPr="00A05F82">
        <w:tab/>
        <w:t>PRS CONFIGURATION FAILURE</w:t>
      </w:r>
      <w:bookmarkEnd w:id="2149"/>
      <w:bookmarkEnd w:id="2150"/>
      <w:bookmarkEnd w:id="2151"/>
      <w:bookmarkEnd w:id="2152"/>
      <w:bookmarkEnd w:id="2153"/>
      <w:bookmarkEnd w:id="2154"/>
      <w:bookmarkEnd w:id="2155"/>
      <w:bookmarkEnd w:id="2156"/>
    </w:p>
    <w:p w14:paraId="5446A23B" w14:textId="77777777" w:rsidR="003771A6" w:rsidRPr="00A05F82" w:rsidRDefault="003771A6" w:rsidP="00F637BE">
      <w:pPr>
        <w:widowControl w:val="0"/>
      </w:pPr>
      <w:r w:rsidRPr="00A05F82">
        <w:t xml:space="preserve">This message is sent by </w:t>
      </w:r>
      <w:r>
        <w:t xml:space="preserve">the </w:t>
      </w:r>
      <w:r w:rsidRPr="00A05F82">
        <w:t xml:space="preserve">NG-RAN node to indicate that it cannot </w:t>
      </w:r>
      <w:r>
        <w:t>configure</w:t>
      </w:r>
      <w:r w:rsidRPr="00A05F82">
        <w:t xml:space="preserve"> any PRS </w:t>
      </w:r>
      <w:r>
        <w:t>transmission</w:t>
      </w:r>
      <w:r w:rsidRPr="00A05F82">
        <w:t>.</w:t>
      </w:r>
    </w:p>
    <w:p w14:paraId="34CA996F"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A05F82" w14:paraId="5D5F417C" w14:textId="77777777" w:rsidTr="00F7200F">
        <w:trPr>
          <w:trHeight w:val="456"/>
          <w:tblHeader/>
        </w:trPr>
        <w:tc>
          <w:tcPr>
            <w:tcW w:w="2161" w:type="dxa"/>
          </w:tcPr>
          <w:p w14:paraId="5B6D15A8" w14:textId="77777777" w:rsidR="003771A6" w:rsidRPr="00A05F82" w:rsidRDefault="003771A6" w:rsidP="00F637BE">
            <w:pPr>
              <w:pStyle w:val="TAH"/>
              <w:keepNext w:val="0"/>
              <w:keepLines w:val="0"/>
              <w:widowControl w:val="0"/>
            </w:pPr>
            <w:r w:rsidRPr="00A05F82">
              <w:t>IE/Group Name</w:t>
            </w:r>
          </w:p>
        </w:tc>
        <w:tc>
          <w:tcPr>
            <w:tcW w:w="1080" w:type="dxa"/>
          </w:tcPr>
          <w:p w14:paraId="02E4C22D" w14:textId="77777777" w:rsidR="003771A6" w:rsidRPr="00A05F82" w:rsidRDefault="003771A6" w:rsidP="00F637BE">
            <w:pPr>
              <w:pStyle w:val="TAH"/>
              <w:keepNext w:val="0"/>
              <w:keepLines w:val="0"/>
              <w:widowControl w:val="0"/>
            </w:pPr>
            <w:r w:rsidRPr="00A05F82">
              <w:t>Presence</w:t>
            </w:r>
          </w:p>
        </w:tc>
        <w:tc>
          <w:tcPr>
            <w:tcW w:w="1080" w:type="dxa"/>
          </w:tcPr>
          <w:p w14:paraId="1CF9DA4B" w14:textId="77777777" w:rsidR="003771A6" w:rsidRPr="00A05F82" w:rsidRDefault="003771A6" w:rsidP="00F637BE">
            <w:pPr>
              <w:pStyle w:val="TAH"/>
              <w:keepNext w:val="0"/>
              <w:keepLines w:val="0"/>
              <w:widowControl w:val="0"/>
            </w:pPr>
            <w:r w:rsidRPr="00A05F82">
              <w:t>Range</w:t>
            </w:r>
          </w:p>
        </w:tc>
        <w:tc>
          <w:tcPr>
            <w:tcW w:w="1512" w:type="dxa"/>
          </w:tcPr>
          <w:p w14:paraId="38382D97" w14:textId="77777777" w:rsidR="003771A6" w:rsidRPr="00A05F82" w:rsidRDefault="003771A6" w:rsidP="00F637BE">
            <w:pPr>
              <w:pStyle w:val="TAH"/>
              <w:keepNext w:val="0"/>
              <w:keepLines w:val="0"/>
              <w:widowControl w:val="0"/>
            </w:pPr>
            <w:r w:rsidRPr="00A05F82">
              <w:t>IE type and reference</w:t>
            </w:r>
          </w:p>
        </w:tc>
        <w:tc>
          <w:tcPr>
            <w:tcW w:w="1728" w:type="dxa"/>
          </w:tcPr>
          <w:p w14:paraId="5E39C921" w14:textId="77777777" w:rsidR="003771A6" w:rsidRPr="00A05F82" w:rsidRDefault="003771A6" w:rsidP="00F637BE">
            <w:pPr>
              <w:pStyle w:val="TAH"/>
              <w:keepNext w:val="0"/>
              <w:keepLines w:val="0"/>
              <w:widowControl w:val="0"/>
            </w:pPr>
            <w:r w:rsidRPr="00A05F82">
              <w:t>Semantics description</w:t>
            </w:r>
          </w:p>
        </w:tc>
        <w:tc>
          <w:tcPr>
            <w:tcW w:w="1080" w:type="dxa"/>
          </w:tcPr>
          <w:p w14:paraId="69E5D792" w14:textId="77777777" w:rsidR="003771A6" w:rsidRPr="00A05F82" w:rsidRDefault="003771A6" w:rsidP="00F637BE">
            <w:pPr>
              <w:pStyle w:val="TAH"/>
              <w:keepNext w:val="0"/>
              <w:keepLines w:val="0"/>
              <w:widowControl w:val="0"/>
            </w:pPr>
            <w:r w:rsidRPr="00A05F82">
              <w:t>Criticality</w:t>
            </w:r>
          </w:p>
        </w:tc>
        <w:tc>
          <w:tcPr>
            <w:tcW w:w="1080" w:type="dxa"/>
          </w:tcPr>
          <w:p w14:paraId="318BDB0D" w14:textId="77777777" w:rsidR="003771A6" w:rsidRPr="00A05F82" w:rsidRDefault="003771A6" w:rsidP="00F637BE">
            <w:pPr>
              <w:pStyle w:val="TAH"/>
              <w:keepNext w:val="0"/>
              <w:keepLines w:val="0"/>
              <w:widowControl w:val="0"/>
            </w:pPr>
            <w:r w:rsidRPr="00A05F82">
              <w:t>Assigned Criticality</w:t>
            </w:r>
          </w:p>
        </w:tc>
      </w:tr>
      <w:tr w:rsidR="003771A6" w:rsidRPr="00A05F82" w14:paraId="1F994C20" w14:textId="77777777" w:rsidTr="001A3F26">
        <w:trPr>
          <w:trHeight w:val="236"/>
        </w:trPr>
        <w:tc>
          <w:tcPr>
            <w:tcW w:w="2161" w:type="dxa"/>
          </w:tcPr>
          <w:p w14:paraId="2A6021FE" w14:textId="77777777" w:rsidR="003771A6" w:rsidRPr="00A05F82" w:rsidRDefault="003771A6" w:rsidP="00F637BE">
            <w:pPr>
              <w:pStyle w:val="TAL"/>
              <w:keepNext w:val="0"/>
              <w:keepLines w:val="0"/>
              <w:widowControl w:val="0"/>
            </w:pPr>
            <w:r w:rsidRPr="00A05F82">
              <w:t>Message Type</w:t>
            </w:r>
          </w:p>
        </w:tc>
        <w:tc>
          <w:tcPr>
            <w:tcW w:w="1080" w:type="dxa"/>
          </w:tcPr>
          <w:p w14:paraId="4504CEFC" w14:textId="77777777" w:rsidR="003771A6" w:rsidRPr="00A05F82" w:rsidRDefault="003771A6" w:rsidP="00F637BE">
            <w:pPr>
              <w:pStyle w:val="TAL"/>
              <w:keepNext w:val="0"/>
              <w:keepLines w:val="0"/>
              <w:widowControl w:val="0"/>
            </w:pPr>
            <w:r w:rsidRPr="00A05F82">
              <w:t>M</w:t>
            </w:r>
          </w:p>
        </w:tc>
        <w:tc>
          <w:tcPr>
            <w:tcW w:w="1080" w:type="dxa"/>
          </w:tcPr>
          <w:p w14:paraId="64857ED9" w14:textId="77777777" w:rsidR="003771A6" w:rsidRPr="00A05F82" w:rsidRDefault="003771A6" w:rsidP="00F637BE">
            <w:pPr>
              <w:pStyle w:val="TAL"/>
              <w:keepNext w:val="0"/>
              <w:keepLines w:val="0"/>
              <w:widowControl w:val="0"/>
            </w:pPr>
          </w:p>
        </w:tc>
        <w:tc>
          <w:tcPr>
            <w:tcW w:w="1512" w:type="dxa"/>
          </w:tcPr>
          <w:p w14:paraId="70603AD9" w14:textId="77777777" w:rsidR="003771A6" w:rsidRPr="00A05F82" w:rsidRDefault="003771A6" w:rsidP="00F637BE">
            <w:pPr>
              <w:pStyle w:val="TAL"/>
              <w:keepNext w:val="0"/>
              <w:keepLines w:val="0"/>
              <w:widowControl w:val="0"/>
            </w:pPr>
            <w:r w:rsidRPr="00A05F82">
              <w:t>9.2.3</w:t>
            </w:r>
          </w:p>
        </w:tc>
        <w:tc>
          <w:tcPr>
            <w:tcW w:w="1728" w:type="dxa"/>
          </w:tcPr>
          <w:p w14:paraId="36BE85E0" w14:textId="77777777" w:rsidR="003771A6" w:rsidRPr="00A05F82" w:rsidRDefault="003771A6" w:rsidP="00F637BE">
            <w:pPr>
              <w:pStyle w:val="TAL"/>
              <w:keepNext w:val="0"/>
              <w:keepLines w:val="0"/>
              <w:widowControl w:val="0"/>
            </w:pPr>
          </w:p>
        </w:tc>
        <w:tc>
          <w:tcPr>
            <w:tcW w:w="1080" w:type="dxa"/>
          </w:tcPr>
          <w:p w14:paraId="4622C3B5" w14:textId="77777777" w:rsidR="003771A6" w:rsidRPr="00A05F82" w:rsidRDefault="003771A6" w:rsidP="00F637BE">
            <w:pPr>
              <w:pStyle w:val="TAC"/>
              <w:keepNext w:val="0"/>
              <w:keepLines w:val="0"/>
              <w:widowControl w:val="0"/>
            </w:pPr>
            <w:r w:rsidRPr="00A05F82">
              <w:t>YES</w:t>
            </w:r>
          </w:p>
        </w:tc>
        <w:tc>
          <w:tcPr>
            <w:tcW w:w="1080" w:type="dxa"/>
          </w:tcPr>
          <w:p w14:paraId="3EBACEB8" w14:textId="77777777" w:rsidR="003771A6" w:rsidRPr="00A05F82" w:rsidRDefault="003771A6" w:rsidP="00F637BE">
            <w:pPr>
              <w:pStyle w:val="TAC"/>
              <w:keepNext w:val="0"/>
              <w:keepLines w:val="0"/>
              <w:widowControl w:val="0"/>
            </w:pPr>
            <w:r w:rsidRPr="00A05F82">
              <w:t>reject</w:t>
            </w:r>
          </w:p>
        </w:tc>
      </w:tr>
      <w:tr w:rsidR="003771A6" w:rsidRPr="00A05F82" w14:paraId="6CD4311A" w14:textId="77777777" w:rsidTr="001A3F26">
        <w:trPr>
          <w:trHeight w:val="219"/>
        </w:trPr>
        <w:tc>
          <w:tcPr>
            <w:tcW w:w="2161" w:type="dxa"/>
          </w:tcPr>
          <w:p w14:paraId="570A34F3" w14:textId="77777777" w:rsidR="003771A6" w:rsidRPr="00A05F82" w:rsidRDefault="003771A6" w:rsidP="00F637BE">
            <w:pPr>
              <w:pStyle w:val="TAL"/>
              <w:keepNext w:val="0"/>
              <w:keepLines w:val="0"/>
              <w:widowControl w:val="0"/>
            </w:pPr>
            <w:proofErr w:type="spellStart"/>
            <w:r w:rsidRPr="00A05F82">
              <w:t>NRPPa</w:t>
            </w:r>
            <w:proofErr w:type="spellEnd"/>
            <w:r w:rsidRPr="00A05F82">
              <w:t xml:space="preserve"> Transaction ID</w:t>
            </w:r>
          </w:p>
        </w:tc>
        <w:tc>
          <w:tcPr>
            <w:tcW w:w="1080" w:type="dxa"/>
          </w:tcPr>
          <w:p w14:paraId="3D9E3980" w14:textId="77777777" w:rsidR="003771A6" w:rsidRPr="00A05F82" w:rsidRDefault="003771A6" w:rsidP="00F637BE">
            <w:pPr>
              <w:pStyle w:val="TAL"/>
              <w:keepNext w:val="0"/>
              <w:keepLines w:val="0"/>
              <w:widowControl w:val="0"/>
            </w:pPr>
            <w:r w:rsidRPr="00A05F82">
              <w:t>M</w:t>
            </w:r>
          </w:p>
        </w:tc>
        <w:tc>
          <w:tcPr>
            <w:tcW w:w="1080" w:type="dxa"/>
          </w:tcPr>
          <w:p w14:paraId="7A10BA90" w14:textId="77777777" w:rsidR="003771A6" w:rsidRPr="00A05F82" w:rsidRDefault="003771A6" w:rsidP="00F637BE">
            <w:pPr>
              <w:pStyle w:val="TAL"/>
              <w:keepNext w:val="0"/>
              <w:keepLines w:val="0"/>
              <w:widowControl w:val="0"/>
            </w:pPr>
          </w:p>
        </w:tc>
        <w:tc>
          <w:tcPr>
            <w:tcW w:w="1512" w:type="dxa"/>
          </w:tcPr>
          <w:p w14:paraId="6ED2290F" w14:textId="77777777" w:rsidR="003771A6" w:rsidRPr="00A05F82" w:rsidRDefault="003771A6" w:rsidP="00F637BE">
            <w:pPr>
              <w:pStyle w:val="TAL"/>
              <w:keepNext w:val="0"/>
              <w:keepLines w:val="0"/>
              <w:widowControl w:val="0"/>
            </w:pPr>
            <w:r w:rsidRPr="00A05F82">
              <w:t>9.2.4</w:t>
            </w:r>
          </w:p>
        </w:tc>
        <w:tc>
          <w:tcPr>
            <w:tcW w:w="1728" w:type="dxa"/>
          </w:tcPr>
          <w:p w14:paraId="0F7E234E" w14:textId="77777777" w:rsidR="003771A6" w:rsidRPr="00A05F82" w:rsidRDefault="003771A6" w:rsidP="00F637BE">
            <w:pPr>
              <w:pStyle w:val="TAL"/>
              <w:keepNext w:val="0"/>
              <w:keepLines w:val="0"/>
              <w:widowControl w:val="0"/>
            </w:pPr>
          </w:p>
        </w:tc>
        <w:tc>
          <w:tcPr>
            <w:tcW w:w="1080" w:type="dxa"/>
          </w:tcPr>
          <w:p w14:paraId="751D2EBD" w14:textId="77777777" w:rsidR="003771A6" w:rsidRPr="00A05F82" w:rsidRDefault="003771A6" w:rsidP="00F637BE">
            <w:pPr>
              <w:pStyle w:val="TAC"/>
              <w:keepNext w:val="0"/>
              <w:keepLines w:val="0"/>
              <w:widowControl w:val="0"/>
            </w:pPr>
            <w:r w:rsidRPr="00A05F82">
              <w:t>-</w:t>
            </w:r>
          </w:p>
        </w:tc>
        <w:tc>
          <w:tcPr>
            <w:tcW w:w="1080" w:type="dxa"/>
          </w:tcPr>
          <w:p w14:paraId="7B970CD5" w14:textId="77777777" w:rsidR="003771A6" w:rsidRPr="00A05F82" w:rsidRDefault="003771A6" w:rsidP="00F637BE">
            <w:pPr>
              <w:pStyle w:val="TAC"/>
              <w:keepNext w:val="0"/>
              <w:keepLines w:val="0"/>
              <w:widowControl w:val="0"/>
            </w:pPr>
          </w:p>
        </w:tc>
      </w:tr>
      <w:tr w:rsidR="003771A6" w:rsidRPr="00A05F82" w14:paraId="2305A2DD" w14:textId="77777777" w:rsidTr="001A3F26">
        <w:trPr>
          <w:trHeight w:val="236"/>
        </w:trPr>
        <w:tc>
          <w:tcPr>
            <w:tcW w:w="2161" w:type="dxa"/>
          </w:tcPr>
          <w:p w14:paraId="236C97AD" w14:textId="77777777" w:rsidR="003771A6" w:rsidRPr="00A05F82" w:rsidRDefault="003771A6" w:rsidP="00F637BE">
            <w:pPr>
              <w:pStyle w:val="TAL"/>
              <w:keepNext w:val="0"/>
              <w:keepLines w:val="0"/>
              <w:widowControl w:val="0"/>
            </w:pPr>
            <w:r w:rsidRPr="00A05F82">
              <w:t>Cause</w:t>
            </w:r>
          </w:p>
        </w:tc>
        <w:tc>
          <w:tcPr>
            <w:tcW w:w="1080" w:type="dxa"/>
          </w:tcPr>
          <w:p w14:paraId="18038A9D" w14:textId="77777777" w:rsidR="003771A6" w:rsidRPr="00A05F82" w:rsidRDefault="003771A6" w:rsidP="00F637BE">
            <w:pPr>
              <w:pStyle w:val="TAL"/>
              <w:keepNext w:val="0"/>
              <w:keepLines w:val="0"/>
              <w:widowControl w:val="0"/>
            </w:pPr>
            <w:r w:rsidRPr="00A05F82">
              <w:t>M</w:t>
            </w:r>
          </w:p>
        </w:tc>
        <w:tc>
          <w:tcPr>
            <w:tcW w:w="1080" w:type="dxa"/>
          </w:tcPr>
          <w:p w14:paraId="5AE95671" w14:textId="77777777" w:rsidR="003771A6" w:rsidRPr="00A05F82" w:rsidRDefault="003771A6" w:rsidP="00F637BE">
            <w:pPr>
              <w:pStyle w:val="TAL"/>
              <w:keepNext w:val="0"/>
              <w:keepLines w:val="0"/>
              <w:widowControl w:val="0"/>
            </w:pPr>
          </w:p>
        </w:tc>
        <w:tc>
          <w:tcPr>
            <w:tcW w:w="1512" w:type="dxa"/>
          </w:tcPr>
          <w:p w14:paraId="44A609BD" w14:textId="77777777" w:rsidR="003771A6" w:rsidRPr="00A05F82" w:rsidRDefault="003771A6" w:rsidP="00F637BE">
            <w:pPr>
              <w:pStyle w:val="TAL"/>
              <w:keepNext w:val="0"/>
              <w:keepLines w:val="0"/>
              <w:widowControl w:val="0"/>
              <w:rPr>
                <w:snapToGrid w:val="0"/>
              </w:rPr>
            </w:pPr>
            <w:r w:rsidRPr="00A05F82">
              <w:rPr>
                <w:snapToGrid w:val="0"/>
              </w:rPr>
              <w:t>9.2.1</w:t>
            </w:r>
          </w:p>
        </w:tc>
        <w:tc>
          <w:tcPr>
            <w:tcW w:w="1728" w:type="dxa"/>
          </w:tcPr>
          <w:p w14:paraId="30D06596" w14:textId="77777777" w:rsidR="003771A6" w:rsidRPr="00E766B3" w:rsidRDefault="003771A6" w:rsidP="00F637BE">
            <w:pPr>
              <w:pStyle w:val="TAL"/>
              <w:keepNext w:val="0"/>
              <w:keepLines w:val="0"/>
              <w:widowControl w:val="0"/>
              <w:rPr>
                <w:iCs/>
              </w:rPr>
            </w:pPr>
          </w:p>
        </w:tc>
        <w:tc>
          <w:tcPr>
            <w:tcW w:w="1080" w:type="dxa"/>
          </w:tcPr>
          <w:p w14:paraId="45D601BC" w14:textId="77777777" w:rsidR="003771A6" w:rsidRPr="00A05F82" w:rsidRDefault="003771A6" w:rsidP="00F637BE">
            <w:pPr>
              <w:pStyle w:val="TAC"/>
              <w:keepNext w:val="0"/>
              <w:keepLines w:val="0"/>
              <w:widowControl w:val="0"/>
            </w:pPr>
            <w:r w:rsidRPr="00A05F82">
              <w:t>YES</w:t>
            </w:r>
          </w:p>
        </w:tc>
        <w:tc>
          <w:tcPr>
            <w:tcW w:w="1080" w:type="dxa"/>
          </w:tcPr>
          <w:p w14:paraId="3E0D65C2" w14:textId="77777777" w:rsidR="003771A6" w:rsidRPr="00A05F82" w:rsidRDefault="003771A6" w:rsidP="00F637BE">
            <w:pPr>
              <w:pStyle w:val="TAC"/>
              <w:keepNext w:val="0"/>
              <w:keepLines w:val="0"/>
              <w:widowControl w:val="0"/>
            </w:pPr>
            <w:r w:rsidRPr="00A05F82">
              <w:t>ignore</w:t>
            </w:r>
          </w:p>
        </w:tc>
      </w:tr>
      <w:tr w:rsidR="003771A6" w:rsidRPr="00A05F82" w14:paraId="3C527968" w14:textId="77777777" w:rsidTr="001A3F26">
        <w:trPr>
          <w:trHeight w:val="219"/>
        </w:trPr>
        <w:tc>
          <w:tcPr>
            <w:tcW w:w="2161" w:type="dxa"/>
          </w:tcPr>
          <w:p w14:paraId="2A45B487" w14:textId="77777777" w:rsidR="003771A6" w:rsidRPr="00A05F82" w:rsidRDefault="003771A6" w:rsidP="00F637BE">
            <w:pPr>
              <w:pStyle w:val="TAL"/>
              <w:keepNext w:val="0"/>
              <w:keepLines w:val="0"/>
              <w:widowControl w:val="0"/>
            </w:pPr>
            <w:r w:rsidRPr="00A05F82">
              <w:t>Criticality Diagnostics</w:t>
            </w:r>
          </w:p>
        </w:tc>
        <w:tc>
          <w:tcPr>
            <w:tcW w:w="1080" w:type="dxa"/>
          </w:tcPr>
          <w:p w14:paraId="4F2B7A61" w14:textId="77777777" w:rsidR="003771A6" w:rsidRPr="00A05F82" w:rsidRDefault="003771A6" w:rsidP="00F637BE">
            <w:pPr>
              <w:pStyle w:val="TAL"/>
              <w:keepNext w:val="0"/>
              <w:keepLines w:val="0"/>
              <w:widowControl w:val="0"/>
            </w:pPr>
            <w:r w:rsidRPr="00A05F82">
              <w:t>O</w:t>
            </w:r>
          </w:p>
        </w:tc>
        <w:tc>
          <w:tcPr>
            <w:tcW w:w="1080" w:type="dxa"/>
          </w:tcPr>
          <w:p w14:paraId="5202C530" w14:textId="77777777" w:rsidR="003771A6" w:rsidRPr="00A05F82" w:rsidRDefault="003771A6" w:rsidP="00F637BE">
            <w:pPr>
              <w:pStyle w:val="TAL"/>
              <w:keepNext w:val="0"/>
              <w:keepLines w:val="0"/>
              <w:widowControl w:val="0"/>
            </w:pPr>
          </w:p>
        </w:tc>
        <w:tc>
          <w:tcPr>
            <w:tcW w:w="1512" w:type="dxa"/>
          </w:tcPr>
          <w:p w14:paraId="4F539622" w14:textId="77777777" w:rsidR="003771A6" w:rsidRPr="00A05F82" w:rsidRDefault="003771A6" w:rsidP="00F637BE">
            <w:pPr>
              <w:pStyle w:val="TAL"/>
              <w:keepNext w:val="0"/>
              <w:keepLines w:val="0"/>
              <w:widowControl w:val="0"/>
            </w:pPr>
            <w:r w:rsidRPr="00A05F82">
              <w:t>9.2.2</w:t>
            </w:r>
          </w:p>
        </w:tc>
        <w:tc>
          <w:tcPr>
            <w:tcW w:w="1728" w:type="dxa"/>
          </w:tcPr>
          <w:p w14:paraId="54B36C12" w14:textId="77777777" w:rsidR="003771A6" w:rsidRPr="00A05F82" w:rsidRDefault="003771A6" w:rsidP="00F637BE">
            <w:pPr>
              <w:pStyle w:val="TAL"/>
              <w:keepNext w:val="0"/>
              <w:keepLines w:val="0"/>
              <w:widowControl w:val="0"/>
            </w:pPr>
          </w:p>
        </w:tc>
        <w:tc>
          <w:tcPr>
            <w:tcW w:w="1080" w:type="dxa"/>
          </w:tcPr>
          <w:p w14:paraId="0245C097" w14:textId="77777777" w:rsidR="003771A6" w:rsidRPr="00A05F82" w:rsidRDefault="003771A6" w:rsidP="00F637BE">
            <w:pPr>
              <w:pStyle w:val="TAC"/>
              <w:keepNext w:val="0"/>
              <w:keepLines w:val="0"/>
              <w:widowControl w:val="0"/>
            </w:pPr>
            <w:r w:rsidRPr="00A05F82">
              <w:t>YES</w:t>
            </w:r>
          </w:p>
        </w:tc>
        <w:tc>
          <w:tcPr>
            <w:tcW w:w="1080" w:type="dxa"/>
          </w:tcPr>
          <w:p w14:paraId="48FA105C" w14:textId="77777777" w:rsidR="003771A6" w:rsidRPr="00A05F82" w:rsidRDefault="003771A6" w:rsidP="00F637BE">
            <w:pPr>
              <w:pStyle w:val="TAC"/>
              <w:keepNext w:val="0"/>
              <w:keepLines w:val="0"/>
              <w:widowControl w:val="0"/>
            </w:pPr>
            <w:r w:rsidRPr="00A05F82">
              <w:t>ignore</w:t>
            </w:r>
          </w:p>
        </w:tc>
      </w:tr>
    </w:tbl>
    <w:p w14:paraId="43086F69" w14:textId="77777777" w:rsidR="003771A6" w:rsidRDefault="003771A6" w:rsidP="00F637BE">
      <w:pPr>
        <w:widowControl w:val="0"/>
      </w:pPr>
    </w:p>
    <w:p w14:paraId="35A6E6D0" w14:textId="77777777" w:rsidR="003771A6" w:rsidRPr="00D13E7C" w:rsidRDefault="003771A6" w:rsidP="00F637BE">
      <w:pPr>
        <w:pStyle w:val="Heading4"/>
        <w:keepNext w:val="0"/>
        <w:keepLines w:val="0"/>
        <w:widowControl w:val="0"/>
        <w:rPr>
          <w:rFonts w:eastAsia="SimSun"/>
          <w:noProof/>
        </w:rPr>
      </w:pPr>
      <w:bookmarkStart w:id="2157" w:name="_CR9_1_1_24"/>
      <w:bookmarkStart w:id="2158" w:name="_Toc99056230"/>
      <w:bookmarkStart w:id="2159" w:name="_Toc99959163"/>
      <w:bookmarkStart w:id="2160" w:name="_Toc105612349"/>
      <w:bookmarkStart w:id="2161" w:name="_Toc106109565"/>
      <w:bookmarkStart w:id="2162" w:name="_Toc112766457"/>
      <w:bookmarkStart w:id="2163" w:name="_Toc113379373"/>
      <w:bookmarkStart w:id="2164" w:name="_Toc120091926"/>
      <w:bookmarkStart w:id="2165" w:name="_Toc209692892"/>
      <w:bookmarkEnd w:id="2157"/>
      <w:r w:rsidRPr="00D13E7C">
        <w:rPr>
          <w:rFonts w:eastAsia="SimSun"/>
          <w:noProof/>
        </w:rPr>
        <w:t>9.1.1.</w:t>
      </w:r>
      <w:r>
        <w:rPr>
          <w:rFonts w:eastAsia="SimSun"/>
          <w:noProof/>
        </w:rPr>
        <w:t>24</w:t>
      </w:r>
      <w:r w:rsidRPr="00D13E7C">
        <w:rPr>
          <w:rFonts w:eastAsia="SimSun"/>
          <w:noProof/>
        </w:rPr>
        <w:tab/>
        <w:t>MEASUREMENT PRECONFIGURATION REQUIRED</w:t>
      </w:r>
      <w:bookmarkEnd w:id="2158"/>
      <w:bookmarkEnd w:id="2159"/>
      <w:bookmarkEnd w:id="2160"/>
      <w:bookmarkEnd w:id="2161"/>
      <w:bookmarkEnd w:id="2162"/>
      <w:bookmarkEnd w:id="2163"/>
      <w:bookmarkEnd w:id="2164"/>
      <w:bookmarkEnd w:id="2165"/>
    </w:p>
    <w:p w14:paraId="5EF180F8"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the</w:t>
      </w:r>
      <w:r w:rsidRPr="00D13E7C">
        <w:rPr>
          <w:rFonts w:eastAsia="SimSun"/>
          <w:noProof/>
        </w:rPr>
        <w:t xml:space="preserve"> LMF to provide the PRS configuration information of multiple TRPs to </w:t>
      </w:r>
      <w:r>
        <w:rPr>
          <w:rFonts w:eastAsia="SimSun"/>
          <w:noProof/>
        </w:rPr>
        <w:t>the</w:t>
      </w:r>
      <w:r w:rsidRPr="00D13E7C">
        <w:rPr>
          <w:rFonts w:eastAsia="SimSun"/>
          <w:noProof/>
        </w:rPr>
        <w:t xml:space="preserve"> NG-RAN node and request to configure measurement gap or PRS processing window</w:t>
      </w:r>
      <w:r>
        <w:rPr>
          <w:rFonts w:eastAsia="SimSun"/>
          <w:noProof/>
        </w:rPr>
        <w:t xml:space="preserve"> of the UE</w:t>
      </w:r>
      <w:r w:rsidRPr="00D13E7C">
        <w:rPr>
          <w:rFonts w:eastAsia="SimSun"/>
          <w:noProof/>
        </w:rPr>
        <w:t>.</w:t>
      </w:r>
    </w:p>
    <w:p w14:paraId="71ED87E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5123B92C" w14:textId="77777777" w:rsidTr="001A3F26">
        <w:tc>
          <w:tcPr>
            <w:tcW w:w="2161" w:type="dxa"/>
          </w:tcPr>
          <w:p w14:paraId="408392A4"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129D82C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3FB001E3"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5E452E44"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1F0CC783"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484EBA24"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0F47D0D8"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2EF9C1B0" w14:textId="77777777" w:rsidTr="001A3F26">
        <w:tc>
          <w:tcPr>
            <w:tcW w:w="2161" w:type="dxa"/>
          </w:tcPr>
          <w:p w14:paraId="6283AA7E"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703097FC"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13439430" w14:textId="77777777" w:rsidR="003771A6" w:rsidRPr="00D13E7C" w:rsidRDefault="003771A6" w:rsidP="00F637BE">
            <w:pPr>
              <w:pStyle w:val="TAL"/>
              <w:keepNext w:val="0"/>
              <w:keepLines w:val="0"/>
              <w:widowControl w:val="0"/>
              <w:rPr>
                <w:rFonts w:eastAsia="SimSun"/>
                <w:noProof/>
              </w:rPr>
            </w:pPr>
          </w:p>
        </w:tc>
        <w:tc>
          <w:tcPr>
            <w:tcW w:w="1512" w:type="dxa"/>
          </w:tcPr>
          <w:p w14:paraId="2298AFCF"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569D5EC8" w14:textId="77777777" w:rsidR="003771A6" w:rsidRPr="00D13E7C" w:rsidRDefault="003771A6" w:rsidP="00F637BE">
            <w:pPr>
              <w:pStyle w:val="TAL"/>
              <w:keepNext w:val="0"/>
              <w:keepLines w:val="0"/>
              <w:widowControl w:val="0"/>
              <w:rPr>
                <w:rFonts w:eastAsia="SimSun"/>
                <w:noProof/>
              </w:rPr>
            </w:pPr>
          </w:p>
        </w:tc>
        <w:tc>
          <w:tcPr>
            <w:tcW w:w="1080" w:type="dxa"/>
          </w:tcPr>
          <w:p w14:paraId="6E49FC8A"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276A2AD4"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69178A41" w14:textId="77777777" w:rsidTr="001A3F26">
        <w:tc>
          <w:tcPr>
            <w:tcW w:w="2161" w:type="dxa"/>
          </w:tcPr>
          <w:p w14:paraId="3E88390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0B00B550"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5386387" w14:textId="77777777" w:rsidR="003771A6" w:rsidRPr="00D13E7C" w:rsidRDefault="003771A6" w:rsidP="00F637BE">
            <w:pPr>
              <w:pStyle w:val="TAL"/>
              <w:keepNext w:val="0"/>
              <w:keepLines w:val="0"/>
              <w:widowControl w:val="0"/>
              <w:rPr>
                <w:rFonts w:eastAsia="SimSun"/>
                <w:noProof/>
              </w:rPr>
            </w:pPr>
          </w:p>
        </w:tc>
        <w:tc>
          <w:tcPr>
            <w:tcW w:w="1512" w:type="dxa"/>
          </w:tcPr>
          <w:p w14:paraId="4F4F04FD"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57F3AAC" w14:textId="77777777" w:rsidR="003771A6" w:rsidRPr="00D13E7C" w:rsidRDefault="003771A6" w:rsidP="00F637BE">
            <w:pPr>
              <w:pStyle w:val="TAL"/>
              <w:keepNext w:val="0"/>
              <w:keepLines w:val="0"/>
              <w:widowControl w:val="0"/>
              <w:rPr>
                <w:rFonts w:eastAsia="SimSun"/>
                <w:noProof/>
              </w:rPr>
            </w:pPr>
          </w:p>
        </w:tc>
        <w:tc>
          <w:tcPr>
            <w:tcW w:w="1080" w:type="dxa"/>
          </w:tcPr>
          <w:p w14:paraId="1CFAAD61"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57DA345C" w14:textId="77777777" w:rsidR="003771A6" w:rsidRPr="00D13E7C" w:rsidRDefault="003771A6" w:rsidP="00F637BE">
            <w:pPr>
              <w:pStyle w:val="TAC"/>
              <w:keepNext w:val="0"/>
              <w:keepLines w:val="0"/>
              <w:widowControl w:val="0"/>
              <w:rPr>
                <w:rFonts w:eastAsia="SimSun"/>
                <w:noProof/>
              </w:rPr>
            </w:pPr>
          </w:p>
        </w:tc>
      </w:tr>
      <w:tr w:rsidR="003771A6" w:rsidRPr="00D13E7C" w14:paraId="51C64579" w14:textId="77777777" w:rsidTr="001A3F26">
        <w:tc>
          <w:tcPr>
            <w:tcW w:w="2161" w:type="dxa"/>
            <w:tcBorders>
              <w:top w:val="single" w:sz="4" w:space="0" w:color="auto"/>
              <w:left w:val="single" w:sz="4" w:space="0" w:color="auto"/>
              <w:bottom w:val="single" w:sz="4" w:space="0" w:color="auto"/>
              <w:right w:val="single" w:sz="4" w:space="0" w:color="auto"/>
            </w:tcBorders>
          </w:tcPr>
          <w:p w14:paraId="471FE1D7" w14:textId="77777777" w:rsidR="003771A6" w:rsidRPr="00D13E7C" w:rsidRDefault="003771A6" w:rsidP="00F637BE">
            <w:pPr>
              <w:pStyle w:val="TAL"/>
              <w:keepNext w:val="0"/>
              <w:keepLines w:val="0"/>
              <w:widowControl w:val="0"/>
              <w:rPr>
                <w:rFonts w:eastAsia="SimSun"/>
                <w:bCs/>
                <w:noProof/>
              </w:rPr>
            </w:pPr>
            <w:r w:rsidRPr="00D13E7C">
              <w:rPr>
                <w:rFonts w:eastAsia="SimSun"/>
                <w:b/>
                <w:noProof/>
              </w:rPr>
              <w:t>TRP PRS Information List</w:t>
            </w:r>
          </w:p>
        </w:tc>
        <w:tc>
          <w:tcPr>
            <w:tcW w:w="1080" w:type="dxa"/>
            <w:tcBorders>
              <w:top w:val="single" w:sz="4" w:space="0" w:color="auto"/>
              <w:left w:val="single" w:sz="4" w:space="0" w:color="auto"/>
              <w:bottom w:val="single" w:sz="4" w:space="0" w:color="auto"/>
              <w:right w:val="single" w:sz="4" w:space="0" w:color="auto"/>
            </w:tcBorders>
          </w:tcPr>
          <w:p w14:paraId="2D27C31B"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6974C004"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w:t>
            </w:r>
          </w:p>
        </w:tc>
        <w:tc>
          <w:tcPr>
            <w:tcW w:w="1512" w:type="dxa"/>
            <w:tcBorders>
              <w:top w:val="single" w:sz="4" w:space="0" w:color="auto"/>
              <w:left w:val="single" w:sz="4" w:space="0" w:color="auto"/>
              <w:bottom w:val="single" w:sz="4" w:space="0" w:color="auto"/>
              <w:right w:val="single" w:sz="4" w:space="0" w:color="auto"/>
            </w:tcBorders>
          </w:tcPr>
          <w:p w14:paraId="3EF7582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31FDD64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212B3F7"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528EF7D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9608D5" w:rsidRPr="00D13E7C" w14:paraId="170BC605" w14:textId="77777777" w:rsidTr="001A3F26">
        <w:tc>
          <w:tcPr>
            <w:tcW w:w="2161" w:type="dxa"/>
            <w:tcBorders>
              <w:top w:val="single" w:sz="4" w:space="0" w:color="auto"/>
              <w:left w:val="single" w:sz="4" w:space="0" w:color="auto"/>
              <w:bottom w:val="single" w:sz="4" w:space="0" w:color="auto"/>
              <w:right w:val="single" w:sz="4" w:space="0" w:color="auto"/>
            </w:tcBorders>
          </w:tcPr>
          <w:p w14:paraId="3E641B68" w14:textId="77777777" w:rsidR="009608D5" w:rsidRPr="00E766B3" w:rsidRDefault="009608D5" w:rsidP="009608D5">
            <w:pPr>
              <w:pStyle w:val="TAL"/>
              <w:ind w:left="142"/>
              <w:rPr>
                <w:rFonts w:eastAsia="SimSun"/>
                <w:b/>
                <w:bCs/>
                <w:noProof/>
              </w:rPr>
            </w:pPr>
            <w:r w:rsidRPr="00AB3693">
              <w:rPr>
                <w:rFonts w:eastAsia="SimSun"/>
                <w:b/>
                <w:bCs/>
              </w:rPr>
              <w:t>&gt;TRP PRS Information Item</w:t>
            </w:r>
          </w:p>
        </w:tc>
        <w:tc>
          <w:tcPr>
            <w:tcW w:w="1080" w:type="dxa"/>
            <w:tcBorders>
              <w:top w:val="single" w:sz="4" w:space="0" w:color="auto"/>
              <w:left w:val="single" w:sz="4" w:space="0" w:color="auto"/>
              <w:bottom w:val="single" w:sz="4" w:space="0" w:color="auto"/>
              <w:right w:val="single" w:sz="4" w:space="0" w:color="auto"/>
            </w:tcBorders>
          </w:tcPr>
          <w:p w14:paraId="217C4691"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7ABDDBA" w14:textId="77777777" w:rsidR="009608D5" w:rsidRPr="00D13E7C" w:rsidRDefault="009608D5" w:rsidP="009608D5">
            <w:pPr>
              <w:pStyle w:val="TAL"/>
              <w:keepNext w:val="0"/>
              <w:keepLines w:val="0"/>
              <w:widowControl w:val="0"/>
              <w:rPr>
                <w:rFonts w:eastAsia="SimSun"/>
                <w:noProof/>
              </w:rPr>
            </w:pPr>
            <w:r w:rsidRPr="00D13E7C">
              <w:rPr>
                <w:rFonts w:eastAsia="SimSun"/>
                <w:i/>
                <w:iCs/>
                <w:noProof/>
              </w:rPr>
              <w:t>1 .. &lt;maxno</w:t>
            </w:r>
            <w:r>
              <w:rPr>
                <w:rFonts w:eastAsia="SimSun"/>
                <w:i/>
                <w:iCs/>
                <w:noProof/>
              </w:rPr>
              <w:t>PRS</w:t>
            </w:r>
            <w:r w:rsidRPr="00D13E7C">
              <w:rPr>
                <w:rFonts w:eastAsia="SimSun"/>
                <w:i/>
                <w:iCs/>
                <w:noProof/>
              </w:rPr>
              <w:t>TRPs&gt;</w:t>
            </w:r>
          </w:p>
        </w:tc>
        <w:tc>
          <w:tcPr>
            <w:tcW w:w="1512" w:type="dxa"/>
            <w:tcBorders>
              <w:top w:val="single" w:sz="4" w:space="0" w:color="auto"/>
              <w:left w:val="single" w:sz="4" w:space="0" w:color="auto"/>
              <w:bottom w:val="single" w:sz="4" w:space="0" w:color="auto"/>
              <w:right w:val="single" w:sz="4" w:space="0" w:color="auto"/>
            </w:tcBorders>
          </w:tcPr>
          <w:p w14:paraId="5765F31F" w14:textId="77777777" w:rsidR="009608D5" w:rsidRPr="00D13E7C" w:rsidRDefault="009608D5" w:rsidP="009608D5">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7D2CE232"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DEE949F" w14:textId="165E54F8" w:rsidR="009608D5" w:rsidRPr="00D13E7C" w:rsidRDefault="009608D5" w:rsidP="009608D5">
            <w:pPr>
              <w:pStyle w:val="TAC"/>
              <w:keepNext w:val="0"/>
              <w:keepLines w:val="0"/>
              <w:widowControl w:val="0"/>
              <w:rPr>
                <w:rFonts w:eastAsia="SimSun"/>
                <w:noProof/>
              </w:rPr>
            </w:pPr>
            <w:r>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4C8665E" w14:textId="3BEE7461" w:rsidR="009608D5" w:rsidRPr="00D13E7C" w:rsidRDefault="009608D5" w:rsidP="009608D5">
            <w:pPr>
              <w:pStyle w:val="TAC"/>
              <w:keepNext w:val="0"/>
              <w:keepLines w:val="0"/>
              <w:widowControl w:val="0"/>
              <w:rPr>
                <w:rFonts w:eastAsia="SimSun"/>
                <w:noProof/>
              </w:rPr>
            </w:pPr>
          </w:p>
        </w:tc>
      </w:tr>
      <w:tr w:rsidR="009608D5" w:rsidRPr="00D13E7C" w14:paraId="6A6644ED" w14:textId="77777777" w:rsidTr="001A3F26">
        <w:tc>
          <w:tcPr>
            <w:tcW w:w="2161" w:type="dxa"/>
            <w:tcBorders>
              <w:top w:val="single" w:sz="4" w:space="0" w:color="auto"/>
              <w:left w:val="single" w:sz="4" w:space="0" w:color="auto"/>
              <w:bottom w:val="single" w:sz="4" w:space="0" w:color="auto"/>
              <w:right w:val="single" w:sz="4" w:space="0" w:color="auto"/>
            </w:tcBorders>
          </w:tcPr>
          <w:p w14:paraId="39B86530"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TRP ID</w:t>
            </w:r>
          </w:p>
        </w:tc>
        <w:tc>
          <w:tcPr>
            <w:tcW w:w="1080" w:type="dxa"/>
            <w:tcBorders>
              <w:top w:val="single" w:sz="4" w:space="0" w:color="auto"/>
              <w:left w:val="single" w:sz="4" w:space="0" w:color="auto"/>
              <w:bottom w:val="single" w:sz="4" w:space="0" w:color="auto"/>
              <w:right w:val="single" w:sz="4" w:space="0" w:color="auto"/>
            </w:tcBorders>
          </w:tcPr>
          <w:p w14:paraId="720EC531" w14:textId="77777777" w:rsidR="009608D5" w:rsidRPr="00D13E7C" w:rsidRDefault="009608D5" w:rsidP="009608D5">
            <w:pPr>
              <w:pStyle w:val="TAL"/>
              <w:keepNext w:val="0"/>
              <w:keepLines w:val="0"/>
              <w:widowControl w:val="0"/>
              <w:rPr>
                <w:rFonts w:eastAsia="SimSun"/>
                <w:noProof/>
              </w:rPr>
            </w:pPr>
            <w:r w:rsidRPr="00D13E7C">
              <w:rPr>
                <w:rFonts w:eastAsia="SimSun"/>
                <w:noProof/>
              </w:rPr>
              <w:t>M</w:t>
            </w:r>
          </w:p>
        </w:tc>
        <w:tc>
          <w:tcPr>
            <w:tcW w:w="1080" w:type="dxa"/>
            <w:tcBorders>
              <w:top w:val="single" w:sz="4" w:space="0" w:color="auto"/>
              <w:left w:val="single" w:sz="4" w:space="0" w:color="auto"/>
              <w:bottom w:val="single" w:sz="4" w:space="0" w:color="auto"/>
              <w:right w:val="single" w:sz="4" w:space="0" w:color="auto"/>
            </w:tcBorders>
          </w:tcPr>
          <w:p w14:paraId="3BAFD213"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631B04AF" w14:textId="77777777" w:rsidR="009608D5" w:rsidRPr="00D13E7C" w:rsidRDefault="009608D5" w:rsidP="009608D5">
            <w:pPr>
              <w:pStyle w:val="TAL"/>
              <w:keepNext w:val="0"/>
              <w:keepLines w:val="0"/>
              <w:widowControl w:val="0"/>
              <w:rPr>
                <w:rFonts w:eastAsia="SimSun"/>
                <w:noProof/>
              </w:rPr>
            </w:pPr>
            <w:r w:rsidRPr="00D13E7C">
              <w:rPr>
                <w:rFonts w:eastAsia="SimSun"/>
              </w:rPr>
              <w:t>9.2.24</w:t>
            </w:r>
          </w:p>
        </w:tc>
        <w:tc>
          <w:tcPr>
            <w:tcW w:w="1728" w:type="dxa"/>
            <w:tcBorders>
              <w:top w:val="single" w:sz="4" w:space="0" w:color="auto"/>
              <w:left w:val="single" w:sz="4" w:space="0" w:color="auto"/>
              <w:bottom w:val="single" w:sz="4" w:space="0" w:color="auto"/>
              <w:right w:val="single" w:sz="4" w:space="0" w:color="auto"/>
            </w:tcBorders>
          </w:tcPr>
          <w:p w14:paraId="1E8F88FD"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3871C78"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15BD0CD" w14:textId="77777777" w:rsidR="009608D5" w:rsidRPr="00D13E7C" w:rsidRDefault="009608D5" w:rsidP="009608D5">
            <w:pPr>
              <w:pStyle w:val="TAC"/>
              <w:keepNext w:val="0"/>
              <w:keepLines w:val="0"/>
              <w:widowControl w:val="0"/>
              <w:rPr>
                <w:rFonts w:eastAsia="SimSun"/>
                <w:noProof/>
              </w:rPr>
            </w:pPr>
          </w:p>
        </w:tc>
      </w:tr>
      <w:tr w:rsidR="009608D5" w:rsidRPr="00D13E7C" w14:paraId="6E1A4FCF" w14:textId="77777777" w:rsidTr="001A3F26">
        <w:tc>
          <w:tcPr>
            <w:tcW w:w="2161" w:type="dxa"/>
            <w:tcBorders>
              <w:top w:val="single" w:sz="4" w:space="0" w:color="auto"/>
              <w:left w:val="single" w:sz="4" w:space="0" w:color="auto"/>
              <w:bottom w:val="single" w:sz="4" w:space="0" w:color="auto"/>
              <w:right w:val="single" w:sz="4" w:space="0" w:color="auto"/>
            </w:tcBorders>
          </w:tcPr>
          <w:p w14:paraId="706F2D0F"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NR PCI</w:t>
            </w:r>
          </w:p>
        </w:tc>
        <w:tc>
          <w:tcPr>
            <w:tcW w:w="1080" w:type="dxa"/>
            <w:tcBorders>
              <w:top w:val="single" w:sz="4" w:space="0" w:color="auto"/>
              <w:left w:val="single" w:sz="4" w:space="0" w:color="auto"/>
              <w:bottom w:val="single" w:sz="4" w:space="0" w:color="auto"/>
              <w:right w:val="single" w:sz="4" w:space="0" w:color="auto"/>
            </w:tcBorders>
          </w:tcPr>
          <w:p w14:paraId="7420870A"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E98EBC"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01157EC5" w14:textId="77777777" w:rsidR="009608D5" w:rsidRPr="00D13E7C" w:rsidRDefault="009608D5" w:rsidP="009608D5">
            <w:pPr>
              <w:pStyle w:val="TAL"/>
              <w:keepNext w:val="0"/>
              <w:keepLines w:val="0"/>
              <w:widowControl w:val="0"/>
              <w:rPr>
                <w:rFonts w:eastAsia="SimSun"/>
                <w:noProof/>
              </w:rPr>
            </w:pPr>
            <w:r w:rsidRPr="00D13E7C">
              <w:rPr>
                <w:rFonts w:eastAsia="SimSun"/>
              </w:rPr>
              <w:t>INTEGER (0..1007)</w:t>
            </w:r>
          </w:p>
        </w:tc>
        <w:tc>
          <w:tcPr>
            <w:tcW w:w="1728" w:type="dxa"/>
            <w:tcBorders>
              <w:top w:val="single" w:sz="4" w:space="0" w:color="auto"/>
              <w:left w:val="single" w:sz="4" w:space="0" w:color="auto"/>
              <w:bottom w:val="single" w:sz="4" w:space="0" w:color="auto"/>
              <w:right w:val="single" w:sz="4" w:space="0" w:color="auto"/>
            </w:tcBorders>
          </w:tcPr>
          <w:p w14:paraId="30ACEF15"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55CD636"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592DC4E" w14:textId="77777777" w:rsidR="009608D5" w:rsidRPr="00D13E7C" w:rsidRDefault="009608D5" w:rsidP="009608D5">
            <w:pPr>
              <w:pStyle w:val="TAC"/>
              <w:keepNext w:val="0"/>
              <w:keepLines w:val="0"/>
              <w:widowControl w:val="0"/>
              <w:rPr>
                <w:rFonts w:eastAsia="SimSun"/>
                <w:noProof/>
              </w:rPr>
            </w:pPr>
          </w:p>
        </w:tc>
      </w:tr>
      <w:tr w:rsidR="009608D5" w:rsidRPr="00D13E7C" w14:paraId="384A3CD4" w14:textId="77777777" w:rsidTr="001A3F26">
        <w:tc>
          <w:tcPr>
            <w:tcW w:w="2161" w:type="dxa"/>
            <w:tcBorders>
              <w:top w:val="single" w:sz="4" w:space="0" w:color="auto"/>
              <w:left w:val="single" w:sz="4" w:space="0" w:color="auto"/>
              <w:bottom w:val="single" w:sz="4" w:space="0" w:color="auto"/>
              <w:right w:val="single" w:sz="4" w:space="0" w:color="auto"/>
            </w:tcBorders>
          </w:tcPr>
          <w:p w14:paraId="0274B03D"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NR CGI</w:t>
            </w:r>
          </w:p>
        </w:tc>
        <w:tc>
          <w:tcPr>
            <w:tcW w:w="1080" w:type="dxa"/>
            <w:tcBorders>
              <w:top w:val="single" w:sz="4" w:space="0" w:color="auto"/>
              <w:left w:val="single" w:sz="4" w:space="0" w:color="auto"/>
              <w:bottom w:val="single" w:sz="4" w:space="0" w:color="auto"/>
              <w:right w:val="single" w:sz="4" w:space="0" w:color="auto"/>
            </w:tcBorders>
          </w:tcPr>
          <w:p w14:paraId="5199C756"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810A69"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5879124B" w14:textId="77777777" w:rsidR="009608D5" w:rsidRPr="00D13E7C" w:rsidRDefault="009608D5" w:rsidP="009608D5">
            <w:pPr>
              <w:pStyle w:val="TAL"/>
              <w:keepNext w:val="0"/>
              <w:keepLines w:val="0"/>
              <w:widowControl w:val="0"/>
              <w:rPr>
                <w:rFonts w:eastAsia="SimSun"/>
                <w:noProof/>
              </w:rPr>
            </w:pPr>
            <w:r w:rsidRPr="00D13E7C">
              <w:rPr>
                <w:rFonts w:eastAsia="SimSun"/>
              </w:rPr>
              <w:t>9.2.9</w:t>
            </w:r>
          </w:p>
        </w:tc>
        <w:tc>
          <w:tcPr>
            <w:tcW w:w="1728" w:type="dxa"/>
            <w:tcBorders>
              <w:top w:val="single" w:sz="4" w:space="0" w:color="auto"/>
              <w:left w:val="single" w:sz="4" w:space="0" w:color="auto"/>
              <w:bottom w:val="single" w:sz="4" w:space="0" w:color="auto"/>
              <w:right w:val="single" w:sz="4" w:space="0" w:color="auto"/>
            </w:tcBorders>
          </w:tcPr>
          <w:p w14:paraId="37BFB145"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0007EBB"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3E0A9D88" w14:textId="77777777" w:rsidR="009608D5" w:rsidRPr="00D13E7C" w:rsidRDefault="009608D5" w:rsidP="009608D5">
            <w:pPr>
              <w:pStyle w:val="TAC"/>
              <w:keepNext w:val="0"/>
              <w:keepLines w:val="0"/>
              <w:widowControl w:val="0"/>
              <w:rPr>
                <w:rFonts w:eastAsia="SimSun"/>
                <w:noProof/>
              </w:rPr>
            </w:pPr>
          </w:p>
        </w:tc>
      </w:tr>
      <w:tr w:rsidR="009608D5" w:rsidRPr="00D13E7C" w14:paraId="5B9563F3" w14:textId="77777777" w:rsidTr="001A3F26">
        <w:tc>
          <w:tcPr>
            <w:tcW w:w="2161" w:type="dxa"/>
            <w:tcBorders>
              <w:top w:val="single" w:sz="4" w:space="0" w:color="auto"/>
              <w:left w:val="single" w:sz="4" w:space="0" w:color="auto"/>
              <w:bottom w:val="single" w:sz="4" w:space="0" w:color="auto"/>
              <w:right w:val="single" w:sz="4" w:space="0" w:color="auto"/>
            </w:tcBorders>
          </w:tcPr>
          <w:p w14:paraId="130C635D" w14:textId="77777777" w:rsidR="009608D5" w:rsidRPr="00D13E7C" w:rsidRDefault="009608D5" w:rsidP="009608D5">
            <w:pPr>
              <w:pStyle w:val="TAL"/>
              <w:keepNext w:val="0"/>
              <w:keepLines w:val="0"/>
              <w:widowControl w:val="0"/>
              <w:ind w:left="283"/>
              <w:rPr>
                <w:rFonts w:eastAsia="SimSun"/>
                <w:noProof/>
              </w:rPr>
            </w:pPr>
            <w:r w:rsidRPr="00D13E7C">
              <w:rPr>
                <w:rFonts w:eastAsia="SimSun"/>
                <w:lang w:eastAsia="zh-CN"/>
              </w:rPr>
              <w:t>&gt;&gt;</w:t>
            </w:r>
            <w:r w:rsidRPr="00D13E7C">
              <w:rPr>
                <w:rFonts w:eastAsia="SimSun" w:hint="eastAsia"/>
                <w:lang w:eastAsia="zh-CN"/>
              </w:rPr>
              <w:t>P</w:t>
            </w:r>
            <w:r w:rsidRPr="00D13E7C">
              <w:rPr>
                <w:rFonts w:eastAsia="SimSun"/>
                <w:lang w:eastAsia="zh-CN"/>
              </w:rPr>
              <w:t>RS Configuration</w:t>
            </w:r>
          </w:p>
        </w:tc>
        <w:tc>
          <w:tcPr>
            <w:tcW w:w="1080" w:type="dxa"/>
            <w:tcBorders>
              <w:top w:val="single" w:sz="4" w:space="0" w:color="auto"/>
              <w:left w:val="single" w:sz="4" w:space="0" w:color="auto"/>
              <w:bottom w:val="single" w:sz="4" w:space="0" w:color="auto"/>
              <w:right w:val="single" w:sz="4" w:space="0" w:color="auto"/>
            </w:tcBorders>
          </w:tcPr>
          <w:p w14:paraId="5D4CB229"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5BC4C1"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75981599" w14:textId="77777777" w:rsidR="009608D5" w:rsidRPr="00D13E7C" w:rsidRDefault="009608D5" w:rsidP="009608D5">
            <w:pPr>
              <w:pStyle w:val="TAL"/>
              <w:keepNext w:val="0"/>
              <w:keepLines w:val="0"/>
              <w:widowControl w:val="0"/>
              <w:rPr>
                <w:rFonts w:eastAsia="SimSun"/>
                <w:noProof/>
              </w:rPr>
            </w:pPr>
            <w:r w:rsidRPr="00D13E7C">
              <w:rPr>
                <w:rFonts w:eastAsia="SimSun" w:hint="eastAsia"/>
                <w:lang w:eastAsia="zh-CN"/>
              </w:rPr>
              <w:t>9</w:t>
            </w:r>
            <w:r w:rsidRPr="00D13E7C">
              <w:rPr>
                <w:rFonts w:eastAsia="SimSun"/>
                <w:lang w:eastAsia="zh-CN"/>
              </w:rPr>
              <w:t>.2.44</w:t>
            </w:r>
          </w:p>
        </w:tc>
        <w:tc>
          <w:tcPr>
            <w:tcW w:w="1728" w:type="dxa"/>
            <w:tcBorders>
              <w:top w:val="single" w:sz="4" w:space="0" w:color="auto"/>
              <w:left w:val="single" w:sz="4" w:space="0" w:color="auto"/>
              <w:bottom w:val="single" w:sz="4" w:space="0" w:color="auto"/>
              <w:right w:val="single" w:sz="4" w:space="0" w:color="auto"/>
            </w:tcBorders>
          </w:tcPr>
          <w:p w14:paraId="66818797"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23B932F"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28A380F" w14:textId="77777777" w:rsidR="009608D5" w:rsidRPr="00D13E7C" w:rsidRDefault="009608D5" w:rsidP="009608D5">
            <w:pPr>
              <w:pStyle w:val="TAC"/>
              <w:keepNext w:val="0"/>
              <w:keepLines w:val="0"/>
              <w:widowControl w:val="0"/>
              <w:rPr>
                <w:rFonts w:eastAsia="SimSun"/>
                <w:noProof/>
              </w:rPr>
            </w:pPr>
          </w:p>
        </w:tc>
      </w:tr>
    </w:tbl>
    <w:p w14:paraId="0D284C94" w14:textId="77777777" w:rsidR="003771A6" w:rsidRPr="00D13E7C" w:rsidRDefault="003771A6" w:rsidP="00F637BE">
      <w:pPr>
        <w:widowControl w:val="0"/>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2854D26F" w14:textId="77777777" w:rsidTr="00CD372D">
        <w:tc>
          <w:tcPr>
            <w:tcW w:w="3686" w:type="dxa"/>
          </w:tcPr>
          <w:p w14:paraId="5E0E8170"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6D887DF3"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37887C0E" w14:textId="77777777" w:rsidTr="00CD372D">
        <w:tc>
          <w:tcPr>
            <w:tcW w:w="3686" w:type="dxa"/>
          </w:tcPr>
          <w:p w14:paraId="5919A93D" w14:textId="77777777" w:rsidR="003771A6" w:rsidRPr="00D13E7C" w:rsidRDefault="003771A6" w:rsidP="00F637BE">
            <w:pPr>
              <w:pStyle w:val="TAL"/>
              <w:keepNext w:val="0"/>
              <w:keepLines w:val="0"/>
              <w:widowControl w:val="0"/>
              <w:rPr>
                <w:rFonts w:eastAsia="SimSun"/>
                <w:noProof/>
              </w:rPr>
            </w:pPr>
            <w:r w:rsidRPr="00D13E7C">
              <w:rPr>
                <w:rFonts w:eastAsia="SimSun"/>
                <w:noProof/>
              </w:rPr>
              <w:t>maxno</w:t>
            </w:r>
            <w:r>
              <w:rPr>
                <w:rFonts w:eastAsia="SimSun"/>
                <w:noProof/>
              </w:rPr>
              <w:t>PRS</w:t>
            </w:r>
            <w:r w:rsidRPr="00D13E7C">
              <w:rPr>
                <w:rFonts w:eastAsia="SimSun"/>
                <w:noProof/>
              </w:rPr>
              <w:t>TRPs</w:t>
            </w:r>
          </w:p>
        </w:tc>
        <w:tc>
          <w:tcPr>
            <w:tcW w:w="5670" w:type="dxa"/>
          </w:tcPr>
          <w:p w14:paraId="487E7CD9" w14:textId="77777777" w:rsidR="003771A6" w:rsidRPr="00D13E7C" w:rsidRDefault="003771A6" w:rsidP="00F637BE">
            <w:pPr>
              <w:pStyle w:val="TAL"/>
              <w:keepNext w:val="0"/>
              <w:keepLines w:val="0"/>
              <w:widowControl w:val="0"/>
              <w:rPr>
                <w:rFonts w:eastAsia="SimSun"/>
                <w:noProof/>
              </w:rPr>
            </w:pPr>
            <w:r w:rsidRPr="00D13E7C">
              <w:rPr>
                <w:rFonts w:eastAsia="SimSun"/>
                <w:noProof/>
              </w:rPr>
              <w:t xml:space="preserve">Maximum no. of TRPs </w:t>
            </w:r>
            <w:r>
              <w:rPr>
                <w:rFonts w:eastAsia="SimSun"/>
                <w:noProof/>
              </w:rPr>
              <w:t xml:space="preserve">for on-demand PRS </w:t>
            </w:r>
            <w:r w:rsidRPr="00D13E7C">
              <w:rPr>
                <w:rFonts w:eastAsia="SimSun"/>
                <w:noProof/>
              </w:rPr>
              <w:t xml:space="preserve">in a NG-RAN node. Value is </w:t>
            </w:r>
            <w:r>
              <w:rPr>
                <w:rFonts w:eastAsia="SimSun"/>
                <w:noProof/>
              </w:rPr>
              <w:t>256.</w:t>
            </w:r>
          </w:p>
        </w:tc>
      </w:tr>
    </w:tbl>
    <w:p w14:paraId="0A0BFC28" w14:textId="77777777" w:rsidR="003771A6" w:rsidRPr="00D13E7C" w:rsidRDefault="003771A6" w:rsidP="00E766B3">
      <w:pPr>
        <w:rPr>
          <w:rFonts w:eastAsia="SimSun"/>
          <w:lang w:eastAsia="zh-CN"/>
        </w:rPr>
      </w:pPr>
    </w:p>
    <w:p w14:paraId="08D5408F" w14:textId="77777777" w:rsidR="003771A6" w:rsidRPr="00D13E7C" w:rsidRDefault="003771A6" w:rsidP="00F637BE">
      <w:pPr>
        <w:pStyle w:val="Heading4"/>
        <w:keepNext w:val="0"/>
        <w:keepLines w:val="0"/>
        <w:widowControl w:val="0"/>
        <w:rPr>
          <w:rFonts w:eastAsia="SimSun"/>
          <w:noProof/>
        </w:rPr>
      </w:pPr>
      <w:bookmarkStart w:id="2166" w:name="_CR9_1_1_25"/>
      <w:bookmarkStart w:id="2167" w:name="_Toc99056231"/>
      <w:bookmarkStart w:id="2168" w:name="_Toc99959164"/>
      <w:bookmarkStart w:id="2169" w:name="_Toc105612350"/>
      <w:bookmarkStart w:id="2170" w:name="_Toc106109566"/>
      <w:bookmarkStart w:id="2171" w:name="_Toc112766458"/>
      <w:bookmarkStart w:id="2172" w:name="_Toc113379374"/>
      <w:bookmarkStart w:id="2173" w:name="_Toc120091927"/>
      <w:bookmarkStart w:id="2174" w:name="_Toc209692893"/>
      <w:bookmarkEnd w:id="2166"/>
      <w:r w:rsidRPr="00D13E7C">
        <w:rPr>
          <w:rFonts w:eastAsia="SimSun"/>
          <w:noProof/>
        </w:rPr>
        <w:t>9.1.1.</w:t>
      </w:r>
      <w:r>
        <w:rPr>
          <w:rFonts w:eastAsia="SimSun"/>
          <w:noProof/>
        </w:rPr>
        <w:t>25</w:t>
      </w:r>
      <w:r w:rsidRPr="00D13E7C">
        <w:rPr>
          <w:rFonts w:eastAsia="SimSun"/>
          <w:noProof/>
        </w:rPr>
        <w:tab/>
        <w:t>MEASUREMENT PRECONFIGURATION CONFIRM</w:t>
      </w:r>
      <w:bookmarkEnd w:id="2167"/>
      <w:bookmarkEnd w:id="2168"/>
      <w:bookmarkEnd w:id="2169"/>
      <w:bookmarkEnd w:id="2170"/>
      <w:bookmarkEnd w:id="2171"/>
      <w:bookmarkEnd w:id="2172"/>
      <w:bookmarkEnd w:id="2173"/>
      <w:bookmarkEnd w:id="2174"/>
    </w:p>
    <w:p w14:paraId="781A6000" w14:textId="77777777" w:rsidR="003771A6" w:rsidRPr="00D13E7C" w:rsidRDefault="003771A6" w:rsidP="00F637BE">
      <w:pPr>
        <w:widowControl w:val="0"/>
        <w:rPr>
          <w:rFonts w:eastAsia="SimSun"/>
          <w:noProof/>
          <w:lang w:val="en-US"/>
        </w:rPr>
      </w:pPr>
      <w:r w:rsidRPr="00D13E7C">
        <w:rPr>
          <w:rFonts w:eastAsia="SimSun"/>
          <w:noProof/>
        </w:rPr>
        <w:t xml:space="preserve">This message is sent by </w:t>
      </w:r>
      <w:r>
        <w:rPr>
          <w:rFonts w:eastAsia="SimSun"/>
          <w:noProof/>
        </w:rPr>
        <w:t>the</w:t>
      </w:r>
      <w:r w:rsidRPr="00D13E7C">
        <w:rPr>
          <w:rFonts w:eastAsia="SimSun"/>
          <w:noProof/>
        </w:rPr>
        <w:t xml:space="preserve"> NG-RAN node to </w:t>
      </w:r>
      <w:r>
        <w:rPr>
          <w:rFonts w:eastAsia="SimSun"/>
          <w:noProof/>
        </w:rPr>
        <w:t>the</w:t>
      </w:r>
      <w:r w:rsidRPr="00D13E7C">
        <w:rPr>
          <w:rFonts w:eastAsia="SimSun"/>
          <w:noProof/>
        </w:rPr>
        <w:t xml:space="preserve"> LMF to confirm successful configuration of measurement gap or PRS processing window</w:t>
      </w:r>
      <w:r>
        <w:rPr>
          <w:rFonts w:eastAsia="SimSun"/>
          <w:noProof/>
        </w:rPr>
        <w:t xml:space="preserve"> of the UE</w:t>
      </w:r>
      <w:r w:rsidRPr="00D13E7C">
        <w:rPr>
          <w:rFonts w:eastAsia="SimSun"/>
          <w:noProof/>
        </w:rPr>
        <w:t>.</w:t>
      </w:r>
    </w:p>
    <w:p w14:paraId="26E1C6BB"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D13E7C" w14:paraId="2BA7F629" w14:textId="77777777" w:rsidTr="0027635F">
        <w:trPr>
          <w:tblHeader/>
        </w:trPr>
        <w:tc>
          <w:tcPr>
            <w:tcW w:w="2162" w:type="dxa"/>
          </w:tcPr>
          <w:p w14:paraId="3E91A89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74FE36B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5787219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61F8BF8"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33499032"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282DA59B"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7A37042C"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0A12B30D" w14:textId="77777777" w:rsidTr="001A3F26">
        <w:tc>
          <w:tcPr>
            <w:tcW w:w="2162" w:type="dxa"/>
          </w:tcPr>
          <w:p w14:paraId="659B4534"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10BAD29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A2D46D0" w14:textId="77777777" w:rsidR="003771A6" w:rsidRPr="00D13E7C" w:rsidRDefault="003771A6" w:rsidP="00F637BE">
            <w:pPr>
              <w:pStyle w:val="TAL"/>
              <w:keepNext w:val="0"/>
              <w:keepLines w:val="0"/>
              <w:widowControl w:val="0"/>
              <w:rPr>
                <w:rFonts w:eastAsia="SimSun"/>
                <w:noProof/>
              </w:rPr>
            </w:pPr>
          </w:p>
        </w:tc>
        <w:tc>
          <w:tcPr>
            <w:tcW w:w="1512" w:type="dxa"/>
          </w:tcPr>
          <w:p w14:paraId="66028B9A"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0AB27E52" w14:textId="77777777" w:rsidR="003771A6" w:rsidRPr="00D13E7C" w:rsidRDefault="003771A6" w:rsidP="00F637BE">
            <w:pPr>
              <w:pStyle w:val="TAL"/>
              <w:keepNext w:val="0"/>
              <w:keepLines w:val="0"/>
              <w:widowControl w:val="0"/>
              <w:rPr>
                <w:rFonts w:eastAsia="SimSun"/>
                <w:noProof/>
              </w:rPr>
            </w:pPr>
          </w:p>
        </w:tc>
        <w:tc>
          <w:tcPr>
            <w:tcW w:w="1080" w:type="dxa"/>
          </w:tcPr>
          <w:p w14:paraId="7CA4CE6D"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990261B"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5AA319BC" w14:textId="77777777" w:rsidTr="001A3F26">
        <w:tc>
          <w:tcPr>
            <w:tcW w:w="2162" w:type="dxa"/>
          </w:tcPr>
          <w:p w14:paraId="0A6BBA04"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61CBD9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453EC38" w14:textId="77777777" w:rsidR="003771A6" w:rsidRPr="00D13E7C" w:rsidRDefault="003771A6" w:rsidP="00F637BE">
            <w:pPr>
              <w:pStyle w:val="TAL"/>
              <w:keepNext w:val="0"/>
              <w:keepLines w:val="0"/>
              <w:widowControl w:val="0"/>
              <w:rPr>
                <w:rFonts w:eastAsia="SimSun"/>
                <w:noProof/>
              </w:rPr>
            </w:pPr>
          </w:p>
        </w:tc>
        <w:tc>
          <w:tcPr>
            <w:tcW w:w="1512" w:type="dxa"/>
          </w:tcPr>
          <w:p w14:paraId="029A0846"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6A3C166E" w14:textId="77777777" w:rsidR="003771A6" w:rsidRPr="00D13E7C" w:rsidRDefault="003771A6" w:rsidP="00F637BE">
            <w:pPr>
              <w:pStyle w:val="TAL"/>
              <w:keepNext w:val="0"/>
              <w:keepLines w:val="0"/>
              <w:widowControl w:val="0"/>
              <w:rPr>
                <w:rFonts w:eastAsia="SimSun"/>
                <w:noProof/>
              </w:rPr>
            </w:pPr>
          </w:p>
        </w:tc>
        <w:tc>
          <w:tcPr>
            <w:tcW w:w="1080" w:type="dxa"/>
          </w:tcPr>
          <w:p w14:paraId="1E35723A"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036BD3A5" w14:textId="77777777" w:rsidR="003771A6" w:rsidRPr="00D13E7C" w:rsidRDefault="003771A6" w:rsidP="00F637BE">
            <w:pPr>
              <w:pStyle w:val="TAC"/>
              <w:keepNext w:val="0"/>
              <w:keepLines w:val="0"/>
              <w:widowControl w:val="0"/>
              <w:rPr>
                <w:rFonts w:eastAsia="SimSun"/>
                <w:noProof/>
              </w:rPr>
            </w:pPr>
          </w:p>
        </w:tc>
      </w:tr>
      <w:tr w:rsidR="00FD67D6" w:rsidRPr="00D13E7C" w14:paraId="18235558" w14:textId="77777777" w:rsidTr="001A3F26">
        <w:tc>
          <w:tcPr>
            <w:tcW w:w="2162" w:type="dxa"/>
          </w:tcPr>
          <w:p w14:paraId="3E1F355C" w14:textId="77777777" w:rsidR="00FD67D6" w:rsidRPr="00D13E7C" w:rsidRDefault="00FD67D6" w:rsidP="00F637BE">
            <w:pPr>
              <w:pStyle w:val="TAL"/>
              <w:keepNext w:val="0"/>
              <w:keepLines w:val="0"/>
              <w:widowControl w:val="0"/>
              <w:rPr>
                <w:rFonts w:eastAsia="SimSun"/>
                <w:noProof/>
              </w:rPr>
            </w:pPr>
            <w:r>
              <w:rPr>
                <w:noProof/>
              </w:rPr>
              <w:t>Preconfiguration Result</w:t>
            </w:r>
          </w:p>
        </w:tc>
        <w:tc>
          <w:tcPr>
            <w:tcW w:w="1080" w:type="dxa"/>
          </w:tcPr>
          <w:p w14:paraId="4E4EF21F"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5AB7816" w14:textId="77777777" w:rsidR="00FD67D6" w:rsidRPr="00D13E7C" w:rsidRDefault="00FD67D6" w:rsidP="00F637BE">
            <w:pPr>
              <w:pStyle w:val="TAL"/>
              <w:keepNext w:val="0"/>
              <w:keepLines w:val="0"/>
              <w:widowControl w:val="0"/>
              <w:rPr>
                <w:rFonts w:eastAsia="SimSun"/>
                <w:noProof/>
              </w:rPr>
            </w:pPr>
          </w:p>
        </w:tc>
        <w:tc>
          <w:tcPr>
            <w:tcW w:w="1512" w:type="dxa"/>
          </w:tcPr>
          <w:p w14:paraId="5E2AC240" w14:textId="77777777" w:rsidR="00FD67D6" w:rsidRPr="00D13E7C" w:rsidRDefault="00FD67D6" w:rsidP="00F637BE">
            <w:pPr>
              <w:pStyle w:val="TAL"/>
              <w:keepNext w:val="0"/>
              <w:keepLines w:val="0"/>
              <w:widowControl w:val="0"/>
              <w:rPr>
                <w:rFonts w:eastAsia="SimSun"/>
                <w:noProof/>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w:t>
            </w:r>
            <w:r>
              <w:rPr>
                <w:rFonts w:eastAsia="Calibri" w:cs="Arial"/>
                <w:szCs w:val="18"/>
              </w:rPr>
              <w:t>8</w:t>
            </w:r>
            <w:r w:rsidRPr="00C87778">
              <w:rPr>
                <w:rFonts w:eastAsia="Calibri" w:cs="Arial"/>
                <w:szCs w:val="18"/>
              </w:rPr>
              <w:t>))</w:t>
            </w:r>
          </w:p>
        </w:tc>
        <w:tc>
          <w:tcPr>
            <w:tcW w:w="1728" w:type="dxa"/>
          </w:tcPr>
          <w:p w14:paraId="296AFE6C" w14:textId="77777777" w:rsidR="00FD67D6" w:rsidRDefault="00FD67D6" w:rsidP="00F637BE">
            <w:pPr>
              <w:pStyle w:val="TAL"/>
              <w:keepNext w:val="0"/>
              <w:keepLines w:val="0"/>
              <w:widowControl w:val="0"/>
              <w:rPr>
                <w:noProof/>
              </w:rPr>
            </w:pPr>
            <w:r>
              <w:rPr>
                <w:noProof/>
              </w:rPr>
              <w:t>Indicates what has been preconfigured in the UE.</w:t>
            </w:r>
            <w:r>
              <w:rPr>
                <w:noProof/>
              </w:rPr>
              <w:br/>
              <w:t>first bit: measurement gaps</w:t>
            </w:r>
          </w:p>
          <w:p w14:paraId="08AF41AA" w14:textId="77777777" w:rsidR="00FD67D6" w:rsidRDefault="00FD67D6" w:rsidP="00F637BE">
            <w:pPr>
              <w:pStyle w:val="TAL"/>
              <w:keepNext w:val="0"/>
              <w:keepLines w:val="0"/>
              <w:widowControl w:val="0"/>
              <w:rPr>
                <w:noProof/>
              </w:rPr>
            </w:pPr>
            <w:r>
              <w:rPr>
                <w:noProof/>
              </w:rPr>
              <w:t>second bit: PRS processing windows.</w:t>
            </w:r>
          </w:p>
          <w:p w14:paraId="4676D4B9" w14:textId="77777777" w:rsidR="00FD67D6" w:rsidRDefault="00FD67D6" w:rsidP="00F637BE">
            <w:pPr>
              <w:pStyle w:val="TAL"/>
              <w:keepNext w:val="0"/>
              <w:keepLines w:val="0"/>
              <w:widowControl w:val="0"/>
              <w:rPr>
                <w:noProof/>
              </w:rPr>
            </w:pPr>
          </w:p>
          <w:p w14:paraId="57CB9F5D" w14:textId="77777777" w:rsidR="00FD67D6" w:rsidRPr="00D13E7C" w:rsidRDefault="00FD67D6" w:rsidP="00F637BE">
            <w:pPr>
              <w:pStyle w:val="TAL"/>
              <w:keepNext w:val="0"/>
              <w:keepLines w:val="0"/>
              <w:widowControl w:val="0"/>
              <w:rPr>
                <w:rFonts w:eastAsia="SimSun"/>
                <w:noProof/>
              </w:rPr>
            </w:pPr>
            <w:r w:rsidRPr="00C87778">
              <w:rPr>
                <w:rFonts w:eastAsia="Calibri"/>
                <w:bCs/>
                <w:lang w:eastAsia="zh-CN"/>
              </w:rPr>
              <w:t xml:space="preserve">Other bits reserved for future use. Value </w:t>
            </w:r>
            <w:r>
              <w:rPr>
                <w:rFonts w:eastAsia="Calibri"/>
                <w:bCs/>
                <w:lang w:eastAsia="zh-CN"/>
              </w:rPr>
              <w:t>'</w:t>
            </w:r>
            <w:r w:rsidRPr="00C87778">
              <w:rPr>
                <w:rFonts w:eastAsia="Calibri"/>
                <w:bCs/>
                <w:lang w:eastAsia="zh-CN"/>
              </w:rPr>
              <w:t>1</w:t>
            </w:r>
            <w:r>
              <w:rPr>
                <w:rFonts w:eastAsia="Calibri"/>
                <w:bCs/>
                <w:lang w:eastAsia="zh-CN"/>
              </w:rPr>
              <w:t>'</w:t>
            </w:r>
            <w:r w:rsidRPr="00C87778">
              <w:rPr>
                <w:rFonts w:eastAsia="Calibri"/>
                <w:bCs/>
                <w:lang w:eastAsia="zh-CN"/>
              </w:rPr>
              <w:t xml:space="preserve"> indicates </w:t>
            </w:r>
            <w:r>
              <w:rPr>
                <w:rFonts w:eastAsia="Calibri"/>
                <w:bCs/>
                <w:lang w:eastAsia="zh-CN"/>
              </w:rPr>
              <w:t>'has been preconfigured'</w:t>
            </w:r>
            <w:r w:rsidRPr="00C87778">
              <w:rPr>
                <w:rFonts w:eastAsia="Calibri"/>
                <w:bCs/>
                <w:lang w:eastAsia="zh-CN"/>
              </w:rPr>
              <w:t xml:space="preserve">, Value </w:t>
            </w:r>
            <w:r>
              <w:rPr>
                <w:rFonts w:eastAsia="Calibri"/>
                <w:bCs/>
                <w:lang w:eastAsia="zh-CN"/>
              </w:rPr>
              <w:t>'</w:t>
            </w:r>
            <w:r w:rsidRPr="00C87778">
              <w:rPr>
                <w:rFonts w:eastAsia="Calibri"/>
                <w:bCs/>
                <w:lang w:eastAsia="zh-CN"/>
              </w:rPr>
              <w:t>0</w:t>
            </w:r>
            <w:r>
              <w:rPr>
                <w:rFonts w:eastAsia="Calibri"/>
                <w:bCs/>
                <w:lang w:eastAsia="zh-CN"/>
              </w:rPr>
              <w:t>'</w:t>
            </w:r>
            <w:r w:rsidRPr="00C87778">
              <w:rPr>
                <w:rFonts w:eastAsia="Calibri"/>
                <w:bCs/>
                <w:lang w:eastAsia="zh-CN"/>
              </w:rPr>
              <w:t xml:space="preserve"> indicates </w:t>
            </w:r>
            <w:r>
              <w:rPr>
                <w:rFonts w:eastAsia="Calibri"/>
                <w:bCs/>
                <w:lang w:eastAsia="zh-CN"/>
              </w:rPr>
              <w:t>'</w:t>
            </w:r>
            <w:r w:rsidRPr="00C87778">
              <w:rPr>
                <w:rFonts w:eastAsia="Calibri"/>
                <w:bCs/>
                <w:lang w:eastAsia="zh-CN"/>
              </w:rPr>
              <w:t xml:space="preserve">not </w:t>
            </w:r>
            <w:r>
              <w:rPr>
                <w:rFonts w:eastAsia="Calibri"/>
                <w:bCs/>
                <w:lang w:eastAsia="zh-CN"/>
              </w:rPr>
              <w:t>preconfigured'</w:t>
            </w:r>
            <w:r w:rsidRPr="00C87778">
              <w:rPr>
                <w:rFonts w:eastAsia="Calibri"/>
                <w:bCs/>
                <w:lang w:eastAsia="zh-CN"/>
              </w:rPr>
              <w:t>.</w:t>
            </w:r>
          </w:p>
        </w:tc>
        <w:tc>
          <w:tcPr>
            <w:tcW w:w="1080" w:type="dxa"/>
          </w:tcPr>
          <w:p w14:paraId="39AD8AAD" w14:textId="77777777" w:rsidR="00FD67D6" w:rsidRPr="00D13E7C" w:rsidRDefault="00FD67D6" w:rsidP="00F637BE">
            <w:pPr>
              <w:pStyle w:val="TAC"/>
              <w:keepNext w:val="0"/>
              <w:keepLines w:val="0"/>
              <w:widowControl w:val="0"/>
              <w:rPr>
                <w:rFonts w:eastAsia="SimSun"/>
                <w:noProof/>
              </w:rPr>
            </w:pPr>
            <w:r w:rsidRPr="00D13E7C">
              <w:rPr>
                <w:noProof/>
              </w:rPr>
              <w:t>YES</w:t>
            </w:r>
          </w:p>
        </w:tc>
        <w:tc>
          <w:tcPr>
            <w:tcW w:w="1080" w:type="dxa"/>
          </w:tcPr>
          <w:p w14:paraId="51ADEB29" w14:textId="77777777" w:rsidR="00FD67D6" w:rsidRPr="00D13E7C" w:rsidRDefault="00FD67D6" w:rsidP="00F637BE">
            <w:pPr>
              <w:pStyle w:val="TAC"/>
              <w:keepNext w:val="0"/>
              <w:keepLines w:val="0"/>
              <w:widowControl w:val="0"/>
              <w:rPr>
                <w:rFonts w:eastAsia="SimSun"/>
                <w:noProof/>
              </w:rPr>
            </w:pPr>
            <w:r w:rsidRPr="00D13E7C">
              <w:rPr>
                <w:noProof/>
              </w:rPr>
              <w:t>ignore</w:t>
            </w:r>
          </w:p>
        </w:tc>
      </w:tr>
      <w:tr w:rsidR="003771A6" w:rsidRPr="00D13E7C" w14:paraId="2519AE40" w14:textId="77777777" w:rsidTr="001A3F26">
        <w:tc>
          <w:tcPr>
            <w:tcW w:w="2162" w:type="dxa"/>
          </w:tcPr>
          <w:p w14:paraId="1E8DD575" w14:textId="77777777" w:rsidR="003771A6" w:rsidRPr="00D13E7C" w:rsidRDefault="003771A6" w:rsidP="00F637BE">
            <w:pPr>
              <w:pStyle w:val="TAL"/>
              <w:keepNext w:val="0"/>
              <w:keepLines w:val="0"/>
              <w:widowControl w:val="0"/>
              <w:rPr>
                <w:rFonts w:eastAsia="SimSun"/>
                <w:bCs/>
                <w:noProof/>
              </w:rPr>
            </w:pPr>
            <w:r w:rsidRPr="00D13E7C">
              <w:rPr>
                <w:rFonts w:eastAsia="SimSun"/>
                <w:noProof/>
              </w:rPr>
              <w:t>Criticality Diagnostics</w:t>
            </w:r>
          </w:p>
        </w:tc>
        <w:tc>
          <w:tcPr>
            <w:tcW w:w="1080" w:type="dxa"/>
          </w:tcPr>
          <w:p w14:paraId="42429DBB"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10A9D991" w14:textId="77777777" w:rsidR="003771A6" w:rsidRPr="00D13E7C" w:rsidRDefault="003771A6" w:rsidP="00F637BE">
            <w:pPr>
              <w:pStyle w:val="TAL"/>
              <w:keepNext w:val="0"/>
              <w:keepLines w:val="0"/>
              <w:widowControl w:val="0"/>
              <w:rPr>
                <w:rFonts w:eastAsia="SimSun"/>
                <w:noProof/>
              </w:rPr>
            </w:pPr>
          </w:p>
        </w:tc>
        <w:tc>
          <w:tcPr>
            <w:tcW w:w="1512" w:type="dxa"/>
          </w:tcPr>
          <w:p w14:paraId="5F0C3FDA"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73FA8687" w14:textId="77777777" w:rsidR="003771A6" w:rsidRPr="00D13E7C" w:rsidRDefault="003771A6" w:rsidP="00F637BE">
            <w:pPr>
              <w:pStyle w:val="TAL"/>
              <w:keepNext w:val="0"/>
              <w:keepLines w:val="0"/>
              <w:widowControl w:val="0"/>
              <w:rPr>
                <w:rFonts w:eastAsia="SimSun"/>
                <w:noProof/>
              </w:rPr>
            </w:pPr>
          </w:p>
        </w:tc>
        <w:tc>
          <w:tcPr>
            <w:tcW w:w="1080" w:type="dxa"/>
          </w:tcPr>
          <w:p w14:paraId="6D07DE4E"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61E83A8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653E8DFC" w14:textId="77777777" w:rsidR="003771A6" w:rsidRPr="00D13E7C" w:rsidRDefault="003771A6" w:rsidP="00F637BE">
      <w:pPr>
        <w:widowControl w:val="0"/>
        <w:rPr>
          <w:rFonts w:eastAsia="SimSun"/>
          <w:noProof/>
        </w:rPr>
      </w:pPr>
    </w:p>
    <w:p w14:paraId="2BD9FA5A" w14:textId="77777777" w:rsidR="003771A6" w:rsidRPr="00D13E7C" w:rsidRDefault="003771A6" w:rsidP="00F637BE">
      <w:pPr>
        <w:pStyle w:val="Heading4"/>
        <w:keepNext w:val="0"/>
        <w:keepLines w:val="0"/>
        <w:widowControl w:val="0"/>
        <w:rPr>
          <w:rFonts w:eastAsia="SimSun"/>
          <w:noProof/>
        </w:rPr>
      </w:pPr>
      <w:bookmarkStart w:id="2175" w:name="_CR9_1_1_26"/>
      <w:bookmarkStart w:id="2176" w:name="_Toc99056232"/>
      <w:bookmarkStart w:id="2177" w:name="_Toc99959165"/>
      <w:bookmarkStart w:id="2178" w:name="_Toc105612351"/>
      <w:bookmarkStart w:id="2179" w:name="_Toc106109567"/>
      <w:bookmarkStart w:id="2180" w:name="_Toc112766459"/>
      <w:bookmarkStart w:id="2181" w:name="_Toc113379375"/>
      <w:bookmarkStart w:id="2182" w:name="_Toc120091928"/>
      <w:bookmarkStart w:id="2183" w:name="_Toc209692894"/>
      <w:bookmarkEnd w:id="2175"/>
      <w:r w:rsidRPr="00D13E7C">
        <w:rPr>
          <w:rFonts w:eastAsia="SimSun"/>
          <w:noProof/>
        </w:rPr>
        <w:t>9.1.1.</w:t>
      </w:r>
      <w:r>
        <w:rPr>
          <w:rFonts w:eastAsia="SimSun"/>
          <w:noProof/>
        </w:rPr>
        <w:t>26</w:t>
      </w:r>
      <w:r w:rsidRPr="00D13E7C">
        <w:rPr>
          <w:rFonts w:eastAsia="SimSun"/>
          <w:noProof/>
        </w:rPr>
        <w:tab/>
        <w:t>MEASUREMENT PRECONFIGURATION REFUSE</w:t>
      </w:r>
      <w:bookmarkEnd w:id="2176"/>
      <w:bookmarkEnd w:id="2177"/>
      <w:bookmarkEnd w:id="2178"/>
      <w:bookmarkEnd w:id="2179"/>
      <w:bookmarkEnd w:id="2180"/>
      <w:bookmarkEnd w:id="2181"/>
      <w:bookmarkEnd w:id="2182"/>
      <w:bookmarkEnd w:id="2183"/>
    </w:p>
    <w:p w14:paraId="6466278F"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 xml:space="preserve">the </w:t>
      </w:r>
      <w:r w:rsidRPr="00D13E7C">
        <w:rPr>
          <w:rFonts w:eastAsia="SimSun"/>
          <w:noProof/>
        </w:rPr>
        <w:t xml:space="preserve">NG-RAN node to indicate </w:t>
      </w:r>
      <w:r>
        <w:rPr>
          <w:rFonts w:eastAsia="SimSun"/>
          <w:noProof/>
        </w:rPr>
        <w:t xml:space="preserve">that </w:t>
      </w:r>
      <w:r w:rsidRPr="00D13E7C">
        <w:rPr>
          <w:rFonts w:eastAsia="SimSun"/>
          <w:noProof/>
        </w:rPr>
        <w:t xml:space="preserve">configuration of measurement gap or PRS processing window </w:t>
      </w:r>
      <w:r>
        <w:rPr>
          <w:rFonts w:eastAsia="SimSun"/>
          <w:noProof/>
        </w:rPr>
        <w:t xml:space="preserve">of the UE </w:t>
      </w:r>
      <w:r w:rsidRPr="00D13E7C">
        <w:rPr>
          <w:rFonts w:eastAsia="SimSun"/>
          <w:noProof/>
        </w:rPr>
        <w:t>was unsuccessful.</w:t>
      </w:r>
    </w:p>
    <w:p w14:paraId="3E088320"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2F8DF544" w14:textId="77777777" w:rsidTr="001A3F26">
        <w:trPr>
          <w:trHeight w:val="456"/>
        </w:trPr>
        <w:tc>
          <w:tcPr>
            <w:tcW w:w="2161" w:type="dxa"/>
          </w:tcPr>
          <w:p w14:paraId="679B24D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45E1FBA4"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097F95C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EA0B20D"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75DB8B9D"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0287FFA6"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36672F4A"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49F99717" w14:textId="77777777" w:rsidTr="001A3F26">
        <w:trPr>
          <w:trHeight w:val="236"/>
        </w:trPr>
        <w:tc>
          <w:tcPr>
            <w:tcW w:w="2161" w:type="dxa"/>
          </w:tcPr>
          <w:p w14:paraId="7406F1D7"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4978B18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63F5B97" w14:textId="77777777" w:rsidR="003771A6" w:rsidRPr="00D13E7C" w:rsidRDefault="003771A6" w:rsidP="00F637BE">
            <w:pPr>
              <w:pStyle w:val="TAL"/>
              <w:keepNext w:val="0"/>
              <w:keepLines w:val="0"/>
              <w:widowControl w:val="0"/>
              <w:rPr>
                <w:rFonts w:eastAsia="SimSun"/>
                <w:noProof/>
              </w:rPr>
            </w:pPr>
          </w:p>
        </w:tc>
        <w:tc>
          <w:tcPr>
            <w:tcW w:w="1512" w:type="dxa"/>
          </w:tcPr>
          <w:p w14:paraId="37A977A3"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7B5F8280" w14:textId="77777777" w:rsidR="003771A6" w:rsidRPr="00D13E7C" w:rsidRDefault="003771A6" w:rsidP="00F637BE">
            <w:pPr>
              <w:pStyle w:val="TAL"/>
              <w:keepNext w:val="0"/>
              <w:keepLines w:val="0"/>
              <w:widowControl w:val="0"/>
              <w:rPr>
                <w:rFonts w:eastAsia="SimSun"/>
                <w:noProof/>
              </w:rPr>
            </w:pPr>
          </w:p>
        </w:tc>
        <w:tc>
          <w:tcPr>
            <w:tcW w:w="1080" w:type="dxa"/>
          </w:tcPr>
          <w:p w14:paraId="1A1E63F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1AEE7B36"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169B3B94" w14:textId="77777777" w:rsidTr="001A3F26">
        <w:trPr>
          <w:trHeight w:val="219"/>
        </w:trPr>
        <w:tc>
          <w:tcPr>
            <w:tcW w:w="2161" w:type="dxa"/>
          </w:tcPr>
          <w:p w14:paraId="07262A5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E33356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D949C89" w14:textId="77777777" w:rsidR="003771A6" w:rsidRPr="00D13E7C" w:rsidRDefault="003771A6" w:rsidP="00F637BE">
            <w:pPr>
              <w:pStyle w:val="TAL"/>
              <w:keepNext w:val="0"/>
              <w:keepLines w:val="0"/>
              <w:widowControl w:val="0"/>
              <w:rPr>
                <w:rFonts w:eastAsia="SimSun"/>
                <w:noProof/>
              </w:rPr>
            </w:pPr>
          </w:p>
        </w:tc>
        <w:tc>
          <w:tcPr>
            <w:tcW w:w="1512" w:type="dxa"/>
          </w:tcPr>
          <w:p w14:paraId="79463817"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15E2C22B" w14:textId="77777777" w:rsidR="003771A6" w:rsidRPr="00D13E7C" w:rsidRDefault="003771A6" w:rsidP="00F637BE">
            <w:pPr>
              <w:pStyle w:val="TAL"/>
              <w:keepNext w:val="0"/>
              <w:keepLines w:val="0"/>
              <w:widowControl w:val="0"/>
              <w:rPr>
                <w:rFonts w:eastAsia="SimSun"/>
                <w:noProof/>
              </w:rPr>
            </w:pPr>
          </w:p>
        </w:tc>
        <w:tc>
          <w:tcPr>
            <w:tcW w:w="1080" w:type="dxa"/>
          </w:tcPr>
          <w:p w14:paraId="373FB02E"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2156B645" w14:textId="77777777" w:rsidR="003771A6" w:rsidRPr="00D13E7C" w:rsidRDefault="003771A6" w:rsidP="00F637BE">
            <w:pPr>
              <w:pStyle w:val="TAC"/>
              <w:keepNext w:val="0"/>
              <w:keepLines w:val="0"/>
              <w:widowControl w:val="0"/>
              <w:rPr>
                <w:rFonts w:eastAsia="SimSun"/>
                <w:noProof/>
              </w:rPr>
            </w:pPr>
          </w:p>
        </w:tc>
      </w:tr>
      <w:tr w:rsidR="003771A6" w:rsidRPr="00D13E7C" w14:paraId="0C210481" w14:textId="77777777" w:rsidTr="001A3F26">
        <w:trPr>
          <w:trHeight w:val="236"/>
        </w:trPr>
        <w:tc>
          <w:tcPr>
            <w:tcW w:w="2161" w:type="dxa"/>
          </w:tcPr>
          <w:p w14:paraId="5C494D51" w14:textId="77777777" w:rsidR="003771A6" w:rsidRPr="00D13E7C" w:rsidRDefault="003771A6" w:rsidP="00F637BE">
            <w:pPr>
              <w:pStyle w:val="TAL"/>
              <w:keepNext w:val="0"/>
              <w:keepLines w:val="0"/>
              <w:widowControl w:val="0"/>
              <w:rPr>
                <w:rFonts w:eastAsia="SimSun"/>
                <w:noProof/>
              </w:rPr>
            </w:pPr>
            <w:r w:rsidRPr="00D13E7C">
              <w:rPr>
                <w:rFonts w:eastAsia="SimSun"/>
                <w:noProof/>
              </w:rPr>
              <w:t>Cause</w:t>
            </w:r>
          </w:p>
        </w:tc>
        <w:tc>
          <w:tcPr>
            <w:tcW w:w="1080" w:type="dxa"/>
          </w:tcPr>
          <w:p w14:paraId="0328113E"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32A31D2" w14:textId="77777777" w:rsidR="003771A6" w:rsidRPr="00D13E7C" w:rsidRDefault="003771A6" w:rsidP="00F637BE">
            <w:pPr>
              <w:pStyle w:val="TAL"/>
              <w:keepNext w:val="0"/>
              <w:keepLines w:val="0"/>
              <w:widowControl w:val="0"/>
              <w:rPr>
                <w:rFonts w:eastAsia="SimSun"/>
                <w:noProof/>
              </w:rPr>
            </w:pPr>
          </w:p>
        </w:tc>
        <w:tc>
          <w:tcPr>
            <w:tcW w:w="1512" w:type="dxa"/>
          </w:tcPr>
          <w:p w14:paraId="74C604E7" w14:textId="77777777" w:rsidR="003771A6" w:rsidRPr="00D13E7C" w:rsidRDefault="003771A6" w:rsidP="00F637BE">
            <w:pPr>
              <w:pStyle w:val="TAL"/>
              <w:keepNext w:val="0"/>
              <w:keepLines w:val="0"/>
              <w:widowControl w:val="0"/>
              <w:rPr>
                <w:rFonts w:eastAsia="SimSun"/>
                <w:noProof/>
                <w:snapToGrid w:val="0"/>
              </w:rPr>
            </w:pPr>
            <w:r w:rsidRPr="00D13E7C">
              <w:rPr>
                <w:rFonts w:eastAsia="SimSun"/>
                <w:noProof/>
                <w:snapToGrid w:val="0"/>
              </w:rPr>
              <w:t>9.2.1</w:t>
            </w:r>
          </w:p>
        </w:tc>
        <w:tc>
          <w:tcPr>
            <w:tcW w:w="1728" w:type="dxa"/>
          </w:tcPr>
          <w:p w14:paraId="6BB70AED" w14:textId="77777777" w:rsidR="003771A6" w:rsidRPr="00E766B3" w:rsidRDefault="003771A6" w:rsidP="00F637BE">
            <w:pPr>
              <w:pStyle w:val="TAL"/>
              <w:keepNext w:val="0"/>
              <w:keepLines w:val="0"/>
              <w:widowControl w:val="0"/>
              <w:rPr>
                <w:rFonts w:eastAsia="SimSun"/>
                <w:iCs/>
                <w:noProof/>
              </w:rPr>
            </w:pPr>
          </w:p>
        </w:tc>
        <w:tc>
          <w:tcPr>
            <w:tcW w:w="1080" w:type="dxa"/>
          </w:tcPr>
          <w:p w14:paraId="682B0D6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6AED4A8"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21AD75DB" w14:textId="77777777" w:rsidTr="001A3F26">
        <w:trPr>
          <w:trHeight w:val="219"/>
        </w:trPr>
        <w:tc>
          <w:tcPr>
            <w:tcW w:w="2161" w:type="dxa"/>
          </w:tcPr>
          <w:p w14:paraId="69B689AD" w14:textId="77777777" w:rsidR="003771A6" w:rsidRPr="00D13E7C" w:rsidRDefault="003771A6" w:rsidP="00F637BE">
            <w:pPr>
              <w:pStyle w:val="TAL"/>
              <w:keepNext w:val="0"/>
              <w:keepLines w:val="0"/>
              <w:widowControl w:val="0"/>
              <w:rPr>
                <w:rFonts w:eastAsia="SimSun"/>
                <w:noProof/>
              </w:rPr>
            </w:pPr>
            <w:r w:rsidRPr="00D13E7C">
              <w:rPr>
                <w:rFonts w:eastAsia="SimSun"/>
                <w:noProof/>
              </w:rPr>
              <w:t>Criticality Diagnostics</w:t>
            </w:r>
          </w:p>
        </w:tc>
        <w:tc>
          <w:tcPr>
            <w:tcW w:w="1080" w:type="dxa"/>
          </w:tcPr>
          <w:p w14:paraId="1ACC9043"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34C708B9" w14:textId="77777777" w:rsidR="003771A6" w:rsidRPr="00D13E7C" w:rsidRDefault="003771A6" w:rsidP="00F637BE">
            <w:pPr>
              <w:pStyle w:val="TAL"/>
              <w:keepNext w:val="0"/>
              <w:keepLines w:val="0"/>
              <w:widowControl w:val="0"/>
              <w:rPr>
                <w:rFonts w:eastAsia="SimSun"/>
                <w:noProof/>
              </w:rPr>
            </w:pPr>
          </w:p>
        </w:tc>
        <w:tc>
          <w:tcPr>
            <w:tcW w:w="1512" w:type="dxa"/>
          </w:tcPr>
          <w:p w14:paraId="52A66564"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548C9268" w14:textId="77777777" w:rsidR="003771A6" w:rsidRPr="00D13E7C" w:rsidRDefault="003771A6" w:rsidP="00F637BE">
            <w:pPr>
              <w:pStyle w:val="TAL"/>
              <w:keepNext w:val="0"/>
              <w:keepLines w:val="0"/>
              <w:widowControl w:val="0"/>
              <w:rPr>
                <w:rFonts w:eastAsia="SimSun"/>
                <w:noProof/>
              </w:rPr>
            </w:pPr>
          </w:p>
        </w:tc>
        <w:tc>
          <w:tcPr>
            <w:tcW w:w="1080" w:type="dxa"/>
          </w:tcPr>
          <w:p w14:paraId="2FD97AE5"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454C783C"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168F2728" w14:textId="77777777" w:rsidR="003771A6" w:rsidRPr="00D13E7C" w:rsidRDefault="003771A6" w:rsidP="00F637BE">
      <w:pPr>
        <w:widowControl w:val="0"/>
        <w:rPr>
          <w:rFonts w:eastAsia="SimSun"/>
          <w:noProof/>
        </w:rPr>
      </w:pPr>
    </w:p>
    <w:p w14:paraId="0CDDDFC8" w14:textId="77777777" w:rsidR="003771A6" w:rsidRPr="00D13E7C" w:rsidRDefault="003771A6" w:rsidP="00F637BE">
      <w:pPr>
        <w:pStyle w:val="Heading4"/>
        <w:keepNext w:val="0"/>
        <w:keepLines w:val="0"/>
        <w:widowControl w:val="0"/>
        <w:rPr>
          <w:rFonts w:eastAsia="SimSun"/>
          <w:noProof/>
        </w:rPr>
      </w:pPr>
      <w:bookmarkStart w:id="2184" w:name="_CR9_1_1_27"/>
      <w:bookmarkStart w:id="2185" w:name="_Toc99056233"/>
      <w:bookmarkStart w:id="2186" w:name="_Toc99959166"/>
      <w:bookmarkStart w:id="2187" w:name="_Toc105612352"/>
      <w:bookmarkStart w:id="2188" w:name="_Toc106109568"/>
      <w:bookmarkStart w:id="2189" w:name="_Toc112766460"/>
      <w:bookmarkStart w:id="2190" w:name="_Toc113379376"/>
      <w:bookmarkStart w:id="2191" w:name="_Toc120091929"/>
      <w:bookmarkStart w:id="2192" w:name="_Toc209692895"/>
      <w:bookmarkEnd w:id="2184"/>
      <w:r w:rsidRPr="00D13E7C">
        <w:rPr>
          <w:rFonts w:eastAsia="SimSun"/>
          <w:noProof/>
        </w:rPr>
        <w:t>9.1.1.</w:t>
      </w:r>
      <w:r>
        <w:rPr>
          <w:rFonts w:eastAsia="SimSun"/>
          <w:noProof/>
        </w:rPr>
        <w:t>27</w:t>
      </w:r>
      <w:r w:rsidRPr="00D13E7C">
        <w:rPr>
          <w:rFonts w:eastAsia="SimSun"/>
          <w:noProof/>
        </w:rPr>
        <w:tab/>
        <w:t>MEASUREMENT ACTIVATION</w:t>
      </w:r>
      <w:bookmarkEnd w:id="2185"/>
      <w:bookmarkEnd w:id="2186"/>
      <w:bookmarkEnd w:id="2187"/>
      <w:bookmarkEnd w:id="2188"/>
      <w:bookmarkEnd w:id="2189"/>
      <w:bookmarkEnd w:id="2190"/>
      <w:bookmarkEnd w:id="2191"/>
      <w:bookmarkEnd w:id="2192"/>
    </w:p>
    <w:p w14:paraId="36DEC29D" w14:textId="28EB5180" w:rsidR="003771A6" w:rsidRPr="00D13E7C" w:rsidRDefault="003771A6" w:rsidP="00F637BE">
      <w:pPr>
        <w:widowControl w:val="0"/>
        <w:rPr>
          <w:rFonts w:eastAsia="SimSun"/>
          <w:noProof/>
        </w:rPr>
      </w:pPr>
      <w:r w:rsidRPr="00D13E7C">
        <w:rPr>
          <w:rFonts w:eastAsia="SimSun"/>
          <w:noProof/>
        </w:rPr>
        <w:t>This message is sent by the LMF to</w:t>
      </w:r>
      <w:r w:rsidRPr="00D13E7C">
        <w:rPr>
          <w:rFonts w:eastAsia="SimSun"/>
        </w:rPr>
        <w:t xml:space="preserve"> </w:t>
      </w:r>
      <w:r w:rsidR="00FD67D6">
        <w:t>request</w:t>
      </w:r>
      <w:r w:rsidR="00FD67D6" w:rsidRPr="00D13E7C">
        <w:rPr>
          <w:rFonts w:eastAsia="SimSun"/>
          <w:noProof/>
        </w:rPr>
        <w:t xml:space="preserve"> </w:t>
      </w:r>
      <w:r w:rsidRPr="00D13E7C">
        <w:rPr>
          <w:rFonts w:eastAsia="SimSun"/>
          <w:noProof/>
        </w:rPr>
        <w:t>the NG-RAN node to activate</w:t>
      </w:r>
      <w:r w:rsidR="00FD67D6">
        <w:rPr>
          <w:noProof/>
        </w:rPr>
        <w:t xml:space="preserve"> </w:t>
      </w:r>
      <w:bookmarkStart w:id="2193" w:name="_Hlk103415144"/>
      <w:r w:rsidR="00FD67D6">
        <w:rPr>
          <w:noProof/>
        </w:rPr>
        <w:t>or deactivate</w:t>
      </w:r>
      <w:bookmarkEnd w:id="2193"/>
      <w:r w:rsidRPr="00D13E7C">
        <w:rPr>
          <w:rFonts w:eastAsia="SimSun"/>
          <w:noProof/>
        </w:rPr>
        <w:t xml:space="preserve"> the preconfigured measurement gap </w:t>
      </w:r>
      <w:bookmarkStart w:id="2194" w:name="_Hlk103415151"/>
      <w:r w:rsidR="00FD67D6">
        <w:rPr>
          <w:noProof/>
        </w:rPr>
        <w:t>or PRS processing window</w:t>
      </w:r>
      <w:bookmarkEnd w:id="2194"/>
      <w:r w:rsidR="00FD67D6">
        <w:rPr>
          <w:noProof/>
        </w:rPr>
        <w:t xml:space="preserve"> </w:t>
      </w:r>
      <w:r w:rsidRPr="00D13E7C">
        <w:rPr>
          <w:rFonts w:eastAsia="SimSun"/>
          <w:noProof/>
        </w:rPr>
        <w:t>for the UE.</w:t>
      </w:r>
    </w:p>
    <w:p w14:paraId="1ADCDB6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0E07B3E3" w14:textId="77777777" w:rsidTr="00F637BE">
        <w:trPr>
          <w:tblHeader/>
        </w:trPr>
        <w:tc>
          <w:tcPr>
            <w:tcW w:w="2161" w:type="dxa"/>
          </w:tcPr>
          <w:p w14:paraId="25D9B425"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2BE0ABFC"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6532B364"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65190327"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0B9AEABA"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512BA933"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1306FC3F"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50AAF7D1" w14:textId="77777777" w:rsidTr="001A3F26">
        <w:tc>
          <w:tcPr>
            <w:tcW w:w="2161" w:type="dxa"/>
          </w:tcPr>
          <w:p w14:paraId="588CCB61"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2C631FC2"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71C60EF2" w14:textId="77777777" w:rsidR="003771A6" w:rsidRPr="00D13E7C" w:rsidRDefault="003771A6" w:rsidP="00F637BE">
            <w:pPr>
              <w:pStyle w:val="TAL"/>
              <w:keepNext w:val="0"/>
              <w:keepLines w:val="0"/>
              <w:widowControl w:val="0"/>
              <w:rPr>
                <w:rFonts w:eastAsia="SimSun"/>
                <w:noProof/>
              </w:rPr>
            </w:pPr>
          </w:p>
        </w:tc>
        <w:tc>
          <w:tcPr>
            <w:tcW w:w="1512" w:type="dxa"/>
          </w:tcPr>
          <w:p w14:paraId="56383FF7"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46FACFDB" w14:textId="77777777" w:rsidR="003771A6" w:rsidRPr="00D13E7C" w:rsidRDefault="003771A6" w:rsidP="00F637BE">
            <w:pPr>
              <w:pStyle w:val="TAL"/>
              <w:keepNext w:val="0"/>
              <w:keepLines w:val="0"/>
              <w:widowControl w:val="0"/>
              <w:rPr>
                <w:rFonts w:eastAsia="SimSun"/>
                <w:noProof/>
              </w:rPr>
            </w:pPr>
          </w:p>
        </w:tc>
        <w:tc>
          <w:tcPr>
            <w:tcW w:w="1080" w:type="dxa"/>
          </w:tcPr>
          <w:p w14:paraId="1F04D855" w14:textId="77777777" w:rsidR="003771A6" w:rsidRPr="00D13E7C" w:rsidRDefault="003771A6" w:rsidP="00E766B3">
            <w:pPr>
              <w:pStyle w:val="TAC"/>
              <w:rPr>
                <w:rFonts w:eastAsia="SimSun"/>
                <w:noProof/>
              </w:rPr>
            </w:pPr>
            <w:r w:rsidRPr="00D13E7C">
              <w:rPr>
                <w:rFonts w:eastAsia="SimSun"/>
                <w:noProof/>
              </w:rPr>
              <w:t>YES</w:t>
            </w:r>
          </w:p>
        </w:tc>
        <w:tc>
          <w:tcPr>
            <w:tcW w:w="1080" w:type="dxa"/>
          </w:tcPr>
          <w:p w14:paraId="17EBEB34" w14:textId="77777777" w:rsidR="003771A6" w:rsidRPr="00D13E7C" w:rsidRDefault="003771A6" w:rsidP="00E766B3">
            <w:pPr>
              <w:pStyle w:val="TAC"/>
              <w:rPr>
                <w:rFonts w:eastAsia="SimSun"/>
                <w:noProof/>
              </w:rPr>
            </w:pPr>
            <w:r w:rsidRPr="00D13E7C">
              <w:rPr>
                <w:rFonts w:eastAsia="SimSun"/>
                <w:noProof/>
              </w:rPr>
              <w:t>ignore</w:t>
            </w:r>
          </w:p>
        </w:tc>
      </w:tr>
      <w:tr w:rsidR="003771A6" w:rsidRPr="00D13E7C" w14:paraId="440E2B2D" w14:textId="77777777" w:rsidTr="001A3F26">
        <w:tc>
          <w:tcPr>
            <w:tcW w:w="2161" w:type="dxa"/>
          </w:tcPr>
          <w:p w14:paraId="49F1E32B"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FA4C5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4F299603" w14:textId="77777777" w:rsidR="003771A6" w:rsidRPr="00D13E7C" w:rsidRDefault="003771A6" w:rsidP="00F637BE">
            <w:pPr>
              <w:pStyle w:val="TAL"/>
              <w:keepNext w:val="0"/>
              <w:keepLines w:val="0"/>
              <w:widowControl w:val="0"/>
              <w:rPr>
                <w:rFonts w:eastAsia="SimSun"/>
                <w:noProof/>
              </w:rPr>
            </w:pPr>
          </w:p>
        </w:tc>
        <w:tc>
          <w:tcPr>
            <w:tcW w:w="1512" w:type="dxa"/>
          </w:tcPr>
          <w:p w14:paraId="096CD3B3"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F022F01" w14:textId="77777777" w:rsidR="003771A6" w:rsidRPr="00D13E7C" w:rsidRDefault="003771A6" w:rsidP="00F637BE">
            <w:pPr>
              <w:pStyle w:val="TAL"/>
              <w:keepNext w:val="0"/>
              <w:keepLines w:val="0"/>
              <w:widowControl w:val="0"/>
              <w:rPr>
                <w:rFonts w:eastAsia="SimSun"/>
                <w:noProof/>
              </w:rPr>
            </w:pPr>
          </w:p>
        </w:tc>
        <w:tc>
          <w:tcPr>
            <w:tcW w:w="1080" w:type="dxa"/>
          </w:tcPr>
          <w:p w14:paraId="01D1FCF4" w14:textId="77777777" w:rsidR="003771A6" w:rsidRPr="00D13E7C" w:rsidRDefault="003771A6" w:rsidP="00E766B3">
            <w:pPr>
              <w:pStyle w:val="TAC"/>
              <w:rPr>
                <w:rFonts w:eastAsia="SimSun"/>
                <w:noProof/>
              </w:rPr>
            </w:pPr>
            <w:r w:rsidRPr="00D13E7C">
              <w:rPr>
                <w:rFonts w:eastAsia="SimSun"/>
                <w:noProof/>
              </w:rPr>
              <w:t>-</w:t>
            </w:r>
          </w:p>
        </w:tc>
        <w:tc>
          <w:tcPr>
            <w:tcW w:w="1080" w:type="dxa"/>
          </w:tcPr>
          <w:p w14:paraId="6FE1C9F8" w14:textId="77777777" w:rsidR="003771A6" w:rsidRPr="00D13E7C" w:rsidRDefault="003771A6" w:rsidP="00E766B3">
            <w:pPr>
              <w:pStyle w:val="TAC"/>
              <w:rPr>
                <w:rFonts w:eastAsia="SimSun"/>
                <w:noProof/>
              </w:rPr>
            </w:pPr>
          </w:p>
        </w:tc>
      </w:tr>
      <w:tr w:rsidR="00FD67D6" w:rsidRPr="00D13E7C" w14:paraId="7BFDED78" w14:textId="77777777" w:rsidTr="001A3F26">
        <w:tc>
          <w:tcPr>
            <w:tcW w:w="2161" w:type="dxa"/>
          </w:tcPr>
          <w:p w14:paraId="6E9B4678" w14:textId="77777777" w:rsidR="00FD67D6" w:rsidRPr="00D13E7C" w:rsidRDefault="00FD67D6" w:rsidP="00F637BE">
            <w:pPr>
              <w:pStyle w:val="TAL"/>
              <w:keepNext w:val="0"/>
              <w:keepLines w:val="0"/>
              <w:widowControl w:val="0"/>
              <w:rPr>
                <w:rFonts w:eastAsia="SimSun"/>
                <w:noProof/>
              </w:rPr>
            </w:pPr>
            <w:r>
              <w:rPr>
                <w:noProof/>
              </w:rPr>
              <w:t>Request Type</w:t>
            </w:r>
          </w:p>
        </w:tc>
        <w:tc>
          <w:tcPr>
            <w:tcW w:w="1080" w:type="dxa"/>
          </w:tcPr>
          <w:p w14:paraId="55EB63BA"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25DB368" w14:textId="77777777" w:rsidR="00FD67D6" w:rsidRPr="00D13E7C" w:rsidRDefault="00FD67D6" w:rsidP="00F637BE">
            <w:pPr>
              <w:pStyle w:val="TAL"/>
              <w:keepNext w:val="0"/>
              <w:keepLines w:val="0"/>
              <w:widowControl w:val="0"/>
              <w:rPr>
                <w:rFonts w:eastAsia="SimSun"/>
                <w:noProof/>
              </w:rPr>
            </w:pPr>
          </w:p>
        </w:tc>
        <w:tc>
          <w:tcPr>
            <w:tcW w:w="1512" w:type="dxa"/>
          </w:tcPr>
          <w:p w14:paraId="1FB878A5" w14:textId="77777777" w:rsidR="00FD67D6" w:rsidRPr="00D13E7C" w:rsidRDefault="00FD67D6" w:rsidP="00F637BE">
            <w:pPr>
              <w:pStyle w:val="TAL"/>
              <w:keepNext w:val="0"/>
              <w:keepLines w:val="0"/>
              <w:widowControl w:val="0"/>
              <w:rPr>
                <w:rFonts w:eastAsia="SimSun"/>
                <w:noProof/>
              </w:rPr>
            </w:pPr>
            <w:r>
              <w:rPr>
                <w:noProof/>
              </w:rPr>
              <w:t>ENUMERATED (activate, deactivate, …)</w:t>
            </w:r>
          </w:p>
        </w:tc>
        <w:tc>
          <w:tcPr>
            <w:tcW w:w="1728" w:type="dxa"/>
          </w:tcPr>
          <w:p w14:paraId="02F91FF2" w14:textId="77777777" w:rsidR="00FD67D6" w:rsidRPr="00D13E7C" w:rsidRDefault="00FD67D6" w:rsidP="00F637BE">
            <w:pPr>
              <w:pStyle w:val="TAL"/>
              <w:keepNext w:val="0"/>
              <w:keepLines w:val="0"/>
              <w:widowControl w:val="0"/>
              <w:rPr>
                <w:rFonts w:eastAsia="SimSun"/>
                <w:noProof/>
              </w:rPr>
            </w:pPr>
          </w:p>
        </w:tc>
        <w:tc>
          <w:tcPr>
            <w:tcW w:w="1080" w:type="dxa"/>
          </w:tcPr>
          <w:p w14:paraId="2A4B3DC3" w14:textId="77777777" w:rsidR="00FD67D6" w:rsidRPr="00D13E7C" w:rsidRDefault="00FD67D6" w:rsidP="00E766B3">
            <w:pPr>
              <w:pStyle w:val="TAC"/>
              <w:rPr>
                <w:rFonts w:eastAsia="SimSun"/>
                <w:noProof/>
              </w:rPr>
            </w:pPr>
            <w:r>
              <w:rPr>
                <w:noProof/>
              </w:rPr>
              <w:t>YES</w:t>
            </w:r>
          </w:p>
        </w:tc>
        <w:tc>
          <w:tcPr>
            <w:tcW w:w="1080" w:type="dxa"/>
          </w:tcPr>
          <w:p w14:paraId="238D3A2F" w14:textId="77777777" w:rsidR="00FD67D6" w:rsidRPr="00D13E7C" w:rsidRDefault="00FD67D6" w:rsidP="00E766B3">
            <w:pPr>
              <w:pStyle w:val="TAC"/>
              <w:rPr>
                <w:rFonts w:eastAsia="SimSun"/>
                <w:noProof/>
              </w:rPr>
            </w:pPr>
            <w:r>
              <w:rPr>
                <w:noProof/>
              </w:rPr>
              <w:t>reject</w:t>
            </w:r>
          </w:p>
        </w:tc>
      </w:tr>
      <w:tr w:rsidR="003771A6" w:rsidRPr="00D13E7C" w14:paraId="60B9630F" w14:textId="77777777" w:rsidTr="001A3F26">
        <w:tc>
          <w:tcPr>
            <w:tcW w:w="2161" w:type="dxa"/>
            <w:tcBorders>
              <w:top w:val="single" w:sz="4" w:space="0" w:color="auto"/>
              <w:left w:val="single" w:sz="4" w:space="0" w:color="auto"/>
              <w:bottom w:val="single" w:sz="4" w:space="0" w:color="auto"/>
              <w:right w:val="single" w:sz="4" w:space="0" w:color="auto"/>
            </w:tcBorders>
          </w:tcPr>
          <w:p w14:paraId="578C10F9" w14:textId="77777777" w:rsidR="003771A6" w:rsidRPr="00D13E7C" w:rsidRDefault="003771A6" w:rsidP="00F637BE">
            <w:pPr>
              <w:pStyle w:val="TAL"/>
              <w:keepNext w:val="0"/>
              <w:keepLines w:val="0"/>
              <w:widowControl w:val="0"/>
              <w:rPr>
                <w:rFonts w:eastAsia="SimSun"/>
                <w:b/>
                <w:bCs/>
                <w:noProof/>
              </w:rPr>
            </w:pPr>
            <w:r w:rsidRPr="00D13E7C">
              <w:rPr>
                <w:rFonts w:eastAsia="SimSun"/>
                <w:b/>
                <w:bCs/>
                <w:noProof/>
              </w:rPr>
              <w:t xml:space="preserve">PRS Measurement Info List </w:t>
            </w:r>
          </w:p>
        </w:tc>
        <w:tc>
          <w:tcPr>
            <w:tcW w:w="1080" w:type="dxa"/>
            <w:tcBorders>
              <w:top w:val="single" w:sz="4" w:space="0" w:color="auto"/>
              <w:left w:val="single" w:sz="4" w:space="0" w:color="auto"/>
              <w:bottom w:val="single" w:sz="4" w:space="0" w:color="auto"/>
              <w:right w:val="single" w:sz="4" w:space="0" w:color="auto"/>
            </w:tcBorders>
          </w:tcPr>
          <w:p w14:paraId="33740E6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65864A0" w14:textId="77777777" w:rsidR="003771A6" w:rsidRPr="00D13E7C" w:rsidRDefault="00FD67D6" w:rsidP="00F637BE">
            <w:pPr>
              <w:pStyle w:val="TAL"/>
              <w:keepNext w:val="0"/>
              <w:keepLines w:val="0"/>
              <w:widowControl w:val="0"/>
              <w:rPr>
                <w:rFonts w:eastAsia="SimSun"/>
                <w:i/>
                <w:noProof/>
                <w:lang w:eastAsia="zh-CN"/>
              </w:rPr>
            </w:pPr>
            <w:r>
              <w:rPr>
                <w:i/>
                <w:noProof/>
                <w:lang w:eastAsia="zh-CN"/>
              </w:rPr>
              <w:t>0..</w:t>
            </w:r>
            <w:r w:rsidR="003771A6" w:rsidRPr="00D13E7C">
              <w:rPr>
                <w:rFonts w:eastAsia="SimSun" w:hint="eastAsia"/>
                <w:i/>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0819093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4384756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4B99B1A3" w14:textId="77777777" w:rsidR="003771A6" w:rsidRPr="00D13E7C" w:rsidRDefault="003771A6" w:rsidP="00E766B3">
            <w:pPr>
              <w:pStyle w:val="TAC"/>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6240884A" w14:textId="77777777" w:rsidR="003771A6" w:rsidRPr="00D13E7C" w:rsidRDefault="003771A6" w:rsidP="00E766B3">
            <w:pPr>
              <w:pStyle w:val="TAC"/>
              <w:rPr>
                <w:rFonts w:eastAsia="SimSun"/>
                <w:noProof/>
              </w:rPr>
            </w:pPr>
            <w:r w:rsidRPr="00D13E7C">
              <w:rPr>
                <w:rFonts w:eastAsia="SimSun"/>
                <w:noProof/>
              </w:rPr>
              <w:t>Ignore</w:t>
            </w:r>
          </w:p>
        </w:tc>
      </w:tr>
      <w:tr w:rsidR="003771A6" w:rsidRPr="00D13E7C" w14:paraId="06DC88E0" w14:textId="77777777" w:rsidTr="001A3F26">
        <w:tc>
          <w:tcPr>
            <w:tcW w:w="2161" w:type="dxa"/>
            <w:tcBorders>
              <w:top w:val="single" w:sz="4" w:space="0" w:color="auto"/>
              <w:left w:val="single" w:sz="4" w:space="0" w:color="auto"/>
              <w:bottom w:val="single" w:sz="4" w:space="0" w:color="auto"/>
              <w:right w:val="single" w:sz="4" w:space="0" w:color="auto"/>
            </w:tcBorders>
          </w:tcPr>
          <w:p w14:paraId="431A3108" w14:textId="77777777" w:rsidR="003771A6" w:rsidRPr="00E766B3" w:rsidRDefault="003771A6" w:rsidP="00E766B3">
            <w:pPr>
              <w:pStyle w:val="TAL"/>
              <w:ind w:left="142"/>
              <w:rPr>
                <w:rFonts w:eastAsia="SimSun"/>
                <w:b/>
                <w:bCs/>
                <w:noProof/>
              </w:rPr>
            </w:pPr>
            <w:r w:rsidRPr="00AB3693">
              <w:rPr>
                <w:rFonts w:eastAsia="SimSun"/>
                <w:b/>
                <w:bCs/>
              </w:rPr>
              <w:t>&gt;</w:t>
            </w:r>
            <w:r w:rsidRPr="00AB3693">
              <w:rPr>
                <w:rFonts w:eastAsia="SimSun"/>
                <w:b/>
                <w:bCs/>
                <w:noProof/>
              </w:rPr>
              <w:t>PRS Measurement Info</w:t>
            </w:r>
            <w:r w:rsidRPr="00AB3693">
              <w:rPr>
                <w:rFonts w:eastAsia="SimSun"/>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ED7E00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ABABB33" w14:textId="77777777" w:rsidR="003771A6" w:rsidRPr="00D13E7C" w:rsidRDefault="003771A6" w:rsidP="00F637BE">
            <w:pPr>
              <w:pStyle w:val="TAL"/>
              <w:keepNext w:val="0"/>
              <w:keepLines w:val="0"/>
              <w:widowControl w:val="0"/>
              <w:rPr>
                <w:rFonts w:eastAsia="SimSun"/>
                <w:i/>
                <w:noProof/>
              </w:rPr>
            </w:pPr>
            <w:r w:rsidRPr="00D13E7C">
              <w:rPr>
                <w:rFonts w:eastAsia="SimSun"/>
                <w:i/>
                <w:noProof/>
              </w:rPr>
              <w:t>1 .. &lt;</w:t>
            </w:r>
            <w:r w:rsidRPr="00E766B3">
              <w:rPr>
                <w:rFonts w:eastAsia="SimSun"/>
              </w:rPr>
              <w:t xml:space="preserve"> </w:t>
            </w:r>
            <w:r w:rsidRPr="00D13E7C">
              <w:rPr>
                <w:rFonts w:eastAsia="SimSun"/>
                <w:i/>
                <w:noProof/>
              </w:rPr>
              <w:t>maxFreqLayers&gt;</w:t>
            </w:r>
          </w:p>
        </w:tc>
        <w:tc>
          <w:tcPr>
            <w:tcW w:w="1512" w:type="dxa"/>
            <w:tcBorders>
              <w:top w:val="single" w:sz="4" w:space="0" w:color="auto"/>
              <w:left w:val="single" w:sz="4" w:space="0" w:color="auto"/>
              <w:bottom w:val="single" w:sz="4" w:space="0" w:color="auto"/>
              <w:right w:val="single" w:sz="4" w:space="0" w:color="auto"/>
            </w:tcBorders>
          </w:tcPr>
          <w:p w14:paraId="08AC45A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53F9055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34F97A1"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F78C2F8" w14:textId="77777777" w:rsidR="003771A6" w:rsidRPr="00D13E7C" w:rsidRDefault="003771A6" w:rsidP="00E766B3">
            <w:pPr>
              <w:pStyle w:val="TAC"/>
              <w:rPr>
                <w:rFonts w:eastAsia="SimSun"/>
                <w:noProof/>
              </w:rPr>
            </w:pPr>
          </w:p>
        </w:tc>
      </w:tr>
      <w:tr w:rsidR="003771A6" w:rsidRPr="00D13E7C" w14:paraId="32195B24" w14:textId="77777777" w:rsidTr="001A3F26">
        <w:tc>
          <w:tcPr>
            <w:tcW w:w="2161" w:type="dxa"/>
            <w:tcBorders>
              <w:top w:val="single" w:sz="4" w:space="0" w:color="auto"/>
              <w:left w:val="single" w:sz="4" w:space="0" w:color="auto"/>
              <w:bottom w:val="single" w:sz="4" w:space="0" w:color="auto"/>
              <w:right w:val="single" w:sz="4" w:space="0" w:color="auto"/>
            </w:tcBorders>
          </w:tcPr>
          <w:p w14:paraId="557BB8B0" w14:textId="77777777" w:rsidR="003771A6" w:rsidRPr="00E766B3" w:rsidRDefault="003771A6" w:rsidP="00F637BE">
            <w:pPr>
              <w:pStyle w:val="TAL"/>
              <w:keepNext w:val="0"/>
              <w:keepLines w:val="0"/>
              <w:widowControl w:val="0"/>
              <w:ind w:left="283"/>
              <w:rPr>
                <w:rFonts w:eastAsia="SimSun"/>
              </w:rPr>
            </w:pPr>
            <w:r w:rsidRPr="00AB3693">
              <w:rPr>
                <w:rFonts w:eastAsia="SimSun"/>
                <w:noProof/>
              </w:rPr>
              <w:t>&gt;&gt;</w:t>
            </w:r>
            <w:r w:rsidRPr="00AB3693">
              <w:rPr>
                <w:rFonts w:eastAsia="SimSun"/>
              </w:rPr>
              <w:t>Point A</w:t>
            </w:r>
          </w:p>
        </w:tc>
        <w:tc>
          <w:tcPr>
            <w:tcW w:w="1080" w:type="dxa"/>
            <w:tcBorders>
              <w:top w:val="single" w:sz="4" w:space="0" w:color="auto"/>
              <w:left w:val="single" w:sz="4" w:space="0" w:color="auto"/>
              <w:bottom w:val="single" w:sz="4" w:space="0" w:color="auto"/>
              <w:right w:val="single" w:sz="4" w:space="0" w:color="auto"/>
            </w:tcBorders>
          </w:tcPr>
          <w:p w14:paraId="06692470"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A790C4"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59696BE5" w14:textId="77777777" w:rsidR="003771A6" w:rsidRPr="00D13E7C" w:rsidRDefault="003771A6" w:rsidP="00F637BE">
            <w:pPr>
              <w:pStyle w:val="TAL"/>
              <w:keepNext w:val="0"/>
              <w:keepLines w:val="0"/>
              <w:widowControl w:val="0"/>
              <w:rPr>
                <w:rFonts w:eastAsia="SimSun"/>
                <w:noProof/>
              </w:rPr>
            </w:pPr>
            <w:r w:rsidRPr="00D13E7C">
              <w:rPr>
                <w:rFonts w:eastAsia="SimSun"/>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3C5D0EF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9145E0B"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D68A1EF" w14:textId="77777777" w:rsidR="003771A6" w:rsidRPr="00D13E7C" w:rsidRDefault="003771A6" w:rsidP="00E766B3">
            <w:pPr>
              <w:pStyle w:val="TAC"/>
              <w:rPr>
                <w:rFonts w:eastAsia="SimSun"/>
                <w:noProof/>
              </w:rPr>
            </w:pPr>
          </w:p>
        </w:tc>
      </w:tr>
      <w:tr w:rsidR="003771A6" w:rsidRPr="00D13E7C" w:rsidDel="007559E4" w14:paraId="00DA2F5F" w14:textId="77777777" w:rsidTr="001A3F26">
        <w:tc>
          <w:tcPr>
            <w:tcW w:w="2161" w:type="dxa"/>
            <w:tcBorders>
              <w:top w:val="single" w:sz="4" w:space="0" w:color="auto"/>
              <w:left w:val="single" w:sz="4" w:space="0" w:color="auto"/>
              <w:bottom w:val="single" w:sz="4" w:space="0" w:color="auto"/>
              <w:right w:val="single" w:sz="4" w:space="0" w:color="auto"/>
            </w:tcBorders>
          </w:tcPr>
          <w:p w14:paraId="11CA3DBC"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w:t>
            </w:r>
            <w:proofErr w:type="spellStart"/>
            <w:r w:rsidRPr="00D75DFE">
              <w:rPr>
                <w:rFonts w:eastAsia="SimSun"/>
                <w:bCs/>
                <w:lang w:eastAsia="zh-CN"/>
              </w:rPr>
              <w:t>MeasPRS</w:t>
            </w:r>
            <w:proofErr w:type="spellEnd"/>
            <w:r w:rsidRPr="00D75DFE">
              <w:rPr>
                <w:rFonts w:eastAsia="SimSun"/>
                <w:bCs/>
                <w:lang w:eastAsia="zh-CN"/>
              </w:rPr>
              <w:t xml:space="preserve"> Periodicity</w:t>
            </w:r>
          </w:p>
        </w:tc>
        <w:tc>
          <w:tcPr>
            <w:tcW w:w="1080" w:type="dxa"/>
            <w:tcBorders>
              <w:top w:val="single" w:sz="4" w:space="0" w:color="auto"/>
              <w:left w:val="single" w:sz="4" w:space="0" w:color="auto"/>
              <w:bottom w:val="single" w:sz="4" w:space="0" w:color="auto"/>
              <w:right w:val="single" w:sz="4" w:space="0" w:color="auto"/>
            </w:tcBorders>
          </w:tcPr>
          <w:p w14:paraId="16AF1DFB"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1DE10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304DAD65"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ENUMERATED (ms20, ms40, ms80, ms160, …)</w:t>
            </w:r>
          </w:p>
        </w:tc>
        <w:tc>
          <w:tcPr>
            <w:tcW w:w="1728" w:type="dxa"/>
            <w:tcBorders>
              <w:top w:val="single" w:sz="4" w:space="0" w:color="auto"/>
              <w:left w:val="single" w:sz="4" w:space="0" w:color="auto"/>
              <w:bottom w:val="single" w:sz="4" w:space="0" w:color="auto"/>
              <w:right w:val="single" w:sz="4" w:space="0" w:color="auto"/>
            </w:tcBorders>
          </w:tcPr>
          <w:p w14:paraId="2F01C0DA"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periodicity in units of ms</w:t>
            </w:r>
          </w:p>
        </w:tc>
        <w:tc>
          <w:tcPr>
            <w:tcW w:w="1080" w:type="dxa"/>
            <w:tcBorders>
              <w:top w:val="single" w:sz="4" w:space="0" w:color="auto"/>
              <w:left w:val="single" w:sz="4" w:space="0" w:color="auto"/>
              <w:bottom w:val="single" w:sz="4" w:space="0" w:color="auto"/>
              <w:right w:val="single" w:sz="4" w:space="0" w:color="auto"/>
            </w:tcBorders>
          </w:tcPr>
          <w:p w14:paraId="715037C5" w14:textId="77777777" w:rsidR="003771A6" w:rsidRPr="00D13E7C" w:rsidDel="007559E4"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2D7872D5" w14:textId="77777777" w:rsidR="003771A6" w:rsidRPr="00D13E7C" w:rsidDel="007559E4" w:rsidRDefault="003771A6" w:rsidP="00E766B3">
            <w:pPr>
              <w:pStyle w:val="TAC"/>
              <w:rPr>
                <w:rFonts w:eastAsia="SimSun"/>
                <w:noProof/>
              </w:rPr>
            </w:pPr>
          </w:p>
        </w:tc>
      </w:tr>
      <w:tr w:rsidR="003771A6" w:rsidRPr="00D13E7C" w:rsidDel="007559E4" w14:paraId="25AFE8D1" w14:textId="77777777" w:rsidTr="001A3F26">
        <w:tc>
          <w:tcPr>
            <w:tcW w:w="2161" w:type="dxa"/>
            <w:tcBorders>
              <w:top w:val="single" w:sz="4" w:space="0" w:color="auto"/>
              <w:left w:val="single" w:sz="4" w:space="0" w:color="auto"/>
              <w:bottom w:val="single" w:sz="4" w:space="0" w:color="auto"/>
              <w:right w:val="single" w:sz="4" w:space="0" w:color="auto"/>
            </w:tcBorders>
          </w:tcPr>
          <w:p w14:paraId="4D5808C2"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w:t>
            </w:r>
            <w:proofErr w:type="spellStart"/>
            <w:r w:rsidRPr="00D75DFE">
              <w:rPr>
                <w:rFonts w:eastAsia="SimSun"/>
                <w:bCs/>
                <w:lang w:eastAsia="zh-CN"/>
              </w:rPr>
              <w:t>MeasPRS</w:t>
            </w:r>
            <w:proofErr w:type="spellEnd"/>
            <w:r w:rsidRPr="00D75DFE">
              <w:rPr>
                <w:rFonts w:eastAsia="SimSun"/>
                <w:bCs/>
                <w:lang w:eastAsia="zh-CN"/>
              </w:rPr>
              <w:t xml:space="preserve"> Offset</w:t>
            </w:r>
          </w:p>
        </w:tc>
        <w:tc>
          <w:tcPr>
            <w:tcW w:w="1080" w:type="dxa"/>
            <w:tcBorders>
              <w:top w:val="single" w:sz="4" w:space="0" w:color="auto"/>
              <w:left w:val="single" w:sz="4" w:space="0" w:color="auto"/>
              <w:bottom w:val="single" w:sz="4" w:space="0" w:color="auto"/>
              <w:right w:val="single" w:sz="4" w:space="0" w:color="auto"/>
            </w:tcBorders>
          </w:tcPr>
          <w:p w14:paraId="4554CBA0"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14939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6D6DDE5E"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INTEGER (0..159, …)</w:t>
            </w:r>
          </w:p>
        </w:tc>
        <w:tc>
          <w:tcPr>
            <w:tcW w:w="1728" w:type="dxa"/>
            <w:tcBorders>
              <w:top w:val="single" w:sz="4" w:space="0" w:color="auto"/>
              <w:left w:val="single" w:sz="4" w:space="0" w:color="auto"/>
              <w:bottom w:val="single" w:sz="4" w:space="0" w:color="auto"/>
              <w:right w:val="single" w:sz="4" w:space="0" w:color="auto"/>
            </w:tcBorders>
          </w:tcPr>
          <w:p w14:paraId="2AF89AEF"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offset in units of subframes</w:t>
            </w:r>
          </w:p>
        </w:tc>
        <w:tc>
          <w:tcPr>
            <w:tcW w:w="1080" w:type="dxa"/>
            <w:tcBorders>
              <w:top w:val="single" w:sz="4" w:space="0" w:color="auto"/>
              <w:left w:val="single" w:sz="4" w:space="0" w:color="auto"/>
              <w:bottom w:val="single" w:sz="4" w:space="0" w:color="auto"/>
              <w:right w:val="single" w:sz="4" w:space="0" w:color="auto"/>
            </w:tcBorders>
          </w:tcPr>
          <w:p w14:paraId="1E5C9420" w14:textId="77777777" w:rsidR="003771A6" w:rsidRPr="00D13E7C" w:rsidDel="007559E4"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0AB462C" w14:textId="77777777" w:rsidR="003771A6" w:rsidRPr="00D13E7C" w:rsidDel="007559E4" w:rsidRDefault="003771A6" w:rsidP="00E766B3">
            <w:pPr>
              <w:pStyle w:val="TAC"/>
              <w:rPr>
                <w:rFonts w:eastAsia="SimSun"/>
                <w:noProof/>
              </w:rPr>
            </w:pPr>
          </w:p>
        </w:tc>
      </w:tr>
      <w:tr w:rsidR="003771A6" w:rsidRPr="00D13E7C" w14:paraId="2BF41BA5" w14:textId="77777777" w:rsidTr="001A3F26">
        <w:tc>
          <w:tcPr>
            <w:tcW w:w="2161" w:type="dxa"/>
            <w:tcBorders>
              <w:top w:val="single" w:sz="4" w:space="0" w:color="auto"/>
              <w:left w:val="single" w:sz="4" w:space="0" w:color="auto"/>
              <w:bottom w:val="single" w:sz="4" w:space="0" w:color="auto"/>
              <w:right w:val="single" w:sz="4" w:space="0" w:color="auto"/>
            </w:tcBorders>
          </w:tcPr>
          <w:p w14:paraId="688363CE" w14:textId="77777777" w:rsidR="003771A6" w:rsidRPr="00D13E7C" w:rsidRDefault="003771A6" w:rsidP="00F637BE">
            <w:pPr>
              <w:pStyle w:val="TAL"/>
              <w:keepNext w:val="0"/>
              <w:keepLines w:val="0"/>
              <w:widowControl w:val="0"/>
              <w:ind w:left="283"/>
              <w:rPr>
                <w:rFonts w:eastAsia="SimSun"/>
                <w:bCs/>
                <w:lang w:eastAsia="zh-CN"/>
              </w:rPr>
            </w:pPr>
            <w:r w:rsidRPr="00D13E7C">
              <w:rPr>
                <w:rFonts w:eastAsia="SimSun" w:hint="eastAsia"/>
                <w:bCs/>
                <w:lang w:eastAsia="zh-CN"/>
              </w:rPr>
              <w:t>&gt;</w:t>
            </w:r>
            <w:r w:rsidRPr="00D13E7C">
              <w:rPr>
                <w:rFonts w:eastAsia="SimSun"/>
                <w:bCs/>
                <w:lang w:eastAsia="zh-CN"/>
              </w:rPr>
              <w:t>&gt;Measurement PRS Length</w:t>
            </w:r>
          </w:p>
        </w:tc>
        <w:tc>
          <w:tcPr>
            <w:tcW w:w="1080" w:type="dxa"/>
            <w:tcBorders>
              <w:top w:val="single" w:sz="4" w:space="0" w:color="auto"/>
              <w:left w:val="single" w:sz="4" w:space="0" w:color="auto"/>
              <w:bottom w:val="single" w:sz="4" w:space="0" w:color="auto"/>
              <w:right w:val="single" w:sz="4" w:space="0" w:color="auto"/>
            </w:tcBorders>
          </w:tcPr>
          <w:p w14:paraId="1398B36D"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280B0D"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6F3CE33D" w14:textId="77777777" w:rsidR="003771A6" w:rsidRPr="00D13E7C" w:rsidRDefault="003771A6" w:rsidP="00F637BE">
            <w:pPr>
              <w:pStyle w:val="TAL"/>
              <w:keepNext w:val="0"/>
              <w:keepLines w:val="0"/>
              <w:widowControl w:val="0"/>
              <w:rPr>
                <w:rFonts w:eastAsia="SimSun"/>
                <w:noProof/>
              </w:rPr>
            </w:pPr>
            <w:r w:rsidRPr="00D13E7C">
              <w:rPr>
                <w:rFonts w:eastAsia="SimSun"/>
                <w:noProof/>
              </w:rPr>
              <w:t>ENUMERATED {ms1dot5, ms3, ms3dot5, ms4, ms5dot5, ms6, ms10, ms20}</w:t>
            </w:r>
          </w:p>
        </w:tc>
        <w:tc>
          <w:tcPr>
            <w:tcW w:w="1728" w:type="dxa"/>
            <w:tcBorders>
              <w:top w:val="single" w:sz="4" w:space="0" w:color="auto"/>
              <w:left w:val="single" w:sz="4" w:space="0" w:color="auto"/>
              <w:bottom w:val="single" w:sz="4" w:space="0" w:color="auto"/>
              <w:right w:val="single" w:sz="4" w:space="0" w:color="auto"/>
            </w:tcBorders>
          </w:tcPr>
          <w:p w14:paraId="0DE67C1F"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E346689"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B4E753B" w14:textId="77777777" w:rsidR="003771A6" w:rsidRPr="00D13E7C" w:rsidRDefault="003771A6" w:rsidP="00E766B3">
            <w:pPr>
              <w:pStyle w:val="TAC"/>
              <w:rPr>
                <w:rFonts w:eastAsia="SimSun"/>
                <w:noProof/>
              </w:rPr>
            </w:pPr>
          </w:p>
        </w:tc>
      </w:tr>
    </w:tbl>
    <w:p w14:paraId="4ED56028" w14:textId="77777777" w:rsidR="003771A6" w:rsidRPr="00D13E7C" w:rsidRDefault="003771A6" w:rsidP="00F637BE">
      <w:pPr>
        <w:widowControl w:val="0"/>
        <w:rPr>
          <w:rFonts w:eastAsia="Malgun Gothic"/>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6CED728F" w14:textId="77777777" w:rsidTr="00CD372D">
        <w:tc>
          <w:tcPr>
            <w:tcW w:w="3686" w:type="dxa"/>
          </w:tcPr>
          <w:p w14:paraId="6AD6C8DA"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4CE449BB"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239C4898" w14:textId="77777777" w:rsidTr="00CD372D">
        <w:tc>
          <w:tcPr>
            <w:tcW w:w="3686" w:type="dxa"/>
          </w:tcPr>
          <w:p w14:paraId="6C50B9CE" w14:textId="77777777" w:rsidR="003771A6" w:rsidRPr="00D13E7C" w:rsidRDefault="003771A6" w:rsidP="00F637BE">
            <w:pPr>
              <w:pStyle w:val="TAL"/>
              <w:keepNext w:val="0"/>
              <w:keepLines w:val="0"/>
              <w:widowControl w:val="0"/>
              <w:rPr>
                <w:rFonts w:eastAsia="SimSun"/>
                <w:noProof/>
              </w:rPr>
            </w:pPr>
            <w:r w:rsidRPr="00D13E7C">
              <w:rPr>
                <w:rFonts w:eastAsia="SimSun"/>
                <w:noProof/>
              </w:rPr>
              <w:t>maxFreqLayers</w:t>
            </w:r>
          </w:p>
        </w:tc>
        <w:tc>
          <w:tcPr>
            <w:tcW w:w="5670" w:type="dxa"/>
          </w:tcPr>
          <w:p w14:paraId="6FF4F65D" w14:textId="77777777" w:rsidR="003771A6" w:rsidRPr="00D13E7C" w:rsidRDefault="003771A6" w:rsidP="00F637BE">
            <w:pPr>
              <w:pStyle w:val="TAL"/>
              <w:keepNext w:val="0"/>
              <w:keepLines w:val="0"/>
              <w:widowControl w:val="0"/>
              <w:rPr>
                <w:rFonts w:eastAsia="SimSun"/>
                <w:noProof/>
              </w:rPr>
            </w:pPr>
            <w:r w:rsidRPr="00D13E7C">
              <w:rPr>
                <w:rFonts w:eastAsia="SimSun"/>
                <w:noProof/>
              </w:rPr>
              <w:t>Maximum no. of frequency layers. Value is 4</w:t>
            </w:r>
          </w:p>
        </w:tc>
      </w:tr>
    </w:tbl>
    <w:p w14:paraId="3D99BDF8" w14:textId="77777777" w:rsidR="003771A6" w:rsidRDefault="003771A6" w:rsidP="00F637BE">
      <w:pPr>
        <w:widowControl w:val="0"/>
        <w:rPr>
          <w:rFonts w:eastAsia="Malgun Gothic"/>
        </w:rPr>
      </w:pPr>
    </w:p>
    <w:p w14:paraId="0E802598" w14:textId="48053DCF" w:rsidR="00DE53DA" w:rsidRPr="00A05F82" w:rsidRDefault="00DE53DA" w:rsidP="00DE53DA">
      <w:pPr>
        <w:pStyle w:val="Heading4"/>
      </w:pPr>
      <w:bookmarkStart w:id="2195" w:name="_CR9_1_1_28"/>
      <w:bookmarkStart w:id="2196" w:name="_Toc120534840"/>
      <w:bookmarkStart w:id="2197" w:name="_Toc209692896"/>
      <w:bookmarkEnd w:id="2195"/>
      <w:r w:rsidRPr="00A05F82">
        <w:t>9.1.1.</w:t>
      </w:r>
      <w:r>
        <w:rPr>
          <w:lang w:eastAsia="zh-CN"/>
        </w:rPr>
        <w:t>28</w:t>
      </w:r>
      <w:r w:rsidRPr="00A05F82">
        <w:tab/>
      </w:r>
      <w:bookmarkEnd w:id="2196"/>
      <w:r w:rsidRPr="00205F70">
        <w:t>SRS INFORMATION RESERVATION NOTIFICATION</w:t>
      </w:r>
      <w:bookmarkEnd w:id="2197"/>
    </w:p>
    <w:p w14:paraId="652EECBE" w14:textId="77777777" w:rsidR="00DE53DA" w:rsidRPr="00A05F82" w:rsidRDefault="00DE53DA" w:rsidP="00DE53DA">
      <w:r w:rsidRPr="00A05F82">
        <w:t xml:space="preserve">This message is sent by </w:t>
      </w:r>
      <w:r>
        <w:t xml:space="preserve">the </w:t>
      </w:r>
      <w:r w:rsidRPr="00A05F82">
        <w:t xml:space="preserve">LMF to </w:t>
      </w:r>
      <w:r>
        <w:t>notify</w:t>
      </w:r>
      <w:r w:rsidRPr="00A05F82">
        <w:t xml:space="preserve"> </w:t>
      </w:r>
      <w:r>
        <w:t>the NG-RAN node to reserve or release SRS resources</w:t>
      </w:r>
      <w:r>
        <w:rPr>
          <w:rFonts w:hint="eastAsia"/>
          <w:lang w:eastAsia="zh-CN"/>
        </w:rPr>
        <w:t xml:space="preserve"> in a validity area</w:t>
      </w:r>
      <w:r w:rsidRPr="00A05F82">
        <w:t>.</w:t>
      </w:r>
    </w:p>
    <w:p w14:paraId="773634DE" w14:textId="04383066" w:rsidR="00007B9B" w:rsidRDefault="00DE53DA" w:rsidP="00007B9B">
      <w:r w:rsidRPr="00A05F82">
        <w:t xml:space="preserve">Direction: LMF </w:t>
      </w:r>
      <w:r w:rsidRPr="00A05F82">
        <w:sym w:font="Symbol" w:char="F0AE"/>
      </w:r>
      <w:r w:rsidRPr="00A05F82">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1078"/>
        <w:gridCol w:w="1078"/>
        <w:gridCol w:w="1515"/>
        <w:gridCol w:w="1731"/>
        <w:gridCol w:w="1078"/>
        <w:gridCol w:w="1078"/>
      </w:tblGrid>
      <w:tr w:rsidR="00007B9B" w14:paraId="2D286880" w14:textId="77777777" w:rsidTr="00E744B1">
        <w:tc>
          <w:tcPr>
            <w:tcW w:w="2162" w:type="dxa"/>
          </w:tcPr>
          <w:p w14:paraId="75971C2F" w14:textId="77777777" w:rsidR="00007B9B" w:rsidRDefault="00007B9B" w:rsidP="00E744B1">
            <w:pPr>
              <w:pStyle w:val="TAH"/>
            </w:pPr>
            <w:r>
              <w:t>IE/Group Name</w:t>
            </w:r>
          </w:p>
        </w:tc>
        <w:tc>
          <w:tcPr>
            <w:tcW w:w="1078" w:type="dxa"/>
          </w:tcPr>
          <w:p w14:paraId="41213AE0" w14:textId="77777777" w:rsidR="00007B9B" w:rsidRDefault="00007B9B" w:rsidP="00E744B1">
            <w:pPr>
              <w:pStyle w:val="TAH"/>
            </w:pPr>
            <w:r>
              <w:t>Presence</w:t>
            </w:r>
          </w:p>
        </w:tc>
        <w:tc>
          <w:tcPr>
            <w:tcW w:w="1078" w:type="dxa"/>
          </w:tcPr>
          <w:p w14:paraId="32DC6A55" w14:textId="77777777" w:rsidR="00007B9B" w:rsidRDefault="00007B9B" w:rsidP="00E744B1">
            <w:pPr>
              <w:pStyle w:val="TAH"/>
            </w:pPr>
            <w:r>
              <w:t>Range</w:t>
            </w:r>
          </w:p>
        </w:tc>
        <w:tc>
          <w:tcPr>
            <w:tcW w:w="1515" w:type="dxa"/>
          </w:tcPr>
          <w:p w14:paraId="4CE8193E" w14:textId="77777777" w:rsidR="00007B9B" w:rsidRDefault="00007B9B" w:rsidP="00E744B1">
            <w:pPr>
              <w:pStyle w:val="TAH"/>
            </w:pPr>
            <w:r>
              <w:t>IE type and reference</w:t>
            </w:r>
          </w:p>
        </w:tc>
        <w:tc>
          <w:tcPr>
            <w:tcW w:w="1731" w:type="dxa"/>
          </w:tcPr>
          <w:p w14:paraId="7F1D3B9B" w14:textId="77777777" w:rsidR="00007B9B" w:rsidRDefault="00007B9B" w:rsidP="00E744B1">
            <w:pPr>
              <w:pStyle w:val="TAH"/>
            </w:pPr>
            <w:r>
              <w:t>Semantics description</w:t>
            </w:r>
          </w:p>
        </w:tc>
        <w:tc>
          <w:tcPr>
            <w:tcW w:w="1078" w:type="dxa"/>
          </w:tcPr>
          <w:p w14:paraId="1F84B294" w14:textId="77777777" w:rsidR="00007B9B" w:rsidRDefault="00007B9B" w:rsidP="00E744B1">
            <w:pPr>
              <w:pStyle w:val="TAH"/>
            </w:pPr>
            <w:r>
              <w:t>Criticality</w:t>
            </w:r>
          </w:p>
        </w:tc>
        <w:tc>
          <w:tcPr>
            <w:tcW w:w="1078" w:type="dxa"/>
          </w:tcPr>
          <w:p w14:paraId="40C3A89D" w14:textId="77777777" w:rsidR="00007B9B" w:rsidRDefault="00007B9B" w:rsidP="00E744B1">
            <w:pPr>
              <w:pStyle w:val="TAH"/>
            </w:pPr>
            <w:r>
              <w:t>Assigned Criticality</w:t>
            </w:r>
          </w:p>
        </w:tc>
      </w:tr>
      <w:tr w:rsidR="00007B9B" w14:paraId="7BE38297" w14:textId="77777777" w:rsidTr="00E744B1">
        <w:tc>
          <w:tcPr>
            <w:tcW w:w="2162" w:type="dxa"/>
          </w:tcPr>
          <w:p w14:paraId="023DCBB3" w14:textId="77777777" w:rsidR="00007B9B" w:rsidRDefault="00007B9B" w:rsidP="00E744B1">
            <w:pPr>
              <w:pStyle w:val="TAL"/>
            </w:pPr>
            <w:r>
              <w:t>Message Type</w:t>
            </w:r>
          </w:p>
        </w:tc>
        <w:tc>
          <w:tcPr>
            <w:tcW w:w="1078" w:type="dxa"/>
          </w:tcPr>
          <w:p w14:paraId="17BC334C" w14:textId="77777777" w:rsidR="00007B9B" w:rsidRDefault="00007B9B" w:rsidP="00E744B1">
            <w:pPr>
              <w:pStyle w:val="TAL"/>
            </w:pPr>
            <w:r>
              <w:t>M</w:t>
            </w:r>
          </w:p>
        </w:tc>
        <w:tc>
          <w:tcPr>
            <w:tcW w:w="1078" w:type="dxa"/>
          </w:tcPr>
          <w:p w14:paraId="2A08B6F7" w14:textId="77777777" w:rsidR="00007B9B" w:rsidRDefault="00007B9B" w:rsidP="00E744B1">
            <w:pPr>
              <w:pStyle w:val="TAL"/>
            </w:pPr>
          </w:p>
        </w:tc>
        <w:tc>
          <w:tcPr>
            <w:tcW w:w="1515" w:type="dxa"/>
          </w:tcPr>
          <w:p w14:paraId="2B5FEFBB" w14:textId="77777777" w:rsidR="00007B9B" w:rsidRDefault="00007B9B" w:rsidP="00E744B1">
            <w:pPr>
              <w:pStyle w:val="TAL"/>
            </w:pPr>
            <w:r>
              <w:t>9.2.3</w:t>
            </w:r>
          </w:p>
        </w:tc>
        <w:tc>
          <w:tcPr>
            <w:tcW w:w="1731" w:type="dxa"/>
          </w:tcPr>
          <w:p w14:paraId="1A7CB626" w14:textId="77777777" w:rsidR="00007B9B" w:rsidRDefault="00007B9B" w:rsidP="00E744B1">
            <w:pPr>
              <w:pStyle w:val="TAL"/>
            </w:pPr>
          </w:p>
        </w:tc>
        <w:tc>
          <w:tcPr>
            <w:tcW w:w="1078" w:type="dxa"/>
          </w:tcPr>
          <w:p w14:paraId="3D6481C8" w14:textId="77777777" w:rsidR="00007B9B" w:rsidRDefault="00007B9B" w:rsidP="00E744B1">
            <w:pPr>
              <w:pStyle w:val="TAC"/>
            </w:pPr>
            <w:r>
              <w:t>YES</w:t>
            </w:r>
          </w:p>
        </w:tc>
        <w:tc>
          <w:tcPr>
            <w:tcW w:w="1078" w:type="dxa"/>
          </w:tcPr>
          <w:p w14:paraId="53D3B56A" w14:textId="77777777" w:rsidR="00007B9B" w:rsidRDefault="00007B9B" w:rsidP="00E744B1">
            <w:pPr>
              <w:pStyle w:val="TAC"/>
            </w:pPr>
            <w:r>
              <w:t>reject</w:t>
            </w:r>
          </w:p>
        </w:tc>
      </w:tr>
      <w:tr w:rsidR="00007B9B" w14:paraId="5B7935FB" w14:textId="77777777" w:rsidTr="00E744B1">
        <w:tc>
          <w:tcPr>
            <w:tcW w:w="2162" w:type="dxa"/>
          </w:tcPr>
          <w:p w14:paraId="6215C7F3" w14:textId="77777777" w:rsidR="00007B9B" w:rsidRDefault="00007B9B" w:rsidP="00E744B1">
            <w:pPr>
              <w:pStyle w:val="TAL"/>
            </w:pPr>
            <w:proofErr w:type="spellStart"/>
            <w:r>
              <w:t>NRPPa</w:t>
            </w:r>
            <w:proofErr w:type="spellEnd"/>
            <w:r>
              <w:t xml:space="preserve"> Transaction ID</w:t>
            </w:r>
          </w:p>
        </w:tc>
        <w:tc>
          <w:tcPr>
            <w:tcW w:w="1078" w:type="dxa"/>
          </w:tcPr>
          <w:p w14:paraId="78A4A119" w14:textId="77777777" w:rsidR="00007B9B" w:rsidRDefault="00007B9B" w:rsidP="00E744B1">
            <w:pPr>
              <w:pStyle w:val="TAL"/>
            </w:pPr>
            <w:r>
              <w:t>M</w:t>
            </w:r>
          </w:p>
        </w:tc>
        <w:tc>
          <w:tcPr>
            <w:tcW w:w="1078" w:type="dxa"/>
          </w:tcPr>
          <w:p w14:paraId="5EC52488" w14:textId="77777777" w:rsidR="00007B9B" w:rsidRDefault="00007B9B" w:rsidP="00E744B1">
            <w:pPr>
              <w:pStyle w:val="TAL"/>
            </w:pPr>
          </w:p>
        </w:tc>
        <w:tc>
          <w:tcPr>
            <w:tcW w:w="1515" w:type="dxa"/>
          </w:tcPr>
          <w:p w14:paraId="4C175756" w14:textId="77777777" w:rsidR="00007B9B" w:rsidRDefault="00007B9B" w:rsidP="00E744B1">
            <w:pPr>
              <w:pStyle w:val="TAL"/>
            </w:pPr>
            <w:r>
              <w:t>9.2.4</w:t>
            </w:r>
          </w:p>
        </w:tc>
        <w:tc>
          <w:tcPr>
            <w:tcW w:w="1731" w:type="dxa"/>
          </w:tcPr>
          <w:p w14:paraId="367E6798" w14:textId="77777777" w:rsidR="00007B9B" w:rsidRDefault="00007B9B" w:rsidP="00E744B1">
            <w:pPr>
              <w:pStyle w:val="TAL"/>
            </w:pPr>
          </w:p>
        </w:tc>
        <w:tc>
          <w:tcPr>
            <w:tcW w:w="1078" w:type="dxa"/>
          </w:tcPr>
          <w:p w14:paraId="2A58F488" w14:textId="77777777" w:rsidR="00007B9B" w:rsidRDefault="00007B9B" w:rsidP="00E744B1">
            <w:pPr>
              <w:pStyle w:val="TAC"/>
            </w:pPr>
            <w:r>
              <w:t>-</w:t>
            </w:r>
          </w:p>
        </w:tc>
        <w:tc>
          <w:tcPr>
            <w:tcW w:w="1078" w:type="dxa"/>
          </w:tcPr>
          <w:p w14:paraId="31A9D5BB" w14:textId="77777777" w:rsidR="00007B9B" w:rsidRDefault="00007B9B" w:rsidP="00E744B1">
            <w:pPr>
              <w:pStyle w:val="TAC"/>
            </w:pPr>
          </w:p>
        </w:tc>
      </w:tr>
      <w:tr w:rsidR="004E5D1F" w14:paraId="0E884E10" w14:textId="77777777" w:rsidTr="00E744B1">
        <w:tc>
          <w:tcPr>
            <w:tcW w:w="2162" w:type="dxa"/>
          </w:tcPr>
          <w:p w14:paraId="5418D039" w14:textId="77777777" w:rsidR="004E5D1F" w:rsidRDefault="004E5D1F" w:rsidP="004E5D1F">
            <w:pPr>
              <w:pStyle w:val="TAL"/>
              <w:rPr>
                <w:lang w:eastAsia="zh-CN"/>
              </w:rPr>
            </w:pPr>
            <w:r>
              <w:rPr>
                <w:rFonts w:hint="eastAsia"/>
                <w:lang w:eastAsia="zh-CN"/>
              </w:rPr>
              <w:t>S</w:t>
            </w:r>
            <w:r>
              <w:rPr>
                <w:lang w:eastAsia="zh-CN"/>
              </w:rPr>
              <w:t>RS Reservation Type</w:t>
            </w:r>
          </w:p>
        </w:tc>
        <w:tc>
          <w:tcPr>
            <w:tcW w:w="1078" w:type="dxa"/>
          </w:tcPr>
          <w:p w14:paraId="56F90614" w14:textId="77777777" w:rsidR="004E5D1F" w:rsidRDefault="004E5D1F" w:rsidP="004E5D1F">
            <w:pPr>
              <w:pStyle w:val="TAL"/>
              <w:rPr>
                <w:lang w:eastAsia="zh-CN"/>
              </w:rPr>
            </w:pPr>
            <w:r>
              <w:rPr>
                <w:lang w:eastAsia="zh-CN"/>
              </w:rPr>
              <w:t>M</w:t>
            </w:r>
          </w:p>
        </w:tc>
        <w:tc>
          <w:tcPr>
            <w:tcW w:w="1078" w:type="dxa"/>
          </w:tcPr>
          <w:p w14:paraId="2A6B1245" w14:textId="77777777" w:rsidR="004E5D1F" w:rsidRDefault="004E5D1F" w:rsidP="004E5D1F">
            <w:pPr>
              <w:pStyle w:val="TAL"/>
            </w:pPr>
          </w:p>
        </w:tc>
        <w:tc>
          <w:tcPr>
            <w:tcW w:w="1515" w:type="dxa"/>
          </w:tcPr>
          <w:p w14:paraId="68A8B535" w14:textId="77777777" w:rsidR="004E5D1F" w:rsidRDefault="004E5D1F" w:rsidP="004E5D1F">
            <w:pPr>
              <w:pStyle w:val="TAL"/>
              <w:rPr>
                <w:lang w:eastAsia="zh-CN"/>
              </w:rPr>
            </w:pPr>
            <w:r>
              <w:rPr>
                <w:rFonts w:hint="eastAsia"/>
                <w:lang w:eastAsia="zh-CN"/>
              </w:rPr>
              <w:t>E</w:t>
            </w:r>
            <w:r>
              <w:rPr>
                <w:lang w:eastAsia="zh-CN"/>
              </w:rPr>
              <w:t>NUMERATED(reserve, release</w:t>
            </w:r>
            <w:r>
              <w:rPr>
                <w:rFonts w:hint="eastAsia"/>
                <w:lang w:eastAsia="zh-CN"/>
              </w:rPr>
              <w:t>,</w:t>
            </w:r>
            <w:r>
              <w:rPr>
                <w:lang w:eastAsia="zh-CN"/>
              </w:rPr>
              <w:t xml:space="preserve"> …)</w:t>
            </w:r>
          </w:p>
        </w:tc>
        <w:tc>
          <w:tcPr>
            <w:tcW w:w="1731" w:type="dxa"/>
          </w:tcPr>
          <w:p w14:paraId="2B3CB1C9" w14:textId="77777777" w:rsidR="004E5D1F" w:rsidRDefault="004E5D1F" w:rsidP="004E5D1F">
            <w:pPr>
              <w:pStyle w:val="TAL"/>
            </w:pPr>
          </w:p>
        </w:tc>
        <w:tc>
          <w:tcPr>
            <w:tcW w:w="1078" w:type="dxa"/>
          </w:tcPr>
          <w:p w14:paraId="527D2557" w14:textId="77777777" w:rsidR="004E5D1F" w:rsidRDefault="004E5D1F" w:rsidP="004E5D1F">
            <w:pPr>
              <w:pStyle w:val="TAC"/>
            </w:pPr>
            <w:r>
              <w:t>YES</w:t>
            </w:r>
          </w:p>
        </w:tc>
        <w:tc>
          <w:tcPr>
            <w:tcW w:w="1078" w:type="dxa"/>
          </w:tcPr>
          <w:p w14:paraId="260E52B9" w14:textId="2EBF1E1A" w:rsidR="004E5D1F" w:rsidRDefault="004E5D1F" w:rsidP="004E5D1F">
            <w:pPr>
              <w:pStyle w:val="TAC"/>
            </w:pPr>
            <w:r>
              <w:t>reject</w:t>
            </w:r>
          </w:p>
        </w:tc>
      </w:tr>
      <w:tr w:rsidR="004E5D1F" w14:paraId="4174B530" w14:textId="77777777" w:rsidTr="00E744B1">
        <w:tc>
          <w:tcPr>
            <w:tcW w:w="2162" w:type="dxa"/>
          </w:tcPr>
          <w:p w14:paraId="1E2780E6" w14:textId="77777777" w:rsidR="004E5D1F" w:rsidRDefault="004E5D1F" w:rsidP="004E5D1F">
            <w:pPr>
              <w:pStyle w:val="TAL"/>
              <w:rPr>
                <w:lang w:eastAsia="zh-CN"/>
              </w:rPr>
            </w:pPr>
            <w:r>
              <w:t xml:space="preserve">SRS </w:t>
            </w:r>
            <w:r>
              <w:rPr>
                <w:rFonts w:hint="eastAsia"/>
                <w:lang w:eastAsia="zh-CN"/>
              </w:rPr>
              <w:t xml:space="preserve">Information </w:t>
            </w:r>
          </w:p>
        </w:tc>
        <w:tc>
          <w:tcPr>
            <w:tcW w:w="1078" w:type="dxa"/>
          </w:tcPr>
          <w:p w14:paraId="6C88BD29" w14:textId="77777777" w:rsidR="004E5D1F" w:rsidRDefault="004E5D1F" w:rsidP="004E5D1F">
            <w:pPr>
              <w:pStyle w:val="TAL"/>
              <w:rPr>
                <w:lang w:eastAsia="zh-CN"/>
              </w:rPr>
            </w:pPr>
            <w:r>
              <w:rPr>
                <w:rFonts w:hint="eastAsia"/>
                <w:lang w:eastAsia="zh-CN"/>
              </w:rPr>
              <w:t>O</w:t>
            </w:r>
          </w:p>
        </w:tc>
        <w:tc>
          <w:tcPr>
            <w:tcW w:w="1078" w:type="dxa"/>
          </w:tcPr>
          <w:p w14:paraId="54CDC448" w14:textId="77777777" w:rsidR="004E5D1F" w:rsidRDefault="004E5D1F" w:rsidP="004E5D1F">
            <w:pPr>
              <w:pStyle w:val="TAL"/>
            </w:pPr>
          </w:p>
        </w:tc>
        <w:tc>
          <w:tcPr>
            <w:tcW w:w="1515" w:type="dxa"/>
          </w:tcPr>
          <w:p w14:paraId="74EFD7B1" w14:textId="77777777" w:rsidR="004E5D1F" w:rsidRDefault="004E5D1F" w:rsidP="004E5D1F">
            <w:pPr>
              <w:pStyle w:val="TAL"/>
              <w:rPr>
                <w:lang w:eastAsia="zh-CN"/>
              </w:rPr>
            </w:pPr>
            <w:r>
              <w:rPr>
                <w:lang w:eastAsia="zh-CN"/>
              </w:rPr>
              <w:t>Requested SRS Transmission Characteristics</w:t>
            </w:r>
            <w:r>
              <w:rPr>
                <w:rFonts w:cs="Arial"/>
                <w:szCs w:val="18"/>
                <w:lang w:eastAsia="ja-JP"/>
              </w:rPr>
              <w:t xml:space="preserve"> 9.2.2</w:t>
            </w:r>
            <w:r>
              <w:rPr>
                <w:rFonts w:cs="Arial" w:hint="eastAsia"/>
                <w:szCs w:val="18"/>
                <w:lang w:eastAsia="zh-CN"/>
              </w:rPr>
              <w:t>7</w:t>
            </w:r>
          </w:p>
        </w:tc>
        <w:tc>
          <w:tcPr>
            <w:tcW w:w="1731" w:type="dxa"/>
          </w:tcPr>
          <w:p w14:paraId="3032A3D4" w14:textId="77777777" w:rsidR="004E5D1F" w:rsidRDefault="004E5D1F" w:rsidP="004E5D1F">
            <w:pPr>
              <w:pStyle w:val="TAL"/>
            </w:pPr>
          </w:p>
        </w:tc>
        <w:tc>
          <w:tcPr>
            <w:tcW w:w="1078" w:type="dxa"/>
          </w:tcPr>
          <w:p w14:paraId="21C3BFAE" w14:textId="77777777" w:rsidR="004E5D1F" w:rsidRDefault="004E5D1F" w:rsidP="004E5D1F">
            <w:pPr>
              <w:pStyle w:val="TAC"/>
            </w:pPr>
            <w:r>
              <w:t>YES</w:t>
            </w:r>
          </w:p>
        </w:tc>
        <w:tc>
          <w:tcPr>
            <w:tcW w:w="1078" w:type="dxa"/>
          </w:tcPr>
          <w:p w14:paraId="6D9D2A82" w14:textId="74144485" w:rsidR="004E5D1F" w:rsidRDefault="004E5D1F" w:rsidP="004E5D1F">
            <w:pPr>
              <w:pStyle w:val="TAC"/>
            </w:pPr>
            <w:r>
              <w:t>ignore</w:t>
            </w:r>
          </w:p>
        </w:tc>
      </w:tr>
      <w:tr w:rsidR="004E5D1F" w14:paraId="4B9F732C" w14:textId="77777777" w:rsidTr="00E744B1">
        <w:tc>
          <w:tcPr>
            <w:tcW w:w="2162" w:type="dxa"/>
          </w:tcPr>
          <w:p w14:paraId="3557C4EF" w14:textId="77777777" w:rsidR="004E5D1F" w:rsidRDefault="004E5D1F" w:rsidP="004E5D1F">
            <w:pPr>
              <w:pStyle w:val="TAL"/>
              <w:rPr>
                <w:lang w:eastAsia="zh-CN"/>
              </w:rPr>
            </w:pPr>
            <w:r>
              <w:rPr>
                <w:rFonts w:eastAsia="MS Mincho"/>
              </w:rPr>
              <w:t>Preconfigured SRS Information</w:t>
            </w:r>
          </w:p>
        </w:tc>
        <w:tc>
          <w:tcPr>
            <w:tcW w:w="1078" w:type="dxa"/>
          </w:tcPr>
          <w:p w14:paraId="032ADE25" w14:textId="77777777" w:rsidR="004E5D1F" w:rsidRDefault="004E5D1F" w:rsidP="004E5D1F">
            <w:pPr>
              <w:pStyle w:val="TAL"/>
              <w:rPr>
                <w:lang w:eastAsia="zh-CN"/>
              </w:rPr>
            </w:pPr>
            <w:r>
              <w:rPr>
                <w:lang w:eastAsia="zh-CN"/>
              </w:rPr>
              <w:t>O</w:t>
            </w:r>
          </w:p>
        </w:tc>
        <w:tc>
          <w:tcPr>
            <w:tcW w:w="1078" w:type="dxa"/>
          </w:tcPr>
          <w:p w14:paraId="1E98D256" w14:textId="77777777" w:rsidR="004E5D1F" w:rsidRDefault="004E5D1F" w:rsidP="004E5D1F">
            <w:pPr>
              <w:pStyle w:val="TAL"/>
            </w:pPr>
          </w:p>
        </w:tc>
        <w:tc>
          <w:tcPr>
            <w:tcW w:w="1515" w:type="dxa"/>
          </w:tcPr>
          <w:p w14:paraId="67C9FD1E" w14:textId="77777777" w:rsidR="004E5D1F" w:rsidRDefault="004E5D1F" w:rsidP="004E5D1F">
            <w:pPr>
              <w:pStyle w:val="TAL"/>
              <w:rPr>
                <w:rFonts w:cs="Arial"/>
                <w:szCs w:val="18"/>
                <w:lang w:eastAsia="zh-CN"/>
              </w:rPr>
            </w:pPr>
            <w:r>
              <w:t xml:space="preserve">Requested SRS </w:t>
            </w:r>
            <w:proofErr w:type="spellStart"/>
            <w:r>
              <w:t>Preconfiguration</w:t>
            </w:r>
            <w:proofErr w:type="spellEnd"/>
            <w:r>
              <w:t xml:space="preserve"> Characteristics List</w:t>
            </w:r>
            <w:r>
              <w:rPr>
                <w:rFonts w:cs="Arial" w:hint="eastAsia"/>
                <w:szCs w:val="18"/>
                <w:lang w:eastAsia="zh-CN"/>
              </w:rPr>
              <w:t xml:space="preserve"> </w:t>
            </w:r>
          </w:p>
          <w:p w14:paraId="4B004A81" w14:textId="77777777" w:rsidR="004E5D1F" w:rsidRDefault="004E5D1F" w:rsidP="004E5D1F">
            <w:pPr>
              <w:pStyle w:val="TAL"/>
              <w:rPr>
                <w:lang w:eastAsia="zh-CN"/>
              </w:rPr>
            </w:pPr>
            <w:r>
              <w:rPr>
                <w:rFonts w:eastAsia="MS Mincho"/>
              </w:rPr>
              <w:t>9.2.97</w:t>
            </w:r>
          </w:p>
        </w:tc>
        <w:tc>
          <w:tcPr>
            <w:tcW w:w="1731" w:type="dxa"/>
          </w:tcPr>
          <w:p w14:paraId="65371233" w14:textId="77777777" w:rsidR="004E5D1F" w:rsidRDefault="004E5D1F" w:rsidP="004E5D1F">
            <w:pPr>
              <w:pStyle w:val="TAL"/>
            </w:pPr>
          </w:p>
        </w:tc>
        <w:tc>
          <w:tcPr>
            <w:tcW w:w="1078" w:type="dxa"/>
          </w:tcPr>
          <w:p w14:paraId="0CC2187B" w14:textId="77777777" w:rsidR="004E5D1F" w:rsidRDefault="004E5D1F" w:rsidP="004E5D1F">
            <w:pPr>
              <w:pStyle w:val="TAC"/>
              <w:rPr>
                <w:lang w:eastAsia="zh-CN"/>
              </w:rPr>
            </w:pPr>
            <w:r>
              <w:rPr>
                <w:rFonts w:hint="eastAsia"/>
                <w:lang w:eastAsia="zh-CN"/>
              </w:rPr>
              <w:t>Y</w:t>
            </w:r>
            <w:r>
              <w:rPr>
                <w:lang w:eastAsia="zh-CN"/>
              </w:rPr>
              <w:t>ES</w:t>
            </w:r>
          </w:p>
        </w:tc>
        <w:tc>
          <w:tcPr>
            <w:tcW w:w="1078" w:type="dxa"/>
          </w:tcPr>
          <w:p w14:paraId="0D31D405" w14:textId="77777777" w:rsidR="004E5D1F" w:rsidRDefault="004E5D1F" w:rsidP="004E5D1F">
            <w:pPr>
              <w:pStyle w:val="TAC"/>
              <w:rPr>
                <w:lang w:eastAsia="zh-CN"/>
              </w:rPr>
            </w:pPr>
            <w:r>
              <w:rPr>
                <w:lang w:eastAsia="zh-CN"/>
              </w:rPr>
              <w:t>ignore</w:t>
            </w:r>
          </w:p>
        </w:tc>
      </w:tr>
    </w:tbl>
    <w:p w14:paraId="3F123108" w14:textId="77777777" w:rsidR="00007B9B" w:rsidRDefault="00007B9B" w:rsidP="00007B9B"/>
    <w:p w14:paraId="4E19A943" w14:textId="77777777" w:rsidR="00FC46E8" w:rsidRPr="00707B3F" w:rsidRDefault="00FC46E8" w:rsidP="00F637BE">
      <w:pPr>
        <w:pStyle w:val="Heading3"/>
        <w:keepNext w:val="0"/>
        <w:keepLines w:val="0"/>
        <w:widowControl w:val="0"/>
        <w:rPr>
          <w:noProof/>
        </w:rPr>
      </w:pPr>
      <w:bookmarkStart w:id="2198" w:name="_CR9_1_2"/>
      <w:bookmarkStart w:id="2199" w:name="_Toc99056234"/>
      <w:bookmarkStart w:id="2200" w:name="_Toc99959167"/>
      <w:bookmarkStart w:id="2201" w:name="_Toc105612353"/>
      <w:bookmarkStart w:id="2202" w:name="_Toc106109569"/>
      <w:bookmarkStart w:id="2203" w:name="_Toc112766461"/>
      <w:bookmarkStart w:id="2204" w:name="_Toc113379377"/>
      <w:bookmarkStart w:id="2205" w:name="_Toc120091930"/>
      <w:bookmarkStart w:id="2206" w:name="_Toc209692897"/>
      <w:bookmarkEnd w:id="2198"/>
      <w:r w:rsidRPr="00707B3F">
        <w:rPr>
          <w:noProof/>
        </w:rPr>
        <w:t>9.1.2</w:t>
      </w:r>
      <w:r w:rsidRPr="00707B3F">
        <w:rPr>
          <w:noProof/>
        </w:rPr>
        <w:tab/>
        <w:t>Messages for Management Procedures</w:t>
      </w:r>
      <w:bookmarkEnd w:id="1982"/>
      <w:bookmarkEnd w:id="2133"/>
      <w:bookmarkEnd w:id="2134"/>
      <w:bookmarkEnd w:id="2135"/>
      <w:bookmarkEnd w:id="2136"/>
      <w:bookmarkEnd w:id="2137"/>
      <w:bookmarkEnd w:id="2199"/>
      <w:bookmarkEnd w:id="2200"/>
      <w:bookmarkEnd w:id="2201"/>
      <w:bookmarkEnd w:id="2202"/>
      <w:bookmarkEnd w:id="2203"/>
      <w:bookmarkEnd w:id="2204"/>
      <w:bookmarkEnd w:id="2205"/>
      <w:bookmarkEnd w:id="2206"/>
    </w:p>
    <w:p w14:paraId="497F44D5" w14:textId="77777777" w:rsidR="00FC46E8" w:rsidRPr="00707B3F" w:rsidRDefault="00FC46E8" w:rsidP="00F637BE">
      <w:pPr>
        <w:pStyle w:val="Heading4"/>
        <w:keepNext w:val="0"/>
        <w:keepLines w:val="0"/>
        <w:widowControl w:val="0"/>
        <w:rPr>
          <w:noProof/>
        </w:rPr>
      </w:pPr>
      <w:bookmarkStart w:id="2207" w:name="_CR9_1_2_1"/>
      <w:bookmarkStart w:id="2208" w:name="_Toc534903078"/>
      <w:bookmarkStart w:id="2209" w:name="_Toc51776006"/>
      <w:bookmarkStart w:id="2210" w:name="_Toc56773028"/>
      <w:bookmarkStart w:id="2211" w:name="_Toc64447657"/>
      <w:bookmarkStart w:id="2212" w:name="_Toc74152313"/>
      <w:bookmarkStart w:id="2213" w:name="_Toc88654166"/>
      <w:bookmarkStart w:id="2214" w:name="_Toc99056235"/>
      <w:bookmarkStart w:id="2215" w:name="_Toc99959168"/>
      <w:bookmarkStart w:id="2216" w:name="_Toc105612354"/>
      <w:bookmarkStart w:id="2217" w:name="_Toc106109570"/>
      <w:bookmarkStart w:id="2218" w:name="_Toc112766462"/>
      <w:bookmarkStart w:id="2219" w:name="_Toc113379378"/>
      <w:bookmarkStart w:id="2220" w:name="_Toc120091931"/>
      <w:bookmarkStart w:id="2221" w:name="_Toc209692898"/>
      <w:bookmarkEnd w:id="2207"/>
      <w:r w:rsidRPr="00707B3F">
        <w:rPr>
          <w:noProof/>
        </w:rPr>
        <w:t>9.1.2.1</w:t>
      </w:r>
      <w:r w:rsidRPr="00707B3F">
        <w:rPr>
          <w:noProof/>
        </w:rPr>
        <w:tab/>
        <w:t>ERROR INDICATION</w:t>
      </w:r>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p>
    <w:p w14:paraId="328082E3" w14:textId="77777777" w:rsidR="00FC46E8" w:rsidRPr="00707B3F" w:rsidRDefault="00FC46E8" w:rsidP="00F637BE">
      <w:pPr>
        <w:widowControl w:val="0"/>
        <w:rPr>
          <w:noProof/>
        </w:rPr>
      </w:pPr>
      <w:r w:rsidRPr="00707B3F">
        <w:rPr>
          <w:noProof/>
        </w:rPr>
        <w:t>This message is used to indicate that some error has been detected in the NG-RAN node or in the LMF.</w:t>
      </w:r>
    </w:p>
    <w:p w14:paraId="0729FA56" w14:textId="77777777" w:rsidR="00FC46E8" w:rsidRPr="00707B3F" w:rsidRDefault="00FC46E8"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10631142" w14:textId="77777777" w:rsidTr="001A3F26">
        <w:tc>
          <w:tcPr>
            <w:tcW w:w="2161" w:type="dxa"/>
          </w:tcPr>
          <w:p w14:paraId="70756DBC" w14:textId="77777777" w:rsidR="00FC46E8" w:rsidRPr="00E766B3" w:rsidRDefault="00FC46E8" w:rsidP="00E766B3">
            <w:pPr>
              <w:pStyle w:val="TAH"/>
            </w:pPr>
            <w:r w:rsidRPr="00E766B3">
              <w:t>IE/Group Name</w:t>
            </w:r>
          </w:p>
        </w:tc>
        <w:tc>
          <w:tcPr>
            <w:tcW w:w="1080" w:type="dxa"/>
          </w:tcPr>
          <w:p w14:paraId="63FFC3D9" w14:textId="77777777" w:rsidR="00FC46E8" w:rsidRPr="00E766B3" w:rsidRDefault="00FC46E8" w:rsidP="00E766B3">
            <w:pPr>
              <w:pStyle w:val="TAH"/>
            </w:pPr>
            <w:r w:rsidRPr="00E766B3">
              <w:t>Presence</w:t>
            </w:r>
          </w:p>
        </w:tc>
        <w:tc>
          <w:tcPr>
            <w:tcW w:w="1080" w:type="dxa"/>
          </w:tcPr>
          <w:p w14:paraId="66095417" w14:textId="77777777" w:rsidR="00FC46E8" w:rsidRPr="00E766B3" w:rsidRDefault="00FC46E8" w:rsidP="00E766B3">
            <w:pPr>
              <w:pStyle w:val="TAH"/>
            </w:pPr>
            <w:r w:rsidRPr="00E766B3">
              <w:t>Range</w:t>
            </w:r>
          </w:p>
        </w:tc>
        <w:tc>
          <w:tcPr>
            <w:tcW w:w="1512" w:type="dxa"/>
          </w:tcPr>
          <w:p w14:paraId="0EEBE4A7" w14:textId="77777777" w:rsidR="00FC46E8" w:rsidRPr="00E766B3" w:rsidRDefault="00FC46E8" w:rsidP="00E766B3">
            <w:pPr>
              <w:pStyle w:val="TAH"/>
            </w:pPr>
            <w:r w:rsidRPr="00E766B3">
              <w:t>IE type and reference</w:t>
            </w:r>
          </w:p>
        </w:tc>
        <w:tc>
          <w:tcPr>
            <w:tcW w:w="1728" w:type="dxa"/>
          </w:tcPr>
          <w:p w14:paraId="0AAF9C89" w14:textId="77777777" w:rsidR="00FC46E8" w:rsidRPr="00E766B3" w:rsidRDefault="00FC46E8" w:rsidP="00E766B3">
            <w:pPr>
              <w:pStyle w:val="TAH"/>
            </w:pPr>
            <w:r w:rsidRPr="00E766B3">
              <w:t>Semantics description</w:t>
            </w:r>
          </w:p>
        </w:tc>
        <w:tc>
          <w:tcPr>
            <w:tcW w:w="1080" w:type="dxa"/>
          </w:tcPr>
          <w:p w14:paraId="0E14DA49" w14:textId="77777777" w:rsidR="00FC46E8" w:rsidRPr="00E766B3" w:rsidRDefault="00FC46E8" w:rsidP="00E766B3">
            <w:pPr>
              <w:pStyle w:val="TAH"/>
            </w:pPr>
            <w:r w:rsidRPr="00E766B3">
              <w:t>Criticality</w:t>
            </w:r>
          </w:p>
        </w:tc>
        <w:tc>
          <w:tcPr>
            <w:tcW w:w="1080" w:type="dxa"/>
          </w:tcPr>
          <w:p w14:paraId="5106E3EE" w14:textId="77777777" w:rsidR="00FC46E8" w:rsidRPr="00E766B3" w:rsidRDefault="00FC46E8" w:rsidP="00E766B3">
            <w:pPr>
              <w:pStyle w:val="TAH"/>
            </w:pPr>
            <w:r w:rsidRPr="00E766B3">
              <w:t>Assigned Criticality</w:t>
            </w:r>
          </w:p>
        </w:tc>
      </w:tr>
      <w:tr w:rsidR="00FC46E8" w:rsidRPr="00707B3F" w14:paraId="5D58F22F" w14:textId="77777777" w:rsidTr="001A3F26">
        <w:tc>
          <w:tcPr>
            <w:tcW w:w="2161" w:type="dxa"/>
          </w:tcPr>
          <w:p w14:paraId="4399C4C1" w14:textId="77777777" w:rsidR="00FC46E8" w:rsidRPr="00707B3F" w:rsidRDefault="00FC46E8" w:rsidP="00F637BE">
            <w:pPr>
              <w:pStyle w:val="TAL"/>
              <w:keepNext w:val="0"/>
              <w:keepLines w:val="0"/>
              <w:widowControl w:val="0"/>
              <w:rPr>
                <w:noProof/>
              </w:rPr>
            </w:pPr>
            <w:r w:rsidRPr="00707B3F">
              <w:rPr>
                <w:noProof/>
              </w:rPr>
              <w:t>Message Type</w:t>
            </w:r>
          </w:p>
        </w:tc>
        <w:tc>
          <w:tcPr>
            <w:tcW w:w="1080" w:type="dxa"/>
          </w:tcPr>
          <w:p w14:paraId="7D1DE74B" w14:textId="77777777" w:rsidR="00FC46E8" w:rsidRPr="00707B3F" w:rsidRDefault="00FC46E8" w:rsidP="00F637BE">
            <w:pPr>
              <w:pStyle w:val="TAL"/>
              <w:keepNext w:val="0"/>
              <w:keepLines w:val="0"/>
              <w:widowControl w:val="0"/>
              <w:rPr>
                <w:noProof/>
              </w:rPr>
            </w:pPr>
            <w:r w:rsidRPr="00707B3F">
              <w:rPr>
                <w:noProof/>
              </w:rPr>
              <w:t>M</w:t>
            </w:r>
          </w:p>
        </w:tc>
        <w:tc>
          <w:tcPr>
            <w:tcW w:w="1080" w:type="dxa"/>
          </w:tcPr>
          <w:p w14:paraId="7F3F1783" w14:textId="77777777" w:rsidR="00FC46E8" w:rsidRPr="00E766B3" w:rsidRDefault="00FC46E8" w:rsidP="00E766B3">
            <w:pPr>
              <w:pStyle w:val="TAL"/>
            </w:pPr>
          </w:p>
        </w:tc>
        <w:tc>
          <w:tcPr>
            <w:tcW w:w="1512" w:type="dxa"/>
          </w:tcPr>
          <w:p w14:paraId="3275F2C1" w14:textId="77777777" w:rsidR="00FC46E8" w:rsidRPr="00E766B3" w:rsidRDefault="00FC46E8" w:rsidP="00E766B3">
            <w:pPr>
              <w:pStyle w:val="TAL"/>
            </w:pPr>
            <w:r w:rsidRPr="00E766B3">
              <w:t>9.2.3</w:t>
            </w:r>
          </w:p>
        </w:tc>
        <w:tc>
          <w:tcPr>
            <w:tcW w:w="1728" w:type="dxa"/>
          </w:tcPr>
          <w:p w14:paraId="71EE9AD2" w14:textId="77777777" w:rsidR="00FC46E8" w:rsidRPr="00707B3F" w:rsidRDefault="00FC46E8" w:rsidP="00F637BE">
            <w:pPr>
              <w:pStyle w:val="TAL"/>
              <w:keepNext w:val="0"/>
              <w:keepLines w:val="0"/>
              <w:widowControl w:val="0"/>
              <w:rPr>
                <w:noProof/>
              </w:rPr>
            </w:pPr>
          </w:p>
        </w:tc>
        <w:tc>
          <w:tcPr>
            <w:tcW w:w="1080" w:type="dxa"/>
          </w:tcPr>
          <w:p w14:paraId="69B659C8" w14:textId="77777777" w:rsidR="00FC46E8" w:rsidRPr="00707B3F" w:rsidRDefault="00FC46E8" w:rsidP="00E766B3">
            <w:pPr>
              <w:pStyle w:val="TAC"/>
              <w:rPr>
                <w:noProof/>
              </w:rPr>
            </w:pPr>
            <w:r w:rsidRPr="00707B3F">
              <w:rPr>
                <w:noProof/>
              </w:rPr>
              <w:t>YES</w:t>
            </w:r>
          </w:p>
        </w:tc>
        <w:tc>
          <w:tcPr>
            <w:tcW w:w="1080" w:type="dxa"/>
          </w:tcPr>
          <w:p w14:paraId="139F324A" w14:textId="77777777" w:rsidR="00FC46E8" w:rsidRPr="00707B3F" w:rsidRDefault="00FC46E8" w:rsidP="00E766B3">
            <w:pPr>
              <w:pStyle w:val="TAC"/>
              <w:rPr>
                <w:noProof/>
              </w:rPr>
            </w:pPr>
            <w:r w:rsidRPr="00707B3F">
              <w:rPr>
                <w:noProof/>
              </w:rPr>
              <w:t>ignore</w:t>
            </w:r>
          </w:p>
        </w:tc>
      </w:tr>
      <w:tr w:rsidR="00FC46E8" w:rsidRPr="00707B3F" w14:paraId="4FDCFD66" w14:textId="77777777" w:rsidTr="001A3F26">
        <w:tc>
          <w:tcPr>
            <w:tcW w:w="2161" w:type="dxa"/>
          </w:tcPr>
          <w:p w14:paraId="384FE2D8" w14:textId="77777777" w:rsidR="00FC46E8" w:rsidRPr="00707B3F" w:rsidRDefault="00FC46E8" w:rsidP="00F637BE">
            <w:pPr>
              <w:pStyle w:val="TAL"/>
              <w:keepNext w:val="0"/>
              <w:keepLines w:val="0"/>
              <w:widowControl w:val="0"/>
              <w:rPr>
                <w:noProof/>
              </w:rPr>
            </w:pPr>
            <w:r w:rsidRPr="00707B3F">
              <w:rPr>
                <w:noProof/>
              </w:rPr>
              <w:t>NRPPa Transaction ID</w:t>
            </w:r>
          </w:p>
        </w:tc>
        <w:tc>
          <w:tcPr>
            <w:tcW w:w="1080" w:type="dxa"/>
          </w:tcPr>
          <w:p w14:paraId="6BBE5647" w14:textId="77777777" w:rsidR="00FC46E8" w:rsidRPr="00E766B3" w:rsidRDefault="00FC46E8" w:rsidP="00E766B3">
            <w:pPr>
              <w:pStyle w:val="TAL"/>
            </w:pPr>
            <w:r w:rsidRPr="00E766B3">
              <w:t>M</w:t>
            </w:r>
          </w:p>
        </w:tc>
        <w:tc>
          <w:tcPr>
            <w:tcW w:w="1080" w:type="dxa"/>
          </w:tcPr>
          <w:p w14:paraId="0000CB85" w14:textId="77777777" w:rsidR="00FC46E8" w:rsidRPr="00707B3F" w:rsidRDefault="00FC46E8" w:rsidP="00F637BE">
            <w:pPr>
              <w:pStyle w:val="TAL"/>
              <w:keepNext w:val="0"/>
              <w:keepLines w:val="0"/>
              <w:widowControl w:val="0"/>
              <w:spacing w:line="0" w:lineRule="atLeast"/>
              <w:rPr>
                <w:noProof/>
              </w:rPr>
            </w:pPr>
          </w:p>
        </w:tc>
        <w:tc>
          <w:tcPr>
            <w:tcW w:w="1512" w:type="dxa"/>
          </w:tcPr>
          <w:p w14:paraId="398C6C2F" w14:textId="77777777" w:rsidR="00FC46E8" w:rsidRPr="00E766B3" w:rsidRDefault="00FC46E8" w:rsidP="00E766B3">
            <w:pPr>
              <w:pStyle w:val="TAL"/>
            </w:pPr>
            <w:r w:rsidRPr="00E766B3">
              <w:t>9.2.4</w:t>
            </w:r>
          </w:p>
        </w:tc>
        <w:tc>
          <w:tcPr>
            <w:tcW w:w="1728" w:type="dxa"/>
          </w:tcPr>
          <w:p w14:paraId="5B1F09C3" w14:textId="77777777" w:rsidR="00FC46E8" w:rsidRPr="00707B3F" w:rsidRDefault="00FC46E8" w:rsidP="00F637BE">
            <w:pPr>
              <w:pStyle w:val="TAL"/>
              <w:keepNext w:val="0"/>
              <w:keepLines w:val="0"/>
              <w:widowControl w:val="0"/>
              <w:spacing w:line="0" w:lineRule="atLeast"/>
              <w:rPr>
                <w:noProof/>
              </w:rPr>
            </w:pPr>
          </w:p>
        </w:tc>
        <w:tc>
          <w:tcPr>
            <w:tcW w:w="1080" w:type="dxa"/>
          </w:tcPr>
          <w:p w14:paraId="50C6586D" w14:textId="77777777" w:rsidR="00FC46E8" w:rsidRPr="00707B3F" w:rsidRDefault="00FC46E8" w:rsidP="00E766B3">
            <w:pPr>
              <w:pStyle w:val="TAC"/>
              <w:rPr>
                <w:noProof/>
              </w:rPr>
            </w:pPr>
            <w:r w:rsidRPr="00707B3F">
              <w:rPr>
                <w:noProof/>
              </w:rPr>
              <w:t>–</w:t>
            </w:r>
          </w:p>
        </w:tc>
        <w:tc>
          <w:tcPr>
            <w:tcW w:w="1080" w:type="dxa"/>
          </w:tcPr>
          <w:p w14:paraId="643B3E96" w14:textId="77777777" w:rsidR="00FC46E8" w:rsidRPr="00707B3F" w:rsidRDefault="00FC46E8" w:rsidP="00E766B3">
            <w:pPr>
              <w:pStyle w:val="TAC"/>
              <w:rPr>
                <w:noProof/>
              </w:rPr>
            </w:pPr>
          </w:p>
        </w:tc>
      </w:tr>
      <w:tr w:rsidR="00FC46E8" w:rsidRPr="00707B3F" w14:paraId="04EF282D" w14:textId="77777777" w:rsidTr="001A3F26">
        <w:tc>
          <w:tcPr>
            <w:tcW w:w="2161" w:type="dxa"/>
          </w:tcPr>
          <w:p w14:paraId="6BF20406" w14:textId="77777777" w:rsidR="00FC46E8" w:rsidRPr="00707B3F" w:rsidRDefault="00FC46E8" w:rsidP="00F637BE">
            <w:pPr>
              <w:pStyle w:val="TAL"/>
              <w:keepNext w:val="0"/>
              <w:keepLines w:val="0"/>
              <w:widowControl w:val="0"/>
              <w:rPr>
                <w:noProof/>
              </w:rPr>
            </w:pPr>
            <w:r w:rsidRPr="00707B3F">
              <w:rPr>
                <w:noProof/>
              </w:rPr>
              <w:t>Cause</w:t>
            </w:r>
          </w:p>
        </w:tc>
        <w:tc>
          <w:tcPr>
            <w:tcW w:w="1080" w:type="dxa"/>
          </w:tcPr>
          <w:p w14:paraId="3E914F71"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67A1863A" w14:textId="77777777" w:rsidR="00FC46E8" w:rsidRPr="00707B3F" w:rsidRDefault="00FC46E8" w:rsidP="00F637BE">
            <w:pPr>
              <w:pStyle w:val="TAL"/>
              <w:keepNext w:val="0"/>
              <w:keepLines w:val="0"/>
              <w:widowControl w:val="0"/>
              <w:rPr>
                <w:noProof/>
              </w:rPr>
            </w:pPr>
          </w:p>
        </w:tc>
        <w:tc>
          <w:tcPr>
            <w:tcW w:w="1512" w:type="dxa"/>
          </w:tcPr>
          <w:p w14:paraId="3AA759A7" w14:textId="77777777" w:rsidR="00FC46E8" w:rsidRPr="00E766B3" w:rsidRDefault="00FC46E8" w:rsidP="00E766B3">
            <w:pPr>
              <w:pStyle w:val="TAL"/>
            </w:pPr>
            <w:r w:rsidRPr="00E766B3">
              <w:t>9.2.1</w:t>
            </w:r>
          </w:p>
        </w:tc>
        <w:tc>
          <w:tcPr>
            <w:tcW w:w="1728" w:type="dxa"/>
          </w:tcPr>
          <w:p w14:paraId="41273BCD" w14:textId="77777777" w:rsidR="00FC46E8" w:rsidRPr="00E766B3" w:rsidRDefault="00FC46E8" w:rsidP="00F637BE">
            <w:pPr>
              <w:pStyle w:val="TAL"/>
              <w:keepNext w:val="0"/>
              <w:keepLines w:val="0"/>
              <w:widowControl w:val="0"/>
              <w:rPr>
                <w:iCs/>
                <w:noProof/>
              </w:rPr>
            </w:pPr>
          </w:p>
        </w:tc>
        <w:tc>
          <w:tcPr>
            <w:tcW w:w="1080" w:type="dxa"/>
          </w:tcPr>
          <w:p w14:paraId="192E030A" w14:textId="77777777" w:rsidR="00FC46E8" w:rsidRPr="00707B3F" w:rsidRDefault="00FC46E8" w:rsidP="00E766B3">
            <w:pPr>
              <w:pStyle w:val="TAC"/>
              <w:rPr>
                <w:noProof/>
              </w:rPr>
            </w:pPr>
            <w:r w:rsidRPr="00707B3F">
              <w:rPr>
                <w:noProof/>
              </w:rPr>
              <w:t>YES</w:t>
            </w:r>
          </w:p>
        </w:tc>
        <w:tc>
          <w:tcPr>
            <w:tcW w:w="1080" w:type="dxa"/>
          </w:tcPr>
          <w:p w14:paraId="153748C3" w14:textId="77777777" w:rsidR="00FC46E8" w:rsidRPr="00707B3F" w:rsidRDefault="00FC46E8" w:rsidP="00E766B3">
            <w:pPr>
              <w:pStyle w:val="TAC"/>
              <w:rPr>
                <w:noProof/>
              </w:rPr>
            </w:pPr>
            <w:r w:rsidRPr="00707B3F">
              <w:rPr>
                <w:noProof/>
              </w:rPr>
              <w:t>ignore</w:t>
            </w:r>
          </w:p>
        </w:tc>
      </w:tr>
      <w:tr w:rsidR="00FC46E8" w:rsidRPr="00707B3F" w14:paraId="47242DAE" w14:textId="77777777" w:rsidTr="001A3F26">
        <w:tc>
          <w:tcPr>
            <w:tcW w:w="2161" w:type="dxa"/>
          </w:tcPr>
          <w:p w14:paraId="65E4F6D3" w14:textId="77777777" w:rsidR="00FC46E8" w:rsidRPr="00707B3F" w:rsidRDefault="00FC46E8" w:rsidP="00F637BE">
            <w:pPr>
              <w:pStyle w:val="TAL"/>
              <w:keepNext w:val="0"/>
              <w:keepLines w:val="0"/>
              <w:widowControl w:val="0"/>
              <w:rPr>
                <w:noProof/>
              </w:rPr>
            </w:pPr>
            <w:r w:rsidRPr="00707B3F">
              <w:rPr>
                <w:noProof/>
              </w:rPr>
              <w:t>Criticality Diagnostics</w:t>
            </w:r>
          </w:p>
        </w:tc>
        <w:tc>
          <w:tcPr>
            <w:tcW w:w="1080" w:type="dxa"/>
          </w:tcPr>
          <w:p w14:paraId="1BDDEA80"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2B79EEEB" w14:textId="77777777" w:rsidR="00FC46E8" w:rsidRPr="00707B3F" w:rsidRDefault="00FC46E8" w:rsidP="00F637BE">
            <w:pPr>
              <w:pStyle w:val="TAL"/>
              <w:keepNext w:val="0"/>
              <w:keepLines w:val="0"/>
              <w:widowControl w:val="0"/>
              <w:rPr>
                <w:noProof/>
              </w:rPr>
            </w:pPr>
          </w:p>
        </w:tc>
        <w:tc>
          <w:tcPr>
            <w:tcW w:w="1512" w:type="dxa"/>
          </w:tcPr>
          <w:p w14:paraId="7FCF6C9B" w14:textId="77777777" w:rsidR="00FC46E8" w:rsidRPr="00E766B3" w:rsidRDefault="00FC46E8" w:rsidP="00E766B3">
            <w:pPr>
              <w:pStyle w:val="TAL"/>
            </w:pPr>
            <w:r w:rsidRPr="00E766B3">
              <w:t>9.2.2</w:t>
            </w:r>
          </w:p>
        </w:tc>
        <w:tc>
          <w:tcPr>
            <w:tcW w:w="1728" w:type="dxa"/>
          </w:tcPr>
          <w:p w14:paraId="53868233" w14:textId="77777777" w:rsidR="00FC46E8" w:rsidRPr="00E766B3" w:rsidRDefault="00FC46E8" w:rsidP="00F637BE">
            <w:pPr>
              <w:pStyle w:val="TAL"/>
              <w:keepNext w:val="0"/>
              <w:keepLines w:val="0"/>
              <w:widowControl w:val="0"/>
              <w:rPr>
                <w:iCs/>
                <w:noProof/>
              </w:rPr>
            </w:pPr>
          </w:p>
        </w:tc>
        <w:tc>
          <w:tcPr>
            <w:tcW w:w="1080" w:type="dxa"/>
          </w:tcPr>
          <w:p w14:paraId="6A3DBD29" w14:textId="77777777" w:rsidR="00FC46E8" w:rsidRPr="00707B3F" w:rsidRDefault="00FC46E8" w:rsidP="00E766B3">
            <w:pPr>
              <w:pStyle w:val="TAC"/>
              <w:rPr>
                <w:noProof/>
              </w:rPr>
            </w:pPr>
            <w:r w:rsidRPr="00707B3F">
              <w:rPr>
                <w:noProof/>
              </w:rPr>
              <w:t>YES</w:t>
            </w:r>
          </w:p>
        </w:tc>
        <w:tc>
          <w:tcPr>
            <w:tcW w:w="1080" w:type="dxa"/>
          </w:tcPr>
          <w:p w14:paraId="5D8EB78B" w14:textId="77777777" w:rsidR="00FC46E8" w:rsidRPr="00707B3F" w:rsidRDefault="00FC46E8" w:rsidP="00E766B3">
            <w:pPr>
              <w:pStyle w:val="TAC"/>
              <w:rPr>
                <w:noProof/>
              </w:rPr>
            </w:pPr>
            <w:r w:rsidRPr="00707B3F">
              <w:rPr>
                <w:noProof/>
              </w:rPr>
              <w:t>ignore</w:t>
            </w:r>
          </w:p>
        </w:tc>
      </w:tr>
    </w:tbl>
    <w:p w14:paraId="51F9526A" w14:textId="77777777" w:rsidR="00FC46E8" w:rsidRPr="00707B3F" w:rsidRDefault="00FC46E8" w:rsidP="00F637BE">
      <w:pPr>
        <w:widowControl w:val="0"/>
        <w:rPr>
          <w:noProof/>
        </w:rPr>
      </w:pPr>
    </w:p>
    <w:p w14:paraId="64DB7D0E" w14:textId="77777777" w:rsidR="00073A17" w:rsidRPr="0054226D" w:rsidRDefault="00073A17" w:rsidP="00F637BE">
      <w:pPr>
        <w:pStyle w:val="Heading3"/>
        <w:keepNext w:val="0"/>
        <w:keepLines w:val="0"/>
        <w:widowControl w:val="0"/>
      </w:pPr>
      <w:bookmarkStart w:id="2222" w:name="_CR9_1_3"/>
      <w:bookmarkStart w:id="2223" w:name="_Toc534730141"/>
      <w:bookmarkStart w:id="2224" w:name="_Toc51776007"/>
      <w:bookmarkStart w:id="2225" w:name="_Toc56773029"/>
      <w:bookmarkStart w:id="2226" w:name="_Toc64447658"/>
      <w:bookmarkStart w:id="2227" w:name="_Toc74152314"/>
      <w:bookmarkStart w:id="2228" w:name="_Toc88654167"/>
      <w:bookmarkStart w:id="2229" w:name="_Toc99056236"/>
      <w:bookmarkStart w:id="2230" w:name="_Toc99959169"/>
      <w:bookmarkStart w:id="2231" w:name="_Toc105612355"/>
      <w:bookmarkStart w:id="2232" w:name="_Toc106109571"/>
      <w:bookmarkStart w:id="2233" w:name="_Toc112766463"/>
      <w:bookmarkStart w:id="2234" w:name="_Toc113379379"/>
      <w:bookmarkStart w:id="2235" w:name="_Toc120091932"/>
      <w:bookmarkStart w:id="2236" w:name="_Toc209692899"/>
      <w:bookmarkStart w:id="2237" w:name="_Toc534903079"/>
      <w:bookmarkEnd w:id="2222"/>
      <w:r w:rsidRPr="0054226D">
        <w:t>9.1.</w:t>
      </w:r>
      <w:r>
        <w:t>3</w:t>
      </w:r>
      <w:r w:rsidRPr="0054226D">
        <w:tab/>
        <w:t>Messages for Assistance Information Transfer Procedures</w:t>
      </w:r>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p>
    <w:p w14:paraId="5359660A" w14:textId="77777777" w:rsidR="00073A17" w:rsidRPr="0054226D" w:rsidRDefault="00073A17" w:rsidP="00F637BE">
      <w:pPr>
        <w:pStyle w:val="Heading4"/>
        <w:keepNext w:val="0"/>
        <w:keepLines w:val="0"/>
        <w:widowControl w:val="0"/>
      </w:pPr>
      <w:bookmarkStart w:id="2238" w:name="_CR9_1_3_1"/>
      <w:bookmarkStart w:id="2239" w:name="_Toc534730142"/>
      <w:bookmarkStart w:id="2240" w:name="_Toc51776008"/>
      <w:bookmarkStart w:id="2241" w:name="_Toc56773030"/>
      <w:bookmarkStart w:id="2242" w:name="_Toc64447659"/>
      <w:bookmarkStart w:id="2243" w:name="_Toc74152315"/>
      <w:bookmarkStart w:id="2244" w:name="_Toc88654168"/>
      <w:bookmarkStart w:id="2245" w:name="_Toc99056237"/>
      <w:bookmarkStart w:id="2246" w:name="_Toc99959170"/>
      <w:bookmarkStart w:id="2247" w:name="_Toc105612356"/>
      <w:bookmarkStart w:id="2248" w:name="_Toc106109572"/>
      <w:bookmarkStart w:id="2249" w:name="_Toc112766464"/>
      <w:bookmarkStart w:id="2250" w:name="_Toc113379380"/>
      <w:bookmarkStart w:id="2251" w:name="_Toc120091933"/>
      <w:bookmarkStart w:id="2252" w:name="_Toc209692900"/>
      <w:bookmarkEnd w:id="2238"/>
      <w:r w:rsidRPr="0054226D">
        <w:t>9.1.</w:t>
      </w:r>
      <w:r>
        <w:t>3</w:t>
      </w:r>
      <w:r w:rsidRPr="0054226D">
        <w:t>.1</w:t>
      </w:r>
      <w:r w:rsidRPr="0054226D">
        <w:tab/>
        <w:t>ASSISTANCE INFORMATION CONTROL</w:t>
      </w:r>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p>
    <w:p w14:paraId="27AC7350" w14:textId="77777777" w:rsidR="00073A17" w:rsidRPr="0054226D" w:rsidRDefault="00073A17" w:rsidP="00F637BE">
      <w:pPr>
        <w:widowControl w:val="0"/>
      </w:pPr>
      <w:r w:rsidRPr="0054226D">
        <w:t xml:space="preserve">This message is sent by the </w:t>
      </w:r>
      <w:r>
        <w:t>LMF</w:t>
      </w:r>
      <w:r w:rsidRPr="0054226D">
        <w:t xml:space="preserve"> to transfer assistance information.</w:t>
      </w:r>
    </w:p>
    <w:p w14:paraId="1DD08A33" w14:textId="77777777" w:rsidR="00073A17" w:rsidRPr="0054226D" w:rsidRDefault="00073A17" w:rsidP="00F637BE">
      <w:pPr>
        <w:widowControl w:val="0"/>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789E4FC3" w14:textId="77777777" w:rsidTr="001A3F26">
        <w:tc>
          <w:tcPr>
            <w:tcW w:w="2162" w:type="dxa"/>
          </w:tcPr>
          <w:p w14:paraId="64527A9A" w14:textId="77777777" w:rsidR="00073A17" w:rsidRPr="0054226D" w:rsidRDefault="00073A17" w:rsidP="00F637BE">
            <w:pPr>
              <w:pStyle w:val="TAH"/>
              <w:keepNext w:val="0"/>
              <w:keepLines w:val="0"/>
              <w:widowControl w:val="0"/>
            </w:pPr>
            <w:r w:rsidRPr="0054226D">
              <w:t>IE/Group Name</w:t>
            </w:r>
          </w:p>
        </w:tc>
        <w:tc>
          <w:tcPr>
            <w:tcW w:w="1080" w:type="dxa"/>
          </w:tcPr>
          <w:p w14:paraId="4B364900" w14:textId="77777777" w:rsidR="00073A17" w:rsidRPr="0054226D" w:rsidRDefault="00073A17" w:rsidP="00F637BE">
            <w:pPr>
              <w:pStyle w:val="TAH"/>
              <w:keepNext w:val="0"/>
              <w:keepLines w:val="0"/>
              <w:widowControl w:val="0"/>
            </w:pPr>
            <w:r w:rsidRPr="0054226D">
              <w:t>Presence</w:t>
            </w:r>
          </w:p>
        </w:tc>
        <w:tc>
          <w:tcPr>
            <w:tcW w:w="1080" w:type="dxa"/>
          </w:tcPr>
          <w:p w14:paraId="7C9B63C8" w14:textId="77777777" w:rsidR="00073A17" w:rsidRPr="0054226D" w:rsidRDefault="00073A17" w:rsidP="00F637BE">
            <w:pPr>
              <w:pStyle w:val="TAH"/>
              <w:keepNext w:val="0"/>
              <w:keepLines w:val="0"/>
              <w:widowControl w:val="0"/>
            </w:pPr>
            <w:r w:rsidRPr="0054226D">
              <w:t>Range</w:t>
            </w:r>
          </w:p>
        </w:tc>
        <w:tc>
          <w:tcPr>
            <w:tcW w:w="1512" w:type="dxa"/>
          </w:tcPr>
          <w:p w14:paraId="704FE73D" w14:textId="77777777" w:rsidR="00073A17" w:rsidRPr="0054226D" w:rsidRDefault="00073A17" w:rsidP="00F637BE">
            <w:pPr>
              <w:pStyle w:val="TAH"/>
              <w:keepNext w:val="0"/>
              <w:keepLines w:val="0"/>
              <w:widowControl w:val="0"/>
            </w:pPr>
            <w:r w:rsidRPr="0054226D">
              <w:t>IE type and reference</w:t>
            </w:r>
          </w:p>
        </w:tc>
        <w:tc>
          <w:tcPr>
            <w:tcW w:w="1728" w:type="dxa"/>
          </w:tcPr>
          <w:p w14:paraId="44670B77" w14:textId="77777777" w:rsidR="00073A17" w:rsidRPr="0054226D" w:rsidRDefault="00073A17" w:rsidP="00F637BE">
            <w:pPr>
              <w:pStyle w:val="TAH"/>
              <w:keepNext w:val="0"/>
              <w:keepLines w:val="0"/>
              <w:widowControl w:val="0"/>
            </w:pPr>
            <w:r w:rsidRPr="0054226D">
              <w:t>Semantics description</w:t>
            </w:r>
          </w:p>
        </w:tc>
        <w:tc>
          <w:tcPr>
            <w:tcW w:w="1080" w:type="dxa"/>
          </w:tcPr>
          <w:p w14:paraId="402FBB42" w14:textId="77777777" w:rsidR="00073A17" w:rsidRPr="0054226D" w:rsidRDefault="00073A17" w:rsidP="00F637BE">
            <w:pPr>
              <w:pStyle w:val="TAH"/>
              <w:keepNext w:val="0"/>
              <w:keepLines w:val="0"/>
              <w:widowControl w:val="0"/>
            </w:pPr>
            <w:r w:rsidRPr="0054226D">
              <w:t>Criticality</w:t>
            </w:r>
          </w:p>
        </w:tc>
        <w:tc>
          <w:tcPr>
            <w:tcW w:w="1080" w:type="dxa"/>
          </w:tcPr>
          <w:p w14:paraId="022FA374" w14:textId="77777777" w:rsidR="00073A17" w:rsidRPr="0054226D" w:rsidRDefault="00073A17" w:rsidP="00F637BE">
            <w:pPr>
              <w:pStyle w:val="TAH"/>
              <w:keepNext w:val="0"/>
              <w:keepLines w:val="0"/>
              <w:widowControl w:val="0"/>
            </w:pPr>
            <w:r w:rsidRPr="0054226D">
              <w:t>Assigned Criticality</w:t>
            </w:r>
          </w:p>
        </w:tc>
      </w:tr>
      <w:tr w:rsidR="00073A17" w:rsidRPr="0054226D" w14:paraId="02600A44" w14:textId="77777777" w:rsidTr="001A3F26">
        <w:tc>
          <w:tcPr>
            <w:tcW w:w="2162" w:type="dxa"/>
          </w:tcPr>
          <w:p w14:paraId="6C66D5A3" w14:textId="77777777" w:rsidR="00073A17" w:rsidRPr="0054226D" w:rsidRDefault="00073A17" w:rsidP="00F637BE">
            <w:pPr>
              <w:pStyle w:val="TAL"/>
              <w:keepNext w:val="0"/>
              <w:keepLines w:val="0"/>
              <w:widowControl w:val="0"/>
            </w:pPr>
            <w:r w:rsidRPr="0054226D">
              <w:t>Message Type</w:t>
            </w:r>
          </w:p>
        </w:tc>
        <w:tc>
          <w:tcPr>
            <w:tcW w:w="1080" w:type="dxa"/>
          </w:tcPr>
          <w:p w14:paraId="401ED16A" w14:textId="77777777" w:rsidR="00073A17" w:rsidRPr="0054226D" w:rsidRDefault="00073A17" w:rsidP="00F637BE">
            <w:pPr>
              <w:pStyle w:val="TAL"/>
              <w:keepNext w:val="0"/>
              <w:keepLines w:val="0"/>
              <w:widowControl w:val="0"/>
            </w:pPr>
            <w:r w:rsidRPr="0054226D">
              <w:t>M</w:t>
            </w:r>
          </w:p>
        </w:tc>
        <w:tc>
          <w:tcPr>
            <w:tcW w:w="1080" w:type="dxa"/>
          </w:tcPr>
          <w:p w14:paraId="7954AB71" w14:textId="77777777" w:rsidR="00073A17" w:rsidRPr="0054226D" w:rsidRDefault="00073A17" w:rsidP="00F637BE">
            <w:pPr>
              <w:pStyle w:val="TAL"/>
              <w:keepNext w:val="0"/>
              <w:keepLines w:val="0"/>
              <w:widowControl w:val="0"/>
            </w:pPr>
          </w:p>
        </w:tc>
        <w:tc>
          <w:tcPr>
            <w:tcW w:w="1512" w:type="dxa"/>
          </w:tcPr>
          <w:p w14:paraId="40420962" w14:textId="77777777" w:rsidR="00073A17" w:rsidRPr="0054226D" w:rsidRDefault="00073A17" w:rsidP="00F637BE">
            <w:pPr>
              <w:pStyle w:val="TAL"/>
              <w:keepNext w:val="0"/>
              <w:keepLines w:val="0"/>
              <w:widowControl w:val="0"/>
            </w:pPr>
            <w:r w:rsidRPr="0054226D">
              <w:t>9.2.3</w:t>
            </w:r>
          </w:p>
        </w:tc>
        <w:tc>
          <w:tcPr>
            <w:tcW w:w="1728" w:type="dxa"/>
          </w:tcPr>
          <w:p w14:paraId="406ECDD7" w14:textId="77777777" w:rsidR="00073A17" w:rsidRPr="0054226D" w:rsidRDefault="00073A17" w:rsidP="00F637BE">
            <w:pPr>
              <w:pStyle w:val="TAL"/>
              <w:keepNext w:val="0"/>
              <w:keepLines w:val="0"/>
              <w:widowControl w:val="0"/>
            </w:pPr>
          </w:p>
        </w:tc>
        <w:tc>
          <w:tcPr>
            <w:tcW w:w="1080" w:type="dxa"/>
          </w:tcPr>
          <w:p w14:paraId="75DB97C1" w14:textId="77777777" w:rsidR="00073A17" w:rsidRPr="0054226D" w:rsidRDefault="00073A17" w:rsidP="00F637BE">
            <w:pPr>
              <w:pStyle w:val="TAC"/>
              <w:keepNext w:val="0"/>
              <w:keepLines w:val="0"/>
              <w:widowControl w:val="0"/>
            </w:pPr>
            <w:r w:rsidRPr="0054226D">
              <w:t>YES</w:t>
            </w:r>
          </w:p>
        </w:tc>
        <w:tc>
          <w:tcPr>
            <w:tcW w:w="1080" w:type="dxa"/>
          </w:tcPr>
          <w:p w14:paraId="0459C17A" w14:textId="77777777" w:rsidR="00073A17" w:rsidRPr="0054226D" w:rsidRDefault="00073A17" w:rsidP="00F637BE">
            <w:pPr>
              <w:pStyle w:val="TAC"/>
              <w:keepNext w:val="0"/>
              <w:keepLines w:val="0"/>
              <w:widowControl w:val="0"/>
            </w:pPr>
            <w:r w:rsidRPr="0054226D">
              <w:t>reject</w:t>
            </w:r>
          </w:p>
        </w:tc>
      </w:tr>
      <w:tr w:rsidR="00073A17" w:rsidRPr="0054226D" w14:paraId="308E9439" w14:textId="77777777" w:rsidTr="001A3F26">
        <w:tc>
          <w:tcPr>
            <w:tcW w:w="2162" w:type="dxa"/>
          </w:tcPr>
          <w:p w14:paraId="397674DF" w14:textId="77777777" w:rsidR="00073A17" w:rsidRPr="0054226D" w:rsidRDefault="00073A17" w:rsidP="00F637BE">
            <w:pPr>
              <w:pStyle w:val="TAL"/>
              <w:keepNext w:val="0"/>
              <w:keepLines w:val="0"/>
              <w:widowControl w:val="0"/>
            </w:pPr>
            <w:proofErr w:type="spellStart"/>
            <w:r>
              <w:t>NR</w:t>
            </w:r>
            <w:r w:rsidRPr="0054226D">
              <w:t>PPa</w:t>
            </w:r>
            <w:proofErr w:type="spellEnd"/>
            <w:r w:rsidRPr="0054226D">
              <w:t xml:space="preserve"> Transaction ID</w:t>
            </w:r>
          </w:p>
        </w:tc>
        <w:tc>
          <w:tcPr>
            <w:tcW w:w="1080" w:type="dxa"/>
          </w:tcPr>
          <w:p w14:paraId="106E6243" w14:textId="77777777" w:rsidR="00073A17" w:rsidRPr="0054226D" w:rsidRDefault="00073A17" w:rsidP="00F637BE">
            <w:pPr>
              <w:pStyle w:val="TAL"/>
              <w:keepNext w:val="0"/>
              <w:keepLines w:val="0"/>
              <w:widowControl w:val="0"/>
            </w:pPr>
            <w:r w:rsidRPr="0054226D">
              <w:t>M</w:t>
            </w:r>
          </w:p>
        </w:tc>
        <w:tc>
          <w:tcPr>
            <w:tcW w:w="1080" w:type="dxa"/>
          </w:tcPr>
          <w:p w14:paraId="75BC673F" w14:textId="77777777" w:rsidR="00073A17" w:rsidRPr="0054226D" w:rsidRDefault="00073A17" w:rsidP="00F637BE">
            <w:pPr>
              <w:pStyle w:val="TAL"/>
              <w:keepNext w:val="0"/>
              <w:keepLines w:val="0"/>
              <w:widowControl w:val="0"/>
            </w:pPr>
          </w:p>
        </w:tc>
        <w:tc>
          <w:tcPr>
            <w:tcW w:w="1512" w:type="dxa"/>
          </w:tcPr>
          <w:p w14:paraId="57D1E3F5" w14:textId="77777777" w:rsidR="00073A17" w:rsidRPr="0054226D" w:rsidRDefault="00073A17" w:rsidP="00F637BE">
            <w:pPr>
              <w:pStyle w:val="TAL"/>
              <w:keepNext w:val="0"/>
              <w:keepLines w:val="0"/>
              <w:widowControl w:val="0"/>
            </w:pPr>
            <w:r w:rsidRPr="0054226D">
              <w:t>9.2.4</w:t>
            </w:r>
          </w:p>
        </w:tc>
        <w:tc>
          <w:tcPr>
            <w:tcW w:w="1728" w:type="dxa"/>
          </w:tcPr>
          <w:p w14:paraId="2A230273" w14:textId="77777777" w:rsidR="00073A17" w:rsidRPr="0054226D" w:rsidRDefault="00073A17" w:rsidP="00F637BE">
            <w:pPr>
              <w:pStyle w:val="TAL"/>
              <w:keepNext w:val="0"/>
              <w:keepLines w:val="0"/>
              <w:widowControl w:val="0"/>
            </w:pPr>
          </w:p>
        </w:tc>
        <w:tc>
          <w:tcPr>
            <w:tcW w:w="1080" w:type="dxa"/>
          </w:tcPr>
          <w:p w14:paraId="1C21C474" w14:textId="77777777" w:rsidR="00073A17" w:rsidRPr="0054226D" w:rsidRDefault="00073A17" w:rsidP="00F637BE">
            <w:pPr>
              <w:pStyle w:val="TAC"/>
              <w:keepNext w:val="0"/>
              <w:keepLines w:val="0"/>
              <w:widowControl w:val="0"/>
            </w:pPr>
            <w:r w:rsidRPr="0054226D">
              <w:t>-</w:t>
            </w:r>
          </w:p>
        </w:tc>
        <w:tc>
          <w:tcPr>
            <w:tcW w:w="1080" w:type="dxa"/>
          </w:tcPr>
          <w:p w14:paraId="567A6557" w14:textId="77777777" w:rsidR="00073A17" w:rsidRPr="0054226D" w:rsidRDefault="00073A17" w:rsidP="00F637BE">
            <w:pPr>
              <w:pStyle w:val="TAC"/>
              <w:keepNext w:val="0"/>
              <w:keepLines w:val="0"/>
              <w:widowControl w:val="0"/>
            </w:pPr>
          </w:p>
        </w:tc>
      </w:tr>
      <w:tr w:rsidR="00073A17" w:rsidRPr="0054226D" w14:paraId="65819EB9" w14:textId="77777777" w:rsidTr="001A3F26">
        <w:tc>
          <w:tcPr>
            <w:tcW w:w="2162" w:type="dxa"/>
          </w:tcPr>
          <w:p w14:paraId="68D90B79" w14:textId="77777777" w:rsidR="00073A17" w:rsidRPr="0054226D" w:rsidRDefault="00073A17" w:rsidP="00F637BE">
            <w:pPr>
              <w:pStyle w:val="TAL"/>
              <w:keepNext w:val="0"/>
              <w:keepLines w:val="0"/>
              <w:widowControl w:val="0"/>
            </w:pPr>
            <w:r w:rsidRPr="0054226D">
              <w:t>Assistance Information</w:t>
            </w:r>
          </w:p>
        </w:tc>
        <w:tc>
          <w:tcPr>
            <w:tcW w:w="1080" w:type="dxa"/>
          </w:tcPr>
          <w:p w14:paraId="699A06B5" w14:textId="77777777" w:rsidR="00073A17" w:rsidRPr="0054226D" w:rsidRDefault="00073A17" w:rsidP="00F637BE">
            <w:pPr>
              <w:pStyle w:val="TAL"/>
              <w:keepNext w:val="0"/>
              <w:keepLines w:val="0"/>
              <w:widowControl w:val="0"/>
            </w:pPr>
            <w:r w:rsidRPr="0054226D">
              <w:t>O</w:t>
            </w:r>
          </w:p>
        </w:tc>
        <w:tc>
          <w:tcPr>
            <w:tcW w:w="1080" w:type="dxa"/>
          </w:tcPr>
          <w:p w14:paraId="55004138" w14:textId="77777777" w:rsidR="00073A17" w:rsidRPr="00E766B3" w:rsidRDefault="00073A17" w:rsidP="00F637BE">
            <w:pPr>
              <w:pStyle w:val="TAL"/>
              <w:keepNext w:val="0"/>
              <w:keepLines w:val="0"/>
              <w:widowControl w:val="0"/>
              <w:rPr>
                <w:iCs/>
              </w:rPr>
            </w:pPr>
          </w:p>
        </w:tc>
        <w:tc>
          <w:tcPr>
            <w:tcW w:w="1512" w:type="dxa"/>
          </w:tcPr>
          <w:p w14:paraId="05D2D7AA" w14:textId="77777777" w:rsidR="00073A17" w:rsidRPr="0054226D" w:rsidRDefault="00073A17" w:rsidP="00F637BE">
            <w:pPr>
              <w:pStyle w:val="TAL"/>
              <w:keepNext w:val="0"/>
              <w:keepLines w:val="0"/>
              <w:widowControl w:val="0"/>
            </w:pPr>
            <w:r w:rsidRPr="0054226D">
              <w:t>9.2.</w:t>
            </w:r>
            <w:r>
              <w:t>19</w:t>
            </w:r>
          </w:p>
        </w:tc>
        <w:tc>
          <w:tcPr>
            <w:tcW w:w="1728" w:type="dxa"/>
          </w:tcPr>
          <w:p w14:paraId="04A851D4" w14:textId="77777777" w:rsidR="00073A17" w:rsidRPr="0054226D" w:rsidRDefault="00073A17" w:rsidP="00F637BE">
            <w:pPr>
              <w:pStyle w:val="TAL"/>
              <w:keepNext w:val="0"/>
              <w:keepLines w:val="0"/>
              <w:widowControl w:val="0"/>
            </w:pPr>
          </w:p>
        </w:tc>
        <w:tc>
          <w:tcPr>
            <w:tcW w:w="1080" w:type="dxa"/>
          </w:tcPr>
          <w:p w14:paraId="4857E6EA" w14:textId="77777777" w:rsidR="00073A17" w:rsidRPr="0054226D" w:rsidRDefault="00073A17" w:rsidP="00F637BE">
            <w:pPr>
              <w:pStyle w:val="TAC"/>
              <w:keepNext w:val="0"/>
              <w:keepLines w:val="0"/>
              <w:widowControl w:val="0"/>
            </w:pPr>
            <w:r w:rsidRPr="0054226D">
              <w:t>YES</w:t>
            </w:r>
          </w:p>
        </w:tc>
        <w:tc>
          <w:tcPr>
            <w:tcW w:w="1080" w:type="dxa"/>
          </w:tcPr>
          <w:p w14:paraId="6F4281FC" w14:textId="77777777" w:rsidR="00073A17" w:rsidRPr="0054226D" w:rsidRDefault="00073A17" w:rsidP="00F637BE">
            <w:pPr>
              <w:pStyle w:val="TAC"/>
              <w:keepNext w:val="0"/>
              <w:keepLines w:val="0"/>
              <w:widowControl w:val="0"/>
            </w:pPr>
            <w:r w:rsidRPr="0054226D">
              <w:t>reject</w:t>
            </w:r>
          </w:p>
        </w:tc>
      </w:tr>
      <w:tr w:rsidR="00073A17" w:rsidRPr="0054226D" w14:paraId="236D0AAD" w14:textId="77777777" w:rsidTr="001A3F26">
        <w:tc>
          <w:tcPr>
            <w:tcW w:w="2162" w:type="dxa"/>
          </w:tcPr>
          <w:p w14:paraId="38B31AEA" w14:textId="0413EDCC" w:rsidR="00073A17" w:rsidRPr="0054226D" w:rsidRDefault="00073A17" w:rsidP="00F637BE">
            <w:pPr>
              <w:pStyle w:val="TAL"/>
              <w:keepNext w:val="0"/>
              <w:keepLines w:val="0"/>
              <w:widowControl w:val="0"/>
            </w:pPr>
            <w:r w:rsidRPr="0054226D">
              <w:t>Broadcast</w:t>
            </w:r>
          </w:p>
        </w:tc>
        <w:tc>
          <w:tcPr>
            <w:tcW w:w="1080" w:type="dxa"/>
          </w:tcPr>
          <w:p w14:paraId="4A1C5893" w14:textId="77777777" w:rsidR="00073A17" w:rsidRPr="0054226D" w:rsidRDefault="00073A17" w:rsidP="00F637BE">
            <w:pPr>
              <w:pStyle w:val="TAL"/>
              <w:keepNext w:val="0"/>
              <w:keepLines w:val="0"/>
              <w:widowControl w:val="0"/>
            </w:pPr>
            <w:r w:rsidRPr="0054226D">
              <w:t>O</w:t>
            </w:r>
          </w:p>
        </w:tc>
        <w:tc>
          <w:tcPr>
            <w:tcW w:w="1080" w:type="dxa"/>
          </w:tcPr>
          <w:p w14:paraId="3C7EE9E0" w14:textId="77777777" w:rsidR="00073A17" w:rsidRPr="0054226D" w:rsidRDefault="00073A17" w:rsidP="00F637BE">
            <w:pPr>
              <w:pStyle w:val="TAL"/>
              <w:keepNext w:val="0"/>
              <w:keepLines w:val="0"/>
              <w:widowControl w:val="0"/>
            </w:pPr>
          </w:p>
        </w:tc>
        <w:tc>
          <w:tcPr>
            <w:tcW w:w="1512" w:type="dxa"/>
          </w:tcPr>
          <w:p w14:paraId="6BDF147C" w14:textId="77777777" w:rsidR="00073A17" w:rsidRPr="0054226D" w:rsidRDefault="00073A17" w:rsidP="00F637BE">
            <w:pPr>
              <w:pStyle w:val="TAL"/>
              <w:keepNext w:val="0"/>
              <w:keepLines w:val="0"/>
              <w:widowControl w:val="0"/>
            </w:pPr>
            <w:r w:rsidRPr="0054226D">
              <w:t xml:space="preserve">ENUMERATED (start, stop, </w:t>
            </w:r>
            <w:r>
              <w:t>…</w:t>
            </w:r>
            <w:r w:rsidRPr="0054226D">
              <w:t>)</w:t>
            </w:r>
          </w:p>
        </w:tc>
        <w:tc>
          <w:tcPr>
            <w:tcW w:w="1728" w:type="dxa"/>
          </w:tcPr>
          <w:p w14:paraId="6821B847" w14:textId="77777777" w:rsidR="00073A17" w:rsidRPr="0054226D" w:rsidRDefault="00073A17" w:rsidP="00F637BE">
            <w:pPr>
              <w:pStyle w:val="TAL"/>
              <w:keepNext w:val="0"/>
              <w:keepLines w:val="0"/>
              <w:widowControl w:val="0"/>
            </w:pPr>
          </w:p>
        </w:tc>
        <w:tc>
          <w:tcPr>
            <w:tcW w:w="1080" w:type="dxa"/>
          </w:tcPr>
          <w:p w14:paraId="70A776E6" w14:textId="77777777" w:rsidR="00073A17" w:rsidRPr="0054226D" w:rsidRDefault="00073A17" w:rsidP="00F637BE">
            <w:pPr>
              <w:pStyle w:val="TAC"/>
              <w:keepNext w:val="0"/>
              <w:keepLines w:val="0"/>
              <w:widowControl w:val="0"/>
            </w:pPr>
            <w:r w:rsidRPr="0054226D">
              <w:t>YES</w:t>
            </w:r>
          </w:p>
        </w:tc>
        <w:tc>
          <w:tcPr>
            <w:tcW w:w="1080" w:type="dxa"/>
          </w:tcPr>
          <w:p w14:paraId="6389401A" w14:textId="77777777" w:rsidR="00073A17" w:rsidRPr="0054226D" w:rsidRDefault="00073A17" w:rsidP="00F637BE">
            <w:pPr>
              <w:pStyle w:val="TAC"/>
              <w:keepNext w:val="0"/>
              <w:keepLines w:val="0"/>
              <w:widowControl w:val="0"/>
            </w:pPr>
            <w:r w:rsidRPr="0054226D">
              <w:t>reject</w:t>
            </w:r>
          </w:p>
        </w:tc>
      </w:tr>
      <w:tr w:rsidR="00073A17" w:rsidRPr="00316082" w14:paraId="3ED2AACF" w14:textId="77777777" w:rsidTr="001A3F26">
        <w:tc>
          <w:tcPr>
            <w:tcW w:w="2162" w:type="dxa"/>
            <w:tcBorders>
              <w:top w:val="single" w:sz="4" w:space="0" w:color="auto"/>
              <w:left w:val="single" w:sz="4" w:space="0" w:color="auto"/>
              <w:bottom w:val="single" w:sz="4" w:space="0" w:color="auto"/>
              <w:right w:val="single" w:sz="4" w:space="0" w:color="auto"/>
            </w:tcBorders>
          </w:tcPr>
          <w:p w14:paraId="293F5189" w14:textId="77777777" w:rsidR="00073A17" w:rsidRPr="00316082" w:rsidRDefault="00073A17" w:rsidP="00F637BE">
            <w:pPr>
              <w:pStyle w:val="TAL"/>
              <w:keepNext w:val="0"/>
              <w:keepLines w:val="0"/>
              <w:widowControl w:val="0"/>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7D27C191" w14:textId="77777777" w:rsidR="00073A17" w:rsidRPr="00316082" w:rsidRDefault="00073A17"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939DED8" w14:textId="77777777" w:rsidR="00073A17" w:rsidRPr="0054226D" w:rsidRDefault="00073A17"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C26F862" w14:textId="77777777" w:rsidR="00073A17" w:rsidRPr="00316082" w:rsidRDefault="00073A17" w:rsidP="00F637BE">
            <w:pPr>
              <w:pStyle w:val="TAL"/>
              <w:keepNext w:val="0"/>
              <w:keepLines w:val="0"/>
              <w:widowControl w:val="0"/>
            </w:pPr>
            <w:r>
              <w:t>9.2.59</w:t>
            </w:r>
          </w:p>
        </w:tc>
        <w:tc>
          <w:tcPr>
            <w:tcW w:w="1728" w:type="dxa"/>
            <w:tcBorders>
              <w:top w:val="single" w:sz="4" w:space="0" w:color="auto"/>
              <w:left w:val="single" w:sz="4" w:space="0" w:color="auto"/>
              <w:bottom w:val="single" w:sz="4" w:space="0" w:color="auto"/>
              <w:right w:val="single" w:sz="4" w:space="0" w:color="auto"/>
            </w:tcBorders>
          </w:tcPr>
          <w:p w14:paraId="3E13A171" w14:textId="239C3C9A" w:rsidR="00073A17" w:rsidRPr="0054226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253DBA" w14:textId="77777777" w:rsidR="00073A17" w:rsidRPr="00316082" w:rsidRDefault="00073A17"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9BDBB99" w14:textId="77777777" w:rsidR="00073A17" w:rsidRPr="00316082" w:rsidRDefault="00073A17" w:rsidP="00F637BE">
            <w:pPr>
              <w:pStyle w:val="TAC"/>
              <w:keepNext w:val="0"/>
              <w:keepLines w:val="0"/>
              <w:widowControl w:val="0"/>
            </w:pPr>
            <w:r>
              <w:t>reject</w:t>
            </w:r>
          </w:p>
        </w:tc>
      </w:tr>
    </w:tbl>
    <w:p w14:paraId="32EF92F4" w14:textId="77777777" w:rsidR="00073A17" w:rsidRPr="0054226D" w:rsidRDefault="00073A17" w:rsidP="00F637BE">
      <w:pPr>
        <w:widowControl w:val="0"/>
      </w:pPr>
    </w:p>
    <w:p w14:paraId="2BE5669F" w14:textId="77777777" w:rsidR="00073A17" w:rsidRPr="0054226D" w:rsidRDefault="00073A17" w:rsidP="00F637BE">
      <w:pPr>
        <w:pStyle w:val="Heading4"/>
        <w:keepNext w:val="0"/>
        <w:keepLines w:val="0"/>
        <w:widowControl w:val="0"/>
      </w:pPr>
      <w:bookmarkStart w:id="2253" w:name="_CR9_1_3_2"/>
      <w:bookmarkStart w:id="2254" w:name="_Toc534730143"/>
      <w:bookmarkStart w:id="2255" w:name="_Toc51776009"/>
      <w:bookmarkStart w:id="2256" w:name="_Toc56773031"/>
      <w:bookmarkStart w:id="2257" w:name="_Toc64447660"/>
      <w:bookmarkStart w:id="2258" w:name="_Toc74152316"/>
      <w:bookmarkStart w:id="2259" w:name="_Toc88654169"/>
      <w:bookmarkStart w:id="2260" w:name="_Toc99056238"/>
      <w:bookmarkStart w:id="2261" w:name="_Toc99959171"/>
      <w:bookmarkStart w:id="2262" w:name="_Toc105612357"/>
      <w:bookmarkStart w:id="2263" w:name="_Toc106109573"/>
      <w:bookmarkStart w:id="2264" w:name="_Toc112766465"/>
      <w:bookmarkStart w:id="2265" w:name="_Toc113379381"/>
      <w:bookmarkStart w:id="2266" w:name="_Toc120091934"/>
      <w:bookmarkStart w:id="2267" w:name="_Toc209692901"/>
      <w:bookmarkEnd w:id="2253"/>
      <w:r w:rsidRPr="0054226D">
        <w:t>9.1.</w:t>
      </w:r>
      <w:r>
        <w:t>3</w:t>
      </w:r>
      <w:r w:rsidRPr="0054226D">
        <w:t>.2</w:t>
      </w:r>
      <w:r w:rsidRPr="0054226D">
        <w:tab/>
        <w:t>ASSISTANCE INFORMATION FEEDBACK</w:t>
      </w:r>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p>
    <w:p w14:paraId="1A9E9C49" w14:textId="77777777" w:rsidR="00073A17" w:rsidRPr="0054226D" w:rsidRDefault="00073A17" w:rsidP="00F637BE">
      <w:pPr>
        <w:widowControl w:val="0"/>
      </w:pPr>
      <w:r w:rsidRPr="0054226D">
        <w:t xml:space="preserve">This message is sent by the </w:t>
      </w:r>
      <w:r>
        <w:t>NG-RAN Node</w:t>
      </w:r>
      <w:r w:rsidRPr="0054226D">
        <w:t xml:space="preserve"> to give feedback on assistance information broadcasting.</w:t>
      </w:r>
    </w:p>
    <w:p w14:paraId="51DE4AAD" w14:textId="77777777" w:rsidR="00073A17" w:rsidRPr="0054226D" w:rsidRDefault="00073A17" w:rsidP="00F637BE">
      <w:pPr>
        <w:widowControl w:val="0"/>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5B86C9FC" w14:textId="77777777" w:rsidTr="0027635F">
        <w:trPr>
          <w:tblHeader/>
        </w:trPr>
        <w:tc>
          <w:tcPr>
            <w:tcW w:w="2161" w:type="dxa"/>
          </w:tcPr>
          <w:p w14:paraId="57E3A47D" w14:textId="77777777" w:rsidR="00073A17" w:rsidRPr="0054226D" w:rsidRDefault="00073A17" w:rsidP="00F637BE">
            <w:pPr>
              <w:pStyle w:val="TAH"/>
              <w:keepNext w:val="0"/>
              <w:keepLines w:val="0"/>
              <w:widowControl w:val="0"/>
            </w:pPr>
            <w:r w:rsidRPr="0054226D">
              <w:t>IE/Group Name</w:t>
            </w:r>
          </w:p>
        </w:tc>
        <w:tc>
          <w:tcPr>
            <w:tcW w:w="1080" w:type="dxa"/>
          </w:tcPr>
          <w:p w14:paraId="532A40DA" w14:textId="77777777" w:rsidR="00073A17" w:rsidRPr="0054226D" w:rsidRDefault="00073A17" w:rsidP="00F637BE">
            <w:pPr>
              <w:pStyle w:val="TAH"/>
              <w:keepNext w:val="0"/>
              <w:keepLines w:val="0"/>
              <w:widowControl w:val="0"/>
            </w:pPr>
            <w:r w:rsidRPr="0054226D">
              <w:t>Presence</w:t>
            </w:r>
          </w:p>
        </w:tc>
        <w:tc>
          <w:tcPr>
            <w:tcW w:w="1080" w:type="dxa"/>
          </w:tcPr>
          <w:p w14:paraId="1706C530" w14:textId="77777777" w:rsidR="00073A17" w:rsidRPr="0054226D" w:rsidRDefault="00073A17" w:rsidP="00F637BE">
            <w:pPr>
              <w:pStyle w:val="TAH"/>
              <w:keepNext w:val="0"/>
              <w:keepLines w:val="0"/>
              <w:widowControl w:val="0"/>
            </w:pPr>
            <w:r w:rsidRPr="0054226D">
              <w:t>Range</w:t>
            </w:r>
          </w:p>
        </w:tc>
        <w:tc>
          <w:tcPr>
            <w:tcW w:w="1512" w:type="dxa"/>
          </w:tcPr>
          <w:p w14:paraId="79C77BAE" w14:textId="77777777" w:rsidR="00073A17" w:rsidRPr="0054226D" w:rsidRDefault="00073A17" w:rsidP="00F637BE">
            <w:pPr>
              <w:pStyle w:val="TAH"/>
              <w:keepNext w:val="0"/>
              <w:keepLines w:val="0"/>
              <w:widowControl w:val="0"/>
            </w:pPr>
            <w:r w:rsidRPr="0054226D">
              <w:t>IE type and reference</w:t>
            </w:r>
          </w:p>
        </w:tc>
        <w:tc>
          <w:tcPr>
            <w:tcW w:w="1728" w:type="dxa"/>
          </w:tcPr>
          <w:p w14:paraId="74E0B9B8" w14:textId="77777777" w:rsidR="00073A17" w:rsidRPr="0054226D" w:rsidRDefault="00073A17" w:rsidP="00F637BE">
            <w:pPr>
              <w:pStyle w:val="TAH"/>
              <w:keepNext w:val="0"/>
              <w:keepLines w:val="0"/>
              <w:widowControl w:val="0"/>
            </w:pPr>
            <w:r w:rsidRPr="0054226D">
              <w:t>Semantics description</w:t>
            </w:r>
          </w:p>
        </w:tc>
        <w:tc>
          <w:tcPr>
            <w:tcW w:w="1080" w:type="dxa"/>
          </w:tcPr>
          <w:p w14:paraId="6C41BD41" w14:textId="77777777" w:rsidR="00073A17" w:rsidRPr="0054226D" w:rsidRDefault="00073A17" w:rsidP="00F637BE">
            <w:pPr>
              <w:pStyle w:val="TAH"/>
              <w:keepNext w:val="0"/>
              <w:keepLines w:val="0"/>
              <w:widowControl w:val="0"/>
              <w:rPr>
                <w:b w:val="0"/>
              </w:rPr>
            </w:pPr>
            <w:r w:rsidRPr="0054226D">
              <w:t>Criticality</w:t>
            </w:r>
          </w:p>
        </w:tc>
        <w:tc>
          <w:tcPr>
            <w:tcW w:w="1080" w:type="dxa"/>
          </w:tcPr>
          <w:p w14:paraId="310658BB" w14:textId="77777777" w:rsidR="00073A17" w:rsidRPr="0054226D" w:rsidRDefault="00073A17" w:rsidP="00F637BE">
            <w:pPr>
              <w:pStyle w:val="TAH"/>
              <w:keepNext w:val="0"/>
              <w:keepLines w:val="0"/>
              <w:widowControl w:val="0"/>
              <w:rPr>
                <w:b w:val="0"/>
              </w:rPr>
            </w:pPr>
            <w:r w:rsidRPr="0054226D">
              <w:t>Assigned Criticality</w:t>
            </w:r>
          </w:p>
        </w:tc>
      </w:tr>
      <w:tr w:rsidR="00073A17" w:rsidRPr="0054226D" w14:paraId="3EF85D26" w14:textId="77777777" w:rsidTr="001A3F26">
        <w:tc>
          <w:tcPr>
            <w:tcW w:w="2161" w:type="dxa"/>
          </w:tcPr>
          <w:p w14:paraId="5CFFB065" w14:textId="77777777" w:rsidR="00073A17" w:rsidRPr="0054226D" w:rsidRDefault="00073A17" w:rsidP="00F637BE">
            <w:pPr>
              <w:pStyle w:val="TAL"/>
              <w:keepNext w:val="0"/>
              <w:keepLines w:val="0"/>
              <w:widowControl w:val="0"/>
            </w:pPr>
            <w:r w:rsidRPr="0054226D">
              <w:t>Message Type</w:t>
            </w:r>
          </w:p>
        </w:tc>
        <w:tc>
          <w:tcPr>
            <w:tcW w:w="1080" w:type="dxa"/>
          </w:tcPr>
          <w:p w14:paraId="581F0974" w14:textId="77777777" w:rsidR="00073A17" w:rsidRPr="0054226D" w:rsidRDefault="00073A17" w:rsidP="00F637BE">
            <w:pPr>
              <w:pStyle w:val="TAL"/>
              <w:keepNext w:val="0"/>
              <w:keepLines w:val="0"/>
              <w:widowControl w:val="0"/>
            </w:pPr>
            <w:r w:rsidRPr="0054226D">
              <w:t>M</w:t>
            </w:r>
          </w:p>
        </w:tc>
        <w:tc>
          <w:tcPr>
            <w:tcW w:w="1080" w:type="dxa"/>
          </w:tcPr>
          <w:p w14:paraId="39BA7D29" w14:textId="77777777" w:rsidR="00073A17" w:rsidRPr="0054226D" w:rsidRDefault="00073A17" w:rsidP="00F637BE">
            <w:pPr>
              <w:pStyle w:val="TAL"/>
              <w:keepNext w:val="0"/>
              <w:keepLines w:val="0"/>
              <w:widowControl w:val="0"/>
            </w:pPr>
          </w:p>
        </w:tc>
        <w:tc>
          <w:tcPr>
            <w:tcW w:w="1512" w:type="dxa"/>
          </w:tcPr>
          <w:p w14:paraId="42605574" w14:textId="77777777" w:rsidR="00073A17" w:rsidRPr="0054226D" w:rsidRDefault="00073A17" w:rsidP="00F637BE">
            <w:pPr>
              <w:pStyle w:val="TAL"/>
              <w:keepNext w:val="0"/>
              <w:keepLines w:val="0"/>
              <w:widowControl w:val="0"/>
            </w:pPr>
            <w:r w:rsidRPr="0054226D">
              <w:t>9.2.3</w:t>
            </w:r>
          </w:p>
        </w:tc>
        <w:tc>
          <w:tcPr>
            <w:tcW w:w="1728" w:type="dxa"/>
          </w:tcPr>
          <w:p w14:paraId="04BB0887" w14:textId="77777777" w:rsidR="00073A17" w:rsidRPr="0054226D" w:rsidRDefault="00073A17" w:rsidP="00F637BE">
            <w:pPr>
              <w:pStyle w:val="TAL"/>
              <w:keepNext w:val="0"/>
              <w:keepLines w:val="0"/>
              <w:widowControl w:val="0"/>
            </w:pPr>
          </w:p>
        </w:tc>
        <w:tc>
          <w:tcPr>
            <w:tcW w:w="1080" w:type="dxa"/>
          </w:tcPr>
          <w:p w14:paraId="1642DE2A" w14:textId="77777777" w:rsidR="00073A17" w:rsidRPr="0054226D" w:rsidRDefault="00073A17" w:rsidP="00E766B3">
            <w:pPr>
              <w:pStyle w:val="TAC"/>
            </w:pPr>
            <w:r w:rsidRPr="0054226D">
              <w:t>YES</w:t>
            </w:r>
          </w:p>
        </w:tc>
        <w:tc>
          <w:tcPr>
            <w:tcW w:w="1080" w:type="dxa"/>
          </w:tcPr>
          <w:p w14:paraId="1E51B0CD" w14:textId="77777777" w:rsidR="00073A17" w:rsidRPr="0054226D" w:rsidRDefault="00073A17" w:rsidP="00E766B3">
            <w:pPr>
              <w:pStyle w:val="TAC"/>
            </w:pPr>
            <w:r w:rsidRPr="0054226D">
              <w:t>reject</w:t>
            </w:r>
          </w:p>
        </w:tc>
      </w:tr>
      <w:tr w:rsidR="00073A17" w:rsidRPr="0054226D" w14:paraId="03674D38" w14:textId="77777777" w:rsidTr="001A3F26">
        <w:tc>
          <w:tcPr>
            <w:tcW w:w="2161" w:type="dxa"/>
          </w:tcPr>
          <w:p w14:paraId="591A48E1" w14:textId="77777777" w:rsidR="00073A17" w:rsidRPr="0054226D" w:rsidRDefault="00073A17" w:rsidP="00F637BE">
            <w:pPr>
              <w:pStyle w:val="TAL"/>
              <w:keepNext w:val="0"/>
              <w:keepLines w:val="0"/>
              <w:widowControl w:val="0"/>
            </w:pPr>
            <w:proofErr w:type="spellStart"/>
            <w:r>
              <w:t>NR</w:t>
            </w:r>
            <w:r w:rsidRPr="0054226D">
              <w:t>PPa</w:t>
            </w:r>
            <w:proofErr w:type="spellEnd"/>
            <w:r w:rsidRPr="0054226D">
              <w:t xml:space="preserve"> Transaction ID</w:t>
            </w:r>
          </w:p>
        </w:tc>
        <w:tc>
          <w:tcPr>
            <w:tcW w:w="1080" w:type="dxa"/>
          </w:tcPr>
          <w:p w14:paraId="606AC3EA" w14:textId="77777777" w:rsidR="00073A17" w:rsidRPr="0054226D" w:rsidRDefault="00073A17" w:rsidP="00F637BE">
            <w:pPr>
              <w:pStyle w:val="TAL"/>
              <w:keepNext w:val="0"/>
              <w:keepLines w:val="0"/>
              <w:widowControl w:val="0"/>
            </w:pPr>
            <w:r w:rsidRPr="0054226D">
              <w:t>M</w:t>
            </w:r>
          </w:p>
        </w:tc>
        <w:tc>
          <w:tcPr>
            <w:tcW w:w="1080" w:type="dxa"/>
          </w:tcPr>
          <w:p w14:paraId="7AEAE296" w14:textId="77777777" w:rsidR="00073A17" w:rsidRPr="0054226D" w:rsidRDefault="00073A17" w:rsidP="00F637BE">
            <w:pPr>
              <w:pStyle w:val="TAL"/>
              <w:keepNext w:val="0"/>
              <w:keepLines w:val="0"/>
              <w:widowControl w:val="0"/>
            </w:pPr>
          </w:p>
        </w:tc>
        <w:tc>
          <w:tcPr>
            <w:tcW w:w="1512" w:type="dxa"/>
          </w:tcPr>
          <w:p w14:paraId="20039AFE" w14:textId="77777777" w:rsidR="00073A17" w:rsidRPr="0054226D" w:rsidRDefault="00073A17" w:rsidP="00F637BE">
            <w:pPr>
              <w:pStyle w:val="TAL"/>
              <w:keepNext w:val="0"/>
              <w:keepLines w:val="0"/>
              <w:widowControl w:val="0"/>
            </w:pPr>
            <w:r w:rsidRPr="0054226D">
              <w:t>9.2.4</w:t>
            </w:r>
          </w:p>
        </w:tc>
        <w:tc>
          <w:tcPr>
            <w:tcW w:w="1728" w:type="dxa"/>
          </w:tcPr>
          <w:p w14:paraId="455DB78C" w14:textId="77777777" w:rsidR="00073A17" w:rsidRPr="0054226D" w:rsidRDefault="00073A17" w:rsidP="00F637BE">
            <w:pPr>
              <w:pStyle w:val="TAL"/>
              <w:keepNext w:val="0"/>
              <w:keepLines w:val="0"/>
              <w:widowControl w:val="0"/>
            </w:pPr>
          </w:p>
        </w:tc>
        <w:tc>
          <w:tcPr>
            <w:tcW w:w="1080" w:type="dxa"/>
          </w:tcPr>
          <w:p w14:paraId="37575552" w14:textId="77777777" w:rsidR="00073A17" w:rsidRPr="0054226D" w:rsidRDefault="00073A17" w:rsidP="00E766B3">
            <w:pPr>
              <w:pStyle w:val="TAC"/>
            </w:pPr>
            <w:r w:rsidRPr="0054226D">
              <w:t>-</w:t>
            </w:r>
          </w:p>
        </w:tc>
        <w:tc>
          <w:tcPr>
            <w:tcW w:w="1080" w:type="dxa"/>
          </w:tcPr>
          <w:p w14:paraId="2C70EE00" w14:textId="77777777" w:rsidR="00073A17" w:rsidRPr="0054226D" w:rsidRDefault="00073A17" w:rsidP="00E766B3">
            <w:pPr>
              <w:pStyle w:val="TAC"/>
            </w:pPr>
          </w:p>
        </w:tc>
      </w:tr>
      <w:tr w:rsidR="00073A17" w:rsidRPr="0054226D" w14:paraId="3A0DCF16" w14:textId="77777777" w:rsidTr="001A3F26">
        <w:tc>
          <w:tcPr>
            <w:tcW w:w="2161" w:type="dxa"/>
          </w:tcPr>
          <w:p w14:paraId="2D0A214E" w14:textId="77777777" w:rsidR="00073A17" w:rsidRPr="0054226D" w:rsidRDefault="00073A17" w:rsidP="00F637BE">
            <w:pPr>
              <w:pStyle w:val="TAL"/>
              <w:keepNext w:val="0"/>
              <w:keepLines w:val="0"/>
              <w:widowControl w:val="0"/>
            </w:pPr>
            <w:r w:rsidRPr="0054226D">
              <w:t>Assistance Information Failure List</w:t>
            </w:r>
          </w:p>
        </w:tc>
        <w:tc>
          <w:tcPr>
            <w:tcW w:w="1080" w:type="dxa"/>
          </w:tcPr>
          <w:p w14:paraId="78AC7D82" w14:textId="77777777" w:rsidR="00073A17" w:rsidRPr="0054226D" w:rsidRDefault="00073A17" w:rsidP="00F637BE">
            <w:pPr>
              <w:pStyle w:val="TAL"/>
              <w:keepNext w:val="0"/>
              <w:keepLines w:val="0"/>
              <w:widowControl w:val="0"/>
            </w:pPr>
            <w:r w:rsidRPr="0054226D">
              <w:t>O</w:t>
            </w:r>
          </w:p>
        </w:tc>
        <w:tc>
          <w:tcPr>
            <w:tcW w:w="1080" w:type="dxa"/>
          </w:tcPr>
          <w:p w14:paraId="0C57CBB5" w14:textId="77777777" w:rsidR="00073A17" w:rsidRPr="0054226D" w:rsidRDefault="00073A17" w:rsidP="00F637BE">
            <w:pPr>
              <w:pStyle w:val="TAL"/>
              <w:keepNext w:val="0"/>
              <w:keepLines w:val="0"/>
              <w:widowControl w:val="0"/>
            </w:pPr>
          </w:p>
        </w:tc>
        <w:tc>
          <w:tcPr>
            <w:tcW w:w="1512" w:type="dxa"/>
          </w:tcPr>
          <w:p w14:paraId="1F2E8C63" w14:textId="77777777" w:rsidR="00073A17" w:rsidRPr="0054226D" w:rsidRDefault="00073A17" w:rsidP="00F637BE">
            <w:pPr>
              <w:pStyle w:val="TAL"/>
              <w:keepNext w:val="0"/>
              <w:keepLines w:val="0"/>
              <w:widowControl w:val="0"/>
            </w:pPr>
            <w:r w:rsidRPr="0054226D">
              <w:t>9.2.</w:t>
            </w:r>
            <w:r>
              <w:t>23</w:t>
            </w:r>
          </w:p>
        </w:tc>
        <w:tc>
          <w:tcPr>
            <w:tcW w:w="1728" w:type="dxa"/>
          </w:tcPr>
          <w:p w14:paraId="57CC7D31" w14:textId="77777777" w:rsidR="00073A17" w:rsidRPr="0054226D" w:rsidRDefault="00073A17" w:rsidP="00F637BE">
            <w:pPr>
              <w:pStyle w:val="TAL"/>
              <w:keepNext w:val="0"/>
              <w:keepLines w:val="0"/>
              <w:widowControl w:val="0"/>
            </w:pPr>
          </w:p>
        </w:tc>
        <w:tc>
          <w:tcPr>
            <w:tcW w:w="1080" w:type="dxa"/>
          </w:tcPr>
          <w:p w14:paraId="5AEBA8BA" w14:textId="77777777" w:rsidR="00073A17" w:rsidRPr="0054226D" w:rsidRDefault="00073A17" w:rsidP="00E766B3">
            <w:pPr>
              <w:pStyle w:val="TAC"/>
            </w:pPr>
            <w:r w:rsidRPr="0054226D">
              <w:t>YES</w:t>
            </w:r>
          </w:p>
        </w:tc>
        <w:tc>
          <w:tcPr>
            <w:tcW w:w="1080" w:type="dxa"/>
          </w:tcPr>
          <w:p w14:paraId="1DB4BEF0" w14:textId="77777777" w:rsidR="00073A17" w:rsidRPr="0054226D" w:rsidRDefault="00073A17" w:rsidP="00E766B3">
            <w:pPr>
              <w:pStyle w:val="TAC"/>
            </w:pPr>
            <w:r w:rsidRPr="0054226D">
              <w:t>reject</w:t>
            </w:r>
          </w:p>
        </w:tc>
      </w:tr>
      <w:tr w:rsidR="00073A17" w:rsidRPr="0054226D" w14:paraId="25711176" w14:textId="77777777" w:rsidTr="001A3F26">
        <w:tc>
          <w:tcPr>
            <w:tcW w:w="2161" w:type="dxa"/>
          </w:tcPr>
          <w:p w14:paraId="3ECE46EC" w14:textId="77777777" w:rsidR="00073A17" w:rsidRPr="0054226D" w:rsidRDefault="00073A17" w:rsidP="00F637BE">
            <w:pPr>
              <w:pStyle w:val="TAL"/>
              <w:keepNext w:val="0"/>
              <w:keepLines w:val="0"/>
              <w:widowControl w:val="0"/>
            </w:pPr>
            <w:r>
              <w:t>Positioning Broadcast Cells</w:t>
            </w:r>
          </w:p>
        </w:tc>
        <w:tc>
          <w:tcPr>
            <w:tcW w:w="1080" w:type="dxa"/>
          </w:tcPr>
          <w:p w14:paraId="0A83B3F7" w14:textId="77777777" w:rsidR="00073A17" w:rsidRPr="0054226D" w:rsidRDefault="00073A17" w:rsidP="00F637BE">
            <w:pPr>
              <w:pStyle w:val="TAL"/>
              <w:keepNext w:val="0"/>
              <w:keepLines w:val="0"/>
              <w:widowControl w:val="0"/>
            </w:pPr>
            <w:r>
              <w:t>O</w:t>
            </w:r>
          </w:p>
        </w:tc>
        <w:tc>
          <w:tcPr>
            <w:tcW w:w="1080" w:type="dxa"/>
          </w:tcPr>
          <w:p w14:paraId="799BB13E" w14:textId="77777777" w:rsidR="00073A17" w:rsidRPr="0054226D" w:rsidRDefault="00073A17" w:rsidP="00F637BE">
            <w:pPr>
              <w:pStyle w:val="TAL"/>
              <w:keepNext w:val="0"/>
              <w:keepLines w:val="0"/>
              <w:widowControl w:val="0"/>
            </w:pPr>
          </w:p>
        </w:tc>
        <w:tc>
          <w:tcPr>
            <w:tcW w:w="1512" w:type="dxa"/>
          </w:tcPr>
          <w:p w14:paraId="64EB7F4C" w14:textId="77777777" w:rsidR="00073A17" w:rsidRPr="0054226D" w:rsidRDefault="00073A17" w:rsidP="00F637BE">
            <w:pPr>
              <w:pStyle w:val="TAL"/>
              <w:keepNext w:val="0"/>
              <w:keepLines w:val="0"/>
              <w:widowControl w:val="0"/>
            </w:pPr>
            <w:r>
              <w:t>9.2.59</w:t>
            </w:r>
          </w:p>
        </w:tc>
        <w:tc>
          <w:tcPr>
            <w:tcW w:w="1728" w:type="dxa"/>
          </w:tcPr>
          <w:p w14:paraId="397F767A" w14:textId="77777777" w:rsidR="00073A17" w:rsidRPr="0054226D" w:rsidRDefault="00073A17" w:rsidP="00F637BE">
            <w:pPr>
              <w:pStyle w:val="TAL"/>
              <w:keepNext w:val="0"/>
              <w:keepLines w:val="0"/>
              <w:widowControl w:val="0"/>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69F1076D" w14:textId="77777777" w:rsidR="00073A17" w:rsidRPr="0054226D" w:rsidRDefault="00073A17" w:rsidP="00E766B3">
            <w:pPr>
              <w:pStyle w:val="TAC"/>
            </w:pPr>
            <w:r>
              <w:t>YES</w:t>
            </w:r>
          </w:p>
        </w:tc>
        <w:tc>
          <w:tcPr>
            <w:tcW w:w="1080" w:type="dxa"/>
          </w:tcPr>
          <w:p w14:paraId="5EB6CA05" w14:textId="77777777" w:rsidR="00073A17" w:rsidRPr="0054226D" w:rsidRDefault="00073A17" w:rsidP="00E766B3">
            <w:pPr>
              <w:pStyle w:val="TAC"/>
            </w:pPr>
            <w:r>
              <w:t>reject</w:t>
            </w:r>
          </w:p>
        </w:tc>
      </w:tr>
      <w:tr w:rsidR="00073A17" w:rsidRPr="0054226D" w14:paraId="55700EA2" w14:textId="77777777" w:rsidTr="001A3F26">
        <w:tc>
          <w:tcPr>
            <w:tcW w:w="2161" w:type="dxa"/>
          </w:tcPr>
          <w:p w14:paraId="7DB7A811" w14:textId="77777777" w:rsidR="00073A17" w:rsidRPr="0054226D" w:rsidRDefault="00073A17" w:rsidP="00F637BE">
            <w:pPr>
              <w:pStyle w:val="TAL"/>
              <w:keepNext w:val="0"/>
              <w:keepLines w:val="0"/>
              <w:widowControl w:val="0"/>
            </w:pPr>
            <w:r w:rsidRPr="0054226D">
              <w:t>Criticality Diagnostics</w:t>
            </w:r>
          </w:p>
        </w:tc>
        <w:tc>
          <w:tcPr>
            <w:tcW w:w="1080" w:type="dxa"/>
          </w:tcPr>
          <w:p w14:paraId="09B789F7" w14:textId="77777777" w:rsidR="00073A17" w:rsidRPr="0054226D" w:rsidRDefault="00073A17" w:rsidP="00F637BE">
            <w:pPr>
              <w:pStyle w:val="TAL"/>
              <w:keepNext w:val="0"/>
              <w:keepLines w:val="0"/>
              <w:widowControl w:val="0"/>
            </w:pPr>
            <w:r w:rsidRPr="0054226D">
              <w:t>O</w:t>
            </w:r>
          </w:p>
        </w:tc>
        <w:tc>
          <w:tcPr>
            <w:tcW w:w="1080" w:type="dxa"/>
          </w:tcPr>
          <w:p w14:paraId="613490E2" w14:textId="77777777" w:rsidR="00073A17" w:rsidRPr="0054226D" w:rsidRDefault="00073A17" w:rsidP="00F637BE">
            <w:pPr>
              <w:pStyle w:val="TAL"/>
              <w:keepNext w:val="0"/>
              <w:keepLines w:val="0"/>
              <w:widowControl w:val="0"/>
            </w:pPr>
          </w:p>
        </w:tc>
        <w:tc>
          <w:tcPr>
            <w:tcW w:w="1512" w:type="dxa"/>
          </w:tcPr>
          <w:p w14:paraId="38A72B3C" w14:textId="77777777" w:rsidR="00073A17" w:rsidRPr="0054226D" w:rsidRDefault="00073A17" w:rsidP="00F637BE">
            <w:pPr>
              <w:pStyle w:val="TAL"/>
              <w:keepNext w:val="0"/>
              <w:keepLines w:val="0"/>
              <w:widowControl w:val="0"/>
            </w:pPr>
            <w:r w:rsidRPr="0054226D">
              <w:t>9.2.2</w:t>
            </w:r>
          </w:p>
        </w:tc>
        <w:tc>
          <w:tcPr>
            <w:tcW w:w="1728" w:type="dxa"/>
          </w:tcPr>
          <w:p w14:paraId="00325D50" w14:textId="77777777" w:rsidR="00073A17" w:rsidRPr="0054226D" w:rsidRDefault="00073A17" w:rsidP="00F637BE">
            <w:pPr>
              <w:pStyle w:val="TAL"/>
              <w:keepNext w:val="0"/>
              <w:keepLines w:val="0"/>
              <w:widowControl w:val="0"/>
            </w:pPr>
          </w:p>
        </w:tc>
        <w:tc>
          <w:tcPr>
            <w:tcW w:w="1080" w:type="dxa"/>
          </w:tcPr>
          <w:p w14:paraId="2732889A" w14:textId="77777777" w:rsidR="00073A17" w:rsidRPr="0054226D" w:rsidRDefault="00073A17" w:rsidP="00E766B3">
            <w:pPr>
              <w:pStyle w:val="TAC"/>
            </w:pPr>
            <w:r w:rsidRPr="0054226D">
              <w:t>YES</w:t>
            </w:r>
          </w:p>
        </w:tc>
        <w:tc>
          <w:tcPr>
            <w:tcW w:w="1080" w:type="dxa"/>
          </w:tcPr>
          <w:p w14:paraId="58AF3ACF" w14:textId="77777777" w:rsidR="00073A17" w:rsidRPr="0054226D" w:rsidRDefault="00073A17" w:rsidP="00E766B3">
            <w:pPr>
              <w:pStyle w:val="TAC"/>
            </w:pPr>
            <w:r w:rsidRPr="0054226D">
              <w:t>ignore</w:t>
            </w:r>
          </w:p>
        </w:tc>
      </w:tr>
    </w:tbl>
    <w:p w14:paraId="46EE4B39" w14:textId="77777777" w:rsidR="00073A17" w:rsidRPr="003663ED" w:rsidRDefault="00073A17" w:rsidP="00E766B3">
      <w:pPr>
        <w:rPr>
          <w:lang w:val="en-US"/>
        </w:rPr>
      </w:pPr>
    </w:p>
    <w:p w14:paraId="3EC8928A" w14:textId="77777777" w:rsidR="00073A17" w:rsidRDefault="00073A17" w:rsidP="00F637BE">
      <w:pPr>
        <w:pStyle w:val="Heading3"/>
        <w:keepNext w:val="0"/>
        <w:keepLines w:val="0"/>
        <w:widowControl w:val="0"/>
        <w:rPr>
          <w:noProof/>
        </w:rPr>
      </w:pPr>
      <w:bookmarkStart w:id="2268" w:name="_CR9_1_4"/>
      <w:bookmarkStart w:id="2269" w:name="_Toc51776010"/>
      <w:bookmarkStart w:id="2270" w:name="_Toc56773032"/>
      <w:bookmarkStart w:id="2271" w:name="_Toc64447661"/>
      <w:bookmarkStart w:id="2272" w:name="_Toc74152317"/>
      <w:bookmarkStart w:id="2273" w:name="_Toc88654170"/>
      <w:bookmarkStart w:id="2274" w:name="_Toc99056239"/>
      <w:bookmarkStart w:id="2275" w:name="_Toc99959172"/>
      <w:bookmarkStart w:id="2276" w:name="_Toc105612358"/>
      <w:bookmarkStart w:id="2277" w:name="_Toc106109574"/>
      <w:bookmarkStart w:id="2278" w:name="_Toc112766466"/>
      <w:bookmarkStart w:id="2279" w:name="_Toc113379382"/>
      <w:bookmarkStart w:id="2280" w:name="_Toc120091935"/>
      <w:bookmarkStart w:id="2281" w:name="_Toc209692902"/>
      <w:bookmarkEnd w:id="2268"/>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2269"/>
      <w:bookmarkEnd w:id="2270"/>
      <w:bookmarkEnd w:id="2271"/>
      <w:bookmarkEnd w:id="2272"/>
      <w:bookmarkEnd w:id="2273"/>
      <w:bookmarkEnd w:id="2274"/>
      <w:bookmarkEnd w:id="2275"/>
      <w:bookmarkEnd w:id="2276"/>
      <w:bookmarkEnd w:id="2277"/>
      <w:bookmarkEnd w:id="2278"/>
      <w:bookmarkEnd w:id="2279"/>
      <w:bookmarkEnd w:id="2280"/>
      <w:bookmarkEnd w:id="2281"/>
    </w:p>
    <w:p w14:paraId="2FAA80E4" w14:textId="77777777" w:rsidR="00073A17" w:rsidRPr="00707B3F" w:rsidRDefault="00073A17" w:rsidP="00F637BE">
      <w:pPr>
        <w:pStyle w:val="Heading4"/>
        <w:keepNext w:val="0"/>
        <w:keepLines w:val="0"/>
        <w:widowControl w:val="0"/>
        <w:rPr>
          <w:noProof/>
        </w:rPr>
      </w:pPr>
      <w:bookmarkStart w:id="2282" w:name="_CR9_1_4_1"/>
      <w:bookmarkStart w:id="2283" w:name="_Toc51776011"/>
      <w:bookmarkStart w:id="2284" w:name="_Toc56773033"/>
      <w:bookmarkStart w:id="2285" w:name="_Toc64447662"/>
      <w:bookmarkStart w:id="2286" w:name="_Toc74152318"/>
      <w:bookmarkStart w:id="2287" w:name="_Toc88654171"/>
      <w:bookmarkStart w:id="2288" w:name="_Toc99056240"/>
      <w:bookmarkStart w:id="2289" w:name="_Toc99959173"/>
      <w:bookmarkStart w:id="2290" w:name="_Toc105612359"/>
      <w:bookmarkStart w:id="2291" w:name="_Toc106109575"/>
      <w:bookmarkStart w:id="2292" w:name="_Toc112766467"/>
      <w:bookmarkStart w:id="2293" w:name="_Toc113379383"/>
      <w:bookmarkStart w:id="2294" w:name="_Toc120091936"/>
      <w:bookmarkStart w:id="2295" w:name="_Toc209692903"/>
      <w:bookmarkEnd w:id="2282"/>
      <w:r w:rsidRPr="00707B3F">
        <w:rPr>
          <w:noProof/>
        </w:rPr>
        <w:t>9.1.</w:t>
      </w:r>
      <w:r>
        <w:rPr>
          <w:noProof/>
        </w:rPr>
        <w:t>4</w:t>
      </w:r>
      <w:r w:rsidRPr="00707B3F">
        <w:rPr>
          <w:noProof/>
        </w:rPr>
        <w:t>.</w:t>
      </w:r>
      <w:r>
        <w:rPr>
          <w:noProof/>
        </w:rPr>
        <w:t>1</w:t>
      </w:r>
      <w:r w:rsidRPr="00707B3F">
        <w:rPr>
          <w:noProof/>
        </w:rPr>
        <w:tab/>
      </w:r>
      <w:r>
        <w:rPr>
          <w:noProof/>
        </w:rPr>
        <w:t>MEASUREMENT REQUEST</w:t>
      </w:r>
      <w:bookmarkEnd w:id="2283"/>
      <w:bookmarkEnd w:id="2284"/>
      <w:bookmarkEnd w:id="2285"/>
      <w:bookmarkEnd w:id="2286"/>
      <w:bookmarkEnd w:id="2287"/>
      <w:bookmarkEnd w:id="2288"/>
      <w:bookmarkEnd w:id="2289"/>
      <w:bookmarkEnd w:id="2290"/>
      <w:bookmarkEnd w:id="2291"/>
      <w:bookmarkEnd w:id="2292"/>
      <w:bookmarkEnd w:id="2293"/>
      <w:bookmarkEnd w:id="2294"/>
      <w:bookmarkEnd w:id="2295"/>
    </w:p>
    <w:p w14:paraId="3B1F6C9E"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3F96AF4F" w14:textId="77777777"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13453F91" w14:textId="77777777" w:rsidTr="00F637BE">
        <w:trPr>
          <w:tblHeader/>
        </w:trPr>
        <w:tc>
          <w:tcPr>
            <w:tcW w:w="2161" w:type="dxa"/>
          </w:tcPr>
          <w:p w14:paraId="12D02F3C" w14:textId="77777777" w:rsidR="00073A17" w:rsidRPr="002571EA" w:rsidRDefault="00073A17" w:rsidP="00F637BE">
            <w:pPr>
              <w:pStyle w:val="TAH"/>
              <w:keepNext w:val="0"/>
              <w:keepLines w:val="0"/>
              <w:widowControl w:val="0"/>
            </w:pPr>
            <w:r w:rsidRPr="002571EA">
              <w:t>IE/Group Name</w:t>
            </w:r>
          </w:p>
        </w:tc>
        <w:tc>
          <w:tcPr>
            <w:tcW w:w="1080" w:type="dxa"/>
          </w:tcPr>
          <w:p w14:paraId="57B0D9DA" w14:textId="77777777" w:rsidR="00073A17" w:rsidRPr="002571EA" w:rsidRDefault="00073A17" w:rsidP="00F637BE">
            <w:pPr>
              <w:pStyle w:val="TAH"/>
              <w:keepNext w:val="0"/>
              <w:keepLines w:val="0"/>
              <w:widowControl w:val="0"/>
            </w:pPr>
            <w:r w:rsidRPr="002571EA">
              <w:t>Presence</w:t>
            </w:r>
          </w:p>
        </w:tc>
        <w:tc>
          <w:tcPr>
            <w:tcW w:w="1080" w:type="dxa"/>
          </w:tcPr>
          <w:p w14:paraId="36A25DDB" w14:textId="77777777" w:rsidR="00073A17" w:rsidRPr="002571EA" w:rsidRDefault="00073A17" w:rsidP="00F637BE">
            <w:pPr>
              <w:pStyle w:val="TAH"/>
              <w:keepNext w:val="0"/>
              <w:keepLines w:val="0"/>
              <w:widowControl w:val="0"/>
            </w:pPr>
            <w:r w:rsidRPr="002571EA">
              <w:t>Range</w:t>
            </w:r>
          </w:p>
        </w:tc>
        <w:tc>
          <w:tcPr>
            <w:tcW w:w="1512" w:type="dxa"/>
          </w:tcPr>
          <w:p w14:paraId="0DF77659" w14:textId="77777777" w:rsidR="00073A17" w:rsidRPr="002571EA" w:rsidRDefault="00073A17" w:rsidP="00F637BE">
            <w:pPr>
              <w:pStyle w:val="TAH"/>
              <w:keepNext w:val="0"/>
              <w:keepLines w:val="0"/>
              <w:widowControl w:val="0"/>
            </w:pPr>
            <w:r w:rsidRPr="002571EA">
              <w:t>IE type and reference</w:t>
            </w:r>
          </w:p>
        </w:tc>
        <w:tc>
          <w:tcPr>
            <w:tcW w:w="1728" w:type="dxa"/>
          </w:tcPr>
          <w:p w14:paraId="6983FB5D" w14:textId="77777777" w:rsidR="00073A17" w:rsidRPr="002571EA" w:rsidRDefault="00073A17" w:rsidP="00F637BE">
            <w:pPr>
              <w:pStyle w:val="TAH"/>
              <w:keepNext w:val="0"/>
              <w:keepLines w:val="0"/>
              <w:widowControl w:val="0"/>
            </w:pPr>
            <w:r w:rsidRPr="002571EA">
              <w:t>Semantics description</w:t>
            </w:r>
          </w:p>
        </w:tc>
        <w:tc>
          <w:tcPr>
            <w:tcW w:w="1080" w:type="dxa"/>
          </w:tcPr>
          <w:p w14:paraId="074F001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7CC456D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2BE3667" w14:textId="77777777" w:rsidTr="001A3F26">
        <w:tc>
          <w:tcPr>
            <w:tcW w:w="2161" w:type="dxa"/>
          </w:tcPr>
          <w:p w14:paraId="62A46B13" w14:textId="77777777" w:rsidR="00073A17" w:rsidRPr="002571EA" w:rsidRDefault="00073A17" w:rsidP="00F637BE">
            <w:pPr>
              <w:pStyle w:val="TAL"/>
              <w:keepNext w:val="0"/>
              <w:keepLines w:val="0"/>
              <w:widowControl w:val="0"/>
            </w:pPr>
            <w:r w:rsidRPr="002571EA">
              <w:t>Message Type</w:t>
            </w:r>
          </w:p>
        </w:tc>
        <w:tc>
          <w:tcPr>
            <w:tcW w:w="1080" w:type="dxa"/>
          </w:tcPr>
          <w:p w14:paraId="58ACAA18" w14:textId="77777777" w:rsidR="00073A17" w:rsidRPr="002571EA" w:rsidRDefault="00073A17" w:rsidP="00F637BE">
            <w:pPr>
              <w:pStyle w:val="TAL"/>
              <w:keepNext w:val="0"/>
              <w:keepLines w:val="0"/>
              <w:widowControl w:val="0"/>
            </w:pPr>
            <w:r w:rsidRPr="002571EA">
              <w:t>M</w:t>
            </w:r>
          </w:p>
        </w:tc>
        <w:tc>
          <w:tcPr>
            <w:tcW w:w="1080" w:type="dxa"/>
          </w:tcPr>
          <w:p w14:paraId="73062DA9" w14:textId="77777777" w:rsidR="00073A17" w:rsidRPr="002571EA" w:rsidRDefault="00073A17" w:rsidP="00F637BE">
            <w:pPr>
              <w:pStyle w:val="TAL"/>
              <w:keepNext w:val="0"/>
              <w:keepLines w:val="0"/>
              <w:widowControl w:val="0"/>
            </w:pPr>
          </w:p>
        </w:tc>
        <w:tc>
          <w:tcPr>
            <w:tcW w:w="1512" w:type="dxa"/>
          </w:tcPr>
          <w:p w14:paraId="4F12AF85" w14:textId="77777777" w:rsidR="00073A17" w:rsidRPr="002571EA" w:rsidRDefault="00073A17" w:rsidP="00F637BE">
            <w:pPr>
              <w:pStyle w:val="TAL"/>
              <w:keepNext w:val="0"/>
              <w:keepLines w:val="0"/>
              <w:widowControl w:val="0"/>
            </w:pPr>
            <w:r w:rsidRPr="002571EA">
              <w:t>9.2.</w:t>
            </w:r>
            <w:r>
              <w:t>3</w:t>
            </w:r>
          </w:p>
        </w:tc>
        <w:tc>
          <w:tcPr>
            <w:tcW w:w="1728" w:type="dxa"/>
          </w:tcPr>
          <w:p w14:paraId="1AE4565D" w14:textId="77777777" w:rsidR="00073A17" w:rsidRPr="002571EA" w:rsidRDefault="00073A17" w:rsidP="00F637BE">
            <w:pPr>
              <w:pStyle w:val="TAL"/>
              <w:keepNext w:val="0"/>
              <w:keepLines w:val="0"/>
              <w:widowControl w:val="0"/>
            </w:pPr>
          </w:p>
        </w:tc>
        <w:tc>
          <w:tcPr>
            <w:tcW w:w="1080" w:type="dxa"/>
          </w:tcPr>
          <w:p w14:paraId="44D1E77B" w14:textId="77777777" w:rsidR="00073A17" w:rsidRPr="002571EA" w:rsidRDefault="00073A17" w:rsidP="00E766B3">
            <w:pPr>
              <w:pStyle w:val="TAC"/>
            </w:pPr>
            <w:r w:rsidRPr="002571EA">
              <w:t>YES</w:t>
            </w:r>
          </w:p>
        </w:tc>
        <w:tc>
          <w:tcPr>
            <w:tcW w:w="1080" w:type="dxa"/>
          </w:tcPr>
          <w:p w14:paraId="43AA2E47" w14:textId="77777777" w:rsidR="00073A17" w:rsidRPr="002571EA" w:rsidRDefault="00073A17" w:rsidP="00E766B3">
            <w:pPr>
              <w:pStyle w:val="TAC"/>
            </w:pPr>
            <w:r w:rsidRPr="002571EA">
              <w:t>reject</w:t>
            </w:r>
          </w:p>
        </w:tc>
      </w:tr>
      <w:tr w:rsidR="00073A17" w:rsidRPr="002571EA" w14:paraId="32527298" w14:textId="77777777" w:rsidTr="001A3F26">
        <w:tc>
          <w:tcPr>
            <w:tcW w:w="2161" w:type="dxa"/>
          </w:tcPr>
          <w:p w14:paraId="0639FABE"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7954FF18" w14:textId="77777777" w:rsidR="00073A17" w:rsidRPr="002571EA" w:rsidRDefault="00073A17" w:rsidP="00F637BE">
            <w:pPr>
              <w:pStyle w:val="TAL"/>
              <w:keepNext w:val="0"/>
              <w:keepLines w:val="0"/>
              <w:widowControl w:val="0"/>
            </w:pPr>
            <w:r w:rsidRPr="002571EA">
              <w:t>M</w:t>
            </w:r>
          </w:p>
        </w:tc>
        <w:tc>
          <w:tcPr>
            <w:tcW w:w="1080" w:type="dxa"/>
          </w:tcPr>
          <w:p w14:paraId="4CCB4523" w14:textId="77777777" w:rsidR="00073A17" w:rsidRPr="002571EA" w:rsidRDefault="00073A17" w:rsidP="00F637BE">
            <w:pPr>
              <w:pStyle w:val="TAL"/>
              <w:keepNext w:val="0"/>
              <w:keepLines w:val="0"/>
              <w:widowControl w:val="0"/>
            </w:pPr>
          </w:p>
        </w:tc>
        <w:tc>
          <w:tcPr>
            <w:tcW w:w="1512" w:type="dxa"/>
          </w:tcPr>
          <w:p w14:paraId="2D282EA7" w14:textId="77777777" w:rsidR="00073A17" w:rsidRPr="002571EA" w:rsidRDefault="00073A17" w:rsidP="00F637BE">
            <w:pPr>
              <w:pStyle w:val="TAL"/>
              <w:keepNext w:val="0"/>
              <w:keepLines w:val="0"/>
              <w:widowControl w:val="0"/>
            </w:pPr>
            <w:r w:rsidRPr="002571EA">
              <w:t>9.2.</w:t>
            </w:r>
            <w:r>
              <w:t>4</w:t>
            </w:r>
          </w:p>
        </w:tc>
        <w:tc>
          <w:tcPr>
            <w:tcW w:w="1728" w:type="dxa"/>
          </w:tcPr>
          <w:p w14:paraId="79927576" w14:textId="77777777" w:rsidR="00073A17" w:rsidRPr="002571EA" w:rsidRDefault="00073A17" w:rsidP="00F637BE">
            <w:pPr>
              <w:pStyle w:val="TAL"/>
              <w:keepNext w:val="0"/>
              <w:keepLines w:val="0"/>
              <w:widowControl w:val="0"/>
            </w:pPr>
          </w:p>
        </w:tc>
        <w:tc>
          <w:tcPr>
            <w:tcW w:w="1080" w:type="dxa"/>
          </w:tcPr>
          <w:p w14:paraId="02B123EF" w14:textId="77777777" w:rsidR="00073A17" w:rsidRPr="002571EA" w:rsidRDefault="00073A17" w:rsidP="00E766B3">
            <w:pPr>
              <w:pStyle w:val="TAC"/>
            </w:pPr>
            <w:r w:rsidRPr="002571EA">
              <w:t>-</w:t>
            </w:r>
          </w:p>
        </w:tc>
        <w:tc>
          <w:tcPr>
            <w:tcW w:w="1080" w:type="dxa"/>
          </w:tcPr>
          <w:p w14:paraId="60BC493C" w14:textId="77777777" w:rsidR="00073A17" w:rsidRPr="002571EA" w:rsidRDefault="00073A17" w:rsidP="00E766B3">
            <w:pPr>
              <w:pStyle w:val="TAC"/>
            </w:pPr>
          </w:p>
        </w:tc>
      </w:tr>
      <w:tr w:rsidR="00073A17" w:rsidRPr="002571EA" w14:paraId="69CAF117" w14:textId="77777777" w:rsidTr="001A3F26">
        <w:tc>
          <w:tcPr>
            <w:tcW w:w="2161" w:type="dxa"/>
          </w:tcPr>
          <w:p w14:paraId="2002FC00"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2D8A4A1E" w14:textId="77777777" w:rsidR="00073A17" w:rsidRPr="002571EA" w:rsidRDefault="00073A17" w:rsidP="00F637BE">
            <w:pPr>
              <w:pStyle w:val="TAL"/>
              <w:keepNext w:val="0"/>
              <w:keepLines w:val="0"/>
              <w:widowControl w:val="0"/>
            </w:pPr>
            <w:r w:rsidRPr="002571EA">
              <w:t>M</w:t>
            </w:r>
          </w:p>
        </w:tc>
        <w:tc>
          <w:tcPr>
            <w:tcW w:w="1080" w:type="dxa"/>
          </w:tcPr>
          <w:p w14:paraId="2D4A2AA1" w14:textId="77777777" w:rsidR="00073A17" w:rsidRPr="002571EA" w:rsidRDefault="00073A17" w:rsidP="00F637BE">
            <w:pPr>
              <w:pStyle w:val="TAL"/>
              <w:keepNext w:val="0"/>
              <w:keepLines w:val="0"/>
              <w:widowControl w:val="0"/>
            </w:pPr>
          </w:p>
        </w:tc>
        <w:tc>
          <w:tcPr>
            <w:tcW w:w="1512" w:type="dxa"/>
          </w:tcPr>
          <w:p w14:paraId="11523224" w14:textId="77777777" w:rsidR="00073A17" w:rsidRPr="002571EA" w:rsidRDefault="00073A17" w:rsidP="00F637BE">
            <w:pPr>
              <w:pStyle w:val="TAL"/>
              <w:keepNext w:val="0"/>
              <w:keepLines w:val="0"/>
              <w:widowControl w:val="0"/>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195A45C7" w14:textId="77777777" w:rsidR="00073A17" w:rsidRPr="002571EA" w:rsidRDefault="00073A17" w:rsidP="00F637BE">
            <w:pPr>
              <w:pStyle w:val="TAL"/>
              <w:keepNext w:val="0"/>
              <w:keepLines w:val="0"/>
              <w:widowControl w:val="0"/>
            </w:pPr>
          </w:p>
        </w:tc>
        <w:tc>
          <w:tcPr>
            <w:tcW w:w="1080" w:type="dxa"/>
          </w:tcPr>
          <w:p w14:paraId="3733ADB3" w14:textId="77777777" w:rsidR="00073A17" w:rsidRPr="002571EA" w:rsidRDefault="00073A17" w:rsidP="00E766B3">
            <w:pPr>
              <w:pStyle w:val="TAC"/>
            </w:pPr>
            <w:r w:rsidRPr="002571EA">
              <w:t>YES</w:t>
            </w:r>
          </w:p>
        </w:tc>
        <w:tc>
          <w:tcPr>
            <w:tcW w:w="1080" w:type="dxa"/>
          </w:tcPr>
          <w:p w14:paraId="549B6DAA" w14:textId="77777777" w:rsidR="00073A17" w:rsidRPr="002571EA" w:rsidRDefault="00073A17" w:rsidP="00E766B3">
            <w:pPr>
              <w:pStyle w:val="TAC"/>
            </w:pPr>
            <w:r w:rsidRPr="002571EA">
              <w:t>reject</w:t>
            </w:r>
          </w:p>
        </w:tc>
      </w:tr>
      <w:tr w:rsidR="00073A17" w:rsidRPr="002571EA" w14:paraId="2C446464" w14:textId="77777777" w:rsidTr="001A3F26">
        <w:tc>
          <w:tcPr>
            <w:tcW w:w="2161" w:type="dxa"/>
          </w:tcPr>
          <w:p w14:paraId="298FF37F"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Request </w:t>
            </w:r>
            <w:r w:rsidRPr="00FF5905">
              <w:rPr>
                <w:b/>
              </w:rPr>
              <w:t>List</w:t>
            </w:r>
          </w:p>
        </w:tc>
        <w:tc>
          <w:tcPr>
            <w:tcW w:w="1080" w:type="dxa"/>
          </w:tcPr>
          <w:p w14:paraId="127D1772" w14:textId="77777777" w:rsidR="00073A17" w:rsidRPr="002571EA" w:rsidRDefault="00073A17" w:rsidP="00F637BE">
            <w:pPr>
              <w:pStyle w:val="TAL"/>
              <w:keepNext w:val="0"/>
              <w:keepLines w:val="0"/>
              <w:widowControl w:val="0"/>
            </w:pPr>
          </w:p>
        </w:tc>
        <w:tc>
          <w:tcPr>
            <w:tcW w:w="1080" w:type="dxa"/>
          </w:tcPr>
          <w:p w14:paraId="63F92EC1" w14:textId="77777777" w:rsidR="00073A17" w:rsidRPr="002571EA" w:rsidRDefault="00073A17" w:rsidP="00F637BE">
            <w:pPr>
              <w:pStyle w:val="TAL"/>
              <w:keepNext w:val="0"/>
              <w:keepLines w:val="0"/>
              <w:widowControl w:val="0"/>
            </w:pPr>
            <w:r w:rsidRPr="00FF5905">
              <w:rPr>
                <w:i/>
                <w:iCs/>
                <w:lang w:val="en-US"/>
              </w:rPr>
              <w:t>1</w:t>
            </w:r>
          </w:p>
        </w:tc>
        <w:tc>
          <w:tcPr>
            <w:tcW w:w="1512" w:type="dxa"/>
          </w:tcPr>
          <w:p w14:paraId="698380BF" w14:textId="77777777" w:rsidR="00073A17" w:rsidRPr="00707B3F" w:rsidRDefault="00073A17" w:rsidP="00F637BE">
            <w:pPr>
              <w:pStyle w:val="TAL"/>
              <w:keepNext w:val="0"/>
              <w:keepLines w:val="0"/>
              <w:widowControl w:val="0"/>
              <w:rPr>
                <w:noProof/>
              </w:rPr>
            </w:pPr>
          </w:p>
        </w:tc>
        <w:tc>
          <w:tcPr>
            <w:tcW w:w="1728" w:type="dxa"/>
          </w:tcPr>
          <w:p w14:paraId="74EF0908" w14:textId="77777777" w:rsidR="00073A17" w:rsidRPr="002571EA" w:rsidRDefault="00073A17" w:rsidP="00F637BE">
            <w:pPr>
              <w:pStyle w:val="TAL"/>
              <w:keepNext w:val="0"/>
              <w:keepLines w:val="0"/>
              <w:widowControl w:val="0"/>
            </w:pPr>
          </w:p>
        </w:tc>
        <w:tc>
          <w:tcPr>
            <w:tcW w:w="1080" w:type="dxa"/>
          </w:tcPr>
          <w:p w14:paraId="113A7C75" w14:textId="77777777" w:rsidR="00073A17" w:rsidRPr="002571EA" w:rsidRDefault="00073A17" w:rsidP="00E766B3">
            <w:pPr>
              <w:pStyle w:val="TAC"/>
            </w:pPr>
            <w:r>
              <w:t>YES</w:t>
            </w:r>
          </w:p>
        </w:tc>
        <w:tc>
          <w:tcPr>
            <w:tcW w:w="1080" w:type="dxa"/>
          </w:tcPr>
          <w:p w14:paraId="0BC5546C" w14:textId="77777777" w:rsidR="00073A17" w:rsidRPr="002571EA" w:rsidRDefault="00073A17" w:rsidP="00E766B3">
            <w:pPr>
              <w:pStyle w:val="TAC"/>
            </w:pPr>
            <w:r>
              <w:t>reject</w:t>
            </w:r>
          </w:p>
        </w:tc>
      </w:tr>
      <w:tr w:rsidR="009608D5" w:rsidRPr="002571EA" w14:paraId="51AC40CC" w14:textId="77777777" w:rsidTr="001A3F26">
        <w:tc>
          <w:tcPr>
            <w:tcW w:w="2161" w:type="dxa"/>
          </w:tcPr>
          <w:p w14:paraId="56CC09CC" w14:textId="77777777" w:rsidR="009608D5" w:rsidRPr="00D219C3" w:rsidRDefault="009608D5" w:rsidP="009608D5">
            <w:pPr>
              <w:pStyle w:val="TAL"/>
              <w:keepNext w:val="0"/>
              <w:keepLines w:val="0"/>
              <w:widowControl w:val="0"/>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6CA0BD29" w14:textId="77777777" w:rsidR="009608D5" w:rsidRDefault="009608D5" w:rsidP="009608D5">
            <w:pPr>
              <w:pStyle w:val="TAL"/>
              <w:keepNext w:val="0"/>
              <w:keepLines w:val="0"/>
              <w:widowControl w:val="0"/>
              <w:rPr>
                <w:bCs/>
              </w:rPr>
            </w:pPr>
          </w:p>
        </w:tc>
        <w:tc>
          <w:tcPr>
            <w:tcW w:w="1080" w:type="dxa"/>
          </w:tcPr>
          <w:p w14:paraId="6D85B6DE" w14:textId="77777777" w:rsidR="009608D5" w:rsidRPr="002571EA" w:rsidRDefault="009608D5" w:rsidP="009608D5">
            <w:pPr>
              <w:pStyle w:val="TAL"/>
              <w:keepNext w:val="0"/>
              <w:keepLines w:val="0"/>
              <w:widowControl w:val="0"/>
            </w:pPr>
            <w:r>
              <w:rPr>
                <w:i/>
                <w:iCs/>
              </w:rPr>
              <w:t>1..&lt;</w:t>
            </w:r>
            <w:proofErr w:type="spellStart"/>
            <w:r>
              <w:rPr>
                <w:i/>
                <w:iCs/>
              </w:rPr>
              <w:t>maxnoof</w:t>
            </w:r>
            <w:proofErr w:type="spellEnd"/>
            <w:r>
              <w:rPr>
                <w:i/>
                <w:iCs/>
                <w:lang w:val="en-US"/>
              </w:rPr>
              <w:t>Meas</w:t>
            </w:r>
            <w:r>
              <w:rPr>
                <w:i/>
                <w:iCs/>
              </w:rPr>
              <w:t>TRPs&gt;</w:t>
            </w:r>
          </w:p>
        </w:tc>
        <w:tc>
          <w:tcPr>
            <w:tcW w:w="1512" w:type="dxa"/>
          </w:tcPr>
          <w:p w14:paraId="3DC54EEC" w14:textId="77777777" w:rsidR="009608D5" w:rsidRDefault="009608D5" w:rsidP="009608D5">
            <w:pPr>
              <w:pStyle w:val="TAL"/>
              <w:keepNext w:val="0"/>
              <w:keepLines w:val="0"/>
              <w:widowControl w:val="0"/>
            </w:pPr>
          </w:p>
        </w:tc>
        <w:tc>
          <w:tcPr>
            <w:tcW w:w="1728" w:type="dxa"/>
          </w:tcPr>
          <w:p w14:paraId="55717957" w14:textId="77777777" w:rsidR="009608D5" w:rsidRPr="002571EA" w:rsidRDefault="009608D5" w:rsidP="009608D5">
            <w:pPr>
              <w:pStyle w:val="TAL"/>
              <w:keepNext w:val="0"/>
              <w:keepLines w:val="0"/>
              <w:widowControl w:val="0"/>
            </w:pPr>
          </w:p>
        </w:tc>
        <w:tc>
          <w:tcPr>
            <w:tcW w:w="1080" w:type="dxa"/>
          </w:tcPr>
          <w:p w14:paraId="7D48F4FD" w14:textId="6B939645" w:rsidR="009608D5" w:rsidRDefault="009608D5" w:rsidP="009608D5">
            <w:pPr>
              <w:pStyle w:val="TAC"/>
            </w:pPr>
            <w:r>
              <w:t>-</w:t>
            </w:r>
          </w:p>
        </w:tc>
        <w:tc>
          <w:tcPr>
            <w:tcW w:w="1080" w:type="dxa"/>
          </w:tcPr>
          <w:p w14:paraId="72EB8DCF" w14:textId="17F8C816" w:rsidR="009608D5" w:rsidRDefault="009608D5" w:rsidP="009608D5">
            <w:pPr>
              <w:pStyle w:val="TAC"/>
            </w:pPr>
          </w:p>
        </w:tc>
      </w:tr>
      <w:tr w:rsidR="009608D5" w:rsidRPr="002571EA" w14:paraId="28212907" w14:textId="77777777" w:rsidTr="001A3F26">
        <w:tc>
          <w:tcPr>
            <w:tcW w:w="2161" w:type="dxa"/>
          </w:tcPr>
          <w:p w14:paraId="583EC306" w14:textId="77777777" w:rsidR="009608D5" w:rsidRDefault="009608D5" w:rsidP="009608D5">
            <w:pPr>
              <w:pStyle w:val="TAL"/>
              <w:keepNext w:val="0"/>
              <w:keepLines w:val="0"/>
              <w:widowControl w:val="0"/>
              <w:ind w:left="283"/>
              <w:rPr>
                <w:rFonts w:cs="Arial"/>
                <w:szCs w:val="18"/>
              </w:rPr>
            </w:pPr>
            <w:r>
              <w:rPr>
                <w:rFonts w:cs="Arial"/>
                <w:szCs w:val="18"/>
                <w:lang w:val="en-US"/>
              </w:rPr>
              <w:t>&gt;&gt;</w:t>
            </w:r>
            <w:r>
              <w:rPr>
                <w:rFonts w:cs="Arial"/>
                <w:szCs w:val="18"/>
              </w:rPr>
              <w:t>TRP ID</w:t>
            </w:r>
          </w:p>
        </w:tc>
        <w:tc>
          <w:tcPr>
            <w:tcW w:w="1080" w:type="dxa"/>
          </w:tcPr>
          <w:p w14:paraId="7ACCB31D" w14:textId="77777777" w:rsidR="009608D5" w:rsidRDefault="009608D5" w:rsidP="009608D5">
            <w:pPr>
              <w:pStyle w:val="TAL"/>
              <w:keepNext w:val="0"/>
              <w:keepLines w:val="0"/>
              <w:widowControl w:val="0"/>
              <w:rPr>
                <w:bCs/>
              </w:rPr>
            </w:pPr>
            <w:r w:rsidRPr="00FF5905">
              <w:rPr>
                <w:bCs/>
              </w:rPr>
              <w:t>M</w:t>
            </w:r>
          </w:p>
        </w:tc>
        <w:tc>
          <w:tcPr>
            <w:tcW w:w="1080" w:type="dxa"/>
          </w:tcPr>
          <w:p w14:paraId="1A005BFE" w14:textId="77777777" w:rsidR="009608D5" w:rsidRPr="002571EA" w:rsidRDefault="009608D5" w:rsidP="009608D5">
            <w:pPr>
              <w:pStyle w:val="TAL"/>
              <w:keepNext w:val="0"/>
              <w:keepLines w:val="0"/>
              <w:widowControl w:val="0"/>
            </w:pPr>
          </w:p>
        </w:tc>
        <w:tc>
          <w:tcPr>
            <w:tcW w:w="1512" w:type="dxa"/>
          </w:tcPr>
          <w:p w14:paraId="1AD5EDE0" w14:textId="77777777" w:rsidR="009608D5" w:rsidRDefault="009608D5" w:rsidP="009608D5">
            <w:pPr>
              <w:pStyle w:val="TAL"/>
              <w:keepNext w:val="0"/>
              <w:keepLines w:val="0"/>
              <w:widowControl w:val="0"/>
            </w:pPr>
            <w:r>
              <w:t>9.2.24</w:t>
            </w:r>
          </w:p>
        </w:tc>
        <w:tc>
          <w:tcPr>
            <w:tcW w:w="1728" w:type="dxa"/>
          </w:tcPr>
          <w:p w14:paraId="1C13729C" w14:textId="77777777" w:rsidR="009608D5" w:rsidRPr="002571EA" w:rsidRDefault="009608D5" w:rsidP="009608D5">
            <w:pPr>
              <w:pStyle w:val="TAL"/>
              <w:keepNext w:val="0"/>
              <w:keepLines w:val="0"/>
              <w:widowControl w:val="0"/>
            </w:pPr>
          </w:p>
        </w:tc>
        <w:tc>
          <w:tcPr>
            <w:tcW w:w="1080" w:type="dxa"/>
          </w:tcPr>
          <w:p w14:paraId="3120820C" w14:textId="77777777" w:rsidR="009608D5" w:rsidRDefault="009608D5" w:rsidP="009608D5">
            <w:pPr>
              <w:pStyle w:val="TAC"/>
            </w:pPr>
            <w:r w:rsidRPr="00E17648">
              <w:t>-</w:t>
            </w:r>
          </w:p>
        </w:tc>
        <w:tc>
          <w:tcPr>
            <w:tcW w:w="1080" w:type="dxa"/>
          </w:tcPr>
          <w:p w14:paraId="4729C2C0" w14:textId="77777777" w:rsidR="009608D5" w:rsidRDefault="009608D5" w:rsidP="009608D5">
            <w:pPr>
              <w:pStyle w:val="TAC"/>
            </w:pPr>
          </w:p>
        </w:tc>
      </w:tr>
      <w:tr w:rsidR="009608D5" w:rsidRPr="008D4ED0" w14:paraId="61B32EBD" w14:textId="77777777" w:rsidTr="001A3F26">
        <w:tc>
          <w:tcPr>
            <w:tcW w:w="2161" w:type="dxa"/>
          </w:tcPr>
          <w:p w14:paraId="1B2FACE4" w14:textId="77777777" w:rsidR="009608D5" w:rsidRPr="008D4ED0" w:rsidRDefault="009608D5" w:rsidP="0036338F">
            <w:pPr>
              <w:pStyle w:val="TAL"/>
              <w:ind w:left="283"/>
              <w:rPr>
                <w:rFonts w:cs="Arial"/>
                <w:szCs w:val="18"/>
                <w:lang w:val="en-US"/>
              </w:rPr>
            </w:pPr>
            <w:r w:rsidRPr="00AF2D8F">
              <w:rPr>
                <w:rFonts w:eastAsia="Batang"/>
              </w:rPr>
              <w:t>&gt;&gt;Search Window Information</w:t>
            </w:r>
          </w:p>
        </w:tc>
        <w:tc>
          <w:tcPr>
            <w:tcW w:w="1080" w:type="dxa"/>
          </w:tcPr>
          <w:p w14:paraId="0F0854EA" w14:textId="77777777" w:rsidR="009608D5" w:rsidRPr="008D4ED0" w:rsidRDefault="009608D5" w:rsidP="009608D5">
            <w:pPr>
              <w:pStyle w:val="TAL"/>
            </w:pPr>
            <w:r>
              <w:t>O</w:t>
            </w:r>
          </w:p>
        </w:tc>
        <w:tc>
          <w:tcPr>
            <w:tcW w:w="1080" w:type="dxa"/>
          </w:tcPr>
          <w:p w14:paraId="4DAE3D52" w14:textId="77777777" w:rsidR="009608D5" w:rsidRPr="008D4ED0" w:rsidRDefault="009608D5" w:rsidP="009608D5">
            <w:pPr>
              <w:pStyle w:val="TAL"/>
            </w:pPr>
          </w:p>
        </w:tc>
        <w:tc>
          <w:tcPr>
            <w:tcW w:w="1512" w:type="dxa"/>
          </w:tcPr>
          <w:p w14:paraId="307341FD" w14:textId="77777777" w:rsidR="009608D5" w:rsidRPr="008D4ED0" w:rsidRDefault="009608D5" w:rsidP="009608D5">
            <w:pPr>
              <w:pStyle w:val="TAL"/>
            </w:pPr>
            <w:r>
              <w:t>9.2.26</w:t>
            </w:r>
          </w:p>
        </w:tc>
        <w:tc>
          <w:tcPr>
            <w:tcW w:w="1728" w:type="dxa"/>
          </w:tcPr>
          <w:p w14:paraId="50B76086" w14:textId="77777777" w:rsidR="009608D5" w:rsidRPr="008D4ED0" w:rsidRDefault="009608D5" w:rsidP="009608D5">
            <w:pPr>
              <w:pStyle w:val="TAL"/>
            </w:pPr>
          </w:p>
        </w:tc>
        <w:tc>
          <w:tcPr>
            <w:tcW w:w="1080" w:type="dxa"/>
          </w:tcPr>
          <w:p w14:paraId="25FED7D0" w14:textId="77777777" w:rsidR="009608D5" w:rsidRPr="008D4ED0" w:rsidRDefault="009608D5" w:rsidP="009608D5">
            <w:pPr>
              <w:pStyle w:val="TAC"/>
            </w:pPr>
            <w:r w:rsidRPr="00E17648">
              <w:t>-</w:t>
            </w:r>
          </w:p>
        </w:tc>
        <w:tc>
          <w:tcPr>
            <w:tcW w:w="1080" w:type="dxa"/>
          </w:tcPr>
          <w:p w14:paraId="3CAA05F4" w14:textId="77777777" w:rsidR="009608D5" w:rsidRPr="008D4ED0" w:rsidRDefault="009608D5" w:rsidP="009608D5">
            <w:pPr>
              <w:pStyle w:val="TAC"/>
            </w:pPr>
          </w:p>
        </w:tc>
      </w:tr>
      <w:tr w:rsidR="009608D5" w:rsidRPr="002571EA" w14:paraId="1C5324BB" w14:textId="77777777" w:rsidTr="001A3F26">
        <w:tc>
          <w:tcPr>
            <w:tcW w:w="2161" w:type="dxa"/>
          </w:tcPr>
          <w:p w14:paraId="32150558" w14:textId="77777777" w:rsidR="009608D5" w:rsidRDefault="009608D5" w:rsidP="0036338F">
            <w:pPr>
              <w:pStyle w:val="TAL"/>
              <w:ind w:left="283"/>
              <w:rPr>
                <w:rFonts w:cs="Arial"/>
                <w:szCs w:val="18"/>
                <w:lang w:val="en-US"/>
              </w:rPr>
            </w:pPr>
            <w:r>
              <w:rPr>
                <w:lang w:eastAsia="zh-CN"/>
              </w:rPr>
              <w:t>&gt;&gt;Cell ID</w:t>
            </w:r>
          </w:p>
        </w:tc>
        <w:tc>
          <w:tcPr>
            <w:tcW w:w="1080" w:type="dxa"/>
          </w:tcPr>
          <w:p w14:paraId="6B7ABE08" w14:textId="77777777" w:rsidR="009608D5" w:rsidRPr="00FF5905" w:rsidRDefault="009608D5" w:rsidP="009608D5">
            <w:pPr>
              <w:pStyle w:val="TAL"/>
              <w:keepNext w:val="0"/>
              <w:keepLines w:val="0"/>
              <w:widowControl w:val="0"/>
              <w:rPr>
                <w:bCs/>
              </w:rPr>
            </w:pPr>
            <w:r>
              <w:rPr>
                <w:rFonts w:hint="eastAsia"/>
                <w:bCs/>
                <w:lang w:eastAsia="zh-CN"/>
              </w:rPr>
              <w:t>O</w:t>
            </w:r>
          </w:p>
        </w:tc>
        <w:tc>
          <w:tcPr>
            <w:tcW w:w="1080" w:type="dxa"/>
          </w:tcPr>
          <w:p w14:paraId="5ED93A88" w14:textId="77777777" w:rsidR="009608D5" w:rsidRPr="002571EA" w:rsidRDefault="009608D5" w:rsidP="009608D5">
            <w:pPr>
              <w:pStyle w:val="TAL"/>
              <w:keepNext w:val="0"/>
              <w:keepLines w:val="0"/>
              <w:widowControl w:val="0"/>
            </w:pPr>
          </w:p>
        </w:tc>
        <w:tc>
          <w:tcPr>
            <w:tcW w:w="1512" w:type="dxa"/>
          </w:tcPr>
          <w:p w14:paraId="4EA75689" w14:textId="77777777" w:rsidR="009608D5" w:rsidRDefault="009608D5" w:rsidP="009608D5">
            <w:pPr>
              <w:pStyle w:val="TAL"/>
              <w:keepNext w:val="0"/>
              <w:keepLines w:val="0"/>
              <w:widowControl w:val="0"/>
            </w:pPr>
            <w:r w:rsidRPr="001F43F2">
              <w:t>NR CGI</w:t>
            </w:r>
          </w:p>
          <w:p w14:paraId="04AFAB87" w14:textId="77777777" w:rsidR="009608D5" w:rsidRDefault="009608D5" w:rsidP="009608D5">
            <w:pPr>
              <w:pStyle w:val="TAL"/>
              <w:keepNext w:val="0"/>
              <w:keepLines w:val="0"/>
              <w:widowControl w:val="0"/>
            </w:pPr>
            <w:r>
              <w:rPr>
                <w:rFonts w:hint="eastAsia"/>
              </w:rPr>
              <w:t>9.2.9</w:t>
            </w:r>
          </w:p>
        </w:tc>
        <w:tc>
          <w:tcPr>
            <w:tcW w:w="1728" w:type="dxa"/>
          </w:tcPr>
          <w:p w14:paraId="625400C7" w14:textId="77777777" w:rsidR="009608D5" w:rsidRPr="002571EA" w:rsidRDefault="009608D5" w:rsidP="009608D5">
            <w:pPr>
              <w:pStyle w:val="TAL"/>
              <w:keepNext w:val="0"/>
              <w:keepLines w:val="0"/>
              <w:widowControl w:val="0"/>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4BAECEF9" w14:textId="77777777" w:rsidR="009608D5" w:rsidRDefault="009608D5" w:rsidP="009608D5">
            <w:pPr>
              <w:pStyle w:val="TAC"/>
            </w:pPr>
            <w:r>
              <w:rPr>
                <w:rFonts w:hint="eastAsia"/>
                <w:lang w:eastAsia="zh-CN"/>
              </w:rPr>
              <w:t>Y</w:t>
            </w:r>
            <w:r>
              <w:rPr>
                <w:lang w:eastAsia="zh-CN"/>
              </w:rPr>
              <w:t>ES</w:t>
            </w:r>
          </w:p>
        </w:tc>
        <w:tc>
          <w:tcPr>
            <w:tcW w:w="1080" w:type="dxa"/>
          </w:tcPr>
          <w:p w14:paraId="0C4709E4" w14:textId="77777777" w:rsidR="009608D5" w:rsidRDefault="009608D5" w:rsidP="009608D5">
            <w:pPr>
              <w:pStyle w:val="TAC"/>
            </w:pPr>
            <w:r>
              <w:rPr>
                <w:rFonts w:hint="eastAsia"/>
                <w:lang w:eastAsia="zh-CN"/>
              </w:rPr>
              <w:t>i</w:t>
            </w:r>
            <w:r>
              <w:rPr>
                <w:lang w:eastAsia="zh-CN"/>
              </w:rPr>
              <w:t>gnore</w:t>
            </w:r>
          </w:p>
        </w:tc>
      </w:tr>
      <w:tr w:rsidR="009608D5" w:rsidRPr="002571EA" w14:paraId="63BCC5A9" w14:textId="77777777" w:rsidTr="001A3F26">
        <w:tc>
          <w:tcPr>
            <w:tcW w:w="2161" w:type="dxa"/>
          </w:tcPr>
          <w:p w14:paraId="3CB4D68D" w14:textId="77777777" w:rsidR="009608D5" w:rsidRDefault="009608D5" w:rsidP="0036338F">
            <w:pPr>
              <w:pStyle w:val="TAL"/>
              <w:ind w:left="283"/>
              <w:rPr>
                <w:lang w:eastAsia="zh-CN"/>
              </w:rPr>
            </w:pPr>
            <w:r>
              <w:rPr>
                <w:lang w:eastAsia="zh-CN"/>
              </w:rPr>
              <w:t>&gt;&gt;</w:t>
            </w:r>
            <w:proofErr w:type="spellStart"/>
            <w:r>
              <w:rPr>
                <w:lang w:eastAsia="zh-CN"/>
              </w:rPr>
              <w:t>AoA</w:t>
            </w:r>
            <w:proofErr w:type="spellEnd"/>
            <w:r>
              <w:rPr>
                <w:lang w:eastAsia="zh-CN"/>
              </w:rPr>
              <w:t xml:space="preserve"> Search Window Information</w:t>
            </w:r>
          </w:p>
        </w:tc>
        <w:tc>
          <w:tcPr>
            <w:tcW w:w="1080" w:type="dxa"/>
          </w:tcPr>
          <w:p w14:paraId="0097B70B" w14:textId="77777777" w:rsidR="009608D5" w:rsidRDefault="009608D5" w:rsidP="009608D5">
            <w:pPr>
              <w:pStyle w:val="TAL"/>
              <w:keepNext w:val="0"/>
              <w:keepLines w:val="0"/>
              <w:widowControl w:val="0"/>
              <w:rPr>
                <w:bCs/>
                <w:lang w:eastAsia="zh-CN"/>
              </w:rPr>
            </w:pPr>
            <w:r>
              <w:t>O</w:t>
            </w:r>
          </w:p>
        </w:tc>
        <w:tc>
          <w:tcPr>
            <w:tcW w:w="1080" w:type="dxa"/>
          </w:tcPr>
          <w:p w14:paraId="5755CFFA" w14:textId="77777777" w:rsidR="009608D5" w:rsidRPr="002571EA" w:rsidRDefault="009608D5" w:rsidP="009608D5">
            <w:pPr>
              <w:pStyle w:val="TAL"/>
              <w:keepNext w:val="0"/>
              <w:keepLines w:val="0"/>
              <w:widowControl w:val="0"/>
            </w:pPr>
          </w:p>
        </w:tc>
        <w:tc>
          <w:tcPr>
            <w:tcW w:w="1512" w:type="dxa"/>
          </w:tcPr>
          <w:p w14:paraId="12187F65" w14:textId="77777777" w:rsidR="009608D5" w:rsidRPr="001F43F2" w:rsidRDefault="009608D5" w:rsidP="009608D5">
            <w:pPr>
              <w:pStyle w:val="TAL"/>
              <w:keepNext w:val="0"/>
              <w:keepLines w:val="0"/>
              <w:widowControl w:val="0"/>
            </w:pPr>
            <w:r>
              <w:rPr>
                <w:lang w:eastAsia="zh-CN"/>
              </w:rPr>
              <w:t>UL-</w:t>
            </w:r>
            <w:proofErr w:type="spellStart"/>
            <w:r>
              <w:rPr>
                <w:lang w:eastAsia="zh-CN"/>
              </w:rPr>
              <w:t>AoA</w:t>
            </w:r>
            <w:proofErr w:type="spellEnd"/>
            <w:r>
              <w:rPr>
                <w:lang w:eastAsia="zh-CN"/>
              </w:rPr>
              <w:t xml:space="preserve"> Assistance Information</w:t>
            </w:r>
            <w:r>
              <w:t xml:space="preserve"> </w:t>
            </w:r>
            <w:r w:rsidRPr="00A75A27">
              <w:t>9.2.66</w:t>
            </w:r>
          </w:p>
        </w:tc>
        <w:tc>
          <w:tcPr>
            <w:tcW w:w="1728" w:type="dxa"/>
          </w:tcPr>
          <w:p w14:paraId="50DBEEE7" w14:textId="77777777" w:rsidR="009608D5" w:rsidRPr="00B74DE0" w:rsidRDefault="009608D5" w:rsidP="009608D5">
            <w:pPr>
              <w:pStyle w:val="TAL"/>
              <w:keepNext w:val="0"/>
              <w:keepLines w:val="0"/>
              <w:widowControl w:val="0"/>
            </w:pPr>
          </w:p>
        </w:tc>
        <w:tc>
          <w:tcPr>
            <w:tcW w:w="1080" w:type="dxa"/>
          </w:tcPr>
          <w:p w14:paraId="2068EA03" w14:textId="77777777" w:rsidR="009608D5" w:rsidRDefault="009608D5" w:rsidP="009608D5">
            <w:pPr>
              <w:pStyle w:val="TAC"/>
              <w:rPr>
                <w:lang w:eastAsia="zh-CN"/>
              </w:rPr>
            </w:pPr>
            <w:r>
              <w:t>YES</w:t>
            </w:r>
          </w:p>
        </w:tc>
        <w:tc>
          <w:tcPr>
            <w:tcW w:w="1080" w:type="dxa"/>
          </w:tcPr>
          <w:p w14:paraId="73E6439D" w14:textId="77777777" w:rsidR="009608D5" w:rsidRDefault="009608D5" w:rsidP="009608D5">
            <w:pPr>
              <w:pStyle w:val="TAC"/>
              <w:rPr>
                <w:lang w:eastAsia="zh-CN"/>
              </w:rPr>
            </w:pPr>
            <w:r>
              <w:t>ignore</w:t>
            </w:r>
          </w:p>
        </w:tc>
      </w:tr>
      <w:tr w:rsidR="009608D5" w:rsidRPr="002571EA" w14:paraId="3D944006" w14:textId="77777777" w:rsidTr="001A3F26">
        <w:tc>
          <w:tcPr>
            <w:tcW w:w="2161" w:type="dxa"/>
          </w:tcPr>
          <w:p w14:paraId="5BF7C653" w14:textId="77777777" w:rsidR="009608D5" w:rsidRDefault="009608D5" w:rsidP="0036338F">
            <w:pPr>
              <w:pStyle w:val="TAL"/>
              <w:ind w:left="283"/>
              <w:rPr>
                <w:lang w:eastAsia="zh-CN"/>
              </w:rPr>
            </w:pPr>
            <w:r>
              <w:rPr>
                <w:lang w:eastAsia="zh-CN"/>
              </w:rPr>
              <w:t xml:space="preserve">&gt;&gt;Number of </w:t>
            </w:r>
            <w:r w:rsidRPr="00261CBA">
              <w:rPr>
                <w:lang w:eastAsia="zh-CN"/>
              </w:rPr>
              <w:t>TRP Rx TEGs</w:t>
            </w:r>
          </w:p>
        </w:tc>
        <w:tc>
          <w:tcPr>
            <w:tcW w:w="1080" w:type="dxa"/>
          </w:tcPr>
          <w:p w14:paraId="4B804780" w14:textId="77777777" w:rsidR="009608D5" w:rsidRDefault="009608D5" w:rsidP="009608D5">
            <w:pPr>
              <w:pStyle w:val="TAL"/>
              <w:keepNext w:val="0"/>
              <w:keepLines w:val="0"/>
              <w:widowControl w:val="0"/>
              <w:rPr>
                <w:bCs/>
                <w:lang w:eastAsia="zh-CN"/>
              </w:rPr>
            </w:pPr>
            <w:r>
              <w:rPr>
                <w:bCs/>
                <w:lang w:eastAsia="zh-CN"/>
              </w:rPr>
              <w:t>O</w:t>
            </w:r>
          </w:p>
        </w:tc>
        <w:tc>
          <w:tcPr>
            <w:tcW w:w="1080" w:type="dxa"/>
          </w:tcPr>
          <w:p w14:paraId="1343E22E" w14:textId="77777777" w:rsidR="009608D5" w:rsidRPr="002571EA" w:rsidRDefault="009608D5" w:rsidP="009608D5">
            <w:pPr>
              <w:pStyle w:val="TAL"/>
              <w:keepNext w:val="0"/>
              <w:keepLines w:val="0"/>
              <w:widowControl w:val="0"/>
            </w:pPr>
          </w:p>
        </w:tc>
        <w:tc>
          <w:tcPr>
            <w:tcW w:w="1512" w:type="dxa"/>
          </w:tcPr>
          <w:p w14:paraId="2E48A8AC" w14:textId="77777777" w:rsidR="009608D5" w:rsidRPr="001F43F2" w:rsidRDefault="009608D5" w:rsidP="009608D5">
            <w:pPr>
              <w:pStyle w:val="TAL"/>
              <w:keepNext w:val="0"/>
              <w:keepLines w:val="0"/>
              <w:widowControl w:val="0"/>
            </w:pPr>
            <w:r w:rsidRPr="00DD5098">
              <w:t>ENUMERATED (</w:t>
            </w:r>
            <w:r>
              <w:t>2, 3, 4, 6, 8, …)</w:t>
            </w:r>
          </w:p>
        </w:tc>
        <w:tc>
          <w:tcPr>
            <w:tcW w:w="1728" w:type="dxa"/>
          </w:tcPr>
          <w:p w14:paraId="347B9D89" w14:textId="77777777" w:rsidR="009608D5" w:rsidRPr="00B74DE0" w:rsidRDefault="009608D5" w:rsidP="009608D5">
            <w:pPr>
              <w:pStyle w:val="TAL"/>
              <w:keepNext w:val="0"/>
              <w:keepLines w:val="0"/>
              <w:widowControl w:val="0"/>
            </w:pPr>
          </w:p>
        </w:tc>
        <w:tc>
          <w:tcPr>
            <w:tcW w:w="1080" w:type="dxa"/>
          </w:tcPr>
          <w:p w14:paraId="05575C73" w14:textId="77777777" w:rsidR="009608D5" w:rsidRDefault="009608D5" w:rsidP="009608D5">
            <w:pPr>
              <w:pStyle w:val="TAC"/>
              <w:rPr>
                <w:lang w:eastAsia="zh-CN"/>
              </w:rPr>
            </w:pPr>
            <w:r w:rsidRPr="00DD5098">
              <w:rPr>
                <w:rFonts w:hint="eastAsia"/>
                <w:lang w:eastAsia="zh-CN"/>
              </w:rPr>
              <w:t>Y</w:t>
            </w:r>
            <w:r w:rsidRPr="00DD5098">
              <w:rPr>
                <w:lang w:eastAsia="zh-CN"/>
              </w:rPr>
              <w:t>ES</w:t>
            </w:r>
          </w:p>
        </w:tc>
        <w:tc>
          <w:tcPr>
            <w:tcW w:w="1080" w:type="dxa"/>
          </w:tcPr>
          <w:p w14:paraId="03826CCA" w14:textId="77777777" w:rsidR="009608D5" w:rsidRDefault="009608D5" w:rsidP="009608D5">
            <w:pPr>
              <w:pStyle w:val="TAC"/>
              <w:rPr>
                <w:lang w:eastAsia="zh-CN"/>
              </w:rPr>
            </w:pPr>
            <w:r w:rsidRPr="00DD5098">
              <w:rPr>
                <w:rFonts w:hint="eastAsia"/>
                <w:lang w:eastAsia="zh-CN"/>
              </w:rPr>
              <w:t>i</w:t>
            </w:r>
            <w:r w:rsidRPr="00DD5098">
              <w:rPr>
                <w:lang w:eastAsia="zh-CN"/>
              </w:rPr>
              <w:t>gnore</w:t>
            </w:r>
          </w:p>
        </w:tc>
      </w:tr>
      <w:tr w:rsidR="009608D5" w:rsidRPr="002571EA" w14:paraId="7833E878" w14:textId="77777777" w:rsidTr="001A3F26">
        <w:tc>
          <w:tcPr>
            <w:tcW w:w="2161" w:type="dxa"/>
          </w:tcPr>
          <w:p w14:paraId="7B68FA52" w14:textId="77777777" w:rsidR="009608D5" w:rsidRDefault="009608D5" w:rsidP="0036338F">
            <w:pPr>
              <w:pStyle w:val="TAL"/>
              <w:ind w:left="283"/>
              <w:rPr>
                <w:lang w:eastAsia="zh-CN"/>
              </w:rPr>
            </w:pPr>
            <w:r>
              <w:rPr>
                <w:lang w:eastAsia="zh-CN"/>
              </w:rPr>
              <w:t xml:space="preserve">&gt;&gt;Number of </w:t>
            </w:r>
            <w:r w:rsidRPr="00261CBA">
              <w:rPr>
                <w:lang w:eastAsia="zh-CN"/>
              </w:rPr>
              <w:t xml:space="preserve">TRP </w:t>
            </w:r>
            <w:proofErr w:type="spellStart"/>
            <w:r>
              <w:rPr>
                <w:lang w:eastAsia="zh-CN"/>
              </w:rPr>
              <w:t>Rx</w:t>
            </w:r>
            <w:r w:rsidRPr="00261CBA">
              <w:rPr>
                <w:lang w:eastAsia="zh-CN"/>
              </w:rPr>
              <w:t>Tx</w:t>
            </w:r>
            <w:proofErr w:type="spellEnd"/>
            <w:r w:rsidRPr="00261CBA">
              <w:rPr>
                <w:lang w:eastAsia="zh-CN"/>
              </w:rPr>
              <w:t xml:space="preserve"> TEGs</w:t>
            </w:r>
          </w:p>
        </w:tc>
        <w:tc>
          <w:tcPr>
            <w:tcW w:w="1080" w:type="dxa"/>
          </w:tcPr>
          <w:p w14:paraId="05581B52" w14:textId="77777777" w:rsidR="009608D5" w:rsidRDefault="009608D5" w:rsidP="009608D5">
            <w:pPr>
              <w:pStyle w:val="TAL"/>
              <w:keepNext w:val="0"/>
              <w:keepLines w:val="0"/>
              <w:widowControl w:val="0"/>
              <w:rPr>
                <w:bCs/>
                <w:lang w:eastAsia="zh-CN"/>
              </w:rPr>
            </w:pPr>
            <w:r>
              <w:rPr>
                <w:bCs/>
                <w:lang w:eastAsia="zh-CN"/>
              </w:rPr>
              <w:t>O</w:t>
            </w:r>
          </w:p>
        </w:tc>
        <w:tc>
          <w:tcPr>
            <w:tcW w:w="1080" w:type="dxa"/>
          </w:tcPr>
          <w:p w14:paraId="201CD243" w14:textId="77777777" w:rsidR="009608D5" w:rsidRPr="002571EA" w:rsidRDefault="009608D5" w:rsidP="009608D5">
            <w:pPr>
              <w:pStyle w:val="TAL"/>
              <w:keepNext w:val="0"/>
              <w:keepLines w:val="0"/>
              <w:widowControl w:val="0"/>
            </w:pPr>
          </w:p>
        </w:tc>
        <w:tc>
          <w:tcPr>
            <w:tcW w:w="1512" w:type="dxa"/>
          </w:tcPr>
          <w:p w14:paraId="0CBB1408" w14:textId="77777777" w:rsidR="009608D5" w:rsidRPr="001F43F2" w:rsidRDefault="009608D5" w:rsidP="009608D5">
            <w:pPr>
              <w:pStyle w:val="TAL"/>
              <w:keepNext w:val="0"/>
              <w:keepLines w:val="0"/>
              <w:widowControl w:val="0"/>
            </w:pPr>
            <w:r w:rsidRPr="00DD5098">
              <w:t>ENUMERATED (</w:t>
            </w:r>
            <w:r>
              <w:t>2, 3, 4, 6, 8, …)</w:t>
            </w:r>
          </w:p>
        </w:tc>
        <w:tc>
          <w:tcPr>
            <w:tcW w:w="1728" w:type="dxa"/>
          </w:tcPr>
          <w:p w14:paraId="7FFC3984" w14:textId="77777777" w:rsidR="009608D5" w:rsidRPr="00B74DE0" w:rsidRDefault="009608D5" w:rsidP="009608D5">
            <w:pPr>
              <w:pStyle w:val="TAL"/>
              <w:keepNext w:val="0"/>
              <w:keepLines w:val="0"/>
              <w:widowControl w:val="0"/>
            </w:pPr>
          </w:p>
        </w:tc>
        <w:tc>
          <w:tcPr>
            <w:tcW w:w="1080" w:type="dxa"/>
          </w:tcPr>
          <w:p w14:paraId="0A376927" w14:textId="77777777" w:rsidR="009608D5" w:rsidRDefault="009608D5" w:rsidP="009608D5">
            <w:pPr>
              <w:pStyle w:val="TAC"/>
              <w:rPr>
                <w:lang w:eastAsia="zh-CN"/>
              </w:rPr>
            </w:pPr>
            <w:r w:rsidRPr="00DD5098">
              <w:rPr>
                <w:rFonts w:hint="eastAsia"/>
                <w:lang w:eastAsia="zh-CN"/>
              </w:rPr>
              <w:t>Y</w:t>
            </w:r>
            <w:r w:rsidRPr="00DD5098">
              <w:rPr>
                <w:lang w:eastAsia="zh-CN"/>
              </w:rPr>
              <w:t>ES</w:t>
            </w:r>
          </w:p>
        </w:tc>
        <w:tc>
          <w:tcPr>
            <w:tcW w:w="1080" w:type="dxa"/>
          </w:tcPr>
          <w:p w14:paraId="0AC9BBBD" w14:textId="77777777" w:rsidR="009608D5" w:rsidRDefault="009608D5" w:rsidP="009608D5">
            <w:pPr>
              <w:pStyle w:val="TAC"/>
              <w:rPr>
                <w:lang w:eastAsia="zh-CN"/>
              </w:rPr>
            </w:pPr>
            <w:r w:rsidRPr="00DD5098">
              <w:rPr>
                <w:rFonts w:hint="eastAsia"/>
                <w:lang w:eastAsia="zh-CN"/>
              </w:rPr>
              <w:t>i</w:t>
            </w:r>
            <w:r w:rsidRPr="00DD5098">
              <w:rPr>
                <w:lang w:eastAsia="zh-CN"/>
              </w:rPr>
              <w:t>gnore</w:t>
            </w:r>
          </w:p>
        </w:tc>
      </w:tr>
      <w:tr w:rsidR="009608D5" w:rsidRPr="002571EA" w14:paraId="01E58669" w14:textId="77777777" w:rsidTr="001A3F26">
        <w:tc>
          <w:tcPr>
            <w:tcW w:w="2161" w:type="dxa"/>
          </w:tcPr>
          <w:p w14:paraId="7A6A473D" w14:textId="77777777" w:rsidR="009608D5" w:rsidRDefault="009608D5" w:rsidP="009608D5">
            <w:pPr>
              <w:pStyle w:val="TAL"/>
              <w:keepNext w:val="0"/>
              <w:keepLines w:val="0"/>
              <w:widowControl w:val="0"/>
              <w:rPr>
                <w:rFonts w:cs="Arial"/>
                <w:szCs w:val="18"/>
              </w:rPr>
            </w:pPr>
            <w:r>
              <w:rPr>
                <w:rFonts w:cs="Arial"/>
                <w:szCs w:val="18"/>
              </w:rPr>
              <w:t>Report Characteristics</w:t>
            </w:r>
          </w:p>
        </w:tc>
        <w:tc>
          <w:tcPr>
            <w:tcW w:w="1080" w:type="dxa"/>
          </w:tcPr>
          <w:p w14:paraId="5A3BF4E8" w14:textId="77777777" w:rsidR="009608D5" w:rsidRDefault="009608D5" w:rsidP="009608D5">
            <w:pPr>
              <w:pStyle w:val="TAL"/>
              <w:keepNext w:val="0"/>
              <w:keepLines w:val="0"/>
              <w:widowControl w:val="0"/>
              <w:rPr>
                <w:bCs/>
              </w:rPr>
            </w:pPr>
            <w:r>
              <w:rPr>
                <w:bCs/>
              </w:rPr>
              <w:t>M</w:t>
            </w:r>
          </w:p>
        </w:tc>
        <w:tc>
          <w:tcPr>
            <w:tcW w:w="1080" w:type="dxa"/>
          </w:tcPr>
          <w:p w14:paraId="492F4AF6" w14:textId="77777777" w:rsidR="009608D5" w:rsidRPr="002571EA" w:rsidRDefault="009608D5" w:rsidP="009608D5">
            <w:pPr>
              <w:pStyle w:val="TAL"/>
              <w:keepNext w:val="0"/>
              <w:keepLines w:val="0"/>
              <w:widowControl w:val="0"/>
              <w:rPr>
                <w:bCs/>
              </w:rPr>
            </w:pPr>
          </w:p>
        </w:tc>
        <w:tc>
          <w:tcPr>
            <w:tcW w:w="1512" w:type="dxa"/>
          </w:tcPr>
          <w:p w14:paraId="365BA1AD" w14:textId="77777777" w:rsidR="009608D5" w:rsidRPr="002571EA" w:rsidRDefault="009608D5" w:rsidP="009608D5">
            <w:pPr>
              <w:pStyle w:val="TAL"/>
              <w:keepNext w:val="0"/>
              <w:keepLines w:val="0"/>
              <w:widowControl w:val="0"/>
            </w:pPr>
            <w:r>
              <w:t>ENUMERATED (OnDemand, Periodic, ...)</w:t>
            </w:r>
          </w:p>
        </w:tc>
        <w:tc>
          <w:tcPr>
            <w:tcW w:w="1728" w:type="dxa"/>
          </w:tcPr>
          <w:p w14:paraId="7456294F" w14:textId="77777777" w:rsidR="009608D5" w:rsidRPr="002571EA" w:rsidRDefault="009608D5" w:rsidP="009608D5">
            <w:pPr>
              <w:pStyle w:val="TAL"/>
              <w:keepNext w:val="0"/>
              <w:keepLines w:val="0"/>
              <w:widowControl w:val="0"/>
            </w:pPr>
          </w:p>
        </w:tc>
        <w:tc>
          <w:tcPr>
            <w:tcW w:w="1080" w:type="dxa"/>
          </w:tcPr>
          <w:p w14:paraId="287BB622" w14:textId="77777777" w:rsidR="009608D5" w:rsidRPr="002571EA" w:rsidRDefault="009608D5" w:rsidP="009608D5">
            <w:pPr>
              <w:pStyle w:val="TAC"/>
            </w:pPr>
            <w:r>
              <w:t>YES</w:t>
            </w:r>
          </w:p>
        </w:tc>
        <w:tc>
          <w:tcPr>
            <w:tcW w:w="1080" w:type="dxa"/>
          </w:tcPr>
          <w:p w14:paraId="2D0708B3" w14:textId="77777777" w:rsidR="009608D5" w:rsidRDefault="009608D5" w:rsidP="009608D5">
            <w:pPr>
              <w:pStyle w:val="TAC"/>
            </w:pPr>
            <w:r>
              <w:t>reject</w:t>
            </w:r>
          </w:p>
        </w:tc>
      </w:tr>
      <w:tr w:rsidR="009608D5" w:rsidRPr="002571EA" w14:paraId="6CD29135" w14:textId="77777777" w:rsidTr="001A3F26">
        <w:tc>
          <w:tcPr>
            <w:tcW w:w="2161" w:type="dxa"/>
          </w:tcPr>
          <w:p w14:paraId="5D621347" w14:textId="77777777" w:rsidR="009608D5" w:rsidRDefault="009608D5" w:rsidP="009608D5">
            <w:pPr>
              <w:pStyle w:val="TAL"/>
              <w:keepNext w:val="0"/>
              <w:keepLines w:val="0"/>
              <w:widowControl w:val="0"/>
              <w:rPr>
                <w:rFonts w:cs="Arial"/>
                <w:szCs w:val="18"/>
              </w:rPr>
            </w:pPr>
            <w:r>
              <w:rPr>
                <w:rFonts w:cs="Arial"/>
                <w:szCs w:val="18"/>
              </w:rPr>
              <w:t>Measurement Periodicity</w:t>
            </w:r>
          </w:p>
        </w:tc>
        <w:tc>
          <w:tcPr>
            <w:tcW w:w="1080" w:type="dxa"/>
          </w:tcPr>
          <w:p w14:paraId="168A8049" w14:textId="77777777" w:rsidR="009608D5" w:rsidRDefault="009608D5" w:rsidP="009608D5">
            <w:pPr>
              <w:pStyle w:val="TAL"/>
              <w:keepNext w:val="0"/>
              <w:keepLines w:val="0"/>
              <w:widowControl w:val="0"/>
              <w:rPr>
                <w:bCs/>
              </w:rPr>
            </w:pPr>
            <w:r>
              <w:rPr>
                <w:bCs/>
              </w:rPr>
              <w:t>C-ifReportCharacteristicsPeriodic</w:t>
            </w:r>
          </w:p>
        </w:tc>
        <w:tc>
          <w:tcPr>
            <w:tcW w:w="1080" w:type="dxa"/>
          </w:tcPr>
          <w:p w14:paraId="5A6833CE" w14:textId="77777777" w:rsidR="009608D5" w:rsidRPr="002571EA" w:rsidRDefault="009608D5" w:rsidP="009608D5">
            <w:pPr>
              <w:pStyle w:val="TAL"/>
              <w:keepNext w:val="0"/>
              <w:keepLines w:val="0"/>
              <w:widowControl w:val="0"/>
              <w:rPr>
                <w:bCs/>
              </w:rPr>
            </w:pPr>
          </w:p>
        </w:tc>
        <w:tc>
          <w:tcPr>
            <w:tcW w:w="1512" w:type="dxa"/>
          </w:tcPr>
          <w:p w14:paraId="6A984405" w14:textId="77777777" w:rsidR="009608D5" w:rsidRPr="002571EA" w:rsidRDefault="009608D5" w:rsidP="009608D5">
            <w:pPr>
              <w:pStyle w:val="TAL"/>
              <w:keepNext w:val="0"/>
              <w:keepLines w:val="0"/>
              <w:widowControl w:val="0"/>
            </w:pPr>
            <w:r w:rsidRPr="003D7B83">
              <w:rPr>
                <w:noProof/>
                <w:lang w:val="sv-SE"/>
              </w:rPr>
              <w:t>ENUMERATED (120ms, 240ms, 480ms, 640ms, 1024ms, 2048ms, 5120ms, 10240ms, 1min, 6min, 12min, 30min, 60min,…</w:t>
            </w:r>
            <w:r>
              <w:rPr>
                <w:noProof/>
                <w:lang w:val="sv-SE"/>
              </w:rPr>
              <w:t>,</w:t>
            </w:r>
            <w:r>
              <w:t xml:space="preserve"> </w:t>
            </w:r>
            <w:r w:rsidRPr="00D96C74">
              <w:t>20480</w:t>
            </w:r>
            <w:r>
              <w:t>ms</w:t>
            </w:r>
            <w:r w:rsidRPr="00D96C74">
              <w:t>, 40960</w:t>
            </w:r>
            <w:r>
              <w:t>ms</w:t>
            </w:r>
            <w:r>
              <w:rPr>
                <w:rFonts w:eastAsia="SimSun"/>
              </w:rPr>
              <w:t>, extended</w:t>
            </w:r>
            <w:r w:rsidRPr="003D7B83">
              <w:rPr>
                <w:noProof/>
                <w:lang w:val="sv-SE"/>
              </w:rPr>
              <w:t xml:space="preserve">) </w:t>
            </w:r>
          </w:p>
        </w:tc>
        <w:tc>
          <w:tcPr>
            <w:tcW w:w="1728" w:type="dxa"/>
          </w:tcPr>
          <w:p w14:paraId="6E765A04" w14:textId="77777777" w:rsidR="009608D5" w:rsidRPr="002571EA" w:rsidRDefault="009608D5" w:rsidP="009608D5">
            <w:pPr>
              <w:pStyle w:val="TAL"/>
              <w:keepNext w:val="0"/>
              <w:keepLines w:val="0"/>
              <w:widowControl w:val="0"/>
            </w:pPr>
            <w:r w:rsidRPr="00592009">
              <w:t xml:space="preserve">The codepoint </w:t>
            </w:r>
            <w:r w:rsidRPr="007D55E2">
              <w:rPr>
                <w:rFonts w:eastAsia="SimSun"/>
                <w:noProof/>
                <w:lang w:val="sv-SE"/>
              </w:rPr>
              <w:t>120ms, 240ms, 480ms</w:t>
            </w:r>
            <w:r>
              <w:rPr>
                <w:rFonts w:eastAsia="SimSun"/>
                <w:noProof/>
                <w:lang w:val="sv-SE"/>
              </w:rPr>
              <w:t>,</w:t>
            </w:r>
            <w:r w:rsidRPr="007D55E2">
              <w:rPr>
                <w:rFonts w:eastAsia="SimSun"/>
              </w:rPr>
              <w:t xml:space="preserve"> </w:t>
            </w:r>
            <w:r w:rsidRPr="007D55E2">
              <w:rPr>
                <w:rFonts w:eastAsia="SimSun"/>
                <w:noProof/>
                <w:lang w:val="sv-SE"/>
              </w:rPr>
              <w:t>1024ms, 2048ms</w:t>
            </w:r>
            <w:r>
              <w:rPr>
                <w:rFonts w:eastAsia="SimSun"/>
                <w:noProof/>
                <w:lang w:val="sv-SE"/>
              </w:rPr>
              <w:t>,</w:t>
            </w:r>
            <w:r w:rsidRPr="007D55E2">
              <w:rPr>
                <w:rFonts w:eastAsia="SimSun"/>
              </w:rPr>
              <w:t xml:space="preserve"> </w:t>
            </w:r>
            <w:r>
              <w:rPr>
                <w:rFonts w:eastAsia="SimSun"/>
              </w:rPr>
              <w:t xml:space="preserve">1min, 6min, 12min, 30min, and </w:t>
            </w:r>
            <w:r w:rsidRPr="00592009">
              <w:t xml:space="preserve">60min </w:t>
            </w:r>
            <w:r>
              <w:t xml:space="preserve">are </w:t>
            </w:r>
            <w:r w:rsidRPr="00592009">
              <w:t>not applicable</w:t>
            </w:r>
          </w:p>
        </w:tc>
        <w:tc>
          <w:tcPr>
            <w:tcW w:w="1080" w:type="dxa"/>
          </w:tcPr>
          <w:p w14:paraId="4D68425D" w14:textId="77777777" w:rsidR="009608D5" w:rsidRPr="002571EA" w:rsidRDefault="009608D5" w:rsidP="009608D5">
            <w:pPr>
              <w:pStyle w:val="TAC"/>
            </w:pPr>
            <w:r>
              <w:t>YES</w:t>
            </w:r>
          </w:p>
        </w:tc>
        <w:tc>
          <w:tcPr>
            <w:tcW w:w="1080" w:type="dxa"/>
          </w:tcPr>
          <w:p w14:paraId="33C6CDD1" w14:textId="77777777" w:rsidR="009608D5" w:rsidRDefault="009608D5" w:rsidP="009608D5">
            <w:pPr>
              <w:pStyle w:val="TAC"/>
            </w:pPr>
            <w:r>
              <w:t>reject</w:t>
            </w:r>
          </w:p>
        </w:tc>
      </w:tr>
      <w:tr w:rsidR="009608D5" w:rsidRPr="002571EA" w14:paraId="420C3A9C" w14:textId="77777777" w:rsidTr="001A3F26">
        <w:tc>
          <w:tcPr>
            <w:tcW w:w="2161" w:type="dxa"/>
          </w:tcPr>
          <w:p w14:paraId="651986A1" w14:textId="77777777" w:rsidR="009608D5" w:rsidRDefault="009608D5" w:rsidP="009608D5">
            <w:pPr>
              <w:pStyle w:val="TAL"/>
              <w:keepNext w:val="0"/>
              <w:keepLines w:val="0"/>
              <w:widowControl w:val="0"/>
              <w:rPr>
                <w:rFonts w:cs="Arial"/>
                <w:szCs w:val="18"/>
              </w:rPr>
            </w:pPr>
            <w:r>
              <w:rPr>
                <w:b/>
              </w:rPr>
              <w:t xml:space="preserve">TRP </w:t>
            </w:r>
            <w:r w:rsidRPr="00935655">
              <w:rPr>
                <w:b/>
              </w:rPr>
              <w:t>Measurement Quantities</w:t>
            </w:r>
          </w:p>
        </w:tc>
        <w:tc>
          <w:tcPr>
            <w:tcW w:w="1080" w:type="dxa"/>
          </w:tcPr>
          <w:p w14:paraId="1F4EA961" w14:textId="77777777" w:rsidR="009608D5" w:rsidRDefault="009608D5" w:rsidP="009608D5">
            <w:pPr>
              <w:pStyle w:val="TAL"/>
              <w:keepNext w:val="0"/>
              <w:keepLines w:val="0"/>
              <w:widowControl w:val="0"/>
              <w:rPr>
                <w:bCs/>
              </w:rPr>
            </w:pPr>
          </w:p>
        </w:tc>
        <w:tc>
          <w:tcPr>
            <w:tcW w:w="1080" w:type="dxa"/>
          </w:tcPr>
          <w:p w14:paraId="27C4AE61" w14:textId="77777777" w:rsidR="009608D5" w:rsidRPr="00D219C3" w:rsidRDefault="009608D5" w:rsidP="009608D5">
            <w:pPr>
              <w:pStyle w:val="TAL"/>
              <w:keepNext w:val="0"/>
              <w:keepLines w:val="0"/>
              <w:widowControl w:val="0"/>
              <w:rPr>
                <w:bCs/>
                <w:i/>
                <w:iCs/>
              </w:rPr>
            </w:pPr>
            <w:r w:rsidRPr="00D219C3">
              <w:rPr>
                <w:bCs/>
                <w:i/>
                <w:iCs/>
              </w:rPr>
              <w:t>1</w:t>
            </w:r>
          </w:p>
        </w:tc>
        <w:tc>
          <w:tcPr>
            <w:tcW w:w="1512" w:type="dxa"/>
          </w:tcPr>
          <w:p w14:paraId="3F62854C" w14:textId="77777777" w:rsidR="009608D5" w:rsidRPr="003D7B83" w:rsidRDefault="009608D5" w:rsidP="009608D5">
            <w:pPr>
              <w:pStyle w:val="TAL"/>
              <w:keepNext w:val="0"/>
              <w:keepLines w:val="0"/>
              <w:widowControl w:val="0"/>
              <w:rPr>
                <w:noProof/>
                <w:lang w:val="sv-SE"/>
              </w:rPr>
            </w:pPr>
          </w:p>
        </w:tc>
        <w:tc>
          <w:tcPr>
            <w:tcW w:w="1728" w:type="dxa"/>
          </w:tcPr>
          <w:p w14:paraId="41A08814" w14:textId="77777777" w:rsidR="009608D5" w:rsidRPr="002571EA" w:rsidRDefault="009608D5" w:rsidP="009608D5">
            <w:pPr>
              <w:pStyle w:val="TAL"/>
              <w:keepNext w:val="0"/>
              <w:keepLines w:val="0"/>
              <w:widowControl w:val="0"/>
            </w:pPr>
          </w:p>
        </w:tc>
        <w:tc>
          <w:tcPr>
            <w:tcW w:w="1080" w:type="dxa"/>
          </w:tcPr>
          <w:p w14:paraId="46914E71" w14:textId="77777777" w:rsidR="009608D5" w:rsidRDefault="009608D5" w:rsidP="009608D5">
            <w:pPr>
              <w:pStyle w:val="TAC"/>
            </w:pPr>
            <w:r>
              <w:t>YES</w:t>
            </w:r>
          </w:p>
        </w:tc>
        <w:tc>
          <w:tcPr>
            <w:tcW w:w="1080" w:type="dxa"/>
          </w:tcPr>
          <w:p w14:paraId="4F7B2376" w14:textId="77777777" w:rsidR="009608D5" w:rsidRDefault="009608D5" w:rsidP="009608D5">
            <w:pPr>
              <w:pStyle w:val="TAC"/>
            </w:pPr>
            <w:r w:rsidRPr="00E17648">
              <w:t>reject</w:t>
            </w:r>
          </w:p>
        </w:tc>
      </w:tr>
      <w:tr w:rsidR="009608D5" w:rsidRPr="002571EA" w14:paraId="5C6B3C69" w14:textId="77777777" w:rsidTr="001A3F26">
        <w:tc>
          <w:tcPr>
            <w:tcW w:w="2161" w:type="dxa"/>
          </w:tcPr>
          <w:p w14:paraId="6A315D38" w14:textId="77777777" w:rsidR="009608D5" w:rsidRPr="00AF2D8F" w:rsidRDefault="009608D5" w:rsidP="009608D5">
            <w:pPr>
              <w:pStyle w:val="TAL"/>
              <w:keepNext w:val="0"/>
              <w:keepLines w:val="0"/>
              <w:widowControl w:val="0"/>
              <w:ind w:left="142"/>
              <w:rPr>
                <w:rFonts w:cs="Arial"/>
                <w:b/>
                <w:bCs/>
                <w:szCs w:val="18"/>
              </w:rPr>
            </w:pPr>
            <w:r w:rsidRPr="00AF2D8F">
              <w:rPr>
                <w:rFonts w:cs="Arial"/>
                <w:b/>
                <w:bCs/>
                <w:szCs w:val="18"/>
              </w:rPr>
              <w:t>&gt;TRP Measurement Quantities</w:t>
            </w:r>
            <w:r>
              <w:rPr>
                <w:rFonts w:cs="Arial"/>
                <w:b/>
                <w:bCs/>
                <w:szCs w:val="18"/>
              </w:rPr>
              <w:t xml:space="preserve"> Item</w:t>
            </w:r>
          </w:p>
        </w:tc>
        <w:tc>
          <w:tcPr>
            <w:tcW w:w="1080" w:type="dxa"/>
          </w:tcPr>
          <w:p w14:paraId="02D2126D" w14:textId="77777777" w:rsidR="009608D5" w:rsidRDefault="009608D5" w:rsidP="009608D5">
            <w:pPr>
              <w:pStyle w:val="TAL"/>
              <w:keepNext w:val="0"/>
              <w:keepLines w:val="0"/>
              <w:widowControl w:val="0"/>
              <w:rPr>
                <w:bCs/>
              </w:rPr>
            </w:pPr>
          </w:p>
        </w:tc>
        <w:tc>
          <w:tcPr>
            <w:tcW w:w="1080" w:type="dxa"/>
          </w:tcPr>
          <w:p w14:paraId="50199459" w14:textId="77777777" w:rsidR="009608D5" w:rsidRPr="002571EA" w:rsidRDefault="009608D5" w:rsidP="009608D5">
            <w:pPr>
              <w:pStyle w:val="TAL"/>
              <w:keepNext w:val="0"/>
              <w:keepLines w:val="0"/>
              <w:widowControl w:val="0"/>
              <w:rPr>
                <w:bCs/>
              </w:rPr>
            </w:pPr>
            <w:r w:rsidRPr="003D7EB6">
              <w:rPr>
                <w:bCs/>
                <w:i/>
              </w:rPr>
              <w:t>1 .. &lt;</w:t>
            </w:r>
            <w:proofErr w:type="spellStart"/>
            <w:r w:rsidRPr="003D7EB6">
              <w:rPr>
                <w:bCs/>
                <w:i/>
              </w:rPr>
              <w:t>maxno</w:t>
            </w:r>
            <w:r>
              <w:rPr>
                <w:bCs/>
                <w:i/>
              </w:rPr>
              <w:t>Pos</w:t>
            </w:r>
            <w:r w:rsidRPr="003D7EB6">
              <w:rPr>
                <w:bCs/>
                <w:i/>
              </w:rPr>
              <w:t>Meas</w:t>
            </w:r>
            <w:proofErr w:type="spellEnd"/>
            <w:r w:rsidRPr="003D7EB6">
              <w:rPr>
                <w:bCs/>
                <w:i/>
              </w:rPr>
              <w:t>&gt;</w:t>
            </w:r>
          </w:p>
        </w:tc>
        <w:tc>
          <w:tcPr>
            <w:tcW w:w="1512" w:type="dxa"/>
          </w:tcPr>
          <w:p w14:paraId="005CEF62" w14:textId="77777777" w:rsidR="009608D5" w:rsidRPr="003D7B83" w:rsidRDefault="009608D5" w:rsidP="009608D5">
            <w:pPr>
              <w:pStyle w:val="TAL"/>
              <w:keepNext w:val="0"/>
              <w:keepLines w:val="0"/>
              <w:widowControl w:val="0"/>
              <w:rPr>
                <w:noProof/>
                <w:lang w:val="sv-SE"/>
              </w:rPr>
            </w:pPr>
          </w:p>
        </w:tc>
        <w:tc>
          <w:tcPr>
            <w:tcW w:w="1728" w:type="dxa"/>
          </w:tcPr>
          <w:p w14:paraId="08582CF1" w14:textId="77777777" w:rsidR="009608D5" w:rsidRPr="002571EA" w:rsidRDefault="009608D5" w:rsidP="009608D5">
            <w:pPr>
              <w:pStyle w:val="TAL"/>
              <w:keepNext w:val="0"/>
              <w:keepLines w:val="0"/>
              <w:widowControl w:val="0"/>
            </w:pPr>
          </w:p>
        </w:tc>
        <w:tc>
          <w:tcPr>
            <w:tcW w:w="1080" w:type="dxa"/>
          </w:tcPr>
          <w:p w14:paraId="39C0BEB8" w14:textId="3E20A093" w:rsidR="009608D5" w:rsidRDefault="009608D5" w:rsidP="009608D5">
            <w:pPr>
              <w:pStyle w:val="TAC"/>
            </w:pPr>
            <w:r>
              <w:t>-</w:t>
            </w:r>
          </w:p>
        </w:tc>
        <w:tc>
          <w:tcPr>
            <w:tcW w:w="1080" w:type="dxa"/>
          </w:tcPr>
          <w:p w14:paraId="32615E4B" w14:textId="04BD042B" w:rsidR="009608D5" w:rsidRDefault="009608D5" w:rsidP="009608D5">
            <w:pPr>
              <w:pStyle w:val="TAC"/>
            </w:pPr>
          </w:p>
        </w:tc>
      </w:tr>
      <w:tr w:rsidR="009608D5" w:rsidRPr="002571EA" w14:paraId="1468AB15" w14:textId="77777777" w:rsidTr="001A3F26">
        <w:tc>
          <w:tcPr>
            <w:tcW w:w="2161" w:type="dxa"/>
          </w:tcPr>
          <w:p w14:paraId="18F967D5" w14:textId="75610D52" w:rsidR="009608D5" w:rsidRDefault="009608D5" w:rsidP="009608D5">
            <w:pPr>
              <w:pStyle w:val="TAL"/>
              <w:ind w:left="283"/>
              <w:rPr>
                <w:rFonts w:cs="Arial"/>
                <w:szCs w:val="18"/>
              </w:rPr>
            </w:pPr>
            <w:r w:rsidRPr="003D7EB6">
              <w:rPr>
                <w:rFonts w:cs="Arial"/>
                <w:szCs w:val="18"/>
              </w:rPr>
              <w:t>&gt;</w:t>
            </w:r>
            <w:r>
              <w:rPr>
                <w:rFonts w:cs="Arial"/>
                <w:szCs w:val="18"/>
              </w:rPr>
              <w:t xml:space="preserve">&gt;TRP </w:t>
            </w:r>
            <w:r w:rsidRPr="003D7EB6">
              <w:rPr>
                <w:rFonts w:cs="Arial"/>
                <w:szCs w:val="18"/>
              </w:rPr>
              <w:t xml:space="preserve">Measurement </w:t>
            </w:r>
            <w:r>
              <w:rPr>
                <w:rFonts w:cs="Arial"/>
                <w:szCs w:val="18"/>
              </w:rPr>
              <w:t>Type</w:t>
            </w:r>
          </w:p>
        </w:tc>
        <w:tc>
          <w:tcPr>
            <w:tcW w:w="1080" w:type="dxa"/>
          </w:tcPr>
          <w:p w14:paraId="33110822" w14:textId="77777777" w:rsidR="009608D5" w:rsidRDefault="009608D5" w:rsidP="009608D5">
            <w:pPr>
              <w:pStyle w:val="TAL"/>
              <w:keepNext w:val="0"/>
              <w:keepLines w:val="0"/>
              <w:widowControl w:val="0"/>
              <w:rPr>
                <w:bCs/>
              </w:rPr>
            </w:pPr>
            <w:r w:rsidRPr="003D7EB6">
              <w:rPr>
                <w:bCs/>
              </w:rPr>
              <w:t>M</w:t>
            </w:r>
          </w:p>
        </w:tc>
        <w:tc>
          <w:tcPr>
            <w:tcW w:w="1080" w:type="dxa"/>
          </w:tcPr>
          <w:p w14:paraId="2F71CB35" w14:textId="77777777" w:rsidR="009608D5" w:rsidRPr="002571EA" w:rsidRDefault="009608D5" w:rsidP="009608D5">
            <w:pPr>
              <w:pStyle w:val="TAL"/>
              <w:keepNext w:val="0"/>
              <w:keepLines w:val="0"/>
              <w:widowControl w:val="0"/>
              <w:rPr>
                <w:bCs/>
              </w:rPr>
            </w:pPr>
          </w:p>
        </w:tc>
        <w:tc>
          <w:tcPr>
            <w:tcW w:w="1512" w:type="dxa"/>
          </w:tcPr>
          <w:p w14:paraId="3B8D7557" w14:textId="387E7558" w:rsidR="009608D5" w:rsidRPr="003D7EB6" w:rsidRDefault="00062355" w:rsidP="009608D5">
            <w:pPr>
              <w:pStyle w:val="TAL"/>
              <w:keepNext w:val="0"/>
              <w:keepLines w:val="0"/>
              <w:widowControl w:val="0"/>
              <w:rPr>
                <w:noProof/>
              </w:rPr>
            </w:pPr>
            <w:r w:rsidRPr="001D17DB">
              <w:rPr>
                <w:rFonts w:eastAsia="DengXian" w:cs="Arial"/>
              </w:rPr>
              <w:t>ENUMERATED (</w:t>
            </w:r>
            <w:proofErr w:type="spellStart"/>
            <w:r w:rsidRPr="001D17DB">
              <w:rPr>
                <w:rFonts w:eastAsia="DengXian" w:cs="Arial"/>
              </w:rPr>
              <w:t>gNB-RxTxTimeDiff</w:t>
            </w:r>
            <w:proofErr w:type="spellEnd"/>
            <w:r w:rsidRPr="001D17DB">
              <w:rPr>
                <w:rFonts w:eastAsia="DengXian" w:cs="Arial"/>
              </w:rPr>
              <w:t>, UL-SRS-RSRP, UL-</w:t>
            </w:r>
            <w:proofErr w:type="spellStart"/>
            <w:r w:rsidRPr="001D17DB">
              <w:rPr>
                <w:rFonts w:eastAsia="DengXian" w:cs="Arial"/>
              </w:rPr>
              <w:t>AoA</w:t>
            </w:r>
            <w:proofErr w:type="spellEnd"/>
            <w:r w:rsidRPr="001D17DB">
              <w:rPr>
                <w:rFonts w:eastAsia="DengXian" w:cs="Arial"/>
              </w:rPr>
              <w:t>, UL-RTOA</w:t>
            </w:r>
            <w:r w:rsidRPr="001D17DB">
              <w:rPr>
                <w:rFonts w:eastAsia="DengXian" w:cs="Arial"/>
                <w:szCs w:val="18"/>
              </w:rPr>
              <w:t>,…, Multiple UL-</w:t>
            </w:r>
            <w:proofErr w:type="spellStart"/>
            <w:r w:rsidRPr="001D17DB">
              <w:rPr>
                <w:rFonts w:eastAsia="DengXian" w:cs="Arial"/>
                <w:szCs w:val="18"/>
              </w:rPr>
              <w:t>AoA</w:t>
            </w:r>
            <w:proofErr w:type="spellEnd"/>
            <w:r w:rsidRPr="001D17DB">
              <w:rPr>
                <w:rFonts w:eastAsia="DengXian" w:cs="Arial"/>
                <w:szCs w:val="18"/>
              </w:rPr>
              <w:t>, UL SRS-RSRPP</w:t>
            </w:r>
            <w:r w:rsidRPr="001D17DB">
              <w:rPr>
                <w:rFonts w:eastAsia="DengXian" w:cs="Arial"/>
                <w:szCs w:val="18"/>
                <w:lang w:eastAsia="zh-CN"/>
              </w:rPr>
              <w:t xml:space="preserve">, UL-RSCP, </w:t>
            </w:r>
            <w:r>
              <w:rPr>
                <w:rFonts w:eastAsia="DengXian" w:cs="Arial"/>
                <w:szCs w:val="18"/>
                <w:lang w:eastAsia="zh-CN"/>
              </w:rPr>
              <w:t>UL SRS-TDCT</w:t>
            </w:r>
            <w:r w:rsidRPr="001D17DB">
              <w:rPr>
                <w:rFonts w:eastAsia="DengXian" w:cs="Arial"/>
                <w:szCs w:val="18"/>
              </w:rPr>
              <w:t>)</w:t>
            </w:r>
          </w:p>
        </w:tc>
        <w:tc>
          <w:tcPr>
            <w:tcW w:w="1728" w:type="dxa"/>
          </w:tcPr>
          <w:p w14:paraId="3CDB5037" w14:textId="56673358" w:rsidR="009608D5" w:rsidRPr="002571EA" w:rsidRDefault="003C6C80" w:rsidP="009608D5">
            <w:pPr>
              <w:pStyle w:val="TAL"/>
              <w:keepNext w:val="0"/>
              <w:keepLines w:val="0"/>
              <w:widowControl w:val="0"/>
            </w:pPr>
            <w:r w:rsidRPr="0036338F">
              <w:rPr>
                <w:rFonts w:cs="Arial"/>
                <w:szCs w:val="18"/>
                <w:lang w:val="en-US"/>
              </w:rPr>
              <w:t xml:space="preserve">The UL-RSCP measurement is applicable only when the UL-RTOA and/or </w:t>
            </w:r>
            <w:proofErr w:type="spellStart"/>
            <w:r w:rsidRPr="0036338F">
              <w:rPr>
                <w:rFonts w:cs="Arial"/>
                <w:szCs w:val="18"/>
                <w:lang w:val="en-US"/>
              </w:rPr>
              <w:t>gNB-RxTxTimeDiff</w:t>
            </w:r>
            <w:proofErr w:type="spellEnd"/>
            <w:r w:rsidRPr="0036338F">
              <w:rPr>
                <w:rFonts w:cs="Arial"/>
                <w:szCs w:val="18"/>
                <w:lang w:val="en-US"/>
              </w:rPr>
              <w:t xml:space="preserve"> measurement(s) is also requested.</w:t>
            </w:r>
          </w:p>
        </w:tc>
        <w:tc>
          <w:tcPr>
            <w:tcW w:w="1080" w:type="dxa"/>
          </w:tcPr>
          <w:p w14:paraId="44A11E01" w14:textId="77777777" w:rsidR="009608D5" w:rsidRDefault="009608D5" w:rsidP="009608D5">
            <w:pPr>
              <w:pStyle w:val="TAC"/>
            </w:pPr>
            <w:r w:rsidRPr="003D7EB6">
              <w:t>-</w:t>
            </w:r>
          </w:p>
        </w:tc>
        <w:tc>
          <w:tcPr>
            <w:tcW w:w="1080" w:type="dxa"/>
          </w:tcPr>
          <w:p w14:paraId="7408E5E6" w14:textId="77777777" w:rsidR="009608D5" w:rsidRDefault="009608D5" w:rsidP="009608D5">
            <w:pPr>
              <w:pStyle w:val="TAC"/>
            </w:pPr>
          </w:p>
        </w:tc>
      </w:tr>
      <w:tr w:rsidR="009608D5" w:rsidRPr="002571EA" w14:paraId="559C599B" w14:textId="77777777" w:rsidTr="001A3F26">
        <w:tc>
          <w:tcPr>
            <w:tcW w:w="2161" w:type="dxa"/>
          </w:tcPr>
          <w:p w14:paraId="0E78084B" w14:textId="163509C9" w:rsidR="009608D5" w:rsidRPr="004D24D9" w:rsidRDefault="009608D5" w:rsidP="009608D5">
            <w:pPr>
              <w:pStyle w:val="TAL"/>
              <w:ind w:left="283"/>
              <w:rPr>
                <w:rFonts w:cs="Arial"/>
                <w:szCs w:val="18"/>
              </w:rPr>
            </w:pPr>
            <w:r w:rsidRPr="002F771A">
              <w:rPr>
                <w:rFonts w:cs="Arial"/>
                <w:szCs w:val="18"/>
              </w:rPr>
              <w:t>&gt;</w:t>
            </w:r>
            <w:r>
              <w:rPr>
                <w:rFonts w:cs="Arial"/>
                <w:szCs w:val="18"/>
              </w:rPr>
              <w:t>&gt;</w:t>
            </w:r>
            <w:r w:rsidRPr="002F771A">
              <w:rPr>
                <w:rFonts w:cs="Arial"/>
                <w:szCs w:val="18"/>
              </w:rPr>
              <w:t>Timing Reporting Granularity Factor</w:t>
            </w:r>
          </w:p>
        </w:tc>
        <w:tc>
          <w:tcPr>
            <w:tcW w:w="1080" w:type="dxa"/>
          </w:tcPr>
          <w:p w14:paraId="2DE2D98C" w14:textId="77777777" w:rsidR="009608D5" w:rsidRPr="004D24D9" w:rsidRDefault="009608D5" w:rsidP="009608D5">
            <w:pPr>
              <w:pStyle w:val="TAL"/>
              <w:keepNext w:val="0"/>
              <w:keepLines w:val="0"/>
              <w:widowControl w:val="0"/>
              <w:rPr>
                <w:bCs/>
              </w:rPr>
            </w:pPr>
            <w:r w:rsidRPr="002F771A">
              <w:rPr>
                <w:bCs/>
              </w:rPr>
              <w:t>O</w:t>
            </w:r>
          </w:p>
        </w:tc>
        <w:tc>
          <w:tcPr>
            <w:tcW w:w="1080" w:type="dxa"/>
          </w:tcPr>
          <w:p w14:paraId="72C0A174" w14:textId="77777777" w:rsidR="009608D5" w:rsidRPr="004D24D9" w:rsidRDefault="009608D5" w:rsidP="009608D5">
            <w:pPr>
              <w:pStyle w:val="TAL"/>
              <w:keepNext w:val="0"/>
              <w:keepLines w:val="0"/>
              <w:widowControl w:val="0"/>
              <w:rPr>
                <w:bCs/>
              </w:rPr>
            </w:pPr>
          </w:p>
        </w:tc>
        <w:tc>
          <w:tcPr>
            <w:tcW w:w="1512" w:type="dxa"/>
          </w:tcPr>
          <w:p w14:paraId="62FED7EC" w14:textId="77777777" w:rsidR="009608D5" w:rsidRPr="004D24D9" w:rsidRDefault="009608D5" w:rsidP="009608D5">
            <w:pPr>
              <w:pStyle w:val="TAL"/>
              <w:keepNext w:val="0"/>
              <w:keepLines w:val="0"/>
              <w:widowControl w:val="0"/>
            </w:pPr>
            <w:r w:rsidRPr="002F771A">
              <w:t>INTEGER (0..5)</w:t>
            </w:r>
          </w:p>
        </w:tc>
        <w:tc>
          <w:tcPr>
            <w:tcW w:w="1728" w:type="dxa"/>
          </w:tcPr>
          <w:p w14:paraId="65AE7171" w14:textId="77777777" w:rsidR="009608D5" w:rsidRDefault="009608D5" w:rsidP="009608D5">
            <w:pPr>
              <w:pStyle w:val="TAL"/>
              <w:keepNext w:val="0"/>
              <w:keepLines w:val="0"/>
              <w:widowControl w:val="0"/>
            </w:pPr>
            <w:r w:rsidRPr="0027604C">
              <w:t>Value (0..5) corresponds to (k0..k5)</w:t>
            </w:r>
          </w:p>
          <w:p w14:paraId="78F7E22E" w14:textId="77777777" w:rsidR="00DE53DA" w:rsidRDefault="009608D5" w:rsidP="00DE53DA">
            <w:pPr>
              <w:pStyle w:val="TAL"/>
              <w:rPr>
                <w:lang w:eastAsia="zh-CN"/>
              </w:rPr>
            </w:pPr>
            <w:r w:rsidRPr="002F771A">
              <w:t>TS 38.133 [</w:t>
            </w:r>
            <w:r>
              <w:t>16</w:t>
            </w:r>
            <w:r w:rsidRPr="002F771A">
              <w:t>]</w:t>
            </w:r>
            <w:r w:rsidR="00DE53DA">
              <w:rPr>
                <w:rFonts w:hint="eastAsia"/>
                <w:lang w:eastAsia="zh-CN"/>
              </w:rPr>
              <w:t>.</w:t>
            </w:r>
          </w:p>
          <w:p w14:paraId="7042EDCA" w14:textId="58ACFC37" w:rsidR="009608D5" w:rsidRPr="004D24D9" w:rsidRDefault="00DE53DA" w:rsidP="00DE53DA">
            <w:pPr>
              <w:pStyle w:val="TAL"/>
              <w:keepNext w:val="0"/>
              <w:keepLines w:val="0"/>
              <w:widowControl w:val="0"/>
            </w:pPr>
            <w:r w:rsidRPr="0032286F">
              <w:t xml:space="preserve">This IE is ignored when the </w:t>
            </w:r>
            <w:r w:rsidRPr="002D536E">
              <w:t>Timing Reporting Granularity Factor Extended</w:t>
            </w:r>
            <w:r w:rsidRPr="0032286F">
              <w:t xml:space="preserve"> IE is included.</w:t>
            </w:r>
          </w:p>
        </w:tc>
        <w:tc>
          <w:tcPr>
            <w:tcW w:w="1080" w:type="dxa"/>
          </w:tcPr>
          <w:p w14:paraId="52A9543F" w14:textId="77777777" w:rsidR="009608D5" w:rsidRPr="004D24D9" w:rsidRDefault="009608D5" w:rsidP="009608D5">
            <w:pPr>
              <w:pStyle w:val="TAC"/>
            </w:pPr>
            <w:r w:rsidRPr="00E17648">
              <w:t>-</w:t>
            </w:r>
          </w:p>
        </w:tc>
        <w:tc>
          <w:tcPr>
            <w:tcW w:w="1080" w:type="dxa"/>
          </w:tcPr>
          <w:p w14:paraId="4511C416" w14:textId="77777777" w:rsidR="009608D5" w:rsidRPr="004D24D9" w:rsidRDefault="009608D5" w:rsidP="009608D5">
            <w:pPr>
              <w:pStyle w:val="TAC"/>
            </w:pPr>
          </w:p>
        </w:tc>
      </w:tr>
      <w:tr w:rsidR="001B0275" w:rsidRPr="002571EA" w14:paraId="560B901B" w14:textId="77777777" w:rsidTr="001A3F26">
        <w:tc>
          <w:tcPr>
            <w:tcW w:w="2161" w:type="dxa"/>
          </w:tcPr>
          <w:p w14:paraId="7980B3E2" w14:textId="403A3632" w:rsidR="001B0275" w:rsidRPr="002F771A" w:rsidRDefault="001B0275" w:rsidP="001B0275">
            <w:pPr>
              <w:pStyle w:val="TAL"/>
              <w:ind w:left="283"/>
              <w:rPr>
                <w:rFonts w:cs="Arial"/>
                <w:szCs w:val="18"/>
              </w:rPr>
            </w:pPr>
            <w:r>
              <w:rPr>
                <w:rFonts w:cs="Arial" w:hint="eastAsia"/>
                <w:szCs w:val="18"/>
                <w:lang w:eastAsia="zh-CN"/>
              </w:rPr>
              <w:t>&gt;&gt;</w:t>
            </w:r>
            <w:r>
              <w:rPr>
                <w:rFonts w:cs="Arial"/>
                <w:szCs w:val="18"/>
                <w:lang w:eastAsia="zh-CN"/>
              </w:rPr>
              <w:t>Timing Reporting Granularity Factor Extended</w:t>
            </w:r>
          </w:p>
        </w:tc>
        <w:tc>
          <w:tcPr>
            <w:tcW w:w="1080" w:type="dxa"/>
          </w:tcPr>
          <w:p w14:paraId="5981E6E0" w14:textId="143DFD33" w:rsidR="001B0275" w:rsidRPr="002F771A" w:rsidRDefault="001B0275" w:rsidP="001B0275">
            <w:pPr>
              <w:pStyle w:val="TAL"/>
              <w:keepNext w:val="0"/>
              <w:keepLines w:val="0"/>
              <w:widowControl w:val="0"/>
              <w:rPr>
                <w:bCs/>
              </w:rPr>
            </w:pPr>
            <w:r>
              <w:rPr>
                <w:rFonts w:hint="eastAsia"/>
                <w:bCs/>
                <w:lang w:eastAsia="zh-CN"/>
              </w:rPr>
              <w:t>O</w:t>
            </w:r>
          </w:p>
        </w:tc>
        <w:tc>
          <w:tcPr>
            <w:tcW w:w="1080" w:type="dxa"/>
          </w:tcPr>
          <w:p w14:paraId="6783104A" w14:textId="77777777" w:rsidR="001B0275" w:rsidRPr="004D24D9" w:rsidRDefault="001B0275" w:rsidP="001B0275">
            <w:pPr>
              <w:pStyle w:val="TAL"/>
              <w:keepNext w:val="0"/>
              <w:keepLines w:val="0"/>
              <w:widowControl w:val="0"/>
              <w:rPr>
                <w:bCs/>
              </w:rPr>
            </w:pPr>
          </w:p>
        </w:tc>
        <w:tc>
          <w:tcPr>
            <w:tcW w:w="1512" w:type="dxa"/>
          </w:tcPr>
          <w:p w14:paraId="2A14DCD2" w14:textId="2927499F" w:rsidR="001B0275" w:rsidRPr="002F771A" w:rsidRDefault="001B0275" w:rsidP="001B0275">
            <w:pPr>
              <w:pStyle w:val="TAL"/>
              <w:keepNext w:val="0"/>
              <w:keepLines w:val="0"/>
              <w:widowControl w:val="0"/>
            </w:pPr>
            <w:bookmarkStart w:id="2296" w:name="OLE_LINK11"/>
            <w:r w:rsidRPr="00C2249B">
              <w:t>INTEGER (-</w:t>
            </w:r>
            <w:r>
              <w:rPr>
                <w:rFonts w:hint="eastAsia"/>
                <w:lang w:eastAsia="zh-CN"/>
              </w:rPr>
              <w:t>6</w:t>
            </w:r>
            <w:r w:rsidRPr="00C2249B">
              <w:t>..-1, …)</w:t>
            </w:r>
            <w:bookmarkEnd w:id="2296"/>
          </w:p>
        </w:tc>
        <w:tc>
          <w:tcPr>
            <w:tcW w:w="1728" w:type="dxa"/>
          </w:tcPr>
          <w:p w14:paraId="63402629" w14:textId="77777777" w:rsidR="001B0275" w:rsidRPr="00C2249B" w:rsidRDefault="001B0275" w:rsidP="001B0275">
            <w:pPr>
              <w:pStyle w:val="TAL"/>
            </w:pPr>
            <w:r w:rsidRPr="00C2249B">
              <w:t>Value -</w:t>
            </w:r>
            <w:r>
              <w:t>6</w:t>
            </w:r>
            <w:r w:rsidRPr="00C2249B">
              <w:t xml:space="preserve"> corresponds to kminus</w:t>
            </w:r>
            <w:r>
              <w:t>6</w:t>
            </w:r>
            <w:r w:rsidRPr="00C2249B">
              <w:t>, value -</w:t>
            </w:r>
            <w:r>
              <w:t>5</w:t>
            </w:r>
            <w:r w:rsidRPr="00C2249B">
              <w:t xml:space="preserve"> corresponds to kminus</w:t>
            </w:r>
            <w:r>
              <w:t>5</w:t>
            </w:r>
            <w:r w:rsidRPr="00C2249B">
              <w:t xml:space="preserve"> and so on, see</w:t>
            </w:r>
          </w:p>
          <w:p w14:paraId="7D683A61" w14:textId="2F04E516" w:rsidR="001B0275" w:rsidRPr="0027604C" w:rsidRDefault="001B0275" w:rsidP="001B0275">
            <w:pPr>
              <w:pStyle w:val="TAL"/>
              <w:keepNext w:val="0"/>
              <w:keepLines w:val="0"/>
              <w:widowControl w:val="0"/>
            </w:pPr>
            <w:r w:rsidRPr="00C2249B">
              <w:t>TS 38.133 [16]</w:t>
            </w:r>
          </w:p>
        </w:tc>
        <w:tc>
          <w:tcPr>
            <w:tcW w:w="1080" w:type="dxa"/>
          </w:tcPr>
          <w:p w14:paraId="22949021" w14:textId="1872EFF4" w:rsidR="001B0275" w:rsidRPr="00E17648" w:rsidRDefault="001B0275" w:rsidP="001B0275">
            <w:pPr>
              <w:pStyle w:val="TAC"/>
            </w:pPr>
            <w:ins w:id="2297" w:author="CR0211" w:date="2025-11-24T09:32:00Z" w16du:dateUtc="2025-09-26T15:18:00Z">
              <w:r>
                <w:t>YES</w:t>
              </w:r>
            </w:ins>
            <w:del w:id="2298" w:author="CR0211" w:date="2025-11-24T09:32:00Z" w16du:dateUtc="2025-09-26T15:18:00Z">
              <w:r w:rsidRPr="00E46190" w:rsidDel="00A04CDB">
                <w:delText>-</w:delText>
              </w:r>
            </w:del>
          </w:p>
        </w:tc>
        <w:tc>
          <w:tcPr>
            <w:tcW w:w="1080" w:type="dxa"/>
          </w:tcPr>
          <w:p w14:paraId="386A0340" w14:textId="0C6C28F4" w:rsidR="001B0275" w:rsidRPr="004D24D9" w:rsidRDefault="001B0275" w:rsidP="001B0275">
            <w:pPr>
              <w:pStyle w:val="TAC"/>
            </w:pPr>
            <w:ins w:id="2299" w:author="CR0211" w:date="2025-11-24T09:32:00Z" w16du:dateUtc="2025-09-26T15:18:00Z">
              <w:r>
                <w:t>ignore</w:t>
              </w:r>
            </w:ins>
          </w:p>
        </w:tc>
      </w:tr>
      <w:tr w:rsidR="001B0275" w:rsidRPr="002571EA" w14:paraId="316C1BC9" w14:textId="77777777" w:rsidTr="001A3F26">
        <w:tc>
          <w:tcPr>
            <w:tcW w:w="2161" w:type="dxa"/>
          </w:tcPr>
          <w:p w14:paraId="19379FCA" w14:textId="36CC567C" w:rsidR="001B0275" w:rsidRDefault="001B0275" w:rsidP="001B0275">
            <w:pPr>
              <w:pStyle w:val="TAL"/>
              <w:ind w:left="283"/>
              <w:rPr>
                <w:rFonts w:cs="Arial"/>
                <w:szCs w:val="18"/>
                <w:lang w:eastAsia="zh-CN"/>
              </w:rPr>
            </w:pPr>
            <w:r>
              <w:rPr>
                <w:rFonts w:eastAsia="DengXian" w:cs="Arial"/>
                <w:szCs w:val="18"/>
                <w:lang w:eastAsia="zh-CN"/>
              </w:rPr>
              <w:t>&gt;&gt;Channel Response Information</w:t>
            </w:r>
          </w:p>
        </w:tc>
        <w:tc>
          <w:tcPr>
            <w:tcW w:w="1080" w:type="dxa"/>
          </w:tcPr>
          <w:p w14:paraId="05F9C90D" w14:textId="581E98CE" w:rsidR="001B0275" w:rsidRDefault="001B0275" w:rsidP="001B0275">
            <w:pPr>
              <w:pStyle w:val="TAL"/>
              <w:keepNext w:val="0"/>
              <w:keepLines w:val="0"/>
              <w:widowControl w:val="0"/>
              <w:rPr>
                <w:bCs/>
                <w:lang w:eastAsia="zh-CN"/>
              </w:rPr>
            </w:pPr>
            <w:r>
              <w:rPr>
                <w:rFonts w:eastAsia="DengXian" w:cs="Arial"/>
                <w:bCs/>
                <w:lang w:eastAsia="zh-CN"/>
              </w:rPr>
              <w:t>O</w:t>
            </w:r>
          </w:p>
        </w:tc>
        <w:tc>
          <w:tcPr>
            <w:tcW w:w="1080" w:type="dxa"/>
          </w:tcPr>
          <w:p w14:paraId="5AA2A1D5" w14:textId="77777777" w:rsidR="001B0275" w:rsidRPr="004D24D9" w:rsidRDefault="001B0275" w:rsidP="001B0275">
            <w:pPr>
              <w:pStyle w:val="TAL"/>
              <w:keepNext w:val="0"/>
              <w:keepLines w:val="0"/>
              <w:widowControl w:val="0"/>
              <w:rPr>
                <w:bCs/>
              </w:rPr>
            </w:pPr>
          </w:p>
        </w:tc>
        <w:tc>
          <w:tcPr>
            <w:tcW w:w="1512" w:type="dxa"/>
          </w:tcPr>
          <w:p w14:paraId="2C27455E" w14:textId="666871EE" w:rsidR="001B0275" w:rsidRPr="00C2249B" w:rsidRDefault="001B0275" w:rsidP="001B0275">
            <w:pPr>
              <w:pStyle w:val="TAL"/>
              <w:keepNext w:val="0"/>
              <w:keepLines w:val="0"/>
              <w:widowControl w:val="0"/>
            </w:pPr>
            <w:r>
              <w:rPr>
                <w:rFonts w:eastAsia="DengXian" w:cs="Arial"/>
              </w:rPr>
              <w:t>9.2.</w:t>
            </w:r>
            <w:r>
              <w:rPr>
                <w:rFonts w:cs="Arial" w:hint="eastAsia"/>
              </w:rPr>
              <w:t>105</w:t>
            </w:r>
          </w:p>
        </w:tc>
        <w:tc>
          <w:tcPr>
            <w:tcW w:w="1728" w:type="dxa"/>
          </w:tcPr>
          <w:p w14:paraId="799CEA95" w14:textId="26340769" w:rsidR="001B0275" w:rsidRPr="00C2249B" w:rsidRDefault="001B0275" w:rsidP="001B0275">
            <w:pPr>
              <w:pStyle w:val="TAL"/>
            </w:pPr>
            <w:r>
              <w:rPr>
                <w:rFonts w:eastAsia="DengXian" w:cs="Arial"/>
              </w:rPr>
              <w:t xml:space="preserve">Applicable to </w:t>
            </w:r>
            <w:r>
              <w:rPr>
                <w:rFonts w:eastAsia="DengXian" w:cs="Arial"/>
                <w:lang w:val="en-US"/>
              </w:rPr>
              <w:t>UL SRS-TDCT</w:t>
            </w:r>
            <w:r w:rsidRPr="00C00409" w:rsidDel="00C00409">
              <w:rPr>
                <w:rFonts w:eastAsia="DengXian" w:cs="Arial"/>
              </w:rPr>
              <w:t xml:space="preserve"> </w:t>
            </w:r>
            <w:r>
              <w:rPr>
                <w:rFonts w:eastAsia="DengXian" w:cs="Arial"/>
              </w:rPr>
              <w:t>only.</w:t>
            </w:r>
          </w:p>
        </w:tc>
        <w:tc>
          <w:tcPr>
            <w:tcW w:w="1080" w:type="dxa"/>
          </w:tcPr>
          <w:p w14:paraId="13E04241" w14:textId="2C6BCCCB" w:rsidR="001B0275" w:rsidRDefault="001B0275" w:rsidP="001B0275">
            <w:pPr>
              <w:pStyle w:val="TAC"/>
            </w:pPr>
            <w:ins w:id="2300" w:author="CR0211" w:date="2025-11-24T09:32:00Z" w16du:dateUtc="2025-09-26T15:18:00Z">
              <w:r>
                <w:t>YES</w:t>
              </w:r>
            </w:ins>
          </w:p>
        </w:tc>
        <w:tc>
          <w:tcPr>
            <w:tcW w:w="1080" w:type="dxa"/>
          </w:tcPr>
          <w:p w14:paraId="1D5A6F4A" w14:textId="3E9C4B68" w:rsidR="001B0275" w:rsidRPr="004D24D9" w:rsidRDefault="001B0275" w:rsidP="001B0275">
            <w:pPr>
              <w:pStyle w:val="TAC"/>
            </w:pPr>
            <w:ins w:id="2301" w:author="CR0211" w:date="2025-11-24T09:32:00Z" w16du:dateUtc="2025-09-26T15:18:00Z">
              <w:r>
                <w:t>ignore</w:t>
              </w:r>
            </w:ins>
          </w:p>
        </w:tc>
      </w:tr>
      <w:tr w:rsidR="001B0275" w:rsidRPr="002571EA" w14:paraId="116C9476" w14:textId="77777777" w:rsidTr="001A3F26">
        <w:tc>
          <w:tcPr>
            <w:tcW w:w="2161" w:type="dxa"/>
          </w:tcPr>
          <w:p w14:paraId="6A267270" w14:textId="77777777" w:rsidR="001B0275" w:rsidRPr="002F771A" w:rsidRDefault="001B0275" w:rsidP="001B0275">
            <w:pPr>
              <w:pStyle w:val="TAL"/>
              <w:keepNext w:val="0"/>
              <w:keepLines w:val="0"/>
              <w:widowControl w:val="0"/>
              <w:rPr>
                <w:rFonts w:cs="Arial"/>
                <w:szCs w:val="18"/>
              </w:rPr>
            </w:pPr>
            <w:r w:rsidRPr="0062620C">
              <w:t>SFN initiali</w:t>
            </w:r>
            <w:r>
              <w:t>s</w:t>
            </w:r>
            <w:r w:rsidRPr="0062620C">
              <w:t>ation Time</w:t>
            </w:r>
          </w:p>
        </w:tc>
        <w:tc>
          <w:tcPr>
            <w:tcW w:w="1080" w:type="dxa"/>
          </w:tcPr>
          <w:p w14:paraId="60011870" w14:textId="77777777" w:rsidR="001B0275" w:rsidRPr="002F771A" w:rsidRDefault="001B0275" w:rsidP="001B0275">
            <w:pPr>
              <w:pStyle w:val="TAL"/>
              <w:keepNext w:val="0"/>
              <w:keepLines w:val="0"/>
              <w:widowControl w:val="0"/>
              <w:rPr>
                <w:bCs/>
              </w:rPr>
            </w:pPr>
            <w:r w:rsidRPr="0062620C">
              <w:t>O</w:t>
            </w:r>
          </w:p>
        </w:tc>
        <w:tc>
          <w:tcPr>
            <w:tcW w:w="1080" w:type="dxa"/>
          </w:tcPr>
          <w:p w14:paraId="25137427" w14:textId="77777777" w:rsidR="001B0275" w:rsidRPr="004D24D9" w:rsidRDefault="001B0275" w:rsidP="001B0275">
            <w:pPr>
              <w:pStyle w:val="TAL"/>
              <w:keepNext w:val="0"/>
              <w:keepLines w:val="0"/>
              <w:widowControl w:val="0"/>
              <w:rPr>
                <w:bCs/>
              </w:rPr>
            </w:pPr>
          </w:p>
        </w:tc>
        <w:tc>
          <w:tcPr>
            <w:tcW w:w="1512" w:type="dxa"/>
          </w:tcPr>
          <w:p w14:paraId="765BD27B" w14:textId="77777777" w:rsidR="001B0275" w:rsidRDefault="001B0275" w:rsidP="001B0275">
            <w:pPr>
              <w:pStyle w:val="TAL"/>
              <w:keepNext w:val="0"/>
              <w:keepLines w:val="0"/>
              <w:widowControl w:val="0"/>
            </w:pPr>
            <w:r>
              <w:t xml:space="preserve">Relative Time </w:t>
            </w:r>
            <w:r w:rsidRPr="00C9396D">
              <w:t>1900</w:t>
            </w:r>
          </w:p>
          <w:p w14:paraId="3BA6C27A" w14:textId="77777777" w:rsidR="001B0275" w:rsidRPr="002F771A" w:rsidRDefault="001B0275" w:rsidP="001B0275">
            <w:pPr>
              <w:pStyle w:val="TAL"/>
              <w:keepNext w:val="0"/>
              <w:keepLines w:val="0"/>
              <w:widowControl w:val="0"/>
            </w:pPr>
            <w:r>
              <w:t>9.2.36</w:t>
            </w:r>
          </w:p>
        </w:tc>
        <w:tc>
          <w:tcPr>
            <w:tcW w:w="1728" w:type="dxa"/>
          </w:tcPr>
          <w:p w14:paraId="077F9DA9" w14:textId="77777777" w:rsidR="001B0275" w:rsidRPr="002F771A" w:rsidRDefault="001B0275" w:rsidP="001B0275">
            <w:pPr>
              <w:pStyle w:val="TAL"/>
              <w:keepNext w:val="0"/>
              <w:keepLines w:val="0"/>
              <w:widowControl w:val="0"/>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45D01FFB" w14:textId="77777777" w:rsidR="001B0275" w:rsidRPr="004D24D9" w:rsidRDefault="001B0275" w:rsidP="001B0275">
            <w:pPr>
              <w:pStyle w:val="TAC"/>
            </w:pPr>
            <w:r w:rsidRPr="002571EA">
              <w:t>YES</w:t>
            </w:r>
          </w:p>
        </w:tc>
        <w:tc>
          <w:tcPr>
            <w:tcW w:w="1080" w:type="dxa"/>
          </w:tcPr>
          <w:p w14:paraId="5C67B3E1" w14:textId="77777777" w:rsidR="001B0275" w:rsidRPr="004D24D9" w:rsidRDefault="001B0275" w:rsidP="001B0275">
            <w:pPr>
              <w:pStyle w:val="TAC"/>
            </w:pPr>
            <w:r>
              <w:t>ignore</w:t>
            </w:r>
          </w:p>
        </w:tc>
      </w:tr>
      <w:tr w:rsidR="001B0275" w:rsidRPr="002571EA" w14:paraId="27AA63C4" w14:textId="77777777" w:rsidTr="001A3F26">
        <w:tc>
          <w:tcPr>
            <w:tcW w:w="2161" w:type="dxa"/>
          </w:tcPr>
          <w:p w14:paraId="0D881E8E" w14:textId="77777777" w:rsidR="001B0275" w:rsidRPr="002571EA" w:rsidRDefault="001B0275" w:rsidP="001B0275">
            <w:pPr>
              <w:pStyle w:val="TAL"/>
              <w:keepNext w:val="0"/>
              <w:keepLines w:val="0"/>
              <w:widowControl w:val="0"/>
            </w:pPr>
            <w:r>
              <w:rPr>
                <w:rFonts w:cs="Arial"/>
                <w:szCs w:val="18"/>
              </w:rPr>
              <w:t>SRS Configuration</w:t>
            </w:r>
          </w:p>
        </w:tc>
        <w:tc>
          <w:tcPr>
            <w:tcW w:w="1080" w:type="dxa"/>
          </w:tcPr>
          <w:p w14:paraId="3A08DD17" w14:textId="77777777" w:rsidR="001B0275" w:rsidRPr="002571EA" w:rsidRDefault="001B0275" w:rsidP="001B0275">
            <w:pPr>
              <w:pStyle w:val="TAL"/>
              <w:keepNext w:val="0"/>
              <w:keepLines w:val="0"/>
              <w:widowControl w:val="0"/>
              <w:rPr>
                <w:bCs/>
              </w:rPr>
            </w:pPr>
            <w:r>
              <w:rPr>
                <w:bCs/>
              </w:rPr>
              <w:t>O</w:t>
            </w:r>
          </w:p>
        </w:tc>
        <w:tc>
          <w:tcPr>
            <w:tcW w:w="1080" w:type="dxa"/>
          </w:tcPr>
          <w:p w14:paraId="01169B58" w14:textId="77777777" w:rsidR="001B0275" w:rsidRPr="002571EA" w:rsidRDefault="001B0275" w:rsidP="001B0275">
            <w:pPr>
              <w:pStyle w:val="TAL"/>
              <w:keepNext w:val="0"/>
              <w:keepLines w:val="0"/>
              <w:widowControl w:val="0"/>
              <w:rPr>
                <w:bCs/>
              </w:rPr>
            </w:pPr>
          </w:p>
        </w:tc>
        <w:tc>
          <w:tcPr>
            <w:tcW w:w="1512" w:type="dxa"/>
          </w:tcPr>
          <w:p w14:paraId="5B52263B" w14:textId="77777777" w:rsidR="001B0275" w:rsidRPr="002571EA" w:rsidRDefault="001B0275" w:rsidP="001B0275">
            <w:pPr>
              <w:pStyle w:val="TAL"/>
              <w:keepNext w:val="0"/>
              <w:keepLines w:val="0"/>
              <w:widowControl w:val="0"/>
              <w:rPr>
                <w:rFonts w:cs="Arial"/>
                <w:szCs w:val="18"/>
              </w:rPr>
            </w:pPr>
            <w:r w:rsidRPr="002571EA">
              <w:t>9.2.</w:t>
            </w:r>
            <w:r>
              <w:t>28</w:t>
            </w:r>
          </w:p>
        </w:tc>
        <w:tc>
          <w:tcPr>
            <w:tcW w:w="1728" w:type="dxa"/>
          </w:tcPr>
          <w:p w14:paraId="7991862A" w14:textId="77777777" w:rsidR="001B0275" w:rsidRPr="002571EA" w:rsidRDefault="001B0275" w:rsidP="001B0275">
            <w:pPr>
              <w:pStyle w:val="TAL"/>
              <w:keepNext w:val="0"/>
              <w:keepLines w:val="0"/>
              <w:widowControl w:val="0"/>
            </w:pPr>
          </w:p>
        </w:tc>
        <w:tc>
          <w:tcPr>
            <w:tcW w:w="1080" w:type="dxa"/>
          </w:tcPr>
          <w:p w14:paraId="5ED4F1AB" w14:textId="77777777" w:rsidR="001B0275" w:rsidRPr="002571EA" w:rsidRDefault="001B0275" w:rsidP="001B0275">
            <w:pPr>
              <w:pStyle w:val="TAC"/>
            </w:pPr>
            <w:r w:rsidRPr="002571EA">
              <w:t>YES</w:t>
            </w:r>
          </w:p>
        </w:tc>
        <w:tc>
          <w:tcPr>
            <w:tcW w:w="1080" w:type="dxa"/>
          </w:tcPr>
          <w:p w14:paraId="2A480311" w14:textId="77777777" w:rsidR="001B0275" w:rsidRPr="002571EA" w:rsidRDefault="001B0275" w:rsidP="001B0275">
            <w:pPr>
              <w:pStyle w:val="TAC"/>
            </w:pPr>
            <w:r>
              <w:t>ignore</w:t>
            </w:r>
          </w:p>
        </w:tc>
      </w:tr>
      <w:tr w:rsidR="001B0275" w:rsidRPr="002571EA" w14:paraId="19D84213" w14:textId="77777777" w:rsidTr="001A3F26">
        <w:tc>
          <w:tcPr>
            <w:tcW w:w="2161" w:type="dxa"/>
          </w:tcPr>
          <w:p w14:paraId="4EC21FB5" w14:textId="77777777" w:rsidR="001B0275" w:rsidRDefault="001B0275" w:rsidP="001B0275">
            <w:pPr>
              <w:pStyle w:val="TAL"/>
              <w:keepNext w:val="0"/>
              <w:keepLines w:val="0"/>
              <w:widowControl w:val="0"/>
              <w:rPr>
                <w:rFonts w:cs="Arial"/>
                <w:szCs w:val="18"/>
              </w:rPr>
            </w:pPr>
            <w:r w:rsidRPr="00825ABE">
              <w:t>Measurement Beam Information Request</w:t>
            </w:r>
          </w:p>
        </w:tc>
        <w:tc>
          <w:tcPr>
            <w:tcW w:w="1080" w:type="dxa"/>
          </w:tcPr>
          <w:p w14:paraId="084743DD" w14:textId="77777777" w:rsidR="001B0275" w:rsidRDefault="001B0275" w:rsidP="001B0275">
            <w:pPr>
              <w:pStyle w:val="TAL"/>
              <w:keepNext w:val="0"/>
              <w:keepLines w:val="0"/>
              <w:widowControl w:val="0"/>
              <w:rPr>
                <w:bCs/>
              </w:rPr>
            </w:pPr>
            <w:r w:rsidRPr="00825ABE">
              <w:t>O</w:t>
            </w:r>
          </w:p>
        </w:tc>
        <w:tc>
          <w:tcPr>
            <w:tcW w:w="1080" w:type="dxa"/>
          </w:tcPr>
          <w:p w14:paraId="31033859" w14:textId="77777777" w:rsidR="001B0275" w:rsidRPr="002571EA" w:rsidRDefault="001B0275" w:rsidP="001B0275">
            <w:pPr>
              <w:pStyle w:val="TAL"/>
              <w:keepNext w:val="0"/>
              <w:keepLines w:val="0"/>
              <w:widowControl w:val="0"/>
              <w:rPr>
                <w:bCs/>
              </w:rPr>
            </w:pPr>
          </w:p>
        </w:tc>
        <w:tc>
          <w:tcPr>
            <w:tcW w:w="1512" w:type="dxa"/>
          </w:tcPr>
          <w:p w14:paraId="6395779C" w14:textId="77777777" w:rsidR="001B0275" w:rsidRPr="002571EA" w:rsidRDefault="001B0275" w:rsidP="001B0275">
            <w:pPr>
              <w:pStyle w:val="TAL"/>
              <w:keepNext w:val="0"/>
              <w:keepLines w:val="0"/>
              <w:widowControl w:val="0"/>
            </w:pPr>
            <w:r w:rsidRPr="00AD052C">
              <w:t>ENUMERATED</w:t>
            </w:r>
            <w:r w:rsidRPr="00AD052C" w:rsidDel="00AD052C">
              <w:t xml:space="preserve"> </w:t>
            </w:r>
            <w:r w:rsidRPr="00825ABE">
              <w:t>(true</w:t>
            </w:r>
            <w:r>
              <w:t>,.</w:t>
            </w:r>
            <w:r w:rsidRPr="00825ABE">
              <w:t>..)</w:t>
            </w:r>
          </w:p>
        </w:tc>
        <w:tc>
          <w:tcPr>
            <w:tcW w:w="1728" w:type="dxa"/>
          </w:tcPr>
          <w:p w14:paraId="781A8E3C" w14:textId="77777777" w:rsidR="001B0275" w:rsidRPr="002571EA" w:rsidRDefault="001B0275" w:rsidP="001B0275">
            <w:pPr>
              <w:pStyle w:val="TAL"/>
              <w:keepNext w:val="0"/>
              <w:keepLines w:val="0"/>
              <w:widowControl w:val="0"/>
            </w:pPr>
            <w:r w:rsidRPr="00CC0389">
              <w:t xml:space="preserve">This IE is ignored when the </w:t>
            </w:r>
            <w:r w:rsidRPr="00CC0389">
              <w:rPr>
                <w:i/>
                <w:iCs/>
              </w:rPr>
              <w:t>Measurement Characteristics Request Indicator</w:t>
            </w:r>
            <w:r w:rsidRPr="00CC0389">
              <w:t xml:space="preserve"> IE is included.</w:t>
            </w:r>
          </w:p>
        </w:tc>
        <w:tc>
          <w:tcPr>
            <w:tcW w:w="1080" w:type="dxa"/>
          </w:tcPr>
          <w:p w14:paraId="2DCF8996" w14:textId="77777777" w:rsidR="001B0275" w:rsidRPr="002571EA" w:rsidRDefault="001B0275" w:rsidP="001B0275">
            <w:pPr>
              <w:pStyle w:val="TAC"/>
            </w:pPr>
            <w:r w:rsidRPr="00825ABE">
              <w:t>YES</w:t>
            </w:r>
          </w:p>
        </w:tc>
        <w:tc>
          <w:tcPr>
            <w:tcW w:w="1080" w:type="dxa"/>
          </w:tcPr>
          <w:p w14:paraId="0DDE07A7" w14:textId="77777777" w:rsidR="001B0275" w:rsidRDefault="001B0275" w:rsidP="001B0275">
            <w:pPr>
              <w:pStyle w:val="TAC"/>
            </w:pPr>
            <w:r w:rsidRPr="00825ABE">
              <w:t>ignore</w:t>
            </w:r>
          </w:p>
        </w:tc>
      </w:tr>
      <w:tr w:rsidR="001B0275" w:rsidRPr="008643F1" w14:paraId="514ED28E" w14:textId="77777777" w:rsidTr="001A3F26">
        <w:tc>
          <w:tcPr>
            <w:tcW w:w="2161" w:type="dxa"/>
            <w:tcBorders>
              <w:top w:val="single" w:sz="4" w:space="0" w:color="auto"/>
              <w:left w:val="single" w:sz="4" w:space="0" w:color="auto"/>
              <w:bottom w:val="single" w:sz="4" w:space="0" w:color="auto"/>
              <w:right w:val="single" w:sz="4" w:space="0" w:color="auto"/>
            </w:tcBorders>
          </w:tcPr>
          <w:p w14:paraId="186B936B" w14:textId="77777777" w:rsidR="001B0275" w:rsidRPr="002A1C8D" w:rsidRDefault="001B0275" w:rsidP="001B0275">
            <w:pPr>
              <w:pStyle w:val="TAL"/>
              <w:keepNext w:val="0"/>
              <w:keepLines w:val="0"/>
              <w:widowControl w:val="0"/>
            </w:pPr>
            <w:bookmarkStart w:id="2302" w:name="OLE_LINK17"/>
            <w:r w:rsidRPr="002A1C8D">
              <w:t>System Frame Number</w:t>
            </w:r>
            <w:bookmarkEnd w:id="2302"/>
          </w:p>
        </w:tc>
        <w:tc>
          <w:tcPr>
            <w:tcW w:w="1080" w:type="dxa"/>
            <w:tcBorders>
              <w:top w:val="single" w:sz="4" w:space="0" w:color="auto"/>
              <w:left w:val="single" w:sz="4" w:space="0" w:color="auto"/>
              <w:bottom w:val="single" w:sz="4" w:space="0" w:color="auto"/>
              <w:right w:val="single" w:sz="4" w:space="0" w:color="auto"/>
            </w:tcBorders>
          </w:tcPr>
          <w:p w14:paraId="72033268" w14:textId="77777777" w:rsidR="001B0275" w:rsidRPr="002A1C8D" w:rsidRDefault="001B0275" w:rsidP="001B0275">
            <w:pPr>
              <w:pStyle w:val="TAL"/>
              <w:keepNext w:val="0"/>
              <w:keepLines w:val="0"/>
              <w:widowControl w:val="0"/>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7FB1A501"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D1426D9" w14:textId="77777777" w:rsidR="001B0275" w:rsidRPr="002A1C8D" w:rsidRDefault="001B0275" w:rsidP="001B0275">
            <w:pPr>
              <w:pStyle w:val="TAL"/>
              <w:keepNext w:val="0"/>
              <w:keepLines w:val="0"/>
              <w:widowControl w:val="0"/>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69234D0A"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4F5C4B" w14:textId="77777777" w:rsidR="001B0275" w:rsidRPr="002A1C8D" w:rsidRDefault="001B0275" w:rsidP="001B0275">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1944CB0" w14:textId="77777777" w:rsidR="001B0275" w:rsidRPr="002A1C8D" w:rsidRDefault="001B0275" w:rsidP="001B0275">
            <w:pPr>
              <w:pStyle w:val="TAC"/>
            </w:pPr>
            <w:r w:rsidRPr="002A1C8D">
              <w:t>ignore</w:t>
            </w:r>
          </w:p>
        </w:tc>
      </w:tr>
      <w:tr w:rsidR="001B0275" w:rsidRPr="008643F1" w14:paraId="68938545" w14:textId="77777777" w:rsidTr="001A3F26">
        <w:tc>
          <w:tcPr>
            <w:tcW w:w="2161" w:type="dxa"/>
            <w:tcBorders>
              <w:top w:val="single" w:sz="4" w:space="0" w:color="auto"/>
              <w:left w:val="single" w:sz="4" w:space="0" w:color="auto"/>
              <w:bottom w:val="single" w:sz="4" w:space="0" w:color="auto"/>
              <w:right w:val="single" w:sz="4" w:space="0" w:color="auto"/>
            </w:tcBorders>
          </w:tcPr>
          <w:p w14:paraId="57F06A86" w14:textId="77777777" w:rsidR="001B0275" w:rsidRPr="002A1C8D" w:rsidRDefault="001B0275" w:rsidP="001B0275">
            <w:pPr>
              <w:pStyle w:val="TAL"/>
              <w:keepNext w:val="0"/>
              <w:keepLines w:val="0"/>
              <w:widowControl w:val="0"/>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3D3387D2" w14:textId="77777777" w:rsidR="001B0275" w:rsidRPr="002A1C8D" w:rsidRDefault="001B0275" w:rsidP="001B0275">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7CEE67C4"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10FBA4B" w14:textId="77777777" w:rsidR="001B0275" w:rsidRPr="002A1C8D" w:rsidRDefault="001B0275" w:rsidP="001B0275">
            <w:pPr>
              <w:pStyle w:val="TAL"/>
              <w:keepNext w:val="0"/>
              <w:keepLines w:val="0"/>
              <w:widowControl w:val="0"/>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336AC542"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1E520A" w14:textId="77777777" w:rsidR="001B0275" w:rsidRPr="002A1C8D" w:rsidRDefault="001B0275" w:rsidP="001B0275">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03E140A" w14:textId="77777777" w:rsidR="001B0275" w:rsidRPr="002A1C8D" w:rsidRDefault="001B0275" w:rsidP="001B0275">
            <w:pPr>
              <w:pStyle w:val="TAC"/>
            </w:pPr>
            <w:r w:rsidRPr="002A1C8D">
              <w:t>ignore</w:t>
            </w:r>
          </w:p>
        </w:tc>
      </w:tr>
      <w:tr w:rsidR="001B0275" w:rsidRPr="008643F1" w14:paraId="4AAE6481" w14:textId="77777777" w:rsidTr="001A3F26">
        <w:tc>
          <w:tcPr>
            <w:tcW w:w="2161" w:type="dxa"/>
            <w:tcBorders>
              <w:top w:val="single" w:sz="4" w:space="0" w:color="auto"/>
              <w:left w:val="single" w:sz="4" w:space="0" w:color="auto"/>
              <w:bottom w:val="single" w:sz="4" w:space="0" w:color="auto"/>
              <w:right w:val="single" w:sz="4" w:space="0" w:color="auto"/>
            </w:tcBorders>
          </w:tcPr>
          <w:p w14:paraId="7E6C8666" w14:textId="77777777" w:rsidR="001B0275" w:rsidRPr="002A1C8D" w:rsidRDefault="001B0275" w:rsidP="001B0275">
            <w:pPr>
              <w:pStyle w:val="TAL"/>
              <w:keepNext w:val="0"/>
              <w:keepLines w:val="0"/>
              <w:widowControl w:val="0"/>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246CF995" w14:textId="77777777" w:rsidR="001B0275" w:rsidRPr="002A1C8D" w:rsidRDefault="001B0275" w:rsidP="001B0275">
            <w:pPr>
              <w:pStyle w:val="TAL"/>
              <w:keepNext w:val="0"/>
              <w:keepLines w:val="0"/>
              <w:widowControl w:val="0"/>
            </w:pPr>
            <w:r>
              <w:rPr>
                <w:rFonts w:eastAsia="SimSun"/>
              </w:rPr>
              <w:t>C-</w:t>
            </w:r>
            <w:proofErr w:type="spellStart"/>
            <w:r>
              <w:rPr>
                <w:rFonts w:eastAsia="SimSun"/>
              </w:rPr>
              <w:t>ifMeasPerExt</w:t>
            </w:r>
            <w:proofErr w:type="spellEnd"/>
          </w:p>
        </w:tc>
        <w:tc>
          <w:tcPr>
            <w:tcW w:w="1080" w:type="dxa"/>
            <w:tcBorders>
              <w:top w:val="single" w:sz="4" w:space="0" w:color="auto"/>
              <w:left w:val="single" w:sz="4" w:space="0" w:color="auto"/>
              <w:bottom w:val="single" w:sz="4" w:space="0" w:color="auto"/>
              <w:right w:val="single" w:sz="4" w:space="0" w:color="auto"/>
            </w:tcBorders>
          </w:tcPr>
          <w:p w14:paraId="03AF8CCB"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0B8FC0D" w14:textId="77777777" w:rsidR="001B0275" w:rsidRPr="002A1C8D" w:rsidRDefault="001B0275" w:rsidP="001B0275">
            <w:pPr>
              <w:pStyle w:val="TAL"/>
              <w:keepNext w:val="0"/>
              <w:keepLines w:val="0"/>
              <w:widowControl w:val="0"/>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53AA29F5"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186E6D" w14:textId="77777777" w:rsidR="001B0275" w:rsidRPr="002A1C8D" w:rsidRDefault="001B0275" w:rsidP="001B0275">
            <w:pPr>
              <w:pStyle w:val="TAC"/>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3E512969" w14:textId="77777777" w:rsidR="001B0275" w:rsidRPr="002A1C8D" w:rsidRDefault="001B0275" w:rsidP="001B0275">
            <w:pPr>
              <w:pStyle w:val="TAC"/>
            </w:pPr>
            <w:r>
              <w:rPr>
                <w:rFonts w:eastAsia="SimSun"/>
              </w:rPr>
              <w:t>reject</w:t>
            </w:r>
          </w:p>
        </w:tc>
      </w:tr>
      <w:tr w:rsidR="001B0275" w:rsidRPr="008643F1" w14:paraId="5995C1C3" w14:textId="77777777" w:rsidTr="001A3F26">
        <w:tc>
          <w:tcPr>
            <w:tcW w:w="2161" w:type="dxa"/>
            <w:tcBorders>
              <w:top w:val="single" w:sz="4" w:space="0" w:color="auto"/>
              <w:left w:val="single" w:sz="4" w:space="0" w:color="auto"/>
              <w:bottom w:val="single" w:sz="4" w:space="0" w:color="auto"/>
              <w:right w:val="single" w:sz="4" w:space="0" w:color="auto"/>
            </w:tcBorders>
          </w:tcPr>
          <w:p w14:paraId="1F528E05" w14:textId="77777777" w:rsidR="001B0275" w:rsidRDefault="001B0275" w:rsidP="001B0275">
            <w:pPr>
              <w:pStyle w:val="TAL"/>
              <w:keepNext w:val="0"/>
              <w:keepLines w:val="0"/>
              <w:widowControl w:val="0"/>
              <w:rPr>
                <w:rFonts w:eastAsia="SimSun"/>
              </w:rPr>
            </w:pPr>
            <w:r>
              <w:rPr>
                <w:lang w:eastAsia="zh-CN"/>
              </w:rPr>
              <w:t>Response Time</w:t>
            </w:r>
          </w:p>
        </w:tc>
        <w:tc>
          <w:tcPr>
            <w:tcW w:w="1080" w:type="dxa"/>
            <w:tcBorders>
              <w:top w:val="single" w:sz="4" w:space="0" w:color="auto"/>
              <w:left w:val="single" w:sz="4" w:space="0" w:color="auto"/>
              <w:bottom w:val="single" w:sz="4" w:space="0" w:color="auto"/>
              <w:right w:val="single" w:sz="4" w:space="0" w:color="auto"/>
            </w:tcBorders>
          </w:tcPr>
          <w:p w14:paraId="3D1F1189" w14:textId="77777777" w:rsidR="001B0275" w:rsidRDefault="001B0275" w:rsidP="001B0275">
            <w:pPr>
              <w:pStyle w:val="TAL"/>
              <w:keepNext w:val="0"/>
              <w:keepLines w:val="0"/>
              <w:widowControl w:val="0"/>
              <w:rPr>
                <w:rFonts w:eastAsia="SimSu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BF085B1"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545B7BD" w14:textId="77777777" w:rsidR="001B0275" w:rsidRPr="007D55E2" w:rsidRDefault="001B0275" w:rsidP="001B0275">
            <w:pPr>
              <w:pStyle w:val="TAL"/>
              <w:keepNext w:val="0"/>
              <w:keepLines w:val="0"/>
              <w:widowControl w:val="0"/>
              <w:rPr>
                <w:rFonts w:eastAsia="SimSun"/>
                <w:noProof/>
                <w:lang w:val="sv-SE"/>
              </w:rPr>
            </w:pPr>
            <w:r w:rsidRPr="00A75A27">
              <w:rPr>
                <w:lang w:eastAsia="zh-CN"/>
              </w:rPr>
              <w:t>9.2.68</w:t>
            </w:r>
          </w:p>
        </w:tc>
        <w:tc>
          <w:tcPr>
            <w:tcW w:w="1728" w:type="dxa"/>
            <w:tcBorders>
              <w:top w:val="single" w:sz="4" w:space="0" w:color="auto"/>
              <w:left w:val="single" w:sz="4" w:space="0" w:color="auto"/>
              <w:bottom w:val="single" w:sz="4" w:space="0" w:color="auto"/>
              <w:right w:val="single" w:sz="4" w:space="0" w:color="auto"/>
            </w:tcBorders>
          </w:tcPr>
          <w:p w14:paraId="5EA67871" w14:textId="77777777" w:rsidR="001B0275" w:rsidRPr="002A1C8D" w:rsidRDefault="001B0275" w:rsidP="001B0275">
            <w:pPr>
              <w:pStyle w:val="TAL"/>
              <w:keepNext w:val="0"/>
              <w:keepLines w:val="0"/>
              <w:widowControl w:val="0"/>
            </w:pPr>
            <w:r w:rsidRPr="00837945">
              <w:t xml:space="preserve">This IE is ignored when the </w:t>
            </w:r>
            <w:r w:rsidRPr="00837945">
              <w:rPr>
                <w:rFonts w:cs="Arial"/>
                <w:i/>
                <w:iCs/>
                <w:szCs w:val="18"/>
              </w:rPr>
              <w:t>Report Characteristics</w:t>
            </w:r>
            <w:r w:rsidRPr="00837945">
              <w:rPr>
                <w:rFonts w:cs="Arial"/>
                <w:szCs w:val="18"/>
              </w:rPr>
              <w:t xml:space="preserve"> IE is set to “periodic”.</w:t>
            </w:r>
          </w:p>
        </w:tc>
        <w:tc>
          <w:tcPr>
            <w:tcW w:w="1080" w:type="dxa"/>
            <w:tcBorders>
              <w:top w:val="single" w:sz="4" w:space="0" w:color="auto"/>
              <w:left w:val="single" w:sz="4" w:space="0" w:color="auto"/>
              <w:bottom w:val="single" w:sz="4" w:space="0" w:color="auto"/>
              <w:right w:val="single" w:sz="4" w:space="0" w:color="auto"/>
            </w:tcBorders>
          </w:tcPr>
          <w:p w14:paraId="33677C64" w14:textId="77777777" w:rsidR="001B0275" w:rsidRDefault="001B0275" w:rsidP="001B0275">
            <w:pPr>
              <w:pStyle w:val="TAC"/>
              <w:rPr>
                <w:rFonts w:eastAsia="SimSu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41BCD0A" w14:textId="77777777" w:rsidR="001B0275" w:rsidRDefault="001B0275" w:rsidP="001B0275">
            <w:pPr>
              <w:pStyle w:val="TAC"/>
              <w:rPr>
                <w:rFonts w:eastAsia="SimSun"/>
              </w:rPr>
            </w:pPr>
            <w:r>
              <w:rPr>
                <w:rFonts w:hint="eastAsia"/>
                <w:lang w:eastAsia="zh-CN"/>
              </w:rPr>
              <w:t>i</w:t>
            </w:r>
            <w:r>
              <w:rPr>
                <w:lang w:eastAsia="zh-CN"/>
              </w:rPr>
              <w:t>gnore</w:t>
            </w:r>
          </w:p>
        </w:tc>
      </w:tr>
      <w:tr w:rsidR="001B0275" w:rsidRPr="008643F1" w14:paraId="48FF0D9B" w14:textId="77777777" w:rsidTr="001A3F26">
        <w:tc>
          <w:tcPr>
            <w:tcW w:w="2161" w:type="dxa"/>
            <w:tcBorders>
              <w:top w:val="single" w:sz="4" w:space="0" w:color="auto"/>
              <w:left w:val="single" w:sz="4" w:space="0" w:color="auto"/>
              <w:bottom w:val="single" w:sz="4" w:space="0" w:color="auto"/>
              <w:right w:val="single" w:sz="4" w:space="0" w:color="auto"/>
            </w:tcBorders>
          </w:tcPr>
          <w:p w14:paraId="61373A78" w14:textId="77777777" w:rsidR="001B0275" w:rsidRDefault="001B0275" w:rsidP="001B0275">
            <w:pPr>
              <w:pStyle w:val="TAL"/>
              <w:keepNext w:val="0"/>
              <w:keepLines w:val="0"/>
              <w:widowControl w:val="0"/>
              <w:rPr>
                <w:rFonts w:eastAsia="SimSun"/>
              </w:rPr>
            </w:pPr>
            <w:r w:rsidRPr="00CC0389">
              <w:rPr>
                <w:lang w:eastAsia="zh-CN"/>
              </w:rPr>
              <w:t>Measurement Characteristics Request Indicator</w:t>
            </w:r>
          </w:p>
        </w:tc>
        <w:tc>
          <w:tcPr>
            <w:tcW w:w="1080" w:type="dxa"/>
            <w:tcBorders>
              <w:top w:val="single" w:sz="4" w:space="0" w:color="auto"/>
              <w:left w:val="single" w:sz="4" w:space="0" w:color="auto"/>
              <w:bottom w:val="single" w:sz="4" w:space="0" w:color="auto"/>
              <w:right w:val="single" w:sz="4" w:space="0" w:color="auto"/>
            </w:tcBorders>
          </w:tcPr>
          <w:p w14:paraId="1ECAE543" w14:textId="77777777" w:rsidR="001B0275" w:rsidRDefault="001B0275" w:rsidP="001B0275">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A02BF"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28D83733" w14:textId="77777777" w:rsidR="001B0275" w:rsidRPr="007D55E2" w:rsidRDefault="001B0275" w:rsidP="001B0275">
            <w:pPr>
              <w:pStyle w:val="TAL"/>
              <w:keepNext w:val="0"/>
              <w:keepLines w:val="0"/>
              <w:widowControl w:val="0"/>
              <w:rPr>
                <w:rFonts w:eastAsia="SimSun"/>
                <w:noProof/>
                <w:lang w:val="sv-SE"/>
              </w:rPr>
            </w:pPr>
            <w:r w:rsidRPr="00A75A27">
              <w:rPr>
                <w:lang w:eastAsia="zh-CN"/>
              </w:rPr>
              <w:t>9.2.81</w:t>
            </w:r>
          </w:p>
        </w:tc>
        <w:tc>
          <w:tcPr>
            <w:tcW w:w="1728" w:type="dxa"/>
            <w:tcBorders>
              <w:top w:val="single" w:sz="4" w:space="0" w:color="auto"/>
              <w:left w:val="single" w:sz="4" w:space="0" w:color="auto"/>
              <w:bottom w:val="single" w:sz="4" w:space="0" w:color="auto"/>
              <w:right w:val="single" w:sz="4" w:space="0" w:color="auto"/>
            </w:tcBorders>
          </w:tcPr>
          <w:p w14:paraId="09CA62E4"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40839E" w14:textId="77777777" w:rsidR="001B0275" w:rsidRDefault="001B0275" w:rsidP="001B0275">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A06267B" w14:textId="77777777" w:rsidR="001B0275" w:rsidRDefault="001B0275" w:rsidP="001B0275">
            <w:pPr>
              <w:pStyle w:val="TAC"/>
              <w:rPr>
                <w:rFonts w:eastAsia="SimSun"/>
              </w:rPr>
            </w:pPr>
            <w:r w:rsidRPr="00CC0389">
              <w:rPr>
                <w:lang w:eastAsia="zh-CN"/>
              </w:rPr>
              <w:t>ignore</w:t>
            </w:r>
          </w:p>
        </w:tc>
      </w:tr>
      <w:tr w:rsidR="001B0275" w:rsidRPr="008643F1" w14:paraId="5DACB291" w14:textId="77777777" w:rsidTr="001A3F26">
        <w:tc>
          <w:tcPr>
            <w:tcW w:w="2161" w:type="dxa"/>
            <w:tcBorders>
              <w:top w:val="single" w:sz="4" w:space="0" w:color="auto"/>
              <w:left w:val="single" w:sz="4" w:space="0" w:color="auto"/>
              <w:bottom w:val="single" w:sz="4" w:space="0" w:color="auto"/>
              <w:right w:val="single" w:sz="4" w:space="0" w:color="auto"/>
            </w:tcBorders>
          </w:tcPr>
          <w:p w14:paraId="7BB9D3BD" w14:textId="77777777" w:rsidR="001B0275" w:rsidRDefault="001B0275" w:rsidP="001B0275">
            <w:pPr>
              <w:pStyle w:val="TAL"/>
              <w:keepNext w:val="0"/>
              <w:keepLines w:val="0"/>
              <w:widowControl w:val="0"/>
              <w:rPr>
                <w:rFonts w:eastAsia="SimSun"/>
              </w:rPr>
            </w:pPr>
            <w:r w:rsidRPr="00CC0389">
              <w:rPr>
                <w:lang w:eastAsia="zh-CN"/>
              </w:rPr>
              <w:t>Measurement Time Occasion</w:t>
            </w:r>
          </w:p>
        </w:tc>
        <w:tc>
          <w:tcPr>
            <w:tcW w:w="1080" w:type="dxa"/>
            <w:tcBorders>
              <w:top w:val="single" w:sz="4" w:space="0" w:color="auto"/>
              <w:left w:val="single" w:sz="4" w:space="0" w:color="auto"/>
              <w:bottom w:val="single" w:sz="4" w:space="0" w:color="auto"/>
              <w:right w:val="single" w:sz="4" w:space="0" w:color="auto"/>
            </w:tcBorders>
          </w:tcPr>
          <w:p w14:paraId="22FCF119" w14:textId="77777777" w:rsidR="001B0275" w:rsidRDefault="001B0275" w:rsidP="001B0275">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BA143D"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9A73EED" w14:textId="77777777" w:rsidR="001B0275" w:rsidRPr="007D55E2" w:rsidRDefault="001B0275" w:rsidP="001B0275">
            <w:pPr>
              <w:pStyle w:val="TAL"/>
              <w:keepNext w:val="0"/>
              <w:keepLines w:val="0"/>
              <w:widowControl w:val="0"/>
              <w:rPr>
                <w:rFonts w:eastAsia="SimSun"/>
                <w:noProof/>
                <w:lang w:val="sv-SE"/>
              </w:rPr>
            </w:pPr>
            <w:r w:rsidRPr="00CC0389">
              <w:rPr>
                <w:lang w:eastAsia="zh-CN"/>
              </w:rPr>
              <w:t>ENUMERATED (o1, o4,</w:t>
            </w:r>
            <w:r>
              <w:rPr>
                <w:lang w:eastAsia="zh-CN"/>
              </w:rPr>
              <w:t xml:space="preserve"> </w:t>
            </w:r>
            <w:r w:rsidRPr="00CC0389">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5025F0F9"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9A695B" w14:textId="77777777" w:rsidR="001B0275" w:rsidRDefault="001B0275" w:rsidP="001B0275">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C8AD49" w14:textId="77777777" w:rsidR="001B0275" w:rsidRDefault="001B0275" w:rsidP="001B0275">
            <w:pPr>
              <w:pStyle w:val="TAC"/>
              <w:rPr>
                <w:rFonts w:eastAsia="SimSun"/>
              </w:rPr>
            </w:pPr>
            <w:r w:rsidRPr="00CC0389">
              <w:rPr>
                <w:lang w:eastAsia="zh-CN"/>
              </w:rPr>
              <w:t>ignore</w:t>
            </w:r>
          </w:p>
        </w:tc>
      </w:tr>
      <w:tr w:rsidR="001B0275" w:rsidRPr="008643F1" w14:paraId="6168C2FA" w14:textId="77777777" w:rsidTr="001A3F26">
        <w:tc>
          <w:tcPr>
            <w:tcW w:w="2161" w:type="dxa"/>
            <w:tcBorders>
              <w:top w:val="single" w:sz="4" w:space="0" w:color="auto"/>
              <w:left w:val="single" w:sz="4" w:space="0" w:color="auto"/>
              <w:bottom w:val="single" w:sz="4" w:space="0" w:color="auto"/>
              <w:right w:val="single" w:sz="4" w:space="0" w:color="auto"/>
            </w:tcBorders>
          </w:tcPr>
          <w:p w14:paraId="454B57FE" w14:textId="77777777" w:rsidR="001B0275" w:rsidRPr="00CC0389" w:rsidRDefault="001B0275" w:rsidP="001B0275">
            <w:pPr>
              <w:pStyle w:val="TAL"/>
              <w:keepNext w:val="0"/>
              <w:keepLines w:val="0"/>
              <w:widowControl w:val="0"/>
              <w:rPr>
                <w:lang w:eastAsia="zh-CN"/>
              </w:rPr>
            </w:pPr>
            <w:r w:rsidRPr="006414B0">
              <w:rPr>
                <w:rFonts w:eastAsia="SimSun"/>
                <w:lang w:eastAsia="zh-CN"/>
              </w:rPr>
              <w:t>Measurement Amount</w:t>
            </w:r>
          </w:p>
        </w:tc>
        <w:tc>
          <w:tcPr>
            <w:tcW w:w="1080" w:type="dxa"/>
            <w:tcBorders>
              <w:top w:val="single" w:sz="4" w:space="0" w:color="auto"/>
              <w:left w:val="single" w:sz="4" w:space="0" w:color="auto"/>
              <w:bottom w:val="single" w:sz="4" w:space="0" w:color="auto"/>
              <w:right w:val="single" w:sz="4" w:space="0" w:color="auto"/>
            </w:tcBorders>
          </w:tcPr>
          <w:p w14:paraId="767B73A7" w14:textId="77777777" w:rsidR="001B0275" w:rsidRPr="00CC0389" w:rsidRDefault="001B0275" w:rsidP="001B0275">
            <w:pPr>
              <w:pStyle w:val="TAL"/>
              <w:keepNext w:val="0"/>
              <w:keepLines w:val="0"/>
              <w:widowControl w:val="0"/>
              <w:rPr>
                <w:lang w:eastAsia="zh-CN"/>
              </w:rPr>
            </w:pPr>
            <w:r>
              <w:rPr>
                <w:rFonts w:eastAsia="SimSun"/>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10B956"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11A31932" w14:textId="77777777" w:rsidR="001B0275" w:rsidRPr="00CC0389" w:rsidRDefault="001B0275" w:rsidP="001B0275">
            <w:pPr>
              <w:pStyle w:val="TAL"/>
              <w:keepNext w:val="0"/>
              <w:keepLines w:val="0"/>
              <w:widowControl w:val="0"/>
              <w:rPr>
                <w:lang w:eastAsia="zh-CN"/>
              </w:rPr>
            </w:pPr>
            <w:r w:rsidRPr="0023006F">
              <w:rPr>
                <w:lang w:val="fr-FR" w:eastAsia="zh-CN"/>
              </w:rPr>
              <w:t>ENUMERATED (0, 1, 2, 4, 8, 16, 32, 64)</w:t>
            </w:r>
          </w:p>
        </w:tc>
        <w:tc>
          <w:tcPr>
            <w:tcW w:w="1728" w:type="dxa"/>
            <w:tcBorders>
              <w:top w:val="single" w:sz="4" w:space="0" w:color="auto"/>
              <w:left w:val="single" w:sz="4" w:space="0" w:color="auto"/>
              <w:bottom w:val="single" w:sz="4" w:space="0" w:color="auto"/>
              <w:right w:val="single" w:sz="4" w:space="0" w:color="auto"/>
            </w:tcBorders>
          </w:tcPr>
          <w:p w14:paraId="390A5DDE" w14:textId="77777777" w:rsidR="001B0275" w:rsidRDefault="001B0275" w:rsidP="001B0275">
            <w:pPr>
              <w:pStyle w:val="TAL"/>
              <w:keepNext w:val="0"/>
              <w:keepLines w:val="0"/>
              <w:widowControl w:val="0"/>
            </w:pPr>
            <w:r w:rsidRPr="00C51FC9">
              <w:t xml:space="preserve">This IE is ignored if the </w:t>
            </w:r>
            <w:r w:rsidRPr="007D61E1">
              <w:rPr>
                <w:i/>
                <w:iCs/>
              </w:rPr>
              <w:t>Report Characteristics</w:t>
            </w:r>
            <w:r w:rsidRPr="00C51FC9">
              <w:t xml:space="preserve"> IE is set to ‘OnDemand’. </w:t>
            </w:r>
          </w:p>
          <w:p w14:paraId="5DBFEB28" w14:textId="77777777" w:rsidR="001B0275" w:rsidRPr="002A1C8D" w:rsidRDefault="001B0275" w:rsidP="001B0275">
            <w:pPr>
              <w:pStyle w:val="TAL"/>
              <w:keepNext w:val="0"/>
              <w:keepLines w:val="0"/>
              <w:widowControl w:val="0"/>
            </w:pPr>
            <w:r w:rsidRPr="00772418">
              <w:t>Value 0 represents an infinite number of periodic reporting</w:t>
            </w: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6AD51BF" w14:textId="77777777" w:rsidR="001B0275" w:rsidRPr="00CC0389" w:rsidRDefault="001B0275" w:rsidP="001B0275">
            <w:pPr>
              <w:pStyle w:val="TAC"/>
              <w:rPr>
                <w:lang w:eastAsia="zh-CN"/>
              </w:rPr>
            </w:pPr>
            <w:r w:rsidRPr="006414B0">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225DBA9" w14:textId="77777777" w:rsidR="001B0275" w:rsidRPr="00CC0389" w:rsidRDefault="001B0275" w:rsidP="001B0275">
            <w:pPr>
              <w:pStyle w:val="TAC"/>
              <w:rPr>
                <w:lang w:eastAsia="zh-CN"/>
              </w:rPr>
            </w:pPr>
            <w:r w:rsidRPr="006414B0">
              <w:rPr>
                <w:lang w:eastAsia="zh-CN"/>
              </w:rPr>
              <w:t>ignore</w:t>
            </w:r>
          </w:p>
        </w:tc>
      </w:tr>
      <w:tr w:rsidR="001B0275" w:rsidRPr="008643F1" w14:paraId="36C9C353" w14:textId="77777777" w:rsidTr="001A3F26">
        <w:tc>
          <w:tcPr>
            <w:tcW w:w="2161" w:type="dxa"/>
            <w:tcBorders>
              <w:top w:val="single" w:sz="4" w:space="0" w:color="auto"/>
              <w:left w:val="single" w:sz="4" w:space="0" w:color="auto"/>
              <w:bottom w:val="single" w:sz="4" w:space="0" w:color="auto"/>
              <w:right w:val="single" w:sz="4" w:space="0" w:color="auto"/>
            </w:tcBorders>
          </w:tcPr>
          <w:p w14:paraId="4D50FCA4" w14:textId="04853E8D" w:rsidR="001B0275" w:rsidRPr="006414B0" w:rsidRDefault="001B0275" w:rsidP="001B0275">
            <w:pPr>
              <w:pStyle w:val="TAL"/>
              <w:keepNext w:val="0"/>
              <w:keepLines w:val="0"/>
              <w:widowControl w:val="0"/>
              <w:rPr>
                <w:rFonts w:eastAsia="SimSun"/>
                <w:lang w:eastAsia="zh-CN"/>
              </w:rPr>
            </w:pPr>
            <w:r w:rsidRPr="00F52F4A">
              <w:rPr>
                <w:lang w:eastAsia="zh-CN"/>
              </w:rPr>
              <w:t>Time Window Information Measurement</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6F8F17A" w14:textId="06BD5DA0" w:rsidR="001B0275" w:rsidRDefault="001B0275" w:rsidP="001B0275">
            <w:pPr>
              <w:pStyle w:val="TAL"/>
              <w:keepNext w:val="0"/>
              <w:keepLines w:val="0"/>
              <w:widowControl w:val="0"/>
              <w:rPr>
                <w:rFonts w:eastAsia="SimSun"/>
                <w:bCs/>
                <w:lang w:eastAsia="zh-CN"/>
              </w:rPr>
            </w:pPr>
            <w:r w:rsidRPr="00F52F4A">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549D41"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4218879" w14:textId="62559426" w:rsidR="001B0275" w:rsidRPr="0023006F" w:rsidRDefault="001B0275" w:rsidP="001B0275">
            <w:pPr>
              <w:pStyle w:val="TAL"/>
              <w:keepNext w:val="0"/>
              <w:keepLines w:val="0"/>
              <w:widowControl w:val="0"/>
              <w:rPr>
                <w:lang w:val="fr-FR" w:eastAsia="zh-CN"/>
              </w:rPr>
            </w:pPr>
            <w:r w:rsidRPr="00F52F4A">
              <w:rPr>
                <w:lang w:val="fr-FR" w:eastAsia="zh-CN"/>
              </w:rPr>
              <w:t>9.2.</w:t>
            </w:r>
            <w:r>
              <w:rPr>
                <w:lang w:val="fr-FR" w:eastAsia="zh-CN"/>
              </w:rPr>
              <w:t>91</w:t>
            </w:r>
          </w:p>
        </w:tc>
        <w:tc>
          <w:tcPr>
            <w:tcW w:w="1728" w:type="dxa"/>
            <w:tcBorders>
              <w:top w:val="single" w:sz="4" w:space="0" w:color="auto"/>
              <w:left w:val="single" w:sz="4" w:space="0" w:color="auto"/>
              <w:bottom w:val="single" w:sz="4" w:space="0" w:color="auto"/>
              <w:right w:val="single" w:sz="4" w:space="0" w:color="auto"/>
            </w:tcBorders>
          </w:tcPr>
          <w:p w14:paraId="257D7D33" w14:textId="77777777" w:rsidR="001B0275" w:rsidRPr="00C51FC9"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38CEF0" w14:textId="63BE0C27" w:rsidR="001B0275" w:rsidRPr="006414B0" w:rsidRDefault="001B0275" w:rsidP="001B0275">
            <w:pPr>
              <w:pStyle w:val="TAC"/>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067BCFB" w14:textId="0CE51102" w:rsidR="001B0275" w:rsidRPr="006414B0" w:rsidRDefault="001B0275" w:rsidP="001B0275">
            <w:pPr>
              <w:pStyle w:val="TAC"/>
              <w:rPr>
                <w:lang w:eastAsia="zh-CN"/>
              </w:rPr>
            </w:pPr>
            <w:r>
              <w:rPr>
                <w:lang w:eastAsia="zh-CN"/>
              </w:rPr>
              <w:t>ignore</w:t>
            </w:r>
          </w:p>
        </w:tc>
      </w:tr>
    </w:tbl>
    <w:p w14:paraId="0B0CCFD5" w14:textId="77777777" w:rsidR="00073A17" w:rsidRDefault="00073A17" w:rsidP="00F637BE">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649DD6E4" w14:textId="77777777" w:rsidTr="00A04D36">
        <w:trPr>
          <w:tblHeader/>
        </w:trPr>
        <w:tc>
          <w:tcPr>
            <w:tcW w:w="3686" w:type="dxa"/>
          </w:tcPr>
          <w:p w14:paraId="058DDE26" w14:textId="77777777" w:rsidR="00073A17" w:rsidRPr="00E766B3" w:rsidRDefault="00073A17" w:rsidP="00E766B3">
            <w:pPr>
              <w:pStyle w:val="TAH"/>
            </w:pPr>
            <w:r w:rsidRPr="00E766B3">
              <w:t>Condition</w:t>
            </w:r>
          </w:p>
        </w:tc>
        <w:tc>
          <w:tcPr>
            <w:tcW w:w="5670" w:type="dxa"/>
          </w:tcPr>
          <w:p w14:paraId="2E8FFB06" w14:textId="77777777" w:rsidR="00073A17" w:rsidRPr="00E766B3" w:rsidRDefault="00073A17" w:rsidP="00E766B3">
            <w:pPr>
              <w:pStyle w:val="TAH"/>
            </w:pPr>
            <w:r w:rsidRPr="00E766B3">
              <w:t>Explanation</w:t>
            </w:r>
          </w:p>
        </w:tc>
      </w:tr>
      <w:tr w:rsidR="00073A17" w:rsidRPr="003E269F" w14:paraId="4720ED68" w14:textId="77777777" w:rsidTr="00FE5C96">
        <w:tc>
          <w:tcPr>
            <w:tcW w:w="3686" w:type="dxa"/>
          </w:tcPr>
          <w:p w14:paraId="1649CE22" w14:textId="77777777" w:rsidR="00073A17" w:rsidRPr="003E269F" w:rsidRDefault="00073A17" w:rsidP="00F637BE">
            <w:pPr>
              <w:pStyle w:val="TAL"/>
              <w:keepNext w:val="0"/>
              <w:keepLines w:val="0"/>
              <w:widowControl w:val="0"/>
              <w:rPr>
                <w:rFonts w:cs="Arial"/>
                <w:lang w:eastAsia="ja-JP"/>
              </w:rPr>
            </w:pPr>
            <w:r w:rsidRPr="00707B3F">
              <w:rPr>
                <w:noProof/>
              </w:rPr>
              <w:t>ifReportCharacteristicsPeriodic</w:t>
            </w:r>
          </w:p>
        </w:tc>
        <w:tc>
          <w:tcPr>
            <w:tcW w:w="5670" w:type="dxa"/>
          </w:tcPr>
          <w:p w14:paraId="2875B802" w14:textId="77777777" w:rsidR="00073A17" w:rsidRPr="003E269F" w:rsidRDefault="00073A17" w:rsidP="00F637BE">
            <w:pPr>
              <w:pStyle w:val="TAL"/>
              <w:keepNext w:val="0"/>
              <w:keepLines w:val="0"/>
              <w:widowControl w:val="0"/>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2AF2BE00" w14:textId="77777777" w:rsidTr="00FE5C96">
        <w:tc>
          <w:tcPr>
            <w:tcW w:w="3686" w:type="dxa"/>
          </w:tcPr>
          <w:p w14:paraId="55408FF6" w14:textId="77777777" w:rsidR="00437212" w:rsidRPr="00707B3F" w:rsidRDefault="00437212" w:rsidP="00F637BE">
            <w:pPr>
              <w:pStyle w:val="TAL"/>
              <w:keepNext w:val="0"/>
              <w:keepLines w:val="0"/>
              <w:widowControl w:val="0"/>
              <w:rPr>
                <w:noProof/>
              </w:rPr>
            </w:pPr>
            <w:r w:rsidRPr="00725FB1">
              <w:rPr>
                <w:rFonts w:eastAsia="SimSun"/>
                <w:noProof/>
              </w:rPr>
              <w:t>ifMeasPerExt</w:t>
            </w:r>
          </w:p>
        </w:tc>
        <w:tc>
          <w:tcPr>
            <w:tcW w:w="5670" w:type="dxa"/>
          </w:tcPr>
          <w:p w14:paraId="28DFC0C3" w14:textId="77777777" w:rsidR="00437212" w:rsidRPr="00707B3F" w:rsidRDefault="00437212" w:rsidP="00F637BE">
            <w:pPr>
              <w:pStyle w:val="TAL"/>
              <w:keepNext w:val="0"/>
              <w:keepLines w:val="0"/>
              <w:widowControl w:val="0"/>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D6FD294" w14:textId="77777777" w:rsidR="00073A17"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AAE1EE9" w14:textId="77777777" w:rsidTr="00FE5C96">
        <w:tc>
          <w:tcPr>
            <w:tcW w:w="3685" w:type="dxa"/>
          </w:tcPr>
          <w:p w14:paraId="05EE43AC" w14:textId="77777777" w:rsidR="00073A17" w:rsidRPr="00FB4C99" w:rsidRDefault="00073A17" w:rsidP="00F637BE">
            <w:pPr>
              <w:pStyle w:val="TAH"/>
              <w:keepNext w:val="0"/>
              <w:keepLines w:val="0"/>
              <w:widowControl w:val="0"/>
              <w:rPr>
                <w:noProof/>
              </w:rPr>
            </w:pPr>
            <w:r w:rsidRPr="00FB4C99">
              <w:rPr>
                <w:noProof/>
              </w:rPr>
              <w:t>Range bound</w:t>
            </w:r>
          </w:p>
        </w:tc>
        <w:tc>
          <w:tcPr>
            <w:tcW w:w="5670" w:type="dxa"/>
          </w:tcPr>
          <w:p w14:paraId="20A6D10A" w14:textId="77777777" w:rsidR="00073A17" w:rsidRPr="00FB4C99" w:rsidRDefault="00073A17" w:rsidP="00F637BE">
            <w:pPr>
              <w:pStyle w:val="TAH"/>
              <w:keepNext w:val="0"/>
              <w:keepLines w:val="0"/>
              <w:widowControl w:val="0"/>
              <w:rPr>
                <w:noProof/>
              </w:rPr>
            </w:pPr>
            <w:r w:rsidRPr="00FB4C99">
              <w:rPr>
                <w:noProof/>
              </w:rPr>
              <w:t>Explanation</w:t>
            </w:r>
          </w:p>
        </w:tc>
      </w:tr>
      <w:tr w:rsidR="00073A17" w:rsidRPr="00FB4C99" w14:paraId="16F8B8E8" w14:textId="77777777" w:rsidTr="00FE5C96">
        <w:tc>
          <w:tcPr>
            <w:tcW w:w="3685" w:type="dxa"/>
          </w:tcPr>
          <w:p w14:paraId="44E4A5EA" w14:textId="77777777" w:rsidR="00073A17" w:rsidRPr="00FB4C99" w:rsidRDefault="00073A17" w:rsidP="00F637BE">
            <w:pPr>
              <w:pStyle w:val="TAL"/>
              <w:keepNext w:val="0"/>
              <w:keepLines w:val="0"/>
              <w:widowControl w:val="0"/>
              <w:rPr>
                <w:noProof/>
              </w:rPr>
            </w:pPr>
            <w:r w:rsidRPr="00FB4C99">
              <w:rPr>
                <w:noProof/>
              </w:rPr>
              <w:t>maxno</w:t>
            </w:r>
            <w:r>
              <w:rPr>
                <w:noProof/>
              </w:rPr>
              <w:t>Pos</w:t>
            </w:r>
            <w:r w:rsidRPr="00FB4C99">
              <w:rPr>
                <w:noProof/>
              </w:rPr>
              <w:t>Meas</w:t>
            </w:r>
          </w:p>
        </w:tc>
        <w:tc>
          <w:tcPr>
            <w:tcW w:w="5670" w:type="dxa"/>
          </w:tcPr>
          <w:p w14:paraId="12BDD09C" w14:textId="77777777" w:rsidR="00073A17" w:rsidRPr="00FB4C99" w:rsidRDefault="00073A17" w:rsidP="00F637BE">
            <w:pPr>
              <w:pStyle w:val="TAL"/>
              <w:keepNext w:val="0"/>
              <w:keepLines w:val="0"/>
              <w:widowControl w:val="0"/>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E2AE883" w14:textId="77777777" w:rsidTr="00FE5C96">
        <w:tc>
          <w:tcPr>
            <w:tcW w:w="3685" w:type="dxa"/>
          </w:tcPr>
          <w:p w14:paraId="5EDA53A7" w14:textId="77777777" w:rsidR="00073A17" w:rsidRPr="00FB4C99" w:rsidRDefault="00073A17" w:rsidP="00F637BE">
            <w:pPr>
              <w:pStyle w:val="TAL"/>
              <w:keepNext w:val="0"/>
              <w:keepLines w:val="0"/>
              <w:widowControl w:val="0"/>
              <w:rPr>
                <w:noProof/>
              </w:rPr>
            </w:pPr>
            <w:r>
              <w:rPr>
                <w:noProof/>
                <w:lang w:eastAsia="zh-CN"/>
              </w:rPr>
              <w:t>maxnoof</w:t>
            </w:r>
            <w:r>
              <w:rPr>
                <w:noProof/>
                <w:lang w:val="en-US" w:eastAsia="zh-CN"/>
              </w:rPr>
              <w:t>Meas</w:t>
            </w:r>
            <w:r>
              <w:rPr>
                <w:noProof/>
                <w:lang w:eastAsia="zh-CN"/>
              </w:rPr>
              <w:t>TRPs</w:t>
            </w:r>
          </w:p>
        </w:tc>
        <w:tc>
          <w:tcPr>
            <w:tcW w:w="5670" w:type="dxa"/>
          </w:tcPr>
          <w:p w14:paraId="78C8106C" w14:textId="6530B7C8" w:rsidR="00073A17" w:rsidRPr="00FB4C99" w:rsidRDefault="00073A17" w:rsidP="00F637BE">
            <w:pPr>
              <w:pStyle w:val="TAL"/>
              <w:keepNext w:val="0"/>
              <w:keepLines w:val="0"/>
              <w:widowControl w:val="0"/>
              <w:rPr>
                <w:noProof/>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3F26A502" w14:textId="77777777" w:rsidR="00073A17" w:rsidRPr="002571EA" w:rsidRDefault="00073A17" w:rsidP="00F637BE">
      <w:pPr>
        <w:widowControl w:val="0"/>
      </w:pPr>
    </w:p>
    <w:p w14:paraId="48951924" w14:textId="77777777" w:rsidR="00073A17" w:rsidRPr="00707B3F" w:rsidRDefault="00073A17" w:rsidP="00F637BE">
      <w:pPr>
        <w:pStyle w:val="Heading4"/>
        <w:keepNext w:val="0"/>
        <w:keepLines w:val="0"/>
        <w:widowControl w:val="0"/>
        <w:rPr>
          <w:noProof/>
        </w:rPr>
      </w:pPr>
      <w:bookmarkStart w:id="2303" w:name="_CR9_1_4_2"/>
      <w:bookmarkStart w:id="2304" w:name="_Toc51776012"/>
      <w:bookmarkStart w:id="2305" w:name="_Toc56773034"/>
      <w:bookmarkStart w:id="2306" w:name="_Toc64447663"/>
      <w:bookmarkStart w:id="2307" w:name="_Toc74152319"/>
      <w:bookmarkStart w:id="2308" w:name="_Toc88654172"/>
      <w:bookmarkStart w:id="2309" w:name="_Toc99056241"/>
      <w:bookmarkStart w:id="2310" w:name="_Toc99959174"/>
      <w:bookmarkStart w:id="2311" w:name="_Toc105612360"/>
      <w:bookmarkStart w:id="2312" w:name="_Toc106109576"/>
      <w:bookmarkStart w:id="2313" w:name="_Toc112766468"/>
      <w:bookmarkStart w:id="2314" w:name="_Toc113379384"/>
      <w:bookmarkStart w:id="2315" w:name="_Toc120091937"/>
      <w:bookmarkStart w:id="2316" w:name="_Toc209692904"/>
      <w:bookmarkEnd w:id="2303"/>
      <w:r w:rsidRPr="00707B3F">
        <w:rPr>
          <w:noProof/>
        </w:rPr>
        <w:t>9.1.</w:t>
      </w:r>
      <w:r>
        <w:rPr>
          <w:noProof/>
        </w:rPr>
        <w:t>4</w:t>
      </w:r>
      <w:r w:rsidRPr="00707B3F">
        <w:rPr>
          <w:noProof/>
        </w:rPr>
        <w:t>.</w:t>
      </w:r>
      <w:r>
        <w:rPr>
          <w:noProof/>
        </w:rPr>
        <w:t>2</w:t>
      </w:r>
      <w:r w:rsidRPr="00707B3F">
        <w:rPr>
          <w:noProof/>
        </w:rPr>
        <w:tab/>
      </w:r>
      <w:r>
        <w:rPr>
          <w:noProof/>
        </w:rPr>
        <w:t>MEASUREMENT RESPONSE</w:t>
      </w:r>
      <w:bookmarkEnd w:id="2304"/>
      <w:bookmarkEnd w:id="2305"/>
      <w:bookmarkEnd w:id="2306"/>
      <w:bookmarkEnd w:id="2307"/>
      <w:bookmarkEnd w:id="2308"/>
      <w:bookmarkEnd w:id="2309"/>
      <w:bookmarkEnd w:id="2310"/>
      <w:bookmarkEnd w:id="2311"/>
      <w:bookmarkEnd w:id="2312"/>
      <w:bookmarkEnd w:id="2313"/>
      <w:bookmarkEnd w:id="2314"/>
      <w:bookmarkEnd w:id="2315"/>
      <w:bookmarkEnd w:id="2316"/>
    </w:p>
    <w:p w14:paraId="1AF244A2" w14:textId="08216E4B"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w:t>
      </w:r>
      <w:r w:rsidR="009608D5" w:rsidRPr="002966C0">
        <w:t>.</w:t>
      </w:r>
    </w:p>
    <w:p w14:paraId="5B3FCA6D"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376E571" w14:textId="77777777" w:rsidTr="00E631F9">
        <w:trPr>
          <w:tblHeader/>
        </w:trPr>
        <w:tc>
          <w:tcPr>
            <w:tcW w:w="2161" w:type="dxa"/>
          </w:tcPr>
          <w:p w14:paraId="39458DB1" w14:textId="77777777" w:rsidR="00073A17" w:rsidRPr="002571EA" w:rsidRDefault="00073A17" w:rsidP="00F637BE">
            <w:pPr>
              <w:pStyle w:val="TAH"/>
              <w:keepNext w:val="0"/>
              <w:keepLines w:val="0"/>
              <w:widowControl w:val="0"/>
            </w:pPr>
            <w:r w:rsidRPr="002571EA">
              <w:t>IE/Group Name</w:t>
            </w:r>
          </w:p>
        </w:tc>
        <w:tc>
          <w:tcPr>
            <w:tcW w:w="1080" w:type="dxa"/>
          </w:tcPr>
          <w:p w14:paraId="3C598DD4" w14:textId="77777777" w:rsidR="00073A17" w:rsidRPr="002571EA" w:rsidRDefault="00073A17" w:rsidP="00F637BE">
            <w:pPr>
              <w:pStyle w:val="TAH"/>
              <w:keepNext w:val="0"/>
              <w:keepLines w:val="0"/>
              <w:widowControl w:val="0"/>
            </w:pPr>
            <w:r w:rsidRPr="002571EA">
              <w:t>Presence</w:t>
            </w:r>
          </w:p>
        </w:tc>
        <w:tc>
          <w:tcPr>
            <w:tcW w:w="1080" w:type="dxa"/>
          </w:tcPr>
          <w:p w14:paraId="52A2BF47" w14:textId="77777777" w:rsidR="00073A17" w:rsidRPr="002571EA" w:rsidRDefault="00073A17" w:rsidP="00F637BE">
            <w:pPr>
              <w:pStyle w:val="TAH"/>
              <w:keepNext w:val="0"/>
              <w:keepLines w:val="0"/>
              <w:widowControl w:val="0"/>
            </w:pPr>
            <w:r w:rsidRPr="002571EA">
              <w:t>Range</w:t>
            </w:r>
          </w:p>
        </w:tc>
        <w:tc>
          <w:tcPr>
            <w:tcW w:w="1512" w:type="dxa"/>
          </w:tcPr>
          <w:p w14:paraId="4890E8A6" w14:textId="77777777" w:rsidR="00073A17" w:rsidRPr="002571EA" w:rsidRDefault="00073A17" w:rsidP="00F637BE">
            <w:pPr>
              <w:pStyle w:val="TAH"/>
              <w:keepNext w:val="0"/>
              <w:keepLines w:val="0"/>
              <w:widowControl w:val="0"/>
            </w:pPr>
            <w:r w:rsidRPr="002571EA">
              <w:t>IE type and reference</w:t>
            </w:r>
          </w:p>
        </w:tc>
        <w:tc>
          <w:tcPr>
            <w:tcW w:w="1728" w:type="dxa"/>
          </w:tcPr>
          <w:p w14:paraId="7A3A0AAF" w14:textId="77777777" w:rsidR="00073A17" w:rsidRPr="002571EA" w:rsidRDefault="00073A17" w:rsidP="00F637BE">
            <w:pPr>
              <w:pStyle w:val="TAH"/>
              <w:keepNext w:val="0"/>
              <w:keepLines w:val="0"/>
              <w:widowControl w:val="0"/>
            </w:pPr>
            <w:r w:rsidRPr="002571EA">
              <w:t>Semantics description</w:t>
            </w:r>
          </w:p>
        </w:tc>
        <w:tc>
          <w:tcPr>
            <w:tcW w:w="1080" w:type="dxa"/>
          </w:tcPr>
          <w:p w14:paraId="1FB8C85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EEBB47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612A8E4C" w14:textId="77777777" w:rsidTr="001A3F26">
        <w:tc>
          <w:tcPr>
            <w:tcW w:w="2161" w:type="dxa"/>
          </w:tcPr>
          <w:p w14:paraId="034CD9F9" w14:textId="77777777" w:rsidR="00073A17" w:rsidRPr="002571EA" w:rsidRDefault="00073A17" w:rsidP="00F637BE">
            <w:pPr>
              <w:pStyle w:val="TAL"/>
              <w:keepNext w:val="0"/>
              <w:keepLines w:val="0"/>
              <w:widowControl w:val="0"/>
            </w:pPr>
            <w:r w:rsidRPr="002571EA">
              <w:t>Message Type</w:t>
            </w:r>
          </w:p>
        </w:tc>
        <w:tc>
          <w:tcPr>
            <w:tcW w:w="1080" w:type="dxa"/>
          </w:tcPr>
          <w:p w14:paraId="3652E898" w14:textId="77777777" w:rsidR="00073A17" w:rsidRPr="002571EA" w:rsidRDefault="00073A17" w:rsidP="00F637BE">
            <w:pPr>
              <w:pStyle w:val="TAL"/>
              <w:keepNext w:val="0"/>
              <w:keepLines w:val="0"/>
              <w:widowControl w:val="0"/>
            </w:pPr>
            <w:r w:rsidRPr="002571EA">
              <w:t>M</w:t>
            </w:r>
          </w:p>
        </w:tc>
        <w:tc>
          <w:tcPr>
            <w:tcW w:w="1080" w:type="dxa"/>
          </w:tcPr>
          <w:p w14:paraId="25B1DF79" w14:textId="77777777" w:rsidR="00073A17" w:rsidRPr="002571EA" w:rsidRDefault="00073A17" w:rsidP="00F637BE">
            <w:pPr>
              <w:pStyle w:val="TAL"/>
              <w:keepNext w:val="0"/>
              <w:keepLines w:val="0"/>
              <w:widowControl w:val="0"/>
            </w:pPr>
          </w:p>
        </w:tc>
        <w:tc>
          <w:tcPr>
            <w:tcW w:w="1512" w:type="dxa"/>
          </w:tcPr>
          <w:p w14:paraId="33D6DDAE" w14:textId="77777777" w:rsidR="00073A17" w:rsidRPr="002571EA" w:rsidRDefault="00073A17" w:rsidP="00F637BE">
            <w:pPr>
              <w:pStyle w:val="TAL"/>
              <w:keepNext w:val="0"/>
              <w:keepLines w:val="0"/>
              <w:widowControl w:val="0"/>
            </w:pPr>
            <w:r w:rsidRPr="002571EA">
              <w:t>9.2.</w:t>
            </w:r>
            <w:r>
              <w:t>3</w:t>
            </w:r>
          </w:p>
        </w:tc>
        <w:tc>
          <w:tcPr>
            <w:tcW w:w="1728" w:type="dxa"/>
          </w:tcPr>
          <w:p w14:paraId="550322F1" w14:textId="77777777" w:rsidR="00073A17" w:rsidRPr="002571EA" w:rsidRDefault="00073A17" w:rsidP="00F637BE">
            <w:pPr>
              <w:pStyle w:val="TAL"/>
              <w:keepNext w:val="0"/>
              <w:keepLines w:val="0"/>
              <w:widowControl w:val="0"/>
            </w:pPr>
          </w:p>
        </w:tc>
        <w:tc>
          <w:tcPr>
            <w:tcW w:w="1080" w:type="dxa"/>
          </w:tcPr>
          <w:p w14:paraId="7460635F" w14:textId="77777777" w:rsidR="00073A17" w:rsidRPr="002571EA" w:rsidRDefault="00073A17" w:rsidP="00F637BE">
            <w:pPr>
              <w:pStyle w:val="TAC"/>
              <w:keepNext w:val="0"/>
              <w:keepLines w:val="0"/>
              <w:widowControl w:val="0"/>
            </w:pPr>
            <w:r w:rsidRPr="002571EA">
              <w:t>YES</w:t>
            </w:r>
          </w:p>
        </w:tc>
        <w:tc>
          <w:tcPr>
            <w:tcW w:w="1080" w:type="dxa"/>
          </w:tcPr>
          <w:p w14:paraId="30D11BF7" w14:textId="77777777" w:rsidR="00073A17" w:rsidRPr="002571EA" w:rsidRDefault="00073A17" w:rsidP="00F637BE">
            <w:pPr>
              <w:pStyle w:val="TAC"/>
              <w:keepNext w:val="0"/>
              <w:keepLines w:val="0"/>
              <w:widowControl w:val="0"/>
            </w:pPr>
            <w:r w:rsidRPr="002571EA">
              <w:t>reject</w:t>
            </w:r>
          </w:p>
        </w:tc>
      </w:tr>
      <w:tr w:rsidR="00073A17" w:rsidRPr="002571EA" w14:paraId="48F02620" w14:textId="77777777" w:rsidTr="001A3F26">
        <w:tc>
          <w:tcPr>
            <w:tcW w:w="2161" w:type="dxa"/>
          </w:tcPr>
          <w:p w14:paraId="38A1E2F6"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358CB9AE" w14:textId="77777777" w:rsidR="00073A17" w:rsidRPr="002571EA" w:rsidRDefault="00073A17" w:rsidP="00F637BE">
            <w:pPr>
              <w:pStyle w:val="TAL"/>
              <w:keepNext w:val="0"/>
              <w:keepLines w:val="0"/>
              <w:widowControl w:val="0"/>
            </w:pPr>
            <w:r w:rsidRPr="002571EA">
              <w:t>M</w:t>
            </w:r>
          </w:p>
        </w:tc>
        <w:tc>
          <w:tcPr>
            <w:tcW w:w="1080" w:type="dxa"/>
          </w:tcPr>
          <w:p w14:paraId="72BC1888" w14:textId="77777777" w:rsidR="00073A17" w:rsidRPr="002571EA" w:rsidRDefault="00073A17" w:rsidP="00F637BE">
            <w:pPr>
              <w:pStyle w:val="TAL"/>
              <w:keepNext w:val="0"/>
              <w:keepLines w:val="0"/>
              <w:widowControl w:val="0"/>
            </w:pPr>
          </w:p>
        </w:tc>
        <w:tc>
          <w:tcPr>
            <w:tcW w:w="1512" w:type="dxa"/>
          </w:tcPr>
          <w:p w14:paraId="35060ED2" w14:textId="77777777" w:rsidR="00073A17" w:rsidRPr="002571EA" w:rsidRDefault="00073A17" w:rsidP="00F637BE">
            <w:pPr>
              <w:pStyle w:val="TAL"/>
              <w:keepNext w:val="0"/>
              <w:keepLines w:val="0"/>
              <w:widowControl w:val="0"/>
            </w:pPr>
            <w:r w:rsidRPr="002571EA">
              <w:t>9.2.</w:t>
            </w:r>
            <w:r>
              <w:t>4</w:t>
            </w:r>
          </w:p>
        </w:tc>
        <w:tc>
          <w:tcPr>
            <w:tcW w:w="1728" w:type="dxa"/>
          </w:tcPr>
          <w:p w14:paraId="44735A0B" w14:textId="77777777" w:rsidR="00073A17" w:rsidRPr="002571EA" w:rsidRDefault="00073A17" w:rsidP="00F637BE">
            <w:pPr>
              <w:pStyle w:val="TAL"/>
              <w:keepNext w:val="0"/>
              <w:keepLines w:val="0"/>
              <w:widowControl w:val="0"/>
            </w:pPr>
          </w:p>
        </w:tc>
        <w:tc>
          <w:tcPr>
            <w:tcW w:w="1080" w:type="dxa"/>
          </w:tcPr>
          <w:p w14:paraId="185223FA" w14:textId="77777777" w:rsidR="00073A17" w:rsidRPr="002571EA" w:rsidRDefault="00073A17" w:rsidP="00F637BE">
            <w:pPr>
              <w:pStyle w:val="TAC"/>
              <w:keepNext w:val="0"/>
              <w:keepLines w:val="0"/>
              <w:widowControl w:val="0"/>
            </w:pPr>
            <w:r w:rsidRPr="002571EA">
              <w:t>-</w:t>
            </w:r>
          </w:p>
        </w:tc>
        <w:tc>
          <w:tcPr>
            <w:tcW w:w="1080" w:type="dxa"/>
          </w:tcPr>
          <w:p w14:paraId="223AE857" w14:textId="77777777" w:rsidR="00073A17" w:rsidRPr="002571EA" w:rsidRDefault="00073A17" w:rsidP="00F637BE">
            <w:pPr>
              <w:pStyle w:val="TAC"/>
              <w:keepNext w:val="0"/>
              <w:keepLines w:val="0"/>
              <w:widowControl w:val="0"/>
            </w:pPr>
          </w:p>
        </w:tc>
      </w:tr>
      <w:tr w:rsidR="00073A17" w:rsidRPr="002571EA" w14:paraId="1F3D62D8" w14:textId="77777777" w:rsidTr="001A3F26">
        <w:tc>
          <w:tcPr>
            <w:tcW w:w="2161" w:type="dxa"/>
          </w:tcPr>
          <w:p w14:paraId="3FF36F45"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79007524" w14:textId="77777777" w:rsidR="00073A17" w:rsidRPr="002571EA" w:rsidRDefault="00073A17" w:rsidP="00F637BE">
            <w:pPr>
              <w:pStyle w:val="TAL"/>
              <w:keepNext w:val="0"/>
              <w:keepLines w:val="0"/>
              <w:widowControl w:val="0"/>
            </w:pPr>
            <w:r w:rsidRPr="002571EA">
              <w:t>M</w:t>
            </w:r>
          </w:p>
        </w:tc>
        <w:tc>
          <w:tcPr>
            <w:tcW w:w="1080" w:type="dxa"/>
          </w:tcPr>
          <w:p w14:paraId="219AE66F" w14:textId="77777777" w:rsidR="00073A17" w:rsidRPr="002571EA" w:rsidRDefault="00073A17" w:rsidP="00F637BE">
            <w:pPr>
              <w:pStyle w:val="TAL"/>
              <w:keepNext w:val="0"/>
              <w:keepLines w:val="0"/>
              <w:widowControl w:val="0"/>
            </w:pPr>
          </w:p>
        </w:tc>
        <w:tc>
          <w:tcPr>
            <w:tcW w:w="1512" w:type="dxa"/>
          </w:tcPr>
          <w:p w14:paraId="4E86E9A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8BE370F" w14:textId="77777777" w:rsidR="00073A17" w:rsidRPr="002571EA" w:rsidRDefault="00073A17" w:rsidP="00F637BE">
            <w:pPr>
              <w:pStyle w:val="TAL"/>
              <w:keepNext w:val="0"/>
              <w:keepLines w:val="0"/>
              <w:widowControl w:val="0"/>
            </w:pPr>
          </w:p>
        </w:tc>
        <w:tc>
          <w:tcPr>
            <w:tcW w:w="1080" w:type="dxa"/>
          </w:tcPr>
          <w:p w14:paraId="2453054E" w14:textId="77777777" w:rsidR="00073A17" w:rsidRPr="002571EA" w:rsidRDefault="00073A17" w:rsidP="00F637BE">
            <w:pPr>
              <w:pStyle w:val="TAC"/>
              <w:keepNext w:val="0"/>
              <w:keepLines w:val="0"/>
              <w:widowControl w:val="0"/>
            </w:pPr>
            <w:r w:rsidRPr="002571EA">
              <w:t>YES</w:t>
            </w:r>
          </w:p>
        </w:tc>
        <w:tc>
          <w:tcPr>
            <w:tcW w:w="1080" w:type="dxa"/>
          </w:tcPr>
          <w:p w14:paraId="1FFF466C" w14:textId="77777777" w:rsidR="00073A17" w:rsidRPr="002571EA" w:rsidRDefault="00073A17" w:rsidP="00F637BE">
            <w:pPr>
              <w:pStyle w:val="TAC"/>
              <w:keepNext w:val="0"/>
              <w:keepLines w:val="0"/>
              <w:widowControl w:val="0"/>
            </w:pPr>
            <w:r w:rsidRPr="002571EA">
              <w:t>reject</w:t>
            </w:r>
          </w:p>
        </w:tc>
      </w:tr>
      <w:tr w:rsidR="00073A17" w:rsidRPr="002571EA" w14:paraId="70CB51F5" w14:textId="77777777" w:rsidTr="001A3F26">
        <w:tc>
          <w:tcPr>
            <w:tcW w:w="2161" w:type="dxa"/>
          </w:tcPr>
          <w:p w14:paraId="1105C87F"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5E96351" w14:textId="77777777" w:rsidR="00073A17" w:rsidRPr="002571EA" w:rsidRDefault="00073A17" w:rsidP="00F637BE">
            <w:pPr>
              <w:pStyle w:val="TAL"/>
              <w:keepNext w:val="0"/>
              <w:keepLines w:val="0"/>
              <w:widowControl w:val="0"/>
            </w:pPr>
            <w:r w:rsidRPr="002571EA">
              <w:t>M</w:t>
            </w:r>
          </w:p>
        </w:tc>
        <w:tc>
          <w:tcPr>
            <w:tcW w:w="1080" w:type="dxa"/>
          </w:tcPr>
          <w:p w14:paraId="0593D03A" w14:textId="77777777" w:rsidR="00073A17" w:rsidRPr="002571EA" w:rsidRDefault="00073A17" w:rsidP="00F637BE">
            <w:pPr>
              <w:pStyle w:val="TAL"/>
              <w:keepNext w:val="0"/>
              <w:keepLines w:val="0"/>
              <w:widowControl w:val="0"/>
            </w:pPr>
          </w:p>
        </w:tc>
        <w:tc>
          <w:tcPr>
            <w:tcW w:w="1512" w:type="dxa"/>
          </w:tcPr>
          <w:p w14:paraId="12A8049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2C494DB" w14:textId="77777777" w:rsidR="00073A17" w:rsidRPr="002571EA" w:rsidRDefault="00073A17" w:rsidP="00F637BE">
            <w:pPr>
              <w:pStyle w:val="TAL"/>
              <w:keepNext w:val="0"/>
              <w:keepLines w:val="0"/>
              <w:widowControl w:val="0"/>
            </w:pPr>
          </w:p>
        </w:tc>
        <w:tc>
          <w:tcPr>
            <w:tcW w:w="1080" w:type="dxa"/>
          </w:tcPr>
          <w:p w14:paraId="5A8F6F65" w14:textId="77777777" w:rsidR="00073A17" w:rsidRPr="002571EA" w:rsidRDefault="00073A17" w:rsidP="00F637BE">
            <w:pPr>
              <w:pStyle w:val="TAC"/>
              <w:keepNext w:val="0"/>
              <w:keepLines w:val="0"/>
              <w:widowControl w:val="0"/>
            </w:pPr>
            <w:r w:rsidRPr="002571EA">
              <w:t>YES</w:t>
            </w:r>
          </w:p>
        </w:tc>
        <w:tc>
          <w:tcPr>
            <w:tcW w:w="1080" w:type="dxa"/>
          </w:tcPr>
          <w:p w14:paraId="4BB16DBA" w14:textId="77777777" w:rsidR="00073A17" w:rsidRPr="002571EA" w:rsidRDefault="00073A17" w:rsidP="00F637BE">
            <w:pPr>
              <w:pStyle w:val="TAC"/>
              <w:keepNext w:val="0"/>
              <w:keepLines w:val="0"/>
              <w:widowControl w:val="0"/>
            </w:pPr>
            <w:r w:rsidRPr="002571EA">
              <w:t>reject</w:t>
            </w:r>
          </w:p>
        </w:tc>
      </w:tr>
      <w:tr w:rsidR="00073A17" w:rsidRPr="002571EA" w14:paraId="44077C69" w14:textId="77777777" w:rsidTr="001A3F26">
        <w:tc>
          <w:tcPr>
            <w:tcW w:w="2161" w:type="dxa"/>
          </w:tcPr>
          <w:p w14:paraId="4314189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Response </w:t>
            </w:r>
            <w:r w:rsidRPr="00FF5905">
              <w:rPr>
                <w:b/>
              </w:rPr>
              <w:t>List</w:t>
            </w:r>
          </w:p>
        </w:tc>
        <w:tc>
          <w:tcPr>
            <w:tcW w:w="1080" w:type="dxa"/>
          </w:tcPr>
          <w:p w14:paraId="75004AF8" w14:textId="77777777" w:rsidR="00073A17" w:rsidRPr="002571EA" w:rsidRDefault="00073A17" w:rsidP="00F637BE">
            <w:pPr>
              <w:pStyle w:val="TAL"/>
              <w:keepNext w:val="0"/>
              <w:keepLines w:val="0"/>
              <w:widowControl w:val="0"/>
            </w:pPr>
          </w:p>
        </w:tc>
        <w:tc>
          <w:tcPr>
            <w:tcW w:w="1080" w:type="dxa"/>
          </w:tcPr>
          <w:p w14:paraId="2748FE70" w14:textId="77777777" w:rsidR="00073A17" w:rsidRPr="002571EA" w:rsidRDefault="00073A17" w:rsidP="00F637BE">
            <w:pPr>
              <w:pStyle w:val="TAL"/>
              <w:keepNext w:val="0"/>
              <w:keepLines w:val="0"/>
              <w:widowControl w:val="0"/>
            </w:pPr>
            <w:r>
              <w:rPr>
                <w:rFonts w:eastAsia="SimSun"/>
                <w:i/>
              </w:rPr>
              <w:t>0..1</w:t>
            </w:r>
          </w:p>
        </w:tc>
        <w:tc>
          <w:tcPr>
            <w:tcW w:w="1512" w:type="dxa"/>
          </w:tcPr>
          <w:p w14:paraId="3655C95B" w14:textId="77777777" w:rsidR="00073A17" w:rsidRPr="00707B3F" w:rsidRDefault="00073A17" w:rsidP="00F637BE">
            <w:pPr>
              <w:pStyle w:val="TAL"/>
              <w:keepNext w:val="0"/>
              <w:keepLines w:val="0"/>
              <w:widowControl w:val="0"/>
              <w:rPr>
                <w:noProof/>
              </w:rPr>
            </w:pPr>
          </w:p>
        </w:tc>
        <w:tc>
          <w:tcPr>
            <w:tcW w:w="1728" w:type="dxa"/>
          </w:tcPr>
          <w:p w14:paraId="141A8A84" w14:textId="77777777" w:rsidR="00073A17" w:rsidRPr="002571EA" w:rsidRDefault="00073A17" w:rsidP="00F637BE">
            <w:pPr>
              <w:pStyle w:val="TAL"/>
              <w:keepNext w:val="0"/>
              <w:keepLines w:val="0"/>
              <w:widowControl w:val="0"/>
            </w:pPr>
          </w:p>
        </w:tc>
        <w:tc>
          <w:tcPr>
            <w:tcW w:w="1080" w:type="dxa"/>
          </w:tcPr>
          <w:p w14:paraId="5940B75A" w14:textId="77777777" w:rsidR="00073A17" w:rsidRPr="002571EA" w:rsidRDefault="00073A17" w:rsidP="00F637BE">
            <w:pPr>
              <w:pStyle w:val="TAC"/>
              <w:keepNext w:val="0"/>
              <w:keepLines w:val="0"/>
              <w:widowControl w:val="0"/>
            </w:pPr>
            <w:r>
              <w:t>YES</w:t>
            </w:r>
          </w:p>
        </w:tc>
        <w:tc>
          <w:tcPr>
            <w:tcW w:w="1080" w:type="dxa"/>
          </w:tcPr>
          <w:p w14:paraId="22C6E9E3" w14:textId="77777777" w:rsidR="00073A17" w:rsidRPr="002571EA" w:rsidRDefault="00073A17" w:rsidP="00F637BE">
            <w:pPr>
              <w:pStyle w:val="TAC"/>
              <w:keepNext w:val="0"/>
              <w:keepLines w:val="0"/>
              <w:widowControl w:val="0"/>
            </w:pPr>
            <w:r>
              <w:t>reject</w:t>
            </w:r>
          </w:p>
        </w:tc>
      </w:tr>
      <w:tr w:rsidR="009608D5" w:rsidRPr="002571EA" w14:paraId="2CAFD5FD" w14:textId="77777777" w:rsidTr="001A3F26">
        <w:tc>
          <w:tcPr>
            <w:tcW w:w="2161" w:type="dxa"/>
          </w:tcPr>
          <w:p w14:paraId="6E3CA4E7" w14:textId="77777777" w:rsidR="009608D5" w:rsidRPr="00AF2D8F" w:rsidRDefault="009608D5" w:rsidP="009608D5">
            <w:pPr>
              <w:pStyle w:val="TAL"/>
              <w:keepNext w:val="0"/>
              <w:keepLines w:val="0"/>
              <w:widowControl w:val="0"/>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278F2D2D" w14:textId="77777777" w:rsidR="009608D5" w:rsidRPr="002571EA" w:rsidRDefault="009608D5" w:rsidP="009608D5">
            <w:pPr>
              <w:pStyle w:val="TAL"/>
              <w:keepNext w:val="0"/>
              <w:keepLines w:val="0"/>
              <w:widowControl w:val="0"/>
            </w:pPr>
          </w:p>
        </w:tc>
        <w:tc>
          <w:tcPr>
            <w:tcW w:w="1080" w:type="dxa"/>
          </w:tcPr>
          <w:p w14:paraId="3AC4E98B" w14:textId="77777777" w:rsidR="009608D5" w:rsidRPr="002571EA" w:rsidRDefault="009608D5" w:rsidP="009608D5">
            <w:pPr>
              <w:pStyle w:val="TAL"/>
              <w:keepNext w:val="0"/>
              <w:keepLines w:val="0"/>
              <w:widowControl w:val="0"/>
            </w:pPr>
            <w:r>
              <w:rPr>
                <w:i/>
                <w:iCs/>
              </w:rPr>
              <w:t>1..&lt;</w:t>
            </w:r>
            <w:proofErr w:type="spellStart"/>
            <w:r>
              <w:rPr>
                <w:i/>
                <w:iCs/>
              </w:rPr>
              <w:t>maxnoof</w:t>
            </w:r>
            <w:proofErr w:type="spellEnd"/>
            <w:r>
              <w:rPr>
                <w:i/>
                <w:iCs/>
                <w:lang w:val="en-US"/>
              </w:rPr>
              <w:t>Meas</w:t>
            </w:r>
            <w:r>
              <w:rPr>
                <w:i/>
                <w:iCs/>
              </w:rPr>
              <w:t>TRPs&gt;</w:t>
            </w:r>
          </w:p>
        </w:tc>
        <w:tc>
          <w:tcPr>
            <w:tcW w:w="1512" w:type="dxa"/>
          </w:tcPr>
          <w:p w14:paraId="2F405D4D" w14:textId="77777777" w:rsidR="009608D5" w:rsidRPr="00707B3F" w:rsidRDefault="009608D5" w:rsidP="009608D5">
            <w:pPr>
              <w:pStyle w:val="TAL"/>
              <w:keepNext w:val="0"/>
              <w:keepLines w:val="0"/>
              <w:widowControl w:val="0"/>
              <w:rPr>
                <w:noProof/>
              </w:rPr>
            </w:pPr>
          </w:p>
        </w:tc>
        <w:tc>
          <w:tcPr>
            <w:tcW w:w="1728" w:type="dxa"/>
          </w:tcPr>
          <w:p w14:paraId="53482AB6" w14:textId="77777777" w:rsidR="009608D5" w:rsidRPr="002571EA" w:rsidRDefault="009608D5" w:rsidP="009608D5">
            <w:pPr>
              <w:pStyle w:val="TAL"/>
              <w:keepNext w:val="0"/>
              <w:keepLines w:val="0"/>
              <w:widowControl w:val="0"/>
            </w:pPr>
          </w:p>
        </w:tc>
        <w:tc>
          <w:tcPr>
            <w:tcW w:w="1080" w:type="dxa"/>
          </w:tcPr>
          <w:p w14:paraId="129B7CDC" w14:textId="0590E9B9" w:rsidR="009608D5" w:rsidRPr="002571EA" w:rsidRDefault="009608D5" w:rsidP="009608D5">
            <w:pPr>
              <w:pStyle w:val="TAC"/>
              <w:keepNext w:val="0"/>
              <w:keepLines w:val="0"/>
              <w:widowControl w:val="0"/>
            </w:pPr>
            <w:r>
              <w:t>-</w:t>
            </w:r>
          </w:p>
        </w:tc>
        <w:tc>
          <w:tcPr>
            <w:tcW w:w="1080" w:type="dxa"/>
          </w:tcPr>
          <w:p w14:paraId="7211B73F" w14:textId="236313B5" w:rsidR="009608D5" w:rsidRPr="002571EA" w:rsidRDefault="009608D5" w:rsidP="009608D5">
            <w:pPr>
              <w:pStyle w:val="TAC"/>
              <w:keepNext w:val="0"/>
              <w:keepLines w:val="0"/>
              <w:widowControl w:val="0"/>
            </w:pPr>
          </w:p>
        </w:tc>
      </w:tr>
      <w:tr w:rsidR="009608D5" w:rsidRPr="002571EA" w14:paraId="40E6C83C" w14:textId="77777777" w:rsidTr="001A3F26">
        <w:tc>
          <w:tcPr>
            <w:tcW w:w="2161" w:type="dxa"/>
          </w:tcPr>
          <w:p w14:paraId="70B1062D" w14:textId="77777777" w:rsidR="009608D5" w:rsidRPr="002571EA" w:rsidRDefault="009608D5" w:rsidP="009608D5">
            <w:pPr>
              <w:pStyle w:val="TAL"/>
              <w:keepNext w:val="0"/>
              <w:keepLines w:val="0"/>
              <w:widowControl w:val="0"/>
              <w:ind w:left="283"/>
            </w:pPr>
            <w:r>
              <w:rPr>
                <w:rFonts w:cs="Arial"/>
                <w:szCs w:val="18"/>
                <w:lang w:val="en-US"/>
              </w:rPr>
              <w:t>&gt;&gt;</w:t>
            </w:r>
            <w:r>
              <w:rPr>
                <w:rFonts w:cs="Arial"/>
                <w:szCs w:val="18"/>
              </w:rPr>
              <w:t>TRP ID</w:t>
            </w:r>
          </w:p>
        </w:tc>
        <w:tc>
          <w:tcPr>
            <w:tcW w:w="1080" w:type="dxa"/>
          </w:tcPr>
          <w:p w14:paraId="5246E030" w14:textId="77777777" w:rsidR="009608D5" w:rsidRDefault="009608D5" w:rsidP="009608D5">
            <w:pPr>
              <w:pStyle w:val="TAL"/>
              <w:keepNext w:val="0"/>
              <w:keepLines w:val="0"/>
              <w:widowControl w:val="0"/>
              <w:rPr>
                <w:bCs/>
              </w:rPr>
            </w:pPr>
            <w:r w:rsidRPr="00FF5905">
              <w:rPr>
                <w:bCs/>
              </w:rPr>
              <w:t>M</w:t>
            </w:r>
          </w:p>
        </w:tc>
        <w:tc>
          <w:tcPr>
            <w:tcW w:w="1080" w:type="dxa"/>
          </w:tcPr>
          <w:p w14:paraId="04136463" w14:textId="77777777" w:rsidR="009608D5" w:rsidRPr="002571EA" w:rsidRDefault="009608D5" w:rsidP="009608D5">
            <w:pPr>
              <w:pStyle w:val="TAL"/>
              <w:keepNext w:val="0"/>
              <w:keepLines w:val="0"/>
              <w:widowControl w:val="0"/>
              <w:rPr>
                <w:bCs/>
              </w:rPr>
            </w:pPr>
          </w:p>
        </w:tc>
        <w:tc>
          <w:tcPr>
            <w:tcW w:w="1512" w:type="dxa"/>
          </w:tcPr>
          <w:p w14:paraId="76FEE05C" w14:textId="77777777" w:rsidR="009608D5" w:rsidRDefault="009608D5" w:rsidP="009608D5">
            <w:pPr>
              <w:pStyle w:val="TAL"/>
              <w:keepNext w:val="0"/>
              <w:keepLines w:val="0"/>
              <w:widowControl w:val="0"/>
            </w:pPr>
            <w:r>
              <w:t>9.2.24</w:t>
            </w:r>
          </w:p>
        </w:tc>
        <w:tc>
          <w:tcPr>
            <w:tcW w:w="1728" w:type="dxa"/>
          </w:tcPr>
          <w:p w14:paraId="2AF224AE" w14:textId="77777777" w:rsidR="009608D5" w:rsidRPr="002571EA" w:rsidRDefault="009608D5" w:rsidP="009608D5">
            <w:pPr>
              <w:pStyle w:val="TAL"/>
              <w:keepNext w:val="0"/>
              <w:keepLines w:val="0"/>
              <w:widowControl w:val="0"/>
            </w:pPr>
          </w:p>
        </w:tc>
        <w:tc>
          <w:tcPr>
            <w:tcW w:w="1080" w:type="dxa"/>
          </w:tcPr>
          <w:p w14:paraId="2675F969" w14:textId="77777777" w:rsidR="009608D5" w:rsidRPr="002571EA" w:rsidRDefault="009608D5" w:rsidP="009608D5">
            <w:pPr>
              <w:pStyle w:val="TAC"/>
              <w:keepNext w:val="0"/>
              <w:keepLines w:val="0"/>
              <w:widowControl w:val="0"/>
            </w:pPr>
            <w:r w:rsidRPr="00E17648">
              <w:t>-</w:t>
            </w:r>
          </w:p>
        </w:tc>
        <w:tc>
          <w:tcPr>
            <w:tcW w:w="1080" w:type="dxa"/>
          </w:tcPr>
          <w:p w14:paraId="16EDEE97" w14:textId="77777777" w:rsidR="009608D5" w:rsidRDefault="009608D5" w:rsidP="009608D5">
            <w:pPr>
              <w:pStyle w:val="TAC"/>
              <w:keepNext w:val="0"/>
              <w:keepLines w:val="0"/>
              <w:widowControl w:val="0"/>
            </w:pPr>
          </w:p>
        </w:tc>
      </w:tr>
      <w:tr w:rsidR="009608D5" w:rsidRPr="002571EA" w14:paraId="3AB1DC86" w14:textId="77777777" w:rsidTr="001A3F26">
        <w:tc>
          <w:tcPr>
            <w:tcW w:w="2161" w:type="dxa"/>
          </w:tcPr>
          <w:p w14:paraId="709C742B" w14:textId="4361CE5A" w:rsidR="009608D5" w:rsidRPr="002571EA" w:rsidRDefault="009608D5" w:rsidP="009608D5">
            <w:pPr>
              <w:pStyle w:val="TAL"/>
              <w:keepNext w:val="0"/>
              <w:keepLines w:val="0"/>
              <w:widowControl w:val="0"/>
              <w:ind w:left="283"/>
            </w:pPr>
            <w:r>
              <w:rPr>
                <w:bCs/>
                <w:lang w:val="en-US"/>
              </w:rPr>
              <w:t>&gt;&gt;</w:t>
            </w:r>
            <w:r w:rsidRPr="00E17648">
              <w:rPr>
                <w:bCs/>
                <w:lang w:val="en-US"/>
              </w:rPr>
              <w:t xml:space="preserve">TRP </w:t>
            </w:r>
            <w:r>
              <w:rPr>
                <w:bCs/>
              </w:rPr>
              <w:t>Measurement Result</w:t>
            </w:r>
          </w:p>
        </w:tc>
        <w:tc>
          <w:tcPr>
            <w:tcW w:w="1080" w:type="dxa"/>
          </w:tcPr>
          <w:p w14:paraId="3D2195AD" w14:textId="77777777" w:rsidR="009608D5" w:rsidRDefault="009608D5" w:rsidP="009608D5">
            <w:pPr>
              <w:pStyle w:val="TAL"/>
              <w:keepNext w:val="0"/>
              <w:keepLines w:val="0"/>
              <w:widowControl w:val="0"/>
              <w:rPr>
                <w:bCs/>
              </w:rPr>
            </w:pPr>
            <w:r>
              <w:rPr>
                <w:bCs/>
              </w:rPr>
              <w:t>M</w:t>
            </w:r>
          </w:p>
        </w:tc>
        <w:tc>
          <w:tcPr>
            <w:tcW w:w="1080" w:type="dxa"/>
          </w:tcPr>
          <w:p w14:paraId="4C77D1A8" w14:textId="77777777" w:rsidR="009608D5" w:rsidRPr="002571EA" w:rsidRDefault="009608D5" w:rsidP="009608D5">
            <w:pPr>
              <w:pStyle w:val="TAL"/>
              <w:keepNext w:val="0"/>
              <w:keepLines w:val="0"/>
              <w:widowControl w:val="0"/>
              <w:rPr>
                <w:bCs/>
              </w:rPr>
            </w:pPr>
          </w:p>
        </w:tc>
        <w:tc>
          <w:tcPr>
            <w:tcW w:w="1512" w:type="dxa"/>
          </w:tcPr>
          <w:p w14:paraId="2BB302A2" w14:textId="77777777" w:rsidR="009608D5" w:rsidRDefault="009608D5" w:rsidP="009608D5">
            <w:pPr>
              <w:pStyle w:val="TAL"/>
              <w:keepNext w:val="0"/>
              <w:keepLines w:val="0"/>
              <w:widowControl w:val="0"/>
            </w:pPr>
            <w:r>
              <w:t>9.2.37</w:t>
            </w:r>
          </w:p>
        </w:tc>
        <w:tc>
          <w:tcPr>
            <w:tcW w:w="1728" w:type="dxa"/>
          </w:tcPr>
          <w:p w14:paraId="0D78CA36" w14:textId="77777777" w:rsidR="009608D5" w:rsidRPr="002571EA" w:rsidRDefault="009608D5" w:rsidP="009608D5">
            <w:pPr>
              <w:pStyle w:val="TAL"/>
              <w:keepNext w:val="0"/>
              <w:keepLines w:val="0"/>
              <w:widowControl w:val="0"/>
            </w:pPr>
          </w:p>
        </w:tc>
        <w:tc>
          <w:tcPr>
            <w:tcW w:w="1080" w:type="dxa"/>
          </w:tcPr>
          <w:p w14:paraId="6DF2266C" w14:textId="77777777" w:rsidR="009608D5" w:rsidRPr="002571EA" w:rsidRDefault="009608D5" w:rsidP="009608D5">
            <w:pPr>
              <w:pStyle w:val="TAC"/>
              <w:keepNext w:val="0"/>
              <w:keepLines w:val="0"/>
              <w:widowControl w:val="0"/>
            </w:pPr>
            <w:r w:rsidRPr="00E17648">
              <w:t>-</w:t>
            </w:r>
          </w:p>
        </w:tc>
        <w:tc>
          <w:tcPr>
            <w:tcW w:w="1080" w:type="dxa"/>
          </w:tcPr>
          <w:p w14:paraId="7DB8EEE6" w14:textId="77777777" w:rsidR="009608D5" w:rsidRDefault="009608D5" w:rsidP="009608D5">
            <w:pPr>
              <w:pStyle w:val="TAC"/>
              <w:keepNext w:val="0"/>
              <w:keepLines w:val="0"/>
              <w:widowControl w:val="0"/>
            </w:pPr>
          </w:p>
        </w:tc>
      </w:tr>
      <w:tr w:rsidR="009608D5" w:rsidRPr="002571EA" w14:paraId="1B301D10" w14:textId="77777777" w:rsidTr="001A3F26">
        <w:tc>
          <w:tcPr>
            <w:tcW w:w="2161" w:type="dxa"/>
          </w:tcPr>
          <w:p w14:paraId="5465DAF8" w14:textId="77777777" w:rsidR="009608D5" w:rsidRDefault="009608D5" w:rsidP="009608D5">
            <w:pPr>
              <w:pStyle w:val="TAL"/>
              <w:keepNext w:val="0"/>
              <w:keepLines w:val="0"/>
              <w:widowControl w:val="0"/>
              <w:ind w:left="283"/>
              <w:rPr>
                <w:bCs/>
                <w:lang w:val="en-US"/>
              </w:rPr>
            </w:pPr>
            <w:r>
              <w:rPr>
                <w:lang w:eastAsia="zh-CN"/>
              </w:rPr>
              <w:t>&gt;&gt;Cell ID</w:t>
            </w:r>
          </w:p>
        </w:tc>
        <w:tc>
          <w:tcPr>
            <w:tcW w:w="1080" w:type="dxa"/>
          </w:tcPr>
          <w:p w14:paraId="628E3136" w14:textId="77777777" w:rsidR="009608D5" w:rsidRDefault="009608D5" w:rsidP="009608D5">
            <w:pPr>
              <w:pStyle w:val="TAL"/>
              <w:keepNext w:val="0"/>
              <w:keepLines w:val="0"/>
              <w:widowControl w:val="0"/>
              <w:rPr>
                <w:bCs/>
              </w:rPr>
            </w:pPr>
            <w:r>
              <w:rPr>
                <w:rFonts w:hint="eastAsia"/>
                <w:bCs/>
                <w:lang w:eastAsia="zh-CN"/>
              </w:rPr>
              <w:t>O</w:t>
            </w:r>
          </w:p>
        </w:tc>
        <w:tc>
          <w:tcPr>
            <w:tcW w:w="1080" w:type="dxa"/>
          </w:tcPr>
          <w:p w14:paraId="0402CBA6" w14:textId="77777777" w:rsidR="009608D5" w:rsidRPr="002571EA" w:rsidRDefault="009608D5" w:rsidP="009608D5">
            <w:pPr>
              <w:pStyle w:val="TAL"/>
              <w:keepNext w:val="0"/>
              <w:keepLines w:val="0"/>
              <w:widowControl w:val="0"/>
              <w:rPr>
                <w:bCs/>
              </w:rPr>
            </w:pPr>
          </w:p>
        </w:tc>
        <w:tc>
          <w:tcPr>
            <w:tcW w:w="1512" w:type="dxa"/>
          </w:tcPr>
          <w:p w14:paraId="7A4B4969" w14:textId="77777777" w:rsidR="009608D5" w:rsidRDefault="009608D5" w:rsidP="009608D5">
            <w:pPr>
              <w:pStyle w:val="TAL"/>
              <w:keepNext w:val="0"/>
              <w:keepLines w:val="0"/>
              <w:widowControl w:val="0"/>
            </w:pPr>
            <w:r w:rsidRPr="001F43F2">
              <w:t>NR CGI</w:t>
            </w:r>
          </w:p>
          <w:p w14:paraId="354C447F" w14:textId="77777777" w:rsidR="009608D5" w:rsidRDefault="009608D5" w:rsidP="009608D5">
            <w:pPr>
              <w:pStyle w:val="TAL"/>
              <w:keepNext w:val="0"/>
              <w:keepLines w:val="0"/>
              <w:widowControl w:val="0"/>
            </w:pPr>
            <w:r>
              <w:rPr>
                <w:rFonts w:hint="eastAsia"/>
              </w:rPr>
              <w:t>9.2.9</w:t>
            </w:r>
          </w:p>
        </w:tc>
        <w:tc>
          <w:tcPr>
            <w:tcW w:w="1728" w:type="dxa"/>
          </w:tcPr>
          <w:p w14:paraId="49EC7FA6" w14:textId="77777777" w:rsidR="009608D5" w:rsidRPr="002571EA" w:rsidRDefault="009608D5" w:rsidP="009608D5">
            <w:pPr>
              <w:pStyle w:val="TAL"/>
              <w:keepNext w:val="0"/>
              <w:keepLines w:val="0"/>
              <w:widowControl w:val="0"/>
            </w:pPr>
            <w:r w:rsidRPr="00B74DE0">
              <w:t xml:space="preserve">The Cell ID of the TRP identified by the </w:t>
            </w:r>
            <w:r w:rsidRPr="00FB15A7">
              <w:rPr>
                <w:i/>
              </w:rPr>
              <w:t>TRP ID</w:t>
            </w:r>
            <w:r w:rsidRPr="00B74DE0">
              <w:t xml:space="preserve"> IE.</w:t>
            </w:r>
          </w:p>
        </w:tc>
        <w:tc>
          <w:tcPr>
            <w:tcW w:w="1080" w:type="dxa"/>
          </w:tcPr>
          <w:p w14:paraId="10E9D009" w14:textId="77777777" w:rsidR="009608D5" w:rsidRPr="002571EA" w:rsidRDefault="009608D5" w:rsidP="009608D5">
            <w:pPr>
              <w:pStyle w:val="TAC"/>
              <w:keepNext w:val="0"/>
              <w:keepLines w:val="0"/>
              <w:widowControl w:val="0"/>
            </w:pPr>
            <w:r>
              <w:rPr>
                <w:rFonts w:hint="eastAsia"/>
                <w:lang w:eastAsia="zh-CN"/>
              </w:rPr>
              <w:t>Y</w:t>
            </w:r>
            <w:r>
              <w:rPr>
                <w:lang w:eastAsia="zh-CN"/>
              </w:rPr>
              <w:t>ES</w:t>
            </w:r>
          </w:p>
        </w:tc>
        <w:tc>
          <w:tcPr>
            <w:tcW w:w="1080" w:type="dxa"/>
          </w:tcPr>
          <w:p w14:paraId="74DE9CBE" w14:textId="77777777" w:rsidR="009608D5" w:rsidRDefault="009608D5" w:rsidP="009608D5">
            <w:pPr>
              <w:pStyle w:val="TAC"/>
              <w:keepNext w:val="0"/>
              <w:keepLines w:val="0"/>
              <w:widowControl w:val="0"/>
            </w:pPr>
            <w:r>
              <w:rPr>
                <w:rFonts w:hint="eastAsia"/>
                <w:lang w:eastAsia="zh-CN"/>
              </w:rPr>
              <w:t>i</w:t>
            </w:r>
            <w:r>
              <w:rPr>
                <w:lang w:eastAsia="zh-CN"/>
              </w:rPr>
              <w:t>gnore</w:t>
            </w:r>
          </w:p>
        </w:tc>
      </w:tr>
      <w:tr w:rsidR="00BB3C10" w:rsidRPr="002571EA" w14:paraId="128D1935" w14:textId="77777777" w:rsidTr="001A3F26">
        <w:tc>
          <w:tcPr>
            <w:tcW w:w="2161" w:type="dxa"/>
          </w:tcPr>
          <w:p w14:paraId="4612062D" w14:textId="3DDB38E0" w:rsidR="00BB3C10" w:rsidRDefault="00BB3C10" w:rsidP="00BB3C10">
            <w:pPr>
              <w:pStyle w:val="TAL"/>
              <w:keepNext w:val="0"/>
              <w:keepLines w:val="0"/>
              <w:widowControl w:val="0"/>
              <w:ind w:left="283"/>
              <w:rPr>
                <w:lang w:eastAsia="zh-CN"/>
              </w:rPr>
            </w:pPr>
            <w:ins w:id="2317" w:author="CR0203" w:date="2025-11-24T09:32:00Z">
              <w:r>
                <w:rPr>
                  <w:lang w:eastAsia="zh-CN"/>
                </w:rPr>
                <w:t>&gt;&gt;</w:t>
              </w:r>
            </w:ins>
            <w:r w:rsidRPr="003C45A7">
              <w:rPr>
                <w:lang w:eastAsia="zh-CN"/>
                <w:rPrChange w:id="2318" w:author="CR0203" w:date="2025-11-24T09:32:00Z">
                  <w:rPr>
                    <w:rFonts w:eastAsia="Malgun Gothic"/>
                    <w:lang w:eastAsia="zh-CN"/>
                  </w:rPr>
                </w:rPrChange>
              </w:rPr>
              <w:t>Positioning Data Collection Needed</w:t>
            </w:r>
          </w:p>
        </w:tc>
        <w:tc>
          <w:tcPr>
            <w:tcW w:w="1080" w:type="dxa"/>
          </w:tcPr>
          <w:p w14:paraId="3C83C177" w14:textId="10ACA242" w:rsidR="00BB3C10" w:rsidRDefault="00BB3C10" w:rsidP="00BB3C10">
            <w:pPr>
              <w:pStyle w:val="TAL"/>
              <w:keepNext w:val="0"/>
              <w:keepLines w:val="0"/>
              <w:widowControl w:val="0"/>
              <w:rPr>
                <w:bCs/>
                <w:lang w:eastAsia="zh-CN"/>
              </w:rPr>
            </w:pPr>
            <w:r w:rsidRPr="00BD47CD">
              <w:rPr>
                <w:rFonts w:eastAsia="Malgun Gothic"/>
                <w:bCs/>
                <w:lang w:eastAsia="zh-CN"/>
              </w:rPr>
              <w:t>O</w:t>
            </w:r>
          </w:p>
        </w:tc>
        <w:tc>
          <w:tcPr>
            <w:tcW w:w="1080" w:type="dxa"/>
          </w:tcPr>
          <w:p w14:paraId="25A1D942" w14:textId="77777777" w:rsidR="00BB3C10" w:rsidRPr="002571EA" w:rsidRDefault="00BB3C10" w:rsidP="00BB3C10">
            <w:pPr>
              <w:pStyle w:val="TAL"/>
              <w:keepNext w:val="0"/>
              <w:keepLines w:val="0"/>
              <w:widowControl w:val="0"/>
              <w:rPr>
                <w:bCs/>
              </w:rPr>
            </w:pPr>
          </w:p>
        </w:tc>
        <w:tc>
          <w:tcPr>
            <w:tcW w:w="1512" w:type="dxa"/>
          </w:tcPr>
          <w:p w14:paraId="4D188973" w14:textId="4FE7A3CE" w:rsidR="00BB3C10" w:rsidRPr="001F43F2" w:rsidRDefault="00BB3C10" w:rsidP="00BB3C10">
            <w:pPr>
              <w:pStyle w:val="TAL"/>
              <w:keepNext w:val="0"/>
              <w:keepLines w:val="0"/>
              <w:widowControl w:val="0"/>
            </w:pPr>
            <w:r>
              <w:rPr>
                <w:rFonts w:eastAsia="Malgun Gothic"/>
              </w:rPr>
              <w:t>9.2.</w:t>
            </w:r>
            <w:r>
              <w:rPr>
                <w:rFonts w:eastAsia="Malgun Gothic" w:hint="eastAsia"/>
              </w:rPr>
              <w:t>106</w:t>
            </w:r>
          </w:p>
        </w:tc>
        <w:tc>
          <w:tcPr>
            <w:tcW w:w="1728" w:type="dxa"/>
          </w:tcPr>
          <w:p w14:paraId="415DDDC3" w14:textId="77777777" w:rsidR="00BB3C10" w:rsidRPr="00B74DE0" w:rsidRDefault="00BB3C10" w:rsidP="00BB3C10">
            <w:pPr>
              <w:pStyle w:val="TAL"/>
              <w:keepNext w:val="0"/>
              <w:keepLines w:val="0"/>
              <w:widowControl w:val="0"/>
            </w:pPr>
          </w:p>
        </w:tc>
        <w:tc>
          <w:tcPr>
            <w:tcW w:w="1080" w:type="dxa"/>
          </w:tcPr>
          <w:p w14:paraId="49116BA3" w14:textId="3DD3FA6B" w:rsidR="00BB3C10" w:rsidRDefault="00BB3C10" w:rsidP="00BB3C10">
            <w:pPr>
              <w:pStyle w:val="TAC"/>
              <w:keepNext w:val="0"/>
              <w:keepLines w:val="0"/>
              <w:widowControl w:val="0"/>
              <w:rPr>
                <w:lang w:eastAsia="zh-CN"/>
              </w:rPr>
            </w:pPr>
            <w:r w:rsidRPr="005A2B71">
              <w:rPr>
                <w:rFonts w:eastAsia="Malgun Gothic" w:hint="eastAsia"/>
                <w:lang w:eastAsia="zh-CN"/>
              </w:rPr>
              <w:t>Y</w:t>
            </w:r>
            <w:r w:rsidRPr="005A2B71">
              <w:rPr>
                <w:rFonts w:eastAsia="Malgun Gothic"/>
                <w:lang w:eastAsia="zh-CN"/>
              </w:rPr>
              <w:t>ES</w:t>
            </w:r>
          </w:p>
        </w:tc>
        <w:tc>
          <w:tcPr>
            <w:tcW w:w="1080" w:type="dxa"/>
          </w:tcPr>
          <w:p w14:paraId="3C5B3856" w14:textId="083A9DA3" w:rsidR="00BB3C10" w:rsidRDefault="00BB3C10" w:rsidP="00BB3C10">
            <w:pPr>
              <w:pStyle w:val="TAC"/>
              <w:keepNext w:val="0"/>
              <w:keepLines w:val="0"/>
              <w:widowControl w:val="0"/>
              <w:rPr>
                <w:lang w:eastAsia="zh-CN"/>
              </w:rPr>
            </w:pPr>
            <w:r w:rsidRPr="005A2B71">
              <w:rPr>
                <w:rFonts w:eastAsia="Malgun Gothic" w:hint="eastAsia"/>
                <w:lang w:eastAsia="zh-CN"/>
              </w:rPr>
              <w:t>i</w:t>
            </w:r>
            <w:r w:rsidRPr="005A2B71">
              <w:rPr>
                <w:rFonts w:eastAsia="Malgun Gothic"/>
                <w:lang w:eastAsia="zh-CN"/>
              </w:rPr>
              <w:t>gnore</w:t>
            </w:r>
          </w:p>
        </w:tc>
      </w:tr>
      <w:tr w:rsidR="00BB3C10" w:rsidRPr="002571EA" w14:paraId="54769FC8" w14:textId="77777777" w:rsidTr="001A3F26">
        <w:tc>
          <w:tcPr>
            <w:tcW w:w="2161" w:type="dxa"/>
          </w:tcPr>
          <w:p w14:paraId="1FD7A1FE" w14:textId="77777777" w:rsidR="00BB3C10" w:rsidRPr="002571EA" w:rsidRDefault="00BB3C10" w:rsidP="00BB3C10">
            <w:pPr>
              <w:pStyle w:val="TAL"/>
              <w:keepNext w:val="0"/>
              <w:keepLines w:val="0"/>
              <w:widowControl w:val="0"/>
              <w:rPr>
                <w:bCs/>
              </w:rPr>
            </w:pPr>
            <w:r w:rsidRPr="002571EA">
              <w:rPr>
                <w:bCs/>
              </w:rPr>
              <w:t>Criticality Diagnostics</w:t>
            </w:r>
          </w:p>
        </w:tc>
        <w:tc>
          <w:tcPr>
            <w:tcW w:w="1080" w:type="dxa"/>
          </w:tcPr>
          <w:p w14:paraId="2E6E4313" w14:textId="77777777" w:rsidR="00BB3C10" w:rsidRPr="002571EA" w:rsidRDefault="00BB3C10" w:rsidP="00BB3C10">
            <w:pPr>
              <w:pStyle w:val="TAL"/>
              <w:keepNext w:val="0"/>
              <w:keepLines w:val="0"/>
              <w:widowControl w:val="0"/>
              <w:rPr>
                <w:bCs/>
              </w:rPr>
            </w:pPr>
            <w:r w:rsidRPr="002571EA">
              <w:rPr>
                <w:bCs/>
              </w:rPr>
              <w:t>O</w:t>
            </w:r>
          </w:p>
        </w:tc>
        <w:tc>
          <w:tcPr>
            <w:tcW w:w="1080" w:type="dxa"/>
          </w:tcPr>
          <w:p w14:paraId="570FF369" w14:textId="77777777" w:rsidR="00BB3C10" w:rsidRPr="002571EA" w:rsidRDefault="00BB3C10" w:rsidP="00BB3C10">
            <w:pPr>
              <w:pStyle w:val="TAL"/>
              <w:keepNext w:val="0"/>
              <w:keepLines w:val="0"/>
              <w:widowControl w:val="0"/>
              <w:rPr>
                <w:bCs/>
              </w:rPr>
            </w:pPr>
          </w:p>
        </w:tc>
        <w:tc>
          <w:tcPr>
            <w:tcW w:w="1512" w:type="dxa"/>
          </w:tcPr>
          <w:p w14:paraId="19F9F63D" w14:textId="1A3638C0" w:rsidR="00BB3C10" w:rsidRPr="002571EA" w:rsidRDefault="00BB3C10" w:rsidP="00BB3C10">
            <w:pPr>
              <w:pStyle w:val="TAL"/>
              <w:keepNext w:val="0"/>
              <w:keepLines w:val="0"/>
              <w:widowControl w:val="0"/>
            </w:pPr>
            <w:r w:rsidRPr="002571EA">
              <w:t>9.2.</w:t>
            </w:r>
            <w:r>
              <w:t>2</w:t>
            </w:r>
          </w:p>
        </w:tc>
        <w:tc>
          <w:tcPr>
            <w:tcW w:w="1728" w:type="dxa"/>
          </w:tcPr>
          <w:p w14:paraId="256835A3" w14:textId="77777777" w:rsidR="00BB3C10" w:rsidRPr="002571EA" w:rsidRDefault="00BB3C10" w:rsidP="00BB3C10">
            <w:pPr>
              <w:pStyle w:val="TAL"/>
              <w:keepNext w:val="0"/>
              <w:keepLines w:val="0"/>
              <w:widowControl w:val="0"/>
              <w:rPr>
                <w:bCs/>
              </w:rPr>
            </w:pPr>
          </w:p>
        </w:tc>
        <w:tc>
          <w:tcPr>
            <w:tcW w:w="1080" w:type="dxa"/>
          </w:tcPr>
          <w:p w14:paraId="29DE7FE3" w14:textId="77777777" w:rsidR="00BB3C10" w:rsidRPr="002571EA" w:rsidRDefault="00BB3C10" w:rsidP="00BB3C10">
            <w:pPr>
              <w:pStyle w:val="TAC"/>
              <w:keepNext w:val="0"/>
              <w:keepLines w:val="0"/>
              <w:widowControl w:val="0"/>
            </w:pPr>
            <w:r w:rsidRPr="002571EA">
              <w:t>YES</w:t>
            </w:r>
          </w:p>
        </w:tc>
        <w:tc>
          <w:tcPr>
            <w:tcW w:w="1080" w:type="dxa"/>
          </w:tcPr>
          <w:p w14:paraId="57DD00DA" w14:textId="77777777" w:rsidR="00BB3C10" w:rsidRPr="002571EA" w:rsidRDefault="00BB3C10" w:rsidP="00BB3C10">
            <w:pPr>
              <w:pStyle w:val="TAC"/>
              <w:keepNext w:val="0"/>
              <w:keepLines w:val="0"/>
              <w:widowControl w:val="0"/>
            </w:pPr>
            <w:r w:rsidRPr="002571EA">
              <w:t>ignore</w:t>
            </w:r>
          </w:p>
        </w:tc>
      </w:tr>
    </w:tbl>
    <w:p w14:paraId="65DCADC5" w14:textId="77777777" w:rsidR="00073A17" w:rsidRDefault="00073A17" w:rsidP="00F637BE">
      <w:pPr>
        <w:widowControl w:val="0"/>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0089E0C8"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5E0350E8" w14:textId="77777777" w:rsidR="00073A17" w:rsidRPr="00E766B3" w:rsidRDefault="00073A17" w:rsidP="00E766B3">
            <w:pPr>
              <w:pStyle w:val="TAH"/>
            </w:pPr>
            <w:r w:rsidRPr="00E766B3">
              <w:t>Range bound</w:t>
            </w:r>
          </w:p>
        </w:tc>
        <w:tc>
          <w:tcPr>
            <w:tcW w:w="5670" w:type="dxa"/>
            <w:tcBorders>
              <w:top w:val="single" w:sz="4" w:space="0" w:color="auto"/>
              <w:left w:val="single" w:sz="4" w:space="0" w:color="auto"/>
              <w:bottom w:val="single" w:sz="4" w:space="0" w:color="auto"/>
              <w:right w:val="single" w:sz="4" w:space="0" w:color="auto"/>
            </w:tcBorders>
            <w:hideMark/>
          </w:tcPr>
          <w:p w14:paraId="4043B52A" w14:textId="77777777" w:rsidR="00073A17" w:rsidRPr="00E766B3" w:rsidRDefault="00073A17" w:rsidP="00E766B3">
            <w:pPr>
              <w:pStyle w:val="TAH"/>
            </w:pPr>
            <w:r w:rsidRPr="00E766B3">
              <w:t>Explanation</w:t>
            </w:r>
          </w:p>
        </w:tc>
      </w:tr>
      <w:tr w:rsidR="00073A17" w14:paraId="7D130F2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448107F0" w14:textId="77777777" w:rsidR="00073A17" w:rsidRPr="00E766B3" w:rsidRDefault="00073A17" w:rsidP="00E766B3">
            <w:pPr>
              <w:pStyle w:val="TAL"/>
            </w:pPr>
            <w:proofErr w:type="spellStart"/>
            <w:r w:rsidRPr="00E766B3">
              <w:t>maxnoofMeasTRPs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251A4D45" w14:textId="474281E7" w:rsidR="00073A17" w:rsidRPr="00E766B3" w:rsidRDefault="00073A17" w:rsidP="00E766B3">
            <w:pPr>
              <w:pStyle w:val="TAL"/>
            </w:pPr>
            <w:r w:rsidRPr="00E766B3">
              <w:t>Max</w:t>
            </w:r>
            <w:r w:rsidR="00670516" w:rsidRPr="00E766B3">
              <w:t>i</w:t>
            </w:r>
            <w:r w:rsidRPr="00E766B3">
              <w:t xml:space="preserve">mum no. of TRPs that can be included within one message. Value is 64. </w:t>
            </w:r>
          </w:p>
        </w:tc>
      </w:tr>
    </w:tbl>
    <w:p w14:paraId="5F39491F" w14:textId="77777777" w:rsidR="00073A17" w:rsidRDefault="00073A17" w:rsidP="00F637BE">
      <w:pPr>
        <w:widowControl w:val="0"/>
      </w:pPr>
    </w:p>
    <w:p w14:paraId="33B71124" w14:textId="77777777" w:rsidR="00073A17" w:rsidRPr="00707B3F" w:rsidRDefault="00073A17" w:rsidP="00F637BE">
      <w:pPr>
        <w:pStyle w:val="Heading4"/>
        <w:keepNext w:val="0"/>
        <w:keepLines w:val="0"/>
        <w:widowControl w:val="0"/>
        <w:rPr>
          <w:noProof/>
        </w:rPr>
      </w:pPr>
      <w:bookmarkStart w:id="2319" w:name="_CR9_1_4_3"/>
      <w:bookmarkStart w:id="2320" w:name="_Toc51776013"/>
      <w:bookmarkStart w:id="2321" w:name="_Toc56773035"/>
      <w:bookmarkStart w:id="2322" w:name="_Toc64447664"/>
      <w:bookmarkStart w:id="2323" w:name="_Toc74152320"/>
      <w:bookmarkStart w:id="2324" w:name="_Toc88654173"/>
      <w:bookmarkStart w:id="2325" w:name="_Toc99056242"/>
      <w:bookmarkStart w:id="2326" w:name="_Toc99959175"/>
      <w:bookmarkStart w:id="2327" w:name="_Toc105612361"/>
      <w:bookmarkStart w:id="2328" w:name="_Toc106109577"/>
      <w:bookmarkStart w:id="2329" w:name="_Toc112766469"/>
      <w:bookmarkStart w:id="2330" w:name="_Toc113379385"/>
      <w:bookmarkStart w:id="2331" w:name="_Toc120091938"/>
      <w:bookmarkStart w:id="2332" w:name="_Toc209692905"/>
      <w:bookmarkEnd w:id="2319"/>
      <w:r w:rsidRPr="00707B3F">
        <w:rPr>
          <w:noProof/>
        </w:rPr>
        <w:t>9.1.</w:t>
      </w:r>
      <w:r>
        <w:rPr>
          <w:noProof/>
        </w:rPr>
        <w:t>4</w:t>
      </w:r>
      <w:r w:rsidRPr="00707B3F">
        <w:rPr>
          <w:noProof/>
        </w:rPr>
        <w:t>.</w:t>
      </w:r>
      <w:r>
        <w:rPr>
          <w:noProof/>
        </w:rPr>
        <w:t>3</w:t>
      </w:r>
      <w:r w:rsidRPr="00707B3F">
        <w:rPr>
          <w:noProof/>
        </w:rPr>
        <w:tab/>
      </w:r>
      <w:r>
        <w:rPr>
          <w:noProof/>
        </w:rPr>
        <w:t>MEASUREMENT FAILURE</w:t>
      </w:r>
      <w:bookmarkEnd w:id="2320"/>
      <w:bookmarkEnd w:id="2321"/>
      <w:bookmarkEnd w:id="2322"/>
      <w:bookmarkEnd w:id="2323"/>
      <w:bookmarkEnd w:id="2324"/>
      <w:bookmarkEnd w:id="2325"/>
      <w:bookmarkEnd w:id="2326"/>
      <w:bookmarkEnd w:id="2327"/>
      <w:bookmarkEnd w:id="2328"/>
      <w:bookmarkEnd w:id="2329"/>
      <w:bookmarkEnd w:id="2330"/>
      <w:bookmarkEnd w:id="2331"/>
      <w:bookmarkEnd w:id="2332"/>
    </w:p>
    <w:p w14:paraId="1119549E" w14:textId="77777777" w:rsidR="00073A17" w:rsidRPr="002571EA" w:rsidRDefault="00073A17" w:rsidP="00F637BE">
      <w:pPr>
        <w:widowControl w:val="0"/>
      </w:pPr>
      <w:r w:rsidRPr="002571EA">
        <w:t xml:space="preserve">This message is sent by the </w:t>
      </w:r>
      <w:r>
        <w:t>NG-RAN node</w:t>
      </w:r>
      <w:r w:rsidRPr="002571EA">
        <w:t xml:space="preserve"> to report measurement failure.</w:t>
      </w:r>
    </w:p>
    <w:p w14:paraId="13CFF044"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527BFA5A" w14:textId="77777777" w:rsidTr="001A3F26">
        <w:tc>
          <w:tcPr>
            <w:tcW w:w="2161" w:type="dxa"/>
          </w:tcPr>
          <w:p w14:paraId="2B412364" w14:textId="77777777" w:rsidR="00073A17" w:rsidRPr="002571EA" w:rsidRDefault="00073A17" w:rsidP="00F637BE">
            <w:pPr>
              <w:pStyle w:val="TAH"/>
              <w:keepNext w:val="0"/>
              <w:keepLines w:val="0"/>
              <w:widowControl w:val="0"/>
            </w:pPr>
            <w:r w:rsidRPr="002571EA">
              <w:t>IE/Group Name</w:t>
            </w:r>
          </w:p>
        </w:tc>
        <w:tc>
          <w:tcPr>
            <w:tcW w:w="1080" w:type="dxa"/>
          </w:tcPr>
          <w:p w14:paraId="7CF78020" w14:textId="77777777" w:rsidR="00073A17" w:rsidRPr="002571EA" w:rsidRDefault="00073A17" w:rsidP="00F637BE">
            <w:pPr>
              <w:pStyle w:val="TAH"/>
              <w:keepNext w:val="0"/>
              <w:keepLines w:val="0"/>
              <w:widowControl w:val="0"/>
            </w:pPr>
            <w:r w:rsidRPr="002571EA">
              <w:t>Presence</w:t>
            </w:r>
          </w:p>
        </w:tc>
        <w:tc>
          <w:tcPr>
            <w:tcW w:w="1080" w:type="dxa"/>
          </w:tcPr>
          <w:p w14:paraId="3DFB52CC" w14:textId="77777777" w:rsidR="00073A17" w:rsidRPr="002571EA" w:rsidRDefault="00073A17" w:rsidP="00F637BE">
            <w:pPr>
              <w:pStyle w:val="TAH"/>
              <w:keepNext w:val="0"/>
              <w:keepLines w:val="0"/>
              <w:widowControl w:val="0"/>
            </w:pPr>
            <w:r w:rsidRPr="002571EA">
              <w:t>Range</w:t>
            </w:r>
          </w:p>
        </w:tc>
        <w:tc>
          <w:tcPr>
            <w:tcW w:w="1512" w:type="dxa"/>
          </w:tcPr>
          <w:p w14:paraId="6DA429A8" w14:textId="77777777" w:rsidR="00073A17" w:rsidRPr="002571EA" w:rsidRDefault="00073A17" w:rsidP="00F637BE">
            <w:pPr>
              <w:pStyle w:val="TAH"/>
              <w:keepNext w:val="0"/>
              <w:keepLines w:val="0"/>
              <w:widowControl w:val="0"/>
            </w:pPr>
            <w:r w:rsidRPr="002571EA">
              <w:t>IE type and reference</w:t>
            </w:r>
          </w:p>
        </w:tc>
        <w:tc>
          <w:tcPr>
            <w:tcW w:w="1728" w:type="dxa"/>
          </w:tcPr>
          <w:p w14:paraId="4DDF1228" w14:textId="77777777" w:rsidR="00073A17" w:rsidRPr="002571EA" w:rsidRDefault="00073A17" w:rsidP="00F637BE">
            <w:pPr>
              <w:pStyle w:val="TAH"/>
              <w:keepNext w:val="0"/>
              <w:keepLines w:val="0"/>
              <w:widowControl w:val="0"/>
            </w:pPr>
            <w:r w:rsidRPr="002571EA">
              <w:t>Semantics description</w:t>
            </w:r>
          </w:p>
        </w:tc>
        <w:tc>
          <w:tcPr>
            <w:tcW w:w="1080" w:type="dxa"/>
          </w:tcPr>
          <w:p w14:paraId="01C879C1"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2F37FD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37E352B" w14:textId="77777777" w:rsidTr="001A3F26">
        <w:tc>
          <w:tcPr>
            <w:tcW w:w="2161" w:type="dxa"/>
          </w:tcPr>
          <w:p w14:paraId="794035B7" w14:textId="77777777" w:rsidR="00073A17" w:rsidRPr="002571EA" w:rsidRDefault="00073A17" w:rsidP="00F637BE">
            <w:pPr>
              <w:pStyle w:val="TAL"/>
              <w:keepNext w:val="0"/>
              <w:keepLines w:val="0"/>
              <w:widowControl w:val="0"/>
            </w:pPr>
            <w:r w:rsidRPr="002571EA">
              <w:t>Message Type</w:t>
            </w:r>
          </w:p>
        </w:tc>
        <w:tc>
          <w:tcPr>
            <w:tcW w:w="1080" w:type="dxa"/>
          </w:tcPr>
          <w:p w14:paraId="2F599CAD" w14:textId="77777777" w:rsidR="00073A17" w:rsidRPr="002571EA" w:rsidRDefault="00073A17" w:rsidP="00F637BE">
            <w:pPr>
              <w:pStyle w:val="TAL"/>
              <w:keepNext w:val="0"/>
              <w:keepLines w:val="0"/>
              <w:widowControl w:val="0"/>
            </w:pPr>
            <w:r w:rsidRPr="002571EA">
              <w:t>M</w:t>
            </w:r>
          </w:p>
        </w:tc>
        <w:tc>
          <w:tcPr>
            <w:tcW w:w="1080" w:type="dxa"/>
          </w:tcPr>
          <w:p w14:paraId="1BDC619B" w14:textId="77777777" w:rsidR="00073A17" w:rsidRPr="002571EA" w:rsidRDefault="00073A17" w:rsidP="00F637BE">
            <w:pPr>
              <w:pStyle w:val="TAL"/>
              <w:keepNext w:val="0"/>
              <w:keepLines w:val="0"/>
              <w:widowControl w:val="0"/>
            </w:pPr>
          </w:p>
        </w:tc>
        <w:tc>
          <w:tcPr>
            <w:tcW w:w="1512" w:type="dxa"/>
          </w:tcPr>
          <w:p w14:paraId="70993918" w14:textId="77777777" w:rsidR="00073A17" w:rsidRPr="002571EA" w:rsidRDefault="00073A17" w:rsidP="00F637BE">
            <w:pPr>
              <w:pStyle w:val="TAL"/>
              <w:keepNext w:val="0"/>
              <w:keepLines w:val="0"/>
              <w:widowControl w:val="0"/>
            </w:pPr>
            <w:r w:rsidRPr="002571EA">
              <w:t>9.2.</w:t>
            </w:r>
            <w:r>
              <w:t>3</w:t>
            </w:r>
          </w:p>
        </w:tc>
        <w:tc>
          <w:tcPr>
            <w:tcW w:w="1728" w:type="dxa"/>
          </w:tcPr>
          <w:p w14:paraId="413039FE" w14:textId="77777777" w:rsidR="00073A17" w:rsidRPr="002571EA" w:rsidRDefault="00073A17" w:rsidP="00F637BE">
            <w:pPr>
              <w:pStyle w:val="TAL"/>
              <w:keepNext w:val="0"/>
              <w:keepLines w:val="0"/>
              <w:widowControl w:val="0"/>
            </w:pPr>
          </w:p>
        </w:tc>
        <w:tc>
          <w:tcPr>
            <w:tcW w:w="1080" w:type="dxa"/>
          </w:tcPr>
          <w:p w14:paraId="722D8AE1" w14:textId="77777777" w:rsidR="00073A17" w:rsidRPr="002571EA" w:rsidRDefault="00073A17" w:rsidP="00F637BE">
            <w:pPr>
              <w:pStyle w:val="TAC"/>
              <w:keepNext w:val="0"/>
              <w:keepLines w:val="0"/>
              <w:widowControl w:val="0"/>
            </w:pPr>
            <w:r w:rsidRPr="002571EA">
              <w:t>YES</w:t>
            </w:r>
          </w:p>
        </w:tc>
        <w:tc>
          <w:tcPr>
            <w:tcW w:w="1080" w:type="dxa"/>
          </w:tcPr>
          <w:p w14:paraId="5835D020" w14:textId="77777777" w:rsidR="00073A17" w:rsidRPr="002571EA" w:rsidRDefault="00073A17" w:rsidP="00F637BE">
            <w:pPr>
              <w:pStyle w:val="TAC"/>
              <w:keepNext w:val="0"/>
              <w:keepLines w:val="0"/>
              <w:widowControl w:val="0"/>
            </w:pPr>
            <w:r w:rsidRPr="002571EA">
              <w:t>reject</w:t>
            </w:r>
          </w:p>
        </w:tc>
      </w:tr>
      <w:tr w:rsidR="00073A17" w:rsidRPr="002571EA" w14:paraId="5B723512" w14:textId="77777777" w:rsidTr="001A3F26">
        <w:tc>
          <w:tcPr>
            <w:tcW w:w="2161" w:type="dxa"/>
          </w:tcPr>
          <w:p w14:paraId="3BCA686C"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5F14BABE" w14:textId="77777777" w:rsidR="00073A17" w:rsidRPr="002571EA" w:rsidRDefault="00073A17" w:rsidP="00F637BE">
            <w:pPr>
              <w:pStyle w:val="TAL"/>
              <w:keepNext w:val="0"/>
              <w:keepLines w:val="0"/>
              <w:widowControl w:val="0"/>
            </w:pPr>
            <w:r w:rsidRPr="002571EA">
              <w:t>M</w:t>
            </w:r>
          </w:p>
        </w:tc>
        <w:tc>
          <w:tcPr>
            <w:tcW w:w="1080" w:type="dxa"/>
          </w:tcPr>
          <w:p w14:paraId="394CFE1D" w14:textId="77777777" w:rsidR="00073A17" w:rsidRPr="002571EA" w:rsidRDefault="00073A17" w:rsidP="00F637BE">
            <w:pPr>
              <w:pStyle w:val="TAL"/>
              <w:keepNext w:val="0"/>
              <w:keepLines w:val="0"/>
              <w:widowControl w:val="0"/>
            </w:pPr>
          </w:p>
        </w:tc>
        <w:tc>
          <w:tcPr>
            <w:tcW w:w="1512" w:type="dxa"/>
          </w:tcPr>
          <w:p w14:paraId="59BD785F" w14:textId="77777777" w:rsidR="00073A17" w:rsidRPr="002571EA" w:rsidRDefault="00073A17" w:rsidP="00F637BE">
            <w:pPr>
              <w:pStyle w:val="TAL"/>
              <w:keepNext w:val="0"/>
              <w:keepLines w:val="0"/>
              <w:widowControl w:val="0"/>
            </w:pPr>
            <w:r w:rsidRPr="002571EA">
              <w:t>9.2.</w:t>
            </w:r>
            <w:r>
              <w:t>4</w:t>
            </w:r>
          </w:p>
        </w:tc>
        <w:tc>
          <w:tcPr>
            <w:tcW w:w="1728" w:type="dxa"/>
          </w:tcPr>
          <w:p w14:paraId="54BFCC8C" w14:textId="77777777" w:rsidR="00073A17" w:rsidRPr="002571EA" w:rsidRDefault="00073A17" w:rsidP="00F637BE">
            <w:pPr>
              <w:pStyle w:val="TAL"/>
              <w:keepNext w:val="0"/>
              <w:keepLines w:val="0"/>
              <w:widowControl w:val="0"/>
            </w:pPr>
          </w:p>
        </w:tc>
        <w:tc>
          <w:tcPr>
            <w:tcW w:w="1080" w:type="dxa"/>
          </w:tcPr>
          <w:p w14:paraId="5D16F03F" w14:textId="77777777" w:rsidR="00073A17" w:rsidRPr="002571EA" w:rsidRDefault="00073A17" w:rsidP="00F637BE">
            <w:pPr>
              <w:pStyle w:val="TAC"/>
              <w:keepNext w:val="0"/>
              <w:keepLines w:val="0"/>
              <w:widowControl w:val="0"/>
            </w:pPr>
            <w:r w:rsidRPr="002571EA">
              <w:t>-</w:t>
            </w:r>
          </w:p>
        </w:tc>
        <w:tc>
          <w:tcPr>
            <w:tcW w:w="1080" w:type="dxa"/>
          </w:tcPr>
          <w:p w14:paraId="540B9579" w14:textId="77777777" w:rsidR="00073A17" w:rsidRPr="002571EA" w:rsidRDefault="00073A17" w:rsidP="00F637BE">
            <w:pPr>
              <w:pStyle w:val="TAC"/>
              <w:keepNext w:val="0"/>
              <w:keepLines w:val="0"/>
              <w:widowControl w:val="0"/>
            </w:pPr>
          </w:p>
        </w:tc>
      </w:tr>
      <w:tr w:rsidR="00073A17" w:rsidRPr="002571EA" w14:paraId="4599D738" w14:textId="77777777" w:rsidTr="001A3F26">
        <w:tc>
          <w:tcPr>
            <w:tcW w:w="2161" w:type="dxa"/>
          </w:tcPr>
          <w:p w14:paraId="476AE5E1"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6B01C99E" w14:textId="77777777" w:rsidR="00073A17" w:rsidRPr="002571EA" w:rsidRDefault="00073A17" w:rsidP="00F637BE">
            <w:pPr>
              <w:pStyle w:val="TAL"/>
              <w:keepNext w:val="0"/>
              <w:keepLines w:val="0"/>
              <w:widowControl w:val="0"/>
            </w:pPr>
            <w:r w:rsidRPr="002571EA">
              <w:t>M</w:t>
            </w:r>
          </w:p>
        </w:tc>
        <w:tc>
          <w:tcPr>
            <w:tcW w:w="1080" w:type="dxa"/>
          </w:tcPr>
          <w:p w14:paraId="3EA0AD48" w14:textId="77777777" w:rsidR="00073A17" w:rsidRPr="002571EA" w:rsidRDefault="00073A17" w:rsidP="00F637BE">
            <w:pPr>
              <w:pStyle w:val="TAL"/>
              <w:keepNext w:val="0"/>
              <w:keepLines w:val="0"/>
              <w:widowControl w:val="0"/>
            </w:pPr>
          </w:p>
        </w:tc>
        <w:tc>
          <w:tcPr>
            <w:tcW w:w="1512" w:type="dxa"/>
          </w:tcPr>
          <w:p w14:paraId="352478CD"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33B1B8D" w14:textId="77777777" w:rsidR="00073A17" w:rsidRPr="002571EA" w:rsidRDefault="00073A17" w:rsidP="00F637BE">
            <w:pPr>
              <w:pStyle w:val="TAL"/>
              <w:keepNext w:val="0"/>
              <w:keepLines w:val="0"/>
              <w:widowControl w:val="0"/>
            </w:pPr>
          </w:p>
        </w:tc>
        <w:tc>
          <w:tcPr>
            <w:tcW w:w="1080" w:type="dxa"/>
          </w:tcPr>
          <w:p w14:paraId="1D9CCA37" w14:textId="77777777" w:rsidR="00073A17" w:rsidRPr="002571EA" w:rsidRDefault="00073A17" w:rsidP="00F637BE">
            <w:pPr>
              <w:pStyle w:val="TAC"/>
              <w:keepNext w:val="0"/>
              <w:keepLines w:val="0"/>
              <w:widowControl w:val="0"/>
            </w:pPr>
            <w:r w:rsidRPr="002571EA">
              <w:t>YES</w:t>
            </w:r>
          </w:p>
        </w:tc>
        <w:tc>
          <w:tcPr>
            <w:tcW w:w="1080" w:type="dxa"/>
          </w:tcPr>
          <w:p w14:paraId="2306593A" w14:textId="77777777" w:rsidR="00073A17" w:rsidRPr="002571EA" w:rsidRDefault="00073A17" w:rsidP="00F637BE">
            <w:pPr>
              <w:pStyle w:val="TAC"/>
              <w:keepNext w:val="0"/>
              <w:keepLines w:val="0"/>
              <w:widowControl w:val="0"/>
            </w:pPr>
            <w:r w:rsidRPr="002571EA">
              <w:t>reject</w:t>
            </w:r>
          </w:p>
        </w:tc>
      </w:tr>
      <w:tr w:rsidR="00073A17" w:rsidRPr="002571EA" w14:paraId="0DA60D6A" w14:textId="77777777" w:rsidTr="001A3F26">
        <w:tc>
          <w:tcPr>
            <w:tcW w:w="2161" w:type="dxa"/>
          </w:tcPr>
          <w:p w14:paraId="39E24E52" w14:textId="77777777" w:rsidR="00073A17" w:rsidRPr="002571EA" w:rsidRDefault="00073A17" w:rsidP="00F637BE">
            <w:pPr>
              <w:pStyle w:val="TAL"/>
              <w:keepNext w:val="0"/>
              <w:keepLines w:val="0"/>
              <w:widowControl w:val="0"/>
            </w:pPr>
            <w:r w:rsidRPr="002571EA">
              <w:t>Cause</w:t>
            </w:r>
          </w:p>
        </w:tc>
        <w:tc>
          <w:tcPr>
            <w:tcW w:w="1080" w:type="dxa"/>
          </w:tcPr>
          <w:p w14:paraId="39E36480" w14:textId="77777777" w:rsidR="00073A17" w:rsidRPr="002571EA" w:rsidRDefault="00073A17" w:rsidP="00F637BE">
            <w:pPr>
              <w:pStyle w:val="TAL"/>
              <w:keepNext w:val="0"/>
              <w:keepLines w:val="0"/>
              <w:widowControl w:val="0"/>
            </w:pPr>
            <w:r w:rsidRPr="002571EA">
              <w:t>M</w:t>
            </w:r>
          </w:p>
        </w:tc>
        <w:tc>
          <w:tcPr>
            <w:tcW w:w="1080" w:type="dxa"/>
          </w:tcPr>
          <w:p w14:paraId="63934BA1" w14:textId="77777777" w:rsidR="00073A17" w:rsidRPr="002571EA" w:rsidRDefault="00073A17" w:rsidP="00F637BE">
            <w:pPr>
              <w:pStyle w:val="TAL"/>
              <w:keepNext w:val="0"/>
              <w:keepLines w:val="0"/>
              <w:widowControl w:val="0"/>
            </w:pPr>
          </w:p>
        </w:tc>
        <w:tc>
          <w:tcPr>
            <w:tcW w:w="1512" w:type="dxa"/>
          </w:tcPr>
          <w:p w14:paraId="24C9441E"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58470A90" w14:textId="77777777" w:rsidR="00073A17" w:rsidRPr="002571EA" w:rsidRDefault="00073A17" w:rsidP="00F637BE">
            <w:pPr>
              <w:pStyle w:val="TAL"/>
              <w:keepNext w:val="0"/>
              <w:keepLines w:val="0"/>
              <w:widowControl w:val="0"/>
            </w:pPr>
          </w:p>
        </w:tc>
        <w:tc>
          <w:tcPr>
            <w:tcW w:w="1080" w:type="dxa"/>
          </w:tcPr>
          <w:p w14:paraId="386D2415" w14:textId="77777777" w:rsidR="00073A17" w:rsidRPr="002571EA" w:rsidRDefault="00073A17" w:rsidP="00F637BE">
            <w:pPr>
              <w:pStyle w:val="TAC"/>
              <w:keepNext w:val="0"/>
              <w:keepLines w:val="0"/>
              <w:widowControl w:val="0"/>
            </w:pPr>
            <w:r w:rsidRPr="002571EA">
              <w:t>YES</w:t>
            </w:r>
          </w:p>
        </w:tc>
        <w:tc>
          <w:tcPr>
            <w:tcW w:w="1080" w:type="dxa"/>
          </w:tcPr>
          <w:p w14:paraId="4E0E1770" w14:textId="77777777" w:rsidR="00073A17" w:rsidRPr="002571EA" w:rsidRDefault="00073A17" w:rsidP="00F637BE">
            <w:pPr>
              <w:pStyle w:val="TAC"/>
              <w:keepNext w:val="0"/>
              <w:keepLines w:val="0"/>
              <w:widowControl w:val="0"/>
            </w:pPr>
            <w:r w:rsidRPr="002571EA">
              <w:t>ignore</w:t>
            </w:r>
          </w:p>
        </w:tc>
      </w:tr>
      <w:tr w:rsidR="00073A17" w:rsidRPr="002571EA" w14:paraId="3B394B56" w14:textId="77777777" w:rsidTr="001A3F26">
        <w:tc>
          <w:tcPr>
            <w:tcW w:w="2161" w:type="dxa"/>
          </w:tcPr>
          <w:p w14:paraId="365D5A4C" w14:textId="77777777" w:rsidR="00073A17" w:rsidRPr="002571EA" w:rsidRDefault="00073A17" w:rsidP="00E766B3">
            <w:pPr>
              <w:pStyle w:val="TAL"/>
            </w:pPr>
            <w:r w:rsidRPr="002571EA">
              <w:t>Criticality Diagnostics</w:t>
            </w:r>
          </w:p>
        </w:tc>
        <w:tc>
          <w:tcPr>
            <w:tcW w:w="1080" w:type="dxa"/>
          </w:tcPr>
          <w:p w14:paraId="365DF7B1" w14:textId="77777777" w:rsidR="00073A17" w:rsidRPr="002571EA" w:rsidRDefault="00073A17" w:rsidP="00E766B3">
            <w:pPr>
              <w:pStyle w:val="TAL"/>
            </w:pPr>
            <w:r w:rsidRPr="002571EA">
              <w:t>O</w:t>
            </w:r>
          </w:p>
        </w:tc>
        <w:tc>
          <w:tcPr>
            <w:tcW w:w="1080" w:type="dxa"/>
          </w:tcPr>
          <w:p w14:paraId="4DF41239" w14:textId="77777777" w:rsidR="00073A17" w:rsidRPr="002571EA" w:rsidRDefault="00073A17" w:rsidP="00E766B3">
            <w:pPr>
              <w:pStyle w:val="TAL"/>
            </w:pPr>
          </w:p>
        </w:tc>
        <w:tc>
          <w:tcPr>
            <w:tcW w:w="1512" w:type="dxa"/>
          </w:tcPr>
          <w:p w14:paraId="276BF524" w14:textId="2D2BE05D" w:rsidR="00073A17" w:rsidRPr="002571EA" w:rsidRDefault="00073A17" w:rsidP="00E766B3">
            <w:pPr>
              <w:pStyle w:val="TAL"/>
            </w:pPr>
            <w:r w:rsidRPr="002571EA">
              <w:t>9.2.</w:t>
            </w:r>
            <w:r w:rsidR="005851E3">
              <w:t>2</w:t>
            </w:r>
          </w:p>
        </w:tc>
        <w:tc>
          <w:tcPr>
            <w:tcW w:w="1728" w:type="dxa"/>
          </w:tcPr>
          <w:p w14:paraId="73A83726" w14:textId="77777777" w:rsidR="00073A17" w:rsidRPr="002571EA" w:rsidRDefault="00073A17" w:rsidP="00E766B3">
            <w:pPr>
              <w:pStyle w:val="TAL"/>
            </w:pPr>
          </w:p>
        </w:tc>
        <w:tc>
          <w:tcPr>
            <w:tcW w:w="1080" w:type="dxa"/>
          </w:tcPr>
          <w:p w14:paraId="17589B2D" w14:textId="77777777" w:rsidR="00073A17" w:rsidRPr="002571EA" w:rsidRDefault="00073A17" w:rsidP="00F637BE">
            <w:pPr>
              <w:pStyle w:val="TAC"/>
              <w:keepNext w:val="0"/>
              <w:keepLines w:val="0"/>
              <w:widowControl w:val="0"/>
            </w:pPr>
            <w:r w:rsidRPr="002571EA">
              <w:t>YES</w:t>
            </w:r>
          </w:p>
        </w:tc>
        <w:tc>
          <w:tcPr>
            <w:tcW w:w="1080" w:type="dxa"/>
          </w:tcPr>
          <w:p w14:paraId="3D45D641" w14:textId="77777777" w:rsidR="00073A17" w:rsidRPr="002571EA" w:rsidRDefault="00073A17" w:rsidP="00F637BE">
            <w:pPr>
              <w:pStyle w:val="TAC"/>
              <w:keepNext w:val="0"/>
              <w:keepLines w:val="0"/>
              <w:widowControl w:val="0"/>
            </w:pPr>
            <w:r w:rsidRPr="002571EA">
              <w:t>ignore</w:t>
            </w:r>
          </w:p>
        </w:tc>
      </w:tr>
    </w:tbl>
    <w:p w14:paraId="200C0646" w14:textId="77777777" w:rsidR="00073A17" w:rsidRDefault="00073A17" w:rsidP="00F637BE">
      <w:pPr>
        <w:widowControl w:val="0"/>
      </w:pPr>
    </w:p>
    <w:p w14:paraId="085971B7" w14:textId="77777777" w:rsidR="00073A17" w:rsidRPr="00707B3F" w:rsidRDefault="00073A17" w:rsidP="00F637BE">
      <w:pPr>
        <w:pStyle w:val="Heading4"/>
        <w:keepNext w:val="0"/>
        <w:keepLines w:val="0"/>
        <w:widowControl w:val="0"/>
        <w:rPr>
          <w:noProof/>
        </w:rPr>
      </w:pPr>
      <w:bookmarkStart w:id="2333" w:name="_CR9_1_4_4"/>
      <w:bookmarkStart w:id="2334" w:name="_Toc51776014"/>
      <w:bookmarkStart w:id="2335" w:name="_Toc56773036"/>
      <w:bookmarkStart w:id="2336" w:name="_Toc64447665"/>
      <w:bookmarkStart w:id="2337" w:name="_Toc74152321"/>
      <w:bookmarkStart w:id="2338" w:name="_Toc88654174"/>
      <w:bookmarkStart w:id="2339" w:name="_Toc99056243"/>
      <w:bookmarkStart w:id="2340" w:name="_Toc99959176"/>
      <w:bookmarkStart w:id="2341" w:name="_Toc105612362"/>
      <w:bookmarkStart w:id="2342" w:name="_Toc106109578"/>
      <w:bookmarkStart w:id="2343" w:name="_Toc112766470"/>
      <w:bookmarkStart w:id="2344" w:name="_Toc113379386"/>
      <w:bookmarkStart w:id="2345" w:name="_Toc120091939"/>
      <w:bookmarkStart w:id="2346" w:name="_Toc209692906"/>
      <w:bookmarkEnd w:id="2333"/>
      <w:r w:rsidRPr="00707B3F">
        <w:rPr>
          <w:noProof/>
        </w:rPr>
        <w:t>9.1.</w:t>
      </w:r>
      <w:r>
        <w:rPr>
          <w:noProof/>
        </w:rPr>
        <w:t>4</w:t>
      </w:r>
      <w:r w:rsidRPr="00707B3F">
        <w:rPr>
          <w:noProof/>
        </w:rPr>
        <w:t>.</w:t>
      </w:r>
      <w:r>
        <w:rPr>
          <w:noProof/>
        </w:rPr>
        <w:t>4</w:t>
      </w:r>
      <w:r w:rsidRPr="00707B3F">
        <w:rPr>
          <w:noProof/>
        </w:rPr>
        <w:tab/>
      </w:r>
      <w:r>
        <w:rPr>
          <w:noProof/>
        </w:rPr>
        <w:t>MEASUREMENT REPORT</w:t>
      </w:r>
      <w:bookmarkEnd w:id="2334"/>
      <w:bookmarkEnd w:id="2335"/>
      <w:bookmarkEnd w:id="2336"/>
      <w:bookmarkEnd w:id="2337"/>
      <w:bookmarkEnd w:id="2338"/>
      <w:bookmarkEnd w:id="2339"/>
      <w:bookmarkEnd w:id="2340"/>
      <w:bookmarkEnd w:id="2341"/>
      <w:bookmarkEnd w:id="2342"/>
      <w:bookmarkEnd w:id="2343"/>
      <w:bookmarkEnd w:id="2344"/>
      <w:bookmarkEnd w:id="2345"/>
      <w:bookmarkEnd w:id="2346"/>
    </w:p>
    <w:p w14:paraId="6A6C3B7D"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5332B96"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61A8C0E" w14:textId="77777777" w:rsidTr="0027635F">
        <w:trPr>
          <w:tblHeader/>
        </w:trPr>
        <w:tc>
          <w:tcPr>
            <w:tcW w:w="2161" w:type="dxa"/>
          </w:tcPr>
          <w:p w14:paraId="271BF907" w14:textId="77777777" w:rsidR="00073A17" w:rsidRPr="002571EA" w:rsidRDefault="00073A17" w:rsidP="00F637BE">
            <w:pPr>
              <w:pStyle w:val="TAH"/>
              <w:keepNext w:val="0"/>
              <w:keepLines w:val="0"/>
              <w:widowControl w:val="0"/>
            </w:pPr>
            <w:r w:rsidRPr="002571EA">
              <w:t>IE/Group Name</w:t>
            </w:r>
          </w:p>
        </w:tc>
        <w:tc>
          <w:tcPr>
            <w:tcW w:w="1080" w:type="dxa"/>
          </w:tcPr>
          <w:p w14:paraId="772D4BB8" w14:textId="77777777" w:rsidR="00073A17" w:rsidRPr="002571EA" w:rsidRDefault="00073A17" w:rsidP="00F637BE">
            <w:pPr>
              <w:pStyle w:val="TAH"/>
              <w:keepNext w:val="0"/>
              <w:keepLines w:val="0"/>
              <w:widowControl w:val="0"/>
            </w:pPr>
            <w:r w:rsidRPr="002571EA">
              <w:t>Presence</w:t>
            </w:r>
          </w:p>
        </w:tc>
        <w:tc>
          <w:tcPr>
            <w:tcW w:w="1080" w:type="dxa"/>
          </w:tcPr>
          <w:p w14:paraId="1FBECB4E" w14:textId="77777777" w:rsidR="00073A17" w:rsidRPr="002571EA" w:rsidRDefault="00073A17" w:rsidP="00F637BE">
            <w:pPr>
              <w:pStyle w:val="TAH"/>
              <w:keepNext w:val="0"/>
              <w:keepLines w:val="0"/>
              <w:widowControl w:val="0"/>
            </w:pPr>
            <w:r w:rsidRPr="002571EA">
              <w:t>Range</w:t>
            </w:r>
          </w:p>
        </w:tc>
        <w:tc>
          <w:tcPr>
            <w:tcW w:w="1512" w:type="dxa"/>
          </w:tcPr>
          <w:p w14:paraId="758A33BE" w14:textId="77777777" w:rsidR="00073A17" w:rsidRPr="002571EA" w:rsidRDefault="00073A17" w:rsidP="00F637BE">
            <w:pPr>
              <w:pStyle w:val="TAH"/>
              <w:keepNext w:val="0"/>
              <w:keepLines w:val="0"/>
              <w:widowControl w:val="0"/>
            </w:pPr>
            <w:r w:rsidRPr="002571EA">
              <w:t>IE type and reference</w:t>
            </w:r>
          </w:p>
        </w:tc>
        <w:tc>
          <w:tcPr>
            <w:tcW w:w="1728" w:type="dxa"/>
          </w:tcPr>
          <w:p w14:paraId="51EFFA02" w14:textId="77777777" w:rsidR="00073A17" w:rsidRPr="002571EA" w:rsidRDefault="00073A17" w:rsidP="00F637BE">
            <w:pPr>
              <w:pStyle w:val="TAH"/>
              <w:keepNext w:val="0"/>
              <w:keepLines w:val="0"/>
              <w:widowControl w:val="0"/>
            </w:pPr>
            <w:r w:rsidRPr="002571EA">
              <w:t>Semantics description</w:t>
            </w:r>
          </w:p>
        </w:tc>
        <w:tc>
          <w:tcPr>
            <w:tcW w:w="1080" w:type="dxa"/>
          </w:tcPr>
          <w:p w14:paraId="7E56ED79"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67E1377C" w14:textId="77777777" w:rsidR="00073A17" w:rsidRPr="002571EA" w:rsidRDefault="00073A17" w:rsidP="00F637BE">
            <w:pPr>
              <w:pStyle w:val="TAH"/>
              <w:keepNext w:val="0"/>
              <w:keepLines w:val="0"/>
              <w:widowControl w:val="0"/>
              <w:rPr>
                <w:b w:val="0"/>
              </w:rPr>
            </w:pPr>
            <w:r w:rsidRPr="002571EA">
              <w:t>Assigned Criticality</w:t>
            </w:r>
          </w:p>
        </w:tc>
      </w:tr>
      <w:tr w:rsidR="009608D5" w:rsidRPr="002571EA" w14:paraId="00633800" w14:textId="77777777" w:rsidTr="001A3F26">
        <w:tc>
          <w:tcPr>
            <w:tcW w:w="2161" w:type="dxa"/>
          </w:tcPr>
          <w:p w14:paraId="037BC02B" w14:textId="77777777" w:rsidR="009608D5" w:rsidRPr="002571EA" w:rsidRDefault="009608D5" w:rsidP="009608D5">
            <w:pPr>
              <w:pStyle w:val="TAL"/>
              <w:keepNext w:val="0"/>
              <w:keepLines w:val="0"/>
              <w:widowControl w:val="0"/>
            </w:pPr>
            <w:r w:rsidRPr="002571EA">
              <w:t>Message Type</w:t>
            </w:r>
          </w:p>
        </w:tc>
        <w:tc>
          <w:tcPr>
            <w:tcW w:w="1080" w:type="dxa"/>
          </w:tcPr>
          <w:p w14:paraId="3D87E53F" w14:textId="77777777" w:rsidR="009608D5" w:rsidRPr="002571EA" w:rsidRDefault="009608D5" w:rsidP="009608D5">
            <w:pPr>
              <w:pStyle w:val="TAL"/>
              <w:keepNext w:val="0"/>
              <w:keepLines w:val="0"/>
              <w:widowControl w:val="0"/>
            </w:pPr>
            <w:r w:rsidRPr="002571EA">
              <w:t>M</w:t>
            </w:r>
          </w:p>
        </w:tc>
        <w:tc>
          <w:tcPr>
            <w:tcW w:w="1080" w:type="dxa"/>
          </w:tcPr>
          <w:p w14:paraId="2172817F" w14:textId="77777777" w:rsidR="009608D5" w:rsidRPr="002571EA" w:rsidRDefault="009608D5" w:rsidP="009608D5">
            <w:pPr>
              <w:pStyle w:val="TAL"/>
              <w:keepNext w:val="0"/>
              <w:keepLines w:val="0"/>
              <w:widowControl w:val="0"/>
            </w:pPr>
          </w:p>
        </w:tc>
        <w:tc>
          <w:tcPr>
            <w:tcW w:w="1512" w:type="dxa"/>
          </w:tcPr>
          <w:p w14:paraId="40DEB649" w14:textId="77777777" w:rsidR="009608D5" w:rsidRPr="002571EA" w:rsidRDefault="009608D5" w:rsidP="009608D5">
            <w:pPr>
              <w:pStyle w:val="TAL"/>
              <w:keepNext w:val="0"/>
              <w:keepLines w:val="0"/>
              <w:widowControl w:val="0"/>
            </w:pPr>
            <w:r w:rsidRPr="002571EA">
              <w:t>9.2.</w:t>
            </w:r>
            <w:r>
              <w:t>3</w:t>
            </w:r>
          </w:p>
        </w:tc>
        <w:tc>
          <w:tcPr>
            <w:tcW w:w="1728" w:type="dxa"/>
          </w:tcPr>
          <w:p w14:paraId="3B03DD7F" w14:textId="77777777" w:rsidR="009608D5" w:rsidRPr="002571EA" w:rsidRDefault="009608D5" w:rsidP="009608D5">
            <w:pPr>
              <w:pStyle w:val="TAL"/>
              <w:keepNext w:val="0"/>
              <w:keepLines w:val="0"/>
              <w:widowControl w:val="0"/>
            </w:pPr>
          </w:p>
        </w:tc>
        <w:tc>
          <w:tcPr>
            <w:tcW w:w="1080" w:type="dxa"/>
          </w:tcPr>
          <w:p w14:paraId="1E5515D9" w14:textId="3A1A8659" w:rsidR="009608D5" w:rsidRPr="002571EA" w:rsidRDefault="009608D5" w:rsidP="009608D5">
            <w:pPr>
              <w:pStyle w:val="TAC"/>
              <w:keepNext w:val="0"/>
              <w:keepLines w:val="0"/>
              <w:widowControl w:val="0"/>
            </w:pPr>
            <w:r w:rsidRPr="000A0DC7">
              <w:t>YES</w:t>
            </w:r>
          </w:p>
        </w:tc>
        <w:tc>
          <w:tcPr>
            <w:tcW w:w="1080" w:type="dxa"/>
          </w:tcPr>
          <w:p w14:paraId="4133EEF6" w14:textId="2AF7D4C2" w:rsidR="009608D5" w:rsidRPr="002571EA" w:rsidRDefault="009608D5" w:rsidP="009608D5">
            <w:pPr>
              <w:pStyle w:val="TAC"/>
              <w:keepNext w:val="0"/>
              <w:keepLines w:val="0"/>
              <w:widowControl w:val="0"/>
            </w:pPr>
            <w:r>
              <w:t>ignore</w:t>
            </w:r>
          </w:p>
        </w:tc>
      </w:tr>
      <w:tr w:rsidR="009608D5" w:rsidRPr="002571EA" w14:paraId="46559E96" w14:textId="77777777" w:rsidTr="001A3F26">
        <w:tc>
          <w:tcPr>
            <w:tcW w:w="2161" w:type="dxa"/>
          </w:tcPr>
          <w:p w14:paraId="7968094D" w14:textId="77777777" w:rsidR="009608D5" w:rsidRPr="002571EA" w:rsidRDefault="009608D5" w:rsidP="009608D5">
            <w:pPr>
              <w:pStyle w:val="TAL"/>
              <w:keepNext w:val="0"/>
              <w:keepLines w:val="0"/>
              <w:widowControl w:val="0"/>
            </w:pPr>
            <w:proofErr w:type="spellStart"/>
            <w:r>
              <w:t>NRPPa</w:t>
            </w:r>
            <w:proofErr w:type="spellEnd"/>
            <w:r w:rsidRPr="002571EA">
              <w:t xml:space="preserve"> Transaction ID</w:t>
            </w:r>
          </w:p>
        </w:tc>
        <w:tc>
          <w:tcPr>
            <w:tcW w:w="1080" w:type="dxa"/>
          </w:tcPr>
          <w:p w14:paraId="2739BCBF" w14:textId="77777777" w:rsidR="009608D5" w:rsidRPr="002571EA" w:rsidRDefault="009608D5" w:rsidP="009608D5">
            <w:pPr>
              <w:pStyle w:val="TAL"/>
              <w:keepNext w:val="0"/>
              <w:keepLines w:val="0"/>
              <w:widowControl w:val="0"/>
            </w:pPr>
            <w:r w:rsidRPr="002571EA">
              <w:t>M</w:t>
            </w:r>
          </w:p>
        </w:tc>
        <w:tc>
          <w:tcPr>
            <w:tcW w:w="1080" w:type="dxa"/>
          </w:tcPr>
          <w:p w14:paraId="6D0AB14B" w14:textId="77777777" w:rsidR="009608D5" w:rsidRPr="002571EA" w:rsidRDefault="009608D5" w:rsidP="009608D5">
            <w:pPr>
              <w:pStyle w:val="TAL"/>
              <w:keepNext w:val="0"/>
              <w:keepLines w:val="0"/>
              <w:widowControl w:val="0"/>
            </w:pPr>
          </w:p>
        </w:tc>
        <w:tc>
          <w:tcPr>
            <w:tcW w:w="1512" w:type="dxa"/>
          </w:tcPr>
          <w:p w14:paraId="4E407624" w14:textId="77777777" w:rsidR="009608D5" w:rsidRPr="002571EA" w:rsidRDefault="009608D5" w:rsidP="009608D5">
            <w:pPr>
              <w:pStyle w:val="TAL"/>
              <w:keepNext w:val="0"/>
              <w:keepLines w:val="0"/>
              <w:widowControl w:val="0"/>
            </w:pPr>
            <w:r w:rsidRPr="002571EA">
              <w:t>9.2.</w:t>
            </w:r>
            <w:r>
              <w:t>4</w:t>
            </w:r>
          </w:p>
        </w:tc>
        <w:tc>
          <w:tcPr>
            <w:tcW w:w="1728" w:type="dxa"/>
          </w:tcPr>
          <w:p w14:paraId="1A013280" w14:textId="77777777" w:rsidR="009608D5" w:rsidRPr="002571EA" w:rsidRDefault="009608D5" w:rsidP="009608D5">
            <w:pPr>
              <w:pStyle w:val="TAL"/>
              <w:keepNext w:val="0"/>
              <w:keepLines w:val="0"/>
              <w:widowControl w:val="0"/>
            </w:pPr>
          </w:p>
        </w:tc>
        <w:tc>
          <w:tcPr>
            <w:tcW w:w="1080" w:type="dxa"/>
          </w:tcPr>
          <w:p w14:paraId="3AFB0FCC" w14:textId="7C97E3D2" w:rsidR="009608D5" w:rsidRPr="002571EA" w:rsidRDefault="009608D5" w:rsidP="009608D5">
            <w:pPr>
              <w:pStyle w:val="TAC"/>
              <w:keepNext w:val="0"/>
              <w:keepLines w:val="0"/>
              <w:widowControl w:val="0"/>
            </w:pPr>
            <w:r w:rsidRPr="000A0DC7">
              <w:t>-</w:t>
            </w:r>
          </w:p>
        </w:tc>
        <w:tc>
          <w:tcPr>
            <w:tcW w:w="1080" w:type="dxa"/>
          </w:tcPr>
          <w:p w14:paraId="4C99E0E5" w14:textId="77777777" w:rsidR="009608D5" w:rsidRPr="002571EA" w:rsidRDefault="009608D5" w:rsidP="009608D5">
            <w:pPr>
              <w:pStyle w:val="TAC"/>
              <w:keepNext w:val="0"/>
              <w:keepLines w:val="0"/>
              <w:widowControl w:val="0"/>
            </w:pPr>
          </w:p>
        </w:tc>
      </w:tr>
      <w:tr w:rsidR="009608D5" w:rsidRPr="002571EA" w14:paraId="7BA43DAF" w14:textId="77777777" w:rsidTr="001A3F26">
        <w:tc>
          <w:tcPr>
            <w:tcW w:w="2161" w:type="dxa"/>
          </w:tcPr>
          <w:p w14:paraId="5DB1C1D3" w14:textId="77777777" w:rsidR="009608D5" w:rsidRPr="002571EA" w:rsidRDefault="009608D5" w:rsidP="009608D5">
            <w:pPr>
              <w:pStyle w:val="TAL"/>
              <w:keepNext w:val="0"/>
              <w:keepLines w:val="0"/>
              <w:widowControl w:val="0"/>
            </w:pPr>
            <w:r>
              <w:t xml:space="preserve">LMF </w:t>
            </w:r>
            <w:r w:rsidRPr="002571EA">
              <w:t>Measurement ID</w:t>
            </w:r>
          </w:p>
        </w:tc>
        <w:tc>
          <w:tcPr>
            <w:tcW w:w="1080" w:type="dxa"/>
          </w:tcPr>
          <w:p w14:paraId="0765939F" w14:textId="77777777" w:rsidR="009608D5" w:rsidRPr="002571EA" w:rsidRDefault="009608D5" w:rsidP="009608D5">
            <w:pPr>
              <w:pStyle w:val="TAL"/>
              <w:keepNext w:val="0"/>
              <w:keepLines w:val="0"/>
              <w:widowControl w:val="0"/>
            </w:pPr>
            <w:r w:rsidRPr="002571EA">
              <w:t>M</w:t>
            </w:r>
          </w:p>
        </w:tc>
        <w:tc>
          <w:tcPr>
            <w:tcW w:w="1080" w:type="dxa"/>
          </w:tcPr>
          <w:p w14:paraId="5EDCF7AD" w14:textId="77777777" w:rsidR="009608D5" w:rsidRPr="002571EA" w:rsidRDefault="009608D5" w:rsidP="009608D5">
            <w:pPr>
              <w:pStyle w:val="TAL"/>
              <w:keepNext w:val="0"/>
              <w:keepLines w:val="0"/>
              <w:widowControl w:val="0"/>
            </w:pPr>
          </w:p>
        </w:tc>
        <w:tc>
          <w:tcPr>
            <w:tcW w:w="1512" w:type="dxa"/>
          </w:tcPr>
          <w:p w14:paraId="5E169B89" w14:textId="77777777" w:rsidR="009608D5" w:rsidRPr="002571EA" w:rsidRDefault="009608D5" w:rsidP="009608D5">
            <w:pPr>
              <w:pStyle w:val="TAL"/>
              <w:keepNext w:val="0"/>
              <w:keepLines w:val="0"/>
              <w:widowControl w:val="0"/>
            </w:pPr>
            <w:r w:rsidRPr="00707B3F">
              <w:rPr>
                <w:noProof/>
              </w:rPr>
              <w:t>INTEGER (1..</w:t>
            </w:r>
            <w:r>
              <w:rPr>
                <w:noProof/>
              </w:rPr>
              <w:t>65536</w:t>
            </w:r>
            <w:r w:rsidRPr="00E17648">
              <w:rPr>
                <w:noProof/>
              </w:rPr>
              <w:t>, …</w:t>
            </w:r>
            <w:r w:rsidRPr="00707B3F">
              <w:rPr>
                <w:noProof/>
              </w:rPr>
              <w:t>)</w:t>
            </w:r>
            <w:r>
              <w:rPr>
                <w:noProof/>
              </w:rPr>
              <w:t xml:space="preserve"> </w:t>
            </w:r>
          </w:p>
        </w:tc>
        <w:tc>
          <w:tcPr>
            <w:tcW w:w="1728" w:type="dxa"/>
          </w:tcPr>
          <w:p w14:paraId="2459C1FE" w14:textId="77777777" w:rsidR="009608D5" w:rsidRPr="002571EA" w:rsidRDefault="009608D5" w:rsidP="009608D5">
            <w:pPr>
              <w:pStyle w:val="TAL"/>
              <w:keepNext w:val="0"/>
              <w:keepLines w:val="0"/>
              <w:widowControl w:val="0"/>
            </w:pPr>
          </w:p>
        </w:tc>
        <w:tc>
          <w:tcPr>
            <w:tcW w:w="1080" w:type="dxa"/>
          </w:tcPr>
          <w:p w14:paraId="22740458" w14:textId="68EF2F7F" w:rsidR="009608D5" w:rsidRPr="002571EA" w:rsidRDefault="009608D5" w:rsidP="009608D5">
            <w:pPr>
              <w:pStyle w:val="TAC"/>
              <w:keepNext w:val="0"/>
              <w:keepLines w:val="0"/>
              <w:widowControl w:val="0"/>
            </w:pPr>
            <w:r w:rsidRPr="000A0DC7">
              <w:t>YES</w:t>
            </w:r>
          </w:p>
        </w:tc>
        <w:tc>
          <w:tcPr>
            <w:tcW w:w="1080" w:type="dxa"/>
          </w:tcPr>
          <w:p w14:paraId="57D759FE" w14:textId="41B3870B" w:rsidR="009608D5" w:rsidRPr="002571EA" w:rsidRDefault="009608D5" w:rsidP="009608D5">
            <w:pPr>
              <w:pStyle w:val="TAC"/>
              <w:keepNext w:val="0"/>
              <w:keepLines w:val="0"/>
              <w:widowControl w:val="0"/>
            </w:pPr>
            <w:r w:rsidRPr="000A0DC7">
              <w:t>reject</w:t>
            </w:r>
          </w:p>
        </w:tc>
      </w:tr>
      <w:tr w:rsidR="009608D5" w:rsidRPr="002571EA" w14:paraId="65DB9FCE" w14:textId="77777777" w:rsidTr="001A3F26">
        <w:tc>
          <w:tcPr>
            <w:tcW w:w="2161" w:type="dxa"/>
          </w:tcPr>
          <w:p w14:paraId="66DF6FAA" w14:textId="77777777" w:rsidR="009608D5" w:rsidRPr="002571EA" w:rsidRDefault="009608D5" w:rsidP="009608D5">
            <w:pPr>
              <w:pStyle w:val="TAL"/>
              <w:keepNext w:val="0"/>
              <w:keepLines w:val="0"/>
              <w:widowControl w:val="0"/>
            </w:pPr>
            <w:r>
              <w:t xml:space="preserve">RAN </w:t>
            </w:r>
            <w:r w:rsidRPr="002571EA">
              <w:t>Measurement ID</w:t>
            </w:r>
          </w:p>
        </w:tc>
        <w:tc>
          <w:tcPr>
            <w:tcW w:w="1080" w:type="dxa"/>
          </w:tcPr>
          <w:p w14:paraId="24CBA7CC" w14:textId="77777777" w:rsidR="009608D5" w:rsidRPr="002571EA" w:rsidRDefault="009608D5" w:rsidP="009608D5">
            <w:pPr>
              <w:pStyle w:val="TAL"/>
              <w:keepNext w:val="0"/>
              <w:keepLines w:val="0"/>
              <w:widowControl w:val="0"/>
            </w:pPr>
            <w:r w:rsidRPr="002571EA">
              <w:t>M</w:t>
            </w:r>
          </w:p>
        </w:tc>
        <w:tc>
          <w:tcPr>
            <w:tcW w:w="1080" w:type="dxa"/>
          </w:tcPr>
          <w:p w14:paraId="33F10B30" w14:textId="77777777" w:rsidR="009608D5" w:rsidRPr="002571EA" w:rsidRDefault="009608D5" w:rsidP="009608D5">
            <w:pPr>
              <w:pStyle w:val="TAL"/>
              <w:keepNext w:val="0"/>
              <w:keepLines w:val="0"/>
              <w:widowControl w:val="0"/>
            </w:pPr>
          </w:p>
        </w:tc>
        <w:tc>
          <w:tcPr>
            <w:tcW w:w="1512" w:type="dxa"/>
          </w:tcPr>
          <w:p w14:paraId="4146EE41" w14:textId="77777777" w:rsidR="009608D5" w:rsidRPr="002571EA" w:rsidRDefault="009608D5" w:rsidP="009608D5">
            <w:pPr>
              <w:pStyle w:val="TAL"/>
              <w:keepNext w:val="0"/>
              <w:keepLines w:val="0"/>
              <w:widowControl w:val="0"/>
            </w:pPr>
            <w:r w:rsidRPr="00707B3F">
              <w:rPr>
                <w:noProof/>
              </w:rPr>
              <w:t>INTEGER (1..</w:t>
            </w:r>
            <w:r w:rsidRPr="00AD052C">
              <w:rPr>
                <w:noProof/>
              </w:rPr>
              <w:t>65536</w:t>
            </w:r>
            <w:r w:rsidRPr="00E17648">
              <w:rPr>
                <w:noProof/>
              </w:rPr>
              <w:t>, …</w:t>
            </w:r>
            <w:r w:rsidRPr="00707B3F">
              <w:rPr>
                <w:noProof/>
              </w:rPr>
              <w:t>)</w:t>
            </w:r>
            <w:r>
              <w:rPr>
                <w:noProof/>
              </w:rPr>
              <w:t xml:space="preserve"> </w:t>
            </w:r>
          </w:p>
        </w:tc>
        <w:tc>
          <w:tcPr>
            <w:tcW w:w="1728" w:type="dxa"/>
          </w:tcPr>
          <w:p w14:paraId="592F07D5" w14:textId="77777777" w:rsidR="009608D5" w:rsidRPr="002571EA" w:rsidRDefault="009608D5" w:rsidP="009608D5">
            <w:pPr>
              <w:pStyle w:val="TAL"/>
              <w:keepNext w:val="0"/>
              <w:keepLines w:val="0"/>
              <w:widowControl w:val="0"/>
            </w:pPr>
          </w:p>
        </w:tc>
        <w:tc>
          <w:tcPr>
            <w:tcW w:w="1080" w:type="dxa"/>
          </w:tcPr>
          <w:p w14:paraId="7C4C5682" w14:textId="71A8915E" w:rsidR="009608D5" w:rsidRPr="002571EA" w:rsidRDefault="009608D5" w:rsidP="009608D5">
            <w:pPr>
              <w:pStyle w:val="TAC"/>
              <w:keepNext w:val="0"/>
              <w:keepLines w:val="0"/>
              <w:widowControl w:val="0"/>
            </w:pPr>
            <w:r w:rsidRPr="000A0DC7">
              <w:t>YES</w:t>
            </w:r>
          </w:p>
        </w:tc>
        <w:tc>
          <w:tcPr>
            <w:tcW w:w="1080" w:type="dxa"/>
          </w:tcPr>
          <w:p w14:paraId="179FBB28" w14:textId="54CDB135" w:rsidR="009608D5" w:rsidRPr="002571EA" w:rsidRDefault="009608D5" w:rsidP="009608D5">
            <w:pPr>
              <w:pStyle w:val="TAC"/>
              <w:keepNext w:val="0"/>
              <w:keepLines w:val="0"/>
              <w:widowControl w:val="0"/>
            </w:pPr>
            <w:r w:rsidRPr="000A0DC7">
              <w:t>reject</w:t>
            </w:r>
          </w:p>
        </w:tc>
      </w:tr>
      <w:tr w:rsidR="009608D5" w:rsidRPr="002571EA" w14:paraId="1E224812" w14:textId="77777777" w:rsidTr="001A3F26">
        <w:tc>
          <w:tcPr>
            <w:tcW w:w="2161" w:type="dxa"/>
          </w:tcPr>
          <w:p w14:paraId="358E9D78" w14:textId="77777777" w:rsidR="009608D5" w:rsidRPr="00FF5905" w:rsidRDefault="009608D5" w:rsidP="009608D5">
            <w:pPr>
              <w:pStyle w:val="TAL"/>
              <w:keepNext w:val="0"/>
              <w:keepLines w:val="0"/>
              <w:widowControl w:val="0"/>
              <w:rPr>
                <w:b/>
              </w:rPr>
            </w:pPr>
            <w:r w:rsidRPr="00FF5905">
              <w:rPr>
                <w:b/>
              </w:rPr>
              <w:t xml:space="preserve">TRP </w:t>
            </w:r>
            <w:r w:rsidRPr="00FF5905">
              <w:rPr>
                <w:b/>
                <w:lang w:val="en-US"/>
              </w:rPr>
              <w:t xml:space="preserve">Measurement </w:t>
            </w:r>
            <w:r w:rsidRPr="00E17648">
              <w:rPr>
                <w:b/>
                <w:lang w:val="en-US"/>
              </w:rPr>
              <w:t>Response</w:t>
            </w:r>
            <w:r w:rsidRPr="00FF5905">
              <w:rPr>
                <w:b/>
                <w:lang w:val="en-US"/>
              </w:rPr>
              <w:t xml:space="preserve"> </w:t>
            </w:r>
            <w:r w:rsidRPr="00FF5905">
              <w:rPr>
                <w:b/>
              </w:rPr>
              <w:t>List</w:t>
            </w:r>
          </w:p>
        </w:tc>
        <w:tc>
          <w:tcPr>
            <w:tcW w:w="1080" w:type="dxa"/>
          </w:tcPr>
          <w:p w14:paraId="3B3BD332" w14:textId="77777777" w:rsidR="009608D5" w:rsidRPr="002571EA" w:rsidRDefault="009608D5" w:rsidP="009608D5">
            <w:pPr>
              <w:pStyle w:val="TAL"/>
              <w:keepNext w:val="0"/>
              <w:keepLines w:val="0"/>
              <w:widowControl w:val="0"/>
            </w:pPr>
          </w:p>
        </w:tc>
        <w:tc>
          <w:tcPr>
            <w:tcW w:w="1080" w:type="dxa"/>
          </w:tcPr>
          <w:p w14:paraId="0121ED66" w14:textId="77777777" w:rsidR="009608D5" w:rsidRPr="002571EA" w:rsidRDefault="009608D5" w:rsidP="009608D5">
            <w:pPr>
              <w:pStyle w:val="TAL"/>
              <w:keepNext w:val="0"/>
              <w:keepLines w:val="0"/>
              <w:widowControl w:val="0"/>
            </w:pPr>
            <w:r w:rsidRPr="000A1ADC">
              <w:rPr>
                <w:i/>
                <w:iCs/>
              </w:rPr>
              <w:t>1</w:t>
            </w:r>
          </w:p>
        </w:tc>
        <w:tc>
          <w:tcPr>
            <w:tcW w:w="1512" w:type="dxa"/>
          </w:tcPr>
          <w:p w14:paraId="0D9D196E" w14:textId="77777777" w:rsidR="009608D5" w:rsidRPr="00707B3F" w:rsidRDefault="009608D5" w:rsidP="009608D5">
            <w:pPr>
              <w:pStyle w:val="TAL"/>
              <w:keepNext w:val="0"/>
              <w:keepLines w:val="0"/>
              <w:widowControl w:val="0"/>
              <w:rPr>
                <w:noProof/>
              </w:rPr>
            </w:pPr>
          </w:p>
        </w:tc>
        <w:tc>
          <w:tcPr>
            <w:tcW w:w="1728" w:type="dxa"/>
          </w:tcPr>
          <w:p w14:paraId="5EE54D5A" w14:textId="77777777" w:rsidR="009608D5" w:rsidRPr="002571EA" w:rsidRDefault="009608D5" w:rsidP="009608D5">
            <w:pPr>
              <w:pStyle w:val="TAL"/>
              <w:keepNext w:val="0"/>
              <w:keepLines w:val="0"/>
              <w:widowControl w:val="0"/>
            </w:pPr>
          </w:p>
        </w:tc>
        <w:tc>
          <w:tcPr>
            <w:tcW w:w="1080" w:type="dxa"/>
          </w:tcPr>
          <w:p w14:paraId="1DD56A79" w14:textId="0A43077F" w:rsidR="009608D5" w:rsidRPr="002571EA" w:rsidRDefault="009608D5" w:rsidP="009608D5">
            <w:pPr>
              <w:pStyle w:val="TAC"/>
              <w:keepNext w:val="0"/>
              <w:keepLines w:val="0"/>
              <w:widowControl w:val="0"/>
            </w:pPr>
            <w:r w:rsidRPr="000A0DC7">
              <w:t>YES</w:t>
            </w:r>
          </w:p>
        </w:tc>
        <w:tc>
          <w:tcPr>
            <w:tcW w:w="1080" w:type="dxa"/>
          </w:tcPr>
          <w:p w14:paraId="1F626DFD" w14:textId="6D335DFC" w:rsidR="009608D5" w:rsidRPr="002571EA" w:rsidRDefault="009608D5" w:rsidP="009608D5">
            <w:pPr>
              <w:pStyle w:val="TAC"/>
              <w:keepNext w:val="0"/>
              <w:keepLines w:val="0"/>
              <w:widowControl w:val="0"/>
            </w:pPr>
            <w:r w:rsidRPr="000A0DC7">
              <w:t>reject</w:t>
            </w:r>
          </w:p>
        </w:tc>
      </w:tr>
      <w:tr w:rsidR="009608D5" w:rsidRPr="002571EA" w14:paraId="1A8158FA" w14:textId="77777777" w:rsidTr="001A3F26">
        <w:tc>
          <w:tcPr>
            <w:tcW w:w="2161" w:type="dxa"/>
          </w:tcPr>
          <w:p w14:paraId="2433A71E" w14:textId="77777777" w:rsidR="009608D5" w:rsidRPr="00AF2D8F" w:rsidRDefault="009608D5" w:rsidP="009608D5">
            <w:pPr>
              <w:pStyle w:val="TAL"/>
              <w:keepNext w:val="0"/>
              <w:keepLines w:val="0"/>
              <w:widowControl w:val="0"/>
              <w:ind w:left="142"/>
              <w:rPr>
                <w:b/>
                <w:bCs/>
              </w:rPr>
            </w:pPr>
            <w:r w:rsidRPr="00AF2D8F">
              <w:rPr>
                <w:b/>
                <w:bCs/>
              </w:rPr>
              <w:t xml:space="preserve">&gt;TRP </w:t>
            </w:r>
            <w:r w:rsidRPr="00AF2D8F">
              <w:rPr>
                <w:b/>
                <w:bCs/>
                <w:lang w:val="en-US"/>
              </w:rPr>
              <w:t xml:space="preserve">Measurement </w:t>
            </w:r>
            <w:r w:rsidRPr="00E17648">
              <w:rPr>
                <w:b/>
                <w:bCs/>
                <w:lang w:val="en-US"/>
              </w:rPr>
              <w:t>Response</w:t>
            </w:r>
            <w:r w:rsidRPr="00AF2D8F">
              <w:rPr>
                <w:b/>
                <w:bCs/>
                <w:lang w:val="en-US"/>
              </w:rPr>
              <w:t xml:space="preserve"> </w:t>
            </w:r>
            <w:r w:rsidRPr="00AF2D8F">
              <w:rPr>
                <w:b/>
                <w:bCs/>
              </w:rPr>
              <w:t>Item</w:t>
            </w:r>
          </w:p>
        </w:tc>
        <w:tc>
          <w:tcPr>
            <w:tcW w:w="1080" w:type="dxa"/>
          </w:tcPr>
          <w:p w14:paraId="6C9EF5CC" w14:textId="77777777" w:rsidR="009608D5" w:rsidRPr="003E0974" w:rsidRDefault="009608D5" w:rsidP="009608D5">
            <w:pPr>
              <w:pStyle w:val="TAL"/>
              <w:keepNext w:val="0"/>
              <w:keepLines w:val="0"/>
              <w:widowControl w:val="0"/>
              <w:rPr>
                <w:bCs/>
                <w:highlight w:val="yellow"/>
              </w:rPr>
            </w:pPr>
          </w:p>
        </w:tc>
        <w:tc>
          <w:tcPr>
            <w:tcW w:w="1080" w:type="dxa"/>
          </w:tcPr>
          <w:p w14:paraId="29489363" w14:textId="77777777" w:rsidR="009608D5" w:rsidRPr="002571EA" w:rsidRDefault="009608D5" w:rsidP="009608D5">
            <w:pPr>
              <w:pStyle w:val="TAL"/>
              <w:keepNext w:val="0"/>
              <w:keepLines w:val="0"/>
              <w:widowControl w:val="0"/>
            </w:pPr>
            <w:r>
              <w:rPr>
                <w:i/>
                <w:iCs/>
              </w:rPr>
              <w:t>1..&lt;</w:t>
            </w:r>
            <w:proofErr w:type="spellStart"/>
            <w:r>
              <w:rPr>
                <w:i/>
                <w:iCs/>
              </w:rPr>
              <w:t>maxnoof</w:t>
            </w:r>
            <w:proofErr w:type="spellEnd"/>
            <w:r>
              <w:rPr>
                <w:i/>
                <w:iCs/>
                <w:lang w:val="en-US"/>
              </w:rPr>
              <w:t>Meas</w:t>
            </w:r>
            <w:r>
              <w:rPr>
                <w:i/>
                <w:iCs/>
              </w:rPr>
              <w:t>TRPs&gt;</w:t>
            </w:r>
          </w:p>
        </w:tc>
        <w:tc>
          <w:tcPr>
            <w:tcW w:w="1512" w:type="dxa"/>
          </w:tcPr>
          <w:p w14:paraId="604B159A" w14:textId="77777777" w:rsidR="009608D5" w:rsidRDefault="009608D5" w:rsidP="009608D5">
            <w:pPr>
              <w:pStyle w:val="TAL"/>
              <w:keepNext w:val="0"/>
              <w:keepLines w:val="0"/>
              <w:widowControl w:val="0"/>
            </w:pPr>
          </w:p>
        </w:tc>
        <w:tc>
          <w:tcPr>
            <w:tcW w:w="1728" w:type="dxa"/>
          </w:tcPr>
          <w:p w14:paraId="3B88B094" w14:textId="77777777" w:rsidR="009608D5" w:rsidRPr="002571EA" w:rsidRDefault="009608D5" w:rsidP="009608D5">
            <w:pPr>
              <w:pStyle w:val="TAL"/>
              <w:keepNext w:val="0"/>
              <w:keepLines w:val="0"/>
              <w:widowControl w:val="0"/>
            </w:pPr>
          </w:p>
        </w:tc>
        <w:tc>
          <w:tcPr>
            <w:tcW w:w="1080" w:type="dxa"/>
          </w:tcPr>
          <w:p w14:paraId="05EAEC5F" w14:textId="00A9CD54" w:rsidR="009608D5" w:rsidRDefault="009608D5" w:rsidP="009608D5">
            <w:pPr>
              <w:pStyle w:val="TAC"/>
              <w:keepNext w:val="0"/>
              <w:keepLines w:val="0"/>
              <w:widowControl w:val="0"/>
            </w:pPr>
            <w:r>
              <w:t>-</w:t>
            </w:r>
          </w:p>
        </w:tc>
        <w:tc>
          <w:tcPr>
            <w:tcW w:w="1080" w:type="dxa"/>
          </w:tcPr>
          <w:p w14:paraId="207A9A62" w14:textId="0D36C17F" w:rsidR="009608D5" w:rsidRDefault="009608D5" w:rsidP="009608D5">
            <w:pPr>
              <w:pStyle w:val="TAC"/>
              <w:keepNext w:val="0"/>
              <w:keepLines w:val="0"/>
              <w:widowControl w:val="0"/>
            </w:pPr>
          </w:p>
        </w:tc>
      </w:tr>
      <w:tr w:rsidR="009608D5" w:rsidRPr="002571EA" w14:paraId="7468D636" w14:textId="77777777" w:rsidTr="001A3F26">
        <w:tc>
          <w:tcPr>
            <w:tcW w:w="2161" w:type="dxa"/>
          </w:tcPr>
          <w:p w14:paraId="6F3F2B36" w14:textId="77777777" w:rsidR="009608D5" w:rsidRDefault="009608D5" w:rsidP="009608D5">
            <w:pPr>
              <w:pStyle w:val="TAL"/>
              <w:keepNext w:val="0"/>
              <w:keepLines w:val="0"/>
              <w:widowControl w:val="0"/>
              <w:ind w:left="283"/>
            </w:pPr>
            <w:r>
              <w:rPr>
                <w:rFonts w:cs="Arial"/>
                <w:szCs w:val="18"/>
                <w:lang w:val="en-US"/>
              </w:rPr>
              <w:t>&gt;&gt;</w:t>
            </w:r>
            <w:r>
              <w:rPr>
                <w:rFonts w:cs="Arial"/>
                <w:szCs w:val="18"/>
              </w:rPr>
              <w:t>TRP ID</w:t>
            </w:r>
          </w:p>
        </w:tc>
        <w:tc>
          <w:tcPr>
            <w:tcW w:w="1080" w:type="dxa"/>
          </w:tcPr>
          <w:p w14:paraId="65699FE4" w14:textId="77777777" w:rsidR="009608D5" w:rsidRPr="003E0974" w:rsidRDefault="009608D5" w:rsidP="009608D5">
            <w:pPr>
              <w:pStyle w:val="TAL"/>
              <w:keepNext w:val="0"/>
              <w:keepLines w:val="0"/>
              <w:widowControl w:val="0"/>
              <w:rPr>
                <w:bCs/>
                <w:highlight w:val="yellow"/>
              </w:rPr>
            </w:pPr>
            <w:r w:rsidRPr="003663ED">
              <w:rPr>
                <w:bCs/>
              </w:rPr>
              <w:t>M</w:t>
            </w:r>
          </w:p>
        </w:tc>
        <w:tc>
          <w:tcPr>
            <w:tcW w:w="1080" w:type="dxa"/>
          </w:tcPr>
          <w:p w14:paraId="2027CF9D" w14:textId="77777777" w:rsidR="009608D5" w:rsidRPr="002571EA" w:rsidRDefault="009608D5" w:rsidP="009608D5">
            <w:pPr>
              <w:pStyle w:val="TAL"/>
              <w:keepNext w:val="0"/>
              <w:keepLines w:val="0"/>
              <w:widowControl w:val="0"/>
            </w:pPr>
          </w:p>
        </w:tc>
        <w:tc>
          <w:tcPr>
            <w:tcW w:w="1512" w:type="dxa"/>
          </w:tcPr>
          <w:p w14:paraId="32546F16" w14:textId="77777777" w:rsidR="009608D5" w:rsidRDefault="009608D5" w:rsidP="009608D5">
            <w:pPr>
              <w:pStyle w:val="TAL"/>
              <w:keepNext w:val="0"/>
              <w:keepLines w:val="0"/>
              <w:widowControl w:val="0"/>
            </w:pPr>
            <w:r>
              <w:t>9.2.24</w:t>
            </w:r>
          </w:p>
        </w:tc>
        <w:tc>
          <w:tcPr>
            <w:tcW w:w="1728" w:type="dxa"/>
          </w:tcPr>
          <w:p w14:paraId="6C36698B" w14:textId="77777777" w:rsidR="009608D5" w:rsidRPr="002571EA" w:rsidRDefault="009608D5" w:rsidP="009608D5">
            <w:pPr>
              <w:pStyle w:val="TAL"/>
              <w:keepNext w:val="0"/>
              <w:keepLines w:val="0"/>
              <w:widowControl w:val="0"/>
            </w:pPr>
          </w:p>
        </w:tc>
        <w:tc>
          <w:tcPr>
            <w:tcW w:w="1080" w:type="dxa"/>
          </w:tcPr>
          <w:p w14:paraId="7E7BEF6E" w14:textId="77777777" w:rsidR="009608D5" w:rsidRDefault="009608D5" w:rsidP="009608D5">
            <w:pPr>
              <w:pStyle w:val="TAC"/>
              <w:keepNext w:val="0"/>
              <w:keepLines w:val="0"/>
              <w:widowControl w:val="0"/>
            </w:pPr>
            <w:r w:rsidRPr="002571EA">
              <w:t>-</w:t>
            </w:r>
          </w:p>
        </w:tc>
        <w:tc>
          <w:tcPr>
            <w:tcW w:w="1080" w:type="dxa"/>
          </w:tcPr>
          <w:p w14:paraId="739D4B90" w14:textId="77777777" w:rsidR="009608D5" w:rsidRDefault="009608D5" w:rsidP="009608D5">
            <w:pPr>
              <w:pStyle w:val="TAC"/>
              <w:keepNext w:val="0"/>
              <w:keepLines w:val="0"/>
              <w:widowControl w:val="0"/>
            </w:pPr>
          </w:p>
        </w:tc>
      </w:tr>
      <w:tr w:rsidR="009608D5" w:rsidRPr="002571EA" w14:paraId="1D86CB8E" w14:textId="77777777" w:rsidTr="001A3F26">
        <w:tc>
          <w:tcPr>
            <w:tcW w:w="2161" w:type="dxa"/>
          </w:tcPr>
          <w:p w14:paraId="74EEBC0B" w14:textId="77777777" w:rsidR="009608D5" w:rsidRDefault="009608D5" w:rsidP="009608D5">
            <w:pPr>
              <w:pStyle w:val="TAL"/>
              <w:keepNext w:val="0"/>
              <w:keepLines w:val="0"/>
              <w:widowControl w:val="0"/>
              <w:ind w:left="283"/>
            </w:pPr>
            <w:r w:rsidRPr="003E0974">
              <w:rPr>
                <w:rFonts w:cs="Arial"/>
                <w:szCs w:val="18"/>
              </w:rPr>
              <w:t>&gt;&gt;</w:t>
            </w:r>
            <w:r w:rsidRPr="00E17648">
              <w:rPr>
                <w:rFonts w:cs="Arial"/>
                <w:szCs w:val="18"/>
              </w:rPr>
              <w:t xml:space="preserve">TRP </w:t>
            </w:r>
            <w:r w:rsidRPr="003E0974">
              <w:rPr>
                <w:rFonts w:cs="Arial"/>
                <w:szCs w:val="18"/>
              </w:rPr>
              <w:t>Measurement Result</w:t>
            </w:r>
          </w:p>
        </w:tc>
        <w:tc>
          <w:tcPr>
            <w:tcW w:w="1080" w:type="dxa"/>
          </w:tcPr>
          <w:p w14:paraId="05B0D787" w14:textId="77777777" w:rsidR="009608D5" w:rsidRPr="002571EA" w:rsidRDefault="009608D5" w:rsidP="009608D5">
            <w:pPr>
              <w:pStyle w:val="TAL"/>
              <w:keepNext w:val="0"/>
              <w:keepLines w:val="0"/>
              <w:widowControl w:val="0"/>
            </w:pPr>
            <w:r>
              <w:rPr>
                <w:bCs/>
              </w:rPr>
              <w:t>M</w:t>
            </w:r>
          </w:p>
        </w:tc>
        <w:tc>
          <w:tcPr>
            <w:tcW w:w="1080" w:type="dxa"/>
          </w:tcPr>
          <w:p w14:paraId="6C490E50" w14:textId="77777777" w:rsidR="009608D5" w:rsidRPr="002571EA" w:rsidRDefault="009608D5" w:rsidP="009608D5">
            <w:pPr>
              <w:pStyle w:val="TAL"/>
              <w:keepNext w:val="0"/>
              <w:keepLines w:val="0"/>
              <w:widowControl w:val="0"/>
            </w:pPr>
          </w:p>
        </w:tc>
        <w:tc>
          <w:tcPr>
            <w:tcW w:w="1512" w:type="dxa"/>
          </w:tcPr>
          <w:p w14:paraId="49B6FCB6" w14:textId="77777777" w:rsidR="009608D5" w:rsidRPr="00707B3F" w:rsidRDefault="009608D5" w:rsidP="009608D5">
            <w:pPr>
              <w:pStyle w:val="TAL"/>
              <w:keepNext w:val="0"/>
              <w:keepLines w:val="0"/>
              <w:widowControl w:val="0"/>
              <w:rPr>
                <w:noProof/>
              </w:rPr>
            </w:pPr>
            <w:r>
              <w:t>9.2.37</w:t>
            </w:r>
          </w:p>
        </w:tc>
        <w:tc>
          <w:tcPr>
            <w:tcW w:w="1728" w:type="dxa"/>
          </w:tcPr>
          <w:p w14:paraId="0C09B075" w14:textId="77777777" w:rsidR="009608D5" w:rsidRPr="002571EA" w:rsidRDefault="009608D5" w:rsidP="009608D5">
            <w:pPr>
              <w:pStyle w:val="TAL"/>
              <w:keepNext w:val="0"/>
              <w:keepLines w:val="0"/>
              <w:widowControl w:val="0"/>
            </w:pPr>
          </w:p>
        </w:tc>
        <w:tc>
          <w:tcPr>
            <w:tcW w:w="1080" w:type="dxa"/>
          </w:tcPr>
          <w:p w14:paraId="6AC31FEA" w14:textId="77777777" w:rsidR="009608D5" w:rsidRPr="002571EA" w:rsidRDefault="009608D5" w:rsidP="009608D5">
            <w:pPr>
              <w:pStyle w:val="TAC"/>
              <w:keepNext w:val="0"/>
              <w:keepLines w:val="0"/>
              <w:widowControl w:val="0"/>
            </w:pPr>
            <w:r w:rsidRPr="002571EA">
              <w:t>-</w:t>
            </w:r>
          </w:p>
        </w:tc>
        <w:tc>
          <w:tcPr>
            <w:tcW w:w="1080" w:type="dxa"/>
          </w:tcPr>
          <w:p w14:paraId="5AAC42AD" w14:textId="77777777" w:rsidR="009608D5" w:rsidRPr="002571EA" w:rsidRDefault="009608D5" w:rsidP="009608D5">
            <w:pPr>
              <w:pStyle w:val="TAC"/>
              <w:keepNext w:val="0"/>
              <w:keepLines w:val="0"/>
              <w:widowControl w:val="0"/>
            </w:pPr>
          </w:p>
        </w:tc>
      </w:tr>
      <w:tr w:rsidR="009608D5" w:rsidRPr="002571EA" w14:paraId="6661BB8C" w14:textId="77777777" w:rsidTr="001A3F26">
        <w:tc>
          <w:tcPr>
            <w:tcW w:w="2161" w:type="dxa"/>
          </w:tcPr>
          <w:p w14:paraId="573BBEDB" w14:textId="77777777" w:rsidR="009608D5" w:rsidRPr="003E0974" w:rsidRDefault="009608D5" w:rsidP="009608D5">
            <w:pPr>
              <w:pStyle w:val="TAL"/>
              <w:keepNext w:val="0"/>
              <w:keepLines w:val="0"/>
              <w:widowControl w:val="0"/>
              <w:ind w:left="283"/>
              <w:rPr>
                <w:rFonts w:cs="Arial"/>
                <w:szCs w:val="18"/>
              </w:rPr>
            </w:pPr>
            <w:r>
              <w:rPr>
                <w:lang w:eastAsia="zh-CN"/>
              </w:rPr>
              <w:t>&gt;&gt;Cell ID</w:t>
            </w:r>
          </w:p>
        </w:tc>
        <w:tc>
          <w:tcPr>
            <w:tcW w:w="1080" w:type="dxa"/>
          </w:tcPr>
          <w:p w14:paraId="2A15C136" w14:textId="77777777" w:rsidR="009608D5" w:rsidRDefault="009608D5" w:rsidP="009608D5">
            <w:pPr>
              <w:pStyle w:val="TAL"/>
              <w:keepNext w:val="0"/>
              <w:keepLines w:val="0"/>
              <w:widowControl w:val="0"/>
              <w:rPr>
                <w:bCs/>
              </w:rPr>
            </w:pPr>
            <w:r>
              <w:rPr>
                <w:rFonts w:hint="eastAsia"/>
                <w:bCs/>
                <w:lang w:eastAsia="zh-CN"/>
              </w:rPr>
              <w:t>O</w:t>
            </w:r>
          </w:p>
        </w:tc>
        <w:tc>
          <w:tcPr>
            <w:tcW w:w="1080" w:type="dxa"/>
          </w:tcPr>
          <w:p w14:paraId="1FA1EC71" w14:textId="77777777" w:rsidR="009608D5" w:rsidRPr="002571EA" w:rsidRDefault="009608D5" w:rsidP="009608D5">
            <w:pPr>
              <w:pStyle w:val="TAL"/>
              <w:keepNext w:val="0"/>
              <w:keepLines w:val="0"/>
              <w:widowControl w:val="0"/>
            </w:pPr>
          </w:p>
        </w:tc>
        <w:tc>
          <w:tcPr>
            <w:tcW w:w="1512" w:type="dxa"/>
          </w:tcPr>
          <w:p w14:paraId="21F86AE4" w14:textId="77777777" w:rsidR="009608D5" w:rsidRDefault="009608D5" w:rsidP="009608D5">
            <w:pPr>
              <w:pStyle w:val="TAL"/>
              <w:keepNext w:val="0"/>
              <w:keepLines w:val="0"/>
              <w:widowControl w:val="0"/>
            </w:pPr>
            <w:r w:rsidRPr="001F43F2">
              <w:t>NR CGI</w:t>
            </w:r>
          </w:p>
          <w:p w14:paraId="52297D60" w14:textId="77777777" w:rsidR="009608D5" w:rsidRDefault="009608D5" w:rsidP="009608D5">
            <w:pPr>
              <w:pStyle w:val="TAL"/>
              <w:keepNext w:val="0"/>
              <w:keepLines w:val="0"/>
              <w:widowControl w:val="0"/>
            </w:pPr>
            <w:r>
              <w:rPr>
                <w:rFonts w:hint="eastAsia"/>
              </w:rPr>
              <w:t>9.2.9</w:t>
            </w:r>
          </w:p>
        </w:tc>
        <w:tc>
          <w:tcPr>
            <w:tcW w:w="1728" w:type="dxa"/>
          </w:tcPr>
          <w:p w14:paraId="1CBBAFD5" w14:textId="77777777" w:rsidR="009608D5" w:rsidRPr="002571EA" w:rsidRDefault="009608D5" w:rsidP="009608D5">
            <w:pPr>
              <w:pStyle w:val="TAL"/>
              <w:keepNext w:val="0"/>
              <w:keepLines w:val="0"/>
              <w:widowControl w:val="0"/>
            </w:pPr>
            <w:r w:rsidRPr="00B74DE0">
              <w:t xml:space="preserve">The Cell ID of the TRP identified by the </w:t>
            </w:r>
            <w:r w:rsidRPr="00FB15A7">
              <w:rPr>
                <w:i/>
              </w:rPr>
              <w:t xml:space="preserve">TRP ID </w:t>
            </w:r>
            <w:r w:rsidRPr="00B74DE0">
              <w:t>IE.</w:t>
            </w:r>
          </w:p>
        </w:tc>
        <w:tc>
          <w:tcPr>
            <w:tcW w:w="1080" w:type="dxa"/>
          </w:tcPr>
          <w:p w14:paraId="67553DB1" w14:textId="77777777" w:rsidR="009608D5" w:rsidRPr="002571EA" w:rsidRDefault="009608D5" w:rsidP="009608D5">
            <w:pPr>
              <w:pStyle w:val="TAC"/>
              <w:keepNext w:val="0"/>
              <w:keepLines w:val="0"/>
              <w:widowControl w:val="0"/>
            </w:pPr>
            <w:r>
              <w:rPr>
                <w:rFonts w:hint="eastAsia"/>
                <w:lang w:eastAsia="zh-CN"/>
              </w:rPr>
              <w:t>Y</w:t>
            </w:r>
            <w:r>
              <w:rPr>
                <w:lang w:eastAsia="zh-CN"/>
              </w:rPr>
              <w:t>ES</w:t>
            </w:r>
          </w:p>
        </w:tc>
        <w:tc>
          <w:tcPr>
            <w:tcW w:w="1080" w:type="dxa"/>
          </w:tcPr>
          <w:p w14:paraId="4C2C9BCC" w14:textId="77777777" w:rsidR="009608D5" w:rsidRPr="002571EA" w:rsidRDefault="009608D5" w:rsidP="009608D5">
            <w:pPr>
              <w:pStyle w:val="TAC"/>
              <w:keepNext w:val="0"/>
              <w:keepLines w:val="0"/>
              <w:widowControl w:val="0"/>
            </w:pPr>
            <w:r>
              <w:rPr>
                <w:rFonts w:hint="eastAsia"/>
                <w:lang w:eastAsia="zh-CN"/>
              </w:rPr>
              <w:t>i</w:t>
            </w:r>
            <w:r>
              <w:rPr>
                <w:lang w:eastAsia="zh-CN"/>
              </w:rPr>
              <w:t>gnore</w:t>
            </w:r>
          </w:p>
        </w:tc>
      </w:tr>
      <w:tr w:rsidR="00BB3C10" w:rsidRPr="002571EA" w14:paraId="2EDFE278" w14:textId="77777777" w:rsidTr="001A3F26">
        <w:tc>
          <w:tcPr>
            <w:tcW w:w="2161" w:type="dxa"/>
          </w:tcPr>
          <w:p w14:paraId="68616B9D" w14:textId="194CCAC2" w:rsidR="00BB3C10" w:rsidRDefault="00BB3C10" w:rsidP="00BB3C10">
            <w:pPr>
              <w:pStyle w:val="TAL"/>
              <w:keepNext w:val="0"/>
              <w:keepLines w:val="0"/>
              <w:widowControl w:val="0"/>
              <w:ind w:left="283"/>
              <w:rPr>
                <w:lang w:eastAsia="zh-CN"/>
              </w:rPr>
            </w:pPr>
            <w:ins w:id="2347" w:author="CR0203" w:date="2025-11-24T09:32:00Z">
              <w:r>
                <w:rPr>
                  <w:lang w:eastAsia="zh-CN"/>
                </w:rPr>
                <w:t>&gt;&gt;</w:t>
              </w:r>
            </w:ins>
            <w:r w:rsidRPr="003C45A7">
              <w:rPr>
                <w:lang w:eastAsia="zh-CN"/>
                <w:rPrChange w:id="2348" w:author="CR0203" w:date="2025-11-24T09:32:00Z">
                  <w:rPr>
                    <w:rFonts w:eastAsia="Malgun Gothic"/>
                    <w:lang w:eastAsia="zh-CN"/>
                  </w:rPr>
                </w:rPrChange>
              </w:rPr>
              <w:t>Positioning Data Collection Needed</w:t>
            </w:r>
          </w:p>
        </w:tc>
        <w:tc>
          <w:tcPr>
            <w:tcW w:w="1080" w:type="dxa"/>
          </w:tcPr>
          <w:p w14:paraId="7C6A4E1B" w14:textId="747265FF" w:rsidR="00BB3C10" w:rsidRDefault="00BB3C10" w:rsidP="00BB3C10">
            <w:pPr>
              <w:pStyle w:val="TAL"/>
              <w:keepNext w:val="0"/>
              <w:keepLines w:val="0"/>
              <w:widowControl w:val="0"/>
              <w:rPr>
                <w:bCs/>
                <w:lang w:eastAsia="zh-CN"/>
              </w:rPr>
            </w:pPr>
            <w:r w:rsidRPr="00BD47CD">
              <w:rPr>
                <w:rFonts w:eastAsia="Malgun Gothic"/>
                <w:bCs/>
                <w:lang w:eastAsia="zh-CN"/>
              </w:rPr>
              <w:t>O</w:t>
            </w:r>
          </w:p>
        </w:tc>
        <w:tc>
          <w:tcPr>
            <w:tcW w:w="1080" w:type="dxa"/>
          </w:tcPr>
          <w:p w14:paraId="15436D7A" w14:textId="77777777" w:rsidR="00BB3C10" w:rsidRPr="002571EA" w:rsidRDefault="00BB3C10" w:rsidP="00BB3C10">
            <w:pPr>
              <w:pStyle w:val="TAL"/>
              <w:keepNext w:val="0"/>
              <w:keepLines w:val="0"/>
              <w:widowControl w:val="0"/>
            </w:pPr>
          </w:p>
        </w:tc>
        <w:tc>
          <w:tcPr>
            <w:tcW w:w="1512" w:type="dxa"/>
          </w:tcPr>
          <w:p w14:paraId="56CBAAF9" w14:textId="048408B4" w:rsidR="00BB3C10" w:rsidRPr="001F43F2" w:rsidRDefault="00BB3C10" w:rsidP="00BB3C10">
            <w:pPr>
              <w:pStyle w:val="TAL"/>
              <w:keepNext w:val="0"/>
              <w:keepLines w:val="0"/>
              <w:widowControl w:val="0"/>
            </w:pPr>
            <w:r>
              <w:rPr>
                <w:rFonts w:eastAsia="Malgun Gothic"/>
              </w:rPr>
              <w:t>9.2.</w:t>
            </w:r>
            <w:r>
              <w:rPr>
                <w:rFonts w:eastAsia="Malgun Gothic" w:hint="eastAsia"/>
              </w:rPr>
              <w:t>106</w:t>
            </w:r>
          </w:p>
        </w:tc>
        <w:tc>
          <w:tcPr>
            <w:tcW w:w="1728" w:type="dxa"/>
          </w:tcPr>
          <w:p w14:paraId="5E6B0180" w14:textId="77777777" w:rsidR="00BB3C10" w:rsidRPr="00B74DE0" w:rsidRDefault="00BB3C10" w:rsidP="00BB3C10">
            <w:pPr>
              <w:pStyle w:val="TAL"/>
              <w:keepNext w:val="0"/>
              <w:keepLines w:val="0"/>
              <w:widowControl w:val="0"/>
            </w:pPr>
          </w:p>
        </w:tc>
        <w:tc>
          <w:tcPr>
            <w:tcW w:w="1080" w:type="dxa"/>
          </w:tcPr>
          <w:p w14:paraId="4A256CAF" w14:textId="358B3997" w:rsidR="00BB3C10" w:rsidRDefault="00BB3C10" w:rsidP="00BB3C10">
            <w:pPr>
              <w:pStyle w:val="TAC"/>
              <w:keepNext w:val="0"/>
              <w:keepLines w:val="0"/>
              <w:widowControl w:val="0"/>
              <w:rPr>
                <w:lang w:eastAsia="zh-CN"/>
              </w:rPr>
            </w:pPr>
            <w:r w:rsidRPr="005A2B71">
              <w:rPr>
                <w:rFonts w:eastAsia="Malgun Gothic" w:hint="eastAsia"/>
                <w:lang w:eastAsia="zh-CN"/>
              </w:rPr>
              <w:t>Y</w:t>
            </w:r>
            <w:r w:rsidRPr="005A2B71">
              <w:rPr>
                <w:rFonts w:eastAsia="Malgun Gothic"/>
                <w:lang w:eastAsia="zh-CN"/>
              </w:rPr>
              <w:t>ES</w:t>
            </w:r>
          </w:p>
        </w:tc>
        <w:tc>
          <w:tcPr>
            <w:tcW w:w="1080" w:type="dxa"/>
          </w:tcPr>
          <w:p w14:paraId="18C73F9B" w14:textId="392D17A5" w:rsidR="00BB3C10" w:rsidRDefault="00BB3C10" w:rsidP="00BB3C10">
            <w:pPr>
              <w:pStyle w:val="TAC"/>
              <w:keepNext w:val="0"/>
              <w:keepLines w:val="0"/>
              <w:widowControl w:val="0"/>
              <w:rPr>
                <w:lang w:eastAsia="zh-CN"/>
              </w:rPr>
            </w:pPr>
            <w:r w:rsidRPr="005A2B71">
              <w:rPr>
                <w:rFonts w:eastAsia="Malgun Gothic" w:hint="eastAsia"/>
                <w:lang w:eastAsia="zh-CN"/>
              </w:rPr>
              <w:t>i</w:t>
            </w:r>
            <w:r w:rsidRPr="005A2B71">
              <w:rPr>
                <w:rFonts w:eastAsia="Malgun Gothic"/>
                <w:lang w:eastAsia="zh-CN"/>
              </w:rPr>
              <w:t>gnore</w:t>
            </w:r>
          </w:p>
        </w:tc>
      </w:tr>
    </w:tbl>
    <w:p w14:paraId="4E64CCEA" w14:textId="77777777" w:rsidR="00073A17" w:rsidRPr="004A1B07" w:rsidRDefault="00073A17" w:rsidP="00F637BE">
      <w:pPr>
        <w:widowControl w:val="0"/>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5D3C6F09"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0C160BCC" w14:textId="77777777" w:rsidR="00073A17" w:rsidRPr="006570BA" w:rsidRDefault="00073A17"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44CF3BF8" w14:textId="77777777" w:rsidR="00073A17" w:rsidRPr="006570BA" w:rsidRDefault="00073A17" w:rsidP="00F637BE">
            <w:pPr>
              <w:pStyle w:val="TAH"/>
              <w:keepNext w:val="0"/>
              <w:keepLines w:val="0"/>
              <w:widowControl w:val="0"/>
              <w:rPr>
                <w:noProof/>
              </w:rPr>
            </w:pPr>
            <w:r w:rsidRPr="006570BA">
              <w:rPr>
                <w:noProof/>
              </w:rPr>
              <w:t>Explanation</w:t>
            </w:r>
          </w:p>
        </w:tc>
      </w:tr>
      <w:tr w:rsidR="00073A17" w:rsidRPr="006570BA" w14:paraId="25A2E7CD"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27C9338" w14:textId="77777777" w:rsidR="00073A17" w:rsidRPr="006570BA" w:rsidRDefault="00073A17" w:rsidP="00F637BE">
            <w:pPr>
              <w:pStyle w:val="TAL"/>
              <w:keepNext w:val="0"/>
              <w:keepLines w:val="0"/>
              <w:widowControl w:val="0"/>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3028BB37" w14:textId="57E3EFFF" w:rsidR="00073A17" w:rsidRPr="006570BA" w:rsidRDefault="00073A17" w:rsidP="00F637BE">
            <w:pPr>
              <w:pStyle w:val="TAL"/>
              <w:keepNext w:val="0"/>
              <w:keepLines w:val="0"/>
              <w:widowControl w:val="0"/>
              <w:rPr>
                <w:noProof/>
                <w:lang w:eastAsia="zh-CN"/>
              </w:rPr>
            </w:pPr>
            <w:r w:rsidRPr="006570BA">
              <w:rPr>
                <w:noProof/>
                <w:lang w:eastAsia="zh-CN"/>
              </w:rPr>
              <w:t>Max</w:t>
            </w:r>
            <w:r w:rsidR="00670516">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5A36D80" w14:textId="77777777" w:rsidR="00073A17" w:rsidRDefault="00073A17" w:rsidP="00F637BE">
      <w:pPr>
        <w:widowControl w:val="0"/>
      </w:pPr>
    </w:p>
    <w:p w14:paraId="19ACB306" w14:textId="77777777" w:rsidR="00073A17" w:rsidRPr="00707B3F" w:rsidRDefault="00073A17" w:rsidP="00F637BE">
      <w:pPr>
        <w:pStyle w:val="Heading4"/>
        <w:keepNext w:val="0"/>
        <w:keepLines w:val="0"/>
        <w:widowControl w:val="0"/>
        <w:rPr>
          <w:noProof/>
        </w:rPr>
      </w:pPr>
      <w:bookmarkStart w:id="2349" w:name="_CR9_1_4_5"/>
      <w:bookmarkStart w:id="2350" w:name="_Toc51776015"/>
      <w:bookmarkStart w:id="2351" w:name="_Toc56773037"/>
      <w:bookmarkStart w:id="2352" w:name="_Toc64447666"/>
      <w:bookmarkStart w:id="2353" w:name="_Toc74152322"/>
      <w:bookmarkStart w:id="2354" w:name="_Toc88654175"/>
      <w:bookmarkStart w:id="2355" w:name="_Toc99056244"/>
      <w:bookmarkStart w:id="2356" w:name="_Toc99959177"/>
      <w:bookmarkStart w:id="2357" w:name="_Toc105612363"/>
      <w:bookmarkStart w:id="2358" w:name="_Toc106109579"/>
      <w:bookmarkStart w:id="2359" w:name="_Toc112766471"/>
      <w:bookmarkStart w:id="2360" w:name="_Toc113379387"/>
      <w:bookmarkStart w:id="2361" w:name="_Toc120091940"/>
      <w:bookmarkStart w:id="2362" w:name="_Toc209692907"/>
      <w:bookmarkEnd w:id="2349"/>
      <w:r w:rsidRPr="00707B3F">
        <w:rPr>
          <w:noProof/>
        </w:rPr>
        <w:t>9.1.</w:t>
      </w:r>
      <w:r>
        <w:rPr>
          <w:noProof/>
        </w:rPr>
        <w:t>4</w:t>
      </w:r>
      <w:r w:rsidRPr="00707B3F">
        <w:rPr>
          <w:noProof/>
        </w:rPr>
        <w:t>.</w:t>
      </w:r>
      <w:r>
        <w:rPr>
          <w:noProof/>
        </w:rPr>
        <w:t>5</w:t>
      </w:r>
      <w:r w:rsidRPr="00707B3F">
        <w:rPr>
          <w:noProof/>
        </w:rPr>
        <w:tab/>
      </w:r>
      <w:r>
        <w:rPr>
          <w:noProof/>
        </w:rPr>
        <w:t>MEASUREMENT UPDATE</w:t>
      </w:r>
      <w:bookmarkEnd w:id="2350"/>
      <w:bookmarkEnd w:id="2351"/>
      <w:bookmarkEnd w:id="2352"/>
      <w:bookmarkEnd w:id="2353"/>
      <w:bookmarkEnd w:id="2354"/>
      <w:bookmarkEnd w:id="2355"/>
      <w:bookmarkEnd w:id="2356"/>
      <w:bookmarkEnd w:id="2357"/>
      <w:bookmarkEnd w:id="2358"/>
      <w:bookmarkEnd w:id="2359"/>
      <w:bookmarkEnd w:id="2360"/>
      <w:bookmarkEnd w:id="2361"/>
      <w:bookmarkEnd w:id="2362"/>
    </w:p>
    <w:p w14:paraId="115CB9D6" w14:textId="77777777" w:rsidR="00073A17" w:rsidRPr="002571EA" w:rsidRDefault="00073A17" w:rsidP="00F637BE">
      <w:pPr>
        <w:widowControl w:val="0"/>
      </w:pPr>
      <w:r w:rsidRPr="002571EA">
        <w:t xml:space="preserve">This message is sent by the </w:t>
      </w:r>
      <w:r>
        <w:t>LMF</w:t>
      </w:r>
      <w:r w:rsidRPr="002571EA">
        <w:t xml:space="preserve"> to </w:t>
      </w:r>
      <w:r>
        <w:t>update a previously configured measurement</w:t>
      </w:r>
      <w:r w:rsidRPr="002571EA">
        <w:t>.</w:t>
      </w:r>
    </w:p>
    <w:p w14:paraId="2D51F340" w14:textId="77777777" w:rsidR="00073A17" w:rsidRPr="002571EA" w:rsidRDefault="00073A17" w:rsidP="00F637BE">
      <w:pPr>
        <w:widowControl w:val="0"/>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C099DDB" w14:textId="77777777" w:rsidTr="00F637BE">
        <w:trPr>
          <w:tblHeader/>
        </w:trPr>
        <w:tc>
          <w:tcPr>
            <w:tcW w:w="2161" w:type="dxa"/>
          </w:tcPr>
          <w:p w14:paraId="3BEDB40B" w14:textId="77777777" w:rsidR="00073A17" w:rsidRPr="002571EA" w:rsidRDefault="00073A17" w:rsidP="00F637BE">
            <w:pPr>
              <w:pStyle w:val="TAH"/>
              <w:keepNext w:val="0"/>
              <w:keepLines w:val="0"/>
              <w:widowControl w:val="0"/>
            </w:pPr>
            <w:r w:rsidRPr="002571EA">
              <w:t>IE/Group Name</w:t>
            </w:r>
          </w:p>
        </w:tc>
        <w:tc>
          <w:tcPr>
            <w:tcW w:w="1080" w:type="dxa"/>
          </w:tcPr>
          <w:p w14:paraId="2920E303" w14:textId="77777777" w:rsidR="00073A17" w:rsidRPr="002571EA" w:rsidRDefault="00073A17" w:rsidP="00F637BE">
            <w:pPr>
              <w:pStyle w:val="TAH"/>
              <w:keepNext w:val="0"/>
              <w:keepLines w:val="0"/>
              <w:widowControl w:val="0"/>
            </w:pPr>
            <w:r w:rsidRPr="002571EA">
              <w:t>Presence</w:t>
            </w:r>
          </w:p>
        </w:tc>
        <w:tc>
          <w:tcPr>
            <w:tcW w:w="1080" w:type="dxa"/>
          </w:tcPr>
          <w:p w14:paraId="6DB1BBD6" w14:textId="77777777" w:rsidR="00073A17" w:rsidRPr="002571EA" w:rsidRDefault="00073A17" w:rsidP="00F637BE">
            <w:pPr>
              <w:pStyle w:val="TAH"/>
              <w:keepNext w:val="0"/>
              <w:keepLines w:val="0"/>
              <w:widowControl w:val="0"/>
            </w:pPr>
            <w:r w:rsidRPr="002571EA">
              <w:t>Range</w:t>
            </w:r>
          </w:p>
        </w:tc>
        <w:tc>
          <w:tcPr>
            <w:tcW w:w="1512" w:type="dxa"/>
          </w:tcPr>
          <w:p w14:paraId="567FE119" w14:textId="77777777" w:rsidR="00073A17" w:rsidRPr="002571EA" w:rsidRDefault="00073A17" w:rsidP="00F637BE">
            <w:pPr>
              <w:pStyle w:val="TAH"/>
              <w:keepNext w:val="0"/>
              <w:keepLines w:val="0"/>
              <w:widowControl w:val="0"/>
            </w:pPr>
            <w:r w:rsidRPr="002571EA">
              <w:t>IE type and reference</w:t>
            </w:r>
          </w:p>
        </w:tc>
        <w:tc>
          <w:tcPr>
            <w:tcW w:w="1728" w:type="dxa"/>
          </w:tcPr>
          <w:p w14:paraId="02EB6CB4" w14:textId="77777777" w:rsidR="00073A17" w:rsidRPr="002571EA" w:rsidRDefault="00073A17" w:rsidP="00F637BE">
            <w:pPr>
              <w:pStyle w:val="TAH"/>
              <w:keepNext w:val="0"/>
              <w:keepLines w:val="0"/>
              <w:widowControl w:val="0"/>
            </w:pPr>
            <w:r w:rsidRPr="002571EA">
              <w:t>Semantics description</w:t>
            </w:r>
          </w:p>
        </w:tc>
        <w:tc>
          <w:tcPr>
            <w:tcW w:w="1080" w:type="dxa"/>
          </w:tcPr>
          <w:p w14:paraId="1CB5E918"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9BBFDF0"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568770B" w14:textId="77777777" w:rsidTr="001A3F26">
        <w:tc>
          <w:tcPr>
            <w:tcW w:w="2161" w:type="dxa"/>
          </w:tcPr>
          <w:p w14:paraId="67F9A0D7" w14:textId="77777777" w:rsidR="00073A17" w:rsidRPr="002571EA" w:rsidRDefault="00073A17" w:rsidP="00F637BE">
            <w:pPr>
              <w:pStyle w:val="TAL"/>
              <w:keepNext w:val="0"/>
              <w:keepLines w:val="0"/>
              <w:widowControl w:val="0"/>
            </w:pPr>
            <w:r w:rsidRPr="002571EA">
              <w:t>Message Type</w:t>
            </w:r>
          </w:p>
        </w:tc>
        <w:tc>
          <w:tcPr>
            <w:tcW w:w="1080" w:type="dxa"/>
          </w:tcPr>
          <w:p w14:paraId="6E9C407A" w14:textId="77777777" w:rsidR="00073A17" w:rsidRPr="002571EA" w:rsidRDefault="00073A17" w:rsidP="00F637BE">
            <w:pPr>
              <w:pStyle w:val="TAL"/>
              <w:keepNext w:val="0"/>
              <w:keepLines w:val="0"/>
              <w:widowControl w:val="0"/>
            </w:pPr>
            <w:r w:rsidRPr="002571EA">
              <w:t>M</w:t>
            </w:r>
          </w:p>
        </w:tc>
        <w:tc>
          <w:tcPr>
            <w:tcW w:w="1080" w:type="dxa"/>
          </w:tcPr>
          <w:p w14:paraId="7B62897E" w14:textId="77777777" w:rsidR="00073A17" w:rsidRPr="002571EA" w:rsidRDefault="00073A17" w:rsidP="00F637BE">
            <w:pPr>
              <w:pStyle w:val="TAL"/>
              <w:keepNext w:val="0"/>
              <w:keepLines w:val="0"/>
              <w:widowControl w:val="0"/>
            </w:pPr>
          </w:p>
        </w:tc>
        <w:tc>
          <w:tcPr>
            <w:tcW w:w="1512" w:type="dxa"/>
          </w:tcPr>
          <w:p w14:paraId="0E41ACAC" w14:textId="77777777" w:rsidR="00073A17" w:rsidRPr="002571EA" w:rsidRDefault="00073A17" w:rsidP="00F637BE">
            <w:pPr>
              <w:pStyle w:val="TAL"/>
              <w:keepNext w:val="0"/>
              <w:keepLines w:val="0"/>
              <w:widowControl w:val="0"/>
            </w:pPr>
            <w:r w:rsidRPr="002571EA">
              <w:t>9.2.</w:t>
            </w:r>
            <w:r>
              <w:t>3</w:t>
            </w:r>
          </w:p>
        </w:tc>
        <w:tc>
          <w:tcPr>
            <w:tcW w:w="1728" w:type="dxa"/>
          </w:tcPr>
          <w:p w14:paraId="088A0CBE" w14:textId="77777777" w:rsidR="00073A17" w:rsidRPr="002571EA" w:rsidRDefault="00073A17" w:rsidP="00F637BE">
            <w:pPr>
              <w:pStyle w:val="TAL"/>
              <w:keepNext w:val="0"/>
              <w:keepLines w:val="0"/>
              <w:widowControl w:val="0"/>
            </w:pPr>
          </w:p>
        </w:tc>
        <w:tc>
          <w:tcPr>
            <w:tcW w:w="1080" w:type="dxa"/>
          </w:tcPr>
          <w:p w14:paraId="331788BA" w14:textId="77777777" w:rsidR="00073A17" w:rsidRPr="002571EA" w:rsidRDefault="00073A17" w:rsidP="00F637BE">
            <w:pPr>
              <w:pStyle w:val="TAC"/>
              <w:keepNext w:val="0"/>
              <w:keepLines w:val="0"/>
              <w:widowControl w:val="0"/>
            </w:pPr>
            <w:r w:rsidRPr="002571EA">
              <w:t>YES</w:t>
            </w:r>
          </w:p>
        </w:tc>
        <w:tc>
          <w:tcPr>
            <w:tcW w:w="1080" w:type="dxa"/>
          </w:tcPr>
          <w:p w14:paraId="28E507C9" w14:textId="77777777" w:rsidR="00073A17" w:rsidRPr="002571EA" w:rsidRDefault="00073A17" w:rsidP="00F637BE">
            <w:pPr>
              <w:pStyle w:val="TAC"/>
              <w:keepNext w:val="0"/>
              <w:keepLines w:val="0"/>
              <w:widowControl w:val="0"/>
            </w:pPr>
            <w:r>
              <w:t>ignore</w:t>
            </w:r>
          </w:p>
        </w:tc>
      </w:tr>
      <w:tr w:rsidR="00073A17" w:rsidRPr="002571EA" w14:paraId="248D7262" w14:textId="77777777" w:rsidTr="001A3F26">
        <w:tc>
          <w:tcPr>
            <w:tcW w:w="2161" w:type="dxa"/>
          </w:tcPr>
          <w:p w14:paraId="43ABD6B5"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3258C562" w14:textId="77777777" w:rsidR="00073A17" w:rsidRPr="002571EA" w:rsidRDefault="00073A17" w:rsidP="00F637BE">
            <w:pPr>
              <w:pStyle w:val="TAL"/>
              <w:keepNext w:val="0"/>
              <w:keepLines w:val="0"/>
              <w:widowControl w:val="0"/>
            </w:pPr>
            <w:r w:rsidRPr="002571EA">
              <w:t>M</w:t>
            </w:r>
          </w:p>
        </w:tc>
        <w:tc>
          <w:tcPr>
            <w:tcW w:w="1080" w:type="dxa"/>
          </w:tcPr>
          <w:p w14:paraId="1298FC19" w14:textId="77777777" w:rsidR="00073A17" w:rsidRPr="002571EA" w:rsidRDefault="00073A17" w:rsidP="00F637BE">
            <w:pPr>
              <w:pStyle w:val="TAL"/>
              <w:keepNext w:val="0"/>
              <w:keepLines w:val="0"/>
              <w:widowControl w:val="0"/>
            </w:pPr>
          </w:p>
        </w:tc>
        <w:tc>
          <w:tcPr>
            <w:tcW w:w="1512" w:type="dxa"/>
          </w:tcPr>
          <w:p w14:paraId="120C071A" w14:textId="77777777" w:rsidR="00073A17" w:rsidRPr="002571EA" w:rsidRDefault="00073A17" w:rsidP="00F637BE">
            <w:pPr>
              <w:pStyle w:val="TAL"/>
              <w:keepNext w:val="0"/>
              <w:keepLines w:val="0"/>
              <w:widowControl w:val="0"/>
            </w:pPr>
            <w:r w:rsidRPr="002571EA">
              <w:t>9.2.</w:t>
            </w:r>
            <w:r>
              <w:t>4</w:t>
            </w:r>
          </w:p>
        </w:tc>
        <w:tc>
          <w:tcPr>
            <w:tcW w:w="1728" w:type="dxa"/>
          </w:tcPr>
          <w:p w14:paraId="727936E0" w14:textId="77777777" w:rsidR="00073A17" w:rsidRPr="002571EA" w:rsidRDefault="00073A17" w:rsidP="00F637BE">
            <w:pPr>
              <w:pStyle w:val="TAL"/>
              <w:keepNext w:val="0"/>
              <w:keepLines w:val="0"/>
              <w:widowControl w:val="0"/>
            </w:pPr>
          </w:p>
        </w:tc>
        <w:tc>
          <w:tcPr>
            <w:tcW w:w="1080" w:type="dxa"/>
          </w:tcPr>
          <w:p w14:paraId="2F3B25B0" w14:textId="77777777" w:rsidR="00073A17" w:rsidRPr="002571EA" w:rsidRDefault="00073A17" w:rsidP="00F637BE">
            <w:pPr>
              <w:pStyle w:val="TAC"/>
              <w:keepNext w:val="0"/>
              <w:keepLines w:val="0"/>
              <w:widowControl w:val="0"/>
            </w:pPr>
            <w:r w:rsidRPr="002571EA">
              <w:t>-</w:t>
            </w:r>
          </w:p>
        </w:tc>
        <w:tc>
          <w:tcPr>
            <w:tcW w:w="1080" w:type="dxa"/>
          </w:tcPr>
          <w:p w14:paraId="0B21A396" w14:textId="77777777" w:rsidR="00073A17" w:rsidRPr="002571EA" w:rsidRDefault="00073A17" w:rsidP="00F637BE">
            <w:pPr>
              <w:pStyle w:val="TAC"/>
              <w:keepNext w:val="0"/>
              <w:keepLines w:val="0"/>
              <w:widowControl w:val="0"/>
            </w:pPr>
          </w:p>
        </w:tc>
      </w:tr>
      <w:tr w:rsidR="00073A17" w:rsidRPr="002571EA" w14:paraId="63553234" w14:textId="77777777" w:rsidTr="001A3F26">
        <w:tc>
          <w:tcPr>
            <w:tcW w:w="2161" w:type="dxa"/>
          </w:tcPr>
          <w:p w14:paraId="6169D89D"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34A7F606" w14:textId="77777777" w:rsidR="00073A17" w:rsidRPr="002571EA" w:rsidRDefault="00073A17" w:rsidP="00F637BE">
            <w:pPr>
              <w:pStyle w:val="TAL"/>
              <w:keepNext w:val="0"/>
              <w:keepLines w:val="0"/>
              <w:widowControl w:val="0"/>
            </w:pPr>
            <w:r w:rsidRPr="002571EA">
              <w:t>M</w:t>
            </w:r>
          </w:p>
        </w:tc>
        <w:tc>
          <w:tcPr>
            <w:tcW w:w="1080" w:type="dxa"/>
          </w:tcPr>
          <w:p w14:paraId="2A9608BE" w14:textId="77777777" w:rsidR="00073A17" w:rsidRPr="002571EA" w:rsidRDefault="00073A17" w:rsidP="00F637BE">
            <w:pPr>
              <w:pStyle w:val="TAL"/>
              <w:keepNext w:val="0"/>
              <w:keepLines w:val="0"/>
              <w:widowControl w:val="0"/>
            </w:pPr>
          </w:p>
        </w:tc>
        <w:tc>
          <w:tcPr>
            <w:tcW w:w="1512" w:type="dxa"/>
          </w:tcPr>
          <w:p w14:paraId="58DA1C37"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427956DA" w14:textId="77777777" w:rsidR="00073A17" w:rsidRPr="002571EA" w:rsidRDefault="00073A17" w:rsidP="00F637BE">
            <w:pPr>
              <w:pStyle w:val="TAL"/>
              <w:keepNext w:val="0"/>
              <w:keepLines w:val="0"/>
              <w:widowControl w:val="0"/>
            </w:pPr>
          </w:p>
        </w:tc>
        <w:tc>
          <w:tcPr>
            <w:tcW w:w="1080" w:type="dxa"/>
          </w:tcPr>
          <w:p w14:paraId="4405C01D" w14:textId="77777777" w:rsidR="00073A17" w:rsidRPr="002571EA" w:rsidRDefault="00073A17" w:rsidP="00F637BE">
            <w:pPr>
              <w:pStyle w:val="TAC"/>
              <w:keepNext w:val="0"/>
              <w:keepLines w:val="0"/>
              <w:widowControl w:val="0"/>
            </w:pPr>
            <w:r w:rsidRPr="002571EA">
              <w:t>YES</w:t>
            </w:r>
          </w:p>
        </w:tc>
        <w:tc>
          <w:tcPr>
            <w:tcW w:w="1080" w:type="dxa"/>
          </w:tcPr>
          <w:p w14:paraId="2BA7E6FD" w14:textId="77777777" w:rsidR="00073A17" w:rsidRPr="002571EA" w:rsidRDefault="00073A17" w:rsidP="00F637BE">
            <w:pPr>
              <w:pStyle w:val="TAC"/>
              <w:keepNext w:val="0"/>
              <w:keepLines w:val="0"/>
              <w:widowControl w:val="0"/>
            </w:pPr>
            <w:r w:rsidRPr="002571EA">
              <w:t>reject</w:t>
            </w:r>
          </w:p>
        </w:tc>
      </w:tr>
      <w:tr w:rsidR="00073A17" w:rsidRPr="002571EA" w14:paraId="7EA74549" w14:textId="77777777" w:rsidTr="001A3F26">
        <w:tc>
          <w:tcPr>
            <w:tcW w:w="2161" w:type="dxa"/>
          </w:tcPr>
          <w:p w14:paraId="5673DADE" w14:textId="77777777" w:rsidR="00073A17" w:rsidRDefault="00073A17" w:rsidP="00F637BE">
            <w:pPr>
              <w:pStyle w:val="TAL"/>
              <w:keepNext w:val="0"/>
              <w:keepLines w:val="0"/>
              <w:widowControl w:val="0"/>
            </w:pPr>
            <w:r w:rsidRPr="006C5677">
              <w:t>RAN Measurement ID</w:t>
            </w:r>
          </w:p>
        </w:tc>
        <w:tc>
          <w:tcPr>
            <w:tcW w:w="1080" w:type="dxa"/>
          </w:tcPr>
          <w:p w14:paraId="35A058A8" w14:textId="77777777" w:rsidR="00073A17" w:rsidRPr="002571EA" w:rsidRDefault="00073A17" w:rsidP="00F637BE">
            <w:pPr>
              <w:pStyle w:val="TAL"/>
              <w:keepNext w:val="0"/>
              <w:keepLines w:val="0"/>
              <w:widowControl w:val="0"/>
            </w:pPr>
            <w:r w:rsidRPr="006C5677">
              <w:t>M</w:t>
            </w:r>
          </w:p>
        </w:tc>
        <w:tc>
          <w:tcPr>
            <w:tcW w:w="1080" w:type="dxa"/>
          </w:tcPr>
          <w:p w14:paraId="6375EEFC" w14:textId="77777777" w:rsidR="00073A17" w:rsidRPr="002571EA" w:rsidRDefault="00073A17" w:rsidP="00F637BE">
            <w:pPr>
              <w:pStyle w:val="TAL"/>
              <w:keepNext w:val="0"/>
              <w:keepLines w:val="0"/>
              <w:widowControl w:val="0"/>
            </w:pPr>
          </w:p>
        </w:tc>
        <w:tc>
          <w:tcPr>
            <w:tcW w:w="1512" w:type="dxa"/>
          </w:tcPr>
          <w:p w14:paraId="3E5E1E1A" w14:textId="77777777" w:rsidR="00073A17" w:rsidRPr="00707B3F" w:rsidRDefault="00073A17" w:rsidP="00F637BE">
            <w:pPr>
              <w:pStyle w:val="TAL"/>
              <w:keepNext w:val="0"/>
              <w:keepLines w:val="0"/>
              <w:widowControl w:val="0"/>
              <w:rPr>
                <w:noProof/>
              </w:rPr>
            </w:pPr>
            <w:r w:rsidRPr="006C5677">
              <w:t>INTEGER (1</w:t>
            </w:r>
            <w:r>
              <w:t>..</w:t>
            </w:r>
            <w:r w:rsidRPr="006C5677">
              <w:t>6553</w:t>
            </w:r>
            <w:r>
              <w:t>6</w:t>
            </w:r>
            <w:r w:rsidR="007330B0" w:rsidRPr="00E17648">
              <w:rPr>
                <w:noProof/>
              </w:rPr>
              <w:t>, …</w:t>
            </w:r>
            <w:r w:rsidRPr="006C5677">
              <w:t>)</w:t>
            </w:r>
            <w:r>
              <w:t xml:space="preserve"> </w:t>
            </w:r>
          </w:p>
        </w:tc>
        <w:tc>
          <w:tcPr>
            <w:tcW w:w="1728" w:type="dxa"/>
          </w:tcPr>
          <w:p w14:paraId="3BB59C25" w14:textId="77777777" w:rsidR="00073A17" w:rsidRPr="002571EA" w:rsidRDefault="00073A17" w:rsidP="00F637BE">
            <w:pPr>
              <w:pStyle w:val="TAL"/>
              <w:keepNext w:val="0"/>
              <w:keepLines w:val="0"/>
              <w:widowControl w:val="0"/>
            </w:pPr>
          </w:p>
        </w:tc>
        <w:tc>
          <w:tcPr>
            <w:tcW w:w="1080" w:type="dxa"/>
          </w:tcPr>
          <w:p w14:paraId="413402F8" w14:textId="77777777" w:rsidR="00073A17" w:rsidRPr="002571EA" w:rsidRDefault="00073A17" w:rsidP="00F637BE">
            <w:pPr>
              <w:pStyle w:val="TAC"/>
              <w:keepNext w:val="0"/>
              <w:keepLines w:val="0"/>
              <w:widowControl w:val="0"/>
            </w:pPr>
            <w:r w:rsidRPr="006C5677">
              <w:t>YES</w:t>
            </w:r>
          </w:p>
        </w:tc>
        <w:tc>
          <w:tcPr>
            <w:tcW w:w="1080" w:type="dxa"/>
          </w:tcPr>
          <w:p w14:paraId="0362C189" w14:textId="77777777" w:rsidR="00073A17" w:rsidRPr="002571EA" w:rsidRDefault="00073A17" w:rsidP="00F637BE">
            <w:pPr>
              <w:pStyle w:val="TAC"/>
              <w:keepNext w:val="0"/>
              <w:keepLines w:val="0"/>
              <w:widowControl w:val="0"/>
            </w:pPr>
            <w:r w:rsidRPr="006C5677">
              <w:t>reject</w:t>
            </w:r>
          </w:p>
        </w:tc>
      </w:tr>
      <w:tr w:rsidR="00073A17" w:rsidRPr="002571EA" w14:paraId="46515455" w14:textId="77777777" w:rsidTr="001A3F26">
        <w:tc>
          <w:tcPr>
            <w:tcW w:w="2161" w:type="dxa"/>
          </w:tcPr>
          <w:p w14:paraId="7219FB46" w14:textId="77777777" w:rsidR="00073A17" w:rsidRPr="002571EA" w:rsidRDefault="00073A17" w:rsidP="00F637BE">
            <w:pPr>
              <w:pStyle w:val="TAL"/>
              <w:keepNext w:val="0"/>
              <w:keepLines w:val="0"/>
              <w:widowControl w:val="0"/>
            </w:pPr>
            <w:r>
              <w:t>SRS Configuration</w:t>
            </w:r>
          </w:p>
        </w:tc>
        <w:tc>
          <w:tcPr>
            <w:tcW w:w="1080" w:type="dxa"/>
          </w:tcPr>
          <w:p w14:paraId="69C9B313" w14:textId="77777777" w:rsidR="00073A17" w:rsidRPr="002571EA" w:rsidRDefault="00073A17" w:rsidP="00F637BE">
            <w:pPr>
              <w:pStyle w:val="TAL"/>
              <w:keepNext w:val="0"/>
              <w:keepLines w:val="0"/>
              <w:widowControl w:val="0"/>
            </w:pPr>
            <w:r>
              <w:t>O</w:t>
            </w:r>
          </w:p>
        </w:tc>
        <w:tc>
          <w:tcPr>
            <w:tcW w:w="1080" w:type="dxa"/>
          </w:tcPr>
          <w:p w14:paraId="79E7C979" w14:textId="77777777" w:rsidR="00073A17" w:rsidRPr="002571EA" w:rsidRDefault="00073A17" w:rsidP="00F637BE">
            <w:pPr>
              <w:pStyle w:val="TAL"/>
              <w:keepNext w:val="0"/>
              <w:keepLines w:val="0"/>
              <w:widowControl w:val="0"/>
            </w:pPr>
          </w:p>
        </w:tc>
        <w:tc>
          <w:tcPr>
            <w:tcW w:w="1512" w:type="dxa"/>
          </w:tcPr>
          <w:p w14:paraId="4C292489" w14:textId="77777777" w:rsidR="00073A17" w:rsidRPr="002571EA" w:rsidRDefault="00073A17" w:rsidP="00F637BE">
            <w:pPr>
              <w:pStyle w:val="TAL"/>
              <w:keepNext w:val="0"/>
              <w:keepLines w:val="0"/>
              <w:widowControl w:val="0"/>
              <w:rPr>
                <w:snapToGrid w:val="0"/>
              </w:rPr>
            </w:pPr>
            <w:r>
              <w:rPr>
                <w:snapToGrid w:val="0"/>
              </w:rPr>
              <w:t>9.2.28</w:t>
            </w:r>
          </w:p>
        </w:tc>
        <w:tc>
          <w:tcPr>
            <w:tcW w:w="1728" w:type="dxa"/>
          </w:tcPr>
          <w:p w14:paraId="616B8617" w14:textId="77777777" w:rsidR="00073A17" w:rsidRPr="002571EA" w:rsidRDefault="00073A17" w:rsidP="00F637BE">
            <w:pPr>
              <w:pStyle w:val="TAL"/>
              <w:keepNext w:val="0"/>
              <w:keepLines w:val="0"/>
              <w:widowControl w:val="0"/>
            </w:pPr>
          </w:p>
        </w:tc>
        <w:tc>
          <w:tcPr>
            <w:tcW w:w="1080" w:type="dxa"/>
          </w:tcPr>
          <w:p w14:paraId="750416E4" w14:textId="77777777" w:rsidR="00073A17" w:rsidRPr="002571EA" w:rsidRDefault="00073A17" w:rsidP="00F637BE">
            <w:pPr>
              <w:pStyle w:val="TAC"/>
              <w:keepNext w:val="0"/>
              <w:keepLines w:val="0"/>
              <w:widowControl w:val="0"/>
            </w:pPr>
            <w:r>
              <w:t>YES</w:t>
            </w:r>
          </w:p>
        </w:tc>
        <w:tc>
          <w:tcPr>
            <w:tcW w:w="1080" w:type="dxa"/>
          </w:tcPr>
          <w:p w14:paraId="38EF104E" w14:textId="77777777" w:rsidR="00073A17" w:rsidRPr="002571EA" w:rsidRDefault="00073A17" w:rsidP="00F637BE">
            <w:pPr>
              <w:pStyle w:val="TAC"/>
              <w:keepNext w:val="0"/>
              <w:keepLines w:val="0"/>
              <w:widowControl w:val="0"/>
            </w:pPr>
            <w:r>
              <w:t>ignore</w:t>
            </w:r>
          </w:p>
        </w:tc>
      </w:tr>
      <w:tr w:rsidR="00EB64F2" w:rsidRPr="002571EA" w14:paraId="2BA16E7F" w14:textId="77777777" w:rsidTr="001A3F26">
        <w:tc>
          <w:tcPr>
            <w:tcW w:w="2161" w:type="dxa"/>
          </w:tcPr>
          <w:p w14:paraId="391D0C1C" w14:textId="77777777" w:rsidR="00EB64F2" w:rsidRDefault="00EB64F2" w:rsidP="00F637BE">
            <w:pPr>
              <w:pStyle w:val="TAL"/>
              <w:keepNext w:val="0"/>
              <w:keepLines w:val="0"/>
              <w:widowControl w:val="0"/>
            </w:pPr>
            <w:r>
              <w:rPr>
                <w:rFonts w:cs="Arial"/>
                <w:b/>
                <w:bCs/>
                <w:lang w:eastAsia="ja-JP"/>
              </w:rPr>
              <w:t>TRP Measurement Update List</w:t>
            </w:r>
            <w:r>
              <w:rPr>
                <w:rFonts w:cs="Arial"/>
                <w:lang w:eastAsia="ja-JP"/>
              </w:rPr>
              <w:t xml:space="preserve"> </w:t>
            </w:r>
          </w:p>
        </w:tc>
        <w:tc>
          <w:tcPr>
            <w:tcW w:w="1080" w:type="dxa"/>
          </w:tcPr>
          <w:p w14:paraId="2A664FBC" w14:textId="77777777" w:rsidR="00EB64F2" w:rsidRDefault="00EB64F2" w:rsidP="00F637BE">
            <w:pPr>
              <w:pStyle w:val="TAL"/>
              <w:keepNext w:val="0"/>
              <w:keepLines w:val="0"/>
              <w:widowControl w:val="0"/>
            </w:pPr>
          </w:p>
        </w:tc>
        <w:tc>
          <w:tcPr>
            <w:tcW w:w="1080" w:type="dxa"/>
          </w:tcPr>
          <w:p w14:paraId="320DB6AA" w14:textId="77777777" w:rsidR="00EB64F2" w:rsidRPr="002571EA" w:rsidRDefault="00EB64F2" w:rsidP="00F637BE">
            <w:pPr>
              <w:pStyle w:val="TAL"/>
              <w:keepNext w:val="0"/>
              <w:keepLines w:val="0"/>
              <w:widowControl w:val="0"/>
            </w:pPr>
            <w:r>
              <w:rPr>
                <w:rFonts w:cs="Arial"/>
                <w:i/>
                <w:iCs/>
                <w:lang w:eastAsia="ja-JP"/>
              </w:rPr>
              <w:t>0..1</w:t>
            </w:r>
          </w:p>
        </w:tc>
        <w:tc>
          <w:tcPr>
            <w:tcW w:w="1512" w:type="dxa"/>
          </w:tcPr>
          <w:p w14:paraId="532569A7" w14:textId="77777777" w:rsidR="00EB64F2" w:rsidRDefault="00EB64F2" w:rsidP="00F637BE">
            <w:pPr>
              <w:pStyle w:val="TAL"/>
              <w:keepNext w:val="0"/>
              <w:keepLines w:val="0"/>
              <w:widowControl w:val="0"/>
              <w:rPr>
                <w:snapToGrid w:val="0"/>
              </w:rPr>
            </w:pPr>
          </w:p>
        </w:tc>
        <w:tc>
          <w:tcPr>
            <w:tcW w:w="1728" w:type="dxa"/>
          </w:tcPr>
          <w:p w14:paraId="5D5319F6" w14:textId="77777777" w:rsidR="00EB64F2" w:rsidRPr="002571EA" w:rsidRDefault="00EB64F2" w:rsidP="00F637BE">
            <w:pPr>
              <w:pStyle w:val="TAL"/>
              <w:keepNext w:val="0"/>
              <w:keepLines w:val="0"/>
              <w:widowControl w:val="0"/>
            </w:pPr>
          </w:p>
        </w:tc>
        <w:tc>
          <w:tcPr>
            <w:tcW w:w="1080" w:type="dxa"/>
          </w:tcPr>
          <w:p w14:paraId="5817DA97" w14:textId="77777777" w:rsidR="00EB64F2" w:rsidRDefault="00EB64F2" w:rsidP="00F637BE">
            <w:pPr>
              <w:pStyle w:val="TAC"/>
              <w:keepNext w:val="0"/>
              <w:keepLines w:val="0"/>
              <w:widowControl w:val="0"/>
            </w:pPr>
            <w:r>
              <w:rPr>
                <w:rFonts w:eastAsia="Malgun Gothic" w:cs="Arial"/>
              </w:rPr>
              <w:t>YES</w:t>
            </w:r>
          </w:p>
        </w:tc>
        <w:tc>
          <w:tcPr>
            <w:tcW w:w="1080" w:type="dxa"/>
          </w:tcPr>
          <w:p w14:paraId="2629C619" w14:textId="77777777" w:rsidR="00EB64F2" w:rsidRDefault="00EB64F2" w:rsidP="00F637BE">
            <w:pPr>
              <w:pStyle w:val="TAC"/>
              <w:keepNext w:val="0"/>
              <w:keepLines w:val="0"/>
              <w:widowControl w:val="0"/>
            </w:pPr>
            <w:r>
              <w:rPr>
                <w:rFonts w:eastAsia="Malgun Gothic" w:cs="Arial"/>
              </w:rPr>
              <w:t>reject</w:t>
            </w:r>
          </w:p>
        </w:tc>
      </w:tr>
      <w:tr w:rsidR="004C755E" w:rsidRPr="002571EA" w14:paraId="6D360010" w14:textId="77777777" w:rsidTr="001A3F26">
        <w:tc>
          <w:tcPr>
            <w:tcW w:w="2161" w:type="dxa"/>
          </w:tcPr>
          <w:p w14:paraId="6B18C790" w14:textId="77777777" w:rsidR="004C755E" w:rsidRPr="00E766B3" w:rsidRDefault="004C755E" w:rsidP="004C755E">
            <w:pPr>
              <w:pStyle w:val="TAL"/>
              <w:ind w:left="142"/>
              <w:rPr>
                <w:b/>
                <w:bCs/>
              </w:rPr>
            </w:pPr>
            <w:r w:rsidRPr="007C30AD">
              <w:rPr>
                <w:b/>
                <w:bCs/>
                <w:szCs w:val="18"/>
              </w:rPr>
              <w:t>&gt;TRP Measurement Update Item</w:t>
            </w:r>
            <w:r w:rsidRPr="007C30AD">
              <w:rPr>
                <w:b/>
                <w:bCs/>
                <w:lang w:eastAsia="ja-JP"/>
              </w:rPr>
              <w:t xml:space="preserve"> </w:t>
            </w:r>
          </w:p>
        </w:tc>
        <w:tc>
          <w:tcPr>
            <w:tcW w:w="1080" w:type="dxa"/>
          </w:tcPr>
          <w:p w14:paraId="30ACDFD1" w14:textId="77777777" w:rsidR="004C755E" w:rsidRDefault="004C755E" w:rsidP="004C755E">
            <w:pPr>
              <w:pStyle w:val="TAL"/>
              <w:keepNext w:val="0"/>
              <w:keepLines w:val="0"/>
              <w:widowControl w:val="0"/>
            </w:pPr>
          </w:p>
        </w:tc>
        <w:tc>
          <w:tcPr>
            <w:tcW w:w="1080" w:type="dxa"/>
          </w:tcPr>
          <w:p w14:paraId="73131C2E" w14:textId="77777777" w:rsidR="004C755E" w:rsidRPr="002571EA" w:rsidRDefault="004C755E" w:rsidP="004C755E">
            <w:pPr>
              <w:pStyle w:val="TAL"/>
              <w:keepNext w:val="0"/>
              <w:keepLines w:val="0"/>
              <w:widowControl w:val="0"/>
            </w:pPr>
            <w:r>
              <w:rPr>
                <w:rFonts w:cs="Arial"/>
                <w:lang w:eastAsia="ja-JP"/>
              </w:rPr>
              <w:t>1..&lt;</w:t>
            </w:r>
            <w:proofErr w:type="spellStart"/>
            <w:r>
              <w:rPr>
                <w:rFonts w:cs="Arial"/>
                <w:i/>
                <w:iCs/>
                <w:lang w:eastAsia="ja-JP"/>
              </w:rPr>
              <w:t>maxnoofMeasTRPs</w:t>
            </w:r>
            <w:proofErr w:type="spellEnd"/>
            <w:r>
              <w:rPr>
                <w:rFonts w:cs="Arial"/>
                <w:lang w:eastAsia="ja-JP"/>
              </w:rPr>
              <w:t>&gt;</w:t>
            </w:r>
          </w:p>
        </w:tc>
        <w:tc>
          <w:tcPr>
            <w:tcW w:w="1512" w:type="dxa"/>
          </w:tcPr>
          <w:p w14:paraId="3F2D06F3" w14:textId="77777777" w:rsidR="004C755E" w:rsidRDefault="004C755E" w:rsidP="004C755E">
            <w:pPr>
              <w:pStyle w:val="TAL"/>
              <w:keepNext w:val="0"/>
              <w:keepLines w:val="0"/>
              <w:widowControl w:val="0"/>
              <w:rPr>
                <w:snapToGrid w:val="0"/>
              </w:rPr>
            </w:pPr>
          </w:p>
        </w:tc>
        <w:tc>
          <w:tcPr>
            <w:tcW w:w="1728" w:type="dxa"/>
          </w:tcPr>
          <w:p w14:paraId="3D706408" w14:textId="77777777" w:rsidR="004C755E" w:rsidRPr="002571EA" w:rsidRDefault="004C755E" w:rsidP="004C755E">
            <w:pPr>
              <w:pStyle w:val="TAL"/>
              <w:keepNext w:val="0"/>
              <w:keepLines w:val="0"/>
              <w:widowControl w:val="0"/>
            </w:pPr>
          </w:p>
        </w:tc>
        <w:tc>
          <w:tcPr>
            <w:tcW w:w="1080" w:type="dxa"/>
          </w:tcPr>
          <w:p w14:paraId="1BBA52E3" w14:textId="08A9DE89" w:rsidR="004C755E" w:rsidRDefault="004C755E" w:rsidP="004C755E">
            <w:pPr>
              <w:pStyle w:val="TAC"/>
              <w:keepNext w:val="0"/>
              <w:keepLines w:val="0"/>
              <w:widowControl w:val="0"/>
            </w:pPr>
            <w:r>
              <w:rPr>
                <w:rFonts w:eastAsia="Malgun Gothic" w:cs="Arial"/>
              </w:rPr>
              <w:t>-</w:t>
            </w:r>
          </w:p>
        </w:tc>
        <w:tc>
          <w:tcPr>
            <w:tcW w:w="1080" w:type="dxa"/>
          </w:tcPr>
          <w:p w14:paraId="560A88FC" w14:textId="77CAF1FD" w:rsidR="004C755E" w:rsidRDefault="004C755E" w:rsidP="004C755E">
            <w:pPr>
              <w:pStyle w:val="TAC"/>
              <w:keepNext w:val="0"/>
              <w:keepLines w:val="0"/>
              <w:widowControl w:val="0"/>
            </w:pPr>
          </w:p>
        </w:tc>
      </w:tr>
      <w:tr w:rsidR="004C755E" w:rsidRPr="002571EA" w14:paraId="474BB432" w14:textId="77777777" w:rsidTr="001A3F26">
        <w:tc>
          <w:tcPr>
            <w:tcW w:w="2161" w:type="dxa"/>
          </w:tcPr>
          <w:p w14:paraId="4BAD61D2" w14:textId="77777777" w:rsidR="004C755E" w:rsidRDefault="004C755E" w:rsidP="004C755E">
            <w:pPr>
              <w:pStyle w:val="TAL"/>
              <w:keepNext w:val="0"/>
              <w:keepLines w:val="0"/>
              <w:widowControl w:val="0"/>
              <w:ind w:left="283"/>
            </w:pPr>
            <w:r>
              <w:rPr>
                <w:lang w:eastAsia="zh-CN"/>
              </w:rPr>
              <w:t>&gt;&gt;TRP ID</w:t>
            </w:r>
          </w:p>
        </w:tc>
        <w:tc>
          <w:tcPr>
            <w:tcW w:w="1080" w:type="dxa"/>
          </w:tcPr>
          <w:p w14:paraId="558E8071" w14:textId="77777777" w:rsidR="004C755E" w:rsidRDefault="004C755E" w:rsidP="004C755E">
            <w:pPr>
              <w:pStyle w:val="TAL"/>
              <w:keepNext w:val="0"/>
              <w:keepLines w:val="0"/>
              <w:widowControl w:val="0"/>
            </w:pPr>
            <w:r>
              <w:rPr>
                <w:rFonts w:cs="Arial"/>
                <w:lang w:eastAsia="ja-JP"/>
              </w:rPr>
              <w:t>M</w:t>
            </w:r>
          </w:p>
        </w:tc>
        <w:tc>
          <w:tcPr>
            <w:tcW w:w="1080" w:type="dxa"/>
          </w:tcPr>
          <w:p w14:paraId="56E25002" w14:textId="77777777" w:rsidR="004C755E" w:rsidRPr="002571EA" w:rsidRDefault="004C755E" w:rsidP="004C755E">
            <w:pPr>
              <w:pStyle w:val="TAL"/>
              <w:keepNext w:val="0"/>
              <w:keepLines w:val="0"/>
              <w:widowControl w:val="0"/>
            </w:pPr>
          </w:p>
        </w:tc>
        <w:tc>
          <w:tcPr>
            <w:tcW w:w="1512" w:type="dxa"/>
          </w:tcPr>
          <w:p w14:paraId="43243837" w14:textId="77777777" w:rsidR="004C755E" w:rsidRDefault="004C755E" w:rsidP="004C755E">
            <w:pPr>
              <w:pStyle w:val="TAL"/>
              <w:keepNext w:val="0"/>
              <w:keepLines w:val="0"/>
              <w:widowControl w:val="0"/>
              <w:rPr>
                <w:snapToGrid w:val="0"/>
              </w:rPr>
            </w:pPr>
            <w:r>
              <w:rPr>
                <w:rFonts w:cs="Arial"/>
                <w:snapToGrid w:val="0"/>
                <w:lang w:eastAsia="ja-JP"/>
              </w:rPr>
              <w:t>9.2.24</w:t>
            </w:r>
          </w:p>
        </w:tc>
        <w:tc>
          <w:tcPr>
            <w:tcW w:w="1728" w:type="dxa"/>
          </w:tcPr>
          <w:p w14:paraId="5F8D6780" w14:textId="77777777" w:rsidR="004C755E" w:rsidRPr="002571EA" w:rsidRDefault="004C755E" w:rsidP="004C755E">
            <w:pPr>
              <w:pStyle w:val="TAL"/>
              <w:keepNext w:val="0"/>
              <w:keepLines w:val="0"/>
              <w:widowControl w:val="0"/>
            </w:pPr>
          </w:p>
        </w:tc>
        <w:tc>
          <w:tcPr>
            <w:tcW w:w="1080" w:type="dxa"/>
          </w:tcPr>
          <w:p w14:paraId="4EC88B51" w14:textId="77777777" w:rsidR="004C755E" w:rsidRDefault="004C755E" w:rsidP="004C755E">
            <w:pPr>
              <w:pStyle w:val="TAC"/>
              <w:keepNext w:val="0"/>
              <w:keepLines w:val="0"/>
              <w:widowControl w:val="0"/>
            </w:pPr>
            <w:r>
              <w:rPr>
                <w:rFonts w:eastAsia="Malgun Gothic" w:cs="Arial"/>
              </w:rPr>
              <w:t>-</w:t>
            </w:r>
          </w:p>
        </w:tc>
        <w:tc>
          <w:tcPr>
            <w:tcW w:w="1080" w:type="dxa"/>
          </w:tcPr>
          <w:p w14:paraId="7E9578E4" w14:textId="77777777" w:rsidR="004C755E" w:rsidRDefault="004C755E" w:rsidP="004C755E">
            <w:pPr>
              <w:pStyle w:val="TAC"/>
              <w:keepNext w:val="0"/>
              <w:keepLines w:val="0"/>
              <w:widowControl w:val="0"/>
            </w:pPr>
          </w:p>
        </w:tc>
      </w:tr>
      <w:tr w:rsidR="004C755E" w:rsidRPr="002571EA" w14:paraId="70D5BDE3" w14:textId="77777777" w:rsidTr="001A3F26">
        <w:tc>
          <w:tcPr>
            <w:tcW w:w="2161" w:type="dxa"/>
          </w:tcPr>
          <w:p w14:paraId="3E4CB543" w14:textId="77777777" w:rsidR="004C755E" w:rsidRDefault="004C755E" w:rsidP="004C755E">
            <w:pPr>
              <w:pStyle w:val="TAL"/>
              <w:keepNext w:val="0"/>
              <w:keepLines w:val="0"/>
              <w:widowControl w:val="0"/>
              <w:ind w:left="283"/>
            </w:pPr>
            <w:r>
              <w:rPr>
                <w:lang w:eastAsia="zh-CN"/>
              </w:rPr>
              <w:t>&gt;&gt;</w:t>
            </w:r>
            <w:proofErr w:type="spellStart"/>
            <w:r>
              <w:rPr>
                <w:lang w:eastAsia="zh-CN"/>
              </w:rPr>
              <w:t>AoA</w:t>
            </w:r>
            <w:proofErr w:type="spellEnd"/>
            <w:r>
              <w:rPr>
                <w:lang w:eastAsia="zh-CN"/>
              </w:rPr>
              <w:t xml:space="preserve"> Search Window Information</w:t>
            </w:r>
          </w:p>
        </w:tc>
        <w:tc>
          <w:tcPr>
            <w:tcW w:w="1080" w:type="dxa"/>
          </w:tcPr>
          <w:p w14:paraId="1FD28FAD" w14:textId="77777777" w:rsidR="004C755E" w:rsidRDefault="004C755E" w:rsidP="004C755E">
            <w:pPr>
              <w:pStyle w:val="TAL"/>
              <w:keepNext w:val="0"/>
              <w:keepLines w:val="0"/>
              <w:widowControl w:val="0"/>
            </w:pPr>
            <w:r>
              <w:t>O</w:t>
            </w:r>
          </w:p>
        </w:tc>
        <w:tc>
          <w:tcPr>
            <w:tcW w:w="1080" w:type="dxa"/>
          </w:tcPr>
          <w:p w14:paraId="6BDEAC7F" w14:textId="77777777" w:rsidR="004C755E" w:rsidRPr="002571EA" w:rsidRDefault="004C755E" w:rsidP="004C755E">
            <w:pPr>
              <w:pStyle w:val="TAL"/>
              <w:keepNext w:val="0"/>
              <w:keepLines w:val="0"/>
              <w:widowControl w:val="0"/>
            </w:pPr>
          </w:p>
        </w:tc>
        <w:tc>
          <w:tcPr>
            <w:tcW w:w="1512" w:type="dxa"/>
          </w:tcPr>
          <w:p w14:paraId="588C7D5F" w14:textId="77777777" w:rsidR="004C755E" w:rsidRDefault="004C755E" w:rsidP="004C755E">
            <w:pPr>
              <w:pStyle w:val="TAL"/>
              <w:keepNext w:val="0"/>
              <w:keepLines w:val="0"/>
              <w:widowControl w:val="0"/>
              <w:rPr>
                <w:snapToGrid w:val="0"/>
              </w:rPr>
            </w:pPr>
            <w:r>
              <w:rPr>
                <w:lang w:eastAsia="zh-CN"/>
              </w:rPr>
              <w:t>UL-</w:t>
            </w:r>
            <w:proofErr w:type="spellStart"/>
            <w:r>
              <w:rPr>
                <w:lang w:eastAsia="zh-CN"/>
              </w:rPr>
              <w:t>AoA</w:t>
            </w:r>
            <w:proofErr w:type="spellEnd"/>
            <w:r>
              <w:rPr>
                <w:lang w:eastAsia="zh-CN"/>
              </w:rPr>
              <w:t xml:space="preserve"> Assistance Information</w:t>
            </w:r>
            <w:r>
              <w:t xml:space="preserve"> </w:t>
            </w:r>
            <w:r w:rsidRPr="00A75A27">
              <w:t>9.2.66</w:t>
            </w:r>
          </w:p>
        </w:tc>
        <w:tc>
          <w:tcPr>
            <w:tcW w:w="1728" w:type="dxa"/>
          </w:tcPr>
          <w:p w14:paraId="20B27B75" w14:textId="77777777" w:rsidR="004C755E" w:rsidRPr="002571EA" w:rsidRDefault="004C755E" w:rsidP="004C755E">
            <w:pPr>
              <w:pStyle w:val="TAL"/>
              <w:keepNext w:val="0"/>
              <w:keepLines w:val="0"/>
              <w:widowControl w:val="0"/>
            </w:pPr>
          </w:p>
        </w:tc>
        <w:tc>
          <w:tcPr>
            <w:tcW w:w="1080" w:type="dxa"/>
          </w:tcPr>
          <w:p w14:paraId="7A36F817" w14:textId="77777777" w:rsidR="004C755E" w:rsidRDefault="004C755E" w:rsidP="004C755E">
            <w:pPr>
              <w:pStyle w:val="TAC"/>
              <w:keepNext w:val="0"/>
              <w:keepLines w:val="0"/>
              <w:widowControl w:val="0"/>
            </w:pPr>
            <w:r>
              <w:t>YES</w:t>
            </w:r>
          </w:p>
        </w:tc>
        <w:tc>
          <w:tcPr>
            <w:tcW w:w="1080" w:type="dxa"/>
          </w:tcPr>
          <w:p w14:paraId="29D87A3A" w14:textId="77777777" w:rsidR="004C755E" w:rsidRDefault="004C755E" w:rsidP="004C755E">
            <w:pPr>
              <w:pStyle w:val="TAC"/>
              <w:keepNext w:val="0"/>
              <w:keepLines w:val="0"/>
              <w:widowControl w:val="0"/>
            </w:pPr>
            <w:r>
              <w:t>ignore</w:t>
            </w:r>
          </w:p>
        </w:tc>
      </w:tr>
      <w:tr w:rsidR="004C755E" w:rsidRPr="002571EA" w14:paraId="74B4AAA8" w14:textId="77777777" w:rsidTr="001A3F26">
        <w:tc>
          <w:tcPr>
            <w:tcW w:w="2161" w:type="dxa"/>
          </w:tcPr>
          <w:p w14:paraId="52E29DDB" w14:textId="77777777" w:rsidR="004C755E" w:rsidRDefault="004C755E" w:rsidP="004C755E">
            <w:pPr>
              <w:pStyle w:val="TAL"/>
              <w:keepNext w:val="0"/>
              <w:keepLines w:val="0"/>
              <w:widowControl w:val="0"/>
              <w:ind w:left="283"/>
              <w:rPr>
                <w:lang w:eastAsia="zh-CN"/>
              </w:rPr>
            </w:pPr>
            <w:r>
              <w:rPr>
                <w:lang w:eastAsia="zh-CN"/>
              </w:rPr>
              <w:t xml:space="preserve">&gt;&gt;Number of </w:t>
            </w:r>
            <w:r w:rsidRPr="00261CBA">
              <w:rPr>
                <w:lang w:eastAsia="zh-CN"/>
              </w:rPr>
              <w:t>TRP Rx TEGs</w:t>
            </w:r>
          </w:p>
        </w:tc>
        <w:tc>
          <w:tcPr>
            <w:tcW w:w="1080" w:type="dxa"/>
          </w:tcPr>
          <w:p w14:paraId="5ACEC614" w14:textId="77777777" w:rsidR="004C755E" w:rsidRDefault="004C755E" w:rsidP="004C755E">
            <w:pPr>
              <w:pStyle w:val="TAL"/>
              <w:keepNext w:val="0"/>
              <w:keepLines w:val="0"/>
              <w:widowControl w:val="0"/>
            </w:pPr>
            <w:r>
              <w:rPr>
                <w:bCs/>
                <w:lang w:eastAsia="zh-CN"/>
              </w:rPr>
              <w:t>O</w:t>
            </w:r>
          </w:p>
        </w:tc>
        <w:tc>
          <w:tcPr>
            <w:tcW w:w="1080" w:type="dxa"/>
          </w:tcPr>
          <w:p w14:paraId="4991E035" w14:textId="77777777" w:rsidR="004C755E" w:rsidRPr="002571EA" w:rsidRDefault="004C755E" w:rsidP="004C755E">
            <w:pPr>
              <w:pStyle w:val="TAL"/>
              <w:keepNext w:val="0"/>
              <w:keepLines w:val="0"/>
              <w:widowControl w:val="0"/>
            </w:pPr>
          </w:p>
        </w:tc>
        <w:tc>
          <w:tcPr>
            <w:tcW w:w="1512" w:type="dxa"/>
          </w:tcPr>
          <w:p w14:paraId="7C531D27" w14:textId="77777777" w:rsidR="004C755E" w:rsidRDefault="004C755E" w:rsidP="004C755E">
            <w:pPr>
              <w:pStyle w:val="TAL"/>
              <w:keepNext w:val="0"/>
              <w:keepLines w:val="0"/>
              <w:widowControl w:val="0"/>
              <w:rPr>
                <w:lang w:eastAsia="zh-CN"/>
              </w:rPr>
            </w:pPr>
            <w:r w:rsidRPr="00DD5098">
              <w:t>ENUMERATED (</w:t>
            </w:r>
            <w:r>
              <w:t>2, 3, 4, 6, 8, …)</w:t>
            </w:r>
          </w:p>
        </w:tc>
        <w:tc>
          <w:tcPr>
            <w:tcW w:w="1728" w:type="dxa"/>
          </w:tcPr>
          <w:p w14:paraId="1B926173" w14:textId="77777777" w:rsidR="004C755E" w:rsidRPr="002571EA" w:rsidRDefault="004C755E" w:rsidP="004C755E">
            <w:pPr>
              <w:pStyle w:val="TAL"/>
              <w:keepNext w:val="0"/>
              <w:keepLines w:val="0"/>
              <w:widowControl w:val="0"/>
            </w:pPr>
          </w:p>
        </w:tc>
        <w:tc>
          <w:tcPr>
            <w:tcW w:w="1080" w:type="dxa"/>
          </w:tcPr>
          <w:p w14:paraId="59B12B0E" w14:textId="77777777" w:rsidR="004C755E" w:rsidRDefault="004C755E" w:rsidP="004C755E">
            <w:pPr>
              <w:pStyle w:val="TAC"/>
              <w:keepNext w:val="0"/>
              <w:keepLines w:val="0"/>
              <w:widowControl w:val="0"/>
            </w:pPr>
            <w:r w:rsidRPr="00DD5098">
              <w:rPr>
                <w:rFonts w:hint="eastAsia"/>
                <w:lang w:eastAsia="zh-CN"/>
              </w:rPr>
              <w:t>Y</w:t>
            </w:r>
            <w:r w:rsidRPr="00DD5098">
              <w:rPr>
                <w:lang w:eastAsia="zh-CN"/>
              </w:rPr>
              <w:t>ES</w:t>
            </w:r>
          </w:p>
        </w:tc>
        <w:tc>
          <w:tcPr>
            <w:tcW w:w="1080" w:type="dxa"/>
          </w:tcPr>
          <w:p w14:paraId="7CCD8D5A" w14:textId="77777777" w:rsidR="004C755E" w:rsidRDefault="004C755E" w:rsidP="004C755E">
            <w:pPr>
              <w:pStyle w:val="TAC"/>
              <w:keepNext w:val="0"/>
              <w:keepLines w:val="0"/>
              <w:widowControl w:val="0"/>
            </w:pPr>
            <w:r w:rsidRPr="00DD5098">
              <w:rPr>
                <w:rFonts w:hint="eastAsia"/>
                <w:lang w:eastAsia="zh-CN"/>
              </w:rPr>
              <w:t>i</w:t>
            </w:r>
            <w:r w:rsidRPr="00DD5098">
              <w:rPr>
                <w:lang w:eastAsia="zh-CN"/>
              </w:rPr>
              <w:t>gnore</w:t>
            </w:r>
          </w:p>
        </w:tc>
      </w:tr>
      <w:tr w:rsidR="004C755E" w:rsidRPr="002571EA" w14:paraId="5569BB92" w14:textId="77777777" w:rsidTr="001A3F26">
        <w:tc>
          <w:tcPr>
            <w:tcW w:w="2161" w:type="dxa"/>
          </w:tcPr>
          <w:p w14:paraId="5203DDB3" w14:textId="77777777" w:rsidR="004C755E" w:rsidRDefault="004C755E" w:rsidP="004C755E">
            <w:pPr>
              <w:pStyle w:val="TAL"/>
              <w:keepNext w:val="0"/>
              <w:keepLines w:val="0"/>
              <w:widowControl w:val="0"/>
              <w:ind w:left="283"/>
              <w:rPr>
                <w:lang w:eastAsia="zh-CN"/>
              </w:rPr>
            </w:pPr>
            <w:r>
              <w:rPr>
                <w:lang w:eastAsia="zh-CN"/>
              </w:rPr>
              <w:t xml:space="preserve">&gt;&gt;Number of </w:t>
            </w:r>
            <w:r w:rsidRPr="00261CBA">
              <w:rPr>
                <w:lang w:eastAsia="zh-CN"/>
              </w:rPr>
              <w:t xml:space="preserve">TRP </w:t>
            </w:r>
            <w:proofErr w:type="spellStart"/>
            <w:r>
              <w:rPr>
                <w:lang w:eastAsia="zh-CN"/>
              </w:rPr>
              <w:t>Rx</w:t>
            </w:r>
            <w:r w:rsidRPr="00261CBA">
              <w:rPr>
                <w:lang w:eastAsia="zh-CN"/>
              </w:rPr>
              <w:t>Tx</w:t>
            </w:r>
            <w:proofErr w:type="spellEnd"/>
            <w:r w:rsidRPr="00261CBA">
              <w:rPr>
                <w:lang w:eastAsia="zh-CN"/>
              </w:rPr>
              <w:t xml:space="preserve"> TEGs</w:t>
            </w:r>
          </w:p>
        </w:tc>
        <w:tc>
          <w:tcPr>
            <w:tcW w:w="1080" w:type="dxa"/>
          </w:tcPr>
          <w:p w14:paraId="795D00CD" w14:textId="77777777" w:rsidR="004C755E" w:rsidRDefault="004C755E" w:rsidP="004C755E">
            <w:pPr>
              <w:pStyle w:val="TAL"/>
              <w:keepNext w:val="0"/>
              <w:keepLines w:val="0"/>
              <w:widowControl w:val="0"/>
            </w:pPr>
            <w:r>
              <w:rPr>
                <w:bCs/>
                <w:lang w:eastAsia="zh-CN"/>
              </w:rPr>
              <w:t>O</w:t>
            </w:r>
          </w:p>
        </w:tc>
        <w:tc>
          <w:tcPr>
            <w:tcW w:w="1080" w:type="dxa"/>
          </w:tcPr>
          <w:p w14:paraId="7FF4C46F" w14:textId="77777777" w:rsidR="004C755E" w:rsidRPr="002571EA" w:rsidRDefault="004C755E" w:rsidP="004C755E">
            <w:pPr>
              <w:pStyle w:val="TAL"/>
              <w:keepNext w:val="0"/>
              <w:keepLines w:val="0"/>
              <w:widowControl w:val="0"/>
            </w:pPr>
          </w:p>
        </w:tc>
        <w:tc>
          <w:tcPr>
            <w:tcW w:w="1512" w:type="dxa"/>
          </w:tcPr>
          <w:p w14:paraId="6C20E237" w14:textId="77777777" w:rsidR="004C755E" w:rsidRDefault="004C755E" w:rsidP="004C755E">
            <w:pPr>
              <w:pStyle w:val="TAL"/>
              <w:keepNext w:val="0"/>
              <w:keepLines w:val="0"/>
              <w:widowControl w:val="0"/>
              <w:rPr>
                <w:lang w:eastAsia="zh-CN"/>
              </w:rPr>
            </w:pPr>
            <w:r w:rsidRPr="00DD5098">
              <w:t>ENUMERATED (</w:t>
            </w:r>
            <w:r>
              <w:t>2, 3, 4, 6, 8, …)</w:t>
            </w:r>
          </w:p>
        </w:tc>
        <w:tc>
          <w:tcPr>
            <w:tcW w:w="1728" w:type="dxa"/>
          </w:tcPr>
          <w:p w14:paraId="4493369D" w14:textId="77777777" w:rsidR="004C755E" w:rsidRPr="002571EA" w:rsidRDefault="004C755E" w:rsidP="004C755E">
            <w:pPr>
              <w:pStyle w:val="TAL"/>
              <w:keepNext w:val="0"/>
              <w:keepLines w:val="0"/>
              <w:widowControl w:val="0"/>
            </w:pPr>
          </w:p>
        </w:tc>
        <w:tc>
          <w:tcPr>
            <w:tcW w:w="1080" w:type="dxa"/>
          </w:tcPr>
          <w:p w14:paraId="5EA30EC2" w14:textId="77777777" w:rsidR="004C755E" w:rsidRDefault="004C755E" w:rsidP="004C755E">
            <w:pPr>
              <w:pStyle w:val="TAC"/>
              <w:keepNext w:val="0"/>
              <w:keepLines w:val="0"/>
              <w:widowControl w:val="0"/>
            </w:pPr>
            <w:r w:rsidRPr="00DD5098">
              <w:rPr>
                <w:rFonts w:hint="eastAsia"/>
                <w:lang w:eastAsia="zh-CN"/>
              </w:rPr>
              <w:t>Y</w:t>
            </w:r>
            <w:r w:rsidRPr="00DD5098">
              <w:rPr>
                <w:lang w:eastAsia="zh-CN"/>
              </w:rPr>
              <w:t>ES</w:t>
            </w:r>
          </w:p>
        </w:tc>
        <w:tc>
          <w:tcPr>
            <w:tcW w:w="1080" w:type="dxa"/>
          </w:tcPr>
          <w:p w14:paraId="307A0DA2" w14:textId="77777777" w:rsidR="004C755E" w:rsidRDefault="004C755E" w:rsidP="004C755E">
            <w:pPr>
              <w:pStyle w:val="TAC"/>
              <w:keepNext w:val="0"/>
              <w:keepLines w:val="0"/>
              <w:widowControl w:val="0"/>
            </w:pPr>
            <w:r w:rsidRPr="00DD5098">
              <w:rPr>
                <w:rFonts w:hint="eastAsia"/>
                <w:lang w:eastAsia="zh-CN"/>
              </w:rPr>
              <w:t>i</w:t>
            </w:r>
            <w:r w:rsidRPr="00DD5098">
              <w:rPr>
                <w:lang w:eastAsia="zh-CN"/>
              </w:rPr>
              <w:t>gnore</w:t>
            </w:r>
          </w:p>
        </w:tc>
      </w:tr>
      <w:tr w:rsidR="004C755E" w:rsidRPr="002571EA" w14:paraId="50F22A03" w14:textId="77777777" w:rsidTr="001A3F26">
        <w:tc>
          <w:tcPr>
            <w:tcW w:w="2161" w:type="dxa"/>
          </w:tcPr>
          <w:p w14:paraId="544DA0F6" w14:textId="77777777" w:rsidR="004C755E" w:rsidRDefault="004C755E" w:rsidP="004C755E">
            <w:pPr>
              <w:pStyle w:val="TAL"/>
              <w:keepNext w:val="0"/>
              <w:keepLines w:val="0"/>
              <w:widowControl w:val="0"/>
              <w:rPr>
                <w:lang w:eastAsia="zh-CN"/>
              </w:rPr>
            </w:pPr>
            <w:r w:rsidRPr="00CC0389">
              <w:rPr>
                <w:lang w:eastAsia="zh-CN"/>
              </w:rPr>
              <w:t>Measurement Characteristics Request Indicator</w:t>
            </w:r>
          </w:p>
        </w:tc>
        <w:tc>
          <w:tcPr>
            <w:tcW w:w="1080" w:type="dxa"/>
          </w:tcPr>
          <w:p w14:paraId="4124DDCD" w14:textId="77777777" w:rsidR="004C755E" w:rsidRDefault="004C755E" w:rsidP="004C755E">
            <w:pPr>
              <w:pStyle w:val="TAL"/>
              <w:keepNext w:val="0"/>
              <w:keepLines w:val="0"/>
              <w:widowControl w:val="0"/>
            </w:pPr>
            <w:r w:rsidRPr="00CC0389">
              <w:rPr>
                <w:lang w:eastAsia="zh-CN"/>
              </w:rPr>
              <w:t>O</w:t>
            </w:r>
          </w:p>
        </w:tc>
        <w:tc>
          <w:tcPr>
            <w:tcW w:w="1080" w:type="dxa"/>
          </w:tcPr>
          <w:p w14:paraId="3E5DD28C" w14:textId="77777777" w:rsidR="004C755E" w:rsidRPr="002571EA" w:rsidRDefault="004C755E" w:rsidP="004C755E">
            <w:pPr>
              <w:pStyle w:val="TAL"/>
              <w:keepNext w:val="0"/>
              <w:keepLines w:val="0"/>
              <w:widowControl w:val="0"/>
            </w:pPr>
          </w:p>
        </w:tc>
        <w:tc>
          <w:tcPr>
            <w:tcW w:w="1512" w:type="dxa"/>
          </w:tcPr>
          <w:p w14:paraId="30630CDE" w14:textId="77777777" w:rsidR="004C755E" w:rsidRDefault="004C755E" w:rsidP="004C755E">
            <w:pPr>
              <w:pStyle w:val="TAL"/>
              <w:keepNext w:val="0"/>
              <w:keepLines w:val="0"/>
              <w:widowControl w:val="0"/>
              <w:rPr>
                <w:lang w:eastAsia="zh-CN"/>
              </w:rPr>
            </w:pPr>
            <w:r w:rsidRPr="00A75A27">
              <w:rPr>
                <w:lang w:eastAsia="zh-CN"/>
              </w:rPr>
              <w:t>9.2.81</w:t>
            </w:r>
          </w:p>
        </w:tc>
        <w:tc>
          <w:tcPr>
            <w:tcW w:w="1728" w:type="dxa"/>
          </w:tcPr>
          <w:p w14:paraId="62F1697A" w14:textId="77777777" w:rsidR="004C755E" w:rsidRPr="002571EA" w:rsidRDefault="004C755E" w:rsidP="004C755E">
            <w:pPr>
              <w:pStyle w:val="TAL"/>
              <w:keepNext w:val="0"/>
              <w:keepLines w:val="0"/>
              <w:widowControl w:val="0"/>
            </w:pPr>
          </w:p>
        </w:tc>
        <w:tc>
          <w:tcPr>
            <w:tcW w:w="1080" w:type="dxa"/>
          </w:tcPr>
          <w:p w14:paraId="62685C70" w14:textId="77777777" w:rsidR="004C755E" w:rsidRDefault="004C755E" w:rsidP="004C755E">
            <w:pPr>
              <w:pStyle w:val="TAC"/>
              <w:keepNext w:val="0"/>
              <w:keepLines w:val="0"/>
              <w:widowControl w:val="0"/>
            </w:pPr>
            <w:r w:rsidRPr="00CC0389">
              <w:rPr>
                <w:lang w:eastAsia="zh-CN"/>
              </w:rPr>
              <w:t>YES</w:t>
            </w:r>
          </w:p>
        </w:tc>
        <w:tc>
          <w:tcPr>
            <w:tcW w:w="1080" w:type="dxa"/>
          </w:tcPr>
          <w:p w14:paraId="58AF1CD6" w14:textId="77777777" w:rsidR="004C755E" w:rsidRDefault="004C755E" w:rsidP="004C755E">
            <w:pPr>
              <w:pStyle w:val="TAC"/>
              <w:keepNext w:val="0"/>
              <w:keepLines w:val="0"/>
              <w:widowControl w:val="0"/>
            </w:pPr>
            <w:r w:rsidRPr="00CC0389">
              <w:rPr>
                <w:lang w:eastAsia="zh-CN"/>
              </w:rPr>
              <w:t>ignore</w:t>
            </w:r>
          </w:p>
        </w:tc>
      </w:tr>
      <w:tr w:rsidR="004C755E" w:rsidRPr="002571EA" w14:paraId="1C1FDDB2" w14:textId="77777777" w:rsidTr="001A3F26">
        <w:tc>
          <w:tcPr>
            <w:tcW w:w="2161" w:type="dxa"/>
          </w:tcPr>
          <w:p w14:paraId="2CF63E1E" w14:textId="2D557271" w:rsidR="004C755E" w:rsidRPr="00CC0389" w:rsidRDefault="004C755E" w:rsidP="004C755E">
            <w:pPr>
              <w:pStyle w:val="TAL"/>
              <w:keepNext w:val="0"/>
              <w:keepLines w:val="0"/>
              <w:widowControl w:val="0"/>
              <w:rPr>
                <w:lang w:eastAsia="zh-CN"/>
              </w:rPr>
            </w:pPr>
            <w:r w:rsidRPr="00CC0389">
              <w:rPr>
                <w:lang w:eastAsia="zh-CN"/>
              </w:rPr>
              <w:t>Measurement Time Occasion</w:t>
            </w:r>
          </w:p>
        </w:tc>
        <w:tc>
          <w:tcPr>
            <w:tcW w:w="1080" w:type="dxa"/>
          </w:tcPr>
          <w:p w14:paraId="7DB9D5D1" w14:textId="421416A4" w:rsidR="004C755E" w:rsidRPr="00CC0389" w:rsidRDefault="004C755E" w:rsidP="004C755E">
            <w:pPr>
              <w:pStyle w:val="TAL"/>
              <w:keepNext w:val="0"/>
              <w:keepLines w:val="0"/>
              <w:widowControl w:val="0"/>
              <w:rPr>
                <w:lang w:eastAsia="zh-CN"/>
              </w:rPr>
            </w:pPr>
            <w:r w:rsidRPr="00CC0389">
              <w:rPr>
                <w:lang w:eastAsia="zh-CN"/>
              </w:rPr>
              <w:t>O</w:t>
            </w:r>
          </w:p>
        </w:tc>
        <w:tc>
          <w:tcPr>
            <w:tcW w:w="1080" w:type="dxa"/>
          </w:tcPr>
          <w:p w14:paraId="5D4CB9B8" w14:textId="77777777" w:rsidR="004C755E" w:rsidRPr="002571EA" w:rsidRDefault="004C755E" w:rsidP="004C755E">
            <w:pPr>
              <w:pStyle w:val="TAL"/>
              <w:keepNext w:val="0"/>
              <w:keepLines w:val="0"/>
              <w:widowControl w:val="0"/>
            </w:pPr>
          </w:p>
        </w:tc>
        <w:tc>
          <w:tcPr>
            <w:tcW w:w="1512" w:type="dxa"/>
          </w:tcPr>
          <w:p w14:paraId="637DBF5A" w14:textId="17B57742" w:rsidR="004C755E" w:rsidRPr="00A75A27" w:rsidRDefault="004C755E" w:rsidP="004C755E">
            <w:pPr>
              <w:pStyle w:val="TAL"/>
              <w:keepNext w:val="0"/>
              <w:keepLines w:val="0"/>
              <w:widowControl w:val="0"/>
              <w:rPr>
                <w:lang w:eastAsia="zh-CN"/>
              </w:rPr>
            </w:pPr>
            <w:r w:rsidRPr="00CC0389">
              <w:rPr>
                <w:lang w:eastAsia="zh-CN"/>
              </w:rPr>
              <w:t>ENUMERATED (o1, o4,</w:t>
            </w:r>
            <w:r>
              <w:rPr>
                <w:lang w:eastAsia="zh-CN"/>
              </w:rPr>
              <w:t xml:space="preserve"> </w:t>
            </w:r>
            <w:r w:rsidRPr="00CC0389">
              <w:rPr>
                <w:lang w:eastAsia="zh-CN"/>
              </w:rPr>
              <w:t>…)</w:t>
            </w:r>
          </w:p>
        </w:tc>
        <w:tc>
          <w:tcPr>
            <w:tcW w:w="1728" w:type="dxa"/>
          </w:tcPr>
          <w:p w14:paraId="6A22D508" w14:textId="77777777" w:rsidR="004C755E" w:rsidRPr="002571EA" w:rsidRDefault="004C755E" w:rsidP="004C755E">
            <w:pPr>
              <w:pStyle w:val="TAL"/>
              <w:keepNext w:val="0"/>
              <w:keepLines w:val="0"/>
              <w:widowControl w:val="0"/>
            </w:pPr>
          </w:p>
        </w:tc>
        <w:tc>
          <w:tcPr>
            <w:tcW w:w="1080" w:type="dxa"/>
          </w:tcPr>
          <w:p w14:paraId="55537EFA" w14:textId="27ACE51C" w:rsidR="004C755E" w:rsidRPr="00CC0389" w:rsidRDefault="004C755E" w:rsidP="004C755E">
            <w:pPr>
              <w:pStyle w:val="TAC"/>
              <w:keepNext w:val="0"/>
              <w:keepLines w:val="0"/>
              <w:widowControl w:val="0"/>
              <w:rPr>
                <w:lang w:eastAsia="zh-CN"/>
              </w:rPr>
            </w:pPr>
            <w:r w:rsidRPr="00CC0389">
              <w:rPr>
                <w:lang w:eastAsia="zh-CN"/>
              </w:rPr>
              <w:t>YES</w:t>
            </w:r>
          </w:p>
        </w:tc>
        <w:tc>
          <w:tcPr>
            <w:tcW w:w="1080" w:type="dxa"/>
          </w:tcPr>
          <w:p w14:paraId="7F3B2C4F" w14:textId="2EDE3D9D" w:rsidR="004C755E" w:rsidRPr="00CC0389" w:rsidRDefault="004C755E" w:rsidP="004C755E">
            <w:pPr>
              <w:pStyle w:val="TAC"/>
              <w:keepNext w:val="0"/>
              <w:keepLines w:val="0"/>
              <w:widowControl w:val="0"/>
              <w:rPr>
                <w:lang w:eastAsia="zh-CN"/>
              </w:rPr>
            </w:pPr>
            <w:r w:rsidRPr="00CC0389">
              <w:rPr>
                <w:lang w:eastAsia="zh-CN"/>
              </w:rPr>
              <w:t>ignore</w:t>
            </w:r>
          </w:p>
        </w:tc>
      </w:tr>
    </w:tbl>
    <w:p w14:paraId="7542A0FC" w14:textId="77777777" w:rsidR="00EB64F2" w:rsidRPr="004A1B07" w:rsidRDefault="00EB64F2" w:rsidP="00F637BE">
      <w:pPr>
        <w:widowControl w:val="0"/>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EB64F2" w:rsidRPr="006570BA" w14:paraId="312856FD" w14:textId="77777777" w:rsidTr="0027635F">
        <w:trPr>
          <w:tblHeader/>
        </w:trPr>
        <w:tc>
          <w:tcPr>
            <w:tcW w:w="3687" w:type="dxa"/>
            <w:tcBorders>
              <w:top w:val="single" w:sz="4" w:space="0" w:color="auto"/>
              <w:left w:val="single" w:sz="4" w:space="0" w:color="auto"/>
              <w:bottom w:val="single" w:sz="4" w:space="0" w:color="auto"/>
              <w:right w:val="single" w:sz="4" w:space="0" w:color="auto"/>
            </w:tcBorders>
            <w:hideMark/>
          </w:tcPr>
          <w:p w14:paraId="1826D2F8" w14:textId="77777777" w:rsidR="00EB64F2" w:rsidRPr="006570BA" w:rsidRDefault="00EB64F2"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24782B78" w14:textId="77777777" w:rsidR="00EB64F2" w:rsidRPr="006570BA" w:rsidRDefault="00EB64F2" w:rsidP="00F637BE">
            <w:pPr>
              <w:pStyle w:val="TAH"/>
              <w:keepNext w:val="0"/>
              <w:keepLines w:val="0"/>
              <w:widowControl w:val="0"/>
              <w:rPr>
                <w:noProof/>
              </w:rPr>
            </w:pPr>
            <w:r w:rsidRPr="006570BA">
              <w:rPr>
                <w:noProof/>
              </w:rPr>
              <w:t>Explanation</w:t>
            </w:r>
          </w:p>
        </w:tc>
      </w:tr>
      <w:tr w:rsidR="00EB64F2" w:rsidRPr="006570BA" w14:paraId="02441A16"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739DEAD1" w14:textId="77777777" w:rsidR="00EB64F2" w:rsidRPr="006570BA" w:rsidRDefault="00EB64F2" w:rsidP="00F637BE">
            <w:pPr>
              <w:pStyle w:val="TAL"/>
              <w:keepNext w:val="0"/>
              <w:keepLines w:val="0"/>
              <w:widowControl w:val="0"/>
              <w:rPr>
                <w:noProof/>
                <w:lang w:eastAsia="zh-CN"/>
              </w:rPr>
            </w:pPr>
            <w:r>
              <w:rPr>
                <w:noProof/>
                <w:lang w:eastAsia="zh-CN"/>
              </w:rPr>
              <w:t>maxnoof</w:t>
            </w:r>
            <w:r>
              <w:rPr>
                <w:noProof/>
                <w:lang w:val="en-US" w:eastAsia="zh-CN"/>
              </w:rPr>
              <w:t>Meas</w:t>
            </w:r>
            <w:r>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465C00" w14:textId="62EA2FF3" w:rsidR="00EB64F2" w:rsidRPr="006570BA" w:rsidRDefault="00EB64F2" w:rsidP="00F637BE">
            <w:pPr>
              <w:pStyle w:val="TAL"/>
              <w:keepNext w:val="0"/>
              <w:keepLines w:val="0"/>
              <w:widowControl w:val="0"/>
              <w:rPr>
                <w:noProof/>
                <w:lang w:eastAsia="zh-CN"/>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09A9664F" w14:textId="77777777" w:rsidR="00073A17" w:rsidRDefault="00073A17" w:rsidP="00F637BE">
      <w:pPr>
        <w:widowControl w:val="0"/>
      </w:pPr>
    </w:p>
    <w:p w14:paraId="42C68D8A" w14:textId="77777777" w:rsidR="00073A17" w:rsidRPr="00707B3F" w:rsidRDefault="00073A17" w:rsidP="00F637BE">
      <w:pPr>
        <w:pStyle w:val="Heading4"/>
        <w:keepNext w:val="0"/>
        <w:keepLines w:val="0"/>
        <w:widowControl w:val="0"/>
        <w:rPr>
          <w:noProof/>
        </w:rPr>
      </w:pPr>
      <w:bookmarkStart w:id="2363" w:name="_CR9_1_4_6"/>
      <w:bookmarkStart w:id="2364" w:name="_Toc51776016"/>
      <w:bookmarkStart w:id="2365" w:name="_Toc56773038"/>
      <w:bookmarkStart w:id="2366" w:name="_Toc64447667"/>
      <w:bookmarkStart w:id="2367" w:name="_Toc74152323"/>
      <w:bookmarkStart w:id="2368" w:name="_Toc88654176"/>
      <w:bookmarkStart w:id="2369" w:name="_Toc99056245"/>
      <w:bookmarkStart w:id="2370" w:name="_Toc99959178"/>
      <w:bookmarkStart w:id="2371" w:name="_Toc105612364"/>
      <w:bookmarkStart w:id="2372" w:name="_Toc106109580"/>
      <w:bookmarkStart w:id="2373" w:name="_Toc112766472"/>
      <w:bookmarkStart w:id="2374" w:name="_Toc113379388"/>
      <w:bookmarkStart w:id="2375" w:name="_Toc120091941"/>
      <w:bookmarkStart w:id="2376" w:name="_Toc209692908"/>
      <w:bookmarkEnd w:id="2363"/>
      <w:r w:rsidRPr="00707B3F">
        <w:rPr>
          <w:noProof/>
        </w:rPr>
        <w:t>9.1.</w:t>
      </w:r>
      <w:r>
        <w:rPr>
          <w:noProof/>
        </w:rPr>
        <w:t>4</w:t>
      </w:r>
      <w:r w:rsidRPr="00707B3F">
        <w:rPr>
          <w:noProof/>
        </w:rPr>
        <w:t>.</w:t>
      </w:r>
      <w:r>
        <w:rPr>
          <w:noProof/>
        </w:rPr>
        <w:t>6</w:t>
      </w:r>
      <w:r w:rsidRPr="00707B3F">
        <w:rPr>
          <w:noProof/>
        </w:rPr>
        <w:tab/>
      </w:r>
      <w:r>
        <w:rPr>
          <w:noProof/>
        </w:rPr>
        <w:t>MEASUREMENT ABORT</w:t>
      </w:r>
      <w:bookmarkEnd w:id="2364"/>
      <w:bookmarkEnd w:id="2365"/>
      <w:bookmarkEnd w:id="2366"/>
      <w:bookmarkEnd w:id="2367"/>
      <w:bookmarkEnd w:id="2368"/>
      <w:bookmarkEnd w:id="2369"/>
      <w:bookmarkEnd w:id="2370"/>
      <w:bookmarkEnd w:id="2371"/>
      <w:bookmarkEnd w:id="2372"/>
      <w:bookmarkEnd w:id="2373"/>
      <w:bookmarkEnd w:id="2374"/>
      <w:bookmarkEnd w:id="2375"/>
      <w:bookmarkEnd w:id="2376"/>
    </w:p>
    <w:p w14:paraId="5630B160"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2511A105" w14:textId="584B3A4B"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CBEF3B7" w14:textId="77777777" w:rsidTr="00E631F9">
        <w:trPr>
          <w:tblHeader/>
        </w:trPr>
        <w:tc>
          <w:tcPr>
            <w:tcW w:w="2161" w:type="dxa"/>
          </w:tcPr>
          <w:p w14:paraId="305AFAEF" w14:textId="77777777" w:rsidR="00073A17" w:rsidRPr="002571EA" w:rsidRDefault="00073A17" w:rsidP="00F637BE">
            <w:pPr>
              <w:pStyle w:val="TAH"/>
              <w:keepNext w:val="0"/>
              <w:keepLines w:val="0"/>
              <w:widowControl w:val="0"/>
            </w:pPr>
            <w:r w:rsidRPr="002571EA">
              <w:t>IE/Group Name</w:t>
            </w:r>
          </w:p>
        </w:tc>
        <w:tc>
          <w:tcPr>
            <w:tcW w:w="1080" w:type="dxa"/>
          </w:tcPr>
          <w:p w14:paraId="2D596C8E" w14:textId="77777777" w:rsidR="00073A17" w:rsidRPr="002571EA" w:rsidRDefault="00073A17" w:rsidP="00F637BE">
            <w:pPr>
              <w:pStyle w:val="TAH"/>
              <w:keepNext w:val="0"/>
              <w:keepLines w:val="0"/>
              <w:widowControl w:val="0"/>
            </w:pPr>
            <w:r w:rsidRPr="002571EA">
              <w:t>Presence</w:t>
            </w:r>
          </w:p>
        </w:tc>
        <w:tc>
          <w:tcPr>
            <w:tcW w:w="1080" w:type="dxa"/>
          </w:tcPr>
          <w:p w14:paraId="5AA6533C" w14:textId="77777777" w:rsidR="00073A17" w:rsidRPr="002571EA" w:rsidRDefault="00073A17" w:rsidP="00F637BE">
            <w:pPr>
              <w:pStyle w:val="TAH"/>
              <w:keepNext w:val="0"/>
              <w:keepLines w:val="0"/>
              <w:widowControl w:val="0"/>
            </w:pPr>
            <w:r w:rsidRPr="002571EA">
              <w:t>Range</w:t>
            </w:r>
          </w:p>
        </w:tc>
        <w:tc>
          <w:tcPr>
            <w:tcW w:w="1512" w:type="dxa"/>
          </w:tcPr>
          <w:p w14:paraId="39D401DC" w14:textId="77777777" w:rsidR="00073A17" w:rsidRPr="002571EA" w:rsidRDefault="00073A17" w:rsidP="00F637BE">
            <w:pPr>
              <w:pStyle w:val="TAH"/>
              <w:keepNext w:val="0"/>
              <w:keepLines w:val="0"/>
              <w:widowControl w:val="0"/>
            </w:pPr>
            <w:r w:rsidRPr="002571EA">
              <w:t>IE type and reference</w:t>
            </w:r>
          </w:p>
        </w:tc>
        <w:tc>
          <w:tcPr>
            <w:tcW w:w="1728" w:type="dxa"/>
          </w:tcPr>
          <w:p w14:paraId="15581F54" w14:textId="77777777" w:rsidR="00073A17" w:rsidRPr="002571EA" w:rsidRDefault="00073A17" w:rsidP="00F637BE">
            <w:pPr>
              <w:pStyle w:val="TAH"/>
              <w:keepNext w:val="0"/>
              <w:keepLines w:val="0"/>
              <w:widowControl w:val="0"/>
            </w:pPr>
            <w:r w:rsidRPr="002571EA">
              <w:t>Semantics description</w:t>
            </w:r>
          </w:p>
        </w:tc>
        <w:tc>
          <w:tcPr>
            <w:tcW w:w="1080" w:type="dxa"/>
          </w:tcPr>
          <w:p w14:paraId="70B69B2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6B0581" w14:textId="77777777" w:rsidR="00073A17" w:rsidRPr="002571EA" w:rsidRDefault="00073A17" w:rsidP="00F637BE">
            <w:pPr>
              <w:pStyle w:val="TAH"/>
              <w:keepNext w:val="0"/>
              <w:keepLines w:val="0"/>
              <w:widowControl w:val="0"/>
              <w:rPr>
                <w:b w:val="0"/>
              </w:rPr>
            </w:pPr>
            <w:r w:rsidRPr="002571EA">
              <w:t>Assigned Criticality</w:t>
            </w:r>
          </w:p>
        </w:tc>
      </w:tr>
      <w:tr w:rsidR="004C755E" w:rsidRPr="002571EA" w14:paraId="316DD4FA" w14:textId="77777777" w:rsidTr="001A3F26">
        <w:tc>
          <w:tcPr>
            <w:tcW w:w="2161" w:type="dxa"/>
          </w:tcPr>
          <w:p w14:paraId="349882C1" w14:textId="77777777" w:rsidR="004C755E" w:rsidRPr="002571EA" w:rsidRDefault="004C755E" w:rsidP="004C755E">
            <w:pPr>
              <w:pStyle w:val="TAL"/>
              <w:keepNext w:val="0"/>
              <w:keepLines w:val="0"/>
              <w:widowControl w:val="0"/>
            </w:pPr>
            <w:r w:rsidRPr="002571EA">
              <w:t>Message Type</w:t>
            </w:r>
          </w:p>
        </w:tc>
        <w:tc>
          <w:tcPr>
            <w:tcW w:w="1080" w:type="dxa"/>
          </w:tcPr>
          <w:p w14:paraId="59DD06B2" w14:textId="77777777" w:rsidR="004C755E" w:rsidRPr="002571EA" w:rsidRDefault="004C755E" w:rsidP="004C755E">
            <w:pPr>
              <w:pStyle w:val="TAL"/>
              <w:keepNext w:val="0"/>
              <w:keepLines w:val="0"/>
              <w:widowControl w:val="0"/>
            </w:pPr>
            <w:r w:rsidRPr="002571EA">
              <w:t>M</w:t>
            </w:r>
          </w:p>
        </w:tc>
        <w:tc>
          <w:tcPr>
            <w:tcW w:w="1080" w:type="dxa"/>
          </w:tcPr>
          <w:p w14:paraId="0F56B9AD" w14:textId="77777777" w:rsidR="004C755E" w:rsidRPr="002571EA" w:rsidRDefault="004C755E" w:rsidP="004C755E">
            <w:pPr>
              <w:pStyle w:val="TAL"/>
              <w:keepNext w:val="0"/>
              <w:keepLines w:val="0"/>
              <w:widowControl w:val="0"/>
            </w:pPr>
          </w:p>
        </w:tc>
        <w:tc>
          <w:tcPr>
            <w:tcW w:w="1512" w:type="dxa"/>
          </w:tcPr>
          <w:p w14:paraId="0D1DE19D" w14:textId="77777777" w:rsidR="004C755E" w:rsidRPr="002571EA" w:rsidRDefault="004C755E" w:rsidP="004C755E">
            <w:pPr>
              <w:pStyle w:val="TAL"/>
              <w:keepNext w:val="0"/>
              <w:keepLines w:val="0"/>
              <w:widowControl w:val="0"/>
            </w:pPr>
            <w:r w:rsidRPr="002571EA">
              <w:t>9.2.</w:t>
            </w:r>
            <w:r>
              <w:t>3</w:t>
            </w:r>
          </w:p>
        </w:tc>
        <w:tc>
          <w:tcPr>
            <w:tcW w:w="1728" w:type="dxa"/>
          </w:tcPr>
          <w:p w14:paraId="4E650D9D" w14:textId="77777777" w:rsidR="004C755E" w:rsidRPr="002571EA" w:rsidRDefault="004C755E" w:rsidP="004C755E">
            <w:pPr>
              <w:pStyle w:val="TAL"/>
              <w:keepNext w:val="0"/>
              <w:keepLines w:val="0"/>
              <w:widowControl w:val="0"/>
            </w:pPr>
          </w:p>
        </w:tc>
        <w:tc>
          <w:tcPr>
            <w:tcW w:w="1080" w:type="dxa"/>
          </w:tcPr>
          <w:p w14:paraId="15C8281D" w14:textId="1B99B2E6" w:rsidR="004C755E" w:rsidRPr="002571EA" w:rsidRDefault="004C755E" w:rsidP="004C755E">
            <w:pPr>
              <w:pStyle w:val="TAC"/>
              <w:keepNext w:val="0"/>
              <w:keepLines w:val="0"/>
              <w:widowControl w:val="0"/>
            </w:pPr>
            <w:r w:rsidRPr="000A0DC7">
              <w:t>YES</w:t>
            </w:r>
          </w:p>
        </w:tc>
        <w:tc>
          <w:tcPr>
            <w:tcW w:w="1080" w:type="dxa"/>
          </w:tcPr>
          <w:p w14:paraId="3AB79F7A" w14:textId="3FB272A8" w:rsidR="004C755E" w:rsidRPr="002571EA" w:rsidRDefault="004C755E" w:rsidP="004C755E">
            <w:pPr>
              <w:pStyle w:val="TAC"/>
              <w:keepNext w:val="0"/>
              <w:keepLines w:val="0"/>
              <w:widowControl w:val="0"/>
            </w:pPr>
            <w:r>
              <w:t>ignore</w:t>
            </w:r>
          </w:p>
        </w:tc>
      </w:tr>
      <w:tr w:rsidR="004C755E" w:rsidRPr="002571EA" w14:paraId="45E5C521" w14:textId="77777777" w:rsidTr="001A3F26">
        <w:tc>
          <w:tcPr>
            <w:tcW w:w="2161" w:type="dxa"/>
          </w:tcPr>
          <w:p w14:paraId="5D904380" w14:textId="77777777" w:rsidR="004C755E" w:rsidRPr="002571EA" w:rsidRDefault="004C755E" w:rsidP="004C755E">
            <w:pPr>
              <w:pStyle w:val="TAL"/>
              <w:keepNext w:val="0"/>
              <w:keepLines w:val="0"/>
              <w:widowControl w:val="0"/>
            </w:pPr>
            <w:proofErr w:type="spellStart"/>
            <w:r>
              <w:t>NRPPa</w:t>
            </w:r>
            <w:proofErr w:type="spellEnd"/>
            <w:r w:rsidRPr="002571EA">
              <w:t xml:space="preserve"> Transaction ID</w:t>
            </w:r>
          </w:p>
        </w:tc>
        <w:tc>
          <w:tcPr>
            <w:tcW w:w="1080" w:type="dxa"/>
          </w:tcPr>
          <w:p w14:paraId="027A66B0" w14:textId="77777777" w:rsidR="004C755E" w:rsidRPr="002571EA" w:rsidRDefault="004C755E" w:rsidP="004C755E">
            <w:pPr>
              <w:pStyle w:val="TAL"/>
              <w:keepNext w:val="0"/>
              <w:keepLines w:val="0"/>
              <w:widowControl w:val="0"/>
            </w:pPr>
            <w:r w:rsidRPr="002571EA">
              <w:t>M</w:t>
            </w:r>
          </w:p>
        </w:tc>
        <w:tc>
          <w:tcPr>
            <w:tcW w:w="1080" w:type="dxa"/>
          </w:tcPr>
          <w:p w14:paraId="2CC2119B" w14:textId="77777777" w:rsidR="004C755E" w:rsidRPr="002571EA" w:rsidRDefault="004C755E" w:rsidP="004C755E">
            <w:pPr>
              <w:pStyle w:val="TAL"/>
              <w:keepNext w:val="0"/>
              <w:keepLines w:val="0"/>
              <w:widowControl w:val="0"/>
            </w:pPr>
          </w:p>
        </w:tc>
        <w:tc>
          <w:tcPr>
            <w:tcW w:w="1512" w:type="dxa"/>
          </w:tcPr>
          <w:p w14:paraId="2C2A2C79" w14:textId="77777777" w:rsidR="004C755E" w:rsidRPr="002571EA" w:rsidRDefault="004C755E" w:rsidP="004C755E">
            <w:pPr>
              <w:pStyle w:val="TAL"/>
              <w:keepNext w:val="0"/>
              <w:keepLines w:val="0"/>
              <w:widowControl w:val="0"/>
            </w:pPr>
            <w:r w:rsidRPr="002571EA">
              <w:t>9.2.</w:t>
            </w:r>
            <w:r>
              <w:t>4</w:t>
            </w:r>
          </w:p>
        </w:tc>
        <w:tc>
          <w:tcPr>
            <w:tcW w:w="1728" w:type="dxa"/>
          </w:tcPr>
          <w:p w14:paraId="68F8DB2C" w14:textId="77777777" w:rsidR="004C755E" w:rsidRPr="002571EA" w:rsidRDefault="004C755E" w:rsidP="004C755E">
            <w:pPr>
              <w:pStyle w:val="TAL"/>
              <w:keepNext w:val="0"/>
              <w:keepLines w:val="0"/>
              <w:widowControl w:val="0"/>
            </w:pPr>
          </w:p>
        </w:tc>
        <w:tc>
          <w:tcPr>
            <w:tcW w:w="1080" w:type="dxa"/>
          </w:tcPr>
          <w:p w14:paraId="2DFD102F" w14:textId="77777777" w:rsidR="004C755E" w:rsidRPr="002571EA" w:rsidRDefault="004C755E" w:rsidP="004C755E">
            <w:pPr>
              <w:pStyle w:val="TAC"/>
              <w:keepNext w:val="0"/>
              <w:keepLines w:val="0"/>
              <w:widowControl w:val="0"/>
            </w:pPr>
            <w:r w:rsidRPr="002571EA">
              <w:t>-</w:t>
            </w:r>
          </w:p>
        </w:tc>
        <w:tc>
          <w:tcPr>
            <w:tcW w:w="1080" w:type="dxa"/>
          </w:tcPr>
          <w:p w14:paraId="6062B5D0" w14:textId="77777777" w:rsidR="004C755E" w:rsidRPr="002571EA" w:rsidRDefault="004C755E" w:rsidP="004C755E">
            <w:pPr>
              <w:pStyle w:val="TAC"/>
              <w:keepNext w:val="0"/>
              <w:keepLines w:val="0"/>
              <w:widowControl w:val="0"/>
            </w:pPr>
          </w:p>
        </w:tc>
      </w:tr>
      <w:tr w:rsidR="004C755E" w:rsidRPr="002571EA" w14:paraId="179747A5" w14:textId="77777777" w:rsidTr="001A3F26">
        <w:tc>
          <w:tcPr>
            <w:tcW w:w="2161" w:type="dxa"/>
          </w:tcPr>
          <w:p w14:paraId="1AC8514A" w14:textId="77777777" w:rsidR="004C755E" w:rsidRPr="002571EA" w:rsidRDefault="004C755E" w:rsidP="004C755E">
            <w:pPr>
              <w:pStyle w:val="TAL"/>
              <w:keepNext w:val="0"/>
              <w:keepLines w:val="0"/>
              <w:widowControl w:val="0"/>
            </w:pPr>
            <w:r>
              <w:t>LMF</w:t>
            </w:r>
            <w:r w:rsidRPr="002571EA">
              <w:t xml:space="preserve"> Measurement ID</w:t>
            </w:r>
          </w:p>
        </w:tc>
        <w:tc>
          <w:tcPr>
            <w:tcW w:w="1080" w:type="dxa"/>
          </w:tcPr>
          <w:p w14:paraId="11E3569B" w14:textId="77777777" w:rsidR="004C755E" w:rsidRPr="002571EA" w:rsidRDefault="004C755E" w:rsidP="004C755E">
            <w:pPr>
              <w:pStyle w:val="TAL"/>
              <w:keepNext w:val="0"/>
              <w:keepLines w:val="0"/>
              <w:widowControl w:val="0"/>
            </w:pPr>
            <w:r w:rsidRPr="002571EA">
              <w:t>M</w:t>
            </w:r>
          </w:p>
        </w:tc>
        <w:tc>
          <w:tcPr>
            <w:tcW w:w="1080" w:type="dxa"/>
          </w:tcPr>
          <w:p w14:paraId="597E402A" w14:textId="77777777" w:rsidR="004C755E" w:rsidRPr="002571EA" w:rsidRDefault="004C755E" w:rsidP="004C755E">
            <w:pPr>
              <w:pStyle w:val="TAL"/>
              <w:keepNext w:val="0"/>
              <w:keepLines w:val="0"/>
              <w:widowControl w:val="0"/>
            </w:pPr>
          </w:p>
        </w:tc>
        <w:tc>
          <w:tcPr>
            <w:tcW w:w="1512" w:type="dxa"/>
          </w:tcPr>
          <w:p w14:paraId="5B706C83" w14:textId="0B964BEE"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02FFD4F4" w14:textId="77777777" w:rsidR="004C755E" w:rsidRPr="002571EA" w:rsidRDefault="004C755E" w:rsidP="004C755E">
            <w:pPr>
              <w:pStyle w:val="TAL"/>
              <w:keepNext w:val="0"/>
              <w:keepLines w:val="0"/>
              <w:widowControl w:val="0"/>
            </w:pPr>
          </w:p>
        </w:tc>
        <w:tc>
          <w:tcPr>
            <w:tcW w:w="1080" w:type="dxa"/>
          </w:tcPr>
          <w:p w14:paraId="2B9955AE" w14:textId="77777777" w:rsidR="004C755E" w:rsidRPr="002571EA" w:rsidRDefault="004C755E" w:rsidP="004C755E">
            <w:pPr>
              <w:pStyle w:val="TAC"/>
              <w:keepNext w:val="0"/>
              <w:keepLines w:val="0"/>
              <w:widowControl w:val="0"/>
            </w:pPr>
            <w:r w:rsidRPr="002571EA">
              <w:t>YES</w:t>
            </w:r>
          </w:p>
        </w:tc>
        <w:tc>
          <w:tcPr>
            <w:tcW w:w="1080" w:type="dxa"/>
          </w:tcPr>
          <w:p w14:paraId="3478C12A" w14:textId="77777777" w:rsidR="004C755E" w:rsidRPr="002571EA" w:rsidRDefault="004C755E" w:rsidP="004C755E">
            <w:pPr>
              <w:pStyle w:val="TAC"/>
              <w:keepNext w:val="0"/>
              <w:keepLines w:val="0"/>
              <w:widowControl w:val="0"/>
            </w:pPr>
            <w:r w:rsidRPr="002571EA">
              <w:t>reject</w:t>
            </w:r>
          </w:p>
        </w:tc>
      </w:tr>
      <w:tr w:rsidR="004C755E" w:rsidRPr="002571EA" w14:paraId="707EBB0E" w14:textId="77777777" w:rsidTr="001A3F26">
        <w:tc>
          <w:tcPr>
            <w:tcW w:w="2161" w:type="dxa"/>
          </w:tcPr>
          <w:p w14:paraId="21A44130" w14:textId="77777777" w:rsidR="004C755E" w:rsidRDefault="004C755E" w:rsidP="004C755E">
            <w:pPr>
              <w:pStyle w:val="TAL"/>
              <w:keepNext w:val="0"/>
              <w:keepLines w:val="0"/>
              <w:widowControl w:val="0"/>
            </w:pPr>
            <w:r w:rsidRPr="00F43B96">
              <w:t>RAN Measurement ID</w:t>
            </w:r>
          </w:p>
        </w:tc>
        <w:tc>
          <w:tcPr>
            <w:tcW w:w="1080" w:type="dxa"/>
          </w:tcPr>
          <w:p w14:paraId="3565836A" w14:textId="77777777" w:rsidR="004C755E" w:rsidRPr="002571EA" w:rsidRDefault="004C755E" w:rsidP="004C755E">
            <w:pPr>
              <w:pStyle w:val="TAL"/>
              <w:keepNext w:val="0"/>
              <w:keepLines w:val="0"/>
              <w:widowControl w:val="0"/>
            </w:pPr>
            <w:r w:rsidRPr="00F43B96">
              <w:t>M</w:t>
            </w:r>
          </w:p>
        </w:tc>
        <w:tc>
          <w:tcPr>
            <w:tcW w:w="1080" w:type="dxa"/>
          </w:tcPr>
          <w:p w14:paraId="126F3D19" w14:textId="77777777" w:rsidR="004C755E" w:rsidRPr="002571EA" w:rsidRDefault="004C755E" w:rsidP="004C755E">
            <w:pPr>
              <w:pStyle w:val="TAL"/>
              <w:keepNext w:val="0"/>
              <w:keepLines w:val="0"/>
              <w:widowControl w:val="0"/>
            </w:pPr>
          </w:p>
        </w:tc>
        <w:tc>
          <w:tcPr>
            <w:tcW w:w="1512" w:type="dxa"/>
          </w:tcPr>
          <w:p w14:paraId="5087956A" w14:textId="1FEBB25E" w:rsidR="004C755E" w:rsidRPr="00707B3F" w:rsidRDefault="004C755E" w:rsidP="004C755E">
            <w:pPr>
              <w:pStyle w:val="TAL"/>
              <w:keepNext w:val="0"/>
              <w:keepLines w:val="0"/>
              <w:widowControl w:val="0"/>
              <w:rPr>
                <w:noProof/>
              </w:rPr>
            </w:pPr>
            <w:r w:rsidRPr="00F43B96">
              <w:t>INTEGER (1</w:t>
            </w:r>
            <w:r>
              <w:t>..</w:t>
            </w:r>
            <w:r w:rsidRPr="00F43B96">
              <w:t>6553</w:t>
            </w:r>
            <w:r>
              <w:t>6</w:t>
            </w:r>
            <w:r w:rsidRPr="00E17648">
              <w:rPr>
                <w:noProof/>
              </w:rPr>
              <w:t>, …</w:t>
            </w:r>
            <w:r w:rsidRPr="00F43B96">
              <w:t>)</w:t>
            </w:r>
          </w:p>
        </w:tc>
        <w:tc>
          <w:tcPr>
            <w:tcW w:w="1728" w:type="dxa"/>
          </w:tcPr>
          <w:p w14:paraId="7C7BD939" w14:textId="77777777" w:rsidR="004C755E" w:rsidRPr="002571EA" w:rsidRDefault="004C755E" w:rsidP="004C755E">
            <w:pPr>
              <w:pStyle w:val="TAL"/>
              <w:keepNext w:val="0"/>
              <w:keepLines w:val="0"/>
              <w:widowControl w:val="0"/>
            </w:pPr>
          </w:p>
        </w:tc>
        <w:tc>
          <w:tcPr>
            <w:tcW w:w="1080" w:type="dxa"/>
          </w:tcPr>
          <w:p w14:paraId="3649581E" w14:textId="77777777" w:rsidR="004C755E" w:rsidRPr="002571EA" w:rsidRDefault="004C755E" w:rsidP="004C755E">
            <w:pPr>
              <w:pStyle w:val="TAC"/>
              <w:keepNext w:val="0"/>
              <w:keepLines w:val="0"/>
              <w:widowControl w:val="0"/>
            </w:pPr>
            <w:r w:rsidRPr="00F43B96">
              <w:t>YES</w:t>
            </w:r>
          </w:p>
        </w:tc>
        <w:tc>
          <w:tcPr>
            <w:tcW w:w="1080" w:type="dxa"/>
          </w:tcPr>
          <w:p w14:paraId="36C64CD8" w14:textId="77777777" w:rsidR="004C755E" w:rsidRPr="002571EA" w:rsidRDefault="004C755E" w:rsidP="004C755E">
            <w:pPr>
              <w:pStyle w:val="TAC"/>
              <w:keepNext w:val="0"/>
              <w:keepLines w:val="0"/>
              <w:widowControl w:val="0"/>
            </w:pPr>
            <w:r w:rsidRPr="00F43B96">
              <w:t>reject</w:t>
            </w:r>
          </w:p>
        </w:tc>
      </w:tr>
    </w:tbl>
    <w:p w14:paraId="48DAF7F4" w14:textId="77777777" w:rsidR="00073A17" w:rsidRPr="00E766B3" w:rsidRDefault="00073A17" w:rsidP="00F637BE">
      <w:pPr>
        <w:widowControl w:val="0"/>
        <w:rPr>
          <w:bCs/>
        </w:rPr>
      </w:pPr>
    </w:p>
    <w:p w14:paraId="13672CD3" w14:textId="77777777" w:rsidR="00073A17" w:rsidRPr="00707B3F" w:rsidRDefault="00073A17" w:rsidP="00F637BE">
      <w:pPr>
        <w:pStyle w:val="Heading4"/>
        <w:keepNext w:val="0"/>
        <w:keepLines w:val="0"/>
        <w:widowControl w:val="0"/>
        <w:rPr>
          <w:noProof/>
        </w:rPr>
      </w:pPr>
      <w:bookmarkStart w:id="2377" w:name="_CR9_1_4_7"/>
      <w:bookmarkStart w:id="2378" w:name="_Toc51776017"/>
      <w:bookmarkStart w:id="2379" w:name="_Toc56773039"/>
      <w:bookmarkStart w:id="2380" w:name="_Toc64447668"/>
      <w:bookmarkStart w:id="2381" w:name="_Toc74152324"/>
      <w:bookmarkStart w:id="2382" w:name="_Toc88654177"/>
      <w:bookmarkStart w:id="2383" w:name="_Toc99056246"/>
      <w:bookmarkStart w:id="2384" w:name="_Toc99959179"/>
      <w:bookmarkStart w:id="2385" w:name="_Toc105612365"/>
      <w:bookmarkStart w:id="2386" w:name="_Toc106109581"/>
      <w:bookmarkStart w:id="2387" w:name="_Toc112766473"/>
      <w:bookmarkStart w:id="2388" w:name="_Toc113379389"/>
      <w:bookmarkStart w:id="2389" w:name="_Toc120091942"/>
      <w:bookmarkStart w:id="2390" w:name="_Toc209692909"/>
      <w:bookmarkEnd w:id="2377"/>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2378"/>
      <w:bookmarkEnd w:id="2379"/>
      <w:bookmarkEnd w:id="2380"/>
      <w:bookmarkEnd w:id="2381"/>
      <w:bookmarkEnd w:id="2382"/>
      <w:bookmarkEnd w:id="2383"/>
      <w:bookmarkEnd w:id="2384"/>
      <w:bookmarkEnd w:id="2385"/>
      <w:bookmarkEnd w:id="2386"/>
      <w:bookmarkEnd w:id="2387"/>
      <w:bookmarkEnd w:id="2388"/>
      <w:bookmarkEnd w:id="2389"/>
      <w:bookmarkEnd w:id="2390"/>
    </w:p>
    <w:p w14:paraId="782F64AE" w14:textId="77777777" w:rsidR="00073A17" w:rsidRPr="002571EA" w:rsidRDefault="00073A17" w:rsidP="00F637BE">
      <w:pPr>
        <w:widowControl w:val="0"/>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4D3652BC"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D7B9C25" w14:textId="77777777" w:rsidTr="001A3F26">
        <w:tc>
          <w:tcPr>
            <w:tcW w:w="2161" w:type="dxa"/>
          </w:tcPr>
          <w:p w14:paraId="3810C2F3" w14:textId="77777777" w:rsidR="00073A17" w:rsidRPr="002571EA" w:rsidRDefault="00073A17" w:rsidP="00F637BE">
            <w:pPr>
              <w:pStyle w:val="TAH"/>
              <w:keepNext w:val="0"/>
              <w:keepLines w:val="0"/>
              <w:widowControl w:val="0"/>
            </w:pPr>
            <w:r w:rsidRPr="002571EA">
              <w:t>IE/Group Name</w:t>
            </w:r>
          </w:p>
        </w:tc>
        <w:tc>
          <w:tcPr>
            <w:tcW w:w="1080" w:type="dxa"/>
          </w:tcPr>
          <w:p w14:paraId="7613B725" w14:textId="77777777" w:rsidR="00073A17" w:rsidRPr="002571EA" w:rsidRDefault="00073A17" w:rsidP="00F637BE">
            <w:pPr>
              <w:pStyle w:val="TAH"/>
              <w:keepNext w:val="0"/>
              <w:keepLines w:val="0"/>
              <w:widowControl w:val="0"/>
            </w:pPr>
            <w:r w:rsidRPr="002571EA">
              <w:t>Presence</w:t>
            </w:r>
          </w:p>
        </w:tc>
        <w:tc>
          <w:tcPr>
            <w:tcW w:w="1080" w:type="dxa"/>
          </w:tcPr>
          <w:p w14:paraId="6D660298" w14:textId="77777777" w:rsidR="00073A17" w:rsidRPr="002571EA" w:rsidRDefault="00073A17" w:rsidP="00F637BE">
            <w:pPr>
              <w:pStyle w:val="TAH"/>
              <w:keepNext w:val="0"/>
              <w:keepLines w:val="0"/>
              <w:widowControl w:val="0"/>
            </w:pPr>
            <w:r w:rsidRPr="002571EA">
              <w:t>Range</w:t>
            </w:r>
          </w:p>
        </w:tc>
        <w:tc>
          <w:tcPr>
            <w:tcW w:w="1512" w:type="dxa"/>
          </w:tcPr>
          <w:p w14:paraId="7D7E80AB" w14:textId="77777777" w:rsidR="00073A17" w:rsidRPr="002571EA" w:rsidRDefault="00073A17" w:rsidP="00F637BE">
            <w:pPr>
              <w:pStyle w:val="TAH"/>
              <w:keepNext w:val="0"/>
              <w:keepLines w:val="0"/>
              <w:widowControl w:val="0"/>
            </w:pPr>
            <w:r w:rsidRPr="002571EA">
              <w:t>IE type and reference</w:t>
            </w:r>
          </w:p>
        </w:tc>
        <w:tc>
          <w:tcPr>
            <w:tcW w:w="1728" w:type="dxa"/>
          </w:tcPr>
          <w:p w14:paraId="791B1F45" w14:textId="77777777" w:rsidR="00073A17" w:rsidRPr="002571EA" w:rsidRDefault="00073A17" w:rsidP="00F637BE">
            <w:pPr>
              <w:pStyle w:val="TAH"/>
              <w:keepNext w:val="0"/>
              <w:keepLines w:val="0"/>
              <w:widowControl w:val="0"/>
            </w:pPr>
            <w:r w:rsidRPr="002571EA">
              <w:t>Semantics description</w:t>
            </w:r>
          </w:p>
        </w:tc>
        <w:tc>
          <w:tcPr>
            <w:tcW w:w="1080" w:type="dxa"/>
          </w:tcPr>
          <w:p w14:paraId="208BA3B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144A85" w14:textId="77777777" w:rsidR="00073A17" w:rsidRPr="002571EA" w:rsidRDefault="00073A17" w:rsidP="00F637BE">
            <w:pPr>
              <w:pStyle w:val="TAH"/>
              <w:keepNext w:val="0"/>
              <w:keepLines w:val="0"/>
              <w:widowControl w:val="0"/>
              <w:rPr>
                <w:b w:val="0"/>
              </w:rPr>
            </w:pPr>
            <w:r w:rsidRPr="002571EA">
              <w:t>Assigned Criticality</w:t>
            </w:r>
          </w:p>
        </w:tc>
      </w:tr>
      <w:tr w:rsidR="004C755E" w:rsidRPr="002571EA" w14:paraId="253B3147" w14:textId="77777777" w:rsidTr="001A3F26">
        <w:tc>
          <w:tcPr>
            <w:tcW w:w="2161" w:type="dxa"/>
          </w:tcPr>
          <w:p w14:paraId="7A220A62" w14:textId="77777777" w:rsidR="004C755E" w:rsidRPr="002571EA" w:rsidRDefault="004C755E" w:rsidP="004C755E">
            <w:pPr>
              <w:pStyle w:val="TAL"/>
              <w:keepNext w:val="0"/>
              <w:keepLines w:val="0"/>
              <w:widowControl w:val="0"/>
            </w:pPr>
            <w:r w:rsidRPr="002571EA">
              <w:t>Message Type</w:t>
            </w:r>
          </w:p>
        </w:tc>
        <w:tc>
          <w:tcPr>
            <w:tcW w:w="1080" w:type="dxa"/>
          </w:tcPr>
          <w:p w14:paraId="06F554BB" w14:textId="77777777" w:rsidR="004C755E" w:rsidRPr="002571EA" w:rsidRDefault="004C755E" w:rsidP="004C755E">
            <w:pPr>
              <w:pStyle w:val="TAL"/>
              <w:keepNext w:val="0"/>
              <w:keepLines w:val="0"/>
              <w:widowControl w:val="0"/>
            </w:pPr>
            <w:r w:rsidRPr="002571EA">
              <w:t>M</w:t>
            </w:r>
          </w:p>
        </w:tc>
        <w:tc>
          <w:tcPr>
            <w:tcW w:w="1080" w:type="dxa"/>
          </w:tcPr>
          <w:p w14:paraId="0CC0389E" w14:textId="77777777" w:rsidR="004C755E" w:rsidRPr="002571EA" w:rsidRDefault="004C755E" w:rsidP="004C755E">
            <w:pPr>
              <w:pStyle w:val="TAL"/>
              <w:keepNext w:val="0"/>
              <w:keepLines w:val="0"/>
              <w:widowControl w:val="0"/>
            </w:pPr>
          </w:p>
        </w:tc>
        <w:tc>
          <w:tcPr>
            <w:tcW w:w="1512" w:type="dxa"/>
          </w:tcPr>
          <w:p w14:paraId="4548BF18" w14:textId="77777777" w:rsidR="004C755E" w:rsidRPr="002571EA" w:rsidRDefault="004C755E" w:rsidP="004C755E">
            <w:pPr>
              <w:pStyle w:val="TAL"/>
              <w:keepNext w:val="0"/>
              <w:keepLines w:val="0"/>
              <w:widowControl w:val="0"/>
            </w:pPr>
            <w:r w:rsidRPr="002571EA">
              <w:t>9.2.</w:t>
            </w:r>
            <w:r>
              <w:t>3</w:t>
            </w:r>
          </w:p>
        </w:tc>
        <w:tc>
          <w:tcPr>
            <w:tcW w:w="1728" w:type="dxa"/>
          </w:tcPr>
          <w:p w14:paraId="12D7D051" w14:textId="77777777" w:rsidR="004C755E" w:rsidRPr="002571EA" w:rsidRDefault="004C755E" w:rsidP="004C755E">
            <w:pPr>
              <w:pStyle w:val="TAL"/>
              <w:keepNext w:val="0"/>
              <w:keepLines w:val="0"/>
              <w:widowControl w:val="0"/>
            </w:pPr>
          </w:p>
        </w:tc>
        <w:tc>
          <w:tcPr>
            <w:tcW w:w="1080" w:type="dxa"/>
          </w:tcPr>
          <w:p w14:paraId="7C5F69AC" w14:textId="17443C9A" w:rsidR="004C755E" w:rsidRPr="002571EA" w:rsidRDefault="004C755E" w:rsidP="004C755E">
            <w:pPr>
              <w:pStyle w:val="TAC"/>
              <w:keepNext w:val="0"/>
              <w:keepLines w:val="0"/>
              <w:widowControl w:val="0"/>
            </w:pPr>
            <w:r w:rsidRPr="000A0DC7">
              <w:t>YES</w:t>
            </w:r>
          </w:p>
        </w:tc>
        <w:tc>
          <w:tcPr>
            <w:tcW w:w="1080" w:type="dxa"/>
          </w:tcPr>
          <w:p w14:paraId="7365D8CD" w14:textId="3BE55CF1" w:rsidR="004C755E" w:rsidRPr="002571EA" w:rsidRDefault="004C755E" w:rsidP="004C755E">
            <w:pPr>
              <w:pStyle w:val="TAC"/>
              <w:keepNext w:val="0"/>
              <w:keepLines w:val="0"/>
              <w:widowControl w:val="0"/>
            </w:pPr>
            <w:r>
              <w:t>ignore</w:t>
            </w:r>
          </w:p>
        </w:tc>
      </w:tr>
      <w:tr w:rsidR="004C755E" w:rsidRPr="002571EA" w14:paraId="473EBA58" w14:textId="77777777" w:rsidTr="001A3F26">
        <w:tc>
          <w:tcPr>
            <w:tcW w:w="2161" w:type="dxa"/>
          </w:tcPr>
          <w:p w14:paraId="6ADE2D8F" w14:textId="77777777" w:rsidR="004C755E" w:rsidRPr="002571EA" w:rsidRDefault="004C755E" w:rsidP="004C755E">
            <w:pPr>
              <w:pStyle w:val="TAL"/>
              <w:keepNext w:val="0"/>
              <w:keepLines w:val="0"/>
              <w:widowControl w:val="0"/>
            </w:pPr>
            <w:proofErr w:type="spellStart"/>
            <w:r>
              <w:t>NRPPa</w:t>
            </w:r>
            <w:proofErr w:type="spellEnd"/>
            <w:r w:rsidRPr="002571EA">
              <w:t xml:space="preserve"> Transaction ID</w:t>
            </w:r>
          </w:p>
        </w:tc>
        <w:tc>
          <w:tcPr>
            <w:tcW w:w="1080" w:type="dxa"/>
          </w:tcPr>
          <w:p w14:paraId="6886ACB3" w14:textId="77777777" w:rsidR="004C755E" w:rsidRPr="002571EA" w:rsidRDefault="004C755E" w:rsidP="004C755E">
            <w:pPr>
              <w:pStyle w:val="TAL"/>
              <w:keepNext w:val="0"/>
              <w:keepLines w:val="0"/>
              <w:widowControl w:val="0"/>
            </w:pPr>
            <w:r w:rsidRPr="002571EA">
              <w:t>M</w:t>
            </w:r>
          </w:p>
        </w:tc>
        <w:tc>
          <w:tcPr>
            <w:tcW w:w="1080" w:type="dxa"/>
          </w:tcPr>
          <w:p w14:paraId="119C42A5" w14:textId="77777777" w:rsidR="004C755E" w:rsidRPr="002571EA" w:rsidRDefault="004C755E" w:rsidP="004C755E">
            <w:pPr>
              <w:pStyle w:val="TAL"/>
              <w:keepNext w:val="0"/>
              <w:keepLines w:val="0"/>
              <w:widowControl w:val="0"/>
            </w:pPr>
          </w:p>
        </w:tc>
        <w:tc>
          <w:tcPr>
            <w:tcW w:w="1512" w:type="dxa"/>
          </w:tcPr>
          <w:p w14:paraId="32B571D5" w14:textId="77777777" w:rsidR="004C755E" w:rsidRPr="002571EA" w:rsidRDefault="004C755E" w:rsidP="004C755E">
            <w:pPr>
              <w:pStyle w:val="TAL"/>
              <w:keepNext w:val="0"/>
              <w:keepLines w:val="0"/>
              <w:widowControl w:val="0"/>
            </w:pPr>
            <w:r w:rsidRPr="002571EA">
              <w:t>9.2.</w:t>
            </w:r>
            <w:r>
              <w:t>4</w:t>
            </w:r>
          </w:p>
        </w:tc>
        <w:tc>
          <w:tcPr>
            <w:tcW w:w="1728" w:type="dxa"/>
          </w:tcPr>
          <w:p w14:paraId="75DCD390" w14:textId="77777777" w:rsidR="004C755E" w:rsidRPr="002571EA" w:rsidRDefault="004C755E" w:rsidP="004C755E">
            <w:pPr>
              <w:pStyle w:val="TAL"/>
              <w:keepNext w:val="0"/>
              <w:keepLines w:val="0"/>
              <w:widowControl w:val="0"/>
            </w:pPr>
          </w:p>
        </w:tc>
        <w:tc>
          <w:tcPr>
            <w:tcW w:w="1080" w:type="dxa"/>
          </w:tcPr>
          <w:p w14:paraId="33AD3DB0" w14:textId="77777777" w:rsidR="004C755E" w:rsidRPr="002571EA" w:rsidRDefault="004C755E" w:rsidP="004C755E">
            <w:pPr>
              <w:pStyle w:val="TAC"/>
              <w:keepNext w:val="0"/>
              <w:keepLines w:val="0"/>
              <w:widowControl w:val="0"/>
            </w:pPr>
            <w:r w:rsidRPr="002571EA">
              <w:t>-</w:t>
            </w:r>
          </w:p>
        </w:tc>
        <w:tc>
          <w:tcPr>
            <w:tcW w:w="1080" w:type="dxa"/>
          </w:tcPr>
          <w:p w14:paraId="182464E1" w14:textId="77777777" w:rsidR="004C755E" w:rsidRPr="002571EA" w:rsidRDefault="004C755E" w:rsidP="004C755E">
            <w:pPr>
              <w:pStyle w:val="TAC"/>
              <w:keepNext w:val="0"/>
              <w:keepLines w:val="0"/>
              <w:widowControl w:val="0"/>
            </w:pPr>
          </w:p>
        </w:tc>
      </w:tr>
      <w:tr w:rsidR="004C755E" w:rsidRPr="002571EA" w14:paraId="21601528" w14:textId="77777777" w:rsidTr="001A3F26">
        <w:tc>
          <w:tcPr>
            <w:tcW w:w="2161" w:type="dxa"/>
          </w:tcPr>
          <w:p w14:paraId="4C7F9B0F" w14:textId="77777777" w:rsidR="004C755E" w:rsidRPr="002571EA" w:rsidRDefault="004C755E" w:rsidP="004C755E">
            <w:pPr>
              <w:pStyle w:val="TAL"/>
              <w:keepNext w:val="0"/>
              <w:keepLines w:val="0"/>
              <w:widowControl w:val="0"/>
            </w:pPr>
            <w:r>
              <w:t xml:space="preserve">LMF </w:t>
            </w:r>
            <w:r w:rsidRPr="002571EA">
              <w:t>Measurement ID</w:t>
            </w:r>
          </w:p>
        </w:tc>
        <w:tc>
          <w:tcPr>
            <w:tcW w:w="1080" w:type="dxa"/>
          </w:tcPr>
          <w:p w14:paraId="566C672A" w14:textId="77777777" w:rsidR="004C755E" w:rsidRPr="002571EA" w:rsidRDefault="004C755E" w:rsidP="004C755E">
            <w:pPr>
              <w:pStyle w:val="TAL"/>
              <w:keepNext w:val="0"/>
              <w:keepLines w:val="0"/>
              <w:widowControl w:val="0"/>
            </w:pPr>
            <w:r w:rsidRPr="002571EA">
              <w:t>M</w:t>
            </w:r>
          </w:p>
        </w:tc>
        <w:tc>
          <w:tcPr>
            <w:tcW w:w="1080" w:type="dxa"/>
          </w:tcPr>
          <w:p w14:paraId="17BE927F" w14:textId="77777777" w:rsidR="004C755E" w:rsidRPr="002571EA" w:rsidRDefault="004C755E" w:rsidP="004C755E">
            <w:pPr>
              <w:pStyle w:val="TAL"/>
              <w:keepNext w:val="0"/>
              <w:keepLines w:val="0"/>
              <w:widowControl w:val="0"/>
            </w:pPr>
          </w:p>
        </w:tc>
        <w:tc>
          <w:tcPr>
            <w:tcW w:w="1512" w:type="dxa"/>
          </w:tcPr>
          <w:p w14:paraId="0506DC9F" w14:textId="30268FE0"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734A6200" w14:textId="77777777" w:rsidR="004C755E" w:rsidRPr="002571EA" w:rsidRDefault="004C755E" w:rsidP="004C755E">
            <w:pPr>
              <w:pStyle w:val="TAL"/>
              <w:keepNext w:val="0"/>
              <w:keepLines w:val="0"/>
              <w:widowControl w:val="0"/>
            </w:pPr>
          </w:p>
        </w:tc>
        <w:tc>
          <w:tcPr>
            <w:tcW w:w="1080" w:type="dxa"/>
          </w:tcPr>
          <w:p w14:paraId="079E9A95" w14:textId="77777777" w:rsidR="004C755E" w:rsidRPr="002571EA" w:rsidRDefault="004C755E" w:rsidP="004C755E">
            <w:pPr>
              <w:pStyle w:val="TAC"/>
              <w:keepNext w:val="0"/>
              <w:keepLines w:val="0"/>
              <w:widowControl w:val="0"/>
            </w:pPr>
            <w:r w:rsidRPr="002571EA">
              <w:t>YES</w:t>
            </w:r>
          </w:p>
        </w:tc>
        <w:tc>
          <w:tcPr>
            <w:tcW w:w="1080" w:type="dxa"/>
          </w:tcPr>
          <w:p w14:paraId="6A9CEDEA" w14:textId="77777777" w:rsidR="004C755E" w:rsidRPr="002571EA" w:rsidRDefault="004C755E" w:rsidP="004C755E">
            <w:pPr>
              <w:pStyle w:val="TAC"/>
              <w:keepNext w:val="0"/>
              <w:keepLines w:val="0"/>
              <w:widowControl w:val="0"/>
            </w:pPr>
            <w:r w:rsidRPr="002571EA">
              <w:t>reject</w:t>
            </w:r>
          </w:p>
        </w:tc>
      </w:tr>
      <w:tr w:rsidR="004C755E" w:rsidRPr="002571EA" w14:paraId="07F0A346" w14:textId="77777777" w:rsidTr="001A3F26">
        <w:tc>
          <w:tcPr>
            <w:tcW w:w="2161" w:type="dxa"/>
          </w:tcPr>
          <w:p w14:paraId="7E186FA0" w14:textId="77777777" w:rsidR="004C755E" w:rsidRPr="002571EA" w:rsidRDefault="004C755E" w:rsidP="004C755E">
            <w:pPr>
              <w:pStyle w:val="TAL"/>
              <w:keepNext w:val="0"/>
              <w:keepLines w:val="0"/>
              <w:widowControl w:val="0"/>
            </w:pPr>
            <w:r>
              <w:t xml:space="preserve">RAN </w:t>
            </w:r>
            <w:r w:rsidRPr="002571EA">
              <w:t>Measurement ID</w:t>
            </w:r>
          </w:p>
        </w:tc>
        <w:tc>
          <w:tcPr>
            <w:tcW w:w="1080" w:type="dxa"/>
          </w:tcPr>
          <w:p w14:paraId="0A7F5400" w14:textId="77777777" w:rsidR="004C755E" w:rsidRPr="002571EA" w:rsidRDefault="004C755E" w:rsidP="004C755E">
            <w:pPr>
              <w:pStyle w:val="TAL"/>
              <w:keepNext w:val="0"/>
              <w:keepLines w:val="0"/>
              <w:widowControl w:val="0"/>
            </w:pPr>
            <w:r w:rsidRPr="002571EA">
              <w:t>M</w:t>
            </w:r>
          </w:p>
        </w:tc>
        <w:tc>
          <w:tcPr>
            <w:tcW w:w="1080" w:type="dxa"/>
          </w:tcPr>
          <w:p w14:paraId="51C635AD" w14:textId="77777777" w:rsidR="004C755E" w:rsidRPr="002571EA" w:rsidRDefault="004C755E" w:rsidP="004C755E">
            <w:pPr>
              <w:pStyle w:val="TAL"/>
              <w:keepNext w:val="0"/>
              <w:keepLines w:val="0"/>
              <w:widowControl w:val="0"/>
            </w:pPr>
          </w:p>
        </w:tc>
        <w:tc>
          <w:tcPr>
            <w:tcW w:w="1512" w:type="dxa"/>
          </w:tcPr>
          <w:p w14:paraId="3C061819" w14:textId="526A420A"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50D74049" w14:textId="77777777" w:rsidR="004C755E" w:rsidRPr="002571EA" w:rsidRDefault="004C755E" w:rsidP="004C755E">
            <w:pPr>
              <w:pStyle w:val="TAL"/>
              <w:keepNext w:val="0"/>
              <w:keepLines w:val="0"/>
              <w:widowControl w:val="0"/>
            </w:pPr>
          </w:p>
        </w:tc>
        <w:tc>
          <w:tcPr>
            <w:tcW w:w="1080" w:type="dxa"/>
          </w:tcPr>
          <w:p w14:paraId="6CCA1C1D" w14:textId="77777777" w:rsidR="004C755E" w:rsidRPr="002571EA" w:rsidRDefault="004C755E" w:rsidP="004C755E">
            <w:pPr>
              <w:pStyle w:val="TAC"/>
              <w:keepNext w:val="0"/>
              <w:keepLines w:val="0"/>
              <w:widowControl w:val="0"/>
            </w:pPr>
            <w:r w:rsidRPr="002571EA">
              <w:t>YES</w:t>
            </w:r>
          </w:p>
        </w:tc>
        <w:tc>
          <w:tcPr>
            <w:tcW w:w="1080" w:type="dxa"/>
          </w:tcPr>
          <w:p w14:paraId="20A57E72" w14:textId="77777777" w:rsidR="004C755E" w:rsidRPr="002571EA" w:rsidRDefault="004C755E" w:rsidP="004C755E">
            <w:pPr>
              <w:pStyle w:val="TAC"/>
              <w:keepNext w:val="0"/>
              <w:keepLines w:val="0"/>
              <w:widowControl w:val="0"/>
            </w:pPr>
            <w:r w:rsidRPr="002571EA">
              <w:t>reject</w:t>
            </w:r>
          </w:p>
        </w:tc>
      </w:tr>
      <w:tr w:rsidR="004C755E" w:rsidRPr="002571EA" w14:paraId="10DD2AD4" w14:textId="77777777" w:rsidTr="001A3F26">
        <w:tc>
          <w:tcPr>
            <w:tcW w:w="2161" w:type="dxa"/>
          </w:tcPr>
          <w:p w14:paraId="35B46F53" w14:textId="77777777" w:rsidR="004C755E" w:rsidRPr="002571EA" w:rsidRDefault="004C755E" w:rsidP="004C755E">
            <w:pPr>
              <w:pStyle w:val="TAL"/>
              <w:keepNext w:val="0"/>
              <w:keepLines w:val="0"/>
              <w:widowControl w:val="0"/>
            </w:pPr>
            <w:r w:rsidRPr="002571EA">
              <w:t>Cause</w:t>
            </w:r>
          </w:p>
        </w:tc>
        <w:tc>
          <w:tcPr>
            <w:tcW w:w="1080" w:type="dxa"/>
          </w:tcPr>
          <w:p w14:paraId="661F9426" w14:textId="77777777" w:rsidR="004C755E" w:rsidRPr="002571EA" w:rsidRDefault="004C755E" w:rsidP="004C755E">
            <w:pPr>
              <w:pStyle w:val="TAL"/>
              <w:keepNext w:val="0"/>
              <w:keepLines w:val="0"/>
              <w:widowControl w:val="0"/>
            </w:pPr>
            <w:r w:rsidRPr="002571EA">
              <w:t>M</w:t>
            </w:r>
          </w:p>
        </w:tc>
        <w:tc>
          <w:tcPr>
            <w:tcW w:w="1080" w:type="dxa"/>
          </w:tcPr>
          <w:p w14:paraId="64835D34" w14:textId="77777777" w:rsidR="004C755E" w:rsidRPr="002571EA" w:rsidRDefault="004C755E" w:rsidP="004C755E">
            <w:pPr>
              <w:pStyle w:val="TAL"/>
              <w:keepNext w:val="0"/>
              <w:keepLines w:val="0"/>
              <w:widowControl w:val="0"/>
            </w:pPr>
          </w:p>
        </w:tc>
        <w:tc>
          <w:tcPr>
            <w:tcW w:w="1512" w:type="dxa"/>
          </w:tcPr>
          <w:p w14:paraId="1E9B8735" w14:textId="77777777" w:rsidR="004C755E" w:rsidRPr="002571EA" w:rsidRDefault="004C755E" w:rsidP="004C755E">
            <w:pPr>
              <w:pStyle w:val="TAL"/>
              <w:keepNext w:val="0"/>
              <w:keepLines w:val="0"/>
              <w:widowControl w:val="0"/>
              <w:rPr>
                <w:snapToGrid w:val="0"/>
              </w:rPr>
            </w:pPr>
            <w:r w:rsidRPr="002571EA">
              <w:rPr>
                <w:snapToGrid w:val="0"/>
              </w:rPr>
              <w:t>9.2.1</w:t>
            </w:r>
          </w:p>
        </w:tc>
        <w:tc>
          <w:tcPr>
            <w:tcW w:w="1728" w:type="dxa"/>
          </w:tcPr>
          <w:p w14:paraId="4F9EC4A2" w14:textId="77777777" w:rsidR="004C755E" w:rsidRPr="002571EA" w:rsidRDefault="004C755E" w:rsidP="004C755E">
            <w:pPr>
              <w:pStyle w:val="TAL"/>
              <w:keepNext w:val="0"/>
              <w:keepLines w:val="0"/>
              <w:widowControl w:val="0"/>
            </w:pPr>
          </w:p>
        </w:tc>
        <w:tc>
          <w:tcPr>
            <w:tcW w:w="1080" w:type="dxa"/>
          </w:tcPr>
          <w:p w14:paraId="18EA6687" w14:textId="77777777" w:rsidR="004C755E" w:rsidRPr="002571EA" w:rsidRDefault="004C755E" w:rsidP="004C755E">
            <w:pPr>
              <w:pStyle w:val="TAC"/>
              <w:keepNext w:val="0"/>
              <w:keepLines w:val="0"/>
              <w:widowControl w:val="0"/>
            </w:pPr>
            <w:r w:rsidRPr="002571EA">
              <w:t>YES</w:t>
            </w:r>
          </w:p>
        </w:tc>
        <w:tc>
          <w:tcPr>
            <w:tcW w:w="1080" w:type="dxa"/>
          </w:tcPr>
          <w:p w14:paraId="736BFD31" w14:textId="77777777" w:rsidR="004C755E" w:rsidRPr="002571EA" w:rsidRDefault="004C755E" w:rsidP="004C755E">
            <w:pPr>
              <w:pStyle w:val="TAC"/>
              <w:keepNext w:val="0"/>
              <w:keepLines w:val="0"/>
              <w:widowControl w:val="0"/>
            </w:pPr>
            <w:r w:rsidRPr="002571EA">
              <w:t>ignore</w:t>
            </w:r>
          </w:p>
        </w:tc>
      </w:tr>
    </w:tbl>
    <w:p w14:paraId="0FC0BB65" w14:textId="77777777" w:rsidR="00073A17" w:rsidRDefault="00073A17" w:rsidP="00F637BE">
      <w:pPr>
        <w:widowControl w:val="0"/>
        <w:rPr>
          <w:bCs/>
        </w:rPr>
      </w:pPr>
    </w:p>
    <w:p w14:paraId="0A487AA4" w14:textId="584EA653" w:rsidR="00062355" w:rsidRPr="002C4F10" w:rsidRDefault="00062355" w:rsidP="00062355">
      <w:pPr>
        <w:pStyle w:val="Heading3"/>
        <w:rPr>
          <w:noProof/>
        </w:rPr>
      </w:pPr>
      <w:bookmarkStart w:id="2391" w:name="_Toc209692910"/>
      <w:r w:rsidRPr="009312B2">
        <w:rPr>
          <w:noProof/>
        </w:rPr>
        <w:t>9.1.</w:t>
      </w:r>
      <w:r>
        <w:rPr>
          <w:rFonts w:hint="eastAsia"/>
          <w:noProof/>
        </w:rPr>
        <w:t>5</w:t>
      </w:r>
      <w:r w:rsidRPr="009312B2">
        <w:rPr>
          <w:noProof/>
        </w:rPr>
        <w:tab/>
        <w:t xml:space="preserve">Messages for </w:t>
      </w:r>
      <w:r>
        <w:rPr>
          <w:noProof/>
        </w:rPr>
        <w:t xml:space="preserve">Positioning </w:t>
      </w:r>
      <w:r w:rsidRPr="00F5585E">
        <w:rPr>
          <w:noProof/>
        </w:rPr>
        <w:t xml:space="preserve">Data Collection </w:t>
      </w:r>
      <w:r>
        <w:rPr>
          <w:noProof/>
        </w:rPr>
        <w:t xml:space="preserve">Information Transfer </w:t>
      </w:r>
      <w:r w:rsidRPr="009312B2">
        <w:rPr>
          <w:noProof/>
        </w:rPr>
        <w:t>Procedures</w:t>
      </w:r>
      <w:bookmarkEnd w:id="2391"/>
    </w:p>
    <w:p w14:paraId="1995AD83" w14:textId="5C4F9C30" w:rsidR="00062355" w:rsidRPr="00156D28" w:rsidRDefault="00062355" w:rsidP="00062355">
      <w:pPr>
        <w:pStyle w:val="Heading4"/>
        <w:rPr>
          <w:noProof/>
        </w:rPr>
      </w:pPr>
      <w:bookmarkStart w:id="2392" w:name="_Toc209692911"/>
      <w:r w:rsidRPr="00156D28">
        <w:rPr>
          <w:noProof/>
        </w:rPr>
        <w:t>9.1.</w:t>
      </w:r>
      <w:r>
        <w:rPr>
          <w:rFonts w:hint="eastAsia"/>
          <w:noProof/>
        </w:rPr>
        <w:t>5</w:t>
      </w:r>
      <w:r w:rsidRPr="00156D28">
        <w:rPr>
          <w:noProof/>
        </w:rPr>
        <w:t>.</w:t>
      </w:r>
      <w:r>
        <w:rPr>
          <w:noProof/>
        </w:rPr>
        <w:t>1</w:t>
      </w:r>
      <w:r w:rsidRPr="00156D28">
        <w:rPr>
          <w:noProof/>
        </w:rPr>
        <w:tab/>
      </w:r>
      <w:r>
        <w:rPr>
          <w:noProof/>
        </w:rPr>
        <w:t>POSITIONING DATA</w:t>
      </w:r>
      <w:r w:rsidRPr="00156D28">
        <w:rPr>
          <w:noProof/>
        </w:rPr>
        <w:t xml:space="preserve"> COLLECTION </w:t>
      </w:r>
      <w:r>
        <w:rPr>
          <w:noProof/>
        </w:rPr>
        <w:t>REPORT</w:t>
      </w:r>
      <w:bookmarkEnd w:id="2392"/>
    </w:p>
    <w:p w14:paraId="1E2E3C74" w14:textId="3410A206" w:rsidR="00062355" w:rsidRPr="00156D28" w:rsidRDefault="00062355" w:rsidP="00062355">
      <w:pPr>
        <w:widowControl w:val="0"/>
        <w:rPr>
          <w:noProof/>
        </w:rPr>
      </w:pPr>
      <w:r w:rsidRPr="00156D28">
        <w:rPr>
          <w:noProof/>
        </w:rPr>
        <w:t xml:space="preserve">This message is sent </w:t>
      </w:r>
      <w:ins w:id="2393" w:author="CR0206" w:date="2025-11-24T09:32:00Z">
        <w:r w:rsidR="00F94AE0">
          <w:rPr>
            <w:rFonts w:eastAsia="Malgun Gothic"/>
            <w:noProof/>
          </w:rPr>
          <w:t xml:space="preserve">by the LMF </w:t>
        </w:r>
      </w:ins>
      <w:r w:rsidRPr="00156D28">
        <w:rPr>
          <w:noProof/>
        </w:rPr>
        <w:t>to report positioning information for data collection.</w:t>
      </w:r>
    </w:p>
    <w:p w14:paraId="6ED1FB04" w14:textId="77777777" w:rsidR="00062355" w:rsidRPr="00156D28" w:rsidRDefault="00062355" w:rsidP="00062355">
      <w:pPr>
        <w:widowControl w:val="0"/>
        <w:rPr>
          <w:noProof/>
        </w:rPr>
      </w:pPr>
      <w:r w:rsidRPr="00156D28">
        <w:rPr>
          <w:noProof/>
        </w:rPr>
        <w:t xml:space="preserve">Direction: LMF </w:t>
      </w:r>
      <w:r w:rsidRPr="00156D28">
        <w:rPr>
          <w:noProof/>
        </w:rPr>
        <w:sym w:font="Symbol" w:char="F0AE"/>
      </w:r>
      <w:r w:rsidRPr="00156D28">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62355" w:rsidRPr="00156D28" w14:paraId="0670E649" w14:textId="77777777" w:rsidTr="00B76DD9">
        <w:tc>
          <w:tcPr>
            <w:tcW w:w="2161" w:type="dxa"/>
          </w:tcPr>
          <w:p w14:paraId="0897B03C" w14:textId="77777777" w:rsidR="00062355" w:rsidRPr="00156D28" w:rsidRDefault="00062355" w:rsidP="00062355">
            <w:pPr>
              <w:pStyle w:val="TAH"/>
            </w:pPr>
            <w:r w:rsidRPr="00156D28">
              <w:t>IE/Group Name</w:t>
            </w:r>
          </w:p>
        </w:tc>
        <w:tc>
          <w:tcPr>
            <w:tcW w:w="1080" w:type="dxa"/>
          </w:tcPr>
          <w:p w14:paraId="3E5090F0" w14:textId="77777777" w:rsidR="00062355" w:rsidRPr="00156D28" w:rsidRDefault="00062355" w:rsidP="00062355">
            <w:pPr>
              <w:pStyle w:val="TAH"/>
            </w:pPr>
            <w:r w:rsidRPr="00156D28">
              <w:t>Presence</w:t>
            </w:r>
          </w:p>
        </w:tc>
        <w:tc>
          <w:tcPr>
            <w:tcW w:w="1080" w:type="dxa"/>
          </w:tcPr>
          <w:p w14:paraId="33D5284C" w14:textId="77777777" w:rsidR="00062355" w:rsidRPr="00156D28" w:rsidRDefault="00062355" w:rsidP="00062355">
            <w:pPr>
              <w:pStyle w:val="TAH"/>
            </w:pPr>
            <w:r w:rsidRPr="00156D28">
              <w:t>Range</w:t>
            </w:r>
          </w:p>
        </w:tc>
        <w:tc>
          <w:tcPr>
            <w:tcW w:w="1512" w:type="dxa"/>
          </w:tcPr>
          <w:p w14:paraId="1377AEAC" w14:textId="77777777" w:rsidR="00062355" w:rsidRPr="00156D28" w:rsidRDefault="00062355" w:rsidP="00062355">
            <w:pPr>
              <w:pStyle w:val="TAH"/>
            </w:pPr>
            <w:r w:rsidRPr="00156D28">
              <w:t>IE type and reference</w:t>
            </w:r>
          </w:p>
        </w:tc>
        <w:tc>
          <w:tcPr>
            <w:tcW w:w="1728" w:type="dxa"/>
          </w:tcPr>
          <w:p w14:paraId="7174C5C3" w14:textId="77777777" w:rsidR="00062355" w:rsidRPr="00156D28" w:rsidRDefault="00062355" w:rsidP="00062355">
            <w:pPr>
              <w:pStyle w:val="TAH"/>
            </w:pPr>
            <w:r w:rsidRPr="00156D28">
              <w:t>Semantics description</w:t>
            </w:r>
          </w:p>
        </w:tc>
        <w:tc>
          <w:tcPr>
            <w:tcW w:w="1080" w:type="dxa"/>
          </w:tcPr>
          <w:p w14:paraId="27D3BC68" w14:textId="77777777" w:rsidR="00062355" w:rsidRPr="00156D28" w:rsidRDefault="00062355" w:rsidP="00062355">
            <w:pPr>
              <w:pStyle w:val="TAH"/>
            </w:pPr>
            <w:r w:rsidRPr="00156D28">
              <w:t>Criticality</w:t>
            </w:r>
          </w:p>
        </w:tc>
        <w:tc>
          <w:tcPr>
            <w:tcW w:w="1080" w:type="dxa"/>
          </w:tcPr>
          <w:p w14:paraId="00EFB149" w14:textId="77777777" w:rsidR="00062355" w:rsidRPr="00156D28" w:rsidRDefault="00062355" w:rsidP="00062355">
            <w:pPr>
              <w:pStyle w:val="TAH"/>
            </w:pPr>
            <w:r w:rsidRPr="00156D28">
              <w:t>Assigned Criticality</w:t>
            </w:r>
          </w:p>
        </w:tc>
      </w:tr>
      <w:tr w:rsidR="00062355" w:rsidRPr="00156D28" w14:paraId="09167232" w14:textId="77777777" w:rsidTr="00B76DD9">
        <w:tc>
          <w:tcPr>
            <w:tcW w:w="2161" w:type="dxa"/>
          </w:tcPr>
          <w:p w14:paraId="343F2ACE" w14:textId="77777777" w:rsidR="00062355" w:rsidRPr="00156D28" w:rsidRDefault="00062355" w:rsidP="00062355">
            <w:pPr>
              <w:pStyle w:val="TAL"/>
              <w:rPr>
                <w:noProof/>
              </w:rPr>
            </w:pPr>
            <w:r w:rsidRPr="00156D28">
              <w:rPr>
                <w:noProof/>
              </w:rPr>
              <w:t>Message Type</w:t>
            </w:r>
          </w:p>
        </w:tc>
        <w:tc>
          <w:tcPr>
            <w:tcW w:w="1080" w:type="dxa"/>
          </w:tcPr>
          <w:p w14:paraId="7659ED38" w14:textId="77777777" w:rsidR="00062355" w:rsidRPr="00156D28" w:rsidRDefault="00062355" w:rsidP="00062355">
            <w:pPr>
              <w:pStyle w:val="TAL"/>
              <w:rPr>
                <w:noProof/>
              </w:rPr>
            </w:pPr>
            <w:r w:rsidRPr="00156D28">
              <w:rPr>
                <w:noProof/>
              </w:rPr>
              <w:t>M</w:t>
            </w:r>
          </w:p>
        </w:tc>
        <w:tc>
          <w:tcPr>
            <w:tcW w:w="1080" w:type="dxa"/>
          </w:tcPr>
          <w:p w14:paraId="72EE69BA" w14:textId="77777777" w:rsidR="00062355" w:rsidRPr="00156D28" w:rsidRDefault="00062355" w:rsidP="00062355">
            <w:pPr>
              <w:pStyle w:val="TAL"/>
              <w:rPr>
                <w:noProof/>
              </w:rPr>
            </w:pPr>
          </w:p>
        </w:tc>
        <w:tc>
          <w:tcPr>
            <w:tcW w:w="1512" w:type="dxa"/>
          </w:tcPr>
          <w:p w14:paraId="3F5AE7DA" w14:textId="77777777" w:rsidR="00062355" w:rsidRPr="00156D28" w:rsidRDefault="00062355" w:rsidP="00062355">
            <w:pPr>
              <w:pStyle w:val="TAL"/>
              <w:rPr>
                <w:noProof/>
              </w:rPr>
            </w:pPr>
            <w:r w:rsidRPr="00156D28">
              <w:rPr>
                <w:noProof/>
              </w:rPr>
              <w:t>9.2.3</w:t>
            </w:r>
          </w:p>
        </w:tc>
        <w:tc>
          <w:tcPr>
            <w:tcW w:w="1728" w:type="dxa"/>
          </w:tcPr>
          <w:p w14:paraId="1D7D6399" w14:textId="77777777" w:rsidR="00062355" w:rsidRPr="00156D28" w:rsidRDefault="00062355" w:rsidP="00062355">
            <w:pPr>
              <w:pStyle w:val="TAL"/>
              <w:rPr>
                <w:noProof/>
              </w:rPr>
            </w:pPr>
          </w:p>
        </w:tc>
        <w:tc>
          <w:tcPr>
            <w:tcW w:w="1080" w:type="dxa"/>
          </w:tcPr>
          <w:p w14:paraId="6E62B068" w14:textId="77777777" w:rsidR="00062355" w:rsidRPr="00156D28" w:rsidRDefault="00062355" w:rsidP="00062355">
            <w:pPr>
              <w:pStyle w:val="TAC"/>
              <w:rPr>
                <w:noProof/>
              </w:rPr>
            </w:pPr>
            <w:r w:rsidRPr="00156D28">
              <w:rPr>
                <w:noProof/>
              </w:rPr>
              <w:t>YES</w:t>
            </w:r>
          </w:p>
        </w:tc>
        <w:tc>
          <w:tcPr>
            <w:tcW w:w="1080" w:type="dxa"/>
          </w:tcPr>
          <w:p w14:paraId="5B167F17" w14:textId="77777777" w:rsidR="00062355" w:rsidRPr="00156D28" w:rsidRDefault="00062355" w:rsidP="00062355">
            <w:pPr>
              <w:pStyle w:val="TAC"/>
              <w:rPr>
                <w:noProof/>
              </w:rPr>
            </w:pPr>
            <w:r w:rsidRPr="00156D28">
              <w:rPr>
                <w:noProof/>
              </w:rPr>
              <w:t>reject</w:t>
            </w:r>
          </w:p>
        </w:tc>
      </w:tr>
      <w:tr w:rsidR="00062355" w:rsidRPr="00156D28" w14:paraId="17DECAC9" w14:textId="77777777" w:rsidTr="00B76DD9">
        <w:tc>
          <w:tcPr>
            <w:tcW w:w="2161" w:type="dxa"/>
          </w:tcPr>
          <w:p w14:paraId="3D279DAA" w14:textId="77777777" w:rsidR="00062355" w:rsidRPr="00156D28" w:rsidRDefault="00062355" w:rsidP="00062355">
            <w:pPr>
              <w:pStyle w:val="TAL"/>
              <w:rPr>
                <w:noProof/>
              </w:rPr>
            </w:pPr>
            <w:r w:rsidRPr="00156D28">
              <w:rPr>
                <w:noProof/>
              </w:rPr>
              <w:t>NRPPa Transaction ID</w:t>
            </w:r>
          </w:p>
        </w:tc>
        <w:tc>
          <w:tcPr>
            <w:tcW w:w="1080" w:type="dxa"/>
          </w:tcPr>
          <w:p w14:paraId="33D850C2" w14:textId="77777777" w:rsidR="00062355" w:rsidRPr="00156D28" w:rsidRDefault="00062355" w:rsidP="00062355">
            <w:pPr>
              <w:pStyle w:val="TAL"/>
              <w:rPr>
                <w:noProof/>
              </w:rPr>
            </w:pPr>
            <w:r w:rsidRPr="00156D28">
              <w:rPr>
                <w:noProof/>
              </w:rPr>
              <w:t>M</w:t>
            </w:r>
          </w:p>
        </w:tc>
        <w:tc>
          <w:tcPr>
            <w:tcW w:w="1080" w:type="dxa"/>
          </w:tcPr>
          <w:p w14:paraId="0C9EFFB1" w14:textId="77777777" w:rsidR="00062355" w:rsidRPr="00156D28" w:rsidRDefault="00062355" w:rsidP="00062355">
            <w:pPr>
              <w:pStyle w:val="TAL"/>
              <w:rPr>
                <w:noProof/>
              </w:rPr>
            </w:pPr>
          </w:p>
        </w:tc>
        <w:tc>
          <w:tcPr>
            <w:tcW w:w="1512" w:type="dxa"/>
          </w:tcPr>
          <w:p w14:paraId="4AC3DB47" w14:textId="77777777" w:rsidR="00062355" w:rsidRPr="00156D28" w:rsidRDefault="00062355" w:rsidP="00062355">
            <w:pPr>
              <w:pStyle w:val="TAL"/>
              <w:rPr>
                <w:noProof/>
              </w:rPr>
            </w:pPr>
            <w:r w:rsidRPr="00156D28">
              <w:rPr>
                <w:noProof/>
              </w:rPr>
              <w:t>9.2.4</w:t>
            </w:r>
          </w:p>
        </w:tc>
        <w:tc>
          <w:tcPr>
            <w:tcW w:w="1728" w:type="dxa"/>
          </w:tcPr>
          <w:p w14:paraId="56C0128D" w14:textId="77777777" w:rsidR="00062355" w:rsidRPr="00156D28" w:rsidRDefault="00062355" w:rsidP="00062355">
            <w:pPr>
              <w:pStyle w:val="TAL"/>
              <w:rPr>
                <w:noProof/>
              </w:rPr>
            </w:pPr>
          </w:p>
        </w:tc>
        <w:tc>
          <w:tcPr>
            <w:tcW w:w="1080" w:type="dxa"/>
          </w:tcPr>
          <w:p w14:paraId="21948A4F" w14:textId="77777777" w:rsidR="00062355" w:rsidRPr="00156D28" w:rsidRDefault="00062355" w:rsidP="00062355">
            <w:pPr>
              <w:pStyle w:val="TAC"/>
              <w:rPr>
                <w:noProof/>
              </w:rPr>
            </w:pPr>
            <w:r w:rsidRPr="00156D28">
              <w:rPr>
                <w:noProof/>
              </w:rPr>
              <w:t>-</w:t>
            </w:r>
          </w:p>
        </w:tc>
        <w:tc>
          <w:tcPr>
            <w:tcW w:w="1080" w:type="dxa"/>
          </w:tcPr>
          <w:p w14:paraId="5A8ABF6E" w14:textId="77777777" w:rsidR="00062355" w:rsidRPr="00156D28" w:rsidRDefault="00062355" w:rsidP="00062355">
            <w:pPr>
              <w:pStyle w:val="TAC"/>
              <w:rPr>
                <w:noProof/>
              </w:rPr>
            </w:pPr>
          </w:p>
        </w:tc>
      </w:tr>
      <w:tr w:rsidR="00062355" w:rsidRPr="002571EA" w14:paraId="466664D4" w14:textId="77777777" w:rsidTr="00B76DD9">
        <w:trPr>
          <w:trHeight w:val="43"/>
        </w:trPr>
        <w:tc>
          <w:tcPr>
            <w:tcW w:w="2161" w:type="dxa"/>
          </w:tcPr>
          <w:p w14:paraId="5916431B" w14:textId="77777777" w:rsidR="00062355" w:rsidRPr="002571EA" w:rsidRDefault="00062355" w:rsidP="00062355">
            <w:pPr>
              <w:pStyle w:val="TAL"/>
            </w:pPr>
            <w:r>
              <w:t xml:space="preserve">LMF </w:t>
            </w:r>
            <w:r w:rsidRPr="002571EA">
              <w:t>Measurement ID</w:t>
            </w:r>
          </w:p>
        </w:tc>
        <w:tc>
          <w:tcPr>
            <w:tcW w:w="1080" w:type="dxa"/>
          </w:tcPr>
          <w:p w14:paraId="46194497" w14:textId="77777777" w:rsidR="00062355" w:rsidRPr="002571EA" w:rsidRDefault="00062355" w:rsidP="00062355">
            <w:pPr>
              <w:pStyle w:val="TAL"/>
            </w:pPr>
            <w:r w:rsidRPr="002571EA">
              <w:t>M</w:t>
            </w:r>
          </w:p>
        </w:tc>
        <w:tc>
          <w:tcPr>
            <w:tcW w:w="1080" w:type="dxa"/>
          </w:tcPr>
          <w:p w14:paraId="52693044" w14:textId="77777777" w:rsidR="00062355" w:rsidRPr="002571EA" w:rsidRDefault="00062355" w:rsidP="00062355">
            <w:pPr>
              <w:pStyle w:val="TAL"/>
            </w:pPr>
          </w:p>
        </w:tc>
        <w:tc>
          <w:tcPr>
            <w:tcW w:w="1512" w:type="dxa"/>
          </w:tcPr>
          <w:p w14:paraId="286D919F" w14:textId="77777777" w:rsidR="00062355" w:rsidRPr="002571EA" w:rsidRDefault="00062355" w:rsidP="00062355">
            <w:pPr>
              <w:pStyle w:val="TAL"/>
            </w:pPr>
            <w:r w:rsidRPr="00707B3F">
              <w:rPr>
                <w:noProof/>
              </w:rPr>
              <w:t>INTEGER (1..</w:t>
            </w:r>
            <w:r>
              <w:rPr>
                <w:noProof/>
              </w:rPr>
              <w:t>65536</w:t>
            </w:r>
            <w:r w:rsidRPr="00E17648">
              <w:rPr>
                <w:noProof/>
              </w:rPr>
              <w:t>, …</w:t>
            </w:r>
            <w:r w:rsidRPr="00707B3F">
              <w:rPr>
                <w:noProof/>
              </w:rPr>
              <w:t>)</w:t>
            </w:r>
            <w:r>
              <w:rPr>
                <w:noProof/>
              </w:rPr>
              <w:t xml:space="preserve"> </w:t>
            </w:r>
          </w:p>
        </w:tc>
        <w:tc>
          <w:tcPr>
            <w:tcW w:w="1728" w:type="dxa"/>
          </w:tcPr>
          <w:p w14:paraId="0E785057" w14:textId="77777777" w:rsidR="00062355" w:rsidRPr="002571EA" w:rsidRDefault="00062355" w:rsidP="00062355">
            <w:pPr>
              <w:pStyle w:val="TAL"/>
            </w:pPr>
          </w:p>
        </w:tc>
        <w:tc>
          <w:tcPr>
            <w:tcW w:w="1080" w:type="dxa"/>
          </w:tcPr>
          <w:p w14:paraId="38AEC956" w14:textId="77777777" w:rsidR="00062355" w:rsidRPr="002571EA" w:rsidRDefault="00062355" w:rsidP="00062355">
            <w:pPr>
              <w:pStyle w:val="TAC"/>
            </w:pPr>
            <w:r w:rsidRPr="002571EA">
              <w:t>YES</w:t>
            </w:r>
          </w:p>
        </w:tc>
        <w:tc>
          <w:tcPr>
            <w:tcW w:w="1080" w:type="dxa"/>
          </w:tcPr>
          <w:p w14:paraId="246EB6C5" w14:textId="77777777" w:rsidR="00062355" w:rsidRPr="002571EA" w:rsidRDefault="00062355" w:rsidP="00062355">
            <w:pPr>
              <w:pStyle w:val="TAC"/>
            </w:pPr>
            <w:r w:rsidRPr="002571EA">
              <w:t>reject</w:t>
            </w:r>
          </w:p>
        </w:tc>
      </w:tr>
      <w:tr w:rsidR="00062355" w:rsidRPr="002571EA" w14:paraId="04FDC8EE" w14:textId="77777777" w:rsidTr="00B76DD9">
        <w:tc>
          <w:tcPr>
            <w:tcW w:w="2161" w:type="dxa"/>
          </w:tcPr>
          <w:p w14:paraId="6136FADF" w14:textId="77777777" w:rsidR="00062355" w:rsidRDefault="00062355" w:rsidP="00062355">
            <w:pPr>
              <w:pStyle w:val="TAL"/>
            </w:pPr>
            <w:r w:rsidRPr="006C5677">
              <w:t>RAN Measurement ID</w:t>
            </w:r>
          </w:p>
        </w:tc>
        <w:tc>
          <w:tcPr>
            <w:tcW w:w="1080" w:type="dxa"/>
          </w:tcPr>
          <w:p w14:paraId="15431F65" w14:textId="77777777" w:rsidR="00062355" w:rsidRPr="002571EA" w:rsidRDefault="00062355" w:rsidP="00062355">
            <w:pPr>
              <w:pStyle w:val="TAL"/>
            </w:pPr>
            <w:r w:rsidRPr="006C5677">
              <w:t>M</w:t>
            </w:r>
          </w:p>
        </w:tc>
        <w:tc>
          <w:tcPr>
            <w:tcW w:w="1080" w:type="dxa"/>
          </w:tcPr>
          <w:p w14:paraId="4B182C20" w14:textId="77777777" w:rsidR="00062355" w:rsidRPr="002571EA" w:rsidRDefault="00062355" w:rsidP="00062355">
            <w:pPr>
              <w:pStyle w:val="TAL"/>
            </w:pPr>
          </w:p>
        </w:tc>
        <w:tc>
          <w:tcPr>
            <w:tcW w:w="1512" w:type="dxa"/>
          </w:tcPr>
          <w:p w14:paraId="79619792" w14:textId="77777777" w:rsidR="00062355" w:rsidRPr="00707B3F" w:rsidRDefault="00062355" w:rsidP="00062355">
            <w:pPr>
              <w:pStyle w:val="TAL"/>
              <w:rPr>
                <w:noProof/>
              </w:rPr>
            </w:pPr>
            <w:r w:rsidRPr="006C5677">
              <w:t>INTEGER (1</w:t>
            </w:r>
            <w:r>
              <w:t>..</w:t>
            </w:r>
            <w:r w:rsidRPr="006C5677">
              <w:t>6553</w:t>
            </w:r>
            <w:r>
              <w:t>6</w:t>
            </w:r>
            <w:r w:rsidRPr="00E17648">
              <w:rPr>
                <w:noProof/>
              </w:rPr>
              <w:t>, …</w:t>
            </w:r>
            <w:r w:rsidRPr="006C5677">
              <w:t>)</w:t>
            </w:r>
            <w:r>
              <w:t xml:space="preserve"> </w:t>
            </w:r>
          </w:p>
        </w:tc>
        <w:tc>
          <w:tcPr>
            <w:tcW w:w="1728" w:type="dxa"/>
          </w:tcPr>
          <w:p w14:paraId="3000B4FA" w14:textId="77777777" w:rsidR="00062355" w:rsidRPr="002571EA" w:rsidRDefault="00062355" w:rsidP="00062355">
            <w:pPr>
              <w:pStyle w:val="TAL"/>
            </w:pPr>
          </w:p>
        </w:tc>
        <w:tc>
          <w:tcPr>
            <w:tcW w:w="1080" w:type="dxa"/>
          </w:tcPr>
          <w:p w14:paraId="262B94E4" w14:textId="77777777" w:rsidR="00062355" w:rsidRPr="002571EA" w:rsidRDefault="00062355" w:rsidP="00062355">
            <w:pPr>
              <w:pStyle w:val="TAC"/>
            </w:pPr>
            <w:r w:rsidRPr="006C5677">
              <w:t>YES</w:t>
            </w:r>
          </w:p>
        </w:tc>
        <w:tc>
          <w:tcPr>
            <w:tcW w:w="1080" w:type="dxa"/>
          </w:tcPr>
          <w:p w14:paraId="70FBBFE6" w14:textId="77777777" w:rsidR="00062355" w:rsidRPr="002571EA" w:rsidRDefault="00062355" w:rsidP="00062355">
            <w:pPr>
              <w:pStyle w:val="TAC"/>
            </w:pPr>
            <w:r w:rsidRPr="006C5677">
              <w:t>reject</w:t>
            </w:r>
          </w:p>
        </w:tc>
      </w:tr>
      <w:tr w:rsidR="00062355" w:rsidRPr="00156D28" w14:paraId="72691178" w14:textId="77777777" w:rsidTr="00B76DD9">
        <w:tc>
          <w:tcPr>
            <w:tcW w:w="2161" w:type="dxa"/>
            <w:tcBorders>
              <w:top w:val="single" w:sz="4" w:space="0" w:color="auto"/>
              <w:left w:val="single" w:sz="4" w:space="0" w:color="auto"/>
              <w:bottom w:val="single" w:sz="4" w:space="0" w:color="auto"/>
              <w:right w:val="single" w:sz="4" w:space="0" w:color="auto"/>
            </w:tcBorders>
          </w:tcPr>
          <w:p w14:paraId="1711F501" w14:textId="77777777" w:rsidR="00062355" w:rsidRPr="003832F9" w:rsidRDefault="00062355" w:rsidP="00062355">
            <w:pPr>
              <w:pStyle w:val="TAL"/>
              <w:rPr>
                <w:rFonts w:eastAsia="Malgun Gothic"/>
                <w:bCs/>
              </w:rPr>
            </w:pPr>
            <w:r w:rsidRPr="00EB0C3B">
              <w:rPr>
                <w:rFonts w:eastAsia="Malgun Gothic"/>
                <w:bCs/>
              </w:rPr>
              <w:t>Positioning Data Information</w:t>
            </w:r>
          </w:p>
        </w:tc>
        <w:tc>
          <w:tcPr>
            <w:tcW w:w="1080" w:type="dxa"/>
            <w:tcBorders>
              <w:top w:val="single" w:sz="4" w:space="0" w:color="auto"/>
              <w:left w:val="single" w:sz="4" w:space="0" w:color="auto"/>
              <w:bottom w:val="single" w:sz="4" w:space="0" w:color="auto"/>
              <w:right w:val="single" w:sz="4" w:space="0" w:color="auto"/>
            </w:tcBorders>
          </w:tcPr>
          <w:p w14:paraId="26F0F717" w14:textId="77777777" w:rsidR="00062355" w:rsidRPr="00156D28" w:rsidRDefault="00062355" w:rsidP="00062355">
            <w:pPr>
              <w:pStyle w:val="TAL"/>
              <w:rPr>
                <w:noProof/>
              </w:rPr>
            </w:pPr>
            <w:r>
              <w:rPr>
                <w:noProof/>
              </w:rPr>
              <w:t>O</w:t>
            </w:r>
          </w:p>
        </w:tc>
        <w:tc>
          <w:tcPr>
            <w:tcW w:w="1080" w:type="dxa"/>
            <w:tcBorders>
              <w:top w:val="single" w:sz="4" w:space="0" w:color="auto"/>
              <w:left w:val="single" w:sz="4" w:space="0" w:color="auto"/>
              <w:bottom w:val="single" w:sz="4" w:space="0" w:color="auto"/>
              <w:right w:val="single" w:sz="4" w:space="0" w:color="auto"/>
            </w:tcBorders>
          </w:tcPr>
          <w:p w14:paraId="0543EB06" w14:textId="77777777" w:rsidR="00062355" w:rsidRPr="00156D28" w:rsidRDefault="00062355" w:rsidP="00062355">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199C0B77" w14:textId="7527B5B3" w:rsidR="00062355" w:rsidRPr="008B6D60" w:rsidRDefault="00062355" w:rsidP="00062355">
            <w:pPr>
              <w:pStyle w:val="TAL"/>
              <w:rPr>
                <w:noProof/>
              </w:rPr>
            </w:pPr>
            <w:r>
              <w:rPr>
                <w:noProof/>
              </w:rPr>
              <w:t>9.2.</w:t>
            </w:r>
            <w:r>
              <w:rPr>
                <w:rFonts w:hint="eastAsia"/>
                <w:noProof/>
              </w:rPr>
              <w:t>107</w:t>
            </w:r>
          </w:p>
        </w:tc>
        <w:tc>
          <w:tcPr>
            <w:tcW w:w="1728" w:type="dxa"/>
            <w:tcBorders>
              <w:top w:val="single" w:sz="4" w:space="0" w:color="auto"/>
              <w:left w:val="single" w:sz="4" w:space="0" w:color="auto"/>
              <w:bottom w:val="single" w:sz="4" w:space="0" w:color="auto"/>
              <w:right w:val="single" w:sz="4" w:space="0" w:color="auto"/>
            </w:tcBorders>
          </w:tcPr>
          <w:p w14:paraId="1270963F" w14:textId="77777777" w:rsidR="00062355" w:rsidRPr="00156D28" w:rsidRDefault="00062355" w:rsidP="00062355">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0440A357" w14:textId="77777777" w:rsidR="00062355" w:rsidRPr="00156D28" w:rsidRDefault="00062355" w:rsidP="00062355">
            <w:pPr>
              <w:pStyle w:val="TAC"/>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3EC6F9C7" w14:textId="77777777" w:rsidR="00062355" w:rsidRPr="00156D28" w:rsidRDefault="00062355" w:rsidP="00062355">
            <w:pPr>
              <w:pStyle w:val="TAC"/>
              <w:rPr>
                <w:noProof/>
              </w:rPr>
            </w:pPr>
            <w:r>
              <w:rPr>
                <w:noProof/>
              </w:rPr>
              <w:t>ignore</w:t>
            </w:r>
          </w:p>
        </w:tc>
      </w:tr>
      <w:tr w:rsidR="00062355" w:rsidRPr="00156D28" w14:paraId="502C6F37" w14:textId="77777777" w:rsidTr="00B76DD9">
        <w:tc>
          <w:tcPr>
            <w:tcW w:w="2161" w:type="dxa"/>
            <w:tcBorders>
              <w:top w:val="single" w:sz="4" w:space="0" w:color="auto"/>
              <w:left w:val="single" w:sz="4" w:space="0" w:color="auto"/>
              <w:bottom w:val="single" w:sz="4" w:space="0" w:color="auto"/>
              <w:right w:val="single" w:sz="4" w:space="0" w:color="auto"/>
            </w:tcBorders>
          </w:tcPr>
          <w:p w14:paraId="43D0220D" w14:textId="77777777" w:rsidR="00062355" w:rsidRPr="003832F9" w:rsidRDefault="00062355" w:rsidP="00062355">
            <w:pPr>
              <w:pStyle w:val="TAL"/>
              <w:rPr>
                <w:rFonts w:eastAsia="Malgun Gothic"/>
                <w:bCs/>
              </w:rPr>
            </w:pPr>
            <w:r w:rsidRPr="00292656">
              <w:rPr>
                <w:rFonts w:eastAsia="Malgun Gothic"/>
                <w:bCs/>
              </w:rPr>
              <w:t>Positioning Data Unavailable</w:t>
            </w:r>
          </w:p>
        </w:tc>
        <w:tc>
          <w:tcPr>
            <w:tcW w:w="1080" w:type="dxa"/>
            <w:tcBorders>
              <w:top w:val="single" w:sz="4" w:space="0" w:color="auto"/>
              <w:left w:val="single" w:sz="4" w:space="0" w:color="auto"/>
              <w:bottom w:val="single" w:sz="4" w:space="0" w:color="auto"/>
              <w:right w:val="single" w:sz="4" w:space="0" w:color="auto"/>
            </w:tcBorders>
          </w:tcPr>
          <w:p w14:paraId="22B7377F" w14:textId="77777777" w:rsidR="00062355" w:rsidRPr="00156D28" w:rsidRDefault="00062355" w:rsidP="00062355">
            <w:pPr>
              <w:pStyle w:val="TAL"/>
              <w:rPr>
                <w:noProof/>
              </w:rPr>
            </w:pPr>
            <w:r>
              <w:rPr>
                <w:noProof/>
              </w:rPr>
              <w:t>O</w:t>
            </w:r>
          </w:p>
        </w:tc>
        <w:tc>
          <w:tcPr>
            <w:tcW w:w="1080" w:type="dxa"/>
            <w:tcBorders>
              <w:top w:val="single" w:sz="4" w:space="0" w:color="auto"/>
              <w:left w:val="single" w:sz="4" w:space="0" w:color="auto"/>
              <w:bottom w:val="single" w:sz="4" w:space="0" w:color="auto"/>
              <w:right w:val="single" w:sz="4" w:space="0" w:color="auto"/>
            </w:tcBorders>
          </w:tcPr>
          <w:p w14:paraId="69D8D6C1" w14:textId="77777777" w:rsidR="00062355" w:rsidRPr="00156D28" w:rsidRDefault="00062355" w:rsidP="00062355">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3EB39F3A" w14:textId="77777777" w:rsidR="00062355" w:rsidRPr="00156D28" w:rsidRDefault="00062355" w:rsidP="00062355">
            <w:pPr>
              <w:pStyle w:val="TAL"/>
              <w:rPr>
                <w:noProof/>
              </w:rPr>
            </w:pPr>
            <w:r>
              <w:rPr>
                <w:noProof/>
              </w:rPr>
              <w:t>ENUMERATED(</w:t>
            </w:r>
            <w:r w:rsidRPr="00250457">
              <w:rPr>
                <w:noProof/>
              </w:rPr>
              <w:t>not supported, not available</w:t>
            </w:r>
            <w:r>
              <w:rPr>
                <w:noProof/>
              </w:rPr>
              <w:t>, …)</w:t>
            </w:r>
          </w:p>
        </w:tc>
        <w:tc>
          <w:tcPr>
            <w:tcW w:w="1728" w:type="dxa"/>
            <w:tcBorders>
              <w:top w:val="single" w:sz="4" w:space="0" w:color="auto"/>
              <w:left w:val="single" w:sz="4" w:space="0" w:color="auto"/>
              <w:bottom w:val="single" w:sz="4" w:space="0" w:color="auto"/>
              <w:right w:val="single" w:sz="4" w:space="0" w:color="auto"/>
            </w:tcBorders>
          </w:tcPr>
          <w:p w14:paraId="0BF04A3E" w14:textId="77777777" w:rsidR="00062355" w:rsidRPr="00156D28" w:rsidRDefault="00062355" w:rsidP="00062355">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C5CDBA8" w14:textId="77777777" w:rsidR="00062355" w:rsidRPr="00156D28" w:rsidRDefault="00062355" w:rsidP="00062355">
            <w:pPr>
              <w:pStyle w:val="TAC"/>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3163792D" w14:textId="77777777" w:rsidR="00062355" w:rsidRPr="00156D28" w:rsidRDefault="00062355" w:rsidP="00062355">
            <w:pPr>
              <w:pStyle w:val="TAC"/>
              <w:rPr>
                <w:noProof/>
              </w:rPr>
            </w:pPr>
            <w:r>
              <w:rPr>
                <w:noProof/>
              </w:rPr>
              <w:t>ignore</w:t>
            </w:r>
          </w:p>
        </w:tc>
      </w:tr>
    </w:tbl>
    <w:p w14:paraId="04BE0EC0" w14:textId="77777777" w:rsidR="00062355" w:rsidRPr="00E766B3" w:rsidRDefault="00062355" w:rsidP="00F637BE">
      <w:pPr>
        <w:widowControl w:val="0"/>
        <w:rPr>
          <w:bCs/>
        </w:rPr>
      </w:pPr>
    </w:p>
    <w:p w14:paraId="6FE1C3E4" w14:textId="77777777" w:rsidR="00FC46E8" w:rsidRPr="00707B3F" w:rsidRDefault="00FC46E8" w:rsidP="00F637BE">
      <w:pPr>
        <w:pStyle w:val="Heading2"/>
        <w:keepNext w:val="0"/>
        <w:keepLines w:val="0"/>
        <w:widowControl w:val="0"/>
        <w:rPr>
          <w:noProof/>
        </w:rPr>
      </w:pPr>
      <w:bookmarkStart w:id="2394" w:name="_CR9_2"/>
      <w:bookmarkStart w:id="2395" w:name="_Toc51776018"/>
      <w:bookmarkStart w:id="2396" w:name="_Toc56773040"/>
      <w:bookmarkStart w:id="2397" w:name="_Toc64447669"/>
      <w:bookmarkStart w:id="2398" w:name="_Toc74152325"/>
      <w:bookmarkStart w:id="2399" w:name="_Toc88654178"/>
      <w:bookmarkStart w:id="2400" w:name="_Toc99056247"/>
      <w:bookmarkStart w:id="2401" w:name="_Toc99959180"/>
      <w:bookmarkStart w:id="2402" w:name="_Toc105612366"/>
      <w:bookmarkStart w:id="2403" w:name="_Toc106109582"/>
      <w:bookmarkStart w:id="2404" w:name="_Toc112766474"/>
      <w:bookmarkStart w:id="2405" w:name="_Toc113379390"/>
      <w:bookmarkStart w:id="2406" w:name="_Toc120091943"/>
      <w:bookmarkStart w:id="2407" w:name="_Toc209692912"/>
      <w:bookmarkEnd w:id="2394"/>
      <w:r w:rsidRPr="00707B3F">
        <w:rPr>
          <w:noProof/>
        </w:rPr>
        <w:t>9.2</w:t>
      </w:r>
      <w:r w:rsidRPr="00707B3F">
        <w:rPr>
          <w:noProof/>
        </w:rPr>
        <w:tab/>
        <w:t>Information Element definitions</w:t>
      </w:r>
      <w:bookmarkEnd w:id="2237"/>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14:paraId="4324F67E" w14:textId="77777777" w:rsidR="00FC46E8" w:rsidRPr="00707B3F" w:rsidRDefault="00FC46E8" w:rsidP="00F637BE">
      <w:pPr>
        <w:pStyle w:val="Heading3"/>
        <w:keepNext w:val="0"/>
        <w:keepLines w:val="0"/>
        <w:widowControl w:val="0"/>
        <w:rPr>
          <w:noProof/>
        </w:rPr>
      </w:pPr>
      <w:bookmarkStart w:id="2408" w:name="_CR9_2_0"/>
      <w:bookmarkStart w:id="2409" w:name="_Toc534903080"/>
      <w:bookmarkStart w:id="2410" w:name="_Toc51776019"/>
      <w:bookmarkStart w:id="2411" w:name="_Toc56773041"/>
      <w:bookmarkStart w:id="2412" w:name="_Toc64447670"/>
      <w:bookmarkStart w:id="2413" w:name="_Toc74152326"/>
      <w:bookmarkStart w:id="2414" w:name="_Toc88654179"/>
      <w:bookmarkStart w:id="2415" w:name="_Toc99056248"/>
      <w:bookmarkStart w:id="2416" w:name="_Toc99959181"/>
      <w:bookmarkStart w:id="2417" w:name="_Toc105612367"/>
      <w:bookmarkStart w:id="2418" w:name="_Toc106109583"/>
      <w:bookmarkStart w:id="2419" w:name="_Toc112766475"/>
      <w:bookmarkStart w:id="2420" w:name="_Toc113379391"/>
      <w:bookmarkStart w:id="2421" w:name="_Toc120091944"/>
      <w:bookmarkStart w:id="2422" w:name="_Toc209692913"/>
      <w:bookmarkEnd w:id="2408"/>
      <w:r w:rsidRPr="00707B3F">
        <w:rPr>
          <w:noProof/>
        </w:rPr>
        <w:t>9.2.0</w:t>
      </w:r>
      <w:r w:rsidRPr="00707B3F">
        <w:rPr>
          <w:noProof/>
        </w:rPr>
        <w:tab/>
        <w:t>General</w:t>
      </w:r>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p>
    <w:p w14:paraId="7C111291" w14:textId="77777777" w:rsidR="00FC46E8" w:rsidRPr="00707B3F" w:rsidRDefault="00FC46E8" w:rsidP="00F637BE">
      <w:pPr>
        <w:widowControl w:val="0"/>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360239D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first bit (leftmost bit) contains the most significant bit (MSB);</w:t>
      </w:r>
    </w:p>
    <w:p w14:paraId="0E72B06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last bit (rightmost bit) contains the least significant bit (LSB);</w:t>
      </w:r>
    </w:p>
    <w:p w14:paraId="60E6F09B"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16A94E31" w14:textId="77777777" w:rsidR="00FC46E8" w:rsidRPr="00707B3F" w:rsidRDefault="00FC46E8" w:rsidP="00F637BE">
      <w:pPr>
        <w:pStyle w:val="Heading3"/>
        <w:keepNext w:val="0"/>
        <w:keepLines w:val="0"/>
        <w:widowControl w:val="0"/>
        <w:rPr>
          <w:noProof/>
        </w:rPr>
      </w:pPr>
      <w:bookmarkStart w:id="2423" w:name="_CR9_2_1"/>
      <w:bookmarkStart w:id="2424" w:name="_Toc534903081"/>
      <w:bookmarkStart w:id="2425" w:name="_Toc51776020"/>
      <w:bookmarkStart w:id="2426" w:name="_Toc56773042"/>
      <w:bookmarkStart w:id="2427" w:name="_Toc64447671"/>
      <w:bookmarkStart w:id="2428" w:name="_Toc74152327"/>
      <w:bookmarkStart w:id="2429" w:name="_Toc88654180"/>
      <w:bookmarkStart w:id="2430" w:name="_Toc99056249"/>
      <w:bookmarkStart w:id="2431" w:name="_Toc99959182"/>
      <w:bookmarkStart w:id="2432" w:name="_Toc105612368"/>
      <w:bookmarkStart w:id="2433" w:name="_Toc106109584"/>
      <w:bookmarkStart w:id="2434" w:name="_Toc112766476"/>
      <w:bookmarkStart w:id="2435" w:name="_Toc113379392"/>
      <w:bookmarkStart w:id="2436" w:name="_Toc120091945"/>
      <w:bookmarkStart w:id="2437" w:name="_Toc209692914"/>
      <w:bookmarkEnd w:id="2423"/>
      <w:r w:rsidRPr="00707B3F">
        <w:rPr>
          <w:noProof/>
        </w:rPr>
        <w:t>9.2.1</w:t>
      </w:r>
      <w:r w:rsidRPr="00707B3F">
        <w:rPr>
          <w:noProof/>
        </w:rPr>
        <w:tab/>
        <w:t>Cause</w:t>
      </w:r>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p>
    <w:p w14:paraId="78296625" w14:textId="77777777" w:rsidR="00FC46E8" w:rsidRPr="00707B3F" w:rsidRDefault="00FC46E8" w:rsidP="00F637BE">
      <w:pPr>
        <w:widowControl w:val="0"/>
        <w:rPr>
          <w:noProof/>
        </w:rPr>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BAFD996" w14:textId="77777777" w:rsidTr="00E631F9">
        <w:trPr>
          <w:tblHeader/>
        </w:trPr>
        <w:tc>
          <w:tcPr>
            <w:tcW w:w="2448" w:type="dxa"/>
          </w:tcPr>
          <w:p w14:paraId="67408A0E" w14:textId="77777777" w:rsidR="00FC46E8" w:rsidRPr="00E766B3" w:rsidRDefault="00FC46E8" w:rsidP="00E631F9">
            <w:pPr>
              <w:pStyle w:val="TAH"/>
              <w:keepNext w:val="0"/>
              <w:keepLines w:val="0"/>
              <w:widowControl w:val="0"/>
            </w:pPr>
            <w:r w:rsidRPr="00E766B3">
              <w:t>IE/Group Name</w:t>
            </w:r>
          </w:p>
        </w:tc>
        <w:tc>
          <w:tcPr>
            <w:tcW w:w="1080" w:type="dxa"/>
          </w:tcPr>
          <w:p w14:paraId="31FD3B97" w14:textId="77777777" w:rsidR="00FC46E8" w:rsidRPr="00E766B3" w:rsidRDefault="00FC46E8" w:rsidP="00E631F9">
            <w:pPr>
              <w:pStyle w:val="TAH"/>
              <w:keepNext w:val="0"/>
              <w:keepLines w:val="0"/>
              <w:widowControl w:val="0"/>
            </w:pPr>
            <w:r w:rsidRPr="00E766B3">
              <w:t>Presence</w:t>
            </w:r>
          </w:p>
        </w:tc>
        <w:tc>
          <w:tcPr>
            <w:tcW w:w="1440" w:type="dxa"/>
          </w:tcPr>
          <w:p w14:paraId="5AE3D709" w14:textId="77777777" w:rsidR="00FC46E8" w:rsidRPr="00E766B3" w:rsidRDefault="00FC46E8" w:rsidP="00E631F9">
            <w:pPr>
              <w:pStyle w:val="TAH"/>
              <w:keepNext w:val="0"/>
              <w:keepLines w:val="0"/>
              <w:widowControl w:val="0"/>
            </w:pPr>
            <w:r w:rsidRPr="00E766B3">
              <w:t>Range</w:t>
            </w:r>
          </w:p>
        </w:tc>
        <w:tc>
          <w:tcPr>
            <w:tcW w:w="1872" w:type="dxa"/>
          </w:tcPr>
          <w:p w14:paraId="71BD6389" w14:textId="77777777" w:rsidR="00FC46E8" w:rsidRPr="00E766B3" w:rsidRDefault="00FC46E8" w:rsidP="00E631F9">
            <w:pPr>
              <w:pStyle w:val="TAH"/>
              <w:keepNext w:val="0"/>
              <w:keepLines w:val="0"/>
              <w:widowControl w:val="0"/>
            </w:pPr>
            <w:r w:rsidRPr="00E766B3">
              <w:t>IE Type and Reference</w:t>
            </w:r>
          </w:p>
        </w:tc>
        <w:tc>
          <w:tcPr>
            <w:tcW w:w="2880" w:type="dxa"/>
          </w:tcPr>
          <w:p w14:paraId="09A074DC" w14:textId="77777777" w:rsidR="00FC46E8" w:rsidRPr="00E766B3" w:rsidRDefault="00FC46E8" w:rsidP="00E631F9">
            <w:pPr>
              <w:pStyle w:val="TAH"/>
              <w:keepNext w:val="0"/>
              <w:keepLines w:val="0"/>
              <w:widowControl w:val="0"/>
            </w:pPr>
            <w:r w:rsidRPr="00E766B3">
              <w:t>Semantics Description</w:t>
            </w:r>
          </w:p>
        </w:tc>
      </w:tr>
      <w:tr w:rsidR="00FC46E8" w:rsidRPr="00707B3F" w14:paraId="5D53C0BB" w14:textId="77777777" w:rsidTr="001A3F26">
        <w:tc>
          <w:tcPr>
            <w:tcW w:w="2448" w:type="dxa"/>
          </w:tcPr>
          <w:p w14:paraId="543B3C23" w14:textId="77777777" w:rsidR="00FC46E8" w:rsidRPr="00E766B3" w:rsidRDefault="00FC46E8" w:rsidP="00E631F9">
            <w:pPr>
              <w:pStyle w:val="TAL"/>
              <w:keepNext w:val="0"/>
              <w:keepLines w:val="0"/>
              <w:widowControl w:val="0"/>
            </w:pPr>
            <w:r w:rsidRPr="00E766B3">
              <w:t xml:space="preserve">CHOICE </w:t>
            </w:r>
            <w:r w:rsidRPr="00E766B3">
              <w:rPr>
                <w:i/>
                <w:iCs/>
              </w:rPr>
              <w:t>Cause Group</w:t>
            </w:r>
          </w:p>
        </w:tc>
        <w:tc>
          <w:tcPr>
            <w:tcW w:w="1080" w:type="dxa"/>
          </w:tcPr>
          <w:p w14:paraId="7F7EF33C"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444653E9" w14:textId="77777777" w:rsidR="00FC46E8" w:rsidRPr="00707B3F" w:rsidRDefault="00FC46E8" w:rsidP="00E631F9">
            <w:pPr>
              <w:pStyle w:val="TAL"/>
              <w:keepNext w:val="0"/>
              <w:keepLines w:val="0"/>
              <w:widowControl w:val="0"/>
              <w:rPr>
                <w:noProof/>
              </w:rPr>
            </w:pPr>
          </w:p>
        </w:tc>
        <w:tc>
          <w:tcPr>
            <w:tcW w:w="1872" w:type="dxa"/>
          </w:tcPr>
          <w:p w14:paraId="590DE916" w14:textId="77777777" w:rsidR="00FC46E8" w:rsidRPr="00707B3F" w:rsidRDefault="00FC46E8" w:rsidP="00E631F9">
            <w:pPr>
              <w:pStyle w:val="TAL"/>
              <w:keepNext w:val="0"/>
              <w:keepLines w:val="0"/>
              <w:widowControl w:val="0"/>
              <w:rPr>
                <w:noProof/>
              </w:rPr>
            </w:pPr>
          </w:p>
        </w:tc>
        <w:tc>
          <w:tcPr>
            <w:tcW w:w="2880" w:type="dxa"/>
          </w:tcPr>
          <w:p w14:paraId="05B3C9DC" w14:textId="77777777" w:rsidR="00FC46E8" w:rsidRPr="00707B3F" w:rsidRDefault="00FC46E8" w:rsidP="00E631F9">
            <w:pPr>
              <w:pStyle w:val="TAL"/>
              <w:keepNext w:val="0"/>
              <w:keepLines w:val="0"/>
              <w:widowControl w:val="0"/>
              <w:rPr>
                <w:noProof/>
              </w:rPr>
            </w:pPr>
          </w:p>
        </w:tc>
      </w:tr>
      <w:tr w:rsidR="00FC46E8" w:rsidRPr="00707B3F" w14:paraId="08481429" w14:textId="77777777" w:rsidTr="001A3F26">
        <w:tc>
          <w:tcPr>
            <w:tcW w:w="2448" w:type="dxa"/>
          </w:tcPr>
          <w:p w14:paraId="7115AE88" w14:textId="77777777" w:rsidR="00FC46E8" w:rsidRPr="007C30AD" w:rsidRDefault="00FC46E8" w:rsidP="00E631F9">
            <w:pPr>
              <w:pStyle w:val="TAL"/>
              <w:keepNext w:val="0"/>
              <w:keepLines w:val="0"/>
              <w:widowControl w:val="0"/>
              <w:ind w:left="142"/>
              <w:rPr>
                <w:i/>
                <w:iCs/>
                <w:noProof/>
              </w:rPr>
            </w:pPr>
            <w:r w:rsidRPr="007C30AD">
              <w:rPr>
                <w:i/>
                <w:iCs/>
                <w:noProof/>
              </w:rPr>
              <w:t>&gt;Radio Network Layer</w:t>
            </w:r>
          </w:p>
        </w:tc>
        <w:tc>
          <w:tcPr>
            <w:tcW w:w="1080" w:type="dxa"/>
          </w:tcPr>
          <w:p w14:paraId="67D5871F" w14:textId="77777777" w:rsidR="00FC46E8" w:rsidRPr="00707B3F" w:rsidRDefault="00FC46E8" w:rsidP="00E631F9">
            <w:pPr>
              <w:pStyle w:val="TAL"/>
              <w:keepNext w:val="0"/>
              <w:keepLines w:val="0"/>
              <w:widowControl w:val="0"/>
              <w:rPr>
                <w:noProof/>
              </w:rPr>
            </w:pPr>
          </w:p>
        </w:tc>
        <w:tc>
          <w:tcPr>
            <w:tcW w:w="1440" w:type="dxa"/>
          </w:tcPr>
          <w:p w14:paraId="05ADA9E0" w14:textId="77777777" w:rsidR="00FC46E8" w:rsidRPr="00707B3F" w:rsidRDefault="00FC46E8" w:rsidP="00E631F9">
            <w:pPr>
              <w:pStyle w:val="TAL"/>
              <w:keepNext w:val="0"/>
              <w:keepLines w:val="0"/>
              <w:widowControl w:val="0"/>
              <w:rPr>
                <w:noProof/>
              </w:rPr>
            </w:pPr>
          </w:p>
        </w:tc>
        <w:tc>
          <w:tcPr>
            <w:tcW w:w="1872" w:type="dxa"/>
          </w:tcPr>
          <w:p w14:paraId="725AA248" w14:textId="77777777" w:rsidR="00FC46E8" w:rsidRPr="00707B3F" w:rsidRDefault="00FC46E8" w:rsidP="00E631F9">
            <w:pPr>
              <w:pStyle w:val="TAL"/>
              <w:keepNext w:val="0"/>
              <w:keepLines w:val="0"/>
              <w:widowControl w:val="0"/>
              <w:rPr>
                <w:noProof/>
              </w:rPr>
            </w:pPr>
          </w:p>
        </w:tc>
        <w:tc>
          <w:tcPr>
            <w:tcW w:w="2880" w:type="dxa"/>
          </w:tcPr>
          <w:p w14:paraId="1A108EEF" w14:textId="77777777" w:rsidR="00FC46E8" w:rsidRPr="00707B3F" w:rsidRDefault="00FC46E8" w:rsidP="00E631F9">
            <w:pPr>
              <w:pStyle w:val="TAL"/>
              <w:keepNext w:val="0"/>
              <w:keepLines w:val="0"/>
              <w:widowControl w:val="0"/>
              <w:rPr>
                <w:noProof/>
              </w:rPr>
            </w:pPr>
          </w:p>
        </w:tc>
      </w:tr>
      <w:tr w:rsidR="00FC46E8" w:rsidRPr="00707B3F" w14:paraId="0C98654B" w14:textId="77777777" w:rsidTr="001A3F26">
        <w:tc>
          <w:tcPr>
            <w:tcW w:w="2448" w:type="dxa"/>
          </w:tcPr>
          <w:p w14:paraId="503A1840" w14:textId="71354D2C" w:rsidR="00FC46E8" w:rsidRPr="00707B3F" w:rsidRDefault="00FC46E8" w:rsidP="0036338F">
            <w:pPr>
              <w:pStyle w:val="TAL"/>
              <w:ind w:left="283"/>
              <w:rPr>
                <w:noProof/>
              </w:rPr>
            </w:pPr>
            <w:r w:rsidRPr="00707B3F">
              <w:rPr>
                <w:noProof/>
              </w:rPr>
              <w:t>&gt;&gt;Radio Network Layer Cause</w:t>
            </w:r>
          </w:p>
        </w:tc>
        <w:tc>
          <w:tcPr>
            <w:tcW w:w="1080" w:type="dxa"/>
          </w:tcPr>
          <w:p w14:paraId="5FC1214B"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0F27367B" w14:textId="77777777" w:rsidR="00FC46E8" w:rsidRPr="00707B3F" w:rsidRDefault="00FC46E8" w:rsidP="00E631F9">
            <w:pPr>
              <w:pStyle w:val="TAL"/>
              <w:keepNext w:val="0"/>
              <w:keepLines w:val="0"/>
              <w:widowControl w:val="0"/>
              <w:rPr>
                <w:noProof/>
              </w:rPr>
            </w:pPr>
          </w:p>
        </w:tc>
        <w:tc>
          <w:tcPr>
            <w:tcW w:w="1872" w:type="dxa"/>
          </w:tcPr>
          <w:p w14:paraId="6E61C64D" w14:textId="77777777" w:rsidR="00FC46E8" w:rsidRPr="00707B3F" w:rsidRDefault="00FC46E8" w:rsidP="00E631F9">
            <w:pPr>
              <w:pStyle w:val="TAL"/>
              <w:keepNext w:val="0"/>
              <w:keepLines w:val="0"/>
              <w:widowControl w:val="0"/>
              <w:rPr>
                <w:noProof/>
              </w:rPr>
            </w:pPr>
            <w:r w:rsidRPr="00707B3F">
              <w:rPr>
                <w:noProof/>
              </w:rPr>
              <w:t>ENUMERATED</w:t>
            </w:r>
          </w:p>
          <w:p w14:paraId="38016BF6" w14:textId="77777777" w:rsidR="00FC46E8" w:rsidRPr="00707B3F" w:rsidRDefault="00FC46E8" w:rsidP="00E631F9">
            <w:pPr>
              <w:pStyle w:val="TAL"/>
              <w:keepNext w:val="0"/>
              <w:keepLines w:val="0"/>
              <w:widowControl w:val="0"/>
              <w:rPr>
                <w:noProof/>
              </w:rPr>
            </w:pPr>
            <w:r w:rsidRPr="00707B3F">
              <w:rPr>
                <w:noProof/>
              </w:rPr>
              <w:t>(Unspecified, Requested Item not Supported, Requested Item Temporarily not Available,</w:t>
            </w:r>
          </w:p>
          <w:p w14:paraId="29979D1A" w14:textId="77777777" w:rsidR="00EB64F2" w:rsidRPr="00176A9A" w:rsidRDefault="00EB64F2" w:rsidP="00E631F9">
            <w:pPr>
              <w:pStyle w:val="TAL"/>
              <w:keepNext w:val="0"/>
              <w:keepLines w:val="0"/>
              <w:widowControl w:val="0"/>
              <w:rPr>
                <w:noProof/>
              </w:rPr>
            </w:pPr>
            <w:r w:rsidRPr="00176A9A">
              <w:rPr>
                <w:noProof/>
              </w:rPr>
              <w:t>...</w:t>
            </w:r>
            <w:r>
              <w:rPr>
                <w:noProof/>
              </w:rPr>
              <w:t>,</w:t>
            </w:r>
            <w:r w:rsidRPr="00F24DC7">
              <w:rPr>
                <w:noProof/>
              </w:rPr>
              <w:t xml:space="preserve"> </w:t>
            </w:r>
            <w:r>
              <w:rPr>
                <w:noProof/>
              </w:rPr>
              <w:t xml:space="preserve">Serving NG-RAN node changed, </w:t>
            </w:r>
            <w:r w:rsidRPr="003563C1">
              <w:rPr>
                <w:noProof/>
              </w:rPr>
              <w:t>Requested Item not Supported on Time</w:t>
            </w:r>
          </w:p>
          <w:p w14:paraId="3872B507" w14:textId="77777777" w:rsidR="00FC46E8" w:rsidRPr="00707B3F" w:rsidRDefault="00FC46E8" w:rsidP="00E631F9">
            <w:pPr>
              <w:pStyle w:val="TAL"/>
              <w:keepNext w:val="0"/>
              <w:keepLines w:val="0"/>
              <w:widowControl w:val="0"/>
              <w:rPr>
                <w:noProof/>
              </w:rPr>
            </w:pPr>
            <w:r w:rsidRPr="00707B3F">
              <w:rPr>
                <w:noProof/>
              </w:rPr>
              <w:t>)</w:t>
            </w:r>
          </w:p>
        </w:tc>
        <w:tc>
          <w:tcPr>
            <w:tcW w:w="2880" w:type="dxa"/>
          </w:tcPr>
          <w:p w14:paraId="2397AB6E" w14:textId="77777777" w:rsidR="00FC46E8" w:rsidRPr="00707B3F" w:rsidRDefault="00FC46E8" w:rsidP="00E631F9">
            <w:pPr>
              <w:pStyle w:val="TAL"/>
              <w:keepNext w:val="0"/>
              <w:keepLines w:val="0"/>
              <w:widowControl w:val="0"/>
              <w:rPr>
                <w:noProof/>
              </w:rPr>
            </w:pPr>
          </w:p>
        </w:tc>
      </w:tr>
      <w:tr w:rsidR="00FC46E8" w:rsidRPr="00707B3F" w14:paraId="4A56A04B" w14:textId="77777777" w:rsidTr="001A3F26">
        <w:tc>
          <w:tcPr>
            <w:tcW w:w="2448" w:type="dxa"/>
          </w:tcPr>
          <w:p w14:paraId="4D72A8EA" w14:textId="77777777" w:rsidR="00FC46E8" w:rsidRPr="00E766B3" w:rsidRDefault="00FC46E8" w:rsidP="00E631F9">
            <w:pPr>
              <w:pStyle w:val="TAL"/>
              <w:keepNext w:val="0"/>
              <w:keepLines w:val="0"/>
              <w:widowControl w:val="0"/>
              <w:ind w:left="142"/>
              <w:rPr>
                <w:i/>
                <w:iCs/>
                <w:noProof/>
              </w:rPr>
            </w:pPr>
            <w:r w:rsidRPr="00E766B3">
              <w:rPr>
                <w:i/>
                <w:iCs/>
                <w:noProof/>
              </w:rPr>
              <w:t>&gt;</w:t>
            </w:r>
            <w:r w:rsidRPr="007C30AD">
              <w:rPr>
                <w:i/>
                <w:iCs/>
                <w:noProof/>
              </w:rPr>
              <w:t>Protocol</w:t>
            </w:r>
          </w:p>
        </w:tc>
        <w:tc>
          <w:tcPr>
            <w:tcW w:w="1080" w:type="dxa"/>
          </w:tcPr>
          <w:p w14:paraId="42C6FB77" w14:textId="77777777" w:rsidR="00FC46E8" w:rsidRPr="00707B3F" w:rsidRDefault="00FC46E8" w:rsidP="00E631F9">
            <w:pPr>
              <w:pStyle w:val="TAL"/>
              <w:keepNext w:val="0"/>
              <w:keepLines w:val="0"/>
              <w:widowControl w:val="0"/>
              <w:rPr>
                <w:noProof/>
              </w:rPr>
            </w:pPr>
          </w:p>
        </w:tc>
        <w:tc>
          <w:tcPr>
            <w:tcW w:w="1440" w:type="dxa"/>
          </w:tcPr>
          <w:p w14:paraId="66A9D1A1" w14:textId="77777777" w:rsidR="00FC46E8" w:rsidRPr="00707B3F" w:rsidRDefault="00FC46E8" w:rsidP="00E631F9">
            <w:pPr>
              <w:pStyle w:val="TAL"/>
              <w:keepNext w:val="0"/>
              <w:keepLines w:val="0"/>
              <w:widowControl w:val="0"/>
              <w:rPr>
                <w:noProof/>
              </w:rPr>
            </w:pPr>
          </w:p>
        </w:tc>
        <w:tc>
          <w:tcPr>
            <w:tcW w:w="1872" w:type="dxa"/>
          </w:tcPr>
          <w:p w14:paraId="1BDBFFAE" w14:textId="77777777" w:rsidR="00FC46E8" w:rsidRPr="00707B3F" w:rsidRDefault="00FC46E8" w:rsidP="00E631F9">
            <w:pPr>
              <w:pStyle w:val="TAL"/>
              <w:keepNext w:val="0"/>
              <w:keepLines w:val="0"/>
              <w:widowControl w:val="0"/>
              <w:rPr>
                <w:noProof/>
              </w:rPr>
            </w:pPr>
          </w:p>
        </w:tc>
        <w:tc>
          <w:tcPr>
            <w:tcW w:w="2880" w:type="dxa"/>
          </w:tcPr>
          <w:p w14:paraId="61EC8928" w14:textId="77777777" w:rsidR="00FC46E8" w:rsidRPr="00707B3F" w:rsidRDefault="00FC46E8" w:rsidP="00E631F9">
            <w:pPr>
              <w:pStyle w:val="TAL"/>
              <w:keepNext w:val="0"/>
              <w:keepLines w:val="0"/>
              <w:widowControl w:val="0"/>
              <w:rPr>
                <w:noProof/>
              </w:rPr>
            </w:pPr>
          </w:p>
        </w:tc>
      </w:tr>
      <w:tr w:rsidR="00FC46E8" w:rsidRPr="00707B3F" w14:paraId="52F70ACE" w14:textId="77777777" w:rsidTr="001A3F26">
        <w:tc>
          <w:tcPr>
            <w:tcW w:w="2448" w:type="dxa"/>
          </w:tcPr>
          <w:p w14:paraId="78503223" w14:textId="77777777" w:rsidR="00FC46E8" w:rsidRPr="00707B3F" w:rsidRDefault="00FC46E8" w:rsidP="0036338F">
            <w:pPr>
              <w:pStyle w:val="TAL"/>
              <w:ind w:left="283"/>
              <w:rPr>
                <w:noProof/>
              </w:rPr>
            </w:pPr>
            <w:r w:rsidRPr="00707B3F">
              <w:rPr>
                <w:noProof/>
              </w:rPr>
              <w:t>&gt;&gt;Protocol Cause</w:t>
            </w:r>
          </w:p>
        </w:tc>
        <w:tc>
          <w:tcPr>
            <w:tcW w:w="1080" w:type="dxa"/>
          </w:tcPr>
          <w:p w14:paraId="37A06133"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1EBDBE5E" w14:textId="77777777" w:rsidR="00FC46E8" w:rsidRPr="00707B3F" w:rsidRDefault="00FC46E8" w:rsidP="00E631F9">
            <w:pPr>
              <w:pStyle w:val="TAL"/>
              <w:keepNext w:val="0"/>
              <w:keepLines w:val="0"/>
              <w:widowControl w:val="0"/>
              <w:rPr>
                <w:noProof/>
              </w:rPr>
            </w:pPr>
          </w:p>
        </w:tc>
        <w:tc>
          <w:tcPr>
            <w:tcW w:w="1872" w:type="dxa"/>
          </w:tcPr>
          <w:p w14:paraId="703CD1A5" w14:textId="77777777" w:rsidR="00FC46E8" w:rsidRPr="00707B3F" w:rsidRDefault="00FC46E8" w:rsidP="00E631F9">
            <w:pPr>
              <w:pStyle w:val="TAL"/>
              <w:keepNext w:val="0"/>
              <w:keepLines w:val="0"/>
              <w:widowControl w:val="0"/>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68439B4E" w14:textId="77777777" w:rsidR="00FC46E8" w:rsidRPr="00707B3F" w:rsidRDefault="00FC46E8" w:rsidP="00E631F9">
            <w:pPr>
              <w:pStyle w:val="TAL"/>
              <w:keepNext w:val="0"/>
              <w:keepLines w:val="0"/>
              <w:widowControl w:val="0"/>
              <w:rPr>
                <w:noProof/>
              </w:rPr>
            </w:pPr>
            <w:r w:rsidRPr="00707B3F">
              <w:rPr>
                <w:noProof/>
              </w:rPr>
              <w:t>Semantic Error,</w:t>
            </w:r>
            <w:r w:rsidRPr="00707B3F">
              <w:rPr>
                <w:noProof/>
              </w:rPr>
              <w:br/>
              <w:t>Unspecified,</w:t>
            </w:r>
          </w:p>
          <w:p w14:paraId="04A9DCA0" w14:textId="77777777" w:rsidR="00FC46E8" w:rsidRPr="00707B3F" w:rsidRDefault="00FC46E8" w:rsidP="00E631F9">
            <w:pPr>
              <w:pStyle w:val="TAL"/>
              <w:keepNext w:val="0"/>
              <w:keepLines w:val="0"/>
              <w:widowControl w:val="0"/>
              <w:rPr>
                <w:noProof/>
              </w:rPr>
            </w:pPr>
            <w:r w:rsidRPr="00707B3F">
              <w:rPr>
                <w:noProof/>
              </w:rPr>
              <w:t>Abstract Syntax Error (Falsely Constructed Message),</w:t>
            </w:r>
          </w:p>
          <w:p w14:paraId="03819F13" w14:textId="77777777" w:rsidR="00FC46E8" w:rsidRPr="00707B3F" w:rsidRDefault="00FC46E8" w:rsidP="00E631F9">
            <w:pPr>
              <w:pStyle w:val="TAL"/>
              <w:keepNext w:val="0"/>
              <w:keepLines w:val="0"/>
              <w:widowControl w:val="0"/>
              <w:rPr>
                <w:noProof/>
                <w:lang w:eastAsia="zh-CN"/>
              </w:rPr>
            </w:pPr>
            <w:r w:rsidRPr="00707B3F">
              <w:rPr>
                <w:noProof/>
              </w:rPr>
              <w:t>...)</w:t>
            </w:r>
          </w:p>
        </w:tc>
        <w:tc>
          <w:tcPr>
            <w:tcW w:w="2880" w:type="dxa"/>
          </w:tcPr>
          <w:p w14:paraId="1EC0512E" w14:textId="77777777" w:rsidR="00FC46E8" w:rsidRPr="00707B3F" w:rsidRDefault="00FC46E8" w:rsidP="00E631F9">
            <w:pPr>
              <w:pStyle w:val="TAL"/>
              <w:keepNext w:val="0"/>
              <w:keepLines w:val="0"/>
              <w:widowControl w:val="0"/>
              <w:rPr>
                <w:noProof/>
              </w:rPr>
            </w:pPr>
          </w:p>
        </w:tc>
      </w:tr>
      <w:tr w:rsidR="00FC46E8" w:rsidRPr="00707B3F" w14:paraId="69771F5A" w14:textId="77777777" w:rsidTr="001A3F26">
        <w:tc>
          <w:tcPr>
            <w:tcW w:w="2448" w:type="dxa"/>
          </w:tcPr>
          <w:p w14:paraId="6A666A68" w14:textId="77777777" w:rsidR="00FC46E8" w:rsidRPr="007C30AD" w:rsidRDefault="00FC46E8" w:rsidP="00E631F9">
            <w:pPr>
              <w:pStyle w:val="TAL"/>
              <w:keepNext w:val="0"/>
              <w:keepLines w:val="0"/>
              <w:widowControl w:val="0"/>
              <w:ind w:left="142"/>
              <w:rPr>
                <w:i/>
                <w:iCs/>
                <w:noProof/>
              </w:rPr>
            </w:pPr>
            <w:r w:rsidRPr="007C30AD">
              <w:rPr>
                <w:i/>
                <w:iCs/>
                <w:noProof/>
              </w:rPr>
              <w:t>&gt;Misc</w:t>
            </w:r>
          </w:p>
        </w:tc>
        <w:tc>
          <w:tcPr>
            <w:tcW w:w="1080" w:type="dxa"/>
          </w:tcPr>
          <w:p w14:paraId="760D155C" w14:textId="77777777" w:rsidR="00FC46E8" w:rsidRPr="00707B3F" w:rsidRDefault="00FC46E8" w:rsidP="00E631F9">
            <w:pPr>
              <w:pStyle w:val="TAL"/>
              <w:keepNext w:val="0"/>
              <w:keepLines w:val="0"/>
              <w:widowControl w:val="0"/>
              <w:rPr>
                <w:noProof/>
              </w:rPr>
            </w:pPr>
          </w:p>
        </w:tc>
        <w:tc>
          <w:tcPr>
            <w:tcW w:w="1440" w:type="dxa"/>
          </w:tcPr>
          <w:p w14:paraId="6EF954BE" w14:textId="77777777" w:rsidR="00FC46E8" w:rsidRPr="00707B3F" w:rsidRDefault="00FC46E8" w:rsidP="00E631F9">
            <w:pPr>
              <w:pStyle w:val="TAL"/>
              <w:keepNext w:val="0"/>
              <w:keepLines w:val="0"/>
              <w:widowControl w:val="0"/>
              <w:rPr>
                <w:noProof/>
              </w:rPr>
            </w:pPr>
          </w:p>
        </w:tc>
        <w:tc>
          <w:tcPr>
            <w:tcW w:w="1872" w:type="dxa"/>
          </w:tcPr>
          <w:p w14:paraId="6E34F3A2" w14:textId="77777777" w:rsidR="00FC46E8" w:rsidRPr="00707B3F" w:rsidRDefault="00FC46E8" w:rsidP="00E631F9">
            <w:pPr>
              <w:pStyle w:val="TAL"/>
              <w:keepNext w:val="0"/>
              <w:keepLines w:val="0"/>
              <w:widowControl w:val="0"/>
              <w:rPr>
                <w:noProof/>
              </w:rPr>
            </w:pPr>
          </w:p>
        </w:tc>
        <w:tc>
          <w:tcPr>
            <w:tcW w:w="2880" w:type="dxa"/>
          </w:tcPr>
          <w:p w14:paraId="00737C60" w14:textId="77777777" w:rsidR="00FC46E8" w:rsidRPr="00707B3F" w:rsidRDefault="00FC46E8" w:rsidP="00E631F9">
            <w:pPr>
              <w:pStyle w:val="TAL"/>
              <w:keepNext w:val="0"/>
              <w:keepLines w:val="0"/>
              <w:widowControl w:val="0"/>
              <w:rPr>
                <w:noProof/>
              </w:rPr>
            </w:pPr>
          </w:p>
        </w:tc>
      </w:tr>
      <w:tr w:rsidR="00FC46E8" w:rsidRPr="00707B3F" w14:paraId="65FD9C6B" w14:textId="77777777" w:rsidTr="001A3F26">
        <w:tc>
          <w:tcPr>
            <w:tcW w:w="2448" w:type="dxa"/>
          </w:tcPr>
          <w:p w14:paraId="19FAAD8B" w14:textId="77777777" w:rsidR="00FC46E8" w:rsidRPr="00707B3F" w:rsidRDefault="00FC46E8" w:rsidP="00E631F9">
            <w:pPr>
              <w:pStyle w:val="TAL"/>
              <w:keepNext w:val="0"/>
              <w:keepLines w:val="0"/>
              <w:widowControl w:val="0"/>
              <w:ind w:left="283"/>
              <w:rPr>
                <w:noProof/>
              </w:rPr>
            </w:pPr>
            <w:r w:rsidRPr="00707B3F">
              <w:rPr>
                <w:noProof/>
              </w:rPr>
              <w:t>&gt;&gt;Miscellaneous Cause</w:t>
            </w:r>
          </w:p>
        </w:tc>
        <w:tc>
          <w:tcPr>
            <w:tcW w:w="1080" w:type="dxa"/>
          </w:tcPr>
          <w:p w14:paraId="40E07760"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7E507B75" w14:textId="77777777" w:rsidR="00FC46E8" w:rsidRPr="00707B3F" w:rsidRDefault="00FC46E8" w:rsidP="00E631F9">
            <w:pPr>
              <w:pStyle w:val="TAL"/>
              <w:keepNext w:val="0"/>
              <w:keepLines w:val="0"/>
              <w:widowControl w:val="0"/>
              <w:rPr>
                <w:noProof/>
              </w:rPr>
            </w:pPr>
          </w:p>
        </w:tc>
        <w:tc>
          <w:tcPr>
            <w:tcW w:w="1872" w:type="dxa"/>
          </w:tcPr>
          <w:p w14:paraId="709D32AF" w14:textId="77777777" w:rsidR="00FC46E8" w:rsidRPr="00707B3F" w:rsidRDefault="00FC46E8" w:rsidP="00E631F9">
            <w:pPr>
              <w:pStyle w:val="TAL"/>
              <w:keepNext w:val="0"/>
              <w:keepLines w:val="0"/>
              <w:widowControl w:val="0"/>
              <w:rPr>
                <w:noProof/>
              </w:rPr>
            </w:pPr>
            <w:r w:rsidRPr="00707B3F">
              <w:rPr>
                <w:noProof/>
              </w:rPr>
              <w:t>ENUMERATED</w:t>
            </w:r>
            <w:r w:rsidRPr="00707B3F">
              <w:rPr>
                <w:noProof/>
              </w:rPr>
              <w:br/>
              <w:t>(Unspecified,</w:t>
            </w:r>
          </w:p>
          <w:p w14:paraId="59AE5517" w14:textId="77777777" w:rsidR="00FC46E8" w:rsidRPr="00707B3F" w:rsidRDefault="00FC46E8" w:rsidP="00E631F9">
            <w:pPr>
              <w:pStyle w:val="TAL"/>
              <w:keepNext w:val="0"/>
              <w:keepLines w:val="0"/>
              <w:widowControl w:val="0"/>
              <w:rPr>
                <w:noProof/>
              </w:rPr>
            </w:pPr>
            <w:r w:rsidRPr="00707B3F">
              <w:rPr>
                <w:noProof/>
              </w:rPr>
              <w:t>...)</w:t>
            </w:r>
          </w:p>
        </w:tc>
        <w:tc>
          <w:tcPr>
            <w:tcW w:w="2880" w:type="dxa"/>
          </w:tcPr>
          <w:p w14:paraId="10033464" w14:textId="77777777" w:rsidR="00FC46E8" w:rsidRPr="00707B3F" w:rsidRDefault="00FC46E8" w:rsidP="00E631F9">
            <w:pPr>
              <w:pStyle w:val="TAL"/>
              <w:keepNext w:val="0"/>
              <w:keepLines w:val="0"/>
              <w:widowControl w:val="0"/>
              <w:rPr>
                <w:noProof/>
              </w:rPr>
            </w:pPr>
          </w:p>
        </w:tc>
      </w:tr>
    </w:tbl>
    <w:p w14:paraId="4D66A8A3" w14:textId="77777777" w:rsidR="00FC46E8" w:rsidRPr="00707B3F" w:rsidRDefault="00FC46E8" w:rsidP="00E766B3">
      <w:pPr>
        <w:rPr>
          <w:noProof/>
        </w:rPr>
      </w:pPr>
    </w:p>
    <w:p w14:paraId="7660410A" w14:textId="77777777" w:rsidR="00FC46E8" w:rsidRPr="00707B3F" w:rsidRDefault="00FC46E8" w:rsidP="00F637BE">
      <w:pPr>
        <w:widowControl w:val="0"/>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BA000D4" w14:textId="77777777" w:rsidTr="00F7200F">
        <w:trPr>
          <w:tblHeader/>
        </w:trPr>
        <w:tc>
          <w:tcPr>
            <w:tcW w:w="3239" w:type="dxa"/>
          </w:tcPr>
          <w:p w14:paraId="65AC15F1" w14:textId="77777777" w:rsidR="00FC46E8" w:rsidRPr="00707B3F" w:rsidRDefault="00FC46E8" w:rsidP="00F637BE">
            <w:pPr>
              <w:pStyle w:val="TAH"/>
              <w:keepNext w:val="0"/>
              <w:keepLines w:val="0"/>
              <w:widowControl w:val="0"/>
              <w:rPr>
                <w:noProof/>
              </w:rPr>
            </w:pPr>
            <w:r w:rsidRPr="00707B3F">
              <w:rPr>
                <w:noProof/>
              </w:rPr>
              <w:t>Radio Network Layer cause</w:t>
            </w:r>
          </w:p>
        </w:tc>
        <w:tc>
          <w:tcPr>
            <w:tcW w:w="6479" w:type="dxa"/>
          </w:tcPr>
          <w:p w14:paraId="15D29B64"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54349B19" w14:textId="77777777" w:rsidTr="00EB64F2">
        <w:tc>
          <w:tcPr>
            <w:tcW w:w="3239" w:type="dxa"/>
          </w:tcPr>
          <w:p w14:paraId="544C9304" w14:textId="77777777" w:rsidR="00FC46E8" w:rsidRPr="00707B3F" w:rsidRDefault="00FC46E8" w:rsidP="00F637BE">
            <w:pPr>
              <w:pStyle w:val="TAL"/>
              <w:keepNext w:val="0"/>
              <w:keepLines w:val="0"/>
              <w:widowControl w:val="0"/>
              <w:rPr>
                <w:noProof/>
              </w:rPr>
            </w:pPr>
            <w:r w:rsidRPr="00707B3F">
              <w:rPr>
                <w:noProof/>
              </w:rPr>
              <w:t>Unspecified</w:t>
            </w:r>
          </w:p>
        </w:tc>
        <w:tc>
          <w:tcPr>
            <w:tcW w:w="6479" w:type="dxa"/>
          </w:tcPr>
          <w:p w14:paraId="18B0DDAB"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Radio Network Layer related</w:t>
            </w:r>
          </w:p>
        </w:tc>
      </w:tr>
      <w:tr w:rsidR="00FC46E8" w:rsidRPr="00707B3F" w14:paraId="11B08E8A" w14:textId="77777777" w:rsidTr="00EB64F2">
        <w:tc>
          <w:tcPr>
            <w:tcW w:w="3239" w:type="dxa"/>
          </w:tcPr>
          <w:p w14:paraId="012EEDD8" w14:textId="77777777" w:rsidR="00FC46E8" w:rsidRPr="00707B3F" w:rsidRDefault="00FC46E8" w:rsidP="00F637BE">
            <w:pPr>
              <w:pStyle w:val="TAL"/>
              <w:keepNext w:val="0"/>
              <w:keepLines w:val="0"/>
              <w:widowControl w:val="0"/>
              <w:rPr>
                <w:noProof/>
              </w:rPr>
            </w:pPr>
            <w:r w:rsidRPr="00707B3F">
              <w:rPr>
                <w:noProof/>
              </w:rPr>
              <w:t>Requested Item not Supported</w:t>
            </w:r>
          </w:p>
        </w:tc>
        <w:tc>
          <w:tcPr>
            <w:tcW w:w="6479" w:type="dxa"/>
          </w:tcPr>
          <w:p w14:paraId="00673032" w14:textId="77777777" w:rsidR="00FC46E8" w:rsidRPr="00707B3F" w:rsidRDefault="00FC46E8" w:rsidP="00F637BE">
            <w:pPr>
              <w:pStyle w:val="TAL"/>
              <w:keepNext w:val="0"/>
              <w:keepLines w:val="0"/>
              <w:widowControl w:val="0"/>
              <w:rPr>
                <w:noProof/>
              </w:rPr>
            </w:pPr>
            <w:r w:rsidRPr="00707B3F">
              <w:rPr>
                <w:noProof/>
              </w:rPr>
              <w:t>The NG-RAN node does not support the requested measurement object, or cannot provide the requested information item.</w:t>
            </w:r>
          </w:p>
        </w:tc>
      </w:tr>
      <w:tr w:rsidR="00FC46E8" w:rsidRPr="00707B3F" w14:paraId="6A455109" w14:textId="77777777" w:rsidTr="00EB64F2">
        <w:tc>
          <w:tcPr>
            <w:tcW w:w="3239" w:type="dxa"/>
          </w:tcPr>
          <w:p w14:paraId="3D58EEBA" w14:textId="77777777" w:rsidR="00FC46E8" w:rsidRPr="00707B3F" w:rsidRDefault="00FC46E8" w:rsidP="00F637BE">
            <w:pPr>
              <w:pStyle w:val="TAL"/>
              <w:keepNext w:val="0"/>
              <w:keepLines w:val="0"/>
              <w:widowControl w:val="0"/>
              <w:rPr>
                <w:noProof/>
              </w:rPr>
            </w:pPr>
            <w:r w:rsidRPr="00707B3F">
              <w:rPr>
                <w:noProof/>
              </w:rPr>
              <w:t>Requested Item Temporarily not Available</w:t>
            </w:r>
          </w:p>
        </w:tc>
        <w:tc>
          <w:tcPr>
            <w:tcW w:w="6479" w:type="dxa"/>
          </w:tcPr>
          <w:p w14:paraId="17CB388E" w14:textId="77777777" w:rsidR="00FC46E8" w:rsidRPr="00707B3F" w:rsidRDefault="00FC46E8" w:rsidP="00F637BE">
            <w:pPr>
              <w:pStyle w:val="TAL"/>
              <w:keepNext w:val="0"/>
              <w:keepLines w:val="0"/>
              <w:widowControl w:val="0"/>
              <w:rPr>
                <w:noProof/>
              </w:rPr>
            </w:pPr>
            <w:r w:rsidRPr="00707B3F">
              <w:rPr>
                <w:noProof/>
              </w:rPr>
              <w:t>The NG-RAN node can temporarily not provide the requested measurement object or information item.</w:t>
            </w:r>
          </w:p>
        </w:tc>
      </w:tr>
      <w:tr w:rsidR="00EB64F2" w:rsidRPr="00707B3F" w14:paraId="6F8FE570" w14:textId="77777777" w:rsidTr="00EB64F2">
        <w:tc>
          <w:tcPr>
            <w:tcW w:w="3239" w:type="dxa"/>
          </w:tcPr>
          <w:p w14:paraId="0042C1FB" w14:textId="77777777" w:rsidR="00EB64F2" w:rsidRPr="00707B3F" w:rsidRDefault="00EB64F2" w:rsidP="00F637BE">
            <w:pPr>
              <w:pStyle w:val="TAL"/>
              <w:keepNext w:val="0"/>
              <w:keepLines w:val="0"/>
              <w:widowControl w:val="0"/>
              <w:rPr>
                <w:noProof/>
              </w:rPr>
            </w:pPr>
            <w:r>
              <w:rPr>
                <w:noProof/>
              </w:rPr>
              <w:t>Serving NG-RAN node changed</w:t>
            </w:r>
          </w:p>
        </w:tc>
        <w:tc>
          <w:tcPr>
            <w:tcW w:w="6479" w:type="dxa"/>
          </w:tcPr>
          <w:p w14:paraId="1C186964" w14:textId="77777777" w:rsidR="00EB64F2" w:rsidRPr="00707B3F" w:rsidRDefault="00EB64F2" w:rsidP="00F637BE">
            <w:pPr>
              <w:pStyle w:val="TAL"/>
              <w:keepNext w:val="0"/>
              <w:keepLines w:val="0"/>
              <w:widowControl w:val="0"/>
              <w:rPr>
                <w:noProof/>
              </w:rPr>
            </w:pPr>
            <w:r>
              <w:rPr>
                <w:noProof/>
              </w:rPr>
              <w:t xml:space="preserve">The </w:t>
            </w:r>
            <w:r w:rsidRPr="00A51817">
              <w:rPr>
                <w:noProof/>
              </w:rPr>
              <w:t xml:space="preserve">UE </w:t>
            </w:r>
            <w:r>
              <w:rPr>
                <w:noProof/>
              </w:rPr>
              <w:t>has moved to another serving NG-RAN node.</w:t>
            </w:r>
          </w:p>
        </w:tc>
      </w:tr>
      <w:tr w:rsidR="00EB64F2" w:rsidRPr="00707B3F" w14:paraId="01044BB9" w14:textId="77777777" w:rsidTr="00EB64F2">
        <w:tc>
          <w:tcPr>
            <w:tcW w:w="3239" w:type="dxa"/>
          </w:tcPr>
          <w:p w14:paraId="7E61E62E" w14:textId="77777777" w:rsidR="00EB64F2" w:rsidRPr="00707B3F" w:rsidRDefault="00EB64F2" w:rsidP="00F637BE">
            <w:pPr>
              <w:pStyle w:val="TAL"/>
              <w:keepNext w:val="0"/>
              <w:keepLines w:val="0"/>
              <w:widowControl w:val="0"/>
              <w:rPr>
                <w:noProof/>
              </w:rPr>
            </w:pPr>
            <w:r w:rsidRPr="003563C1">
              <w:rPr>
                <w:noProof/>
              </w:rPr>
              <w:t>Requested Item not Supported on Time</w:t>
            </w:r>
          </w:p>
        </w:tc>
        <w:tc>
          <w:tcPr>
            <w:tcW w:w="6479" w:type="dxa"/>
          </w:tcPr>
          <w:p w14:paraId="0CC87384" w14:textId="77777777" w:rsidR="00EB64F2" w:rsidRPr="00707B3F" w:rsidRDefault="00EB64F2" w:rsidP="00F637BE">
            <w:pPr>
              <w:pStyle w:val="TAL"/>
              <w:keepNext w:val="0"/>
              <w:keepLines w:val="0"/>
              <w:widowControl w:val="0"/>
              <w:rPr>
                <w:noProof/>
              </w:rPr>
            </w:pPr>
            <w:r w:rsidRPr="003563C1">
              <w:rPr>
                <w:noProof/>
              </w:rPr>
              <w:t>The NG-RAN node is unable to provide the measurement results on time.</w:t>
            </w:r>
          </w:p>
        </w:tc>
      </w:tr>
    </w:tbl>
    <w:p w14:paraId="1CD9B799" w14:textId="77777777" w:rsidR="00FC46E8" w:rsidRPr="00707B3F" w:rsidRDefault="00FC46E8" w:rsidP="00F637BE">
      <w:pPr>
        <w:widowControl w:val="0"/>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EA5A5F" w14:textId="77777777" w:rsidTr="00F637BE">
        <w:trPr>
          <w:tblHeader/>
        </w:trPr>
        <w:tc>
          <w:tcPr>
            <w:tcW w:w="3060" w:type="dxa"/>
          </w:tcPr>
          <w:p w14:paraId="676535AF" w14:textId="77777777" w:rsidR="00FC46E8" w:rsidRPr="00707B3F" w:rsidRDefault="00FC46E8" w:rsidP="00F637BE">
            <w:pPr>
              <w:pStyle w:val="TAH"/>
              <w:keepNext w:val="0"/>
              <w:keepLines w:val="0"/>
              <w:widowControl w:val="0"/>
              <w:rPr>
                <w:noProof/>
              </w:rPr>
            </w:pPr>
            <w:r w:rsidRPr="00707B3F">
              <w:rPr>
                <w:noProof/>
              </w:rPr>
              <w:t>Protocol cause</w:t>
            </w:r>
          </w:p>
        </w:tc>
        <w:tc>
          <w:tcPr>
            <w:tcW w:w="6120" w:type="dxa"/>
          </w:tcPr>
          <w:p w14:paraId="30C95C65"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282C4FEF" w14:textId="77777777" w:rsidTr="00C13000">
        <w:tc>
          <w:tcPr>
            <w:tcW w:w="3060" w:type="dxa"/>
          </w:tcPr>
          <w:p w14:paraId="3499B386" w14:textId="77777777" w:rsidR="00FC46E8" w:rsidRPr="00707B3F" w:rsidRDefault="00FC46E8" w:rsidP="00F637BE">
            <w:pPr>
              <w:pStyle w:val="TAL"/>
              <w:keepNext w:val="0"/>
              <w:keepLines w:val="0"/>
              <w:widowControl w:val="0"/>
              <w:rPr>
                <w:noProof/>
              </w:rPr>
            </w:pPr>
            <w:r w:rsidRPr="00707B3F">
              <w:rPr>
                <w:noProof/>
              </w:rPr>
              <w:t>Abstract Syntax Error (Reject)</w:t>
            </w:r>
          </w:p>
        </w:tc>
        <w:tc>
          <w:tcPr>
            <w:tcW w:w="6120" w:type="dxa"/>
          </w:tcPr>
          <w:p w14:paraId="0788DA53"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"reject" (see sub clause 10.3</w:t>
            </w:r>
            <w:r w:rsidR="00C72D14">
              <w:rPr>
                <w:noProof/>
              </w:rPr>
              <w:t xml:space="preserve"> of TS 38.413</w:t>
            </w:r>
            <w:r w:rsidRPr="00707B3F">
              <w:rPr>
                <w:noProof/>
              </w:rPr>
              <w:t>)</w:t>
            </w:r>
          </w:p>
        </w:tc>
      </w:tr>
      <w:tr w:rsidR="00FC46E8" w:rsidRPr="00707B3F" w14:paraId="66FBE055" w14:textId="77777777" w:rsidTr="00C13000">
        <w:tc>
          <w:tcPr>
            <w:tcW w:w="3060" w:type="dxa"/>
          </w:tcPr>
          <w:p w14:paraId="47035CFD" w14:textId="77777777" w:rsidR="00FC46E8" w:rsidRPr="00707B3F" w:rsidRDefault="00FC46E8" w:rsidP="00F637BE">
            <w:pPr>
              <w:pStyle w:val="TAL"/>
              <w:keepNext w:val="0"/>
              <w:keepLines w:val="0"/>
              <w:widowControl w:val="0"/>
              <w:rPr>
                <w:noProof/>
              </w:rPr>
            </w:pPr>
            <w:r w:rsidRPr="00707B3F">
              <w:rPr>
                <w:noProof/>
              </w:rPr>
              <w:t>Abstract Syntax Error (Ignore and Notify)</w:t>
            </w:r>
          </w:p>
        </w:tc>
        <w:tc>
          <w:tcPr>
            <w:tcW w:w="6120" w:type="dxa"/>
          </w:tcPr>
          <w:p w14:paraId="67133597"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"ignore and notify" (see sub clause 10.3</w:t>
            </w:r>
            <w:r w:rsidR="00C72D14">
              <w:rPr>
                <w:noProof/>
              </w:rPr>
              <w:t xml:space="preserve"> of TS 38.413</w:t>
            </w:r>
            <w:r w:rsidRPr="00707B3F">
              <w:rPr>
                <w:noProof/>
              </w:rPr>
              <w:t>)</w:t>
            </w:r>
          </w:p>
        </w:tc>
      </w:tr>
      <w:tr w:rsidR="00FC46E8" w:rsidRPr="00707B3F" w14:paraId="5C36293A" w14:textId="77777777" w:rsidTr="00C13000">
        <w:tc>
          <w:tcPr>
            <w:tcW w:w="3060" w:type="dxa"/>
          </w:tcPr>
          <w:p w14:paraId="67DA0E18" w14:textId="77777777" w:rsidR="00FC46E8" w:rsidRPr="00707B3F" w:rsidRDefault="00FC46E8" w:rsidP="00F637BE">
            <w:pPr>
              <w:pStyle w:val="TAL"/>
              <w:keepNext w:val="0"/>
              <w:keepLines w:val="0"/>
              <w:widowControl w:val="0"/>
              <w:rPr>
                <w:noProof/>
              </w:rPr>
            </w:pPr>
            <w:r w:rsidRPr="00707B3F">
              <w:rPr>
                <w:noProof/>
              </w:rPr>
              <w:t>Abstract syntax error (falsely constructed message)</w:t>
            </w:r>
          </w:p>
        </w:tc>
        <w:tc>
          <w:tcPr>
            <w:tcW w:w="6120" w:type="dxa"/>
          </w:tcPr>
          <w:p w14:paraId="335B9A2B" w14:textId="77777777" w:rsidR="00FC46E8" w:rsidRPr="00707B3F" w:rsidRDefault="00FC46E8" w:rsidP="00F637BE">
            <w:pPr>
              <w:pStyle w:val="TAL"/>
              <w:keepNext w:val="0"/>
              <w:keepLines w:val="0"/>
              <w:widowControl w:val="0"/>
              <w:rPr>
                <w:noProof/>
              </w:rPr>
            </w:pPr>
            <w:r w:rsidRPr="00707B3F">
              <w:rPr>
                <w:noProof/>
              </w:rPr>
              <w:t>The received message contained IEs or IE groups in wrong order or with too many occurrences (see sub clause 10.3</w:t>
            </w:r>
            <w:r w:rsidR="00C72D14">
              <w:rPr>
                <w:noProof/>
              </w:rPr>
              <w:t xml:space="preserve"> of TS 38.413</w:t>
            </w:r>
            <w:r w:rsidRPr="00707B3F">
              <w:rPr>
                <w:noProof/>
              </w:rPr>
              <w:t>)</w:t>
            </w:r>
          </w:p>
        </w:tc>
      </w:tr>
      <w:tr w:rsidR="00FC46E8" w:rsidRPr="00707B3F" w14:paraId="39060829" w14:textId="77777777" w:rsidTr="00C13000">
        <w:tc>
          <w:tcPr>
            <w:tcW w:w="3060" w:type="dxa"/>
          </w:tcPr>
          <w:p w14:paraId="24D88C76" w14:textId="77777777" w:rsidR="00FC46E8" w:rsidRPr="00707B3F" w:rsidRDefault="00FC46E8" w:rsidP="00F637BE">
            <w:pPr>
              <w:pStyle w:val="TAL"/>
              <w:keepNext w:val="0"/>
              <w:keepLines w:val="0"/>
              <w:widowControl w:val="0"/>
              <w:rPr>
                <w:noProof/>
              </w:rPr>
            </w:pPr>
            <w:r w:rsidRPr="00707B3F">
              <w:rPr>
                <w:noProof/>
              </w:rPr>
              <w:t>Message not Compatible with Receiver State</w:t>
            </w:r>
          </w:p>
        </w:tc>
        <w:tc>
          <w:tcPr>
            <w:tcW w:w="6120" w:type="dxa"/>
          </w:tcPr>
          <w:p w14:paraId="22913E0C" w14:textId="77777777" w:rsidR="00FC46E8" w:rsidRPr="00707B3F" w:rsidRDefault="00FC46E8" w:rsidP="00F637BE">
            <w:pPr>
              <w:pStyle w:val="TAL"/>
              <w:keepNext w:val="0"/>
              <w:keepLines w:val="0"/>
              <w:widowControl w:val="0"/>
              <w:rPr>
                <w:noProof/>
              </w:rPr>
            </w:pPr>
            <w:r w:rsidRPr="00707B3F">
              <w:rPr>
                <w:noProof/>
              </w:rPr>
              <w:t>The received message was not compatible with the receiver state (see sub clause 10.4</w:t>
            </w:r>
            <w:r w:rsidR="00C72D14">
              <w:rPr>
                <w:noProof/>
              </w:rPr>
              <w:t xml:space="preserve"> of TS 38.413</w:t>
            </w:r>
            <w:r w:rsidRPr="00707B3F">
              <w:rPr>
                <w:noProof/>
              </w:rPr>
              <w:t>)</w:t>
            </w:r>
          </w:p>
        </w:tc>
      </w:tr>
      <w:tr w:rsidR="00FC46E8" w:rsidRPr="00707B3F" w14:paraId="657A3F10" w14:textId="77777777" w:rsidTr="00C13000">
        <w:tc>
          <w:tcPr>
            <w:tcW w:w="3060" w:type="dxa"/>
          </w:tcPr>
          <w:p w14:paraId="3773D068" w14:textId="77777777" w:rsidR="00FC46E8" w:rsidRPr="00707B3F" w:rsidRDefault="00FC46E8" w:rsidP="00F637BE">
            <w:pPr>
              <w:pStyle w:val="TAL"/>
              <w:keepNext w:val="0"/>
              <w:keepLines w:val="0"/>
              <w:widowControl w:val="0"/>
              <w:rPr>
                <w:noProof/>
              </w:rPr>
            </w:pPr>
            <w:r w:rsidRPr="00707B3F">
              <w:rPr>
                <w:noProof/>
              </w:rPr>
              <w:t>Semantic Error</w:t>
            </w:r>
          </w:p>
        </w:tc>
        <w:tc>
          <w:tcPr>
            <w:tcW w:w="6120" w:type="dxa"/>
          </w:tcPr>
          <w:p w14:paraId="710EF281" w14:textId="77777777" w:rsidR="00FC46E8" w:rsidRPr="00707B3F" w:rsidRDefault="00FC46E8" w:rsidP="00F637BE">
            <w:pPr>
              <w:pStyle w:val="TAL"/>
              <w:keepNext w:val="0"/>
              <w:keepLines w:val="0"/>
              <w:widowControl w:val="0"/>
              <w:rPr>
                <w:noProof/>
              </w:rPr>
            </w:pPr>
            <w:r w:rsidRPr="00707B3F">
              <w:rPr>
                <w:noProof/>
              </w:rPr>
              <w:t>The received message included a semantic error (see sub clause 10.4</w:t>
            </w:r>
            <w:r w:rsidR="00C72D14">
              <w:rPr>
                <w:noProof/>
              </w:rPr>
              <w:t xml:space="preserve"> of TS 38.413</w:t>
            </w:r>
            <w:r w:rsidRPr="00707B3F">
              <w:rPr>
                <w:noProof/>
              </w:rPr>
              <w:t>)</w:t>
            </w:r>
          </w:p>
        </w:tc>
      </w:tr>
      <w:tr w:rsidR="00FC46E8" w:rsidRPr="00707B3F" w14:paraId="081F28D4" w14:textId="77777777" w:rsidTr="00C13000">
        <w:tc>
          <w:tcPr>
            <w:tcW w:w="3060" w:type="dxa"/>
          </w:tcPr>
          <w:p w14:paraId="1DD240ED" w14:textId="77777777" w:rsidR="00FC46E8" w:rsidRPr="00707B3F" w:rsidRDefault="00FC46E8" w:rsidP="00F637BE">
            <w:pPr>
              <w:pStyle w:val="TAL"/>
              <w:keepNext w:val="0"/>
              <w:keepLines w:val="0"/>
              <w:widowControl w:val="0"/>
              <w:rPr>
                <w:noProof/>
              </w:rPr>
            </w:pPr>
            <w:r w:rsidRPr="00707B3F">
              <w:rPr>
                <w:noProof/>
              </w:rPr>
              <w:t>Transfer Syntax Error</w:t>
            </w:r>
          </w:p>
        </w:tc>
        <w:tc>
          <w:tcPr>
            <w:tcW w:w="6120" w:type="dxa"/>
          </w:tcPr>
          <w:p w14:paraId="26117E18" w14:textId="77777777" w:rsidR="00FC46E8" w:rsidRPr="00707B3F" w:rsidRDefault="00FC46E8" w:rsidP="00F637BE">
            <w:pPr>
              <w:pStyle w:val="TAL"/>
              <w:keepNext w:val="0"/>
              <w:keepLines w:val="0"/>
              <w:widowControl w:val="0"/>
              <w:rPr>
                <w:noProof/>
              </w:rPr>
            </w:pPr>
            <w:r w:rsidRPr="00707B3F">
              <w:rPr>
                <w:noProof/>
              </w:rPr>
              <w:t>The received message included a transfer syntax error (see sub clause 10.2</w:t>
            </w:r>
            <w:r w:rsidR="00C72D14">
              <w:rPr>
                <w:noProof/>
              </w:rPr>
              <w:t xml:space="preserve"> of TS 38.413</w:t>
            </w:r>
            <w:r w:rsidRPr="00707B3F">
              <w:rPr>
                <w:noProof/>
              </w:rPr>
              <w:t>)</w:t>
            </w:r>
          </w:p>
        </w:tc>
      </w:tr>
      <w:tr w:rsidR="00FC46E8" w:rsidRPr="00707B3F" w14:paraId="003C43D1" w14:textId="77777777" w:rsidTr="00C13000">
        <w:tc>
          <w:tcPr>
            <w:tcW w:w="3060" w:type="dxa"/>
          </w:tcPr>
          <w:p w14:paraId="2E6DF2C8"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4B07AB1D"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Protocol related</w:t>
            </w:r>
          </w:p>
        </w:tc>
      </w:tr>
    </w:tbl>
    <w:p w14:paraId="230258F5" w14:textId="77777777" w:rsidR="00FC46E8" w:rsidRPr="00707B3F" w:rsidRDefault="00FC46E8" w:rsidP="00E766B3">
      <w:pPr>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4BFFF74" w14:textId="77777777" w:rsidTr="00C13000">
        <w:tc>
          <w:tcPr>
            <w:tcW w:w="3060" w:type="dxa"/>
          </w:tcPr>
          <w:p w14:paraId="2C1B730B" w14:textId="77777777" w:rsidR="00FC46E8" w:rsidRPr="00707B3F" w:rsidRDefault="00FC46E8" w:rsidP="00F637BE">
            <w:pPr>
              <w:pStyle w:val="TAH"/>
              <w:keepNext w:val="0"/>
              <w:keepLines w:val="0"/>
              <w:widowControl w:val="0"/>
              <w:rPr>
                <w:noProof/>
              </w:rPr>
            </w:pPr>
            <w:r w:rsidRPr="00707B3F">
              <w:rPr>
                <w:noProof/>
              </w:rPr>
              <w:t>Miscellaneous cause</w:t>
            </w:r>
          </w:p>
        </w:tc>
        <w:tc>
          <w:tcPr>
            <w:tcW w:w="6120" w:type="dxa"/>
          </w:tcPr>
          <w:p w14:paraId="34192C29"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728BBE0B" w14:textId="77777777" w:rsidTr="00C13000">
        <w:tc>
          <w:tcPr>
            <w:tcW w:w="3060" w:type="dxa"/>
          </w:tcPr>
          <w:p w14:paraId="14B7E7D3"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6E454598" w14:textId="77777777" w:rsidR="00FC46E8" w:rsidRPr="00707B3F" w:rsidRDefault="00FC46E8" w:rsidP="00F637BE">
            <w:pPr>
              <w:pStyle w:val="TAL"/>
              <w:keepNext w:val="0"/>
              <w:keepLines w:val="0"/>
              <w:widowControl w:val="0"/>
              <w:rPr>
                <w:noProof/>
              </w:rPr>
            </w:pPr>
            <w:r w:rsidRPr="00707B3F">
              <w:rPr>
                <w:noProof/>
              </w:rPr>
              <w:t>Sent when none of the above cause values applies and the cause is not related to any of the categories Radio Network Layer, Transport Network Layer or Protocol.</w:t>
            </w:r>
          </w:p>
        </w:tc>
      </w:tr>
    </w:tbl>
    <w:p w14:paraId="7606A680" w14:textId="77777777" w:rsidR="00FC46E8" w:rsidRPr="00707B3F" w:rsidRDefault="00FC46E8" w:rsidP="00F637BE">
      <w:pPr>
        <w:widowControl w:val="0"/>
        <w:rPr>
          <w:noProof/>
        </w:rPr>
      </w:pPr>
    </w:p>
    <w:p w14:paraId="782E7C1A" w14:textId="77777777" w:rsidR="00FC46E8" w:rsidRPr="00707B3F" w:rsidRDefault="00FC46E8" w:rsidP="00F637BE">
      <w:pPr>
        <w:pStyle w:val="Heading3"/>
        <w:keepNext w:val="0"/>
        <w:keepLines w:val="0"/>
        <w:widowControl w:val="0"/>
        <w:rPr>
          <w:rFonts w:eastAsia="MS Mincho"/>
          <w:noProof/>
        </w:rPr>
      </w:pPr>
      <w:bookmarkStart w:id="2438" w:name="_CR9_2_2"/>
      <w:bookmarkStart w:id="2439" w:name="_Toc534903082"/>
      <w:bookmarkStart w:id="2440" w:name="_Toc51776021"/>
      <w:bookmarkStart w:id="2441" w:name="_Toc56773043"/>
      <w:bookmarkStart w:id="2442" w:name="_Toc64447672"/>
      <w:bookmarkStart w:id="2443" w:name="_Toc74152328"/>
      <w:bookmarkStart w:id="2444" w:name="_Toc88654181"/>
      <w:bookmarkStart w:id="2445" w:name="_Toc99056250"/>
      <w:bookmarkStart w:id="2446" w:name="_Toc99959183"/>
      <w:bookmarkStart w:id="2447" w:name="_Toc105612369"/>
      <w:bookmarkStart w:id="2448" w:name="_Toc106109585"/>
      <w:bookmarkStart w:id="2449" w:name="_Toc112766477"/>
      <w:bookmarkStart w:id="2450" w:name="_Toc113379393"/>
      <w:bookmarkStart w:id="2451" w:name="_Toc120091946"/>
      <w:bookmarkStart w:id="2452" w:name="_Toc209692915"/>
      <w:bookmarkEnd w:id="2438"/>
      <w:r w:rsidRPr="00707B3F">
        <w:rPr>
          <w:noProof/>
        </w:rPr>
        <w:t>9.2.2</w:t>
      </w:r>
      <w:r w:rsidRPr="00707B3F">
        <w:rPr>
          <w:noProof/>
        </w:rPr>
        <w:tab/>
        <w:t>Criticality Diagnostics</w:t>
      </w:r>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p>
    <w:p w14:paraId="2A5BD82C" w14:textId="77777777" w:rsidR="00FC46E8" w:rsidRPr="00707B3F" w:rsidRDefault="00FC46E8" w:rsidP="00F637BE">
      <w:pPr>
        <w:widowControl w:val="0"/>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7398FDA" w14:textId="77777777" w:rsidTr="00F7200F">
        <w:trPr>
          <w:tblHeader/>
        </w:trPr>
        <w:tc>
          <w:tcPr>
            <w:tcW w:w="2448" w:type="dxa"/>
          </w:tcPr>
          <w:p w14:paraId="2080EB06"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0CC51342"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F8088C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010CA7F8"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5D948EDD"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6E87299B" w14:textId="77777777" w:rsidTr="001A3F26">
        <w:tc>
          <w:tcPr>
            <w:tcW w:w="2448" w:type="dxa"/>
          </w:tcPr>
          <w:p w14:paraId="66505BC9" w14:textId="77777777" w:rsidR="00FC46E8" w:rsidRPr="00707B3F" w:rsidRDefault="00FC46E8" w:rsidP="00F637BE">
            <w:pPr>
              <w:pStyle w:val="TAL"/>
              <w:keepNext w:val="0"/>
              <w:keepLines w:val="0"/>
              <w:widowControl w:val="0"/>
              <w:rPr>
                <w:noProof/>
              </w:rPr>
            </w:pPr>
            <w:r w:rsidRPr="00707B3F">
              <w:rPr>
                <w:noProof/>
              </w:rPr>
              <w:t>Procedure Code</w:t>
            </w:r>
          </w:p>
        </w:tc>
        <w:tc>
          <w:tcPr>
            <w:tcW w:w="1080" w:type="dxa"/>
          </w:tcPr>
          <w:p w14:paraId="33DE13B3"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9A68028" w14:textId="77777777" w:rsidR="00FC46E8" w:rsidRPr="00707B3F" w:rsidRDefault="00FC46E8" w:rsidP="00F637BE">
            <w:pPr>
              <w:pStyle w:val="TAL"/>
              <w:keepNext w:val="0"/>
              <w:keepLines w:val="0"/>
              <w:widowControl w:val="0"/>
              <w:rPr>
                <w:i/>
                <w:noProof/>
              </w:rPr>
            </w:pPr>
          </w:p>
        </w:tc>
        <w:tc>
          <w:tcPr>
            <w:tcW w:w="1872" w:type="dxa"/>
          </w:tcPr>
          <w:p w14:paraId="338F7F56" w14:textId="77777777" w:rsidR="00FC46E8" w:rsidRPr="00707B3F" w:rsidRDefault="00FC46E8" w:rsidP="00F637BE">
            <w:pPr>
              <w:pStyle w:val="TAL"/>
              <w:keepNext w:val="0"/>
              <w:keepLines w:val="0"/>
              <w:widowControl w:val="0"/>
              <w:rPr>
                <w:noProof/>
              </w:rPr>
            </w:pPr>
            <w:r w:rsidRPr="00707B3F">
              <w:rPr>
                <w:noProof/>
                <w:snapToGrid w:val="0"/>
              </w:rPr>
              <w:t>INTEGER (0..255)</w:t>
            </w:r>
          </w:p>
        </w:tc>
        <w:tc>
          <w:tcPr>
            <w:tcW w:w="2880" w:type="dxa"/>
          </w:tcPr>
          <w:p w14:paraId="2314C2F0" w14:textId="77777777" w:rsidR="00FC46E8" w:rsidRPr="00707B3F" w:rsidRDefault="00FC46E8" w:rsidP="00F637BE">
            <w:pPr>
              <w:pStyle w:val="TAL"/>
              <w:keepNext w:val="0"/>
              <w:keepLines w:val="0"/>
              <w:widowControl w:val="0"/>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61081AD2" w14:textId="77777777" w:rsidTr="001A3F26">
        <w:tc>
          <w:tcPr>
            <w:tcW w:w="2448" w:type="dxa"/>
          </w:tcPr>
          <w:p w14:paraId="525416E5" w14:textId="24DE916A" w:rsidR="00FC46E8" w:rsidRPr="00707B3F" w:rsidRDefault="00FC46E8" w:rsidP="00F637BE">
            <w:pPr>
              <w:pStyle w:val="TAL"/>
              <w:keepNext w:val="0"/>
              <w:keepLines w:val="0"/>
              <w:widowControl w:val="0"/>
              <w:rPr>
                <w:noProof/>
              </w:rPr>
            </w:pPr>
            <w:r w:rsidRPr="00707B3F">
              <w:rPr>
                <w:noProof/>
              </w:rPr>
              <w:t>Triggering Message</w:t>
            </w:r>
          </w:p>
        </w:tc>
        <w:tc>
          <w:tcPr>
            <w:tcW w:w="1080" w:type="dxa"/>
          </w:tcPr>
          <w:p w14:paraId="7EFF2521"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1D40704E" w14:textId="77777777" w:rsidR="00FC46E8" w:rsidRPr="00707B3F" w:rsidRDefault="00FC46E8" w:rsidP="00F637BE">
            <w:pPr>
              <w:pStyle w:val="TAL"/>
              <w:keepNext w:val="0"/>
              <w:keepLines w:val="0"/>
              <w:widowControl w:val="0"/>
              <w:rPr>
                <w:i/>
                <w:noProof/>
              </w:rPr>
            </w:pPr>
          </w:p>
        </w:tc>
        <w:tc>
          <w:tcPr>
            <w:tcW w:w="1872" w:type="dxa"/>
          </w:tcPr>
          <w:p w14:paraId="4C2129FD" w14:textId="77777777" w:rsidR="00FC46E8" w:rsidRPr="00707B3F" w:rsidRDefault="00FC46E8" w:rsidP="00F637BE">
            <w:pPr>
              <w:pStyle w:val="TAL"/>
              <w:keepNext w:val="0"/>
              <w:keepLines w:val="0"/>
              <w:widowControl w:val="0"/>
              <w:rPr>
                <w:noProof/>
                <w:snapToGrid w:val="0"/>
              </w:rPr>
            </w:pPr>
            <w:r w:rsidRPr="00707B3F">
              <w:rPr>
                <w:noProof/>
                <w:snapToGrid w:val="0"/>
              </w:rPr>
              <w:t>ENUMERATED (initiating message, successful outcome, unsuccessful outcome)</w:t>
            </w:r>
          </w:p>
        </w:tc>
        <w:tc>
          <w:tcPr>
            <w:tcW w:w="2880" w:type="dxa"/>
          </w:tcPr>
          <w:p w14:paraId="2F54BDF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76496E64" w14:textId="77777777" w:rsidTr="001A3F26">
        <w:tc>
          <w:tcPr>
            <w:tcW w:w="2448" w:type="dxa"/>
          </w:tcPr>
          <w:p w14:paraId="0EF9DAAF" w14:textId="097D66CE" w:rsidR="00FC46E8" w:rsidRPr="00707B3F" w:rsidRDefault="00FC46E8" w:rsidP="00F637BE">
            <w:pPr>
              <w:pStyle w:val="TAL"/>
              <w:keepNext w:val="0"/>
              <w:keepLines w:val="0"/>
              <w:widowControl w:val="0"/>
              <w:rPr>
                <w:rFonts w:eastAsia="MS Mincho"/>
                <w:noProof/>
              </w:rPr>
            </w:pPr>
            <w:r w:rsidRPr="00707B3F">
              <w:rPr>
                <w:rFonts w:eastAsia="MS Mincho"/>
                <w:noProof/>
              </w:rPr>
              <w:t xml:space="preserve">Procedure </w:t>
            </w:r>
            <w:r w:rsidRPr="00707B3F">
              <w:rPr>
                <w:noProof/>
              </w:rPr>
              <w:t>Criticality</w:t>
            </w:r>
          </w:p>
        </w:tc>
        <w:tc>
          <w:tcPr>
            <w:tcW w:w="1080" w:type="dxa"/>
          </w:tcPr>
          <w:p w14:paraId="224730BC"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202568E0" w14:textId="77777777" w:rsidR="00FC46E8" w:rsidRPr="00707B3F" w:rsidRDefault="00FC46E8" w:rsidP="00F637BE">
            <w:pPr>
              <w:pStyle w:val="TAL"/>
              <w:keepNext w:val="0"/>
              <w:keepLines w:val="0"/>
              <w:widowControl w:val="0"/>
              <w:rPr>
                <w:i/>
                <w:noProof/>
              </w:rPr>
            </w:pPr>
          </w:p>
        </w:tc>
        <w:tc>
          <w:tcPr>
            <w:tcW w:w="1872" w:type="dxa"/>
          </w:tcPr>
          <w:p w14:paraId="56352547"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4FE3EEB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5CE46A8F" w14:textId="77777777" w:rsidTr="001A3F26">
        <w:tc>
          <w:tcPr>
            <w:tcW w:w="2448" w:type="dxa"/>
          </w:tcPr>
          <w:p w14:paraId="7A1CEDF5"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NRPPa Transaction ID</w:t>
            </w:r>
          </w:p>
        </w:tc>
        <w:tc>
          <w:tcPr>
            <w:tcW w:w="1080" w:type="dxa"/>
          </w:tcPr>
          <w:p w14:paraId="42E1C51E"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A53E623" w14:textId="77777777" w:rsidR="00FC46E8" w:rsidRPr="00707B3F" w:rsidRDefault="00FC46E8" w:rsidP="00F637BE">
            <w:pPr>
              <w:pStyle w:val="TAL"/>
              <w:keepNext w:val="0"/>
              <w:keepLines w:val="0"/>
              <w:widowControl w:val="0"/>
              <w:rPr>
                <w:i/>
                <w:noProof/>
              </w:rPr>
            </w:pPr>
          </w:p>
        </w:tc>
        <w:tc>
          <w:tcPr>
            <w:tcW w:w="1872" w:type="dxa"/>
          </w:tcPr>
          <w:p w14:paraId="2FB0CF8A" w14:textId="77777777" w:rsidR="00FC46E8" w:rsidRPr="00707B3F" w:rsidRDefault="00FC46E8" w:rsidP="00F637BE">
            <w:pPr>
              <w:pStyle w:val="TAL"/>
              <w:keepNext w:val="0"/>
              <w:keepLines w:val="0"/>
              <w:widowControl w:val="0"/>
              <w:rPr>
                <w:noProof/>
                <w:snapToGrid w:val="0"/>
              </w:rPr>
            </w:pPr>
            <w:r w:rsidRPr="00707B3F">
              <w:rPr>
                <w:noProof/>
              </w:rPr>
              <w:t>9.2.4</w:t>
            </w:r>
          </w:p>
        </w:tc>
        <w:tc>
          <w:tcPr>
            <w:tcW w:w="2880" w:type="dxa"/>
          </w:tcPr>
          <w:p w14:paraId="2D16C085" w14:textId="77777777" w:rsidR="00FC46E8" w:rsidRPr="00707B3F" w:rsidRDefault="00FC46E8" w:rsidP="00F637BE">
            <w:pPr>
              <w:pStyle w:val="TAL"/>
              <w:keepNext w:val="0"/>
              <w:keepLines w:val="0"/>
              <w:widowControl w:val="0"/>
              <w:rPr>
                <w:noProof/>
                <w:snapToGrid w:val="0"/>
              </w:rPr>
            </w:pPr>
          </w:p>
        </w:tc>
      </w:tr>
      <w:tr w:rsidR="00FC46E8" w:rsidRPr="00707B3F" w14:paraId="20885725" w14:textId="77777777" w:rsidTr="001A3F26">
        <w:tc>
          <w:tcPr>
            <w:tcW w:w="2448" w:type="dxa"/>
          </w:tcPr>
          <w:p w14:paraId="41D8CB49" w14:textId="77777777" w:rsidR="00FC46E8" w:rsidRPr="00707B3F" w:rsidRDefault="00FC46E8" w:rsidP="00F637BE">
            <w:pPr>
              <w:pStyle w:val="TAL"/>
              <w:keepNext w:val="0"/>
              <w:keepLines w:val="0"/>
              <w:widowControl w:val="0"/>
              <w:rPr>
                <w:b/>
                <w:noProof/>
              </w:rPr>
            </w:pPr>
            <w:r w:rsidRPr="00707B3F">
              <w:rPr>
                <w:b/>
                <w:noProof/>
              </w:rPr>
              <w:t>Information Element Criticality Diagnostics</w:t>
            </w:r>
          </w:p>
        </w:tc>
        <w:tc>
          <w:tcPr>
            <w:tcW w:w="1080" w:type="dxa"/>
          </w:tcPr>
          <w:p w14:paraId="34FB9978" w14:textId="77777777" w:rsidR="00FC46E8" w:rsidRPr="00707B3F" w:rsidRDefault="00FC46E8" w:rsidP="00F637BE">
            <w:pPr>
              <w:pStyle w:val="TAL"/>
              <w:keepNext w:val="0"/>
              <w:keepLines w:val="0"/>
              <w:widowControl w:val="0"/>
              <w:rPr>
                <w:noProof/>
              </w:rPr>
            </w:pPr>
          </w:p>
        </w:tc>
        <w:tc>
          <w:tcPr>
            <w:tcW w:w="1440" w:type="dxa"/>
          </w:tcPr>
          <w:p w14:paraId="333B644A" w14:textId="77777777" w:rsidR="00FC46E8" w:rsidRPr="00707B3F" w:rsidRDefault="00FC46E8" w:rsidP="00F637BE">
            <w:pPr>
              <w:pStyle w:val="TAL"/>
              <w:keepNext w:val="0"/>
              <w:keepLines w:val="0"/>
              <w:widowControl w:val="0"/>
              <w:rPr>
                <w:i/>
                <w:noProof/>
              </w:rPr>
            </w:pPr>
            <w:r w:rsidRPr="00707B3F">
              <w:rPr>
                <w:i/>
                <w:noProof/>
              </w:rPr>
              <w:t>0 .. &lt;maxNrOfErrors&gt;</w:t>
            </w:r>
          </w:p>
        </w:tc>
        <w:tc>
          <w:tcPr>
            <w:tcW w:w="1872" w:type="dxa"/>
          </w:tcPr>
          <w:p w14:paraId="0883409B" w14:textId="77777777" w:rsidR="00FC46E8" w:rsidRPr="00707B3F" w:rsidRDefault="00FC46E8" w:rsidP="00F637BE">
            <w:pPr>
              <w:pStyle w:val="TAL"/>
              <w:keepNext w:val="0"/>
              <w:keepLines w:val="0"/>
              <w:widowControl w:val="0"/>
              <w:rPr>
                <w:noProof/>
                <w:snapToGrid w:val="0"/>
              </w:rPr>
            </w:pPr>
          </w:p>
        </w:tc>
        <w:tc>
          <w:tcPr>
            <w:tcW w:w="2880" w:type="dxa"/>
          </w:tcPr>
          <w:p w14:paraId="2E5225FE" w14:textId="77777777" w:rsidR="00FC46E8" w:rsidRPr="00707B3F" w:rsidRDefault="00FC46E8" w:rsidP="00F637BE">
            <w:pPr>
              <w:pStyle w:val="TAL"/>
              <w:keepNext w:val="0"/>
              <w:keepLines w:val="0"/>
              <w:widowControl w:val="0"/>
              <w:rPr>
                <w:noProof/>
                <w:snapToGrid w:val="0"/>
              </w:rPr>
            </w:pPr>
          </w:p>
        </w:tc>
      </w:tr>
      <w:tr w:rsidR="00FC46E8" w:rsidRPr="00707B3F" w14:paraId="19F0B5E5" w14:textId="77777777" w:rsidTr="001A3F26">
        <w:tc>
          <w:tcPr>
            <w:tcW w:w="2448" w:type="dxa"/>
          </w:tcPr>
          <w:p w14:paraId="2983E010" w14:textId="2ADD9167" w:rsidR="00FC46E8" w:rsidRPr="00707B3F" w:rsidRDefault="00FC46E8" w:rsidP="00E766B3">
            <w:pPr>
              <w:pStyle w:val="TAL"/>
              <w:ind w:left="142"/>
              <w:rPr>
                <w:noProof/>
              </w:rPr>
            </w:pPr>
            <w:r w:rsidRPr="00707B3F">
              <w:rPr>
                <w:noProof/>
              </w:rPr>
              <w:t>&gt;</w:t>
            </w:r>
            <w:r w:rsidRPr="00707B3F">
              <w:rPr>
                <w:rFonts w:eastAsia="MS Mincho"/>
                <w:noProof/>
              </w:rPr>
              <w:t xml:space="preserve">IE </w:t>
            </w:r>
            <w:r w:rsidRPr="00707B3F">
              <w:rPr>
                <w:noProof/>
              </w:rPr>
              <w:t>Criticality</w:t>
            </w:r>
          </w:p>
        </w:tc>
        <w:tc>
          <w:tcPr>
            <w:tcW w:w="1080" w:type="dxa"/>
          </w:tcPr>
          <w:p w14:paraId="4337937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620106B" w14:textId="77777777" w:rsidR="00FC46E8" w:rsidRPr="00707B3F" w:rsidRDefault="00FC46E8" w:rsidP="00F637BE">
            <w:pPr>
              <w:pStyle w:val="TAL"/>
              <w:keepNext w:val="0"/>
              <w:keepLines w:val="0"/>
              <w:widowControl w:val="0"/>
              <w:rPr>
                <w:i/>
                <w:noProof/>
              </w:rPr>
            </w:pPr>
          </w:p>
        </w:tc>
        <w:tc>
          <w:tcPr>
            <w:tcW w:w="1872" w:type="dxa"/>
          </w:tcPr>
          <w:p w14:paraId="5722C5D1"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6C0BC0CF"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71759F54" w14:textId="77777777" w:rsidTr="001A3F26">
        <w:tc>
          <w:tcPr>
            <w:tcW w:w="2448" w:type="dxa"/>
          </w:tcPr>
          <w:p w14:paraId="427ECCDC" w14:textId="77777777" w:rsidR="00FC46E8" w:rsidRPr="00707B3F" w:rsidRDefault="00FC46E8" w:rsidP="00E766B3">
            <w:pPr>
              <w:pStyle w:val="TAL"/>
              <w:ind w:left="142"/>
              <w:rPr>
                <w:noProof/>
              </w:rPr>
            </w:pPr>
            <w:r w:rsidRPr="00707B3F">
              <w:rPr>
                <w:noProof/>
              </w:rPr>
              <w:t>&gt;IE I</w:t>
            </w:r>
            <w:r w:rsidRPr="00707B3F">
              <w:rPr>
                <w:rFonts w:eastAsia="MS Mincho"/>
                <w:noProof/>
              </w:rPr>
              <w:t>D</w:t>
            </w:r>
          </w:p>
        </w:tc>
        <w:tc>
          <w:tcPr>
            <w:tcW w:w="1080" w:type="dxa"/>
          </w:tcPr>
          <w:p w14:paraId="1585F661"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F49B4A3" w14:textId="77777777" w:rsidR="00FC46E8" w:rsidRPr="00707B3F" w:rsidRDefault="00FC46E8" w:rsidP="00F637BE">
            <w:pPr>
              <w:pStyle w:val="TAL"/>
              <w:keepNext w:val="0"/>
              <w:keepLines w:val="0"/>
              <w:widowControl w:val="0"/>
              <w:rPr>
                <w:i/>
                <w:noProof/>
              </w:rPr>
            </w:pPr>
          </w:p>
        </w:tc>
        <w:tc>
          <w:tcPr>
            <w:tcW w:w="1872" w:type="dxa"/>
          </w:tcPr>
          <w:p w14:paraId="59A3C368" w14:textId="77777777" w:rsidR="00FC46E8" w:rsidRPr="00707B3F" w:rsidRDefault="00FC46E8" w:rsidP="00F637BE">
            <w:pPr>
              <w:pStyle w:val="TAL"/>
              <w:keepNext w:val="0"/>
              <w:keepLines w:val="0"/>
              <w:widowControl w:val="0"/>
              <w:rPr>
                <w:noProof/>
                <w:snapToGrid w:val="0"/>
              </w:rPr>
            </w:pPr>
            <w:r w:rsidRPr="00707B3F">
              <w:rPr>
                <w:noProof/>
                <w:snapToGrid w:val="0"/>
              </w:rPr>
              <w:t>INTEGER (0..65535)</w:t>
            </w:r>
          </w:p>
        </w:tc>
        <w:tc>
          <w:tcPr>
            <w:tcW w:w="2880" w:type="dxa"/>
          </w:tcPr>
          <w:p w14:paraId="7A8C3FB9" w14:textId="77777777" w:rsidR="00FC46E8" w:rsidRPr="00707B3F" w:rsidRDefault="00FC46E8" w:rsidP="00F637BE">
            <w:pPr>
              <w:pStyle w:val="TAL"/>
              <w:keepNext w:val="0"/>
              <w:keepLines w:val="0"/>
              <w:widowControl w:val="0"/>
              <w:rPr>
                <w:noProof/>
                <w:snapToGrid w:val="0"/>
              </w:rPr>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158841B5" w14:textId="77777777" w:rsidTr="001A3F26">
        <w:tc>
          <w:tcPr>
            <w:tcW w:w="2448" w:type="dxa"/>
          </w:tcPr>
          <w:p w14:paraId="486E54EC" w14:textId="77777777" w:rsidR="00FC46E8" w:rsidRPr="00707B3F" w:rsidRDefault="00FC46E8" w:rsidP="00E766B3">
            <w:pPr>
              <w:pStyle w:val="TAL"/>
              <w:ind w:left="142"/>
              <w:rPr>
                <w:noProof/>
              </w:rPr>
            </w:pPr>
            <w:r w:rsidRPr="00707B3F">
              <w:rPr>
                <w:noProof/>
              </w:rPr>
              <w:t>&gt;Type Of Error</w:t>
            </w:r>
          </w:p>
        </w:tc>
        <w:tc>
          <w:tcPr>
            <w:tcW w:w="1080" w:type="dxa"/>
          </w:tcPr>
          <w:p w14:paraId="4BBCC1DE"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23663D36" w14:textId="77777777" w:rsidR="00FC46E8" w:rsidRPr="00707B3F" w:rsidRDefault="00FC46E8" w:rsidP="00F637BE">
            <w:pPr>
              <w:pStyle w:val="TAL"/>
              <w:keepNext w:val="0"/>
              <w:keepLines w:val="0"/>
              <w:widowControl w:val="0"/>
              <w:rPr>
                <w:i/>
                <w:noProof/>
              </w:rPr>
            </w:pPr>
          </w:p>
        </w:tc>
        <w:tc>
          <w:tcPr>
            <w:tcW w:w="1872" w:type="dxa"/>
          </w:tcPr>
          <w:p w14:paraId="2447191C" w14:textId="77777777" w:rsidR="00FC46E8" w:rsidRPr="00707B3F" w:rsidRDefault="00FC46E8" w:rsidP="00F637BE">
            <w:pPr>
              <w:pStyle w:val="TAL"/>
              <w:keepNext w:val="0"/>
              <w:keepLines w:val="0"/>
              <w:widowControl w:val="0"/>
              <w:rPr>
                <w:noProof/>
                <w:snapToGrid w:val="0"/>
              </w:rPr>
            </w:pPr>
            <w:r w:rsidRPr="00707B3F">
              <w:rPr>
                <w:noProof/>
                <w:snapToGrid w:val="0"/>
              </w:rPr>
              <w:t>ENUMERATED (not understood, missing, …)</w:t>
            </w:r>
          </w:p>
        </w:tc>
        <w:tc>
          <w:tcPr>
            <w:tcW w:w="2880" w:type="dxa"/>
          </w:tcPr>
          <w:p w14:paraId="569B0E81" w14:textId="77777777" w:rsidR="00FC46E8" w:rsidRPr="00707B3F" w:rsidRDefault="00FC46E8" w:rsidP="00F637BE">
            <w:pPr>
              <w:pStyle w:val="TAL"/>
              <w:keepNext w:val="0"/>
              <w:keepLines w:val="0"/>
              <w:widowControl w:val="0"/>
              <w:rPr>
                <w:noProof/>
                <w:snapToGrid w:val="0"/>
              </w:rPr>
            </w:pPr>
          </w:p>
        </w:tc>
      </w:tr>
    </w:tbl>
    <w:p w14:paraId="274D843D" w14:textId="111FE879" w:rsidR="00FC46E8" w:rsidRPr="00707B3F" w:rsidRDefault="00FC46E8" w:rsidP="00F637BE">
      <w:pPr>
        <w:widowControl w:val="0"/>
        <w:rPr>
          <w:noProof/>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4F972AE4" w14:textId="77777777" w:rsidTr="00C13000">
        <w:tc>
          <w:tcPr>
            <w:tcW w:w="3686" w:type="dxa"/>
          </w:tcPr>
          <w:p w14:paraId="63D6D693" w14:textId="77777777" w:rsidR="00FC46E8" w:rsidRPr="00707B3F" w:rsidRDefault="00FC46E8" w:rsidP="00F637BE">
            <w:pPr>
              <w:pStyle w:val="TAH"/>
              <w:keepNext w:val="0"/>
              <w:keepLines w:val="0"/>
              <w:widowControl w:val="0"/>
              <w:rPr>
                <w:noProof/>
              </w:rPr>
            </w:pPr>
            <w:r w:rsidRPr="00707B3F">
              <w:rPr>
                <w:noProof/>
              </w:rPr>
              <w:t>Range bound</w:t>
            </w:r>
          </w:p>
        </w:tc>
        <w:tc>
          <w:tcPr>
            <w:tcW w:w="5670" w:type="dxa"/>
          </w:tcPr>
          <w:p w14:paraId="43F2AB01" w14:textId="77777777" w:rsidR="00FC46E8" w:rsidRPr="00707B3F" w:rsidRDefault="00FC46E8" w:rsidP="00F637BE">
            <w:pPr>
              <w:pStyle w:val="TAH"/>
              <w:keepNext w:val="0"/>
              <w:keepLines w:val="0"/>
              <w:widowControl w:val="0"/>
              <w:rPr>
                <w:noProof/>
              </w:rPr>
            </w:pPr>
            <w:r w:rsidRPr="00707B3F">
              <w:rPr>
                <w:noProof/>
              </w:rPr>
              <w:t>Explanation</w:t>
            </w:r>
          </w:p>
        </w:tc>
      </w:tr>
      <w:tr w:rsidR="00FC46E8" w:rsidRPr="00707B3F" w14:paraId="1EDE5753" w14:textId="77777777" w:rsidTr="00C13000">
        <w:tc>
          <w:tcPr>
            <w:tcW w:w="3686" w:type="dxa"/>
          </w:tcPr>
          <w:p w14:paraId="75554B62" w14:textId="77777777" w:rsidR="00FC46E8" w:rsidRPr="00707B3F" w:rsidRDefault="00FC46E8" w:rsidP="00F637BE">
            <w:pPr>
              <w:pStyle w:val="TAL"/>
              <w:keepNext w:val="0"/>
              <w:keepLines w:val="0"/>
              <w:widowControl w:val="0"/>
              <w:rPr>
                <w:noProof/>
              </w:rPr>
            </w:pPr>
            <w:r w:rsidRPr="00707B3F">
              <w:rPr>
                <w:noProof/>
              </w:rPr>
              <w:t>maxNrOfErrors</w:t>
            </w:r>
          </w:p>
        </w:tc>
        <w:tc>
          <w:tcPr>
            <w:tcW w:w="5670" w:type="dxa"/>
          </w:tcPr>
          <w:p w14:paraId="6439F7A5" w14:textId="77777777" w:rsidR="00FC46E8" w:rsidRPr="00707B3F" w:rsidRDefault="00FC46E8" w:rsidP="00F637BE">
            <w:pPr>
              <w:pStyle w:val="TAL"/>
              <w:keepNext w:val="0"/>
              <w:keepLines w:val="0"/>
              <w:widowControl w:val="0"/>
              <w:rPr>
                <w:noProof/>
              </w:rPr>
            </w:pPr>
            <w:r w:rsidRPr="00707B3F">
              <w:rPr>
                <w:noProof/>
              </w:rPr>
              <w:t>Maximum no. of IE errors allowed to be reported with a single message. The value for maxNroOfErrors is 256.</w:t>
            </w:r>
          </w:p>
        </w:tc>
      </w:tr>
    </w:tbl>
    <w:p w14:paraId="52C8D196" w14:textId="77777777" w:rsidR="00FC46E8" w:rsidRPr="00707B3F" w:rsidRDefault="00FC46E8" w:rsidP="00F637BE">
      <w:pPr>
        <w:widowControl w:val="0"/>
        <w:rPr>
          <w:noProof/>
        </w:rPr>
      </w:pPr>
    </w:p>
    <w:p w14:paraId="7D1D3770" w14:textId="77777777" w:rsidR="00FC46E8" w:rsidRPr="00707B3F" w:rsidRDefault="00FC46E8" w:rsidP="00F637BE">
      <w:pPr>
        <w:pStyle w:val="Heading3"/>
        <w:keepNext w:val="0"/>
        <w:keepLines w:val="0"/>
        <w:widowControl w:val="0"/>
        <w:rPr>
          <w:noProof/>
        </w:rPr>
      </w:pPr>
      <w:bookmarkStart w:id="2453" w:name="_CR9_2_3"/>
      <w:bookmarkStart w:id="2454" w:name="_Toc534903083"/>
      <w:bookmarkStart w:id="2455" w:name="_Toc51776022"/>
      <w:bookmarkStart w:id="2456" w:name="_Toc56773044"/>
      <w:bookmarkStart w:id="2457" w:name="_Toc64447673"/>
      <w:bookmarkStart w:id="2458" w:name="_Toc74152329"/>
      <w:bookmarkStart w:id="2459" w:name="_Toc88654182"/>
      <w:bookmarkStart w:id="2460" w:name="_Toc99056251"/>
      <w:bookmarkStart w:id="2461" w:name="_Toc99959184"/>
      <w:bookmarkStart w:id="2462" w:name="_Toc105612370"/>
      <w:bookmarkStart w:id="2463" w:name="_Toc106109586"/>
      <w:bookmarkStart w:id="2464" w:name="_Toc112766478"/>
      <w:bookmarkStart w:id="2465" w:name="_Toc113379394"/>
      <w:bookmarkStart w:id="2466" w:name="_Toc120091947"/>
      <w:bookmarkStart w:id="2467" w:name="_Toc209692916"/>
      <w:bookmarkEnd w:id="2453"/>
      <w:r w:rsidRPr="00707B3F">
        <w:rPr>
          <w:noProof/>
        </w:rPr>
        <w:t>9.2.3</w:t>
      </w:r>
      <w:r w:rsidRPr="00707B3F">
        <w:rPr>
          <w:noProof/>
        </w:rPr>
        <w:tab/>
        <w:t>Message Type</w:t>
      </w:r>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p>
    <w:p w14:paraId="64E4BC9F" w14:textId="77777777" w:rsidR="00FC46E8" w:rsidRPr="00707B3F" w:rsidRDefault="00FC46E8" w:rsidP="00F637BE">
      <w:pPr>
        <w:widowControl w:val="0"/>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8B72057" w14:textId="77777777" w:rsidTr="00A04D36">
        <w:trPr>
          <w:tblHeader/>
        </w:trPr>
        <w:tc>
          <w:tcPr>
            <w:tcW w:w="2448" w:type="dxa"/>
          </w:tcPr>
          <w:p w14:paraId="36250032"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44854F3D"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493D9F2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5C0FFD73"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6C7B13E5"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1610983C" w14:textId="77777777" w:rsidTr="001A3F26">
        <w:tc>
          <w:tcPr>
            <w:tcW w:w="2448" w:type="dxa"/>
          </w:tcPr>
          <w:p w14:paraId="34609607" w14:textId="77777777" w:rsidR="00FC46E8" w:rsidRPr="00707B3F" w:rsidRDefault="00FC46E8" w:rsidP="00F637BE">
            <w:pPr>
              <w:pStyle w:val="TAL"/>
              <w:keepNext w:val="0"/>
              <w:keepLines w:val="0"/>
              <w:widowControl w:val="0"/>
              <w:rPr>
                <w:b/>
                <w:noProof/>
              </w:rPr>
            </w:pPr>
            <w:r w:rsidRPr="00707B3F">
              <w:rPr>
                <w:noProof/>
              </w:rPr>
              <w:t>Procedure Code</w:t>
            </w:r>
          </w:p>
        </w:tc>
        <w:tc>
          <w:tcPr>
            <w:tcW w:w="1080" w:type="dxa"/>
          </w:tcPr>
          <w:p w14:paraId="78685E03"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56EB8044" w14:textId="77777777" w:rsidR="00FC46E8" w:rsidRPr="00707B3F" w:rsidRDefault="00FC46E8" w:rsidP="00F637BE">
            <w:pPr>
              <w:pStyle w:val="TAL"/>
              <w:keepNext w:val="0"/>
              <w:keepLines w:val="0"/>
              <w:widowControl w:val="0"/>
              <w:rPr>
                <w:noProof/>
              </w:rPr>
            </w:pPr>
          </w:p>
        </w:tc>
        <w:tc>
          <w:tcPr>
            <w:tcW w:w="1872" w:type="dxa"/>
          </w:tcPr>
          <w:p w14:paraId="23A48F31" w14:textId="77777777" w:rsidR="00FC46E8" w:rsidRPr="00707B3F" w:rsidRDefault="00FC46E8" w:rsidP="00F637BE">
            <w:pPr>
              <w:pStyle w:val="TAL"/>
              <w:keepNext w:val="0"/>
              <w:keepLines w:val="0"/>
              <w:widowControl w:val="0"/>
              <w:rPr>
                <w:noProof/>
              </w:rPr>
            </w:pPr>
            <w:r w:rsidRPr="00707B3F">
              <w:rPr>
                <w:noProof/>
              </w:rPr>
              <w:t>INTEGER (0..255)</w:t>
            </w:r>
          </w:p>
        </w:tc>
        <w:tc>
          <w:tcPr>
            <w:tcW w:w="2880" w:type="dxa"/>
          </w:tcPr>
          <w:p w14:paraId="7B160025" w14:textId="77777777" w:rsidR="00FC46E8" w:rsidRPr="00707B3F" w:rsidRDefault="00FC46E8" w:rsidP="00F637BE">
            <w:pPr>
              <w:pStyle w:val="TAL"/>
              <w:keepNext w:val="0"/>
              <w:keepLines w:val="0"/>
              <w:widowControl w:val="0"/>
              <w:rPr>
                <w:noProof/>
              </w:rPr>
            </w:pPr>
          </w:p>
        </w:tc>
      </w:tr>
      <w:tr w:rsidR="00FC46E8" w:rsidRPr="00707B3F" w14:paraId="4141C82D" w14:textId="77777777" w:rsidTr="001A3F26">
        <w:tc>
          <w:tcPr>
            <w:tcW w:w="2448" w:type="dxa"/>
            <w:tcBorders>
              <w:top w:val="single" w:sz="4" w:space="0" w:color="auto"/>
              <w:left w:val="single" w:sz="4" w:space="0" w:color="auto"/>
              <w:bottom w:val="single" w:sz="4" w:space="0" w:color="auto"/>
              <w:right w:val="single" w:sz="4" w:space="0" w:color="auto"/>
            </w:tcBorders>
          </w:tcPr>
          <w:p w14:paraId="15ACF4F7" w14:textId="77777777" w:rsidR="00FC46E8" w:rsidRPr="00707B3F" w:rsidRDefault="00FC46E8" w:rsidP="00F637BE">
            <w:pPr>
              <w:pStyle w:val="TAL"/>
              <w:keepNext w:val="0"/>
              <w:keepLines w:val="0"/>
              <w:widowControl w:val="0"/>
              <w:rPr>
                <w:bCs/>
                <w:noProof/>
              </w:rPr>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273E5FEE" w14:textId="77777777" w:rsidR="00FC46E8" w:rsidRPr="00707B3F" w:rsidRDefault="00FC46E8" w:rsidP="00F637BE">
            <w:pPr>
              <w:pStyle w:val="TAL"/>
              <w:keepNext w:val="0"/>
              <w:keepLines w:val="0"/>
              <w:widowControl w:val="0"/>
              <w:rPr>
                <w:noProof/>
              </w:rPr>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1EF2E9C8" w14:textId="77777777" w:rsidR="00FC46E8" w:rsidRPr="00707B3F" w:rsidRDefault="00FC46E8"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67FF5999" w14:textId="77777777" w:rsidR="00FC46E8" w:rsidRPr="00707B3F" w:rsidRDefault="00FC46E8" w:rsidP="00F637BE">
            <w:pPr>
              <w:pStyle w:val="TAL"/>
              <w:keepNext w:val="0"/>
              <w:keepLines w:val="0"/>
              <w:widowControl w:val="0"/>
              <w:rPr>
                <w:noProof/>
              </w:rPr>
            </w:pPr>
            <w:r w:rsidRPr="00707B3F">
              <w:rPr>
                <w:noProof/>
              </w:rPr>
              <w:t xml:space="preserve">CHOICE (Initiating Message, Successful Outcome, Unsuccessful Outcome, </w:t>
            </w:r>
          </w:p>
          <w:p w14:paraId="4A1D2869" w14:textId="77777777" w:rsidR="00FC46E8" w:rsidRPr="00707B3F" w:rsidRDefault="00FC46E8" w:rsidP="00F637BE">
            <w:pPr>
              <w:pStyle w:val="TAL"/>
              <w:keepNext w:val="0"/>
              <w:keepLines w:val="0"/>
              <w:widowControl w:val="0"/>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5BA41836" w14:textId="77777777" w:rsidR="00FC46E8" w:rsidRPr="00707B3F" w:rsidRDefault="00FC46E8" w:rsidP="00F637BE">
            <w:pPr>
              <w:pStyle w:val="TAL"/>
              <w:keepNext w:val="0"/>
              <w:keepLines w:val="0"/>
              <w:widowControl w:val="0"/>
              <w:rPr>
                <w:noProof/>
              </w:rPr>
            </w:pPr>
          </w:p>
        </w:tc>
      </w:tr>
    </w:tbl>
    <w:p w14:paraId="13A94A28" w14:textId="77777777" w:rsidR="00FC46E8" w:rsidRPr="00707B3F" w:rsidRDefault="00FC46E8" w:rsidP="00F637BE">
      <w:pPr>
        <w:widowControl w:val="0"/>
        <w:rPr>
          <w:noProof/>
        </w:rPr>
      </w:pPr>
    </w:p>
    <w:p w14:paraId="608E91E8" w14:textId="77777777" w:rsidR="00FC46E8" w:rsidRPr="00707B3F" w:rsidRDefault="00FC46E8" w:rsidP="00F637BE">
      <w:pPr>
        <w:pStyle w:val="Heading3"/>
        <w:keepNext w:val="0"/>
        <w:keepLines w:val="0"/>
        <w:widowControl w:val="0"/>
        <w:rPr>
          <w:noProof/>
        </w:rPr>
      </w:pPr>
      <w:bookmarkStart w:id="2468" w:name="_CR9_2_4"/>
      <w:bookmarkStart w:id="2469" w:name="_Toc534903084"/>
      <w:bookmarkStart w:id="2470" w:name="_Toc51776023"/>
      <w:bookmarkStart w:id="2471" w:name="_Toc56773045"/>
      <w:bookmarkStart w:id="2472" w:name="_Toc64447674"/>
      <w:bookmarkStart w:id="2473" w:name="_Toc74152330"/>
      <w:bookmarkStart w:id="2474" w:name="_Toc88654183"/>
      <w:bookmarkStart w:id="2475" w:name="_Toc99056252"/>
      <w:bookmarkStart w:id="2476" w:name="_Toc99959185"/>
      <w:bookmarkStart w:id="2477" w:name="_Toc105612371"/>
      <w:bookmarkStart w:id="2478" w:name="_Toc106109587"/>
      <w:bookmarkStart w:id="2479" w:name="_Toc112766479"/>
      <w:bookmarkStart w:id="2480" w:name="_Toc113379395"/>
      <w:bookmarkStart w:id="2481" w:name="_Toc120091948"/>
      <w:bookmarkStart w:id="2482" w:name="_Toc209692917"/>
      <w:bookmarkEnd w:id="2468"/>
      <w:r w:rsidRPr="00707B3F">
        <w:rPr>
          <w:noProof/>
        </w:rPr>
        <w:t>9.2.4</w:t>
      </w:r>
      <w:r w:rsidRPr="00707B3F">
        <w:rPr>
          <w:noProof/>
        </w:rPr>
        <w:tab/>
        <w:t>NRPPa Transaction ID</w:t>
      </w:r>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p>
    <w:p w14:paraId="58806605" w14:textId="77777777" w:rsidR="00FC46E8" w:rsidRPr="00707B3F" w:rsidRDefault="00FC46E8" w:rsidP="00F637BE">
      <w:pPr>
        <w:widowControl w:val="0"/>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0D6A781" w14:textId="77777777" w:rsidR="00FC46E8" w:rsidRPr="00707B3F" w:rsidRDefault="00FC46E8" w:rsidP="00F637BE">
      <w:pPr>
        <w:widowControl w:val="0"/>
        <w:rPr>
          <w:noProof/>
        </w:rPr>
      </w:pPr>
      <w:r w:rsidRPr="00707B3F">
        <w:rPr>
          <w:noProof/>
        </w:rPr>
        <w:t>The NRPPa Transaction ID is determined by the initiating peer of a procedure.</w:t>
      </w:r>
    </w:p>
    <w:p w14:paraId="55E4E9F6" w14:textId="77777777" w:rsidR="00FC46E8" w:rsidRPr="00707B3F" w:rsidRDefault="00FC46E8" w:rsidP="00F637BE">
      <w:pPr>
        <w:widowControl w:val="0"/>
        <w:rPr>
          <w:noProof/>
        </w:rPr>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F296C57" w14:textId="77777777" w:rsidTr="001A3F26">
        <w:tc>
          <w:tcPr>
            <w:tcW w:w="2448" w:type="dxa"/>
          </w:tcPr>
          <w:p w14:paraId="49F06400"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2639217A"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8C6181D"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629805B9"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7D206757"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05F654D3" w14:textId="77777777" w:rsidTr="001A3F26">
        <w:tc>
          <w:tcPr>
            <w:tcW w:w="2448" w:type="dxa"/>
          </w:tcPr>
          <w:p w14:paraId="532E29A2" w14:textId="10262B73" w:rsidR="00FC46E8" w:rsidRPr="00707B3F" w:rsidRDefault="00FC46E8" w:rsidP="00F637BE">
            <w:pPr>
              <w:pStyle w:val="TAL"/>
              <w:keepNext w:val="0"/>
              <w:keepLines w:val="0"/>
              <w:widowControl w:val="0"/>
              <w:rPr>
                <w:noProof/>
              </w:rPr>
            </w:pPr>
            <w:r w:rsidRPr="00707B3F">
              <w:rPr>
                <w:iCs/>
                <w:noProof/>
              </w:rPr>
              <w:t>NRPPa Transaction ID</w:t>
            </w:r>
          </w:p>
        </w:tc>
        <w:tc>
          <w:tcPr>
            <w:tcW w:w="1080" w:type="dxa"/>
          </w:tcPr>
          <w:p w14:paraId="2D00188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77B8A882" w14:textId="77777777" w:rsidR="00FC46E8" w:rsidRPr="00707B3F" w:rsidRDefault="00FC46E8" w:rsidP="00F637BE">
            <w:pPr>
              <w:pStyle w:val="TAL"/>
              <w:keepNext w:val="0"/>
              <w:keepLines w:val="0"/>
              <w:widowControl w:val="0"/>
              <w:rPr>
                <w:noProof/>
              </w:rPr>
            </w:pPr>
          </w:p>
        </w:tc>
        <w:tc>
          <w:tcPr>
            <w:tcW w:w="1872" w:type="dxa"/>
          </w:tcPr>
          <w:p w14:paraId="02258468" w14:textId="77777777" w:rsidR="00FC46E8" w:rsidRPr="00707B3F" w:rsidRDefault="00FC46E8" w:rsidP="00F637BE">
            <w:pPr>
              <w:pStyle w:val="TAL"/>
              <w:keepNext w:val="0"/>
              <w:keepLines w:val="0"/>
              <w:widowControl w:val="0"/>
              <w:rPr>
                <w:noProof/>
              </w:rPr>
            </w:pPr>
            <w:r w:rsidRPr="00707B3F">
              <w:rPr>
                <w:noProof/>
              </w:rPr>
              <w:t>INTEGER (0..32767)</w:t>
            </w:r>
          </w:p>
        </w:tc>
        <w:tc>
          <w:tcPr>
            <w:tcW w:w="2880" w:type="dxa"/>
          </w:tcPr>
          <w:p w14:paraId="745542F3" w14:textId="77777777" w:rsidR="00FC46E8" w:rsidRPr="00707B3F" w:rsidRDefault="00FC46E8" w:rsidP="00F637BE">
            <w:pPr>
              <w:pStyle w:val="TAL"/>
              <w:keepNext w:val="0"/>
              <w:keepLines w:val="0"/>
              <w:widowControl w:val="0"/>
              <w:rPr>
                <w:noProof/>
              </w:rPr>
            </w:pPr>
          </w:p>
        </w:tc>
      </w:tr>
    </w:tbl>
    <w:p w14:paraId="5620E676" w14:textId="77777777" w:rsidR="002F45B2" w:rsidRPr="00707B3F" w:rsidRDefault="002F45B2" w:rsidP="00F637BE">
      <w:pPr>
        <w:widowControl w:val="0"/>
        <w:rPr>
          <w:noProof/>
        </w:rPr>
      </w:pPr>
    </w:p>
    <w:p w14:paraId="47362578" w14:textId="77777777" w:rsidR="008E34F8" w:rsidRPr="00707B3F" w:rsidRDefault="008E34F8" w:rsidP="00F637BE">
      <w:pPr>
        <w:pStyle w:val="Heading3"/>
        <w:keepNext w:val="0"/>
        <w:keepLines w:val="0"/>
        <w:widowControl w:val="0"/>
        <w:rPr>
          <w:noProof/>
        </w:rPr>
      </w:pPr>
      <w:bookmarkStart w:id="2483" w:name="_CR9_2_5"/>
      <w:bookmarkStart w:id="2484" w:name="_Toc534903085"/>
      <w:bookmarkStart w:id="2485" w:name="_Toc51776024"/>
      <w:bookmarkStart w:id="2486" w:name="_Toc56773046"/>
      <w:bookmarkStart w:id="2487" w:name="_Toc64447675"/>
      <w:bookmarkStart w:id="2488" w:name="_Toc74152331"/>
      <w:bookmarkStart w:id="2489" w:name="_Toc88654184"/>
      <w:bookmarkStart w:id="2490" w:name="_Toc99056253"/>
      <w:bookmarkStart w:id="2491" w:name="_Toc99959186"/>
      <w:bookmarkStart w:id="2492" w:name="_Toc105612372"/>
      <w:bookmarkStart w:id="2493" w:name="_Toc106109588"/>
      <w:bookmarkStart w:id="2494" w:name="_Toc112766480"/>
      <w:bookmarkStart w:id="2495" w:name="_Toc113379396"/>
      <w:bookmarkStart w:id="2496" w:name="_Toc120091949"/>
      <w:bookmarkStart w:id="2497" w:name="_Toc209692918"/>
      <w:bookmarkEnd w:id="2483"/>
      <w:r w:rsidRPr="00707B3F">
        <w:rPr>
          <w:noProof/>
        </w:rPr>
        <w:t>9.2.5</w:t>
      </w:r>
      <w:r w:rsidRPr="00707B3F">
        <w:rPr>
          <w:noProof/>
        </w:rPr>
        <w:tab/>
        <w:t>E-CID Measurement Result</w:t>
      </w:r>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p>
    <w:p w14:paraId="034835F4" w14:textId="77777777" w:rsidR="008E34F8" w:rsidRPr="00707B3F" w:rsidRDefault="008E34F8" w:rsidP="00450094">
      <w:pPr>
        <w:widowControl w:val="0"/>
        <w:rPr>
          <w:noProof/>
        </w:rPr>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77AF7" w:rsidRPr="00707B3F" w14:paraId="7EC776DC" w14:textId="77777777" w:rsidTr="00F637BE">
        <w:trPr>
          <w:tblHeader/>
        </w:trPr>
        <w:tc>
          <w:tcPr>
            <w:tcW w:w="2161" w:type="dxa"/>
          </w:tcPr>
          <w:p w14:paraId="044A7E74" w14:textId="77777777" w:rsidR="00F77AF7" w:rsidRPr="00707B3F" w:rsidRDefault="00F77AF7" w:rsidP="00450094">
            <w:pPr>
              <w:pStyle w:val="TAH"/>
              <w:keepNext w:val="0"/>
              <w:keepLines w:val="0"/>
              <w:widowControl w:val="0"/>
              <w:rPr>
                <w:noProof/>
              </w:rPr>
            </w:pPr>
            <w:r w:rsidRPr="00707B3F">
              <w:rPr>
                <w:noProof/>
              </w:rPr>
              <w:t>IE/Group Name</w:t>
            </w:r>
          </w:p>
        </w:tc>
        <w:tc>
          <w:tcPr>
            <w:tcW w:w="1080" w:type="dxa"/>
          </w:tcPr>
          <w:p w14:paraId="38E1CD15" w14:textId="77777777" w:rsidR="00F77AF7" w:rsidRPr="00707B3F" w:rsidRDefault="00F77AF7" w:rsidP="00450094">
            <w:pPr>
              <w:pStyle w:val="TAH"/>
              <w:keepNext w:val="0"/>
              <w:keepLines w:val="0"/>
              <w:widowControl w:val="0"/>
              <w:rPr>
                <w:noProof/>
              </w:rPr>
            </w:pPr>
            <w:r w:rsidRPr="00707B3F">
              <w:rPr>
                <w:noProof/>
              </w:rPr>
              <w:t>Presence</w:t>
            </w:r>
          </w:p>
        </w:tc>
        <w:tc>
          <w:tcPr>
            <w:tcW w:w="1080" w:type="dxa"/>
          </w:tcPr>
          <w:p w14:paraId="49857E27" w14:textId="77777777" w:rsidR="00F77AF7" w:rsidRPr="00707B3F" w:rsidRDefault="00F77AF7" w:rsidP="00450094">
            <w:pPr>
              <w:pStyle w:val="TAH"/>
              <w:keepNext w:val="0"/>
              <w:keepLines w:val="0"/>
              <w:widowControl w:val="0"/>
              <w:rPr>
                <w:noProof/>
              </w:rPr>
            </w:pPr>
            <w:r w:rsidRPr="00707B3F">
              <w:rPr>
                <w:noProof/>
              </w:rPr>
              <w:t>Range</w:t>
            </w:r>
          </w:p>
        </w:tc>
        <w:tc>
          <w:tcPr>
            <w:tcW w:w="1512" w:type="dxa"/>
          </w:tcPr>
          <w:p w14:paraId="21457F6D" w14:textId="77777777" w:rsidR="00F77AF7" w:rsidRPr="00707B3F" w:rsidRDefault="00F77AF7" w:rsidP="00450094">
            <w:pPr>
              <w:pStyle w:val="TAH"/>
              <w:keepNext w:val="0"/>
              <w:keepLines w:val="0"/>
              <w:widowControl w:val="0"/>
              <w:rPr>
                <w:noProof/>
              </w:rPr>
            </w:pPr>
            <w:r w:rsidRPr="00707B3F">
              <w:rPr>
                <w:noProof/>
              </w:rPr>
              <w:t>IE Type and Reference</w:t>
            </w:r>
          </w:p>
        </w:tc>
        <w:tc>
          <w:tcPr>
            <w:tcW w:w="1728" w:type="dxa"/>
          </w:tcPr>
          <w:p w14:paraId="02364999" w14:textId="77777777" w:rsidR="00F77AF7" w:rsidRPr="00707B3F" w:rsidRDefault="00F77AF7" w:rsidP="00450094">
            <w:pPr>
              <w:pStyle w:val="TAH"/>
              <w:keepNext w:val="0"/>
              <w:keepLines w:val="0"/>
              <w:widowControl w:val="0"/>
              <w:rPr>
                <w:noProof/>
              </w:rPr>
            </w:pPr>
            <w:r w:rsidRPr="00707B3F">
              <w:rPr>
                <w:noProof/>
              </w:rPr>
              <w:t>Semantics Description</w:t>
            </w:r>
          </w:p>
        </w:tc>
        <w:tc>
          <w:tcPr>
            <w:tcW w:w="1080" w:type="dxa"/>
          </w:tcPr>
          <w:p w14:paraId="77B2339E" w14:textId="77777777" w:rsidR="00F77AF7" w:rsidRPr="00707B3F" w:rsidRDefault="00F77AF7" w:rsidP="00450094">
            <w:pPr>
              <w:pStyle w:val="TAH"/>
              <w:keepNext w:val="0"/>
              <w:keepLines w:val="0"/>
              <w:widowControl w:val="0"/>
              <w:rPr>
                <w:noProof/>
              </w:rPr>
            </w:pPr>
            <w:r>
              <w:rPr>
                <w:noProof/>
              </w:rPr>
              <w:t>Criticality</w:t>
            </w:r>
          </w:p>
        </w:tc>
        <w:tc>
          <w:tcPr>
            <w:tcW w:w="1080" w:type="dxa"/>
          </w:tcPr>
          <w:p w14:paraId="0A7327B8" w14:textId="77777777" w:rsidR="00F77AF7" w:rsidRPr="00707B3F" w:rsidRDefault="00F77AF7" w:rsidP="00450094">
            <w:pPr>
              <w:pStyle w:val="TAH"/>
              <w:keepNext w:val="0"/>
              <w:keepLines w:val="0"/>
              <w:widowControl w:val="0"/>
              <w:rPr>
                <w:noProof/>
              </w:rPr>
            </w:pPr>
            <w:r>
              <w:rPr>
                <w:noProof/>
              </w:rPr>
              <w:t>Assigned Criticality</w:t>
            </w:r>
          </w:p>
        </w:tc>
      </w:tr>
      <w:tr w:rsidR="00F77AF7" w:rsidRPr="00707B3F" w14:paraId="6A9EDEC9" w14:textId="77777777" w:rsidTr="001A3F26">
        <w:tc>
          <w:tcPr>
            <w:tcW w:w="2161" w:type="dxa"/>
          </w:tcPr>
          <w:p w14:paraId="4527DEE4" w14:textId="77777777" w:rsidR="00F77AF7" w:rsidRPr="00707B3F" w:rsidRDefault="00F77AF7" w:rsidP="00450094">
            <w:pPr>
              <w:pStyle w:val="TAL"/>
              <w:keepNext w:val="0"/>
              <w:keepLines w:val="0"/>
              <w:widowControl w:val="0"/>
              <w:rPr>
                <w:noProof/>
              </w:rPr>
            </w:pPr>
            <w:r w:rsidRPr="00707B3F">
              <w:rPr>
                <w:noProof/>
              </w:rPr>
              <w:t>Serving Cell ID</w:t>
            </w:r>
          </w:p>
        </w:tc>
        <w:tc>
          <w:tcPr>
            <w:tcW w:w="1080" w:type="dxa"/>
          </w:tcPr>
          <w:p w14:paraId="259EAC2B" w14:textId="77777777" w:rsidR="00F77AF7" w:rsidRPr="00707B3F" w:rsidRDefault="00F77AF7" w:rsidP="00450094">
            <w:pPr>
              <w:pStyle w:val="TAL"/>
              <w:keepNext w:val="0"/>
              <w:keepLines w:val="0"/>
              <w:widowControl w:val="0"/>
              <w:rPr>
                <w:noProof/>
              </w:rPr>
            </w:pPr>
            <w:r w:rsidRPr="00707B3F">
              <w:rPr>
                <w:noProof/>
              </w:rPr>
              <w:t>M</w:t>
            </w:r>
          </w:p>
        </w:tc>
        <w:tc>
          <w:tcPr>
            <w:tcW w:w="1080" w:type="dxa"/>
          </w:tcPr>
          <w:p w14:paraId="533FB135" w14:textId="77777777" w:rsidR="00F77AF7" w:rsidRPr="00707B3F" w:rsidRDefault="00F77AF7" w:rsidP="00450094">
            <w:pPr>
              <w:pStyle w:val="TAL"/>
              <w:keepNext w:val="0"/>
              <w:keepLines w:val="0"/>
              <w:widowControl w:val="0"/>
              <w:rPr>
                <w:noProof/>
              </w:rPr>
            </w:pPr>
          </w:p>
        </w:tc>
        <w:tc>
          <w:tcPr>
            <w:tcW w:w="1512" w:type="dxa"/>
          </w:tcPr>
          <w:p w14:paraId="4D7E11F3" w14:textId="77777777" w:rsidR="00F77AF7" w:rsidRPr="00707B3F" w:rsidRDefault="00F77AF7" w:rsidP="00450094">
            <w:pPr>
              <w:pStyle w:val="TAL"/>
              <w:keepNext w:val="0"/>
              <w:keepLines w:val="0"/>
              <w:widowControl w:val="0"/>
              <w:rPr>
                <w:noProof/>
              </w:rPr>
            </w:pPr>
            <w:r w:rsidRPr="00707B3F">
              <w:rPr>
                <w:noProof/>
              </w:rPr>
              <w:t>NG-RAN CGI</w:t>
            </w:r>
          </w:p>
          <w:p w14:paraId="78836CFE" w14:textId="77777777" w:rsidR="00F77AF7" w:rsidRPr="00707B3F" w:rsidRDefault="00F77AF7" w:rsidP="00450094">
            <w:pPr>
              <w:pStyle w:val="TAL"/>
              <w:keepNext w:val="0"/>
              <w:keepLines w:val="0"/>
              <w:widowControl w:val="0"/>
              <w:rPr>
                <w:noProof/>
              </w:rPr>
            </w:pPr>
            <w:r w:rsidRPr="00707B3F">
              <w:rPr>
                <w:noProof/>
              </w:rPr>
              <w:t>9.2.6</w:t>
            </w:r>
          </w:p>
        </w:tc>
        <w:tc>
          <w:tcPr>
            <w:tcW w:w="1728" w:type="dxa"/>
          </w:tcPr>
          <w:p w14:paraId="64F944AE" w14:textId="77777777" w:rsidR="00F77AF7" w:rsidRPr="00707B3F" w:rsidRDefault="00F77AF7" w:rsidP="00450094">
            <w:pPr>
              <w:pStyle w:val="TAL"/>
              <w:keepNext w:val="0"/>
              <w:keepLines w:val="0"/>
              <w:widowControl w:val="0"/>
              <w:rPr>
                <w:noProof/>
              </w:rPr>
            </w:pPr>
            <w:r w:rsidRPr="00707B3F">
              <w:rPr>
                <w:rFonts w:eastAsia="SimSun"/>
                <w:bCs/>
                <w:noProof/>
                <w:lang w:eastAsia="zh-CN"/>
              </w:rPr>
              <w:t>NG-RAN Cell Identifier of the serving cell</w:t>
            </w:r>
          </w:p>
        </w:tc>
        <w:tc>
          <w:tcPr>
            <w:tcW w:w="1080" w:type="dxa"/>
          </w:tcPr>
          <w:p w14:paraId="49CCC384" w14:textId="77777777" w:rsidR="00F77AF7" w:rsidRPr="00707B3F" w:rsidRDefault="00F77AF7" w:rsidP="00450094">
            <w:pPr>
              <w:pStyle w:val="TAC"/>
              <w:keepNext w:val="0"/>
              <w:keepLines w:val="0"/>
              <w:widowControl w:val="0"/>
              <w:rPr>
                <w:rFonts w:eastAsia="SimSun"/>
                <w:noProof/>
                <w:lang w:eastAsia="zh-CN"/>
              </w:rPr>
            </w:pPr>
            <w:r>
              <w:rPr>
                <w:noProof/>
                <w:lang w:eastAsia="zh-CN"/>
              </w:rPr>
              <w:t>-</w:t>
            </w:r>
          </w:p>
        </w:tc>
        <w:tc>
          <w:tcPr>
            <w:tcW w:w="1080" w:type="dxa"/>
          </w:tcPr>
          <w:p w14:paraId="4F7585E7" w14:textId="77777777" w:rsidR="00F77AF7" w:rsidRPr="00707B3F" w:rsidRDefault="00F77AF7" w:rsidP="00450094">
            <w:pPr>
              <w:pStyle w:val="TAC"/>
              <w:keepNext w:val="0"/>
              <w:keepLines w:val="0"/>
              <w:widowControl w:val="0"/>
              <w:rPr>
                <w:rFonts w:eastAsia="SimSun"/>
                <w:noProof/>
                <w:lang w:eastAsia="zh-CN"/>
              </w:rPr>
            </w:pPr>
          </w:p>
        </w:tc>
      </w:tr>
      <w:tr w:rsidR="00F77AF7" w:rsidRPr="00707B3F" w14:paraId="48DDCC20" w14:textId="77777777" w:rsidTr="001A3F26">
        <w:tc>
          <w:tcPr>
            <w:tcW w:w="2161" w:type="dxa"/>
          </w:tcPr>
          <w:p w14:paraId="6BD5A620" w14:textId="77777777" w:rsidR="00F77AF7" w:rsidRPr="00707B3F" w:rsidRDefault="00F77AF7" w:rsidP="00450094">
            <w:pPr>
              <w:pStyle w:val="TAL"/>
              <w:keepNext w:val="0"/>
              <w:keepLines w:val="0"/>
              <w:widowControl w:val="0"/>
              <w:rPr>
                <w:noProof/>
              </w:rPr>
            </w:pPr>
            <w:r w:rsidRPr="00707B3F">
              <w:rPr>
                <w:noProof/>
              </w:rPr>
              <w:t>Serving Cell TAC</w:t>
            </w:r>
          </w:p>
        </w:tc>
        <w:tc>
          <w:tcPr>
            <w:tcW w:w="1080" w:type="dxa"/>
          </w:tcPr>
          <w:p w14:paraId="7E53030C" w14:textId="77777777" w:rsidR="00F77AF7" w:rsidRPr="00707B3F" w:rsidRDefault="00F77AF7" w:rsidP="00450094">
            <w:pPr>
              <w:pStyle w:val="TAL"/>
              <w:keepNext w:val="0"/>
              <w:keepLines w:val="0"/>
              <w:widowControl w:val="0"/>
              <w:rPr>
                <w:noProof/>
              </w:rPr>
            </w:pPr>
            <w:r w:rsidRPr="00707B3F">
              <w:rPr>
                <w:noProof/>
              </w:rPr>
              <w:t>M</w:t>
            </w:r>
          </w:p>
        </w:tc>
        <w:tc>
          <w:tcPr>
            <w:tcW w:w="1080" w:type="dxa"/>
          </w:tcPr>
          <w:p w14:paraId="51A8D314" w14:textId="77777777" w:rsidR="00F77AF7" w:rsidRPr="00707B3F" w:rsidRDefault="00F77AF7" w:rsidP="00450094">
            <w:pPr>
              <w:pStyle w:val="TAL"/>
              <w:keepNext w:val="0"/>
              <w:keepLines w:val="0"/>
              <w:widowControl w:val="0"/>
              <w:rPr>
                <w:noProof/>
              </w:rPr>
            </w:pPr>
          </w:p>
        </w:tc>
        <w:tc>
          <w:tcPr>
            <w:tcW w:w="1512" w:type="dxa"/>
          </w:tcPr>
          <w:p w14:paraId="54B67983" w14:textId="77777777" w:rsidR="00F77AF7" w:rsidRPr="00707B3F" w:rsidRDefault="00F77AF7" w:rsidP="00450094">
            <w:pPr>
              <w:pStyle w:val="TAL"/>
              <w:keepNext w:val="0"/>
              <w:keepLines w:val="0"/>
              <w:widowControl w:val="0"/>
              <w:rPr>
                <w:noProof/>
              </w:rPr>
            </w:pPr>
            <w:r w:rsidRPr="00707B3F">
              <w:rPr>
                <w:noProof/>
              </w:rPr>
              <w:t>TAC</w:t>
            </w:r>
          </w:p>
          <w:p w14:paraId="776068DC" w14:textId="77777777" w:rsidR="00F77AF7" w:rsidRPr="00707B3F" w:rsidRDefault="00F77AF7" w:rsidP="00450094">
            <w:pPr>
              <w:pStyle w:val="TAL"/>
              <w:keepNext w:val="0"/>
              <w:keepLines w:val="0"/>
              <w:widowControl w:val="0"/>
              <w:rPr>
                <w:noProof/>
              </w:rPr>
            </w:pPr>
            <w:r w:rsidRPr="00707B3F">
              <w:rPr>
                <w:noProof/>
              </w:rPr>
              <w:t>9.2.11</w:t>
            </w:r>
          </w:p>
        </w:tc>
        <w:tc>
          <w:tcPr>
            <w:tcW w:w="1728" w:type="dxa"/>
          </w:tcPr>
          <w:p w14:paraId="48A3AAB2" w14:textId="77777777" w:rsidR="00F77AF7" w:rsidRPr="00707B3F" w:rsidRDefault="00F77AF7" w:rsidP="00450094">
            <w:pPr>
              <w:pStyle w:val="TAL"/>
              <w:keepNext w:val="0"/>
              <w:keepLines w:val="0"/>
              <w:widowControl w:val="0"/>
              <w:rPr>
                <w:rFonts w:eastAsia="SimSun"/>
                <w:bCs/>
                <w:noProof/>
                <w:lang w:eastAsia="zh-CN"/>
              </w:rPr>
            </w:pPr>
            <w:r w:rsidRPr="00707B3F">
              <w:rPr>
                <w:rFonts w:eastAsia="SimSun"/>
                <w:bCs/>
                <w:noProof/>
                <w:lang w:eastAsia="zh-CN"/>
              </w:rPr>
              <w:t>Tracking Area Code of the serving cell</w:t>
            </w:r>
          </w:p>
        </w:tc>
        <w:tc>
          <w:tcPr>
            <w:tcW w:w="1080" w:type="dxa"/>
          </w:tcPr>
          <w:p w14:paraId="49D8425C" w14:textId="77777777" w:rsidR="00F77AF7" w:rsidRPr="00707B3F" w:rsidRDefault="00F77AF7" w:rsidP="00450094">
            <w:pPr>
              <w:pStyle w:val="TAC"/>
              <w:keepNext w:val="0"/>
              <w:keepLines w:val="0"/>
              <w:widowControl w:val="0"/>
              <w:rPr>
                <w:rFonts w:eastAsia="SimSun"/>
                <w:noProof/>
                <w:lang w:eastAsia="zh-CN"/>
              </w:rPr>
            </w:pPr>
            <w:r>
              <w:rPr>
                <w:noProof/>
                <w:lang w:eastAsia="zh-CN"/>
              </w:rPr>
              <w:t>-</w:t>
            </w:r>
          </w:p>
        </w:tc>
        <w:tc>
          <w:tcPr>
            <w:tcW w:w="1080" w:type="dxa"/>
          </w:tcPr>
          <w:p w14:paraId="08769925" w14:textId="77777777" w:rsidR="00F77AF7" w:rsidRPr="00707B3F" w:rsidRDefault="00F77AF7" w:rsidP="00450094">
            <w:pPr>
              <w:pStyle w:val="TAC"/>
              <w:keepNext w:val="0"/>
              <w:keepLines w:val="0"/>
              <w:widowControl w:val="0"/>
              <w:rPr>
                <w:rFonts w:eastAsia="SimSun"/>
                <w:noProof/>
                <w:lang w:eastAsia="zh-CN"/>
              </w:rPr>
            </w:pPr>
          </w:p>
        </w:tc>
      </w:tr>
      <w:tr w:rsidR="00F77AF7" w:rsidRPr="00707B3F" w14:paraId="1CF1D8EB" w14:textId="77777777" w:rsidTr="001A3F26">
        <w:tc>
          <w:tcPr>
            <w:tcW w:w="2161" w:type="dxa"/>
          </w:tcPr>
          <w:p w14:paraId="7FECBD7D" w14:textId="77777777" w:rsidR="00F77AF7" w:rsidRPr="00707B3F" w:rsidRDefault="00F77AF7" w:rsidP="00450094">
            <w:pPr>
              <w:pStyle w:val="TAL"/>
              <w:keepNext w:val="0"/>
              <w:keepLines w:val="0"/>
              <w:widowControl w:val="0"/>
              <w:rPr>
                <w:noProof/>
              </w:rPr>
            </w:pPr>
            <w:r w:rsidRPr="00707B3F">
              <w:rPr>
                <w:noProof/>
              </w:rPr>
              <w:t>NG-RAN Access Point Position</w:t>
            </w:r>
          </w:p>
        </w:tc>
        <w:tc>
          <w:tcPr>
            <w:tcW w:w="1080" w:type="dxa"/>
          </w:tcPr>
          <w:p w14:paraId="382E6AC2" w14:textId="77777777" w:rsidR="00F77AF7" w:rsidRPr="00707B3F" w:rsidRDefault="00F77AF7" w:rsidP="00450094">
            <w:pPr>
              <w:pStyle w:val="TAL"/>
              <w:keepNext w:val="0"/>
              <w:keepLines w:val="0"/>
              <w:widowControl w:val="0"/>
              <w:rPr>
                <w:noProof/>
              </w:rPr>
            </w:pPr>
            <w:r w:rsidRPr="00707B3F">
              <w:rPr>
                <w:noProof/>
              </w:rPr>
              <w:t>O</w:t>
            </w:r>
          </w:p>
        </w:tc>
        <w:tc>
          <w:tcPr>
            <w:tcW w:w="1080" w:type="dxa"/>
          </w:tcPr>
          <w:p w14:paraId="67C2622D" w14:textId="77777777" w:rsidR="00F77AF7" w:rsidRPr="00707B3F" w:rsidRDefault="00F77AF7" w:rsidP="00450094">
            <w:pPr>
              <w:pStyle w:val="TAL"/>
              <w:keepNext w:val="0"/>
              <w:keepLines w:val="0"/>
              <w:widowControl w:val="0"/>
              <w:rPr>
                <w:noProof/>
              </w:rPr>
            </w:pPr>
          </w:p>
        </w:tc>
        <w:tc>
          <w:tcPr>
            <w:tcW w:w="1512" w:type="dxa"/>
          </w:tcPr>
          <w:p w14:paraId="273D400D" w14:textId="77777777" w:rsidR="00F77AF7" w:rsidRPr="00707B3F" w:rsidRDefault="00F77AF7" w:rsidP="00450094">
            <w:pPr>
              <w:pStyle w:val="TAL"/>
              <w:keepNext w:val="0"/>
              <w:keepLines w:val="0"/>
              <w:widowControl w:val="0"/>
              <w:rPr>
                <w:noProof/>
              </w:rPr>
            </w:pPr>
            <w:r w:rsidRPr="00707B3F">
              <w:rPr>
                <w:noProof/>
              </w:rPr>
              <w:t>9.2.10</w:t>
            </w:r>
          </w:p>
        </w:tc>
        <w:tc>
          <w:tcPr>
            <w:tcW w:w="1728" w:type="dxa"/>
          </w:tcPr>
          <w:p w14:paraId="73CEF52E" w14:textId="77777777" w:rsidR="00F77AF7" w:rsidRDefault="00F77AF7" w:rsidP="00450094">
            <w:pPr>
              <w:pStyle w:val="TAL"/>
              <w:keepNext w:val="0"/>
              <w:keepLines w:val="0"/>
              <w:widowControl w:val="0"/>
              <w:rPr>
                <w:bCs/>
                <w:noProof/>
              </w:rPr>
            </w:pPr>
            <w:r w:rsidRPr="00707B3F">
              <w:rPr>
                <w:bCs/>
                <w:noProof/>
              </w:rPr>
              <w:t>The configured estimated geographical position of the antenna of the cell.</w:t>
            </w:r>
          </w:p>
          <w:p w14:paraId="7CD2A8E9" w14:textId="77777777" w:rsidR="00E56795" w:rsidRDefault="00F77AF7" w:rsidP="00E56795">
            <w:pPr>
              <w:pStyle w:val="TAL"/>
              <w:keepNext w:val="0"/>
              <w:keepLines w:val="0"/>
              <w:widowControl w:val="0"/>
              <w:rPr>
                <w:lang w:eastAsia="ja-JP"/>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p w14:paraId="65A0EA55" w14:textId="38A6E6C9" w:rsidR="00F77AF7" w:rsidRPr="00707B3F" w:rsidRDefault="00E56795" w:rsidP="00E56795">
            <w:pPr>
              <w:pStyle w:val="TAL"/>
              <w:keepNext w:val="0"/>
              <w:keepLines w:val="0"/>
              <w:widowControl w:val="0"/>
              <w:rPr>
                <w:bCs/>
                <w:noProof/>
              </w:rPr>
            </w:pPr>
            <w:r w:rsidRPr="009B6FE1">
              <w:rPr>
                <w:lang w:eastAsia="ja-JP"/>
              </w:rPr>
              <w:t>This IE is not applicable for per TRP measurements</w:t>
            </w:r>
            <w:r>
              <w:rPr>
                <w:lang w:eastAsia="ja-JP"/>
              </w:rPr>
              <w:t>.</w:t>
            </w:r>
          </w:p>
        </w:tc>
        <w:tc>
          <w:tcPr>
            <w:tcW w:w="1080" w:type="dxa"/>
          </w:tcPr>
          <w:p w14:paraId="694AAC32" w14:textId="77777777" w:rsidR="00F77AF7" w:rsidRPr="00707B3F" w:rsidRDefault="00F77AF7" w:rsidP="00450094">
            <w:pPr>
              <w:pStyle w:val="TAC"/>
              <w:keepNext w:val="0"/>
              <w:keepLines w:val="0"/>
              <w:widowControl w:val="0"/>
              <w:rPr>
                <w:noProof/>
              </w:rPr>
            </w:pPr>
            <w:r>
              <w:rPr>
                <w:noProof/>
              </w:rPr>
              <w:t>-</w:t>
            </w:r>
          </w:p>
        </w:tc>
        <w:tc>
          <w:tcPr>
            <w:tcW w:w="1080" w:type="dxa"/>
          </w:tcPr>
          <w:p w14:paraId="70BCFAE3" w14:textId="77777777" w:rsidR="00F77AF7" w:rsidRPr="00707B3F" w:rsidRDefault="00F77AF7" w:rsidP="00450094">
            <w:pPr>
              <w:pStyle w:val="TAC"/>
              <w:keepNext w:val="0"/>
              <w:keepLines w:val="0"/>
              <w:widowControl w:val="0"/>
              <w:rPr>
                <w:noProof/>
              </w:rPr>
            </w:pPr>
          </w:p>
        </w:tc>
      </w:tr>
      <w:tr w:rsidR="00A64C55" w:rsidRPr="00707B3F" w14:paraId="2BA8A8E7" w14:textId="77777777" w:rsidTr="001A3F26">
        <w:tc>
          <w:tcPr>
            <w:tcW w:w="2161" w:type="dxa"/>
          </w:tcPr>
          <w:p w14:paraId="051B6BFE" w14:textId="77777777" w:rsidR="00A64C55" w:rsidRPr="00707B3F" w:rsidRDefault="00A64C55" w:rsidP="00450094">
            <w:pPr>
              <w:pStyle w:val="TAL"/>
              <w:keepNext w:val="0"/>
              <w:keepLines w:val="0"/>
              <w:widowControl w:val="0"/>
              <w:rPr>
                <w:b/>
                <w:bCs/>
                <w:noProof/>
              </w:rPr>
            </w:pPr>
            <w:r w:rsidRPr="00707B3F">
              <w:rPr>
                <w:b/>
                <w:bCs/>
                <w:noProof/>
              </w:rPr>
              <w:t>Measured Results</w:t>
            </w:r>
          </w:p>
        </w:tc>
        <w:tc>
          <w:tcPr>
            <w:tcW w:w="1080" w:type="dxa"/>
          </w:tcPr>
          <w:p w14:paraId="080AA0BB" w14:textId="77777777" w:rsidR="00A64C55" w:rsidRPr="00707B3F" w:rsidRDefault="00A64C55" w:rsidP="00450094">
            <w:pPr>
              <w:pStyle w:val="TAL"/>
              <w:keepNext w:val="0"/>
              <w:keepLines w:val="0"/>
              <w:widowControl w:val="0"/>
              <w:rPr>
                <w:noProof/>
              </w:rPr>
            </w:pPr>
          </w:p>
        </w:tc>
        <w:tc>
          <w:tcPr>
            <w:tcW w:w="1080" w:type="dxa"/>
          </w:tcPr>
          <w:p w14:paraId="1AC4D4EB" w14:textId="694382DB" w:rsidR="00A64C55" w:rsidRPr="00707B3F" w:rsidRDefault="00A64C55" w:rsidP="00450094">
            <w:pPr>
              <w:pStyle w:val="TAL"/>
              <w:keepNext w:val="0"/>
              <w:keepLines w:val="0"/>
              <w:widowControl w:val="0"/>
              <w:rPr>
                <w:bCs/>
                <w:noProof/>
              </w:rPr>
            </w:pPr>
            <w:r w:rsidRPr="00707B3F">
              <w:rPr>
                <w:bCs/>
                <w:i/>
                <w:iCs/>
                <w:noProof/>
              </w:rPr>
              <w:t>0</w:t>
            </w:r>
            <w:r w:rsidR="002840EE" w:rsidRPr="000A3064">
              <w:rPr>
                <w:i/>
                <w:iCs/>
              </w:rPr>
              <w:t>..1</w:t>
            </w:r>
          </w:p>
        </w:tc>
        <w:tc>
          <w:tcPr>
            <w:tcW w:w="1512" w:type="dxa"/>
          </w:tcPr>
          <w:p w14:paraId="0C28EA94" w14:textId="77777777" w:rsidR="00A64C55" w:rsidRPr="00707B3F" w:rsidRDefault="00A64C55" w:rsidP="00450094">
            <w:pPr>
              <w:pStyle w:val="TAL"/>
              <w:keepNext w:val="0"/>
              <w:keepLines w:val="0"/>
              <w:widowControl w:val="0"/>
              <w:rPr>
                <w:noProof/>
              </w:rPr>
            </w:pPr>
          </w:p>
        </w:tc>
        <w:tc>
          <w:tcPr>
            <w:tcW w:w="1728" w:type="dxa"/>
          </w:tcPr>
          <w:p w14:paraId="18BBF3E1" w14:textId="77777777" w:rsidR="00A64C55" w:rsidRPr="00707B3F" w:rsidRDefault="00A64C55" w:rsidP="00450094">
            <w:pPr>
              <w:pStyle w:val="TAL"/>
              <w:keepNext w:val="0"/>
              <w:keepLines w:val="0"/>
              <w:widowControl w:val="0"/>
              <w:rPr>
                <w:rFonts w:eastAsia="SimSun"/>
                <w:bCs/>
                <w:noProof/>
                <w:lang w:eastAsia="zh-CN"/>
              </w:rPr>
            </w:pPr>
            <w:r>
              <w:rPr>
                <w:rFonts w:eastAsia="SimSun"/>
                <w:bCs/>
                <w:noProof/>
                <w:lang w:eastAsia="zh-CN"/>
              </w:rPr>
              <w:t>Measurement results of the serving RAT.</w:t>
            </w:r>
          </w:p>
        </w:tc>
        <w:tc>
          <w:tcPr>
            <w:tcW w:w="1080" w:type="dxa"/>
          </w:tcPr>
          <w:p w14:paraId="7D87B67B" w14:textId="77777777" w:rsidR="00A64C55" w:rsidRPr="00707B3F" w:rsidRDefault="00A64C55" w:rsidP="00450094">
            <w:pPr>
              <w:pStyle w:val="TAC"/>
              <w:keepNext w:val="0"/>
              <w:keepLines w:val="0"/>
              <w:widowControl w:val="0"/>
              <w:rPr>
                <w:rFonts w:eastAsia="SimSun"/>
                <w:noProof/>
                <w:lang w:eastAsia="zh-CN"/>
              </w:rPr>
            </w:pPr>
            <w:r>
              <w:rPr>
                <w:noProof/>
                <w:lang w:eastAsia="zh-CN"/>
              </w:rPr>
              <w:t>-</w:t>
            </w:r>
          </w:p>
        </w:tc>
        <w:tc>
          <w:tcPr>
            <w:tcW w:w="1080" w:type="dxa"/>
          </w:tcPr>
          <w:p w14:paraId="5A709248" w14:textId="77777777" w:rsidR="00A64C55" w:rsidRPr="00707B3F" w:rsidRDefault="00A64C55" w:rsidP="00450094">
            <w:pPr>
              <w:pStyle w:val="TAC"/>
              <w:keepNext w:val="0"/>
              <w:keepLines w:val="0"/>
              <w:widowControl w:val="0"/>
              <w:rPr>
                <w:rFonts w:eastAsia="SimSun"/>
                <w:noProof/>
                <w:lang w:eastAsia="zh-CN"/>
              </w:rPr>
            </w:pPr>
          </w:p>
        </w:tc>
      </w:tr>
      <w:tr w:rsidR="00C72D14" w:rsidRPr="00707B3F" w14:paraId="17DCE656" w14:textId="77777777" w:rsidTr="001A3F26">
        <w:tc>
          <w:tcPr>
            <w:tcW w:w="2161" w:type="dxa"/>
          </w:tcPr>
          <w:p w14:paraId="00646A1B" w14:textId="77777777" w:rsidR="00C72D14" w:rsidRPr="00E766B3" w:rsidRDefault="00C72D14" w:rsidP="00450094">
            <w:pPr>
              <w:pStyle w:val="TAL"/>
              <w:keepNext w:val="0"/>
              <w:keepLines w:val="0"/>
              <w:widowControl w:val="0"/>
              <w:ind w:left="142"/>
              <w:rPr>
                <w:noProof/>
              </w:rPr>
            </w:pPr>
            <w:r w:rsidRPr="00E766B3">
              <w:rPr>
                <w:noProof/>
              </w:rPr>
              <w:t xml:space="preserve">&gt;CHOICE </w:t>
            </w:r>
            <w:r w:rsidRPr="00E766B3">
              <w:rPr>
                <w:i/>
                <w:iCs/>
                <w:noProof/>
              </w:rPr>
              <w:t>Measured Results Value</w:t>
            </w:r>
          </w:p>
        </w:tc>
        <w:tc>
          <w:tcPr>
            <w:tcW w:w="1080" w:type="dxa"/>
          </w:tcPr>
          <w:p w14:paraId="27474C87" w14:textId="77777777" w:rsidR="00C72D14" w:rsidRPr="00707B3F" w:rsidRDefault="00C72D14" w:rsidP="00450094">
            <w:pPr>
              <w:pStyle w:val="TAL"/>
              <w:keepNext w:val="0"/>
              <w:keepLines w:val="0"/>
              <w:widowControl w:val="0"/>
              <w:rPr>
                <w:noProof/>
              </w:rPr>
            </w:pPr>
          </w:p>
        </w:tc>
        <w:tc>
          <w:tcPr>
            <w:tcW w:w="1080" w:type="dxa"/>
          </w:tcPr>
          <w:p w14:paraId="754F8BCB" w14:textId="77777777" w:rsidR="00C72D14" w:rsidRPr="00707B3F" w:rsidRDefault="00C72D14" w:rsidP="00450094">
            <w:pPr>
              <w:pStyle w:val="TAL"/>
              <w:keepNext w:val="0"/>
              <w:keepLines w:val="0"/>
              <w:widowControl w:val="0"/>
              <w:rPr>
                <w:bCs/>
                <w:i/>
                <w:iCs/>
                <w:noProof/>
              </w:rPr>
            </w:pPr>
            <w:r>
              <w:rPr>
                <w:bCs/>
                <w:i/>
                <w:iCs/>
                <w:noProof/>
              </w:rPr>
              <w:t>1</w:t>
            </w:r>
            <w:r w:rsidRPr="00D85DFE">
              <w:rPr>
                <w:bCs/>
                <w:i/>
                <w:iCs/>
                <w:noProof/>
              </w:rPr>
              <w:t xml:space="preserve"> ..</w:t>
            </w:r>
            <w:r>
              <w:rPr>
                <w:bCs/>
                <w:i/>
                <w:iCs/>
                <w:noProof/>
              </w:rPr>
              <w:t>&lt;maxnoMeas&gt;</w:t>
            </w:r>
          </w:p>
        </w:tc>
        <w:tc>
          <w:tcPr>
            <w:tcW w:w="1512" w:type="dxa"/>
          </w:tcPr>
          <w:p w14:paraId="07B2CE2E" w14:textId="77777777" w:rsidR="00C72D14" w:rsidRPr="00707B3F" w:rsidRDefault="00C72D14" w:rsidP="00450094">
            <w:pPr>
              <w:pStyle w:val="TAL"/>
              <w:keepNext w:val="0"/>
              <w:keepLines w:val="0"/>
              <w:widowControl w:val="0"/>
              <w:rPr>
                <w:noProof/>
              </w:rPr>
            </w:pPr>
          </w:p>
        </w:tc>
        <w:tc>
          <w:tcPr>
            <w:tcW w:w="1728" w:type="dxa"/>
          </w:tcPr>
          <w:p w14:paraId="719C6FAF" w14:textId="77777777" w:rsidR="00C72D14" w:rsidRDefault="00C72D14" w:rsidP="00450094">
            <w:pPr>
              <w:pStyle w:val="TAL"/>
              <w:keepNext w:val="0"/>
              <w:keepLines w:val="0"/>
              <w:widowControl w:val="0"/>
              <w:rPr>
                <w:rFonts w:eastAsia="SimSun"/>
                <w:bCs/>
                <w:noProof/>
                <w:lang w:eastAsia="zh-CN"/>
              </w:rPr>
            </w:pPr>
          </w:p>
        </w:tc>
        <w:tc>
          <w:tcPr>
            <w:tcW w:w="1080" w:type="dxa"/>
          </w:tcPr>
          <w:p w14:paraId="19757687"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4A50C68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6C843AA" w14:textId="77777777" w:rsidTr="001A3F26">
        <w:tc>
          <w:tcPr>
            <w:tcW w:w="2161" w:type="dxa"/>
          </w:tcPr>
          <w:p w14:paraId="107D3B0D" w14:textId="77777777" w:rsidR="00C72D14" w:rsidRPr="00E766B3" w:rsidRDefault="00C72D14" w:rsidP="0027635F">
            <w:pPr>
              <w:pStyle w:val="TAL"/>
              <w:keepNext w:val="0"/>
              <w:keepLines w:val="0"/>
              <w:widowControl w:val="0"/>
              <w:ind w:left="283"/>
              <w:rPr>
                <w:i/>
                <w:iCs/>
                <w:noProof/>
              </w:rPr>
            </w:pPr>
            <w:r w:rsidRPr="00E766B3">
              <w:rPr>
                <w:i/>
                <w:iCs/>
                <w:noProof/>
              </w:rPr>
              <w:t>&gt;&gt;Value Angle of Arrival EUTRA</w:t>
            </w:r>
          </w:p>
        </w:tc>
        <w:tc>
          <w:tcPr>
            <w:tcW w:w="1080" w:type="dxa"/>
          </w:tcPr>
          <w:p w14:paraId="2F4F11FA" w14:textId="46A72A8D" w:rsidR="00C72D14" w:rsidRPr="00707B3F" w:rsidRDefault="00C72D14" w:rsidP="00450094">
            <w:pPr>
              <w:pStyle w:val="TAL"/>
              <w:keepNext w:val="0"/>
              <w:keepLines w:val="0"/>
              <w:widowControl w:val="0"/>
              <w:rPr>
                <w:noProof/>
              </w:rPr>
            </w:pPr>
          </w:p>
        </w:tc>
        <w:tc>
          <w:tcPr>
            <w:tcW w:w="1080" w:type="dxa"/>
          </w:tcPr>
          <w:p w14:paraId="07717CC4" w14:textId="77777777" w:rsidR="00C72D14" w:rsidRPr="00707B3F" w:rsidRDefault="00C72D14" w:rsidP="00450094">
            <w:pPr>
              <w:pStyle w:val="TAL"/>
              <w:keepNext w:val="0"/>
              <w:keepLines w:val="0"/>
              <w:widowControl w:val="0"/>
              <w:rPr>
                <w:noProof/>
              </w:rPr>
            </w:pPr>
          </w:p>
        </w:tc>
        <w:tc>
          <w:tcPr>
            <w:tcW w:w="1512" w:type="dxa"/>
          </w:tcPr>
          <w:p w14:paraId="27CC0F9F" w14:textId="77777777" w:rsidR="00C72D14" w:rsidRPr="00707B3F" w:rsidRDefault="00C72D14" w:rsidP="00450094">
            <w:pPr>
              <w:pStyle w:val="TAL"/>
              <w:keepNext w:val="0"/>
              <w:keepLines w:val="0"/>
              <w:widowControl w:val="0"/>
              <w:rPr>
                <w:noProof/>
              </w:rPr>
            </w:pPr>
            <w:r w:rsidRPr="00707B3F">
              <w:rPr>
                <w:noProof/>
              </w:rPr>
              <w:t xml:space="preserve">INTEGER </w:t>
            </w:r>
            <w:r w:rsidRPr="00707B3F">
              <w:rPr>
                <w:rFonts w:eastAsia="SimSun"/>
                <w:bCs/>
                <w:noProof/>
              </w:rPr>
              <w:t>(0..719)</w:t>
            </w:r>
          </w:p>
        </w:tc>
        <w:tc>
          <w:tcPr>
            <w:tcW w:w="1728" w:type="dxa"/>
          </w:tcPr>
          <w:p w14:paraId="5A8004E0" w14:textId="77777777" w:rsidR="00C72D14" w:rsidRPr="00707B3F" w:rsidRDefault="00C72D14" w:rsidP="00450094">
            <w:pPr>
              <w:pStyle w:val="TAL"/>
              <w:keepNext w:val="0"/>
              <w:keepLines w:val="0"/>
              <w:widowControl w:val="0"/>
              <w:rPr>
                <w:noProof/>
              </w:rPr>
            </w:pPr>
            <w:r w:rsidRPr="00707B3F">
              <w:rPr>
                <w:rFonts w:eastAsia="MS ??"/>
                <w:noProof/>
              </w:rPr>
              <w:t>According to mapping in TS 36.133 [9]</w:t>
            </w:r>
          </w:p>
        </w:tc>
        <w:tc>
          <w:tcPr>
            <w:tcW w:w="1080" w:type="dxa"/>
          </w:tcPr>
          <w:p w14:paraId="7C47F577" w14:textId="1618314D" w:rsidR="00C72D14" w:rsidRPr="00707B3F" w:rsidRDefault="00C72D14" w:rsidP="00450094">
            <w:pPr>
              <w:pStyle w:val="TAC"/>
              <w:keepNext w:val="0"/>
              <w:keepLines w:val="0"/>
              <w:widowControl w:val="0"/>
              <w:rPr>
                <w:rFonts w:eastAsia="MS ??"/>
                <w:noProof/>
              </w:rPr>
            </w:pPr>
          </w:p>
        </w:tc>
        <w:tc>
          <w:tcPr>
            <w:tcW w:w="1080" w:type="dxa"/>
          </w:tcPr>
          <w:p w14:paraId="6FA0CC3D" w14:textId="77777777" w:rsidR="00C72D14" w:rsidRPr="00707B3F" w:rsidRDefault="00C72D14" w:rsidP="00450094">
            <w:pPr>
              <w:pStyle w:val="TAC"/>
              <w:keepNext w:val="0"/>
              <w:keepLines w:val="0"/>
              <w:widowControl w:val="0"/>
              <w:rPr>
                <w:rFonts w:eastAsia="MS ??"/>
                <w:noProof/>
              </w:rPr>
            </w:pPr>
          </w:p>
        </w:tc>
      </w:tr>
      <w:tr w:rsidR="00C72D14" w:rsidRPr="00707B3F" w14:paraId="46A5E2F1" w14:textId="77777777" w:rsidTr="001A3F26">
        <w:tc>
          <w:tcPr>
            <w:tcW w:w="2161" w:type="dxa"/>
          </w:tcPr>
          <w:p w14:paraId="4BD87BD7" w14:textId="77777777" w:rsidR="00C72D14" w:rsidRPr="00E766B3" w:rsidRDefault="00C72D14" w:rsidP="0027635F">
            <w:pPr>
              <w:pStyle w:val="TAL"/>
              <w:keepNext w:val="0"/>
              <w:keepLines w:val="0"/>
              <w:widowControl w:val="0"/>
              <w:ind w:left="283"/>
              <w:rPr>
                <w:i/>
                <w:iCs/>
                <w:noProof/>
              </w:rPr>
            </w:pPr>
            <w:r w:rsidRPr="00E766B3">
              <w:rPr>
                <w:i/>
                <w:iCs/>
                <w:noProof/>
              </w:rPr>
              <w:t>&gt;&gt;Value Timing Advance Type 1 EUTRA</w:t>
            </w:r>
          </w:p>
        </w:tc>
        <w:tc>
          <w:tcPr>
            <w:tcW w:w="1080" w:type="dxa"/>
          </w:tcPr>
          <w:p w14:paraId="4B13D1F4" w14:textId="392814CA" w:rsidR="00C72D14" w:rsidRPr="00707B3F" w:rsidRDefault="00C72D14" w:rsidP="00450094">
            <w:pPr>
              <w:pStyle w:val="TAL"/>
              <w:keepNext w:val="0"/>
              <w:keepLines w:val="0"/>
              <w:widowControl w:val="0"/>
              <w:rPr>
                <w:noProof/>
              </w:rPr>
            </w:pPr>
          </w:p>
        </w:tc>
        <w:tc>
          <w:tcPr>
            <w:tcW w:w="1080" w:type="dxa"/>
          </w:tcPr>
          <w:p w14:paraId="526A583A" w14:textId="77777777" w:rsidR="00C72D14" w:rsidRPr="00707B3F" w:rsidRDefault="00C72D14" w:rsidP="00450094">
            <w:pPr>
              <w:pStyle w:val="TAL"/>
              <w:keepNext w:val="0"/>
              <w:keepLines w:val="0"/>
              <w:widowControl w:val="0"/>
              <w:rPr>
                <w:noProof/>
              </w:rPr>
            </w:pPr>
          </w:p>
        </w:tc>
        <w:tc>
          <w:tcPr>
            <w:tcW w:w="1512" w:type="dxa"/>
          </w:tcPr>
          <w:p w14:paraId="54C79A10" w14:textId="77777777" w:rsidR="00C72D14" w:rsidRPr="00707B3F" w:rsidRDefault="00C72D14" w:rsidP="00450094">
            <w:pPr>
              <w:pStyle w:val="TAL"/>
              <w:keepNext w:val="0"/>
              <w:keepLines w:val="0"/>
              <w:widowControl w:val="0"/>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86E2E5C" w14:textId="389B361C" w:rsidR="00C72D14" w:rsidRPr="00707B3F" w:rsidRDefault="00C72D14" w:rsidP="00450094">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05F52B09" w14:textId="51B25D9A" w:rsidR="00C72D14" w:rsidRPr="00707B3F" w:rsidRDefault="00C72D14" w:rsidP="00450094">
            <w:pPr>
              <w:pStyle w:val="TAC"/>
              <w:keepNext w:val="0"/>
              <w:keepLines w:val="0"/>
              <w:widowControl w:val="0"/>
              <w:rPr>
                <w:rFonts w:eastAsia="MS ??"/>
                <w:noProof/>
              </w:rPr>
            </w:pPr>
          </w:p>
        </w:tc>
        <w:tc>
          <w:tcPr>
            <w:tcW w:w="1080" w:type="dxa"/>
          </w:tcPr>
          <w:p w14:paraId="2980A0CF" w14:textId="77777777" w:rsidR="00C72D14" w:rsidRPr="00707B3F" w:rsidRDefault="00C72D14" w:rsidP="00450094">
            <w:pPr>
              <w:pStyle w:val="TAC"/>
              <w:keepNext w:val="0"/>
              <w:keepLines w:val="0"/>
              <w:widowControl w:val="0"/>
              <w:rPr>
                <w:rFonts w:eastAsia="MS ??"/>
                <w:noProof/>
              </w:rPr>
            </w:pPr>
          </w:p>
        </w:tc>
      </w:tr>
      <w:tr w:rsidR="00C72D14" w:rsidRPr="00707B3F" w14:paraId="1C060708" w14:textId="77777777" w:rsidTr="001A3F26">
        <w:tc>
          <w:tcPr>
            <w:tcW w:w="2161" w:type="dxa"/>
          </w:tcPr>
          <w:p w14:paraId="650004CD" w14:textId="77777777" w:rsidR="00C72D14" w:rsidRPr="00E766B3" w:rsidRDefault="00C72D14" w:rsidP="0027635F">
            <w:pPr>
              <w:pStyle w:val="TAL"/>
              <w:keepNext w:val="0"/>
              <w:keepLines w:val="0"/>
              <w:widowControl w:val="0"/>
              <w:ind w:left="283"/>
              <w:rPr>
                <w:i/>
                <w:iCs/>
                <w:noProof/>
              </w:rPr>
            </w:pPr>
            <w:r w:rsidRPr="00E766B3">
              <w:rPr>
                <w:i/>
                <w:iCs/>
                <w:noProof/>
              </w:rPr>
              <w:t>&gt;&gt;Value Timing Advance Type 2 EUTRA</w:t>
            </w:r>
          </w:p>
        </w:tc>
        <w:tc>
          <w:tcPr>
            <w:tcW w:w="1080" w:type="dxa"/>
          </w:tcPr>
          <w:p w14:paraId="4CC510BA" w14:textId="42BDBD14" w:rsidR="00C72D14" w:rsidRPr="00707B3F" w:rsidRDefault="00C72D14" w:rsidP="00450094">
            <w:pPr>
              <w:pStyle w:val="TAL"/>
              <w:keepNext w:val="0"/>
              <w:keepLines w:val="0"/>
              <w:widowControl w:val="0"/>
              <w:rPr>
                <w:noProof/>
              </w:rPr>
            </w:pPr>
          </w:p>
        </w:tc>
        <w:tc>
          <w:tcPr>
            <w:tcW w:w="1080" w:type="dxa"/>
          </w:tcPr>
          <w:p w14:paraId="3F1F8AC2" w14:textId="77777777" w:rsidR="00C72D14" w:rsidRPr="00707B3F" w:rsidRDefault="00C72D14" w:rsidP="00450094">
            <w:pPr>
              <w:pStyle w:val="TAL"/>
              <w:keepNext w:val="0"/>
              <w:keepLines w:val="0"/>
              <w:widowControl w:val="0"/>
              <w:rPr>
                <w:noProof/>
              </w:rPr>
            </w:pPr>
          </w:p>
        </w:tc>
        <w:tc>
          <w:tcPr>
            <w:tcW w:w="1512" w:type="dxa"/>
          </w:tcPr>
          <w:p w14:paraId="381B107D" w14:textId="77777777" w:rsidR="00C72D14" w:rsidRPr="00707B3F" w:rsidRDefault="00C72D14" w:rsidP="00450094">
            <w:pPr>
              <w:pStyle w:val="TAL"/>
              <w:keepNext w:val="0"/>
              <w:keepLines w:val="0"/>
              <w:widowControl w:val="0"/>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0154675A" w14:textId="3577AFB5" w:rsidR="00C72D14" w:rsidRPr="00707B3F" w:rsidRDefault="00C72D14" w:rsidP="00450094">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1E0D964E" w14:textId="040B83D5" w:rsidR="00C72D14" w:rsidRPr="00707B3F" w:rsidRDefault="00C72D14" w:rsidP="00450094">
            <w:pPr>
              <w:pStyle w:val="TAC"/>
              <w:keepNext w:val="0"/>
              <w:keepLines w:val="0"/>
              <w:widowControl w:val="0"/>
              <w:rPr>
                <w:rFonts w:eastAsia="MS ??"/>
                <w:noProof/>
              </w:rPr>
            </w:pPr>
          </w:p>
        </w:tc>
        <w:tc>
          <w:tcPr>
            <w:tcW w:w="1080" w:type="dxa"/>
          </w:tcPr>
          <w:p w14:paraId="0A4BE111" w14:textId="77777777" w:rsidR="00C72D14" w:rsidRPr="00707B3F" w:rsidRDefault="00C72D14" w:rsidP="00450094">
            <w:pPr>
              <w:pStyle w:val="TAC"/>
              <w:keepNext w:val="0"/>
              <w:keepLines w:val="0"/>
              <w:widowControl w:val="0"/>
              <w:rPr>
                <w:rFonts w:eastAsia="MS ??"/>
                <w:noProof/>
              </w:rPr>
            </w:pPr>
          </w:p>
        </w:tc>
      </w:tr>
      <w:tr w:rsidR="00C72D14" w:rsidRPr="00707B3F" w14:paraId="584CF2D6" w14:textId="77777777" w:rsidTr="001A3F26">
        <w:tc>
          <w:tcPr>
            <w:tcW w:w="2161" w:type="dxa"/>
          </w:tcPr>
          <w:p w14:paraId="2E48826E" w14:textId="77777777" w:rsidR="00C72D14" w:rsidRPr="00E766B3" w:rsidRDefault="00C72D14" w:rsidP="0027635F">
            <w:pPr>
              <w:pStyle w:val="TAL"/>
              <w:keepNext w:val="0"/>
              <w:keepLines w:val="0"/>
              <w:widowControl w:val="0"/>
              <w:ind w:left="283"/>
              <w:rPr>
                <w:i/>
                <w:iCs/>
                <w:noProof/>
              </w:rPr>
            </w:pPr>
            <w:r w:rsidRPr="00E766B3">
              <w:rPr>
                <w:i/>
                <w:iCs/>
                <w:noProof/>
              </w:rPr>
              <w:t>&gt;&gt;Result RSRP EUTRA</w:t>
            </w:r>
          </w:p>
        </w:tc>
        <w:tc>
          <w:tcPr>
            <w:tcW w:w="1080" w:type="dxa"/>
          </w:tcPr>
          <w:p w14:paraId="2EC080DA" w14:textId="77777777" w:rsidR="00C72D14" w:rsidRPr="00707B3F" w:rsidRDefault="00C72D14" w:rsidP="00450094">
            <w:pPr>
              <w:pStyle w:val="TAL"/>
              <w:keepNext w:val="0"/>
              <w:keepLines w:val="0"/>
              <w:widowControl w:val="0"/>
              <w:rPr>
                <w:noProof/>
              </w:rPr>
            </w:pPr>
          </w:p>
        </w:tc>
        <w:tc>
          <w:tcPr>
            <w:tcW w:w="1080" w:type="dxa"/>
          </w:tcPr>
          <w:p w14:paraId="2A1C06F2" w14:textId="48CD3481" w:rsidR="00C72D14" w:rsidRPr="00707B3F" w:rsidRDefault="00C72D14" w:rsidP="00450094">
            <w:pPr>
              <w:pStyle w:val="TAL"/>
              <w:keepNext w:val="0"/>
              <w:keepLines w:val="0"/>
              <w:widowControl w:val="0"/>
              <w:rPr>
                <w:noProof/>
              </w:rPr>
            </w:pPr>
          </w:p>
        </w:tc>
        <w:tc>
          <w:tcPr>
            <w:tcW w:w="1512" w:type="dxa"/>
          </w:tcPr>
          <w:p w14:paraId="104348A6" w14:textId="77777777" w:rsidR="00C72D14" w:rsidRPr="00707B3F" w:rsidRDefault="00C72D14" w:rsidP="00450094">
            <w:pPr>
              <w:pStyle w:val="TAL"/>
              <w:keepNext w:val="0"/>
              <w:keepLines w:val="0"/>
              <w:widowControl w:val="0"/>
              <w:rPr>
                <w:noProof/>
              </w:rPr>
            </w:pPr>
          </w:p>
        </w:tc>
        <w:tc>
          <w:tcPr>
            <w:tcW w:w="1728" w:type="dxa"/>
          </w:tcPr>
          <w:p w14:paraId="0046B228" w14:textId="77777777" w:rsidR="00C72D14" w:rsidRPr="00707B3F" w:rsidRDefault="00C72D14" w:rsidP="00450094">
            <w:pPr>
              <w:pStyle w:val="TAL"/>
              <w:keepNext w:val="0"/>
              <w:keepLines w:val="0"/>
              <w:widowControl w:val="0"/>
              <w:rPr>
                <w:noProof/>
              </w:rPr>
            </w:pPr>
          </w:p>
        </w:tc>
        <w:tc>
          <w:tcPr>
            <w:tcW w:w="1080" w:type="dxa"/>
          </w:tcPr>
          <w:p w14:paraId="332D59F3" w14:textId="03642690" w:rsidR="00C72D14" w:rsidRPr="00707B3F" w:rsidRDefault="00C72D14" w:rsidP="00450094">
            <w:pPr>
              <w:pStyle w:val="TAC"/>
              <w:keepNext w:val="0"/>
              <w:keepLines w:val="0"/>
              <w:widowControl w:val="0"/>
              <w:rPr>
                <w:noProof/>
              </w:rPr>
            </w:pPr>
          </w:p>
        </w:tc>
        <w:tc>
          <w:tcPr>
            <w:tcW w:w="1080" w:type="dxa"/>
          </w:tcPr>
          <w:p w14:paraId="6DE07DF4" w14:textId="77777777" w:rsidR="00C72D14" w:rsidRPr="00707B3F" w:rsidRDefault="00C72D14" w:rsidP="00450094">
            <w:pPr>
              <w:pStyle w:val="TAC"/>
              <w:keepNext w:val="0"/>
              <w:keepLines w:val="0"/>
              <w:widowControl w:val="0"/>
              <w:rPr>
                <w:noProof/>
              </w:rPr>
            </w:pPr>
          </w:p>
        </w:tc>
      </w:tr>
      <w:tr w:rsidR="00C72D14" w:rsidRPr="00707B3F" w14:paraId="2B650A11" w14:textId="77777777" w:rsidTr="001A3F26">
        <w:tc>
          <w:tcPr>
            <w:tcW w:w="2161" w:type="dxa"/>
          </w:tcPr>
          <w:p w14:paraId="1B0CE146" w14:textId="77777777" w:rsidR="00C72D14" w:rsidRPr="00E766B3" w:rsidRDefault="00C72D14" w:rsidP="0027635F">
            <w:pPr>
              <w:pStyle w:val="TAL"/>
              <w:keepNext w:val="0"/>
              <w:keepLines w:val="0"/>
              <w:widowControl w:val="0"/>
              <w:ind w:left="425"/>
              <w:rPr>
                <w:b/>
                <w:bCs/>
                <w:noProof/>
              </w:rPr>
            </w:pPr>
            <w:r w:rsidRPr="00E766B3">
              <w:rPr>
                <w:b/>
                <w:bCs/>
                <w:noProof/>
                <w:lang w:eastAsia="zh-CN"/>
              </w:rPr>
              <w:t>&gt;&gt;&gt;</w:t>
            </w:r>
            <w:r w:rsidRPr="005C03BB">
              <w:rPr>
                <w:b/>
                <w:bCs/>
                <w:noProof/>
              </w:rPr>
              <w:t>Result RSRP EUTRA Item</w:t>
            </w:r>
          </w:p>
        </w:tc>
        <w:tc>
          <w:tcPr>
            <w:tcW w:w="1080" w:type="dxa"/>
          </w:tcPr>
          <w:p w14:paraId="582AF2A0" w14:textId="77777777" w:rsidR="00C72D14" w:rsidRPr="00707B3F" w:rsidRDefault="00C72D14" w:rsidP="00450094">
            <w:pPr>
              <w:pStyle w:val="TAL"/>
              <w:keepNext w:val="0"/>
              <w:keepLines w:val="0"/>
              <w:widowControl w:val="0"/>
              <w:rPr>
                <w:noProof/>
              </w:rPr>
            </w:pPr>
          </w:p>
        </w:tc>
        <w:tc>
          <w:tcPr>
            <w:tcW w:w="1080" w:type="dxa"/>
          </w:tcPr>
          <w:p w14:paraId="02AAC6CF" w14:textId="235D84D0" w:rsidR="00C72D14" w:rsidRPr="00707B3F" w:rsidRDefault="00C72D14" w:rsidP="00450094">
            <w:pPr>
              <w:pStyle w:val="TAL"/>
              <w:keepNext w:val="0"/>
              <w:keepLines w:val="0"/>
              <w:widowControl w:val="0"/>
              <w:rPr>
                <w:bCs/>
                <w:i/>
                <w:noProof/>
              </w:rPr>
            </w:pPr>
            <w:r w:rsidRPr="00D85DFE">
              <w:rPr>
                <w:bCs/>
                <w:i/>
                <w:noProof/>
              </w:rPr>
              <w:t>1 .. &lt;</w:t>
            </w:r>
            <w:r w:rsidRPr="00D85DFE">
              <w:rPr>
                <w:i/>
                <w:noProof/>
              </w:rPr>
              <w:t>maxCellReport&gt;</w:t>
            </w:r>
          </w:p>
        </w:tc>
        <w:tc>
          <w:tcPr>
            <w:tcW w:w="1512" w:type="dxa"/>
          </w:tcPr>
          <w:p w14:paraId="6C99AF24" w14:textId="77777777" w:rsidR="00C72D14" w:rsidRPr="00707B3F" w:rsidRDefault="00C72D14" w:rsidP="00450094">
            <w:pPr>
              <w:pStyle w:val="TAL"/>
              <w:keepNext w:val="0"/>
              <w:keepLines w:val="0"/>
              <w:widowControl w:val="0"/>
              <w:rPr>
                <w:noProof/>
              </w:rPr>
            </w:pPr>
          </w:p>
        </w:tc>
        <w:tc>
          <w:tcPr>
            <w:tcW w:w="1728" w:type="dxa"/>
          </w:tcPr>
          <w:p w14:paraId="5EE0DDE8" w14:textId="77777777" w:rsidR="00C72D14" w:rsidRPr="00707B3F" w:rsidRDefault="00C72D14" w:rsidP="00450094">
            <w:pPr>
              <w:pStyle w:val="TAL"/>
              <w:keepNext w:val="0"/>
              <w:keepLines w:val="0"/>
              <w:widowControl w:val="0"/>
              <w:rPr>
                <w:noProof/>
              </w:rPr>
            </w:pPr>
          </w:p>
        </w:tc>
        <w:tc>
          <w:tcPr>
            <w:tcW w:w="1080" w:type="dxa"/>
          </w:tcPr>
          <w:p w14:paraId="73ADF85A" w14:textId="77777777" w:rsidR="00C72D14" w:rsidRDefault="00C72D14" w:rsidP="00450094">
            <w:pPr>
              <w:pStyle w:val="TAC"/>
              <w:keepNext w:val="0"/>
              <w:keepLines w:val="0"/>
              <w:widowControl w:val="0"/>
              <w:rPr>
                <w:noProof/>
              </w:rPr>
            </w:pPr>
            <w:r>
              <w:rPr>
                <w:bCs/>
                <w:noProof/>
                <w:lang w:eastAsia="zh-CN"/>
              </w:rPr>
              <w:t>-</w:t>
            </w:r>
          </w:p>
        </w:tc>
        <w:tc>
          <w:tcPr>
            <w:tcW w:w="1080" w:type="dxa"/>
          </w:tcPr>
          <w:p w14:paraId="741D8430" w14:textId="77777777" w:rsidR="00C72D14" w:rsidRPr="00707B3F" w:rsidRDefault="00C72D14" w:rsidP="00450094">
            <w:pPr>
              <w:pStyle w:val="TAC"/>
              <w:keepNext w:val="0"/>
              <w:keepLines w:val="0"/>
              <w:widowControl w:val="0"/>
              <w:rPr>
                <w:noProof/>
              </w:rPr>
            </w:pPr>
          </w:p>
        </w:tc>
      </w:tr>
      <w:tr w:rsidR="00C72D14" w:rsidRPr="00707B3F" w14:paraId="47F8E7A1" w14:textId="77777777" w:rsidTr="001A3F26">
        <w:tc>
          <w:tcPr>
            <w:tcW w:w="2161" w:type="dxa"/>
          </w:tcPr>
          <w:p w14:paraId="5E4005EA" w14:textId="4B9C7CEF" w:rsidR="00C72D14" w:rsidRPr="00707B3F" w:rsidRDefault="00C72D14" w:rsidP="0027635F">
            <w:pPr>
              <w:pStyle w:val="TAL"/>
              <w:keepNext w:val="0"/>
              <w:keepLines w:val="0"/>
              <w:widowControl w:val="0"/>
              <w:ind w:left="567"/>
              <w:rPr>
                <w:noProof/>
              </w:rPr>
            </w:pPr>
            <w:r>
              <w:rPr>
                <w:noProof/>
              </w:rPr>
              <w:t>&gt;</w:t>
            </w:r>
            <w:r w:rsidRPr="00707B3F">
              <w:rPr>
                <w:noProof/>
              </w:rPr>
              <w:t>&gt;&gt;&gt;PCI EUTRA</w:t>
            </w:r>
          </w:p>
        </w:tc>
        <w:tc>
          <w:tcPr>
            <w:tcW w:w="1080" w:type="dxa"/>
          </w:tcPr>
          <w:p w14:paraId="592FD6BF"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1B4E3714" w14:textId="77777777" w:rsidR="00C72D14" w:rsidRPr="00707B3F" w:rsidRDefault="00C72D14" w:rsidP="00450094">
            <w:pPr>
              <w:pStyle w:val="TAL"/>
              <w:keepNext w:val="0"/>
              <w:keepLines w:val="0"/>
              <w:widowControl w:val="0"/>
              <w:rPr>
                <w:noProof/>
              </w:rPr>
            </w:pPr>
          </w:p>
        </w:tc>
        <w:tc>
          <w:tcPr>
            <w:tcW w:w="1512" w:type="dxa"/>
          </w:tcPr>
          <w:p w14:paraId="22A3BE01" w14:textId="4DBEB116" w:rsidR="00C72D14" w:rsidRPr="00707B3F" w:rsidRDefault="00C72D14" w:rsidP="00450094">
            <w:pPr>
              <w:pStyle w:val="TAL"/>
              <w:keepNext w:val="0"/>
              <w:keepLines w:val="0"/>
              <w:widowControl w:val="0"/>
              <w:rPr>
                <w:noProof/>
              </w:rPr>
            </w:pPr>
            <w:r w:rsidRPr="00707B3F">
              <w:rPr>
                <w:bCs/>
                <w:noProof/>
              </w:rPr>
              <w:t>INTEGER (0..503</w:t>
            </w:r>
            <w:r w:rsidR="004C755E">
              <w:rPr>
                <w:bCs/>
                <w:noProof/>
              </w:rPr>
              <w:t>, …</w:t>
            </w:r>
            <w:r w:rsidRPr="00707B3F">
              <w:rPr>
                <w:bCs/>
                <w:noProof/>
              </w:rPr>
              <w:t>)</w:t>
            </w:r>
          </w:p>
        </w:tc>
        <w:tc>
          <w:tcPr>
            <w:tcW w:w="1728" w:type="dxa"/>
          </w:tcPr>
          <w:p w14:paraId="7EBCE7A1" w14:textId="77777777" w:rsidR="00C72D14" w:rsidRPr="00707B3F" w:rsidRDefault="00C72D14" w:rsidP="00450094">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300EFF54"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4A660C7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44E5BE43" w14:textId="77777777" w:rsidTr="001A3F26">
        <w:tc>
          <w:tcPr>
            <w:tcW w:w="2161" w:type="dxa"/>
          </w:tcPr>
          <w:p w14:paraId="32DAE062" w14:textId="77777777" w:rsidR="00C72D14" w:rsidRPr="00707B3F" w:rsidRDefault="00C72D14" w:rsidP="0027635F">
            <w:pPr>
              <w:pStyle w:val="TAL"/>
              <w:keepNext w:val="0"/>
              <w:keepLines w:val="0"/>
              <w:widowControl w:val="0"/>
              <w:ind w:left="567"/>
              <w:rPr>
                <w:noProof/>
              </w:rPr>
            </w:pPr>
            <w:r>
              <w:rPr>
                <w:noProof/>
              </w:rPr>
              <w:t>&gt;</w:t>
            </w:r>
            <w:r w:rsidRPr="00707B3F">
              <w:rPr>
                <w:noProof/>
              </w:rPr>
              <w:t>&gt;&gt;&gt;EARFCN</w:t>
            </w:r>
          </w:p>
        </w:tc>
        <w:tc>
          <w:tcPr>
            <w:tcW w:w="1080" w:type="dxa"/>
          </w:tcPr>
          <w:p w14:paraId="11DEE1BA"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2E86530B" w14:textId="77777777" w:rsidR="00C72D14" w:rsidRPr="00707B3F" w:rsidRDefault="00C72D14" w:rsidP="00450094">
            <w:pPr>
              <w:pStyle w:val="TAL"/>
              <w:keepNext w:val="0"/>
              <w:keepLines w:val="0"/>
              <w:widowControl w:val="0"/>
              <w:rPr>
                <w:noProof/>
              </w:rPr>
            </w:pPr>
          </w:p>
        </w:tc>
        <w:tc>
          <w:tcPr>
            <w:tcW w:w="1512" w:type="dxa"/>
          </w:tcPr>
          <w:p w14:paraId="722CA8DB" w14:textId="77777777" w:rsidR="00C72D14" w:rsidRPr="00707B3F" w:rsidRDefault="00C72D14" w:rsidP="00450094">
            <w:pPr>
              <w:pStyle w:val="TAL"/>
              <w:keepNext w:val="0"/>
              <w:keepLines w:val="0"/>
              <w:widowControl w:val="0"/>
              <w:rPr>
                <w:bCs/>
                <w:noProof/>
              </w:rPr>
            </w:pPr>
            <w:r w:rsidRPr="00707B3F">
              <w:rPr>
                <w:noProof/>
              </w:rPr>
              <w:t xml:space="preserve">INTEGER (0.. </w:t>
            </w:r>
            <w:r w:rsidRPr="00707B3F">
              <w:rPr>
                <w:rFonts w:cs="Courier New"/>
                <w:noProof/>
                <w:szCs w:val="16"/>
              </w:rPr>
              <w:t>262143</w:t>
            </w:r>
            <w:r w:rsidRPr="00707B3F">
              <w:rPr>
                <w:noProof/>
              </w:rPr>
              <w:t>, …)</w:t>
            </w:r>
          </w:p>
        </w:tc>
        <w:tc>
          <w:tcPr>
            <w:tcW w:w="1728" w:type="dxa"/>
          </w:tcPr>
          <w:p w14:paraId="3656CDEC" w14:textId="77777777" w:rsidR="00C72D14" w:rsidRPr="00707B3F" w:rsidRDefault="00C72D14" w:rsidP="00450094">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3B26B405" w14:textId="77777777" w:rsidR="00C72D14" w:rsidRPr="00707B3F" w:rsidRDefault="00C72D14" w:rsidP="00450094">
            <w:pPr>
              <w:pStyle w:val="TAC"/>
              <w:keepNext w:val="0"/>
              <w:keepLines w:val="0"/>
              <w:widowControl w:val="0"/>
              <w:rPr>
                <w:noProof/>
              </w:rPr>
            </w:pPr>
            <w:r>
              <w:rPr>
                <w:noProof/>
              </w:rPr>
              <w:t>-</w:t>
            </w:r>
          </w:p>
        </w:tc>
        <w:tc>
          <w:tcPr>
            <w:tcW w:w="1080" w:type="dxa"/>
          </w:tcPr>
          <w:p w14:paraId="56D50320" w14:textId="77777777" w:rsidR="00C72D14" w:rsidRPr="00707B3F" w:rsidRDefault="00C72D14" w:rsidP="00450094">
            <w:pPr>
              <w:pStyle w:val="TAC"/>
              <w:keepNext w:val="0"/>
              <w:keepLines w:val="0"/>
              <w:widowControl w:val="0"/>
              <w:rPr>
                <w:noProof/>
              </w:rPr>
            </w:pPr>
          </w:p>
        </w:tc>
      </w:tr>
      <w:tr w:rsidR="00C72D14" w:rsidRPr="00707B3F" w14:paraId="50A21E48" w14:textId="77777777" w:rsidTr="001A3F26">
        <w:tc>
          <w:tcPr>
            <w:tcW w:w="2161" w:type="dxa"/>
          </w:tcPr>
          <w:p w14:paraId="3CC0EFCD" w14:textId="77777777" w:rsidR="00C72D14" w:rsidRPr="00707B3F" w:rsidRDefault="00C72D14" w:rsidP="0027635F">
            <w:pPr>
              <w:pStyle w:val="TAL"/>
              <w:keepNext w:val="0"/>
              <w:keepLines w:val="0"/>
              <w:widowControl w:val="0"/>
              <w:ind w:left="567"/>
              <w:rPr>
                <w:noProof/>
              </w:rPr>
            </w:pPr>
            <w:r>
              <w:rPr>
                <w:noProof/>
              </w:rPr>
              <w:t>&gt;</w:t>
            </w:r>
            <w:r w:rsidRPr="00707B3F">
              <w:rPr>
                <w:noProof/>
              </w:rPr>
              <w:t>&gt;&gt;&gt;CGI EUTRA</w:t>
            </w:r>
          </w:p>
        </w:tc>
        <w:tc>
          <w:tcPr>
            <w:tcW w:w="1080" w:type="dxa"/>
          </w:tcPr>
          <w:p w14:paraId="50BC4EAF" w14:textId="77777777" w:rsidR="00C72D14" w:rsidRPr="00707B3F" w:rsidRDefault="00C72D14" w:rsidP="00450094">
            <w:pPr>
              <w:pStyle w:val="TAL"/>
              <w:keepNext w:val="0"/>
              <w:keepLines w:val="0"/>
              <w:widowControl w:val="0"/>
              <w:rPr>
                <w:noProof/>
              </w:rPr>
            </w:pPr>
            <w:r w:rsidRPr="00707B3F">
              <w:rPr>
                <w:noProof/>
              </w:rPr>
              <w:t>O</w:t>
            </w:r>
          </w:p>
        </w:tc>
        <w:tc>
          <w:tcPr>
            <w:tcW w:w="1080" w:type="dxa"/>
          </w:tcPr>
          <w:p w14:paraId="632366CA" w14:textId="77777777" w:rsidR="00C72D14" w:rsidRPr="00707B3F" w:rsidRDefault="00C72D14" w:rsidP="00450094">
            <w:pPr>
              <w:pStyle w:val="TAL"/>
              <w:keepNext w:val="0"/>
              <w:keepLines w:val="0"/>
              <w:widowControl w:val="0"/>
              <w:rPr>
                <w:noProof/>
              </w:rPr>
            </w:pPr>
          </w:p>
        </w:tc>
        <w:tc>
          <w:tcPr>
            <w:tcW w:w="1512" w:type="dxa"/>
          </w:tcPr>
          <w:p w14:paraId="602B3DB4" w14:textId="77777777" w:rsidR="00C72D14" w:rsidRPr="00707B3F" w:rsidRDefault="00C72D14" w:rsidP="00450094">
            <w:pPr>
              <w:pStyle w:val="TAL"/>
              <w:keepNext w:val="0"/>
              <w:keepLines w:val="0"/>
              <w:widowControl w:val="0"/>
              <w:rPr>
                <w:noProof/>
              </w:rPr>
            </w:pPr>
            <w:r w:rsidRPr="00707B3F">
              <w:rPr>
                <w:noProof/>
              </w:rPr>
              <w:t>9.2.</w:t>
            </w:r>
            <w:r>
              <w:rPr>
                <w:noProof/>
              </w:rPr>
              <w:t>7</w:t>
            </w:r>
          </w:p>
        </w:tc>
        <w:tc>
          <w:tcPr>
            <w:tcW w:w="1728" w:type="dxa"/>
          </w:tcPr>
          <w:p w14:paraId="75EB18ED" w14:textId="77777777" w:rsidR="00C72D14" w:rsidRPr="00707B3F" w:rsidRDefault="00C72D14" w:rsidP="00450094">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57282393"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39E9926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5290B3AE" w14:textId="77777777" w:rsidTr="001A3F26">
        <w:tc>
          <w:tcPr>
            <w:tcW w:w="2161" w:type="dxa"/>
          </w:tcPr>
          <w:p w14:paraId="76709814" w14:textId="77777777" w:rsidR="00C72D14" w:rsidRPr="00707B3F" w:rsidRDefault="00C72D14" w:rsidP="0027635F">
            <w:pPr>
              <w:pStyle w:val="TAL"/>
              <w:keepNext w:val="0"/>
              <w:keepLines w:val="0"/>
              <w:widowControl w:val="0"/>
              <w:ind w:left="567"/>
              <w:rPr>
                <w:noProof/>
              </w:rPr>
            </w:pPr>
            <w:r>
              <w:rPr>
                <w:noProof/>
              </w:rPr>
              <w:t>&gt;</w:t>
            </w:r>
            <w:r w:rsidRPr="00707B3F">
              <w:rPr>
                <w:noProof/>
              </w:rPr>
              <w:t>&gt;&gt;&gt;Value RSRP EUTRA</w:t>
            </w:r>
          </w:p>
        </w:tc>
        <w:tc>
          <w:tcPr>
            <w:tcW w:w="1080" w:type="dxa"/>
          </w:tcPr>
          <w:p w14:paraId="588734FE"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5608ECAF" w14:textId="77777777" w:rsidR="00C72D14" w:rsidRPr="00707B3F" w:rsidRDefault="00C72D14" w:rsidP="00450094">
            <w:pPr>
              <w:pStyle w:val="TAL"/>
              <w:keepNext w:val="0"/>
              <w:keepLines w:val="0"/>
              <w:widowControl w:val="0"/>
              <w:rPr>
                <w:noProof/>
              </w:rPr>
            </w:pPr>
          </w:p>
        </w:tc>
        <w:tc>
          <w:tcPr>
            <w:tcW w:w="1512" w:type="dxa"/>
          </w:tcPr>
          <w:p w14:paraId="2F6CCB72" w14:textId="77777777" w:rsidR="00C72D14" w:rsidRPr="00707B3F" w:rsidRDefault="00C72D14" w:rsidP="00450094">
            <w:pPr>
              <w:pStyle w:val="TAL"/>
              <w:keepNext w:val="0"/>
              <w:keepLines w:val="0"/>
              <w:widowControl w:val="0"/>
              <w:rPr>
                <w:noProof/>
              </w:rPr>
            </w:pPr>
            <w:r w:rsidRPr="00707B3F">
              <w:rPr>
                <w:noProof/>
              </w:rPr>
              <w:t>INTEGER (0..97, …)</w:t>
            </w:r>
          </w:p>
        </w:tc>
        <w:tc>
          <w:tcPr>
            <w:tcW w:w="1728" w:type="dxa"/>
          </w:tcPr>
          <w:p w14:paraId="7BC58E0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64E6BCE5"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02E97DEE"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71901DAD" w14:textId="77777777" w:rsidTr="001A3F26">
        <w:tc>
          <w:tcPr>
            <w:tcW w:w="2161" w:type="dxa"/>
          </w:tcPr>
          <w:p w14:paraId="1449F81A" w14:textId="77777777" w:rsidR="00C72D14" w:rsidRPr="00E766B3" w:rsidRDefault="00C72D14" w:rsidP="0027635F">
            <w:pPr>
              <w:pStyle w:val="TAL"/>
              <w:keepNext w:val="0"/>
              <w:keepLines w:val="0"/>
              <w:widowControl w:val="0"/>
              <w:ind w:left="283"/>
              <w:rPr>
                <w:i/>
                <w:iCs/>
                <w:noProof/>
              </w:rPr>
            </w:pPr>
            <w:r w:rsidRPr="00E766B3">
              <w:rPr>
                <w:i/>
                <w:iCs/>
                <w:noProof/>
              </w:rPr>
              <w:t>&gt;&gt;Result RSRQ EUTRA</w:t>
            </w:r>
          </w:p>
        </w:tc>
        <w:tc>
          <w:tcPr>
            <w:tcW w:w="1080" w:type="dxa"/>
          </w:tcPr>
          <w:p w14:paraId="74BFB869" w14:textId="77777777" w:rsidR="00C72D14" w:rsidRPr="00707B3F" w:rsidRDefault="00C72D14" w:rsidP="00450094">
            <w:pPr>
              <w:pStyle w:val="TAL"/>
              <w:keepNext w:val="0"/>
              <w:keepLines w:val="0"/>
              <w:widowControl w:val="0"/>
              <w:rPr>
                <w:noProof/>
              </w:rPr>
            </w:pPr>
          </w:p>
        </w:tc>
        <w:tc>
          <w:tcPr>
            <w:tcW w:w="1080" w:type="dxa"/>
          </w:tcPr>
          <w:p w14:paraId="7A129278" w14:textId="342812CB" w:rsidR="00C72D14" w:rsidRPr="00707B3F" w:rsidRDefault="00C72D14" w:rsidP="00450094">
            <w:pPr>
              <w:pStyle w:val="TAL"/>
              <w:keepNext w:val="0"/>
              <w:keepLines w:val="0"/>
              <w:widowControl w:val="0"/>
              <w:rPr>
                <w:noProof/>
              </w:rPr>
            </w:pPr>
          </w:p>
        </w:tc>
        <w:tc>
          <w:tcPr>
            <w:tcW w:w="1512" w:type="dxa"/>
          </w:tcPr>
          <w:p w14:paraId="358A0F63" w14:textId="77777777" w:rsidR="00C72D14" w:rsidRPr="00707B3F" w:rsidRDefault="00C72D14" w:rsidP="00450094">
            <w:pPr>
              <w:pStyle w:val="TAL"/>
              <w:keepNext w:val="0"/>
              <w:keepLines w:val="0"/>
              <w:widowControl w:val="0"/>
              <w:rPr>
                <w:noProof/>
              </w:rPr>
            </w:pPr>
          </w:p>
        </w:tc>
        <w:tc>
          <w:tcPr>
            <w:tcW w:w="1728" w:type="dxa"/>
          </w:tcPr>
          <w:p w14:paraId="0C7D244E" w14:textId="77777777" w:rsidR="00C72D14" w:rsidRPr="00707B3F" w:rsidRDefault="00C72D14" w:rsidP="00450094">
            <w:pPr>
              <w:pStyle w:val="TAL"/>
              <w:keepNext w:val="0"/>
              <w:keepLines w:val="0"/>
              <w:widowControl w:val="0"/>
              <w:rPr>
                <w:noProof/>
              </w:rPr>
            </w:pPr>
          </w:p>
        </w:tc>
        <w:tc>
          <w:tcPr>
            <w:tcW w:w="1080" w:type="dxa"/>
          </w:tcPr>
          <w:p w14:paraId="37E687EC" w14:textId="0065BD3B" w:rsidR="00C72D14" w:rsidRPr="00707B3F" w:rsidRDefault="00C72D14" w:rsidP="00450094">
            <w:pPr>
              <w:pStyle w:val="TAC"/>
              <w:keepNext w:val="0"/>
              <w:keepLines w:val="0"/>
              <w:widowControl w:val="0"/>
              <w:rPr>
                <w:noProof/>
              </w:rPr>
            </w:pPr>
          </w:p>
        </w:tc>
        <w:tc>
          <w:tcPr>
            <w:tcW w:w="1080" w:type="dxa"/>
          </w:tcPr>
          <w:p w14:paraId="21F93C6E" w14:textId="77777777" w:rsidR="00C72D14" w:rsidRPr="00707B3F" w:rsidRDefault="00C72D14" w:rsidP="00450094">
            <w:pPr>
              <w:pStyle w:val="TAC"/>
              <w:keepNext w:val="0"/>
              <w:keepLines w:val="0"/>
              <w:widowControl w:val="0"/>
              <w:rPr>
                <w:noProof/>
              </w:rPr>
            </w:pPr>
          </w:p>
        </w:tc>
      </w:tr>
      <w:tr w:rsidR="00C72D14" w:rsidRPr="00707B3F" w14:paraId="59275E90" w14:textId="77777777" w:rsidTr="001A3F26">
        <w:tc>
          <w:tcPr>
            <w:tcW w:w="2161" w:type="dxa"/>
          </w:tcPr>
          <w:p w14:paraId="40CF6E42" w14:textId="77777777" w:rsidR="00C72D14" w:rsidRPr="00E766B3" w:rsidRDefault="00C72D14" w:rsidP="0027635F">
            <w:pPr>
              <w:pStyle w:val="TAL"/>
              <w:keepNext w:val="0"/>
              <w:keepLines w:val="0"/>
              <w:widowControl w:val="0"/>
              <w:ind w:left="425"/>
              <w:rPr>
                <w:b/>
                <w:bCs/>
                <w:noProof/>
              </w:rPr>
            </w:pPr>
            <w:r w:rsidRPr="00E766B3">
              <w:rPr>
                <w:b/>
                <w:bCs/>
                <w:noProof/>
                <w:lang w:eastAsia="zh-CN"/>
              </w:rPr>
              <w:t>&gt;&gt;&gt;Result RSRQ EUTRA Item</w:t>
            </w:r>
          </w:p>
        </w:tc>
        <w:tc>
          <w:tcPr>
            <w:tcW w:w="1080" w:type="dxa"/>
          </w:tcPr>
          <w:p w14:paraId="70C5AFEB" w14:textId="77777777" w:rsidR="00C72D14" w:rsidRPr="00707B3F" w:rsidRDefault="00C72D14" w:rsidP="00450094">
            <w:pPr>
              <w:pStyle w:val="TAL"/>
              <w:keepNext w:val="0"/>
              <w:keepLines w:val="0"/>
              <w:widowControl w:val="0"/>
              <w:rPr>
                <w:noProof/>
              </w:rPr>
            </w:pPr>
          </w:p>
        </w:tc>
        <w:tc>
          <w:tcPr>
            <w:tcW w:w="1080" w:type="dxa"/>
          </w:tcPr>
          <w:p w14:paraId="6AFAB152" w14:textId="31993033" w:rsidR="00C72D14" w:rsidRPr="00707B3F" w:rsidRDefault="00C72D14" w:rsidP="00450094">
            <w:pPr>
              <w:pStyle w:val="TAL"/>
              <w:keepNext w:val="0"/>
              <w:keepLines w:val="0"/>
              <w:widowControl w:val="0"/>
              <w:rPr>
                <w:bCs/>
                <w:i/>
                <w:noProof/>
              </w:rPr>
            </w:pPr>
            <w:r w:rsidRPr="00D85DFE">
              <w:rPr>
                <w:bCs/>
                <w:i/>
                <w:noProof/>
              </w:rPr>
              <w:t>1 .</w:t>
            </w:r>
            <w:r w:rsidR="00CC1C43">
              <w:rPr>
                <w:bCs/>
                <w:i/>
                <w:noProof/>
              </w:rPr>
              <w:t>.</w:t>
            </w:r>
            <w:r w:rsidRPr="00D85DFE">
              <w:rPr>
                <w:bCs/>
                <w:i/>
                <w:noProof/>
              </w:rPr>
              <w:t xml:space="preserve"> &lt;</w:t>
            </w:r>
            <w:r w:rsidRPr="00D85DFE">
              <w:rPr>
                <w:i/>
                <w:noProof/>
              </w:rPr>
              <w:t>maxCellReport&gt;</w:t>
            </w:r>
          </w:p>
        </w:tc>
        <w:tc>
          <w:tcPr>
            <w:tcW w:w="1512" w:type="dxa"/>
          </w:tcPr>
          <w:p w14:paraId="2E7186CF" w14:textId="77777777" w:rsidR="00C72D14" w:rsidRPr="00707B3F" w:rsidRDefault="00C72D14" w:rsidP="00450094">
            <w:pPr>
              <w:pStyle w:val="TAL"/>
              <w:keepNext w:val="0"/>
              <w:keepLines w:val="0"/>
              <w:widowControl w:val="0"/>
              <w:rPr>
                <w:noProof/>
              </w:rPr>
            </w:pPr>
          </w:p>
        </w:tc>
        <w:tc>
          <w:tcPr>
            <w:tcW w:w="1728" w:type="dxa"/>
          </w:tcPr>
          <w:p w14:paraId="544D7BF4" w14:textId="77777777" w:rsidR="00C72D14" w:rsidRPr="00707B3F" w:rsidRDefault="00C72D14" w:rsidP="00450094">
            <w:pPr>
              <w:pStyle w:val="TAL"/>
              <w:keepNext w:val="0"/>
              <w:keepLines w:val="0"/>
              <w:widowControl w:val="0"/>
              <w:rPr>
                <w:noProof/>
              </w:rPr>
            </w:pPr>
          </w:p>
        </w:tc>
        <w:tc>
          <w:tcPr>
            <w:tcW w:w="1080" w:type="dxa"/>
          </w:tcPr>
          <w:p w14:paraId="3B9927CB" w14:textId="77777777" w:rsidR="00C72D14" w:rsidRDefault="00C72D14" w:rsidP="00450094">
            <w:pPr>
              <w:pStyle w:val="TAC"/>
              <w:keepNext w:val="0"/>
              <w:keepLines w:val="0"/>
              <w:widowControl w:val="0"/>
              <w:rPr>
                <w:noProof/>
              </w:rPr>
            </w:pPr>
            <w:r>
              <w:rPr>
                <w:bCs/>
                <w:noProof/>
                <w:lang w:eastAsia="zh-CN"/>
              </w:rPr>
              <w:t>-</w:t>
            </w:r>
          </w:p>
        </w:tc>
        <w:tc>
          <w:tcPr>
            <w:tcW w:w="1080" w:type="dxa"/>
          </w:tcPr>
          <w:p w14:paraId="7D985CA7" w14:textId="77777777" w:rsidR="00C72D14" w:rsidRPr="00707B3F" w:rsidRDefault="00C72D14" w:rsidP="00450094">
            <w:pPr>
              <w:pStyle w:val="TAC"/>
              <w:keepNext w:val="0"/>
              <w:keepLines w:val="0"/>
              <w:widowControl w:val="0"/>
              <w:rPr>
                <w:noProof/>
              </w:rPr>
            </w:pPr>
          </w:p>
        </w:tc>
      </w:tr>
      <w:tr w:rsidR="00C72D14" w:rsidRPr="00707B3F" w14:paraId="5D3F3138" w14:textId="77777777" w:rsidTr="001A3F26">
        <w:tc>
          <w:tcPr>
            <w:tcW w:w="2161" w:type="dxa"/>
          </w:tcPr>
          <w:p w14:paraId="5663A9BB" w14:textId="4D71AFEB" w:rsidR="00C72D14" w:rsidRPr="00E766B3" w:rsidRDefault="00C72D14" w:rsidP="0027635F">
            <w:pPr>
              <w:pStyle w:val="TAL"/>
              <w:keepNext w:val="0"/>
              <w:keepLines w:val="0"/>
              <w:widowControl w:val="0"/>
              <w:ind w:left="709"/>
              <w:rPr>
                <w:i/>
                <w:iCs/>
                <w:noProof/>
              </w:rPr>
            </w:pPr>
            <w:r w:rsidRPr="00E766B3">
              <w:rPr>
                <w:i/>
                <w:iCs/>
                <w:noProof/>
              </w:rPr>
              <w:t>&gt;&gt;&gt;&gt;PCI EUTRA</w:t>
            </w:r>
          </w:p>
        </w:tc>
        <w:tc>
          <w:tcPr>
            <w:tcW w:w="1080" w:type="dxa"/>
          </w:tcPr>
          <w:p w14:paraId="48734898"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09B4CB02" w14:textId="77777777" w:rsidR="00C72D14" w:rsidRPr="00707B3F" w:rsidRDefault="00C72D14" w:rsidP="00450094">
            <w:pPr>
              <w:pStyle w:val="TAL"/>
              <w:keepNext w:val="0"/>
              <w:keepLines w:val="0"/>
              <w:widowControl w:val="0"/>
              <w:rPr>
                <w:noProof/>
              </w:rPr>
            </w:pPr>
          </w:p>
        </w:tc>
        <w:tc>
          <w:tcPr>
            <w:tcW w:w="1512" w:type="dxa"/>
          </w:tcPr>
          <w:p w14:paraId="77DCD2C1" w14:textId="59261FB3" w:rsidR="00C72D14" w:rsidRPr="00707B3F" w:rsidRDefault="00C72D14" w:rsidP="00450094">
            <w:pPr>
              <w:pStyle w:val="TAL"/>
              <w:keepNext w:val="0"/>
              <w:keepLines w:val="0"/>
              <w:widowControl w:val="0"/>
              <w:rPr>
                <w:noProof/>
              </w:rPr>
            </w:pPr>
            <w:r w:rsidRPr="00C13000">
              <w:t>INTEGER (0..503</w:t>
            </w:r>
            <w:r w:rsidR="004C755E">
              <w:t>, …</w:t>
            </w:r>
            <w:r w:rsidRPr="00C13000">
              <w:t>)</w:t>
            </w:r>
          </w:p>
        </w:tc>
        <w:tc>
          <w:tcPr>
            <w:tcW w:w="1728" w:type="dxa"/>
          </w:tcPr>
          <w:p w14:paraId="6D8E3DCE" w14:textId="77777777" w:rsidR="00C72D14" w:rsidRPr="00707B3F" w:rsidRDefault="00C72D14" w:rsidP="00450094">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04E6063E"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078A3C7D"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9DFF329" w14:textId="77777777" w:rsidTr="001A3F26">
        <w:tc>
          <w:tcPr>
            <w:tcW w:w="2161" w:type="dxa"/>
          </w:tcPr>
          <w:p w14:paraId="5C5018D1" w14:textId="77777777" w:rsidR="00C72D14" w:rsidRPr="00E766B3" w:rsidRDefault="00C72D14" w:rsidP="0027635F">
            <w:pPr>
              <w:pStyle w:val="TAL"/>
              <w:keepNext w:val="0"/>
              <w:keepLines w:val="0"/>
              <w:widowControl w:val="0"/>
              <w:ind w:left="709"/>
              <w:rPr>
                <w:i/>
                <w:iCs/>
                <w:noProof/>
              </w:rPr>
            </w:pPr>
            <w:r w:rsidRPr="00E766B3">
              <w:rPr>
                <w:i/>
                <w:iCs/>
                <w:noProof/>
              </w:rPr>
              <w:t>&gt;&gt;&gt;&gt;EARFCN</w:t>
            </w:r>
          </w:p>
        </w:tc>
        <w:tc>
          <w:tcPr>
            <w:tcW w:w="1080" w:type="dxa"/>
          </w:tcPr>
          <w:p w14:paraId="07D50436"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120F4FE1" w14:textId="77777777" w:rsidR="00C72D14" w:rsidRPr="00707B3F" w:rsidRDefault="00C72D14" w:rsidP="00450094">
            <w:pPr>
              <w:pStyle w:val="TAL"/>
              <w:keepNext w:val="0"/>
              <w:keepLines w:val="0"/>
              <w:widowControl w:val="0"/>
              <w:rPr>
                <w:noProof/>
              </w:rPr>
            </w:pPr>
          </w:p>
        </w:tc>
        <w:tc>
          <w:tcPr>
            <w:tcW w:w="1512" w:type="dxa"/>
          </w:tcPr>
          <w:p w14:paraId="7078306B" w14:textId="77777777" w:rsidR="00C72D14" w:rsidRPr="00707B3F" w:rsidRDefault="00C72D14" w:rsidP="00450094">
            <w:pPr>
              <w:pStyle w:val="TAL"/>
              <w:keepNext w:val="0"/>
              <w:keepLines w:val="0"/>
              <w:widowControl w:val="0"/>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4DE6763A" w14:textId="77777777" w:rsidR="00C72D14" w:rsidRPr="00707B3F" w:rsidRDefault="00C72D14" w:rsidP="00450094">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1D526491" w14:textId="77777777" w:rsidR="00C72D14" w:rsidRPr="00707B3F" w:rsidRDefault="00C72D14" w:rsidP="00450094">
            <w:pPr>
              <w:pStyle w:val="TAC"/>
              <w:keepNext w:val="0"/>
              <w:keepLines w:val="0"/>
              <w:widowControl w:val="0"/>
              <w:rPr>
                <w:noProof/>
              </w:rPr>
            </w:pPr>
            <w:r>
              <w:rPr>
                <w:noProof/>
              </w:rPr>
              <w:t>-</w:t>
            </w:r>
          </w:p>
        </w:tc>
        <w:tc>
          <w:tcPr>
            <w:tcW w:w="1080" w:type="dxa"/>
          </w:tcPr>
          <w:p w14:paraId="7CE8CBD0" w14:textId="77777777" w:rsidR="00C72D14" w:rsidRPr="00707B3F" w:rsidRDefault="00C72D14" w:rsidP="00450094">
            <w:pPr>
              <w:pStyle w:val="TAC"/>
              <w:keepNext w:val="0"/>
              <w:keepLines w:val="0"/>
              <w:widowControl w:val="0"/>
              <w:rPr>
                <w:noProof/>
              </w:rPr>
            </w:pPr>
          </w:p>
        </w:tc>
      </w:tr>
      <w:tr w:rsidR="00C72D14" w:rsidRPr="00707B3F" w14:paraId="709785C8" w14:textId="77777777" w:rsidTr="001A3F26">
        <w:tc>
          <w:tcPr>
            <w:tcW w:w="2161" w:type="dxa"/>
          </w:tcPr>
          <w:p w14:paraId="6F802476" w14:textId="1D76B512" w:rsidR="00C72D14" w:rsidRPr="00E766B3" w:rsidRDefault="00C72D14" w:rsidP="0027635F">
            <w:pPr>
              <w:pStyle w:val="TAL"/>
              <w:keepNext w:val="0"/>
              <w:keepLines w:val="0"/>
              <w:widowControl w:val="0"/>
              <w:ind w:left="709"/>
              <w:rPr>
                <w:i/>
                <w:iCs/>
                <w:noProof/>
              </w:rPr>
            </w:pPr>
            <w:r w:rsidRPr="00E766B3">
              <w:rPr>
                <w:i/>
                <w:iCs/>
                <w:noProof/>
              </w:rPr>
              <w:t>&gt;&gt;&gt;&gt;CGI EUTRA</w:t>
            </w:r>
          </w:p>
        </w:tc>
        <w:tc>
          <w:tcPr>
            <w:tcW w:w="1080" w:type="dxa"/>
          </w:tcPr>
          <w:p w14:paraId="2203C864" w14:textId="77777777" w:rsidR="00C72D14" w:rsidRPr="00707B3F" w:rsidRDefault="00C72D14" w:rsidP="00450094">
            <w:pPr>
              <w:pStyle w:val="TAL"/>
              <w:keepNext w:val="0"/>
              <w:keepLines w:val="0"/>
              <w:widowControl w:val="0"/>
              <w:rPr>
                <w:noProof/>
              </w:rPr>
            </w:pPr>
            <w:r w:rsidRPr="00707B3F">
              <w:rPr>
                <w:noProof/>
              </w:rPr>
              <w:t>O</w:t>
            </w:r>
          </w:p>
        </w:tc>
        <w:tc>
          <w:tcPr>
            <w:tcW w:w="1080" w:type="dxa"/>
          </w:tcPr>
          <w:p w14:paraId="062B722F" w14:textId="77777777" w:rsidR="00C72D14" w:rsidRPr="00707B3F" w:rsidRDefault="00C72D14" w:rsidP="00450094">
            <w:pPr>
              <w:pStyle w:val="TAL"/>
              <w:keepNext w:val="0"/>
              <w:keepLines w:val="0"/>
              <w:widowControl w:val="0"/>
              <w:rPr>
                <w:noProof/>
              </w:rPr>
            </w:pPr>
          </w:p>
        </w:tc>
        <w:tc>
          <w:tcPr>
            <w:tcW w:w="1512" w:type="dxa"/>
          </w:tcPr>
          <w:p w14:paraId="4BC81DFC" w14:textId="77777777" w:rsidR="00C72D14" w:rsidRPr="00707B3F" w:rsidRDefault="00C72D14" w:rsidP="00450094">
            <w:pPr>
              <w:pStyle w:val="TAL"/>
              <w:keepNext w:val="0"/>
              <w:keepLines w:val="0"/>
              <w:widowControl w:val="0"/>
              <w:rPr>
                <w:noProof/>
              </w:rPr>
            </w:pPr>
            <w:r w:rsidRPr="00707B3F">
              <w:rPr>
                <w:noProof/>
              </w:rPr>
              <w:t>9.2.7</w:t>
            </w:r>
          </w:p>
        </w:tc>
        <w:tc>
          <w:tcPr>
            <w:tcW w:w="1728" w:type="dxa"/>
          </w:tcPr>
          <w:p w14:paraId="57332D21" w14:textId="77777777" w:rsidR="00C72D14" w:rsidRPr="00707B3F" w:rsidRDefault="00C72D14" w:rsidP="00450094">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615729FF"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67F301C3"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F88A246" w14:textId="77777777" w:rsidTr="001A3F26">
        <w:tc>
          <w:tcPr>
            <w:tcW w:w="2161" w:type="dxa"/>
          </w:tcPr>
          <w:p w14:paraId="7FF431BA" w14:textId="77777777" w:rsidR="00C72D14" w:rsidRPr="00E766B3" w:rsidRDefault="00C72D14" w:rsidP="0027635F">
            <w:pPr>
              <w:pStyle w:val="TAL"/>
              <w:keepNext w:val="0"/>
              <w:keepLines w:val="0"/>
              <w:widowControl w:val="0"/>
              <w:ind w:left="709"/>
              <w:rPr>
                <w:i/>
                <w:iCs/>
                <w:noProof/>
              </w:rPr>
            </w:pPr>
            <w:r w:rsidRPr="00E766B3">
              <w:rPr>
                <w:i/>
                <w:iCs/>
                <w:noProof/>
              </w:rPr>
              <w:t>&gt;&gt;&gt;&gt;Value RSRQ EUTRA</w:t>
            </w:r>
          </w:p>
        </w:tc>
        <w:tc>
          <w:tcPr>
            <w:tcW w:w="1080" w:type="dxa"/>
          </w:tcPr>
          <w:p w14:paraId="5624B850"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59BFA5C2" w14:textId="77777777" w:rsidR="00C72D14" w:rsidRPr="00707B3F" w:rsidRDefault="00C72D14" w:rsidP="00450094">
            <w:pPr>
              <w:pStyle w:val="TAL"/>
              <w:keepNext w:val="0"/>
              <w:keepLines w:val="0"/>
              <w:widowControl w:val="0"/>
              <w:rPr>
                <w:noProof/>
              </w:rPr>
            </w:pPr>
          </w:p>
        </w:tc>
        <w:tc>
          <w:tcPr>
            <w:tcW w:w="1512" w:type="dxa"/>
          </w:tcPr>
          <w:p w14:paraId="2846F55F" w14:textId="77777777" w:rsidR="00C72D14" w:rsidRPr="00707B3F" w:rsidRDefault="00C72D14" w:rsidP="00450094">
            <w:pPr>
              <w:pStyle w:val="TAL"/>
              <w:keepNext w:val="0"/>
              <w:keepLines w:val="0"/>
              <w:widowControl w:val="0"/>
              <w:rPr>
                <w:noProof/>
              </w:rPr>
            </w:pPr>
            <w:r w:rsidRPr="00707B3F">
              <w:rPr>
                <w:noProof/>
              </w:rPr>
              <w:t>INTEGER (0..34, …)</w:t>
            </w:r>
          </w:p>
        </w:tc>
        <w:tc>
          <w:tcPr>
            <w:tcW w:w="1728" w:type="dxa"/>
          </w:tcPr>
          <w:p w14:paraId="453FF496"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196E560"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54EA6745"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9CD63F6" w14:textId="77777777" w:rsidTr="001A3F26">
        <w:tc>
          <w:tcPr>
            <w:tcW w:w="2161" w:type="dxa"/>
          </w:tcPr>
          <w:p w14:paraId="77C639F5" w14:textId="77777777" w:rsidR="00C72D14" w:rsidRPr="00E766B3" w:rsidRDefault="00C72D14" w:rsidP="00450094">
            <w:pPr>
              <w:pStyle w:val="TAL"/>
              <w:keepNext w:val="0"/>
              <w:keepLines w:val="0"/>
              <w:widowControl w:val="0"/>
              <w:ind w:left="283"/>
              <w:rPr>
                <w:i/>
                <w:iCs/>
                <w:noProof/>
              </w:rPr>
            </w:pPr>
            <w:r w:rsidRPr="00E766B3">
              <w:rPr>
                <w:i/>
                <w:iCs/>
                <w:noProof/>
              </w:rPr>
              <w:t>&gt;&gt;Result SS-RSRP</w:t>
            </w:r>
          </w:p>
        </w:tc>
        <w:tc>
          <w:tcPr>
            <w:tcW w:w="1080" w:type="dxa"/>
          </w:tcPr>
          <w:p w14:paraId="0AAA66BD" w14:textId="77777777" w:rsidR="00C72D14" w:rsidRPr="00707B3F" w:rsidRDefault="00C72D14" w:rsidP="00450094">
            <w:pPr>
              <w:pStyle w:val="TAL"/>
              <w:keepNext w:val="0"/>
              <w:keepLines w:val="0"/>
              <w:widowControl w:val="0"/>
              <w:rPr>
                <w:noProof/>
              </w:rPr>
            </w:pPr>
          </w:p>
        </w:tc>
        <w:tc>
          <w:tcPr>
            <w:tcW w:w="1080" w:type="dxa"/>
          </w:tcPr>
          <w:p w14:paraId="46342884" w14:textId="5A193ED9" w:rsidR="00C72D14" w:rsidRPr="00707B3F" w:rsidRDefault="00C72D14" w:rsidP="00450094">
            <w:pPr>
              <w:pStyle w:val="TAL"/>
              <w:keepNext w:val="0"/>
              <w:keepLines w:val="0"/>
              <w:widowControl w:val="0"/>
              <w:rPr>
                <w:noProof/>
              </w:rPr>
            </w:pPr>
          </w:p>
        </w:tc>
        <w:tc>
          <w:tcPr>
            <w:tcW w:w="1512" w:type="dxa"/>
          </w:tcPr>
          <w:p w14:paraId="5A033135" w14:textId="77777777" w:rsidR="00C72D14" w:rsidRPr="00707B3F" w:rsidRDefault="00C72D14" w:rsidP="00450094">
            <w:pPr>
              <w:pStyle w:val="TAL"/>
              <w:keepNext w:val="0"/>
              <w:keepLines w:val="0"/>
              <w:widowControl w:val="0"/>
              <w:rPr>
                <w:noProof/>
              </w:rPr>
            </w:pPr>
          </w:p>
        </w:tc>
        <w:tc>
          <w:tcPr>
            <w:tcW w:w="1728" w:type="dxa"/>
          </w:tcPr>
          <w:p w14:paraId="4783B59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22DB2F70" w14:textId="77777777" w:rsidR="00C72D14" w:rsidRDefault="00C72D14" w:rsidP="00450094">
            <w:pPr>
              <w:pStyle w:val="TAC"/>
              <w:keepNext w:val="0"/>
              <w:keepLines w:val="0"/>
              <w:widowControl w:val="0"/>
              <w:rPr>
                <w:noProof/>
                <w:lang w:eastAsia="zh-CN"/>
              </w:rPr>
            </w:pPr>
            <w:r>
              <w:rPr>
                <w:bCs/>
                <w:noProof/>
                <w:lang w:eastAsia="zh-CN"/>
              </w:rPr>
              <w:t>YES</w:t>
            </w:r>
          </w:p>
        </w:tc>
        <w:tc>
          <w:tcPr>
            <w:tcW w:w="1080" w:type="dxa"/>
          </w:tcPr>
          <w:p w14:paraId="4DB7A8A3" w14:textId="77777777" w:rsidR="00C72D14" w:rsidRPr="00707B3F" w:rsidRDefault="00C72D14" w:rsidP="00450094">
            <w:pPr>
              <w:pStyle w:val="TAC"/>
              <w:keepNext w:val="0"/>
              <w:keepLines w:val="0"/>
              <w:widowControl w:val="0"/>
              <w:rPr>
                <w:rFonts w:eastAsia="SimSun"/>
                <w:noProof/>
                <w:lang w:eastAsia="zh-CN"/>
              </w:rPr>
            </w:pPr>
            <w:r>
              <w:rPr>
                <w:bCs/>
                <w:noProof/>
                <w:lang w:eastAsia="zh-CN"/>
              </w:rPr>
              <w:t>ignore</w:t>
            </w:r>
          </w:p>
        </w:tc>
      </w:tr>
      <w:tr w:rsidR="00C72D14" w:rsidRPr="00707B3F" w14:paraId="1DF9BDD3" w14:textId="77777777" w:rsidTr="001A3F26">
        <w:tc>
          <w:tcPr>
            <w:tcW w:w="2161" w:type="dxa"/>
          </w:tcPr>
          <w:p w14:paraId="778099AC" w14:textId="77777777" w:rsidR="00C72D14" w:rsidRPr="00C13000" w:rsidRDefault="00C72D14" w:rsidP="00450094">
            <w:pPr>
              <w:pStyle w:val="TAL"/>
              <w:keepNext w:val="0"/>
              <w:keepLines w:val="0"/>
              <w:widowControl w:val="0"/>
              <w:ind w:left="425"/>
              <w:rPr>
                <w:b/>
                <w:bCs/>
                <w:noProof/>
              </w:rPr>
            </w:pPr>
            <w:r>
              <w:rPr>
                <w:rFonts w:hint="eastAsia"/>
                <w:b/>
                <w:bCs/>
                <w:noProof/>
                <w:lang w:eastAsia="zh-CN"/>
              </w:rPr>
              <w:t>&gt;</w:t>
            </w:r>
            <w:r>
              <w:rPr>
                <w:b/>
                <w:bCs/>
                <w:noProof/>
                <w:lang w:eastAsia="zh-CN"/>
              </w:rPr>
              <w:t>&gt;&gt;Result SS-RSRP Item</w:t>
            </w:r>
          </w:p>
        </w:tc>
        <w:tc>
          <w:tcPr>
            <w:tcW w:w="1080" w:type="dxa"/>
          </w:tcPr>
          <w:p w14:paraId="1B945C5D" w14:textId="77777777" w:rsidR="00C72D14" w:rsidRPr="00707B3F" w:rsidRDefault="00C72D14" w:rsidP="00450094">
            <w:pPr>
              <w:pStyle w:val="TAL"/>
              <w:keepNext w:val="0"/>
              <w:keepLines w:val="0"/>
              <w:widowControl w:val="0"/>
              <w:rPr>
                <w:noProof/>
              </w:rPr>
            </w:pPr>
          </w:p>
        </w:tc>
        <w:tc>
          <w:tcPr>
            <w:tcW w:w="1080" w:type="dxa"/>
          </w:tcPr>
          <w:p w14:paraId="25A81F73" w14:textId="77777777" w:rsidR="00C72D14" w:rsidRPr="00707B3F" w:rsidRDefault="00C72D14" w:rsidP="00450094">
            <w:pPr>
              <w:pStyle w:val="TAL"/>
              <w:keepNext w:val="0"/>
              <w:keepLines w:val="0"/>
              <w:widowControl w:val="0"/>
              <w:rPr>
                <w:bCs/>
                <w:i/>
                <w:noProof/>
              </w:rPr>
            </w:pPr>
            <w:r w:rsidRPr="00D85DFE">
              <w:rPr>
                <w:bCs/>
                <w:i/>
                <w:noProof/>
              </w:rPr>
              <w:t>1 .. &lt;maxCellReportNR&gt;</w:t>
            </w:r>
          </w:p>
        </w:tc>
        <w:tc>
          <w:tcPr>
            <w:tcW w:w="1512" w:type="dxa"/>
          </w:tcPr>
          <w:p w14:paraId="3DCB3314" w14:textId="77777777" w:rsidR="00C72D14" w:rsidRPr="00707B3F" w:rsidRDefault="00C72D14" w:rsidP="00450094">
            <w:pPr>
              <w:pStyle w:val="TAL"/>
              <w:keepNext w:val="0"/>
              <w:keepLines w:val="0"/>
              <w:widowControl w:val="0"/>
              <w:rPr>
                <w:noProof/>
              </w:rPr>
            </w:pPr>
          </w:p>
        </w:tc>
        <w:tc>
          <w:tcPr>
            <w:tcW w:w="1728" w:type="dxa"/>
          </w:tcPr>
          <w:p w14:paraId="377357D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5EFE8BB4"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66427119" w14:textId="77777777" w:rsidR="00C72D14" w:rsidRDefault="00C72D14" w:rsidP="00450094">
            <w:pPr>
              <w:pStyle w:val="TAC"/>
              <w:keepNext w:val="0"/>
              <w:keepLines w:val="0"/>
              <w:widowControl w:val="0"/>
              <w:rPr>
                <w:bCs/>
                <w:noProof/>
                <w:lang w:eastAsia="zh-CN"/>
              </w:rPr>
            </w:pPr>
          </w:p>
        </w:tc>
      </w:tr>
      <w:tr w:rsidR="00C72D14" w:rsidRPr="00707B3F" w14:paraId="117A6EBA" w14:textId="77777777" w:rsidTr="001A3F26">
        <w:tc>
          <w:tcPr>
            <w:tcW w:w="2161" w:type="dxa"/>
          </w:tcPr>
          <w:p w14:paraId="10F41728"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PCI</w:t>
            </w:r>
          </w:p>
        </w:tc>
        <w:tc>
          <w:tcPr>
            <w:tcW w:w="1080" w:type="dxa"/>
          </w:tcPr>
          <w:p w14:paraId="7F29024A"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6349C9E4" w14:textId="77777777" w:rsidR="00C72D14" w:rsidRPr="00707B3F" w:rsidRDefault="00C72D14" w:rsidP="00450094">
            <w:pPr>
              <w:pStyle w:val="TAL"/>
              <w:keepNext w:val="0"/>
              <w:keepLines w:val="0"/>
              <w:widowControl w:val="0"/>
              <w:rPr>
                <w:noProof/>
              </w:rPr>
            </w:pPr>
          </w:p>
        </w:tc>
        <w:tc>
          <w:tcPr>
            <w:tcW w:w="1512" w:type="dxa"/>
          </w:tcPr>
          <w:p w14:paraId="20D31728" w14:textId="77777777" w:rsidR="00C72D14" w:rsidRPr="00707B3F" w:rsidRDefault="00C72D14" w:rsidP="00450094">
            <w:pPr>
              <w:pStyle w:val="TAL"/>
              <w:keepNext w:val="0"/>
              <w:keepLines w:val="0"/>
              <w:widowControl w:val="0"/>
              <w:rPr>
                <w:noProof/>
              </w:rPr>
            </w:pPr>
            <w:r>
              <w:t>INTEGER (0..1007)</w:t>
            </w:r>
          </w:p>
        </w:tc>
        <w:tc>
          <w:tcPr>
            <w:tcW w:w="1728" w:type="dxa"/>
          </w:tcPr>
          <w:p w14:paraId="5D2C1F83"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00C1D776"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27736871"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6FBA27AC" w14:textId="77777777" w:rsidTr="001A3F26">
        <w:tc>
          <w:tcPr>
            <w:tcW w:w="2161" w:type="dxa"/>
          </w:tcPr>
          <w:p w14:paraId="20F692FA"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ARFCN</w:t>
            </w:r>
          </w:p>
        </w:tc>
        <w:tc>
          <w:tcPr>
            <w:tcW w:w="1080" w:type="dxa"/>
          </w:tcPr>
          <w:p w14:paraId="2E7141E6"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49F9D1CF" w14:textId="77777777" w:rsidR="00C72D14" w:rsidRPr="00707B3F" w:rsidRDefault="00C72D14" w:rsidP="00450094">
            <w:pPr>
              <w:pStyle w:val="TAL"/>
              <w:keepNext w:val="0"/>
              <w:keepLines w:val="0"/>
              <w:widowControl w:val="0"/>
              <w:rPr>
                <w:noProof/>
              </w:rPr>
            </w:pPr>
          </w:p>
        </w:tc>
        <w:tc>
          <w:tcPr>
            <w:tcW w:w="1512" w:type="dxa"/>
          </w:tcPr>
          <w:p w14:paraId="0FF2CBB4" w14:textId="77777777" w:rsidR="00C72D14" w:rsidRPr="00707B3F" w:rsidRDefault="00C72D14" w:rsidP="00450094">
            <w:pPr>
              <w:pStyle w:val="TAL"/>
              <w:keepNext w:val="0"/>
              <w:keepLines w:val="0"/>
              <w:widowControl w:val="0"/>
              <w:rPr>
                <w:noProof/>
              </w:rPr>
            </w:pPr>
            <w:r w:rsidRPr="003F28AC">
              <w:t>INTEGER (0..3279165)</w:t>
            </w:r>
          </w:p>
        </w:tc>
        <w:tc>
          <w:tcPr>
            <w:tcW w:w="1728" w:type="dxa"/>
          </w:tcPr>
          <w:p w14:paraId="707D7DEC"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1954B628"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61DCD3E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9C15E87" w14:textId="77777777" w:rsidTr="001A3F26">
        <w:tc>
          <w:tcPr>
            <w:tcW w:w="2161" w:type="dxa"/>
          </w:tcPr>
          <w:p w14:paraId="5390DAC2" w14:textId="77777777" w:rsidR="00C72D14" w:rsidRPr="00707B3F" w:rsidRDefault="00C72D14" w:rsidP="00450094">
            <w:pPr>
              <w:pStyle w:val="TAL"/>
              <w:keepNext w:val="0"/>
              <w:keepLines w:val="0"/>
              <w:widowControl w:val="0"/>
              <w:ind w:left="567"/>
              <w:rPr>
                <w:noProof/>
              </w:rPr>
            </w:pPr>
            <w:r>
              <w:rPr>
                <w:noProof/>
              </w:rPr>
              <w:t>&gt;</w:t>
            </w:r>
            <w:r w:rsidRPr="00FF5905">
              <w:rPr>
                <w:noProof/>
              </w:rPr>
              <w:t>&gt;&gt;&gt;</w:t>
            </w:r>
            <w:r>
              <w:rPr>
                <w:noProof/>
              </w:rPr>
              <w:t>NR</w:t>
            </w:r>
            <w:r w:rsidRPr="00FF5905">
              <w:rPr>
                <w:noProof/>
              </w:rPr>
              <w:t xml:space="preserve"> CGI</w:t>
            </w:r>
          </w:p>
        </w:tc>
        <w:tc>
          <w:tcPr>
            <w:tcW w:w="1080" w:type="dxa"/>
          </w:tcPr>
          <w:p w14:paraId="77252641" w14:textId="77777777" w:rsidR="00C72D14" w:rsidRPr="00707B3F" w:rsidRDefault="00C72D14" w:rsidP="00450094">
            <w:pPr>
              <w:pStyle w:val="TAL"/>
              <w:keepNext w:val="0"/>
              <w:keepLines w:val="0"/>
              <w:widowControl w:val="0"/>
              <w:rPr>
                <w:noProof/>
              </w:rPr>
            </w:pPr>
            <w:r>
              <w:rPr>
                <w:rFonts w:cs="Arial"/>
                <w:lang w:eastAsia="ja-JP"/>
              </w:rPr>
              <w:t>O</w:t>
            </w:r>
          </w:p>
        </w:tc>
        <w:tc>
          <w:tcPr>
            <w:tcW w:w="1080" w:type="dxa"/>
          </w:tcPr>
          <w:p w14:paraId="67398D63" w14:textId="77777777" w:rsidR="00C72D14" w:rsidRPr="00707B3F" w:rsidRDefault="00C72D14" w:rsidP="00450094">
            <w:pPr>
              <w:pStyle w:val="TAL"/>
              <w:keepNext w:val="0"/>
              <w:keepLines w:val="0"/>
              <w:widowControl w:val="0"/>
              <w:rPr>
                <w:noProof/>
              </w:rPr>
            </w:pPr>
          </w:p>
        </w:tc>
        <w:tc>
          <w:tcPr>
            <w:tcW w:w="1512" w:type="dxa"/>
          </w:tcPr>
          <w:p w14:paraId="25F1FFE2" w14:textId="77777777" w:rsidR="00C72D14" w:rsidRPr="00707B3F" w:rsidRDefault="00C72D14" w:rsidP="00450094">
            <w:pPr>
              <w:pStyle w:val="TAL"/>
              <w:keepNext w:val="0"/>
              <w:keepLines w:val="0"/>
              <w:widowControl w:val="0"/>
              <w:rPr>
                <w:noProof/>
              </w:rPr>
            </w:pPr>
            <w:r>
              <w:rPr>
                <w:noProof/>
              </w:rPr>
              <w:t>9.2.9</w:t>
            </w:r>
          </w:p>
        </w:tc>
        <w:tc>
          <w:tcPr>
            <w:tcW w:w="1728" w:type="dxa"/>
          </w:tcPr>
          <w:p w14:paraId="4FF250A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1E0DD2F1"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3623614"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7394E696" w14:textId="77777777" w:rsidTr="001A3F26">
        <w:tc>
          <w:tcPr>
            <w:tcW w:w="2161" w:type="dxa"/>
          </w:tcPr>
          <w:p w14:paraId="4A5442E6" w14:textId="77777777" w:rsidR="00C72D14" w:rsidRPr="00707B3F" w:rsidRDefault="00C72D14" w:rsidP="00450094">
            <w:pPr>
              <w:pStyle w:val="TAL"/>
              <w:keepNext w:val="0"/>
              <w:keepLines w:val="0"/>
              <w:widowControl w:val="0"/>
              <w:ind w:left="567"/>
              <w:rPr>
                <w:noProof/>
              </w:rPr>
            </w:pPr>
            <w:r>
              <w:rPr>
                <w:noProof/>
              </w:rPr>
              <w:t>&gt;</w:t>
            </w:r>
            <w:r w:rsidRPr="00F04DBE">
              <w:rPr>
                <w:noProof/>
              </w:rPr>
              <w:t>&gt;&gt;&gt;Value SS-RSRP Cell</w:t>
            </w:r>
          </w:p>
        </w:tc>
        <w:tc>
          <w:tcPr>
            <w:tcW w:w="1080" w:type="dxa"/>
          </w:tcPr>
          <w:p w14:paraId="1D9753F0" w14:textId="77777777" w:rsidR="00C72D14" w:rsidRPr="00707B3F" w:rsidRDefault="00C72D14" w:rsidP="00450094">
            <w:pPr>
              <w:pStyle w:val="TAL"/>
              <w:keepNext w:val="0"/>
              <w:keepLines w:val="0"/>
              <w:widowControl w:val="0"/>
              <w:rPr>
                <w:noProof/>
              </w:rPr>
            </w:pPr>
            <w:r>
              <w:rPr>
                <w:noProof/>
              </w:rPr>
              <w:t>O</w:t>
            </w:r>
          </w:p>
        </w:tc>
        <w:tc>
          <w:tcPr>
            <w:tcW w:w="1080" w:type="dxa"/>
          </w:tcPr>
          <w:p w14:paraId="517BE49F" w14:textId="77777777" w:rsidR="00C72D14" w:rsidRPr="00707B3F" w:rsidRDefault="00C72D14" w:rsidP="00450094">
            <w:pPr>
              <w:pStyle w:val="TAL"/>
              <w:keepNext w:val="0"/>
              <w:keepLines w:val="0"/>
              <w:widowControl w:val="0"/>
              <w:rPr>
                <w:noProof/>
              </w:rPr>
            </w:pPr>
          </w:p>
        </w:tc>
        <w:tc>
          <w:tcPr>
            <w:tcW w:w="1512" w:type="dxa"/>
          </w:tcPr>
          <w:p w14:paraId="18FE77B7"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754353AF"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2EE6739"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EFAB8EA"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4E0035B" w14:textId="77777777" w:rsidTr="001A3F26">
        <w:tc>
          <w:tcPr>
            <w:tcW w:w="2161" w:type="dxa"/>
          </w:tcPr>
          <w:p w14:paraId="325EF2D1" w14:textId="77777777" w:rsidR="00C72D14" w:rsidRPr="00C13000" w:rsidRDefault="00C72D14" w:rsidP="00450094">
            <w:pPr>
              <w:pStyle w:val="TAL"/>
              <w:keepNext w:val="0"/>
              <w:keepLines w:val="0"/>
              <w:widowControl w:val="0"/>
              <w:ind w:left="567"/>
              <w:rPr>
                <w:b/>
                <w:noProof/>
              </w:rPr>
            </w:pPr>
            <w:r>
              <w:rPr>
                <w:b/>
                <w:noProof/>
              </w:rPr>
              <w:t>&gt;</w:t>
            </w:r>
            <w:r w:rsidRPr="00C13000">
              <w:rPr>
                <w:b/>
                <w:noProof/>
              </w:rPr>
              <w:t>&gt;&gt;&gt;SS-RSRP per SSB Resource</w:t>
            </w:r>
          </w:p>
        </w:tc>
        <w:tc>
          <w:tcPr>
            <w:tcW w:w="1080" w:type="dxa"/>
          </w:tcPr>
          <w:p w14:paraId="7F960C2C" w14:textId="77777777" w:rsidR="00C72D14" w:rsidRPr="00707B3F" w:rsidRDefault="00C72D14" w:rsidP="00450094">
            <w:pPr>
              <w:pStyle w:val="TAL"/>
              <w:keepNext w:val="0"/>
              <w:keepLines w:val="0"/>
              <w:widowControl w:val="0"/>
              <w:rPr>
                <w:noProof/>
              </w:rPr>
            </w:pPr>
          </w:p>
        </w:tc>
        <w:tc>
          <w:tcPr>
            <w:tcW w:w="1080" w:type="dxa"/>
          </w:tcPr>
          <w:p w14:paraId="3A5DE26E" w14:textId="36044A27" w:rsidR="00C72D14" w:rsidRPr="00707B3F" w:rsidRDefault="00C72D14" w:rsidP="00450094">
            <w:pPr>
              <w:pStyle w:val="TAL"/>
              <w:keepNext w:val="0"/>
              <w:keepLines w:val="0"/>
              <w:widowControl w:val="0"/>
              <w:rPr>
                <w:noProof/>
              </w:rPr>
            </w:pPr>
            <w:r>
              <w:rPr>
                <w:i/>
                <w:iCs/>
                <w:noProof/>
              </w:rPr>
              <w:t>0</w:t>
            </w:r>
            <w:r w:rsidR="002840EE" w:rsidRPr="009E1DDC">
              <w:rPr>
                <w:i/>
                <w:iCs/>
              </w:rPr>
              <w:t>..1</w:t>
            </w:r>
          </w:p>
        </w:tc>
        <w:tc>
          <w:tcPr>
            <w:tcW w:w="1512" w:type="dxa"/>
          </w:tcPr>
          <w:p w14:paraId="3EC465E9" w14:textId="77777777" w:rsidR="00C72D14" w:rsidRPr="00707B3F" w:rsidRDefault="00C72D14" w:rsidP="00450094">
            <w:pPr>
              <w:pStyle w:val="TAL"/>
              <w:keepNext w:val="0"/>
              <w:keepLines w:val="0"/>
              <w:widowControl w:val="0"/>
              <w:rPr>
                <w:noProof/>
              </w:rPr>
            </w:pPr>
          </w:p>
        </w:tc>
        <w:tc>
          <w:tcPr>
            <w:tcW w:w="1728" w:type="dxa"/>
          </w:tcPr>
          <w:p w14:paraId="0F866E3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333F1444"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5F937D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1F47568" w14:textId="77777777" w:rsidTr="001A3F26">
        <w:tc>
          <w:tcPr>
            <w:tcW w:w="2161" w:type="dxa"/>
          </w:tcPr>
          <w:p w14:paraId="70ED8223" w14:textId="77777777" w:rsidR="00C72D14" w:rsidRPr="007C30AD" w:rsidRDefault="00C72D14" w:rsidP="00450094">
            <w:pPr>
              <w:pStyle w:val="TAL"/>
              <w:keepNext w:val="0"/>
              <w:keepLines w:val="0"/>
              <w:widowControl w:val="0"/>
              <w:ind w:left="709"/>
              <w:rPr>
                <w:b/>
                <w:bCs/>
                <w:noProof/>
              </w:rPr>
            </w:pPr>
            <w:r w:rsidRPr="00E766B3">
              <w:rPr>
                <w:b/>
                <w:bCs/>
                <w:noProof/>
              </w:rPr>
              <w:t>&gt;&gt;&gt;&gt;&gt;SS-RSRP per SSB Resource Item</w:t>
            </w:r>
          </w:p>
        </w:tc>
        <w:tc>
          <w:tcPr>
            <w:tcW w:w="1080" w:type="dxa"/>
          </w:tcPr>
          <w:p w14:paraId="62A66EE0" w14:textId="77777777" w:rsidR="00C72D14" w:rsidRPr="00707B3F" w:rsidRDefault="00C72D14" w:rsidP="00450094">
            <w:pPr>
              <w:pStyle w:val="TAL"/>
              <w:keepNext w:val="0"/>
              <w:keepLines w:val="0"/>
              <w:widowControl w:val="0"/>
              <w:rPr>
                <w:noProof/>
              </w:rPr>
            </w:pPr>
          </w:p>
        </w:tc>
        <w:tc>
          <w:tcPr>
            <w:tcW w:w="1080" w:type="dxa"/>
          </w:tcPr>
          <w:p w14:paraId="25F87273" w14:textId="77777777" w:rsidR="00C72D14" w:rsidRDefault="00C72D14"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474B6EE8" w14:textId="77777777" w:rsidR="00C72D14" w:rsidRPr="00707B3F" w:rsidRDefault="00C72D14" w:rsidP="00450094">
            <w:pPr>
              <w:pStyle w:val="TAL"/>
              <w:keepNext w:val="0"/>
              <w:keepLines w:val="0"/>
              <w:widowControl w:val="0"/>
              <w:rPr>
                <w:noProof/>
              </w:rPr>
            </w:pPr>
          </w:p>
        </w:tc>
        <w:tc>
          <w:tcPr>
            <w:tcW w:w="1728" w:type="dxa"/>
          </w:tcPr>
          <w:p w14:paraId="33EA9EE9"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ADF284F"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6E1A4C7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26F092CC" w14:textId="77777777" w:rsidTr="001A3F26">
        <w:tc>
          <w:tcPr>
            <w:tcW w:w="2161" w:type="dxa"/>
          </w:tcPr>
          <w:p w14:paraId="1A48DA25" w14:textId="77777777" w:rsidR="00C72D14" w:rsidRPr="00707B3F" w:rsidRDefault="00C72D14" w:rsidP="00450094">
            <w:pPr>
              <w:pStyle w:val="TAL"/>
              <w:keepNext w:val="0"/>
              <w:keepLines w:val="0"/>
              <w:widowControl w:val="0"/>
              <w:ind w:left="850"/>
              <w:rPr>
                <w:noProof/>
              </w:rPr>
            </w:pPr>
            <w:r>
              <w:rPr>
                <w:noProof/>
              </w:rPr>
              <w:t>&gt;&gt;</w:t>
            </w:r>
            <w:r w:rsidRPr="00FF5905">
              <w:rPr>
                <w:noProof/>
              </w:rPr>
              <w:t>&gt;&gt;&gt;&gt;SSB Index</w:t>
            </w:r>
          </w:p>
        </w:tc>
        <w:tc>
          <w:tcPr>
            <w:tcW w:w="1080" w:type="dxa"/>
          </w:tcPr>
          <w:p w14:paraId="77E57C3B" w14:textId="77777777" w:rsidR="00C72D14" w:rsidRPr="00707B3F" w:rsidRDefault="00C72D14" w:rsidP="00450094">
            <w:pPr>
              <w:pStyle w:val="TAL"/>
              <w:keepNext w:val="0"/>
              <w:keepLines w:val="0"/>
              <w:widowControl w:val="0"/>
              <w:rPr>
                <w:noProof/>
              </w:rPr>
            </w:pPr>
            <w:r>
              <w:rPr>
                <w:noProof/>
              </w:rPr>
              <w:t>M</w:t>
            </w:r>
          </w:p>
        </w:tc>
        <w:tc>
          <w:tcPr>
            <w:tcW w:w="1080" w:type="dxa"/>
          </w:tcPr>
          <w:p w14:paraId="39DBDC85" w14:textId="77777777" w:rsidR="00C72D14" w:rsidRPr="00707B3F" w:rsidRDefault="00C72D14" w:rsidP="00450094">
            <w:pPr>
              <w:pStyle w:val="TAL"/>
              <w:keepNext w:val="0"/>
              <w:keepLines w:val="0"/>
              <w:widowControl w:val="0"/>
              <w:rPr>
                <w:noProof/>
              </w:rPr>
            </w:pPr>
          </w:p>
        </w:tc>
        <w:tc>
          <w:tcPr>
            <w:tcW w:w="1512" w:type="dxa"/>
          </w:tcPr>
          <w:p w14:paraId="42A7A22C" w14:textId="77777777" w:rsidR="00C72D14" w:rsidRPr="00707B3F" w:rsidRDefault="00C72D14" w:rsidP="00450094">
            <w:pPr>
              <w:pStyle w:val="TAL"/>
              <w:keepNext w:val="0"/>
              <w:keepLines w:val="0"/>
              <w:widowControl w:val="0"/>
              <w:rPr>
                <w:noProof/>
              </w:rPr>
            </w:pPr>
            <w:r>
              <w:rPr>
                <w:noProof/>
              </w:rPr>
              <w:t>INTEGER (0..63)</w:t>
            </w:r>
          </w:p>
        </w:tc>
        <w:tc>
          <w:tcPr>
            <w:tcW w:w="1728" w:type="dxa"/>
          </w:tcPr>
          <w:p w14:paraId="3405533E"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B574285"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6D9FCFB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2AA10E3" w14:textId="77777777" w:rsidTr="001A3F26">
        <w:tc>
          <w:tcPr>
            <w:tcW w:w="2161" w:type="dxa"/>
          </w:tcPr>
          <w:p w14:paraId="763C6490" w14:textId="77777777" w:rsidR="00C72D14" w:rsidRPr="00707B3F" w:rsidRDefault="00C72D14" w:rsidP="00450094">
            <w:pPr>
              <w:pStyle w:val="TAL"/>
              <w:keepNext w:val="0"/>
              <w:keepLines w:val="0"/>
              <w:widowControl w:val="0"/>
              <w:ind w:left="850"/>
              <w:rPr>
                <w:noProof/>
              </w:rPr>
            </w:pPr>
            <w:r>
              <w:rPr>
                <w:noProof/>
              </w:rPr>
              <w:t>&gt;&gt;</w:t>
            </w:r>
            <w:r w:rsidRPr="00FF5905">
              <w:rPr>
                <w:noProof/>
              </w:rPr>
              <w:t>&gt;&gt;&gt;&gt;Value SS-RSRP</w:t>
            </w:r>
          </w:p>
        </w:tc>
        <w:tc>
          <w:tcPr>
            <w:tcW w:w="1080" w:type="dxa"/>
          </w:tcPr>
          <w:p w14:paraId="05EADAF5" w14:textId="77777777" w:rsidR="00C72D14" w:rsidRPr="00707B3F" w:rsidRDefault="00C72D14" w:rsidP="00450094">
            <w:pPr>
              <w:pStyle w:val="TAL"/>
              <w:keepNext w:val="0"/>
              <w:keepLines w:val="0"/>
              <w:widowControl w:val="0"/>
              <w:rPr>
                <w:noProof/>
              </w:rPr>
            </w:pPr>
            <w:r>
              <w:rPr>
                <w:noProof/>
              </w:rPr>
              <w:t>M</w:t>
            </w:r>
          </w:p>
        </w:tc>
        <w:tc>
          <w:tcPr>
            <w:tcW w:w="1080" w:type="dxa"/>
          </w:tcPr>
          <w:p w14:paraId="1DDE992F" w14:textId="77777777" w:rsidR="00C72D14" w:rsidRPr="00707B3F" w:rsidRDefault="00C72D14" w:rsidP="00450094">
            <w:pPr>
              <w:pStyle w:val="TAL"/>
              <w:keepNext w:val="0"/>
              <w:keepLines w:val="0"/>
              <w:widowControl w:val="0"/>
              <w:rPr>
                <w:noProof/>
              </w:rPr>
            </w:pPr>
          </w:p>
        </w:tc>
        <w:tc>
          <w:tcPr>
            <w:tcW w:w="1512" w:type="dxa"/>
          </w:tcPr>
          <w:p w14:paraId="7FA7720B"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55CF0542"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02099929"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454567C0"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DB19BCD" w14:textId="77777777" w:rsidTr="001A3F26">
        <w:tc>
          <w:tcPr>
            <w:tcW w:w="2161" w:type="dxa"/>
          </w:tcPr>
          <w:p w14:paraId="2156A0AB" w14:textId="77777777" w:rsidR="00C72D14" w:rsidRPr="00E766B3" w:rsidRDefault="00C72D14" w:rsidP="00450094">
            <w:pPr>
              <w:pStyle w:val="TAL"/>
              <w:keepNext w:val="0"/>
              <w:keepLines w:val="0"/>
              <w:widowControl w:val="0"/>
              <w:ind w:left="283"/>
              <w:rPr>
                <w:i/>
                <w:iCs/>
                <w:noProof/>
              </w:rPr>
            </w:pPr>
            <w:r w:rsidRPr="00E766B3">
              <w:rPr>
                <w:i/>
                <w:iCs/>
                <w:noProof/>
              </w:rPr>
              <w:t>&gt;&gt;Result SS-RSRQ</w:t>
            </w:r>
          </w:p>
        </w:tc>
        <w:tc>
          <w:tcPr>
            <w:tcW w:w="1080" w:type="dxa"/>
          </w:tcPr>
          <w:p w14:paraId="135E8F8C" w14:textId="77777777" w:rsidR="00C72D14" w:rsidRPr="00707B3F" w:rsidRDefault="00C72D14" w:rsidP="00450094">
            <w:pPr>
              <w:pStyle w:val="TAL"/>
              <w:keepNext w:val="0"/>
              <w:keepLines w:val="0"/>
              <w:widowControl w:val="0"/>
              <w:rPr>
                <w:noProof/>
              </w:rPr>
            </w:pPr>
          </w:p>
        </w:tc>
        <w:tc>
          <w:tcPr>
            <w:tcW w:w="1080" w:type="dxa"/>
          </w:tcPr>
          <w:p w14:paraId="2DB5B604" w14:textId="158CF070" w:rsidR="00C72D14" w:rsidRPr="00707B3F" w:rsidRDefault="00C72D14" w:rsidP="00450094">
            <w:pPr>
              <w:pStyle w:val="TAL"/>
              <w:keepNext w:val="0"/>
              <w:keepLines w:val="0"/>
              <w:widowControl w:val="0"/>
              <w:rPr>
                <w:noProof/>
              </w:rPr>
            </w:pPr>
          </w:p>
        </w:tc>
        <w:tc>
          <w:tcPr>
            <w:tcW w:w="1512" w:type="dxa"/>
          </w:tcPr>
          <w:p w14:paraId="2F148E39" w14:textId="77777777" w:rsidR="00C72D14" w:rsidRPr="00707B3F" w:rsidRDefault="00C72D14" w:rsidP="00450094">
            <w:pPr>
              <w:pStyle w:val="TAL"/>
              <w:keepNext w:val="0"/>
              <w:keepLines w:val="0"/>
              <w:widowControl w:val="0"/>
              <w:rPr>
                <w:noProof/>
              </w:rPr>
            </w:pPr>
          </w:p>
        </w:tc>
        <w:tc>
          <w:tcPr>
            <w:tcW w:w="1728" w:type="dxa"/>
          </w:tcPr>
          <w:p w14:paraId="42A0E13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30ED0A3F" w14:textId="77777777" w:rsidR="00C72D14" w:rsidRDefault="00C72D14" w:rsidP="00450094">
            <w:pPr>
              <w:pStyle w:val="TAC"/>
              <w:keepNext w:val="0"/>
              <w:keepLines w:val="0"/>
              <w:widowControl w:val="0"/>
              <w:rPr>
                <w:noProof/>
                <w:lang w:eastAsia="zh-CN"/>
              </w:rPr>
            </w:pPr>
            <w:r>
              <w:rPr>
                <w:bCs/>
                <w:noProof/>
                <w:lang w:eastAsia="zh-CN"/>
              </w:rPr>
              <w:t>YES</w:t>
            </w:r>
          </w:p>
        </w:tc>
        <w:tc>
          <w:tcPr>
            <w:tcW w:w="1080" w:type="dxa"/>
          </w:tcPr>
          <w:p w14:paraId="10AED1C1" w14:textId="77777777" w:rsidR="00C72D14" w:rsidRPr="00707B3F" w:rsidRDefault="00C72D14" w:rsidP="00450094">
            <w:pPr>
              <w:pStyle w:val="TAC"/>
              <w:keepNext w:val="0"/>
              <w:keepLines w:val="0"/>
              <w:widowControl w:val="0"/>
              <w:rPr>
                <w:rFonts w:eastAsia="SimSun"/>
                <w:noProof/>
                <w:lang w:eastAsia="zh-CN"/>
              </w:rPr>
            </w:pPr>
            <w:r>
              <w:rPr>
                <w:bCs/>
                <w:noProof/>
                <w:lang w:eastAsia="zh-CN"/>
              </w:rPr>
              <w:t>ignore</w:t>
            </w:r>
          </w:p>
        </w:tc>
      </w:tr>
      <w:tr w:rsidR="00C72D14" w:rsidRPr="00707B3F" w14:paraId="647CD059" w14:textId="77777777" w:rsidTr="001A3F26">
        <w:tc>
          <w:tcPr>
            <w:tcW w:w="2161" w:type="dxa"/>
          </w:tcPr>
          <w:p w14:paraId="41B2D446" w14:textId="77777777" w:rsidR="00C72D14" w:rsidRPr="007C30AD" w:rsidRDefault="00C72D14" w:rsidP="00450094">
            <w:pPr>
              <w:pStyle w:val="TAL"/>
              <w:keepNext w:val="0"/>
              <w:keepLines w:val="0"/>
              <w:widowControl w:val="0"/>
              <w:ind w:left="425"/>
              <w:rPr>
                <w:b/>
                <w:bCs/>
                <w:noProof/>
              </w:rPr>
            </w:pPr>
            <w:r w:rsidRPr="00E766B3">
              <w:rPr>
                <w:b/>
                <w:bCs/>
                <w:snapToGrid w:val="0"/>
              </w:rPr>
              <w:t>&gt;&gt;&gt;</w:t>
            </w:r>
            <w:proofErr w:type="spellStart"/>
            <w:r w:rsidRPr="00E766B3">
              <w:rPr>
                <w:b/>
                <w:bCs/>
                <w:snapToGrid w:val="0"/>
              </w:rPr>
              <w:t>ResultSS</w:t>
            </w:r>
            <w:proofErr w:type="spellEnd"/>
            <w:r w:rsidRPr="00E766B3">
              <w:rPr>
                <w:b/>
                <w:bCs/>
                <w:snapToGrid w:val="0"/>
              </w:rPr>
              <w:t>-RSRQ-Item</w:t>
            </w:r>
          </w:p>
        </w:tc>
        <w:tc>
          <w:tcPr>
            <w:tcW w:w="1080" w:type="dxa"/>
          </w:tcPr>
          <w:p w14:paraId="0486623E" w14:textId="77777777" w:rsidR="00C72D14" w:rsidRPr="00707B3F" w:rsidRDefault="00C72D14" w:rsidP="00450094">
            <w:pPr>
              <w:pStyle w:val="TAL"/>
              <w:keepNext w:val="0"/>
              <w:keepLines w:val="0"/>
              <w:widowControl w:val="0"/>
              <w:rPr>
                <w:noProof/>
              </w:rPr>
            </w:pPr>
          </w:p>
        </w:tc>
        <w:tc>
          <w:tcPr>
            <w:tcW w:w="1080" w:type="dxa"/>
          </w:tcPr>
          <w:p w14:paraId="32738BB6" w14:textId="77777777" w:rsidR="00C72D14" w:rsidRPr="00707B3F" w:rsidRDefault="00C72D14" w:rsidP="00450094">
            <w:pPr>
              <w:pStyle w:val="TAL"/>
              <w:keepNext w:val="0"/>
              <w:keepLines w:val="0"/>
              <w:widowControl w:val="0"/>
              <w:rPr>
                <w:bCs/>
                <w:i/>
                <w:noProof/>
              </w:rPr>
            </w:pPr>
            <w:r w:rsidRPr="00D85DFE">
              <w:rPr>
                <w:bCs/>
                <w:i/>
                <w:noProof/>
              </w:rPr>
              <w:t>1 .. &lt;maxCellReportNR&gt;</w:t>
            </w:r>
          </w:p>
        </w:tc>
        <w:tc>
          <w:tcPr>
            <w:tcW w:w="1512" w:type="dxa"/>
          </w:tcPr>
          <w:p w14:paraId="15C39EE2" w14:textId="77777777" w:rsidR="00C72D14" w:rsidRPr="00707B3F" w:rsidRDefault="00C72D14" w:rsidP="00450094">
            <w:pPr>
              <w:pStyle w:val="TAL"/>
              <w:keepNext w:val="0"/>
              <w:keepLines w:val="0"/>
              <w:widowControl w:val="0"/>
              <w:rPr>
                <w:noProof/>
              </w:rPr>
            </w:pPr>
          </w:p>
        </w:tc>
        <w:tc>
          <w:tcPr>
            <w:tcW w:w="1728" w:type="dxa"/>
          </w:tcPr>
          <w:p w14:paraId="0CB30ECF"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C4BD259"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13D16E30" w14:textId="77777777" w:rsidR="00C72D14" w:rsidRDefault="00C72D14" w:rsidP="00450094">
            <w:pPr>
              <w:pStyle w:val="TAC"/>
              <w:keepNext w:val="0"/>
              <w:keepLines w:val="0"/>
              <w:widowControl w:val="0"/>
              <w:rPr>
                <w:bCs/>
                <w:noProof/>
                <w:lang w:eastAsia="zh-CN"/>
              </w:rPr>
            </w:pPr>
          </w:p>
        </w:tc>
      </w:tr>
      <w:tr w:rsidR="00C72D14" w:rsidRPr="00707B3F" w14:paraId="098068CD" w14:textId="77777777" w:rsidTr="001A3F26">
        <w:tc>
          <w:tcPr>
            <w:tcW w:w="2161" w:type="dxa"/>
          </w:tcPr>
          <w:p w14:paraId="2351C6EB"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PCI</w:t>
            </w:r>
          </w:p>
        </w:tc>
        <w:tc>
          <w:tcPr>
            <w:tcW w:w="1080" w:type="dxa"/>
          </w:tcPr>
          <w:p w14:paraId="1348DE05"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6D7A2594" w14:textId="77777777" w:rsidR="00C72D14" w:rsidRPr="00707B3F" w:rsidRDefault="00C72D14" w:rsidP="00450094">
            <w:pPr>
              <w:pStyle w:val="TAL"/>
              <w:keepNext w:val="0"/>
              <w:keepLines w:val="0"/>
              <w:widowControl w:val="0"/>
              <w:rPr>
                <w:noProof/>
              </w:rPr>
            </w:pPr>
          </w:p>
        </w:tc>
        <w:tc>
          <w:tcPr>
            <w:tcW w:w="1512" w:type="dxa"/>
          </w:tcPr>
          <w:p w14:paraId="02008EB6" w14:textId="77777777" w:rsidR="00C72D14" w:rsidRPr="00707B3F" w:rsidRDefault="00C72D14" w:rsidP="00450094">
            <w:pPr>
              <w:pStyle w:val="TAL"/>
              <w:keepNext w:val="0"/>
              <w:keepLines w:val="0"/>
              <w:widowControl w:val="0"/>
              <w:rPr>
                <w:noProof/>
              </w:rPr>
            </w:pPr>
            <w:r>
              <w:t>INTEGER (0..1007)</w:t>
            </w:r>
          </w:p>
        </w:tc>
        <w:tc>
          <w:tcPr>
            <w:tcW w:w="1728" w:type="dxa"/>
          </w:tcPr>
          <w:p w14:paraId="6A6F9DFA"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570C7310"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3A7053B"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EBC8F30" w14:textId="77777777" w:rsidTr="001A3F26">
        <w:tc>
          <w:tcPr>
            <w:tcW w:w="2161" w:type="dxa"/>
          </w:tcPr>
          <w:p w14:paraId="1E413513"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ARFCN</w:t>
            </w:r>
          </w:p>
        </w:tc>
        <w:tc>
          <w:tcPr>
            <w:tcW w:w="1080" w:type="dxa"/>
          </w:tcPr>
          <w:p w14:paraId="469DE102"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31CDF207" w14:textId="77777777" w:rsidR="00C72D14" w:rsidRPr="00707B3F" w:rsidRDefault="00C72D14" w:rsidP="00450094">
            <w:pPr>
              <w:pStyle w:val="TAL"/>
              <w:keepNext w:val="0"/>
              <w:keepLines w:val="0"/>
              <w:widowControl w:val="0"/>
              <w:rPr>
                <w:noProof/>
              </w:rPr>
            </w:pPr>
          </w:p>
        </w:tc>
        <w:tc>
          <w:tcPr>
            <w:tcW w:w="1512" w:type="dxa"/>
          </w:tcPr>
          <w:p w14:paraId="44CACA63" w14:textId="77777777" w:rsidR="00C72D14" w:rsidRPr="00707B3F" w:rsidRDefault="00C72D14" w:rsidP="00450094">
            <w:pPr>
              <w:pStyle w:val="TAL"/>
              <w:keepNext w:val="0"/>
              <w:keepLines w:val="0"/>
              <w:widowControl w:val="0"/>
              <w:rPr>
                <w:noProof/>
              </w:rPr>
            </w:pPr>
            <w:r w:rsidRPr="003F28AC">
              <w:t>INTEGER (0..3279165)</w:t>
            </w:r>
          </w:p>
        </w:tc>
        <w:tc>
          <w:tcPr>
            <w:tcW w:w="1728" w:type="dxa"/>
          </w:tcPr>
          <w:p w14:paraId="32C31B9F"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02076C92"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1DCCD4A"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B94D5EB" w14:textId="77777777" w:rsidTr="001A3F26">
        <w:tc>
          <w:tcPr>
            <w:tcW w:w="2161" w:type="dxa"/>
          </w:tcPr>
          <w:p w14:paraId="62CE0638" w14:textId="77777777" w:rsidR="00C72D14" w:rsidRPr="00707B3F" w:rsidRDefault="00C72D14"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14D16DC2" w14:textId="77777777" w:rsidR="00C72D14" w:rsidRPr="00707B3F" w:rsidRDefault="00C72D14" w:rsidP="00450094">
            <w:pPr>
              <w:pStyle w:val="TAL"/>
              <w:keepNext w:val="0"/>
              <w:keepLines w:val="0"/>
              <w:widowControl w:val="0"/>
              <w:rPr>
                <w:noProof/>
              </w:rPr>
            </w:pPr>
            <w:r>
              <w:rPr>
                <w:rFonts w:cs="Arial"/>
                <w:lang w:eastAsia="ja-JP"/>
              </w:rPr>
              <w:t>O</w:t>
            </w:r>
          </w:p>
        </w:tc>
        <w:tc>
          <w:tcPr>
            <w:tcW w:w="1080" w:type="dxa"/>
          </w:tcPr>
          <w:p w14:paraId="416C7608" w14:textId="77777777" w:rsidR="00C72D14" w:rsidRPr="00707B3F" w:rsidRDefault="00C72D14" w:rsidP="00450094">
            <w:pPr>
              <w:pStyle w:val="TAL"/>
              <w:keepNext w:val="0"/>
              <w:keepLines w:val="0"/>
              <w:widowControl w:val="0"/>
              <w:rPr>
                <w:noProof/>
              </w:rPr>
            </w:pPr>
          </w:p>
        </w:tc>
        <w:tc>
          <w:tcPr>
            <w:tcW w:w="1512" w:type="dxa"/>
          </w:tcPr>
          <w:p w14:paraId="78F8E07A" w14:textId="77777777" w:rsidR="00C72D14" w:rsidRPr="00707B3F" w:rsidRDefault="00C72D14" w:rsidP="00450094">
            <w:pPr>
              <w:pStyle w:val="TAL"/>
              <w:keepNext w:val="0"/>
              <w:keepLines w:val="0"/>
              <w:widowControl w:val="0"/>
              <w:rPr>
                <w:noProof/>
              </w:rPr>
            </w:pPr>
            <w:r>
              <w:rPr>
                <w:noProof/>
              </w:rPr>
              <w:t>9.2.9</w:t>
            </w:r>
          </w:p>
        </w:tc>
        <w:tc>
          <w:tcPr>
            <w:tcW w:w="1728" w:type="dxa"/>
          </w:tcPr>
          <w:p w14:paraId="7EC8A4C6"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726634E4"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5607FD7F"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B0818E0" w14:textId="77777777" w:rsidTr="001A3F26">
        <w:tc>
          <w:tcPr>
            <w:tcW w:w="2161" w:type="dxa"/>
          </w:tcPr>
          <w:p w14:paraId="67DF579C" w14:textId="77777777" w:rsidR="00C72D14" w:rsidRPr="00707B3F" w:rsidRDefault="00C72D14" w:rsidP="00450094">
            <w:pPr>
              <w:pStyle w:val="TAL"/>
              <w:keepNext w:val="0"/>
              <w:keepLines w:val="0"/>
              <w:widowControl w:val="0"/>
              <w:ind w:left="567"/>
              <w:rPr>
                <w:noProof/>
              </w:rPr>
            </w:pPr>
            <w:r>
              <w:rPr>
                <w:noProof/>
              </w:rPr>
              <w:t>&gt;&gt;&gt;&gt;Value SS-RSRQ Cell</w:t>
            </w:r>
          </w:p>
        </w:tc>
        <w:tc>
          <w:tcPr>
            <w:tcW w:w="1080" w:type="dxa"/>
          </w:tcPr>
          <w:p w14:paraId="7E30E132" w14:textId="77777777" w:rsidR="00C72D14" w:rsidRPr="00707B3F" w:rsidRDefault="00C72D14" w:rsidP="00450094">
            <w:pPr>
              <w:pStyle w:val="TAL"/>
              <w:keepNext w:val="0"/>
              <w:keepLines w:val="0"/>
              <w:widowControl w:val="0"/>
              <w:rPr>
                <w:noProof/>
              </w:rPr>
            </w:pPr>
            <w:r>
              <w:rPr>
                <w:noProof/>
              </w:rPr>
              <w:t>O</w:t>
            </w:r>
          </w:p>
        </w:tc>
        <w:tc>
          <w:tcPr>
            <w:tcW w:w="1080" w:type="dxa"/>
          </w:tcPr>
          <w:p w14:paraId="343C4017" w14:textId="77777777" w:rsidR="00C72D14" w:rsidRPr="00707B3F" w:rsidRDefault="00C72D14" w:rsidP="00450094">
            <w:pPr>
              <w:pStyle w:val="TAL"/>
              <w:keepNext w:val="0"/>
              <w:keepLines w:val="0"/>
              <w:widowControl w:val="0"/>
              <w:rPr>
                <w:noProof/>
              </w:rPr>
            </w:pPr>
          </w:p>
        </w:tc>
        <w:tc>
          <w:tcPr>
            <w:tcW w:w="1512" w:type="dxa"/>
          </w:tcPr>
          <w:p w14:paraId="06736ED4"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156F5E89"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6C8A64FD"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4513918"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6B030C5" w14:textId="77777777" w:rsidTr="001A3F26">
        <w:tc>
          <w:tcPr>
            <w:tcW w:w="2161" w:type="dxa"/>
          </w:tcPr>
          <w:p w14:paraId="50AF03F8" w14:textId="77777777" w:rsidR="00C72D14" w:rsidRPr="00C13000" w:rsidRDefault="003A4C60" w:rsidP="00450094">
            <w:pPr>
              <w:pStyle w:val="TAL"/>
              <w:keepNext w:val="0"/>
              <w:keepLines w:val="0"/>
              <w:widowControl w:val="0"/>
              <w:ind w:left="567"/>
              <w:rPr>
                <w:b/>
                <w:noProof/>
              </w:rPr>
            </w:pPr>
            <w:r>
              <w:rPr>
                <w:b/>
                <w:noProof/>
              </w:rPr>
              <w:t>&gt;</w:t>
            </w:r>
            <w:r w:rsidR="00C72D14" w:rsidRPr="00C13000">
              <w:rPr>
                <w:b/>
                <w:noProof/>
              </w:rPr>
              <w:t>&gt;&gt;&gt;SS-RSRQ per SSB Resource</w:t>
            </w:r>
          </w:p>
        </w:tc>
        <w:tc>
          <w:tcPr>
            <w:tcW w:w="1080" w:type="dxa"/>
          </w:tcPr>
          <w:p w14:paraId="65381C94" w14:textId="77777777" w:rsidR="00C72D14" w:rsidRPr="00707B3F" w:rsidRDefault="00C72D14" w:rsidP="00450094">
            <w:pPr>
              <w:pStyle w:val="TAL"/>
              <w:keepNext w:val="0"/>
              <w:keepLines w:val="0"/>
              <w:widowControl w:val="0"/>
              <w:rPr>
                <w:noProof/>
              </w:rPr>
            </w:pPr>
          </w:p>
        </w:tc>
        <w:tc>
          <w:tcPr>
            <w:tcW w:w="1080" w:type="dxa"/>
          </w:tcPr>
          <w:p w14:paraId="34AD51A7" w14:textId="364EC83B" w:rsidR="00C72D14" w:rsidRPr="00707B3F" w:rsidRDefault="00C72D14" w:rsidP="00450094">
            <w:pPr>
              <w:pStyle w:val="TAL"/>
              <w:keepNext w:val="0"/>
              <w:keepLines w:val="0"/>
              <w:widowControl w:val="0"/>
              <w:rPr>
                <w:noProof/>
              </w:rPr>
            </w:pPr>
            <w:r>
              <w:rPr>
                <w:i/>
                <w:iCs/>
                <w:noProof/>
              </w:rPr>
              <w:t>0</w:t>
            </w:r>
            <w:r w:rsidR="002840EE" w:rsidRPr="009E1DDC">
              <w:rPr>
                <w:i/>
                <w:iCs/>
              </w:rPr>
              <w:t>..1</w:t>
            </w:r>
          </w:p>
        </w:tc>
        <w:tc>
          <w:tcPr>
            <w:tcW w:w="1512" w:type="dxa"/>
          </w:tcPr>
          <w:p w14:paraId="78223F1E" w14:textId="77777777" w:rsidR="00C72D14" w:rsidRPr="00707B3F" w:rsidRDefault="00C72D14" w:rsidP="00450094">
            <w:pPr>
              <w:pStyle w:val="TAL"/>
              <w:keepNext w:val="0"/>
              <w:keepLines w:val="0"/>
              <w:widowControl w:val="0"/>
              <w:rPr>
                <w:noProof/>
              </w:rPr>
            </w:pPr>
          </w:p>
        </w:tc>
        <w:tc>
          <w:tcPr>
            <w:tcW w:w="1728" w:type="dxa"/>
          </w:tcPr>
          <w:p w14:paraId="54DC5EBA"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252AF717"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C55E7F2" w14:textId="77777777" w:rsidR="00C72D14" w:rsidRPr="00707B3F" w:rsidRDefault="00C72D14" w:rsidP="00450094">
            <w:pPr>
              <w:pStyle w:val="TAC"/>
              <w:keepNext w:val="0"/>
              <w:keepLines w:val="0"/>
              <w:widowControl w:val="0"/>
              <w:rPr>
                <w:rFonts w:eastAsia="SimSun"/>
                <w:noProof/>
                <w:lang w:eastAsia="zh-CN"/>
              </w:rPr>
            </w:pPr>
          </w:p>
        </w:tc>
      </w:tr>
      <w:tr w:rsidR="003A4C60" w:rsidRPr="00707B3F" w14:paraId="311322C5" w14:textId="77777777" w:rsidTr="001A3F26">
        <w:tc>
          <w:tcPr>
            <w:tcW w:w="2161" w:type="dxa"/>
          </w:tcPr>
          <w:p w14:paraId="304BA0CD" w14:textId="77777777" w:rsidR="003A4C60" w:rsidRPr="007C30AD" w:rsidRDefault="003A4C60" w:rsidP="00450094">
            <w:pPr>
              <w:pStyle w:val="TAL"/>
              <w:keepNext w:val="0"/>
              <w:keepLines w:val="0"/>
              <w:widowControl w:val="0"/>
              <w:ind w:left="709"/>
              <w:rPr>
                <w:b/>
                <w:bCs/>
                <w:noProof/>
              </w:rPr>
            </w:pPr>
            <w:r w:rsidRPr="00E766B3">
              <w:rPr>
                <w:b/>
                <w:bCs/>
                <w:noProof/>
              </w:rPr>
              <w:t>&gt;&gt;&gt;&gt;&gt;SS-RSRQ PerSSB Resource Item</w:t>
            </w:r>
          </w:p>
        </w:tc>
        <w:tc>
          <w:tcPr>
            <w:tcW w:w="1080" w:type="dxa"/>
          </w:tcPr>
          <w:p w14:paraId="6064AAE4" w14:textId="77777777" w:rsidR="003A4C60" w:rsidRPr="00707B3F" w:rsidRDefault="003A4C60" w:rsidP="00450094">
            <w:pPr>
              <w:pStyle w:val="TAL"/>
              <w:keepNext w:val="0"/>
              <w:keepLines w:val="0"/>
              <w:widowControl w:val="0"/>
              <w:rPr>
                <w:noProof/>
              </w:rPr>
            </w:pPr>
          </w:p>
        </w:tc>
        <w:tc>
          <w:tcPr>
            <w:tcW w:w="1080" w:type="dxa"/>
          </w:tcPr>
          <w:p w14:paraId="10FCE58A" w14:textId="77777777" w:rsidR="003A4C60" w:rsidRDefault="003A4C60"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50FEAA83" w14:textId="77777777" w:rsidR="003A4C60" w:rsidRPr="00707B3F" w:rsidRDefault="003A4C60" w:rsidP="00450094">
            <w:pPr>
              <w:pStyle w:val="TAL"/>
              <w:keepNext w:val="0"/>
              <w:keepLines w:val="0"/>
              <w:widowControl w:val="0"/>
              <w:rPr>
                <w:noProof/>
              </w:rPr>
            </w:pPr>
          </w:p>
        </w:tc>
        <w:tc>
          <w:tcPr>
            <w:tcW w:w="1728" w:type="dxa"/>
          </w:tcPr>
          <w:p w14:paraId="54E03316"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3814C87B"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105BE955"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5FA7A877" w14:textId="77777777" w:rsidTr="001A3F26">
        <w:tc>
          <w:tcPr>
            <w:tcW w:w="2161" w:type="dxa"/>
          </w:tcPr>
          <w:p w14:paraId="46299E95"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&gt;&gt;&gt;&gt;SSB Index</w:t>
            </w:r>
          </w:p>
        </w:tc>
        <w:tc>
          <w:tcPr>
            <w:tcW w:w="1080" w:type="dxa"/>
          </w:tcPr>
          <w:p w14:paraId="45B58AC0" w14:textId="77777777" w:rsidR="003A4C60" w:rsidRPr="00707B3F" w:rsidRDefault="003A4C60" w:rsidP="00450094">
            <w:pPr>
              <w:pStyle w:val="TAL"/>
              <w:keepNext w:val="0"/>
              <w:keepLines w:val="0"/>
              <w:widowControl w:val="0"/>
              <w:rPr>
                <w:noProof/>
              </w:rPr>
            </w:pPr>
            <w:r>
              <w:rPr>
                <w:noProof/>
              </w:rPr>
              <w:t>M</w:t>
            </w:r>
          </w:p>
        </w:tc>
        <w:tc>
          <w:tcPr>
            <w:tcW w:w="1080" w:type="dxa"/>
          </w:tcPr>
          <w:p w14:paraId="6098D2AC" w14:textId="77777777" w:rsidR="003A4C60" w:rsidRPr="00707B3F" w:rsidRDefault="003A4C60" w:rsidP="00450094">
            <w:pPr>
              <w:pStyle w:val="TAL"/>
              <w:keepNext w:val="0"/>
              <w:keepLines w:val="0"/>
              <w:widowControl w:val="0"/>
              <w:rPr>
                <w:noProof/>
              </w:rPr>
            </w:pPr>
          </w:p>
        </w:tc>
        <w:tc>
          <w:tcPr>
            <w:tcW w:w="1512" w:type="dxa"/>
          </w:tcPr>
          <w:p w14:paraId="61D6F20A" w14:textId="77777777" w:rsidR="003A4C60" w:rsidRPr="00707B3F" w:rsidRDefault="003A4C60" w:rsidP="00450094">
            <w:pPr>
              <w:pStyle w:val="TAL"/>
              <w:keepNext w:val="0"/>
              <w:keepLines w:val="0"/>
              <w:widowControl w:val="0"/>
              <w:rPr>
                <w:noProof/>
              </w:rPr>
            </w:pPr>
            <w:r>
              <w:rPr>
                <w:noProof/>
              </w:rPr>
              <w:t>INTEGER (0..63)</w:t>
            </w:r>
          </w:p>
        </w:tc>
        <w:tc>
          <w:tcPr>
            <w:tcW w:w="1728" w:type="dxa"/>
          </w:tcPr>
          <w:p w14:paraId="0E10568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3D369C8"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008DEC1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BFE0510" w14:textId="77777777" w:rsidTr="001A3F26">
        <w:tc>
          <w:tcPr>
            <w:tcW w:w="2161" w:type="dxa"/>
          </w:tcPr>
          <w:p w14:paraId="3DF6C336"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SS-RSRQ</w:t>
            </w:r>
          </w:p>
        </w:tc>
        <w:tc>
          <w:tcPr>
            <w:tcW w:w="1080" w:type="dxa"/>
          </w:tcPr>
          <w:p w14:paraId="3EABB5B9" w14:textId="77777777" w:rsidR="003A4C60" w:rsidRPr="00707B3F" w:rsidRDefault="003A4C60" w:rsidP="00450094">
            <w:pPr>
              <w:pStyle w:val="TAL"/>
              <w:keepNext w:val="0"/>
              <w:keepLines w:val="0"/>
              <w:widowControl w:val="0"/>
              <w:rPr>
                <w:noProof/>
              </w:rPr>
            </w:pPr>
            <w:r>
              <w:rPr>
                <w:noProof/>
              </w:rPr>
              <w:t>M</w:t>
            </w:r>
          </w:p>
        </w:tc>
        <w:tc>
          <w:tcPr>
            <w:tcW w:w="1080" w:type="dxa"/>
          </w:tcPr>
          <w:p w14:paraId="5C676281" w14:textId="77777777" w:rsidR="003A4C60" w:rsidRPr="00707B3F" w:rsidRDefault="003A4C60" w:rsidP="00450094">
            <w:pPr>
              <w:pStyle w:val="TAL"/>
              <w:keepNext w:val="0"/>
              <w:keepLines w:val="0"/>
              <w:widowControl w:val="0"/>
              <w:rPr>
                <w:noProof/>
              </w:rPr>
            </w:pPr>
          </w:p>
        </w:tc>
        <w:tc>
          <w:tcPr>
            <w:tcW w:w="1512" w:type="dxa"/>
          </w:tcPr>
          <w:p w14:paraId="053AE913"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400C3B32"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3047B6F8"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A431EB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85D4225" w14:textId="77777777" w:rsidTr="001A3F26">
        <w:tc>
          <w:tcPr>
            <w:tcW w:w="2161" w:type="dxa"/>
          </w:tcPr>
          <w:p w14:paraId="2B14DB3B" w14:textId="77777777" w:rsidR="003A4C60" w:rsidRPr="00E766B3" w:rsidRDefault="003A4C60" w:rsidP="00450094">
            <w:pPr>
              <w:pStyle w:val="TAL"/>
              <w:keepNext w:val="0"/>
              <w:keepLines w:val="0"/>
              <w:widowControl w:val="0"/>
              <w:ind w:left="283"/>
              <w:rPr>
                <w:i/>
                <w:iCs/>
                <w:noProof/>
              </w:rPr>
            </w:pPr>
            <w:r w:rsidRPr="00E766B3">
              <w:rPr>
                <w:i/>
                <w:iCs/>
                <w:noProof/>
              </w:rPr>
              <w:t>&gt;&gt;Result CSI-RSRP</w:t>
            </w:r>
          </w:p>
        </w:tc>
        <w:tc>
          <w:tcPr>
            <w:tcW w:w="1080" w:type="dxa"/>
          </w:tcPr>
          <w:p w14:paraId="5A2B248C" w14:textId="77777777" w:rsidR="003A4C60" w:rsidRPr="00707B3F" w:rsidRDefault="003A4C60" w:rsidP="00450094">
            <w:pPr>
              <w:pStyle w:val="TAL"/>
              <w:keepNext w:val="0"/>
              <w:keepLines w:val="0"/>
              <w:widowControl w:val="0"/>
              <w:rPr>
                <w:noProof/>
              </w:rPr>
            </w:pPr>
          </w:p>
        </w:tc>
        <w:tc>
          <w:tcPr>
            <w:tcW w:w="1080" w:type="dxa"/>
          </w:tcPr>
          <w:p w14:paraId="4425FEF4" w14:textId="5AF0C63D" w:rsidR="003A4C60" w:rsidRPr="00707B3F" w:rsidRDefault="003A4C60" w:rsidP="00450094">
            <w:pPr>
              <w:pStyle w:val="TAL"/>
              <w:keepNext w:val="0"/>
              <w:keepLines w:val="0"/>
              <w:widowControl w:val="0"/>
              <w:rPr>
                <w:noProof/>
              </w:rPr>
            </w:pPr>
          </w:p>
        </w:tc>
        <w:tc>
          <w:tcPr>
            <w:tcW w:w="1512" w:type="dxa"/>
          </w:tcPr>
          <w:p w14:paraId="00B2A64B" w14:textId="77777777" w:rsidR="003A4C60" w:rsidRPr="00707B3F" w:rsidRDefault="003A4C60" w:rsidP="00450094">
            <w:pPr>
              <w:pStyle w:val="TAL"/>
              <w:keepNext w:val="0"/>
              <w:keepLines w:val="0"/>
              <w:widowControl w:val="0"/>
              <w:rPr>
                <w:noProof/>
              </w:rPr>
            </w:pPr>
          </w:p>
        </w:tc>
        <w:tc>
          <w:tcPr>
            <w:tcW w:w="1728" w:type="dxa"/>
          </w:tcPr>
          <w:p w14:paraId="60A241F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4BC8AB52" w14:textId="77777777" w:rsidR="003A4C60" w:rsidRDefault="003A4C60" w:rsidP="00450094">
            <w:pPr>
              <w:pStyle w:val="TAC"/>
              <w:keepNext w:val="0"/>
              <w:keepLines w:val="0"/>
              <w:widowControl w:val="0"/>
              <w:rPr>
                <w:noProof/>
                <w:lang w:eastAsia="zh-CN"/>
              </w:rPr>
            </w:pPr>
            <w:r>
              <w:rPr>
                <w:bCs/>
                <w:noProof/>
                <w:lang w:eastAsia="zh-CN"/>
              </w:rPr>
              <w:t>YES</w:t>
            </w:r>
          </w:p>
        </w:tc>
        <w:tc>
          <w:tcPr>
            <w:tcW w:w="1080" w:type="dxa"/>
          </w:tcPr>
          <w:p w14:paraId="6C6135E3"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3A4C60" w:rsidRPr="00707B3F" w14:paraId="37E66C37" w14:textId="77777777" w:rsidTr="001A3F26">
        <w:tc>
          <w:tcPr>
            <w:tcW w:w="2161" w:type="dxa"/>
          </w:tcPr>
          <w:p w14:paraId="5CBF68DF" w14:textId="77777777" w:rsidR="003A4C60" w:rsidRPr="007C30AD" w:rsidRDefault="003A4C60" w:rsidP="00450094">
            <w:pPr>
              <w:pStyle w:val="TAL"/>
              <w:keepNext w:val="0"/>
              <w:keepLines w:val="0"/>
              <w:widowControl w:val="0"/>
              <w:ind w:left="425"/>
              <w:rPr>
                <w:b/>
                <w:bCs/>
                <w:noProof/>
              </w:rPr>
            </w:pPr>
            <w:r w:rsidRPr="00E766B3">
              <w:rPr>
                <w:b/>
                <w:bCs/>
                <w:snapToGrid w:val="0"/>
              </w:rPr>
              <w:t>&gt;&gt;&gt;Result CSI-RSRP Item</w:t>
            </w:r>
          </w:p>
        </w:tc>
        <w:tc>
          <w:tcPr>
            <w:tcW w:w="1080" w:type="dxa"/>
          </w:tcPr>
          <w:p w14:paraId="36270E46" w14:textId="77777777" w:rsidR="003A4C60" w:rsidRPr="00707B3F" w:rsidRDefault="003A4C60" w:rsidP="00450094">
            <w:pPr>
              <w:pStyle w:val="TAL"/>
              <w:keepNext w:val="0"/>
              <w:keepLines w:val="0"/>
              <w:widowControl w:val="0"/>
              <w:rPr>
                <w:noProof/>
              </w:rPr>
            </w:pPr>
          </w:p>
        </w:tc>
        <w:tc>
          <w:tcPr>
            <w:tcW w:w="1080" w:type="dxa"/>
          </w:tcPr>
          <w:p w14:paraId="135B766A" w14:textId="77777777" w:rsidR="003A4C60" w:rsidRPr="00707B3F" w:rsidRDefault="003A4C60" w:rsidP="00450094">
            <w:pPr>
              <w:pStyle w:val="TAL"/>
              <w:keepNext w:val="0"/>
              <w:keepLines w:val="0"/>
              <w:widowControl w:val="0"/>
              <w:rPr>
                <w:bCs/>
                <w:i/>
                <w:noProof/>
              </w:rPr>
            </w:pPr>
            <w:r w:rsidRPr="00D85DFE">
              <w:rPr>
                <w:bCs/>
                <w:i/>
                <w:noProof/>
              </w:rPr>
              <w:t>1 .. &lt;maxCellReportNR&gt;</w:t>
            </w:r>
          </w:p>
        </w:tc>
        <w:tc>
          <w:tcPr>
            <w:tcW w:w="1512" w:type="dxa"/>
          </w:tcPr>
          <w:p w14:paraId="36DA71F6" w14:textId="77777777" w:rsidR="003A4C60" w:rsidRPr="00707B3F" w:rsidRDefault="003A4C60" w:rsidP="00450094">
            <w:pPr>
              <w:pStyle w:val="TAL"/>
              <w:keepNext w:val="0"/>
              <w:keepLines w:val="0"/>
              <w:widowControl w:val="0"/>
              <w:rPr>
                <w:noProof/>
              </w:rPr>
            </w:pPr>
          </w:p>
        </w:tc>
        <w:tc>
          <w:tcPr>
            <w:tcW w:w="1728" w:type="dxa"/>
          </w:tcPr>
          <w:p w14:paraId="7552BFB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2917EB0"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22B5EA33" w14:textId="77777777" w:rsidR="003A4C60" w:rsidRDefault="003A4C60" w:rsidP="00450094">
            <w:pPr>
              <w:pStyle w:val="TAC"/>
              <w:keepNext w:val="0"/>
              <w:keepLines w:val="0"/>
              <w:widowControl w:val="0"/>
              <w:rPr>
                <w:bCs/>
                <w:noProof/>
                <w:lang w:eastAsia="zh-CN"/>
              </w:rPr>
            </w:pPr>
          </w:p>
        </w:tc>
      </w:tr>
      <w:tr w:rsidR="003A4C60" w:rsidRPr="00707B3F" w14:paraId="027A0787" w14:textId="77777777" w:rsidTr="001A3F26">
        <w:tc>
          <w:tcPr>
            <w:tcW w:w="2161" w:type="dxa"/>
          </w:tcPr>
          <w:p w14:paraId="1DD2419D"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PCI</w:t>
            </w:r>
          </w:p>
        </w:tc>
        <w:tc>
          <w:tcPr>
            <w:tcW w:w="1080" w:type="dxa"/>
          </w:tcPr>
          <w:p w14:paraId="262BF064"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7EB1E352" w14:textId="77777777" w:rsidR="003A4C60" w:rsidRPr="00707B3F" w:rsidRDefault="003A4C60" w:rsidP="00450094">
            <w:pPr>
              <w:pStyle w:val="TAL"/>
              <w:keepNext w:val="0"/>
              <w:keepLines w:val="0"/>
              <w:widowControl w:val="0"/>
              <w:rPr>
                <w:noProof/>
              </w:rPr>
            </w:pPr>
          </w:p>
        </w:tc>
        <w:tc>
          <w:tcPr>
            <w:tcW w:w="1512" w:type="dxa"/>
          </w:tcPr>
          <w:p w14:paraId="096ACD6F" w14:textId="77777777" w:rsidR="003A4C60" w:rsidRPr="00707B3F" w:rsidRDefault="003A4C60" w:rsidP="00450094">
            <w:pPr>
              <w:pStyle w:val="TAL"/>
              <w:keepNext w:val="0"/>
              <w:keepLines w:val="0"/>
              <w:widowControl w:val="0"/>
              <w:rPr>
                <w:noProof/>
              </w:rPr>
            </w:pPr>
            <w:r>
              <w:t>INTEGER (0..1007)</w:t>
            </w:r>
          </w:p>
        </w:tc>
        <w:tc>
          <w:tcPr>
            <w:tcW w:w="1728" w:type="dxa"/>
          </w:tcPr>
          <w:p w14:paraId="6157CC8D"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04F2407"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725DC1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D8F03F9" w14:textId="77777777" w:rsidTr="001A3F26">
        <w:tc>
          <w:tcPr>
            <w:tcW w:w="2161" w:type="dxa"/>
          </w:tcPr>
          <w:p w14:paraId="1E7F7061"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ARFCN</w:t>
            </w:r>
          </w:p>
        </w:tc>
        <w:tc>
          <w:tcPr>
            <w:tcW w:w="1080" w:type="dxa"/>
          </w:tcPr>
          <w:p w14:paraId="1A0704C5"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1A4EC7A5" w14:textId="77777777" w:rsidR="003A4C60" w:rsidRPr="00707B3F" w:rsidRDefault="003A4C60" w:rsidP="00450094">
            <w:pPr>
              <w:pStyle w:val="TAL"/>
              <w:keepNext w:val="0"/>
              <w:keepLines w:val="0"/>
              <w:widowControl w:val="0"/>
              <w:rPr>
                <w:noProof/>
              </w:rPr>
            </w:pPr>
          </w:p>
        </w:tc>
        <w:tc>
          <w:tcPr>
            <w:tcW w:w="1512" w:type="dxa"/>
          </w:tcPr>
          <w:p w14:paraId="5B4DC2C2" w14:textId="77777777" w:rsidR="003A4C60" w:rsidRPr="00707B3F" w:rsidRDefault="003A4C60" w:rsidP="00450094">
            <w:pPr>
              <w:pStyle w:val="TAL"/>
              <w:keepNext w:val="0"/>
              <w:keepLines w:val="0"/>
              <w:widowControl w:val="0"/>
              <w:rPr>
                <w:noProof/>
              </w:rPr>
            </w:pPr>
            <w:r w:rsidRPr="003F28AC">
              <w:t>INTEGER (0..3279165)</w:t>
            </w:r>
          </w:p>
        </w:tc>
        <w:tc>
          <w:tcPr>
            <w:tcW w:w="1728" w:type="dxa"/>
          </w:tcPr>
          <w:p w14:paraId="513560B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7CB6CC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2219A9AD"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4B043A0" w14:textId="77777777" w:rsidTr="001A3F26">
        <w:tc>
          <w:tcPr>
            <w:tcW w:w="2161" w:type="dxa"/>
          </w:tcPr>
          <w:p w14:paraId="02985528" w14:textId="77777777" w:rsidR="003A4C60" w:rsidRPr="00707B3F" w:rsidRDefault="003A4C60"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29079003" w14:textId="77777777" w:rsidR="003A4C60" w:rsidRPr="00707B3F" w:rsidRDefault="003A4C60" w:rsidP="00450094">
            <w:pPr>
              <w:pStyle w:val="TAL"/>
              <w:keepNext w:val="0"/>
              <w:keepLines w:val="0"/>
              <w:widowControl w:val="0"/>
              <w:rPr>
                <w:noProof/>
              </w:rPr>
            </w:pPr>
            <w:r>
              <w:rPr>
                <w:rFonts w:cs="Arial"/>
                <w:lang w:eastAsia="ja-JP"/>
              </w:rPr>
              <w:t>O</w:t>
            </w:r>
          </w:p>
        </w:tc>
        <w:tc>
          <w:tcPr>
            <w:tcW w:w="1080" w:type="dxa"/>
          </w:tcPr>
          <w:p w14:paraId="222C8A93" w14:textId="77777777" w:rsidR="003A4C60" w:rsidRPr="00707B3F" w:rsidRDefault="003A4C60" w:rsidP="00450094">
            <w:pPr>
              <w:pStyle w:val="TAL"/>
              <w:keepNext w:val="0"/>
              <w:keepLines w:val="0"/>
              <w:widowControl w:val="0"/>
              <w:rPr>
                <w:noProof/>
              </w:rPr>
            </w:pPr>
          </w:p>
        </w:tc>
        <w:tc>
          <w:tcPr>
            <w:tcW w:w="1512" w:type="dxa"/>
          </w:tcPr>
          <w:p w14:paraId="21CCFED3" w14:textId="77777777" w:rsidR="003A4C60" w:rsidRPr="00707B3F" w:rsidRDefault="003A4C60" w:rsidP="00450094">
            <w:pPr>
              <w:pStyle w:val="TAL"/>
              <w:keepNext w:val="0"/>
              <w:keepLines w:val="0"/>
              <w:widowControl w:val="0"/>
              <w:rPr>
                <w:noProof/>
              </w:rPr>
            </w:pPr>
            <w:r>
              <w:rPr>
                <w:noProof/>
              </w:rPr>
              <w:t>9.2.9</w:t>
            </w:r>
          </w:p>
        </w:tc>
        <w:tc>
          <w:tcPr>
            <w:tcW w:w="1728" w:type="dxa"/>
          </w:tcPr>
          <w:p w14:paraId="50589AD3"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72387700"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B3A3FD8"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5983544" w14:textId="77777777" w:rsidTr="001A3F26">
        <w:tc>
          <w:tcPr>
            <w:tcW w:w="2161" w:type="dxa"/>
          </w:tcPr>
          <w:p w14:paraId="791EF1DE" w14:textId="77777777" w:rsidR="003A4C60" w:rsidRPr="00707B3F" w:rsidRDefault="003A4C60" w:rsidP="00450094">
            <w:pPr>
              <w:pStyle w:val="TAL"/>
              <w:keepNext w:val="0"/>
              <w:keepLines w:val="0"/>
              <w:widowControl w:val="0"/>
              <w:ind w:left="567"/>
              <w:rPr>
                <w:noProof/>
              </w:rPr>
            </w:pPr>
            <w:r>
              <w:rPr>
                <w:noProof/>
              </w:rPr>
              <w:t>&gt;&gt;&gt;&gt;Value CSI-RSRP Cell</w:t>
            </w:r>
          </w:p>
        </w:tc>
        <w:tc>
          <w:tcPr>
            <w:tcW w:w="1080" w:type="dxa"/>
          </w:tcPr>
          <w:p w14:paraId="3331B9F3" w14:textId="77777777" w:rsidR="003A4C60" w:rsidRPr="00707B3F" w:rsidRDefault="003A4C60" w:rsidP="00450094">
            <w:pPr>
              <w:pStyle w:val="TAL"/>
              <w:keepNext w:val="0"/>
              <w:keepLines w:val="0"/>
              <w:widowControl w:val="0"/>
              <w:rPr>
                <w:noProof/>
              </w:rPr>
            </w:pPr>
            <w:r>
              <w:rPr>
                <w:noProof/>
              </w:rPr>
              <w:t>O</w:t>
            </w:r>
          </w:p>
        </w:tc>
        <w:tc>
          <w:tcPr>
            <w:tcW w:w="1080" w:type="dxa"/>
          </w:tcPr>
          <w:p w14:paraId="15B77320" w14:textId="77777777" w:rsidR="003A4C60" w:rsidRPr="00707B3F" w:rsidRDefault="003A4C60" w:rsidP="00450094">
            <w:pPr>
              <w:pStyle w:val="TAL"/>
              <w:keepNext w:val="0"/>
              <w:keepLines w:val="0"/>
              <w:widowControl w:val="0"/>
              <w:rPr>
                <w:noProof/>
              </w:rPr>
            </w:pPr>
          </w:p>
        </w:tc>
        <w:tc>
          <w:tcPr>
            <w:tcW w:w="1512" w:type="dxa"/>
          </w:tcPr>
          <w:p w14:paraId="39C84FEB"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54AEB42D"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CSI-RSRP measurement aggregated at cell level</w:t>
            </w:r>
          </w:p>
        </w:tc>
        <w:tc>
          <w:tcPr>
            <w:tcW w:w="1080" w:type="dxa"/>
          </w:tcPr>
          <w:p w14:paraId="4D42F8F7"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D55F4A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195E5756" w14:textId="77777777" w:rsidTr="001A3F26">
        <w:tc>
          <w:tcPr>
            <w:tcW w:w="2161" w:type="dxa"/>
          </w:tcPr>
          <w:p w14:paraId="3B402FD2" w14:textId="77777777" w:rsidR="003A4C60" w:rsidRPr="00C13000" w:rsidRDefault="003A4C60" w:rsidP="00450094">
            <w:pPr>
              <w:pStyle w:val="TAL"/>
              <w:keepNext w:val="0"/>
              <w:keepLines w:val="0"/>
              <w:widowControl w:val="0"/>
              <w:ind w:left="567"/>
              <w:rPr>
                <w:b/>
                <w:noProof/>
              </w:rPr>
            </w:pPr>
            <w:r>
              <w:rPr>
                <w:b/>
                <w:noProof/>
              </w:rPr>
              <w:t>&gt;</w:t>
            </w:r>
            <w:r w:rsidRPr="00C13000">
              <w:rPr>
                <w:b/>
                <w:noProof/>
              </w:rPr>
              <w:t>&gt;&gt;&gt;CSI-RSRP per CSI-RS Resource</w:t>
            </w:r>
          </w:p>
        </w:tc>
        <w:tc>
          <w:tcPr>
            <w:tcW w:w="1080" w:type="dxa"/>
          </w:tcPr>
          <w:p w14:paraId="28775505" w14:textId="77777777" w:rsidR="003A4C60" w:rsidRPr="00707B3F" w:rsidRDefault="003A4C60" w:rsidP="00450094">
            <w:pPr>
              <w:pStyle w:val="TAL"/>
              <w:keepNext w:val="0"/>
              <w:keepLines w:val="0"/>
              <w:widowControl w:val="0"/>
              <w:rPr>
                <w:noProof/>
              </w:rPr>
            </w:pPr>
          </w:p>
        </w:tc>
        <w:tc>
          <w:tcPr>
            <w:tcW w:w="1080" w:type="dxa"/>
          </w:tcPr>
          <w:p w14:paraId="05057078" w14:textId="027C1D74" w:rsidR="003A4C60" w:rsidRPr="00707B3F" w:rsidRDefault="003A4C60" w:rsidP="00450094">
            <w:pPr>
              <w:pStyle w:val="TAL"/>
              <w:keepNext w:val="0"/>
              <w:keepLines w:val="0"/>
              <w:widowControl w:val="0"/>
              <w:rPr>
                <w:noProof/>
              </w:rPr>
            </w:pPr>
            <w:r>
              <w:rPr>
                <w:i/>
                <w:iCs/>
                <w:noProof/>
              </w:rPr>
              <w:t>0</w:t>
            </w:r>
            <w:r w:rsidR="002840EE" w:rsidRPr="009E1DDC">
              <w:rPr>
                <w:i/>
                <w:iCs/>
              </w:rPr>
              <w:t>..1</w:t>
            </w:r>
          </w:p>
        </w:tc>
        <w:tc>
          <w:tcPr>
            <w:tcW w:w="1512" w:type="dxa"/>
          </w:tcPr>
          <w:p w14:paraId="3CB8624B" w14:textId="77777777" w:rsidR="003A4C60" w:rsidRPr="00707B3F" w:rsidRDefault="003A4C60" w:rsidP="00450094">
            <w:pPr>
              <w:pStyle w:val="TAL"/>
              <w:keepNext w:val="0"/>
              <w:keepLines w:val="0"/>
              <w:widowControl w:val="0"/>
              <w:rPr>
                <w:noProof/>
              </w:rPr>
            </w:pPr>
          </w:p>
        </w:tc>
        <w:tc>
          <w:tcPr>
            <w:tcW w:w="1728" w:type="dxa"/>
          </w:tcPr>
          <w:p w14:paraId="089FA1A7"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F09454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51B49FAB"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100B25B" w14:textId="77777777" w:rsidTr="001A3F26">
        <w:tc>
          <w:tcPr>
            <w:tcW w:w="2161" w:type="dxa"/>
          </w:tcPr>
          <w:p w14:paraId="53494D84" w14:textId="77777777" w:rsidR="003A4C60" w:rsidRPr="007C30AD" w:rsidRDefault="003A4C60" w:rsidP="00450094">
            <w:pPr>
              <w:pStyle w:val="TAL"/>
              <w:keepNext w:val="0"/>
              <w:keepLines w:val="0"/>
              <w:widowControl w:val="0"/>
              <w:ind w:left="709"/>
              <w:rPr>
                <w:b/>
                <w:bCs/>
                <w:noProof/>
              </w:rPr>
            </w:pPr>
            <w:r w:rsidRPr="00E766B3">
              <w:rPr>
                <w:b/>
                <w:bCs/>
                <w:noProof/>
              </w:rPr>
              <w:t>&gt;&gt;&gt;&gt;&gt;CSI-RSRP per CSI-RS Resource Item</w:t>
            </w:r>
          </w:p>
        </w:tc>
        <w:tc>
          <w:tcPr>
            <w:tcW w:w="1080" w:type="dxa"/>
          </w:tcPr>
          <w:p w14:paraId="3E2FA189" w14:textId="77777777" w:rsidR="003A4C60" w:rsidRPr="00707B3F" w:rsidRDefault="003A4C60" w:rsidP="00450094">
            <w:pPr>
              <w:pStyle w:val="TAL"/>
              <w:keepNext w:val="0"/>
              <w:keepLines w:val="0"/>
              <w:widowControl w:val="0"/>
              <w:rPr>
                <w:noProof/>
              </w:rPr>
            </w:pPr>
          </w:p>
        </w:tc>
        <w:tc>
          <w:tcPr>
            <w:tcW w:w="1080" w:type="dxa"/>
          </w:tcPr>
          <w:p w14:paraId="4454E3C7" w14:textId="77777777" w:rsidR="003A4C60" w:rsidRDefault="003A4C60" w:rsidP="00450094">
            <w:pPr>
              <w:pStyle w:val="TAL"/>
              <w:keepNext w:val="0"/>
              <w:keepLines w:val="0"/>
              <w:widowControl w:val="0"/>
              <w:rPr>
                <w:i/>
                <w:iCs/>
                <w:noProof/>
              </w:rPr>
            </w:pPr>
            <w:r>
              <w:rPr>
                <w:i/>
                <w:iCs/>
                <w:noProof/>
              </w:rPr>
              <w:t>1</w:t>
            </w:r>
            <w:r w:rsidRPr="00D85DFE">
              <w:rPr>
                <w:i/>
                <w:iCs/>
                <w:noProof/>
              </w:rPr>
              <w:t>.. &lt;maxIndexesReport&gt;</w:t>
            </w:r>
          </w:p>
        </w:tc>
        <w:tc>
          <w:tcPr>
            <w:tcW w:w="1512" w:type="dxa"/>
          </w:tcPr>
          <w:p w14:paraId="07B32F6D" w14:textId="77777777" w:rsidR="003A4C60" w:rsidRPr="00707B3F" w:rsidRDefault="003A4C60" w:rsidP="00450094">
            <w:pPr>
              <w:pStyle w:val="TAL"/>
              <w:keepNext w:val="0"/>
              <w:keepLines w:val="0"/>
              <w:widowControl w:val="0"/>
              <w:rPr>
                <w:noProof/>
              </w:rPr>
            </w:pPr>
          </w:p>
        </w:tc>
        <w:tc>
          <w:tcPr>
            <w:tcW w:w="1728" w:type="dxa"/>
          </w:tcPr>
          <w:p w14:paraId="002F0BD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7E512A4"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1A08DC8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11C4916" w14:textId="77777777" w:rsidTr="001A3F26">
        <w:tc>
          <w:tcPr>
            <w:tcW w:w="2161" w:type="dxa"/>
          </w:tcPr>
          <w:p w14:paraId="72C7374E"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&gt;&gt;&gt;&gt;CSI-RS Index</w:t>
            </w:r>
          </w:p>
        </w:tc>
        <w:tc>
          <w:tcPr>
            <w:tcW w:w="1080" w:type="dxa"/>
          </w:tcPr>
          <w:p w14:paraId="5FA19AE7" w14:textId="77777777" w:rsidR="003A4C60" w:rsidRPr="00707B3F" w:rsidRDefault="003A4C60" w:rsidP="00450094">
            <w:pPr>
              <w:pStyle w:val="TAL"/>
              <w:keepNext w:val="0"/>
              <w:keepLines w:val="0"/>
              <w:widowControl w:val="0"/>
              <w:rPr>
                <w:noProof/>
              </w:rPr>
            </w:pPr>
            <w:r>
              <w:rPr>
                <w:noProof/>
              </w:rPr>
              <w:t>M</w:t>
            </w:r>
          </w:p>
        </w:tc>
        <w:tc>
          <w:tcPr>
            <w:tcW w:w="1080" w:type="dxa"/>
          </w:tcPr>
          <w:p w14:paraId="55C07B97" w14:textId="77777777" w:rsidR="003A4C60" w:rsidRPr="00707B3F" w:rsidRDefault="003A4C60" w:rsidP="00450094">
            <w:pPr>
              <w:pStyle w:val="TAL"/>
              <w:keepNext w:val="0"/>
              <w:keepLines w:val="0"/>
              <w:widowControl w:val="0"/>
              <w:rPr>
                <w:noProof/>
              </w:rPr>
            </w:pPr>
          </w:p>
        </w:tc>
        <w:tc>
          <w:tcPr>
            <w:tcW w:w="1512" w:type="dxa"/>
          </w:tcPr>
          <w:p w14:paraId="54522A5E" w14:textId="77777777" w:rsidR="003A4C60" w:rsidRPr="00707B3F" w:rsidRDefault="003A4C60" w:rsidP="00450094">
            <w:pPr>
              <w:pStyle w:val="TAL"/>
              <w:keepNext w:val="0"/>
              <w:keepLines w:val="0"/>
              <w:widowControl w:val="0"/>
              <w:rPr>
                <w:noProof/>
              </w:rPr>
            </w:pPr>
            <w:r>
              <w:rPr>
                <w:noProof/>
              </w:rPr>
              <w:t>INTEGER (0..95)</w:t>
            </w:r>
          </w:p>
        </w:tc>
        <w:tc>
          <w:tcPr>
            <w:tcW w:w="1728" w:type="dxa"/>
          </w:tcPr>
          <w:p w14:paraId="6F30422B"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9676CA6"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FBFEE0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B2FE655" w14:textId="77777777" w:rsidTr="001A3F26">
        <w:tc>
          <w:tcPr>
            <w:tcW w:w="2161" w:type="dxa"/>
          </w:tcPr>
          <w:p w14:paraId="352C74E2"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CSI-RSRP</w:t>
            </w:r>
          </w:p>
        </w:tc>
        <w:tc>
          <w:tcPr>
            <w:tcW w:w="1080" w:type="dxa"/>
          </w:tcPr>
          <w:p w14:paraId="058CDC2C" w14:textId="77777777" w:rsidR="003A4C60" w:rsidRPr="00707B3F" w:rsidRDefault="003A4C60" w:rsidP="00450094">
            <w:pPr>
              <w:pStyle w:val="TAL"/>
              <w:keepNext w:val="0"/>
              <w:keepLines w:val="0"/>
              <w:widowControl w:val="0"/>
              <w:rPr>
                <w:noProof/>
              </w:rPr>
            </w:pPr>
            <w:r>
              <w:rPr>
                <w:noProof/>
              </w:rPr>
              <w:t>M</w:t>
            </w:r>
          </w:p>
        </w:tc>
        <w:tc>
          <w:tcPr>
            <w:tcW w:w="1080" w:type="dxa"/>
          </w:tcPr>
          <w:p w14:paraId="07E72957" w14:textId="77777777" w:rsidR="003A4C60" w:rsidRPr="00707B3F" w:rsidRDefault="003A4C60" w:rsidP="00450094">
            <w:pPr>
              <w:pStyle w:val="TAL"/>
              <w:keepNext w:val="0"/>
              <w:keepLines w:val="0"/>
              <w:widowControl w:val="0"/>
              <w:rPr>
                <w:noProof/>
              </w:rPr>
            </w:pPr>
          </w:p>
        </w:tc>
        <w:tc>
          <w:tcPr>
            <w:tcW w:w="1512" w:type="dxa"/>
          </w:tcPr>
          <w:p w14:paraId="4A29A3EB"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3A823E22"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CSI-RSRP measurement per CSI-RS resource</w:t>
            </w:r>
          </w:p>
        </w:tc>
        <w:tc>
          <w:tcPr>
            <w:tcW w:w="1080" w:type="dxa"/>
          </w:tcPr>
          <w:p w14:paraId="319672B9"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3BBEAE9"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4858FDB" w14:textId="77777777" w:rsidTr="001A3F26">
        <w:tc>
          <w:tcPr>
            <w:tcW w:w="2161" w:type="dxa"/>
          </w:tcPr>
          <w:p w14:paraId="47A3FDC1" w14:textId="77777777" w:rsidR="003A4C60" w:rsidRPr="00E766B3" w:rsidRDefault="003A4C60" w:rsidP="00450094">
            <w:pPr>
              <w:pStyle w:val="TAL"/>
              <w:keepNext w:val="0"/>
              <w:keepLines w:val="0"/>
              <w:widowControl w:val="0"/>
              <w:ind w:left="283"/>
              <w:rPr>
                <w:i/>
                <w:iCs/>
                <w:noProof/>
              </w:rPr>
            </w:pPr>
            <w:r w:rsidRPr="00E766B3">
              <w:rPr>
                <w:i/>
                <w:iCs/>
                <w:noProof/>
              </w:rPr>
              <w:t>&gt;&gt;Result CSI-RSRQ</w:t>
            </w:r>
          </w:p>
        </w:tc>
        <w:tc>
          <w:tcPr>
            <w:tcW w:w="1080" w:type="dxa"/>
          </w:tcPr>
          <w:p w14:paraId="794ABBC3" w14:textId="77777777" w:rsidR="003A4C60" w:rsidRPr="00707B3F" w:rsidRDefault="003A4C60" w:rsidP="00450094">
            <w:pPr>
              <w:pStyle w:val="TAL"/>
              <w:keepNext w:val="0"/>
              <w:keepLines w:val="0"/>
              <w:widowControl w:val="0"/>
              <w:rPr>
                <w:noProof/>
              </w:rPr>
            </w:pPr>
          </w:p>
        </w:tc>
        <w:tc>
          <w:tcPr>
            <w:tcW w:w="1080" w:type="dxa"/>
          </w:tcPr>
          <w:p w14:paraId="43122233" w14:textId="61F1EBEC" w:rsidR="003A4C60" w:rsidRPr="00707B3F" w:rsidRDefault="003A4C60" w:rsidP="00450094">
            <w:pPr>
              <w:pStyle w:val="TAL"/>
              <w:keepNext w:val="0"/>
              <w:keepLines w:val="0"/>
              <w:widowControl w:val="0"/>
              <w:rPr>
                <w:noProof/>
              </w:rPr>
            </w:pPr>
          </w:p>
        </w:tc>
        <w:tc>
          <w:tcPr>
            <w:tcW w:w="1512" w:type="dxa"/>
          </w:tcPr>
          <w:p w14:paraId="29B6C9D5" w14:textId="77777777" w:rsidR="003A4C60" w:rsidRPr="00707B3F" w:rsidRDefault="003A4C60" w:rsidP="00450094">
            <w:pPr>
              <w:pStyle w:val="TAL"/>
              <w:keepNext w:val="0"/>
              <w:keepLines w:val="0"/>
              <w:widowControl w:val="0"/>
              <w:rPr>
                <w:noProof/>
              </w:rPr>
            </w:pPr>
          </w:p>
        </w:tc>
        <w:tc>
          <w:tcPr>
            <w:tcW w:w="1728" w:type="dxa"/>
          </w:tcPr>
          <w:p w14:paraId="6469B8E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46E795E4" w14:textId="77777777" w:rsidR="003A4C60" w:rsidRDefault="003A4C60" w:rsidP="00450094">
            <w:pPr>
              <w:pStyle w:val="TAC"/>
              <w:keepNext w:val="0"/>
              <w:keepLines w:val="0"/>
              <w:widowControl w:val="0"/>
              <w:rPr>
                <w:noProof/>
                <w:lang w:eastAsia="zh-CN"/>
              </w:rPr>
            </w:pPr>
            <w:r>
              <w:rPr>
                <w:bCs/>
                <w:noProof/>
                <w:lang w:eastAsia="zh-CN"/>
              </w:rPr>
              <w:t>YES</w:t>
            </w:r>
          </w:p>
        </w:tc>
        <w:tc>
          <w:tcPr>
            <w:tcW w:w="1080" w:type="dxa"/>
          </w:tcPr>
          <w:p w14:paraId="3D6E1E1A"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3A4C60" w:rsidRPr="00707B3F" w14:paraId="5F287519" w14:textId="77777777" w:rsidTr="001A3F26">
        <w:tc>
          <w:tcPr>
            <w:tcW w:w="2161" w:type="dxa"/>
          </w:tcPr>
          <w:p w14:paraId="52EC982E" w14:textId="77777777" w:rsidR="003A4C60" w:rsidRPr="00C13000" w:rsidRDefault="003A4C60" w:rsidP="00450094">
            <w:pPr>
              <w:pStyle w:val="TAL"/>
              <w:keepNext w:val="0"/>
              <w:keepLines w:val="0"/>
              <w:widowControl w:val="0"/>
              <w:ind w:left="425"/>
              <w:rPr>
                <w:b/>
                <w:bCs/>
                <w:noProof/>
              </w:rPr>
            </w:pPr>
            <w:r>
              <w:rPr>
                <w:snapToGrid w:val="0"/>
              </w:rPr>
              <w:t>&gt;&gt;&gt;</w:t>
            </w:r>
            <w:r w:rsidRPr="00707B3F">
              <w:rPr>
                <w:snapToGrid w:val="0"/>
              </w:rPr>
              <w:t>Result</w:t>
            </w:r>
            <w:r>
              <w:rPr>
                <w:snapToGrid w:val="0"/>
              </w:rPr>
              <w:t xml:space="preserve"> CSI-RSRQ </w:t>
            </w:r>
            <w:r w:rsidRPr="00707B3F">
              <w:rPr>
                <w:snapToGrid w:val="0"/>
              </w:rPr>
              <w:t>Item</w:t>
            </w:r>
          </w:p>
        </w:tc>
        <w:tc>
          <w:tcPr>
            <w:tcW w:w="1080" w:type="dxa"/>
          </w:tcPr>
          <w:p w14:paraId="5996EB76" w14:textId="77777777" w:rsidR="003A4C60" w:rsidRPr="00707B3F" w:rsidRDefault="003A4C60" w:rsidP="00450094">
            <w:pPr>
              <w:pStyle w:val="TAL"/>
              <w:keepNext w:val="0"/>
              <w:keepLines w:val="0"/>
              <w:widowControl w:val="0"/>
              <w:rPr>
                <w:noProof/>
              </w:rPr>
            </w:pPr>
          </w:p>
        </w:tc>
        <w:tc>
          <w:tcPr>
            <w:tcW w:w="1080" w:type="dxa"/>
          </w:tcPr>
          <w:p w14:paraId="0DD3E40A" w14:textId="77777777" w:rsidR="003A4C60" w:rsidRPr="00707B3F" w:rsidRDefault="003A4C60" w:rsidP="00450094">
            <w:pPr>
              <w:pStyle w:val="TAL"/>
              <w:keepNext w:val="0"/>
              <w:keepLines w:val="0"/>
              <w:widowControl w:val="0"/>
              <w:rPr>
                <w:bCs/>
                <w:i/>
                <w:noProof/>
              </w:rPr>
            </w:pPr>
            <w:r w:rsidRPr="00D85DFE">
              <w:rPr>
                <w:bCs/>
                <w:i/>
                <w:noProof/>
              </w:rPr>
              <w:t>1 .. &lt;maxCellReportNR&gt;</w:t>
            </w:r>
          </w:p>
        </w:tc>
        <w:tc>
          <w:tcPr>
            <w:tcW w:w="1512" w:type="dxa"/>
          </w:tcPr>
          <w:p w14:paraId="14E002C4" w14:textId="77777777" w:rsidR="003A4C60" w:rsidRPr="00707B3F" w:rsidRDefault="003A4C60" w:rsidP="00450094">
            <w:pPr>
              <w:pStyle w:val="TAL"/>
              <w:keepNext w:val="0"/>
              <w:keepLines w:val="0"/>
              <w:widowControl w:val="0"/>
              <w:rPr>
                <w:noProof/>
              </w:rPr>
            </w:pPr>
          </w:p>
        </w:tc>
        <w:tc>
          <w:tcPr>
            <w:tcW w:w="1728" w:type="dxa"/>
          </w:tcPr>
          <w:p w14:paraId="70D6D65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7CE9D032"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30E51376" w14:textId="77777777" w:rsidR="003A4C60" w:rsidRDefault="003A4C60" w:rsidP="00450094">
            <w:pPr>
              <w:pStyle w:val="TAC"/>
              <w:keepNext w:val="0"/>
              <w:keepLines w:val="0"/>
              <w:widowControl w:val="0"/>
              <w:rPr>
                <w:bCs/>
                <w:noProof/>
                <w:lang w:eastAsia="zh-CN"/>
              </w:rPr>
            </w:pPr>
          </w:p>
        </w:tc>
      </w:tr>
      <w:tr w:rsidR="003A4C60" w:rsidRPr="00707B3F" w14:paraId="7FC75EB2" w14:textId="77777777" w:rsidTr="001A3F26">
        <w:tc>
          <w:tcPr>
            <w:tcW w:w="2161" w:type="dxa"/>
          </w:tcPr>
          <w:p w14:paraId="2E213B1E"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PCI</w:t>
            </w:r>
          </w:p>
        </w:tc>
        <w:tc>
          <w:tcPr>
            <w:tcW w:w="1080" w:type="dxa"/>
          </w:tcPr>
          <w:p w14:paraId="4BE5AB1D"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44E260BC" w14:textId="77777777" w:rsidR="003A4C60" w:rsidRPr="00707B3F" w:rsidRDefault="003A4C60" w:rsidP="00450094">
            <w:pPr>
              <w:pStyle w:val="TAL"/>
              <w:keepNext w:val="0"/>
              <w:keepLines w:val="0"/>
              <w:widowControl w:val="0"/>
              <w:rPr>
                <w:noProof/>
              </w:rPr>
            </w:pPr>
          </w:p>
        </w:tc>
        <w:tc>
          <w:tcPr>
            <w:tcW w:w="1512" w:type="dxa"/>
          </w:tcPr>
          <w:p w14:paraId="3BA5E709" w14:textId="77777777" w:rsidR="003A4C60" w:rsidRPr="00707B3F" w:rsidRDefault="003A4C60" w:rsidP="00450094">
            <w:pPr>
              <w:pStyle w:val="TAL"/>
              <w:keepNext w:val="0"/>
              <w:keepLines w:val="0"/>
              <w:widowControl w:val="0"/>
              <w:rPr>
                <w:noProof/>
              </w:rPr>
            </w:pPr>
            <w:r>
              <w:t>INTEGER (0..1007)</w:t>
            </w:r>
          </w:p>
        </w:tc>
        <w:tc>
          <w:tcPr>
            <w:tcW w:w="1728" w:type="dxa"/>
          </w:tcPr>
          <w:p w14:paraId="669D1CD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34680C0B"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6A2D4B8"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2F98991" w14:textId="77777777" w:rsidTr="001A3F26">
        <w:tc>
          <w:tcPr>
            <w:tcW w:w="2161" w:type="dxa"/>
          </w:tcPr>
          <w:p w14:paraId="1E88DA49"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ARFCN</w:t>
            </w:r>
          </w:p>
        </w:tc>
        <w:tc>
          <w:tcPr>
            <w:tcW w:w="1080" w:type="dxa"/>
          </w:tcPr>
          <w:p w14:paraId="032AF3AC"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21D2B619" w14:textId="77777777" w:rsidR="003A4C60" w:rsidRPr="00707B3F" w:rsidRDefault="003A4C60" w:rsidP="00450094">
            <w:pPr>
              <w:pStyle w:val="TAL"/>
              <w:keepNext w:val="0"/>
              <w:keepLines w:val="0"/>
              <w:widowControl w:val="0"/>
              <w:rPr>
                <w:noProof/>
              </w:rPr>
            </w:pPr>
          </w:p>
        </w:tc>
        <w:tc>
          <w:tcPr>
            <w:tcW w:w="1512" w:type="dxa"/>
          </w:tcPr>
          <w:p w14:paraId="2BA0A1CC" w14:textId="77777777" w:rsidR="003A4C60" w:rsidRPr="00707B3F" w:rsidRDefault="003A4C60" w:rsidP="00450094">
            <w:pPr>
              <w:pStyle w:val="TAL"/>
              <w:keepNext w:val="0"/>
              <w:keepLines w:val="0"/>
              <w:widowControl w:val="0"/>
              <w:rPr>
                <w:noProof/>
              </w:rPr>
            </w:pPr>
            <w:r w:rsidRPr="003F28AC">
              <w:t>INTEGER (0..3279165)</w:t>
            </w:r>
          </w:p>
        </w:tc>
        <w:tc>
          <w:tcPr>
            <w:tcW w:w="1728" w:type="dxa"/>
          </w:tcPr>
          <w:p w14:paraId="4C6BC8E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5E063B4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301DD177"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9FA7FD5" w14:textId="77777777" w:rsidTr="001A3F26">
        <w:tc>
          <w:tcPr>
            <w:tcW w:w="2161" w:type="dxa"/>
          </w:tcPr>
          <w:p w14:paraId="3A1F3028" w14:textId="77777777" w:rsidR="003A4C60" w:rsidRPr="00707B3F" w:rsidRDefault="003A4C60"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59873604" w14:textId="77777777" w:rsidR="003A4C60" w:rsidRPr="00707B3F" w:rsidRDefault="003A4C60" w:rsidP="00450094">
            <w:pPr>
              <w:pStyle w:val="TAL"/>
              <w:keepNext w:val="0"/>
              <w:keepLines w:val="0"/>
              <w:widowControl w:val="0"/>
              <w:rPr>
                <w:noProof/>
              </w:rPr>
            </w:pPr>
            <w:r>
              <w:rPr>
                <w:rFonts w:cs="Arial"/>
                <w:lang w:eastAsia="ja-JP"/>
              </w:rPr>
              <w:t>O</w:t>
            </w:r>
          </w:p>
        </w:tc>
        <w:tc>
          <w:tcPr>
            <w:tcW w:w="1080" w:type="dxa"/>
          </w:tcPr>
          <w:p w14:paraId="33300CDF" w14:textId="77777777" w:rsidR="003A4C60" w:rsidRPr="00707B3F" w:rsidRDefault="003A4C60" w:rsidP="00450094">
            <w:pPr>
              <w:pStyle w:val="TAL"/>
              <w:keepNext w:val="0"/>
              <w:keepLines w:val="0"/>
              <w:widowControl w:val="0"/>
              <w:rPr>
                <w:noProof/>
              </w:rPr>
            </w:pPr>
          </w:p>
        </w:tc>
        <w:tc>
          <w:tcPr>
            <w:tcW w:w="1512" w:type="dxa"/>
          </w:tcPr>
          <w:p w14:paraId="556AA38C" w14:textId="77777777" w:rsidR="003A4C60" w:rsidRPr="00707B3F" w:rsidRDefault="003A4C60" w:rsidP="00450094">
            <w:pPr>
              <w:pStyle w:val="TAL"/>
              <w:keepNext w:val="0"/>
              <w:keepLines w:val="0"/>
              <w:widowControl w:val="0"/>
              <w:rPr>
                <w:noProof/>
              </w:rPr>
            </w:pPr>
            <w:r>
              <w:rPr>
                <w:noProof/>
              </w:rPr>
              <w:t>9.2.9</w:t>
            </w:r>
          </w:p>
        </w:tc>
        <w:tc>
          <w:tcPr>
            <w:tcW w:w="1728" w:type="dxa"/>
          </w:tcPr>
          <w:p w14:paraId="7711183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5DAAE1A"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155F73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14F035AF" w14:textId="77777777" w:rsidTr="001A3F26">
        <w:tc>
          <w:tcPr>
            <w:tcW w:w="2161" w:type="dxa"/>
          </w:tcPr>
          <w:p w14:paraId="0A06C95A" w14:textId="77777777" w:rsidR="003A4C60" w:rsidRPr="00707B3F" w:rsidRDefault="003A4C60" w:rsidP="00450094">
            <w:pPr>
              <w:pStyle w:val="TAL"/>
              <w:keepNext w:val="0"/>
              <w:keepLines w:val="0"/>
              <w:widowControl w:val="0"/>
              <w:ind w:left="567"/>
              <w:rPr>
                <w:noProof/>
              </w:rPr>
            </w:pPr>
            <w:r>
              <w:rPr>
                <w:noProof/>
              </w:rPr>
              <w:t>&gt;&gt;&gt;&gt;Value CSI-RSRQ Cell</w:t>
            </w:r>
          </w:p>
        </w:tc>
        <w:tc>
          <w:tcPr>
            <w:tcW w:w="1080" w:type="dxa"/>
          </w:tcPr>
          <w:p w14:paraId="4167334C" w14:textId="77777777" w:rsidR="003A4C60" w:rsidRPr="00707B3F" w:rsidRDefault="003A4C60" w:rsidP="00450094">
            <w:pPr>
              <w:pStyle w:val="TAL"/>
              <w:keepNext w:val="0"/>
              <w:keepLines w:val="0"/>
              <w:widowControl w:val="0"/>
              <w:rPr>
                <w:noProof/>
              </w:rPr>
            </w:pPr>
            <w:r w:rsidRPr="00FF5905">
              <w:rPr>
                <w:noProof/>
              </w:rPr>
              <w:t>O</w:t>
            </w:r>
          </w:p>
        </w:tc>
        <w:tc>
          <w:tcPr>
            <w:tcW w:w="1080" w:type="dxa"/>
          </w:tcPr>
          <w:p w14:paraId="2F27CDE4" w14:textId="77777777" w:rsidR="003A4C60" w:rsidRPr="00707B3F" w:rsidRDefault="003A4C60" w:rsidP="00450094">
            <w:pPr>
              <w:pStyle w:val="TAL"/>
              <w:keepNext w:val="0"/>
              <w:keepLines w:val="0"/>
              <w:widowControl w:val="0"/>
              <w:rPr>
                <w:noProof/>
              </w:rPr>
            </w:pPr>
          </w:p>
        </w:tc>
        <w:tc>
          <w:tcPr>
            <w:tcW w:w="1512" w:type="dxa"/>
          </w:tcPr>
          <w:p w14:paraId="25127128"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4F8BD064"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CSI-RSRQ measurement aggregated at cell level</w:t>
            </w:r>
          </w:p>
        </w:tc>
        <w:tc>
          <w:tcPr>
            <w:tcW w:w="1080" w:type="dxa"/>
          </w:tcPr>
          <w:p w14:paraId="41C66365"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2DFF613"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61A263E" w14:textId="77777777" w:rsidTr="001A3F26">
        <w:tc>
          <w:tcPr>
            <w:tcW w:w="2161" w:type="dxa"/>
          </w:tcPr>
          <w:p w14:paraId="5E483AF0" w14:textId="77777777" w:rsidR="003A4C60" w:rsidRPr="00C13000" w:rsidRDefault="003A4C60" w:rsidP="00450094">
            <w:pPr>
              <w:pStyle w:val="TAL"/>
              <w:keepNext w:val="0"/>
              <w:keepLines w:val="0"/>
              <w:widowControl w:val="0"/>
              <w:ind w:left="567"/>
              <w:rPr>
                <w:b/>
                <w:noProof/>
              </w:rPr>
            </w:pPr>
            <w:r>
              <w:rPr>
                <w:b/>
                <w:noProof/>
              </w:rPr>
              <w:t>&gt;</w:t>
            </w:r>
            <w:r w:rsidRPr="00C13000">
              <w:rPr>
                <w:b/>
                <w:noProof/>
              </w:rPr>
              <w:t>&gt;&gt;&gt;CSI-RSRQ per CSI-RS Resource</w:t>
            </w:r>
          </w:p>
        </w:tc>
        <w:tc>
          <w:tcPr>
            <w:tcW w:w="1080" w:type="dxa"/>
          </w:tcPr>
          <w:p w14:paraId="1409E427" w14:textId="77777777" w:rsidR="003A4C60" w:rsidRPr="00707B3F" w:rsidRDefault="003A4C60" w:rsidP="00450094">
            <w:pPr>
              <w:pStyle w:val="TAL"/>
              <w:keepNext w:val="0"/>
              <w:keepLines w:val="0"/>
              <w:widowControl w:val="0"/>
              <w:rPr>
                <w:noProof/>
              </w:rPr>
            </w:pPr>
          </w:p>
        </w:tc>
        <w:tc>
          <w:tcPr>
            <w:tcW w:w="1080" w:type="dxa"/>
          </w:tcPr>
          <w:p w14:paraId="5A827346" w14:textId="2873B077" w:rsidR="003A4C60" w:rsidRPr="00707B3F" w:rsidRDefault="003A4C60" w:rsidP="00450094">
            <w:pPr>
              <w:pStyle w:val="TAL"/>
              <w:keepNext w:val="0"/>
              <w:keepLines w:val="0"/>
              <w:widowControl w:val="0"/>
              <w:rPr>
                <w:noProof/>
              </w:rPr>
            </w:pPr>
            <w:r>
              <w:rPr>
                <w:i/>
                <w:iCs/>
                <w:noProof/>
              </w:rPr>
              <w:t>0</w:t>
            </w:r>
            <w:r w:rsidR="002840EE" w:rsidRPr="009E1DDC">
              <w:rPr>
                <w:i/>
                <w:iCs/>
              </w:rPr>
              <w:t>..1</w:t>
            </w:r>
          </w:p>
        </w:tc>
        <w:tc>
          <w:tcPr>
            <w:tcW w:w="1512" w:type="dxa"/>
          </w:tcPr>
          <w:p w14:paraId="598D2CBB" w14:textId="77777777" w:rsidR="003A4C60" w:rsidRPr="00707B3F" w:rsidRDefault="003A4C60" w:rsidP="00450094">
            <w:pPr>
              <w:pStyle w:val="TAL"/>
              <w:keepNext w:val="0"/>
              <w:keepLines w:val="0"/>
              <w:widowControl w:val="0"/>
              <w:rPr>
                <w:noProof/>
              </w:rPr>
            </w:pPr>
          </w:p>
        </w:tc>
        <w:tc>
          <w:tcPr>
            <w:tcW w:w="1728" w:type="dxa"/>
          </w:tcPr>
          <w:p w14:paraId="17F9D5C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68B16F2"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00FC321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2005738" w14:textId="77777777" w:rsidTr="001A3F26">
        <w:tc>
          <w:tcPr>
            <w:tcW w:w="2161" w:type="dxa"/>
          </w:tcPr>
          <w:p w14:paraId="143A17D5" w14:textId="77777777" w:rsidR="003A4C60" w:rsidRPr="007C30AD" w:rsidRDefault="003A4C60" w:rsidP="00450094">
            <w:pPr>
              <w:pStyle w:val="TAL"/>
              <w:keepNext w:val="0"/>
              <w:keepLines w:val="0"/>
              <w:widowControl w:val="0"/>
              <w:ind w:left="709"/>
              <w:rPr>
                <w:b/>
                <w:bCs/>
                <w:noProof/>
              </w:rPr>
            </w:pPr>
            <w:r w:rsidRPr="00E766B3">
              <w:rPr>
                <w:b/>
                <w:bCs/>
                <w:snapToGrid w:val="0"/>
              </w:rPr>
              <w:t>&gt;&gt;&gt;&gt;&gt;</w:t>
            </w:r>
            <w:r w:rsidRPr="00E766B3">
              <w:rPr>
                <w:b/>
                <w:bCs/>
                <w:noProof/>
              </w:rPr>
              <w:t>CSI-RSRQ per CSI-RS Resource Item</w:t>
            </w:r>
          </w:p>
        </w:tc>
        <w:tc>
          <w:tcPr>
            <w:tcW w:w="1080" w:type="dxa"/>
          </w:tcPr>
          <w:p w14:paraId="13B0F643" w14:textId="77777777" w:rsidR="003A4C60" w:rsidRPr="00707B3F" w:rsidRDefault="003A4C60" w:rsidP="00450094">
            <w:pPr>
              <w:pStyle w:val="TAL"/>
              <w:keepNext w:val="0"/>
              <w:keepLines w:val="0"/>
              <w:widowControl w:val="0"/>
              <w:rPr>
                <w:noProof/>
              </w:rPr>
            </w:pPr>
          </w:p>
        </w:tc>
        <w:tc>
          <w:tcPr>
            <w:tcW w:w="1080" w:type="dxa"/>
          </w:tcPr>
          <w:p w14:paraId="06E41E71" w14:textId="77777777" w:rsidR="003A4C60" w:rsidRDefault="003A4C60"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78708E11" w14:textId="77777777" w:rsidR="003A4C60" w:rsidRPr="00707B3F" w:rsidRDefault="003A4C60" w:rsidP="00450094">
            <w:pPr>
              <w:pStyle w:val="TAL"/>
              <w:keepNext w:val="0"/>
              <w:keepLines w:val="0"/>
              <w:widowControl w:val="0"/>
              <w:rPr>
                <w:noProof/>
              </w:rPr>
            </w:pPr>
          </w:p>
        </w:tc>
        <w:tc>
          <w:tcPr>
            <w:tcW w:w="1728" w:type="dxa"/>
          </w:tcPr>
          <w:p w14:paraId="11072B26"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5B0F05C7"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6A5D8D3D"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32281A6" w14:textId="77777777" w:rsidTr="001A3F26">
        <w:tc>
          <w:tcPr>
            <w:tcW w:w="2161" w:type="dxa"/>
          </w:tcPr>
          <w:p w14:paraId="021ED511"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&gt;&gt;&gt;&gt;CSI-RS Index</w:t>
            </w:r>
          </w:p>
        </w:tc>
        <w:tc>
          <w:tcPr>
            <w:tcW w:w="1080" w:type="dxa"/>
          </w:tcPr>
          <w:p w14:paraId="73E098DB" w14:textId="77777777" w:rsidR="003A4C60" w:rsidRPr="00707B3F" w:rsidRDefault="003A4C60" w:rsidP="00450094">
            <w:pPr>
              <w:pStyle w:val="TAL"/>
              <w:keepNext w:val="0"/>
              <w:keepLines w:val="0"/>
              <w:widowControl w:val="0"/>
              <w:rPr>
                <w:noProof/>
              </w:rPr>
            </w:pPr>
            <w:r>
              <w:rPr>
                <w:noProof/>
              </w:rPr>
              <w:t>M</w:t>
            </w:r>
          </w:p>
        </w:tc>
        <w:tc>
          <w:tcPr>
            <w:tcW w:w="1080" w:type="dxa"/>
          </w:tcPr>
          <w:p w14:paraId="0A5505CC" w14:textId="77777777" w:rsidR="003A4C60" w:rsidRPr="00707B3F" w:rsidRDefault="003A4C60" w:rsidP="00450094">
            <w:pPr>
              <w:pStyle w:val="TAL"/>
              <w:keepNext w:val="0"/>
              <w:keepLines w:val="0"/>
              <w:widowControl w:val="0"/>
              <w:rPr>
                <w:noProof/>
              </w:rPr>
            </w:pPr>
          </w:p>
        </w:tc>
        <w:tc>
          <w:tcPr>
            <w:tcW w:w="1512" w:type="dxa"/>
          </w:tcPr>
          <w:p w14:paraId="7ACC0D71" w14:textId="77777777" w:rsidR="003A4C60" w:rsidRPr="00707B3F" w:rsidRDefault="003A4C60" w:rsidP="00450094">
            <w:pPr>
              <w:pStyle w:val="TAL"/>
              <w:keepNext w:val="0"/>
              <w:keepLines w:val="0"/>
              <w:widowControl w:val="0"/>
              <w:rPr>
                <w:noProof/>
              </w:rPr>
            </w:pPr>
            <w:r>
              <w:t>INTEGER (0..95)</w:t>
            </w:r>
          </w:p>
        </w:tc>
        <w:tc>
          <w:tcPr>
            <w:tcW w:w="1728" w:type="dxa"/>
          </w:tcPr>
          <w:p w14:paraId="012C99F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71A8FF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112A3CB"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21AD127" w14:textId="77777777" w:rsidTr="001A3F26">
        <w:tc>
          <w:tcPr>
            <w:tcW w:w="2161" w:type="dxa"/>
          </w:tcPr>
          <w:p w14:paraId="5DD45F78"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CSI-RSRQ</w:t>
            </w:r>
          </w:p>
        </w:tc>
        <w:tc>
          <w:tcPr>
            <w:tcW w:w="1080" w:type="dxa"/>
          </w:tcPr>
          <w:p w14:paraId="375F7835" w14:textId="77777777" w:rsidR="003A4C60" w:rsidRPr="00707B3F" w:rsidRDefault="003A4C60" w:rsidP="00450094">
            <w:pPr>
              <w:pStyle w:val="TAL"/>
              <w:keepNext w:val="0"/>
              <w:keepLines w:val="0"/>
              <w:widowControl w:val="0"/>
              <w:rPr>
                <w:noProof/>
              </w:rPr>
            </w:pPr>
            <w:r>
              <w:rPr>
                <w:noProof/>
              </w:rPr>
              <w:t>M</w:t>
            </w:r>
          </w:p>
        </w:tc>
        <w:tc>
          <w:tcPr>
            <w:tcW w:w="1080" w:type="dxa"/>
          </w:tcPr>
          <w:p w14:paraId="64934C2A" w14:textId="77777777" w:rsidR="003A4C60" w:rsidRPr="00707B3F" w:rsidRDefault="003A4C60" w:rsidP="00450094">
            <w:pPr>
              <w:pStyle w:val="TAL"/>
              <w:keepNext w:val="0"/>
              <w:keepLines w:val="0"/>
              <w:widowControl w:val="0"/>
              <w:rPr>
                <w:noProof/>
              </w:rPr>
            </w:pPr>
          </w:p>
        </w:tc>
        <w:tc>
          <w:tcPr>
            <w:tcW w:w="1512" w:type="dxa"/>
          </w:tcPr>
          <w:p w14:paraId="01DDC8F8" w14:textId="77777777" w:rsidR="003A4C60" w:rsidRPr="00707B3F" w:rsidRDefault="003A4C60" w:rsidP="00450094">
            <w:pPr>
              <w:pStyle w:val="TAL"/>
              <w:keepNext w:val="0"/>
              <w:keepLines w:val="0"/>
              <w:widowControl w:val="0"/>
              <w:rPr>
                <w:noProof/>
              </w:rPr>
            </w:pPr>
            <w:r>
              <w:t>INTEGER (0..127)</w:t>
            </w:r>
          </w:p>
        </w:tc>
        <w:tc>
          <w:tcPr>
            <w:tcW w:w="1728" w:type="dxa"/>
          </w:tcPr>
          <w:p w14:paraId="3473802D" w14:textId="77777777" w:rsidR="003A4C60" w:rsidRPr="00707B3F" w:rsidRDefault="003A4C60" w:rsidP="00450094">
            <w:pPr>
              <w:pStyle w:val="TAL"/>
              <w:keepNext w:val="0"/>
              <w:keepLines w:val="0"/>
              <w:widowControl w:val="0"/>
              <w:rPr>
                <w:rFonts w:eastAsia="SimSun"/>
                <w:bCs/>
                <w:noProof/>
                <w:lang w:eastAsia="zh-CN"/>
              </w:rPr>
            </w:pPr>
            <w:r w:rsidRPr="00997D0A">
              <w:rPr>
                <w:rFonts w:eastAsia="SimSun"/>
                <w:bCs/>
                <w:noProof/>
                <w:lang w:eastAsia="zh-CN"/>
              </w:rPr>
              <w:t>CSI-RSRQ measurement per CSI-RS resource</w:t>
            </w:r>
          </w:p>
        </w:tc>
        <w:tc>
          <w:tcPr>
            <w:tcW w:w="1080" w:type="dxa"/>
          </w:tcPr>
          <w:p w14:paraId="4E090D06"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C458562"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426CB0E" w14:textId="77777777" w:rsidTr="001A3F26">
        <w:tc>
          <w:tcPr>
            <w:tcW w:w="2161" w:type="dxa"/>
          </w:tcPr>
          <w:p w14:paraId="79D682C1" w14:textId="77777777" w:rsidR="003A4C60" w:rsidRPr="00E766B3" w:rsidRDefault="003A4C60" w:rsidP="00450094">
            <w:pPr>
              <w:pStyle w:val="TAL"/>
              <w:keepNext w:val="0"/>
              <w:keepLines w:val="0"/>
              <w:widowControl w:val="0"/>
              <w:ind w:left="283"/>
              <w:rPr>
                <w:i/>
                <w:iCs/>
                <w:noProof/>
              </w:rPr>
            </w:pPr>
            <w:r w:rsidRPr="00E766B3">
              <w:rPr>
                <w:bCs/>
                <w:i/>
                <w:iCs/>
                <w:noProof/>
              </w:rPr>
              <w:t>&gt;&gt;Angle of Arrival NR</w:t>
            </w:r>
          </w:p>
        </w:tc>
        <w:tc>
          <w:tcPr>
            <w:tcW w:w="1080" w:type="dxa"/>
          </w:tcPr>
          <w:p w14:paraId="35633228" w14:textId="18F4ADCE" w:rsidR="003A4C60" w:rsidRPr="00707B3F" w:rsidRDefault="003A4C60" w:rsidP="00450094">
            <w:pPr>
              <w:pStyle w:val="TAL"/>
              <w:keepNext w:val="0"/>
              <w:keepLines w:val="0"/>
              <w:widowControl w:val="0"/>
              <w:rPr>
                <w:noProof/>
              </w:rPr>
            </w:pPr>
          </w:p>
        </w:tc>
        <w:tc>
          <w:tcPr>
            <w:tcW w:w="1080" w:type="dxa"/>
          </w:tcPr>
          <w:p w14:paraId="3987EEBD" w14:textId="77777777" w:rsidR="003A4C60" w:rsidRPr="00707B3F" w:rsidRDefault="003A4C60" w:rsidP="00450094">
            <w:pPr>
              <w:pStyle w:val="TAL"/>
              <w:keepNext w:val="0"/>
              <w:keepLines w:val="0"/>
              <w:widowControl w:val="0"/>
              <w:rPr>
                <w:noProof/>
              </w:rPr>
            </w:pPr>
          </w:p>
        </w:tc>
        <w:tc>
          <w:tcPr>
            <w:tcW w:w="1512" w:type="dxa"/>
          </w:tcPr>
          <w:p w14:paraId="2EDEAA11" w14:textId="77777777" w:rsidR="003A4C60" w:rsidRDefault="003A4C60" w:rsidP="00450094">
            <w:pPr>
              <w:pStyle w:val="TAL"/>
              <w:keepNext w:val="0"/>
              <w:keepLines w:val="0"/>
              <w:widowControl w:val="0"/>
            </w:pPr>
            <w:r>
              <w:t>UL Angle of Arrival</w:t>
            </w:r>
          </w:p>
          <w:p w14:paraId="2F2F2D1C" w14:textId="77777777" w:rsidR="003A4C60" w:rsidRPr="00707B3F" w:rsidRDefault="003A4C60" w:rsidP="00450094">
            <w:pPr>
              <w:pStyle w:val="TAL"/>
              <w:keepNext w:val="0"/>
              <w:keepLines w:val="0"/>
              <w:widowControl w:val="0"/>
              <w:rPr>
                <w:noProof/>
              </w:rPr>
            </w:pPr>
            <w:r>
              <w:t>9.2.38</w:t>
            </w:r>
          </w:p>
        </w:tc>
        <w:tc>
          <w:tcPr>
            <w:tcW w:w="1728" w:type="dxa"/>
          </w:tcPr>
          <w:p w14:paraId="3FE26A5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C160C94" w14:textId="77777777" w:rsidR="003A4C60" w:rsidRDefault="003A4C60" w:rsidP="00450094">
            <w:pPr>
              <w:pStyle w:val="TAC"/>
              <w:keepNext w:val="0"/>
              <w:keepLines w:val="0"/>
              <w:widowControl w:val="0"/>
              <w:rPr>
                <w:noProof/>
                <w:lang w:eastAsia="zh-CN"/>
              </w:rPr>
            </w:pPr>
            <w:r>
              <w:rPr>
                <w:rFonts w:eastAsia="MS ??"/>
                <w:noProof/>
              </w:rPr>
              <w:t>YES</w:t>
            </w:r>
          </w:p>
        </w:tc>
        <w:tc>
          <w:tcPr>
            <w:tcW w:w="1080" w:type="dxa"/>
          </w:tcPr>
          <w:p w14:paraId="24ED7178"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4C755E" w:rsidRPr="00707B3F" w14:paraId="11EBC351" w14:textId="77777777" w:rsidTr="001A3F26">
        <w:tc>
          <w:tcPr>
            <w:tcW w:w="2161" w:type="dxa"/>
          </w:tcPr>
          <w:p w14:paraId="1F48B659" w14:textId="77777777" w:rsidR="004C755E" w:rsidRPr="00E766B3" w:rsidRDefault="004C755E" w:rsidP="004C755E">
            <w:pPr>
              <w:pStyle w:val="TAL"/>
              <w:keepNext w:val="0"/>
              <w:keepLines w:val="0"/>
              <w:widowControl w:val="0"/>
              <w:ind w:left="283"/>
              <w:rPr>
                <w:bCs/>
                <w:i/>
                <w:iCs/>
                <w:noProof/>
              </w:rPr>
            </w:pPr>
            <w:r w:rsidRPr="00E766B3">
              <w:rPr>
                <w:bCs/>
                <w:i/>
                <w:iCs/>
                <w:noProof/>
                <w:lang w:eastAsia="en-GB"/>
              </w:rPr>
              <w:t>&gt;&gt;</w:t>
            </w:r>
            <w:r w:rsidRPr="00E766B3">
              <w:rPr>
                <w:i/>
                <w:iCs/>
                <w:noProof/>
                <w:lang w:eastAsia="en-GB"/>
              </w:rPr>
              <w:t>Value Timing Advance NR</w:t>
            </w:r>
          </w:p>
        </w:tc>
        <w:tc>
          <w:tcPr>
            <w:tcW w:w="1080" w:type="dxa"/>
          </w:tcPr>
          <w:p w14:paraId="43883B24" w14:textId="7DBC6EFB" w:rsidR="004C755E" w:rsidRPr="00707B3F" w:rsidRDefault="004C755E" w:rsidP="004C755E">
            <w:pPr>
              <w:pStyle w:val="TAL"/>
              <w:keepNext w:val="0"/>
              <w:keepLines w:val="0"/>
              <w:widowControl w:val="0"/>
              <w:rPr>
                <w:noProof/>
              </w:rPr>
            </w:pPr>
          </w:p>
        </w:tc>
        <w:tc>
          <w:tcPr>
            <w:tcW w:w="1080" w:type="dxa"/>
          </w:tcPr>
          <w:p w14:paraId="5C51A081" w14:textId="77777777" w:rsidR="004C755E" w:rsidRPr="00707B3F" w:rsidRDefault="004C755E" w:rsidP="004C755E">
            <w:pPr>
              <w:pStyle w:val="TAL"/>
              <w:keepNext w:val="0"/>
              <w:keepLines w:val="0"/>
              <w:widowControl w:val="0"/>
              <w:rPr>
                <w:noProof/>
              </w:rPr>
            </w:pPr>
          </w:p>
        </w:tc>
        <w:tc>
          <w:tcPr>
            <w:tcW w:w="1512" w:type="dxa"/>
          </w:tcPr>
          <w:p w14:paraId="42875931" w14:textId="1C508537" w:rsidR="004C755E" w:rsidRDefault="004C755E" w:rsidP="004C755E">
            <w:pPr>
              <w:pStyle w:val="TAL"/>
              <w:keepNext w:val="0"/>
              <w:keepLines w:val="0"/>
              <w:widowControl w:val="0"/>
            </w:pPr>
            <w:r w:rsidRPr="008A12B8">
              <w:rPr>
                <w:lang w:eastAsia="en-GB"/>
              </w:rPr>
              <w:t>INTEGER (0..</w:t>
            </w:r>
            <w:r w:rsidRPr="008A12B8">
              <w:rPr>
                <w:bCs/>
                <w:noProof/>
                <w:lang w:eastAsia="en-GB"/>
              </w:rPr>
              <w:t xml:space="preserve"> 7</w:t>
            </w:r>
            <w:r w:rsidRPr="008A12B8">
              <w:rPr>
                <w:bCs/>
                <w:noProof/>
                <w:lang w:eastAsia="zh-CN"/>
              </w:rPr>
              <w:t>690</w:t>
            </w:r>
            <w:r w:rsidRPr="008A12B8">
              <w:rPr>
                <w:lang w:eastAsia="en-GB"/>
              </w:rPr>
              <w:t>)</w:t>
            </w:r>
          </w:p>
        </w:tc>
        <w:tc>
          <w:tcPr>
            <w:tcW w:w="1728" w:type="dxa"/>
          </w:tcPr>
          <w:p w14:paraId="5D758EF5" w14:textId="653B94EF" w:rsidR="004C755E" w:rsidRPr="00707B3F" w:rsidRDefault="004C755E" w:rsidP="004C755E">
            <w:pPr>
              <w:pStyle w:val="TAL"/>
              <w:keepNext w:val="0"/>
              <w:keepLines w:val="0"/>
              <w:widowControl w:val="0"/>
              <w:rPr>
                <w:rFonts w:eastAsia="SimSun"/>
                <w:bCs/>
                <w:noProof/>
                <w:lang w:eastAsia="zh-CN"/>
              </w:rPr>
            </w:pPr>
            <w:r w:rsidRPr="001A1E7E">
              <w:rPr>
                <w:rFonts w:eastAsia="MS ??"/>
                <w:noProof/>
                <w:lang w:eastAsia="en-GB"/>
              </w:rPr>
              <w:t>Report mapping as defined in TS 38.133 [16]</w:t>
            </w:r>
          </w:p>
        </w:tc>
        <w:tc>
          <w:tcPr>
            <w:tcW w:w="1080" w:type="dxa"/>
          </w:tcPr>
          <w:p w14:paraId="01FA24E6" w14:textId="77777777" w:rsidR="004C755E" w:rsidRDefault="004C755E" w:rsidP="004C755E">
            <w:pPr>
              <w:pStyle w:val="TAC"/>
              <w:keepNext w:val="0"/>
              <w:keepLines w:val="0"/>
              <w:widowControl w:val="0"/>
              <w:rPr>
                <w:rFonts w:eastAsia="MS ??"/>
                <w:noProof/>
              </w:rPr>
            </w:pPr>
            <w:r>
              <w:rPr>
                <w:rFonts w:eastAsia="MS ??"/>
                <w:noProof/>
                <w:lang w:eastAsia="en-GB"/>
              </w:rPr>
              <w:t>YES</w:t>
            </w:r>
          </w:p>
        </w:tc>
        <w:tc>
          <w:tcPr>
            <w:tcW w:w="1080" w:type="dxa"/>
          </w:tcPr>
          <w:p w14:paraId="74664180" w14:textId="77777777" w:rsidR="004C755E" w:rsidRDefault="004C755E" w:rsidP="004C755E">
            <w:pPr>
              <w:pStyle w:val="TAC"/>
              <w:keepNext w:val="0"/>
              <w:keepLines w:val="0"/>
              <w:widowControl w:val="0"/>
              <w:rPr>
                <w:bCs/>
                <w:noProof/>
                <w:lang w:eastAsia="zh-CN"/>
              </w:rPr>
            </w:pPr>
            <w:r>
              <w:rPr>
                <w:bCs/>
                <w:noProof/>
                <w:lang w:eastAsia="zh-CN"/>
              </w:rPr>
              <w:t>ignore</w:t>
            </w:r>
          </w:p>
        </w:tc>
      </w:tr>
      <w:tr w:rsidR="00E875A1" w:rsidRPr="00707B3F" w14:paraId="5E74C662" w14:textId="77777777" w:rsidTr="001A3F26">
        <w:tc>
          <w:tcPr>
            <w:tcW w:w="2161" w:type="dxa"/>
          </w:tcPr>
          <w:p w14:paraId="5197DA1C" w14:textId="0DF80189" w:rsidR="00E875A1" w:rsidRPr="00E766B3" w:rsidRDefault="00E875A1" w:rsidP="00E875A1">
            <w:pPr>
              <w:pStyle w:val="TAL"/>
              <w:keepNext w:val="0"/>
              <w:keepLines w:val="0"/>
              <w:widowControl w:val="0"/>
              <w:ind w:left="283"/>
              <w:rPr>
                <w:bCs/>
                <w:i/>
                <w:iCs/>
                <w:noProof/>
                <w:lang w:eastAsia="en-GB"/>
              </w:rPr>
            </w:pPr>
            <w:r w:rsidRPr="007F5B7A">
              <w:rPr>
                <w:bCs/>
                <w:i/>
                <w:iCs/>
                <w:noProof/>
                <w:lang w:eastAsia="en-GB"/>
              </w:rPr>
              <w:t>&gt;&gt;</w:t>
            </w:r>
            <w:r w:rsidRPr="007F5B7A">
              <w:rPr>
                <w:i/>
                <w:iCs/>
                <w:noProof/>
                <w:lang w:eastAsia="en-GB"/>
              </w:rPr>
              <w:t>Value UE Rx-Tx Time Difference</w:t>
            </w:r>
          </w:p>
        </w:tc>
        <w:tc>
          <w:tcPr>
            <w:tcW w:w="1080" w:type="dxa"/>
          </w:tcPr>
          <w:p w14:paraId="49973DF0" w14:textId="77777777" w:rsidR="00E875A1" w:rsidRPr="00707B3F" w:rsidRDefault="00E875A1" w:rsidP="00E875A1">
            <w:pPr>
              <w:pStyle w:val="TAL"/>
              <w:keepNext w:val="0"/>
              <w:keepLines w:val="0"/>
              <w:widowControl w:val="0"/>
              <w:rPr>
                <w:noProof/>
              </w:rPr>
            </w:pPr>
          </w:p>
        </w:tc>
        <w:tc>
          <w:tcPr>
            <w:tcW w:w="1080" w:type="dxa"/>
          </w:tcPr>
          <w:p w14:paraId="4A2FEAE4" w14:textId="77777777" w:rsidR="00E875A1" w:rsidRPr="00707B3F" w:rsidRDefault="00E875A1" w:rsidP="00E875A1">
            <w:pPr>
              <w:pStyle w:val="TAL"/>
              <w:keepNext w:val="0"/>
              <w:keepLines w:val="0"/>
              <w:widowControl w:val="0"/>
              <w:rPr>
                <w:noProof/>
              </w:rPr>
            </w:pPr>
          </w:p>
        </w:tc>
        <w:tc>
          <w:tcPr>
            <w:tcW w:w="1512" w:type="dxa"/>
          </w:tcPr>
          <w:p w14:paraId="2B530A57" w14:textId="7E5F92FF" w:rsidR="00E875A1" w:rsidRPr="008A12B8" w:rsidRDefault="00E875A1" w:rsidP="00E875A1">
            <w:pPr>
              <w:pStyle w:val="TAL"/>
              <w:keepNext w:val="0"/>
              <w:keepLines w:val="0"/>
              <w:widowControl w:val="0"/>
              <w:rPr>
                <w:lang w:eastAsia="en-GB"/>
              </w:rPr>
            </w:pPr>
            <w:r w:rsidRPr="00B045D7">
              <w:rPr>
                <w:lang w:eastAsia="en-GB"/>
              </w:rPr>
              <w:t>INTEGER (0..</w:t>
            </w:r>
            <w:r w:rsidRPr="00B045D7">
              <w:rPr>
                <w:bCs/>
                <w:noProof/>
                <w:lang w:eastAsia="en-GB"/>
              </w:rPr>
              <w:t xml:space="preserve"> </w:t>
            </w:r>
            <w:r>
              <w:rPr>
                <w:bCs/>
                <w:noProof/>
                <w:lang w:eastAsia="zh-CN"/>
              </w:rPr>
              <w:t>61565</w:t>
            </w:r>
            <w:r w:rsidRPr="00B045D7">
              <w:rPr>
                <w:lang w:eastAsia="en-GB"/>
              </w:rPr>
              <w:t>)</w:t>
            </w:r>
          </w:p>
        </w:tc>
        <w:tc>
          <w:tcPr>
            <w:tcW w:w="1728" w:type="dxa"/>
          </w:tcPr>
          <w:p w14:paraId="2BC07975" w14:textId="3397439D" w:rsidR="00E875A1" w:rsidRPr="001A1E7E" w:rsidRDefault="00E875A1" w:rsidP="00E875A1">
            <w:pPr>
              <w:pStyle w:val="TAL"/>
              <w:keepNext w:val="0"/>
              <w:keepLines w:val="0"/>
              <w:widowControl w:val="0"/>
              <w:rPr>
                <w:rFonts w:eastAsia="MS ??"/>
                <w:noProof/>
                <w:lang w:eastAsia="en-GB"/>
              </w:rPr>
            </w:pPr>
            <w:r>
              <w:rPr>
                <w:rFonts w:eastAsia="MS ??"/>
                <w:noProof/>
                <w:lang w:eastAsia="en-GB"/>
              </w:rPr>
              <w:t>As defined</w:t>
            </w:r>
            <w:r w:rsidRPr="00B045D7">
              <w:rPr>
                <w:rFonts w:eastAsia="MS ??"/>
                <w:noProof/>
                <w:lang w:eastAsia="en-GB"/>
              </w:rPr>
              <w:t xml:space="preserve"> in TS 3</w:t>
            </w:r>
            <w:r>
              <w:rPr>
                <w:rFonts w:eastAsia="MS ??"/>
                <w:noProof/>
                <w:lang w:eastAsia="en-GB"/>
              </w:rPr>
              <w:t>8</w:t>
            </w:r>
            <w:r w:rsidRPr="00B045D7">
              <w:rPr>
                <w:rFonts w:eastAsia="MS ??"/>
                <w:noProof/>
                <w:lang w:eastAsia="en-GB"/>
              </w:rPr>
              <w:t>.21</w:t>
            </w:r>
            <w:r>
              <w:rPr>
                <w:rFonts w:eastAsia="MS ??"/>
                <w:noProof/>
                <w:lang w:eastAsia="en-GB"/>
              </w:rPr>
              <w:t xml:space="preserve">5 </w:t>
            </w:r>
            <w:r>
              <w:rPr>
                <w:rFonts w:eastAsia="SimSun"/>
                <w:bCs/>
                <w:noProof/>
                <w:lang w:eastAsia="zh-CN"/>
              </w:rPr>
              <w:t>[19]</w:t>
            </w:r>
          </w:p>
        </w:tc>
        <w:tc>
          <w:tcPr>
            <w:tcW w:w="1080" w:type="dxa"/>
          </w:tcPr>
          <w:p w14:paraId="12004CC8" w14:textId="4D09A4FE" w:rsidR="00E875A1" w:rsidRDefault="00E875A1" w:rsidP="00E875A1">
            <w:pPr>
              <w:pStyle w:val="TAC"/>
              <w:keepNext w:val="0"/>
              <w:keepLines w:val="0"/>
              <w:widowControl w:val="0"/>
              <w:rPr>
                <w:rFonts w:eastAsia="MS ??"/>
                <w:noProof/>
                <w:lang w:eastAsia="en-GB"/>
              </w:rPr>
            </w:pPr>
            <w:r w:rsidRPr="007F5B7A">
              <w:rPr>
                <w:rFonts w:eastAsia="MS ??"/>
              </w:rPr>
              <w:t>YES</w:t>
            </w:r>
          </w:p>
        </w:tc>
        <w:tc>
          <w:tcPr>
            <w:tcW w:w="1080" w:type="dxa"/>
          </w:tcPr>
          <w:p w14:paraId="308E4EE0" w14:textId="060B7EA4" w:rsidR="00E875A1" w:rsidRDefault="00E875A1" w:rsidP="00E875A1">
            <w:pPr>
              <w:pStyle w:val="TAC"/>
              <w:keepNext w:val="0"/>
              <w:keepLines w:val="0"/>
              <w:widowControl w:val="0"/>
              <w:rPr>
                <w:bCs/>
                <w:noProof/>
                <w:lang w:eastAsia="zh-CN"/>
              </w:rPr>
            </w:pPr>
            <w:r w:rsidRPr="007F5B7A">
              <w:t>ignore</w:t>
            </w:r>
          </w:p>
        </w:tc>
      </w:tr>
      <w:tr w:rsidR="00E56795" w:rsidRPr="00707B3F" w14:paraId="3B51BDE7" w14:textId="77777777" w:rsidTr="001A3F26">
        <w:tc>
          <w:tcPr>
            <w:tcW w:w="2161" w:type="dxa"/>
          </w:tcPr>
          <w:p w14:paraId="005903CF" w14:textId="08EB1808" w:rsidR="00E56795" w:rsidRPr="007F5B7A" w:rsidRDefault="00E56795" w:rsidP="00E56795">
            <w:pPr>
              <w:pStyle w:val="TAL"/>
              <w:keepNext w:val="0"/>
              <w:keepLines w:val="0"/>
              <w:widowControl w:val="0"/>
              <w:ind w:left="283"/>
              <w:rPr>
                <w:bCs/>
                <w:i/>
                <w:iCs/>
                <w:noProof/>
                <w:lang w:eastAsia="en-GB"/>
              </w:rPr>
            </w:pPr>
            <w:r w:rsidRPr="007F5B7A">
              <w:rPr>
                <w:bCs/>
                <w:i/>
                <w:iCs/>
                <w:noProof/>
                <w:lang w:eastAsia="en-GB"/>
              </w:rPr>
              <w:t>&gt;&gt;</w:t>
            </w:r>
            <w:r w:rsidRPr="009B6FE1">
              <w:rPr>
                <w:bCs/>
                <w:i/>
                <w:iCs/>
                <w:noProof/>
                <w:lang w:eastAsia="en-GB"/>
              </w:rPr>
              <w:t xml:space="preserve">Angle of Arrival </w:t>
            </w:r>
            <w:r>
              <w:rPr>
                <w:bCs/>
                <w:i/>
                <w:iCs/>
                <w:noProof/>
                <w:lang w:eastAsia="en-GB"/>
              </w:rPr>
              <w:t xml:space="preserve">NR </w:t>
            </w:r>
            <w:r w:rsidRPr="009B6FE1">
              <w:rPr>
                <w:bCs/>
                <w:i/>
                <w:iCs/>
                <w:noProof/>
                <w:lang w:eastAsia="en-GB"/>
              </w:rPr>
              <w:t>per TRP</w:t>
            </w:r>
            <w:r>
              <w:rPr>
                <w:bCs/>
                <w:i/>
                <w:iCs/>
                <w:noProof/>
                <w:lang w:eastAsia="en-GB"/>
              </w:rPr>
              <w:t xml:space="preserve"> </w:t>
            </w:r>
          </w:p>
        </w:tc>
        <w:tc>
          <w:tcPr>
            <w:tcW w:w="1080" w:type="dxa"/>
          </w:tcPr>
          <w:p w14:paraId="71F3BBBE" w14:textId="77777777" w:rsidR="00E56795" w:rsidRPr="00707B3F" w:rsidRDefault="00E56795" w:rsidP="00E56795">
            <w:pPr>
              <w:pStyle w:val="TAL"/>
              <w:keepNext w:val="0"/>
              <w:keepLines w:val="0"/>
              <w:widowControl w:val="0"/>
              <w:rPr>
                <w:noProof/>
              </w:rPr>
            </w:pPr>
          </w:p>
        </w:tc>
        <w:tc>
          <w:tcPr>
            <w:tcW w:w="1080" w:type="dxa"/>
          </w:tcPr>
          <w:p w14:paraId="2E7653EC" w14:textId="77777777" w:rsidR="00E56795" w:rsidRPr="00707B3F" w:rsidRDefault="00E56795" w:rsidP="00E56795">
            <w:pPr>
              <w:pStyle w:val="TAL"/>
              <w:keepNext w:val="0"/>
              <w:keepLines w:val="0"/>
              <w:widowControl w:val="0"/>
              <w:rPr>
                <w:noProof/>
              </w:rPr>
            </w:pPr>
          </w:p>
        </w:tc>
        <w:tc>
          <w:tcPr>
            <w:tcW w:w="1512" w:type="dxa"/>
          </w:tcPr>
          <w:p w14:paraId="0C7E5C2E" w14:textId="6ACDD679" w:rsidR="00E56795" w:rsidRPr="00B045D7" w:rsidRDefault="00E56795" w:rsidP="00E56795">
            <w:pPr>
              <w:pStyle w:val="TAL"/>
              <w:keepNext w:val="0"/>
              <w:keepLines w:val="0"/>
              <w:widowControl w:val="0"/>
            </w:pPr>
            <w:r w:rsidRPr="00204C6E">
              <w:rPr>
                <w:lang w:eastAsia="en-GB"/>
              </w:rPr>
              <w:t xml:space="preserve">E-CID Angle of Arrival per TRP </w:t>
            </w:r>
            <w:r>
              <w:rPr>
                <w:lang w:eastAsia="en-GB"/>
              </w:rPr>
              <w:t>9.2.</w:t>
            </w:r>
            <w:r>
              <w:rPr>
                <w:rFonts w:hint="eastAsia"/>
              </w:rPr>
              <w:t>103</w:t>
            </w:r>
          </w:p>
        </w:tc>
        <w:tc>
          <w:tcPr>
            <w:tcW w:w="1728" w:type="dxa"/>
          </w:tcPr>
          <w:p w14:paraId="66A30336" w14:textId="77777777" w:rsidR="00E56795" w:rsidRDefault="00E56795" w:rsidP="00E56795">
            <w:pPr>
              <w:pStyle w:val="TAL"/>
              <w:keepNext w:val="0"/>
              <w:keepLines w:val="0"/>
              <w:widowControl w:val="0"/>
              <w:rPr>
                <w:rFonts w:eastAsia="MS ??"/>
                <w:noProof/>
                <w:lang w:eastAsia="en-GB"/>
              </w:rPr>
            </w:pPr>
          </w:p>
        </w:tc>
        <w:tc>
          <w:tcPr>
            <w:tcW w:w="1080" w:type="dxa"/>
          </w:tcPr>
          <w:p w14:paraId="16BF18CB" w14:textId="774C7646" w:rsidR="00E56795" w:rsidRPr="007F5B7A" w:rsidRDefault="00E56795" w:rsidP="00E56795">
            <w:pPr>
              <w:pStyle w:val="TAC"/>
              <w:keepNext w:val="0"/>
              <w:keepLines w:val="0"/>
              <w:widowControl w:val="0"/>
              <w:rPr>
                <w:rFonts w:eastAsia="MS ??"/>
              </w:rPr>
            </w:pPr>
            <w:r w:rsidRPr="007F5B7A">
              <w:rPr>
                <w:rFonts w:eastAsia="MS ??"/>
              </w:rPr>
              <w:t>YES</w:t>
            </w:r>
          </w:p>
        </w:tc>
        <w:tc>
          <w:tcPr>
            <w:tcW w:w="1080" w:type="dxa"/>
          </w:tcPr>
          <w:p w14:paraId="3C26E5FC" w14:textId="4B624680" w:rsidR="00E56795" w:rsidRPr="007F5B7A" w:rsidRDefault="00E56795" w:rsidP="00E56795">
            <w:pPr>
              <w:pStyle w:val="TAC"/>
              <w:keepNext w:val="0"/>
              <w:keepLines w:val="0"/>
              <w:widowControl w:val="0"/>
            </w:pPr>
            <w:r w:rsidRPr="007F5B7A">
              <w:t>ignore</w:t>
            </w:r>
          </w:p>
        </w:tc>
      </w:tr>
      <w:tr w:rsidR="00E56795" w:rsidRPr="00707B3F" w14:paraId="1FF196AA" w14:textId="77777777" w:rsidTr="001A3F26">
        <w:tc>
          <w:tcPr>
            <w:tcW w:w="2161" w:type="dxa"/>
          </w:tcPr>
          <w:p w14:paraId="1CB0AF8D" w14:textId="77777777" w:rsidR="00E56795" w:rsidRPr="00707B3F" w:rsidRDefault="00E56795" w:rsidP="00E56795">
            <w:pPr>
              <w:pStyle w:val="TAL"/>
              <w:keepNext w:val="0"/>
              <w:keepLines w:val="0"/>
              <w:widowControl w:val="0"/>
              <w:rPr>
                <w:noProof/>
              </w:rPr>
            </w:pPr>
            <w:r>
              <w:rPr>
                <w:lang w:val="en-US" w:eastAsia="zh-CN" w:bidi="he-IL"/>
              </w:rPr>
              <w:t>Geographical Coordinates</w:t>
            </w:r>
          </w:p>
        </w:tc>
        <w:tc>
          <w:tcPr>
            <w:tcW w:w="1080" w:type="dxa"/>
          </w:tcPr>
          <w:p w14:paraId="414B85BF" w14:textId="77777777" w:rsidR="00E56795" w:rsidRPr="00707B3F" w:rsidRDefault="00E56795" w:rsidP="00E56795">
            <w:pPr>
              <w:pStyle w:val="TAL"/>
              <w:keepNext w:val="0"/>
              <w:keepLines w:val="0"/>
              <w:widowControl w:val="0"/>
              <w:rPr>
                <w:noProof/>
              </w:rPr>
            </w:pPr>
            <w:r>
              <w:rPr>
                <w:noProof/>
              </w:rPr>
              <w:t>O</w:t>
            </w:r>
          </w:p>
        </w:tc>
        <w:tc>
          <w:tcPr>
            <w:tcW w:w="1080" w:type="dxa"/>
          </w:tcPr>
          <w:p w14:paraId="0956BBD8" w14:textId="77777777" w:rsidR="00E56795" w:rsidRPr="00707B3F" w:rsidRDefault="00E56795" w:rsidP="00E56795">
            <w:pPr>
              <w:pStyle w:val="TAL"/>
              <w:keepNext w:val="0"/>
              <w:keepLines w:val="0"/>
              <w:widowControl w:val="0"/>
              <w:rPr>
                <w:noProof/>
              </w:rPr>
            </w:pPr>
          </w:p>
        </w:tc>
        <w:tc>
          <w:tcPr>
            <w:tcW w:w="1512" w:type="dxa"/>
          </w:tcPr>
          <w:p w14:paraId="5F70FD92" w14:textId="77777777" w:rsidR="00E56795" w:rsidRPr="00707B3F" w:rsidRDefault="00E56795" w:rsidP="00E56795">
            <w:pPr>
              <w:pStyle w:val="TAL"/>
              <w:keepNext w:val="0"/>
              <w:keepLines w:val="0"/>
              <w:widowControl w:val="0"/>
              <w:rPr>
                <w:noProof/>
              </w:rPr>
            </w:pPr>
            <w:r w:rsidRPr="002C7C9B">
              <w:t>9.2.</w:t>
            </w:r>
            <w:r>
              <w:t>46</w:t>
            </w:r>
          </w:p>
        </w:tc>
        <w:tc>
          <w:tcPr>
            <w:tcW w:w="1728" w:type="dxa"/>
          </w:tcPr>
          <w:p w14:paraId="0CBCBB69" w14:textId="7E23F1FB" w:rsidR="00E56795" w:rsidRPr="00707B3F" w:rsidRDefault="00E56795" w:rsidP="00E56795">
            <w:pPr>
              <w:pStyle w:val="TAL"/>
              <w:keepNext w:val="0"/>
              <w:keepLines w:val="0"/>
              <w:widowControl w:val="0"/>
              <w:rPr>
                <w:rFonts w:eastAsia="SimSun"/>
                <w:bCs/>
                <w:noProof/>
                <w:lang w:eastAsia="zh-CN"/>
              </w:rPr>
            </w:pPr>
            <w:r w:rsidRPr="009B6FE1">
              <w:rPr>
                <w:lang w:eastAsia="ja-JP"/>
              </w:rPr>
              <w:t>This IE is not applicable for per TRP measurements</w:t>
            </w:r>
            <w:r>
              <w:rPr>
                <w:lang w:eastAsia="ja-JP"/>
              </w:rPr>
              <w:t>.</w:t>
            </w:r>
          </w:p>
        </w:tc>
        <w:tc>
          <w:tcPr>
            <w:tcW w:w="1080" w:type="dxa"/>
          </w:tcPr>
          <w:p w14:paraId="3F6E57CD" w14:textId="77777777" w:rsidR="00E56795" w:rsidRDefault="00E56795" w:rsidP="00E56795">
            <w:pPr>
              <w:pStyle w:val="TAC"/>
              <w:keepNext w:val="0"/>
              <w:keepLines w:val="0"/>
              <w:widowControl w:val="0"/>
              <w:rPr>
                <w:noProof/>
                <w:lang w:eastAsia="zh-CN"/>
              </w:rPr>
            </w:pPr>
            <w:r>
              <w:rPr>
                <w:bCs/>
                <w:noProof/>
                <w:lang w:eastAsia="zh-CN"/>
              </w:rPr>
              <w:t>YES</w:t>
            </w:r>
          </w:p>
        </w:tc>
        <w:tc>
          <w:tcPr>
            <w:tcW w:w="1080" w:type="dxa"/>
          </w:tcPr>
          <w:p w14:paraId="072B3735" w14:textId="77777777" w:rsidR="00E56795" w:rsidRPr="00707B3F" w:rsidRDefault="00E56795" w:rsidP="00E56795">
            <w:pPr>
              <w:pStyle w:val="TAC"/>
              <w:keepNext w:val="0"/>
              <w:keepLines w:val="0"/>
              <w:widowControl w:val="0"/>
              <w:rPr>
                <w:rFonts w:eastAsia="SimSun"/>
                <w:noProof/>
                <w:lang w:eastAsia="zh-CN"/>
              </w:rPr>
            </w:pPr>
            <w:r>
              <w:rPr>
                <w:bCs/>
                <w:noProof/>
                <w:lang w:eastAsia="zh-CN"/>
              </w:rPr>
              <w:t>ignore</w:t>
            </w:r>
          </w:p>
        </w:tc>
      </w:tr>
      <w:tr w:rsidR="00E56795" w:rsidRPr="00707B3F" w14:paraId="5B3D697D" w14:textId="77777777" w:rsidTr="001A3F26">
        <w:tc>
          <w:tcPr>
            <w:tcW w:w="2161" w:type="dxa"/>
          </w:tcPr>
          <w:p w14:paraId="37591FE9" w14:textId="73347EE8" w:rsidR="00E56795" w:rsidRPr="00944A44" w:rsidRDefault="00E56795" w:rsidP="00E56795">
            <w:pPr>
              <w:pStyle w:val="TAL"/>
              <w:keepNext w:val="0"/>
              <w:keepLines w:val="0"/>
              <w:widowControl w:val="0"/>
              <w:rPr>
                <w:lang w:val="fr-FR" w:eastAsia="zh-CN" w:bidi="he-IL"/>
              </w:rPr>
            </w:pPr>
            <w:r w:rsidRPr="00016E32">
              <w:rPr>
                <w:lang w:val="fr-FR" w:eastAsia="zh-CN" w:bidi="he-IL"/>
              </w:rPr>
              <w:t>Mobile Access Point Location Information</w:t>
            </w:r>
          </w:p>
        </w:tc>
        <w:tc>
          <w:tcPr>
            <w:tcW w:w="1080" w:type="dxa"/>
          </w:tcPr>
          <w:p w14:paraId="712A121F" w14:textId="3FF57847" w:rsidR="00E56795" w:rsidRDefault="00E56795" w:rsidP="00E56795">
            <w:pPr>
              <w:pStyle w:val="TAL"/>
              <w:keepNext w:val="0"/>
              <w:keepLines w:val="0"/>
              <w:widowControl w:val="0"/>
              <w:rPr>
                <w:noProof/>
              </w:rPr>
            </w:pPr>
            <w:r w:rsidRPr="00820FFA">
              <w:rPr>
                <w:noProof/>
              </w:rPr>
              <w:t>O</w:t>
            </w:r>
          </w:p>
        </w:tc>
        <w:tc>
          <w:tcPr>
            <w:tcW w:w="1080" w:type="dxa"/>
          </w:tcPr>
          <w:p w14:paraId="76061F5A" w14:textId="77777777" w:rsidR="00E56795" w:rsidRPr="00707B3F" w:rsidRDefault="00E56795" w:rsidP="00E56795">
            <w:pPr>
              <w:pStyle w:val="TAL"/>
              <w:keepNext w:val="0"/>
              <w:keepLines w:val="0"/>
              <w:widowControl w:val="0"/>
              <w:rPr>
                <w:noProof/>
              </w:rPr>
            </w:pPr>
          </w:p>
        </w:tc>
        <w:tc>
          <w:tcPr>
            <w:tcW w:w="1512" w:type="dxa"/>
          </w:tcPr>
          <w:p w14:paraId="47140825" w14:textId="77777777" w:rsidR="00E56795" w:rsidRPr="00016E32" w:rsidRDefault="00E56795" w:rsidP="00E56795">
            <w:pPr>
              <w:pStyle w:val="TAL"/>
              <w:keepNext w:val="0"/>
              <w:keepLines w:val="0"/>
              <w:widowControl w:val="0"/>
              <w:rPr>
                <w:lang w:val="fr-FR"/>
              </w:rPr>
            </w:pPr>
            <w:r w:rsidRPr="00016E32">
              <w:rPr>
                <w:lang w:val="fr-FR"/>
              </w:rPr>
              <w:t>Mobile TRP Location Information</w:t>
            </w:r>
          </w:p>
          <w:p w14:paraId="63EDB5B5" w14:textId="40FA8766" w:rsidR="00E56795" w:rsidRPr="00944A44" w:rsidRDefault="00E56795" w:rsidP="00E56795">
            <w:pPr>
              <w:pStyle w:val="TAL"/>
              <w:keepNext w:val="0"/>
              <w:keepLines w:val="0"/>
              <w:widowControl w:val="0"/>
              <w:rPr>
                <w:lang w:val="fr-FR"/>
              </w:rPr>
            </w:pPr>
            <w:r w:rsidRPr="00016E32">
              <w:rPr>
                <w:lang w:val="fr-FR"/>
              </w:rPr>
              <w:t>9.2.</w:t>
            </w:r>
            <w:r>
              <w:rPr>
                <w:lang w:val="fr-FR"/>
              </w:rPr>
              <w:t>88</w:t>
            </w:r>
          </w:p>
        </w:tc>
        <w:tc>
          <w:tcPr>
            <w:tcW w:w="1728" w:type="dxa"/>
          </w:tcPr>
          <w:p w14:paraId="3160BDE4" w14:textId="3CEDAEC0" w:rsidR="00E56795" w:rsidRPr="00707B3F" w:rsidRDefault="00E56795" w:rsidP="00E56795">
            <w:pPr>
              <w:pStyle w:val="TAL"/>
              <w:keepNext w:val="0"/>
              <w:keepLines w:val="0"/>
              <w:widowControl w:val="0"/>
              <w:rPr>
                <w:rFonts w:eastAsia="SimSun"/>
                <w:bCs/>
                <w:noProof/>
                <w:lang w:eastAsia="zh-CN"/>
              </w:rPr>
            </w:pPr>
            <w:r w:rsidRPr="00820FFA">
              <w:rPr>
                <w:rFonts w:eastAsia="SimSun"/>
                <w:bCs/>
                <w:noProof/>
                <w:lang w:eastAsia="zh-CN"/>
              </w:rPr>
              <w:t>The location information of the mobile access point of the cell that is associated to the mobile TRP.</w:t>
            </w:r>
          </w:p>
        </w:tc>
        <w:tc>
          <w:tcPr>
            <w:tcW w:w="1080" w:type="dxa"/>
          </w:tcPr>
          <w:p w14:paraId="6761A533" w14:textId="0555D345" w:rsidR="00E56795" w:rsidRDefault="00E56795" w:rsidP="00E56795">
            <w:pPr>
              <w:pStyle w:val="TAC"/>
              <w:keepNext w:val="0"/>
              <w:keepLines w:val="0"/>
              <w:widowControl w:val="0"/>
              <w:rPr>
                <w:noProof/>
                <w:lang w:eastAsia="zh-CN"/>
              </w:rPr>
            </w:pPr>
            <w:r w:rsidRPr="00820FFA">
              <w:rPr>
                <w:noProof/>
                <w:lang w:eastAsia="zh-CN"/>
              </w:rPr>
              <w:t>YES</w:t>
            </w:r>
          </w:p>
        </w:tc>
        <w:tc>
          <w:tcPr>
            <w:tcW w:w="1080" w:type="dxa"/>
          </w:tcPr>
          <w:p w14:paraId="280B7969" w14:textId="4896B789" w:rsidR="00E56795" w:rsidRDefault="00E56795" w:rsidP="00E56795">
            <w:pPr>
              <w:pStyle w:val="TAC"/>
              <w:keepNext w:val="0"/>
              <w:keepLines w:val="0"/>
              <w:widowControl w:val="0"/>
              <w:rPr>
                <w:noProof/>
                <w:lang w:eastAsia="zh-CN"/>
              </w:rPr>
            </w:pPr>
            <w:r w:rsidRPr="00820FFA">
              <w:rPr>
                <w:noProof/>
                <w:lang w:eastAsia="zh-CN"/>
              </w:rPr>
              <w:t>ignore</w:t>
            </w:r>
          </w:p>
        </w:tc>
      </w:tr>
      <w:tr w:rsidR="00E56795" w:rsidRPr="00707B3F" w14:paraId="361B8684" w14:textId="77777777" w:rsidTr="001A3F26">
        <w:tc>
          <w:tcPr>
            <w:tcW w:w="2161" w:type="dxa"/>
          </w:tcPr>
          <w:p w14:paraId="28B0EE31" w14:textId="35947913" w:rsidR="00E56795" w:rsidRPr="00C86220" w:rsidRDefault="00E56795" w:rsidP="00E56795">
            <w:pPr>
              <w:pStyle w:val="TAL"/>
              <w:keepNext w:val="0"/>
              <w:keepLines w:val="0"/>
              <w:widowControl w:val="0"/>
              <w:rPr>
                <w:lang w:eastAsia="zh-CN" w:bidi="he-IL"/>
              </w:rPr>
            </w:pPr>
            <w:r w:rsidRPr="00CD01D3">
              <w:rPr>
                <w:b/>
                <w:bCs/>
                <w:noProof/>
                <w:lang w:eastAsia="en-GB"/>
              </w:rPr>
              <w:t>Measured Results Associated Information List</w:t>
            </w:r>
          </w:p>
        </w:tc>
        <w:tc>
          <w:tcPr>
            <w:tcW w:w="1080" w:type="dxa"/>
          </w:tcPr>
          <w:p w14:paraId="26AE97C2" w14:textId="77777777" w:rsidR="00E56795" w:rsidRPr="00820FFA" w:rsidRDefault="00E56795" w:rsidP="00E56795">
            <w:pPr>
              <w:pStyle w:val="TAL"/>
              <w:keepNext w:val="0"/>
              <w:keepLines w:val="0"/>
              <w:widowControl w:val="0"/>
              <w:rPr>
                <w:noProof/>
              </w:rPr>
            </w:pPr>
          </w:p>
        </w:tc>
        <w:tc>
          <w:tcPr>
            <w:tcW w:w="1080" w:type="dxa"/>
          </w:tcPr>
          <w:p w14:paraId="1300ABAC" w14:textId="1BF5916A" w:rsidR="00E56795" w:rsidRPr="00707B3F" w:rsidRDefault="00E56795" w:rsidP="00E56795">
            <w:pPr>
              <w:pStyle w:val="TAL"/>
              <w:keepNext w:val="0"/>
              <w:keepLines w:val="0"/>
              <w:widowControl w:val="0"/>
              <w:rPr>
                <w:noProof/>
              </w:rPr>
            </w:pPr>
            <w:r w:rsidRPr="00E05969">
              <w:rPr>
                <w:bCs/>
                <w:i/>
                <w:iCs/>
                <w:noProof/>
              </w:rPr>
              <w:t>0..1</w:t>
            </w:r>
          </w:p>
        </w:tc>
        <w:tc>
          <w:tcPr>
            <w:tcW w:w="1512" w:type="dxa"/>
          </w:tcPr>
          <w:p w14:paraId="1BC68FD2" w14:textId="77777777" w:rsidR="00E56795" w:rsidRPr="00016E32" w:rsidRDefault="00E56795" w:rsidP="00E56795">
            <w:pPr>
              <w:pStyle w:val="TAL"/>
              <w:keepNext w:val="0"/>
              <w:keepLines w:val="0"/>
              <w:widowControl w:val="0"/>
              <w:rPr>
                <w:lang w:val="fr-FR"/>
              </w:rPr>
            </w:pPr>
          </w:p>
        </w:tc>
        <w:tc>
          <w:tcPr>
            <w:tcW w:w="1728" w:type="dxa"/>
          </w:tcPr>
          <w:p w14:paraId="2B8836D1" w14:textId="36D85C3C" w:rsidR="00E56795" w:rsidRPr="00820FFA" w:rsidRDefault="00E56795" w:rsidP="00E56795">
            <w:pPr>
              <w:pStyle w:val="TAL"/>
              <w:keepNext w:val="0"/>
              <w:keepLines w:val="0"/>
              <w:widowControl w:val="0"/>
              <w:rPr>
                <w:rFonts w:eastAsia="SimSun"/>
                <w:bCs/>
                <w:noProof/>
                <w:lang w:eastAsia="zh-CN"/>
              </w:rPr>
            </w:pPr>
            <w:r w:rsidRPr="00E05969">
              <w:rPr>
                <w:rFonts w:eastAsia="SimSun"/>
                <w:bCs/>
                <w:noProof/>
                <w:lang w:eastAsia="zh-CN"/>
              </w:rPr>
              <w:t xml:space="preserve">The </w:t>
            </w:r>
            <w:r w:rsidRPr="00CD01D3">
              <w:rPr>
                <w:rFonts w:eastAsia="SimSun"/>
                <w:bCs/>
                <w:i/>
                <w:iCs/>
                <w:noProof/>
                <w:lang w:eastAsia="zh-CN"/>
              </w:rPr>
              <w:t>Measured Results</w:t>
            </w:r>
            <w:r w:rsidRPr="00E05969">
              <w:rPr>
                <w:rFonts w:eastAsia="SimSun"/>
                <w:bCs/>
                <w:noProof/>
                <w:lang w:eastAsia="zh-CN"/>
              </w:rPr>
              <w:t xml:space="preserve"> </w:t>
            </w:r>
            <w:r w:rsidRPr="00CD01D3">
              <w:rPr>
                <w:rFonts w:eastAsia="SimSun"/>
                <w:bCs/>
                <w:i/>
                <w:iCs/>
                <w:noProof/>
                <w:lang w:eastAsia="zh-CN"/>
              </w:rPr>
              <w:t>Associated Information Item</w:t>
            </w:r>
            <w:r w:rsidRPr="00E05969">
              <w:rPr>
                <w:rFonts w:eastAsia="SimSun"/>
                <w:bCs/>
                <w:noProof/>
                <w:lang w:eastAsia="zh-CN"/>
              </w:rPr>
              <w:t xml:space="preserve"> IEs are in the same order as the </w:t>
            </w:r>
            <w:r w:rsidRPr="00CD01D3">
              <w:rPr>
                <w:rFonts w:eastAsia="SimSun"/>
                <w:bCs/>
                <w:i/>
                <w:iCs/>
                <w:noProof/>
                <w:lang w:eastAsia="zh-CN"/>
              </w:rPr>
              <w:t>Measured Results</w:t>
            </w:r>
            <w:r w:rsidRPr="00E05969">
              <w:rPr>
                <w:rFonts w:eastAsia="SimSun"/>
                <w:bCs/>
                <w:noProof/>
                <w:lang w:eastAsia="zh-CN"/>
              </w:rPr>
              <w:t xml:space="preserve"> IE</w:t>
            </w:r>
            <w:r>
              <w:rPr>
                <w:rFonts w:eastAsia="SimSun"/>
                <w:bCs/>
                <w:noProof/>
                <w:lang w:eastAsia="zh-CN"/>
              </w:rPr>
              <w:t>s.</w:t>
            </w:r>
          </w:p>
        </w:tc>
        <w:tc>
          <w:tcPr>
            <w:tcW w:w="1080" w:type="dxa"/>
          </w:tcPr>
          <w:p w14:paraId="23ABCD5D" w14:textId="255743A3" w:rsidR="00E56795" w:rsidRPr="00820FFA" w:rsidRDefault="00E56795" w:rsidP="00E56795">
            <w:pPr>
              <w:pStyle w:val="TAC"/>
              <w:keepNext w:val="0"/>
              <w:keepLines w:val="0"/>
              <w:widowControl w:val="0"/>
              <w:rPr>
                <w:noProof/>
                <w:lang w:eastAsia="zh-CN"/>
              </w:rPr>
            </w:pPr>
            <w:r w:rsidRPr="00E05969">
              <w:rPr>
                <w:bCs/>
                <w:noProof/>
                <w:lang w:eastAsia="zh-CN"/>
              </w:rPr>
              <w:t>YES</w:t>
            </w:r>
          </w:p>
        </w:tc>
        <w:tc>
          <w:tcPr>
            <w:tcW w:w="1080" w:type="dxa"/>
          </w:tcPr>
          <w:p w14:paraId="10F22FAC" w14:textId="1FCA95E4" w:rsidR="00E56795" w:rsidRPr="00820FFA" w:rsidRDefault="00E56795" w:rsidP="00E56795">
            <w:pPr>
              <w:pStyle w:val="TAC"/>
              <w:keepNext w:val="0"/>
              <w:keepLines w:val="0"/>
              <w:widowControl w:val="0"/>
              <w:rPr>
                <w:noProof/>
                <w:lang w:eastAsia="zh-CN"/>
              </w:rPr>
            </w:pPr>
            <w:r w:rsidRPr="00E05969">
              <w:rPr>
                <w:noProof/>
                <w:lang w:eastAsia="zh-CN"/>
              </w:rPr>
              <w:t>ignore</w:t>
            </w:r>
          </w:p>
        </w:tc>
      </w:tr>
      <w:tr w:rsidR="00E56795" w:rsidRPr="00707B3F" w14:paraId="315F8AA0" w14:textId="77777777" w:rsidTr="001A3F26">
        <w:tc>
          <w:tcPr>
            <w:tcW w:w="2161" w:type="dxa"/>
          </w:tcPr>
          <w:p w14:paraId="17F88EE0" w14:textId="39E4FEDB" w:rsidR="00E56795" w:rsidRPr="0036338F" w:rsidRDefault="00E56795" w:rsidP="00E56795">
            <w:pPr>
              <w:pStyle w:val="TAL"/>
              <w:ind w:left="142"/>
              <w:rPr>
                <w:b/>
                <w:bCs/>
                <w:lang w:eastAsia="zh-CN" w:bidi="he-IL"/>
              </w:rPr>
            </w:pPr>
            <w:r w:rsidRPr="001F4875">
              <w:rPr>
                <w:b/>
                <w:bCs/>
                <w:noProof/>
              </w:rPr>
              <w:t>&gt;Measured Results Associated Information Item</w:t>
            </w:r>
          </w:p>
        </w:tc>
        <w:tc>
          <w:tcPr>
            <w:tcW w:w="1080" w:type="dxa"/>
          </w:tcPr>
          <w:p w14:paraId="358DDC5A" w14:textId="77777777" w:rsidR="00E56795" w:rsidRPr="00820FFA" w:rsidRDefault="00E56795" w:rsidP="00E56795">
            <w:pPr>
              <w:pStyle w:val="TAL"/>
              <w:keepNext w:val="0"/>
              <w:keepLines w:val="0"/>
              <w:widowControl w:val="0"/>
              <w:rPr>
                <w:noProof/>
              </w:rPr>
            </w:pPr>
          </w:p>
        </w:tc>
        <w:tc>
          <w:tcPr>
            <w:tcW w:w="1080" w:type="dxa"/>
          </w:tcPr>
          <w:p w14:paraId="1E4B2C48" w14:textId="2111E5C9" w:rsidR="00E56795" w:rsidRPr="00707B3F" w:rsidRDefault="00E56795" w:rsidP="00E56795">
            <w:pPr>
              <w:pStyle w:val="TAL"/>
              <w:keepNext w:val="0"/>
              <w:keepLines w:val="0"/>
              <w:widowControl w:val="0"/>
              <w:rPr>
                <w:noProof/>
              </w:rPr>
            </w:pPr>
            <w:r w:rsidRPr="00E05969">
              <w:rPr>
                <w:bCs/>
                <w:i/>
                <w:iCs/>
                <w:noProof/>
              </w:rPr>
              <w:t>1..&lt;maxnoMeas&gt;</w:t>
            </w:r>
          </w:p>
        </w:tc>
        <w:tc>
          <w:tcPr>
            <w:tcW w:w="1512" w:type="dxa"/>
          </w:tcPr>
          <w:p w14:paraId="44EE99DA" w14:textId="77777777" w:rsidR="00E56795" w:rsidRPr="00016E32" w:rsidRDefault="00E56795" w:rsidP="00E56795">
            <w:pPr>
              <w:pStyle w:val="TAL"/>
              <w:keepNext w:val="0"/>
              <w:keepLines w:val="0"/>
              <w:widowControl w:val="0"/>
              <w:rPr>
                <w:lang w:val="fr-FR"/>
              </w:rPr>
            </w:pPr>
          </w:p>
        </w:tc>
        <w:tc>
          <w:tcPr>
            <w:tcW w:w="1728" w:type="dxa"/>
          </w:tcPr>
          <w:p w14:paraId="109115EB" w14:textId="77777777" w:rsidR="00E56795" w:rsidRPr="00820FFA" w:rsidRDefault="00E56795" w:rsidP="00E56795">
            <w:pPr>
              <w:pStyle w:val="TAL"/>
              <w:keepNext w:val="0"/>
              <w:keepLines w:val="0"/>
              <w:widowControl w:val="0"/>
              <w:rPr>
                <w:rFonts w:eastAsia="SimSun"/>
                <w:bCs/>
                <w:noProof/>
                <w:lang w:eastAsia="zh-CN"/>
              </w:rPr>
            </w:pPr>
          </w:p>
        </w:tc>
        <w:tc>
          <w:tcPr>
            <w:tcW w:w="1080" w:type="dxa"/>
          </w:tcPr>
          <w:p w14:paraId="2902840E" w14:textId="46A91BC6" w:rsidR="00E56795" w:rsidRPr="00820FFA" w:rsidRDefault="00E56795" w:rsidP="00E56795">
            <w:pPr>
              <w:pStyle w:val="TAC"/>
              <w:keepNext w:val="0"/>
              <w:keepLines w:val="0"/>
              <w:widowControl w:val="0"/>
              <w:rPr>
                <w:noProof/>
                <w:lang w:eastAsia="zh-CN"/>
              </w:rPr>
            </w:pPr>
            <w:r w:rsidRPr="00E05969">
              <w:rPr>
                <w:bCs/>
                <w:noProof/>
                <w:lang w:eastAsia="zh-CN"/>
              </w:rPr>
              <w:t>-</w:t>
            </w:r>
          </w:p>
        </w:tc>
        <w:tc>
          <w:tcPr>
            <w:tcW w:w="1080" w:type="dxa"/>
          </w:tcPr>
          <w:p w14:paraId="6090E2F4" w14:textId="77777777" w:rsidR="00E56795" w:rsidRPr="00820FFA" w:rsidRDefault="00E56795" w:rsidP="00E56795">
            <w:pPr>
              <w:pStyle w:val="TAC"/>
              <w:keepNext w:val="0"/>
              <w:keepLines w:val="0"/>
              <w:widowControl w:val="0"/>
              <w:rPr>
                <w:noProof/>
                <w:lang w:eastAsia="zh-CN"/>
              </w:rPr>
            </w:pPr>
          </w:p>
        </w:tc>
      </w:tr>
      <w:tr w:rsidR="00E56795" w:rsidRPr="00707B3F" w14:paraId="494A6F03" w14:textId="77777777" w:rsidTr="001A3F26">
        <w:tc>
          <w:tcPr>
            <w:tcW w:w="2161" w:type="dxa"/>
          </w:tcPr>
          <w:p w14:paraId="42BEAB49" w14:textId="55BCF594" w:rsidR="00E56795" w:rsidRPr="00016E32" w:rsidRDefault="00E56795" w:rsidP="00E56795">
            <w:pPr>
              <w:pStyle w:val="TAL"/>
              <w:ind w:left="283"/>
              <w:rPr>
                <w:lang w:val="fr-FR" w:eastAsia="zh-CN" w:bidi="he-IL"/>
              </w:rPr>
            </w:pPr>
            <w:r w:rsidRPr="00E05969">
              <w:rPr>
                <w:noProof/>
                <w:lang w:eastAsia="en-GB"/>
              </w:rPr>
              <w:t>&gt;&gt;Time Stamp</w:t>
            </w:r>
          </w:p>
        </w:tc>
        <w:tc>
          <w:tcPr>
            <w:tcW w:w="1080" w:type="dxa"/>
          </w:tcPr>
          <w:p w14:paraId="27BDD847" w14:textId="3FFC132A" w:rsidR="00E56795" w:rsidRPr="00820FFA" w:rsidRDefault="00E56795" w:rsidP="00E56795">
            <w:pPr>
              <w:pStyle w:val="TAL"/>
              <w:keepNext w:val="0"/>
              <w:keepLines w:val="0"/>
              <w:widowControl w:val="0"/>
              <w:rPr>
                <w:noProof/>
              </w:rPr>
            </w:pPr>
            <w:r>
              <w:rPr>
                <w:noProof/>
              </w:rPr>
              <w:t>O</w:t>
            </w:r>
          </w:p>
        </w:tc>
        <w:tc>
          <w:tcPr>
            <w:tcW w:w="1080" w:type="dxa"/>
          </w:tcPr>
          <w:p w14:paraId="391EDD95" w14:textId="77777777" w:rsidR="00E56795" w:rsidRPr="00707B3F" w:rsidRDefault="00E56795" w:rsidP="00E56795">
            <w:pPr>
              <w:pStyle w:val="TAL"/>
              <w:keepNext w:val="0"/>
              <w:keepLines w:val="0"/>
              <w:widowControl w:val="0"/>
              <w:rPr>
                <w:noProof/>
              </w:rPr>
            </w:pPr>
          </w:p>
        </w:tc>
        <w:tc>
          <w:tcPr>
            <w:tcW w:w="1512" w:type="dxa"/>
          </w:tcPr>
          <w:p w14:paraId="70276309" w14:textId="447806C7" w:rsidR="00E56795" w:rsidRPr="00016E32" w:rsidRDefault="00E56795" w:rsidP="00E56795">
            <w:pPr>
              <w:pStyle w:val="TAL"/>
              <w:keepNext w:val="0"/>
              <w:keepLines w:val="0"/>
              <w:widowControl w:val="0"/>
              <w:rPr>
                <w:lang w:val="fr-FR"/>
              </w:rPr>
            </w:pPr>
            <w:r w:rsidRPr="00E05969">
              <w:rPr>
                <w:lang w:val="fr-FR"/>
              </w:rPr>
              <w:t>9.2.42</w:t>
            </w:r>
          </w:p>
        </w:tc>
        <w:tc>
          <w:tcPr>
            <w:tcW w:w="1728" w:type="dxa"/>
          </w:tcPr>
          <w:p w14:paraId="320F3C2B" w14:textId="4BA8D5F0" w:rsidR="00E56795" w:rsidRPr="00820FFA" w:rsidRDefault="00E56795" w:rsidP="00E56795">
            <w:pPr>
              <w:pStyle w:val="TAL"/>
              <w:keepNext w:val="0"/>
              <w:keepLines w:val="0"/>
              <w:widowControl w:val="0"/>
              <w:rPr>
                <w:rFonts w:eastAsia="SimSun"/>
                <w:bCs/>
                <w:noProof/>
                <w:lang w:eastAsia="zh-CN"/>
              </w:rPr>
            </w:pPr>
            <w:r w:rsidRPr="00E05969">
              <w:rPr>
                <w:rFonts w:eastAsia="SimSun"/>
                <w:bCs/>
                <w:noProof/>
                <w:lang w:eastAsia="zh-CN"/>
              </w:rPr>
              <w:t>Time Stamp of the corresponding measured result.</w:t>
            </w:r>
          </w:p>
        </w:tc>
        <w:tc>
          <w:tcPr>
            <w:tcW w:w="1080" w:type="dxa"/>
          </w:tcPr>
          <w:p w14:paraId="0D8406AE" w14:textId="27242344" w:rsidR="00E56795" w:rsidRPr="00820FFA" w:rsidRDefault="00E56795" w:rsidP="00E56795">
            <w:pPr>
              <w:pStyle w:val="TAC"/>
              <w:keepNext w:val="0"/>
              <w:keepLines w:val="0"/>
              <w:widowControl w:val="0"/>
              <w:rPr>
                <w:noProof/>
                <w:lang w:eastAsia="zh-CN"/>
              </w:rPr>
            </w:pPr>
            <w:r w:rsidRPr="00E05969">
              <w:rPr>
                <w:bCs/>
                <w:noProof/>
                <w:lang w:eastAsia="zh-CN"/>
              </w:rPr>
              <w:t>-</w:t>
            </w:r>
          </w:p>
        </w:tc>
        <w:tc>
          <w:tcPr>
            <w:tcW w:w="1080" w:type="dxa"/>
          </w:tcPr>
          <w:p w14:paraId="1D00F883" w14:textId="77777777" w:rsidR="00E56795" w:rsidRPr="003C5CAA" w:rsidRDefault="00E56795" w:rsidP="00E56795">
            <w:pPr>
              <w:pStyle w:val="TAC"/>
            </w:pPr>
          </w:p>
        </w:tc>
      </w:tr>
      <w:tr w:rsidR="00E56795" w:rsidRPr="00707B3F" w14:paraId="7AF36421" w14:textId="77777777" w:rsidTr="001A3F26">
        <w:tc>
          <w:tcPr>
            <w:tcW w:w="2161" w:type="dxa"/>
          </w:tcPr>
          <w:p w14:paraId="32298110" w14:textId="3069C1B1" w:rsidR="00E56795" w:rsidRPr="00016E32" w:rsidRDefault="00E56795" w:rsidP="00E56795">
            <w:pPr>
              <w:pStyle w:val="TAL"/>
              <w:ind w:left="283"/>
              <w:rPr>
                <w:lang w:val="fr-FR" w:eastAsia="zh-CN" w:bidi="he-IL"/>
              </w:rPr>
            </w:pPr>
            <w:r>
              <w:rPr>
                <w:lang w:val="fr-FR" w:eastAsia="zh-CN" w:bidi="he-IL"/>
              </w:rPr>
              <w:t>&gt;&gt;</w:t>
            </w:r>
            <w:proofErr w:type="spellStart"/>
            <w:r w:rsidRPr="009F73AD">
              <w:rPr>
                <w:lang w:val="fr-FR" w:eastAsia="zh-CN" w:bidi="he-IL"/>
              </w:rPr>
              <w:t>Measurement</w:t>
            </w:r>
            <w:proofErr w:type="spellEnd"/>
            <w:r w:rsidRPr="009F73AD">
              <w:rPr>
                <w:lang w:val="fr-FR" w:eastAsia="zh-CN" w:bidi="he-IL"/>
              </w:rPr>
              <w:t xml:space="preserve"> </w:t>
            </w:r>
            <w:proofErr w:type="spellStart"/>
            <w:r w:rsidRPr="009F73AD">
              <w:rPr>
                <w:lang w:val="fr-FR" w:eastAsia="zh-CN" w:bidi="he-IL"/>
              </w:rPr>
              <w:t>Quality</w:t>
            </w:r>
            <w:proofErr w:type="spellEnd"/>
          </w:p>
        </w:tc>
        <w:tc>
          <w:tcPr>
            <w:tcW w:w="1080" w:type="dxa"/>
          </w:tcPr>
          <w:p w14:paraId="7D490053" w14:textId="643882E8" w:rsidR="00E56795" w:rsidRPr="00820FFA" w:rsidRDefault="00E56795" w:rsidP="00E56795">
            <w:pPr>
              <w:pStyle w:val="TAL"/>
              <w:keepNext w:val="0"/>
              <w:keepLines w:val="0"/>
              <w:widowControl w:val="0"/>
              <w:rPr>
                <w:noProof/>
              </w:rPr>
            </w:pPr>
            <w:r w:rsidRPr="005B7F42">
              <w:rPr>
                <w:lang w:val="fr-FR"/>
              </w:rPr>
              <w:t>O</w:t>
            </w:r>
          </w:p>
        </w:tc>
        <w:tc>
          <w:tcPr>
            <w:tcW w:w="1080" w:type="dxa"/>
          </w:tcPr>
          <w:p w14:paraId="749E7539" w14:textId="77777777" w:rsidR="00E56795" w:rsidRPr="00707B3F" w:rsidRDefault="00E56795" w:rsidP="00E56795">
            <w:pPr>
              <w:pStyle w:val="TAL"/>
              <w:keepNext w:val="0"/>
              <w:keepLines w:val="0"/>
              <w:widowControl w:val="0"/>
              <w:rPr>
                <w:noProof/>
              </w:rPr>
            </w:pPr>
          </w:p>
        </w:tc>
        <w:tc>
          <w:tcPr>
            <w:tcW w:w="1512" w:type="dxa"/>
          </w:tcPr>
          <w:p w14:paraId="7E03FC52" w14:textId="6702F5CA" w:rsidR="00E56795" w:rsidRPr="00016E32" w:rsidRDefault="00E56795" w:rsidP="00E56795">
            <w:pPr>
              <w:pStyle w:val="TAL"/>
              <w:keepNext w:val="0"/>
              <w:keepLines w:val="0"/>
              <w:widowControl w:val="0"/>
              <w:rPr>
                <w:lang w:val="fr-FR"/>
              </w:rPr>
            </w:pPr>
            <w:r w:rsidRPr="005B7F42">
              <w:rPr>
                <w:lang w:val="fr-FR"/>
              </w:rPr>
              <w:t>9.2.43</w:t>
            </w:r>
          </w:p>
        </w:tc>
        <w:tc>
          <w:tcPr>
            <w:tcW w:w="1728" w:type="dxa"/>
          </w:tcPr>
          <w:p w14:paraId="79F3D64A" w14:textId="779C3BB8" w:rsidR="00E56795" w:rsidRPr="00820FFA" w:rsidRDefault="00E56795" w:rsidP="00E56795">
            <w:pPr>
              <w:pStyle w:val="TAL"/>
              <w:keepNext w:val="0"/>
              <w:keepLines w:val="0"/>
              <w:widowControl w:val="0"/>
              <w:rPr>
                <w:rFonts w:eastAsia="SimSun"/>
                <w:bCs/>
                <w:noProof/>
                <w:lang w:eastAsia="zh-CN"/>
              </w:rPr>
            </w:pPr>
            <w:r w:rsidRPr="009A3BE1">
              <w:rPr>
                <w:lang w:eastAsia="zh-CN" w:bidi="he-IL"/>
              </w:rPr>
              <w:t>Measurement Quality</w:t>
            </w:r>
            <w:r w:rsidRPr="00E05969">
              <w:rPr>
                <w:rFonts w:eastAsia="SimSun"/>
                <w:bCs/>
                <w:noProof/>
                <w:lang w:eastAsia="zh-CN"/>
              </w:rPr>
              <w:t xml:space="preserve"> of the corresponding measured result.</w:t>
            </w:r>
          </w:p>
        </w:tc>
        <w:tc>
          <w:tcPr>
            <w:tcW w:w="1080" w:type="dxa"/>
          </w:tcPr>
          <w:p w14:paraId="1A70C281" w14:textId="3FABECEB" w:rsidR="00E56795" w:rsidRPr="00820FFA" w:rsidRDefault="00E56795" w:rsidP="00E56795">
            <w:pPr>
              <w:pStyle w:val="TAC"/>
              <w:keepNext w:val="0"/>
              <w:keepLines w:val="0"/>
              <w:widowControl w:val="0"/>
              <w:rPr>
                <w:noProof/>
                <w:lang w:eastAsia="zh-CN"/>
              </w:rPr>
            </w:pPr>
            <w:r w:rsidRPr="00E05969">
              <w:rPr>
                <w:bCs/>
                <w:noProof/>
                <w:lang w:eastAsia="zh-CN"/>
              </w:rPr>
              <w:t>-</w:t>
            </w:r>
          </w:p>
        </w:tc>
        <w:tc>
          <w:tcPr>
            <w:tcW w:w="1080" w:type="dxa"/>
          </w:tcPr>
          <w:p w14:paraId="72E29ECF" w14:textId="77777777" w:rsidR="00E56795" w:rsidRPr="00820FFA" w:rsidRDefault="00E56795" w:rsidP="00E56795">
            <w:pPr>
              <w:pStyle w:val="TAC"/>
              <w:keepNext w:val="0"/>
              <w:keepLines w:val="0"/>
              <w:widowControl w:val="0"/>
              <w:rPr>
                <w:noProof/>
                <w:lang w:eastAsia="zh-CN"/>
              </w:rPr>
            </w:pPr>
          </w:p>
        </w:tc>
      </w:tr>
      <w:tr w:rsidR="00E56795" w:rsidRPr="00707B3F" w14:paraId="06648143" w14:textId="77777777" w:rsidTr="001A3F26">
        <w:tc>
          <w:tcPr>
            <w:tcW w:w="2161" w:type="dxa"/>
          </w:tcPr>
          <w:p w14:paraId="668D7A1D" w14:textId="17D7D3CC" w:rsidR="00E56795" w:rsidRPr="000A2D3D" w:rsidRDefault="00E56795" w:rsidP="00E56795">
            <w:pPr>
              <w:pStyle w:val="TAL"/>
              <w:ind w:left="283"/>
              <w:rPr>
                <w:lang w:eastAsia="zh-CN" w:bidi="he-IL"/>
              </w:rPr>
            </w:pPr>
            <w:r w:rsidRPr="000A2D3D">
              <w:rPr>
                <w:lang w:eastAsia="zh-CN" w:bidi="he-IL"/>
              </w:rPr>
              <w:t>&gt;&gt;DL Reference Signal for UE Rx-Tx Time Difference</w:t>
            </w:r>
          </w:p>
        </w:tc>
        <w:tc>
          <w:tcPr>
            <w:tcW w:w="1080" w:type="dxa"/>
          </w:tcPr>
          <w:p w14:paraId="5C92A9E9" w14:textId="4DE4EAF0" w:rsidR="00E56795" w:rsidRPr="005B7F42" w:rsidRDefault="00E56795" w:rsidP="00E56795">
            <w:pPr>
              <w:pStyle w:val="TAL"/>
              <w:keepNext w:val="0"/>
              <w:keepLines w:val="0"/>
              <w:widowControl w:val="0"/>
              <w:rPr>
                <w:lang w:val="fr-FR"/>
              </w:rPr>
            </w:pPr>
            <w:r>
              <w:rPr>
                <w:lang w:val="fr-FR"/>
              </w:rPr>
              <w:t>O</w:t>
            </w:r>
          </w:p>
        </w:tc>
        <w:tc>
          <w:tcPr>
            <w:tcW w:w="1080" w:type="dxa"/>
          </w:tcPr>
          <w:p w14:paraId="018D47C2" w14:textId="77777777" w:rsidR="00E56795" w:rsidRPr="00707B3F" w:rsidRDefault="00E56795" w:rsidP="00E56795">
            <w:pPr>
              <w:pStyle w:val="TAL"/>
              <w:keepNext w:val="0"/>
              <w:keepLines w:val="0"/>
              <w:widowControl w:val="0"/>
              <w:rPr>
                <w:noProof/>
              </w:rPr>
            </w:pPr>
          </w:p>
        </w:tc>
        <w:tc>
          <w:tcPr>
            <w:tcW w:w="1512" w:type="dxa"/>
          </w:tcPr>
          <w:p w14:paraId="24069779" w14:textId="6215CB02" w:rsidR="00E56795" w:rsidRPr="005B7F42" w:rsidRDefault="00E56795" w:rsidP="00E56795">
            <w:pPr>
              <w:pStyle w:val="TAL"/>
              <w:keepNext w:val="0"/>
              <w:keepLines w:val="0"/>
              <w:widowControl w:val="0"/>
              <w:rPr>
                <w:lang w:val="fr-FR"/>
              </w:rPr>
            </w:pPr>
            <w:r w:rsidRPr="00242917">
              <w:rPr>
                <w:lang w:val="fr-FR"/>
              </w:rPr>
              <w:t xml:space="preserve">ENUMERATED </w:t>
            </w:r>
            <w:r>
              <w:rPr>
                <w:lang w:val="fr-FR"/>
              </w:rPr>
              <w:t>(</w:t>
            </w:r>
            <w:proofErr w:type="spellStart"/>
            <w:r w:rsidRPr="00242917">
              <w:rPr>
                <w:lang w:val="fr-FR"/>
              </w:rPr>
              <w:t>csi-rs</w:t>
            </w:r>
            <w:proofErr w:type="spellEnd"/>
            <w:r w:rsidRPr="00242917">
              <w:rPr>
                <w:lang w:val="fr-FR"/>
              </w:rPr>
              <w:t xml:space="preserve">, </w:t>
            </w:r>
            <w:proofErr w:type="spellStart"/>
            <w:r w:rsidRPr="00242917">
              <w:rPr>
                <w:lang w:val="fr-FR"/>
              </w:rPr>
              <w:t>prs</w:t>
            </w:r>
            <w:proofErr w:type="spellEnd"/>
            <w:r>
              <w:rPr>
                <w:lang w:val="fr-FR"/>
              </w:rPr>
              <w:t>, …)</w:t>
            </w:r>
          </w:p>
        </w:tc>
        <w:tc>
          <w:tcPr>
            <w:tcW w:w="1728" w:type="dxa"/>
          </w:tcPr>
          <w:p w14:paraId="2BEDC710" w14:textId="7919F30D" w:rsidR="00E56795" w:rsidRPr="009A3BE1" w:rsidRDefault="00E56795" w:rsidP="00E56795">
            <w:pPr>
              <w:pStyle w:val="TAL"/>
              <w:keepNext w:val="0"/>
              <w:keepLines w:val="0"/>
              <w:widowControl w:val="0"/>
              <w:rPr>
                <w:lang w:eastAsia="zh-CN" w:bidi="he-IL"/>
              </w:rPr>
            </w:pPr>
            <w:r w:rsidRPr="00242917">
              <w:rPr>
                <w:lang w:eastAsia="zh-CN" w:bidi="he-IL"/>
              </w:rPr>
              <w:t xml:space="preserve">Indicates </w:t>
            </w:r>
            <w:r>
              <w:rPr>
                <w:lang w:eastAsia="zh-CN" w:bidi="he-IL"/>
              </w:rPr>
              <w:t>the</w:t>
            </w:r>
            <w:r w:rsidRPr="00242917">
              <w:rPr>
                <w:lang w:eastAsia="zh-CN" w:bidi="he-IL"/>
              </w:rPr>
              <w:t xml:space="preserve"> reference signal used for</w:t>
            </w:r>
            <w:r>
              <w:rPr>
                <w:lang w:eastAsia="zh-CN" w:bidi="he-IL"/>
              </w:rPr>
              <w:t xml:space="preserve"> the UE Rx-Tx Time Difference </w:t>
            </w:r>
            <w:r w:rsidRPr="00242917">
              <w:rPr>
                <w:lang w:eastAsia="zh-CN" w:bidi="he-IL"/>
              </w:rPr>
              <w:t>measurement</w:t>
            </w:r>
            <w:r>
              <w:rPr>
                <w:lang w:eastAsia="zh-CN" w:bidi="he-IL"/>
              </w:rPr>
              <w:t>.</w:t>
            </w:r>
          </w:p>
        </w:tc>
        <w:tc>
          <w:tcPr>
            <w:tcW w:w="1080" w:type="dxa"/>
          </w:tcPr>
          <w:p w14:paraId="5BFA8871" w14:textId="738E2611" w:rsidR="00E56795" w:rsidRPr="00E05969" w:rsidRDefault="00E56795" w:rsidP="00E56795">
            <w:pPr>
              <w:pStyle w:val="TAC"/>
              <w:keepNext w:val="0"/>
              <w:keepLines w:val="0"/>
              <w:widowControl w:val="0"/>
              <w:rPr>
                <w:bCs/>
                <w:noProof/>
                <w:lang w:eastAsia="zh-CN"/>
              </w:rPr>
            </w:pPr>
            <w:r w:rsidRPr="00E05969">
              <w:rPr>
                <w:bCs/>
                <w:noProof/>
                <w:lang w:eastAsia="zh-CN"/>
              </w:rPr>
              <w:t>-</w:t>
            </w:r>
          </w:p>
        </w:tc>
        <w:tc>
          <w:tcPr>
            <w:tcW w:w="1080" w:type="dxa"/>
          </w:tcPr>
          <w:p w14:paraId="35512E28" w14:textId="77777777" w:rsidR="00E56795" w:rsidRPr="00820FFA" w:rsidRDefault="00E56795" w:rsidP="00E56795">
            <w:pPr>
              <w:pStyle w:val="TAC"/>
              <w:keepNext w:val="0"/>
              <w:keepLines w:val="0"/>
              <w:widowControl w:val="0"/>
              <w:rPr>
                <w:noProof/>
                <w:lang w:eastAsia="zh-CN"/>
              </w:rPr>
            </w:pPr>
          </w:p>
        </w:tc>
      </w:tr>
    </w:tbl>
    <w:p w14:paraId="122DCA42" w14:textId="77777777" w:rsidR="008E34F8" w:rsidRPr="00C13000" w:rsidRDefault="008E34F8" w:rsidP="0027635F">
      <w:pPr>
        <w:widowControl w:val="0"/>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6B627B9" w14:textId="77777777" w:rsidTr="00C13000">
        <w:tc>
          <w:tcPr>
            <w:tcW w:w="3686" w:type="dxa"/>
          </w:tcPr>
          <w:p w14:paraId="01B4F8EF" w14:textId="77777777" w:rsidR="008E34F8" w:rsidRPr="00707B3F" w:rsidRDefault="008E34F8" w:rsidP="00450094">
            <w:pPr>
              <w:pStyle w:val="TAH"/>
              <w:keepNext w:val="0"/>
              <w:keepLines w:val="0"/>
              <w:widowControl w:val="0"/>
              <w:rPr>
                <w:noProof/>
              </w:rPr>
            </w:pPr>
            <w:r w:rsidRPr="00707B3F">
              <w:rPr>
                <w:noProof/>
              </w:rPr>
              <w:t>Range bound</w:t>
            </w:r>
          </w:p>
        </w:tc>
        <w:tc>
          <w:tcPr>
            <w:tcW w:w="5670" w:type="dxa"/>
          </w:tcPr>
          <w:p w14:paraId="16BE89B8" w14:textId="77777777" w:rsidR="008E34F8" w:rsidRPr="00707B3F" w:rsidRDefault="008E34F8" w:rsidP="00450094">
            <w:pPr>
              <w:pStyle w:val="TAH"/>
              <w:keepNext w:val="0"/>
              <w:keepLines w:val="0"/>
              <w:widowControl w:val="0"/>
              <w:rPr>
                <w:noProof/>
              </w:rPr>
            </w:pPr>
            <w:r w:rsidRPr="00707B3F">
              <w:rPr>
                <w:noProof/>
              </w:rPr>
              <w:t>Explanation</w:t>
            </w:r>
          </w:p>
        </w:tc>
      </w:tr>
      <w:tr w:rsidR="008E34F8" w:rsidRPr="00707B3F" w14:paraId="1D953D7C" w14:textId="77777777" w:rsidTr="00C13000">
        <w:tc>
          <w:tcPr>
            <w:tcW w:w="3686" w:type="dxa"/>
          </w:tcPr>
          <w:p w14:paraId="351EA073" w14:textId="77777777" w:rsidR="008E34F8" w:rsidRPr="00707B3F" w:rsidRDefault="008E34F8" w:rsidP="00450094">
            <w:pPr>
              <w:pStyle w:val="TAL"/>
              <w:keepNext w:val="0"/>
              <w:keepLines w:val="0"/>
              <w:widowControl w:val="0"/>
              <w:rPr>
                <w:noProof/>
              </w:rPr>
            </w:pPr>
            <w:r w:rsidRPr="00707B3F">
              <w:rPr>
                <w:noProof/>
              </w:rPr>
              <w:t>maxnoMeas</w:t>
            </w:r>
          </w:p>
        </w:tc>
        <w:tc>
          <w:tcPr>
            <w:tcW w:w="5670" w:type="dxa"/>
          </w:tcPr>
          <w:p w14:paraId="72FE371D" w14:textId="77777777" w:rsidR="008E34F8" w:rsidRPr="00707B3F" w:rsidRDefault="008E34F8" w:rsidP="00450094">
            <w:pPr>
              <w:pStyle w:val="TAL"/>
              <w:keepNext w:val="0"/>
              <w:keepLines w:val="0"/>
              <w:widowControl w:val="0"/>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7D4E4DD9" w14:textId="77777777" w:rsidTr="00C13000">
        <w:tc>
          <w:tcPr>
            <w:tcW w:w="3686" w:type="dxa"/>
          </w:tcPr>
          <w:p w14:paraId="016491E5" w14:textId="77777777" w:rsidR="008E34F8" w:rsidRPr="00707B3F" w:rsidRDefault="008E34F8" w:rsidP="00450094">
            <w:pPr>
              <w:pStyle w:val="TAL"/>
              <w:keepNext w:val="0"/>
              <w:keepLines w:val="0"/>
              <w:widowControl w:val="0"/>
              <w:rPr>
                <w:noProof/>
              </w:rPr>
            </w:pPr>
            <w:r w:rsidRPr="00707B3F">
              <w:rPr>
                <w:noProof/>
              </w:rPr>
              <w:t>maxCellReport</w:t>
            </w:r>
          </w:p>
        </w:tc>
        <w:tc>
          <w:tcPr>
            <w:tcW w:w="5670" w:type="dxa"/>
          </w:tcPr>
          <w:p w14:paraId="0A3DBB7D" w14:textId="77777777" w:rsidR="008E34F8" w:rsidRPr="00707B3F" w:rsidRDefault="008E34F8" w:rsidP="00450094">
            <w:pPr>
              <w:pStyle w:val="TAL"/>
              <w:keepNext w:val="0"/>
              <w:keepLines w:val="0"/>
              <w:widowControl w:val="0"/>
              <w:rPr>
                <w:noProof/>
              </w:rPr>
            </w:pPr>
            <w:r w:rsidRPr="00707B3F">
              <w:rPr>
                <w:noProof/>
              </w:rPr>
              <w:t>Maximum no. of cells that can be reported with one message. Value is 9.</w:t>
            </w:r>
          </w:p>
        </w:tc>
      </w:tr>
      <w:tr w:rsidR="00F77AF7" w:rsidRPr="00707B3F" w14:paraId="65964BCB" w14:textId="77777777" w:rsidTr="00C13000">
        <w:tc>
          <w:tcPr>
            <w:tcW w:w="3686" w:type="dxa"/>
          </w:tcPr>
          <w:p w14:paraId="400D8650" w14:textId="77777777" w:rsidR="00F77AF7" w:rsidRPr="00707B3F" w:rsidRDefault="00F77AF7" w:rsidP="00450094">
            <w:pPr>
              <w:pStyle w:val="TAL"/>
              <w:keepNext w:val="0"/>
              <w:keepLines w:val="0"/>
              <w:widowControl w:val="0"/>
              <w:rPr>
                <w:noProof/>
              </w:rPr>
            </w:pPr>
            <w:r>
              <w:rPr>
                <w:noProof/>
              </w:rPr>
              <w:t>maxCellReportNR</w:t>
            </w:r>
          </w:p>
        </w:tc>
        <w:tc>
          <w:tcPr>
            <w:tcW w:w="5670" w:type="dxa"/>
          </w:tcPr>
          <w:p w14:paraId="61E692B0" w14:textId="77777777" w:rsidR="00F77AF7" w:rsidRPr="00707B3F" w:rsidRDefault="00F77AF7" w:rsidP="00450094">
            <w:pPr>
              <w:pStyle w:val="TAL"/>
              <w:keepNext w:val="0"/>
              <w:keepLines w:val="0"/>
              <w:widowControl w:val="0"/>
              <w:rPr>
                <w:noProof/>
              </w:rPr>
            </w:pPr>
            <w:r>
              <w:rPr>
                <w:noProof/>
              </w:rPr>
              <w:t xml:space="preserve">Maximum no. of NR cells that can be reported with one message. Value is </w:t>
            </w:r>
            <w:r w:rsidRPr="00A31F71">
              <w:rPr>
                <w:noProof/>
              </w:rPr>
              <w:t>9</w:t>
            </w:r>
            <w:r>
              <w:rPr>
                <w:noProof/>
              </w:rPr>
              <w:t>.</w:t>
            </w:r>
          </w:p>
        </w:tc>
      </w:tr>
      <w:tr w:rsidR="00F77AF7" w:rsidRPr="00707B3F" w14:paraId="48FA8C2F" w14:textId="77777777" w:rsidTr="00C13000">
        <w:tc>
          <w:tcPr>
            <w:tcW w:w="3686" w:type="dxa"/>
          </w:tcPr>
          <w:p w14:paraId="51E68D20" w14:textId="77777777" w:rsidR="00F77AF7" w:rsidRPr="00707B3F" w:rsidRDefault="00F77AF7" w:rsidP="00450094">
            <w:pPr>
              <w:pStyle w:val="TAL"/>
              <w:keepNext w:val="0"/>
              <w:keepLines w:val="0"/>
              <w:widowControl w:val="0"/>
              <w:rPr>
                <w:noProof/>
              </w:rPr>
            </w:pPr>
            <w:r>
              <w:rPr>
                <w:noProof/>
              </w:rPr>
              <w:t>maxIndexesReport</w:t>
            </w:r>
          </w:p>
        </w:tc>
        <w:tc>
          <w:tcPr>
            <w:tcW w:w="5670" w:type="dxa"/>
          </w:tcPr>
          <w:p w14:paraId="14C0F16D" w14:textId="77777777" w:rsidR="00F77AF7" w:rsidRPr="00707B3F" w:rsidRDefault="00F77AF7" w:rsidP="00450094">
            <w:pPr>
              <w:pStyle w:val="TAL"/>
              <w:keepNext w:val="0"/>
              <w:keepLines w:val="0"/>
              <w:widowControl w:val="0"/>
              <w:rPr>
                <w:noProof/>
              </w:rPr>
            </w:pPr>
            <w:r>
              <w:rPr>
                <w:noProof/>
              </w:rPr>
              <w:t>Maximum no. of beam level measurement results that can be reported with one message. Value is 64.</w:t>
            </w:r>
          </w:p>
        </w:tc>
      </w:tr>
    </w:tbl>
    <w:p w14:paraId="4EE0B9A5" w14:textId="77777777" w:rsidR="008E34F8" w:rsidRPr="00C13000" w:rsidRDefault="008E34F8" w:rsidP="0027635F">
      <w:pPr>
        <w:widowControl w:val="0"/>
        <w:rPr>
          <w:rFonts w:eastAsia="SimSun"/>
          <w:noProof/>
        </w:rPr>
      </w:pPr>
    </w:p>
    <w:p w14:paraId="1E3ECF3A" w14:textId="77777777" w:rsidR="008E34F8" w:rsidRPr="00707B3F" w:rsidRDefault="008E34F8" w:rsidP="00450094">
      <w:pPr>
        <w:pStyle w:val="Heading3"/>
        <w:keepNext w:val="0"/>
        <w:keepLines w:val="0"/>
        <w:widowControl w:val="0"/>
        <w:rPr>
          <w:noProof/>
        </w:rPr>
      </w:pPr>
      <w:bookmarkStart w:id="2498" w:name="_CR9_2_6"/>
      <w:bookmarkStart w:id="2499" w:name="_Toc534903086"/>
      <w:bookmarkStart w:id="2500" w:name="_Toc51776025"/>
      <w:bookmarkStart w:id="2501" w:name="_Toc56773047"/>
      <w:bookmarkStart w:id="2502" w:name="_Toc64447676"/>
      <w:bookmarkStart w:id="2503" w:name="_Toc74152332"/>
      <w:bookmarkStart w:id="2504" w:name="_Toc88654185"/>
      <w:bookmarkStart w:id="2505" w:name="_Toc99056254"/>
      <w:bookmarkStart w:id="2506" w:name="_Toc99959187"/>
      <w:bookmarkStart w:id="2507" w:name="_Toc105612373"/>
      <w:bookmarkStart w:id="2508" w:name="_Toc106109589"/>
      <w:bookmarkStart w:id="2509" w:name="_Toc112766481"/>
      <w:bookmarkStart w:id="2510" w:name="_Toc113379397"/>
      <w:bookmarkStart w:id="2511" w:name="_Toc120091950"/>
      <w:bookmarkStart w:id="2512" w:name="_Toc209692919"/>
      <w:bookmarkEnd w:id="2498"/>
      <w:r w:rsidRPr="00707B3F">
        <w:rPr>
          <w:noProof/>
        </w:rPr>
        <w:t>9.2.6</w:t>
      </w:r>
      <w:r w:rsidRPr="00707B3F">
        <w:rPr>
          <w:noProof/>
        </w:rPr>
        <w:tab/>
        <w:t>NG-RAN CGI</w:t>
      </w:r>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p>
    <w:p w14:paraId="6AA0A734" w14:textId="77777777" w:rsidR="008E34F8" w:rsidRPr="00E766B3" w:rsidRDefault="008E34F8" w:rsidP="00450094">
      <w:pPr>
        <w:widowControl w:val="0"/>
        <w:rPr>
          <w:rFonts w:eastAsia="SimSun"/>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696DF17" w14:textId="77777777" w:rsidTr="00B806D3">
        <w:trPr>
          <w:tblHeader/>
        </w:trPr>
        <w:tc>
          <w:tcPr>
            <w:tcW w:w="2448" w:type="dxa"/>
          </w:tcPr>
          <w:p w14:paraId="303B6C81" w14:textId="77777777" w:rsidR="008E34F8" w:rsidRPr="00E766B3" w:rsidRDefault="008E34F8" w:rsidP="0027635F">
            <w:pPr>
              <w:pStyle w:val="TAH"/>
              <w:keepNext w:val="0"/>
              <w:keepLines w:val="0"/>
              <w:widowControl w:val="0"/>
            </w:pPr>
            <w:r w:rsidRPr="00E766B3">
              <w:t>IE/Group Name</w:t>
            </w:r>
          </w:p>
        </w:tc>
        <w:tc>
          <w:tcPr>
            <w:tcW w:w="1080" w:type="dxa"/>
          </w:tcPr>
          <w:p w14:paraId="72BE58F1" w14:textId="77777777" w:rsidR="008E34F8" w:rsidRPr="00E766B3" w:rsidRDefault="008E34F8" w:rsidP="0027635F">
            <w:pPr>
              <w:pStyle w:val="TAH"/>
              <w:keepNext w:val="0"/>
              <w:keepLines w:val="0"/>
              <w:widowControl w:val="0"/>
            </w:pPr>
            <w:r w:rsidRPr="00E766B3">
              <w:t>Presence</w:t>
            </w:r>
          </w:p>
        </w:tc>
        <w:tc>
          <w:tcPr>
            <w:tcW w:w="1440" w:type="dxa"/>
          </w:tcPr>
          <w:p w14:paraId="0B670BB7" w14:textId="77777777" w:rsidR="008E34F8" w:rsidRPr="00E766B3" w:rsidRDefault="008E34F8" w:rsidP="0027635F">
            <w:pPr>
              <w:pStyle w:val="TAH"/>
              <w:keepNext w:val="0"/>
              <w:keepLines w:val="0"/>
              <w:widowControl w:val="0"/>
            </w:pPr>
            <w:r w:rsidRPr="00E766B3">
              <w:t>Range</w:t>
            </w:r>
          </w:p>
        </w:tc>
        <w:tc>
          <w:tcPr>
            <w:tcW w:w="1872" w:type="dxa"/>
          </w:tcPr>
          <w:p w14:paraId="0B393031" w14:textId="77777777" w:rsidR="008E34F8" w:rsidRPr="00E766B3" w:rsidRDefault="008E34F8" w:rsidP="0027635F">
            <w:pPr>
              <w:pStyle w:val="TAH"/>
              <w:keepNext w:val="0"/>
              <w:keepLines w:val="0"/>
              <w:widowControl w:val="0"/>
            </w:pPr>
            <w:r w:rsidRPr="00E766B3">
              <w:t>IE Type and Reference</w:t>
            </w:r>
          </w:p>
        </w:tc>
        <w:tc>
          <w:tcPr>
            <w:tcW w:w="2880" w:type="dxa"/>
          </w:tcPr>
          <w:p w14:paraId="2BFA90EF" w14:textId="77777777" w:rsidR="008E34F8" w:rsidRPr="00E766B3" w:rsidRDefault="008E34F8" w:rsidP="0027635F">
            <w:pPr>
              <w:pStyle w:val="TAH"/>
              <w:keepNext w:val="0"/>
              <w:keepLines w:val="0"/>
              <w:widowControl w:val="0"/>
            </w:pPr>
            <w:r w:rsidRPr="00E766B3">
              <w:t>Semantics Description</w:t>
            </w:r>
          </w:p>
        </w:tc>
      </w:tr>
      <w:tr w:rsidR="008E34F8" w:rsidRPr="00707B3F" w14:paraId="00BC49E2" w14:textId="77777777" w:rsidTr="001A3F26">
        <w:tc>
          <w:tcPr>
            <w:tcW w:w="2448" w:type="dxa"/>
          </w:tcPr>
          <w:p w14:paraId="24F94D06" w14:textId="77777777" w:rsidR="008E34F8" w:rsidRPr="00707B3F" w:rsidRDefault="008E34F8" w:rsidP="00450094">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0B0CA697" w14:textId="77777777" w:rsidR="008E34F8" w:rsidRPr="00707B3F" w:rsidRDefault="008E34F8" w:rsidP="00450094">
            <w:pPr>
              <w:pStyle w:val="TAL"/>
              <w:keepNext w:val="0"/>
              <w:keepLines w:val="0"/>
              <w:widowControl w:val="0"/>
              <w:rPr>
                <w:noProof/>
                <w:szCs w:val="18"/>
              </w:rPr>
            </w:pPr>
            <w:r w:rsidRPr="00707B3F">
              <w:rPr>
                <w:noProof/>
                <w:szCs w:val="18"/>
              </w:rPr>
              <w:t>M</w:t>
            </w:r>
          </w:p>
        </w:tc>
        <w:tc>
          <w:tcPr>
            <w:tcW w:w="1440" w:type="dxa"/>
          </w:tcPr>
          <w:p w14:paraId="7F5FA64D" w14:textId="77777777" w:rsidR="008E34F8" w:rsidRPr="00707B3F" w:rsidRDefault="008E34F8" w:rsidP="0027635F">
            <w:pPr>
              <w:pStyle w:val="TAL"/>
              <w:keepNext w:val="0"/>
              <w:keepLines w:val="0"/>
              <w:widowControl w:val="0"/>
              <w:rPr>
                <w:noProof/>
              </w:rPr>
            </w:pPr>
          </w:p>
        </w:tc>
        <w:tc>
          <w:tcPr>
            <w:tcW w:w="1872" w:type="dxa"/>
          </w:tcPr>
          <w:p w14:paraId="137BC1B3" w14:textId="77777777" w:rsidR="008E34F8" w:rsidRPr="00707B3F" w:rsidRDefault="008E34F8" w:rsidP="0027635F">
            <w:pPr>
              <w:pStyle w:val="TAL"/>
              <w:keepNext w:val="0"/>
              <w:keepLines w:val="0"/>
              <w:widowControl w:val="0"/>
              <w:rPr>
                <w:noProof/>
              </w:rPr>
            </w:pPr>
            <w:r w:rsidRPr="00707B3F">
              <w:rPr>
                <w:noProof/>
              </w:rPr>
              <w:t>9.2.8</w:t>
            </w:r>
          </w:p>
        </w:tc>
        <w:tc>
          <w:tcPr>
            <w:tcW w:w="2880" w:type="dxa"/>
          </w:tcPr>
          <w:p w14:paraId="0DC2AEE5" w14:textId="77777777" w:rsidR="008E34F8" w:rsidRPr="00707B3F" w:rsidRDefault="008E34F8" w:rsidP="0027635F">
            <w:pPr>
              <w:pStyle w:val="TAL"/>
              <w:keepNext w:val="0"/>
              <w:keepLines w:val="0"/>
              <w:widowControl w:val="0"/>
              <w:rPr>
                <w:rFonts w:eastAsia="SimSun"/>
                <w:bCs/>
                <w:noProof/>
              </w:rPr>
            </w:pPr>
          </w:p>
        </w:tc>
      </w:tr>
      <w:tr w:rsidR="008E34F8" w:rsidRPr="00707B3F" w14:paraId="7EC70178" w14:textId="77777777" w:rsidTr="001A3F26">
        <w:tc>
          <w:tcPr>
            <w:tcW w:w="2448" w:type="dxa"/>
          </w:tcPr>
          <w:p w14:paraId="526B098A" w14:textId="77777777" w:rsidR="008E34F8" w:rsidRPr="00707B3F" w:rsidRDefault="008E34F8" w:rsidP="00450094">
            <w:pPr>
              <w:pStyle w:val="TAL"/>
              <w:keepNext w:val="0"/>
              <w:keepLines w:val="0"/>
              <w:widowControl w:val="0"/>
              <w:rPr>
                <w:noProof/>
                <w:szCs w:val="18"/>
              </w:rPr>
            </w:pPr>
            <w:r w:rsidRPr="00707B3F">
              <w:rPr>
                <w:rFonts w:eastAsia="MS Mincho" w:cs="Arial"/>
                <w:noProof/>
                <w:szCs w:val="18"/>
                <w:lang w:eastAsia="ja-JP"/>
              </w:rPr>
              <w:t xml:space="preserve">CHOICE </w:t>
            </w:r>
            <w:r w:rsidRPr="00707B3F">
              <w:rPr>
                <w:rFonts w:cs="Arial"/>
                <w:i/>
                <w:iCs/>
                <w:noProof/>
                <w:szCs w:val="18"/>
              </w:rPr>
              <w:t>NG-RAN Cell</w:t>
            </w:r>
          </w:p>
        </w:tc>
        <w:tc>
          <w:tcPr>
            <w:tcW w:w="1080" w:type="dxa"/>
          </w:tcPr>
          <w:p w14:paraId="6F59D3F0" w14:textId="77777777" w:rsidR="008E34F8" w:rsidRPr="00707B3F" w:rsidRDefault="008E34F8" w:rsidP="00450094">
            <w:pPr>
              <w:pStyle w:val="TAL"/>
              <w:keepNext w:val="0"/>
              <w:keepLines w:val="0"/>
              <w:widowControl w:val="0"/>
              <w:rPr>
                <w:noProof/>
                <w:szCs w:val="18"/>
              </w:rPr>
            </w:pPr>
            <w:r w:rsidRPr="00707B3F">
              <w:rPr>
                <w:noProof/>
                <w:szCs w:val="18"/>
              </w:rPr>
              <w:t>M</w:t>
            </w:r>
          </w:p>
        </w:tc>
        <w:tc>
          <w:tcPr>
            <w:tcW w:w="1440" w:type="dxa"/>
          </w:tcPr>
          <w:p w14:paraId="64249D90" w14:textId="77777777" w:rsidR="008E34F8" w:rsidRPr="00707B3F" w:rsidRDefault="008E34F8" w:rsidP="0027635F">
            <w:pPr>
              <w:pStyle w:val="TAL"/>
              <w:keepNext w:val="0"/>
              <w:keepLines w:val="0"/>
              <w:widowControl w:val="0"/>
              <w:rPr>
                <w:noProof/>
              </w:rPr>
            </w:pPr>
          </w:p>
        </w:tc>
        <w:tc>
          <w:tcPr>
            <w:tcW w:w="1872" w:type="dxa"/>
          </w:tcPr>
          <w:p w14:paraId="6BBD956C" w14:textId="77777777" w:rsidR="008E34F8" w:rsidRPr="00707B3F" w:rsidRDefault="008E34F8" w:rsidP="0027635F">
            <w:pPr>
              <w:pStyle w:val="TAL"/>
              <w:keepNext w:val="0"/>
              <w:keepLines w:val="0"/>
              <w:widowControl w:val="0"/>
              <w:rPr>
                <w:noProof/>
              </w:rPr>
            </w:pPr>
          </w:p>
        </w:tc>
        <w:tc>
          <w:tcPr>
            <w:tcW w:w="2880" w:type="dxa"/>
          </w:tcPr>
          <w:p w14:paraId="631A3097" w14:textId="77777777" w:rsidR="008E34F8" w:rsidRPr="00707B3F" w:rsidRDefault="008E34F8" w:rsidP="0027635F">
            <w:pPr>
              <w:pStyle w:val="TAL"/>
              <w:keepNext w:val="0"/>
              <w:keepLines w:val="0"/>
              <w:widowControl w:val="0"/>
              <w:rPr>
                <w:rFonts w:eastAsia="SimSun"/>
                <w:bCs/>
                <w:noProof/>
              </w:rPr>
            </w:pPr>
          </w:p>
        </w:tc>
      </w:tr>
      <w:tr w:rsidR="004C755E" w:rsidRPr="00707B3F" w14:paraId="46B5FFB6" w14:textId="77777777" w:rsidTr="001A3F26">
        <w:tc>
          <w:tcPr>
            <w:tcW w:w="2448" w:type="dxa"/>
          </w:tcPr>
          <w:p w14:paraId="181640E3" w14:textId="79EC5715" w:rsidR="004C755E" w:rsidRPr="00707B3F" w:rsidRDefault="004C755E" w:rsidP="004C755E">
            <w:pPr>
              <w:pStyle w:val="TAL"/>
              <w:keepNext w:val="0"/>
              <w:keepLines w:val="0"/>
              <w:widowControl w:val="0"/>
              <w:ind w:left="142"/>
              <w:rPr>
                <w:rFonts w:eastAsia="MS Mincho" w:cs="Arial"/>
                <w:noProof/>
                <w:szCs w:val="18"/>
                <w:lang w:eastAsia="ja-JP"/>
              </w:rPr>
            </w:pPr>
            <w:r w:rsidRPr="005F01EC">
              <w:rPr>
                <w:rFonts w:cs="Arial"/>
                <w:i/>
                <w:iCs/>
                <w:noProof/>
                <w:szCs w:val="18"/>
                <w:lang w:eastAsia="ja-JP"/>
              </w:rPr>
              <w:t>&gt;E-UTRAN Cell</w:t>
            </w:r>
          </w:p>
        </w:tc>
        <w:tc>
          <w:tcPr>
            <w:tcW w:w="1080" w:type="dxa"/>
          </w:tcPr>
          <w:p w14:paraId="28C40C19" w14:textId="77777777" w:rsidR="004C755E" w:rsidRPr="00707B3F" w:rsidRDefault="004C755E" w:rsidP="004C755E">
            <w:pPr>
              <w:pStyle w:val="TAL"/>
              <w:keepNext w:val="0"/>
              <w:keepLines w:val="0"/>
              <w:widowControl w:val="0"/>
              <w:rPr>
                <w:noProof/>
                <w:szCs w:val="18"/>
              </w:rPr>
            </w:pPr>
          </w:p>
        </w:tc>
        <w:tc>
          <w:tcPr>
            <w:tcW w:w="1440" w:type="dxa"/>
          </w:tcPr>
          <w:p w14:paraId="0410E770" w14:textId="77777777" w:rsidR="004C755E" w:rsidRPr="00707B3F" w:rsidRDefault="004C755E" w:rsidP="004C755E">
            <w:pPr>
              <w:pStyle w:val="TAL"/>
              <w:keepNext w:val="0"/>
              <w:keepLines w:val="0"/>
              <w:widowControl w:val="0"/>
              <w:rPr>
                <w:noProof/>
              </w:rPr>
            </w:pPr>
          </w:p>
        </w:tc>
        <w:tc>
          <w:tcPr>
            <w:tcW w:w="1872" w:type="dxa"/>
          </w:tcPr>
          <w:p w14:paraId="178B6AB0" w14:textId="77777777" w:rsidR="004C755E" w:rsidRPr="00707B3F" w:rsidRDefault="004C755E" w:rsidP="004C755E">
            <w:pPr>
              <w:pStyle w:val="TAL"/>
              <w:keepNext w:val="0"/>
              <w:keepLines w:val="0"/>
              <w:widowControl w:val="0"/>
              <w:rPr>
                <w:noProof/>
              </w:rPr>
            </w:pPr>
          </w:p>
        </w:tc>
        <w:tc>
          <w:tcPr>
            <w:tcW w:w="2880" w:type="dxa"/>
          </w:tcPr>
          <w:p w14:paraId="5A88A1DA" w14:textId="77777777" w:rsidR="004C755E" w:rsidRPr="00707B3F" w:rsidRDefault="004C755E" w:rsidP="004C755E">
            <w:pPr>
              <w:pStyle w:val="TAL"/>
              <w:keepNext w:val="0"/>
              <w:keepLines w:val="0"/>
              <w:widowControl w:val="0"/>
              <w:rPr>
                <w:rFonts w:eastAsia="SimSun"/>
                <w:bCs/>
                <w:noProof/>
              </w:rPr>
            </w:pPr>
          </w:p>
        </w:tc>
      </w:tr>
      <w:tr w:rsidR="004C755E" w:rsidRPr="00707B3F" w14:paraId="48CB7E0C" w14:textId="77777777" w:rsidTr="001A3F26">
        <w:tc>
          <w:tcPr>
            <w:tcW w:w="2448" w:type="dxa"/>
          </w:tcPr>
          <w:p w14:paraId="11EE704C" w14:textId="7AD5C240" w:rsidR="004C755E" w:rsidRPr="00707B3F" w:rsidRDefault="004C755E" w:rsidP="004C755E">
            <w:pPr>
              <w:pStyle w:val="TAL"/>
              <w:keepNext w:val="0"/>
              <w:keepLines w:val="0"/>
              <w:widowControl w:val="0"/>
              <w:ind w:left="283"/>
              <w:rPr>
                <w:rFonts w:eastAsia="MS Mincho" w:cs="Arial"/>
                <w:noProof/>
                <w:szCs w:val="18"/>
                <w:lang w:eastAsia="ja-JP"/>
              </w:rPr>
            </w:pPr>
            <w:r w:rsidRPr="005F01EC">
              <w:rPr>
                <w:noProof/>
              </w:rPr>
              <w:t>&gt;&gt;E-UTRAN Cell Identifier</w:t>
            </w:r>
          </w:p>
        </w:tc>
        <w:tc>
          <w:tcPr>
            <w:tcW w:w="1080" w:type="dxa"/>
          </w:tcPr>
          <w:p w14:paraId="0356DE51" w14:textId="758A1ABE" w:rsidR="004C755E" w:rsidRPr="00707B3F" w:rsidRDefault="004C755E" w:rsidP="004C755E">
            <w:pPr>
              <w:pStyle w:val="TAL"/>
              <w:keepNext w:val="0"/>
              <w:keepLines w:val="0"/>
              <w:widowControl w:val="0"/>
              <w:rPr>
                <w:noProof/>
                <w:szCs w:val="18"/>
              </w:rPr>
            </w:pPr>
            <w:r w:rsidRPr="005F01EC">
              <w:rPr>
                <w:noProof/>
                <w:szCs w:val="18"/>
              </w:rPr>
              <w:t>M</w:t>
            </w:r>
          </w:p>
        </w:tc>
        <w:tc>
          <w:tcPr>
            <w:tcW w:w="1440" w:type="dxa"/>
          </w:tcPr>
          <w:p w14:paraId="369B8093" w14:textId="77777777" w:rsidR="004C755E" w:rsidRPr="00707B3F" w:rsidRDefault="004C755E" w:rsidP="004C755E">
            <w:pPr>
              <w:pStyle w:val="TAL"/>
              <w:keepNext w:val="0"/>
              <w:keepLines w:val="0"/>
              <w:widowControl w:val="0"/>
              <w:rPr>
                <w:noProof/>
              </w:rPr>
            </w:pPr>
          </w:p>
        </w:tc>
        <w:tc>
          <w:tcPr>
            <w:tcW w:w="1872" w:type="dxa"/>
          </w:tcPr>
          <w:p w14:paraId="06A05542" w14:textId="4E30D0DA" w:rsidR="004C755E" w:rsidRPr="00707B3F" w:rsidRDefault="004C755E" w:rsidP="004C755E">
            <w:pPr>
              <w:pStyle w:val="TAL"/>
              <w:keepNext w:val="0"/>
              <w:keepLines w:val="0"/>
              <w:widowControl w:val="0"/>
              <w:rPr>
                <w:noProof/>
              </w:rPr>
            </w:pPr>
            <w:r w:rsidRPr="005F01EC">
              <w:rPr>
                <w:noProof/>
              </w:rPr>
              <w:t>BIT STRING (28)</w:t>
            </w:r>
          </w:p>
        </w:tc>
        <w:tc>
          <w:tcPr>
            <w:tcW w:w="2880" w:type="dxa"/>
          </w:tcPr>
          <w:p w14:paraId="4FF36DE3" w14:textId="77777777" w:rsidR="004C755E" w:rsidRPr="00707B3F" w:rsidRDefault="004C755E" w:rsidP="004C755E">
            <w:pPr>
              <w:pStyle w:val="TAL"/>
              <w:keepNext w:val="0"/>
              <w:keepLines w:val="0"/>
              <w:widowControl w:val="0"/>
              <w:rPr>
                <w:rFonts w:eastAsia="SimSun"/>
                <w:bCs/>
                <w:noProof/>
              </w:rPr>
            </w:pPr>
          </w:p>
        </w:tc>
      </w:tr>
      <w:tr w:rsidR="004C755E" w:rsidRPr="00707B3F" w14:paraId="28535132" w14:textId="77777777" w:rsidTr="001A3F26">
        <w:tc>
          <w:tcPr>
            <w:tcW w:w="2448" w:type="dxa"/>
          </w:tcPr>
          <w:p w14:paraId="33905906" w14:textId="77777777" w:rsidR="004C755E" w:rsidRPr="00E766B3" w:rsidRDefault="004C755E" w:rsidP="004C755E">
            <w:pPr>
              <w:pStyle w:val="TAL"/>
              <w:keepNext w:val="0"/>
              <w:keepLines w:val="0"/>
              <w:widowControl w:val="0"/>
              <w:ind w:left="142"/>
              <w:rPr>
                <w:rFonts w:eastAsia="MS Mincho" w:cs="Arial"/>
                <w:i/>
                <w:iCs/>
                <w:noProof/>
                <w:szCs w:val="18"/>
                <w:lang w:eastAsia="ja-JP"/>
              </w:rPr>
            </w:pPr>
            <w:r w:rsidRPr="00E04683">
              <w:rPr>
                <w:rFonts w:cs="Arial"/>
                <w:i/>
                <w:iCs/>
                <w:noProof/>
                <w:szCs w:val="18"/>
                <w:lang w:eastAsia="ja-JP"/>
              </w:rPr>
              <w:t>&gt;NR Cell</w:t>
            </w:r>
          </w:p>
        </w:tc>
        <w:tc>
          <w:tcPr>
            <w:tcW w:w="1080" w:type="dxa"/>
          </w:tcPr>
          <w:p w14:paraId="43B3FB8B" w14:textId="77777777" w:rsidR="004C755E" w:rsidRPr="00707B3F" w:rsidRDefault="004C755E" w:rsidP="004C755E">
            <w:pPr>
              <w:pStyle w:val="TAL"/>
              <w:keepNext w:val="0"/>
              <w:keepLines w:val="0"/>
              <w:widowControl w:val="0"/>
              <w:rPr>
                <w:noProof/>
                <w:szCs w:val="18"/>
              </w:rPr>
            </w:pPr>
          </w:p>
        </w:tc>
        <w:tc>
          <w:tcPr>
            <w:tcW w:w="1440" w:type="dxa"/>
          </w:tcPr>
          <w:p w14:paraId="6AC5DE75" w14:textId="77777777" w:rsidR="004C755E" w:rsidRPr="00707B3F" w:rsidRDefault="004C755E" w:rsidP="004C755E">
            <w:pPr>
              <w:pStyle w:val="TAL"/>
              <w:keepNext w:val="0"/>
              <w:keepLines w:val="0"/>
              <w:widowControl w:val="0"/>
              <w:rPr>
                <w:noProof/>
              </w:rPr>
            </w:pPr>
          </w:p>
        </w:tc>
        <w:tc>
          <w:tcPr>
            <w:tcW w:w="1872" w:type="dxa"/>
          </w:tcPr>
          <w:p w14:paraId="43F41BF9" w14:textId="77777777" w:rsidR="004C755E" w:rsidRPr="00707B3F" w:rsidRDefault="004C755E" w:rsidP="004C755E">
            <w:pPr>
              <w:pStyle w:val="TAL"/>
              <w:keepNext w:val="0"/>
              <w:keepLines w:val="0"/>
              <w:widowControl w:val="0"/>
              <w:rPr>
                <w:noProof/>
              </w:rPr>
            </w:pPr>
          </w:p>
        </w:tc>
        <w:tc>
          <w:tcPr>
            <w:tcW w:w="2880" w:type="dxa"/>
          </w:tcPr>
          <w:p w14:paraId="06E207D6" w14:textId="77777777" w:rsidR="004C755E" w:rsidRPr="00707B3F" w:rsidRDefault="004C755E" w:rsidP="004C755E">
            <w:pPr>
              <w:pStyle w:val="TAL"/>
              <w:keepNext w:val="0"/>
              <w:keepLines w:val="0"/>
              <w:widowControl w:val="0"/>
              <w:rPr>
                <w:rFonts w:eastAsia="SimSun"/>
                <w:bCs/>
                <w:noProof/>
              </w:rPr>
            </w:pPr>
          </w:p>
        </w:tc>
      </w:tr>
      <w:tr w:rsidR="004C755E" w:rsidRPr="00707B3F" w14:paraId="5A491FB9" w14:textId="77777777" w:rsidTr="001A3F26">
        <w:tc>
          <w:tcPr>
            <w:tcW w:w="2448" w:type="dxa"/>
          </w:tcPr>
          <w:p w14:paraId="1F5EA456" w14:textId="67E5BD0B" w:rsidR="004C755E" w:rsidRPr="00707B3F" w:rsidRDefault="004C755E" w:rsidP="004C755E">
            <w:pPr>
              <w:pStyle w:val="TAL"/>
              <w:keepNext w:val="0"/>
              <w:keepLines w:val="0"/>
              <w:widowControl w:val="0"/>
              <w:ind w:left="283"/>
              <w:rPr>
                <w:rFonts w:cs="Arial"/>
                <w:i/>
                <w:iCs/>
                <w:noProof/>
                <w:szCs w:val="18"/>
                <w:lang w:eastAsia="ja-JP"/>
              </w:rPr>
            </w:pPr>
            <w:r>
              <w:rPr>
                <w:noProof/>
              </w:rPr>
              <w:t>&gt;&gt;</w:t>
            </w:r>
            <w:r w:rsidRPr="00707B3F">
              <w:rPr>
                <w:noProof/>
              </w:rPr>
              <w:t>NR Cell Identifier</w:t>
            </w:r>
          </w:p>
        </w:tc>
        <w:tc>
          <w:tcPr>
            <w:tcW w:w="1080" w:type="dxa"/>
          </w:tcPr>
          <w:p w14:paraId="0CD3416D" w14:textId="77777777" w:rsidR="004C755E" w:rsidRPr="00707B3F" w:rsidRDefault="004C755E" w:rsidP="004C755E">
            <w:pPr>
              <w:pStyle w:val="TAL"/>
              <w:keepNext w:val="0"/>
              <w:keepLines w:val="0"/>
              <w:widowControl w:val="0"/>
              <w:rPr>
                <w:noProof/>
                <w:szCs w:val="18"/>
              </w:rPr>
            </w:pPr>
            <w:r w:rsidRPr="00707B3F">
              <w:rPr>
                <w:noProof/>
                <w:szCs w:val="18"/>
              </w:rPr>
              <w:t>M</w:t>
            </w:r>
          </w:p>
        </w:tc>
        <w:tc>
          <w:tcPr>
            <w:tcW w:w="1440" w:type="dxa"/>
          </w:tcPr>
          <w:p w14:paraId="1F819F55" w14:textId="77777777" w:rsidR="004C755E" w:rsidRPr="00707B3F" w:rsidRDefault="004C755E" w:rsidP="004C755E">
            <w:pPr>
              <w:pStyle w:val="TAL"/>
              <w:keepNext w:val="0"/>
              <w:keepLines w:val="0"/>
              <w:widowControl w:val="0"/>
              <w:rPr>
                <w:noProof/>
              </w:rPr>
            </w:pPr>
          </w:p>
        </w:tc>
        <w:tc>
          <w:tcPr>
            <w:tcW w:w="1872" w:type="dxa"/>
          </w:tcPr>
          <w:p w14:paraId="4ACA4437" w14:textId="77777777" w:rsidR="004C755E" w:rsidRPr="00707B3F" w:rsidRDefault="004C755E" w:rsidP="004C755E">
            <w:pPr>
              <w:pStyle w:val="TAL"/>
              <w:keepNext w:val="0"/>
              <w:keepLines w:val="0"/>
              <w:widowControl w:val="0"/>
              <w:rPr>
                <w:noProof/>
              </w:rPr>
            </w:pPr>
            <w:r w:rsidRPr="00707B3F">
              <w:rPr>
                <w:noProof/>
              </w:rPr>
              <w:t>BIT STRING (36)</w:t>
            </w:r>
          </w:p>
        </w:tc>
        <w:tc>
          <w:tcPr>
            <w:tcW w:w="2880" w:type="dxa"/>
          </w:tcPr>
          <w:p w14:paraId="4CA7BEA2" w14:textId="77777777" w:rsidR="004C755E" w:rsidRPr="00707B3F" w:rsidRDefault="004C755E" w:rsidP="004C755E">
            <w:pPr>
              <w:pStyle w:val="TAL"/>
              <w:keepNext w:val="0"/>
              <w:keepLines w:val="0"/>
              <w:widowControl w:val="0"/>
              <w:rPr>
                <w:rFonts w:eastAsia="SimSun"/>
                <w:bCs/>
                <w:noProof/>
              </w:rPr>
            </w:pPr>
          </w:p>
        </w:tc>
      </w:tr>
    </w:tbl>
    <w:p w14:paraId="70C3B4D0" w14:textId="77777777" w:rsidR="004278B9" w:rsidRPr="00707B3F" w:rsidRDefault="004278B9" w:rsidP="00450094">
      <w:pPr>
        <w:widowControl w:val="0"/>
        <w:rPr>
          <w:rFonts w:eastAsia="SimSun"/>
          <w:noProof/>
        </w:rPr>
      </w:pPr>
    </w:p>
    <w:p w14:paraId="1EFC8AAC" w14:textId="77777777" w:rsidR="004278B9" w:rsidRPr="00E766B3" w:rsidRDefault="004278B9" w:rsidP="0027635F">
      <w:pPr>
        <w:pStyle w:val="Heading3"/>
        <w:keepNext w:val="0"/>
        <w:keepLines w:val="0"/>
        <w:widowControl w:val="0"/>
      </w:pPr>
      <w:bookmarkStart w:id="2513" w:name="_CR9_2_7"/>
      <w:bookmarkStart w:id="2514" w:name="_Toc534903087"/>
      <w:bookmarkStart w:id="2515" w:name="_Toc51776026"/>
      <w:bookmarkStart w:id="2516" w:name="_Toc56773048"/>
      <w:bookmarkStart w:id="2517" w:name="_Toc64447677"/>
      <w:bookmarkStart w:id="2518" w:name="_Toc74152333"/>
      <w:bookmarkStart w:id="2519" w:name="_Toc88654186"/>
      <w:bookmarkStart w:id="2520" w:name="_Toc99056255"/>
      <w:bookmarkStart w:id="2521" w:name="_Toc99959188"/>
      <w:bookmarkStart w:id="2522" w:name="_Toc105612374"/>
      <w:bookmarkStart w:id="2523" w:name="_Toc106109590"/>
      <w:bookmarkStart w:id="2524" w:name="_Toc112766482"/>
      <w:bookmarkStart w:id="2525" w:name="_Toc113379398"/>
      <w:bookmarkStart w:id="2526" w:name="_Toc120091951"/>
      <w:bookmarkStart w:id="2527" w:name="_Toc209692920"/>
      <w:bookmarkEnd w:id="2513"/>
      <w:r w:rsidRPr="00E766B3">
        <w:t>9.2.7</w:t>
      </w:r>
      <w:r w:rsidRPr="00E766B3">
        <w:tab/>
        <w:t>CGI EUTRA</w:t>
      </w:r>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p>
    <w:p w14:paraId="5960ACBE" w14:textId="77777777" w:rsidR="004278B9" w:rsidRPr="00E766B3" w:rsidRDefault="004278B9" w:rsidP="00450094">
      <w:pPr>
        <w:widowControl w:val="0"/>
        <w:rPr>
          <w:rFonts w:eastAsia="SimSun"/>
        </w:rPr>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1782FFF7" w14:textId="77777777" w:rsidTr="001A3F26">
        <w:tc>
          <w:tcPr>
            <w:tcW w:w="2448" w:type="dxa"/>
          </w:tcPr>
          <w:p w14:paraId="6CCFE111" w14:textId="77777777" w:rsidR="004278B9" w:rsidRPr="00E766B3" w:rsidRDefault="004278B9" w:rsidP="0027635F">
            <w:pPr>
              <w:pStyle w:val="TAH"/>
              <w:keepNext w:val="0"/>
              <w:keepLines w:val="0"/>
              <w:widowControl w:val="0"/>
            </w:pPr>
            <w:r w:rsidRPr="00E766B3">
              <w:t>IE/Group Name</w:t>
            </w:r>
          </w:p>
        </w:tc>
        <w:tc>
          <w:tcPr>
            <w:tcW w:w="1080" w:type="dxa"/>
          </w:tcPr>
          <w:p w14:paraId="7DFA4687" w14:textId="77777777" w:rsidR="004278B9" w:rsidRPr="00E766B3" w:rsidRDefault="004278B9" w:rsidP="0027635F">
            <w:pPr>
              <w:pStyle w:val="TAH"/>
              <w:keepNext w:val="0"/>
              <w:keepLines w:val="0"/>
              <w:widowControl w:val="0"/>
            </w:pPr>
            <w:r w:rsidRPr="00E766B3">
              <w:t>Presence</w:t>
            </w:r>
          </w:p>
        </w:tc>
        <w:tc>
          <w:tcPr>
            <w:tcW w:w="1440" w:type="dxa"/>
          </w:tcPr>
          <w:p w14:paraId="0570A4E7" w14:textId="77777777" w:rsidR="004278B9" w:rsidRPr="00E766B3" w:rsidRDefault="004278B9" w:rsidP="0027635F">
            <w:pPr>
              <w:pStyle w:val="TAH"/>
              <w:keepNext w:val="0"/>
              <w:keepLines w:val="0"/>
              <w:widowControl w:val="0"/>
            </w:pPr>
            <w:r w:rsidRPr="00E766B3">
              <w:t>Range</w:t>
            </w:r>
          </w:p>
        </w:tc>
        <w:tc>
          <w:tcPr>
            <w:tcW w:w="1872" w:type="dxa"/>
          </w:tcPr>
          <w:p w14:paraId="4D72EF22" w14:textId="77777777" w:rsidR="004278B9" w:rsidRPr="00E766B3" w:rsidRDefault="004278B9" w:rsidP="0027635F">
            <w:pPr>
              <w:pStyle w:val="TAH"/>
              <w:keepNext w:val="0"/>
              <w:keepLines w:val="0"/>
              <w:widowControl w:val="0"/>
            </w:pPr>
            <w:r w:rsidRPr="00E766B3">
              <w:t>IE Type and Reference</w:t>
            </w:r>
          </w:p>
        </w:tc>
        <w:tc>
          <w:tcPr>
            <w:tcW w:w="2880" w:type="dxa"/>
          </w:tcPr>
          <w:p w14:paraId="4D4CD48D" w14:textId="77777777" w:rsidR="004278B9" w:rsidRPr="00E766B3" w:rsidRDefault="004278B9" w:rsidP="0027635F">
            <w:pPr>
              <w:pStyle w:val="TAH"/>
              <w:keepNext w:val="0"/>
              <w:keepLines w:val="0"/>
              <w:widowControl w:val="0"/>
            </w:pPr>
            <w:r w:rsidRPr="00E766B3">
              <w:t>Semantics Description</w:t>
            </w:r>
          </w:p>
        </w:tc>
      </w:tr>
      <w:tr w:rsidR="004278B9" w:rsidRPr="00707B3F" w14:paraId="6F23F2A9" w14:textId="77777777" w:rsidTr="001A3F26">
        <w:tc>
          <w:tcPr>
            <w:tcW w:w="2448" w:type="dxa"/>
          </w:tcPr>
          <w:p w14:paraId="17A258EF" w14:textId="77777777" w:rsidR="004278B9" w:rsidRPr="00707B3F" w:rsidRDefault="004278B9" w:rsidP="00450094">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4A3A9720" w14:textId="77777777" w:rsidR="004278B9" w:rsidRPr="00707B3F" w:rsidRDefault="004278B9" w:rsidP="00450094">
            <w:pPr>
              <w:pStyle w:val="TAL"/>
              <w:keepNext w:val="0"/>
              <w:keepLines w:val="0"/>
              <w:widowControl w:val="0"/>
              <w:rPr>
                <w:noProof/>
                <w:szCs w:val="18"/>
              </w:rPr>
            </w:pPr>
            <w:r w:rsidRPr="00707B3F">
              <w:rPr>
                <w:noProof/>
                <w:szCs w:val="18"/>
              </w:rPr>
              <w:t>M</w:t>
            </w:r>
          </w:p>
        </w:tc>
        <w:tc>
          <w:tcPr>
            <w:tcW w:w="1440" w:type="dxa"/>
          </w:tcPr>
          <w:p w14:paraId="44C47959" w14:textId="77777777" w:rsidR="004278B9" w:rsidRPr="00707B3F" w:rsidRDefault="004278B9" w:rsidP="0027635F">
            <w:pPr>
              <w:pStyle w:val="TAL"/>
              <w:keepNext w:val="0"/>
              <w:keepLines w:val="0"/>
              <w:widowControl w:val="0"/>
              <w:rPr>
                <w:noProof/>
              </w:rPr>
            </w:pPr>
          </w:p>
        </w:tc>
        <w:tc>
          <w:tcPr>
            <w:tcW w:w="1872" w:type="dxa"/>
          </w:tcPr>
          <w:p w14:paraId="40701330" w14:textId="77777777" w:rsidR="004278B9" w:rsidRPr="00707B3F" w:rsidRDefault="004278B9" w:rsidP="0027635F">
            <w:pPr>
              <w:pStyle w:val="TAL"/>
              <w:keepNext w:val="0"/>
              <w:keepLines w:val="0"/>
              <w:widowControl w:val="0"/>
              <w:rPr>
                <w:noProof/>
              </w:rPr>
            </w:pPr>
            <w:r w:rsidRPr="00707B3F">
              <w:rPr>
                <w:noProof/>
              </w:rPr>
              <w:t>9.2.8</w:t>
            </w:r>
          </w:p>
        </w:tc>
        <w:tc>
          <w:tcPr>
            <w:tcW w:w="2880" w:type="dxa"/>
          </w:tcPr>
          <w:p w14:paraId="269CF9B2" w14:textId="77777777" w:rsidR="004278B9" w:rsidRPr="00707B3F" w:rsidRDefault="004278B9" w:rsidP="0027635F">
            <w:pPr>
              <w:pStyle w:val="TAL"/>
              <w:keepNext w:val="0"/>
              <w:keepLines w:val="0"/>
              <w:widowControl w:val="0"/>
              <w:rPr>
                <w:rFonts w:eastAsia="SimSun"/>
                <w:noProof/>
              </w:rPr>
            </w:pPr>
          </w:p>
        </w:tc>
      </w:tr>
      <w:tr w:rsidR="004278B9" w:rsidRPr="00707B3F" w14:paraId="59B38945" w14:textId="77777777" w:rsidTr="001A3F26">
        <w:tc>
          <w:tcPr>
            <w:tcW w:w="2448" w:type="dxa"/>
          </w:tcPr>
          <w:p w14:paraId="512124CB" w14:textId="77777777" w:rsidR="004278B9" w:rsidRPr="00707B3F" w:rsidRDefault="004278B9" w:rsidP="00450094">
            <w:pPr>
              <w:pStyle w:val="TAL"/>
              <w:keepNext w:val="0"/>
              <w:keepLines w:val="0"/>
              <w:widowControl w:val="0"/>
              <w:rPr>
                <w:noProof/>
                <w:szCs w:val="18"/>
              </w:rPr>
            </w:pPr>
            <w:r w:rsidRPr="00707B3F">
              <w:rPr>
                <w:noProof/>
              </w:rPr>
              <w:t>E-UTRA Cell Identifier</w:t>
            </w:r>
          </w:p>
        </w:tc>
        <w:tc>
          <w:tcPr>
            <w:tcW w:w="1080" w:type="dxa"/>
          </w:tcPr>
          <w:p w14:paraId="7F8D730F" w14:textId="77777777" w:rsidR="004278B9" w:rsidRPr="00707B3F" w:rsidRDefault="004278B9" w:rsidP="00450094">
            <w:pPr>
              <w:pStyle w:val="TAL"/>
              <w:keepNext w:val="0"/>
              <w:keepLines w:val="0"/>
              <w:widowControl w:val="0"/>
              <w:rPr>
                <w:noProof/>
                <w:szCs w:val="18"/>
              </w:rPr>
            </w:pPr>
            <w:r w:rsidRPr="00707B3F">
              <w:rPr>
                <w:noProof/>
                <w:szCs w:val="18"/>
              </w:rPr>
              <w:t>M</w:t>
            </w:r>
          </w:p>
        </w:tc>
        <w:tc>
          <w:tcPr>
            <w:tcW w:w="1440" w:type="dxa"/>
          </w:tcPr>
          <w:p w14:paraId="7083F531" w14:textId="77777777" w:rsidR="004278B9" w:rsidRPr="00707B3F" w:rsidRDefault="004278B9" w:rsidP="0027635F">
            <w:pPr>
              <w:pStyle w:val="TAL"/>
              <w:keepNext w:val="0"/>
              <w:keepLines w:val="0"/>
              <w:widowControl w:val="0"/>
              <w:rPr>
                <w:noProof/>
              </w:rPr>
            </w:pPr>
          </w:p>
        </w:tc>
        <w:tc>
          <w:tcPr>
            <w:tcW w:w="1872" w:type="dxa"/>
          </w:tcPr>
          <w:p w14:paraId="116244A0" w14:textId="77777777" w:rsidR="004278B9" w:rsidRPr="00707B3F" w:rsidRDefault="004278B9" w:rsidP="0027635F">
            <w:pPr>
              <w:pStyle w:val="TAL"/>
              <w:keepNext w:val="0"/>
              <w:keepLines w:val="0"/>
              <w:widowControl w:val="0"/>
              <w:rPr>
                <w:noProof/>
              </w:rPr>
            </w:pPr>
            <w:r w:rsidRPr="00707B3F">
              <w:rPr>
                <w:noProof/>
              </w:rPr>
              <w:t>BIT STRING (28)</w:t>
            </w:r>
          </w:p>
        </w:tc>
        <w:tc>
          <w:tcPr>
            <w:tcW w:w="2880" w:type="dxa"/>
          </w:tcPr>
          <w:p w14:paraId="01EF704A" w14:textId="77777777" w:rsidR="004278B9" w:rsidRPr="00707B3F" w:rsidRDefault="004278B9" w:rsidP="0027635F">
            <w:pPr>
              <w:pStyle w:val="TAL"/>
              <w:keepNext w:val="0"/>
              <w:keepLines w:val="0"/>
              <w:widowControl w:val="0"/>
              <w:rPr>
                <w:rFonts w:eastAsia="SimSun"/>
                <w:noProof/>
              </w:rPr>
            </w:pPr>
          </w:p>
        </w:tc>
      </w:tr>
    </w:tbl>
    <w:p w14:paraId="57A5F35C" w14:textId="77777777" w:rsidR="008E34F8" w:rsidRPr="00707B3F" w:rsidRDefault="008E34F8" w:rsidP="00450094">
      <w:pPr>
        <w:widowControl w:val="0"/>
        <w:rPr>
          <w:noProof/>
        </w:rPr>
      </w:pPr>
    </w:p>
    <w:p w14:paraId="1475F25B" w14:textId="77777777" w:rsidR="008E34F8" w:rsidRPr="00707B3F" w:rsidRDefault="008E34F8" w:rsidP="00450094">
      <w:pPr>
        <w:pStyle w:val="Heading3"/>
        <w:keepNext w:val="0"/>
        <w:keepLines w:val="0"/>
        <w:widowControl w:val="0"/>
        <w:rPr>
          <w:noProof/>
        </w:rPr>
      </w:pPr>
      <w:bookmarkStart w:id="2528" w:name="_CR9_2_8"/>
      <w:bookmarkStart w:id="2529" w:name="_Toc534903088"/>
      <w:bookmarkStart w:id="2530" w:name="_Toc51776027"/>
      <w:bookmarkStart w:id="2531" w:name="_Toc56773049"/>
      <w:bookmarkStart w:id="2532" w:name="_Toc64447678"/>
      <w:bookmarkStart w:id="2533" w:name="_Toc74152334"/>
      <w:bookmarkStart w:id="2534" w:name="_Toc88654187"/>
      <w:bookmarkStart w:id="2535" w:name="_Toc99056256"/>
      <w:bookmarkStart w:id="2536" w:name="_Toc99959189"/>
      <w:bookmarkStart w:id="2537" w:name="_Toc105612375"/>
      <w:bookmarkStart w:id="2538" w:name="_Toc106109591"/>
      <w:bookmarkStart w:id="2539" w:name="_Toc112766483"/>
      <w:bookmarkStart w:id="2540" w:name="_Toc113379399"/>
      <w:bookmarkStart w:id="2541" w:name="_Toc120091952"/>
      <w:bookmarkStart w:id="2542" w:name="_Toc209692921"/>
      <w:bookmarkEnd w:id="2528"/>
      <w:r w:rsidRPr="00707B3F">
        <w:rPr>
          <w:noProof/>
        </w:rPr>
        <w:t>9.2.8</w:t>
      </w:r>
      <w:r w:rsidRPr="00707B3F">
        <w:rPr>
          <w:noProof/>
        </w:rPr>
        <w:tab/>
        <w:t>PLMN Identity</w:t>
      </w:r>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p>
    <w:p w14:paraId="0BDF500C" w14:textId="77777777" w:rsidR="008E34F8" w:rsidRPr="00707B3F" w:rsidRDefault="008E34F8" w:rsidP="00450094">
      <w:pPr>
        <w:widowControl w:val="0"/>
        <w:rPr>
          <w:noProof/>
        </w:rPr>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04A6F7C" w14:textId="77777777" w:rsidTr="00F637BE">
        <w:trPr>
          <w:tblHeader/>
        </w:trPr>
        <w:tc>
          <w:tcPr>
            <w:tcW w:w="2448" w:type="dxa"/>
          </w:tcPr>
          <w:p w14:paraId="110E9EAD"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78E9FCCE"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43946040"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2E3D4301"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7F404956"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1AEDC23E" w14:textId="77777777" w:rsidTr="001A3F26">
        <w:tc>
          <w:tcPr>
            <w:tcW w:w="2448" w:type="dxa"/>
          </w:tcPr>
          <w:p w14:paraId="22A3E302" w14:textId="77777777" w:rsidR="008E34F8" w:rsidRPr="00707B3F" w:rsidRDefault="008E34F8" w:rsidP="00450094">
            <w:pPr>
              <w:pStyle w:val="TAL"/>
              <w:keepNext w:val="0"/>
              <w:keepLines w:val="0"/>
              <w:widowControl w:val="0"/>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044879FB"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M</w:t>
            </w:r>
          </w:p>
        </w:tc>
        <w:tc>
          <w:tcPr>
            <w:tcW w:w="1440" w:type="dxa"/>
          </w:tcPr>
          <w:p w14:paraId="6B7C32C6" w14:textId="77777777" w:rsidR="008E34F8" w:rsidRPr="00707B3F" w:rsidRDefault="008E34F8" w:rsidP="00450094">
            <w:pPr>
              <w:pStyle w:val="TAL"/>
              <w:keepNext w:val="0"/>
              <w:keepLines w:val="0"/>
              <w:widowControl w:val="0"/>
              <w:rPr>
                <w:i/>
                <w:noProof/>
                <w:lang w:eastAsia="ja-JP"/>
              </w:rPr>
            </w:pPr>
          </w:p>
        </w:tc>
        <w:tc>
          <w:tcPr>
            <w:tcW w:w="1872" w:type="dxa"/>
          </w:tcPr>
          <w:p w14:paraId="16B4D6A9" w14:textId="77777777" w:rsidR="008E34F8" w:rsidRPr="00707B3F" w:rsidRDefault="008E34F8" w:rsidP="00450094">
            <w:pPr>
              <w:pStyle w:val="TAL"/>
              <w:keepNext w:val="0"/>
              <w:keepLines w:val="0"/>
              <w:widowControl w:val="0"/>
              <w:rPr>
                <w:noProof/>
                <w:lang w:eastAsia="ja-JP"/>
              </w:rPr>
            </w:pPr>
            <w:r w:rsidRPr="00707B3F">
              <w:rPr>
                <w:rFonts w:cs="Arial"/>
                <w:noProof/>
                <w:lang w:eastAsia="ja-JP"/>
              </w:rPr>
              <w:t>OCTET STRING (SIZE(3))</w:t>
            </w:r>
          </w:p>
        </w:tc>
        <w:tc>
          <w:tcPr>
            <w:tcW w:w="2880" w:type="dxa"/>
          </w:tcPr>
          <w:p w14:paraId="329BC745"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Digits 0 to 9 encoded 0000 to 1001, 1111 used as filler digit.</w:t>
            </w:r>
          </w:p>
          <w:p w14:paraId="1D386C8C" w14:textId="77777777" w:rsidR="008E34F8" w:rsidRPr="00707B3F" w:rsidRDefault="008E34F8" w:rsidP="00450094">
            <w:pPr>
              <w:pStyle w:val="TAL"/>
              <w:keepNext w:val="0"/>
              <w:keepLines w:val="0"/>
              <w:widowControl w:val="0"/>
              <w:rPr>
                <w:rFonts w:cs="Arial"/>
                <w:noProof/>
                <w:lang w:eastAsia="ja-JP"/>
              </w:rPr>
            </w:pPr>
          </w:p>
          <w:p w14:paraId="18A8FF78"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Two digits per octet:</w:t>
            </w:r>
          </w:p>
          <w:p w14:paraId="265D5272"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 bits 4 to 1 of octet n encoding digit 2n-1</w:t>
            </w:r>
          </w:p>
          <w:p w14:paraId="6530AD90"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 bits 8 to 5 of octet n encoding digit 2n</w:t>
            </w:r>
          </w:p>
          <w:p w14:paraId="177F5876" w14:textId="77777777" w:rsidR="008E34F8" w:rsidRPr="00707B3F" w:rsidRDefault="008E34F8" w:rsidP="00450094">
            <w:pPr>
              <w:pStyle w:val="TAL"/>
              <w:keepNext w:val="0"/>
              <w:keepLines w:val="0"/>
              <w:widowControl w:val="0"/>
              <w:rPr>
                <w:rFonts w:cs="Arial"/>
                <w:noProof/>
                <w:lang w:eastAsia="ja-JP"/>
              </w:rPr>
            </w:pPr>
          </w:p>
          <w:p w14:paraId="0B7176F8" w14:textId="77777777" w:rsidR="008E34F8" w:rsidRPr="00707B3F" w:rsidRDefault="008E34F8" w:rsidP="00450094">
            <w:pPr>
              <w:pStyle w:val="TAL"/>
              <w:keepNext w:val="0"/>
              <w:keepLines w:val="0"/>
              <w:widowControl w:val="0"/>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2E417634" w14:textId="77777777" w:rsidR="008E34F8" w:rsidRPr="00707B3F" w:rsidRDefault="008E34F8" w:rsidP="00450094">
      <w:pPr>
        <w:widowControl w:val="0"/>
        <w:rPr>
          <w:noProof/>
        </w:rPr>
      </w:pPr>
    </w:p>
    <w:p w14:paraId="20606CC7" w14:textId="77777777" w:rsidR="00F77AF7" w:rsidRPr="00B93B75" w:rsidRDefault="00F77AF7" w:rsidP="00450094">
      <w:pPr>
        <w:pStyle w:val="Heading3"/>
        <w:keepNext w:val="0"/>
        <w:keepLines w:val="0"/>
        <w:widowControl w:val="0"/>
        <w:rPr>
          <w:rFonts w:eastAsia="MS Mincho"/>
        </w:rPr>
      </w:pPr>
      <w:bookmarkStart w:id="2543" w:name="_CR9_2_9"/>
      <w:bookmarkStart w:id="2544" w:name="_Toc51776028"/>
      <w:bookmarkStart w:id="2545" w:name="_Toc56773050"/>
      <w:bookmarkStart w:id="2546" w:name="_Toc64447679"/>
      <w:bookmarkStart w:id="2547" w:name="_Toc74152335"/>
      <w:bookmarkStart w:id="2548" w:name="_Toc88654188"/>
      <w:bookmarkStart w:id="2549" w:name="_Toc99056257"/>
      <w:bookmarkStart w:id="2550" w:name="_Toc99959190"/>
      <w:bookmarkStart w:id="2551" w:name="_Toc105612376"/>
      <w:bookmarkStart w:id="2552" w:name="_Toc106109592"/>
      <w:bookmarkStart w:id="2553" w:name="_Toc112766484"/>
      <w:bookmarkStart w:id="2554" w:name="_Toc113379400"/>
      <w:bookmarkStart w:id="2555" w:name="_Toc120091953"/>
      <w:bookmarkStart w:id="2556" w:name="_Toc209692922"/>
      <w:bookmarkStart w:id="2557" w:name="_Toc534903089"/>
      <w:bookmarkEnd w:id="2543"/>
      <w:r w:rsidRPr="00B93B75">
        <w:rPr>
          <w:rFonts w:eastAsia="MS Mincho"/>
        </w:rPr>
        <w:t>9.2.</w:t>
      </w:r>
      <w:r>
        <w:rPr>
          <w:rFonts w:eastAsia="MS Mincho"/>
        </w:rPr>
        <w:t>9</w:t>
      </w:r>
      <w:r w:rsidRPr="00B93B75">
        <w:rPr>
          <w:rFonts w:eastAsia="MS Mincho"/>
        </w:rPr>
        <w:tab/>
        <w:t>NR CGI</w:t>
      </w:r>
      <w:bookmarkEnd w:id="2544"/>
      <w:bookmarkEnd w:id="2545"/>
      <w:bookmarkEnd w:id="2546"/>
      <w:bookmarkEnd w:id="2547"/>
      <w:bookmarkEnd w:id="2548"/>
      <w:bookmarkEnd w:id="2549"/>
      <w:bookmarkEnd w:id="2550"/>
      <w:bookmarkEnd w:id="2551"/>
      <w:bookmarkEnd w:id="2552"/>
      <w:bookmarkEnd w:id="2553"/>
      <w:bookmarkEnd w:id="2554"/>
      <w:bookmarkEnd w:id="2555"/>
      <w:bookmarkEnd w:id="2556"/>
    </w:p>
    <w:p w14:paraId="2E39D780" w14:textId="77777777" w:rsidR="00F77AF7" w:rsidRPr="00B93B75" w:rsidRDefault="00F77AF7" w:rsidP="00450094">
      <w:pPr>
        <w:widowControl w:val="0"/>
        <w:rPr>
          <w:rFonts w:eastAsia="MS Mincho"/>
        </w:rPr>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350E017B" w14:textId="77777777" w:rsidTr="001A3F26">
        <w:tc>
          <w:tcPr>
            <w:tcW w:w="2448" w:type="dxa"/>
          </w:tcPr>
          <w:p w14:paraId="7C0D0EBB"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IE/Group Name</w:t>
            </w:r>
          </w:p>
        </w:tc>
        <w:tc>
          <w:tcPr>
            <w:tcW w:w="1080" w:type="dxa"/>
          </w:tcPr>
          <w:p w14:paraId="1BFB15D8"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Presence</w:t>
            </w:r>
          </w:p>
        </w:tc>
        <w:tc>
          <w:tcPr>
            <w:tcW w:w="1440" w:type="dxa"/>
          </w:tcPr>
          <w:p w14:paraId="0A81C754"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Range</w:t>
            </w:r>
          </w:p>
        </w:tc>
        <w:tc>
          <w:tcPr>
            <w:tcW w:w="1872" w:type="dxa"/>
          </w:tcPr>
          <w:p w14:paraId="2FC89C69"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IE type and reference</w:t>
            </w:r>
          </w:p>
        </w:tc>
        <w:tc>
          <w:tcPr>
            <w:tcW w:w="2880" w:type="dxa"/>
          </w:tcPr>
          <w:p w14:paraId="3E253924"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Semantics description</w:t>
            </w:r>
          </w:p>
        </w:tc>
      </w:tr>
      <w:tr w:rsidR="00F77AF7" w:rsidRPr="00B93B75" w14:paraId="39BA468F" w14:textId="77777777" w:rsidTr="001A3F26">
        <w:tc>
          <w:tcPr>
            <w:tcW w:w="2448" w:type="dxa"/>
          </w:tcPr>
          <w:p w14:paraId="755B98A2"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PLMN Identity</w:t>
            </w:r>
          </w:p>
        </w:tc>
        <w:tc>
          <w:tcPr>
            <w:tcW w:w="1080" w:type="dxa"/>
          </w:tcPr>
          <w:p w14:paraId="55FB6D98"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M</w:t>
            </w:r>
          </w:p>
        </w:tc>
        <w:tc>
          <w:tcPr>
            <w:tcW w:w="1440" w:type="dxa"/>
          </w:tcPr>
          <w:p w14:paraId="29A84C0B" w14:textId="77777777" w:rsidR="00F77AF7" w:rsidRPr="00B93B75" w:rsidRDefault="00F77AF7" w:rsidP="00450094">
            <w:pPr>
              <w:pStyle w:val="TAL"/>
              <w:keepNext w:val="0"/>
              <w:keepLines w:val="0"/>
              <w:widowControl w:val="0"/>
              <w:rPr>
                <w:rFonts w:eastAsia="MS Mincho"/>
                <w:lang w:eastAsia="ja-JP"/>
              </w:rPr>
            </w:pPr>
          </w:p>
        </w:tc>
        <w:tc>
          <w:tcPr>
            <w:tcW w:w="1872" w:type="dxa"/>
          </w:tcPr>
          <w:p w14:paraId="387A0415" w14:textId="77777777" w:rsidR="00F77AF7" w:rsidRPr="00B93B75" w:rsidRDefault="00F77AF7" w:rsidP="00450094">
            <w:pPr>
              <w:pStyle w:val="TAL"/>
              <w:keepNext w:val="0"/>
              <w:keepLines w:val="0"/>
              <w:widowControl w:val="0"/>
              <w:rPr>
                <w:rFonts w:eastAsia="MS Mincho"/>
                <w:lang w:eastAsia="ja-JP"/>
              </w:rPr>
            </w:pPr>
            <w:r w:rsidRPr="00B93B75">
              <w:rPr>
                <w:rFonts w:eastAsia="MS Mincho"/>
                <w:szCs w:val="18"/>
              </w:rPr>
              <w:t>9.2.8</w:t>
            </w:r>
          </w:p>
        </w:tc>
        <w:tc>
          <w:tcPr>
            <w:tcW w:w="2880" w:type="dxa"/>
          </w:tcPr>
          <w:p w14:paraId="3BFB7B69" w14:textId="77777777" w:rsidR="00F77AF7" w:rsidRPr="00B93B75" w:rsidRDefault="00F77AF7" w:rsidP="00450094">
            <w:pPr>
              <w:pStyle w:val="TAL"/>
              <w:keepNext w:val="0"/>
              <w:keepLines w:val="0"/>
              <w:widowControl w:val="0"/>
              <w:rPr>
                <w:rFonts w:eastAsia="MS Mincho"/>
              </w:rPr>
            </w:pPr>
          </w:p>
        </w:tc>
      </w:tr>
      <w:tr w:rsidR="00F77AF7" w:rsidRPr="00B93B75" w14:paraId="66B0482C" w14:textId="77777777" w:rsidTr="001A3F26">
        <w:tc>
          <w:tcPr>
            <w:tcW w:w="2448" w:type="dxa"/>
          </w:tcPr>
          <w:p w14:paraId="3A31A681"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NR Cell Identity</w:t>
            </w:r>
          </w:p>
        </w:tc>
        <w:tc>
          <w:tcPr>
            <w:tcW w:w="1080" w:type="dxa"/>
          </w:tcPr>
          <w:p w14:paraId="1DCD7271"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M</w:t>
            </w:r>
          </w:p>
        </w:tc>
        <w:tc>
          <w:tcPr>
            <w:tcW w:w="1440" w:type="dxa"/>
          </w:tcPr>
          <w:p w14:paraId="6DAC08C7" w14:textId="77777777" w:rsidR="00F77AF7" w:rsidRPr="00B93B75" w:rsidRDefault="00F77AF7" w:rsidP="00450094">
            <w:pPr>
              <w:pStyle w:val="TAL"/>
              <w:keepNext w:val="0"/>
              <w:keepLines w:val="0"/>
              <w:widowControl w:val="0"/>
              <w:rPr>
                <w:rFonts w:eastAsia="MS Mincho"/>
                <w:lang w:eastAsia="ja-JP"/>
              </w:rPr>
            </w:pPr>
          </w:p>
        </w:tc>
        <w:tc>
          <w:tcPr>
            <w:tcW w:w="1872" w:type="dxa"/>
          </w:tcPr>
          <w:p w14:paraId="7BD9AF2E"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BIT STRING (SIZE(36))</w:t>
            </w:r>
          </w:p>
        </w:tc>
        <w:tc>
          <w:tcPr>
            <w:tcW w:w="2880" w:type="dxa"/>
          </w:tcPr>
          <w:p w14:paraId="69225F56" w14:textId="77777777" w:rsidR="00F77AF7" w:rsidRPr="00B93B75" w:rsidRDefault="00F77AF7" w:rsidP="00450094">
            <w:pPr>
              <w:pStyle w:val="TAL"/>
              <w:keepNext w:val="0"/>
              <w:keepLines w:val="0"/>
              <w:widowControl w:val="0"/>
              <w:rPr>
                <w:rFonts w:eastAsia="MS Mincho"/>
                <w:lang w:eastAsia="ja-JP"/>
              </w:rPr>
            </w:pPr>
          </w:p>
        </w:tc>
      </w:tr>
    </w:tbl>
    <w:p w14:paraId="13CDA956" w14:textId="77777777" w:rsidR="00F77AF7" w:rsidRPr="00B93B75" w:rsidRDefault="00F77AF7" w:rsidP="00450094">
      <w:pPr>
        <w:widowControl w:val="0"/>
        <w:rPr>
          <w:rFonts w:eastAsia="MS Mincho"/>
          <w:noProof/>
        </w:rPr>
      </w:pPr>
    </w:p>
    <w:p w14:paraId="53E60A8E" w14:textId="77777777" w:rsidR="008E34F8" w:rsidRPr="00707B3F" w:rsidRDefault="008E34F8" w:rsidP="00450094">
      <w:pPr>
        <w:pStyle w:val="Heading3"/>
        <w:keepNext w:val="0"/>
        <w:keepLines w:val="0"/>
        <w:widowControl w:val="0"/>
        <w:rPr>
          <w:noProof/>
        </w:rPr>
      </w:pPr>
      <w:bookmarkStart w:id="2558" w:name="_CR9_2_10"/>
      <w:bookmarkStart w:id="2559" w:name="_Toc51776029"/>
      <w:bookmarkStart w:id="2560" w:name="_Toc56773051"/>
      <w:bookmarkStart w:id="2561" w:name="_Toc64447680"/>
      <w:bookmarkStart w:id="2562" w:name="_Toc74152336"/>
      <w:bookmarkStart w:id="2563" w:name="_Toc88654189"/>
      <w:bookmarkStart w:id="2564" w:name="_Toc99056258"/>
      <w:bookmarkStart w:id="2565" w:name="_Toc99959191"/>
      <w:bookmarkStart w:id="2566" w:name="_Toc105612377"/>
      <w:bookmarkStart w:id="2567" w:name="_Toc106109593"/>
      <w:bookmarkStart w:id="2568" w:name="_Toc112766485"/>
      <w:bookmarkStart w:id="2569" w:name="_Toc113379401"/>
      <w:bookmarkStart w:id="2570" w:name="_Toc120091954"/>
      <w:bookmarkStart w:id="2571" w:name="_Toc209692923"/>
      <w:bookmarkEnd w:id="2558"/>
      <w:r w:rsidRPr="00707B3F">
        <w:rPr>
          <w:noProof/>
        </w:rPr>
        <w:t>9.2.10</w:t>
      </w:r>
      <w:r w:rsidRPr="00707B3F">
        <w:rPr>
          <w:noProof/>
        </w:rPr>
        <w:tab/>
        <w:t>NG-RAN Access Point Position</w:t>
      </w:r>
      <w:bookmarkEnd w:id="2557"/>
      <w:bookmarkEnd w:id="2559"/>
      <w:bookmarkEnd w:id="2560"/>
      <w:bookmarkEnd w:id="2561"/>
      <w:bookmarkEnd w:id="2562"/>
      <w:bookmarkEnd w:id="2563"/>
      <w:bookmarkEnd w:id="2564"/>
      <w:bookmarkEnd w:id="2565"/>
      <w:bookmarkEnd w:id="2566"/>
      <w:bookmarkEnd w:id="2567"/>
      <w:bookmarkEnd w:id="2568"/>
      <w:bookmarkEnd w:id="2569"/>
      <w:bookmarkEnd w:id="2570"/>
      <w:bookmarkEnd w:id="2571"/>
    </w:p>
    <w:p w14:paraId="3B2FB9E9" w14:textId="77777777" w:rsidR="008E34F8" w:rsidRPr="00707B3F" w:rsidRDefault="008E34F8" w:rsidP="00450094">
      <w:pPr>
        <w:widowControl w:val="0"/>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69B5A47" w14:textId="77777777" w:rsidTr="00A04D36">
        <w:trPr>
          <w:tblHeader/>
        </w:trPr>
        <w:tc>
          <w:tcPr>
            <w:tcW w:w="2448" w:type="dxa"/>
          </w:tcPr>
          <w:p w14:paraId="30FBEEB2" w14:textId="77777777" w:rsidR="008E34F8" w:rsidRPr="00E766B3" w:rsidRDefault="008E34F8" w:rsidP="0027635F">
            <w:pPr>
              <w:pStyle w:val="TAH"/>
              <w:keepNext w:val="0"/>
              <w:keepLines w:val="0"/>
              <w:widowControl w:val="0"/>
            </w:pPr>
            <w:r w:rsidRPr="00E766B3">
              <w:t>IE/Group Name</w:t>
            </w:r>
          </w:p>
        </w:tc>
        <w:tc>
          <w:tcPr>
            <w:tcW w:w="1080" w:type="dxa"/>
          </w:tcPr>
          <w:p w14:paraId="4C00EE57" w14:textId="77777777" w:rsidR="008E34F8" w:rsidRPr="00E766B3" w:rsidRDefault="008E34F8" w:rsidP="0027635F">
            <w:pPr>
              <w:pStyle w:val="TAH"/>
              <w:keepNext w:val="0"/>
              <w:keepLines w:val="0"/>
              <w:widowControl w:val="0"/>
            </w:pPr>
            <w:r w:rsidRPr="00E766B3">
              <w:t>Presence</w:t>
            </w:r>
          </w:p>
        </w:tc>
        <w:tc>
          <w:tcPr>
            <w:tcW w:w="1440" w:type="dxa"/>
          </w:tcPr>
          <w:p w14:paraId="5AC46AFA" w14:textId="77777777" w:rsidR="008E34F8" w:rsidRPr="00E766B3" w:rsidRDefault="008E34F8" w:rsidP="0027635F">
            <w:pPr>
              <w:pStyle w:val="TAH"/>
              <w:keepNext w:val="0"/>
              <w:keepLines w:val="0"/>
              <w:widowControl w:val="0"/>
            </w:pPr>
            <w:r w:rsidRPr="00E766B3">
              <w:t>Range</w:t>
            </w:r>
          </w:p>
        </w:tc>
        <w:tc>
          <w:tcPr>
            <w:tcW w:w="1872" w:type="dxa"/>
          </w:tcPr>
          <w:p w14:paraId="3C48DDD3" w14:textId="77777777" w:rsidR="008E34F8" w:rsidRPr="00E766B3" w:rsidRDefault="008E34F8" w:rsidP="0027635F">
            <w:pPr>
              <w:pStyle w:val="TAH"/>
              <w:keepNext w:val="0"/>
              <w:keepLines w:val="0"/>
              <w:widowControl w:val="0"/>
            </w:pPr>
            <w:r w:rsidRPr="00E766B3">
              <w:t>IE Type and Reference</w:t>
            </w:r>
          </w:p>
        </w:tc>
        <w:tc>
          <w:tcPr>
            <w:tcW w:w="2880" w:type="dxa"/>
          </w:tcPr>
          <w:p w14:paraId="5272BBCC" w14:textId="77777777" w:rsidR="008E34F8" w:rsidRPr="00E766B3" w:rsidRDefault="008E34F8" w:rsidP="0027635F">
            <w:pPr>
              <w:pStyle w:val="TAH"/>
              <w:keepNext w:val="0"/>
              <w:keepLines w:val="0"/>
              <w:widowControl w:val="0"/>
            </w:pPr>
            <w:r w:rsidRPr="00E766B3">
              <w:t>Semantics Description</w:t>
            </w:r>
          </w:p>
        </w:tc>
      </w:tr>
      <w:tr w:rsidR="008E34F8" w:rsidRPr="00707B3F" w14:paraId="2EDB10E2" w14:textId="77777777" w:rsidTr="001A3F26">
        <w:tc>
          <w:tcPr>
            <w:tcW w:w="2448" w:type="dxa"/>
          </w:tcPr>
          <w:p w14:paraId="60E30F1D" w14:textId="77777777" w:rsidR="008E34F8" w:rsidRPr="00707B3F" w:rsidRDefault="008E34F8" w:rsidP="00450094">
            <w:pPr>
              <w:pStyle w:val="TAL"/>
              <w:keepNext w:val="0"/>
              <w:keepLines w:val="0"/>
              <w:widowControl w:val="0"/>
              <w:rPr>
                <w:noProof/>
              </w:rPr>
            </w:pPr>
            <w:r w:rsidRPr="00707B3F">
              <w:rPr>
                <w:noProof/>
              </w:rPr>
              <w:t>Latitude Sign</w:t>
            </w:r>
          </w:p>
        </w:tc>
        <w:tc>
          <w:tcPr>
            <w:tcW w:w="1080" w:type="dxa"/>
          </w:tcPr>
          <w:p w14:paraId="01C7A3A8"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62DE0885" w14:textId="77777777" w:rsidR="008E34F8" w:rsidRPr="00707B3F" w:rsidRDefault="008E34F8" w:rsidP="00450094">
            <w:pPr>
              <w:pStyle w:val="TAL"/>
              <w:keepNext w:val="0"/>
              <w:keepLines w:val="0"/>
              <w:widowControl w:val="0"/>
              <w:rPr>
                <w:noProof/>
              </w:rPr>
            </w:pPr>
          </w:p>
        </w:tc>
        <w:tc>
          <w:tcPr>
            <w:tcW w:w="1872" w:type="dxa"/>
          </w:tcPr>
          <w:p w14:paraId="7AF9C1C3" w14:textId="77777777" w:rsidR="008E34F8" w:rsidRPr="00707B3F" w:rsidRDefault="008E34F8" w:rsidP="00450094">
            <w:pPr>
              <w:pStyle w:val="TAL"/>
              <w:keepNext w:val="0"/>
              <w:keepLines w:val="0"/>
              <w:widowControl w:val="0"/>
              <w:rPr>
                <w:noProof/>
              </w:rPr>
            </w:pPr>
            <w:r w:rsidRPr="00707B3F">
              <w:rPr>
                <w:noProof/>
              </w:rPr>
              <w:t>ENUMERATED (North, South)</w:t>
            </w:r>
          </w:p>
        </w:tc>
        <w:tc>
          <w:tcPr>
            <w:tcW w:w="2880" w:type="dxa"/>
          </w:tcPr>
          <w:p w14:paraId="5A8B58D0" w14:textId="77777777" w:rsidR="008E34F8" w:rsidRPr="00707B3F" w:rsidRDefault="008E34F8" w:rsidP="00450094">
            <w:pPr>
              <w:pStyle w:val="TAL"/>
              <w:keepNext w:val="0"/>
              <w:keepLines w:val="0"/>
              <w:widowControl w:val="0"/>
              <w:rPr>
                <w:noProof/>
              </w:rPr>
            </w:pPr>
          </w:p>
        </w:tc>
      </w:tr>
      <w:tr w:rsidR="008E34F8" w:rsidRPr="00707B3F" w14:paraId="4EB04D77" w14:textId="77777777" w:rsidTr="001A3F26">
        <w:tc>
          <w:tcPr>
            <w:tcW w:w="2448" w:type="dxa"/>
          </w:tcPr>
          <w:p w14:paraId="25238878" w14:textId="77777777" w:rsidR="008E34F8" w:rsidRPr="00707B3F" w:rsidRDefault="008E34F8" w:rsidP="00450094">
            <w:pPr>
              <w:pStyle w:val="TAL"/>
              <w:keepNext w:val="0"/>
              <w:keepLines w:val="0"/>
              <w:widowControl w:val="0"/>
              <w:rPr>
                <w:noProof/>
              </w:rPr>
            </w:pPr>
            <w:r w:rsidRPr="00707B3F">
              <w:rPr>
                <w:noProof/>
              </w:rPr>
              <w:t>Degrees Of Latitude</w:t>
            </w:r>
          </w:p>
        </w:tc>
        <w:tc>
          <w:tcPr>
            <w:tcW w:w="1080" w:type="dxa"/>
          </w:tcPr>
          <w:p w14:paraId="5F37195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FD31B54" w14:textId="77777777" w:rsidR="008E34F8" w:rsidRPr="00707B3F" w:rsidRDefault="008E34F8" w:rsidP="00450094">
            <w:pPr>
              <w:pStyle w:val="TAL"/>
              <w:keepNext w:val="0"/>
              <w:keepLines w:val="0"/>
              <w:widowControl w:val="0"/>
              <w:rPr>
                <w:noProof/>
              </w:rPr>
            </w:pPr>
          </w:p>
        </w:tc>
        <w:tc>
          <w:tcPr>
            <w:tcW w:w="1872" w:type="dxa"/>
          </w:tcPr>
          <w:p w14:paraId="40CC5CBA" w14:textId="77777777" w:rsidR="008E34F8" w:rsidRPr="00707B3F" w:rsidRDefault="008E34F8" w:rsidP="00450094">
            <w:pPr>
              <w:pStyle w:val="TAL"/>
              <w:keepNext w:val="0"/>
              <w:keepLines w:val="0"/>
              <w:widowControl w:val="0"/>
              <w:rPr>
                <w:noProof/>
              </w:rPr>
            </w:pPr>
            <w:r w:rsidRPr="00707B3F">
              <w:rPr>
                <w:noProof/>
              </w:rPr>
              <w:t>INTEGER</w:t>
            </w:r>
          </w:p>
          <w:p w14:paraId="7B0E2508" w14:textId="77777777" w:rsidR="008E34F8" w:rsidRPr="00707B3F" w:rsidRDefault="008E34F8" w:rsidP="00450094">
            <w:pPr>
              <w:pStyle w:val="TAL"/>
              <w:keepNext w:val="0"/>
              <w:keepLines w:val="0"/>
              <w:widowControl w:val="0"/>
              <w:rPr>
                <w:noProof/>
              </w:rPr>
            </w:pPr>
            <w:r w:rsidRPr="00707B3F">
              <w:rPr>
                <w:noProof/>
              </w:rPr>
              <w:t>(0..2</w:t>
            </w:r>
            <w:r w:rsidRPr="00707B3F">
              <w:rPr>
                <w:noProof/>
                <w:vertAlign w:val="superscript"/>
              </w:rPr>
              <w:t>23</w:t>
            </w:r>
            <w:r w:rsidRPr="00707B3F">
              <w:rPr>
                <w:noProof/>
              </w:rPr>
              <w:t>-1)</w:t>
            </w:r>
          </w:p>
        </w:tc>
        <w:tc>
          <w:tcPr>
            <w:tcW w:w="2880" w:type="dxa"/>
          </w:tcPr>
          <w:p w14:paraId="68AF9F76" w14:textId="77777777" w:rsidR="008E34F8" w:rsidRPr="00707B3F" w:rsidRDefault="008E34F8" w:rsidP="00450094">
            <w:pPr>
              <w:pStyle w:val="TAL"/>
              <w:keepNext w:val="0"/>
              <w:keepLines w:val="0"/>
              <w:widowControl w:val="0"/>
              <w:rPr>
                <w:noProof/>
              </w:rPr>
            </w:pPr>
            <w:r w:rsidRPr="00707B3F">
              <w:rPr>
                <w:noProof/>
              </w:rPr>
              <w:t>The IE value (N) is derived by this formula:</w:t>
            </w:r>
          </w:p>
          <w:p w14:paraId="34855FF0" w14:textId="77777777" w:rsidR="008E34F8" w:rsidRPr="00707B3F" w:rsidRDefault="008E34F8" w:rsidP="00450094">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7BBE4D81" w14:textId="77777777" w:rsidR="008E34F8" w:rsidRPr="00707B3F" w:rsidRDefault="008E34F8" w:rsidP="00450094">
            <w:pPr>
              <w:pStyle w:val="TAL"/>
              <w:keepNext w:val="0"/>
              <w:keepLines w:val="0"/>
              <w:widowControl w:val="0"/>
              <w:rPr>
                <w:rFonts w:eastAsia="SimSun"/>
                <w:bCs/>
                <w:noProof/>
                <w:lang w:eastAsia="zh-CN"/>
              </w:rPr>
            </w:pPr>
            <w:r w:rsidRPr="00707B3F">
              <w:rPr>
                <w:noProof/>
              </w:rPr>
              <w:t>X being the latitude in degrees (0°.. 90°).</w:t>
            </w:r>
          </w:p>
        </w:tc>
      </w:tr>
      <w:tr w:rsidR="008E34F8" w:rsidRPr="00707B3F" w14:paraId="75D45D2C" w14:textId="77777777" w:rsidTr="001A3F26">
        <w:tc>
          <w:tcPr>
            <w:tcW w:w="2448" w:type="dxa"/>
          </w:tcPr>
          <w:p w14:paraId="5C98B4F5" w14:textId="77777777" w:rsidR="008E34F8" w:rsidRPr="00707B3F" w:rsidRDefault="008E34F8" w:rsidP="00450094">
            <w:pPr>
              <w:pStyle w:val="TAL"/>
              <w:keepNext w:val="0"/>
              <w:keepLines w:val="0"/>
              <w:widowControl w:val="0"/>
              <w:rPr>
                <w:noProof/>
              </w:rPr>
            </w:pPr>
            <w:r w:rsidRPr="00707B3F">
              <w:rPr>
                <w:noProof/>
              </w:rPr>
              <w:t>Degrees Of Longitude</w:t>
            </w:r>
          </w:p>
        </w:tc>
        <w:tc>
          <w:tcPr>
            <w:tcW w:w="1080" w:type="dxa"/>
          </w:tcPr>
          <w:p w14:paraId="6962F5F7"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482F234" w14:textId="77777777" w:rsidR="008E34F8" w:rsidRPr="00707B3F" w:rsidRDefault="008E34F8" w:rsidP="00450094">
            <w:pPr>
              <w:pStyle w:val="TAL"/>
              <w:keepNext w:val="0"/>
              <w:keepLines w:val="0"/>
              <w:widowControl w:val="0"/>
              <w:rPr>
                <w:noProof/>
              </w:rPr>
            </w:pPr>
          </w:p>
        </w:tc>
        <w:tc>
          <w:tcPr>
            <w:tcW w:w="1872" w:type="dxa"/>
          </w:tcPr>
          <w:p w14:paraId="7E9276D3" w14:textId="77777777" w:rsidR="008E34F8" w:rsidRPr="00707B3F" w:rsidRDefault="008E34F8" w:rsidP="00450094">
            <w:pPr>
              <w:pStyle w:val="TAL"/>
              <w:keepNext w:val="0"/>
              <w:keepLines w:val="0"/>
              <w:widowControl w:val="0"/>
              <w:rPr>
                <w:noProof/>
              </w:rPr>
            </w:pPr>
            <w:r w:rsidRPr="00707B3F">
              <w:rPr>
                <w:noProof/>
              </w:rPr>
              <w:t>INTEGER</w:t>
            </w:r>
          </w:p>
          <w:p w14:paraId="53E576DC" w14:textId="77777777" w:rsidR="008E34F8" w:rsidRPr="00707B3F" w:rsidRDefault="008E34F8" w:rsidP="00450094">
            <w:pPr>
              <w:pStyle w:val="TAL"/>
              <w:keepNext w:val="0"/>
              <w:keepLines w:val="0"/>
              <w:widowControl w:val="0"/>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250DB9A7" w14:textId="77777777" w:rsidR="008E34F8" w:rsidRPr="00707B3F" w:rsidRDefault="008E34F8" w:rsidP="00450094">
            <w:pPr>
              <w:pStyle w:val="TAL"/>
              <w:keepNext w:val="0"/>
              <w:keepLines w:val="0"/>
              <w:widowControl w:val="0"/>
              <w:rPr>
                <w:noProof/>
              </w:rPr>
            </w:pPr>
            <w:r w:rsidRPr="00707B3F">
              <w:rPr>
                <w:noProof/>
              </w:rPr>
              <w:t>The IE value (N) is derived by this formula:</w:t>
            </w:r>
          </w:p>
          <w:p w14:paraId="1A980C71" w14:textId="77777777" w:rsidR="008E34F8" w:rsidRPr="00707B3F" w:rsidRDefault="008E34F8" w:rsidP="00450094">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56221D8C" w14:textId="77777777" w:rsidR="008E34F8" w:rsidRPr="00707B3F" w:rsidRDefault="008E34F8" w:rsidP="00450094">
            <w:pPr>
              <w:pStyle w:val="TAL"/>
              <w:keepNext w:val="0"/>
              <w:keepLines w:val="0"/>
              <w:widowControl w:val="0"/>
              <w:rPr>
                <w:rFonts w:eastAsia="SimSun"/>
                <w:bCs/>
                <w:noProof/>
                <w:lang w:eastAsia="zh-CN"/>
              </w:rPr>
            </w:pPr>
            <w:r w:rsidRPr="00707B3F">
              <w:rPr>
                <w:noProof/>
              </w:rPr>
              <w:t>X being the longitude in degrees (-180°..+180°).</w:t>
            </w:r>
          </w:p>
        </w:tc>
      </w:tr>
      <w:tr w:rsidR="008E34F8" w:rsidRPr="00707B3F" w14:paraId="535F79E7" w14:textId="77777777" w:rsidTr="001A3F26">
        <w:tc>
          <w:tcPr>
            <w:tcW w:w="2448" w:type="dxa"/>
          </w:tcPr>
          <w:p w14:paraId="6F074E9A" w14:textId="77777777" w:rsidR="008E34F8" w:rsidRPr="00707B3F" w:rsidRDefault="008E34F8" w:rsidP="00450094">
            <w:pPr>
              <w:pStyle w:val="TAL"/>
              <w:keepNext w:val="0"/>
              <w:keepLines w:val="0"/>
              <w:widowControl w:val="0"/>
              <w:rPr>
                <w:noProof/>
              </w:rPr>
            </w:pPr>
            <w:r w:rsidRPr="00707B3F">
              <w:rPr>
                <w:noProof/>
              </w:rPr>
              <w:t>Direction of Altitude</w:t>
            </w:r>
          </w:p>
        </w:tc>
        <w:tc>
          <w:tcPr>
            <w:tcW w:w="1080" w:type="dxa"/>
          </w:tcPr>
          <w:p w14:paraId="065F6043"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3FC96A0" w14:textId="77777777" w:rsidR="008E34F8" w:rsidRPr="00707B3F" w:rsidRDefault="008E34F8" w:rsidP="00450094">
            <w:pPr>
              <w:pStyle w:val="TAL"/>
              <w:keepNext w:val="0"/>
              <w:keepLines w:val="0"/>
              <w:widowControl w:val="0"/>
              <w:rPr>
                <w:noProof/>
              </w:rPr>
            </w:pPr>
          </w:p>
        </w:tc>
        <w:tc>
          <w:tcPr>
            <w:tcW w:w="1872" w:type="dxa"/>
          </w:tcPr>
          <w:p w14:paraId="5C2B3903" w14:textId="77777777" w:rsidR="008E34F8" w:rsidRPr="00707B3F" w:rsidRDefault="008E34F8" w:rsidP="00450094">
            <w:pPr>
              <w:pStyle w:val="TAL"/>
              <w:keepNext w:val="0"/>
              <w:keepLines w:val="0"/>
              <w:widowControl w:val="0"/>
              <w:rPr>
                <w:noProof/>
              </w:rPr>
            </w:pPr>
            <w:r w:rsidRPr="00707B3F">
              <w:rPr>
                <w:noProof/>
              </w:rPr>
              <w:t>ENUMERATED (Height, Depth)</w:t>
            </w:r>
          </w:p>
          <w:p w14:paraId="01370D79" w14:textId="77777777" w:rsidR="008E34F8" w:rsidRPr="00707B3F" w:rsidRDefault="008E34F8" w:rsidP="00450094">
            <w:pPr>
              <w:pStyle w:val="TAL"/>
              <w:keepNext w:val="0"/>
              <w:keepLines w:val="0"/>
              <w:widowControl w:val="0"/>
              <w:rPr>
                <w:noProof/>
              </w:rPr>
            </w:pPr>
          </w:p>
        </w:tc>
        <w:tc>
          <w:tcPr>
            <w:tcW w:w="2880" w:type="dxa"/>
          </w:tcPr>
          <w:p w14:paraId="380C8538" w14:textId="77777777" w:rsidR="008E34F8" w:rsidRPr="00707B3F" w:rsidRDefault="008E34F8" w:rsidP="00450094">
            <w:pPr>
              <w:pStyle w:val="TAL"/>
              <w:keepNext w:val="0"/>
              <w:keepLines w:val="0"/>
              <w:widowControl w:val="0"/>
              <w:rPr>
                <w:rFonts w:eastAsia="SimSun"/>
                <w:bCs/>
                <w:noProof/>
                <w:lang w:eastAsia="zh-CN"/>
              </w:rPr>
            </w:pPr>
          </w:p>
        </w:tc>
      </w:tr>
      <w:tr w:rsidR="008E34F8" w:rsidRPr="00707B3F" w14:paraId="16796EBC" w14:textId="77777777" w:rsidTr="001A3F26">
        <w:tc>
          <w:tcPr>
            <w:tcW w:w="2448" w:type="dxa"/>
          </w:tcPr>
          <w:p w14:paraId="10D47FF1" w14:textId="77777777" w:rsidR="008E34F8" w:rsidRPr="00707B3F" w:rsidRDefault="008E34F8" w:rsidP="00450094">
            <w:pPr>
              <w:pStyle w:val="TAL"/>
              <w:keepNext w:val="0"/>
              <w:keepLines w:val="0"/>
              <w:widowControl w:val="0"/>
              <w:rPr>
                <w:noProof/>
              </w:rPr>
            </w:pPr>
            <w:r w:rsidRPr="00707B3F">
              <w:rPr>
                <w:noProof/>
              </w:rPr>
              <w:t>Altitude</w:t>
            </w:r>
          </w:p>
        </w:tc>
        <w:tc>
          <w:tcPr>
            <w:tcW w:w="1080" w:type="dxa"/>
          </w:tcPr>
          <w:p w14:paraId="433CFF0B"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6110F35" w14:textId="77777777" w:rsidR="008E34F8" w:rsidRPr="00707B3F" w:rsidRDefault="008E34F8" w:rsidP="00450094">
            <w:pPr>
              <w:pStyle w:val="TAL"/>
              <w:keepNext w:val="0"/>
              <w:keepLines w:val="0"/>
              <w:widowControl w:val="0"/>
              <w:rPr>
                <w:noProof/>
              </w:rPr>
            </w:pPr>
          </w:p>
        </w:tc>
        <w:tc>
          <w:tcPr>
            <w:tcW w:w="1872" w:type="dxa"/>
          </w:tcPr>
          <w:p w14:paraId="27811F4D" w14:textId="77777777" w:rsidR="008E34F8" w:rsidRPr="00707B3F" w:rsidRDefault="008E34F8" w:rsidP="00450094">
            <w:pPr>
              <w:pStyle w:val="TAL"/>
              <w:keepNext w:val="0"/>
              <w:keepLines w:val="0"/>
              <w:widowControl w:val="0"/>
              <w:rPr>
                <w:noProof/>
              </w:rPr>
            </w:pPr>
            <w:r w:rsidRPr="00707B3F">
              <w:rPr>
                <w:noProof/>
              </w:rPr>
              <w:t>INTEGER</w:t>
            </w:r>
          </w:p>
          <w:p w14:paraId="1F9A858C" w14:textId="77777777" w:rsidR="008E34F8" w:rsidRPr="00707B3F" w:rsidRDefault="008E34F8" w:rsidP="00450094">
            <w:pPr>
              <w:pStyle w:val="TAL"/>
              <w:keepNext w:val="0"/>
              <w:keepLines w:val="0"/>
              <w:widowControl w:val="0"/>
              <w:rPr>
                <w:noProof/>
              </w:rPr>
            </w:pPr>
            <w:r w:rsidRPr="00707B3F">
              <w:rPr>
                <w:noProof/>
              </w:rPr>
              <w:t>(0..2</w:t>
            </w:r>
            <w:r w:rsidRPr="00707B3F">
              <w:rPr>
                <w:noProof/>
                <w:vertAlign w:val="superscript"/>
              </w:rPr>
              <w:t>15</w:t>
            </w:r>
            <w:r w:rsidRPr="00707B3F">
              <w:rPr>
                <w:noProof/>
              </w:rPr>
              <w:t>-1)</w:t>
            </w:r>
          </w:p>
        </w:tc>
        <w:tc>
          <w:tcPr>
            <w:tcW w:w="2880" w:type="dxa"/>
          </w:tcPr>
          <w:p w14:paraId="060204A9" w14:textId="77777777" w:rsidR="008E34F8" w:rsidRPr="00707B3F" w:rsidRDefault="008E34F8" w:rsidP="00450094">
            <w:pPr>
              <w:pStyle w:val="TAL"/>
              <w:keepNext w:val="0"/>
              <w:keepLines w:val="0"/>
              <w:widowControl w:val="0"/>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383E9F00" w14:textId="77777777" w:rsidTr="001A3F26">
        <w:tc>
          <w:tcPr>
            <w:tcW w:w="2448" w:type="dxa"/>
          </w:tcPr>
          <w:p w14:paraId="4B99E3A2" w14:textId="77777777" w:rsidR="008E34F8" w:rsidRPr="00707B3F" w:rsidRDefault="008E34F8" w:rsidP="00450094">
            <w:pPr>
              <w:pStyle w:val="TAL"/>
              <w:keepNext w:val="0"/>
              <w:keepLines w:val="0"/>
              <w:widowControl w:val="0"/>
              <w:rPr>
                <w:noProof/>
              </w:rPr>
            </w:pPr>
            <w:r w:rsidRPr="00707B3F">
              <w:rPr>
                <w:noProof/>
              </w:rPr>
              <w:t>Uncertainty semi-major</w:t>
            </w:r>
          </w:p>
        </w:tc>
        <w:tc>
          <w:tcPr>
            <w:tcW w:w="1080" w:type="dxa"/>
          </w:tcPr>
          <w:p w14:paraId="69BEA6AD"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20D191B" w14:textId="77777777" w:rsidR="008E34F8" w:rsidRPr="00707B3F" w:rsidRDefault="008E34F8" w:rsidP="00450094">
            <w:pPr>
              <w:pStyle w:val="TAL"/>
              <w:keepNext w:val="0"/>
              <w:keepLines w:val="0"/>
              <w:widowControl w:val="0"/>
              <w:rPr>
                <w:noProof/>
              </w:rPr>
            </w:pPr>
          </w:p>
        </w:tc>
        <w:tc>
          <w:tcPr>
            <w:tcW w:w="1872" w:type="dxa"/>
          </w:tcPr>
          <w:p w14:paraId="5B890DFA"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33EA229D" w14:textId="77777777" w:rsidR="008E34F8" w:rsidRPr="00707B3F" w:rsidRDefault="008E34F8" w:rsidP="00450094">
            <w:pPr>
              <w:pStyle w:val="TAL"/>
              <w:keepNext w:val="0"/>
              <w:keepLines w:val="0"/>
              <w:widowControl w:val="0"/>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E020ED0" w14:textId="77777777" w:rsidTr="001A3F26">
        <w:tc>
          <w:tcPr>
            <w:tcW w:w="2448" w:type="dxa"/>
          </w:tcPr>
          <w:p w14:paraId="5566A528" w14:textId="77777777" w:rsidR="008E34F8" w:rsidRPr="00707B3F" w:rsidRDefault="008E34F8" w:rsidP="00450094">
            <w:pPr>
              <w:pStyle w:val="TAL"/>
              <w:keepNext w:val="0"/>
              <w:keepLines w:val="0"/>
              <w:widowControl w:val="0"/>
              <w:rPr>
                <w:noProof/>
              </w:rPr>
            </w:pPr>
            <w:r w:rsidRPr="00707B3F">
              <w:rPr>
                <w:noProof/>
              </w:rPr>
              <w:t>Uncertainty semi-minor</w:t>
            </w:r>
          </w:p>
        </w:tc>
        <w:tc>
          <w:tcPr>
            <w:tcW w:w="1080" w:type="dxa"/>
          </w:tcPr>
          <w:p w14:paraId="5DDAC76C"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D21568C" w14:textId="77777777" w:rsidR="008E34F8" w:rsidRPr="00707B3F" w:rsidRDefault="008E34F8" w:rsidP="00450094">
            <w:pPr>
              <w:pStyle w:val="TAL"/>
              <w:keepNext w:val="0"/>
              <w:keepLines w:val="0"/>
              <w:widowControl w:val="0"/>
              <w:rPr>
                <w:noProof/>
              </w:rPr>
            </w:pPr>
          </w:p>
        </w:tc>
        <w:tc>
          <w:tcPr>
            <w:tcW w:w="1872" w:type="dxa"/>
          </w:tcPr>
          <w:p w14:paraId="73020A4E"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30523D2F" w14:textId="77777777" w:rsidR="008E34F8" w:rsidRPr="00707B3F" w:rsidRDefault="008E34F8" w:rsidP="00450094">
            <w:pPr>
              <w:pStyle w:val="TAL"/>
              <w:keepNext w:val="0"/>
              <w:keepLines w:val="0"/>
              <w:widowControl w:val="0"/>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7CDF85F2" w14:textId="77777777" w:rsidTr="001A3F26">
        <w:tc>
          <w:tcPr>
            <w:tcW w:w="2448" w:type="dxa"/>
          </w:tcPr>
          <w:p w14:paraId="0FFF1A22" w14:textId="77777777" w:rsidR="008E34F8" w:rsidRPr="00707B3F" w:rsidRDefault="008E34F8" w:rsidP="00450094">
            <w:pPr>
              <w:pStyle w:val="TAL"/>
              <w:keepNext w:val="0"/>
              <w:keepLines w:val="0"/>
              <w:widowControl w:val="0"/>
              <w:rPr>
                <w:noProof/>
              </w:rPr>
            </w:pPr>
            <w:r w:rsidRPr="00707B3F">
              <w:rPr>
                <w:noProof/>
              </w:rPr>
              <w:t>Orientation of major axis</w:t>
            </w:r>
          </w:p>
        </w:tc>
        <w:tc>
          <w:tcPr>
            <w:tcW w:w="1080" w:type="dxa"/>
          </w:tcPr>
          <w:p w14:paraId="489A324A"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E88139A" w14:textId="77777777" w:rsidR="008E34F8" w:rsidRPr="00707B3F" w:rsidRDefault="008E34F8" w:rsidP="00450094">
            <w:pPr>
              <w:pStyle w:val="TAL"/>
              <w:keepNext w:val="0"/>
              <w:keepLines w:val="0"/>
              <w:widowControl w:val="0"/>
              <w:rPr>
                <w:noProof/>
              </w:rPr>
            </w:pPr>
          </w:p>
        </w:tc>
        <w:tc>
          <w:tcPr>
            <w:tcW w:w="1872" w:type="dxa"/>
          </w:tcPr>
          <w:p w14:paraId="2564E92B" w14:textId="77777777" w:rsidR="008E34F8" w:rsidRPr="00707B3F" w:rsidRDefault="008E34F8" w:rsidP="00450094">
            <w:pPr>
              <w:pStyle w:val="TAL"/>
              <w:keepNext w:val="0"/>
              <w:keepLines w:val="0"/>
              <w:widowControl w:val="0"/>
              <w:rPr>
                <w:noProof/>
              </w:rPr>
            </w:pPr>
            <w:r w:rsidRPr="00707B3F">
              <w:rPr>
                <w:noProof/>
              </w:rPr>
              <w:t>INTEGER (0..179)</w:t>
            </w:r>
          </w:p>
        </w:tc>
        <w:tc>
          <w:tcPr>
            <w:tcW w:w="2880" w:type="dxa"/>
          </w:tcPr>
          <w:p w14:paraId="2B51D184" w14:textId="77777777" w:rsidR="008E34F8" w:rsidRPr="00707B3F" w:rsidRDefault="008E34F8" w:rsidP="00450094">
            <w:pPr>
              <w:pStyle w:val="TAL"/>
              <w:keepNext w:val="0"/>
              <w:keepLines w:val="0"/>
              <w:widowControl w:val="0"/>
              <w:rPr>
                <w:noProof/>
              </w:rPr>
            </w:pPr>
          </w:p>
        </w:tc>
      </w:tr>
      <w:tr w:rsidR="008E34F8" w:rsidRPr="00707B3F" w14:paraId="649DD421" w14:textId="77777777" w:rsidTr="001A3F26">
        <w:tc>
          <w:tcPr>
            <w:tcW w:w="2448" w:type="dxa"/>
          </w:tcPr>
          <w:p w14:paraId="2622A2AE" w14:textId="77777777" w:rsidR="008E34F8" w:rsidRPr="00707B3F" w:rsidRDefault="008E34F8" w:rsidP="00450094">
            <w:pPr>
              <w:pStyle w:val="TAL"/>
              <w:keepNext w:val="0"/>
              <w:keepLines w:val="0"/>
              <w:widowControl w:val="0"/>
              <w:rPr>
                <w:noProof/>
              </w:rPr>
            </w:pPr>
            <w:r w:rsidRPr="00707B3F">
              <w:rPr>
                <w:noProof/>
              </w:rPr>
              <w:t>Uncertainty Altitude</w:t>
            </w:r>
          </w:p>
        </w:tc>
        <w:tc>
          <w:tcPr>
            <w:tcW w:w="1080" w:type="dxa"/>
          </w:tcPr>
          <w:p w14:paraId="19C7BA2A"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E3DA5A4" w14:textId="77777777" w:rsidR="008E34F8" w:rsidRPr="00707B3F" w:rsidRDefault="008E34F8" w:rsidP="00450094">
            <w:pPr>
              <w:pStyle w:val="TAL"/>
              <w:keepNext w:val="0"/>
              <w:keepLines w:val="0"/>
              <w:widowControl w:val="0"/>
              <w:rPr>
                <w:noProof/>
              </w:rPr>
            </w:pPr>
          </w:p>
        </w:tc>
        <w:tc>
          <w:tcPr>
            <w:tcW w:w="1872" w:type="dxa"/>
          </w:tcPr>
          <w:p w14:paraId="3E0849E3"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5F0763FA" w14:textId="77777777" w:rsidR="008E34F8" w:rsidRPr="00707B3F" w:rsidRDefault="008E34F8" w:rsidP="00450094">
            <w:pPr>
              <w:pStyle w:val="TAL"/>
              <w:keepNext w:val="0"/>
              <w:keepLines w:val="0"/>
              <w:widowControl w:val="0"/>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399357D8" w14:textId="77777777" w:rsidR="008E34F8" w:rsidRPr="00707B3F" w:rsidRDefault="008E34F8" w:rsidP="00450094">
            <w:pPr>
              <w:pStyle w:val="TAL"/>
              <w:keepNext w:val="0"/>
              <w:keepLines w:val="0"/>
              <w:widowControl w:val="0"/>
              <w:rPr>
                <w:noProof/>
              </w:rPr>
            </w:pPr>
            <w:r w:rsidRPr="00707B3F">
              <w:rPr>
                <w:noProof/>
              </w:rPr>
              <w:t>h=45x(1.025</w:t>
            </w:r>
            <w:r w:rsidRPr="00707B3F">
              <w:rPr>
                <w:noProof/>
                <w:vertAlign w:val="superscript"/>
              </w:rPr>
              <w:t>k</w:t>
            </w:r>
            <w:r w:rsidRPr="00707B3F">
              <w:rPr>
                <w:noProof/>
              </w:rPr>
              <w:t>-1).</w:t>
            </w:r>
          </w:p>
        </w:tc>
      </w:tr>
      <w:tr w:rsidR="008E34F8" w:rsidRPr="00707B3F" w14:paraId="40DC1CA9" w14:textId="77777777" w:rsidTr="001A3F26">
        <w:tc>
          <w:tcPr>
            <w:tcW w:w="2448" w:type="dxa"/>
          </w:tcPr>
          <w:p w14:paraId="15DFEDF4" w14:textId="77777777" w:rsidR="008E34F8" w:rsidRPr="00707B3F" w:rsidRDefault="008E34F8" w:rsidP="00450094">
            <w:pPr>
              <w:pStyle w:val="TAL"/>
              <w:keepNext w:val="0"/>
              <w:keepLines w:val="0"/>
              <w:widowControl w:val="0"/>
              <w:rPr>
                <w:noProof/>
              </w:rPr>
            </w:pPr>
            <w:r w:rsidRPr="00707B3F">
              <w:rPr>
                <w:noProof/>
              </w:rPr>
              <w:t>Confidence</w:t>
            </w:r>
          </w:p>
        </w:tc>
        <w:tc>
          <w:tcPr>
            <w:tcW w:w="1080" w:type="dxa"/>
          </w:tcPr>
          <w:p w14:paraId="4AB855B3"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CBC8660" w14:textId="77777777" w:rsidR="008E34F8" w:rsidRPr="00707B3F" w:rsidRDefault="008E34F8" w:rsidP="00450094">
            <w:pPr>
              <w:pStyle w:val="TAL"/>
              <w:keepNext w:val="0"/>
              <w:keepLines w:val="0"/>
              <w:widowControl w:val="0"/>
              <w:rPr>
                <w:noProof/>
              </w:rPr>
            </w:pPr>
          </w:p>
        </w:tc>
        <w:tc>
          <w:tcPr>
            <w:tcW w:w="1872" w:type="dxa"/>
          </w:tcPr>
          <w:p w14:paraId="077BDC42" w14:textId="77777777" w:rsidR="008E34F8" w:rsidRPr="00707B3F" w:rsidRDefault="008E34F8" w:rsidP="00450094">
            <w:pPr>
              <w:pStyle w:val="TAL"/>
              <w:keepNext w:val="0"/>
              <w:keepLines w:val="0"/>
              <w:widowControl w:val="0"/>
              <w:rPr>
                <w:noProof/>
              </w:rPr>
            </w:pPr>
            <w:r w:rsidRPr="00707B3F">
              <w:rPr>
                <w:noProof/>
              </w:rPr>
              <w:t>INTEGER</w:t>
            </w:r>
            <w:r w:rsidR="009F4278" w:rsidRPr="00707B3F">
              <w:rPr>
                <w:noProof/>
              </w:rPr>
              <w:t xml:space="preserve"> </w:t>
            </w:r>
            <w:r w:rsidRPr="00707B3F">
              <w:rPr>
                <w:noProof/>
              </w:rPr>
              <w:t>(0..100)</w:t>
            </w:r>
          </w:p>
        </w:tc>
        <w:tc>
          <w:tcPr>
            <w:tcW w:w="2880" w:type="dxa"/>
          </w:tcPr>
          <w:p w14:paraId="35BD791D" w14:textId="77777777" w:rsidR="008E34F8" w:rsidRPr="00707B3F" w:rsidRDefault="008E34F8" w:rsidP="00450094">
            <w:pPr>
              <w:pStyle w:val="TAL"/>
              <w:keepNext w:val="0"/>
              <w:keepLines w:val="0"/>
              <w:widowControl w:val="0"/>
              <w:rPr>
                <w:noProof/>
              </w:rPr>
            </w:pPr>
            <w:r w:rsidRPr="00707B3F">
              <w:rPr>
                <w:noProof/>
              </w:rPr>
              <w:t>In percentage</w:t>
            </w:r>
          </w:p>
        </w:tc>
      </w:tr>
    </w:tbl>
    <w:p w14:paraId="5744520A" w14:textId="77777777" w:rsidR="008E34F8" w:rsidRPr="00707B3F" w:rsidRDefault="008E34F8" w:rsidP="00450094">
      <w:pPr>
        <w:widowControl w:val="0"/>
        <w:rPr>
          <w:noProof/>
        </w:rPr>
      </w:pPr>
    </w:p>
    <w:p w14:paraId="730C30E2" w14:textId="77777777" w:rsidR="008E34F8" w:rsidRPr="00707B3F" w:rsidRDefault="008E34F8" w:rsidP="00450094">
      <w:pPr>
        <w:pStyle w:val="Heading3"/>
        <w:keepNext w:val="0"/>
        <w:keepLines w:val="0"/>
        <w:widowControl w:val="0"/>
        <w:rPr>
          <w:noProof/>
        </w:rPr>
      </w:pPr>
      <w:bookmarkStart w:id="2572" w:name="_CR9_2_11"/>
      <w:bookmarkStart w:id="2573" w:name="_Toc534903090"/>
      <w:bookmarkStart w:id="2574" w:name="_Toc51776030"/>
      <w:bookmarkStart w:id="2575" w:name="_Toc56773052"/>
      <w:bookmarkStart w:id="2576" w:name="_Toc64447681"/>
      <w:bookmarkStart w:id="2577" w:name="_Toc74152337"/>
      <w:bookmarkStart w:id="2578" w:name="_Toc88654190"/>
      <w:bookmarkStart w:id="2579" w:name="_Toc99056259"/>
      <w:bookmarkStart w:id="2580" w:name="_Toc99959192"/>
      <w:bookmarkStart w:id="2581" w:name="_Toc105612378"/>
      <w:bookmarkStart w:id="2582" w:name="_Toc106109594"/>
      <w:bookmarkStart w:id="2583" w:name="_Toc112766486"/>
      <w:bookmarkStart w:id="2584" w:name="_Toc113379402"/>
      <w:bookmarkStart w:id="2585" w:name="_Toc120091955"/>
      <w:bookmarkStart w:id="2586" w:name="_Toc209692924"/>
      <w:bookmarkEnd w:id="2572"/>
      <w:r w:rsidRPr="00707B3F">
        <w:rPr>
          <w:noProof/>
        </w:rPr>
        <w:t>9.2.11</w:t>
      </w:r>
      <w:r w:rsidRPr="00707B3F">
        <w:rPr>
          <w:noProof/>
        </w:rPr>
        <w:tab/>
        <w:t>TAC</w:t>
      </w:r>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p>
    <w:p w14:paraId="35BC337B" w14:textId="77777777" w:rsidR="008E34F8" w:rsidRPr="00707B3F" w:rsidRDefault="008E34F8" w:rsidP="00450094">
      <w:pPr>
        <w:widowControl w:val="0"/>
        <w:rPr>
          <w:noProof/>
        </w:rPr>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ABD9979" w14:textId="77777777" w:rsidTr="001A3F26">
        <w:tc>
          <w:tcPr>
            <w:tcW w:w="2448" w:type="dxa"/>
          </w:tcPr>
          <w:p w14:paraId="100FC662"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483A6921"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03DFF46E"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41B0C07B"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34D50214"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5D0D8CE6" w14:textId="77777777" w:rsidTr="001A3F26">
        <w:tc>
          <w:tcPr>
            <w:tcW w:w="2448" w:type="dxa"/>
          </w:tcPr>
          <w:p w14:paraId="06B5997E"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TAC</w:t>
            </w:r>
          </w:p>
        </w:tc>
        <w:tc>
          <w:tcPr>
            <w:tcW w:w="1080" w:type="dxa"/>
          </w:tcPr>
          <w:p w14:paraId="7FCE24C7"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M</w:t>
            </w:r>
          </w:p>
        </w:tc>
        <w:tc>
          <w:tcPr>
            <w:tcW w:w="1440" w:type="dxa"/>
          </w:tcPr>
          <w:p w14:paraId="2265D45D" w14:textId="77777777" w:rsidR="008E34F8" w:rsidRPr="00707B3F" w:rsidRDefault="008E34F8" w:rsidP="00450094">
            <w:pPr>
              <w:pStyle w:val="TAL"/>
              <w:keepNext w:val="0"/>
              <w:keepLines w:val="0"/>
              <w:widowControl w:val="0"/>
              <w:rPr>
                <w:rFonts w:cs="Arial"/>
                <w:noProof/>
                <w:lang w:eastAsia="ja-JP"/>
              </w:rPr>
            </w:pPr>
          </w:p>
        </w:tc>
        <w:tc>
          <w:tcPr>
            <w:tcW w:w="1872" w:type="dxa"/>
          </w:tcPr>
          <w:p w14:paraId="3790C72E"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OCTET STRING (SIZE (3))</w:t>
            </w:r>
          </w:p>
        </w:tc>
        <w:tc>
          <w:tcPr>
            <w:tcW w:w="2880" w:type="dxa"/>
          </w:tcPr>
          <w:p w14:paraId="48360FEB" w14:textId="77777777" w:rsidR="008E34F8" w:rsidRPr="00707B3F" w:rsidRDefault="008E34F8" w:rsidP="00450094">
            <w:pPr>
              <w:pStyle w:val="TAL"/>
              <w:keepNext w:val="0"/>
              <w:keepLines w:val="0"/>
              <w:widowControl w:val="0"/>
              <w:rPr>
                <w:rFonts w:cs="Arial"/>
                <w:noProof/>
                <w:lang w:eastAsia="ja-JP"/>
              </w:rPr>
            </w:pPr>
          </w:p>
        </w:tc>
      </w:tr>
    </w:tbl>
    <w:p w14:paraId="6BE34E49" w14:textId="77777777" w:rsidR="008E34F8" w:rsidRPr="00707B3F" w:rsidRDefault="008E34F8" w:rsidP="00450094">
      <w:pPr>
        <w:widowControl w:val="0"/>
        <w:rPr>
          <w:noProof/>
        </w:rPr>
      </w:pPr>
    </w:p>
    <w:p w14:paraId="0A3F3498" w14:textId="77777777" w:rsidR="008E34F8" w:rsidRPr="00707B3F" w:rsidRDefault="008E34F8" w:rsidP="00450094">
      <w:pPr>
        <w:pStyle w:val="Heading3"/>
        <w:keepNext w:val="0"/>
        <w:keepLines w:val="0"/>
        <w:widowControl w:val="0"/>
        <w:rPr>
          <w:noProof/>
          <w:lang w:eastAsia="zh-CN"/>
        </w:rPr>
      </w:pPr>
      <w:bookmarkStart w:id="2587" w:name="_CR9_2_12"/>
      <w:bookmarkStart w:id="2588" w:name="_Toc534903091"/>
      <w:bookmarkStart w:id="2589" w:name="_Toc51776031"/>
      <w:bookmarkStart w:id="2590" w:name="_Toc56773053"/>
      <w:bookmarkStart w:id="2591" w:name="_Toc64447682"/>
      <w:bookmarkStart w:id="2592" w:name="_Toc74152338"/>
      <w:bookmarkStart w:id="2593" w:name="_Toc88654191"/>
      <w:bookmarkStart w:id="2594" w:name="_Toc99056260"/>
      <w:bookmarkStart w:id="2595" w:name="_Toc99959193"/>
      <w:bookmarkStart w:id="2596" w:name="_Toc105612379"/>
      <w:bookmarkStart w:id="2597" w:name="_Toc106109595"/>
      <w:bookmarkStart w:id="2598" w:name="_Toc112766487"/>
      <w:bookmarkStart w:id="2599" w:name="_Toc113379403"/>
      <w:bookmarkStart w:id="2600" w:name="_Toc120091956"/>
      <w:bookmarkStart w:id="2601" w:name="_Toc209692925"/>
      <w:bookmarkEnd w:id="2587"/>
      <w:r w:rsidRPr="00707B3F">
        <w:rPr>
          <w:noProof/>
          <w:lang w:eastAsia="zh-CN"/>
        </w:rPr>
        <w:t>9.2.12</w:t>
      </w:r>
      <w:r w:rsidRPr="00707B3F">
        <w:rPr>
          <w:noProof/>
          <w:lang w:eastAsia="zh-CN"/>
        </w:rPr>
        <w:tab/>
        <w:t>Cell Portion ID</w:t>
      </w:r>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p>
    <w:p w14:paraId="35D15840" w14:textId="77777777" w:rsidR="008E34F8" w:rsidRPr="00707B3F" w:rsidRDefault="008E34F8" w:rsidP="00450094">
      <w:pPr>
        <w:widowControl w:val="0"/>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BB75A58" w14:textId="77777777" w:rsidTr="001A3F26">
        <w:tc>
          <w:tcPr>
            <w:tcW w:w="2448" w:type="dxa"/>
          </w:tcPr>
          <w:p w14:paraId="3B336F75" w14:textId="77777777" w:rsidR="008E34F8" w:rsidRPr="00707B3F" w:rsidRDefault="008E34F8" w:rsidP="00450094">
            <w:pPr>
              <w:pStyle w:val="TAH"/>
              <w:keepNext w:val="0"/>
              <w:keepLines w:val="0"/>
              <w:widowControl w:val="0"/>
              <w:rPr>
                <w:noProof/>
              </w:rPr>
            </w:pPr>
            <w:r w:rsidRPr="00707B3F">
              <w:rPr>
                <w:noProof/>
              </w:rPr>
              <w:t>IE/Group Name</w:t>
            </w:r>
          </w:p>
        </w:tc>
        <w:tc>
          <w:tcPr>
            <w:tcW w:w="1080" w:type="dxa"/>
          </w:tcPr>
          <w:p w14:paraId="3F47BE09" w14:textId="77777777" w:rsidR="008E34F8" w:rsidRPr="00707B3F" w:rsidRDefault="008E34F8" w:rsidP="00450094">
            <w:pPr>
              <w:pStyle w:val="TAH"/>
              <w:keepNext w:val="0"/>
              <w:keepLines w:val="0"/>
              <w:widowControl w:val="0"/>
              <w:rPr>
                <w:noProof/>
              </w:rPr>
            </w:pPr>
            <w:r w:rsidRPr="00707B3F">
              <w:rPr>
                <w:noProof/>
              </w:rPr>
              <w:t>Presence</w:t>
            </w:r>
          </w:p>
        </w:tc>
        <w:tc>
          <w:tcPr>
            <w:tcW w:w="1440" w:type="dxa"/>
          </w:tcPr>
          <w:p w14:paraId="3E5233A4" w14:textId="77777777" w:rsidR="008E34F8" w:rsidRPr="00707B3F" w:rsidRDefault="008E34F8" w:rsidP="00450094">
            <w:pPr>
              <w:pStyle w:val="TAH"/>
              <w:keepNext w:val="0"/>
              <w:keepLines w:val="0"/>
              <w:widowControl w:val="0"/>
              <w:rPr>
                <w:noProof/>
              </w:rPr>
            </w:pPr>
            <w:r w:rsidRPr="00707B3F">
              <w:rPr>
                <w:noProof/>
              </w:rPr>
              <w:t>Range</w:t>
            </w:r>
          </w:p>
        </w:tc>
        <w:tc>
          <w:tcPr>
            <w:tcW w:w="1872" w:type="dxa"/>
          </w:tcPr>
          <w:p w14:paraId="7293E248" w14:textId="77777777" w:rsidR="008E34F8" w:rsidRPr="00707B3F" w:rsidRDefault="008E34F8" w:rsidP="00450094">
            <w:pPr>
              <w:pStyle w:val="TAH"/>
              <w:keepNext w:val="0"/>
              <w:keepLines w:val="0"/>
              <w:widowControl w:val="0"/>
              <w:rPr>
                <w:noProof/>
              </w:rPr>
            </w:pPr>
            <w:r w:rsidRPr="00707B3F">
              <w:rPr>
                <w:noProof/>
              </w:rPr>
              <w:t>IE type and reference</w:t>
            </w:r>
          </w:p>
        </w:tc>
        <w:tc>
          <w:tcPr>
            <w:tcW w:w="2880" w:type="dxa"/>
          </w:tcPr>
          <w:p w14:paraId="2E5CDDD7" w14:textId="77777777" w:rsidR="008E34F8" w:rsidRPr="00707B3F" w:rsidRDefault="008E34F8" w:rsidP="00450094">
            <w:pPr>
              <w:pStyle w:val="TAH"/>
              <w:keepNext w:val="0"/>
              <w:keepLines w:val="0"/>
              <w:widowControl w:val="0"/>
              <w:rPr>
                <w:noProof/>
              </w:rPr>
            </w:pPr>
            <w:r w:rsidRPr="00707B3F">
              <w:rPr>
                <w:noProof/>
              </w:rPr>
              <w:t>Semantics description</w:t>
            </w:r>
          </w:p>
        </w:tc>
      </w:tr>
      <w:tr w:rsidR="008E34F8" w:rsidRPr="00707B3F" w14:paraId="39B66897" w14:textId="77777777" w:rsidTr="001A3F26">
        <w:tc>
          <w:tcPr>
            <w:tcW w:w="2448" w:type="dxa"/>
          </w:tcPr>
          <w:p w14:paraId="0411C8A0" w14:textId="77777777" w:rsidR="008E34F8" w:rsidRPr="00707B3F" w:rsidRDefault="008E34F8" w:rsidP="00450094">
            <w:pPr>
              <w:pStyle w:val="TAL"/>
              <w:keepNext w:val="0"/>
              <w:keepLines w:val="0"/>
              <w:widowControl w:val="0"/>
              <w:rPr>
                <w:noProof/>
              </w:rPr>
            </w:pPr>
            <w:r w:rsidRPr="00707B3F">
              <w:rPr>
                <w:noProof/>
              </w:rPr>
              <w:t>Cell Portion ID</w:t>
            </w:r>
          </w:p>
        </w:tc>
        <w:tc>
          <w:tcPr>
            <w:tcW w:w="1080" w:type="dxa"/>
          </w:tcPr>
          <w:p w14:paraId="394A4FC2"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72E290B4" w14:textId="77777777" w:rsidR="008E34F8" w:rsidRPr="00707B3F" w:rsidRDefault="008E34F8" w:rsidP="00450094">
            <w:pPr>
              <w:pStyle w:val="TAL"/>
              <w:keepNext w:val="0"/>
              <w:keepLines w:val="0"/>
              <w:widowControl w:val="0"/>
              <w:rPr>
                <w:noProof/>
              </w:rPr>
            </w:pPr>
          </w:p>
        </w:tc>
        <w:tc>
          <w:tcPr>
            <w:tcW w:w="1872" w:type="dxa"/>
          </w:tcPr>
          <w:p w14:paraId="78D63150" w14:textId="77777777" w:rsidR="008E34F8" w:rsidRPr="00707B3F" w:rsidRDefault="008E34F8" w:rsidP="00450094">
            <w:pPr>
              <w:pStyle w:val="TAL"/>
              <w:keepNext w:val="0"/>
              <w:keepLines w:val="0"/>
              <w:widowControl w:val="0"/>
              <w:rPr>
                <w:noProof/>
              </w:rPr>
            </w:pPr>
            <w:r w:rsidRPr="00707B3F">
              <w:rPr>
                <w:noProof/>
              </w:rPr>
              <w:t>INTEGER (0..4095</w:t>
            </w:r>
            <w:r w:rsidR="007330B0" w:rsidRPr="00E17648">
              <w:rPr>
                <w:noProof/>
              </w:rPr>
              <w:t>,…</w:t>
            </w:r>
            <w:r w:rsidRPr="00707B3F">
              <w:rPr>
                <w:noProof/>
              </w:rPr>
              <w:t>)</w:t>
            </w:r>
          </w:p>
        </w:tc>
        <w:tc>
          <w:tcPr>
            <w:tcW w:w="2880" w:type="dxa"/>
          </w:tcPr>
          <w:p w14:paraId="4C2EC7DE" w14:textId="77777777" w:rsidR="008E34F8" w:rsidRPr="00707B3F" w:rsidRDefault="008E34F8" w:rsidP="00450094">
            <w:pPr>
              <w:pStyle w:val="TAL"/>
              <w:keepNext w:val="0"/>
              <w:keepLines w:val="0"/>
              <w:widowControl w:val="0"/>
              <w:rPr>
                <w:noProof/>
                <w:lang w:eastAsia="zh-CN"/>
              </w:rPr>
            </w:pPr>
          </w:p>
        </w:tc>
      </w:tr>
    </w:tbl>
    <w:p w14:paraId="25D733A3" w14:textId="77777777" w:rsidR="008E34F8" w:rsidRPr="00707B3F" w:rsidRDefault="008E34F8" w:rsidP="00450094">
      <w:pPr>
        <w:widowControl w:val="0"/>
        <w:rPr>
          <w:noProof/>
        </w:rPr>
      </w:pPr>
    </w:p>
    <w:p w14:paraId="4BE4B254" w14:textId="77777777" w:rsidR="008E34F8" w:rsidRPr="00707B3F" w:rsidRDefault="008E34F8" w:rsidP="00450094">
      <w:pPr>
        <w:pStyle w:val="Heading3"/>
        <w:keepNext w:val="0"/>
        <w:keepLines w:val="0"/>
        <w:widowControl w:val="0"/>
        <w:rPr>
          <w:noProof/>
        </w:rPr>
      </w:pPr>
      <w:bookmarkStart w:id="2602" w:name="_CR9_2_13"/>
      <w:bookmarkStart w:id="2603" w:name="_Toc534903092"/>
      <w:bookmarkStart w:id="2604" w:name="_Toc51776032"/>
      <w:bookmarkStart w:id="2605" w:name="_Toc56773054"/>
      <w:bookmarkStart w:id="2606" w:name="_Toc64447683"/>
      <w:bookmarkStart w:id="2607" w:name="_Toc74152339"/>
      <w:bookmarkStart w:id="2608" w:name="_Toc88654192"/>
      <w:bookmarkStart w:id="2609" w:name="_Toc99056261"/>
      <w:bookmarkStart w:id="2610" w:name="_Toc99959194"/>
      <w:bookmarkStart w:id="2611" w:name="_Toc105612380"/>
      <w:bookmarkStart w:id="2612" w:name="_Toc106109596"/>
      <w:bookmarkStart w:id="2613" w:name="_Toc112766488"/>
      <w:bookmarkStart w:id="2614" w:name="_Toc113379404"/>
      <w:bookmarkStart w:id="2615" w:name="_Toc120091957"/>
      <w:bookmarkStart w:id="2616" w:name="_Toc209692926"/>
      <w:bookmarkEnd w:id="2602"/>
      <w:r w:rsidRPr="00707B3F">
        <w:rPr>
          <w:noProof/>
        </w:rPr>
        <w:t>9.2.13</w:t>
      </w:r>
      <w:r w:rsidRPr="00707B3F">
        <w:rPr>
          <w:noProof/>
        </w:rPr>
        <w:tab/>
      </w:r>
      <w:r w:rsidR="00A46763" w:rsidRPr="00707B3F">
        <w:rPr>
          <w:noProof/>
        </w:rPr>
        <w:t>Other</w:t>
      </w:r>
      <w:r w:rsidRPr="00707B3F">
        <w:rPr>
          <w:noProof/>
        </w:rPr>
        <w:t>-RAT Measurement Result</w:t>
      </w:r>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p>
    <w:p w14:paraId="1F9A309C" w14:textId="77777777" w:rsidR="008E34F8" w:rsidRPr="00707B3F" w:rsidRDefault="008E34F8" w:rsidP="00450094">
      <w:pPr>
        <w:widowControl w:val="0"/>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B1ADC" w:rsidRPr="00707B3F" w14:paraId="57683F7F" w14:textId="77777777" w:rsidTr="00F637BE">
        <w:trPr>
          <w:tblHeader/>
        </w:trPr>
        <w:tc>
          <w:tcPr>
            <w:tcW w:w="2161" w:type="dxa"/>
          </w:tcPr>
          <w:p w14:paraId="7947A051" w14:textId="77777777" w:rsidR="00FB1ADC" w:rsidRPr="00707B3F" w:rsidRDefault="00FB1ADC" w:rsidP="00450094">
            <w:pPr>
              <w:pStyle w:val="TAH"/>
              <w:keepNext w:val="0"/>
              <w:keepLines w:val="0"/>
              <w:widowControl w:val="0"/>
              <w:rPr>
                <w:noProof/>
              </w:rPr>
            </w:pPr>
            <w:r w:rsidRPr="00707B3F">
              <w:rPr>
                <w:noProof/>
              </w:rPr>
              <w:t>IE/Group Name</w:t>
            </w:r>
          </w:p>
        </w:tc>
        <w:tc>
          <w:tcPr>
            <w:tcW w:w="1080" w:type="dxa"/>
          </w:tcPr>
          <w:p w14:paraId="4BDE46DA" w14:textId="77777777" w:rsidR="00FB1ADC" w:rsidRPr="00707B3F" w:rsidRDefault="00FB1ADC" w:rsidP="00450094">
            <w:pPr>
              <w:pStyle w:val="TAH"/>
              <w:keepNext w:val="0"/>
              <w:keepLines w:val="0"/>
              <w:widowControl w:val="0"/>
              <w:rPr>
                <w:noProof/>
              </w:rPr>
            </w:pPr>
            <w:r w:rsidRPr="00707B3F">
              <w:rPr>
                <w:noProof/>
              </w:rPr>
              <w:t>Presence</w:t>
            </w:r>
          </w:p>
        </w:tc>
        <w:tc>
          <w:tcPr>
            <w:tcW w:w="1080" w:type="dxa"/>
          </w:tcPr>
          <w:p w14:paraId="2950E3C0" w14:textId="77777777" w:rsidR="00FB1ADC" w:rsidRPr="00707B3F" w:rsidRDefault="00FB1ADC" w:rsidP="00450094">
            <w:pPr>
              <w:pStyle w:val="TAH"/>
              <w:keepNext w:val="0"/>
              <w:keepLines w:val="0"/>
              <w:widowControl w:val="0"/>
              <w:rPr>
                <w:noProof/>
              </w:rPr>
            </w:pPr>
            <w:r w:rsidRPr="00707B3F">
              <w:rPr>
                <w:noProof/>
              </w:rPr>
              <w:t>Range</w:t>
            </w:r>
          </w:p>
        </w:tc>
        <w:tc>
          <w:tcPr>
            <w:tcW w:w="1512" w:type="dxa"/>
          </w:tcPr>
          <w:p w14:paraId="1F3E0C54" w14:textId="77777777" w:rsidR="00FB1ADC" w:rsidRPr="00707B3F" w:rsidRDefault="00FB1ADC" w:rsidP="00450094">
            <w:pPr>
              <w:pStyle w:val="TAH"/>
              <w:keepNext w:val="0"/>
              <w:keepLines w:val="0"/>
              <w:widowControl w:val="0"/>
              <w:rPr>
                <w:noProof/>
              </w:rPr>
            </w:pPr>
            <w:r w:rsidRPr="00707B3F">
              <w:rPr>
                <w:noProof/>
              </w:rPr>
              <w:t>IE Type and Reference</w:t>
            </w:r>
          </w:p>
        </w:tc>
        <w:tc>
          <w:tcPr>
            <w:tcW w:w="1728" w:type="dxa"/>
          </w:tcPr>
          <w:p w14:paraId="2A6BA23F" w14:textId="77777777" w:rsidR="00FB1ADC" w:rsidRPr="00707B3F" w:rsidRDefault="00FB1ADC" w:rsidP="00450094">
            <w:pPr>
              <w:pStyle w:val="TAH"/>
              <w:keepNext w:val="0"/>
              <w:keepLines w:val="0"/>
              <w:widowControl w:val="0"/>
              <w:rPr>
                <w:noProof/>
              </w:rPr>
            </w:pPr>
            <w:r w:rsidRPr="00707B3F">
              <w:rPr>
                <w:noProof/>
              </w:rPr>
              <w:t>Semantics Description</w:t>
            </w:r>
          </w:p>
        </w:tc>
        <w:tc>
          <w:tcPr>
            <w:tcW w:w="1080" w:type="dxa"/>
          </w:tcPr>
          <w:p w14:paraId="7E3C1968" w14:textId="77777777" w:rsidR="00FB1ADC" w:rsidRPr="00707B3F" w:rsidRDefault="00FB1ADC" w:rsidP="00450094">
            <w:pPr>
              <w:pStyle w:val="TAH"/>
              <w:keepNext w:val="0"/>
              <w:keepLines w:val="0"/>
              <w:widowControl w:val="0"/>
              <w:rPr>
                <w:noProof/>
              </w:rPr>
            </w:pPr>
            <w:r w:rsidRPr="00811E5F">
              <w:rPr>
                <w:noProof/>
              </w:rPr>
              <w:t>Criticality</w:t>
            </w:r>
          </w:p>
        </w:tc>
        <w:tc>
          <w:tcPr>
            <w:tcW w:w="1080" w:type="dxa"/>
          </w:tcPr>
          <w:p w14:paraId="62A7B8C5" w14:textId="77777777" w:rsidR="00FB1ADC" w:rsidRPr="00707B3F" w:rsidRDefault="00FB1ADC" w:rsidP="00450094">
            <w:pPr>
              <w:pStyle w:val="TAH"/>
              <w:keepNext w:val="0"/>
              <w:keepLines w:val="0"/>
              <w:widowControl w:val="0"/>
              <w:rPr>
                <w:noProof/>
              </w:rPr>
            </w:pPr>
            <w:r w:rsidRPr="00811E5F">
              <w:rPr>
                <w:noProof/>
              </w:rPr>
              <w:t>Assigned Criticality</w:t>
            </w:r>
          </w:p>
        </w:tc>
      </w:tr>
      <w:tr w:rsidR="000B53F6" w:rsidRPr="00707B3F" w14:paraId="77B12EF0" w14:textId="77777777" w:rsidTr="001A3F26">
        <w:tc>
          <w:tcPr>
            <w:tcW w:w="2161" w:type="dxa"/>
          </w:tcPr>
          <w:p w14:paraId="5558D47C" w14:textId="77777777" w:rsidR="000B53F6" w:rsidRPr="00707B3F" w:rsidRDefault="000B53F6" w:rsidP="00450094">
            <w:pPr>
              <w:pStyle w:val="TAL"/>
              <w:keepNext w:val="0"/>
              <w:keepLines w:val="0"/>
              <w:widowControl w:val="0"/>
              <w:rPr>
                <w:b/>
                <w:bCs/>
                <w:noProof/>
              </w:rPr>
            </w:pPr>
            <w:r w:rsidRPr="00707B3F">
              <w:rPr>
                <w:b/>
                <w:bCs/>
                <w:noProof/>
              </w:rPr>
              <w:t>Other-RAT Measured Results</w:t>
            </w:r>
          </w:p>
        </w:tc>
        <w:tc>
          <w:tcPr>
            <w:tcW w:w="1080" w:type="dxa"/>
          </w:tcPr>
          <w:p w14:paraId="4BDC81B9" w14:textId="77777777" w:rsidR="000B53F6" w:rsidRPr="00707B3F" w:rsidRDefault="000B53F6" w:rsidP="00450094">
            <w:pPr>
              <w:pStyle w:val="TAL"/>
              <w:keepNext w:val="0"/>
              <w:keepLines w:val="0"/>
              <w:widowControl w:val="0"/>
              <w:rPr>
                <w:noProof/>
              </w:rPr>
            </w:pPr>
          </w:p>
        </w:tc>
        <w:tc>
          <w:tcPr>
            <w:tcW w:w="1080" w:type="dxa"/>
          </w:tcPr>
          <w:p w14:paraId="65696687" w14:textId="77777777" w:rsidR="000B53F6" w:rsidRPr="00707B3F" w:rsidRDefault="000B53F6" w:rsidP="00450094">
            <w:pPr>
              <w:pStyle w:val="TAL"/>
              <w:keepNext w:val="0"/>
              <w:keepLines w:val="0"/>
              <w:widowControl w:val="0"/>
              <w:rPr>
                <w:bCs/>
                <w:noProof/>
              </w:rPr>
            </w:pPr>
            <w:r w:rsidRPr="00707B3F">
              <w:rPr>
                <w:bCs/>
                <w:i/>
                <w:iCs/>
                <w:noProof/>
              </w:rPr>
              <w:t>1</w:t>
            </w:r>
          </w:p>
        </w:tc>
        <w:tc>
          <w:tcPr>
            <w:tcW w:w="1512" w:type="dxa"/>
          </w:tcPr>
          <w:p w14:paraId="178F3E75" w14:textId="77777777" w:rsidR="000B53F6" w:rsidRPr="00707B3F" w:rsidRDefault="000B53F6" w:rsidP="00450094">
            <w:pPr>
              <w:pStyle w:val="TAL"/>
              <w:keepNext w:val="0"/>
              <w:keepLines w:val="0"/>
              <w:widowControl w:val="0"/>
              <w:rPr>
                <w:noProof/>
              </w:rPr>
            </w:pPr>
          </w:p>
        </w:tc>
        <w:tc>
          <w:tcPr>
            <w:tcW w:w="1728" w:type="dxa"/>
          </w:tcPr>
          <w:p w14:paraId="6D5BDA2E"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7CE0215"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532C4B5"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2B53B940" w14:textId="77777777" w:rsidTr="001A3F26">
        <w:tc>
          <w:tcPr>
            <w:tcW w:w="2161" w:type="dxa"/>
          </w:tcPr>
          <w:p w14:paraId="6362AF90" w14:textId="77777777" w:rsidR="000B53F6" w:rsidRPr="00484096" w:rsidRDefault="000B53F6" w:rsidP="00450094">
            <w:pPr>
              <w:pStyle w:val="TAL"/>
              <w:keepNext w:val="0"/>
              <w:keepLines w:val="0"/>
              <w:widowControl w:val="0"/>
              <w:ind w:left="142"/>
              <w:rPr>
                <w:b/>
                <w:bCs/>
                <w:noProof/>
              </w:rPr>
            </w:pPr>
            <w:r w:rsidRPr="00AC4B5B">
              <w:rPr>
                <w:noProof/>
              </w:rPr>
              <w:t xml:space="preserve">&gt;CHOICE </w:t>
            </w:r>
            <w:r w:rsidRPr="00AC4B5B">
              <w:rPr>
                <w:i/>
                <w:noProof/>
              </w:rPr>
              <w:t xml:space="preserve">Other-RAT Measured </w:t>
            </w:r>
            <w:r w:rsidRPr="00AC4B5B">
              <w:rPr>
                <w:i/>
                <w:iCs/>
                <w:noProof/>
              </w:rPr>
              <w:t>Results Value</w:t>
            </w:r>
          </w:p>
        </w:tc>
        <w:tc>
          <w:tcPr>
            <w:tcW w:w="1080" w:type="dxa"/>
          </w:tcPr>
          <w:p w14:paraId="5BF60340" w14:textId="77777777" w:rsidR="000B53F6" w:rsidRPr="0097014C" w:rsidRDefault="000B53F6" w:rsidP="00450094">
            <w:pPr>
              <w:pStyle w:val="TAL"/>
              <w:keepNext w:val="0"/>
              <w:keepLines w:val="0"/>
              <w:widowControl w:val="0"/>
              <w:rPr>
                <w:noProof/>
              </w:rPr>
            </w:pPr>
          </w:p>
        </w:tc>
        <w:tc>
          <w:tcPr>
            <w:tcW w:w="1080" w:type="dxa"/>
          </w:tcPr>
          <w:p w14:paraId="07E78339" w14:textId="77777777" w:rsidR="000B53F6" w:rsidRPr="00484096" w:rsidRDefault="000B53F6" w:rsidP="00450094">
            <w:pPr>
              <w:pStyle w:val="TAL"/>
              <w:keepNext w:val="0"/>
              <w:keepLines w:val="0"/>
              <w:widowControl w:val="0"/>
              <w:rPr>
                <w:bCs/>
                <w:i/>
                <w:iCs/>
                <w:noProof/>
              </w:rPr>
            </w:pPr>
            <w:r w:rsidRPr="00AC4B5B">
              <w:rPr>
                <w:bCs/>
                <w:i/>
                <w:iCs/>
                <w:noProof/>
              </w:rPr>
              <w:t>1.. &lt;maxnoMeas&gt;</w:t>
            </w:r>
          </w:p>
        </w:tc>
        <w:tc>
          <w:tcPr>
            <w:tcW w:w="1512" w:type="dxa"/>
          </w:tcPr>
          <w:p w14:paraId="57A1D46F" w14:textId="77777777" w:rsidR="000B53F6" w:rsidRPr="00707B3F" w:rsidRDefault="000B53F6" w:rsidP="00450094">
            <w:pPr>
              <w:pStyle w:val="TAL"/>
              <w:keepNext w:val="0"/>
              <w:keepLines w:val="0"/>
              <w:widowControl w:val="0"/>
              <w:rPr>
                <w:noProof/>
              </w:rPr>
            </w:pPr>
          </w:p>
        </w:tc>
        <w:tc>
          <w:tcPr>
            <w:tcW w:w="1728" w:type="dxa"/>
          </w:tcPr>
          <w:p w14:paraId="765F7F0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8997EDF"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43A4FB91"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5DD2023" w14:textId="77777777" w:rsidTr="001A3F26">
        <w:tc>
          <w:tcPr>
            <w:tcW w:w="2161" w:type="dxa"/>
          </w:tcPr>
          <w:p w14:paraId="45F6A258" w14:textId="77777777" w:rsidR="000B53F6" w:rsidRPr="00E766B3" w:rsidRDefault="000B53F6" w:rsidP="0027635F">
            <w:pPr>
              <w:pStyle w:val="TAL"/>
              <w:keepNext w:val="0"/>
              <w:keepLines w:val="0"/>
              <w:widowControl w:val="0"/>
              <w:ind w:left="283"/>
              <w:rPr>
                <w:i/>
                <w:iCs/>
                <w:noProof/>
              </w:rPr>
            </w:pPr>
            <w:r w:rsidRPr="00E766B3">
              <w:rPr>
                <w:i/>
                <w:iCs/>
                <w:noProof/>
              </w:rPr>
              <w:t>&gt;&gt;Result GERAN</w:t>
            </w:r>
          </w:p>
        </w:tc>
        <w:tc>
          <w:tcPr>
            <w:tcW w:w="1080" w:type="dxa"/>
          </w:tcPr>
          <w:p w14:paraId="21BED87F" w14:textId="77777777" w:rsidR="000B53F6" w:rsidRPr="00707B3F" w:rsidRDefault="000B53F6" w:rsidP="00450094">
            <w:pPr>
              <w:pStyle w:val="TAL"/>
              <w:keepNext w:val="0"/>
              <w:keepLines w:val="0"/>
              <w:widowControl w:val="0"/>
              <w:rPr>
                <w:noProof/>
              </w:rPr>
            </w:pPr>
          </w:p>
        </w:tc>
        <w:tc>
          <w:tcPr>
            <w:tcW w:w="1080" w:type="dxa"/>
          </w:tcPr>
          <w:p w14:paraId="31844167" w14:textId="497C0D9E" w:rsidR="000B53F6" w:rsidRPr="00707B3F" w:rsidRDefault="000B53F6" w:rsidP="00450094">
            <w:pPr>
              <w:pStyle w:val="TAL"/>
              <w:keepNext w:val="0"/>
              <w:keepLines w:val="0"/>
              <w:widowControl w:val="0"/>
              <w:rPr>
                <w:i/>
                <w:noProof/>
              </w:rPr>
            </w:pPr>
          </w:p>
        </w:tc>
        <w:tc>
          <w:tcPr>
            <w:tcW w:w="1512" w:type="dxa"/>
          </w:tcPr>
          <w:p w14:paraId="39CDC7E9" w14:textId="77777777" w:rsidR="000B53F6" w:rsidRPr="00707B3F" w:rsidRDefault="000B53F6" w:rsidP="0027635F">
            <w:pPr>
              <w:pStyle w:val="TAL"/>
              <w:keepNext w:val="0"/>
              <w:keepLines w:val="0"/>
              <w:widowControl w:val="0"/>
              <w:rPr>
                <w:noProof/>
              </w:rPr>
            </w:pPr>
          </w:p>
        </w:tc>
        <w:tc>
          <w:tcPr>
            <w:tcW w:w="1728" w:type="dxa"/>
          </w:tcPr>
          <w:p w14:paraId="267B1807" w14:textId="77777777" w:rsidR="000B53F6" w:rsidRPr="00707B3F" w:rsidRDefault="000B53F6" w:rsidP="00450094">
            <w:pPr>
              <w:pStyle w:val="TAL"/>
              <w:keepNext w:val="0"/>
              <w:keepLines w:val="0"/>
              <w:widowControl w:val="0"/>
              <w:rPr>
                <w:noProof/>
              </w:rPr>
            </w:pPr>
          </w:p>
        </w:tc>
        <w:tc>
          <w:tcPr>
            <w:tcW w:w="1080" w:type="dxa"/>
          </w:tcPr>
          <w:p w14:paraId="5B558AF9" w14:textId="37234CD4" w:rsidR="000B53F6" w:rsidRPr="00707B3F" w:rsidRDefault="000B53F6" w:rsidP="00450094">
            <w:pPr>
              <w:pStyle w:val="TAC"/>
              <w:keepNext w:val="0"/>
              <w:keepLines w:val="0"/>
              <w:widowControl w:val="0"/>
              <w:rPr>
                <w:noProof/>
              </w:rPr>
            </w:pPr>
          </w:p>
        </w:tc>
        <w:tc>
          <w:tcPr>
            <w:tcW w:w="1080" w:type="dxa"/>
          </w:tcPr>
          <w:p w14:paraId="7BC168C4" w14:textId="77777777" w:rsidR="000B53F6" w:rsidRPr="00707B3F" w:rsidRDefault="000B53F6" w:rsidP="00450094">
            <w:pPr>
              <w:pStyle w:val="TAC"/>
              <w:keepNext w:val="0"/>
              <w:keepLines w:val="0"/>
              <w:widowControl w:val="0"/>
              <w:rPr>
                <w:noProof/>
              </w:rPr>
            </w:pPr>
          </w:p>
        </w:tc>
      </w:tr>
      <w:tr w:rsidR="000B53F6" w:rsidRPr="00707B3F" w14:paraId="1D74945D" w14:textId="77777777" w:rsidTr="001A3F26">
        <w:tc>
          <w:tcPr>
            <w:tcW w:w="2161" w:type="dxa"/>
          </w:tcPr>
          <w:p w14:paraId="4F26BF26" w14:textId="77777777" w:rsidR="000B53F6" w:rsidRPr="00E766B3" w:rsidRDefault="000B53F6" w:rsidP="0027635F">
            <w:pPr>
              <w:pStyle w:val="TAL"/>
              <w:keepNext w:val="0"/>
              <w:keepLines w:val="0"/>
              <w:widowControl w:val="0"/>
              <w:ind w:left="425"/>
              <w:rPr>
                <w:b/>
                <w:bCs/>
                <w:noProof/>
              </w:rPr>
            </w:pPr>
            <w:r w:rsidRPr="00E766B3">
              <w:rPr>
                <w:b/>
                <w:bCs/>
                <w:noProof/>
                <w:lang w:eastAsia="zh-CN"/>
              </w:rPr>
              <w:t>&gt;&gt;&gt;Result GERAN Item</w:t>
            </w:r>
          </w:p>
        </w:tc>
        <w:tc>
          <w:tcPr>
            <w:tcW w:w="1080" w:type="dxa"/>
          </w:tcPr>
          <w:p w14:paraId="1C7FE5E1" w14:textId="77777777" w:rsidR="000B53F6" w:rsidRPr="00707B3F" w:rsidDel="003A4C60" w:rsidRDefault="000B53F6" w:rsidP="00450094">
            <w:pPr>
              <w:pStyle w:val="TAL"/>
              <w:keepNext w:val="0"/>
              <w:keepLines w:val="0"/>
              <w:widowControl w:val="0"/>
              <w:rPr>
                <w:noProof/>
              </w:rPr>
            </w:pPr>
          </w:p>
        </w:tc>
        <w:tc>
          <w:tcPr>
            <w:tcW w:w="1080" w:type="dxa"/>
          </w:tcPr>
          <w:p w14:paraId="71A2B0BE" w14:textId="77777777" w:rsidR="000B53F6" w:rsidRPr="00707B3F" w:rsidRDefault="000B53F6" w:rsidP="00450094">
            <w:pPr>
              <w:pStyle w:val="TAL"/>
              <w:keepNext w:val="0"/>
              <w:keepLines w:val="0"/>
              <w:widowControl w:val="0"/>
              <w:rPr>
                <w:i/>
                <w:noProof/>
              </w:rPr>
            </w:pPr>
            <w:r w:rsidRPr="007D3D77">
              <w:rPr>
                <w:i/>
                <w:noProof/>
              </w:rPr>
              <w:t>1..&lt;maxGERANMeas&gt;</w:t>
            </w:r>
          </w:p>
        </w:tc>
        <w:tc>
          <w:tcPr>
            <w:tcW w:w="1512" w:type="dxa"/>
          </w:tcPr>
          <w:p w14:paraId="09635838" w14:textId="77777777" w:rsidR="000B53F6" w:rsidRPr="00707B3F" w:rsidRDefault="000B53F6" w:rsidP="0027635F">
            <w:pPr>
              <w:pStyle w:val="TAL"/>
              <w:keepNext w:val="0"/>
              <w:keepLines w:val="0"/>
              <w:widowControl w:val="0"/>
              <w:rPr>
                <w:noProof/>
              </w:rPr>
            </w:pPr>
          </w:p>
        </w:tc>
        <w:tc>
          <w:tcPr>
            <w:tcW w:w="1728" w:type="dxa"/>
          </w:tcPr>
          <w:p w14:paraId="433C2519" w14:textId="77777777" w:rsidR="000B53F6" w:rsidRPr="00707B3F" w:rsidRDefault="000B53F6" w:rsidP="00450094">
            <w:pPr>
              <w:pStyle w:val="TAL"/>
              <w:keepNext w:val="0"/>
              <w:keepLines w:val="0"/>
              <w:widowControl w:val="0"/>
              <w:rPr>
                <w:noProof/>
              </w:rPr>
            </w:pPr>
          </w:p>
        </w:tc>
        <w:tc>
          <w:tcPr>
            <w:tcW w:w="1080" w:type="dxa"/>
          </w:tcPr>
          <w:p w14:paraId="7568183B"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5767BB5" w14:textId="77777777" w:rsidR="000B53F6" w:rsidRPr="00707B3F" w:rsidRDefault="000B53F6" w:rsidP="00450094">
            <w:pPr>
              <w:pStyle w:val="TAC"/>
              <w:keepNext w:val="0"/>
              <w:keepLines w:val="0"/>
              <w:widowControl w:val="0"/>
              <w:rPr>
                <w:noProof/>
              </w:rPr>
            </w:pPr>
          </w:p>
        </w:tc>
      </w:tr>
      <w:tr w:rsidR="000B53F6" w:rsidRPr="00707B3F" w14:paraId="3586AE9B" w14:textId="77777777" w:rsidTr="001A3F26">
        <w:tc>
          <w:tcPr>
            <w:tcW w:w="2161" w:type="dxa"/>
          </w:tcPr>
          <w:p w14:paraId="1C6C83D0"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&gt;&gt;&gt;ARFCN of BCCH</w:t>
            </w:r>
          </w:p>
        </w:tc>
        <w:tc>
          <w:tcPr>
            <w:tcW w:w="1080" w:type="dxa"/>
          </w:tcPr>
          <w:p w14:paraId="0A0975BE"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27F6AFD3" w14:textId="77777777" w:rsidR="000B53F6" w:rsidRPr="00707B3F" w:rsidRDefault="000B53F6" w:rsidP="00450094">
            <w:pPr>
              <w:pStyle w:val="TAL"/>
              <w:keepNext w:val="0"/>
              <w:keepLines w:val="0"/>
              <w:widowControl w:val="0"/>
              <w:rPr>
                <w:noProof/>
              </w:rPr>
            </w:pPr>
          </w:p>
        </w:tc>
        <w:tc>
          <w:tcPr>
            <w:tcW w:w="1512" w:type="dxa"/>
          </w:tcPr>
          <w:p w14:paraId="3DC3F52A" w14:textId="77777777" w:rsidR="000B53F6" w:rsidRPr="00707B3F" w:rsidRDefault="000B53F6" w:rsidP="00450094">
            <w:pPr>
              <w:pStyle w:val="TAL"/>
              <w:keepNext w:val="0"/>
              <w:keepLines w:val="0"/>
              <w:widowControl w:val="0"/>
              <w:rPr>
                <w:b/>
                <w:noProof/>
              </w:rPr>
            </w:pPr>
            <w:r w:rsidRPr="00707B3F">
              <w:rPr>
                <w:noProof/>
              </w:rPr>
              <w:t>INTEGER (0..1023, ...)</w:t>
            </w:r>
          </w:p>
        </w:tc>
        <w:tc>
          <w:tcPr>
            <w:tcW w:w="1728" w:type="dxa"/>
          </w:tcPr>
          <w:p w14:paraId="21A118FD" w14:textId="77777777" w:rsidR="000B53F6" w:rsidRPr="00707B3F" w:rsidRDefault="000B53F6" w:rsidP="00450094">
            <w:pPr>
              <w:pStyle w:val="TAL"/>
              <w:keepNext w:val="0"/>
              <w:keepLines w:val="0"/>
              <w:widowControl w:val="0"/>
              <w:rPr>
                <w:noProof/>
              </w:rPr>
            </w:pPr>
          </w:p>
        </w:tc>
        <w:tc>
          <w:tcPr>
            <w:tcW w:w="1080" w:type="dxa"/>
          </w:tcPr>
          <w:p w14:paraId="3C485563"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E0088A3" w14:textId="77777777" w:rsidR="000B53F6" w:rsidRPr="00707B3F" w:rsidRDefault="000B53F6" w:rsidP="00450094">
            <w:pPr>
              <w:pStyle w:val="TAC"/>
              <w:keepNext w:val="0"/>
              <w:keepLines w:val="0"/>
              <w:widowControl w:val="0"/>
              <w:rPr>
                <w:noProof/>
              </w:rPr>
            </w:pPr>
          </w:p>
        </w:tc>
      </w:tr>
      <w:tr w:rsidR="000B53F6" w:rsidRPr="00707B3F" w14:paraId="3A6F99A5" w14:textId="77777777" w:rsidTr="001A3F26">
        <w:tc>
          <w:tcPr>
            <w:tcW w:w="2161" w:type="dxa"/>
          </w:tcPr>
          <w:p w14:paraId="0AE53E8A"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&gt;&gt;&gt;Physical CellId GERAN</w:t>
            </w:r>
          </w:p>
        </w:tc>
        <w:tc>
          <w:tcPr>
            <w:tcW w:w="1080" w:type="dxa"/>
          </w:tcPr>
          <w:p w14:paraId="179CD986"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7751B5A7" w14:textId="77777777" w:rsidR="000B53F6" w:rsidRPr="00707B3F" w:rsidRDefault="000B53F6" w:rsidP="00450094">
            <w:pPr>
              <w:pStyle w:val="TAL"/>
              <w:keepNext w:val="0"/>
              <w:keepLines w:val="0"/>
              <w:widowControl w:val="0"/>
              <w:rPr>
                <w:noProof/>
              </w:rPr>
            </w:pPr>
          </w:p>
        </w:tc>
        <w:tc>
          <w:tcPr>
            <w:tcW w:w="1512" w:type="dxa"/>
          </w:tcPr>
          <w:p w14:paraId="14B2CEEB" w14:textId="77777777" w:rsidR="000B53F6" w:rsidRPr="00707B3F" w:rsidRDefault="000B53F6" w:rsidP="00450094">
            <w:pPr>
              <w:pStyle w:val="TAL"/>
              <w:keepNext w:val="0"/>
              <w:keepLines w:val="0"/>
              <w:widowControl w:val="0"/>
              <w:rPr>
                <w:noProof/>
              </w:rPr>
            </w:pPr>
            <w:r w:rsidRPr="00707B3F">
              <w:rPr>
                <w:noProof/>
              </w:rPr>
              <w:t>INTEGER (0..63, ...)</w:t>
            </w:r>
          </w:p>
        </w:tc>
        <w:tc>
          <w:tcPr>
            <w:tcW w:w="1728" w:type="dxa"/>
          </w:tcPr>
          <w:p w14:paraId="2AB8BB9A" w14:textId="77777777" w:rsidR="000B53F6" w:rsidRPr="00707B3F" w:rsidRDefault="000B53F6" w:rsidP="00450094">
            <w:pPr>
              <w:pStyle w:val="TAL"/>
              <w:keepNext w:val="0"/>
              <w:keepLines w:val="0"/>
              <w:widowControl w:val="0"/>
              <w:rPr>
                <w:noProof/>
              </w:rPr>
            </w:pPr>
          </w:p>
        </w:tc>
        <w:tc>
          <w:tcPr>
            <w:tcW w:w="1080" w:type="dxa"/>
          </w:tcPr>
          <w:p w14:paraId="0C01DF8F"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EEA37E8" w14:textId="77777777" w:rsidR="000B53F6" w:rsidRPr="00707B3F" w:rsidRDefault="000B53F6" w:rsidP="00450094">
            <w:pPr>
              <w:pStyle w:val="TAC"/>
              <w:keepNext w:val="0"/>
              <w:keepLines w:val="0"/>
              <w:widowControl w:val="0"/>
              <w:rPr>
                <w:noProof/>
              </w:rPr>
            </w:pPr>
          </w:p>
        </w:tc>
      </w:tr>
      <w:tr w:rsidR="000B53F6" w:rsidRPr="00707B3F" w14:paraId="055E58E1" w14:textId="77777777" w:rsidTr="001A3F26">
        <w:tc>
          <w:tcPr>
            <w:tcW w:w="2161" w:type="dxa"/>
          </w:tcPr>
          <w:p w14:paraId="66662B07"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&gt;&gt;&gt;RSSI</w:t>
            </w:r>
          </w:p>
        </w:tc>
        <w:tc>
          <w:tcPr>
            <w:tcW w:w="1080" w:type="dxa"/>
          </w:tcPr>
          <w:p w14:paraId="788D8E72"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699EA29F" w14:textId="77777777" w:rsidR="000B53F6" w:rsidRPr="00707B3F" w:rsidRDefault="000B53F6" w:rsidP="00450094">
            <w:pPr>
              <w:pStyle w:val="TAL"/>
              <w:keepNext w:val="0"/>
              <w:keepLines w:val="0"/>
              <w:widowControl w:val="0"/>
              <w:rPr>
                <w:noProof/>
              </w:rPr>
            </w:pPr>
          </w:p>
        </w:tc>
        <w:tc>
          <w:tcPr>
            <w:tcW w:w="1512" w:type="dxa"/>
          </w:tcPr>
          <w:p w14:paraId="05D1ADAB" w14:textId="77777777" w:rsidR="000B53F6" w:rsidRPr="00707B3F" w:rsidRDefault="000B53F6" w:rsidP="00450094">
            <w:pPr>
              <w:pStyle w:val="TAL"/>
              <w:keepNext w:val="0"/>
              <w:keepLines w:val="0"/>
              <w:widowControl w:val="0"/>
              <w:rPr>
                <w:noProof/>
              </w:rPr>
            </w:pPr>
            <w:r w:rsidRPr="00707B3F">
              <w:rPr>
                <w:noProof/>
              </w:rPr>
              <w:t>INTEGER (0..63, ...)</w:t>
            </w:r>
          </w:p>
        </w:tc>
        <w:tc>
          <w:tcPr>
            <w:tcW w:w="1728" w:type="dxa"/>
          </w:tcPr>
          <w:p w14:paraId="58002EEB" w14:textId="77777777" w:rsidR="000B53F6" w:rsidRPr="00707B3F" w:rsidRDefault="000B53F6" w:rsidP="00450094">
            <w:pPr>
              <w:pStyle w:val="TAL"/>
              <w:keepNext w:val="0"/>
              <w:keepLines w:val="0"/>
              <w:widowControl w:val="0"/>
              <w:rPr>
                <w:noProof/>
              </w:rPr>
            </w:pPr>
          </w:p>
        </w:tc>
        <w:tc>
          <w:tcPr>
            <w:tcW w:w="1080" w:type="dxa"/>
          </w:tcPr>
          <w:p w14:paraId="1A14D73F"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2C92589D" w14:textId="77777777" w:rsidR="000B53F6" w:rsidRPr="00707B3F" w:rsidRDefault="000B53F6" w:rsidP="00450094">
            <w:pPr>
              <w:pStyle w:val="TAC"/>
              <w:keepNext w:val="0"/>
              <w:keepLines w:val="0"/>
              <w:widowControl w:val="0"/>
              <w:rPr>
                <w:noProof/>
              </w:rPr>
            </w:pPr>
          </w:p>
        </w:tc>
      </w:tr>
      <w:tr w:rsidR="000B53F6" w:rsidRPr="00707B3F" w14:paraId="6F3DA94C" w14:textId="77777777" w:rsidTr="001A3F26">
        <w:tc>
          <w:tcPr>
            <w:tcW w:w="2161" w:type="dxa"/>
          </w:tcPr>
          <w:p w14:paraId="0F845B0D" w14:textId="77777777" w:rsidR="000B53F6" w:rsidRPr="00E766B3" w:rsidRDefault="000B53F6" w:rsidP="0027635F">
            <w:pPr>
              <w:pStyle w:val="TAL"/>
              <w:keepNext w:val="0"/>
              <w:keepLines w:val="0"/>
              <w:widowControl w:val="0"/>
              <w:ind w:left="283"/>
              <w:rPr>
                <w:i/>
                <w:iCs/>
                <w:noProof/>
              </w:rPr>
            </w:pPr>
            <w:r w:rsidRPr="00E766B3">
              <w:rPr>
                <w:i/>
                <w:iCs/>
                <w:noProof/>
              </w:rPr>
              <w:t>&gt;&gt;Result UTRAN</w:t>
            </w:r>
          </w:p>
        </w:tc>
        <w:tc>
          <w:tcPr>
            <w:tcW w:w="1080" w:type="dxa"/>
          </w:tcPr>
          <w:p w14:paraId="63A5B4BF" w14:textId="77777777" w:rsidR="000B53F6" w:rsidRPr="00707B3F" w:rsidRDefault="000B53F6" w:rsidP="00450094">
            <w:pPr>
              <w:pStyle w:val="TAL"/>
              <w:keepNext w:val="0"/>
              <w:keepLines w:val="0"/>
              <w:widowControl w:val="0"/>
              <w:rPr>
                <w:noProof/>
              </w:rPr>
            </w:pPr>
          </w:p>
        </w:tc>
        <w:tc>
          <w:tcPr>
            <w:tcW w:w="1080" w:type="dxa"/>
          </w:tcPr>
          <w:p w14:paraId="6713F7F9" w14:textId="6047201B" w:rsidR="000B53F6" w:rsidRPr="00707B3F" w:rsidRDefault="000B53F6" w:rsidP="00450094">
            <w:pPr>
              <w:pStyle w:val="TAL"/>
              <w:keepNext w:val="0"/>
              <w:keepLines w:val="0"/>
              <w:widowControl w:val="0"/>
              <w:rPr>
                <w:noProof/>
              </w:rPr>
            </w:pPr>
          </w:p>
        </w:tc>
        <w:tc>
          <w:tcPr>
            <w:tcW w:w="1512" w:type="dxa"/>
          </w:tcPr>
          <w:p w14:paraId="041CFD94" w14:textId="77777777" w:rsidR="000B53F6" w:rsidRPr="00707B3F" w:rsidRDefault="000B53F6" w:rsidP="00450094">
            <w:pPr>
              <w:pStyle w:val="TAL"/>
              <w:keepNext w:val="0"/>
              <w:keepLines w:val="0"/>
              <w:widowControl w:val="0"/>
              <w:rPr>
                <w:noProof/>
              </w:rPr>
            </w:pPr>
          </w:p>
        </w:tc>
        <w:tc>
          <w:tcPr>
            <w:tcW w:w="1728" w:type="dxa"/>
          </w:tcPr>
          <w:p w14:paraId="6738BC61" w14:textId="77777777" w:rsidR="000B53F6" w:rsidRPr="00707B3F" w:rsidRDefault="000B53F6" w:rsidP="00450094">
            <w:pPr>
              <w:pStyle w:val="TAL"/>
              <w:keepNext w:val="0"/>
              <w:keepLines w:val="0"/>
              <w:widowControl w:val="0"/>
              <w:rPr>
                <w:noProof/>
              </w:rPr>
            </w:pPr>
          </w:p>
        </w:tc>
        <w:tc>
          <w:tcPr>
            <w:tcW w:w="1080" w:type="dxa"/>
          </w:tcPr>
          <w:p w14:paraId="069FB620" w14:textId="23A78367" w:rsidR="000B53F6" w:rsidRPr="00707B3F" w:rsidRDefault="000B53F6" w:rsidP="00450094">
            <w:pPr>
              <w:pStyle w:val="TAC"/>
              <w:keepNext w:val="0"/>
              <w:keepLines w:val="0"/>
              <w:widowControl w:val="0"/>
              <w:rPr>
                <w:noProof/>
              </w:rPr>
            </w:pPr>
          </w:p>
        </w:tc>
        <w:tc>
          <w:tcPr>
            <w:tcW w:w="1080" w:type="dxa"/>
          </w:tcPr>
          <w:p w14:paraId="381A97C8" w14:textId="77777777" w:rsidR="000B53F6" w:rsidRPr="00707B3F" w:rsidRDefault="000B53F6" w:rsidP="00450094">
            <w:pPr>
              <w:pStyle w:val="TAC"/>
              <w:keepNext w:val="0"/>
              <w:keepLines w:val="0"/>
              <w:widowControl w:val="0"/>
              <w:rPr>
                <w:noProof/>
              </w:rPr>
            </w:pPr>
          </w:p>
        </w:tc>
      </w:tr>
      <w:tr w:rsidR="000B53F6" w:rsidRPr="00707B3F" w14:paraId="48F4D3EB" w14:textId="77777777" w:rsidTr="001A3F26">
        <w:tc>
          <w:tcPr>
            <w:tcW w:w="2161" w:type="dxa"/>
          </w:tcPr>
          <w:p w14:paraId="2B94BA0D" w14:textId="77777777" w:rsidR="000B53F6" w:rsidRPr="00E766B3" w:rsidRDefault="000B53F6" w:rsidP="0027635F">
            <w:pPr>
              <w:pStyle w:val="TAL"/>
              <w:keepNext w:val="0"/>
              <w:keepLines w:val="0"/>
              <w:widowControl w:val="0"/>
              <w:ind w:left="425"/>
              <w:rPr>
                <w:b/>
                <w:bCs/>
                <w:noProof/>
              </w:rPr>
            </w:pPr>
            <w:r w:rsidRPr="00E766B3">
              <w:rPr>
                <w:b/>
                <w:bCs/>
                <w:noProof/>
                <w:lang w:eastAsia="zh-CN"/>
              </w:rPr>
              <w:t>&gt;&gt;&gt;Result UTRAN Item</w:t>
            </w:r>
          </w:p>
        </w:tc>
        <w:tc>
          <w:tcPr>
            <w:tcW w:w="1080" w:type="dxa"/>
          </w:tcPr>
          <w:p w14:paraId="03B25EDE" w14:textId="77777777" w:rsidR="000B53F6" w:rsidRPr="00707B3F" w:rsidRDefault="000B53F6" w:rsidP="00450094">
            <w:pPr>
              <w:pStyle w:val="TAL"/>
              <w:keepNext w:val="0"/>
              <w:keepLines w:val="0"/>
              <w:widowControl w:val="0"/>
              <w:rPr>
                <w:noProof/>
              </w:rPr>
            </w:pPr>
          </w:p>
        </w:tc>
        <w:tc>
          <w:tcPr>
            <w:tcW w:w="1080" w:type="dxa"/>
          </w:tcPr>
          <w:p w14:paraId="6CEE0B77" w14:textId="6C68C6DB" w:rsidR="000B53F6" w:rsidRPr="00707B3F" w:rsidRDefault="000B53F6" w:rsidP="00450094">
            <w:pPr>
              <w:pStyle w:val="TAL"/>
              <w:keepNext w:val="0"/>
              <w:keepLines w:val="0"/>
              <w:widowControl w:val="0"/>
              <w:rPr>
                <w:bCs/>
                <w:i/>
                <w:noProof/>
              </w:rPr>
            </w:pPr>
            <w:r w:rsidRPr="007D3D77">
              <w:rPr>
                <w:bCs/>
                <w:i/>
                <w:noProof/>
              </w:rPr>
              <w:t>1..&lt;maxUTRANMeas&gt;</w:t>
            </w:r>
            <w:r>
              <w:rPr>
                <w:bCs/>
                <w:i/>
                <w:noProof/>
              </w:rPr>
              <w:t xml:space="preserve"> </w:t>
            </w:r>
          </w:p>
        </w:tc>
        <w:tc>
          <w:tcPr>
            <w:tcW w:w="1512" w:type="dxa"/>
          </w:tcPr>
          <w:p w14:paraId="033AC381" w14:textId="77777777" w:rsidR="000B53F6" w:rsidRPr="00707B3F" w:rsidRDefault="000B53F6" w:rsidP="00450094">
            <w:pPr>
              <w:pStyle w:val="TAL"/>
              <w:keepNext w:val="0"/>
              <w:keepLines w:val="0"/>
              <w:widowControl w:val="0"/>
              <w:rPr>
                <w:noProof/>
              </w:rPr>
            </w:pPr>
          </w:p>
        </w:tc>
        <w:tc>
          <w:tcPr>
            <w:tcW w:w="1728" w:type="dxa"/>
          </w:tcPr>
          <w:p w14:paraId="006AD54E" w14:textId="77777777" w:rsidR="000B53F6" w:rsidRPr="00707B3F" w:rsidRDefault="000B53F6" w:rsidP="00450094">
            <w:pPr>
              <w:pStyle w:val="TAL"/>
              <w:keepNext w:val="0"/>
              <w:keepLines w:val="0"/>
              <w:widowControl w:val="0"/>
              <w:rPr>
                <w:noProof/>
              </w:rPr>
            </w:pPr>
          </w:p>
        </w:tc>
        <w:tc>
          <w:tcPr>
            <w:tcW w:w="1080" w:type="dxa"/>
          </w:tcPr>
          <w:p w14:paraId="1D85AF9D"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2CAECCD5" w14:textId="77777777" w:rsidR="000B53F6" w:rsidRPr="00707B3F" w:rsidRDefault="000B53F6" w:rsidP="00450094">
            <w:pPr>
              <w:pStyle w:val="TAC"/>
              <w:keepNext w:val="0"/>
              <w:keepLines w:val="0"/>
              <w:widowControl w:val="0"/>
              <w:rPr>
                <w:noProof/>
              </w:rPr>
            </w:pPr>
          </w:p>
        </w:tc>
      </w:tr>
      <w:tr w:rsidR="000B53F6" w:rsidRPr="00707B3F" w14:paraId="5BACB39B" w14:textId="77777777" w:rsidTr="001A3F26">
        <w:tc>
          <w:tcPr>
            <w:tcW w:w="2161" w:type="dxa"/>
          </w:tcPr>
          <w:p w14:paraId="7372B9F8"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&gt;&gt;&gt;UARFCN</w:t>
            </w:r>
          </w:p>
        </w:tc>
        <w:tc>
          <w:tcPr>
            <w:tcW w:w="1080" w:type="dxa"/>
          </w:tcPr>
          <w:p w14:paraId="13554E4A"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4AA935A3" w14:textId="77777777" w:rsidR="000B53F6" w:rsidRPr="00707B3F" w:rsidRDefault="000B53F6" w:rsidP="00450094">
            <w:pPr>
              <w:pStyle w:val="TAL"/>
              <w:keepNext w:val="0"/>
              <w:keepLines w:val="0"/>
              <w:widowControl w:val="0"/>
              <w:rPr>
                <w:noProof/>
              </w:rPr>
            </w:pPr>
          </w:p>
        </w:tc>
        <w:tc>
          <w:tcPr>
            <w:tcW w:w="1512" w:type="dxa"/>
          </w:tcPr>
          <w:p w14:paraId="587B965D" w14:textId="77777777" w:rsidR="000B53F6" w:rsidRPr="00707B3F" w:rsidRDefault="000B53F6" w:rsidP="00450094">
            <w:pPr>
              <w:pStyle w:val="TAL"/>
              <w:keepNext w:val="0"/>
              <w:keepLines w:val="0"/>
              <w:widowControl w:val="0"/>
              <w:rPr>
                <w:noProof/>
              </w:rPr>
            </w:pPr>
            <w:r w:rsidRPr="00707B3F">
              <w:rPr>
                <w:bCs/>
                <w:noProof/>
              </w:rPr>
              <w:t>INTEGER (0..16383, ...)</w:t>
            </w:r>
          </w:p>
        </w:tc>
        <w:tc>
          <w:tcPr>
            <w:tcW w:w="1728" w:type="dxa"/>
          </w:tcPr>
          <w:p w14:paraId="18445A0F" w14:textId="77777777" w:rsidR="000B53F6" w:rsidRPr="00707B3F" w:rsidRDefault="000B53F6" w:rsidP="00450094">
            <w:pPr>
              <w:pStyle w:val="TAL"/>
              <w:keepNext w:val="0"/>
              <w:keepLines w:val="0"/>
              <w:widowControl w:val="0"/>
              <w:rPr>
                <w:noProof/>
              </w:rPr>
            </w:pPr>
          </w:p>
        </w:tc>
        <w:tc>
          <w:tcPr>
            <w:tcW w:w="1080" w:type="dxa"/>
          </w:tcPr>
          <w:p w14:paraId="113FB6FC"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545BAA9A" w14:textId="77777777" w:rsidR="000B53F6" w:rsidRPr="00707B3F" w:rsidRDefault="000B53F6" w:rsidP="00450094">
            <w:pPr>
              <w:pStyle w:val="TAC"/>
              <w:keepNext w:val="0"/>
              <w:keepLines w:val="0"/>
              <w:widowControl w:val="0"/>
              <w:rPr>
                <w:noProof/>
              </w:rPr>
            </w:pPr>
          </w:p>
        </w:tc>
      </w:tr>
      <w:tr w:rsidR="000B53F6" w:rsidRPr="00707B3F" w14:paraId="5CFEAE85" w14:textId="77777777" w:rsidTr="001A3F26">
        <w:tc>
          <w:tcPr>
            <w:tcW w:w="2161" w:type="dxa"/>
          </w:tcPr>
          <w:p w14:paraId="0B731D19" w14:textId="77777777" w:rsidR="000B53F6" w:rsidRPr="00707B3F" w:rsidRDefault="000B53F6" w:rsidP="0027635F">
            <w:pPr>
              <w:pStyle w:val="TAL"/>
              <w:keepNext w:val="0"/>
              <w:keepLines w:val="0"/>
              <w:widowControl w:val="0"/>
              <w:ind w:left="567"/>
              <w:rPr>
                <w:noProof/>
              </w:rPr>
            </w:pPr>
            <w:r>
              <w:rPr>
                <w:noProof/>
              </w:rPr>
              <w:t>&gt;</w:t>
            </w:r>
            <w:r w:rsidRPr="00707B3F">
              <w:rPr>
                <w:noProof/>
              </w:rPr>
              <w:t xml:space="preserve">&gt;&gt;&gt;CHOICE </w:t>
            </w:r>
            <w:r w:rsidRPr="00E766B3">
              <w:rPr>
                <w:i/>
                <w:iCs/>
                <w:noProof/>
              </w:rPr>
              <w:t>Physical CellId UTRA</w:t>
            </w:r>
          </w:p>
        </w:tc>
        <w:tc>
          <w:tcPr>
            <w:tcW w:w="1080" w:type="dxa"/>
          </w:tcPr>
          <w:p w14:paraId="5A300F1D"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00C0ACDF" w14:textId="77777777" w:rsidR="000B53F6" w:rsidRPr="00707B3F" w:rsidRDefault="000B53F6" w:rsidP="00450094">
            <w:pPr>
              <w:pStyle w:val="TAL"/>
              <w:keepNext w:val="0"/>
              <w:keepLines w:val="0"/>
              <w:widowControl w:val="0"/>
              <w:rPr>
                <w:noProof/>
              </w:rPr>
            </w:pPr>
          </w:p>
        </w:tc>
        <w:tc>
          <w:tcPr>
            <w:tcW w:w="1512" w:type="dxa"/>
          </w:tcPr>
          <w:p w14:paraId="7AB4989C" w14:textId="77777777" w:rsidR="000B53F6" w:rsidRPr="00707B3F" w:rsidRDefault="000B53F6" w:rsidP="00450094">
            <w:pPr>
              <w:pStyle w:val="TAL"/>
              <w:keepNext w:val="0"/>
              <w:keepLines w:val="0"/>
              <w:widowControl w:val="0"/>
              <w:rPr>
                <w:bCs/>
                <w:noProof/>
              </w:rPr>
            </w:pPr>
          </w:p>
        </w:tc>
        <w:tc>
          <w:tcPr>
            <w:tcW w:w="1728" w:type="dxa"/>
          </w:tcPr>
          <w:p w14:paraId="7D4FA250"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312D65D"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4B69F01"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72FF821" w14:textId="77777777" w:rsidTr="001A3F26">
        <w:tc>
          <w:tcPr>
            <w:tcW w:w="2161" w:type="dxa"/>
          </w:tcPr>
          <w:p w14:paraId="317A1742" w14:textId="77777777" w:rsidR="000B53F6" w:rsidRPr="00E766B3" w:rsidRDefault="000B53F6" w:rsidP="0027635F">
            <w:pPr>
              <w:pStyle w:val="TAL"/>
              <w:keepNext w:val="0"/>
              <w:keepLines w:val="0"/>
              <w:widowControl w:val="0"/>
              <w:ind w:left="709"/>
              <w:rPr>
                <w:i/>
                <w:iCs/>
                <w:noProof/>
              </w:rPr>
            </w:pPr>
            <w:r w:rsidRPr="00E766B3">
              <w:rPr>
                <w:i/>
                <w:iCs/>
                <w:noProof/>
              </w:rPr>
              <w:t>&gt;&gt;&gt;&gt;&gt;Physical CellId UTRA FDD</w:t>
            </w:r>
          </w:p>
        </w:tc>
        <w:tc>
          <w:tcPr>
            <w:tcW w:w="1080" w:type="dxa"/>
          </w:tcPr>
          <w:p w14:paraId="33DB0AE1" w14:textId="0AA1A17E" w:rsidR="000B53F6" w:rsidRPr="00707B3F" w:rsidRDefault="000B53F6" w:rsidP="00450094">
            <w:pPr>
              <w:pStyle w:val="TAL"/>
              <w:keepNext w:val="0"/>
              <w:keepLines w:val="0"/>
              <w:widowControl w:val="0"/>
              <w:rPr>
                <w:noProof/>
              </w:rPr>
            </w:pPr>
          </w:p>
        </w:tc>
        <w:tc>
          <w:tcPr>
            <w:tcW w:w="1080" w:type="dxa"/>
          </w:tcPr>
          <w:p w14:paraId="753D33A6" w14:textId="77777777" w:rsidR="000B53F6" w:rsidRPr="00707B3F" w:rsidRDefault="000B53F6" w:rsidP="00450094">
            <w:pPr>
              <w:pStyle w:val="TAL"/>
              <w:keepNext w:val="0"/>
              <w:keepLines w:val="0"/>
              <w:widowControl w:val="0"/>
              <w:rPr>
                <w:noProof/>
              </w:rPr>
            </w:pPr>
          </w:p>
        </w:tc>
        <w:tc>
          <w:tcPr>
            <w:tcW w:w="1512" w:type="dxa"/>
          </w:tcPr>
          <w:p w14:paraId="47F3664F" w14:textId="77777777" w:rsidR="000B53F6" w:rsidRPr="00707B3F" w:rsidRDefault="000B53F6" w:rsidP="00450094">
            <w:pPr>
              <w:pStyle w:val="TAL"/>
              <w:keepNext w:val="0"/>
              <w:keepLines w:val="0"/>
              <w:widowControl w:val="0"/>
              <w:rPr>
                <w:noProof/>
              </w:rPr>
            </w:pPr>
            <w:r w:rsidRPr="00707B3F">
              <w:rPr>
                <w:noProof/>
              </w:rPr>
              <w:t>INTEGER (0..511, ...)</w:t>
            </w:r>
          </w:p>
        </w:tc>
        <w:tc>
          <w:tcPr>
            <w:tcW w:w="1728" w:type="dxa"/>
          </w:tcPr>
          <w:p w14:paraId="5FA8BA0A"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6F60D90" w14:textId="75BD21D5" w:rsidR="000B53F6" w:rsidRPr="00707B3F" w:rsidRDefault="000B53F6" w:rsidP="00450094">
            <w:pPr>
              <w:pStyle w:val="TAC"/>
              <w:keepNext w:val="0"/>
              <w:keepLines w:val="0"/>
              <w:widowControl w:val="0"/>
              <w:rPr>
                <w:rFonts w:eastAsia="SimSun"/>
                <w:noProof/>
                <w:lang w:eastAsia="zh-CN"/>
              </w:rPr>
            </w:pPr>
          </w:p>
        </w:tc>
        <w:tc>
          <w:tcPr>
            <w:tcW w:w="1080" w:type="dxa"/>
          </w:tcPr>
          <w:p w14:paraId="087337CA"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07C0C3C8" w14:textId="77777777" w:rsidTr="001A3F26">
        <w:tc>
          <w:tcPr>
            <w:tcW w:w="2161" w:type="dxa"/>
          </w:tcPr>
          <w:p w14:paraId="164EE93A" w14:textId="77777777" w:rsidR="000B53F6" w:rsidRPr="00E766B3" w:rsidRDefault="000B53F6" w:rsidP="0027635F">
            <w:pPr>
              <w:pStyle w:val="TAL"/>
              <w:keepNext w:val="0"/>
              <w:keepLines w:val="0"/>
              <w:widowControl w:val="0"/>
              <w:ind w:left="709"/>
              <w:rPr>
                <w:i/>
                <w:iCs/>
                <w:noProof/>
              </w:rPr>
            </w:pPr>
            <w:r w:rsidRPr="00E766B3">
              <w:rPr>
                <w:i/>
                <w:iCs/>
                <w:noProof/>
              </w:rPr>
              <w:t>&gt;&gt;&gt;&gt;&gt;Physical CellId UTRA TDD</w:t>
            </w:r>
          </w:p>
        </w:tc>
        <w:tc>
          <w:tcPr>
            <w:tcW w:w="1080" w:type="dxa"/>
          </w:tcPr>
          <w:p w14:paraId="6C560460" w14:textId="73C7D805" w:rsidR="000B53F6" w:rsidRPr="00707B3F" w:rsidRDefault="000B53F6" w:rsidP="00450094">
            <w:pPr>
              <w:pStyle w:val="TAL"/>
              <w:keepNext w:val="0"/>
              <w:keepLines w:val="0"/>
              <w:widowControl w:val="0"/>
              <w:rPr>
                <w:noProof/>
              </w:rPr>
            </w:pPr>
          </w:p>
        </w:tc>
        <w:tc>
          <w:tcPr>
            <w:tcW w:w="1080" w:type="dxa"/>
          </w:tcPr>
          <w:p w14:paraId="3AF2BA75" w14:textId="77777777" w:rsidR="000B53F6" w:rsidRPr="00707B3F" w:rsidRDefault="000B53F6" w:rsidP="00450094">
            <w:pPr>
              <w:pStyle w:val="TAL"/>
              <w:keepNext w:val="0"/>
              <w:keepLines w:val="0"/>
              <w:widowControl w:val="0"/>
              <w:rPr>
                <w:noProof/>
              </w:rPr>
            </w:pPr>
          </w:p>
        </w:tc>
        <w:tc>
          <w:tcPr>
            <w:tcW w:w="1512" w:type="dxa"/>
          </w:tcPr>
          <w:p w14:paraId="0CE7DD6B" w14:textId="77777777" w:rsidR="000B53F6" w:rsidRPr="00707B3F" w:rsidRDefault="000B53F6" w:rsidP="00450094">
            <w:pPr>
              <w:pStyle w:val="TAL"/>
              <w:keepNext w:val="0"/>
              <w:keepLines w:val="0"/>
              <w:widowControl w:val="0"/>
              <w:rPr>
                <w:noProof/>
              </w:rPr>
            </w:pPr>
            <w:r w:rsidRPr="00707B3F">
              <w:rPr>
                <w:noProof/>
              </w:rPr>
              <w:t>INTEGER (0..127, ...)</w:t>
            </w:r>
          </w:p>
        </w:tc>
        <w:tc>
          <w:tcPr>
            <w:tcW w:w="1728" w:type="dxa"/>
          </w:tcPr>
          <w:p w14:paraId="36260D37"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CD5CB6C" w14:textId="54B72A88" w:rsidR="000B53F6" w:rsidRPr="00707B3F" w:rsidRDefault="000B53F6" w:rsidP="00450094">
            <w:pPr>
              <w:pStyle w:val="TAC"/>
              <w:keepNext w:val="0"/>
              <w:keepLines w:val="0"/>
              <w:widowControl w:val="0"/>
              <w:rPr>
                <w:rFonts w:eastAsia="SimSun"/>
                <w:noProof/>
                <w:lang w:eastAsia="zh-CN"/>
              </w:rPr>
            </w:pPr>
          </w:p>
        </w:tc>
        <w:tc>
          <w:tcPr>
            <w:tcW w:w="1080" w:type="dxa"/>
          </w:tcPr>
          <w:p w14:paraId="60E9E345"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A860A20" w14:textId="77777777" w:rsidTr="001A3F26">
        <w:tc>
          <w:tcPr>
            <w:tcW w:w="2161" w:type="dxa"/>
          </w:tcPr>
          <w:p w14:paraId="092390D9"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&gt;&gt;&gt;UTRA RSCP</w:t>
            </w:r>
          </w:p>
        </w:tc>
        <w:tc>
          <w:tcPr>
            <w:tcW w:w="1080" w:type="dxa"/>
          </w:tcPr>
          <w:p w14:paraId="3478895C" w14:textId="77777777" w:rsidR="000B53F6" w:rsidRPr="00707B3F" w:rsidRDefault="000B53F6" w:rsidP="00450094">
            <w:pPr>
              <w:pStyle w:val="TAL"/>
              <w:keepNext w:val="0"/>
              <w:keepLines w:val="0"/>
              <w:widowControl w:val="0"/>
              <w:rPr>
                <w:noProof/>
              </w:rPr>
            </w:pPr>
            <w:r w:rsidRPr="00707B3F">
              <w:rPr>
                <w:noProof/>
              </w:rPr>
              <w:t>O</w:t>
            </w:r>
          </w:p>
        </w:tc>
        <w:tc>
          <w:tcPr>
            <w:tcW w:w="1080" w:type="dxa"/>
          </w:tcPr>
          <w:p w14:paraId="0F3A4E90" w14:textId="77777777" w:rsidR="000B53F6" w:rsidRPr="00707B3F" w:rsidRDefault="000B53F6" w:rsidP="00450094">
            <w:pPr>
              <w:pStyle w:val="TAL"/>
              <w:keepNext w:val="0"/>
              <w:keepLines w:val="0"/>
              <w:widowControl w:val="0"/>
              <w:rPr>
                <w:noProof/>
              </w:rPr>
            </w:pPr>
          </w:p>
        </w:tc>
        <w:tc>
          <w:tcPr>
            <w:tcW w:w="1512" w:type="dxa"/>
          </w:tcPr>
          <w:p w14:paraId="4AE4B05F" w14:textId="77777777" w:rsidR="000B53F6" w:rsidRPr="00707B3F" w:rsidRDefault="000B53F6" w:rsidP="00450094">
            <w:pPr>
              <w:pStyle w:val="TAL"/>
              <w:keepNext w:val="0"/>
              <w:keepLines w:val="0"/>
              <w:widowControl w:val="0"/>
              <w:rPr>
                <w:noProof/>
              </w:rPr>
            </w:pPr>
            <w:r w:rsidRPr="00707B3F">
              <w:rPr>
                <w:noProof/>
              </w:rPr>
              <w:t>INTEGER (-5..91, ...)</w:t>
            </w:r>
          </w:p>
        </w:tc>
        <w:tc>
          <w:tcPr>
            <w:tcW w:w="1728" w:type="dxa"/>
          </w:tcPr>
          <w:p w14:paraId="424EFFFB" w14:textId="77777777" w:rsidR="000B53F6" w:rsidRPr="00707B3F" w:rsidRDefault="000B53F6" w:rsidP="00450094">
            <w:pPr>
              <w:pStyle w:val="TAL"/>
              <w:keepNext w:val="0"/>
              <w:keepLines w:val="0"/>
              <w:widowControl w:val="0"/>
              <w:rPr>
                <w:noProof/>
              </w:rPr>
            </w:pPr>
          </w:p>
        </w:tc>
        <w:tc>
          <w:tcPr>
            <w:tcW w:w="1080" w:type="dxa"/>
          </w:tcPr>
          <w:p w14:paraId="6BBF275C"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1F55D2D5" w14:textId="77777777" w:rsidR="000B53F6" w:rsidRPr="00707B3F" w:rsidRDefault="000B53F6" w:rsidP="00450094">
            <w:pPr>
              <w:pStyle w:val="TAC"/>
              <w:keepNext w:val="0"/>
              <w:keepLines w:val="0"/>
              <w:widowControl w:val="0"/>
              <w:rPr>
                <w:noProof/>
              </w:rPr>
            </w:pPr>
          </w:p>
        </w:tc>
      </w:tr>
      <w:tr w:rsidR="000B53F6" w:rsidRPr="00707B3F" w14:paraId="5B11D5A9" w14:textId="77777777" w:rsidTr="001A3F26">
        <w:tc>
          <w:tcPr>
            <w:tcW w:w="2161" w:type="dxa"/>
          </w:tcPr>
          <w:p w14:paraId="433F31CF"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&gt;&gt;&gt;UTRA EcNo</w:t>
            </w:r>
          </w:p>
        </w:tc>
        <w:tc>
          <w:tcPr>
            <w:tcW w:w="1080" w:type="dxa"/>
          </w:tcPr>
          <w:p w14:paraId="6A66B746" w14:textId="77777777" w:rsidR="000B53F6" w:rsidRPr="00707B3F" w:rsidRDefault="000B53F6" w:rsidP="00450094">
            <w:pPr>
              <w:pStyle w:val="TAL"/>
              <w:keepNext w:val="0"/>
              <w:keepLines w:val="0"/>
              <w:widowControl w:val="0"/>
              <w:rPr>
                <w:noProof/>
              </w:rPr>
            </w:pPr>
            <w:r w:rsidRPr="00707B3F">
              <w:rPr>
                <w:noProof/>
              </w:rPr>
              <w:t>O</w:t>
            </w:r>
          </w:p>
        </w:tc>
        <w:tc>
          <w:tcPr>
            <w:tcW w:w="1080" w:type="dxa"/>
          </w:tcPr>
          <w:p w14:paraId="0191F9E9" w14:textId="77777777" w:rsidR="000B53F6" w:rsidRPr="00707B3F" w:rsidRDefault="000B53F6" w:rsidP="00450094">
            <w:pPr>
              <w:pStyle w:val="TAL"/>
              <w:keepNext w:val="0"/>
              <w:keepLines w:val="0"/>
              <w:widowControl w:val="0"/>
              <w:rPr>
                <w:noProof/>
              </w:rPr>
            </w:pPr>
          </w:p>
        </w:tc>
        <w:tc>
          <w:tcPr>
            <w:tcW w:w="1512" w:type="dxa"/>
          </w:tcPr>
          <w:p w14:paraId="582D0E53" w14:textId="77777777" w:rsidR="000B53F6" w:rsidRPr="00707B3F" w:rsidRDefault="000B53F6" w:rsidP="00450094">
            <w:pPr>
              <w:pStyle w:val="TAL"/>
              <w:keepNext w:val="0"/>
              <w:keepLines w:val="0"/>
              <w:widowControl w:val="0"/>
              <w:rPr>
                <w:noProof/>
              </w:rPr>
            </w:pPr>
            <w:r w:rsidRPr="00707B3F">
              <w:rPr>
                <w:noProof/>
              </w:rPr>
              <w:t>INTEGER (0..49, ...)</w:t>
            </w:r>
          </w:p>
        </w:tc>
        <w:tc>
          <w:tcPr>
            <w:tcW w:w="1728" w:type="dxa"/>
          </w:tcPr>
          <w:p w14:paraId="538B6636" w14:textId="77777777" w:rsidR="000B53F6" w:rsidRPr="00707B3F" w:rsidRDefault="000B53F6" w:rsidP="00450094">
            <w:pPr>
              <w:pStyle w:val="TAL"/>
              <w:keepNext w:val="0"/>
              <w:keepLines w:val="0"/>
              <w:widowControl w:val="0"/>
              <w:rPr>
                <w:rFonts w:eastAsia="SimSun"/>
                <w:bCs/>
                <w:noProof/>
                <w:lang w:eastAsia="zh-CN"/>
              </w:rPr>
            </w:pPr>
            <w:r w:rsidRPr="00707B3F">
              <w:rPr>
                <w:rFonts w:eastAsia="SimSun"/>
                <w:bCs/>
                <w:noProof/>
                <w:lang w:eastAsia="zh-CN"/>
              </w:rPr>
              <w:t>This IE applies to FDD only.</w:t>
            </w:r>
          </w:p>
        </w:tc>
        <w:tc>
          <w:tcPr>
            <w:tcW w:w="1080" w:type="dxa"/>
          </w:tcPr>
          <w:p w14:paraId="25DD05AD"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B2F9271" w14:textId="77777777" w:rsidR="000B53F6" w:rsidRPr="00707B3F" w:rsidRDefault="000B53F6" w:rsidP="00450094">
            <w:pPr>
              <w:pStyle w:val="TAC"/>
              <w:keepNext w:val="0"/>
              <w:keepLines w:val="0"/>
              <w:widowControl w:val="0"/>
              <w:rPr>
                <w:rFonts w:eastAsia="SimSun"/>
                <w:noProof/>
                <w:lang w:eastAsia="zh-CN"/>
              </w:rPr>
            </w:pPr>
          </w:p>
        </w:tc>
      </w:tr>
      <w:tr w:rsidR="00FB1ADC" w:rsidRPr="00707B3F" w14:paraId="30E7BC14" w14:textId="77777777" w:rsidTr="001A3F26">
        <w:tc>
          <w:tcPr>
            <w:tcW w:w="2161" w:type="dxa"/>
          </w:tcPr>
          <w:p w14:paraId="563EA1B7" w14:textId="77777777" w:rsidR="00FB1ADC" w:rsidRPr="00E766B3" w:rsidRDefault="00FB1ADC" w:rsidP="0027635F">
            <w:pPr>
              <w:pStyle w:val="TAL"/>
              <w:keepNext w:val="0"/>
              <w:keepLines w:val="0"/>
              <w:widowControl w:val="0"/>
              <w:ind w:left="283"/>
              <w:rPr>
                <w:i/>
                <w:iCs/>
                <w:noProof/>
              </w:rPr>
            </w:pPr>
            <w:r w:rsidRPr="00E766B3">
              <w:rPr>
                <w:i/>
                <w:iCs/>
                <w:noProof/>
              </w:rPr>
              <w:t>&gt;&gt;Result NR</w:t>
            </w:r>
          </w:p>
        </w:tc>
        <w:tc>
          <w:tcPr>
            <w:tcW w:w="1080" w:type="dxa"/>
          </w:tcPr>
          <w:p w14:paraId="3BCEC3D8" w14:textId="77777777" w:rsidR="00FB1ADC" w:rsidRPr="00707B3F" w:rsidRDefault="00FB1ADC" w:rsidP="00450094">
            <w:pPr>
              <w:pStyle w:val="TAL"/>
              <w:keepNext w:val="0"/>
              <w:keepLines w:val="0"/>
              <w:widowControl w:val="0"/>
              <w:rPr>
                <w:noProof/>
              </w:rPr>
            </w:pPr>
          </w:p>
        </w:tc>
        <w:tc>
          <w:tcPr>
            <w:tcW w:w="1080" w:type="dxa"/>
          </w:tcPr>
          <w:p w14:paraId="063C118F" w14:textId="11E780D8" w:rsidR="00FB1ADC" w:rsidRPr="00707B3F" w:rsidRDefault="00FB1ADC" w:rsidP="00450094">
            <w:pPr>
              <w:pStyle w:val="TAL"/>
              <w:keepNext w:val="0"/>
              <w:keepLines w:val="0"/>
              <w:widowControl w:val="0"/>
              <w:rPr>
                <w:noProof/>
              </w:rPr>
            </w:pPr>
          </w:p>
        </w:tc>
        <w:tc>
          <w:tcPr>
            <w:tcW w:w="1512" w:type="dxa"/>
          </w:tcPr>
          <w:p w14:paraId="497A577E" w14:textId="77777777" w:rsidR="00FB1ADC" w:rsidRPr="00707B3F" w:rsidRDefault="00FB1ADC" w:rsidP="00450094">
            <w:pPr>
              <w:pStyle w:val="TAL"/>
              <w:keepNext w:val="0"/>
              <w:keepLines w:val="0"/>
              <w:widowControl w:val="0"/>
              <w:rPr>
                <w:noProof/>
              </w:rPr>
            </w:pPr>
          </w:p>
        </w:tc>
        <w:tc>
          <w:tcPr>
            <w:tcW w:w="1728" w:type="dxa"/>
          </w:tcPr>
          <w:p w14:paraId="757B4D9E" w14:textId="77777777" w:rsidR="00FB1ADC" w:rsidRPr="00707B3F" w:rsidRDefault="00FB1ADC" w:rsidP="00450094">
            <w:pPr>
              <w:pStyle w:val="TAL"/>
              <w:keepNext w:val="0"/>
              <w:keepLines w:val="0"/>
              <w:widowControl w:val="0"/>
              <w:rPr>
                <w:rFonts w:eastAsia="SimSun"/>
                <w:bCs/>
                <w:noProof/>
                <w:lang w:eastAsia="zh-CN"/>
              </w:rPr>
            </w:pPr>
          </w:p>
        </w:tc>
        <w:tc>
          <w:tcPr>
            <w:tcW w:w="1080" w:type="dxa"/>
          </w:tcPr>
          <w:p w14:paraId="165DA63B" w14:textId="77777777" w:rsidR="00FB1ADC" w:rsidRPr="00707B3F" w:rsidRDefault="00FB1ADC" w:rsidP="00450094">
            <w:pPr>
              <w:pStyle w:val="TAC"/>
              <w:keepNext w:val="0"/>
              <w:keepLines w:val="0"/>
              <w:widowControl w:val="0"/>
              <w:rPr>
                <w:rFonts w:eastAsia="SimSun"/>
                <w:noProof/>
                <w:lang w:eastAsia="zh-CN"/>
              </w:rPr>
            </w:pPr>
            <w:r w:rsidRPr="00811E5F">
              <w:t>YES</w:t>
            </w:r>
          </w:p>
        </w:tc>
        <w:tc>
          <w:tcPr>
            <w:tcW w:w="1080" w:type="dxa"/>
          </w:tcPr>
          <w:p w14:paraId="21BED46A" w14:textId="77777777" w:rsidR="00FB1ADC" w:rsidRPr="00707B3F" w:rsidRDefault="00FB1ADC" w:rsidP="00450094">
            <w:pPr>
              <w:pStyle w:val="TAC"/>
              <w:keepNext w:val="0"/>
              <w:keepLines w:val="0"/>
              <w:widowControl w:val="0"/>
              <w:rPr>
                <w:rFonts w:eastAsia="SimSun"/>
                <w:noProof/>
                <w:lang w:eastAsia="zh-CN"/>
              </w:rPr>
            </w:pPr>
            <w:r w:rsidRPr="00811E5F">
              <w:t>ignore</w:t>
            </w:r>
          </w:p>
        </w:tc>
      </w:tr>
      <w:tr w:rsidR="000B53F6" w:rsidRPr="00707B3F" w14:paraId="7357A9EB" w14:textId="77777777" w:rsidTr="001A3F26">
        <w:tc>
          <w:tcPr>
            <w:tcW w:w="2161" w:type="dxa"/>
          </w:tcPr>
          <w:p w14:paraId="45270F60" w14:textId="77777777" w:rsidR="000B53F6" w:rsidRPr="00E04683" w:rsidRDefault="000B53F6" w:rsidP="0027635F">
            <w:pPr>
              <w:pStyle w:val="TAL"/>
              <w:keepNext w:val="0"/>
              <w:keepLines w:val="0"/>
              <w:widowControl w:val="0"/>
              <w:ind w:left="425"/>
              <w:rPr>
                <w:b/>
                <w:bCs/>
                <w:noProof/>
              </w:rPr>
            </w:pPr>
            <w:r w:rsidRPr="00E766B3">
              <w:rPr>
                <w:b/>
                <w:bCs/>
                <w:noProof/>
                <w:lang w:eastAsia="zh-CN"/>
              </w:rPr>
              <w:t>&gt;&gt;&gt;Result NR Item</w:t>
            </w:r>
          </w:p>
        </w:tc>
        <w:tc>
          <w:tcPr>
            <w:tcW w:w="1080" w:type="dxa"/>
          </w:tcPr>
          <w:p w14:paraId="0685B3FD" w14:textId="77777777" w:rsidR="000B53F6" w:rsidRPr="00707B3F" w:rsidRDefault="000B53F6" w:rsidP="00450094">
            <w:pPr>
              <w:pStyle w:val="TAL"/>
              <w:keepNext w:val="0"/>
              <w:keepLines w:val="0"/>
              <w:widowControl w:val="0"/>
              <w:rPr>
                <w:noProof/>
              </w:rPr>
            </w:pPr>
          </w:p>
        </w:tc>
        <w:tc>
          <w:tcPr>
            <w:tcW w:w="1080" w:type="dxa"/>
          </w:tcPr>
          <w:p w14:paraId="5256A9C8" w14:textId="77777777" w:rsidR="000B53F6" w:rsidRPr="00791A2E" w:rsidRDefault="000B53F6" w:rsidP="00450094">
            <w:pPr>
              <w:pStyle w:val="TAL"/>
              <w:keepNext w:val="0"/>
              <w:keepLines w:val="0"/>
              <w:widowControl w:val="0"/>
              <w:rPr>
                <w:i/>
                <w:iCs/>
                <w:noProof/>
              </w:rPr>
            </w:pPr>
            <w:r>
              <w:rPr>
                <w:rFonts w:hint="eastAsia"/>
                <w:i/>
                <w:iCs/>
                <w:noProof/>
                <w:lang w:eastAsia="zh-CN"/>
              </w:rPr>
              <w:t>1</w:t>
            </w:r>
            <w:r>
              <w:rPr>
                <w:i/>
                <w:iCs/>
                <w:noProof/>
                <w:lang w:eastAsia="zh-CN"/>
              </w:rPr>
              <w:t>..&lt;maxNRMeas&gt;</w:t>
            </w:r>
          </w:p>
        </w:tc>
        <w:tc>
          <w:tcPr>
            <w:tcW w:w="1512" w:type="dxa"/>
          </w:tcPr>
          <w:p w14:paraId="61BC3253" w14:textId="77777777" w:rsidR="000B53F6" w:rsidRPr="00707B3F" w:rsidRDefault="000B53F6" w:rsidP="00450094">
            <w:pPr>
              <w:pStyle w:val="TAL"/>
              <w:keepNext w:val="0"/>
              <w:keepLines w:val="0"/>
              <w:widowControl w:val="0"/>
              <w:rPr>
                <w:noProof/>
              </w:rPr>
            </w:pPr>
          </w:p>
        </w:tc>
        <w:tc>
          <w:tcPr>
            <w:tcW w:w="1728" w:type="dxa"/>
          </w:tcPr>
          <w:p w14:paraId="0BE37DBC"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15B5822" w14:textId="77777777" w:rsidR="000B53F6" w:rsidRPr="00811E5F" w:rsidRDefault="000B53F6" w:rsidP="00450094">
            <w:pPr>
              <w:pStyle w:val="TAC"/>
              <w:keepNext w:val="0"/>
              <w:keepLines w:val="0"/>
              <w:widowControl w:val="0"/>
            </w:pPr>
            <w:r w:rsidRPr="00811E5F">
              <w:rPr>
                <w:noProof/>
                <w:lang w:eastAsia="zh-CN"/>
              </w:rPr>
              <w:t>-</w:t>
            </w:r>
          </w:p>
        </w:tc>
        <w:tc>
          <w:tcPr>
            <w:tcW w:w="1080" w:type="dxa"/>
          </w:tcPr>
          <w:p w14:paraId="1850EB18" w14:textId="77777777" w:rsidR="000B53F6" w:rsidRPr="00811E5F" w:rsidRDefault="000B53F6" w:rsidP="00450094">
            <w:pPr>
              <w:pStyle w:val="TAC"/>
              <w:keepNext w:val="0"/>
              <w:keepLines w:val="0"/>
              <w:widowControl w:val="0"/>
            </w:pPr>
          </w:p>
        </w:tc>
      </w:tr>
      <w:tr w:rsidR="000B53F6" w:rsidRPr="00707B3F" w14:paraId="58870B7C" w14:textId="77777777" w:rsidTr="001A3F26">
        <w:tc>
          <w:tcPr>
            <w:tcW w:w="2161" w:type="dxa"/>
          </w:tcPr>
          <w:p w14:paraId="051E910A" w14:textId="77777777" w:rsidR="000B53F6" w:rsidRPr="00707B3F" w:rsidRDefault="000B53F6" w:rsidP="0027635F">
            <w:pPr>
              <w:pStyle w:val="TAL"/>
              <w:keepNext w:val="0"/>
              <w:keepLines w:val="0"/>
              <w:widowControl w:val="0"/>
              <w:ind w:left="567"/>
              <w:rPr>
                <w:noProof/>
              </w:rPr>
            </w:pPr>
            <w:r>
              <w:rPr>
                <w:noProof/>
              </w:rPr>
              <w:t>&gt;&gt;&gt;&gt;NR PCI</w:t>
            </w:r>
          </w:p>
        </w:tc>
        <w:tc>
          <w:tcPr>
            <w:tcW w:w="1080" w:type="dxa"/>
          </w:tcPr>
          <w:p w14:paraId="00AED912" w14:textId="77777777" w:rsidR="000B53F6" w:rsidRPr="00707B3F" w:rsidRDefault="000B53F6" w:rsidP="00450094">
            <w:pPr>
              <w:pStyle w:val="TAL"/>
              <w:keepNext w:val="0"/>
              <w:keepLines w:val="0"/>
              <w:widowControl w:val="0"/>
              <w:rPr>
                <w:noProof/>
              </w:rPr>
            </w:pPr>
            <w:r>
              <w:rPr>
                <w:noProof/>
              </w:rPr>
              <w:t>M</w:t>
            </w:r>
          </w:p>
        </w:tc>
        <w:tc>
          <w:tcPr>
            <w:tcW w:w="1080" w:type="dxa"/>
          </w:tcPr>
          <w:p w14:paraId="4ECA3000" w14:textId="77777777" w:rsidR="000B53F6" w:rsidRPr="00707B3F" w:rsidRDefault="000B53F6" w:rsidP="00450094">
            <w:pPr>
              <w:pStyle w:val="TAL"/>
              <w:keepNext w:val="0"/>
              <w:keepLines w:val="0"/>
              <w:widowControl w:val="0"/>
              <w:rPr>
                <w:noProof/>
              </w:rPr>
            </w:pPr>
          </w:p>
        </w:tc>
        <w:tc>
          <w:tcPr>
            <w:tcW w:w="1512" w:type="dxa"/>
          </w:tcPr>
          <w:p w14:paraId="3DA04D23" w14:textId="77777777" w:rsidR="000B53F6" w:rsidRPr="00707B3F" w:rsidRDefault="000B53F6" w:rsidP="00450094">
            <w:pPr>
              <w:pStyle w:val="TAL"/>
              <w:keepNext w:val="0"/>
              <w:keepLines w:val="0"/>
              <w:widowControl w:val="0"/>
              <w:rPr>
                <w:noProof/>
              </w:rPr>
            </w:pPr>
            <w:r>
              <w:rPr>
                <w:noProof/>
              </w:rPr>
              <w:t>INTEGER (0..</w:t>
            </w:r>
            <w:r w:rsidRPr="00E17648">
              <w:rPr>
                <w:noProof/>
              </w:rPr>
              <w:t>1007</w:t>
            </w:r>
            <w:r>
              <w:rPr>
                <w:noProof/>
              </w:rPr>
              <w:t>)</w:t>
            </w:r>
          </w:p>
        </w:tc>
        <w:tc>
          <w:tcPr>
            <w:tcW w:w="1728" w:type="dxa"/>
          </w:tcPr>
          <w:p w14:paraId="49BC148D"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F6D411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D66B6FE"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2738BBA4" w14:textId="77777777" w:rsidTr="001A3F26">
        <w:tc>
          <w:tcPr>
            <w:tcW w:w="2161" w:type="dxa"/>
          </w:tcPr>
          <w:p w14:paraId="4FD06C63" w14:textId="77777777" w:rsidR="000B53F6" w:rsidRPr="00707B3F" w:rsidRDefault="000B53F6" w:rsidP="0027635F">
            <w:pPr>
              <w:pStyle w:val="TAL"/>
              <w:keepNext w:val="0"/>
              <w:keepLines w:val="0"/>
              <w:widowControl w:val="0"/>
              <w:ind w:left="567"/>
              <w:rPr>
                <w:noProof/>
              </w:rPr>
            </w:pPr>
            <w:r>
              <w:rPr>
                <w:noProof/>
              </w:rPr>
              <w:t>&gt;&gt;&gt;&gt;NR ARFCN</w:t>
            </w:r>
          </w:p>
        </w:tc>
        <w:tc>
          <w:tcPr>
            <w:tcW w:w="1080" w:type="dxa"/>
          </w:tcPr>
          <w:p w14:paraId="09DAF1BA" w14:textId="77777777" w:rsidR="000B53F6" w:rsidRPr="00707B3F" w:rsidRDefault="000B53F6" w:rsidP="00450094">
            <w:pPr>
              <w:pStyle w:val="TAL"/>
              <w:keepNext w:val="0"/>
              <w:keepLines w:val="0"/>
              <w:widowControl w:val="0"/>
              <w:rPr>
                <w:noProof/>
              </w:rPr>
            </w:pPr>
            <w:r>
              <w:rPr>
                <w:noProof/>
              </w:rPr>
              <w:t>M</w:t>
            </w:r>
          </w:p>
        </w:tc>
        <w:tc>
          <w:tcPr>
            <w:tcW w:w="1080" w:type="dxa"/>
          </w:tcPr>
          <w:p w14:paraId="2F78254B" w14:textId="77777777" w:rsidR="000B53F6" w:rsidRPr="00707B3F" w:rsidRDefault="000B53F6" w:rsidP="00450094">
            <w:pPr>
              <w:pStyle w:val="TAL"/>
              <w:keepNext w:val="0"/>
              <w:keepLines w:val="0"/>
              <w:widowControl w:val="0"/>
              <w:rPr>
                <w:noProof/>
              </w:rPr>
            </w:pPr>
          </w:p>
        </w:tc>
        <w:tc>
          <w:tcPr>
            <w:tcW w:w="1512" w:type="dxa"/>
          </w:tcPr>
          <w:p w14:paraId="2F3B74FB" w14:textId="77777777" w:rsidR="000B53F6" w:rsidRPr="00707B3F" w:rsidRDefault="000B53F6" w:rsidP="00450094">
            <w:pPr>
              <w:pStyle w:val="TAL"/>
              <w:keepNext w:val="0"/>
              <w:keepLines w:val="0"/>
              <w:widowControl w:val="0"/>
              <w:rPr>
                <w:noProof/>
              </w:rPr>
            </w:pPr>
            <w:r>
              <w:rPr>
                <w:noProof/>
              </w:rPr>
              <w:t>INTEGER (0..</w:t>
            </w:r>
            <w:r w:rsidRPr="00E17648">
              <w:rPr>
                <w:noProof/>
              </w:rPr>
              <w:t>3279165</w:t>
            </w:r>
            <w:r>
              <w:rPr>
                <w:noProof/>
              </w:rPr>
              <w:t>)</w:t>
            </w:r>
          </w:p>
        </w:tc>
        <w:tc>
          <w:tcPr>
            <w:tcW w:w="1728" w:type="dxa"/>
          </w:tcPr>
          <w:p w14:paraId="170386A5"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D512A0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DC6305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8F2AC96" w14:textId="77777777" w:rsidTr="001A3F26">
        <w:tc>
          <w:tcPr>
            <w:tcW w:w="2161" w:type="dxa"/>
          </w:tcPr>
          <w:p w14:paraId="4683541A" w14:textId="77777777" w:rsidR="000B53F6" w:rsidRPr="00707B3F" w:rsidRDefault="000B53F6" w:rsidP="0027635F">
            <w:pPr>
              <w:pStyle w:val="TAL"/>
              <w:keepNext w:val="0"/>
              <w:keepLines w:val="0"/>
              <w:widowControl w:val="0"/>
              <w:ind w:left="567"/>
              <w:rPr>
                <w:noProof/>
              </w:rPr>
            </w:pPr>
            <w:r>
              <w:rPr>
                <w:noProof/>
              </w:rPr>
              <w:t>&gt;&gt;&gt;&gt;SS-RSRP Cell</w:t>
            </w:r>
          </w:p>
        </w:tc>
        <w:tc>
          <w:tcPr>
            <w:tcW w:w="1080" w:type="dxa"/>
          </w:tcPr>
          <w:p w14:paraId="373E34E6" w14:textId="77777777" w:rsidR="000B53F6" w:rsidRPr="00707B3F" w:rsidRDefault="000B53F6" w:rsidP="00450094">
            <w:pPr>
              <w:pStyle w:val="TAL"/>
              <w:keepNext w:val="0"/>
              <w:keepLines w:val="0"/>
              <w:widowControl w:val="0"/>
              <w:rPr>
                <w:noProof/>
              </w:rPr>
            </w:pPr>
            <w:r>
              <w:rPr>
                <w:noProof/>
              </w:rPr>
              <w:t>O</w:t>
            </w:r>
          </w:p>
        </w:tc>
        <w:tc>
          <w:tcPr>
            <w:tcW w:w="1080" w:type="dxa"/>
          </w:tcPr>
          <w:p w14:paraId="68803205" w14:textId="77777777" w:rsidR="000B53F6" w:rsidRPr="00707B3F" w:rsidRDefault="000B53F6" w:rsidP="00450094">
            <w:pPr>
              <w:pStyle w:val="TAL"/>
              <w:keepNext w:val="0"/>
              <w:keepLines w:val="0"/>
              <w:widowControl w:val="0"/>
              <w:rPr>
                <w:noProof/>
              </w:rPr>
            </w:pPr>
          </w:p>
        </w:tc>
        <w:tc>
          <w:tcPr>
            <w:tcW w:w="1512" w:type="dxa"/>
          </w:tcPr>
          <w:p w14:paraId="190BDB30"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76E46D1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43A1573"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355ADA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CC016E0" w14:textId="77777777" w:rsidTr="001A3F26">
        <w:tc>
          <w:tcPr>
            <w:tcW w:w="2161" w:type="dxa"/>
          </w:tcPr>
          <w:p w14:paraId="10D3F20D" w14:textId="77777777" w:rsidR="000B53F6" w:rsidRPr="00707B3F" w:rsidRDefault="000B53F6" w:rsidP="0027635F">
            <w:pPr>
              <w:pStyle w:val="TAL"/>
              <w:keepNext w:val="0"/>
              <w:keepLines w:val="0"/>
              <w:widowControl w:val="0"/>
              <w:ind w:left="567"/>
              <w:rPr>
                <w:noProof/>
              </w:rPr>
            </w:pPr>
            <w:r>
              <w:rPr>
                <w:noProof/>
              </w:rPr>
              <w:t>&gt;&gt;&gt;&gt;SS-RSRQ Cell</w:t>
            </w:r>
          </w:p>
        </w:tc>
        <w:tc>
          <w:tcPr>
            <w:tcW w:w="1080" w:type="dxa"/>
          </w:tcPr>
          <w:p w14:paraId="2DF9A46E" w14:textId="77777777" w:rsidR="000B53F6" w:rsidRPr="00707B3F" w:rsidRDefault="000B53F6" w:rsidP="00450094">
            <w:pPr>
              <w:pStyle w:val="TAL"/>
              <w:keepNext w:val="0"/>
              <w:keepLines w:val="0"/>
              <w:widowControl w:val="0"/>
              <w:rPr>
                <w:noProof/>
              </w:rPr>
            </w:pPr>
            <w:r>
              <w:rPr>
                <w:noProof/>
              </w:rPr>
              <w:t>O</w:t>
            </w:r>
          </w:p>
        </w:tc>
        <w:tc>
          <w:tcPr>
            <w:tcW w:w="1080" w:type="dxa"/>
          </w:tcPr>
          <w:p w14:paraId="5D25E348" w14:textId="77777777" w:rsidR="000B53F6" w:rsidRPr="00707B3F" w:rsidRDefault="000B53F6" w:rsidP="00450094">
            <w:pPr>
              <w:pStyle w:val="TAL"/>
              <w:keepNext w:val="0"/>
              <w:keepLines w:val="0"/>
              <w:widowControl w:val="0"/>
              <w:rPr>
                <w:noProof/>
              </w:rPr>
            </w:pPr>
          </w:p>
        </w:tc>
        <w:tc>
          <w:tcPr>
            <w:tcW w:w="1512" w:type="dxa"/>
          </w:tcPr>
          <w:p w14:paraId="118D1A66"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6D3A7B5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779AB2F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4D0790A"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FA2AF61" w14:textId="77777777" w:rsidTr="001A3F26">
        <w:tc>
          <w:tcPr>
            <w:tcW w:w="2161" w:type="dxa"/>
          </w:tcPr>
          <w:p w14:paraId="003A6998" w14:textId="77777777" w:rsidR="000B53F6" w:rsidRPr="00E766B3" w:rsidRDefault="000B53F6" w:rsidP="0027635F">
            <w:pPr>
              <w:pStyle w:val="TAL"/>
              <w:keepNext w:val="0"/>
              <w:keepLines w:val="0"/>
              <w:widowControl w:val="0"/>
              <w:ind w:left="567"/>
              <w:rPr>
                <w:b/>
                <w:bCs/>
                <w:noProof/>
              </w:rPr>
            </w:pPr>
            <w:r w:rsidRPr="00E766B3">
              <w:rPr>
                <w:b/>
                <w:bCs/>
                <w:noProof/>
              </w:rPr>
              <w:t>&gt;&gt;&gt;&gt;</w:t>
            </w:r>
            <w:r w:rsidRPr="00E04683">
              <w:rPr>
                <w:b/>
                <w:bCs/>
                <w:noProof/>
              </w:rPr>
              <w:t xml:space="preserve">SS-RSRP per SSB Resource </w:t>
            </w:r>
          </w:p>
        </w:tc>
        <w:tc>
          <w:tcPr>
            <w:tcW w:w="1080" w:type="dxa"/>
          </w:tcPr>
          <w:p w14:paraId="5BF19401" w14:textId="77777777" w:rsidR="000B53F6" w:rsidRPr="00707B3F" w:rsidRDefault="000B53F6" w:rsidP="00450094">
            <w:pPr>
              <w:pStyle w:val="TAL"/>
              <w:keepNext w:val="0"/>
              <w:keepLines w:val="0"/>
              <w:widowControl w:val="0"/>
              <w:rPr>
                <w:noProof/>
              </w:rPr>
            </w:pPr>
          </w:p>
        </w:tc>
        <w:tc>
          <w:tcPr>
            <w:tcW w:w="1080" w:type="dxa"/>
          </w:tcPr>
          <w:p w14:paraId="5DC7D583" w14:textId="4110C399" w:rsidR="000B53F6" w:rsidRPr="00707B3F" w:rsidRDefault="000B53F6" w:rsidP="00450094">
            <w:pPr>
              <w:pStyle w:val="TAL"/>
              <w:keepNext w:val="0"/>
              <w:keepLines w:val="0"/>
              <w:widowControl w:val="0"/>
              <w:rPr>
                <w:noProof/>
              </w:rPr>
            </w:pPr>
            <w:r w:rsidRPr="00791A2E">
              <w:rPr>
                <w:i/>
                <w:iCs/>
                <w:noProof/>
              </w:rPr>
              <w:t>0</w:t>
            </w:r>
            <w:r w:rsidR="00670516">
              <w:rPr>
                <w:i/>
                <w:iCs/>
                <w:noProof/>
              </w:rPr>
              <w:t>..1</w:t>
            </w:r>
          </w:p>
        </w:tc>
        <w:tc>
          <w:tcPr>
            <w:tcW w:w="1512" w:type="dxa"/>
          </w:tcPr>
          <w:p w14:paraId="5656E113" w14:textId="77777777" w:rsidR="000B53F6" w:rsidRPr="00707B3F" w:rsidRDefault="000B53F6" w:rsidP="00450094">
            <w:pPr>
              <w:pStyle w:val="TAL"/>
              <w:keepNext w:val="0"/>
              <w:keepLines w:val="0"/>
              <w:widowControl w:val="0"/>
              <w:rPr>
                <w:noProof/>
              </w:rPr>
            </w:pPr>
          </w:p>
        </w:tc>
        <w:tc>
          <w:tcPr>
            <w:tcW w:w="1728" w:type="dxa"/>
          </w:tcPr>
          <w:p w14:paraId="5E05719D"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11E47A77"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53AE65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E5264BF" w14:textId="77777777" w:rsidTr="001A3F26">
        <w:tc>
          <w:tcPr>
            <w:tcW w:w="2161" w:type="dxa"/>
          </w:tcPr>
          <w:p w14:paraId="5F2F030A" w14:textId="77777777" w:rsidR="000B53F6" w:rsidRPr="00E766B3" w:rsidRDefault="000B53F6" w:rsidP="0027635F">
            <w:pPr>
              <w:pStyle w:val="TAL"/>
              <w:keepNext w:val="0"/>
              <w:keepLines w:val="0"/>
              <w:widowControl w:val="0"/>
              <w:ind w:left="709"/>
              <w:rPr>
                <w:b/>
                <w:bCs/>
                <w:noProof/>
              </w:rPr>
            </w:pPr>
            <w:r w:rsidRPr="00E766B3">
              <w:rPr>
                <w:b/>
                <w:bCs/>
                <w:noProof/>
                <w:lang w:eastAsia="zh-CN"/>
              </w:rPr>
              <w:t>&gt;&gt;&gt;&gt;&gt;Result</w:t>
            </w:r>
            <w:r w:rsidR="009671F2" w:rsidRPr="00E766B3">
              <w:rPr>
                <w:b/>
                <w:bCs/>
                <w:noProof/>
                <w:lang w:eastAsia="zh-CN"/>
              </w:rPr>
              <w:t xml:space="preserve"> </w:t>
            </w:r>
            <w:r w:rsidRPr="00E766B3">
              <w:rPr>
                <w:b/>
                <w:bCs/>
                <w:noProof/>
                <w:lang w:eastAsia="zh-CN"/>
              </w:rPr>
              <w:t>SS</w:t>
            </w:r>
            <w:r w:rsidR="009671F2" w:rsidRPr="00E766B3">
              <w:rPr>
                <w:b/>
                <w:bCs/>
                <w:noProof/>
                <w:lang w:eastAsia="zh-CN"/>
              </w:rPr>
              <w:t>-</w:t>
            </w:r>
            <w:r w:rsidRPr="00E766B3">
              <w:rPr>
                <w:b/>
                <w:bCs/>
                <w:noProof/>
                <w:lang w:eastAsia="zh-CN"/>
              </w:rPr>
              <w:t>RSRP Per</w:t>
            </w:r>
            <w:r w:rsidR="00484096" w:rsidRPr="00E766B3">
              <w:rPr>
                <w:b/>
                <w:bCs/>
                <w:noProof/>
                <w:lang w:eastAsia="zh-CN"/>
              </w:rPr>
              <w:t xml:space="preserve"> </w:t>
            </w:r>
            <w:r w:rsidRPr="00E766B3">
              <w:rPr>
                <w:b/>
                <w:bCs/>
                <w:noProof/>
                <w:lang w:eastAsia="zh-CN"/>
              </w:rPr>
              <w:t>SSB Item</w:t>
            </w:r>
          </w:p>
        </w:tc>
        <w:tc>
          <w:tcPr>
            <w:tcW w:w="1080" w:type="dxa"/>
          </w:tcPr>
          <w:p w14:paraId="29947891" w14:textId="77777777" w:rsidR="000B53F6" w:rsidRPr="00707B3F" w:rsidRDefault="000B53F6" w:rsidP="00450094">
            <w:pPr>
              <w:pStyle w:val="TAL"/>
              <w:keepNext w:val="0"/>
              <w:keepLines w:val="0"/>
              <w:widowControl w:val="0"/>
              <w:rPr>
                <w:noProof/>
              </w:rPr>
            </w:pPr>
          </w:p>
        </w:tc>
        <w:tc>
          <w:tcPr>
            <w:tcW w:w="1080" w:type="dxa"/>
          </w:tcPr>
          <w:p w14:paraId="3FE215A9" w14:textId="77777777" w:rsidR="000B53F6" w:rsidRPr="00791A2E" w:rsidRDefault="000B53F6" w:rsidP="00450094">
            <w:pPr>
              <w:pStyle w:val="TAL"/>
              <w:keepNext w:val="0"/>
              <w:keepLines w:val="0"/>
              <w:widowControl w:val="0"/>
              <w:rPr>
                <w:i/>
                <w:iCs/>
                <w:noProof/>
              </w:rPr>
            </w:pPr>
            <w:r w:rsidRPr="00E04B56">
              <w:rPr>
                <w:i/>
                <w:snapToGrid w:val="0"/>
              </w:rPr>
              <w:t>1.</w:t>
            </w:r>
            <w:r w:rsidRPr="00716601">
              <w:rPr>
                <w:i/>
                <w:snapToGrid w:val="0"/>
              </w:rPr>
              <w:t>.</w:t>
            </w:r>
            <w:r>
              <w:rPr>
                <w:i/>
                <w:snapToGrid w:val="0"/>
              </w:rPr>
              <w:t>&lt;</w:t>
            </w:r>
            <w:proofErr w:type="spellStart"/>
            <w:r w:rsidRPr="00716601">
              <w:rPr>
                <w:i/>
                <w:snapToGrid w:val="0"/>
              </w:rPr>
              <w:t>maxIndexesReport</w:t>
            </w:r>
            <w:proofErr w:type="spellEnd"/>
            <w:r w:rsidRPr="00716601">
              <w:rPr>
                <w:i/>
                <w:snapToGrid w:val="0"/>
              </w:rPr>
              <w:t>)</w:t>
            </w:r>
            <w:r>
              <w:rPr>
                <w:i/>
                <w:snapToGrid w:val="0"/>
              </w:rPr>
              <w:t>&gt;</w:t>
            </w:r>
          </w:p>
        </w:tc>
        <w:tc>
          <w:tcPr>
            <w:tcW w:w="1512" w:type="dxa"/>
          </w:tcPr>
          <w:p w14:paraId="5F65DD11" w14:textId="77777777" w:rsidR="000B53F6" w:rsidRPr="00707B3F" w:rsidRDefault="000B53F6" w:rsidP="00450094">
            <w:pPr>
              <w:pStyle w:val="TAL"/>
              <w:keepNext w:val="0"/>
              <w:keepLines w:val="0"/>
              <w:widowControl w:val="0"/>
              <w:rPr>
                <w:noProof/>
              </w:rPr>
            </w:pPr>
          </w:p>
        </w:tc>
        <w:tc>
          <w:tcPr>
            <w:tcW w:w="1728" w:type="dxa"/>
          </w:tcPr>
          <w:p w14:paraId="61DECBDC"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B3FAC56" w14:textId="77777777" w:rsidR="000B53F6" w:rsidRPr="00811E5F" w:rsidRDefault="000B53F6" w:rsidP="00450094">
            <w:pPr>
              <w:pStyle w:val="TAC"/>
              <w:keepNext w:val="0"/>
              <w:keepLines w:val="0"/>
              <w:widowControl w:val="0"/>
              <w:rPr>
                <w:noProof/>
                <w:lang w:eastAsia="zh-CN"/>
              </w:rPr>
            </w:pPr>
            <w:r w:rsidRPr="00811E5F">
              <w:rPr>
                <w:noProof/>
                <w:lang w:eastAsia="zh-CN"/>
              </w:rPr>
              <w:t>-</w:t>
            </w:r>
          </w:p>
        </w:tc>
        <w:tc>
          <w:tcPr>
            <w:tcW w:w="1080" w:type="dxa"/>
          </w:tcPr>
          <w:p w14:paraId="14C32AEC"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2B6B614" w14:textId="77777777" w:rsidTr="001A3F26">
        <w:tc>
          <w:tcPr>
            <w:tcW w:w="2161" w:type="dxa"/>
          </w:tcPr>
          <w:p w14:paraId="59EFB207" w14:textId="77777777" w:rsidR="000B53F6" w:rsidRPr="00707B3F" w:rsidRDefault="000B53F6" w:rsidP="0027635F">
            <w:pPr>
              <w:pStyle w:val="TAL"/>
              <w:keepNext w:val="0"/>
              <w:keepLines w:val="0"/>
              <w:widowControl w:val="0"/>
              <w:ind w:left="850"/>
              <w:rPr>
                <w:noProof/>
              </w:rPr>
            </w:pPr>
            <w:r>
              <w:rPr>
                <w:noProof/>
              </w:rPr>
              <w:t>&gt;&gt;&gt;&gt;&gt;&gt;SSB Index</w:t>
            </w:r>
          </w:p>
        </w:tc>
        <w:tc>
          <w:tcPr>
            <w:tcW w:w="1080" w:type="dxa"/>
          </w:tcPr>
          <w:p w14:paraId="5B8D8AB0" w14:textId="77777777" w:rsidR="000B53F6" w:rsidRPr="00707B3F" w:rsidRDefault="000B53F6" w:rsidP="00450094">
            <w:pPr>
              <w:pStyle w:val="TAL"/>
              <w:keepNext w:val="0"/>
              <w:keepLines w:val="0"/>
              <w:widowControl w:val="0"/>
              <w:rPr>
                <w:noProof/>
              </w:rPr>
            </w:pPr>
            <w:r>
              <w:rPr>
                <w:noProof/>
              </w:rPr>
              <w:t>M</w:t>
            </w:r>
          </w:p>
        </w:tc>
        <w:tc>
          <w:tcPr>
            <w:tcW w:w="1080" w:type="dxa"/>
          </w:tcPr>
          <w:p w14:paraId="600E5B1A" w14:textId="77777777" w:rsidR="000B53F6" w:rsidRPr="00707B3F" w:rsidRDefault="000B53F6" w:rsidP="00450094">
            <w:pPr>
              <w:pStyle w:val="TAL"/>
              <w:keepNext w:val="0"/>
              <w:keepLines w:val="0"/>
              <w:widowControl w:val="0"/>
              <w:rPr>
                <w:noProof/>
              </w:rPr>
            </w:pPr>
          </w:p>
        </w:tc>
        <w:tc>
          <w:tcPr>
            <w:tcW w:w="1512" w:type="dxa"/>
          </w:tcPr>
          <w:p w14:paraId="21C9D422" w14:textId="77777777" w:rsidR="000B53F6" w:rsidRPr="00707B3F" w:rsidRDefault="000B53F6" w:rsidP="00450094">
            <w:pPr>
              <w:pStyle w:val="TAL"/>
              <w:keepNext w:val="0"/>
              <w:keepLines w:val="0"/>
              <w:widowControl w:val="0"/>
              <w:rPr>
                <w:noProof/>
              </w:rPr>
            </w:pPr>
            <w:r>
              <w:rPr>
                <w:noProof/>
              </w:rPr>
              <w:t>INTEGER (0..63)</w:t>
            </w:r>
          </w:p>
        </w:tc>
        <w:tc>
          <w:tcPr>
            <w:tcW w:w="1728" w:type="dxa"/>
          </w:tcPr>
          <w:p w14:paraId="56DBCE1A"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97EACA9"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1BB2BAD8"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22F4AB2" w14:textId="77777777" w:rsidTr="001A3F26">
        <w:tc>
          <w:tcPr>
            <w:tcW w:w="2161" w:type="dxa"/>
          </w:tcPr>
          <w:p w14:paraId="2673ED4A" w14:textId="77777777" w:rsidR="000B53F6" w:rsidRPr="00707B3F" w:rsidRDefault="000B53F6" w:rsidP="0027635F">
            <w:pPr>
              <w:pStyle w:val="TAL"/>
              <w:keepNext w:val="0"/>
              <w:keepLines w:val="0"/>
              <w:widowControl w:val="0"/>
              <w:ind w:left="850"/>
              <w:rPr>
                <w:noProof/>
              </w:rPr>
            </w:pPr>
            <w:r>
              <w:rPr>
                <w:noProof/>
              </w:rPr>
              <w:t>&gt;&gt;&gt;&gt;&gt;&gt;Value SS-RSRP</w:t>
            </w:r>
          </w:p>
        </w:tc>
        <w:tc>
          <w:tcPr>
            <w:tcW w:w="1080" w:type="dxa"/>
          </w:tcPr>
          <w:p w14:paraId="4863096C" w14:textId="77777777" w:rsidR="000B53F6" w:rsidRPr="00707B3F" w:rsidRDefault="000B53F6" w:rsidP="00450094">
            <w:pPr>
              <w:pStyle w:val="TAL"/>
              <w:keepNext w:val="0"/>
              <w:keepLines w:val="0"/>
              <w:widowControl w:val="0"/>
              <w:rPr>
                <w:noProof/>
              </w:rPr>
            </w:pPr>
            <w:r>
              <w:rPr>
                <w:noProof/>
              </w:rPr>
              <w:t>M</w:t>
            </w:r>
          </w:p>
        </w:tc>
        <w:tc>
          <w:tcPr>
            <w:tcW w:w="1080" w:type="dxa"/>
          </w:tcPr>
          <w:p w14:paraId="1A6D5066" w14:textId="77777777" w:rsidR="000B53F6" w:rsidRPr="00707B3F" w:rsidRDefault="000B53F6" w:rsidP="00450094">
            <w:pPr>
              <w:pStyle w:val="TAL"/>
              <w:keepNext w:val="0"/>
              <w:keepLines w:val="0"/>
              <w:widowControl w:val="0"/>
              <w:rPr>
                <w:noProof/>
              </w:rPr>
            </w:pPr>
          </w:p>
        </w:tc>
        <w:tc>
          <w:tcPr>
            <w:tcW w:w="1512" w:type="dxa"/>
          </w:tcPr>
          <w:p w14:paraId="6EB21C90"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41FEB36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63355041"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F54C5A7"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67AE5E6D" w14:textId="77777777" w:rsidTr="001A3F26">
        <w:tc>
          <w:tcPr>
            <w:tcW w:w="2161" w:type="dxa"/>
          </w:tcPr>
          <w:p w14:paraId="2B515CE4" w14:textId="77777777" w:rsidR="000B53F6" w:rsidRPr="00E766B3" w:rsidRDefault="000B53F6" w:rsidP="0027635F">
            <w:pPr>
              <w:pStyle w:val="TAL"/>
              <w:keepNext w:val="0"/>
              <w:keepLines w:val="0"/>
              <w:widowControl w:val="0"/>
              <w:ind w:left="567"/>
              <w:rPr>
                <w:b/>
                <w:bCs/>
                <w:noProof/>
              </w:rPr>
            </w:pPr>
            <w:r w:rsidRPr="00E766B3">
              <w:rPr>
                <w:b/>
                <w:bCs/>
                <w:noProof/>
              </w:rPr>
              <w:t>&gt;&gt;&gt;&gt;</w:t>
            </w:r>
            <w:r w:rsidRPr="00E04683">
              <w:rPr>
                <w:b/>
                <w:bCs/>
                <w:noProof/>
              </w:rPr>
              <w:t xml:space="preserve">SS-RSRQ per SSB Resource </w:t>
            </w:r>
          </w:p>
        </w:tc>
        <w:tc>
          <w:tcPr>
            <w:tcW w:w="1080" w:type="dxa"/>
          </w:tcPr>
          <w:p w14:paraId="6B656294" w14:textId="77777777" w:rsidR="000B53F6" w:rsidRPr="00707B3F" w:rsidRDefault="000B53F6" w:rsidP="00450094">
            <w:pPr>
              <w:pStyle w:val="TAL"/>
              <w:keepNext w:val="0"/>
              <w:keepLines w:val="0"/>
              <w:widowControl w:val="0"/>
              <w:rPr>
                <w:noProof/>
              </w:rPr>
            </w:pPr>
          </w:p>
        </w:tc>
        <w:tc>
          <w:tcPr>
            <w:tcW w:w="1080" w:type="dxa"/>
          </w:tcPr>
          <w:p w14:paraId="2B83BA1C" w14:textId="576020A6" w:rsidR="000B53F6" w:rsidRPr="00707B3F" w:rsidRDefault="000B53F6" w:rsidP="00450094">
            <w:pPr>
              <w:pStyle w:val="TAL"/>
              <w:keepNext w:val="0"/>
              <w:keepLines w:val="0"/>
              <w:widowControl w:val="0"/>
              <w:rPr>
                <w:noProof/>
              </w:rPr>
            </w:pPr>
            <w:r w:rsidRPr="00791A2E">
              <w:rPr>
                <w:i/>
                <w:iCs/>
                <w:noProof/>
              </w:rPr>
              <w:t>0</w:t>
            </w:r>
            <w:r w:rsidR="00670516">
              <w:rPr>
                <w:i/>
                <w:iCs/>
                <w:noProof/>
              </w:rPr>
              <w:t>..1</w:t>
            </w:r>
          </w:p>
        </w:tc>
        <w:tc>
          <w:tcPr>
            <w:tcW w:w="1512" w:type="dxa"/>
          </w:tcPr>
          <w:p w14:paraId="77877ED6" w14:textId="77777777" w:rsidR="000B53F6" w:rsidRPr="00707B3F" w:rsidRDefault="000B53F6" w:rsidP="00450094">
            <w:pPr>
              <w:pStyle w:val="TAL"/>
              <w:keepNext w:val="0"/>
              <w:keepLines w:val="0"/>
              <w:widowControl w:val="0"/>
              <w:rPr>
                <w:noProof/>
              </w:rPr>
            </w:pPr>
          </w:p>
        </w:tc>
        <w:tc>
          <w:tcPr>
            <w:tcW w:w="1728" w:type="dxa"/>
          </w:tcPr>
          <w:p w14:paraId="2419E090"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0FC8C1DE"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3C2150D"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CF1D8D4" w14:textId="77777777" w:rsidTr="001A3F26">
        <w:tc>
          <w:tcPr>
            <w:tcW w:w="2161" w:type="dxa"/>
          </w:tcPr>
          <w:p w14:paraId="2769591C" w14:textId="77777777" w:rsidR="000B53F6" w:rsidRPr="00E766B3" w:rsidRDefault="000B53F6" w:rsidP="0027635F">
            <w:pPr>
              <w:pStyle w:val="TAL"/>
              <w:keepNext w:val="0"/>
              <w:keepLines w:val="0"/>
              <w:widowControl w:val="0"/>
              <w:ind w:left="709"/>
              <w:rPr>
                <w:b/>
                <w:bCs/>
                <w:noProof/>
              </w:rPr>
            </w:pPr>
            <w:r w:rsidRPr="00E766B3">
              <w:rPr>
                <w:b/>
                <w:bCs/>
                <w:noProof/>
                <w:lang w:eastAsia="zh-CN"/>
              </w:rPr>
              <w:t>&gt;&gt;&gt;&gt;&gt;Result SS</w:t>
            </w:r>
            <w:r w:rsidR="009671F2" w:rsidRPr="00E766B3">
              <w:rPr>
                <w:b/>
                <w:bCs/>
                <w:noProof/>
                <w:lang w:eastAsia="zh-CN"/>
              </w:rPr>
              <w:t>-</w:t>
            </w:r>
            <w:r w:rsidRPr="00E766B3">
              <w:rPr>
                <w:b/>
                <w:bCs/>
                <w:noProof/>
                <w:lang w:eastAsia="zh-CN"/>
              </w:rPr>
              <w:t>RSRQ Per</w:t>
            </w:r>
            <w:r w:rsidR="00144E76" w:rsidRPr="00E766B3">
              <w:rPr>
                <w:b/>
                <w:bCs/>
                <w:noProof/>
                <w:lang w:eastAsia="zh-CN"/>
              </w:rPr>
              <w:t xml:space="preserve"> </w:t>
            </w:r>
            <w:r w:rsidRPr="00E766B3">
              <w:rPr>
                <w:b/>
                <w:bCs/>
                <w:noProof/>
                <w:lang w:eastAsia="zh-CN"/>
              </w:rPr>
              <w:t>SSB Item</w:t>
            </w:r>
          </w:p>
        </w:tc>
        <w:tc>
          <w:tcPr>
            <w:tcW w:w="1080" w:type="dxa"/>
          </w:tcPr>
          <w:p w14:paraId="0F8C5507" w14:textId="77777777" w:rsidR="000B53F6" w:rsidRPr="00707B3F" w:rsidRDefault="000B53F6" w:rsidP="00450094">
            <w:pPr>
              <w:pStyle w:val="TAL"/>
              <w:keepNext w:val="0"/>
              <w:keepLines w:val="0"/>
              <w:widowControl w:val="0"/>
              <w:rPr>
                <w:noProof/>
              </w:rPr>
            </w:pPr>
          </w:p>
        </w:tc>
        <w:tc>
          <w:tcPr>
            <w:tcW w:w="1080" w:type="dxa"/>
          </w:tcPr>
          <w:p w14:paraId="15A69675" w14:textId="77777777" w:rsidR="000B53F6" w:rsidRPr="00791A2E" w:rsidRDefault="000B53F6" w:rsidP="00450094">
            <w:pPr>
              <w:pStyle w:val="TAL"/>
              <w:keepNext w:val="0"/>
              <w:keepLines w:val="0"/>
              <w:widowControl w:val="0"/>
              <w:rPr>
                <w:i/>
                <w:iCs/>
                <w:noProof/>
              </w:rPr>
            </w:pPr>
            <w:r w:rsidRPr="00E04B56">
              <w:rPr>
                <w:i/>
                <w:snapToGrid w:val="0"/>
              </w:rPr>
              <w:t>1..</w:t>
            </w:r>
            <w:r>
              <w:rPr>
                <w:i/>
                <w:snapToGrid w:val="0"/>
              </w:rPr>
              <w:t>&lt;</w:t>
            </w:r>
            <w:proofErr w:type="spellStart"/>
            <w:r w:rsidRPr="00E04B56">
              <w:rPr>
                <w:i/>
                <w:snapToGrid w:val="0"/>
              </w:rPr>
              <w:t>maxIndexesReport</w:t>
            </w:r>
            <w:proofErr w:type="spellEnd"/>
            <w:r>
              <w:rPr>
                <w:i/>
                <w:snapToGrid w:val="0"/>
              </w:rPr>
              <w:t>&gt;</w:t>
            </w:r>
          </w:p>
        </w:tc>
        <w:tc>
          <w:tcPr>
            <w:tcW w:w="1512" w:type="dxa"/>
          </w:tcPr>
          <w:p w14:paraId="32E6C0B9" w14:textId="77777777" w:rsidR="000B53F6" w:rsidRPr="00707B3F" w:rsidRDefault="000B53F6" w:rsidP="00450094">
            <w:pPr>
              <w:pStyle w:val="TAL"/>
              <w:keepNext w:val="0"/>
              <w:keepLines w:val="0"/>
              <w:widowControl w:val="0"/>
              <w:rPr>
                <w:noProof/>
              </w:rPr>
            </w:pPr>
          </w:p>
        </w:tc>
        <w:tc>
          <w:tcPr>
            <w:tcW w:w="1728" w:type="dxa"/>
          </w:tcPr>
          <w:p w14:paraId="597C5837"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12511C1C" w14:textId="77777777" w:rsidR="000B53F6" w:rsidRPr="00811E5F" w:rsidRDefault="000B53F6" w:rsidP="00450094">
            <w:pPr>
              <w:pStyle w:val="TAC"/>
              <w:keepNext w:val="0"/>
              <w:keepLines w:val="0"/>
              <w:widowControl w:val="0"/>
              <w:rPr>
                <w:noProof/>
                <w:lang w:eastAsia="zh-CN"/>
              </w:rPr>
            </w:pPr>
            <w:r w:rsidRPr="00811E5F">
              <w:rPr>
                <w:noProof/>
                <w:lang w:eastAsia="zh-CN"/>
              </w:rPr>
              <w:t>-</w:t>
            </w:r>
          </w:p>
        </w:tc>
        <w:tc>
          <w:tcPr>
            <w:tcW w:w="1080" w:type="dxa"/>
          </w:tcPr>
          <w:p w14:paraId="4CB027C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17F02D8" w14:textId="77777777" w:rsidTr="001A3F26">
        <w:tc>
          <w:tcPr>
            <w:tcW w:w="2161" w:type="dxa"/>
          </w:tcPr>
          <w:p w14:paraId="0517FBF6" w14:textId="77777777" w:rsidR="000B53F6" w:rsidRPr="00707B3F" w:rsidRDefault="000B53F6" w:rsidP="0027635F">
            <w:pPr>
              <w:pStyle w:val="TAL"/>
              <w:keepNext w:val="0"/>
              <w:keepLines w:val="0"/>
              <w:widowControl w:val="0"/>
              <w:ind w:left="850"/>
              <w:rPr>
                <w:noProof/>
              </w:rPr>
            </w:pPr>
            <w:r>
              <w:rPr>
                <w:noProof/>
              </w:rPr>
              <w:t>&gt;&gt;&gt;&gt;&gt;&gt;SSB Index</w:t>
            </w:r>
          </w:p>
        </w:tc>
        <w:tc>
          <w:tcPr>
            <w:tcW w:w="1080" w:type="dxa"/>
          </w:tcPr>
          <w:p w14:paraId="0429AFAA" w14:textId="77777777" w:rsidR="000B53F6" w:rsidRPr="00707B3F" w:rsidRDefault="000B53F6" w:rsidP="00450094">
            <w:pPr>
              <w:pStyle w:val="TAL"/>
              <w:keepNext w:val="0"/>
              <w:keepLines w:val="0"/>
              <w:widowControl w:val="0"/>
              <w:rPr>
                <w:noProof/>
              </w:rPr>
            </w:pPr>
            <w:r>
              <w:rPr>
                <w:noProof/>
              </w:rPr>
              <w:t>M</w:t>
            </w:r>
          </w:p>
        </w:tc>
        <w:tc>
          <w:tcPr>
            <w:tcW w:w="1080" w:type="dxa"/>
          </w:tcPr>
          <w:p w14:paraId="4E44AF13" w14:textId="77777777" w:rsidR="000B53F6" w:rsidRPr="00707B3F" w:rsidRDefault="000B53F6" w:rsidP="00450094">
            <w:pPr>
              <w:pStyle w:val="TAL"/>
              <w:keepNext w:val="0"/>
              <w:keepLines w:val="0"/>
              <w:widowControl w:val="0"/>
              <w:rPr>
                <w:noProof/>
              </w:rPr>
            </w:pPr>
          </w:p>
        </w:tc>
        <w:tc>
          <w:tcPr>
            <w:tcW w:w="1512" w:type="dxa"/>
          </w:tcPr>
          <w:p w14:paraId="3BFD4D16" w14:textId="77777777" w:rsidR="000B53F6" w:rsidRPr="00707B3F" w:rsidRDefault="000B53F6" w:rsidP="00450094">
            <w:pPr>
              <w:pStyle w:val="TAL"/>
              <w:keepNext w:val="0"/>
              <w:keepLines w:val="0"/>
              <w:widowControl w:val="0"/>
              <w:rPr>
                <w:noProof/>
              </w:rPr>
            </w:pPr>
            <w:r>
              <w:rPr>
                <w:noProof/>
              </w:rPr>
              <w:t>INTEGER (0..63)</w:t>
            </w:r>
          </w:p>
        </w:tc>
        <w:tc>
          <w:tcPr>
            <w:tcW w:w="1728" w:type="dxa"/>
          </w:tcPr>
          <w:p w14:paraId="7F830F05"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1E41E5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76CBC4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5C82DE19" w14:textId="77777777" w:rsidTr="001A3F26">
        <w:tc>
          <w:tcPr>
            <w:tcW w:w="2161" w:type="dxa"/>
          </w:tcPr>
          <w:p w14:paraId="309D14A0" w14:textId="77777777" w:rsidR="000B53F6" w:rsidRPr="00707B3F" w:rsidRDefault="000B53F6" w:rsidP="0027635F">
            <w:pPr>
              <w:pStyle w:val="TAL"/>
              <w:keepNext w:val="0"/>
              <w:keepLines w:val="0"/>
              <w:widowControl w:val="0"/>
              <w:ind w:left="850"/>
              <w:rPr>
                <w:noProof/>
              </w:rPr>
            </w:pPr>
            <w:r>
              <w:rPr>
                <w:noProof/>
              </w:rPr>
              <w:t>&gt;&gt;&gt;&gt;&gt;&gt;Value SS-RSRQ</w:t>
            </w:r>
          </w:p>
        </w:tc>
        <w:tc>
          <w:tcPr>
            <w:tcW w:w="1080" w:type="dxa"/>
          </w:tcPr>
          <w:p w14:paraId="152D1738" w14:textId="77777777" w:rsidR="000B53F6" w:rsidRPr="00707B3F" w:rsidRDefault="000B53F6" w:rsidP="00450094">
            <w:pPr>
              <w:pStyle w:val="TAL"/>
              <w:keepNext w:val="0"/>
              <w:keepLines w:val="0"/>
              <w:widowControl w:val="0"/>
              <w:rPr>
                <w:noProof/>
              </w:rPr>
            </w:pPr>
            <w:r>
              <w:rPr>
                <w:noProof/>
              </w:rPr>
              <w:t>M</w:t>
            </w:r>
          </w:p>
        </w:tc>
        <w:tc>
          <w:tcPr>
            <w:tcW w:w="1080" w:type="dxa"/>
          </w:tcPr>
          <w:p w14:paraId="7DE071B1" w14:textId="77777777" w:rsidR="000B53F6" w:rsidRPr="00707B3F" w:rsidRDefault="000B53F6" w:rsidP="00450094">
            <w:pPr>
              <w:pStyle w:val="TAL"/>
              <w:keepNext w:val="0"/>
              <w:keepLines w:val="0"/>
              <w:widowControl w:val="0"/>
              <w:rPr>
                <w:noProof/>
              </w:rPr>
            </w:pPr>
          </w:p>
        </w:tc>
        <w:tc>
          <w:tcPr>
            <w:tcW w:w="1512" w:type="dxa"/>
          </w:tcPr>
          <w:p w14:paraId="267695E7"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2E618979"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6EE3B687"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0DE558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3114677" w14:textId="77777777" w:rsidTr="001A3F26">
        <w:tc>
          <w:tcPr>
            <w:tcW w:w="2161" w:type="dxa"/>
          </w:tcPr>
          <w:p w14:paraId="238F53AE" w14:textId="77777777" w:rsidR="000B53F6" w:rsidRPr="00707B3F" w:rsidRDefault="000B53F6" w:rsidP="0027635F">
            <w:pPr>
              <w:pStyle w:val="TAL"/>
              <w:keepNext w:val="0"/>
              <w:keepLines w:val="0"/>
              <w:widowControl w:val="0"/>
              <w:ind w:left="567"/>
              <w:rPr>
                <w:noProof/>
              </w:rPr>
            </w:pPr>
            <w:r>
              <w:rPr>
                <w:noProof/>
              </w:rPr>
              <w:t xml:space="preserve">&gt;&gt;&gt;&gt;CGI NR </w:t>
            </w:r>
          </w:p>
        </w:tc>
        <w:tc>
          <w:tcPr>
            <w:tcW w:w="1080" w:type="dxa"/>
          </w:tcPr>
          <w:p w14:paraId="4C89F195" w14:textId="77777777" w:rsidR="000B53F6" w:rsidRPr="00707B3F" w:rsidRDefault="000B53F6" w:rsidP="00450094">
            <w:pPr>
              <w:pStyle w:val="TAL"/>
              <w:keepNext w:val="0"/>
              <w:keepLines w:val="0"/>
              <w:widowControl w:val="0"/>
              <w:rPr>
                <w:noProof/>
              </w:rPr>
            </w:pPr>
            <w:r>
              <w:rPr>
                <w:noProof/>
              </w:rPr>
              <w:t>O</w:t>
            </w:r>
          </w:p>
        </w:tc>
        <w:tc>
          <w:tcPr>
            <w:tcW w:w="1080" w:type="dxa"/>
          </w:tcPr>
          <w:p w14:paraId="6305C3E2" w14:textId="77777777" w:rsidR="000B53F6" w:rsidRPr="00707B3F" w:rsidRDefault="000B53F6" w:rsidP="00450094">
            <w:pPr>
              <w:pStyle w:val="TAL"/>
              <w:keepNext w:val="0"/>
              <w:keepLines w:val="0"/>
              <w:widowControl w:val="0"/>
              <w:rPr>
                <w:noProof/>
              </w:rPr>
            </w:pPr>
          </w:p>
        </w:tc>
        <w:tc>
          <w:tcPr>
            <w:tcW w:w="1512" w:type="dxa"/>
          </w:tcPr>
          <w:p w14:paraId="692B6555" w14:textId="77777777" w:rsidR="001B0275" w:rsidRDefault="001B0275" w:rsidP="001B0275">
            <w:pPr>
              <w:widowControl w:val="0"/>
              <w:spacing w:after="0"/>
              <w:rPr>
                <w:ins w:id="2617" w:author="CR0211" w:date="2025-11-24T09:32:00Z" w16du:dateUtc="2025-10-29T14:52:00Z"/>
                <w:rFonts w:ascii="Arial" w:hAnsi="Arial"/>
                <w:noProof/>
                <w:sz w:val="18"/>
              </w:rPr>
            </w:pPr>
            <w:ins w:id="2618" w:author="CR0211" w:date="2025-11-24T09:32:00Z" w16du:dateUtc="2025-10-29T14:52:00Z">
              <w:r>
                <w:rPr>
                  <w:rFonts w:ascii="Arial" w:hAnsi="Arial"/>
                  <w:noProof/>
                  <w:sz w:val="18"/>
                </w:rPr>
                <w:t>NR CGI</w:t>
              </w:r>
            </w:ins>
          </w:p>
          <w:p w14:paraId="6F389E60" w14:textId="77777777" w:rsidR="000B53F6" w:rsidRPr="00707B3F" w:rsidRDefault="000B53F6" w:rsidP="00450094">
            <w:pPr>
              <w:pStyle w:val="TAL"/>
              <w:keepNext w:val="0"/>
              <w:keepLines w:val="0"/>
              <w:widowControl w:val="0"/>
              <w:rPr>
                <w:noProof/>
              </w:rPr>
            </w:pPr>
            <w:r>
              <w:rPr>
                <w:noProof/>
              </w:rPr>
              <w:t>9.2.9</w:t>
            </w:r>
          </w:p>
        </w:tc>
        <w:tc>
          <w:tcPr>
            <w:tcW w:w="1728" w:type="dxa"/>
          </w:tcPr>
          <w:p w14:paraId="6A20AA94" w14:textId="77777777" w:rsidR="000B53F6" w:rsidRPr="00707B3F" w:rsidRDefault="000B53F6" w:rsidP="00450094">
            <w:pPr>
              <w:pStyle w:val="TAL"/>
              <w:keepNext w:val="0"/>
              <w:keepLines w:val="0"/>
              <w:widowControl w:val="0"/>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023CEA94"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75FFD81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1C6E376" w14:textId="77777777" w:rsidTr="001A3F26">
        <w:tc>
          <w:tcPr>
            <w:tcW w:w="2161" w:type="dxa"/>
          </w:tcPr>
          <w:p w14:paraId="78C933D8" w14:textId="77777777" w:rsidR="000B53F6" w:rsidRPr="00E766B3" w:rsidRDefault="000B53F6" w:rsidP="0027635F">
            <w:pPr>
              <w:pStyle w:val="TAL"/>
              <w:keepNext w:val="0"/>
              <w:keepLines w:val="0"/>
              <w:widowControl w:val="0"/>
              <w:ind w:left="283"/>
              <w:rPr>
                <w:i/>
                <w:iCs/>
                <w:noProof/>
              </w:rPr>
            </w:pPr>
            <w:r w:rsidRPr="00E766B3">
              <w:rPr>
                <w:i/>
                <w:iCs/>
                <w:noProof/>
              </w:rPr>
              <w:t>&gt;&gt;Result EUTRA</w:t>
            </w:r>
          </w:p>
        </w:tc>
        <w:tc>
          <w:tcPr>
            <w:tcW w:w="1080" w:type="dxa"/>
          </w:tcPr>
          <w:p w14:paraId="59D6E5F8" w14:textId="77777777" w:rsidR="000B53F6" w:rsidRPr="00707B3F" w:rsidRDefault="000B53F6" w:rsidP="00450094">
            <w:pPr>
              <w:pStyle w:val="TAL"/>
              <w:keepNext w:val="0"/>
              <w:keepLines w:val="0"/>
              <w:widowControl w:val="0"/>
              <w:rPr>
                <w:noProof/>
              </w:rPr>
            </w:pPr>
          </w:p>
        </w:tc>
        <w:tc>
          <w:tcPr>
            <w:tcW w:w="1080" w:type="dxa"/>
          </w:tcPr>
          <w:p w14:paraId="244148B7" w14:textId="7946A559" w:rsidR="000B53F6" w:rsidRPr="00707B3F" w:rsidRDefault="000B53F6" w:rsidP="00450094">
            <w:pPr>
              <w:pStyle w:val="TAL"/>
              <w:keepNext w:val="0"/>
              <w:keepLines w:val="0"/>
              <w:widowControl w:val="0"/>
              <w:rPr>
                <w:noProof/>
              </w:rPr>
            </w:pPr>
          </w:p>
        </w:tc>
        <w:tc>
          <w:tcPr>
            <w:tcW w:w="1512" w:type="dxa"/>
          </w:tcPr>
          <w:p w14:paraId="778F645A" w14:textId="77777777" w:rsidR="000B53F6" w:rsidRPr="00707B3F" w:rsidRDefault="000B53F6" w:rsidP="00450094">
            <w:pPr>
              <w:pStyle w:val="TAL"/>
              <w:keepNext w:val="0"/>
              <w:keepLines w:val="0"/>
              <w:widowControl w:val="0"/>
              <w:rPr>
                <w:noProof/>
              </w:rPr>
            </w:pPr>
          </w:p>
        </w:tc>
        <w:tc>
          <w:tcPr>
            <w:tcW w:w="1728" w:type="dxa"/>
          </w:tcPr>
          <w:p w14:paraId="5309C2A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87DB1E0" w14:textId="77777777" w:rsidR="000B53F6" w:rsidRPr="00707B3F" w:rsidRDefault="000B53F6" w:rsidP="00450094">
            <w:pPr>
              <w:pStyle w:val="TAC"/>
              <w:keepNext w:val="0"/>
              <w:keepLines w:val="0"/>
              <w:widowControl w:val="0"/>
              <w:rPr>
                <w:rFonts w:eastAsia="SimSun"/>
                <w:noProof/>
                <w:lang w:eastAsia="zh-CN"/>
              </w:rPr>
            </w:pPr>
            <w:r w:rsidRPr="00811E5F">
              <w:t>YES</w:t>
            </w:r>
          </w:p>
        </w:tc>
        <w:tc>
          <w:tcPr>
            <w:tcW w:w="1080" w:type="dxa"/>
          </w:tcPr>
          <w:p w14:paraId="491DA81B" w14:textId="77777777" w:rsidR="000B53F6" w:rsidRPr="00707B3F" w:rsidRDefault="000B53F6" w:rsidP="00450094">
            <w:pPr>
              <w:pStyle w:val="TAC"/>
              <w:keepNext w:val="0"/>
              <w:keepLines w:val="0"/>
              <w:widowControl w:val="0"/>
              <w:rPr>
                <w:rFonts w:eastAsia="SimSun"/>
                <w:noProof/>
                <w:lang w:eastAsia="zh-CN"/>
              </w:rPr>
            </w:pPr>
            <w:r w:rsidRPr="00811E5F">
              <w:t>ignore</w:t>
            </w:r>
          </w:p>
        </w:tc>
      </w:tr>
      <w:tr w:rsidR="000B53F6" w:rsidRPr="00707B3F" w14:paraId="7EA25132" w14:textId="77777777" w:rsidTr="001A3F26">
        <w:tc>
          <w:tcPr>
            <w:tcW w:w="2161" w:type="dxa"/>
          </w:tcPr>
          <w:p w14:paraId="1610DC91" w14:textId="77777777" w:rsidR="000B53F6" w:rsidRPr="00E04683" w:rsidRDefault="000B53F6" w:rsidP="0027635F">
            <w:pPr>
              <w:pStyle w:val="TAL"/>
              <w:keepNext w:val="0"/>
              <w:keepLines w:val="0"/>
              <w:widowControl w:val="0"/>
              <w:ind w:left="425"/>
              <w:rPr>
                <w:b/>
                <w:bCs/>
                <w:noProof/>
              </w:rPr>
            </w:pPr>
            <w:r w:rsidRPr="00E04683">
              <w:rPr>
                <w:b/>
                <w:bCs/>
                <w:noProof/>
                <w:lang w:eastAsia="zh-CN"/>
              </w:rPr>
              <w:t>&gt;&gt;&gt;</w:t>
            </w:r>
            <w:r w:rsidRPr="00E04683">
              <w:rPr>
                <w:rFonts w:hint="eastAsia"/>
                <w:b/>
                <w:bCs/>
                <w:noProof/>
                <w:lang w:eastAsia="zh-CN"/>
              </w:rPr>
              <w:t>R</w:t>
            </w:r>
            <w:r w:rsidRPr="00E04683">
              <w:rPr>
                <w:b/>
                <w:bCs/>
                <w:noProof/>
                <w:lang w:eastAsia="zh-CN"/>
              </w:rPr>
              <w:t>esult EUTRA Item</w:t>
            </w:r>
          </w:p>
        </w:tc>
        <w:tc>
          <w:tcPr>
            <w:tcW w:w="1080" w:type="dxa"/>
          </w:tcPr>
          <w:p w14:paraId="1FEA7115" w14:textId="77777777" w:rsidR="000B53F6" w:rsidRPr="00707B3F" w:rsidRDefault="000B53F6" w:rsidP="00450094">
            <w:pPr>
              <w:pStyle w:val="TAL"/>
              <w:keepNext w:val="0"/>
              <w:keepLines w:val="0"/>
              <w:widowControl w:val="0"/>
              <w:rPr>
                <w:noProof/>
              </w:rPr>
            </w:pPr>
          </w:p>
        </w:tc>
        <w:tc>
          <w:tcPr>
            <w:tcW w:w="1080" w:type="dxa"/>
          </w:tcPr>
          <w:p w14:paraId="0000F445" w14:textId="77777777" w:rsidR="000B53F6" w:rsidRPr="00791A2E" w:rsidRDefault="000B53F6" w:rsidP="00450094">
            <w:pPr>
              <w:pStyle w:val="TAL"/>
              <w:keepNext w:val="0"/>
              <w:keepLines w:val="0"/>
              <w:widowControl w:val="0"/>
              <w:rPr>
                <w:i/>
                <w:iCs/>
                <w:noProof/>
              </w:rPr>
            </w:pPr>
            <w:r>
              <w:rPr>
                <w:rFonts w:hint="eastAsia"/>
                <w:i/>
                <w:iCs/>
                <w:noProof/>
                <w:lang w:eastAsia="zh-CN"/>
              </w:rPr>
              <w:t>1</w:t>
            </w:r>
            <w:r>
              <w:rPr>
                <w:i/>
                <w:iCs/>
                <w:noProof/>
                <w:lang w:eastAsia="zh-CN"/>
              </w:rPr>
              <w:t>..&lt;maxEUTRAMeas&gt;</w:t>
            </w:r>
          </w:p>
        </w:tc>
        <w:tc>
          <w:tcPr>
            <w:tcW w:w="1512" w:type="dxa"/>
          </w:tcPr>
          <w:p w14:paraId="3FA7B30A" w14:textId="77777777" w:rsidR="000B53F6" w:rsidRPr="00707B3F" w:rsidRDefault="000B53F6" w:rsidP="00450094">
            <w:pPr>
              <w:pStyle w:val="TAL"/>
              <w:keepNext w:val="0"/>
              <w:keepLines w:val="0"/>
              <w:widowControl w:val="0"/>
              <w:rPr>
                <w:noProof/>
              </w:rPr>
            </w:pPr>
          </w:p>
        </w:tc>
        <w:tc>
          <w:tcPr>
            <w:tcW w:w="1728" w:type="dxa"/>
          </w:tcPr>
          <w:p w14:paraId="1F8C546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58F163C" w14:textId="77777777" w:rsidR="000B53F6" w:rsidRPr="00811E5F" w:rsidRDefault="000B53F6" w:rsidP="00450094">
            <w:pPr>
              <w:pStyle w:val="TAC"/>
              <w:keepNext w:val="0"/>
              <w:keepLines w:val="0"/>
              <w:widowControl w:val="0"/>
            </w:pPr>
            <w:r w:rsidRPr="00811E5F">
              <w:rPr>
                <w:noProof/>
                <w:lang w:eastAsia="zh-CN"/>
              </w:rPr>
              <w:t>-</w:t>
            </w:r>
          </w:p>
        </w:tc>
        <w:tc>
          <w:tcPr>
            <w:tcW w:w="1080" w:type="dxa"/>
          </w:tcPr>
          <w:p w14:paraId="3D54F0AF" w14:textId="77777777" w:rsidR="000B53F6" w:rsidRPr="00811E5F" w:rsidRDefault="000B53F6" w:rsidP="00450094">
            <w:pPr>
              <w:pStyle w:val="TAC"/>
              <w:keepNext w:val="0"/>
              <w:keepLines w:val="0"/>
              <w:widowControl w:val="0"/>
            </w:pPr>
          </w:p>
        </w:tc>
      </w:tr>
      <w:tr w:rsidR="004C755E" w:rsidRPr="00707B3F" w14:paraId="2B53FF4B" w14:textId="77777777" w:rsidTr="001A3F26">
        <w:tc>
          <w:tcPr>
            <w:tcW w:w="2161" w:type="dxa"/>
          </w:tcPr>
          <w:p w14:paraId="3411F362" w14:textId="77777777" w:rsidR="004C755E" w:rsidRPr="00707B3F" w:rsidRDefault="004C755E" w:rsidP="004C755E">
            <w:pPr>
              <w:pStyle w:val="TAL"/>
              <w:keepNext w:val="0"/>
              <w:keepLines w:val="0"/>
              <w:widowControl w:val="0"/>
              <w:ind w:left="567"/>
              <w:rPr>
                <w:noProof/>
              </w:rPr>
            </w:pPr>
            <w:r>
              <w:rPr>
                <w:noProof/>
              </w:rPr>
              <w:t>&gt;&gt;&gt;&gt;PCI EUTRA</w:t>
            </w:r>
          </w:p>
        </w:tc>
        <w:tc>
          <w:tcPr>
            <w:tcW w:w="1080" w:type="dxa"/>
          </w:tcPr>
          <w:p w14:paraId="2FB2D922" w14:textId="77777777" w:rsidR="004C755E" w:rsidRPr="00707B3F" w:rsidRDefault="004C755E" w:rsidP="004C755E">
            <w:pPr>
              <w:pStyle w:val="TAL"/>
              <w:keepNext w:val="0"/>
              <w:keepLines w:val="0"/>
              <w:widowControl w:val="0"/>
              <w:rPr>
                <w:noProof/>
              </w:rPr>
            </w:pPr>
            <w:r>
              <w:rPr>
                <w:noProof/>
              </w:rPr>
              <w:t>M</w:t>
            </w:r>
          </w:p>
        </w:tc>
        <w:tc>
          <w:tcPr>
            <w:tcW w:w="1080" w:type="dxa"/>
          </w:tcPr>
          <w:p w14:paraId="7B40C1B8" w14:textId="77777777" w:rsidR="004C755E" w:rsidRPr="00707B3F" w:rsidRDefault="004C755E" w:rsidP="004C755E">
            <w:pPr>
              <w:pStyle w:val="TAL"/>
              <w:keepNext w:val="0"/>
              <w:keepLines w:val="0"/>
              <w:widowControl w:val="0"/>
              <w:rPr>
                <w:noProof/>
              </w:rPr>
            </w:pPr>
          </w:p>
        </w:tc>
        <w:tc>
          <w:tcPr>
            <w:tcW w:w="1512" w:type="dxa"/>
          </w:tcPr>
          <w:p w14:paraId="7E549DE9" w14:textId="4A88E279" w:rsidR="004C755E" w:rsidRPr="00707B3F" w:rsidRDefault="004C755E" w:rsidP="004C755E">
            <w:pPr>
              <w:pStyle w:val="TAL"/>
              <w:keepNext w:val="0"/>
              <w:keepLines w:val="0"/>
              <w:widowControl w:val="0"/>
              <w:rPr>
                <w:noProof/>
              </w:rPr>
            </w:pPr>
            <w:r w:rsidRPr="004526DC">
              <w:t>INTEGER (0..503</w:t>
            </w:r>
            <w:r>
              <w:t>, …</w:t>
            </w:r>
            <w:r w:rsidRPr="004526DC">
              <w:t>)</w:t>
            </w:r>
          </w:p>
        </w:tc>
        <w:tc>
          <w:tcPr>
            <w:tcW w:w="1728" w:type="dxa"/>
          </w:tcPr>
          <w:p w14:paraId="0F3AED68"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62B268B3"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71678486"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697911A" w14:textId="77777777" w:rsidTr="001A3F26">
        <w:tc>
          <w:tcPr>
            <w:tcW w:w="2161" w:type="dxa"/>
          </w:tcPr>
          <w:p w14:paraId="5075A867" w14:textId="77777777" w:rsidR="004C755E" w:rsidRPr="00707B3F" w:rsidRDefault="004C755E" w:rsidP="004C755E">
            <w:pPr>
              <w:pStyle w:val="TAL"/>
              <w:keepNext w:val="0"/>
              <w:keepLines w:val="0"/>
              <w:widowControl w:val="0"/>
              <w:ind w:left="567"/>
              <w:rPr>
                <w:noProof/>
              </w:rPr>
            </w:pPr>
            <w:r>
              <w:rPr>
                <w:noProof/>
              </w:rPr>
              <w:t>&gt;&gt;&gt;&gt;EARFCN</w:t>
            </w:r>
          </w:p>
        </w:tc>
        <w:tc>
          <w:tcPr>
            <w:tcW w:w="1080" w:type="dxa"/>
          </w:tcPr>
          <w:p w14:paraId="4CCA4E2F" w14:textId="77777777" w:rsidR="004C755E" w:rsidRPr="00707B3F" w:rsidRDefault="004C755E" w:rsidP="004C755E">
            <w:pPr>
              <w:pStyle w:val="TAL"/>
              <w:keepNext w:val="0"/>
              <w:keepLines w:val="0"/>
              <w:widowControl w:val="0"/>
              <w:rPr>
                <w:noProof/>
              </w:rPr>
            </w:pPr>
            <w:r>
              <w:rPr>
                <w:noProof/>
              </w:rPr>
              <w:t>M</w:t>
            </w:r>
          </w:p>
        </w:tc>
        <w:tc>
          <w:tcPr>
            <w:tcW w:w="1080" w:type="dxa"/>
          </w:tcPr>
          <w:p w14:paraId="082647F4" w14:textId="77777777" w:rsidR="004C755E" w:rsidRPr="00707B3F" w:rsidRDefault="004C755E" w:rsidP="004C755E">
            <w:pPr>
              <w:pStyle w:val="TAL"/>
              <w:keepNext w:val="0"/>
              <w:keepLines w:val="0"/>
              <w:widowControl w:val="0"/>
              <w:rPr>
                <w:noProof/>
              </w:rPr>
            </w:pPr>
          </w:p>
        </w:tc>
        <w:tc>
          <w:tcPr>
            <w:tcW w:w="1512" w:type="dxa"/>
          </w:tcPr>
          <w:p w14:paraId="3FA31E2D" w14:textId="40EB1148" w:rsidR="004C755E" w:rsidRPr="00707B3F" w:rsidRDefault="004C755E" w:rsidP="004C755E">
            <w:pPr>
              <w:pStyle w:val="TAL"/>
              <w:keepNext w:val="0"/>
              <w:keepLines w:val="0"/>
              <w:widowControl w:val="0"/>
              <w:rPr>
                <w:noProof/>
              </w:rPr>
            </w:pPr>
            <w:r w:rsidRPr="004526DC">
              <w:rPr>
                <w:noProof/>
              </w:rPr>
              <w:t>INTEGER (0..262143</w:t>
            </w:r>
            <w:r>
              <w:rPr>
                <w:noProof/>
              </w:rPr>
              <w:t>, …</w:t>
            </w:r>
            <w:r w:rsidRPr="004526DC">
              <w:rPr>
                <w:noProof/>
              </w:rPr>
              <w:t>)</w:t>
            </w:r>
          </w:p>
        </w:tc>
        <w:tc>
          <w:tcPr>
            <w:tcW w:w="1728" w:type="dxa"/>
          </w:tcPr>
          <w:p w14:paraId="6FC98993"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21AFB574"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6CD0F017"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62D9DB4F" w14:textId="77777777" w:rsidTr="001A3F26">
        <w:tc>
          <w:tcPr>
            <w:tcW w:w="2161" w:type="dxa"/>
          </w:tcPr>
          <w:p w14:paraId="1FA657E8" w14:textId="77777777" w:rsidR="004C755E" w:rsidRPr="00707B3F" w:rsidRDefault="004C755E" w:rsidP="004C755E">
            <w:pPr>
              <w:pStyle w:val="TAL"/>
              <w:keepNext w:val="0"/>
              <w:keepLines w:val="0"/>
              <w:widowControl w:val="0"/>
              <w:ind w:left="567"/>
              <w:rPr>
                <w:noProof/>
              </w:rPr>
            </w:pPr>
            <w:r>
              <w:rPr>
                <w:noProof/>
              </w:rPr>
              <w:t>&gt;&gt;&gt;&gt;RSRP EUTRA</w:t>
            </w:r>
          </w:p>
        </w:tc>
        <w:tc>
          <w:tcPr>
            <w:tcW w:w="1080" w:type="dxa"/>
          </w:tcPr>
          <w:p w14:paraId="4B87215E" w14:textId="77777777" w:rsidR="004C755E" w:rsidRPr="00707B3F" w:rsidRDefault="004C755E" w:rsidP="004C755E">
            <w:pPr>
              <w:pStyle w:val="TAL"/>
              <w:keepNext w:val="0"/>
              <w:keepLines w:val="0"/>
              <w:widowControl w:val="0"/>
              <w:rPr>
                <w:noProof/>
              </w:rPr>
            </w:pPr>
            <w:r>
              <w:rPr>
                <w:noProof/>
              </w:rPr>
              <w:t>O</w:t>
            </w:r>
          </w:p>
        </w:tc>
        <w:tc>
          <w:tcPr>
            <w:tcW w:w="1080" w:type="dxa"/>
          </w:tcPr>
          <w:p w14:paraId="1A17F4EF" w14:textId="77777777" w:rsidR="004C755E" w:rsidRPr="00707B3F" w:rsidRDefault="004C755E" w:rsidP="004C755E">
            <w:pPr>
              <w:pStyle w:val="TAL"/>
              <w:keepNext w:val="0"/>
              <w:keepLines w:val="0"/>
              <w:widowControl w:val="0"/>
              <w:rPr>
                <w:noProof/>
              </w:rPr>
            </w:pPr>
          </w:p>
        </w:tc>
        <w:tc>
          <w:tcPr>
            <w:tcW w:w="1512" w:type="dxa"/>
          </w:tcPr>
          <w:p w14:paraId="241C29E0" w14:textId="2604DE9F" w:rsidR="004C755E" w:rsidRPr="00707B3F" w:rsidRDefault="004C755E" w:rsidP="004C755E">
            <w:pPr>
              <w:pStyle w:val="TAL"/>
              <w:keepNext w:val="0"/>
              <w:keepLines w:val="0"/>
              <w:widowControl w:val="0"/>
              <w:rPr>
                <w:noProof/>
              </w:rPr>
            </w:pPr>
            <w:r w:rsidRPr="004526DC">
              <w:rPr>
                <w:noProof/>
              </w:rPr>
              <w:t>INTEGER (0..97</w:t>
            </w:r>
            <w:r>
              <w:rPr>
                <w:noProof/>
              </w:rPr>
              <w:t>, …</w:t>
            </w:r>
            <w:r w:rsidRPr="004526DC">
              <w:rPr>
                <w:noProof/>
              </w:rPr>
              <w:t>)</w:t>
            </w:r>
          </w:p>
        </w:tc>
        <w:tc>
          <w:tcPr>
            <w:tcW w:w="1728" w:type="dxa"/>
          </w:tcPr>
          <w:p w14:paraId="677F40ED"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17EABA0A"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22EFC15D"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9211AF3" w14:textId="77777777" w:rsidTr="001A3F26">
        <w:tc>
          <w:tcPr>
            <w:tcW w:w="2161" w:type="dxa"/>
          </w:tcPr>
          <w:p w14:paraId="5ABF4D53" w14:textId="77777777" w:rsidR="004C755E" w:rsidRPr="00707B3F" w:rsidRDefault="004C755E" w:rsidP="004C755E">
            <w:pPr>
              <w:pStyle w:val="TAL"/>
              <w:keepNext w:val="0"/>
              <w:keepLines w:val="0"/>
              <w:widowControl w:val="0"/>
              <w:ind w:left="567"/>
              <w:rPr>
                <w:noProof/>
              </w:rPr>
            </w:pPr>
            <w:r>
              <w:rPr>
                <w:noProof/>
              </w:rPr>
              <w:t>&gt;&gt;&gt;&gt;RSRQ EUTRA</w:t>
            </w:r>
          </w:p>
        </w:tc>
        <w:tc>
          <w:tcPr>
            <w:tcW w:w="1080" w:type="dxa"/>
          </w:tcPr>
          <w:p w14:paraId="78064B01" w14:textId="77777777" w:rsidR="004C755E" w:rsidRPr="00707B3F" w:rsidRDefault="004C755E" w:rsidP="004C755E">
            <w:pPr>
              <w:pStyle w:val="TAL"/>
              <w:keepNext w:val="0"/>
              <w:keepLines w:val="0"/>
              <w:widowControl w:val="0"/>
              <w:rPr>
                <w:noProof/>
              </w:rPr>
            </w:pPr>
            <w:r>
              <w:rPr>
                <w:noProof/>
              </w:rPr>
              <w:t>O</w:t>
            </w:r>
          </w:p>
        </w:tc>
        <w:tc>
          <w:tcPr>
            <w:tcW w:w="1080" w:type="dxa"/>
          </w:tcPr>
          <w:p w14:paraId="24786E1C" w14:textId="77777777" w:rsidR="004C755E" w:rsidRPr="00707B3F" w:rsidRDefault="004C755E" w:rsidP="004C755E">
            <w:pPr>
              <w:pStyle w:val="TAL"/>
              <w:keepNext w:val="0"/>
              <w:keepLines w:val="0"/>
              <w:widowControl w:val="0"/>
              <w:rPr>
                <w:noProof/>
              </w:rPr>
            </w:pPr>
          </w:p>
        </w:tc>
        <w:tc>
          <w:tcPr>
            <w:tcW w:w="1512" w:type="dxa"/>
          </w:tcPr>
          <w:p w14:paraId="3B24EEAE" w14:textId="7B58FE13" w:rsidR="004C755E" w:rsidRPr="00707B3F" w:rsidRDefault="004C755E" w:rsidP="004C755E">
            <w:pPr>
              <w:pStyle w:val="TAL"/>
              <w:keepNext w:val="0"/>
              <w:keepLines w:val="0"/>
              <w:widowControl w:val="0"/>
              <w:rPr>
                <w:noProof/>
              </w:rPr>
            </w:pPr>
            <w:r w:rsidRPr="004526DC">
              <w:rPr>
                <w:noProof/>
              </w:rPr>
              <w:t>INTEGER (0..34</w:t>
            </w:r>
            <w:r>
              <w:rPr>
                <w:noProof/>
              </w:rPr>
              <w:t>, …</w:t>
            </w:r>
            <w:r w:rsidRPr="004526DC">
              <w:rPr>
                <w:noProof/>
              </w:rPr>
              <w:t>)</w:t>
            </w:r>
          </w:p>
        </w:tc>
        <w:tc>
          <w:tcPr>
            <w:tcW w:w="1728" w:type="dxa"/>
          </w:tcPr>
          <w:p w14:paraId="12E56021"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04A5A071"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6108C958"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1130B2C" w14:textId="77777777" w:rsidTr="001A3F26">
        <w:tc>
          <w:tcPr>
            <w:tcW w:w="2161" w:type="dxa"/>
          </w:tcPr>
          <w:p w14:paraId="761397EB" w14:textId="77777777" w:rsidR="004C755E" w:rsidRPr="00707B3F" w:rsidRDefault="004C755E" w:rsidP="004C755E">
            <w:pPr>
              <w:pStyle w:val="TAL"/>
              <w:keepNext w:val="0"/>
              <w:keepLines w:val="0"/>
              <w:widowControl w:val="0"/>
              <w:ind w:left="567"/>
              <w:rPr>
                <w:noProof/>
              </w:rPr>
            </w:pPr>
            <w:r>
              <w:rPr>
                <w:noProof/>
              </w:rPr>
              <w:t>&gt;&gt;&gt;&gt;CGI EUTRA</w:t>
            </w:r>
          </w:p>
        </w:tc>
        <w:tc>
          <w:tcPr>
            <w:tcW w:w="1080" w:type="dxa"/>
          </w:tcPr>
          <w:p w14:paraId="68B802B0" w14:textId="77777777" w:rsidR="004C755E" w:rsidRPr="00707B3F" w:rsidRDefault="004C755E" w:rsidP="004C755E">
            <w:pPr>
              <w:pStyle w:val="TAL"/>
              <w:keepNext w:val="0"/>
              <w:keepLines w:val="0"/>
              <w:widowControl w:val="0"/>
              <w:rPr>
                <w:noProof/>
              </w:rPr>
            </w:pPr>
            <w:r>
              <w:rPr>
                <w:noProof/>
              </w:rPr>
              <w:t>O</w:t>
            </w:r>
          </w:p>
        </w:tc>
        <w:tc>
          <w:tcPr>
            <w:tcW w:w="1080" w:type="dxa"/>
          </w:tcPr>
          <w:p w14:paraId="764BFE90" w14:textId="77777777" w:rsidR="004C755E" w:rsidRPr="00707B3F" w:rsidRDefault="004C755E" w:rsidP="004C755E">
            <w:pPr>
              <w:pStyle w:val="TAL"/>
              <w:keepNext w:val="0"/>
              <w:keepLines w:val="0"/>
              <w:widowControl w:val="0"/>
              <w:rPr>
                <w:noProof/>
              </w:rPr>
            </w:pPr>
          </w:p>
        </w:tc>
        <w:tc>
          <w:tcPr>
            <w:tcW w:w="1512" w:type="dxa"/>
          </w:tcPr>
          <w:p w14:paraId="5C71D857" w14:textId="77777777" w:rsidR="004C755E" w:rsidRPr="00707B3F" w:rsidRDefault="004C755E" w:rsidP="004C755E">
            <w:pPr>
              <w:pStyle w:val="TAL"/>
              <w:keepNext w:val="0"/>
              <w:keepLines w:val="0"/>
              <w:widowControl w:val="0"/>
              <w:rPr>
                <w:noProof/>
              </w:rPr>
            </w:pPr>
            <w:r w:rsidRPr="00707B3F">
              <w:rPr>
                <w:noProof/>
              </w:rPr>
              <w:t>9.2.</w:t>
            </w:r>
            <w:r>
              <w:rPr>
                <w:noProof/>
              </w:rPr>
              <w:t>7</w:t>
            </w:r>
          </w:p>
        </w:tc>
        <w:tc>
          <w:tcPr>
            <w:tcW w:w="1728" w:type="dxa"/>
          </w:tcPr>
          <w:p w14:paraId="16856F87" w14:textId="77777777" w:rsidR="004C755E" w:rsidRPr="00707B3F" w:rsidRDefault="004C755E" w:rsidP="004C755E">
            <w:pPr>
              <w:pStyle w:val="TAL"/>
              <w:keepNext w:val="0"/>
              <w:keepLines w:val="0"/>
              <w:widowControl w:val="0"/>
              <w:rPr>
                <w:rFonts w:eastAsia="SimSun"/>
                <w:bCs/>
                <w:noProof/>
                <w:lang w:eastAsia="zh-CN"/>
              </w:rPr>
            </w:pPr>
            <w:r w:rsidRPr="00B93B75">
              <w:rPr>
                <w:bCs/>
                <w:noProof/>
                <w:lang w:eastAsia="zh-CN"/>
              </w:rPr>
              <w:t>Cell Global Identifier of the reported E-UTRA cell</w:t>
            </w:r>
          </w:p>
        </w:tc>
        <w:tc>
          <w:tcPr>
            <w:tcW w:w="1080" w:type="dxa"/>
          </w:tcPr>
          <w:p w14:paraId="1814536E"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5ED15E14" w14:textId="77777777" w:rsidR="004C755E" w:rsidRPr="00707B3F" w:rsidRDefault="004C755E" w:rsidP="004C755E">
            <w:pPr>
              <w:pStyle w:val="TAC"/>
              <w:keepNext w:val="0"/>
              <w:keepLines w:val="0"/>
              <w:widowControl w:val="0"/>
              <w:rPr>
                <w:rFonts w:eastAsia="SimSun"/>
                <w:noProof/>
                <w:lang w:eastAsia="zh-CN"/>
              </w:rPr>
            </w:pPr>
          </w:p>
        </w:tc>
      </w:tr>
    </w:tbl>
    <w:p w14:paraId="72A04BA8" w14:textId="77777777" w:rsidR="008E34F8" w:rsidRPr="00707B3F" w:rsidRDefault="008E34F8" w:rsidP="0027635F">
      <w:pPr>
        <w:widowControl w:val="0"/>
        <w:rPr>
          <w:rFonts w:eastAsia="SimSun"/>
          <w:noProof/>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6987A2E3" w14:textId="77777777" w:rsidTr="00E631F9">
        <w:trPr>
          <w:tblHeader/>
        </w:trPr>
        <w:tc>
          <w:tcPr>
            <w:tcW w:w="3686" w:type="dxa"/>
          </w:tcPr>
          <w:p w14:paraId="0A836079"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6D18BFEC"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6C62B2C2" w14:textId="77777777" w:rsidTr="00C13000">
        <w:tc>
          <w:tcPr>
            <w:tcW w:w="3686" w:type="dxa"/>
          </w:tcPr>
          <w:p w14:paraId="1380DCDF"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51A61AE5" w14:textId="77777777" w:rsidR="008E34F8" w:rsidRPr="00707B3F" w:rsidRDefault="008E34F8"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08D36790" w14:textId="77777777" w:rsidTr="00C13000">
        <w:tc>
          <w:tcPr>
            <w:tcW w:w="3686" w:type="dxa"/>
          </w:tcPr>
          <w:p w14:paraId="2170A813" w14:textId="77777777" w:rsidR="008E34F8" w:rsidRPr="00707B3F" w:rsidRDefault="008E34F8" w:rsidP="00F637BE">
            <w:pPr>
              <w:pStyle w:val="TAL"/>
              <w:keepNext w:val="0"/>
              <w:keepLines w:val="0"/>
              <w:widowControl w:val="0"/>
              <w:rPr>
                <w:noProof/>
              </w:rPr>
            </w:pPr>
            <w:r w:rsidRPr="00707B3F">
              <w:rPr>
                <w:noProof/>
              </w:rPr>
              <w:t>maxGERANMeas</w:t>
            </w:r>
          </w:p>
        </w:tc>
        <w:tc>
          <w:tcPr>
            <w:tcW w:w="5670" w:type="dxa"/>
          </w:tcPr>
          <w:p w14:paraId="79ECB472" w14:textId="77777777" w:rsidR="008E34F8" w:rsidRPr="00707B3F" w:rsidRDefault="008E34F8" w:rsidP="00F637BE">
            <w:pPr>
              <w:pStyle w:val="TAL"/>
              <w:keepNext w:val="0"/>
              <w:keepLines w:val="0"/>
              <w:widowControl w:val="0"/>
              <w:rPr>
                <w:noProof/>
              </w:rPr>
            </w:pPr>
            <w:r w:rsidRPr="00707B3F">
              <w:rPr>
                <w:noProof/>
              </w:rPr>
              <w:t>Maximum no. of GERAN cells that can be reported with one message. Value is 8.</w:t>
            </w:r>
          </w:p>
        </w:tc>
      </w:tr>
      <w:tr w:rsidR="008E34F8" w:rsidRPr="00707B3F" w14:paraId="20415E9A" w14:textId="77777777" w:rsidTr="00C13000">
        <w:tc>
          <w:tcPr>
            <w:tcW w:w="3686" w:type="dxa"/>
          </w:tcPr>
          <w:p w14:paraId="3138B364" w14:textId="77777777" w:rsidR="008E34F8" w:rsidRPr="00707B3F" w:rsidRDefault="008E34F8" w:rsidP="00F637BE">
            <w:pPr>
              <w:pStyle w:val="TAL"/>
              <w:keepNext w:val="0"/>
              <w:keepLines w:val="0"/>
              <w:widowControl w:val="0"/>
              <w:rPr>
                <w:noProof/>
              </w:rPr>
            </w:pPr>
            <w:r w:rsidRPr="00707B3F">
              <w:rPr>
                <w:noProof/>
              </w:rPr>
              <w:t>maxUTRANMeas</w:t>
            </w:r>
          </w:p>
        </w:tc>
        <w:tc>
          <w:tcPr>
            <w:tcW w:w="5670" w:type="dxa"/>
          </w:tcPr>
          <w:p w14:paraId="6746C005" w14:textId="77777777" w:rsidR="008E34F8" w:rsidRPr="00707B3F" w:rsidRDefault="008E34F8" w:rsidP="00F637BE">
            <w:pPr>
              <w:pStyle w:val="TAL"/>
              <w:keepNext w:val="0"/>
              <w:keepLines w:val="0"/>
              <w:widowControl w:val="0"/>
              <w:rPr>
                <w:noProof/>
              </w:rPr>
            </w:pPr>
            <w:r w:rsidRPr="00707B3F">
              <w:rPr>
                <w:noProof/>
              </w:rPr>
              <w:t>Maximum no. of UTRAN cells that can be reported with one message. Value is 8.</w:t>
            </w:r>
          </w:p>
        </w:tc>
      </w:tr>
      <w:tr w:rsidR="00FB1ADC" w:rsidRPr="00707B3F" w14:paraId="24A3E944" w14:textId="77777777" w:rsidTr="00C13000">
        <w:tc>
          <w:tcPr>
            <w:tcW w:w="3686" w:type="dxa"/>
          </w:tcPr>
          <w:p w14:paraId="06D70B2C" w14:textId="77777777" w:rsidR="00FB1ADC" w:rsidRPr="00707B3F" w:rsidRDefault="00FB1ADC" w:rsidP="00F637BE">
            <w:pPr>
              <w:pStyle w:val="TAL"/>
              <w:keepNext w:val="0"/>
              <w:keepLines w:val="0"/>
              <w:widowControl w:val="0"/>
              <w:rPr>
                <w:noProof/>
              </w:rPr>
            </w:pPr>
            <w:r>
              <w:rPr>
                <w:noProof/>
              </w:rPr>
              <w:t>maxNRMeas</w:t>
            </w:r>
          </w:p>
        </w:tc>
        <w:tc>
          <w:tcPr>
            <w:tcW w:w="5670" w:type="dxa"/>
          </w:tcPr>
          <w:p w14:paraId="02D44691"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1E214C25" w14:textId="77777777" w:rsidTr="00C13000">
        <w:tc>
          <w:tcPr>
            <w:tcW w:w="3686" w:type="dxa"/>
          </w:tcPr>
          <w:p w14:paraId="3F389F36" w14:textId="77777777" w:rsidR="00FB1ADC" w:rsidRPr="00707B3F" w:rsidRDefault="00FB1ADC" w:rsidP="00F637BE">
            <w:pPr>
              <w:pStyle w:val="TAL"/>
              <w:keepNext w:val="0"/>
              <w:keepLines w:val="0"/>
              <w:widowControl w:val="0"/>
              <w:rPr>
                <w:noProof/>
              </w:rPr>
            </w:pPr>
            <w:r>
              <w:rPr>
                <w:noProof/>
              </w:rPr>
              <w:t>maxEUTRAMeas</w:t>
            </w:r>
          </w:p>
        </w:tc>
        <w:tc>
          <w:tcPr>
            <w:tcW w:w="5670" w:type="dxa"/>
          </w:tcPr>
          <w:p w14:paraId="7A40AC5C"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4994AD4C" w14:textId="77777777" w:rsidTr="00C13000">
        <w:tc>
          <w:tcPr>
            <w:tcW w:w="3686" w:type="dxa"/>
          </w:tcPr>
          <w:p w14:paraId="7E72F1B1" w14:textId="77777777" w:rsidR="00FB1ADC" w:rsidRPr="00707B3F" w:rsidRDefault="00FB1ADC" w:rsidP="00F637BE">
            <w:pPr>
              <w:pStyle w:val="TAL"/>
              <w:keepNext w:val="0"/>
              <w:keepLines w:val="0"/>
              <w:widowControl w:val="0"/>
              <w:rPr>
                <w:noProof/>
              </w:rPr>
            </w:pPr>
            <w:r>
              <w:rPr>
                <w:noProof/>
              </w:rPr>
              <w:t>maxIndexesReport</w:t>
            </w:r>
          </w:p>
        </w:tc>
        <w:tc>
          <w:tcPr>
            <w:tcW w:w="5670" w:type="dxa"/>
          </w:tcPr>
          <w:p w14:paraId="1AAF13BB" w14:textId="77777777" w:rsidR="00FB1ADC" w:rsidRPr="00707B3F" w:rsidRDefault="00FB1ADC" w:rsidP="00F637BE">
            <w:pPr>
              <w:pStyle w:val="TAL"/>
              <w:keepNext w:val="0"/>
              <w:keepLines w:val="0"/>
              <w:widowControl w:val="0"/>
              <w:rPr>
                <w:noProof/>
              </w:rPr>
            </w:pPr>
            <w:r>
              <w:rPr>
                <w:noProof/>
              </w:rPr>
              <w:t>Maximum no. of beam level measurement results that can be reported with one message. Value is 64.</w:t>
            </w:r>
          </w:p>
        </w:tc>
      </w:tr>
    </w:tbl>
    <w:p w14:paraId="67C91792" w14:textId="77777777" w:rsidR="008E34F8" w:rsidRPr="00707B3F" w:rsidRDefault="008E34F8" w:rsidP="00E766B3">
      <w:pPr>
        <w:rPr>
          <w:rFonts w:eastAsia="SimSun"/>
          <w:noProof/>
        </w:rPr>
      </w:pPr>
    </w:p>
    <w:p w14:paraId="289A2983" w14:textId="77777777" w:rsidR="008E34F8" w:rsidRPr="00707B3F" w:rsidRDefault="008E34F8" w:rsidP="00F637BE">
      <w:pPr>
        <w:pStyle w:val="Heading3"/>
        <w:keepNext w:val="0"/>
        <w:keepLines w:val="0"/>
        <w:widowControl w:val="0"/>
        <w:rPr>
          <w:noProof/>
        </w:rPr>
      </w:pPr>
      <w:bookmarkStart w:id="2619" w:name="_CR9_2_14"/>
      <w:bookmarkStart w:id="2620" w:name="_Toc534903093"/>
      <w:bookmarkStart w:id="2621" w:name="_Toc51776033"/>
      <w:bookmarkStart w:id="2622" w:name="_Toc56773055"/>
      <w:bookmarkStart w:id="2623" w:name="_Toc64447684"/>
      <w:bookmarkStart w:id="2624" w:name="_Toc74152340"/>
      <w:bookmarkStart w:id="2625" w:name="_Toc88654193"/>
      <w:bookmarkStart w:id="2626" w:name="_Toc99056262"/>
      <w:bookmarkStart w:id="2627" w:name="_Toc99959195"/>
      <w:bookmarkStart w:id="2628" w:name="_Toc105612381"/>
      <w:bookmarkStart w:id="2629" w:name="_Toc106109597"/>
      <w:bookmarkStart w:id="2630" w:name="_Toc112766489"/>
      <w:bookmarkStart w:id="2631" w:name="_Toc113379405"/>
      <w:bookmarkStart w:id="2632" w:name="_Toc120091958"/>
      <w:bookmarkStart w:id="2633" w:name="_Toc209692927"/>
      <w:bookmarkEnd w:id="2619"/>
      <w:r w:rsidRPr="00707B3F">
        <w:rPr>
          <w:noProof/>
        </w:rPr>
        <w:t>9.2.14</w:t>
      </w:r>
      <w:r w:rsidRPr="00707B3F">
        <w:rPr>
          <w:noProof/>
        </w:rPr>
        <w:tab/>
        <w:t>WLAN Measurement Result</w:t>
      </w:r>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p>
    <w:p w14:paraId="3D374887" w14:textId="77777777" w:rsidR="008E34F8" w:rsidRPr="00707B3F" w:rsidRDefault="008E34F8" w:rsidP="00450094">
      <w:pPr>
        <w:widowControl w:val="0"/>
        <w:rPr>
          <w:noProof/>
        </w:rPr>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525CB9B" w14:textId="77777777" w:rsidTr="00F637BE">
        <w:trPr>
          <w:tblHeader/>
        </w:trPr>
        <w:tc>
          <w:tcPr>
            <w:tcW w:w="2448" w:type="dxa"/>
          </w:tcPr>
          <w:p w14:paraId="0CE636E4" w14:textId="77777777" w:rsidR="008E34F8" w:rsidRPr="00707B3F" w:rsidRDefault="008E34F8" w:rsidP="00450094">
            <w:pPr>
              <w:pStyle w:val="TAH"/>
              <w:keepNext w:val="0"/>
              <w:keepLines w:val="0"/>
              <w:widowControl w:val="0"/>
              <w:rPr>
                <w:noProof/>
              </w:rPr>
            </w:pPr>
            <w:r w:rsidRPr="00707B3F">
              <w:rPr>
                <w:noProof/>
              </w:rPr>
              <w:t>IE/Group Name</w:t>
            </w:r>
          </w:p>
        </w:tc>
        <w:tc>
          <w:tcPr>
            <w:tcW w:w="1080" w:type="dxa"/>
          </w:tcPr>
          <w:p w14:paraId="76D4861E" w14:textId="77777777" w:rsidR="008E34F8" w:rsidRPr="00707B3F" w:rsidRDefault="008E34F8" w:rsidP="00450094">
            <w:pPr>
              <w:pStyle w:val="TAH"/>
              <w:keepNext w:val="0"/>
              <w:keepLines w:val="0"/>
              <w:widowControl w:val="0"/>
              <w:rPr>
                <w:noProof/>
              </w:rPr>
            </w:pPr>
            <w:r w:rsidRPr="00707B3F">
              <w:rPr>
                <w:noProof/>
              </w:rPr>
              <w:t>Presence</w:t>
            </w:r>
          </w:p>
        </w:tc>
        <w:tc>
          <w:tcPr>
            <w:tcW w:w="1440" w:type="dxa"/>
          </w:tcPr>
          <w:p w14:paraId="522A1D11" w14:textId="77777777" w:rsidR="008E34F8" w:rsidRPr="00707B3F" w:rsidRDefault="008E34F8" w:rsidP="00450094">
            <w:pPr>
              <w:pStyle w:val="TAH"/>
              <w:keepNext w:val="0"/>
              <w:keepLines w:val="0"/>
              <w:widowControl w:val="0"/>
              <w:rPr>
                <w:noProof/>
              </w:rPr>
            </w:pPr>
            <w:r w:rsidRPr="00707B3F">
              <w:rPr>
                <w:noProof/>
              </w:rPr>
              <w:t>Range</w:t>
            </w:r>
          </w:p>
        </w:tc>
        <w:tc>
          <w:tcPr>
            <w:tcW w:w="1872" w:type="dxa"/>
          </w:tcPr>
          <w:p w14:paraId="34A9EBDE" w14:textId="77777777" w:rsidR="008E34F8" w:rsidRPr="00707B3F" w:rsidRDefault="008E34F8" w:rsidP="00450094">
            <w:pPr>
              <w:pStyle w:val="TAH"/>
              <w:keepNext w:val="0"/>
              <w:keepLines w:val="0"/>
              <w:widowControl w:val="0"/>
              <w:rPr>
                <w:noProof/>
              </w:rPr>
            </w:pPr>
            <w:r w:rsidRPr="00707B3F">
              <w:rPr>
                <w:noProof/>
              </w:rPr>
              <w:t>IE Type and Reference</w:t>
            </w:r>
          </w:p>
        </w:tc>
        <w:tc>
          <w:tcPr>
            <w:tcW w:w="2880" w:type="dxa"/>
          </w:tcPr>
          <w:p w14:paraId="75CA838E" w14:textId="77777777" w:rsidR="008E34F8" w:rsidRPr="00707B3F" w:rsidRDefault="008E34F8" w:rsidP="00450094">
            <w:pPr>
              <w:pStyle w:val="TAH"/>
              <w:keepNext w:val="0"/>
              <w:keepLines w:val="0"/>
              <w:widowControl w:val="0"/>
              <w:rPr>
                <w:noProof/>
              </w:rPr>
            </w:pPr>
            <w:r w:rsidRPr="00707B3F">
              <w:rPr>
                <w:noProof/>
              </w:rPr>
              <w:t>Semantics Description</w:t>
            </w:r>
          </w:p>
        </w:tc>
      </w:tr>
      <w:tr w:rsidR="008E34F8" w:rsidRPr="00707B3F" w14:paraId="52C5BCA7" w14:textId="77777777" w:rsidTr="001A3F26">
        <w:tc>
          <w:tcPr>
            <w:tcW w:w="2448" w:type="dxa"/>
          </w:tcPr>
          <w:p w14:paraId="4600DE3D" w14:textId="77777777" w:rsidR="008E34F8" w:rsidRPr="00707B3F" w:rsidRDefault="008E34F8" w:rsidP="00450094">
            <w:pPr>
              <w:pStyle w:val="TAL"/>
              <w:keepNext w:val="0"/>
              <w:keepLines w:val="0"/>
              <w:widowControl w:val="0"/>
              <w:rPr>
                <w:b/>
                <w:bCs/>
                <w:noProof/>
              </w:rPr>
            </w:pPr>
            <w:r w:rsidRPr="00707B3F">
              <w:rPr>
                <w:b/>
                <w:bCs/>
                <w:noProof/>
              </w:rPr>
              <w:t>WLAN Measured Results</w:t>
            </w:r>
          </w:p>
        </w:tc>
        <w:tc>
          <w:tcPr>
            <w:tcW w:w="1080" w:type="dxa"/>
          </w:tcPr>
          <w:p w14:paraId="2A5A976A" w14:textId="77777777" w:rsidR="008E34F8" w:rsidRPr="00707B3F" w:rsidRDefault="008E34F8" w:rsidP="00450094">
            <w:pPr>
              <w:pStyle w:val="TAL"/>
              <w:keepNext w:val="0"/>
              <w:keepLines w:val="0"/>
              <w:widowControl w:val="0"/>
              <w:rPr>
                <w:noProof/>
              </w:rPr>
            </w:pPr>
          </w:p>
        </w:tc>
        <w:tc>
          <w:tcPr>
            <w:tcW w:w="1440" w:type="dxa"/>
          </w:tcPr>
          <w:p w14:paraId="706F7B65" w14:textId="77777777" w:rsidR="008E34F8" w:rsidRPr="00707B3F" w:rsidRDefault="008E34F8" w:rsidP="00450094">
            <w:pPr>
              <w:pStyle w:val="TAL"/>
              <w:keepNext w:val="0"/>
              <w:keepLines w:val="0"/>
              <w:widowControl w:val="0"/>
              <w:rPr>
                <w:bCs/>
                <w:noProof/>
              </w:rPr>
            </w:pPr>
            <w:r w:rsidRPr="00707B3F">
              <w:rPr>
                <w:bCs/>
                <w:i/>
                <w:iCs/>
                <w:noProof/>
              </w:rPr>
              <w:t>1</w:t>
            </w:r>
          </w:p>
        </w:tc>
        <w:tc>
          <w:tcPr>
            <w:tcW w:w="1872" w:type="dxa"/>
          </w:tcPr>
          <w:p w14:paraId="7FDDD33D" w14:textId="77777777" w:rsidR="008E34F8" w:rsidRPr="00707B3F" w:rsidRDefault="008E34F8" w:rsidP="00450094">
            <w:pPr>
              <w:pStyle w:val="TAL"/>
              <w:keepNext w:val="0"/>
              <w:keepLines w:val="0"/>
              <w:widowControl w:val="0"/>
              <w:rPr>
                <w:noProof/>
              </w:rPr>
            </w:pPr>
          </w:p>
        </w:tc>
        <w:tc>
          <w:tcPr>
            <w:tcW w:w="2880" w:type="dxa"/>
          </w:tcPr>
          <w:p w14:paraId="7BFDCD9B" w14:textId="77777777" w:rsidR="008E34F8" w:rsidRPr="00707B3F" w:rsidRDefault="008E34F8" w:rsidP="00450094">
            <w:pPr>
              <w:pStyle w:val="TAL"/>
              <w:keepNext w:val="0"/>
              <w:keepLines w:val="0"/>
              <w:widowControl w:val="0"/>
              <w:rPr>
                <w:rFonts w:eastAsia="SimSun"/>
                <w:bCs/>
                <w:noProof/>
                <w:lang w:eastAsia="zh-CN"/>
              </w:rPr>
            </w:pPr>
          </w:p>
        </w:tc>
      </w:tr>
      <w:tr w:rsidR="000B53F6" w:rsidRPr="00707B3F" w14:paraId="7A54ECCA" w14:textId="77777777" w:rsidTr="001A3F26">
        <w:tc>
          <w:tcPr>
            <w:tcW w:w="2448" w:type="dxa"/>
          </w:tcPr>
          <w:p w14:paraId="06E32A90" w14:textId="77777777" w:rsidR="000B53F6" w:rsidRPr="00707B3F" w:rsidRDefault="000B53F6" w:rsidP="00450094">
            <w:pPr>
              <w:pStyle w:val="TAL"/>
              <w:keepNext w:val="0"/>
              <w:keepLines w:val="0"/>
              <w:widowControl w:val="0"/>
              <w:ind w:left="142"/>
              <w:rPr>
                <w:b/>
                <w:bCs/>
                <w:noProof/>
              </w:rPr>
            </w:pPr>
            <w:r>
              <w:rPr>
                <w:b/>
                <w:bCs/>
                <w:noProof/>
                <w:lang w:eastAsia="zh-CN"/>
              </w:rPr>
              <w:t>&gt;</w:t>
            </w:r>
            <w:r>
              <w:rPr>
                <w:rFonts w:hint="eastAsia"/>
                <w:b/>
                <w:bCs/>
                <w:noProof/>
                <w:lang w:eastAsia="zh-CN"/>
              </w:rPr>
              <w:t>W</w:t>
            </w:r>
            <w:r>
              <w:rPr>
                <w:b/>
                <w:bCs/>
                <w:noProof/>
                <w:lang w:eastAsia="zh-CN"/>
              </w:rPr>
              <w:t>LAN Measurement Result Item</w:t>
            </w:r>
          </w:p>
        </w:tc>
        <w:tc>
          <w:tcPr>
            <w:tcW w:w="1080" w:type="dxa"/>
          </w:tcPr>
          <w:p w14:paraId="53E48C43" w14:textId="77777777" w:rsidR="000B53F6" w:rsidRPr="00707B3F" w:rsidRDefault="000B53F6" w:rsidP="00450094">
            <w:pPr>
              <w:pStyle w:val="TAL"/>
              <w:keepNext w:val="0"/>
              <w:keepLines w:val="0"/>
              <w:widowControl w:val="0"/>
              <w:rPr>
                <w:noProof/>
              </w:rPr>
            </w:pPr>
          </w:p>
        </w:tc>
        <w:tc>
          <w:tcPr>
            <w:tcW w:w="1440" w:type="dxa"/>
          </w:tcPr>
          <w:p w14:paraId="01E5B7CA" w14:textId="77777777" w:rsidR="000B53F6" w:rsidRPr="00707B3F" w:rsidRDefault="000B53F6" w:rsidP="00450094">
            <w:pPr>
              <w:pStyle w:val="TAL"/>
              <w:keepNext w:val="0"/>
              <w:keepLines w:val="0"/>
              <w:widowControl w:val="0"/>
              <w:rPr>
                <w:bCs/>
                <w:i/>
                <w:iCs/>
                <w:noProof/>
              </w:rPr>
            </w:pPr>
            <w:r w:rsidRPr="007D3D77">
              <w:rPr>
                <w:bCs/>
                <w:i/>
                <w:iCs/>
                <w:noProof/>
              </w:rPr>
              <w:t>1.. &lt;maxnoMeas&gt;</w:t>
            </w:r>
          </w:p>
        </w:tc>
        <w:tc>
          <w:tcPr>
            <w:tcW w:w="1872" w:type="dxa"/>
          </w:tcPr>
          <w:p w14:paraId="64C884DE" w14:textId="77777777" w:rsidR="000B53F6" w:rsidRPr="00707B3F" w:rsidRDefault="000B53F6" w:rsidP="00450094">
            <w:pPr>
              <w:pStyle w:val="TAL"/>
              <w:keepNext w:val="0"/>
              <w:keepLines w:val="0"/>
              <w:widowControl w:val="0"/>
              <w:rPr>
                <w:noProof/>
              </w:rPr>
            </w:pPr>
          </w:p>
        </w:tc>
        <w:tc>
          <w:tcPr>
            <w:tcW w:w="2880" w:type="dxa"/>
          </w:tcPr>
          <w:p w14:paraId="7B9E133C" w14:textId="77777777" w:rsidR="000B53F6" w:rsidRPr="00707B3F" w:rsidRDefault="000B53F6" w:rsidP="00450094">
            <w:pPr>
              <w:pStyle w:val="TAL"/>
              <w:keepNext w:val="0"/>
              <w:keepLines w:val="0"/>
              <w:widowControl w:val="0"/>
              <w:rPr>
                <w:rFonts w:eastAsia="SimSun"/>
                <w:bCs/>
                <w:noProof/>
                <w:lang w:eastAsia="zh-CN"/>
              </w:rPr>
            </w:pPr>
          </w:p>
        </w:tc>
      </w:tr>
      <w:tr w:rsidR="008E34F8" w:rsidRPr="00707B3F" w14:paraId="60A28F95" w14:textId="77777777" w:rsidTr="001A3F26">
        <w:tc>
          <w:tcPr>
            <w:tcW w:w="2448" w:type="dxa"/>
          </w:tcPr>
          <w:p w14:paraId="270CF54C"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&gt;WLAN RSSI</w:t>
            </w:r>
          </w:p>
        </w:tc>
        <w:tc>
          <w:tcPr>
            <w:tcW w:w="1080" w:type="dxa"/>
          </w:tcPr>
          <w:p w14:paraId="372B3E73" w14:textId="77777777" w:rsidR="008E34F8" w:rsidRPr="00707B3F" w:rsidRDefault="008E34F8" w:rsidP="0027635F">
            <w:pPr>
              <w:pStyle w:val="TAL"/>
              <w:keepNext w:val="0"/>
              <w:keepLines w:val="0"/>
              <w:widowControl w:val="0"/>
              <w:rPr>
                <w:noProof/>
              </w:rPr>
            </w:pPr>
            <w:r w:rsidRPr="00707B3F">
              <w:rPr>
                <w:noProof/>
              </w:rPr>
              <w:t>M</w:t>
            </w:r>
          </w:p>
        </w:tc>
        <w:tc>
          <w:tcPr>
            <w:tcW w:w="1440" w:type="dxa"/>
          </w:tcPr>
          <w:p w14:paraId="11079374" w14:textId="77777777" w:rsidR="008E34F8" w:rsidRPr="00707B3F" w:rsidRDefault="008E34F8" w:rsidP="0027635F">
            <w:pPr>
              <w:pStyle w:val="TAL"/>
              <w:keepNext w:val="0"/>
              <w:keepLines w:val="0"/>
              <w:widowControl w:val="0"/>
              <w:rPr>
                <w:noProof/>
              </w:rPr>
            </w:pPr>
          </w:p>
        </w:tc>
        <w:tc>
          <w:tcPr>
            <w:tcW w:w="1872" w:type="dxa"/>
          </w:tcPr>
          <w:p w14:paraId="6AB07C2A" w14:textId="77777777" w:rsidR="008E34F8" w:rsidRPr="00707B3F" w:rsidRDefault="008E34F8" w:rsidP="0027635F">
            <w:pPr>
              <w:pStyle w:val="TAL"/>
              <w:keepNext w:val="0"/>
              <w:keepLines w:val="0"/>
              <w:widowControl w:val="0"/>
              <w:rPr>
                <w:noProof/>
              </w:rPr>
            </w:pPr>
            <w:r w:rsidRPr="00707B3F">
              <w:rPr>
                <w:noProof/>
              </w:rPr>
              <w:t>INTEGER (0..141, ...)</w:t>
            </w:r>
          </w:p>
        </w:tc>
        <w:tc>
          <w:tcPr>
            <w:tcW w:w="2880" w:type="dxa"/>
          </w:tcPr>
          <w:p w14:paraId="0F984BD9" w14:textId="77777777" w:rsidR="008E34F8" w:rsidRPr="00707B3F" w:rsidRDefault="008E34F8" w:rsidP="0027635F">
            <w:pPr>
              <w:pStyle w:val="TAL"/>
              <w:keepNext w:val="0"/>
              <w:keepLines w:val="0"/>
              <w:widowControl w:val="0"/>
              <w:rPr>
                <w:noProof/>
              </w:rPr>
            </w:pPr>
          </w:p>
        </w:tc>
      </w:tr>
      <w:tr w:rsidR="008E34F8" w:rsidRPr="00707B3F" w14:paraId="52EF1101" w14:textId="77777777" w:rsidTr="001A3F26">
        <w:tc>
          <w:tcPr>
            <w:tcW w:w="2448" w:type="dxa"/>
          </w:tcPr>
          <w:p w14:paraId="576B3978"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&gt;SSID</w:t>
            </w:r>
          </w:p>
        </w:tc>
        <w:tc>
          <w:tcPr>
            <w:tcW w:w="1080" w:type="dxa"/>
          </w:tcPr>
          <w:p w14:paraId="4788917A"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5D41C9D7" w14:textId="77777777" w:rsidR="008E34F8" w:rsidRPr="00707B3F" w:rsidRDefault="008E34F8" w:rsidP="00450094">
            <w:pPr>
              <w:pStyle w:val="TALLeft0"/>
              <w:keepNext w:val="0"/>
              <w:keepLines w:val="0"/>
              <w:widowControl w:val="0"/>
              <w:ind w:left="0"/>
              <w:rPr>
                <w:noProof/>
              </w:rPr>
            </w:pPr>
          </w:p>
        </w:tc>
        <w:tc>
          <w:tcPr>
            <w:tcW w:w="1872" w:type="dxa"/>
          </w:tcPr>
          <w:p w14:paraId="3FE912C0" w14:textId="77777777" w:rsidR="008E34F8" w:rsidRPr="00707B3F" w:rsidRDefault="008E34F8" w:rsidP="0027635F">
            <w:pPr>
              <w:pStyle w:val="TAL"/>
              <w:keepNext w:val="0"/>
              <w:keepLines w:val="0"/>
              <w:widowControl w:val="0"/>
              <w:rPr>
                <w:noProof/>
              </w:rPr>
            </w:pPr>
            <w:r w:rsidRPr="00707B3F">
              <w:rPr>
                <w:noProof/>
              </w:rPr>
              <w:t>OCTET STRING (SIZE(1..32))</w:t>
            </w:r>
          </w:p>
        </w:tc>
        <w:tc>
          <w:tcPr>
            <w:tcW w:w="2880" w:type="dxa"/>
          </w:tcPr>
          <w:p w14:paraId="6B811AD3" w14:textId="77777777" w:rsidR="008E34F8" w:rsidRPr="00707B3F" w:rsidRDefault="008E34F8" w:rsidP="0027635F">
            <w:pPr>
              <w:pStyle w:val="TAL"/>
              <w:keepNext w:val="0"/>
              <w:keepLines w:val="0"/>
              <w:widowControl w:val="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073460DA" w14:textId="77777777" w:rsidTr="001A3F26">
        <w:tc>
          <w:tcPr>
            <w:tcW w:w="2448" w:type="dxa"/>
          </w:tcPr>
          <w:p w14:paraId="386C330C"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&gt;BSSID</w:t>
            </w:r>
          </w:p>
        </w:tc>
        <w:tc>
          <w:tcPr>
            <w:tcW w:w="1080" w:type="dxa"/>
          </w:tcPr>
          <w:p w14:paraId="29EF2B7A" w14:textId="39CD933B" w:rsidR="008E34F8" w:rsidRPr="00707B3F" w:rsidRDefault="004C755E" w:rsidP="0027635F">
            <w:pPr>
              <w:pStyle w:val="TAL"/>
              <w:keepNext w:val="0"/>
              <w:keepLines w:val="0"/>
              <w:widowControl w:val="0"/>
              <w:rPr>
                <w:noProof/>
              </w:rPr>
            </w:pPr>
            <w:r>
              <w:rPr>
                <w:noProof/>
              </w:rPr>
              <w:t>O</w:t>
            </w:r>
          </w:p>
        </w:tc>
        <w:tc>
          <w:tcPr>
            <w:tcW w:w="1440" w:type="dxa"/>
          </w:tcPr>
          <w:p w14:paraId="5763B22C" w14:textId="77777777" w:rsidR="008E34F8" w:rsidRPr="00707B3F" w:rsidRDefault="008E34F8" w:rsidP="00450094">
            <w:pPr>
              <w:pStyle w:val="TALLeft0"/>
              <w:keepNext w:val="0"/>
              <w:keepLines w:val="0"/>
              <w:widowControl w:val="0"/>
              <w:ind w:left="0"/>
              <w:rPr>
                <w:noProof/>
              </w:rPr>
            </w:pPr>
          </w:p>
        </w:tc>
        <w:tc>
          <w:tcPr>
            <w:tcW w:w="1872" w:type="dxa"/>
          </w:tcPr>
          <w:p w14:paraId="26B72D6F" w14:textId="77777777" w:rsidR="008E34F8" w:rsidRPr="00707B3F" w:rsidRDefault="008E34F8" w:rsidP="0027635F">
            <w:pPr>
              <w:pStyle w:val="TAL"/>
              <w:keepNext w:val="0"/>
              <w:keepLines w:val="0"/>
              <w:widowControl w:val="0"/>
              <w:rPr>
                <w:noProof/>
              </w:rPr>
            </w:pPr>
            <w:r w:rsidRPr="00707B3F">
              <w:rPr>
                <w:noProof/>
              </w:rPr>
              <w:t>OCTET STRING (SIZE(6))</w:t>
            </w:r>
          </w:p>
        </w:tc>
        <w:tc>
          <w:tcPr>
            <w:tcW w:w="2880" w:type="dxa"/>
          </w:tcPr>
          <w:p w14:paraId="5C56C0EE" w14:textId="77777777" w:rsidR="008E34F8" w:rsidRPr="00707B3F" w:rsidRDefault="008E34F8" w:rsidP="0027635F">
            <w:pPr>
              <w:pStyle w:val="TAL"/>
              <w:keepNext w:val="0"/>
              <w:keepLines w:val="0"/>
              <w:widowControl w:val="0"/>
              <w:rPr>
                <w:noProof/>
              </w:rPr>
            </w:pPr>
            <w:r w:rsidRPr="00707B3F">
              <w:rPr>
                <w:noProof/>
                <w:lang w:eastAsia="ja-JP"/>
              </w:rPr>
              <w:t>Includes the BSSID field as defined in subclause 8.2.4.3.4 of IEEE 802.11™ [11].</w:t>
            </w:r>
          </w:p>
        </w:tc>
      </w:tr>
      <w:tr w:rsidR="008E34F8" w:rsidRPr="00707B3F" w14:paraId="63E7DF04" w14:textId="77777777" w:rsidTr="001A3F26">
        <w:tc>
          <w:tcPr>
            <w:tcW w:w="2448" w:type="dxa"/>
          </w:tcPr>
          <w:p w14:paraId="7F743E5E"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&gt;HESSID</w:t>
            </w:r>
          </w:p>
        </w:tc>
        <w:tc>
          <w:tcPr>
            <w:tcW w:w="1080" w:type="dxa"/>
          </w:tcPr>
          <w:p w14:paraId="29899EAD"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1F991683" w14:textId="77777777" w:rsidR="008E34F8" w:rsidRPr="00707B3F" w:rsidRDefault="008E34F8" w:rsidP="00450094">
            <w:pPr>
              <w:pStyle w:val="TALLeft0"/>
              <w:keepNext w:val="0"/>
              <w:keepLines w:val="0"/>
              <w:widowControl w:val="0"/>
              <w:ind w:left="0"/>
              <w:rPr>
                <w:noProof/>
              </w:rPr>
            </w:pPr>
          </w:p>
        </w:tc>
        <w:tc>
          <w:tcPr>
            <w:tcW w:w="1872" w:type="dxa"/>
          </w:tcPr>
          <w:p w14:paraId="4F0153E4" w14:textId="77777777" w:rsidR="008E34F8" w:rsidRPr="00707B3F" w:rsidRDefault="008E34F8" w:rsidP="0027635F">
            <w:pPr>
              <w:pStyle w:val="TAL"/>
              <w:keepNext w:val="0"/>
              <w:keepLines w:val="0"/>
              <w:widowControl w:val="0"/>
              <w:rPr>
                <w:noProof/>
              </w:rPr>
            </w:pPr>
            <w:r w:rsidRPr="00707B3F">
              <w:rPr>
                <w:noProof/>
              </w:rPr>
              <w:t>OCTET STRING (SIZE(6))</w:t>
            </w:r>
          </w:p>
        </w:tc>
        <w:tc>
          <w:tcPr>
            <w:tcW w:w="2880" w:type="dxa"/>
          </w:tcPr>
          <w:p w14:paraId="00FC236E" w14:textId="77777777" w:rsidR="008E34F8" w:rsidRPr="00707B3F" w:rsidRDefault="008E34F8" w:rsidP="0027635F">
            <w:pPr>
              <w:pStyle w:val="TAL"/>
              <w:keepNext w:val="0"/>
              <w:keepLines w:val="0"/>
              <w:widowControl w:val="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0A8AC522" w14:textId="77777777" w:rsidTr="001A3F26">
        <w:tc>
          <w:tcPr>
            <w:tcW w:w="2448" w:type="dxa"/>
          </w:tcPr>
          <w:p w14:paraId="5163952A"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&gt;Operating Class</w:t>
            </w:r>
          </w:p>
        </w:tc>
        <w:tc>
          <w:tcPr>
            <w:tcW w:w="1080" w:type="dxa"/>
          </w:tcPr>
          <w:p w14:paraId="745E4319"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5F4103ED" w14:textId="77777777" w:rsidR="008E34F8" w:rsidRPr="00707B3F" w:rsidRDefault="008E34F8" w:rsidP="00450094">
            <w:pPr>
              <w:pStyle w:val="TALLeft0"/>
              <w:keepNext w:val="0"/>
              <w:keepLines w:val="0"/>
              <w:widowControl w:val="0"/>
              <w:ind w:left="0"/>
              <w:rPr>
                <w:noProof/>
              </w:rPr>
            </w:pPr>
          </w:p>
        </w:tc>
        <w:tc>
          <w:tcPr>
            <w:tcW w:w="1872" w:type="dxa"/>
          </w:tcPr>
          <w:p w14:paraId="5C408006" w14:textId="77777777" w:rsidR="008E34F8" w:rsidRPr="00707B3F" w:rsidRDefault="008E34F8" w:rsidP="0027635F">
            <w:pPr>
              <w:pStyle w:val="TAL"/>
              <w:keepNext w:val="0"/>
              <w:keepLines w:val="0"/>
              <w:widowControl w:val="0"/>
              <w:rPr>
                <w:noProof/>
              </w:rPr>
            </w:pPr>
            <w:r w:rsidRPr="00707B3F">
              <w:rPr>
                <w:noProof/>
              </w:rPr>
              <w:t>INTEGER (0..255)</w:t>
            </w:r>
          </w:p>
        </w:tc>
        <w:tc>
          <w:tcPr>
            <w:tcW w:w="2880" w:type="dxa"/>
          </w:tcPr>
          <w:p w14:paraId="317C59B8" w14:textId="77777777" w:rsidR="008E34F8" w:rsidRPr="00707B3F" w:rsidRDefault="008E34F8" w:rsidP="0027635F">
            <w:pPr>
              <w:pStyle w:val="TAL"/>
              <w:keepNext w:val="0"/>
              <w:keepLines w:val="0"/>
              <w:widowControl w:val="0"/>
              <w:rPr>
                <w:noProof/>
              </w:rPr>
            </w:pPr>
            <w:r w:rsidRPr="00707B3F">
              <w:rPr>
                <w:noProof/>
              </w:rPr>
              <w:t>Indicates the WLAN Operating Class as defined in IEEE 802.11™ [11].</w:t>
            </w:r>
          </w:p>
        </w:tc>
      </w:tr>
      <w:tr w:rsidR="008E34F8" w:rsidRPr="00707B3F" w14:paraId="2263A971" w14:textId="77777777" w:rsidTr="001A3F26">
        <w:tc>
          <w:tcPr>
            <w:tcW w:w="2448" w:type="dxa"/>
          </w:tcPr>
          <w:p w14:paraId="08B9624D"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&gt;Country Code</w:t>
            </w:r>
          </w:p>
        </w:tc>
        <w:tc>
          <w:tcPr>
            <w:tcW w:w="1080" w:type="dxa"/>
          </w:tcPr>
          <w:p w14:paraId="4AFCD93F" w14:textId="1A8DAB56" w:rsidR="008E34F8" w:rsidRPr="00707B3F" w:rsidRDefault="00670516" w:rsidP="0027635F">
            <w:pPr>
              <w:pStyle w:val="TAL"/>
              <w:keepNext w:val="0"/>
              <w:keepLines w:val="0"/>
              <w:widowControl w:val="0"/>
              <w:rPr>
                <w:noProof/>
              </w:rPr>
            </w:pPr>
            <w:r w:rsidRPr="00707B3F">
              <w:rPr>
                <w:noProof/>
              </w:rPr>
              <w:t>O</w:t>
            </w:r>
          </w:p>
        </w:tc>
        <w:tc>
          <w:tcPr>
            <w:tcW w:w="1440" w:type="dxa"/>
          </w:tcPr>
          <w:p w14:paraId="61272558" w14:textId="77777777" w:rsidR="008E34F8" w:rsidRPr="00707B3F" w:rsidRDefault="008E34F8" w:rsidP="00450094">
            <w:pPr>
              <w:pStyle w:val="TALLeft0"/>
              <w:keepNext w:val="0"/>
              <w:keepLines w:val="0"/>
              <w:widowControl w:val="0"/>
              <w:ind w:left="0"/>
              <w:rPr>
                <w:noProof/>
              </w:rPr>
            </w:pPr>
          </w:p>
        </w:tc>
        <w:tc>
          <w:tcPr>
            <w:tcW w:w="1872" w:type="dxa"/>
          </w:tcPr>
          <w:p w14:paraId="35D08A8B" w14:textId="77777777" w:rsidR="008E34F8" w:rsidRPr="00707B3F" w:rsidRDefault="008E34F8" w:rsidP="0027635F">
            <w:pPr>
              <w:pStyle w:val="TAL"/>
              <w:keepNext w:val="0"/>
              <w:keepLines w:val="0"/>
              <w:widowControl w:val="0"/>
              <w:rPr>
                <w:noProof/>
              </w:rPr>
            </w:pPr>
            <w:r w:rsidRPr="00707B3F">
              <w:rPr>
                <w:noProof/>
              </w:rPr>
              <w:t>ENUMERATED (unitedStates, europe, japan, global, …)</w:t>
            </w:r>
          </w:p>
        </w:tc>
        <w:tc>
          <w:tcPr>
            <w:tcW w:w="2880" w:type="dxa"/>
          </w:tcPr>
          <w:p w14:paraId="1C5FCDB7" w14:textId="77777777" w:rsidR="008E34F8" w:rsidRPr="00707B3F" w:rsidRDefault="008E34F8" w:rsidP="0027635F">
            <w:pPr>
              <w:pStyle w:val="TAL"/>
              <w:keepNext w:val="0"/>
              <w:keepLines w:val="0"/>
              <w:widowControl w:val="0"/>
              <w:rPr>
                <w:noProof/>
              </w:rPr>
            </w:pPr>
            <w:r w:rsidRPr="00707B3F">
              <w:rPr>
                <w:noProof/>
              </w:rPr>
              <w:t>Indicates the WLAN country code as defined in IEEE 802.11™ [11].</w:t>
            </w:r>
          </w:p>
        </w:tc>
      </w:tr>
      <w:tr w:rsidR="008E34F8" w:rsidRPr="00707B3F" w14:paraId="6CF22A26" w14:textId="77777777" w:rsidTr="001A3F26">
        <w:tc>
          <w:tcPr>
            <w:tcW w:w="2448" w:type="dxa"/>
          </w:tcPr>
          <w:p w14:paraId="64682439" w14:textId="77777777" w:rsidR="008E34F8" w:rsidRPr="00E04683" w:rsidRDefault="000B53F6" w:rsidP="0027635F">
            <w:pPr>
              <w:pStyle w:val="TAL"/>
              <w:keepNext w:val="0"/>
              <w:keepLines w:val="0"/>
              <w:widowControl w:val="0"/>
              <w:ind w:left="283"/>
              <w:rPr>
                <w:b/>
                <w:bCs/>
                <w:noProof/>
              </w:rPr>
            </w:pPr>
            <w:r w:rsidRPr="00E04683">
              <w:rPr>
                <w:b/>
                <w:bCs/>
                <w:noProof/>
              </w:rPr>
              <w:t>&gt;</w:t>
            </w:r>
            <w:r w:rsidR="008E34F8" w:rsidRPr="00E04683">
              <w:rPr>
                <w:b/>
                <w:bCs/>
                <w:noProof/>
              </w:rPr>
              <w:t>&gt;WLAN Channel List</w:t>
            </w:r>
          </w:p>
        </w:tc>
        <w:tc>
          <w:tcPr>
            <w:tcW w:w="1080" w:type="dxa"/>
          </w:tcPr>
          <w:p w14:paraId="0A428630" w14:textId="77777777" w:rsidR="008E34F8" w:rsidRPr="00707B3F" w:rsidRDefault="008E34F8" w:rsidP="0027635F">
            <w:pPr>
              <w:pStyle w:val="TAL"/>
              <w:keepNext w:val="0"/>
              <w:keepLines w:val="0"/>
              <w:widowControl w:val="0"/>
              <w:rPr>
                <w:noProof/>
              </w:rPr>
            </w:pPr>
          </w:p>
        </w:tc>
        <w:tc>
          <w:tcPr>
            <w:tcW w:w="1440" w:type="dxa"/>
          </w:tcPr>
          <w:p w14:paraId="35228CFF" w14:textId="77777777" w:rsidR="008E34F8" w:rsidRPr="00E766B3" w:rsidRDefault="008E34F8" w:rsidP="0027635F">
            <w:pPr>
              <w:pStyle w:val="TAL"/>
              <w:keepNext w:val="0"/>
              <w:keepLines w:val="0"/>
              <w:widowControl w:val="0"/>
              <w:rPr>
                <w:i/>
                <w:iCs/>
                <w:noProof/>
              </w:rPr>
            </w:pPr>
            <w:r w:rsidRPr="00E766B3">
              <w:rPr>
                <w:i/>
                <w:iCs/>
                <w:noProof/>
              </w:rPr>
              <w:t>0..1</w:t>
            </w:r>
          </w:p>
        </w:tc>
        <w:tc>
          <w:tcPr>
            <w:tcW w:w="1872" w:type="dxa"/>
          </w:tcPr>
          <w:p w14:paraId="0987D6E6" w14:textId="77777777" w:rsidR="008E34F8" w:rsidRPr="00707B3F" w:rsidRDefault="008E34F8" w:rsidP="0027635F">
            <w:pPr>
              <w:pStyle w:val="TAL"/>
              <w:keepNext w:val="0"/>
              <w:keepLines w:val="0"/>
              <w:widowControl w:val="0"/>
              <w:rPr>
                <w:noProof/>
              </w:rPr>
            </w:pPr>
          </w:p>
        </w:tc>
        <w:tc>
          <w:tcPr>
            <w:tcW w:w="2880" w:type="dxa"/>
          </w:tcPr>
          <w:p w14:paraId="3B4BFB3D" w14:textId="77777777" w:rsidR="008E34F8" w:rsidRPr="00707B3F" w:rsidRDefault="008E34F8" w:rsidP="0027635F">
            <w:pPr>
              <w:pStyle w:val="TAL"/>
              <w:keepNext w:val="0"/>
              <w:keepLines w:val="0"/>
              <w:widowControl w:val="0"/>
              <w:rPr>
                <w:noProof/>
              </w:rPr>
            </w:pPr>
          </w:p>
        </w:tc>
      </w:tr>
      <w:tr w:rsidR="008E34F8" w:rsidRPr="00707B3F" w14:paraId="2FF4E761" w14:textId="77777777" w:rsidTr="001A3F26">
        <w:tc>
          <w:tcPr>
            <w:tcW w:w="2448" w:type="dxa"/>
          </w:tcPr>
          <w:p w14:paraId="2147EF97" w14:textId="77777777" w:rsidR="008E34F8" w:rsidRPr="00E766B3" w:rsidRDefault="000B53F6" w:rsidP="0027635F">
            <w:pPr>
              <w:pStyle w:val="TAL"/>
              <w:keepNext w:val="0"/>
              <w:keepLines w:val="0"/>
              <w:widowControl w:val="0"/>
              <w:ind w:left="425"/>
              <w:rPr>
                <w:b/>
                <w:bCs/>
                <w:noProof/>
              </w:rPr>
            </w:pPr>
            <w:r w:rsidRPr="00E766B3">
              <w:rPr>
                <w:b/>
                <w:bCs/>
                <w:noProof/>
              </w:rPr>
              <w:t>&gt;</w:t>
            </w:r>
            <w:r w:rsidR="008E34F8" w:rsidRPr="00E766B3">
              <w:rPr>
                <w:b/>
                <w:bCs/>
                <w:noProof/>
              </w:rPr>
              <w:t>&gt;&gt;WLAN Channel List Item</w:t>
            </w:r>
          </w:p>
        </w:tc>
        <w:tc>
          <w:tcPr>
            <w:tcW w:w="1080" w:type="dxa"/>
          </w:tcPr>
          <w:p w14:paraId="5FBF2A07" w14:textId="77777777" w:rsidR="008E34F8" w:rsidRPr="00707B3F" w:rsidRDefault="008E34F8" w:rsidP="0027635F">
            <w:pPr>
              <w:pStyle w:val="TAL"/>
              <w:keepNext w:val="0"/>
              <w:keepLines w:val="0"/>
              <w:widowControl w:val="0"/>
              <w:rPr>
                <w:noProof/>
              </w:rPr>
            </w:pPr>
          </w:p>
        </w:tc>
        <w:tc>
          <w:tcPr>
            <w:tcW w:w="1440" w:type="dxa"/>
          </w:tcPr>
          <w:p w14:paraId="43BC34E5" w14:textId="77777777" w:rsidR="008E34F8" w:rsidRPr="00E766B3" w:rsidRDefault="008E34F8" w:rsidP="0027635F">
            <w:pPr>
              <w:pStyle w:val="TAL"/>
              <w:keepNext w:val="0"/>
              <w:keepLines w:val="0"/>
              <w:widowControl w:val="0"/>
              <w:rPr>
                <w:i/>
                <w:iCs/>
                <w:noProof/>
              </w:rPr>
            </w:pPr>
            <w:r w:rsidRPr="00E766B3">
              <w:rPr>
                <w:i/>
                <w:iCs/>
                <w:noProof/>
              </w:rPr>
              <w:t>1..&lt;maxWLANchannels&gt;</w:t>
            </w:r>
          </w:p>
        </w:tc>
        <w:tc>
          <w:tcPr>
            <w:tcW w:w="1872" w:type="dxa"/>
          </w:tcPr>
          <w:p w14:paraId="264613AE" w14:textId="77777777" w:rsidR="008E34F8" w:rsidRPr="00707B3F" w:rsidRDefault="008E34F8" w:rsidP="0027635F">
            <w:pPr>
              <w:pStyle w:val="TAL"/>
              <w:keepNext w:val="0"/>
              <w:keepLines w:val="0"/>
              <w:widowControl w:val="0"/>
              <w:rPr>
                <w:noProof/>
              </w:rPr>
            </w:pPr>
          </w:p>
        </w:tc>
        <w:tc>
          <w:tcPr>
            <w:tcW w:w="2880" w:type="dxa"/>
          </w:tcPr>
          <w:p w14:paraId="696DAF8F" w14:textId="77777777" w:rsidR="008E34F8" w:rsidRPr="00707B3F" w:rsidRDefault="008E34F8" w:rsidP="0027635F">
            <w:pPr>
              <w:pStyle w:val="TAL"/>
              <w:keepNext w:val="0"/>
              <w:keepLines w:val="0"/>
              <w:widowControl w:val="0"/>
              <w:rPr>
                <w:noProof/>
              </w:rPr>
            </w:pPr>
          </w:p>
        </w:tc>
      </w:tr>
      <w:tr w:rsidR="008E34F8" w:rsidRPr="00707B3F" w14:paraId="35109FEC" w14:textId="77777777" w:rsidTr="001A3F26">
        <w:tc>
          <w:tcPr>
            <w:tcW w:w="2448" w:type="dxa"/>
          </w:tcPr>
          <w:p w14:paraId="615D3354" w14:textId="77777777" w:rsidR="008E34F8" w:rsidRPr="00707B3F" w:rsidRDefault="000B53F6" w:rsidP="0027635F">
            <w:pPr>
              <w:pStyle w:val="TAL"/>
              <w:keepNext w:val="0"/>
              <w:keepLines w:val="0"/>
              <w:widowControl w:val="0"/>
              <w:ind w:left="567"/>
              <w:rPr>
                <w:noProof/>
              </w:rPr>
            </w:pPr>
            <w:r>
              <w:rPr>
                <w:noProof/>
              </w:rPr>
              <w:t>&gt;</w:t>
            </w:r>
            <w:r w:rsidR="008E34F8" w:rsidRPr="00707B3F">
              <w:rPr>
                <w:noProof/>
              </w:rPr>
              <w:t>&gt;&gt;&gt;WLAN Channel</w:t>
            </w:r>
          </w:p>
        </w:tc>
        <w:tc>
          <w:tcPr>
            <w:tcW w:w="1080" w:type="dxa"/>
          </w:tcPr>
          <w:p w14:paraId="4F86F51B" w14:textId="2BA89E75" w:rsidR="008E34F8" w:rsidRPr="00707B3F" w:rsidRDefault="00670516" w:rsidP="0027635F">
            <w:pPr>
              <w:pStyle w:val="TAL"/>
              <w:keepNext w:val="0"/>
              <w:keepLines w:val="0"/>
              <w:widowControl w:val="0"/>
              <w:rPr>
                <w:noProof/>
              </w:rPr>
            </w:pPr>
            <w:r w:rsidRPr="000A3064">
              <w:t>M</w:t>
            </w:r>
          </w:p>
        </w:tc>
        <w:tc>
          <w:tcPr>
            <w:tcW w:w="1440" w:type="dxa"/>
          </w:tcPr>
          <w:p w14:paraId="0775F39D" w14:textId="77777777" w:rsidR="008E34F8" w:rsidRPr="00707B3F" w:rsidRDefault="008E34F8" w:rsidP="00450094">
            <w:pPr>
              <w:pStyle w:val="TALLeft0"/>
              <w:keepNext w:val="0"/>
              <w:keepLines w:val="0"/>
              <w:widowControl w:val="0"/>
              <w:ind w:left="0"/>
              <w:rPr>
                <w:noProof/>
              </w:rPr>
            </w:pPr>
          </w:p>
        </w:tc>
        <w:tc>
          <w:tcPr>
            <w:tcW w:w="1872" w:type="dxa"/>
          </w:tcPr>
          <w:p w14:paraId="530F899A" w14:textId="77777777" w:rsidR="008E34F8" w:rsidRPr="00707B3F" w:rsidRDefault="008E34F8" w:rsidP="0027635F">
            <w:pPr>
              <w:pStyle w:val="TAL"/>
              <w:keepNext w:val="0"/>
              <w:keepLines w:val="0"/>
              <w:widowControl w:val="0"/>
              <w:rPr>
                <w:noProof/>
              </w:rPr>
            </w:pPr>
            <w:r w:rsidRPr="00707B3F">
              <w:rPr>
                <w:noProof/>
              </w:rPr>
              <w:t>INTEGER (0..255)</w:t>
            </w:r>
          </w:p>
        </w:tc>
        <w:tc>
          <w:tcPr>
            <w:tcW w:w="2880" w:type="dxa"/>
          </w:tcPr>
          <w:p w14:paraId="161EC24C" w14:textId="77777777" w:rsidR="008E34F8" w:rsidRPr="00707B3F" w:rsidRDefault="008E34F8" w:rsidP="0027635F">
            <w:pPr>
              <w:pStyle w:val="TAL"/>
              <w:keepNext w:val="0"/>
              <w:keepLines w:val="0"/>
              <w:widowControl w:val="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8E34F8" w:rsidRPr="00707B3F" w14:paraId="6AD091EB" w14:textId="77777777" w:rsidTr="001A3F26">
        <w:tc>
          <w:tcPr>
            <w:tcW w:w="2448" w:type="dxa"/>
          </w:tcPr>
          <w:p w14:paraId="59D3F10E"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&gt;WLAN Band</w:t>
            </w:r>
          </w:p>
        </w:tc>
        <w:tc>
          <w:tcPr>
            <w:tcW w:w="1080" w:type="dxa"/>
          </w:tcPr>
          <w:p w14:paraId="32D39B80"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7B01492D" w14:textId="77777777" w:rsidR="008E34F8" w:rsidRPr="00707B3F" w:rsidRDefault="008E34F8" w:rsidP="00450094">
            <w:pPr>
              <w:pStyle w:val="TALLeft0"/>
              <w:keepNext w:val="0"/>
              <w:keepLines w:val="0"/>
              <w:widowControl w:val="0"/>
              <w:ind w:left="0"/>
              <w:rPr>
                <w:noProof/>
              </w:rPr>
            </w:pPr>
          </w:p>
        </w:tc>
        <w:tc>
          <w:tcPr>
            <w:tcW w:w="1872" w:type="dxa"/>
          </w:tcPr>
          <w:p w14:paraId="7B612EB7" w14:textId="77777777" w:rsidR="008E34F8" w:rsidRPr="00707B3F" w:rsidRDefault="008E34F8" w:rsidP="0027635F">
            <w:pPr>
              <w:pStyle w:val="TAL"/>
              <w:keepNext w:val="0"/>
              <w:keepLines w:val="0"/>
              <w:widowControl w:val="0"/>
              <w:rPr>
                <w:noProof/>
              </w:rPr>
            </w:pPr>
            <w:r w:rsidRPr="00707B3F">
              <w:rPr>
                <w:noProof/>
              </w:rPr>
              <w:t>ENUMERATED (band2dot4, band5, …)</w:t>
            </w:r>
          </w:p>
        </w:tc>
        <w:tc>
          <w:tcPr>
            <w:tcW w:w="2880" w:type="dxa"/>
          </w:tcPr>
          <w:p w14:paraId="5A4A2DEC" w14:textId="77777777" w:rsidR="008E34F8" w:rsidRPr="00707B3F" w:rsidRDefault="008E34F8" w:rsidP="0027635F">
            <w:pPr>
              <w:pStyle w:val="TAL"/>
              <w:keepNext w:val="0"/>
              <w:keepLines w:val="0"/>
              <w:widowControl w:val="0"/>
              <w:rPr>
                <w:noProof/>
              </w:rPr>
            </w:pPr>
            <w:r w:rsidRPr="00707B3F">
              <w:rPr>
                <w:noProof/>
              </w:rPr>
              <w:t>Indicates the WLAN band as defined in IEEE 802.11™ [11].</w:t>
            </w:r>
          </w:p>
        </w:tc>
      </w:tr>
    </w:tbl>
    <w:p w14:paraId="5E7AE6BF" w14:textId="77777777" w:rsidR="008E34F8" w:rsidRPr="00707B3F" w:rsidRDefault="008E34F8" w:rsidP="00E766B3">
      <w:pPr>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9F4A05A" w14:textId="77777777" w:rsidTr="0027635F">
        <w:trPr>
          <w:tblHeader/>
        </w:trPr>
        <w:tc>
          <w:tcPr>
            <w:tcW w:w="3686" w:type="dxa"/>
          </w:tcPr>
          <w:p w14:paraId="2BF30953"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25B98A1F"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15438F15" w14:textId="77777777" w:rsidTr="00C13000">
        <w:tc>
          <w:tcPr>
            <w:tcW w:w="3686" w:type="dxa"/>
          </w:tcPr>
          <w:p w14:paraId="18B8756A"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777D1961" w14:textId="77777777" w:rsidR="008E34F8" w:rsidRPr="00707B3F" w:rsidRDefault="008E34F8" w:rsidP="00F637BE">
            <w:pPr>
              <w:pStyle w:val="TAL"/>
              <w:keepNext w:val="0"/>
              <w:keepLines w:val="0"/>
              <w:widowControl w:val="0"/>
              <w:rPr>
                <w:noProof/>
              </w:rPr>
            </w:pPr>
            <w:r w:rsidRPr="00707B3F">
              <w:rPr>
                <w:noProof/>
              </w:rPr>
              <w:t>Maximum no. of measured quantities that can be configured and reported with one message. Value is 63.</w:t>
            </w:r>
          </w:p>
        </w:tc>
      </w:tr>
      <w:tr w:rsidR="008E34F8" w:rsidRPr="00707B3F" w14:paraId="2FDB3606" w14:textId="77777777" w:rsidTr="00C13000">
        <w:tc>
          <w:tcPr>
            <w:tcW w:w="3686" w:type="dxa"/>
          </w:tcPr>
          <w:p w14:paraId="5BD4E162" w14:textId="77777777" w:rsidR="008E34F8" w:rsidRPr="00707B3F" w:rsidRDefault="008E34F8" w:rsidP="00F637BE">
            <w:pPr>
              <w:pStyle w:val="TAL"/>
              <w:keepNext w:val="0"/>
              <w:keepLines w:val="0"/>
              <w:widowControl w:val="0"/>
              <w:rPr>
                <w:noProof/>
              </w:rPr>
            </w:pPr>
            <w:r w:rsidRPr="00707B3F">
              <w:rPr>
                <w:noProof/>
              </w:rPr>
              <w:t>maxWLANchannels</w:t>
            </w:r>
          </w:p>
        </w:tc>
        <w:tc>
          <w:tcPr>
            <w:tcW w:w="5670" w:type="dxa"/>
          </w:tcPr>
          <w:p w14:paraId="10D754C1" w14:textId="77777777" w:rsidR="008E34F8" w:rsidRPr="00707B3F" w:rsidRDefault="008E34F8" w:rsidP="00F637BE">
            <w:pPr>
              <w:pStyle w:val="TAL"/>
              <w:keepNext w:val="0"/>
              <w:keepLines w:val="0"/>
              <w:widowControl w:val="0"/>
              <w:rPr>
                <w:noProof/>
              </w:rPr>
            </w:pPr>
            <w:r w:rsidRPr="00707B3F">
              <w:rPr>
                <w:noProof/>
              </w:rPr>
              <w:t>Maximum no. of WLAN channels that can be reported within one list. Value is 16.</w:t>
            </w:r>
          </w:p>
        </w:tc>
      </w:tr>
    </w:tbl>
    <w:p w14:paraId="07B449B8" w14:textId="77777777" w:rsidR="008E34F8" w:rsidRPr="00707B3F" w:rsidRDefault="008E34F8" w:rsidP="00F637BE">
      <w:pPr>
        <w:widowControl w:val="0"/>
        <w:rPr>
          <w:rFonts w:eastAsia="SimSun"/>
          <w:noProof/>
        </w:rPr>
      </w:pPr>
    </w:p>
    <w:p w14:paraId="2A7CBA8A" w14:textId="77777777" w:rsidR="008E34F8" w:rsidRPr="00707B3F" w:rsidRDefault="008E34F8" w:rsidP="00F637BE">
      <w:pPr>
        <w:pStyle w:val="Heading3"/>
        <w:keepNext w:val="0"/>
        <w:keepLines w:val="0"/>
        <w:widowControl w:val="0"/>
        <w:rPr>
          <w:noProof/>
        </w:rPr>
      </w:pPr>
      <w:bookmarkStart w:id="2634" w:name="_CR9_2_15"/>
      <w:bookmarkStart w:id="2635" w:name="_Toc534903094"/>
      <w:bookmarkStart w:id="2636" w:name="_Toc51776034"/>
      <w:bookmarkStart w:id="2637" w:name="_Toc56773056"/>
      <w:bookmarkStart w:id="2638" w:name="_Toc64447685"/>
      <w:bookmarkStart w:id="2639" w:name="_Toc74152341"/>
      <w:bookmarkStart w:id="2640" w:name="_Toc88654194"/>
      <w:bookmarkStart w:id="2641" w:name="_Toc99056263"/>
      <w:bookmarkStart w:id="2642" w:name="_Toc99959196"/>
      <w:bookmarkStart w:id="2643" w:name="_Toc105612382"/>
      <w:bookmarkStart w:id="2644" w:name="_Toc106109598"/>
      <w:bookmarkStart w:id="2645" w:name="_Toc112766490"/>
      <w:bookmarkStart w:id="2646" w:name="_Toc113379406"/>
      <w:bookmarkStart w:id="2647" w:name="_Toc120091959"/>
      <w:bookmarkStart w:id="2648" w:name="_Toc209692928"/>
      <w:bookmarkEnd w:id="2634"/>
      <w:r w:rsidRPr="00707B3F">
        <w:rPr>
          <w:noProof/>
        </w:rPr>
        <w:t>9.2.15</w:t>
      </w:r>
      <w:r w:rsidRPr="00707B3F">
        <w:rPr>
          <w:noProof/>
        </w:rPr>
        <w:tab/>
        <w:t>OTDOA Cell Information</w:t>
      </w:r>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p>
    <w:p w14:paraId="0E0CF76F" w14:textId="77777777" w:rsidR="008E34F8" w:rsidRPr="00707B3F" w:rsidRDefault="008E34F8" w:rsidP="00450094">
      <w:pPr>
        <w:widowControl w:val="0"/>
        <w:rPr>
          <w:noProof/>
        </w:rPr>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B7EC9" w:rsidRPr="00707B3F" w14:paraId="2B8759DF" w14:textId="77777777" w:rsidTr="00F637BE">
        <w:trPr>
          <w:tblHeader/>
        </w:trPr>
        <w:tc>
          <w:tcPr>
            <w:tcW w:w="2161" w:type="dxa"/>
            <w:tcBorders>
              <w:top w:val="single" w:sz="4" w:space="0" w:color="auto"/>
              <w:left w:val="single" w:sz="4" w:space="0" w:color="auto"/>
              <w:bottom w:val="single" w:sz="4" w:space="0" w:color="auto"/>
              <w:right w:val="single" w:sz="4" w:space="0" w:color="auto"/>
            </w:tcBorders>
          </w:tcPr>
          <w:p w14:paraId="227D12C0" w14:textId="77777777" w:rsidR="004B7EC9" w:rsidRPr="00707B3F" w:rsidRDefault="004B7EC9" w:rsidP="00450094">
            <w:pPr>
              <w:pStyle w:val="TAH"/>
              <w:keepNext w:val="0"/>
              <w:keepLines w:val="0"/>
              <w:widowControl w:val="0"/>
              <w:rPr>
                <w:noProof/>
              </w:rPr>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
          <w:p w14:paraId="334516C8" w14:textId="77777777" w:rsidR="004B7EC9" w:rsidRPr="00707B3F" w:rsidRDefault="004B7EC9" w:rsidP="00450094">
            <w:pPr>
              <w:pStyle w:val="TAH"/>
              <w:keepNext w:val="0"/>
              <w:keepLines w:val="0"/>
              <w:widowControl w:val="0"/>
              <w:rPr>
                <w:noProof/>
              </w:rPr>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
          <w:p w14:paraId="7C87D7FC" w14:textId="77777777" w:rsidR="004B7EC9" w:rsidRPr="00707B3F" w:rsidRDefault="004B7EC9" w:rsidP="00450094">
            <w:pPr>
              <w:pStyle w:val="TAH"/>
              <w:keepNext w:val="0"/>
              <w:keepLines w:val="0"/>
              <w:widowControl w:val="0"/>
              <w:rPr>
                <w:noProof/>
              </w:rPr>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
          <w:p w14:paraId="0275DCE1" w14:textId="77777777" w:rsidR="004B7EC9" w:rsidRPr="00707B3F" w:rsidRDefault="004B7EC9" w:rsidP="00450094">
            <w:pPr>
              <w:pStyle w:val="TAH"/>
              <w:keepNext w:val="0"/>
              <w:keepLines w:val="0"/>
              <w:widowControl w:val="0"/>
              <w:rPr>
                <w:noProof/>
              </w:rPr>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EA760CD" w14:textId="77777777" w:rsidR="004B7EC9" w:rsidRPr="00707B3F" w:rsidRDefault="004B7EC9" w:rsidP="00450094">
            <w:pPr>
              <w:pStyle w:val="TAH"/>
              <w:keepNext w:val="0"/>
              <w:keepLines w:val="0"/>
              <w:widowControl w:val="0"/>
              <w:rPr>
                <w:noProof/>
              </w:rPr>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6399A19" w14:textId="77777777" w:rsidR="004B7EC9" w:rsidRPr="00707B3F" w:rsidRDefault="004B7EC9" w:rsidP="00450094">
            <w:pPr>
              <w:pStyle w:val="TAH"/>
              <w:keepNext w:val="0"/>
              <w:keepLines w:val="0"/>
              <w:widowControl w:val="0"/>
              <w:rPr>
                <w:noProof/>
              </w:rPr>
            </w:pPr>
            <w:r>
              <w:rPr>
                <w:noProof/>
              </w:rPr>
              <w:t>Criticality</w:t>
            </w:r>
          </w:p>
        </w:tc>
        <w:tc>
          <w:tcPr>
            <w:tcW w:w="1080" w:type="dxa"/>
            <w:tcBorders>
              <w:top w:val="single" w:sz="4" w:space="0" w:color="auto"/>
              <w:left w:val="single" w:sz="4" w:space="0" w:color="auto"/>
              <w:bottom w:val="single" w:sz="4" w:space="0" w:color="auto"/>
              <w:right w:val="single" w:sz="4" w:space="0" w:color="auto"/>
            </w:tcBorders>
          </w:tcPr>
          <w:p w14:paraId="1AD9AB25" w14:textId="77777777" w:rsidR="004B7EC9" w:rsidRPr="00707B3F" w:rsidRDefault="004B7EC9" w:rsidP="00450094">
            <w:pPr>
              <w:pStyle w:val="TAH"/>
              <w:keepNext w:val="0"/>
              <w:keepLines w:val="0"/>
              <w:widowControl w:val="0"/>
              <w:rPr>
                <w:noProof/>
              </w:rPr>
            </w:pPr>
            <w:r>
              <w:rPr>
                <w:noProof/>
              </w:rPr>
              <w:t>Assigned criticality</w:t>
            </w:r>
          </w:p>
        </w:tc>
      </w:tr>
      <w:tr w:rsidR="004B7EC9" w:rsidRPr="00707B3F" w14:paraId="5EAE544E" w14:textId="77777777" w:rsidTr="001A3F26">
        <w:tc>
          <w:tcPr>
            <w:tcW w:w="2161" w:type="dxa"/>
            <w:tcBorders>
              <w:top w:val="single" w:sz="4" w:space="0" w:color="auto"/>
              <w:left w:val="single" w:sz="4" w:space="0" w:color="auto"/>
              <w:bottom w:val="single" w:sz="4" w:space="0" w:color="auto"/>
              <w:right w:val="single" w:sz="4" w:space="0" w:color="auto"/>
            </w:tcBorders>
          </w:tcPr>
          <w:p w14:paraId="028F9908" w14:textId="77777777" w:rsidR="004B7EC9" w:rsidRPr="00707B3F" w:rsidRDefault="000B53F6" w:rsidP="00450094">
            <w:pPr>
              <w:pStyle w:val="TAL"/>
              <w:keepNext w:val="0"/>
              <w:keepLines w:val="0"/>
              <w:widowControl w:val="0"/>
              <w:rPr>
                <w:b/>
                <w:noProof/>
              </w:rPr>
            </w:pPr>
            <w:r>
              <w:rPr>
                <w:b/>
                <w:noProof/>
              </w:rPr>
              <w:t xml:space="preserve">CHOICE </w:t>
            </w:r>
            <w:r w:rsidR="004B7EC9" w:rsidRPr="00AC4B5B">
              <w:rPr>
                <w:b/>
                <w:i/>
                <w:iCs/>
                <w:noProof/>
              </w:rPr>
              <w:t>OTDOA Cell Information</w:t>
            </w:r>
            <w:r>
              <w:rPr>
                <w:b/>
                <w:i/>
                <w:iCs/>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9EE734A" w14:textId="77777777" w:rsidR="004B7EC9" w:rsidRPr="00E766B3" w:rsidRDefault="004B7EC9" w:rsidP="0027635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C9BE3F" w14:textId="77777777" w:rsidR="004B7EC9" w:rsidRPr="00E766B3" w:rsidRDefault="004B7EC9" w:rsidP="0027635F">
            <w:pPr>
              <w:pStyle w:val="TAL"/>
              <w:keepNext w:val="0"/>
              <w:keepLines w:val="0"/>
              <w:widowControl w:val="0"/>
              <w:rPr>
                <w:i/>
                <w:iCs/>
              </w:rPr>
            </w:pPr>
            <w:r w:rsidRPr="00E766B3">
              <w:rPr>
                <w:i/>
                <w:iCs/>
              </w:rPr>
              <w:t>1  &lt;</w:t>
            </w:r>
            <w:proofErr w:type="spellStart"/>
            <w:r w:rsidRPr="00E766B3">
              <w:rPr>
                <w:i/>
                <w:iCs/>
              </w:rPr>
              <w:t>maxnoOTDOAtypes</w:t>
            </w:r>
            <w:proofErr w:type="spellEnd"/>
            <w:r w:rsidRPr="00E766B3">
              <w:rPr>
                <w:i/>
                <w:iCs/>
              </w:rPr>
              <w:t>&gt;</w:t>
            </w:r>
          </w:p>
        </w:tc>
        <w:tc>
          <w:tcPr>
            <w:tcW w:w="1512" w:type="dxa"/>
            <w:tcBorders>
              <w:top w:val="single" w:sz="4" w:space="0" w:color="auto"/>
              <w:left w:val="single" w:sz="4" w:space="0" w:color="auto"/>
              <w:bottom w:val="single" w:sz="4" w:space="0" w:color="auto"/>
              <w:right w:val="single" w:sz="4" w:space="0" w:color="auto"/>
            </w:tcBorders>
          </w:tcPr>
          <w:p w14:paraId="759431A1" w14:textId="77777777" w:rsidR="004B7EC9" w:rsidRPr="00E766B3" w:rsidRDefault="004B7EC9" w:rsidP="0027635F">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140D6E9" w14:textId="77777777" w:rsidR="004B7EC9" w:rsidRPr="00E766B3" w:rsidRDefault="004B7EC9" w:rsidP="0027635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81985D" w14:textId="7D82FECD"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9BEFAF4" w14:textId="77777777" w:rsidR="004B7EC9" w:rsidRPr="00707B3F" w:rsidRDefault="004B7EC9" w:rsidP="00450094">
            <w:pPr>
              <w:pStyle w:val="TAC"/>
              <w:keepNext w:val="0"/>
              <w:keepLines w:val="0"/>
              <w:widowControl w:val="0"/>
              <w:rPr>
                <w:noProof/>
              </w:rPr>
            </w:pPr>
          </w:p>
        </w:tc>
      </w:tr>
      <w:tr w:rsidR="004B7EC9" w:rsidRPr="00707B3F" w14:paraId="2BCF097E" w14:textId="77777777" w:rsidTr="001A3F26">
        <w:tc>
          <w:tcPr>
            <w:tcW w:w="2161" w:type="dxa"/>
            <w:tcBorders>
              <w:top w:val="single" w:sz="4" w:space="0" w:color="auto"/>
              <w:left w:val="single" w:sz="4" w:space="0" w:color="auto"/>
              <w:bottom w:val="single" w:sz="4" w:space="0" w:color="auto"/>
              <w:right w:val="single" w:sz="4" w:space="0" w:color="auto"/>
            </w:tcBorders>
          </w:tcPr>
          <w:p w14:paraId="60E5233A" w14:textId="77777777" w:rsidR="004B7EC9" w:rsidRPr="00707B3F" w:rsidRDefault="004B7EC9" w:rsidP="0027635F">
            <w:pPr>
              <w:pStyle w:val="TAL"/>
              <w:keepNext w:val="0"/>
              <w:keepLines w:val="0"/>
              <w:widowControl w:val="0"/>
              <w:ind w:left="283"/>
              <w:rPr>
                <w:noProof/>
              </w:rPr>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518561A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501227C"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794B376" w14:textId="77777777" w:rsidR="004B7EC9" w:rsidRPr="00E766B3" w:rsidRDefault="004B7EC9" w:rsidP="0027635F">
            <w:pPr>
              <w:pStyle w:val="TAL"/>
              <w:keepNext w:val="0"/>
              <w:keepLines w:val="0"/>
              <w:widowControl w:val="0"/>
            </w:pPr>
            <w:r w:rsidRPr="00E766B3">
              <w:t>INTEGER (0..503, …)</w:t>
            </w:r>
          </w:p>
        </w:tc>
        <w:tc>
          <w:tcPr>
            <w:tcW w:w="1728" w:type="dxa"/>
            <w:tcBorders>
              <w:top w:val="single" w:sz="4" w:space="0" w:color="auto"/>
              <w:left w:val="single" w:sz="4" w:space="0" w:color="auto"/>
              <w:bottom w:val="single" w:sz="4" w:space="0" w:color="auto"/>
              <w:right w:val="single" w:sz="4" w:space="0" w:color="auto"/>
            </w:tcBorders>
          </w:tcPr>
          <w:p w14:paraId="3EB56320" w14:textId="77777777" w:rsidR="004B7EC9" w:rsidRPr="00E766B3" w:rsidRDefault="004B7EC9" w:rsidP="0027635F">
            <w:pPr>
              <w:pStyle w:val="TAL"/>
              <w:keepNext w:val="0"/>
              <w:keepLines w:val="0"/>
              <w:widowControl w:val="0"/>
            </w:pPr>
            <w:r w:rsidRPr="00E766B3">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4FA89160" w14:textId="4C6B39C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DDE60C" w14:textId="77777777" w:rsidR="004B7EC9" w:rsidRPr="00707B3F" w:rsidRDefault="004B7EC9" w:rsidP="00450094">
            <w:pPr>
              <w:pStyle w:val="TAC"/>
              <w:keepNext w:val="0"/>
              <w:keepLines w:val="0"/>
              <w:widowControl w:val="0"/>
              <w:rPr>
                <w:noProof/>
              </w:rPr>
            </w:pPr>
          </w:p>
        </w:tc>
      </w:tr>
      <w:tr w:rsidR="004B7EC9" w:rsidRPr="00707B3F" w14:paraId="6348F7BC" w14:textId="77777777" w:rsidTr="001A3F26">
        <w:tc>
          <w:tcPr>
            <w:tcW w:w="2161" w:type="dxa"/>
            <w:tcBorders>
              <w:top w:val="single" w:sz="4" w:space="0" w:color="auto"/>
              <w:left w:val="single" w:sz="4" w:space="0" w:color="auto"/>
              <w:bottom w:val="single" w:sz="4" w:space="0" w:color="auto"/>
              <w:right w:val="single" w:sz="4" w:space="0" w:color="auto"/>
            </w:tcBorders>
          </w:tcPr>
          <w:p w14:paraId="40ABE3EA" w14:textId="77777777" w:rsidR="004B7EC9" w:rsidRPr="00707B3F" w:rsidRDefault="004B7EC9" w:rsidP="0027635F">
            <w:pPr>
              <w:pStyle w:val="TAL"/>
              <w:keepNext w:val="0"/>
              <w:keepLines w:val="0"/>
              <w:widowControl w:val="0"/>
              <w:ind w:left="283"/>
              <w:rPr>
                <w:noProof/>
              </w:rPr>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1D536A3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41F850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3EE901" w14:textId="77777777" w:rsidR="004B7EC9" w:rsidRPr="00E766B3" w:rsidRDefault="004B7EC9" w:rsidP="0027635F">
            <w:pPr>
              <w:pStyle w:val="TAL"/>
              <w:keepNext w:val="0"/>
              <w:keepLines w:val="0"/>
              <w:widowControl w:val="0"/>
            </w:pPr>
            <w:r w:rsidRPr="00E766B3">
              <w:t>9.2.7</w:t>
            </w:r>
          </w:p>
        </w:tc>
        <w:tc>
          <w:tcPr>
            <w:tcW w:w="1728" w:type="dxa"/>
            <w:tcBorders>
              <w:top w:val="single" w:sz="4" w:space="0" w:color="auto"/>
              <w:left w:val="single" w:sz="4" w:space="0" w:color="auto"/>
              <w:bottom w:val="single" w:sz="4" w:space="0" w:color="auto"/>
              <w:right w:val="single" w:sz="4" w:space="0" w:color="auto"/>
            </w:tcBorders>
          </w:tcPr>
          <w:p w14:paraId="507DC38C" w14:textId="77777777" w:rsidR="004B7EC9" w:rsidRPr="00E766B3" w:rsidRDefault="004B7EC9" w:rsidP="0027635F">
            <w:pPr>
              <w:pStyle w:val="TAL"/>
              <w:keepNext w:val="0"/>
              <w:keepLines w:val="0"/>
              <w:widowControl w:val="0"/>
            </w:pPr>
            <w:r w:rsidRPr="00E766B3">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03C3B931" w14:textId="4096DE93"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6A42C6D" w14:textId="77777777" w:rsidR="004B7EC9" w:rsidRPr="00707B3F" w:rsidRDefault="004B7EC9" w:rsidP="00450094">
            <w:pPr>
              <w:pStyle w:val="TAC"/>
              <w:keepNext w:val="0"/>
              <w:keepLines w:val="0"/>
              <w:widowControl w:val="0"/>
              <w:rPr>
                <w:noProof/>
              </w:rPr>
            </w:pPr>
          </w:p>
        </w:tc>
      </w:tr>
      <w:tr w:rsidR="004B7EC9" w:rsidRPr="00707B3F" w14:paraId="5D90238E" w14:textId="77777777" w:rsidTr="001A3F26">
        <w:tc>
          <w:tcPr>
            <w:tcW w:w="2161" w:type="dxa"/>
            <w:tcBorders>
              <w:top w:val="single" w:sz="4" w:space="0" w:color="auto"/>
              <w:left w:val="single" w:sz="4" w:space="0" w:color="auto"/>
              <w:bottom w:val="single" w:sz="4" w:space="0" w:color="auto"/>
              <w:right w:val="single" w:sz="4" w:space="0" w:color="auto"/>
            </w:tcBorders>
          </w:tcPr>
          <w:p w14:paraId="0154D299" w14:textId="77777777" w:rsidR="004B7EC9" w:rsidRPr="00707B3F" w:rsidRDefault="004B7EC9" w:rsidP="0027635F">
            <w:pPr>
              <w:pStyle w:val="TAL"/>
              <w:keepNext w:val="0"/>
              <w:keepLines w:val="0"/>
              <w:widowControl w:val="0"/>
              <w:ind w:left="283"/>
              <w:rPr>
                <w:noProof/>
              </w:rPr>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2E1FEF4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A2A68E2"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066407" w14:textId="77777777" w:rsidR="004B7EC9" w:rsidRPr="00E766B3" w:rsidRDefault="004B7EC9" w:rsidP="0027635F">
            <w:pPr>
              <w:pStyle w:val="TAL"/>
              <w:keepNext w:val="0"/>
              <w:keepLines w:val="0"/>
              <w:widowControl w:val="0"/>
            </w:pPr>
            <w:r w:rsidRPr="00E766B3">
              <w:t>9.2.11</w:t>
            </w:r>
          </w:p>
        </w:tc>
        <w:tc>
          <w:tcPr>
            <w:tcW w:w="1728" w:type="dxa"/>
            <w:tcBorders>
              <w:top w:val="single" w:sz="4" w:space="0" w:color="auto"/>
              <w:left w:val="single" w:sz="4" w:space="0" w:color="auto"/>
              <w:bottom w:val="single" w:sz="4" w:space="0" w:color="auto"/>
              <w:right w:val="single" w:sz="4" w:space="0" w:color="auto"/>
            </w:tcBorders>
          </w:tcPr>
          <w:p w14:paraId="58385265" w14:textId="77777777" w:rsidR="004B7EC9" w:rsidRPr="00E766B3" w:rsidRDefault="004B7EC9" w:rsidP="0027635F">
            <w:pPr>
              <w:pStyle w:val="TAL"/>
              <w:keepNext w:val="0"/>
              <w:keepLines w:val="0"/>
              <w:widowControl w:val="0"/>
            </w:pPr>
            <w:r w:rsidRPr="00E766B3">
              <w:t>Tracking Area Code</w:t>
            </w:r>
          </w:p>
        </w:tc>
        <w:tc>
          <w:tcPr>
            <w:tcW w:w="1080" w:type="dxa"/>
            <w:tcBorders>
              <w:top w:val="single" w:sz="4" w:space="0" w:color="auto"/>
              <w:left w:val="single" w:sz="4" w:space="0" w:color="auto"/>
              <w:bottom w:val="single" w:sz="4" w:space="0" w:color="auto"/>
              <w:right w:val="single" w:sz="4" w:space="0" w:color="auto"/>
            </w:tcBorders>
          </w:tcPr>
          <w:p w14:paraId="03BDD9CA" w14:textId="05EBE31D"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558DFD8" w14:textId="77777777" w:rsidR="004B7EC9" w:rsidRPr="00707B3F" w:rsidRDefault="004B7EC9" w:rsidP="00450094">
            <w:pPr>
              <w:pStyle w:val="TAC"/>
              <w:keepNext w:val="0"/>
              <w:keepLines w:val="0"/>
              <w:widowControl w:val="0"/>
              <w:rPr>
                <w:noProof/>
              </w:rPr>
            </w:pPr>
          </w:p>
        </w:tc>
      </w:tr>
      <w:tr w:rsidR="004B7EC9" w:rsidRPr="00707B3F" w14:paraId="7C392B31" w14:textId="77777777" w:rsidTr="001A3F26">
        <w:tc>
          <w:tcPr>
            <w:tcW w:w="2161" w:type="dxa"/>
            <w:tcBorders>
              <w:top w:val="single" w:sz="4" w:space="0" w:color="auto"/>
              <w:left w:val="single" w:sz="4" w:space="0" w:color="auto"/>
              <w:bottom w:val="single" w:sz="4" w:space="0" w:color="auto"/>
              <w:right w:val="single" w:sz="4" w:space="0" w:color="auto"/>
            </w:tcBorders>
          </w:tcPr>
          <w:p w14:paraId="7DB0E05D" w14:textId="77777777" w:rsidR="004B7EC9" w:rsidRPr="00707B3F" w:rsidRDefault="004B7EC9" w:rsidP="0027635F">
            <w:pPr>
              <w:pStyle w:val="TAL"/>
              <w:keepNext w:val="0"/>
              <w:keepLines w:val="0"/>
              <w:widowControl w:val="0"/>
              <w:ind w:left="283"/>
              <w:rPr>
                <w:noProof/>
              </w:rPr>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059C519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F1CBDD"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F26D339" w14:textId="77777777" w:rsidR="004B7EC9" w:rsidRPr="00E766B3" w:rsidRDefault="004B7EC9" w:rsidP="0027635F">
            <w:pPr>
              <w:pStyle w:val="TAL"/>
              <w:keepNext w:val="0"/>
              <w:keepLines w:val="0"/>
              <w:widowControl w:val="0"/>
            </w:pPr>
            <w:r w:rsidRPr="00E766B3">
              <w:t>INTEGER (0..</w:t>
            </w:r>
            <w:r w:rsidRPr="00E766B3" w:rsidDel="00EF7E83">
              <w:t xml:space="preserve"> </w:t>
            </w:r>
            <w:r w:rsidRPr="00E766B3">
              <w:t>262143, …)</w:t>
            </w:r>
          </w:p>
        </w:tc>
        <w:tc>
          <w:tcPr>
            <w:tcW w:w="1728" w:type="dxa"/>
            <w:tcBorders>
              <w:top w:val="single" w:sz="4" w:space="0" w:color="auto"/>
              <w:left w:val="single" w:sz="4" w:space="0" w:color="auto"/>
              <w:bottom w:val="single" w:sz="4" w:space="0" w:color="auto"/>
              <w:right w:val="single" w:sz="4" w:space="0" w:color="auto"/>
            </w:tcBorders>
          </w:tcPr>
          <w:p w14:paraId="1F8207CD" w14:textId="77777777" w:rsidR="004B7EC9" w:rsidRPr="00E766B3" w:rsidRDefault="004B7EC9" w:rsidP="0027635F">
            <w:pPr>
              <w:pStyle w:val="TAL"/>
              <w:keepNext w:val="0"/>
              <w:keepLines w:val="0"/>
              <w:widowControl w:val="0"/>
            </w:pPr>
            <w:r w:rsidRPr="00E766B3">
              <w:t>Corresponds to NDL for FDD and NDL/UL for TDD in ref. TS 36.104 [7].</w:t>
            </w:r>
          </w:p>
        </w:tc>
        <w:tc>
          <w:tcPr>
            <w:tcW w:w="1080" w:type="dxa"/>
            <w:tcBorders>
              <w:top w:val="single" w:sz="4" w:space="0" w:color="auto"/>
              <w:left w:val="single" w:sz="4" w:space="0" w:color="auto"/>
              <w:bottom w:val="single" w:sz="4" w:space="0" w:color="auto"/>
              <w:right w:val="single" w:sz="4" w:space="0" w:color="auto"/>
            </w:tcBorders>
          </w:tcPr>
          <w:p w14:paraId="5A7211FF" w14:textId="4DC34E95"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5294B43" w14:textId="77777777" w:rsidR="004B7EC9" w:rsidRPr="00707B3F" w:rsidRDefault="004B7EC9" w:rsidP="00450094">
            <w:pPr>
              <w:pStyle w:val="TAC"/>
              <w:keepNext w:val="0"/>
              <w:keepLines w:val="0"/>
              <w:widowControl w:val="0"/>
              <w:rPr>
                <w:noProof/>
              </w:rPr>
            </w:pPr>
          </w:p>
        </w:tc>
      </w:tr>
      <w:tr w:rsidR="004B7EC9" w:rsidRPr="00707B3F" w14:paraId="3DDBD114" w14:textId="77777777" w:rsidTr="001A3F26">
        <w:tc>
          <w:tcPr>
            <w:tcW w:w="2161" w:type="dxa"/>
            <w:tcBorders>
              <w:top w:val="single" w:sz="4" w:space="0" w:color="auto"/>
              <w:left w:val="single" w:sz="4" w:space="0" w:color="auto"/>
              <w:bottom w:val="single" w:sz="4" w:space="0" w:color="auto"/>
              <w:right w:val="single" w:sz="4" w:space="0" w:color="auto"/>
            </w:tcBorders>
          </w:tcPr>
          <w:p w14:paraId="383AFF8C" w14:textId="77777777" w:rsidR="004B7EC9" w:rsidRPr="00707B3F" w:rsidRDefault="004B7EC9" w:rsidP="0027635F">
            <w:pPr>
              <w:pStyle w:val="TAL"/>
              <w:keepNext w:val="0"/>
              <w:keepLines w:val="0"/>
              <w:widowControl w:val="0"/>
              <w:ind w:left="283"/>
              <w:rPr>
                <w:noProof/>
              </w:rPr>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4A6A645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6E99411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61F7A1" w14:textId="77777777" w:rsidR="004B7EC9" w:rsidRPr="00E766B3" w:rsidRDefault="004B7EC9" w:rsidP="0027635F">
            <w:pPr>
              <w:pStyle w:val="TAL"/>
              <w:keepNext w:val="0"/>
              <w:keepLines w:val="0"/>
              <w:widowControl w:val="0"/>
            </w:pPr>
            <w:r w:rsidRPr="00E766B3">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16595DC" w14:textId="77777777" w:rsidR="004B7EC9" w:rsidRPr="00E766B3" w:rsidRDefault="004B7EC9" w:rsidP="0027635F">
            <w:pPr>
              <w:pStyle w:val="TAL"/>
              <w:keepNext w:val="0"/>
              <w:keepLines w:val="0"/>
              <w:widowControl w:val="0"/>
            </w:pPr>
            <w:r w:rsidRPr="00E766B3">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2132DF82" w14:textId="7F64FFD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7B535C0" w14:textId="77777777" w:rsidR="004B7EC9" w:rsidRPr="00707B3F" w:rsidRDefault="004B7EC9" w:rsidP="00450094">
            <w:pPr>
              <w:pStyle w:val="TAC"/>
              <w:keepNext w:val="0"/>
              <w:keepLines w:val="0"/>
              <w:widowControl w:val="0"/>
              <w:rPr>
                <w:noProof/>
              </w:rPr>
            </w:pPr>
          </w:p>
        </w:tc>
      </w:tr>
      <w:tr w:rsidR="004B7EC9" w:rsidRPr="00707B3F" w14:paraId="05339B3E" w14:textId="77777777" w:rsidTr="001A3F26">
        <w:tc>
          <w:tcPr>
            <w:tcW w:w="2161" w:type="dxa"/>
            <w:tcBorders>
              <w:top w:val="single" w:sz="4" w:space="0" w:color="auto"/>
              <w:left w:val="single" w:sz="4" w:space="0" w:color="auto"/>
              <w:bottom w:val="single" w:sz="4" w:space="0" w:color="auto"/>
              <w:right w:val="single" w:sz="4" w:space="0" w:color="auto"/>
            </w:tcBorders>
          </w:tcPr>
          <w:p w14:paraId="34F0CD4C" w14:textId="77777777" w:rsidR="004B7EC9" w:rsidRPr="00707B3F" w:rsidRDefault="004B7EC9" w:rsidP="0027635F">
            <w:pPr>
              <w:pStyle w:val="TAL"/>
              <w:keepNext w:val="0"/>
              <w:keepLines w:val="0"/>
              <w:widowControl w:val="0"/>
              <w:ind w:left="283"/>
              <w:rPr>
                <w:noProof/>
              </w:rPr>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1500BF1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AEBC93"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2854598"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0DCBAB2B" w14:textId="77777777" w:rsidR="004B7EC9" w:rsidRPr="00E766B3" w:rsidRDefault="004B7EC9" w:rsidP="0027635F">
            <w:pPr>
              <w:pStyle w:val="TAL"/>
              <w:keepNext w:val="0"/>
              <w:keepLines w:val="0"/>
              <w:widowControl w:val="0"/>
            </w:pPr>
            <w:r w:rsidRPr="00E766B3">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59724705" w14:textId="4D4F6266"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1B5FB7" w14:textId="77777777" w:rsidR="004B7EC9" w:rsidRPr="00707B3F" w:rsidRDefault="004B7EC9" w:rsidP="00450094">
            <w:pPr>
              <w:pStyle w:val="TAC"/>
              <w:keepNext w:val="0"/>
              <w:keepLines w:val="0"/>
              <w:widowControl w:val="0"/>
              <w:rPr>
                <w:noProof/>
              </w:rPr>
            </w:pPr>
          </w:p>
        </w:tc>
      </w:tr>
      <w:tr w:rsidR="004B7EC9" w:rsidRPr="00707B3F" w14:paraId="49D54313" w14:textId="77777777" w:rsidTr="001A3F26">
        <w:tc>
          <w:tcPr>
            <w:tcW w:w="2161" w:type="dxa"/>
            <w:tcBorders>
              <w:top w:val="single" w:sz="4" w:space="0" w:color="auto"/>
              <w:left w:val="single" w:sz="4" w:space="0" w:color="auto"/>
              <w:bottom w:val="single" w:sz="4" w:space="0" w:color="auto"/>
              <w:right w:val="single" w:sz="4" w:space="0" w:color="auto"/>
            </w:tcBorders>
          </w:tcPr>
          <w:p w14:paraId="27D75000" w14:textId="77777777" w:rsidR="004B7EC9" w:rsidRPr="00707B3F" w:rsidRDefault="004B7EC9" w:rsidP="0027635F">
            <w:pPr>
              <w:pStyle w:val="TAL"/>
              <w:keepNext w:val="0"/>
              <w:keepLines w:val="0"/>
              <w:widowControl w:val="0"/>
              <w:ind w:left="283"/>
              <w:rPr>
                <w:noProof/>
              </w:rPr>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0A24C58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FB98D8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7644B6" w14:textId="77777777" w:rsidR="004B7EC9" w:rsidRPr="00E766B3" w:rsidRDefault="004B7EC9" w:rsidP="0027635F">
            <w:pPr>
              <w:pStyle w:val="TAL"/>
              <w:keepNext w:val="0"/>
              <w:keepLines w:val="0"/>
              <w:widowControl w:val="0"/>
            </w:pPr>
            <w:r w:rsidRPr="00E766B3">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7036D274" w14:textId="77777777" w:rsidR="004B7EC9" w:rsidRPr="00E766B3" w:rsidRDefault="004B7EC9" w:rsidP="0027635F">
            <w:pPr>
              <w:pStyle w:val="TAL"/>
              <w:keepNext w:val="0"/>
              <w:keepLines w:val="0"/>
              <w:widowControl w:val="0"/>
            </w:pPr>
            <w:r w:rsidRPr="00E766B3">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0234B244" w14:textId="63AB8A0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AA79393" w14:textId="77777777" w:rsidR="004B7EC9" w:rsidRPr="00707B3F" w:rsidRDefault="004B7EC9" w:rsidP="00450094">
            <w:pPr>
              <w:pStyle w:val="TAC"/>
              <w:keepNext w:val="0"/>
              <w:keepLines w:val="0"/>
              <w:widowControl w:val="0"/>
              <w:rPr>
                <w:noProof/>
              </w:rPr>
            </w:pPr>
          </w:p>
        </w:tc>
      </w:tr>
      <w:tr w:rsidR="004B7EC9" w:rsidRPr="00707B3F" w14:paraId="6471F2C2" w14:textId="77777777" w:rsidTr="001A3F26">
        <w:tc>
          <w:tcPr>
            <w:tcW w:w="2161" w:type="dxa"/>
            <w:tcBorders>
              <w:top w:val="single" w:sz="4" w:space="0" w:color="auto"/>
              <w:left w:val="single" w:sz="4" w:space="0" w:color="auto"/>
              <w:bottom w:val="single" w:sz="4" w:space="0" w:color="auto"/>
              <w:right w:val="single" w:sz="4" w:space="0" w:color="auto"/>
            </w:tcBorders>
          </w:tcPr>
          <w:p w14:paraId="157B0420" w14:textId="77777777" w:rsidR="004B7EC9" w:rsidRPr="00707B3F" w:rsidRDefault="004B7EC9" w:rsidP="0027635F">
            <w:pPr>
              <w:pStyle w:val="TAL"/>
              <w:keepNext w:val="0"/>
              <w:keepLines w:val="0"/>
              <w:widowControl w:val="0"/>
              <w:ind w:left="283"/>
              <w:rPr>
                <w:noProof/>
              </w:rPr>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2B59F965"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5C17341"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6F5D1A" w14:textId="77777777" w:rsidR="004B7EC9" w:rsidRPr="00E766B3" w:rsidRDefault="004B7EC9" w:rsidP="0027635F">
            <w:pPr>
              <w:pStyle w:val="TAL"/>
              <w:keepNext w:val="0"/>
              <w:keepLines w:val="0"/>
              <w:widowControl w:val="0"/>
            </w:pPr>
            <w:r w:rsidRPr="00E766B3">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0539C25" w14:textId="77777777" w:rsidR="004B7EC9" w:rsidRPr="00E766B3" w:rsidRDefault="004B7EC9" w:rsidP="0027635F">
            <w:pPr>
              <w:pStyle w:val="TAL"/>
              <w:keepNext w:val="0"/>
              <w:keepLines w:val="0"/>
              <w:widowControl w:val="0"/>
            </w:pPr>
            <w:r w:rsidRPr="00E766B3">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4299E7EC" w14:textId="2AEE48F4" w:rsidR="004B7EC9" w:rsidRPr="00707B3F" w:rsidRDefault="00E04683" w:rsidP="00450094">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25631038" w14:textId="77777777" w:rsidR="004B7EC9" w:rsidRPr="00707B3F" w:rsidRDefault="004B7EC9" w:rsidP="00450094">
            <w:pPr>
              <w:pStyle w:val="TAC"/>
              <w:keepNext w:val="0"/>
              <w:keepLines w:val="0"/>
              <w:widowControl w:val="0"/>
              <w:rPr>
                <w:iCs/>
                <w:noProof/>
              </w:rPr>
            </w:pPr>
          </w:p>
        </w:tc>
      </w:tr>
      <w:tr w:rsidR="004B7EC9" w:rsidRPr="00707B3F" w14:paraId="13261443" w14:textId="77777777" w:rsidTr="001A3F26">
        <w:tc>
          <w:tcPr>
            <w:tcW w:w="2161" w:type="dxa"/>
            <w:tcBorders>
              <w:top w:val="single" w:sz="4" w:space="0" w:color="auto"/>
              <w:left w:val="single" w:sz="4" w:space="0" w:color="auto"/>
              <w:bottom w:val="single" w:sz="4" w:space="0" w:color="auto"/>
              <w:right w:val="single" w:sz="4" w:space="0" w:color="auto"/>
            </w:tcBorders>
          </w:tcPr>
          <w:p w14:paraId="027AE215" w14:textId="77777777" w:rsidR="004B7EC9" w:rsidRPr="00707B3F" w:rsidRDefault="004B7EC9" w:rsidP="0027635F">
            <w:pPr>
              <w:pStyle w:val="TAL"/>
              <w:keepNext w:val="0"/>
              <w:keepLines w:val="0"/>
              <w:widowControl w:val="0"/>
              <w:ind w:left="283"/>
              <w:rPr>
                <w:noProof/>
              </w:rPr>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3F3FFEC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51E905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092FA05" w14:textId="77777777" w:rsidR="004B7EC9" w:rsidRPr="00E766B3" w:rsidRDefault="004B7EC9" w:rsidP="0027635F">
            <w:pPr>
              <w:pStyle w:val="TAL"/>
              <w:keepNext w:val="0"/>
              <w:keepLines w:val="0"/>
              <w:widowControl w:val="0"/>
            </w:pPr>
            <w:r w:rsidRPr="00E766B3">
              <w:t>ENUMERATED(n1-or-n2, n4, …)</w:t>
            </w:r>
          </w:p>
        </w:tc>
        <w:tc>
          <w:tcPr>
            <w:tcW w:w="1728" w:type="dxa"/>
            <w:tcBorders>
              <w:top w:val="single" w:sz="4" w:space="0" w:color="auto"/>
              <w:left w:val="single" w:sz="4" w:space="0" w:color="auto"/>
              <w:bottom w:val="single" w:sz="4" w:space="0" w:color="auto"/>
              <w:right w:val="single" w:sz="4" w:space="0" w:color="auto"/>
            </w:tcBorders>
          </w:tcPr>
          <w:p w14:paraId="318E6B0F" w14:textId="77777777" w:rsidR="004B7EC9" w:rsidRPr="00E766B3" w:rsidRDefault="004B7EC9" w:rsidP="0027635F">
            <w:pPr>
              <w:pStyle w:val="TAL"/>
              <w:keepNext w:val="0"/>
              <w:keepLines w:val="0"/>
              <w:widowControl w:val="0"/>
            </w:pPr>
            <w:r w:rsidRPr="00E766B3">
              <w:t>Number of used antenna ports, where n1-or-n2 corresponds to 1 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3FADDEBD" w14:textId="05074F3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C46CCA9" w14:textId="77777777" w:rsidR="004B7EC9" w:rsidRPr="00707B3F" w:rsidRDefault="004B7EC9" w:rsidP="00450094">
            <w:pPr>
              <w:pStyle w:val="TAC"/>
              <w:keepNext w:val="0"/>
              <w:keepLines w:val="0"/>
              <w:widowControl w:val="0"/>
              <w:rPr>
                <w:noProof/>
              </w:rPr>
            </w:pPr>
          </w:p>
        </w:tc>
      </w:tr>
      <w:tr w:rsidR="004B7EC9" w:rsidRPr="00707B3F" w14:paraId="3836D018" w14:textId="77777777" w:rsidTr="001A3F26">
        <w:tc>
          <w:tcPr>
            <w:tcW w:w="2161" w:type="dxa"/>
            <w:tcBorders>
              <w:top w:val="single" w:sz="4" w:space="0" w:color="auto"/>
              <w:left w:val="single" w:sz="4" w:space="0" w:color="auto"/>
              <w:bottom w:val="single" w:sz="4" w:space="0" w:color="auto"/>
              <w:right w:val="single" w:sz="4" w:space="0" w:color="auto"/>
            </w:tcBorders>
          </w:tcPr>
          <w:p w14:paraId="36E40FE7" w14:textId="77777777" w:rsidR="004B7EC9" w:rsidRPr="00707B3F" w:rsidRDefault="004B7EC9" w:rsidP="0027635F">
            <w:pPr>
              <w:pStyle w:val="TAL"/>
              <w:keepNext w:val="0"/>
              <w:keepLines w:val="0"/>
              <w:widowControl w:val="0"/>
              <w:ind w:left="283"/>
              <w:rPr>
                <w:noProof/>
              </w:rPr>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642E848"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FD60A6B"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5A72CD" w14:textId="77777777" w:rsidR="004B7EC9" w:rsidRPr="00E766B3" w:rsidRDefault="004B7EC9" w:rsidP="0027635F">
            <w:pPr>
              <w:pStyle w:val="TAL"/>
              <w:keepNext w:val="0"/>
              <w:keepLines w:val="0"/>
              <w:widowControl w:val="0"/>
            </w:pPr>
            <w:r w:rsidRPr="00E766B3">
              <w:t>BIT STRING (64)</w:t>
            </w:r>
          </w:p>
        </w:tc>
        <w:tc>
          <w:tcPr>
            <w:tcW w:w="1728" w:type="dxa"/>
            <w:tcBorders>
              <w:top w:val="single" w:sz="4" w:space="0" w:color="auto"/>
              <w:left w:val="single" w:sz="4" w:space="0" w:color="auto"/>
              <w:bottom w:val="single" w:sz="4" w:space="0" w:color="auto"/>
              <w:right w:val="single" w:sz="4" w:space="0" w:color="auto"/>
            </w:tcBorders>
          </w:tcPr>
          <w:p w14:paraId="45F30AB3" w14:textId="77777777" w:rsidR="004B7EC9" w:rsidRPr="00E766B3" w:rsidRDefault="004B7EC9" w:rsidP="0027635F">
            <w:pPr>
              <w:pStyle w:val="TAL"/>
              <w:keepNext w:val="0"/>
              <w:keepLines w:val="0"/>
              <w:widowControl w:val="0"/>
            </w:pPr>
            <w:r w:rsidRPr="00E766B3">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17EE41E8" w14:textId="7E57FF2D"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2A6322B2" w14:textId="77777777" w:rsidR="004B7EC9" w:rsidRPr="00707B3F" w:rsidRDefault="004B7EC9" w:rsidP="00450094">
            <w:pPr>
              <w:pStyle w:val="TAC"/>
              <w:keepNext w:val="0"/>
              <w:keepLines w:val="0"/>
              <w:widowControl w:val="0"/>
              <w:rPr>
                <w:rFonts w:cs="Arial"/>
                <w:noProof/>
                <w:szCs w:val="18"/>
              </w:rPr>
            </w:pPr>
          </w:p>
        </w:tc>
      </w:tr>
      <w:tr w:rsidR="004B7EC9" w:rsidRPr="00707B3F" w14:paraId="6A5B37D4" w14:textId="77777777" w:rsidTr="001A3F26">
        <w:tc>
          <w:tcPr>
            <w:tcW w:w="2161" w:type="dxa"/>
            <w:tcBorders>
              <w:top w:val="single" w:sz="4" w:space="0" w:color="auto"/>
              <w:left w:val="single" w:sz="4" w:space="0" w:color="auto"/>
              <w:bottom w:val="single" w:sz="4" w:space="0" w:color="auto"/>
              <w:right w:val="single" w:sz="4" w:space="0" w:color="auto"/>
            </w:tcBorders>
          </w:tcPr>
          <w:p w14:paraId="29DA02DC" w14:textId="77777777" w:rsidR="004B7EC9" w:rsidRPr="00707B3F" w:rsidRDefault="004B7EC9" w:rsidP="0027635F">
            <w:pPr>
              <w:pStyle w:val="TAL"/>
              <w:keepNext w:val="0"/>
              <w:keepLines w:val="0"/>
              <w:widowControl w:val="0"/>
              <w:ind w:left="283"/>
              <w:rPr>
                <w:noProof/>
              </w:rPr>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2BAC791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2AEC9B8"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7D4134" w14:textId="77777777" w:rsidR="004B7EC9" w:rsidRPr="00E766B3" w:rsidRDefault="004B7EC9" w:rsidP="0027635F">
            <w:pPr>
              <w:pStyle w:val="TAL"/>
              <w:keepNext w:val="0"/>
              <w:keepLines w:val="0"/>
              <w:widowControl w:val="0"/>
            </w:pPr>
            <w:r w:rsidRPr="00E766B3">
              <w:t>9.2.10</w:t>
            </w:r>
          </w:p>
        </w:tc>
        <w:tc>
          <w:tcPr>
            <w:tcW w:w="1728" w:type="dxa"/>
            <w:tcBorders>
              <w:top w:val="single" w:sz="4" w:space="0" w:color="auto"/>
              <w:left w:val="single" w:sz="4" w:space="0" w:color="auto"/>
              <w:bottom w:val="single" w:sz="4" w:space="0" w:color="auto"/>
              <w:right w:val="single" w:sz="4" w:space="0" w:color="auto"/>
            </w:tcBorders>
          </w:tcPr>
          <w:p w14:paraId="1E3B4BEC" w14:textId="77777777" w:rsidR="004B7EC9" w:rsidRPr="00E766B3" w:rsidRDefault="004B7EC9" w:rsidP="0027635F">
            <w:pPr>
              <w:pStyle w:val="TAL"/>
              <w:keepNext w:val="0"/>
              <w:keepLines w:val="0"/>
              <w:widowControl w:val="0"/>
            </w:pPr>
            <w:r w:rsidRPr="00E766B3">
              <w:t>The configured estimated geographical position of the antenna of the cell/TP</w:t>
            </w:r>
            <w:r w:rsidRPr="00E766B3">
              <w:rPr>
                <w:rFonts w:eastAsia="MS Mincho"/>
              </w:rPr>
              <w:t>.</w:t>
            </w:r>
          </w:p>
        </w:tc>
        <w:tc>
          <w:tcPr>
            <w:tcW w:w="1080" w:type="dxa"/>
            <w:tcBorders>
              <w:top w:val="single" w:sz="4" w:space="0" w:color="auto"/>
              <w:left w:val="single" w:sz="4" w:space="0" w:color="auto"/>
              <w:bottom w:val="single" w:sz="4" w:space="0" w:color="auto"/>
              <w:right w:val="single" w:sz="4" w:space="0" w:color="auto"/>
            </w:tcBorders>
          </w:tcPr>
          <w:p w14:paraId="63DC6304" w14:textId="35EE9C6C"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18CF78D5" w14:textId="77777777" w:rsidR="004B7EC9" w:rsidRPr="00707B3F" w:rsidRDefault="004B7EC9" w:rsidP="00450094">
            <w:pPr>
              <w:pStyle w:val="TAC"/>
              <w:keepNext w:val="0"/>
              <w:keepLines w:val="0"/>
              <w:widowControl w:val="0"/>
              <w:rPr>
                <w:rFonts w:cs="Arial"/>
                <w:noProof/>
                <w:szCs w:val="18"/>
              </w:rPr>
            </w:pPr>
          </w:p>
        </w:tc>
      </w:tr>
      <w:tr w:rsidR="004B7EC9" w:rsidRPr="00707B3F" w14:paraId="222C8EE6" w14:textId="77777777" w:rsidTr="001A3F26">
        <w:tc>
          <w:tcPr>
            <w:tcW w:w="2161" w:type="dxa"/>
            <w:tcBorders>
              <w:top w:val="single" w:sz="4" w:space="0" w:color="auto"/>
              <w:left w:val="single" w:sz="4" w:space="0" w:color="auto"/>
              <w:bottom w:val="single" w:sz="4" w:space="0" w:color="auto"/>
              <w:right w:val="single" w:sz="4" w:space="0" w:color="auto"/>
            </w:tcBorders>
          </w:tcPr>
          <w:p w14:paraId="48799F8D" w14:textId="77777777" w:rsidR="004B7EC9" w:rsidRPr="00707B3F" w:rsidRDefault="004B7EC9" w:rsidP="0027635F">
            <w:pPr>
              <w:pStyle w:val="TAL"/>
              <w:keepNext w:val="0"/>
              <w:keepLines w:val="0"/>
              <w:widowControl w:val="0"/>
              <w:ind w:left="283"/>
              <w:rPr>
                <w:noProof/>
              </w:rPr>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7CEAAE6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2317883"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EE9245D" w14:textId="77777777" w:rsidR="004B7EC9" w:rsidRPr="00E766B3" w:rsidRDefault="004B7EC9" w:rsidP="0027635F">
            <w:pPr>
              <w:pStyle w:val="TAL"/>
              <w:keepNext w:val="0"/>
              <w:keepLines w:val="0"/>
              <w:widowControl w:val="0"/>
            </w:pPr>
            <w:r w:rsidRPr="00E766B3">
              <w:t xml:space="preserve">9.2.16 </w:t>
            </w:r>
          </w:p>
        </w:tc>
        <w:tc>
          <w:tcPr>
            <w:tcW w:w="1728" w:type="dxa"/>
            <w:tcBorders>
              <w:top w:val="single" w:sz="4" w:space="0" w:color="auto"/>
              <w:left w:val="single" w:sz="4" w:space="0" w:color="auto"/>
              <w:bottom w:val="single" w:sz="4" w:space="0" w:color="auto"/>
              <w:right w:val="single" w:sz="4" w:space="0" w:color="auto"/>
            </w:tcBorders>
          </w:tcPr>
          <w:p w14:paraId="6124D767" w14:textId="77777777" w:rsidR="004B7EC9" w:rsidRPr="00E766B3" w:rsidRDefault="004B7EC9" w:rsidP="0027635F">
            <w:pPr>
              <w:pStyle w:val="TAL"/>
              <w:keepNext w:val="0"/>
              <w:keepLines w:val="0"/>
              <w:widowControl w:val="0"/>
            </w:pPr>
            <w:r w:rsidRPr="00E766B3">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5D687F88" w14:textId="1AB1D0E5"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CF15A94" w14:textId="77777777" w:rsidR="004B7EC9" w:rsidRPr="00707B3F" w:rsidRDefault="004B7EC9" w:rsidP="00450094">
            <w:pPr>
              <w:pStyle w:val="TAC"/>
              <w:keepNext w:val="0"/>
              <w:keepLines w:val="0"/>
              <w:widowControl w:val="0"/>
              <w:rPr>
                <w:rFonts w:cs="Arial"/>
                <w:noProof/>
                <w:szCs w:val="18"/>
              </w:rPr>
            </w:pPr>
          </w:p>
        </w:tc>
      </w:tr>
      <w:tr w:rsidR="004B7EC9" w:rsidRPr="00707B3F" w14:paraId="35D19E25" w14:textId="77777777" w:rsidTr="001A3F26">
        <w:tc>
          <w:tcPr>
            <w:tcW w:w="2161" w:type="dxa"/>
            <w:tcBorders>
              <w:top w:val="single" w:sz="4" w:space="0" w:color="auto"/>
              <w:left w:val="single" w:sz="4" w:space="0" w:color="auto"/>
              <w:bottom w:val="single" w:sz="4" w:space="0" w:color="auto"/>
              <w:right w:val="single" w:sz="4" w:space="0" w:color="auto"/>
            </w:tcBorders>
          </w:tcPr>
          <w:p w14:paraId="2272CAB3" w14:textId="77777777" w:rsidR="004B7EC9" w:rsidRPr="00707B3F" w:rsidRDefault="004B7EC9" w:rsidP="0027635F">
            <w:pPr>
              <w:pStyle w:val="TAL"/>
              <w:keepNext w:val="0"/>
              <w:keepLines w:val="0"/>
              <w:widowControl w:val="0"/>
              <w:ind w:left="283"/>
              <w:rPr>
                <w:noProof/>
              </w:rPr>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28D6F0E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E4600D"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45AAEA"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27BAA4D5" w14:textId="77777777" w:rsidR="004B7EC9" w:rsidRPr="00E766B3" w:rsidRDefault="004B7EC9" w:rsidP="0027635F">
            <w:pPr>
              <w:pStyle w:val="TAL"/>
              <w:keepNext w:val="0"/>
              <w:keepLines w:val="0"/>
              <w:widowControl w:val="0"/>
            </w:pPr>
            <w:r w:rsidRPr="00E766B3">
              <w:t>PRS ID, ref TS 36.211 [10].</w:t>
            </w:r>
          </w:p>
        </w:tc>
        <w:tc>
          <w:tcPr>
            <w:tcW w:w="1080" w:type="dxa"/>
            <w:tcBorders>
              <w:top w:val="single" w:sz="4" w:space="0" w:color="auto"/>
              <w:left w:val="single" w:sz="4" w:space="0" w:color="auto"/>
              <w:bottom w:val="single" w:sz="4" w:space="0" w:color="auto"/>
              <w:right w:val="single" w:sz="4" w:space="0" w:color="auto"/>
            </w:tcBorders>
          </w:tcPr>
          <w:p w14:paraId="3E524058" w14:textId="3D5309EB"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747B35F3" w14:textId="77777777" w:rsidR="004B7EC9" w:rsidRPr="00707B3F" w:rsidRDefault="004B7EC9" w:rsidP="00450094">
            <w:pPr>
              <w:pStyle w:val="TAC"/>
              <w:keepNext w:val="0"/>
              <w:keepLines w:val="0"/>
              <w:widowControl w:val="0"/>
              <w:rPr>
                <w:noProof/>
              </w:rPr>
            </w:pPr>
          </w:p>
        </w:tc>
      </w:tr>
      <w:tr w:rsidR="004B7EC9" w:rsidRPr="00707B3F" w14:paraId="136AEA19" w14:textId="77777777" w:rsidTr="001A3F26">
        <w:tc>
          <w:tcPr>
            <w:tcW w:w="2161" w:type="dxa"/>
            <w:tcBorders>
              <w:top w:val="single" w:sz="4" w:space="0" w:color="auto"/>
              <w:left w:val="single" w:sz="4" w:space="0" w:color="auto"/>
              <w:bottom w:val="single" w:sz="4" w:space="0" w:color="auto"/>
              <w:right w:val="single" w:sz="4" w:space="0" w:color="auto"/>
            </w:tcBorders>
          </w:tcPr>
          <w:p w14:paraId="45ACB673" w14:textId="77777777" w:rsidR="004B7EC9" w:rsidRPr="00707B3F" w:rsidRDefault="004B7EC9" w:rsidP="0027635F">
            <w:pPr>
              <w:pStyle w:val="TAL"/>
              <w:keepNext w:val="0"/>
              <w:keepLines w:val="0"/>
              <w:widowControl w:val="0"/>
              <w:ind w:left="283"/>
              <w:rPr>
                <w:noProof/>
              </w:rPr>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0DE03EC9"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6ED552CC"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D65BA4"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22865C0D" w14:textId="77777777" w:rsidR="004B7EC9" w:rsidRPr="00E766B3" w:rsidRDefault="004B7EC9" w:rsidP="0027635F">
            <w:pPr>
              <w:pStyle w:val="TAL"/>
              <w:keepNext w:val="0"/>
              <w:keepLines w:val="0"/>
              <w:widowControl w:val="0"/>
            </w:pPr>
            <w:r w:rsidRPr="00E766B3">
              <w:t>Identity of the transmission point. This IE together with the PCI and/or PRS-ID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17861E6A" w14:textId="6B102C75"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F498B1F" w14:textId="77777777" w:rsidR="004B7EC9" w:rsidRPr="00707B3F" w:rsidRDefault="004B7EC9" w:rsidP="00450094">
            <w:pPr>
              <w:pStyle w:val="TAC"/>
              <w:keepNext w:val="0"/>
              <w:keepLines w:val="0"/>
              <w:widowControl w:val="0"/>
              <w:rPr>
                <w:rFonts w:cs="Arial"/>
                <w:noProof/>
                <w:szCs w:val="18"/>
              </w:rPr>
            </w:pPr>
          </w:p>
        </w:tc>
      </w:tr>
      <w:tr w:rsidR="004B7EC9" w:rsidRPr="00707B3F" w14:paraId="7EE0D6C1" w14:textId="77777777" w:rsidTr="001A3F26">
        <w:tc>
          <w:tcPr>
            <w:tcW w:w="2161" w:type="dxa"/>
            <w:tcBorders>
              <w:top w:val="single" w:sz="4" w:space="0" w:color="auto"/>
              <w:left w:val="single" w:sz="4" w:space="0" w:color="auto"/>
              <w:bottom w:val="single" w:sz="4" w:space="0" w:color="auto"/>
              <w:right w:val="single" w:sz="4" w:space="0" w:color="auto"/>
            </w:tcBorders>
          </w:tcPr>
          <w:p w14:paraId="07A37FA7" w14:textId="77777777" w:rsidR="004B7EC9" w:rsidRPr="00707B3F" w:rsidRDefault="004B7EC9" w:rsidP="0027635F">
            <w:pPr>
              <w:pStyle w:val="TAL"/>
              <w:keepNext w:val="0"/>
              <w:keepLines w:val="0"/>
              <w:widowControl w:val="0"/>
              <w:ind w:left="283"/>
              <w:rPr>
                <w:noProof/>
              </w:rPr>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2664D07C"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49EDBF9"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D699867" w14:textId="77777777" w:rsidR="004B7EC9" w:rsidRPr="00E766B3" w:rsidRDefault="004B7EC9" w:rsidP="0027635F">
            <w:pPr>
              <w:pStyle w:val="TAL"/>
              <w:keepNext w:val="0"/>
              <w:keepLines w:val="0"/>
              <w:widowControl w:val="0"/>
            </w:pPr>
            <w:r w:rsidRPr="00E766B3">
              <w:t>ENUMERATED (prs-only-</w:t>
            </w:r>
            <w:proofErr w:type="spellStart"/>
            <w:r w:rsidRPr="00E766B3">
              <w:t>tp</w:t>
            </w:r>
            <w:proofErr w:type="spellEnd"/>
            <w:r w:rsidRPr="00E766B3">
              <w:t>, …)</w:t>
            </w:r>
          </w:p>
        </w:tc>
        <w:tc>
          <w:tcPr>
            <w:tcW w:w="1728" w:type="dxa"/>
            <w:tcBorders>
              <w:top w:val="single" w:sz="4" w:space="0" w:color="auto"/>
              <w:left w:val="single" w:sz="4" w:space="0" w:color="auto"/>
              <w:bottom w:val="single" w:sz="4" w:space="0" w:color="auto"/>
              <w:right w:val="single" w:sz="4" w:space="0" w:color="auto"/>
            </w:tcBorders>
          </w:tcPr>
          <w:p w14:paraId="3708830E" w14:textId="77777777" w:rsidR="004B7EC9" w:rsidRPr="00E766B3" w:rsidRDefault="004B7EC9" w:rsidP="0027635F">
            <w:pPr>
              <w:pStyle w:val="TAL"/>
              <w:keepNext w:val="0"/>
              <w:keepLines w:val="0"/>
              <w:widowControl w:val="0"/>
            </w:pPr>
            <w:r w:rsidRPr="00E766B3">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5C988F8B" w14:textId="75F7CE1F" w:rsidR="004B7EC9" w:rsidRPr="00707B3F" w:rsidRDefault="00E04683" w:rsidP="00450094">
            <w:pPr>
              <w:pStyle w:val="TAC"/>
              <w:keepNext w:val="0"/>
              <w:keepLines w:val="0"/>
              <w:widowControl w:val="0"/>
              <w:rPr>
                <w:rFonts w:cs="Arial"/>
                <w:noProof/>
                <w:szCs w:val="18"/>
                <w:lang w:eastAsia="ja-JP"/>
              </w:rPr>
            </w:pPr>
            <w:r>
              <w:rPr>
                <w:rFonts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C7B111" w14:textId="77777777" w:rsidR="004B7EC9" w:rsidRPr="00707B3F" w:rsidRDefault="004B7EC9" w:rsidP="00450094">
            <w:pPr>
              <w:pStyle w:val="TAC"/>
              <w:keepNext w:val="0"/>
              <w:keepLines w:val="0"/>
              <w:widowControl w:val="0"/>
              <w:rPr>
                <w:rFonts w:cs="Arial"/>
                <w:noProof/>
                <w:szCs w:val="18"/>
                <w:lang w:eastAsia="ja-JP"/>
              </w:rPr>
            </w:pPr>
          </w:p>
        </w:tc>
      </w:tr>
      <w:tr w:rsidR="004B7EC9" w:rsidRPr="00707B3F" w14:paraId="763C3644" w14:textId="77777777" w:rsidTr="001A3F26">
        <w:tc>
          <w:tcPr>
            <w:tcW w:w="2161" w:type="dxa"/>
            <w:tcBorders>
              <w:top w:val="single" w:sz="4" w:space="0" w:color="auto"/>
              <w:left w:val="single" w:sz="4" w:space="0" w:color="auto"/>
              <w:bottom w:val="single" w:sz="4" w:space="0" w:color="auto"/>
              <w:right w:val="single" w:sz="4" w:space="0" w:color="auto"/>
            </w:tcBorders>
          </w:tcPr>
          <w:p w14:paraId="129B9471" w14:textId="77777777" w:rsidR="004B7EC9" w:rsidRPr="00707B3F" w:rsidRDefault="004B7EC9" w:rsidP="0027635F">
            <w:pPr>
              <w:pStyle w:val="TAL"/>
              <w:keepNext w:val="0"/>
              <w:keepLines w:val="0"/>
              <w:widowControl w:val="0"/>
              <w:ind w:left="283"/>
              <w:rPr>
                <w:noProof/>
              </w:rPr>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759A5CEF"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DEC2B4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44C604" w14:textId="77777777" w:rsidR="004B7EC9" w:rsidRPr="00E766B3" w:rsidRDefault="004B7EC9" w:rsidP="0027635F">
            <w:pPr>
              <w:pStyle w:val="TAL"/>
              <w:keepNext w:val="0"/>
              <w:keepLines w:val="0"/>
              <w:widowControl w:val="0"/>
            </w:pPr>
            <w:r w:rsidRPr="00E766B3">
              <w:t>INTEGER (1..160, …)</w:t>
            </w:r>
          </w:p>
        </w:tc>
        <w:tc>
          <w:tcPr>
            <w:tcW w:w="1728" w:type="dxa"/>
            <w:tcBorders>
              <w:top w:val="single" w:sz="4" w:space="0" w:color="auto"/>
              <w:left w:val="single" w:sz="4" w:space="0" w:color="auto"/>
              <w:bottom w:val="single" w:sz="4" w:space="0" w:color="auto"/>
              <w:right w:val="single" w:sz="4" w:space="0" w:color="auto"/>
            </w:tcBorders>
          </w:tcPr>
          <w:p w14:paraId="716D5A05" w14:textId="77777777" w:rsidR="004B7EC9" w:rsidRPr="00E766B3" w:rsidRDefault="004B7EC9" w:rsidP="0027635F">
            <w:pPr>
              <w:pStyle w:val="TAL"/>
              <w:keepNext w:val="0"/>
              <w:keepLines w:val="0"/>
              <w:widowControl w:val="0"/>
            </w:pPr>
            <w:r w:rsidRPr="00E766B3">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0B237877" w14:textId="669AB09D" w:rsidR="004B7EC9" w:rsidRPr="00707B3F" w:rsidRDefault="00E04683" w:rsidP="00450094">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6AD13070" w14:textId="77777777" w:rsidR="004B7EC9" w:rsidRPr="00707B3F" w:rsidRDefault="004B7EC9" w:rsidP="00450094">
            <w:pPr>
              <w:pStyle w:val="TAC"/>
              <w:keepNext w:val="0"/>
              <w:keepLines w:val="0"/>
              <w:widowControl w:val="0"/>
              <w:rPr>
                <w:iCs/>
                <w:noProof/>
              </w:rPr>
            </w:pPr>
          </w:p>
        </w:tc>
      </w:tr>
      <w:tr w:rsidR="004B7EC9" w:rsidRPr="00707B3F" w14:paraId="72975B51" w14:textId="77777777" w:rsidTr="001A3F26">
        <w:tc>
          <w:tcPr>
            <w:tcW w:w="2161" w:type="dxa"/>
            <w:tcBorders>
              <w:top w:val="single" w:sz="4" w:space="0" w:color="auto"/>
              <w:left w:val="single" w:sz="4" w:space="0" w:color="auto"/>
              <w:bottom w:val="single" w:sz="4" w:space="0" w:color="auto"/>
              <w:right w:val="single" w:sz="4" w:space="0" w:color="auto"/>
            </w:tcBorders>
          </w:tcPr>
          <w:p w14:paraId="7EFAB906" w14:textId="77777777" w:rsidR="004B7EC9" w:rsidRPr="00707B3F" w:rsidRDefault="004B7EC9" w:rsidP="0027635F">
            <w:pPr>
              <w:pStyle w:val="TAL"/>
              <w:keepNext w:val="0"/>
              <w:keepLines w:val="0"/>
              <w:widowControl w:val="0"/>
              <w:ind w:left="283"/>
              <w:rPr>
                <w:noProof/>
              </w:rPr>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tcPr>
          <w:p w14:paraId="739911CA"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24C60E7"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72E54C2" w14:textId="77777777" w:rsidR="004B7EC9" w:rsidRPr="00E766B3" w:rsidRDefault="004B7EC9" w:rsidP="0027635F">
            <w:pPr>
              <w:pStyle w:val="TAL"/>
              <w:keepNext w:val="0"/>
              <w:keepLines w:val="0"/>
              <w:widowControl w:val="0"/>
            </w:pPr>
            <w:r w:rsidRPr="00E766B3">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27768453" w14:textId="77777777" w:rsidR="004B7EC9" w:rsidRPr="00E766B3" w:rsidRDefault="004B7EC9" w:rsidP="0027635F">
            <w:pPr>
              <w:pStyle w:val="TAL"/>
              <w:keepNext w:val="0"/>
              <w:keepLines w:val="0"/>
              <w:widowControl w:val="0"/>
            </w:pPr>
            <w:r w:rsidRPr="00E766B3">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08BF2292" w14:textId="021DC66E"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79DFA48" w14:textId="77777777" w:rsidR="004B7EC9" w:rsidRPr="00707B3F" w:rsidRDefault="004B7EC9" w:rsidP="00450094">
            <w:pPr>
              <w:pStyle w:val="TAC"/>
              <w:keepNext w:val="0"/>
              <w:keepLines w:val="0"/>
              <w:widowControl w:val="0"/>
              <w:rPr>
                <w:noProof/>
              </w:rPr>
            </w:pPr>
          </w:p>
        </w:tc>
      </w:tr>
      <w:tr w:rsidR="004B7EC9" w:rsidRPr="00707B3F" w14:paraId="467EF1F3" w14:textId="77777777" w:rsidTr="001A3F26">
        <w:tc>
          <w:tcPr>
            <w:tcW w:w="2161" w:type="dxa"/>
            <w:tcBorders>
              <w:top w:val="single" w:sz="4" w:space="0" w:color="auto"/>
              <w:left w:val="single" w:sz="4" w:space="0" w:color="auto"/>
              <w:bottom w:val="single" w:sz="4" w:space="0" w:color="auto"/>
              <w:right w:val="single" w:sz="4" w:space="0" w:color="auto"/>
            </w:tcBorders>
          </w:tcPr>
          <w:p w14:paraId="3397375A"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4B333429"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664F924"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B6914C" w14:textId="77777777" w:rsidR="004B7EC9" w:rsidRPr="00E766B3" w:rsidRDefault="004B7EC9" w:rsidP="0027635F">
            <w:pPr>
              <w:pStyle w:val="TAL"/>
              <w:keepNext w:val="0"/>
              <w:keepLines w:val="0"/>
              <w:widowControl w:val="0"/>
            </w:pPr>
            <w:r w:rsidRPr="00E766B3">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78F10BCA" w14:textId="77777777" w:rsidR="004B7EC9" w:rsidRPr="00E766B3" w:rsidRDefault="004B7EC9" w:rsidP="0027635F">
            <w:pPr>
              <w:pStyle w:val="TAL"/>
              <w:keepNext w:val="0"/>
              <w:keepLines w:val="0"/>
              <w:widowControl w:val="0"/>
            </w:pPr>
            <w:r w:rsidRPr="00E766B3">
              <w:t>DL transmission bandwidth expressed in units of resource blocks NRB, ref TS 36.104 [7].</w:t>
            </w:r>
          </w:p>
        </w:tc>
        <w:tc>
          <w:tcPr>
            <w:tcW w:w="1080" w:type="dxa"/>
            <w:tcBorders>
              <w:top w:val="single" w:sz="4" w:space="0" w:color="auto"/>
              <w:left w:val="single" w:sz="4" w:space="0" w:color="auto"/>
              <w:bottom w:val="single" w:sz="4" w:space="0" w:color="auto"/>
              <w:right w:val="single" w:sz="4" w:space="0" w:color="auto"/>
            </w:tcBorders>
          </w:tcPr>
          <w:p w14:paraId="525E35E6" w14:textId="5F42BBB8"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3469997"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4DE8C4EC" w14:textId="77777777" w:rsidTr="001A3F26">
        <w:tc>
          <w:tcPr>
            <w:tcW w:w="2161" w:type="dxa"/>
            <w:tcBorders>
              <w:top w:val="single" w:sz="4" w:space="0" w:color="auto"/>
              <w:left w:val="single" w:sz="4" w:space="0" w:color="auto"/>
              <w:bottom w:val="single" w:sz="4" w:space="0" w:color="auto"/>
              <w:right w:val="single" w:sz="4" w:space="0" w:color="auto"/>
            </w:tcBorders>
          </w:tcPr>
          <w:p w14:paraId="0F14C4AF"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2ACA2A0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8BBB1E1"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A3BBF6" w14:textId="77777777" w:rsidR="004B7EC9" w:rsidRPr="00E766B3" w:rsidRDefault="004B7EC9" w:rsidP="0027635F">
            <w:pPr>
              <w:pStyle w:val="TAL"/>
              <w:keepNext w:val="0"/>
              <w:keepLines w:val="0"/>
              <w:widowControl w:val="0"/>
            </w:pPr>
            <w:r w:rsidRPr="00E766B3">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7B6EA12F" w14:textId="77777777" w:rsidR="004B7EC9" w:rsidRPr="00E766B3" w:rsidRDefault="004B7EC9" w:rsidP="0027635F">
            <w:pPr>
              <w:pStyle w:val="TAL"/>
              <w:keepNext w:val="0"/>
              <w:keepLines w:val="0"/>
              <w:widowControl w:val="0"/>
            </w:pPr>
            <w:r w:rsidRPr="00E766B3">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5E2A7997" w14:textId="28CC8FB8"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8776E4"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27243C3B" w14:textId="77777777" w:rsidTr="001A3F26">
        <w:tc>
          <w:tcPr>
            <w:tcW w:w="2161" w:type="dxa"/>
            <w:tcBorders>
              <w:top w:val="single" w:sz="4" w:space="0" w:color="auto"/>
              <w:left w:val="single" w:sz="4" w:space="0" w:color="auto"/>
              <w:bottom w:val="single" w:sz="4" w:space="0" w:color="auto"/>
              <w:right w:val="single" w:sz="4" w:space="0" w:color="auto"/>
            </w:tcBorders>
          </w:tcPr>
          <w:p w14:paraId="75D75F22"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&gt;&gt;PRS Frequency Hopping Configuration</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62698D8A"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667E072"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A1A2BD0" w14:textId="77777777" w:rsidR="004B7EC9" w:rsidRPr="00E766B3" w:rsidRDefault="004B7EC9" w:rsidP="0027635F">
            <w:pPr>
              <w:pStyle w:val="TAL"/>
              <w:keepNext w:val="0"/>
              <w:keepLines w:val="0"/>
              <w:widowControl w:val="0"/>
            </w:pPr>
            <w:r w:rsidRPr="00E766B3">
              <w:t xml:space="preserve">9.2.17 </w:t>
            </w:r>
          </w:p>
        </w:tc>
        <w:tc>
          <w:tcPr>
            <w:tcW w:w="1728" w:type="dxa"/>
            <w:tcBorders>
              <w:top w:val="single" w:sz="4" w:space="0" w:color="auto"/>
              <w:left w:val="single" w:sz="4" w:space="0" w:color="auto"/>
              <w:bottom w:val="single" w:sz="4" w:space="0" w:color="auto"/>
              <w:right w:val="single" w:sz="4" w:space="0" w:color="auto"/>
            </w:tcBorders>
          </w:tcPr>
          <w:p w14:paraId="390F9F75" w14:textId="77777777" w:rsidR="004B7EC9" w:rsidRPr="00E766B3" w:rsidRDefault="004B7EC9" w:rsidP="0027635F">
            <w:pPr>
              <w:pStyle w:val="TAL"/>
              <w:keepNext w:val="0"/>
              <w:keepLines w:val="0"/>
              <w:widowControl w:val="0"/>
            </w:pPr>
            <w:r w:rsidRPr="00E766B3">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27651DA1" w14:textId="334A14E5"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2E5FF5"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6C48AE37" w14:textId="77777777" w:rsidTr="001A3F26">
        <w:tc>
          <w:tcPr>
            <w:tcW w:w="2161" w:type="dxa"/>
            <w:tcBorders>
              <w:top w:val="single" w:sz="4" w:space="0" w:color="auto"/>
              <w:left w:val="single" w:sz="4" w:space="0" w:color="auto"/>
              <w:bottom w:val="single" w:sz="4" w:space="0" w:color="auto"/>
              <w:right w:val="single" w:sz="4" w:space="0" w:color="auto"/>
            </w:tcBorders>
          </w:tcPr>
          <w:p w14:paraId="34277196" w14:textId="77777777" w:rsidR="004B7EC9" w:rsidRPr="00707B3F" w:rsidRDefault="004B7EC9" w:rsidP="0027635F">
            <w:pPr>
              <w:pStyle w:val="TAL"/>
              <w:keepNext w:val="0"/>
              <w:keepLines w:val="0"/>
              <w:widowControl w:val="0"/>
              <w:ind w:left="283"/>
              <w:rPr>
                <w:noProof/>
                <w:lang w:eastAsia="zh-CN"/>
              </w:rPr>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683D4C4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2A40FE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027E56" w14:textId="77777777" w:rsidR="004B7EC9" w:rsidRPr="00E766B3" w:rsidRDefault="004B7EC9" w:rsidP="0027635F">
            <w:pPr>
              <w:pStyle w:val="TAL"/>
              <w:keepNext w:val="0"/>
              <w:keepLines w:val="0"/>
              <w:widowControl w:val="0"/>
            </w:pPr>
            <w:r w:rsidRPr="00E766B3">
              <w:t>9.2.18</w:t>
            </w:r>
          </w:p>
        </w:tc>
        <w:tc>
          <w:tcPr>
            <w:tcW w:w="1728" w:type="dxa"/>
            <w:tcBorders>
              <w:top w:val="single" w:sz="4" w:space="0" w:color="auto"/>
              <w:left w:val="single" w:sz="4" w:space="0" w:color="auto"/>
              <w:bottom w:val="single" w:sz="4" w:space="0" w:color="auto"/>
              <w:right w:val="single" w:sz="4" w:space="0" w:color="auto"/>
            </w:tcBorders>
          </w:tcPr>
          <w:p w14:paraId="69B58148" w14:textId="77777777" w:rsidR="004B7EC9" w:rsidRPr="00E766B3" w:rsidRDefault="004B7EC9" w:rsidP="0027635F">
            <w:pPr>
              <w:pStyle w:val="TAL"/>
              <w:keepNext w:val="0"/>
              <w:keepLines w:val="0"/>
              <w:widowControl w:val="0"/>
            </w:pPr>
            <w:r w:rsidRPr="00E766B3">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732D9167"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300BFD"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lang w:eastAsia="zh-CN"/>
              </w:rPr>
              <w:t>ignore</w:t>
            </w:r>
          </w:p>
        </w:tc>
      </w:tr>
      <w:tr w:rsidR="004B7EC9" w:rsidRPr="00707B3F" w14:paraId="4D714A92" w14:textId="77777777" w:rsidTr="001A3F26">
        <w:tc>
          <w:tcPr>
            <w:tcW w:w="2161" w:type="dxa"/>
            <w:tcBorders>
              <w:top w:val="single" w:sz="4" w:space="0" w:color="auto"/>
              <w:left w:val="single" w:sz="4" w:space="0" w:color="auto"/>
              <w:bottom w:val="single" w:sz="4" w:space="0" w:color="auto"/>
              <w:right w:val="single" w:sz="4" w:space="0" w:color="auto"/>
            </w:tcBorders>
          </w:tcPr>
          <w:p w14:paraId="3B5074DC" w14:textId="77777777" w:rsidR="004B7EC9" w:rsidRDefault="004B7EC9" w:rsidP="0027635F">
            <w:pPr>
              <w:pStyle w:val="TAL"/>
              <w:keepNext w:val="0"/>
              <w:keepLines w:val="0"/>
              <w:widowControl w:val="0"/>
              <w:ind w:left="283"/>
              <w:rPr>
                <w:noProof/>
                <w:lang w:eastAsia="zh-CN"/>
              </w:rPr>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9FDF9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485131CB"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DF00A57" w14:textId="77777777" w:rsidR="004B7EC9" w:rsidRPr="00E766B3" w:rsidRDefault="004B7EC9" w:rsidP="0027635F">
            <w:pPr>
              <w:pStyle w:val="TAL"/>
              <w:keepNext w:val="0"/>
              <w:keepLines w:val="0"/>
              <w:widowControl w:val="0"/>
            </w:pPr>
            <w:r w:rsidRPr="00E766B3">
              <w:t>9.2.9</w:t>
            </w:r>
          </w:p>
        </w:tc>
        <w:tc>
          <w:tcPr>
            <w:tcW w:w="1728" w:type="dxa"/>
            <w:tcBorders>
              <w:top w:val="single" w:sz="4" w:space="0" w:color="auto"/>
              <w:left w:val="single" w:sz="4" w:space="0" w:color="auto"/>
              <w:bottom w:val="single" w:sz="4" w:space="0" w:color="auto"/>
              <w:right w:val="single" w:sz="4" w:space="0" w:color="auto"/>
            </w:tcBorders>
          </w:tcPr>
          <w:p w14:paraId="2CC9A464" w14:textId="77777777" w:rsidR="004B7EC9" w:rsidRPr="00E766B3" w:rsidRDefault="004B7EC9" w:rsidP="0027635F">
            <w:pPr>
              <w:pStyle w:val="TAL"/>
              <w:keepNext w:val="0"/>
              <w:keepLines w:val="0"/>
              <w:widowControl w:val="0"/>
            </w:pPr>
            <w:r w:rsidRPr="00E766B3">
              <w:t>Cell Global Identifier of the NR cell.</w:t>
            </w:r>
          </w:p>
        </w:tc>
        <w:tc>
          <w:tcPr>
            <w:tcW w:w="1080" w:type="dxa"/>
            <w:tcBorders>
              <w:top w:val="single" w:sz="4" w:space="0" w:color="auto"/>
              <w:left w:val="single" w:sz="4" w:space="0" w:color="auto"/>
              <w:bottom w:val="single" w:sz="4" w:space="0" w:color="auto"/>
              <w:right w:val="single" w:sz="4" w:space="0" w:color="auto"/>
            </w:tcBorders>
          </w:tcPr>
          <w:p w14:paraId="4EB462AC" w14:textId="77777777" w:rsidR="004B7EC9" w:rsidRPr="009B7AD9" w:rsidRDefault="004B7EC9" w:rsidP="00450094">
            <w:pPr>
              <w:pStyle w:val="TAC"/>
              <w:keepNext w:val="0"/>
              <w:keepLines w:val="0"/>
              <w:widowControl w:val="0"/>
              <w:rPr>
                <w:rFonts w:cs="Arial"/>
                <w:noProof/>
                <w:szCs w:val="18"/>
                <w:lang w:eastAsia="zh-CN"/>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93A5239" w14:textId="77777777" w:rsidR="004B7EC9" w:rsidRPr="009B7AD9" w:rsidRDefault="004B7EC9" w:rsidP="00450094">
            <w:pPr>
              <w:pStyle w:val="TAC"/>
              <w:keepNext w:val="0"/>
              <w:keepLines w:val="0"/>
              <w:widowControl w:val="0"/>
              <w:rPr>
                <w:rFonts w:cs="Arial"/>
                <w:noProof/>
                <w:szCs w:val="18"/>
                <w:lang w:eastAsia="zh-CN"/>
              </w:rPr>
            </w:pPr>
            <w:r>
              <w:rPr>
                <w:noProof/>
              </w:rPr>
              <w:t>ignore</w:t>
            </w:r>
          </w:p>
        </w:tc>
      </w:tr>
      <w:tr w:rsidR="004B7EC9" w:rsidRPr="00707B3F" w14:paraId="2D8B3030" w14:textId="77777777" w:rsidTr="001A3F26">
        <w:tc>
          <w:tcPr>
            <w:tcW w:w="2161" w:type="dxa"/>
            <w:tcBorders>
              <w:top w:val="single" w:sz="4" w:space="0" w:color="auto"/>
              <w:left w:val="single" w:sz="4" w:space="0" w:color="auto"/>
              <w:bottom w:val="single" w:sz="4" w:space="0" w:color="auto"/>
              <w:right w:val="single" w:sz="4" w:space="0" w:color="auto"/>
            </w:tcBorders>
          </w:tcPr>
          <w:p w14:paraId="0E46923E" w14:textId="77777777" w:rsidR="004B7EC9" w:rsidRDefault="004B7EC9" w:rsidP="0027635F">
            <w:pPr>
              <w:pStyle w:val="TAL"/>
              <w:keepNext w:val="0"/>
              <w:keepLines w:val="0"/>
              <w:widowControl w:val="0"/>
              <w:ind w:left="283"/>
              <w:rPr>
                <w:noProof/>
                <w:lang w:eastAsia="zh-CN"/>
              </w:rPr>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46507C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72E81A0F"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D3C9734" w14:textId="77777777" w:rsidR="004B7EC9" w:rsidRPr="00E766B3" w:rsidRDefault="004B7EC9" w:rsidP="0027635F">
            <w:pPr>
              <w:pStyle w:val="TAL"/>
              <w:keepNext w:val="0"/>
              <w:keepLines w:val="0"/>
              <w:widowControl w:val="0"/>
            </w:pPr>
            <w:r w:rsidRPr="00E766B3">
              <w:t>BIT STRING (64)</w:t>
            </w:r>
          </w:p>
        </w:tc>
        <w:tc>
          <w:tcPr>
            <w:tcW w:w="1728" w:type="dxa"/>
            <w:tcBorders>
              <w:top w:val="single" w:sz="4" w:space="0" w:color="auto"/>
              <w:left w:val="single" w:sz="4" w:space="0" w:color="auto"/>
              <w:bottom w:val="single" w:sz="4" w:space="0" w:color="auto"/>
              <w:right w:val="single" w:sz="4" w:space="0" w:color="auto"/>
            </w:tcBorders>
          </w:tcPr>
          <w:p w14:paraId="28817325" w14:textId="77777777" w:rsidR="004B7EC9" w:rsidRPr="00E766B3" w:rsidRDefault="004B7EC9" w:rsidP="0027635F">
            <w:pPr>
              <w:pStyle w:val="TAL"/>
              <w:keepNext w:val="0"/>
              <w:keepLines w:val="0"/>
              <w:widowControl w:val="0"/>
            </w:pPr>
            <w:r w:rsidRPr="00E766B3">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092B1056"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541E6811"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rPr>
              <w:t>ignore</w:t>
            </w:r>
          </w:p>
        </w:tc>
      </w:tr>
    </w:tbl>
    <w:p w14:paraId="4FC47D60"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3130E1AA" w14:textId="77777777" w:rsidTr="00C13000">
        <w:tc>
          <w:tcPr>
            <w:tcW w:w="3686" w:type="dxa"/>
          </w:tcPr>
          <w:p w14:paraId="400AA0D8"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2C9578E"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3054C681" w14:textId="77777777" w:rsidTr="00C13000">
        <w:tc>
          <w:tcPr>
            <w:tcW w:w="3686" w:type="dxa"/>
          </w:tcPr>
          <w:p w14:paraId="3B4E12FF" w14:textId="77777777" w:rsidR="008E34F8" w:rsidRPr="00707B3F" w:rsidRDefault="008E34F8" w:rsidP="00F637BE">
            <w:pPr>
              <w:pStyle w:val="TAL"/>
              <w:keepNext w:val="0"/>
              <w:keepLines w:val="0"/>
              <w:widowControl w:val="0"/>
              <w:rPr>
                <w:noProof/>
              </w:rPr>
            </w:pPr>
            <w:r w:rsidRPr="00707B3F">
              <w:rPr>
                <w:noProof/>
              </w:rPr>
              <w:t>maxnoOTDOAtypes</w:t>
            </w:r>
          </w:p>
        </w:tc>
        <w:tc>
          <w:tcPr>
            <w:tcW w:w="5670" w:type="dxa"/>
          </w:tcPr>
          <w:p w14:paraId="3D3B8B1E" w14:textId="77777777" w:rsidR="008E34F8" w:rsidRPr="00707B3F" w:rsidRDefault="008E34F8"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3F501D14" w14:textId="77777777" w:rsidR="008E34F8" w:rsidRPr="00707B3F" w:rsidRDefault="008E34F8" w:rsidP="00F637BE">
      <w:pPr>
        <w:widowControl w:val="0"/>
        <w:rPr>
          <w:noProof/>
        </w:rPr>
      </w:pPr>
    </w:p>
    <w:p w14:paraId="7F78566A" w14:textId="77777777" w:rsidR="008E34F8" w:rsidRPr="00707B3F" w:rsidRDefault="008E34F8" w:rsidP="00F637BE">
      <w:pPr>
        <w:pStyle w:val="Heading3"/>
        <w:keepNext w:val="0"/>
        <w:keepLines w:val="0"/>
        <w:widowControl w:val="0"/>
        <w:rPr>
          <w:noProof/>
        </w:rPr>
      </w:pPr>
      <w:bookmarkStart w:id="2649" w:name="_CR9_2_16"/>
      <w:bookmarkStart w:id="2650" w:name="_Toc534903095"/>
      <w:bookmarkStart w:id="2651" w:name="_Toc51776035"/>
      <w:bookmarkStart w:id="2652" w:name="_Toc56773057"/>
      <w:bookmarkStart w:id="2653" w:name="_Toc64447686"/>
      <w:bookmarkStart w:id="2654" w:name="_Toc74152342"/>
      <w:bookmarkStart w:id="2655" w:name="_Toc88654195"/>
      <w:bookmarkStart w:id="2656" w:name="_Toc99056264"/>
      <w:bookmarkStart w:id="2657" w:name="_Toc99959197"/>
      <w:bookmarkStart w:id="2658" w:name="_Toc105612383"/>
      <w:bookmarkStart w:id="2659" w:name="_Toc106109599"/>
      <w:bookmarkStart w:id="2660" w:name="_Toc112766491"/>
      <w:bookmarkStart w:id="2661" w:name="_Toc113379407"/>
      <w:bookmarkStart w:id="2662" w:name="_Toc120091960"/>
      <w:bookmarkStart w:id="2663" w:name="_Toc209692929"/>
      <w:bookmarkEnd w:id="2649"/>
      <w:r w:rsidRPr="00707B3F">
        <w:rPr>
          <w:noProof/>
        </w:rPr>
        <w:t>9.2.16</w:t>
      </w:r>
      <w:r w:rsidRPr="00707B3F">
        <w:rPr>
          <w:noProof/>
        </w:rPr>
        <w:tab/>
        <w:t xml:space="preserve">PRS Muting Configuration </w:t>
      </w:r>
      <w:r w:rsidR="00EF7E83" w:rsidRPr="00707B3F">
        <w:rPr>
          <w:noProof/>
        </w:rPr>
        <w:t>EUTRA</w:t>
      </w:r>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p>
    <w:p w14:paraId="46980BA8" w14:textId="77777777" w:rsidR="008E34F8" w:rsidRPr="00E766B3" w:rsidRDefault="008E34F8" w:rsidP="00450094">
      <w:pPr>
        <w:widowControl w:val="0"/>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71C1E53" w14:textId="77777777" w:rsidTr="00F637BE">
        <w:trPr>
          <w:tblHeader/>
        </w:trPr>
        <w:tc>
          <w:tcPr>
            <w:tcW w:w="2448" w:type="dxa"/>
          </w:tcPr>
          <w:p w14:paraId="5203FC47" w14:textId="77777777" w:rsidR="008E34F8" w:rsidRPr="00E766B3" w:rsidRDefault="008E34F8" w:rsidP="0027635F">
            <w:pPr>
              <w:pStyle w:val="TAH"/>
              <w:keepNext w:val="0"/>
              <w:keepLines w:val="0"/>
              <w:widowControl w:val="0"/>
            </w:pPr>
            <w:r w:rsidRPr="00E766B3">
              <w:t>IE/Group Name</w:t>
            </w:r>
          </w:p>
        </w:tc>
        <w:tc>
          <w:tcPr>
            <w:tcW w:w="1080" w:type="dxa"/>
          </w:tcPr>
          <w:p w14:paraId="7DF21E3C" w14:textId="77777777" w:rsidR="008E34F8" w:rsidRPr="00E766B3" w:rsidRDefault="008E34F8" w:rsidP="0027635F">
            <w:pPr>
              <w:pStyle w:val="TAH"/>
              <w:keepNext w:val="0"/>
              <w:keepLines w:val="0"/>
              <w:widowControl w:val="0"/>
            </w:pPr>
            <w:r w:rsidRPr="00E766B3">
              <w:t>Presence</w:t>
            </w:r>
          </w:p>
        </w:tc>
        <w:tc>
          <w:tcPr>
            <w:tcW w:w="1440" w:type="dxa"/>
          </w:tcPr>
          <w:p w14:paraId="4C7ED9F5" w14:textId="77777777" w:rsidR="008E34F8" w:rsidRPr="00E766B3" w:rsidRDefault="008E34F8" w:rsidP="0027635F">
            <w:pPr>
              <w:pStyle w:val="TAH"/>
              <w:keepNext w:val="0"/>
              <w:keepLines w:val="0"/>
              <w:widowControl w:val="0"/>
            </w:pPr>
            <w:r w:rsidRPr="00E766B3">
              <w:t>Range</w:t>
            </w:r>
          </w:p>
        </w:tc>
        <w:tc>
          <w:tcPr>
            <w:tcW w:w="1872" w:type="dxa"/>
          </w:tcPr>
          <w:p w14:paraId="397C7714" w14:textId="77777777" w:rsidR="008E34F8" w:rsidRPr="00E766B3" w:rsidRDefault="008E34F8" w:rsidP="0027635F">
            <w:pPr>
              <w:pStyle w:val="TAH"/>
              <w:keepNext w:val="0"/>
              <w:keepLines w:val="0"/>
              <w:widowControl w:val="0"/>
            </w:pPr>
            <w:r w:rsidRPr="00E766B3">
              <w:t>IE Type and Reference</w:t>
            </w:r>
          </w:p>
        </w:tc>
        <w:tc>
          <w:tcPr>
            <w:tcW w:w="2880" w:type="dxa"/>
          </w:tcPr>
          <w:p w14:paraId="76F10365" w14:textId="77777777" w:rsidR="008E34F8" w:rsidRPr="00E766B3" w:rsidRDefault="008E34F8" w:rsidP="0027635F">
            <w:pPr>
              <w:pStyle w:val="TAH"/>
              <w:keepNext w:val="0"/>
              <w:keepLines w:val="0"/>
              <w:widowControl w:val="0"/>
            </w:pPr>
            <w:r w:rsidRPr="00E766B3">
              <w:t>Semantics Description</w:t>
            </w:r>
          </w:p>
        </w:tc>
      </w:tr>
      <w:tr w:rsidR="008E34F8" w:rsidRPr="00707B3F" w14:paraId="35731383" w14:textId="77777777" w:rsidTr="001A3F26">
        <w:tc>
          <w:tcPr>
            <w:tcW w:w="2448" w:type="dxa"/>
          </w:tcPr>
          <w:p w14:paraId="2CC40788" w14:textId="77777777" w:rsidR="008E34F8" w:rsidRPr="00707B3F" w:rsidRDefault="008E34F8" w:rsidP="00450094">
            <w:pPr>
              <w:pStyle w:val="TAL"/>
              <w:keepNext w:val="0"/>
              <w:keepLines w:val="0"/>
              <w:widowControl w:val="0"/>
              <w:rPr>
                <w:noProof/>
              </w:rPr>
            </w:pPr>
            <w:r w:rsidRPr="00707B3F">
              <w:rPr>
                <w:noProof/>
              </w:rPr>
              <w:t xml:space="preserve">CHOICE </w:t>
            </w:r>
            <w:r w:rsidRPr="00707B3F">
              <w:rPr>
                <w:i/>
                <w:noProof/>
              </w:rPr>
              <w:t>PRS Muting Configuration</w:t>
            </w:r>
          </w:p>
        </w:tc>
        <w:tc>
          <w:tcPr>
            <w:tcW w:w="1080" w:type="dxa"/>
          </w:tcPr>
          <w:p w14:paraId="7761BAC7"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7B476458" w14:textId="77777777" w:rsidR="008E34F8" w:rsidRPr="00707B3F" w:rsidRDefault="008E34F8" w:rsidP="00450094">
            <w:pPr>
              <w:pStyle w:val="TAL"/>
              <w:keepNext w:val="0"/>
              <w:keepLines w:val="0"/>
              <w:widowControl w:val="0"/>
              <w:rPr>
                <w:noProof/>
              </w:rPr>
            </w:pPr>
          </w:p>
        </w:tc>
        <w:tc>
          <w:tcPr>
            <w:tcW w:w="1872" w:type="dxa"/>
          </w:tcPr>
          <w:p w14:paraId="7CE16E24" w14:textId="77777777" w:rsidR="008E34F8" w:rsidRPr="00707B3F" w:rsidRDefault="008E34F8" w:rsidP="00450094">
            <w:pPr>
              <w:pStyle w:val="TAL"/>
              <w:keepNext w:val="0"/>
              <w:keepLines w:val="0"/>
              <w:widowControl w:val="0"/>
              <w:rPr>
                <w:noProof/>
              </w:rPr>
            </w:pPr>
          </w:p>
        </w:tc>
        <w:tc>
          <w:tcPr>
            <w:tcW w:w="2880" w:type="dxa"/>
          </w:tcPr>
          <w:p w14:paraId="6F4B43C0" w14:textId="77777777" w:rsidR="008E34F8" w:rsidRPr="00707B3F" w:rsidRDefault="008E34F8" w:rsidP="00450094">
            <w:pPr>
              <w:pStyle w:val="TAL"/>
              <w:keepNext w:val="0"/>
              <w:keepLines w:val="0"/>
              <w:widowControl w:val="0"/>
              <w:rPr>
                <w:noProof/>
              </w:rPr>
            </w:pPr>
          </w:p>
        </w:tc>
      </w:tr>
      <w:tr w:rsidR="008E34F8" w:rsidRPr="00707B3F" w14:paraId="1A908B43" w14:textId="77777777" w:rsidTr="001A3F26">
        <w:tc>
          <w:tcPr>
            <w:tcW w:w="2448" w:type="dxa"/>
          </w:tcPr>
          <w:p w14:paraId="1AC05EAF" w14:textId="77777777" w:rsidR="008E34F8" w:rsidRPr="00E766B3" w:rsidRDefault="008E34F8" w:rsidP="0027635F">
            <w:pPr>
              <w:pStyle w:val="TAL"/>
              <w:keepNext w:val="0"/>
              <w:keepLines w:val="0"/>
              <w:widowControl w:val="0"/>
              <w:ind w:left="142"/>
              <w:rPr>
                <w:i/>
                <w:iCs/>
                <w:noProof/>
              </w:rPr>
            </w:pPr>
            <w:r w:rsidRPr="00E766B3">
              <w:rPr>
                <w:i/>
                <w:iCs/>
                <w:noProof/>
              </w:rPr>
              <w:t>&gt;Two</w:t>
            </w:r>
          </w:p>
        </w:tc>
        <w:tc>
          <w:tcPr>
            <w:tcW w:w="1080" w:type="dxa"/>
          </w:tcPr>
          <w:p w14:paraId="60FD2E19" w14:textId="5E1CCB03" w:rsidR="008E34F8" w:rsidRPr="00707B3F" w:rsidRDefault="008E34F8" w:rsidP="00450094">
            <w:pPr>
              <w:pStyle w:val="TAL"/>
              <w:keepNext w:val="0"/>
              <w:keepLines w:val="0"/>
              <w:widowControl w:val="0"/>
              <w:rPr>
                <w:noProof/>
              </w:rPr>
            </w:pPr>
          </w:p>
        </w:tc>
        <w:tc>
          <w:tcPr>
            <w:tcW w:w="1440" w:type="dxa"/>
          </w:tcPr>
          <w:p w14:paraId="6BDE5CB5" w14:textId="77777777" w:rsidR="008E34F8" w:rsidRPr="00707B3F" w:rsidRDefault="008E34F8" w:rsidP="00450094">
            <w:pPr>
              <w:pStyle w:val="TAL"/>
              <w:keepNext w:val="0"/>
              <w:keepLines w:val="0"/>
              <w:widowControl w:val="0"/>
              <w:rPr>
                <w:noProof/>
              </w:rPr>
            </w:pPr>
          </w:p>
        </w:tc>
        <w:tc>
          <w:tcPr>
            <w:tcW w:w="1872" w:type="dxa"/>
          </w:tcPr>
          <w:p w14:paraId="4C976D9C" w14:textId="77777777" w:rsidR="008E34F8" w:rsidRPr="00707B3F" w:rsidRDefault="008E34F8" w:rsidP="00450094">
            <w:pPr>
              <w:pStyle w:val="TAL"/>
              <w:keepNext w:val="0"/>
              <w:keepLines w:val="0"/>
              <w:widowControl w:val="0"/>
              <w:rPr>
                <w:noProof/>
              </w:rPr>
            </w:pPr>
            <w:r w:rsidRPr="00707B3F">
              <w:rPr>
                <w:rFonts w:cs="Arial"/>
                <w:noProof/>
                <w:szCs w:val="18"/>
              </w:rPr>
              <w:t>BIT STRING (2)</w:t>
            </w:r>
          </w:p>
        </w:tc>
        <w:tc>
          <w:tcPr>
            <w:tcW w:w="2880" w:type="dxa"/>
          </w:tcPr>
          <w:p w14:paraId="6854DC33"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55C54F3B" w14:textId="77777777" w:rsidTr="001A3F26">
        <w:tc>
          <w:tcPr>
            <w:tcW w:w="2448" w:type="dxa"/>
          </w:tcPr>
          <w:p w14:paraId="363B510C" w14:textId="77777777" w:rsidR="008E34F8" w:rsidRPr="00E766B3" w:rsidRDefault="008E34F8" w:rsidP="0027635F">
            <w:pPr>
              <w:pStyle w:val="TAL"/>
              <w:keepNext w:val="0"/>
              <w:keepLines w:val="0"/>
              <w:widowControl w:val="0"/>
              <w:ind w:left="142"/>
              <w:rPr>
                <w:i/>
                <w:iCs/>
                <w:noProof/>
              </w:rPr>
            </w:pPr>
            <w:r w:rsidRPr="00E766B3">
              <w:rPr>
                <w:i/>
                <w:iCs/>
                <w:noProof/>
              </w:rPr>
              <w:t>&gt;Four</w:t>
            </w:r>
          </w:p>
        </w:tc>
        <w:tc>
          <w:tcPr>
            <w:tcW w:w="1080" w:type="dxa"/>
          </w:tcPr>
          <w:p w14:paraId="1CA10CAF" w14:textId="11A52841" w:rsidR="008E34F8" w:rsidRPr="00707B3F" w:rsidRDefault="008E34F8" w:rsidP="00450094">
            <w:pPr>
              <w:pStyle w:val="TAL"/>
              <w:keepNext w:val="0"/>
              <w:keepLines w:val="0"/>
              <w:widowControl w:val="0"/>
              <w:rPr>
                <w:noProof/>
              </w:rPr>
            </w:pPr>
          </w:p>
        </w:tc>
        <w:tc>
          <w:tcPr>
            <w:tcW w:w="1440" w:type="dxa"/>
          </w:tcPr>
          <w:p w14:paraId="69704873" w14:textId="77777777" w:rsidR="008E34F8" w:rsidRPr="00707B3F" w:rsidRDefault="008E34F8" w:rsidP="00450094">
            <w:pPr>
              <w:pStyle w:val="TAL"/>
              <w:keepNext w:val="0"/>
              <w:keepLines w:val="0"/>
              <w:widowControl w:val="0"/>
              <w:rPr>
                <w:noProof/>
              </w:rPr>
            </w:pPr>
          </w:p>
        </w:tc>
        <w:tc>
          <w:tcPr>
            <w:tcW w:w="1872" w:type="dxa"/>
          </w:tcPr>
          <w:p w14:paraId="13984A6F" w14:textId="77777777" w:rsidR="008E34F8" w:rsidRPr="00707B3F" w:rsidRDefault="008E34F8" w:rsidP="00450094">
            <w:pPr>
              <w:pStyle w:val="TAL"/>
              <w:keepNext w:val="0"/>
              <w:keepLines w:val="0"/>
              <w:widowControl w:val="0"/>
              <w:rPr>
                <w:noProof/>
              </w:rPr>
            </w:pPr>
            <w:r w:rsidRPr="00707B3F">
              <w:rPr>
                <w:rFonts w:cs="Arial"/>
                <w:noProof/>
                <w:szCs w:val="18"/>
              </w:rPr>
              <w:t>BIT STRING (4)</w:t>
            </w:r>
          </w:p>
        </w:tc>
        <w:tc>
          <w:tcPr>
            <w:tcW w:w="2880" w:type="dxa"/>
          </w:tcPr>
          <w:p w14:paraId="546C31F4"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08C25439" w14:textId="77777777" w:rsidTr="001A3F26">
        <w:tc>
          <w:tcPr>
            <w:tcW w:w="2448" w:type="dxa"/>
          </w:tcPr>
          <w:p w14:paraId="0D7D725D" w14:textId="77777777" w:rsidR="008E34F8" w:rsidRPr="00E766B3" w:rsidRDefault="008E34F8" w:rsidP="0027635F">
            <w:pPr>
              <w:pStyle w:val="TAL"/>
              <w:keepNext w:val="0"/>
              <w:keepLines w:val="0"/>
              <w:widowControl w:val="0"/>
              <w:ind w:left="142"/>
              <w:rPr>
                <w:i/>
                <w:iCs/>
                <w:noProof/>
              </w:rPr>
            </w:pPr>
            <w:r w:rsidRPr="00E766B3">
              <w:rPr>
                <w:i/>
                <w:iCs/>
                <w:noProof/>
              </w:rPr>
              <w:t>&gt;Eight</w:t>
            </w:r>
          </w:p>
        </w:tc>
        <w:tc>
          <w:tcPr>
            <w:tcW w:w="1080" w:type="dxa"/>
          </w:tcPr>
          <w:p w14:paraId="20990ACA" w14:textId="08060A40" w:rsidR="008E34F8" w:rsidRPr="00707B3F" w:rsidRDefault="008E34F8" w:rsidP="00450094">
            <w:pPr>
              <w:pStyle w:val="TAL"/>
              <w:keepNext w:val="0"/>
              <w:keepLines w:val="0"/>
              <w:widowControl w:val="0"/>
              <w:rPr>
                <w:noProof/>
              </w:rPr>
            </w:pPr>
          </w:p>
        </w:tc>
        <w:tc>
          <w:tcPr>
            <w:tcW w:w="1440" w:type="dxa"/>
          </w:tcPr>
          <w:p w14:paraId="2A3FB948" w14:textId="77777777" w:rsidR="008E34F8" w:rsidRPr="00707B3F" w:rsidRDefault="008E34F8" w:rsidP="00450094">
            <w:pPr>
              <w:pStyle w:val="TAL"/>
              <w:keepNext w:val="0"/>
              <w:keepLines w:val="0"/>
              <w:widowControl w:val="0"/>
              <w:rPr>
                <w:noProof/>
              </w:rPr>
            </w:pPr>
          </w:p>
        </w:tc>
        <w:tc>
          <w:tcPr>
            <w:tcW w:w="1872" w:type="dxa"/>
          </w:tcPr>
          <w:p w14:paraId="69B3C716" w14:textId="77777777" w:rsidR="008E34F8" w:rsidRPr="00707B3F" w:rsidRDefault="008E34F8" w:rsidP="00450094">
            <w:pPr>
              <w:pStyle w:val="TAL"/>
              <w:keepNext w:val="0"/>
              <w:keepLines w:val="0"/>
              <w:widowControl w:val="0"/>
              <w:rPr>
                <w:noProof/>
              </w:rPr>
            </w:pPr>
            <w:r w:rsidRPr="00707B3F">
              <w:rPr>
                <w:rFonts w:cs="Arial"/>
                <w:noProof/>
                <w:szCs w:val="18"/>
              </w:rPr>
              <w:t>BIT STRING (8)</w:t>
            </w:r>
          </w:p>
        </w:tc>
        <w:tc>
          <w:tcPr>
            <w:tcW w:w="2880" w:type="dxa"/>
          </w:tcPr>
          <w:p w14:paraId="30E97F38"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3A2F9ADB" w14:textId="77777777" w:rsidTr="001A3F26">
        <w:tc>
          <w:tcPr>
            <w:tcW w:w="2448" w:type="dxa"/>
          </w:tcPr>
          <w:p w14:paraId="2225D01F" w14:textId="77777777" w:rsidR="008E34F8" w:rsidRPr="00E766B3" w:rsidRDefault="008E34F8" w:rsidP="0027635F">
            <w:pPr>
              <w:pStyle w:val="TAL"/>
              <w:keepNext w:val="0"/>
              <w:keepLines w:val="0"/>
              <w:widowControl w:val="0"/>
              <w:ind w:left="142"/>
              <w:rPr>
                <w:i/>
                <w:iCs/>
                <w:noProof/>
              </w:rPr>
            </w:pPr>
            <w:r w:rsidRPr="00E766B3">
              <w:rPr>
                <w:i/>
                <w:iCs/>
                <w:noProof/>
              </w:rPr>
              <w:t>&gt;Sixteen</w:t>
            </w:r>
          </w:p>
        </w:tc>
        <w:tc>
          <w:tcPr>
            <w:tcW w:w="1080" w:type="dxa"/>
          </w:tcPr>
          <w:p w14:paraId="1FADFEB2" w14:textId="6AC3FB69" w:rsidR="008E34F8" w:rsidRPr="00707B3F" w:rsidRDefault="008E34F8" w:rsidP="00450094">
            <w:pPr>
              <w:pStyle w:val="TAL"/>
              <w:keepNext w:val="0"/>
              <w:keepLines w:val="0"/>
              <w:widowControl w:val="0"/>
              <w:rPr>
                <w:noProof/>
              </w:rPr>
            </w:pPr>
          </w:p>
        </w:tc>
        <w:tc>
          <w:tcPr>
            <w:tcW w:w="1440" w:type="dxa"/>
          </w:tcPr>
          <w:p w14:paraId="7110A670" w14:textId="77777777" w:rsidR="008E34F8" w:rsidRPr="00707B3F" w:rsidRDefault="008E34F8" w:rsidP="00450094">
            <w:pPr>
              <w:pStyle w:val="TAL"/>
              <w:keepNext w:val="0"/>
              <w:keepLines w:val="0"/>
              <w:widowControl w:val="0"/>
              <w:rPr>
                <w:noProof/>
              </w:rPr>
            </w:pPr>
          </w:p>
        </w:tc>
        <w:tc>
          <w:tcPr>
            <w:tcW w:w="1872" w:type="dxa"/>
          </w:tcPr>
          <w:p w14:paraId="26CE043C" w14:textId="77777777" w:rsidR="008E34F8" w:rsidRPr="00707B3F" w:rsidRDefault="008E34F8" w:rsidP="00450094">
            <w:pPr>
              <w:pStyle w:val="TAL"/>
              <w:keepNext w:val="0"/>
              <w:keepLines w:val="0"/>
              <w:widowControl w:val="0"/>
              <w:rPr>
                <w:noProof/>
              </w:rPr>
            </w:pPr>
            <w:r w:rsidRPr="00707B3F">
              <w:rPr>
                <w:rFonts w:cs="Arial"/>
                <w:noProof/>
                <w:szCs w:val="18"/>
              </w:rPr>
              <w:t>BIT STRING (16)</w:t>
            </w:r>
          </w:p>
        </w:tc>
        <w:tc>
          <w:tcPr>
            <w:tcW w:w="2880" w:type="dxa"/>
          </w:tcPr>
          <w:p w14:paraId="48853ADA"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C45C9E5" w14:textId="77777777" w:rsidTr="001A3F26">
        <w:tc>
          <w:tcPr>
            <w:tcW w:w="2448" w:type="dxa"/>
          </w:tcPr>
          <w:p w14:paraId="4F549F58" w14:textId="77777777" w:rsidR="008E34F8" w:rsidRPr="00E766B3" w:rsidRDefault="008E34F8" w:rsidP="0027635F">
            <w:pPr>
              <w:pStyle w:val="TAL"/>
              <w:keepNext w:val="0"/>
              <w:keepLines w:val="0"/>
              <w:widowControl w:val="0"/>
              <w:ind w:left="142"/>
              <w:rPr>
                <w:i/>
                <w:iCs/>
                <w:noProof/>
              </w:rPr>
            </w:pPr>
            <w:r w:rsidRPr="00E766B3">
              <w:rPr>
                <w:i/>
                <w:iCs/>
                <w:noProof/>
              </w:rPr>
              <w:t>&gt;thirty-two</w:t>
            </w:r>
          </w:p>
        </w:tc>
        <w:tc>
          <w:tcPr>
            <w:tcW w:w="1080" w:type="dxa"/>
          </w:tcPr>
          <w:p w14:paraId="7C71E05C" w14:textId="7B90D3E4" w:rsidR="008E34F8" w:rsidRPr="00707B3F" w:rsidRDefault="008E34F8" w:rsidP="00450094">
            <w:pPr>
              <w:pStyle w:val="TAL"/>
              <w:keepNext w:val="0"/>
              <w:keepLines w:val="0"/>
              <w:widowControl w:val="0"/>
              <w:rPr>
                <w:noProof/>
              </w:rPr>
            </w:pPr>
          </w:p>
        </w:tc>
        <w:tc>
          <w:tcPr>
            <w:tcW w:w="1440" w:type="dxa"/>
          </w:tcPr>
          <w:p w14:paraId="37B9311E" w14:textId="77777777" w:rsidR="008E34F8" w:rsidRPr="00707B3F" w:rsidRDefault="008E34F8" w:rsidP="00450094">
            <w:pPr>
              <w:pStyle w:val="TAL"/>
              <w:keepNext w:val="0"/>
              <w:keepLines w:val="0"/>
              <w:widowControl w:val="0"/>
              <w:rPr>
                <w:noProof/>
              </w:rPr>
            </w:pPr>
          </w:p>
        </w:tc>
        <w:tc>
          <w:tcPr>
            <w:tcW w:w="1872" w:type="dxa"/>
          </w:tcPr>
          <w:p w14:paraId="569E23F0"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(32)</w:t>
            </w:r>
          </w:p>
        </w:tc>
        <w:tc>
          <w:tcPr>
            <w:tcW w:w="2880" w:type="dxa"/>
          </w:tcPr>
          <w:p w14:paraId="0BD59870"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576D25" w14:textId="77777777" w:rsidTr="001A3F26">
        <w:tc>
          <w:tcPr>
            <w:tcW w:w="2448" w:type="dxa"/>
          </w:tcPr>
          <w:p w14:paraId="3C5F1B6D" w14:textId="77777777" w:rsidR="008E34F8" w:rsidRPr="00E766B3" w:rsidRDefault="008E34F8" w:rsidP="0027635F">
            <w:pPr>
              <w:pStyle w:val="TAL"/>
              <w:keepNext w:val="0"/>
              <w:keepLines w:val="0"/>
              <w:widowControl w:val="0"/>
              <w:ind w:left="142"/>
              <w:rPr>
                <w:i/>
                <w:iCs/>
                <w:noProof/>
              </w:rPr>
            </w:pPr>
            <w:r w:rsidRPr="00E766B3">
              <w:rPr>
                <w:i/>
                <w:iCs/>
                <w:noProof/>
              </w:rPr>
              <w:t>&gt;sixty-four</w:t>
            </w:r>
          </w:p>
        </w:tc>
        <w:tc>
          <w:tcPr>
            <w:tcW w:w="1080" w:type="dxa"/>
          </w:tcPr>
          <w:p w14:paraId="27ABF825" w14:textId="7E1DCF7B" w:rsidR="008E34F8" w:rsidRPr="00707B3F" w:rsidRDefault="008E34F8" w:rsidP="00450094">
            <w:pPr>
              <w:pStyle w:val="TAL"/>
              <w:keepNext w:val="0"/>
              <w:keepLines w:val="0"/>
              <w:widowControl w:val="0"/>
              <w:rPr>
                <w:noProof/>
              </w:rPr>
            </w:pPr>
          </w:p>
        </w:tc>
        <w:tc>
          <w:tcPr>
            <w:tcW w:w="1440" w:type="dxa"/>
          </w:tcPr>
          <w:p w14:paraId="0B5B6B3A" w14:textId="77777777" w:rsidR="008E34F8" w:rsidRPr="00707B3F" w:rsidRDefault="008E34F8" w:rsidP="00450094">
            <w:pPr>
              <w:pStyle w:val="TAL"/>
              <w:keepNext w:val="0"/>
              <w:keepLines w:val="0"/>
              <w:widowControl w:val="0"/>
              <w:rPr>
                <w:noProof/>
              </w:rPr>
            </w:pPr>
          </w:p>
        </w:tc>
        <w:tc>
          <w:tcPr>
            <w:tcW w:w="1872" w:type="dxa"/>
          </w:tcPr>
          <w:p w14:paraId="4D2D43FF"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(64)</w:t>
            </w:r>
          </w:p>
        </w:tc>
        <w:tc>
          <w:tcPr>
            <w:tcW w:w="2880" w:type="dxa"/>
          </w:tcPr>
          <w:p w14:paraId="5C9662C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A59C243" w14:textId="77777777" w:rsidTr="001A3F26">
        <w:tc>
          <w:tcPr>
            <w:tcW w:w="2448" w:type="dxa"/>
          </w:tcPr>
          <w:p w14:paraId="0502CE8E" w14:textId="77777777" w:rsidR="008E34F8" w:rsidRPr="00E766B3" w:rsidRDefault="008E34F8" w:rsidP="0027635F">
            <w:pPr>
              <w:pStyle w:val="TAL"/>
              <w:keepNext w:val="0"/>
              <w:keepLines w:val="0"/>
              <w:widowControl w:val="0"/>
              <w:ind w:left="142"/>
              <w:rPr>
                <w:i/>
                <w:iCs/>
                <w:noProof/>
              </w:rPr>
            </w:pPr>
            <w:r w:rsidRPr="00E766B3">
              <w:rPr>
                <w:i/>
                <w:iCs/>
                <w:noProof/>
              </w:rPr>
              <w:t>&gt;one-hundred-and-twenty-eight</w:t>
            </w:r>
          </w:p>
        </w:tc>
        <w:tc>
          <w:tcPr>
            <w:tcW w:w="1080" w:type="dxa"/>
          </w:tcPr>
          <w:p w14:paraId="57BAD435" w14:textId="58AD930D" w:rsidR="008E34F8" w:rsidRPr="00707B3F" w:rsidRDefault="008E34F8" w:rsidP="00450094">
            <w:pPr>
              <w:pStyle w:val="TAL"/>
              <w:keepNext w:val="0"/>
              <w:keepLines w:val="0"/>
              <w:widowControl w:val="0"/>
              <w:rPr>
                <w:noProof/>
              </w:rPr>
            </w:pPr>
          </w:p>
        </w:tc>
        <w:tc>
          <w:tcPr>
            <w:tcW w:w="1440" w:type="dxa"/>
          </w:tcPr>
          <w:p w14:paraId="356BDF0E" w14:textId="77777777" w:rsidR="008E34F8" w:rsidRPr="00707B3F" w:rsidRDefault="008E34F8" w:rsidP="00450094">
            <w:pPr>
              <w:pStyle w:val="TAL"/>
              <w:keepNext w:val="0"/>
              <w:keepLines w:val="0"/>
              <w:widowControl w:val="0"/>
              <w:rPr>
                <w:noProof/>
              </w:rPr>
            </w:pPr>
          </w:p>
        </w:tc>
        <w:tc>
          <w:tcPr>
            <w:tcW w:w="1872" w:type="dxa"/>
          </w:tcPr>
          <w:p w14:paraId="0658E1D9"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(128)</w:t>
            </w:r>
          </w:p>
        </w:tc>
        <w:tc>
          <w:tcPr>
            <w:tcW w:w="2880" w:type="dxa"/>
          </w:tcPr>
          <w:p w14:paraId="1ADCF96E"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CA1D4A9" w14:textId="77777777" w:rsidTr="001A3F26">
        <w:tc>
          <w:tcPr>
            <w:tcW w:w="2448" w:type="dxa"/>
          </w:tcPr>
          <w:p w14:paraId="507E3AE3" w14:textId="77777777" w:rsidR="008E34F8" w:rsidRPr="00E766B3" w:rsidRDefault="008E34F8" w:rsidP="0027635F">
            <w:pPr>
              <w:pStyle w:val="TAL"/>
              <w:keepNext w:val="0"/>
              <w:keepLines w:val="0"/>
              <w:widowControl w:val="0"/>
              <w:ind w:left="142"/>
              <w:rPr>
                <w:i/>
                <w:iCs/>
                <w:noProof/>
              </w:rPr>
            </w:pPr>
            <w:r w:rsidRPr="00E766B3">
              <w:rPr>
                <w:i/>
                <w:iCs/>
                <w:noProof/>
              </w:rPr>
              <w:t>&gt;two-hundred-and-fifty-six</w:t>
            </w:r>
          </w:p>
        </w:tc>
        <w:tc>
          <w:tcPr>
            <w:tcW w:w="1080" w:type="dxa"/>
          </w:tcPr>
          <w:p w14:paraId="15A5F94C" w14:textId="15EF2CD2" w:rsidR="008E34F8" w:rsidRPr="00707B3F" w:rsidRDefault="008E34F8" w:rsidP="00450094">
            <w:pPr>
              <w:pStyle w:val="TAL"/>
              <w:keepNext w:val="0"/>
              <w:keepLines w:val="0"/>
              <w:widowControl w:val="0"/>
              <w:rPr>
                <w:noProof/>
              </w:rPr>
            </w:pPr>
          </w:p>
        </w:tc>
        <w:tc>
          <w:tcPr>
            <w:tcW w:w="1440" w:type="dxa"/>
          </w:tcPr>
          <w:p w14:paraId="1B59A27E" w14:textId="77777777" w:rsidR="008E34F8" w:rsidRPr="00707B3F" w:rsidRDefault="008E34F8" w:rsidP="00450094">
            <w:pPr>
              <w:pStyle w:val="TAL"/>
              <w:keepNext w:val="0"/>
              <w:keepLines w:val="0"/>
              <w:widowControl w:val="0"/>
              <w:rPr>
                <w:noProof/>
              </w:rPr>
            </w:pPr>
          </w:p>
        </w:tc>
        <w:tc>
          <w:tcPr>
            <w:tcW w:w="1872" w:type="dxa"/>
          </w:tcPr>
          <w:p w14:paraId="58BB72FF"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(256)</w:t>
            </w:r>
          </w:p>
        </w:tc>
        <w:tc>
          <w:tcPr>
            <w:tcW w:w="2880" w:type="dxa"/>
          </w:tcPr>
          <w:p w14:paraId="2A377575"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12E9DB8" w14:textId="77777777" w:rsidTr="001A3F26">
        <w:tc>
          <w:tcPr>
            <w:tcW w:w="2448" w:type="dxa"/>
          </w:tcPr>
          <w:p w14:paraId="576811FD" w14:textId="77777777" w:rsidR="008E34F8" w:rsidRPr="00E766B3" w:rsidRDefault="008E34F8" w:rsidP="0027635F">
            <w:pPr>
              <w:pStyle w:val="TAL"/>
              <w:keepNext w:val="0"/>
              <w:keepLines w:val="0"/>
              <w:widowControl w:val="0"/>
              <w:ind w:left="142"/>
              <w:rPr>
                <w:i/>
                <w:iCs/>
                <w:noProof/>
              </w:rPr>
            </w:pPr>
            <w:r w:rsidRPr="00E766B3">
              <w:rPr>
                <w:i/>
                <w:iCs/>
                <w:noProof/>
              </w:rPr>
              <w:t>&gt;five-hundred-and-twelve</w:t>
            </w:r>
          </w:p>
        </w:tc>
        <w:tc>
          <w:tcPr>
            <w:tcW w:w="1080" w:type="dxa"/>
          </w:tcPr>
          <w:p w14:paraId="4E86F266" w14:textId="139738A0" w:rsidR="008E34F8" w:rsidRPr="00707B3F" w:rsidRDefault="008E34F8" w:rsidP="00450094">
            <w:pPr>
              <w:pStyle w:val="TAL"/>
              <w:keepNext w:val="0"/>
              <w:keepLines w:val="0"/>
              <w:widowControl w:val="0"/>
              <w:rPr>
                <w:noProof/>
              </w:rPr>
            </w:pPr>
          </w:p>
        </w:tc>
        <w:tc>
          <w:tcPr>
            <w:tcW w:w="1440" w:type="dxa"/>
          </w:tcPr>
          <w:p w14:paraId="2A0E0494" w14:textId="77777777" w:rsidR="008E34F8" w:rsidRPr="00707B3F" w:rsidRDefault="008E34F8" w:rsidP="00450094">
            <w:pPr>
              <w:pStyle w:val="TAL"/>
              <w:keepNext w:val="0"/>
              <w:keepLines w:val="0"/>
              <w:widowControl w:val="0"/>
              <w:rPr>
                <w:noProof/>
              </w:rPr>
            </w:pPr>
          </w:p>
        </w:tc>
        <w:tc>
          <w:tcPr>
            <w:tcW w:w="1872" w:type="dxa"/>
          </w:tcPr>
          <w:p w14:paraId="76D26D37"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(512)</w:t>
            </w:r>
          </w:p>
        </w:tc>
        <w:tc>
          <w:tcPr>
            <w:tcW w:w="2880" w:type="dxa"/>
          </w:tcPr>
          <w:p w14:paraId="01B4D3D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3E2035" w14:textId="77777777" w:rsidTr="001A3F26">
        <w:tc>
          <w:tcPr>
            <w:tcW w:w="2448" w:type="dxa"/>
          </w:tcPr>
          <w:p w14:paraId="44655671" w14:textId="77777777" w:rsidR="008E34F8" w:rsidRPr="00E766B3" w:rsidRDefault="008E34F8" w:rsidP="0027635F">
            <w:pPr>
              <w:pStyle w:val="TAL"/>
              <w:keepNext w:val="0"/>
              <w:keepLines w:val="0"/>
              <w:widowControl w:val="0"/>
              <w:ind w:left="142"/>
              <w:rPr>
                <w:i/>
                <w:iCs/>
                <w:noProof/>
              </w:rPr>
            </w:pPr>
            <w:r w:rsidRPr="00E766B3">
              <w:rPr>
                <w:i/>
                <w:iCs/>
                <w:noProof/>
              </w:rPr>
              <w:t>&gt;one-thousand-and-twenty-four</w:t>
            </w:r>
          </w:p>
        </w:tc>
        <w:tc>
          <w:tcPr>
            <w:tcW w:w="1080" w:type="dxa"/>
          </w:tcPr>
          <w:p w14:paraId="7EB1F92D" w14:textId="2B641EC7" w:rsidR="008E34F8" w:rsidRPr="00707B3F" w:rsidRDefault="008E34F8" w:rsidP="00450094">
            <w:pPr>
              <w:pStyle w:val="TAL"/>
              <w:keepNext w:val="0"/>
              <w:keepLines w:val="0"/>
              <w:widowControl w:val="0"/>
              <w:rPr>
                <w:noProof/>
              </w:rPr>
            </w:pPr>
          </w:p>
        </w:tc>
        <w:tc>
          <w:tcPr>
            <w:tcW w:w="1440" w:type="dxa"/>
          </w:tcPr>
          <w:p w14:paraId="0CB1222C" w14:textId="77777777" w:rsidR="008E34F8" w:rsidRPr="00707B3F" w:rsidRDefault="008E34F8" w:rsidP="00450094">
            <w:pPr>
              <w:pStyle w:val="TAL"/>
              <w:keepNext w:val="0"/>
              <w:keepLines w:val="0"/>
              <w:widowControl w:val="0"/>
              <w:rPr>
                <w:noProof/>
              </w:rPr>
            </w:pPr>
          </w:p>
        </w:tc>
        <w:tc>
          <w:tcPr>
            <w:tcW w:w="1872" w:type="dxa"/>
          </w:tcPr>
          <w:p w14:paraId="027897FA"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(1024)</w:t>
            </w:r>
          </w:p>
        </w:tc>
        <w:tc>
          <w:tcPr>
            <w:tcW w:w="2880" w:type="dxa"/>
          </w:tcPr>
          <w:p w14:paraId="676B08D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bl>
    <w:p w14:paraId="3A665969" w14:textId="77777777" w:rsidR="008E34F8" w:rsidRPr="00707B3F" w:rsidRDefault="008E34F8" w:rsidP="00450094">
      <w:pPr>
        <w:widowControl w:val="0"/>
        <w:rPr>
          <w:noProof/>
        </w:rPr>
      </w:pPr>
    </w:p>
    <w:p w14:paraId="0380E7EA" w14:textId="77777777" w:rsidR="008E34F8" w:rsidRPr="00707B3F" w:rsidRDefault="008E34F8" w:rsidP="00450094">
      <w:pPr>
        <w:pStyle w:val="Heading3"/>
        <w:keepNext w:val="0"/>
        <w:keepLines w:val="0"/>
        <w:widowControl w:val="0"/>
        <w:rPr>
          <w:noProof/>
        </w:rPr>
      </w:pPr>
      <w:bookmarkStart w:id="2664" w:name="_CR9_2_17"/>
      <w:bookmarkStart w:id="2665" w:name="_Toc534903096"/>
      <w:bookmarkStart w:id="2666" w:name="_Toc51776036"/>
      <w:bookmarkStart w:id="2667" w:name="_Toc56773058"/>
      <w:bookmarkStart w:id="2668" w:name="_Toc64447687"/>
      <w:bookmarkStart w:id="2669" w:name="_Toc74152343"/>
      <w:bookmarkStart w:id="2670" w:name="_Toc88654196"/>
      <w:bookmarkStart w:id="2671" w:name="_Toc99056265"/>
      <w:bookmarkStart w:id="2672" w:name="_Toc99959198"/>
      <w:bookmarkStart w:id="2673" w:name="_Toc105612384"/>
      <w:bookmarkStart w:id="2674" w:name="_Toc106109600"/>
      <w:bookmarkStart w:id="2675" w:name="_Toc112766492"/>
      <w:bookmarkStart w:id="2676" w:name="_Toc113379408"/>
      <w:bookmarkStart w:id="2677" w:name="_Toc120091961"/>
      <w:bookmarkStart w:id="2678" w:name="_Toc209692930"/>
      <w:bookmarkEnd w:id="2664"/>
      <w:r w:rsidRPr="00707B3F">
        <w:rPr>
          <w:noProof/>
        </w:rPr>
        <w:t>9.2.17</w:t>
      </w:r>
      <w:r w:rsidRPr="00707B3F">
        <w:rPr>
          <w:noProof/>
        </w:rPr>
        <w:tab/>
        <w:t xml:space="preserve">PRS Frequency Hopping Configuration </w:t>
      </w:r>
      <w:r w:rsidR="00D7644C" w:rsidRPr="00707B3F">
        <w:rPr>
          <w:noProof/>
        </w:rPr>
        <w:t>EUTRA</w:t>
      </w:r>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p>
    <w:p w14:paraId="034DBC86" w14:textId="77777777" w:rsidR="008E34F8" w:rsidRPr="00E766B3" w:rsidRDefault="008E34F8" w:rsidP="00450094">
      <w:pPr>
        <w:widowControl w:val="0"/>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508B47B" w14:textId="77777777" w:rsidTr="001A3F26">
        <w:tc>
          <w:tcPr>
            <w:tcW w:w="2448" w:type="dxa"/>
          </w:tcPr>
          <w:p w14:paraId="58462337" w14:textId="77777777" w:rsidR="008E34F8" w:rsidRPr="00E766B3" w:rsidRDefault="008E34F8" w:rsidP="0027635F">
            <w:pPr>
              <w:pStyle w:val="TAH"/>
              <w:keepNext w:val="0"/>
              <w:keepLines w:val="0"/>
              <w:widowControl w:val="0"/>
            </w:pPr>
            <w:r w:rsidRPr="00E766B3">
              <w:t>IE/Group Name</w:t>
            </w:r>
          </w:p>
        </w:tc>
        <w:tc>
          <w:tcPr>
            <w:tcW w:w="1080" w:type="dxa"/>
          </w:tcPr>
          <w:p w14:paraId="15C1DA37" w14:textId="77777777" w:rsidR="008E34F8" w:rsidRPr="00E766B3" w:rsidRDefault="008E34F8" w:rsidP="0027635F">
            <w:pPr>
              <w:pStyle w:val="TAH"/>
              <w:keepNext w:val="0"/>
              <w:keepLines w:val="0"/>
              <w:widowControl w:val="0"/>
            </w:pPr>
            <w:r w:rsidRPr="00E766B3">
              <w:t>Presence</w:t>
            </w:r>
          </w:p>
        </w:tc>
        <w:tc>
          <w:tcPr>
            <w:tcW w:w="1440" w:type="dxa"/>
          </w:tcPr>
          <w:p w14:paraId="48DD234E" w14:textId="77777777" w:rsidR="008E34F8" w:rsidRPr="00E766B3" w:rsidRDefault="008E34F8" w:rsidP="0027635F">
            <w:pPr>
              <w:pStyle w:val="TAH"/>
              <w:keepNext w:val="0"/>
              <w:keepLines w:val="0"/>
              <w:widowControl w:val="0"/>
            </w:pPr>
            <w:r w:rsidRPr="00E766B3">
              <w:t>Range</w:t>
            </w:r>
          </w:p>
        </w:tc>
        <w:tc>
          <w:tcPr>
            <w:tcW w:w="1872" w:type="dxa"/>
          </w:tcPr>
          <w:p w14:paraId="66A0516F" w14:textId="77777777" w:rsidR="008E34F8" w:rsidRPr="00E766B3" w:rsidRDefault="008E34F8" w:rsidP="0027635F">
            <w:pPr>
              <w:pStyle w:val="TAH"/>
              <w:keepNext w:val="0"/>
              <w:keepLines w:val="0"/>
              <w:widowControl w:val="0"/>
            </w:pPr>
            <w:r w:rsidRPr="00E766B3">
              <w:t>IE Type and Reference</w:t>
            </w:r>
          </w:p>
        </w:tc>
        <w:tc>
          <w:tcPr>
            <w:tcW w:w="2880" w:type="dxa"/>
          </w:tcPr>
          <w:p w14:paraId="2F60F0F5" w14:textId="77777777" w:rsidR="008E34F8" w:rsidRPr="00E766B3" w:rsidRDefault="008E34F8" w:rsidP="0027635F">
            <w:pPr>
              <w:pStyle w:val="TAH"/>
              <w:keepNext w:val="0"/>
              <w:keepLines w:val="0"/>
              <w:widowControl w:val="0"/>
            </w:pPr>
            <w:r w:rsidRPr="00E766B3">
              <w:t>Semantics Description</w:t>
            </w:r>
          </w:p>
        </w:tc>
      </w:tr>
      <w:tr w:rsidR="008E34F8" w:rsidRPr="00707B3F" w14:paraId="607BEDE5" w14:textId="77777777" w:rsidTr="001A3F26">
        <w:tc>
          <w:tcPr>
            <w:tcW w:w="2448" w:type="dxa"/>
          </w:tcPr>
          <w:p w14:paraId="2A00A57B" w14:textId="77777777" w:rsidR="008E34F8" w:rsidRPr="00707B3F" w:rsidRDefault="008E34F8" w:rsidP="00450094">
            <w:pPr>
              <w:pStyle w:val="TAL"/>
              <w:keepNext w:val="0"/>
              <w:keepLines w:val="0"/>
              <w:widowControl w:val="0"/>
              <w:rPr>
                <w:noProof/>
              </w:rPr>
            </w:pPr>
            <w:r w:rsidRPr="00707B3F">
              <w:rPr>
                <w:noProof/>
              </w:rPr>
              <w:t>Number of Frequency Hopping Bands</w:t>
            </w:r>
          </w:p>
        </w:tc>
        <w:tc>
          <w:tcPr>
            <w:tcW w:w="1080" w:type="dxa"/>
          </w:tcPr>
          <w:p w14:paraId="75D92E8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7DA0E5D" w14:textId="77777777" w:rsidR="008E34F8" w:rsidRPr="00707B3F" w:rsidRDefault="008E34F8" w:rsidP="00450094">
            <w:pPr>
              <w:pStyle w:val="TAL"/>
              <w:keepNext w:val="0"/>
              <w:keepLines w:val="0"/>
              <w:widowControl w:val="0"/>
              <w:rPr>
                <w:noProof/>
              </w:rPr>
            </w:pPr>
          </w:p>
        </w:tc>
        <w:tc>
          <w:tcPr>
            <w:tcW w:w="1872" w:type="dxa"/>
          </w:tcPr>
          <w:p w14:paraId="7365D73B" w14:textId="77777777" w:rsidR="008E34F8" w:rsidRPr="00707B3F" w:rsidRDefault="008E34F8" w:rsidP="00450094">
            <w:pPr>
              <w:pStyle w:val="TAL"/>
              <w:keepNext w:val="0"/>
              <w:keepLines w:val="0"/>
              <w:widowControl w:val="0"/>
              <w:rPr>
                <w:noProof/>
              </w:rPr>
            </w:pPr>
            <w:r w:rsidRPr="00707B3F">
              <w:rPr>
                <w:noProof/>
              </w:rPr>
              <w:t>ENUMERATED (twobands, fourbands, ...)</w:t>
            </w:r>
          </w:p>
        </w:tc>
        <w:tc>
          <w:tcPr>
            <w:tcW w:w="2880" w:type="dxa"/>
          </w:tcPr>
          <w:p w14:paraId="24FEDD49" w14:textId="77777777" w:rsidR="008E34F8" w:rsidRPr="00707B3F" w:rsidRDefault="008E34F8" w:rsidP="00450094">
            <w:pPr>
              <w:pStyle w:val="TAL"/>
              <w:keepNext w:val="0"/>
              <w:keepLines w:val="0"/>
              <w:widowControl w:val="0"/>
              <w:rPr>
                <w:noProof/>
              </w:rPr>
            </w:pPr>
            <w:r w:rsidRPr="00707B3F">
              <w:rPr>
                <w:noProof/>
              </w:rPr>
              <w:t>Number of bands for frequency hopping.</w:t>
            </w:r>
          </w:p>
        </w:tc>
      </w:tr>
      <w:tr w:rsidR="008E34F8" w:rsidRPr="00707B3F" w14:paraId="61F33EDF" w14:textId="77777777" w:rsidTr="001A3F26">
        <w:tc>
          <w:tcPr>
            <w:tcW w:w="2448" w:type="dxa"/>
          </w:tcPr>
          <w:p w14:paraId="0D6242C3" w14:textId="77777777" w:rsidR="008E34F8" w:rsidRPr="00707B3F" w:rsidRDefault="008E34F8" w:rsidP="00450094">
            <w:pPr>
              <w:pStyle w:val="TAL"/>
              <w:keepNext w:val="0"/>
              <w:keepLines w:val="0"/>
              <w:widowControl w:val="0"/>
              <w:rPr>
                <w:b/>
                <w:noProof/>
              </w:rPr>
            </w:pPr>
            <w:r w:rsidRPr="00707B3F">
              <w:rPr>
                <w:b/>
                <w:noProof/>
              </w:rPr>
              <w:t>Band Positions</w:t>
            </w:r>
          </w:p>
        </w:tc>
        <w:tc>
          <w:tcPr>
            <w:tcW w:w="1080" w:type="dxa"/>
          </w:tcPr>
          <w:p w14:paraId="0DA7DAC8" w14:textId="77777777" w:rsidR="008E34F8" w:rsidRPr="00707B3F" w:rsidRDefault="008E34F8" w:rsidP="00450094">
            <w:pPr>
              <w:pStyle w:val="TAL"/>
              <w:keepNext w:val="0"/>
              <w:keepLines w:val="0"/>
              <w:widowControl w:val="0"/>
              <w:rPr>
                <w:noProof/>
              </w:rPr>
            </w:pPr>
          </w:p>
        </w:tc>
        <w:tc>
          <w:tcPr>
            <w:tcW w:w="1440" w:type="dxa"/>
          </w:tcPr>
          <w:p w14:paraId="7B80D703" w14:textId="77777777" w:rsidR="008E34F8" w:rsidRPr="00707B3F" w:rsidRDefault="008E34F8" w:rsidP="00450094">
            <w:pPr>
              <w:pStyle w:val="TAL"/>
              <w:keepNext w:val="0"/>
              <w:keepLines w:val="0"/>
              <w:widowControl w:val="0"/>
              <w:rPr>
                <w:i/>
                <w:noProof/>
              </w:rPr>
            </w:pPr>
            <w:r w:rsidRPr="00707B3F">
              <w:rPr>
                <w:i/>
                <w:noProof/>
              </w:rPr>
              <w:t>1..</w:t>
            </w:r>
            <w:r w:rsidRPr="00707B3F">
              <w:rPr>
                <w:noProof/>
              </w:rPr>
              <w:t xml:space="preserve"> &lt;</w:t>
            </w:r>
            <w:r w:rsidRPr="00707B3F">
              <w:rPr>
                <w:i/>
                <w:noProof/>
              </w:rPr>
              <w:t>maxnoFreqHoppingBandsMinusOne,...&gt;</w:t>
            </w:r>
          </w:p>
        </w:tc>
        <w:tc>
          <w:tcPr>
            <w:tcW w:w="1872" w:type="dxa"/>
          </w:tcPr>
          <w:p w14:paraId="18C57C50" w14:textId="77777777" w:rsidR="008E34F8" w:rsidRPr="00707B3F" w:rsidRDefault="008E34F8" w:rsidP="00450094">
            <w:pPr>
              <w:pStyle w:val="TAL"/>
              <w:keepNext w:val="0"/>
              <w:keepLines w:val="0"/>
              <w:widowControl w:val="0"/>
              <w:rPr>
                <w:noProof/>
              </w:rPr>
            </w:pPr>
          </w:p>
        </w:tc>
        <w:tc>
          <w:tcPr>
            <w:tcW w:w="2880" w:type="dxa"/>
          </w:tcPr>
          <w:p w14:paraId="6B3EC407" w14:textId="77777777" w:rsidR="008E34F8" w:rsidRPr="00707B3F" w:rsidRDefault="008E34F8" w:rsidP="00450094">
            <w:pPr>
              <w:pStyle w:val="TAL"/>
              <w:keepNext w:val="0"/>
              <w:keepLines w:val="0"/>
              <w:widowControl w:val="0"/>
              <w:rPr>
                <w:noProof/>
              </w:rPr>
            </w:pPr>
          </w:p>
        </w:tc>
      </w:tr>
      <w:tr w:rsidR="008E34F8" w:rsidRPr="00707B3F" w14:paraId="44304CD9" w14:textId="77777777" w:rsidTr="001A3F26">
        <w:tc>
          <w:tcPr>
            <w:tcW w:w="2448" w:type="dxa"/>
          </w:tcPr>
          <w:p w14:paraId="4BBFD471" w14:textId="77777777" w:rsidR="008E34F8" w:rsidRPr="00707B3F" w:rsidRDefault="008E34F8" w:rsidP="0027635F">
            <w:pPr>
              <w:pStyle w:val="TAL"/>
              <w:keepNext w:val="0"/>
              <w:keepLines w:val="0"/>
              <w:widowControl w:val="0"/>
              <w:ind w:left="142"/>
              <w:rPr>
                <w:noProof/>
              </w:rPr>
            </w:pPr>
            <w:r w:rsidRPr="00707B3F">
              <w:rPr>
                <w:noProof/>
              </w:rPr>
              <w:t>&gt;NarrowBand Index</w:t>
            </w:r>
          </w:p>
        </w:tc>
        <w:tc>
          <w:tcPr>
            <w:tcW w:w="1080" w:type="dxa"/>
          </w:tcPr>
          <w:p w14:paraId="1945CE5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608B60B" w14:textId="77777777" w:rsidR="008E34F8" w:rsidRPr="00707B3F" w:rsidRDefault="008E34F8" w:rsidP="00450094">
            <w:pPr>
              <w:pStyle w:val="TAL"/>
              <w:keepNext w:val="0"/>
              <w:keepLines w:val="0"/>
              <w:widowControl w:val="0"/>
              <w:rPr>
                <w:i/>
                <w:noProof/>
              </w:rPr>
            </w:pPr>
          </w:p>
        </w:tc>
        <w:tc>
          <w:tcPr>
            <w:tcW w:w="1872" w:type="dxa"/>
          </w:tcPr>
          <w:p w14:paraId="373C9BD0" w14:textId="77777777" w:rsidR="008E34F8" w:rsidRPr="00707B3F" w:rsidRDefault="008E34F8" w:rsidP="00450094">
            <w:pPr>
              <w:pStyle w:val="TAL"/>
              <w:keepNext w:val="0"/>
              <w:keepLines w:val="0"/>
              <w:widowControl w:val="0"/>
              <w:rPr>
                <w:noProof/>
              </w:rPr>
            </w:pPr>
            <w:r w:rsidRPr="00707B3F">
              <w:rPr>
                <w:noProof/>
              </w:rPr>
              <w:t>INTEGER (0..15, ...)</w:t>
            </w:r>
          </w:p>
        </w:tc>
        <w:tc>
          <w:tcPr>
            <w:tcW w:w="2880" w:type="dxa"/>
          </w:tcPr>
          <w:p w14:paraId="2B324FE8" w14:textId="77777777" w:rsidR="008E34F8" w:rsidRPr="00707B3F" w:rsidRDefault="008E34F8" w:rsidP="00450094">
            <w:pPr>
              <w:pStyle w:val="TAL"/>
              <w:keepNext w:val="0"/>
              <w:keepLines w:val="0"/>
              <w:widowControl w:val="0"/>
              <w:rPr>
                <w:noProof/>
              </w:rPr>
            </w:pPr>
            <w:r w:rsidRPr="00707B3F">
              <w:rPr>
                <w:noProof/>
              </w:rPr>
              <w:t>Narrowband Index</w:t>
            </w:r>
          </w:p>
        </w:tc>
      </w:tr>
    </w:tbl>
    <w:p w14:paraId="0C010B4F" w14:textId="77777777" w:rsidR="008E34F8" w:rsidRPr="00707B3F" w:rsidRDefault="008E34F8" w:rsidP="00450094">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DFA0DF9" w14:textId="77777777" w:rsidTr="00C13000">
        <w:tc>
          <w:tcPr>
            <w:tcW w:w="3686" w:type="dxa"/>
          </w:tcPr>
          <w:p w14:paraId="1F1B8D73" w14:textId="77777777" w:rsidR="008E34F8" w:rsidRPr="00707B3F" w:rsidRDefault="008E34F8" w:rsidP="00450094">
            <w:pPr>
              <w:pStyle w:val="TAH"/>
              <w:keepNext w:val="0"/>
              <w:keepLines w:val="0"/>
              <w:widowControl w:val="0"/>
              <w:rPr>
                <w:noProof/>
              </w:rPr>
            </w:pPr>
            <w:r w:rsidRPr="00707B3F">
              <w:rPr>
                <w:noProof/>
              </w:rPr>
              <w:t>Range bound</w:t>
            </w:r>
          </w:p>
        </w:tc>
        <w:tc>
          <w:tcPr>
            <w:tcW w:w="5670" w:type="dxa"/>
          </w:tcPr>
          <w:p w14:paraId="7F0E2DA5" w14:textId="77777777" w:rsidR="008E34F8" w:rsidRPr="00707B3F" w:rsidRDefault="008E34F8" w:rsidP="00450094">
            <w:pPr>
              <w:pStyle w:val="TAH"/>
              <w:keepNext w:val="0"/>
              <w:keepLines w:val="0"/>
              <w:widowControl w:val="0"/>
              <w:rPr>
                <w:noProof/>
              </w:rPr>
            </w:pPr>
            <w:r w:rsidRPr="00707B3F">
              <w:rPr>
                <w:noProof/>
              </w:rPr>
              <w:t>Explanation</w:t>
            </w:r>
          </w:p>
        </w:tc>
      </w:tr>
      <w:tr w:rsidR="008E34F8" w:rsidRPr="00707B3F" w14:paraId="077EB91E" w14:textId="77777777" w:rsidTr="00C13000">
        <w:tc>
          <w:tcPr>
            <w:tcW w:w="3686" w:type="dxa"/>
          </w:tcPr>
          <w:p w14:paraId="5CF6ED2F" w14:textId="77777777" w:rsidR="008E34F8" w:rsidRPr="00707B3F" w:rsidRDefault="008E34F8" w:rsidP="00450094">
            <w:pPr>
              <w:pStyle w:val="TAL"/>
              <w:keepNext w:val="0"/>
              <w:keepLines w:val="0"/>
              <w:widowControl w:val="0"/>
              <w:rPr>
                <w:noProof/>
              </w:rPr>
            </w:pPr>
            <w:r w:rsidRPr="00707B3F">
              <w:rPr>
                <w:noProof/>
              </w:rPr>
              <w:t>maxnoFreqHoppingBandsMinusOne</w:t>
            </w:r>
          </w:p>
        </w:tc>
        <w:tc>
          <w:tcPr>
            <w:tcW w:w="5670" w:type="dxa"/>
          </w:tcPr>
          <w:p w14:paraId="07F61B37" w14:textId="77777777" w:rsidR="008E34F8" w:rsidRPr="00707B3F" w:rsidRDefault="008E34F8" w:rsidP="00450094">
            <w:pPr>
              <w:pStyle w:val="TAL"/>
              <w:keepNext w:val="0"/>
              <w:keepLines w:val="0"/>
              <w:widowControl w:val="0"/>
              <w:rPr>
                <w:noProof/>
              </w:rPr>
            </w:pPr>
            <w:r w:rsidRPr="00707B3F">
              <w:rPr>
                <w:noProof/>
              </w:rPr>
              <w:t>Maximum no. of frequency hopping bands minus one. Value is 7.</w:t>
            </w:r>
          </w:p>
        </w:tc>
      </w:tr>
    </w:tbl>
    <w:p w14:paraId="239066DA" w14:textId="77777777" w:rsidR="008E34F8" w:rsidRPr="00C13000" w:rsidRDefault="008E34F8" w:rsidP="00450094">
      <w:pPr>
        <w:widowControl w:val="0"/>
        <w:rPr>
          <w:bCs/>
          <w:noProof/>
        </w:rPr>
      </w:pPr>
    </w:p>
    <w:p w14:paraId="75C68073" w14:textId="77777777" w:rsidR="009B7AD9" w:rsidRPr="001E4F1C" w:rsidRDefault="009B7AD9" w:rsidP="00450094">
      <w:pPr>
        <w:pStyle w:val="Heading3"/>
        <w:keepNext w:val="0"/>
        <w:keepLines w:val="0"/>
        <w:widowControl w:val="0"/>
      </w:pPr>
      <w:bookmarkStart w:id="2679" w:name="_CR9_2_18"/>
      <w:bookmarkStart w:id="2680" w:name="_Toc534903097"/>
      <w:bookmarkStart w:id="2681" w:name="_Toc51776037"/>
      <w:bookmarkStart w:id="2682" w:name="_Toc56773059"/>
      <w:bookmarkStart w:id="2683" w:name="_Toc64447688"/>
      <w:bookmarkStart w:id="2684" w:name="_Toc74152344"/>
      <w:bookmarkStart w:id="2685" w:name="_Toc88654197"/>
      <w:bookmarkStart w:id="2686" w:name="_Toc99056266"/>
      <w:bookmarkStart w:id="2687" w:name="_Toc99959199"/>
      <w:bookmarkStart w:id="2688" w:name="_Toc105612385"/>
      <w:bookmarkStart w:id="2689" w:name="_Toc106109601"/>
      <w:bookmarkStart w:id="2690" w:name="_Toc112766493"/>
      <w:bookmarkStart w:id="2691" w:name="_Toc113379409"/>
      <w:bookmarkStart w:id="2692" w:name="_Toc120091962"/>
      <w:bookmarkStart w:id="2693" w:name="_Toc209692931"/>
      <w:bookmarkEnd w:id="2679"/>
      <w:r>
        <w:t>9.2.18</w:t>
      </w:r>
      <w:r w:rsidRPr="001E4F1C">
        <w:tab/>
      </w:r>
      <w:r>
        <w:rPr>
          <w:lang w:eastAsia="zh-CN"/>
        </w:rPr>
        <w:t>TDD Configuration EUTRA</w:t>
      </w:r>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p>
    <w:p w14:paraId="5B3AB203" w14:textId="77777777" w:rsidR="009B7AD9" w:rsidRPr="001E4F1C" w:rsidRDefault="009B7AD9" w:rsidP="00450094">
      <w:pPr>
        <w:widowControl w:val="0"/>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204FA56F" w14:textId="77777777" w:rsidTr="001A3F26">
        <w:tc>
          <w:tcPr>
            <w:tcW w:w="2448" w:type="dxa"/>
          </w:tcPr>
          <w:p w14:paraId="75CC0F34" w14:textId="77777777" w:rsidR="009B7AD9" w:rsidRPr="001E4F1C" w:rsidRDefault="009B7AD9" w:rsidP="00450094">
            <w:pPr>
              <w:pStyle w:val="TAH"/>
              <w:keepNext w:val="0"/>
              <w:keepLines w:val="0"/>
              <w:widowControl w:val="0"/>
            </w:pPr>
            <w:r w:rsidRPr="001E4F1C">
              <w:t>IE/Group Name</w:t>
            </w:r>
          </w:p>
        </w:tc>
        <w:tc>
          <w:tcPr>
            <w:tcW w:w="1080" w:type="dxa"/>
          </w:tcPr>
          <w:p w14:paraId="3070303C" w14:textId="77777777" w:rsidR="009B7AD9" w:rsidRPr="001E4F1C" w:rsidRDefault="009B7AD9" w:rsidP="00450094">
            <w:pPr>
              <w:pStyle w:val="TAH"/>
              <w:keepNext w:val="0"/>
              <w:keepLines w:val="0"/>
              <w:widowControl w:val="0"/>
            </w:pPr>
            <w:r w:rsidRPr="001E4F1C">
              <w:t>Presence</w:t>
            </w:r>
          </w:p>
        </w:tc>
        <w:tc>
          <w:tcPr>
            <w:tcW w:w="1440" w:type="dxa"/>
          </w:tcPr>
          <w:p w14:paraId="5AF72877" w14:textId="77777777" w:rsidR="009B7AD9" w:rsidRPr="001E4F1C" w:rsidRDefault="009B7AD9" w:rsidP="00450094">
            <w:pPr>
              <w:pStyle w:val="TAH"/>
              <w:keepNext w:val="0"/>
              <w:keepLines w:val="0"/>
              <w:widowControl w:val="0"/>
            </w:pPr>
            <w:r w:rsidRPr="001E4F1C">
              <w:t>Range</w:t>
            </w:r>
          </w:p>
        </w:tc>
        <w:tc>
          <w:tcPr>
            <w:tcW w:w="1872" w:type="dxa"/>
          </w:tcPr>
          <w:p w14:paraId="56D83FAF" w14:textId="77777777" w:rsidR="009B7AD9" w:rsidRPr="001E4F1C" w:rsidRDefault="009B7AD9" w:rsidP="00450094">
            <w:pPr>
              <w:pStyle w:val="TAH"/>
              <w:keepNext w:val="0"/>
              <w:keepLines w:val="0"/>
              <w:widowControl w:val="0"/>
            </w:pPr>
            <w:r w:rsidRPr="001E4F1C">
              <w:t>IE Type and Reference</w:t>
            </w:r>
          </w:p>
        </w:tc>
        <w:tc>
          <w:tcPr>
            <w:tcW w:w="2880" w:type="dxa"/>
          </w:tcPr>
          <w:p w14:paraId="41101057" w14:textId="77777777" w:rsidR="009B7AD9" w:rsidRPr="001E4F1C" w:rsidRDefault="009B7AD9" w:rsidP="00450094">
            <w:pPr>
              <w:pStyle w:val="TAH"/>
              <w:keepNext w:val="0"/>
              <w:keepLines w:val="0"/>
              <w:widowControl w:val="0"/>
            </w:pPr>
            <w:r w:rsidRPr="001E4F1C">
              <w:t>Semantics Description</w:t>
            </w:r>
          </w:p>
        </w:tc>
      </w:tr>
      <w:tr w:rsidR="009B7AD9" w:rsidRPr="001E4F1C" w14:paraId="3F79D17F" w14:textId="77777777" w:rsidTr="001A3F26">
        <w:tc>
          <w:tcPr>
            <w:tcW w:w="2448" w:type="dxa"/>
          </w:tcPr>
          <w:p w14:paraId="2A8A6645" w14:textId="77777777" w:rsidR="009B7AD9" w:rsidRPr="001E4F1C" w:rsidRDefault="009B7AD9" w:rsidP="00450094">
            <w:pPr>
              <w:pStyle w:val="TAL"/>
              <w:keepNext w:val="0"/>
              <w:keepLines w:val="0"/>
              <w:widowControl w:val="0"/>
              <w:rPr>
                <w:szCs w:val="18"/>
              </w:rPr>
            </w:pPr>
            <w:r>
              <w:rPr>
                <w:lang w:eastAsia="zh-CN"/>
              </w:rPr>
              <w:t>Subframe Assignment</w:t>
            </w:r>
          </w:p>
        </w:tc>
        <w:tc>
          <w:tcPr>
            <w:tcW w:w="1080" w:type="dxa"/>
          </w:tcPr>
          <w:p w14:paraId="1A8241D5" w14:textId="77777777" w:rsidR="009B7AD9" w:rsidRPr="001E4F1C" w:rsidRDefault="009B7AD9" w:rsidP="00450094">
            <w:pPr>
              <w:pStyle w:val="TAL"/>
              <w:keepNext w:val="0"/>
              <w:keepLines w:val="0"/>
              <w:widowControl w:val="0"/>
              <w:rPr>
                <w:szCs w:val="18"/>
              </w:rPr>
            </w:pPr>
            <w:r>
              <w:rPr>
                <w:szCs w:val="18"/>
              </w:rPr>
              <w:t>M</w:t>
            </w:r>
          </w:p>
        </w:tc>
        <w:tc>
          <w:tcPr>
            <w:tcW w:w="1440" w:type="dxa"/>
          </w:tcPr>
          <w:p w14:paraId="122436EA" w14:textId="77777777" w:rsidR="009B7AD9" w:rsidRPr="001E4F1C" w:rsidRDefault="009B7AD9" w:rsidP="00450094">
            <w:pPr>
              <w:pStyle w:val="TAL"/>
              <w:keepNext w:val="0"/>
              <w:keepLines w:val="0"/>
              <w:widowControl w:val="0"/>
              <w:rPr>
                <w:szCs w:val="18"/>
              </w:rPr>
            </w:pPr>
          </w:p>
        </w:tc>
        <w:tc>
          <w:tcPr>
            <w:tcW w:w="1872" w:type="dxa"/>
          </w:tcPr>
          <w:p w14:paraId="125B5AC5" w14:textId="77777777" w:rsidR="009B7AD9" w:rsidRPr="00D63D6E" w:rsidRDefault="009B7AD9" w:rsidP="00450094">
            <w:pPr>
              <w:pStyle w:val="TAL"/>
              <w:keepNext w:val="0"/>
              <w:keepLines w:val="0"/>
              <w:widowControl w:val="0"/>
              <w:rPr>
                <w:szCs w:val="18"/>
                <w:lang w:val="fr-FR"/>
              </w:rPr>
            </w:pPr>
            <w:r w:rsidRPr="00D63D6E">
              <w:rPr>
                <w:lang w:val="fr-FR"/>
              </w:rPr>
              <w:t>ENUMERATED ( sa0, sa1, sa2, sa3, sa4, sa5, sa6, … )</w:t>
            </w:r>
          </w:p>
        </w:tc>
        <w:tc>
          <w:tcPr>
            <w:tcW w:w="2880" w:type="dxa"/>
          </w:tcPr>
          <w:p w14:paraId="55B5EE0A" w14:textId="77777777" w:rsidR="009B7AD9" w:rsidRPr="001E4F1C" w:rsidRDefault="009B7AD9" w:rsidP="00450094">
            <w:pPr>
              <w:pStyle w:val="TAL"/>
              <w:keepNext w:val="0"/>
              <w:keepLines w:val="0"/>
              <w:widowControl w:val="0"/>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3F66C323" w14:textId="77777777" w:rsidR="00D422B7" w:rsidRPr="00707B3F" w:rsidRDefault="00D422B7" w:rsidP="00450094">
      <w:pPr>
        <w:widowControl w:val="0"/>
        <w:rPr>
          <w:noProof/>
        </w:rPr>
      </w:pPr>
      <w:bookmarkStart w:id="2694" w:name="_Toc534730164"/>
    </w:p>
    <w:p w14:paraId="6458F2EC" w14:textId="77777777" w:rsidR="00D422B7" w:rsidRPr="0054226D" w:rsidRDefault="00D422B7" w:rsidP="00450094">
      <w:pPr>
        <w:pStyle w:val="Heading3"/>
        <w:keepNext w:val="0"/>
        <w:keepLines w:val="0"/>
        <w:widowControl w:val="0"/>
        <w:rPr>
          <w:lang w:eastAsia="zh-CN"/>
        </w:rPr>
      </w:pPr>
      <w:bookmarkStart w:id="2695" w:name="_CR9_2_19"/>
      <w:bookmarkStart w:id="2696" w:name="_Toc51776038"/>
      <w:bookmarkStart w:id="2697" w:name="_Toc56773060"/>
      <w:bookmarkStart w:id="2698" w:name="_Toc64447689"/>
      <w:bookmarkStart w:id="2699" w:name="_Toc74152345"/>
      <w:bookmarkStart w:id="2700" w:name="_Toc88654198"/>
      <w:bookmarkStart w:id="2701" w:name="_Toc99056267"/>
      <w:bookmarkStart w:id="2702" w:name="_Toc99959200"/>
      <w:bookmarkStart w:id="2703" w:name="_Toc105612386"/>
      <w:bookmarkStart w:id="2704" w:name="_Toc106109602"/>
      <w:bookmarkStart w:id="2705" w:name="_Toc112766494"/>
      <w:bookmarkStart w:id="2706" w:name="_Toc113379410"/>
      <w:bookmarkStart w:id="2707" w:name="_Toc120091963"/>
      <w:bookmarkStart w:id="2708" w:name="_Toc209692932"/>
      <w:bookmarkEnd w:id="2695"/>
      <w:r w:rsidRPr="0054226D">
        <w:rPr>
          <w:lang w:eastAsia="zh-CN"/>
        </w:rPr>
        <w:t>9.2.</w:t>
      </w:r>
      <w:r>
        <w:rPr>
          <w:lang w:eastAsia="zh-CN"/>
        </w:rPr>
        <w:t>19</w:t>
      </w:r>
      <w:r w:rsidRPr="0054226D">
        <w:rPr>
          <w:lang w:eastAsia="zh-CN"/>
        </w:rPr>
        <w:tab/>
        <w:t>Assistance Information</w:t>
      </w:r>
      <w:bookmarkEnd w:id="2694"/>
      <w:bookmarkEnd w:id="2696"/>
      <w:bookmarkEnd w:id="2697"/>
      <w:bookmarkEnd w:id="2698"/>
      <w:bookmarkEnd w:id="2699"/>
      <w:bookmarkEnd w:id="2700"/>
      <w:bookmarkEnd w:id="2701"/>
      <w:bookmarkEnd w:id="2702"/>
      <w:bookmarkEnd w:id="2703"/>
      <w:bookmarkEnd w:id="2704"/>
      <w:bookmarkEnd w:id="2705"/>
      <w:bookmarkEnd w:id="2706"/>
      <w:bookmarkEnd w:id="2707"/>
      <w:bookmarkEnd w:id="2708"/>
    </w:p>
    <w:p w14:paraId="436C4670" w14:textId="77777777" w:rsidR="00D422B7" w:rsidRPr="0054226D" w:rsidRDefault="00D422B7" w:rsidP="00450094">
      <w:pPr>
        <w:widowControl w:val="0"/>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DEA0B98" w14:textId="77777777" w:rsidTr="00F637BE">
        <w:trPr>
          <w:tblHeader/>
        </w:trPr>
        <w:tc>
          <w:tcPr>
            <w:tcW w:w="2448" w:type="dxa"/>
          </w:tcPr>
          <w:p w14:paraId="2BD71673" w14:textId="77777777" w:rsidR="00D422B7" w:rsidRPr="0054226D" w:rsidRDefault="00D422B7" w:rsidP="00450094">
            <w:pPr>
              <w:pStyle w:val="TAH"/>
              <w:keepNext w:val="0"/>
              <w:keepLines w:val="0"/>
              <w:widowControl w:val="0"/>
            </w:pPr>
            <w:r w:rsidRPr="0054226D">
              <w:t>IE/Group Name</w:t>
            </w:r>
          </w:p>
        </w:tc>
        <w:tc>
          <w:tcPr>
            <w:tcW w:w="1080" w:type="dxa"/>
          </w:tcPr>
          <w:p w14:paraId="7584F27F" w14:textId="77777777" w:rsidR="00D422B7" w:rsidRPr="0054226D" w:rsidRDefault="00D422B7" w:rsidP="00450094">
            <w:pPr>
              <w:pStyle w:val="TAH"/>
              <w:keepNext w:val="0"/>
              <w:keepLines w:val="0"/>
              <w:widowControl w:val="0"/>
            </w:pPr>
            <w:r w:rsidRPr="0054226D">
              <w:t>Presence</w:t>
            </w:r>
          </w:p>
        </w:tc>
        <w:tc>
          <w:tcPr>
            <w:tcW w:w="1440" w:type="dxa"/>
          </w:tcPr>
          <w:p w14:paraId="0857DF3C" w14:textId="77777777" w:rsidR="00D422B7" w:rsidRPr="0054226D" w:rsidRDefault="00D422B7" w:rsidP="00450094">
            <w:pPr>
              <w:pStyle w:val="TAH"/>
              <w:keepNext w:val="0"/>
              <w:keepLines w:val="0"/>
              <w:widowControl w:val="0"/>
            </w:pPr>
            <w:r w:rsidRPr="0054226D">
              <w:t>Range</w:t>
            </w:r>
          </w:p>
        </w:tc>
        <w:tc>
          <w:tcPr>
            <w:tcW w:w="1872" w:type="dxa"/>
          </w:tcPr>
          <w:p w14:paraId="2E1BC642" w14:textId="77777777" w:rsidR="00D422B7" w:rsidRPr="0054226D" w:rsidRDefault="00D422B7" w:rsidP="00450094">
            <w:pPr>
              <w:pStyle w:val="TAH"/>
              <w:keepNext w:val="0"/>
              <w:keepLines w:val="0"/>
              <w:widowControl w:val="0"/>
            </w:pPr>
            <w:r w:rsidRPr="0054226D">
              <w:t>IE type and reference</w:t>
            </w:r>
          </w:p>
        </w:tc>
        <w:tc>
          <w:tcPr>
            <w:tcW w:w="2880" w:type="dxa"/>
          </w:tcPr>
          <w:p w14:paraId="7A91940F" w14:textId="77777777" w:rsidR="00D422B7" w:rsidRPr="0054226D" w:rsidRDefault="00D422B7" w:rsidP="00450094">
            <w:pPr>
              <w:pStyle w:val="TAH"/>
              <w:keepNext w:val="0"/>
              <w:keepLines w:val="0"/>
              <w:widowControl w:val="0"/>
            </w:pPr>
            <w:r w:rsidRPr="0054226D">
              <w:t>Semantics description</w:t>
            </w:r>
          </w:p>
        </w:tc>
      </w:tr>
      <w:tr w:rsidR="00D422B7" w:rsidRPr="0054226D" w14:paraId="1365F255" w14:textId="77777777" w:rsidTr="001A3F26">
        <w:tc>
          <w:tcPr>
            <w:tcW w:w="2448" w:type="dxa"/>
          </w:tcPr>
          <w:p w14:paraId="56CBA1B5" w14:textId="77777777" w:rsidR="00D422B7" w:rsidRPr="0054226D" w:rsidRDefault="00D422B7" w:rsidP="00450094">
            <w:pPr>
              <w:pStyle w:val="TAL"/>
              <w:keepNext w:val="0"/>
              <w:keepLines w:val="0"/>
              <w:widowControl w:val="0"/>
              <w:rPr>
                <w:b/>
              </w:rPr>
            </w:pPr>
            <w:r w:rsidRPr="0054226D">
              <w:rPr>
                <w:b/>
              </w:rPr>
              <w:t>Assistance Information</w:t>
            </w:r>
          </w:p>
        </w:tc>
        <w:tc>
          <w:tcPr>
            <w:tcW w:w="1080" w:type="dxa"/>
          </w:tcPr>
          <w:p w14:paraId="5D076E46" w14:textId="77777777" w:rsidR="00D422B7" w:rsidRPr="0054226D" w:rsidRDefault="00D422B7" w:rsidP="00450094">
            <w:pPr>
              <w:pStyle w:val="TAL"/>
              <w:keepNext w:val="0"/>
              <w:keepLines w:val="0"/>
              <w:widowControl w:val="0"/>
            </w:pPr>
            <w:r w:rsidRPr="0054226D">
              <w:t>M</w:t>
            </w:r>
          </w:p>
        </w:tc>
        <w:tc>
          <w:tcPr>
            <w:tcW w:w="1440" w:type="dxa"/>
          </w:tcPr>
          <w:p w14:paraId="011E6540" w14:textId="77777777" w:rsidR="00D422B7" w:rsidRPr="0054226D" w:rsidRDefault="00D422B7" w:rsidP="00450094">
            <w:pPr>
              <w:pStyle w:val="TAL"/>
              <w:keepNext w:val="0"/>
              <w:keepLines w:val="0"/>
              <w:widowControl w:val="0"/>
              <w:rPr>
                <w:i/>
              </w:rPr>
            </w:pPr>
          </w:p>
        </w:tc>
        <w:tc>
          <w:tcPr>
            <w:tcW w:w="1872" w:type="dxa"/>
          </w:tcPr>
          <w:p w14:paraId="061EF85C" w14:textId="77777777" w:rsidR="00D422B7" w:rsidRPr="0054226D" w:rsidRDefault="00D422B7" w:rsidP="00450094">
            <w:pPr>
              <w:pStyle w:val="TAL"/>
              <w:keepNext w:val="0"/>
              <w:keepLines w:val="0"/>
              <w:widowControl w:val="0"/>
            </w:pPr>
          </w:p>
        </w:tc>
        <w:tc>
          <w:tcPr>
            <w:tcW w:w="2880" w:type="dxa"/>
          </w:tcPr>
          <w:p w14:paraId="6D2A8610" w14:textId="77777777" w:rsidR="00D422B7" w:rsidRPr="0054226D" w:rsidRDefault="00D422B7" w:rsidP="00450094">
            <w:pPr>
              <w:pStyle w:val="TAL"/>
              <w:keepNext w:val="0"/>
              <w:keepLines w:val="0"/>
              <w:widowControl w:val="0"/>
              <w:rPr>
                <w:lang w:eastAsia="zh-CN"/>
              </w:rPr>
            </w:pPr>
          </w:p>
        </w:tc>
      </w:tr>
      <w:tr w:rsidR="00D422B7" w:rsidRPr="0054226D" w14:paraId="7921801A" w14:textId="77777777" w:rsidTr="001A3F26">
        <w:tc>
          <w:tcPr>
            <w:tcW w:w="2448" w:type="dxa"/>
          </w:tcPr>
          <w:p w14:paraId="490E6B4A" w14:textId="77777777" w:rsidR="00D422B7" w:rsidRPr="00E766B3" w:rsidRDefault="00D422B7" w:rsidP="0027635F">
            <w:pPr>
              <w:pStyle w:val="TAL"/>
              <w:keepNext w:val="0"/>
              <w:keepLines w:val="0"/>
              <w:widowControl w:val="0"/>
              <w:ind w:left="142"/>
              <w:rPr>
                <w:b/>
                <w:bCs/>
              </w:rPr>
            </w:pPr>
            <w:r w:rsidRPr="00E766B3">
              <w:rPr>
                <w:b/>
                <w:bCs/>
              </w:rPr>
              <w:t>&gt;</w:t>
            </w:r>
            <w:r w:rsidRPr="00FD0A8A">
              <w:rPr>
                <w:b/>
                <w:bCs/>
              </w:rPr>
              <w:t>System Information</w:t>
            </w:r>
          </w:p>
        </w:tc>
        <w:tc>
          <w:tcPr>
            <w:tcW w:w="1080" w:type="dxa"/>
          </w:tcPr>
          <w:p w14:paraId="4936C981" w14:textId="77777777" w:rsidR="00D422B7" w:rsidRPr="0054226D" w:rsidRDefault="00D422B7" w:rsidP="00450094">
            <w:pPr>
              <w:pStyle w:val="TAL"/>
              <w:keepNext w:val="0"/>
              <w:keepLines w:val="0"/>
              <w:widowControl w:val="0"/>
            </w:pPr>
          </w:p>
        </w:tc>
        <w:tc>
          <w:tcPr>
            <w:tcW w:w="1440" w:type="dxa"/>
          </w:tcPr>
          <w:p w14:paraId="55DD289D" w14:textId="77777777" w:rsidR="00D422B7" w:rsidRPr="0054226D" w:rsidRDefault="00D422B7" w:rsidP="00450094">
            <w:pPr>
              <w:pStyle w:val="TAL"/>
              <w:keepNext w:val="0"/>
              <w:keepLines w:val="0"/>
              <w:widowControl w:val="0"/>
            </w:pPr>
            <w:r w:rsidRPr="0054226D">
              <w:rPr>
                <w:i/>
              </w:rPr>
              <w:t>1..&lt;</w:t>
            </w:r>
            <w:proofErr w:type="spellStart"/>
            <w:r w:rsidRPr="0054226D">
              <w:rPr>
                <w:i/>
                <w:lang w:val="en-US"/>
              </w:rPr>
              <w:t>maxNrOfPosSImessage</w:t>
            </w:r>
            <w:proofErr w:type="spellEnd"/>
            <w:r w:rsidRPr="0054226D">
              <w:rPr>
                <w:i/>
              </w:rPr>
              <w:t>&gt;</w:t>
            </w:r>
          </w:p>
        </w:tc>
        <w:tc>
          <w:tcPr>
            <w:tcW w:w="1872" w:type="dxa"/>
          </w:tcPr>
          <w:p w14:paraId="206BE534" w14:textId="77777777" w:rsidR="00D422B7" w:rsidRPr="0054226D" w:rsidRDefault="00D422B7" w:rsidP="00450094">
            <w:pPr>
              <w:pStyle w:val="TAL"/>
              <w:keepNext w:val="0"/>
              <w:keepLines w:val="0"/>
              <w:widowControl w:val="0"/>
            </w:pPr>
          </w:p>
        </w:tc>
        <w:tc>
          <w:tcPr>
            <w:tcW w:w="2880" w:type="dxa"/>
          </w:tcPr>
          <w:p w14:paraId="6644D162" w14:textId="77777777" w:rsidR="00D422B7" w:rsidRPr="0054226D" w:rsidRDefault="00D422B7" w:rsidP="00450094">
            <w:pPr>
              <w:pStyle w:val="TAL"/>
              <w:keepNext w:val="0"/>
              <w:keepLines w:val="0"/>
              <w:widowControl w:val="0"/>
              <w:rPr>
                <w:lang w:eastAsia="zh-CN"/>
              </w:rPr>
            </w:pPr>
            <w:r w:rsidRPr="0054226D">
              <w:rPr>
                <w:lang w:eastAsia="zh-CN"/>
              </w:rPr>
              <w:t xml:space="preserve">Corresponds to the number of SI messages with </w:t>
            </w:r>
            <w:proofErr w:type="spellStart"/>
            <w:r w:rsidRPr="0054226D">
              <w:rPr>
                <w:lang w:eastAsia="zh-CN"/>
              </w:rPr>
              <w:t>posSIBs</w:t>
            </w:r>
            <w:proofErr w:type="spellEnd"/>
            <w:r w:rsidRPr="0054226D">
              <w:rPr>
                <w:lang w:eastAsia="zh-CN"/>
              </w:rPr>
              <w:t xml:space="preserve"> to be scheduled</w:t>
            </w:r>
          </w:p>
        </w:tc>
      </w:tr>
      <w:tr w:rsidR="00486788" w:rsidRPr="0054226D" w14:paraId="5120F472" w14:textId="77777777" w:rsidTr="001A3F26">
        <w:tc>
          <w:tcPr>
            <w:tcW w:w="2448" w:type="dxa"/>
          </w:tcPr>
          <w:p w14:paraId="153C6E0B" w14:textId="5FF3B127" w:rsidR="00486788" w:rsidRPr="0054226D" w:rsidRDefault="00486788" w:rsidP="0027635F">
            <w:pPr>
              <w:pStyle w:val="TAL"/>
              <w:keepNext w:val="0"/>
              <w:keepLines w:val="0"/>
              <w:widowControl w:val="0"/>
              <w:ind w:left="283"/>
            </w:pPr>
            <w:r w:rsidRPr="00BC54C6">
              <w:t>&gt;&gt;Broadcast Periodicity</w:t>
            </w:r>
          </w:p>
        </w:tc>
        <w:tc>
          <w:tcPr>
            <w:tcW w:w="1080" w:type="dxa"/>
          </w:tcPr>
          <w:p w14:paraId="4A565491" w14:textId="0AAAAED6" w:rsidR="00486788" w:rsidRPr="0054226D" w:rsidRDefault="00486788" w:rsidP="00450094">
            <w:pPr>
              <w:pStyle w:val="TAL"/>
              <w:keepNext w:val="0"/>
              <w:keepLines w:val="0"/>
              <w:widowControl w:val="0"/>
            </w:pPr>
            <w:r w:rsidRPr="00BC54C6">
              <w:t>M</w:t>
            </w:r>
          </w:p>
        </w:tc>
        <w:tc>
          <w:tcPr>
            <w:tcW w:w="1440" w:type="dxa"/>
          </w:tcPr>
          <w:p w14:paraId="6CF71DD5" w14:textId="77777777" w:rsidR="00486788" w:rsidRPr="0054226D" w:rsidRDefault="00486788" w:rsidP="00450094">
            <w:pPr>
              <w:pStyle w:val="TAL"/>
              <w:keepNext w:val="0"/>
              <w:keepLines w:val="0"/>
              <w:widowControl w:val="0"/>
            </w:pPr>
          </w:p>
        </w:tc>
        <w:tc>
          <w:tcPr>
            <w:tcW w:w="1872" w:type="dxa"/>
          </w:tcPr>
          <w:p w14:paraId="5F406871" w14:textId="53FB45EC" w:rsidR="00486788" w:rsidRPr="0054226D" w:rsidRDefault="00486788" w:rsidP="00450094">
            <w:pPr>
              <w:pStyle w:val="TAL"/>
              <w:keepNext w:val="0"/>
              <w:keepLines w:val="0"/>
              <w:widowControl w:val="0"/>
            </w:pPr>
            <w:r w:rsidRPr="00BC54C6">
              <w:t xml:space="preserve">ENUMERATED (ms80, ms160, ms320, ms640, ms1280, ms2560, ms5120, ...) </w:t>
            </w:r>
          </w:p>
        </w:tc>
        <w:tc>
          <w:tcPr>
            <w:tcW w:w="2880" w:type="dxa"/>
          </w:tcPr>
          <w:p w14:paraId="44F39ED4" w14:textId="7CC75819" w:rsidR="00486788" w:rsidRPr="0054226D" w:rsidRDefault="00486788" w:rsidP="00450094">
            <w:pPr>
              <w:pStyle w:val="TAL"/>
              <w:keepNext w:val="0"/>
              <w:keepLines w:val="0"/>
              <w:widowControl w:val="0"/>
              <w:rPr>
                <w:lang w:eastAsia="zh-CN"/>
              </w:rPr>
            </w:pPr>
            <w:r w:rsidRPr="00BC54C6">
              <w:t>C</w:t>
            </w:r>
            <w:r w:rsidRPr="00BC54C6">
              <w:rPr>
                <w:lang w:eastAsia="zh-CN"/>
              </w:rPr>
              <w:t xml:space="preserve">orresponds to information provided in </w:t>
            </w:r>
            <w:proofErr w:type="spellStart"/>
            <w:r w:rsidRPr="00BC54C6">
              <w:rPr>
                <w:i/>
                <w:iCs/>
                <w:lang w:eastAsia="zh-CN"/>
              </w:rPr>
              <w:t>posSI</w:t>
            </w:r>
            <w:proofErr w:type="spellEnd"/>
            <w:r w:rsidRPr="00BC54C6">
              <w:rPr>
                <w:i/>
                <w:iCs/>
                <w:lang w:eastAsia="zh-CN"/>
              </w:rPr>
              <w:t xml:space="preserve">-Periodicity </w:t>
            </w:r>
            <w:r w:rsidRPr="00BC54C6">
              <w:rPr>
                <w:lang w:eastAsia="zh-CN"/>
              </w:rPr>
              <w:t xml:space="preserve">contained in the </w:t>
            </w:r>
            <w:r w:rsidRPr="00BC54C6">
              <w:rPr>
                <w:i/>
                <w:iCs/>
                <w:lang w:eastAsia="zh-CN"/>
              </w:rPr>
              <w:t>PosSI-</w:t>
            </w:r>
            <w:proofErr w:type="spellStart"/>
            <w:r w:rsidRPr="00BC54C6">
              <w:rPr>
                <w:i/>
                <w:iCs/>
                <w:lang w:eastAsia="zh-CN"/>
              </w:rPr>
              <w:t>SchedulingInfo</w:t>
            </w:r>
            <w:proofErr w:type="spellEnd"/>
            <w:r w:rsidRPr="00BC54C6">
              <w:rPr>
                <w:i/>
                <w:iCs/>
                <w:lang w:eastAsia="zh-CN"/>
              </w:rPr>
              <w:t xml:space="preserve"> </w:t>
            </w:r>
            <w:r w:rsidRPr="00BC54C6">
              <w:rPr>
                <w:lang w:eastAsia="zh-CN"/>
              </w:rPr>
              <w:t>IE as defined in TS 38.331 [13]</w:t>
            </w:r>
          </w:p>
        </w:tc>
      </w:tr>
      <w:tr w:rsidR="00486788" w:rsidRPr="0054226D" w14:paraId="1FE41A1B" w14:textId="77777777" w:rsidTr="001A3F26">
        <w:tc>
          <w:tcPr>
            <w:tcW w:w="2448" w:type="dxa"/>
          </w:tcPr>
          <w:p w14:paraId="784E938D" w14:textId="77777777" w:rsidR="00486788" w:rsidRPr="00E766B3" w:rsidRDefault="00486788" w:rsidP="0027635F">
            <w:pPr>
              <w:pStyle w:val="TAL"/>
              <w:keepNext w:val="0"/>
              <w:keepLines w:val="0"/>
              <w:widowControl w:val="0"/>
              <w:ind w:left="283"/>
              <w:rPr>
                <w:b/>
                <w:bCs/>
              </w:rPr>
            </w:pPr>
            <w:r w:rsidRPr="00E766B3">
              <w:rPr>
                <w:b/>
                <w:bCs/>
              </w:rPr>
              <w:t>&gt;&gt;</w:t>
            </w:r>
            <w:r w:rsidRPr="00FD0A8A">
              <w:rPr>
                <w:b/>
                <w:bCs/>
              </w:rPr>
              <w:t>Pos SIBs</w:t>
            </w:r>
          </w:p>
        </w:tc>
        <w:tc>
          <w:tcPr>
            <w:tcW w:w="1080" w:type="dxa"/>
          </w:tcPr>
          <w:p w14:paraId="797F75C4" w14:textId="77777777" w:rsidR="00486788" w:rsidRPr="0054226D" w:rsidDel="006B738E" w:rsidRDefault="00486788" w:rsidP="00450094">
            <w:pPr>
              <w:pStyle w:val="TAL"/>
              <w:keepNext w:val="0"/>
              <w:keepLines w:val="0"/>
              <w:widowControl w:val="0"/>
            </w:pPr>
          </w:p>
        </w:tc>
        <w:tc>
          <w:tcPr>
            <w:tcW w:w="1440" w:type="dxa"/>
          </w:tcPr>
          <w:p w14:paraId="29D5CFA0" w14:textId="77777777" w:rsidR="00486788" w:rsidRPr="00FF5905" w:rsidRDefault="00486788" w:rsidP="00450094">
            <w:pPr>
              <w:pStyle w:val="TAL"/>
              <w:keepNext w:val="0"/>
              <w:keepLines w:val="0"/>
              <w:widowControl w:val="0"/>
              <w:rPr>
                <w:i/>
                <w:iCs/>
              </w:rPr>
            </w:pPr>
            <w:r w:rsidRPr="00FF5905">
              <w:rPr>
                <w:i/>
                <w:iCs/>
              </w:rPr>
              <w:t>1..&lt;</w:t>
            </w:r>
            <w:proofErr w:type="spellStart"/>
            <w:r w:rsidRPr="00FF5905">
              <w:rPr>
                <w:i/>
                <w:iCs/>
              </w:rPr>
              <w:t>maxNrOfPosSIBs</w:t>
            </w:r>
            <w:proofErr w:type="spellEnd"/>
            <w:r w:rsidRPr="00FF5905">
              <w:rPr>
                <w:i/>
                <w:iCs/>
              </w:rPr>
              <w:t>&gt;</w:t>
            </w:r>
          </w:p>
        </w:tc>
        <w:tc>
          <w:tcPr>
            <w:tcW w:w="1872" w:type="dxa"/>
          </w:tcPr>
          <w:p w14:paraId="0A8AE480" w14:textId="77777777" w:rsidR="00486788" w:rsidRPr="0054226D" w:rsidRDefault="00486788" w:rsidP="00450094">
            <w:pPr>
              <w:pStyle w:val="TAL"/>
              <w:keepNext w:val="0"/>
              <w:keepLines w:val="0"/>
              <w:widowControl w:val="0"/>
            </w:pPr>
          </w:p>
        </w:tc>
        <w:tc>
          <w:tcPr>
            <w:tcW w:w="2880" w:type="dxa"/>
          </w:tcPr>
          <w:p w14:paraId="0D6CBEE5" w14:textId="77777777" w:rsidR="00486788" w:rsidRPr="0054226D" w:rsidRDefault="00486788" w:rsidP="00450094">
            <w:pPr>
              <w:pStyle w:val="TAL"/>
              <w:keepNext w:val="0"/>
              <w:keepLines w:val="0"/>
              <w:widowControl w:val="0"/>
              <w:rPr>
                <w:lang w:eastAsia="zh-CN"/>
              </w:rPr>
            </w:pPr>
            <w:r w:rsidRPr="0054226D">
              <w:rPr>
                <w:lang w:eastAsia="zh-CN"/>
              </w:rPr>
              <w:t xml:space="preserve">Number of </w:t>
            </w:r>
            <w:proofErr w:type="spellStart"/>
            <w:r w:rsidRPr="0054226D">
              <w:rPr>
                <w:lang w:eastAsia="zh-CN"/>
              </w:rPr>
              <w:t>posSIBs</w:t>
            </w:r>
            <w:proofErr w:type="spellEnd"/>
            <w:r w:rsidRPr="0054226D">
              <w:rPr>
                <w:lang w:eastAsia="zh-CN"/>
              </w:rPr>
              <w:t xml:space="preserve"> in the System Information.</w:t>
            </w:r>
          </w:p>
        </w:tc>
      </w:tr>
      <w:tr w:rsidR="00486788" w:rsidRPr="0054226D" w14:paraId="6B4CA2C3" w14:textId="77777777" w:rsidTr="001A3F26">
        <w:tc>
          <w:tcPr>
            <w:tcW w:w="2448" w:type="dxa"/>
          </w:tcPr>
          <w:p w14:paraId="0CCA3928" w14:textId="77777777" w:rsidR="00486788" w:rsidRPr="0054226D" w:rsidRDefault="00486788" w:rsidP="0027635F">
            <w:pPr>
              <w:pStyle w:val="TAL"/>
              <w:keepNext w:val="0"/>
              <w:keepLines w:val="0"/>
              <w:widowControl w:val="0"/>
              <w:ind w:left="425"/>
            </w:pPr>
            <w:r w:rsidRPr="0054226D">
              <w:t>&gt;&gt;&gt;</w:t>
            </w:r>
            <w:proofErr w:type="spellStart"/>
            <w:r w:rsidRPr="0054226D">
              <w:t>PosSIB</w:t>
            </w:r>
            <w:proofErr w:type="spellEnd"/>
            <w:r w:rsidRPr="0054226D">
              <w:t>-Type</w:t>
            </w:r>
          </w:p>
        </w:tc>
        <w:tc>
          <w:tcPr>
            <w:tcW w:w="1080" w:type="dxa"/>
          </w:tcPr>
          <w:p w14:paraId="44FF619D" w14:textId="77777777" w:rsidR="00486788" w:rsidRPr="0054226D" w:rsidDel="006B738E" w:rsidRDefault="00486788" w:rsidP="00450094">
            <w:pPr>
              <w:pStyle w:val="TAL"/>
              <w:keepNext w:val="0"/>
              <w:keepLines w:val="0"/>
              <w:widowControl w:val="0"/>
            </w:pPr>
            <w:r w:rsidRPr="0054226D">
              <w:t>M</w:t>
            </w:r>
          </w:p>
        </w:tc>
        <w:tc>
          <w:tcPr>
            <w:tcW w:w="1440" w:type="dxa"/>
          </w:tcPr>
          <w:p w14:paraId="145092B6" w14:textId="77777777" w:rsidR="00486788" w:rsidRPr="0054226D" w:rsidRDefault="00486788" w:rsidP="00450094">
            <w:pPr>
              <w:pStyle w:val="TAL"/>
              <w:keepNext w:val="0"/>
              <w:keepLines w:val="0"/>
              <w:widowControl w:val="0"/>
            </w:pPr>
          </w:p>
        </w:tc>
        <w:tc>
          <w:tcPr>
            <w:tcW w:w="1872" w:type="dxa"/>
          </w:tcPr>
          <w:p w14:paraId="72191F50" w14:textId="77777777" w:rsidR="00486788" w:rsidRPr="0054226D" w:rsidRDefault="00486788" w:rsidP="00450094">
            <w:pPr>
              <w:pStyle w:val="TAL"/>
              <w:keepNext w:val="0"/>
              <w:keepLines w:val="0"/>
              <w:widowControl w:val="0"/>
            </w:pPr>
            <w:r w:rsidRPr="0054226D">
              <w:t>9.2.</w:t>
            </w:r>
            <w:r>
              <w:t>22</w:t>
            </w:r>
          </w:p>
        </w:tc>
        <w:tc>
          <w:tcPr>
            <w:tcW w:w="2880" w:type="dxa"/>
          </w:tcPr>
          <w:p w14:paraId="48D3400A" w14:textId="77777777" w:rsidR="00486788" w:rsidRPr="0054226D" w:rsidRDefault="00486788" w:rsidP="00450094">
            <w:pPr>
              <w:pStyle w:val="TAL"/>
              <w:keepNext w:val="0"/>
              <w:keepLines w:val="0"/>
              <w:widowControl w:val="0"/>
              <w:rPr>
                <w:lang w:eastAsia="zh-CN"/>
              </w:rPr>
            </w:pPr>
          </w:p>
        </w:tc>
      </w:tr>
      <w:tr w:rsidR="00486788" w:rsidRPr="0054226D" w14:paraId="39786728" w14:textId="77777777" w:rsidTr="001A3F26">
        <w:tc>
          <w:tcPr>
            <w:tcW w:w="2448" w:type="dxa"/>
          </w:tcPr>
          <w:p w14:paraId="760CF897" w14:textId="77777777" w:rsidR="00486788" w:rsidRPr="0054226D" w:rsidRDefault="00486788" w:rsidP="0027635F">
            <w:pPr>
              <w:pStyle w:val="TAL"/>
              <w:keepNext w:val="0"/>
              <w:keepLines w:val="0"/>
              <w:widowControl w:val="0"/>
              <w:ind w:left="425"/>
            </w:pPr>
            <w:r w:rsidRPr="0054226D">
              <w:t>&gt;&gt;&gt;</w:t>
            </w:r>
            <w:proofErr w:type="spellStart"/>
            <w:r w:rsidRPr="0054226D">
              <w:t>PosSIB</w:t>
            </w:r>
            <w:proofErr w:type="spellEnd"/>
            <w:r w:rsidRPr="0054226D">
              <w:t xml:space="preserve"> Segments</w:t>
            </w:r>
          </w:p>
        </w:tc>
        <w:tc>
          <w:tcPr>
            <w:tcW w:w="1080" w:type="dxa"/>
          </w:tcPr>
          <w:p w14:paraId="6AA9AC78" w14:textId="77777777" w:rsidR="00486788" w:rsidRPr="0054226D" w:rsidRDefault="00486788" w:rsidP="00450094">
            <w:pPr>
              <w:pStyle w:val="TAL"/>
              <w:keepNext w:val="0"/>
              <w:keepLines w:val="0"/>
              <w:widowControl w:val="0"/>
            </w:pPr>
            <w:r w:rsidRPr="0054226D">
              <w:t>M</w:t>
            </w:r>
          </w:p>
        </w:tc>
        <w:tc>
          <w:tcPr>
            <w:tcW w:w="1440" w:type="dxa"/>
          </w:tcPr>
          <w:p w14:paraId="0A4A5BED" w14:textId="77777777" w:rsidR="00486788" w:rsidRPr="0054226D" w:rsidRDefault="00486788" w:rsidP="00450094">
            <w:pPr>
              <w:pStyle w:val="TAL"/>
              <w:keepNext w:val="0"/>
              <w:keepLines w:val="0"/>
              <w:widowControl w:val="0"/>
            </w:pPr>
          </w:p>
        </w:tc>
        <w:tc>
          <w:tcPr>
            <w:tcW w:w="1872" w:type="dxa"/>
          </w:tcPr>
          <w:p w14:paraId="61B54EE4" w14:textId="77777777" w:rsidR="00486788" w:rsidRPr="0054226D" w:rsidRDefault="00486788" w:rsidP="00450094">
            <w:pPr>
              <w:pStyle w:val="TAL"/>
              <w:keepNext w:val="0"/>
              <w:keepLines w:val="0"/>
              <w:widowControl w:val="0"/>
            </w:pPr>
            <w:r w:rsidRPr="0054226D">
              <w:t>9.2.</w:t>
            </w:r>
            <w:r>
              <w:t>20</w:t>
            </w:r>
          </w:p>
        </w:tc>
        <w:tc>
          <w:tcPr>
            <w:tcW w:w="2880" w:type="dxa"/>
          </w:tcPr>
          <w:p w14:paraId="03A058B9" w14:textId="77777777" w:rsidR="00486788" w:rsidRPr="0054226D" w:rsidRDefault="00486788" w:rsidP="00450094">
            <w:pPr>
              <w:pStyle w:val="TAL"/>
              <w:keepNext w:val="0"/>
              <w:keepLines w:val="0"/>
              <w:widowControl w:val="0"/>
              <w:rPr>
                <w:lang w:eastAsia="zh-CN"/>
              </w:rPr>
            </w:pPr>
          </w:p>
        </w:tc>
      </w:tr>
      <w:tr w:rsidR="00486788" w:rsidRPr="0054226D" w14:paraId="3AFAD26F" w14:textId="77777777" w:rsidTr="001A3F26">
        <w:tc>
          <w:tcPr>
            <w:tcW w:w="2448" w:type="dxa"/>
          </w:tcPr>
          <w:p w14:paraId="5B1A3AFA" w14:textId="77777777" w:rsidR="00486788" w:rsidRPr="0054226D" w:rsidRDefault="00486788" w:rsidP="0027635F">
            <w:pPr>
              <w:pStyle w:val="TAL"/>
              <w:keepNext w:val="0"/>
              <w:keepLines w:val="0"/>
              <w:widowControl w:val="0"/>
              <w:ind w:left="425"/>
            </w:pPr>
            <w:r w:rsidRPr="0054226D">
              <w:t>&gt;&gt;&gt;Assistance Information</w:t>
            </w:r>
            <w:r w:rsidRPr="0054226D" w:rsidDel="007D0BA0">
              <w:t xml:space="preserve"> </w:t>
            </w:r>
            <w:r w:rsidRPr="0054226D">
              <w:t>Meta Data</w:t>
            </w:r>
          </w:p>
        </w:tc>
        <w:tc>
          <w:tcPr>
            <w:tcW w:w="1080" w:type="dxa"/>
          </w:tcPr>
          <w:p w14:paraId="185573AC" w14:textId="77777777" w:rsidR="00486788" w:rsidRPr="0054226D" w:rsidRDefault="00486788" w:rsidP="00450094">
            <w:pPr>
              <w:pStyle w:val="TAL"/>
              <w:keepNext w:val="0"/>
              <w:keepLines w:val="0"/>
              <w:widowControl w:val="0"/>
            </w:pPr>
            <w:r w:rsidRPr="0054226D">
              <w:t>O</w:t>
            </w:r>
          </w:p>
        </w:tc>
        <w:tc>
          <w:tcPr>
            <w:tcW w:w="1440" w:type="dxa"/>
          </w:tcPr>
          <w:p w14:paraId="214341B6" w14:textId="77777777" w:rsidR="00486788" w:rsidRPr="0054226D" w:rsidRDefault="00486788" w:rsidP="00450094">
            <w:pPr>
              <w:pStyle w:val="TAL"/>
              <w:keepNext w:val="0"/>
              <w:keepLines w:val="0"/>
              <w:widowControl w:val="0"/>
            </w:pPr>
          </w:p>
        </w:tc>
        <w:tc>
          <w:tcPr>
            <w:tcW w:w="1872" w:type="dxa"/>
          </w:tcPr>
          <w:p w14:paraId="2C3CADBF" w14:textId="77777777" w:rsidR="00486788" w:rsidRPr="0054226D" w:rsidRDefault="00486788" w:rsidP="00450094">
            <w:pPr>
              <w:pStyle w:val="TAL"/>
              <w:keepNext w:val="0"/>
              <w:keepLines w:val="0"/>
              <w:widowControl w:val="0"/>
              <w:rPr>
                <w:highlight w:val="yellow"/>
              </w:rPr>
            </w:pPr>
            <w:r w:rsidRPr="0054226D">
              <w:t>9.2.</w:t>
            </w:r>
            <w:r>
              <w:t>21</w:t>
            </w:r>
          </w:p>
        </w:tc>
        <w:tc>
          <w:tcPr>
            <w:tcW w:w="2880" w:type="dxa"/>
          </w:tcPr>
          <w:p w14:paraId="2EE24EEE" w14:textId="77777777" w:rsidR="00486788" w:rsidRPr="0054226D" w:rsidRDefault="00486788" w:rsidP="00450094">
            <w:pPr>
              <w:pStyle w:val="TAL"/>
              <w:keepNext w:val="0"/>
              <w:keepLines w:val="0"/>
              <w:widowControl w:val="0"/>
              <w:rPr>
                <w:lang w:eastAsia="zh-CN"/>
              </w:rPr>
            </w:pPr>
          </w:p>
        </w:tc>
      </w:tr>
      <w:tr w:rsidR="00486788" w:rsidRPr="0054226D" w14:paraId="7875836F" w14:textId="77777777" w:rsidTr="001A3F26">
        <w:tc>
          <w:tcPr>
            <w:tcW w:w="2448" w:type="dxa"/>
          </w:tcPr>
          <w:p w14:paraId="4367BB39" w14:textId="77777777" w:rsidR="00486788" w:rsidRPr="0054226D" w:rsidRDefault="00486788" w:rsidP="0027635F">
            <w:pPr>
              <w:pStyle w:val="TAL"/>
              <w:keepNext w:val="0"/>
              <w:keepLines w:val="0"/>
              <w:widowControl w:val="0"/>
              <w:ind w:left="425"/>
            </w:pPr>
            <w:r w:rsidRPr="0054226D">
              <w:t>&gt;&gt;&gt;Broadcast Priority</w:t>
            </w:r>
          </w:p>
        </w:tc>
        <w:tc>
          <w:tcPr>
            <w:tcW w:w="1080" w:type="dxa"/>
          </w:tcPr>
          <w:p w14:paraId="7D865DCF" w14:textId="77777777" w:rsidR="00486788" w:rsidRPr="0054226D" w:rsidRDefault="00486788" w:rsidP="00450094">
            <w:pPr>
              <w:pStyle w:val="TAL"/>
              <w:keepNext w:val="0"/>
              <w:keepLines w:val="0"/>
              <w:widowControl w:val="0"/>
            </w:pPr>
            <w:r w:rsidRPr="0054226D">
              <w:t>O</w:t>
            </w:r>
          </w:p>
        </w:tc>
        <w:tc>
          <w:tcPr>
            <w:tcW w:w="1440" w:type="dxa"/>
          </w:tcPr>
          <w:p w14:paraId="26C9C1D1" w14:textId="77777777" w:rsidR="00486788" w:rsidRPr="0054226D" w:rsidRDefault="00486788" w:rsidP="00450094">
            <w:pPr>
              <w:pStyle w:val="TAL"/>
              <w:keepNext w:val="0"/>
              <w:keepLines w:val="0"/>
              <w:widowControl w:val="0"/>
            </w:pPr>
          </w:p>
        </w:tc>
        <w:tc>
          <w:tcPr>
            <w:tcW w:w="1872" w:type="dxa"/>
          </w:tcPr>
          <w:p w14:paraId="251D2CE5" w14:textId="77777777" w:rsidR="00486788" w:rsidRPr="0054226D" w:rsidRDefault="00486788" w:rsidP="00450094">
            <w:pPr>
              <w:pStyle w:val="TAL"/>
              <w:keepNext w:val="0"/>
              <w:keepLines w:val="0"/>
              <w:widowControl w:val="0"/>
            </w:pPr>
            <w:r w:rsidRPr="0054226D">
              <w:t>INTEGER (1..16, ...)</w:t>
            </w:r>
          </w:p>
        </w:tc>
        <w:tc>
          <w:tcPr>
            <w:tcW w:w="2880" w:type="dxa"/>
          </w:tcPr>
          <w:p w14:paraId="6B5008FB" w14:textId="77777777" w:rsidR="00486788" w:rsidRPr="0054226D" w:rsidRDefault="00486788" w:rsidP="00450094">
            <w:pPr>
              <w:pStyle w:val="TAL"/>
              <w:keepNext w:val="0"/>
              <w:keepLines w:val="0"/>
              <w:widowControl w:val="0"/>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4F403C13"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2C0DE406" w14:textId="77777777" w:rsidTr="00C13000">
        <w:tc>
          <w:tcPr>
            <w:tcW w:w="3686" w:type="dxa"/>
          </w:tcPr>
          <w:p w14:paraId="6E4D7D64" w14:textId="77777777" w:rsidR="00D422B7" w:rsidRPr="0054226D" w:rsidRDefault="00D422B7" w:rsidP="00450094">
            <w:pPr>
              <w:pStyle w:val="TAH"/>
              <w:keepNext w:val="0"/>
              <w:keepLines w:val="0"/>
              <w:widowControl w:val="0"/>
            </w:pPr>
            <w:r w:rsidRPr="0054226D">
              <w:t>Range bound</w:t>
            </w:r>
          </w:p>
        </w:tc>
        <w:tc>
          <w:tcPr>
            <w:tcW w:w="5670" w:type="dxa"/>
          </w:tcPr>
          <w:p w14:paraId="2DD05306" w14:textId="77777777" w:rsidR="00D422B7" w:rsidRPr="0054226D" w:rsidRDefault="00D422B7" w:rsidP="00450094">
            <w:pPr>
              <w:pStyle w:val="TAH"/>
              <w:keepNext w:val="0"/>
              <w:keepLines w:val="0"/>
              <w:widowControl w:val="0"/>
            </w:pPr>
            <w:r w:rsidRPr="0054226D">
              <w:t>Explanation</w:t>
            </w:r>
          </w:p>
        </w:tc>
      </w:tr>
      <w:tr w:rsidR="00D422B7" w:rsidRPr="0054226D" w14:paraId="30211E97" w14:textId="77777777" w:rsidTr="00C13000">
        <w:tc>
          <w:tcPr>
            <w:tcW w:w="3686" w:type="dxa"/>
          </w:tcPr>
          <w:p w14:paraId="2BF181AA" w14:textId="77777777" w:rsidR="00D422B7" w:rsidRPr="002A1C8D" w:rsidRDefault="00D422B7" w:rsidP="00450094">
            <w:pPr>
              <w:pStyle w:val="TAL"/>
              <w:keepNext w:val="0"/>
              <w:keepLines w:val="0"/>
              <w:widowControl w:val="0"/>
              <w:rPr>
                <w:iCs/>
              </w:rPr>
            </w:pPr>
            <w:proofErr w:type="spellStart"/>
            <w:r w:rsidRPr="002A1C8D">
              <w:rPr>
                <w:iCs/>
                <w:lang w:val="en-US"/>
              </w:rPr>
              <w:t>maxNrOfPosSImessage</w:t>
            </w:r>
            <w:proofErr w:type="spellEnd"/>
          </w:p>
        </w:tc>
        <w:tc>
          <w:tcPr>
            <w:tcW w:w="5670" w:type="dxa"/>
          </w:tcPr>
          <w:p w14:paraId="6B08152C" w14:textId="77777777" w:rsidR="00D422B7" w:rsidRPr="0054226D" w:rsidRDefault="00D422B7" w:rsidP="00450094">
            <w:pPr>
              <w:pStyle w:val="TAL"/>
              <w:keepNext w:val="0"/>
              <w:keepLines w:val="0"/>
              <w:widowControl w:val="0"/>
            </w:pPr>
            <w:r w:rsidRPr="0054226D">
              <w:rPr>
                <w:lang w:val="en-US"/>
              </w:rPr>
              <w:t>Maximum number of positioning system information messages</w:t>
            </w:r>
            <w:r w:rsidRPr="0054226D">
              <w:t>. Value is 32.</w:t>
            </w:r>
          </w:p>
        </w:tc>
      </w:tr>
      <w:tr w:rsidR="00D422B7" w:rsidRPr="0054226D" w14:paraId="0B3DA18F" w14:textId="77777777" w:rsidTr="00C13000">
        <w:tc>
          <w:tcPr>
            <w:tcW w:w="3686" w:type="dxa"/>
          </w:tcPr>
          <w:p w14:paraId="019F4606" w14:textId="77777777" w:rsidR="00D422B7" w:rsidRPr="002A1C8D" w:rsidRDefault="00D422B7" w:rsidP="00450094">
            <w:pPr>
              <w:pStyle w:val="TAL"/>
              <w:keepNext w:val="0"/>
              <w:keepLines w:val="0"/>
              <w:widowControl w:val="0"/>
              <w:rPr>
                <w:iCs/>
                <w:lang w:val="en-US"/>
              </w:rPr>
            </w:pPr>
            <w:proofErr w:type="spellStart"/>
            <w:r w:rsidRPr="002A1C8D">
              <w:rPr>
                <w:iCs/>
                <w:lang w:val="en-US"/>
              </w:rPr>
              <w:t>maxNrOfPosSIBs</w:t>
            </w:r>
            <w:proofErr w:type="spellEnd"/>
          </w:p>
        </w:tc>
        <w:tc>
          <w:tcPr>
            <w:tcW w:w="5670" w:type="dxa"/>
          </w:tcPr>
          <w:p w14:paraId="564E0C60" w14:textId="77777777" w:rsidR="00D422B7" w:rsidRPr="0054226D" w:rsidRDefault="00D422B7" w:rsidP="00450094">
            <w:pPr>
              <w:pStyle w:val="TAL"/>
              <w:keepNext w:val="0"/>
              <w:keepLines w:val="0"/>
              <w:widowControl w:val="0"/>
              <w:rPr>
                <w:lang w:val="en-US"/>
              </w:rPr>
            </w:pPr>
            <w:r w:rsidRPr="0054226D">
              <w:rPr>
                <w:lang w:val="en-US"/>
              </w:rPr>
              <w:t>Maximum number of positioning system information blocks included in the message. Value is 32.</w:t>
            </w:r>
          </w:p>
        </w:tc>
      </w:tr>
    </w:tbl>
    <w:p w14:paraId="566BB25B" w14:textId="77777777" w:rsidR="00D422B7" w:rsidRPr="004D3F29" w:rsidRDefault="00D422B7" w:rsidP="00450094">
      <w:pPr>
        <w:widowControl w:val="0"/>
        <w:rPr>
          <w:bCs/>
          <w:lang w:val="en-US"/>
        </w:rPr>
      </w:pPr>
    </w:p>
    <w:p w14:paraId="7CA62ADE" w14:textId="77777777" w:rsidR="00D422B7" w:rsidRPr="0054226D" w:rsidRDefault="00D422B7" w:rsidP="00450094">
      <w:pPr>
        <w:pStyle w:val="Heading3"/>
        <w:keepNext w:val="0"/>
        <w:keepLines w:val="0"/>
        <w:widowControl w:val="0"/>
        <w:rPr>
          <w:lang w:eastAsia="zh-CN"/>
        </w:rPr>
      </w:pPr>
      <w:bookmarkStart w:id="2709" w:name="_CR9_2_20"/>
      <w:bookmarkStart w:id="2710" w:name="_Toc534730165"/>
      <w:bookmarkStart w:id="2711" w:name="_Toc51776039"/>
      <w:bookmarkStart w:id="2712" w:name="_Toc56773061"/>
      <w:bookmarkStart w:id="2713" w:name="_Toc64447690"/>
      <w:bookmarkStart w:id="2714" w:name="_Toc74152346"/>
      <w:bookmarkStart w:id="2715" w:name="_Toc88654199"/>
      <w:bookmarkStart w:id="2716" w:name="_Toc99056268"/>
      <w:bookmarkStart w:id="2717" w:name="_Toc99959201"/>
      <w:bookmarkStart w:id="2718" w:name="_Toc105612387"/>
      <w:bookmarkStart w:id="2719" w:name="_Toc106109603"/>
      <w:bookmarkStart w:id="2720" w:name="_Toc112766495"/>
      <w:bookmarkStart w:id="2721" w:name="_Toc113379411"/>
      <w:bookmarkStart w:id="2722" w:name="_Toc120091964"/>
      <w:bookmarkStart w:id="2723" w:name="_Toc209692933"/>
      <w:bookmarkEnd w:id="2709"/>
      <w:r w:rsidRPr="0054226D">
        <w:rPr>
          <w:lang w:eastAsia="zh-CN"/>
        </w:rPr>
        <w:t>9.2.</w:t>
      </w:r>
      <w:r>
        <w:rPr>
          <w:lang w:eastAsia="zh-CN"/>
        </w:rPr>
        <w:t>20</w:t>
      </w:r>
      <w:r w:rsidRPr="0054226D">
        <w:rPr>
          <w:lang w:eastAsia="zh-CN"/>
        </w:rPr>
        <w:tab/>
      </w:r>
      <w:proofErr w:type="spellStart"/>
      <w:r w:rsidRPr="0054226D">
        <w:rPr>
          <w:lang w:eastAsia="zh-CN"/>
        </w:rPr>
        <w:t>PosSIB</w:t>
      </w:r>
      <w:proofErr w:type="spellEnd"/>
      <w:r w:rsidRPr="0054226D">
        <w:rPr>
          <w:lang w:eastAsia="zh-CN"/>
        </w:rPr>
        <w:t xml:space="preserve"> Segments</w:t>
      </w:r>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p>
    <w:p w14:paraId="0DC77060" w14:textId="77777777" w:rsidR="00D422B7" w:rsidRDefault="00D422B7" w:rsidP="00450094">
      <w:pPr>
        <w:widowControl w:val="0"/>
      </w:pPr>
      <w:r w:rsidRPr="0054226D">
        <w:t xml:space="preserve">This IE provides one </w:t>
      </w:r>
      <w:proofErr w:type="spellStart"/>
      <w:r w:rsidRPr="0054226D">
        <w:t>posSIB</w:t>
      </w:r>
      <w:proofErr w:type="spellEnd"/>
      <w:r w:rsidRPr="0054226D">
        <w:t xml:space="preserve"> or two or more </w:t>
      </w:r>
      <w:proofErr w:type="spellStart"/>
      <w:r w:rsidRPr="0054226D">
        <w:t>posSIB</w:t>
      </w:r>
      <w:proofErr w:type="spellEnd"/>
      <w:r w:rsidRPr="0054226D">
        <w:t xml:space="preserve">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537681A" w14:textId="77777777" w:rsidTr="001A3F26">
        <w:tc>
          <w:tcPr>
            <w:tcW w:w="2448" w:type="dxa"/>
          </w:tcPr>
          <w:p w14:paraId="372ED1BE" w14:textId="77777777" w:rsidR="00D422B7" w:rsidRPr="0054226D" w:rsidRDefault="00D422B7" w:rsidP="00450094">
            <w:pPr>
              <w:pStyle w:val="TAH"/>
              <w:keepNext w:val="0"/>
              <w:keepLines w:val="0"/>
              <w:widowControl w:val="0"/>
            </w:pPr>
            <w:r w:rsidRPr="0054226D">
              <w:t>IE/Group Name</w:t>
            </w:r>
          </w:p>
        </w:tc>
        <w:tc>
          <w:tcPr>
            <w:tcW w:w="1080" w:type="dxa"/>
          </w:tcPr>
          <w:p w14:paraId="1A3128B6" w14:textId="77777777" w:rsidR="00D422B7" w:rsidRPr="0054226D" w:rsidRDefault="00D422B7" w:rsidP="00450094">
            <w:pPr>
              <w:pStyle w:val="TAH"/>
              <w:keepNext w:val="0"/>
              <w:keepLines w:val="0"/>
              <w:widowControl w:val="0"/>
            </w:pPr>
            <w:r w:rsidRPr="0054226D">
              <w:t>Presence</w:t>
            </w:r>
          </w:p>
        </w:tc>
        <w:tc>
          <w:tcPr>
            <w:tcW w:w="1440" w:type="dxa"/>
          </w:tcPr>
          <w:p w14:paraId="6AF39AEB" w14:textId="77777777" w:rsidR="00D422B7" w:rsidRPr="0054226D" w:rsidRDefault="00D422B7" w:rsidP="00450094">
            <w:pPr>
              <w:pStyle w:val="TAH"/>
              <w:keepNext w:val="0"/>
              <w:keepLines w:val="0"/>
              <w:widowControl w:val="0"/>
            </w:pPr>
            <w:r w:rsidRPr="0054226D">
              <w:t>Range</w:t>
            </w:r>
          </w:p>
        </w:tc>
        <w:tc>
          <w:tcPr>
            <w:tcW w:w="1872" w:type="dxa"/>
          </w:tcPr>
          <w:p w14:paraId="1E8B0A2E" w14:textId="77777777" w:rsidR="00D422B7" w:rsidRPr="0054226D" w:rsidRDefault="00D422B7" w:rsidP="00450094">
            <w:pPr>
              <w:pStyle w:val="TAH"/>
              <w:keepNext w:val="0"/>
              <w:keepLines w:val="0"/>
              <w:widowControl w:val="0"/>
            </w:pPr>
            <w:r w:rsidRPr="0054226D">
              <w:t>IE type and reference</w:t>
            </w:r>
          </w:p>
        </w:tc>
        <w:tc>
          <w:tcPr>
            <w:tcW w:w="2880" w:type="dxa"/>
          </w:tcPr>
          <w:p w14:paraId="57125443" w14:textId="77777777" w:rsidR="00D422B7" w:rsidRPr="0054226D" w:rsidRDefault="00D422B7" w:rsidP="00450094">
            <w:pPr>
              <w:pStyle w:val="TAH"/>
              <w:keepNext w:val="0"/>
              <w:keepLines w:val="0"/>
              <w:widowControl w:val="0"/>
            </w:pPr>
            <w:r w:rsidRPr="0054226D">
              <w:t>Semantics description</w:t>
            </w:r>
          </w:p>
        </w:tc>
      </w:tr>
      <w:tr w:rsidR="00D422B7" w:rsidRPr="0054226D" w14:paraId="76568BE5" w14:textId="77777777" w:rsidTr="001A3F26">
        <w:tc>
          <w:tcPr>
            <w:tcW w:w="2448" w:type="dxa"/>
          </w:tcPr>
          <w:p w14:paraId="69A19E83" w14:textId="77777777" w:rsidR="00D422B7" w:rsidRPr="00FF5905" w:rsidRDefault="00D422B7" w:rsidP="00450094">
            <w:pPr>
              <w:pStyle w:val="TAL"/>
              <w:keepNext w:val="0"/>
              <w:keepLines w:val="0"/>
              <w:widowControl w:val="0"/>
              <w:rPr>
                <w:b/>
              </w:rPr>
            </w:pPr>
            <w:proofErr w:type="spellStart"/>
            <w:r w:rsidRPr="00FF5905">
              <w:rPr>
                <w:b/>
              </w:rPr>
              <w:t>PosSIB</w:t>
            </w:r>
            <w:proofErr w:type="spellEnd"/>
            <w:r w:rsidRPr="00FF5905">
              <w:rPr>
                <w:b/>
              </w:rPr>
              <w:t xml:space="preserve"> Segments</w:t>
            </w:r>
          </w:p>
        </w:tc>
        <w:tc>
          <w:tcPr>
            <w:tcW w:w="1080" w:type="dxa"/>
          </w:tcPr>
          <w:p w14:paraId="784AE52C" w14:textId="77777777" w:rsidR="00D422B7" w:rsidRPr="0054226D" w:rsidRDefault="00D422B7" w:rsidP="00450094">
            <w:pPr>
              <w:pStyle w:val="TAL"/>
              <w:keepNext w:val="0"/>
              <w:keepLines w:val="0"/>
              <w:widowControl w:val="0"/>
            </w:pPr>
          </w:p>
        </w:tc>
        <w:tc>
          <w:tcPr>
            <w:tcW w:w="1440" w:type="dxa"/>
          </w:tcPr>
          <w:p w14:paraId="6C46C42A" w14:textId="77777777" w:rsidR="00D422B7" w:rsidRPr="00791A2E" w:rsidRDefault="00D422B7" w:rsidP="00450094">
            <w:pPr>
              <w:pStyle w:val="TAL"/>
              <w:keepNext w:val="0"/>
              <w:keepLines w:val="0"/>
              <w:widowControl w:val="0"/>
              <w:rPr>
                <w:i/>
                <w:iCs/>
              </w:rPr>
            </w:pPr>
            <w:r w:rsidRPr="00791A2E">
              <w:rPr>
                <w:i/>
                <w:iCs/>
              </w:rPr>
              <w:t>1..&lt;</w:t>
            </w:r>
            <w:proofErr w:type="spellStart"/>
            <w:r w:rsidRPr="00791A2E">
              <w:rPr>
                <w:i/>
                <w:iCs/>
              </w:rPr>
              <w:t>maxNrOfSegments</w:t>
            </w:r>
            <w:proofErr w:type="spellEnd"/>
            <w:r w:rsidRPr="00791A2E">
              <w:rPr>
                <w:i/>
                <w:iCs/>
              </w:rPr>
              <w:t>&gt;</w:t>
            </w:r>
          </w:p>
        </w:tc>
        <w:tc>
          <w:tcPr>
            <w:tcW w:w="1872" w:type="dxa"/>
          </w:tcPr>
          <w:p w14:paraId="71E070C5" w14:textId="77777777" w:rsidR="00D422B7" w:rsidRPr="0054226D" w:rsidRDefault="00D422B7" w:rsidP="00450094">
            <w:pPr>
              <w:pStyle w:val="TAL"/>
              <w:keepNext w:val="0"/>
              <w:keepLines w:val="0"/>
              <w:widowControl w:val="0"/>
            </w:pPr>
          </w:p>
        </w:tc>
        <w:tc>
          <w:tcPr>
            <w:tcW w:w="2880" w:type="dxa"/>
          </w:tcPr>
          <w:p w14:paraId="4A533CF6" w14:textId="77777777" w:rsidR="00D422B7" w:rsidRPr="0054226D" w:rsidRDefault="00D422B7" w:rsidP="00450094">
            <w:pPr>
              <w:pStyle w:val="TAL"/>
              <w:keepNext w:val="0"/>
              <w:keepLines w:val="0"/>
              <w:widowControl w:val="0"/>
            </w:pPr>
          </w:p>
        </w:tc>
      </w:tr>
      <w:tr w:rsidR="00486788" w:rsidRPr="0054226D" w14:paraId="415EF948" w14:textId="77777777" w:rsidTr="001A3F26">
        <w:tc>
          <w:tcPr>
            <w:tcW w:w="2448" w:type="dxa"/>
          </w:tcPr>
          <w:p w14:paraId="7141CAEC" w14:textId="23C4CE94" w:rsidR="00486788" w:rsidRPr="00FD0A8A" w:rsidRDefault="00486788" w:rsidP="0027635F">
            <w:pPr>
              <w:pStyle w:val="TAL"/>
              <w:keepNext w:val="0"/>
              <w:keepLines w:val="0"/>
              <w:widowControl w:val="0"/>
              <w:ind w:left="142"/>
            </w:pPr>
            <w:r w:rsidRPr="00FD0A8A">
              <w:t>&gt;Assistance Data SIB Element</w:t>
            </w:r>
          </w:p>
        </w:tc>
        <w:tc>
          <w:tcPr>
            <w:tcW w:w="1080" w:type="dxa"/>
          </w:tcPr>
          <w:p w14:paraId="0412ADF5" w14:textId="3C35E3FC" w:rsidR="00486788" w:rsidRPr="0054226D" w:rsidRDefault="00486788" w:rsidP="00450094">
            <w:pPr>
              <w:pStyle w:val="TAL"/>
              <w:keepNext w:val="0"/>
              <w:keepLines w:val="0"/>
              <w:widowControl w:val="0"/>
            </w:pPr>
            <w:r w:rsidRPr="00BC54C6">
              <w:t>M</w:t>
            </w:r>
          </w:p>
        </w:tc>
        <w:tc>
          <w:tcPr>
            <w:tcW w:w="1440" w:type="dxa"/>
          </w:tcPr>
          <w:p w14:paraId="5BA84AF9" w14:textId="77777777" w:rsidR="00486788" w:rsidRPr="0054226D" w:rsidRDefault="00486788" w:rsidP="00450094">
            <w:pPr>
              <w:pStyle w:val="TAL"/>
              <w:keepNext w:val="0"/>
              <w:keepLines w:val="0"/>
              <w:widowControl w:val="0"/>
            </w:pPr>
          </w:p>
        </w:tc>
        <w:tc>
          <w:tcPr>
            <w:tcW w:w="1872" w:type="dxa"/>
          </w:tcPr>
          <w:p w14:paraId="62510A6C" w14:textId="6888501B" w:rsidR="00486788" w:rsidRPr="0054226D" w:rsidRDefault="00486788" w:rsidP="00450094">
            <w:pPr>
              <w:pStyle w:val="TAL"/>
              <w:keepNext w:val="0"/>
              <w:keepLines w:val="0"/>
              <w:widowControl w:val="0"/>
            </w:pPr>
            <w:r w:rsidRPr="00BC54C6">
              <w:t>OCTET STRING</w:t>
            </w:r>
          </w:p>
        </w:tc>
        <w:tc>
          <w:tcPr>
            <w:tcW w:w="2880" w:type="dxa"/>
          </w:tcPr>
          <w:p w14:paraId="5A09B483" w14:textId="59FBA05A" w:rsidR="00486788" w:rsidRPr="0054226D" w:rsidRDefault="00486788" w:rsidP="00450094">
            <w:pPr>
              <w:pStyle w:val="TAL"/>
              <w:keepNext w:val="0"/>
              <w:keepLines w:val="0"/>
              <w:widowControl w:val="0"/>
            </w:pPr>
            <w:r w:rsidRPr="00BC54C6">
              <w:rPr>
                <w:bCs/>
                <w:lang w:eastAsia="zh-CN"/>
              </w:rPr>
              <w:t xml:space="preserve">Includes the </w:t>
            </w:r>
            <w:proofErr w:type="spellStart"/>
            <w:r w:rsidRPr="00EB5F80">
              <w:rPr>
                <w:bCs/>
                <w:i/>
                <w:iCs/>
                <w:lang w:eastAsia="zh-CN"/>
              </w:rPr>
              <w:t>assistanceData</w:t>
            </w:r>
            <w:r w:rsidRPr="00BC54C6">
              <w:rPr>
                <w:bCs/>
                <w:i/>
                <w:iCs/>
                <w:lang w:eastAsia="zh-CN"/>
              </w:rPr>
              <w:t>SIB</w:t>
            </w:r>
            <w:r w:rsidRPr="00EB5F80">
              <w:rPr>
                <w:bCs/>
                <w:i/>
                <w:iCs/>
                <w:lang w:eastAsia="zh-CN"/>
              </w:rPr>
              <w:t>Element</w:t>
            </w:r>
            <w:proofErr w:type="spellEnd"/>
            <w:r w:rsidRPr="00BC54C6">
              <w:rPr>
                <w:bCs/>
                <w:lang w:eastAsia="zh-CN"/>
              </w:rPr>
              <w:t xml:space="preserve"> IE as defined in </w:t>
            </w:r>
            <w:r w:rsidRPr="00BC54C6">
              <w:rPr>
                <w:bCs/>
                <w:lang w:val="en-US" w:eastAsia="zh-CN"/>
              </w:rPr>
              <w:t>TS 37.355 [14]</w:t>
            </w:r>
          </w:p>
        </w:tc>
      </w:tr>
    </w:tbl>
    <w:p w14:paraId="738E0403"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E35F78D" w14:textId="77777777" w:rsidTr="00C13000">
        <w:tc>
          <w:tcPr>
            <w:tcW w:w="3686" w:type="dxa"/>
          </w:tcPr>
          <w:p w14:paraId="2A3CE485" w14:textId="77777777" w:rsidR="00D422B7" w:rsidRPr="0054226D" w:rsidRDefault="00D422B7" w:rsidP="00450094">
            <w:pPr>
              <w:pStyle w:val="TAH"/>
              <w:keepNext w:val="0"/>
              <w:keepLines w:val="0"/>
              <w:widowControl w:val="0"/>
            </w:pPr>
            <w:r w:rsidRPr="0054226D">
              <w:t>Range bound</w:t>
            </w:r>
          </w:p>
        </w:tc>
        <w:tc>
          <w:tcPr>
            <w:tcW w:w="5670" w:type="dxa"/>
          </w:tcPr>
          <w:p w14:paraId="7D179ED9" w14:textId="77777777" w:rsidR="00D422B7" w:rsidRPr="0054226D" w:rsidRDefault="00D422B7" w:rsidP="00450094">
            <w:pPr>
              <w:pStyle w:val="TAH"/>
              <w:keepNext w:val="0"/>
              <w:keepLines w:val="0"/>
              <w:widowControl w:val="0"/>
            </w:pPr>
            <w:r w:rsidRPr="0054226D">
              <w:t>Explanation</w:t>
            </w:r>
          </w:p>
        </w:tc>
      </w:tr>
      <w:tr w:rsidR="00D422B7" w:rsidRPr="0054226D" w14:paraId="649A006B" w14:textId="77777777" w:rsidTr="00C13000">
        <w:tc>
          <w:tcPr>
            <w:tcW w:w="3686" w:type="dxa"/>
          </w:tcPr>
          <w:p w14:paraId="4766947E" w14:textId="77777777" w:rsidR="00D422B7" w:rsidRPr="002A1C8D" w:rsidRDefault="00D422B7" w:rsidP="00450094">
            <w:pPr>
              <w:pStyle w:val="TAL"/>
              <w:keepNext w:val="0"/>
              <w:keepLines w:val="0"/>
              <w:widowControl w:val="0"/>
              <w:rPr>
                <w:iCs/>
              </w:rPr>
            </w:pPr>
            <w:proofErr w:type="spellStart"/>
            <w:r w:rsidRPr="002A1C8D">
              <w:rPr>
                <w:iCs/>
                <w:lang w:val="en-US"/>
              </w:rPr>
              <w:t>maxNrOfSegments</w:t>
            </w:r>
            <w:proofErr w:type="spellEnd"/>
          </w:p>
        </w:tc>
        <w:tc>
          <w:tcPr>
            <w:tcW w:w="5670" w:type="dxa"/>
          </w:tcPr>
          <w:p w14:paraId="455B8F6C" w14:textId="77777777" w:rsidR="00D422B7" w:rsidRPr="0054226D" w:rsidRDefault="00D422B7" w:rsidP="00450094">
            <w:pPr>
              <w:pStyle w:val="TAL"/>
              <w:keepNext w:val="0"/>
              <w:keepLines w:val="0"/>
              <w:widowControl w:val="0"/>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30EEF14" w14:textId="77777777" w:rsidR="00D422B7" w:rsidRPr="004D3F29" w:rsidRDefault="00D422B7" w:rsidP="00450094">
      <w:pPr>
        <w:widowControl w:val="0"/>
        <w:rPr>
          <w:bCs/>
          <w:lang w:val="en-US"/>
        </w:rPr>
      </w:pPr>
    </w:p>
    <w:p w14:paraId="6EF67C73" w14:textId="77777777" w:rsidR="00D422B7" w:rsidRPr="0054226D" w:rsidRDefault="00D422B7" w:rsidP="00450094">
      <w:pPr>
        <w:pStyle w:val="Heading3"/>
        <w:keepNext w:val="0"/>
        <w:keepLines w:val="0"/>
        <w:widowControl w:val="0"/>
        <w:rPr>
          <w:lang w:eastAsia="zh-CN"/>
        </w:rPr>
      </w:pPr>
      <w:bookmarkStart w:id="2724" w:name="_CR9_2_21"/>
      <w:bookmarkStart w:id="2725" w:name="_Toc534730166"/>
      <w:bookmarkStart w:id="2726" w:name="_Toc51776040"/>
      <w:bookmarkStart w:id="2727" w:name="_Toc56773062"/>
      <w:bookmarkStart w:id="2728" w:name="_Toc64447691"/>
      <w:bookmarkStart w:id="2729" w:name="_Toc74152347"/>
      <w:bookmarkStart w:id="2730" w:name="_Toc88654200"/>
      <w:bookmarkStart w:id="2731" w:name="_Toc99056269"/>
      <w:bookmarkStart w:id="2732" w:name="_Toc99959202"/>
      <w:bookmarkStart w:id="2733" w:name="_Toc105612388"/>
      <w:bookmarkStart w:id="2734" w:name="_Toc106109604"/>
      <w:bookmarkStart w:id="2735" w:name="_Toc112766496"/>
      <w:bookmarkStart w:id="2736" w:name="_Toc113379412"/>
      <w:bookmarkStart w:id="2737" w:name="_Toc120091965"/>
      <w:bookmarkStart w:id="2738" w:name="_Toc209692934"/>
      <w:bookmarkEnd w:id="2724"/>
      <w:r w:rsidRPr="0054226D">
        <w:rPr>
          <w:lang w:eastAsia="zh-CN"/>
        </w:rPr>
        <w:t>9.2.</w:t>
      </w:r>
      <w:r>
        <w:rPr>
          <w:lang w:eastAsia="zh-CN"/>
        </w:rPr>
        <w:t>21</w:t>
      </w:r>
      <w:r w:rsidRPr="0054226D">
        <w:rPr>
          <w:lang w:eastAsia="zh-CN"/>
        </w:rPr>
        <w:tab/>
        <w:t>Assistance Information Meta Data</w:t>
      </w:r>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p>
    <w:p w14:paraId="01112BBD" w14:textId="77777777" w:rsidR="00D422B7" w:rsidRPr="0054226D" w:rsidRDefault="00D422B7" w:rsidP="00450094">
      <w:pPr>
        <w:widowControl w:val="0"/>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4E202BE6" w14:textId="77777777" w:rsidTr="00F637BE">
        <w:trPr>
          <w:tblHeader/>
        </w:trPr>
        <w:tc>
          <w:tcPr>
            <w:tcW w:w="2448" w:type="dxa"/>
          </w:tcPr>
          <w:p w14:paraId="0AC7A1B1" w14:textId="77777777" w:rsidR="00D422B7" w:rsidRPr="0054226D" w:rsidRDefault="00D422B7" w:rsidP="00450094">
            <w:pPr>
              <w:pStyle w:val="TAH"/>
              <w:keepNext w:val="0"/>
              <w:keepLines w:val="0"/>
              <w:widowControl w:val="0"/>
            </w:pPr>
            <w:r w:rsidRPr="0054226D">
              <w:t>IE/Group Name</w:t>
            </w:r>
          </w:p>
        </w:tc>
        <w:tc>
          <w:tcPr>
            <w:tcW w:w="1080" w:type="dxa"/>
          </w:tcPr>
          <w:p w14:paraId="2792C757" w14:textId="77777777" w:rsidR="00D422B7" w:rsidRPr="0054226D" w:rsidRDefault="00D422B7" w:rsidP="00450094">
            <w:pPr>
              <w:pStyle w:val="TAH"/>
              <w:keepNext w:val="0"/>
              <w:keepLines w:val="0"/>
              <w:widowControl w:val="0"/>
            </w:pPr>
            <w:r w:rsidRPr="0054226D">
              <w:t>Presence</w:t>
            </w:r>
          </w:p>
        </w:tc>
        <w:tc>
          <w:tcPr>
            <w:tcW w:w="1440" w:type="dxa"/>
          </w:tcPr>
          <w:p w14:paraId="44F610E3" w14:textId="77777777" w:rsidR="00D422B7" w:rsidRPr="0054226D" w:rsidRDefault="00D422B7" w:rsidP="00450094">
            <w:pPr>
              <w:pStyle w:val="TAH"/>
              <w:keepNext w:val="0"/>
              <w:keepLines w:val="0"/>
              <w:widowControl w:val="0"/>
            </w:pPr>
            <w:r w:rsidRPr="0054226D">
              <w:t>Range</w:t>
            </w:r>
          </w:p>
        </w:tc>
        <w:tc>
          <w:tcPr>
            <w:tcW w:w="1872" w:type="dxa"/>
          </w:tcPr>
          <w:p w14:paraId="2EF2A01B" w14:textId="77777777" w:rsidR="00D422B7" w:rsidRPr="0054226D" w:rsidRDefault="00D422B7" w:rsidP="00450094">
            <w:pPr>
              <w:pStyle w:val="TAH"/>
              <w:keepNext w:val="0"/>
              <w:keepLines w:val="0"/>
              <w:widowControl w:val="0"/>
            </w:pPr>
            <w:r w:rsidRPr="0054226D">
              <w:t>IE type and reference</w:t>
            </w:r>
          </w:p>
        </w:tc>
        <w:tc>
          <w:tcPr>
            <w:tcW w:w="2880" w:type="dxa"/>
          </w:tcPr>
          <w:p w14:paraId="2CF5007B" w14:textId="77777777" w:rsidR="00D422B7" w:rsidRPr="0054226D" w:rsidRDefault="00D422B7" w:rsidP="00450094">
            <w:pPr>
              <w:pStyle w:val="TAH"/>
              <w:keepNext w:val="0"/>
              <w:keepLines w:val="0"/>
              <w:widowControl w:val="0"/>
            </w:pPr>
            <w:r w:rsidRPr="0054226D">
              <w:t>Semantics description</w:t>
            </w:r>
          </w:p>
        </w:tc>
      </w:tr>
      <w:tr w:rsidR="00486788" w:rsidRPr="0054226D" w14:paraId="548E4254" w14:textId="77777777" w:rsidTr="001A3F26">
        <w:tc>
          <w:tcPr>
            <w:tcW w:w="2448" w:type="dxa"/>
          </w:tcPr>
          <w:p w14:paraId="4340FFC1" w14:textId="2BA0B556" w:rsidR="00486788" w:rsidRPr="0054226D" w:rsidRDefault="00486788" w:rsidP="00450094">
            <w:pPr>
              <w:pStyle w:val="TAL"/>
              <w:keepNext w:val="0"/>
              <w:keepLines w:val="0"/>
              <w:widowControl w:val="0"/>
            </w:pPr>
            <w:r w:rsidRPr="00BC54C6">
              <w:t>Encrypted</w:t>
            </w:r>
          </w:p>
        </w:tc>
        <w:tc>
          <w:tcPr>
            <w:tcW w:w="1080" w:type="dxa"/>
          </w:tcPr>
          <w:p w14:paraId="2FA069DA" w14:textId="355B336B" w:rsidR="00486788" w:rsidRPr="0054226D" w:rsidRDefault="00486788" w:rsidP="00450094">
            <w:pPr>
              <w:pStyle w:val="TAL"/>
              <w:keepNext w:val="0"/>
              <w:keepLines w:val="0"/>
              <w:widowControl w:val="0"/>
            </w:pPr>
            <w:r w:rsidRPr="00BC54C6">
              <w:t>O</w:t>
            </w:r>
          </w:p>
        </w:tc>
        <w:tc>
          <w:tcPr>
            <w:tcW w:w="1440" w:type="dxa"/>
          </w:tcPr>
          <w:p w14:paraId="3809A8C3" w14:textId="77777777" w:rsidR="00486788" w:rsidRPr="0054226D" w:rsidRDefault="00486788" w:rsidP="00450094">
            <w:pPr>
              <w:pStyle w:val="TAL"/>
              <w:keepNext w:val="0"/>
              <w:keepLines w:val="0"/>
              <w:widowControl w:val="0"/>
            </w:pPr>
          </w:p>
        </w:tc>
        <w:tc>
          <w:tcPr>
            <w:tcW w:w="1872" w:type="dxa"/>
          </w:tcPr>
          <w:p w14:paraId="659C0F23" w14:textId="00C28757" w:rsidR="00486788" w:rsidRPr="0054226D" w:rsidRDefault="00486788" w:rsidP="00450094">
            <w:pPr>
              <w:pStyle w:val="TAL"/>
              <w:keepNext w:val="0"/>
              <w:keepLines w:val="0"/>
              <w:widowControl w:val="0"/>
            </w:pPr>
            <w:r w:rsidRPr="00BC54C6">
              <w:t>ENUMERATED (true, …)</w:t>
            </w:r>
          </w:p>
        </w:tc>
        <w:tc>
          <w:tcPr>
            <w:tcW w:w="2880" w:type="dxa"/>
          </w:tcPr>
          <w:p w14:paraId="2EFDAACD" w14:textId="36C46972" w:rsidR="00486788" w:rsidRPr="0054226D" w:rsidRDefault="00486788" w:rsidP="00450094">
            <w:pPr>
              <w:pStyle w:val="TAL"/>
              <w:keepNext w:val="0"/>
              <w:keepLines w:val="0"/>
              <w:widowControl w:val="0"/>
            </w:pPr>
            <w:r w:rsidRPr="00BC54C6">
              <w:t>C</w:t>
            </w:r>
            <w:r w:rsidRPr="00BC54C6">
              <w:rPr>
                <w:lang w:eastAsia="zh-CN"/>
              </w:rPr>
              <w:t xml:space="preserve">orresponds to information provided in </w:t>
            </w:r>
            <w:r w:rsidRPr="00BC54C6">
              <w:rPr>
                <w:i/>
                <w:iCs/>
                <w:lang w:eastAsia="zh-CN"/>
              </w:rPr>
              <w:t xml:space="preserve">encrypted </w:t>
            </w:r>
            <w:r w:rsidRPr="00BC54C6">
              <w:rPr>
                <w:lang w:eastAsia="zh-CN"/>
              </w:rPr>
              <w:t xml:space="preserve">contained in the </w:t>
            </w:r>
            <w:r w:rsidRPr="00BC54C6">
              <w:rPr>
                <w:i/>
                <w:iCs/>
                <w:lang w:eastAsia="zh-CN"/>
              </w:rPr>
              <w:t>PosSI-</w:t>
            </w:r>
            <w:proofErr w:type="spellStart"/>
            <w:r w:rsidRPr="00BC54C6">
              <w:rPr>
                <w:i/>
                <w:iCs/>
                <w:lang w:eastAsia="zh-CN"/>
              </w:rPr>
              <w:t>SchedulingInfo</w:t>
            </w:r>
            <w:proofErr w:type="spellEnd"/>
            <w:r w:rsidRPr="00BC54C6">
              <w:rPr>
                <w:i/>
                <w:iCs/>
                <w:lang w:eastAsia="zh-CN"/>
              </w:rPr>
              <w:t xml:space="preserve"> </w:t>
            </w:r>
            <w:r w:rsidRPr="00BC54C6">
              <w:rPr>
                <w:lang w:eastAsia="zh-CN"/>
              </w:rPr>
              <w:t xml:space="preserve">IE as defined in </w:t>
            </w:r>
            <w:r w:rsidRPr="00BC54C6">
              <w:t>TS 38.331 [13]</w:t>
            </w:r>
          </w:p>
        </w:tc>
      </w:tr>
      <w:tr w:rsidR="001B0275" w:rsidRPr="0054226D" w14:paraId="3FA26F31" w14:textId="77777777" w:rsidTr="001A3F26">
        <w:tc>
          <w:tcPr>
            <w:tcW w:w="2448" w:type="dxa"/>
          </w:tcPr>
          <w:p w14:paraId="709371C5" w14:textId="3FEF4A7E" w:rsidR="001B0275" w:rsidRPr="0054226D" w:rsidRDefault="001B0275" w:rsidP="001B0275">
            <w:pPr>
              <w:pStyle w:val="TAL"/>
              <w:keepNext w:val="0"/>
              <w:keepLines w:val="0"/>
              <w:widowControl w:val="0"/>
            </w:pPr>
            <w:r w:rsidRPr="00BC54C6">
              <w:t>GNSS ID</w:t>
            </w:r>
          </w:p>
        </w:tc>
        <w:tc>
          <w:tcPr>
            <w:tcW w:w="1080" w:type="dxa"/>
          </w:tcPr>
          <w:p w14:paraId="638089ED" w14:textId="3C1EB6A9" w:rsidR="001B0275" w:rsidRPr="0054226D" w:rsidRDefault="001B0275" w:rsidP="001B0275">
            <w:pPr>
              <w:pStyle w:val="TAL"/>
              <w:keepNext w:val="0"/>
              <w:keepLines w:val="0"/>
              <w:widowControl w:val="0"/>
            </w:pPr>
            <w:r w:rsidRPr="00BC54C6">
              <w:t>O</w:t>
            </w:r>
          </w:p>
        </w:tc>
        <w:tc>
          <w:tcPr>
            <w:tcW w:w="1440" w:type="dxa"/>
          </w:tcPr>
          <w:p w14:paraId="55383093" w14:textId="77777777" w:rsidR="001B0275" w:rsidRPr="0054226D" w:rsidRDefault="001B0275" w:rsidP="001B0275">
            <w:pPr>
              <w:pStyle w:val="TAL"/>
              <w:keepNext w:val="0"/>
              <w:keepLines w:val="0"/>
              <w:widowControl w:val="0"/>
            </w:pPr>
          </w:p>
        </w:tc>
        <w:tc>
          <w:tcPr>
            <w:tcW w:w="1872" w:type="dxa"/>
          </w:tcPr>
          <w:p w14:paraId="67AC4B52" w14:textId="7FB5609B" w:rsidR="001B0275" w:rsidRPr="0054226D" w:rsidRDefault="001B0275" w:rsidP="001B0275">
            <w:pPr>
              <w:pStyle w:val="TAL"/>
              <w:keepNext w:val="0"/>
              <w:keepLines w:val="0"/>
              <w:widowControl w:val="0"/>
            </w:pPr>
            <w:r w:rsidRPr="00015AF8">
              <w:t>ENUMERATED (</w:t>
            </w:r>
            <w:proofErr w:type="spellStart"/>
            <w:r w:rsidRPr="00015AF8">
              <w:rPr>
                <w:snapToGrid w:val="0"/>
                <w:lang w:val="en-US"/>
              </w:rPr>
              <w:t>gps</w:t>
            </w:r>
            <w:proofErr w:type="spellEnd"/>
            <w:r w:rsidRPr="00015AF8">
              <w:rPr>
                <w:snapToGrid w:val="0"/>
                <w:lang w:val="en-US"/>
              </w:rPr>
              <w:t xml:space="preserve">, </w:t>
            </w:r>
            <w:proofErr w:type="spellStart"/>
            <w:r w:rsidRPr="00015AF8">
              <w:rPr>
                <w:snapToGrid w:val="0"/>
                <w:lang w:val="en-US"/>
              </w:rPr>
              <w:t>sbas</w:t>
            </w:r>
            <w:proofErr w:type="spellEnd"/>
            <w:r w:rsidRPr="00015AF8">
              <w:rPr>
                <w:snapToGrid w:val="0"/>
                <w:lang w:val="en-US"/>
              </w:rPr>
              <w:t xml:space="preserve">, </w:t>
            </w:r>
            <w:proofErr w:type="spellStart"/>
            <w:r w:rsidRPr="00015AF8">
              <w:rPr>
                <w:snapToGrid w:val="0"/>
                <w:lang w:val="en-US"/>
              </w:rPr>
              <w:t>qzss</w:t>
            </w:r>
            <w:proofErr w:type="spellEnd"/>
            <w:r w:rsidRPr="00015AF8">
              <w:rPr>
                <w:snapToGrid w:val="0"/>
                <w:lang w:val="en-US"/>
              </w:rPr>
              <w:t xml:space="preserve">, </w:t>
            </w:r>
            <w:proofErr w:type="spellStart"/>
            <w:r w:rsidRPr="00015AF8">
              <w:rPr>
                <w:snapToGrid w:val="0"/>
                <w:lang w:val="en-US"/>
              </w:rPr>
              <w:t>galileo</w:t>
            </w:r>
            <w:proofErr w:type="spellEnd"/>
            <w:r w:rsidRPr="00015AF8">
              <w:rPr>
                <w:snapToGrid w:val="0"/>
                <w:lang w:val="en-US"/>
              </w:rPr>
              <w:t xml:space="preserve">, </w:t>
            </w:r>
            <w:proofErr w:type="spellStart"/>
            <w:r w:rsidRPr="00015AF8">
              <w:rPr>
                <w:snapToGrid w:val="0"/>
                <w:lang w:val="en-US"/>
              </w:rPr>
              <w:t>glonass</w:t>
            </w:r>
            <w:proofErr w:type="spellEnd"/>
            <w:r w:rsidRPr="00015AF8">
              <w:rPr>
                <w:snapToGrid w:val="0"/>
                <w:lang w:val="en-US"/>
              </w:rPr>
              <w:t xml:space="preserve">, </w:t>
            </w:r>
            <w:r w:rsidRPr="00015AF8">
              <w:rPr>
                <w:snapToGrid w:val="0"/>
                <w:lang w:val="en-US" w:eastAsia="zh-CN"/>
              </w:rPr>
              <w:t xml:space="preserve">bds, </w:t>
            </w:r>
            <w:proofErr w:type="spellStart"/>
            <w:r w:rsidRPr="00015AF8">
              <w:rPr>
                <w:snapToGrid w:val="0"/>
                <w:lang w:val="en-US" w:eastAsia="zh-CN"/>
              </w:rPr>
              <w:t>navic</w:t>
            </w:r>
            <w:proofErr w:type="spellEnd"/>
            <w:ins w:id="2739" w:author="CR0211" w:date="2025-11-24T09:32:00Z" w16du:dateUtc="2025-10-29T14:53:00Z">
              <w:r>
                <w:rPr>
                  <w:snapToGrid w:val="0"/>
                  <w:lang w:val="en-US" w:eastAsia="zh-CN"/>
                </w:rPr>
                <w:t>,</w:t>
              </w:r>
            </w:ins>
            <w:r w:rsidRPr="00015AF8">
              <w:rPr>
                <w:snapToGrid w:val="0"/>
                <w:lang w:val="en-US" w:eastAsia="zh-CN"/>
              </w:rPr>
              <w:t xml:space="preserve"> ...</w:t>
            </w:r>
            <w:r w:rsidRPr="00015AF8">
              <w:t xml:space="preserve">) </w:t>
            </w:r>
          </w:p>
        </w:tc>
        <w:tc>
          <w:tcPr>
            <w:tcW w:w="2880" w:type="dxa"/>
          </w:tcPr>
          <w:p w14:paraId="57D27369" w14:textId="7501DFF8" w:rsidR="001B0275" w:rsidRPr="0054226D" w:rsidRDefault="001B0275" w:rsidP="001B0275">
            <w:pPr>
              <w:pStyle w:val="TAL"/>
              <w:keepNext w:val="0"/>
              <w:keepLines w:val="0"/>
              <w:widowControl w:val="0"/>
              <w:rPr>
                <w:lang w:eastAsia="zh-CN"/>
              </w:rPr>
            </w:pPr>
            <w:r w:rsidRPr="00BC54C6">
              <w:t>C</w:t>
            </w:r>
            <w:r w:rsidRPr="00BC54C6">
              <w:rPr>
                <w:lang w:eastAsia="zh-CN"/>
              </w:rPr>
              <w:t>orresponds to information provided in</w:t>
            </w:r>
            <w:r w:rsidRPr="00BC54C6">
              <w:rPr>
                <w:i/>
                <w:iCs/>
                <w:lang w:eastAsia="zh-CN"/>
              </w:rPr>
              <w:t xml:space="preserve"> </w:t>
            </w:r>
            <w:proofErr w:type="spellStart"/>
            <w:r w:rsidRPr="00BC54C6">
              <w:rPr>
                <w:i/>
                <w:iCs/>
                <w:lang w:eastAsia="zh-CN"/>
              </w:rPr>
              <w:t>gnss</w:t>
            </w:r>
            <w:proofErr w:type="spellEnd"/>
            <w:r w:rsidRPr="00BC54C6">
              <w:rPr>
                <w:i/>
                <w:iCs/>
                <w:lang w:eastAsia="zh-CN"/>
              </w:rPr>
              <w:t xml:space="preserve">-id </w:t>
            </w:r>
            <w:r w:rsidRPr="00BC54C6">
              <w:rPr>
                <w:lang w:eastAsia="zh-CN"/>
              </w:rPr>
              <w:t xml:space="preserve">contained in the </w:t>
            </w:r>
            <w:r w:rsidRPr="00BC54C6">
              <w:rPr>
                <w:i/>
                <w:iCs/>
                <w:lang w:eastAsia="zh-CN"/>
              </w:rPr>
              <w:t>PosSI-</w:t>
            </w:r>
            <w:proofErr w:type="spellStart"/>
            <w:r w:rsidRPr="00BC54C6">
              <w:rPr>
                <w:i/>
                <w:iCs/>
                <w:lang w:eastAsia="zh-CN"/>
              </w:rPr>
              <w:t>SchedulingInfo</w:t>
            </w:r>
            <w:proofErr w:type="spellEnd"/>
            <w:r w:rsidRPr="00BC54C6">
              <w:rPr>
                <w:i/>
                <w:iCs/>
                <w:lang w:eastAsia="zh-CN"/>
              </w:rPr>
              <w:t xml:space="preserve"> </w:t>
            </w:r>
            <w:r w:rsidRPr="00BC54C6">
              <w:rPr>
                <w:lang w:eastAsia="zh-CN"/>
              </w:rPr>
              <w:t xml:space="preserve">IE as defined in </w:t>
            </w:r>
            <w:r w:rsidRPr="00BC54C6">
              <w:t>TS 38.331 [13]</w:t>
            </w:r>
          </w:p>
        </w:tc>
      </w:tr>
      <w:tr w:rsidR="001B0275" w:rsidRPr="0054226D" w14:paraId="41D95964" w14:textId="77777777" w:rsidTr="001A3F26">
        <w:tc>
          <w:tcPr>
            <w:tcW w:w="2448" w:type="dxa"/>
          </w:tcPr>
          <w:p w14:paraId="559081CB" w14:textId="10076A04" w:rsidR="001B0275" w:rsidRPr="0054226D" w:rsidRDefault="001B0275" w:rsidP="001B0275">
            <w:pPr>
              <w:pStyle w:val="TAL"/>
              <w:keepNext w:val="0"/>
              <w:keepLines w:val="0"/>
              <w:widowControl w:val="0"/>
            </w:pPr>
            <w:r w:rsidRPr="00BC54C6">
              <w:t>SBAS ID</w:t>
            </w:r>
          </w:p>
        </w:tc>
        <w:tc>
          <w:tcPr>
            <w:tcW w:w="1080" w:type="dxa"/>
          </w:tcPr>
          <w:p w14:paraId="23D01E2B" w14:textId="0FEDD4C7" w:rsidR="001B0275" w:rsidRPr="0054226D" w:rsidRDefault="001B0275" w:rsidP="001B0275">
            <w:pPr>
              <w:pStyle w:val="TAL"/>
              <w:keepNext w:val="0"/>
              <w:keepLines w:val="0"/>
              <w:widowControl w:val="0"/>
            </w:pPr>
            <w:r w:rsidRPr="00BC54C6">
              <w:t>O</w:t>
            </w:r>
          </w:p>
        </w:tc>
        <w:tc>
          <w:tcPr>
            <w:tcW w:w="1440" w:type="dxa"/>
          </w:tcPr>
          <w:p w14:paraId="02220DCC" w14:textId="77777777" w:rsidR="001B0275" w:rsidRPr="0054226D" w:rsidRDefault="001B0275" w:rsidP="001B0275">
            <w:pPr>
              <w:pStyle w:val="TAL"/>
              <w:keepNext w:val="0"/>
              <w:keepLines w:val="0"/>
              <w:widowControl w:val="0"/>
            </w:pPr>
          </w:p>
        </w:tc>
        <w:tc>
          <w:tcPr>
            <w:tcW w:w="1872" w:type="dxa"/>
          </w:tcPr>
          <w:p w14:paraId="6F780B18" w14:textId="10125448" w:rsidR="001B0275" w:rsidRPr="0054226D" w:rsidRDefault="001B0275" w:rsidP="001B0275">
            <w:pPr>
              <w:pStyle w:val="TAL"/>
              <w:keepNext w:val="0"/>
              <w:keepLines w:val="0"/>
              <w:widowControl w:val="0"/>
            </w:pPr>
            <w:r w:rsidRPr="00BC54C6">
              <w:t>ENUMERATED (</w:t>
            </w:r>
            <w:proofErr w:type="spellStart"/>
            <w:r w:rsidRPr="00BC54C6">
              <w:rPr>
                <w:snapToGrid w:val="0"/>
              </w:rPr>
              <w:t>waas</w:t>
            </w:r>
            <w:proofErr w:type="spellEnd"/>
            <w:r w:rsidRPr="00BC54C6">
              <w:rPr>
                <w:snapToGrid w:val="0"/>
              </w:rPr>
              <w:t xml:space="preserve">, </w:t>
            </w:r>
            <w:proofErr w:type="spellStart"/>
            <w:r w:rsidRPr="00BC54C6">
              <w:rPr>
                <w:snapToGrid w:val="0"/>
              </w:rPr>
              <w:t>egnos</w:t>
            </w:r>
            <w:proofErr w:type="spellEnd"/>
            <w:r w:rsidRPr="00BC54C6">
              <w:rPr>
                <w:snapToGrid w:val="0"/>
              </w:rPr>
              <w:t xml:space="preserve">, </w:t>
            </w:r>
            <w:proofErr w:type="spellStart"/>
            <w:r w:rsidRPr="00BC54C6">
              <w:rPr>
                <w:snapToGrid w:val="0"/>
              </w:rPr>
              <w:t>msas</w:t>
            </w:r>
            <w:proofErr w:type="spellEnd"/>
            <w:r w:rsidRPr="00BC54C6">
              <w:rPr>
                <w:snapToGrid w:val="0"/>
              </w:rPr>
              <w:t xml:space="preserve">, </w:t>
            </w:r>
            <w:proofErr w:type="spellStart"/>
            <w:r w:rsidRPr="00BC54C6">
              <w:rPr>
                <w:snapToGrid w:val="0"/>
              </w:rPr>
              <w:t>gagan</w:t>
            </w:r>
            <w:proofErr w:type="spellEnd"/>
            <w:r w:rsidRPr="00BC54C6">
              <w:rPr>
                <w:snapToGrid w:val="0"/>
                <w:lang w:val="en-US" w:eastAsia="zh-CN"/>
              </w:rPr>
              <w:t>, ...</w:t>
            </w:r>
            <w:r w:rsidRPr="00BC54C6">
              <w:t xml:space="preserve">) </w:t>
            </w:r>
          </w:p>
        </w:tc>
        <w:tc>
          <w:tcPr>
            <w:tcW w:w="2880" w:type="dxa"/>
          </w:tcPr>
          <w:p w14:paraId="6B4E9C91" w14:textId="4075A31A" w:rsidR="001B0275" w:rsidRPr="0054226D" w:rsidRDefault="001B0275" w:rsidP="001B0275">
            <w:pPr>
              <w:pStyle w:val="TAL"/>
              <w:keepNext w:val="0"/>
              <w:keepLines w:val="0"/>
              <w:widowControl w:val="0"/>
              <w:rPr>
                <w:lang w:eastAsia="zh-CN"/>
              </w:rPr>
            </w:pPr>
            <w:r w:rsidRPr="00BC54C6">
              <w:t>C</w:t>
            </w:r>
            <w:r w:rsidRPr="00BC54C6">
              <w:rPr>
                <w:lang w:eastAsia="zh-CN"/>
              </w:rPr>
              <w:t xml:space="preserve">orresponds to </w:t>
            </w:r>
            <w:proofErr w:type="spellStart"/>
            <w:r w:rsidRPr="00BC54C6">
              <w:rPr>
                <w:lang w:eastAsia="zh-CN"/>
              </w:rPr>
              <w:t>to</w:t>
            </w:r>
            <w:proofErr w:type="spellEnd"/>
            <w:r w:rsidRPr="00BC54C6">
              <w:rPr>
                <w:lang w:eastAsia="zh-CN"/>
              </w:rPr>
              <w:t xml:space="preserve"> information provided in</w:t>
            </w:r>
            <w:r w:rsidRPr="00BC54C6">
              <w:rPr>
                <w:i/>
                <w:iCs/>
                <w:lang w:eastAsia="zh-CN"/>
              </w:rPr>
              <w:t xml:space="preserve"> </w:t>
            </w:r>
            <w:proofErr w:type="spellStart"/>
            <w:r w:rsidRPr="00BC54C6">
              <w:rPr>
                <w:i/>
                <w:iCs/>
                <w:lang w:eastAsia="zh-CN"/>
              </w:rPr>
              <w:t>sbas</w:t>
            </w:r>
            <w:proofErr w:type="spellEnd"/>
            <w:r w:rsidRPr="00BC54C6">
              <w:rPr>
                <w:i/>
                <w:iCs/>
                <w:lang w:eastAsia="zh-CN"/>
              </w:rPr>
              <w:t xml:space="preserve">-id </w:t>
            </w:r>
            <w:r w:rsidRPr="00EB5F80">
              <w:rPr>
                <w:lang w:eastAsia="zh-CN"/>
              </w:rPr>
              <w:t>contained</w:t>
            </w:r>
            <w:r w:rsidRPr="00BC54C6">
              <w:rPr>
                <w:lang w:eastAsia="zh-CN"/>
              </w:rPr>
              <w:t xml:space="preserve"> in the </w:t>
            </w:r>
            <w:r w:rsidRPr="00BC54C6">
              <w:rPr>
                <w:i/>
                <w:iCs/>
                <w:lang w:eastAsia="zh-CN"/>
              </w:rPr>
              <w:t>PosSI-</w:t>
            </w:r>
            <w:proofErr w:type="spellStart"/>
            <w:r w:rsidRPr="00BC54C6">
              <w:rPr>
                <w:i/>
                <w:iCs/>
                <w:lang w:eastAsia="zh-CN"/>
              </w:rPr>
              <w:t>SchedulingInfo</w:t>
            </w:r>
            <w:proofErr w:type="spellEnd"/>
            <w:r w:rsidRPr="00BC54C6">
              <w:rPr>
                <w:i/>
                <w:iCs/>
                <w:lang w:eastAsia="zh-CN"/>
              </w:rPr>
              <w:t xml:space="preserve"> </w:t>
            </w:r>
            <w:r w:rsidRPr="00BC54C6">
              <w:rPr>
                <w:lang w:eastAsia="zh-CN"/>
              </w:rPr>
              <w:t xml:space="preserve">IE as defined in </w:t>
            </w:r>
            <w:r w:rsidRPr="00BC54C6">
              <w:t>TS 38.331 [13]</w:t>
            </w:r>
          </w:p>
        </w:tc>
      </w:tr>
    </w:tbl>
    <w:p w14:paraId="4A472EC3" w14:textId="77777777" w:rsidR="00D422B7" w:rsidRPr="004D3F29" w:rsidRDefault="00D422B7" w:rsidP="00450094">
      <w:pPr>
        <w:widowControl w:val="0"/>
        <w:rPr>
          <w:bCs/>
          <w:lang w:val="en-US"/>
        </w:rPr>
      </w:pPr>
    </w:p>
    <w:p w14:paraId="27D9DC16" w14:textId="77777777" w:rsidR="00D422B7" w:rsidRPr="0054226D" w:rsidRDefault="00D422B7" w:rsidP="00450094">
      <w:pPr>
        <w:pStyle w:val="Heading3"/>
        <w:keepNext w:val="0"/>
        <w:keepLines w:val="0"/>
        <w:widowControl w:val="0"/>
        <w:rPr>
          <w:lang w:eastAsia="zh-CN"/>
        </w:rPr>
      </w:pPr>
      <w:bookmarkStart w:id="2740" w:name="_CR9_2_22"/>
      <w:bookmarkStart w:id="2741" w:name="_Toc534730167"/>
      <w:bookmarkStart w:id="2742" w:name="_Toc51776041"/>
      <w:bookmarkStart w:id="2743" w:name="_Toc56773063"/>
      <w:bookmarkStart w:id="2744" w:name="_Toc64447692"/>
      <w:bookmarkStart w:id="2745" w:name="_Toc74152348"/>
      <w:bookmarkStart w:id="2746" w:name="_Toc88654201"/>
      <w:bookmarkStart w:id="2747" w:name="_Toc99056270"/>
      <w:bookmarkStart w:id="2748" w:name="_Toc99959203"/>
      <w:bookmarkStart w:id="2749" w:name="_Toc105612389"/>
      <w:bookmarkStart w:id="2750" w:name="_Toc106109605"/>
      <w:bookmarkStart w:id="2751" w:name="_Toc112766497"/>
      <w:bookmarkStart w:id="2752" w:name="_Toc113379413"/>
      <w:bookmarkStart w:id="2753" w:name="_Toc120091966"/>
      <w:bookmarkStart w:id="2754" w:name="_Toc209692935"/>
      <w:bookmarkEnd w:id="2740"/>
      <w:r w:rsidRPr="0054226D">
        <w:rPr>
          <w:lang w:eastAsia="zh-CN"/>
        </w:rPr>
        <w:t>9.2.</w:t>
      </w:r>
      <w:r>
        <w:rPr>
          <w:lang w:eastAsia="zh-CN"/>
        </w:rPr>
        <w:t>22</w:t>
      </w:r>
      <w:r w:rsidRPr="0054226D">
        <w:rPr>
          <w:lang w:eastAsia="zh-CN"/>
        </w:rPr>
        <w:tab/>
      </w:r>
      <w:bookmarkStart w:id="2755" w:name="_Hlk8920296"/>
      <w:r w:rsidRPr="0054226D">
        <w:rPr>
          <w:lang w:eastAsia="zh-CN"/>
        </w:rPr>
        <w:t>Positioning SIB Type</w:t>
      </w:r>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p>
    <w:p w14:paraId="4EF92C3F" w14:textId="068BA9A7" w:rsidR="00486788" w:rsidRPr="00BC54C6" w:rsidRDefault="00486788" w:rsidP="00450094">
      <w:pPr>
        <w:widowControl w:val="0"/>
      </w:pPr>
      <w:r w:rsidRPr="00BC54C6">
        <w:t>This parameter defines a specific positioning SIB, as defined in TS 38.331 [13].</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99748C3" w14:textId="77777777" w:rsidTr="00A04D36">
        <w:trPr>
          <w:tblHeader/>
        </w:trPr>
        <w:tc>
          <w:tcPr>
            <w:tcW w:w="2448" w:type="dxa"/>
          </w:tcPr>
          <w:p w14:paraId="1A0AB52D" w14:textId="77777777" w:rsidR="00D422B7" w:rsidRPr="0054226D" w:rsidRDefault="00D422B7" w:rsidP="00450094">
            <w:pPr>
              <w:pStyle w:val="TAH"/>
              <w:keepNext w:val="0"/>
              <w:keepLines w:val="0"/>
              <w:widowControl w:val="0"/>
            </w:pPr>
            <w:r w:rsidRPr="0054226D">
              <w:t>IE/Group Name</w:t>
            </w:r>
          </w:p>
        </w:tc>
        <w:tc>
          <w:tcPr>
            <w:tcW w:w="1080" w:type="dxa"/>
          </w:tcPr>
          <w:p w14:paraId="27D53B84" w14:textId="77777777" w:rsidR="00D422B7" w:rsidRPr="0054226D" w:rsidRDefault="00D422B7" w:rsidP="00450094">
            <w:pPr>
              <w:pStyle w:val="TAH"/>
              <w:keepNext w:val="0"/>
              <w:keepLines w:val="0"/>
              <w:widowControl w:val="0"/>
            </w:pPr>
            <w:r w:rsidRPr="0054226D">
              <w:t>Presence</w:t>
            </w:r>
          </w:p>
        </w:tc>
        <w:tc>
          <w:tcPr>
            <w:tcW w:w="1440" w:type="dxa"/>
          </w:tcPr>
          <w:p w14:paraId="3A590B53" w14:textId="77777777" w:rsidR="00D422B7" w:rsidRPr="0054226D" w:rsidRDefault="00D422B7" w:rsidP="00450094">
            <w:pPr>
              <w:pStyle w:val="TAH"/>
              <w:keepNext w:val="0"/>
              <w:keepLines w:val="0"/>
              <w:widowControl w:val="0"/>
            </w:pPr>
            <w:r w:rsidRPr="0054226D">
              <w:t>Range</w:t>
            </w:r>
          </w:p>
        </w:tc>
        <w:tc>
          <w:tcPr>
            <w:tcW w:w="1872" w:type="dxa"/>
          </w:tcPr>
          <w:p w14:paraId="051436DD" w14:textId="77777777" w:rsidR="00D422B7" w:rsidRPr="0054226D" w:rsidRDefault="00D422B7" w:rsidP="00450094">
            <w:pPr>
              <w:pStyle w:val="TAH"/>
              <w:keepNext w:val="0"/>
              <w:keepLines w:val="0"/>
              <w:widowControl w:val="0"/>
            </w:pPr>
            <w:r w:rsidRPr="0054226D">
              <w:t>IE type and reference</w:t>
            </w:r>
          </w:p>
        </w:tc>
        <w:tc>
          <w:tcPr>
            <w:tcW w:w="2880" w:type="dxa"/>
          </w:tcPr>
          <w:p w14:paraId="7389693D" w14:textId="77777777" w:rsidR="00D422B7" w:rsidRPr="0054226D" w:rsidRDefault="00D422B7" w:rsidP="00450094">
            <w:pPr>
              <w:pStyle w:val="TAH"/>
              <w:keepNext w:val="0"/>
              <w:keepLines w:val="0"/>
              <w:widowControl w:val="0"/>
            </w:pPr>
            <w:r w:rsidRPr="0054226D">
              <w:t>Semantics description</w:t>
            </w:r>
          </w:p>
        </w:tc>
      </w:tr>
      <w:tr w:rsidR="00D422B7" w:rsidRPr="009B4F97" w14:paraId="0B81AA6E" w14:textId="77777777" w:rsidTr="001A3F26">
        <w:tc>
          <w:tcPr>
            <w:tcW w:w="2448" w:type="dxa"/>
          </w:tcPr>
          <w:p w14:paraId="3BCF4791" w14:textId="77777777" w:rsidR="00D422B7" w:rsidRPr="0054226D" w:rsidRDefault="00D422B7" w:rsidP="00450094">
            <w:pPr>
              <w:pStyle w:val="TAL"/>
              <w:keepNext w:val="0"/>
              <w:keepLines w:val="0"/>
              <w:widowControl w:val="0"/>
            </w:pPr>
            <w:r w:rsidRPr="0054226D">
              <w:t>Positioning SIB Type</w:t>
            </w:r>
          </w:p>
        </w:tc>
        <w:tc>
          <w:tcPr>
            <w:tcW w:w="1080" w:type="dxa"/>
          </w:tcPr>
          <w:p w14:paraId="19F960B7" w14:textId="77777777" w:rsidR="00D422B7" w:rsidRPr="0054226D" w:rsidRDefault="00D422B7" w:rsidP="00450094">
            <w:pPr>
              <w:pStyle w:val="TAL"/>
              <w:keepNext w:val="0"/>
              <w:keepLines w:val="0"/>
              <w:widowControl w:val="0"/>
            </w:pPr>
            <w:r w:rsidRPr="0054226D">
              <w:t>M</w:t>
            </w:r>
          </w:p>
        </w:tc>
        <w:tc>
          <w:tcPr>
            <w:tcW w:w="1440" w:type="dxa"/>
          </w:tcPr>
          <w:p w14:paraId="0F001A8F" w14:textId="77777777" w:rsidR="00D422B7" w:rsidRPr="0054226D" w:rsidRDefault="00D422B7" w:rsidP="00450094">
            <w:pPr>
              <w:pStyle w:val="TAL"/>
              <w:keepNext w:val="0"/>
              <w:keepLines w:val="0"/>
              <w:widowControl w:val="0"/>
            </w:pPr>
          </w:p>
        </w:tc>
        <w:tc>
          <w:tcPr>
            <w:tcW w:w="1872" w:type="dxa"/>
          </w:tcPr>
          <w:p w14:paraId="12079DC5" w14:textId="3AFD8B2A" w:rsidR="00D422B7" w:rsidRPr="0029102F" w:rsidRDefault="00D422B7" w:rsidP="00450094">
            <w:pPr>
              <w:pStyle w:val="TAL"/>
              <w:keepNext w:val="0"/>
              <w:keepLines w:val="0"/>
              <w:widowControl w:val="0"/>
              <w:rPr>
                <w:lang w:val="fr-FR"/>
              </w:rPr>
            </w:pPr>
            <w:r w:rsidRPr="0029102F">
              <w:rPr>
                <w:lang w:val="fr-FR"/>
              </w:rPr>
              <w:t xml:space="preserve">ENUMERATED (posSibType1-1, </w:t>
            </w:r>
          </w:p>
          <w:p w14:paraId="493C3C6C" w14:textId="77777777" w:rsidR="00D422B7" w:rsidRPr="0029102F" w:rsidRDefault="00D422B7" w:rsidP="00450094">
            <w:pPr>
              <w:pStyle w:val="TAL"/>
              <w:keepNext w:val="0"/>
              <w:keepLines w:val="0"/>
              <w:widowControl w:val="0"/>
              <w:rPr>
                <w:lang w:val="fr-FR"/>
              </w:rPr>
            </w:pPr>
            <w:r w:rsidRPr="0029102F">
              <w:rPr>
                <w:lang w:val="fr-FR"/>
              </w:rPr>
              <w:t xml:space="preserve">posSibType1-2, </w:t>
            </w:r>
          </w:p>
          <w:p w14:paraId="26E6DB5F" w14:textId="77777777" w:rsidR="00D422B7" w:rsidRPr="0029102F" w:rsidRDefault="00D422B7" w:rsidP="00450094">
            <w:pPr>
              <w:pStyle w:val="TAL"/>
              <w:keepNext w:val="0"/>
              <w:keepLines w:val="0"/>
              <w:widowControl w:val="0"/>
              <w:rPr>
                <w:lang w:val="fr-FR"/>
              </w:rPr>
            </w:pPr>
            <w:r w:rsidRPr="0029102F">
              <w:rPr>
                <w:lang w:val="fr-FR"/>
              </w:rPr>
              <w:t xml:space="preserve">posSibType1-3, </w:t>
            </w:r>
          </w:p>
          <w:p w14:paraId="017A80B7" w14:textId="77777777" w:rsidR="00D422B7" w:rsidRPr="0029102F" w:rsidRDefault="00D422B7" w:rsidP="00450094">
            <w:pPr>
              <w:pStyle w:val="TAL"/>
              <w:keepNext w:val="0"/>
              <w:keepLines w:val="0"/>
              <w:widowControl w:val="0"/>
              <w:rPr>
                <w:lang w:val="fr-FR"/>
              </w:rPr>
            </w:pPr>
            <w:r w:rsidRPr="0029102F">
              <w:rPr>
                <w:lang w:val="fr-FR"/>
              </w:rPr>
              <w:t xml:space="preserve">posSibType1-4, </w:t>
            </w:r>
          </w:p>
          <w:p w14:paraId="53A89E9B" w14:textId="77777777" w:rsidR="00D422B7" w:rsidRPr="0029102F" w:rsidRDefault="00D422B7" w:rsidP="00450094">
            <w:pPr>
              <w:pStyle w:val="TAL"/>
              <w:keepNext w:val="0"/>
              <w:keepLines w:val="0"/>
              <w:widowControl w:val="0"/>
              <w:rPr>
                <w:lang w:val="fr-FR"/>
              </w:rPr>
            </w:pPr>
            <w:r w:rsidRPr="0029102F">
              <w:rPr>
                <w:lang w:val="fr-FR"/>
              </w:rPr>
              <w:t>posSibType1-5,</w:t>
            </w:r>
          </w:p>
          <w:p w14:paraId="06D98E02" w14:textId="77777777" w:rsidR="00D422B7" w:rsidRPr="0029102F" w:rsidRDefault="00D422B7" w:rsidP="00450094">
            <w:pPr>
              <w:pStyle w:val="TAL"/>
              <w:keepNext w:val="0"/>
              <w:keepLines w:val="0"/>
              <w:widowControl w:val="0"/>
              <w:rPr>
                <w:lang w:val="fr-FR"/>
              </w:rPr>
            </w:pPr>
            <w:r w:rsidRPr="0029102F">
              <w:rPr>
                <w:lang w:val="fr-FR"/>
              </w:rPr>
              <w:t xml:space="preserve">posSibType1-6, </w:t>
            </w:r>
          </w:p>
          <w:p w14:paraId="63299EAB" w14:textId="77777777" w:rsidR="00D422B7" w:rsidRDefault="00D422B7" w:rsidP="00450094">
            <w:pPr>
              <w:pStyle w:val="TAL"/>
              <w:keepNext w:val="0"/>
              <w:keepLines w:val="0"/>
              <w:widowControl w:val="0"/>
              <w:rPr>
                <w:lang w:val="fr-FR"/>
              </w:rPr>
            </w:pPr>
            <w:r w:rsidRPr="0029102F">
              <w:rPr>
                <w:lang w:val="fr-FR"/>
              </w:rPr>
              <w:t xml:space="preserve">posSibType1-7, </w:t>
            </w:r>
          </w:p>
          <w:p w14:paraId="4EB8EBF3" w14:textId="77777777" w:rsidR="00D422B7" w:rsidRPr="0029102F" w:rsidRDefault="00D422B7" w:rsidP="00450094">
            <w:pPr>
              <w:pStyle w:val="TAL"/>
              <w:keepNext w:val="0"/>
              <w:keepLines w:val="0"/>
              <w:widowControl w:val="0"/>
              <w:rPr>
                <w:lang w:val="fr-FR"/>
              </w:rPr>
            </w:pPr>
            <w:r w:rsidRPr="00755A7C">
              <w:rPr>
                <w:lang w:val="fr-FR"/>
              </w:rPr>
              <w:t>posSibType1-8,</w:t>
            </w:r>
          </w:p>
          <w:p w14:paraId="27409D59" w14:textId="77777777" w:rsidR="00D422B7" w:rsidRPr="0029102F" w:rsidRDefault="00D422B7" w:rsidP="00450094">
            <w:pPr>
              <w:pStyle w:val="TAL"/>
              <w:keepNext w:val="0"/>
              <w:keepLines w:val="0"/>
              <w:widowControl w:val="0"/>
              <w:rPr>
                <w:lang w:val="fr-FR"/>
              </w:rPr>
            </w:pPr>
            <w:r w:rsidRPr="0029102F">
              <w:rPr>
                <w:lang w:val="fr-FR"/>
              </w:rPr>
              <w:t xml:space="preserve">posSibType2-1, </w:t>
            </w:r>
          </w:p>
          <w:p w14:paraId="74E13187" w14:textId="77777777" w:rsidR="00D422B7" w:rsidRPr="0029102F" w:rsidRDefault="00D422B7" w:rsidP="00450094">
            <w:pPr>
              <w:pStyle w:val="TAL"/>
              <w:keepNext w:val="0"/>
              <w:keepLines w:val="0"/>
              <w:widowControl w:val="0"/>
              <w:rPr>
                <w:lang w:val="fr-FR"/>
              </w:rPr>
            </w:pPr>
            <w:r w:rsidRPr="0029102F">
              <w:rPr>
                <w:lang w:val="fr-FR"/>
              </w:rPr>
              <w:t xml:space="preserve">posSibType2-2, </w:t>
            </w:r>
          </w:p>
          <w:p w14:paraId="7E35EBD8" w14:textId="77777777" w:rsidR="00D422B7" w:rsidRPr="0029102F" w:rsidRDefault="00D422B7" w:rsidP="00450094">
            <w:pPr>
              <w:pStyle w:val="TAL"/>
              <w:keepNext w:val="0"/>
              <w:keepLines w:val="0"/>
              <w:widowControl w:val="0"/>
              <w:rPr>
                <w:lang w:val="fr-FR"/>
              </w:rPr>
            </w:pPr>
            <w:r w:rsidRPr="0029102F">
              <w:rPr>
                <w:lang w:val="fr-FR"/>
              </w:rPr>
              <w:t>posSibType2-3,</w:t>
            </w:r>
          </w:p>
          <w:p w14:paraId="75A5BB92" w14:textId="77777777" w:rsidR="00D422B7" w:rsidRPr="0029102F" w:rsidRDefault="00D422B7" w:rsidP="00450094">
            <w:pPr>
              <w:pStyle w:val="TAL"/>
              <w:keepNext w:val="0"/>
              <w:keepLines w:val="0"/>
              <w:widowControl w:val="0"/>
              <w:rPr>
                <w:lang w:val="fr-FR"/>
              </w:rPr>
            </w:pPr>
            <w:r w:rsidRPr="0029102F">
              <w:rPr>
                <w:lang w:val="fr-FR"/>
              </w:rPr>
              <w:t xml:space="preserve">posSibType2-4, </w:t>
            </w:r>
          </w:p>
          <w:p w14:paraId="7219C4D9" w14:textId="77777777" w:rsidR="00D422B7" w:rsidRPr="0029102F" w:rsidRDefault="00D422B7" w:rsidP="00450094">
            <w:pPr>
              <w:pStyle w:val="TAL"/>
              <w:keepNext w:val="0"/>
              <w:keepLines w:val="0"/>
              <w:widowControl w:val="0"/>
              <w:rPr>
                <w:lang w:val="fr-FR"/>
              </w:rPr>
            </w:pPr>
            <w:r w:rsidRPr="0029102F">
              <w:rPr>
                <w:lang w:val="fr-FR"/>
              </w:rPr>
              <w:t xml:space="preserve">posSibType2-5, </w:t>
            </w:r>
          </w:p>
          <w:p w14:paraId="61A1BFED" w14:textId="77777777" w:rsidR="00D422B7" w:rsidRPr="0029102F" w:rsidRDefault="00D422B7" w:rsidP="00450094">
            <w:pPr>
              <w:pStyle w:val="TAL"/>
              <w:keepNext w:val="0"/>
              <w:keepLines w:val="0"/>
              <w:widowControl w:val="0"/>
              <w:rPr>
                <w:lang w:val="fr-FR"/>
              </w:rPr>
            </w:pPr>
            <w:r w:rsidRPr="0029102F">
              <w:rPr>
                <w:lang w:val="fr-FR"/>
              </w:rPr>
              <w:t xml:space="preserve">posSibType2-6, </w:t>
            </w:r>
          </w:p>
          <w:p w14:paraId="154CD41F" w14:textId="77777777" w:rsidR="00D422B7" w:rsidRPr="0029102F" w:rsidRDefault="00D422B7" w:rsidP="00450094">
            <w:pPr>
              <w:pStyle w:val="TAL"/>
              <w:keepNext w:val="0"/>
              <w:keepLines w:val="0"/>
              <w:widowControl w:val="0"/>
              <w:rPr>
                <w:lang w:val="fr-FR"/>
              </w:rPr>
            </w:pPr>
            <w:r w:rsidRPr="0029102F">
              <w:rPr>
                <w:lang w:val="fr-FR"/>
              </w:rPr>
              <w:t xml:space="preserve">posSibType2-7, </w:t>
            </w:r>
          </w:p>
          <w:p w14:paraId="3F7267C1" w14:textId="77777777" w:rsidR="00D422B7" w:rsidRPr="0029102F" w:rsidRDefault="00D422B7" w:rsidP="00450094">
            <w:pPr>
              <w:pStyle w:val="TAL"/>
              <w:keepNext w:val="0"/>
              <w:keepLines w:val="0"/>
              <w:widowControl w:val="0"/>
              <w:rPr>
                <w:lang w:val="fr-FR"/>
              </w:rPr>
            </w:pPr>
            <w:r w:rsidRPr="0029102F">
              <w:rPr>
                <w:lang w:val="fr-FR"/>
              </w:rPr>
              <w:t>posSibType2-8,</w:t>
            </w:r>
          </w:p>
          <w:p w14:paraId="23031D53" w14:textId="77777777" w:rsidR="00D422B7" w:rsidRPr="0029102F" w:rsidRDefault="00D422B7" w:rsidP="00450094">
            <w:pPr>
              <w:pStyle w:val="TAL"/>
              <w:keepNext w:val="0"/>
              <w:keepLines w:val="0"/>
              <w:widowControl w:val="0"/>
              <w:rPr>
                <w:lang w:val="fr-FR"/>
              </w:rPr>
            </w:pPr>
            <w:r w:rsidRPr="0029102F">
              <w:rPr>
                <w:lang w:val="fr-FR"/>
              </w:rPr>
              <w:t xml:space="preserve">posSibType2-9, </w:t>
            </w:r>
          </w:p>
          <w:p w14:paraId="4988B432" w14:textId="77777777" w:rsidR="00D422B7" w:rsidRPr="0029102F" w:rsidRDefault="00D422B7" w:rsidP="00450094">
            <w:pPr>
              <w:pStyle w:val="TAL"/>
              <w:keepNext w:val="0"/>
              <w:keepLines w:val="0"/>
              <w:widowControl w:val="0"/>
              <w:rPr>
                <w:lang w:val="fr-FR"/>
              </w:rPr>
            </w:pPr>
            <w:r w:rsidRPr="0029102F">
              <w:rPr>
                <w:lang w:val="fr-FR"/>
              </w:rPr>
              <w:t xml:space="preserve">posSibType2-10, </w:t>
            </w:r>
          </w:p>
          <w:p w14:paraId="1C75C11A" w14:textId="77777777" w:rsidR="00D422B7" w:rsidRPr="0029102F" w:rsidRDefault="00D422B7" w:rsidP="00450094">
            <w:pPr>
              <w:pStyle w:val="TAL"/>
              <w:keepNext w:val="0"/>
              <w:keepLines w:val="0"/>
              <w:widowControl w:val="0"/>
              <w:rPr>
                <w:lang w:val="fr-FR"/>
              </w:rPr>
            </w:pPr>
            <w:r w:rsidRPr="0029102F">
              <w:rPr>
                <w:lang w:val="fr-FR"/>
              </w:rPr>
              <w:t xml:space="preserve">posSibType2-11, </w:t>
            </w:r>
          </w:p>
          <w:p w14:paraId="6C7DBB3D" w14:textId="77777777" w:rsidR="00D422B7" w:rsidRPr="0029102F" w:rsidRDefault="00D422B7" w:rsidP="00450094">
            <w:pPr>
              <w:pStyle w:val="TAL"/>
              <w:keepNext w:val="0"/>
              <w:keepLines w:val="0"/>
              <w:widowControl w:val="0"/>
              <w:rPr>
                <w:lang w:val="fr-FR"/>
              </w:rPr>
            </w:pPr>
            <w:r w:rsidRPr="0029102F">
              <w:rPr>
                <w:lang w:val="fr-FR"/>
              </w:rPr>
              <w:t xml:space="preserve">posSibType2-12, </w:t>
            </w:r>
          </w:p>
          <w:p w14:paraId="2E85073A" w14:textId="77777777" w:rsidR="00D422B7" w:rsidRPr="0029102F" w:rsidRDefault="00D422B7" w:rsidP="00450094">
            <w:pPr>
              <w:pStyle w:val="TAL"/>
              <w:keepNext w:val="0"/>
              <w:keepLines w:val="0"/>
              <w:widowControl w:val="0"/>
              <w:rPr>
                <w:lang w:val="fr-FR"/>
              </w:rPr>
            </w:pPr>
            <w:r w:rsidRPr="0029102F">
              <w:rPr>
                <w:lang w:val="fr-FR"/>
              </w:rPr>
              <w:t xml:space="preserve">posSibType2-13, </w:t>
            </w:r>
          </w:p>
          <w:p w14:paraId="4072FD7C" w14:textId="77777777" w:rsidR="00D422B7" w:rsidRPr="0029102F" w:rsidRDefault="00D422B7" w:rsidP="00450094">
            <w:pPr>
              <w:pStyle w:val="TAL"/>
              <w:keepNext w:val="0"/>
              <w:keepLines w:val="0"/>
              <w:widowControl w:val="0"/>
              <w:rPr>
                <w:lang w:val="fr-FR"/>
              </w:rPr>
            </w:pPr>
            <w:r w:rsidRPr="0029102F">
              <w:rPr>
                <w:lang w:val="fr-FR"/>
              </w:rPr>
              <w:t xml:space="preserve">posSibType2-14, </w:t>
            </w:r>
          </w:p>
          <w:p w14:paraId="1673477B" w14:textId="77777777" w:rsidR="00D422B7" w:rsidRPr="0029102F" w:rsidRDefault="00D422B7" w:rsidP="00450094">
            <w:pPr>
              <w:pStyle w:val="TAL"/>
              <w:keepNext w:val="0"/>
              <w:keepLines w:val="0"/>
              <w:widowControl w:val="0"/>
              <w:rPr>
                <w:lang w:val="fr-FR"/>
              </w:rPr>
            </w:pPr>
            <w:r w:rsidRPr="0029102F">
              <w:rPr>
                <w:lang w:val="fr-FR"/>
              </w:rPr>
              <w:t xml:space="preserve">posSibType2-15, </w:t>
            </w:r>
          </w:p>
          <w:p w14:paraId="5F89ED75" w14:textId="77777777" w:rsidR="00D422B7" w:rsidRPr="0029102F" w:rsidRDefault="00D422B7" w:rsidP="00450094">
            <w:pPr>
              <w:pStyle w:val="TAL"/>
              <w:keepNext w:val="0"/>
              <w:keepLines w:val="0"/>
              <w:widowControl w:val="0"/>
              <w:rPr>
                <w:lang w:val="fr-FR"/>
              </w:rPr>
            </w:pPr>
            <w:r w:rsidRPr="0029102F">
              <w:rPr>
                <w:lang w:val="fr-FR"/>
              </w:rPr>
              <w:t>posSibType2-16,</w:t>
            </w:r>
          </w:p>
          <w:p w14:paraId="49678F0C" w14:textId="77777777" w:rsidR="00D422B7" w:rsidRPr="0029102F" w:rsidRDefault="00D422B7" w:rsidP="00450094">
            <w:pPr>
              <w:pStyle w:val="TAL"/>
              <w:keepNext w:val="0"/>
              <w:keepLines w:val="0"/>
              <w:widowControl w:val="0"/>
              <w:rPr>
                <w:lang w:val="fr-FR"/>
              </w:rPr>
            </w:pPr>
            <w:r w:rsidRPr="0029102F">
              <w:rPr>
                <w:lang w:val="fr-FR"/>
              </w:rPr>
              <w:t xml:space="preserve">posSibType2-17, </w:t>
            </w:r>
          </w:p>
          <w:p w14:paraId="24E7AEA1" w14:textId="77777777" w:rsidR="00D422B7" w:rsidRPr="0029102F" w:rsidRDefault="00D422B7" w:rsidP="00450094">
            <w:pPr>
              <w:pStyle w:val="TAL"/>
              <w:keepNext w:val="0"/>
              <w:keepLines w:val="0"/>
              <w:widowControl w:val="0"/>
              <w:rPr>
                <w:lang w:val="fr-FR"/>
              </w:rPr>
            </w:pPr>
            <w:r w:rsidRPr="0029102F">
              <w:rPr>
                <w:lang w:val="fr-FR"/>
              </w:rPr>
              <w:t xml:space="preserve">posSibType2-18, </w:t>
            </w:r>
          </w:p>
          <w:p w14:paraId="67232636" w14:textId="77777777" w:rsidR="00D422B7" w:rsidRPr="0029102F" w:rsidRDefault="00D422B7" w:rsidP="00450094">
            <w:pPr>
              <w:pStyle w:val="TAL"/>
              <w:keepNext w:val="0"/>
              <w:keepLines w:val="0"/>
              <w:widowControl w:val="0"/>
              <w:rPr>
                <w:lang w:val="fr-FR"/>
              </w:rPr>
            </w:pPr>
            <w:r w:rsidRPr="0029102F">
              <w:rPr>
                <w:lang w:val="fr-FR"/>
              </w:rPr>
              <w:t xml:space="preserve">posSibType2-19, </w:t>
            </w:r>
          </w:p>
          <w:p w14:paraId="4A7DC9A5" w14:textId="77777777" w:rsidR="00D422B7" w:rsidRPr="0029102F" w:rsidRDefault="00D422B7" w:rsidP="00450094">
            <w:pPr>
              <w:pStyle w:val="TAL"/>
              <w:keepNext w:val="0"/>
              <w:keepLines w:val="0"/>
              <w:widowControl w:val="0"/>
              <w:rPr>
                <w:lang w:val="fr-FR"/>
              </w:rPr>
            </w:pPr>
            <w:r w:rsidRPr="0029102F">
              <w:rPr>
                <w:lang w:val="fr-FR"/>
              </w:rPr>
              <w:t xml:space="preserve">posSibType2-20, </w:t>
            </w:r>
          </w:p>
          <w:p w14:paraId="56ADAB96" w14:textId="77777777" w:rsidR="00D422B7" w:rsidRPr="0029102F" w:rsidRDefault="00D422B7" w:rsidP="00450094">
            <w:pPr>
              <w:pStyle w:val="TAL"/>
              <w:keepNext w:val="0"/>
              <w:keepLines w:val="0"/>
              <w:widowControl w:val="0"/>
              <w:rPr>
                <w:lang w:val="fr-FR"/>
              </w:rPr>
            </w:pPr>
            <w:r w:rsidRPr="0029102F">
              <w:rPr>
                <w:lang w:val="fr-FR"/>
              </w:rPr>
              <w:t xml:space="preserve">posSibType2-21, </w:t>
            </w:r>
          </w:p>
          <w:p w14:paraId="5F9C81DE" w14:textId="77777777" w:rsidR="00D422B7" w:rsidRPr="0029102F" w:rsidRDefault="00D422B7" w:rsidP="00450094">
            <w:pPr>
              <w:pStyle w:val="TAL"/>
              <w:keepNext w:val="0"/>
              <w:keepLines w:val="0"/>
              <w:widowControl w:val="0"/>
              <w:rPr>
                <w:lang w:val="fr-FR"/>
              </w:rPr>
            </w:pPr>
            <w:r w:rsidRPr="0029102F">
              <w:rPr>
                <w:lang w:val="fr-FR"/>
              </w:rPr>
              <w:t xml:space="preserve">posSibType2-22, </w:t>
            </w:r>
          </w:p>
          <w:p w14:paraId="122EFC77" w14:textId="77777777" w:rsidR="00D422B7" w:rsidRDefault="00D422B7" w:rsidP="00450094">
            <w:pPr>
              <w:pStyle w:val="TAL"/>
              <w:keepNext w:val="0"/>
              <w:keepLines w:val="0"/>
              <w:widowControl w:val="0"/>
              <w:rPr>
                <w:lang w:val="fr-FR"/>
              </w:rPr>
            </w:pPr>
            <w:r w:rsidRPr="0029102F">
              <w:rPr>
                <w:lang w:val="fr-FR"/>
              </w:rPr>
              <w:t xml:space="preserve">posSibType2-23, </w:t>
            </w:r>
          </w:p>
          <w:p w14:paraId="2F981A67" w14:textId="77777777" w:rsidR="00D422B7" w:rsidRPr="00755A7C" w:rsidRDefault="00D422B7" w:rsidP="00450094">
            <w:pPr>
              <w:pStyle w:val="TAL"/>
              <w:keepNext w:val="0"/>
              <w:keepLines w:val="0"/>
              <w:widowControl w:val="0"/>
              <w:rPr>
                <w:lang w:val="fr-FR"/>
              </w:rPr>
            </w:pPr>
            <w:r w:rsidRPr="00755A7C">
              <w:rPr>
                <w:lang w:val="fr-FR"/>
              </w:rPr>
              <w:t>posSibType2-24,</w:t>
            </w:r>
          </w:p>
          <w:p w14:paraId="7939AB98" w14:textId="77777777" w:rsidR="00D422B7" w:rsidRPr="0029102F" w:rsidRDefault="00D422B7" w:rsidP="00450094">
            <w:pPr>
              <w:pStyle w:val="TAL"/>
              <w:keepNext w:val="0"/>
              <w:keepLines w:val="0"/>
              <w:widowControl w:val="0"/>
              <w:rPr>
                <w:lang w:val="fr-FR"/>
              </w:rPr>
            </w:pPr>
            <w:r w:rsidRPr="00755A7C">
              <w:rPr>
                <w:lang w:val="fr-FR"/>
              </w:rPr>
              <w:t>posSibType2-25,</w:t>
            </w:r>
          </w:p>
          <w:p w14:paraId="3478DFAE" w14:textId="77777777" w:rsidR="00D422B7" w:rsidRPr="0029102F" w:rsidRDefault="00D422B7" w:rsidP="00450094">
            <w:pPr>
              <w:pStyle w:val="TAL"/>
              <w:keepNext w:val="0"/>
              <w:keepLines w:val="0"/>
              <w:widowControl w:val="0"/>
              <w:rPr>
                <w:lang w:val="fr-FR"/>
              </w:rPr>
            </w:pPr>
            <w:r w:rsidRPr="0029102F">
              <w:rPr>
                <w:lang w:val="fr-FR"/>
              </w:rPr>
              <w:t xml:space="preserve">posSibType3-1, </w:t>
            </w:r>
          </w:p>
          <w:p w14:paraId="1C29DA9F" w14:textId="77777777" w:rsidR="00D422B7" w:rsidRDefault="00D422B7" w:rsidP="00450094">
            <w:pPr>
              <w:pStyle w:val="TAL"/>
              <w:keepNext w:val="0"/>
              <w:keepLines w:val="0"/>
              <w:widowControl w:val="0"/>
              <w:rPr>
                <w:lang w:val="fr-FR"/>
              </w:rPr>
            </w:pPr>
            <w:r>
              <w:rPr>
                <w:lang w:val="fr-FR"/>
              </w:rPr>
              <w:t>posSibType4-1,</w:t>
            </w:r>
          </w:p>
          <w:p w14:paraId="0CB4D963" w14:textId="77777777" w:rsidR="00D422B7" w:rsidRDefault="00D422B7" w:rsidP="00450094">
            <w:pPr>
              <w:pStyle w:val="TAL"/>
              <w:keepNext w:val="0"/>
              <w:keepLines w:val="0"/>
              <w:widowControl w:val="0"/>
              <w:rPr>
                <w:lang w:val="fr-FR"/>
              </w:rPr>
            </w:pPr>
            <w:r>
              <w:rPr>
                <w:lang w:val="fr-FR"/>
              </w:rPr>
              <w:t>posSibType5-1,</w:t>
            </w:r>
            <w:r w:rsidRPr="0029102F">
              <w:rPr>
                <w:lang w:val="fr-FR"/>
              </w:rPr>
              <w:t xml:space="preserve"> </w:t>
            </w:r>
          </w:p>
          <w:p w14:paraId="1104535B" w14:textId="77777777" w:rsidR="00D422B7" w:rsidRPr="00755A7C" w:rsidRDefault="00D422B7" w:rsidP="00450094">
            <w:pPr>
              <w:pStyle w:val="TAL"/>
              <w:keepNext w:val="0"/>
              <w:keepLines w:val="0"/>
              <w:widowControl w:val="0"/>
              <w:rPr>
                <w:lang w:val="fr-FR"/>
              </w:rPr>
            </w:pPr>
            <w:r w:rsidRPr="00755A7C">
              <w:rPr>
                <w:lang w:val="fr-FR"/>
              </w:rPr>
              <w:t xml:space="preserve">posSibType6-1,  </w:t>
            </w:r>
          </w:p>
          <w:p w14:paraId="6DFE79DC" w14:textId="77777777" w:rsidR="00D422B7" w:rsidRPr="00755A7C" w:rsidRDefault="00D422B7" w:rsidP="00450094">
            <w:pPr>
              <w:pStyle w:val="TAL"/>
              <w:keepNext w:val="0"/>
              <w:keepLines w:val="0"/>
              <w:widowControl w:val="0"/>
              <w:rPr>
                <w:lang w:val="fr-FR"/>
              </w:rPr>
            </w:pPr>
            <w:r w:rsidRPr="00755A7C">
              <w:rPr>
                <w:lang w:val="fr-FR"/>
              </w:rPr>
              <w:t>posSibType6-2,</w:t>
            </w:r>
          </w:p>
          <w:p w14:paraId="5695E8C7" w14:textId="77777777" w:rsidR="00D422B7" w:rsidRPr="0029102F" w:rsidRDefault="00D422B7" w:rsidP="00450094">
            <w:pPr>
              <w:pStyle w:val="TAL"/>
              <w:keepNext w:val="0"/>
              <w:keepLines w:val="0"/>
              <w:widowControl w:val="0"/>
              <w:rPr>
                <w:lang w:val="fr-FR"/>
              </w:rPr>
            </w:pPr>
            <w:r w:rsidRPr="00755A7C">
              <w:rPr>
                <w:lang w:val="fr-FR"/>
              </w:rPr>
              <w:t>posSibType6-3,</w:t>
            </w:r>
            <w:r w:rsidRPr="0029102F">
              <w:rPr>
                <w:lang w:val="fr-FR"/>
              </w:rPr>
              <w:t xml:space="preserve"> </w:t>
            </w:r>
          </w:p>
          <w:p w14:paraId="500FFDDF" w14:textId="77777777" w:rsidR="0041407F" w:rsidRPr="00D63D6E" w:rsidRDefault="00D422B7" w:rsidP="0027635F">
            <w:pPr>
              <w:pStyle w:val="TAL"/>
              <w:keepNext w:val="0"/>
              <w:keepLines w:val="0"/>
              <w:widowControl w:val="0"/>
              <w:rPr>
                <w:lang w:val="fr-FR"/>
              </w:rPr>
            </w:pPr>
            <w:r w:rsidRPr="00D63D6E">
              <w:rPr>
                <w:lang w:val="fr-FR"/>
              </w:rPr>
              <w:t>...</w:t>
            </w:r>
            <w:r w:rsidR="0041407F" w:rsidRPr="00D63D6E">
              <w:rPr>
                <w:lang w:val="fr-FR"/>
              </w:rPr>
              <w:t>,</w:t>
            </w:r>
          </w:p>
          <w:p w14:paraId="108B3D37" w14:textId="77777777" w:rsidR="0041407F" w:rsidRPr="00A00470" w:rsidRDefault="0041407F" w:rsidP="0027635F">
            <w:pPr>
              <w:pStyle w:val="TAL"/>
              <w:keepNext w:val="0"/>
              <w:keepLines w:val="0"/>
              <w:widowControl w:val="0"/>
              <w:rPr>
                <w:lang w:val="fr-FR"/>
              </w:rPr>
            </w:pPr>
            <w:r w:rsidRPr="00226DE0">
              <w:rPr>
                <w:lang w:val="fr-FR"/>
              </w:rPr>
              <w:t>posSibType1-9, posSibType1-10,</w:t>
            </w:r>
          </w:p>
          <w:p w14:paraId="24BBE268" w14:textId="77777777" w:rsidR="000866CA" w:rsidRDefault="0041407F" w:rsidP="000866CA">
            <w:pPr>
              <w:pStyle w:val="TAL"/>
              <w:keepNext w:val="0"/>
              <w:keepLines w:val="0"/>
              <w:widowControl w:val="0"/>
              <w:rPr>
                <w:lang w:val="fr-FR"/>
              </w:rPr>
            </w:pPr>
            <w:r w:rsidRPr="00226DE0">
              <w:rPr>
                <w:lang w:val="fr-FR"/>
              </w:rPr>
              <w:t>posSibType6-4, posSibType6-5</w:t>
            </w:r>
            <w:r>
              <w:rPr>
                <w:lang w:val="fr-FR"/>
              </w:rPr>
              <w:t>,</w:t>
            </w:r>
            <w:r w:rsidRPr="00226DE0">
              <w:rPr>
                <w:lang w:val="fr-FR"/>
              </w:rPr>
              <w:t xml:space="preserve"> posSibType6-6</w:t>
            </w:r>
            <w:r w:rsidR="000866CA">
              <w:rPr>
                <w:lang w:val="fr-FR"/>
              </w:rPr>
              <w:t>,</w:t>
            </w:r>
          </w:p>
          <w:p w14:paraId="64875585" w14:textId="77777777" w:rsidR="0031199E" w:rsidRPr="0029102F" w:rsidRDefault="0031199E" w:rsidP="0031199E">
            <w:pPr>
              <w:pStyle w:val="TAL"/>
              <w:keepNext w:val="0"/>
              <w:keepLines w:val="0"/>
              <w:widowControl w:val="0"/>
              <w:rPr>
                <w:lang w:val="fr-FR"/>
              </w:rPr>
            </w:pPr>
            <w:r w:rsidRPr="0029102F">
              <w:rPr>
                <w:lang w:val="fr-FR"/>
              </w:rPr>
              <w:t>posSibType1-</w:t>
            </w:r>
            <w:r>
              <w:rPr>
                <w:lang w:val="fr-FR"/>
              </w:rPr>
              <w:t>11</w:t>
            </w:r>
            <w:r w:rsidRPr="0029102F">
              <w:rPr>
                <w:lang w:val="fr-FR"/>
              </w:rPr>
              <w:t xml:space="preserve">, </w:t>
            </w:r>
          </w:p>
          <w:p w14:paraId="36E8AEA0" w14:textId="77777777" w:rsidR="0031199E" w:rsidRDefault="0031199E" w:rsidP="0031199E">
            <w:pPr>
              <w:pStyle w:val="TAL"/>
              <w:keepNext w:val="0"/>
              <w:keepLines w:val="0"/>
              <w:widowControl w:val="0"/>
              <w:rPr>
                <w:lang w:val="fr-FR"/>
              </w:rPr>
            </w:pPr>
            <w:r w:rsidRPr="0029102F">
              <w:rPr>
                <w:lang w:val="fr-FR"/>
              </w:rPr>
              <w:t>posSibType1-</w:t>
            </w:r>
            <w:r>
              <w:rPr>
                <w:lang w:val="fr-FR"/>
              </w:rPr>
              <w:t>12</w:t>
            </w:r>
            <w:r w:rsidRPr="0029102F">
              <w:rPr>
                <w:lang w:val="fr-FR"/>
              </w:rPr>
              <w:t>,</w:t>
            </w:r>
          </w:p>
          <w:p w14:paraId="3CF7313C" w14:textId="77777777" w:rsidR="0031199E" w:rsidRDefault="0031199E" w:rsidP="0031199E">
            <w:pPr>
              <w:pStyle w:val="TAL"/>
              <w:keepNext w:val="0"/>
              <w:keepLines w:val="0"/>
              <w:widowControl w:val="0"/>
              <w:rPr>
                <w:lang w:val="fr-FR"/>
              </w:rPr>
            </w:pPr>
            <w:r w:rsidRPr="003E0D45">
              <w:rPr>
                <w:lang w:val="fr-FR"/>
              </w:rPr>
              <w:t>posSibType2-17a</w:t>
            </w:r>
            <w:r>
              <w:rPr>
                <w:lang w:val="fr-FR"/>
              </w:rPr>
              <w:t>,</w:t>
            </w:r>
          </w:p>
          <w:p w14:paraId="72288F34" w14:textId="77777777" w:rsidR="0031199E" w:rsidRPr="0031199E" w:rsidRDefault="0031199E" w:rsidP="0031199E">
            <w:pPr>
              <w:pStyle w:val="TAL"/>
              <w:keepNext w:val="0"/>
              <w:keepLines w:val="0"/>
              <w:widowControl w:val="0"/>
              <w:rPr>
                <w:lang w:val="fr-FR"/>
              </w:rPr>
            </w:pPr>
            <w:r w:rsidRPr="0031199E">
              <w:rPr>
                <w:lang w:val="fr-FR"/>
              </w:rPr>
              <w:t>posSibType2-18a,</w:t>
            </w:r>
          </w:p>
          <w:p w14:paraId="190AC357" w14:textId="77777777" w:rsidR="0031199E" w:rsidRDefault="0031199E" w:rsidP="0031199E">
            <w:pPr>
              <w:pStyle w:val="TAL"/>
              <w:keepNext w:val="0"/>
              <w:keepLines w:val="0"/>
              <w:widowControl w:val="0"/>
              <w:rPr>
                <w:lang w:val="fr-FR"/>
              </w:rPr>
            </w:pPr>
            <w:r w:rsidRPr="0031199E">
              <w:rPr>
                <w:lang w:val="fr-FR"/>
              </w:rPr>
              <w:t>posSibType2-20a</w:t>
            </w:r>
            <w:r>
              <w:rPr>
                <w:lang w:val="fr-FR"/>
              </w:rPr>
              <w:t>,</w:t>
            </w:r>
          </w:p>
          <w:p w14:paraId="17800BC4" w14:textId="77777777" w:rsidR="0031199E" w:rsidRDefault="0031199E" w:rsidP="0031199E">
            <w:pPr>
              <w:pStyle w:val="TAL"/>
              <w:keepNext w:val="0"/>
              <w:keepLines w:val="0"/>
              <w:widowControl w:val="0"/>
              <w:rPr>
                <w:lang w:val="fr-FR"/>
              </w:rPr>
            </w:pPr>
            <w:r w:rsidRPr="00755A7C">
              <w:rPr>
                <w:lang w:val="fr-FR"/>
              </w:rPr>
              <w:t>posSibType</w:t>
            </w:r>
            <w:r>
              <w:rPr>
                <w:lang w:val="fr-FR"/>
              </w:rPr>
              <w:t>2-26,</w:t>
            </w:r>
          </w:p>
          <w:p w14:paraId="2650174D" w14:textId="77777777" w:rsidR="0031199E" w:rsidRDefault="0031199E" w:rsidP="0031199E">
            <w:pPr>
              <w:pStyle w:val="TAL"/>
              <w:keepNext w:val="0"/>
              <w:keepLines w:val="0"/>
              <w:widowControl w:val="0"/>
              <w:rPr>
                <w:lang w:val="fr-FR"/>
              </w:rPr>
            </w:pPr>
            <w:r w:rsidRPr="00755A7C">
              <w:rPr>
                <w:lang w:val="fr-FR"/>
              </w:rPr>
              <w:t>posSibType</w:t>
            </w:r>
            <w:r>
              <w:rPr>
                <w:lang w:val="fr-FR"/>
              </w:rPr>
              <w:t>2-27,</w:t>
            </w:r>
          </w:p>
          <w:p w14:paraId="699AA82E"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6-7</w:t>
            </w:r>
            <w:r w:rsidRPr="00755A7C">
              <w:rPr>
                <w:lang w:val="fr-FR"/>
              </w:rPr>
              <w:t>,</w:t>
            </w:r>
          </w:p>
          <w:p w14:paraId="6D32EA4A"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7-1</w:t>
            </w:r>
            <w:r w:rsidRPr="00755A7C">
              <w:rPr>
                <w:lang w:val="fr-FR"/>
              </w:rPr>
              <w:t>,</w:t>
            </w:r>
          </w:p>
          <w:p w14:paraId="55530335"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7-2</w:t>
            </w:r>
            <w:r w:rsidRPr="00755A7C">
              <w:rPr>
                <w:lang w:val="fr-FR"/>
              </w:rPr>
              <w:t>,</w:t>
            </w:r>
          </w:p>
          <w:p w14:paraId="6CAED880"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7-3</w:t>
            </w:r>
            <w:r w:rsidRPr="00755A7C">
              <w:rPr>
                <w:lang w:val="fr-FR"/>
              </w:rPr>
              <w:t>,</w:t>
            </w:r>
          </w:p>
          <w:p w14:paraId="48B81B5B" w14:textId="0AB494F3" w:rsidR="00D422B7" w:rsidRPr="00D63D6E" w:rsidRDefault="0031199E" w:rsidP="0031199E">
            <w:pPr>
              <w:pStyle w:val="TAL"/>
              <w:keepNext w:val="0"/>
              <w:keepLines w:val="0"/>
              <w:widowControl w:val="0"/>
              <w:rPr>
                <w:lang w:val="fr-FR"/>
              </w:rPr>
            </w:pPr>
            <w:r w:rsidRPr="00755A7C">
              <w:rPr>
                <w:lang w:val="fr-FR"/>
              </w:rPr>
              <w:t>posSibType</w:t>
            </w:r>
            <w:r>
              <w:rPr>
                <w:lang w:val="fr-FR"/>
              </w:rPr>
              <w:t>7-4</w:t>
            </w:r>
            <w:r w:rsidR="00D422B7" w:rsidRPr="00D63D6E">
              <w:rPr>
                <w:lang w:val="fr-FR"/>
              </w:rPr>
              <w:t>)</w:t>
            </w:r>
          </w:p>
        </w:tc>
        <w:tc>
          <w:tcPr>
            <w:tcW w:w="2880" w:type="dxa"/>
          </w:tcPr>
          <w:p w14:paraId="59FE4A9F" w14:textId="77777777" w:rsidR="00D422B7" w:rsidRPr="00D63D6E" w:rsidRDefault="00D422B7" w:rsidP="00450094">
            <w:pPr>
              <w:pStyle w:val="TAL"/>
              <w:keepNext w:val="0"/>
              <w:keepLines w:val="0"/>
              <w:widowControl w:val="0"/>
              <w:rPr>
                <w:lang w:val="fr-FR" w:eastAsia="zh-CN"/>
              </w:rPr>
            </w:pPr>
          </w:p>
        </w:tc>
      </w:tr>
    </w:tbl>
    <w:p w14:paraId="0873EA52" w14:textId="77777777" w:rsidR="00D422B7" w:rsidRPr="004A1B07" w:rsidRDefault="00D422B7" w:rsidP="00450094">
      <w:pPr>
        <w:widowControl w:val="0"/>
        <w:rPr>
          <w:bCs/>
          <w:lang w:val="fr-FR"/>
        </w:rPr>
      </w:pPr>
    </w:p>
    <w:p w14:paraId="61F113A5" w14:textId="77777777" w:rsidR="00D422B7" w:rsidRPr="0054226D" w:rsidRDefault="00D422B7" w:rsidP="00450094">
      <w:pPr>
        <w:pStyle w:val="Heading3"/>
        <w:keepNext w:val="0"/>
        <w:keepLines w:val="0"/>
        <w:widowControl w:val="0"/>
        <w:rPr>
          <w:lang w:eastAsia="zh-CN"/>
        </w:rPr>
      </w:pPr>
      <w:bookmarkStart w:id="2756" w:name="_CR9_2_23"/>
      <w:bookmarkStart w:id="2757" w:name="_Toc534730168"/>
      <w:bookmarkStart w:id="2758" w:name="_Toc51776042"/>
      <w:bookmarkStart w:id="2759" w:name="_Toc56773064"/>
      <w:bookmarkStart w:id="2760" w:name="_Toc64447693"/>
      <w:bookmarkStart w:id="2761" w:name="_Toc74152349"/>
      <w:bookmarkStart w:id="2762" w:name="_Toc88654202"/>
      <w:bookmarkStart w:id="2763" w:name="_Toc99056271"/>
      <w:bookmarkStart w:id="2764" w:name="_Toc99959204"/>
      <w:bookmarkStart w:id="2765" w:name="_Toc105612390"/>
      <w:bookmarkStart w:id="2766" w:name="_Toc106109606"/>
      <w:bookmarkStart w:id="2767" w:name="_Toc112766498"/>
      <w:bookmarkStart w:id="2768" w:name="_Toc113379414"/>
      <w:bookmarkStart w:id="2769" w:name="_Toc120091967"/>
      <w:bookmarkStart w:id="2770" w:name="_Toc209692936"/>
      <w:bookmarkEnd w:id="2756"/>
      <w:r w:rsidRPr="0054226D">
        <w:rPr>
          <w:lang w:eastAsia="zh-CN"/>
        </w:rPr>
        <w:t>9.2.</w:t>
      </w:r>
      <w:r>
        <w:rPr>
          <w:lang w:eastAsia="zh-CN"/>
        </w:rPr>
        <w:t>23</w:t>
      </w:r>
      <w:r w:rsidRPr="0054226D">
        <w:rPr>
          <w:lang w:eastAsia="zh-CN"/>
        </w:rPr>
        <w:tab/>
        <w:t>Assistance Information Failure List</w:t>
      </w:r>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p>
    <w:p w14:paraId="788B8232" w14:textId="77777777" w:rsidR="00D422B7" w:rsidRPr="0054226D" w:rsidRDefault="00D422B7" w:rsidP="00450094">
      <w:pPr>
        <w:widowControl w:val="0"/>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0EC3C372" w14:textId="77777777" w:rsidTr="00F637BE">
        <w:trPr>
          <w:tblHeader/>
        </w:trPr>
        <w:tc>
          <w:tcPr>
            <w:tcW w:w="2448" w:type="dxa"/>
          </w:tcPr>
          <w:p w14:paraId="1B0EAF87" w14:textId="77777777" w:rsidR="00D422B7" w:rsidRPr="0054226D" w:rsidRDefault="00D422B7" w:rsidP="00450094">
            <w:pPr>
              <w:pStyle w:val="TAH"/>
              <w:keepNext w:val="0"/>
              <w:keepLines w:val="0"/>
              <w:widowControl w:val="0"/>
            </w:pPr>
            <w:r w:rsidRPr="0054226D">
              <w:t>IE/Group Name</w:t>
            </w:r>
          </w:p>
        </w:tc>
        <w:tc>
          <w:tcPr>
            <w:tcW w:w="1080" w:type="dxa"/>
          </w:tcPr>
          <w:p w14:paraId="1D708F28" w14:textId="77777777" w:rsidR="00D422B7" w:rsidRPr="0054226D" w:rsidRDefault="00D422B7" w:rsidP="00450094">
            <w:pPr>
              <w:pStyle w:val="TAH"/>
              <w:keepNext w:val="0"/>
              <w:keepLines w:val="0"/>
              <w:widowControl w:val="0"/>
            </w:pPr>
            <w:r w:rsidRPr="0054226D">
              <w:t>Presence</w:t>
            </w:r>
          </w:p>
        </w:tc>
        <w:tc>
          <w:tcPr>
            <w:tcW w:w="1440" w:type="dxa"/>
          </w:tcPr>
          <w:p w14:paraId="0230C574" w14:textId="77777777" w:rsidR="00D422B7" w:rsidRPr="0054226D" w:rsidRDefault="00D422B7" w:rsidP="00450094">
            <w:pPr>
              <w:pStyle w:val="TAH"/>
              <w:keepNext w:val="0"/>
              <w:keepLines w:val="0"/>
              <w:widowControl w:val="0"/>
            </w:pPr>
            <w:r w:rsidRPr="0054226D">
              <w:t>Range</w:t>
            </w:r>
          </w:p>
        </w:tc>
        <w:tc>
          <w:tcPr>
            <w:tcW w:w="1872" w:type="dxa"/>
          </w:tcPr>
          <w:p w14:paraId="2413B767" w14:textId="77777777" w:rsidR="00D422B7" w:rsidRPr="0054226D" w:rsidRDefault="00D422B7" w:rsidP="00450094">
            <w:pPr>
              <w:pStyle w:val="TAH"/>
              <w:keepNext w:val="0"/>
              <w:keepLines w:val="0"/>
              <w:widowControl w:val="0"/>
            </w:pPr>
            <w:r w:rsidRPr="0054226D">
              <w:t>IE type and reference</w:t>
            </w:r>
          </w:p>
        </w:tc>
        <w:tc>
          <w:tcPr>
            <w:tcW w:w="2880" w:type="dxa"/>
          </w:tcPr>
          <w:p w14:paraId="236FB01B" w14:textId="77777777" w:rsidR="00D422B7" w:rsidRPr="0054226D" w:rsidRDefault="00D422B7" w:rsidP="00450094">
            <w:pPr>
              <w:pStyle w:val="TAH"/>
              <w:keepNext w:val="0"/>
              <w:keepLines w:val="0"/>
              <w:widowControl w:val="0"/>
            </w:pPr>
            <w:r w:rsidRPr="0054226D">
              <w:t>Semantics description</w:t>
            </w:r>
          </w:p>
        </w:tc>
      </w:tr>
      <w:tr w:rsidR="00D422B7" w:rsidRPr="0054226D" w14:paraId="1B5BC9D1" w14:textId="77777777" w:rsidTr="00F637BE">
        <w:tc>
          <w:tcPr>
            <w:tcW w:w="2448" w:type="dxa"/>
          </w:tcPr>
          <w:p w14:paraId="072D9268" w14:textId="77777777" w:rsidR="00D422B7" w:rsidRPr="0054226D" w:rsidRDefault="00D422B7" w:rsidP="00450094">
            <w:pPr>
              <w:pStyle w:val="TAL"/>
              <w:keepNext w:val="0"/>
              <w:keepLines w:val="0"/>
              <w:widowControl w:val="0"/>
              <w:rPr>
                <w:b/>
              </w:rPr>
            </w:pPr>
            <w:r w:rsidRPr="0054226D">
              <w:rPr>
                <w:b/>
              </w:rPr>
              <w:t>Assistance Information Failure List</w:t>
            </w:r>
          </w:p>
        </w:tc>
        <w:tc>
          <w:tcPr>
            <w:tcW w:w="1080" w:type="dxa"/>
          </w:tcPr>
          <w:p w14:paraId="7A5656C6" w14:textId="77777777" w:rsidR="00D422B7" w:rsidRPr="0054226D" w:rsidRDefault="00D422B7" w:rsidP="00450094">
            <w:pPr>
              <w:pStyle w:val="TAL"/>
              <w:keepNext w:val="0"/>
              <w:keepLines w:val="0"/>
              <w:widowControl w:val="0"/>
            </w:pPr>
          </w:p>
        </w:tc>
        <w:tc>
          <w:tcPr>
            <w:tcW w:w="1440" w:type="dxa"/>
          </w:tcPr>
          <w:p w14:paraId="5D4BF692" w14:textId="77777777" w:rsidR="00D422B7" w:rsidRPr="0054226D" w:rsidRDefault="00D422B7" w:rsidP="00450094">
            <w:pPr>
              <w:pStyle w:val="TAL"/>
              <w:keepNext w:val="0"/>
              <w:keepLines w:val="0"/>
              <w:widowControl w:val="0"/>
              <w:rPr>
                <w:i/>
              </w:rPr>
            </w:pPr>
            <w:r w:rsidRPr="0054226D">
              <w:rPr>
                <w:i/>
              </w:rPr>
              <w:t>1..&lt;</w:t>
            </w:r>
            <w:proofErr w:type="spellStart"/>
            <w:r w:rsidRPr="0054226D">
              <w:rPr>
                <w:i/>
              </w:rPr>
              <w:t>maxnoAssistInfoFailureListItems</w:t>
            </w:r>
            <w:proofErr w:type="spellEnd"/>
            <w:r w:rsidRPr="0054226D">
              <w:rPr>
                <w:i/>
              </w:rPr>
              <w:t>&gt;</w:t>
            </w:r>
          </w:p>
        </w:tc>
        <w:tc>
          <w:tcPr>
            <w:tcW w:w="1872" w:type="dxa"/>
          </w:tcPr>
          <w:p w14:paraId="463F16A1" w14:textId="77777777" w:rsidR="00D422B7" w:rsidRPr="0054226D" w:rsidRDefault="00D422B7" w:rsidP="00450094">
            <w:pPr>
              <w:pStyle w:val="TAL"/>
              <w:keepNext w:val="0"/>
              <w:keepLines w:val="0"/>
              <w:widowControl w:val="0"/>
            </w:pPr>
          </w:p>
        </w:tc>
        <w:tc>
          <w:tcPr>
            <w:tcW w:w="2880" w:type="dxa"/>
          </w:tcPr>
          <w:p w14:paraId="7D540549" w14:textId="77777777" w:rsidR="00D422B7" w:rsidRPr="0054226D" w:rsidRDefault="00D422B7" w:rsidP="00450094">
            <w:pPr>
              <w:pStyle w:val="TAL"/>
              <w:keepNext w:val="0"/>
              <w:keepLines w:val="0"/>
              <w:widowControl w:val="0"/>
              <w:rPr>
                <w:lang w:eastAsia="zh-CN"/>
              </w:rPr>
            </w:pPr>
          </w:p>
        </w:tc>
      </w:tr>
      <w:tr w:rsidR="00D422B7" w:rsidRPr="0054226D" w14:paraId="2B7396E7" w14:textId="77777777" w:rsidTr="00F637BE">
        <w:tc>
          <w:tcPr>
            <w:tcW w:w="2448" w:type="dxa"/>
          </w:tcPr>
          <w:p w14:paraId="2B5A19FD" w14:textId="77777777" w:rsidR="00D422B7" w:rsidRPr="0054226D" w:rsidRDefault="00D422B7" w:rsidP="0027635F">
            <w:pPr>
              <w:pStyle w:val="TAL"/>
              <w:keepNext w:val="0"/>
              <w:keepLines w:val="0"/>
              <w:widowControl w:val="0"/>
              <w:ind w:left="142"/>
              <w:rPr>
                <w:b/>
              </w:rPr>
            </w:pPr>
            <w:r w:rsidRPr="0054226D">
              <w:t>&gt;</w:t>
            </w:r>
            <w:proofErr w:type="spellStart"/>
            <w:r w:rsidRPr="0054226D">
              <w:t>PosSIB</w:t>
            </w:r>
            <w:proofErr w:type="spellEnd"/>
            <w:r w:rsidRPr="0054226D">
              <w:t>-Type</w:t>
            </w:r>
          </w:p>
        </w:tc>
        <w:tc>
          <w:tcPr>
            <w:tcW w:w="1080" w:type="dxa"/>
          </w:tcPr>
          <w:p w14:paraId="3AA3C831" w14:textId="77777777" w:rsidR="00D422B7" w:rsidRPr="0054226D" w:rsidRDefault="00D422B7" w:rsidP="00450094">
            <w:pPr>
              <w:pStyle w:val="TAL"/>
              <w:keepNext w:val="0"/>
              <w:keepLines w:val="0"/>
              <w:widowControl w:val="0"/>
            </w:pPr>
            <w:r w:rsidRPr="0054226D">
              <w:t>M</w:t>
            </w:r>
          </w:p>
        </w:tc>
        <w:tc>
          <w:tcPr>
            <w:tcW w:w="1440" w:type="dxa"/>
          </w:tcPr>
          <w:p w14:paraId="3843CC01" w14:textId="77777777" w:rsidR="00D422B7" w:rsidRPr="0054226D" w:rsidRDefault="00D422B7" w:rsidP="00450094">
            <w:pPr>
              <w:pStyle w:val="TAL"/>
              <w:keepNext w:val="0"/>
              <w:keepLines w:val="0"/>
              <w:widowControl w:val="0"/>
              <w:rPr>
                <w:i/>
              </w:rPr>
            </w:pPr>
          </w:p>
        </w:tc>
        <w:tc>
          <w:tcPr>
            <w:tcW w:w="1872" w:type="dxa"/>
          </w:tcPr>
          <w:p w14:paraId="1BF611CA" w14:textId="77777777" w:rsidR="00D422B7" w:rsidRPr="0054226D" w:rsidRDefault="00D422B7" w:rsidP="00450094">
            <w:pPr>
              <w:pStyle w:val="TAL"/>
              <w:keepNext w:val="0"/>
              <w:keepLines w:val="0"/>
              <w:widowControl w:val="0"/>
            </w:pPr>
            <w:r w:rsidRPr="0054226D">
              <w:t>9.2.</w:t>
            </w:r>
            <w:r>
              <w:t>22</w:t>
            </w:r>
          </w:p>
        </w:tc>
        <w:tc>
          <w:tcPr>
            <w:tcW w:w="2880" w:type="dxa"/>
          </w:tcPr>
          <w:p w14:paraId="4A153A8A" w14:textId="77777777" w:rsidR="00D422B7" w:rsidRPr="0054226D" w:rsidRDefault="00D422B7" w:rsidP="00450094">
            <w:pPr>
              <w:pStyle w:val="TAL"/>
              <w:keepNext w:val="0"/>
              <w:keepLines w:val="0"/>
              <w:widowControl w:val="0"/>
              <w:rPr>
                <w:lang w:eastAsia="zh-CN"/>
              </w:rPr>
            </w:pPr>
          </w:p>
        </w:tc>
      </w:tr>
      <w:tr w:rsidR="00D422B7" w:rsidRPr="0054226D" w14:paraId="0B419B3C" w14:textId="77777777" w:rsidTr="00F637BE">
        <w:tc>
          <w:tcPr>
            <w:tcW w:w="2448" w:type="dxa"/>
          </w:tcPr>
          <w:p w14:paraId="0C70DC6F" w14:textId="77777777" w:rsidR="00D422B7" w:rsidRPr="0054226D" w:rsidRDefault="00D422B7" w:rsidP="0027635F">
            <w:pPr>
              <w:pStyle w:val="TAL"/>
              <w:keepNext w:val="0"/>
              <w:keepLines w:val="0"/>
              <w:widowControl w:val="0"/>
              <w:ind w:left="142"/>
            </w:pPr>
            <w:r w:rsidRPr="0054226D">
              <w:t>&gt;Outcome</w:t>
            </w:r>
          </w:p>
        </w:tc>
        <w:tc>
          <w:tcPr>
            <w:tcW w:w="1080" w:type="dxa"/>
          </w:tcPr>
          <w:p w14:paraId="60C550DC" w14:textId="77777777" w:rsidR="00D422B7" w:rsidRPr="0054226D" w:rsidRDefault="00D422B7" w:rsidP="00450094">
            <w:pPr>
              <w:pStyle w:val="TAL"/>
              <w:keepNext w:val="0"/>
              <w:keepLines w:val="0"/>
              <w:widowControl w:val="0"/>
            </w:pPr>
            <w:r w:rsidRPr="0054226D">
              <w:t>M</w:t>
            </w:r>
          </w:p>
        </w:tc>
        <w:tc>
          <w:tcPr>
            <w:tcW w:w="1440" w:type="dxa"/>
          </w:tcPr>
          <w:p w14:paraId="0CBBED27" w14:textId="77777777" w:rsidR="00D422B7" w:rsidRPr="0054226D" w:rsidRDefault="00D422B7" w:rsidP="00450094">
            <w:pPr>
              <w:pStyle w:val="TAL"/>
              <w:keepNext w:val="0"/>
              <w:keepLines w:val="0"/>
              <w:widowControl w:val="0"/>
              <w:rPr>
                <w:i/>
              </w:rPr>
            </w:pPr>
          </w:p>
        </w:tc>
        <w:tc>
          <w:tcPr>
            <w:tcW w:w="1872" w:type="dxa"/>
          </w:tcPr>
          <w:p w14:paraId="2085B3DB" w14:textId="77777777" w:rsidR="00D422B7" w:rsidRPr="0054226D" w:rsidRDefault="00D422B7" w:rsidP="00450094">
            <w:pPr>
              <w:pStyle w:val="TAL"/>
              <w:keepNext w:val="0"/>
              <w:keepLines w:val="0"/>
              <w:widowControl w:val="0"/>
            </w:pPr>
            <w:r w:rsidRPr="0054226D">
              <w:t>ENUMERATED (failed, ...)</w:t>
            </w:r>
          </w:p>
        </w:tc>
        <w:tc>
          <w:tcPr>
            <w:tcW w:w="2880" w:type="dxa"/>
          </w:tcPr>
          <w:p w14:paraId="4451A55C" w14:textId="77777777" w:rsidR="00D422B7" w:rsidRPr="0054226D" w:rsidRDefault="00D422B7" w:rsidP="00450094">
            <w:pPr>
              <w:pStyle w:val="TAL"/>
              <w:keepNext w:val="0"/>
              <w:keepLines w:val="0"/>
              <w:widowControl w:val="0"/>
              <w:rPr>
                <w:lang w:eastAsia="zh-CN"/>
              </w:rPr>
            </w:pPr>
          </w:p>
        </w:tc>
      </w:tr>
    </w:tbl>
    <w:p w14:paraId="6EECF3FB"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DD94B75" w14:textId="77777777" w:rsidTr="00C13000">
        <w:tc>
          <w:tcPr>
            <w:tcW w:w="3686" w:type="dxa"/>
          </w:tcPr>
          <w:p w14:paraId="1358E450" w14:textId="77777777" w:rsidR="00D422B7" w:rsidRPr="0054226D" w:rsidRDefault="00D422B7" w:rsidP="00450094">
            <w:pPr>
              <w:pStyle w:val="TAH"/>
              <w:keepNext w:val="0"/>
              <w:keepLines w:val="0"/>
              <w:widowControl w:val="0"/>
            </w:pPr>
            <w:r w:rsidRPr="0054226D">
              <w:t>Range bound</w:t>
            </w:r>
          </w:p>
        </w:tc>
        <w:tc>
          <w:tcPr>
            <w:tcW w:w="5670" w:type="dxa"/>
          </w:tcPr>
          <w:p w14:paraId="543B9BEA" w14:textId="77777777" w:rsidR="00D422B7" w:rsidRPr="0054226D" w:rsidRDefault="00D422B7" w:rsidP="00450094">
            <w:pPr>
              <w:pStyle w:val="TAH"/>
              <w:keepNext w:val="0"/>
              <w:keepLines w:val="0"/>
              <w:widowControl w:val="0"/>
            </w:pPr>
            <w:r w:rsidRPr="0054226D">
              <w:t>Explanation</w:t>
            </w:r>
          </w:p>
        </w:tc>
      </w:tr>
      <w:tr w:rsidR="00D422B7" w:rsidRPr="0054226D" w14:paraId="3185847D" w14:textId="77777777" w:rsidTr="00C13000">
        <w:tc>
          <w:tcPr>
            <w:tcW w:w="3686" w:type="dxa"/>
          </w:tcPr>
          <w:p w14:paraId="64308D1C" w14:textId="77777777" w:rsidR="00D422B7" w:rsidRPr="0054226D" w:rsidRDefault="00D422B7" w:rsidP="00450094">
            <w:pPr>
              <w:pStyle w:val="TAL"/>
              <w:keepNext w:val="0"/>
              <w:keepLines w:val="0"/>
              <w:widowControl w:val="0"/>
            </w:pPr>
            <w:proofErr w:type="spellStart"/>
            <w:r w:rsidRPr="0054226D">
              <w:t>maxnoAssistInfoFailureListItems</w:t>
            </w:r>
            <w:proofErr w:type="spellEnd"/>
          </w:p>
        </w:tc>
        <w:tc>
          <w:tcPr>
            <w:tcW w:w="5670" w:type="dxa"/>
          </w:tcPr>
          <w:p w14:paraId="35A2618F" w14:textId="77777777" w:rsidR="00D422B7" w:rsidRPr="0054226D" w:rsidRDefault="00D422B7" w:rsidP="00450094">
            <w:pPr>
              <w:pStyle w:val="TAL"/>
              <w:keepNext w:val="0"/>
              <w:keepLines w:val="0"/>
              <w:widowControl w:val="0"/>
            </w:pPr>
            <w:r w:rsidRPr="0054226D">
              <w:t xml:space="preserve">Maximum no. of assistance information failure list items that can be </w:t>
            </w:r>
            <w:proofErr w:type="spellStart"/>
            <w:r w:rsidRPr="0054226D">
              <w:t>signaled</w:t>
            </w:r>
            <w:proofErr w:type="spellEnd"/>
            <w:r w:rsidRPr="0054226D">
              <w:t xml:space="preserve"> with one message. Value is 32.</w:t>
            </w:r>
          </w:p>
        </w:tc>
      </w:tr>
    </w:tbl>
    <w:p w14:paraId="6A388B92" w14:textId="77777777" w:rsidR="00D422B7" w:rsidRPr="00707B3F" w:rsidRDefault="00D422B7" w:rsidP="00450094">
      <w:pPr>
        <w:widowControl w:val="0"/>
        <w:rPr>
          <w:noProof/>
        </w:rPr>
      </w:pPr>
    </w:p>
    <w:p w14:paraId="164F49EA" w14:textId="77777777" w:rsidR="00D422B7" w:rsidRPr="002571EA" w:rsidRDefault="00D422B7" w:rsidP="00450094">
      <w:pPr>
        <w:pStyle w:val="Heading3"/>
        <w:keepNext w:val="0"/>
        <w:keepLines w:val="0"/>
        <w:widowControl w:val="0"/>
      </w:pPr>
      <w:bookmarkStart w:id="2771" w:name="_CR9_2_24"/>
      <w:bookmarkStart w:id="2772" w:name="_Toc51776043"/>
      <w:bookmarkStart w:id="2773" w:name="_Toc56773065"/>
      <w:bookmarkStart w:id="2774" w:name="_Toc64447694"/>
      <w:bookmarkStart w:id="2775" w:name="_Toc74152350"/>
      <w:bookmarkStart w:id="2776" w:name="_Toc88654203"/>
      <w:bookmarkStart w:id="2777" w:name="_Toc99056272"/>
      <w:bookmarkStart w:id="2778" w:name="_Toc99959205"/>
      <w:bookmarkStart w:id="2779" w:name="_Toc105612391"/>
      <w:bookmarkStart w:id="2780" w:name="_Toc106109607"/>
      <w:bookmarkStart w:id="2781" w:name="_Toc112766499"/>
      <w:bookmarkStart w:id="2782" w:name="_Toc113379415"/>
      <w:bookmarkStart w:id="2783" w:name="_Toc120091968"/>
      <w:bookmarkStart w:id="2784" w:name="_Toc209692937"/>
      <w:bookmarkEnd w:id="2771"/>
      <w:r w:rsidRPr="002571EA">
        <w:t>9.2.</w:t>
      </w:r>
      <w:r>
        <w:t>24</w:t>
      </w:r>
      <w:r w:rsidRPr="002571EA">
        <w:tab/>
      </w:r>
      <w:r>
        <w:t>TRP ID</w:t>
      </w:r>
      <w:bookmarkEnd w:id="2772"/>
      <w:bookmarkEnd w:id="2773"/>
      <w:bookmarkEnd w:id="2774"/>
      <w:bookmarkEnd w:id="2775"/>
      <w:bookmarkEnd w:id="2776"/>
      <w:bookmarkEnd w:id="2777"/>
      <w:bookmarkEnd w:id="2778"/>
      <w:bookmarkEnd w:id="2779"/>
      <w:bookmarkEnd w:id="2780"/>
      <w:bookmarkEnd w:id="2781"/>
      <w:bookmarkEnd w:id="2782"/>
      <w:bookmarkEnd w:id="2783"/>
      <w:bookmarkEnd w:id="2784"/>
    </w:p>
    <w:p w14:paraId="7AD362BB" w14:textId="77777777" w:rsidR="00D422B7" w:rsidRPr="002571EA" w:rsidRDefault="00D422B7" w:rsidP="00450094">
      <w:pPr>
        <w:widowControl w:val="0"/>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087C0C6" w14:textId="77777777" w:rsidTr="001A3F26">
        <w:tc>
          <w:tcPr>
            <w:tcW w:w="2448" w:type="dxa"/>
          </w:tcPr>
          <w:p w14:paraId="1A7FA023" w14:textId="77777777" w:rsidR="00D422B7" w:rsidRPr="002571EA" w:rsidRDefault="00D422B7" w:rsidP="00450094">
            <w:pPr>
              <w:pStyle w:val="TAH"/>
              <w:keepNext w:val="0"/>
              <w:keepLines w:val="0"/>
              <w:widowControl w:val="0"/>
            </w:pPr>
            <w:r w:rsidRPr="002571EA">
              <w:t>IE/Group Name</w:t>
            </w:r>
          </w:p>
        </w:tc>
        <w:tc>
          <w:tcPr>
            <w:tcW w:w="1080" w:type="dxa"/>
          </w:tcPr>
          <w:p w14:paraId="2D2F3077" w14:textId="77777777" w:rsidR="00D422B7" w:rsidRPr="002571EA" w:rsidRDefault="00D422B7" w:rsidP="00450094">
            <w:pPr>
              <w:pStyle w:val="TAH"/>
              <w:keepNext w:val="0"/>
              <w:keepLines w:val="0"/>
              <w:widowControl w:val="0"/>
            </w:pPr>
            <w:r w:rsidRPr="002571EA">
              <w:t>Presence</w:t>
            </w:r>
          </w:p>
        </w:tc>
        <w:tc>
          <w:tcPr>
            <w:tcW w:w="1440" w:type="dxa"/>
          </w:tcPr>
          <w:p w14:paraId="0662FF3B" w14:textId="77777777" w:rsidR="00D422B7" w:rsidRPr="002571EA" w:rsidRDefault="00D422B7" w:rsidP="00450094">
            <w:pPr>
              <w:pStyle w:val="TAH"/>
              <w:keepNext w:val="0"/>
              <w:keepLines w:val="0"/>
              <w:widowControl w:val="0"/>
            </w:pPr>
            <w:r w:rsidRPr="002571EA">
              <w:t>Range</w:t>
            </w:r>
          </w:p>
        </w:tc>
        <w:tc>
          <w:tcPr>
            <w:tcW w:w="1872" w:type="dxa"/>
          </w:tcPr>
          <w:p w14:paraId="1EE61E2D" w14:textId="77777777" w:rsidR="00D422B7" w:rsidRPr="002571EA" w:rsidRDefault="00D422B7" w:rsidP="00450094">
            <w:pPr>
              <w:pStyle w:val="TAH"/>
              <w:keepNext w:val="0"/>
              <w:keepLines w:val="0"/>
              <w:widowControl w:val="0"/>
            </w:pPr>
            <w:r w:rsidRPr="002571EA">
              <w:t>IE Type and Reference</w:t>
            </w:r>
          </w:p>
        </w:tc>
        <w:tc>
          <w:tcPr>
            <w:tcW w:w="2880" w:type="dxa"/>
          </w:tcPr>
          <w:p w14:paraId="7D207079" w14:textId="77777777" w:rsidR="00D422B7" w:rsidRPr="002571EA" w:rsidRDefault="00D422B7" w:rsidP="00450094">
            <w:pPr>
              <w:pStyle w:val="TAH"/>
              <w:keepNext w:val="0"/>
              <w:keepLines w:val="0"/>
              <w:widowControl w:val="0"/>
            </w:pPr>
            <w:r w:rsidRPr="002571EA">
              <w:t>Semantics Description</w:t>
            </w:r>
          </w:p>
        </w:tc>
      </w:tr>
      <w:tr w:rsidR="00D422B7" w:rsidRPr="002571EA" w14:paraId="0CBCFD53" w14:textId="77777777" w:rsidTr="001A3F26">
        <w:tc>
          <w:tcPr>
            <w:tcW w:w="2448" w:type="dxa"/>
          </w:tcPr>
          <w:p w14:paraId="52FB5EA5" w14:textId="77777777" w:rsidR="00D422B7" w:rsidRPr="002571EA" w:rsidRDefault="00D422B7" w:rsidP="00450094">
            <w:pPr>
              <w:pStyle w:val="TAL"/>
              <w:keepNext w:val="0"/>
              <w:keepLines w:val="0"/>
              <w:widowControl w:val="0"/>
            </w:pPr>
            <w:r>
              <w:rPr>
                <w:iCs/>
              </w:rPr>
              <w:t>TRP Identifier</w:t>
            </w:r>
          </w:p>
        </w:tc>
        <w:tc>
          <w:tcPr>
            <w:tcW w:w="1080" w:type="dxa"/>
          </w:tcPr>
          <w:p w14:paraId="106ABD4E" w14:textId="77777777" w:rsidR="00D422B7" w:rsidRPr="002571EA" w:rsidRDefault="00D422B7" w:rsidP="00450094">
            <w:pPr>
              <w:pStyle w:val="TAL"/>
              <w:keepNext w:val="0"/>
              <w:keepLines w:val="0"/>
              <w:widowControl w:val="0"/>
            </w:pPr>
            <w:r w:rsidRPr="002571EA">
              <w:t>M</w:t>
            </w:r>
          </w:p>
        </w:tc>
        <w:tc>
          <w:tcPr>
            <w:tcW w:w="1440" w:type="dxa"/>
          </w:tcPr>
          <w:p w14:paraId="69ED193F" w14:textId="77777777" w:rsidR="00D422B7" w:rsidRPr="002571EA" w:rsidRDefault="00D422B7" w:rsidP="00450094">
            <w:pPr>
              <w:pStyle w:val="TAL"/>
              <w:keepNext w:val="0"/>
              <w:keepLines w:val="0"/>
              <w:widowControl w:val="0"/>
            </w:pPr>
          </w:p>
        </w:tc>
        <w:tc>
          <w:tcPr>
            <w:tcW w:w="1872" w:type="dxa"/>
          </w:tcPr>
          <w:p w14:paraId="47EE83C4" w14:textId="77777777" w:rsidR="00D422B7" w:rsidRPr="002571EA" w:rsidRDefault="00D422B7" w:rsidP="00450094">
            <w:pPr>
              <w:pStyle w:val="TAL"/>
              <w:keepNext w:val="0"/>
              <w:keepLines w:val="0"/>
              <w:widowControl w:val="0"/>
            </w:pPr>
            <w:r w:rsidRPr="002571EA">
              <w:t>INTEGER</w:t>
            </w:r>
            <w:r>
              <w:t xml:space="preserve"> </w:t>
            </w:r>
            <w:r w:rsidRPr="002571EA">
              <w:t>(1..</w:t>
            </w:r>
            <w:r>
              <w:t>65535</w:t>
            </w:r>
            <w:r w:rsidRPr="002571EA">
              <w:t>,…)</w:t>
            </w:r>
          </w:p>
        </w:tc>
        <w:tc>
          <w:tcPr>
            <w:tcW w:w="2880" w:type="dxa"/>
          </w:tcPr>
          <w:p w14:paraId="2441D60A" w14:textId="77777777" w:rsidR="00D422B7" w:rsidRPr="0073234B" w:rsidRDefault="00D422B7" w:rsidP="00450094">
            <w:pPr>
              <w:pStyle w:val="TAL"/>
              <w:keepNext w:val="0"/>
              <w:keepLines w:val="0"/>
              <w:widowControl w:val="0"/>
            </w:pPr>
            <w:r>
              <w:t>Identifies a TRP within an NG-RAN node</w:t>
            </w:r>
          </w:p>
        </w:tc>
      </w:tr>
    </w:tbl>
    <w:p w14:paraId="494F1BC3" w14:textId="77777777" w:rsidR="00D422B7" w:rsidRPr="00707B3F" w:rsidRDefault="00D422B7" w:rsidP="00450094">
      <w:pPr>
        <w:widowControl w:val="0"/>
        <w:rPr>
          <w:noProof/>
        </w:rPr>
      </w:pPr>
    </w:p>
    <w:p w14:paraId="7AE8F408" w14:textId="77777777" w:rsidR="00D422B7" w:rsidRPr="002571EA" w:rsidRDefault="00D422B7" w:rsidP="00450094">
      <w:pPr>
        <w:pStyle w:val="Heading3"/>
        <w:keepNext w:val="0"/>
        <w:keepLines w:val="0"/>
        <w:widowControl w:val="0"/>
      </w:pPr>
      <w:bookmarkStart w:id="2785" w:name="_CR9_2_25"/>
      <w:bookmarkStart w:id="2786" w:name="_Toc51776044"/>
      <w:bookmarkStart w:id="2787" w:name="_Toc56773066"/>
      <w:bookmarkStart w:id="2788" w:name="_Toc64447695"/>
      <w:bookmarkStart w:id="2789" w:name="_Toc74152351"/>
      <w:bookmarkStart w:id="2790" w:name="_Toc88654204"/>
      <w:bookmarkStart w:id="2791" w:name="_Toc99056273"/>
      <w:bookmarkStart w:id="2792" w:name="_Toc99959206"/>
      <w:bookmarkStart w:id="2793" w:name="_Toc105612392"/>
      <w:bookmarkStart w:id="2794" w:name="_Toc106109608"/>
      <w:bookmarkStart w:id="2795" w:name="_Toc112766500"/>
      <w:bookmarkStart w:id="2796" w:name="_Toc113379416"/>
      <w:bookmarkStart w:id="2797" w:name="_Toc120091969"/>
      <w:bookmarkStart w:id="2798" w:name="_Toc209692938"/>
      <w:bookmarkEnd w:id="2785"/>
      <w:r w:rsidRPr="002571EA">
        <w:t>9.2.</w:t>
      </w:r>
      <w:r>
        <w:t>25</w:t>
      </w:r>
      <w:r w:rsidRPr="002571EA">
        <w:tab/>
      </w:r>
      <w:r>
        <w:t>TRP Information</w:t>
      </w:r>
      <w:bookmarkEnd w:id="2786"/>
      <w:bookmarkEnd w:id="2787"/>
      <w:bookmarkEnd w:id="2788"/>
      <w:bookmarkEnd w:id="2789"/>
      <w:bookmarkEnd w:id="2790"/>
      <w:bookmarkEnd w:id="2791"/>
      <w:bookmarkEnd w:id="2792"/>
      <w:bookmarkEnd w:id="2793"/>
      <w:bookmarkEnd w:id="2794"/>
      <w:bookmarkEnd w:id="2795"/>
      <w:bookmarkEnd w:id="2796"/>
      <w:bookmarkEnd w:id="2797"/>
      <w:bookmarkEnd w:id="2798"/>
    </w:p>
    <w:p w14:paraId="55E6E232" w14:textId="77777777" w:rsidR="00D422B7" w:rsidRPr="002571EA" w:rsidRDefault="00D422B7" w:rsidP="00450094">
      <w:pPr>
        <w:widowControl w:val="0"/>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4DD90B67" w14:textId="77777777" w:rsidTr="00A04D36">
        <w:trPr>
          <w:tblHeader/>
        </w:trPr>
        <w:tc>
          <w:tcPr>
            <w:tcW w:w="2161" w:type="dxa"/>
          </w:tcPr>
          <w:p w14:paraId="15808BC8" w14:textId="77777777" w:rsidR="005B2BB7" w:rsidRPr="002571EA" w:rsidRDefault="005B2BB7" w:rsidP="00450094">
            <w:pPr>
              <w:pStyle w:val="TAH"/>
              <w:keepNext w:val="0"/>
              <w:keepLines w:val="0"/>
              <w:widowControl w:val="0"/>
            </w:pPr>
            <w:r w:rsidRPr="002571EA">
              <w:t>IE/Group Name</w:t>
            </w:r>
          </w:p>
        </w:tc>
        <w:tc>
          <w:tcPr>
            <w:tcW w:w="1080" w:type="dxa"/>
          </w:tcPr>
          <w:p w14:paraId="7F7F358B" w14:textId="77777777" w:rsidR="005B2BB7" w:rsidRPr="002571EA" w:rsidRDefault="005B2BB7" w:rsidP="00450094">
            <w:pPr>
              <w:pStyle w:val="TAH"/>
              <w:keepNext w:val="0"/>
              <w:keepLines w:val="0"/>
              <w:widowControl w:val="0"/>
            </w:pPr>
            <w:r w:rsidRPr="002571EA">
              <w:t>Presence</w:t>
            </w:r>
          </w:p>
        </w:tc>
        <w:tc>
          <w:tcPr>
            <w:tcW w:w="1080" w:type="dxa"/>
          </w:tcPr>
          <w:p w14:paraId="4E36170C" w14:textId="77777777" w:rsidR="005B2BB7" w:rsidRPr="002571EA" w:rsidRDefault="005B2BB7" w:rsidP="00450094">
            <w:pPr>
              <w:pStyle w:val="TAH"/>
              <w:keepNext w:val="0"/>
              <w:keepLines w:val="0"/>
              <w:widowControl w:val="0"/>
            </w:pPr>
            <w:r w:rsidRPr="002571EA">
              <w:t>Range</w:t>
            </w:r>
          </w:p>
        </w:tc>
        <w:tc>
          <w:tcPr>
            <w:tcW w:w="1512" w:type="dxa"/>
          </w:tcPr>
          <w:p w14:paraId="0C1F0373" w14:textId="77777777" w:rsidR="005B2BB7" w:rsidRPr="002571EA" w:rsidRDefault="005B2BB7" w:rsidP="00450094">
            <w:pPr>
              <w:pStyle w:val="TAH"/>
              <w:keepNext w:val="0"/>
              <w:keepLines w:val="0"/>
              <w:widowControl w:val="0"/>
            </w:pPr>
            <w:r w:rsidRPr="002571EA">
              <w:t>IE Type and Reference</w:t>
            </w:r>
          </w:p>
        </w:tc>
        <w:tc>
          <w:tcPr>
            <w:tcW w:w="1728" w:type="dxa"/>
          </w:tcPr>
          <w:p w14:paraId="1CD40F52" w14:textId="77777777" w:rsidR="005B2BB7" w:rsidRPr="002571EA" w:rsidRDefault="005B2BB7" w:rsidP="00450094">
            <w:pPr>
              <w:pStyle w:val="TAH"/>
              <w:keepNext w:val="0"/>
              <w:keepLines w:val="0"/>
              <w:widowControl w:val="0"/>
            </w:pPr>
            <w:r w:rsidRPr="002571EA">
              <w:t>Semantics Description</w:t>
            </w:r>
          </w:p>
        </w:tc>
        <w:tc>
          <w:tcPr>
            <w:tcW w:w="1080" w:type="dxa"/>
          </w:tcPr>
          <w:p w14:paraId="0E5C8DA4" w14:textId="77777777" w:rsidR="005B2BB7" w:rsidRPr="00D85DFE" w:rsidRDefault="005B2BB7" w:rsidP="00450094">
            <w:pPr>
              <w:pStyle w:val="TAH"/>
              <w:keepNext w:val="0"/>
              <w:keepLines w:val="0"/>
              <w:widowControl w:val="0"/>
              <w:rPr>
                <w:rFonts w:cs="Arial"/>
                <w:bCs/>
                <w:szCs w:val="18"/>
                <w:lang w:eastAsia="ja-JP"/>
              </w:rPr>
            </w:pPr>
            <w:r w:rsidRPr="00D85DFE">
              <w:rPr>
                <w:rFonts w:cs="Arial"/>
                <w:bCs/>
                <w:szCs w:val="18"/>
                <w:lang w:eastAsia="ja-JP"/>
              </w:rPr>
              <w:t>Criticality</w:t>
            </w:r>
          </w:p>
        </w:tc>
        <w:tc>
          <w:tcPr>
            <w:tcW w:w="1080" w:type="dxa"/>
          </w:tcPr>
          <w:p w14:paraId="0FB27FAF" w14:textId="77777777" w:rsidR="005B2BB7" w:rsidRPr="00D85DFE" w:rsidRDefault="005B2BB7" w:rsidP="00450094">
            <w:pPr>
              <w:pStyle w:val="TAH"/>
              <w:keepNext w:val="0"/>
              <w:keepLines w:val="0"/>
              <w:widowControl w:val="0"/>
              <w:rPr>
                <w:rFonts w:cs="Arial"/>
                <w:bCs/>
                <w:szCs w:val="18"/>
                <w:lang w:eastAsia="ja-JP"/>
              </w:rPr>
            </w:pPr>
            <w:r w:rsidRPr="00D85DFE">
              <w:rPr>
                <w:rFonts w:cs="Arial"/>
                <w:bCs/>
                <w:szCs w:val="18"/>
                <w:lang w:eastAsia="ja-JP"/>
              </w:rPr>
              <w:t>Assigned Criticality</w:t>
            </w:r>
          </w:p>
        </w:tc>
      </w:tr>
      <w:tr w:rsidR="005B2BB7" w:rsidRPr="002571EA" w14:paraId="4D6A7D56" w14:textId="77777777" w:rsidTr="001A3F26">
        <w:tc>
          <w:tcPr>
            <w:tcW w:w="2161" w:type="dxa"/>
          </w:tcPr>
          <w:p w14:paraId="1A975C6A" w14:textId="77777777" w:rsidR="005B2BB7" w:rsidRPr="0054226D" w:rsidRDefault="005B2BB7" w:rsidP="00450094">
            <w:pPr>
              <w:pStyle w:val="TAL"/>
              <w:keepNext w:val="0"/>
              <w:keepLines w:val="0"/>
              <w:widowControl w:val="0"/>
            </w:pPr>
            <w:r>
              <w:t>TRP ID</w:t>
            </w:r>
          </w:p>
        </w:tc>
        <w:tc>
          <w:tcPr>
            <w:tcW w:w="1080" w:type="dxa"/>
          </w:tcPr>
          <w:p w14:paraId="3BC11ADC" w14:textId="77777777" w:rsidR="005B2BB7" w:rsidRPr="0054226D" w:rsidRDefault="005B2BB7" w:rsidP="00450094">
            <w:pPr>
              <w:pStyle w:val="TAL"/>
              <w:keepNext w:val="0"/>
              <w:keepLines w:val="0"/>
              <w:widowControl w:val="0"/>
            </w:pPr>
            <w:r>
              <w:t>M</w:t>
            </w:r>
          </w:p>
        </w:tc>
        <w:tc>
          <w:tcPr>
            <w:tcW w:w="1080" w:type="dxa"/>
          </w:tcPr>
          <w:p w14:paraId="7A304748" w14:textId="77777777" w:rsidR="005B2BB7" w:rsidRPr="005E73B8" w:rsidRDefault="005B2BB7" w:rsidP="00450094">
            <w:pPr>
              <w:pStyle w:val="TAL"/>
              <w:keepNext w:val="0"/>
              <w:keepLines w:val="0"/>
              <w:widowControl w:val="0"/>
            </w:pPr>
          </w:p>
        </w:tc>
        <w:tc>
          <w:tcPr>
            <w:tcW w:w="1512" w:type="dxa"/>
          </w:tcPr>
          <w:p w14:paraId="292B7B6F" w14:textId="77777777" w:rsidR="005B2BB7" w:rsidRPr="0054226D" w:rsidRDefault="005B2BB7" w:rsidP="00450094">
            <w:pPr>
              <w:pStyle w:val="TAL"/>
              <w:keepNext w:val="0"/>
              <w:keepLines w:val="0"/>
              <w:widowControl w:val="0"/>
            </w:pPr>
            <w:r>
              <w:t>9.2.24</w:t>
            </w:r>
          </w:p>
        </w:tc>
        <w:tc>
          <w:tcPr>
            <w:tcW w:w="1728" w:type="dxa"/>
          </w:tcPr>
          <w:p w14:paraId="042B28EB" w14:textId="77777777" w:rsidR="005B2BB7" w:rsidRPr="0054226D" w:rsidRDefault="005B2BB7" w:rsidP="00450094">
            <w:pPr>
              <w:pStyle w:val="TAL"/>
              <w:keepNext w:val="0"/>
              <w:keepLines w:val="0"/>
              <w:widowControl w:val="0"/>
            </w:pPr>
          </w:p>
        </w:tc>
        <w:tc>
          <w:tcPr>
            <w:tcW w:w="1080" w:type="dxa"/>
          </w:tcPr>
          <w:p w14:paraId="06CD7FD0" w14:textId="77777777" w:rsidR="005B2BB7" w:rsidRPr="0054226D" w:rsidRDefault="005B2BB7" w:rsidP="00450094">
            <w:pPr>
              <w:pStyle w:val="TAC"/>
              <w:keepNext w:val="0"/>
              <w:keepLines w:val="0"/>
              <w:widowControl w:val="0"/>
            </w:pPr>
            <w:r w:rsidRPr="00E17648">
              <w:t>-</w:t>
            </w:r>
          </w:p>
        </w:tc>
        <w:tc>
          <w:tcPr>
            <w:tcW w:w="1080" w:type="dxa"/>
          </w:tcPr>
          <w:p w14:paraId="14AD0A22" w14:textId="77777777" w:rsidR="005B2BB7" w:rsidRPr="0054226D" w:rsidRDefault="005B2BB7" w:rsidP="00450094">
            <w:pPr>
              <w:pStyle w:val="TAC"/>
              <w:keepNext w:val="0"/>
              <w:keepLines w:val="0"/>
              <w:widowControl w:val="0"/>
            </w:pPr>
          </w:p>
        </w:tc>
      </w:tr>
      <w:tr w:rsidR="005B2BB7" w:rsidRPr="002571EA" w14:paraId="7F175E45" w14:textId="77777777" w:rsidTr="001A3F26">
        <w:tc>
          <w:tcPr>
            <w:tcW w:w="2161" w:type="dxa"/>
          </w:tcPr>
          <w:p w14:paraId="095734EC" w14:textId="77777777" w:rsidR="005B2BB7" w:rsidRPr="002571EA" w:rsidRDefault="005B2BB7" w:rsidP="00450094">
            <w:pPr>
              <w:pStyle w:val="TAL"/>
              <w:keepNext w:val="0"/>
              <w:keepLines w:val="0"/>
              <w:widowControl w:val="0"/>
            </w:pPr>
            <w:r w:rsidRPr="00A17DF6">
              <w:rPr>
                <w:b/>
                <w:noProof/>
              </w:rPr>
              <w:t xml:space="preserve">TRP Information </w:t>
            </w:r>
            <w:r>
              <w:rPr>
                <w:b/>
                <w:noProof/>
              </w:rPr>
              <w:t>Type</w:t>
            </w:r>
          </w:p>
        </w:tc>
        <w:tc>
          <w:tcPr>
            <w:tcW w:w="1080" w:type="dxa"/>
          </w:tcPr>
          <w:p w14:paraId="7195EBB1" w14:textId="77777777" w:rsidR="005B2BB7" w:rsidRPr="002571EA" w:rsidRDefault="005B2BB7" w:rsidP="00450094">
            <w:pPr>
              <w:pStyle w:val="TAL"/>
              <w:keepNext w:val="0"/>
              <w:keepLines w:val="0"/>
              <w:widowControl w:val="0"/>
            </w:pPr>
          </w:p>
        </w:tc>
        <w:tc>
          <w:tcPr>
            <w:tcW w:w="1080" w:type="dxa"/>
          </w:tcPr>
          <w:p w14:paraId="1F7FDAB7" w14:textId="77777777" w:rsidR="005B2BB7" w:rsidRPr="005E73B8" w:rsidRDefault="005B2BB7" w:rsidP="00450094">
            <w:pPr>
              <w:pStyle w:val="TAL"/>
              <w:keepNext w:val="0"/>
              <w:keepLines w:val="0"/>
              <w:widowControl w:val="0"/>
            </w:pPr>
            <w:r w:rsidRPr="00707B3F">
              <w:rPr>
                <w:i/>
                <w:iCs/>
                <w:noProof/>
              </w:rPr>
              <w:t>1 .. &lt;maxno</w:t>
            </w:r>
            <w:r>
              <w:rPr>
                <w:i/>
                <w:iCs/>
                <w:noProof/>
              </w:rPr>
              <w:t>TRPInfoTypes</w:t>
            </w:r>
            <w:r w:rsidRPr="00707B3F">
              <w:rPr>
                <w:i/>
                <w:iCs/>
                <w:noProof/>
              </w:rPr>
              <w:t>&gt;</w:t>
            </w:r>
          </w:p>
        </w:tc>
        <w:tc>
          <w:tcPr>
            <w:tcW w:w="1512" w:type="dxa"/>
          </w:tcPr>
          <w:p w14:paraId="06F66A3D" w14:textId="77777777" w:rsidR="005B2BB7" w:rsidRPr="002571EA" w:rsidRDefault="005B2BB7" w:rsidP="00450094">
            <w:pPr>
              <w:pStyle w:val="TAL"/>
              <w:keepNext w:val="0"/>
              <w:keepLines w:val="0"/>
              <w:widowControl w:val="0"/>
            </w:pPr>
          </w:p>
        </w:tc>
        <w:tc>
          <w:tcPr>
            <w:tcW w:w="1728" w:type="dxa"/>
          </w:tcPr>
          <w:p w14:paraId="36564BC6" w14:textId="77777777" w:rsidR="005B2BB7" w:rsidRPr="0073234B" w:rsidRDefault="005B2BB7" w:rsidP="00450094">
            <w:pPr>
              <w:pStyle w:val="TAL"/>
              <w:keepNext w:val="0"/>
              <w:keepLines w:val="0"/>
              <w:widowControl w:val="0"/>
            </w:pPr>
          </w:p>
        </w:tc>
        <w:tc>
          <w:tcPr>
            <w:tcW w:w="1080" w:type="dxa"/>
          </w:tcPr>
          <w:p w14:paraId="27A5CBD0" w14:textId="77777777" w:rsidR="005B2BB7" w:rsidRPr="0073234B" w:rsidRDefault="005B2BB7" w:rsidP="00450094">
            <w:pPr>
              <w:pStyle w:val="TAC"/>
              <w:keepNext w:val="0"/>
              <w:keepLines w:val="0"/>
              <w:widowControl w:val="0"/>
            </w:pPr>
            <w:r w:rsidRPr="00E17648">
              <w:t>-</w:t>
            </w:r>
          </w:p>
        </w:tc>
        <w:tc>
          <w:tcPr>
            <w:tcW w:w="1080" w:type="dxa"/>
          </w:tcPr>
          <w:p w14:paraId="1E88BF15" w14:textId="77777777" w:rsidR="005B2BB7" w:rsidRPr="0073234B" w:rsidRDefault="005B2BB7" w:rsidP="00450094">
            <w:pPr>
              <w:pStyle w:val="TAC"/>
              <w:keepNext w:val="0"/>
              <w:keepLines w:val="0"/>
              <w:widowControl w:val="0"/>
            </w:pPr>
          </w:p>
        </w:tc>
      </w:tr>
      <w:tr w:rsidR="005B2BB7" w:rsidRPr="002571EA" w14:paraId="7C642DAC" w14:textId="77777777" w:rsidTr="001A3F26">
        <w:tc>
          <w:tcPr>
            <w:tcW w:w="2161" w:type="dxa"/>
          </w:tcPr>
          <w:p w14:paraId="3E886E82" w14:textId="77777777" w:rsidR="005B2BB7" w:rsidRPr="00C33E1A" w:rsidRDefault="005B2BB7" w:rsidP="00450094">
            <w:pPr>
              <w:pStyle w:val="TAL"/>
              <w:keepNext w:val="0"/>
              <w:keepLines w:val="0"/>
              <w:widowControl w:val="0"/>
              <w:ind w:left="142"/>
              <w:rPr>
                <w:b/>
                <w:iCs/>
              </w:rPr>
            </w:pPr>
            <w:r w:rsidRPr="00A02497">
              <w:t xml:space="preserve">&gt;CHOICE </w:t>
            </w:r>
            <w:r w:rsidRPr="003D7EB6">
              <w:rPr>
                <w:i/>
              </w:rPr>
              <w:t xml:space="preserve">TRP </w:t>
            </w:r>
            <w:r w:rsidRPr="00831389">
              <w:rPr>
                <w:i/>
              </w:rPr>
              <w:t>Information Item</w:t>
            </w:r>
          </w:p>
        </w:tc>
        <w:tc>
          <w:tcPr>
            <w:tcW w:w="1080" w:type="dxa"/>
          </w:tcPr>
          <w:p w14:paraId="13044B5E" w14:textId="77777777" w:rsidR="005B2BB7" w:rsidRPr="00C33E1A" w:rsidRDefault="005B2BB7" w:rsidP="00450094">
            <w:pPr>
              <w:pStyle w:val="TAL"/>
              <w:keepNext w:val="0"/>
              <w:keepLines w:val="0"/>
              <w:widowControl w:val="0"/>
            </w:pPr>
            <w:r w:rsidRPr="00A02497">
              <w:t>M</w:t>
            </w:r>
          </w:p>
        </w:tc>
        <w:tc>
          <w:tcPr>
            <w:tcW w:w="1080" w:type="dxa"/>
          </w:tcPr>
          <w:p w14:paraId="26CC1C55" w14:textId="77777777" w:rsidR="005B2BB7" w:rsidRPr="002571EA" w:rsidRDefault="005B2BB7" w:rsidP="00450094">
            <w:pPr>
              <w:pStyle w:val="TAL"/>
              <w:keepNext w:val="0"/>
              <w:keepLines w:val="0"/>
              <w:widowControl w:val="0"/>
            </w:pPr>
          </w:p>
        </w:tc>
        <w:tc>
          <w:tcPr>
            <w:tcW w:w="1512" w:type="dxa"/>
          </w:tcPr>
          <w:p w14:paraId="7F67B1C8" w14:textId="77777777" w:rsidR="005B2BB7" w:rsidRPr="0073234B" w:rsidRDefault="005B2BB7" w:rsidP="00450094">
            <w:pPr>
              <w:pStyle w:val="TAL"/>
              <w:keepNext w:val="0"/>
              <w:keepLines w:val="0"/>
              <w:widowControl w:val="0"/>
            </w:pPr>
          </w:p>
        </w:tc>
        <w:tc>
          <w:tcPr>
            <w:tcW w:w="1728" w:type="dxa"/>
          </w:tcPr>
          <w:p w14:paraId="481C3BBE" w14:textId="77777777" w:rsidR="005B2BB7" w:rsidRPr="0073234B" w:rsidRDefault="005B2BB7" w:rsidP="00450094">
            <w:pPr>
              <w:pStyle w:val="TAL"/>
              <w:keepNext w:val="0"/>
              <w:keepLines w:val="0"/>
              <w:widowControl w:val="0"/>
            </w:pPr>
          </w:p>
        </w:tc>
        <w:tc>
          <w:tcPr>
            <w:tcW w:w="1080" w:type="dxa"/>
          </w:tcPr>
          <w:p w14:paraId="7E2CCC0D" w14:textId="77777777" w:rsidR="005B2BB7" w:rsidRPr="0073234B" w:rsidRDefault="005B2BB7" w:rsidP="00450094">
            <w:pPr>
              <w:pStyle w:val="TAC"/>
              <w:keepNext w:val="0"/>
              <w:keepLines w:val="0"/>
              <w:widowControl w:val="0"/>
            </w:pPr>
            <w:r w:rsidRPr="00E17648">
              <w:t>-</w:t>
            </w:r>
          </w:p>
        </w:tc>
        <w:tc>
          <w:tcPr>
            <w:tcW w:w="1080" w:type="dxa"/>
          </w:tcPr>
          <w:p w14:paraId="179CFB5F" w14:textId="77777777" w:rsidR="005B2BB7" w:rsidRPr="0073234B" w:rsidRDefault="005B2BB7" w:rsidP="00450094">
            <w:pPr>
              <w:pStyle w:val="TAC"/>
              <w:keepNext w:val="0"/>
              <w:keepLines w:val="0"/>
              <w:widowControl w:val="0"/>
            </w:pPr>
          </w:p>
        </w:tc>
      </w:tr>
      <w:tr w:rsidR="005B2BB7" w:rsidRPr="002571EA" w14:paraId="29662A39" w14:textId="77777777" w:rsidTr="001A3F26">
        <w:tc>
          <w:tcPr>
            <w:tcW w:w="2161" w:type="dxa"/>
          </w:tcPr>
          <w:p w14:paraId="2A39083C" w14:textId="77777777" w:rsidR="005B2BB7" w:rsidRPr="00E766B3" w:rsidRDefault="005B2BB7" w:rsidP="0027635F">
            <w:pPr>
              <w:pStyle w:val="TAL"/>
              <w:keepNext w:val="0"/>
              <w:keepLines w:val="0"/>
              <w:widowControl w:val="0"/>
              <w:ind w:left="283"/>
              <w:rPr>
                <w:i/>
                <w:iCs/>
              </w:rPr>
            </w:pPr>
            <w:r w:rsidRPr="00E766B3">
              <w:rPr>
                <w:i/>
                <w:iCs/>
              </w:rPr>
              <w:t>&gt;&gt;NR PCI</w:t>
            </w:r>
          </w:p>
        </w:tc>
        <w:tc>
          <w:tcPr>
            <w:tcW w:w="1080" w:type="dxa"/>
          </w:tcPr>
          <w:p w14:paraId="68FDBD3C" w14:textId="2BD0A00D" w:rsidR="005B2BB7" w:rsidRPr="00A02497" w:rsidRDefault="005B2BB7" w:rsidP="00450094">
            <w:pPr>
              <w:pStyle w:val="TAL"/>
              <w:keepNext w:val="0"/>
              <w:keepLines w:val="0"/>
              <w:widowControl w:val="0"/>
            </w:pPr>
          </w:p>
        </w:tc>
        <w:tc>
          <w:tcPr>
            <w:tcW w:w="1080" w:type="dxa"/>
          </w:tcPr>
          <w:p w14:paraId="6951A606" w14:textId="77777777" w:rsidR="005B2BB7" w:rsidRPr="002571EA" w:rsidRDefault="005B2BB7" w:rsidP="00450094">
            <w:pPr>
              <w:pStyle w:val="TAL"/>
              <w:keepNext w:val="0"/>
              <w:keepLines w:val="0"/>
              <w:widowControl w:val="0"/>
            </w:pPr>
          </w:p>
        </w:tc>
        <w:tc>
          <w:tcPr>
            <w:tcW w:w="1512" w:type="dxa"/>
          </w:tcPr>
          <w:p w14:paraId="7C5B1E5A" w14:textId="77777777" w:rsidR="005B2BB7" w:rsidRPr="0073234B" w:rsidRDefault="005B2BB7" w:rsidP="00450094">
            <w:pPr>
              <w:pStyle w:val="TAL"/>
              <w:keepNext w:val="0"/>
              <w:keepLines w:val="0"/>
              <w:widowControl w:val="0"/>
            </w:pPr>
            <w:r>
              <w:t>INTEGER (0..1007)</w:t>
            </w:r>
          </w:p>
        </w:tc>
        <w:tc>
          <w:tcPr>
            <w:tcW w:w="1728" w:type="dxa"/>
          </w:tcPr>
          <w:p w14:paraId="4EA84B4B" w14:textId="77777777" w:rsidR="005B2BB7" w:rsidRPr="0073234B" w:rsidRDefault="005B2BB7" w:rsidP="00450094">
            <w:pPr>
              <w:pStyle w:val="TAL"/>
              <w:keepNext w:val="0"/>
              <w:keepLines w:val="0"/>
              <w:widowControl w:val="0"/>
            </w:pPr>
            <w:r w:rsidRPr="00283AA6">
              <w:rPr>
                <w:rFonts w:cs="Arial"/>
                <w:lang w:eastAsia="ja-JP"/>
              </w:rPr>
              <w:t>NR Physical Cell ID</w:t>
            </w:r>
          </w:p>
        </w:tc>
        <w:tc>
          <w:tcPr>
            <w:tcW w:w="1080" w:type="dxa"/>
          </w:tcPr>
          <w:p w14:paraId="295D6BF7" w14:textId="7D98EBBC" w:rsidR="005B2BB7" w:rsidRPr="00283AA6" w:rsidRDefault="005B2BB7" w:rsidP="00450094">
            <w:pPr>
              <w:pStyle w:val="TAC"/>
              <w:keepNext w:val="0"/>
              <w:keepLines w:val="0"/>
              <w:widowControl w:val="0"/>
              <w:rPr>
                <w:rFonts w:cs="Arial"/>
                <w:lang w:eastAsia="ja-JP"/>
              </w:rPr>
            </w:pPr>
          </w:p>
        </w:tc>
        <w:tc>
          <w:tcPr>
            <w:tcW w:w="1080" w:type="dxa"/>
          </w:tcPr>
          <w:p w14:paraId="0003B5E8" w14:textId="77777777" w:rsidR="005B2BB7" w:rsidRPr="00283AA6" w:rsidRDefault="005B2BB7" w:rsidP="00450094">
            <w:pPr>
              <w:pStyle w:val="TAC"/>
              <w:keepNext w:val="0"/>
              <w:keepLines w:val="0"/>
              <w:widowControl w:val="0"/>
              <w:rPr>
                <w:rFonts w:cs="Arial"/>
                <w:lang w:eastAsia="ja-JP"/>
              </w:rPr>
            </w:pPr>
          </w:p>
        </w:tc>
      </w:tr>
      <w:tr w:rsidR="005B2BB7" w:rsidRPr="002571EA" w14:paraId="0A855CB3" w14:textId="77777777" w:rsidTr="001A3F26">
        <w:tc>
          <w:tcPr>
            <w:tcW w:w="2161" w:type="dxa"/>
          </w:tcPr>
          <w:p w14:paraId="4F6E953D" w14:textId="77777777" w:rsidR="005B2BB7" w:rsidRPr="00E766B3" w:rsidRDefault="005B2BB7" w:rsidP="0027635F">
            <w:pPr>
              <w:pStyle w:val="TAL"/>
              <w:keepNext w:val="0"/>
              <w:keepLines w:val="0"/>
              <w:widowControl w:val="0"/>
              <w:ind w:left="283"/>
              <w:rPr>
                <w:i/>
                <w:iCs/>
              </w:rPr>
            </w:pPr>
            <w:r w:rsidRPr="00E766B3">
              <w:rPr>
                <w:i/>
                <w:iCs/>
              </w:rPr>
              <w:t>&gt;&gt;</w:t>
            </w:r>
            <w:r w:rsidRPr="00E766B3">
              <w:rPr>
                <w:i/>
                <w:iCs/>
                <w:lang w:val="en-US"/>
              </w:rPr>
              <w:t>NR</w:t>
            </w:r>
            <w:r w:rsidRPr="00E766B3">
              <w:rPr>
                <w:i/>
                <w:iCs/>
              </w:rPr>
              <w:t xml:space="preserve"> CGI</w:t>
            </w:r>
          </w:p>
        </w:tc>
        <w:tc>
          <w:tcPr>
            <w:tcW w:w="1080" w:type="dxa"/>
          </w:tcPr>
          <w:p w14:paraId="6060263A" w14:textId="6E988368" w:rsidR="005B2BB7" w:rsidRPr="00A02497" w:rsidRDefault="005B2BB7" w:rsidP="00450094">
            <w:pPr>
              <w:pStyle w:val="TAL"/>
              <w:keepNext w:val="0"/>
              <w:keepLines w:val="0"/>
              <w:widowControl w:val="0"/>
            </w:pPr>
          </w:p>
        </w:tc>
        <w:tc>
          <w:tcPr>
            <w:tcW w:w="1080" w:type="dxa"/>
          </w:tcPr>
          <w:p w14:paraId="63A77827" w14:textId="77777777" w:rsidR="005B2BB7" w:rsidRPr="002571EA" w:rsidRDefault="005B2BB7" w:rsidP="00450094">
            <w:pPr>
              <w:pStyle w:val="TAL"/>
              <w:keepNext w:val="0"/>
              <w:keepLines w:val="0"/>
              <w:widowControl w:val="0"/>
            </w:pPr>
          </w:p>
        </w:tc>
        <w:tc>
          <w:tcPr>
            <w:tcW w:w="1512" w:type="dxa"/>
          </w:tcPr>
          <w:p w14:paraId="2AB95E64" w14:textId="77777777" w:rsidR="005B2BB7" w:rsidRPr="0073234B" w:rsidRDefault="005B2BB7" w:rsidP="00450094">
            <w:pPr>
              <w:pStyle w:val="TAL"/>
              <w:keepNext w:val="0"/>
              <w:keepLines w:val="0"/>
              <w:widowControl w:val="0"/>
            </w:pPr>
            <w:r>
              <w:t>9.2.9</w:t>
            </w:r>
          </w:p>
        </w:tc>
        <w:tc>
          <w:tcPr>
            <w:tcW w:w="1728" w:type="dxa"/>
          </w:tcPr>
          <w:p w14:paraId="2466DD39" w14:textId="77777777" w:rsidR="005B2BB7" w:rsidRPr="0073234B" w:rsidRDefault="005B2BB7" w:rsidP="00450094">
            <w:pPr>
              <w:pStyle w:val="TAL"/>
              <w:keepNext w:val="0"/>
              <w:keepLines w:val="0"/>
              <w:widowControl w:val="0"/>
            </w:pPr>
          </w:p>
        </w:tc>
        <w:tc>
          <w:tcPr>
            <w:tcW w:w="1080" w:type="dxa"/>
          </w:tcPr>
          <w:p w14:paraId="1941A4B5" w14:textId="6BF60D36" w:rsidR="005B2BB7" w:rsidRPr="0073234B" w:rsidRDefault="005B2BB7" w:rsidP="00450094">
            <w:pPr>
              <w:pStyle w:val="TAC"/>
              <w:keepNext w:val="0"/>
              <w:keepLines w:val="0"/>
              <w:widowControl w:val="0"/>
            </w:pPr>
          </w:p>
        </w:tc>
        <w:tc>
          <w:tcPr>
            <w:tcW w:w="1080" w:type="dxa"/>
          </w:tcPr>
          <w:p w14:paraId="065874CC" w14:textId="77777777" w:rsidR="005B2BB7" w:rsidRPr="0073234B" w:rsidRDefault="005B2BB7" w:rsidP="00450094">
            <w:pPr>
              <w:pStyle w:val="TAC"/>
              <w:keepNext w:val="0"/>
              <w:keepLines w:val="0"/>
              <w:widowControl w:val="0"/>
            </w:pPr>
          </w:p>
        </w:tc>
      </w:tr>
      <w:tr w:rsidR="005B2BB7" w:rsidRPr="002571EA" w14:paraId="7A512A50" w14:textId="77777777" w:rsidTr="001A3F26">
        <w:tc>
          <w:tcPr>
            <w:tcW w:w="2161" w:type="dxa"/>
          </w:tcPr>
          <w:p w14:paraId="39420769" w14:textId="77777777" w:rsidR="005B2BB7" w:rsidRPr="00E766B3" w:rsidRDefault="005B2BB7" w:rsidP="0027635F">
            <w:pPr>
              <w:pStyle w:val="TAL"/>
              <w:keepNext w:val="0"/>
              <w:keepLines w:val="0"/>
              <w:widowControl w:val="0"/>
              <w:ind w:left="283"/>
              <w:rPr>
                <w:i/>
                <w:iCs/>
              </w:rPr>
            </w:pPr>
            <w:r w:rsidRPr="00E766B3">
              <w:rPr>
                <w:i/>
                <w:iCs/>
              </w:rPr>
              <w:t>&gt;&gt;NR ARFCN</w:t>
            </w:r>
          </w:p>
        </w:tc>
        <w:tc>
          <w:tcPr>
            <w:tcW w:w="1080" w:type="dxa"/>
          </w:tcPr>
          <w:p w14:paraId="35230C74" w14:textId="5965C820" w:rsidR="005B2BB7" w:rsidRPr="0054226D" w:rsidRDefault="005B2BB7" w:rsidP="00450094">
            <w:pPr>
              <w:pStyle w:val="TAL"/>
              <w:keepNext w:val="0"/>
              <w:keepLines w:val="0"/>
              <w:widowControl w:val="0"/>
            </w:pPr>
          </w:p>
        </w:tc>
        <w:tc>
          <w:tcPr>
            <w:tcW w:w="1080" w:type="dxa"/>
          </w:tcPr>
          <w:p w14:paraId="1CA198A8" w14:textId="77777777" w:rsidR="005B2BB7" w:rsidRPr="002571EA" w:rsidRDefault="005B2BB7" w:rsidP="00450094">
            <w:pPr>
              <w:pStyle w:val="TAL"/>
              <w:keepNext w:val="0"/>
              <w:keepLines w:val="0"/>
              <w:widowControl w:val="0"/>
            </w:pPr>
          </w:p>
        </w:tc>
        <w:tc>
          <w:tcPr>
            <w:tcW w:w="1512" w:type="dxa"/>
          </w:tcPr>
          <w:p w14:paraId="7E6A28B0" w14:textId="77777777" w:rsidR="005B2BB7" w:rsidRPr="0054226D" w:rsidRDefault="005B2BB7" w:rsidP="00450094">
            <w:pPr>
              <w:pStyle w:val="TAL"/>
              <w:keepNext w:val="0"/>
              <w:keepLines w:val="0"/>
              <w:widowControl w:val="0"/>
            </w:pPr>
            <w:r w:rsidRPr="003F28AC">
              <w:t>INTEGER (0..3279165)</w:t>
            </w:r>
          </w:p>
        </w:tc>
        <w:tc>
          <w:tcPr>
            <w:tcW w:w="1728" w:type="dxa"/>
          </w:tcPr>
          <w:p w14:paraId="49A7E8F7" w14:textId="77777777" w:rsidR="005B2BB7" w:rsidRPr="0054226D" w:rsidRDefault="005B2BB7" w:rsidP="00450094">
            <w:pPr>
              <w:pStyle w:val="TAL"/>
              <w:keepNext w:val="0"/>
              <w:keepLines w:val="0"/>
              <w:widowControl w:val="0"/>
            </w:pPr>
          </w:p>
        </w:tc>
        <w:tc>
          <w:tcPr>
            <w:tcW w:w="1080" w:type="dxa"/>
          </w:tcPr>
          <w:p w14:paraId="49A11D7A" w14:textId="30BB690A" w:rsidR="005B2BB7" w:rsidRPr="0054226D" w:rsidRDefault="005B2BB7" w:rsidP="00450094">
            <w:pPr>
              <w:pStyle w:val="TAC"/>
              <w:keepNext w:val="0"/>
              <w:keepLines w:val="0"/>
              <w:widowControl w:val="0"/>
            </w:pPr>
          </w:p>
        </w:tc>
        <w:tc>
          <w:tcPr>
            <w:tcW w:w="1080" w:type="dxa"/>
          </w:tcPr>
          <w:p w14:paraId="44F4B1AE" w14:textId="77777777" w:rsidR="005B2BB7" w:rsidRPr="0054226D" w:rsidRDefault="005B2BB7" w:rsidP="00450094">
            <w:pPr>
              <w:pStyle w:val="TAC"/>
              <w:keepNext w:val="0"/>
              <w:keepLines w:val="0"/>
              <w:widowControl w:val="0"/>
            </w:pPr>
          </w:p>
        </w:tc>
      </w:tr>
      <w:tr w:rsidR="005B2BB7" w:rsidRPr="002571EA" w14:paraId="39F9BBFF" w14:textId="77777777" w:rsidTr="001A3F26">
        <w:tc>
          <w:tcPr>
            <w:tcW w:w="2161" w:type="dxa"/>
          </w:tcPr>
          <w:p w14:paraId="16D1318E" w14:textId="77777777" w:rsidR="005B2BB7" w:rsidRPr="00E766B3" w:rsidRDefault="005B2BB7" w:rsidP="0027635F">
            <w:pPr>
              <w:pStyle w:val="TAL"/>
              <w:keepNext w:val="0"/>
              <w:keepLines w:val="0"/>
              <w:widowControl w:val="0"/>
              <w:ind w:left="283"/>
              <w:rPr>
                <w:i/>
                <w:iCs/>
              </w:rPr>
            </w:pPr>
            <w:r w:rsidRPr="00E766B3">
              <w:rPr>
                <w:i/>
                <w:iCs/>
                <w:lang w:eastAsia="zh-CN"/>
              </w:rPr>
              <w:t>&gt;&gt;PRS Configuration</w:t>
            </w:r>
          </w:p>
        </w:tc>
        <w:tc>
          <w:tcPr>
            <w:tcW w:w="1080" w:type="dxa"/>
          </w:tcPr>
          <w:p w14:paraId="7266DD0A" w14:textId="20B97050" w:rsidR="005B2BB7" w:rsidRPr="0054226D" w:rsidRDefault="005B2BB7" w:rsidP="00450094">
            <w:pPr>
              <w:pStyle w:val="TAL"/>
              <w:keepNext w:val="0"/>
              <w:keepLines w:val="0"/>
              <w:widowControl w:val="0"/>
            </w:pPr>
          </w:p>
        </w:tc>
        <w:tc>
          <w:tcPr>
            <w:tcW w:w="1080" w:type="dxa"/>
          </w:tcPr>
          <w:p w14:paraId="6F3ABB45" w14:textId="77777777" w:rsidR="005B2BB7" w:rsidRPr="002571EA" w:rsidRDefault="005B2BB7" w:rsidP="00450094">
            <w:pPr>
              <w:pStyle w:val="TAL"/>
              <w:keepNext w:val="0"/>
              <w:keepLines w:val="0"/>
              <w:widowControl w:val="0"/>
            </w:pPr>
          </w:p>
        </w:tc>
        <w:tc>
          <w:tcPr>
            <w:tcW w:w="1512" w:type="dxa"/>
          </w:tcPr>
          <w:p w14:paraId="3B2F42F9" w14:textId="77777777" w:rsidR="005B2BB7" w:rsidRPr="003F28AC" w:rsidRDefault="005B2BB7" w:rsidP="00450094">
            <w:pPr>
              <w:pStyle w:val="TAL"/>
              <w:keepNext w:val="0"/>
              <w:keepLines w:val="0"/>
              <w:widowControl w:val="0"/>
            </w:pPr>
            <w:r>
              <w:rPr>
                <w:rFonts w:hint="eastAsia"/>
                <w:lang w:eastAsia="zh-CN"/>
              </w:rPr>
              <w:t>9</w:t>
            </w:r>
            <w:r>
              <w:rPr>
                <w:lang w:eastAsia="zh-CN"/>
              </w:rPr>
              <w:t>.2.44</w:t>
            </w:r>
          </w:p>
        </w:tc>
        <w:tc>
          <w:tcPr>
            <w:tcW w:w="1728" w:type="dxa"/>
          </w:tcPr>
          <w:p w14:paraId="1F291C81" w14:textId="77777777" w:rsidR="005B2BB7" w:rsidRPr="0054226D" w:rsidRDefault="005B2BB7" w:rsidP="00450094">
            <w:pPr>
              <w:pStyle w:val="TAL"/>
              <w:keepNext w:val="0"/>
              <w:keepLines w:val="0"/>
              <w:widowControl w:val="0"/>
            </w:pPr>
          </w:p>
        </w:tc>
        <w:tc>
          <w:tcPr>
            <w:tcW w:w="1080" w:type="dxa"/>
          </w:tcPr>
          <w:p w14:paraId="073756BC" w14:textId="05167213" w:rsidR="005B2BB7" w:rsidRPr="0054226D" w:rsidRDefault="005B2BB7" w:rsidP="00450094">
            <w:pPr>
              <w:pStyle w:val="TAC"/>
              <w:keepNext w:val="0"/>
              <w:keepLines w:val="0"/>
              <w:widowControl w:val="0"/>
            </w:pPr>
          </w:p>
        </w:tc>
        <w:tc>
          <w:tcPr>
            <w:tcW w:w="1080" w:type="dxa"/>
          </w:tcPr>
          <w:p w14:paraId="710723EA" w14:textId="77777777" w:rsidR="005B2BB7" w:rsidRPr="0054226D" w:rsidRDefault="005B2BB7" w:rsidP="00450094">
            <w:pPr>
              <w:pStyle w:val="TAC"/>
              <w:keepNext w:val="0"/>
              <w:keepLines w:val="0"/>
              <w:widowControl w:val="0"/>
            </w:pPr>
          </w:p>
        </w:tc>
      </w:tr>
      <w:tr w:rsidR="005B2BB7" w:rsidRPr="002571EA" w14:paraId="4D4FC4B5" w14:textId="77777777" w:rsidTr="001A3F26">
        <w:tc>
          <w:tcPr>
            <w:tcW w:w="2161" w:type="dxa"/>
          </w:tcPr>
          <w:p w14:paraId="3CAE065F" w14:textId="77777777" w:rsidR="005B2BB7" w:rsidRPr="00E766B3" w:rsidRDefault="005B2BB7" w:rsidP="0027635F">
            <w:pPr>
              <w:pStyle w:val="TAL"/>
              <w:keepNext w:val="0"/>
              <w:keepLines w:val="0"/>
              <w:widowControl w:val="0"/>
              <w:ind w:left="283"/>
              <w:rPr>
                <w:i/>
                <w:iCs/>
              </w:rPr>
            </w:pPr>
            <w:r w:rsidRPr="00E766B3">
              <w:rPr>
                <w:i/>
                <w:iCs/>
                <w:lang w:eastAsia="zh-CN"/>
              </w:rPr>
              <w:t>&gt;&gt;SSB Information</w:t>
            </w:r>
          </w:p>
        </w:tc>
        <w:tc>
          <w:tcPr>
            <w:tcW w:w="1080" w:type="dxa"/>
          </w:tcPr>
          <w:p w14:paraId="7B373117" w14:textId="4923018B" w:rsidR="005B2BB7" w:rsidRPr="0054226D" w:rsidRDefault="005B2BB7" w:rsidP="00450094">
            <w:pPr>
              <w:pStyle w:val="TAL"/>
              <w:keepNext w:val="0"/>
              <w:keepLines w:val="0"/>
              <w:widowControl w:val="0"/>
            </w:pPr>
          </w:p>
        </w:tc>
        <w:tc>
          <w:tcPr>
            <w:tcW w:w="1080" w:type="dxa"/>
          </w:tcPr>
          <w:p w14:paraId="0F63439B" w14:textId="77777777" w:rsidR="005B2BB7" w:rsidRPr="002571EA" w:rsidRDefault="005B2BB7" w:rsidP="00450094">
            <w:pPr>
              <w:pStyle w:val="TAL"/>
              <w:keepNext w:val="0"/>
              <w:keepLines w:val="0"/>
              <w:widowControl w:val="0"/>
            </w:pPr>
          </w:p>
        </w:tc>
        <w:tc>
          <w:tcPr>
            <w:tcW w:w="1512" w:type="dxa"/>
          </w:tcPr>
          <w:p w14:paraId="6E255BB6" w14:textId="77777777" w:rsidR="005B2BB7" w:rsidRPr="003F28AC" w:rsidRDefault="005B2BB7" w:rsidP="00450094">
            <w:pPr>
              <w:pStyle w:val="TAL"/>
              <w:keepNext w:val="0"/>
              <w:keepLines w:val="0"/>
              <w:widowControl w:val="0"/>
            </w:pPr>
            <w:r>
              <w:rPr>
                <w:lang w:eastAsia="zh-CN"/>
              </w:rPr>
              <w:t>9.2.54</w:t>
            </w:r>
          </w:p>
        </w:tc>
        <w:tc>
          <w:tcPr>
            <w:tcW w:w="1728" w:type="dxa"/>
          </w:tcPr>
          <w:p w14:paraId="2A3C3D1F" w14:textId="77777777" w:rsidR="005B2BB7" w:rsidRPr="0054226D" w:rsidRDefault="005B2BB7" w:rsidP="00450094">
            <w:pPr>
              <w:pStyle w:val="TAL"/>
              <w:keepNext w:val="0"/>
              <w:keepLines w:val="0"/>
              <w:widowControl w:val="0"/>
            </w:pPr>
          </w:p>
        </w:tc>
        <w:tc>
          <w:tcPr>
            <w:tcW w:w="1080" w:type="dxa"/>
          </w:tcPr>
          <w:p w14:paraId="6401863B" w14:textId="5EFF05A4" w:rsidR="005B2BB7" w:rsidRPr="0054226D" w:rsidRDefault="005B2BB7" w:rsidP="00450094">
            <w:pPr>
              <w:pStyle w:val="TAC"/>
              <w:keepNext w:val="0"/>
              <w:keepLines w:val="0"/>
              <w:widowControl w:val="0"/>
            </w:pPr>
          </w:p>
        </w:tc>
        <w:tc>
          <w:tcPr>
            <w:tcW w:w="1080" w:type="dxa"/>
          </w:tcPr>
          <w:p w14:paraId="29877993" w14:textId="77777777" w:rsidR="005B2BB7" w:rsidRPr="0054226D" w:rsidRDefault="005B2BB7" w:rsidP="00450094">
            <w:pPr>
              <w:pStyle w:val="TAC"/>
              <w:keepNext w:val="0"/>
              <w:keepLines w:val="0"/>
              <w:widowControl w:val="0"/>
            </w:pPr>
          </w:p>
        </w:tc>
      </w:tr>
      <w:tr w:rsidR="005B2BB7" w:rsidRPr="002571EA" w14:paraId="3F8FD9B4" w14:textId="77777777" w:rsidTr="001A3F26">
        <w:tc>
          <w:tcPr>
            <w:tcW w:w="2161" w:type="dxa"/>
          </w:tcPr>
          <w:p w14:paraId="083A3876" w14:textId="77777777" w:rsidR="005B2BB7" w:rsidRPr="00E766B3" w:rsidRDefault="005B2BB7" w:rsidP="0027635F">
            <w:pPr>
              <w:pStyle w:val="TAL"/>
              <w:keepNext w:val="0"/>
              <w:keepLines w:val="0"/>
              <w:widowControl w:val="0"/>
              <w:ind w:left="283"/>
              <w:rPr>
                <w:i/>
                <w:iCs/>
              </w:rPr>
            </w:pPr>
            <w:r w:rsidRPr="00E766B3">
              <w:rPr>
                <w:i/>
                <w:iCs/>
                <w:lang w:eastAsia="zh-CN"/>
              </w:rPr>
              <w:t>&gt;&gt;SFN Initialisation Time</w:t>
            </w:r>
          </w:p>
        </w:tc>
        <w:tc>
          <w:tcPr>
            <w:tcW w:w="1080" w:type="dxa"/>
          </w:tcPr>
          <w:p w14:paraId="3C94BF24" w14:textId="78883DBD" w:rsidR="005B2BB7" w:rsidRPr="0054226D" w:rsidRDefault="005B2BB7" w:rsidP="00450094">
            <w:pPr>
              <w:pStyle w:val="TAL"/>
              <w:keepNext w:val="0"/>
              <w:keepLines w:val="0"/>
              <w:widowControl w:val="0"/>
            </w:pPr>
          </w:p>
        </w:tc>
        <w:tc>
          <w:tcPr>
            <w:tcW w:w="1080" w:type="dxa"/>
          </w:tcPr>
          <w:p w14:paraId="31758B5D" w14:textId="77777777" w:rsidR="005B2BB7" w:rsidRPr="002571EA" w:rsidRDefault="005B2BB7" w:rsidP="00450094">
            <w:pPr>
              <w:pStyle w:val="TAL"/>
              <w:keepNext w:val="0"/>
              <w:keepLines w:val="0"/>
              <w:widowControl w:val="0"/>
            </w:pPr>
          </w:p>
        </w:tc>
        <w:tc>
          <w:tcPr>
            <w:tcW w:w="1512" w:type="dxa"/>
          </w:tcPr>
          <w:p w14:paraId="05704CF9" w14:textId="77777777" w:rsidR="005B2BB7" w:rsidRDefault="005B2BB7" w:rsidP="00450094">
            <w:pPr>
              <w:pStyle w:val="TAL"/>
              <w:keepNext w:val="0"/>
              <w:keepLines w:val="0"/>
              <w:widowControl w:val="0"/>
            </w:pPr>
            <w:r>
              <w:t xml:space="preserve">Relative Time </w:t>
            </w:r>
            <w:r w:rsidRPr="00C9396D">
              <w:t>1900</w:t>
            </w:r>
          </w:p>
          <w:p w14:paraId="4045AC4C" w14:textId="77777777" w:rsidR="005B2BB7" w:rsidRPr="003F28AC" w:rsidRDefault="005B2BB7" w:rsidP="00450094">
            <w:pPr>
              <w:pStyle w:val="TAL"/>
              <w:keepNext w:val="0"/>
              <w:keepLines w:val="0"/>
              <w:widowControl w:val="0"/>
            </w:pPr>
            <w:r>
              <w:t>9.2.36</w:t>
            </w:r>
          </w:p>
        </w:tc>
        <w:tc>
          <w:tcPr>
            <w:tcW w:w="1728" w:type="dxa"/>
          </w:tcPr>
          <w:p w14:paraId="4BEFB028" w14:textId="77777777" w:rsidR="005B2BB7" w:rsidRPr="0054226D" w:rsidRDefault="005B2BB7" w:rsidP="00450094">
            <w:pPr>
              <w:pStyle w:val="TAL"/>
              <w:keepNext w:val="0"/>
              <w:keepLines w:val="0"/>
              <w:widowControl w:val="0"/>
            </w:pPr>
          </w:p>
        </w:tc>
        <w:tc>
          <w:tcPr>
            <w:tcW w:w="1080" w:type="dxa"/>
          </w:tcPr>
          <w:p w14:paraId="4545D27C" w14:textId="1DB581B6" w:rsidR="005B2BB7" w:rsidRPr="0054226D" w:rsidRDefault="005B2BB7" w:rsidP="00450094">
            <w:pPr>
              <w:pStyle w:val="TAC"/>
              <w:keepNext w:val="0"/>
              <w:keepLines w:val="0"/>
              <w:widowControl w:val="0"/>
            </w:pPr>
          </w:p>
        </w:tc>
        <w:tc>
          <w:tcPr>
            <w:tcW w:w="1080" w:type="dxa"/>
          </w:tcPr>
          <w:p w14:paraId="22A8C4BA" w14:textId="77777777" w:rsidR="005B2BB7" w:rsidRPr="0054226D" w:rsidRDefault="005B2BB7" w:rsidP="00450094">
            <w:pPr>
              <w:pStyle w:val="TAC"/>
              <w:keepNext w:val="0"/>
              <w:keepLines w:val="0"/>
              <w:widowControl w:val="0"/>
            </w:pPr>
          </w:p>
        </w:tc>
      </w:tr>
      <w:tr w:rsidR="005B2BB7" w:rsidRPr="002571EA" w14:paraId="10F096A2" w14:textId="77777777" w:rsidTr="001A3F26">
        <w:tc>
          <w:tcPr>
            <w:tcW w:w="2161" w:type="dxa"/>
          </w:tcPr>
          <w:p w14:paraId="0C9FA8D5" w14:textId="77777777" w:rsidR="005B2BB7" w:rsidRPr="00E766B3" w:rsidRDefault="005B2BB7" w:rsidP="0027635F">
            <w:pPr>
              <w:pStyle w:val="TAL"/>
              <w:keepNext w:val="0"/>
              <w:keepLines w:val="0"/>
              <w:widowControl w:val="0"/>
              <w:ind w:left="283"/>
              <w:rPr>
                <w:i/>
                <w:iCs/>
                <w:lang w:eastAsia="zh-CN"/>
              </w:rPr>
            </w:pPr>
            <w:r w:rsidRPr="00E766B3">
              <w:rPr>
                <w:i/>
                <w:iCs/>
                <w:lang w:eastAsia="zh-CN"/>
              </w:rPr>
              <w:t>&gt;&gt;Spatial Direction Information</w:t>
            </w:r>
          </w:p>
        </w:tc>
        <w:tc>
          <w:tcPr>
            <w:tcW w:w="1080" w:type="dxa"/>
          </w:tcPr>
          <w:p w14:paraId="641CB012" w14:textId="573DD4F2" w:rsidR="005B2BB7" w:rsidRPr="00CB4C01" w:rsidRDefault="005B2BB7" w:rsidP="00450094">
            <w:pPr>
              <w:pStyle w:val="TAL"/>
              <w:keepNext w:val="0"/>
              <w:keepLines w:val="0"/>
              <w:widowControl w:val="0"/>
              <w:rPr>
                <w:lang w:eastAsia="zh-CN"/>
              </w:rPr>
            </w:pPr>
          </w:p>
        </w:tc>
        <w:tc>
          <w:tcPr>
            <w:tcW w:w="1080" w:type="dxa"/>
          </w:tcPr>
          <w:p w14:paraId="3B9B8153" w14:textId="77777777" w:rsidR="005B2BB7" w:rsidRPr="00CB4C01" w:rsidRDefault="005B2BB7" w:rsidP="00450094">
            <w:pPr>
              <w:pStyle w:val="TAL"/>
              <w:keepNext w:val="0"/>
              <w:keepLines w:val="0"/>
              <w:widowControl w:val="0"/>
            </w:pPr>
          </w:p>
        </w:tc>
        <w:tc>
          <w:tcPr>
            <w:tcW w:w="1512" w:type="dxa"/>
          </w:tcPr>
          <w:p w14:paraId="57BD1E60" w14:textId="77777777" w:rsidR="005B2BB7" w:rsidRPr="00CB4C01" w:rsidRDefault="005B2BB7" w:rsidP="00450094">
            <w:pPr>
              <w:pStyle w:val="TAL"/>
              <w:keepNext w:val="0"/>
              <w:keepLines w:val="0"/>
              <w:widowControl w:val="0"/>
            </w:pPr>
            <w:r w:rsidRPr="00CB4C01">
              <w:t>9.2.</w:t>
            </w:r>
            <w:r>
              <w:t>45</w:t>
            </w:r>
          </w:p>
        </w:tc>
        <w:tc>
          <w:tcPr>
            <w:tcW w:w="1728" w:type="dxa"/>
          </w:tcPr>
          <w:p w14:paraId="0D431ED2" w14:textId="77777777" w:rsidR="005B2BB7" w:rsidRPr="0054226D" w:rsidRDefault="005B2BB7" w:rsidP="00450094">
            <w:pPr>
              <w:pStyle w:val="TAL"/>
              <w:keepNext w:val="0"/>
              <w:keepLines w:val="0"/>
              <w:widowControl w:val="0"/>
            </w:pPr>
          </w:p>
        </w:tc>
        <w:tc>
          <w:tcPr>
            <w:tcW w:w="1080" w:type="dxa"/>
          </w:tcPr>
          <w:p w14:paraId="63021EE0" w14:textId="7A1F19BC" w:rsidR="005B2BB7" w:rsidRPr="0054226D" w:rsidRDefault="005B2BB7" w:rsidP="00450094">
            <w:pPr>
              <w:pStyle w:val="TAC"/>
              <w:keepNext w:val="0"/>
              <w:keepLines w:val="0"/>
              <w:widowControl w:val="0"/>
            </w:pPr>
          </w:p>
        </w:tc>
        <w:tc>
          <w:tcPr>
            <w:tcW w:w="1080" w:type="dxa"/>
          </w:tcPr>
          <w:p w14:paraId="6367673E" w14:textId="77777777" w:rsidR="005B2BB7" w:rsidRPr="0054226D" w:rsidRDefault="005B2BB7" w:rsidP="00450094">
            <w:pPr>
              <w:pStyle w:val="TAC"/>
              <w:keepNext w:val="0"/>
              <w:keepLines w:val="0"/>
              <w:widowControl w:val="0"/>
            </w:pPr>
          </w:p>
        </w:tc>
      </w:tr>
      <w:tr w:rsidR="005B2BB7" w:rsidRPr="002571EA" w14:paraId="749FFE1D" w14:textId="77777777" w:rsidTr="001A3F26">
        <w:tc>
          <w:tcPr>
            <w:tcW w:w="2161" w:type="dxa"/>
          </w:tcPr>
          <w:p w14:paraId="78CF87E9" w14:textId="77777777" w:rsidR="005B2BB7" w:rsidRPr="00E766B3" w:rsidRDefault="005B2BB7" w:rsidP="0027635F">
            <w:pPr>
              <w:pStyle w:val="TAL"/>
              <w:keepNext w:val="0"/>
              <w:keepLines w:val="0"/>
              <w:widowControl w:val="0"/>
              <w:ind w:left="283"/>
              <w:rPr>
                <w:i/>
                <w:iCs/>
              </w:rPr>
            </w:pPr>
            <w:r w:rsidRPr="00E766B3">
              <w:rPr>
                <w:i/>
                <w:iCs/>
                <w:lang w:eastAsia="zh-CN"/>
              </w:rPr>
              <w:t>&gt;&gt;</w:t>
            </w:r>
            <w:r w:rsidRPr="00E766B3">
              <w:rPr>
                <w:i/>
                <w:iCs/>
                <w:lang w:val="en-US" w:eastAsia="zh-CN" w:bidi="he-IL"/>
              </w:rPr>
              <w:t>Geographical Coordinates</w:t>
            </w:r>
          </w:p>
        </w:tc>
        <w:tc>
          <w:tcPr>
            <w:tcW w:w="1080" w:type="dxa"/>
          </w:tcPr>
          <w:p w14:paraId="4C9DE54A" w14:textId="162B28A0" w:rsidR="005B2BB7" w:rsidRPr="0054226D" w:rsidRDefault="005B2BB7" w:rsidP="00450094">
            <w:pPr>
              <w:pStyle w:val="TAL"/>
              <w:keepNext w:val="0"/>
              <w:keepLines w:val="0"/>
              <w:widowControl w:val="0"/>
            </w:pPr>
          </w:p>
        </w:tc>
        <w:tc>
          <w:tcPr>
            <w:tcW w:w="1080" w:type="dxa"/>
          </w:tcPr>
          <w:p w14:paraId="6072143C" w14:textId="77777777" w:rsidR="005B2BB7" w:rsidRPr="002571EA" w:rsidRDefault="005B2BB7" w:rsidP="00450094">
            <w:pPr>
              <w:pStyle w:val="TAL"/>
              <w:keepNext w:val="0"/>
              <w:keepLines w:val="0"/>
              <w:widowControl w:val="0"/>
            </w:pPr>
          </w:p>
        </w:tc>
        <w:tc>
          <w:tcPr>
            <w:tcW w:w="1512" w:type="dxa"/>
          </w:tcPr>
          <w:p w14:paraId="137F1F29" w14:textId="77777777" w:rsidR="005B2BB7" w:rsidRPr="003F28AC" w:rsidRDefault="005B2BB7" w:rsidP="00450094">
            <w:pPr>
              <w:pStyle w:val="TAL"/>
              <w:keepNext w:val="0"/>
              <w:keepLines w:val="0"/>
              <w:widowControl w:val="0"/>
            </w:pPr>
            <w:r>
              <w:rPr>
                <w:rFonts w:hint="eastAsia"/>
                <w:lang w:eastAsia="zh-CN"/>
              </w:rPr>
              <w:t>9</w:t>
            </w:r>
            <w:r>
              <w:rPr>
                <w:lang w:eastAsia="zh-CN"/>
              </w:rPr>
              <w:t>.2.46</w:t>
            </w:r>
          </w:p>
        </w:tc>
        <w:tc>
          <w:tcPr>
            <w:tcW w:w="1728" w:type="dxa"/>
          </w:tcPr>
          <w:p w14:paraId="0EDB27D0" w14:textId="77777777" w:rsidR="005B2BB7" w:rsidRPr="0054226D" w:rsidRDefault="005B2BB7" w:rsidP="00450094">
            <w:pPr>
              <w:pStyle w:val="TAL"/>
              <w:keepNext w:val="0"/>
              <w:keepLines w:val="0"/>
              <w:widowControl w:val="0"/>
            </w:pPr>
          </w:p>
        </w:tc>
        <w:tc>
          <w:tcPr>
            <w:tcW w:w="1080" w:type="dxa"/>
          </w:tcPr>
          <w:p w14:paraId="089307B8" w14:textId="10C24830" w:rsidR="005B2BB7" w:rsidRPr="0054226D" w:rsidRDefault="005B2BB7" w:rsidP="00450094">
            <w:pPr>
              <w:pStyle w:val="TAC"/>
              <w:keepNext w:val="0"/>
              <w:keepLines w:val="0"/>
              <w:widowControl w:val="0"/>
            </w:pPr>
          </w:p>
        </w:tc>
        <w:tc>
          <w:tcPr>
            <w:tcW w:w="1080" w:type="dxa"/>
          </w:tcPr>
          <w:p w14:paraId="0B9BD751" w14:textId="77777777" w:rsidR="005B2BB7" w:rsidRPr="0054226D" w:rsidRDefault="005B2BB7" w:rsidP="00450094">
            <w:pPr>
              <w:pStyle w:val="TAC"/>
              <w:keepNext w:val="0"/>
              <w:keepLines w:val="0"/>
              <w:widowControl w:val="0"/>
            </w:pPr>
          </w:p>
        </w:tc>
      </w:tr>
      <w:tr w:rsidR="005B2BB7" w:rsidRPr="002571EA" w14:paraId="4B49BFC6" w14:textId="77777777" w:rsidTr="001A3F26">
        <w:tc>
          <w:tcPr>
            <w:tcW w:w="2161" w:type="dxa"/>
          </w:tcPr>
          <w:p w14:paraId="38E48783" w14:textId="77777777" w:rsidR="005B2BB7" w:rsidRPr="00E766B3" w:rsidRDefault="005B2BB7" w:rsidP="0027635F">
            <w:pPr>
              <w:pStyle w:val="TAL"/>
              <w:keepNext w:val="0"/>
              <w:keepLines w:val="0"/>
              <w:widowControl w:val="0"/>
              <w:ind w:left="283"/>
              <w:rPr>
                <w:i/>
                <w:iCs/>
                <w:lang w:eastAsia="zh-CN"/>
              </w:rPr>
            </w:pPr>
            <w:r w:rsidRPr="00E766B3">
              <w:rPr>
                <w:i/>
                <w:iCs/>
                <w:lang w:eastAsia="zh-CN"/>
              </w:rPr>
              <w:t>&gt;&gt;TRP type</w:t>
            </w:r>
          </w:p>
        </w:tc>
        <w:tc>
          <w:tcPr>
            <w:tcW w:w="1080" w:type="dxa"/>
          </w:tcPr>
          <w:p w14:paraId="322F7280" w14:textId="0858068C" w:rsidR="005B2BB7" w:rsidRDefault="005B2BB7" w:rsidP="00450094">
            <w:pPr>
              <w:pStyle w:val="TAL"/>
              <w:keepNext w:val="0"/>
              <w:keepLines w:val="0"/>
              <w:widowControl w:val="0"/>
              <w:rPr>
                <w:lang w:eastAsia="zh-CN"/>
              </w:rPr>
            </w:pPr>
          </w:p>
        </w:tc>
        <w:tc>
          <w:tcPr>
            <w:tcW w:w="1080" w:type="dxa"/>
          </w:tcPr>
          <w:p w14:paraId="61485E08" w14:textId="77777777" w:rsidR="005B2BB7" w:rsidRPr="002571EA" w:rsidRDefault="005B2BB7" w:rsidP="00450094">
            <w:pPr>
              <w:pStyle w:val="TAL"/>
              <w:keepNext w:val="0"/>
              <w:keepLines w:val="0"/>
              <w:widowControl w:val="0"/>
            </w:pPr>
          </w:p>
        </w:tc>
        <w:tc>
          <w:tcPr>
            <w:tcW w:w="1512" w:type="dxa"/>
          </w:tcPr>
          <w:p w14:paraId="304C4853" w14:textId="51C66727" w:rsidR="005B2BB7" w:rsidRDefault="00944A44" w:rsidP="00450094">
            <w:pPr>
              <w:pStyle w:val="TAL"/>
              <w:keepNext w:val="0"/>
              <w:keepLines w:val="0"/>
              <w:widowControl w:val="0"/>
              <w:rPr>
                <w:lang w:eastAsia="zh-CN"/>
              </w:rPr>
            </w:pPr>
            <w:r w:rsidRPr="00D85DFE">
              <w:rPr>
                <w:rFonts w:cs="Arial"/>
                <w:noProof/>
                <w:szCs w:val="18"/>
                <w:lang w:eastAsia="ja-JP"/>
              </w:rPr>
              <w:t>ENUMERATED (prs-only-tp,</w:t>
            </w:r>
            <w:r>
              <w:rPr>
                <w:rFonts w:cs="Arial"/>
                <w:noProof/>
                <w:szCs w:val="18"/>
                <w:lang w:eastAsia="ja-JP"/>
              </w:rPr>
              <w:t xml:space="preserve"> srs-only-rp, tp, rp, trp, </w:t>
            </w:r>
            <w:r w:rsidRPr="00D85DFE">
              <w:rPr>
                <w:rFonts w:cs="Arial"/>
                <w:noProof/>
                <w:szCs w:val="18"/>
                <w:lang w:eastAsia="ja-JP"/>
              </w:rPr>
              <w:t>…</w:t>
            </w:r>
            <w:r>
              <w:rPr>
                <w:rFonts w:cs="Arial"/>
                <w:noProof/>
                <w:szCs w:val="18"/>
                <w:lang w:eastAsia="ja-JP"/>
              </w:rPr>
              <w:t>, mobile trp</w:t>
            </w:r>
            <w:r w:rsidR="004C0672" w:rsidRPr="004159AB">
              <w:rPr>
                <w:rFonts w:cs="Arial"/>
                <w:szCs w:val="18"/>
                <w:lang w:val="en-US" w:eastAsia="zh-CN"/>
              </w:rPr>
              <w:t xml:space="preserve">, mobile </w:t>
            </w:r>
            <w:proofErr w:type="spellStart"/>
            <w:r w:rsidR="004C0672" w:rsidRPr="004159AB">
              <w:rPr>
                <w:rFonts w:cs="Arial"/>
                <w:szCs w:val="18"/>
                <w:lang w:val="en-US" w:eastAsia="zh-CN"/>
              </w:rPr>
              <w:t>trp</w:t>
            </w:r>
            <w:proofErr w:type="spellEnd"/>
            <w:r w:rsidR="004C0672" w:rsidRPr="004159AB">
              <w:rPr>
                <w:rFonts w:cs="Arial"/>
                <w:szCs w:val="18"/>
                <w:lang w:val="en-US" w:eastAsia="zh-CN"/>
              </w:rPr>
              <w:t xml:space="preserve"> of </w:t>
            </w:r>
            <w:proofErr w:type="spellStart"/>
            <w:r w:rsidR="004C0672" w:rsidRPr="004159AB">
              <w:rPr>
                <w:rFonts w:cs="Arial"/>
                <w:szCs w:val="18"/>
                <w:lang w:val="en-US" w:eastAsia="zh-CN"/>
              </w:rPr>
              <w:t>wab-gnb</w:t>
            </w:r>
            <w:proofErr w:type="spellEnd"/>
            <w:r w:rsidRPr="00D85DFE">
              <w:rPr>
                <w:rFonts w:cs="Arial"/>
                <w:noProof/>
                <w:szCs w:val="18"/>
                <w:lang w:eastAsia="ja-JP"/>
              </w:rPr>
              <w:t>)</w:t>
            </w:r>
          </w:p>
        </w:tc>
        <w:tc>
          <w:tcPr>
            <w:tcW w:w="1728" w:type="dxa"/>
          </w:tcPr>
          <w:p w14:paraId="797F75CF" w14:textId="77777777" w:rsidR="005B2BB7" w:rsidRPr="0054226D" w:rsidRDefault="005B2BB7" w:rsidP="00450094">
            <w:pPr>
              <w:pStyle w:val="TAL"/>
              <w:keepNext w:val="0"/>
              <w:keepLines w:val="0"/>
              <w:widowControl w:val="0"/>
            </w:pPr>
            <w:r>
              <w:rPr>
                <w:rFonts w:cs="Arial"/>
                <w:noProof/>
                <w:szCs w:val="18"/>
                <w:lang w:eastAsia="ja-JP"/>
              </w:rPr>
              <w:t>TS 38.305 [18]</w:t>
            </w:r>
          </w:p>
        </w:tc>
        <w:tc>
          <w:tcPr>
            <w:tcW w:w="1080" w:type="dxa"/>
          </w:tcPr>
          <w:p w14:paraId="29D7885A" w14:textId="77777777" w:rsidR="005B2BB7" w:rsidRPr="00E17648" w:rsidRDefault="005B2BB7" w:rsidP="00450094">
            <w:pPr>
              <w:pStyle w:val="TAC"/>
              <w:keepNext w:val="0"/>
              <w:keepLines w:val="0"/>
              <w:widowControl w:val="0"/>
            </w:pPr>
            <w:r>
              <w:rPr>
                <w:rFonts w:cs="Arial" w:hint="eastAsia"/>
                <w:noProof/>
                <w:szCs w:val="18"/>
                <w:lang w:eastAsia="zh-CN"/>
              </w:rPr>
              <w:t>Y</w:t>
            </w:r>
            <w:r>
              <w:rPr>
                <w:rFonts w:cs="Arial"/>
                <w:noProof/>
                <w:szCs w:val="18"/>
                <w:lang w:eastAsia="zh-CN"/>
              </w:rPr>
              <w:t>ES</w:t>
            </w:r>
          </w:p>
        </w:tc>
        <w:tc>
          <w:tcPr>
            <w:tcW w:w="1080" w:type="dxa"/>
          </w:tcPr>
          <w:p w14:paraId="4C96ABCD" w14:textId="77777777" w:rsidR="005B2BB7" w:rsidRPr="0054226D" w:rsidRDefault="005B2BB7" w:rsidP="00450094">
            <w:pPr>
              <w:pStyle w:val="TAC"/>
              <w:keepNext w:val="0"/>
              <w:keepLines w:val="0"/>
              <w:widowControl w:val="0"/>
            </w:pPr>
            <w:r w:rsidRPr="005B2BB7">
              <w:t>reject</w:t>
            </w:r>
          </w:p>
        </w:tc>
      </w:tr>
      <w:tr w:rsidR="00EB64F2" w:rsidRPr="002571EA" w14:paraId="27D806B8" w14:textId="77777777" w:rsidTr="001A3F26">
        <w:tc>
          <w:tcPr>
            <w:tcW w:w="2161" w:type="dxa"/>
          </w:tcPr>
          <w:p w14:paraId="674EE2C6" w14:textId="77777777" w:rsidR="00EB64F2" w:rsidRPr="00E766B3" w:rsidRDefault="00EB64F2" w:rsidP="0027635F">
            <w:pPr>
              <w:pStyle w:val="TAL"/>
              <w:keepNext w:val="0"/>
              <w:keepLines w:val="0"/>
              <w:widowControl w:val="0"/>
              <w:ind w:left="283"/>
              <w:rPr>
                <w:i/>
                <w:iCs/>
                <w:lang w:eastAsia="zh-CN"/>
              </w:rPr>
            </w:pPr>
            <w:r w:rsidRPr="00E766B3">
              <w:rPr>
                <w:i/>
                <w:iCs/>
                <w:lang w:val="en-US" w:eastAsia="zh-CN" w:bidi="he-IL"/>
              </w:rPr>
              <w:t>&gt;&gt;On-demand PRS TRP Information</w:t>
            </w:r>
          </w:p>
        </w:tc>
        <w:tc>
          <w:tcPr>
            <w:tcW w:w="1080" w:type="dxa"/>
          </w:tcPr>
          <w:p w14:paraId="585EA995" w14:textId="33FFE9AC" w:rsidR="00EB64F2" w:rsidRDefault="00EB64F2" w:rsidP="00450094">
            <w:pPr>
              <w:pStyle w:val="TAL"/>
              <w:keepNext w:val="0"/>
              <w:keepLines w:val="0"/>
              <w:widowControl w:val="0"/>
              <w:rPr>
                <w:lang w:eastAsia="zh-CN"/>
              </w:rPr>
            </w:pPr>
          </w:p>
        </w:tc>
        <w:tc>
          <w:tcPr>
            <w:tcW w:w="1080" w:type="dxa"/>
          </w:tcPr>
          <w:p w14:paraId="429CA94C" w14:textId="77777777" w:rsidR="00EB64F2" w:rsidRPr="002571EA" w:rsidRDefault="00EB64F2" w:rsidP="00450094">
            <w:pPr>
              <w:pStyle w:val="TAL"/>
              <w:keepNext w:val="0"/>
              <w:keepLines w:val="0"/>
              <w:widowControl w:val="0"/>
            </w:pPr>
          </w:p>
        </w:tc>
        <w:tc>
          <w:tcPr>
            <w:tcW w:w="1512" w:type="dxa"/>
          </w:tcPr>
          <w:p w14:paraId="0F179F3B" w14:textId="77777777" w:rsidR="00EB64F2" w:rsidRPr="00D85DFE" w:rsidRDefault="00A75A27" w:rsidP="00450094">
            <w:pPr>
              <w:pStyle w:val="TAL"/>
              <w:keepNext w:val="0"/>
              <w:keepLines w:val="0"/>
              <w:widowControl w:val="0"/>
              <w:rPr>
                <w:rFonts w:cs="Arial"/>
                <w:noProof/>
                <w:szCs w:val="18"/>
                <w:lang w:eastAsia="ja-JP"/>
              </w:rPr>
            </w:pPr>
            <w:r w:rsidRPr="00A75A27">
              <w:rPr>
                <w:lang w:eastAsia="zh-CN"/>
              </w:rPr>
              <w:t>9.2.65</w:t>
            </w:r>
          </w:p>
        </w:tc>
        <w:tc>
          <w:tcPr>
            <w:tcW w:w="1728" w:type="dxa"/>
          </w:tcPr>
          <w:p w14:paraId="18444D03" w14:textId="77777777" w:rsidR="00EB64F2" w:rsidRDefault="00EB64F2" w:rsidP="00450094">
            <w:pPr>
              <w:pStyle w:val="TAL"/>
              <w:keepNext w:val="0"/>
              <w:keepLines w:val="0"/>
              <w:widowControl w:val="0"/>
              <w:rPr>
                <w:rFonts w:cs="Arial"/>
                <w:noProof/>
                <w:szCs w:val="18"/>
                <w:lang w:eastAsia="ja-JP"/>
              </w:rPr>
            </w:pPr>
          </w:p>
        </w:tc>
        <w:tc>
          <w:tcPr>
            <w:tcW w:w="1080" w:type="dxa"/>
          </w:tcPr>
          <w:p w14:paraId="0F4B36DF" w14:textId="77777777" w:rsidR="00EB64F2" w:rsidRDefault="00EB64F2" w:rsidP="00450094">
            <w:pPr>
              <w:pStyle w:val="TAC"/>
              <w:keepNext w:val="0"/>
              <w:keepLines w:val="0"/>
              <w:widowControl w:val="0"/>
              <w:rPr>
                <w:rFonts w:cs="Arial"/>
                <w:noProof/>
                <w:szCs w:val="18"/>
                <w:lang w:eastAsia="zh-CN"/>
              </w:rPr>
            </w:pPr>
            <w:r w:rsidRPr="00496C37">
              <w:rPr>
                <w:rFonts w:cs="Arial"/>
                <w:szCs w:val="18"/>
              </w:rPr>
              <w:t>YES</w:t>
            </w:r>
          </w:p>
        </w:tc>
        <w:tc>
          <w:tcPr>
            <w:tcW w:w="1080" w:type="dxa"/>
          </w:tcPr>
          <w:p w14:paraId="5384C720" w14:textId="77777777" w:rsidR="00EB64F2" w:rsidRPr="005B2BB7" w:rsidRDefault="00EB64F2" w:rsidP="00450094">
            <w:pPr>
              <w:pStyle w:val="TAC"/>
              <w:keepNext w:val="0"/>
              <w:keepLines w:val="0"/>
              <w:widowControl w:val="0"/>
            </w:pPr>
            <w:r w:rsidRPr="00496C37">
              <w:rPr>
                <w:rFonts w:cs="Arial"/>
                <w:szCs w:val="18"/>
              </w:rPr>
              <w:t>reject</w:t>
            </w:r>
          </w:p>
        </w:tc>
      </w:tr>
      <w:tr w:rsidR="00EB64F2" w:rsidRPr="002571EA" w14:paraId="75E8C0F5" w14:textId="77777777" w:rsidTr="001A3F26">
        <w:tc>
          <w:tcPr>
            <w:tcW w:w="2161" w:type="dxa"/>
          </w:tcPr>
          <w:p w14:paraId="2586907F" w14:textId="77777777" w:rsidR="00EB64F2" w:rsidRPr="00E766B3" w:rsidRDefault="00EB64F2" w:rsidP="0027635F">
            <w:pPr>
              <w:pStyle w:val="TAL"/>
              <w:keepNext w:val="0"/>
              <w:keepLines w:val="0"/>
              <w:widowControl w:val="0"/>
              <w:ind w:left="283"/>
              <w:rPr>
                <w:i/>
                <w:iCs/>
                <w:lang w:eastAsia="zh-CN"/>
              </w:rPr>
            </w:pPr>
            <w:r w:rsidRPr="00E766B3">
              <w:rPr>
                <w:i/>
                <w:iCs/>
                <w:lang w:eastAsia="zh-CN"/>
              </w:rPr>
              <w:t>&gt;&gt;TRP Tx TEG Association</w:t>
            </w:r>
          </w:p>
        </w:tc>
        <w:tc>
          <w:tcPr>
            <w:tcW w:w="1080" w:type="dxa"/>
          </w:tcPr>
          <w:p w14:paraId="36620ED6" w14:textId="7BB449E4" w:rsidR="00EB64F2" w:rsidRDefault="00EB64F2" w:rsidP="00450094">
            <w:pPr>
              <w:pStyle w:val="TAL"/>
              <w:keepNext w:val="0"/>
              <w:keepLines w:val="0"/>
              <w:widowControl w:val="0"/>
              <w:rPr>
                <w:lang w:eastAsia="zh-CN"/>
              </w:rPr>
            </w:pPr>
          </w:p>
        </w:tc>
        <w:tc>
          <w:tcPr>
            <w:tcW w:w="1080" w:type="dxa"/>
          </w:tcPr>
          <w:p w14:paraId="6ADFF225" w14:textId="77777777" w:rsidR="00EB64F2" w:rsidRPr="002571EA" w:rsidRDefault="00EB64F2" w:rsidP="00450094">
            <w:pPr>
              <w:pStyle w:val="TAL"/>
              <w:keepNext w:val="0"/>
              <w:keepLines w:val="0"/>
              <w:widowControl w:val="0"/>
            </w:pPr>
          </w:p>
        </w:tc>
        <w:tc>
          <w:tcPr>
            <w:tcW w:w="1512" w:type="dxa"/>
          </w:tcPr>
          <w:p w14:paraId="2C595D72" w14:textId="77777777" w:rsidR="00EB64F2" w:rsidRPr="00D85DFE" w:rsidRDefault="00A75A27" w:rsidP="00450094">
            <w:pPr>
              <w:pStyle w:val="TAL"/>
              <w:keepNext w:val="0"/>
              <w:keepLines w:val="0"/>
              <w:widowControl w:val="0"/>
              <w:rPr>
                <w:rFonts w:cs="Arial"/>
                <w:noProof/>
                <w:szCs w:val="18"/>
                <w:lang w:eastAsia="ja-JP"/>
              </w:rPr>
            </w:pPr>
            <w:r w:rsidRPr="00A75A27">
              <w:rPr>
                <w:rFonts w:cs="Arial"/>
                <w:noProof/>
                <w:szCs w:val="18"/>
                <w:lang w:eastAsia="ja-JP"/>
              </w:rPr>
              <w:t>9.2.79</w:t>
            </w:r>
          </w:p>
        </w:tc>
        <w:tc>
          <w:tcPr>
            <w:tcW w:w="1728" w:type="dxa"/>
          </w:tcPr>
          <w:p w14:paraId="7B629662" w14:textId="77777777" w:rsidR="00EB64F2" w:rsidRDefault="00EB64F2" w:rsidP="00450094">
            <w:pPr>
              <w:pStyle w:val="TAL"/>
              <w:keepNext w:val="0"/>
              <w:keepLines w:val="0"/>
              <w:widowControl w:val="0"/>
              <w:rPr>
                <w:rFonts w:cs="Arial"/>
                <w:noProof/>
                <w:szCs w:val="18"/>
                <w:lang w:eastAsia="ja-JP"/>
              </w:rPr>
            </w:pPr>
          </w:p>
        </w:tc>
        <w:tc>
          <w:tcPr>
            <w:tcW w:w="1080" w:type="dxa"/>
          </w:tcPr>
          <w:p w14:paraId="103021BE" w14:textId="77777777" w:rsidR="00EB64F2" w:rsidRDefault="00EB64F2" w:rsidP="00450094">
            <w:pPr>
              <w:pStyle w:val="TAC"/>
              <w:keepNext w:val="0"/>
              <w:keepLines w:val="0"/>
              <w:widowControl w:val="0"/>
              <w:rPr>
                <w:rFonts w:cs="Arial"/>
                <w:noProof/>
                <w:szCs w:val="18"/>
                <w:lang w:eastAsia="zh-CN"/>
              </w:rPr>
            </w:pPr>
            <w:r>
              <w:rPr>
                <w:rFonts w:cs="Arial"/>
                <w:noProof/>
                <w:szCs w:val="18"/>
                <w:lang w:eastAsia="zh-CN"/>
              </w:rPr>
              <w:t>YES</w:t>
            </w:r>
          </w:p>
        </w:tc>
        <w:tc>
          <w:tcPr>
            <w:tcW w:w="1080" w:type="dxa"/>
          </w:tcPr>
          <w:p w14:paraId="218B3E7B" w14:textId="77777777" w:rsidR="00EB64F2" w:rsidRPr="005B2BB7" w:rsidRDefault="00EB64F2" w:rsidP="00450094">
            <w:pPr>
              <w:pStyle w:val="TAC"/>
              <w:keepNext w:val="0"/>
              <w:keepLines w:val="0"/>
              <w:widowControl w:val="0"/>
            </w:pPr>
            <w:r>
              <w:t>reject</w:t>
            </w:r>
          </w:p>
        </w:tc>
      </w:tr>
      <w:tr w:rsidR="00EB64F2" w:rsidRPr="002571EA" w14:paraId="025EAA65" w14:textId="77777777" w:rsidTr="001A3F26">
        <w:tc>
          <w:tcPr>
            <w:tcW w:w="2161" w:type="dxa"/>
          </w:tcPr>
          <w:p w14:paraId="7D3F73C2" w14:textId="77777777" w:rsidR="00EB64F2" w:rsidRPr="00E766B3" w:rsidRDefault="00EB64F2" w:rsidP="0027635F">
            <w:pPr>
              <w:pStyle w:val="TAL"/>
              <w:keepNext w:val="0"/>
              <w:keepLines w:val="0"/>
              <w:widowControl w:val="0"/>
              <w:ind w:left="283"/>
              <w:rPr>
                <w:i/>
                <w:iCs/>
                <w:lang w:eastAsia="zh-CN"/>
              </w:rPr>
            </w:pPr>
            <w:r w:rsidRPr="00E766B3">
              <w:rPr>
                <w:rFonts w:cs="Arial"/>
                <w:i/>
                <w:iCs/>
                <w:szCs w:val="18"/>
                <w:lang w:eastAsia="zh-CN"/>
              </w:rPr>
              <w:t>&gt;&gt;TRP Beam Antenna Information</w:t>
            </w:r>
          </w:p>
        </w:tc>
        <w:tc>
          <w:tcPr>
            <w:tcW w:w="1080" w:type="dxa"/>
          </w:tcPr>
          <w:p w14:paraId="0648C3F4" w14:textId="4E83AAEF" w:rsidR="00EB64F2" w:rsidRDefault="00EB64F2" w:rsidP="00450094">
            <w:pPr>
              <w:pStyle w:val="TAL"/>
              <w:keepNext w:val="0"/>
              <w:keepLines w:val="0"/>
              <w:widowControl w:val="0"/>
              <w:rPr>
                <w:lang w:eastAsia="zh-CN"/>
              </w:rPr>
            </w:pPr>
          </w:p>
        </w:tc>
        <w:tc>
          <w:tcPr>
            <w:tcW w:w="1080" w:type="dxa"/>
          </w:tcPr>
          <w:p w14:paraId="30921F77" w14:textId="77777777" w:rsidR="00EB64F2" w:rsidRPr="002571EA" w:rsidRDefault="00EB64F2" w:rsidP="00450094">
            <w:pPr>
              <w:pStyle w:val="TAL"/>
              <w:keepNext w:val="0"/>
              <w:keepLines w:val="0"/>
              <w:widowControl w:val="0"/>
            </w:pPr>
          </w:p>
        </w:tc>
        <w:tc>
          <w:tcPr>
            <w:tcW w:w="1512" w:type="dxa"/>
          </w:tcPr>
          <w:p w14:paraId="70CDD811" w14:textId="77777777" w:rsidR="00EB64F2" w:rsidRPr="00D85DFE" w:rsidRDefault="00A75A27" w:rsidP="00450094">
            <w:pPr>
              <w:pStyle w:val="TAL"/>
              <w:keepNext w:val="0"/>
              <w:keepLines w:val="0"/>
              <w:widowControl w:val="0"/>
              <w:rPr>
                <w:rFonts w:cs="Arial"/>
                <w:noProof/>
                <w:szCs w:val="18"/>
                <w:lang w:eastAsia="ja-JP"/>
              </w:rPr>
            </w:pPr>
            <w:r w:rsidRPr="00A75A27">
              <w:rPr>
                <w:rFonts w:cs="Arial"/>
                <w:noProof/>
                <w:szCs w:val="18"/>
                <w:lang w:eastAsia="ja-JP"/>
              </w:rPr>
              <w:t>9.2.82</w:t>
            </w:r>
          </w:p>
        </w:tc>
        <w:tc>
          <w:tcPr>
            <w:tcW w:w="1728" w:type="dxa"/>
          </w:tcPr>
          <w:p w14:paraId="23E6FB17" w14:textId="77777777" w:rsidR="00EB64F2" w:rsidRDefault="00EB64F2" w:rsidP="00450094">
            <w:pPr>
              <w:pStyle w:val="TAL"/>
              <w:keepNext w:val="0"/>
              <w:keepLines w:val="0"/>
              <w:widowControl w:val="0"/>
              <w:rPr>
                <w:rFonts w:cs="Arial"/>
                <w:noProof/>
                <w:szCs w:val="18"/>
                <w:lang w:eastAsia="ja-JP"/>
              </w:rPr>
            </w:pPr>
          </w:p>
        </w:tc>
        <w:tc>
          <w:tcPr>
            <w:tcW w:w="1080" w:type="dxa"/>
          </w:tcPr>
          <w:p w14:paraId="6F3B5F05" w14:textId="77777777" w:rsidR="00EB64F2" w:rsidRDefault="00EB64F2" w:rsidP="00450094">
            <w:pPr>
              <w:pStyle w:val="TAC"/>
              <w:keepNext w:val="0"/>
              <w:keepLines w:val="0"/>
              <w:widowControl w:val="0"/>
              <w:rPr>
                <w:rFonts w:cs="Arial"/>
                <w:noProof/>
                <w:szCs w:val="18"/>
                <w:lang w:eastAsia="zh-CN"/>
              </w:rPr>
            </w:pPr>
            <w:r w:rsidRPr="00CF67AB">
              <w:rPr>
                <w:rFonts w:cs="Arial"/>
                <w:noProof/>
                <w:szCs w:val="18"/>
                <w:lang w:eastAsia="zh-CN"/>
              </w:rPr>
              <w:t>YES</w:t>
            </w:r>
          </w:p>
        </w:tc>
        <w:tc>
          <w:tcPr>
            <w:tcW w:w="1080" w:type="dxa"/>
          </w:tcPr>
          <w:p w14:paraId="53B92F76" w14:textId="77777777" w:rsidR="00EB64F2" w:rsidRPr="005B2BB7" w:rsidRDefault="00EB64F2" w:rsidP="00450094">
            <w:pPr>
              <w:pStyle w:val="TAC"/>
              <w:keepNext w:val="0"/>
              <w:keepLines w:val="0"/>
              <w:widowControl w:val="0"/>
            </w:pPr>
            <w:r w:rsidRPr="00CF67AB">
              <w:rPr>
                <w:rFonts w:cs="Arial"/>
                <w:szCs w:val="18"/>
              </w:rPr>
              <w:t>reject</w:t>
            </w:r>
          </w:p>
        </w:tc>
      </w:tr>
      <w:tr w:rsidR="00350FFB" w:rsidRPr="002571EA" w14:paraId="254435A8" w14:textId="77777777" w:rsidTr="001A3F26">
        <w:tc>
          <w:tcPr>
            <w:tcW w:w="2161" w:type="dxa"/>
          </w:tcPr>
          <w:p w14:paraId="15EF6CB6" w14:textId="31C8A82C" w:rsidR="00350FFB" w:rsidRPr="00944A44" w:rsidRDefault="00350FFB" w:rsidP="00350FFB">
            <w:pPr>
              <w:pStyle w:val="TAL"/>
              <w:keepNext w:val="0"/>
              <w:keepLines w:val="0"/>
              <w:widowControl w:val="0"/>
              <w:ind w:left="283"/>
              <w:rPr>
                <w:rFonts w:cs="Arial"/>
                <w:i/>
                <w:iCs/>
                <w:szCs w:val="18"/>
                <w:lang w:eastAsia="zh-CN"/>
              </w:rPr>
            </w:pPr>
            <w:r>
              <w:rPr>
                <w:rFonts w:cs="Arial"/>
                <w:szCs w:val="18"/>
                <w:lang w:eastAsia="zh-CN"/>
              </w:rPr>
              <w:t>&gt;&gt;Mobile TRP</w:t>
            </w:r>
            <w:r>
              <w:t xml:space="preserve"> </w:t>
            </w:r>
            <w:r w:rsidRPr="002B5872">
              <w:rPr>
                <w:rFonts w:cs="Arial"/>
                <w:szCs w:val="18"/>
                <w:lang w:eastAsia="zh-CN"/>
              </w:rPr>
              <w:t>Location Information</w:t>
            </w:r>
          </w:p>
        </w:tc>
        <w:tc>
          <w:tcPr>
            <w:tcW w:w="1080" w:type="dxa"/>
          </w:tcPr>
          <w:p w14:paraId="1D2A45C8" w14:textId="79E86943" w:rsidR="00350FFB" w:rsidRPr="00CF67AB" w:rsidDel="00FD0A8A" w:rsidRDefault="00350FFB" w:rsidP="00350FFB">
            <w:pPr>
              <w:pStyle w:val="TAL"/>
              <w:keepNext w:val="0"/>
              <w:keepLines w:val="0"/>
              <w:widowControl w:val="0"/>
              <w:rPr>
                <w:rFonts w:cs="Arial"/>
                <w:szCs w:val="18"/>
                <w:lang w:eastAsia="zh-CN"/>
              </w:rPr>
            </w:pPr>
            <w:r>
              <w:rPr>
                <w:rFonts w:cs="Arial"/>
                <w:szCs w:val="18"/>
                <w:lang w:eastAsia="zh-CN"/>
              </w:rPr>
              <w:t>M</w:t>
            </w:r>
          </w:p>
        </w:tc>
        <w:tc>
          <w:tcPr>
            <w:tcW w:w="1080" w:type="dxa"/>
          </w:tcPr>
          <w:p w14:paraId="79C3BDF4" w14:textId="77777777" w:rsidR="00350FFB" w:rsidRPr="002571EA" w:rsidRDefault="00350FFB" w:rsidP="00350FFB">
            <w:pPr>
              <w:pStyle w:val="TAL"/>
              <w:keepNext w:val="0"/>
              <w:keepLines w:val="0"/>
              <w:widowControl w:val="0"/>
            </w:pPr>
          </w:p>
        </w:tc>
        <w:tc>
          <w:tcPr>
            <w:tcW w:w="1512" w:type="dxa"/>
          </w:tcPr>
          <w:p w14:paraId="655B3199" w14:textId="2C417D73" w:rsidR="00350FFB" w:rsidRPr="00A75A27" w:rsidRDefault="00350FFB" w:rsidP="00350FFB">
            <w:pPr>
              <w:pStyle w:val="TAL"/>
              <w:keepNext w:val="0"/>
              <w:keepLines w:val="0"/>
              <w:widowControl w:val="0"/>
              <w:rPr>
                <w:rFonts w:cs="Arial"/>
                <w:noProof/>
                <w:szCs w:val="18"/>
                <w:lang w:eastAsia="ja-JP"/>
              </w:rPr>
            </w:pPr>
            <w:r>
              <w:rPr>
                <w:rFonts w:cs="Arial"/>
                <w:noProof/>
                <w:szCs w:val="18"/>
                <w:lang w:eastAsia="ja-JP"/>
              </w:rPr>
              <w:t>9.2.88</w:t>
            </w:r>
          </w:p>
        </w:tc>
        <w:tc>
          <w:tcPr>
            <w:tcW w:w="1728" w:type="dxa"/>
          </w:tcPr>
          <w:p w14:paraId="768AB370" w14:textId="77777777" w:rsidR="00350FFB" w:rsidRDefault="00350FFB" w:rsidP="00350FFB">
            <w:pPr>
              <w:pStyle w:val="TAL"/>
              <w:keepNext w:val="0"/>
              <w:keepLines w:val="0"/>
              <w:widowControl w:val="0"/>
              <w:rPr>
                <w:rFonts w:cs="Arial"/>
                <w:noProof/>
                <w:szCs w:val="18"/>
                <w:lang w:eastAsia="ja-JP"/>
              </w:rPr>
            </w:pPr>
          </w:p>
        </w:tc>
        <w:tc>
          <w:tcPr>
            <w:tcW w:w="1080" w:type="dxa"/>
          </w:tcPr>
          <w:p w14:paraId="4212CF5E" w14:textId="6D1710B3" w:rsidR="00350FFB" w:rsidRPr="00CF67AB" w:rsidRDefault="00350FFB" w:rsidP="00350FFB">
            <w:pPr>
              <w:pStyle w:val="TAC"/>
              <w:keepNext w:val="0"/>
              <w:keepLines w:val="0"/>
              <w:widowControl w:val="0"/>
              <w:rPr>
                <w:rFonts w:cs="Arial"/>
                <w:noProof/>
                <w:szCs w:val="18"/>
                <w:lang w:eastAsia="zh-CN"/>
              </w:rPr>
            </w:pPr>
            <w:r w:rsidRPr="00C05EC3">
              <w:rPr>
                <w:rFonts w:cs="Arial"/>
                <w:noProof/>
                <w:szCs w:val="18"/>
                <w:lang w:eastAsia="zh-CN"/>
              </w:rPr>
              <w:t>YES</w:t>
            </w:r>
          </w:p>
        </w:tc>
        <w:tc>
          <w:tcPr>
            <w:tcW w:w="1080" w:type="dxa"/>
          </w:tcPr>
          <w:p w14:paraId="66AA1067" w14:textId="1E960252" w:rsidR="00350FFB" w:rsidRPr="00CF67AB" w:rsidRDefault="00350FFB" w:rsidP="00350FFB">
            <w:pPr>
              <w:pStyle w:val="TAC"/>
              <w:keepNext w:val="0"/>
              <w:keepLines w:val="0"/>
              <w:widowControl w:val="0"/>
              <w:rPr>
                <w:rFonts w:cs="Arial"/>
                <w:szCs w:val="18"/>
              </w:rPr>
            </w:pPr>
            <w:r>
              <w:rPr>
                <w:rFonts w:cs="Arial"/>
                <w:szCs w:val="18"/>
              </w:rPr>
              <w:t>ignore</w:t>
            </w:r>
          </w:p>
        </w:tc>
      </w:tr>
      <w:tr w:rsidR="00350FFB" w:rsidRPr="002571EA" w14:paraId="1A707736" w14:textId="77777777" w:rsidTr="001A3F26">
        <w:tc>
          <w:tcPr>
            <w:tcW w:w="2161" w:type="dxa"/>
          </w:tcPr>
          <w:p w14:paraId="087BA94A" w14:textId="0303E4BE" w:rsidR="00350FFB" w:rsidRPr="00944A44" w:rsidRDefault="00350FFB" w:rsidP="00350FFB">
            <w:pPr>
              <w:pStyle w:val="TAL"/>
              <w:keepNext w:val="0"/>
              <w:keepLines w:val="0"/>
              <w:widowControl w:val="0"/>
              <w:ind w:left="283"/>
            </w:pPr>
            <w:r>
              <w:rPr>
                <w:rFonts w:cs="Arial"/>
                <w:szCs w:val="18"/>
                <w:lang w:eastAsia="zh-CN"/>
              </w:rPr>
              <w:t>&gt;&gt;Common TA Parameters</w:t>
            </w:r>
          </w:p>
        </w:tc>
        <w:tc>
          <w:tcPr>
            <w:tcW w:w="1080" w:type="dxa"/>
          </w:tcPr>
          <w:p w14:paraId="0B1A368E" w14:textId="476AFB7B" w:rsidR="00350FFB" w:rsidRDefault="00350FFB" w:rsidP="00350FFB">
            <w:pPr>
              <w:pStyle w:val="TAL"/>
              <w:keepNext w:val="0"/>
              <w:keepLines w:val="0"/>
              <w:widowControl w:val="0"/>
            </w:pPr>
            <w:r>
              <w:rPr>
                <w:rFonts w:cs="Arial"/>
                <w:szCs w:val="18"/>
                <w:lang w:eastAsia="zh-CN"/>
              </w:rPr>
              <w:t>M</w:t>
            </w:r>
          </w:p>
        </w:tc>
        <w:tc>
          <w:tcPr>
            <w:tcW w:w="1080" w:type="dxa"/>
          </w:tcPr>
          <w:p w14:paraId="07ABA1AF" w14:textId="77777777" w:rsidR="00350FFB" w:rsidRPr="002571EA" w:rsidRDefault="00350FFB" w:rsidP="00350FFB">
            <w:pPr>
              <w:pStyle w:val="TAL"/>
              <w:keepNext w:val="0"/>
              <w:keepLines w:val="0"/>
              <w:widowControl w:val="0"/>
            </w:pPr>
          </w:p>
        </w:tc>
        <w:tc>
          <w:tcPr>
            <w:tcW w:w="1512" w:type="dxa"/>
          </w:tcPr>
          <w:p w14:paraId="5E665D9C" w14:textId="07B63E2E" w:rsidR="00350FFB" w:rsidRPr="001D2E49" w:rsidRDefault="00350FFB" w:rsidP="00350FFB">
            <w:pPr>
              <w:pStyle w:val="TAL"/>
              <w:keepNext w:val="0"/>
              <w:keepLines w:val="0"/>
              <w:widowControl w:val="0"/>
              <w:rPr>
                <w:rFonts w:cs="Arial"/>
                <w:lang w:eastAsia="ja-JP"/>
              </w:rPr>
            </w:pPr>
            <w:r>
              <w:rPr>
                <w:rFonts w:cs="Arial"/>
                <w:szCs w:val="18"/>
              </w:rPr>
              <w:t>9.2.89</w:t>
            </w:r>
          </w:p>
        </w:tc>
        <w:tc>
          <w:tcPr>
            <w:tcW w:w="1728" w:type="dxa"/>
          </w:tcPr>
          <w:p w14:paraId="18221BDE" w14:textId="77777777" w:rsidR="00350FFB" w:rsidRDefault="00350FFB" w:rsidP="00350FFB">
            <w:pPr>
              <w:pStyle w:val="TAL"/>
              <w:keepNext w:val="0"/>
              <w:keepLines w:val="0"/>
              <w:widowControl w:val="0"/>
              <w:rPr>
                <w:rFonts w:cs="Arial"/>
                <w:lang w:eastAsia="ja-JP"/>
              </w:rPr>
            </w:pPr>
          </w:p>
        </w:tc>
        <w:tc>
          <w:tcPr>
            <w:tcW w:w="1080" w:type="dxa"/>
          </w:tcPr>
          <w:p w14:paraId="6F93C03A" w14:textId="6B48D1B3" w:rsidR="00350FFB" w:rsidRPr="00C05EC3" w:rsidRDefault="00350FFB" w:rsidP="00350FFB">
            <w:pPr>
              <w:pStyle w:val="TAC"/>
              <w:keepNext w:val="0"/>
              <w:keepLines w:val="0"/>
              <w:widowControl w:val="0"/>
              <w:rPr>
                <w:rFonts w:cs="Arial"/>
                <w:noProof/>
                <w:szCs w:val="18"/>
                <w:lang w:eastAsia="zh-CN"/>
              </w:rPr>
            </w:pPr>
            <w:r>
              <w:rPr>
                <w:rFonts w:cs="Arial"/>
                <w:szCs w:val="18"/>
                <w:lang w:eastAsia="zh-CN"/>
              </w:rPr>
              <w:t>YES</w:t>
            </w:r>
          </w:p>
        </w:tc>
        <w:tc>
          <w:tcPr>
            <w:tcW w:w="1080" w:type="dxa"/>
          </w:tcPr>
          <w:p w14:paraId="12427433" w14:textId="63A1B8E3" w:rsidR="00350FFB" w:rsidRPr="00D81A26" w:rsidRDefault="00350FFB" w:rsidP="00350FFB">
            <w:pPr>
              <w:pStyle w:val="TAC"/>
              <w:keepNext w:val="0"/>
              <w:keepLines w:val="0"/>
              <w:widowControl w:val="0"/>
              <w:rPr>
                <w:rFonts w:cs="Arial"/>
                <w:szCs w:val="18"/>
              </w:rPr>
            </w:pPr>
            <w:r>
              <w:rPr>
                <w:rFonts w:cs="Arial"/>
                <w:szCs w:val="18"/>
              </w:rPr>
              <w:t>reject</w:t>
            </w:r>
          </w:p>
        </w:tc>
      </w:tr>
      <w:tr w:rsidR="00350FFB" w:rsidRPr="002571EA" w14:paraId="62844D3D" w14:textId="77777777" w:rsidTr="001A3F26">
        <w:tc>
          <w:tcPr>
            <w:tcW w:w="2161" w:type="dxa"/>
          </w:tcPr>
          <w:p w14:paraId="7AF8C2E2" w14:textId="4D261CAF" w:rsidR="00350FFB" w:rsidRPr="00350FFB" w:rsidRDefault="00350FFB" w:rsidP="00350FFB">
            <w:pPr>
              <w:pStyle w:val="TAL"/>
              <w:keepNext w:val="0"/>
              <w:keepLines w:val="0"/>
              <w:widowControl w:val="0"/>
              <w:rPr>
                <w:rFonts w:cs="Arial"/>
                <w:szCs w:val="18"/>
                <w:lang w:val="fr-FR" w:eastAsia="zh-CN"/>
              </w:rPr>
            </w:pPr>
            <w:r w:rsidRPr="00CC1C43">
              <w:rPr>
                <w:lang w:val="fr-FR"/>
              </w:rPr>
              <w:t>Mobile</w:t>
            </w:r>
            <w:r w:rsidRPr="00016E32">
              <w:rPr>
                <w:lang w:val="fr-FR"/>
              </w:rPr>
              <w:t xml:space="preserve"> IAB-MT UE ID</w:t>
            </w:r>
          </w:p>
        </w:tc>
        <w:tc>
          <w:tcPr>
            <w:tcW w:w="1080" w:type="dxa"/>
          </w:tcPr>
          <w:p w14:paraId="34595981" w14:textId="1F247E1D" w:rsidR="00350FFB" w:rsidRDefault="00350FFB" w:rsidP="00350FFB">
            <w:pPr>
              <w:pStyle w:val="TAL"/>
              <w:keepNext w:val="0"/>
              <w:keepLines w:val="0"/>
              <w:widowControl w:val="0"/>
              <w:rPr>
                <w:rFonts w:cs="Arial"/>
                <w:szCs w:val="18"/>
                <w:lang w:eastAsia="zh-CN"/>
              </w:rPr>
            </w:pPr>
            <w:r>
              <w:t>C-</w:t>
            </w:r>
            <w:proofErr w:type="spellStart"/>
            <w:r>
              <w:t>ifMobileTRP</w:t>
            </w:r>
            <w:proofErr w:type="spellEnd"/>
          </w:p>
        </w:tc>
        <w:tc>
          <w:tcPr>
            <w:tcW w:w="1080" w:type="dxa"/>
          </w:tcPr>
          <w:p w14:paraId="62CB7803" w14:textId="77777777" w:rsidR="00350FFB" w:rsidRPr="002571EA" w:rsidRDefault="00350FFB" w:rsidP="00350FFB">
            <w:pPr>
              <w:pStyle w:val="TAL"/>
              <w:keepNext w:val="0"/>
              <w:keepLines w:val="0"/>
              <w:widowControl w:val="0"/>
            </w:pPr>
          </w:p>
        </w:tc>
        <w:tc>
          <w:tcPr>
            <w:tcW w:w="1512" w:type="dxa"/>
          </w:tcPr>
          <w:p w14:paraId="32C7F63D" w14:textId="4A275152" w:rsidR="00350FFB" w:rsidRDefault="00350FFB" w:rsidP="00350FFB">
            <w:pPr>
              <w:pStyle w:val="TAL"/>
              <w:keepNext w:val="0"/>
              <w:keepLines w:val="0"/>
              <w:widowControl w:val="0"/>
              <w:rPr>
                <w:rFonts w:cs="Arial"/>
                <w:szCs w:val="18"/>
              </w:rPr>
            </w:pPr>
            <w:r w:rsidRPr="001D2E49">
              <w:rPr>
                <w:rFonts w:cs="Arial"/>
                <w:lang w:eastAsia="ja-JP"/>
              </w:rPr>
              <w:t>OCTET STRING</w:t>
            </w:r>
          </w:p>
        </w:tc>
        <w:tc>
          <w:tcPr>
            <w:tcW w:w="1728" w:type="dxa"/>
          </w:tcPr>
          <w:p w14:paraId="3C3E5242" w14:textId="40D4F37C" w:rsidR="00350FFB" w:rsidRDefault="00350FFB" w:rsidP="00350FFB">
            <w:pPr>
              <w:pStyle w:val="TAL"/>
              <w:keepNext w:val="0"/>
              <w:keepLines w:val="0"/>
              <w:widowControl w:val="0"/>
              <w:rPr>
                <w:rFonts w:cs="Arial"/>
                <w:lang w:eastAsia="ja-JP"/>
              </w:rPr>
            </w:pPr>
            <w:r>
              <w:rPr>
                <w:rFonts w:cs="Arial"/>
                <w:lang w:eastAsia="ja-JP"/>
              </w:rPr>
              <w:t>The UE ID of the IAB-MT associated with the mobile TRP. Includes the GPSI as defined in TS 29.571 [21]</w:t>
            </w:r>
          </w:p>
        </w:tc>
        <w:tc>
          <w:tcPr>
            <w:tcW w:w="1080" w:type="dxa"/>
          </w:tcPr>
          <w:p w14:paraId="3DE68E7C" w14:textId="69EFA5D5" w:rsidR="00350FFB" w:rsidRDefault="00350FFB" w:rsidP="00350FFB">
            <w:pPr>
              <w:pStyle w:val="TAC"/>
              <w:keepNext w:val="0"/>
              <w:keepLines w:val="0"/>
              <w:widowControl w:val="0"/>
              <w:rPr>
                <w:rFonts w:cs="Arial"/>
                <w:szCs w:val="18"/>
                <w:lang w:eastAsia="zh-CN"/>
              </w:rPr>
            </w:pPr>
            <w:r w:rsidRPr="00C05EC3">
              <w:rPr>
                <w:rFonts w:cs="Arial"/>
                <w:noProof/>
                <w:szCs w:val="18"/>
                <w:lang w:eastAsia="zh-CN"/>
              </w:rPr>
              <w:t>YES</w:t>
            </w:r>
          </w:p>
        </w:tc>
        <w:tc>
          <w:tcPr>
            <w:tcW w:w="1080" w:type="dxa"/>
          </w:tcPr>
          <w:p w14:paraId="50F50316" w14:textId="29B9C608" w:rsidR="00350FFB" w:rsidRDefault="00350FFB" w:rsidP="00350FFB">
            <w:pPr>
              <w:pStyle w:val="TAC"/>
              <w:keepNext w:val="0"/>
              <w:keepLines w:val="0"/>
              <w:widowControl w:val="0"/>
              <w:rPr>
                <w:rFonts w:cs="Arial"/>
                <w:szCs w:val="18"/>
              </w:rPr>
            </w:pPr>
            <w:r w:rsidRPr="00D81A26">
              <w:rPr>
                <w:rFonts w:cs="Arial"/>
                <w:szCs w:val="18"/>
              </w:rPr>
              <w:t>reject</w:t>
            </w:r>
          </w:p>
        </w:tc>
      </w:tr>
      <w:tr w:rsidR="004C0672" w:rsidRPr="002571EA" w14:paraId="4198A599" w14:textId="77777777" w:rsidTr="001A3F26">
        <w:tc>
          <w:tcPr>
            <w:tcW w:w="2161" w:type="dxa"/>
          </w:tcPr>
          <w:p w14:paraId="698B8229" w14:textId="4FB96B84" w:rsidR="004C0672" w:rsidRPr="00CC1C43" w:rsidRDefault="004C0672" w:rsidP="004C0672">
            <w:pPr>
              <w:pStyle w:val="TAL"/>
              <w:keepNext w:val="0"/>
              <w:keepLines w:val="0"/>
              <w:widowControl w:val="0"/>
              <w:rPr>
                <w:lang w:val="fr-FR"/>
              </w:rPr>
            </w:pPr>
            <w:r w:rsidRPr="004159AB">
              <w:rPr>
                <w:rFonts w:cs="Arial"/>
                <w:lang w:val="fr-FR"/>
              </w:rPr>
              <w:t>WAB-MT UE ID</w:t>
            </w:r>
          </w:p>
        </w:tc>
        <w:tc>
          <w:tcPr>
            <w:tcW w:w="1080" w:type="dxa"/>
          </w:tcPr>
          <w:p w14:paraId="280D611F" w14:textId="175E94BA" w:rsidR="004C0672" w:rsidRDefault="004C0672" w:rsidP="004C0672">
            <w:pPr>
              <w:pStyle w:val="TAL"/>
              <w:keepNext w:val="0"/>
              <w:keepLines w:val="0"/>
              <w:widowControl w:val="0"/>
            </w:pPr>
            <w:r w:rsidRPr="004159AB">
              <w:rPr>
                <w:rFonts w:cs="Arial"/>
                <w:lang w:val="en-US" w:eastAsia="zh-CN"/>
              </w:rPr>
              <w:t>C-</w:t>
            </w:r>
            <w:proofErr w:type="spellStart"/>
            <w:r w:rsidRPr="004159AB">
              <w:rPr>
                <w:rFonts w:cs="Arial"/>
                <w:lang w:val="en-US" w:eastAsia="zh-CN"/>
              </w:rPr>
              <w:t>ifMobileTRPofWAB</w:t>
            </w:r>
            <w:proofErr w:type="spellEnd"/>
            <w:r w:rsidRPr="004159AB">
              <w:rPr>
                <w:rFonts w:cs="Arial"/>
                <w:lang w:val="en-US" w:eastAsia="zh-CN"/>
              </w:rPr>
              <w:t>-</w:t>
            </w:r>
            <w:proofErr w:type="spellStart"/>
            <w:r w:rsidRPr="004159AB">
              <w:rPr>
                <w:rFonts w:cs="Arial"/>
                <w:lang w:val="en-US" w:eastAsia="zh-CN"/>
              </w:rPr>
              <w:t>gNB</w:t>
            </w:r>
            <w:proofErr w:type="spellEnd"/>
          </w:p>
        </w:tc>
        <w:tc>
          <w:tcPr>
            <w:tcW w:w="1080" w:type="dxa"/>
          </w:tcPr>
          <w:p w14:paraId="2453B044" w14:textId="77777777" w:rsidR="004C0672" w:rsidRPr="002571EA" w:rsidRDefault="004C0672" w:rsidP="004C0672">
            <w:pPr>
              <w:pStyle w:val="TAL"/>
              <w:keepNext w:val="0"/>
              <w:keepLines w:val="0"/>
              <w:widowControl w:val="0"/>
            </w:pPr>
          </w:p>
        </w:tc>
        <w:tc>
          <w:tcPr>
            <w:tcW w:w="1512" w:type="dxa"/>
          </w:tcPr>
          <w:p w14:paraId="399DD78D" w14:textId="227C5B05" w:rsidR="004C0672" w:rsidRPr="001D2E49" w:rsidRDefault="004C0672" w:rsidP="004C0672">
            <w:pPr>
              <w:pStyle w:val="TAL"/>
              <w:keepNext w:val="0"/>
              <w:keepLines w:val="0"/>
              <w:widowControl w:val="0"/>
              <w:rPr>
                <w:rFonts w:cs="Arial"/>
                <w:lang w:eastAsia="ja-JP"/>
              </w:rPr>
            </w:pPr>
            <w:r w:rsidRPr="004159AB">
              <w:rPr>
                <w:rFonts w:cs="Arial"/>
                <w:lang w:eastAsia="ja-JP"/>
              </w:rPr>
              <w:t>OCTET STRING</w:t>
            </w:r>
          </w:p>
        </w:tc>
        <w:tc>
          <w:tcPr>
            <w:tcW w:w="1728" w:type="dxa"/>
          </w:tcPr>
          <w:p w14:paraId="7763148F" w14:textId="17BC922E" w:rsidR="004C0672" w:rsidRDefault="004C0672" w:rsidP="004C0672">
            <w:pPr>
              <w:pStyle w:val="TAL"/>
              <w:keepNext w:val="0"/>
              <w:keepLines w:val="0"/>
              <w:widowControl w:val="0"/>
              <w:rPr>
                <w:rFonts w:cs="Arial"/>
                <w:lang w:eastAsia="ja-JP"/>
              </w:rPr>
            </w:pPr>
            <w:r w:rsidRPr="004159AB">
              <w:rPr>
                <w:rFonts w:cs="Arial"/>
                <w:lang w:eastAsia="ja-JP"/>
              </w:rPr>
              <w:t xml:space="preserve">The UE ID of the </w:t>
            </w:r>
            <w:r w:rsidRPr="004159AB">
              <w:rPr>
                <w:rFonts w:cs="Arial"/>
                <w:lang w:val="en-US" w:eastAsia="zh-CN"/>
              </w:rPr>
              <w:t xml:space="preserve">WAB-MT </w:t>
            </w:r>
            <w:r w:rsidRPr="004159AB">
              <w:rPr>
                <w:rFonts w:cs="Arial"/>
                <w:lang w:eastAsia="ja-JP"/>
              </w:rPr>
              <w:t>associated with the mobile TRP in WAB-</w:t>
            </w:r>
            <w:proofErr w:type="spellStart"/>
            <w:r w:rsidRPr="004159AB">
              <w:rPr>
                <w:rFonts w:cs="Arial"/>
                <w:lang w:eastAsia="ja-JP"/>
              </w:rPr>
              <w:t>gNB</w:t>
            </w:r>
            <w:proofErr w:type="spellEnd"/>
            <w:r w:rsidRPr="004159AB">
              <w:rPr>
                <w:rFonts w:cs="Arial"/>
                <w:lang w:eastAsia="ja-JP"/>
              </w:rPr>
              <w:t>. Includes the GPSI as defined in TS 29.571 [21]</w:t>
            </w:r>
          </w:p>
        </w:tc>
        <w:tc>
          <w:tcPr>
            <w:tcW w:w="1080" w:type="dxa"/>
          </w:tcPr>
          <w:p w14:paraId="2F18B812" w14:textId="3840AD80" w:rsidR="004C0672" w:rsidRPr="00C05EC3" w:rsidRDefault="004C0672" w:rsidP="004C0672">
            <w:pPr>
              <w:pStyle w:val="TAC"/>
              <w:keepNext w:val="0"/>
              <w:keepLines w:val="0"/>
              <w:widowControl w:val="0"/>
              <w:rPr>
                <w:rFonts w:cs="Arial"/>
                <w:noProof/>
                <w:szCs w:val="18"/>
                <w:lang w:eastAsia="zh-CN"/>
              </w:rPr>
            </w:pPr>
            <w:r w:rsidRPr="004159AB">
              <w:rPr>
                <w:rFonts w:cs="Arial"/>
                <w:szCs w:val="18"/>
                <w:lang w:eastAsia="zh-CN"/>
              </w:rPr>
              <w:t>YES</w:t>
            </w:r>
          </w:p>
        </w:tc>
        <w:tc>
          <w:tcPr>
            <w:tcW w:w="1080" w:type="dxa"/>
          </w:tcPr>
          <w:p w14:paraId="625A69C5" w14:textId="244CE995" w:rsidR="004C0672" w:rsidRPr="00D81A26" w:rsidRDefault="004C0672" w:rsidP="004C0672">
            <w:pPr>
              <w:pStyle w:val="TAC"/>
              <w:keepNext w:val="0"/>
              <w:keepLines w:val="0"/>
              <w:widowControl w:val="0"/>
              <w:rPr>
                <w:rFonts w:cs="Arial"/>
                <w:szCs w:val="18"/>
              </w:rPr>
            </w:pPr>
            <w:r w:rsidRPr="004159AB">
              <w:rPr>
                <w:rFonts w:cs="Arial"/>
                <w:szCs w:val="18"/>
              </w:rPr>
              <w:t>reject</w:t>
            </w:r>
          </w:p>
        </w:tc>
      </w:tr>
    </w:tbl>
    <w:p w14:paraId="70ED24AA" w14:textId="77777777" w:rsidR="00944A44" w:rsidRPr="004A1B07" w:rsidRDefault="00944A44" w:rsidP="0027635F">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944A44" w:rsidRPr="003E269F" w14:paraId="0278A46E" w14:textId="77777777" w:rsidTr="00EA2099">
        <w:tc>
          <w:tcPr>
            <w:tcW w:w="3686" w:type="dxa"/>
          </w:tcPr>
          <w:p w14:paraId="54A47F59" w14:textId="77777777" w:rsidR="00944A44" w:rsidRPr="0036338F" w:rsidRDefault="00944A44" w:rsidP="0036338F">
            <w:pPr>
              <w:pStyle w:val="TAH"/>
            </w:pPr>
            <w:r w:rsidRPr="0036338F">
              <w:t>Condition</w:t>
            </w:r>
          </w:p>
        </w:tc>
        <w:tc>
          <w:tcPr>
            <w:tcW w:w="5670" w:type="dxa"/>
          </w:tcPr>
          <w:p w14:paraId="45B66CCC" w14:textId="77777777" w:rsidR="00944A44" w:rsidRPr="000D0EEF" w:rsidRDefault="00944A44" w:rsidP="0027635F">
            <w:pPr>
              <w:pStyle w:val="TAH"/>
              <w:keepNext w:val="0"/>
              <w:keepLines w:val="0"/>
              <w:widowControl w:val="0"/>
              <w:rPr>
                <w:lang w:eastAsia="ja-JP"/>
              </w:rPr>
            </w:pPr>
            <w:r w:rsidRPr="000D0EEF">
              <w:rPr>
                <w:lang w:eastAsia="ja-JP"/>
              </w:rPr>
              <w:t>Explanation</w:t>
            </w:r>
          </w:p>
        </w:tc>
      </w:tr>
      <w:tr w:rsidR="00944A44" w:rsidRPr="003E269F" w14:paraId="5C04B8D1" w14:textId="77777777" w:rsidTr="00EA2099">
        <w:tc>
          <w:tcPr>
            <w:tcW w:w="3686" w:type="dxa"/>
          </w:tcPr>
          <w:p w14:paraId="6948CD06" w14:textId="77777777" w:rsidR="00944A44" w:rsidRPr="00707B3F" w:rsidRDefault="00944A44" w:rsidP="0027635F">
            <w:pPr>
              <w:pStyle w:val="TAL"/>
              <w:keepNext w:val="0"/>
              <w:keepLines w:val="0"/>
              <w:widowControl w:val="0"/>
              <w:rPr>
                <w:noProof/>
              </w:rPr>
            </w:pPr>
            <w:r>
              <w:rPr>
                <w:rFonts w:eastAsia="SimSun"/>
                <w:noProof/>
              </w:rPr>
              <w:t>i</w:t>
            </w:r>
            <w:r w:rsidRPr="00725FB1">
              <w:rPr>
                <w:rFonts w:eastAsia="SimSun"/>
                <w:noProof/>
              </w:rPr>
              <w:t>f</w:t>
            </w:r>
            <w:r>
              <w:rPr>
                <w:rFonts w:eastAsia="SimSun"/>
                <w:noProof/>
              </w:rPr>
              <w:t>MobileTRP</w:t>
            </w:r>
          </w:p>
        </w:tc>
        <w:tc>
          <w:tcPr>
            <w:tcW w:w="5670" w:type="dxa"/>
          </w:tcPr>
          <w:p w14:paraId="28EE60CF" w14:textId="5E4974F8" w:rsidR="00944A44" w:rsidRPr="00707B3F" w:rsidRDefault="00B55414" w:rsidP="0027635F">
            <w:pPr>
              <w:pStyle w:val="TAL"/>
              <w:keepNext w:val="0"/>
              <w:keepLines w:val="0"/>
              <w:widowControl w:val="0"/>
              <w:rPr>
                <w:noProof/>
              </w:rPr>
            </w:pPr>
            <w:r w:rsidRPr="00725FB1">
              <w:rPr>
                <w:rFonts w:eastAsia="SimSun"/>
                <w:noProof/>
              </w:rPr>
              <w:t xml:space="preserve">This IE shall be present if the </w:t>
            </w:r>
            <w:r w:rsidRPr="00AE2674">
              <w:rPr>
                <w:rFonts w:eastAsia="SimSun"/>
                <w:i/>
                <w:iCs/>
                <w:noProof/>
              </w:rPr>
              <w:t>TRP type</w:t>
            </w:r>
            <w:r w:rsidRPr="00725FB1">
              <w:rPr>
                <w:rFonts w:eastAsia="SimSun"/>
                <w:noProof/>
              </w:rPr>
              <w:t xml:space="preserve"> IE is set to the value "</w:t>
            </w:r>
            <w:r>
              <w:rPr>
                <w:rFonts w:eastAsia="SimSun"/>
                <w:noProof/>
              </w:rPr>
              <w:t>mobile trp</w:t>
            </w:r>
            <w:r w:rsidRPr="00725FB1">
              <w:rPr>
                <w:rFonts w:eastAsia="SimSun"/>
                <w:noProof/>
              </w:rPr>
              <w:t>"</w:t>
            </w:r>
          </w:p>
        </w:tc>
      </w:tr>
      <w:tr w:rsidR="004C0672" w:rsidRPr="003E269F" w14:paraId="0266787E" w14:textId="77777777" w:rsidTr="00EA2099">
        <w:tc>
          <w:tcPr>
            <w:tcW w:w="3686" w:type="dxa"/>
          </w:tcPr>
          <w:p w14:paraId="6D73583F" w14:textId="6C60BE05" w:rsidR="004C0672" w:rsidRDefault="004C0672" w:rsidP="004C0672">
            <w:pPr>
              <w:pStyle w:val="TAL"/>
              <w:keepNext w:val="0"/>
              <w:keepLines w:val="0"/>
              <w:widowControl w:val="0"/>
              <w:rPr>
                <w:rFonts w:eastAsia="SimSun"/>
                <w:noProof/>
              </w:rPr>
            </w:pPr>
            <w:proofErr w:type="spellStart"/>
            <w:r w:rsidRPr="004159AB">
              <w:rPr>
                <w:rFonts w:cs="Arial"/>
                <w:lang w:val="en-US" w:eastAsia="zh-CN"/>
              </w:rPr>
              <w:t>ifMobileTRPofWAB-gNB</w:t>
            </w:r>
            <w:proofErr w:type="spellEnd"/>
          </w:p>
        </w:tc>
        <w:tc>
          <w:tcPr>
            <w:tcW w:w="5670" w:type="dxa"/>
          </w:tcPr>
          <w:p w14:paraId="7D0D4D96" w14:textId="5666C6D8" w:rsidR="004C0672" w:rsidRPr="00725FB1" w:rsidRDefault="004C0672" w:rsidP="004C0672">
            <w:pPr>
              <w:pStyle w:val="TAL"/>
              <w:keepNext w:val="0"/>
              <w:keepLines w:val="0"/>
              <w:widowControl w:val="0"/>
              <w:rPr>
                <w:rFonts w:eastAsia="SimSun"/>
                <w:noProof/>
              </w:rPr>
            </w:pPr>
            <w:r w:rsidRPr="004159AB">
              <w:rPr>
                <w:rFonts w:cs="Arial"/>
              </w:rPr>
              <w:t xml:space="preserve">This IE shall be present if the </w:t>
            </w:r>
            <w:r w:rsidRPr="004159AB">
              <w:rPr>
                <w:rFonts w:cs="Arial"/>
                <w:i/>
                <w:iCs/>
              </w:rPr>
              <w:t>TRP type</w:t>
            </w:r>
            <w:r w:rsidRPr="004159AB">
              <w:rPr>
                <w:rFonts w:cs="Arial"/>
              </w:rPr>
              <w:t xml:space="preserve"> IE is set to the value "</w:t>
            </w:r>
            <w:r w:rsidRPr="004159AB">
              <w:rPr>
                <w:rFonts w:cs="Arial"/>
                <w:szCs w:val="18"/>
                <w:lang w:val="en-US" w:eastAsia="zh-CN"/>
              </w:rPr>
              <w:t xml:space="preserve">mobile </w:t>
            </w:r>
            <w:proofErr w:type="spellStart"/>
            <w:r w:rsidRPr="004159AB">
              <w:rPr>
                <w:rFonts w:cs="Arial"/>
                <w:szCs w:val="18"/>
                <w:lang w:val="en-US" w:eastAsia="zh-CN"/>
              </w:rPr>
              <w:t>trp</w:t>
            </w:r>
            <w:proofErr w:type="spellEnd"/>
            <w:r w:rsidRPr="004159AB">
              <w:rPr>
                <w:rFonts w:cs="Arial"/>
                <w:szCs w:val="18"/>
                <w:lang w:val="en-US" w:eastAsia="zh-CN"/>
              </w:rPr>
              <w:t xml:space="preserve"> of </w:t>
            </w:r>
            <w:proofErr w:type="spellStart"/>
            <w:r w:rsidRPr="004159AB">
              <w:rPr>
                <w:rFonts w:cs="Arial"/>
                <w:szCs w:val="18"/>
                <w:lang w:val="en-US" w:eastAsia="zh-CN"/>
              </w:rPr>
              <w:t>wab-gnb</w:t>
            </w:r>
            <w:proofErr w:type="spellEnd"/>
            <w:r w:rsidRPr="004159AB">
              <w:rPr>
                <w:rFonts w:cs="Arial"/>
              </w:rPr>
              <w:t>"</w:t>
            </w:r>
          </w:p>
        </w:tc>
      </w:tr>
    </w:tbl>
    <w:p w14:paraId="04BBA715" w14:textId="77777777" w:rsidR="00D422B7" w:rsidRPr="00707B3F" w:rsidRDefault="00D422B7" w:rsidP="00450094">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FEE411C" w14:textId="77777777" w:rsidTr="00C13000">
        <w:tc>
          <w:tcPr>
            <w:tcW w:w="3686" w:type="dxa"/>
          </w:tcPr>
          <w:p w14:paraId="2E058190" w14:textId="77777777" w:rsidR="00D422B7" w:rsidRPr="00707B3F" w:rsidRDefault="00D422B7" w:rsidP="00450094">
            <w:pPr>
              <w:pStyle w:val="TAH"/>
              <w:keepNext w:val="0"/>
              <w:keepLines w:val="0"/>
              <w:widowControl w:val="0"/>
              <w:rPr>
                <w:noProof/>
              </w:rPr>
            </w:pPr>
            <w:r w:rsidRPr="00707B3F">
              <w:rPr>
                <w:noProof/>
              </w:rPr>
              <w:t>Range bound</w:t>
            </w:r>
          </w:p>
        </w:tc>
        <w:tc>
          <w:tcPr>
            <w:tcW w:w="5670" w:type="dxa"/>
          </w:tcPr>
          <w:p w14:paraId="24482CE0" w14:textId="77777777" w:rsidR="00D422B7" w:rsidRPr="00707B3F" w:rsidRDefault="00D422B7" w:rsidP="00450094">
            <w:pPr>
              <w:pStyle w:val="TAH"/>
              <w:keepNext w:val="0"/>
              <w:keepLines w:val="0"/>
              <w:widowControl w:val="0"/>
              <w:rPr>
                <w:noProof/>
              </w:rPr>
            </w:pPr>
            <w:r w:rsidRPr="00707B3F">
              <w:rPr>
                <w:noProof/>
              </w:rPr>
              <w:t>Explanation</w:t>
            </w:r>
          </w:p>
        </w:tc>
      </w:tr>
      <w:tr w:rsidR="00D422B7" w:rsidRPr="00707B3F" w14:paraId="6FB95893" w14:textId="77777777" w:rsidTr="00C13000">
        <w:tc>
          <w:tcPr>
            <w:tcW w:w="3686" w:type="dxa"/>
          </w:tcPr>
          <w:p w14:paraId="7244CC69" w14:textId="77777777" w:rsidR="00D422B7" w:rsidRPr="005E73B8" w:rsidRDefault="00D422B7" w:rsidP="00450094">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5462DCB1" w14:textId="77777777" w:rsidR="00D422B7" w:rsidRPr="00707B3F" w:rsidRDefault="00D422B7" w:rsidP="00450094">
            <w:pPr>
              <w:pStyle w:val="TAL"/>
              <w:keepNext w:val="0"/>
              <w:keepLines w:val="0"/>
              <w:widowControl w:val="0"/>
              <w:rPr>
                <w:noProof/>
              </w:rPr>
            </w:pPr>
            <w:r>
              <w:rPr>
                <w:noProof/>
              </w:rPr>
              <w:t xml:space="preserve">Maximum no of TRP information types that can be requested and reported with one message. Value is </w:t>
            </w:r>
            <w:r w:rsidRPr="00105C41">
              <w:rPr>
                <w:noProof/>
              </w:rPr>
              <w:t>64.</w:t>
            </w:r>
          </w:p>
        </w:tc>
      </w:tr>
    </w:tbl>
    <w:p w14:paraId="3487FD48" w14:textId="77777777" w:rsidR="00D422B7" w:rsidRPr="00707B3F" w:rsidRDefault="00D422B7" w:rsidP="00450094">
      <w:pPr>
        <w:widowControl w:val="0"/>
        <w:rPr>
          <w:noProof/>
        </w:rPr>
      </w:pPr>
      <w:bookmarkStart w:id="2799" w:name="_Toc20953850"/>
      <w:bookmarkStart w:id="2800" w:name="_Toc29391028"/>
    </w:p>
    <w:p w14:paraId="600C92FD" w14:textId="77777777" w:rsidR="00D422B7" w:rsidRPr="002A1C8D" w:rsidRDefault="00D422B7" w:rsidP="0027635F">
      <w:pPr>
        <w:pStyle w:val="Heading3"/>
        <w:keepNext w:val="0"/>
        <w:keepLines w:val="0"/>
        <w:widowControl w:val="0"/>
        <w:rPr>
          <w:rFonts w:eastAsia="Malgun Gothic"/>
        </w:rPr>
      </w:pPr>
      <w:bookmarkStart w:id="2801" w:name="_CR9_2_26"/>
      <w:bookmarkStart w:id="2802" w:name="_Toc478159770"/>
      <w:bookmarkStart w:id="2803" w:name="_Toc209692939"/>
      <w:bookmarkEnd w:id="2799"/>
      <w:bookmarkEnd w:id="2800"/>
      <w:bookmarkEnd w:id="2801"/>
      <w:r w:rsidRPr="002A1C8D">
        <w:rPr>
          <w:rFonts w:eastAsia="Malgun Gothic"/>
        </w:rPr>
        <w:t>9.2.</w:t>
      </w:r>
      <w:r>
        <w:rPr>
          <w:rFonts w:eastAsia="Malgun Gothic"/>
        </w:rPr>
        <w:t>26</w:t>
      </w:r>
      <w:r w:rsidRPr="002A1C8D">
        <w:rPr>
          <w:rFonts w:eastAsia="Malgun Gothic"/>
        </w:rPr>
        <w:tab/>
      </w:r>
      <w:bookmarkEnd w:id="2802"/>
      <w:r w:rsidRPr="002A1C8D">
        <w:rPr>
          <w:rFonts w:eastAsia="Malgun Gothic"/>
        </w:rPr>
        <w:t>Search Window Information</w:t>
      </w:r>
      <w:bookmarkEnd w:id="2803"/>
    </w:p>
    <w:p w14:paraId="5D6FD9F6" w14:textId="77777777" w:rsidR="00D422B7" w:rsidRPr="002A1C8D" w:rsidRDefault="00D422B7" w:rsidP="00450094">
      <w:pPr>
        <w:widowControl w:val="0"/>
        <w:rPr>
          <w:rFonts w:eastAsia="MS Mincho"/>
        </w:rPr>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65E0792C" w14:textId="77777777" w:rsidTr="0027635F">
        <w:trPr>
          <w:tblHeader/>
        </w:trPr>
        <w:tc>
          <w:tcPr>
            <w:tcW w:w="2448" w:type="dxa"/>
          </w:tcPr>
          <w:p w14:paraId="27099B58" w14:textId="77777777" w:rsidR="00D422B7" w:rsidRPr="00C418C8" w:rsidRDefault="00D422B7" w:rsidP="00450094">
            <w:pPr>
              <w:pStyle w:val="TAH"/>
              <w:keepNext w:val="0"/>
              <w:keepLines w:val="0"/>
              <w:widowControl w:val="0"/>
              <w:rPr>
                <w:rFonts w:eastAsia="Malgun Gothic"/>
              </w:rPr>
            </w:pPr>
            <w:r w:rsidRPr="00C418C8">
              <w:rPr>
                <w:rFonts w:eastAsia="Malgun Gothic"/>
              </w:rPr>
              <w:t>IE/Group Name</w:t>
            </w:r>
          </w:p>
        </w:tc>
        <w:tc>
          <w:tcPr>
            <w:tcW w:w="1080" w:type="dxa"/>
          </w:tcPr>
          <w:p w14:paraId="369944CE" w14:textId="77777777" w:rsidR="00D422B7" w:rsidRPr="00C418C8" w:rsidRDefault="00D422B7" w:rsidP="00450094">
            <w:pPr>
              <w:pStyle w:val="TAH"/>
              <w:keepNext w:val="0"/>
              <w:keepLines w:val="0"/>
              <w:widowControl w:val="0"/>
              <w:rPr>
                <w:rFonts w:eastAsia="Malgun Gothic"/>
              </w:rPr>
            </w:pPr>
            <w:r w:rsidRPr="00C418C8">
              <w:rPr>
                <w:rFonts w:eastAsia="Malgun Gothic"/>
              </w:rPr>
              <w:t>Presence</w:t>
            </w:r>
          </w:p>
        </w:tc>
        <w:tc>
          <w:tcPr>
            <w:tcW w:w="1440" w:type="dxa"/>
          </w:tcPr>
          <w:p w14:paraId="30F15167" w14:textId="77777777" w:rsidR="00D422B7" w:rsidRPr="00C418C8" w:rsidRDefault="00D422B7" w:rsidP="00450094">
            <w:pPr>
              <w:pStyle w:val="TAH"/>
              <w:keepNext w:val="0"/>
              <w:keepLines w:val="0"/>
              <w:widowControl w:val="0"/>
              <w:rPr>
                <w:rFonts w:eastAsia="Malgun Gothic"/>
              </w:rPr>
            </w:pPr>
            <w:r w:rsidRPr="00C418C8">
              <w:rPr>
                <w:rFonts w:eastAsia="Malgun Gothic"/>
              </w:rPr>
              <w:t>Range</w:t>
            </w:r>
          </w:p>
        </w:tc>
        <w:tc>
          <w:tcPr>
            <w:tcW w:w="1872" w:type="dxa"/>
          </w:tcPr>
          <w:p w14:paraId="34CCA998" w14:textId="77777777" w:rsidR="00D422B7" w:rsidRPr="00C418C8" w:rsidRDefault="00D422B7" w:rsidP="00450094">
            <w:pPr>
              <w:pStyle w:val="TAH"/>
              <w:keepNext w:val="0"/>
              <w:keepLines w:val="0"/>
              <w:widowControl w:val="0"/>
              <w:rPr>
                <w:rFonts w:eastAsia="Malgun Gothic"/>
              </w:rPr>
            </w:pPr>
            <w:r w:rsidRPr="00C418C8">
              <w:rPr>
                <w:rFonts w:eastAsia="Malgun Gothic"/>
              </w:rPr>
              <w:t>IE Type and Reference</w:t>
            </w:r>
          </w:p>
        </w:tc>
        <w:tc>
          <w:tcPr>
            <w:tcW w:w="2880" w:type="dxa"/>
          </w:tcPr>
          <w:p w14:paraId="2A930982" w14:textId="77777777" w:rsidR="00D422B7" w:rsidRPr="00C418C8" w:rsidRDefault="00D422B7" w:rsidP="00450094">
            <w:pPr>
              <w:pStyle w:val="TAH"/>
              <w:keepNext w:val="0"/>
              <w:keepLines w:val="0"/>
              <w:widowControl w:val="0"/>
              <w:rPr>
                <w:rFonts w:eastAsia="Malgun Gothic"/>
              </w:rPr>
            </w:pPr>
            <w:r w:rsidRPr="00C418C8">
              <w:rPr>
                <w:rFonts w:eastAsia="Malgun Gothic"/>
              </w:rPr>
              <w:t>Semantics Description</w:t>
            </w:r>
          </w:p>
        </w:tc>
      </w:tr>
      <w:tr w:rsidR="00D422B7" w:rsidRPr="00C418C8" w14:paraId="71E02525" w14:textId="77777777" w:rsidTr="001A3F26">
        <w:tc>
          <w:tcPr>
            <w:tcW w:w="2448" w:type="dxa"/>
            <w:tcBorders>
              <w:top w:val="single" w:sz="4" w:space="0" w:color="auto"/>
              <w:left w:val="single" w:sz="4" w:space="0" w:color="auto"/>
              <w:bottom w:val="single" w:sz="4" w:space="0" w:color="auto"/>
              <w:right w:val="single" w:sz="4" w:space="0" w:color="auto"/>
            </w:tcBorders>
          </w:tcPr>
          <w:p w14:paraId="6F95689E" w14:textId="77777777" w:rsidR="00D422B7" w:rsidRPr="00C418C8" w:rsidDel="00641858" w:rsidRDefault="00D422B7" w:rsidP="00450094">
            <w:pPr>
              <w:pStyle w:val="TAL"/>
              <w:keepNext w:val="0"/>
              <w:keepLines w:val="0"/>
              <w:widowControl w:val="0"/>
              <w:rPr>
                <w:rFonts w:eastAsia="Malgun Gothic"/>
              </w:rPr>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1DB7B38" w14:textId="77777777" w:rsidR="00D422B7" w:rsidRPr="00C418C8" w:rsidDel="008A7ECA" w:rsidRDefault="00D422B7" w:rsidP="00450094">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6C12FD11" w14:textId="77777777" w:rsidR="00D422B7" w:rsidRPr="00C418C8" w:rsidRDefault="00D422B7" w:rsidP="00450094">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2F835A55" w14:textId="77777777" w:rsidR="00D422B7" w:rsidRPr="00C418C8" w:rsidRDefault="00D422B7" w:rsidP="00450094">
            <w:pPr>
              <w:pStyle w:val="TAL"/>
              <w:keepNext w:val="0"/>
              <w:keepLines w:val="0"/>
              <w:widowControl w:val="0"/>
              <w:rPr>
                <w:rFonts w:eastAsia="Malgun Gothic"/>
              </w:rPr>
            </w:pPr>
            <w:r w:rsidRPr="00C418C8">
              <w:rPr>
                <w:rFonts w:eastAsia="Malgun Gothic"/>
              </w:rPr>
              <w:t xml:space="preserve">INTEGER </w:t>
            </w:r>
          </w:p>
          <w:p w14:paraId="5D2D2ABF" w14:textId="77777777" w:rsidR="00D422B7" w:rsidRPr="00C418C8" w:rsidRDefault="00D422B7" w:rsidP="00450094">
            <w:pPr>
              <w:pStyle w:val="TAL"/>
              <w:keepNext w:val="0"/>
              <w:keepLines w:val="0"/>
              <w:widowControl w:val="0"/>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8CDC03F" w14:textId="77777777" w:rsidR="00D422B7" w:rsidRPr="00C418C8" w:rsidRDefault="00D422B7" w:rsidP="00450094">
            <w:pPr>
              <w:pStyle w:val="TAL"/>
              <w:keepNext w:val="0"/>
              <w:keepLines w:val="0"/>
              <w:widowControl w:val="0"/>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proofErr w:type="spellStart"/>
            <w:r w:rsidRPr="00C418C8">
              <w:rPr>
                <w:rFonts w:eastAsia="SimSun"/>
                <w:bCs/>
                <w:lang w:eastAsia="zh-CN"/>
              </w:rPr>
              <w:t>eference</w:t>
            </w:r>
            <w:proofErr w:type="spellEnd"/>
            <w:r w:rsidRPr="00C418C8">
              <w:rPr>
                <w:rFonts w:eastAsia="SimSun"/>
                <w:bCs/>
                <w:lang w:eastAsia="zh-CN"/>
              </w:rPr>
              <w:t xml:space="preserve"> </w:t>
            </w:r>
            <w:r w:rsidRPr="00C418C8">
              <w:rPr>
                <w:rFonts w:eastAsia="SimSun"/>
                <w:bCs/>
                <w:lang w:val="en-US" w:eastAsia="zh-CN"/>
              </w:rPr>
              <w:t>T</w:t>
            </w:r>
            <w:proofErr w:type="spellStart"/>
            <w:r w:rsidRPr="00C418C8">
              <w:rPr>
                <w:rFonts w:eastAsia="SimSun"/>
                <w:bCs/>
                <w:lang w:eastAsia="zh-CN"/>
              </w:rPr>
              <w:t>ime</w:t>
            </w:r>
            <w:proofErr w:type="spellEnd"/>
            <w:r w:rsidRPr="00C418C8">
              <w:rPr>
                <w:rFonts w:eastAsia="SimSun"/>
                <w:bCs/>
                <w:lang w:eastAsia="zh-CN"/>
              </w:rPr>
              <w:t>.</w:t>
            </w:r>
          </w:p>
          <w:p w14:paraId="78550913" w14:textId="286C9A1E" w:rsidR="00D422B7" w:rsidRPr="00C418C8" w:rsidRDefault="00D422B7" w:rsidP="00450094">
            <w:pPr>
              <w:pStyle w:val="TAL"/>
              <w:keepNext w:val="0"/>
              <w:keepLines w:val="0"/>
              <w:widowControl w:val="0"/>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14A1616" w14:textId="6D69F75C" w:rsidR="00D422B7" w:rsidRPr="00C418C8" w:rsidRDefault="00D422B7" w:rsidP="00450094">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r>
              <w:rPr>
                <w:rFonts w:eastAsia="Malgun Gothic" w:cs="Arial"/>
                <w:szCs w:val="18"/>
                <w:lang w:eastAsia="zh-CN"/>
              </w:rPr>
              <w:t>s</w:t>
            </w:r>
            <w:r w:rsidRPr="00C418C8">
              <w:rPr>
                <w:rFonts w:eastAsia="Malgun Gothic" w:cs="Arial"/>
                <w:szCs w:val="18"/>
                <w:lang w:eastAsia="zh-CN"/>
              </w:rPr>
              <w:t xml:space="preserve">ation Time </w:t>
            </w:r>
          </w:p>
          <w:p w14:paraId="423E3152" w14:textId="61CE19BF" w:rsidR="00D422B7" w:rsidRPr="00C418C8" w:rsidRDefault="00D422B7" w:rsidP="00450094">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66F6DCD8"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2783444E" w14:textId="77777777" w:rsidR="00D422B7" w:rsidRPr="00C418C8" w:rsidRDefault="00D422B7" w:rsidP="00450094">
            <w:pPr>
              <w:pStyle w:val="TAL"/>
              <w:keepNext w:val="0"/>
              <w:keepLines w:val="0"/>
              <w:widowControl w:val="0"/>
              <w:rPr>
                <w:rFonts w:eastAsia="SimSun"/>
                <w:bCs/>
                <w:lang w:val="en-US" w:eastAsia="zh-CN"/>
              </w:rPr>
            </w:pPr>
            <w:r w:rsidRPr="00C418C8">
              <w:rPr>
                <w:rFonts w:eastAsia="Malgun Gothic"/>
                <w:lang w:val="en-US"/>
              </w:rPr>
              <w:t>C</w:t>
            </w:r>
            <w:proofErr w:type="spellStart"/>
            <w:r w:rsidRPr="00C418C8">
              <w:rPr>
                <w:rFonts w:eastAsia="Malgun Gothic"/>
              </w:rPr>
              <w:t>entr</w:t>
            </w:r>
            <w:proofErr w:type="spellEnd"/>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7771A1DC" w14:textId="77777777" w:rsidTr="001A3F26">
        <w:tc>
          <w:tcPr>
            <w:tcW w:w="2448" w:type="dxa"/>
            <w:tcBorders>
              <w:top w:val="single" w:sz="4" w:space="0" w:color="auto"/>
              <w:left w:val="single" w:sz="4" w:space="0" w:color="auto"/>
              <w:bottom w:val="single" w:sz="4" w:space="0" w:color="auto"/>
              <w:right w:val="single" w:sz="4" w:space="0" w:color="auto"/>
            </w:tcBorders>
          </w:tcPr>
          <w:p w14:paraId="3EFE0137" w14:textId="77777777" w:rsidR="00D422B7" w:rsidRPr="00C418C8" w:rsidRDefault="00D422B7" w:rsidP="00450094">
            <w:pPr>
              <w:pStyle w:val="TAL"/>
              <w:keepNext w:val="0"/>
              <w:keepLines w:val="0"/>
              <w:widowControl w:val="0"/>
              <w:rPr>
                <w:rFonts w:eastAsia="Malgun Gothic"/>
              </w:rPr>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31816FBA" w14:textId="77777777" w:rsidR="00D422B7" w:rsidRPr="00C418C8" w:rsidRDefault="00D422B7" w:rsidP="00450094">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4DA7F6C1" w14:textId="77777777" w:rsidR="00D422B7" w:rsidRPr="00C418C8" w:rsidRDefault="00D422B7" w:rsidP="00450094">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3FB22F31" w14:textId="77777777" w:rsidR="00D422B7" w:rsidRPr="00C418C8" w:rsidRDefault="00D422B7" w:rsidP="00450094">
            <w:pPr>
              <w:pStyle w:val="TAL"/>
              <w:keepNext w:val="0"/>
              <w:keepLines w:val="0"/>
              <w:widowControl w:val="0"/>
              <w:rPr>
                <w:rFonts w:eastAsia="Malgun Gothic"/>
              </w:rPr>
            </w:pPr>
            <w:r w:rsidRPr="00C418C8">
              <w:rPr>
                <w:rFonts w:eastAsia="Malgun Gothic"/>
              </w:rPr>
              <w:t xml:space="preserve">INTEGER </w:t>
            </w:r>
          </w:p>
          <w:p w14:paraId="31C945EA" w14:textId="77777777" w:rsidR="00D422B7" w:rsidRPr="00C418C8" w:rsidRDefault="00D422B7" w:rsidP="00450094">
            <w:pPr>
              <w:pStyle w:val="TAL"/>
              <w:keepNext w:val="0"/>
              <w:keepLines w:val="0"/>
              <w:widowControl w:val="0"/>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118BF70E" w14:textId="77777777" w:rsidR="00D422B7" w:rsidRPr="00C418C8" w:rsidRDefault="00D422B7" w:rsidP="00450094">
            <w:pPr>
              <w:pStyle w:val="TAL"/>
              <w:keepNext w:val="0"/>
              <w:keepLines w:val="0"/>
              <w:widowControl w:val="0"/>
              <w:rPr>
                <w:rFonts w:eastAsia="SimSun"/>
                <w:bCs/>
                <w:lang w:eastAsia="zh-CN"/>
              </w:rPr>
            </w:pPr>
            <w:r w:rsidRPr="00C418C8">
              <w:rPr>
                <w:rFonts w:eastAsia="SimSun"/>
                <w:bCs/>
                <w:lang w:val="en-US" w:eastAsia="zh-CN"/>
              </w:rPr>
              <w:t>I</w:t>
            </w:r>
            <w:proofErr w:type="spellStart"/>
            <w:r w:rsidRPr="00C418C8">
              <w:rPr>
                <w:rFonts w:eastAsia="SimSun"/>
                <w:bCs/>
                <w:lang w:eastAsia="zh-CN"/>
              </w:rPr>
              <w:t>ndicat</w:t>
            </w:r>
            <w:proofErr w:type="spellEnd"/>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41918DC8"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07F90641"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Single-sided search window.</w:t>
            </w:r>
          </w:p>
        </w:tc>
      </w:tr>
    </w:tbl>
    <w:p w14:paraId="5D5B623E" w14:textId="77777777" w:rsidR="00D422B7" w:rsidRDefault="00D422B7" w:rsidP="00450094">
      <w:pPr>
        <w:widowControl w:val="0"/>
        <w:rPr>
          <w:noProof/>
        </w:rPr>
      </w:pPr>
    </w:p>
    <w:p w14:paraId="15D4BEF7" w14:textId="77777777" w:rsidR="00D422B7" w:rsidRPr="0054226D" w:rsidRDefault="00D422B7" w:rsidP="00450094">
      <w:pPr>
        <w:pStyle w:val="Heading3"/>
        <w:keepNext w:val="0"/>
        <w:keepLines w:val="0"/>
        <w:widowControl w:val="0"/>
      </w:pPr>
      <w:bookmarkStart w:id="2804" w:name="_CR9_2_27"/>
      <w:bookmarkStart w:id="2805" w:name="_Toc51776045"/>
      <w:bookmarkStart w:id="2806" w:name="_Toc56773067"/>
      <w:bookmarkStart w:id="2807" w:name="_Toc64447696"/>
      <w:bookmarkStart w:id="2808" w:name="_Toc74152352"/>
      <w:bookmarkStart w:id="2809" w:name="_Toc88654205"/>
      <w:bookmarkStart w:id="2810" w:name="_Toc99056274"/>
      <w:bookmarkStart w:id="2811" w:name="_Toc99959207"/>
      <w:bookmarkStart w:id="2812" w:name="_Toc105612393"/>
      <w:bookmarkStart w:id="2813" w:name="_Toc106109609"/>
      <w:bookmarkStart w:id="2814" w:name="_Toc112766501"/>
      <w:bookmarkStart w:id="2815" w:name="_Toc113379417"/>
      <w:bookmarkStart w:id="2816" w:name="_Toc120091970"/>
      <w:bookmarkStart w:id="2817" w:name="_Toc209692940"/>
      <w:bookmarkEnd w:id="2804"/>
      <w:r w:rsidRPr="0054226D">
        <w:t>9.2.</w:t>
      </w:r>
      <w:r>
        <w:t>27</w:t>
      </w:r>
      <w:r w:rsidRPr="0054226D">
        <w:tab/>
        <w:t xml:space="preserve">Requested SRS </w:t>
      </w:r>
      <w:r>
        <w:t>Transmission Characteristics</w:t>
      </w:r>
      <w:bookmarkEnd w:id="2805"/>
      <w:bookmarkEnd w:id="2806"/>
      <w:bookmarkEnd w:id="2807"/>
      <w:bookmarkEnd w:id="2808"/>
      <w:bookmarkEnd w:id="2809"/>
      <w:bookmarkEnd w:id="2810"/>
      <w:bookmarkEnd w:id="2811"/>
      <w:bookmarkEnd w:id="2812"/>
      <w:bookmarkEnd w:id="2813"/>
      <w:bookmarkEnd w:id="2814"/>
      <w:bookmarkEnd w:id="2815"/>
      <w:bookmarkEnd w:id="2816"/>
      <w:bookmarkEnd w:id="2817"/>
    </w:p>
    <w:p w14:paraId="1DAEC66D" w14:textId="77777777" w:rsidR="00D422B7" w:rsidRDefault="00D422B7" w:rsidP="00450094">
      <w:pPr>
        <w:widowControl w:val="0"/>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32E6C" w:rsidRPr="0054226D" w14:paraId="763C9B4B" w14:textId="77777777" w:rsidTr="00F637BE">
        <w:trPr>
          <w:tblHeader/>
        </w:trPr>
        <w:tc>
          <w:tcPr>
            <w:tcW w:w="2161" w:type="dxa"/>
          </w:tcPr>
          <w:p w14:paraId="54FEFC05" w14:textId="77777777" w:rsidR="00432E6C" w:rsidRPr="00FD0A8A" w:rsidRDefault="00432E6C" w:rsidP="0027635F">
            <w:pPr>
              <w:pStyle w:val="TAH"/>
              <w:keepNext w:val="0"/>
              <w:keepLines w:val="0"/>
              <w:widowControl w:val="0"/>
            </w:pPr>
            <w:r w:rsidRPr="00FD0A8A">
              <w:t>IE/Group Name</w:t>
            </w:r>
          </w:p>
        </w:tc>
        <w:tc>
          <w:tcPr>
            <w:tcW w:w="1080" w:type="dxa"/>
          </w:tcPr>
          <w:p w14:paraId="55171D0A" w14:textId="77777777" w:rsidR="00432E6C" w:rsidRPr="00FD0A8A" w:rsidRDefault="00432E6C" w:rsidP="0027635F">
            <w:pPr>
              <w:pStyle w:val="TAH"/>
              <w:keepNext w:val="0"/>
              <w:keepLines w:val="0"/>
              <w:widowControl w:val="0"/>
            </w:pPr>
            <w:r w:rsidRPr="00FD0A8A">
              <w:t>Presence</w:t>
            </w:r>
          </w:p>
        </w:tc>
        <w:tc>
          <w:tcPr>
            <w:tcW w:w="1080" w:type="dxa"/>
          </w:tcPr>
          <w:p w14:paraId="72C1DE93" w14:textId="77777777" w:rsidR="00432E6C" w:rsidRPr="00FD0A8A" w:rsidRDefault="00432E6C" w:rsidP="0027635F">
            <w:pPr>
              <w:pStyle w:val="TAH"/>
              <w:keepNext w:val="0"/>
              <w:keepLines w:val="0"/>
              <w:widowControl w:val="0"/>
            </w:pPr>
            <w:r w:rsidRPr="00FD0A8A">
              <w:t>Range</w:t>
            </w:r>
          </w:p>
        </w:tc>
        <w:tc>
          <w:tcPr>
            <w:tcW w:w="1512" w:type="dxa"/>
          </w:tcPr>
          <w:p w14:paraId="1284945B" w14:textId="77777777" w:rsidR="00432E6C" w:rsidRPr="00FD0A8A" w:rsidRDefault="00432E6C" w:rsidP="0027635F">
            <w:pPr>
              <w:pStyle w:val="TAH"/>
              <w:keepNext w:val="0"/>
              <w:keepLines w:val="0"/>
              <w:widowControl w:val="0"/>
            </w:pPr>
            <w:r w:rsidRPr="00FD0A8A">
              <w:t>IE Type and Reference</w:t>
            </w:r>
          </w:p>
        </w:tc>
        <w:tc>
          <w:tcPr>
            <w:tcW w:w="1728" w:type="dxa"/>
          </w:tcPr>
          <w:p w14:paraId="033C30B8" w14:textId="77777777" w:rsidR="00432E6C" w:rsidRPr="00FD0A8A" w:rsidRDefault="00432E6C" w:rsidP="0027635F">
            <w:pPr>
              <w:pStyle w:val="TAH"/>
              <w:keepNext w:val="0"/>
              <w:keepLines w:val="0"/>
              <w:widowControl w:val="0"/>
            </w:pPr>
            <w:r w:rsidRPr="00FD0A8A">
              <w:t>Semantics Description</w:t>
            </w:r>
          </w:p>
        </w:tc>
        <w:tc>
          <w:tcPr>
            <w:tcW w:w="1080" w:type="dxa"/>
          </w:tcPr>
          <w:p w14:paraId="3725A529" w14:textId="77777777" w:rsidR="00432E6C" w:rsidRPr="00FD0A8A" w:rsidRDefault="00432E6C" w:rsidP="0027635F">
            <w:pPr>
              <w:pStyle w:val="TAH"/>
              <w:keepNext w:val="0"/>
              <w:keepLines w:val="0"/>
              <w:widowControl w:val="0"/>
            </w:pPr>
            <w:r w:rsidRPr="00E766B3">
              <w:t>Criticality</w:t>
            </w:r>
          </w:p>
        </w:tc>
        <w:tc>
          <w:tcPr>
            <w:tcW w:w="1080" w:type="dxa"/>
          </w:tcPr>
          <w:p w14:paraId="3A3DF714" w14:textId="77777777" w:rsidR="00432E6C" w:rsidRPr="00FD0A8A" w:rsidRDefault="00432E6C" w:rsidP="0027635F">
            <w:pPr>
              <w:pStyle w:val="TAH"/>
              <w:keepNext w:val="0"/>
              <w:keepLines w:val="0"/>
              <w:widowControl w:val="0"/>
            </w:pPr>
            <w:r w:rsidRPr="00E766B3">
              <w:t>Assigned Criticality</w:t>
            </w:r>
          </w:p>
        </w:tc>
      </w:tr>
      <w:tr w:rsidR="00432E6C" w:rsidRPr="0054226D" w14:paraId="427D754F" w14:textId="77777777" w:rsidTr="001A3F26">
        <w:tc>
          <w:tcPr>
            <w:tcW w:w="2161" w:type="dxa"/>
          </w:tcPr>
          <w:p w14:paraId="0E1E9512" w14:textId="77777777" w:rsidR="00432E6C" w:rsidRPr="00121B57" w:rsidRDefault="00432E6C" w:rsidP="00450094">
            <w:pPr>
              <w:pStyle w:val="TAL"/>
              <w:keepNext w:val="0"/>
              <w:keepLines w:val="0"/>
              <w:widowControl w:val="0"/>
            </w:pPr>
            <w:r w:rsidRPr="00121B57">
              <w:t>Number Of Periodic Transmissions</w:t>
            </w:r>
          </w:p>
        </w:tc>
        <w:tc>
          <w:tcPr>
            <w:tcW w:w="1080" w:type="dxa"/>
          </w:tcPr>
          <w:p w14:paraId="46497ABA" w14:textId="77777777" w:rsidR="00432E6C" w:rsidRPr="00121B57" w:rsidRDefault="00432E6C" w:rsidP="00450094">
            <w:pPr>
              <w:pStyle w:val="TAL"/>
              <w:keepNext w:val="0"/>
              <w:keepLines w:val="0"/>
              <w:widowControl w:val="0"/>
            </w:pPr>
            <w:r w:rsidRPr="00E17648">
              <w:t>C-</w:t>
            </w:r>
            <w:proofErr w:type="spellStart"/>
            <w:r w:rsidRPr="00E17648">
              <w:t>ifResourceTypePeriodic</w:t>
            </w:r>
            <w:proofErr w:type="spellEnd"/>
          </w:p>
        </w:tc>
        <w:tc>
          <w:tcPr>
            <w:tcW w:w="1080" w:type="dxa"/>
          </w:tcPr>
          <w:p w14:paraId="0BF60B57" w14:textId="77777777" w:rsidR="00432E6C" w:rsidRPr="00121B57" w:rsidRDefault="00432E6C" w:rsidP="00450094">
            <w:pPr>
              <w:pStyle w:val="TAL"/>
              <w:keepNext w:val="0"/>
              <w:keepLines w:val="0"/>
              <w:widowControl w:val="0"/>
            </w:pPr>
          </w:p>
        </w:tc>
        <w:tc>
          <w:tcPr>
            <w:tcW w:w="1512" w:type="dxa"/>
          </w:tcPr>
          <w:p w14:paraId="791DACF1" w14:textId="77777777" w:rsidR="00432E6C" w:rsidRPr="00121B57" w:rsidRDefault="00432E6C" w:rsidP="00450094">
            <w:pPr>
              <w:pStyle w:val="TAL"/>
              <w:keepNext w:val="0"/>
              <w:keepLines w:val="0"/>
              <w:widowControl w:val="0"/>
            </w:pPr>
            <w:r w:rsidRPr="00121B57">
              <w:t xml:space="preserve">INTEGER </w:t>
            </w:r>
            <w:r w:rsidRPr="00121B57">
              <w:rPr>
                <w:rFonts w:eastAsia="SimSun"/>
                <w:bCs/>
              </w:rPr>
              <w:t>(0..500,…)</w:t>
            </w:r>
          </w:p>
        </w:tc>
        <w:tc>
          <w:tcPr>
            <w:tcW w:w="1728" w:type="dxa"/>
          </w:tcPr>
          <w:p w14:paraId="02809D6E" w14:textId="77777777" w:rsidR="00432E6C" w:rsidRPr="00121B57" w:rsidRDefault="00432E6C" w:rsidP="00450094">
            <w:pPr>
              <w:pStyle w:val="TAL"/>
              <w:keepNext w:val="0"/>
              <w:keepLines w:val="0"/>
              <w:widowControl w:val="0"/>
            </w:pPr>
            <w:r w:rsidRPr="00121B57">
              <w:rPr>
                <w:rFonts w:eastAsia="SimSun"/>
                <w:bCs/>
                <w:lang w:eastAsia="zh-CN"/>
              </w:rPr>
              <w:t>The number of periodic SRS transmissions requested. The value of ‘0’ represents an infinite number of periodic SRS transmissions.</w:t>
            </w:r>
          </w:p>
        </w:tc>
        <w:tc>
          <w:tcPr>
            <w:tcW w:w="1080" w:type="dxa"/>
          </w:tcPr>
          <w:p w14:paraId="1B242C73" w14:textId="42C2A23B"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55CA070E" w14:textId="77777777" w:rsidR="00432E6C" w:rsidRPr="00121B57" w:rsidRDefault="00432E6C" w:rsidP="00450094">
            <w:pPr>
              <w:pStyle w:val="TAC"/>
              <w:keepNext w:val="0"/>
              <w:keepLines w:val="0"/>
              <w:widowControl w:val="0"/>
              <w:rPr>
                <w:rFonts w:eastAsia="SimSun"/>
                <w:lang w:eastAsia="zh-CN"/>
              </w:rPr>
            </w:pPr>
          </w:p>
        </w:tc>
      </w:tr>
      <w:tr w:rsidR="00432E6C" w:rsidRPr="0054226D" w14:paraId="29E0B3BA" w14:textId="77777777" w:rsidTr="001A3F26">
        <w:tc>
          <w:tcPr>
            <w:tcW w:w="2161" w:type="dxa"/>
          </w:tcPr>
          <w:p w14:paraId="620A2DA4" w14:textId="77777777" w:rsidR="00432E6C" w:rsidRPr="00121B57" w:rsidRDefault="00432E6C" w:rsidP="00450094">
            <w:pPr>
              <w:pStyle w:val="TAL"/>
              <w:keepNext w:val="0"/>
              <w:keepLines w:val="0"/>
              <w:widowControl w:val="0"/>
            </w:pPr>
            <w:r w:rsidRPr="00121B57">
              <w:t>Resource Type</w:t>
            </w:r>
          </w:p>
        </w:tc>
        <w:tc>
          <w:tcPr>
            <w:tcW w:w="1080" w:type="dxa"/>
          </w:tcPr>
          <w:p w14:paraId="3B85D388" w14:textId="77777777" w:rsidR="00432E6C" w:rsidRPr="00121B57" w:rsidRDefault="00432E6C" w:rsidP="00450094">
            <w:pPr>
              <w:pStyle w:val="TAL"/>
              <w:keepNext w:val="0"/>
              <w:keepLines w:val="0"/>
              <w:widowControl w:val="0"/>
            </w:pPr>
            <w:r>
              <w:t>M</w:t>
            </w:r>
          </w:p>
        </w:tc>
        <w:tc>
          <w:tcPr>
            <w:tcW w:w="1080" w:type="dxa"/>
          </w:tcPr>
          <w:p w14:paraId="1810D1EA" w14:textId="77777777" w:rsidR="00432E6C" w:rsidRPr="00121B57" w:rsidRDefault="00432E6C" w:rsidP="00450094">
            <w:pPr>
              <w:pStyle w:val="TAL"/>
              <w:keepNext w:val="0"/>
              <w:keepLines w:val="0"/>
              <w:widowControl w:val="0"/>
            </w:pPr>
          </w:p>
        </w:tc>
        <w:tc>
          <w:tcPr>
            <w:tcW w:w="1512" w:type="dxa"/>
          </w:tcPr>
          <w:p w14:paraId="5851B8C0" w14:textId="77777777" w:rsidR="00432E6C" w:rsidRPr="00121B57" w:rsidRDefault="00432E6C" w:rsidP="00450094">
            <w:pPr>
              <w:pStyle w:val="TAL"/>
              <w:keepNext w:val="0"/>
              <w:keepLines w:val="0"/>
              <w:widowControl w:val="0"/>
            </w:pPr>
            <w:r w:rsidRPr="00121B57">
              <w:t>ENUMERATED (</w:t>
            </w:r>
            <w:r>
              <w:t xml:space="preserve">periodic, </w:t>
            </w:r>
            <w:r w:rsidRPr="00121B57">
              <w:t>semi-persistent, aperiodic, …)</w:t>
            </w:r>
          </w:p>
        </w:tc>
        <w:tc>
          <w:tcPr>
            <w:tcW w:w="1728" w:type="dxa"/>
          </w:tcPr>
          <w:p w14:paraId="5229872C"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1E3392A1" w14:textId="7757BA4C"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3B8CF6B1" w14:textId="77777777" w:rsidR="00432E6C" w:rsidRPr="00121B57" w:rsidRDefault="00432E6C" w:rsidP="00450094">
            <w:pPr>
              <w:pStyle w:val="TAC"/>
              <w:keepNext w:val="0"/>
              <w:keepLines w:val="0"/>
              <w:widowControl w:val="0"/>
              <w:rPr>
                <w:rFonts w:eastAsia="SimSun"/>
                <w:lang w:eastAsia="zh-CN"/>
              </w:rPr>
            </w:pPr>
          </w:p>
        </w:tc>
      </w:tr>
      <w:tr w:rsidR="00432E6C" w:rsidRPr="0054226D" w14:paraId="20E3F32C" w14:textId="77777777" w:rsidTr="001A3F26">
        <w:tc>
          <w:tcPr>
            <w:tcW w:w="2161" w:type="dxa"/>
          </w:tcPr>
          <w:p w14:paraId="2C5BAEBA" w14:textId="77777777" w:rsidR="00432E6C" w:rsidRPr="00121B57" w:rsidRDefault="00432E6C" w:rsidP="00450094">
            <w:pPr>
              <w:pStyle w:val="TAL"/>
              <w:keepNext w:val="0"/>
              <w:keepLines w:val="0"/>
              <w:widowControl w:val="0"/>
            </w:pPr>
            <w:r w:rsidRPr="00121B57">
              <w:t xml:space="preserve">CHOICE </w:t>
            </w:r>
            <w:r w:rsidRPr="00121B57">
              <w:rPr>
                <w:i/>
                <w:iCs/>
              </w:rPr>
              <w:t>Bandwidth</w:t>
            </w:r>
          </w:p>
        </w:tc>
        <w:tc>
          <w:tcPr>
            <w:tcW w:w="1080" w:type="dxa"/>
          </w:tcPr>
          <w:p w14:paraId="544AEC56" w14:textId="77777777" w:rsidR="00432E6C" w:rsidRPr="00121B57" w:rsidRDefault="00432E6C" w:rsidP="00450094">
            <w:pPr>
              <w:pStyle w:val="TAL"/>
              <w:keepNext w:val="0"/>
              <w:keepLines w:val="0"/>
              <w:widowControl w:val="0"/>
            </w:pPr>
            <w:r w:rsidRPr="00121B57">
              <w:t>M</w:t>
            </w:r>
          </w:p>
        </w:tc>
        <w:tc>
          <w:tcPr>
            <w:tcW w:w="1080" w:type="dxa"/>
          </w:tcPr>
          <w:p w14:paraId="5959861E" w14:textId="77777777" w:rsidR="00432E6C" w:rsidRPr="00121B57" w:rsidRDefault="00432E6C" w:rsidP="00450094">
            <w:pPr>
              <w:pStyle w:val="TAL"/>
              <w:keepNext w:val="0"/>
              <w:keepLines w:val="0"/>
              <w:widowControl w:val="0"/>
            </w:pPr>
          </w:p>
        </w:tc>
        <w:tc>
          <w:tcPr>
            <w:tcW w:w="1512" w:type="dxa"/>
          </w:tcPr>
          <w:p w14:paraId="5A7B15CC" w14:textId="77777777" w:rsidR="00432E6C" w:rsidRPr="00121B57" w:rsidRDefault="00432E6C" w:rsidP="00450094">
            <w:pPr>
              <w:pStyle w:val="TAL"/>
              <w:keepNext w:val="0"/>
              <w:keepLines w:val="0"/>
              <w:widowControl w:val="0"/>
            </w:pPr>
          </w:p>
        </w:tc>
        <w:tc>
          <w:tcPr>
            <w:tcW w:w="1728" w:type="dxa"/>
          </w:tcPr>
          <w:p w14:paraId="3F001856"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01B2844C" w14:textId="7D84E9EA"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3889FE0C" w14:textId="77777777" w:rsidR="00432E6C" w:rsidRPr="00121B57" w:rsidRDefault="00432E6C" w:rsidP="00450094">
            <w:pPr>
              <w:pStyle w:val="TAC"/>
              <w:keepNext w:val="0"/>
              <w:keepLines w:val="0"/>
              <w:widowControl w:val="0"/>
              <w:rPr>
                <w:rFonts w:eastAsia="SimSun"/>
                <w:lang w:eastAsia="zh-CN"/>
              </w:rPr>
            </w:pPr>
          </w:p>
        </w:tc>
      </w:tr>
      <w:tr w:rsidR="00DE53DA" w:rsidRPr="0054226D" w14:paraId="7183E6D0" w14:textId="77777777" w:rsidTr="001A3F26">
        <w:tc>
          <w:tcPr>
            <w:tcW w:w="2161" w:type="dxa"/>
          </w:tcPr>
          <w:p w14:paraId="63F49D2C" w14:textId="77777777" w:rsidR="00DE53DA" w:rsidRPr="00E766B3" w:rsidRDefault="00DE53DA" w:rsidP="00DE53DA">
            <w:pPr>
              <w:pStyle w:val="TAL"/>
              <w:keepNext w:val="0"/>
              <w:keepLines w:val="0"/>
              <w:widowControl w:val="0"/>
              <w:ind w:left="142"/>
              <w:rPr>
                <w:i/>
                <w:iCs/>
              </w:rPr>
            </w:pPr>
            <w:r w:rsidRPr="00E766B3">
              <w:rPr>
                <w:i/>
                <w:iCs/>
              </w:rPr>
              <w:t>&gt;FR1</w:t>
            </w:r>
          </w:p>
        </w:tc>
        <w:tc>
          <w:tcPr>
            <w:tcW w:w="1080" w:type="dxa"/>
          </w:tcPr>
          <w:p w14:paraId="3A3E980C" w14:textId="77777777" w:rsidR="00DE53DA" w:rsidRPr="00121B57" w:rsidRDefault="00DE53DA" w:rsidP="00DE53DA">
            <w:pPr>
              <w:pStyle w:val="TAL"/>
              <w:keepNext w:val="0"/>
              <w:keepLines w:val="0"/>
              <w:widowControl w:val="0"/>
            </w:pPr>
          </w:p>
        </w:tc>
        <w:tc>
          <w:tcPr>
            <w:tcW w:w="1080" w:type="dxa"/>
          </w:tcPr>
          <w:p w14:paraId="0E5BCFE4" w14:textId="77777777" w:rsidR="00DE53DA" w:rsidRPr="00121B57" w:rsidRDefault="00DE53DA" w:rsidP="00DE53DA">
            <w:pPr>
              <w:pStyle w:val="TAL"/>
              <w:keepNext w:val="0"/>
              <w:keepLines w:val="0"/>
              <w:widowControl w:val="0"/>
            </w:pPr>
          </w:p>
        </w:tc>
        <w:tc>
          <w:tcPr>
            <w:tcW w:w="1512" w:type="dxa"/>
          </w:tcPr>
          <w:p w14:paraId="734314E6" w14:textId="7F41E6EE" w:rsidR="00DE53DA" w:rsidRPr="00121B57" w:rsidRDefault="00DE53DA" w:rsidP="00DE53DA">
            <w:pPr>
              <w:pStyle w:val="TAL"/>
              <w:keepNext w:val="0"/>
              <w:keepLines w:val="0"/>
              <w:widowControl w:val="0"/>
            </w:pPr>
            <w:r w:rsidRPr="00C65B0B">
              <w:t>ENUMERATED (5mHz, 10mHz, 20mHz, 40mHz, 50mHz, 80mHz, 100mHz, ...</w:t>
            </w:r>
            <w:r>
              <w:t xml:space="preserve"> , 160mHz, 200mHz</w:t>
            </w:r>
            <w:r w:rsidR="00FA77F7">
              <w:rPr>
                <w:rFonts w:hint="eastAsia"/>
                <w:lang w:eastAsia="zh-CN"/>
              </w:rPr>
              <w:t>,</w:t>
            </w:r>
            <w:r w:rsidR="00FA77F7">
              <w:rPr>
                <w:rFonts w:cs="Arial" w:hint="eastAsia"/>
                <w:szCs w:val="22"/>
                <w:lang w:eastAsia="zh-CN"/>
              </w:rPr>
              <w:t xml:space="preserve"> 15</w:t>
            </w:r>
            <w:r w:rsidR="00FA77F7">
              <w:t>mHz</w:t>
            </w:r>
            <w:r w:rsidR="00FA77F7">
              <w:rPr>
                <w:rFonts w:cs="Arial" w:hint="eastAsia"/>
                <w:szCs w:val="22"/>
                <w:lang w:eastAsia="zh-CN"/>
              </w:rPr>
              <w:t>, 25</w:t>
            </w:r>
            <w:r w:rsidR="00FA77F7">
              <w:t>mHz</w:t>
            </w:r>
            <w:r w:rsidR="00FA77F7">
              <w:rPr>
                <w:rFonts w:cs="Arial" w:hint="eastAsia"/>
                <w:szCs w:val="22"/>
                <w:lang w:eastAsia="zh-CN"/>
              </w:rPr>
              <w:t>, 30</w:t>
            </w:r>
            <w:r w:rsidR="00FA77F7">
              <w:t>mHz</w:t>
            </w:r>
            <w:r w:rsidR="00FA77F7">
              <w:rPr>
                <w:rFonts w:cs="Arial" w:hint="eastAsia"/>
                <w:szCs w:val="22"/>
                <w:lang w:eastAsia="zh-CN"/>
              </w:rPr>
              <w:t>, 60</w:t>
            </w:r>
            <w:r w:rsidR="00FA77F7">
              <w:t>mHz</w:t>
            </w:r>
            <w:r w:rsidR="00FA77F7">
              <w:rPr>
                <w:rFonts w:hint="eastAsia"/>
                <w:lang w:eastAsia="zh-CN"/>
              </w:rPr>
              <w:t xml:space="preserve"> ,</w:t>
            </w:r>
            <w:r w:rsidR="00FA77F7">
              <w:rPr>
                <w:rFonts w:cs="Arial" w:hint="eastAsia"/>
                <w:szCs w:val="22"/>
                <w:lang w:eastAsia="zh-CN"/>
              </w:rPr>
              <w:t xml:space="preserve"> 35</w:t>
            </w:r>
            <w:r w:rsidR="00FA77F7">
              <w:t>mHz</w:t>
            </w:r>
            <w:r w:rsidR="00FA77F7">
              <w:rPr>
                <w:rFonts w:cs="Arial" w:hint="eastAsia"/>
                <w:szCs w:val="22"/>
                <w:lang w:eastAsia="zh-CN"/>
              </w:rPr>
              <w:t>, 45</w:t>
            </w:r>
            <w:r w:rsidR="00FA77F7">
              <w:t>mHz</w:t>
            </w:r>
            <w:r w:rsidR="00FA77F7">
              <w:rPr>
                <w:rFonts w:hint="eastAsia"/>
                <w:lang w:eastAsia="zh-CN"/>
              </w:rPr>
              <w:t xml:space="preserve">, </w:t>
            </w:r>
            <w:r w:rsidR="00FA77F7">
              <w:rPr>
                <w:rFonts w:cs="Arial" w:hint="eastAsia"/>
                <w:szCs w:val="22"/>
                <w:lang w:eastAsia="zh-CN"/>
              </w:rPr>
              <w:t>70</w:t>
            </w:r>
            <w:r w:rsidR="00FA77F7">
              <w:t>mHz</w:t>
            </w:r>
            <w:r w:rsidR="00FA77F7">
              <w:rPr>
                <w:rFonts w:cs="Arial" w:hint="eastAsia"/>
                <w:szCs w:val="22"/>
                <w:lang w:eastAsia="zh-CN"/>
              </w:rPr>
              <w:t>, 90</w:t>
            </w:r>
            <w:r w:rsidR="00FA77F7">
              <w:t>mHz</w:t>
            </w:r>
            <w:r w:rsidRPr="00C65B0B">
              <w:t>)</w:t>
            </w:r>
          </w:p>
        </w:tc>
        <w:tc>
          <w:tcPr>
            <w:tcW w:w="1728" w:type="dxa"/>
          </w:tcPr>
          <w:p w14:paraId="6F85A8CC"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75A99404" w14:textId="77777777" w:rsidR="00DE53DA" w:rsidRPr="00121B57" w:rsidRDefault="00DE53DA" w:rsidP="00DE53DA">
            <w:pPr>
              <w:pStyle w:val="TAC"/>
              <w:keepNext w:val="0"/>
              <w:keepLines w:val="0"/>
              <w:widowControl w:val="0"/>
              <w:rPr>
                <w:rFonts w:eastAsia="SimSun"/>
                <w:lang w:eastAsia="zh-CN"/>
              </w:rPr>
            </w:pPr>
          </w:p>
        </w:tc>
        <w:tc>
          <w:tcPr>
            <w:tcW w:w="1080" w:type="dxa"/>
          </w:tcPr>
          <w:p w14:paraId="05A04BAD" w14:textId="77777777" w:rsidR="00DE53DA" w:rsidRPr="00121B57" w:rsidRDefault="00DE53DA" w:rsidP="00DE53DA">
            <w:pPr>
              <w:pStyle w:val="TAC"/>
              <w:keepNext w:val="0"/>
              <w:keepLines w:val="0"/>
              <w:widowControl w:val="0"/>
              <w:rPr>
                <w:rFonts w:eastAsia="SimSun"/>
                <w:lang w:eastAsia="zh-CN"/>
              </w:rPr>
            </w:pPr>
          </w:p>
        </w:tc>
      </w:tr>
      <w:tr w:rsidR="00DE53DA" w:rsidRPr="0054226D" w14:paraId="0A1CC6A0" w14:textId="77777777" w:rsidTr="001A3F26">
        <w:tc>
          <w:tcPr>
            <w:tcW w:w="2161" w:type="dxa"/>
          </w:tcPr>
          <w:p w14:paraId="6C3AB7E4" w14:textId="77777777" w:rsidR="00DE53DA" w:rsidRPr="00E766B3" w:rsidRDefault="00DE53DA" w:rsidP="00DE53DA">
            <w:pPr>
              <w:pStyle w:val="TAL"/>
              <w:keepNext w:val="0"/>
              <w:keepLines w:val="0"/>
              <w:widowControl w:val="0"/>
              <w:ind w:left="142"/>
              <w:rPr>
                <w:i/>
                <w:iCs/>
              </w:rPr>
            </w:pPr>
            <w:r w:rsidRPr="00E766B3">
              <w:rPr>
                <w:i/>
                <w:iCs/>
              </w:rPr>
              <w:t>&gt;FR2</w:t>
            </w:r>
          </w:p>
        </w:tc>
        <w:tc>
          <w:tcPr>
            <w:tcW w:w="1080" w:type="dxa"/>
          </w:tcPr>
          <w:p w14:paraId="23AD8943" w14:textId="77777777" w:rsidR="00DE53DA" w:rsidRPr="00121B57" w:rsidRDefault="00DE53DA" w:rsidP="00DE53DA">
            <w:pPr>
              <w:pStyle w:val="TAL"/>
              <w:keepNext w:val="0"/>
              <w:keepLines w:val="0"/>
              <w:widowControl w:val="0"/>
            </w:pPr>
          </w:p>
        </w:tc>
        <w:tc>
          <w:tcPr>
            <w:tcW w:w="1080" w:type="dxa"/>
          </w:tcPr>
          <w:p w14:paraId="53778450" w14:textId="77777777" w:rsidR="00DE53DA" w:rsidRPr="00121B57" w:rsidRDefault="00DE53DA" w:rsidP="00DE53DA">
            <w:pPr>
              <w:pStyle w:val="TAL"/>
              <w:keepNext w:val="0"/>
              <w:keepLines w:val="0"/>
              <w:widowControl w:val="0"/>
            </w:pPr>
          </w:p>
        </w:tc>
        <w:tc>
          <w:tcPr>
            <w:tcW w:w="1512" w:type="dxa"/>
          </w:tcPr>
          <w:p w14:paraId="2B1BDB03" w14:textId="52F6B6B9" w:rsidR="00DE53DA" w:rsidRPr="00121B57" w:rsidRDefault="00DE53DA" w:rsidP="00DE53DA">
            <w:pPr>
              <w:pStyle w:val="TAL"/>
              <w:keepNext w:val="0"/>
              <w:keepLines w:val="0"/>
              <w:widowControl w:val="0"/>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r>
              <w:t xml:space="preserve">, </w:t>
            </w:r>
            <w:r w:rsidR="006C018F">
              <w:t xml:space="preserve">600mHz, </w:t>
            </w:r>
            <w:r w:rsidRPr="00C338F1">
              <w:t>800mHz, 1600mHz</w:t>
            </w:r>
            <w:r>
              <w:t xml:space="preserve">, </w:t>
            </w:r>
            <w:r w:rsidRPr="00C338F1">
              <w:t>2000mHz</w:t>
            </w:r>
            <w:r w:rsidRPr="00121B57">
              <w:t>)</w:t>
            </w:r>
          </w:p>
        </w:tc>
        <w:tc>
          <w:tcPr>
            <w:tcW w:w="1728" w:type="dxa"/>
          </w:tcPr>
          <w:p w14:paraId="66ADD5C8"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35EF55BD" w14:textId="77777777" w:rsidR="00DE53DA" w:rsidRPr="00121B57" w:rsidRDefault="00DE53DA" w:rsidP="00DE53DA">
            <w:pPr>
              <w:pStyle w:val="TAC"/>
              <w:keepNext w:val="0"/>
              <w:keepLines w:val="0"/>
              <w:widowControl w:val="0"/>
              <w:rPr>
                <w:rFonts w:eastAsia="SimSun"/>
                <w:lang w:eastAsia="zh-CN"/>
              </w:rPr>
            </w:pPr>
          </w:p>
        </w:tc>
        <w:tc>
          <w:tcPr>
            <w:tcW w:w="1080" w:type="dxa"/>
          </w:tcPr>
          <w:p w14:paraId="39B905B5" w14:textId="77777777" w:rsidR="00DE53DA" w:rsidRPr="00121B57" w:rsidRDefault="00DE53DA" w:rsidP="00DE53DA">
            <w:pPr>
              <w:pStyle w:val="TAC"/>
              <w:keepNext w:val="0"/>
              <w:keepLines w:val="0"/>
              <w:widowControl w:val="0"/>
              <w:rPr>
                <w:rFonts w:eastAsia="SimSun"/>
                <w:lang w:eastAsia="zh-CN"/>
              </w:rPr>
            </w:pPr>
          </w:p>
        </w:tc>
      </w:tr>
      <w:tr w:rsidR="00DE53DA" w:rsidRPr="0054226D" w14:paraId="5591E52E" w14:textId="77777777" w:rsidTr="001A3F26">
        <w:tc>
          <w:tcPr>
            <w:tcW w:w="2161" w:type="dxa"/>
          </w:tcPr>
          <w:p w14:paraId="0CFCA1C0" w14:textId="77777777" w:rsidR="00DE53DA" w:rsidRPr="00121B57" w:rsidRDefault="00DE53DA" w:rsidP="00DE53DA">
            <w:pPr>
              <w:pStyle w:val="TAL"/>
              <w:keepNext w:val="0"/>
              <w:keepLines w:val="0"/>
              <w:widowControl w:val="0"/>
            </w:pPr>
            <w:r w:rsidRPr="00755A7C">
              <w:rPr>
                <w:b/>
                <w:bCs/>
                <w:szCs w:val="18"/>
              </w:rPr>
              <w:t>SRS Resource Set</w:t>
            </w:r>
            <w:r>
              <w:rPr>
                <w:b/>
                <w:bCs/>
                <w:szCs w:val="18"/>
              </w:rPr>
              <w:t xml:space="preserve"> List</w:t>
            </w:r>
          </w:p>
        </w:tc>
        <w:tc>
          <w:tcPr>
            <w:tcW w:w="1080" w:type="dxa"/>
          </w:tcPr>
          <w:p w14:paraId="52D5EA03" w14:textId="77777777" w:rsidR="00DE53DA" w:rsidRPr="00121B57" w:rsidRDefault="00DE53DA" w:rsidP="00DE53DA">
            <w:pPr>
              <w:pStyle w:val="TAL"/>
              <w:keepNext w:val="0"/>
              <w:keepLines w:val="0"/>
              <w:widowControl w:val="0"/>
            </w:pPr>
          </w:p>
        </w:tc>
        <w:tc>
          <w:tcPr>
            <w:tcW w:w="1080" w:type="dxa"/>
          </w:tcPr>
          <w:p w14:paraId="737F55D2" w14:textId="77777777" w:rsidR="00DE53DA" w:rsidRPr="00121B57" w:rsidRDefault="00DE53DA" w:rsidP="00DE53DA">
            <w:pPr>
              <w:pStyle w:val="TAL"/>
              <w:keepNext w:val="0"/>
              <w:keepLines w:val="0"/>
              <w:widowControl w:val="0"/>
            </w:pPr>
            <w:r w:rsidRPr="00EA5FA7">
              <w:rPr>
                <w:rFonts w:cs="Arial"/>
                <w:i/>
                <w:szCs w:val="18"/>
                <w:lang w:eastAsia="ja-JP"/>
              </w:rPr>
              <w:t>0.. 1</w:t>
            </w:r>
          </w:p>
        </w:tc>
        <w:tc>
          <w:tcPr>
            <w:tcW w:w="1512" w:type="dxa"/>
          </w:tcPr>
          <w:p w14:paraId="770C463B" w14:textId="77777777" w:rsidR="00DE53DA" w:rsidRPr="00121B57" w:rsidRDefault="00DE53DA" w:rsidP="00DE53DA">
            <w:pPr>
              <w:pStyle w:val="TAL"/>
              <w:keepNext w:val="0"/>
              <w:keepLines w:val="0"/>
              <w:widowControl w:val="0"/>
            </w:pPr>
          </w:p>
        </w:tc>
        <w:tc>
          <w:tcPr>
            <w:tcW w:w="1728" w:type="dxa"/>
          </w:tcPr>
          <w:p w14:paraId="2CEF49D5"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72F048B7" w14:textId="507AB8C9" w:rsidR="00DE53DA" w:rsidRPr="00121B57" w:rsidRDefault="00DE53DA" w:rsidP="00DE53DA">
            <w:pPr>
              <w:pStyle w:val="TAC"/>
              <w:keepNext w:val="0"/>
              <w:keepLines w:val="0"/>
              <w:widowControl w:val="0"/>
              <w:rPr>
                <w:rFonts w:eastAsia="SimSun"/>
                <w:lang w:eastAsia="zh-CN"/>
              </w:rPr>
            </w:pPr>
            <w:r>
              <w:rPr>
                <w:rFonts w:eastAsia="SimSun"/>
                <w:lang w:eastAsia="zh-CN"/>
              </w:rPr>
              <w:t>-</w:t>
            </w:r>
          </w:p>
        </w:tc>
        <w:tc>
          <w:tcPr>
            <w:tcW w:w="1080" w:type="dxa"/>
          </w:tcPr>
          <w:p w14:paraId="07229A9B" w14:textId="77777777" w:rsidR="00DE53DA" w:rsidRPr="00121B57" w:rsidRDefault="00DE53DA" w:rsidP="00DE53DA">
            <w:pPr>
              <w:pStyle w:val="TAC"/>
              <w:keepNext w:val="0"/>
              <w:keepLines w:val="0"/>
              <w:widowControl w:val="0"/>
              <w:rPr>
                <w:rFonts w:eastAsia="SimSun"/>
                <w:lang w:eastAsia="zh-CN"/>
              </w:rPr>
            </w:pPr>
          </w:p>
        </w:tc>
      </w:tr>
      <w:tr w:rsidR="00DE53DA" w:rsidRPr="0054226D" w14:paraId="519BBB47" w14:textId="77777777" w:rsidTr="001A3F26">
        <w:tc>
          <w:tcPr>
            <w:tcW w:w="2161" w:type="dxa"/>
          </w:tcPr>
          <w:p w14:paraId="5911EA61" w14:textId="77777777" w:rsidR="00DE53DA" w:rsidRPr="00115D3E" w:rsidRDefault="00DE53DA" w:rsidP="00DE53DA">
            <w:pPr>
              <w:pStyle w:val="TAL"/>
              <w:keepNext w:val="0"/>
              <w:keepLines w:val="0"/>
              <w:widowControl w:val="0"/>
              <w:ind w:left="142"/>
              <w:rPr>
                <w:b/>
                <w:bCs/>
              </w:rPr>
            </w:pPr>
            <w:r w:rsidRPr="00AF2D8F">
              <w:rPr>
                <w:b/>
                <w:bCs/>
              </w:rPr>
              <w:t>&gt;SRS Resource Set Item</w:t>
            </w:r>
          </w:p>
        </w:tc>
        <w:tc>
          <w:tcPr>
            <w:tcW w:w="1080" w:type="dxa"/>
          </w:tcPr>
          <w:p w14:paraId="1F596ED2" w14:textId="77777777" w:rsidR="00DE53DA" w:rsidRPr="00121B57" w:rsidRDefault="00DE53DA" w:rsidP="00DE53DA">
            <w:pPr>
              <w:pStyle w:val="TAL"/>
              <w:keepNext w:val="0"/>
              <w:keepLines w:val="0"/>
              <w:widowControl w:val="0"/>
            </w:pPr>
          </w:p>
        </w:tc>
        <w:tc>
          <w:tcPr>
            <w:tcW w:w="1080" w:type="dxa"/>
          </w:tcPr>
          <w:p w14:paraId="44FD3120" w14:textId="77777777" w:rsidR="00DE53DA" w:rsidRPr="00755A7C" w:rsidRDefault="00DE53DA" w:rsidP="00DE53DA">
            <w:pPr>
              <w:pStyle w:val="TAL"/>
              <w:keepNext w:val="0"/>
              <w:keepLines w:val="0"/>
              <w:widowControl w:val="0"/>
              <w:rPr>
                <w:i/>
                <w:iCs/>
              </w:rPr>
            </w:pPr>
            <w:r>
              <w:rPr>
                <w:i/>
                <w:iCs/>
              </w:rPr>
              <w:t>1</w:t>
            </w:r>
            <w:r w:rsidRPr="00755A7C">
              <w:rPr>
                <w:i/>
                <w:iCs/>
              </w:rPr>
              <w:t>..&lt;</w:t>
            </w:r>
            <w:r>
              <w:t xml:space="preserve"> </w:t>
            </w:r>
            <w:proofErr w:type="spellStart"/>
            <w:r w:rsidRPr="001854B7">
              <w:rPr>
                <w:i/>
                <w:iCs/>
              </w:rPr>
              <w:t>maxnoSRS-ResourceSets</w:t>
            </w:r>
            <w:proofErr w:type="spellEnd"/>
            <w:r w:rsidRPr="00755A7C">
              <w:rPr>
                <w:i/>
                <w:iCs/>
              </w:rPr>
              <w:t>&gt;</w:t>
            </w:r>
          </w:p>
        </w:tc>
        <w:tc>
          <w:tcPr>
            <w:tcW w:w="1512" w:type="dxa"/>
          </w:tcPr>
          <w:p w14:paraId="4052735D" w14:textId="77777777" w:rsidR="00DE53DA" w:rsidRPr="00121B57" w:rsidRDefault="00DE53DA" w:rsidP="00DE53DA">
            <w:pPr>
              <w:pStyle w:val="TAL"/>
              <w:keepNext w:val="0"/>
              <w:keepLines w:val="0"/>
              <w:widowControl w:val="0"/>
            </w:pPr>
          </w:p>
        </w:tc>
        <w:tc>
          <w:tcPr>
            <w:tcW w:w="1728" w:type="dxa"/>
          </w:tcPr>
          <w:p w14:paraId="36208F5A"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1A283DFF" w14:textId="44A8A4F2" w:rsidR="00DE53DA" w:rsidRPr="00121B57" w:rsidRDefault="00DE53DA" w:rsidP="00DE53DA">
            <w:pPr>
              <w:pStyle w:val="TAC"/>
              <w:keepNext w:val="0"/>
              <w:keepLines w:val="0"/>
              <w:widowControl w:val="0"/>
              <w:rPr>
                <w:rFonts w:eastAsia="SimSun"/>
                <w:lang w:eastAsia="zh-CN"/>
              </w:rPr>
            </w:pPr>
            <w:r>
              <w:rPr>
                <w:rFonts w:eastAsia="SimSun"/>
                <w:lang w:eastAsia="zh-CN"/>
              </w:rPr>
              <w:t>-</w:t>
            </w:r>
          </w:p>
        </w:tc>
        <w:tc>
          <w:tcPr>
            <w:tcW w:w="1080" w:type="dxa"/>
          </w:tcPr>
          <w:p w14:paraId="14DF325C" w14:textId="77777777" w:rsidR="00DE53DA" w:rsidRPr="00121B57" w:rsidRDefault="00DE53DA" w:rsidP="00DE53DA">
            <w:pPr>
              <w:pStyle w:val="TAC"/>
              <w:keepNext w:val="0"/>
              <w:keepLines w:val="0"/>
              <w:widowControl w:val="0"/>
              <w:rPr>
                <w:rFonts w:eastAsia="SimSun"/>
                <w:lang w:eastAsia="zh-CN"/>
              </w:rPr>
            </w:pPr>
          </w:p>
        </w:tc>
      </w:tr>
      <w:tr w:rsidR="00DE53DA" w:rsidRPr="0054226D" w14:paraId="4CEF2255" w14:textId="77777777" w:rsidTr="001A3F26">
        <w:tc>
          <w:tcPr>
            <w:tcW w:w="2161" w:type="dxa"/>
          </w:tcPr>
          <w:p w14:paraId="5E6C740C"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t>&gt;&gt;Number of SRS Resources Per</w:t>
            </w:r>
            <w:r w:rsidRPr="004D3F29">
              <w:t xml:space="preserve"> S</w:t>
            </w:r>
            <w:r w:rsidRPr="004C7327">
              <w:rPr>
                <w:rFonts w:eastAsia="Malgun Gothic"/>
                <w:szCs w:val="18"/>
                <w:lang w:eastAsia="zh-CN"/>
              </w:rPr>
              <w:t>et</w:t>
            </w:r>
          </w:p>
        </w:tc>
        <w:tc>
          <w:tcPr>
            <w:tcW w:w="1080" w:type="dxa"/>
          </w:tcPr>
          <w:p w14:paraId="01ACE7B9" w14:textId="77777777" w:rsidR="00DE53DA" w:rsidRPr="00121B57" w:rsidRDefault="00DE53DA" w:rsidP="00DE53DA">
            <w:pPr>
              <w:pStyle w:val="TAL"/>
              <w:keepNext w:val="0"/>
              <w:keepLines w:val="0"/>
              <w:widowControl w:val="0"/>
            </w:pPr>
            <w:r w:rsidRPr="00121B57">
              <w:rPr>
                <w:szCs w:val="18"/>
              </w:rPr>
              <w:t>O</w:t>
            </w:r>
          </w:p>
        </w:tc>
        <w:tc>
          <w:tcPr>
            <w:tcW w:w="1080" w:type="dxa"/>
          </w:tcPr>
          <w:p w14:paraId="6142653E" w14:textId="77777777" w:rsidR="00DE53DA" w:rsidRPr="00121B57" w:rsidRDefault="00DE53DA" w:rsidP="00DE53DA">
            <w:pPr>
              <w:pStyle w:val="TAL"/>
              <w:keepNext w:val="0"/>
              <w:keepLines w:val="0"/>
              <w:widowControl w:val="0"/>
            </w:pPr>
          </w:p>
        </w:tc>
        <w:tc>
          <w:tcPr>
            <w:tcW w:w="1512" w:type="dxa"/>
          </w:tcPr>
          <w:p w14:paraId="4B32EED7" w14:textId="77777777" w:rsidR="00DE53DA" w:rsidRPr="00121B57" w:rsidRDefault="00DE53DA" w:rsidP="00DE53DA">
            <w:pPr>
              <w:pStyle w:val="TAL"/>
              <w:keepNext w:val="0"/>
              <w:keepLines w:val="0"/>
              <w:widowControl w:val="0"/>
            </w:pPr>
            <w:r w:rsidRPr="00121B57">
              <w:rPr>
                <w:szCs w:val="18"/>
              </w:rPr>
              <w:t>INTEGER (1..</w:t>
            </w:r>
            <w:r>
              <w:rPr>
                <w:szCs w:val="18"/>
              </w:rPr>
              <w:t>16</w:t>
            </w:r>
            <w:r w:rsidRPr="00121B57">
              <w:rPr>
                <w:szCs w:val="18"/>
              </w:rPr>
              <w:t>,...)</w:t>
            </w:r>
          </w:p>
        </w:tc>
        <w:tc>
          <w:tcPr>
            <w:tcW w:w="1728" w:type="dxa"/>
          </w:tcPr>
          <w:p w14:paraId="7C018D7C" w14:textId="77777777" w:rsidR="00DE53DA" w:rsidRPr="00121B57" w:rsidRDefault="00DE53DA" w:rsidP="00DE53DA">
            <w:pPr>
              <w:pStyle w:val="TAL"/>
              <w:keepNext w:val="0"/>
              <w:keepLines w:val="0"/>
              <w:widowControl w:val="0"/>
              <w:rPr>
                <w:rFonts w:eastAsia="SimSun"/>
                <w:bCs/>
                <w:lang w:eastAsia="zh-CN"/>
              </w:rPr>
            </w:pPr>
            <w:r w:rsidRPr="00121B57">
              <w:rPr>
                <w:szCs w:val="18"/>
              </w:rPr>
              <w:t xml:space="preserve">The number of SRS Resources per resource set for SRS transmission. </w:t>
            </w:r>
          </w:p>
        </w:tc>
        <w:tc>
          <w:tcPr>
            <w:tcW w:w="1080" w:type="dxa"/>
          </w:tcPr>
          <w:p w14:paraId="629DD704" w14:textId="315E9C4F" w:rsidR="00DE53DA" w:rsidRPr="00121B57" w:rsidRDefault="00DE53DA" w:rsidP="00DE53DA">
            <w:pPr>
              <w:pStyle w:val="TAC"/>
              <w:keepNext w:val="0"/>
              <w:keepLines w:val="0"/>
              <w:widowControl w:val="0"/>
              <w:rPr>
                <w:szCs w:val="18"/>
              </w:rPr>
            </w:pPr>
            <w:r>
              <w:rPr>
                <w:szCs w:val="18"/>
              </w:rPr>
              <w:t>-</w:t>
            </w:r>
          </w:p>
        </w:tc>
        <w:tc>
          <w:tcPr>
            <w:tcW w:w="1080" w:type="dxa"/>
          </w:tcPr>
          <w:p w14:paraId="5C4E8FCA" w14:textId="77777777" w:rsidR="00DE53DA" w:rsidRPr="00121B57" w:rsidRDefault="00DE53DA" w:rsidP="00DE53DA">
            <w:pPr>
              <w:pStyle w:val="TAC"/>
              <w:keepNext w:val="0"/>
              <w:keepLines w:val="0"/>
              <w:widowControl w:val="0"/>
              <w:rPr>
                <w:szCs w:val="18"/>
              </w:rPr>
            </w:pPr>
          </w:p>
        </w:tc>
      </w:tr>
      <w:tr w:rsidR="00DE53DA" w:rsidRPr="0054226D" w14:paraId="28E1BAB3" w14:textId="77777777" w:rsidTr="001A3F26">
        <w:tc>
          <w:tcPr>
            <w:tcW w:w="2161" w:type="dxa"/>
          </w:tcPr>
          <w:p w14:paraId="0D04EA94" w14:textId="77777777" w:rsidR="00DE53DA" w:rsidRPr="00FD0A8A" w:rsidRDefault="00DE53DA" w:rsidP="00DE53DA">
            <w:pPr>
              <w:pStyle w:val="TAL"/>
              <w:keepNext w:val="0"/>
              <w:keepLines w:val="0"/>
              <w:widowControl w:val="0"/>
              <w:ind w:left="283"/>
              <w:rPr>
                <w:rFonts w:eastAsia="Malgun Gothic"/>
                <w:b/>
                <w:bCs/>
                <w:szCs w:val="18"/>
                <w:lang w:eastAsia="zh-CN"/>
              </w:rPr>
            </w:pPr>
            <w:r w:rsidRPr="00FD0A8A">
              <w:rPr>
                <w:rFonts w:eastAsia="Malgun Gothic"/>
                <w:b/>
                <w:bCs/>
                <w:szCs w:val="18"/>
                <w:lang w:eastAsia="zh-CN"/>
              </w:rPr>
              <w:t>&gt;&gt;Periodicity List</w:t>
            </w:r>
          </w:p>
        </w:tc>
        <w:tc>
          <w:tcPr>
            <w:tcW w:w="1080" w:type="dxa"/>
          </w:tcPr>
          <w:p w14:paraId="10A7DF20" w14:textId="77777777" w:rsidR="00DE53DA" w:rsidRPr="00121B57" w:rsidRDefault="00DE53DA" w:rsidP="00DE53DA">
            <w:pPr>
              <w:pStyle w:val="TAL"/>
              <w:keepNext w:val="0"/>
              <w:keepLines w:val="0"/>
              <w:widowControl w:val="0"/>
              <w:rPr>
                <w:szCs w:val="18"/>
              </w:rPr>
            </w:pPr>
          </w:p>
        </w:tc>
        <w:tc>
          <w:tcPr>
            <w:tcW w:w="1080" w:type="dxa"/>
          </w:tcPr>
          <w:p w14:paraId="13277A50" w14:textId="77777777" w:rsidR="00DE53DA" w:rsidRPr="00121B57" w:rsidRDefault="00DE53DA" w:rsidP="00DE53DA">
            <w:pPr>
              <w:pStyle w:val="TAL"/>
              <w:keepNext w:val="0"/>
              <w:keepLines w:val="0"/>
              <w:widowControl w:val="0"/>
            </w:pPr>
            <w:r w:rsidRPr="00EA5FA7">
              <w:rPr>
                <w:rFonts w:cs="Arial"/>
                <w:i/>
                <w:szCs w:val="18"/>
                <w:lang w:eastAsia="ja-JP"/>
              </w:rPr>
              <w:t>0.. 1</w:t>
            </w:r>
          </w:p>
        </w:tc>
        <w:tc>
          <w:tcPr>
            <w:tcW w:w="1512" w:type="dxa"/>
          </w:tcPr>
          <w:p w14:paraId="6C8BFE91" w14:textId="77777777" w:rsidR="00DE53DA" w:rsidRPr="00121B57" w:rsidRDefault="00DE53DA" w:rsidP="00DE53DA">
            <w:pPr>
              <w:pStyle w:val="TAL"/>
              <w:keepNext w:val="0"/>
              <w:keepLines w:val="0"/>
              <w:widowControl w:val="0"/>
              <w:rPr>
                <w:szCs w:val="18"/>
              </w:rPr>
            </w:pPr>
          </w:p>
        </w:tc>
        <w:tc>
          <w:tcPr>
            <w:tcW w:w="1728" w:type="dxa"/>
          </w:tcPr>
          <w:p w14:paraId="51B1E0A8" w14:textId="77777777" w:rsidR="00DE53DA" w:rsidRPr="00121B57" w:rsidRDefault="00DE53DA" w:rsidP="00DE53DA">
            <w:pPr>
              <w:pStyle w:val="TAL"/>
              <w:keepNext w:val="0"/>
              <w:keepLines w:val="0"/>
              <w:widowControl w:val="0"/>
              <w:rPr>
                <w:szCs w:val="18"/>
              </w:rPr>
            </w:pPr>
          </w:p>
        </w:tc>
        <w:tc>
          <w:tcPr>
            <w:tcW w:w="1080" w:type="dxa"/>
          </w:tcPr>
          <w:p w14:paraId="30048119" w14:textId="76BEAEDB" w:rsidR="00DE53DA" w:rsidRPr="00121B57" w:rsidRDefault="00DE53DA" w:rsidP="00DE53DA">
            <w:pPr>
              <w:pStyle w:val="TAC"/>
              <w:keepNext w:val="0"/>
              <w:keepLines w:val="0"/>
              <w:widowControl w:val="0"/>
              <w:rPr>
                <w:szCs w:val="18"/>
              </w:rPr>
            </w:pPr>
            <w:r>
              <w:rPr>
                <w:szCs w:val="18"/>
              </w:rPr>
              <w:t>-</w:t>
            </w:r>
          </w:p>
        </w:tc>
        <w:tc>
          <w:tcPr>
            <w:tcW w:w="1080" w:type="dxa"/>
          </w:tcPr>
          <w:p w14:paraId="37D95D6C" w14:textId="77777777" w:rsidR="00DE53DA" w:rsidRPr="00121B57" w:rsidRDefault="00DE53DA" w:rsidP="00DE53DA">
            <w:pPr>
              <w:pStyle w:val="TAC"/>
              <w:keepNext w:val="0"/>
              <w:keepLines w:val="0"/>
              <w:widowControl w:val="0"/>
              <w:rPr>
                <w:szCs w:val="18"/>
              </w:rPr>
            </w:pPr>
          </w:p>
        </w:tc>
      </w:tr>
      <w:tr w:rsidR="00DE53DA" w:rsidRPr="0054226D" w14:paraId="1A191C6F" w14:textId="77777777" w:rsidTr="001A3F26">
        <w:tc>
          <w:tcPr>
            <w:tcW w:w="2161" w:type="dxa"/>
          </w:tcPr>
          <w:p w14:paraId="76C41CEC" w14:textId="77777777" w:rsidR="00DE53DA" w:rsidRPr="00FD0A8A" w:rsidRDefault="00DE53DA" w:rsidP="00DE53DA">
            <w:pPr>
              <w:pStyle w:val="TAL"/>
              <w:keepNext w:val="0"/>
              <w:keepLines w:val="0"/>
              <w:widowControl w:val="0"/>
              <w:ind w:left="425"/>
              <w:rPr>
                <w:rFonts w:eastAsia="Malgun Gothic"/>
                <w:b/>
                <w:bCs/>
                <w:szCs w:val="18"/>
                <w:lang w:eastAsia="zh-CN"/>
              </w:rPr>
            </w:pPr>
            <w:r w:rsidRPr="00FD0A8A">
              <w:rPr>
                <w:rFonts w:eastAsia="Malgun Gothic"/>
                <w:b/>
                <w:bCs/>
                <w:szCs w:val="18"/>
                <w:lang w:eastAsia="zh-CN"/>
              </w:rPr>
              <w:t>&gt;&gt;&gt;Periodicity List Item</w:t>
            </w:r>
          </w:p>
        </w:tc>
        <w:tc>
          <w:tcPr>
            <w:tcW w:w="1080" w:type="dxa"/>
          </w:tcPr>
          <w:p w14:paraId="5C9676E7" w14:textId="77777777" w:rsidR="00DE53DA" w:rsidRPr="00121B57" w:rsidRDefault="00DE53DA" w:rsidP="00DE53DA">
            <w:pPr>
              <w:pStyle w:val="TAL"/>
              <w:keepNext w:val="0"/>
              <w:keepLines w:val="0"/>
              <w:widowControl w:val="0"/>
              <w:rPr>
                <w:szCs w:val="18"/>
              </w:rPr>
            </w:pPr>
          </w:p>
        </w:tc>
        <w:tc>
          <w:tcPr>
            <w:tcW w:w="1080" w:type="dxa"/>
          </w:tcPr>
          <w:p w14:paraId="135C6EC9" w14:textId="77777777" w:rsidR="00DE53DA" w:rsidRPr="00D219C3" w:rsidRDefault="00DE53DA" w:rsidP="00DE53DA">
            <w:pPr>
              <w:pStyle w:val="TAL"/>
              <w:keepNext w:val="0"/>
              <w:keepLines w:val="0"/>
              <w:widowControl w:val="0"/>
              <w:rPr>
                <w:i/>
                <w:iCs/>
              </w:rPr>
            </w:pPr>
            <w:r w:rsidRPr="00D219C3">
              <w:rPr>
                <w:i/>
                <w:iCs/>
              </w:rPr>
              <w:t>1..&lt;</w:t>
            </w:r>
            <w:proofErr w:type="spellStart"/>
            <w:r w:rsidRPr="00D67EF4">
              <w:rPr>
                <w:i/>
                <w:iCs/>
              </w:rPr>
              <w:t>maxnoSRS-ResourcePerSet</w:t>
            </w:r>
            <w:proofErr w:type="spellEnd"/>
            <w:r w:rsidRPr="00D219C3">
              <w:rPr>
                <w:i/>
                <w:iCs/>
              </w:rPr>
              <w:t>&gt;</w:t>
            </w:r>
          </w:p>
        </w:tc>
        <w:tc>
          <w:tcPr>
            <w:tcW w:w="1512" w:type="dxa"/>
          </w:tcPr>
          <w:p w14:paraId="5C12D9F4" w14:textId="77777777" w:rsidR="00DE53DA" w:rsidRPr="00121B57" w:rsidRDefault="00DE53DA" w:rsidP="00DE53DA">
            <w:pPr>
              <w:pStyle w:val="TAL"/>
              <w:keepNext w:val="0"/>
              <w:keepLines w:val="0"/>
              <w:widowControl w:val="0"/>
              <w:rPr>
                <w:szCs w:val="18"/>
              </w:rPr>
            </w:pPr>
          </w:p>
        </w:tc>
        <w:tc>
          <w:tcPr>
            <w:tcW w:w="1728" w:type="dxa"/>
          </w:tcPr>
          <w:p w14:paraId="5A4043AD" w14:textId="77777777" w:rsidR="00DE53DA" w:rsidRPr="00121B57" w:rsidRDefault="00DE53DA" w:rsidP="00DE53DA">
            <w:pPr>
              <w:pStyle w:val="TAL"/>
              <w:keepNext w:val="0"/>
              <w:keepLines w:val="0"/>
              <w:widowControl w:val="0"/>
              <w:rPr>
                <w:szCs w:val="18"/>
              </w:rPr>
            </w:pPr>
          </w:p>
        </w:tc>
        <w:tc>
          <w:tcPr>
            <w:tcW w:w="1080" w:type="dxa"/>
          </w:tcPr>
          <w:p w14:paraId="6E711C1C" w14:textId="63687E7C" w:rsidR="00DE53DA" w:rsidRPr="00121B57" w:rsidRDefault="00DE53DA" w:rsidP="00DE53DA">
            <w:pPr>
              <w:pStyle w:val="TAC"/>
              <w:keepNext w:val="0"/>
              <w:keepLines w:val="0"/>
              <w:widowControl w:val="0"/>
              <w:rPr>
                <w:szCs w:val="18"/>
              </w:rPr>
            </w:pPr>
            <w:r>
              <w:rPr>
                <w:szCs w:val="18"/>
              </w:rPr>
              <w:t>-</w:t>
            </w:r>
          </w:p>
        </w:tc>
        <w:tc>
          <w:tcPr>
            <w:tcW w:w="1080" w:type="dxa"/>
          </w:tcPr>
          <w:p w14:paraId="04505D54" w14:textId="77777777" w:rsidR="00DE53DA" w:rsidRPr="00121B57" w:rsidRDefault="00DE53DA" w:rsidP="00DE53DA">
            <w:pPr>
              <w:pStyle w:val="TAC"/>
              <w:keepNext w:val="0"/>
              <w:keepLines w:val="0"/>
              <w:widowControl w:val="0"/>
              <w:rPr>
                <w:szCs w:val="18"/>
              </w:rPr>
            </w:pPr>
          </w:p>
        </w:tc>
      </w:tr>
      <w:tr w:rsidR="00DE53DA" w:rsidRPr="0054226D" w14:paraId="59E000A3" w14:textId="77777777" w:rsidTr="001A3F26">
        <w:tc>
          <w:tcPr>
            <w:tcW w:w="2161" w:type="dxa"/>
          </w:tcPr>
          <w:p w14:paraId="50649BA6" w14:textId="77777777" w:rsidR="00DE53DA" w:rsidRPr="00121B57" w:rsidRDefault="00DE53DA" w:rsidP="00DE53DA">
            <w:pPr>
              <w:pStyle w:val="TAL"/>
              <w:keepNext w:val="0"/>
              <w:keepLines w:val="0"/>
              <w:widowControl w:val="0"/>
              <w:ind w:left="567"/>
            </w:pPr>
            <w:r w:rsidRPr="004C7327">
              <w:rPr>
                <w:rFonts w:eastAsia="Malgun Gothic"/>
                <w:szCs w:val="18"/>
                <w:lang w:eastAsia="zh-CN"/>
              </w:rPr>
              <w:t>&gt;&gt;&gt;&gt;</w:t>
            </w:r>
            <w:proofErr w:type="spellStart"/>
            <w:r w:rsidRPr="004C7327">
              <w:rPr>
                <w:rFonts w:eastAsia="Malgun Gothic"/>
                <w:szCs w:val="18"/>
                <w:lang w:eastAsia="zh-CN"/>
              </w:rPr>
              <w:t>PeriodicitySRS</w:t>
            </w:r>
            <w:proofErr w:type="spellEnd"/>
          </w:p>
        </w:tc>
        <w:tc>
          <w:tcPr>
            <w:tcW w:w="1080" w:type="dxa"/>
          </w:tcPr>
          <w:p w14:paraId="3EB41A87" w14:textId="77777777" w:rsidR="00DE53DA" w:rsidRPr="00121B57" w:rsidRDefault="00DE53DA" w:rsidP="00DE53DA">
            <w:pPr>
              <w:pStyle w:val="TAL"/>
              <w:keepNext w:val="0"/>
              <w:keepLines w:val="0"/>
              <w:widowControl w:val="0"/>
              <w:rPr>
                <w:szCs w:val="18"/>
              </w:rPr>
            </w:pPr>
            <w:r>
              <w:rPr>
                <w:szCs w:val="18"/>
              </w:rPr>
              <w:t>M</w:t>
            </w:r>
          </w:p>
        </w:tc>
        <w:tc>
          <w:tcPr>
            <w:tcW w:w="1080" w:type="dxa"/>
          </w:tcPr>
          <w:p w14:paraId="1E6A841D" w14:textId="77777777" w:rsidR="00DE53DA" w:rsidRPr="00121B57" w:rsidRDefault="00DE53DA" w:rsidP="00DE53DA">
            <w:pPr>
              <w:pStyle w:val="TAL"/>
              <w:keepNext w:val="0"/>
              <w:keepLines w:val="0"/>
              <w:widowControl w:val="0"/>
            </w:pPr>
          </w:p>
        </w:tc>
        <w:tc>
          <w:tcPr>
            <w:tcW w:w="1512" w:type="dxa"/>
          </w:tcPr>
          <w:p w14:paraId="775B028E" w14:textId="77777777" w:rsidR="00DE53DA" w:rsidRPr="00121B57" w:rsidRDefault="00DE53DA" w:rsidP="00DE53DA">
            <w:pPr>
              <w:pStyle w:val="TAL"/>
              <w:keepNext w:val="0"/>
              <w:keepLines w:val="0"/>
              <w:widowControl w:val="0"/>
              <w:rPr>
                <w:szCs w:val="18"/>
              </w:rPr>
            </w:pPr>
            <w:r w:rsidRPr="00B37BB8">
              <w:rPr>
                <w:szCs w:val="18"/>
              </w:rPr>
              <w:t>ENUMERATED (0.125, 0.25, 0.5, 0.625, 1, 1.25, 2, 2.5, 4, 5, 8, 10, 16, 20, 32, 40, 64, 80, 160, 320, 640, 1280, 2560, 5120, 10240, …)</w:t>
            </w:r>
          </w:p>
        </w:tc>
        <w:tc>
          <w:tcPr>
            <w:tcW w:w="1728" w:type="dxa"/>
          </w:tcPr>
          <w:p w14:paraId="797E005D" w14:textId="77777777" w:rsidR="00DE53DA" w:rsidRPr="00121B57" w:rsidRDefault="00DE53DA" w:rsidP="00DE53DA">
            <w:pPr>
              <w:pStyle w:val="TAL"/>
              <w:keepNext w:val="0"/>
              <w:keepLines w:val="0"/>
              <w:widowControl w:val="0"/>
              <w:rPr>
                <w:szCs w:val="18"/>
              </w:rPr>
            </w:pPr>
            <w:r w:rsidRPr="00B37BB8">
              <w:rPr>
                <w:szCs w:val="18"/>
              </w:rPr>
              <w:t>Milli-seconds</w:t>
            </w:r>
          </w:p>
        </w:tc>
        <w:tc>
          <w:tcPr>
            <w:tcW w:w="1080" w:type="dxa"/>
          </w:tcPr>
          <w:p w14:paraId="71E0D682" w14:textId="49830878" w:rsidR="00DE53DA" w:rsidRPr="00B37BB8" w:rsidRDefault="00DE53DA" w:rsidP="00DE53DA">
            <w:pPr>
              <w:pStyle w:val="TAC"/>
              <w:keepNext w:val="0"/>
              <w:keepLines w:val="0"/>
              <w:widowControl w:val="0"/>
              <w:rPr>
                <w:szCs w:val="18"/>
              </w:rPr>
            </w:pPr>
            <w:r>
              <w:rPr>
                <w:szCs w:val="18"/>
              </w:rPr>
              <w:t>-</w:t>
            </w:r>
          </w:p>
        </w:tc>
        <w:tc>
          <w:tcPr>
            <w:tcW w:w="1080" w:type="dxa"/>
          </w:tcPr>
          <w:p w14:paraId="59923AA0" w14:textId="77777777" w:rsidR="00DE53DA" w:rsidRPr="00B37BB8" w:rsidRDefault="00DE53DA" w:rsidP="00DE53DA">
            <w:pPr>
              <w:pStyle w:val="TAC"/>
              <w:keepNext w:val="0"/>
              <w:keepLines w:val="0"/>
              <w:widowControl w:val="0"/>
              <w:rPr>
                <w:szCs w:val="18"/>
              </w:rPr>
            </w:pPr>
          </w:p>
        </w:tc>
      </w:tr>
      <w:tr w:rsidR="00DE53DA" w:rsidRPr="0054226D" w14:paraId="17B2EB9F" w14:textId="77777777" w:rsidTr="001A3F26">
        <w:tc>
          <w:tcPr>
            <w:tcW w:w="2161" w:type="dxa"/>
          </w:tcPr>
          <w:p w14:paraId="0185585E"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t>&gt;&gt;Spatial Relation Information</w:t>
            </w:r>
          </w:p>
        </w:tc>
        <w:tc>
          <w:tcPr>
            <w:tcW w:w="1080" w:type="dxa"/>
          </w:tcPr>
          <w:p w14:paraId="739BB7E1" w14:textId="77777777" w:rsidR="00DE53DA" w:rsidRPr="00121B57" w:rsidRDefault="00DE53DA" w:rsidP="00DE53DA">
            <w:pPr>
              <w:pStyle w:val="TAL"/>
              <w:keepNext w:val="0"/>
              <w:keepLines w:val="0"/>
              <w:widowControl w:val="0"/>
              <w:rPr>
                <w:szCs w:val="18"/>
              </w:rPr>
            </w:pPr>
            <w:r w:rsidRPr="00121B57">
              <w:rPr>
                <w:rFonts w:hint="eastAsia"/>
                <w:lang w:eastAsia="zh-CN"/>
              </w:rPr>
              <w:t>O</w:t>
            </w:r>
          </w:p>
        </w:tc>
        <w:tc>
          <w:tcPr>
            <w:tcW w:w="1080" w:type="dxa"/>
          </w:tcPr>
          <w:p w14:paraId="37EA399C" w14:textId="77777777" w:rsidR="00DE53DA" w:rsidRPr="00121B57" w:rsidRDefault="00DE53DA" w:rsidP="00DE53DA">
            <w:pPr>
              <w:pStyle w:val="TAL"/>
              <w:keepNext w:val="0"/>
              <w:keepLines w:val="0"/>
              <w:widowControl w:val="0"/>
            </w:pPr>
          </w:p>
        </w:tc>
        <w:tc>
          <w:tcPr>
            <w:tcW w:w="1512" w:type="dxa"/>
          </w:tcPr>
          <w:p w14:paraId="2FB0F941" w14:textId="77777777" w:rsidR="00DE53DA" w:rsidRPr="00121B57" w:rsidRDefault="00DE53DA" w:rsidP="00DE53DA">
            <w:pPr>
              <w:pStyle w:val="TAL"/>
              <w:keepNext w:val="0"/>
              <w:keepLines w:val="0"/>
              <w:widowControl w:val="0"/>
              <w:rPr>
                <w:szCs w:val="18"/>
              </w:rPr>
            </w:pPr>
            <w:r w:rsidRPr="00121B57">
              <w:rPr>
                <w:rFonts w:hint="eastAsia"/>
                <w:noProof/>
                <w:lang w:eastAsia="zh-CN"/>
              </w:rPr>
              <w:t>9</w:t>
            </w:r>
            <w:r w:rsidRPr="00121B57">
              <w:rPr>
                <w:noProof/>
                <w:lang w:eastAsia="zh-CN"/>
              </w:rPr>
              <w:t>.2.</w:t>
            </w:r>
            <w:r>
              <w:rPr>
                <w:noProof/>
                <w:lang w:eastAsia="zh-CN"/>
              </w:rPr>
              <w:t>34</w:t>
            </w:r>
          </w:p>
        </w:tc>
        <w:tc>
          <w:tcPr>
            <w:tcW w:w="1728" w:type="dxa"/>
          </w:tcPr>
          <w:p w14:paraId="3356F573" w14:textId="77777777" w:rsidR="00DE53DA" w:rsidRPr="00121B57" w:rsidRDefault="00DE53DA" w:rsidP="00DE53DA">
            <w:pPr>
              <w:pStyle w:val="TAL"/>
              <w:keepNext w:val="0"/>
              <w:keepLines w:val="0"/>
              <w:widowControl w:val="0"/>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131784" w14:textId="141109EE" w:rsidR="00DE53DA" w:rsidRPr="00121B57" w:rsidRDefault="00DE53DA" w:rsidP="00DE53DA">
            <w:pPr>
              <w:pStyle w:val="TAC"/>
              <w:keepNext w:val="0"/>
              <w:keepLines w:val="0"/>
              <w:widowControl w:val="0"/>
              <w:rPr>
                <w:szCs w:val="18"/>
              </w:rPr>
            </w:pPr>
            <w:r>
              <w:rPr>
                <w:szCs w:val="18"/>
              </w:rPr>
              <w:t>-</w:t>
            </w:r>
          </w:p>
        </w:tc>
        <w:tc>
          <w:tcPr>
            <w:tcW w:w="1080" w:type="dxa"/>
          </w:tcPr>
          <w:p w14:paraId="3979FB85" w14:textId="77777777" w:rsidR="00DE53DA" w:rsidRPr="00121B57" w:rsidRDefault="00DE53DA" w:rsidP="00DE53DA">
            <w:pPr>
              <w:pStyle w:val="TAC"/>
              <w:keepNext w:val="0"/>
              <w:keepLines w:val="0"/>
              <w:widowControl w:val="0"/>
              <w:rPr>
                <w:szCs w:val="18"/>
              </w:rPr>
            </w:pPr>
          </w:p>
        </w:tc>
      </w:tr>
      <w:tr w:rsidR="00DE53DA" w:rsidRPr="0054226D" w14:paraId="7327B7B6" w14:textId="77777777" w:rsidTr="001A3F26">
        <w:tc>
          <w:tcPr>
            <w:tcW w:w="2161" w:type="dxa"/>
          </w:tcPr>
          <w:p w14:paraId="4605DF1F"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t>&gt;&gt;Pathloss Reference Information</w:t>
            </w:r>
          </w:p>
        </w:tc>
        <w:tc>
          <w:tcPr>
            <w:tcW w:w="1080" w:type="dxa"/>
          </w:tcPr>
          <w:p w14:paraId="6A4D701E" w14:textId="77777777" w:rsidR="00DE53DA" w:rsidRPr="00121B57" w:rsidRDefault="00DE53DA" w:rsidP="00DE53DA">
            <w:pPr>
              <w:pStyle w:val="TAL"/>
              <w:keepNext w:val="0"/>
              <w:keepLines w:val="0"/>
              <w:widowControl w:val="0"/>
              <w:rPr>
                <w:lang w:eastAsia="zh-CN"/>
              </w:rPr>
            </w:pPr>
            <w:r w:rsidRPr="00121B57">
              <w:t>O</w:t>
            </w:r>
          </w:p>
        </w:tc>
        <w:tc>
          <w:tcPr>
            <w:tcW w:w="1080" w:type="dxa"/>
          </w:tcPr>
          <w:p w14:paraId="37D31028" w14:textId="77777777" w:rsidR="00DE53DA" w:rsidRPr="00121B57" w:rsidRDefault="00DE53DA" w:rsidP="00DE53DA">
            <w:pPr>
              <w:pStyle w:val="TAL"/>
              <w:keepNext w:val="0"/>
              <w:keepLines w:val="0"/>
              <w:widowControl w:val="0"/>
            </w:pPr>
          </w:p>
        </w:tc>
        <w:tc>
          <w:tcPr>
            <w:tcW w:w="1512" w:type="dxa"/>
          </w:tcPr>
          <w:p w14:paraId="371F9F88" w14:textId="77777777" w:rsidR="00DE53DA" w:rsidRPr="00121B57" w:rsidRDefault="00DE53DA" w:rsidP="00DE53DA">
            <w:pPr>
              <w:pStyle w:val="TAL"/>
              <w:keepNext w:val="0"/>
              <w:keepLines w:val="0"/>
              <w:widowControl w:val="0"/>
              <w:rPr>
                <w:noProof/>
                <w:lang w:eastAsia="zh-CN"/>
              </w:rPr>
            </w:pPr>
            <w:r w:rsidRPr="00121B57">
              <w:t>9.2.</w:t>
            </w:r>
            <w:r>
              <w:t>53</w:t>
            </w:r>
          </w:p>
        </w:tc>
        <w:tc>
          <w:tcPr>
            <w:tcW w:w="1728" w:type="dxa"/>
          </w:tcPr>
          <w:p w14:paraId="5337E571" w14:textId="77777777" w:rsidR="00DE53DA" w:rsidRPr="00121B57" w:rsidRDefault="00DE53DA" w:rsidP="00DE53DA">
            <w:pPr>
              <w:pStyle w:val="TAL"/>
              <w:keepNext w:val="0"/>
              <w:keepLines w:val="0"/>
              <w:widowControl w:val="0"/>
              <w:rPr>
                <w:szCs w:val="18"/>
              </w:rPr>
            </w:pPr>
          </w:p>
        </w:tc>
        <w:tc>
          <w:tcPr>
            <w:tcW w:w="1080" w:type="dxa"/>
          </w:tcPr>
          <w:p w14:paraId="226A135E" w14:textId="6F21C793" w:rsidR="00DE53DA" w:rsidRPr="00121B57" w:rsidRDefault="00DE53DA" w:rsidP="00DE53DA">
            <w:pPr>
              <w:pStyle w:val="TAC"/>
              <w:keepNext w:val="0"/>
              <w:keepLines w:val="0"/>
              <w:widowControl w:val="0"/>
              <w:rPr>
                <w:szCs w:val="18"/>
              </w:rPr>
            </w:pPr>
            <w:r>
              <w:rPr>
                <w:szCs w:val="18"/>
              </w:rPr>
              <w:t>-</w:t>
            </w:r>
          </w:p>
        </w:tc>
        <w:tc>
          <w:tcPr>
            <w:tcW w:w="1080" w:type="dxa"/>
          </w:tcPr>
          <w:p w14:paraId="5A75C587" w14:textId="77777777" w:rsidR="00DE53DA" w:rsidRPr="00121B57" w:rsidRDefault="00DE53DA" w:rsidP="00DE53DA">
            <w:pPr>
              <w:pStyle w:val="TAC"/>
              <w:keepNext w:val="0"/>
              <w:keepLines w:val="0"/>
              <w:widowControl w:val="0"/>
              <w:rPr>
                <w:szCs w:val="18"/>
              </w:rPr>
            </w:pPr>
          </w:p>
        </w:tc>
      </w:tr>
      <w:tr w:rsidR="00DE53DA" w:rsidRPr="0054226D" w14:paraId="012CBBA6" w14:textId="77777777" w:rsidTr="001A3F26">
        <w:tc>
          <w:tcPr>
            <w:tcW w:w="2161" w:type="dxa"/>
          </w:tcPr>
          <w:p w14:paraId="55BFC1FE" w14:textId="77777777" w:rsidR="00DE53DA" w:rsidRPr="004C7327" w:rsidRDefault="00DE53DA" w:rsidP="00DE53DA">
            <w:pPr>
              <w:pStyle w:val="TAL"/>
              <w:keepNext w:val="0"/>
              <w:keepLines w:val="0"/>
              <w:widowControl w:val="0"/>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3882174C" w14:textId="77777777" w:rsidR="00DE53DA" w:rsidRPr="00121B57" w:rsidRDefault="00DE53DA" w:rsidP="00DE53DA">
            <w:pPr>
              <w:pStyle w:val="TAL"/>
              <w:keepNext w:val="0"/>
              <w:keepLines w:val="0"/>
              <w:widowControl w:val="0"/>
            </w:pPr>
            <w:r>
              <w:rPr>
                <w:rFonts w:hint="eastAsia"/>
                <w:lang w:eastAsia="zh-CN"/>
              </w:rPr>
              <w:t>O</w:t>
            </w:r>
          </w:p>
        </w:tc>
        <w:tc>
          <w:tcPr>
            <w:tcW w:w="1080" w:type="dxa"/>
          </w:tcPr>
          <w:p w14:paraId="71C49945" w14:textId="77777777" w:rsidR="00DE53DA" w:rsidRPr="00121B57" w:rsidRDefault="00DE53DA" w:rsidP="00DE53DA">
            <w:pPr>
              <w:pStyle w:val="TAL"/>
              <w:keepNext w:val="0"/>
              <w:keepLines w:val="0"/>
              <w:widowControl w:val="0"/>
            </w:pPr>
          </w:p>
        </w:tc>
        <w:tc>
          <w:tcPr>
            <w:tcW w:w="1512" w:type="dxa"/>
          </w:tcPr>
          <w:p w14:paraId="1E38E407" w14:textId="77777777" w:rsidR="00DE53DA" w:rsidRPr="00121B57" w:rsidRDefault="00DE53DA" w:rsidP="00DE53DA">
            <w:pPr>
              <w:pStyle w:val="TAL"/>
              <w:keepNext w:val="0"/>
              <w:keepLines w:val="0"/>
              <w:widowControl w:val="0"/>
            </w:pPr>
            <w:r>
              <w:rPr>
                <w:rFonts w:hint="eastAsia"/>
                <w:lang w:eastAsia="zh-CN"/>
              </w:rPr>
              <w:t>9</w:t>
            </w:r>
            <w:r>
              <w:rPr>
                <w:lang w:eastAsia="zh-CN"/>
              </w:rPr>
              <w:t>.2.60</w:t>
            </w:r>
          </w:p>
        </w:tc>
        <w:tc>
          <w:tcPr>
            <w:tcW w:w="1728" w:type="dxa"/>
          </w:tcPr>
          <w:p w14:paraId="0790B30B" w14:textId="77777777" w:rsidR="00DE53DA" w:rsidRPr="00121B57" w:rsidRDefault="00DE53DA" w:rsidP="00DE53DA">
            <w:pPr>
              <w:pStyle w:val="TAL"/>
              <w:keepNext w:val="0"/>
              <w:keepLines w:val="0"/>
              <w:widowControl w:val="0"/>
              <w:rPr>
                <w:szCs w:val="18"/>
              </w:rPr>
            </w:pPr>
          </w:p>
        </w:tc>
        <w:tc>
          <w:tcPr>
            <w:tcW w:w="1080" w:type="dxa"/>
          </w:tcPr>
          <w:p w14:paraId="55315FF2" w14:textId="51041F73" w:rsidR="00DE53DA" w:rsidRPr="00121B57" w:rsidRDefault="00DE53DA" w:rsidP="00DE53DA">
            <w:pPr>
              <w:pStyle w:val="TAC"/>
              <w:keepNext w:val="0"/>
              <w:keepLines w:val="0"/>
              <w:widowControl w:val="0"/>
              <w:rPr>
                <w:szCs w:val="18"/>
              </w:rPr>
            </w:pPr>
            <w:r>
              <w:rPr>
                <w:szCs w:val="18"/>
              </w:rPr>
              <w:t>-</w:t>
            </w:r>
          </w:p>
        </w:tc>
        <w:tc>
          <w:tcPr>
            <w:tcW w:w="1080" w:type="dxa"/>
          </w:tcPr>
          <w:p w14:paraId="623AB488" w14:textId="77777777" w:rsidR="00DE53DA" w:rsidRPr="00121B57" w:rsidRDefault="00DE53DA" w:rsidP="00DE53DA">
            <w:pPr>
              <w:pStyle w:val="TAC"/>
              <w:keepNext w:val="0"/>
              <w:keepLines w:val="0"/>
              <w:widowControl w:val="0"/>
              <w:rPr>
                <w:szCs w:val="18"/>
              </w:rPr>
            </w:pPr>
          </w:p>
        </w:tc>
      </w:tr>
      <w:tr w:rsidR="00DE53DA" w:rsidRPr="0054226D" w14:paraId="047A7DD7" w14:textId="77777777" w:rsidTr="001A3F26">
        <w:tc>
          <w:tcPr>
            <w:tcW w:w="2161" w:type="dxa"/>
          </w:tcPr>
          <w:p w14:paraId="2C27748C" w14:textId="77777777" w:rsidR="00DE53DA" w:rsidRPr="00121B57" w:rsidRDefault="00DE53DA" w:rsidP="00DE53DA">
            <w:pPr>
              <w:pStyle w:val="TAL"/>
              <w:keepNext w:val="0"/>
              <w:keepLines w:val="0"/>
              <w:widowControl w:val="0"/>
              <w:rPr>
                <w:bCs/>
                <w:noProof/>
                <w:lang w:eastAsia="zh-CN"/>
              </w:rPr>
            </w:pPr>
            <w:r w:rsidRPr="00121B57">
              <w:t xml:space="preserve">SSB </w:t>
            </w:r>
            <w:r>
              <w:t>Information</w:t>
            </w:r>
          </w:p>
        </w:tc>
        <w:tc>
          <w:tcPr>
            <w:tcW w:w="1080" w:type="dxa"/>
          </w:tcPr>
          <w:p w14:paraId="00AEDCE8" w14:textId="77777777" w:rsidR="00DE53DA" w:rsidRPr="00121B57" w:rsidRDefault="00DE53DA" w:rsidP="00DE53DA">
            <w:pPr>
              <w:pStyle w:val="TAL"/>
              <w:keepNext w:val="0"/>
              <w:keepLines w:val="0"/>
              <w:widowControl w:val="0"/>
              <w:rPr>
                <w:lang w:eastAsia="zh-CN"/>
              </w:rPr>
            </w:pPr>
            <w:r w:rsidRPr="00121B57">
              <w:t>O</w:t>
            </w:r>
          </w:p>
        </w:tc>
        <w:tc>
          <w:tcPr>
            <w:tcW w:w="1080" w:type="dxa"/>
          </w:tcPr>
          <w:p w14:paraId="4F5D582E" w14:textId="77777777" w:rsidR="00DE53DA" w:rsidRPr="00121B57" w:rsidRDefault="00DE53DA" w:rsidP="00DE53DA">
            <w:pPr>
              <w:pStyle w:val="TAL"/>
              <w:keepNext w:val="0"/>
              <w:keepLines w:val="0"/>
              <w:widowControl w:val="0"/>
            </w:pPr>
          </w:p>
        </w:tc>
        <w:tc>
          <w:tcPr>
            <w:tcW w:w="1512" w:type="dxa"/>
          </w:tcPr>
          <w:p w14:paraId="4B0CBF21" w14:textId="77777777" w:rsidR="00DE53DA" w:rsidRPr="00121B57" w:rsidRDefault="00DE53DA" w:rsidP="00DE53DA">
            <w:pPr>
              <w:pStyle w:val="TAL"/>
              <w:keepNext w:val="0"/>
              <w:keepLines w:val="0"/>
              <w:widowControl w:val="0"/>
              <w:rPr>
                <w:noProof/>
                <w:lang w:eastAsia="zh-CN"/>
              </w:rPr>
            </w:pPr>
            <w:r w:rsidRPr="00121B57">
              <w:t>9.2.</w:t>
            </w:r>
            <w:r>
              <w:t>54</w:t>
            </w:r>
          </w:p>
        </w:tc>
        <w:tc>
          <w:tcPr>
            <w:tcW w:w="1728" w:type="dxa"/>
          </w:tcPr>
          <w:p w14:paraId="430D3D97" w14:textId="77777777" w:rsidR="00DE53DA" w:rsidRPr="00121B57" w:rsidRDefault="00DE53DA" w:rsidP="00DE53DA">
            <w:pPr>
              <w:pStyle w:val="TAL"/>
              <w:keepNext w:val="0"/>
              <w:keepLines w:val="0"/>
              <w:widowControl w:val="0"/>
              <w:rPr>
                <w:szCs w:val="18"/>
              </w:rPr>
            </w:pPr>
          </w:p>
        </w:tc>
        <w:tc>
          <w:tcPr>
            <w:tcW w:w="1080" w:type="dxa"/>
          </w:tcPr>
          <w:p w14:paraId="6E009335" w14:textId="3BDE01BD" w:rsidR="00DE53DA" w:rsidRPr="00121B57" w:rsidRDefault="00DE53DA" w:rsidP="00DE53DA">
            <w:pPr>
              <w:pStyle w:val="TAC"/>
              <w:keepNext w:val="0"/>
              <w:keepLines w:val="0"/>
              <w:widowControl w:val="0"/>
              <w:rPr>
                <w:szCs w:val="18"/>
              </w:rPr>
            </w:pPr>
            <w:r>
              <w:rPr>
                <w:szCs w:val="18"/>
              </w:rPr>
              <w:t>-</w:t>
            </w:r>
          </w:p>
        </w:tc>
        <w:tc>
          <w:tcPr>
            <w:tcW w:w="1080" w:type="dxa"/>
          </w:tcPr>
          <w:p w14:paraId="271C51CA" w14:textId="77777777" w:rsidR="00DE53DA" w:rsidRPr="00121B57" w:rsidRDefault="00DE53DA" w:rsidP="00DE53DA">
            <w:pPr>
              <w:pStyle w:val="TAC"/>
              <w:keepNext w:val="0"/>
              <w:keepLines w:val="0"/>
              <w:widowControl w:val="0"/>
              <w:rPr>
                <w:szCs w:val="18"/>
              </w:rPr>
            </w:pPr>
          </w:p>
        </w:tc>
      </w:tr>
      <w:tr w:rsidR="00DE53DA" w:rsidRPr="0054226D" w14:paraId="01BDF462" w14:textId="77777777" w:rsidTr="001A3F26">
        <w:tc>
          <w:tcPr>
            <w:tcW w:w="2161" w:type="dxa"/>
          </w:tcPr>
          <w:p w14:paraId="6A3A5135" w14:textId="77777777" w:rsidR="00DE53DA" w:rsidRPr="00121B57" w:rsidRDefault="00DE53DA" w:rsidP="00DE53DA">
            <w:pPr>
              <w:pStyle w:val="TAL"/>
              <w:keepNext w:val="0"/>
              <w:keepLines w:val="0"/>
              <w:widowControl w:val="0"/>
            </w:pPr>
            <w:r w:rsidRPr="00A01747">
              <w:rPr>
                <w:lang w:eastAsia="zh-CN"/>
              </w:rPr>
              <w:t>SRS Frequency</w:t>
            </w:r>
          </w:p>
        </w:tc>
        <w:tc>
          <w:tcPr>
            <w:tcW w:w="1080" w:type="dxa"/>
          </w:tcPr>
          <w:p w14:paraId="5A4A4F9E" w14:textId="77777777" w:rsidR="00DE53DA" w:rsidRPr="00121B57" w:rsidRDefault="00DE53DA" w:rsidP="00DE53DA">
            <w:pPr>
              <w:pStyle w:val="TAL"/>
              <w:keepNext w:val="0"/>
              <w:keepLines w:val="0"/>
              <w:widowControl w:val="0"/>
            </w:pPr>
            <w:r w:rsidRPr="00A01747">
              <w:rPr>
                <w:lang w:eastAsia="zh-CN"/>
              </w:rPr>
              <w:t>O</w:t>
            </w:r>
          </w:p>
        </w:tc>
        <w:tc>
          <w:tcPr>
            <w:tcW w:w="1080" w:type="dxa"/>
          </w:tcPr>
          <w:p w14:paraId="6FDD59C8" w14:textId="77777777" w:rsidR="00DE53DA" w:rsidRPr="00121B57" w:rsidRDefault="00DE53DA" w:rsidP="00DE53DA">
            <w:pPr>
              <w:pStyle w:val="TAL"/>
              <w:keepNext w:val="0"/>
              <w:keepLines w:val="0"/>
              <w:widowControl w:val="0"/>
            </w:pPr>
          </w:p>
        </w:tc>
        <w:tc>
          <w:tcPr>
            <w:tcW w:w="1512" w:type="dxa"/>
          </w:tcPr>
          <w:p w14:paraId="19CA3163" w14:textId="77777777" w:rsidR="00DE53DA" w:rsidRPr="00121B57" w:rsidRDefault="00DE53DA" w:rsidP="00DE53DA">
            <w:pPr>
              <w:pStyle w:val="TAL"/>
              <w:keepNext w:val="0"/>
              <w:keepLines w:val="0"/>
              <w:widowControl w:val="0"/>
            </w:pPr>
            <w:r w:rsidRPr="00A01747">
              <w:t>INTEGER(0..3279165)</w:t>
            </w:r>
          </w:p>
        </w:tc>
        <w:tc>
          <w:tcPr>
            <w:tcW w:w="1728" w:type="dxa"/>
          </w:tcPr>
          <w:p w14:paraId="7CD573CF" w14:textId="77777777" w:rsidR="00DE53DA" w:rsidRDefault="00DE53DA" w:rsidP="00DE53DA">
            <w:pPr>
              <w:pStyle w:val="TAL"/>
              <w:keepNext w:val="0"/>
              <w:keepLines w:val="0"/>
              <w:widowControl w:val="0"/>
              <w:rPr>
                <w:rFonts w:eastAsia="SimSun"/>
                <w:bCs/>
                <w:lang w:eastAsia="zh-CN"/>
              </w:rPr>
            </w:pPr>
            <w:r w:rsidRPr="00A01747">
              <w:t>NR ARFCN</w:t>
            </w:r>
            <w:r w:rsidRPr="00A01747">
              <w:rPr>
                <w:rFonts w:eastAsia="SimSun"/>
                <w:bCs/>
                <w:lang w:eastAsia="zh-CN"/>
              </w:rPr>
              <w:t xml:space="preserve"> </w:t>
            </w:r>
          </w:p>
          <w:p w14:paraId="23C8CC07" w14:textId="77777777" w:rsidR="00DE53DA" w:rsidRPr="00121B57" w:rsidRDefault="00DE53DA" w:rsidP="00DE53DA">
            <w:pPr>
              <w:pStyle w:val="TAL"/>
              <w:keepNext w:val="0"/>
              <w:keepLines w:val="0"/>
              <w:widowControl w:val="0"/>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6947FDE2" w14:textId="77777777" w:rsidR="00DE53DA" w:rsidRPr="00121B57" w:rsidRDefault="00DE53DA" w:rsidP="00DE53DA">
            <w:pPr>
              <w:pStyle w:val="TAC"/>
              <w:keepNext w:val="0"/>
              <w:keepLines w:val="0"/>
              <w:widowControl w:val="0"/>
              <w:rPr>
                <w:szCs w:val="18"/>
              </w:rPr>
            </w:pPr>
            <w:r>
              <w:rPr>
                <w:rFonts w:eastAsia="SimSun" w:hint="eastAsia"/>
                <w:lang w:eastAsia="zh-CN"/>
              </w:rPr>
              <w:t>Y</w:t>
            </w:r>
            <w:r>
              <w:rPr>
                <w:rFonts w:eastAsia="SimSun"/>
                <w:lang w:eastAsia="zh-CN"/>
              </w:rPr>
              <w:t>ES</w:t>
            </w:r>
          </w:p>
        </w:tc>
        <w:tc>
          <w:tcPr>
            <w:tcW w:w="1080" w:type="dxa"/>
          </w:tcPr>
          <w:p w14:paraId="09E3C309" w14:textId="77777777" w:rsidR="00DE53DA" w:rsidRPr="00121B57" w:rsidRDefault="00DE53DA" w:rsidP="00DE53DA">
            <w:pPr>
              <w:pStyle w:val="TAC"/>
              <w:keepNext w:val="0"/>
              <w:keepLines w:val="0"/>
              <w:widowControl w:val="0"/>
              <w:rPr>
                <w:szCs w:val="18"/>
              </w:rPr>
            </w:pPr>
            <w:r>
              <w:rPr>
                <w:rFonts w:eastAsia="SimSun"/>
                <w:lang w:eastAsia="zh-CN"/>
              </w:rPr>
              <w:t>ignore</w:t>
            </w:r>
          </w:p>
        </w:tc>
      </w:tr>
      <w:tr w:rsidR="006C018F" w:rsidRPr="0054226D" w14:paraId="7324902B" w14:textId="77777777" w:rsidTr="001A3F26">
        <w:tc>
          <w:tcPr>
            <w:tcW w:w="2161" w:type="dxa"/>
          </w:tcPr>
          <w:p w14:paraId="63D82CA8" w14:textId="4F5BC13B" w:rsidR="006C018F" w:rsidRPr="00A01747" w:rsidRDefault="006C018F" w:rsidP="006C018F">
            <w:pPr>
              <w:pStyle w:val="TAL"/>
              <w:keepNext w:val="0"/>
              <w:keepLines w:val="0"/>
              <w:widowControl w:val="0"/>
              <w:rPr>
                <w:lang w:eastAsia="zh-CN"/>
              </w:rPr>
            </w:pPr>
            <w:r w:rsidRPr="00C65B0B">
              <w:rPr>
                <w:lang w:eastAsia="zh-CN"/>
              </w:rPr>
              <w:t xml:space="preserve">Bandwidth Aggregation Request </w:t>
            </w:r>
            <w:r w:rsidRPr="00815C6A">
              <w:rPr>
                <w:rFonts w:hint="eastAsia"/>
                <w:lang w:eastAsia="zh-CN"/>
              </w:rPr>
              <w:t>Indication</w:t>
            </w:r>
          </w:p>
        </w:tc>
        <w:tc>
          <w:tcPr>
            <w:tcW w:w="1080" w:type="dxa"/>
          </w:tcPr>
          <w:p w14:paraId="773621E3" w14:textId="0E10D7A4" w:rsidR="006C018F" w:rsidRPr="00A01747" w:rsidRDefault="006C018F" w:rsidP="006C018F">
            <w:pPr>
              <w:pStyle w:val="TAL"/>
              <w:keepNext w:val="0"/>
              <w:keepLines w:val="0"/>
              <w:widowControl w:val="0"/>
              <w:rPr>
                <w:lang w:eastAsia="zh-CN"/>
              </w:rPr>
            </w:pPr>
            <w:r w:rsidRPr="00C4479A">
              <w:rPr>
                <w:lang w:eastAsia="zh-CN"/>
              </w:rPr>
              <w:t>O</w:t>
            </w:r>
          </w:p>
        </w:tc>
        <w:tc>
          <w:tcPr>
            <w:tcW w:w="1080" w:type="dxa"/>
          </w:tcPr>
          <w:p w14:paraId="72BF0124" w14:textId="77777777" w:rsidR="006C018F" w:rsidRPr="00121B57" w:rsidRDefault="006C018F" w:rsidP="006C018F">
            <w:pPr>
              <w:pStyle w:val="TAL"/>
              <w:keepNext w:val="0"/>
              <w:keepLines w:val="0"/>
              <w:widowControl w:val="0"/>
            </w:pPr>
          </w:p>
        </w:tc>
        <w:tc>
          <w:tcPr>
            <w:tcW w:w="1512" w:type="dxa"/>
          </w:tcPr>
          <w:p w14:paraId="249BAFB3" w14:textId="372D74F0" w:rsidR="006C018F" w:rsidRPr="00A01747" w:rsidRDefault="006C018F" w:rsidP="006C018F">
            <w:pPr>
              <w:pStyle w:val="TAL"/>
              <w:keepNext w:val="0"/>
              <w:keepLines w:val="0"/>
              <w:widowControl w:val="0"/>
            </w:pPr>
            <w:r w:rsidRPr="00C65B0B">
              <w:t>ENUMERATED(true, …)</w:t>
            </w:r>
          </w:p>
        </w:tc>
        <w:tc>
          <w:tcPr>
            <w:tcW w:w="1728" w:type="dxa"/>
          </w:tcPr>
          <w:p w14:paraId="03B035FB" w14:textId="77777777" w:rsidR="006C018F" w:rsidRPr="00A01747" w:rsidRDefault="006C018F" w:rsidP="006C018F">
            <w:pPr>
              <w:pStyle w:val="TAL"/>
              <w:keepNext w:val="0"/>
              <w:keepLines w:val="0"/>
              <w:widowControl w:val="0"/>
            </w:pPr>
          </w:p>
        </w:tc>
        <w:tc>
          <w:tcPr>
            <w:tcW w:w="1080" w:type="dxa"/>
          </w:tcPr>
          <w:p w14:paraId="1A138A65" w14:textId="65EBE42A" w:rsidR="006C018F" w:rsidRDefault="006C018F" w:rsidP="006C018F">
            <w:pPr>
              <w:pStyle w:val="TAC"/>
              <w:keepNext w:val="0"/>
              <w:keepLines w:val="0"/>
              <w:widowControl w:val="0"/>
              <w:rPr>
                <w:rFonts w:eastAsia="SimSun"/>
                <w:lang w:eastAsia="zh-CN"/>
              </w:rPr>
            </w:pPr>
            <w:r w:rsidRPr="00C65B0B">
              <w:rPr>
                <w:rFonts w:eastAsia="SimSun"/>
                <w:lang w:eastAsia="zh-CN"/>
              </w:rPr>
              <w:t>YES</w:t>
            </w:r>
          </w:p>
        </w:tc>
        <w:tc>
          <w:tcPr>
            <w:tcW w:w="1080" w:type="dxa"/>
          </w:tcPr>
          <w:p w14:paraId="7AB0FE9C" w14:textId="259D1C51" w:rsidR="006C018F" w:rsidRDefault="006C018F" w:rsidP="006C018F">
            <w:pPr>
              <w:pStyle w:val="TAC"/>
              <w:keepNext w:val="0"/>
              <w:keepLines w:val="0"/>
              <w:widowControl w:val="0"/>
              <w:rPr>
                <w:rFonts w:eastAsia="SimSun"/>
                <w:lang w:eastAsia="zh-CN"/>
              </w:rPr>
            </w:pPr>
            <w:r w:rsidRPr="00C65B0B">
              <w:rPr>
                <w:rFonts w:eastAsia="SimSun"/>
                <w:lang w:eastAsia="zh-CN"/>
              </w:rPr>
              <w:t>ignore</w:t>
            </w:r>
          </w:p>
        </w:tc>
      </w:tr>
      <w:tr w:rsidR="006C018F" w:rsidRPr="0054226D" w14:paraId="40F91904" w14:textId="77777777" w:rsidTr="001A3F26">
        <w:tc>
          <w:tcPr>
            <w:tcW w:w="2161" w:type="dxa"/>
          </w:tcPr>
          <w:p w14:paraId="7FA07E48" w14:textId="175408F9" w:rsidR="006C018F" w:rsidRPr="00A01747" w:rsidRDefault="006C018F" w:rsidP="006C018F">
            <w:pPr>
              <w:pStyle w:val="TAL"/>
              <w:keepNext w:val="0"/>
              <w:keepLines w:val="0"/>
              <w:widowControl w:val="0"/>
              <w:rPr>
                <w:lang w:eastAsia="zh-CN"/>
              </w:rPr>
            </w:pPr>
            <w:r>
              <w:rPr>
                <w:lang w:eastAsia="zh-CN"/>
              </w:rPr>
              <w:t>Positioning Validity Area Cell List</w:t>
            </w:r>
          </w:p>
        </w:tc>
        <w:tc>
          <w:tcPr>
            <w:tcW w:w="1080" w:type="dxa"/>
          </w:tcPr>
          <w:p w14:paraId="4B198AF7" w14:textId="0DE8FF1E" w:rsidR="006C018F" w:rsidRPr="00A01747" w:rsidRDefault="006C018F" w:rsidP="006C018F">
            <w:pPr>
              <w:pStyle w:val="TAL"/>
              <w:keepNext w:val="0"/>
              <w:keepLines w:val="0"/>
              <w:widowControl w:val="0"/>
              <w:rPr>
                <w:lang w:eastAsia="zh-CN"/>
              </w:rPr>
            </w:pPr>
            <w:r w:rsidRPr="00FF6AAD">
              <w:rPr>
                <w:lang w:eastAsia="zh-CN"/>
              </w:rPr>
              <w:t>O</w:t>
            </w:r>
          </w:p>
        </w:tc>
        <w:tc>
          <w:tcPr>
            <w:tcW w:w="1080" w:type="dxa"/>
          </w:tcPr>
          <w:p w14:paraId="2DF4F47B" w14:textId="77777777" w:rsidR="006C018F" w:rsidRPr="00121B57" w:rsidRDefault="006C018F" w:rsidP="006C018F">
            <w:pPr>
              <w:pStyle w:val="TAL"/>
              <w:keepNext w:val="0"/>
              <w:keepLines w:val="0"/>
              <w:widowControl w:val="0"/>
            </w:pPr>
          </w:p>
        </w:tc>
        <w:tc>
          <w:tcPr>
            <w:tcW w:w="1512" w:type="dxa"/>
          </w:tcPr>
          <w:p w14:paraId="2953E8DA" w14:textId="7BE3CCFE" w:rsidR="006C018F" w:rsidRPr="00A01747" w:rsidRDefault="006C018F" w:rsidP="006C018F">
            <w:pPr>
              <w:pStyle w:val="TAL"/>
              <w:keepNext w:val="0"/>
              <w:keepLines w:val="0"/>
              <w:widowControl w:val="0"/>
            </w:pPr>
            <w:r w:rsidRPr="00FF6AAD">
              <w:t>9.2.</w:t>
            </w:r>
            <w:r>
              <w:t>93</w:t>
            </w:r>
          </w:p>
        </w:tc>
        <w:tc>
          <w:tcPr>
            <w:tcW w:w="1728" w:type="dxa"/>
          </w:tcPr>
          <w:p w14:paraId="1318C8B1" w14:textId="77777777" w:rsidR="006C018F" w:rsidRPr="00A01747" w:rsidRDefault="006C018F" w:rsidP="006C018F">
            <w:pPr>
              <w:pStyle w:val="TAL"/>
              <w:keepNext w:val="0"/>
              <w:keepLines w:val="0"/>
              <w:widowControl w:val="0"/>
            </w:pPr>
          </w:p>
        </w:tc>
        <w:tc>
          <w:tcPr>
            <w:tcW w:w="1080" w:type="dxa"/>
          </w:tcPr>
          <w:p w14:paraId="38D7EB71" w14:textId="30A0228A" w:rsidR="006C018F" w:rsidRDefault="006C018F" w:rsidP="006C018F">
            <w:pPr>
              <w:pStyle w:val="TAC"/>
              <w:keepNext w:val="0"/>
              <w:keepLines w:val="0"/>
              <w:widowControl w:val="0"/>
              <w:rPr>
                <w:rFonts w:eastAsia="SimSun"/>
                <w:lang w:eastAsia="zh-CN"/>
              </w:rPr>
            </w:pPr>
            <w:r w:rsidRPr="00FF6AAD">
              <w:rPr>
                <w:rFonts w:eastAsia="SimSun"/>
                <w:lang w:eastAsia="zh-CN"/>
              </w:rPr>
              <w:t>YES</w:t>
            </w:r>
          </w:p>
        </w:tc>
        <w:tc>
          <w:tcPr>
            <w:tcW w:w="1080" w:type="dxa"/>
          </w:tcPr>
          <w:p w14:paraId="4E703048" w14:textId="0A59C32E" w:rsidR="006C018F" w:rsidRDefault="006C018F" w:rsidP="006C018F">
            <w:pPr>
              <w:pStyle w:val="TAC"/>
              <w:keepNext w:val="0"/>
              <w:keepLines w:val="0"/>
              <w:widowControl w:val="0"/>
              <w:rPr>
                <w:rFonts w:eastAsia="SimSun"/>
                <w:lang w:eastAsia="zh-CN"/>
              </w:rPr>
            </w:pPr>
            <w:r w:rsidRPr="00FF6AAD">
              <w:rPr>
                <w:rFonts w:eastAsia="SimSun"/>
                <w:lang w:eastAsia="zh-CN"/>
              </w:rPr>
              <w:t>ignore</w:t>
            </w:r>
          </w:p>
        </w:tc>
      </w:tr>
      <w:tr w:rsidR="006C018F" w:rsidRPr="0054226D" w14:paraId="40C2ACD8" w14:textId="77777777" w:rsidTr="001A3F26">
        <w:tc>
          <w:tcPr>
            <w:tcW w:w="2161" w:type="dxa"/>
          </w:tcPr>
          <w:p w14:paraId="3E7E941E" w14:textId="30A17448" w:rsidR="006C018F" w:rsidRPr="00A01747" w:rsidRDefault="006C018F" w:rsidP="006C018F">
            <w:pPr>
              <w:pStyle w:val="TAL"/>
              <w:keepNext w:val="0"/>
              <w:keepLines w:val="0"/>
              <w:widowControl w:val="0"/>
              <w:rPr>
                <w:lang w:eastAsia="zh-CN"/>
              </w:rPr>
            </w:pPr>
            <w:r w:rsidRPr="00815C6A">
              <w:rPr>
                <w:lang w:eastAsia="zh-CN"/>
              </w:rPr>
              <w:t>Validity Area</w:t>
            </w:r>
            <w:r w:rsidRPr="00815C6A">
              <w:rPr>
                <w:rFonts w:hint="eastAsia"/>
                <w:lang w:eastAsia="zh-CN"/>
              </w:rPr>
              <w:t xml:space="preserve"> S</w:t>
            </w:r>
            <w:r w:rsidRPr="00815C6A">
              <w:rPr>
                <w:lang w:eastAsia="zh-CN"/>
              </w:rPr>
              <w:t>pecific SRS Information</w:t>
            </w:r>
          </w:p>
        </w:tc>
        <w:tc>
          <w:tcPr>
            <w:tcW w:w="1080" w:type="dxa"/>
          </w:tcPr>
          <w:p w14:paraId="19052296" w14:textId="3CF6CD51" w:rsidR="006C018F" w:rsidRPr="00A01747" w:rsidRDefault="006C018F" w:rsidP="006C018F">
            <w:pPr>
              <w:pStyle w:val="TAL"/>
              <w:keepNext w:val="0"/>
              <w:keepLines w:val="0"/>
              <w:widowControl w:val="0"/>
              <w:rPr>
                <w:lang w:eastAsia="zh-CN"/>
              </w:rPr>
            </w:pPr>
            <w:r w:rsidRPr="00815C6A">
              <w:rPr>
                <w:lang w:eastAsia="zh-CN"/>
              </w:rPr>
              <w:t>O</w:t>
            </w:r>
          </w:p>
        </w:tc>
        <w:tc>
          <w:tcPr>
            <w:tcW w:w="1080" w:type="dxa"/>
          </w:tcPr>
          <w:p w14:paraId="750C863E" w14:textId="77777777" w:rsidR="006C018F" w:rsidRPr="00121B57" w:rsidRDefault="006C018F" w:rsidP="006C018F">
            <w:pPr>
              <w:pStyle w:val="TAL"/>
              <w:keepNext w:val="0"/>
              <w:keepLines w:val="0"/>
              <w:widowControl w:val="0"/>
            </w:pPr>
          </w:p>
        </w:tc>
        <w:tc>
          <w:tcPr>
            <w:tcW w:w="1512" w:type="dxa"/>
          </w:tcPr>
          <w:p w14:paraId="7C86E9BD" w14:textId="6D3C17DE" w:rsidR="006C018F" w:rsidRPr="00A01747" w:rsidRDefault="006C018F" w:rsidP="006C018F">
            <w:pPr>
              <w:pStyle w:val="TAL"/>
              <w:keepNext w:val="0"/>
              <w:keepLines w:val="0"/>
              <w:widowControl w:val="0"/>
            </w:pPr>
            <w:r w:rsidRPr="00815C6A">
              <w:rPr>
                <w:rFonts w:hint="eastAsia"/>
              </w:rPr>
              <w:t>9.2.</w:t>
            </w:r>
            <w:r>
              <w:t>96</w:t>
            </w:r>
          </w:p>
        </w:tc>
        <w:tc>
          <w:tcPr>
            <w:tcW w:w="1728" w:type="dxa"/>
          </w:tcPr>
          <w:p w14:paraId="5EC1E32E" w14:textId="7C649EA6" w:rsidR="006C018F" w:rsidRPr="00A01747" w:rsidRDefault="00AF32CA" w:rsidP="006C018F">
            <w:pPr>
              <w:pStyle w:val="TAL"/>
              <w:keepNext w:val="0"/>
              <w:keepLines w:val="0"/>
              <w:widowControl w:val="0"/>
            </w:pPr>
            <w:r>
              <w:rPr>
                <w:rFonts w:hint="eastAsia"/>
                <w:lang w:eastAsia="zh-CN"/>
              </w:rPr>
              <w:t>T</w:t>
            </w:r>
            <w:r>
              <w:rPr>
                <w:lang w:eastAsia="zh-CN"/>
              </w:rPr>
              <w:t xml:space="preserve">his IE is ignored if the </w:t>
            </w:r>
            <w:r w:rsidRPr="00D94688">
              <w:rPr>
                <w:i/>
                <w:lang w:eastAsia="zh-CN"/>
              </w:rPr>
              <w:t>Validity Area Specific SRS Information Extended</w:t>
            </w:r>
            <w:r>
              <w:rPr>
                <w:lang w:eastAsia="zh-CN"/>
              </w:rPr>
              <w:t xml:space="preserve"> IE is present.</w:t>
            </w:r>
          </w:p>
        </w:tc>
        <w:tc>
          <w:tcPr>
            <w:tcW w:w="1080" w:type="dxa"/>
          </w:tcPr>
          <w:p w14:paraId="4F354EBA" w14:textId="2D073554" w:rsidR="006C018F" w:rsidRDefault="006C018F" w:rsidP="006C018F">
            <w:pPr>
              <w:pStyle w:val="TAC"/>
              <w:keepNext w:val="0"/>
              <w:keepLines w:val="0"/>
              <w:widowControl w:val="0"/>
              <w:rPr>
                <w:rFonts w:eastAsia="SimSun"/>
                <w:lang w:eastAsia="zh-CN"/>
              </w:rPr>
            </w:pPr>
            <w:r w:rsidRPr="005306E6">
              <w:rPr>
                <w:rFonts w:eastAsia="SimSun"/>
                <w:lang w:eastAsia="zh-CN"/>
              </w:rPr>
              <w:t>YES</w:t>
            </w:r>
          </w:p>
        </w:tc>
        <w:tc>
          <w:tcPr>
            <w:tcW w:w="1080" w:type="dxa"/>
          </w:tcPr>
          <w:p w14:paraId="4B1A0871" w14:textId="089599FB" w:rsidR="006C018F" w:rsidRDefault="006C018F" w:rsidP="006C018F">
            <w:pPr>
              <w:pStyle w:val="TAC"/>
              <w:keepNext w:val="0"/>
              <w:keepLines w:val="0"/>
              <w:widowControl w:val="0"/>
              <w:rPr>
                <w:rFonts w:eastAsia="SimSun"/>
                <w:lang w:eastAsia="zh-CN"/>
              </w:rPr>
            </w:pPr>
            <w:r w:rsidRPr="005306E6">
              <w:rPr>
                <w:rFonts w:eastAsia="SimSun"/>
                <w:lang w:eastAsia="zh-CN"/>
              </w:rPr>
              <w:t>ignore</w:t>
            </w:r>
          </w:p>
        </w:tc>
      </w:tr>
      <w:tr w:rsidR="00AF32CA" w:rsidRPr="0054226D" w14:paraId="4A87A0F7" w14:textId="77777777" w:rsidTr="001A3F26">
        <w:tc>
          <w:tcPr>
            <w:tcW w:w="2161" w:type="dxa"/>
          </w:tcPr>
          <w:p w14:paraId="21196121" w14:textId="1011EFFA" w:rsidR="00AF32CA" w:rsidRPr="00815C6A" w:rsidRDefault="00AF32CA" w:rsidP="00AF32CA">
            <w:pPr>
              <w:pStyle w:val="TAL"/>
              <w:keepNext w:val="0"/>
              <w:keepLines w:val="0"/>
              <w:widowControl w:val="0"/>
              <w:rPr>
                <w:lang w:eastAsia="zh-CN"/>
              </w:rPr>
            </w:pPr>
            <w:r>
              <w:rPr>
                <w:rFonts w:hint="eastAsia"/>
                <w:lang w:eastAsia="zh-CN"/>
              </w:rPr>
              <w:t>V</w:t>
            </w:r>
            <w:r>
              <w:rPr>
                <w:lang w:eastAsia="zh-CN"/>
              </w:rPr>
              <w:t>alidity Area Specific SRS Information Extended</w:t>
            </w:r>
          </w:p>
        </w:tc>
        <w:tc>
          <w:tcPr>
            <w:tcW w:w="1080" w:type="dxa"/>
          </w:tcPr>
          <w:p w14:paraId="65AFF292" w14:textId="1B2FF91A" w:rsidR="00AF32CA" w:rsidRPr="00815C6A" w:rsidRDefault="00AF32CA" w:rsidP="00AF32CA">
            <w:pPr>
              <w:pStyle w:val="TAL"/>
              <w:keepNext w:val="0"/>
              <w:keepLines w:val="0"/>
              <w:widowControl w:val="0"/>
              <w:rPr>
                <w:lang w:eastAsia="zh-CN"/>
              </w:rPr>
            </w:pPr>
            <w:r>
              <w:rPr>
                <w:lang w:eastAsia="zh-CN"/>
              </w:rPr>
              <w:t>O</w:t>
            </w:r>
          </w:p>
        </w:tc>
        <w:tc>
          <w:tcPr>
            <w:tcW w:w="1080" w:type="dxa"/>
          </w:tcPr>
          <w:p w14:paraId="29F9C519" w14:textId="77777777" w:rsidR="00AF32CA" w:rsidRPr="00121B57" w:rsidRDefault="00AF32CA" w:rsidP="00AF32CA">
            <w:pPr>
              <w:pStyle w:val="TAL"/>
              <w:keepNext w:val="0"/>
              <w:keepLines w:val="0"/>
              <w:widowControl w:val="0"/>
            </w:pPr>
          </w:p>
        </w:tc>
        <w:tc>
          <w:tcPr>
            <w:tcW w:w="1512" w:type="dxa"/>
          </w:tcPr>
          <w:p w14:paraId="6E0B25CC" w14:textId="727CD3A5" w:rsidR="00AF32CA" w:rsidRPr="00815C6A" w:rsidRDefault="00AF32CA" w:rsidP="00AF32CA">
            <w:pPr>
              <w:pStyle w:val="TAL"/>
              <w:keepNext w:val="0"/>
              <w:keepLines w:val="0"/>
              <w:widowControl w:val="0"/>
            </w:pPr>
            <w:r>
              <w:t>9.2.</w:t>
            </w:r>
            <w:r>
              <w:rPr>
                <w:rFonts w:eastAsia="Malgun Gothic" w:hint="eastAsia"/>
              </w:rPr>
              <w:t>102</w:t>
            </w:r>
          </w:p>
        </w:tc>
        <w:tc>
          <w:tcPr>
            <w:tcW w:w="1728" w:type="dxa"/>
          </w:tcPr>
          <w:p w14:paraId="3CB5FB85" w14:textId="77777777" w:rsidR="00AF32CA" w:rsidRPr="00A01747" w:rsidRDefault="00AF32CA" w:rsidP="00AF32CA">
            <w:pPr>
              <w:pStyle w:val="TAL"/>
              <w:keepNext w:val="0"/>
              <w:keepLines w:val="0"/>
              <w:widowControl w:val="0"/>
            </w:pPr>
          </w:p>
        </w:tc>
        <w:tc>
          <w:tcPr>
            <w:tcW w:w="1080" w:type="dxa"/>
          </w:tcPr>
          <w:p w14:paraId="2C7EF343" w14:textId="74D05FAA" w:rsidR="00AF32CA" w:rsidRPr="005306E6" w:rsidRDefault="00AF32CA" w:rsidP="00AF32CA">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080" w:type="dxa"/>
          </w:tcPr>
          <w:p w14:paraId="1D4711EE" w14:textId="78F302BA" w:rsidR="00AF32CA" w:rsidRPr="005306E6" w:rsidRDefault="00AF32CA" w:rsidP="00AF32CA">
            <w:pPr>
              <w:pStyle w:val="TAC"/>
              <w:keepNext w:val="0"/>
              <w:keepLines w:val="0"/>
              <w:widowControl w:val="0"/>
              <w:rPr>
                <w:rFonts w:eastAsia="SimSun"/>
                <w:lang w:eastAsia="zh-CN"/>
              </w:rPr>
            </w:pPr>
            <w:r>
              <w:rPr>
                <w:rFonts w:eastAsia="SimSun" w:hint="eastAsia"/>
                <w:lang w:eastAsia="zh-CN"/>
              </w:rPr>
              <w:t>i</w:t>
            </w:r>
            <w:r>
              <w:rPr>
                <w:rFonts w:eastAsia="SimSun"/>
                <w:lang w:eastAsia="zh-CN"/>
              </w:rPr>
              <w:t>gnore</w:t>
            </w:r>
          </w:p>
        </w:tc>
      </w:tr>
    </w:tbl>
    <w:p w14:paraId="6F550B58" w14:textId="77777777" w:rsidR="00D67EF4" w:rsidRPr="00E17648" w:rsidRDefault="00D67EF4" w:rsidP="00450094">
      <w:pPr>
        <w:widowControl w:val="0"/>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54A52D8" w14:textId="77777777" w:rsidTr="002E02E2">
        <w:tc>
          <w:tcPr>
            <w:tcW w:w="3686" w:type="dxa"/>
          </w:tcPr>
          <w:p w14:paraId="2CA13492" w14:textId="77777777" w:rsidR="00D67EF4" w:rsidRPr="00E766B3" w:rsidRDefault="00D67EF4" w:rsidP="0027635F">
            <w:pPr>
              <w:pStyle w:val="TAH"/>
              <w:keepNext w:val="0"/>
              <w:keepLines w:val="0"/>
              <w:widowControl w:val="0"/>
            </w:pPr>
            <w:r w:rsidRPr="00E766B3">
              <w:t>Condition</w:t>
            </w:r>
          </w:p>
        </w:tc>
        <w:tc>
          <w:tcPr>
            <w:tcW w:w="5670" w:type="dxa"/>
          </w:tcPr>
          <w:p w14:paraId="3F6A8A59" w14:textId="77777777" w:rsidR="00D67EF4" w:rsidRPr="00E766B3" w:rsidRDefault="00D67EF4" w:rsidP="0027635F">
            <w:pPr>
              <w:pStyle w:val="TAH"/>
              <w:keepNext w:val="0"/>
              <w:keepLines w:val="0"/>
              <w:widowControl w:val="0"/>
            </w:pPr>
            <w:r w:rsidRPr="00E766B3">
              <w:t>Explanation</w:t>
            </w:r>
          </w:p>
        </w:tc>
      </w:tr>
      <w:tr w:rsidR="00D67EF4" w:rsidRPr="00E17648" w14:paraId="18C8E828" w14:textId="77777777" w:rsidTr="002E02E2">
        <w:tc>
          <w:tcPr>
            <w:tcW w:w="3686" w:type="dxa"/>
          </w:tcPr>
          <w:p w14:paraId="3F59127E" w14:textId="77777777" w:rsidR="00D67EF4" w:rsidRPr="00E17648" w:rsidRDefault="00D67EF4" w:rsidP="00450094">
            <w:pPr>
              <w:pStyle w:val="TAL"/>
              <w:keepNext w:val="0"/>
              <w:keepLines w:val="0"/>
              <w:widowControl w:val="0"/>
              <w:rPr>
                <w:rFonts w:cs="Arial"/>
                <w:lang w:eastAsia="ja-JP"/>
              </w:rPr>
            </w:pPr>
            <w:r w:rsidRPr="00E17648">
              <w:rPr>
                <w:noProof/>
              </w:rPr>
              <w:t>ifResourceTypePeriodic</w:t>
            </w:r>
          </w:p>
        </w:tc>
        <w:tc>
          <w:tcPr>
            <w:tcW w:w="5670" w:type="dxa"/>
          </w:tcPr>
          <w:p w14:paraId="57274683" w14:textId="77777777" w:rsidR="00D67EF4" w:rsidRPr="00E17648" w:rsidRDefault="00D67EF4" w:rsidP="00450094">
            <w:pPr>
              <w:pStyle w:val="TAL"/>
              <w:keepNext w:val="0"/>
              <w:keepLines w:val="0"/>
              <w:widowControl w:val="0"/>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6E7F14D4" w14:textId="77777777" w:rsidR="00D422B7" w:rsidRPr="004D3F29" w:rsidRDefault="00D422B7" w:rsidP="00450094">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657D63A" w14:textId="77777777" w:rsidTr="00D705B6">
        <w:trPr>
          <w:tblHeader/>
        </w:trPr>
        <w:tc>
          <w:tcPr>
            <w:tcW w:w="3686" w:type="dxa"/>
          </w:tcPr>
          <w:p w14:paraId="1C4F021A" w14:textId="77777777" w:rsidR="00D422B7" w:rsidRPr="002F771A" w:rsidRDefault="00D422B7" w:rsidP="00450094">
            <w:pPr>
              <w:pStyle w:val="TAH"/>
              <w:keepNext w:val="0"/>
              <w:keepLines w:val="0"/>
              <w:widowControl w:val="0"/>
              <w:rPr>
                <w:noProof/>
              </w:rPr>
            </w:pPr>
            <w:r w:rsidRPr="002F771A">
              <w:rPr>
                <w:noProof/>
              </w:rPr>
              <w:t>Range bound</w:t>
            </w:r>
          </w:p>
        </w:tc>
        <w:tc>
          <w:tcPr>
            <w:tcW w:w="5670" w:type="dxa"/>
          </w:tcPr>
          <w:p w14:paraId="1E10674E" w14:textId="77777777" w:rsidR="00D422B7" w:rsidRPr="002F771A" w:rsidRDefault="00D422B7" w:rsidP="00450094">
            <w:pPr>
              <w:pStyle w:val="TAH"/>
              <w:keepNext w:val="0"/>
              <w:keepLines w:val="0"/>
              <w:widowControl w:val="0"/>
              <w:rPr>
                <w:noProof/>
              </w:rPr>
            </w:pPr>
            <w:r w:rsidRPr="002F771A">
              <w:rPr>
                <w:noProof/>
              </w:rPr>
              <w:t>Explanation</w:t>
            </w:r>
          </w:p>
        </w:tc>
      </w:tr>
      <w:tr w:rsidR="00D422B7" w:rsidRPr="00707B3F" w14:paraId="3B6CA99C" w14:textId="77777777" w:rsidTr="00C13000">
        <w:tc>
          <w:tcPr>
            <w:tcW w:w="3686" w:type="dxa"/>
          </w:tcPr>
          <w:p w14:paraId="22C2666F" w14:textId="77777777" w:rsidR="00D422B7" w:rsidRPr="002F771A" w:rsidRDefault="00D422B7" w:rsidP="00450094">
            <w:pPr>
              <w:pStyle w:val="TAL"/>
              <w:keepNext w:val="0"/>
              <w:keepLines w:val="0"/>
              <w:widowControl w:val="0"/>
              <w:rPr>
                <w:noProof/>
              </w:rPr>
            </w:pPr>
            <w:proofErr w:type="spellStart"/>
            <w:r w:rsidRPr="001854B7">
              <w:t>maxnoSRS-ResourceSets</w:t>
            </w:r>
            <w:proofErr w:type="spellEnd"/>
          </w:p>
        </w:tc>
        <w:tc>
          <w:tcPr>
            <w:tcW w:w="5670" w:type="dxa"/>
          </w:tcPr>
          <w:p w14:paraId="16E07171" w14:textId="77777777" w:rsidR="00D422B7" w:rsidRPr="002F771A" w:rsidRDefault="00D422B7" w:rsidP="00450094">
            <w:pPr>
              <w:pStyle w:val="TAL"/>
              <w:keepNext w:val="0"/>
              <w:keepLines w:val="0"/>
              <w:widowControl w:val="0"/>
              <w:rPr>
                <w:noProof/>
              </w:rPr>
            </w:pPr>
            <w:r w:rsidRPr="002F771A">
              <w:rPr>
                <w:noProof/>
              </w:rPr>
              <w:t>Maximum no of requested SRS Resource Sets for SRS transmission. Value is 16.</w:t>
            </w:r>
          </w:p>
        </w:tc>
      </w:tr>
      <w:tr w:rsidR="00D422B7" w:rsidRPr="00707B3F" w14:paraId="64266137" w14:textId="77777777" w:rsidTr="00C13000">
        <w:tc>
          <w:tcPr>
            <w:tcW w:w="3686" w:type="dxa"/>
          </w:tcPr>
          <w:p w14:paraId="52B389EE" w14:textId="757C1BF0" w:rsidR="00D422B7" w:rsidRPr="002F771A" w:rsidRDefault="00D422B7" w:rsidP="00450094">
            <w:pPr>
              <w:pStyle w:val="TAL"/>
              <w:keepNext w:val="0"/>
              <w:keepLines w:val="0"/>
              <w:widowControl w:val="0"/>
            </w:pPr>
            <w:r w:rsidRPr="00D73BB8">
              <w:rPr>
                <w:snapToGrid w:val="0"/>
                <w:lang w:val="sv-SE"/>
              </w:rPr>
              <w:t>maxnoSRS-Resource</w:t>
            </w:r>
            <w:r w:rsidRPr="004C7327">
              <w:rPr>
                <w:rFonts w:eastAsia="Malgun Gothic"/>
                <w:lang w:eastAsia="zh-CN"/>
              </w:rPr>
              <w:t>PerSet</w:t>
            </w:r>
          </w:p>
        </w:tc>
        <w:tc>
          <w:tcPr>
            <w:tcW w:w="5670" w:type="dxa"/>
          </w:tcPr>
          <w:p w14:paraId="4CBF5B82" w14:textId="77777777" w:rsidR="00D422B7" w:rsidRPr="002F771A" w:rsidRDefault="00D422B7" w:rsidP="00450094">
            <w:pPr>
              <w:pStyle w:val="TAL"/>
              <w:keepNext w:val="0"/>
              <w:keepLines w:val="0"/>
              <w:widowControl w:val="0"/>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F6C76C3" w14:textId="77777777" w:rsidR="00D422B7" w:rsidRPr="004D3F29" w:rsidRDefault="00D422B7" w:rsidP="00450094">
      <w:pPr>
        <w:widowControl w:val="0"/>
        <w:rPr>
          <w:bCs/>
        </w:rPr>
      </w:pPr>
    </w:p>
    <w:p w14:paraId="6F14F360" w14:textId="1D6FFD6D" w:rsidR="00D422B7" w:rsidRPr="0054226D" w:rsidRDefault="00D422B7" w:rsidP="00450094">
      <w:pPr>
        <w:pStyle w:val="Heading3"/>
        <w:keepNext w:val="0"/>
        <w:keepLines w:val="0"/>
        <w:widowControl w:val="0"/>
      </w:pPr>
      <w:bookmarkStart w:id="2818" w:name="_CR9_2_28"/>
      <w:bookmarkStart w:id="2819" w:name="_Toc534730156"/>
      <w:bookmarkStart w:id="2820" w:name="_Toc51776046"/>
      <w:bookmarkStart w:id="2821" w:name="_Toc56773068"/>
      <w:bookmarkStart w:id="2822" w:name="_Toc64447697"/>
      <w:bookmarkStart w:id="2823" w:name="_Toc74152353"/>
      <w:bookmarkStart w:id="2824" w:name="_Toc88654206"/>
      <w:bookmarkStart w:id="2825" w:name="_Toc99056275"/>
      <w:bookmarkStart w:id="2826" w:name="_Toc99959208"/>
      <w:bookmarkStart w:id="2827" w:name="_Toc105612394"/>
      <w:bookmarkStart w:id="2828" w:name="_Toc106109610"/>
      <w:bookmarkStart w:id="2829" w:name="_Toc112766502"/>
      <w:bookmarkStart w:id="2830" w:name="_Toc113379418"/>
      <w:bookmarkStart w:id="2831" w:name="_Toc120091971"/>
      <w:bookmarkStart w:id="2832" w:name="_Toc209692941"/>
      <w:bookmarkEnd w:id="2818"/>
      <w:r w:rsidRPr="0054226D">
        <w:t>9.2.</w:t>
      </w:r>
      <w:r>
        <w:t>28</w:t>
      </w:r>
      <w:r w:rsidRPr="0054226D">
        <w:tab/>
      </w:r>
      <w:bookmarkEnd w:id="2819"/>
      <w:r>
        <w:t>SRS Configuration</w:t>
      </w:r>
      <w:bookmarkEnd w:id="2820"/>
      <w:bookmarkEnd w:id="2821"/>
      <w:bookmarkEnd w:id="2822"/>
      <w:bookmarkEnd w:id="2823"/>
      <w:bookmarkEnd w:id="2824"/>
      <w:bookmarkEnd w:id="2825"/>
      <w:bookmarkEnd w:id="2826"/>
      <w:bookmarkEnd w:id="2827"/>
      <w:bookmarkEnd w:id="2828"/>
      <w:bookmarkEnd w:id="2829"/>
      <w:bookmarkEnd w:id="2830"/>
      <w:bookmarkEnd w:id="2831"/>
      <w:bookmarkEnd w:id="2832"/>
    </w:p>
    <w:p w14:paraId="44200102" w14:textId="269DA488" w:rsidR="00B01CF6" w:rsidRPr="002F771A" w:rsidRDefault="00D422B7" w:rsidP="0027635F">
      <w:pPr>
        <w:widowControl w:val="0"/>
      </w:pPr>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258FB" w:rsidRPr="00504F3B" w14:paraId="47871521" w14:textId="706A391E" w:rsidTr="0088716B">
        <w:trPr>
          <w:tblHeader/>
        </w:trPr>
        <w:tc>
          <w:tcPr>
            <w:tcW w:w="2160" w:type="dxa"/>
          </w:tcPr>
          <w:p w14:paraId="7CAEDFB4" w14:textId="77777777" w:rsidR="002258FB" w:rsidRPr="00504F3B" w:rsidRDefault="002258FB" w:rsidP="002258FB">
            <w:pPr>
              <w:pStyle w:val="TAH"/>
              <w:keepNext w:val="0"/>
              <w:keepLines w:val="0"/>
              <w:widowControl w:val="0"/>
            </w:pPr>
            <w:r w:rsidRPr="00504F3B">
              <w:t>IE/Group Name</w:t>
            </w:r>
          </w:p>
        </w:tc>
        <w:tc>
          <w:tcPr>
            <w:tcW w:w="1080" w:type="dxa"/>
          </w:tcPr>
          <w:p w14:paraId="5BC8E60A" w14:textId="77777777" w:rsidR="002258FB" w:rsidRPr="00504F3B" w:rsidRDefault="002258FB" w:rsidP="002258FB">
            <w:pPr>
              <w:pStyle w:val="TAH"/>
              <w:keepNext w:val="0"/>
              <w:keepLines w:val="0"/>
              <w:widowControl w:val="0"/>
            </w:pPr>
            <w:r w:rsidRPr="00504F3B">
              <w:t>Presence</w:t>
            </w:r>
          </w:p>
        </w:tc>
        <w:tc>
          <w:tcPr>
            <w:tcW w:w="1080" w:type="dxa"/>
          </w:tcPr>
          <w:p w14:paraId="452DEBF8" w14:textId="77777777" w:rsidR="002258FB" w:rsidRPr="00504F3B" w:rsidRDefault="002258FB" w:rsidP="002258FB">
            <w:pPr>
              <w:pStyle w:val="TAH"/>
              <w:keepNext w:val="0"/>
              <w:keepLines w:val="0"/>
              <w:widowControl w:val="0"/>
            </w:pPr>
            <w:r w:rsidRPr="00504F3B">
              <w:t>Range</w:t>
            </w:r>
          </w:p>
        </w:tc>
        <w:tc>
          <w:tcPr>
            <w:tcW w:w="1512" w:type="dxa"/>
          </w:tcPr>
          <w:p w14:paraId="0DC256DF" w14:textId="77777777" w:rsidR="002258FB" w:rsidRPr="00504F3B" w:rsidRDefault="002258FB" w:rsidP="002258FB">
            <w:pPr>
              <w:pStyle w:val="TAH"/>
              <w:keepNext w:val="0"/>
              <w:keepLines w:val="0"/>
              <w:widowControl w:val="0"/>
            </w:pPr>
            <w:r w:rsidRPr="00504F3B">
              <w:t>IE Type and Reference</w:t>
            </w:r>
          </w:p>
        </w:tc>
        <w:tc>
          <w:tcPr>
            <w:tcW w:w="1728" w:type="dxa"/>
          </w:tcPr>
          <w:p w14:paraId="738B7151" w14:textId="77777777" w:rsidR="002258FB" w:rsidRPr="00504F3B" w:rsidRDefault="002258FB" w:rsidP="002258FB">
            <w:pPr>
              <w:pStyle w:val="TAH"/>
              <w:keepNext w:val="0"/>
              <w:keepLines w:val="0"/>
              <w:widowControl w:val="0"/>
            </w:pPr>
            <w:r w:rsidRPr="00504F3B">
              <w:t>Semantics Description</w:t>
            </w:r>
          </w:p>
        </w:tc>
        <w:tc>
          <w:tcPr>
            <w:tcW w:w="1080" w:type="dxa"/>
          </w:tcPr>
          <w:p w14:paraId="57A64FF8" w14:textId="2F47813D" w:rsidR="002258FB" w:rsidRPr="00504F3B" w:rsidRDefault="002258FB" w:rsidP="002258FB">
            <w:pPr>
              <w:pStyle w:val="TAH"/>
              <w:keepNext w:val="0"/>
              <w:keepLines w:val="0"/>
              <w:widowControl w:val="0"/>
            </w:pPr>
            <w:r w:rsidRPr="009F58F3">
              <w:rPr>
                <w:rFonts w:eastAsia="Malgun Gothic"/>
              </w:rPr>
              <w:t>Criticality</w:t>
            </w:r>
          </w:p>
        </w:tc>
        <w:tc>
          <w:tcPr>
            <w:tcW w:w="1080" w:type="dxa"/>
          </w:tcPr>
          <w:p w14:paraId="2256D176" w14:textId="6535C45E" w:rsidR="002258FB" w:rsidRPr="00504F3B" w:rsidRDefault="002258FB" w:rsidP="002258FB">
            <w:pPr>
              <w:pStyle w:val="TAH"/>
              <w:keepNext w:val="0"/>
              <w:keepLines w:val="0"/>
              <w:widowControl w:val="0"/>
            </w:pPr>
            <w:r w:rsidRPr="009F58F3">
              <w:rPr>
                <w:rFonts w:eastAsia="Malgun Gothic"/>
              </w:rPr>
              <w:t>Assigned Criticality</w:t>
            </w:r>
          </w:p>
        </w:tc>
      </w:tr>
      <w:tr w:rsidR="002258FB" w:rsidRPr="00504F3B" w14:paraId="1C6F1F49" w14:textId="3B57EE18" w:rsidTr="0088716B">
        <w:tc>
          <w:tcPr>
            <w:tcW w:w="2160" w:type="dxa"/>
            <w:tcBorders>
              <w:top w:val="single" w:sz="4" w:space="0" w:color="auto"/>
              <w:left w:val="single" w:sz="4" w:space="0" w:color="auto"/>
              <w:bottom w:val="single" w:sz="4" w:space="0" w:color="auto"/>
              <w:right w:val="single" w:sz="4" w:space="0" w:color="auto"/>
            </w:tcBorders>
          </w:tcPr>
          <w:p w14:paraId="244271A0" w14:textId="77777777" w:rsidR="002258FB" w:rsidRPr="004D3F29" w:rsidRDefault="002258FB" w:rsidP="002258FB">
            <w:pPr>
              <w:pStyle w:val="TAL"/>
              <w:keepNext w:val="0"/>
              <w:keepLines w:val="0"/>
              <w:widowControl w:val="0"/>
              <w:rPr>
                <w:b/>
                <w:bCs/>
                <w:noProof/>
              </w:rPr>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40DCA6A"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1AFC54" w14:textId="77777777" w:rsidR="002258FB" w:rsidRPr="004D3F29" w:rsidRDefault="002258FB" w:rsidP="002258FB">
            <w:pPr>
              <w:pStyle w:val="TAL"/>
              <w:keepNext w:val="0"/>
              <w:keepLines w:val="0"/>
              <w:widowControl w:val="0"/>
              <w:rPr>
                <w:i/>
                <w:iCs/>
              </w:rPr>
            </w:pPr>
            <w:r w:rsidRPr="004D3F29">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64F08B7"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010E4B65"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5A80ED1" w14:textId="5ABB47BA"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B4D6E1F" w14:textId="77777777" w:rsidR="002258FB" w:rsidRPr="00504F3B" w:rsidRDefault="002258FB" w:rsidP="002258FB">
            <w:pPr>
              <w:pStyle w:val="TAL"/>
              <w:keepNext w:val="0"/>
              <w:keepLines w:val="0"/>
              <w:widowControl w:val="0"/>
              <w:rPr>
                <w:lang w:eastAsia="zh-CN"/>
              </w:rPr>
            </w:pPr>
          </w:p>
        </w:tc>
      </w:tr>
      <w:tr w:rsidR="002258FB" w:rsidRPr="00504F3B" w14:paraId="0885136F" w14:textId="734C4433" w:rsidTr="0088716B">
        <w:tc>
          <w:tcPr>
            <w:tcW w:w="2160" w:type="dxa"/>
            <w:tcBorders>
              <w:top w:val="single" w:sz="4" w:space="0" w:color="auto"/>
              <w:left w:val="single" w:sz="4" w:space="0" w:color="auto"/>
              <w:bottom w:val="single" w:sz="4" w:space="0" w:color="auto"/>
              <w:right w:val="single" w:sz="4" w:space="0" w:color="auto"/>
            </w:tcBorders>
          </w:tcPr>
          <w:p w14:paraId="6E0FF2D5" w14:textId="77777777" w:rsidR="002258FB" w:rsidRPr="004D3F29" w:rsidRDefault="002258FB" w:rsidP="002258FB">
            <w:pPr>
              <w:pStyle w:val="TAL"/>
              <w:keepNext w:val="0"/>
              <w:keepLines w:val="0"/>
              <w:widowControl w:val="0"/>
              <w:ind w:left="142"/>
              <w:rPr>
                <w:rFonts w:eastAsia="Malgun Gothic"/>
                <w:b/>
                <w:bCs/>
                <w:lang w:eastAsia="zh-CN"/>
              </w:rPr>
            </w:pPr>
            <w:r>
              <w:rPr>
                <w:rFonts w:eastAsia="Malgun Gothic"/>
                <w:b/>
                <w:bCs/>
                <w:lang w:eastAsia="zh-CN"/>
              </w:rPr>
              <w:t>&gt;</w:t>
            </w:r>
            <w:r w:rsidRPr="004D3F29">
              <w:rPr>
                <w:rFonts w:eastAsia="Malgun Gothic"/>
                <w:b/>
                <w:bCs/>
                <w:lang w:eastAsia="zh-CN"/>
              </w:rPr>
              <w:t>SRS Carrier List</w:t>
            </w:r>
            <w:r>
              <w:rPr>
                <w:rFonts w:eastAsia="Malgun Gothic"/>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74E3CD60"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24AC4FF" w14:textId="77777777" w:rsidR="002258FB" w:rsidRPr="004D3F29" w:rsidRDefault="002258FB" w:rsidP="002258FB">
            <w:pPr>
              <w:pStyle w:val="TAL"/>
              <w:keepNext w:val="0"/>
              <w:keepLines w:val="0"/>
              <w:widowControl w:val="0"/>
              <w:rPr>
                <w:rFonts w:eastAsia="Malgun Gothic"/>
                <w:i/>
                <w:iCs/>
                <w:lang w:eastAsia="zh-CN"/>
              </w:rPr>
            </w:pPr>
            <w:r>
              <w:rPr>
                <w:rFonts w:eastAsia="Malgun Gothic"/>
                <w:i/>
                <w:iCs/>
                <w:lang w:eastAsia="zh-CN"/>
              </w:rPr>
              <w:t>1.</w:t>
            </w:r>
            <w:r w:rsidRPr="004D3F29">
              <w:rPr>
                <w:rFonts w:eastAsia="Malgun Gothic"/>
                <w:i/>
                <w:iCs/>
                <w:lang w:eastAsia="zh-CN"/>
              </w:rPr>
              <w:t>.&lt;</w:t>
            </w:r>
            <w:proofErr w:type="spellStart"/>
            <w:r w:rsidRPr="004D3F29">
              <w:rPr>
                <w:rFonts w:eastAsia="Malgun Gothic"/>
                <w:i/>
                <w:iCs/>
                <w:lang w:eastAsia="zh-CN"/>
              </w:rPr>
              <w:t>maxnoSRS</w:t>
            </w:r>
            <w:proofErr w:type="spellEnd"/>
            <w:r w:rsidRPr="004D3F29">
              <w:rPr>
                <w:rFonts w:eastAsia="Malgun Gothic"/>
                <w:i/>
                <w:iCs/>
                <w:lang w:eastAsia="zh-CN"/>
              </w:rPr>
              <w:t>-Carriers&gt;</w:t>
            </w:r>
          </w:p>
        </w:tc>
        <w:tc>
          <w:tcPr>
            <w:tcW w:w="1512" w:type="dxa"/>
            <w:tcBorders>
              <w:top w:val="single" w:sz="4" w:space="0" w:color="auto"/>
              <w:left w:val="single" w:sz="4" w:space="0" w:color="auto"/>
              <w:bottom w:val="single" w:sz="4" w:space="0" w:color="auto"/>
              <w:right w:val="single" w:sz="4" w:space="0" w:color="auto"/>
            </w:tcBorders>
          </w:tcPr>
          <w:p w14:paraId="697464D8"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14D9620"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71EA2E8" w14:textId="5DBB94E4"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D5C8682" w14:textId="77777777" w:rsidR="002258FB" w:rsidRPr="00504F3B" w:rsidRDefault="002258FB" w:rsidP="002258FB">
            <w:pPr>
              <w:pStyle w:val="TAL"/>
              <w:keepNext w:val="0"/>
              <w:keepLines w:val="0"/>
              <w:widowControl w:val="0"/>
              <w:rPr>
                <w:lang w:eastAsia="zh-CN"/>
              </w:rPr>
            </w:pPr>
          </w:p>
        </w:tc>
      </w:tr>
      <w:tr w:rsidR="002258FB" w:rsidRPr="00504F3B" w14:paraId="7CB1480E" w14:textId="11864196" w:rsidTr="0088716B">
        <w:tc>
          <w:tcPr>
            <w:tcW w:w="2160" w:type="dxa"/>
            <w:tcBorders>
              <w:top w:val="single" w:sz="4" w:space="0" w:color="auto"/>
              <w:left w:val="single" w:sz="4" w:space="0" w:color="auto"/>
              <w:bottom w:val="single" w:sz="4" w:space="0" w:color="auto"/>
              <w:right w:val="single" w:sz="4" w:space="0" w:color="auto"/>
            </w:tcBorders>
          </w:tcPr>
          <w:p w14:paraId="74473993" w14:textId="77777777" w:rsidR="002258FB" w:rsidRPr="004C7327" w:rsidRDefault="002258FB" w:rsidP="002258FB">
            <w:pPr>
              <w:pStyle w:val="TAL"/>
              <w:keepNext w:val="0"/>
              <w:keepLines w:val="0"/>
              <w:widowControl w:val="0"/>
              <w:ind w:left="283"/>
              <w:rPr>
                <w:rFonts w:eastAsia="Malgun Gothic"/>
                <w:b/>
                <w:lang w:eastAsia="zh-CN"/>
              </w:rPr>
            </w:pPr>
            <w:r>
              <w:rPr>
                <w:rFonts w:eastAsia="Malgun Gothic"/>
                <w:szCs w:val="18"/>
                <w:lang w:eastAsia="zh-CN"/>
              </w:rPr>
              <w:t>&gt;</w:t>
            </w:r>
            <w:r w:rsidRPr="004C7327">
              <w:rPr>
                <w:rFonts w:eastAsia="Malgun Gothic"/>
                <w:szCs w:val="18"/>
                <w:lang w:eastAsia="zh-CN"/>
              </w:rPr>
              <w:t>&gt;</w:t>
            </w:r>
            <w:r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6B78BBB4" w14:textId="77777777" w:rsidR="002258FB" w:rsidRPr="00504F3B" w:rsidRDefault="002258FB" w:rsidP="002258FB">
            <w:pPr>
              <w:pStyle w:val="TAL"/>
              <w:keepNext w:val="0"/>
              <w:keepLines w:val="0"/>
              <w:widowControl w:val="0"/>
              <w:rPr>
                <w:noProof/>
              </w:rPr>
            </w:pPr>
            <w:r w:rsidRPr="004C7327">
              <w:rPr>
                <w:rFonts w:eastAsia="Malgun Gothic"/>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1C5D99C"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6E39FAD4" w14:textId="77777777" w:rsidR="002258FB" w:rsidRPr="00504F3B" w:rsidRDefault="002258FB" w:rsidP="002258FB">
            <w:pPr>
              <w:pStyle w:val="TAL"/>
              <w:keepNext w:val="0"/>
              <w:keepLines w:val="0"/>
              <w:widowControl w:val="0"/>
              <w:rPr>
                <w:noProof/>
              </w:rPr>
            </w:pPr>
            <w:r w:rsidRPr="00504F3B">
              <w:rPr>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415889F5" w14:textId="77777777" w:rsidR="002258FB" w:rsidRPr="00504F3B" w:rsidRDefault="002258FB" w:rsidP="002258FB">
            <w:pPr>
              <w:pStyle w:val="TAL"/>
              <w:keepNext w:val="0"/>
              <w:keepLines w:val="0"/>
              <w:widowControl w:val="0"/>
              <w:rPr>
                <w:lang w:eastAsia="zh-CN"/>
              </w:rPr>
            </w:pPr>
            <w:r w:rsidRPr="00E17648">
              <w:rPr>
                <w:lang w:eastAsia="zh-CN"/>
              </w:rPr>
              <w:t>NR ARFCN</w:t>
            </w:r>
          </w:p>
        </w:tc>
        <w:tc>
          <w:tcPr>
            <w:tcW w:w="1080" w:type="dxa"/>
            <w:tcBorders>
              <w:top w:val="single" w:sz="4" w:space="0" w:color="auto"/>
              <w:left w:val="single" w:sz="4" w:space="0" w:color="auto"/>
              <w:bottom w:val="single" w:sz="4" w:space="0" w:color="auto"/>
              <w:right w:val="single" w:sz="4" w:space="0" w:color="auto"/>
            </w:tcBorders>
          </w:tcPr>
          <w:p w14:paraId="170E2B39" w14:textId="004BE55E" w:rsidR="002258FB" w:rsidRPr="00E17648"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9CF324" w14:textId="77777777" w:rsidR="002258FB" w:rsidRPr="00E17648" w:rsidRDefault="002258FB" w:rsidP="002258FB">
            <w:pPr>
              <w:pStyle w:val="TAL"/>
              <w:keepNext w:val="0"/>
              <w:keepLines w:val="0"/>
              <w:widowControl w:val="0"/>
              <w:rPr>
                <w:lang w:eastAsia="zh-CN"/>
              </w:rPr>
            </w:pPr>
          </w:p>
        </w:tc>
      </w:tr>
      <w:tr w:rsidR="002258FB" w:rsidRPr="00504F3B" w14:paraId="3E737CA8" w14:textId="0E978312" w:rsidTr="0088716B">
        <w:tc>
          <w:tcPr>
            <w:tcW w:w="2160" w:type="dxa"/>
            <w:tcBorders>
              <w:top w:val="single" w:sz="4" w:space="0" w:color="auto"/>
              <w:left w:val="single" w:sz="4" w:space="0" w:color="auto"/>
              <w:bottom w:val="single" w:sz="4" w:space="0" w:color="auto"/>
              <w:right w:val="single" w:sz="4" w:space="0" w:color="auto"/>
            </w:tcBorders>
          </w:tcPr>
          <w:p w14:paraId="382628F0" w14:textId="7C17EDB2" w:rsidR="002258FB" w:rsidRPr="004D3F29" w:rsidRDefault="002258FB" w:rsidP="002258FB">
            <w:pPr>
              <w:pStyle w:val="TAL"/>
              <w:keepNext w:val="0"/>
              <w:keepLines w:val="0"/>
              <w:widowControl w:val="0"/>
              <w:ind w:left="283"/>
              <w:rPr>
                <w:b/>
                <w:bCs/>
                <w:noProof/>
              </w:rPr>
            </w:pPr>
            <w:r w:rsidRPr="00BC54C6">
              <w:rPr>
                <w:rFonts w:eastAsia="Malgun Gothic"/>
                <w:b/>
                <w:bCs/>
                <w:szCs w:val="18"/>
                <w:lang w:eastAsia="zh-CN"/>
              </w:rPr>
              <w:t>&gt;&gt;</w:t>
            </w:r>
            <w:r w:rsidRPr="00BC54C6">
              <w:rPr>
                <w:b/>
                <w:bCs/>
              </w:rPr>
              <w:t>Uplink Channel BW-</w:t>
            </w:r>
            <w:proofErr w:type="spellStart"/>
            <w:r w:rsidRPr="00BC54C6">
              <w:rPr>
                <w:b/>
                <w:bCs/>
              </w:rPr>
              <w:t>PerSCS</w:t>
            </w:r>
            <w:proofErr w:type="spellEnd"/>
            <w:r w:rsidRPr="00BC54C6">
              <w:rPr>
                <w:b/>
                <w:bCs/>
              </w:rPr>
              <w:t>-List</w:t>
            </w:r>
          </w:p>
        </w:tc>
        <w:tc>
          <w:tcPr>
            <w:tcW w:w="1080" w:type="dxa"/>
            <w:tcBorders>
              <w:top w:val="single" w:sz="4" w:space="0" w:color="auto"/>
              <w:left w:val="single" w:sz="4" w:space="0" w:color="auto"/>
              <w:bottom w:val="single" w:sz="4" w:space="0" w:color="auto"/>
              <w:right w:val="single" w:sz="4" w:space="0" w:color="auto"/>
            </w:tcBorders>
          </w:tcPr>
          <w:p w14:paraId="2AFD4FBD"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2E8C340" w14:textId="469FB5E1" w:rsidR="002258FB" w:rsidRPr="004D3F29" w:rsidRDefault="002258FB" w:rsidP="002258FB">
            <w:pPr>
              <w:pStyle w:val="TAL"/>
              <w:keepNext w:val="0"/>
              <w:keepLines w:val="0"/>
              <w:widowControl w:val="0"/>
              <w:rPr>
                <w:i/>
                <w:iCs/>
              </w:rPr>
            </w:pPr>
            <w:r w:rsidRPr="00BC54C6">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469753ED"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67B9798" w14:textId="36F814CE" w:rsidR="002258FB" w:rsidRPr="00504F3B" w:rsidRDefault="002258FB" w:rsidP="002258FB">
            <w:pPr>
              <w:pStyle w:val="TAL"/>
              <w:keepNext w:val="0"/>
              <w:keepLines w:val="0"/>
              <w:widowControl w:val="0"/>
              <w:rPr>
                <w:lang w:eastAsia="zh-CN"/>
              </w:rPr>
            </w:pPr>
            <w:r w:rsidRPr="00BC54C6">
              <w:rPr>
                <w:lang w:eastAsia="zh-CN"/>
              </w:rPr>
              <w:t xml:space="preserve">Corresponds to </w:t>
            </w:r>
            <w:proofErr w:type="spellStart"/>
            <w:r w:rsidRPr="00BC54C6">
              <w:rPr>
                <w:i/>
                <w:iCs/>
                <w:lang w:eastAsia="zh-CN"/>
              </w:rPr>
              <w:t>s</w:t>
            </w:r>
            <w:r w:rsidRPr="00EB5F80">
              <w:rPr>
                <w:i/>
                <w:iCs/>
                <w:lang w:eastAsia="zh-CN"/>
              </w:rPr>
              <w:t>CS-SpecificCarrier</w:t>
            </w:r>
            <w:r w:rsidRPr="00BC54C6">
              <w:rPr>
                <w:i/>
                <w:iCs/>
                <w:lang w:eastAsia="zh-CN"/>
              </w:rPr>
              <w:t>List</w:t>
            </w:r>
            <w:proofErr w:type="spellEnd"/>
            <w:r w:rsidRPr="00BC54C6">
              <w:rPr>
                <w:lang w:eastAsia="zh-CN"/>
              </w:rPr>
              <w:t xml:space="preserve"> in TS 38.331 [13]</w:t>
            </w:r>
          </w:p>
        </w:tc>
        <w:tc>
          <w:tcPr>
            <w:tcW w:w="1080" w:type="dxa"/>
            <w:tcBorders>
              <w:top w:val="single" w:sz="4" w:space="0" w:color="auto"/>
              <w:left w:val="single" w:sz="4" w:space="0" w:color="auto"/>
              <w:bottom w:val="single" w:sz="4" w:space="0" w:color="auto"/>
              <w:right w:val="single" w:sz="4" w:space="0" w:color="auto"/>
            </w:tcBorders>
          </w:tcPr>
          <w:p w14:paraId="46AB57E4" w14:textId="7AAB0842"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6578F1C" w14:textId="77777777" w:rsidR="002258FB" w:rsidRPr="00BC54C6" w:rsidRDefault="002258FB" w:rsidP="002258FB">
            <w:pPr>
              <w:pStyle w:val="TAL"/>
              <w:keepNext w:val="0"/>
              <w:keepLines w:val="0"/>
              <w:widowControl w:val="0"/>
              <w:rPr>
                <w:lang w:eastAsia="zh-CN"/>
              </w:rPr>
            </w:pPr>
          </w:p>
        </w:tc>
      </w:tr>
      <w:tr w:rsidR="002258FB" w:rsidRPr="00504F3B" w14:paraId="4BEA110A" w14:textId="48B81A21" w:rsidTr="0088716B">
        <w:tc>
          <w:tcPr>
            <w:tcW w:w="2160" w:type="dxa"/>
            <w:tcBorders>
              <w:top w:val="single" w:sz="4" w:space="0" w:color="auto"/>
              <w:left w:val="single" w:sz="4" w:space="0" w:color="auto"/>
              <w:bottom w:val="single" w:sz="4" w:space="0" w:color="auto"/>
              <w:right w:val="single" w:sz="4" w:space="0" w:color="auto"/>
            </w:tcBorders>
          </w:tcPr>
          <w:p w14:paraId="6F821C15" w14:textId="0ABA9D40" w:rsidR="002258FB" w:rsidRDefault="002258FB" w:rsidP="002258FB">
            <w:pPr>
              <w:pStyle w:val="TAL"/>
              <w:keepNext w:val="0"/>
              <w:keepLines w:val="0"/>
              <w:widowControl w:val="0"/>
              <w:ind w:left="425"/>
              <w:rPr>
                <w:rFonts w:eastAsia="Malgun Gothic"/>
                <w:b/>
                <w:bCs/>
                <w:szCs w:val="18"/>
                <w:lang w:eastAsia="zh-CN"/>
              </w:rPr>
            </w:pPr>
            <w:r w:rsidRPr="00BC54C6">
              <w:rPr>
                <w:rFonts w:hint="eastAsia"/>
                <w:b/>
                <w:bCs/>
                <w:szCs w:val="18"/>
                <w:lang w:eastAsia="zh-CN"/>
              </w:rPr>
              <w:t>&gt;</w:t>
            </w:r>
            <w:r w:rsidRPr="00BC54C6">
              <w:rPr>
                <w:b/>
                <w:bCs/>
                <w:szCs w:val="18"/>
                <w:lang w:eastAsia="zh-CN"/>
              </w:rPr>
              <w:t>&gt;&gt;SCS Specific Carrier</w:t>
            </w:r>
          </w:p>
        </w:tc>
        <w:tc>
          <w:tcPr>
            <w:tcW w:w="1080" w:type="dxa"/>
            <w:tcBorders>
              <w:top w:val="single" w:sz="4" w:space="0" w:color="auto"/>
              <w:left w:val="single" w:sz="4" w:space="0" w:color="auto"/>
              <w:bottom w:val="single" w:sz="4" w:space="0" w:color="auto"/>
              <w:right w:val="single" w:sz="4" w:space="0" w:color="auto"/>
            </w:tcBorders>
          </w:tcPr>
          <w:p w14:paraId="6D7C56C6"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619E197" w14:textId="17135397" w:rsidR="002258FB" w:rsidRPr="004D3F29" w:rsidRDefault="002258FB" w:rsidP="002258FB">
            <w:pPr>
              <w:pStyle w:val="TAL"/>
              <w:keepNext w:val="0"/>
              <w:keepLines w:val="0"/>
              <w:widowControl w:val="0"/>
              <w:rPr>
                <w:rFonts w:eastAsia="Malgun Gothic"/>
                <w:i/>
                <w:iCs/>
                <w:lang w:eastAsia="zh-CN"/>
              </w:rPr>
            </w:pPr>
            <w:r w:rsidRPr="00BC54C6">
              <w:rPr>
                <w:rFonts w:hint="eastAsia"/>
                <w:i/>
                <w:iCs/>
                <w:lang w:eastAsia="zh-CN"/>
              </w:rPr>
              <w:t>1</w:t>
            </w:r>
            <w:r w:rsidRPr="00BC54C6">
              <w:rPr>
                <w:i/>
                <w:iCs/>
                <w:lang w:eastAsia="zh-CN"/>
              </w:rPr>
              <w:t>.</w:t>
            </w:r>
            <w:r w:rsidRPr="00BC54C6">
              <w:rPr>
                <w:rFonts w:eastAsia="Malgun Gothic"/>
                <w:i/>
                <w:iCs/>
                <w:lang w:eastAsia="zh-CN"/>
              </w:rPr>
              <w:t xml:space="preserve"> .&lt;</w:t>
            </w:r>
            <w:proofErr w:type="spellStart"/>
            <w:r w:rsidRPr="00BC54C6">
              <w:rPr>
                <w:rFonts w:eastAsia="Malgun Gothic"/>
                <w:i/>
                <w:iCs/>
                <w:lang w:eastAsia="zh-CN"/>
              </w:rPr>
              <w:t>maxnoSCSs</w:t>
            </w:r>
            <w:proofErr w:type="spellEnd"/>
            <w:r w:rsidRPr="00BC54C6">
              <w:rPr>
                <w:rFonts w:eastAsia="Malgun Gothic"/>
                <w:i/>
                <w:iCs/>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39F03AD8"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500E33E7" w14:textId="77777777" w:rsidR="002258FB" w:rsidRPr="00504F3B" w:rsidRDefault="002258FB" w:rsidP="002258FB">
            <w:pPr>
              <w:pStyle w:val="TAL"/>
              <w:keepNext w:val="0"/>
              <w:keepLines w:val="0"/>
              <w:widowControl w:val="0"/>
              <w:rPr>
                <w:rFonts w:eastAsia="SimSun"/>
                <w:lang w:eastAsia="zh-CN"/>
              </w:rPr>
            </w:pPr>
          </w:p>
        </w:tc>
        <w:tc>
          <w:tcPr>
            <w:tcW w:w="1080" w:type="dxa"/>
            <w:tcBorders>
              <w:top w:val="single" w:sz="4" w:space="0" w:color="auto"/>
              <w:left w:val="single" w:sz="4" w:space="0" w:color="auto"/>
              <w:bottom w:val="single" w:sz="4" w:space="0" w:color="auto"/>
              <w:right w:val="single" w:sz="4" w:space="0" w:color="auto"/>
            </w:tcBorders>
          </w:tcPr>
          <w:p w14:paraId="764DBF4C" w14:textId="0E68C644" w:rsidR="002258FB" w:rsidRPr="00504F3B" w:rsidRDefault="002258FB" w:rsidP="002258FB">
            <w:pPr>
              <w:pStyle w:val="TAL"/>
              <w:keepNext w:val="0"/>
              <w:keepLines w:val="0"/>
              <w:widowControl w:val="0"/>
              <w:rPr>
                <w:rFonts w:eastAsia="SimSun"/>
                <w:lang w:eastAsia="zh-CN"/>
              </w:rPr>
            </w:pPr>
            <w:r>
              <w:rPr>
                <w:rFonts w:eastAsia="SimSun"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B0B522" w14:textId="77777777" w:rsidR="002258FB" w:rsidRPr="00504F3B" w:rsidRDefault="002258FB" w:rsidP="002258FB">
            <w:pPr>
              <w:pStyle w:val="TAL"/>
              <w:keepNext w:val="0"/>
              <w:keepLines w:val="0"/>
              <w:widowControl w:val="0"/>
              <w:rPr>
                <w:rFonts w:eastAsia="SimSun"/>
                <w:lang w:eastAsia="zh-CN"/>
              </w:rPr>
            </w:pPr>
          </w:p>
        </w:tc>
      </w:tr>
      <w:tr w:rsidR="002258FB" w:rsidRPr="00504F3B" w14:paraId="7A87FF27" w14:textId="00CB4570" w:rsidTr="0088716B">
        <w:tc>
          <w:tcPr>
            <w:tcW w:w="2160" w:type="dxa"/>
          </w:tcPr>
          <w:p w14:paraId="6D9C8A97" w14:textId="058C7589" w:rsidR="002258FB" w:rsidRPr="004C7327" w:rsidRDefault="002258FB" w:rsidP="002258FB">
            <w:pPr>
              <w:pStyle w:val="TAL"/>
              <w:keepNext w:val="0"/>
              <w:keepLines w:val="0"/>
              <w:widowControl w:val="0"/>
              <w:ind w:left="567"/>
              <w:rPr>
                <w:rFonts w:eastAsia="Malgun Gothic"/>
                <w:lang w:eastAsia="zh-CN"/>
              </w:rPr>
            </w:pPr>
            <w:r w:rsidRPr="00BC54C6">
              <w:rPr>
                <w:rFonts w:eastAsia="Malgun Gothic"/>
                <w:lang w:eastAsia="zh-CN"/>
              </w:rPr>
              <w:t>&gt;&gt;&gt;&gt;Offset To Carrier</w:t>
            </w:r>
          </w:p>
        </w:tc>
        <w:tc>
          <w:tcPr>
            <w:tcW w:w="1080" w:type="dxa"/>
          </w:tcPr>
          <w:p w14:paraId="297DBA85" w14:textId="3F7678D5"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576936F0"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7A6D7EFC" w14:textId="388BA126" w:rsidR="002258FB" w:rsidRPr="004C7327" w:rsidRDefault="002258FB" w:rsidP="002258FB">
            <w:pPr>
              <w:pStyle w:val="TAL"/>
              <w:keepNext w:val="0"/>
              <w:keepLines w:val="0"/>
              <w:widowControl w:val="0"/>
              <w:rPr>
                <w:rFonts w:eastAsia="Malgun Gothic"/>
                <w:noProof/>
                <w:lang w:eastAsia="zh-CN"/>
              </w:rPr>
            </w:pPr>
            <w:r w:rsidRPr="00BC54C6">
              <w:rPr>
                <w:noProof/>
              </w:rPr>
              <w:t>INTEGER(0..2199,</w:t>
            </w:r>
            <w:r w:rsidR="000676FB">
              <w:rPr>
                <w:noProof/>
              </w:rPr>
              <w:t xml:space="preserve"> </w:t>
            </w:r>
            <w:r w:rsidRPr="00BC54C6">
              <w:rPr>
                <w:noProof/>
              </w:rPr>
              <w:t>…)</w:t>
            </w:r>
          </w:p>
        </w:tc>
        <w:tc>
          <w:tcPr>
            <w:tcW w:w="1728" w:type="dxa"/>
          </w:tcPr>
          <w:p w14:paraId="55AD75AB" w14:textId="22F00818" w:rsidR="002258FB" w:rsidRPr="00504F3B" w:rsidRDefault="002258FB" w:rsidP="002258FB">
            <w:pPr>
              <w:pStyle w:val="TAL"/>
              <w:keepNext w:val="0"/>
              <w:keepLines w:val="0"/>
              <w:widowControl w:val="0"/>
              <w:rPr>
                <w:rFonts w:eastAsia="SimSun"/>
                <w:lang w:eastAsia="zh-CN"/>
              </w:rPr>
            </w:pPr>
            <w:r w:rsidRPr="00BC54C6">
              <w:rPr>
                <w:lang w:eastAsia="zh-CN"/>
              </w:rPr>
              <w:t>First usable RB to Point A in the number of PRBs</w:t>
            </w:r>
          </w:p>
        </w:tc>
        <w:tc>
          <w:tcPr>
            <w:tcW w:w="1080" w:type="dxa"/>
          </w:tcPr>
          <w:p w14:paraId="76B177DC" w14:textId="648ACAFC"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Pr>
          <w:p w14:paraId="115017B4" w14:textId="77777777" w:rsidR="002258FB" w:rsidRPr="00BC54C6" w:rsidRDefault="002258FB" w:rsidP="002258FB">
            <w:pPr>
              <w:pStyle w:val="TAL"/>
              <w:keepNext w:val="0"/>
              <w:keepLines w:val="0"/>
              <w:widowControl w:val="0"/>
              <w:rPr>
                <w:lang w:eastAsia="zh-CN"/>
              </w:rPr>
            </w:pPr>
          </w:p>
        </w:tc>
      </w:tr>
      <w:tr w:rsidR="002258FB" w:rsidRPr="00504F3B" w14:paraId="029C21A9" w14:textId="02C6A9E8" w:rsidTr="0088716B">
        <w:tc>
          <w:tcPr>
            <w:tcW w:w="2160" w:type="dxa"/>
          </w:tcPr>
          <w:p w14:paraId="4E5479CC" w14:textId="3C20F768" w:rsidR="002258FB" w:rsidRPr="004C7327" w:rsidRDefault="002258FB" w:rsidP="002258FB">
            <w:pPr>
              <w:pStyle w:val="TAL"/>
              <w:keepNext w:val="0"/>
              <w:keepLines w:val="0"/>
              <w:widowControl w:val="0"/>
              <w:ind w:left="567"/>
              <w:rPr>
                <w:rFonts w:eastAsia="Malgun Gothic"/>
                <w:lang w:eastAsia="zh-CN"/>
              </w:rPr>
            </w:pPr>
            <w:r w:rsidRPr="00BC54C6">
              <w:rPr>
                <w:rFonts w:eastAsia="Malgun Gothic"/>
                <w:lang w:eastAsia="zh-CN"/>
              </w:rPr>
              <w:t>&gt;&gt;&gt;&gt;Subcarrier Spacing</w:t>
            </w:r>
          </w:p>
        </w:tc>
        <w:tc>
          <w:tcPr>
            <w:tcW w:w="1080" w:type="dxa"/>
          </w:tcPr>
          <w:p w14:paraId="19D1600D" w14:textId="01892EF0"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105E9D81"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18CD1BFB" w14:textId="03FD1CF3" w:rsidR="002258FB" w:rsidRPr="00504F3B" w:rsidRDefault="002258FB" w:rsidP="002258FB">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1728" w:type="dxa"/>
          </w:tcPr>
          <w:p w14:paraId="0FB735EB" w14:textId="77777777" w:rsidR="002258FB" w:rsidRPr="00504F3B" w:rsidRDefault="002258FB" w:rsidP="002258FB">
            <w:pPr>
              <w:pStyle w:val="TAL"/>
              <w:keepNext w:val="0"/>
              <w:keepLines w:val="0"/>
              <w:widowControl w:val="0"/>
              <w:rPr>
                <w:lang w:eastAsia="zh-CN"/>
              </w:rPr>
            </w:pPr>
          </w:p>
        </w:tc>
        <w:tc>
          <w:tcPr>
            <w:tcW w:w="1080" w:type="dxa"/>
          </w:tcPr>
          <w:p w14:paraId="3FC2CCE3" w14:textId="3B9A0CCC"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Pr>
          <w:p w14:paraId="2F3AFAE8" w14:textId="77777777" w:rsidR="002258FB" w:rsidRPr="00504F3B" w:rsidRDefault="002258FB" w:rsidP="002258FB">
            <w:pPr>
              <w:pStyle w:val="TAL"/>
              <w:keepNext w:val="0"/>
              <w:keepLines w:val="0"/>
              <w:widowControl w:val="0"/>
              <w:rPr>
                <w:lang w:eastAsia="zh-CN"/>
              </w:rPr>
            </w:pPr>
          </w:p>
        </w:tc>
      </w:tr>
      <w:tr w:rsidR="002258FB" w:rsidRPr="00504F3B" w14:paraId="15F4796D" w14:textId="78882C6D" w:rsidTr="0088716B">
        <w:tc>
          <w:tcPr>
            <w:tcW w:w="2160" w:type="dxa"/>
          </w:tcPr>
          <w:p w14:paraId="3AC40718" w14:textId="2B3041C8" w:rsidR="002258FB" w:rsidRPr="004C7327" w:rsidRDefault="002258FB" w:rsidP="002258FB">
            <w:pPr>
              <w:pStyle w:val="TAL"/>
              <w:keepNext w:val="0"/>
              <w:keepLines w:val="0"/>
              <w:widowControl w:val="0"/>
              <w:ind w:left="567"/>
              <w:rPr>
                <w:rFonts w:eastAsia="Malgun Gothic"/>
                <w:szCs w:val="18"/>
                <w:lang w:eastAsia="zh-CN"/>
              </w:rPr>
            </w:pPr>
            <w:r w:rsidRPr="00BC54C6">
              <w:rPr>
                <w:rFonts w:eastAsia="Malgun Gothic"/>
                <w:lang w:eastAsia="zh-CN"/>
              </w:rPr>
              <w:t>&gt;&gt;&gt;&gt;Carrier Bandwidth</w:t>
            </w:r>
          </w:p>
        </w:tc>
        <w:tc>
          <w:tcPr>
            <w:tcW w:w="1080" w:type="dxa"/>
          </w:tcPr>
          <w:p w14:paraId="0D50EE21" w14:textId="590FA708"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74CC1A43"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551877F8" w14:textId="1CDCC6D1" w:rsidR="002258FB" w:rsidRPr="004C7327" w:rsidRDefault="002258FB" w:rsidP="002258FB">
            <w:pPr>
              <w:pStyle w:val="TAL"/>
              <w:keepNext w:val="0"/>
              <w:keepLines w:val="0"/>
              <w:widowControl w:val="0"/>
              <w:rPr>
                <w:rFonts w:eastAsia="Malgun Gothic"/>
                <w:noProof/>
                <w:lang w:eastAsia="zh-CN"/>
              </w:rPr>
            </w:pPr>
            <w:r w:rsidRPr="00BC54C6">
              <w:rPr>
                <w:rFonts w:eastAsia="Malgun Gothic"/>
                <w:noProof/>
                <w:lang w:eastAsia="zh-CN"/>
              </w:rPr>
              <w:t>INTEGER(1..275,…)</w:t>
            </w:r>
          </w:p>
        </w:tc>
        <w:tc>
          <w:tcPr>
            <w:tcW w:w="1728" w:type="dxa"/>
          </w:tcPr>
          <w:p w14:paraId="26BF5A35" w14:textId="77777777" w:rsidR="002258FB" w:rsidRPr="00504F3B" w:rsidRDefault="002258FB" w:rsidP="002258FB">
            <w:pPr>
              <w:pStyle w:val="TAL"/>
              <w:keepNext w:val="0"/>
              <w:keepLines w:val="0"/>
              <w:widowControl w:val="0"/>
              <w:rPr>
                <w:lang w:eastAsia="zh-CN"/>
              </w:rPr>
            </w:pPr>
          </w:p>
        </w:tc>
        <w:tc>
          <w:tcPr>
            <w:tcW w:w="1080" w:type="dxa"/>
          </w:tcPr>
          <w:p w14:paraId="2E53F93E" w14:textId="1FE9D37D"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Pr>
          <w:p w14:paraId="668D90BE" w14:textId="77777777" w:rsidR="002258FB" w:rsidRPr="00504F3B" w:rsidRDefault="002258FB" w:rsidP="002258FB">
            <w:pPr>
              <w:pStyle w:val="TAL"/>
              <w:keepNext w:val="0"/>
              <w:keepLines w:val="0"/>
              <w:widowControl w:val="0"/>
              <w:rPr>
                <w:lang w:eastAsia="zh-CN"/>
              </w:rPr>
            </w:pPr>
          </w:p>
        </w:tc>
      </w:tr>
      <w:tr w:rsidR="002258FB" w:rsidRPr="00504F3B" w14:paraId="04D5F806" w14:textId="4D275AB8" w:rsidTr="0088716B">
        <w:tc>
          <w:tcPr>
            <w:tcW w:w="2160" w:type="dxa"/>
            <w:tcBorders>
              <w:top w:val="single" w:sz="4" w:space="0" w:color="auto"/>
              <w:left w:val="single" w:sz="4" w:space="0" w:color="auto"/>
              <w:bottom w:val="single" w:sz="4" w:space="0" w:color="auto"/>
              <w:right w:val="single" w:sz="4" w:space="0" w:color="auto"/>
            </w:tcBorders>
          </w:tcPr>
          <w:p w14:paraId="5EE2F9BA" w14:textId="64A844BA" w:rsidR="002258FB" w:rsidRPr="00E766B3" w:rsidRDefault="002258FB" w:rsidP="002258FB">
            <w:pPr>
              <w:pStyle w:val="TAL"/>
              <w:keepNext w:val="0"/>
              <w:keepLines w:val="0"/>
              <w:widowControl w:val="0"/>
              <w:ind w:left="283"/>
              <w:rPr>
                <w:b/>
                <w:bCs/>
                <w:noProof/>
              </w:rPr>
            </w:pPr>
            <w:r w:rsidRPr="004041FC">
              <w:rPr>
                <w:rFonts w:eastAsia="Malgun Gothic"/>
                <w:b/>
                <w:bCs/>
                <w:szCs w:val="18"/>
                <w:lang w:eastAsia="zh-CN"/>
              </w:rPr>
              <w:t>&gt;&gt;Active UL BWP</w:t>
            </w:r>
          </w:p>
        </w:tc>
        <w:tc>
          <w:tcPr>
            <w:tcW w:w="1080" w:type="dxa"/>
            <w:tcBorders>
              <w:top w:val="single" w:sz="4" w:space="0" w:color="auto"/>
              <w:left w:val="single" w:sz="4" w:space="0" w:color="auto"/>
              <w:bottom w:val="single" w:sz="4" w:space="0" w:color="auto"/>
              <w:right w:val="single" w:sz="4" w:space="0" w:color="auto"/>
            </w:tcBorders>
          </w:tcPr>
          <w:p w14:paraId="44933813" w14:textId="3548ACFD"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EDB1322" w14:textId="058AF696" w:rsidR="002258FB" w:rsidRPr="00504F3B" w:rsidRDefault="002258FB" w:rsidP="002258FB">
            <w:pPr>
              <w:pStyle w:val="TAL"/>
              <w:keepNext w:val="0"/>
              <w:keepLines w:val="0"/>
              <w:widowControl w:val="0"/>
            </w:pPr>
            <w:r w:rsidRPr="00424CAC">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1579DE37"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7F4E95CE" w14:textId="16E8BAEE" w:rsidR="002258FB" w:rsidRPr="00504F3B" w:rsidRDefault="002258FB" w:rsidP="002258FB">
            <w:pPr>
              <w:pStyle w:val="TAL"/>
              <w:keepNext w:val="0"/>
              <w:keepLines w:val="0"/>
              <w:widowControl w:val="0"/>
              <w:rPr>
                <w:lang w:eastAsia="zh-CN"/>
              </w:rPr>
            </w:pPr>
            <w:r w:rsidRPr="00BC54C6">
              <w:rPr>
                <w:lang w:eastAsia="zh-CN"/>
              </w:rPr>
              <w:t>Only the configuration in the active UL BWP is needed.</w:t>
            </w:r>
          </w:p>
        </w:tc>
        <w:tc>
          <w:tcPr>
            <w:tcW w:w="1080" w:type="dxa"/>
            <w:tcBorders>
              <w:top w:val="single" w:sz="4" w:space="0" w:color="auto"/>
              <w:left w:val="single" w:sz="4" w:space="0" w:color="auto"/>
              <w:bottom w:val="single" w:sz="4" w:space="0" w:color="auto"/>
              <w:right w:val="single" w:sz="4" w:space="0" w:color="auto"/>
            </w:tcBorders>
          </w:tcPr>
          <w:p w14:paraId="18FD0E78" w14:textId="68633308"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20DB19" w14:textId="77777777" w:rsidR="002258FB" w:rsidRPr="00BC54C6" w:rsidRDefault="002258FB" w:rsidP="002258FB">
            <w:pPr>
              <w:pStyle w:val="TAL"/>
              <w:keepNext w:val="0"/>
              <w:keepLines w:val="0"/>
              <w:widowControl w:val="0"/>
              <w:rPr>
                <w:lang w:eastAsia="zh-CN"/>
              </w:rPr>
            </w:pPr>
          </w:p>
        </w:tc>
      </w:tr>
      <w:tr w:rsidR="002258FB" w:rsidRPr="00504F3B" w14:paraId="1046D8B3" w14:textId="42AB74ED" w:rsidTr="0088716B">
        <w:tc>
          <w:tcPr>
            <w:tcW w:w="2160" w:type="dxa"/>
            <w:tcBorders>
              <w:top w:val="single" w:sz="4" w:space="0" w:color="auto"/>
              <w:left w:val="single" w:sz="4" w:space="0" w:color="auto"/>
              <w:bottom w:val="single" w:sz="4" w:space="0" w:color="auto"/>
              <w:right w:val="single" w:sz="4" w:space="0" w:color="auto"/>
            </w:tcBorders>
          </w:tcPr>
          <w:p w14:paraId="1F98BF25" w14:textId="40377DDB"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&gt;&gt;&gt;Location And Bandwidth</w:t>
            </w:r>
          </w:p>
        </w:tc>
        <w:tc>
          <w:tcPr>
            <w:tcW w:w="1080" w:type="dxa"/>
            <w:tcBorders>
              <w:top w:val="single" w:sz="4" w:space="0" w:color="auto"/>
              <w:left w:val="single" w:sz="4" w:space="0" w:color="auto"/>
              <w:bottom w:val="single" w:sz="4" w:space="0" w:color="auto"/>
              <w:right w:val="single" w:sz="4" w:space="0" w:color="auto"/>
            </w:tcBorders>
          </w:tcPr>
          <w:p w14:paraId="41E9B46D" w14:textId="6856DA12"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DBB861A"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E145861" w14:textId="705E98E4" w:rsidR="002258FB" w:rsidRPr="00504F3B" w:rsidRDefault="002258FB" w:rsidP="002258FB">
            <w:pPr>
              <w:pStyle w:val="TAL"/>
              <w:keepNext w:val="0"/>
              <w:keepLines w:val="0"/>
              <w:widowControl w:val="0"/>
              <w:rPr>
                <w:noProof/>
              </w:rPr>
            </w:pPr>
            <w:r w:rsidRPr="00BC54C6">
              <w:rPr>
                <w:rFonts w:eastAsia="Malgun Gothic"/>
                <w:szCs w:val="18"/>
                <w:lang w:eastAsia="zh-CN"/>
              </w:rPr>
              <w:t>INTEGER(0..37949,…)</w:t>
            </w:r>
          </w:p>
        </w:tc>
        <w:tc>
          <w:tcPr>
            <w:tcW w:w="1728" w:type="dxa"/>
            <w:tcBorders>
              <w:top w:val="single" w:sz="4" w:space="0" w:color="auto"/>
              <w:left w:val="single" w:sz="4" w:space="0" w:color="auto"/>
              <w:bottom w:val="single" w:sz="4" w:space="0" w:color="auto"/>
              <w:right w:val="single" w:sz="4" w:space="0" w:color="auto"/>
            </w:tcBorders>
          </w:tcPr>
          <w:p w14:paraId="4D8F5F46" w14:textId="70332823" w:rsidR="002258FB" w:rsidRPr="00504F3B" w:rsidRDefault="002258FB" w:rsidP="002258FB">
            <w:pPr>
              <w:pStyle w:val="TAL"/>
              <w:keepNext w:val="0"/>
              <w:keepLines w:val="0"/>
              <w:widowControl w:val="0"/>
              <w:rPr>
                <w:lang w:eastAsia="zh-CN"/>
              </w:rPr>
            </w:pPr>
            <w:r w:rsidRPr="00BC54C6">
              <w:rPr>
                <w:lang w:eastAsia="zh-CN"/>
              </w:rPr>
              <w:t xml:space="preserve">Corresponds to information provided in </w:t>
            </w:r>
            <w:proofErr w:type="spellStart"/>
            <w:r w:rsidRPr="00EB5F80">
              <w:rPr>
                <w:i/>
                <w:iCs/>
                <w:lang w:eastAsia="zh-CN"/>
              </w:rPr>
              <w:t>locationAndBandwidth</w:t>
            </w:r>
            <w:proofErr w:type="spellEnd"/>
            <w:r w:rsidRPr="00BC54C6">
              <w:rPr>
                <w:lang w:eastAsia="zh-CN"/>
              </w:rPr>
              <w:t xml:space="preserve"> contained in </w:t>
            </w:r>
            <w:r w:rsidRPr="00EB5F80">
              <w:rPr>
                <w:i/>
                <w:iCs/>
                <w:lang w:eastAsia="zh-CN"/>
              </w:rPr>
              <w:t>BWP</w:t>
            </w:r>
            <w:r w:rsidRPr="00BC54C6">
              <w:rPr>
                <w:lang w:eastAsia="zh-CN"/>
              </w:rPr>
              <w:t xml:space="preserve"> IE </w:t>
            </w:r>
            <w:r w:rsidRPr="00BC54C6">
              <w:rPr>
                <w:lang w:val="en-US" w:eastAsia="zh-CN"/>
              </w:rPr>
              <w:t>as defined</w:t>
            </w:r>
            <w:r w:rsidRPr="00BC54C6">
              <w:rPr>
                <w:lang w:eastAsia="zh-CN"/>
              </w:rPr>
              <w:t xml:space="preserve"> in TS 38.331 [13]</w:t>
            </w:r>
          </w:p>
        </w:tc>
        <w:tc>
          <w:tcPr>
            <w:tcW w:w="1080" w:type="dxa"/>
            <w:tcBorders>
              <w:top w:val="single" w:sz="4" w:space="0" w:color="auto"/>
              <w:left w:val="single" w:sz="4" w:space="0" w:color="auto"/>
              <w:bottom w:val="single" w:sz="4" w:space="0" w:color="auto"/>
              <w:right w:val="single" w:sz="4" w:space="0" w:color="auto"/>
            </w:tcBorders>
          </w:tcPr>
          <w:p w14:paraId="1F592DDD" w14:textId="40A9A4D4"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B414091" w14:textId="77777777" w:rsidR="002258FB" w:rsidRPr="00BC54C6" w:rsidRDefault="002258FB" w:rsidP="002258FB">
            <w:pPr>
              <w:pStyle w:val="TAL"/>
              <w:keepNext w:val="0"/>
              <w:keepLines w:val="0"/>
              <w:widowControl w:val="0"/>
              <w:rPr>
                <w:lang w:eastAsia="zh-CN"/>
              </w:rPr>
            </w:pPr>
          </w:p>
        </w:tc>
      </w:tr>
      <w:tr w:rsidR="002258FB" w:rsidRPr="00504F3B" w14:paraId="1D3BA5BE" w14:textId="1FBF094C" w:rsidTr="0088716B">
        <w:tc>
          <w:tcPr>
            <w:tcW w:w="2160" w:type="dxa"/>
            <w:tcBorders>
              <w:top w:val="single" w:sz="4" w:space="0" w:color="auto"/>
              <w:left w:val="single" w:sz="4" w:space="0" w:color="auto"/>
              <w:bottom w:val="single" w:sz="4" w:space="0" w:color="auto"/>
              <w:right w:val="single" w:sz="4" w:space="0" w:color="auto"/>
            </w:tcBorders>
          </w:tcPr>
          <w:p w14:paraId="08F3FD75" w14:textId="5B6EEED7"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&gt;&gt;&gt;Subcarrier Spacing</w:t>
            </w:r>
          </w:p>
        </w:tc>
        <w:tc>
          <w:tcPr>
            <w:tcW w:w="1080" w:type="dxa"/>
            <w:tcBorders>
              <w:top w:val="single" w:sz="4" w:space="0" w:color="auto"/>
              <w:left w:val="single" w:sz="4" w:space="0" w:color="auto"/>
              <w:bottom w:val="single" w:sz="4" w:space="0" w:color="auto"/>
              <w:right w:val="single" w:sz="4" w:space="0" w:color="auto"/>
            </w:tcBorders>
          </w:tcPr>
          <w:p w14:paraId="134F2E59" w14:textId="6E9A0CED"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B1D2B0"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EC9948" w14:textId="332B9239" w:rsidR="002258FB" w:rsidRPr="00504F3B" w:rsidRDefault="002258FB" w:rsidP="002258FB">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1728" w:type="dxa"/>
            <w:tcBorders>
              <w:top w:val="single" w:sz="4" w:space="0" w:color="auto"/>
              <w:left w:val="single" w:sz="4" w:space="0" w:color="auto"/>
              <w:bottom w:val="single" w:sz="4" w:space="0" w:color="auto"/>
              <w:right w:val="single" w:sz="4" w:space="0" w:color="auto"/>
            </w:tcBorders>
          </w:tcPr>
          <w:p w14:paraId="66C135D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918752A" w14:textId="47253A92"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53946B" w14:textId="77777777" w:rsidR="002258FB" w:rsidRPr="00504F3B" w:rsidRDefault="002258FB" w:rsidP="002258FB">
            <w:pPr>
              <w:pStyle w:val="TAL"/>
              <w:keepNext w:val="0"/>
              <w:keepLines w:val="0"/>
              <w:widowControl w:val="0"/>
              <w:rPr>
                <w:lang w:eastAsia="zh-CN"/>
              </w:rPr>
            </w:pPr>
          </w:p>
        </w:tc>
      </w:tr>
      <w:tr w:rsidR="002258FB" w:rsidRPr="00504F3B" w14:paraId="6E4E2CA0" w14:textId="364A6DBB" w:rsidTr="0088716B">
        <w:tc>
          <w:tcPr>
            <w:tcW w:w="2160" w:type="dxa"/>
            <w:tcBorders>
              <w:top w:val="single" w:sz="4" w:space="0" w:color="auto"/>
              <w:left w:val="single" w:sz="4" w:space="0" w:color="auto"/>
              <w:bottom w:val="single" w:sz="4" w:space="0" w:color="auto"/>
              <w:right w:val="single" w:sz="4" w:space="0" w:color="auto"/>
            </w:tcBorders>
          </w:tcPr>
          <w:p w14:paraId="145230AF" w14:textId="20B0B432"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&gt;&gt;&gt;Cyclic Prefix</w:t>
            </w:r>
          </w:p>
        </w:tc>
        <w:tc>
          <w:tcPr>
            <w:tcW w:w="1080" w:type="dxa"/>
            <w:tcBorders>
              <w:top w:val="single" w:sz="4" w:space="0" w:color="auto"/>
              <w:left w:val="single" w:sz="4" w:space="0" w:color="auto"/>
              <w:bottom w:val="single" w:sz="4" w:space="0" w:color="auto"/>
              <w:right w:val="single" w:sz="4" w:space="0" w:color="auto"/>
            </w:tcBorders>
          </w:tcPr>
          <w:p w14:paraId="30226811" w14:textId="5FF49D1F"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2FF1A62"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FA40301" w14:textId="2000E849" w:rsidR="002258FB" w:rsidRPr="00504F3B" w:rsidRDefault="002258FB" w:rsidP="002258FB">
            <w:pPr>
              <w:pStyle w:val="TAL"/>
              <w:keepNext w:val="0"/>
              <w:keepLines w:val="0"/>
              <w:widowControl w:val="0"/>
              <w:rPr>
                <w:noProof/>
              </w:rPr>
            </w:pPr>
            <w:r w:rsidRPr="00BC54C6">
              <w:rPr>
                <w:noProof/>
              </w:rPr>
              <w:t>ENUMERATED(Normal, Extended)</w:t>
            </w:r>
          </w:p>
        </w:tc>
        <w:tc>
          <w:tcPr>
            <w:tcW w:w="1728" w:type="dxa"/>
            <w:tcBorders>
              <w:top w:val="single" w:sz="4" w:space="0" w:color="auto"/>
              <w:left w:val="single" w:sz="4" w:space="0" w:color="auto"/>
              <w:bottom w:val="single" w:sz="4" w:space="0" w:color="auto"/>
              <w:right w:val="single" w:sz="4" w:space="0" w:color="auto"/>
            </w:tcBorders>
          </w:tcPr>
          <w:p w14:paraId="521442A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3DFCD4E" w14:textId="7A44DFE8"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D4123C" w14:textId="77777777" w:rsidR="002258FB" w:rsidRPr="00504F3B" w:rsidRDefault="002258FB" w:rsidP="002258FB">
            <w:pPr>
              <w:pStyle w:val="TAL"/>
              <w:keepNext w:val="0"/>
              <w:keepLines w:val="0"/>
              <w:widowControl w:val="0"/>
              <w:rPr>
                <w:lang w:eastAsia="zh-CN"/>
              </w:rPr>
            </w:pPr>
          </w:p>
        </w:tc>
      </w:tr>
      <w:tr w:rsidR="002258FB" w:rsidRPr="00504F3B" w14:paraId="4E9956F7" w14:textId="6ECFA391" w:rsidTr="0088716B">
        <w:tc>
          <w:tcPr>
            <w:tcW w:w="2160" w:type="dxa"/>
            <w:tcBorders>
              <w:top w:val="single" w:sz="4" w:space="0" w:color="auto"/>
              <w:left w:val="single" w:sz="4" w:space="0" w:color="auto"/>
              <w:bottom w:val="single" w:sz="4" w:space="0" w:color="auto"/>
              <w:right w:val="single" w:sz="4" w:space="0" w:color="auto"/>
            </w:tcBorders>
          </w:tcPr>
          <w:p w14:paraId="4812F128" w14:textId="5B830A14"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&gt;&gt;&gt;Tx Direct Current Location</w:t>
            </w:r>
          </w:p>
        </w:tc>
        <w:tc>
          <w:tcPr>
            <w:tcW w:w="1080" w:type="dxa"/>
            <w:tcBorders>
              <w:top w:val="single" w:sz="4" w:space="0" w:color="auto"/>
              <w:left w:val="single" w:sz="4" w:space="0" w:color="auto"/>
              <w:bottom w:val="single" w:sz="4" w:space="0" w:color="auto"/>
              <w:right w:val="single" w:sz="4" w:space="0" w:color="auto"/>
            </w:tcBorders>
          </w:tcPr>
          <w:p w14:paraId="19BA6F43" w14:textId="5C63DD68"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04B2E1D"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F34E107" w14:textId="53DDC4EF" w:rsidR="002258FB" w:rsidRPr="00504F3B" w:rsidRDefault="002258FB" w:rsidP="002258FB">
            <w:pPr>
              <w:pStyle w:val="TAL"/>
              <w:keepNext w:val="0"/>
              <w:keepLines w:val="0"/>
              <w:widowControl w:val="0"/>
              <w:rPr>
                <w:noProof/>
              </w:rPr>
            </w:pPr>
            <w:r w:rsidRPr="00BC54C6">
              <w:rPr>
                <w:rFonts w:eastAsia="Malgun Gothic"/>
                <w:noProof/>
                <w:lang w:eastAsia="zh-CN"/>
              </w:rPr>
              <w:t>INTEGER(0..3301,…)</w:t>
            </w:r>
          </w:p>
        </w:tc>
        <w:tc>
          <w:tcPr>
            <w:tcW w:w="1728" w:type="dxa"/>
            <w:tcBorders>
              <w:top w:val="single" w:sz="4" w:space="0" w:color="auto"/>
              <w:left w:val="single" w:sz="4" w:space="0" w:color="auto"/>
              <w:bottom w:val="single" w:sz="4" w:space="0" w:color="auto"/>
              <w:right w:val="single" w:sz="4" w:space="0" w:color="auto"/>
            </w:tcBorders>
          </w:tcPr>
          <w:p w14:paraId="2AA9C93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A7F684E" w14:textId="3F4EC490"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4D14C1B" w14:textId="77777777" w:rsidR="002258FB" w:rsidRPr="00504F3B" w:rsidRDefault="002258FB" w:rsidP="002258FB">
            <w:pPr>
              <w:pStyle w:val="TAL"/>
              <w:keepNext w:val="0"/>
              <w:keepLines w:val="0"/>
              <w:widowControl w:val="0"/>
              <w:rPr>
                <w:lang w:eastAsia="zh-CN"/>
              </w:rPr>
            </w:pPr>
          </w:p>
        </w:tc>
      </w:tr>
      <w:tr w:rsidR="002258FB" w:rsidRPr="00504F3B" w14:paraId="19C4AAB5" w14:textId="056A71A6" w:rsidTr="0088716B">
        <w:tc>
          <w:tcPr>
            <w:tcW w:w="2160" w:type="dxa"/>
            <w:tcBorders>
              <w:top w:val="single" w:sz="4" w:space="0" w:color="auto"/>
              <w:left w:val="single" w:sz="4" w:space="0" w:color="auto"/>
              <w:bottom w:val="single" w:sz="4" w:space="0" w:color="auto"/>
              <w:right w:val="single" w:sz="4" w:space="0" w:color="auto"/>
            </w:tcBorders>
          </w:tcPr>
          <w:p w14:paraId="6BAA119A" w14:textId="0524E2F3"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&gt;&gt;&gt;Shift7dot5kHz</w:t>
            </w:r>
          </w:p>
        </w:tc>
        <w:tc>
          <w:tcPr>
            <w:tcW w:w="1080" w:type="dxa"/>
            <w:tcBorders>
              <w:top w:val="single" w:sz="4" w:space="0" w:color="auto"/>
              <w:left w:val="single" w:sz="4" w:space="0" w:color="auto"/>
              <w:bottom w:val="single" w:sz="4" w:space="0" w:color="auto"/>
              <w:right w:val="single" w:sz="4" w:space="0" w:color="auto"/>
            </w:tcBorders>
          </w:tcPr>
          <w:p w14:paraId="767232E9" w14:textId="28E53B60" w:rsidR="002258FB" w:rsidRPr="00504F3B" w:rsidRDefault="002258FB" w:rsidP="002258FB">
            <w:pPr>
              <w:pStyle w:val="TAL"/>
              <w:keepNext w:val="0"/>
              <w:keepLines w:val="0"/>
              <w:widowControl w:val="0"/>
              <w:rPr>
                <w:noProof/>
              </w:rPr>
            </w:pPr>
            <w:r w:rsidRPr="00BC54C6">
              <w:rPr>
                <w:rFonts w:eastAsia="Malgun Gothic"/>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17F920"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0BD0A6E" w14:textId="578E960E" w:rsidR="002258FB" w:rsidRPr="00504F3B" w:rsidRDefault="002258FB" w:rsidP="002258FB">
            <w:pPr>
              <w:pStyle w:val="TAL"/>
              <w:keepNext w:val="0"/>
              <w:keepLines w:val="0"/>
              <w:widowControl w:val="0"/>
              <w:rPr>
                <w:noProof/>
              </w:rPr>
            </w:pPr>
            <w:r w:rsidRPr="00BC54C6">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5F45F494"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424CA10" w14:textId="4BD796C3"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22689E0F" w14:textId="77777777" w:rsidR="002258FB" w:rsidRPr="00504F3B" w:rsidRDefault="002258FB" w:rsidP="002258FB">
            <w:pPr>
              <w:pStyle w:val="TAL"/>
              <w:keepNext w:val="0"/>
              <w:keepLines w:val="0"/>
              <w:widowControl w:val="0"/>
              <w:rPr>
                <w:lang w:eastAsia="zh-CN"/>
              </w:rPr>
            </w:pPr>
          </w:p>
        </w:tc>
      </w:tr>
      <w:tr w:rsidR="002258FB" w:rsidRPr="00504F3B" w14:paraId="6203B887" w14:textId="2F135C4E" w:rsidTr="0088716B">
        <w:tc>
          <w:tcPr>
            <w:tcW w:w="2160" w:type="dxa"/>
            <w:tcBorders>
              <w:top w:val="single" w:sz="4" w:space="0" w:color="auto"/>
              <w:left w:val="single" w:sz="4" w:space="0" w:color="auto"/>
              <w:bottom w:val="single" w:sz="4" w:space="0" w:color="auto"/>
              <w:right w:val="single" w:sz="4" w:space="0" w:color="auto"/>
            </w:tcBorders>
          </w:tcPr>
          <w:p w14:paraId="28D5AC89" w14:textId="16B774B4"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&gt;&gt;&gt;SRS Config</w:t>
            </w:r>
          </w:p>
        </w:tc>
        <w:tc>
          <w:tcPr>
            <w:tcW w:w="1080" w:type="dxa"/>
            <w:tcBorders>
              <w:top w:val="single" w:sz="4" w:space="0" w:color="auto"/>
              <w:left w:val="single" w:sz="4" w:space="0" w:color="auto"/>
              <w:bottom w:val="single" w:sz="4" w:space="0" w:color="auto"/>
              <w:right w:val="single" w:sz="4" w:space="0" w:color="auto"/>
            </w:tcBorders>
          </w:tcPr>
          <w:p w14:paraId="2848C1E3" w14:textId="402147D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A42EB33" w14:textId="357D3184" w:rsidR="002258FB" w:rsidRPr="00504F3B" w:rsidRDefault="002258FB" w:rsidP="002258FB">
            <w:pPr>
              <w:pStyle w:val="TAL"/>
              <w:keepNext w:val="0"/>
              <w:keepLines w:val="0"/>
              <w:widowControl w:val="0"/>
            </w:pPr>
            <w:r w:rsidRPr="00424CAC">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4445ACD0"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0384A0" w14:textId="58360C10" w:rsidR="002258FB" w:rsidRPr="00504F3B" w:rsidRDefault="002258FB" w:rsidP="002258FB">
            <w:pPr>
              <w:pStyle w:val="TAL"/>
              <w:keepNext w:val="0"/>
              <w:keepLines w:val="0"/>
              <w:widowControl w:val="0"/>
              <w:rPr>
                <w:lang w:eastAsia="zh-CN"/>
              </w:rPr>
            </w:pPr>
            <w:r w:rsidRPr="00BC54C6">
              <w:rPr>
                <w:lang w:eastAsia="zh-CN"/>
              </w:rPr>
              <w:t>Corresponds to</w:t>
            </w:r>
            <w:r w:rsidRPr="00BC54C6">
              <w:rPr>
                <w:lang w:val="en-US" w:eastAsia="zh-CN"/>
              </w:rPr>
              <w:t xml:space="preserve"> information provided in</w:t>
            </w:r>
            <w:r w:rsidRPr="00BC54C6">
              <w:rPr>
                <w:lang w:eastAsia="zh-CN"/>
              </w:rPr>
              <w:t xml:space="preserve"> </w:t>
            </w:r>
            <w:r w:rsidRPr="00BC54C6">
              <w:rPr>
                <w:i/>
                <w:iCs/>
                <w:lang w:eastAsia="zh-CN"/>
              </w:rPr>
              <w:t xml:space="preserve">SRS-Config </w:t>
            </w:r>
            <w:r w:rsidRPr="00EB5F80">
              <w:rPr>
                <w:lang w:eastAsia="zh-CN"/>
              </w:rPr>
              <w:t>IE</w:t>
            </w:r>
            <w:r w:rsidRPr="00BC54C6">
              <w:rPr>
                <w:lang w:eastAsia="zh-CN"/>
              </w:rPr>
              <w:t xml:space="preserve"> as defined in TS 38.331 [13]</w:t>
            </w:r>
          </w:p>
        </w:tc>
        <w:tc>
          <w:tcPr>
            <w:tcW w:w="1080" w:type="dxa"/>
            <w:tcBorders>
              <w:top w:val="single" w:sz="4" w:space="0" w:color="auto"/>
              <w:left w:val="single" w:sz="4" w:space="0" w:color="auto"/>
              <w:bottom w:val="single" w:sz="4" w:space="0" w:color="auto"/>
              <w:right w:val="single" w:sz="4" w:space="0" w:color="auto"/>
            </w:tcBorders>
          </w:tcPr>
          <w:p w14:paraId="4AB8E93E" w14:textId="28BF9780"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D8D221" w14:textId="77777777" w:rsidR="002258FB" w:rsidRPr="00BC54C6" w:rsidRDefault="002258FB" w:rsidP="002258FB">
            <w:pPr>
              <w:pStyle w:val="TAL"/>
              <w:keepNext w:val="0"/>
              <w:keepLines w:val="0"/>
              <w:widowControl w:val="0"/>
              <w:rPr>
                <w:lang w:eastAsia="zh-CN"/>
              </w:rPr>
            </w:pPr>
          </w:p>
        </w:tc>
      </w:tr>
      <w:tr w:rsidR="002258FB" w:rsidRPr="00504F3B" w14:paraId="7D4D7F7E" w14:textId="7C231352" w:rsidTr="0088716B">
        <w:tc>
          <w:tcPr>
            <w:tcW w:w="2160" w:type="dxa"/>
            <w:tcBorders>
              <w:top w:val="single" w:sz="4" w:space="0" w:color="auto"/>
              <w:left w:val="single" w:sz="4" w:space="0" w:color="auto"/>
              <w:bottom w:val="single" w:sz="4" w:space="0" w:color="auto"/>
              <w:right w:val="single" w:sz="4" w:space="0" w:color="auto"/>
            </w:tcBorders>
          </w:tcPr>
          <w:p w14:paraId="43CAFB0B" w14:textId="53F87D70" w:rsidR="002258FB" w:rsidRPr="00D219C3" w:rsidRDefault="002258FB" w:rsidP="002258FB">
            <w:pPr>
              <w:pStyle w:val="TAL"/>
              <w:keepNext w:val="0"/>
              <w:keepLines w:val="0"/>
              <w:widowControl w:val="0"/>
              <w:ind w:left="567"/>
              <w:rPr>
                <w:b/>
                <w:bCs/>
                <w:noProof/>
              </w:rPr>
            </w:pPr>
            <w:r w:rsidRPr="00BC54C6">
              <w:rPr>
                <w:rFonts w:eastAsia="Malgun Gothic"/>
                <w:b/>
                <w:bCs/>
                <w:lang w:eastAsia="zh-CN"/>
              </w:rPr>
              <w:t>&gt;&gt;&gt;&gt;SRS Resource List</w:t>
            </w:r>
          </w:p>
        </w:tc>
        <w:tc>
          <w:tcPr>
            <w:tcW w:w="1080" w:type="dxa"/>
            <w:tcBorders>
              <w:top w:val="single" w:sz="4" w:space="0" w:color="auto"/>
              <w:left w:val="single" w:sz="4" w:space="0" w:color="auto"/>
              <w:bottom w:val="single" w:sz="4" w:space="0" w:color="auto"/>
              <w:right w:val="single" w:sz="4" w:space="0" w:color="auto"/>
            </w:tcBorders>
          </w:tcPr>
          <w:p w14:paraId="5D0DB354"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1A591A7" w14:textId="01623F90" w:rsidR="002258FB" w:rsidRPr="004D3F29" w:rsidRDefault="002258FB" w:rsidP="002258FB">
            <w:pPr>
              <w:pStyle w:val="TAL"/>
              <w:keepNext w:val="0"/>
              <w:keepLines w:val="0"/>
              <w:widowControl w:val="0"/>
              <w:rPr>
                <w:i/>
                <w:iCs/>
              </w:rPr>
            </w:pPr>
            <w:r w:rsidRPr="00BC54C6">
              <w:rPr>
                <w:i/>
                <w:iCs/>
              </w:rPr>
              <w:t>0..</w:t>
            </w:r>
            <w:r w:rsidRPr="00BC54C6">
              <w:rPr>
                <w:rFonts w:eastAsia="Malgun Gothic"/>
                <w:i/>
                <w:iCs/>
                <w:lang w:eastAsia="zh-CN"/>
              </w:rPr>
              <w:t>&lt;</w:t>
            </w:r>
            <w:proofErr w:type="spellStart"/>
            <w:r w:rsidRPr="00BC54C6">
              <w:rPr>
                <w:rFonts w:eastAsia="Malgun Gothic"/>
                <w:i/>
                <w:iCs/>
                <w:lang w:eastAsia="zh-CN"/>
              </w:rPr>
              <w:t>maxnoSRS</w:t>
            </w:r>
            <w:proofErr w:type="spellEnd"/>
            <w:r w:rsidRPr="00BC54C6">
              <w:rPr>
                <w:rFonts w:eastAsia="Malgun Gothic"/>
                <w:i/>
                <w:iCs/>
                <w:lang w:eastAsia="zh-CN"/>
              </w:rPr>
              <w:t>-Resources&gt;</w:t>
            </w:r>
          </w:p>
        </w:tc>
        <w:tc>
          <w:tcPr>
            <w:tcW w:w="1512" w:type="dxa"/>
            <w:tcBorders>
              <w:top w:val="single" w:sz="4" w:space="0" w:color="auto"/>
              <w:left w:val="single" w:sz="4" w:space="0" w:color="auto"/>
              <w:bottom w:val="single" w:sz="4" w:space="0" w:color="auto"/>
              <w:right w:val="single" w:sz="4" w:space="0" w:color="auto"/>
            </w:tcBorders>
          </w:tcPr>
          <w:p w14:paraId="77D1A255"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4DA205"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245B51A" w14:textId="5923C91D"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7417A25" w14:textId="77777777" w:rsidR="002258FB" w:rsidRPr="00504F3B" w:rsidRDefault="002258FB" w:rsidP="002258FB">
            <w:pPr>
              <w:pStyle w:val="TAL"/>
              <w:keepNext w:val="0"/>
              <w:keepLines w:val="0"/>
              <w:widowControl w:val="0"/>
              <w:rPr>
                <w:lang w:eastAsia="zh-CN"/>
              </w:rPr>
            </w:pPr>
          </w:p>
        </w:tc>
      </w:tr>
      <w:tr w:rsidR="002258FB" w:rsidRPr="00504F3B" w14:paraId="43726C0E" w14:textId="3A4B5A2B" w:rsidTr="0088716B">
        <w:tc>
          <w:tcPr>
            <w:tcW w:w="2160" w:type="dxa"/>
            <w:tcBorders>
              <w:top w:val="single" w:sz="4" w:space="0" w:color="auto"/>
              <w:left w:val="single" w:sz="4" w:space="0" w:color="auto"/>
              <w:bottom w:val="single" w:sz="4" w:space="0" w:color="auto"/>
              <w:right w:val="single" w:sz="4" w:space="0" w:color="auto"/>
            </w:tcBorders>
          </w:tcPr>
          <w:p w14:paraId="2120F146" w14:textId="2C2E604D" w:rsidR="002258FB" w:rsidRPr="004C7327" w:rsidRDefault="002258FB" w:rsidP="002258FB">
            <w:pPr>
              <w:pStyle w:val="TAL"/>
              <w:keepNext w:val="0"/>
              <w:keepLines w:val="0"/>
              <w:widowControl w:val="0"/>
              <w:ind w:left="709"/>
              <w:rPr>
                <w:rFonts w:eastAsia="Malgun Gothic"/>
                <w:lang w:eastAsia="zh-CN"/>
              </w:rPr>
            </w:pPr>
            <w:r w:rsidRPr="00BC54C6">
              <w:rPr>
                <w:rFonts w:eastAsia="Malgun Gothic"/>
                <w:lang w:eastAsia="zh-CN"/>
              </w:rPr>
              <w:t>&gt;&gt;&gt;&gt;&gt;SRS Resource</w:t>
            </w:r>
          </w:p>
        </w:tc>
        <w:tc>
          <w:tcPr>
            <w:tcW w:w="1080" w:type="dxa"/>
            <w:tcBorders>
              <w:top w:val="single" w:sz="4" w:space="0" w:color="auto"/>
              <w:left w:val="single" w:sz="4" w:space="0" w:color="auto"/>
              <w:bottom w:val="single" w:sz="4" w:space="0" w:color="auto"/>
              <w:right w:val="single" w:sz="4" w:space="0" w:color="auto"/>
            </w:tcBorders>
          </w:tcPr>
          <w:p w14:paraId="07D4BE82" w14:textId="1B029257" w:rsidR="002258FB" w:rsidRPr="004C7327" w:rsidRDefault="002258FB" w:rsidP="002258FB">
            <w:pPr>
              <w:pStyle w:val="TAL"/>
              <w:keepNext w:val="0"/>
              <w:keepLines w:val="0"/>
              <w:widowControl w:val="0"/>
              <w:rPr>
                <w:rFonts w:eastAsia="Malgun Gothic"/>
                <w:szCs w:val="18"/>
                <w:lang w:eastAsia="zh-CN"/>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79D3DEC" w14:textId="77777777" w:rsidR="002258FB" w:rsidRPr="004D3F29" w:rsidRDefault="002258FB" w:rsidP="002258FB">
            <w:pPr>
              <w:pStyle w:val="TAL"/>
              <w:keepNext w:val="0"/>
              <w:keepLines w:val="0"/>
              <w:widowControl w:val="0"/>
              <w:rPr>
                <w:rFonts w:eastAsia="Malgun Gothic"/>
                <w:i/>
                <w:iCs/>
                <w:lang w:eastAsia="zh-CN"/>
              </w:rPr>
            </w:pPr>
          </w:p>
        </w:tc>
        <w:tc>
          <w:tcPr>
            <w:tcW w:w="1512" w:type="dxa"/>
            <w:tcBorders>
              <w:top w:val="single" w:sz="4" w:space="0" w:color="auto"/>
              <w:left w:val="single" w:sz="4" w:space="0" w:color="auto"/>
              <w:bottom w:val="single" w:sz="4" w:space="0" w:color="auto"/>
              <w:right w:val="single" w:sz="4" w:space="0" w:color="auto"/>
            </w:tcBorders>
          </w:tcPr>
          <w:p w14:paraId="365D3F28" w14:textId="52C85E60" w:rsidR="002258FB" w:rsidRPr="004C7327" w:rsidRDefault="002258FB" w:rsidP="002258FB">
            <w:pPr>
              <w:pStyle w:val="TAL"/>
              <w:keepNext w:val="0"/>
              <w:keepLines w:val="0"/>
              <w:widowControl w:val="0"/>
              <w:rPr>
                <w:rFonts w:eastAsia="Malgun Gothic"/>
                <w:noProof/>
                <w:lang w:eastAsia="zh-CN"/>
              </w:rPr>
            </w:pPr>
            <w:r w:rsidRPr="00BC54C6">
              <w:rPr>
                <w:rFonts w:eastAsia="Malgun Gothic"/>
                <w:noProof/>
                <w:lang w:eastAsia="zh-CN"/>
              </w:rPr>
              <w:t>9.2.29</w:t>
            </w:r>
          </w:p>
        </w:tc>
        <w:tc>
          <w:tcPr>
            <w:tcW w:w="1728" w:type="dxa"/>
            <w:tcBorders>
              <w:top w:val="single" w:sz="4" w:space="0" w:color="auto"/>
              <w:left w:val="single" w:sz="4" w:space="0" w:color="auto"/>
              <w:bottom w:val="single" w:sz="4" w:space="0" w:color="auto"/>
              <w:right w:val="single" w:sz="4" w:space="0" w:color="auto"/>
            </w:tcBorders>
          </w:tcPr>
          <w:p w14:paraId="324CB2C1" w14:textId="0FBAE07D" w:rsidR="002258FB" w:rsidRPr="00504F3B" w:rsidRDefault="002258FB" w:rsidP="002258FB">
            <w:pPr>
              <w:pStyle w:val="TAL"/>
              <w:keepNext w:val="0"/>
              <w:keepLines w:val="0"/>
              <w:widowControl w:val="0"/>
              <w:rPr>
                <w:lang w:eastAsia="zh-CN"/>
              </w:rPr>
            </w:pPr>
            <w:r w:rsidRPr="00BC54C6">
              <w:rPr>
                <w:lang w:eastAsia="zh-CN"/>
              </w:rPr>
              <w:t>Corresponds to</w:t>
            </w:r>
            <w:r w:rsidRPr="00BC54C6">
              <w:rPr>
                <w:lang w:val="en-US" w:eastAsia="zh-CN"/>
              </w:rPr>
              <w:t xml:space="preserve"> </w:t>
            </w:r>
            <w:r w:rsidRPr="00BC54C6">
              <w:rPr>
                <w:lang w:eastAsia="zh-CN"/>
              </w:rPr>
              <w:t xml:space="preserve">information provided in </w:t>
            </w:r>
            <w:r w:rsidRPr="00BC54C6">
              <w:rPr>
                <w:i/>
                <w:iCs/>
                <w:lang w:eastAsia="zh-CN"/>
              </w:rPr>
              <w:t>SRS-Resource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34E14028" w14:textId="4CE73F8A"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671479" w14:textId="77777777" w:rsidR="002258FB" w:rsidRPr="00BC54C6" w:rsidRDefault="002258FB" w:rsidP="002258FB">
            <w:pPr>
              <w:pStyle w:val="TAL"/>
              <w:keepNext w:val="0"/>
              <w:keepLines w:val="0"/>
              <w:widowControl w:val="0"/>
              <w:rPr>
                <w:lang w:eastAsia="zh-CN"/>
              </w:rPr>
            </w:pPr>
          </w:p>
        </w:tc>
      </w:tr>
      <w:tr w:rsidR="002258FB" w:rsidRPr="00504F3B" w14:paraId="56832F0A" w14:textId="57663180" w:rsidTr="0088716B">
        <w:tc>
          <w:tcPr>
            <w:tcW w:w="2160" w:type="dxa"/>
            <w:tcBorders>
              <w:top w:val="single" w:sz="4" w:space="0" w:color="auto"/>
              <w:left w:val="single" w:sz="4" w:space="0" w:color="auto"/>
              <w:bottom w:val="single" w:sz="4" w:space="0" w:color="auto"/>
              <w:right w:val="single" w:sz="4" w:space="0" w:color="auto"/>
            </w:tcBorders>
          </w:tcPr>
          <w:p w14:paraId="17A83C0A" w14:textId="12F05628"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2C141524"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97BC0D3" w14:textId="2DE2E081"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 xml:space="preserve">&lt; </w:t>
            </w:r>
            <w:proofErr w:type="spellStart"/>
            <w:r w:rsidRPr="00BC54C6">
              <w:rPr>
                <w:rFonts w:eastAsia="Malgun Gothic"/>
                <w:i/>
                <w:iCs/>
                <w:lang w:eastAsia="zh-CN"/>
              </w:rPr>
              <w:t>maxnoSRS-</w:t>
            </w:r>
            <w:r w:rsidRPr="00BC54C6">
              <w:rPr>
                <w:rFonts w:eastAsia="Malgun Gothic" w:cs="Arial"/>
                <w:i/>
                <w:iCs/>
                <w:szCs w:val="22"/>
                <w:lang w:eastAsia="zh-CN"/>
              </w:rPr>
              <w:t>Pos</w:t>
            </w:r>
            <w:r w:rsidRPr="00BC54C6">
              <w:rPr>
                <w:rFonts w:eastAsia="Malgun Gothic"/>
                <w:i/>
                <w:iCs/>
                <w:lang w:eastAsia="zh-CN"/>
              </w:rPr>
              <w:t>Resources</w:t>
            </w:r>
            <w:proofErr w:type="spellEnd"/>
            <w:r w:rsidRPr="00BC54C6">
              <w:rPr>
                <w:rFonts w:eastAsia="Malgun Gothic"/>
                <w:i/>
                <w:iCs/>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3BA121B7"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F9732C3"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585027" w14:textId="5E7D8173"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207A2EA" w14:textId="77777777" w:rsidR="002258FB" w:rsidRPr="00504F3B" w:rsidRDefault="002258FB" w:rsidP="002258FB">
            <w:pPr>
              <w:pStyle w:val="TAL"/>
              <w:keepNext w:val="0"/>
              <w:keepLines w:val="0"/>
              <w:widowControl w:val="0"/>
              <w:rPr>
                <w:lang w:eastAsia="zh-CN"/>
              </w:rPr>
            </w:pPr>
          </w:p>
        </w:tc>
      </w:tr>
      <w:tr w:rsidR="002258FB" w:rsidRPr="00504F3B" w14:paraId="1A4E1F74" w14:textId="5864701F" w:rsidTr="0088716B">
        <w:tc>
          <w:tcPr>
            <w:tcW w:w="2160" w:type="dxa"/>
            <w:tcBorders>
              <w:top w:val="single" w:sz="4" w:space="0" w:color="auto"/>
              <w:left w:val="single" w:sz="4" w:space="0" w:color="auto"/>
              <w:bottom w:val="single" w:sz="4" w:space="0" w:color="auto"/>
              <w:right w:val="single" w:sz="4" w:space="0" w:color="auto"/>
            </w:tcBorders>
          </w:tcPr>
          <w:p w14:paraId="01B0886D" w14:textId="63569F40" w:rsidR="002258FB" w:rsidRPr="00504F3B" w:rsidRDefault="002258FB" w:rsidP="002258FB">
            <w:pPr>
              <w:pStyle w:val="TAL"/>
              <w:keepNext w:val="0"/>
              <w:keepLines w:val="0"/>
              <w:widowControl w:val="0"/>
              <w:ind w:left="709"/>
              <w:rPr>
                <w:noProof/>
              </w:rPr>
            </w:pPr>
            <w:r w:rsidRPr="00BC54C6">
              <w:rPr>
                <w:rFonts w:eastAsia="Malgun Gothic"/>
                <w:lang w:eastAsia="zh-CN"/>
              </w:rPr>
              <w:t>&gt;&gt;&gt;&gt;&gt;Positioning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6C6E5F63" w14:textId="5D2C07F4"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4E5619"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1549D4AD" w14:textId="358AEA56" w:rsidR="002258FB" w:rsidRPr="00504F3B" w:rsidRDefault="002258FB" w:rsidP="002258FB">
            <w:pPr>
              <w:pStyle w:val="TAL"/>
              <w:keepNext w:val="0"/>
              <w:keepLines w:val="0"/>
              <w:widowControl w:val="0"/>
              <w:rPr>
                <w:noProof/>
              </w:rPr>
            </w:pPr>
            <w:r w:rsidRPr="00BC54C6">
              <w:rPr>
                <w:rFonts w:eastAsia="Malgun Gothic"/>
                <w:noProof/>
                <w:lang w:eastAsia="zh-CN"/>
              </w:rPr>
              <w:t>9.2.30</w:t>
            </w:r>
          </w:p>
        </w:tc>
        <w:tc>
          <w:tcPr>
            <w:tcW w:w="1728" w:type="dxa"/>
            <w:tcBorders>
              <w:top w:val="single" w:sz="4" w:space="0" w:color="auto"/>
              <w:left w:val="single" w:sz="4" w:space="0" w:color="auto"/>
              <w:bottom w:val="single" w:sz="4" w:space="0" w:color="auto"/>
              <w:right w:val="single" w:sz="4" w:space="0" w:color="auto"/>
            </w:tcBorders>
          </w:tcPr>
          <w:p w14:paraId="4C70B149" w14:textId="6642F1F5" w:rsidR="002258FB" w:rsidRPr="00504F3B" w:rsidRDefault="002258FB" w:rsidP="002258FB">
            <w:pPr>
              <w:pStyle w:val="TAL"/>
              <w:keepNext w:val="0"/>
              <w:keepLines w:val="0"/>
              <w:widowControl w:val="0"/>
              <w:rPr>
                <w:lang w:eastAsia="zh-CN"/>
              </w:rPr>
            </w:pPr>
            <w:r w:rsidRPr="00BC54C6">
              <w:rPr>
                <w:lang w:eastAsia="zh-CN"/>
              </w:rPr>
              <w:t>Corresponds to information provided in</w:t>
            </w:r>
            <w:r w:rsidRPr="00BC54C6">
              <w:rPr>
                <w:i/>
                <w:iCs/>
                <w:lang w:eastAsia="zh-CN"/>
              </w:rPr>
              <w:t xml:space="preserve"> SRS-</w:t>
            </w:r>
            <w:proofErr w:type="spellStart"/>
            <w:r w:rsidRPr="00BC54C6">
              <w:rPr>
                <w:i/>
                <w:iCs/>
                <w:lang w:eastAsia="zh-CN"/>
              </w:rPr>
              <w:t>PosResource</w:t>
            </w:r>
            <w:proofErr w:type="spellEnd"/>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2D7FB1D3" w14:textId="0FDBFD56"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D5A892" w14:textId="77777777" w:rsidR="002258FB" w:rsidRPr="00BC54C6" w:rsidRDefault="002258FB" w:rsidP="002258FB">
            <w:pPr>
              <w:pStyle w:val="TAL"/>
              <w:keepNext w:val="0"/>
              <w:keepLines w:val="0"/>
              <w:widowControl w:val="0"/>
              <w:rPr>
                <w:lang w:eastAsia="zh-CN"/>
              </w:rPr>
            </w:pPr>
          </w:p>
        </w:tc>
      </w:tr>
      <w:tr w:rsidR="002258FB" w:rsidRPr="00504F3B" w14:paraId="0FFB20EA" w14:textId="2630D15C" w:rsidTr="0088716B">
        <w:tc>
          <w:tcPr>
            <w:tcW w:w="2160" w:type="dxa"/>
            <w:tcBorders>
              <w:top w:val="single" w:sz="4" w:space="0" w:color="auto"/>
              <w:left w:val="single" w:sz="4" w:space="0" w:color="auto"/>
              <w:bottom w:val="single" w:sz="4" w:space="0" w:color="auto"/>
              <w:right w:val="single" w:sz="4" w:space="0" w:color="auto"/>
            </w:tcBorders>
          </w:tcPr>
          <w:p w14:paraId="42196820" w14:textId="47FF114C"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&gt;&gt;&gt;&gt;SRS Resource Set List</w:t>
            </w:r>
          </w:p>
        </w:tc>
        <w:tc>
          <w:tcPr>
            <w:tcW w:w="1080" w:type="dxa"/>
            <w:tcBorders>
              <w:top w:val="single" w:sz="4" w:space="0" w:color="auto"/>
              <w:left w:val="single" w:sz="4" w:space="0" w:color="auto"/>
              <w:bottom w:val="single" w:sz="4" w:space="0" w:color="auto"/>
              <w:right w:val="single" w:sz="4" w:space="0" w:color="auto"/>
            </w:tcBorders>
          </w:tcPr>
          <w:p w14:paraId="63BC7C4C"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0F9664C" w14:textId="121EEBB4"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w:t>
            </w:r>
            <w:proofErr w:type="spellStart"/>
            <w:r w:rsidRPr="00BC54C6">
              <w:rPr>
                <w:rFonts w:eastAsia="Malgun Gothic"/>
                <w:i/>
                <w:iCs/>
                <w:lang w:eastAsia="zh-CN"/>
              </w:rPr>
              <w:t>maxnoSRS-Resource</w:t>
            </w:r>
            <w:r w:rsidRPr="00BC54C6">
              <w:rPr>
                <w:rFonts w:eastAsia="Malgun Gothic" w:cs="Arial"/>
                <w:i/>
                <w:iCs/>
                <w:szCs w:val="22"/>
                <w:lang w:eastAsia="zh-CN"/>
              </w:rPr>
              <w:t>Set</w:t>
            </w:r>
            <w:r w:rsidRPr="00BC54C6">
              <w:rPr>
                <w:rFonts w:eastAsia="Malgun Gothic"/>
                <w:i/>
                <w:iCs/>
                <w:lang w:eastAsia="zh-CN"/>
              </w:rPr>
              <w:t>s</w:t>
            </w:r>
            <w:proofErr w:type="spellEnd"/>
            <w:r w:rsidRPr="00BC54C6">
              <w:rPr>
                <w:rFonts w:eastAsia="Malgun Gothic"/>
                <w:i/>
                <w:iCs/>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0AD640AA"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587B5F12"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F50F903" w14:textId="05927695"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06D98CC" w14:textId="77777777" w:rsidR="002258FB" w:rsidRPr="00504F3B" w:rsidRDefault="002258FB" w:rsidP="002258FB">
            <w:pPr>
              <w:pStyle w:val="TAL"/>
              <w:keepNext w:val="0"/>
              <w:keepLines w:val="0"/>
              <w:widowControl w:val="0"/>
              <w:rPr>
                <w:lang w:eastAsia="zh-CN"/>
              </w:rPr>
            </w:pPr>
          </w:p>
        </w:tc>
      </w:tr>
      <w:tr w:rsidR="002258FB" w:rsidRPr="00504F3B" w14:paraId="0232FCDE" w14:textId="5D9CEBC0" w:rsidTr="0088716B">
        <w:tc>
          <w:tcPr>
            <w:tcW w:w="2160" w:type="dxa"/>
            <w:tcBorders>
              <w:top w:val="single" w:sz="4" w:space="0" w:color="auto"/>
              <w:left w:val="single" w:sz="4" w:space="0" w:color="auto"/>
              <w:bottom w:val="single" w:sz="4" w:space="0" w:color="auto"/>
              <w:right w:val="single" w:sz="4" w:space="0" w:color="auto"/>
            </w:tcBorders>
          </w:tcPr>
          <w:p w14:paraId="302A6FA6" w14:textId="3E2A3DBA" w:rsidR="002258FB" w:rsidRPr="00504F3B" w:rsidRDefault="002258FB" w:rsidP="002258FB">
            <w:pPr>
              <w:pStyle w:val="TAL"/>
              <w:keepNext w:val="0"/>
              <w:keepLines w:val="0"/>
              <w:widowControl w:val="0"/>
              <w:ind w:left="709"/>
              <w:rPr>
                <w:noProof/>
              </w:rPr>
            </w:pPr>
            <w:r w:rsidRPr="00BC54C6">
              <w:rPr>
                <w:rFonts w:eastAsia="Malgun Gothic"/>
                <w:lang w:eastAsia="zh-CN"/>
              </w:rPr>
              <w:t>&gt;&gt;&gt;&gt;&gt;SRS Resource Set</w:t>
            </w:r>
          </w:p>
        </w:tc>
        <w:tc>
          <w:tcPr>
            <w:tcW w:w="1080" w:type="dxa"/>
            <w:tcBorders>
              <w:top w:val="single" w:sz="4" w:space="0" w:color="auto"/>
              <w:left w:val="single" w:sz="4" w:space="0" w:color="auto"/>
              <w:bottom w:val="single" w:sz="4" w:space="0" w:color="auto"/>
              <w:right w:val="single" w:sz="4" w:space="0" w:color="auto"/>
            </w:tcBorders>
          </w:tcPr>
          <w:p w14:paraId="670A0772" w14:textId="056589C3"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CC9FF2"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7320C03B" w14:textId="19EEDC7C" w:rsidR="002258FB" w:rsidRPr="00504F3B" w:rsidRDefault="002258FB" w:rsidP="002258FB">
            <w:pPr>
              <w:pStyle w:val="TAL"/>
              <w:keepNext w:val="0"/>
              <w:keepLines w:val="0"/>
              <w:widowControl w:val="0"/>
              <w:rPr>
                <w:noProof/>
              </w:rPr>
            </w:pPr>
            <w:r w:rsidRPr="00BC54C6">
              <w:rPr>
                <w:rFonts w:eastAsia="Malgun Gothic"/>
                <w:noProof/>
                <w:lang w:eastAsia="zh-CN"/>
              </w:rPr>
              <w:t>9.2.31</w:t>
            </w:r>
          </w:p>
        </w:tc>
        <w:tc>
          <w:tcPr>
            <w:tcW w:w="1728" w:type="dxa"/>
            <w:tcBorders>
              <w:top w:val="single" w:sz="4" w:space="0" w:color="auto"/>
              <w:left w:val="single" w:sz="4" w:space="0" w:color="auto"/>
              <w:bottom w:val="single" w:sz="4" w:space="0" w:color="auto"/>
              <w:right w:val="single" w:sz="4" w:space="0" w:color="auto"/>
            </w:tcBorders>
          </w:tcPr>
          <w:p w14:paraId="4A7B95EA" w14:textId="729510D1" w:rsidR="002258FB" w:rsidRPr="00504F3B" w:rsidRDefault="002258FB" w:rsidP="002258FB">
            <w:pPr>
              <w:pStyle w:val="TAL"/>
              <w:keepNext w:val="0"/>
              <w:keepLines w:val="0"/>
              <w:widowControl w:val="0"/>
              <w:rPr>
                <w:lang w:eastAsia="zh-CN"/>
              </w:rPr>
            </w:pPr>
            <w:r w:rsidRPr="00BC54C6">
              <w:rPr>
                <w:lang w:eastAsia="zh-CN"/>
              </w:rPr>
              <w:t xml:space="preserve">Corresponds to information provided in </w:t>
            </w:r>
            <w:r w:rsidRPr="00BC54C6">
              <w:rPr>
                <w:i/>
                <w:iCs/>
                <w:lang w:eastAsia="zh-CN"/>
              </w:rPr>
              <w:t>SRS-</w:t>
            </w:r>
            <w:proofErr w:type="spellStart"/>
            <w:r w:rsidRPr="00BC54C6">
              <w:rPr>
                <w:i/>
                <w:iCs/>
                <w:lang w:eastAsia="zh-CN"/>
              </w:rPr>
              <w:t>ResourceSet</w:t>
            </w:r>
            <w:proofErr w:type="spellEnd"/>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0DBF70C6" w14:textId="5EDBD74B"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456016F" w14:textId="77777777" w:rsidR="002258FB" w:rsidRPr="00BC54C6" w:rsidRDefault="002258FB" w:rsidP="002258FB">
            <w:pPr>
              <w:pStyle w:val="TAL"/>
              <w:keepNext w:val="0"/>
              <w:keepLines w:val="0"/>
              <w:widowControl w:val="0"/>
              <w:rPr>
                <w:lang w:eastAsia="zh-CN"/>
              </w:rPr>
            </w:pPr>
          </w:p>
        </w:tc>
      </w:tr>
      <w:tr w:rsidR="002258FB" w:rsidRPr="00504F3B" w14:paraId="3C7A8FCC" w14:textId="5A020550" w:rsidTr="0088716B">
        <w:tc>
          <w:tcPr>
            <w:tcW w:w="2160" w:type="dxa"/>
            <w:tcBorders>
              <w:top w:val="single" w:sz="4" w:space="0" w:color="auto"/>
              <w:left w:val="single" w:sz="4" w:space="0" w:color="auto"/>
              <w:bottom w:val="single" w:sz="4" w:space="0" w:color="auto"/>
              <w:right w:val="single" w:sz="4" w:space="0" w:color="auto"/>
            </w:tcBorders>
          </w:tcPr>
          <w:p w14:paraId="791B6F5E" w14:textId="7E824827"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2C8C5520"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EAA6D4A" w14:textId="750955C6"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w:t>
            </w:r>
            <w:proofErr w:type="spellStart"/>
            <w:r w:rsidRPr="00BC54C6">
              <w:rPr>
                <w:rFonts w:eastAsia="Malgun Gothic"/>
                <w:i/>
                <w:iCs/>
                <w:lang w:eastAsia="zh-CN"/>
              </w:rPr>
              <w:t>maxnoSRS-</w:t>
            </w:r>
            <w:r w:rsidRPr="00BC54C6">
              <w:rPr>
                <w:rFonts w:eastAsia="Malgun Gothic" w:cs="Arial"/>
                <w:i/>
                <w:iCs/>
                <w:szCs w:val="22"/>
                <w:lang w:eastAsia="zh-CN"/>
              </w:rPr>
              <w:t>Pos</w:t>
            </w:r>
            <w:r w:rsidRPr="00BC54C6">
              <w:rPr>
                <w:rFonts w:eastAsia="Malgun Gothic"/>
                <w:i/>
                <w:iCs/>
                <w:lang w:eastAsia="zh-CN"/>
              </w:rPr>
              <w:t>Resource</w:t>
            </w:r>
            <w:r w:rsidRPr="00BC54C6">
              <w:rPr>
                <w:rFonts w:eastAsia="Malgun Gothic" w:cs="Arial"/>
                <w:i/>
                <w:iCs/>
                <w:szCs w:val="22"/>
                <w:lang w:eastAsia="zh-CN"/>
              </w:rPr>
              <w:t>Set</w:t>
            </w:r>
            <w:r w:rsidRPr="00BC54C6">
              <w:rPr>
                <w:rFonts w:eastAsia="Malgun Gothic"/>
                <w:i/>
                <w:iCs/>
                <w:lang w:eastAsia="zh-CN"/>
              </w:rPr>
              <w:t>s</w:t>
            </w:r>
            <w:proofErr w:type="spellEnd"/>
            <w:r w:rsidRPr="00BC54C6">
              <w:rPr>
                <w:rFonts w:eastAsia="Malgun Gothic"/>
                <w:i/>
                <w:iCs/>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0B2F805C"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5C000C"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71248EB" w14:textId="32DF35AF"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845AEE" w14:textId="77777777" w:rsidR="002258FB" w:rsidRPr="00504F3B" w:rsidRDefault="002258FB" w:rsidP="002258FB">
            <w:pPr>
              <w:pStyle w:val="TAL"/>
              <w:keepNext w:val="0"/>
              <w:keepLines w:val="0"/>
              <w:widowControl w:val="0"/>
              <w:rPr>
                <w:lang w:eastAsia="zh-CN"/>
              </w:rPr>
            </w:pPr>
          </w:p>
        </w:tc>
      </w:tr>
      <w:tr w:rsidR="002258FB" w:rsidRPr="00504F3B" w14:paraId="7619450A" w14:textId="09D53CD9" w:rsidTr="0088716B">
        <w:tc>
          <w:tcPr>
            <w:tcW w:w="2160" w:type="dxa"/>
            <w:tcBorders>
              <w:top w:val="single" w:sz="4" w:space="0" w:color="auto"/>
              <w:left w:val="single" w:sz="4" w:space="0" w:color="auto"/>
              <w:bottom w:val="single" w:sz="4" w:space="0" w:color="auto"/>
              <w:right w:val="single" w:sz="4" w:space="0" w:color="auto"/>
            </w:tcBorders>
          </w:tcPr>
          <w:p w14:paraId="44EB4ADE" w14:textId="02D8BB8C" w:rsidR="002258FB" w:rsidRPr="00504F3B" w:rsidRDefault="002258FB" w:rsidP="002258FB">
            <w:pPr>
              <w:pStyle w:val="TAL"/>
              <w:keepNext w:val="0"/>
              <w:keepLines w:val="0"/>
              <w:widowControl w:val="0"/>
              <w:ind w:left="709"/>
              <w:rPr>
                <w:noProof/>
              </w:rPr>
            </w:pPr>
            <w:r w:rsidRPr="00BC54C6">
              <w:rPr>
                <w:rFonts w:eastAsia="Malgun Gothic"/>
                <w:lang w:eastAsia="zh-CN"/>
              </w:rPr>
              <w:t xml:space="preserve">&gt;&gt;&gt;&gt;&gt;Positioning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11A4049D" w14:textId="3977F402"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C51A5F8"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4358F801" w14:textId="1BBABB8B" w:rsidR="002258FB" w:rsidRPr="00504F3B" w:rsidRDefault="002258FB" w:rsidP="002258FB">
            <w:pPr>
              <w:pStyle w:val="TAL"/>
              <w:keepNext w:val="0"/>
              <w:keepLines w:val="0"/>
              <w:widowControl w:val="0"/>
              <w:rPr>
                <w:noProof/>
              </w:rPr>
            </w:pPr>
            <w:r w:rsidRPr="00BC54C6">
              <w:rPr>
                <w:rFonts w:eastAsia="Malgun Gothic"/>
                <w:noProof/>
                <w:lang w:eastAsia="zh-CN"/>
              </w:rPr>
              <w:t>9.2.32</w:t>
            </w:r>
          </w:p>
        </w:tc>
        <w:tc>
          <w:tcPr>
            <w:tcW w:w="1728" w:type="dxa"/>
            <w:tcBorders>
              <w:top w:val="single" w:sz="4" w:space="0" w:color="auto"/>
              <w:left w:val="single" w:sz="4" w:space="0" w:color="auto"/>
              <w:bottom w:val="single" w:sz="4" w:space="0" w:color="auto"/>
              <w:right w:val="single" w:sz="4" w:space="0" w:color="auto"/>
            </w:tcBorders>
          </w:tcPr>
          <w:p w14:paraId="472F2132" w14:textId="31493D04" w:rsidR="002258FB" w:rsidRPr="00504F3B" w:rsidRDefault="002258FB" w:rsidP="002258FB">
            <w:pPr>
              <w:pStyle w:val="TAL"/>
              <w:keepNext w:val="0"/>
              <w:keepLines w:val="0"/>
              <w:widowControl w:val="0"/>
            </w:pPr>
            <w:r w:rsidRPr="00BC54C6">
              <w:rPr>
                <w:lang w:eastAsia="zh-CN"/>
              </w:rPr>
              <w:t xml:space="preserve">Corresponds to information provided in </w:t>
            </w:r>
            <w:r w:rsidRPr="00BC54C6">
              <w:rPr>
                <w:i/>
                <w:iCs/>
              </w:rPr>
              <w:t>SRS-</w:t>
            </w:r>
            <w:proofErr w:type="spellStart"/>
            <w:r w:rsidRPr="00BC54C6">
              <w:rPr>
                <w:i/>
                <w:iCs/>
              </w:rPr>
              <w:t>PosResourceSet</w:t>
            </w:r>
            <w:proofErr w:type="spellEnd"/>
            <w:r w:rsidRPr="00BC54C6">
              <w:t xml:space="preserve"> </w:t>
            </w:r>
            <w:r w:rsidRPr="00BC54C6">
              <w:rPr>
                <w:lang w:eastAsia="zh-CN"/>
              </w:rPr>
              <w:t xml:space="preserve">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5BF558F1" w14:textId="381B4175"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61EECA" w14:textId="77777777" w:rsidR="002258FB" w:rsidRPr="00BC54C6" w:rsidRDefault="002258FB" w:rsidP="002258FB">
            <w:pPr>
              <w:pStyle w:val="TAL"/>
              <w:keepNext w:val="0"/>
              <w:keepLines w:val="0"/>
              <w:widowControl w:val="0"/>
              <w:rPr>
                <w:lang w:eastAsia="zh-CN"/>
              </w:rPr>
            </w:pPr>
          </w:p>
        </w:tc>
      </w:tr>
      <w:tr w:rsidR="002258FB" w:rsidRPr="00504F3B" w14:paraId="5D3F1BD0" w14:textId="1C2C09C0" w:rsidTr="0088716B">
        <w:tc>
          <w:tcPr>
            <w:tcW w:w="2160" w:type="dxa"/>
            <w:tcBorders>
              <w:top w:val="single" w:sz="4" w:space="0" w:color="auto"/>
              <w:left w:val="single" w:sz="4" w:space="0" w:color="auto"/>
              <w:bottom w:val="single" w:sz="4" w:space="0" w:color="auto"/>
              <w:right w:val="single" w:sz="4" w:space="0" w:color="auto"/>
            </w:tcBorders>
          </w:tcPr>
          <w:p w14:paraId="427A9495" w14:textId="16A150CA" w:rsidR="002258FB" w:rsidRPr="004C7327" w:rsidRDefault="002258FB" w:rsidP="002258FB">
            <w:pPr>
              <w:pStyle w:val="TAL"/>
              <w:keepNext w:val="0"/>
              <w:keepLines w:val="0"/>
              <w:widowControl w:val="0"/>
              <w:ind w:left="283"/>
              <w:rPr>
                <w:rFonts w:eastAsia="Malgun Gothic"/>
                <w:szCs w:val="18"/>
                <w:lang w:eastAsia="zh-CN"/>
              </w:rPr>
            </w:pPr>
            <w:r w:rsidRPr="00BC54C6">
              <w:t>&gt;&gt;NR PCI</w:t>
            </w:r>
          </w:p>
        </w:tc>
        <w:tc>
          <w:tcPr>
            <w:tcW w:w="1080" w:type="dxa"/>
            <w:tcBorders>
              <w:top w:val="single" w:sz="4" w:space="0" w:color="auto"/>
              <w:left w:val="single" w:sz="4" w:space="0" w:color="auto"/>
              <w:bottom w:val="single" w:sz="4" w:space="0" w:color="auto"/>
              <w:right w:val="single" w:sz="4" w:space="0" w:color="auto"/>
            </w:tcBorders>
          </w:tcPr>
          <w:p w14:paraId="73A2ED05" w14:textId="687CA424" w:rsidR="002258FB" w:rsidRPr="004C7327" w:rsidRDefault="002258FB" w:rsidP="002258FB">
            <w:pPr>
              <w:pStyle w:val="TAL"/>
              <w:keepNext w:val="0"/>
              <w:keepLines w:val="0"/>
              <w:widowControl w:val="0"/>
              <w:rPr>
                <w:rFonts w:eastAsia="Malgun Gothic"/>
                <w:szCs w:val="18"/>
                <w:lang w:eastAsia="zh-CN"/>
              </w:rPr>
            </w:pPr>
            <w:r w:rsidRPr="00BC54C6">
              <w:t>O</w:t>
            </w:r>
          </w:p>
        </w:tc>
        <w:tc>
          <w:tcPr>
            <w:tcW w:w="1080" w:type="dxa"/>
            <w:tcBorders>
              <w:top w:val="single" w:sz="4" w:space="0" w:color="auto"/>
              <w:left w:val="single" w:sz="4" w:space="0" w:color="auto"/>
              <w:bottom w:val="single" w:sz="4" w:space="0" w:color="auto"/>
              <w:right w:val="single" w:sz="4" w:space="0" w:color="auto"/>
            </w:tcBorders>
          </w:tcPr>
          <w:p w14:paraId="4C6BD14D"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5F4953CF" w14:textId="15A6DCFD" w:rsidR="002258FB" w:rsidRPr="004C7327" w:rsidRDefault="002258FB" w:rsidP="002258FB">
            <w:pPr>
              <w:pStyle w:val="TAL"/>
              <w:keepNext w:val="0"/>
              <w:keepLines w:val="0"/>
              <w:widowControl w:val="0"/>
              <w:rPr>
                <w:rFonts w:eastAsia="Malgun Gothic"/>
                <w:noProof/>
                <w:lang w:eastAsia="zh-CN"/>
              </w:rPr>
            </w:pPr>
            <w:r w:rsidRPr="00BC54C6">
              <w:t>INTEGER (0..1007)</w:t>
            </w:r>
          </w:p>
        </w:tc>
        <w:tc>
          <w:tcPr>
            <w:tcW w:w="1728" w:type="dxa"/>
            <w:tcBorders>
              <w:top w:val="single" w:sz="4" w:space="0" w:color="auto"/>
              <w:left w:val="single" w:sz="4" w:space="0" w:color="auto"/>
              <w:bottom w:val="single" w:sz="4" w:space="0" w:color="auto"/>
              <w:right w:val="single" w:sz="4" w:space="0" w:color="auto"/>
            </w:tcBorders>
          </w:tcPr>
          <w:p w14:paraId="1B210810" w14:textId="54B9E6F2" w:rsidR="002258FB" w:rsidRPr="00504F3B" w:rsidRDefault="002258FB" w:rsidP="002258FB">
            <w:pPr>
              <w:pStyle w:val="TAL"/>
              <w:keepNext w:val="0"/>
              <w:keepLines w:val="0"/>
              <w:widowControl w:val="0"/>
            </w:pPr>
            <w:r w:rsidRPr="00BC54C6">
              <w:t>Physical Cell ID of the cell that contains the SRS carrier</w:t>
            </w:r>
          </w:p>
        </w:tc>
        <w:tc>
          <w:tcPr>
            <w:tcW w:w="1080" w:type="dxa"/>
            <w:tcBorders>
              <w:top w:val="single" w:sz="4" w:space="0" w:color="auto"/>
              <w:left w:val="single" w:sz="4" w:space="0" w:color="auto"/>
              <w:bottom w:val="single" w:sz="4" w:space="0" w:color="auto"/>
              <w:right w:val="single" w:sz="4" w:space="0" w:color="auto"/>
            </w:tcBorders>
          </w:tcPr>
          <w:p w14:paraId="6BDF0769" w14:textId="08AAF8E7" w:rsidR="002258FB" w:rsidRPr="00BC54C6" w:rsidRDefault="002258FB" w:rsidP="002258FB">
            <w:pPr>
              <w:pStyle w:val="TAL"/>
              <w:keepNext w:val="0"/>
              <w:keepLines w:val="0"/>
              <w:widowControl w:val="0"/>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2C46AC" w14:textId="77777777" w:rsidR="002258FB" w:rsidRPr="00BC54C6" w:rsidRDefault="002258FB" w:rsidP="002258FB">
            <w:pPr>
              <w:pStyle w:val="TAL"/>
              <w:keepNext w:val="0"/>
              <w:keepLines w:val="0"/>
              <w:widowControl w:val="0"/>
            </w:pPr>
          </w:p>
        </w:tc>
      </w:tr>
      <w:tr w:rsidR="002258FB" w:rsidRPr="00504F3B" w14:paraId="01EABBD0" w14:textId="77777777" w:rsidTr="0088716B">
        <w:tc>
          <w:tcPr>
            <w:tcW w:w="2160" w:type="dxa"/>
            <w:tcBorders>
              <w:top w:val="single" w:sz="4" w:space="0" w:color="auto"/>
              <w:left w:val="single" w:sz="4" w:space="0" w:color="auto"/>
              <w:bottom w:val="single" w:sz="4" w:space="0" w:color="auto"/>
              <w:right w:val="single" w:sz="4" w:space="0" w:color="auto"/>
            </w:tcBorders>
          </w:tcPr>
          <w:p w14:paraId="440F95DC" w14:textId="7A6B2C01" w:rsidR="002258FB" w:rsidRPr="00BC54C6" w:rsidRDefault="002258FB" w:rsidP="002258FB">
            <w:pPr>
              <w:pStyle w:val="TAL"/>
              <w:keepNext w:val="0"/>
              <w:keepLines w:val="0"/>
              <w:widowControl w:val="0"/>
              <w:ind w:left="283"/>
            </w:pPr>
            <w:r w:rsidRPr="009F58F3">
              <w:rPr>
                <w:rFonts w:eastAsia="Malgun Gothic"/>
                <w:noProof/>
                <w:lang w:eastAsia="zh-CN"/>
              </w:rPr>
              <w:t>Aggregated Positioning SRS Resource Set</w:t>
            </w:r>
            <w:r>
              <w:rPr>
                <w:rFonts w:eastAsia="Malgun Gothic" w:hint="eastAsia"/>
                <w:noProof/>
                <w:lang w:eastAsia="zh-CN"/>
              </w:rPr>
              <w:t xml:space="preserve"> </w:t>
            </w:r>
            <w:r>
              <w:rPr>
                <w:rFonts w:hint="eastAsia"/>
                <w:noProof/>
                <w:lang w:eastAsia="zh-CN"/>
              </w:rPr>
              <w:t>List</w:t>
            </w:r>
          </w:p>
        </w:tc>
        <w:tc>
          <w:tcPr>
            <w:tcW w:w="1080" w:type="dxa"/>
            <w:tcBorders>
              <w:top w:val="single" w:sz="4" w:space="0" w:color="auto"/>
              <w:left w:val="single" w:sz="4" w:space="0" w:color="auto"/>
              <w:bottom w:val="single" w:sz="4" w:space="0" w:color="auto"/>
              <w:right w:val="single" w:sz="4" w:space="0" w:color="auto"/>
            </w:tcBorders>
          </w:tcPr>
          <w:p w14:paraId="24F4F9CE" w14:textId="7C8428EF" w:rsidR="002258FB" w:rsidRPr="00BC54C6" w:rsidRDefault="002258FB" w:rsidP="002258FB">
            <w:pPr>
              <w:pStyle w:val="TAL"/>
              <w:keepNext w:val="0"/>
              <w:keepLines w:val="0"/>
              <w:widowControl w:val="0"/>
            </w:pPr>
            <w:r w:rsidRPr="009F58F3">
              <w:rPr>
                <w:rFonts w:eastAsia="Malgun Gothic"/>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520285A"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1DB900B4" w14:textId="752346E4" w:rsidR="002258FB" w:rsidRPr="00BC54C6" w:rsidRDefault="002258FB" w:rsidP="002258FB">
            <w:pPr>
              <w:pStyle w:val="TAL"/>
              <w:keepNext w:val="0"/>
              <w:keepLines w:val="0"/>
              <w:widowControl w:val="0"/>
            </w:pPr>
            <w:r w:rsidRPr="009F58F3">
              <w:rPr>
                <w:rFonts w:eastAsia="Malgun Gothic"/>
              </w:rPr>
              <w:t>9.2.</w:t>
            </w:r>
            <w:r>
              <w:rPr>
                <w:rFonts w:hint="eastAsia"/>
                <w:lang w:eastAsia="zh-CN"/>
              </w:rPr>
              <w:t>94</w:t>
            </w:r>
          </w:p>
        </w:tc>
        <w:tc>
          <w:tcPr>
            <w:tcW w:w="1728" w:type="dxa"/>
            <w:tcBorders>
              <w:top w:val="single" w:sz="4" w:space="0" w:color="auto"/>
              <w:left w:val="single" w:sz="4" w:space="0" w:color="auto"/>
              <w:bottom w:val="single" w:sz="4" w:space="0" w:color="auto"/>
              <w:right w:val="single" w:sz="4" w:space="0" w:color="auto"/>
            </w:tcBorders>
          </w:tcPr>
          <w:p w14:paraId="5D5CC478" w14:textId="77777777" w:rsidR="002258FB" w:rsidRPr="00BC54C6" w:rsidRDefault="002258FB" w:rsidP="002258F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384D7A" w14:textId="221B6FC4" w:rsidR="002258FB" w:rsidRPr="009F58F3" w:rsidRDefault="002258FB" w:rsidP="002258FB">
            <w:pPr>
              <w:pStyle w:val="TAL"/>
              <w:keepNext w:val="0"/>
              <w:keepLines w:val="0"/>
              <w:widowControl w:val="0"/>
              <w:rPr>
                <w:rFonts w:eastAsia="Malgun Gothic"/>
              </w:rPr>
            </w:pPr>
            <w:r w:rsidRPr="009F58F3">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26012A4C" w14:textId="119B6E60" w:rsidR="002258FB" w:rsidRPr="009F58F3" w:rsidRDefault="002258FB" w:rsidP="002258FB">
            <w:pPr>
              <w:pStyle w:val="TAL"/>
              <w:keepNext w:val="0"/>
              <w:keepLines w:val="0"/>
              <w:widowControl w:val="0"/>
              <w:rPr>
                <w:rFonts w:eastAsia="Malgun Gothic"/>
              </w:rPr>
            </w:pPr>
            <w:r w:rsidRPr="009F58F3">
              <w:rPr>
                <w:rFonts w:eastAsia="Malgun Gothic"/>
              </w:rPr>
              <w:t>ignore</w:t>
            </w:r>
          </w:p>
        </w:tc>
      </w:tr>
    </w:tbl>
    <w:p w14:paraId="43642EFF" w14:textId="77777777" w:rsidR="00B01CF6" w:rsidRPr="00C13000" w:rsidRDefault="00B01CF6" w:rsidP="00450094">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02F2F2E4" w14:textId="77777777" w:rsidTr="00C13000">
        <w:tc>
          <w:tcPr>
            <w:tcW w:w="3686" w:type="dxa"/>
          </w:tcPr>
          <w:p w14:paraId="75D49F44" w14:textId="77777777" w:rsidR="00D422B7" w:rsidRPr="00504F3B" w:rsidRDefault="00D422B7" w:rsidP="00450094">
            <w:pPr>
              <w:pStyle w:val="TAH"/>
              <w:keepNext w:val="0"/>
              <w:keepLines w:val="0"/>
              <w:widowControl w:val="0"/>
              <w:rPr>
                <w:noProof/>
              </w:rPr>
            </w:pPr>
            <w:r w:rsidRPr="00504F3B">
              <w:rPr>
                <w:noProof/>
              </w:rPr>
              <w:t>Range bound</w:t>
            </w:r>
          </w:p>
        </w:tc>
        <w:tc>
          <w:tcPr>
            <w:tcW w:w="5670" w:type="dxa"/>
          </w:tcPr>
          <w:p w14:paraId="78EEF9D2" w14:textId="77777777" w:rsidR="00D422B7" w:rsidRPr="00504F3B" w:rsidRDefault="00D422B7" w:rsidP="00450094">
            <w:pPr>
              <w:pStyle w:val="TAH"/>
              <w:keepNext w:val="0"/>
              <w:keepLines w:val="0"/>
              <w:widowControl w:val="0"/>
              <w:rPr>
                <w:noProof/>
              </w:rPr>
            </w:pPr>
            <w:r w:rsidRPr="00504F3B">
              <w:rPr>
                <w:noProof/>
              </w:rPr>
              <w:t>Explanation</w:t>
            </w:r>
          </w:p>
        </w:tc>
      </w:tr>
      <w:tr w:rsidR="00D422B7" w:rsidRPr="00D632AF" w14:paraId="310D5E8E" w14:textId="77777777" w:rsidTr="00C13000">
        <w:tc>
          <w:tcPr>
            <w:tcW w:w="3686" w:type="dxa"/>
          </w:tcPr>
          <w:p w14:paraId="3D5CC336" w14:textId="77777777" w:rsidR="00D422B7" w:rsidRPr="00504F3B" w:rsidRDefault="00D422B7" w:rsidP="00450094">
            <w:pPr>
              <w:pStyle w:val="TAL"/>
              <w:keepNext w:val="0"/>
              <w:keepLines w:val="0"/>
              <w:widowControl w:val="0"/>
              <w:rPr>
                <w:noProof/>
              </w:rPr>
            </w:pPr>
            <w:r w:rsidRPr="00504F3B">
              <w:rPr>
                <w:noProof/>
              </w:rPr>
              <w:t>maxnoSRS-Carriers</w:t>
            </w:r>
          </w:p>
        </w:tc>
        <w:tc>
          <w:tcPr>
            <w:tcW w:w="5670" w:type="dxa"/>
          </w:tcPr>
          <w:p w14:paraId="2AB9B2CE" w14:textId="77777777" w:rsidR="00D422B7" w:rsidRPr="00504F3B" w:rsidRDefault="00D422B7" w:rsidP="00450094">
            <w:pPr>
              <w:pStyle w:val="TAL"/>
              <w:keepNext w:val="0"/>
              <w:keepLines w:val="0"/>
              <w:widowControl w:val="0"/>
              <w:rPr>
                <w:noProof/>
              </w:rPr>
            </w:pPr>
            <w:r w:rsidRPr="00504F3B">
              <w:rPr>
                <w:noProof/>
              </w:rPr>
              <w:t>Maximum no of carriers for SRS. Value is 32.</w:t>
            </w:r>
          </w:p>
        </w:tc>
      </w:tr>
      <w:tr w:rsidR="00D422B7" w:rsidRPr="00D632AF" w14:paraId="7BB915D3" w14:textId="77777777" w:rsidTr="00C13000">
        <w:tc>
          <w:tcPr>
            <w:tcW w:w="3686" w:type="dxa"/>
          </w:tcPr>
          <w:p w14:paraId="68F13FA1" w14:textId="77777777" w:rsidR="00D422B7" w:rsidRPr="00504F3B" w:rsidRDefault="00D422B7" w:rsidP="00450094">
            <w:pPr>
              <w:pStyle w:val="TAL"/>
              <w:keepNext w:val="0"/>
              <w:keepLines w:val="0"/>
              <w:widowControl w:val="0"/>
              <w:rPr>
                <w:noProof/>
              </w:rPr>
            </w:pPr>
            <w:r w:rsidRPr="00504F3B">
              <w:rPr>
                <w:noProof/>
              </w:rPr>
              <w:t>maxnoSCS</w:t>
            </w:r>
            <w:r>
              <w:rPr>
                <w:noProof/>
              </w:rPr>
              <w:t>s</w:t>
            </w:r>
          </w:p>
        </w:tc>
        <w:tc>
          <w:tcPr>
            <w:tcW w:w="5670" w:type="dxa"/>
          </w:tcPr>
          <w:p w14:paraId="0A22FFB9" w14:textId="77777777" w:rsidR="00D422B7" w:rsidRPr="00504F3B" w:rsidRDefault="00D422B7" w:rsidP="00450094">
            <w:pPr>
              <w:pStyle w:val="TAL"/>
              <w:keepNext w:val="0"/>
              <w:keepLines w:val="0"/>
              <w:widowControl w:val="0"/>
              <w:rPr>
                <w:noProof/>
              </w:rPr>
            </w:pPr>
            <w:r w:rsidRPr="00504F3B">
              <w:rPr>
                <w:noProof/>
              </w:rPr>
              <w:t>Maximum no of SCS spacings for a carrier. Value is 5.</w:t>
            </w:r>
          </w:p>
        </w:tc>
      </w:tr>
      <w:tr w:rsidR="00D422B7" w:rsidRPr="00D632AF" w14:paraId="04B9F2A6" w14:textId="77777777" w:rsidTr="00C13000">
        <w:tc>
          <w:tcPr>
            <w:tcW w:w="3686" w:type="dxa"/>
          </w:tcPr>
          <w:p w14:paraId="068733A5" w14:textId="77777777" w:rsidR="00D422B7" w:rsidRPr="00504F3B" w:rsidRDefault="00D422B7" w:rsidP="00450094">
            <w:pPr>
              <w:pStyle w:val="TAL"/>
              <w:keepNext w:val="0"/>
              <w:keepLines w:val="0"/>
              <w:widowControl w:val="0"/>
              <w:rPr>
                <w:noProof/>
              </w:rPr>
            </w:pPr>
            <w:proofErr w:type="spellStart"/>
            <w:r w:rsidRPr="00504F3B">
              <w:t>maxnoSRS</w:t>
            </w:r>
            <w:proofErr w:type="spellEnd"/>
            <w:r w:rsidRPr="00504F3B">
              <w:t>-Resources</w:t>
            </w:r>
          </w:p>
        </w:tc>
        <w:tc>
          <w:tcPr>
            <w:tcW w:w="5670" w:type="dxa"/>
          </w:tcPr>
          <w:p w14:paraId="0BD4FB50" w14:textId="77777777" w:rsidR="00D422B7" w:rsidRPr="00504F3B" w:rsidRDefault="00D422B7" w:rsidP="00450094">
            <w:pPr>
              <w:pStyle w:val="TAL"/>
              <w:keepNext w:val="0"/>
              <w:keepLines w:val="0"/>
              <w:widowControl w:val="0"/>
              <w:rPr>
                <w:noProof/>
              </w:rPr>
            </w:pPr>
            <w:r w:rsidRPr="00504F3B">
              <w:t>Maximum no of SRS resources per UL BWP. Value is 6</w:t>
            </w:r>
            <w:r>
              <w:t>4</w:t>
            </w:r>
            <w:r w:rsidRPr="00504F3B">
              <w:t>.</w:t>
            </w:r>
          </w:p>
        </w:tc>
      </w:tr>
      <w:tr w:rsidR="00D422B7" w:rsidRPr="00D632AF" w14:paraId="24344D01" w14:textId="77777777" w:rsidTr="00C13000">
        <w:tc>
          <w:tcPr>
            <w:tcW w:w="3686" w:type="dxa"/>
          </w:tcPr>
          <w:p w14:paraId="6C9E81D3" w14:textId="77777777" w:rsidR="00D422B7" w:rsidRPr="00504F3B" w:rsidRDefault="00D422B7" w:rsidP="00450094">
            <w:pPr>
              <w:pStyle w:val="TAL"/>
              <w:keepNext w:val="0"/>
              <w:keepLines w:val="0"/>
              <w:widowControl w:val="0"/>
              <w:rPr>
                <w:noProof/>
              </w:rPr>
            </w:pPr>
            <w:r w:rsidRPr="004C7327">
              <w:rPr>
                <w:rFonts w:eastAsia="Malgun Gothic"/>
                <w:noProof/>
                <w:lang w:eastAsia="zh-CN"/>
              </w:rPr>
              <w:t>maxnoSRS-PosResources</w:t>
            </w:r>
          </w:p>
        </w:tc>
        <w:tc>
          <w:tcPr>
            <w:tcW w:w="5670" w:type="dxa"/>
          </w:tcPr>
          <w:p w14:paraId="17E76C59" w14:textId="77777777" w:rsidR="00D422B7" w:rsidRPr="00504F3B" w:rsidRDefault="00D422B7" w:rsidP="00450094">
            <w:pPr>
              <w:pStyle w:val="TAL"/>
              <w:keepNext w:val="0"/>
              <w:keepLines w:val="0"/>
              <w:widowControl w:val="0"/>
              <w:rPr>
                <w:noProof/>
              </w:rPr>
            </w:pPr>
            <w:r w:rsidRPr="004C7327">
              <w:rPr>
                <w:rFonts w:eastAsia="Malgun Gothic"/>
                <w:noProof/>
                <w:lang w:eastAsia="zh-CN"/>
              </w:rPr>
              <w:t>Maximum no of positioning SRS resources per UL BWP. Value is 64.</w:t>
            </w:r>
          </w:p>
        </w:tc>
      </w:tr>
      <w:tr w:rsidR="00D422B7" w:rsidRPr="00D632AF" w14:paraId="5BF7641B" w14:textId="77777777" w:rsidTr="00C13000">
        <w:tc>
          <w:tcPr>
            <w:tcW w:w="3686" w:type="dxa"/>
          </w:tcPr>
          <w:p w14:paraId="057ADB76" w14:textId="77777777" w:rsidR="00D422B7" w:rsidRPr="004C7327" w:rsidRDefault="00D422B7" w:rsidP="00450094">
            <w:pPr>
              <w:pStyle w:val="TAL"/>
              <w:keepNext w:val="0"/>
              <w:keepLines w:val="0"/>
              <w:widowControl w:val="0"/>
              <w:rPr>
                <w:rFonts w:eastAsia="Malgun Gothic"/>
                <w:noProof/>
                <w:lang w:eastAsia="zh-CN"/>
              </w:rPr>
            </w:pPr>
            <w:r w:rsidRPr="00504F3B">
              <w:rPr>
                <w:noProof/>
              </w:rPr>
              <w:t>maxnoSRS-ResourceSets</w:t>
            </w:r>
          </w:p>
        </w:tc>
        <w:tc>
          <w:tcPr>
            <w:tcW w:w="5670" w:type="dxa"/>
          </w:tcPr>
          <w:p w14:paraId="5541E4E7" w14:textId="77777777" w:rsidR="00D422B7" w:rsidRPr="004C7327" w:rsidRDefault="00D422B7" w:rsidP="00450094">
            <w:pPr>
              <w:pStyle w:val="TAL"/>
              <w:keepNext w:val="0"/>
              <w:keepLines w:val="0"/>
              <w:widowControl w:val="0"/>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0DF9184B" w14:textId="77777777" w:rsidTr="00C13000">
        <w:tc>
          <w:tcPr>
            <w:tcW w:w="3686" w:type="dxa"/>
          </w:tcPr>
          <w:p w14:paraId="3CC8591E"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670" w:type="dxa"/>
          </w:tcPr>
          <w:p w14:paraId="6D0FB0A8"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2825A115" w14:textId="77777777" w:rsidR="00D422B7" w:rsidRPr="004A1B07" w:rsidRDefault="00D422B7" w:rsidP="00450094">
      <w:pPr>
        <w:widowControl w:val="0"/>
      </w:pPr>
    </w:p>
    <w:p w14:paraId="46A16012" w14:textId="77777777" w:rsidR="00D422B7" w:rsidRPr="002A1C8D" w:rsidRDefault="00D422B7" w:rsidP="00450094">
      <w:pPr>
        <w:pStyle w:val="Heading3"/>
        <w:keepNext w:val="0"/>
        <w:keepLines w:val="0"/>
        <w:widowControl w:val="0"/>
      </w:pPr>
      <w:bookmarkStart w:id="2833" w:name="_CR9_2_29"/>
      <w:bookmarkStart w:id="2834" w:name="_Toc51776047"/>
      <w:bookmarkStart w:id="2835" w:name="_Toc56773069"/>
      <w:bookmarkStart w:id="2836" w:name="_Toc64447698"/>
      <w:bookmarkStart w:id="2837" w:name="_Toc74152354"/>
      <w:bookmarkStart w:id="2838" w:name="_Toc88654207"/>
      <w:bookmarkStart w:id="2839" w:name="_Toc99056276"/>
      <w:bookmarkStart w:id="2840" w:name="_Toc99959209"/>
      <w:bookmarkStart w:id="2841" w:name="_Toc105612395"/>
      <w:bookmarkStart w:id="2842" w:name="_Toc106109611"/>
      <w:bookmarkStart w:id="2843" w:name="_Toc112766503"/>
      <w:bookmarkStart w:id="2844" w:name="_Toc113379419"/>
      <w:bookmarkStart w:id="2845" w:name="_Toc120091972"/>
      <w:bookmarkStart w:id="2846" w:name="_Toc209692942"/>
      <w:bookmarkEnd w:id="2833"/>
      <w:r w:rsidRPr="002A1C8D">
        <w:t>9.2.</w:t>
      </w:r>
      <w:r>
        <w:t>29</w:t>
      </w:r>
      <w:r w:rsidRPr="002A1C8D">
        <w:tab/>
        <w:t>SRS Resource</w:t>
      </w:r>
      <w:bookmarkEnd w:id="2834"/>
      <w:bookmarkEnd w:id="2835"/>
      <w:bookmarkEnd w:id="2836"/>
      <w:bookmarkEnd w:id="2837"/>
      <w:bookmarkEnd w:id="2838"/>
      <w:bookmarkEnd w:id="2839"/>
      <w:bookmarkEnd w:id="2840"/>
      <w:bookmarkEnd w:id="2841"/>
      <w:bookmarkEnd w:id="2842"/>
      <w:bookmarkEnd w:id="2843"/>
      <w:bookmarkEnd w:id="2844"/>
      <w:bookmarkEnd w:id="2845"/>
      <w:bookmarkEnd w:id="2846"/>
      <w:r w:rsidRPr="002A1C8D">
        <w:t xml:space="preserve"> </w:t>
      </w:r>
    </w:p>
    <w:p w14:paraId="53A75C1D" w14:textId="77777777" w:rsidR="007D4075" w:rsidRPr="00504F3B" w:rsidRDefault="007D4075" w:rsidP="0027635F">
      <w:pPr>
        <w:widowControl w:val="0"/>
      </w:pPr>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D4075" w:rsidRPr="00504F3B" w14:paraId="2D396799" w14:textId="77777777" w:rsidTr="00F637BE">
        <w:trPr>
          <w:tblHeader/>
        </w:trPr>
        <w:tc>
          <w:tcPr>
            <w:tcW w:w="2160" w:type="dxa"/>
          </w:tcPr>
          <w:p w14:paraId="5685B766" w14:textId="77777777" w:rsidR="007D4075" w:rsidRPr="002A1C8D" w:rsidRDefault="007D4075" w:rsidP="00450094">
            <w:pPr>
              <w:pStyle w:val="TAH"/>
              <w:keepNext w:val="0"/>
              <w:keepLines w:val="0"/>
              <w:widowControl w:val="0"/>
            </w:pPr>
            <w:r w:rsidRPr="002A1C8D">
              <w:t>IE/Group Name</w:t>
            </w:r>
          </w:p>
        </w:tc>
        <w:tc>
          <w:tcPr>
            <w:tcW w:w="1080" w:type="dxa"/>
          </w:tcPr>
          <w:p w14:paraId="62D9AF5A" w14:textId="77777777" w:rsidR="007D4075" w:rsidRPr="002A1C8D" w:rsidRDefault="007D4075" w:rsidP="00450094">
            <w:pPr>
              <w:pStyle w:val="TAH"/>
              <w:keepNext w:val="0"/>
              <w:keepLines w:val="0"/>
              <w:widowControl w:val="0"/>
            </w:pPr>
            <w:r w:rsidRPr="002A1C8D">
              <w:t>Presence</w:t>
            </w:r>
          </w:p>
        </w:tc>
        <w:tc>
          <w:tcPr>
            <w:tcW w:w="1080" w:type="dxa"/>
          </w:tcPr>
          <w:p w14:paraId="5428EDBB" w14:textId="77777777" w:rsidR="007D4075" w:rsidRPr="002A1C8D" w:rsidRDefault="007D4075" w:rsidP="00450094">
            <w:pPr>
              <w:pStyle w:val="TAH"/>
              <w:keepNext w:val="0"/>
              <w:keepLines w:val="0"/>
              <w:widowControl w:val="0"/>
            </w:pPr>
            <w:r w:rsidRPr="002A1C8D">
              <w:t>Range</w:t>
            </w:r>
          </w:p>
        </w:tc>
        <w:tc>
          <w:tcPr>
            <w:tcW w:w="1512" w:type="dxa"/>
          </w:tcPr>
          <w:p w14:paraId="4134F733" w14:textId="77777777" w:rsidR="007D4075" w:rsidRPr="002A1C8D" w:rsidRDefault="007D4075" w:rsidP="00450094">
            <w:pPr>
              <w:pStyle w:val="TAH"/>
              <w:keepNext w:val="0"/>
              <w:keepLines w:val="0"/>
              <w:widowControl w:val="0"/>
            </w:pPr>
            <w:r w:rsidRPr="002A1C8D">
              <w:t>IE Type and Reference</w:t>
            </w:r>
          </w:p>
        </w:tc>
        <w:tc>
          <w:tcPr>
            <w:tcW w:w="1728" w:type="dxa"/>
          </w:tcPr>
          <w:p w14:paraId="27FC3852" w14:textId="77777777" w:rsidR="007D4075" w:rsidRPr="002A1C8D" w:rsidRDefault="007D4075" w:rsidP="00450094">
            <w:pPr>
              <w:pStyle w:val="TAH"/>
              <w:keepNext w:val="0"/>
              <w:keepLines w:val="0"/>
              <w:widowControl w:val="0"/>
            </w:pPr>
            <w:r w:rsidRPr="002A1C8D">
              <w:t>Semantics Description</w:t>
            </w:r>
          </w:p>
        </w:tc>
        <w:tc>
          <w:tcPr>
            <w:tcW w:w="1080" w:type="dxa"/>
          </w:tcPr>
          <w:p w14:paraId="12095EA2" w14:textId="77777777" w:rsidR="007D4075" w:rsidRPr="002A1C8D" w:rsidRDefault="007D4075" w:rsidP="00450094">
            <w:pPr>
              <w:pStyle w:val="TAH"/>
              <w:keepNext w:val="0"/>
              <w:keepLines w:val="0"/>
              <w:widowControl w:val="0"/>
            </w:pPr>
            <w:r w:rsidRPr="00EA6F7C">
              <w:t>Criticality</w:t>
            </w:r>
          </w:p>
        </w:tc>
        <w:tc>
          <w:tcPr>
            <w:tcW w:w="1080" w:type="dxa"/>
          </w:tcPr>
          <w:p w14:paraId="0C803336" w14:textId="77777777" w:rsidR="007D4075" w:rsidRPr="002A1C8D" w:rsidRDefault="007D4075" w:rsidP="00450094">
            <w:pPr>
              <w:pStyle w:val="TAH"/>
              <w:keepNext w:val="0"/>
              <w:keepLines w:val="0"/>
              <w:widowControl w:val="0"/>
            </w:pPr>
            <w:r w:rsidRPr="00EA6F7C">
              <w:t>Assigned Criticality</w:t>
            </w:r>
          </w:p>
        </w:tc>
      </w:tr>
      <w:tr w:rsidR="007D4075" w:rsidRPr="00504F3B" w14:paraId="76A9C405" w14:textId="77777777" w:rsidTr="00F637BE">
        <w:tc>
          <w:tcPr>
            <w:tcW w:w="2160" w:type="dxa"/>
          </w:tcPr>
          <w:p w14:paraId="0E482F47" w14:textId="77777777" w:rsidR="007D4075" w:rsidRPr="002A1C8D" w:rsidRDefault="007D4075" w:rsidP="00450094">
            <w:pPr>
              <w:pStyle w:val="TAL"/>
              <w:keepNext w:val="0"/>
              <w:keepLines w:val="0"/>
              <w:widowControl w:val="0"/>
              <w:rPr>
                <w:lang w:eastAsia="zh-CN"/>
              </w:rPr>
            </w:pPr>
            <w:r w:rsidRPr="002A1C8D">
              <w:rPr>
                <w:lang w:eastAsia="zh-CN"/>
              </w:rPr>
              <w:t>SRS Resource ID</w:t>
            </w:r>
          </w:p>
        </w:tc>
        <w:tc>
          <w:tcPr>
            <w:tcW w:w="1080" w:type="dxa"/>
          </w:tcPr>
          <w:p w14:paraId="024A7058"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CC48042" w14:textId="77777777" w:rsidR="007D4075" w:rsidRPr="002A1C8D" w:rsidRDefault="007D4075" w:rsidP="0027635F">
            <w:pPr>
              <w:pStyle w:val="TAL"/>
              <w:keepNext w:val="0"/>
              <w:keepLines w:val="0"/>
              <w:widowControl w:val="0"/>
              <w:rPr>
                <w:i/>
                <w:lang w:eastAsia="zh-CN"/>
              </w:rPr>
            </w:pPr>
          </w:p>
        </w:tc>
        <w:tc>
          <w:tcPr>
            <w:tcW w:w="1512" w:type="dxa"/>
          </w:tcPr>
          <w:p w14:paraId="19796F33" w14:textId="77777777" w:rsidR="007D4075" w:rsidRPr="002A1C8D" w:rsidRDefault="007D4075" w:rsidP="0027635F">
            <w:pPr>
              <w:pStyle w:val="TAL"/>
              <w:keepNext w:val="0"/>
              <w:keepLines w:val="0"/>
              <w:widowControl w:val="0"/>
            </w:pPr>
            <w:r w:rsidRPr="002A1C8D">
              <w:rPr>
                <w:lang w:eastAsia="zh-CN"/>
              </w:rPr>
              <w:t>INTEGER(0..</w:t>
            </w:r>
            <w:r>
              <w:rPr>
                <w:lang w:eastAsia="zh-CN"/>
              </w:rPr>
              <w:t>63</w:t>
            </w:r>
            <w:r w:rsidRPr="002A1C8D">
              <w:rPr>
                <w:lang w:eastAsia="zh-CN"/>
              </w:rPr>
              <w:t>)</w:t>
            </w:r>
          </w:p>
        </w:tc>
        <w:tc>
          <w:tcPr>
            <w:tcW w:w="1728" w:type="dxa"/>
          </w:tcPr>
          <w:p w14:paraId="62ABAE73" w14:textId="77777777" w:rsidR="007D4075" w:rsidRPr="002A1C8D" w:rsidRDefault="007D4075" w:rsidP="0027635F">
            <w:pPr>
              <w:pStyle w:val="TAL"/>
              <w:keepNext w:val="0"/>
              <w:keepLines w:val="0"/>
              <w:widowControl w:val="0"/>
              <w:rPr>
                <w:bCs/>
                <w:lang w:eastAsia="zh-CN"/>
              </w:rPr>
            </w:pPr>
          </w:p>
        </w:tc>
        <w:tc>
          <w:tcPr>
            <w:tcW w:w="1080" w:type="dxa"/>
          </w:tcPr>
          <w:p w14:paraId="6F50511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774394A0" w14:textId="77777777" w:rsidR="007D4075" w:rsidRPr="002A1C8D" w:rsidRDefault="007D4075" w:rsidP="0027635F">
            <w:pPr>
              <w:pStyle w:val="TAC"/>
              <w:keepNext w:val="0"/>
              <w:keepLines w:val="0"/>
              <w:widowControl w:val="0"/>
              <w:rPr>
                <w:lang w:eastAsia="zh-CN"/>
              </w:rPr>
            </w:pPr>
          </w:p>
        </w:tc>
      </w:tr>
      <w:tr w:rsidR="007D4075" w:rsidRPr="00504F3B" w14:paraId="239B4D2B" w14:textId="77777777" w:rsidTr="00F637BE">
        <w:tc>
          <w:tcPr>
            <w:tcW w:w="2160" w:type="dxa"/>
          </w:tcPr>
          <w:p w14:paraId="69D1E46E" w14:textId="77777777" w:rsidR="007D4075" w:rsidRPr="002A1C8D" w:rsidRDefault="007D4075" w:rsidP="00450094">
            <w:pPr>
              <w:pStyle w:val="TAL"/>
              <w:keepNext w:val="0"/>
              <w:keepLines w:val="0"/>
              <w:widowControl w:val="0"/>
              <w:rPr>
                <w:lang w:eastAsia="zh-CN"/>
              </w:rPr>
            </w:pPr>
            <w:r w:rsidRPr="002A1C8D">
              <w:rPr>
                <w:lang w:eastAsia="zh-CN"/>
              </w:rPr>
              <w:t>Number of Ports</w:t>
            </w:r>
          </w:p>
        </w:tc>
        <w:tc>
          <w:tcPr>
            <w:tcW w:w="1080" w:type="dxa"/>
          </w:tcPr>
          <w:p w14:paraId="34355077"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C5CAC69" w14:textId="77777777" w:rsidR="007D4075" w:rsidRPr="002A1C8D" w:rsidRDefault="007D4075" w:rsidP="0027635F">
            <w:pPr>
              <w:pStyle w:val="TAL"/>
              <w:keepNext w:val="0"/>
              <w:keepLines w:val="0"/>
              <w:widowControl w:val="0"/>
              <w:rPr>
                <w:lang w:eastAsia="zh-CN"/>
              </w:rPr>
            </w:pPr>
          </w:p>
        </w:tc>
        <w:tc>
          <w:tcPr>
            <w:tcW w:w="1512" w:type="dxa"/>
          </w:tcPr>
          <w:p w14:paraId="0A4F276B" w14:textId="77777777" w:rsidR="007D4075" w:rsidRPr="002A1C8D" w:rsidRDefault="007D4075" w:rsidP="0027635F">
            <w:pPr>
              <w:pStyle w:val="TAL"/>
              <w:keepNext w:val="0"/>
              <w:keepLines w:val="0"/>
              <w:widowControl w:val="0"/>
              <w:rPr>
                <w:lang w:eastAsia="zh-CN"/>
              </w:rPr>
            </w:pPr>
            <w:r w:rsidRPr="002A1C8D">
              <w:rPr>
                <w:lang w:eastAsia="zh-CN"/>
              </w:rPr>
              <w:t>ENUMERATED(port1, ports2, ports4)</w:t>
            </w:r>
          </w:p>
        </w:tc>
        <w:tc>
          <w:tcPr>
            <w:tcW w:w="1728" w:type="dxa"/>
          </w:tcPr>
          <w:p w14:paraId="19A7DD4F" w14:textId="77777777" w:rsidR="007D4075" w:rsidRPr="002A1C8D" w:rsidRDefault="007D4075" w:rsidP="0027635F">
            <w:pPr>
              <w:pStyle w:val="TAL"/>
              <w:keepNext w:val="0"/>
              <w:keepLines w:val="0"/>
              <w:widowControl w:val="0"/>
              <w:rPr>
                <w:bCs/>
                <w:lang w:eastAsia="zh-CN"/>
              </w:rPr>
            </w:pPr>
          </w:p>
        </w:tc>
        <w:tc>
          <w:tcPr>
            <w:tcW w:w="1080" w:type="dxa"/>
          </w:tcPr>
          <w:p w14:paraId="57E1E45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0017968" w14:textId="77777777" w:rsidR="007D4075" w:rsidRPr="002A1C8D" w:rsidRDefault="007D4075" w:rsidP="0027635F">
            <w:pPr>
              <w:pStyle w:val="TAC"/>
              <w:keepNext w:val="0"/>
              <w:keepLines w:val="0"/>
              <w:widowControl w:val="0"/>
              <w:rPr>
                <w:lang w:eastAsia="zh-CN"/>
              </w:rPr>
            </w:pPr>
          </w:p>
        </w:tc>
      </w:tr>
      <w:tr w:rsidR="007D4075" w:rsidRPr="00504F3B" w14:paraId="625D3DB3" w14:textId="77777777" w:rsidTr="00F637BE">
        <w:tc>
          <w:tcPr>
            <w:tcW w:w="2160" w:type="dxa"/>
          </w:tcPr>
          <w:p w14:paraId="17EC41EA" w14:textId="77777777" w:rsidR="007D4075" w:rsidRPr="002A1C8D" w:rsidRDefault="007D4075" w:rsidP="00450094">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5DA978EF"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9915B3D" w14:textId="77777777" w:rsidR="007D4075" w:rsidRPr="002A1C8D" w:rsidRDefault="007D4075" w:rsidP="0027635F">
            <w:pPr>
              <w:pStyle w:val="TAL"/>
              <w:keepNext w:val="0"/>
              <w:keepLines w:val="0"/>
              <w:widowControl w:val="0"/>
              <w:rPr>
                <w:lang w:eastAsia="zh-CN"/>
              </w:rPr>
            </w:pPr>
          </w:p>
        </w:tc>
        <w:tc>
          <w:tcPr>
            <w:tcW w:w="1512" w:type="dxa"/>
          </w:tcPr>
          <w:p w14:paraId="68661B02" w14:textId="77777777" w:rsidR="007D4075" w:rsidRPr="002A1C8D" w:rsidRDefault="007D4075" w:rsidP="0027635F">
            <w:pPr>
              <w:pStyle w:val="TAL"/>
              <w:keepNext w:val="0"/>
              <w:keepLines w:val="0"/>
              <w:widowControl w:val="0"/>
              <w:rPr>
                <w:lang w:eastAsia="zh-CN"/>
              </w:rPr>
            </w:pPr>
          </w:p>
        </w:tc>
        <w:tc>
          <w:tcPr>
            <w:tcW w:w="1728" w:type="dxa"/>
          </w:tcPr>
          <w:p w14:paraId="3027127D" w14:textId="77777777" w:rsidR="007D4075" w:rsidRPr="002A1C8D" w:rsidRDefault="007D4075" w:rsidP="0027635F">
            <w:pPr>
              <w:pStyle w:val="TAL"/>
              <w:keepNext w:val="0"/>
              <w:keepLines w:val="0"/>
              <w:widowControl w:val="0"/>
              <w:rPr>
                <w:bCs/>
                <w:lang w:eastAsia="zh-CN"/>
              </w:rPr>
            </w:pPr>
          </w:p>
        </w:tc>
        <w:tc>
          <w:tcPr>
            <w:tcW w:w="1080" w:type="dxa"/>
          </w:tcPr>
          <w:p w14:paraId="65FD1B6D"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A121285" w14:textId="77777777" w:rsidR="007D4075" w:rsidRPr="002A1C8D" w:rsidRDefault="007D4075" w:rsidP="0027635F">
            <w:pPr>
              <w:pStyle w:val="TAC"/>
              <w:keepNext w:val="0"/>
              <w:keepLines w:val="0"/>
              <w:widowControl w:val="0"/>
              <w:rPr>
                <w:lang w:eastAsia="zh-CN"/>
              </w:rPr>
            </w:pPr>
          </w:p>
        </w:tc>
      </w:tr>
      <w:tr w:rsidR="007D4075" w:rsidRPr="00504F3B" w14:paraId="7EF77070" w14:textId="77777777" w:rsidTr="00F637BE">
        <w:tc>
          <w:tcPr>
            <w:tcW w:w="2160" w:type="dxa"/>
          </w:tcPr>
          <w:p w14:paraId="2E14DD83" w14:textId="77777777" w:rsidR="007D4075" w:rsidRPr="004041FC"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Two</w:t>
            </w:r>
          </w:p>
        </w:tc>
        <w:tc>
          <w:tcPr>
            <w:tcW w:w="1080" w:type="dxa"/>
          </w:tcPr>
          <w:p w14:paraId="7182AA20" w14:textId="77777777" w:rsidR="007D4075" w:rsidRPr="002A1C8D" w:rsidRDefault="007D4075" w:rsidP="0027635F">
            <w:pPr>
              <w:pStyle w:val="TAL"/>
              <w:keepNext w:val="0"/>
              <w:keepLines w:val="0"/>
              <w:widowControl w:val="0"/>
              <w:rPr>
                <w:lang w:eastAsia="zh-CN"/>
              </w:rPr>
            </w:pPr>
          </w:p>
        </w:tc>
        <w:tc>
          <w:tcPr>
            <w:tcW w:w="1080" w:type="dxa"/>
          </w:tcPr>
          <w:p w14:paraId="3CC58F07" w14:textId="77777777" w:rsidR="007D4075" w:rsidRPr="002A1C8D" w:rsidRDefault="007D4075" w:rsidP="0027635F">
            <w:pPr>
              <w:pStyle w:val="TAL"/>
              <w:keepNext w:val="0"/>
              <w:keepLines w:val="0"/>
              <w:widowControl w:val="0"/>
              <w:rPr>
                <w:lang w:eastAsia="zh-CN"/>
              </w:rPr>
            </w:pPr>
          </w:p>
        </w:tc>
        <w:tc>
          <w:tcPr>
            <w:tcW w:w="1512" w:type="dxa"/>
          </w:tcPr>
          <w:p w14:paraId="020CCDB3" w14:textId="77777777" w:rsidR="007D4075" w:rsidRPr="002A1C8D" w:rsidRDefault="007D4075" w:rsidP="0027635F">
            <w:pPr>
              <w:pStyle w:val="TAL"/>
              <w:keepNext w:val="0"/>
              <w:keepLines w:val="0"/>
              <w:widowControl w:val="0"/>
              <w:rPr>
                <w:lang w:eastAsia="zh-CN"/>
              </w:rPr>
            </w:pPr>
          </w:p>
        </w:tc>
        <w:tc>
          <w:tcPr>
            <w:tcW w:w="1728" w:type="dxa"/>
          </w:tcPr>
          <w:p w14:paraId="403BEA73" w14:textId="77777777" w:rsidR="007D4075" w:rsidRPr="002A1C8D" w:rsidRDefault="007D4075" w:rsidP="0027635F">
            <w:pPr>
              <w:pStyle w:val="TAL"/>
              <w:keepNext w:val="0"/>
              <w:keepLines w:val="0"/>
              <w:widowControl w:val="0"/>
              <w:rPr>
                <w:bCs/>
                <w:lang w:eastAsia="zh-CN"/>
              </w:rPr>
            </w:pPr>
          </w:p>
        </w:tc>
        <w:tc>
          <w:tcPr>
            <w:tcW w:w="1080" w:type="dxa"/>
          </w:tcPr>
          <w:p w14:paraId="559E0DE1" w14:textId="77777777" w:rsidR="007D4075" w:rsidRPr="002A1C8D" w:rsidRDefault="007D4075" w:rsidP="0027635F">
            <w:pPr>
              <w:pStyle w:val="TAC"/>
              <w:keepNext w:val="0"/>
              <w:keepLines w:val="0"/>
              <w:widowControl w:val="0"/>
              <w:rPr>
                <w:lang w:eastAsia="zh-CN"/>
              </w:rPr>
            </w:pPr>
          </w:p>
        </w:tc>
        <w:tc>
          <w:tcPr>
            <w:tcW w:w="1080" w:type="dxa"/>
          </w:tcPr>
          <w:p w14:paraId="2B8741E3" w14:textId="77777777" w:rsidR="007D4075" w:rsidRPr="002A1C8D" w:rsidRDefault="007D4075" w:rsidP="0027635F">
            <w:pPr>
              <w:pStyle w:val="TAC"/>
              <w:keepNext w:val="0"/>
              <w:keepLines w:val="0"/>
              <w:widowControl w:val="0"/>
              <w:rPr>
                <w:lang w:eastAsia="zh-CN"/>
              </w:rPr>
            </w:pPr>
          </w:p>
        </w:tc>
      </w:tr>
      <w:tr w:rsidR="007D4075" w:rsidRPr="00504F3B" w14:paraId="5EB3FADA" w14:textId="77777777" w:rsidTr="00F637BE">
        <w:tc>
          <w:tcPr>
            <w:tcW w:w="2160" w:type="dxa"/>
          </w:tcPr>
          <w:p w14:paraId="75A163C2" w14:textId="77777777" w:rsidR="007D4075" w:rsidRPr="002A1C8D" w:rsidRDefault="007D4075" w:rsidP="00450094">
            <w:pPr>
              <w:pStyle w:val="TAL"/>
              <w:keepNext w:val="0"/>
              <w:keepLines w:val="0"/>
              <w:widowControl w:val="0"/>
              <w:ind w:left="283"/>
              <w:rPr>
                <w:lang w:eastAsia="zh-CN"/>
              </w:rPr>
            </w:pPr>
            <w:r w:rsidRPr="002A1C8D">
              <w:rPr>
                <w:lang w:eastAsia="zh-CN"/>
              </w:rPr>
              <w:t>&gt;&gt;Comb Offset</w:t>
            </w:r>
          </w:p>
        </w:tc>
        <w:tc>
          <w:tcPr>
            <w:tcW w:w="1080" w:type="dxa"/>
          </w:tcPr>
          <w:p w14:paraId="4B7CF90B"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46B06AC" w14:textId="77777777" w:rsidR="007D4075" w:rsidRPr="002A1C8D" w:rsidRDefault="007D4075" w:rsidP="0027635F">
            <w:pPr>
              <w:pStyle w:val="TAL"/>
              <w:keepNext w:val="0"/>
              <w:keepLines w:val="0"/>
              <w:widowControl w:val="0"/>
              <w:rPr>
                <w:lang w:eastAsia="zh-CN"/>
              </w:rPr>
            </w:pPr>
          </w:p>
        </w:tc>
        <w:tc>
          <w:tcPr>
            <w:tcW w:w="1512" w:type="dxa"/>
          </w:tcPr>
          <w:p w14:paraId="68EBA8A2" w14:textId="77777777" w:rsidR="007D4075" w:rsidRPr="002A1C8D" w:rsidRDefault="007D4075" w:rsidP="0027635F">
            <w:pPr>
              <w:pStyle w:val="TAL"/>
              <w:keepNext w:val="0"/>
              <w:keepLines w:val="0"/>
              <w:widowControl w:val="0"/>
              <w:rPr>
                <w:lang w:eastAsia="zh-CN"/>
              </w:rPr>
            </w:pPr>
            <w:r w:rsidRPr="002A1C8D">
              <w:rPr>
                <w:lang w:eastAsia="zh-CN"/>
              </w:rPr>
              <w:t>INTEGER(0..1)</w:t>
            </w:r>
          </w:p>
        </w:tc>
        <w:tc>
          <w:tcPr>
            <w:tcW w:w="1728" w:type="dxa"/>
          </w:tcPr>
          <w:p w14:paraId="33B138E0" w14:textId="77777777" w:rsidR="007D4075" w:rsidRPr="002A1C8D" w:rsidRDefault="007D4075" w:rsidP="0027635F">
            <w:pPr>
              <w:pStyle w:val="TAL"/>
              <w:keepNext w:val="0"/>
              <w:keepLines w:val="0"/>
              <w:widowControl w:val="0"/>
              <w:rPr>
                <w:bCs/>
                <w:lang w:eastAsia="zh-CN"/>
              </w:rPr>
            </w:pPr>
          </w:p>
        </w:tc>
        <w:tc>
          <w:tcPr>
            <w:tcW w:w="1080" w:type="dxa"/>
          </w:tcPr>
          <w:p w14:paraId="30DFC40A"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370853C" w14:textId="77777777" w:rsidR="007D4075" w:rsidRPr="002A1C8D" w:rsidRDefault="007D4075" w:rsidP="0027635F">
            <w:pPr>
              <w:pStyle w:val="TAC"/>
              <w:keepNext w:val="0"/>
              <w:keepLines w:val="0"/>
              <w:widowControl w:val="0"/>
              <w:rPr>
                <w:lang w:eastAsia="zh-CN"/>
              </w:rPr>
            </w:pPr>
          </w:p>
        </w:tc>
      </w:tr>
      <w:tr w:rsidR="007D4075" w:rsidRPr="00504F3B" w14:paraId="2C1892B7" w14:textId="77777777" w:rsidTr="00F637BE">
        <w:tc>
          <w:tcPr>
            <w:tcW w:w="2160" w:type="dxa"/>
          </w:tcPr>
          <w:p w14:paraId="39AB75E8" w14:textId="77777777" w:rsidR="007D4075" w:rsidRPr="002A1C8D" w:rsidRDefault="007D4075" w:rsidP="00450094">
            <w:pPr>
              <w:pStyle w:val="TAL"/>
              <w:keepNext w:val="0"/>
              <w:keepLines w:val="0"/>
              <w:widowControl w:val="0"/>
              <w:ind w:left="283"/>
              <w:rPr>
                <w:lang w:eastAsia="zh-CN"/>
              </w:rPr>
            </w:pPr>
            <w:r w:rsidRPr="002A1C8D">
              <w:rPr>
                <w:lang w:eastAsia="zh-CN"/>
              </w:rPr>
              <w:t>&gt;&gt;Cyclic Shift</w:t>
            </w:r>
          </w:p>
        </w:tc>
        <w:tc>
          <w:tcPr>
            <w:tcW w:w="1080" w:type="dxa"/>
          </w:tcPr>
          <w:p w14:paraId="01D710A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2A6F2E5" w14:textId="77777777" w:rsidR="007D4075" w:rsidRPr="002A1C8D" w:rsidRDefault="007D4075" w:rsidP="0027635F">
            <w:pPr>
              <w:pStyle w:val="TAL"/>
              <w:keepNext w:val="0"/>
              <w:keepLines w:val="0"/>
              <w:widowControl w:val="0"/>
              <w:rPr>
                <w:lang w:eastAsia="zh-CN"/>
              </w:rPr>
            </w:pPr>
          </w:p>
        </w:tc>
        <w:tc>
          <w:tcPr>
            <w:tcW w:w="1512" w:type="dxa"/>
          </w:tcPr>
          <w:p w14:paraId="49C10A51" w14:textId="77777777" w:rsidR="007D4075" w:rsidRPr="002A1C8D" w:rsidRDefault="007D4075" w:rsidP="0027635F">
            <w:pPr>
              <w:pStyle w:val="TAL"/>
              <w:keepNext w:val="0"/>
              <w:keepLines w:val="0"/>
              <w:widowControl w:val="0"/>
              <w:rPr>
                <w:lang w:eastAsia="zh-CN"/>
              </w:rPr>
            </w:pPr>
            <w:r w:rsidRPr="002A1C8D">
              <w:rPr>
                <w:lang w:eastAsia="zh-CN"/>
              </w:rPr>
              <w:t>INTEGER(0..7)</w:t>
            </w:r>
          </w:p>
        </w:tc>
        <w:tc>
          <w:tcPr>
            <w:tcW w:w="1728" w:type="dxa"/>
          </w:tcPr>
          <w:p w14:paraId="0DB5AF14" w14:textId="77777777" w:rsidR="007D4075" w:rsidRPr="002A1C8D" w:rsidRDefault="007D4075" w:rsidP="0027635F">
            <w:pPr>
              <w:pStyle w:val="TAL"/>
              <w:keepNext w:val="0"/>
              <w:keepLines w:val="0"/>
              <w:widowControl w:val="0"/>
              <w:rPr>
                <w:bCs/>
                <w:lang w:eastAsia="zh-CN"/>
              </w:rPr>
            </w:pPr>
          </w:p>
        </w:tc>
        <w:tc>
          <w:tcPr>
            <w:tcW w:w="1080" w:type="dxa"/>
          </w:tcPr>
          <w:p w14:paraId="0E0A4A17"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BC91432" w14:textId="77777777" w:rsidR="007D4075" w:rsidRPr="002A1C8D" w:rsidRDefault="007D4075" w:rsidP="0027635F">
            <w:pPr>
              <w:pStyle w:val="TAC"/>
              <w:keepNext w:val="0"/>
              <w:keepLines w:val="0"/>
              <w:widowControl w:val="0"/>
              <w:rPr>
                <w:lang w:eastAsia="zh-CN"/>
              </w:rPr>
            </w:pPr>
          </w:p>
        </w:tc>
      </w:tr>
      <w:tr w:rsidR="007D4075" w:rsidRPr="00504F3B" w14:paraId="7ED17A10" w14:textId="77777777" w:rsidTr="00F637BE">
        <w:tc>
          <w:tcPr>
            <w:tcW w:w="2160" w:type="dxa"/>
          </w:tcPr>
          <w:p w14:paraId="45C13412" w14:textId="77777777" w:rsidR="007D4075" w:rsidRPr="00E766B3"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Four</w:t>
            </w:r>
          </w:p>
        </w:tc>
        <w:tc>
          <w:tcPr>
            <w:tcW w:w="1080" w:type="dxa"/>
          </w:tcPr>
          <w:p w14:paraId="1FF77C38" w14:textId="77777777" w:rsidR="007D4075" w:rsidRPr="002A1C8D" w:rsidRDefault="007D4075" w:rsidP="0027635F">
            <w:pPr>
              <w:pStyle w:val="TAL"/>
              <w:keepNext w:val="0"/>
              <w:keepLines w:val="0"/>
              <w:widowControl w:val="0"/>
              <w:rPr>
                <w:lang w:eastAsia="zh-CN"/>
              </w:rPr>
            </w:pPr>
          </w:p>
        </w:tc>
        <w:tc>
          <w:tcPr>
            <w:tcW w:w="1080" w:type="dxa"/>
          </w:tcPr>
          <w:p w14:paraId="74653679" w14:textId="77777777" w:rsidR="007D4075" w:rsidRPr="002A1C8D" w:rsidRDefault="007D4075" w:rsidP="0027635F">
            <w:pPr>
              <w:pStyle w:val="TAL"/>
              <w:keepNext w:val="0"/>
              <w:keepLines w:val="0"/>
              <w:widowControl w:val="0"/>
              <w:rPr>
                <w:lang w:eastAsia="zh-CN"/>
              </w:rPr>
            </w:pPr>
          </w:p>
        </w:tc>
        <w:tc>
          <w:tcPr>
            <w:tcW w:w="1512" w:type="dxa"/>
          </w:tcPr>
          <w:p w14:paraId="69E7C0C2" w14:textId="77777777" w:rsidR="007D4075" w:rsidRPr="002A1C8D" w:rsidRDefault="007D4075" w:rsidP="0027635F">
            <w:pPr>
              <w:pStyle w:val="TAL"/>
              <w:keepNext w:val="0"/>
              <w:keepLines w:val="0"/>
              <w:widowControl w:val="0"/>
              <w:rPr>
                <w:lang w:eastAsia="zh-CN"/>
              </w:rPr>
            </w:pPr>
          </w:p>
        </w:tc>
        <w:tc>
          <w:tcPr>
            <w:tcW w:w="1728" w:type="dxa"/>
          </w:tcPr>
          <w:p w14:paraId="7ADAB59A" w14:textId="77777777" w:rsidR="007D4075" w:rsidRPr="002A1C8D" w:rsidRDefault="007D4075" w:rsidP="0027635F">
            <w:pPr>
              <w:pStyle w:val="TAL"/>
              <w:keepNext w:val="0"/>
              <w:keepLines w:val="0"/>
              <w:widowControl w:val="0"/>
              <w:rPr>
                <w:bCs/>
                <w:lang w:eastAsia="zh-CN"/>
              </w:rPr>
            </w:pPr>
          </w:p>
        </w:tc>
        <w:tc>
          <w:tcPr>
            <w:tcW w:w="1080" w:type="dxa"/>
          </w:tcPr>
          <w:p w14:paraId="3375E110" w14:textId="77777777" w:rsidR="007D4075" w:rsidRPr="002A1C8D" w:rsidRDefault="007D4075" w:rsidP="0027635F">
            <w:pPr>
              <w:pStyle w:val="TAC"/>
              <w:keepNext w:val="0"/>
              <w:keepLines w:val="0"/>
              <w:widowControl w:val="0"/>
              <w:rPr>
                <w:lang w:eastAsia="zh-CN"/>
              </w:rPr>
            </w:pPr>
          </w:p>
        </w:tc>
        <w:tc>
          <w:tcPr>
            <w:tcW w:w="1080" w:type="dxa"/>
          </w:tcPr>
          <w:p w14:paraId="4C47F010" w14:textId="77777777" w:rsidR="007D4075" w:rsidRPr="002A1C8D" w:rsidRDefault="007D4075" w:rsidP="0027635F">
            <w:pPr>
              <w:pStyle w:val="TAC"/>
              <w:keepNext w:val="0"/>
              <w:keepLines w:val="0"/>
              <w:widowControl w:val="0"/>
              <w:rPr>
                <w:lang w:eastAsia="zh-CN"/>
              </w:rPr>
            </w:pPr>
          </w:p>
        </w:tc>
      </w:tr>
      <w:tr w:rsidR="007D4075" w:rsidRPr="00504F3B" w14:paraId="258B6A82" w14:textId="77777777" w:rsidTr="00F637BE">
        <w:tc>
          <w:tcPr>
            <w:tcW w:w="2160" w:type="dxa"/>
          </w:tcPr>
          <w:p w14:paraId="4544B95D" w14:textId="77777777" w:rsidR="007D4075" w:rsidRPr="002A1C8D" w:rsidRDefault="007D4075" w:rsidP="00450094">
            <w:pPr>
              <w:pStyle w:val="TAL"/>
              <w:keepNext w:val="0"/>
              <w:keepLines w:val="0"/>
              <w:widowControl w:val="0"/>
              <w:ind w:left="283"/>
              <w:rPr>
                <w:lang w:eastAsia="zh-CN"/>
              </w:rPr>
            </w:pPr>
            <w:r w:rsidRPr="002A1C8D">
              <w:rPr>
                <w:lang w:eastAsia="zh-CN"/>
              </w:rPr>
              <w:t>&gt;&gt;Comb Offset</w:t>
            </w:r>
          </w:p>
        </w:tc>
        <w:tc>
          <w:tcPr>
            <w:tcW w:w="1080" w:type="dxa"/>
          </w:tcPr>
          <w:p w14:paraId="788800DE"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4964DEC" w14:textId="77777777" w:rsidR="007D4075" w:rsidRPr="002A1C8D" w:rsidRDefault="007D4075" w:rsidP="0027635F">
            <w:pPr>
              <w:pStyle w:val="TAL"/>
              <w:keepNext w:val="0"/>
              <w:keepLines w:val="0"/>
              <w:widowControl w:val="0"/>
              <w:rPr>
                <w:lang w:eastAsia="zh-CN"/>
              </w:rPr>
            </w:pPr>
          </w:p>
        </w:tc>
        <w:tc>
          <w:tcPr>
            <w:tcW w:w="1512" w:type="dxa"/>
          </w:tcPr>
          <w:p w14:paraId="65380137"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30939ACF" w14:textId="77777777" w:rsidR="007D4075" w:rsidRPr="002A1C8D" w:rsidRDefault="007D4075" w:rsidP="0027635F">
            <w:pPr>
              <w:pStyle w:val="TAL"/>
              <w:keepNext w:val="0"/>
              <w:keepLines w:val="0"/>
              <w:widowControl w:val="0"/>
              <w:rPr>
                <w:bCs/>
                <w:lang w:eastAsia="zh-CN"/>
              </w:rPr>
            </w:pPr>
          </w:p>
        </w:tc>
        <w:tc>
          <w:tcPr>
            <w:tcW w:w="1080" w:type="dxa"/>
          </w:tcPr>
          <w:p w14:paraId="29A6CC6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7EFC0652" w14:textId="77777777" w:rsidR="007D4075" w:rsidRPr="002A1C8D" w:rsidRDefault="007D4075" w:rsidP="0027635F">
            <w:pPr>
              <w:pStyle w:val="TAC"/>
              <w:keepNext w:val="0"/>
              <w:keepLines w:val="0"/>
              <w:widowControl w:val="0"/>
              <w:rPr>
                <w:lang w:eastAsia="zh-CN"/>
              </w:rPr>
            </w:pPr>
          </w:p>
        </w:tc>
      </w:tr>
      <w:tr w:rsidR="007D4075" w:rsidRPr="00504F3B" w14:paraId="7270CAB2" w14:textId="77777777" w:rsidTr="00F637BE">
        <w:tc>
          <w:tcPr>
            <w:tcW w:w="2160" w:type="dxa"/>
          </w:tcPr>
          <w:p w14:paraId="7081B44C" w14:textId="77777777" w:rsidR="007D4075" w:rsidRPr="002A1C8D" w:rsidRDefault="007D4075" w:rsidP="00450094">
            <w:pPr>
              <w:pStyle w:val="TAL"/>
              <w:keepNext w:val="0"/>
              <w:keepLines w:val="0"/>
              <w:widowControl w:val="0"/>
              <w:ind w:left="283"/>
              <w:rPr>
                <w:lang w:eastAsia="zh-CN"/>
              </w:rPr>
            </w:pPr>
            <w:r w:rsidRPr="002A1C8D">
              <w:rPr>
                <w:lang w:eastAsia="zh-CN"/>
              </w:rPr>
              <w:t>&gt;&gt;Cyclic Shift</w:t>
            </w:r>
          </w:p>
        </w:tc>
        <w:tc>
          <w:tcPr>
            <w:tcW w:w="1080" w:type="dxa"/>
          </w:tcPr>
          <w:p w14:paraId="3AEEB4DB"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29D091A" w14:textId="77777777" w:rsidR="007D4075" w:rsidRPr="002A1C8D" w:rsidRDefault="007D4075" w:rsidP="0027635F">
            <w:pPr>
              <w:pStyle w:val="TAL"/>
              <w:keepNext w:val="0"/>
              <w:keepLines w:val="0"/>
              <w:widowControl w:val="0"/>
              <w:rPr>
                <w:lang w:eastAsia="zh-CN"/>
              </w:rPr>
            </w:pPr>
          </w:p>
        </w:tc>
        <w:tc>
          <w:tcPr>
            <w:tcW w:w="1512" w:type="dxa"/>
          </w:tcPr>
          <w:p w14:paraId="0D731898" w14:textId="77777777" w:rsidR="007D4075" w:rsidRPr="002A1C8D" w:rsidRDefault="007D4075" w:rsidP="0027635F">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1728" w:type="dxa"/>
          </w:tcPr>
          <w:p w14:paraId="1383334C" w14:textId="77777777" w:rsidR="007D4075" w:rsidRPr="002A1C8D" w:rsidRDefault="007D4075" w:rsidP="0027635F">
            <w:pPr>
              <w:pStyle w:val="TAL"/>
              <w:keepNext w:val="0"/>
              <w:keepLines w:val="0"/>
              <w:widowControl w:val="0"/>
              <w:rPr>
                <w:bCs/>
                <w:lang w:eastAsia="zh-CN"/>
              </w:rPr>
            </w:pPr>
          </w:p>
        </w:tc>
        <w:tc>
          <w:tcPr>
            <w:tcW w:w="1080" w:type="dxa"/>
          </w:tcPr>
          <w:p w14:paraId="2B53A74E"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434613C2" w14:textId="77777777" w:rsidR="007D4075" w:rsidRPr="002A1C8D" w:rsidRDefault="007D4075" w:rsidP="0027635F">
            <w:pPr>
              <w:pStyle w:val="TAC"/>
              <w:keepNext w:val="0"/>
              <w:keepLines w:val="0"/>
              <w:widowControl w:val="0"/>
              <w:rPr>
                <w:lang w:eastAsia="zh-CN"/>
              </w:rPr>
            </w:pPr>
          </w:p>
        </w:tc>
      </w:tr>
      <w:tr w:rsidR="007D4075" w:rsidRPr="00504F3B" w14:paraId="3134CAAD" w14:textId="77777777" w:rsidTr="00F637BE">
        <w:tc>
          <w:tcPr>
            <w:tcW w:w="2160" w:type="dxa"/>
          </w:tcPr>
          <w:p w14:paraId="6C1D0AF8" w14:textId="57CDEC74" w:rsidR="007D4075" w:rsidRPr="00E766B3"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Eight</w:t>
            </w:r>
          </w:p>
        </w:tc>
        <w:tc>
          <w:tcPr>
            <w:tcW w:w="1080" w:type="dxa"/>
          </w:tcPr>
          <w:p w14:paraId="313AB31F" w14:textId="77777777" w:rsidR="007D4075" w:rsidRPr="002A1C8D" w:rsidRDefault="007D4075" w:rsidP="0027635F">
            <w:pPr>
              <w:pStyle w:val="TAL"/>
              <w:keepNext w:val="0"/>
              <w:keepLines w:val="0"/>
              <w:widowControl w:val="0"/>
              <w:rPr>
                <w:lang w:eastAsia="zh-CN"/>
              </w:rPr>
            </w:pPr>
            <w:r>
              <w:rPr>
                <w:lang w:eastAsia="zh-CN"/>
              </w:rPr>
              <w:t>M</w:t>
            </w:r>
          </w:p>
        </w:tc>
        <w:tc>
          <w:tcPr>
            <w:tcW w:w="1080" w:type="dxa"/>
          </w:tcPr>
          <w:p w14:paraId="33F67CD0" w14:textId="77777777" w:rsidR="007D4075" w:rsidRPr="002A1C8D" w:rsidRDefault="007D4075" w:rsidP="0027635F">
            <w:pPr>
              <w:pStyle w:val="TAL"/>
              <w:keepNext w:val="0"/>
              <w:keepLines w:val="0"/>
              <w:widowControl w:val="0"/>
              <w:rPr>
                <w:lang w:eastAsia="zh-CN"/>
              </w:rPr>
            </w:pPr>
          </w:p>
        </w:tc>
        <w:tc>
          <w:tcPr>
            <w:tcW w:w="1512" w:type="dxa"/>
          </w:tcPr>
          <w:p w14:paraId="121EF528" w14:textId="77777777" w:rsidR="007D4075" w:rsidRPr="002A1C8D" w:rsidRDefault="007D4075" w:rsidP="0027635F">
            <w:pPr>
              <w:pStyle w:val="TAL"/>
              <w:keepNext w:val="0"/>
              <w:keepLines w:val="0"/>
              <w:widowControl w:val="0"/>
              <w:rPr>
                <w:lang w:eastAsia="zh-CN"/>
              </w:rPr>
            </w:pPr>
          </w:p>
        </w:tc>
        <w:tc>
          <w:tcPr>
            <w:tcW w:w="1728" w:type="dxa"/>
          </w:tcPr>
          <w:p w14:paraId="48AFBED8" w14:textId="77777777" w:rsidR="007D4075" w:rsidRPr="002A1C8D" w:rsidRDefault="007D4075" w:rsidP="0027635F">
            <w:pPr>
              <w:pStyle w:val="TAL"/>
              <w:keepNext w:val="0"/>
              <w:keepLines w:val="0"/>
              <w:widowControl w:val="0"/>
              <w:rPr>
                <w:bCs/>
                <w:lang w:eastAsia="zh-CN"/>
              </w:rPr>
            </w:pPr>
          </w:p>
        </w:tc>
        <w:tc>
          <w:tcPr>
            <w:tcW w:w="1080" w:type="dxa"/>
          </w:tcPr>
          <w:p w14:paraId="193950F8" w14:textId="77777777" w:rsidR="007D4075" w:rsidRPr="002A1C8D" w:rsidRDefault="007D4075" w:rsidP="0027635F">
            <w:pPr>
              <w:pStyle w:val="TAC"/>
              <w:keepNext w:val="0"/>
              <w:keepLines w:val="0"/>
              <w:widowControl w:val="0"/>
              <w:rPr>
                <w:lang w:eastAsia="zh-CN"/>
              </w:rPr>
            </w:pPr>
            <w:r>
              <w:rPr>
                <w:lang w:eastAsia="zh-CN"/>
              </w:rPr>
              <w:t>YES</w:t>
            </w:r>
          </w:p>
        </w:tc>
        <w:tc>
          <w:tcPr>
            <w:tcW w:w="1080" w:type="dxa"/>
          </w:tcPr>
          <w:p w14:paraId="46E3EE2B" w14:textId="77777777" w:rsidR="007D4075" w:rsidRPr="002A1C8D" w:rsidRDefault="007D4075" w:rsidP="0027635F">
            <w:pPr>
              <w:pStyle w:val="TAC"/>
              <w:keepNext w:val="0"/>
              <w:keepLines w:val="0"/>
              <w:widowControl w:val="0"/>
              <w:rPr>
                <w:lang w:eastAsia="zh-CN"/>
              </w:rPr>
            </w:pPr>
            <w:r w:rsidRPr="005B2BB7">
              <w:t>reject</w:t>
            </w:r>
          </w:p>
        </w:tc>
      </w:tr>
      <w:tr w:rsidR="007D4075" w:rsidRPr="00504F3B" w14:paraId="241C68C5" w14:textId="77777777" w:rsidTr="00F637BE">
        <w:tc>
          <w:tcPr>
            <w:tcW w:w="2160" w:type="dxa"/>
          </w:tcPr>
          <w:p w14:paraId="51502DA2" w14:textId="77777777" w:rsidR="007D4075" w:rsidRPr="002A1C8D" w:rsidRDefault="007D4075" w:rsidP="00450094">
            <w:pPr>
              <w:pStyle w:val="TAL"/>
              <w:keepNext w:val="0"/>
              <w:keepLines w:val="0"/>
              <w:widowControl w:val="0"/>
              <w:ind w:left="283"/>
              <w:rPr>
                <w:lang w:eastAsia="zh-CN"/>
              </w:rPr>
            </w:pPr>
            <w:r>
              <w:rPr>
                <w:rFonts w:hint="eastAsia"/>
                <w:lang w:eastAsia="zh-CN"/>
              </w:rPr>
              <w:t>&gt;</w:t>
            </w:r>
            <w:r>
              <w:rPr>
                <w:lang w:eastAsia="zh-CN"/>
              </w:rPr>
              <w:t>&gt;Comb Offset</w:t>
            </w:r>
          </w:p>
        </w:tc>
        <w:tc>
          <w:tcPr>
            <w:tcW w:w="1080" w:type="dxa"/>
          </w:tcPr>
          <w:p w14:paraId="0BF37114" w14:textId="77777777" w:rsidR="007D4075" w:rsidRPr="002A1C8D" w:rsidRDefault="007D4075" w:rsidP="0027635F">
            <w:pPr>
              <w:pStyle w:val="TAL"/>
              <w:keepNext w:val="0"/>
              <w:keepLines w:val="0"/>
              <w:widowControl w:val="0"/>
              <w:rPr>
                <w:lang w:eastAsia="zh-CN"/>
              </w:rPr>
            </w:pPr>
            <w:r>
              <w:rPr>
                <w:rFonts w:hint="eastAsia"/>
                <w:lang w:eastAsia="zh-CN"/>
              </w:rPr>
              <w:t>M</w:t>
            </w:r>
          </w:p>
        </w:tc>
        <w:tc>
          <w:tcPr>
            <w:tcW w:w="1080" w:type="dxa"/>
          </w:tcPr>
          <w:p w14:paraId="1545BBD9" w14:textId="77777777" w:rsidR="007D4075" w:rsidRPr="002A1C8D" w:rsidRDefault="007D4075" w:rsidP="0027635F">
            <w:pPr>
              <w:pStyle w:val="TAL"/>
              <w:keepNext w:val="0"/>
              <w:keepLines w:val="0"/>
              <w:widowControl w:val="0"/>
              <w:rPr>
                <w:lang w:eastAsia="zh-CN"/>
              </w:rPr>
            </w:pPr>
          </w:p>
        </w:tc>
        <w:tc>
          <w:tcPr>
            <w:tcW w:w="1512" w:type="dxa"/>
          </w:tcPr>
          <w:p w14:paraId="2F44346C"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NTEGER(0..7)</w:t>
            </w:r>
          </w:p>
        </w:tc>
        <w:tc>
          <w:tcPr>
            <w:tcW w:w="1728" w:type="dxa"/>
          </w:tcPr>
          <w:p w14:paraId="669BDCBD" w14:textId="77777777" w:rsidR="007D4075" w:rsidRPr="002A1C8D" w:rsidRDefault="007D4075" w:rsidP="0027635F">
            <w:pPr>
              <w:pStyle w:val="TAL"/>
              <w:keepNext w:val="0"/>
              <w:keepLines w:val="0"/>
              <w:widowControl w:val="0"/>
              <w:rPr>
                <w:bCs/>
                <w:lang w:eastAsia="zh-CN"/>
              </w:rPr>
            </w:pPr>
          </w:p>
        </w:tc>
        <w:tc>
          <w:tcPr>
            <w:tcW w:w="1080" w:type="dxa"/>
          </w:tcPr>
          <w:p w14:paraId="04701FC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5C7F8BA0" w14:textId="77777777" w:rsidR="007D4075" w:rsidRPr="002A1C8D" w:rsidRDefault="007D4075" w:rsidP="0027635F">
            <w:pPr>
              <w:pStyle w:val="TAC"/>
              <w:keepNext w:val="0"/>
              <w:keepLines w:val="0"/>
              <w:widowControl w:val="0"/>
              <w:rPr>
                <w:lang w:eastAsia="zh-CN"/>
              </w:rPr>
            </w:pPr>
            <w:r w:rsidRPr="00B53068">
              <w:t>-</w:t>
            </w:r>
          </w:p>
        </w:tc>
      </w:tr>
      <w:tr w:rsidR="007D4075" w:rsidRPr="00504F3B" w14:paraId="7C5390EE" w14:textId="77777777" w:rsidTr="00F637BE">
        <w:tc>
          <w:tcPr>
            <w:tcW w:w="2160" w:type="dxa"/>
          </w:tcPr>
          <w:p w14:paraId="70EC19C4" w14:textId="77777777" w:rsidR="007D4075" w:rsidRPr="002A1C8D" w:rsidRDefault="007D4075" w:rsidP="00450094">
            <w:pPr>
              <w:pStyle w:val="TAL"/>
              <w:keepNext w:val="0"/>
              <w:keepLines w:val="0"/>
              <w:widowControl w:val="0"/>
              <w:ind w:left="283"/>
              <w:rPr>
                <w:lang w:eastAsia="zh-CN"/>
              </w:rPr>
            </w:pPr>
            <w:r>
              <w:rPr>
                <w:rFonts w:hint="eastAsia"/>
                <w:lang w:eastAsia="zh-CN"/>
              </w:rPr>
              <w:t>&gt;</w:t>
            </w:r>
            <w:r>
              <w:rPr>
                <w:lang w:eastAsia="zh-CN"/>
              </w:rPr>
              <w:t>&gt;Cyclic Shift</w:t>
            </w:r>
          </w:p>
        </w:tc>
        <w:tc>
          <w:tcPr>
            <w:tcW w:w="1080" w:type="dxa"/>
          </w:tcPr>
          <w:p w14:paraId="2CA569FE" w14:textId="77777777" w:rsidR="007D4075" w:rsidRPr="002A1C8D" w:rsidRDefault="007D4075" w:rsidP="0027635F">
            <w:pPr>
              <w:pStyle w:val="TAL"/>
              <w:keepNext w:val="0"/>
              <w:keepLines w:val="0"/>
              <w:widowControl w:val="0"/>
              <w:rPr>
                <w:lang w:eastAsia="zh-CN"/>
              </w:rPr>
            </w:pPr>
            <w:r>
              <w:rPr>
                <w:rFonts w:hint="eastAsia"/>
                <w:lang w:eastAsia="zh-CN"/>
              </w:rPr>
              <w:t>M</w:t>
            </w:r>
          </w:p>
        </w:tc>
        <w:tc>
          <w:tcPr>
            <w:tcW w:w="1080" w:type="dxa"/>
          </w:tcPr>
          <w:p w14:paraId="60DFFD6D" w14:textId="77777777" w:rsidR="007D4075" w:rsidRPr="002A1C8D" w:rsidRDefault="007D4075" w:rsidP="0027635F">
            <w:pPr>
              <w:pStyle w:val="TAL"/>
              <w:keepNext w:val="0"/>
              <w:keepLines w:val="0"/>
              <w:widowControl w:val="0"/>
              <w:rPr>
                <w:lang w:eastAsia="zh-CN"/>
              </w:rPr>
            </w:pPr>
          </w:p>
        </w:tc>
        <w:tc>
          <w:tcPr>
            <w:tcW w:w="1512" w:type="dxa"/>
          </w:tcPr>
          <w:p w14:paraId="0C0A3BBB"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NTEGER(0..5)</w:t>
            </w:r>
          </w:p>
        </w:tc>
        <w:tc>
          <w:tcPr>
            <w:tcW w:w="1728" w:type="dxa"/>
          </w:tcPr>
          <w:p w14:paraId="7FA23571" w14:textId="77777777" w:rsidR="007D4075" w:rsidRPr="002A1C8D" w:rsidRDefault="007D4075" w:rsidP="0027635F">
            <w:pPr>
              <w:pStyle w:val="TAL"/>
              <w:keepNext w:val="0"/>
              <w:keepLines w:val="0"/>
              <w:widowControl w:val="0"/>
              <w:rPr>
                <w:bCs/>
                <w:lang w:eastAsia="zh-CN"/>
              </w:rPr>
            </w:pPr>
          </w:p>
        </w:tc>
        <w:tc>
          <w:tcPr>
            <w:tcW w:w="1080" w:type="dxa"/>
          </w:tcPr>
          <w:p w14:paraId="0CE93F51"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6B2EC54A" w14:textId="77777777" w:rsidR="007D4075" w:rsidRPr="002A1C8D" w:rsidRDefault="007D4075" w:rsidP="0027635F">
            <w:pPr>
              <w:pStyle w:val="TAC"/>
              <w:keepNext w:val="0"/>
              <w:keepLines w:val="0"/>
              <w:widowControl w:val="0"/>
              <w:rPr>
                <w:lang w:eastAsia="zh-CN"/>
              </w:rPr>
            </w:pPr>
            <w:r w:rsidRPr="00B53068">
              <w:t>-</w:t>
            </w:r>
          </w:p>
        </w:tc>
      </w:tr>
      <w:tr w:rsidR="007D4075" w:rsidRPr="00504F3B" w14:paraId="04747379" w14:textId="77777777" w:rsidTr="00F637BE">
        <w:tc>
          <w:tcPr>
            <w:tcW w:w="2160" w:type="dxa"/>
          </w:tcPr>
          <w:p w14:paraId="2CEBEDC7" w14:textId="77777777" w:rsidR="007D4075" w:rsidRPr="002A1C8D" w:rsidRDefault="007D4075" w:rsidP="00450094">
            <w:pPr>
              <w:pStyle w:val="TAL"/>
              <w:keepNext w:val="0"/>
              <w:keepLines w:val="0"/>
              <w:widowControl w:val="0"/>
              <w:rPr>
                <w:lang w:eastAsia="zh-CN"/>
              </w:rPr>
            </w:pPr>
            <w:r w:rsidRPr="002A1C8D">
              <w:rPr>
                <w:lang w:eastAsia="zh-CN"/>
              </w:rPr>
              <w:t>Start Position</w:t>
            </w:r>
          </w:p>
        </w:tc>
        <w:tc>
          <w:tcPr>
            <w:tcW w:w="1080" w:type="dxa"/>
          </w:tcPr>
          <w:p w14:paraId="720DB3BF"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2B59908" w14:textId="77777777" w:rsidR="007D4075" w:rsidRPr="002A1C8D" w:rsidRDefault="007D4075" w:rsidP="0027635F">
            <w:pPr>
              <w:pStyle w:val="TAL"/>
              <w:keepNext w:val="0"/>
              <w:keepLines w:val="0"/>
              <w:widowControl w:val="0"/>
              <w:rPr>
                <w:lang w:eastAsia="zh-CN"/>
              </w:rPr>
            </w:pPr>
          </w:p>
        </w:tc>
        <w:tc>
          <w:tcPr>
            <w:tcW w:w="1512" w:type="dxa"/>
          </w:tcPr>
          <w:p w14:paraId="5BBC7815" w14:textId="77777777" w:rsidR="007D4075" w:rsidRPr="002A1C8D" w:rsidRDefault="007D4075" w:rsidP="0027635F">
            <w:pPr>
              <w:pStyle w:val="TAL"/>
              <w:keepNext w:val="0"/>
              <w:keepLines w:val="0"/>
              <w:widowControl w:val="0"/>
              <w:rPr>
                <w:lang w:eastAsia="zh-CN"/>
              </w:rPr>
            </w:pPr>
            <w:r w:rsidRPr="002A1C8D">
              <w:rPr>
                <w:lang w:eastAsia="zh-CN"/>
              </w:rPr>
              <w:t>INTEGER(0..13)</w:t>
            </w:r>
          </w:p>
        </w:tc>
        <w:tc>
          <w:tcPr>
            <w:tcW w:w="1728" w:type="dxa"/>
          </w:tcPr>
          <w:p w14:paraId="6857B5F6" w14:textId="77777777" w:rsidR="007D4075" w:rsidRPr="002A1C8D" w:rsidRDefault="007D4075" w:rsidP="0027635F">
            <w:pPr>
              <w:pStyle w:val="TAL"/>
              <w:keepNext w:val="0"/>
              <w:keepLines w:val="0"/>
              <w:widowControl w:val="0"/>
              <w:rPr>
                <w:bCs/>
                <w:lang w:eastAsia="zh-CN"/>
              </w:rPr>
            </w:pPr>
          </w:p>
        </w:tc>
        <w:tc>
          <w:tcPr>
            <w:tcW w:w="1080" w:type="dxa"/>
          </w:tcPr>
          <w:p w14:paraId="07EC93A2"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9E86B98" w14:textId="77777777" w:rsidR="007D4075" w:rsidRPr="002A1C8D" w:rsidRDefault="007D4075" w:rsidP="0027635F">
            <w:pPr>
              <w:pStyle w:val="TAC"/>
              <w:keepNext w:val="0"/>
              <w:keepLines w:val="0"/>
              <w:widowControl w:val="0"/>
              <w:rPr>
                <w:lang w:eastAsia="zh-CN"/>
              </w:rPr>
            </w:pPr>
          </w:p>
        </w:tc>
      </w:tr>
      <w:tr w:rsidR="007D4075" w:rsidRPr="00504F3B" w14:paraId="537E6E1A" w14:textId="77777777" w:rsidTr="00F637BE">
        <w:tc>
          <w:tcPr>
            <w:tcW w:w="2160" w:type="dxa"/>
          </w:tcPr>
          <w:p w14:paraId="027EA6DA" w14:textId="77777777" w:rsidR="007D4075" w:rsidRPr="002A1C8D" w:rsidRDefault="007D4075" w:rsidP="00450094">
            <w:pPr>
              <w:pStyle w:val="TAL"/>
              <w:keepNext w:val="0"/>
              <w:keepLines w:val="0"/>
              <w:widowControl w:val="0"/>
              <w:rPr>
                <w:lang w:eastAsia="zh-CN"/>
              </w:rPr>
            </w:pPr>
            <w:r w:rsidRPr="002A1C8D">
              <w:rPr>
                <w:lang w:eastAsia="zh-CN"/>
              </w:rPr>
              <w:t>Number of Symbols</w:t>
            </w:r>
          </w:p>
        </w:tc>
        <w:tc>
          <w:tcPr>
            <w:tcW w:w="1080" w:type="dxa"/>
          </w:tcPr>
          <w:p w14:paraId="4FD3AE05"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06C7D1D6" w14:textId="77777777" w:rsidR="007D4075" w:rsidRPr="002A1C8D" w:rsidRDefault="007D4075" w:rsidP="0027635F">
            <w:pPr>
              <w:pStyle w:val="TAL"/>
              <w:keepNext w:val="0"/>
              <w:keepLines w:val="0"/>
              <w:widowControl w:val="0"/>
              <w:rPr>
                <w:lang w:eastAsia="zh-CN"/>
              </w:rPr>
            </w:pPr>
          </w:p>
        </w:tc>
        <w:tc>
          <w:tcPr>
            <w:tcW w:w="1512" w:type="dxa"/>
          </w:tcPr>
          <w:p w14:paraId="3AC9A4F5"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1728" w:type="dxa"/>
          </w:tcPr>
          <w:p w14:paraId="64CA16E8" w14:textId="77777777" w:rsidR="007D4075" w:rsidRPr="002A1C8D" w:rsidRDefault="007D4075" w:rsidP="0027635F">
            <w:pPr>
              <w:pStyle w:val="TAL"/>
              <w:keepNext w:val="0"/>
              <w:keepLines w:val="0"/>
              <w:widowControl w:val="0"/>
              <w:rPr>
                <w:bCs/>
                <w:lang w:eastAsia="zh-CN"/>
              </w:rPr>
            </w:pPr>
            <w:r w:rsidRPr="00E25718">
              <w:rPr>
                <w:bCs/>
                <w:lang w:eastAsia="zh-CN"/>
              </w:rPr>
              <w:t xml:space="preserve">This IE is ignored if the </w:t>
            </w:r>
            <w:r w:rsidRPr="00E35942">
              <w:rPr>
                <w:bCs/>
                <w:i/>
                <w:lang w:eastAsia="zh-CN"/>
              </w:rPr>
              <w:t>Number of Symbols</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37DD9C32" w14:textId="77777777" w:rsidR="007D4075" w:rsidRPr="00E25718" w:rsidRDefault="007D4075" w:rsidP="0027635F">
            <w:pPr>
              <w:pStyle w:val="TAC"/>
              <w:keepNext w:val="0"/>
              <w:keepLines w:val="0"/>
              <w:widowControl w:val="0"/>
              <w:rPr>
                <w:lang w:eastAsia="zh-CN"/>
              </w:rPr>
            </w:pPr>
            <w:r w:rsidRPr="00B53068">
              <w:t>-</w:t>
            </w:r>
          </w:p>
        </w:tc>
        <w:tc>
          <w:tcPr>
            <w:tcW w:w="1080" w:type="dxa"/>
          </w:tcPr>
          <w:p w14:paraId="4BBE02CE" w14:textId="77777777" w:rsidR="007D4075" w:rsidRPr="00E25718" w:rsidRDefault="007D4075" w:rsidP="0027635F">
            <w:pPr>
              <w:pStyle w:val="TAC"/>
              <w:keepNext w:val="0"/>
              <w:keepLines w:val="0"/>
              <w:widowControl w:val="0"/>
              <w:rPr>
                <w:lang w:eastAsia="zh-CN"/>
              </w:rPr>
            </w:pPr>
          </w:p>
        </w:tc>
      </w:tr>
      <w:tr w:rsidR="007D4075" w:rsidRPr="00504F3B" w14:paraId="129B8374" w14:textId="77777777" w:rsidTr="00F637BE">
        <w:tc>
          <w:tcPr>
            <w:tcW w:w="2160" w:type="dxa"/>
          </w:tcPr>
          <w:p w14:paraId="3452D069" w14:textId="77777777" w:rsidR="007D4075" w:rsidRPr="002A1C8D" w:rsidRDefault="007D4075" w:rsidP="00450094">
            <w:pPr>
              <w:pStyle w:val="TAL"/>
              <w:keepNext w:val="0"/>
              <w:keepLines w:val="0"/>
              <w:widowControl w:val="0"/>
              <w:rPr>
                <w:lang w:eastAsia="zh-CN"/>
              </w:rPr>
            </w:pPr>
            <w:r w:rsidRPr="002A1C8D">
              <w:rPr>
                <w:lang w:eastAsia="zh-CN"/>
              </w:rPr>
              <w:t>Repetition Factor</w:t>
            </w:r>
          </w:p>
        </w:tc>
        <w:tc>
          <w:tcPr>
            <w:tcW w:w="1080" w:type="dxa"/>
          </w:tcPr>
          <w:p w14:paraId="68121460"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8A4849D" w14:textId="77777777" w:rsidR="007D4075" w:rsidRPr="002A1C8D" w:rsidRDefault="007D4075" w:rsidP="0027635F">
            <w:pPr>
              <w:pStyle w:val="TAL"/>
              <w:keepNext w:val="0"/>
              <w:keepLines w:val="0"/>
              <w:widowControl w:val="0"/>
              <w:rPr>
                <w:lang w:eastAsia="zh-CN"/>
              </w:rPr>
            </w:pPr>
          </w:p>
        </w:tc>
        <w:tc>
          <w:tcPr>
            <w:tcW w:w="1512" w:type="dxa"/>
          </w:tcPr>
          <w:p w14:paraId="7A80376D"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1728" w:type="dxa"/>
          </w:tcPr>
          <w:p w14:paraId="23DB39E0" w14:textId="77777777" w:rsidR="007D4075" w:rsidRPr="002A1C8D" w:rsidRDefault="007D4075" w:rsidP="0027635F">
            <w:pPr>
              <w:pStyle w:val="TAL"/>
              <w:keepNext w:val="0"/>
              <w:keepLines w:val="0"/>
              <w:widowControl w:val="0"/>
              <w:rPr>
                <w:bCs/>
                <w:lang w:eastAsia="zh-CN"/>
              </w:rPr>
            </w:pPr>
            <w:r w:rsidRPr="00E25718">
              <w:rPr>
                <w:bCs/>
                <w:lang w:eastAsia="zh-CN"/>
              </w:rPr>
              <w:t xml:space="preserve">This IE is ignored if the </w:t>
            </w:r>
            <w:r>
              <w:rPr>
                <w:bCs/>
                <w:i/>
                <w:lang w:eastAsia="zh-CN"/>
              </w:rPr>
              <w:t>Repetition Factor</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2C4801CB" w14:textId="77777777" w:rsidR="007D4075" w:rsidRPr="00E25718" w:rsidRDefault="007D4075" w:rsidP="0027635F">
            <w:pPr>
              <w:pStyle w:val="TAC"/>
              <w:keepNext w:val="0"/>
              <w:keepLines w:val="0"/>
              <w:widowControl w:val="0"/>
              <w:rPr>
                <w:lang w:eastAsia="zh-CN"/>
              </w:rPr>
            </w:pPr>
            <w:r w:rsidRPr="00B53068">
              <w:t>-</w:t>
            </w:r>
          </w:p>
        </w:tc>
        <w:tc>
          <w:tcPr>
            <w:tcW w:w="1080" w:type="dxa"/>
          </w:tcPr>
          <w:p w14:paraId="6179A428" w14:textId="77777777" w:rsidR="007D4075" w:rsidRPr="00E25718" w:rsidRDefault="007D4075" w:rsidP="0027635F">
            <w:pPr>
              <w:pStyle w:val="TAC"/>
              <w:keepNext w:val="0"/>
              <w:keepLines w:val="0"/>
              <w:widowControl w:val="0"/>
              <w:rPr>
                <w:lang w:eastAsia="zh-CN"/>
              </w:rPr>
            </w:pPr>
          </w:p>
        </w:tc>
      </w:tr>
      <w:tr w:rsidR="007D4075" w:rsidRPr="00504F3B" w14:paraId="79B23AB2" w14:textId="77777777" w:rsidTr="00F637BE">
        <w:tc>
          <w:tcPr>
            <w:tcW w:w="2160" w:type="dxa"/>
          </w:tcPr>
          <w:p w14:paraId="730EA259" w14:textId="77777777" w:rsidR="007D4075" w:rsidRPr="002A1C8D" w:rsidRDefault="007D4075" w:rsidP="00450094">
            <w:pPr>
              <w:pStyle w:val="TAL"/>
              <w:keepNext w:val="0"/>
              <w:keepLines w:val="0"/>
              <w:widowControl w:val="0"/>
              <w:rPr>
                <w:lang w:eastAsia="zh-CN"/>
              </w:rPr>
            </w:pPr>
            <w:r w:rsidRPr="002A1C8D">
              <w:rPr>
                <w:lang w:eastAsia="zh-CN"/>
              </w:rPr>
              <w:t>Frequency Domain Position</w:t>
            </w:r>
          </w:p>
        </w:tc>
        <w:tc>
          <w:tcPr>
            <w:tcW w:w="1080" w:type="dxa"/>
          </w:tcPr>
          <w:p w14:paraId="13772CC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5DFE0FFB" w14:textId="77777777" w:rsidR="007D4075" w:rsidRPr="002A1C8D" w:rsidRDefault="007D4075" w:rsidP="0027635F">
            <w:pPr>
              <w:pStyle w:val="TAL"/>
              <w:keepNext w:val="0"/>
              <w:keepLines w:val="0"/>
              <w:widowControl w:val="0"/>
              <w:rPr>
                <w:lang w:eastAsia="zh-CN"/>
              </w:rPr>
            </w:pPr>
          </w:p>
        </w:tc>
        <w:tc>
          <w:tcPr>
            <w:tcW w:w="1512" w:type="dxa"/>
          </w:tcPr>
          <w:p w14:paraId="76B7FEC6" w14:textId="77777777" w:rsidR="007D4075" w:rsidRPr="002A1C8D" w:rsidRDefault="007D4075" w:rsidP="0027635F">
            <w:pPr>
              <w:pStyle w:val="TAL"/>
              <w:keepNext w:val="0"/>
              <w:keepLines w:val="0"/>
              <w:widowControl w:val="0"/>
              <w:rPr>
                <w:lang w:eastAsia="zh-CN"/>
              </w:rPr>
            </w:pPr>
            <w:r w:rsidRPr="002A1C8D">
              <w:rPr>
                <w:lang w:eastAsia="zh-CN"/>
              </w:rPr>
              <w:t>INTEGER(0..67)</w:t>
            </w:r>
          </w:p>
        </w:tc>
        <w:tc>
          <w:tcPr>
            <w:tcW w:w="1728" w:type="dxa"/>
          </w:tcPr>
          <w:p w14:paraId="0BB5F608" w14:textId="77777777" w:rsidR="007D4075" w:rsidRPr="002A1C8D" w:rsidRDefault="007D4075" w:rsidP="0027635F">
            <w:pPr>
              <w:pStyle w:val="TAL"/>
              <w:keepNext w:val="0"/>
              <w:keepLines w:val="0"/>
              <w:widowControl w:val="0"/>
              <w:rPr>
                <w:bCs/>
                <w:lang w:eastAsia="zh-CN"/>
              </w:rPr>
            </w:pPr>
          </w:p>
        </w:tc>
        <w:tc>
          <w:tcPr>
            <w:tcW w:w="1080" w:type="dxa"/>
          </w:tcPr>
          <w:p w14:paraId="5EAC4D5F"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32125C2" w14:textId="77777777" w:rsidR="007D4075" w:rsidRPr="002A1C8D" w:rsidRDefault="007D4075" w:rsidP="0027635F">
            <w:pPr>
              <w:pStyle w:val="TAC"/>
              <w:keepNext w:val="0"/>
              <w:keepLines w:val="0"/>
              <w:widowControl w:val="0"/>
              <w:rPr>
                <w:lang w:eastAsia="zh-CN"/>
              </w:rPr>
            </w:pPr>
          </w:p>
        </w:tc>
      </w:tr>
      <w:tr w:rsidR="007D4075" w:rsidRPr="00504F3B" w14:paraId="3E7615C5" w14:textId="77777777" w:rsidTr="00F637BE">
        <w:tc>
          <w:tcPr>
            <w:tcW w:w="2160" w:type="dxa"/>
          </w:tcPr>
          <w:p w14:paraId="4582B9D9" w14:textId="77777777" w:rsidR="007D4075" w:rsidRPr="002A1C8D" w:rsidRDefault="007D4075" w:rsidP="00450094">
            <w:pPr>
              <w:pStyle w:val="TAL"/>
              <w:keepNext w:val="0"/>
              <w:keepLines w:val="0"/>
              <w:widowControl w:val="0"/>
              <w:rPr>
                <w:lang w:eastAsia="zh-CN"/>
              </w:rPr>
            </w:pPr>
            <w:r w:rsidRPr="002A1C8D">
              <w:rPr>
                <w:lang w:eastAsia="zh-CN"/>
              </w:rPr>
              <w:t>Frequency Domain Shift</w:t>
            </w:r>
          </w:p>
        </w:tc>
        <w:tc>
          <w:tcPr>
            <w:tcW w:w="1080" w:type="dxa"/>
          </w:tcPr>
          <w:p w14:paraId="432084FC"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519A9881" w14:textId="77777777" w:rsidR="007D4075" w:rsidRPr="002A1C8D" w:rsidRDefault="007D4075" w:rsidP="0027635F">
            <w:pPr>
              <w:pStyle w:val="TAL"/>
              <w:keepNext w:val="0"/>
              <w:keepLines w:val="0"/>
              <w:widowControl w:val="0"/>
              <w:rPr>
                <w:lang w:eastAsia="zh-CN"/>
              </w:rPr>
            </w:pPr>
          </w:p>
        </w:tc>
        <w:tc>
          <w:tcPr>
            <w:tcW w:w="1512" w:type="dxa"/>
          </w:tcPr>
          <w:p w14:paraId="32D9685A" w14:textId="77777777" w:rsidR="007D4075" w:rsidRPr="002A1C8D" w:rsidRDefault="007D4075" w:rsidP="0027635F">
            <w:pPr>
              <w:pStyle w:val="TAL"/>
              <w:keepNext w:val="0"/>
              <w:keepLines w:val="0"/>
              <w:widowControl w:val="0"/>
              <w:rPr>
                <w:lang w:eastAsia="zh-CN"/>
              </w:rPr>
            </w:pPr>
            <w:r w:rsidRPr="002A1C8D">
              <w:rPr>
                <w:lang w:eastAsia="zh-CN"/>
              </w:rPr>
              <w:t>INTEGER(0..268)</w:t>
            </w:r>
          </w:p>
        </w:tc>
        <w:tc>
          <w:tcPr>
            <w:tcW w:w="1728" w:type="dxa"/>
          </w:tcPr>
          <w:p w14:paraId="59851637" w14:textId="77777777" w:rsidR="007D4075" w:rsidRPr="002A1C8D" w:rsidRDefault="007D4075" w:rsidP="0027635F">
            <w:pPr>
              <w:pStyle w:val="TAL"/>
              <w:keepNext w:val="0"/>
              <w:keepLines w:val="0"/>
              <w:widowControl w:val="0"/>
              <w:rPr>
                <w:bCs/>
                <w:lang w:eastAsia="zh-CN"/>
              </w:rPr>
            </w:pPr>
          </w:p>
        </w:tc>
        <w:tc>
          <w:tcPr>
            <w:tcW w:w="1080" w:type="dxa"/>
          </w:tcPr>
          <w:p w14:paraId="61B22DCB"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0B93C195" w14:textId="77777777" w:rsidR="007D4075" w:rsidRPr="002A1C8D" w:rsidRDefault="007D4075" w:rsidP="0027635F">
            <w:pPr>
              <w:pStyle w:val="TAC"/>
              <w:keepNext w:val="0"/>
              <w:keepLines w:val="0"/>
              <w:widowControl w:val="0"/>
              <w:rPr>
                <w:lang w:eastAsia="zh-CN"/>
              </w:rPr>
            </w:pPr>
          </w:p>
        </w:tc>
      </w:tr>
      <w:tr w:rsidR="007D4075" w:rsidRPr="00504F3B" w14:paraId="0C43D5F0" w14:textId="77777777" w:rsidTr="00F637BE">
        <w:tc>
          <w:tcPr>
            <w:tcW w:w="2160" w:type="dxa"/>
          </w:tcPr>
          <w:p w14:paraId="532DF996" w14:textId="77777777" w:rsidR="007D4075" w:rsidRPr="002A1C8D" w:rsidRDefault="007D4075" w:rsidP="00450094">
            <w:pPr>
              <w:pStyle w:val="TAL"/>
              <w:keepNext w:val="0"/>
              <w:keepLines w:val="0"/>
              <w:widowControl w:val="0"/>
              <w:rPr>
                <w:lang w:eastAsia="zh-CN"/>
              </w:rPr>
            </w:pPr>
            <w:r w:rsidRPr="002A1C8D">
              <w:rPr>
                <w:lang w:eastAsia="zh-CN"/>
              </w:rPr>
              <w:t>C-SRS</w:t>
            </w:r>
          </w:p>
        </w:tc>
        <w:tc>
          <w:tcPr>
            <w:tcW w:w="1080" w:type="dxa"/>
          </w:tcPr>
          <w:p w14:paraId="25CCD339"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DD0027B" w14:textId="77777777" w:rsidR="007D4075" w:rsidRPr="002A1C8D" w:rsidRDefault="007D4075" w:rsidP="0027635F">
            <w:pPr>
              <w:pStyle w:val="TAL"/>
              <w:keepNext w:val="0"/>
              <w:keepLines w:val="0"/>
              <w:widowControl w:val="0"/>
              <w:rPr>
                <w:lang w:eastAsia="zh-CN"/>
              </w:rPr>
            </w:pPr>
          </w:p>
        </w:tc>
        <w:tc>
          <w:tcPr>
            <w:tcW w:w="1512" w:type="dxa"/>
          </w:tcPr>
          <w:p w14:paraId="6FFBFB2D" w14:textId="77777777" w:rsidR="007D4075" w:rsidRPr="002A1C8D" w:rsidRDefault="007D4075" w:rsidP="0027635F">
            <w:pPr>
              <w:pStyle w:val="TAL"/>
              <w:keepNext w:val="0"/>
              <w:keepLines w:val="0"/>
              <w:widowControl w:val="0"/>
              <w:rPr>
                <w:lang w:eastAsia="zh-CN"/>
              </w:rPr>
            </w:pPr>
            <w:r w:rsidRPr="002A1C8D">
              <w:rPr>
                <w:lang w:eastAsia="zh-CN"/>
              </w:rPr>
              <w:t>INTEGER(0..63)</w:t>
            </w:r>
          </w:p>
        </w:tc>
        <w:tc>
          <w:tcPr>
            <w:tcW w:w="1728" w:type="dxa"/>
          </w:tcPr>
          <w:p w14:paraId="30DFED07" w14:textId="77777777" w:rsidR="007D4075" w:rsidRPr="002A1C8D" w:rsidRDefault="007D4075" w:rsidP="0027635F">
            <w:pPr>
              <w:pStyle w:val="TAL"/>
              <w:keepNext w:val="0"/>
              <w:keepLines w:val="0"/>
              <w:widowControl w:val="0"/>
              <w:rPr>
                <w:bCs/>
                <w:lang w:eastAsia="zh-CN"/>
              </w:rPr>
            </w:pPr>
          </w:p>
        </w:tc>
        <w:tc>
          <w:tcPr>
            <w:tcW w:w="1080" w:type="dxa"/>
          </w:tcPr>
          <w:p w14:paraId="1994ECCD"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014D445A" w14:textId="77777777" w:rsidR="007D4075" w:rsidRPr="002A1C8D" w:rsidRDefault="007D4075" w:rsidP="0027635F">
            <w:pPr>
              <w:pStyle w:val="TAC"/>
              <w:keepNext w:val="0"/>
              <w:keepLines w:val="0"/>
              <w:widowControl w:val="0"/>
              <w:rPr>
                <w:lang w:eastAsia="zh-CN"/>
              </w:rPr>
            </w:pPr>
          </w:p>
        </w:tc>
      </w:tr>
      <w:tr w:rsidR="007D4075" w:rsidRPr="00504F3B" w14:paraId="493CA288" w14:textId="77777777" w:rsidTr="00F637BE">
        <w:tc>
          <w:tcPr>
            <w:tcW w:w="2160" w:type="dxa"/>
          </w:tcPr>
          <w:p w14:paraId="2173163B" w14:textId="77777777" w:rsidR="007D4075" w:rsidRPr="002A1C8D" w:rsidRDefault="007D4075" w:rsidP="00450094">
            <w:pPr>
              <w:pStyle w:val="TAL"/>
              <w:keepNext w:val="0"/>
              <w:keepLines w:val="0"/>
              <w:widowControl w:val="0"/>
              <w:rPr>
                <w:lang w:eastAsia="zh-CN"/>
              </w:rPr>
            </w:pPr>
            <w:r w:rsidRPr="002A1C8D">
              <w:rPr>
                <w:lang w:eastAsia="zh-CN"/>
              </w:rPr>
              <w:t>B-SRS</w:t>
            </w:r>
          </w:p>
        </w:tc>
        <w:tc>
          <w:tcPr>
            <w:tcW w:w="1080" w:type="dxa"/>
          </w:tcPr>
          <w:p w14:paraId="5728A3B2"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D1CC615" w14:textId="77777777" w:rsidR="007D4075" w:rsidRPr="002A1C8D" w:rsidRDefault="007D4075" w:rsidP="0027635F">
            <w:pPr>
              <w:pStyle w:val="TAL"/>
              <w:keepNext w:val="0"/>
              <w:keepLines w:val="0"/>
              <w:widowControl w:val="0"/>
              <w:rPr>
                <w:lang w:eastAsia="zh-CN"/>
              </w:rPr>
            </w:pPr>
          </w:p>
        </w:tc>
        <w:tc>
          <w:tcPr>
            <w:tcW w:w="1512" w:type="dxa"/>
          </w:tcPr>
          <w:p w14:paraId="63E7F0B0"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540980B4" w14:textId="77777777" w:rsidR="007D4075" w:rsidRPr="002A1C8D" w:rsidRDefault="007D4075" w:rsidP="0027635F">
            <w:pPr>
              <w:pStyle w:val="TAL"/>
              <w:keepNext w:val="0"/>
              <w:keepLines w:val="0"/>
              <w:widowControl w:val="0"/>
              <w:rPr>
                <w:bCs/>
                <w:lang w:eastAsia="zh-CN"/>
              </w:rPr>
            </w:pPr>
          </w:p>
        </w:tc>
        <w:tc>
          <w:tcPr>
            <w:tcW w:w="1080" w:type="dxa"/>
          </w:tcPr>
          <w:p w14:paraId="0B9B616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62F417A9" w14:textId="77777777" w:rsidR="007D4075" w:rsidRPr="002A1C8D" w:rsidRDefault="007D4075" w:rsidP="0027635F">
            <w:pPr>
              <w:pStyle w:val="TAC"/>
              <w:keepNext w:val="0"/>
              <w:keepLines w:val="0"/>
              <w:widowControl w:val="0"/>
              <w:rPr>
                <w:lang w:eastAsia="zh-CN"/>
              </w:rPr>
            </w:pPr>
          </w:p>
        </w:tc>
      </w:tr>
      <w:tr w:rsidR="007D4075" w:rsidRPr="00504F3B" w14:paraId="184A2533" w14:textId="77777777" w:rsidTr="00F637BE">
        <w:tc>
          <w:tcPr>
            <w:tcW w:w="2160" w:type="dxa"/>
          </w:tcPr>
          <w:p w14:paraId="36342A14" w14:textId="77777777" w:rsidR="007D4075" w:rsidRPr="002A1C8D" w:rsidRDefault="007D4075" w:rsidP="00450094">
            <w:pPr>
              <w:pStyle w:val="TAL"/>
              <w:keepNext w:val="0"/>
              <w:keepLines w:val="0"/>
              <w:widowControl w:val="0"/>
              <w:rPr>
                <w:lang w:eastAsia="zh-CN"/>
              </w:rPr>
            </w:pPr>
            <w:r w:rsidRPr="002A1C8D">
              <w:rPr>
                <w:lang w:eastAsia="zh-CN"/>
              </w:rPr>
              <w:t>B-Hop</w:t>
            </w:r>
          </w:p>
        </w:tc>
        <w:tc>
          <w:tcPr>
            <w:tcW w:w="1080" w:type="dxa"/>
          </w:tcPr>
          <w:p w14:paraId="0A3EFF9C"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2DE0BBF2" w14:textId="77777777" w:rsidR="007D4075" w:rsidRPr="002A1C8D" w:rsidRDefault="007D4075" w:rsidP="0027635F">
            <w:pPr>
              <w:pStyle w:val="TAL"/>
              <w:keepNext w:val="0"/>
              <w:keepLines w:val="0"/>
              <w:widowControl w:val="0"/>
              <w:rPr>
                <w:lang w:eastAsia="zh-CN"/>
              </w:rPr>
            </w:pPr>
          </w:p>
        </w:tc>
        <w:tc>
          <w:tcPr>
            <w:tcW w:w="1512" w:type="dxa"/>
          </w:tcPr>
          <w:p w14:paraId="2196F634"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376FE0B7" w14:textId="77777777" w:rsidR="007D4075" w:rsidRPr="002A1C8D" w:rsidRDefault="007D4075" w:rsidP="0027635F">
            <w:pPr>
              <w:pStyle w:val="TAL"/>
              <w:keepNext w:val="0"/>
              <w:keepLines w:val="0"/>
              <w:widowControl w:val="0"/>
              <w:rPr>
                <w:bCs/>
                <w:lang w:eastAsia="zh-CN"/>
              </w:rPr>
            </w:pPr>
          </w:p>
        </w:tc>
        <w:tc>
          <w:tcPr>
            <w:tcW w:w="1080" w:type="dxa"/>
          </w:tcPr>
          <w:p w14:paraId="5A0C8C51"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2E6FF657" w14:textId="77777777" w:rsidR="007D4075" w:rsidRPr="002A1C8D" w:rsidRDefault="007D4075" w:rsidP="0027635F">
            <w:pPr>
              <w:pStyle w:val="TAC"/>
              <w:keepNext w:val="0"/>
              <w:keepLines w:val="0"/>
              <w:widowControl w:val="0"/>
              <w:rPr>
                <w:lang w:eastAsia="zh-CN"/>
              </w:rPr>
            </w:pPr>
          </w:p>
        </w:tc>
      </w:tr>
      <w:tr w:rsidR="007D4075" w:rsidRPr="00105C41" w14:paraId="09C9B36B" w14:textId="77777777" w:rsidTr="00F637BE">
        <w:tc>
          <w:tcPr>
            <w:tcW w:w="2160" w:type="dxa"/>
          </w:tcPr>
          <w:p w14:paraId="6F81D4D7" w14:textId="77777777" w:rsidR="007D4075" w:rsidRPr="002A1C8D" w:rsidRDefault="007D4075" w:rsidP="00450094">
            <w:pPr>
              <w:pStyle w:val="TAL"/>
              <w:keepNext w:val="0"/>
              <w:keepLines w:val="0"/>
              <w:widowControl w:val="0"/>
              <w:rPr>
                <w:lang w:eastAsia="zh-CN"/>
              </w:rPr>
            </w:pPr>
            <w:r w:rsidRPr="002A1C8D">
              <w:rPr>
                <w:lang w:eastAsia="zh-CN"/>
              </w:rPr>
              <w:t>Group or Sequence Hopping</w:t>
            </w:r>
          </w:p>
        </w:tc>
        <w:tc>
          <w:tcPr>
            <w:tcW w:w="1080" w:type="dxa"/>
          </w:tcPr>
          <w:p w14:paraId="62CF289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0557662" w14:textId="77777777" w:rsidR="007D4075" w:rsidRPr="002A1C8D" w:rsidRDefault="007D4075" w:rsidP="0027635F">
            <w:pPr>
              <w:pStyle w:val="TAL"/>
              <w:keepNext w:val="0"/>
              <w:keepLines w:val="0"/>
              <w:widowControl w:val="0"/>
              <w:rPr>
                <w:lang w:eastAsia="zh-CN"/>
              </w:rPr>
            </w:pPr>
          </w:p>
        </w:tc>
        <w:tc>
          <w:tcPr>
            <w:tcW w:w="1512" w:type="dxa"/>
          </w:tcPr>
          <w:p w14:paraId="29AB70A9"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n</w:t>
            </w:r>
            <w:r w:rsidRPr="002A1C8D">
              <w:rPr>
                <w:lang w:eastAsia="zh-CN"/>
              </w:rPr>
              <w:t xml:space="preserve">either, </w:t>
            </w:r>
            <w:proofErr w:type="spellStart"/>
            <w:r w:rsidRPr="002A1C8D">
              <w:rPr>
                <w:lang w:eastAsia="zh-CN"/>
              </w:rPr>
              <w:t>groupHopping</w:t>
            </w:r>
            <w:proofErr w:type="spellEnd"/>
            <w:r w:rsidRPr="002A1C8D">
              <w:rPr>
                <w:lang w:eastAsia="zh-CN"/>
              </w:rPr>
              <w:t xml:space="preserve">, </w:t>
            </w:r>
            <w:proofErr w:type="spellStart"/>
            <w:r w:rsidRPr="002A1C8D">
              <w:rPr>
                <w:lang w:eastAsia="zh-CN"/>
              </w:rPr>
              <w:t>sequenceHopping</w:t>
            </w:r>
            <w:proofErr w:type="spellEnd"/>
            <w:r w:rsidRPr="002A1C8D">
              <w:rPr>
                <w:lang w:eastAsia="zh-CN"/>
              </w:rPr>
              <w:t>)</w:t>
            </w:r>
          </w:p>
        </w:tc>
        <w:tc>
          <w:tcPr>
            <w:tcW w:w="1728" w:type="dxa"/>
          </w:tcPr>
          <w:p w14:paraId="310DBBD1" w14:textId="77777777" w:rsidR="007D4075" w:rsidRPr="002A1C8D" w:rsidRDefault="007D4075" w:rsidP="0027635F">
            <w:pPr>
              <w:pStyle w:val="TAL"/>
              <w:keepNext w:val="0"/>
              <w:keepLines w:val="0"/>
              <w:widowControl w:val="0"/>
              <w:rPr>
                <w:bCs/>
                <w:lang w:eastAsia="zh-CN"/>
              </w:rPr>
            </w:pPr>
          </w:p>
        </w:tc>
        <w:tc>
          <w:tcPr>
            <w:tcW w:w="1080" w:type="dxa"/>
          </w:tcPr>
          <w:p w14:paraId="76EB122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32411C0" w14:textId="77777777" w:rsidR="007D4075" w:rsidRPr="002A1C8D" w:rsidRDefault="007D4075" w:rsidP="0027635F">
            <w:pPr>
              <w:pStyle w:val="TAC"/>
              <w:keepNext w:val="0"/>
              <w:keepLines w:val="0"/>
              <w:widowControl w:val="0"/>
              <w:rPr>
                <w:lang w:eastAsia="zh-CN"/>
              </w:rPr>
            </w:pPr>
          </w:p>
        </w:tc>
      </w:tr>
      <w:tr w:rsidR="007D4075" w:rsidRPr="00105C41" w:rsidDel="00504F3B" w14:paraId="4A281B30" w14:textId="77777777" w:rsidTr="00F637BE">
        <w:tc>
          <w:tcPr>
            <w:tcW w:w="2160" w:type="dxa"/>
          </w:tcPr>
          <w:p w14:paraId="19F4B9FC" w14:textId="77777777" w:rsidR="007D4075" w:rsidRPr="00504F3B" w:rsidDel="00504F3B" w:rsidRDefault="007D4075" w:rsidP="00450094">
            <w:pPr>
              <w:pStyle w:val="TAL"/>
              <w:keepNext w:val="0"/>
              <w:keepLines w:val="0"/>
              <w:widowControl w:val="0"/>
              <w:rPr>
                <w:lang w:eastAsia="zh-CN"/>
              </w:rPr>
            </w:pPr>
            <w:r w:rsidRPr="00504F3B">
              <w:rPr>
                <w:lang w:eastAsia="zh-CN"/>
              </w:rPr>
              <w:t xml:space="preserve">CHOICE </w:t>
            </w:r>
            <w:r w:rsidRPr="00504F3B">
              <w:rPr>
                <w:i/>
                <w:lang w:eastAsia="zh-CN"/>
              </w:rPr>
              <w:t>Resource Type</w:t>
            </w:r>
          </w:p>
        </w:tc>
        <w:tc>
          <w:tcPr>
            <w:tcW w:w="1080" w:type="dxa"/>
          </w:tcPr>
          <w:p w14:paraId="5C8FAF2B" w14:textId="77777777" w:rsidR="007D4075" w:rsidRPr="00504F3B" w:rsidDel="00504F3B" w:rsidRDefault="007D4075" w:rsidP="0027635F">
            <w:pPr>
              <w:pStyle w:val="TAL"/>
              <w:keepNext w:val="0"/>
              <w:keepLines w:val="0"/>
              <w:widowControl w:val="0"/>
              <w:rPr>
                <w:lang w:eastAsia="zh-CN"/>
              </w:rPr>
            </w:pPr>
            <w:r w:rsidRPr="004C7327">
              <w:rPr>
                <w:rFonts w:eastAsia="Malgun Gothic"/>
                <w:lang w:eastAsia="zh-CN"/>
              </w:rPr>
              <w:t>M</w:t>
            </w:r>
          </w:p>
        </w:tc>
        <w:tc>
          <w:tcPr>
            <w:tcW w:w="1080" w:type="dxa"/>
          </w:tcPr>
          <w:p w14:paraId="0F3FEE6C" w14:textId="77777777" w:rsidR="007D4075" w:rsidRPr="00504F3B" w:rsidDel="00504F3B" w:rsidRDefault="007D4075" w:rsidP="0027635F">
            <w:pPr>
              <w:pStyle w:val="TAL"/>
              <w:keepNext w:val="0"/>
              <w:keepLines w:val="0"/>
              <w:widowControl w:val="0"/>
              <w:rPr>
                <w:lang w:eastAsia="zh-CN"/>
              </w:rPr>
            </w:pPr>
          </w:p>
        </w:tc>
        <w:tc>
          <w:tcPr>
            <w:tcW w:w="1512" w:type="dxa"/>
          </w:tcPr>
          <w:p w14:paraId="22AA6AFF" w14:textId="77777777" w:rsidR="007D4075" w:rsidRPr="00504F3B" w:rsidDel="00504F3B" w:rsidRDefault="007D4075" w:rsidP="0027635F">
            <w:pPr>
              <w:pStyle w:val="TAL"/>
              <w:keepNext w:val="0"/>
              <w:keepLines w:val="0"/>
              <w:widowControl w:val="0"/>
              <w:rPr>
                <w:lang w:eastAsia="zh-CN"/>
              </w:rPr>
            </w:pPr>
          </w:p>
        </w:tc>
        <w:tc>
          <w:tcPr>
            <w:tcW w:w="1728" w:type="dxa"/>
          </w:tcPr>
          <w:p w14:paraId="7ED7703B" w14:textId="77777777" w:rsidR="007D4075" w:rsidRPr="00504F3B" w:rsidDel="00504F3B" w:rsidRDefault="007D4075" w:rsidP="0027635F">
            <w:pPr>
              <w:pStyle w:val="TAL"/>
              <w:keepNext w:val="0"/>
              <w:keepLines w:val="0"/>
              <w:widowControl w:val="0"/>
              <w:rPr>
                <w:bCs/>
                <w:lang w:eastAsia="zh-CN"/>
              </w:rPr>
            </w:pPr>
          </w:p>
        </w:tc>
        <w:tc>
          <w:tcPr>
            <w:tcW w:w="1080" w:type="dxa"/>
          </w:tcPr>
          <w:p w14:paraId="29F97F19"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38D98B4"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3D4E5548" w14:textId="77777777" w:rsidTr="00F637BE">
        <w:tc>
          <w:tcPr>
            <w:tcW w:w="2160" w:type="dxa"/>
          </w:tcPr>
          <w:p w14:paraId="7FA7EC8E" w14:textId="77777777" w:rsidR="007D4075" w:rsidRPr="00E766B3" w:rsidDel="00504F3B"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Periodic</w:t>
            </w:r>
          </w:p>
        </w:tc>
        <w:tc>
          <w:tcPr>
            <w:tcW w:w="1080" w:type="dxa"/>
          </w:tcPr>
          <w:p w14:paraId="682B07E8" w14:textId="77777777" w:rsidR="007D4075" w:rsidRPr="00504F3B" w:rsidDel="00504F3B" w:rsidRDefault="007D4075" w:rsidP="0027635F">
            <w:pPr>
              <w:pStyle w:val="TAL"/>
              <w:keepNext w:val="0"/>
              <w:keepLines w:val="0"/>
              <w:widowControl w:val="0"/>
              <w:rPr>
                <w:lang w:eastAsia="zh-CN"/>
              </w:rPr>
            </w:pPr>
          </w:p>
        </w:tc>
        <w:tc>
          <w:tcPr>
            <w:tcW w:w="1080" w:type="dxa"/>
          </w:tcPr>
          <w:p w14:paraId="55DB4717" w14:textId="77777777" w:rsidR="007D4075" w:rsidRPr="00504F3B" w:rsidDel="00504F3B" w:rsidRDefault="007D4075" w:rsidP="0027635F">
            <w:pPr>
              <w:pStyle w:val="TAL"/>
              <w:keepNext w:val="0"/>
              <w:keepLines w:val="0"/>
              <w:widowControl w:val="0"/>
              <w:rPr>
                <w:lang w:eastAsia="zh-CN"/>
              </w:rPr>
            </w:pPr>
          </w:p>
        </w:tc>
        <w:tc>
          <w:tcPr>
            <w:tcW w:w="1512" w:type="dxa"/>
          </w:tcPr>
          <w:p w14:paraId="58432834" w14:textId="77777777" w:rsidR="007D4075" w:rsidRPr="00504F3B" w:rsidDel="00504F3B" w:rsidRDefault="007D4075" w:rsidP="0027635F">
            <w:pPr>
              <w:pStyle w:val="TAL"/>
              <w:keepNext w:val="0"/>
              <w:keepLines w:val="0"/>
              <w:widowControl w:val="0"/>
              <w:rPr>
                <w:lang w:eastAsia="zh-CN"/>
              </w:rPr>
            </w:pPr>
          </w:p>
        </w:tc>
        <w:tc>
          <w:tcPr>
            <w:tcW w:w="1728" w:type="dxa"/>
          </w:tcPr>
          <w:p w14:paraId="236A2D7B" w14:textId="77777777" w:rsidR="007D4075" w:rsidRPr="00504F3B" w:rsidDel="00504F3B" w:rsidRDefault="007D4075" w:rsidP="0027635F">
            <w:pPr>
              <w:pStyle w:val="TAL"/>
              <w:keepNext w:val="0"/>
              <w:keepLines w:val="0"/>
              <w:widowControl w:val="0"/>
              <w:rPr>
                <w:bCs/>
                <w:lang w:eastAsia="zh-CN"/>
              </w:rPr>
            </w:pPr>
          </w:p>
        </w:tc>
        <w:tc>
          <w:tcPr>
            <w:tcW w:w="1080" w:type="dxa"/>
          </w:tcPr>
          <w:p w14:paraId="3B5F9250"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C7CDD9A"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1279F007" w14:textId="77777777" w:rsidTr="00F637BE">
        <w:tc>
          <w:tcPr>
            <w:tcW w:w="2160" w:type="dxa"/>
          </w:tcPr>
          <w:p w14:paraId="012A7A0F"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&gt;&gt;Periodicity</w:t>
            </w:r>
          </w:p>
        </w:tc>
        <w:tc>
          <w:tcPr>
            <w:tcW w:w="1080" w:type="dxa"/>
          </w:tcPr>
          <w:p w14:paraId="55994F30"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757FD80D" w14:textId="77777777" w:rsidR="007D4075" w:rsidRPr="00504F3B" w:rsidDel="00504F3B" w:rsidRDefault="007D4075" w:rsidP="0027635F">
            <w:pPr>
              <w:pStyle w:val="TAL"/>
              <w:keepNext w:val="0"/>
              <w:keepLines w:val="0"/>
              <w:widowControl w:val="0"/>
              <w:rPr>
                <w:lang w:eastAsia="zh-CN"/>
              </w:rPr>
            </w:pPr>
          </w:p>
        </w:tc>
        <w:tc>
          <w:tcPr>
            <w:tcW w:w="1512" w:type="dxa"/>
          </w:tcPr>
          <w:p w14:paraId="44905A71" w14:textId="77777777" w:rsidR="007D4075" w:rsidRPr="00504F3B" w:rsidDel="00504F3B" w:rsidRDefault="007D4075" w:rsidP="0027635F">
            <w:pPr>
              <w:pStyle w:val="TAL"/>
              <w:keepNext w:val="0"/>
              <w:keepLines w:val="0"/>
              <w:widowControl w:val="0"/>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70EA744B" w14:textId="77777777" w:rsidR="007D4075" w:rsidRPr="00504F3B" w:rsidDel="00504F3B" w:rsidRDefault="007D4075" w:rsidP="0027635F">
            <w:pPr>
              <w:pStyle w:val="TAL"/>
              <w:keepNext w:val="0"/>
              <w:keepLines w:val="0"/>
              <w:widowControl w:val="0"/>
              <w:rPr>
                <w:bCs/>
                <w:lang w:eastAsia="zh-CN"/>
              </w:rPr>
            </w:pPr>
          </w:p>
        </w:tc>
        <w:tc>
          <w:tcPr>
            <w:tcW w:w="1080" w:type="dxa"/>
          </w:tcPr>
          <w:p w14:paraId="6D7C59E1"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690F7A9"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7FC0392E" w14:textId="77777777" w:rsidTr="00F637BE">
        <w:tc>
          <w:tcPr>
            <w:tcW w:w="2160" w:type="dxa"/>
          </w:tcPr>
          <w:p w14:paraId="6AFA0A04"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&gt;&gt;Offset</w:t>
            </w:r>
          </w:p>
        </w:tc>
        <w:tc>
          <w:tcPr>
            <w:tcW w:w="1080" w:type="dxa"/>
          </w:tcPr>
          <w:p w14:paraId="155F349D"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007239F0" w14:textId="77777777" w:rsidR="007D4075" w:rsidRPr="00504F3B" w:rsidDel="00504F3B" w:rsidRDefault="007D4075" w:rsidP="0027635F">
            <w:pPr>
              <w:pStyle w:val="TAL"/>
              <w:keepNext w:val="0"/>
              <w:keepLines w:val="0"/>
              <w:widowControl w:val="0"/>
              <w:rPr>
                <w:lang w:eastAsia="zh-CN"/>
              </w:rPr>
            </w:pPr>
          </w:p>
        </w:tc>
        <w:tc>
          <w:tcPr>
            <w:tcW w:w="1512" w:type="dxa"/>
          </w:tcPr>
          <w:p w14:paraId="392569EE" w14:textId="77777777" w:rsidR="007D4075" w:rsidRPr="00504F3B" w:rsidDel="00504F3B" w:rsidRDefault="007D4075" w:rsidP="0027635F">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1728" w:type="dxa"/>
          </w:tcPr>
          <w:p w14:paraId="6B5D9CB6" w14:textId="77777777" w:rsidR="007D4075" w:rsidRPr="00504F3B" w:rsidDel="00504F3B" w:rsidRDefault="007D4075" w:rsidP="0027635F">
            <w:pPr>
              <w:pStyle w:val="TAL"/>
              <w:keepNext w:val="0"/>
              <w:keepLines w:val="0"/>
              <w:widowControl w:val="0"/>
              <w:rPr>
                <w:bCs/>
                <w:lang w:eastAsia="zh-CN"/>
              </w:rPr>
            </w:pPr>
          </w:p>
        </w:tc>
        <w:tc>
          <w:tcPr>
            <w:tcW w:w="1080" w:type="dxa"/>
          </w:tcPr>
          <w:p w14:paraId="0151E1D7"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3D51A1FD"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4B926BC3" w14:textId="77777777" w:rsidTr="00F637BE">
        <w:tc>
          <w:tcPr>
            <w:tcW w:w="2160" w:type="dxa"/>
          </w:tcPr>
          <w:p w14:paraId="0C5E8FF4" w14:textId="77777777" w:rsidR="007D4075" w:rsidRPr="00E766B3" w:rsidDel="00504F3B"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Semi-persistent</w:t>
            </w:r>
          </w:p>
        </w:tc>
        <w:tc>
          <w:tcPr>
            <w:tcW w:w="1080" w:type="dxa"/>
          </w:tcPr>
          <w:p w14:paraId="22C52908" w14:textId="77777777" w:rsidR="007D4075" w:rsidRPr="00504F3B" w:rsidDel="00504F3B" w:rsidRDefault="007D4075" w:rsidP="0027635F">
            <w:pPr>
              <w:pStyle w:val="TAL"/>
              <w:keepNext w:val="0"/>
              <w:keepLines w:val="0"/>
              <w:widowControl w:val="0"/>
              <w:rPr>
                <w:lang w:eastAsia="zh-CN"/>
              </w:rPr>
            </w:pPr>
          </w:p>
        </w:tc>
        <w:tc>
          <w:tcPr>
            <w:tcW w:w="1080" w:type="dxa"/>
          </w:tcPr>
          <w:p w14:paraId="00C3E3E3" w14:textId="77777777" w:rsidR="007D4075" w:rsidRPr="00504F3B" w:rsidDel="00504F3B" w:rsidRDefault="007D4075" w:rsidP="0027635F">
            <w:pPr>
              <w:pStyle w:val="TAL"/>
              <w:keepNext w:val="0"/>
              <w:keepLines w:val="0"/>
              <w:widowControl w:val="0"/>
              <w:rPr>
                <w:lang w:eastAsia="zh-CN"/>
              </w:rPr>
            </w:pPr>
          </w:p>
        </w:tc>
        <w:tc>
          <w:tcPr>
            <w:tcW w:w="1512" w:type="dxa"/>
          </w:tcPr>
          <w:p w14:paraId="760A35FB" w14:textId="77777777" w:rsidR="007D4075" w:rsidRPr="00504F3B" w:rsidDel="00504F3B" w:rsidRDefault="007D4075" w:rsidP="0027635F">
            <w:pPr>
              <w:pStyle w:val="TAL"/>
              <w:keepNext w:val="0"/>
              <w:keepLines w:val="0"/>
              <w:widowControl w:val="0"/>
              <w:rPr>
                <w:lang w:eastAsia="zh-CN"/>
              </w:rPr>
            </w:pPr>
          </w:p>
        </w:tc>
        <w:tc>
          <w:tcPr>
            <w:tcW w:w="1728" w:type="dxa"/>
          </w:tcPr>
          <w:p w14:paraId="00C5D912" w14:textId="77777777" w:rsidR="007D4075" w:rsidRPr="00504F3B" w:rsidDel="00504F3B" w:rsidRDefault="007D4075" w:rsidP="0027635F">
            <w:pPr>
              <w:pStyle w:val="TAL"/>
              <w:keepNext w:val="0"/>
              <w:keepLines w:val="0"/>
              <w:widowControl w:val="0"/>
              <w:rPr>
                <w:bCs/>
                <w:lang w:eastAsia="zh-CN"/>
              </w:rPr>
            </w:pPr>
          </w:p>
        </w:tc>
        <w:tc>
          <w:tcPr>
            <w:tcW w:w="1080" w:type="dxa"/>
          </w:tcPr>
          <w:p w14:paraId="4125425C" w14:textId="77777777" w:rsidR="007D4075" w:rsidRPr="00504F3B" w:rsidDel="00504F3B" w:rsidRDefault="007D4075" w:rsidP="0027635F">
            <w:pPr>
              <w:pStyle w:val="TAC"/>
              <w:keepNext w:val="0"/>
              <w:keepLines w:val="0"/>
              <w:widowControl w:val="0"/>
              <w:rPr>
                <w:lang w:eastAsia="zh-CN"/>
              </w:rPr>
            </w:pPr>
          </w:p>
        </w:tc>
        <w:tc>
          <w:tcPr>
            <w:tcW w:w="1080" w:type="dxa"/>
          </w:tcPr>
          <w:p w14:paraId="4D6F8D74"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6A1B8C83" w14:textId="77777777" w:rsidTr="00F637BE">
        <w:tc>
          <w:tcPr>
            <w:tcW w:w="2160" w:type="dxa"/>
          </w:tcPr>
          <w:p w14:paraId="4B3D02C3"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&gt;&gt;Periodicity</w:t>
            </w:r>
          </w:p>
        </w:tc>
        <w:tc>
          <w:tcPr>
            <w:tcW w:w="1080" w:type="dxa"/>
          </w:tcPr>
          <w:p w14:paraId="7E9FD465"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54A41390" w14:textId="77777777" w:rsidR="007D4075" w:rsidRPr="00504F3B" w:rsidDel="00504F3B" w:rsidRDefault="007D4075" w:rsidP="0027635F">
            <w:pPr>
              <w:pStyle w:val="TAL"/>
              <w:keepNext w:val="0"/>
              <w:keepLines w:val="0"/>
              <w:widowControl w:val="0"/>
              <w:rPr>
                <w:lang w:eastAsia="zh-CN"/>
              </w:rPr>
            </w:pPr>
          </w:p>
        </w:tc>
        <w:tc>
          <w:tcPr>
            <w:tcW w:w="1512" w:type="dxa"/>
          </w:tcPr>
          <w:p w14:paraId="358F524E" w14:textId="77777777" w:rsidR="007D4075" w:rsidRPr="00504F3B" w:rsidDel="00504F3B" w:rsidRDefault="007D4075" w:rsidP="0027635F">
            <w:pPr>
              <w:pStyle w:val="TAL"/>
              <w:keepNext w:val="0"/>
              <w:keepLines w:val="0"/>
              <w:widowControl w:val="0"/>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56554FC1" w14:textId="77777777" w:rsidR="007D4075" w:rsidRPr="00504F3B" w:rsidDel="00504F3B" w:rsidRDefault="007D4075" w:rsidP="0027635F">
            <w:pPr>
              <w:pStyle w:val="TAL"/>
              <w:keepNext w:val="0"/>
              <w:keepLines w:val="0"/>
              <w:widowControl w:val="0"/>
              <w:rPr>
                <w:bCs/>
                <w:lang w:eastAsia="zh-CN"/>
              </w:rPr>
            </w:pPr>
          </w:p>
        </w:tc>
        <w:tc>
          <w:tcPr>
            <w:tcW w:w="1080" w:type="dxa"/>
          </w:tcPr>
          <w:p w14:paraId="21E17BA7"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25175A8"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08060724" w14:textId="77777777" w:rsidTr="00F637BE">
        <w:tc>
          <w:tcPr>
            <w:tcW w:w="2160" w:type="dxa"/>
          </w:tcPr>
          <w:p w14:paraId="3DEA7FAA"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&gt;&gt;Offset</w:t>
            </w:r>
          </w:p>
        </w:tc>
        <w:tc>
          <w:tcPr>
            <w:tcW w:w="1080" w:type="dxa"/>
          </w:tcPr>
          <w:p w14:paraId="6830832F"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28258787" w14:textId="77777777" w:rsidR="007D4075" w:rsidRPr="00504F3B" w:rsidDel="00504F3B" w:rsidRDefault="007D4075" w:rsidP="0027635F">
            <w:pPr>
              <w:pStyle w:val="TAL"/>
              <w:keepNext w:val="0"/>
              <w:keepLines w:val="0"/>
              <w:widowControl w:val="0"/>
              <w:rPr>
                <w:lang w:eastAsia="zh-CN"/>
              </w:rPr>
            </w:pPr>
          </w:p>
        </w:tc>
        <w:tc>
          <w:tcPr>
            <w:tcW w:w="1512" w:type="dxa"/>
          </w:tcPr>
          <w:p w14:paraId="42CD1DA2" w14:textId="77777777" w:rsidR="007D4075" w:rsidRPr="00504F3B" w:rsidDel="00504F3B" w:rsidRDefault="007D4075" w:rsidP="0027635F">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1728" w:type="dxa"/>
          </w:tcPr>
          <w:p w14:paraId="51F6B6A7" w14:textId="77777777" w:rsidR="007D4075" w:rsidRPr="00504F3B" w:rsidDel="00504F3B" w:rsidRDefault="007D4075" w:rsidP="0027635F">
            <w:pPr>
              <w:pStyle w:val="TAL"/>
              <w:keepNext w:val="0"/>
              <w:keepLines w:val="0"/>
              <w:widowControl w:val="0"/>
              <w:rPr>
                <w:bCs/>
                <w:lang w:eastAsia="zh-CN"/>
              </w:rPr>
            </w:pPr>
          </w:p>
        </w:tc>
        <w:tc>
          <w:tcPr>
            <w:tcW w:w="1080" w:type="dxa"/>
          </w:tcPr>
          <w:p w14:paraId="00CA069A"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16C04EE"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5D49FA0E" w14:textId="77777777" w:rsidTr="00F637BE">
        <w:tc>
          <w:tcPr>
            <w:tcW w:w="2160" w:type="dxa"/>
          </w:tcPr>
          <w:p w14:paraId="6A4CA580" w14:textId="77777777" w:rsidR="007D4075" w:rsidRPr="00E766B3" w:rsidDel="00504F3B" w:rsidRDefault="007D4075" w:rsidP="0027635F">
            <w:pPr>
              <w:pStyle w:val="TAL"/>
              <w:keepNext w:val="0"/>
              <w:keepLines w:val="0"/>
              <w:widowControl w:val="0"/>
              <w:ind w:left="283"/>
              <w:rPr>
                <w:i/>
                <w:iCs/>
                <w:lang w:eastAsia="zh-CN"/>
              </w:rPr>
            </w:pPr>
            <w:r w:rsidRPr="00E766B3">
              <w:rPr>
                <w:rFonts w:eastAsia="Malgun Gothic"/>
                <w:i/>
                <w:iCs/>
                <w:lang w:eastAsia="zh-CN"/>
              </w:rPr>
              <w:t>&gt;</w:t>
            </w:r>
            <w:r w:rsidRPr="004041FC">
              <w:rPr>
                <w:i/>
                <w:iCs/>
                <w:lang w:eastAsia="zh-CN"/>
              </w:rPr>
              <w:t>Aperiodic</w:t>
            </w:r>
          </w:p>
        </w:tc>
        <w:tc>
          <w:tcPr>
            <w:tcW w:w="1080" w:type="dxa"/>
          </w:tcPr>
          <w:p w14:paraId="19760CE6" w14:textId="77777777" w:rsidR="007D4075" w:rsidRPr="00504F3B" w:rsidDel="00504F3B" w:rsidRDefault="007D4075" w:rsidP="0027635F">
            <w:pPr>
              <w:pStyle w:val="TAL"/>
              <w:keepNext w:val="0"/>
              <w:keepLines w:val="0"/>
              <w:widowControl w:val="0"/>
              <w:rPr>
                <w:lang w:eastAsia="zh-CN"/>
              </w:rPr>
            </w:pPr>
          </w:p>
        </w:tc>
        <w:tc>
          <w:tcPr>
            <w:tcW w:w="1080" w:type="dxa"/>
          </w:tcPr>
          <w:p w14:paraId="60D98E86" w14:textId="77777777" w:rsidR="007D4075" w:rsidRPr="00504F3B" w:rsidDel="00504F3B" w:rsidRDefault="007D4075" w:rsidP="0027635F">
            <w:pPr>
              <w:pStyle w:val="TAL"/>
              <w:keepNext w:val="0"/>
              <w:keepLines w:val="0"/>
              <w:widowControl w:val="0"/>
              <w:rPr>
                <w:lang w:eastAsia="zh-CN"/>
              </w:rPr>
            </w:pPr>
          </w:p>
        </w:tc>
        <w:tc>
          <w:tcPr>
            <w:tcW w:w="1512" w:type="dxa"/>
          </w:tcPr>
          <w:p w14:paraId="153D82A6" w14:textId="77777777" w:rsidR="007D4075" w:rsidRPr="00504F3B" w:rsidDel="00504F3B" w:rsidRDefault="007D4075" w:rsidP="0027635F">
            <w:pPr>
              <w:pStyle w:val="TAL"/>
              <w:keepNext w:val="0"/>
              <w:keepLines w:val="0"/>
              <w:widowControl w:val="0"/>
              <w:rPr>
                <w:lang w:eastAsia="zh-CN"/>
              </w:rPr>
            </w:pPr>
          </w:p>
        </w:tc>
        <w:tc>
          <w:tcPr>
            <w:tcW w:w="1728" w:type="dxa"/>
          </w:tcPr>
          <w:p w14:paraId="73C9D738" w14:textId="77777777" w:rsidR="007D4075" w:rsidRPr="00504F3B" w:rsidDel="00504F3B" w:rsidRDefault="007D4075" w:rsidP="0027635F">
            <w:pPr>
              <w:pStyle w:val="TAL"/>
              <w:keepNext w:val="0"/>
              <w:keepLines w:val="0"/>
              <w:widowControl w:val="0"/>
              <w:rPr>
                <w:bCs/>
                <w:lang w:eastAsia="zh-CN"/>
              </w:rPr>
            </w:pPr>
          </w:p>
        </w:tc>
        <w:tc>
          <w:tcPr>
            <w:tcW w:w="1080" w:type="dxa"/>
          </w:tcPr>
          <w:p w14:paraId="21527309" w14:textId="77777777" w:rsidR="007D4075" w:rsidRPr="00504F3B" w:rsidDel="00504F3B" w:rsidRDefault="007D4075" w:rsidP="0027635F">
            <w:pPr>
              <w:pStyle w:val="TAC"/>
              <w:keepNext w:val="0"/>
              <w:keepLines w:val="0"/>
              <w:widowControl w:val="0"/>
              <w:rPr>
                <w:lang w:eastAsia="zh-CN"/>
              </w:rPr>
            </w:pPr>
          </w:p>
        </w:tc>
        <w:tc>
          <w:tcPr>
            <w:tcW w:w="1080" w:type="dxa"/>
          </w:tcPr>
          <w:p w14:paraId="7313E520"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3A184EF8" w14:textId="77777777" w:rsidTr="00F637BE">
        <w:tc>
          <w:tcPr>
            <w:tcW w:w="2160" w:type="dxa"/>
          </w:tcPr>
          <w:p w14:paraId="7A0AC79F" w14:textId="77777777" w:rsidR="007D4075" w:rsidRPr="004C7327" w:rsidRDefault="007D4075" w:rsidP="00450094">
            <w:pPr>
              <w:pStyle w:val="TAL"/>
              <w:keepNext w:val="0"/>
              <w:keepLines w:val="0"/>
              <w:widowControl w:val="0"/>
              <w:ind w:left="283"/>
              <w:rPr>
                <w:rFonts w:eastAsia="Malgun Gothic"/>
                <w:lang w:eastAsia="zh-CN"/>
              </w:rPr>
            </w:pPr>
            <w:r w:rsidRPr="00504F3B">
              <w:rPr>
                <w:lang w:eastAsia="zh-CN"/>
              </w:rPr>
              <w:t>&gt;&gt;</w:t>
            </w:r>
            <w:r>
              <w:rPr>
                <w:lang w:eastAsia="zh-CN"/>
              </w:rPr>
              <w:t>Aperiodic Resource Type</w:t>
            </w:r>
          </w:p>
        </w:tc>
        <w:tc>
          <w:tcPr>
            <w:tcW w:w="1080" w:type="dxa"/>
          </w:tcPr>
          <w:p w14:paraId="0A99051E" w14:textId="77777777" w:rsidR="007D4075" w:rsidRPr="00504F3B" w:rsidDel="00504F3B" w:rsidRDefault="007D4075" w:rsidP="0027635F">
            <w:pPr>
              <w:pStyle w:val="TAL"/>
              <w:keepNext w:val="0"/>
              <w:keepLines w:val="0"/>
              <w:widowControl w:val="0"/>
              <w:rPr>
                <w:lang w:eastAsia="zh-CN"/>
              </w:rPr>
            </w:pPr>
            <w:r>
              <w:rPr>
                <w:lang w:eastAsia="zh-CN"/>
              </w:rPr>
              <w:t>M</w:t>
            </w:r>
          </w:p>
        </w:tc>
        <w:tc>
          <w:tcPr>
            <w:tcW w:w="1080" w:type="dxa"/>
          </w:tcPr>
          <w:p w14:paraId="2B66082C" w14:textId="77777777" w:rsidR="007D4075" w:rsidRPr="00504F3B" w:rsidDel="00504F3B" w:rsidRDefault="007D4075" w:rsidP="0027635F">
            <w:pPr>
              <w:pStyle w:val="TAL"/>
              <w:keepNext w:val="0"/>
              <w:keepLines w:val="0"/>
              <w:widowControl w:val="0"/>
              <w:rPr>
                <w:lang w:eastAsia="zh-CN"/>
              </w:rPr>
            </w:pPr>
          </w:p>
        </w:tc>
        <w:tc>
          <w:tcPr>
            <w:tcW w:w="1512" w:type="dxa"/>
          </w:tcPr>
          <w:p w14:paraId="04544346" w14:textId="77777777" w:rsidR="007D4075" w:rsidRPr="004C7327" w:rsidRDefault="007D4075" w:rsidP="0027635F">
            <w:pPr>
              <w:pStyle w:val="TAL"/>
              <w:keepNext w:val="0"/>
              <w:keepLines w:val="0"/>
              <w:widowControl w:val="0"/>
              <w:rPr>
                <w:rFonts w:eastAsia="Malgun Gothic"/>
                <w:lang w:eastAsia="zh-CN"/>
              </w:rPr>
            </w:pPr>
            <w:r w:rsidRPr="004C7327">
              <w:rPr>
                <w:rFonts w:eastAsia="Malgun Gothic"/>
                <w:lang w:eastAsia="zh-CN"/>
              </w:rPr>
              <w:t>E</w:t>
            </w:r>
            <w:r w:rsidRPr="00E17648">
              <w:rPr>
                <w:rFonts w:eastAsia="Malgun Gothic"/>
                <w:lang w:eastAsia="zh-CN"/>
              </w:rPr>
              <w:t>NUM</w:t>
            </w:r>
            <w:r w:rsidRPr="004C7327">
              <w:rPr>
                <w:rFonts w:eastAsia="Malgun Gothic"/>
                <w:lang w:eastAsia="zh-CN"/>
              </w:rPr>
              <w:t>ERATED(true,…)</w:t>
            </w:r>
          </w:p>
        </w:tc>
        <w:tc>
          <w:tcPr>
            <w:tcW w:w="1728" w:type="dxa"/>
          </w:tcPr>
          <w:p w14:paraId="2FA58C41" w14:textId="77777777" w:rsidR="007D4075" w:rsidRPr="00504F3B" w:rsidDel="00504F3B" w:rsidRDefault="007D4075" w:rsidP="0027635F">
            <w:pPr>
              <w:pStyle w:val="TAL"/>
              <w:keepNext w:val="0"/>
              <w:keepLines w:val="0"/>
              <w:widowControl w:val="0"/>
              <w:rPr>
                <w:bCs/>
                <w:lang w:eastAsia="zh-CN"/>
              </w:rPr>
            </w:pPr>
          </w:p>
        </w:tc>
        <w:tc>
          <w:tcPr>
            <w:tcW w:w="1080" w:type="dxa"/>
          </w:tcPr>
          <w:p w14:paraId="7D025973"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E2E87B0" w14:textId="77777777" w:rsidR="007D4075" w:rsidRPr="00504F3B" w:rsidDel="00504F3B" w:rsidRDefault="007D4075" w:rsidP="0027635F">
            <w:pPr>
              <w:pStyle w:val="TAC"/>
              <w:keepNext w:val="0"/>
              <w:keepLines w:val="0"/>
              <w:widowControl w:val="0"/>
              <w:rPr>
                <w:lang w:eastAsia="zh-CN"/>
              </w:rPr>
            </w:pPr>
          </w:p>
        </w:tc>
      </w:tr>
      <w:tr w:rsidR="007D4075" w:rsidRPr="00105C41" w14:paraId="416BD5DD" w14:textId="77777777" w:rsidTr="00F637BE">
        <w:tc>
          <w:tcPr>
            <w:tcW w:w="2160" w:type="dxa"/>
          </w:tcPr>
          <w:p w14:paraId="519A4660" w14:textId="77777777" w:rsidR="007D4075" w:rsidRPr="002A1C8D" w:rsidRDefault="007D4075" w:rsidP="00450094">
            <w:pPr>
              <w:pStyle w:val="TAL"/>
              <w:keepNext w:val="0"/>
              <w:keepLines w:val="0"/>
              <w:widowControl w:val="0"/>
              <w:rPr>
                <w:lang w:eastAsia="zh-CN"/>
              </w:rPr>
            </w:pPr>
            <w:r w:rsidRPr="002A1C8D">
              <w:rPr>
                <w:lang w:eastAsia="zh-CN"/>
              </w:rPr>
              <w:t>Sequence ID</w:t>
            </w:r>
          </w:p>
        </w:tc>
        <w:tc>
          <w:tcPr>
            <w:tcW w:w="1080" w:type="dxa"/>
          </w:tcPr>
          <w:p w14:paraId="268AB941"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2F1A710" w14:textId="77777777" w:rsidR="007D4075" w:rsidRPr="002A1C8D" w:rsidRDefault="007D4075" w:rsidP="0027635F">
            <w:pPr>
              <w:pStyle w:val="TAL"/>
              <w:keepNext w:val="0"/>
              <w:keepLines w:val="0"/>
              <w:widowControl w:val="0"/>
              <w:rPr>
                <w:lang w:eastAsia="zh-CN"/>
              </w:rPr>
            </w:pPr>
          </w:p>
        </w:tc>
        <w:tc>
          <w:tcPr>
            <w:tcW w:w="1512" w:type="dxa"/>
          </w:tcPr>
          <w:p w14:paraId="7BA2F058" w14:textId="77777777" w:rsidR="007D4075" w:rsidRPr="002A1C8D" w:rsidRDefault="007D4075" w:rsidP="0027635F">
            <w:pPr>
              <w:pStyle w:val="TAL"/>
              <w:keepNext w:val="0"/>
              <w:keepLines w:val="0"/>
              <w:widowControl w:val="0"/>
              <w:rPr>
                <w:lang w:eastAsia="zh-CN"/>
              </w:rPr>
            </w:pPr>
            <w:r w:rsidRPr="002A1C8D">
              <w:rPr>
                <w:lang w:eastAsia="zh-CN"/>
              </w:rPr>
              <w:t>INTEGER(0..1023)</w:t>
            </w:r>
          </w:p>
        </w:tc>
        <w:tc>
          <w:tcPr>
            <w:tcW w:w="1728" w:type="dxa"/>
          </w:tcPr>
          <w:p w14:paraId="34EB5083" w14:textId="77777777" w:rsidR="007D4075" w:rsidRPr="002A1C8D" w:rsidRDefault="007D4075" w:rsidP="0027635F">
            <w:pPr>
              <w:pStyle w:val="TAL"/>
              <w:keepNext w:val="0"/>
              <w:keepLines w:val="0"/>
              <w:widowControl w:val="0"/>
              <w:rPr>
                <w:bCs/>
                <w:lang w:eastAsia="zh-CN"/>
              </w:rPr>
            </w:pPr>
          </w:p>
        </w:tc>
        <w:tc>
          <w:tcPr>
            <w:tcW w:w="1080" w:type="dxa"/>
          </w:tcPr>
          <w:p w14:paraId="427C84D6"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E00D804" w14:textId="77777777" w:rsidR="007D4075" w:rsidRPr="002A1C8D" w:rsidRDefault="007D4075" w:rsidP="0027635F">
            <w:pPr>
              <w:pStyle w:val="TAC"/>
              <w:keepNext w:val="0"/>
              <w:keepLines w:val="0"/>
              <w:widowControl w:val="0"/>
              <w:rPr>
                <w:lang w:eastAsia="zh-CN"/>
              </w:rPr>
            </w:pPr>
          </w:p>
        </w:tc>
      </w:tr>
      <w:tr w:rsidR="007D4075" w:rsidRPr="002A1C8D" w14:paraId="4BBB4C6A" w14:textId="77777777" w:rsidTr="001A3F26">
        <w:tc>
          <w:tcPr>
            <w:tcW w:w="2160" w:type="dxa"/>
          </w:tcPr>
          <w:p w14:paraId="60F852E7" w14:textId="77777777" w:rsidR="007D4075" w:rsidRPr="009D28F5" w:rsidRDefault="007D4075" w:rsidP="00450094">
            <w:pPr>
              <w:pStyle w:val="TAL"/>
              <w:keepNext w:val="0"/>
              <w:keepLines w:val="0"/>
              <w:widowControl w:val="0"/>
              <w:rPr>
                <w:lang w:eastAsia="zh-CN"/>
              </w:rPr>
            </w:pPr>
            <w:r>
              <w:rPr>
                <w:rFonts w:hint="eastAsia"/>
                <w:lang w:eastAsia="zh-CN"/>
              </w:rPr>
              <w:t>N</w:t>
            </w:r>
            <w:r>
              <w:rPr>
                <w:lang w:eastAsia="zh-CN"/>
              </w:rPr>
              <w:t>umber of Symbols Extended</w:t>
            </w:r>
          </w:p>
        </w:tc>
        <w:tc>
          <w:tcPr>
            <w:tcW w:w="1080" w:type="dxa"/>
          </w:tcPr>
          <w:p w14:paraId="31915D08" w14:textId="77777777" w:rsidR="007D4075" w:rsidRPr="002A1C8D" w:rsidRDefault="007D4075" w:rsidP="0027635F">
            <w:pPr>
              <w:pStyle w:val="TAL"/>
              <w:keepNext w:val="0"/>
              <w:keepLines w:val="0"/>
              <w:widowControl w:val="0"/>
              <w:rPr>
                <w:lang w:eastAsia="zh-CN"/>
              </w:rPr>
            </w:pPr>
            <w:r>
              <w:rPr>
                <w:lang w:eastAsia="zh-CN"/>
              </w:rPr>
              <w:t>O</w:t>
            </w:r>
          </w:p>
        </w:tc>
        <w:tc>
          <w:tcPr>
            <w:tcW w:w="1080" w:type="dxa"/>
          </w:tcPr>
          <w:p w14:paraId="30AAD213" w14:textId="77777777" w:rsidR="007D4075" w:rsidRPr="002A1C8D" w:rsidRDefault="007D4075" w:rsidP="0027635F">
            <w:pPr>
              <w:pStyle w:val="TAL"/>
              <w:keepNext w:val="0"/>
              <w:keepLines w:val="0"/>
              <w:widowControl w:val="0"/>
              <w:rPr>
                <w:lang w:eastAsia="zh-CN"/>
              </w:rPr>
            </w:pPr>
          </w:p>
        </w:tc>
        <w:tc>
          <w:tcPr>
            <w:tcW w:w="1512" w:type="dxa"/>
          </w:tcPr>
          <w:p w14:paraId="2449F866" w14:textId="77777777" w:rsidR="007D4075" w:rsidRPr="002A1C8D" w:rsidRDefault="007D4075" w:rsidP="0027635F">
            <w:pPr>
              <w:pStyle w:val="TAL"/>
              <w:keepNext w:val="0"/>
              <w:keepLines w:val="0"/>
              <w:widowControl w:val="0"/>
              <w:rPr>
                <w:lang w:eastAsia="zh-CN"/>
              </w:rPr>
            </w:pPr>
            <w:r>
              <w:rPr>
                <w:rFonts w:hint="eastAsia"/>
                <w:lang w:eastAsia="zh-CN"/>
              </w:rPr>
              <w:t>E</w:t>
            </w:r>
            <w:r>
              <w:rPr>
                <w:lang w:eastAsia="zh-CN"/>
              </w:rPr>
              <w:t>NUMERATED(n</w:t>
            </w:r>
            <w:r>
              <w:rPr>
                <w:rFonts w:hint="eastAsia"/>
                <w:lang w:eastAsia="zh-CN"/>
              </w:rPr>
              <w:t>8,</w:t>
            </w:r>
            <w:r>
              <w:rPr>
                <w:lang w:eastAsia="zh-CN"/>
              </w:rPr>
              <w:t>n</w:t>
            </w:r>
            <w:r>
              <w:rPr>
                <w:rFonts w:hint="eastAsia"/>
                <w:lang w:eastAsia="zh-CN"/>
              </w:rPr>
              <w:t>10</w:t>
            </w:r>
            <w:r>
              <w:rPr>
                <w:lang w:eastAsia="zh-CN"/>
              </w:rPr>
              <w:t>,n12, n14, …)</w:t>
            </w:r>
          </w:p>
        </w:tc>
        <w:tc>
          <w:tcPr>
            <w:tcW w:w="1728" w:type="dxa"/>
          </w:tcPr>
          <w:p w14:paraId="44CB1E32" w14:textId="77777777" w:rsidR="007D4075" w:rsidRPr="002A1C8D" w:rsidRDefault="007D4075" w:rsidP="0027635F">
            <w:pPr>
              <w:pStyle w:val="TAL"/>
              <w:keepNext w:val="0"/>
              <w:keepLines w:val="0"/>
              <w:widowControl w:val="0"/>
              <w:rPr>
                <w:bCs/>
                <w:lang w:eastAsia="zh-CN"/>
              </w:rPr>
            </w:pPr>
          </w:p>
        </w:tc>
        <w:tc>
          <w:tcPr>
            <w:tcW w:w="1080" w:type="dxa"/>
          </w:tcPr>
          <w:p w14:paraId="3F524665" w14:textId="77777777" w:rsidR="007D4075" w:rsidRPr="002A1C8D" w:rsidRDefault="007D4075" w:rsidP="0027635F">
            <w:pPr>
              <w:pStyle w:val="TAC"/>
              <w:keepNext w:val="0"/>
              <w:keepLines w:val="0"/>
              <w:widowControl w:val="0"/>
              <w:rPr>
                <w:lang w:eastAsia="zh-CN"/>
              </w:rPr>
            </w:pPr>
            <w:r w:rsidRPr="00465050">
              <w:t>YES</w:t>
            </w:r>
          </w:p>
        </w:tc>
        <w:tc>
          <w:tcPr>
            <w:tcW w:w="1080" w:type="dxa"/>
          </w:tcPr>
          <w:p w14:paraId="52636F8D" w14:textId="77777777" w:rsidR="007D4075" w:rsidRPr="002A1C8D" w:rsidRDefault="007D4075" w:rsidP="0027635F">
            <w:pPr>
              <w:pStyle w:val="TAC"/>
              <w:keepNext w:val="0"/>
              <w:keepLines w:val="0"/>
              <w:widowControl w:val="0"/>
              <w:rPr>
                <w:lang w:eastAsia="zh-CN"/>
              </w:rPr>
            </w:pPr>
            <w:r w:rsidRPr="00465050">
              <w:t>ignore</w:t>
            </w:r>
          </w:p>
        </w:tc>
      </w:tr>
      <w:tr w:rsidR="007D4075" w:rsidRPr="00105C41" w14:paraId="63478052" w14:textId="77777777" w:rsidTr="001A3F26">
        <w:tc>
          <w:tcPr>
            <w:tcW w:w="2160" w:type="dxa"/>
          </w:tcPr>
          <w:p w14:paraId="6B6F5054" w14:textId="77777777" w:rsidR="007D4075" w:rsidRPr="009D28F5" w:rsidRDefault="007D4075" w:rsidP="00450094">
            <w:pPr>
              <w:pStyle w:val="TAL"/>
              <w:keepNext w:val="0"/>
              <w:keepLines w:val="0"/>
              <w:widowControl w:val="0"/>
              <w:rPr>
                <w:lang w:eastAsia="zh-CN"/>
              </w:rPr>
            </w:pPr>
            <w:r>
              <w:rPr>
                <w:rFonts w:hint="eastAsia"/>
                <w:lang w:eastAsia="zh-CN"/>
              </w:rPr>
              <w:t>R</w:t>
            </w:r>
            <w:r>
              <w:rPr>
                <w:lang w:eastAsia="zh-CN"/>
              </w:rPr>
              <w:t>epetition Factor Extended</w:t>
            </w:r>
          </w:p>
        </w:tc>
        <w:tc>
          <w:tcPr>
            <w:tcW w:w="1080" w:type="dxa"/>
          </w:tcPr>
          <w:p w14:paraId="28698DD8" w14:textId="77777777" w:rsidR="007D4075" w:rsidRPr="002A1C8D" w:rsidRDefault="007D4075" w:rsidP="0027635F">
            <w:pPr>
              <w:pStyle w:val="TAL"/>
              <w:keepNext w:val="0"/>
              <w:keepLines w:val="0"/>
              <w:widowControl w:val="0"/>
              <w:rPr>
                <w:lang w:eastAsia="zh-CN"/>
              </w:rPr>
            </w:pPr>
            <w:r>
              <w:rPr>
                <w:rFonts w:hint="eastAsia"/>
                <w:lang w:eastAsia="zh-CN"/>
              </w:rPr>
              <w:t>O</w:t>
            </w:r>
          </w:p>
        </w:tc>
        <w:tc>
          <w:tcPr>
            <w:tcW w:w="1080" w:type="dxa"/>
          </w:tcPr>
          <w:p w14:paraId="74735D86" w14:textId="77777777" w:rsidR="007D4075" w:rsidRPr="002A1C8D" w:rsidRDefault="007D4075" w:rsidP="0027635F">
            <w:pPr>
              <w:pStyle w:val="TAL"/>
              <w:keepNext w:val="0"/>
              <w:keepLines w:val="0"/>
              <w:widowControl w:val="0"/>
              <w:rPr>
                <w:lang w:eastAsia="zh-CN"/>
              </w:rPr>
            </w:pPr>
          </w:p>
        </w:tc>
        <w:tc>
          <w:tcPr>
            <w:tcW w:w="1512" w:type="dxa"/>
          </w:tcPr>
          <w:p w14:paraId="08D7D784" w14:textId="77777777" w:rsidR="007D4075" w:rsidRPr="002A1C8D" w:rsidRDefault="007D4075" w:rsidP="0027635F">
            <w:pPr>
              <w:pStyle w:val="TAL"/>
              <w:keepNext w:val="0"/>
              <w:keepLines w:val="0"/>
              <w:widowControl w:val="0"/>
              <w:rPr>
                <w:lang w:eastAsia="zh-CN"/>
              </w:rPr>
            </w:pPr>
            <w:r>
              <w:rPr>
                <w:lang w:eastAsia="zh-CN"/>
              </w:rPr>
              <w:t>ENUMERATED(r3, r5, r6, r7, r8, r10, r12, r14, …)</w:t>
            </w:r>
          </w:p>
        </w:tc>
        <w:tc>
          <w:tcPr>
            <w:tcW w:w="1728" w:type="dxa"/>
          </w:tcPr>
          <w:p w14:paraId="5B73A3EA" w14:textId="77777777" w:rsidR="007D4075" w:rsidRPr="002A1C8D" w:rsidRDefault="007D4075" w:rsidP="0027635F">
            <w:pPr>
              <w:pStyle w:val="TAL"/>
              <w:keepNext w:val="0"/>
              <w:keepLines w:val="0"/>
              <w:widowControl w:val="0"/>
              <w:rPr>
                <w:bCs/>
                <w:lang w:eastAsia="zh-CN"/>
              </w:rPr>
            </w:pPr>
          </w:p>
        </w:tc>
        <w:tc>
          <w:tcPr>
            <w:tcW w:w="1080" w:type="dxa"/>
          </w:tcPr>
          <w:p w14:paraId="7E64345A" w14:textId="77777777" w:rsidR="007D4075" w:rsidRPr="00B53068" w:rsidRDefault="007D4075" w:rsidP="0027635F">
            <w:pPr>
              <w:pStyle w:val="TAC"/>
              <w:keepNext w:val="0"/>
              <w:keepLines w:val="0"/>
              <w:widowControl w:val="0"/>
            </w:pPr>
            <w:r w:rsidRPr="00465050">
              <w:t>YES</w:t>
            </w:r>
          </w:p>
        </w:tc>
        <w:tc>
          <w:tcPr>
            <w:tcW w:w="1080" w:type="dxa"/>
          </w:tcPr>
          <w:p w14:paraId="6539538F" w14:textId="77777777" w:rsidR="007D4075" w:rsidRPr="002A1C8D" w:rsidRDefault="007D4075" w:rsidP="0027635F">
            <w:pPr>
              <w:pStyle w:val="TAC"/>
              <w:keepNext w:val="0"/>
              <w:keepLines w:val="0"/>
              <w:widowControl w:val="0"/>
              <w:rPr>
                <w:lang w:eastAsia="zh-CN"/>
              </w:rPr>
            </w:pPr>
            <w:r w:rsidRPr="00465050">
              <w:t>ignore</w:t>
            </w:r>
          </w:p>
        </w:tc>
      </w:tr>
      <w:tr w:rsidR="007D4075" w:rsidRPr="002A1C8D" w14:paraId="6FD7A85B" w14:textId="77777777" w:rsidTr="001A3F26">
        <w:tc>
          <w:tcPr>
            <w:tcW w:w="2160" w:type="dxa"/>
          </w:tcPr>
          <w:p w14:paraId="4912AECB" w14:textId="77777777" w:rsidR="007D4075" w:rsidRPr="002A1C8D" w:rsidRDefault="007D4075" w:rsidP="00450094">
            <w:pPr>
              <w:pStyle w:val="TAL"/>
              <w:keepNext w:val="0"/>
              <w:keepLines w:val="0"/>
              <w:widowControl w:val="0"/>
              <w:rPr>
                <w:lang w:eastAsia="zh-CN"/>
              </w:rPr>
            </w:pPr>
            <w:r>
              <w:rPr>
                <w:lang w:eastAsia="zh-CN"/>
              </w:rPr>
              <w:t>Start RB Hopping</w:t>
            </w:r>
          </w:p>
        </w:tc>
        <w:tc>
          <w:tcPr>
            <w:tcW w:w="1080" w:type="dxa"/>
          </w:tcPr>
          <w:p w14:paraId="6CC875E3" w14:textId="77777777" w:rsidR="007D4075" w:rsidRPr="002A1C8D" w:rsidRDefault="007D4075" w:rsidP="0027635F">
            <w:pPr>
              <w:pStyle w:val="TAL"/>
              <w:keepNext w:val="0"/>
              <w:keepLines w:val="0"/>
              <w:widowControl w:val="0"/>
              <w:rPr>
                <w:lang w:eastAsia="zh-CN"/>
              </w:rPr>
            </w:pPr>
            <w:r>
              <w:rPr>
                <w:rFonts w:hint="eastAsia"/>
                <w:lang w:eastAsia="zh-CN"/>
              </w:rPr>
              <w:t>O</w:t>
            </w:r>
          </w:p>
        </w:tc>
        <w:tc>
          <w:tcPr>
            <w:tcW w:w="1080" w:type="dxa"/>
          </w:tcPr>
          <w:p w14:paraId="615F84FE" w14:textId="77777777" w:rsidR="007D4075" w:rsidRPr="002A1C8D" w:rsidRDefault="007D4075" w:rsidP="0027635F">
            <w:pPr>
              <w:pStyle w:val="TAL"/>
              <w:keepNext w:val="0"/>
              <w:keepLines w:val="0"/>
              <w:widowControl w:val="0"/>
              <w:rPr>
                <w:lang w:eastAsia="zh-CN"/>
              </w:rPr>
            </w:pPr>
          </w:p>
        </w:tc>
        <w:tc>
          <w:tcPr>
            <w:tcW w:w="1512" w:type="dxa"/>
          </w:tcPr>
          <w:p w14:paraId="287DE41C" w14:textId="77777777" w:rsidR="007D4075" w:rsidRPr="002A1C8D" w:rsidRDefault="007D4075" w:rsidP="0027635F">
            <w:pPr>
              <w:pStyle w:val="TAL"/>
              <w:keepNext w:val="0"/>
              <w:keepLines w:val="0"/>
              <w:widowControl w:val="0"/>
              <w:rPr>
                <w:lang w:eastAsia="zh-CN"/>
              </w:rPr>
            </w:pPr>
            <w:r>
              <w:rPr>
                <w:rFonts w:hint="eastAsia"/>
                <w:lang w:eastAsia="zh-CN"/>
              </w:rPr>
              <w:t>E</w:t>
            </w:r>
            <w:r>
              <w:rPr>
                <w:lang w:eastAsia="zh-CN"/>
              </w:rPr>
              <w:t>NUMERATED(enable)</w:t>
            </w:r>
          </w:p>
        </w:tc>
        <w:tc>
          <w:tcPr>
            <w:tcW w:w="1728" w:type="dxa"/>
          </w:tcPr>
          <w:p w14:paraId="00A4C5DD" w14:textId="77777777" w:rsidR="007D4075" w:rsidRPr="002A1C8D" w:rsidRDefault="007D4075" w:rsidP="0027635F">
            <w:pPr>
              <w:pStyle w:val="TAL"/>
              <w:keepNext w:val="0"/>
              <w:keepLines w:val="0"/>
              <w:widowControl w:val="0"/>
              <w:rPr>
                <w:bCs/>
                <w:lang w:eastAsia="zh-CN"/>
              </w:rPr>
            </w:pPr>
          </w:p>
        </w:tc>
        <w:tc>
          <w:tcPr>
            <w:tcW w:w="1080" w:type="dxa"/>
          </w:tcPr>
          <w:p w14:paraId="4C4771E5" w14:textId="77777777" w:rsidR="007D4075" w:rsidRPr="002A1C8D" w:rsidRDefault="007D4075" w:rsidP="0027635F">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080" w:type="dxa"/>
          </w:tcPr>
          <w:p w14:paraId="6BE94A63" w14:textId="77777777" w:rsidR="007D4075" w:rsidRPr="002A1C8D" w:rsidRDefault="007D4075" w:rsidP="0027635F">
            <w:pPr>
              <w:pStyle w:val="TAC"/>
              <w:keepNext w:val="0"/>
              <w:keepLines w:val="0"/>
              <w:widowControl w:val="0"/>
              <w:rPr>
                <w:lang w:eastAsia="zh-CN"/>
              </w:rPr>
            </w:pPr>
            <w:r>
              <w:rPr>
                <w:rFonts w:eastAsia="SimSun"/>
                <w:lang w:eastAsia="zh-CN"/>
              </w:rPr>
              <w:t>ignore</w:t>
            </w:r>
          </w:p>
        </w:tc>
      </w:tr>
      <w:tr w:rsidR="007D4075" w:rsidRPr="002A1C8D" w14:paraId="6A903847" w14:textId="77777777" w:rsidTr="001A3F26">
        <w:tc>
          <w:tcPr>
            <w:tcW w:w="2160" w:type="dxa"/>
          </w:tcPr>
          <w:p w14:paraId="3F629695" w14:textId="77777777" w:rsidR="007D4075" w:rsidRPr="002A1C8D" w:rsidRDefault="007D4075" w:rsidP="00450094">
            <w:pPr>
              <w:pStyle w:val="TAL"/>
              <w:keepNext w:val="0"/>
              <w:keepLines w:val="0"/>
              <w:widowControl w:val="0"/>
              <w:rPr>
                <w:lang w:eastAsia="zh-CN"/>
              </w:rPr>
            </w:pPr>
            <w:r>
              <w:rPr>
                <w:lang w:eastAsia="zh-CN"/>
              </w:rPr>
              <w:t>CHOICE Start RB Index</w:t>
            </w:r>
          </w:p>
        </w:tc>
        <w:tc>
          <w:tcPr>
            <w:tcW w:w="1080" w:type="dxa"/>
          </w:tcPr>
          <w:p w14:paraId="44379EC8" w14:textId="77777777" w:rsidR="007D4075" w:rsidRPr="002A1C8D" w:rsidRDefault="007D4075" w:rsidP="0027635F">
            <w:pPr>
              <w:pStyle w:val="TAL"/>
              <w:keepNext w:val="0"/>
              <w:keepLines w:val="0"/>
              <w:widowControl w:val="0"/>
              <w:rPr>
                <w:lang w:eastAsia="zh-CN"/>
              </w:rPr>
            </w:pPr>
            <w:r>
              <w:rPr>
                <w:lang w:eastAsia="zh-CN"/>
              </w:rPr>
              <w:t>O</w:t>
            </w:r>
          </w:p>
        </w:tc>
        <w:tc>
          <w:tcPr>
            <w:tcW w:w="1080" w:type="dxa"/>
          </w:tcPr>
          <w:p w14:paraId="24D33187" w14:textId="77777777" w:rsidR="007D4075" w:rsidRPr="002A1C8D" w:rsidRDefault="007D4075" w:rsidP="0027635F">
            <w:pPr>
              <w:pStyle w:val="TAL"/>
              <w:keepNext w:val="0"/>
              <w:keepLines w:val="0"/>
              <w:widowControl w:val="0"/>
              <w:rPr>
                <w:lang w:eastAsia="zh-CN"/>
              </w:rPr>
            </w:pPr>
          </w:p>
        </w:tc>
        <w:tc>
          <w:tcPr>
            <w:tcW w:w="1512" w:type="dxa"/>
          </w:tcPr>
          <w:p w14:paraId="551FDDD6" w14:textId="77777777" w:rsidR="007D4075" w:rsidRPr="002A1C8D" w:rsidRDefault="007D4075" w:rsidP="0027635F">
            <w:pPr>
              <w:pStyle w:val="TAL"/>
              <w:keepNext w:val="0"/>
              <w:keepLines w:val="0"/>
              <w:widowControl w:val="0"/>
              <w:rPr>
                <w:lang w:eastAsia="zh-CN"/>
              </w:rPr>
            </w:pPr>
          </w:p>
        </w:tc>
        <w:tc>
          <w:tcPr>
            <w:tcW w:w="1728" w:type="dxa"/>
          </w:tcPr>
          <w:p w14:paraId="428E33C2" w14:textId="77777777" w:rsidR="007D4075" w:rsidRPr="002A1C8D" w:rsidRDefault="007D4075" w:rsidP="0027635F">
            <w:pPr>
              <w:pStyle w:val="TAL"/>
              <w:keepNext w:val="0"/>
              <w:keepLines w:val="0"/>
              <w:widowControl w:val="0"/>
              <w:rPr>
                <w:bCs/>
                <w:lang w:eastAsia="zh-CN"/>
              </w:rPr>
            </w:pPr>
          </w:p>
        </w:tc>
        <w:tc>
          <w:tcPr>
            <w:tcW w:w="1080" w:type="dxa"/>
          </w:tcPr>
          <w:p w14:paraId="64646B39" w14:textId="77777777" w:rsidR="007D4075" w:rsidRPr="002A1C8D" w:rsidRDefault="007D4075" w:rsidP="0027635F">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080" w:type="dxa"/>
          </w:tcPr>
          <w:p w14:paraId="7B724A10" w14:textId="77777777" w:rsidR="007D4075" w:rsidRPr="002A1C8D" w:rsidRDefault="007D4075" w:rsidP="0027635F">
            <w:pPr>
              <w:pStyle w:val="TAC"/>
              <w:keepNext w:val="0"/>
              <w:keepLines w:val="0"/>
              <w:widowControl w:val="0"/>
              <w:rPr>
                <w:lang w:eastAsia="zh-CN"/>
              </w:rPr>
            </w:pPr>
            <w:r>
              <w:rPr>
                <w:rFonts w:eastAsia="SimSun"/>
                <w:lang w:eastAsia="zh-CN"/>
              </w:rPr>
              <w:t>ignore</w:t>
            </w:r>
          </w:p>
        </w:tc>
      </w:tr>
      <w:tr w:rsidR="007D4075" w:rsidRPr="002A1C8D" w14:paraId="03CA9A53" w14:textId="77777777" w:rsidTr="001A3F26">
        <w:tc>
          <w:tcPr>
            <w:tcW w:w="2160" w:type="dxa"/>
          </w:tcPr>
          <w:p w14:paraId="39CBEE5C" w14:textId="77777777" w:rsidR="007D4075" w:rsidRPr="00E766B3" w:rsidRDefault="007D4075" w:rsidP="0027635F">
            <w:pPr>
              <w:pStyle w:val="TAL"/>
              <w:keepNext w:val="0"/>
              <w:keepLines w:val="0"/>
              <w:widowControl w:val="0"/>
              <w:ind w:left="142"/>
              <w:rPr>
                <w:i/>
                <w:iCs/>
                <w:lang w:eastAsia="zh-CN"/>
              </w:rPr>
            </w:pPr>
            <w:r w:rsidRPr="00E766B3">
              <w:rPr>
                <w:i/>
                <w:iCs/>
                <w:lang w:eastAsia="zh-CN"/>
              </w:rPr>
              <w:t>&gt;FreqScalingFactor2</w:t>
            </w:r>
          </w:p>
        </w:tc>
        <w:tc>
          <w:tcPr>
            <w:tcW w:w="1080" w:type="dxa"/>
          </w:tcPr>
          <w:p w14:paraId="5F840ED8" w14:textId="11F506D2" w:rsidR="007D4075" w:rsidRPr="002A1C8D" w:rsidRDefault="007D4075" w:rsidP="0027635F">
            <w:pPr>
              <w:pStyle w:val="TAL"/>
              <w:keepNext w:val="0"/>
              <w:keepLines w:val="0"/>
              <w:widowControl w:val="0"/>
              <w:rPr>
                <w:lang w:eastAsia="zh-CN"/>
              </w:rPr>
            </w:pPr>
          </w:p>
        </w:tc>
        <w:tc>
          <w:tcPr>
            <w:tcW w:w="1080" w:type="dxa"/>
          </w:tcPr>
          <w:p w14:paraId="683A62FC" w14:textId="77777777" w:rsidR="007D4075" w:rsidRPr="002A1C8D" w:rsidRDefault="007D4075" w:rsidP="0027635F">
            <w:pPr>
              <w:pStyle w:val="TAL"/>
              <w:keepNext w:val="0"/>
              <w:keepLines w:val="0"/>
              <w:widowControl w:val="0"/>
              <w:rPr>
                <w:lang w:eastAsia="zh-CN"/>
              </w:rPr>
            </w:pPr>
          </w:p>
        </w:tc>
        <w:tc>
          <w:tcPr>
            <w:tcW w:w="1512" w:type="dxa"/>
          </w:tcPr>
          <w:p w14:paraId="22F45AAE"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 (0..1)</w:t>
            </w:r>
          </w:p>
        </w:tc>
        <w:tc>
          <w:tcPr>
            <w:tcW w:w="1728" w:type="dxa"/>
          </w:tcPr>
          <w:p w14:paraId="134785BA" w14:textId="77777777" w:rsidR="007D4075" w:rsidRPr="002A1C8D" w:rsidRDefault="007D4075" w:rsidP="0027635F">
            <w:pPr>
              <w:pStyle w:val="TAL"/>
              <w:keepNext w:val="0"/>
              <w:keepLines w:val="0"/>
              <w:widowControl w:val="0"/>
              <w:rPr>
                <w:bCs/>
                <w:lang w:eastAsia="zh-CN"/>
              </w:rPr>
            </w:pPr>
          </w:p>
        </w:tc>
        <w:tc>
          <w:tcPr>
            <w:tcW w:w="1080" w:type="dxa"/>
          </w:tcPr>
          <w:p w14:paraId="39E1F31B" w14:textId="00135041" w:rsidR="007D4075" w:rsidRPr="002A1C8D" w:rsidRDefault="007D4075" w:rsidP="0027635F">
            <w:pPr>
              <w:pStyle w:val="TAC"/>
              <w:keepNext w:val="0"/>
              <w:keepLines w:val="0"/>
              <w:widowControl w:val="0"/>
              <w:rPr>
                <w:lang w:eastAsia="zh-CN"/>
              </w:rPr>
            </w:pPr>
          </w:p>
        </w:tc>
        <w:tc>
          <w:tcPr>
            <w:tcW w:w="1080" w:type="dxa"/>
          </w:tcPr>
          <w:p w14:paraId="2C38380A" w14:textId="7FFA764C" w:rsidR="007D4075" w:rsidRPr="002A1C8D" w:rsidRDefault="007D4075" w:rsidP="0027635F">
            <w:pPr>
              <w:pStyle w:val="TAC"/>
              <w:keepNext w:val="0"/>
              <w:keepLines w:val="0"/>
              <w:widowControl w:val="0"/>
              <w:rPr>
                <w:lang w:eastAsia="zh-CN"/>
              </w:rPr>
            </w:pPr>
          </w:p>
        </w:tc>
      </w:tr>
      <w:tr w:rsidR="007D4075" w:rsidRPr="002A1C8D" w14:paraId="483219FE" w14:textId="77777777" w:rsidTr="001A3F26">
        <w:tc>
          <w:tcPr>
            <w:tcW w:w="2160" w:type="dxa"/>
          </w:tcPr>
          <w:p w14:paraId="0E8F0898" w14:textId="469933A7" w:rsidR="007D4075" w:rsidRPr="00E766B3" w:rsidRDefault="007D4075" w:rsidP="0027635F">
            <w:pPr>
              <w:pStyle w:val="TAL"/>
              <w:keepNext w:val="0"/>
              <w:keepLines w:val="0"/>
              <w:widowControl w:val="0"/>
              <w:ind w:left="142"/>
              <w:rPr>
                <w:i/>
                <w:iCs/>
                <w:lang w:eastAsia="zh-CN"/>
              </w:rPr>
            </w:pPr>
            <w:r w:rsidRPr="00E766B3">
              <w:rPr>
                <w:i/>
                <w:iCs/>
                <w:lang w:eastAsia="zh-CN"/>
              </w:rPr>
              <w:t>&gt;FreqScalingFactor4</w:t>
            </w:r>
          </w:p>
        </w:tc>
        <w:tc>
          <w:tcPr>
            <w:tcW w:w="1080" w:type="dxa"/>
          </w:tcPr>
          <w:p w14:paraId="204969AA" w14:textId="7E5F6076" w:rsidR="007D4075" w:rsidRPr="002A1C8D" w:rsidRDefault="007D4075" w:rsidP="0027635F">
            <w:pPr>
              <w:pStyle w:val="TAL"/>
              <w:keepNext w:val="0"/>
              <w:keepLines w:val="0"/>
              <w:widowControl w:val="0"/>
              <w:rPr>
                <w:lang w:eastAsia="zh-CN"/>
              </w:rPr>
            </w:pPr>
          </w:p>
        </w:tc>
        <w:tc>
          <w:tcPr>
            <w:tcW w:w="1080" w:type="dxa"/>
          </w:tcPr>
          <w:p w14:paraId="3B676C4F" w14:textId="77777777" w:rsidR="007D4075" w:rsidRPr="002A1C8D" w:rsidRDefault="007D4075" w:rsidP="0027635F">
            <w:pPr>
              <w:pStyle w:val="TAL"/>
              <w:keepNext w:val="0"/>
              <w:keepLines w:val="0"/>
              <w:widowControl w:val="0"/>
              <w:rPr>
                <w:lang w:eastAsia="zh-CN"/>
              </w:rPr>
            </w:pPr>
          </w:p>
        </w:tc>
        <w:tc>
          <w:tcPr>
            <w:tcW w:w="1512" w:type="dxa"/>
          </w:tcPr>
          <w:p w14:paraId="09B2EC78" w14:textId="77777777" w:rsidR="007D4075" w:rsidRDefault="007D4075" w:rsidP="0027635F">
            <w:pPr>
              <w:pStyle w:val="TAL"/>
              <w:keepNext w:val="0"/>
              <w:keepLines w:val="0"/>
              <w:widowControl w:val="0"/>
              <w:rPr>
                <w:lang w:eastAsia="zh-CN"/>
              </w:rPr>
            </w:pPr>
            <w:r>
              <w:rPr>
                <w:rFonts w:hint="eastAsia"/>
                <w:lang w:eastAsia="zh-CN"/>
              </w:rPr>
              <w:t>I</w:t>
            </w:r>
            <w:r>
              <w:rPr>
                <w:lang w:eastAsia="zh-CN"/>
              </w:rPr>
              <w:t>NTEGER (0..3)</w:t>
            </w:r>
          </w:p>
        </w:tc>
        <w:tc>
          <w:tcPr>
            <w:tcW w:w="1728" w:type="dxa"/>
          </w:tcPr>
          <w:p w14:paraId="30265BEF" w14:textId="77777777" w:rsidR="007D4075" w:rsidRPr="002A1C8D" w:rsidRDefault="007D4075" w:rsidP="0027635F">
            <w:pPr>
              <w:pStyle w:val="TAL"/>
              <w:keepNext w:val="0"/>
              <w:keepLines w:val="0"/>
              <w:widowControl w:val="0"/>
              <w:rPr>
                <w:bCs/>
                <w:lang w:eastAsia="zh-CN"/>
              </w:rPr>
            </w:pPr>
          </w:p>
        </w:tc>
        <w:tc>
          <w:tcPr>
            <w:tcW w:w="1080" w:type="dxa"/>
          </w:tcPr>
          <w:p w14:paraId="4AA1BD56" w14:textId="2C04840E" w:rsidR="007D4075" w:rsidRPr="002A1C8D" w:rsidRDefault="007D4075" w:rsidP="0027635F">
            <w:pPr>
              <w:pStyle w:val="TAC"/>
              <w:keepNext w:val="0"/>
              <w:keepLines w:val="0"/>
              <w:widowControl w:val="0"/>
              <w:rPr>
                <w:lang w:eastAsia="zh-CN"/>
              </w:rPr>
            </w:pPr>
          </w:p>
        </w:tc>
        <w:tc>
          <w:tcPr>
            <w:tcW w:w="1080" w:type="dxa"/>
          </w:tcPr>
          <w:p w14:paraId="39E95A18" w14:textId="444AEA39" w:rsidR="007D4075" w:rsidRPr="002A1C8D" w:rsidRDefault="007D4075" w:rsidP="0027635F">
            <w:pPr>
              <w:pStyle w:val="TAC"/>
              <w:keepNext w:val="0"/>
              <w:keepLines w:val="0"/>
              <w:widowControl w:val="0"/>
              <w:rPr>
                <w:lang w:eastAsia="zh-CN"/>
              </w:rPr>
            </w:pPr>
          </w:p>
        </w:tc>
      </w:tr>
    </w:tbl>
    <w:p w14:paraId="1E73918F" w14:textId="77777777" w:rsidR="00D422B7" w:rsidRPr="004A1B07" w:rsidRDefault="00D422B7" w:rsidP="00450094">
      <w:pPr>
        <w:widowControl w:val="0"/>
        <w:rPr>
          <w:bCs/>
        </w:rPr>
      </w:pPr>
    </w:p>
    <w:p w14:paraId="52A3D445" w14:textId="77777777" w:rsidR="00D422B7" w:rsidRPr="002A1C8D" w:rsidRDefault="00D422B7" w:rsidP="00B806D3">
      <w:pPr>
        <w:pStyle w:val="Heading3"/>
        <w:keepNext w:val="0"/>
        <w:keepLines w:val="0"/>
        <w:widowControl w:val="0"/>
      </w:pPr>
      <w:bookmarkStart w:id="2847" w:name="_CR9_2_30"/>
      <w:bookmarkStart w:id="2848" w:name="_Toc51776048"/>
      <w:bookmarkStart w:id="2849" w:name="_Toc56773070"/>
      <w:bookmarkStart w:id="2850" w:name="_Toc64447699"/>
      <w:bookmarkStart w:id="2851" w:name="_Toc74152355"/>
      <w:bookmarkStart w:id="2852" w:name="_Toc88654208"/>
      <w:bookmarkStart w:id="2853" w:name="_Toc99056277"/>
      <w:bookmarkStart w:id="2854" w:name="_Toc99959210"/>
      <w:bookmarkStart w:id="2855" w:name="_Toc105612396"/>
      <w:bookmarkStart w:id="2856" w:name="_Toc106109612"/>
      <w:bookmarkStart w:id="2857" w:name="_Toc112766504"/>
      <w:bookmarkStart w:id="2858" w:name="_Toc113379420"/>
      <w:bookmarkStart w:id="2859" w:name="_Toc120091973"/>
      <w:bookmarkStart w:id="2860" w:name="_Toc209692943"/>
      <w:bookmarkEnd w:id="2847"/>
      <w:r w:rsidRPr="002A1C8D">
        <w:t>9.2.</w:t>
      </w:r>
      <w:r>
        <w:t>30</w:t>
      </w:r>
      <w:r w:rsidRPr="002A1C8D">
        <w:tab/>
        <w:t>Positioning SRS Resource</w:t>
      </w:r>
      <w:bookmarkEnd w:id="2848"/>
      <w:bookmarkEnd w:id="2849"/>
      <w:bookmarkEnd w:id="2850"/>
      <w:bookmarkEnd w:id="2851"/>
      <w:bookmarkEnd w:id="2852"/>
      <w:bookmarkEnd w:id="2853"/>
      <w:bookmarkEnd w:id="2854"/>
      <w:bookmarkEnd w:id="2855"/>
      <w:bookmarkEnd w:id="2856"/>
      <w:bookmarkEnd w:id="2857"/>
      <w:bookmarkEnd w:id="2858"/>
      <w:bookmarkEnd w:id="2859"/>
      <w:bookmarkEnd w:id="2860"/>
    </w:p>
    <w:p w14:paraId="12E6A042" w14:textId="77777777" w:rsidR="006C018F" w:rsidRPr="006E66D3" w:rsidRDefault="00D422B7" w:rsidP="00B806D3">
      <w:pPr>
        <w:widowControl w:val="0"/>
        <w:rPr>
          <w:rFonts w:eastAsia="SimSun"/>
        </w:rPr>
      </w:pPr>
      <w:r w:rsidRPr="002A1C8D">
        <w:t>This information element contains the SRS resource for positioning</w:t>
      </w:r>
      <w:r w:rsidR="006C018F" w:rsidRPr="006E66D3">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018F" w:rsidRPr="006E66D3" w14:paraId="7824FC15" w14:textId="77777777" w:rsidTr="0088716B">
        <w:trPr>
          <w:tblHeader/>
        </w:trPr>
        <w:tc>
          <w:tcPr>
            <w:tcW w:w="2160" w:type="dxa"/>
          </w:tcPr>
          <w:p w14:paraId="349ED0A1" w14:textId="77777777" w:rsidR="006C018F" w:rsidRPr="006E66D3" w:rsidRDefault="006C018F" w:rsidP="00B806D3">
            <w:pPr>
              <w:pStyle w:val="TAH"/>
              <w:keepNext w:val="0"/>
              <w:keepLines w:val="0"/>
              <w:widowControl w:val="0"/>
            </w:pPr>
            <w:r w:rsidRPr="006E66D3">
              <w:t>IE/Group Name</w:t>
            </w:r>
          </w:p>
        </w:tc>
        <w:tc>
          <w:tcPr>
            <w:tcW w:w="1080" w:type="dxa"/>
          </w:tcPr>
          <w:p w14:paraId="4BB6835C" w14:textId="77777777" w:rsidR="006C018F" w:rsidRPr="006E66D3" w:rsidRDefault="006C018F" w:rsidP="00B806D3">
            <w:pPr>
              <w:pStyle w:val="TAH"/>
              <w:keepNext w:val="0"/>
              <w:keepLines w:val="0"/>
              <w:widowControl w:val="0"/>
            </w:pPr>
            <w:r w:rsidRPr="006E66D3">
              <w:t>Presence</w:t>
            </w:r>
          </w:p>
        </w:tc>
        <w:tc>
          <w:tcPr>
            <w:tcW w:w="1080" w:type="dxa"/>
          </w:tcPr>
          <w:p w14:paraId="33DA3637" w14:textId="77777777" w:rsidR="006C018F" w:rsidRPr="006E66D3" w:rsidRDefault="006C018F" w:rsidP="00B806D3">
            <w:pPr>
              <w:pStyle w:val="TAH"/>
              <w:keepNext w:val="0"/>
              <w:keepLines w:val="0"/>
              <w:widowControl w:val="0"/>
            </w:pPr>
            <w:r w:rsidRPr="006E66D3">
              <w:t>Range</w:t>
            </w:r>
          </w:p>
        </w:tc>
        <w:tc>
          <w:tcPr>
            <w:tcW w:w="1512" w:type="dxa"/>
          </w:tcPr>
          <w:p w14:paraId="555EB4FF" w14:textId="77777777" w:rsidR="006C018F" w:rsidRPr="006E66D3" w:rsidRDefault="006C018F" w:rsidP="00B806D3">
            <w:pPr>
              <w:pStyle w:val="TAH"/>
              <w:keepNext w:val="0"/>
              <w:keepLines w:val="0"/>
              <w:widowControl w:val="0"/>
            </w:pPr>
            <w:r w:rsidRPr="006E66D3">
              <w:t>IE Type and Reference</w:t>
            </w:r>
          </w:p>
        </w:tc>
        <w:tc>
          <w:tcPr>
            <w:tcW w:w="1728" w:type="dxa"/>
          </w:tcPr>
          <w:p w14:paraId="2D526C63" w14:textId="77777777" w:rsidR="006C018F" w:rsidRPr="006E66D3" w:rsidRDefault="006C018F" w:rsidP="00B806D3">
            <w:pPr>
              <w:pStyle w:val="TAH"/>
              <w:keepNext w:val="0"/>
              <w:keepLines w:val="0"/>
              <w:widowControl w:val="0"/>
            </w:pPr>
            <w:r w:rsidRPr="006E66D3">
              <w:t>Semantics Description</w:t>
            </w:r>
          </w:p>
        </w:tc>
        <w:tc>
          <w:tcPr>
            <w:tcW w:w="1080" w:type="dxa"/>
          </w:tcPr>
          <w:p w14:paraId="4E14CBF5" w14:textId="77777777" w:rsidR="006C018F" w:rsidRPr="006E6BF5" w:rsidRDefault="006C018F" w:rsidP="00B806D3">
            <w:pPr>
              <w:pStyle w:val="TAH"/>
              <w:keepNext w:val="0"/>
              <w:keepLines w:val="0"/>
              <w:widowControl w:val="0"/>
            </w:pPr>
            <w:r w:rsidRPr="006E6BF5">
              <w:t>Criticality</w:t>
            </w:r>
          </w:p>
        </w:tc>
        <w:tc>
          <w:tcPr>
            <w:tcW w:w="1080" w:type="dxa"/>
          </w:tcPr>
          <w:p w14:paraId="0EE16679" w14:textId="77777777" w:rsidR="006C018F" w:rsidRPr="006E6BF5" w:rsidRDefault="006C018F" w:rsidP="00B806D3">
            <w:pPr>
              <w:pStyle w:val="TAH"/>
              <w:keepNext w:val="0"/>
              <w:keepLines w:val="0"/>
              <w:widowControl w:val="0"/>
            </w:pPr>
            <w:r w:rsidRPr="006E6BF5">
              <w:t>Assigned Criticality</w:t>
            </w:r>
          </w:p>
        </w:tc>
      </w:tr>
      <w:tr w:rsidR="006C018F" w:rsidRPr="006E66D3" w14:paraId="77744E9C" w14:textId="77777777" w:rsidTr="0088716B">
        <w:tc>
          <w:tcPr>
            <w:tcW w:w="2160" w:type="dxa"/>
          </w:tcPr>
          <w:p w14:paraId="3DE7A073" w14:textId="77777777" w:rsidR="006C018F" w:rsidRPr="006E66D3" w:rsidRDefault="006C018F" w:rsidP="00B806D3">
            <w:pPr>
              <w:pStyle w:val="TAL"/>
              <w:keepNext w:val="0"/>
              <w:keepLines w:val="0"/>
              <w:widowControl w:val="0"/>
              <w:rPr>
                <w:lang w:eastAsia="zh-CN"/>
              </w:rPr>
            </w:pPr>
            <w:r w:rsidRPr="006E66D3">
              <w:rPr>
                <w:lang w:eastAsia="zh-CN"/>
              </w:rPr>
              <w:t>Positioning SRS Resource ID</w:t>
            </w:r>
          </w:p>
        </w:tc>
        <w:tc>
          <w:tcPr>
            <w:tcW w:w="1080" w:type="dxa"/>
          </w:tcPr>
          <w:p w14:paraId="7A03282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66275759" w14:textId="77777777" w:rsidR="006C018F" w:rsidRPr="006E66D3" w:rsidRDefault="006C018F" w:rsidP="00B806D3">
            <w:pPr>
              <w:pStyle w:val="TAL"/>
              <w:keepNext w:val="0"/>
              <w:keepLines w:val="0"/>
              <w:widowControl w:val="0"/>
              <w:rPr>
                <w:i/>
                <w:lang w:eastAsia="zh-CN"/>
              </w:rPr>
            </w:pPr>
          </w:p>
        </w:tc>
        <w:tc>
          <w:tcPr>
            <w:tcW w:w="1512" w:type="dxa"/>
          </w:tcPr>
          <w:p w14:paraId="0E4ED7C3" w14:textId="77777777" w:rsidR="006C018F" w:rsidRPr="006E66D3" w:rsidRDefault="006C018F" w:rsidP="00B806D3">
            <w:pPr>
              <w:pStyle w:val="TAL"/>
              <w:keepNext w:val="0"/>
              <w:keepLines w:val="0"/>
              <w:widowControl w:val="0"/>
            </w:pPr>
            <w:r w:rsidRPr="006E66D3">
              <w:rPr>
                <w:lang w:eastAsia="zh-CN"/>
              </w:rPr>
              <w:t>INTEGER(0..63)</w:t>
            </w:r>
          </w:p>
        </w:tc>
        <w:tc>
          <w:tcPr>
            <w:tcW w:w="1728" w:type="dxa"/>
          </w:tcPr>
          <w:p w14:paraId="01B812EF" w14:textId="77777777" w:rsidR="006C018F" w:rsidRPr="006E66D3" w:rsidRDefault="006C018F" w:rsidP="00B806D3">
            <w:pPr>
              <w:pStyle w:val="TAL"/>
              <w:keepNext w:val="0"/>
              <w:keepLines w:val="0"/>
              <w:widowControl w:val="0"/>
              <w:rPr>
                <w:bCs/>
                <w:lang w:eastAsia="zh-CN"/>
              </w:rPr>
            </w:pPr>
          </w:p>
        </w:tc>
        <w:tc>
          <w:tcPr>
            <w:tcW w:w="1080" w:type="dxa"/>
          </w:tcPr>
          <w:p w14:paraId="0DBB0C0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5BCA3586" w14:textId="77777777" w:rsidR="006C018F" w:rsidRPr="006E66D3" w:rsidRDefault="006C018F" w:rsidP="00B806D3">
            <w:pPr>
              <w:pStyle w:val="TAC"/>
              <w:keepNext w:val="0"/>
              <w:keepLines w:val="0"/>
              <w:widowControl w:val="0"/>
              <w:rPr>
                <w:rFonts w:eastAsia="SimSun"/>
                <w:lang w:eastAsia="zh-CN"/>
              </w:rPr>
            </w:pPr>
          </w:p>
        </w:tc>
      </w:tr>
      <w:tr w:rsidR="006C018F" w:rsidRPr="006E66D3" w14:paraId="301F2553" w14:textId="77777777" w:rsidTr="0088716B">
        <w:tc>
          <w:tcPr>
            <w:tcW w:w="2160" w:type="dxa"/>
          </w:tcPr>
          <w:p w14:paraId="43F8BD51" w14:textId="77777777" w:rsidR="006C018F" w:rsidRPr="006E66D3" w:rsidRDefault="006C018F" w:rsidP="00B806D3">
            <w:pPr>
              <w:pStyle w:val="TAL"/>
              <w:keepNext w:val="0"/>
              <w:keepLines w:val="0"/>
              <w:widowControl w:val="0"/>
              <w:rPr>
                <w:lang w:eastAsia="zh-CN"/>
              </w:rPr>
            </w:pPr>
            <w:r w:rsidRPr="006E66D3">
              <w:rPr>
                <w:lang w:eastAsia="zh-CN"/>
              </w:rPr>
              <w:t xml:space="preserve">CHOICE </w:t>
            </w:r>
            <w:r w:rsidRPr="006E66D3">
              <w:rPr>
                <w:i/>
                <w:lang w:eastAsia="zh-CN"/>
              </w:rPr>
              <w:t>Transmission Comb</w:t>
            </w:r>
          </w:p>
        </w:tc>
        <w:tc>
          <w:tcPr>
            <w:tcW w:w="1080" w:type="dxa"/>
          </w:tcPr>
          <w:p w14:paraId="3883B60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FE9F538" w14:textId="77777777" w:rsidR="006C018F" w:rsidRPr="006E66D3" w:rsidRDefault="006C018F" w:rsidP="00B806D3">
            <w:pPr>
              <w:pStyle w:val="TAL"/>
              <w:keepNext w:val="0"/>
              <w:keepLines w:val="0"/>
              <w:widowControl w:val="0"/>
              <w:rPr>
                <w:lang w:eastAsia="zh-CN"/>
              </w:rPr>
            </w:pPr>
          </w:p>
        </w:tc>
        <w:tc>
          <w:tcPr>
            <w:tcW w:w="1512" w:type="dxa"/>
          </w:tcPr>
          <w:p w14:paraId="3D71294E" w14:textId="77777777" w:rsidR="006C018F" w:rsidRPr="006E66D3" w:rsidRDefault="006C018F" w:rsidP="00B806D3">
            <w:pPr>
              <w:pStyle w:val="TAL"/>
              <w:keepNext w:val="0"/>
              <w:keepLines w:val="0"/>
              <w:widowControl w:val="0"/>
              <w:rPr>
                <w:lang w:eastAsia="zh-CN"/>
              </w:rPr>
            </w:pPr>
          </w:p>
        </w:tc>
        <w:tc>
          <w:tcPr>
            <w:tcW w:w="1728" w:type="dxa"/>
          </w:tcPr>
          <w:p w14:paraId="394A6583" w14:textId="77777777" w:rsidR="006C018F" w:rsidRPr="006E66D3" w:rsidRDefault="006C018F" w:rsidP="00B806D3">
            <w:pPr>
              <w:pStyle w:val="TAL"/>
              <w:keepNext w:val="0"/>
              <w:keepLines w:val="0"/>
              <w:widowControl w:val="0"/>
              <w:rPr>
                <w:bCs/>
                <w:lang w:eastAsia="zh-CN"/>
              </w:rPr>
            </w:pPr>
          </w:p>
        </w:tc>
        <w:tc>
          <w:tcPr>
            <w:tcW w:w="1080" w:type="dxa"/>
          </w:tcPr>
          <w:p w14:paraId="762513B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771B450" w14:textId="77777777" w:rsidR="006C018F" w:rsidRPr="006E66D3" w:rsidRDefault="006C018F" w:rsidP="00B806D3">
            <w:pPr>
              <w:pStyle w:val="TAC"/>
              <w:keepNext w:val="0"/>
              <w:keepLines w:val="0"/>
              <w:widowControl w:val="0"/>
              <w:rPr>
                <w:rFonts w:eastAsia="SimSun"/>
                <w:lang w:eastAsia="zh-CN"/>
              </w:rPr>
            </w:pPr>
          </w:p>
        </w:tc>
      </w:tr>
      <w:tr w:rsidR="006C018F" w:rsidRPr="006E66D3" w14:paraId="72BB05DB" w14:textId="77777777" w:rsidTr="0088716B">
        <w:tc>
          <w:tcPr>
            <w:tcW w:w="2160" w:type="dxa"/>
          </w:tcPr>
          <w:p w14:paraId="35E7A6D6"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&gt;Comb Two</w:t>
            </w:r>
          </w:p>
        </w:tc>
        <w:tc>
          <w:tcPr>
            <w:tcW w:w="1080" w:type="dxa"/>
          </w:tcPr>
          <w:p w14:paraId="12F836BD" w14:textId="77777777" w:rsidR="006C018F" w:rsidRPr="006E66D3" w:rsidRDefault="006C018F" w:rsidP="00B806D3">
            <w:pPr>
              <w:pStyle w:val="TAL"/>
              <w:keepNext w:val="0"/>
              <w:keepLines w:val="0"/>
              <w:widowControl w:val="0"/>
              <w:rPr>
                <w:lang w:eastAsia="zh-CN"/>
              </w:rPr>
            </w:pPr>
          </w:p>
        </w:tc>
        <w:tc>
          <w:tcPr>
            <w:tcW w:w="1080" w:type="dxa"/>
          </w:tcPr>
          <w:p w14:paraId="57589FB7" w14:textId="77777777" w:rsidR="006C018F" w:rsidRPr="006E66D3" w:rsidRDefault="006C018F" w:rsidP="00B806D3">
            <w:pPr>
              <w:pStyle w:val="TAL"/>
              <w:keepNext w:val="0"/>
              <w:keepLines w:val="0"/>
              <w:widowControl w:val="0"/>
              <w:rPr>
                <w:lang w:eastAsia="zh-CN"/>
              </w:rPr>
            </w:pPr>
          </w:p>
        </w:tc>
        <w:tc>
          <w:tcPr>
            <w:tcW w:w="1512" w:type="dxa"/>
          </w:tcPr>
          <w:p w14:paraId="7DF40C03" w14:textId="77777777" w:rsidR="006C018F" w:rsidRPr="006E66D3" w:rsidRDefault="006C018F" w:rsidP="00B806D3">
            <w:pPr>
              <w:pStyle w:val="TAL"/>
              <w:keepNext w:val="0"/>
              <w:keepLines w:val="0"/>
              <w:widowControl w:val="0"/>
              <w:rPr>
                <w:lang w:eastAsia="zh-CN"/>
              </w:rPr>
            </w:pPr>
          </w:p>
        </w:tc>
        <w:tc>
          <w:tcPr>
            <w:tcW w:w="1728" w:type="dxa"/>
          </w:tcPr>
          <w:p w14:paraId="167DDBCF" w14:textId="77777777" w:rsidR="006C018F" w:rsidRPr="006E66D3" w:rsidRDefault="006C018F" w:rsidP="00B806D3">
            <w:pPr>
              <w:pStyle w:val="TAL"/>
              <w:keepNext w:val="0"/>
              <w:keepLines w:val="0"/>
              <w:widowControl w:val="0"/>
              <w:rPr>
                <w:bCs/>
                <w:lang w:eastAsia="zh-CN"/>
              </w:rPr>
            </w:pPr>
          </w:p>
        </w:tc>
        <w:tc>
          <w:tcPr>
            <w:tcW w:w="1080" w:type="dxa"/>
          </w:tcPr>
          <w:p w14:paraId="75664C78" w14:textId="77777777" w:rsidR="006C018F" w:rsidRPr="00470426" w:rsidRDefault="006C018F" w:rsidP="00B806D3">
            <w:pPr>
              <w:pStyle w:val="TAC"/>
              <w:keepNext w:val="0"/>
              <w:keepLines w:val="0"/>
              <w:widowControl w:val="0"/>
              <w:rPr>
                <w:rFonts w:eastAsia="SimSun"/>
                <w:lang w:eastAsia="zh-CN"/>
              </w:rPr>
            </w:pPr>
          </w:p>
        </w:tc>
        <w:tc>
          <w:tcPr>
            <w:tcW w:w="1080" w:type="dxa"/>
          </w:tcPr>
          <w:p w14:paraId="7090813D" w14:textId="77777777" w:rsidR="006C018F" w:rsidRPr="006E66D3" w:rsidRDefault="006C018F" w:rsidP="00B806D3">
            <w:pPr>
              <w:pStyle w:val="TAC"/>
              <w:keepNext w:val="0"/>
              <w:keepLines w:val="0"/>
              <w:widowControl w:val="0"/>
              <w:rPr>
                <w:rFonts w:eastAsia="SimSun"/>
                <w:lang w:eastAsia="zh-CN"/>
              </w:rPr>
            </w:pPr>
          </w:p>
        </w:tc>
      </w:tr>
      <w:tr w:rsidR="006C018F" w:rsidRPr="006E66D3" w14:paraId="170F40BC" w14:textId="77777777" w:rsidTr="0088716B">
        <w:tc>
          <w:tcPr>
            <w:tcW w:w="2160" w:type="dxa"/>
          </w:tcPr>
          <w:p w14:paraId="0BDC96C7"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2890F948"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5CB80058" w14:textId="77777777" w:rsidR="006C018F" w:rsidRPr="006E66D3" w:rsidRDefault="006C018F" w:rsidP="00B806D3">
            <w:pPr>
              <w:pStyle w:val="TAL"/>
              <w:keepNext w:val="0"/>
              <w:keepLines w:val="0"/>
              <w:widowControl w:val="0"/>
              <w:rPr>
                <w:lang w:eastAsia="zh-CN"/>
              </w:rPr>
            </w:pPr>
          </w:p>
        </w:tc>
        <w:tc>
          <w:tcPr>
            <w:tcW w:w="1512" w:type="dxa"/>
          </w:tcPr>
          <w:p w14:paraId="19F20ADC" w14:textId="77777777" w:rsidR="006C018F" w:rsidRPr="006E66D3" w:rsidRDefault="006C018F" w:rsidP="00B806D3">
            <w:pPr>
              <w:pStyle w:val="TAL"/>
              <w:keepNext w:val="0"/>
              <w:keepLines w:val="0"/>
              <w:widowControl w:val="0"/>
              <w:rPr>
                <w:lang w:eastAsia="zh-CN"/>
              </w:rPr>
            </w:pPr>
            <w:r w:rsidRPr="006E66D3">
              <w:rPr>
                <w:lang w:eastAsia="zh-CN"/>
              </w:rPr>
              <w:t>INTEGER(0..1)</w:t>
            </w:r>
          </w:p>
        </w:tc>
        <w:tc>
          <w:tcPr>
            <w:tcW w:w="1728" w:type="dxa"/>
          </w:tcPr>
          <w:p w14:paraId="75975A0F" w14:textId="77777777" w:rsidR="006C018F" w:rsidRPr="006E66D3" w:rsidRDefault="006C018F" w:rsidP="00B806D3">
            <w:pPr>
              <w:pStyle w:val="TAL"/>
              <w:keepNext w:val="0"/>
              <w:keepLines w:val="0"/>
              <w:widowControl w:val="0"/>
              <w:rPr>
                <w:bCs/>
                <w:lang w:eastAsia="zh-CN"/>
              </w:rPr>
            </w:pPr>
          </w:p>
        </w:tc>
        <w:tc>
          <w:tcPr>
            <w:tcW w:w="1080" w:type="dxa"/>
          </w:tcPr>
          <w:p w14:paraId="4A66DDDF"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675A878E" w14:textId="77777777" w:rsidR="006C018F" w:rsidRPr="006E66D3" w:rsidRDefault="006C018F" w:rsidP="00B806D3">
            <w:pPr>
              <w:pStyle w:val="TAC"/>
              <w:keepNext w:val="0"/>
              <w:keepLines w:val="0"/>
              <w:widowControl w:val="0"/>
              <w:rPr>
                <w:rFonts w:eastAsia="SimSun"/>
                <w:lang w:eastAsia="zh-CN"/>
              </w:rPr>
            </w:pPr>
          </w:p>
        </w:tc>
      </w:tr>
      <w:tr w:rsidR="006C018F" w:rsidRPr="006E66D3" w14:paraId="2B4DF043" w14:textId="77777777" w:rsidTr="0088716B">
        <w:tc>
          <w:tcPr>
            <w:tcW w:w="2160" w:type="dxa"/>
          </w:tcPr>
          <w:p w14:paraId="3F332039"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2767FFD4"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5BCE28AD" w14:textId="77777777" w:rsidR="006C018F" w:rsidRPr="006E66D3" w:rsidRDefault="006C018F" w:rsidP="00B806D3">
            <w:pPr>
              <w:pStyle w:val="TAL"/>
              <w:keepNext w:val="0"/>
              <w:keepLines w:val="0"/>
              <w:widowControl w:val="0"/>
              <w:rPr>
                <w:lang w:eastAsia="zh-CN"/>
              </w:rPr>
            </w:pPr>
          </w:p>
        </w:tc>
        <w:tc>
          <w:tcPr>
            <w:tcW w:w="1512" w:type="dxa"/>
          </w:tcPr>
          <w:p w14:paraId="0EFB6BB0" w14:textId="77777777" w:rsidR="006C018F" w:rsidRPr="006E66D3" w:rsidRDefault="006C018F" w:rsidP="00B806D3">
            <w:pPr>
              <w:pStyle w:val="TAL"/>
              <w:keepNext w:val="0"/>
              <w:keepLines w:val="0"/>
              <w:widowControl w:val="0"/>
              <w:rPr>
                <w:lang w:eastAsia="zh-CN"/>
              </w:rPr>
            </w:pPr>
            <w:r w:rsidRPr="006E66D3">
              <w:rPr>
                <w:lang w:eastAsia="zh-CN"/>
              </w:rPr>
              <w:t>INTEGER(0..7)</w:t>
            </w:r>
          </w:p>
        </w:tc>
        <w:tc>
          <w:tcPr>
            <w:tcW w:w="1728" w:type="dxa"/>
          </w:tcPr>
          <w:p w14:paraId="5E5EF58F" w14:textId="77777777" w:rsidR="006C018F" w:rsidRPr="006E66D3" w:rsidRDefault="006C018F" w:rsidP="00B806D3">
            <w:pPr>
              <w:pStyle w:val="TAL"/>
              <w:keepNext w:val="0"/>
              <w:keepLines w:val="0"/>
              <w:widowControl w:val="0"/>
              <w:rPr>
                <w:bCs/>
                <w:lang w:eastAsia="zh-CN"/>
              </w:rPr>
            </w:pPr>
          </w:p>
        </w:tc>
        <w:tc>
          <w:tcPr>
            <w:tcW w:w="1080" w:type="dxa"/>
          </w:tcPr>
          <w:p w14:paraId="7BFF58BF"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DFC8383" w14:textId="77777777" w:rsidR="006C018F" w:rsidRPr="006E66D3" w:rsidRDefault="006C018F" w:rsidP="00B806D3">
            <w:pPr>
              <w:pStyle w:val="TAC"/>
              <w:keepNext w:val="0"/>
              <w:keepLines w:val="0"/>
              <w:widowControl w:val="0"/>
              <w:rPr>
                <w:rFonts w:eastAsia="SimSun"/>
                <w:lang w:eastAsia="zh-CN"/>
              </w:rPr>
            </w:pPr>
          </w:p>
        </w:tc>
      </w:tr>
      <w:tr w:rsidR="006C018F" w:rsidRPr="006E66D3" w14:paraId="5E75D7CB" w14:textId="77777777" w:rsidTr="0088716B">
        <w:tc>
          <w:tcPr>
            <w:tcW w:w="2160" w:type="dxa"/>
          </w:tcPr>
          <w:p w14:paraId="6807129A"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&gt;Comb Four</w:t>
            </w:r>
          </w:p>
        </w:tc>
        <w:tc>
          <w:tcPr>
            <w:tcW w:w="1080" w:type="dxa"/>
          </w:tcPr>
          <w:p w14:paraId="72619D19" w14:textId="77777777" w:rsidR="006C018F" w:rsidRPr="006E66D3" w:rsidRDefault="006C018F" w:rsidP="00B806D3">
            <w:pPr>
              <w:pStyle w:val="TAL"/>
              <w:keepNext w:val="0"/>
              <w:keepLines w:val="0"/>
              <w:widowControl w:val="0"/>
              <w:rPr>
                <w:lang w:eastAsia="zh-CN"/>
              </w:rPr>
            </w:pPr>
          </w:p>
        </w:tc>
        <w:tc>
          <w:tcPr>
            <w:tcW w:w="1080" w:type="dxa"/>
          </w:tcPr>
          <w:p w14:paraId="25D4AB4A" w14:textId="77777777" w:rsidR="006C018F" w:rsidRPr="006E66D3" w:rsidRDefault="006C018F" w:rsidP="00B806D3">
            <w:pPr>
              <w:pStyle w:val="TAL"/>
              <w:keepNext w:val="0"/>
              <w:keepLines w:val="0"/>
              <w:widowControl w:val="0"/>
              <w:rPr>
                <w:lang w:eastAsia="zh-CN"/>
              </w:rPr>
            </w:pPr>
          </w:p>
        </w:tc>
        <w:tc>
          <w:tcPr>
            <w:tcW w:w="1512" w:type="dxa"/>
          </w:tcPr>
          <w:p w14:paraId="6ABBFC3D" w14:textId="77777777" w:rsidR="006C018F" w:rsidRPr="006E66D3" w:rsidRDefault="006C018F" w:rsidP="00B806D3">
            <w:pPr>
              <w:pStyle w:val="TAL"/>
              <w:keepNext w:val="0"/>
              <w:keepLines w:val="0"/>
              <w:widowControl w:val="0"/>
              <w:rPr>
                <w:lang w:eastAsia="zh-CN"/>
              </w:rPr>
            </w:pPr>
          </w:p>
        </w:tc>
        <w:tc>
          <w:tcPr>
            <w:tcW w:w="1728" w:type="dxa"/>
          </w:tcPr>
          <w:p w14:paraId="48C89F81" w14:textId="77777777" w:rsidR="006C018F" w:rsidRPr="006E66D3" w:rsidRDefault="006C018F" w:rsidP="00B806D3">
            <w:pPr>
              <w:pStyle w:val="TAL"/>
              <w:keepNext w:val="0"/>
              <w:keepLines w:val="0"/>
              <w:widowControl w:val="0"/>
              <w:rPr>
                <w:bCs/>
                <w:lang w:eastAsia="zh-CN"/>
              </w:rPr>
            </w:pPr>
          </w:p>
        </w:tc>
        <w:tc>
          <w:tcPr>
            <w:tcW w:w="1080" w:type="dxa"/>
          </w:tcPr>
          <w:p w14:paraId="539BEE8E" w14:textId="77777777" w:rsidR="006C018F" w:rsidRPr="00470426" w:rsidRDefault="006C018F" w:rsidP="00B806D3">
            <w:pPr>
              <w:pStyle w:val="TAC"/>
              <w:keepNext w:val="0"/>
              <w:keepLines w:val="0"/>
              <w:widowControl w:val="0"/>
              <w:rPr>
                <w:rFonts w:eastAsia="SimSun"/>
                <w:lang w:eastAsia="zh-CN"/>
              </w:rPr>
            </w:pPr>
          </w:p>
        </w:tc>
        <w:tc>
          <w:tcPr>
            <w:tcW w:w="1080" w:type="dxa"/>
          </w:tcPr>
          <w:p w14:paraId="201B9D7F" w14:textId="77777777" w:rsidR="006C018F" w:rsidRPr="006E66D3" w:rsidRDefault="006C018F" w:rsidP="00B806D3">
            <w:pPr>
              <w:pStyle w:val="TAC"/>
              <w:keepNext w:val="0"/>
              <w:keepLines w:val="0"/>
              <w:widowControl w:val="0"/>
              <w:rPr>
                <w:rFonts w:eastAsia="SimSun"/>
                <w:lang w:eastAsia="zh-CN"/>
              </w:rPr>
            </w:pPr>
          </w:p>
        </w:tc>
      </w:tr>
      <w:tr w:rsidR="006C018F" w:rsidRPr="006E66D3" w14:paraId="6E7AAF67" w14:textId="77777777" w:rsidTr="0088716B">
        <w:tc>
          <w:tcPr>
            <w:tcW w:w="2160" w:type="dxa"/>
          </w:tcPr>
          <w:p w14:paraId="69E46B99"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7B00B926"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65CBEE93" w14:textId="77777777" w:rsidR="006C018F" w:rsidRPr="006E66D3" w:rsidRDefault="006C018F" w:rsidP="00B806D3">
            <w:pPr>
              <w:pStyle w:val="TAL"/>
              <w:keepNext w:val="0"/>
              <w:keepLines w:val="0"/>
              <w:widowControl w:val="0"/>
              <w:rPr>
                <w:lang w:eastAsia="zh-CN"/>
              </w:rPr>
            </w:pPr>
          </w:p>
        </w:tc>
        <w:tc>
          <w:tcPr>
            <w:tcW w:w="1512" w:type="dxa"/>
          </w:tcPr>
          <w:p w14:paraId="5B8C5C56" w14:textId="77777777" w:rsidR="006C018F" w:rsidRPr="006E66D3" w:rsidRDefault="006C018F" w:rsidP="00B806D3">
            <w:pPr>
              <w:pStyle w:val="TAL"/>
              <w:keepNext w:val="0"/>
              <w:keepLines w:val="0"/>
              <w:widowControl w:val="0"/>
              <w:rPr>
                <w:lang w:eastAsia="zh-CN"/>
              </w:rPr>
            </w:pPr>
            <w:r w:rsidRPr="006E66D3">
              <w:rPr>
                <w:lang w:eastAsia="zh-CN"/>
              </w:rPr>
              <w:t>INTEGER(0..3)</w:t>
            </w:r>
          </w:p>
        </w:tc>
        <w:tc>
          <w:tcPr>
            <w:tcW w:w="1728" w:type="dxa"/>
          </w:tcPr>
          <w:p w14:paraId="32BF2E67" w14:textId="77777777" w:rsidR="006C018F" w:rsidRPr="006E66D3" w:rsidRDefault="006C018F" w:rsidP="00B806D3">
            <w:pPr>
              <w:pStyle w:val="TAL"/>
              <w:keepNext w:val="0"/>
              <w:keepLines w:val="0"/>
              <w:widowControl w:val="0"/>
              <w:rPr>
                <w:bCs/>
                <w:lang w:eastAsia="zh-CN"/>
              </w:rPr>
            </w:pPr>
          </w:p>
        </w:tc>
        <w:tc>
          <w:tcPr>
            <w:tcW w:w="1080" w:type="dxa"/>
          </w:tcPr>
          <w:p w14:paraId="6B63F31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7472AD99" w14:textId="77777777" w:rsidR="006C018F" w:rsidRPr="006E66D3" w:rsidRDefault="006C018F" w:rsidP="00B806D3">
            <w:pPr>
              <w:pStyle w:val="TAC"/>
              <w:keepNext w:val="0"/>
              <w:keepLines w:val="0"/>
              <w:widowControl w:val="0"/>
              <w:rPr>
                <w:rFonts w:eastAsia="SimSun"/>
                <w:lang w:eastAsia="zh-CN"/>
              </w:rPr>
            </w:pPr>
          </w:p>
        </w:tc>
      </w:tr>
      <w:tr w:rsidR="006C018F" w:rsidRPr="006E66D3" w14:paraId="512EFFF8" w14:textId="77777777" w:rsidTr="0088716B">
        <w:tc>
          <w:tcPr>
            <w:tcW w:w="2160" w:type="dxa"/>
          </w:tcPr>
          <w:p w14:paraId="73A8071D"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1025D7C1"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16D2B01A" w14:textId="77777777" w:rsidR="006C018F" w:rsidRPr="006E66D3" w:rsidRDefault="006C018F" w:rsidP="00B806D3">
            <w:pPr>
              <w:pStyle w:val="TAL"/>
              <w:keepNext w:val="0"/>
              <w:keepLines w:val="0"/>
              <w:widowControl w:val="0"/>
              <w:rPr>
                <w:lang w:eastAsia="zh-CN"/>
              </w:rPr>
            </w:pPr>
          </w:p>
        </w:tc>
        <w:tc>
          <w:tcPr>
            <w:tcW w:w="1512" w:type="dxa"/>
          </w:tcPr>
          <w:p w14:paraId="2BBA96A2" w14:textId="77777777" w:rsidR="006C018F" w:rsidRPr="006E66D3" w:rsidRDefault="006C018F" w:rsidP="00B806D3">
            <w:pPr>
              <w:pStyle w:val="TAL"/>
              <w:keepNext w:val="0"/>
              <w:keepLines w:val="0"/>
              <w:widowControl w:val="0"/>
              <w:rPr>
                <w:lang w:eastAsia="zh-CN"/>
              </w:rPr>
            </w:pPr>
            <w:r w:rsidRPr="006E66D3">
              <w:rPr>
                <w:lang w:eastAsia="zh-CN"/>
              </w:rPr>
              <w:t>INTEGER(0..11)</w:t>
            </w:r>
          </w:p>
        </w:tc>
        <w:tc>
          <w:tcPr>
            <w:tcW w:w="1728" w:type="dxa"/>
          </w:tcPr>
          <w:p w14:paraId="30319FBE" w14:textId="77777777" w:rsidR="006C018F" w:rsidRPr="006E66D3" w:rsidRDefault="006C018F" w:rsidP="00B806D3">
            <w:pPr>
              <w:pStyle w:val="TAL"/>
              <w:keepNext w:val="0"/>
              <w:keepLines w:val="0"/>
              <w:widowControl w:val="0"/>
              <w:rPr>
                <w:bCs/>
                <w:lang w:eastAsia="zh-CN"/>
              </w:rPr>
            </w:pPr>
          </w:p>
        </w:tc>
        <w:tc>
          <w:tcPr>
            <w:tcW w:w="1080" w:type="dxa"/>
          </w:tcPr>
          <w:p w14:paraId="7AC9FC29"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1DB9D51" w14:textId="77777777" w:rsidR="006C018F" w:rsidRPr="006E66D3" w:rsidRDefault="006C018F" w:rsidP="00B806D3">
            <w:pPr>
              <w:pStyle w:val="TAC"/>
              <w:keepNext w:val="0"/>
              <w:keepLines w:val="0"/>
              <w:widowControl w:val="0"/>
              <w:rPr>
                <w:rFonts w:eastAsia="SimSun"/>
                <w:lang w:eastAsia="zh-CN"/>
              </w:rPr>
            </w:pPr>
          </w:p>
        </w:tc>
      </w:tr>
      <w:tr w:rsidR="006C018F" w:rsidRPr="006E66D3" w14:paraId="06A26845" w14:textId="77777777" w:rsidTr="0088716B">
        <w:tc>
          <w:tcPr>
            <w:tcW w:w="2160" w:type="dxa"/>
          </w:tcPr>
          <w:p w14:paraId="131EBB3E" w14:textId="77777777" w:rsidR="006C018F" w:rsidRPr="006E66D3" w:rsidRDefault="006C018F" w:rsidP="00B806D3">
            <w:pPr>
              <w:pStyle w:val="TAL"/>
              <w:keepNext w:val="0"/>
              <w:keepLines w:val="0"/>
              <w:widowControl w:val="0"/>
              <w:ind w:left="142"/>
              <w:rPr>
                <w:i/>
                <w:iCs/>
                <w:lang w:eastAsia="zh-CN"/>
              </w:rPr>
            </w:pPr>
            <w:r w:rsidRPr="006E66D3">
              <w:rPr>
                <w:i/>
                <w:iCs/>
                <w:lang w:eastAsia="zh-CN"/>
              </w:rPr>
              <w:t>&gt;</w:t>
            </w:r>
            <w:r w:rsidRPr="007E0664">
              <w:rPr>
                <w:i/>
                <w:iCs/>
                <w:lang w:eastAsia="zh-CN"/>
              </w:rPr>
              <w:t>Comb</w:t>
            </w:r>
            <w:r w:rsidRPr="006E66D3">
              <w:rPr>
                <w:i/>
                <w:iCs/>
                <w:lang w:eastAsia="zh-CN"/>
              </w:rPr>
              <w:t xml:space="preserve"> Eight</w:t>
            </w:r>
          </w:p>
        </w:tc>
        <w:tc>
          <w:tcPr>
            <w:tcW w:w="1080" w:type="dxa"/>
          </w:tcPr>
          <w:p w14:paraId="1D01ED74" w14:textId="77777777" w:rsidR="006C018F" w:rsidRPr="006E66D3" w:rsidRDefault="006C018F" w:rsidP="00B806D3">
            <w:pPr>
              <w:pStyle w:val="TAL"/>
              <w:keepNext w:val="0"/>
              <w:keepLines w:val="0"/>
              <w:widowControl w:val="0"/>
              <w:rPr>
                <w:lang w:eastAsia="zh-CN"/>
              </w:rPr>
            </w:pPr>
          </w:p>
        </w:tc>
        <w:tc>
          <w:tcPr>
            <w:tcW w:w="1080" w:type="dxa"/>
          </w:tcPr>
          <w:p w14:paraId="6DFF29E5" w14:textId="77777777" w:rsidR="006C018F" w:rsidRPr="006E66D3" w:rsidRDefault="006C018F" w:rsidP="00B806D3">
            <w:pPr>
              <w:pStyle w:val="TAL"/>
              <w:keepNext w:val="0"/>
              <w:keepLines w:val="0"/>
              <w:widowControl w:val="0"/>
              <w:rPr>
                <w:lang w:eastAsia="zh-CN"/>
              </w:rPr>
            </w:pPr>
          </w:p>
        </w:tc>
        <w:tc>
          <w:tcPr>
            <w:tcW w:w="1512" w:type="dxa"/>
          </w:tcPr>
          <w:p w14:paraId="70F71D37" w14:textId="77777777" w:rsidR="006C018F" w:rsidRPr="006E66D3" w:rsidRDefault="006C018F" w:rsidP="00B806D3">
            <w:pPr>
              <w:pStyle w:val="TAL"/>
              <w:keepNext w:val="0"/>
              <w:keepLines w:val="0"/>
              <w:widowControl w:val="0"/>
              <w:rPr>
                <w:lang w:eastAsia="zh-CN"/>
              </w:rPr>
            </w:pPr>
          </w:p>
        </w:tc>
        <w:tc>
          <w:tcPr>
            <w:tcW w:w="1728" w:type="dxa"/>
          </w:tcPr>
          <w:p w14:paraId="5328BDE4" w14:textId="77777777" w:rsidR="006C018F" w:rsidRPr="006E66D3" w:rsidRDefault="006C018F" w:rsidP="00B806D3">
            <w:pPr>
              <w:pStyle w:val="TAL"/>
              <w:keepNext w:val="0"/>
              <w:keepLines w:val="0"/>
              <w:widowControl w:val="0"/>
              <w:rPr>
                <w:bCs/>
                <w:lang w:eastAsia="zh-CN"/>
              </w:rPr>
            </w:pPr>
          </w:p>
        </w:tc>
        <w:tc>
          <w:tcPr>
            <w:tcW w:w="1080" w:type="dxa"/>
          </w:tcPr>
          <w:p w14:paraId="5D09B7DB" w14:textId="77777777" w:rsidR="006C018F" w:rsidRPr="00470426" w:rsidRDefault="006C018F" w:rsidP="00B806D3">
            <w:pPr>
              <w:pStyle w:val="TAC"/>
              <w:keepNext w:val="0"/>
              <w:keepLines w:val="0"/>
              <w:widowControl w:val="0"/>
              <w:rPr>
                <w:rFonts w:eastAsia="SimSun"/>
                <w:lang w:eastAsia="zh-CN"/>
              </w:rPr>
            </w:pPr>
          </w:p>
        </w:tc>
        <w:tc>
          <w:tcPr>
            <w:tcW w:w="1080" w:type="dxa"/>
          </w:tcPr>
          <w:p w14:paraId="58DF3934" w14:textId="77777777" w:rsidR="006C018F" w:rsidRPr="006E66D3" w:rsidRDefault="006C018F" w:rsidP="00B806D3">
            <w:pPr>
              <w:pStyle w:val="TAC"/>
              <w:keepNext w:val="0"/>
              <w:keepLines w:val="0"/>
              <w:widowControl w:val="0"/>
              <w:rPr>
                <w:rFonts w:eastAsia="SimSun"/>
                <w:lang w:eastAsia="zh-CN"/>
              </w:rPr>
            </w:pPr>
          </w:p>
        </w:tc>
      </w:tr>
      <w:tr w:rsidR="006C018F" w:rsidRPr="006E66D3" w14:paraId="63441FCF" w14:textId="77777777" w:rsidTr="0088716B">
        <w:tc>
          <w:tcPr>
            <w:tcW w:w="2160" w:type="dxa"/>
          </w:tcPr>
          <w:p w14:paraId="1F86D385"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126D4E7D"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668DB98" w14:textId="77777777" w:rsidR="006C018F" w:rsidRPr="006E66D3" w:rsidRDefault="006C018F" w:rsidP="00B806D3">
            <w:pPr>
              <w:pStyle w:val="TAL"/>
              <w:keepNext w:val="0"/>
              <w:keepLines w:val="0"/>
              <w:widowControl w:val="0"/>
              <w:rPr>
                <w:lang w:eastAsia="zh-CN"/>
              </w:rPr>
            </w:pPr>
          </w:p>
        </w:tc>
        <w:tc>
          <w:tcPr>
            <w:tcW w:w="1512" w:type="dxa"/>
          </w:tcPr>
          <w:p w14:paraId="7FBD02F3" w14:textId="77777777" w:rsidR="006C018F" w:rsidRPr="006E66D3" w:rsidRDefault="006C018F" w:rsidP="00B806D3">
            <w:pPr>
              <w:pStyle w:val="TAL"/>
              <w:keepNext w:val="0"/>
              <w:keepLines w:val="0"/>
              <w:widowControl w:val="0"/>
              <w:rPr>
                <w:lang w:eastAsia="zh-CN"/>
              </w:rPr>
            </w:pPr>
            <w:r w:rsidRPr="006E66D3">
              <w:rPr>
                <w:lang w:eastAsia="zh-CN"/>
              </w:rPr>
              <w:t>INTEGER(0..7)</w:t>
            </w:r>
          </w:p>
        </w:tc>
        <w:tc>
          <w:tcPr>
            <w:tcW w:w="1728" w:type="dxa"/>
          </w:tcPr>
          <w:p w14:paraId="11270EFA" w14:textId="77777777" w:rsidR="006C018F" w:rsidRPr="006E66D3" w:rsidRDefault="006C018F" w:rsidP="00B806D3">
            <w:pPr>
              <w:pStyle w:val="TAL"/>
              <w:keepNext w:val="0"/>
              <w:keepLines w:val="0"/>
              <w:widowControl w:val="0"/>
              <w:rPr>
                <w:bCs/>
                <w:lang w:eastAsia="zh-CN"/>
              </w:rPr>
            </w:pPr>
          </w:p>
        </w:tc>
        <w:tc>
          <w:tcPr>
            <w:tcW w:w="1080" w:type="dxa"/>
          </w:tcPr>
          <w:p w14:paraId="22765979"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15349D4" w14:textId="77777777" w:rsidR="006C018F" w:rsidRPr="006E66D3" w:rsidRDefault="006C018F" w:rsidP="00B806D3">
            <w:pPr>
              <w:pStyle w:val="TAC"/>
              <w:keepNext w:val="0"/>
              <w:keepLines w:val="0"/>
              <w:widowControl w:val="0"/>
              <w:rPr>
                <w:rFonts w:eastAsia="SimSun"/>
                <w:lang w:eastAsia="zh-CN"/>
              </w:rPr>
            </w:pPr>
          </w:p>
        </w:tc>
      </w:tr>
      <w:tr w:rsidR="006C018F" w:rsidRPr="006E66D3" w14:paraId="32B0B713" w14:textId="77777777" w:rsidTr="0088716B">
        <w:tc>
          <w:tcPr>
            <w:tcW w:w="2160" w:type="dxa"/>
          </w:tcPr>
          <w:p w14:paraId="47852137"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59580CBA"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1ED1BEE" w14:textId="77777777" w:rsidR="006C018F" w:rsidRPr="006E66D3" w:rsidRDefault="006C018F" w:rsidP="00B806D3">
            <w:pPr>
              <w:pStyle w:val="TAL"/>
              <w:keepNext w:val="0"/>
              <w:keepLines w:val="0"/>
              <w:widowControl w:val="0"/>
              <w:rPr>
                <w:lang w:eastAsia="zh-CN"/>
              </w:rPr>
            </w:pPr>
          </w:p>
        </w:tc>
        <w:tc>
          <w:tcPr>
            <w:tcW w:w="1512" w:type="dxa"/>
          </w:tcPr>
          <w:p w14:paraId="20554391" w14:textId="77777777" w:rsidR="006C018F" w:rsidRPr="006E66D3" w:rsidRDefault="006C018F" w:rsidP="00B806D3">
            <w:pPr>
              <w:pStyle w:val="TAL"/>
              <w:keepNext w:val="0"/>
              <w:keepLines w:val="0"/>
              <w:widowControl w:val="0"/>
              <w:rPr>
                <w:lang w:eastAsia="zh-CN"/>
              </w:rPr>
            </w:pPr>
            <w:r w:rsidRPr="006E66D3">
              <w:rPr>
                <w:lang w:eastAsia="zh-CN"/>
              </w:rPr>
              <w:t>INTEGER(0..5)</w:t>
            </w:r>
          </w:p>
        </w:tc>
        <w:tc>
          <w:tcPr>
            <w:tcW w:w="1728" w:type="dxa"/>
          </w:tcPr>
          <w:p w14:paraId="020DDDCF" w14:textId="77777777" w:rsidR="006C018F" w:rsidRPr="006E66D3" w:rsidRDefault="006C018F" w:rsidP="00B806D3">
            <w:pPr>
              <w:pStyle w:val="TAL"/>
              <w:keepNext w:val="0"/>
              <w:keepLines w:val="0"/>
              <w:widowControl w:val="0"/>
              <w:rPr>
                <w:bCs/>
                <w:lang w:eastAsia="zh-CN"/>
              </w:rPr>
            </w:pPr>
          </w:p>
        </w:tc>
        <w:tc>
          <w:tcPr>
            <w:tcW w:w="1080" w:type="dxa"/>
          </w:tcPr>
          <w:p w14:paraId="6902F04A"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0C93987" w14:textId="77777777" w:rsidR="006C018F" w:rsidRPr="006E66D3" w:rsidRDefault="006C018F" w:rsidP="00B806D3">
            <w:pPr>
              <w:pStyle w:val="TAC"/>
              <w:keepNext w:val="0"/>
              <w:keepLines w:val="0"/>
              <w:widowControl w:val="0"/>
              <w:rPr>
                <w:rFonts w:eastAsia="SimSun"/>
                <w:lang w:eastAsia="zh-CN"/>
              </w:rPr>
            </w:pPr>
          </w:p>
        </w:tc>
      </w:tr>
      <w:tr w:rsidR="006C018F" w:rsidRPr="006E66D3" w14:paraId="25C4E884" w14:textId="77777777" w:rsidTr="0088716B">
        <w:tc>
          <w:tcPr>
            <w:tcW w:w="2160" w:type="dxa"/>
          </w:tcPr>
          <w:p w14:paraId="406C353C" w14:textId="77777777" w:rsidR="006C018F" w:rsidRPr="006E66D3" w:rsidRDefault="006C018F" w:rsidP="00B806D3">
            <w:pPr>
              <w:pStyle w:val="TAL"/>
              <w:keepNext w:val="0"/>
              <w:keepLines w:val="0"/>
              <w:widowControl w:val="0"/>
              <w:rPr>
                <w:lang w:eastAsia="zh-CN"/>
              </w:rPr>
            </w:pPr>
            <w:r w:rsidRPr="006E66D3">
              <w:rPr>
                <w:lang w:eastAsia="zh-CN"/>
              </w:rPr>
              <w:t>Start Position</w:t>
            </w:r>
          </w:p>
        </w:tc>
        <w:tc>
          <w:tcPr>
            <w:tcW w:w="1080" w:type="dxa"/>
          </w:tcPr>
          <w:p w14:paraId="124316C4"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32CD1A1F" w14:textId="77777777" w:rsidR="006C018F" w:rsidRPr="006E66D3" w:rsidRDefault="006C018F" w:rsidP="00B806D3">
            <w:pPr>
              <w:pStyle w:val="TAL"/>
              <w:keepNext w:val="0"/>
              <w:keepLines w:val="0"/>
              <w:widowControl w:val="0"/>
              <w:rPr>
                <w:lang w:eastAsia="zh-CN"/>
              </w:rPr>
            </w:pPr>
          </w:p>
        </w:tc>
        <w:tc>
          <w:tcPr>
            <w:tcW w:w="1512" w:type="dxa"/>
          </w:tcPr>
          <w:p w14:paraId="016FE498" w14:textId="77777777" w:rsidR="006C018F" w:rsidRPr="006E66D3" w:rsidRDefault="006C018F" w:rsidP="00B806D3">
            <w:pPr>
              <w:pStyle w:val="TAL"/>
              <w:keepNext w:val="0"/>
              <w:keepLines w:val="0"/>
              <w:widowControl w:val="0"/>
              <w:rPr>
                <w:lang w:eastAsia="zh-CN"/>
              </w:rPr>
            </w:pPr>
            <w:r w:rsidRPr="006E66D3">
              <w:rPr>
                <w:lang w:eastAsia="zh-CN"/>
              </w:rPr>
              <w:t>INTEGER(0..13)</w:t>
            </w:r>
          </w:p>
        </w:tc>
        <w:tc>
          <w:tcPr>
            <w:tcW w:w="1728" w:type="dxa"/>
          </w:tcPr>
          <w:p w14:paraId="3CA139B7" w14:textId="77777777" w:rsidR="006C018F" w:rsidRPr="006E66D3" w:rsidRDefault="006C018F" w:rsidP="00B806D3">
            <w:pPr>
              <w:pStyle w:val="TAL"/>
              <w:keepNext w:val="0"/>
              <w:keepLines w:val="0"/>
              <w:widowControl w:val="0"/>
              <w:rPr>
                <w:bCs/>
                <w:lang w:eastAsia="zh-CN"/>
              </w:rPr>
            </w:pPr>
          </w:p>
        </w:tc>
        <w:tc>
          <w:tcPr>
            <w:tcW w:w="1080" w:type="dxa"/>
          </w:tcPr>
          <w:p w14:paraId="102FF88D"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B5EFAB6" w14:textId="77777777" w:rsidR="006C018F" w:rsidRPr="006E66D3" w:rsidRDefault="006C018F" w:rsidP="00B806D3">
            <w:pPr>
              <w:pStyle w:val="TAC"/>
              <w:keepNext w:val="0"/>
              <w:keepLines w:val="0"/>
              <w:widowControl w:val="0"/>
              <w:rPr>
                <w:rFonts w:eastAsia="SimSun"/>
                <w:lang w:eastAsia="zh-CN"/>
              </w:rPr>
            </w:pPr>
          </w:p>
        </w:tc>
      </w:tr>
      <w:tr w:rsidR="006C018F" w:rsidRPr="006E66D3" w14:paraId="33C61B97" w14:textId="77777777" w:rsidTr="0088716B">
        <w:tc>
          <w:tcPr>
            <w:tcW w:w="2160" w:type="dxa"/>
          </w:tcPr>
          <w:p w14:paraId="0E18E5F9" w14:textId="77777777" w:rsidR="006C018F" w:rsidRPr="006E66D3" w:rsidRDefault="006C018F" w:rsidP="00B806D3">
            <w:pPr>
              <w:pStyle w:val="TAL"/>
              <w:keepNext w:val="0"/>
              <w:keepLines w:val="0"/>
              <w:widowControl w:val="0"/>
              <w:rPr>
                <w:lang w:eastAsia="zh-CN"/>
              </w:rPr>
            </w:pPr>
            <w:r w:rsidRPr="006E66D3">
              <w:rPr>
                <w:lang w:eastAsia="zh-CN"/>
              </w:rPr>
              <w:t>Number of Symbols</w:t>
            </w:r>
          </w:p>
        </w:tc>
        <w:tc>
          <w:tcPr>
            <w:tcW w:w="1080" w:type="dxa"/>
          </w:tcPr>
          <w:p w14:paraId="6C3B4903"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396CE3D6" w14:textId="77777777" w:rsidR="006C018F" w:rsidRPr="006E66D3" w:rsidRDefault="006C018F" w:rsidP="00B806D3">
            <w:pPr>
              <w:pStyle w:val="TAL"/>
              <w:keepNext w:val="0"/>
              <w:keepLines w:val="0"/>
              <w:widowControl w:val="0"/>
              <w:rPr>
                <w:lang w:eastAsia="zh-CN"/>
              </w:rPr>
            </w:pPr>
          </w:p>
        </w:tc>
        <w:tc>
          <w:tcPr>
            <w:tcW w:w="1512" w:type="dxa"/>
          </w:tcPr>
          <w:p w14:paraId="216D6A60" w14:textId="77777777" w:rsidR="006C018F" w:rsidRPr="006E66D3" w:rsidRDefault="006C018F" w:rsidP="00B806D3">
            <w:pPr>
              <w:pStyle w:val="TAL"/>
              <w:keepNext w:val="0"/>
              <w:keepLines w:val="0"/>
              <w:widowControl w:val="0"/>
              <w:rPr>
                <w:lang w:eastAsia="zh-CN"/>
              </w:rPr>
            </w:pPr>
            <w:r w:rsidRPr="006E66D3">
              <w:rPr>
                <w:lang w:eastAsia="zh-CN"/>
              </w:rPr>
              <w:t>ENUMERATED(n1,n2,n4, n8, n12)</w:t>
            </w:r>
          </w:p>
        </w:tc>
        <w:tc>
          <w:tcPr>
            <w:tcW w:w="1728" w:type="dxa"/>
          </w:tcPr>
          <w:p w14:paraId="7D96B259" w14:textId="77777777" w:rsidR="006C018F" w:rsidRPr="006E66D3" w:rsidRDefault="006C018F" w:rsidP="00B806D3">
            <w:pPr>
              <w:pStyle w:val="TAL"/>
              <w:keepNext w:val="0"/>
              <w:keepLines w:val="0"/>
              <w:widowControl w:val="0"/>
              <w:rPr>
                <w:bCs/>
                <w:lang w:eastAsia="zh-CN"/>
              </w:rPr>
            </w:pPr>
          </w:p>
        </w:tc>
        <w:tc>
          <w:tcPr>
            <w:tcW w:w="1080" w:type="dxa"/>
          </w:tcPr>
          <w:p w14:paraId="1944F97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62425AD" w14:textId="77777777" w:rsidR="006C018F" w:rsidRPr="006E66D3" w:rsidRDefault="006C018F" w:rsidP="00B806D3">
            <w:pPr>
              <w:pStyle w:val="TAC"/>
              <w:keepNext w:val="0"/>
              <w:keepLines w:val="0"/>
              <w:widowControl w:val="0"/>
              <w:rPr>
                <w:rFonts w:eastAsia="SimSun"/>
                <w:lang w:eastAsia="zh-CN"/>
              </w:rPr>
            </w:pPr>
          </w:p>
        </w:tc>
      </w:tr>
      <w:tr w:rsidR="006C018F" w:rsidRPr="006E66D3" w14:paraId="38CBABED" w14:textId="77777777" w:rsidTr="0088716B">
        <w:tc>
          <w:tcPr>
            <w:tcW w:w="2160" w:type="dxa"/>
          </w:tcPr>
          <w:p w14:paraId="521D3D1B" w14:textId="77777777" w:rsidR="006C018F" w:rsidRPr="006E66D3" w:rsidRDefault="006C018F" w:rsidP="00B806D3">
            <w:pPr>
              <w:pStyle w:val="TAL"/>
              <w:keepNext w:val="0"/>
              <w:keepLines w:val="0"/>
              <w:widowControl w:val="0"/>
              <w:rPr>
                <w:lang w:eastAsia="zh-CN"/>
              </w:rPr>
            </w:pPr>
            <w:r w:rsidRPr="006E66D3">
              <w:rPr>
                <w:lang w:eastAsia="zh-CN"/>
              </w:rPr>
              <w:t>Frequency Domain Shift</w:t>
            </w:r>
          </w:p>
        </w:tc>
        <w:tc>
          <w:tcPr>
            <w:tcW w:w="1080" w:type="dxa"/>
          </w:tcPr>
          <w:p w14:paraId="46BE191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5D45601" w14:textId="77777777" w:rsidR="006C018F" w:rsidRPr="006E66D3" w:rsidRDefault="006C018F" w:rsidP="00B806D3">
            <w:pPr>
              <w:pStyle w:val="TAL"/>
              <w:keepNext w:val="0"/>
              <w:keepLines w:val="0"/>
              <w:widowControl w:val="0"/>
              <w:rPr>
                <w:lang w:eastAsia="zh-CN"/>
              </w:rPr>
            </w:pPr>
          </w:p>
        </w:tc>
        <w:tc>
          <w:tcPr>
            <w:tcW w:w="1512" w:type="dxa"/>
          </w:tcPr>
          <w:p w14:paraId="3DF41A03" w14:textId="77777777" w:rsidR="006C018F" w:rsidRPr="006E66D3" w:rsidRDefault="006C018F" w:rsidP="00B806D3">
            <w:pPr>
              <w:pStyle w:val="TAL"/>
              <w:keepNext w:val="0"/>
              <w:keepLines w:val="0"/>
              <w:widowControl w:val="0"/>
              <w:rPr>
                <w:lang w:eastAsia="zh-CN"/>
              </w:rPr>
            </w:pPr>
            <w:r w:rsidRPr="006E66D3">
              <w:rPr>
                <w:lang w:eastAsia="zh-CN"/>
              </w:rPr>
              <w:t>INTEGER(0..268)</w:t>
            </w:r>
          </w:p>
        </w:tc>
        <w:tc>
          <w:tcPr>
            <w:tcW w:w="1728" w:type="dxa"/>
          </w:tcPr>
          <w:p w14:paraId="5896C107" w14:textId="77777777" w:rsidR="006C018F" w:rsidRPr="006E66D3" w:rsidRDefault="006C018F" w:rsidP="00B806D3">
            <w:pPr>
              <w:pStyle w:val="TAL"/>
              <w:keepNext w:val="0"/>
              <w:keepLines w:val="0"/>
              <w:widowControl w:val="0"/>
              <w:rPr>
                <w:bCs/>
                <w:lang w:eastAsia="zh-CN"/>
              </w:rPr>
            </w:pPr>
          </w:p>
        </w:tc>
        <w:tc>
          <w:tcPr>
            <w:tcW w:w="1080" w:type="dxa"/>
          </w:tcPr>
          <w:p w14:paraId="2A77FE8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586BC0AE" w14:textId="77777777" w:rsidR="006C018F" w:rsidRPr="006E66D3" w:rsidRDefault="006C018F" w:rsidP="00B806D3">
            <w:pPr>
              <w:pStyle w:val="TAC"/>
              <w:keepNext w:val="0"/>
              <w:keepLines w:val="0"/>
              <w:widowControl w:val="0"/>
              <w:rPr>
                <w:rFonts w:eastAsia="SimSun"/>
                <w:lang w:eastAsia="zh-CN"/>
              </w:rPr>
            </w:pPr>
          </w:p>
        </w:tc>
      </w:tr>
      <w:tr w:rsidR="006C018F" w:rsidRPr="006E66D3" w14:paraId="4E4C0A56" w14:textId="77777777" w:rsidTr="0088716B">
        <w:tc>
          <w:tcPr>
            <w:tcW w:w="2160" w:type="dxa"/>
          </w:tcPr>
          <w:p w14:paraId="788F7F55" w14:textId="77777777" w:rsidR="006C018F" w:rsidRPr="006E66D3" w:rsidRDefault="006C018F" w:rsidP="00B806D3">
            <w:pPr>
              <w:pStyle w:val="TAL"/>
              <w:keepNext w:val="0"/>
              <w:keepLines w:val="0"/>
              <w:widowControl w:val="0"/>
              <w:rPr>
                <w:lang w:eastAsia="zh-CN"/>
              </w:rPr>
            </w:pPr>
            <w:r w:rsidRPr="006E66D3">
              <w:rPr>
                <w:lang w:eastAsia="zh-CN"/>
              </w:rPr>
              <w:t>C-SRS</w:t>
            </w:r>
          </w:p>
        </w:tc>
        <w:tc>
          <w:tcPr>
            <w:tcW w:w="1080" w:type="dxa"/>
          </w:tcPr>
          <w:p w14:paraId="3414D0B9"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1D9811F7" w14:textId="77777777" w:rsidR="006C018F" w:rsidRPr="006E66D3" w:rsidRDefault="006C018F" w:rsidP="00B806D3">
            <w:pPr>
              <w:pStyle w:val="TAL"/>
              <w:keepNext w:val="0"/>
              <w:keepLines w:val="0"/>
              <w:widowControl w:val="0"/>
              <w:rPr>
                <w:lang w:eastAsia="zh-CN"/>
              </w:rPr>
            </w:pPr>
          </w:p>
        </w:tc>
        <w:tc>
          <w:tcPr>
            <w:tcW w:w="1512" w:type="dxa"/>
          </w:tcPr>
          <w:p w14:paraId="6DF5F284" w14:textId="77777777" w:rsidR="006C018F" w:rsidRPr="006E66D3" w:rsidRDefault="006C018F" w:rsidP="00B806D3">
            <w:pPr>
              <w:pStyle w:val="TAL"/>
              <w:keepNext w:val="0"/>
              <w:keepLines w:val="0"/>
              <w:widowControl w:val="0"/>
              <w:rPr>
                <w:lang w:eastAsia="zh-CN"/>
              </w:rPr>
            </w:pPr>
            <w:r w:rsidRPr="006E66D3">
              <w:rPr>
                <w:lang w:eastAsia="zh-CN"/>
              </w:rPr>
              <w:t>INTEGER(0..63)</w:t>
            </w:r>
          </w:p>
        </w:tc>
        <w:tc>
          <w:tcPr>
            <w:tcW w:w="1728" w:type="dxa"/>
          </w:tcPr>
          <w:p w14:paraId="0F659E3A" w14:textId="77777777" w:rsidR="006C018F" w:rsidRPr="006E66D3" w:rsidRDefault="006C018F" w:rsidP="00B806D3">
            <w:pPr>
              <w:pStyle w:val="TAL"/>
              <w:keepNext w:val="0"/>
              <w:keepLines w:val="0"/>
              <w:widowControl w:val="0"/>
              <w:rPr>
                <w:bCs/>
                <w:lang w:eastAsia="zh-CN"/>
              </w:rPr>
            </w:pPr>
          </w:p>
        </w:tc>
        <w:tc>
          <w:tcPr>
            <w:tcW w:w="1080" w:type="dxa"/>
          </w:tcPr>
          <w:p w14:paraId="4873DCA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FE5CF3D" w14:textId="77777777" w:rsidR="006C018F" w:rsidRPr="006E66D3" w:rsidRDefault="006C018F" w:rsidP="00B806D3">
            <w:pPr>
              <w:pStyle w:val="TAC"/>
              <w:keepNext w:val="0"/>
              <w:keepLines w:val="0"/>
              <w:widowControl w:val="0"/>
              <w:rPr>
                <w:rFonts w:eastAsia="SimSun"/>
                <w:lang w:eastAsia="zh-CN"/>
              </w:rPr>
            </w:pPr>
          </w:p>
        </w:tc>
      </w:tr>
      <w:tr w:rsidR="006C018F" w:rsidRPr="006E66D3" w14:paraId="3F9B3987" w14:textId="77777777" w:rsidTr="0088716B">
        <w:tc>
          <w:tcPr>
            <w:tcW w:w="2160" w:type="dxa"/>
          </w:tcPr>
          <w:p w14:paraId="56356167" w14:textId="77777777" w:rsidR="006C018F" w:rsidRPr="006E66D3" w:rsidRDefault="006C018F" w:rsidP="00B806D3">
            <w:pPr>
              <w:pStyle w:val="TAL"/>
              <w:keepNext w:val="0"/>
              <w:keepLines w:val="0"/>
              <w:widowControl w:val="0"/>
              <w:rPr>
                <w:lang w:eastAsia="zh-CN"/>
              </w:rPr>
            </w:pPr>
            <w:r w:rsidRPr="006E66D3">
              <w:rPr>
                <w:lang w:eastAsia="zh-CN"/>
              </w:rPr>
              <w:t>Group or Sequence Hopping</w:t>
            </w:r>
          </w:p>
        </w:tc>
        <w:tc>
          <w:tcPr>
            <w:tcW w:w="1080" w:type="dxa"/>
          </w:tcPr>
          <w:p w14:paraId="58E6964A"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12087FA" w14:textId="77777777" w:rsidR="006C018F" w:rsidRPr="006E66D3" w:rsidRDefault="006C018F" w:rsidP="00B806D3">
            <w:pPr>
              <w:pStyle w:val="TAL"/>
              <w:keepNext w:val="0"/>
              <w:keepLines w:val="0"/>
              <w:widowControl w:val="0"/>
              <w:rPr>
                <w:lang w:eastAsia="zh-CN"/>
              </w:rPr>
            </w:pPr>
          </w:p>
        </w:tc>
        <w:tc>
          <w:tcPr>
            <w:tcW w:w="1512" w:type="dxa"/>
          </w:tcPr>
          <w:p w14:paraId="780D354B" w14:textId="77777777" w:rsidR="006C018F" w:rsidRPr="006E66D3" w:rsidRDefault="006C018F" w:rsidP="00B806D3">
            <w:pPr>
              <w:pStyle w:val="TAL"/>
              <w:keepNext w:val="0"/>
              <w:keepLines w:val="0"/>
              <w:widowControl w:val="0"/>
              <w:rPr>
                <w:lang w:eastAsia="zh-CN"/>
              </w:rPr>
            </w:pPr>
            <w:r w:rsidRPr="006E66D3">
              <w:rPr>
                <w:lang w:eastAsia="zh-CN"/>
              </w:rPr>
              <w:t xml:space="preserve">ENUMERATED(Neither, </w:t>
            </w:r>
            <w:proofErr w:type="spellStart"/>
            <w:r w:rsidRPr="006E66D3">
              <w:rPr>
                <w:lang w:eastAsia="zh-CN"/>
              </w:rPr>
              <w:t>groupHopping</w:t>
            </w:r>
            <w:proofErr w:type="spellEnd"/>
            <w:r w:rsidRPr="006E66D3">
              <w:rPr>
                <w:lang w:eastAsia="zh-CN"/>
              </w:rPr>
              <w:t xml:space="preserve">, </w:t>
            </w:r>
            <w:proofErr w:type="spellStart"/>
            <w:r w:rsidRPr="006E66D3">
              <w:rPr>
                <w:lang w:eastAsia="zh-CN"/>
              </w:rPr>
              <w:t>sequenceHopping</w:t>
            </w:r>
            <w:proofErr w:type="spellEnd"/>
            <w:r w:rsidRPr="006E66D3">
              <w:rPr>
                <w:lang w:eastAsia="zh-CN"/>
              </w:rPr>
              <w:t>)</w:t>
            </w:r>
          </w:p>
        </w:tc>
        <w:tc>
          <w:tcPr>
            <w:tcW w:w="1728" w:type="dxa"/>
          </w:tcPr>
          <w:p w14:paraId="2DC27648" w14:textId="77777777" w:rsidR="006C018F" w:rsidRPr="006E66D3" w:rsidRDefault="006C018F" w:rsidP="00B806D3">
            <w:pPr>
              <w:pStyle w:val="TAL"/>
              <w:keepNext w:val="0"/>
              <w:keepLines w:val="0"/>
              <w:widowControl w:val="0"/>
              <w:rPr>
                <w:bCs/>
                <w:lang w:eastAsia="zh-CN"/>
              </w:rPr>
            </w:pPr>
          </w:p>
        </w:tc>
        <w:tc>
          <w:tcPr>
            <w:tcW w:w="1080" w:type="dxa"/>
          </w:tcPr>
          <w:p w14:paraId="184081B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7DBC65D3" w14:textId="77777777" w:rsidR="006C018F" w:rsidRPr="006E66D3" w:rsidRDefault="006C018F" w:rsidP="00B806D3">
            <w:pPr>
              <w:pStyle w:val="TAC"/>
              <w:keepNext w:val="0"/>
              <w:keepLines w:val="0"/>
              <w:widowControl w:val="0"/>
              <w:rPr>
                <w:rFonts w:eastAsia="SimSun"/>
                <w:lang w:eastAsia="zh-CN"/>
              </w:rPr>
            </w:pPr>
          </w:p>
        </w:tc>
      </w:tr>
      <w:tr w:rsidR="006C018F" w:rsidRPr="006E66D3" w14:paraId="37CBA991" w14:textId="77777777" w:rsidTr="0088716B">
        <w:tc>
          <w:tcPr>
            <w:tcW w:w="2160" w:type="dxa"/>
          </w:tcPr>
          <w:p w14:paraId="40FABCD8" w14:textId="77777777" w:rsidR="006C018F" w:rsidRPr="006E66D3" w:rsidRDefault="006C018F" w:rsidP="00B806D3">
            <w:pPr>
              <w:pStyle w:val="TAL"/>
              <w:keepNext w:val="0"/>
              <w:keepLines w:val="0"/>
              <w:widowControl w:val="0"/>
              <w:rPr>
                <w:lang w:eastAsia="zh-CN"/>
              </w:rPr>
            </w:pPr>
            <w:r w:rsidRPr="006E66D3">
              <w:t xml:space="preserve">CHOICE </w:t>
            </w:r>
            <w:r w:rsidRPr="006E66D3">
              <w:rPr>
                <w:i/>
                <w:iCs/>
              </w:rPr>
              <w:t>Resource Type Positioning</w:t>
            </w:r>
          </w:p>
        </w:tc>
        <w:tc>
          <w:tcPr>
            <w:tcW w:w="1080" w:type="dxa"/>
          </w:tcPr>
          <w:p w14:paraId="6E2B8B46" w14:textId="77777777" w:rsidR="006C018F" w:rsidRPr="006E66D3" w:rsidRDefault="006C018F" w:rsidP="00B806D3">
            <w:pPr>
              <w:pStyle w:val="TAL"/>
              <w:keepNext w:val="0"/>
              <w:keepLines w:val="0"/>
              <w:widowControl w:val="0"/>
              <w:rPr>
                <w:lang w:eastAsia="zh-CN"/>
              </w:rPr>
            </w:pPr>
            <w:r w:rsidRPr="006E66D3">
              <w:t>M</w:t>
            </w:r>
          </w:p>
        </w:tc>
        <w:tc>
          <w:tcPr>
            <w:tcW w:w="1080" w:type="dxa"/>
          </w:tcPr>
          <w:p w14:paraId="178AF059" w14:textId="77777777" w:rsidR="006C018F" w:rsidRPr="006E66D3" w:rsidRDefault="006C018F" w:rsidP="00B806D3">
            <w:pPr>
              <w:pStyle w:val="TAL"/>
              <w:keepNext w:val="0"/>
              <w:keepLines w:val="0"/>
              <w:widowControl w:val="0"/>
              <w:rPr>
                <w:lang w:eastAsia="zh-CN"/>
              </w:rPr>
            </w:pPr>
          </w:p>
        </w:tc>
        <w:tc>
          <w:tcPr>
            <w:tcW w:w="1512" w:type="dxa"/>
          </w:tcPr>
          <w:p w14:paraId="483339CF" w14:textId="77777777" w:rsidR="006C018F" w:rsidRPr="006E66D3" w:rsidRDefault="006C018F" w:rsidP="00B806D3">
            <w:pPr>
              <w:pStyle w:val="TAL"/>
              <w:keepNext w:val="0"/>
              <w:keepLines w:val="0"/>
              <w:widowControl w:val="0"/>
              <w:rPr>
                <w:lang w:eastAsia="zh-CN"/>
              </w:rPr>
            </w:pPr>
          </w:p>
        </w:tc>
        <w:tc>
          <w:tcPr>
            <w:tcW w:w="1728" w:type="dxa"/>
          </w:tcPr>
          <w:p w14:paraId="703D8BDE" w14:textId="77777777" w:rsidR="006C018F" w:rsidRPr="006E66D3" w:rsidRDefault="006C018F" w:rsidP="00B806D3">
            <w:pPr>
              <w:pStyle w:val="TAL"/>
              <w:keepNext w:val="0"/>
              <w:keepLines w:val="0"/>
              <w:widowControl w:val="0"/>
              <w:rPr>
                <w:bCs/>
                <w:lang w:eastAsia="zh-CN"/>
              </w:rPr>
            </w:pPr>
          </w:p>
        </w:tc>
        <w:tc>
          <w:tcPr>
            <w:tcW w:w="1080" w:type="dxa"/>
          </w:tcPr>
          <w:p w14:paraId="042BC368"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DF414B8" w14:textId="77777777" w:rsidR="006C018F" w:rsidRPr="006E66D3" w:rsidRDefault="006C018F" w:rsidP="00B806D3">
            <w:pPr>
              <w:pStyle w:val="TAC"/>
              <w:keepNext w:val="0"/>
              <w:keepLines w:val="0"/>
              <w:widowControl w:val="0"/>
              <w:rPr>
                <w:rFonts w:eastAsia="SimSun"/>
                <w:lang w:eastAsia="zh-CN"/>
              </w:rPr>
            </w:pPr>
          </w:p>
        </w:tc>
      </w:tr>
      <w:tr w:rsidR="006C018F" w:rsidRPr="006E66D3" w14:paraId="774E0FE6" w14:textId="77777777" w:rsidTr="0088716B">
        <w:tc>
          <w:tcPr>
            <w:tcW w:w="2160" w:type="dxa"/>
          </w:tcPr>
          <w:p w14:paraId="1B34E789"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&gt;periodic</w:t>
            </w:r>
          </w:p>
        </w:tc>
        <w:tc>
          <w:tcPr>
            <w:tcW w:w="1080" w:type="dxa"/>
          </w:tcPr>
          <w:p w14:paraId="57A32DA9" w14:textId="77777777" w:rsidR="006C018F" w:rsidRPr="006E66D3" w:rsidRDefault="006C018F" w:rsidP="00B806D3">
            <w:pPr>
              <w:pStyle w:val="TAL"/>
              <w:keepNext w:val="0"/>
              <w:keepLines w:val="0"/>
              <w:widowControl w:val="0"/>
              <w:rPr>
                <w:lang w:eastAsia="zh-CN"/>
              </w:rPr>
            </w:pPr>
          </w:p>
        </w:tc>
        <w:tc>
          <w:tcPr>
            <w:tcW w:w="1080" w:type="dxa"/>
          </w:tcPr>
          <w:p w14:paraId="2A1BA3C2" w14:textId="77777777" w:rsidR="006C018F" w:rsidRPr="006E66D3" w:rsidRDefault="006C018F" w:rsidP="00B806D3">
            <w:pPr>
              <w:pStyle w:val="TAL"/>
              <w:keepNext w:val="0"/>
              <w:keepLines w:val="0"/>
              <w:widowControl w:val="0"/>
              <w:rPr>
                <w:lang w:eastAsia="zh-CN"/>
              </w:rPr>
            </w:pPr>
          </w:p>
        </w:tc>
        <w:tc>
          <w:tcPr>
            <w:tcW w:w="1512" w:type="dxa"/>
          </w:tcPr>
          <w:p w14:paraId="01660A85" w14:textId="77777777" w:rsidR="006C018F" w:rsidRPr="006E66D3" w:rsidRDefault="006C018F" w:rsidP="00B806D3">
            <w:pPr>
              <w:pStyle w:val="TAL"/>
              <w:keepNext w:val="0"/>
              <w:keepLines w:val="0"/>
              <w:widowControl w:val="0"/>
              <w:rPr>
                <w:lang w:eastAsia="zh-CN"/>
              </w:rPr>
            </w:pPr>
          </w:p>
        </w:tc>
        <w:tc>
          <w:tcPr>
            <w:tcW w:w="1728" w:type="dxa"/>
          </w:tcPr>
          <w:p w14:paraId="42AE36E8" w14:textId="77777777" w:rsidR="006C018F" w:rsidRPr="006E66D3" w:rsidRDefault="006C018F" w:rsidP="00B806D3">
            <w:pPr>
              <w:pStyle w:val="TAL"/>
              <w:keepNext w:val="0"/>
              <w:keepLines w:val="0"/>
              <w:widowControl w:val="0"/>
              <w:rPr>
                <w:bCs/>
                <w:lang w:eastAsia="zh-CN"/>
              </w:rPr>
            </w:pPr>
          </w:p>
        </w:tc>
        <w:tc>
          <w:tcPr>
            <w:tcW w:w="1080" w:type="dxa"/>
          </w:tcPr>
          <w:p w14:paraId="307D2AAA" w14:textId="77777777" w:rsidR="006C018F" w:rsidRPr="00470426" w:rsidRDefault="006C018F" w:rsidP="00B806D3">
            <w:pPr>
              <w:pStyle w:val="TAC"/>
              <w:keepNext w:val="0"/>
              <w:keepLines w:val="0"/>
              <w:widowControl w:val="0"/>
              <w:rPr>
                <w:rFonts w:eastAsia="SimSun"/>
                <w:lang w:eastAsia="zh-CN"/>
              </w:rPr>
            </w:pPr>
          </w:p>
        </w:tc>
        <w:tc>
          <w:tcPr>
            <w:tcW w:w="1080" w:type="dxa"/>
          </w:tcPr>
          <w:p w14:paraId="4CDA8C88" w14:textId="77777777" w:rsidR="006C018F" w:rsidRPr="006E66D3" w:rsidRDefault="006C018F" w:rsidP="00B806D3">
            <w:pPr>
              <w:pStyle w:val="TAC"/>
              <w:keepNext w:val="0"/>
              <w:keepLines w:val="0"/>
              <w:widowControl w:val="0"/>
              <w:rPr>
                <w:rFonts w:eastAsia="SimSun"/>
                <w:lang w:eastAsia="zh-CN"/>
              </w:rPr>
            </w:pPr>
          </w:p>
        </w:tc>
      </w:tr>
      <w:tr w:rsidR="006C018F" w:rsidRPr="006E66D3" w14:paraId="3C1B9302" w14:textId="77777777" w:rsidTr="0088716B">
        <w:tc>
          <w:tcPr>
            <w:tcW w:w="2160" w:type="dxa"/>
          </w:tcPr>
          <w:p w14:paraId="08C4EA3C" w14:textId="77777777" w:rsidR="006C018F" w:rsidRPr="006E66D3" w:rsidRDefault="006C018F" w:rsidP="00B806D3">
            <w:pPr>
              <w:pStyle w:val="TAL"/>
              <w:keepNext w:val="0"/>
              <w:keepLines w:val="0"/>
              <w:widowControl w:val="0"/>
              <w:ind w:left="283"/>
              <w:rPr>
                <w:lang w:eastAsia="zh-CN"/>
              </w:rPr>
            </w:pPr>
            <w:r w:rsidRPr="006E66D3">
              <w:rPr>
                <w:lang w:eastAsia="zh-CN"/>
              </w:rPr>
              <w:t>&gt;&gt;</w:t>
            </w:r>
            <w:r>
              <w:rPr>
                <w:lang w:eastAsia="zh-CN"/>
              </w:rPr>
              <w:t>SRS</w:t>
            </w:r>
            <w:r>
              <w:rPr>
                <w:rFonts w:hint="eastAsia"/>
                <w:lang w:eastAsia="zh-CN"/>
              </w:rPr>
              <w:t xml:space="preserve"> </w:t>
            </w:r>
            <w:r w:rsidRPr="006E66D3">
              <w:rPr>
                <w:lang w:eastAsia="zh-CN"/>
              </w:rPr>
              <w:t>Periodicity</w:t>
            </w:r>
          </w:p>
        </w:tc>
        <w:tc>
          <w:tcPr>
            <w:tcW w:w="1080" w:type="dxa"/>
          </w:tcPr>
          <w:p w14:paraId="055AC70F"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69333F7" w14:textId="77777777" w:rsidR="006C018F" w:rsidRPr="006E66D3" w:rsidRDefault="006C018F" w:rsidP="00B806D3">
            <w:pPr>
              <w:pStyle w:val="TAL"/>
              <w:keepNext w:val="0"/>
              <w:keepLines w:val="0"/>
              <w:widowControl w:val="0"/>
              <w:rPr>
                <w:lang w:eastAsia="zh-CN"/>
              </w:rPr>
            </w:pPr>
          </w:p>
        </w:tc>
        <w:tc>
          <w:tcPr>
            <w:tcW w:w="1512" w:type="dxa"/>
          </w:tcPr>
          <w:p w14:paraId="583D2FF8" w14:textId="50B02218" w:rsidR="006C018F" w:rsidRPr="006E66D3" w:rsidRDefault="006C018F" w:rsidP="00B806D3">
            <w:pPr>
              <w:pStyle w:val="TAL"/>
              <w:keepNext w:val="0"/>
              <w:keepLines w:val="0"/>
              <w:widowControl w:val="0"/>
              <w:rPr>
                <w:lang w:eastAsia="zh-CN"/>
              </w:rPr>
            </w:pPr>
            <w:r>
              <w:rPr>
                <w:rFonts w:hint="eastAsia"/>
                <w:lang w:eastAsia="zh-CN"/>
              </w:rPr>
              <w:t>9.2.</w:t>
            </w:r>
            <w:r>
              <w:rPr>
                <w:lang w:eastAsia="zh-CN"/>
              </w:rPr>
              <w:t>99</w:t>
            </w:r>
          </w:p>
        </w:tc>
        <w:tc>
          <w:tcPr>
            <w:tcW w:w="1728" w:type="dxa"/>
          </w:tcPr>
          <w:p w14:paraId="3E662180" w14:textId="77777777" w:rsidR="006C018F" w:rsidRPr="006E66D3" w:rsidRDefault="006C018F" w:rsidP="00B806D3">
            <w:pPr>
              <w:pStyle w:val="TAL"/>
              <w:keepNext w:val="0"/>
              <w:keepLines w:val="0"/>
              <w:widowControl w:val="0"/>
              <w:rPr>
                <w:bCs/>
                <w:lang w:eastAsia="zh-CN"/>
              </w:rPr>
            </w:pPr>
          </w:p>
        </w:tc>
        <w:tc>
          <w:tcPr>
            <w:tcW w:w="1080" w:type="dxa"/>
          </w:tcPr>
          <w:p w14:paraId="6F1FEE42"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704541C" w14:textId="77777777" w:rsidR="006C018F" w:rsidRPr="006E66D3" w:rsidRDefault="006C018F" w:rsidP="00B806D3">
            <w:pPr>
              <w:pStyle w:val="TAC"/>
              <w:keepNext w:val="0"/>
              <w:keepLines w:val="0"/>
              <w:widowControl w:val="0"/>
              <w:rPr>
                <w:rFonts w:eastAsia="SimSun"/>
                <w:lang w:eastAsia="zh-CN"/>
              </w:rPr>
            </w:pPr>
          </w:p>
        </w:tc>
      </w:tr>
      <w:tr w:rsidR="006C018F" w:rsidRPr="006E66D3" w14:paraId="3971C63A" w14:textId="77777777" w:rsidTr="0088716B">
        <w:tc>
          <w:tcPr>
            <w:tcW w:w="2160" w:type="dxa"/>
          </w:tcPr>
          <w:p w14:paraId="08E38F98" w14:textId="77777777" w:rsidR="006C018F" w:rsidRPr="006E66D3" w:rsidRDefault="006C018F" w:rsidP="00B806D3">
            <w:pPr>
              <w:pStyle w:val="TAL"/>
              <w:keepNext w:val="0"/>
              <w:keepLines w:val="0"/>
              <w:widowControl w:val="0"/>
              <w:ind w:left="283"/>
              <w:rPr>
                <w:lang w:eastAsia="zh-CN"/>
              </w:rPr>
            </w:pPr>
            <w:r w:rsidRPr="006E66D3">
              <w:rPr>
                <w:lang w:eastAsia="zh-CN"/>
              </w:rPr>
              <w:t>&gt;&gt;Offset</w:t>
            </w:r>
          </w:p>
        </w:tc>
        <w:tc>
          <w:tcPr>
            <w:tcW w:w="1080" w:type="dxa"/>
          </w:tcPr>
          <w:p w14:paraId="1D0861DC" w14:textId="77777777" w:rsidR="006C018F" w:rsidRPr="006E66D3" w:rsidDel="006E789A" w:rsidRDefault="006C018F" w:rsidP="00B806D3">
            <w:pPr>
              <w:pStyle w:val="TAL"/>
              <w:keepNext w:val="0"/>
              <w:keepLines w:val="0"/>
              <w:widowControl w:val="0"/>
              <w:rPr>
                <w:lang w:eastAsia="zh-CN"/>
              </w:rPr>
            </w:pPr>
            <w:r w:rsidRPr="006E66D3">
              <w:rPr>
                <w:lang w:eastAsia="zh-CN"/>
              </w:rPr>
              <w:t>M</w:t>
            </w:r>
          </w:p>
        </w:tc>
        <w:tc>
          <w:tcPr>
            <w:tcW w:w="1080" w:type="dxa"/>
          </w:tcPr>
          <w:p w14:paraId="659EEBC4" w14:textId="77777777" w:rsidR="006C018F" w:rsidRPr="006E66D3" w:rsidRDefault="006C018F" w:rsidP="00B806D3">
            <w:pPr>
              <w:pStyle w:val="TAL"/>
              <w:keepNext w:val="0"/>
              <w:keepLines w:val="0"/>
              <w:widowControl w:val="0"/>
              <w:rPr>
                <w:lang w:eastAsia="zh-CN"/>
              </w:rPr>
            </w:pPr>
          </w:p>
        </w:tc>
        <w:tc>
          <w:tcPr>
            <w:tcW w:w="1512" w:type="dxa"/>
          </w:tcPr>
          <w:p w14:paraId="1CC7BCE9" w14:textId="77777777" w:rsidR="006C018F" w:rsidRPr="006E66D3" w:rsidRDefault="006C018F" w:rsidP="00B806D3">
            <w:pPr>
              <w:pStyle w:val="TAL"/>
              <w:keepNext w:val="0"/>
              <w:keepLines w:val="0"/>
              <w:widowControl w:val="0"/>
            </w:pPr>
            <w:r w:rsidRPr="006E66D3">
              <w:t>INTEGER(0..81919,…)</w:t>
            </w:r>
          </w:p>
        </w:tc>
        <w:tc>
          <w:tcPr>
            <w:tcW w:w="1728" w:type="dxa"/>
          </w:tcPr>
          <w:p w14:paraId="35A6F00A" w14:textId="77777777" w:rsidR="006C018F" w:rsidRPr="006E66D3" w:rsidRDefault="006C018F" w:rsidP="00B806D3">
            <w:pPr>
              <w:pStyle w:val="TAL"/>
              <w:keepNext w:val="0"/>
              <w:keepLines w:val="0"/>
              <w:widowControl w:val="0"/>
              <w:rPr>
                <w:bCs/>
                <w:lang w:eastAsia="zh-CN"/>
              </w:rPr>
            </w:pPr>
          </w:p>
        </w:tc>
        <w:tc>
          <w:tcPr>
            <w:tcW w:w="1080" w:type="dxa"/>
          </w:tcPr>
          <w:p w14:paraId="60538EB7"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096EF95" w14:textId="77777777" w:rsidR="006C018F" w:rsidRPr="006E66D3" w:rsidRDefault="006C018F" w:rsidP="00B806D3">
            <w:pPr>
              <w:pStyle w:val="TAC"/>
              <w:keepNext w:val="0"/>
              <w:keepLines w:val="0"/>
              <w:widowControl w:val="0"/>
              <w:rPr>
                <w:rFonts w:eastAsia="SimSun"/>
                <w:lang w:eastAsia="zh-CN"/>
              </w:rPr>
            </w:pPr>
          </w:p>
        </w:tc>
      </w:tr>
      <w:tr w:rsidR="00C97035" w:rsidRPr="006E66D3" w14:paraId="5EFEFA59" w14:textId="77777777" w:rsidTr="0088716B">
        <w:tc>
          <w:tcPr>
            <w:tcW w:w="2160" w:type="dxa"/>
          </w:tcPr>
          <w:p w14:paraId="73D93D8C" w14:textId="3DD2D000" w:rsidR="00C97035" w:rsidRPr="006E66D3" w:rsidRDefault="00C97035" w:rsidP="00C97035">
            <w:pPr>
              <w:pStyle w:val="TAL"/>
              <w:keepNext w:val="0"/>
              <w:keepLines w:val="0"/>
              <w:widowControl w:val="0"/>
              <w:ind w:left="283"/>
              <w:rPr>
                <w:lang w:eastAsia="zh-CN"/>
              </w:rPr>
            </w:pPr>
            <w:r w:rsidRPr="004B2815">
              <w:rPr>
                <w:lang w:eastAsia="zh-CN"/>
              </w:rPr>
              <w:t>&gt;&gt;</w:t>
            </w:r>
            <w:r w:rsidRPr="0020260B">
              <w:rPr>
                <w:lang w:eastAsia="zh-CN"/>
              </w:rPr>
              <w:t xml:space="preserve">SRS </w:t>
            </w:r>
            <w:proofErr w:type="spellStart"/>
            <w:r w:rsidRPr="0020260B">
              <w:rPr>
                <w:lang w:eastAsia="zh-CN"/>
              </w:rPr>
              <w:t>PosPeriodicConfigHyperSFN</w:t>
            </w:r>
            <w:proofErr w:type="spellEnd"/>
            <w:r w:rsidRPr="0020260B">
              <w:rPr>
                <w:lang w:eastAsia="zh-CN"/>
              </w:rPr>
              <w:t xml:space="preserve"> Index</w:t>
            </w:r>
          </w:p>
        </w:tc>
        <w:tc>
          <w:tcPr>
            <w:tcW w:w="1080" w:type="dxa"/>
          </w:tcPr>
          <w:p w14:paraId="701B24BC" w14:textId="5B826E69" w:rsidR="00C97035" w:rsidRPr="006E66D3" w:rsidRDefault="00C97035" w:rsidP="00C97035">
            <w:pPr>
              <w:pStyle w:val="TAL"/>
              <w:keepNext w:val="0"/>
              <w:keepLines w:val="0"/>
              <w:widowControl w:val="0"/>
              <w:rPr>
                <w:lang w:eastAsia="zh-CN"/>
              </w:rPr>
            </w:pPr>
            <w:r>
              <w:rPr>
                <w:rFonts w:hint="eastAsia"/>
                <w:lang w:eastAsia="zh-CN"/>
              </w:rPr>
              <w:t>O</w:t>
            </w:r>
          </w:p>
        </w:tc>
        <w:tc>
          <w:tcPr>
            <w:tcW w:w="1080" w:type="dxa"/>
          </w:tcPr>
          <w:p w14:paraId="5C5D2A52" w14:textId="77777777" w:rsidR="00C97035" w:rsidRPr="006E66D3" w:rsidRDefault="00C97035" w:rsidP="00C97035">
            <w:pPr>
              <w:pStyle w:val="TAL"/>
              <w:keepNext w:val="0"/>
              <w:keepLines w:val="0"/>
              <w:widowControl w:val="0"/>
              <w:rPr>
                <w:lang w:eastAsia="zh-CN"/>
              </w:rPr>
            </w:pPr>
          </w:p>
        </w:tc>
        <w:tc>
          <w:tcPr>
            <w:tcW w:w="1512" w:type="dxa"/>
          </w:tcPr>
          <w:p w14:paraId="7D2D6686" w14:textId="35D286E4" w:rsidR="00C97035" w:rsidRPr="006E66D3" w:rsidRDefault="00C97035" w:rsidP="00C97035">
            <w:pPr>
              <w:pStyle w:val="TAL"/>
              <w:keepNext w:val="0"/>
              <w:keepLines w:val="0"/>
              <w:widowControl w:val="0"/>
            </w:pPr>
            <w:r w:rsidRPr="00006FBB" w:rsidDel="003E0008">
              <w:t>ENUMERATED</w:t>
            </w:r>
            <w:r w:rsidRPr="00006FBB">
              <w:rPr>
                <w:rFonts w:hint="eastAsia"/>
              </w:rPr>
              <w:t>(</w:t>
            </w:r>
            <w:r w:rsidRPr="00E450AC" w:rsidDel="003E0008">
              <w:t>even0, odd1</w:t>
            </w:r>
            <w:r>
              <w:rPr>
                <w:rFonts w:hint="eastAsia"/>
              </w:rPr>
              <w:t>)</w:t>
            </w:r>
          </w:p>
        </w:tc>
        <w:tc>
          <w:tcPr>
            <w:tcW w:w="1728" w:type="dxa"/>
          </w:tcPr>
          <w:p w14:paraId="51C3219C" w14:textId="688D9D03" w:rsidR="00C97035" w:rsidRPr="006E66D3" w:rsidRDefault="00C97035" w:rsidP="00C97035">
            <w:pPr>
              <w:pStyle w:val="TAL"/>
              <w:keepNext w:val="0"/>
              <w:keepLines w:val="0"/>
              <w:widowControl w:val="0"/>
              <w:rPr>
                <w:bCs/>
                <w:lang w:eastAsia="zh-CN"/>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Pr>
          <w:p w14:paraId="45ED2C1F" w14:textId="1BCD612C" w:rsidR="00C97035" w:rsidRPr="00470426" w:rsidRDefault="00C97035" w:rsidP="00C97035">
            <w:pPr>
              <w:pStyle w:val="TAC"/>
              <w:keepNext w:val="0"/>
              <w:keepLines w:val="0"/>
              <w:widowControl w:val="0"/>
              <w:rPr>
                <w:lang w:eastAsia="zh-CN"/>
              </w:rPr>
            </w:pPr>
            <w:r w:rsidRPr="00C836EE">
              <w:rPr>
                <w:rFonts w:eastAsia="SimSun"/>
                <w:lang w:eastAsia="zh-CN"/>
              </w:rPr>
              <w:t>YES</w:t>
            </w:r>
          </w:p>
        </w:tc>
        <w:tc>
          <w:tcPr>
            <w:tcW w:w="1080" w:type="dxa"/>
          </w:tcPr>
          <w:p w14:paraId="36C281EC" w14:textId="311589BC"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r w:rsidR="00C97035" w:rsidRPr="006E66D3" w14:paraId="174E8E0D" w14:textId="77777777" w:rsidTr="0088716B">
        <w:tc>
          <w:tcPr>
            <w:tcW w:w="2160" w:type="dxa"/>
          </w:tcPr>
          <w:p w14:paraId="5CCE6128" w14:textId="77777777" w:rsidR="00C97035" w:rsidRPr="006E66D3" w:rsidRDefault="00C97035" w:rsidP="00C97035">
            <w:pPr>
              <w:pStyle w:val="TAL"/>
              <w:keepNext w:val="0"/>
              <w:keepLines w:val="0"/>
              <w:widowControl w:val="0"/>
              <w:ind w:left="142"/>
              <w:rPr>
                <w:i/>
                <w:iCs/>
              </w:rPr>
            </w:pPr>
            <w:r w:rsidRPr="006E66D3">
              <w:rPr>
                <w:i/>
                <w:iCs/>
              </w:rPr>
              <w:t>&gt;semi-persistent</w:t>
            </w:r>
          </w:p>
        </w:tc>
        <w:tc>
          <w:tcPr>
            <w:tcW w:w="1080" w:type="dxa"/>
          </w:tcPr>
          <w:p w14:paraId="747228C6" w14:textId="77777777" w:rsidR="00C97035" w:rsidRPr="006E66D3" w:rsidDel="006E789A" w:rsidRDefault="00C97035" w:rsidP="00C97035">
            <w:pPr>
              <w:pStyle w:val="TAL"/>
              <w:keepNext w:val="0"/>
              <w:keepLines w:val="0"/>
              <w:widowControl w:val="0"/>
              <w:rPr>
                <w:lang w:eastAsia="zh-CN"/>
              </w:rPr>
            </w:pPr>
          </w:p>
        </w:tc>
        <w:tc>
          <w:tcPr>
            <w:tcW w:w="1080" w:type="dxa"/>
          </w:tcPr>
          <w:p w14:paraId="5A932DB0" w14:textId="77777777" w:rsidR="00C97035" w:rsidRPr="006E66D3" w:rsidRDefault="00C97035" w:rsidP="00C97035">
            <w:pPr>
              <w:pStyle w:val="TAL"/>
              <w:keepNext w:val="0"/>
              <w:keepLines w:val="0"/>
              <w:widowControl w:val="0"/>
              <w:rPr>
                <w:lang w:eastAsia="zh-CN"/>
              </w:rPr>
            </w:pPr>
          </w:p>
        </w:tc>
        <w:tc>
          <w:tcPr>
            <w:tcW w:w="1512" w:type="dxa"/>
          </w:tcPr>
          <w:p w14:paraId="5B4C9938" w14:textId="77777777" w:rsidR="00C97035" w:rsidRPr="006E66D3" w:rsidRDefault="00C97035" w:rsidP="00C97035">
            <w:pPr>
              <w:pStyle w:val="TAL"/>
              <w:keepNext w:val="0"/>
              <w:keepLines w:val="0"/>
              <w:widowControl w:val="0"/>
            </w:pPr>
          </w:p>
        </w:tc>
        <w:tc>
          <w:tcPr>
            <w:tcW w:w="1728" w:type="dxa"/>
          </w:tcPr>
          <w:p w14:paraId="249EE2D8" w14:textId="77777777" w:rsidR="00C97035" w:rsidRPr="006E66D3" w:rsidRDefault="00C97035" w:rsidP="00C97035">
            <w:pPr>
              <w:pStyle w:val="TAL"/>
              <w:keepNext w:val="0"/>
              <w:keepLines w:val="0"/>
              <w:widowControl w:val="0"/>
              <w:rPr>
                <w:bCs/>
                <w:lang w:eastAsia="zh-CN"/>
              </w:rPr>
            </w:pPr>
          </w:p>
        </w:tc>
        <w:tc>
          <w:tcPr>
            <w:tcW w:w="1080" w:type="dxa"/>
          </w:tcPr>
          <w:p w14:paraId="7E7148B7" w14:textId="77777777" w:rsidR="00C97035" w:rsidRPr="00470426" w:rsidRDefault="00C97035" w:rsidP="00C97035">
            <w:pPr>
              <w:pStyle w:val="TAC"/>
              <w:keepNext w:val="0"/>
              <w:keepLines w:val="0"/>
              <w:widowControl w:val="0"/>
              <w:rPr>
                <w:rFonts w:eastAsia="SimSun"/>
                <w:lang w:eastAsia="zh-CN"/>
              </w:rPr>
            </w:pPr>
          </w:p>
        </w:tc>
        <w:tc>
          <w:tcPr>
            <w:tcW w:w="1080" w:type="dxa"/>
          </w:tcPr>
          <w:p w14:paraId="5AFF82EC" w14:textId="77777777" w:rsidR="00C97035" w:rsidRPr="006E66D3" w:rsidRDefault="00C97035" w:rsidP="00C97035">
            <w:pPr>
              <w:pStyle w:val="TAC"/>
              <w:keepNext w:val="0"/>
              <w:keepLines w:val="0"/>
              <w:widowControl w:val="0"/>
              <w:rPr>
                <w:rFonts w:eastAsia="SimSun"/>
                <w:lang w:eastAsia="zh-CN"/>
              </w:rPr>
            </w:pPr>
          </w:p>
        </w:tc>
      </w:tr>
      <w:tr w:rsidR="00C97035" w:rsidRPr="006E66D3" w14:paraId="3C80A540" w14:textId="77777777" w:rsidTr="0088716B">
        <w:tc>
          <w:tcPr>
            <w:tcW w:w="2160" w:type="dxa"/>
          </w:tcPr>
          <w:p w14:paraId="3BAC34EE" w14:textId="77777777" w:rsidR="00C97035" w:rsidRPr="006E66D3" w:rsidRDefault="00C97035" w:rsidP="00C97035">
            <w:pPr>
              <w:pStyle w:val="TAL"/>
              <w:keepNext w:val="0"/>
              <w:keepLines w:val="0"/>
              <w:widowControl w:val="0"/>
              <w:ind w:left="283"/>
              <w:rPr>
                <w:lang w:eastAsia="zh-CN"/>
              </w:rPr>
            </w:pPr>
            <w:r w:rsidRPr="006E66D3">
              <w:rPr>
                <w:lang w:eastAsia="zh-CN"/>
              </w:rPr>
              <w:t>&gt;&gt;</w:t>
            </w:r>
            <w:r>
              <w:rPr>
                <w:lang w:eastAsia="zh-CN"/>
              </w:rPr>
              <w:t>SRS</w:t>
            </w:r>
            <w:r>
              <w:rPr>
                <w:rFonts w:hint="eastAsia"/>
                <w:lang w:eastAsia="zh-CN"/>
              </w:rPr>
              <w:t xml:space="preserve"> </w:t>
            </w:r>
            <w:r w:rsidRPr="006E66D3">
              <w:rPr>
                <w:lang w:eastAsia="zh-CN"/>
              </w:rPr>
              <w:t>Periodicity</w:t>
            </w:r>
          </w:p>
        </w:tc>
        <w:tc>
          <w:tcPr>
            <w:tcW w:w="1080" w:type="dxa"/>
          </w:tcPr>
          <w:p w14:paraId="58776EB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78E05885" w14:textId="77777777" w:rsidR="00C97035" w:rsidRPr="006E66D3" w:rsidRDefault="00C97035" w:rsidP="00C97035">
            <w:pPr>
              <w:pStyle w:val="TAL"/>
              <w:keepNext w:val="0"/>
              <w:keepLines w:val="0"/>
              <w:widowControl w:val="0"/>
              <w:rPr>
                <w:lang w:eastAsia="zh-CN"/>
              </w:rPr>
            </w:pPr>
          </w:p>
        </w:tc>
        <w:tc>
          <w:tcPr>
            <w:tcW w:w="1512" w:type="dxa"/>
          </w:tcPr>
          <w:p w14:paraId="51B0DCED" w14:textId="21192AE2" w:rsidR="00C97035" w:rsidRPr="006E66D3" w:rsidRDefault="00C97035" w:rsidP="00C97035">
            <w:pPr>
              <w:pStyle w:val="TAL"/>
              <w:keepNext w:val="0"/>
              <w:keepLines w:val="0"/>
              <w:widowControl w:val="0"/>
              <w:rPr>
                <w:lang w:eastAsia="zh-CN"/>
              </w:rPr>
            </w:pPr>
            <w:r>
              <w:rPr>
                <w:rFonts w:hint="eastAsia"/>
                <w:lang w:eastAsia="zh-CN"/>
              </w:rPr>
              <w:t>9.2.</w:t>
            </w:r>
            <w:r>
              <w:rPr>
                <w:lang w:eastAsia="zh-CN"/>
              </w:rPr>
              <w:t>99</w:t>
            </w:r>
          </w:p>
        </w:tc>
        <w:tc>
          <w:tcPr>
            <w:tcW w:w="1728" w:type="dxa"/>
          </w:tcPr>
          <w:p w14:paraId="09185E9F" w14:textId="77777777" w:rsidR="00C97035" w:rsidRPr="006E66D3" w:rsidRDefault="00C97035" w:rsidP="00C97035">
            <w:pPr>
              <w:pStyle w:val="TAL"/>
              <w:keepNext w:val="0"/>
              <w:keepLines w:val="0"/>
              <w:widowControl w:val="0"/>
              <w:rPr>
                <w:bCs/>
                <w:lang w:eastAsia="zh-CN"/>
              </w:rPr>
            </w:pPr>
          </w:p>
        </w:tc>
        <w:tc>
          <w:tcPr>
            <w:tcW w:w="1080" w:type="dxa"/>
          </w:tcPr>
          <w:p w14:paraId="06F2AA2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2676F423" w14:textId="77777777" w:rsidR="00C97035" w:rsidRPr="006E66D3" w:rsidRDefault="00C97035" w:rsidP="00C97035">
            <w:pPr>
              <w:pStyle w:val="TAC"/>
              <w:keepNext w:val="0"/>
              <w:keepLines w:val="0"/>
              <w:widowControl w:val="0"/>
              <w:rPr>
                <w:rFonts w:eastAsia="SimSun"/>
                <w:lang w:eastAsia="zh-CN"/>
              </w:rPr>
            </w:pPr>
          </w:p>
        </w:tc>
      </w:tr>
      <w:tr w:rsidR="00C97035" w:rsidRPr="006E66D3" w14:paraId="2EE2687F" w14:textId="77777777" w:rsidTr="0088716B">
        <w:tc>
          <w:tcPr>
            <w:tcW w:w="2160" w:type="dxa"/>
          </w:tcPr>
          <w:p w14:paraId="2E506D7B" w14:textId="77777777" w:rsidR="00C97035" w:rsidRPr="006E66D3" w:rsidRDefault="00C97035" w:rsidP="00C97035">
            <w:pPr>
              <w:pStyle w:val="TAL"/>
              <w:keepNext w:val="0"/>
              <w:keepLines w:val="0"/>
              <w:widowControl w:val="0"/>
              <w:ind w:left="283"/>
              <w:rPr>
                <w:lang w:eastAsia="zh-CN"/>
              </w:rPr>
            </w:pPr>
            <w:r w:rsidRPr="006E66D3">
              <w:rPr>
                <w:lang w:eastAsia="zh-CN"/>
              </w:rPr>
              <w:t>&gt;&gt;Offset</w:t>
            </w:r>
          </w:p>
        </w:tc>
        <w:tc>
          <w:tcPr>
            <w:tcW w:w="1080" w:type="dxa"/>
          </w:tcPr>
          <w:p w14:paraId="5E84CA5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27546B51" w14:textId="77777777" w:rsidR="00C97035" w:rsidRPr="006E66D3" w:rsidRDefault="00C97035" w:rsidP="00C97035">
            <w:pPr>
              <w:pStyle w:val="TAL"/>
              <w:keepNext w:val="0"/>
              <w:keepLines w:val="0"/>
              <w:widowControl w:val="0"/>
              <w:rPr>
                <w:lang w:eastAsia="zh-CN"/>
              </w:rPr>
            </w:pPr>
          </w:p>
        </w:tc>
        <w:tc>
          <w:tcPr>
            <w:tcW w:w="1512" w:type="dxa"/>
          </w:tcPr>
          <w:p w14:paraId="6CA5BCDE" w14:textId="77777777" w:rsidR="00C97035" w:rsidRPr="006E66D3" w:rsidRDefault="00C97035" w:rsidP="00C97035">
            <w:pPr>
              <w:pStyle w:val="TAL"/>
              <w:keepNext w:val="0"/>
              <w:keepLines w:val="0"/>
              <w:widowControl w:val="0"/>
            </w:pPr>
            <w:r w:rsidRPr="006E66D3">
              <w:t>INTEGER(0..81919,…)</w:t>
            </w:r>
          </w:p>
        </w:tc>
        <w:tc>
          <w:tcPr>
            <w:tcW w:w="1728" w:type="dxa"/>
          </w:tcPr>
          <w:p w14:paraId="2D4B8490" w14:textId="77777777" w:rsidR="00C97035" w:rsidRPr="006E66D3" w:rsidRDefault="00C97035" w:rsidP="00C97035">
            <w:pPr>
              <w:pStyle w:val="TAL"/>
              <w:keepNext w:val="0"/>
              <w:keepLines w:val="0"/>
              <w:widowControl w:val="0"/>
              <w:rPr>
                <w:bCs/>
                <w:lang w:eastAsia="zh-CN"/>
              </w:rPr>
            </w:pPr>
          </w:p>
        </w:tc>
        <w:tc>
          <w:tcPr>
            <w:tcW w:w="1080" w:type="dxa"/>
          </w:tcPr>
          <w:p w14:paraId="45296227"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5FA743D7" w14:textId="77777777" w:rsidR="00C97035" w:rsidRPr="006E66D3" w:rsidRDefault="00C97035" w:rsidP="00C97035">
            <w:pPr>
              <w:pStyle w:val="TAC"/>
              <w:keepNext w:val="0"/>
              <w:keepLines w:val="0"/>
              <w:widowControl w:val="0"/>
              <w:rPr>
                <w:rFonts w:eastAsia="SimSun"/>
                <w:lang w:eastAsia="zh-CN"/>
              </w:rPr>
            </w:pPr>
          </w:p>
        </w:tc>
      </w:tr>
      <w:tr w:rsidR="00C97035" w:rsidRPr="006E66D3" w14:paraId="64A243F6" w14:textId="77777777" w:rsidTr="0088716B">
        <w:tc>
          <w:tcPr>
            <w:tcW w:w="2160" w:type="dxa"/>
          </w:tcPr>
          <w:p w14:paraId="6B0F070F" w14:textId="0FD5E662" w:rsidR="00C97035" w:rsidRPr="006E66D3" w:rsidRDefault="00C97035" w:rsidP="00C97035">
            <w:pPr>
              <w:pStyle w:val="TAL"/>
              <w:keepNext w:val="0"/>
              <w:keepLines w:val="0"/>
              <w:widowControl w:val="0"/>
              <w:ind w:left="283"/>
              <w:rPr>
                <w:lang w:eastAsia="zh-CN"/>
              </w:rPr>
            </w:pPr>
            <w:r w:rsidRPr="004B2815">
              <w:rPr>
                <w:lang w:eastAsia="zh-CN"/>
              </w:rPr>
              <w:t>&gt;&gt;</w:t>
            </w:r>
            <w:r w:rsidRPr="0020260B">
              <w:rPr>
                <w:lang w:eastAsia="zh-CN"/>
              </w:rPr>
              <w:t xml:space="preserve">SRS </w:t>
            </w:r>
            <w:proofErr w:type="spellStart"/>
            <w:r w:rsidRPr="0020260B">
              <w:rPr>
                <w:lang w:eastAsia="zh-CN"/>
              </w:rPr>
              <w:t>PosPeriodicConfigHyperSFN</w:t>
            </w:r>
            <w:proofErr w:type="spellEnd"/>
            <w:r w:rsidRPr="0020260B">
              <w:rPr>
                <w:lang w:eastAsia="zh-CN"/>
              </w:rPr>
              <w:t xml:space="preserve"> Index</w:t>
            </w:r>
          </w:p>
        </w:tc>
        <w:tc>
          <w:tcPr>
            <w:tcW w:w="1080" w:type="dxa"/>
          </w:tcPr>
          <w:p w14:paraId="3A8EC87B" w14:textId="1BF3F859" w:rsidR="00C97035" w:rsidRPr="006E66D3" w:rsidRDefault="00C97035" w:rsidP="00C97035">
            <w:pPr>
              <w:pStyle w:val="TAL"/>
              <w:keepNext w:val="0"/>
              <w:keepLines w:val="0"/>
              <w:widowControl w:val="0"/>
              <w:rPr>
                <w:lang w:eastAsia="zh-CN"/>
              </w:rPr>
            </w:pPr>
            <w:r>
              <w:rPr>
                <w:rFonts w:hint="eastAsia"/>
                <w:lang w:eastAsia="zh-CN"/>
              </w:rPr>
              <w:t>O</w:t>
            </w:r>
          </w:p>
        </w:tc>
        <w:tc>
          <w:tcPr>
            <w:tcW w:w="1080" w:type="dxa"/>
          </w:tcPr>
          <w:p w14:paraId="12ADDE3E" w14:textId="77777777" w:rsidR="00C97035" w:rsidRPr="006E66D3" w:rsidRDefault="00C97035" w:rsidP="00C97035">
            <w:pPr>
              <w:pStyle w:val="TAL"/>
              <w:keepNext w:val="0"/>
              <w:keepLines w:val="0"/>
              <w:widowControl w:val="0"/>
              <w:rPr>
                <w:lang w:eastAsia="zh-CN"/>
              </w:rPr>
            </w:pPr>
          </w:p>
        </w:tc>
        <w:tc>
          <w:tcPr>
            <w:tcW w:w="1512" w:type="dxa"/>
          </w:tcPr>
          <w:p w14:paraId="3333B5E8" w14:textId="798B3164" w:rsidR="00C97035" w:rsidRPr="006E66D3" w:rsidRDefault="00C97035" w:rsidP="00C97035">
            <w:pPr>
              <w:pStyle w:val="TAL"/>
              <w:keepNext w:val="0"/>
              <w:keepLines w:val="0"/>
              <w:widowControl w:val="0"/>
            </w:pPr>
            <w:r w:rsidRPr="00006FBB" w:rsidDel="003E0008">
              <w:t>ENUMERATED</w:t>
            </w:r>
            <w:r w:rsidRPr="00006FBB">
              <w:rPr>
                <w:rFonts w:hint="eastAsia"/>
              </w:rPr>
              <w:t>(</w:t>
            </w:r>
            <w:r w:rsidRPr="00E450AC" w:rsidDel="003E0008">
              <w:t>even0, odd1</w:t>
            </w:r>
            <w:r>
              <w:rPr>
                <w:rFonts w:hint="eastAsia"/>
              </w:rPr>
              <w:t>)</w:t>
            </w:r>
          </w:p>
        </w:tc>
        <w:tc>
          <w:tcPr>
            <w:tcW w:w="1728" w:type="dxa"/>
          </w:tcPr>
          <w:p w14:paraId="61D666C3" w14:textId="6BF2B8F8" w:rsidR="00C97035" w:rsidRPr="006E66D3" w:rsidRDefault="00C97035" w:rsidP="00C97035">
            <w:pPr>
              <w:pStyle w:val="TAL"/>
              <w:keepNext w:val="0"/>
              <w:keepLines w:val="0"/>
              <w:widowControl w:val="0"/>
              <w:rPr>
                <w:bCs/>
                <w:lang w:eastAsia="zh-CN"/>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Pr>
          <w:p w14:paraId="79312CBD" w14:textId="59AEF4CF" w:rsidR="00C97035" w:rsidRPr="00470426" w:rsidRDefault="00C97035" w:rsidP="00C97035">
            <w:pPr>
              <w:pStyle w:val="TAC"/>
              <w:keepNext w:val="0"/>
              <w:keepLines w:val="0"/>
              <w:widowControl w:val="0"/>
              <w:rPr>
                <w:lang w:eastAsia="zh-CN"/>
              </w:rPr>
            </w:pPr>
            <w:r w:rsidRPr="00C836EE">
              <w:rPr>
                <w:rFonts w:eastAsia="SimSun"/>
                <w:lang w:eastAsia="zh-CN"/>
              </w:rPr>
              <w:t>YES</w:t>
            </w:r>
          </w:p>
        </w:tc>
        <w:tc>
          <w:tcPr>
            <w:tcW w:w="1080" w:type="dxa"/>
          </w:tcPr>
          <w:p w14:paraId="6E8E500F" w14:textId="27F286A3"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r w:rsidR="00C97035" w:rsidRPr="006E66D3" w14:paraId="2AEF91D6" w14:textId="77777777" w:rsidTr="0088716B">
        <w:tc>
          <w:tcPr>
            <w:tcW w:w="2160" w:type="dxa"/>
          </w:tcPr>
          <w:p w14:paraId="3ECF9E5D" w14:textId="77777777" w:rsidR="00C97035" w:rsidRPr="007E0664" w:rsidRDefault="00C97035" w:rsidP="00C97035">
            <w:pPr>
              <w:pStyle w:val="TAL"/>
              <w:keepNext w:val="0"/>
              <w:keepLines w:val="0"/>
              <w:widowControl w:val="0"/>
              <w:ind w:left="142"/>
              <w:rPr>
                <w:i/>
                <w:iCs/>
              </w:rPr>
            </w:pPr>
            <w:r w:rsidRPr="007E0664">
              <w:rPr>
                <w:i/>
                <w:iCs/>
                <w:lang w:eastAsia="zh-CN"/>
              </w:rPr>
              <w:t>&gt;aperiodic</w:t>
            </w:r>
          </w:p>
        </w:tc>
        <w:tc>
          <w:tcPr>
            <w:tcW w:w="1080" w:type="dxa"/>
          </w:tcPr>
          <w:p w14:paraId="3DFB218A" w14:textId="77777777" w:rsidR="00C97035" w:rsidRPr="006E66D3" w:rsidDel="006E789A" w:rsidRDefault="00C97035" w:rsidP="00C97035">
            <w:pPr>
              <w:pStyle w:val="TAL"/>
              <w:keepNext w:val="0"/>
              <w:keepLines w:val="0"/>
              <w:widowControl w:val="0"/>
              <w:rPr>
                <w:lang w:eastAsia="zh-CN"/>
              </w:rPr>
            </w:pPr>
          </w:p>
        </w:tc>
        <w:tc>
          <w:tcPr>
            <w:tcW w:w="1080" w:type="dxa"/>
          </w:tcPr>
          <w:p w14:paraId="6642771C" w14:textId="77777777" w:rsidR="00C97035" w:rsidRPr="006E66D3" w:rsidRDefault="00C97035" w:rsidP="00C97035">
            <w:pPr>
              <w:pStyle w:val="TAL"/>
              <w:keepNext w:val="0"/>
              <w:keepLines w:val="0"/>
              <w:widowControl w:val="0"/>
              <w:rPr>
                <w:lang w:eastAsia="zh-CN"/>
              </w:rPr>
            </w:pPr>
          </w:p>
        </w:tc>
        <w:tc>
          <w:tcPr>
            <w:tcW w:w="1512" w:type="dxa"/>
          </w:tcPr>
          <w:p w14:paraId="1EE04E0E" w14:textId="77777777" w:rsidR="00C97035" w:rsidRPr="006E66D3" w:rsidRDefault="00C97035" w:rsidP="00C97035">
            <w:pPr>
              <w:pStyle w:val="TAL"/>
              <w:keepNext w:val="0"/>
              <w:keepLines w:val="0"/>
              <w:widowControl w:val="0"/>
            </w:pPr>
          </w:p>
        </w:tc>
        <w:tc>
          <w:tcPr>
            <w:tcW w:w="1728" w:type="dxa"/>
          </w:tcPr>
          <w:p w14:paraId="1E1F439C" w14:textId="77777777" w:rsidR="00C97035" w:rsidRPr="006E66D3" w:rsidRDefault="00C97035" w:rsidP="00C97035">
            <w:pPr>
              <w:pStyle w:val="TAL"/>
              <w:keepNext w:val="0"/>
              <w:keepLines w:val="0"/>
              <w:widowControl w:val="0"/>
              <w:rPr>
                <w:bCs/>
                <w:lang w:eastAsia="zh-CN"/>
              </w:rPr>
            </w:pPr>
          </w:p>
        </w:tc>
        <w:tc>
          <w:tcPr>
            <w:tcW w:w="1080" w:type="dxa"/>
          </w:tcPr>
          <w:p w14:paraId="307166F4" w14:textId="77777777" w:rsidR="00C97035" w:rsidRPr="00470426" w:rsidRDefault="00C97035" w:rsidP="00C97035">
            <w:pPr>
              <w:pStyle w:val="TAC"/>
              <w:keepNext w:val="0"/>
              <w:keepLines w:val="0"/>
              <w:widowControl w:val="0"/>
              <w:rPr>
                <w:rFonts w:eastAsia="SimSun"/>
                <w:lang w:eastAsia="zh-CN"/>
              </w:rPr>
            </w:pPr>
          </w:p>
        </w:tc>
        <w:tc>
          <w:tcPr>
            <w:tcW w:w="1080" w:type="dxa"/>
          </w:tcPr>
          <w:p w14:paraId="098769B9" w14:textId="77777777" w:rsidR="00C97035" w:rsidRPr="006E66D3" w:rsidRDefault="00C97035" w:rsidP="00C97035">
            <w:pPr>
              <w:pStyle w:val="TAC"/>
              <w:keepNext w:val="0"/>
              <w:keepLines w:val="0"/>
              <w:widowControl w:val="0"/>
              <w:rPr>
                <w:rFonts w:eastAsia="SimSun"/>
                <w:lang w:eastAsia="zh-CN"/>
              </w:rPr>
            </w:pPr>
          </w:p>
        </w:tc>
      </w:tr>
      <w:tr w:rsidR="00C97035" w:rsidRPr="006E66D3" w14:paraId="1931D715" w14:textId="77777777" w:rsidTr="0088716B">
        <w:tc>
          <w:tcPr>
            <w:tcW w:w="2160" w:type="dxa"/>
          </w:tcPr>
          <w:p w14:paraId="43BA77FD" w14:textId="77777777" w:rsidR="00C97035" w:rsidRPr="006E66D3" w:rsidRDefault="00C97035" w:rsidP="00C97035">
            <w:pPr>
              <w:pStyle w:val="TAL"/>
              <w:keepNext w:val="0"/>
              <w:keepLines w:val="0"/>
              <w:widowControl w:val="0"/>
              <w:ind w:left="283"/>
              <w:rPr>
                <w:lang w:eastAsia="zh-CN"/>
              </w:rPr>
            </w:pPr>
            <w:r w:rsidRPr="006E66D3">
              <w:rPr>
                <w:lang w:eastAsia="zh-CN"/>
              </w:rPr>
              <w:t>&gt;&gt;slot offset</w:t>
            </w:r>
          </w:p>
        </w:tc>
        <w:tc>
          <w:tcPr>
            <w:tcW w:w="1080" w:type="dxa"/>
          </w:tcPr>
          <w:p w14:paraId="6399F60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24816C6D" w14:textId="77777777" w:rsidR="00C97035" w:rsidRPr="006E66D3" w:rsidRDefault="00C97035" w:rsidP="00C97035">
            <w:pPr>
              <w:pStyle w:val="TAL"/>
              <w:keepNext w:val="0"/>
              <w:keepLines w:val="0"/>
              <w:widowControl w:val="0"/>
              <w:rPr>
                <w:lang w:eastAsia="zh-CN"/>
              </w:rPr>
            </w:pPr>
          </w:p>
        </w:tc>
        <w:tc>
          <w:tcPr>
            <w:tcW w:w="1512" w:type="dxa"/>
          </w:tcPr>
          <w:p w14:paraId="1429564F" w14:textId="77777777" w:rsidR="00C97035" w:rsidRPr="006E66D3" w:rsidRDefault="00C97035" w:rsidP="00C97035">
            <w:pPr>
              <w:pStyle w:val="TAL"/>
              <w:keepNext w:val="0"/>
              <w:keepLines w:val="0"/>
              <w:widowControl w:val="0"/>
            </w:pPr>
            <w:r w:rsidRPr="006E66D3">
              <w:t>INTEGER(0..32)</w:t>
            </w:r>
          </w:p>
        </w:tc>
        <w:tc>
          <w:tcPr>
            <w:tcW w:w="1728" w:type="dxa"/>
          </w:tcPr>
          <w:p w14:paraId="10E0DDD5" w14:textId="77777777" w:rsidR="00C97035" w:rsidRPr="006E66D3" w:rsidRDefault="00C97035" w:rsidP="00C97035">
            <w:pPr>
              <w:pStyle w:val="TAL"/>
              <w:keepNext w:val="0"/>
              <w:keepLines w:val="0"/>
              <w:widowControl w:val="0"/>
              <w:rPr>
                <w:bCs/>
                <w:lang w:eastAsia="zh-CN"/>
              </w:rPr>
            </w:pPr>
          </w:p>
        </w:tc>
        <w:tc>
          <w:tcPr>
            <w:tcW w:w="1080" w:type="dxa"/>
          </w:tcPr>
          <w:p w14:paraId="1DAAF2A6"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422B7B9C" w14:textId="77777777" w:rsidR="00C97035" w:rsidRPr="006E66D3" w:rsidRDefault="00C97035" w:rsidP="00C97035">
            <w:pPr>
              <w:pStyle w:val="TAC"/>
              <w:keepNext w:val="0"/>
              <w:keepLines w:val="0"/>
              <w:widowControl w:val="0"/>
              <w:rPr>
                <w:rFonts w:eastAsia="SimSun"/>
                <w:lang w:eastAsia="zh-CN"/>
              </w:rPr>
            </w:pPr>
          </w:p>
        </w:tc>
      </w:tr>
      <w:tr w:rsidR="00C97035" w:rsidRPr="006E66D3" w14:paraId="05BB558D" w14:textId="77777777" w:rsidTr="0088716B">
        <w:tc>
          <w:tcPr>
            <w:tcW w:w="2160" w:type="dxa"/>
          </w:tcPr>
          <w:p w14:paraId="2814F814" w14:textId="77777777" w:rsidR="00C97035" w:rsidRPr="006E66D3" w:rsidRDefault="00C97035" w:rsidP="00C97035">
            <w:pPr>
              <w:pStyle w:val="TAL"/>
              <w:keepNext w:val="0"/>
              <w:keepLines w:val="0"/>
              <w:widowControl w:val="0"/>
              <w:rPr>
                <w:lang w:eastAsia="zh-CN"/>
              </w:rPr>
            </w:pPr>
            <w:r w:rsidRPr="006E66D3">
              <w:rPr>
                <w:lang w:eastAsia="zh-CN"/>
              </w:rPr>
              <w:t>Sequence ID</w:t>
            </w:r>
          </w:p>
        </w:tc>
        <w:tc>
          <w:tcPr>
            <w:tcW w:w="1080" w:type="dxa"/>
          </w:tcPr>
          <w:p w14:paraId="477DDAA0"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42391147" w14:textId="77777777" w:rsidR="00C97035" w:rsidRPr="006E66D3" w:rsidRDefault="00C97035" w:rsidP="00C97035">
            <w:pPr>
              <w:pStyle w:val="TAL"/>
              <w:keepNext w:val="0"/>
              <w:keepLines w:val="0"/>
              <w:widowControl w:val="0"/>
              <w:rPr>
                <w:lang w:eastAsia="zh-CN"/>
              </w:rPr>
            </w:pPr>
          </w:p>
        </w:tc>
        <w:tc>
          <w:tcPr>
            <w:tcW w:w="1512" w:type="dxa"/>
          </w:tcPr>
          <w:p w14:paraId="2258B2E0" w14:textId="77777777" w:rsidR="00C97035" w:rsidRPr="006E66D3" w:rsidRDefault="00C97035" w:rsidP="00C97035">
            <w:pPr>
              <w:pStyle w:val="TAL"/>
              <w:keepNext w:val="0"/>
              <w:keepLines w:val="0"/>
              <w:widowControl w:val="0"/>
              <w:rPr>
                <w:lang w:eastAsia="zh-CN"/>
              </w:rPr>
            </w:pPr>
            <w:r w:rsidRPr="006E66D3">
              <w:rPr>
                <w:lang w:eastAsia="zh-CN"/>
              </w:rPr>
              <w:t>INTEGER(0..65535)</w:t>
            </w:r>
          </w:p>
        </w:tc>
        <w:tc>
          <w:tcPr>
            <w:tcW w:w="1728" w:type="dxa"/>
          </w:tcPr>
          <w:p w14:paraId="3FD30C4C" w14:textId="77777777" w:rsidR="00C97035" w:rsidRPr="006E66D3" w:rsidRDefault="00C97035" w:rsidP="00C97035">
            <w:pPr>
              <w:pStyle w:val="TAL"/>
              <w:keepNext w:val="0"/>
              <w:keepLines w:val="0"/>
              <w:widowControl w:val="0"/>
              <w:rPr>
                <w:bCs/>
                <w:lang w:eastAsia="zh-CN"/>
              </w:rPr>
            </w:pPr>
          </w:p>
        </w:tc>
        <w:tc>
          <w:tcPr>
            <w:tcW w:w="1080" w:type="dxa"/>
          </w:tcPr>
          <w:p w14:paraId="1E8BA00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6D879711" w14:textId="77777777" w:rsidR="00C97035" w:rsidRPr="006E66D3" w:rsidRDefault="00C97035" w:rsidP="00C97035">
            <w:pPr>
              <w:pStyle w:val="TAC"/>
              <w:keepNext w:val="0"/>
              <w:keepLines w:val="0"/>
              <w:widowControl w:val="0"/>
              <w:rPr>
                <w:rFonts w:eastAsia="SimSun"/>
                <w:lang w:eastAsia="zh-CN"/>
              </w:rPr>
            </w:pPr>
          </w:p>
        </w:tc>
      </w:tr>
      <w:tr w:rsidR="00C97035" w:rsidRPr="006E66D3" w14:paraId="032449E1" w14:textId="77777777" w:rsidTr="0088716B">
        <w:tc>
          <w:tcPr>
            <w:tcW w:w="2160" w:type="dxa"/>
          </w:tcPr>
          <w:p w14:paraId="7ECDA4C3" w14:textId="77777777" w:rsidR="00C97035" w:rsidRPr="006E66D3" w:rsidRDefault="00C97035" w:rsidP="00C97035">
            <w:pPr>
              <w:pStyle w:val="TAL"/>
              <w:keepNext w:val="0"/>
              <w:keepLines w:val="0"/>
              <w:widowControl w:val="0"/>
              <w:rPr>
                <w:lang w:eastAsia="zh-CN"/>
              </w:rPr>
            </w:pPr>
            <w:r w:rsidRPr="006E66D3">
              <w:rPr>
                <w:lang w:eastAsia="zh-CN"/>
              </w:rPr>
              <w:t xml:space="preserve">CHOICE </w:t>
            </w:r>
            <w:r w:rsidRPr="007E0664">
              <w:rPr>
                <w:lang w:eastAsia="zh-CN"/>
              </w:rPr>
              <w:t>Spatial Relation Positioning</w:t>
            </w:r>
          </w:p>
        </w:tc>
        <w:tc>
          <w:tcPr>
            <w:tcW w:w="1080" w:type="dxa"/>
          </w:tcPr>
          <w:p w14:paraId="3236C2EE"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79E0E220" w14:textId="77777777" w:rsidR="00C97035" w:rsidRPr="006E66D3" w:rsidRDefault="00C97035" w:rsidP="00C97035">
            <w:pPr>
              <w:pStyle w:val="TAL"/>
              <w:keepNext w:val="0"/>
              <w:keepLines w:val="0"/>
              <w:widowControl w:val="0"/>
              <w:rPr>
                <w:lang w:eastAsia="zh-CN"/>
              </w:rPr>
            </w:pPr>
          </w:p>
        </w:tc>
        <w:tc>
          <w:tcPr>
            <w:tcW w:w="1512" w:type="dxa"/>
          </w:tcPr>
          <w:p w14:paraId="434FD245" w14:textId="77777777" w:rsidR="00C97035" w:rsidRPr="006E66D3" w:rsidRDefault="00C97035" w:rsidP="00C97035">
            <w:pPr>
              <w:pStyle w:val="TAL"/>
              <w:keepNext w:val="0"/>
              <w:keepLines w:val="0"/>
              <w:widowControl w:val="0"/>
              <w:rPr>
                <w:lang w:eastAsia="zh-CN"/>
              </w:rPr>
            </w:pPr>
          </w:p>
        </w:tc>
        <w:tc>
          <w:tcPr>
            <w:tcW w:w="1728" w:type="dxa"/>
          </w:tcPr>
          <w:p w14:paraId="68428997" w14:textId="77777777" w:rsidR="00C97035" w:rsidRPr="006E66D3" w:rsidRDefault="00C97035" w:rsidP="00C97035">
            <w:pPr>
              <w:pStyle w:val="TAL"/>
              <w:keepNext w:val="0"/>
              <w:keepLines w:val="0"/>
              <w:widowControl w:val="0"/>
              <w:rPr>
                <w:bCs/>
                <w:lang w:eastAsia="zh-CN"/>
              </w:rPr>
            </w:pPr>
          </w:p>
        </w:tc>
        <w:tc>
          <w:tcPr>
            <w:tcW w:w="1080" w:type="dxa"/>
          </w:tcPr>
          <w:p w14:paraId="5BA54E9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6FC56799" w14:textId="77777777" w:rsidR="00C97035" w:rsidRPr="006E66D3" w:rsidRDefault="00C97035" w:rsidP="00C97035">
            <w:pPr>
              <w:pStyle w:val="TAC"/>
              <w:keepNext w:val="0"/>
              <w:keepLines w:val="0"/>
              <w:widowControl w:val="0"/>
              <w:rPr>
                <w:rFonts w:eastAsia="SimSun"/>
                <w:lang w:eastAsia="zh-CN"/>
              </w:rPr>
            </w:pPr>
          </w:p>
        </w:tc>
      </w:tr>
      <w:tr w:rsidR="00C97035" w:rsidRPr="006E66D3" w14:paraId="2D8F45A4" w14:textId="77777777" w:rsidTr="0088716B">
        <w:tc>
          <w:tcPr>
            <w:tcW w:w="2160" w:type="dxa"/>
          </w:tcPr>
          <w:p w14:paraId="2232E26E" w14:textId="77777777" w:rsidR="00C97035" w:rsidRPr="007E0664" w:rsidRDefault="00C97035" w:rsidP="00C97035">
            <w:pPr>
              <w:pStyle w:val="TAL"/>
              <w:keepNext w:val="0"/>
              <w:keepLines w:val="0"/>
              <w:widowControl w:val="0"/>
              <w:ind w:left="142"/>
              <w:rPr>
                <w:rFonts w:eastAsia="SimSun"/>
                <w:i/>
                <w:iCs/>
                <w:lang w:eastAsia="zh-CN"/>
              </w:rPr>
            </w:pPr>
            <w:r w:rsidRPr="007E0664">
              <w:rPr>
                <w:rFonts w:eastAsia="SimSun"/>
                <w:i/>
                <w:iCs/>
                <w:lang w:eastAsia="zh-CN"/>
              </w:rPr>
              <w:t>&gt;SSB</w:t>
            </w:r>
          </w:p>
        </w:tc>
        <w:tc>
          <w:tcPr>
            <w:tcW w:w="1080" w:type="dxa"/>
          </w:tcPr>
          <w:p w14:paraId="15255774" w14:textId="77777777" w:rsidR="00C97035" w:rsidRPr="006E66D3" w:rsidRDefault="00C97035" w:rsidP="00C97035">
            <w:pPr>
              <w:pStyle w:val="TAL"/>
              <w:keepNext w:val="0"/>
              <w:keepLines w:val="0"/>
              <w:widowControl w:val="0"/>
              <w:rPr>
                <w:lang w:eastAsia="zh-CN"/>
              </w:rPr>
            </w:pPr>
          </w:p>
        </w:tc>
        <w:tc>
          <w:tcPr>
            <w:tcW w:w="1080" w:type="dxa"/>
          </w:tcPr>
          <w:p w14:paraId="5498BE2D" w14:textId="77777777" w:rsidR="00C97035" w:rsidRPr="006E66D3" w:rsidRDefault="00C97035" w:rsidP="00C97035">
            <w:pPr>
              <w:pStyle w:val="TAL"/>
              <w:keepNext w:val="0"/>
              <w:keepLines w:val="0"/>
              <w:widowControl w:val="0"/>
              <w:rPr>
                <w:lang w:eastAsia="zh-CN"/>
              </w:rPr>
            </w:pPr>
          </w:p>
        </w:tc>
        <w:tc>
          <w:tcPr>
            <w:tcW w:w="1512" w:type="dxa"/>
          </w:tcPr>
          <w:p w14:paraId="02C4B7AB" w14:textId="77777777" w:rsidR="00C97035" w:rsidRPr="006E66D3" w:rsidRDefault="00C97035" w:rsidP="00C97035">
            <w:pPr>
              <w:pStyle w:val="TAL"/>
              <w:keepNext w:val="0"/>
              <w:keepLines w:val="0"/>
              <w:widowControl w:val="0"/>
              <w:rPr>
                <w:lang w:eastAsia="zh-CN"/>
              </w:rPr>
            </w:pPr>
          </w:p>
        </w:tc>
        <w:tc>
          <w:tcPr>
            <w:tcW w:w="1728" w:type="dxa"/>
          </w:tcPr>
          <w:p w14:paraId="4FC6BD23" w14:textId="77777777" w:rsidR="00C97035" w:rsidRPr="006E66D3" w:rsidRDefault="00C97035" w:rsidP="00C97035">
            <w:pPr>
              <w:pStyle w:val="TAL"/>
              <w:keepNext w:val="0"/>
              <w:keepLines w:val="0"/>
              <w:widowControl w:val="0"/>
              <w:rPr>
                <w:bCs/>
                <w:lang w:eastAsia="zh-CN"/>
              </w:rPr>
            </w:pPr>
          </w:p>
        </w:tc>
        <w:tc>
          <w:tcPr>
            <w:tcW w:w="1080" w:type="dxa"/>
          </w:tcPr>
          <w:p w14:paraId="1652D364" w14:textId="77777777" w:rsidR="00C97035" w:rsidRPr="00470426" w:rsidRDefault="00C97035" w:rsidP="00C97035">
            <w:pPr>
              <w:pStyle w:val="TAC"/>
              <w:keepNext w:val="0"/>
              <w:keepLines w:val="0"/>
              <w:widowControl w:val="0"/>
              <w:rPr>
                <w:rFonts w:eastAsia="SimSun"/>
                <w:lang w:eastAsia="zh-CN"/>
              </w:rPr>
            </w:pPr>
          </w:p>
        </w:tc>
        <w:tc>
          <w:tcPr>
            <w:tcW w:w="1080" w:type="dxa"/>
          </w:tcPr>
          <w:p w14:paraId="02846E7C" w14:textId="77777777" w:rsidR="00C97035" w:rsidRPr="006E66D3" w:rsidRDefault="00C97035" w:rsidP="00C97035">
            <w:pPr>
              <w:pStyle w:val="TAC"/>
              <w:keepNext w:val="0"/>
              <w:keepLines w:val="0"/>
              <w:widowControl w:val="0"/>
              <w:rPr>
                <w:rFonts w:eastAsia="SimSun"/>
                <w:lang w:eastAsia="zh-CN"/>
              </w:rPr>
            </w:pPr>
          </w:p>
        </w:tc>
      </w:tr>
      <w:tr w:rsidR="00C97035" w:rsidRPr="006E66D3" w14:paraId="553A36D1" w14:textId="77777777" w:rsidTr="0088716B">
        <w:tc>
          <w:tcPr>
            <w:tcW w:w="2160" w:type="dxa"/>
          </w:tcPr>
          <w:p w14:paraId="6C6F8011"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&gt;&gt;NR PCI</w:t>
            </w:r>
          </w:p>
        </w:tc>
        <w:tc>
          <w:tcPr>
            <w:tcW w:w="1080" w:type="dxa"/>
          </w:tcPr>
          <w:p w14:paraId="0C90F4B4"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30085FDA" w14:textId="77777777" w:rsidR="00C97035" w:rsidRPr="006E66D3" w:rsidRDefault="00C97035" w:rsidP="00C97035">
            <w:pPr>
              <w:pStyle w:val="TAL"/>
              <w:keepNext w:val="0"/>
              <w:keepLines w:val="0"/>
              <w:widowControl w:val="0"/>
              <w:rPr>
                <w:lang w:eastAsia="zh-CN"/>
              </w:rPr>
            </w:pPr>
          </w:p>
        </w:tc>
        <w:tc>
          <w:tcPr>
            <w:tcW w:w="1512" w:type="dxa"/>
          </w:tcPr>
          <w:p w14:paraId="4C520C74" w14:textId="77777777" w:rsidR="00C97035" w:rsidRPr="006E66D3" w:rsidRDefault="00C97035" w:rsidP="00C97035">
            <w:pPr>
              <w:pStyle w:val="TAL"/>
              <w:keepNext w:val="0"/>
              <w:keepLines w:val="0"/>
              <w:widowControl w:val="0"/>
              <w:rPr>
                <w:lang w:eastAsia="zh-CN"/>
              </w:rPr>
            </w:pPr>
            <w:r w:rsidRPr="006E66D3">
              <w:rPr>
                <w:lang w:eastAsia="ja-JP"/>
              </w:rPr>
              <w:t>INTEGER (0..1007)</w:t>
            </w:r>
          </w:p>
        </w:tc>
        <w:tc>
          <w:tcPr>
            <w:tcW w:w="1728" w:type="dxa"/>
          </w:tcPr>
          <w:p w14:paraId="02B4AB51" w14:textId="77777777" w:rsidR="00C97035" w:rsidRPr="006E66D3" w:rsidRDefault="00C97035" w:rsidP="00C97035">
            <w:pPr>
              <w:pStyle w:val="TAL"/>
              <w:keepNext w:val="0"/>
              <w:keepLines w:val="0"/>
              <w:widowControl w:val="0"/>
              <w:rPr>
                <w:bCs/>
                <w:lang w:eastAsia="zh-CN"/>
              </w:rPr>
            </w:pPr>
          </w:p>
        </w:tc>
        <w:tc>
          <w:tcPr>
            <w:tcW w:w="1080" w:type="dxa"/>
          </w:tcPr>
          <w:p w14:paraId="681CE87D"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380FE7BE" w14:textId="77777777" w:rsidR="00C97035" w:rsidRPr="006E66D3" w:rsidRDefault="00C97035" w:rsidP="00C97035">
            <w:pPr>
              <w:pStyle w:val="TAC"/>
              <w:keepNext w:val="0"/>
              <w:keepLines w:val="0"/>
              <w:widowControl w:val="0"/>
              <w:rPr>
                <w:rFonts w:eastAsia="SimSun"/>
                <w:lang w:eastAsia="zh-CN"/>
              </w:rPr>
            </w:pPr>
          </w:p>
        </w:tc>
      </w:tr>
      <w:tr w:rsidR="00C97035" w:rsidRPr="006E66D3" w14:paraId="7E96C36A" w14:textId="77777777" w:rsidTr="0088716B">
        <w:tc>
          <w:tcPr>
            <w:tcW w:w="2160" w:type="dxa"/>
          </w:tcPr>
          <w:p w14:paraId="3555E51D"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&gt;&gt;SSB index</w:t>
            </w:r>
          </w:p>
        </w:tc>
        <w:tc>
          <w:tcPr>
            <w:tcW w:w="1080" w:type="dxa"/>
          </w:tcPr>
          <w:p w14:paraId="3B4366AC"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23C6A5DC" w14:textId="77777777" w:rsidR="00C97035" w:rsidRPr="006E66D3" w:rsidRDefault="00C97035" w:rsidP="00C97035">
            <w:pPr>
              <w:pStyle w:val="TAL"/>
              <w:keepNext w:val="0"/>
              <w:keepLines w:val="0"/>
              <w:widowControl w:val="0"/>
              <w:rPr>
                <w:lang w:eastAsia="zh-CN"/>
              </w:rPr>
            </w:pPr>
          </w:p>
        </w:tc>
        <w:tc>
          <w:tcPr>
            <w:tcW w:w="1512" w:type="dxa"/>
          </w:tcPr>
          <w:p w14:paraId="16D5A671" w14:textId="77777777" w:rsidR="00C97035" w:rsidRPr="006E66D3" w:rsidRDefault="00C97035" w:rsidP="00C97035">
            <w:pPr>
              <w:pStyle w:val="TAL"/>
              <w:keepNext w:val="0"/>
              <w:keepLines w:val="0"/>
              <w:widowControl w:val="0"/>
              <w:rPr>
                <w:lang w:eastAsia="zh-CN"/>
              </w:rPr>
            </w:pPr>
            <w:r w:rsidRPr="006E66D3">
              <w:rPr>
                <w:lang w:eastAsia="zh-CN"/>
              </w:rPr>
              <w:t>INTEGER(0..63)</w:t>
            </w:r>
          </w:p>
        </w:tc>
        <w:tc>
          <w:tcPr>
            <w:tcW w:w="1728" w:type="dxa"/>
          </w:tcPr>
          <w:p w14:paraId="1D5EF566" w14:textId="77777777" w:rsidR="00C97035" w:rsidRPr="006E66D3" w:rsidRDefault="00C97035" w:rsidP="00C97035">
            <w:pPr>
              <w:pStyle w:val="TAL"/>
              <w:keepNext w:val="0"/>
              <w:keepLines w:val="0"/>
              <w:widowControl w:val="0"/>
              <w:rPr>
                <w:bCs/>
                <w:lang w:eastAsia="zh-CN"/>
              </w:rPr>
            </w:pPr>
          </w:p>
        </w:tc>
        <w:tc>
          <w:tcPr>
            <w:tcW w:w="1080" w:type="dxa"/>
          </w:tcPr>
          <w:p w14:paraId="5EF9144F"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148CF4C4" w14:textId="77777777" w:rsidR="00C97035" w:rsidRPr="006E66D3" w:rsidRDefault="00C97035" w:rsidP="00C97035">
            <w:pPr>
              <w:pStyle w:val="TAC"/>
              <w:keepNext w:val="0"/>
              <w:keepLines w:val="0"/>
              <w:widowControl w:val="0"/>
              <w:rPr>
                <w:rFonts w:eastAsia="SimSun"/>
                <w:lang w:eastAsia="zh-CN"/>
              </w:rPr>
            </w:pPr>
          </w:p>
        </w:tc>
      </w:tr>
      <w:tr w:rsidR="00C97035" w:rsidRPr="006E66D3" w14:paraId="4B31B826" w14:textId="77777777" w:rsidTr="0088716B">
        <w:tc>
          <w:tcPr>
            <w:tcW w:w="2160" w:type="dxa"/>
          </w:tcPr>
          <w:p w14:paraId="78D3ACE5" w14:textId="77777777" w:rsidR="00C97035" w:rsidRPr="007E0664" w:rsidRDefault="00C97035" w:rsidP="00C97035">
            <w:pPr>
              <w:pStyle w:val="TAL"/>
              <w:keepNext w:val="0"/>
              <w:keepLines w:val="0"/>
              <w:widowControl w:val="0"/>
              <w:ind w:left="142"/>
              <w:rPr>
                <w:rFonts w:eastAsia="SimSun"/>
                <w:i/>
                <w:iCs/>
                <w:lang w:eastAsia="zh-CN"/>
              </w:rPr>
            </w:pPr>
            <w:r w:rsidRPr="007E0664">
              <w:rPr>
                <w:rFonts w:eastAsia="SimSun"/>
                <w:i/>
                <w:iCs/>
                <w:lang w:eastAsia="zh-CN"/>
              </w:rPr>
              <w:t>&gt;PRS</w:t>
            </w:r>
          </w:p>
        </w:tc>
        <w:tc>
          <w:tcPr>
            <w:tcW w:w="1080" w:type="dxa"/>
          </w:tcPr>
          <w:p w14:paraId="6B9CC2E7" w14:textId="77777777" w:rsidR="00C97035" w:rsidRPr="006E66D3" w:rsidRDefault="00C97035" w:rsidP="00C97035">
            <w:pPr>
              <w:pStyle w:val="TAL"/>
              <w:keepNext w:val="0"/>
              <w:keepLines w:val="0"/>
              <w:widowControl w:val="0"/>
              <w:rPr>
                <w:lang w:eastAsia="zh-CN"/>
              </w:rPr>
            </w:pPr>
          </w:p>
        </w:tc>
        <w:tc>
          <w:tcPr>
            <w:tcW w:w="1080" w:type="dxa"/>
          </w:tcPr>
          <w:p w14:paraId="77EDFF8A" w14:textId="77777777" w:rsidR="00C97035" w:rsidRPr="006E66D3" w:rsidRDefault="00C97035" w:rsidP="00C97035">
            <w:pPr>
              <w:pStyle w:val="TAL"/>
              <w:keepNext w:val="0"/>
              <w:keepLines w:val="0"/>
              <w:widowControl w:val="0"/>
              <w:rPr>
                <w:lang w:eastAsia="zh-CN"/>
              </w:rPr>
            </w:pPr>
          </w:p>
        </w:tc>
        <w:tc>
          <w:tcPr>
            <w:tcW w:w="1512" w:type="dxa"/>
          </w:tcPr>
          <w:p w14:paraId="0071596E" w14:textId="77777777" w:rsidR="00C97035" w:rsidRPr="006E66D3" w:rsidRDefault="00C97035" w:rsidP="00C97035">
            <w:pPr>
              <w:pStyle w:val="TAL"/>
              <w:keepNext w:val="0"/>
              <w:keepLines w:val="0"/>
              <w:widowControl w:val="0"/>
              <w:rPr>
                <w:lang w:eastAsia="zh-CN"/>
              </w:rPr>
            </w:pPr>
          </w:p>
        </w:tc>
        <w:tc>
          <w:tcPr>
            <w:tcW w:w="1728" w:type="dxa"/>
          </w:tcPr>
          <w:p w14:paraId="17809406" w14:textId="77777777" w:rsidR="00C97035" w:rsidRPr="006E66D3" w:rsidRDefault="00C97035" w:rsidP="00C97035">
            <w:pPr>
              <w:pStyle w:val="TAL"/>
              <w:keepNext w:val="0"/>
              <w:keepLines w:val="0"/>
              <w:widowControl w:val="0"/>
              <w:rPr>
                <w:bCs/>
                <w:lang w:eastAsia="zh-CN"/>
              </w:rPr>
            </w:pPr>
          </w:p>
        </w:tc>
        <w:tc>
          <w:tcPr>
            <w:tcW w:w="1080" w:type="dxa"/>
          </w:tcPr>
          <w:p w14:paraId="3ABB7376" w14:textId="77777777" w:rsidR="00C97035" w:rsidRPr="00470426" w:rsidRDefault="00C97035" w:rsidP="00C97035">
            <w:pPr>
              <w:pStyle w:val="TAC"/>
              <w:keepNext w:val="0"/>
              <w:keepLines w:val="0"/>
              <w:widowControl w:val="0"/>
              <w:rPr>
                <w:rFonts w:eastAsia="SimSun"/>
                <w:lang w:eastAsia="zh-CN"/>
              </w:rPr>
            </w:pPr>
          </w:p>
        </w:tc>
        <w:tc>
          <w:tcPr>
            <w:tcW w:w="1080" w:type="dxa"/>
          </w:tcPr>
          <w:p w14:paraId="44494D92" w14:textId="77777777" w:rsidR="00C97035" w:rsidRPr="006E66D3" w:rsidRDefault="00C97035" w:rsidP="00C97035">
            <w:pPr>
              <w:pStyle w:val="TAC"/>
              <w:keepNext w:val="0"/>
              <w:keepLines w:val="0"/>
              <w:widowControl w:val="0"/>
              <w:rPr>
                <w:rFonts w:eastAsia="SimSun"/>
                <w:lang w:eastAsia="zh-CN"/>
              </w:rPr>
            </w:pPr>
          </w:p>
        </w:tc>
      </w:tr>
      <w:tr w:rsidR="00C97035" w:rsidRPr="006E66D3" w14:paraId="60703F92" w14:textId="77777777" w:rsidTr="0088716B">
        <w:tc>
          <w:tcPr>
            <w:tcW w:w="2160" w:type="dxa"/>
          </w:tcPr>
          <w:p w14:paraId="4D72690A"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ID</w:t>
            </w:r>
          </w:p>
        </w:tc>
        <w:tc>
          <w:tcPr>
            <w:tcW w:w="1080" w:type="dxa"/>
          </w:tcPr>
          <w:p w14:paraId="3934794D"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2D1E628E" w14:textId="77777777" w:rsidR="00C97035" w:rsidRPr="006E66D3" w:rsidRDefault="00C97035" w:rsidP="00C97035">
            <w:pPr>
              <w:pStyle w:val="TAL"/>
              <w:keepNext w:val="0"/>
              <w:keepLines w:val="0"/>
              <w:widowControl w:val="0"/>
              <w:rPr>
                <w:lang w:eastAsia="zh-CN"/>
              </w:rPr>
            </w:pPr>
          </w:p>
        </w:tc>
        <w:tc>
          <w:tcPr>
            <w:tcW w:w="1512" w:type="dxa"/>
          </w:tcPr>
          <w:p w14:paraId="01B7A46D" w14:textId="77777777" w:rsidR="00C97035" w:rsidRPr="006E66D3" w:rsidRDefault="00C97035" w:rsidP="00C97035">
            <w:pPr>
              <w:pStyle w:val="TAL"/>
              <w:keepNext w:val="0"/>
              <w:keepLines w:val="0"/>
              <w:widowControl w:val="0"/>
              <w:rPr>
                <w:lang w:eastAsia="zh-CN"/>
              </w:rPr>
            </w:pPr>
            <w:r w:rsidRPr="006E66D3">
              <w:rPr>
                <w:lang w:eastAsia="zh-CN"/>
              </w:rPr>
              <w:t>INTEGER(0..255)</w:t>
            </w:r>
          </w:p>
        </w:tc>
        <w:tc>
          <w:tcPr>
            <w:tcW w:w="1728" w:type="dxa"/>
          </w:tcPr>
          <w:p w14:paraId="7D2B9DF8" w14:textId="77777777" w:rsidR="00C97035" w:rsidRPr="006E66D3" w:rsidRDefault="00C97035" w:rsidP="00C97035">
            <w:pPr>
              <w:pStyle w:val="TAL"/>
              <w:keepNext w:val="0"/>
              <w:keepLines w:val="0"/>
              <w:widowControl w:val="0"/>
              <w:rPr>
                <w:bCs/>
                <w:lang w:eastAsia="zh-CN"/>
              </w:rPr>
            </w:pPr>
          </w:p>
        </w:tc>
        <w:tc>
          <w:tcPr>
            <w:tcW w:w="1080" w:type="dxa"/>
          </w:tcPr>
          <w:p w14:paraId="0D583207"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0B83F590" w14:textId="77777777" w:rsidR="00C97035" w:rsidRPr="006E66D3" w:rsidRDefault="00C97035" w:rsidP="00C97035">
            <w:pPr>
              <w:pStyle w:val="TAC"/>
              <w:keepNext w:val="0"/>
              <w:keepLines w:val="0"/>
              <w:widowControl w:val="0"/>
              <w:rPr>
                <w:rFonts w:eastAsia="SimSun"/>
                <w:lang w:eastAsia="zh-CN"/>
              </w:rPr>
            </w:pPr>
          </w:p>
        </w:tc>
      </w:tr>
      <w:tr w:rsidR="00C97035" w:rsidRPr="006E66D3" w14:paraId="61AA9267" w14:textId="77777777" w:rsidTr="0088716B">
        <w:tc>
          <w:tcPr>
            <w:tcW w:w="2160" w:type="dxa"/>
          </w:tcPr>
          <w:p w14:paraId="4D43AEF6"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Resource Set ID</w:t>
            </w:r>
          </w:p>
        </w:tc>
        <w:tc>
          <w:tcPr>
            <w:tcW w:w="1080" w:type="dxa"/>
          </w:tcPr>
          <w:p w14:paraId="389BF4ED"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520FEE9B" w14:textId="77777777" w:rsidR="00C97035" w:rsidRPr="006E66D3" w:rsidRDefault="00C97035" w:rsidP="00C97035">
            <w:pPr>
              <w:pStyle w:val="TAL"/>
              <w:keepNext w:val="0"/>
              <w:keepLines w:val="0"/>
              <w:widowControl w:val="0"/>
              <w:rPr>
                <w:lang w:eastAsia="zh-CN"/>
              </w:rPr>
            </w:pPr>
          </w:p>
        </w:tc>
        <w:tc>
          <w:tcPr>
            <w:tcW w:w="1512" w:type="dxa"/>
          </w:tcPr>
          <w:p w14:paraId="4841873A" w14:textId="77777777" w:rsidR="00C97035" w:rsidRPr="006E66D3" w:rsidRDefault="00C97035" w:rsidP="00C97035">
            <w:pPr>
              <w:pStyle w:val="TAL"/>
              <w:keepNext w:val="0"/>
              <w:keepLines w:val="0"/>
              <w:widowControl w:val="0"/>
              <w:rPr>
                <w:lang w:eastAsia="zh-CN"/>
              </w:rPr>
            </w:pPr>
            <w:r w:rsidRPr="006E66D3">
              <w:rPr>
                <w:lang w:eastAsia="zh-CN"/>
              </w:rPr>
              <w:t>INTEGER(0..7)</w:t>
            </w:r>
          </w:p>
        </w:tc>
        <w:tc>
          <w:tcPr>
            <w:tcW w:w="1728" w:type="dxa"/>
          </w:tcPr>
          <w:p w14:paraId="14ED8A86" w14:textId="77777777" w:rsidR="00C97035" w:rsidRPr="006E66D3" w:rsidRDefault="00C97035" w:rsidP="00C97035">
            <w:pPr>
              <w:pStyle w:val="TAL"/>
              <w:keepNext w:val="0"/>
              <w:keepLines w:val="0"/>
              <w:widowControl w:val="0"/>
              <w:rPr>
                <w:bCs/>
                <w:lang w:eastAsia="zh-CN"/>
              </w:rPr>
            </w:pPr>
          </w:p>
        </w:tc>
        <w:tc>
          <w:tcPr>
            <w:tcW w:w="1080" w:type="dxa"/>
          </w:tcPr>
          <w:p w14:paraId="77E7F0F9"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18146670" w14:textId="77777777" w:rsidR="00C97035" w:rsidRPr="006E66D3" w:rsidRDefault="00C97035" w:rsidP="00C97035">
            <w:pPr>
              <w:pStyle w:val="TAC"/>
              <w:keepNext w:val="0"/>
              <w:keepLines w:val="0"/>
              <w:widowControl w:val="0"/>
              <w:rPr>
                <w:rFonts w:eastAsia="SimSun"/>
                <w:lang w:eastAsia="zh-CN"/>
              </w:rPr>
            </w:pPr>
          </w:p>
        </w:tc>
      </w:tr>
      <w:tr w:rsidR="00C97035" w:rsidRPr="006E66D3" w14:paraId="5563D699" w14:textId="77777777" w:rsidTr="0088716B">
        <w:tc>
          <w:tcPr>
            <w:tcW w:w="2160" w:type="dxa"/>
          </w:tcPr>
          <w:p w14:paraId="67BF70B4"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Resource ID</w:t>
            </w:r>
          </w:p>
        </w:tc>
        <w:tc>
          <w:tcPr>
            <w:tcW w:w="1080" w:type="dxa"/>
          </w:tcPr>
          <w:p w14:paraId="365389D3"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3DDB34BA" w14:textId="77777777" w:rsidR="00C97035" w:rsidRPr="006E66D3" w:rsidRDefault="00C97035" w:rsidP="00C97035">
            <w:pPr>
              <w:pStyle w:val="TAL"/>
              <w:keepNext w:val="0"/>
              <w:keepLines w:val="0"/>
              <w:widowControl w:val="0"/>
              <w:rPr>
                <w:lang w:eastAsia="zh-CN"/>
              </w:rPr>
            </w:pPr>
          </w:p>
        </w:tc>
        <w:tc>
          <w:tcPr>
            <w:tcW w:w="1512" w:type="dxa"/>
          </w:tcPr>
          <w:p w14:paraId="1D828B94" w14:textId="77777777" w:rsidR="00C97035" w:rsidRPr="006E66D3" w:rsidRDefault="00C97035" w:rsidP="00C97035">
            <w:pPr>
              <w:pStyle w:val="TAL"/>
              <w:keepNext w:val="0"/>
              <w:keepLines w:val="0"/>
              <w:widowControl w:val="0"/>
              <w:rPr>
                <w:lang w:eastAsia="zh-CN"/>
              </w:rPr>
            </w:pPr>
            <w:r w:rsidRPr="006E66D3">
              <w:rPr>
                <w:lang w:eastAsia="zh-CN"/>
              </w:rPr>
              <w:t>INTEGER(0..63)</w:t>
            </w:r>
          </w:p>
        </w:tc>
        <w:tc>
          <w:tcPr>
            <w:tcW w:w="1728" w:type="dxa"/>
          </w:tcPr>
          <w:p w14:paraId="34317599" w14:textId="77777777" w:rsidR="00C97035" w:rsidRPr="006E66D3" w:rsidRDefault="00C97035" w:rsidP="00C97035">
            <w:pPr>
              <w:pStyle w:val="TAL"/>
              <w:keepNext w:val="0"/>
              <w:keepLines w:val="0"/>
              <w:widowControl w:val="0"/>
              <w:rPr>
                <w:bCs/>
                <w:lang w:eastAsia="zh-CN"/>
              </w:rPr>
            </w:pPr>
          </w:p>
        </w:tc>
        <w:tc>
          <w:tcPr>
            <w:tcW w:w="1080" w:type="dxa"/>
          </w:tcPr>
          <w:p w14:paraId="68793756"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0D4CC665" w14:textId="77777777" w:rsidR="00C97035" w:rsidRPr="006E66D3" w:rsidRDefault="00C97035" w:rsidP="00C97035">
            <w:pPr>
              <w:pStyle w:val="TAC"/>
              <w:keepNext w:val="0"/>
              <w:keepLines w:val="0"/>
              <w:widowControl w:val="0"/>
              <w:rPr>
                <w:rFonts w:eastAsia="SimSun"/>
                <w:lang w:eastAsia="zh-CN"/>
              </w:rPr>
            </w:pPr>
          </w:p>
        </w:tc>
      </w:tr>
      <w:tr w:rsidR="00C97035" w:rsidRPr="006E66D3" w14:paraId="5734CA66" w14:textId="77777777" w:rsidTr="0088716B">
        <w:tc>
          <w:tcPr>
            <w:tcW w:w="2160" w:type="dxa"/>
            <w:tcBorders>
              <w:top w:val="single" w:sz="4" w:space="0" w:color="auto"/>
              <w:left w:val="single" w:sz="4" w:space="0" w:color="auto"/>
              <w:bottom w:val="single" w:sz="4" w:space="0" w:color="auto"/>
              <w:right w:val="single" w:sz="4" w:space="0" w:color="auto"/>
            </w:tcBorders>
          </w:tcPr>
          <w:p w14:paraId="722C977A" w14:textId="77777777" w:rsidR="00C97035" w:rsidRPr="006E66D3" w:rsidRDefault="00C97035" w:rsidP="00C97035">
            <w:pPr>
              <w:pStyle w:val="TAL"/>
              <w:keepNext w:val="0"/>
              <w:keepLines w:val="0"/>
              <w:widowControl w:val="0"/>
              <w:rPr>
                <w:lang w:eastAsia="zh-CN"/>
              </w:rPr>
            </w:pPr>
            <w:r w:rsidRPr="00AF5321">
              <w:rPr>
                <w:lang w:eastAsia="zh-CN"/>
              </w:rPr>
              <w:t>Tx Hopping Configuration</w:t>
            </w:r>
          </w:p>
        </w:tc>
        <w:tc>
          <w:tcPr>
            <w:tcW w:w="1080" w:type="dxa"/>
            <w:tcBorders>
              <w:top w:val="single" w:sz="4" w:space="0" w:color="auto"/>
              <w:left w:val="single" w:sz="4" w:space="0" w:color="auto"/>
              <w:bottom w:val="single" w:sz="4" w:space="0" w:color="auto"/>
              <w:right w:val="single" w:sz="4" w:space="0" w:color="auto"/>
            </w:tcBorders>
          </w:tcPr>
          <w:p w14:paraId="33BC12BD" w14:textId="77777777" w:rsidR="00C97035" w:rsidRPr="006E66D3" w:rsidRDefault="00C97035" w:rsidP="00C97035">
            <w:pPr>
              <w:pStyle w:val="TAL"/>
              <w:keepNext w:val="0"/>
              <w:keepLines w:val="0"/>
              <w:widowControl w:val="0"/>
              <w:rPr>
                <w:lang w:eastAsia="zh-CN"/>
              </w:rPr>
            </w:pPr>
            <w:r w:rsidRPr="00AF532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27BA65" w14:textId="77777777" w:rsidR="00C97035" w:rsidRPr="006E66D3" w:rsidRDefault="00C97035" w:rsidP="00C97035">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7C269772" w14:textId="5D8EED0D" w:rsidR="00C97035" w:rsidRPr="006E66D3" w:rsidRDefault="00C97035" w:rsidP="00C97035">
            <w:pPr>
              <w:pStyle w:val="TAL"/>
              <w:keepNext w:val="0"/>
              <w:keepLines w:val="0"/>
              <w:widowControl w:val="0"/>
              <w:rPr>
                <w:lang w:eastAsia="zh-CN"/>
              </w:rPr>
            </w:pPr>
            <w:r w:rsidRPr="00AF5321">
              <w:rPr>
                <w:lang w:eastAsia="zh-CN"/>
              </w:rPr>
              <w:t>9.2.</w:t>
            </w:r>
            <w:r>
              <w:rPr>
                <w:lang w:eastAsia="zh-CN"/>
              </w:rPr>
              <w:t>100</w:t>
            </w:r>
          </w:p>
        </w:tc>
        <w:tc>
          <w:tcPr>
            <w:tcW w:w="1728" w:type="dxa"/>
            <w:tcBorders>
              <w:top w:val="single" w:sz="4" w:space="0" w:color="auto"/>
              <w:left w:val="single" w:sz="4" w:space="0" w:color="auto"/>
              <w:bottom w:val="single" w:sz="4" w:space="0" w:color="auto"/>
              <w:right w:val="single" w:sz="4" w:space="0" w:color="auto"/>
            </w:tcBorders>
          </w:tcPr>
          <w:p w14:paraId="6F8CD9B0" w14:textId="77777777" w:rsidR="00C97035" w:rsidRPr="006E66D3" w:rsidRDefault="00C97035" w:rsidP="00C97035">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98816B9" w14:textId="77777777" w:rsidR="00C97035" w:rsidRPr="00AF5321" w:rsidRDefault="00C97035" w:rsidP="00C97035">
            <w:pPr>
              <w:pStyle w:val="TAC"/>
              <w:keepNext w:val="0"/>
              <w:keepLines w:val="0"/>
              <w:widowControl w:val="0"/>
              <w:rPr>
                <w:lang w:eastAsia="zh-CN"/>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4DC6C55" w14:textId="77777777"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bl>
    <w:p w14:paraId="3966C38B" w14:textId="77777777" w:rsidR="006C018F" w:rsidRPr="004D3F29" w:rsidRDefault="006C018F" w:rsidP="00B806D3">
      <w:pPr>
        <w:widowControl w:val="0"/>
        <w:rPr>
          <w:bCs/>
        </w:rPr>
      </w:pPr>
    </w:p>
    <w:p w14:paraId="32BCD2A4" w14:textId="77777777" w:rsidR="00D422B7" w:rsidRPr="00504F3B" w:rsidRDefault="00D422B7" w:rsidP="00450094">
      <w:pPr>
        <w:pStyle w:val="Heading3"/>
        <w:keepNext w:val="0"/>
        <w:keepLines w:val="0"/>
        <w:widowControl w:val="0"/>
      </w:pPr>
      <w:bookmarkStart w:id="2861" w:name="_CR9_2_31"/>
      <w:bookmarkStart w:id="2862" w:name="_Toc47618339"/>
      <w:bookmarkStart w:id="2863" w:name="_Toc47618675"/>
      <w:bookmarkStart w:id="2864" w:name="_Toc47618870"/>
      <w:bookmarkStart w:id="2865" w:name="_Toc47620093"/>
      <w:bookmarkStart w:id="2866" w:name="_Toc51776049"/>
      <w:bookmarkStart w:id="2867" w:name="_Toc56773071"/>
      <w:bookmarkStart w:id="2868" w:name="_Toc64447700"/>
      <w:bookmarkStart w:id="2869" w:name="_Toc74152356"/>
      <w:bookmarkStart w:id="2870" w:name="_Toc88654209"/>
      <w:bookmarkStart w:id="2871" w:name="_Toc99056278"/>
      <w:bookmarkStart w:id="2872" w:name="_Toc99959211"/>
      <w:bookmarkStart w:id="2873" w:name="_Toc105612397"/>
      <w:bookmarkStart w:id="2874" w:name="_Toc106109613"/>
      <w:bookmarkStart w:id="2875" w:name="_Toc112766505"/>
      <w:bookmarkStart w:id="2876" w:name="_Toc113379421"/>
      <w:bookmarkStart w:id="2877" w:name="_Toc120091974"/>
      <w:bookmarkStart w:id="2878" w:name="_Toc209692944"/>
      <w:bookmarkEnd w:id="2861"/>
      <w:r w:rsidRPr="00504F3B">
        <w:t>9.2.</w:t>
      </w:r>
      <w:r>
        <w:t>31</w:t>
      </w:r>
      <w:r w:rsidRPr="00504F3B">
        <w:tab/>
        <w:t>SRS Resource Set</w:t>
      </w:r>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p>
    <w:p w14:paraId="10E9B373" w14:textId="77777777" w:rsidR="00D422B7" w:rsidRPr="00504F3B" w:rsidRDefault="00D422B7" w:rsidP="0027635F">
      <w:pPr>
        <w:widowControl w:val="0"/>
      </w:pPr>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AF81982" w14:textId="77777777" w:rsidTr="0027635F">
        <w:trPr>
          <w:tblHeader/>
        </w:trPr>
        <w:tc>
          <w:tcPr>
            <w:tcW w:w="2448" w:type="dxa"/>
          </w:tcPr>
          <w:p w14:paraId="7095FC65" w14:textId="77777777" w:rsidR="00D422B7" w:rsidRPr="00504F3B" w:rsidRDefault="00D422B7" w:rsidP="00450094">
            <w:pPr>
              <w:pStyle w:val="TAH"/>
              <w:keepNext w:val="0"/>
              <w:keepLines w:val="0"/>
              <w:widowControl w:val="0"/>
              <w:rPr>
                <w:noProof/>
              </w:rPr>
            </w:pPr>
            <w:r w:rsidRPr="00504F3B">
              <w:t>IE/Group Name</w:t>
            </w:r>
          </w:p>
        </w:tc>
        <w:tc>
          <w:tcPr>
            <w:tcW w:w="1080" w:type="dxa"/>
          </w:tcPr>
          <w:p w14:paraId="4500A2AE" w14:textId="77777777" w:rsidR="00D422B7" w:rsidRPr="004C7327" w:rsidRDefault="00D422B7" w:rsidP="00450094">
            <w:pPr>
              <w:pStyle w:val="TAH"/>
              <w:keepNext w:val="0"/>
              <w:keepLines w:val="0"/>
              <w:widowControl w:val="0"/>
              <w:rPr>
                <w:rFonts w:eastAsia="Malgun Gothic"/>
                <w:szCs w:val="18"/>
                <w:lang w:eastAsia="zh-CN"/>
              </w:rPr>
            </w:pPr>
            <w:r w:rsidRPr="00504F3B">
              <w:t>Presence</w:t>
            </w:r>
          </w:p>
        </w:tc>
        <w:tc>
          <w:tcPr>
            <w:tcW w:w="1440" w:type="dxa"/>
          </w:tcPr>
          <w:p w14:paraId="446DCDF2" w14:textId="77777777" w:rsidR="00D422B7" w:rsidRPr="00504F3B" w:rsidRDefault="00D422B7" w:rsidP="00450094">
            <w:pPr>
              <w:pStyle w:val="TAH"/>
              <w:keepNext w:val="0"/>
              <w:keepLines w:val="0"/>
              <w:widowControl w:val="0"/>
            </w:pPr>
            <w:r w:rsidRPr="00504F3B">
              <w:t>Range</w:t>
            </w:r>
          </w:p>
        </w:tc>
        <w:tc>
          <w:tcPr>
            <w:tcW w:w="1872" w:type="dxa"/>
          </w:tcPr>
          <w:p w14:paraId="4382837F" w14:textId="77777777" w:rsidR="00D422B7" w:rsidRPr="004C7327" w:rsidRDefault="00D422B7" w:rsidP="00450094">
            <w:pPr>
              <w:pStyle w:val="TAH"/>
              <w:keepNext w:val="0"/>
              <w:keepLines w:val="0"/>
              <w:widowControl w:val="0"/>
              <w:rPr>
                <w:rFonts w:eastAsia="Malgun Gothic"/>
                <w:szCs w:val="18"/>
                <w:lang w:eastAsia="zh-CN"/>
              </w:rPr>
            </w:pPr>
            <w:r w:rsidRPr="00504F3B">
              <w:t>IE Type and Reference</w:t>
            </w:r>
          </w:p>
        </w:tc>
        <w:tc>
          <w:tcPr>
            <w:tcW w:w="2880" w:type="dxa"/>
          </w:tcPr>
          <w:p w14:paraId="00FB7D07" w14:textId="77777777" w:rsidR="00D422B7" w:rsidRPr="00504F3B" w:rsidRDefault="00D422B7" w:rsidP="00450094">
            <w:pPr>
              <w:pStyle w:val="TAH"/>
              <w:keepNext w:val="0"/>
              <w:keepLines w:val="0"/>
              <w:widowControl w:val="0"/>
              <w:rPr>
                <w:rFonts w:eastAsia="SimSun"/>
                <w:bCs/>
                <w:lang w:eastAsia="zh-CN"/>
              </w:rPr>
            </w:pPr>
            <w:r w:rsidRPr="00504F3B">
              <w:t>Semantics Description</w:t>
            </w:r>
          </w:p>
        </w:tc>
      </w:tr>
      <w:tr w:rsidR="00D422B7" w:rsidRPr="00504F3B" w14:paraId="37E24500" w14:textId="77777777" w:rsidTr="001A3F26">
        <w:tc>
          <w:tcPr>
            <w:tcW w:w="2448" w:type="dxa"/>
          </w:tcPr>
          <w:p w14:paraId="2AF77143" w14:textId="77777777" w:rsidR="00D422B7" w:rsidRPr="004C7327" w:rsidRDefault="00D422B7" w:rsidP="00450094">
            <w:pPr>
              <w:pStyle w:val="TAL"/>
              <w:keepNext w:val="0"/>
              <w:keepLines w:val="0"/>
              <w:widowControl w:val="0"/>
              <w:rPr>
                <w:rFonts w:eastAsia="Malgun Gothic"/>
                <w:b/>
                <w:szCs w:val="18"/>
                <w:lang w:eastAsia="zh-CN"/>
              </w:rPr>
            </w:pPr>
            <w:r w:rsidRPr="00504F3B">
              <w:rPr>
                <w:noProof/>
              </w:rPr>
              <w:t>SRS Resource Set ID</w:t>
            </w:r>
          </w:p>
        </w:tc>
        <w:tc>
          <w:tcPr>
            <w:tcW w:w="1080" w:type="dxa"/>
          </w:tcPr>
          <w:p w14:paraId="71C0DEE5"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0F33E2F1" w14:textId="77777777" w:rsidR="00D422B7" w:rsidRPr="00504F3B" w:rsidRDefault="00D422B7" w:rsidP="00450094">
            <w:pPr>
              <w:pStyle w:val="TAL"/>
              <w:keepNext w:val="0"/>
              <w:keepLines w:val="0"/>
              <w:widowControl w:val="0"/>
            </w:pPr>
          </w:p>
        </w:tc>
        <w:tc>
          <w:tcPr>
            <w:tcW w:w="1872" w:type="dxa"/>
          </w:tcPr>
          <w:p w14:paraId="5495F2D1"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17912FC5"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61A2715" w14:textId="77777777" w:rsidTr="001A3F26">
        <w:tc>
          <w:tcPr>
            <w:tcW w:w="2448" w:type="dxa"/>
          </w:tcPr>
          <w:p w14:paraId="7E7DDFD2" w14:textId="77777777" w:rsidR="00D422B7" w:rsidRPr="00D219C3" w:rsidRDefault="00D422B7" w:rsidP="00450094">
            <w:pPr>
              <w:pStyle w:val="TAL"/>
              <w:keepNext w:val="0"/>
              <w:keepLines w:val="0"/>
              <w:widowControl w:val="0"/>
              <w:rPr>
                <w:rFonts w:eastAsia="Malgun Gothic"/>
                <w:b/>
                <w:bCs/>
                <w:noProof/>
                <w:lang w:eastAsia="zh-CN"/>
              </w:rPr>
            </w:pPr>
            <w:r w:rsidRPr="00D219C3">
              <w:rPr>
                <w:rFonts w:eastAsia="Malgun Gothic"/>
                <w:b/>
                <w:bCs/>
                <w:noProof/>
                <w:lang w:eastAsia="zh-CN"/>
              </w:rPr>
              <w:t>SRS Resource ID List</w:t>
            </w:r>
          </w:p>
        </w:tc>
        <w:tc>
          <w:tcPr>
            <w:tcW w:w="1080" w:type="dxa"/>
          </w:tcPr>
          <w:p w14:paraId="3E007ECA"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Pr>
          <w:p w14:paraId="340CDCD5" w14:textId="77777777" w:rsidR="00D422B7" w:rsidRPr="00D219C3" w:rsidRDefault="00D422B7" w:rsidP="00450094">
            <w:pPr>
              <w:pStyle w:val="TAL"/>
              <w:keepNext w:val="0"/>
              <w:keepLines w:val="0"/>
              <w:widowControl w:val="0"/>
              <w:rPr>
                <w:rFonts w:eastAsia="Malgun Gothic"/>
                <w:i/>
                <w:iCs/>
                <w:lang w:eastAsia="zh-CN"/>
              </w:rPr>
            </w:pPr>
            <w:r w:rsidRPr="00D219C3">
              <w:rPr>
                <w:rFonts w:eastAsia="Malgun Gothic"/>
                <w:i/>
                <w:iCs/>
                <w:lang w:eastAsia="zh-CN"/>
              </w:rPr>
              <w:t>1..&lt;</w:t>
            </w:r>
            <w:proofErr w:type="spellStart"/>
            <w:r w:rsidRPr="001D65FE">
              <w:rPr>
                <w:rFonts w:eastAsia="Malgun Gothic"/>
                <w:i/>
                <w:iCs/>
                <w:lang w:eastAsia="zh-CN"/>
              </w:rPr>
              <w:t>maxnoSRS-ResourcePerSet</w:t>
            </w:r>
            <w:proofErr w:type="spellEnd"/>
            <w:r w:rsidRPr="00D219C3">
              <w:rPr>
                <w:rFonts w:eastAsia="Malgun Gothic"/>
                <w:i/>
                <w:iCs/>
                <w:lang w:eastAsia="zh-CN"/>
              </w:rPr>
              <w:t>&gt;</w:t>
            </w:r>
          </w:p>
        </w:tc>
        <w:tc>
          <w:tcPr>
            <w:tcW w:w="1872" w:type="dxa"/>
          </w:tcPr>
          <w:p w14:paraId="6C809BDC"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Pr>
          <w:p w14:paraId="1CE847E0"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00A2646C" w14:textId="77777777" w:rsidTr="001A3F26">
        <w:tc>
          <w:tcPr>
            <w:tcW w:w="2448" w:type="dxa"/>
          </w:tcPr>
          <w:p w14:paraId="045A07C8" w14:textId="77777777" w:rsidR="00D422B7" w:rsidRPr="004C7327" w:rsidRDefault="00D422B7" w:rsidP="00450094">
            <w:pPr>
              <w:pStyle w:val="TAL"/>
              <w:keepNext w:val="0"/>
              <w:keepLines w:val="0"/>
              <w:widowControl w:val="0"/>
              <w:ind w:left="142"/>
              <w:rPr>
                <w:rFonts w:eastAsia="Malgun Gothic"/>
                <w:noProof/>
                <w:lang w:eastAsia="zh-CN"/>
              </w:rPr>
            </w:pPr>
            <w:r w:rsidRPr="004C7327">
              <w:rPr>
                <w:rFonts w:eastAsia="Malgun Gothic"/>
                <w:noProof/>
                <w:lang w:eastAsia="zh-CN"/>
              </w:rPr>
              <w:t>&gt;SRS Resource ID</w:t>
            </w:r>
          </w:p>
        </w:tc>
        <w:tc>
          <w:tcPr>
            <w:tcW w:w="1080" w:type="dxa"/>
          </w:tcPr>
          <w:p w14:paraId="0CE92B26"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6828F9B7" w14:textId="77777777" w:rsidR="00D422B7" w:rsidRPr="004C7327" w:rsidRDefault="00D422B7" w:rsidP="00450094">
            <w:pPr>
              <w:pStyle w:val="TAL"/>
              <w:keepNext w:val="0"/>
              <w:keepLines w:val="0"/>
              <w:widowControl w:val="0"/>
              <w:rPr>
                <w:rFonts w:eastAsia="Malgun Gothic"/>
                <w:lang w:eastAsia="zh-CN"/>
              </w:rPr>
            </w:pPr>
          </w:p>
        </w:tc>
        <w:tc>
          <w:tcPr>
            <w:tcW w:w="1872" w:type="dxa"/>
          </w:tcPr>
          <w:p w14:paraId="0700C211"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321BED2"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0F2DBF9" w14:textId="77777777" w:rsidTr="001A3F26">
        <w:tc>
          <w:tcPr>
            <w:tcW w:w="2448" w:type="dxa"/>
            <w:tcBorders>
              <w:top w:val="single" w:sz="4" w:space="0" w:color="auto"/>
              <w:left w:val="single" w:sz="4" w:space="0" w:color="auto"/>
              <w:bottom w:val="single" w:sz="4" w:space="0" w:color="auto"/>
              <w:right w:val="single" w:sz="4" w:space="0" w:color="auto"/>
            </w:tcBorders>
          </w:tcPr>
          <w:p w14:paraId="70F32673"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3B16F1DB"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A49291C"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3BB0D1B"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9F2C16B"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4F35D758" w14:textId="77777777" w:rsidTr="001A3F26">
        <w:tc>
          <w:tcPr>
            <w:tcW w:w="2448" w:type="dxa"/>
            <w:tcBorders>
              <w:top w:val="single" w:sz="4" w:space="0" w:color="auto"/>
              <w:left w:val="single" w:sz="4" w:space="0" w:color="auto"/>
              <w:bottom w:val="single" w:sz="4" w:space="0" w:color="auto"/>
              <w:right w:val="single" w:sz="4" w:space="0" w:color="auto"/>
            </w:tcBorders>
          </w:tcPr>
          <w:p w14:paraId="4FED987A"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FF62EC"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882F970"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43A80146"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F45AE20"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1C3DE60" w14:textId="77777777" w:rsidTr="001A3F26">
        <w:tc>
          <w:tcPr>
            <w:tcW w:w="2448" w:type="dxa"/>
            <w:tcBorders>
              <w:top w:val="single" w:sz="4" w:space="0" w:color="auto"/>
              <w:left w:val="single" w:sz="4" w:space="0" w:color="auto"/>
              <w:bottom w:val="single" w:sz="4" w:space="0" w:color="auto"/>
              <w:right w:val="single" w:sz="4" w:space="0" w:color="auto"/>
            </w:tcBorders>
          </w:tcPr>
          <w:p w14:paraId="5F931D03" w14:textId="77777777" w:rsidR="00D422B7" w:rsidRPr="00504F3B" w:rsidRDefault="00D422B7" w:rsidP="00450094">
            <w:pPr>
              <w:pStyle w:val="TAL"/>
              <w:keepNext w:val="0"/>
              <w:keepLines w:val="0"/>
              <w:widowControl w:val="0"/>
              <w:ind w:left="283"/>
              <w:rPr>
                <w:lang w:eastAsia="zh-CN"/>
              </w:rPr>
            </w:pPr>
            <w:r w:rsidRPr="004D2D68">
              <w:rPr>
                <w:lang w:eastAsia="zh-CN"/>
              </w:rPr>
              <w:t>&gt;&gt;</w:t>
            </w:r>
            <w:proofErr w:type="spellStart"/>
            <w:r w:rsidRPr="004D2D68">
              <w:rPr>
                <w:lang w:eastAsia="zh-CN"/>
              </w:rPr>
              <w:t>periodicSet</w:t>
            </w:r>
            <w:proofErr w:type="spellEnd"/>
          </w:p>
        </w:tc>
        <w:tc>
          <w:tcPr>
            <w:tcW w:w="1080" w:type="dxa"/>
            <w:tcBorders>
              <w:top w:val="single" w:sz="4" w:space="0" w:color="auto"/>
              <w:left w:val="single" w:sz="4" w:space="0" w:color="auto"/>
              <w:bottom w:val="single" w:sz="4" w:space="0" w:color="auto"/>
              <w:right w:val="single" w:sz="4" w:space="0" w:color="auto"/>
            </w:tcBorders>
          </w:tcPr>
          <w:p w14:paraId="29CCF853"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5F41C6"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C6B168E"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34D2652"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61188959" w14:textId="77777777" w:rsidTr="001A3F26">
        <w:tc>
          <w:tcPr>
            <w:tcW w:w="2448" w:type="dxa"/>
            <w:tcBorders>
              <w:top w:val="single" w:sz="4" w:space="0" w:color="auto"/>
              <w:left w:val="single" w:sz="4" w:space="0" w:color="auto"/>
              <w:bottom w:val="single" w:sz="4" w:space="0" w:color="auto"/>
              <w:right w:val="single" w:sz="4" w:space="0" w:color="auto"/>
            </w:tcBorders>
          </w:tcPr>
          <w:p w14:paraId="2236C066"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297FD363"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7DD37A3"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CAC244E"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2F9B81A"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79FE81A4" w14:textId="77777777" w:rsidTr="001A3F26">
        <w:tc>
          <w:tcPr>
            <w:tcW w:w="2448" w:type="dxa"/>
            <w:tcBorders>
              <w:top w:val="single" w:sz="4" w:space="0" w:color="auto"/>
              <w:left w:val="single" w:sz="4" w:space="0" w:color="auto"/>
              <w:bottom w:val="single" w:sz="4" w:space="0" w:color="auto"/>
              <w:right w:val="single" w:sz="4" w:space="0" w:color="auto"/>
            </w:tcBorders>
          </w:tcPr>
          <w:p w14:paraId="0559F540" w14:textId="77777777" w:rsidR="00D422B7" w:rsidRPr="00504F3B" w:rsidRDefault="00D422B7" w:rsidP="00450094">
            <w:pPr>
              <w:pStyle w:val="TAL"/>
              <w:keepNext w:val="0"/>
              <w:keepLines w:val="0"/>
              <w:widowControl w:val="0"/>
              <w:ind w:left="283"/>
              <w:rPr>
                <w:lang w:eastAsia="zh-CN"/>
              </w:rPr>
            </w:pPr>
            <w:r w:rsidRPr="004D2D68">
              <w:rPr>
                <w:lang w:eastAsia="zh-CN"/>
              </w:rPr>
              <w:t>&gt;&gt;semi-</w:t>
            </w:r>
            <w:proofErr w:type="spellStart"/>
            <w:r w:rsidRPr="004D2D68">
              <w:rPr>
                <w:lang w:eastAsia="zh-CN"/>
              </w:rPr>
              <w:t>persistentSet</w:t>
            </w:r>
            <w:proofErr w:type="spellEnd"/>
          </w:p>
        </w:tc>
        <w:tc>
          <w:tcPr>
            <w:tcW w:w="1080" w:type="dxa"/>
            <w:tcBorders>
              <w:top w:val="single" w:sz="4" w:space="0" w:color="auto"/>
              <w:left w:val="single" w:sz="4" w:space="0" w:color="auto"/>
              <w:bottom w:val="single" w:sz="4" w:space="0" w:color="auto"/>
              <w:right w:val="single" w:sz="4" w:space="0" w:color="auto"/>
            </w:tcBorders>
          </w:tcPr>
          <w:p w14:paraId="67224A86"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991F250"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09B5A9"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28B02FE"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A9EDAB3" w14:textId="77777777" w:rsidTr="001A3F26">
        <w:tc>
          <w:tcPr>
            <w:tcW w:w="2448" w:type="dxa"/>
            <w:tcBorders>
              <w:top w:val="single" w:sz="4" w:space="0" w:color="auto"/>
              <w:left w:val="single" w:sz="4" w:space="0" w:color="auto"/>
              <w:bottom w:val="single" w:sz="4" w:space="0" w:color="auto"/>
              <w:right w:val="single" w:sz="4" w:space="0" w:color="auto"/>
            </w:tcBorders>
          </w:tcPr>
          <w:p w14:paraId="33C079B3"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7A098B16"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B29BAA2"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AE9CB91"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633570A"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76F602ED" w14:textId="77777777" w:rsidTr="001A3F26">
        <w:tc>
          <w:tcPr>
            <w:tcW w:w="2448" w:type="dxa"/>
            <w:tcBorders>
              <w:top w:val="single" w:sz="4" w:space="0" w:color="auto"/>
              <w:left w:val="single" w:sz="4" w:space="0" w:color="auto"/>
              <w:bottom w:val="single" w:sz="4" w:space="0" w:color="auto"/>
              <w:right w:val="single" w:sz="4" w:space="0" w:color="auto"/>
            </w:tcBorders>
          </w:tcPr>
          <w:p w14:paraId="5B38C41E" w14:textId="77777777" w:rsidR="00D422B7" w:rsidRPr="004C7327" w:rsidRDefault="00D422B7" w:rsidP="00450094">
            <w:pPr>
              <w:pStyle w:val="TAL"/>
              <w:keepNext w:val="0"/>
              <w:keepLines w:val="0"/>
              <w:widowControl w:val="0"/>
              <w:ind w:left="283"/>
              <w:rPr>
                <w:rFonts w:eastAsia="Malgun Gothic"/>
                <w:noProof/>
                <w:lang w:eastAsia="zh-CN"/>
              </w:rPr>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2BC88A7E"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775C436"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BF52D8D"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57E13D35"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42AFFD2C" w14:textId="77777777" w:rsidTr="001A3F26">
        <w:tc>
          <w:tcPr>
            <w:tcW w:w="2448" w:type="dxa"/>
            <w:tcBorders>
              <w:top w:val="single" w:sz="4" w:space="0" w:color="auto"/>
              <w:left w:val="single" w:sz="4" w:space="0" w:color="auto"/>
              <w:bottom w:val="single" w:sz="4" w:space="0" w:color="auto"/>
              <w:right w:val="single" w:sz="4" w:space="0" w:color="auto"/>
            </w:tcBorders>
          </w:tcPr>
          <w:p w14:paraId="56DB34C8" w14:textId="77777777" w:rsidR="00D422B7" w:rsidRPr="004C7327" w:rsidRDefault="00D422B7" w:rsidP="00450094">
            <w:pPr>
              <w:pStyle w:val="TAL"/>
              <w:keepNext w:val="0"/>
              <w:keepLines w:val="0"/>
              <w:widowControl w:val="0"/>
              <w:ind w:left="283"/>
              <w:rPr>
                <w:rFonts w:eastAsia="Malgun Gothic"/>
                <w:lang w:eastAsia="zh-CN"/>
              </w:rPr>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3284D212"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C7BC838"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3BCD15B" w14:textId="77777777" w:rsidR="00D422B7" w:rsidRPr="004C7327" w:rsidRDefault="00D422B7" w:rsidP="00450094">
            <w:pPr>
              <w:pStyle w:val="TAL"/>
              <w:keepNext w:val="0"/>
              <w:keepLines w:val="0"/>
              <w:widowControl w:val="0"/>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1DB84EB3" w14:textId="77777777" w:rsidR="00D422B7" w:rsidRPr="00504F3B" w:rsidRDefault="004A2BD1" w:rsidP="00450094">
            <w:pPr>
              <w:pStyle w:val="TAL"/>
              <w:keepNext w:val="0"/>
              <w:keepLines w:val="0"/>
              <w:widowControl w:val="0"/>
              <w:rPr>
                <w:rFonts w:eastAsia="SimSun"/>
                <w:bCs/>
                <w:lang w:eastAsia="zh-CN"/>
              </w:rPr>
            </w:pPr>
            <w:r w:rsidRPr="00E17648">
              <w:rPr>
                <w:rFonts w:eastAsia="SimSun"/>
                <w:bCs/>
                <w:lang w:eastAsia="zh-CN"/>
              </w:rPr>
              <w:t>Offset in number of slots, where value 0 indicates no offset.</w:t>
            </w:r>
          </w:p>
        </w:tc>
      </w:tr>
    </w:tbl>
    <w:p w14:paraId="74905A25" w14:textId="77777777" w:rsidR="00D422B7" w:rsidRPr="004D3F29" w:rsidRDefault="00D422B7" w:rsidP="00450094">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0630E7C5" w14:textId="77777777" w:rsidTr="00F637BE">
        <w:trPr>
          <w:tblHeader/>
        </w:trPr>
        <w:tc>
          <w:tcPr>
            <w:tcW w:w="3686" w:type="dxa"/>
          </w:tcPr>
          <w:p w14:paraId="60DF437D" w14:textId="77777777" w:rsidR="00D422B7" w:rsidRPr="00504F3B" w:rsidRDefault="00D422B7" w:rsidP="0027635F">
            <w:pPr>
              <w:pStyle w:val="TAH"/>
              <w:keepNext w:val="0"/>
              <w:keepLines w:val="0"/>
              <w:widowControl w:val="0"/>
              <w:rPr>
                <w:noProof/>
              </w:rPr>
            </w:pPr>
            <w:r w:rsidRPr="00504F3B">
              <w:rPr>
                <w:noProof/>
              </w:rPr>
              <w:t>Range bound</w:t>
            </w:r>
          </w:p>
        </w:tc>
        <w:tc>
          <w:tcPr>
            <w:tcW w:w="5670" w:type="dxa"/>
          </w:tcPr>
          <w:p w14:paraId="702CEA99" w14:textId="77777777" w:rsidR="00D422B7" w:rsidRPr="00504F3B" w:rsidRDefault="00D422B7" w:rsidP="0027635F">
            <w:pPr>
              <w:pStyle w:val="TAH"/>
              <w:keepNext w:val="0"/>
              <w:keepLines w:val="0"/>
              <w:widowControl w:val="0"/>
              <w:rPr>
                <w:noProof/>
              </w:rPr>
            </w:pPr>
            <w:r w:rsidRPr="00504F3B">
              <w:rPr>
                <w:noProof/>
              </w:rPr>
              <w:t>Explanation</w:t>
            </w:r>
          </w:p>
        </w:tc>
      </w:tr>
      <w:tr w:rsidR="00D422B7" w:rsidRPr="00504F3B" w14:paraId="5E3C6CD4" w14:textId="77777777" w:rsidTr="00C13000">
        <w:tc>
          <w:tcPr>
            <w:tcW w:w="3686" w:type="dxa"/>
          </w:tcPr>
          <w:p w14:paraId="1D383188" w14:textId="77777777" w:rsidR="00D422B7" w:rsidRPr="00504F3B" w:rsidRDefault="00D422B7" w:rsidP="0027635F">
            <w:pPr>
              <w:pStyle w:val="TAL"/>
              <w:keepNext w:val="0"/>
              <w:keepLines w:val="0"/>
              <w:widowControl w:val="0"/>
              <w:rPr>
                <w:noProof/>
              </w:rPr>
            </w:pPr>
            <w:proofErr w:type="spellStart"/>
            <w:r w:rsidRPr="004C7327">
              <w:rPr>
                <w:rFonts w:eastAsia="Malgun Gothic"/>
                <w:lang w:eastAsia="zh-CN"/>
              </w:rPr>
              <w:t>maxnoSRS-ResourcePerSet</w:t>
            </w:r>
            <w:proofErr w:type="spellEnd"/>
          </w:p>
        </w:tc>
        <w:tc>
          <w:tcPr>
            <w:tcW w:w="5670" w:type="dxa"/>
          </w:tcPr>
          <w:p w14:paraId="0FD0F464" w14:textId="77777777" w:rsidR="00D422B7" w:rsidRPr="004C7327" w:rsidRDefault="00D422B7" w:rsidP="0027635F">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4F27EC50" w14:textId="77777777" w:rsidR="00D422B7" w:rsidRPr="004D3F29" w:rsidRDefault="00D422B7" w:rsidP="00450094">
      <w:pPr>
        <w:widowControl w:val="0"/>
        <w:rPr>
          <w:bCs/>
        </w:rPr>
      </w:pPr>
    </w:p>
    <w:p w14:paraId="49A19719" w14:textId="77777777" w:rsidR="00D422B7" w:rsidRPr="00504F3B" w:rsidRDefault="00D422B7" w:rsidP="00450094">
      <w:pPr>
        <w:pStyle w:val="Heading3"/>
        <w:keepNext w:val="0"/>
        <w:keepLines w:val="0"/>
        <w:widowControl w:val="0"/>
      </w:pPr>
      <w:bookmarkStart w:id="2879" w:name="_CR9_2_32"/>
      <w:bookmarkStart w:id="2880" w:name="_Toc47618340"/>
      <w:bookmarkStart w:id="2881" w:name="_Toc47618676"/>
      <w:bookmarkStart w:id="2882" w:name="_Toc47618871"/>
      <w:bookmarkStart w:id="2883" w:name="_Toc47620094"/>
      <w:bookmarkStart w:id="2884" w:name="_Toc51776050"/>
      <w:bookmarkStart w:id="2885" w:name="_Toc56773072"/>
      <w:bookmarkStart w:id="2886" w:name="_Toc64447701"/>
      <w:bookmarkStart w:id="2887" w:name="_Toc74152357"/>
      <w:bookmarkStart w:id="2888" w:name="_Toc88654210"/>
      <w:bookmarkStart w:id="2889" w:name="_Toc99056279"/>
      <w:bookmarkStart w:id="2890" w:name="_Toc99959212"/>
      <w:bookmarkStart w:id="2891" w:name="_Toc105612398"/>
      <w:bookmarkStart w:id="2892" w:name="_Toc106109614"/>
      <w:bookmarkStart w:id="2893" w:name="_Toc112766506"/>
      <w:bookmarkStart w:id="2894" w:name="_Toc113379422"/>
      <w:bookmarkStart w:id="2895" w:name="_Toc120091975"/>
      <w:bookmarkStart w:id="2896" w:name="_Toc209692945"/>
      <w:bookmarkEnd w:id="2879"/>
      <w:r w:rsidRPr="00504F3B">
        <w:t>9.2.</w:t>
      </w:r>
      <w:r>
        <w:t>32</w:t>
      </w:r>
      <w:r w:rsidRPr="00504F3B">
        <w:tab/>
      </w:r>
      <w:bookmarkStart w:id="2897" w:name="_Hlk50054856"/>
      <w:r w:rsidRPr="00504F3B">
        <w:t>Positioning SRS Resource Set</w:t>
      </w:r>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p>
    <w:bookmarkEnd w:id="2897"/>
    <w:p w14:paraId="1927CC3C" w14:textId="77777777" w:rsidR="006C018F" w:rsidRPr="00504F3B" w:rsidRDefault="00D422B7" w:rsidP="006C018F">
      <w:r w:rsidRPr="00504F3B">
        <w:t>This information element indicates a positioning SRS resource set in the UE for UL SRS transmission</w:t>
      </w:r>
      <w:r w:rsidR="006C018F" w:rsidRPr="00504F3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018F" w:rsidRPr="00504F3B" w14:paraId="6510C0E6" w14:textId="77777777" w:rsidTr="0088716B">
        <w:trPr>
          <w:tblHeader/>
        </w:trPr>
        <w:tc>
          <w:tcPr>
            <w:tcW w:w="2160" w:type="dxa"/>
          </w:tcPr>
          <w:p w14:paraId="26D2D272" w14:textId="77777777" w:rsidR="006C018F" w:rsidRPr="00504F3B" w:rsidRDefault="006C018F" w:rsidP="00070E78">
            <w:pPr>
              <w:pStyle w:val="TAH"/>
              <w:keepNext w:val="0"/>
              <w:keepLines w:val="0"/>
              <w:widowControl w:val="0"/>
              <w:rPr>
                <w:noProof/>
              </w:rPr>
            </w:pPr>
            <w:r w:rsidRPr="00504F3B">
              <w:t>IE/Group Name</w:t>
            </w:r>
          </w:p>
        </w:tc>
        <w:tc>
          <w:tcPr>
            <w:tcW w:w="1080" w:type="dxa"/>
          </w:tcPr>
          <w:p w14:paraId="00E01F2F" w14:textId="77777777" w:rsidR="006C018F" w:rsidRPr="004C7327" w:rsidRDefault="006C018F" w:rsidP="00070E78">
            <w:pPr>
              <w:pStyle w:val="TAH"/>
              <w:keepNext w:val="0"/>
              <w:keepLines w:val="0"/>
              <w:widowControl w:val="0"/>
              <w:rPr>
                <w:rFonts w:eastAsia="Malgun Gothic"/>
                <w:szCs w:val="18"/>
                <w:lang w:eastAsia="zh-CN"/>
              </w:rPr>
            </w:pPr>
            <w:r w:rsidRPr="00504F3B">
              <w:t>Presence</w:t>
            </w:r>
          </w:p>
        </w:tc>
        <w:tc>
          <w:tcPr>
            <w:tcW w:w="1080" w:type="dxa"/>
          </w:tcPr>
          <w:p w14:paraId="3118F14B" w14:textId="77777777" w:rsidR="006C018F" w:rsidRPr="00504F3B" w:rsidRDefault="006C018F" w:rsidP="00070E78">
            <w:pPr>
              <w:pStyle w:val="TAH"/>
              <w:keepNext w:val="0"/>
              <w:keepLines w:val="0"/>
              <w:widowControl w:val="0"/>
            </w:pPr>
            <w:r w:rsidRPr="00504F3B">
              <w:t>Range</w:t>
            </w:r>
          </w:p>
        </w:tc>
        <w:tc>
          <w:tcPr>
            <w:tcW w:w="1512" w:type="dxa"/>
          </w:tcPr>
          <w:p w14:paraId="24ED8BF6" w14:textId="77777777" w:rsidR="006C018F" w:rsidRPr="004C7327" w:rsidRDefault="006C018F" w:rsidP="00070E78">
            <w:pPr>
              <w:pStyle w:val="TAH"/>
              <w:keepNext w:val="0"/>
              <w:keepLines w:val="0"/>
              <w:widowControl w:val="0"/>
              <w:rPr>
                <w:rFonts w:eastAsia="Malgun Gothic"/>
                <w:szCs w:val="18"/>
                <w:lang w:eastAsia="zh-CN"/>
              </w:rPr>
            </w:pPr>
            <w:r w:rsidRPr="00504F3B">
              <w:t>IE Type and Reference</w:t>
            </w:r>
          </w:p>
        </w:tc>
        <w:tc>
          <w:tcPr>
            <w:tcW w:w="1728" w:type="dxa"/>
          </w:tcPr>
          <w:p w14:paraId="481F26CF" w14:textId="77777777" w:rsidR="006C018F" w:rsidRPr="00504F3B" w:rsidRDefault="006C018F" w:rsidP="00070E78">
            <w:pPr>
              <w:pStyle w:val="TAH"/>
              <w:keepNext w:val="0"/>
              <w:keepLines w:val="0"/>
              <w:widowControl w:val="0"/>
              <w:rPr>
                <w:rFonts w:eastAsia="SimSun"/>
                <w:bCs/>
                <w:lang w:eastAsia="zh-CN"/>
              </w:rPr>
            </w:pPr>
            <w:r w:rsidRPr="00504F3B">
              <w:t>Semantics Description</w:t>
            </w:r>
          </w:p>
        </w:tc>
        <w:tc>
          <w:tcPr>
            <w:tcW w:w="1080" w:type="dxa"/>
          </w:tcPr>
          <w:p w14:paraId="6E20AB80" w14:textId="77777777" w:rsidR="006C018F" w:rsidRPr="00504F3B" w:rsidRDefault="006C018F" w:rsidP="00070E78">
            <w:pPr>
              <w:pStyle w:val="TAH"/>
              <w:keepNext w:val="0"/>
              <w:keepLines w:val="0"/>
              <w:widowControl w:val="0"/>
            </w:pPr>
            <w:r w:rsidRPr="00AA7D2A">
              <w:t>Criticality</w:t>
            </w:r>
          </w:p>
        </w:tc>
        <w:tc>
          <w:tcPr>
            <w:tcW w:w="1080" w:type="dxa"/>
          </w:tcPr>
          <w:p w14:paraId="76603CFE" w14:textId="77777777" w:rsidR="006C018F" w:rsidRPr="00504F3B" w:rsidRDefault="006C018F" w:rsidP="00070E78">
            <w:pPr>
              <w:pStyle w:val="TAH"/>
              <w:keepNext w:val="0"/>
              <w:keepLines w:val="0"/>
              <w:widowControl w:val="0"/>
            </w:pPr>
            <w:r w:rsidRPr="00AA7D2A">
              <w:t>Assigned Criticality</w:t>
            </w:r>
          </w:p>
        </w:tc>
      </w:tr>
      <w:tr w:rsidR="006C018F" w:rsidRPr="00504F3B" w14:paraId="703C8BD7" w14:textId="77777777" w:rsidTr="0088716B">
        <w:tc>
          <w:tcPr>
            <w:tcW w:w="2160" w:type="dxa"/>
          </w:tcPr>
          <w:p w14:paraId="4EC535A9" w14:textId="77777777" w:rsidR="006C018F" w:rsidRPr="004C7327" w:rsidRDefault="006C018F" w:rsidP="00070E78">
            <w:pPr>
              <w:pStyle w:val="TAL"/>
              <w:keepNext w:val="0"/>
              <w:keepLines w:val="0"/>
              <w:widowControl w:val="0"/>
              <w:rPr>
                <w:rFonts w:eastAsia="Malgun Gothic"/>
                <w:b/>
                <w:szCs w:val="18"/>
                <w:lang w:eastAsia="zh-CN"/>
              </w:rPr>
            </w:pPr>
            <w:r w:rsidRPr="00504F3B">
              <w:rPr>
                <w:noProof/>
              </w:rPr>
              <w:t>Positioning SRS Resource Set ID</w:t>
            </w:r>
          </w:p>
        </w:tc>
        <w:tc>
          <w:tcPr>
            <w:tcW w:w="1080" w:type="dxa"/>
          </w:tcPr>
          <w:p w14:paraId="7EA862C4"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080" w:type="dxa"/>
          </w:tcPr>
          <w:p w14:paraId="1CE1F942" w14:textId="77777777" w:rsidR="006C018F" w:rsidRPr="00504F3B" w:rsidRDefault="006C018F" w:rsidP="00070E78">
            <w:pPr>
              <w:pStyle w:val="TAL"/>
              <w:keepNext w:val="0"/>
              <w:keepLines w:val="0"/>
              <w:widowControl w:val="0"/>
            </w:pPr>
          </w:p>
        </w:tc>
        <w:tc>
          <w:tcPr>
            <w:tcW w:w="1512" w:type="dxa"/>
          </w:tcPr>
          <w:p w14:paraId="24241CCA"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1728" w:type="dxa"/>
          </w:tcPr>
          <w:p w14:paraId="1871339F" w14:textId="77777777" w:rsidR="006C018F" w:rsidRPr="00504F3B" w:rsidRDefault="006C018F" w:rsidP="00070E78">
            <w:pPr>
              <w:pStyle w:val="TAL"/>
              <w:keepNext w:val="0"/>
              <w:keepLines w:val="0"/>
              <w:widowControl w:val="0"/>
              <w:rPr>
                <w:rFonts w:eastAsia="SimSun"/>
                <w:bCs/>
                <w:lang w:eastAsia="zh-CN"/>
              </w:rPr>
            </w:pPr>
          </w:p>
        </w:tc>
        <w:tc>
          <w:tcPr>
            <w:tcW w:w="1080" w:type="dxa"/>
          </w:tcPr>
          <w:p w14:paraId="49D6241E" w14:textId="77777777" w:rsidR="006C018F" w:rsidRPr="00504F3B" w:rsidRDefault="006C018F" w:rsidP="0036338F">
            <w:pPr>
              <w:pStyle w:val="TAC"/>
              <w:rPr>
                <w:rFonts w:eastAsia="SimSun"/>
                <w:bCs/>
                <w:lang w:eastAsia="zh-CN"/>
              </w:rPr>
            </w:pPr>
            <w:r>
              <w:rPr>
                <w:lang w:eastAsia="zh-CN"/>
              </w:rPr>
              <w:t>-</w:t>
            </w:r>
          </w:p>
        </w:tc>
        <w:tc>
          <w:tcPr>
            <w:tcW w:w="1080" w:type="dxa"/>
          </w:tcPr>
          <w:p w14:paraId="37346612" w14:textId="77777777" w:rsidR="006C018F" w:rsidRPr="00504F3B" w:rsidRDefault="006C018F" w:rsidP="00070E78">
            <w:pPr>
              <w:pStyle w:val="TAL"/>
              <w:keepNext w:val="0"/>
              <w:keepLines w:val="0"/>
              <w:widowControl w:val="0"/>
              <w:rPr>
                <w:rFonts w:eastAsia="SimSun"/>
                <w:bCs/>
                <w:lang w:eastAsia="zh-CN"/>
              </w:rPr>
            </w:pPr>
          </w:p>
        </w:tc>
      </w:tr>
      <w:tr w:rsidR="006C018F" w:rsidRPr="00F267B7" w14:paraId="1ABF6E86" w14:textId="77777777" w:rsidTr="0088716B">
        <w:tc>
          <w:tcPr>
            <w:tcW w:w="2160" w:type="dxa"/>
          </w:tcPr>
          <w:p w14:paraId="5DCDA5FF" w14:textId="77777777" w:rsidR="006C018F" w:rsidRPr="00AA7D2A" w:rsidRDefault="006C018F" w:rsidP="00070E78">
            <w:pPr>
              <w:pStyle w:val="TAL"/>
              <w:keepNext w:val="0"/>
              <w:keepLines w:val="0"/>
              <w:widowControl w:val="0"/>
              <w:rPr>
                <w:rFonts w:eastAsia="Malgun Gothic"/>
                <w:b/>
                <w:bCs/>
                <w:noProof/>
                <w:lang w:eastAsia="zh-CN"/>
              </w:rPr>
            </w:pPr>
            <w:r w:rsidRPr="00AA7D2A">
              <w:rPr>
                <w:rFonts w:eastAsia="Malgun Gothic"/>
                <w:b/>
                <w:bCs/>
                <w:noProof/>
                <w:lang w:eastAsia="zh-CN"/>
              </w:rPr>
              <w:t>Positioning SRS Resource ID List</w:t>
            </w:r>
          </w:p>
        </w:tc>
        <w:tc>
          <w:tcPr>
            <w:tcW w:w="1080" w:type="dxa"/>
          </w:tcPr>
          <w:p w14:paraId="3566213F" w14:textId="77777777" w:rsidR="006C018F" w:rsidRPr="004C7327" w:rsidRDefault="006C018F" w:rsidP="00070E78">
            <w:pPr>
              <w:pStyle w:val="TAL"/>
              <w:keepNext w:val="0"/>
              <w:keepLines w:val="0"/>
              <w:widowControl w:val="0"/>
              <w:rPr>
                <w:rFonts w:eastAsia="Malgun Gothic"/>
                <w:szCs w:val="18"/>
                <w:lang w:eastAsia="zh-CN"/>
              </w:rPr>
            </w:pPr>
          </w:p>
        </w:tc>
        <w:tc>
          <w:tcPr>
            <w:tcW w:w="1080" w:type="dxa"/>
          </w:tcPr>
          <w:p w14:paraId="2A164029" w14:textId="77777777" w:rsidR="006C018F" w:rsidRPr="004C7327" w:rsidRDefault="006C018F" w:rsidP="00070E78">
            <w:pPr>
              <w:pStyle w:val="TAL"/>
              <w:keepNext w:val="0"/>
              <w:keepLines w:val="0"/>
              <w:widowControl w:val="0"/>
              <w:rPr>
                <w:rFonts w:eastAsia="Malgun Gothic"/>
                <w:lang w:eastAsia="zh-CN"/>
              </w:rPr>
            </w:pPr>
            <w:r w:rsidRPr="004C7327">
              <w:rPr>
                <w:rFonts w:eastAsia="Malgun Gothic"/>
                <w:lang w:eastAsia="zh-CN"/>
              </w:rPr>
              <w:t>1..&lt;</w:t>
            </w:r>
            <w:proofErr w:type="spellStart"/>
            <w:r w:rsidRPr="004C7327">
              <w:rPr>
                <w:rFonts w:eastAsia="Malgun Gothic"/>
                <w:i/>
                <w:iCs/>
                <w:lang w:eastAsia="zh-CN"/>
              </w:rPr>
              <w:t>maxnoSRS-PosResourcePerSet</w:t>
            </w:r>
            <w:proofErr w:type="spellEnd"/>
            <w:r w:rsidRPr="004C7327">
              <w:rPr>
                <w:rFonts w:eastAsia="Malgun Gothic"/>
                <w:lang w:eastAsia="zh-CN"/>
              </w:rPr>
              <w:t>&gt;</w:t>
            </w:r>
          </w:p>
        </w:tc>
        <w:tc>
          <w:tcPr>
            <w:tcW w:w="1512" w:type="dxa"/>
          </w:tcPr>
          <w:p w14:paraId="32A8294E" w14:textId="77777777" w:rsidR="006C018F" w:rsidRPr="004C7327" w:rsidRDefault="006C018F" w:rsidP="00070E78">
            <w:pPr>
              <w:pStyle w:val="TAL"/>
              <w:keepNext w:val="0"/>
              <w:keepLines w:val="0"/>
              <w:widowControl w:val="0"/>
              <w:rPr>
                <w:rFonts w:eastAsia="Malgun Gothic"/>
                <w:szCs w:val="18"/>
                <w:lang w:eastAsia="zh-CN"/>
              </w:rPr>
            </w:pPr>
          </w:p>
        </w:tc>
        <w:tc>
          <w:tcPr>
            <w:tcW w:w="1728" w:type="dxa"/>
          </w:tcPr>
          <w:p w14:paraId="784568F4"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19D84DC2" w14:textId="77777777" w:rsidR="006C018F" w:rsidRPr="00F267B7" w:rsidRDefault="006C018F" w:rsidP="0036338F">
            <w:pPr>
              <w:pStyle w:val="TAC"/>
              <w:rPr>
                <w:rFonts w:eastAsia="SimSun"/>
                <w:bCs/>
                <w:lang w:eastAsia="zh-CN"/>
              </w:rPr>
            </w:pPr>
            <w:r>
              <w:rPr>
                <w:lang w:eastAsia="zh-CN"/>
              </w:rPr>
              <w:t>-</w:t>
            </w:r>
          </w:p>
        </w:tc>
        <w:tc>
          <w:tcPr>
            <w:tcW w:w="1080" w:type="dxa"/>
          </w:tcPr>
          <w:p w14:paraId="1A2BBB5C"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75211B12" w14:textId="77777777" w:rsidTr="0088716B">
        <w:tc>
          <w:tcPr>
            <w:tcW w:w="2160" w:type="dxa"/>
          </w:tcPr>
          <w:p w14:paraId="3CFFC3B3" w14:textId="77777777" w:rsidR="006C018F" w:rsidRPr="004C7327" w:rsidRDefault="006C018F" w:rsidP="00070E78">
            <w:pPr>
              <w:pStyle w:val="TAL"/>
              <w:keepNext w:val="0"/>
              <w:keepLines w:val="0"/>
              <w:widowControl w:val="0"/>
              <w:ind w:left="142"/>
              <w:rPr>
                <w:rFonts w:eastAsia="Malgun Gothic"/>
                <w:noProof/>
                <w:lang w:eastAsia="zh-CN"/>
              </w:rPr>
            </w:pPr>
            <w:r w:rsidRPr="004C7327">
              <w:rPr>
                <w:rFonts w:eastAsia="Malgun Gothic"/>
                <w:noProof/>
                <w:lang w:eastAsia="zh-CN"/>
              </w:rPr>
              <w:t>&gt;Positioning SRS Resource ID</w:t>
            </w:r>
          </w:p>
        </w:tc>
        <w:tc>
          <w:tcPr>
            <w:tcW w:w="1080" w:type="dxa"/>
          </w:tcPr>
          <w:p w14:paraId="3B038CA2"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080" w:type="dxa"/>
          </w:tcPr>
          <w:p w14:paraId="1236FE31" w14:textId="77777777" w:rsidR="006C018F" w:rsidRPr="004C7327" w:rsidRDefault="006C018F" w:rsidP="00070E78">
            <w:pPr>
              <w:pStyle w:val="TAL"/>
              <w:keepNext w:val="0"/>
              <w:keepLines w:val="0"/>
              <w:widowControl w:val="0"/>
              <w:rPr>
                <w:rFonts w:eastAsia="Malgun Gothic"/>
                <w:lang w:eastAsia="zh-CN"/>
              </w:rPr>
            </w:pPr>
          </w:p>
        </w:tc>
        <w:tc>
          <w:tcPr>
            <w:tcW w:w="1512" w:type="dxa"/>
          </w:tcPr>
          <w:p w14:paraId="62C26162"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1728" w:type="dxa"/>
          </w:tcPr>
          <w:p w14:paraId="561EE6A9"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7A83B71C" w14:textId="77777777" w:rsidR="006C018F" w:rsidRPr="00F267B7" w:rsidRDefault="006C018F" w:rsidP="0036338F">
            <w:pPr>
              <w:pStyle w:val="TAC"/>
              <w:rPr>
                <w:rFonts w:eastAsia="SimSun"/>
                <w:bCs/>
                <w:lang w:eastAsia="zh-CN"/>
              </w:rPr>
            </w:pPr>
            <w:r>
              <w:rPr>
                <w:lang w:eastAsia="zh-CN"/>
              </w:rPr>
              <w:t>-</w:t>
            </w:r>
          </w:p>
        </w:tc>
        <w:tc>
          <w:tcPr>
            <w:tcW w:w="1080" w:type="dxa"/>
          </w:tcPr>
          <w:p w14:paraId="2A14A595"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5CCFA16B" w14:textId="77777777" w:rsidTr="0088716B">
        <w:tc>
          <w:tcPr>
            <w:tcW w:w="2160" w:type="dxa"/>
          </w:tcPr>
          <w:p w14:paraId="1218687E" w14:textId="77777777" w:rsidR="006C018F" w:rsidRPr="004C7327" w:rsidRDefault="006C018F" w:rsidP="00070E78">
            <w:pPr>
              <w:pStyle w:val="TAL"/>
              <w:keepNext w:val="0"/>
              <w:keepLines w:val="0"/>
              <w:widowControl w:val="0"/>
              <w:rPr>
                <w:rFonts w:eastAsia="Malgun Gothic"/>
                <w:noProof/>
                <w:lang w:eastAsia="zh-CN"/>
              </w:rPr>
            </w:pPr>
            <w:r w:rsidRPr="00F267B7">
              <w:t xml:space="preserve">CHOICE </w:t>
            </w:r>
            <w:r w:rsidRPr="00F267B7">
              <w:rPr>
                <w:i/>
              </w:rPr>
              <w:t>Resource Type</w:t>
            </w:r>
          </w:p>
        </w:tc>
        <w:tc>
          <w:tcPr>
            <w:tcW w:w="1080" w:type="dxa"/>
          </w:tcPr>
          <w:p w14:paraId="4D6D736D" w14:textId="77777777" w:rsidR="006C018F" w:rsidRPr="004C7327" w:rsidRDefault="006C018F" w:rsidP="00070E78">
            <w:pPr>
              <w:pStyle w:val="TAL"/>
              <w:keepNext w:val="0"/>
              <w:keepLines w:val="0"/>
              <w:widowControl w:val="0"/>
              <w:rPr>
                <w:rFonts w:eastAsia="Malgun Gothic"/>
                <w:szCs w:val="18"/>
                <w:lang w:eastAsia="zh-CN"/>
              </w:rPr>
            </w:pPr>
            <w:r w:rsidRPr="00F267B7">
              <w:t>M</w:t>
            </w:r>
          </w:p>
        </w:tc>
        <w:tc>
          <w:tcPr>
            <w:tcW w:w="1080" w:type="dxa"/>
          </w:tcPr>
          <w:p w14:paraId="7AF20BA3" w14:textId="77777777" w:rsidR="006C018F" w:rsidRPr="004C7327" w:rsidRDefault="006C018F" w:rsidP="00070E78">
            <w:pPr>
              <w:pStyle w:val="TAL"/>
              <w:keepNext w:val="0"/>
              <w:keepLines w:val="0"/>
              <w:widowControl w:val="0"/>
              <w:rPr>
                <w:rFonts w:eastAsia="Malgun Gothic"/>
                <w:lang w:eastAsia="zh-CN"/>
              </w:rPr>
            </w:pPr>
          </w:p>
        </w:tc>
        <w:tc>
          <w:tcPr>
            <w:tcW w:w="1512" w:type="dxa"/>
          </w:tcPr>
          <w:p w14:paraId="32B573C3" w14:textId="77777777" w:rsidR="006C018F" w:rsidRPr="004C7327" w:rsidRDefault="006C018F" w:rsidP="00070E78">
            <w:pPr>
              <w:pStyle w:val="TAL"/>
              <w:keepNext w:val="0"/>
              <w:keepLines w:val="0"/>
              <w:widowControl w:val="0"/>
              <w:rPr>
                <w:rFonts w:eastAsia="Malgun Gothic"/>
                <w:szCs w:val="18"/>
                <w:lang w:eastAsia="zh-CN"/>
              </w:rPr>
            </w:pPr>
          </w:p>
        </w:tc>
        <w:tc>
          <w:tcPr>
            <w:tcW w:w="1728" w:type="dxa"/>
          </w:tcPr>
          <w:p w14:paraId="7626C9F1"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491E150A" w14:textId="77777777" w:rsidR="006C018F" w:rsidRPr="00F267B7" w:rsidRDefault="006C018F" w:rsidP="0036338F">
            <w:pPr>
              <w:pStyle w:val="TAC"/>
              <w:rPr>
                <w:rFonts w:eastAsia="SimSun"/>
                <w:bCs/>
                <w:lang w:eastAsia="zh-CN"/>
              </w:rPr>
            </w:pPr>
            <w:r>
              <w:rPr>
                <w:lang w:eastAsia="zh-CN"/>
              </w:rPr>
              <w:t>-</w:t>
            </w:r>
          </w:p>
        </w:tc>
        <w:tc>
          <w:tcPr>
            <w:tcW w:w="1080" w:type="dxa"/>
          </w:tcPr>
          <w:p w14:paraId="221A0F74"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08E01EE0" w14:textId="77777777" w:rsidTr="0088716B">
        <w:tc>
          <w:tcPr>
            <w:tcW w:w="2160" w:type="dxa"/>
            <w:tcBorders>
              <w:top w:val="single" w:sz="4" w:space="0" w:color="auto"/>
              <w:left w:val="single" w:sz="4" w:space="0" w:color="auto"/>
              <w:bottom w:val="single" w:sz="4" w:space="0" w:color="auto"/>
              <w:right w:val="single" w:sz="4" w:space="0" w:color="auto"/>
            </w:tcBorders>
          </w:tcPr>
          <w:p w14:paraId="24705C44" w14:textId="77777777" w:rsidR="006C018F" w:rsidRPr="00AA7D2A" w:rsidRDefault="006C018F" w:rsidP="00070E78">
            <w:pPr>
              <w:pStyle w:val="TAL"/>
              <w:ind w:left="142"/>
              <w:rPr>
                <w:i/>
                <w:iCs/>
                <w:lang w:eastAsia="zh-CN"/>
              </w:rPr>
            </w:pPr>
            <w:r w:rsidRPr="00AA7D2A">
              <w:rPr>
                <w:rFonts w:eastAsia="Malgun Gothic"/>
                <w:i/>
                <w:iCs/>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059060BE" w14:textId="77777777" w:rsidR="006C018F" w:rsidRPr="004C7327" w:rsidRDefault="006C018F" w:rsidP="00070E78">
            <w:pPr>
              <w:pStyle w:val="TAL"/>
              <w:keepNext w:val="0"/>
              <w:keepLines w:val="0"/>
              <w:widowControl w:val="0"/>
              <w:rPr>
                <w:rFonts w:eastAsia="Malgun Gothic"/>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EDC09CE"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A70E0D4" w14:textId="77777777" w:rsidR="006C018F" w:rsidRPr="004C7327" w:rsidRDefault="006C018F" w:rsidP="00070E78">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76DF94F" w14:textId="77777777" w:rsidR="006C018F" w:rsidRPr="00F267B7" w:rsidRDefault="006C018F"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10232CD" w14:textId="77777777" w:rsidR="006C018F" w:rsidRPr="00F267B7" w:rsidRDefault="006C018F" w:rsidP="00070E78">
            <w:pPr>
              <w:pStyle w:val="TAL"/>
              <w:keepNext w:val="0"/>
              <w:keepLines w:val="0"/>
              <w:widowControl w:val="0"/>
              <w:jc w:val="center"/>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2C63B9EA" w14:textId="77777777" w:rsidR="006C018F" w:rsidRPr="00F267B7" w:rsidRDefault="006C018F" w:rsidP="00070E78">
            <w:pPr>
              <w:pStyle w:val="TAL"/>
              <w:keepNext w:val="0"/>
              <w:keepLines w:val="0"/>
              <w:widowControl w:val="0"/>
              <w:rPr>
                <w:bCs/>
                <w:lang w:eastAsia="zh-CN"/>
              </w:rPr>
            </w:pPr>
          </w:p>
        </w:tc>
      </w:tr>
      <w:tr w:rsidR="006C018F" w:rsidRPr="00F267B7" w14:paraId="28DDA26B" w14:textId="77777777" w:rsidTr="0088716B">
        <w:tc>
          <w:tcPr>
            <w:tcW w:w="2160" w:type="dxa"/>
            <w:tcBorders>
              <w:top w:val="single" w:sz="4" w:space="0" w:color="auto"/>
              <w:left w:val="single" w:sz="4" w:space="0" w:color="auto"/>
              <w:bottom w:val="single" w:sz="4" w:space="0" w:color="auto"/>
              <w:right w:val="single" w:sz="4" w:space="0" w:color="auto"/>
            </w:tcBorders>
          </w:tcPr>
          <w:p w14:paraId="190D3B30" w14:textId="77777777" w:rsidR="006C018F" w:rsidRPr="00F267B7" w:rsidRDefault="006C018F" w:rsidP="00070E78">
            <w:pPr>
              <w:pStyle w:val="TAL"/>
              <w:keepNext w:val="0"/>
              <w:keepLines w:val="0"/>
              <w:widowControl w:val="0"/>
              <w:ind w:left="283"/>
              <w:rPr>
                <w:lang w:eastAsia="zh-CN"/>
              </w:rPr>
            </w:pPr>
            <w:r w:rsidRPr="00F267B7">
              <w:rPr>
                <w:lang w:eastAsia="zh-CN"/>
              </w:rPr>
              <w:t>&gt;&gt;</w:t>
            </w:r>
            <w:proofErr w:type="spellStart"/>
            <w:r w:rsidRPr="00F267B7">
              <w:rPr>
                <w:lang w:eastAsia="zh-CN"/>
              </w:rPr>
              <w:t>PosperiodicSet</w:t>
            </w:r>
            <w:proofErr w:type="spellEnd"/>
          </w:p>
        </w:tc>
        <w:tc>
          <w:tcPr>
            <w:tcW w:w="1080" w:type="dxa"/>
            <w:tcBorders>
              <w:top w:val="single" w:sz="4" w:space="0" w:color="auto"/>
              <w:left w:val="single" w:sz="4" w:space="0" w:color="auto"/>
              <w:bottom w:val="single" w:sz="4" w:space="0" w:color="auto"/>
              <w:right w:val="single" w:sz="4" w:space="0" w:color="auto"/>
            </w:tcBorders>
          </w:tcPr>
          <w:p w14:paraId="2BA462AD"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C6A5033"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593AE0F"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3D89671E" w14:textId="77777777" w:rsidR="006C018F" w:rsidRPr="00F267B7" w:rsidRDefault="006C018F"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B45B281" w14:textId="77777777" w:rsidR="006C018F" w:rsidRPr="00F267B7" w:rsidRDefault="006C018F" w:rsidP="0036338F">
            <w:pPr>
              <w:pStyle w:val="TAC"/>
              <w:rPr>
                <w:bCs/>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BDDD914" w14:textId="77777777" w:rsidR="006C018F" w:rsidRPr="00F267B7" w:rsidRDefault="006C018F" w:rsidP="00070E78">
            <w:pPr>
              <w:pStyle w:val="TAL"/>
              <w:keepNext w:val="0"/>
              <w:keepLines w:val="0"/>
              <w:widowControl w:val="0"/>
              <w:rPr>
                <w:bCs/>
                <w:lang w:eastAsia="zh-CN"/>
              </w:rPr>
            </w:pPr>
          </w:p>
        </w:tc>
      </w:tr>
      <w:tr w:rsidR="006C018F" w:rsidRPr="00F267B7" w14:paraId="7CAFD6B9" w14:textId="77777777" w:rsidTr="0088716B">
        <w:tc>
          <w:tcPr>
            <w:tcW w:w="2160" w:type="dxa"/>
            <w:tcBorders>
              <w:top w:val="single" w:sz="4" w:space="0" w:color="auto"/>
              <w:left w:val="single" w:sz="4" w:space="0" w:color="auto"/>
              <w:bottom w:val="single" w:sz="4" w:space="0" w:color="auto"/>
              <w:right w:val="single" w:sz="4" w:space="0" w:color="auto"/>
            </w:tcBorders>
          </w:tcPr>
          <w:p w14:paraId="59ACA7A7" w14:textId="77777777" w:rsidR="006C018F" w:rsidRPr="00AA7D2A" w:rsidRDefault="006C018F" w:rsidP="00070E78">
            <w:pPr>
              <w:pStyle w:val="TAL"/>
              <w:ind w:left="142"/>
              <w:rPr>
                <w:i/>
                <w:iCs/>
                <w:lang w:eastAsia="zh-CN"/>
              </w:rPr>
            </w:pPr>
            <w:r w:rsidRPr="00AA7D2A">
              <w:rPr>
                <w:rFonts w:eastAsia="Malgun Gothic"/>
                <w:i/>
                <w:iCs/>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4FA8A821" w14:textId="77777777" w:rsidR="006C018F" w:rsidRPr="004C7327" w:rsidRDefault="006C018F" w:rsidP="00070E78">
            <w:pPr>
              <w:pStyle w:val="TAL"/>
              <w:keepNext w:val="0"/>
              <w:keepLines w:val="0"/>
              <w:widowControl w:val="0"/>
              <w:rPr>
                <w:rFonts w:eastAsia="Malgun Gothic"/>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446DA80"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D39122D" w14:textId="77777777" w:rsidR="006C018F" w:rsidRPr="004C7327" w:rsidRDefault="006C018F" w:rsidP="00070E78">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117B3299"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50E0F0" w14:textId="77777777" w:rsidR="006C018F" w:rsidRPr="00F267B7" w:rsidRDefault="006C018F" w:rsidP="00070E78">
            <w:pPr>
              <w:pStyle w:val="TAL"/>
              <w:keepNext w:val="0"/>
              <w:keepLines w:val="0"/>
              <w:widowControl w:val="0"/>
              <w:jc w:val="center"/>
            </w:pPr>
          </w:p>
        </w:tc>
        <w:tc>
          <w:tcPr>
            <w:tcW w:w="1080" w:type="dxa"/>
            <w:tcBorders>
              <w:top w:val="single" w:sz="4" w:space="0" w:color="auto"/>
              <w:left w:val="single" w:sz="4" w:space="0" w:color="auto"/>
              <w:bottom w:val="single" w:sz="4" w:space="0" w:color="auto"/>
              <w:right w:val="single" w:sz="4" w:space="0" w:color="auto"/>
            </w:tcBorders>
          </w:tcPr>
          <w:p w14:paraId="3FD22A5C" w14:textId="77777777" w:rsidR="006C018F" w:rsidRPr="00F267B7" w:rsidRDefault="006C018F" w:rsidP="00070E78">
            <w:pPr>
              <w:pStyle w:val="TAL"/>
              <w:keepNext w:val="0"/>
              <w:keepLines w:val="0"/>
              <w:widowControl w:val="0"/>
            </w:pPr>
          </w:p>
        </w:tc>
      </w:tr>
      <w:tr w:rsidR="006C018F" w:rsidRPr="00F267B7" w14:paraId="13200E3E" w14:textId="77777777" w:rsidTr="0088716B">
        <w:tc>
          <w:tcPr>
            <w:tcW w:w="2160" w:type="dxa"/>
            <w:tcBorders>
              <w:top w:val="single" w:sz="4" w:space="0" w:color="auto"/>
              <w:left w:val="single" w:sz="4" w:space="0" w:color="auto"/>
              <w:bottom w:val="single" w:sz="4" w:space="0" w:color="auto"/>
              <w:right w:val="single" w:sz="4" w:space="0" w:color="auto"/>
            </w:tcBorders>
          </w:tcPr>
          <w:p w14:paraId="00CD661B" w14:textId="77777777" w:rsidR="006C018F" w:rsidRPr="00F267B7" w:rsidRDefault="006C018F" w:rsidP="00070E78">
            <w:pPr>
              <w:pStyle w:val="TAL"/>
              <w:keepNext w:val="0"/>
              <w:keepLines w:val="0"/>
              <w:widowControl w:val="0"/>
              <w:ind w:left="283"/>
              <w:rPr>
                <w:lang w:eastAsia="zh-CN"/>
              </w:rPr>
            </w:pPr>
            <w:r w:rsidRPr="00F267B7">
              <w:rPr>
                <w:lang w:eastAsia="zh-CN"/>
              </w:rPr>
              <w:t>&gt;&gt;</w:t>
            </w:r>
            <w:proofErr w:type="spellStart"/>
            <w:r w:rsidRPr="00F267B7">
              <w:rPr>
                <w:lang w:eastAsia="zh-CN"/>
              </w:rPr>
              <w:t>Possemi-persistentSet</w:t>
            </w:r>
            <w:proofErr w:type="spellEnd"/>
          </w:p>
        </w:tc>
        <w:tc>
          <w:tcPr>
            <w:tcW w:w="1080" w:type="dxa"/>
            <w:tcBorders>
              <w:top w:val="single" w:sz="4" w:space="0" w:color="auto"/>
              <w:left w:val="single" w:sz="4" w:space="0" w:color="auto"/>
              <w:bottom w:val="single" w:sz="4" w:space="0" w:color="auto"/>
              <w:right w:val="single" w:sz="4" w:space="0" w:color="auto"/>
            </w:tcBorders>
          </w:tcPr>
          <w:p w14:paraId="62D2C6B0"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1D4693"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D294547"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73538065"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718718" w14:textId="77777777" w:rsidR="006C018F" w:rsidRPr="00F267B7" w:rsidRDefault="006C018F" w:rsidP="0036338F">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4F588CD8" w14:textId="77777777" w:rsidR="006C018F" w:rsidRPr="00F267B7" w:rsidRDefault="006C018F" w:rsidP="00070E78">
            <w:pPr>
              <w:pStyle w:val="TAL"/>
              <w:keepNext w:val="0"/>
              <w:keepLines w:val="0"/>
              <w:widowControl w:val="0"/>
            </w:pPr>
          </w:p>
        </w:tc>
      </w:tr>
      <w:tr w:rsidR="006C018F" w:rsidRPr="00F267B7" w14:paraId="716C7C7B" w14:textId="77777777" w:rsidTr="0088716B">
        <w:tc>
          <w:tcPr>
            <w:tcW w:w="2160" w:type="dxa"/>
            <w:tcBorders>
              <w:top w:val="single" w:sz="4" w:space="0" w:color="auto"/>
              <w:left w:val="single" w:sz="4" w:space="0" w:color="auto"/>
              <w:bottom w:val="single" w:sz="4" w:space="0" w:color="auto"/>
              <w:right w:val="single" w:sz="4" w:space="0" w:color="auto"/>
            </w:tcBorders>
          </w:tcPr>
          <w:p w14:paraId="4FCF16D9" w14:textId="77777777" w:rsidR="006C018F" w:rsidRPr="00AA7D2A" w:rsidRDefault="006C018F" w:rsidP="00070E78">
            <w:pPr>
              <w:pStyle w:val="TAL"/>
              <w:ind w:left="142"/>
              <w:rPr>
                <w:rFonts w:eastAsia="Malgun Gothic"/>
                <w:i/>
                <w:iCs/>
                <w:noProof/>
                <w:lang w:eastAsia="zh-CN"/>
              </w:rPr>
            </w:pPr>
            <w:r w:rsidRPr="00AA7D2A">
              <w:rPr>
                <w:rFonts w:eastAsia="Malgun Gothic"/>
                <w:i/>
                <w:iCs/>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56AC50C2" w14:textId="77777777" w:rsidR="006C018F" w:rsidRPr="00F267B7" w:rsidRDefault="006C018F" w:rsidP="00070E78">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BA2F8B8"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62C874F" w14:textId="77777777" w:rsidR="006C018F" w:rsidRPr="00F267B7" w:rsidRDefault="006C018F" w:rsidP="00070E78">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54F9AB9"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EF6773" w14:textId="77777777" w:rsidR="006C018F" w:rsidRPr="00F267B7" w:rsidRDefault="006C018F" w:rsidP="00070E78">
            <w:pPr>
              <w:pStyle w:val="TAL"/>
              <w:keepNext w:val="0"/>
              <w:keepLines w:val="0"/>
              <w:widowControl w:val="0"/>
              <w:jc w:val="center"/>
            </w:pPr>
          </w:p>
        </w:tc>
        <w:tc>
          <w:tcPr>
            <w:tcW w:w="1080" w:type="dxa"/>
            <w:tcBorders>
              <w:top w:val="single" w:sz="4" w:space="0" w:color="auto"/>
              <w:left w:val="single" w:sz="4" w:space="0" w:color="auto"/>
              <w:bottom w:val="single" w:sz="4" w:space="0" w:color="auto"/>
              <w:right w:val="single" w:sz="4" w:space="0" w:color="auto"/>
            </w:tcBorders>
          </w:tcPr>
          <w:p w14:paraId="6060821D" w14:textId="77777777" w:rsidR="006C018F" w:rsidRPr="00F267B7" w:rsidRDefault="006C018F" w:rsidP="00070E78">
            <w:pPr>
              <w:pStyle w:val="TAL"/>
              <w:keepNext w:val="0"/>
              <w:keepLines w:val="0"/>
              <w:widowControl w:val="0"/>
            </w:pPr>
          </w:p>
        </w:tc>
      </w:tr>
      <w:tr w:rsidR="006C018F" w:rsidRPr="00F267B7" w14:paraId="7D25AB7C" w14:textId="77777777" w:rsidTr="0088716B">
        <w:tc>
          <w:tcPr>
            <w:tcW w:w="2160" w:type="dxa"/>
            <w:tcBorders>
              <w:top w:val="single" w:sz="4" w:space="0" w:color="auto"/>
              <w:left w:val="single" w:sz="4" w:space="0" w:color="auto"/>
              <w:bottom w:val="single" w:sz="4" w:space="0" w:color="auto"/>
              <w:right w:val="single" w:sz="4" w:space="0" w:color="auto"/>
            </w:tcBorders>
          </w:tcPr>
          <w:p w14:paraId="69F074BD" w14:textId="77777777" w:rsidR="006C018F" w:rsidRPr="00F267B7" w:rsidRDefault="006C018F" w:rsidP="00070E78">
            <w:pPr>
              <w:pStyle w:val="TAL"/>
              <w:keepNext w:val="0"/>
              <w:keepLines w:val="0"/>
              <w:widowControl w:val="0"/>
              <w:ind w:left="283"/>
              <w:rPr>
                <w:noProof/>
              </w:rPr>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48BB72D1"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3094F0" w14:textId="77777777" w:rsidR="006C018F" w:rsidRPr="004C7327" w:rsidRDefault="006C018F" w:rsidP="00070E78">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14CEB34D" w14:textId="77777777" w:rsidR="006C018F" w:rsidRPr="00F267B7" w:rsidRDefault="006C018F" w:rsidP="00070E78">
            <w:pPr>
              <w:pStyle w:val="TAL"/>
              <w:keepNext w:val="0"/>
              <w:keepLines w:val="0"/>
              <w:widowControl w:val="0"/>
              <w:rPr>
                <w:noProof/>
              </w:rPr>
            </w:pPr>
            <w:r w:rsidRPr="00F267B7">
              <w:t>INTEGER(1..3)</w:t>
            </w:r>
          </w:p>
        </w:tc>
        <w:tc>
          <w:tcPr>
            <w:tcW w:w="1728" w:type="dxa"/>
            <w:tcBorders>
              <w:top w:val="single" w:sz="4" w:space="0" w:color="auto"/>
              <w:left w:val="single" w:sz="4" w:space="0" w:color="auto"/>
              <w:bottom w:val="single" w:sz="4" w:space="0" w:color="auto"/>
              <w:right w:val="single" w:sz="4" w:space="0" w:color="auto"/>
            </w:tcBorders>
          </w:tcPr>
          <w:p w14:paraId="58C14AF7"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65D634" w14:textId="77777777" w:rsidR="006C018F" w:rsidRPr="00F267B7" w:rsidRDefault="006C018F" w:rsidP="00070E78">
            <w:pPr>
              <w:pStyle w:val="TAC"/>
              <w:keepNext w:val="0"/>
              <w:keepLines w:val="0"/>
              <w:widowControl w:val="0"/>
            </w:pPr>
            <w:r w:rsidRPr="00167DB7">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D72EA7" w14:textId="77777777" w:rsidR="006C018F" w:rsidRPr="00F267B7" w:rsidRDefault="006C018F" w:rsidP="00070E78">
            <w:pPr>
              <w:pStyle w:val="TAL"/>
              <w:keepNext w:val="0"/>
              <w:keepLines w:val="0"/>
              <w:widowControl w:val="0"/>
            </w:pPr>
          </w:p>
        </w:tc>
      </w:tr>
    </w:tbl>
    <w:p w14:paraId="294E8F44" w14:textId="77777777" w:rsidR="006C018F" w:rsidRPr="004D3F29" w:rsidRDefault="006C018F" w:rsidP="00450094">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51AAF632" w14:textId="77777777" w:rsidTr="00C13000">
        <w:tc>
          <w:tcPr>
            <w:tcW w:w="3686" w:type="dxa"/>
          </w:tcPr>
          <w:p w14:paraId="305EE9A0" w14:textId="77777777" w:rsidR="00D422B7" w:rsidRPr="00F267B7" w:rsidRDefault="00D422B7" w:rsidP="00450094">
            <w:pPr>
              <w:pStyle w:val="TAH"/>
              <w:keepNext w:val="0"/>
              <w:keepLines w:val="0"/>
              <w:widowControl w:val="0"/>
              <w:rPr>
                <w:noProof/>
              </w:rPr>
            </w:pPr>
            <w:r w:rsidRPr="00F267B7">
              <w:rPr>
                <w:noProof/>
              </w:rPr>
              <w:t>Range bound</w:t>
            </w:r>
          </w:p>
        </w:tc>
        <w:tc>
          <w:tcPr>
            <w:tcW w:w="5670" w:type="dxa"/>
          </w:tcPr>
          <w:p w14:paraId="443573DE" w14:textId="77777777" w:rsidR="00D422B7" w:rsidRPr="00F267B7" w:rsidRDefault="00D422B7" w:rsidP="00450094">
            <w:pPr>
              <w:pStyle w:val="TAH"/>
              <w:keepNext w:val="0"/>
              <w:keepLines w:val="0"/>
              <w:widowControl w:val="0"/>
              <w:rPr>
                <w:noProof/>
              </w:rPr>
            </w:pPr>
            <w:r w:rsidRPr="00F267B7">
              <w:rPr>
                <w:noProof/>
              </w:rPr>
              <w:t>Explanation</w:t>
            </w:r>
          </w:p>
        </w:tc>
      </w:tr>
      <w:tr w:rsidR="00D422B7" w:rsidRPr="00504F3B" w14:paraId="534E3C42" w14:textId="77777777" w:rsidTr="00C13000">
        <w:tc>
          <w:tcPr>
            <w:tcW w:w="3686" w:type="dxa"/>
          </w:tcPr>
          <w:p w14:paraId="26B3C13F" w14:textId="77777777" w:rsidR="00D422B7" w:rsidRPr="00F267B7" w:rsidRDefault="00D422B7" w:rsidP="00450094">
            <w:pPr>
              <w:pStyle w:val="TAL"/>
              <w:keepNext w:val="0"/>
              <w:keepLines w:val="0"/>
              <w:widowControl w:val="0"/>
              <w:rPr>
                <w:noProof/>
              </w:rPr>
            </w:pPr>
            <w:proofErr w:type="spellStart"/>
            <w:r w:rsidRPr="004C7327">
              <w:rPr>
                <w:rFonts w:eastAsia="Malgun Gothic"/>
                <w:lang w:eastAsia="zh-CN"/>
              </w:rPr>
              <w:t>maxnoSRS-PosResourcePerSet</w:t>
            </w:r>
            <w:proofErr w:type="spellEnd"/>
          </w:p>
        </w:tc>
        <w:tc>
          <w:tcPr>
            <w:tcW w:w="5670" w:type="dxa"/>
          </w:tcPr>
          <w:p w14:paraId="590942A3"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7B6A9008" w14:textId="77777777" w:rsidR="00D422B7" w:rsidRPr="004A1B07" w:rsidRDefault="00D422B7" w:rsidP="00450094">
      <w:pPr>
        <w:widowControl w:val="0"/>
      </w:pPr>
    </w:p>
    <w:p w14:paraId="42247DDD" w14:textId="77777777" w:rsidR="00D422B7" w:rsidRPr="004151EA" w:rsidRDefault="00D422B7" w:rsidP="00450094">
      <w:pPr>
        <w:pStyle w:val="Heading3"/>
        <w:keepNext w:val="0"/>
        <w:keepLines w:val="0"/>
        <w:widowControl w:val="0"/>
      </w:pPr>
      <w:bookmarkStart w:id="2898" w:name="_CR9_2_33"/>
      <w:bookmarkStart w:id="2899" w:name="_Toc51776051"/>
      <w:bookmarkStart w:id="2900" w:name="_Toc56773073"/>
      <w:bookmarkStart w:id="2901" w:name="_Toc64447702"/>
      <w:bookmarkStart w:id="2902" w:name="_Toc74152358"/>
      <w:bookmarkStart w:id="2903" w:name="_Toc88654211"/>
      <w:bookmarkStart w:id="2904" w:name="_Toc99056280"/>
      <w:bookmarkStart w:id="2905" w:name="_Toc99959213"/>
      <w:bookmarkStart w:id="2906" w:name="_Toc105612399"/>
      <w:bookmarkStart w:id="2907" w:name="_Toc106109615"/>
      <w:bookmarkStart w:id="2908" w:name="_Toc112766507"/>
      <w:bookmarkStart w:id="2909" w:name="_Toc113379423"/>
      <w:bookmarkStart w:id="2910" w:name="_Toc120091976"/>
      <w:bookmarkStart w:id="2911" w:name="_Toc209692946"/>
      <w:bookmarkEnd w:id="2898"/>
      <w:r w:rsidRPr="004151EA">
        <w:t>9.2.</w:t>
      </w:r>
      <w:r>
        <w:t>33</w:t>
      </w:r>
      <w:r w:rsidRPr="004151EA">
        <w:tab/>
        <w:t>SRS Resource Set ID</w:t>
      </w:r>
      <w:bookmarkEnd w:id="2899"/>
      <w:bookmarkEnd w:id="2900"/>
      <w:bookmarkEnd w:id="2901"/>
      <w:bookmarkEnd w:id="2902"/>
      <w:bookmarkEnd w:id="2903"/>
      <w:bookmarkEnd w:id="2904"/>
      <w:bookmarkEnd w:id="2905"/>
      <w:bookmarkEnd w:id="2906"/>
      <w:bookmarkEnd w:id="2907"/>
      <w:bookmarkEnd w:id="2908"/>
      <w:bookmarkEnd w:id="2909"/>
      <w:bookmarkEnd w:id="2910"/>
      <w:bookmarkEnd w:id="2911"/>
      <w:r w:rsidRPr="004151EA">
        <w:t xml:space="preserve"> </w:t>
      </w:r>
    </w:p>
    <w:p w14:paraId="0CFD63FA" w14:textId="77777777" w:rsidR="00D422B7" w:rsidRPr="004151EA" w:rsidRDefault="00D422B7" w:rsidP="0027635F">
      <w:pPr>
        <w:widowControl w:val="0"/>
      </w:pPr>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D7C5A72" w14:textId="77777777" w:rsidTr="001A3F26">
        <w:tc>
          <w:tcPr>
            <w:tcW w:w="2448" w:type="dxa"/>
          </w:tcPr>
          <w:p w14:paraId="6FF11561" w14:textId="77777777" w:rsidR="00D422B7" w:rsidRPr="004151EA" w:rsidRDefault="00D422B7" w:rsidP="00450094">
            <w:pPr>
              <w:pStyle w:val="TAH"/>
              <w:keepNext w:val="0"/>
              <w:keepLines w:val="0"/>
              <w:widowControl w:val="0"/>
            </w:pPr>
            <w:r w:rsidRPr="004151EA">
              <w:t>IE/Group Name</w:t>
            </w:r>
          </w:p>
        </w:tc>
        <w:tc>
          <w:tcPr>
            <w:tcW w:w="1080" w:type="dxa"/>
          </w:tcPr>
          <w:p w14:paraId="0ECE26D9" w14:textId="77777777" w:rsidR="00D422B7" w:rsidRPr="004151EA" w:rsidRDefault="00D422B7" w:rsidP="00450094">
            <w:pPr>
              <w:pStyle w:val="TAH"/>
              <w:keepNext w:val="0"/>
              <w:keepLines w:val="0"/>
              <w:widowControl w:val="0"/>
            </w:pPr>
            <w:r w:rsidRPr="004151EA">
              <w:t>Presence</w:t>
            </w:r>
          </w:p>
        </w:tc>
        <w:tc>
          <w:tcPr>
            <w:tcW w:w="1440" w:type="dxa"/>
          </w:tcPr>
          <w:p w14:paraId="15B50902" w14:textId="77777777" w:rsidR="00D422B7" w:rsidRPr="004151EA" w:rsidRDefault="00D422B7" w:rsidP="00450094">
            <w:pPr>
              <w:pStyle w:val="TAH"/>
              <w:keepNext w:val="0"/>
              <w:keepLines w:val="0"/>
              <w:widowControl w:val="0"/>
            </w:pPr>
            <w:r w:rsidRPr="004151EA">
              <w:t>Range</w:t>
            </w:r>
          </w:p>
        </w:tc>
        <w:tc>
          <w:tcPr>
            <w:tcW w:w="1872" w:type="dxa"/>
          </w:tcPr>
          <w:p w14:paraId="5D2751B7" w14:textId="77777777" w:rsidR="00D422B7" w:rsidRPr="004151EA" w:rsidRDefault="00D422B7" w:rsidP="00450094">
            <w:pPr>
              <w:pStyle w:val="TAH"/>
              <w:keepNext w:val="0"/>
              <w:keepLines w:val="0"/>
              <w:widowControl w:val="0"/>
            </w:pPr>
            <w:r w:rsidRPr="004151EA">
              <w:t>IE Type and Reference</w:t>
            </w:r>
          </w:p>
        </w:tc>
        <w:tc>
          <w:tcPr>
            <w:tcW w:w="2880" w:type="dxa"/>
          </w:tcPr>
          <w:p w14:paraId="4876B7F7" w14:textId="77777777" w:rsidR="00D422B7" w:rsidRPr="004151EA" w:rsidRDefault="00D422B7" w:rsidP="00450094">
            <w:pPr>
              <w:pStyle w:val="TAH"/>
              <w:keepNext w:val="0"/>
              <w:keepLines w:val="0"/>
              <w:widowControl w:val="0"/>
            </w:pPr>
            <w:r w:rsidRPr="004151EA">
              <w:t>Semantics Description</w:t>
            </w:r>
          </w:p>
        </w:tc>
      </w:tr>
      <w:tr w:rsidR="00486788" w:rsidRPr="004151EA" w14:paraId="5AAE1CA9" w14:textId="77777777" w:rsidTr="001A3F26">
        <w:tc>
          <w:tcPr>
            <w:tcW w:w="2448" w:type="dxa"/>
          </w:tcPr>
          <w:p w14:paraId="76A6877A" w14:textId="77777777" w:rsidR="00486788" w:rsidRPr="004151EA" w:rsidRDefault="00486788" w:rsidP="00450094">
            <w:pPr>
              <w:pStyle w:val="TAL"/>
              <w:keepNext w:val="0"/>
              <w:keepLines w:val="0"/>
              <w:widowControl w:val="0"/>
            </w:pPr>
            <w:r w:rsidRPr="004151EA">
              <w:t>SRS Resource Set ID</w:t>
            </w:r>
          </w:p>
        </w:tc>
        <w:tc>
          <w:tcPr>
            <w:tcW w:w="1080" w:type="dxa"/>
          </w:tcPr>
          <w:p w14:paraId="6DA838C5" w14:textId="77777777" w:rsidR="00486788" w:rsidRPr="004151EA" w:rsidRDefault="00486788" w:rsidP="00450094">
            <w:pPr>
              <w:pStyle w:val="TAL"/>
              <w:keepNext w:val="0"/>
              <w:keepLines w:val="0"/>
              <w:widowControl w:val="0"/>
            </w:pPr>
            <w:r w:rsidRPr="004151EA">
              <w:t>M</w:t>
            </w:r>
          </w:p>
        </w:tc>
        <w:tc>
          <w:tcPr>
            <w:tcW w:w="1440" w:type="dxa"/>
          </w:tcPr>
          <w:p w14:paraId="6996DBAB" w14:textId="77777777" w:rsidR="00486788" w:rsidRPr="004151EA" w:rsidRDefault="00486788" w:rsidP="00450094">
            <w:pPr>
              <w:pStyle w:val="TAL"/>
              <w:keepNext w:val="0"/>
              <w:keepLines w:val="0"/>
              <w:widowControl w:val="0"/>
            </w:pPr>
          </w:p>
        </w:tc>
        <w:tc>
          <w:tcPr>
            <w:tcW w:w="1872" w:type="dxa"/>
          </w:tcPr>
          <w:p w14:paraId="5B7623EF" w14:textId="499FF82A" w:rsidR="00486788" w:rsidRPr="004151EA" w:rsidRDefault="00486788" w:rsidP="00450094">
            <w:pPr>
              <w:pStyle w:val="TAL"/>
              <w:keepNext w:val="0"/>
              <w:keepLines w:val="0"/>
              <w:widowControl w:val="0"/>
            </w:pPr>
            <w:r w:rsidRPr="00BC54C6">
              <w:t>INTEGER (0..15</w:t>
            </w:r>
            <w:r w:rsidR="004C755E">
              <w:t>, …</w:t>
            </w:r>
            <w:r w:rsidRPr="00BC54C6">
              <w:t>)</w:t>
            </w:r>
          </w:p>
        </w:tc>
        <w:tc>
          <w:tcPr>
            <w:tcW w:w="2880" w:type="dxa"/>
          </w:tcPr>
          <w:p w14:paraId="5E4D687B" w14:textId="31D985FC"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w:t>
            </w:r>
            <w:r w:rsidRPr="00EB5F80">
              <w:rPr>
                <w:rFonts w:eastAsia="MS ??"/>
                <w:i/>
                <w:iCs/>
                <w:noProof/>
              </w:rPr>
              <w:t>SRS-Resource</w:t>
            </w:r>
            <w:r w:rsidRPr="00BC54C6">
              <w:rPr>
                <w:rFonts w:eastAsia="MS ??"/>
                <w:i/>
                <w:iCs/>
                <w:noProof/>
              </w:rPr>
              <w:t>S</w:t>
            </w:r>
            <w:r w:rsidRPr="00EB5F80">
              <w:rPr>
                <w:rFonts w:eastAsia="MS ??"/>
                <w:i/>
                <w:iCs/>
                <w:noProof/>
              </w:rPr>
              <w:t>etId</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rFonts w:eastAsia="MS ??"/>
                <w:noProof/>
              </w:rPr>
              <w:t>as defined in TS 38.331 [13]</w:t>
            </w:r>
          </w:p>
        </w:tc>
      </w:tr>
    </w:tbl>
    <w:p w14:paraId="648E6166" w14:textId="77777777" w:rsidR="00D422B7" w:rsidRPr="004151EA" w:rsidRDefault="00D422B7" w:rsidP="00450094">
      <w:pPr>
        <w:widowControl w:val="0"/>
      </w:pPr>
    </w:p>
    <w:p w14:paraId="453B765F" w14:textId="77777777" w:rsidR="00D422B7" w:rsidRPr="004151EA" w:rsidRDefault="00D422B7" w:rsidP="00450094">
      <w:pPr>
        <w:pStyle w:val="Heading3"/>
        <w:keepNext w:val="0"/>
        <w:keepLines w:val="0"/>
        <w:widowControl w:val="0"/>
      </w:pPr>
      <w:bookmarkStart w:id="2912" w:name="_CR9_2_34"/>
      <w:bookmarkStart w:id="2913" w:name="_Toc51776052"/>
      <w:bookmarkStart w:id="2914" w:name="_Toc56773074"/>
      <w:bookmarkStart w:id="2915" w:name="_Toc64447703"/>
      <w:bookmarkStart w:id="2916" w:name="_Toc74152359"/>
      <w:bookmarkStart w:id="2917" w:name="_Toc88654212"/>
      <w:bookmarkStart w:id="2918" w:name="_Toc99056281"/>
      <w:bookmarkStart w:id="2919" w:name="_Toc99959214"/>
      <w:bookmarkStart w:id="2920" w:name="_Toc105612400"/>
      <w:bookmarkStart w:id="2921" w:name="_Toc106109616"/>
      <w:bookmarkStart w:id="2922" w:name="_Toc112766508"/>
      <w:bookmarkStart w:id="2923" w:name="_Toc113379424"/>
      <w:bookmarkStart w:id="2924" w:name="_Toc120091977"/>
      <w:bookmarkStart w:id="2925" w:name="_Toc209692947"/>
      <w:bookmarkEnd w:id="2912"/>
      <w:r w:rsidRPr="004151EA">
        <w:t>9.2.</w:t>
      </w:r>
      <w:r>
        <w:t>34</w:t>
      </w:r>
      <w:r w:rsidRPr="004151EA">
        <w:tab/>
        <w:t>Spatial Relation</w:t>
      </w:r>
      <w:r>
        <w:t xml:space="preserve"> Information</w:t>
      </w:r>
      <w:bookmarkEnd w:id="2913"/>
      <w:bookmarkEnd w:id="2914"/>
      <w:bookmarkEnd w:id="2915"/>
      <w:bookmarkEnd w:id="2916"/>
      <w:bookmarkEnd w:id="2917"/>
      <w:bookmarkEnd w:id="2918"/>
      <w:bookmarkEnd w:id="2919"/>
      <w:bookmarkEnd w:id="2920"/>
      <w:bookmarkEnd w:id="2921"/>
      <w:bookmarkEnd w:id="2922"/>
      <w:bookmarkEnd w:id="2923"/>
      <w:bookmarkEnd w:id="2924"/>
      <w:bookmarkEnd w:id="2925"/>
      <w:r w:rsidRPr="004151EA">
        <w:t xml:space="preserve"> </w:t>
      </w:r>
    </w:p>
    <w:p w14:paraId="1538FF12" w14:textId="77777777" w:rsidR="00D422B7" w:rsidRPr="004151EA" w:rsidRDefault="00D422B7" w:rsidP="0027635F">
      <w:pPr>
        <w:widowControl w:val="0"/>
      </w:pPr>
      <w:r w:rsidRPr="004151EA">
        <w:t xml:space="preserve">This information element indicates a spatial relation </w:t>
      </w:r>
      <w:bookmarkStart w:id="2926" w:name="_Hlk50141396"/>
      <w:r w:rsidRPr="004151EA">
        <w:t xml:space="preserve">for transmission </w:t>
      </w:r>
      <w:r>
        <w:t>o</w:t>
      </w:r>
      <w:r w:rsidRPr="004151EA">
        <w:t>f UL SRS by a UE</w:t>
      </w:r>
      <w:bookmarkEnd w:id="2926"/>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455B1F" w14:textId="77777777" w:rsidTr="00F637BE">
        <w:trPr>
          <w:tblHeader/>
        </w:trPr>
        <w:tc>
          <w:tcPr>
            <w:tcW w:w="2448" w:type="dxa"/>
          </w:tcPr>
          <w:p w14:paraId="469DFFE0" w14:textId="77777777" w:rsidR="00D422B7" w:rsidRPr="004151EA" w:rsidRDefault="00D422B7" w:rsidP="00450094">
            <w:pPr>
              <w:pStyle w:val="TAH"/>
              <w:keepNext w:val="0"/>
              <w:keepLines w:val="0"/>
              <w:widowControl w:val="0"/>
            </w:pPr>
            <w:r w:rsidRPr="004151EA">
              <w:t>IE/Group Name</w:t>
            </w:r>
          </w:p>
        </w:tc>
        <w:tc>
          <w:tcPr>
            <w:tcW w:w="1080" w:type="dxa"/>
          </w:tcPr>
          <w:p w14:paraId="366DFFE7" w14:textId="77777777" w:rsidR="00D422B7" w:rsidRPr="004151EA" w:rsidRDefault="00D422B7" w:rsidP="00450094">
            <w:pPr>
              <w:pStyle w:val="TAH"/>
              <w:keepNext w:val="0"/>
              <w:keepLines w:val="0"/>
              <w:widowControl w:val="0"/>
            </w:pPr>
            <w:r w:rsidRPr="004151EA">
              <w:t>Presence</w:t>
            </w:r>
          </w:p>
        </w:tc>
        <w:tc>
          <w:tcPr>
            <w:tcW w:w="1440" w:type="dxa"/>
          </w:tcPr>
          <w:p w14:paraId="34FF1E5B" w14:textId="77777777" w:rsidR="00D422B7" w:rsidRPr="004151EA" w:rsidRDefault="00D422B7" w:rsidP="00450094">
            <w:pPr>
              <w:pStyle w:val="TAH"/>
              <w:keepNext w:val="0"/>
              <w:keepLines w:val="0"/>
              <w:widowControl w:val="0"/>
            </w:pPr>
            <w:r w:rsidRPr="004151EA">
              <w:t>Range</w:t>
            </w:r>
          </w:p>
        </w:tc>
        <w:tc>
          <w:tcPr>
            <w:tcW w:w="1872" w:type="dxa"/>
          </w:tcPr>
          <w:p w14:paraId="3A3C4FF1" w14:textId="77777777" w:rsidR="00D422B7" w:rsidRPr="004151EA" w:rsidRDefault="00D422B7" w:rsidP="00450094">
            <w:pPr>
              <w:pStyle w:val="TAH"/>
              <w:keepNext w:val="0"/>
              <w:keepLines w:val="0"/>
              <w:widowControl w:val="0"/>
            </w:pPr>
            <w:r w:rsidRPr="004151EA">
              <w:t>IE Type and Reference</w:t>
            </w:r>
          </w:p>
        </w:tc>
        <w:tc>
          <w:tcPr>
            <w:tcW w:w="2880" w:type="dxa"/>
          </w:tcPr>
          <w:p w14:paraId="36D3A3F2" w14:textId="77777777" w:rsidR="00D422B7" w:rsidRPr="004151EA" w:rsidRDefault="00D422B7" w:rsidP="00450094">
            <w:pPr>
              <w:pStyle w:val="TAH"/>
              <w:keepNext w:val="0"/>
              <w:keepLines w:val="0"/>
              <w:widowControl w:val="0"/>
            </w:pPr>
            <w:r w:rsidRPr="004151EA">
              <w:t>Semantics Description</w:t>
            </w:r>
          </w:p>
        </w:tc>
      </w:tr>
      <w:tr w:rsidR="00486788" w:rsidRPr="004151EA" w14:paraId="303EC398" w14:textId="77777777" w:rsidTr="001A3F26">
        <w:tc>
          <w:tcPr>
            <w:tcW w:w="2448" w:type="dxa"/>
          </w:tcPr>
          <w:p w14:paraId="2FC596CB" w14:textId="46BA1D4B" w:rsidR="00486788" w:rsidRPr="004D3F29" w:rsidRDefault="00486788" w:rsidP="00450094">
            <w:pPr>
              <w:pStyle w:val="TAL"/>
              <w:keepNext w:val="0"/>
              <w:keepLines w:val="0"/>
              <w:widowControl w:val="0"/>
              <w:rPr>
                <w:b/>
                <w:bCs/>
              </w:rPr>
            </w:pPr>
            <w:r w:rsidRPr="00BC54C6">
              <w:rPr>
                <w:b/>
                <w:bCs/>
              </w:rPr>
              <w:t>Spatial Relation for Resource ID</w:t>
            </w:r>
          </w:p>
        </w:tc>
        <w:tc>
          <w:tcPr>
            <w:tcW w:w="1080" w:type="dxa"/>
          </w:tcPr>
          <w:p w14:paraId="4A36BE31" w14:textId="77777777" w:rsidR="00486788" w:rsidRPr="004151EA" w:rsidRDefault="00486788" w:rsidP="00450094">
            <w:pPr>
              <w:pStyle w:val="TAL"/>
              <w:keepNext w:val="0"/>
              <w:keepLines w:val="0"/>
              <w:widowControl w:val="0"/>
            </w:pPr>
          </w:p>
        </w:tc>
        <w:tc>
          <w:tcPr>
            <w:tcW w:w="1440" w:type="dxa"/>
          </w:tcPr>
          <w:p w14:paraId="312B2C7A" w14:textId="1720908C" w:rsidR="00486788" w:rsidRPr="004151EA" w:rsidRDefault="00486788" w:rsidP="00450094">
            <w:pPr>
              <w:pStyle w:val="TAL"/>
              <w:keepNext w:val="0"/>
              <w:keepLines w:val="0"/>
              <w:widowControl w:val="0"/>
              <w:rPr>
                <w:i/>
                <w:iCs/>
              </w:rPr>
            </w:pPr>
            <w:r w:rsidRPr="00BC54C6">
              <w:rPr>
                <w:i/>
                <w:iCs/>
              </w:rPr>
              <w:t>1..&lt;</w:t>
            </w:r>
            <w:proofErr w:type="spellStart"/>
            <w:r w:rsidRPr="00BC54C6">
              <w:rPr>
                <w:i/>
                <w:iCs/>
              </w:rPr>
              <w:t>maxnoSpatialRelations</w:t>
            </w:r>
            <w:proofErr w:type="spellEnd"/>
            <w:r w:rsidRPr="00BC54C6">
              <w:rPr>
                <w:i/>
                <w:iCs/>
              </w:rPr>
              <w:t>&gt;</w:t>
            </w:r>
          </w:p>
        </w:tc>
        <w:tc>
          <w:tcPr>
            <w:tcW w:w="1872" w:type="dxa"/>
          </w:tcPr>
          <w:p w14:paraId="60561385" w14:textId="77777777" w:rsidR="00486788" w:rsidRPr="004151EA" w:rsidRDefault="00486788" w:rsidP="00450094">
            <w:pPr>
              <w:pStyle w:val="TAL"/>
              <w:keepNext w:val="0"/>
              <w:keepLines w:val="0"/>
              <w:widowControl w:val="0"/>
            </w:pPr>
          </w:p>
        </w:tc>
        <w:tc>
          <w:tcPr>
            <w:tcW w:w="2880" w:type="dxa"/>
          </w:tcPr>
          <w:p w14:paraId="6137AEEE" w14:textId="1CE7CE6E"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According to TS 38.321 [15] and corresponds to </w:t>
            </w:r>
            <w:r w:rsidRPr="00BC54C6">
              <w:rPr>
                <w:rFonts w:eastAsia="MS ??"/>
                <w:noProof/>
                <w:lang w:val="en-US"/>
              </w:rPr>
              <w:t xml:space="preserve">information provided in </w:t>
            </w:r>
            <w:r w:rsidRPr="00BC54C6">
              <w:rPr>
                <w:rFonts w:eastAsia="MS ??"/>
                <w:i/>
                <w:iCs/>
                <w:noProof/>
              </w:rPr>
              <w:t>SRS-</w:t>
            </w:r>
            <w:r w:rsidRPr="00EB5F80">
              <w:rPr>
                <w:rFonts w:eastAsia="MS ??"/>
                <w:i/>
                <w:iCs/>
                <w:noProof/>
              </w:rPr>
              <w:t>SpatialRelationInfo</w:t>
            </w:r>
            <w:r w:rsidRPr="00BC54C6">
              <w:rPr>
                <w:rFonts w:eastAsia="MS ??"/>
                <w:i/>
                <w:iCs/>
                <w:noProof/>
              </w:rPr>
              <w:t>Pos</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lang w:val="en-US" w:eastAsia="zh-CN"/>
              </w:rPr>
              <w:t>as defined</w:t>
            </w:r>
            <w:r w:rsidRPr="00BC54C6">
              <w:rPr>
                <w:lang w:eastAsia="zh-CN"/>
              </w:rPr>
              <w:t xml:space="preserve"> in </w:t>
            </w:r>
            <w:r w:rsidRPr="00BC54C6">
              <w:rPr>
                <w:rFonts w:eastAsia="MS ??"/>
                <w:noProof/>
              </w:rPr>
              <w:t>TS 38.331 [13]</w:t>
            </w:r>
          </w:p>
        </w:tc>
      </w:tr>
      <w:tr w:rsidR="00486788" w:rsidRPr="004151EA" w14:paraId="0EF29704" w14:textId="77777777" w:rsidTr="001A3F26">
        <w:tc>
          <w:tcPr>
            <w:tcW w:w="2448" w:type="dxa"/>
          </w:tcPr>
          <w:p w14:paraId="72E25D9B" w14:textId="536F4FFB" w:rsidR="00486788" w:rsidRPr="004151EA" w:rsidRDefault="004041FC" w:rsidP="0027635F">
            <w:pPr>
              <w:pStyle w:val="TAL"/>
              <w:keepNext w:val="0"/>
              <w:keepLines w:val="0"/>
              <w:widowControl w:val="0"/>
              <w:ind w:left="142"/>
              <w:rPr>
                <w:noProof/>
              </w:rPr>
            </w:pPr>
            <w:r>
              <w:rPr>
                <w:noProof/>
              </w:rPr>
              <w:t>&gt;</w:t>
            </w:r>
            <w:r w:rsidR="00486788" w:rsidRPr="004151EA">
              <w:rPr>
                <w:noProof/>
              </w:rPr>
              <w:t xml:space="preserve">CHOICE </w:t>
            </w:r>
            <w:r w:rsidR="00486788" w:rsidRPr="004D3F29">
              <w:rPr>
                <w:i/>
                <w:iCs/>
                <w:noProof/>
              </w:rPr>
              <w:t>Reference Signal</w:t>
            </w:r>
          </w:p>
        </w:tc>
        <w:tc>
          <w:tcPr>
            <w:tcW w:w="1080" w:type="dxa"/>
          </w:tcPr>
          <w:p w14:paraId="712DF6C5" w14:textId="77777777" w:rsidR="00486788" w:rsidRPr="004151EA" w:rsidRDefault="00486788" w:rsidP="00450094">
            <w:pPr>
              <w:pStyle w:val="TAL"/>
              <w:keepNext w:val="0"/>
              <w:keepLines w:val="0"/>
              <w:widowControl w:val="0"/>
            </w:pPr>
            <w:r w:rsidRPr="004151EA">
              <w:t>M</w:t>
            </w:r>
          </w:p>
        </w:tc>
        <w:tc>
          <w:tcPr>
            <w:tcW w:w="1440" w:type="dxa"/>
          </w:tcPr>
          <w:p w14:paraId="0B60E053" w14:textId="77777777" w:rsidR="00486788" w:rsidRPr="004151EA" w:rsidRDefault="00486788" w:rsidP="00450094">
            <w:pPr>
              <w:pStyle w:val="TAL"/>
              <w:keepNext w:val="0"/>
              <w:keepLines w:val="0"/>
              <w:widowControl w:val="0"/>
            </w:pPr>
          </w:p>
        </w:tc>
        <w:tc>
          <w:tcPr>
            <w:tcW w:w="1872" w:type="dxa"/>
          </w:tcPr>
          <w:p w14:paraId="1E8A9444" w14:textId="77777777" w:rsidR="00486788" w:rsidRPr="004151EA" w:rsidRDefault="00486788" w:rsidP="00450094">
            <w:pPr>
              <w:pStyle w:val="TAL"/>
              <w:keepNext w:val="0"/>
              <w:keepLines w:val="0"/>
              <w:widowControl w:val="0"/>
            </w:pPr>
          </w:p>
        </w:tc>
        <w:tc>
          <w:tcPr>
            <w:tcW w:w="2880" w:type="dxa"/>
          </w:tcPr>
          <w:p w14:paraId="4566AC7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4C28BAA" w14:textId="77777777" w:rsidTr="001A3F26">
        <w:tc>
          <w:tcPr>
            <w:tcW w:w="2448" w:type="dxa"/>
          </w:tcPr>
          <w:p w14:paraId="0B9822C3" w14:textId="71D227F6"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NZP CSI-RS</w:t>
            </w:r>
          </w:p>
        </w:tc>
        <w:tc>
          <w:tcPr>
            <w:tcW w:w="1080" w:type="dxa"/>
          </w:tcPr>
          <w:p w14:paraId="667A500E" w14:textId="77777777" w:rsidR="00486788" w:rsidRPr="004151EA" w:rsidRDefault="00486788" w:rsidP="00450094">
            <w:pPr>
              <w:pStyle w:val="TAL"/>
              <w:keepNext w:val="0"/>
              <w:keepLines w:val="0"/>
              <w:widowControl w:val="0"/>
            </w:pPr>
          </w:p>
        </w:tc>
        <w:tc>
          <w:tcPr>
            <w:tcW w:w="1440" w:type="dxa"/>
          </w:tcPr>
          <w:p w14:paraId="7D5E1248" w14:textId="77777777" w:rsidR="00486788" w:rsidRPr="004151EA" w:rsidRDefault="00486788" w:rsidP="00450094">
            <w:pPr>
              <w:pStyle w:val="TAL"/>
              <w:keepNext w:val="0"/>
              <w:keepLines w:val="0"/>
              <w:widowControl w:val="0"/>
            </w:pPr>
          </w:p>
        </w:tc>
        <w:tc>
          <w:tcPr>
            <w:tcW w:w="1872" w:type="dxa"/>
          </w:tcPr>
          <w:p w14:paraId="1CF05543" w14:textId="77777777" w:rsidR="00486788" w:rsidRPr="004151EA" w:rsidRDefault="00486788" w:rsidP="00450094">
            <w:pPr>
              <w:pStyle w:val="TAL"/>
              <w:keepNext w:val="0"/>
              <w:keepLines w:val="0"/>
              <w:widowControl w:val="0"/>
            </w:pPr>
          </w:p>
        </w:tc>
        <w:tc>
          <w:tcPr>
            <w:tcW w:w="2880" w:type="dxa"/>
          </w:tcPr>
          <w:p w14:paraId="4B039D9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4FC3E4DB" w14:textId="77777777" w:rsidTr="001A3F26">
        <w:tc>
          <w:tcPr>
            <w:tcW w:w="2448" w:type="dxa"/>
          </w:tcPr>
          <w:p w14:paraId="1674EDB9" w14:textId="7862D236" w:rsidR="00486788" w:rsidRPr="004151EA" w:rsidRDefault="004041FC" w:rsidP="0027635F">
            <w:pPr>
              <w:pStyle w:val="TAL"/>
              <w:keepNext w:val="0"/>
              <w:keepLines w:val="0"/>
              <w:widowControl w:val="0"/>
              <w:ind w:left="425"/>
              <w:rPr>
                <w:noProof/>
              </w:rPr>
            </w:pPr>
            <w:r>
              <w:rPr>
                <w:noProof/>
              </w:rPr>
              <w:t>&gt;</w:t>
            </w:r>
            <w:r w:rsidR="00486788" w:rsidRPr="004151EA">
              <w:rPr>
                <w:noProof/>
              </w:rPr>
              <w:t>&gt;&gt;NZP CSI-RS Resource ID</w:t>
            </w:r>
          </w:p>
        </w:tc>
        <w:tc>
          <w:tcPr>
            <w:tcW w:w="1080" w:type="dxa"/>
          </w:tcPr>
          <w:p w14:paraId="1ED09A71" w14:textId="77777777" w:rsidR="00486788" w:rsidRPr="004151EA" w:rsidRDefault="00486788" w:rsidP="00450094">
            <w:pPr>
              <w:pStyle w:val="TAL"/>
              <w:keepNext w:val="0"/>
              <w:keepLines w:val="0"/>
              <w:widowControl w:val="0"/>
            </w:pPr>
            <w:r w:rsidRPr="004151EA">
              <w:t>M</w:t>
            </w:r>
          </w:p>
        </w:tc>
        <w:tc>
          <w:tcPr>
            <w:tcW w:w="1440" w:type="dxa"/>
          </w:tcPr>
          <w:p w14:paraId="43C1986C" w14:textId="77777777" w:rsidR="00486788" w:rsidRPr="004151EA" w:rsidRDefault="00486788" w:rsidP="00450094">
            <w:pPr>
              <w:pStyle w:val="TAL"/>
              <w:keepNext w:val="0"/>
              <w:keepLines w:val="0"/>
              <w:widowControl w:val="0"/>
            </w:pPr>
          </w:p>
        </w:tc>
        <w:tc>
          <w:tcPr>
            <w:tcW w:w="1872" w:type="dxa"/>
          </w:tcPr>
          <w:p w14:paraId="750149FD" w14:textId="77777777" w:rsidR="00486788" w:rsidRPr="004151EA" w:rsidRDefault="00486788" w:rsidP="00450094">
            <w:pPr>
              <w:pStyle w:val="TAL"/>
              <w:keepNext w:val="0"/>
              <w:keepLines w:val="0"/>
              <w:widowControl w:val="0"/>
            </w:pPr>
            <w:r w:rsidRPr="004151EA">
              <w:t>INTEGER (0..191)</w:t>
            </w:r>
          </w:p>
        </w:tc>
        <w:tc>
          <w:tcPr>
            <w:tcW w:w="2880" w:type="dxa"/>
          </w:tcPr>
          <w:p w14:paraId="4D80582F"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4D9B4B78" w14:textId="77777777" w:rsidTr="001A3F26">
        <w:tc>
          <w:tcPr>
            <w:tcW w:w="2448" w:type="dxa"/>
          </w:tcPr>
          <w:p w14:paraId="292F80F9" w14:textId="20865BD0"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SSB</w:t>
            </w:r>
          </w:p>
        </w:tc>
        <w:tc>
          <w:tcPr>
            <w:tcW w:w="1080" w:type="dxa"/>
          </w:tcPr>
          <w:p w14:paraId="1E739B03" w14:textId="77777777" w:rsidR="00486788" w:rsidRPr="004151EA" w:rsidRDefault="00486788" w:rsidP="00450094">
            <w:pPr>
              <w:pStyle w:val="TAL"/>
              <w:keepNext w:val="0"/>
              <w:keepLines w:val="0"/>
              <w:widowControl w:val="0"/>
            </w:pPr>
          </w:p>
        </w:tc>
        <w:tc>
          <w:tcPr>
            <w:tcW w:w="1440" w:type="dxa"/>
          </w:tcPr>
          <w:p w14:paraId="540E91AA" w14:textId="77777777" w:rsidR="00486788" w:rsidRPr="004151EA" w:rsidRDefault="00486788" w:rsidP="00450094">
            <w:pPr>
              <w:pStyle w:val="TAL"/>
              <w:keepNext w:val="0"/>
              <w:keepLines w:val="0"/>
              <w:widowControl w:val="0"/>
            </w:pPr>
          </w:p>
        </w:tc>
        <w:tc>
          <w:tcPr>
            <w:tcW w:w="1872" w:type="dxa"/>
          </w:tcPr>
          <w:p w14:paraId="4DF6FCDA" w14:textId="77777777" w:rsidR="00486788" w:rsidRPr="004151EA" w:rsidRDefault="00486788" w:rsidP="00450094">
            <w:pPr>
              <w:pStyle w:val="TAL"/>
              <w:keepNext w:val="0"/>
              <w:keepLines w:val="0"/>
              <w:widowControl w:val="0"/>
            </w:pPr>
          </w:p>
        </w:tc>
        <w:tc>
          <w:tcPr>
            <w:tcW w:w="2880" w:type="dxa"/>
          </w:tcPr>
          <w:p w14:paraId="174F05B9"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8EF5AC1" w14:textId="77777777" w:rsidTr="001A3F26">
        <w:tc>
          <w:tcPr>
            <w:tcW w:w="2448" w:type="dxa"/>
          </w:tcPr>
          <w:p w14:paraId="59AB1C73" w14:textId="0B2C096B" w:rsidR="00486788" w:rsidRPr="004151EA" w:rsidRDefault="004041FC" w:rsidP="0027635F">
            <w:pPr>
              <w:pStyle w:val="TAL"/>
              <w:keepNext w:val="0"/>
              <w:keepLines w:val="0"/>
              <w:widowControl w:val="0"/>
              <w:ind w:left="425"/>
              <w:rPr>
                <w:noProof/>
              </w:rPr>
            </w:pPr>
            <w:r>
              <w:rPr>
                <w:noProof/>
              </w:rPr>
              <w:t>&gt;</w:t>
            </w:r>
            <w:r w:rsidR="00486788" w:rsidRPr="004151EA">
              <w:rPr>
                <w:noProof/>
              </w:rPr>
              <w:t>&gt;&gt;</w:t>
            </w:r>
            <w:r w:rsidR="00486788" w:rsidRPr="00E17648">
              <w:rPr>
                <w:noProof/>
              </w:rPr>
              <w:t xml:space="preserve">NR </w:t>
            </w:r>
            <w:r w:rsidR="00486788" w:rsidRPr="004151EA">
              <w:rPr>
                <w:noProof/>
              </w:rPr>
              <w:t>PCI</w:t>
            </w:r>
          </w:p>
        </w:tc>
        <w:tc>
          <w:tcPr>
            <w:tcW w:w="1080" w:type="dxa"/>
          </w:tcPr>
          <w:p w14:paraId="146F4A29" w14:textId="77777777" w:rsidR="00486788" w:rsidRPr="004151EA" w:rsidRDefault="00486788" w:rsidP="00450094">
            <w:pPr>
              <w:pStyle w:val="TAL"/>
              <w:keepNext w:val="0"/>
              <w:keepLines w:val="0"/>
              <w:widowControl w:val="0"/>
            </w:pPr>
            <w:r w:rsidRPr="004151EA">
              <w:t>M</w:t>
            </w:r>
          </w:p>
        </w:tc>
        <w:tc>
          <w:tcPr>
            <w:tcW w:w="1440" w:type="dxa"/>
          </w:tcPr>
          <w:p w14:paraId="0C7CCD55" w14:textId="77777777" w:rsidR="00486788" w:rsidRPr="004151EA" w:rsidRDefault="00486788" w:rsidP="00450094">
            <w:pPr>
              <w:pStyle w:val="TAL"/>
              <w:keepNext w:val="0"/>
              <w:keepLines w:val="0"/>
              <w:widowControl w:val="0"/>
            </w:pPr>
          </w:p>
        </w:tc>
        <w:tc>
          <w:tcPr>
            <w:tcW w:w="1872" w:type="dxa"/>
          </w:tcPr>
          <w:p w14:paraId="2ADDDF77" w14:textId="77777777" w:rsidR="00486788" w:rsidRPr="004151EA" w:rsidRDefault="00486788" w:rsidP="00450094">
            <w:pPr>
              <w:pStyle w:val="TAL"/>
              <w:keepNext w:val="0"/>
              <w:keepLines w:val="0"/>
              <w:widowControl w:val="0"/>
            </w:pPr>
            <w:r w:rsidRPr="004151EA">
              <w:t>INTEGER (0..1007)</w:t>
            </w:r>
          </w:p>
        </w:tc>
        <w:tc>
          <w:tcPr>
            <w:tcW w:w="2880" w:type="dxa"/>
          </w:tcPr>
          <w:p w14:paraId="1CD2AAC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3988219F" w14:textId="77777777" w:rsidTr="001A3F26">
        <w:tc>
          <w:tcPr>
            <w:tcW w:w="2448" w:type="dxa"/>
          </w:tcPr>
          <w:p w14:paraId="7179879C" w14:textId="67987346" w:rsidR="00486788" w:rsidRPr="004151EA" w:rsidRDefault="004041FC" w:rsidP="0027635F">
            <w:pPr>
              <w:pStyle w:val="TAL"/>
              <w:keepNext w:val="0"/>
              <w:keepLines w:val="0"/>
              <w:widowControl w:val="0"/>
              <w:ind w:left="425"/>
              <w:rPr>
                <w:noProof/>
              </w:rPr>
            </w:pPr>
            <w:r>
              <w:rPr>
                <w:noProof/>
              </w:rPr>
              <w:t>&gt;</w:t>
            </w:r>
            <w:r w:rsidR="00486788" w:rsidRPr="004151EA">
              <w:rPr>
                <w:noProof/>
              </w:rPr>
              <w:t>&gt;&gt;SSB Index</w:t>
            </w:r>
          </w:p>
        </w:tc>
        <w:tc>
          <w:tcPr>
            <w:tcW w:w="1080" w:type="dxa"/>
          </w:tcPr>
          <w:p w14:paraId="5E546248" w14:textId="77777777" w:rsidR="00486788" w:rsidRPr="004151EA" w:rsidRDefault="00486788" w:rsidP="00450094">
            <w:pPr>
              <w:pStyle w:val="TAL"/>
              <w:keepNext w:val="0"/>
              <w:keepLines w:val="0"/>
              <w:widowControl w:val="0"/>
            </w:pPr>
            <w:r w:rsidRPr="00755A7C">
              <w:t>O</w:t>
            </w:r>
          </w:p>
        </w:tc>
        <w:tc>
          <w:tcPr>
            <w:tcW w:w="1440" w:type="dxa"/>
          </w:tcPr>
          <w:p w14:paraId="664B52AC" w14:textId="77777777" w:rsidR="00486788" w:rsidRPr="004151EA" w:rsidRDefault="00486788" w:rsidP="00450094">
            <w:pPr>
              <w:pStyle w:val="TAL"/>
              <w:keepNext w:val="0"/>
              <w:keepLines w:val="0"/>
              <w:widowControl w:val="0"/>
            </w:pPr>
          </w:p>
        </w:tc>
        <w:tc>
          <w:tcPr>
            <w:tcW w:w="1872" w:type="dxa"/>
          </w:tcPr>
          <w:p w14:paraId="72AF8D9D" w14:textId="77777777" w:rsidR="00486788" w:rsidRPr="004151EA" w:rsidRDefault="00486788" w:rsidP="00450094">
            <w:pPr>
              <w:pStyle w:val="TAL"/>
              <w:keepNext w:val="0"/>
              <w:keepLines w:val="0"/>
              <w:widowControl w:val="0"/>
            </w:pPr>
            <w:r w:rsidRPr="004151EA">
              <w:t>INTEGER (0..63)</w:t>
            </w:r>
          </w:p>
        </w:tc>
        <w:tc>
          <w:tcPr>
            <w:tcW w:w="2880" w:type="dxa"/>
          </w:tcPr>
          <w:p w14:paraId="53D8A6E9"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1ED358E" w14:textId="77777777" w:rsidTr="001A3F26">
        <w:tc>
          <w:tcPr>
            <w:tcW w:w="2448" w:type="dxa"/>
          </w:tcPr>
          <w:p w14:paraId="367E9699" w14:textId="5CBAA572"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SRS</w:t>
            </w:r>
          </w:p>
        </w:tc>
        <w:tc>
          <w:tcPr>
            <w:tcW w:w="1080" w:type="dxa"/>
          </w:tcPr>
          <w:p w14:paraId="31642A26" w14:textId="77777777" w:rsidR="00486788" w:rsidRPr="004151EA" w:rsidRDefault="00486788" w:rsidP="00450094">
            <w:pPr>
              <w:pStyle w:val="TAL"/>
              <w:keepNext w:val="0"/>
              <w:keepLines w:val="0"/>
              <w:widowControl w:val="0"/>
            </w:pPr>
          </w:p>
        </w:tc>
        <w:tc>
          <w:tcPr>
            <w:tcW w:w="1440" w:type="dxa"/>
          </w:tcPr>
          <w:p w14:paraId="6AB1C0FB" w14:textId="77777777" w:rsidR="00486788" w:rsidRPr="004151EA" w:rsidRDefault="00486788" w:rsidP="00450094">
            <w:pPr>
              <w:pStyle w:val="TAL"/>
              <w:keepNext w:val="0"/>
              <w:keepLines w:val="0"/>
              <w:widowControl w:val="0"/>
            </w:pPr>
          </w:p>
        </w:tc>
        <w:tc>
          <w:tcPr>
            <w:tcW w:w="1872" w:type="dxa"/>
          </w:tcPr>
          <w:p w14:paraId="40453A78" w14:textId="77777777" w:rsidR="00486788" w:rsidRPr="004151EA" w:rsidRDefault="00486788" w:rsidP="00450094">
            <w:pPr>
              <w:pStyle w:val="TAL"/>
              <w:keepNext w:val="0"/>
              <w:keepLines w:val="0"/>
              <w:widowControl w:val="0"/>
            </w:pPr>
          </w:p>
        </w:tc>
        <w:tc>
          <w:tcPr>
            <w:tcW w:w="2880" w:type="dxa"/>
          </w:tcPr>
          <w:p w14:paraId="3AE0ECE7"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7BC6B9E5" w14:textId="77777777" w:rsidTr="001A3F26">
        <w:tc>
          <w:tcPr>
            <w:tcW w:w="2448" w:type="dxa"/>
          </w:tcPr>
          <w:p w14:paraId="642C680B" w14:textId="6DD0A3A9" w:rsidR="00486788" w:rsidRPr="004151EA" w:rsidRDefault="004041FC" w:rsidP="0027635F">
            <w:pPr>
              <w:pStyle w:val="TAL"/>
              <w:keepNext w:val="0"/>
              <w:keepLines w:val="0"/>
              <w:widowControl w:val="0"/>
              <w:ind w:left="425"/>
              <w:rPr>
                <w:noProof/>
              </w:rPr>
            </w:pPr>
            <w:r>
              <w:rPr>
                <w:noProof/>
              </w:rPr>
              <w:t>&gt;</w:t>
            </w:r>
            <w:r w:rsidR="00486788" w:rsidRPr="004151EA">
              <w:rPr>
                <w:noProof/>
              </w:rPr>
              <w:t>&gt;&gt;SRS Resource ID</w:t>
            </w:r>
          </w:p>
        </w:tc>
        <w:tc>
          <w:tcPr>
            <w:tcW w:w="1080" w:type="dxa"/>
          </w:tcPr>
          <w:p w14:paraId="16A05793" w14:textId="77777777" w:rsidR="00486788" w:rsidRPr="004151EA" w:rsidRDefault="00486788" w:rsidP="00450094">
            <w:pPr>
              <w:pStyle w:val="TAL"/>
              <w:keepNext w:val="0"/>
              <w:keepLines w:val="0"/>
              <w:widowControl w:val="0"/>
            </w:pPr>
            <w:r w:rsidRPr="004151EA">
              <w:t>M</w:t>
            </w:r>
          </w:p>
        </w:tc>
        <w:tc>
          <w:tcPr>
            <w:tcW w:w="1440" w:type="dxa"/>
          </w:tcPr>
          <w:p w14:paraId="204C5342" w14:textId="77777777" w:rsidR="00486788" w:rsidRPr="004151EA" w:rsidRDefault="00486788" w:rsidP="00450094">
            <w:pPr>
              <w:pStyle w:val="TAL"/>
              <w:keepNext w:val="0"/>
              <w:keepLines w:val="0"/>
              <w:widowControl w:val="0"/>
            </w:pPr>
          </w:p>
        </w:tc>
        <w:tc>
          <w:tcPr>
            <w:tcW w:w="1872" w:type="dxa"/>
          </w:tcPr>
          <w:p w14:paraId="2B22CEF0" w14:textId="77777777" w:rsidR="00486788" w:rsidRPr="004151EA" w:rsidRDefault="00486788" w:rsidP="00450094">
            <w:pPr>
              <w:pStyle w:val="TAL"/>
              <w:keepNext w:val="0"/>
              <w:keepLines w:val="0"/>
              <w:widowControl w:val="0"/>
            </w:pPr>
            <w:r w:rsidRPr="004151EA">
              <w:t>INTEGER (0..63)</w:t>
            </w:r>
          </w:p>
        </w:tc>
        <w:tc>
          <w:tcPr>
            <w:tcW w:w="2880" w:type="dxa"/>
          </w:tcPr>
          <w:p w14:paraId="71699D5C"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0C7012C" w14:textId="77777777" w:rsidTr="001A3F26">
        <w:tc>
          <w:tcPr>
            <w:tcW w:w="2448" w:type="dxa"/>
          </w:tcPr>
          <w:p w14:paraId="11D6808D" w14:textId="1007EC37"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Positioning SRS</w:t>
            </w:r>
          </w:p>
        </w:tc>
        <w:tc>
          <w:tcPr>
            <w:tcW w:w="1080" w:type="dxa"/>
          </w:tcPr>
          <w:p w14:paraId="6D0E6C86" w14:textId="77777777" w:rsidR="00486788" w:rsidRPr="004151EA" w:rsidRDefault="00486788" w:rsidP="00450094">
            <w:pPr>
              <w:pStyle w:val="TAL"/>
              <w:keepNext w:val="0"/>
              <w:keepLines w:val="0"/>
              <w:widowControl w:val="0"/>
            </w:pPr>
          </w:p>
        </w:tc>
        <w:tc>
          <w:tcPr>
            <w:tcW w:w="1440" w:type="dxa"/>
          </w:tcPr>
          <w:p w14:paraId="5D663F92" w14:textId="77777777" w:rsidR="00486788" w:rsidRPr="004151EA" w:rsidRDefault="00486788" w:rsidP="00450094">
            <w:pPr>
              <w:pStyle w:val="TAL"/>
              <w:keepNext w:val="0"/>
              <w:keepLines w:val="0"/>
              <w:widowControl w:val="0"/>
            </w:pPr>
          </w:p>
        </w:tc>
        <w:tc>
          <w:tcPr>
            <w:tcW w:w="1872" w:type="dxa"/>
          </w:tcPr>
          <w:p w14:paraId="36A1BDA6" w14:textId="77777777" w:rsidR="00486788" w:rsidRPr="004151EA" w:rsidRDefault="00486788" w:rsidP="00450094">
            <w:pPr>
              <w:pStyle w:val="TAL"/>
              <w:keepNext w:val="0"/>
              <w:keepLines w:val="0"/>
              <w:widowControl w:val="0"/>
            </w:pPr>
          </w:p>
        </w:tc>
        <w:tc>
          <w:tcPr>
            <w:tcW w:w="2880" w:type="dxa"/>
          </w:tcPr>
          <w:p w14:paraId="75F55B9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9A72E01" w14:textId="77777777" w:rsidTr="001A3F26">
        <w:tc>
          <w:tcPr>
            <w:tcW w:w="2448" w:type="dxa"/>
          </w:tcPr>
          <w:p w14:paraId="4D84EF0B" w14:textId="7561420E" w:rsidR="00486788" w:rsidRPr="004151EA" w:rsidRDefault="004041FC" w:rsidP="0027635F">
            <w:pPr>
              <w:pStyle w:val="TAL"/>
              <w:keepNext w:val="0"/>
              <w:keepLines w:val="0"/>
              <w:widowControl w:val="0"/>
              <w:ind w:left="425"/>
              <w:rPr>
                <w:noProof/>
              </w:rPr>
            </w:pPr>
            <w:r>
              <w:rPr>
                <w:noProof/>
              </w:rPr>
              <w:t>&gt;</w:t>
            </w:r>
            <w:r w:rsidR="00486788" w:rsidRPr="004151EA">
              <w:rPr>
                <w:noProof/>
              </w:rPr>
              <w:t>&gt;&gt;</w:t>
            </w:r>
            <w:r w:rsidR="00486788" w:rsidRPr="00E17648">
              <w:rPr>
                <w:noProof/>
              </w:rPr>
              <w:t xml:space="preserve">Positioning </w:t>
            </w:r>
            <w:r w:rsidR="00486788" w:rsidRPr="004151EA">
              <w:rPr>
                <w:noProof/>
              </w:rPr>
              <w:t>SRS Resource ID</w:t>
            </w:r>
          </w:p>
        </w:tc>
        <w:tc>
          <w:tcPr>
            <w:tcW w:w="1080" w:type="dxa"/>
          </w:tcPr>
          <w:p w14:paraId="7FD34EB6" w14:textId="77777777" w:rsidR="00486788" w:rsidRPr="004151EA" w:rsidRDefault="00486788" w:rsidP="00450094">
            <w:pPr>
              <w:pStyle w:val="TAL"/>
              <w:keepNext w:val="0"/>
              <w:keepLines w:val="0"/>
              <w:widowControl w:val="0"/>
            </w:pPr>
            <w:r w:rsidRPr="004151EA">
              <w:t>M</w:t>
            </w:r>
          </w:p>
        </w:tc>
        <w:tc>
          <w:tcPr>
            <w:tcW w:w="1440" w:type="dxa"/>
          </w:tcPr>
          <w:p w14:paraId="687F9486" w14:textId="77777777" w:rsidR="00486788" w:rsidRPr="004151EA" w:rsidRDefault="00486788" w:rsidP="00450094">
            <w:pPr>
              <w:pStyle w:val="TAL"/>
              <w:keepNext w:val="0"/>
              <w:keepLines w:val="0"/>
              <w:widowControl w:val="0"/>
            </w:pPr>
          </w:p>
        </w:tc>
        <w:tc>
          <w:tcPr>
            <w:tcW w:w="1872" w:type="dxa"/>
          </w:tcPr>
          <w:p w14:paraId="0171D4FD" w14:textId="77777777" w:rsidR="00486788" w:rsidRPr="004151EA" w:rsidRDefault="00486788" w:rsidP="00450094">
            <w:pPr>
              <w:pStyle w:val="TAL"/>
              <w:keepNext w:val="0"/>
              <w:keepLines w:val="0"/>
              <w:widowControl w:val="0"/>
            </w:pPr>
            <w:r w:rsidRPr="004151EA">
              <w:t>INTEGER (0..63)</w:t>
            </w:r>
          </w:p>
        </w:tc>
        <w:tc>
          <w:tcPr>
            <w:tcW w:w="2880" w:type="dxa"/>
          </w:tcPr>
          <w:p w14:paraId="0704AE81"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27619C41" w14:textId="77777777" w:rsidTr="001A3F26">
        <w:tc>
          <w:tcPr>
            <w:tcW w:w="2448" w:type="dxa"/>
          </w:tcPr>
          <w:p w14:paraId="7D9CC8F8" w14:textId="0BFAC8CE"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DL-PRS</w:t>
            </w:r>
          </w:p>
        </w:tc>
        <w:tc>
          <w:tcPr>
            <w:tcW w:w="1080" w:type="dxa"/>
          </w:tcPr>
          <w:p w14:paraId="02D6CA22" w14:textId="77777777" w:rsidR="00486788" w:rsidRPr="004151EA" w:rsidRDefault="00486788" w:rsidP="00450094">
            <w:pPr>
              <w:pStyle w:val="TAL"/>
              <w:keepNext w:val="0"/>
              <w:keepLines w:val="0"/>
              <w:widowControl w:val="0"/>
            </w:pPr>
          </w:p>
        </w:tc>
        <w:tc>
          <w:tcPr>
            <w:tcW w:w="1440" w:type="dxa"/>
          </w:tcPr>
          <w:p w14:paraId="05152D88" w14:textId="77777777" w:rsidR="00486788" w:rsidRPr="004151EA" w:rsidRDefault="00486788" w:rsidP="00450094">
            <w:pPr>
              <w:pStyle w:val="TAL"/>
              <w:keepNext w:val="0"/>
              <w:keepLines w:val="0"/>
              <w:widowControl w:val="0"/>
            </w:pPr>
          </w:p>
        </w:tc>
        <w:tc>
          <w:tcPr>
            <w:tcW w:w="1872" w:type="dxa"/>
          </w:tcPr>
          <w:p w14:paraId="18807036" w14:textId="77777777" w:rsidR="00486788" w:rsidRPr="004151EA" w:rsidRDefault="00486788" w:rsidP="00450094">
            <w:pPr>
              <w:pStyle w:val="TAL"/>
              <w:keepNext w:val="0"/>
              <w:keepLines w:val="0"/>
              <w:widowControl w:val="0"/>
            </w:pPr>
          </w:p>
        </w:tc>
        <w:tc>
          <w:tcPr>
            <w:tcW w:w="2880" w:type="dxa"/>
          </w:tcPr>
          <w:p w14:paraId="125D7BC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07F3CFC" w14:textId="77777777" w:rsidTr="001A3F26">
        <w:tc>
          <w:tcPr>
            <w:tcW w:w="2448" w:type="dxa"/>
          </w:tcPr>
          <w:p w14:paraId="66B4327B" w14:textId="592951CE" w:rsidR="00486788" w:rsidRPr="004151EA" w:rsidRDefault="004041FC" w:rsidP="0027635F">
            <w:pPr>
              <w:pStyle w:val="TAL"/>
              <w:keepNext w:val="0"/>
              <w:keepLines w:val="0"/>
              <w:widowControl w:val="0"/>
              <w:ind w:left="425"/>
              <w:rPr>
                <w:noProof/>
              </w:rPr>
            </w:pPr>
            <w:r>
              <w:rPr>
                <w:noProof/>
              </w:rPr>
              <w:t>&gt;</w:t>
            </w:r>
            <w:r w:rsidR="00486788" w:rsidRPr="004151EA">
              <w:rPr>
                <w:noProof/>
              </w:rPr>
              <w:t>&gt;&gt;DL-PRS ID</w:t>
            </w:r>
          </w:p>
        </w:tc>
        <w:tc>
          <w:tcPr>
            <w:tcW w:w="1080" w:type="dxa"/>
          </w:tcPr>
          <w:p w14:paraId="2A01781B" w14:textId="77777777" w:rsidR="00486788" w:rsidRPr="004151EA" w:rsidRDefault="00486788" w:rsidP="00450094">
            <w:pPr>
              <w:pStyle w:val="TAL"/>
              <w:keepNext w:val="0"/>
              <w:keepLines w:val="0"/>
              <w:widowControl w:val="0"/>
            </w:pPr>
            <w:r w:rsidRPr="004151EA">
              <w:t>M</w:t>
            </w:r>
          </w:p>
        </w:tc>
        <w:tc>
          <w:tcPr>
            <w:tcW w:w="1440" w:type="dxa"/>
          </w:tcPr>
          <w:p w14:paraId="156976AF" w14:textId="77777777" w:rsidR="00486788" w:rsidRPr="004151EA" w:rsidRDefault="00486788" w:rsidP="00450094">
            <w:pPr>
              <w:pStyle w:val="TAL"/>
              <w:keepNext w:val="0"/>
              <w:keepLines w:val="0"/>
              <w:widowControl w:val="0"/>
            </w:pPr>
          </w:p>
        </w:tc>
        <w:tc>
          <w:tcPr>
            <w:tcW w:w="1872" w:type="dxa"/>
          </w:tcPr>
          <w:p w14:paraId="09FAC702" w14:textId="77777777" w:rsidR="00486788" w:rsidRPr="004151EA" w:rsidRDefault="00486788" w:rsidP="00450094">
            <w:pPr>
              <w:pStyle w:val="TAL"/>
              <w:keepNext w:val="0"/>
              <w:keepLines w:val="0"/>
              <w:widowControl w:val="0"/>
            </w:pPr>
            <w:r w:rsidRPr="004151EA">
              <w:t>INTEGER (0..255)</w:t>
            </w:r>
          </w:p>
        </w:tc>
        <w:tc>
          <w:tcPr>
            <w:tcW w:w="2880" w:type="dxa"/>
          </w:tcPr>
          <w:p w14:paraId="74B14A60"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1F6A396D" w14:textId="77777777" w:rsidTr="001A3F26">
        <w:tc>
          <w:tcPr>
            <w:tcW w:w="2448" w:type="dxa"/>
          </w:tcPr>
          <w:p w14:paraId="3C536FFB" w14:textId="192994EE" w:rsidR="00486788" w:rsidRPr="004151EA" w:rsidRDefault="004041FC" w:rsidP="0027635F">
            <w:pPr>
              <w:pStyle w:val="TAL"/>
              <w:keepNext w:val="0"/>
              <w:keepLines w:val="0"/>
              <w:widowControl w:val="0"/>
              <w:ind w:left="425"/>
              <w:rPr>
                <w:noProof/>
              </w:rPr>
            </w:pPr>
            <w:r>
              <w:rPr>
                <w:noProof/>
              </w:rPr>
              <w:t>&gt;</w:t>
            </w:r>
            <w:r w:rsidR="00486788" w:rsidRPr="004151EA">
              <w:rPr>
                <w:noProof/>
              </w:rPr>
              <w:t>&gt;&gt;DL-PRS Resource Set ID</w:t>
            </w:r>
          </w:p>
        </w:tc>
        <w:tc>
          <w:tcPr>
            <w:tcW w:w="1080" w:type="dxa"/>
          </w:tcPr>
          <w:p w14:paraId="67FBC141" w14:textId="77777777" w:rsidR="00486788" w:rsidRPr="004151EA" w:rsidRDefault="00486788" w:rsidP="00450094">
            <w:pPr>
              <w:pStyle w:val="TAL"/>
              <w:keepNext w:val="0"/>
              <w:keepLines w:val="0"/>
              <w:widowControl w:val="0"/>
            </w:pPr>
            <w:r w:rsidRPr="004151EA">
              <w:t>M</w:t>
            </w:r>
          </w:p>
        </w:tc>
        <w:tc>
          <w:tcPr>
            <w:tcW w:w="1440" w:type="dxa"/>
          </w:tcPr>
          <w:p w14:paraId="4031C8FC" w14:textId="77777777" w:rsidR="00486788" w:rsidRPr="004151EA" w:rsidRDefault="00486788" w:rsidP="00450094">
            <w:pPr>
              <w:pStyle w:val="TAL"/>
              <w:keepNext w:val="0"/>
              <w:keepLines w:val="0"/>
              <w:widowControl w:val="0"/>
            </w:pPr>
          </w:p>
        </w:tc>
        <w:tc>
          <w:tcPr>
            <w:tcW w:w="1872" w:type="dxa"/>
          </w:tcPr>
          <w:p w14:paraId="50F83460" w14:textId="77777777" w:rsidR="00486788" w:rsidRPr="004151EA" w:rsidRDefault="00486788" w:rsidP="00450094">
            <w:pPr>
              <w:pStyle w:val="TAL"/>
              <w:keepNext w:val="0"/>
              <w:keepLines w:val="0"/>
              <w:widowControl w:val="0"/>
            </w:pPr>
            <w:r w:rsidRPr="004151EA">
              <w:t>INTEGER (0..7)</w:t>
            </w:r>
          </w:p>
        </w:tc>
        <w:tc>
          <w:tcPr>
            <w:tcW w:w="2880" w:type="dxa"/>
          </w:tcPr>
          <w:p w14:paraId="5CFE35F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6C52B94" w14:textId="77777777" w:rsidTr="001A3F26">
        <w:tc>
          <w:tcPr>
            <w:tcW w:w="2448" w:type="dxa"/>
          </w:tcPr>
          <w:p w14:paraId="4929D081" w14:textId="31857C96" w:rsidR="00486788" w:rsidRPr="004151EA" w:rsidRDefault="004041FC" w:rsidP="0027635F">
            <w:pPr>
              <w:pStyle w:val="TAL"/>
              <w:keepNext w:val="0"/>
              <w:keepLines w:val="0"/>
              <w:widowControl w:val="0"/>
              <w:ind w:left="425"/>
              <w:rPr>
                <w:noProof/>
              </w:rPr>
            </w:pPr>
            <w:r>
              <w:rPr>
                <w:noProof/>
              </w:rPr>
              <w:t>&gt;</w:t>
            </w:r>
            <w:r w:rsidR="00486788" w:rsidRPr="004151EA">
              <w:rPr>
                <w:noProof/>
              </w:rPr>
              <w:t>&gt;&gt;DL</w:t>
            </w:r>
            <w:r w:rsidR="00486788" w:rsidRPr="00E17648">
              <w:rPr>
                <w:noProof/>
              </w:rPr>
              <w:t>-</w:t>
            </w:r>
            <w:r w:rsidR="00486788" w:rsidRPr="004151EA">
              <w:rPr>
                <w:noProof/>
              </w:rPr>
              <w:t>PRS Resource ID</w:t>
            </w:r>
          </w:p>
        </w:tc>
        <w:tc>
          <w:tcPr>
            <w:tcW w:w="1080" w:type="dxa"/>
          </w:tcPr>
          <w:p w14:paraId="6430D0C2" w14:textId="77777777" w:rsidR="00486788" w:rsidRPr="004151EA" w:rsidRDefault="00486788" w:rsidP="00450094">
            <w:pPr>
              <w:pStyle w:val="TAL"/>
              <w:keepNext w:val="0"/>
              <w:keepLines w:val="0"/>
              <w:widowControl w:val="0"/>
            </w:pPr>
            <w:r w:rsidRPr="004151EA">
              <w:t>O</w:t>
            </w:r>
          </w:p>
        </w:tc>
        <w:tc>
          <w:tcPr>
            <w:tcW w:w="1440" w:type="dxa"/>
          </w:tcPr>
          <w:p w14:paraId="3FC591E5" w14:textId="77777777" w:rsidR="00486788" w:rsidRPr="004151EA" w:rsidRDefault="00486788" w:rsidP="00450094">
            <w:pPr>
              <w:pStyle w:val="TAL"/>
              <w:keepNext w:val="0"/>
              <w:keepLines w:val="0"/>
              <w:widowControl w:val="0"/>
            </w:pPr>
          </w:p>
        </w:tc>
        <w:tc>
          <w:tcPr>
            <w:tcW w:w="1872" w:type="dxa"/>
          </w:tcPr>
          <w:p w14:paraId="197ADBDB" w14:textId="77777777" w:rsidR="00486788" w:rsidRPr="004151EA" w:rsidRDefault="00486788" w:rsidP="00450094">
            <w:pPr>
              <w:pStyle w:val="TAL"/>
              <w:keepNext w:val="0"/>
              <w:keepLines w:val="0"/>
              <w:widowControl w:val="0"/>
            </w:pPr>
            <w:r w:rsidRPr="004151EA">
              <w:t>INTEGER (0..63)</w:t>
            </w:r>
          </w:p>
        </w:tc>
        <w:tc>
          <w:tcPr>
            <w:tcW w:w="2880" w:type="dxa"/>
          </w:tcPr>
          <w:p w14:paraId="195115FC" w14:textId="77777777" w:rsidR="00486788" w:rsidRPr="004151EA" w:rsidRDefault="00486788" w:rsidP="00450094">
            <w:pPr>
              <w:pStyle w:val="TAL"/>
              <w:keepNext w:val="0"/>
              <w:keepLines w:val="0"/>
              <w:widowControl w:val="0"/>
              <w:rPr>
                <w:rFonts w:eastAsia="SimSun"/>
                <w:bCs/>
                <w:lang w:eastAsia="zh-CN"/>
              </w:rPr>
            </w:pPr>
          </w:p>
        </w:tc>
      </w:tr>
    </w:tbl>
    <w:p w14:paraId="6525AE18" w14:textId="77777777" w:rsidR="00D422B7" w:rsidRPr="004151EA" w:rsidRDefault="00D422B7" w:rsidP="00450094">
      <w:pPr>
        <w:widowControl w:val="0"/>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A2E8FB" w14:textId="77777777" w:rsidTr="00C13000">
        <w:tc>
          <w:tcPr>
            <w:tcW w:w="3686" w:type="dxa"/>
          </w:tcPr>
          <w:p w14:paraId="7194CD0C" w14:textId="77777777" w:rsidR="00D422B7" w:rsidRPr="004151EA" w:rsidRDefault="00D422B7" w:rsidP="00450094">
            <w:pPr>
              <w:pStyle w:val="TAH"/>
              <w:keepNext w:val="0"/>
              <w:keepLines w:val="0"/>
              <w:widowControl w:val="0"/>
              <w:rPr>
                <w:noProof/>
              </w:rPr>
            </w:pPr>
            <w:r w:rsidRPr="004151EA">
              <w:rPr>
                <w:noProof/>
              </w:rPr>
              <w:t>Range bound</w:t>
            </w:r>
          </w:p>
        </w:tc>
        <w:tc>
          <w:tcPr>
            <w:tcW w:w="5670" w:type="dxa"/>
          </w:tcPr>
          <w:p w14:paraId="748B28A3" w14:textId="77777777" w:rsidR="00D422B7" w:rsidRPr="004151EA" w:rsidRDefault="00D422B7" w:rsidP="00450094">
            <w:pPr>
              <w:pStyle w:val="TAH"/>
              <w:keepNext w:val="0"/>
              <w:keepLines w:val="0"/>
              <w:widowControl w:val="0"/>
              <w:rPr>
                <w:noProof/>
              </w:rPr>
            </w:pPr>
            <w:r w:rsidRPr="004151EA">
              <w:rPr>
                <w:noProof/>
              </w:rPr>
              <w:t>Explanation</w:t>
            </w:r>
          </w:p>
        </w:tc>
      </w:tr>
      <w:tr w:rsidR="00D422B7" w:rsidRPr="004151EA" w14:paraId="3C1306EC" w14:textId="77777777" w:rsidTr="00C13000">
        <w:tc>
          <w:tcPr>
            <w:tcW w:w="3686" w:type="dxa"/>
          </w:tcPr>
          <w:p w14:paraId="19D0B117" w14:textId="77777777" w:rsidR="00D422B7" w:rsidRPr="004151EA" w:rsidRDefault="00D422B7" w:rsidP="00450094">
            <w:pPr>
              <w:pStyle w:val="TAL"/>
              <w:keepNext w:val="0"/>
              <w:keepLines w:val="0"/>
              <w:widowControl w:val="0"/>
              <w:rPr>
                <w:noProof/>
              </w:rPr>
            </w:pPr>
            <w:proofErr w:type="spellStart"/>
            <w:r w:rsidRPr="004151EA">
              <w:t>maxnoSpatialRelations</w:t>
            </w:r>
            <w:proofErr w:type="spellEnd"/>
          </w:p>
        </w:tc>
        <w:tc>
          <w:tcPr>
            <w:tcW w:w="5670" w:type="dxa"/>
          </w:tcPr>
          <w:p w14:paraId="762672E7" w14:textId="77777777" w:rsidR="00D422B7" w:rsidRPr="004151EA" w:rsidRDefault="00D422B7" w:rsidP="00450094">
            <w:pPr>
              <w:pStyle w:val="TAL"/>
              <w:keepNext w:val="0"/>
              <w:keepLines w:val="0"/>
              <w:widowControl w:val="0"/>
              <w:rPr>
                <w:noProof/>
              </w:rPr>
            </w:pPr>
            <w:r w:rsidRPr="004151EA">
              <w:rPr>
                <w:noProof/>
              </w:rPr>
              <w:t xml:space="preserve">Maximum no. of Spatial Relations that can be configured.  Value is 64. </w:t>
            </w:r>
          </w:p>
        </w:tc>
      </w:tr>
    </w:tbl>
    <w:p w14:paraId="40FD6114" w14:textId="77777777" w:rsidR="00D422B7" w:rsidRPr="004A1B07" w:rsidRDefault="00D422B7" w:rsidP="00450094">
      <w:pPr>
        <w:widowControl w:val="0"/>
        <w:rPr>
          <w:bCs/>
          <w:lang w:val="en-US"/>
        </w:rPr>
      </w:pPr>
    </w:p>
    <w:p w14:paraId="538211D5" w14:textId="77777777" w:rsidR="00D422B7" w:rsidRPr="004151EA" w:rsidRDefault="00D422B7" w:rsidP="00450094">
      <w:pPr>
        <w:pStyle w:val="Heading3"/>
        <w:keepNext w:val="0"/>
        <w:keepLines w:val="0"/>
        <w:widowControl w:val="0"/>
      </w:pPr>
      <w:bookmarkStart w:id="2927" w:name="_CR9_2_35"/>
      <w:bookmarkStart w:id="2928" w:name="_Toc51776053"/>
      <w:bookmarkStart w:id="2929" w:name="_Toc56773075"/>
      <w:bookmarkStart w:id="2930" w:name="_Toc64447704"/>
      <w:bookmarkStart w:id="2931" w:name="_Toc74152360"/>
      <w:bookmarkStart w:id="2932" w:name="_Toc88654213"/>
      <w:bookmarkStart w:id="2933" w:name="_Toc99056282"/>
      <w:bookmarkStart w:id="2934" w:name="_Toc99959215"/>
      <w:bookmarkStart w:id="2935" w:name="_Toc105612401"/>
      <w:bookmarkStart w:id="2936" w:name="_Toc106109617"/>
      <w:bookmarkStart w:id="2937" w:name="_Toc112766509"/>
      <w:bookmarkStart w:id="2938" w:name="_Toc113379425"/>
      <w:bookmarkStart w:id="2939" w:name="_Toc120091978"/>
      <w:bookmarkStart w:id="2940" w:name="_Toc209692948"/>
      <w:bookmarkEnd w:id="2927"/>
      <w:r w:rsidRPr="004151EA">
        <w:t>9.2.</w:t>
      </w:r>
      <w:r>
        <w:t>35</w:t>
      </w:r>
      <w:r w:rsidRPr="004151EA">
        <w:tab/>
        <w:t>SRS Resource Trigger</w:t>
      </w:r>
      <w:bookmarkEnd w:id="2928"/>
      <w:bookmarkEnd w:id="2929"/>
      <w:bookmarkEnd w:id="2930"/>
      <w:bookmarkEnd w:id="2931"/>
      <w:bookmarkEnd w:id="2932"/>
      <w:bookmarkEnd w:id="2933"/>
      <w:bookmarkEnd w:id="2934"/>
      <w:bookmarkEnd w:id="2935"/>
      <w:bookmarkEnd w:id="2936"/>
      <w:bookmarkEnd w:id="2937"/>
      <w:bookmarkEnd w:id="2938"/>
      <w:bookmarkEnd w:id="2939"/>
      <w:bookmarkEnd w:id="2940"/>
    </w:p>
    <w:p w14:paraId="3FF302DA" w14:textId="77777777" w:rsidR="00D422B7" w:rsidRPr="004151EA" w:rsidRDefault="00D422B7" w:rsidP="0027635F">
      <w:pPr>
        <w:widowControl w:val="0"/>
      </w:pPr>
      <w:r w:rsidRPr="004151EA">
        <w:t>This information element indicates 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270D202" w14:textId="77777777" w:rsidTr="001A3F26">
        <w:tc>
          <w:tcPr>
            <w:tcW w:w="2448" w:type="dxa"/>
          </w:tcPr>
          <w:p w14:paraId="68C1434E" w14:textId="77777777" w:rsidR="00D422B7" w:rsidRPr="004151EA" w:rsidRDefault="00D422B7" w:rsidP="00450094">
            <w:pPr>
              <w:pStyle w:val="TAH"/>
              <w:keepNext w:val="0"/>
              <w:keepLines w:val="0"/>
              <w:widowControl w:val="0"/>
            </w:pPr>
            <w:r w:rsidRPr="004151EA">
              <w:t>IE/Group Name</w:t>
            </w:r>
          </w:p>
        </w:tc>
        <w:tc>
          <w:tcPr>
            <w:tcW w:w="1080" w:type="dxa"/>
          </w:tcPr>
          <w:p w14:paraId="593FE692" w14:textId="77777777" w:rsidR="00D422B7" w:rsidRPr="004151EA" w:rsidRDefault="00D422B7" w:rsidP="00450094">
            <w:pPr>
              <w:pStyle w:val="TAH"/>
              <w:keepNext w:val="0"/>
              <w:keepLines w:val="0"/>
              <w:widowControl w:val="0"/>
            </w:pPr>
            <w:r w:rsidRPr="004151EA">
              <w:t>Presence</w:t>
            </w:r>
          </w:p>
        </w:tc>
        <w:tc>
          <w:tcPr>
            <w:tcW w:w="1440" w:type="dxa"/>
          </w:tcPr>
          <w:p w14:paraId="037D43B6" w14:textId="77777777" w:rsidR="00D422B7" w:rsidRPr="004151EA" w:rsidRDefault="00D422B7" w:rsidP="00450094">
            <w:pPr>
              <w:pStyle w:val="TAH"/>
              <w:keepNext w:val="0"/>
              <w:keepLines w:val="0"/>
              <w:widowControl w:val="0"/>
            </w:pPr>
            <w:r w:rsidRPr="004151EA">
              <w:t>Range</w:t>
            </w:r>
          </w:p>
        </w:tc>
        <w:tc>
          <w:tcPr>
            <w:tcW w:w="1872" w:type="dxa"/>
          </w:tcPr>
          <w:p w14:paraId="779B5A55" w14:textId="77777777" w:rsidR="00D422B7" w:rsidRPr="004151EA" w:rsidRDefault="00D422B7" w:rsidP="00450094">
            <w:pPr>
              <w:pStyle w:val="TAH"/>
              <w:keepNext w:val="0"/>
              <w:keepLines w:val="0"/>
              <w:widowControl w:val="0"/>
            </w:pPr>
            <w:r w:rsidRPr="004151EA">
              <w:t>IE Type and Reference</w:t>
            </w:r>
          </w:p>
        </w:tc>
        <w:tc>
          <w:tcPr>
            <w:tcW w:w="2880" w:type="dxa"/>
          </w:tcPr>
          <w:p w14:paraId="1DE55815" w14:textId="77777777" w:rsidR="00D422B7" w:rsidRPr="004151EA" w:rsidRDefault="00D422B7" w:rsidP="00450094">
            <w:pPr>
              <w:pStyle w:val="TAH"/>
              <w:keepNext w:val="0"/>
              <w:keepLines w:val="0"/>
              <w:widowControl w:val="0"/>
            </w:pPr>
            <w:r w:rsidRPr="004151EA">
              <w:t>Semantics Description</w:t>
            </w:r>
          </w:p>
        </w:tc>
      </w:tr>
      <w:tr w:rsidR="00486788" w:rsidRPr="004151EA" w14:paraId="734193FB" w14:textId="77777777" w:rsidTr="001A3F26">
        <w:tc>
          <w:tcPr>
            <w:tcW w:w="2448" w:type="dxa"/>
          </w:tcPr>
          <w:p w14:paraId="3D3548EE" w14:textId="77777777" w:rsidR="00486788" w:rsidRPr="004D3F29" w:rsidRDefault="00486788" w:rsidP="00450094">
            <w:pPr>
              <w:pStyle w:val="TAL"/>
              <w:keepNext w:val="0"/>
              <w:keepLines w:val="0"/>
              <w:widowControl w:val="0"/>
              <w:rPr>
                <w:b/>
                <w:bCs/>
              </w:rPr>
            </w:pPr>
            <w:r w:rsidRPr="004D3F29">
              <w:rPr>
                <w:b/>
                <w:bCs/>
              </w:rPr>
              <w:t>Aperiodic SRS Resource Trigger List</w:t>
            </w:r>
          </w:p>
        </w:tc>
        <w:tc>
          <w:tcPr>
            <w:tcW w:w="1080" w:type="dxa"/>
          </w:tcPr>
          <w:p w14:paraId="403BA0C3" w14:textId="77777777" w:rsidR="00486788" w:rsidRPr="004151EA" w:rsidRDefault="00486788" w:rsidP="00450094">
            <w:pPr>
              <w:pStyle w:val="TAL"/>
              <w:keepNext w:val="0"/>
              <w:keepLines w:val="0"/>
              <w:widowControl w:val="0"/>
            </w:pPr>
          </w:p>
        </w:tc>
        <w:tc>
          <w:tcPr>
            <w:tcW w:w="1440" w:type="dxa"/>
          </w:tcPr>
          <w:p w14:paraId="4A934290" w14:textId="192775F9" w:rsidR="00486788" w:rsidRPr="004151EA" w:rsidRDefault="00486788" w:rsidP="00450094">
            <w:pPr>
              <w:pStyle w:val="TAL"/>
              <w:keepNext w:val="0"/>
              <w:keepLines w:val="0"/>
              <w:widowControl w:val="0"/>
              <w:rPr>
                <w:i/>
                <w:iCs/>
              </w:rPr>
            </w:pPr>
            <w:r w:rsidRPr="00BC54C6">
              <w:rPr>
                <w:i/>
                <w:iCs/>
              </w:rPr>
              <w:t>1..&lt;</w:t>
            </w:r>
            <w:proofErr w:type="spellStart"/>
            <w:r w:rsidRPr="00BC54C6">
              <w:rPr>
                <w:i/>
                <w:iCs/>
              </w:rPr>
              <w:t>maxnoSRS-TriggerStates</w:t>
            </w:r>
            <w:proofErr w:type="spellEnd"/>
            <w:r w:rsidRPr="00BC54C6">
              <w:rPr>
                <w:i/>
                <w:iCs/>
              </w:rPr>
              <w:t>&gt;</w:t>
            </w:r>
          </w:p>
        </w:tc>
        <w:tc>
          <w:tcPr>
            <w:tcW w:w="1872" w:type="dxa"/>
          </w:tcPr>
          <w:p w14:paraId="0E6D7378" w14:textId="77777777" w:rsidR="00486788" w:rsidRPr="004151EA" w:rsidRDefault="00486788" w:rsidP="00450094">
            <w:pPr>
              <w:pStyle w:val="TAL"/>
              <w:keepNext w:val="0"/>
              <w:keepLines w:val="0"/>
              <w:widowControl w:val="0"/>
            </w:pPr>
          </w:p>
        </w:tc>
        <w:tc>
          <w:tcPr>
            <w:tcW w:w="2880" w:type="dxa"/>
          </w:tcPr>
          <w:p w14:paraId="17F37E50" w14:textId="74658D8A"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a</w:t>
            </w:r>
            <w:r w:rsidRPr="00EB5F80">
              <w:rPr>
                <w:rFonts w:eastAsia="MS ??"/>
                <w:i/>
                <w:iCs/>
                <w:noProof/>
              </w:rPr>
              <w:t xml:space="preserve">periodicSRS-ResourceTriggerList </w:t>
            </w:r>
            <w:r w:rsidRPr="00BC54C6">
              <w:rPr>
                <w:rFonts w:eastAsia="MS ??"/>
                <w:noProof/>
              </w:rPr>
              <w:t xml:space="preserve">contained in </w:t>
            </w:r>
            <w:r w:rsidRPr="00BC54C6">
              <w:rPr>
                <w:i/>
                <w:iCs/>
                <w:lang w:eastAsia="zh-CN"/>
              </w:rPr>
              <w:t xml:space="preserve">SRS-Config </w:t>
            </w:r>
            <w:r w:rsidRPr="00BC54C6">
              <w:rPr>
                <w:lang w:eastAsia="zh-CN"/>
              </w:rPr>
              <w:t>IE</w:t>
            </w:r>
            <w:r w:rsidRPr="00BC54C6">
              <w:rPr>
                <w:rFonts w:eastAsia="MS ??"/>
                <w:noProof/>
              </w:rPr>
              <w:t xml:space="preserve"> as defined in TS 38.331 [13]</w:t>
            </w:r>
          </w:p>
        </w:tc>
      </w:tr>
      <w:tr w:rsidR="00486788" w:rsidRPr="004151EA" w14:paraId="24B86FAA" w14:textId="77777777" w:rsidTr="001A3F26">
        <w:tc>
          <w:tcPr>
            <w:tcW w:w="2448" w:type="dxa"/>
          </w:tcPr>
          <w:p w14:paraId="35D70AFB" w14:textId="77777777" w:rsidR="00486788" w:rsidRPr="004151EA" w:rsidRDefault="00486788" w:rsidP="00450094">
            <w:pPr>
              <w:pStyle w:val="TAL"/>
              <w:keepNext w:val="0"/>
              <w:keepLines w:val="0"/>
              <w:widowControl w:val="0"/>
              <w:ind w:left="142"/>
              <w:rPr>
                <w:noProof/>
              </w:rPr>
            </w:pPr>
            <w:r w:rsidRPr="004151EA">
              <w:rPr>
                <w:noProof/>
              </w:rPr>
              <w:t>&gt;Aperiodic SRS Resource Trigger</w:t>
            </w:r>
          </w:p>
        </w:tc>
        <w:tc>
          <w:tcPr>
            <w:tcW w:w="1080" w:type="dxa"/>
          </w:tcPr>
          <w:p w14:paraId="15CD1055" w14:textId="77777777" w:rsidR="00486788" w:rsidRPr="004151EA" w:rsidRDefault="00486788" w:rsidP="00450094">
            <w:pPr>
              <w:pStyle w:val="TAL"/>
              <w:keepNext w:val="0"/>
              <w:keepLines w:val="0"/>
              <w:widowControl w:val="0"/>
            </w:pPr>
          </w:p>
        </w:tc>
        <w:tc>
          <w:tcPr>
            <w:tcW w:w="1440" w:type="dxa"/>
          </w:tcPr>
          <w:p w14:paraId="76F85BDA" w14:textId="77777777" w:rsidR="00486788" w:rsidRPr="004151EA" w:rsidRDefault="00486788" w:rsidP="00450094">
            <w:pPr>
              <w:pStyle w:val="TAL"/>
              <w:keepNext w:val="0"/>
              <w:keepLines w:val="0"/>
              <w:widowControl w:val="0"/>
            </w:pPr>
          </w:p>
        </w:tc>
        <w:tc>
          <w:tcPr>
            <w:tcW w:w="1872" w:type="dxa"/>
          </w:tcPr>
          <w:p w14:paraId="30E8A545" w14:textId="77777777" w:rsidR="00486788" w:rsidRPr="004151EA" w:rsidRDefault="00486788" w:rsidP="00450094">
            <w:pPr>
              <w:pStyle w:val="TAL"/>
              <w:keepNext w:val="0"/>
              <w:keepLines w:val="0"/>
              <w:widowControl w:val="0"/>
            </w:pPr>
            <w:r w:rsidRPr="004151EA">
              <w:t>INTEGER (1..3)</w:t>
            </w:r>
          </w:p>
        </w:tc>
        <w:tc>
          <w:tcPr>
            <w:tcW w:w="2880" w:type="dxa"/>
          </w:tcPr>
          <w:p w14:paraId="68191145" w14:textId="77777777" w:rsidR="00486788" w:rsidRPr="004151EA" w:rsidRDefault="00486788" w:rsidP="00450094">
            <w:pPr>
              <w:pStyle w:val="TAL"/>
              <w:keepNext w:val="0"/>
              <w:keepLines w:val="0"/>
              <w:widowControl w:val="0"/>
              <w:rPr>
                <w:rFonts w:eastAsia="SimSun"/>
                <w:bCs/>
                <w:lang w:eastAsia="zh-CN"/>
              </w:rPr>
            </w:pPr>
          </w:p>
        </w:tc>
      </w:tr>
    </w:tbl>
    <w:p w14:paraId="52A0A04D" w14:textId="77777777" w:rsidR="00D422B7" w:rsidRPr="004151EA"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5C88B3A1" w14:textId="77777777" w:rsidTr="00C13000">
        <w:tc>
          <w:tcPr>
            <w:tcW w:w="3686" w:type="dxa"/>
          </w:tcPr>
          <w:p w14:paraId="7732981D" w14:textId="77777777" w:rsidR="00D422B7" w:rsidRPr="004151EA" w:rsidRDefault="00D422B7" w:rsidP="00450094">
            <w:pPr>
              <w:pStyle w:val="TAH"/>
              <w:keepNext w:val="0"/>
              <w:keepLines w:val="0"/>
              <w:widowControl w:val="0"/>
              <w:rPr>
                <w:noProof/>
              </w:rPr>
            </w:pPr>
            <w:r w:rsidRPr="004151EA">
              <w:rPr>
                <w:noProof/>
              </w:rPr>
              <w:t>Range bound</w:t>
            </w:r>
          </w:p>
        </w:tc>
        <w:tc>
          <w:tcPr>
            <w:tcW w:w="5670" w:type="dxa"/>
          </w:tcPr>
          <w:p w14:paraId="6B02912F" w14:textId="77777777" w:rsidR="00D422B7" w:rsidRPr="004151EA" w:rsidRDefault="00D422B7" w:rsidP="00450094">
            <w:pPr>
              <w:pStyle w:val="TAH"/>
              <w:keepNext w:val="0"/>
              <w:keepLines w:val="0"/>
              <w:widowControl w:val="0"/>
              <w:rPr>
                <w:noProof/>
              </w:rPr>
            </w:pPr>
            <w:r w:rsidRPr="004151EA">
              <w:rPr>
                <w:noProof/>
              </w:rPr>
              <w:t>Explanation</w:t>
            </w:r>
          </w:p>
        </w:tc>
      </w:tr>
      <w:tr w:rsidR="00D422B7" w:rsidRPr="004151EA" w14:paraId="4D204A4E" w14:textId="77777777" w:rsidTr="00C13000">
        <w:tc>
          <w:tcPr>
            <w:tcW w:w="3686" w:type="dxa"/>
          </w:tcPr>
          <w:p w14:paraId="03601590" w14:textId="77777777" w:rsidR="00D422B7" w:rsidRPr="004151EA" w:rsidRDefault="00D422B7" w:rsidP="00450094">
            <w:pPr>
              <w:pStyle w:val="TAL"/>
              <w:keepNext w:val="0"/>
              <w:keepLines w:val="0"/>
              <w:widowControl w:val="0"/>
              <w:rPr>
                <w:noProof/>
              </w:rPr>
            </w:pPr>
            <w:proofErr w:type="spellStart"/>
            <w:r w:rsidRPr="004151EA">
              <w:t>maxnoSRSTriggerStates</w:t>
            </w:r>
            <w:proofErr w:type="spellEnd"/>
          </w:p>
        </w:tc>
        <w:tc>
          <w:tcPr>
            <w:tcW w:w="5670" w:type="dxa"/>
          </w:tcPr>
          <w:p w14:paraId="1827E246" w14:textId="77777777" w:rsidR="00D422B7" w:rsidRPr="004151EA" w:rsidRDefault="00D422B7" w:rsidP="00450094">
            <w:pPr>
              <w:pStyle w:val="TAL"/>
              <w:keepNext w:val="0"/>
              <w:keepLines w:val="0"/>
              <w:widowControl w:val="0"/>
              <w:rPr>
                <w:noProof/>
              </w:rPr>
            </w:pPr>
            <w:r w:rsidRPr="004151EA">
              <w:rPr>
                <w:noProof/>
              </w:rPr>
              <w:t xml:space="preserve">Maximum no. of </w:t>
            </w:r>
            <w:r w:rsidRPr="004151EA">
              <w:t>SRS trigger states.</w:t>
            </w:r>
            <w:r w:rsidRPr="004151EA">
              <w:rPr>
                <w:noProof/>
              </w:rPr>
              <w:t xml:space="preserve"> Value is 3. </w:t>
            </w:r>
          </w:p>
        </w:tc>
      </w:tr>
    </w:tbl>
    <w:p w14:paraId="6ACF78FC" w14:textId="77777777" w:rsidR="00D422B7" w:rsidRDefault="00D422B7" w:rsidP="00450094">
      <w:pPr>
        <w:widowControl w:val="0"/>
      </w:pPr>
    </w:p>
    <w:p w14:paraId="346155E8" w14:textId="77777777" w:rsidR="00D422B7" w:rsidRPr="004151EA" w:rsidRDefault="00D422B7" w:rsidP="00450094">
      <w:pPr>
        <w:pStyle w:val="Heading3"/>
        <w:keepNext w:val="0"/>
        <w:keepLines w:val="0"/>
        <w:widowControl w:val="0"/>
      </w:pPr>
      <w:bookmarkStart w:id="2941" w:name="_CR9_2_36"/>
      <w:bookmarkStart w:id="2942" w:name="_Toc51776054"/>
      <w:bookmarkStart w:id="2943" w:name="_Toc56773076"/>
      <w:bookmarkStart w:id="2944" w:name="_Toc64447705"/>
      <w:bookmarkStart w:id="2945" w:name="_Toc74152361"/>
      <w:bookmarkStart w:id="2946" w:name="_Toc88654214"/>
      <w:bookmarkStart w:id="2947" w:name="_Toc99056283"/>
      <w:bookmarkStart w:id="2948" w:name="_Toc99959216"/>
      <w:bookmarkStart w:id="2949" w:name="_Toc105612402"/>
      <w:bookmarkStart w:id="2950" w:name="_Toc106109618"/>
      <w:bookmarkStart w:id="2951" w:name="_Toc112766510"/>
      <w:bookmarkStart w:id="2952" w:name="_Toc113379426"/>
      <w:bookmarkStart w:id="2953" w:name="_Toc120091979"/>
      <w:bookmarkStart w:id="2954" w:name="_Toc209692949"/>
      <w:bookmarkEnd w:id="2941"/>
      <w:r w:rsidRPr="004151EA">
        <w:t>9.2.</w:t>
      </w:r>
      <w:r>
        <w:t>36</w:t>
      </w:r>
      <w:r w:rsidRPr="004151EA">
        <w:tab/>
      </w:r>
      <w:bookmarkEnd w:id="2942"/>
      <w:bookmarkEnd w:id="2943"/>
      <w:bookmarkEnd w:id="2944"/>
      <w:r w:rsidR="00F776F1" w:rsidRPr="00C9396D">
        <w:t>Relative Time 1900</w:t>
      </w:r>
      <w:bookmarkEnd w:id="2945"/>
      <w:bookmarkEnd w:id="2946"/>
      <w:bookmarkEnd w:id="2947"/>
      <w:bookmarkEnd w:id="2948"/>
      <w:bookmarkEnd w:id="2949"/>
      <w:bookmarkEnd w:id="2950"/>
      <w:bookmarkEnd w:id="2951"/>
      <w:bookmarkEnd w:id="2952"/>
      <w:bookmarkEnd w:id="2953"/>
      <w:bookmarkEnd w:id="2954"/>
    </w:p>
    <w:p w14:paraId="15297096" w14:textId="77777777" w:rsidR="00D422B7" w:rsidRPr="004151EA" w:rsidRDefault="00D422B7" w:rsidP="0027635F">
      <w:pPr>
        <w:widowControl w:val="0"/>
      </w:pPr>
      <w:r w:rsidRPr="004151EA">
        <w:t>This information element indicates</w:t>
      </w:r>
      <w:r w:rsidRPr="00D7460E">
        <w:t xml:space="preserve"> the initiali</w:t>
      </w:r>
      <w:r>
        <w:t>s</w:t>
      </w:r>
      <w:r w:rsidRPr="00D7460E">
        <w:t>ation time</w:t>
      </w:r>
      <w:r w:rsidR="00F776F1">
        <w:t xml:space="preserve"> (e.g. SFN </w:t>
      </w:r>
      <w:proofErr w:type="spellStart"/>
      <w:r w:rsidR="00F776F1">
        <w:t>Initalisation</w:t>
      </w:r>
      <w:proofErr w:type="spellEnd"/>
      <w:r w:rsidR="00F776F1">
        <w:t xml:space="preserve"> Time for a cell, requested time for an action, etc)</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F1DBE8D" w14:textId="77777777" w:rsidTr="0027635F">
        <w:trPr>
          <w:tblHeader/>
        </w:trPr>
        <w:tc>
          <w:tcPr>
            <w:tcW w:w="2448" w:type="dxa"/>
          </w:tcPr>
          <w:p w14:paraId="71D0F305" w14:textId="77777777" w:rsidR="00D422B7" w:rsidRPr="004151EA" w:rsidRDefault="00D422B7" w:rsidP="00450094">
            <w:pPr>
              <w:pStyle w:val="TAH"/>
              <w:keepNext w:val="0"/>
              <w:keepLines w:val="0"/>
              <w:widowControl w:val="0"/>
            </w:pPr>
            <w:r w:rsidRPr="004151EA">
              <w:t>IE/Group Name</w:t>
            </w:r>
          </w:p>
        </w:tc>
        <w:tc>
          <w:tcPr>
            <w:tcW w:w="1080" w:type="dxa"/>
          </w:tcPr>
          <w:p w14:paraId="7808006C" w14:textId="77777777" w:rsidR="00D422B7" w:rsidRPr="004151EA" w:rsidRDefault="00D422B7" w:rsidP="00450094">
            <w:pPr>
              <w:pStyle w:val="TAH"/>
              <w:keepNext w:val="0"/>
              <w:keepLines w:val="0"/>
              <w:widowControl w:val="0"/>
            </w:pPr>
            <w:r w:rsidRPr="004151EA">
              <w:t>Presence</w:t>
            </w:r>
          </w:p>
        </w:tc>
        <w:tc>
          <w:tcPr>
            <w:tcW w:w="1440" w:type="dxa"/>
          </w:tcPr>
          <w:p w14:paraId="660527F1" w14:textId="77777777" w:rsidR="00D422B7" w:rsidRPr="004151EA" w:rsidRDefault="00D422B7" w:rsidP="00450094">
            <w:pPr>
              <w:pStyle w:val="TAH"/>
              <w:keepNext w:val="0"/>
              <w:keepLines w:val="0"/>
              <w:widowControl w:val="0"/>
            </w:pPr>
            <w:r w:rsidRPr="004151EA">
              <w:t>Range</w:t>
            </w:r>
          </w:p>
        </w:tc>
        <w:tc>
          <w:tcPr>
            <w:tcW w:w="1872" w:type="dxa"/>
          </w:tcPr>
          <w:p w14:paraId="6EDA3A5D" w14:textId="77777777" w:rsidR="00D422B7" w:rsidRPr="004151EA" w:rsidRDefault="00D422B7" w:rsidP="00450094">
            <w:pPr>
              <w:pStyle w:val="TAH"/>
              <w:keepNext w:val="0"/>
              <w:keepLines w:val="0"/>
              <w:widowControl w:val="0"/>
            </w:pPr>
            <w:r w:rsidRPr="004151EA">
              <w:t>IE Type and Reference</w:t>
            </w:r>
          </w:p>
        </w:tc>
        <w:tc>
          <w:tcPr>
            <w:tcW w:w="2880" w:type="dxa"/>
          </w:tcPr>
          <w:p w14:paraId="44FDFE9E" w14:textId="77777777" w:rsidR="00D422B7" w:rsidRPr="004151EA" w:rsidRDefault="00D422B7" w:rsidP="00450094">
            <w:pPr>
              <w:pStyle w:val="TAH"/>
              <w:keepNext w:val="0"/>
              <w:keepLines w:val="0"/>
              <w:widowControl w:val="0"/>
            </w:pPr>
            <w:r w:rsidRPr="004151EA">
              <w:t>Semantics Description</w:t>
            </w:r>
          </w:p>
        </w:tc>
      </w:tr>
      <w:tr w:rsidR="00D422B7" w:rsidRPr="004151EA" w14:paraId="2D4E64CD" w14:textId="77777777" w:rsidTr="001A3F26">
        <w:tc>
          <w:tcPr>
            <w:tcW w:w="2448" w:type="dxa"/>
          </w:tcPr>
          <w:p w14:paraId="1324082F" w14:textId="77777777" w:rsidR="00D422B7" w:rsidRPr="004151EA" w:rsidRDefault="00F776F1" w:rsidP="00450094">
            <w:pPr>
              <w:pStyle w:val="TAL"/>
              <w:keepNext w:val="0"/>
              <w:keepLines w:val="0"/>
              <w:widowControl w:val="0"/>
              <w:rPr>
                <w:b/>
                <w:bCs/>
              </w:rPr>
            </w:pPr>
            <w:r>
              <w:t xml:space="preserve">Relative Time </w:t>
            </w:r>
            <w:r w:rsidRPr="00C9396D">
              <w:t>1900</w:t>
            </w:r>
          </w:p>
        </w:tc>
        <w:tc>
          <w:tcPr>
            <w:tcW w:w="1080" w:type="dxa"/>
          </w:tcPr>
          <w:p w14:paraId="685AA832" w14:textId="77777777" w:rsidR="00D422B7" w:rsidRPr="004151EA" w:rsidRDefault="00D422B7" w:rsidP="00450094">
            <w:pPr>
              <w:pStyle w:val="TAL"/>
              <w:keepNext w:val="0"/>
              <w:keepLines w:val="0"/>
              <w:widowControl w:val="0"/>
            </w:pPr>
            <w:r w:rsidRPr="004151EA">
              <w:t>M</w:t>
            </w:r>
          </w:p>
        </w:tc>
        <w:tc>
          <w:tcPr>
            <w:tcW w:w="1440" w:type="dxa"/>
          </w:tcPr>
          <w:p w14:paraId="78F37E0C" w14:textId="77777777" w:rsidR="00D422B7" w:rsidRPr="004151EA" w:rsidRDefault="00D422B7" w:rsidP="00450094">
            <w:pPr>
              <w:pStyle w:val="TAL"/>
              <w:keepNext w:val="0"/>
              <w:keepLines w:val="0"/>
              <w:widowControl w:val="0"/>
              <w:rPr>
                <w:i/>
                <w:iCs/>
              </w:rPr>
            </w:pPr>
          </w:p>
        </w:tc>
        <w:tc>
          <w:tcPr>
            <w:tcW w:w="1872" w:type="dxa"/>
          </w:tcPr>
          <w:p w14:paraId="3037842D" w14:textId="77777777" w:rsidR="00D422B7" w:rsidRPr="004151EA" w:rsidRDefault="00D422B7" w:rsidP="00450094">
            <w:pPr>
              <w:pStyle w:val="TAL"/>
              <w:keepNext w:val="0"/>
              <w:keepLines w:val="0"/>
              <w:widowControl w:val="0"/>
            </w:pPr>
            <w:r w:rsidRPr="004151EA">
              <w:t>BIT STRING (</w:t>
            </w:r>
            <w:r>
              <w:t>SIZE(</w:t>
            </w:r>
            <w:r w:rsidRPr="004151EA">
              <w:t>64)</w:t>
            </w:r>
            <w:r>
              <w:t>)</w:t>
            </w:r>
          </w:p>
        </w:tc>
        <w:tc>
          <w:tcPr>
            <w:tcW w:w="2880" w:type="dxa"/>
          </w:tcPr>
          <w:p w14:paraId="5CD688E3" w14:textId="77777777" w:rsidR="00D422B7" w:rsidRPr="004151EA" w:rsidRDefault="00D422B7" w:rsidP="00450094">
            <w:pPr>
              <w:pStyle w:val="TAL"/>
              <w:keepNext w:val="0"/>
              <w:keepLines w:val="0"/>
              <w:widowControl w:val="0"/>
              <w:rPr>
                <w:rFonts w:eastAsia="SimSun"/>
                <w:bCs/>
                <w:lang w:eastAsia="zh-CN"/>
              </w:rPr>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37DDB60" w14:textId="77777777" w:rsidR="00D422B7" w:rsidRDefault="00D422B7" w:rsidP="00450094">
      <w:pPr>
        <w:widowControl w:val="0"/>
        <w:rPr>
          <w:b/>
        </w:rPr>
      </w:pPr>
    </w:p>
    <w:p w14:paraId="7E55AF9D" w14:textId="77777777" w:rsidR="00D422B7" w:rsidRPr="003D7EB6" w:rsidRDefault="00D422B7" w:rsidP="00450094">
      <w:pPr>
        <w:pStyle w:val="Heading3"/>
        <w:keepNext w:val="0"/>
        <w:keepLines w:val="0"/>
        <w:widowControl w:val="0"/>
      </w:pPr>
      <w:bookmarkStart w:id="2955" w:name="_CR9_2_37"/>
      <w:bookmarkStart w:id="2956" w:name="_Toc51776055"/>
      <w:bookmarkStart w:id="2957" w:name="_Toc56773077"/>
      <w:bookmarkStart w:id="2958" w:name="_Toc64447706"/>
      <w:bookmarkStart w:id="2959" w:name="_Toc74152362"/>
      <w:bookmarkStart w:id="2960" w:name="_Toc88654215"/>
      <w:bookmarkStart w:id="2961" w:name="_Toc99056284"/>
      <w:bookmarkStart w:id="2962" w:name="_Toc99959217"/>
      <w:bookmarkStart w:id="2963" w:name="_Toc105612403"/>
      <w:bookmarkStart w:id="2964" w:name="_Toc106109619"/>
      <w:bookmarkStart w:id="2965" w:name="_Toc112766511"/>
      <w:bookmarkStart w:id="2966" w:name="_Toc113379427"/>
      <w:bookmarkStart w:id="2967" w:name="_Toc120091980"/>
      <w:bookmarkStart w:id="2968" w:name="_Toc209692950"/>
      <w:bookmarkEnd w:id="2955"/>
      <w:r w:rsidRPr="003D7EB6">
        <w:t>9.2.</w:t>
      </w:r>
      <w:r>
        <w:t>37</w:t>
      </w:r>
      <w:r w:rsidRPr="003D7EB6">
        <w:tab/>
      </w:r>
      <w:r w:rsidR="004A2BD1" w:rsidRPr="00E17648">
        <w:t xml:space="preserve">TRP </w:t>
      </w:r>
      <w:r w:rsidRPr="003D7EB6">
        <w:t>Measurement Result</w:t>
      </w:r>
      <w:bookmarkEnd w:id="2956"/>
      <w:bookmarkEnd w:id="2957"/>
      <w:bookmarkEnd w:id="2958"/>
      <w:bookmarkEnd w:id="2959"/>
      <w:bookmarkEnd w:id="2960"/>
      <w:bookmarkEnd w:id="2961"/>
      <w:bookmarkEnd w:id="2962"/>
      <w:bookmarkEnd w:id="2963"/>
      <w:bookmarkEnd w:id="2964"/>
      <w:bookmarkEnd w:id="2965"/>
      <w:bookmarkEnd w:id="2966"/>
      <w:bookmarkEnd w:id="2967"/>
      <w:bookmarkEnd w:id="2968"/>
    </w:p>
    <w:p w14:paraId="383F0DA6" w14:textId="77777777" w:rsidR="00D422B7" w:rsidRPr="003D7EB6" w:rsidRDefault="00D422B7" w:rsidP="0027635F">
      <w:pPr>
        <w:widowControl w:val="0"/>
      </w:pPr>
      <w:r w:rsidRPr="003D7EB6">
        <w:t>This information element contains the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3D7EB6" w14:paraId="6618C33F" w14:textId="77777777" w:rsidTr="00F637BE">
        <w:trPr>
          <w:tblHeader/>
        </w:trPr>
        <w:tc>
          <w:tcPr>
            <w:tcW w:w="2161" w:type="dxa"/>
          </w:tcPr>
          <w:p w14:paraId="65FB7DA2" w14:textId="77777777" w:rsidR="00EB64F2" w:rsidRPr="003D7EB6" w:rsidRDefault="00EB64F2" w:rsidP="00450094">
            <w:pPr>
              <w:pStyle w:val="TAH"/>
              <w:keepNext w:val="0"/>
              <w:keepLines w:val="0"/>
              <w:widowControl w:val="0"/>
            </w:pPr>
            <w:r w:rsidRPr="003D7EB6">
              <w:t>IE/Group Name</w:t>
            </w:r>
          </w:p>
        </w:tc>
        <w:tc>
          <w:tcPr>
            <w:tcW w:w="1080" w:type="dxa"/>
          </w:tcPr>
          <w:p w14:paraId="7C0F9201" w14:textId="77777777" w:rsidR="00EB64F2" w:rsidRPr="003D7EB6" w:rsidRDefault="00EB64F2" w:rsidP="00450094">
            <w:pPr>
              <w:pStyle w:val="TAH"/>
              <w:keepNext w:val="0"/>
              <w:keepLines w:val="0"/>
              <w:widowControl w:val="0"/>
            </w:pPr>
            <w:r w:rsidRPr="003D7EB6">
              <w:t>Presence</w:t>
            </w:r>
          </w:p>
        </w:tc>
        <w:tc>
          <w:tcPr>
            <w:tcW w:w="1080" w:type="dxa"/>
          </w:tcPr>
          <w:p w14:paraId="7C612E9D" w14:textId="77777777" w:rsidR="00EB64F2" w:rsidRPr="003D7EB6" w:rsidRDefault="00EB64F2" w:rsidP="00450094">
            <w:pPr>
              <w:pStyle w:val="TAH"/>
              <w:keepNext w:val="0"/>
              <w:keepLines w:val="0"/>
              <w:widowControl w:val="0"/>
            </w:pPr>
            <w:r w:rsidRPr="003D7EB6">
              <w:t>Range</w:t>
            </w:r>
          </w:p>
        </w:tc>
        <w:tc>
          <w:tcPr>
            <w:tcW w:w="1512" w:type="dxa"/>
          </w:tcPr>
          <w:p w14:paraId="37463FC9" w14:textId="77777777" w:rsidR="00EB64F2" w:rsidRPr="003D7EB6" w:rsidRDefault="00EB64F2" w:rsidP="00450094">
            <w:pPr>
              <w:pStyle w:val="TAH"/>
              <w:keepNext w:val="0"/>
              <w:keepLines w:val="0"/>
              <w:widowControl w:val="0"/>
            </w:pPr>
            <w:r w:rsidRPr="003D7EB6">
              <w:t>IE Type and Reference</w:t>
            </w:r>
          </w:p>
        </w:tc>
        <w:tc>
          <w:tcPr>
            <w:tcW w:w="1728" w:type="dxa"/>
          </w:tcPr>
          <w:p w14:paraId="1D09DA83" w14:textId="77777777" w:rsidR="00EB64F2" w:rsidRPr="003D7EB6" w:rsidRDefault="00EB64F2" w:rsidP="00450094">
            <w:pPr>
              <w:pStyle w:val="TAH"/>
              <w:keepNext w:val="0"/>
              <w:keepLines w:val="0"/>
              <w:widowControl w:val="0"/>
            </w:pPr>
            <w:r w:rsidRPr="003D7EB6">
              <w:t>Semantics Description</w:t>
            </w:r>
          </w:p>
        </w:tc>
        <w:tc>
          <w:tcPr>
            <w:tcW w:w="1080" w:type="dxa"/>
          </w:tcPr>
          <w:p w14:paraId="1E109AED" w14:textId="77777777" w:rsidR="00EB64F2" w:rsidRPr="003D7EB6" w:rsidRDefault="00EB64F2" w:rsidP="00450094">
            <w:pPr>
              <w:pStyle w:val="TAH"/>
              <w:keepNext w:val="0"/>
              <w:keepLines w:val="0"/>
              <w:widowControl w:val="0"/>
            </w:pPr>
            <w:r w:rsidRPr="00EA6F7C">
              <w:t>Criticality</w:t>
            </w:r>
          </w:p>
        </w:tc>
        <w:tc>
          <w:tcPr>
            <w:tcW w:w="1080" w:type="dxa"/>
          </w:tcPr>
          <w:p w14:paraId="7E142693" w14:textId="77777777" w:rsidR="00EB64F2" w:rsidRPr="003D7EB6" w:rsidRDefault="00EB64F2" w:rsidP="00450094">
            <w:pPr>
              <w:pStyle w:val="TAH"/>
              <w:keepNext w:val="0"/>
              <w:keepLines w:val="0"/>
              <w:widowControl w:val="0"/>
            </w:pPr>
            <w:r w:rsidRPr="00EA6F7C">
              <w:t>Assigned Criticality</w:t>
            </w:r>
          </w:p>
        </w:tc>
      </w:tr>
      <w:tr w:rsidR="00EB64F2" w:rsidRPr="003D7EB6" w14:paraId="65041006" w14:textId="77777777" w:rsidTr="001A3F26">
        <w:tc>
          <w:tcPr>
            <w:tcW w:w="2161" w:type="dxa"/>
          </w:tcPr>
          <w:p w14:paraId="5F072CD0" w14:textId="77777777" w:rsidR="00EB64F2" w:rsidRPr="004D3F29" w:rsidRDefault="00EB64F2" w:rsidP="00450094">
            <w:pPr>
              <w:pStyle w:val="TAL"/>
              <w:keepNext w:val="0"/>
              <w:keepLines w:val="0"/>
              <w:widowControl w:val="0"/>
              <w:rPr>
                <w:b/>
                <w:bCs/>
              </w:rPr>
            </w:pPr>
            <w:r w:rsidRPr="004D3F29">
              <w:rPr>
                <w:b/>
                <w:bCs/>
              </w:rPr>
              <w:t>Measured Result Item</w:t>
            </w:r>
          </w:p>
        </w:tc>
        <w:tc>
          <w:tcPr>
            <w:tcW w:w="1080" w:type="dxa"/>
          </w:tcPr>
          <w:p w14:paraId="314F1B1A" w14:textId="77777777" w:rsidR="00EB64F2" w:rsidRPr="003D7EB6" w:rsidRDefault="00EB64F2" w:rsidP="00450094">
            <w:pPr>
              <w:pStyle w:val="TAL"/>
              <w:keepNext w:val="0"/>
              <w:keepLines w:val="0"/>
              <w:widowControl w:val="0"/>
            </w:pPr>
          </w:p>
        </w:tc>
        <w:tc>
          <w:tcPr>
            <w:tcW w:w="1080" w:type="dxa"/>
          </w:tcPr>
          <w:p w14:paraId="42CF91BB" w14:textId="77777777" w:rsidR="00EB64F2" w:rsidRPr="003D7EB6" w:rsidRDefault="00EB64F2" w:rsidP="00450094">
            <w:pPr>
              <w:pStyle w:val="TAL"/>
              <w:keepNext w:val="0"/>
              <w:keepLines w:val="0"/>
              <w:widowControl w:val="0"/>
              <w:rPr>
                <w:i/>
              </w:rPr>
            </w:pPr>
            <w:r>
              <w:rPr>
                <w:i/>
              </w:rPr>
              <w:t>1</w:t>
            </w:r>
            <w:r w:rsidRPr="003D7EB6">
              <w:rPr>
                <w:i/>
              </w:rPr>
              <w:t xml:space="preserve"> .. &lt;</w:t>
            </w:r>
            <w:proofErr w:type="spellStart"/>
            <w:r w:rsidRPr="003D7EB6">
              <w:rPr>
                <w:i/>
              </w:rPr>
              <w:t>maxno</w:t>
            </w:r>
            <w:r>
              <w:rPr>
                <w:i/>
              </w:rPr>
              <w:t>Pos</w:t>
            </w:r>
            <w:r w:rsidRPr="003D7EB6">
              <w:rPr>
                <w:i/>
              </w:rPr>
              <w:t>Meas</w:t>
            </w:r>
            <w:proofErr w:type="spellEnd"/>
            <w:r w:rsidRPr="003D7EB6">
              <w:rPr>
                <w:i/>
              </w:rPr>
              <w:t>&gt;</w:t>
            </w:r>
          </w:p>
        </w:tc>
        <w:tc>
          <w:tcPr>
            <w:tcW w:w="1512" w:type="dxa"/>
          </w:tcPr>
          <w:p w14:paraId="3016923E" w14:textId="77777777" w:rsidR="00EB64F2" w:rsidRPr="003D7EB6" w:rsidRDefault="00EB64F2" w:rsidP="00450094">
            <w:pPr>
              <w:pStyle w:val="TAL"/>
              <w:keepNext w:val="0"/>
              <w:keepLines w:val="0"/>
              <w:widowControl w:val="0"/>
            </w:pPr>
          </w:p>
        </w:tc>
        <w:tc>
          <w:tcPr>
            <w:tcW w:w="1728" w:type="dxa"/>
          </w:tcPr>
          <w:p w14:paraId="6CF53029" w14:textId="77777777" w:rsidR="00EB64F2" w:rsidRPr="003D7EB6" w:rsidRDefault="00EB64F2" w:rsidP="00450094">
            <w:pPr>
              <w:pStyle w:val="TAL"/>
              <w:keepNext w:val="0"/>
              <w:keepLines w:val="0"/>
              <w:widowControl w:val="0"/>
              <w:rPr>
                <w:bCs/>
                <w:lang w:eastAsia="zh-CN"/>
              </w:rPr>
            </w:pPr>
          </w:p>
        </w:tc>
        <w:tc>
          <w:tcPr>
            <w:tcW w:w="1080" w:type="dxa"/>
          </w:tcPr>
          <w:p w14:paraId="1545745B" w14:textId="5C908003" w:rsidR="00EB64F2" w:rsidRPr="003D7EB6" w:rsidRDefault="00116546" w:rsidP="00450094">
            <w:pPr>
              <w:pStyle w:val="TAC"/>
              <w:keepNext w:val="0"/>
              <w:keepLines w:val="0"/>
              <w:widowControl w:val="0"/>
              <w:rPr>
                <w:lang w:eastAsia="zh-CN"/>
              </w:rPr>
            </w:pPr>
            <w:r>
              <w:rPr>
                <w:lang w:eastAsia="zh-CN"/>
              </w:rPr>
              <w:t>-</w:t>
            </w:r>
          </w:p>
        </w:tc>
        <w:tc>
          <w:tcPr>
            <w:tcW w:w="1080" w:type="dxa"/>
          </w:tcPr>
          <w:p w14:paraId="248D8A6C" w14:textId="77777777" w:rsidR="00EB64F2" w:rsidRPr="003D7EB6" w:rsidRDefault="00EB64F2" w:rsidP="00450094">
            <w:pPr>
              <w:pStyle w:val="TAC"/>
              <w:keepNext w:val="0"/>
              <w:keepLines w:val="0"/>
              <w:widowControl w:val="0"/>
              <w:rPr>
                <w:lang w:eastAsia="zh-CN"/>
              </w:rPr>
            </w:pPr>
          </w:p>
        </w:tc>
      </w:tr>
      <w:tr w:rsidR="00EB64F2" w:rsidRPr="003D7EB6" w14:paraId="659CD65B" w14:textId="77777777" w:rsidTr="001A3F26">
        <w:tc>
          <w:tcPr>
            <w:tcW w:w="2161" w:type="dxa"/>
          </w:tcPr>
          <w:p w14:paraId="67E79842" w14:textId="77777777" w:rsidR="00EB64F2" w:rsidRPr="003D7EB6" w:rsidRDefault="00EB64F2" w:rsidP="00450094">
            <w:pPr>
              <w:pStyle w:val="TAL"/>
              <w:keepNext w:val="0"/>
              <w:keepLines w:val="0"/>
              <w:widowControl w:val="0"/>
              <w:ind w:left="142"/>
            </w:pPr>
            <w:r w:rsidRPr="003D7EB6">
              <w:t xml:space="preserve">&gt;CHOICE </w:t>
            </w:r>
            <w:r w:rsidRPr="003D7EB6">
              <w:rPr>
                <w:i/>
              </w:rPr>
              <w:t>Measured Results Value</w:t>
            </w:r>
          </w:p>
        </w:tc>
        <w:tc>
          <w:tcPr>
            <w:tcW w:w="1080" w:type="dxa"/>
          </w:tcPr>
          <w:p w14:paraId="3AC91343" w14:textId="77777777" w:rsidR="00EB64F2" w:rsidRPr="003D7EB6" w:rsidRDefault="00EB64F2" w:rsidP="00450094">
            <w:pPr>
              <w:pStyle w:val="TAL"/>
              <w:keepNext w:val="0"/>
              <w:keepLines w:val="0"/>
              <w:widowControl w:val="0"/>
            </w:pPr>
            <w:r w:rsidRPr="003D7EB6">
              <w:t>M</w:t>
            </w:r>
          </w:p>
        </w:tc>
        <w:tc>
          <w:tcPr>
            <w:tcW w:w="1080" w:type="dxa"/>
          </w:tcPr>
          <w:p w14:paraId="4EF4D1C6" w14:textId="77777777" w:rsidR="00EB64F2" w:rsidRPr="003D7EB6" w:rsidRDefault="00EB64F2" w:rsidP="00450094">
            <w:pPr>
              <w:pStyle w:val="TAL"/>
              <w:keepNext w:val="0"/>
              <w:keepLines w:val="0"/>
              <w:widowControl w:val="0"/>
            </w:pPr>
          </w:p>
        </w:tc>
        <w:tc>
          <w:tcPr>
            <w:tcW w:w="1512" w:type="dxa"/>
          </w:tcPr>
          <w:p w14:paraId="21206A01" w14:textId="77777777" w:rsidR="00EB64F2" w:rsidRPr="003D7EB6" w:rsidRDefault="00EB64F2" w:rsidP="00450094">
            <w:pPr>
              <w:pStyle w:val="TAL"/>
              <w:keepNext w:val="0"/>
              <w:keepLines w:val="0"/>
              <w:widowControl w:val="0"/>
            </w:pPr>
          </w:p>
        </w:tc>
        <w:tc>
          <w:tcPr>
            <w:tcW w:w="1728" w:type="dxa"/>
          </w:tcPr>
          <w:p w14:paraId="738F705E" w14:textId="77777777" w:rsidR="00EB64F2" w:rsidRPr="003D7EB6" w:rsidRDefault="00EB64F2" w:rsidP="00450094">
            <w:pPr>
              <w:pStyle w:val="TAL"/>
              <w:keepNext w:val="0"/>
              <w:keepLines w:val="0"/>
              <w:widowControl w:val="0"/>
              <w:rPr>
                <w:bCs/>
                <w:lang w:eastAsia="zh-CN"/>
              </w:rPr>
            </w:pPr>
          </w:p>
        </w:tc>
        <w:tc>
          <w:tcPr>
            <w:tcW w:w="1080" w:type="dxa"/>
          </w:tcPr>
          <w:p w14:paraId="60D6B557" w14:textId="44671DC5" w:rsidR="00EB64F2" w:rsidRPr="003D7EB6" w:rsidRDefault="00116546" w:rsidP="00450094">
            <w:pPr>
              <w:pStyle w:val="TAC"/>
              <w:keepNext w:val="0"/>
              <w:keepLines w:val="0"/>
              <w:widowControl w:val="0"/>
              <w:rPr>
                <w:lang w:eastAsia="zh-CN"/>
              </w:rPr>
            </w:pPr>
            <w:r>
              <w:rPr>
                <w:lang w:eastAsia="zh-CN"/>
              </w:rPr>
              <w:t>-</w:t>
            </w:r>
          </w:p>
        </w:tc>
        <w:tc>
          <w:tcPr>
            <w:tcW w:w="1080" w:type="dxa"/>
          </w:tcPr>
          <w:p w14:paraId="27F7B9BA" w14:textId="77777777" w:rsidR="00EB64F2" w:rsidRPr="003D7EB6" w:rsidRDefault="00EB64F2" w:rsidP="00450094">
            <w:pPr>
              <w:pStyle w:val="TAC"/>
              <w:keepNext w:val="0"/>
              <w:keepLines w:val="0"/>
              <w:widowControl w:val="0"/>
              <w:rPr>
                <w:lang w:eastAsia="zh-CN"/>
              </w:rPr>
            </w:pPr>
          </w:p>
        </w:tc>
      </w:tr>
      <w:tr w:rsidR="00EB64F2" w:rsidRPr="003D7EB6" w14:paraId="4BEA275B" w14:textId="77777777" w:rsidTr="001A3F26">
        <w:tc>
          <w:tcPr>
            <w:tcW w:w="2161" w:type="dxa"/>
          </w:tcPr>
          <w:p w14:paraId="4CD84D54" w14:textId="77777777" w:rsidR="00EB64F2" w:rsidRPr="00E766B3" w:rsidRDefault="00EB64F2" w:rsidP="0027635F">
            <w:pPr>
              <w:pStyle w:val="TAL"/>
              <w:keepNext w:val="0"/>
              <w:keepLines w:val="0"/>
              <w:widowControl w:val="0"/>
              <w:ind w:left="283"/>
              <w:rPr>
                <w:i/>
                <w:iCs/>
              </w:rPr>
            </w:pPr>
            <w:r w:rsidRPr="00E766B3">
              <w:rPr>
                <w:i/>
                <w:iCs/>
              </w:rPr>
              <w:t>&gt;&gt;UL Angle of Arrival</w:t>
            </w:r>
          </w:p>
        </w:tc>
        <w:tc>
          <w:tcPr>
            <w:tcW w:w="1080" w:type="dxa"/>
          </w:tcPr>
          <w:p w14:paraId="211B7B6A" w14:textId="3281AF27" w:rsidR="00EB64F2" w:rsidRPr="003D7EB6" w:rsidRDefault="00EB64F2" w:rsidP="00450094">
            <w:pPr>
              <w:pStyle w:val="TAL"/>
              <w:keepNext w:val="0"/>
              <w:keepLines w:val="0"/>
              <w:widowControl w:val="0"/>
            </w:pPr>
          </w:p>
        </w:tc>
        <w:tc>
          <w:tcPr>
            <w:tcW w:w="1080" w:type="dxa"/>
          </w:tcPr>
          <w:p w14:paraId="365A5A90" w14:textId="77777777" w:rsidR="00EB64F2" w:rsidRPr="003D7EB6" w:rsidRDefault="00EB64F2" w:rsidP="00450094">
            <w:pPr>
              <w:pStyle w:val="TAL"/>
              <w:keepNext w:val="0"/>
              <w:keepLines w:val="0"/>
              <w:widowControl w:val="0"/>
            </w:pPr>
          </w:p>
        </w:tc>
        <w:tc>
          <w:tcPr>
            <w:tcW w:w="1512" w:type="dxa"/>
          </w:tcPr>
          <w:p w14:paraId="435123F9" w14:textId="77777777" w:rsidR="00EB64F2" w:rsidRPr="003D7EB6" w:rsidRDefault="00EB64F2" w:rsidP="00450094">
            <w:pPr>
              <w:pStyle w:val="TAL"/>
              <w:keepNext w:val="0"/>
              <w:keepLines w:val="0"/>
              <w:widowControl w:val="0"/>
            </w:pPr>
            <w:r w:rsidRPr="003D7EB6">
              <w:t>9.2.</w:t>
            </w:r>
            <w:r>
              <w:t>38</w:t>
            </w:r>
          </w:p>
        </w:tc>
        <w:tc>
          <w:tcPr>
            <w:tcW w:w="1728" w:type="dxa"/>
          </w:tcPr>
          <w:p w14:paraId="1ADDE33F" w14:textId="77777777" w:rsidR="00EB64F2" w:rsidRPr="003D7EB6" w:rsidRDefault="00EB64F2" w:rsidP="00450094">
            <w:pPr>
              <w:pStyle w:val="TAL"/>
              <w:keepNext w:val="0"/>
              <w:keepLines w:val="0"/>
              <w:widowControl w:val="0"/>
              <w:rPr>
                <w:bCs/>
                <w:lang w:eastAsia="zh-CN"/>
              </w:rPr>
            </w:pPr>
          </w:p>
        </w:tc>
        <w:tc>
          <w:tcPr>
            <w:tcW w:w="1080" w:type="dxa"/>
          </w:tcPr>
          <w:p w14:paraId="4D63AEEB" w14:textId="3429356C" w:rsidR="00EB64F2" w:rsidRPr="003D7EB6" w:rsidRDefault="00EB64F2" w:rsidP="00450094">
            <w:pPr>
              <w:pStyle w:val="TAC"/>
              <w:keepNext w:val="0"/>
              <w:keepLines w:val="0"/>
              <w:widowControl w:val="0"/>
              <w:rPr>
                <w:lang w:eastAsia="zh-CN"/>
              </w:rPr>
            </w:pPr>
          </w:p>
        </w:tc>
        <w:tc>
          <w:tcPr>
            <w:tcW w:w="1080" w:type="dxa"/>
          </w:tcPr>
          <w:p w14:paraId="043A4EB5" w14:textId="77777777" w:rsidR="00EB64F2" w:rsidRPr="003D7EB6" w:rsidRDefault="00EB64F2" w:rsidP="00450094">
            <w:pPr>
              <w:pStyle w:val="TAC"/>
              <w:keepNext w:val="0"/>
              <w:keepLines w:val="0"/>
              <w:widowControl w:val="0"/>
              <w:rPr>
                <w:lang w:eastAsia="zh-CN"/>
              </w:rPr>
            </w:pPr>
          </w:p>
        </w:tc>
      </w:tr>
      <w:tr w:rsidR="00EB64F2" w:rsidRPr="003D7EB6" w14:paraId="3BB6B4BC" w14:textId="77777777" w:rsidTr="001A3F26">
        <w:tc>
          <w:tcPr>
            <w:tcW w:w="2161" w:type="dxa"/>
          </w:tcPr>
          <w:p w14:paraId="70F4B156" w14:textId="77777777" w:rsidR="00EB64F2" w:rsidRPr="00E766B3" w:rsidRDefault="00EB64F2" w:rsidP="0027635F">
            <w:pPr>
              <w:pStyle w:val="TAL"/>
              <w:keepNext w:val="0"/>
              <w:keepLines w:val="0"/>
              <w:widowControl w:val="0"/>
              <w:ind w:left="283"/>
              <w:rPr>
                <w:i/>
                <w:iCs/>
              </w:rPr>
            </w:pPr>
            <w:r w:rsidRPr="00E766B3">
              <w:rPr>
                <w:i/>
                <w:iCs/>
              </w:rPr>
              <w:t>&gt;&gt;UL SRS-RSRP</w:t>
            </w:r>
          </w:p>
        </w:tc>
        <w:tc>
          <w:tcPr>
            <w:tcW w:w="1080" w:type="dxa"/>
          </w:tcPr>
          <w:p w14:paraId="764423EE" w14:textId="2BF34A4D" w:rsidR="00EB64F2" w:rsidRPr="003D7EB6" w:rsidRDefault="00EB64F2" w:rsidP="00450094">
            <w:pPr>
              <w:pStyle w:val="TAL"/>
              <w:keepNext w:val="0"/>
              <w:keepLines w:val="0"/>
              <w:widowControl w:val="0"/>
            </w:pPr>
          </w:p>
        </w:tc>
        <w:tc>
          <w:tcPr>
            <w:tcW w:w="1080" w:type="dxa"/>
          </w:tcPr>
          <w:p w14:paraId="2F234CAF" w14:textId="77777777" w:rsidR="00EB64F2" w:rsidRPr="003D7EB6" w:rsidRDefault="00EB64F2" w:rsidP="00450094">
            <w:pPr>
              <w:pStyle w:val="TAL"/>
              <w:keepNext w:val="0"/>
              <w:keepLines w:val="0"/>
              <w:widowControl w:val="0"/>
            </w:pPr>
          </w:p>
        </w:tc>
        <w:tc>
          <w:tcPr>
            <w:tcW w:w="1512" w:type="dxa"/>
          </w:tcPr>
          <w:p w14:paraId="7841ACB6" w14:textId="77777777" w:rsidR="00EB64F2" w:rsidRPr="003D7EB6" w:rsidRDefault="00EB64F2" w:rsidP="00450094">
            <w:pPr>
              <w:pStyle w:val="TAL"/>
              <w:keepNext w:val="0"/>
              <w:keepLines w:val="0"/>
              <w:widowControl w:val="0"/>
            </w:pPr>
            <w:r w:rsidRPr="003D7EB6">
              <w:t>INTEGER (0..12</w:t>
            </w:r>
            <w:r>
              <w:t>6</w:t>
            </w:r>
            <w:r w:rsidRPr="003D7EB6">
              <w:t>)</w:t>
            </w:r>
          </w:p>
        </w:tc>
        <w:tc>
          <w:tcPr>
            <w:tcW w:w="1728" w:type="dxa"/>
          </w:tcPr>
          <w:p w14:paraId="0A8BCBD7" w14:textId="77777777" w:rsidR="00EB64F2" w:rsidRPr="003D7EB6" w:rsidRDefault="00EB64F2" w:rsidP="00450094">
            <w:pPr>
              <w:pStyle w:val="TAL"/>
              <w:keepNext w:val="0"/>
              <w:keepLines w:val="0"/>
              <w:widowControl w:val="0"/>
              <w:rPr>
                <w:bCs/>
                <w:lang w:eastAsia="zh-CN"/>
              </w:rPr>
            </w:pPr>
          </w:p>
        </w:tc>
        <w:tc>
          <w:tcPr>
            <w:tcW w:w="1080" w:type="dxa"/>
          </w:tcPr>
          <w:p w14:paraId="3017A530" w14:textId="2F762C30" w:rsidR="00EB64F2" w:rsidRPr="003D7EB6" w:rsidRDefault="00EB64F2" w:rsidP="00450094">
            <w:pPr>
              <w:pStyle w:val="TAC"/>
              <w:keepNext w:val="0"/>
              <w:keepLines w:val="0"/>
              <w:widowControl w:val="0"/>
              <w:rPr>
                <w:lang w:eastAsia="zh-CN"/>
              </w:rPr>
            </w:pPr>
          </w:p>
        </w:tc>
        <w:tc>
          <w:tcPr>
            <w:tcW w:w="1080" w:type="dxa"/>
          </w:tcPr>
          <w:p w14:paraId="1628F11D" w14:textId="77777777" w:rsidR="00EB64F2" w:rsidRPr="003D7EB6" w:rsidRDefault="00EB64F2" w:rsidP="00450094">
            <w:pPr>
              <w:pStyle w:val="TAC"/>
              <w:keepNext w:val="0"/>
              <w:keepLines w:val="0"/>
              <w:widowControl w:val="0"/>
              <w:rPr>
                <w:lang w:eastAsia="zh-CN"/>
              </w:rPr>
            </w:pPr>
          </w:p>
        </w:tc>
      </w:tr>
      <w:tr w:rsidR="00EB64F2" w:rsidRPr="003D7EB6" w14:paraId="1AB0EB6B" w14:textId="77777777" w:rsidTr="001A3F26">
        <w:tc>
          <w:tcPr>
            <w:tcW w:w="2161" w:type="dxa"/>
          </w:tcPr>
          <w:p w14:paraId="6B4069E9" w14:textId="0F249E30" w:rsidR="00EB64F2" w:rsidRPr="00E766B3" w:rsidRDefault="00EB64F2" w:rsidP="0027635F">
            <w:pPr>
              <w:pStyle w:val="TAL"/>
              <w:keepNext w:val="0"/>
              <w:keepLines w:val="0"/>
              <w:widowControl w:val="0"/>
              <w:ind w:left="283"/>
              <w:rPr>
                <w:i/>
                <w:iCs/>
              </w:rPr>
            </w:pPr>
            <w:r w:rsidRPr="00E766B3">
              <w:rPr>
                <w:i/>
                <w:iCs/>
              </w:rPr>
              <w:t>&gt;&gt;UL RTOA</w:t>
            </w:r>
            <w:r w:rsidR="004C755E">
              <w:rPr>
                <w:i/>
                <w:iCs/>
              </w:rPr>
              <w:t xml:space="preserve"> Measurement</w:t>
            </w:r>
          </w:p>
        </w:tc>
        <w:tc>
          <w:tcPr>
            <w:tcW w:w="1080" w:type="dxa"/>
          </w:tcPr>
          <w:p w14:paraId="212BF2C7" w14:textId="6389FA76" w:rsidR="00EB64F2" w:rsidRPr="003D7EB6" w:rsidRDefault="00EB64F2" w:rsidP="00450094">
            <w:pPr>
              <w:pStyle w:val="TAL"/>
              <w:keepNext w:val="0"/>
              <w:keepLines w:val="0"/>
              <w:widowControl w:val="0"/>
            </w:pPr>
          </w:p>
        </w:tc>
        <w:tc>
          <w:tcPr>
            <w:tcW w:w="1080" w:type="dxa"/>
          </w:tcPr>
          <w:p w14:paraId="2E0D7BC2" w14:textId="77777777" w:rsidR="00EB64F2" w:rsidRPr="003D7EB6" w:rsidRDefault="00EB64F2" w:rsidP="00450094">
            <w:pPr>
              <w:pStyle w:val="TAL"/>
              <w:keepNext w:val="0"/>
              <w:keepLines w:val="0"/>
              <w:widowControl w:val="0"/>
            </w:pPr>
          </w:p>
        </w:tc>
        <w:tc>
          <w:tcPr>
            <w:tcW w:w="1512" w:type="dxa"/>
          </w:tcPr>
          <w:p w14:paraId="5651958C" w14:textId="77777777" w:rsidR="00EB64F2" w:rsidRPr="003D7EB6" w:rsidRDefault="00EB64F2" w:rsidP="00450094">
            <w:pPr>
              <w:pStyle w:val="TAL"/>
              <w:keepNext w:val="0"/>
              <w:keepLines w:val="0"/>
              <w:widowControl w:val="0"/>
            </w:pPr>
            <w:r w:rsidRPr="003D7EB6">
              <w:t>9.2.</w:t>
            </w:r>
            <w:r>
              <w:t>39</w:t>
            </w:r>
          </w:p>
        </w:tc>
        <w:tc>
          <w:tcPr>
            <w:tcW w:w="1728" w:type="dxa"/>
          </w:tcPr>
          <w:p w14:paraId="12E2EE0F" w14:textId="77777777" w:rsidR="00EB64F2" w:rsidRPr="003D7EB6" w:rsidRDefault="00EB64F2" w:rsidP="00450094">
            <w:pPr>
              <w:pStyle w:val="TAL"/>
              <w:keepNext w:val="0"/>
              <w:keepLines w:val="0"/>
              <w:widowControl w:val="0"/>
              <w:rPr>
                <w:bCs/>
                <w:lang w:eastAsia="zh-CN"/>
              </w:rPr>
            </w:pPr>
          </w:p>
        </w:tc>
        <w:tc>
          <w:tcPr>
            <w:tcW w:w="1080" w:type="dxa"/>
          </w:tcPr>
          <w:p w14:paraId="26D372E4" w14:textId="3F5A7694" w:rsidR="00EB64F2" w:rsidRPr="003D7EB6" w:rsidRDefault="00EB64F2" w:rsidP="00450094">
            <w:pPr>
              <w:pStyle w:val="TAC"/>
              <w:keepNext w:val="0"/>
              <w:keepLines w:val="0"/>
              <w:widowControl w:val="0"/>
              <w:rPr>
                <w:lang w:eastAsia="zh-CN"/>
              </w:rPr>
            </w:pPr>
          </w:p>
        </w:tc>
        <w:tc>
          <w:tcPr>
            <w:tcW w:w="1080" w:type="dxa"/>
          </w:tcPr>
          <w:p w14:paraId="18EB6C92" w14:textId="77777777" w:rsidR="00EB64F2" w:rsidRPr="003D7EB6" w:rsidRDefault="00EB64F2" w:rsidP="00450094">
            <w:pPr>
              <w:pStyle w:val="TAC"/>
              <w:keepNext w:val="0"/>
              <w:keepLines w:val="0"/>
              <w:widowControl w:val="0"/>
              <w:rPr>
                <w:lang w:eastAsia="zh-CN"/>
              </w:rPr>
            </w:pPr>
          </w:p>
        </w:tc>
      </w:tr>
      <w:tr w:rsidR="00EB64F2" w:rsidRPr="00A4335D" w14:paraId="0B5788DD" w14:textId="77777777" w:rsidTr="001A3F26">
        <w:tc>
          <w:tcPr>
            <w:tcW w:w="2161" w:type="dxa"/>
          </w:tcPr>
          <w:p w14:paraId="10441B33" w14:textId="77777777" w:rsidR="00EB64F2" w:rsidRPr="00E766B3" w:rsidRDefault="00EB64F2" w:rsidP="0027635F">
            <w:pPr>
              <w:pStyle w:val="TAL"/>
              <w:keepNext w:val="0"/>
              <w:keepLines w:val="0"/>
              <w:widowControl w:val="0"/>
              <w:ind w:left="283"/>
              <w:rPr>
                <w:i/>
                <w:iCs/>
              </w:rPr>
            </w:pPr>
            <w:r w:rsidRPr="00E766B3">
              <w:rPr>
                <w:i/>
                <w:iCs/>
              </w:rPr>
              <w:t>&gt;&gt;</w:t>
            </w:r>
            <w:proofErr w:type="spellStart"/>
            <w:r w:rsidRPr="00E766B3">
              <w:rPr>
                <w:i/>
                <w:iCs/>
              </w:rPr>
              <w:t>gNB</w:t>
            </w:r>
            <w:proofErr w:type="spellEnd"/>
            <w:r w:rsidRPr="00E766B3">
              <w:rPr>
                <w:i/>
                <w:iCs/>
              </w:rPr>
              <w:t xml:space="preserve"> Rx-Tx Time Difference</w:t>
            </w:r>
          </w:p>
        </w:tc>
        <w:tc>
          <w:tcPr>
            <w:tcW w:w="1080" w:type="dxa"/>
          </w:tcPr>
          <w:p w14:paraId="1FD43744" w14:textId="0C83F352" w:rsidR="00EB64F2" w:rsidRPr="003D7EB6" w:rsidRDefault="00EB64F2" w:rsidP="00450094">
            <w:pPr>
              <w:pStyle w:val="TAL"/>
              <w:keepNext w:val="0"/>
              <w:keepLines w:val="0"/>
              <w:widowControl w:val="0"/>
            </w:pPr>
          </w:p>
        </w:tc>
        <w:tc>
          <w:tcPr>
            <w:tcW w:w="1080" w:type="dxa"/>
          </w:tcPr>
          <w:p w14:paraId="2B58E6F9" w14:textId="77777777" w:rsidR="00EB64F2" w:rsidRPr="003D7EB6" w:rsidRDefault="00EB64F2" w:rsidP="00450094">
            <w:pPr>
              <w:pStyle w:val="TAL"/>
              <w:keepNext w:val="0"/>
              <w:keepLines w:val="0"/>
              <w:widowControl w:val="0"/>
            </w:pPr>
          </w:p>
        </w:tc>
        <w:tc>
          <w:tcPr>
            <w:tcW w:w="1512" w:type="dxa"/>
          </w:tcPr>
          <w:p w14:paraId="0CA1ABF0" w14:textId="77777777" w:rsidR="00EB64F2" w:rsidRPr="003D7EB6" w:rsidRDefault="00EB64F2" w:rsidP="00450094">
            <w:pPr>
              <w:pStyle w:val="TAL"/>
              <w:keepNext w:val="0"/>
              <w:keepLines w:val="0"/>
              <w:widowControl w:val="0"/>
            </w:pPr>
            <w:r>
              <w:t>9.2.40</w:t>
            </w:r>
          </w:p>
        </w:tc>
        <w:tc>
          <w:tcPr>
            <w:tcW w:w="1728" w:type="dxa"/>
          </w:tcPr>
          <w:p w14:paraId="314DC29F" w14:textId="77777777" w:rsidR="00EB64F2" w:rsidRPr="003D7EB6" w:rsidRDefault="00EB64F2" w:rsidP="00450094">
            <w:pPr>
              <w:pStyle w:val="TAL"/>
              <w:keepNext w:val="0"/>
              <w:keepLines w:val="0"/>
              <w:widowControl w:val="0"/>
              <w:rPr>
                <w:bCs/>
                <w:lang w:eastAsia="zh-CN"/>
              </w:rPr>
            </w:pPr>
          </w:p>
        </w:tc>
        <w:tc>
          <w:tcPr>
            <w:tcW w:w="1080" w:type="dxa"/>
          </w:tcPr>
          <w:p w14:paraId="0F301C97" w14:textId="3D1A4550" w:rsidR="00EB64F2" w:rsidRPr="003D7EB6" w:rsidRDefault="00EB64F2" w:rsidP="00450094">
            <w:pPr>
              <w:pStyle w:val="TAC"/>
              <w:keepNext w:val="0"/>
              <w:keepLines w:val="0"/>
              <w:widowControl w:val="0"/>
              <w:rPr>
                <w:lang w:eastAsia="zh-CN"/>
              </w:rPr>
            </w:pPr>
          </w:p>
        </w:tc>
        <w:tc>
          <w:tcPr>
            <w:tcW w:w="1080" w:type="dxa"/>
          </w:tcPr>
          <w:p w14:paraId="43C583A1" w14:textId="77777777" w:rsidR="00EB64F2" w:rsidRPr="003D7EB6" w:rsidRDefault="00EB64F2" w:rsidP="00450094">
            <w:pPr>
              <w:pStyle w:val="TAC"/>
              <w:keepNext w:val="0"/>
              <w:keepLines w:val="0"/>
              <w:widowControl w:val="0"/>
              <w:rPr>
                <w:lang w:eastAsia="zh-CN"/>
              </w:rPr>
            </w:pPr>
          </w:p>
        </w:tc>
      </w:tr>
      <w:tr w:rsidR="00EB64F2" w:rsidRPr="00A4335D" w14:paraId="63EE9B19" w14:textId="77777777" w:rsidTr="001A3F26">
        <w:tc>
          <w:tcPr>
            <w:tcW w:w="2161" w:type="dxa"/>
          </w:tcPr>
          <w:p w14:paraId="382A43CD" w14:textId="77777777" w:rsidR="00EB64F2" w:rsidRPr="00E766B3" w:rsidRDefault="00EB64F2" w:rsidP="0027635F">
            <w:pPr>
              <w:pStyle w:val="TAL"/>
              <w:keepNext w:val="0"/>
              <w:keepLines w:val="0"/>
              <w:widowControl w:val="0"/>
              <w:ind w:left="283"/>
              <w:rPr>
                <w:i/>
                <w:iCs/>
              </w:rPr>
            </w:pPr>
            <w:r w:rsidRPr="00E766B3">
              <w:rPr>
                <w:rFonts w:cs="Arial"/>
                <w:i/>
                <w:iCs/>
                <w:szCs w:val="18"/>
              </w:rPr>
              <w:t>&gt;&gt;</w:t>
            </w:r>
            <w:r w:rsidR="006D7C2A" w:rsidRPr="00E766B3">
              <w:rPr>
                <w:rFonts w:cs="Arial"/>
                <w:i/>
                <w:iCs/>
                <w:szCs w:val="18"/>
              </w:rPr>
              <w:t>Z-</w:t>
            </w:r>
            <w:proofErr w:type="spellStart"/>
            <w:r w:rsidR="006D7C2A" w:rsidRPr="00E766B3">
              <w:rPr>
                <w:rFonts w:cs="Arial"/>
                <w:i/>
                <w:iCs/>
                <w:szCs w:val="18"/>
              </w:rPr>
              <w:t>AoA</w:t>
            </w:r>
            <w:proofErr w:type="spellEnd"/>
          </w:p>
        </w:tc>
        <w:tc>
          <w:tcPr>
            <w:tcW w:w="1080" w:type="dxa"/>
          </w:tcPr>
          <w:p w14:paraId="4877EE2F" w14:textId="33E1F491" w:rsidR="00EB64F2" w:rsidRPr="003D7EB6" w:rsidRDefault="00EB64F2" w:rsidP="00450094">
            <w:pPr>
              <w:pStyle w:val="TAL"/>
              <w:keepNext w:val="0"/>
              <w:keepLines w:val="0"/>
              <w:widowControl w:val="0"/>
            </w:pPr>
          </w:p>
        </w:tc>
        <w:tc>
          <w:tcPr>
            <w:tcW w:w="1080" w:type="dxa"/>
          </w:tcPr>
          <w:p w14:paraId="3BF94B54" w14:textId="77777777" w:rsidR="00EB64F2" w:rsidRPr="003D7EB6" w:rsidRDefault="00EB64F2" w:rsidP="00450094">
            <w:pPr>
              <w:pStyle w:val="TAL"/>
              <w:keepNext w:val="0"/>
              <w:keepLines w:val="0"/>
              <w:widowControl w:val="0"/>
            </w:pPr>
          </w:p>
        </w:tc>
        <w:tc>
          <w:tcPr>
            <w:tcW w:w="1512" w:type="dxa"/>
          </w:tcPr>
          <w:p w14:paraId="65CBAF94" w14:textId="77777777" w:rsidR="00EB64F2" w:rsidRDefault="00A75A27" w:rsidP="00450094">
            <w:pPr>
              <w:pStyle w:val="TAL"/>
              <w:keepNext w:val="0"/>
              <w:keepLines w:val="0"/>
              <w:widowControl w:val="0"/>
            </w:pPr>
            <w:r w:rsidRPr="00A75A27">
              <w:rPr>
                <w:rFonts w:cs="Arial"/>
                <w:szCs w:val="18"/>
              </w:rPr>
              <w:t>9.2.67</w:t>
            </w:r>
          </w:p>
        </w:tc>
        <w:tc>
          <w:tcPr>
            <w:tcW w:w="1728" w:type="dxa"/>
          </w:tcPr>
          <w:p w14:paraId="521BA757" w14:textId="77777777" w:rsidR="00EB64F2" w:rsidRPr="003D7EB6" w:rsidRDefault="00EB64F2" w:rsidP="00450094">
            <w:pPr>
              <w:pStyle w:val="TAL"/>
              <w:keepNext w:val="0"/>
              <w:keepLines w:val="0"/>
              <w:widowControl w:val="0"/>
              <w:rPr>
                <w:bCs/>
                <w:lang w:eastAsia="zh-CN"/>
              </w:rPr>
            </w:pPr>
          </w:p>
        </w:tc>
        <w:tc>
          <w:tcPr>
            <w:tcW w:w="1080" w:type="dxa"/>
          </w:tcPr>
          <w:p w14:paraId="09EFA800" w14:textId="77777777" w:rsidR="00EB64F2" w:rsidRPr="003D7EB6" w:rsidRDefault="00EB64F2" w:rsidP="00450094">
            <w:pPr>
              <w:pStyle w:val="TAC"/>
              <w:keepNext w:val="0"/>
              <w:keepLines w:val="0"/>
              <w:widowControl w:val="0"/>
              <w:rPr>
                <w:lang w:eastAsia="zh-CN"/>
              </w:rPr>
            </w:pPr>
            <w:r w:rsidRPr="00496C37">
              <w:rPr>
                <w:rFonts w:cs="Arial"/>
                <w:szCs w:val="18"/>
              </w:rPr>
              <w:t>YES</w:t>
            </w:r>
          </w:p>
        </w:tc>
        <w:tc>
          <w:tcPr>
            <w:tcW w:w="1080" w:type="dxa"/>
          </w:tcPr>
          <w:p w14:paraId="4A0CB0FC" w14:textId="77777777" w:rsidR="00EB64F2" w:rsidRPr="003D7EB6" w:rsidRDefault="00EB64F2" w:rsidP="00450094">
            <w:pPr>
              <w:pStyle w:val="TAC"/>
              <w:keepNext w:val="0"/>
              <w:keepLines w:val="0"/>
              <w:widowControl w:val="0"/>
              <w:rPr>
                <w:lang w:eastAsia="zh-CN"/>
              </w:rPr>
            </w:pPr>
            <w:r w:rsidRPr="00496C37">
              <w:rPr>
                <w:rFonts w:cs="Arial"/>
                <w:szCs w:val="18"/>
              </w:rPr>
              <w:t>reject</w:t>
            </w:r>
          </w:p>
        </w:tc>
      </w:tr>
      <w:tr w:rsidR="00EB64F2" w:rsidRPr="00A4335D" w14:paraId="1D307CB1" w14:textId="77777777" w:rsidTr="001A3F26">
        <w:tc>
          <w:tcPr>
            <w:tcW w:w="2161" w:type="dxa"/>
          </w:tcPr>
          <w:p w14:paraId="53C0E8F8" w14:textId="77777777" w:rsidR="00EB64F2" w:rsidRPr="00E766B3" w:rsidRDefault="00EB64F2" w:rsidP="0027635F">
            <w:pPr>
              <w:pStyle w:val="TAL"/>
              <w:keepNext w:val="0"/>
              <w:keepLines w:val="0"/>
              <w:widowControl w:val="0"/>
              <w:ind w:left="283"/>
              <w:rPr>
                <w:i/>
                <w:iCs/>
              </w:rPr>
            </w:pPr>
            <w:r w:rsidRPr="00E766B3">
              <w:rPr>
                <w:rFonts w:cs="Arial"/>
                <w:i/>
                <w:iCs/>
                <w:szCs w:val="18"/>
              </w:rPr>
              <w:t>&gt;&gt;Multiple UL</w:t>
            </w:r>
            <w:r w:rsidR="006D7C2A" w:rsidRPr="00E766B3">
              <w:rPr>
                <w:rFonts w:cs="Arial"/>
                <w:i/>
                <w:iCs/>
                <w:szCs w:val="18"/>
              </w:rPr>
              <w:t>-</w:t>
            </w:r>
            <w:proofErr w:type="spellStart"/>
            <w:r w:rsidRPr="00E766B3">
              <w:rPr>
                <w:rFonts w:cs="Arial"/>
                <w:i/>
                <w:iCs/>
                <w:szCs w:val="18"/>
              </w:rPr>
              <w:t>AoA</w:t>
            </w:r>
            <w:proofErr w:type="spellEnd"/>
          </w:p>
        </w:tc>
        <w:tc>
          <w:tcPr>
            <w:tcW w:w="1080" w:type="dxa"/>
          </w:tcPr>
          <w:p w14:paraId="2AB65899" w14:textId="7E7024BB" w:rsidR="00EB64F2" w:rsidRPr="003D7EB6" w:rsidRDefault="00EB64F2" w:rsidP="00450094">
            <w:pPr>
              <w:pStyle w:val="TAL"/>
              <w:keepNext w:val="0"/>
              <w:keepLines w:val="0"/>
              <w:widowControl w:val="0"/>
            </w:pPr>
          </w:p>
        </w:tc>
        <w:tc>
          <w:tcPr>
            <w:tcW w:w="1080" w:type="dxa"/>
          </w:tcPr>
          <w:p w14:paraId="3071ABA4" w14:textId="77777777" w:rsidR="00EB64F2" w:rsidRPr="003D7EB6" w:rsidRDefault="00EB64F2" w:rsidP="00450094">
            <w:pPr>
              <w:pStyle w:val="TAL"/>
              <w:keepNext w:val="0"/>
              <w:keepLines w:val="0"/>
              <w:widowControl w:val="0"/>
            </w:pPr>
          </w:p>
        </w:tc>
        <w:tc>
          <w:tcPr>
            <w:tcW w:w="1512" w:type="dxa"/>
          </w:tcPr>
          <w:p w14:paraId="13D2860D" w14:textId="77777777" w:rsidR="00EB64F2" w:rsidRDefault="00A75A27" w:rsidP="00450094">
            <w:pPr>
              <w:pStyle w:val="TAL"/>
              <w:keepNext w:val="0"/>
              <w:keepLines w:val="0"/>
              <w:widowControl w:val="0"/>
            </w:pPr>
            <w:r w:rsidRPr="00A75A27">
              <w:rPr>
                <w:rFonts w:cs="Arial"/>
                <w:szCs w:val="18"/>
              </w:rPr>
              <w:t>9.2.71</w:t>
            </w:r>
          </w:p>
        </w:tc>
        <w:tc>
          <w:tcPr>
            <w:tcW w:w="1728" w:type="dxa"/>
          </w:tcPr>
          <w:p w14:paraId="0E6D618A" w14:textId="77777777" w:rsidR="00EB64F2" w:rsidRPr="003D7EB6" w:rsidRDefault="00EB64F2" w:rsidP="00450094">
            <w:pPr>
              <w:pStyle w:val="TAL"/>
              <w:keepNext w:val="0"/>
              <w:keepLines w:val="0"/>
              <w:widowControl w:val="0"/>
              <w:rPr>
                <w:bCs/>
                <w:lang w:eastAsia="zh-CN"/>
              </w:rPr>
            </w:pPr>
          </w:p>
        </w:tc>
        <w:tc>
          <w:tcPr>
            <w:tcW w:w="1080" w:type="dxa"/>
          </w:tcPr>
          <w:p w14:paraId="1543A32F" w14:textId="77777777" w:rsidR="00EB64F2" w:rsidRPr="003D7EB6" w:rsidRDefault="00EB64F2" w:rsidP="00450094">
            <w:pPr>
              <w:pStyle w:val="TAC"/>
              <w:keepNext w:val="0"/>
              <w:keepLines w:val="0"/>
              <w:widowControl w:val="0"/>
              <w:rPr>
                <w:lang w:eastAsia="zh-CN"/>
              </w:rPr>
            </w:pPr>
            <w:r w:rsidRPr="00D861A2">
              <w:rPr>
                <w:rFonts w:cs="Arial"/>
                <w:szCs w:val="18"/>
              </w:rPr>
              <w:t>YES</w:t>
            </w:r>
          </w:p>
        </w:tc>
        <w:tc>
          <w:tcPr>
            <w:tcW w:w="1080" w:type="dxa"/>
          </w:tcPr>
          <w:p w14:paraId="5ED7F074" w14:textId="77777777" w:rsidR="00EB64F2" w:rsidRPr="003D7EB6" w:rsidRDefault="00EB64F2" w:rsidP="00450094">
            <w:pPr>
              <w:pStyle w:val="TAC"/>
              <w:keepNext w:val="0"/>
              <w:keepLines w:val="0"/>
              <w:widowControl w:val="0"/>
              <w:rPr>
                <w:lang w:eastAsia="zh-CN"/>
              </w:rPr>
            </w:pPr>
            <w:r w:rsidRPr="00D861A2">
              <w:rPr>
                <w:rFonts w:cs="Arial"/>
                <w:szCs w:val="18"/>
              </w:rPr>
              <w:t>reject</w:t>
            </w:r>
          </w:p>
        </w:tc>
      </w:tr>
      <w:tr w:rsidR="00EB64F2" w:rsidRPr="00A4335D" w14:paraId="4CC9A232" w14:textId="77777777" w:rsidTr="001A3F26">
        <w:tc>
          <w:tcPr>
            <w:tcW w:w="2161" w:type="dxa"/>
          </w:tcPr>
          <w:p w14:paraId="682C5103" w14:textId="77777777" w:rsidR="00EB64F2" w:rsidRPr="00E766B3" w:rsidRDefault="00EB64F2" w:rsidP="0027635F">
            <w:pPr>
              <w:pStyle w:val="TAL"/>
              <w:keepNext w:val="0"/>
              <w:keepLines w:val="0"/>
              <w:widowControl w:val="0"/>
              <w:ind w:left="283"/>
              <w:rPr>
                <w:i/>
                <w:iCs/>
              </w:rPr>
            </w:pPr>
            <w:r w:rsidRPr="00E766B3">
              <w:rPr>
                <w:rFonts w:cs="Arial"/>
                <w:i/>
                <w:iCs/>
                <w:szCs w:val="18"/>
              </w:rPr>
              <w:t>&gt;&gt;UL SRS-RSRPP</w:t>
            </w:r>
          </w:p>
        </w:tc>
        <w:tc>
          <w:tcPr>
            <w:tcW w:w="1080" w:type="dxa"/>
          </w:tcPr>
          <w:p w14:paraId="072CE192" w14:textId="2F3E13C5" w:rsidR="00EB64F2" w:rsidRPr="003D7EB6" w:rsidRDefault="00EB64F2" w:rsidP="00450094">
            <w:pPr>
              <w:pStyle w:val="TAL"/>
              <w:keepNext w:val="0"/>
              <w:keepLines w:val="0"/>
              <w:widowControl w:val="0"/>
            </w:pPr>
          </w:p>
        </w:tc>
        <w:tc>
          <w:tcPr>
            <w:tcW w:w="1080" w:type="dxa"/>
          </w:tcPr>
          <w:p w14:paraId="5FD64CB8" w14:textId="77777777" w:rsidR="00EB64F2" w:rsidRPr="003D7EB6" w:rsidRDefault="00EB64F2" w:rsidP="00450094">
            <w:pPr>
              <w:pStyle w:val="TAL"/>
              <w:keepNext w:val="0"/>
              <w:keepLines w:val="0"/>
              <w:widowControl w:val="0"/>
            </w:pPr>
          </w:p>
        </w:tc>
        <w:tc>
          <w:tcPr>
            <w:tcW w:w="1512" w:type="dxa"/>
          </w:tcPr>
          <w:p w14:paraId="3B4A0EE7" w14:textId="77777777" w:rsidR="00EB64F2" w:rsidRDefault="00A75A27" w:rsidP="00450094">
            <w:pPr>
              <w:pStyle w:val="TAL"/>
              <w:keepNext w:val="0"/>
              <w:keepLines w:val="0"/>
              <w:widowControl w:val="0"/>
            </w:pPr>
            <w:r w:rsidRPr="00A75A27">
              <w:rPr>
                <w:rFonts w:cs="Arial"/>
                <w:szCs w:val="18"/>
              </w:rPr>
              <w:t>9.2.72</w:t>
            </w:r>
          </w:p>
        </w:tc>
        <w:tc>
          <w:tcPr>
            <w:tcW w:w="1728" w:type="dxa"/>
          </w:tcPr>
          <w:p w14:paraId="232A8884" w14:textId="77777777" w:rsidR="00EB64F2" w:rsidRPr="003D7EB6" w:rsidRDefault="00EB64F2" w:rsidP="00450094">
            <w:pPr>
              <w:pStyle w:val="TAL"/>
              <w:keepNext w:val="0"/>
              <w:keepLines w:val="0"/>
              <w:widowControl w:val="0"/>
              <w:rPr>
                <w:bCs/>
                <w:lang w:eastAsia="zh-CN"/>
              </w:rPr>
            </w:pPr>
          </w:p>
        </w:tc>
        <w:tc>
          <w:tcPr>
            <w:tcW w:w="1080" w:type="dxa"/>
          </w:tcPr>
          <w:p w14:paraId="31C3E634" w14:textId="77777777" w:rsidR="00EB64F2" w:rsidRPr="003D7EB6" w:rsidRDefault="00EB64F2" w:rsidP="00450094">
            <w:pPr>
              <w:pStyle w:val="TAC"/>
              <w:keepNext w:val="0"/>
              <w:keepLines w:val="0"/>
              <w:widowControl w:val="0"/>
              <w:rPr>
                <w:lang w:eastAsia="zh-CN"/>
              </w:rPr>
            </w:pPr>
            <w:r w:rsidRPr="00D861A2">
              <w:rPr>
                <w:rFonts w:cs="Arial"/>
                <w:szCs w:val="18"/>
              </w:rPr>
              <w:t>YES</w:t>
            </w:r>
          </w:p>
        </w:tc>
        <w:tc>
          <w:tcPr>
            <w:tcW w:w="1080" w:type="dxa"/>
          </w:tcPr>
          <w:p w14:paraId="43631FD9" w14:textId="77777777" w:rsidR="00EB64F2" w:rsidRPr="003D7EB6" w:rsidRDefault="00EB64F2" w:rsidP="00450094">
            <w:pPr>
              <w:pStyle w:val="TAC"/>
              <w:keepNext w:val="0"/>
              <w:keepLines w:val="0"/>
              <w:widowControl w:val="0"/>
              <w:rPr>
                <w:lang w:eastAsia="zh-CN"/>
              </w:rPr>
            </w:pPr>
            <w:r w:rsidRPr="00D861A2">
              <w:rPr>
                <w:rFonts w:cs="Arial"/>
                <w:szCs w:val="18"/>
              </w:rPr>
              <w:t>reject</w:t>
            </w:r>
          </w:p>
        </w:tc>
      </w:tr>
      <w:tr w:rsidR="006C018F" w:rsidRPr="00A4335D" w14:paraId="05E391D4" w14:textId="77777777" w:rsidTr="001A3F26">
        <w:tc>
          <w:tcPr>
            <w:tcW w:w="2161" w:type="dxa"/>
          </w:tcPr>
          <w:p w14:paraId="1F729C30" w14:textId="6344571B" w:rsidR="006C018F" w:rsidRPr="00E766B3" w:rsidRDefault="006C018F" w:rsidP="006C018F">
            <w:pPr>
              <w:pStyle w:val="TAL"/>
              <w:keepNext w:val="0"/>
              <w:keepLines w:val="0"/>
              <w:widowControl w:val="0"/>
              <w:ind w:left="283"/>
              <w:rPr>
                <w:rFonts w:cs="Arial"/>
                <w:i/>
                <w:iCs/>
                <w:szCs w:val="18"/>
              </w:rPr>
            </w:pPr>
            <w:r w:rsidRPr="00AD56AE">
              <w:rPr>
                <w:rFonts w:cs="Arial"/>
                <w:i/>
                <w:szCs w:val="18"/>
              </w:rPr>
              <w:t>&gt;&gt;UL RSCP</w:t>
            </w:r>
          </w:p>
        </w:tc>
        <w:tc>
          <w:tcPr>
            <w:tcW w:w="1080" w:type="dxa"/>
          </w:tcPr>
          <w:p w14:paraId="0ADEB149" w14:textId="77777777" w:rsidR="006C018F" w:rsidRPr="003D7EB6" w:rsidRDefault="006C018F" w:rsidP="006C018F">
            <w:pPr>
              <w:pStyle w:val="TAL"/>
              <w:keepNext w:val="0"/>
              <w:keepLines w:val="0"/>
              <w:widowControl w:val="0"/>
            </w:pPr>
          </w:p>
        </w:tc>
        <w:tc>
          <w:tcPr>
            <w:tcW w:w="1080" w:type="dxa"/>
          </w:tcPr>
          <w:p w14:paraId="1C43FAD0" w14:textId="77777777" w:rsidR="006C018F" w:rsidRPr="003D7EB6" w:rsidRDefault="006C018F" w:rsidP="006C018F">
            <w:pPr>
              <w:pStyle w:val="TAL"/>
              <w:keepNext w:val="0"/>
              <w:keepLines w:val="0"/>
              <w:widowControl w:val="0"/>
            </w:pPr>
          </w:p>
        </w:tc>
        <w:tc>
          <w:tcPr>
            <w:tcW w:w="1512" w:type="dxa"/>
          </w:tcPr>
          <w:p w14:paraId="76F9C75D" w14:textId="721D92E6" w:rsidR="006C018F" w:rsidRPr="00A75A27" w:rsidRDefault="006C018F" w:rsidP="006C018F">
            <w:pPr>
              <w:pStyle w:val="TAL"/>
              <w:keepNext w:val="0"/>
              <w:keepLines w:val="0"/>
              <w:widowControl w:val="0"/>
              <w:rPr>
                <w:rFonts w:cs="Arial"/>
                <w:szCs w:val="18"/>
              </w:rPr>
            </w:pPr>
            <w:r>
              <w:rPr>
                <w:rFonts w:cs="Arial"/>
                <w:szCs w:val="18"/>
              </w:rPr>
              <w:t>9.2.92</w:t>
            </w:r>
          </w:p>
        </w:tc>
        <w:tc>
          <w:tcPr>
            <w:tcW w:w="1728" w:type="dxa"/>
          </w:tcPr>
          <w:p w14:paraId="676237C3" w14:textId="77777777" w:rsidR="006C018F" w:rsidRPr="003D7EB6" w:rsidRDefault="006C018F" w:rsidP="006C018F">
            <w:pPr>
              <w:pStyle w:val="TAL"/>
              <w:keepNext w:val="0"/>
              <w:keepLines w:val="0"/>
              <w:widowControl w:val="0"/>
              <w:rPr>
                <w:bCs/>
                <w:lang w:eastAsia="zh-CN"/>
              </w:rPr>
            </w:pPr>
          </w:p>
        </w:tc>
        <w:tc>
          <w:tcPr>
            <w:tcW w:w="1080" w:type="dxa"/>
          </w:tcPr>
          <w:p w14:paraId="3E023325" w14:textId="441284F9" w:rsidR="006C018F" w:rsidRPr="00D861A2" w:rsidRDefault="006C018F" w:rsidP="006C018F">
            <w:pPr>
              <w:pStyle w:val="TAC"/>
              <w:keepNext w:val="0"/>
              <w:keepLines w:val="0"/>
              <w:widowControl w:val="0"/>
              <w:rPr>
                <w:rFonts w:cs="Arial"/>
                <w:szCs w:val="18"/>
              </w:rPr>
            </w:pPr>
            <w:r>
              <w:rPr>
                <w:rFonts w:cs="Arial"/>
                <w:szCs w:val="18"/>
              </w:rPr>
              <w:t>YES</w:t>
            </w:r>
          </w:p>
        </w:tc>
        <w:tc>
          <w:tcPr>
            <w:tcW w:w="1080" w:type="dxa"/>
          </w:tcPr>
          <w:p w14:paraId="7570DD38" w14:textId="15840F2A" w:rsidR="006C018F" w:rsidRPr="00D861A2" w:rsidRDefault="006C018F" w:rsidP="006C018F">
            <w:pPr>
              <w:pStyle w:val="TAC"/>
              <w:keepNext w:val="0"/>
              <w:keepLines w:val="0"/>
              <w:widowControl w:val="0"/>
              <w:rPr>
                <w:rFonts w:cs="Arial"/>
                <w:szCs w:val="18"/>
              </w:rPr>
            </w:pPr>
            <w:r>
              <w:rPr>
                <w:rFonts w:cs="Arial"/>
                <w:szCs w:val="18"/>
              </w:rPr>
              <w:t>reject</w:t>
            </w:r>
          </w:p>
        </w:tc>
      </w:tr>
      <w:tr w:rsidR="00BC65A4" w:rsidRPr="00A4335D" w14:paraId="3EFD8584" w14:textId="77777777" w:rsidTr="001A3F26">
        <w:tc>
          <w:tcPr>
            <w:tcW w:w="2161" w:type="dxa"/>
          </w:tcPr>
          <w:p w14:paraId="5F05167A" w14:textId="58E0E53B" w:rsidR="00BC65A4" w:rsidRPr="00AD56AE" w:rsidRDefault="00BC65A4" w:rsidP="00BC65A4">
            <w:pPr>
              <w:pStyle w:val="TAL"/>
              <w:keepNext w:val="0"/>
              <w:keepLines w:val="0"/>
              <w:widowControl w:val="0"/>
              <w:ind w:left="283"/>
              <w:rPr>
                <w:rFonts w:cs="Arial"/>
                <w:i/>
                <w:szCs w:val="18"/>
              </w:rPr>
            </w:pPr>
            <w:r>
              <w:rPr>
                <w:rFonts w:eastAsia="Malgun Gothic" w:cs="Arial"/>
                <w:i/>
                <w:szCs w:val="18"/>
              </w:rPr>
              <w:t>&gt;&gt;UL SRS-TDCT</w:t>
            </w:r>
          </w:p>
        </w:tc>
        <w:tc>
          <w:tcPr>
            <w:tcW w:w="1080" w:type="dxa"/>
          </w:tcPr>
          <w:p w14:paraId="613C24A7" w14:textId="77777777" w:rsidR="00BC65A4" w:rsidRPr="003D7EB6" w:rsidRDefault="00BC65A4" w:rsidP="00BC65A4">
            <w:pPr>
              <w:pStyle w:val="TAL"/>
              <w:keepNext w:val="0"/>
              <w:keepLines w:val="0"/>
              <w:widowControl w:val="0"/>
            </w:pPr>
          </w:p>
        </w:tc>
        <w:tc>
          <w:tcPr>
            <w:tcW w:w="1080" w:type="dxa"/>
          </w:tcPr>
          <w:p w14:paraId="5B570ECE" w14:textId="77777777" w:rsidR="00BC65A4" w:rsidRPr="003D7EB6" w:rsidRDefault="00BC65A4" w:rsidP="00BC65A4">
            <w:pPr>
              <w:pStyle w:val="TAL"/>
              <w:keepNext w:val="0"/>
              <w:keepLines w:val="0"/>
              <w:widowControl w:val="0"/>
            </w:pPr>
          </w:p>
        </w:tc>
        <w:tc>
          <w:tcPr>
            <w:tcW w:w="1512" w:type="dxa"/>
          </w:tcPr>
          <w:p w14:paraId="35DFE382" w14:textId="75A9E148" w:rsidR="00BC65A4" w:rsidRDefault="00BC65A4" w:rsidP="00BC65A4">
            <w:pPr>
              <w:pStyle w:val="TAL"/>
              <w:keepNext w:val="0"/>
              <w:keepLines w:val="0"/>
              <w:widowControl w:val="0"/>
              <w:rPr>
                <w:rFonts w:cs="Arial"/>
                <w:szCs w:val="18"/>
              </w:rPr>
            </w:pPr>
            <w:r>
              <w:rPr>
                <w:rFonts w:eastAsia="Malgun Gothic" w:cs="Arial"/>
                <w:szCs w:val="18"/>
              </w:rPr>
              <w:t>9.2.</w:t>
            </w:r>
            <w:r>
              <w:rPr>
                <w:rFonts w:eastAsia="Malgun Gothic" w:cs="Arial" w:hint="eastAsia"/>
                <w:szCs w:val="18"/>
              </w:rPr>
              <w:t>104</w:t>
            </w:r>
          </w:p>
        </w:tc>
        <w:tc>
          <w:tcPr>
            <w:tcW w:w="1728" w:type="dxa"/>
          </w:tcPr>
          <w:p w14:paraId="6927B091" w14:textId="77777777" w:rsidR="00BC65A4" w:rsidRPr="003D7EB6" w:rsidRDefault="00BC65A4" w:rsidP="00BC65A4">
            <w:pPr>
              <w:pStyle w:val="TAL"/>
              <w:keepNext w:val="0"/>
              <w:keepLines w:val="0"/>
              <w:widowControl w:val="0"/>
              <w:rPr>
                <w:bCs/>
                <w:lang w:eastAsia="zh-CN"/>
              </w:rPr>
            </w:pPr>
          </w:p>
        </w:tc>
        <w:tc>
          <w:tcPr>
            <w:tcW w:w="1080" w:type="dxa"/>
          </w:tcPr>
          <w:p w14:paraId="32AD8950" w14:textId="58B23447" w:rsidR="00BC65A4" w:rsidRDefault="00BC65A4" w:rsidP="00BC65A4">
            <w:pPr>
              <w:pStyle w:val="TAC"/>
              <w:keepNext w:val="0"/>
              <w:keepLines w:val="0"/>
              <w:widowControl w:val="0"/>
              <w:rPr>
                <w:rFonts w:cs="Arial"/>
                <w:szCs w:val="18"/>
              </w:rPr>
            </w:pPr>
            <w:r w:rsidRPr="002A6B35">
              <w:rPr>
                <w:rFonts w:eastAsia="Malgun Gothic" w:cs="Arial"/>
                <w:szCs w:val="18"/>
              </w:rPr>
              <w:t>YES</w:t>
            </w:r>
          </w:p>
        </w:tc>
        <w:tc>
          <w:tcPr>
            <w:tcW w:w="1080" w:type="dxa"/>
          </w:tcPr>
          <w:p w14:paraId="46798559" w14:textId="478C7C3B" w:rsidR="00BC65A4" w:rsidRDefault="00BC65A4" w:rsidP="00BC65A4">
            <w:pPr>
              <w:pStyle w:val="TAC"/>
              <w:keepNext w:val="0"/>
              <w:keepLines w:val="0"/>
              <w:widowControl w:val="0"/>
              <w:rPr>
                <w:rFonts w:cs="Arial"/>
                <w:szCs w:val="18"/>
              </w:rPr>
            </w:pPr>
            <w:r w:rsidRPr="002A6B35">
              <w:rPr>
                <w:rFonts w:eastAsia="Malgun Gothic" w:cs="Arial"/>
                <w:szCs w:val="18"/>
              </w:rPr>
              <w:t>reject</w:t>
            </w:r>
          </w:p>
        </w:tc>
      </w:tr>
      <w:tr w:rsidR="00BC65A4" w:rsidRPr="00A4335D" w14:paraId="1339B18E" w14:textId="77777777" w:rsidTr="001A3F26">
        <w:tc>
          <w:tcPr>
            <w:tcW w:w="2161" w:type="dxa"/>
          </w:tcPr>
          <w:p w14:paraId="6E603440" w14:textId="77777777" w:rsidR="00BC65A4" w:rsidRPr="00A4335D" w:rsidRDefault="00BC65A4" w:rsidP="00BC65A4">
            <w:pPr>
              <w:pStyle w:val="TAL"/>
              <w:keepNext w:val="0"/>
              <w:keepLines w:val="0"/>
              <w:widowControl w:val="0"/>
              <w:ind w:left="142"/>
            </w:pPr>
            <w:r w:rsidRPr="00A4335D">
              <w:t>&gt;Time Stamp</w:t>
            </w:r>
          </w:p>
        </w:tc>
        <w:tc>
          <w:tcPr>
            <w:tcW w:w="1080" w:type="dxa"/>
          </w:tcPr>
          <w:p w14:paraId="7BC15E27" w14:textId="77777777" w:rsidR="00BC65A4" w:rsidRPr="00A4335D" w:rsidRDefault="00BC65A4" w:rsidP="00BC65A4">
            <w:pPr>
              <w:pStyle w:val="TAL"/>
              <w:keepNext w:val="0"/>
              <w:keepLines w:val="0"/>
              <w:widowControl w:val="0"/>
            </w:pPr>
            <w:r w:rsidRPr="00A4335D">
              <w:t>M</w:t>
            </w:r>
          </w:p>
        </w:tc>
        <w:tc>
          <w:tcPr>
            <w:tcW w:w="1080" w:type="dxa"/>
          </w:tcPr>
          <w:p w14:paraId="4445F561" w14:textId="77777777" w:rsidR="00BC65A4" w:rsidRPr="00A4335D" w:rsidRDefault="00BC65A4" w:rsidP="00BC65A4">
            <w:pPr>
              <w:pStyle w:val="TAL"/>
              <w:keepNext w:val="0"/>
              <w:keepLines w:val="0"/>
              <w:widowControl w:val="0"/>
            </w:pPr>
          </w:p>
        </w:tc>
        <w:tc>
          <w:tcPr>
            <w:tcW w:w="1512" w:type="dxa"/>
          </w:tcPr>
          <w:p w14:paraId="4AE363C7" w14:textId="77777777" w:rsidR="00BC65A4" w:rsidRPr="00A4335D" w:rsidRDefault="00BC65A4" w:rsidP="00BC65A4">
            <w:pPr>
              <w:pStyle w:val="TAL"/>
              <w:keepNext w:val="0"/>
              <w:keepLines w:val="0"/>
              <w:widowControl w:val="0"/>
            </w:pPr>
            <w:r w:rsidRPr="00A4335D">
              <w:t>9.2.</w:t>
            </w:r>
            <w:r>
              <w:t>42</w:t>
            </w:r>
          </w:p>
        </w:tc>
        <w:tc>
          <w:tcPr>
            <w:tcW w:w="1728" w:type="dxa"/>
          </w:tcPr>
          <w:p w14:paraId="1077A575" w14:textId="77777777" w:rsidR="00BC65A4" w:rsidRPr="00A4335D" w:rsidRDefault="00BC65A4" w:rsidP="00BC65A4">
            <w:pPr>
              <w:pStyle w:val="TAL"/>
              <w:keepNext w:val="0"/>
              <w:keepLines w:val="0"/>
              <w:widowControl w:val="0"/>
              <w:rPr>
                <w:bCs/>
                <w:lang w:eastAsia="zh-CN"/>
              </w:rPr>
            </w:pPr>
          </w:p>
        </w:tc>
        <w:tc>
          <w:tcPr>
            <w:tcW w:w="1080" w:type="dxa"/>
          </w:tcPr>
          <w:p w14:paraId="59133D03" w14:textId="77777777" w:rsidR="00BC65A4" w:rsidRPr="00A4335D" w:rsidRDefault="00BC65A4" w:rsidP="00BC65A4">
            <w:pPr>
              <w:pStyle w:val="TAC"/>
              <w:keepNext w:val="0"/>
              <w:keepLines w:val="0"/>
              <w:widowControl w:val="0"/>
              <w:rPr>
                <w:lang w:eastAsia="zh-CN"/>
              </w:rPr>
            </w:pPr>
            <w:r w:rsidRPr="00496C37">
              <w:rPr>
                <w:noProof/>
              </w:rPr>
              <w:t>-</w:t>
            </w:r>
          </w:p>
        </w:tc>
        <w:tc>
          <w:tcPr>
            <w:tcW w:w="1080" w:type="dxa"/>
          </w:tcPr>
          <w:p w14:paraId="52188F2E" w14:textId="77777777" w:rsidR="00BC65A4" w:rsidRPr="00A4335D" w:rsidRDefault="00BC65A4" w:rsidP="00BC65A4">
            <w:pPr>
              <w:pStyle w:val="TAC"/>
              <w:keepNext w:val="0"/>
              <w:keepLines w:val="0"/>
              <w:widowControl w:val="0"/>
              <w:rPr>
                <w:lang w:eastAsia="zh-CN"/>
              </w:rPr>
            </w:pPr>
          </w:p>
        </w:tc>
      </w:tr>
      <w:tr w:rsidR="00BC65A4" w:rsidRPr="00A4335D" w14:paraId="00277D19" w14:textId="77777777" w:rsidTr="001A3F26">
        <w:tc>
          <w:tcPr>
            <w:tcW w:w="2161" w:type="dxa"/>
          </w:tcPr>
          <w:p w14:paraId="275D3FE5" w14:textId="77777777" w:rsidR="00BC65A4" w:rsidRPr="00A4335D" w:rsidRDefault="00BC65A4" w:rsidP="00BC65A4">
            <w:pPr>
              <w:pStyle w:val="TAL"/>
              <w:keepNext w:val="0"/>
              <w:keepLines w:val="0"/>
              <w:widowControl w:val="0"/>
              <w:ind w:left="142"/>
            </w:pPr>
            <w:r w:rsidRPr="00A4335D">
              <w:t>&gt;Measurement Quality</w:t>
            </w:r>
          </w:p>
        </w:tc>
        <w:tc>
          <w:tcPr>
            <w:tcW w:w="1080" w:type="dxa"/>
          </w:tcPr>
          <w:p w14:paraId="3F690D95" w14:textId="77777777" w:rsidR="00BC65A4" w:rsidRPr="00A4335D" w:rsidRDefault="00BC65A4" w:rsidP="00BC65A4">
            <w:pPr>
              <w:pStyle w:val="TAL"/>
              <w:keepNext w:val="0"/>
              <w:keepLines w:val="0"/>
              <w:widowControl w:val="0"/>
            </w:pPr>
            <w:r>
              <w:t>O</w:t>
            </w:r>
          </w:p>
        </w:tc>
        <w:tc>
          <w:tcPr>
            <w:tcW w:w="1080" w:type="dxa"/>
          </w:tcPr>
          <w:p w14:paraId="3C3ADB5B" w14:textId="77777777" w:rsidR="00BC65A4" w:rsidRPr="00A4335D" w:rsidRDefault="00BC65A4" w:rsidP="00BC65A4">
            <w:pPr>
              <w:pStyle w:val="TAL"/>
              <w:keepNext w:val="0"/>
              <w:keepLines w:val="0"/>
              <w:widowControl w:val="0"/>
            </w:pPr>
          </w:p>
        </w:tc>
        <w:tc>
          <w:tcPr>
            <w:tcW w:w="1512" w:type="dxa"/>
          </w:tcPr>
          <w:p w14:paraId="38FDFDD0" w14:textId="77777777" w:rsidR="00BC65A4" w:rsidRPr="00A4335D" w:rsidRDefault="00BC65A4" w:rsidP="00BC65A4">
            <w:pPr>
              <w:pStyle w:val="TAL"/>
              <w:keepNext w:val="0"/>
              <w:keepLines w:val="0"/>
              <w:widowControl w:val="0"/>
            </w:pPr>
            <w:r w:rsidRPr="00A4335D">
              <w:t>9.2.</w:t>
            </w:r>
            <w:r>
              <w:t>43</w:t>
            </w:r>
          </w:p>
        </w:tc>
        <w:tc>
          <w:tcPr>
            <w:tcW w:w="1728" w:type="dxa"/>
          </w:tcPr>
          <w:p w14:paraId="02FEE08B" w14:textId="77777777" w:rsidR="00BC65A4" w:rsidRPr="00A4335D" w:rsidRDefault="00BC65A4" w:rsidP="00BC65A4">
            <w:pPr>
              <w:pStyle w:val="TAL"/>
              <w:keepNext w:val="0"/>
              <w:keepLines w:val="0"/>
              <w:widowControl w:val="0"/>
              <w:rPr>
                <w:bCs/>
                <w:lang w:eastAsia="zh-CN"/>
              </w:rPr>
            </w:pPr>
          </w:p>
        </w:tc>
        <w:tc>
          <w:tcPr>
            <w:tcW w:w="1080" w:type="dxa"/>
          </w:tcPr>
          <w:p w14:paraId="06F8EF05" w14:textId="77777777" w:rsidR="00BC65A4" w:rsidRPr="00A4335D" w:rsidRDefault="00BC65A4" w:rsidP="00BC65A4">
            <w:pPr>
              <w:pStyle w:val="TAC"/>
              <w:keepNext w:val="0"/>
              <w:keepLines w:val="0"/>
              <w:widowControl w:val="0"/>
              <w:rPr>
                <w:lang w:eastAsia="zh-CN"/>
              </w:rPr>
            </w:pPr>
            <w:r w:rsidRPr="00496C37">
              <w:rPr>
                <w:noProof/>
              </w:rPr>
              <w:t>-</w:t>
            </w:r>
          </w:p>
        </w:tc>
        <w:tc>
          <w:tcPr>
            <w:tcW w:w="1080" w:type="dxa"/>
          </w:tcPr>
          <w:p w14:paraId="16F640FA" w14:textId="77777777" w:rsidR="00BC65A4" w:rsidRPr="00A4335D" w:rsidRDefault="00BC65A4" w:rsidP="00BC65A4">
            <w:pPr>
              <w:pStyle w:val="TAC"/>
              <w:keepNext w:val="0"/>
              <w:keepLines w:val="0"/>
              <w:widowControl w:val="0"/>
              <w:rPr>
                <w:lang w:eastAsia="zh-CN"/>
              </w:rPr>
            </w:pPr>
          </w:p>
        </w:tc>
      </w:tr>
      <w:tr w:rsidR="00BC65A4" w:rsidRPr="00A4335D" w14:paraId="49115A66" w14:textId="77777777" w:rsidTr="001A3F26">
        <w:tc>
          <w:tcPr>
            <w:tcW w:w="2161" w:type="dxa"/>
          </w:tcPr>
          <w:p w14:paraId="05F6DADA" w14:textId="77777777" w:rsidR="00BC65A4" w:rsidRPr="00A4335D" w:rsidRDefault="00BC65A4" w:rsidP="00BC65A4">
            <w:pPr>
              <w:pStyle w:val="TAL"/>
              <w:keepNext w:val="0"/>
              <w:keepLines w:val="0"/>
              <w:widowControl w:val="0"/>
              <w:ind w:left="142"/>
            </w:pPr>
            <w:r w:rsidRPr="0003275C">
              <w:t>&gt;Measurement Beam Information</w:t>
            </w:r>
          </w:p>
        </w:tc>
        <w:tc>
          <w:tcPr>
            <w:tcW w:w="1080" w:type="dxa"/>
          </w:tcPr>
          <w:p w14:paraId="6A367FD9" w14:textId="77777777" w:rsidR="00BC65A4" w:rsidRPr="00A4335D" w:rsidRDefault="00BC65A4" w:rsidP="00BC65A4">
            <w:pPr>
              <w:pStyle w:val="TAL"/>
              <w:keepNext w:val="0"/>
              <w:keepLines w:val="0"/>
              <w:widowControl w:val="0"/>
            </w:pPr>
            <w:r w:rsidRPr="0003275C">
              <w:t>O</w:t>
            </w:r>
          </w:p>
        </w:tc>
        <w:tc>
          <w:tcPr>
            <w:tcW w:w="1080" w:type="dxa"/>
          </w:tcPr>
          <w:p w14:paraId="47D3A390" w14:textId="77777777" w:rsidR="00BC65A4" w:rsidRPr="00A4335D" w:rsidRDefault="00BC65A4" w:rsidP="00BC65A4">
            <w:pPr>
              <w:pStyle w:val="TAL"/>
              <w:keepNext w:val="0"/>
              <w:keepLines w:val="0"/>
              <w:widowControl w:val="0"/>
            </w:pPr>
          </w:p>
        </w:tc>
        <w:tc>
          <w:tcPr>
            <w:tcW w:w="1512" w:type="dxa"/>
          </w:tcPr>
          <w:p w14:paraId="1D36A0A9" w14:textId="77777777" w:rsidR="00BC65A4" w:rsidRPr="00A4335D" w:rsidRDefault="00BC65A4" w:rsidP="00BC65A4">
            <w:pPr>
              <w:pStyle w:val="TAL"/>
              <w:keepNext w:val="0"/>
              <w:keepLines w:val="0"/>
              <w:widowControl w:val="0"/>
            </w:pPr>
            <w:r>
              <w:t>9.2.57</w:t>
            </w:r>
          </w:p>
        </w:tc>
        <w:tc>
          <w:tcPr>
            <w:tcW w:w="1728" w:type="dxa"/>
          </w:tcPr>
          <w:p w14:paraId="53BE2299" w14:textId="77777777" w:rsidR="00BC65A4" w:rsidRPr="00A4335D" w:rsidRDefault="00BC65A4" w:rsidP="00BC65A4">
            <w:pPr>
              <w:pStyle w:val="TAL"/>
              <w:keepNext w:val="0"/>
              <w:keepLines w:val="0"/>
              <w:widowControl w:val="0"/>
              <w:rPr>
                <w:bCs/>
                <w:lang w:eastAsia="zh-CN"/>
              </w:rPr>
            </w:pPr>
          </w:p>
        </w:tc>
        <w:tc>
          <w:tcPr>
            <w:tcW w:w="1080" w:type="dxa"/>
          </w:tcPr>
          <w:p w14:paraId="4042320E" w14:textId="77777777" w:rsidR="00BC65A4" w:rsidRPr="00A4335D" w:rsidRDefault="00BC65A4" w:rsidP="00BC65A4">
            <w:pPr>
              <w:pStyle w:val="TAC"/>
              <w:keepNext w:val="0"/>
              <w:keepLines w:val="0"/>
              <w:widowControl w:val="0"/>
              <w:rPr>
                <w:lang w:eastAsia="zh-CN"/>
              </w:rPr>
            </w:pPr>
            <w:r w:rsidRPr="00496C37">
              <w:rPr>
                <w:noProof/>
              </w:rPr>
              <w:t>-</w:t>
            </w:r>
          </w:p>
        </w:tc>
        <w:tc>
          <w:tcPr>
            <w:tcW w:w="1080" w:type="dxa"/>
          </w:tcPr>
          <w:p w14:paraId="46872132" w14:textId="77777777" w:rsidR="00BC65A4" w:rsidRPr="00A4335D" w:rsidRDefault="00BC65A4" w:rsidP="00BC65A4">
            <w:pPr>
              <w:pStyle w:val="TAC"/>
              <w:keepNext w:val="0"/>
              <w:keepLines w:val="0"/>
              <w:widowControl w:val="0"/>
              <w:rPr>
                <w:lang w:eastAsia="zh-CN"/>
              </w:rPr>
            </w:pPr>
          </w:p>
        </w:tc>
      </w:tr>
      <w:tr w:rsidR="00BC65A4" w:rsidRPr="00A4335D" w14:paraId="0823B380" w14:textId="77777777" w:rsidTr="001A3F26">
        <w:tc>
          <w:tcPr>
            <w:tcW w:w="2161" w:type="dxa"/>
          </w:tcPr>
          <w:p w14:paraId="39C5CFB9" w14:textId="77777777" w:rsidR="00BC65A4" w:rsidRPr="0003275C" w:rsidRDefault="00BC65A4" w:rsidP="00BC65A4">
            <w:pPr>
              <w:pStyle w:val="TAL"/>
              <w:keepNext w:val="0"/>
              <w:keepLines w:val="0"/>
              <w:widowControl w:val="0"/>
              <w:ind w:left="142"/>
            </w:pPr>
            <w:r>
              <w:t>&gt;</w:t>
            </w:r>
            <w:r w:rsidRPr="009473D9">
              <w:t xml:space="preserve">SRS Resource </w:t>
            </w:r>
            <w:r>
              <w:t>type</w:t>
            </w:r>
          </w:p>
        </w:tc>
        <w:tc>
          <w:tcPr>
            <w:tcW w:w="1080" w:type="dxa"/>
          </w:tcPr>
          <w:p w14:paraId="74BECFC9" w14:textId="77777777" w:rsidR="00BC65A4" w:rsidRPr="0003275C" w:rsidRDefault="00BC65A4" w:rsidP="00BC65A4">
            <w:pPr>
              <w:pStyle w:val="TAL"/>
              <w:keepNext w:val="0"/>
              <w:keepLines w:val="0"/>
              <w:widowControl w:val="0"/>
            </w:pPr>
            <w:r>
              <w:t>O</w:t>
            </w:r>
          </w:p>
        </w:tc>
        <w:tc>
          <w:tcPr>
            <w:tcW w:w="1080" w:type="dxa"/>
          </w:tcPr>
          <w:p w14:paraId="57363B38" w14:textId="77777777" w:rsidR="00BC65A4" w:rsidRPr="00A4335D" w:rsidRDefault="00BC65A4" w:rsidP="00BC65A4">
            <w:pPr>
              <w:pStyle w:val="TAL"/>
              <w:keepNext w:val="0"/>
              <w:keepLines w:val="0"/>
              <w:widowControl w:val="0"/>
            </w:pPr>
          </w:p>
        </w:tc>
        <w:tc>
          <w:tcPr>
            <w:tcW w:w="1512" w:type="dxa"/>
          </w:tcPr>
          <w:p w14:paraId="568AAE15" w14:textId="77777777" w:rsidR="00BC65A4" w:rsidRDefault="00BC65A4" w:rsidP="00BC65A4">
            <w:pPr>
              <w:pStyle w:val="TAL"/>
              <w:keepNext w:val="0"/>
              <w:keepLines w:val="0"/>
              <w:widowControl w:val="0"/>
            </w:pPr>
            <w:r w:rsidRPr="00A75A27">
              <w:t>9.2.7</w:t>
            </w:r>
            <w:r>
              <w:t>3</w:t>
            </w:r>
          </w:p>
        </w:tc>
        <w:tc>
          <w:tcPr>
            <w:tcW w:w="1728" w:type="dxa"/>
          </w:tcPr>
          <w:p w14:paraId="21453432" w14:textId="77777777" w:rsidR="00BC65A4" w:rsidRPr="00A4335D" w:rsidRDefault="00BC65A4" w:rsidP="00BC65A4">
            <w:pPr>
              <w:pStyle w:val="TAL"/>
              <w:keepNext w:val="0"/>
              <w:keepLines w:val="0"/>
              <w:widowControl w:val="0"/>
              <w:rPr>
                <w:bCs/>
                <w:lang w:eastAsia="zh-CN"/>
              </w:rPr>
            </w:pPr>
          </w:p>
        </w:tc>
        <w:tc>
          <w:tcPr>
            <w:tcW w:w="1080" w:type="dxa"/>
          </w:tcPr>
          <w:p w14:paraId="76F03076" w14:textId="77777777" w:rsidR="00BC65A4" w:rsidRPr="00A4335D" w:rsidRDefault="00BC65A4" w:rsidP="00BC65A4">
            <w:pPr>
              <w:pStyle w:val="TAC"/>
              <w:keepNext w:val="0"/>
              <w:keepLines w:val="0"/>
              <w:widowControl w:val="0"/>
              <w:rPr>
                <w:lang w:eastAsia="zh-CN"/>
              </w:rPr>
            </w:pPr>
            <w:r w:rsidRPr="00D861A2">
              <w:rPr>
                <w:rFonts w:cs="Arial"/>
                <w:szCs w:val="18"/>
              </w:rPr>
              <w:t>YES</w:t>
            </w:r>
          </w:p>
        </w:tc>
        <w:tc>
          <w:tcPr>
            <w:tcW w:w="1080" w:type="dxa"/>
          </w:tcPr>
          <w:p w14:paraId="778017F3" w14:textId="77777777" w:rsidR="00BC65A4" w:rsidRPr="00A4335D" w:rsidRDefault="00BC65A4" w:rsidP="00BC65A4">
            <w:pPr>
              <w:pStyle w:val="TAC"/>
              <w:keepNext w:val="0"/>
              <w:keepLines w:val="0"/>
              <w:widowControl w:val="0"/>
              <w:rPr>
                <w:lang w:eastAsia="zh-CN"/>
              </w:rPr>
            </w:pPr>
            <w:r>
              <w:rPr>
                <w:rFonts w:cs="Arial"/>
                <w:szCs w:val="18"/>
              </w:rPr>
              <w:t>ignore</w:t>
            </w:r>
          </w:p>
        </w:tc>
      </w:tr>
      <w:tr w:rsidR="00BC65A4" w:rsidRPr="00A4335D" w14:paraId="4285D3BE" w14:textId="77777777" w:rsidTr="001A3F26">
        <w:tc>
          <w:tcPr>
            <w:tcW w:w="2161" w:type="dxa"/>
          </w:tcPr>
          <w:p w14:paraId="5CA9F078" w14:textId="77777777" w:rsidR="00BC65A4" w:rsidRPr="0003275C" w:rsidRDefault="00BC65A4" w:rsidP="00BC65A4">
            <w:pPr>
              <w:pStyle w:val="TAL"/>
              <w:keepNext w:val="0"/>
              <w:keepLines w:val="0"/>
              <w:widowControl w:val="0"/>
              <w:ind w:left="142"/>
            </w:pPr>
            <w:r w:rsidRPr="00235DBE">
              <w:t>&gt;ARP ID</w:t>
            </w:r>
          </w:p>
        </w:tc>
        <w:tc>
          <w:tcPr>
            <w:tcW w:w="1080" w:type="dxa"/>
          </w:tcPr>
          <w:p w14:paraId="7E7B038E" w14:textId="77777777" w:rsidR="00BC65A4" w:rsidRPr="0003275C" w:rsidRDefault="00BC65A4" w:rsidP="00BC65A4">
            <w:pPr>
              <w:pStyle w:val="TAL"/>
              <w:keepNext w:val="0"/>
              <w:keepLines w:val="0"/>
              <w:widowControl w:val="0"/>
            </w:pPr>
            <w:r w:rsidRPr="00235DBE">
              <w:t>O</w:t>
            </w:r>
          </w:p>
        </w:tc>
        <w:tc>
          <w:tcPr>
            <w:tcW w:w="1080" w:type="dxa"/>
          </w:tcPr>
          <w:p w14:paraId="5044683B" w14:textId="77777777" w:rsidR="00BC65A4" w:rsidRPr="00A4335D" w:rsidRDefault="00BC65A4" w:rsidP="00BC65A4">
            <w:pPr>
              <w:pStyle w:val="TAL"/>
              <w:keepNext w:val="0"/>
              <w:keepLines w:val="0"/>
              <w:widowControl w:val="0"/>
            </w:pPr>
          </w:p>
        </w:tc>
        <w:tc>
          <w:tcPr>
            <w:tcW w:w="1512" w:type="dxa"/>
          </w:tcPr>
          <w:p w14:paraId="6B5F6CD5" w14:textId="77777777" w:rsidR="00BC65A4" w:rsidRDefault="00BC65A4" w:rsidP="00BC65A4">
            <w:pPr>
              <w:pStyle w:val="TAL"/>
              <w:keepNext w:val="0"/>
              <w:keepLines w:val="0"/>
              <w:widowControl w:val="0"/>
            </w:pPr>
            <w:r w:rsidRPr="00A75A27">
              <w:t>9.2.75</w:t>
            </w:r>
          </w:p>
        </w:tc>
        <w:tc>
          <w:tcPr>
            <w:tcW w:w="1728" w:type="dxa"/>
          </w:tcPr>
          <w:p w14:paraId="46DF1992" w14:textId="77777777" w:rsidR="00BC65A4" w:rsidRPr="00A4335D" w:rsidRDefault="00BC65A4" w:rsidP="00BC65A4">
            <w:pPr>
              <w:pStyle w:val="TAL"/>
              <w:keepNext w:val="0"/>
              <w:keepLines w:val="0"/>
              <w:widowControl w:val="0"/>
              <w:rPr>
                <w:bCs/>
                <w:lang w:eastAsia="zh-CN"/>
              </w:rPr>
            </w:pPr>
          </w:p>
        </w:tc>
        <w:tc>
          <w:tcPr>
            <w:tcW w:w="1080" w:type="dxa"/>
          </w:tcPr>
          <w:p w14:paraId="77E4C8FB" w14:textId="77777777" w:rsidR="00BC65A4" w:rsidRPr="00A4335D" w:rsidRDefault="00BC65A4" w:rsidP="00BC65A4">
            <w:pPr>
              <w:pStyle w:val="TAC"/>
              <w:keepNext w:val="0"/>
              <w:keepLines w:val="0"/>
              <w:widowControl w:val="0"/>
              <w:rPr>
                <w:lang w:eastAsia="zh-CN"/>
              </w:rPr>
            </w:pPr>
            <w:r w:rsidRPr="00235DBE">
              <w:t>YES</w:t>
            </w:r>
          </w:p>
        </w:tc>
        <w:tc>
          <w:tcPr>
            <w:tcW w:w="1080" w:type="dxa"/>
          </w:tcPr>
          <w:p w14:paraId="1EFF484F" w14:textId="77777777" w:rsidR="00BC65A4" w:rsidRPr="00A4335D" w:rsidRDefault="00BC65A4" w:rsidP="00BC65A4">
            <w:pPr>
              <w:pStyle w:val="TAC"/>
              <w:keepNext w:val="0"/>
              <w:keepLines w:val="0"/>
              <w:widowControl w:val="0"/>
              <w:rPr>
                <w:lang w:eastAsia="zh-CN"/>
              </w:rPr>
            </w:pPr>
            <w:r w:rsidRPr="00235DBE">
              <w:t>ignore</w:t>
            </w:r>
          </w:p>
        </w:tc>
      </w:tr>
      <w:tr w:rsidR="00BC65A4" w:rsidRPr="00A4335D" w14:paraId="19ACF028" w14:textId="77777777" w:rsidTr="001A3F26">
        <w:tc>
          <w:tcPr>
            <w:tcW w:w="2161" w:type="dxa"/>
          </w:tcPr>
          <w:p w14:paraId="23190015" w14:textId="77777777" w:rsidR="00BC65A4" w:rsidRPr="0003275C" w:rsidRDefault="00BC65A4" w:rsidP="00BC65A4">
            <w:pPr>
              <w:pStyle w:val="TAL"/>
              <w:keepNext w:val="0"/>
              <w:keepLines w:val="0"/>
              <w:widowControl w:val="0"/>
              <w:ind w:left="142"/>
            </w:pPr>
            <w:r w:rsidRPr="007E4EBD">
              <w:t>&gt;</w:t>
            </w:r>
            <w:proofErr w:type="spellStart"/>
            <w:r w:rsidRPr="007E4EBD">
              <w:t>LoS</w:t>
            </w:r>
            <w:proofErr w:type="spellEnd"/>
            <w:r w:rsidRPr="007E4EBD">
              <w:t>/</w:t>
            </w:r>
            <w:proofErr w:type="spellStart"/>
            <w:r w:rsidRPr="007E4EBD">
              <w:t>NLoS</w:t>
            </w:r>
            <w:proofErr w:type="spellEnd"/>
            <w:r w:rsidRPr="007E4EBD">
              <w:t xml:space="preserve"> Information</w:t>
            </w:r>
          </w:p>
        </w:tc>
        <w:tc>
          <w:tcPr>
            <w:tcW w:w="1080" w:type="dxa"/>
          </w:tcPr>
          <w:p w14:paraId="1124FA3A" w14:textId="77777777" w:rsidR="00BC65A4" w:rsidRPr="0003275C" w:rsidRDefault="00BC65A4" w:rsidP="00BC65A4">
            <w:pPr>
              <w:pStyle w:val="TAL"/>
              <w:keepNext w:val="0"/>
              <w:keepLines w:val="0"/>
              <w:widowControl w:val="0"/>
            </w:pPr>
            <w:r w:rsidRPr="007E4EBD">
              <w:t>O</w:t>
            </w:r>
          </w:p>
        </w:tc>
        <w:tc>
          <w:tcPr>
            <w:tcW w:w="1080" w:type="dxa"/>
          </w:tcPr>
          <w:p w14:paraId="52A03951" w14:textId="77777777" w:rsidR="00BC65A4" w:rsidRPr="00A4335D" w:rsidRDefault="00BC65A4" w:rsidP="00BC65A4">
            <w:pPr>
              <w:pStyle w:val="TAL"/>
              <w:keepNext w:val="0"/>
              <w:keepLines w:val="0"/>
              <w:widowControl w:val="0"/>
            </w:pPr>
          </w:p>
        </w:tc>
        <w:tc>
          <w:tcPr>
            <w:tcW w:w="1512" w:type="dxa"/>
          </w:tcPr>
          <w:p w14:paraId="67C3C5BE" w14:textId="77777777" w:rsidR="00BC65A4" w:rsidRDefault="00BC65A4" w:rsidP="00BC65A4">
            <w:pPr>
              <w:pStyle w:val="TAL"/>
              <w:keepNext w:val="0"/>
              <w:keepLines w:val="0"/>
              <w:widowControl w:val="0"/>
            </w:pPr>
            <w:r w:rsidRPr="00A75A27">
              <w:t>9.2.77</w:t>
            </w:r>
          </w:p>
        </w:tc>
        <w:tc>
          <w:tcPr>
            <w:tcW w:w="1728" w:type="dxa"/>
          </w:tcPr>
          <w:p w14:paraId="5C860AC0" w14:textId="77777777" w:rsidR="00BC65A4" w:rsidRPr="00A4335D" w:rsidRDefault="00BC65A4" w:rsidP="00BC65A4">
            <w:pPr>
              <w:pStyle w:val="TAL"/>
              <w:keepNext w:val="0"/>
              <w:keepLines w:val="0"/>
              <w:widowControl w:val="0"/>
              <w:rPr>
                <w:bCs/>
                <w:lang w:eastAsia="zh-CN"/>
              </w:rPr>
            </w:pPr>
          </w:p>
        </w:tc>
        <w:tc>
          <w:tcPr>
            <w:tcW w:w="1080" w:type="dxa"/>
          </w:tcPr>
          <w:p w14:paraId="1D5743D7" w14:textId="77777777" w:rsidR="00BC65A4" w:rsidRPr="00A4335D" w:rsidRDefault="00BC65A4" w:rsidP="00BC65A4">
            <w:pPr>
              <w:pStyle w:val="TAC"/>
              <w:keepNext w:val="0"/>
              <w:keepLines w:val="0"/>
              <w:widowControl w:val="0"/>
              <w:rPr>
                <w:lang w:eastAsia="zh-CN"/>
              </w:rPr>
            </w:pPr>
            <w:r w:rsidRPr="00F62DE0">
              <w:rPr>
                <w:noProof/>
              </w:rPr>
              <w:t>YES</w:t>
            </w:r>
          </w:p>
        </w:tc>
        <w:tc>
          <w:tcPr>
            <w:tcW w:w="1080" w:type="dxa"/>
          </w:tcPr>
          <w:p w14:paraId="37D24BA6" w14:textId="77777777" w:rsidR="00BC65A4" w:rsidRPr="00A4335D" w:rsidRDefault="00BC65A4" w:rsidP="00BC65A4">
            <w:pPr>
              <w:pStyle w:val="TAC"/>
              <w:keepNext w:val="0"/>
              <w:keepLines w:val="0"/>
              <w:widowControl w:val="0"/>
              <w:rPr>
                <w:lang w:eastAsia="zh-CN"/>
              </w:rPr>
            </w:pPr>
            <w:r w:rsidRPr="00C40C7C">
              <w:rPr>
                <w:lang w:eastAsia="zh-CN"/>
              </w:rPr>
              <w:t>ignore</w:t>
            </w:r>
          </w:p>
        </w:tc>
      </w:tr>
      <w:tr w:rsidR="00BC65A4" w:rsidRPr="00A4335D" w14:paraId="7DB8CB98" w14:textId="77777777" w:rsidTr="001A3F26">
        <w:tc>
          <w:tcPr>
            <w:tcW w:w="2161" w:type="dxa"/>
          </w:tcPr>
          <w:p w14:paraId="3D4F9090" w14:textId="2D86DCD0" w:rsidR="00BC65A4" w:rsidRPr="007E4EBD" w:rsidRDefault="00BC65A4" w:rsidP="00BC65A4">
            <w:pPr>
              <w:pStyle w:val="TAL"/>
              <w:keepNext w:val="0"/>
              <w:keepLines w:val="0"/>
              <w:widowControl w:val="0"/>
              <w:ind w:left="142"/>
            </w:pPr>
            <w:r w:rsidRPr="00F67940">
              <w:t>&gt;Mobile TRP Location Information</w:t>
            </w:r>
          </w:p>
        </w:tc>
        <w:tc>
          <w:tcPr>
            <w:tcW w:w="1080" w:type="dxa"/>
          </w:tcPr>
          <w:p w14:paraId="3069BEE7" w14:textId="29D1F466" w:rsidR="00BC65A4" w:rsidRPr="007E4EBD" w:rsidRDefault="00BC65A4" w:rsidP="00BC65A4">
            <w:pPr>
              <w:pStyle w:val="TAL"/>
              <w:keepNext w:val="0"/>
              <w:keepLines w:val="0"/>
              <w:widowControl w:val="0"/>
            </w:pPr>
            <w:r>
              <w:t>O</w:t>
            </w:r>
          </w:p>
        </w:tc>
        <w:tc>
          <w:tcPr>
            <w:tcW w:w="1080" w:type="dxa"/>
          </w:tcPr>
          <w:p w14:paraId="63CD6E8B" w14:textId="77777777" w:rsidR="00BC65A4" w:rsidRPr="00A4335D" w:rsidRDefault="00BC65A4" w:rsidP="00BC65A4">
            <w:pPr>
              <w:pStyle w:val="TAL"/>
              <w:keepNext w:val="0"/>
              <w:keepLines w:val="0"/>
              <w:widowControl w:val="0"/>
            </w:pPr>
          </w:p>
        </w:tc>
        <w:tc>
          <w:tcPr>
            <w:tcW w:w="1512" w:type="dxa"/>
          </w:tcPr>
          <w:p w14:paraId="5B16C766" w14:textId="7B892D87" w:rsidR="00BC65A4" w:rsidRPr="00A75A27" w:rsidRDefault="00BC65A4" w:rsidP="00BC65A4">
            <w:pPr>
              <w:pStyle w:val="TAL"/>
              <w:keepNext w:val="0"/>
              <w:keepLines w:val="0"/>
              <w:widowControl w:val="0"/>
            </w:pPr>
            <w:r w:rsidRPr="00F67940">
              <w:t>9.2.</w:t>
            </w:r>
            <w:r>
              <w:t>88</w:t>
            </w:r>
          </w:p>
        </w:tc>
        <w:tc>
          <w:tcPr>
            <w:tcW w:w="1728" w:type="dxa"/>
          </w:tcPr>
          <w:p w14:paraId="13EC8C64" w14:textId="77777777" w:rsidR="00BC65A4" w:rsidRPr="00A4335D" w:rsidRDefault="00BC65A4" w:rsidP="00BC65A4">
            <w:pPr>
              <w:pStyle w:val="TAL"/>
              <w:keepNext w:val="0"/>
              <w:keepLines w:val="0"/>
              <w:widowControl w:val="0"/>
              <w:rPr>
                <w:bCs/>
                <w:lang w:eastAsia="zh-CN"/>
              </w:rPr>
            </w:pPr>
          </w:p>
        </w:tc>
        <w:tc>
          <w:tcPr>
            <w:tcW w:w="1080" w:type="dxa"/>
          </w:tcPr>
          <w:p w14:paraId="74D2A73A" w14:textId="04BDAD60" w:rsidR="00BC65A4" w:rsidRPr="00F62DE0" w:rsidRDefault="00BC65A4" w:rsidP="00BC65A4">
            <w:pPr>
              <w:pStyle w:val="TAC"/>
              <w:keepNext w:val="0"/>
              <w:keepLines w:val="0"/>
              <w:widowControl w:val="0"/>
              <w:rPr>
                <w:noProof/>
              </w:rPr>
            </w:pPr>
            <w:r w:rsidRPr="00F67940">
              <w:rPr>
                <w:rFonts w:cs="Arial"/>
                <w:szCs w:val="18"/>
              </w:rPr>
              <w:t>YES</w:t>
            </w:r>
          </w:p>
        </w:tc>
        <w:tc>
          <w:tcPr>
            <w:tcW w:w="1080" w:type="dxa"/>
          </w:tcPr>
          <w:p w14:paraId="5066402D" w14:textId="7BB0F2CB" w:rsidR="00BC65A4" w:rsidRPr="00C40C7C" w:rsidRDefault="00BC65A4" w:rsidP="00BC65A4">
            <w:pPr>
              <w:pStyle w:val="TAC"/>
              <w:keepNext w:val="0"/>
              <w:keepLines w:val="0"/>
              <w:widowControl w:val="0"/>
              <w:rPr>
                <w:lang w:eastAsia="zh-CN"/>
              </w:rPr>
            </w:pPr>
            <w:r>
              <w:rPr>
                <w:rFonts w:cs="Arial"/>
                <w:szCs w:val="18"/>
              </w:rPr>
              <w:t>ignore</w:t>
            </w:r>
          </w:p>
        </w:tc>
      </w:tr>
      <w:tr w:rsidR="00BC65A4" w:rsidRPr="00A4335D" w14:paraId="57CA42CE" w14:textId="77777777" w:rsidTr="001A3F26">
        <w:tc>
          <w:tcPr>
            <w:tcW w:w="2161" w:type="dxa"/>
          </w:tcPr>
          <w:p w14:paraId="34F38843" w14:textId="7729CA0A" w:rsidR="00BC65A4" w:rsidRPr="00F67940" w:rsidRDefault="00BC65A4" w:rsidP="00BC65A4">
            <w:pPr>
              <w:pStyle w:val="TAL"/>
              <w:keepNext w:val="0"/>
              <w:keepLines w:val="0"/>
              <w:widowControl w:val="0"/>
              <w:ind w:left="142"/>
            </w:pPr>
            <w:r w:rsidRPr="004C2E42">
              <w:t>&gt;</w:t>
            </w:r>
            <w:r>
              <w:t xml:space="preserve">Measured </w:t>
            </w:r>
            <w:r w:rsidRPr="004C2E42">
              <w:t>Frequency Hop</w:t>
            </w:r>
            <w:r>
              <w:t>s</w:t>
            </w:r>
          </w:p>
        </w:tc>
        <w:tc>
          <w:tcPr>
            <w:tcW w:w="1080" w:type="dxa"/>
          </w:tcPr>
          <w:p w14:paraId="7DBF4189" w14:textId="1938CB49" w:rsidR="00BC65A4" w:rsidRDefault="00BC65A4" w:rsidP="00BC65A4">
            <w:pPr>
              <w:pStyle w:val="TAL"/>
              <w:keepNext w:val="0"/>
              <w:keepLines w:val="0"/>
              <w:widowControl w:val="0"/>
            </w:pPr>
            <w:r w:rsidRPr="004C2E42">
              <w:t>O</w:t>
            </w:r>
          </w:p>
        </w:tc>
        <w:tc>
          <w:tcPr>
            <w:tcW w:w="1080" w:type="dxa"/>
          </w:tcPr>
          <w:p w14:paraId="2D4224C0" w14:textId="77777777" w:rsidR="00BC65A4" w:rsidRPr="00A4335D" w:rsidRDefault="00BC65A4" w:rsidP="00BC65A4">
            <w:pPr>
              <w:pStyle w:val="TAL"/>
              <w:keepNext w:val="0"/>
              <w:keepLines w:val="0"/>
              <w:widowControl w:val="0"/>
            </w:pPr>
          </w:p>
        </w:tc>
        <w:tc>
          <w:tcPr>
            <w:tcW w:w="1512" w:type="dxa"/>
          </w:tcPr>
          <w:p w14:paraId="5D889684" w14:textId="32DB677E" w:rsidR="00BC65A4" w:rsidRPr="00F67940" w:rsidRDefault="00BC65A4" w:rsidP="00BC65A4">
            <w:pPr>
              <w:pStyle w:val="TAL"/>
              <w:keepNext w:val="0"/>
              <w:keepLines w:val="0"/>
              <w:widowControl w:val="0"/>
            </w:pPr>
            <w:r w:rsidRPr="004C2E42">
              <w:t>ENUMERATED (</w:t>
            </w:r>
            <w:proofErr w:type="spellStart"/>
            <w:r w:rsidRPr="004C2E42">
              <w:t>singleHop</w:t>
            </w:r>
            <w:proofErr w:type="spellEnd"/>
            <w:r w:rsidRPr="004C2E42">
              <w:t xml:space="preserve">, </w:t>
            </w:r>
            <w:proofErr w:type="spellStart"/>
            <w:r w:rsidRPr="004C2E42">
              <w:t>multiHop</w:t>
            </w:r>
            <w:proofErr w:type="spellEnd"/>
            <w:r w:rsidRPr="004C2E42">
              <w:t>, …)</w:t>
            </w:r>
          </w:p>
        </w:tc>
        <w:tc>
          <w:tcPr>
            <w:tcW w:w="1728" w:type="dxa"/>
          </w:tcPr>
          <w:p w14:paraId="5C032BB4" w14:textId="77777777" w:rsidR="00BC65A4" w:rsidRPr="00A4335D" w:rsidRDefault="00BC65A4" w:rsidP="00BC65A4">
            <w:pPr>
              <w:pStyle w:val="TAL"/>
              <w:keepNext w:val="0"/>
              <w:keepLines w:val="0"/>
              <w:widowControl w:val="0"/>
              <w:rPr>
                <w:bCs/>
                <w:lang w:eastAsia="zh-CN"/>
              </w:rPr>
            </w:pPr>
          </w:p>
        </w:tc>
        <w:tc>
          <w:tcPr>
            <w:tcW w:w="1080" w:type="dxa"/>
          </w:tcPr>
          <w:p w14:paraId="00B08BDC" w14:textId="261E1A8D" w:rsidR="00BC65A4" w:rsidRPr="00F67940" w:rsidRDefault="00BC65A4" w:rsidP="00BC65A4">
            <w:pPr>
              <w:pStyle w:val="TAC"/>
              <w:keepNext w:val="0"/>
              <w:keepLines w:val="0"/>
              <w:widowControl w:val="0"/>
              <w:rPr>
                <w:rFonts w:cs="Arial"/>
                <w:szCs w:val="18"/>
              </w:rPr>
            </w:pPr>
            <w:r w:rsidRPr="004C2E42">
              <w:t>YES</w:t>
            </w:r>
          </w:p>
        </w:tc>
        <w:tc>
          <w:tcPr>
            <w:tcW w:w="1080" w:type="dxa"/>
          </w:tcPr>
          <w:p w14:paraId="0FF226E1" w14:textId="6BED5B87" w:rsidR="00BC65A4" w:rsidRDefault="00BC65A4" w:rsidP="00BC65A4">
            <w:pPr>
              <w:pStyle w:val="TAC"/>
              <w:keepNext w:val="0"/>
              <w:keepLines w:val="0"/>
              <w:widowControl w:val="0"/>
              <w:rPr>
                <w:rFonts w:cs="Arial"/>
                <w:szCs w:val="18"/>
              </w:rPr>
            </w:pPr>
            <w:r w:rsidRPr="004C2E42">
              <w:rPr>
                <w:lang w:eastAsia="zh-CN"/>
              </w:rPr>
              <w:t>ignore</w:t>
            </w:r>
          </w:p>
        </w:tc>
      </w:tr>
      <w:tr w:rsidR="00BC65A4" w:rsidRPr="00A4335D" w14:paraId="00E9C8D7" w14:textId="77777777" w:rsidTr="001A3F26">
        <w:tc>
          <w:tcPr>
            <w:tcW w:w="2161" w:type="dxa"/>
          </w:tcPr>
          <w:p w14:paraId="1EFC8422" w14:textId="0BDD2EC0" w:rsidR="00BC65A4" w:rsidRPr="00F67940" w:rsidRDefault="00BC65A4" w:rsidP="00BC65A4">
            <w:pPr>
              <w:pStyle w:val="TAL"/>
              <w:keepNext w:val="0"/>
              <w:keepLines w:val="0"/>
              <w:widowControl w:val="0"/>
              <w:ind w:left="142"/>
            </w:pPr>
            <w:r w:rsidRPr="00E3696A">
              <w:rPr>
                <w:rFonts w:eastAsia="SimSun"/>
                <w:b/>
                <w:bCs/>
              </w:rPr>
              <w:t>&gt;</w:t>
            </w:r>
            <w:r w:rsidRPr="00E3696A">
              <w:rPr>
                <w:b/>
                <w:bCs/>
              </w:rPr>
              <w:t>Aggregated</w:t>
            </w:r>
            <w:r>
              <w:rPr>
                <w:b/>
                <w:bCs/>
              </w:rPr>
              <w:t xml:space="preserve"> Positioning</w:t>
            </w:r>
            <w:r w:rsidRPr="00E3696A">
              <w:rPr>
                <w:b/>
                <w:bCs/>
              </w:rPr>
              <w:t xml:space="preserve"> </w:t>
            </w:r>
            <w:r w:rsidRPr="00E3696A">
              <w:rPr>
                <w:rFonts w:eastAsia="SimSun"/>
                <w:b/>
                <w:bCs/>
              </w:rPr>
              <w:t>SRS Resource</w:t>
            </w:r>
            <w:r w:rsidRPr="00E3696A">
              <w:rPr>
                <w:b/>
                <w:bCs/>
              </w:rPr>
              <w:t xml:space="preserve"> ID</w:t>
            </w:r>
            <w:r w:rsidRPr="00E3696A">
              <w:rPr>
                <w:rFonts w:eastAsia="SimSun"/>
                <w:b/>
                <w:bCs/>
              </w:rPr>
              <w:t xml:space="preserve"> List</w:t>
            </w:r>
            <w:r>
              <w:rPr>
                <w:b/>
                <w:bCs/>
              </w:rPr>
              <w:t xml:space="preserve"> </w:t>
            </w:r>
          </w:p>
        </w:tc>
        <w:tc>
          <w:tcPr>
            <w:tcW w:w="1080" w:type="dxa"/>
          </w:tcPr>
          <w:p w14:paraId="5865E13F" w14:textId="77777777" w:rsidR="00BC65A4" w:rsidRDefault="00BC65A4" w:rsidP="00BC65A4">
            <w:pPr>
              <w:pStyle w:val="TAL"/>
              <w:keepNext w:val="0"/>
              <w:keepLines w:val="0"/>
              <w:widowControl w:val="0"/>
            </w:pPr>
          </w:p>
        </w:tc>
        <w:tc>
          <w:tcPr>
            <w:tcW w:w="1080" w:type="dxa"/>
          </w:tcPr>
          <w:p w14:paraId="577F0002" w14:textId="3F573406" w:rsidR="00BC65A4" w:rsidRPr="00A4335D" w:rsidRDefault="00BC65A4" w:rsidP="00BC65A4">
            <w:pPr>
              <w:pStyle w:val="TAL"/>
              <w:keepNext w:val="0"/>
              <w:keepLines w:val="0"/>
              <w:widowControl w:val="0"/>
            </w:pPr>
            <w:r w:rsidRPr="00A15523">
              <w:rPr>
                <w:i/>
                <w:iCs/>
              </w:rPr>
              <w:t>0..</w:t>
            </w:r>
            <w:r w:rsidRPr="00E3696A">
              <w:rPr>
                <w:i/>
                <w:iCs/>
              </w:rPr>
              <w:t>1</w:t>
            </w:r>
          </w:p>
        </w:tc>
        <w:tc>
          <w:tcPr>
            <w:tcW w:w="1512" w:type="dxa"/>
          </w:tcPr>
          <w:p w14:paraId="3E302990" w14:textId="77777777" w:rsidR="00BC65A4" w:rsidRPr="00F67940" w:rsidRDefault="00BC65A4" w:rsidP="00BC65A4">
            <w:pPr>
              <w:pStyle w:val="TAL"/>
              <w:keepNext w:val="0"/>
              <w:keepLines w:val="0"/>
              <w:widowControl w:val="0"/>
            </w:pPr>
          </w:p>
        </w:tc>
        <w:tc>
          <w:tcPr>
            <w:tcW w:w="1728" w:type="dxa"/>
          </w:tcPr>
          <w:p w14:paraId="58B7552C" w14:textId="43192922" w:rsidR="00BC65A4" w:rsidRPr="00A4335D" w:rsidRDefault="00BC65A4" w:rsidP="00BC65A4">
            <w:pPr>
              <w:pStyle w:val="TAL"/>
              <w:keepNext w:val="0"/>
              <w:keepLines w:val="0"/>
              <w:widowControl w:val="0"/>
              <w:rPr>
                <w:bCs/>
                <w:lang w:eastAsia="zh-CN"/>
              </w:rPr>
            </w:pPr>
            <w:r w:rsidRPr="00E923C8">
              <w:rPr>
                <w:bCs/>
                <w:lang w:eastAsia="zh-CN"/>
              </w:rPr>
              <w:t xml:space="preserve">Indicates </w:t>
            </w:r>
            <w:r>
              <w:rPr>
                <w:bCs/>
                <w:lang w:eastAsia="zh-CN"/>
              </w:rPr>
              <w:t xml:space="preserve">the used </w:t>
            </w:r>
            <w:r w:rsidRPr="00C407BA">
              <w:rPr>
                <w:bCs/>
                <w:lang w:eastAsia="zh-CN"/>
              </w:rPr>
              <w:t xml:space="preserve">Positioning </w:t>
            </w:r>
            <w:r w:rsidRPr="00E923C8">
              <w:rPr>
                <w:bCs/>
                <w:lang w:eastAsia="zh-CN"/>
              </w:rPr>
              <w:t>SRS resources across aggregated carriers.</w:t>
            </w:r>
          </w:p>
        </w:tc>
        <w:tc>
          <w:tcPr>
            <w:tcW w:w="1080" w:type="dxa"/>
          </w:tcPr>
          <w:p w14:paraId="0C4B6D5A" w14:textId="5F06EC6A" w:rsidR="00BC65A4" w:rsidRPr="00F67940" w:rsidRDefault="00BC65A4" w:rsidP="00BC65A4">
            <w:pPr>
              <w:pStyle w:val="TAC"/>
              <w:keepNext w:val="0"/>
              <w:keepLines w:val="0"/>
              <w:widowControl w:val="0"/>
              <w:rPr>
                <w:rFonts w:cs="Arial"/>
                <w:szCs w:val="18"/>
              </w:rPr>
            </w:pPr>
            <w:r w:rsidRPr="00F5335B">
              <w:t>YES</w:t>
            </w:r>
          </w:p>
        </w:tc>
        <w:tc>
          <w:tcPr>
            <w:tcW w:w="1080" w:type="dxa"/>
          </w:tcPr>
          <w:p w14:paraId="44AECC8B" w14:textId="27A884B6" w:rsidR="00BC65A4" w:rsidRDefault="00BC65A4" w:rsidP="00BC65A4">
            <w:pPr>
              <w:pStyle w:val="TAC"/>
              <w:keepNext w:val="0"/>
              <w:keepLines w:val="0"/>
              <w:widowControl w:val="0"/>
              <w:rPr>
                <w:rFonts w:cs="Arial"/>
                <w:szCs w:val="18"/>
              </w:rPr>
            </w:pPr>
            <w:r w:rsidRPr="00F5335B">
              <w:rPr>
                <w:lang w:eastAsia="zh-CN"/>
              </w:rPr>
              <w:t>ignore</w:t>
            </w:r>
          </w:p>
        </w:tc>
      </w:tr>
      <w:tr w:rsidR="00BC65A4" w:rsidRPr="00A4335D" w14:paraId="3A133BD4" w14:textId="77777777" w:rsidTr="001A3F26">
        <w:tc>
          <w:tcPr>
            <w:tcW w:w="2161" w:type="dxa"/>
          </w:tcPr>
          <w:p w14:paraId="6EE2CD85" w14:textId="06F80AAB" w:rsidR="00BC65A4" w:rsidRPr="00F67940" w:rsidRDefault="00BC65A4" w:rsidP="00BC65A4">
            <w:pPr>
              <w:pStyle w:val="TAL"/>
              <w:overflowPunct/>
              <w:autoSpaceDE/>
              <w:autoSpaceDN/>
              <w:adjustRightInd/>
              <w:ind w:left="283"/>
              <w:textAlignment w:val="auto"/>
            </w:pPr>
            <w:r w:rsidRPr="00D31C73">
              <w:rPr>
                <w:rFonts w:cs="Arial"/>
                <w:b/>
                <w:iCs/>
                <w:szCs w:val="18"/>
              </w:rPr>
              <w:t>&gt;&gt;Aggregated Positioning SRS Resource ID Item</w:t>
            </w:r>
          </w:p>
        </w:tc>
        <w:tc>
          <w:tcPr>
            <w:tcW w:w="1080" w:type="dxa"/>
          </w:tcPr>
          <w:p w14:paraId="0DF34AC0" w14:textId="77777777" w:rsidR="00BC65A4" w:rsidRDefault="00BC65A4" w:rsidP="00BC65A4">
            <w:pPr>
              <w:pStyle w:val="TAL"/>
              <w:keepNext w:val="0"/>
              <w:keepLines w:val="0"/>
              <w:widowControl w:val="0"/>
            </w:pPr>
          </w:p>
        </w:tc>
        <w:tc>
          <w:tcPr>
            <w:tcW w:w="1080" w:type="dxa"/>
          </w:tcPr>
          <w:p w14:paraId="49875CB9" w14:textId="374BCB6D" w:rsidR="00BC65A4" w:rsidRPr="00A4335D" w:rsidRDefault="00BC65A4" w:rsidP="00BC65A4">
            <w:pPr>
              <w:pStyle w:val="TAL"/>
              <w:keepNext w:val="0"/>
              <w:keepLines w:val="0"/>
              <w:widowControl w:val="0"/>
            </w:pPr>
            <w:r>
              <w:t>2</w:t>
            </w:r>
            <w:r w:rsidRPr="00F82F3A">
              <w:t>..&lt;</w:t>
            </w:r>
            <w:r>
              <w:t xml:space="preserve"> </w:t>
            </w:r>
            <w:proofErr w:type="spellStart"/>
            <w:r w:rsidRPr="00F7698B">
              <w:rPr>
                <w:i/>
                <w:iCs/>
              </w:rPr>
              <w:t>maxnoaggregatedPosSRS</w:t>
            </w:r>
            <w:proofErr w:type="spellEnd"/>
            <w:r w:rsidRPr="00F7698B">
              <w:rPr>
                <w:i/>
                <w:iCs/>
              </w:rPr>
              <w:t xml:space="preserve">-Resources </w:t>
            </w:r>
            <w:r w:rsidRPr="00F82F3A">
              <w:t>&gt;</w:t>
            </w:r>
          </w:p>
        </w:tc>
        <w:tc>
          <w:tcPr>
            <w:tcW w:w="1512" w:type="dxa"/>
          </w:tcPr>
          <w:p w14:paraId="68FD0F27" w14:textId="77777777" w:rsidR="00BC65A4" w:rsidRPr="00F67940" w:rsidRDefault="00BC65A4" w:rsidP="00BC65A4">
            <w:pPr>
              <w:pStyle w:val="TAL"/>
              <w:keepNext w:val="0"/>
              <w:keepLines w:val="0"/>
              <w:widowControl w:val="0"/>
            </w:pPr>
          </w:p>
        </w:tc>
        <w:tc>
          <w:tcPr>
            <w:tcW w:w="1728" w:type="dxa"/>
          </w:tcPr>
          <w:p w14:paraId="4F3B453A" w14:textId="77777777" w:rsidR="00BC65A4" w:rsidRPr="00A4335D" w:rsidRDefault="00BC65A4" w:rsidP="00BC65A4">
            <w:pPr>
              <w:pStyle w:val="TAL"/>
              <w:keepNext w:val="0"/>
              <w:keepLines w:val="0"/>
              <w:widowControl w:val="0"/>
              <w:rPr>
                <w:bCs/>
                <w:lang w:eastAsia="zh-CN"/>
              </w:rPr>
            </w:pPr>
          </w:p>
        </w:tc>
        <w:tc>
          <w:tcPr>
            <w:tcW w:w="1080" w:type="dxa"/>
          </w:tcPr>
          <w:p w14:paraId="2FDB97CA" w14:textId="3807CECC" w:rsidR="00BC65A4" w:rsidRPr="00F67940" w:rsidRDefault="00BC65A4" w:rsidP="00BC65A4">
            <w:pPr>
              <w:pStyle w:val="TAC"/>
              <w:keepNext w:val="0"/>
              <w:keepLines w:val="0"/>
              <w:widowControl w:val="0"/>
              <w:rPr>
                <w:rFonts w:cs="Arial"/>
                <w:szCs w:val="18"/>
              </w:rPr>
            </w:pPr>
            <w:r w:rsidRPr="00F5335B">
              <w:t>-</w:t>
            </w:r>
          </w:p>
        </w:tc>
        <w:tc>
          <w:tcPr>
            <w:tcW w:w="1080" w:type="dxa"/>
          </w:tcPr>
          <w:p w14:paraId="165AF26F" w14:textId="77777777" w:rsidR="00BC65A4" w:rsidRDefault="00BC65A4" w:rsidP="00BC65A4">
            <w:pPr>
              <w:pStyle w:val="TAC"/>
              <w:keepNext w:val="0"/>
              <w:keepLines w:val="0"/>
              <w:widowControl w:val="0"/>
              <w:rPr>
                <w:rFonts w:cs="Arial"/>
                <w:szCs w:val="18"/>
              </w:rPr>
            </w:pPr>
          </w:p>
        </w:tc>
      </w:tr>
      <w:tr w:rsidR="00BC65A4" w:rsidRPr="00A4335D" w14:paraId="30A076DA" w14:textId="77777777" w:rsidTr="001A3F26">
        <w:tc>
          <w:tcPr>
            <w:tcW w:w="2161" w:type="dxa"/>
          </w:tcPr>
          <w:p w14:paraId="61C9F292" w14:textId="1E952E52" w:rsidR="00BC65A4" w:rsidRPr="00F67940" w:rsidRDefault="00BC65A4" w:rsidP="00BC65A4">
            <w:pPr>
              <w:pStyle w:val="TAL"/>
              <w:ind w:left="425"/>
            </w:pPr>
            <w:r w:rsidRPr="00D31C73">
              <w:rPr>
                <w:rFonts w:eastAsia="Yu Mincho"/>
                <w:iCs/>
              </w:rPr>
              <w:t>&gt;&gt;&gt;Positioning SRS Resource ID</w:t>
            </w:r>
          </w:p>
        </w:tc>
        <w:tc>
          <w:tcPr>
            <w:tcW w:w="1080" w:type="dxa"/>
          </w:tcPr>
          <w:p w14:paraId="1B6BA721" w14:textId="5C1EBAD5" w:rsidR="00BC65A4" w:rsidRDefault="00BC65A4" w:rsidP="00BC65A4">
            <w:pPr>
              <w:pStyle w:val="TAL"/>
              <w:keepNext w:val="0"/>
              <w:keepLines w:val="0"/>
              <w:widowControl w:val="0"/>
            </w:pPr>
            <w:r w:rsidRPr="00E3696A">
              <w:rPr>
                <w:rFonts w:eastAsia="SimSun"/>
              </w:rPr>
              <w:t>M</w:t>
            </w:r>
          </w:p>
        </w:tc>
        <w:tc>
          <w:tcPr>
            <w:tcW w:w="1080" w:type="dxa"/>
          </w:tcPr>
          <w:p w14:paraId="0BF75989" w14:textId="77777777" w:rsidR="00BC65A4" w:rsidRPr="00A4335D" w:rsidRDefault="00BC65A4" w:rsidP="00BC65A4">
            <w:pPr>
              <w:pStyle w:val="TAL"/>
              <w:keepNext w:val="0"/>
              <w:keepLines w:val="0"/>
              <w:widowControl w:val="0"/>
            </w:pPr>
          </w:p>
        </w:tc>
        <w:tc>
          <w:tcPr>
            <w:tcW w:w="1512" w:type="dxa"/>
          </w:tcPr>
          <w:p w14:paraId="2B328741" w14:textId="21F25C51" w:rsidR="00BC65A4" w:rsidRPr="00F67940" w:rsidRDefault="00BC65A4" w:rsidP="00BC65A4">
            <w:pPr>
              <w:pStyle w:val="TAL"/>
              <w:keepNext w:val="0"/>
              <w:keepLines w:val="0"/>
              <w:widowControl w:val="0"/>
            </w:pPr>
            <w:r w:rsidRPr="002E3FB8">
              <w:t>INTEGER (0..63)</w:t>
            </w:r>
          </w:p>
        </w:tc>
        <w:tc>
          <w:tcPr>
            <w:tcW w:w="1728" w:type="dxa"/>
          </w:tcPr>
          <w:p w14:paraId="4C7BA214" w14:textId="77777777" w:rsidR="00BC65A4" w:rsidRPr="00A4335D" w:rsidRDefault="00BC65A4" w:rsidP="00BC65A4">
            <w:pPr>
              <w:pStyle w:val="TAL"/>
              <w:keepNext w:val="0"/>
              <w:keepLines w:val="0"/>
              <w:widowControl w:val="0"/>
              <w:rPr>
                <w:bCs/>
                <w:lang w:eastAsia="zh-CN"/>
              </w:rPr>
            </w:pPr>
          </w:p>
        </w:tc>
        <w:tc>
          <w:tcPr>
            <w:tcW w:w="1080" w:type="dxa"/>
          </w:tcPr>
          <w:p w14:paraId="3E05AE76" w14:textId="77777777" w:rsidR="00BC65A4" w:rsidRPr="00F67940" w:rsidRDefault="00BC65A4" w:rsidP="00BC65A4">
            <w:pPr>
              <w:pStyle w:val="TAC"/>
              <w:keepNext w:val="0"/>
              <w:keepLines w:val="0"/>
              <w:widowControl w:val="0"/>
              <w:rPr>
                <w:rFonts w:cs="Arial"/>
                <w:szCs w:val="18"/>
              </w:rPr>
            </w:pPr>
          </w:p>
        </w:tc>
        <w:tc>
          <w:tcPr>
            <w:tcW w:w="1080" w:type="dxa"/>
          </w:tcPr>
          <w:p w14:paraId="7B02AC7F" w14:textId="77777777" w:rsidR="00BC65A4" w:rsidRDefault="00BC65A4" w:rsidP="00BC65A4">
            <w:pPr>
              <w:pStyle w:val="TAC"/>
              <w:keepNext w:val="0"/>
              <w:keepLines w:val="0"/>
              <w:widowControl w:val="0"/>
              <w:rPr>
                <w:rFonts w:cs="Arial"/>
                <w:szCs w:val="18"/>
              </w:rPr>
            </w:pPr>
          </w:p>
        </w:tc>
      </w:tr>
      <w:tr w:rsidR="00BC65A4" w:rsidRPr="00A4335D" w14:paraId="32D60783" w14:textId="77777777" w:rsidTr="001A3F26">
        <w:tc>
          <w:tcPr>
            <w:tcW w:w="2161" w:type="dxa"/>
          </w:tcPr>
          <w:p w14:paraId="19034A7B" w14:textId="0955DE7B" w:rsidR="00BC65A4" w:rsidRPr="00D31C73" w:rsidRDefault="00BC65A4" w:rsidP="00BC65A4">
            <w:pPr>
              <w:pStyle w:val="TAL"/>
              <w:ind w:left="425"/>
              <w:rPr>
                <w:rFonts w:eastAsia="Yu Mincho"/>
                <w:iCs/>
              </w:rPr>
            </w:pPr>
            <w:r w:rsidRPr="009F0179">
              <w:rPr>
                <w:rFonts w:eastAsia="Yu Mincho" w:hint="eastAsia"/>
                <w:iCs/>
              </w:rPr>
              <w:t>&gt;</w:t>
            </w:r>
            <w:r w:rsidRPr="009F0179">
              <w:rPr>
                <w:rFonts w:eastAsia="Yu Mincho"/>
                <w:iCs/>
              </w:rPr>
              <w:t>&gt;&gt;Point A</w:t>
            </w:r>
          </w:p>
        </w:tc>
        <w:tc>
          <w:tcPr>
            <w:tcW w:w="1080" w:type="dxa"/>
          </w:tcPr>
          <w:p w14:paraId="2E4D07AF" w14:textId="3E44D5A6" w:rsidR="00BC65A4" w:rsidRPr="00E3696A" w:rsidRDefault="00BC65A4" w:rsidP="00BC65A4">
            <w:pPr>
              <w:pStyle w:val="TAL"/>
              <w:keepNext w:val="0"/>
              <w:keepLines w:val="0"/>
              <w:widowControl w:val="0"/>
              <w:rPr>
                <w:rFonts w:eastAsia="SimSun"/>
              </w:rPr>
            </w:pPr>
            <w:r>
              <w:rPr>
                <w:rFonts w:eastAsia="SimSun"/>
                <w:lang w:eastAsia="zh-CN"/>
              </w:rPr>
              <w:t>M</w:t>
            </w:r>
          </w:p>
        </w:tc>
        <w:tc>
          <w:tcPr>
            <w:tcW w:w="1080" w:type="dxa"/>
          </w:tcPr>
          <w:p w14:paraId="5C2C847D" w14:textId="77777777" w:rsidR="00BC65A4" w:rsidRPr="00A4335D" w:rsidRDefault="00BC65A4" w:rsidP="00BC65A4">
            <w:pPr>
              <w:pStyle w:val="TAL"/>
              <w:keepNext w:val="0"/>
              <w:keepLines w:val="0"/>
              <w:widowControl w:val="0"/>
            </w:pPr>
          </w:p>
        </w:tc>
        <w:tc>
          <w:tcPr>
            <w:tcW w:w="1512" w:type="dxa"/>
          </w:tcPr>
          <w:p w14:paraId="32E386ED" w14:textId="71C50749" w:rsidR="00BC65A4" w:rsidRPr="002E3FB8" w:rsidRDefault="00BC65A4" w:rsidP="00BC65A4">
            <w:pPr>
              <w:pStyle w:val="TAL"/>
              <w:keepNext w:val="0"/>
              <w:keepLines w:val="0"/>
              <w:widowControl w:val="0"/>
            </w:pPr>
            <w:r w:rsidRPr="00504F3B">
              <w:rPr>
                <w:noProof/>
              </w:rPr>
              <w:t>INTEGER</w:t>
            </w:r>
            <w:r>
              <w:rPr>
                <w:noProof/>
              </w:rPr>
              <w:t xml:space="preserve"> </w:t>
            </w:r>
            <w:r w:rsidRPr="00504F3B">
              <w:rPr>
                <w:noProof/>
              </w:rPr>
              <w:t>(0..3279165)</w:t>
            </w:r>
          </w:p>
        </w:tc>
        <w:tc>
          <w:tcPr>
            <w:tcW w:w="1728" w:type="dxa"/>
          </w:tcPr>
          <w:p w14:paraId="5DBC11EE" w14:textId="77777777" w:rsidR="00BC65A4" w:rsidRPr="00A4335D" w:rsidRDefault="00BC65A4" w:rsidP="00BC65A4">
            <w:pPr>
              <w:pStyle w:val="TAL"/>
              <w:keepNext w:val="0"/>
              <w:keepLines w:val="0"/>
              <w:widowControl w:val="0"/>
              <w:rPr>
                <w:bCs/>
                <w:lang w:eastAsia="zh-CN"/>
              </w:rPr>
            </w:pPr>
          </w:p>
        </w:tc>
        <w:tc>
          <w:tcPr>
            <w:tcW w:w="1080" w:type="dxa"/>
          </w:tcPr>
          <w:p w14:paraId="1308BD84" w14:textId="2EB56E63" w:rsidR="00BC65A4" w:rsidRPr="00F67940" w:rsidRDefault="00BC65A4" w:rsidP="00BC65A4">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515B3390" w14:textId="015890FA" w:rsidR="00BC65A4" w:rsidRDefault="00BC65A4" w:rsidP="00BC65A4">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BC65A4" w:rsidRPr="00A4335D" w14:paraId="6E70FF8A" w14:textId="77777777" w:rsidTr="001A3F26">
        <w:tc>
          <w:tcPr>
            <w:tcW w:w="2161" w:type="dxa"/>
          </w:tcPr>
          <w:p w14:paraId="5A7A9CD5" w14:textId="3DBE8576" w:rsidR="00BC65A4" w:rsidRPr="00D31C73" w:rsidRDefault="00BC65A4" w:rsidP="00BC65A4">
            <w:pPr>
              <w:pStyle w:val="TAL"/>
              <w:ind w:left="425"/>
              <w:rPr>
                <w:rFonts w:eastAsia="Yu Mincho"/>
                <w:iCs/>
              </w:rPr>
            </w:pPr>
            <w:r w:rsidRPr="00DB2394">
              <w:rPr>
                <w:rFonts w:eastAsia="SimSun" w:hint="eastAsia"/>
                <w:b/>
                <w:bCs/>
                <w:noProof/>
                <w:lang w:eastAsia="zh-CN"/>
              </w:rPr>
              <w:t>&gt;</w:t>
            </w:r>
            <w:r w:rsidRPr="00DB2394">
              <w:rPr>
                <w:rFonts w:eastAsia="SimSun"/>
                <w:b/>
                <w:bCs/>
                <w:noProof/>
                <w:lang w:eastAsia="zh-CN"/>
              </w:rPr>
              <w:t>&gt;&gt;SCS Specific Carrier</w:t>
            </w:r>
          </w:p>
        </w:tc>
        <w:tc>
          <w:tcPr>
            <w:tcW w:w="1080" w:type="dxa"/>
          </w:tcPr>
          <w:p w14:paraId="2CDF7591" w14:textId="77777777" w:rsidR="00BC65A4" w:rsidRPr="00E3696A" w:rsidRDefault="00BC65A4" w:rsidP="00BC65A4">
            <w:pPr>
              <w:pStyle w:val="TAL"/>
              <w:keepNext w:val="0"/>
              <w:keepLines w:val="0"/>
              <w:widowControl w:val="0"/>
              <w:rPr>
                <w:rFonts w:eastAsia="SimSun"/>
              </w:rPr>
            </w:pPr>
          </w:p>
        </w:tc>
        <w:tc>
          <w:tcPr>
            <w:tcW w:w="1080" w:type="dxa"/>
          </w:tcPr>
          <w:p w14:paraId="13ADFB85" w14:textId="5112D403" w:rsidR="00BC65A4" w:rsidRPr="00A4335D" w:rsidRDefault="00BC65A4" w:rsidP="00BC65A4">
            <w:pPr>
              <w:pStyle w:val="TAL"/>
              <w:keepNext w:val="0"/>
              <w:keepLines w:val="0"/>
              <w:widowControl w:val="0"/>
            </w:pPr>
            <w:r w:rsidRPr="001273CC">
              <w:rPr>
                <w:rFonts w:hint="eastAsia"/>
                <w:i/>
                <w:lang w:eastAsia="zh-CN"/>
              </w:rPr>
              <w:t>1</w:t>
            </w:r>
          </w:p>
        </w:tc>
        <w:tc>
          <w:tcPr>
            <w:tcW w:w="1512" w:type="dxa"/>
          </w:tcPr>
          <w:p w14:paraId="1496C781" w14:textId="77777777" w:rsidR="00BC65A4" w:rsidRPr="002E3FB8" w:rsidRDefault="00BC65A4" w:rsidP="00BC65A4">
            <w:pPr>
              <w:pStyle w:val="TAL"/>
              <w:keepNext w:val="0"/>
              <w:keepLines w:val="0"/>
              <w:widowControl w:val="0"/>
            </w:pPr>
          </w:p>
        </w:tc>
        <w:tc>
          <w:tcPr>
            <w:tcW w:w="1728" w:type="dxa"/>
          </w:tcPr>
          <w:p w14:paraId="77705D74" w14:textId="77777777" w:rsidR="00BC65A4" w:rsidRPr="00A4335D" w:rsidRDefault="00BC65A4" w:rsidP="00BC65A4">
            <w:pPr>
              <w:pStyle w:val="TAL"/>
              <w:keepNext w:val="0"/>
              <w:keepLines w:val="0"/>
              <w:widowControl w:val="0"/>
              <w:rPr>
                <w:bCs/>
                <w:lang w:eastAsia="zh-CN"/>
              </w:rPr>
            </w:pPr>
          </w:p>
        </w:tc>
        <w:tc>
          <w:tcPr>
            <w:tcW w:w="1080" w:type="dxa"/>
          </w:tcPr>
          <w:p w14:paraId="2CBE10D2" w14:textId="5A5C5BB8" w:rsidR="00BC65A4" w:rsidRPr="00F67940" w:rsidRDefault="00BC65A4" w:rsidP="00BC65A4">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12980E80" w14:textId="24377983" w:rsidR="00BC65A4" w:rsidRDefault="00BC65A4" w:rsidP="00BC65A4">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BC65A4" w:rsidRPr="00A4335D" w14:paraId="726B7BE5" w14:textId="77777777" w:rsidTr="001A3F26">
        <w:tc>
          <w:tcPr>
            <w:tcW w:w="2161" w:type="dxa"/>
          </w:tcPr>
          <w:p w14:paraId="51609445" w14:textId="7F3D5DFE" w:rsidR="00BC65A4" w:rsidRPr="00D31C73" w:rsidRDefault="00BC65A4" w:rsidP="00BC65A4">
            <w:pPr>
              <w:pStyle w:val="TAL"/>
              <w:keepNext w:val="0"/>
              <w:keepLines w:val="0"/>
              <w:widowControl w:val="0"/>
              <w:ind w:left="567"/>
              <w:rPr>
                <w:rFonts w:eastAsia="Yu Mincho"/>
                <w:iCs/>
              </w:rPr>
            </w:pPr>
            <w:r w:rsidRPr="00DB2394">
              <w:rPr>
                <w:rFonts w:eastAsia="SimSun"/>
                <w:noProof/>
              </w:rPr>
              <w:t>&gt;</w:t>
            </w:r>
            <w:r w:rsidRPr="00DB2394">
              <w:rPr>
                <w:rFonts w:eastAsia="SimSun" w:hint="eastAsia"/>
                <w:noProof/>
              </w:rPr>
              <w:t>&gt;</w:t>
            </w:r>
            <w:r w:rsidRPr="00DB2394">
              <w:rPr>
                <w:rFonts w:eastAsia="SimSun"/>
                <w:noProof/>
              </w:rPr>
              <w:t>&gt;&gt;Offset To Carrier</w:t>
            </w:r>
          </w:p>
        </w:tc>
        <w:tc>
          <w:tcPr>
            <w:tcW w:w="1080" w:type="dxa"/>
          </w:tcPr>
          <w:p w14:paraId="0124F1B0" w14:textId="704BDD72" w:rsidR="00BC65A4" w:rsidRPr="00E3696A" w:rsidRDefault="00BC65A4" w:rsidP="00BC65A4">
            <w:pPr>
              <w:pStyle w:val="TAL"/>
              <w:keepNext w:val="0"/>
              <w:keepLines w:val="0"/>
              <w:widowControl w:val="0"/>
              <w:rPr>
                <w:rFonts w:eastAsia="SimSun"/>
              </w:rPr>
            </w:pPr>
            <w:r>
              <w:rPr>
                <w:rFonts w:eastAsia="SimSun" w:hint="eastAsia"/>
                <w:lang w:eastAsia="zh-CN"/>
              </w:rPr>
              <w:t>M</w:t>
            </w:r>
          </w:p>
        </w:tc>
        <w:tc>
          <w:tcPr>
            <w:tcW w:w="1080" w:type="dxa"/>
          </w:tcPr>
          <w:p w14:paraId="01589F85" w14:textId="77777777" w:rsidR="00BC65A4" w:rsidRPr="00A4335D" w:rsidRDefault="00BC65A4" w:rsidP="00BC65A4">
            <w:pPr>
              <w:pStyle w:val="TAL"/>
              <w:keepNext w:val="0"/>
              <w:keepLines w:val="0"/>
              <w:widowControl w:val="0"/>
            </w:pPr>
          </w:p>
        </w:tc>
        <w:tc>
          <w:tcPr>
            <w:tcW w:w="1512" w:type="dxa"/>
          </w:tcPr>
          <w:p w14:paraId="3FEC55BC" w14:textId="30C36363" w:rsidR="00BC65A4" w:rsidRPr="002E3FB8" w:rsidRDefault="00BC65A4" w:rsidP="00BC65A4">
            <w:pPr>
              <w:pStyle w:val="TAL"/>
              <w:keepNext w:val="0"/>
              <w:keepLines w:val="0"/>
              <w:widowControl w:val="0"/>
            </w:pPr>
            <w:r>
              <w:rPr>
                <w:rFonts w:hint="eastAsia"/>
                <w:noProof/>
                <w:lang w:eastAsia="zh-CN"/>
              </w:rPr>
              <w:t>I</w:t>
            </w:r>
            <w:r>
              <w:rPr>
                <w:noProof/>
                <w:lang w:eastAsia="zh-CN"/>
              </w:rPr>
              <w:t>NTEGER (0..2199, …)</w:t>
            </w:r>
          </w:p>
        </w:tc>
        <w:tc>
          <w:tcPr>
            <w:tcW w:w="1728" w:type="dxa"/>
          </w:tcPr>
          <w:p w14:paraId="68A1D6E9" w14:textId="77777777" w:rsidR="00BC65A4" w:rsidRPr="00A4335D" w:rsidRDefault="00BC65A4" w:rsidP="00BC65A4">
            <w:pPr>
              <w:pStyle w:val="TAL"/>
              <w:keepNext w:val="0"/>
              <w:keepLines w:val="0"/>
              <w:widowControl w:val="0"/>
              <w:rPr>
                <w:bCs/>
                <w:lang w:eastAsia="zh-CN"/>
              </w:rPr>
            </w:pPr>
          </w:p>
        </w:tc>
        <w:tc>
          <w:tcPr>
            <w:tcW w:w="1080" w:type="dxa"/>
          </w:tcPr>
          <w:p w14:paraId="23BE906C" w14:textId="77777777" w:rsidR="00BC65A4" w:rsidRPr="00F67940" w:rsidRDefault="00BC65A4" w:rsidP="00BC65A4">
            <w:pPr>
              <w:pStyle w:val="TAC"/>
              <w:keepNext w:val="0"/>
              <w:keepLines w:val="0"/>
              <w:widowControl w:val="0"/>
              <w:rPr>
                <w:rFonts w:cs="Arial"/>
                <w:szCs w:val="18"/>
              </w:rPr>
            </w:pPr>
          </w:p>
        </w:tc>
        <w:tc>
          <w:tcPr>
            <w:tcW w:w="1080" w:type="dxa"/>
          </w:tcPr>
          <w:p w14:paraId="60B748AA" w14:textId="77777777" w:rsidR="00BC65A4" w:rsidRDefault="00BC65A4" w:rsidP="00BC65A4">
            <w:pPr>
              <w:pStyle w:val="TAC"/>
              <w:keepNext w:val="0"/>
              <w:keepLines w:val="0"/>
              <w:widowControl w:val="0"/>
              <w:rPr>
                <w:rFonts w:cs="Arial"/>
                <w:szCs w:val="18"/>
              </w:rPr>
            </w:pPr>
          </w:p>
        </w:tc>
      </w:tr>
      <w:tr w:rsidR="00BC65A4" w:rsidRPr="00A4335D" w14:paraId="6A560444" w14:textId="77777777" w:rsidTr="001A3F26">
        <w:tc>
          <w:tcPr>
            <w:tcW w:w="2161" w:type="dxa"/>
          </w:tcPr>
          <w:p w14:paraId="346A3B9D" w14:textId="798B4BF1" w:rsidR="00BC65A4" w:rsidRPr="00D31C73" w:rsidRDefault="00BC65A4" w:rsidP="00BC65A4">
            <w:pPr>
              <w:pStyle w:val="TAL"/>
              <w:keepNext w:val="0"/>
              <w:keepLines w:val="0"/>
              <w:widowControl w:val="0"/>
              <w:ind w:left="567"/>
              <w:rPr>
                <w:rFonts w:eastAsia="Yu Mincho"/>
                <w:iCs/>
              </w:rPr>
            </w:pPr>
            <w:r w:rsidRPr="009F0179">
              <w:rPr>
                <w:rFonts w:eastAsia="SimSun"/>
                <w:noProof/>
              </w:rPr>
              <w:t>&gt;</w:t>
            </w:r>
            <w:r w:rsidRPr="009F0179">
              <w:rPr>
                <w:rFonts w:eastAsia="SimSun" w:hint="eastAsia"/>
                <w:noProof/>
              </w:rPr>
              <w:t>&gt;</w:t>
            </w:r>
            <w:r w:rsidRPr="009F0179">
              <w:rPr>
                <w:rFonts w:eastAsia="SimSun"/>
                <w:noProof/>
              </w:rPr>
              <w:t>&gt;&gt;Subcarrier Spacing</w:t>
            </w:r>
          </w:p>
        </w:tc>
        <w:tc>
          <w:tcPr>
            <w:tcW w:w="1080" w:type="dxa"/>
          </w:tcPr>
          <w:p w14:paraId="6A7DBFD6" w14:textId="6FED4599" w:rsidR="00BC65A4" w:rsidRPr="00E3696A" w:rsidRDefault="00BC65A4" w:rsidP="00BC65A4">
            <w:pPr>
              <w:pStyle w:val="TAL"/>
              <w:keepNext w:val="0"/>
              <w:keepLines w:val="0"/>
              <w:widowControl w:val="0"/>
              <w:rPr>
                <w:rFonts w:eastAsia="SimSun"/>
              </w:rPr>
            </w:pPr>
            <w:r>
              <w:rPr>
                <w:rFonts w:eastAsia="SimSun" w:hint="eastAsia"/>
                <w:lang w:eastAsia="zh-CN"/>
              </w:rPr>
              <w:t>M</w:t>
            </w:r>
          </w:p>
        </w:tc>
        <w:tc>
          <w:tcPr>
            <w:tcW w:w="1080" w:type="dxa"/>
          </w:tcPr>
          <w:p w14:paraId="753571B8" w14:textId="77777777" w:rsidR="00BC65A4" w:rsidRPr="00A4335D" w:rsidRDefault="00BC65A4" w:rsidP="00BC65A4">
            <w:pPr>
              <w:pStyle w:val="TAL"/>
              <w:keepNext w:val="0"/>
              <w:keepLines w:val="0"/>
              <w:widowControl w:val="0"/>
            </w:pPr>
          </w:p>
        </w:tc>
        <w:tc>
          <w:tcPr>
            <w:tcW w:w="1512" w:type="dxa"/>
          </w:tcPr>
          <w:p w14:paraId="1E589F26" w14:textId="44CB8A4B" w:rsidR="00BC65A4" w:rsidRPr="002E3FB8" w:rsidRDefault="00BC65A4" w:rsidP="00BC65A4">
            <w:pPr>
              <w:pStyle w:val="TAL"/>
              <w:keepNext w:val="0"/>
              <w:keepLines w:val="0"/>
              <w:widowControl w:val="0"/>
            </w:pPr>
            <w:r w:rsidRPr="00EE3789">
              <w:rPr>
                <w:noProof/>
                <w:lang w:eastAsia="zh-CN"/>
              </w:rPr>
              <w:t>ENUMERATED(kHz15, kHz30, kHz60, kHz120,</w:t>
            </w:r>
            <w:r>
              <w:rPr>
                <w:noProof/>
                <w:lang w:eastAsia="zh-CN"/>
              </w:rPr>
              <w:t xml:space="preserve"> </w:t>
            </w:r>
            <w:r w:rsidRPr="00EE3789">
              <w:rPr>
                <w:noProof/>
                <w:lang w:eastAsia="zh-CN"/>
              </w:rPr>
              <w:t>…, kHz480, kHz960)</w:t>
            </w:r>
          </w:p>
        </w:tc>
        <w:tc>
          <w:tcPr>
            <w:tcW w:w="1728" w:type="dxa"/>
          </w:tcPr>
          <w:p w14:paraId="48DE3FA8" w14:textId="77777777" w:rsidR="00BC65A4" w:rsidRPr="00A4335D" w:rsidRDefault="00BC65A4" w:rsidP="00BC65A4">
            <w:pPr>
              <w:pStyle w:val="TAL"/>
              <w:keepNext w:val="0"/>
              <w:keepLines w:val="0"/>
              <w:widowControl w:val="0"/>
              <w:rPr>
                <w:bCs/>
                <w:lang w:eastAsia="zh-CN"/>
              </w:rPr>
            </w:pPr>
          </w:p>
        </w:tc>
        <w:tc>
          <w:tcPr>
            <w:tcW w:w="1080" w:type="dxa"/>
          </w:tcPr>
          <w:p w14:paraId="113CFB7B" w14:textId="77777777" w:rsidR="00BC65A4" w:rsidRPr="00F67940" w:rsidRDefault="00BC65A4" w:rsidP="00BC65A4">
            <w:pPr>
              <w:pStyle w:val="TAC"/>
              <w:keepNext w:val="0"/>
              <w:keepLines w:val="0"/>
              <w:widowControl w:val="0"/>
              <w:rPr>
                <w:rFonts w:cs="Arial"/>
                <w:szCs w:val="18"/>
              </w:rPr>
            </w:pPr>
          </w:p>
        </w:tc>
        <w:tc>
          <w:tcPr>
            <w:tcW w:w="1080" w:type="dxa"/>
          </w:tcPr>
          <w:p w14:paraId="6B88634A" w14:textId="77777777" w:rsidR="00BC65A4" w:rsidRDefault="00BC65A4" w:rsidP="00BC65A4">
            <w:pPr>
              <w:pStyle w:val="TAC"/>
              <w:keepNext w:val="0"/>
              <w:keepLines w:val="0"/>
              <w:widowControl w:val="0"/>
              <w:rPr>
                <w:rFonts w:cs="Arial"/>
                <w:szCs w:val="18"/>
              </w:rPr>
            </w:pPr>
          </w:p>
        </w:tc>
      </w:tr>
      <w:tr w:rsidR="00BC65A4" w:rsidRPr="00A4335D" w14:paraId="511A6416" w14:textId="77777777" w:rsidTr="001A3F26">
        <w:tc>
          <w:tcPr>
            <w:tcW w:w="2161" w:type="dxa"/>
          </w:tcPr>
          <w:p w14:paraId="1A7E6564" w14:textId="52B3CD02" w:rsidR="00BC65A4" w:rsidRPr="00D31C73" w:rsidRDefault="00BC65A4" w:rsidP="00BC65A4">
            <w:pPr>
              <w:pStyle w:val="TAL"/>
              <w:keepNext w:val="0"/>
              <w:keepLines w:val="0"/>
              <w:widowControl w:val="0"/>
              <w:ind w:left="567"/>
              <w:rPr>
                <w:rFonts w:eastAsia="Yu Mincho"/>
                <w:iCs/>
              </w:rPr>
            </w:pPr>
            <w:r w:rsidRPr="009F0179">
              <w:rPr>
                <w:rFonts w:eastAsia="SimSun"/>
                <w:noProof/>
              </w:rPr>
              <w:t>&gt;</w:t>
            </w:r>
            <w:r w:rsidRPr="009F0179">
              <w:rPr>
                <w:rFonts w:eastAsia="SimSun" w:hint="eastAsia"/>
                <w:noProof/>
              </w:rPr>
              <w:t>&gt;</w:t>
            </w:r>
            <w:r w:rsidRPr="009F0179">
              <w:rPr>
                <w:rFonts w:eastAsia="SimSun"/>
                <w:noProof/>
              </w:rPr>
              <w:t>&gt;&gt;Carrier Bandwidth</w:t>
            </w:r>
          </w:p>
        </w:tc>
        <w:tc>
          <w:tcPr>
            <w:tcW w:w="1080" w:type="dxa"/>
          </w:tcPr>
          <w:p w14:paraId="7E046EAA" w14:textId="56CCB871" w:rsidR="00BC65A4" w:rsidRPr="00E3696A" w:rsidRDefault="00BC65A4" w:rsidP="00BC65A4">
            <w:pPr>
              <w:pStyle w:val="TAL"/>
              <w:keepNext w:val="0"/>
              <w:keepLines w:val="0"/>
              <w:widowControl w:val="0"/>
              <w:rPr>
                <w:rFonts w:eastAsia="SimSun"/>
              </w:rPr>
            </w:pPr>
            <w:r>
              <w:rPr>
                <w:rFonts w:eastAsia="SimSun" w:hint="eastAsia"/>
                <w:lang w:eastAsia="zh-CN"/>
              </w:rPr>
              <w:t>M</w:t>
            </w:r>
          </w:p>
        </w:tc>
        <w:tc>
          <w:tcPr>
            <w:tcW w:w="1080" w:type="dxa"/>
          </w:tcPr>
          <w:p w14:paraId="0B165896" w14:textId="77777777" w:rsidR="00BC65A4" w:rsidRPr="00A4335D" w:rsidRDefault="00BC65A4" w:rsidP="00BC65A4">
            <w:pPr>
              <w:pStyle w:val="TAL"/>
              <w:keepNext w:val="0"/>
              <w:keepLines w:val="0"/>
              <w:widowControl w:val="0"/>
            </w:pPr>
          </w:p>
        </w:tc>
        <w:tc>
          <w:tcPr>
            <w:tcW w:w="1512" w:type="dxa"/>
          </w:tcPr>
          <w:p w14:paraId="73512A76" w14:textId="06CCA46A" w:rsidR="00BC65A4" w:rsidRPr="002E3FB8" w:rsidRDefault="00BC65A4" w:rsidP="00BC65A4">
            <w:pPr>
              <w:pStyle w:val="TAL"/>
              <w:keepNext w:val="0"/>
              <w:keepLines w:val="0"/>
              <w:widowControl w:val="0"/>
            </w:pPr>
            <w:r>
              <w:rPr>
                <w:rFonts w:hint="eastAsia"/>
                <w:noProof/>
                <w:lang w:eastAsia="zh-CN"/>
              </w:rPr>
              <w:t>I</w:t>
            </w:r>
            <w:r>
              <w:rPr>
                <w:noProof/>
                <w:lang w:eastAsia="zh-CN"/>
              </w:rPr>
              <w:t>NTERGER (1..275, …)</w:t>
            </w:r>
          </w:p>
        </w:tc>
        <w:tc>
          <w:tcPr>
            <w:tcW w:w="1728" w:type="dxa"/>
          </w:tcPr>
          <w:p w14:paraId="0BD6E502" w14:textId="77777777" w:rsidR="00BC65A4" w:rsidRPr="00A4335D" w:rsidRDefault="00BC65A4" w:rsidP="00BC65A4">
            <w:pPr>
              <w:pStyle w:val="TAL"/>
              <w:keepNext w:val="0"/>
              <w:keepLines w:val="0"/>
              <w:widowControl w:val="0"/>
              <w:rPr>
                <w:bCs/>
                <w:lang w:eastAsia="zh-CN"/>
              </w:rPr>
            </w:pPr>
          </w:p>
        </w:tc>
        <w:tc>
          <w:tcPr>
            <w:tcW w:w="1080" w:type="dxa"/>
          </w:tcPr>
          <w:p w14:paraId="4E1C462F" w14:textId="77777777" w:rsidR="00BC65A4" w:rsidRPr="00F67940" w:rsidRDefault="00BC65A4" w:rsidP="00BC65A4">
            <w:pPr>
              <w:pStyle w:val="TAC"/>
              <w:keepNext w:val="0"/>
              <w:keepLines w:val="0"/>
              <w:widowControl w:val="0"/>
              <w:rPr>
                <w:rFonts w:cs="Arial"/>
                <w:szCs w:val="18"/>
              </w:rPr>
            </w:pPr>
          </w:p>
        </w:tc>
        <w:tc>
          <w:tcPr>
            <w:tcW w:w="1080" w:type="dxa"/>
          </w:tcPr>
          <w:p w14:paraId="2DBD455A" w14:textId="77777777" w:rsidR="00BC65A4" w:rsidRDefault="00BC65A4" w:rsidP="00BC65A4">
            <w:pPr>
              <w:pStyle w:val="TAC"/>
              <w:keepNext w:val="0"/>
              <w:keepLines w:val="0"/>
              <w:widowControl w:val="0"/>
              <w:rPr>
                <w:rFonts w:cs="Arial"/>
                <w:szCs w:val="18"/>
              </w:rPr>
            </w:pPr>
          </w:p>
        </w:tc>
      </w:tr>
      <w:tr w:rsidR="00BC65A4" w:rsidRPr="00A4335D" w14:paraId="2B7FD473" w14:textId="77777777" w:rsidTr="001A3F26">
        <w:tc>
          <w:tcPr>
            <w:tcW w:w="2161" w:type="dxa"/>
          </w:tcPr>
          <w:p w14:paraId="4561F445" w14:textId="73CC366B" w:rsidR="00BC65A4" w:rsidRPr="00D31C73" w:rsidRDefault="00BC65A4" w:rsidP="00BC65A4">
            <w:pPr>
              <w:pStyle w:val="TAL"/>
              <w:ind w:left="425"/>
              <w:rPr>
                <w:rFonts w:eastAsia="Yu Mincho"/>
                <w:iCs/>
              </w:rPr>
            </w:pPr>
            <w:r w:rsidRPr="009F0179">
              <w:rPr>
                <w:rFonts w:eastAsia="Yu Mincho" w:hint="eastAsia"/>
                <w:iCs/>
              </w:rPr>
              <w:t>&gt;</w:t>
            </w:r>
            <w:r w:rsidRPr="009F0179">
              <w:rPr>
                <w:rFonts w:eastAsia="Yu Mincho"/>
                <w:iCs/>
              </w:rPr>
              <w:t>&gt;&gt;PCI</w:t>
            </w:r>
          </w:p>
        </w:tc>
        <w:tc>
          <w:tcPr>
            <w:tcW w:w="1080" w:type="dxa"/>
          </w:tcPr>
          <w:p w14:paraId="59E4D5A7" w14:textId="7C50A4BF" w:rsidR="00BC65A4" w:rsidRPr="00E3696A" w:rsidRDefault="00BC65A4" w:rsidP="00BC65A4">
            <w:pPr>
              <w:pStyle w:val="TAL"/>
              <w:keepNext w:val="0"/>
              <w:keepLines w:val="0"/>
              <w:widowControl w:val="0"/>
              <w:rPr>
                <w:rFonts w:eastAsia="SimSun"/>
              </w:rPr>
            </w:pPr>
            <w:r>
              <w:rPr>
                <w:rFonts w:eastAsia="SimSun"/>
                <w:lang w:eastAsia="zh-CN"/>
              </w:rPr>
              <w:t>O</w:t>
            </w:r>
          </w:p>
        </w:tc>
        <w:tc>
          <w:tcPr>
            <w:tcW w:w="1080" w:type="dxa"/>
          </w:tcPr>
          <w:p w14:paraId="3AE558A9" w14:textId="77777777" w:rsidR="00BC65A4" w:rsidRPr="00A4335D" w:rsidRDefault="00BC65A4" w:rsidP="00BC65A4">
            <w:pPr>
              <w:pStyle w:val="TAL"/>
              <w:keepNext w:val="0"/>
              <w:keepLines w:val="0"/>
              <w:widowControl w:val="0"/>
            </w:pPr>
          </w:p>
        </w:tc>
        <w:tc>
          <w:tcPr>
            <w:tcW w:w="1512" w:type="dxa"/>
          </w:tcPr>
          <w:p w14:paraId="0B8721F1" w14:textId="3CCD3995" w:rsidR="00BC65A4" w:rsidRPr="002E3FB8" w:rsidRDefault="00BC65A4" w:rsidP="00BC65A4">
            <w:pPr>
              <w:pStyle w:val="TAL"/>
              <w:keepNext w:val="0"/>
              <w:keepLines w:val="0"/>
              <w:widowControl w:val="0"/>
            </w:pPr>
            <w:r>
              <w:rPr>
                <w:rFonts w:hint="eastAsia"/>
                <w:lang w:eastAsia="zh-CN"/>
              </w:rPr>
              <w:t>I</w:t>
            </w:r>
            <w:r>
              <w:rPr>
                <w:lang w:eastAsia="zh-CN"/>
              </w:rPr>
              <w:t>NTEGER (0..1007)</w:t>
            </w:r>
          </w:p>
        </w:tc>
        <w:tc>
          <w:tcPr>
            <w:tcW w:w="1728" w:type="dxa"/>
          </w:tcPr>
          <w:p w14:paraId="5A2DC628" w14:textId="77777777" w:rsidR="00BC65A4" w:rsidRPr="00A4335D" w:rsidRDefault="00BC65A4" w:rsidP="00BC65A4">
            <w:pPr>
              <w:pStyle w:val="TAL"/>
              <w:keepNext w:val="0"/>
              <w:keepLines w:val="0"/>
              <w:widowControl w:val="0"/>
              <w:rPr>
                <w:bCs/>
                <w:lang w:eastAsia="zh-CN"/>
              </w:rPr>
            </w:pPr>
          </w:p>
        </w:tc>
        <w:tc>
          <w:tcPr>
            <w:tcW w:w="1080" w:type="dxa"/>
          </w:tcPr>
          <w:p w14:paraId="2917E1CC" w14:textId="2826EF42" w:rsidR="00BC65A4" w:rsidRPr="00F67940" w:rsidRDefault="00BC65A4" w:rsidP="00BC65A4">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143E0CDA" w14:textId="78B5808E" w:rsidR="00BC65A4" w:rsidRDefault="00BC65A4" w:rsidP="00BC65A4">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BC65A4" w:rsidRPr="00A4335D" w14:paraId="392C6EEF" w14:textId="77777777" w:rsidTr="001A3F26">
        <w:tc>
          <w:tcPr>
            <w:tcW w:w="2161" w:type="dxa"/>
          </w:tcPr>
          <w:p w14:paraId="36D649FB" w14:textId="510A0019" w:rsidR="00BC65A4" w:rsidRPr="009F0179" w:rsidRDefault="00BC65A4" w:rsidP="00BC65A4">
            <w:pPr>
              <w:pStyle w:val="TAL"/>
              <w:keepNext w:val="0"/>
              <w:keepLines w:val="0"/>
              <w:widowControl w:val="0"/>
              <w:overflowPunct/>
              <w:autoSpaceDE/>
              <w:autoSpaceDN/>
              <w:adjustRightInd/>
              <w:ind w:left="142"/>
              <w:textAlignment w:val="auto"/>
              <w:rPr>
                <w:rFonts w:eastAsia="Yu Mincho"/>
                <w:iCs/>
              </w:rPr>
            </w:pPr>
            <w:r>
              <w:rPr>
                <w:rFonts w:eastAsia="SimSun"/>
                <w:lang w:val="en-US" w:eastAsia="zh-CN"/>
              </w:rPr>
              <w:t>&gt;</w:t>
            </w:r>
            <w:r w:rsidRPr="00BC6EA0">
              <w:rPr>
                <w:iCs/>
                <w:lang w:eastAsia="zh-CN"/>
              </w:rPr>
              <w:t xml:space="preserve">Measurement </w:t>
            </w:r>
            <w:r>
              <w:rPr>
                <w:iCs/>
                <w:lang w:eastAsia="zh-CN"/>
              </w:rPr>
              <w:t>B</w:t>
            </w:r>
            <w:r>
              <w:rPr>
                <w:rFonts w:hint="eastAsia"/>
                <w:iCs/>
                <w:lang w:eastAsia="zh-CN"/>
              </w:rPr>
              <w:t>ase</w:t>
            </w:r>
            <w:r>
              <w:rPr>
                <w:iCs/>
                <w:lang w:eastAsia="zh-CN"/>
              </w:rPr>
              <w:t xml:space="preserve">d On </w:t>
            </w:r>
            <w:r w:rsidRPr="00BC6EA0">
              <w:rPr>
                <w:iCs/>
                <w:lang w:eastAsia="zh-CN"/>
              </w:rPr>
              <w:t xml:space="preserve">Aggregated </w:t>
            </w:r>
            <w:r>
              <w:rPr>
                <w:iCs/>
                <w:lang w:eastAsia="zh-CN"/>
              </w:rPr>
              <w:t>Resources</w:t>
            </w:r>
          </w:p>
        </w:tc>
        <w:tc>
          <w:tcPr>
            <w:tcW w:w="1080" w:type="dxa"/>
          </w:tcPr>
          <w:p w14:paraId="55E0EBD6" w14:textId="07B2A0A4" w:rsidR="00BC65A4" w:rsidRDefault="00BC65A4" w:rsidP="00BC65A4">
            <w:pPr>
              <w:pStyle w:val="TAL"/>
              <w:keepNext w:val="0"/>
              <w:keepLines w:val="0"/>
              <w:widowControl w:val="0"/>
              <w:rPr>
                <w:rFonts w:eastAsia="SimSun"/>
                <w:lang w:eastAsia="zh-CN"/>
              </w:rPr>
            </w:pPr>
            <w:r>
              <w:rPr>
                <w:rFonts w:eastAsia="SimSun" w:hint="eastAsia"/>
                <w:lang w:val="en-US" w:eastAsia="zh-CN"/>
              </w:rPr>
              <w:t>O</w:t>
            </w:r>
          </w:p>
        </w:tc>
        <w:tc>
          <w:tcPr>
            <w:tcW w:w="1080" w:type="dxa"/>
          </w:tcPr>
          <w:p w14:paraId="30C45FCA" w14:textId="77777777" w:rsidR="00BC65A4" w:rsidRPr="00A4335D" w:rsidRDefault="00BC65A4" w:rsidP="00BC65A4">
            <w:pPr>
              <w:pStyle w:val="TAL"/>
              <w:keepNext w:val="0"/>
              <w:keepLines w:val="0"/>
              <w:widowControl w:val="0"/>
            </w:pPr>
          </w:p>
        </w:tc>
        <w:tc>
          <w:tcPr>
            <w:tcW w:w="1512" w:type="dxa"/>
          </w:tcPr>
          <w:p w14:paraId="789B8333" w14:textId="6AC97A15" w:rsidR="00BC65A4" w:rsidRDefault="00BC65A4" w:rsidP="00BC65A4">
            <w:pPr>
              <w:pStyle w:val="TAL"/>
              <w:keepNext w:val="0"/>
              <w:keepLines w:val="0"/>
              <w:widowControl w:val="0"/>
              <w:rPr>
                <w:lang w:eastAsia="zh-CN"/>
              </w:rPr>
            </w:pPr>
            <w:r>
              <w:rPr>
                <w:rFonts w:hint="eastAsia"/>
                <w:lang w:eastAsia="zh-CN"/>
              </w:rPr>
              <w:t>E</w:t>
            </w:r>
            <w:r>
              <w:rPr>
                <w:lang w:eastAsia="zh-CN"/>
              </w:rPr>
              <w:t>NUMERATED(true, …)</w:t>
            </w:r>
          </w:p>
        </w:tc>
        <w:tc>
          <w:tcPr>
            <w:tcW w:w="1728" w:type="dxa"/>
          </w:tcPr>
          <w:p w14:paraId="01052BED" w14:textId="77777777" w:rsidR="00BC65A4" w:rsidRPr="00A4335D" w:rsidRDefault="00BC65A4" w:rsidP="00BC65A4">
            <w:pPr>
              <w:pStyle w:val="TAL"/>
              <w:keepNext w:val="0"/>
              <w:keepLines w:val="0"/>
              <w:widowControl w:val="0"/>
              <w:rPr>
                <w:bCs/>
                <w:lang w:eastAsia="zh-CN"/>
              </w:rPr>
            </w:pPr>
          </w:p>
        </w:tc>
        <w:tc>
          <w:tcPr>
            <w:tcW w:w="1080" w:type="dxa"/>
          </w:tcPr>
          <w:p w14:paraId="3E72C1E5" w14:textId="4E5D74E9" w:rsidR="00BC65A4" w:rsidRDefault="00BC65A4" w:rsidP="00BC65A4">
            <w:pPr>
              <w:pStyle w:val="TAC"/>
              <w:keepNext w:val="0"/>
              <w:keepLines w:val="0"/>
              <w:widowControl w:val="0"/>
              <w:rPr>
                <w:rFonts w:cs="Arial"/>
                <w:szCs w:val="18"/>
                <w:lang w:eastAsia="zh-CN"/>
              </w:rPr>
            </w:pPr>
            <w:r>
              <w:rPr>
                <w:rFonts w:eastAsia="SimSun"/>
                <w:lang w:val="en-US"/>
              </w:rPr>
              <w:t>Y</w:t>
            </w:r>
            <w:r>
              <w:rPr>
                <w:rFonts w:eastAsia="SimSun" w:hint="eastAsia"/>
                <w:lang w:val="en-US"/>
              </w:rPr>
              <w:t>ES</w:t>
            </w:r>
          </w:p>
        </w:tc>
        <w:tc>
          <w:tcPr>
            <w:tcW w:w="1080" w:type="dxa"/>
          </w:tcPr>
          <w:p w14:paraId="53853AC5" w14:textId="725ADD17" w:rsidR="00BC65A4" w:rsidRDefault="00BC65A4" w:rsidP="00BC65A4">
            <w:pPr>
              <w:pStyle w:val="TAC"/>
              <w:keepNext w:val="0"/>
              <w:keepLines w:val="0"/>
              <w:widowControl w:val="0"/>
              <w:rPr>
                <w:rFonts w:cs="Arial"/>
                <w:szCs w:val="18"/>
                <w:lang w:eastAsia="zh-CN"/>
              </w:rPr>
            </w:pPr>
            <w:r>
              <w:rPr>
                <w:rFonts w:eastAsia="SimSun"/>
                <w:lang w:val="en-US"/>
              </w:rPr>
              <w:t>ignore</w:t>
            </w:r>
          </w:p>
        </w:tc>
      </w:tr>
      <w:tr w:rsidR="00BC65A4" w:rsidRPr="00A4335D" w14:paraId="594DCEC4" w14:textId="77777777" w:rsidTr="001A3F26">
        <w:tc>
          <w:tcPr>
            <w:tcW w:w="2161" w:type="dxa"/>
          </w:tcPr>
          <w:p w14:paraId="659C3324" w14:textId="77649DFE" w:rsidR="00BC65A4" w:rsidRDefault="00BC65A4" w:rsidP="00BC65A4">
            <w:pPr>
              <w:pStyle w:val="TAL"/>
              <w:keepNext w:val="0"/>
              <w:keepLines w:val="0"/>
              <w:widowControl w:val="0"/>
              <w:overflowPunct/>
              <w:autoSpaceDE/>
              <w:autoSpaceDN/>
              <w:adjustRightInd/>
              <w:ind w:left="142"/>
              <w:textAlignment w:val="auto"/>
              <w:rPr>
                <w:rFonts w:eastAsia="SimSun"/>
                <w:lang w:val="en-US" w:eastAsia="zh-CN"/>
              </w:rPr>
            </w:pPr>
            <w:r w:rsidRPr="000F3BE5">
              <w:rPr>
                <w:rFonts w:eastAsia="SimSun"/>
                <w:lang w:val="en-US" w:eastAsia="zh-CN"/>
              </w:rPr>
              <w:t xml:space="preserve">&gt;Inferred </w:t>
            </w:r>
            <w:r>
              <w:rPr>
                <w:rFonts w:eastAsia="SimSun"/>
                <w:lang w:val="en-US" w:eastAsia="zh-CN"/>
              </w:rPr>
              <w:t>M</w:t>
            </w:r>
            <w:r w:rsidRPr="000F3BE5">
              <w:rPr>
                <w:rFonts w:eastAsia="SimSun"/>
                <w:lang w:val="en-US" w:eastAsia="zh-CN"/>
              </w:rPr>
              <w:t>easurement</w:t>
            </w:r>
          </w:p>
        </w:tc>
        <w:tc>
          <w:tcPr>
            <w:tcW w:w="1080" w:type="dxa"/>
          </w:tcPr>
          <w:p w14:paraId="3462E636" w14:textId="6A0E03AB" w:rsidR="00BC65A4" w:rsidRDefault="00BC65A4" w:rsidP="00BC65A4">
            <w:pPr>
              <w:pStyle w:val="TAL"/>
              <w:keepNext w:val="0"/>
              <w:keepLines w:val="0"/>
              <w:widowControl w:val="0"/>
              <w:rPr>
                <w:rFonts w:eastAsia="SimSun"/>
                <w:lang w:val="en-US" w:eastAsia="zh-CN"/>
              </w:rPr>
            </w:pPr>
            <w:r w:rsidRPr="000F3BE5">
              <w:rPr>
                <w:rFonts w:eastAsia="SimSun"/>
                <w:lang w:val="en-US" w:eastAsia="zh-CN"/>
              </w:rPr>
              <w:t>O</w:t>
            </w:r>
          </w:p>
        </w:tc>
        <w:tc>
          <w:tcPr>
            <w:tcW w:w="1080" w:type="dxa"/>
          </w:tcPr>
          <w:p w14:paraId="5126824E" w14:textId="77777777" w:rsidR="00BC65A4" w:rsidRPr="00A4335D" w:rsidRDefault="00BC65A4" w:rsidP="00BC65A4">
            <w:pPr>
              <w:pStyle w:val="TAL"/>
              <w:keepNext w:val="0"/>
              <w:keepLines w:val="0"/>
              <w:widowControl w:val="0"/>
            </w:pPr>
          </w:p>
        </w:tc>
        <w:tc>
          <w:tcPr>
            <w:tcW w:w="1512" w:type="dxa"/>
          </w:tcPr>
          <w:p w14:paraId="4D61B843" w14:textId="36AFB4A0" w:rsidR="00BC65A4" w:rsidRDefault="00BC65A4" w:rsidP="00BC65A4">
            <w:pPr>
              <w:pStyle w:val="TAL"/>
              <w:keepNext w:val="0"/>
              <w:keepLines w:val="0"/>
              <w:widowControl w:val="0"/>
              <w:rPr>
                <w:lang w:eastAsia="zh-CN"/>
              </w:rPr>
            </w:pPr>
            <w:r w:rsidRPr="005A79D3">
              <w:rPr>
                <w:rFonts w:eastAsia="Calibri" w:cs="Arial"/>
                <w:szCs w:val="18"/>
              </w:rPr>
              <w:t>BIT</w:t>
            </w:r>
            <w:r>
              <w:rPr>
                <w:rFonts w:eastAsia="Calibri" w:cs="Arial"/>
                <w:szCs w:val="18"/>
              </w:rPr>
              <w:t xml:space="preserve"> </w:t>
            </w:r>
            <w:r w:rsidRPr="005A79D3">
              <w:rPr>
                <w:rFonts w:eastAsia="Calibri" w:cs="Arial"/>
                <w:szCs w:val="18"/>
              </w:rPr>
              <w:t xml:space="preserve">STRING </w:t>
            </w:r>
            <w:r w:rsidRPr="005A79D3">
              <w:rPr>
                <w:rFonts w:eastAsia="Calibri" w:cs="Arial"/>
                <w:szCs w:val="18"/>
                <w:lang w:eastAsia="zh-CN"/>
              </w:rPr>
              <w:t>(SIZE</w:t>
            </w:r>
            <w:r w:rsidRPr="005A79D3">
              <w:rPr>
                <w:rFonts w:eastAsia="Calibri" w:cs="Arial"/>
                <w:szCs w:val="18"/>
              </w:rPr>
              <w:t>(8))</w:t>
            </w:r>
          </w:p>
        </w:tc>
        <w:tc>
          <w:tcPr>
            <w:tcW w:w="1728" w:type="dxa"/>
          </w:tcPr>
          <w:p w14:paraId="0DB1417C" w14:textId="77777777" w:rsidR="00BC65A4" w:rsidRDefault="00BC65A4" w:rsidP="00BC65A4">
            <w:pPr>
              <w:widowControl w:val="0"/>
              <w:spacing w:after="0"/>
              <w:rPr>
                <w:rFonts w:ascii="Arial" w:eastAsia="DengXian" w:hAnsi="Arial"/>
                <w:bCs/>
                <w:sz w:val="18"/>
                <w:lang w:eastAsia="zh-CN"/>
              </w:rPr>
            </w:pPr>
            <w:r>
              <w:rPr>
                <w:rFonts w:ascii="Arial" w:eastAsia="DengXian" w:hAnsi="Arial"/>
                <w:bCs/>
                <w:sz w:val="18"/>
                <w:lang w:eastAsia="zh-CN"/>
              </w:rPr>
              <w:t>First Bit: Timing information</w:t>
            </w:r>
          </w:p>
          <w:p w14:paraId="6429DFFA" w14:textId="77777777" w:rsidR="00BC65A4" w:rsidRDefault="00BC65A4" w:rsidP="00BC65A4">
            <w:pPr>
              <w:widowControl w:val="0"/>
              <w:spacing w:after="0"/>
              <w:rPr>
                <w:rFonts w:ascii="Arial" w:eastAsia="DengXian" w:hAnsi="Arial"/>
                <w:bCs/>
                <w:sz w:val="18"/>
                <w:lang w:eastAsia="zh-CN"/>
              </w:rPr>
            </w:pPr>
          </w:p>
          <w:p w14:paraId="358260EC" w14:textId="77777777" w:rsidR="00BC65A4" w:rsidRDefault="00BC65A4" w:rsidP="00BC65A4">
            <w:pPr>
              <w:widowControl w:val="0"/>
              <w:spacing w:after="0"/>
              <w:rPr>
                <w:rFonts w:ascii="Arial" w:eastAsia="DengXian" w:hAnsi="Arial"/>
                <w:bCs/>
                <w:sz w:val="18"/>
                <w:lang w:eastAsia="zh-CN"/>
              </w:rPr>
            </w:pPr>
            <w:r>
              <w:rPr>
                <w:rFonts w:ascii="Arial" w:eastAsia="DengXian" w:hAnsi="Arial"/>
                <w:bCs/>
                <w:sz w:val="18"/>
                <w:lang w:eastAsia="zh-CN"/>
              </w:rPr>
              <w:t xml:space="preserve">Second Bit: </w:t>
            </w:r>
            <w:proofErr w:type="spellStart"/>
            <w:r>
              <w:rPr>
                <w:rFonts w:ascii="Arial" w:eastAsia="DengXian" w:hAnsi="Arial"/>
                <w:bCs/>
                <w:sz w:val="18"/>
                <w:lang w:eastAsia="zh-CN"/>
              </w:rPr>
              <w:t>LoS</w:t>
            </w:r>
            <w:proofErr w:type="spellEnd"/>
            <w:r>
              <w:rPr>
                <w:rFonts w:ascii="Arial" w:eastAsia="DengXian" w:hAnsi="Arial"/>
                <w:bCs/>
                <w:sz w:val="18"/>
                <w:lang w:eastAsia="zh-CN"/>
              </w:rPr>
              <w:t>/</w:t>
            </w:r>
            <w:proofErr w:type="spellStart"/>
            <w:r>
              <w:rPr>
                <w:rFonts w:ascii="Arial" w:eastAsia="DengXian" w:hAnsi="Arial"/>
                <w:bCs/>
                <w:sz w:val="18"/>
                <w:lang w:eastAsia="zh-CN"/>
              </w:rPr>
              <w:t>NLoS</w:t>
            </w:r>
            <w:proofErr w:type="spellEnd"/>
            <w:r>
              <w:rPr>
                <w:rFonts w:ascii="Arial" w:eastAsia="DengXian" w:hAnsi="Arial"/>
                <w:bCs/>
                <w:sz w:val="18"/>
                <w:lang w:eastAsia="zh-CN"/>
              </w:rPr>
              <w:t xml:space="preserve"> information</w:t>
            </w:r>
          </w:p>
          <w:p w14:paraId="65CD152C" w14:textId="77777777" w:rsidR="00BC65A4" w:rsidRDefault="00BC65A4" w:rsidP="00BC65A4">
            <w:pPr>
              <w:widowControl w:val="0"/>
              <w:spacing w:after="0"/>
              <w:rPr>
                <w:rFonts w:ascii="Arial" w:eastAsia="DengXian" w:hAnsi="Arial"/>
                <w:bCs/>
                <w:sz w:val="18"/>
                <w:lang w:eastAsia="zh-CN"/>
              </w:rPr>
            </w:pPr>
          </w:p>
          <w:p w14:paraId="07B23837" w14:textId="77777777" w:rsidR="00BC65A4" w:rsidRDefault="00BC65A4" w:rsidP="00BC65A4">
            <w:pPr>
              <w:spacing w:line="252" w:lineRule="auto"/>
              <w:rPr>
                <w:rFonts w:ascii="Arial" w:hAnsi="Arial" w:cs="Arial"/>
                <w:sz w:val="18"/>
                <w:szCs w:val="18"/>
                <w:lang w:eastAsia="zh-CN"/>
                <w14:ligatures w14:val="standardContextual"/>
              </w:rPr>
            </w:pPr>
            <w:r>
              <w:rPr>
                <w:rFonts w:ascii="Arial" w:hAnsi="Arial" w:cs="Arial"/>
                <w:sz w:val="18"/>
                <w:szCs w:val="18"/>
                <w14:ligatures w14:val="standardContextual"/>
              </w:rPr>
              <w:t xml:space="preserve">Value ‘1’ indicates ‘inferred’, Value ‘0’ indicates ‘not inferred’. </w:t>
            </w:r>
          </w:p>
          <w:p w14:paraId="5B2359CA" w14:textId="77777777" w:rsidR="00BC65A4" w:rsidRDefault="00BC65A4" w:rsidP="00BC65A4">
            <w:pPr>
              <w:spacing w:line="252" w:lineRule="auto"/>
              <w:rPr>
                <w:rFonts w:ascii="Arial" w:hAnsi="Arial" w:cs="Arial"/>
                <w:sz w:val="18"/>
                <w:szCs w:val="18"/>
                <w14:ligatures w14:val="standardContextual"/>
              </w:rPr>
            </w:pPr>
            <w:r>
              <w:rPr>
                <w:rFonts w:ascii="Arial" w:hAnsi="Arial" w:cs="Arial"/>
                <w:sz w:val="18"/>
                <w:szCs w:val="18"/>
                <w14:ligatures w14:val="standardContextual"/>
              </w:rPr>
              <w:t>Other bits reserved for future use.</w:t>
            </w:r>
          </w:p>
          <w:p w14:paraId="38E6B895" w14:textId="763882FB" w:rsidR="00BC65A4" w:rsidRPr="00A4335D" w:rsidRDefault="00BC65A4" w:rsidP="00BC65A4">
            <w:pPr>
              <w:pStyle w:val="TAL"/>
              <w:keepNext w:val="0"/>
              <w:keepLines w:val="0"/>
              <w:widowControl w:val="0"/>
              <w:rPr>
                <w:bCs/>
                <w:lang w:eastAsia="zh-CN"/>
              </w:rPr>
            </w:pPr>
            <w:r w:rsidRPr="000F3BE5">
              <w:rPr>
                <w:rFonts w:eastAsia="DengXian"/>
                <w:bCs/>
                <w:lang w:eastAsia="zh-CN"/>
              </w:rPr>
              <w:t>This IE is only valid for UL-RTOA</w:t>
            </w:r>
            <w:r>
              <w:rPr>
                <w:rFonts w:eastAsia="DengXian"/>
                <w:bCs/>
                <w:lang w:eastAsia="zh-CN"/>
              </w:rPr>
              <w:t xml:space="preserve"> and</w:t>
            </w:r>
            <w:r w:rsidRPr="000F3BE5">
              <w:rPr>
                <w:rFonts w:eastAsia="DengXian"/>
                <w:bCs/>
                <w:lang w:eastAsia="zh-CN"/>
              </w:rPr>
              <w:t xml:space="preserve"> </w:t>
            </w:r>
            <w:proofErr w:type="spellStart"/>
            <w:r w:rsidRPr="000F3BE5">
              <w:rPr>
                <w:rFonts w:eastAsia="DengXian"/>
                <w:bCs/>
                <w:lang w:eastAsia="zh-CN"/>
              </w:rPr>
              <w:t>gNB</w:t>
            </w:r>
            <w:proofErr w:type="spellEnd"/>
            <w:r w:rsidRPr="000F3BE5">
              <w:rPr>
                <w:rFonts w:eastAsia="DengXian"/>
                <w:bCs/>
                <w:lang w:eastAsia="zh-CN"/>
              </w:rPr>
              <w:t xml:space="preserve"> Rx-Tx Time Difference.</w:t>
            </w:r>
          </w:p>
        </w:tc>
        <w:tc>
          <w:tcPr>
            <w:tcW w:w="1080" w:type="dxa"/>
          </w:tcPr>
          <w:p w14:paraId="06440898" w14:textId="7105C6E6" w:rsidR="00BC65A4" w:rsidRDefault="00BC65A4" w:rsidP="00BC65A4">
            <w:pPr>
              <w:pStyle w:val="TAC"/>
              <w:keepNext w:val="0"/>
              <w:keepLines w:val="0"/>
              <w:widowControl w:val="0"/>
              <w:rPr>
                <w:rFonts w:eastAsia="SimSun"/>
                <w:lang w:val="en-US"/>
              </w:rPr>
            </w:pPr>
            <w:r w:rsidRPr="000F3BE5">
              <w:rPr>
                <w:rFonts w:eastAsia="SimSun"/>
                <w:lang w:val="en-US"/>
              </w:rPr>
              <w:t>Y</w:t>
            </w:r>
            <w:r w:rsidRPr="000F3BE5">
              <w:rPr>
                <w:rFonts w:eastAsia="SimSun" w:hint="eastAsia"/>
                <w:lang w:val="en-US"/>
              </w:rPr>
              <w:t>ES</w:t>
            </w:r>
          </w:p>
        </w:tc>
        <w:tc>
          <w:tcPr>
            <w:tcW w:w="1080" w:type="dxa"/>
          </w:tcPr>
          <w:p w14:paraId="7B0A683C" w14:textId="05AC5F2B" w:rsidR="00BC65A4" w:rsidRDefault="00BC65A4" w:rsidP="00BC65A4">
            <w:pPr>
              <w:pStyle w:val="TAC"/>
              <w:keepNext w:val="0"/>
              <w:keepLines w:val="0"/>
              <w:widowControl w:val="0"/>
              <w:rPr>
                <w:rFonts w:eastAsia="SimSun"/>
                <w:lang w:val="en-US"/>
              </w:rPr>
            </w:pPr>
            <w:r w:rsidRPr="000F3BE5">
              <w:rPr>
                <w:rFonts w:eastAsia="SimSun"/>
                <w:lang w:val="en-US"/>
              </w:rPr>
              <w:t>ignore</w:t>
            </w:r>
          </w:p>
        </w:tc>
      </w:tr>
    </w:tbl>
    <w:p w14:paraId="1A85E1A3" w14:textId="77777777" w:rsidR="00D422B7" w:rsidRPr="00A4335D"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4284A4A0" w14:textId="77777777" w:rsidTr="006C018F">
        <w:tc>
          <w:tcPr>
            <w:tcW w:w="3631" w:type="dxa"/>
          </w:tcPr>
          <w:p w14:paraId="1D2DD90C" w14:textId="77777777" w:rsidR="00D422B7" w:rsidRPr="00A4335D" w:rsidRDefault="00D422B7" w:rsidP="00450094">
            <w:pPr>
              <w:pStyle w:val="TAH"/>
              <w:keepNext w:val="0"/>
              <w:keepLines w:val="0"/>
              <w:widowControl w:val="0"/>
              <w:rPr>
                <w:noProof/>
              </w:rPr>
            </w:pPr>
            <w:r w:rsidRPr="00A4335D">
              <w:rPr>
                <w:noProof/>
              </w:rPr>
              <w:t>Range bound</w:t>
            </w:r>
          </w:p>
        </w:tc>
        <w:tc>
          <w:tcPr>
            <w:tcW w:w="5583" w:type="dxa"/>
          </w:tcPr>
          <w:p w14:paraId="02EC68FF" w14:textId="77777777" w:rsidR="00D422B7" w:rsidRPr="00A4335D" w:rsidRDefault="00D422B7" w:rsidP="00450094">
            <w:pPr>
              <w:pStyle w:val="TAH"/>
              <w:keepNext w:val="0"/>
              <w:keepLines w:val="0"/>
              <w:widowControl w:val="0"/>
              <w:rPr>
                <w:noProof/>
              </w:rPr>
            </w:pPr>
            <w:r w:rsidRPr="00A4335D">
              <w:rPr>
                <w:noProof/>
              </w:rPr>
              <w:t>Explanation</w:t>
            </w:r>
          </w:p>
        </w:tc>
      </w:tr>
      <w:tr w:rsidR="00D422B7" w:rsidRPr="003D7EB6" w14:paraId="299C71F8" w14:textId="77777777" w:rsidTr="006C018F">
        <w:tc>
          <w:tcPr>
            <w:tcW w:w="3631" w:type="dxa"/>
          </w:tcPr>
          <w:p w14:paraId="75AC6B7C" w14:textId="77777777" w:rsidR="00D422B7" w:rsidRPr="00A4335D" w:rsidRDefault="00D422B7" w:rsidP="00450094">
            <w:pPr>
              <w:pStyle w:val="TAL"/>
              <w:keepNext w:val="0"/>
              <w:keepLines w:val="0"/>
              <w:widowControl w:val="0"/>
              <w:rPr>
                <w:noProof/>
              </w:rPr>
            </w:pPr>
            <w:r w:rsidRPr="00A4335D">
              <w:rPr>
                <w:noProof/>
              </w:rPr>
              <w:t>maxno</w:t>
            </w:r>
            <w:r>
              <w:rPr>
                <w:noProof/>
              </w:rPr>
              <w:t>Pos</w:t>
            </w:r>
            <w:r w:rsidRPr="00A4335D">
              <w:rPr>
                <w:noProof/>
              </w:rPr>
              <w:t>Meas</w:t>
            </w:r>
          </w:p>
        </w:tc>
        <w:tc>
          <w:tcPr>
            <w:tcW w:w="5583" w:type="dxa"/>
          </w:tcPr>
          <w:p w14:paraId="72A47153" w14:textId="77777777" w:rsidR="00D422B7" w:rsidRPr="003D7EB6" w:rsidRDefault="00D422B7" w:rsidP="00450094">
            <w:pPr>
              <w:pStyle w:val="TAL"/>
              <w:keepNext w:val="0"/>
              <w:keepLines w:val="0"/>
              <w:widowControl w:val="0"/>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r w:rsidR="006C018F" w:rsidRPr="003D7EB6" w14:paraId="5C254671" w14:textId="77777777" w:rsidTr="006C018F">
        <w:tc>
          <w:tcPr>
            <w:tcW w:w="3631" w:type="dxa"/>
          </w:tcPr>
          <w:p w14:paraId="2380E576" w14:textId="47B0CBF6" w:rsidR="006C018F" w:rsidRPr="00A4335D" w:rsidRDefault="006C018F" w:rsidP="006C018F">
            <w:pPr>
              <w:pStyle w:val="TAL"/>
              <w:keepNext w:val="0"/>
              <w:keepLines w:val="0"/>
              <w:widowControl w:val="0"/>
              <w:rPr>
                <w:noProof/>
              </w:rPr>
            </w:pPr>
            <w:proofErr w:type="spellStart"/>
            <w:r w:rsidRPr="00F7698B">
              <w:t>maxnoaggregatedPosSRS</w:t>
            </w:r>
            <w:proofErr w:type="spellEnd"/>
            <w:r w:rsidRPr="00F7698B">
              <w:t>-Resources</w:t>
            </w:r>
          </w:p>
        </w:tc>
        <w:tc>
          <w:tcPr>
            <w:tcW w:w="5583" w:type="dxa"/>
          </w:tcPr>
          <w:p w14:paraId="22EF949E" w14:textId="648D6E69" w:rsidR="006C018F" w:rsidRPr="00A4335D" w:rsidRDefault="006C018F" w:rsidP="006C018F">
            <w:pPr>
              <w:pStyle w:val="TAL"/>
              <w:keepNext w:val="0"/>
              <w:keepLines w:val="0"/>
              <w:widowControl w:val="0"/>
              <w:rPr>
                <w:noProof/>
              </w:rPr>
            </w:pPr>
            <w:r w:rsidRPr="007711E2">
              <w:t xml:space="preserve">Maximum no of aggregated </w:t>
            </w:r>
            <w:r>
              <w:t xml:space="preserve">Positioning </w:t>
            </w:r>
            <w:r w:rsidRPr="007711E2">
              <w:t>SRS resources per UL BWP. Value is 3.</w:t>
            </w:r>
          </w:p>
        </w:tc>
      </w:tr>
    </w:tbl>
    <w:p w14:paraId="71CCF176" w14:textId="77777777" w:rsidR="00D422B7" w:rsidRDefault="00D422B7" w:rsidP="00450094">
      <w:pPr>
        <w:widowControl w:val="0"/>
      </w:pPr>
    </w:p>
    <w:p w14:paraId="5E5828D0" w14:textId="77777777" w:rsidR="00D422B7" w:rsidRPr="00CB4C01" w:rsidRDefault="00D422B7" w:rsidP="00450094">
      <w:pPr>
        <w:pStyle w:val="Heading3"/>
        <w:keepNext w:val="0"/>
        <w:keepLines w:val="0"/>
        <w:widowControl w:val="0"/>
      </w:pPr>
      <w:bookmarkStart w:id="2969" w:name="_CR9_2_38"/>
      <w:bookmarkStart w:id="2970" w:name="_Toc51776056"/>
      <w:bookmarkStart w:id="2971" w:name="_Toc56773078"/>
      <w:bookmarkStart w:id="2972" w:name="_Toc64447707"/>
      <w:bookmarkStart w:id="2973" w:name="_Toc74152363"/>
      <w:bookmarkStart w:id="2974" w:name="_Toc88654216"/>
      <w:bookmarkStart w:id="2975" w:name="_Toc99056285"/>
      <w:bookmarkStart w:id="2976" w:name="_Toc99959218"/>
      <w:bookmarkStart w:id="2977" w:name="_Toc105612404"/>
      <w:bookmarkStart w:id="2978" w:name="_Toc106109620"/>
      <w:bookmarkStart w:id="2979" w:name="_Toc112766512"/>
      <w:bookmarkStart w:id="2980" w:name="_Toc113379428"/>
      <w:bookmarkStart w:id="2981" w:name="_Toc120091981"/>
      <w:bookmarkStart w:id="2982" w:name="_Toc209692951"/>
      <w:bookmarkEnd w:id="2969"/>
      <w:r w:rsidRPr="003D7EB6">
        <w:t>9.2.</w:t>
      </w:r>
      <w:r>
        <w:t>38</w:t>
      </w:r>
      <w:r w:rsidRPr="003D7EB6">
        <w:tab/>
        <w:t>UL Angle of Arrival</w:t>
      </w:r>
      <w:bookmarkEnd w:id="2970"/>
      <w:bookmarkEnd w:id="2971"/>
      <w:bookmarkEnd w:id="2972"/>
      <w:bookmarkEnd w:id="2973"/>
      <w:bookmarkEnd w:id="2974"/>
      <w:bookmarkEnd w:id="2975"/>
      <w:bookmarkEnd w:id="2976"/>
      <w:bookmarkEnd w:id="2977"/>
      <w:bookmarkEnd w:id="2978"/>
      <w:bookmarkEnd w:id="2979"/>
      <w:bookmarkEnd w:id="2980"/>
      <w:bookmarkEnd w:id="2981"/>
      <w:bookmarkEnd w:id="2982"/>
    </w:p>
    <w:p w14:paraId="77229198" w14:textId="77777777" w:rsidR="00D422B7" w:rsidRPr="00CB4C01" w:rsidRDefault="00D422B7" w:rsidP="0027635F">
      <w:pPr>
        <w:widowControl w:val="0"/>
      </w:pPr>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5653EB1" w14:textId="77777777" w:rsidTr="001A3F26">
        <w:tc>
          <w:tcPr>
            <w:tcW w:w="2448" w:type="dxa"/>
          </w:tcPr>
          <w:p w14:paraId="043872DA" w14:textId="77777777" w:rsidR="00D422B7" w:rsidRPr="00CB4C01" w:rsidRDefault="00D422B7" w:rsidP="00450094">
            <w:pPr>
              <w:pStyle w:val="TAH"/>
              <w:keepNext w:val="0"/>
              <w:keepLines w:val="0"/>
              <w:widowControl w:val="0"/>
            </w:pPr>
            <w:r w:rsidRPr="00CB4C01">
              <w:t>IE/Group Name</w:t>
            </w:r>
          </w:p>
        </w:tc>
        <w:tc>
          <w:tcPr>
            <w:tcW w:w="1080" w:type="dxa"/>
          </w:tcPr>
          <w:p w14:paraId="049AC7C7" w14:textId="77777777" w:rsidR="00D422B7" w:rsidRPr="00CB4C01" w:rsidRDefault="00D422B7" w:rsidP="00450094">
            <w:pPr>
              <w:pStyle w:val="TAH"/>
              <w:keepNext w:val="0"/>
              <w:keepLines w:val="0"/>
              <w:widowControl w:val="0"/>
            </w:pPr>
            <w:r w:rsidRPr="00CB4C01">
              <w:t>Presence</w:t>
            </w:r>
          </w:p>
        </w:tc>
        <w:tc>
          <w:tcPr>
            <w:tcW w:w="1440" w:type="dxa"/>
          </w:tcPr>
          <w:p w14:paraId="40EEC1B5" w14:textId="77777777" w:rsidR="00D422B7" w:rsidRPr="00CB4C01" w:rsidRDefault="00D422B7" w:rsidP="00450094">
            <w:pPr>
              <w:pStyle w:val="TAH"/>
              <w:keepNext w:val="0"/>
              <w:keepLines w:val="0"/>
              <w:widowControl w:val="0"/>
            </w:pPr>
            <w:r w:rsidRPr="00CB4C01">
              <w:t>Range</w:t>
            </w:r>
          </w:p>
        </w:tc>
        <w:tc>
          <w:tcPr>
            <w:tcW w:w="1872" w:type="dxa"/>
          </w:tcPr>
          <w:p w14:paraId="228A213C" w14:textId="77777777" w:rsidR="00D422B7" w:rsidRPr="00CB4C01" w:rsidRDefault="00D422B7" w:rsidP="00450094">
            <w:pPr>
              <w:pStyle w:val="TAH"/>
              <w:keepNext w:val="0"/>
              <w:keepLines w:val="0"/>
              <w:widowControl w:val="0"/>
            </w:pPr>
            <w:r w:rsidRPr="00CB4C01">
              <w:t>IE Type and Reference</w:t>
            </w:r>
          </w:p>
        </w:tc>
        <w:tc>
          <w:tcPr>
            <w:tcW w:w="2880" w:type="dxa"/>
          </w:tcPr>
          <w:p w14:paraId="2829C487" w14:textId="77777777" w:rsidR="00D422B7" w:rsidRPr="00CB4C01" w:rsidRDefault="00D422B7" w:rsidP="00450094">
            <w:pPr>
              <w:pStyle w:val="TAH"/>
              <w:keepNext w:val="0"/>
              <w:keepLines w:val="0"/>
              <w:widowControl w:val="0"/>
            </w:pPr>
            <w:r w:rsidRPr="00CB4C01">
              <w:t>Semantics Description</w:t>
            </w:r>
          </w:p>
        </w:tc>
      </w:tr>
      <w:tr w:rsidR="00D422B7" w:rsidRPr="00CB4C01" w14:paraId="61E56B67" w14:textId="77777777" w:rsidTr="001A3F26">
        <w:tc>
          <w:tcPr>
            <w:tcW w:w="2448" w:type="dxa"/>
          </w:tcPr>
          <w:p w14:paraId="7822E95C" w14:textId="77777777" w:rsidR="00D422B7" w:rsidRPr="00755A7C" w:rsidRDefault="00D422B7" w:rsidP="00450094">
            <w:pPr>
              <w:pStyle w:val="TAL"/>
              <w:keepNext w:val="0"/>
              <w:keepLines w:val="0"/>
              <w:widowControl w:val="0"/>
            </w:pPr>
            <w:r w:rsidRPr="00755A7C">
              <w:rPr>
                <w:lang w:eastAsia="zh-CN"/>
              </w:rPr>
              <w:t>Azimuth Angle of Arrival</w:t>
            </w:r>
          </w:p>
        </w:tc>
        <w:tc>
          <w:tcPr>
            <w:tcW w:w="1080" w:type="dxa"/>
          </w:tcPr>
          <w:p w14:paraId="6E5F5F30" w14:textId="77777777" w:rsidR="00D422B7" w:rsidRPr="00755A7C" w:rsidRDefault="00D422B7" w:rsidP="00450094">
            <w:pPr>
              <w:pStyle w:val="TAL"/>
              <w:keepNext w:val="0"/>
              <w:keepLines w:val="0"/>
              <w:widowControl w:val="0"/>
            </w:pPr>
            <w:r w:rsidRPr="00755A7C">
              <w:rPr>
                <w:lang w:eastAsia="zh-CN"/>
              </w:rPr>
              <w:t>M</w:t>
            </w:r>
          </w:p>
        </w:tc>
        <w:tc>
          <w:tcPr>
            <w:tcW w:w="1440" w:type="dxa"/>
          </w:tcPr>
          <w:p w14:paraId="5BD39C83" w14:textId="77777777" w:rsidR="00D422B7" w:rsidRPr="00755A7C" w:rsidRDefault="00D422B7" w:rsidP="00450094">
            <w:pPr>
              <w:pStyle w:val="TAL"/>
              <w:keepNext w:val="0"/>
              <w:keepLines w:val="0"/>
              <w:widowControl w:val="0"/>
            </w:pPr>
          </w:p>
        </w:tc>
        <w:tc>
          <w:tcPr>
            <w:tcW w:w="1872" w:type="dxa"/>
          </w:tcPr>
          <w:p w14:paraId="602832F7" w14:textId="77777777" w:rsidR="00D422B7" w:rsidRPr="00755A7C" w:rsidRDefault="00D422B7" w:rsidP="00450094">
            <w:pPr>
              <w:pStyle w:val="TAL"/>
              <w:keepNext w:val="0"/>
              <w:keepLines w:val="0"/>
              <w:widowControl w:val="0"/>
            </w:pPr>
            <w:r w:rsidRPr="00755A7C">
              <w:rPr>
                <w:lang w:eastAsia="zh-CN"/>
              </w:rPr>
              <w:t>INTEGER(0..3599)</w:t>
            </w:r>
          </w:p>
        </w:tc>
        <w:tc>
          <w:tcPr>
            <w:tcW w:w="2880" w:type="dxa"/>
          </w:tcPr>
          <w:p w14:paraId="013824B9" w14:textId="77777777" w:rsidR="00D422B7" w:rsidRPr="00755A7C" w:rsidRDefault="00D422B7" w:rsidP="00450094">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6DD154EC" w14:textId="77777777" w:rsidTr="001A3F26">
        <w:tc>
          <w:tcPr>
            <w:tcW w:w="2448" w:type="dxa"/>
          </w:tcPr>
          <w:p w14:paraId="39562FFA" w14:textId="77777777" w:rsidR="00D422B7" w:rsidRPr="00755A7C" w:rsidRDefault="00D422B7" w:rsidP="00450094">
            <w:pPr>
              <w:pStyle w:val="TAL"/>
              <w:keepNext w:val="0"/>
              <w:keepLines w:val="0"/>
              <w:widowControl w:val="0"/>
            </w:pPr>
            <w:r w:rsidRPr="00755A7C">
              <w:rPr>
                <w:lang w:eastAsia="zh-CN"/>
              </w:rPr>
              <w:t>Zenith Angle of Arrival</w:t>
            </w:r>
          </w:p>
        </w:tc>
        <w:tc>
          <w:tcPr>
            <w:tcW w:w="1080" w:type="dxa"/>
          </w:tcPr>
          <w:p w14:paraId="3A7B5BCB" w14:textId="77777777" w:rsidR="00D422B7" w:rsidRPr="00755A7C" w:rsidRDefault="00D422B7" w:rsidP="00450094">
            <w:pPr>
              <w:pStyle w:val="TAL"/>
              <w:keepNext w:val="0"/>
              <w:keepLines w:val="0"/>
              <w:widowControl w:val="0"/>
            </w:pPr>
            <w:r w:rsidRPr="00755A7C">
              <w:rPr>
                <w:lang w:eastAsia="zh-CN"/>
              </w:rPr>
              <w:t>O</w:t>
            </w:r>
          </w:p>
        </w:tc>
        <w:tc>
          <w:tcPr>
            <w:tcW w:w="1440" w:type="dxa"/>
          </w:tcPr>
          <w:p w14:paraId="297D49A6" w14:textId="77777777" w:rsidR="00D422B7" w:rsidRPr="00755A7C" w:rsidRDefault="00D422B7" w:rsidP="00450094">
            <w:pPr>
              <w:pStyle w:val="TAL"/>
              <w:keepNext w:val="0"/>
              <w:keepLines w:val="0"/>
              <w:widowControl w:val="0"/>
            </w:pPr>
          </w:p>
        </w:tc>
        <w:tc>
          <w:tcPr>
            <w:tcW w:w="1872" w:type="dxa"/>
          </w:tcPr>
          <w:p w14:paraId="467F230C" w14:textId="77777777" w:rsidR="00D422B7" w:rsidRPr="00755A7C" w:rsidRDefault="00D422B7" w:rsidP="00450094">
            <w:pPr>
              <w:pStyle w:val="TAL"/>
              <w:keepNext w:val="0"/>
              <w:keepLines w:val="0"/>
              <w:widowControl w:val="0"/>
            </w:pPr>
            <w:r w:rsidRPr="00755A7C">
              <w:rPr>
                <w:lang w:eastAsia="zh-CN"/>
              </w:rPr>
              <w:t>INTEGER(0..1799)</w:t>
            </w:r>
          </w:p>
        </w:tc>
        <w:tc>
          <w:tcPr>
            <w:tcW w:w="2880" w:type="dxa"/>
          </w:tcPr>
          <w:p w14:paraId="1670509D" w14:textId="77777777" w:rsidR="00D422B7" w:rsidRPr="00755A7C" w:rsidRDefault="00D422B7" w:rsidP="00450094">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66C1EBE0" w14:textId="77777777" w:rsidTr="001A3F26">
        <w:tc>
          <w:tcPr>
            <w:tcW w:w="2448" w:type="dxa"/>
          </w:tcPr>
          <w:p w14:paraId="12B3E34A" w14:textId="77777777" w:rsidR="004A2BD1" w:rsidRPr="00887F9A" w:rsidRDefault="004A2BD1" w:rsidP="00450094">
            <w:pPr>
              <w:pStyle w:val="TAL"/>
              <w:keepNext w:val="0"/>
              <w:keepLines w:val="0"/>
              <w:widowControl w:val="0"/>
              <w:rPr>
                <w:lang w:eastAsia="zh-CN"/>
              </w:rPr>
            </w:pPr>
            <w:r w:rsidRPr="00AC4B5B">
              <w:rPr>
                <w:noProof/>
                <w:lang w:eastAsia="zh-CN"/>
              </w:rPr>
              <w:t>LCS to GCS Translation</w:t>
            </w:r>
          </w:p>
        </w:tc>
        <w:tc>
          <w:tcPr>
            <w:tcW w:w="1080" w:type="dxa"/>
          </w:tcPr>
          <w:p w14:paraId="1A23439C" w14:textId="77777777" w:rsidR="004A2BD1" w:rsidRPr="00755A7C" w:rsidRDefault="009671F2" w:rsidP="00450094">
            <w:pPr>
              <w:pStyle w:val="TAL"/>
              <w:keepNext w:val="0"/>
              <w:keepLines w:val="0"/>
              <w:widowControl w:val="0"/>
            </w:pPr>
            <w:r>
              <w:t>O</w:t>
            </w:r>
          </w:p>
        </w:tc>
        <w:tc>
          <w:tcPr>
            <w:tcW w:w="1440" w:type="dxa"/>
          </w:tcPr>
          <w:p w14:paraId="55E57437" w14:textId="77777777" w:rsidR="004A2BD1" w:rsidRPr="00755A7C" w:rsidRDefault="004A2BD1" w:rsidP="00450094">
            <w:pPr>
              <w:pStyle w:val="TAL"/>
              <w:keepNext w:val="0"/>
              <w:keepLines w:val="0"/>
              <w:widowControl w:val="0"/>
            </w:pPr>
          </w:p>
        </w:tc>
        <w:tc>
          <w:tcPr>
            <w:tcW w:w="1872" w:type="dxa"/>
          </w:tcPr>
          <w:p w14:paraId="5EA832D4" w14:textId="77777777" w:rsidR="004A2BD1" w:rsidRPr="00755A7C" w:rsidRDefault="009671F2" w:rsidP="00450094">
            <w:pPr>
              <w:pStyle w:val="TAL"/>
              <w:keepNext w:val="0"/>
              <w:keepLines w:val="0"/>
              <w:widowControl w:val="0"/>
              <w:rPr>
                <w:lang w:eastAsia="zh-CN"/>
              </w:rPr>
            </w:pPr>
            <w:r>
              <w:rPr>
                <w:lang w:eastAsia="zh-CN"/>
              </w:rPr>
              <w:t>9.2.69</w:t>
            </w:r>
          </w:p>
        </w:tc>
        <w:tc>
          <w:tcPr>
            <w:tcW w:w="2880" w:type="dxa"/>
          </w:tcPr>
          <w:p w14:paraId="75B2C87A" w14:textId="77777777" w:rsidR="004A2BD1" w:rsidRPr="00755A7C" w:rsidRDefault="004A2BD1" w:rsidP="00450094">
            <w:pPr>
              <w:pStyle w:val="TAL"/>
              <w:keepNext w:val="0"/>
              <w:keepLines w:val="0"/>
              <w:widowControl w:val="0"/>
              <w:rPr>
                <w:bCs/>
                <w:lang w:eastAsia="zh-CN"/>
              </w:rPr>
            </w:pPr>
            <w:r w:rsidRPr="00E17648">
              <w:rPr>
                <w:noProof/>
                <w:lang w:eastAsia="zh-CN"/>
              </w:rPr>
              <w:t>If absent, the azimuth and zenith are provided in GCS.</w:t>
            </w:r>
          </w:p>
        </w:tc>
      </w:tr>
    </w:tbl>
    <w:p w14:paraId="3882DE72" w14:textId="77777777" w:rsidR="00D422B7" w:rsidRDefault="00D422B7" w:rsidP="00450094">
      <w:pPr>
        <w:widowControl w:val="0"/>
      </w:pPr>
    </w:p>
    <w:p w14:paraId="0F9C8EBD" w14:textId="77777777" w:rsidR="00D422B7" w:rsidRPr="0054226D" w:rsidRDefault="00D422B7" w:rsidP="00450094">
      <w:pPr>
        <w:pStyle w:val="Heading3"/>
        <w:keepNext w:val="0"/>
        <w:keepLines w:val="0"/>
        <w:widowControl w:val="0"/>
      </w:pPr>
      <w:bookmarkStart w:id="2983" w:name="_CR9_2_39"/>
      <w:bookmarkStart w:id="2984" w:name="_Toc51776057"/>
      <w:bookmarkStart w:id="2985" w:name="_Toc56773079"/>
      <w:bookmarkStart w:id="2986" w:name="_Toc64447708"/>
      <w:bookmarkStart w:id="2987" w:name="_Toc74152364"/>
      <w:bookmarkStart w:id="2988" w:name="_Toc88654217"/>
      <w:bookmarkStart w:id="2989" w:name="_Toc99056286"/>
      <w:bookmarkStart w:id="2990" w:name="_Toc99959219"/>
      <w:bookmarkStart w:id="2991" w:name="_Toc105612405"/>
      <w:bookmarkStart w:id="2992" w:name="_Toc106109621"/>
      <w:bookmarkStart w:id="2993" w:name="_Toc112766513"/>
      <w:bookmarkStart w:id="2994" w:name="_Toc113379429"/>
      <w:bookmarkStart w:id="2995" w:name="_Toc120091982"/>
      <w:bookmarkStart w:id="2996" w:name="_Toc209692952"/>
      <w:bookmarkEnd w:id="2983"/>
      <w:r w:rsidRPr="0054226D">
        <w:t>9.2.</w:t>
      </w:r>
      <w:r>
        <w:t>39</w:t>
      </w:r>
      <w:r w:rsidRPr="0054226D">
        <w:tab/>
      </w:r>
      <w:r>
        <w:t>UL RTOA Measurement</w:t>
      </w:r>
      <w:bookmarkEnd w:id="2984"/>
      <w:bookmarkEnd w:id="2985"/>
      <w:bookmarkEnd w:id="2986"/>
      <w:bookmarkEnd w:id="2987"/>
      <w:bookmarkEnd w:id="2988"/>
      <w:bookmarkEnd w:id="2989"/>
      <w:bookmarkEnd w:id="2990"/>
      <w:bookmarkEnd w:id="2991"/>
      <w:bookmarkEnd w:id="2992"/>
      <w:bookmarkEnd w:id="2993"/>
      <w:bookmarkEnd w:id="2994"/>
      <w:bookmarkEnd w:id="2995"/>
      <w:bookmarkEnd w:id="2996"/>
    </w:p>
    <w:p w14:paraId="041C9B8A" w14:textId="77777777" w:rsidR="00D422B7" w:rsidRPr="0054226D" w:rsidRDefault="00D422B7" w:rsidP="0027635F">
      <w:pPr>
        <w:widowControl w:val="0"/>
      </w:pPr>
      <w:r>
        <w:t>This information element</w:t>
      </w:r>
      <w:r w:rsidRPr="0054226D">
        <w:t xml:space="preserve"> </w:t>
      </w:r>
      <w:r>
        <w:t>contains the uplink RTOA measurement</w:t>
      </w:r>
      <w:r w:rsidRPr="0054226D">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54226D" w14:paraId="6D5C6012" w14:textId="77777777" w:rsidTr="00F637BE">
        <w:trPr>
          <w:tblHeader/>
        </w:trPr>
        <w:tc>
          <w:tcPr>
            <w:tcW w:w="2161" w:type="dxa"/>
          </w:tcPr>
          <w:p w14:paraId="5887BD6C" w14:textId="77777777" w:rsidR="00EB64F2" w:rsidRPr="0054226D" w:rsidRDefault="00EB64F2" w:rsidP="00450094">
            <w:pPr>
              <w:pStyle w:val="TAH"/>
              <w:keepNext w:val="0"/>
              <w:keepLines w:val="0"/>
              <w:widowControl w:val="0"/>
            </w:pPr>
            <w:r w:rsidRPr="0054226D">
              <w:t>IE/Group Name</w:t>
            </w:r>
          </w:p>
        </w:tc>
        <w:tc>
          <w:tcPr>
            <w:tcW w:w="1080" w:type="dxa"/>
          </w:tcPr>
          <w:p w14:paraId="6A7AAC3A" w14:textId="77777777" w:rsidR="00EB64F2" w:rsidRPr="0054226D" w:rsidRDefault="00EB64F2" w:rsidP="00450094">
            <w:pPr>
              <w:pStyle w:val="TAH"/>
              <w:keepNext w:val="0"/>
              <w:keepLines w:val="0"/>
              <w:widowControl w:val="0"/>
            </w:pPr>
            <w:r w:rsidRPr="0054226D">
              <w:t>Presence</w:t>
            </w:r>
          </w:p>
        </w:tc>
        <w:tc>
          <w:tcPr>
            <w:tcW w:w="1080" w:type="dxa"/>
          </w:tcPr>
          <w:p w14:paraId="7F2E1EA8" w14:textId="77777777" w:rsidR="00EB64F2" w:rsidRPr="0054226D" w:rsidRDefault="00EB64F2" w:rsidP="00450094">
            <w:pPr>
              <w:pStyle w:val="TAH"/>
              <w:keepNext w:val="0"/>
              <w:keepLines w:val="0"/>
              <w:widowControl w:val="0"/>
            </w:pPr>
            <w:r w:rsidRPr="0054226D">
              <w:t>Range</w:t>
            </w:r>
          </w:p>
        </w:tc>
        <w:tc>
          <w:tcPr>
            <w:tcW w:w="1512" w:type="dxa"/>
          </w:tcPr>
          <w:p w14:paraId="275B2152" w14:textId="77777777" w:rsidR="00EB64F2" w:rsidRPr="0054226D" w:rsidRDefault="00EB64F2" w:rsidP="00450094">
            <w:pPr>
              <w:pStyle w:val="TAH"/>
              <w:keepNext w:val="0"/>
              <w:keepLines w:val="0"/>
              <w:widowControl w:val="0"/>
            </w:pPr>
            <w:r w:rsidRPr="0054226D">
              <w:t>IE Type and Reference</w:t>
            </w:r>
          </w:p>
        </w:tc>
        <w:tc>
          <w:tcPr>
            <w:tcW w:w="1728" w:type="dxa"/>
          </w:tcPr>
          <w:p w14:paraId="6E1A1E3A" w14:textId="77777777" w:rsidR="00EB64F2" w:rsidRPr="0054226D" w:rsidRDefault="00EB64F2" w:rsidP="00450094">
            <w:pPr>
              <w:pStyle w:val="TAH"/>
              <w:keepNext w:val="0"/>
              <w:keepLines w:val="0"/>
              <w:widowControl w:val="0"/>
            </w:pPr>
            <w:r w:rsidRPr="0054226D">
              <w:t>Semantics Description</w:t>
            </w:r>
          </w:p>
        </w:tc>
        <w:tc>
          <w:tcPr>
            <w:tcW w:w="1080" w:type="dxa"/>
          </w:tcPr>
          <w:p w14:paraId="7B06964C" w14:textId="77777777" w:rsidR="00EB64F2" w:rsidRPr="0054226D" w:rsidRDefault="00EB64F2" w:rsidP="00450094">
            <w:pPr>
              <w:pStyle w:val="TAH"/>
              <w:keepNext w:val="0"/>
              <w:keepLines w:val="0"/>
              <w:widowControl w:val="0"/>
            </w:pPr>
            <w:r w:rsidRPr="00B0419E">
              <w:rPr>
                <w:rFonts w:eastAsia="Yu Mincho"/>
              </w:rPr>
              <w:t>Criticality</w:t>
            </w:r>
          </w:p>
        </w:tc>
        <w:tc>
          <w:tcPr>
            <w:tcW w:w="1080" w:type="dxa"/>
          </w:tcPr>
          <w:p w14:paraId="46C0CBEF" w14:textId="77777777" w:rsidR="00EB64F2" w:rsidRPr="0054226D" w:rsidRDefault="00EB64F2" w:rsidP="00450094">
            <w:pPr>
              <w:pStyle w:val="TAH"/>
              <w:keepNext w:val="0"/>
              <w:keepLines w:val="0"/>
              <w:widowControl w:val="0"/>
            </w:pPr>
            <w:r w:rsidRPr="00B0419E">
              <w:rPr>
                <w:rFonts w:eastAsia="Yu Mincho"/>
              </w:rPr>
              <w:t>Assigned Criticality</w:t>
            </w:r>
          </w:p>
        </w:tc>
      </w:tr>
      <w:tr w:rsidR="00EB64F2" w:rsidRPr="00984283" w14:paraId="5562F143" w14:textId="77777777" w:rsidTr="001A3F26">
        <w:tc>
          <w:tcPr>
            <w:tcW w:w="2161" w:type="dxa"/>
          </w:tcPr>
          <w:p w14:paraId="0BDE80FD" w14:textId="77777777" w:rsidR="00EB64F2" w:rsidRPr="002F771A" w:rsidRDefault="00EB64F2" w:rsidP="00450094">
            <w:pPr>
              <w:pStyle w:val="TAL"/>
              <w:keepNext w:val="0"/>
              <w:keepLines w:val="0"/>
              <w:widowControl w:val="0"/>
            </w:pPr>
            <w:r w:rsidRPr="002F771A">
              <w:t xml:space="preserve">CHOICE </w:t>
            </w:r>
            <w:r w:rsidRPr="004D3F29">
              <w:rPr>
                <w:i/>
                <w:iCs/>
              </w:rPr>
              <w:t>UL RTOA Measurement</w:t>
            </w:r>
          </w:p>
        </w:tc>
        <w:tc>
          <w:tcPr>
            <w:tcW w:w="1080" w:type="dxa"/>
          </w:tcPr>
          <w:p w14:paraId="7207137E" w14:textId="77777777" w:rsidR="00EB64F2" w:rsidRPr="002F771A" w:rsidRDefault="00EB64F2" w:rsidP="00450094">
            <w:pPr>
              <w:pStyle w:val="TAL"/>
              <w:keepNext w:val="0"/>
              <w:keepLines w:val="0"/>
              <w:widowControl w:val="0"/>
            </w:pPr>
            <w:r w:rsidRPr="002F771A">
              <w:t>M</w:t>
            </w:r>
          </w:p>
        </w:tc>
        <w:tc>
          <w:tcPr>
            <w:tcW w:w="1080" w:type="dxa"/>
          </w:tcPr>
          <w:p w14:paraId="1483C1B6" w14:textId="77777777" w:rsidR="00EB64F2" w:rsidRPr="002F771A" w:rsidRDefault="00EB64F2" w:rsidP="00450094">
            <w:pPr>
              <w:pStyle w:val="TAL"/>
              <w:keepNext w:val="0"/>
              <w:keepLines w:val="0"/>
              <w:widowControl w:val="0"/>
            </w:pPr>
          </w:p>
        </w:tc>
        <w:tc>
          <w:tcPr>
            <w:tcW w:w="1512" w:type="dxa"/>
          </w:tcPr>
          <w:p w14:paraId="1DAB1D30" w14:textId="77777777" w:rsidR="00EB64F2" w:rsidRPr="002F771A" w:rsidRDefault="00EB64F2" w:rsidP="00450094">
            <w:pPr>
              <w:pStyle w:val="TAL"/>
              <w:keepNext w:val="0"/>
              <w:keepLines w:val="0"/>
              <w:widowControl w:val="0"/>
            </w:pPr>
          </w:p>
        </w:tc>
        <w:tc>
          <w:tcPr>
            <w:tcW w:w="1728" w:type="dxa"/>
          </w:tcPr>
          <w:p w14:paraId="488B8B82" w14:textId="77777777" w:rsidR="00EB64F2" w:rsidRPr="002F771A" w:rsidRDefault="00EB64F2" w:rsidP="00450094">
            <w:pPr>
              <w:pStyle w:val="TAL"/>
              <w:keepNext w:val="0"/>
              <w:keepLines w:val="0"/>
              <w:widowControl w:val="0"/>
              <w:rPr>
                <w:rFonts w:eastAsia="SimSun"/>
                <w:bCs/>
                <w:lang w:eastAsia="zh-CN"/>
              </w:rPr>
            </w:pPr>
          </w:p>
        </w:tc>
        <w:tc>
          <w:tcPr>
            <w:tcW w:w="1080" w:type="dxa"/>
          </w:tcPr>
          <w:p w14:paraId="2C73E899" w14:textId="77777777" w:rsidR="00EB64F2" w:rsidRPr="002F771A" w:rsidRDefault="00EB64F2" w:rsidP="00450094">
            <w:pPr>
              <w:pStyle w:val="TAC"/>
              <w:keepNext w:val="0"/>
              <w:keepLines w:val="0"/>
              <w:widowControl w:val="0"/>
              <w:rPr>
                <w:rFonts w:eastAsia="SimSun"/>
                <w:lang w:eastAsia="zh-CN"/>
              </w:rPr>
            </w:pPr>
            <w:r w:rsidRPr="00B53068">
              <w:t>-</w:t>
            </w:r>
          </w:p>
        </w:tc>
        <w:tc>
          <w:tcPr>
            <w:tcW w:w="1080" w:type="dxa"/>
          </w:tcPr>
          <w:p w14:paraId="75AEFE69" w14:textId="77777777" w:rsidR="00EB64F2" w:rsidRPr="002F771A" w:rsidRDefault="00EB64F2" w:rsidP="00450094">
            <w:pPr>
              <w:pStyle w:val="TAC"/>
              <w:keepNext w:val="0"/>
              <w:keepLines w:val="0"/>
              <w:widowControl w:val="0"/>
              <w:rPr>
                <w:rFonts w:eastAsia="SimSun"/>
                <w:lang w:eastAsia="zh-CN"/>
              </w:rPr>
            </w:pPr>
          </w:p>
        </w:tc>
      </w:tr>
      <w:tr w:rsidR="00EB64F2" w:rsidRPr="00984283" w14:paraId="5B8E596A" w14:textId="77777777" w:rsidTr="001A3F26">
        <w:tc>
          <w:tcPr>
            <w:tcW w:w="2161" w:type="dxa"/>
          </w:tcPr>
          <w:p w14:paraId="4FCE7F91" w14:textId="77777777" w:rsidR="00EB64F2" w:rsidRPr="00E766B3" w:rsidRDefault="00EB64F2" w:rsidP="0027635F">
            <w:pPr>
              <w:pStyle w:val="TAL"/>
              <w:keepNext w:val="0"/>
              <w:keepLines w:val="0"/>
              <w:widowControl w:val="0"/>
              <w:ind w:left="142"/>
              <w:rPr>
                <w:i/>
                <w:iCs/>
              </w:rPr>
            </w:pPr>
            <w:r w:rsidRPr="00E766B3">
              <w:rPr>
                <w:i/>
                <w:iCs/>
              </w:rPr>
              <w:t>&gt;k0</w:t>
            </w:r>
          </w:p>
        </w:tc>
        <w:tc>
          <w:tcPr>
            <w:tcW w:w="1080" w:type="dxa"/>
          </w:tcPr>
          <w:p w14:paraId="4000AA8D" w14:textId="58A48063" w:rsidR="00EB64F2" w:rsidRPr="002F771A" w:rsidRDefault="00EB64F2" w:rsidP="00450094">
            <w:pPr>
              <w:pStyle w:val="TAL"/>
              <w:keepNext w:val="0"/>
              <w:keepLines w:val="0"/>
              <w:widowControl w:val="0"/>
            </w:pPr>
          </w:p>
        </w:tc>
        <w:tc>
          <w:tcPr>
            <w:tcW w:w="1080" w:type="dxa"/>
          </w:tcPr>
          <w:p w14:paraId="749BCAFF" w14:textId="77777777" w:rsidR="00EB64F2" w:rsidRPr="002F771A" w:rsidRDefault="00EB64F2" w:rsidP="00450094">
            <w:pPr>
              <w:pStyle w:val="TAL"/>
              <w:keepNext w:val="0"/>
              <w:keepLines w:val="0"/>
              <w:widowControl w:val="0"/>
            </w:pPr>
          </w:p>
        </w:tc>
        <w:tc>
          <w:tcPr>
            <w:tcW w:w="1512" w:type="dxa"/>
          </w:tcPr>
          <w:p w14:paraId="17C7886F" w14:textId="77777777" w:rsidR="00EB64F2" w:rsidRPr="002F771A" w:rsidRDefault="00EB64F2" w:rsidP="00450094">
            <w:pPr>
              <w:pStyle w:val="TAL"/>
              <w:keepNext w:val="0"/>
              <w:keepLines w:val="0"/>
              <w:widowControl w:val="0"/>
            </w:pPr>
            <w:r w:rsidRPr="002F771A">
              <w:t>INTEGER (0.. 1970049)</w:t>
            </w:r>
          </w:p>
        </w:tc>
        <w:tc>
          <w:tcPr>
            <w:tcW w:w="1728" w:type="dxa"/>
          </w:tcPr>
          <w:p w14:paraId="5CC9BE19"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428EB2A1" w14:textId="39DE48FB" w:rsidR="00EB64F2" w:rsidRPr="002F771A" w:rsidRDefault="00EB64F2" w:rsidP="00450094">
            <w:pPr>
              <w:pStyle w:val="TAC"/>
              <w:keepNext w:val="0"/>
              <w:keepLines w:val="0"/>
              <w:widowControl w:val="0"/>
              <w:rPr>
                <w:rFonts w:eastAsia="SimSun"/>
                <w:lang w:eastAsia="zh-CN"/>
              </w:rPr>
            </w:pPr>
          </w:p>
        </w:tc>
        <w:tc>
          <w:tcPr>
            <w:tcW w:w="1080" w:type="dxa"/>
          </w:tcPr>
          <w:p w14:paraId="77679364" w14:textId="77777777" w:rsidR="00EB64F2" w:rsidRPr="002F771A" w:rsidRDefault="00EB64F2" w:rsidP="00450094">
            <w:pPr>
              <w:pStyle w:val="TAC"/>
              <w:keepNext w:val="0"/>
              <w:keepLines w:val="0"/>
              <w:widowControl w:val="0"/>
              <w:rPr>
                <w:rFonts w:eastAsia="SimSun"/>
                <w:lang w:eastAsia="zh-CN"/>
              </w:rPr>
            </w:pPr>
          </w:p>
        </w:tc>
      </w:tr>
      <w:tr w:rsidR="00EB64F2" w:rsidRPr="00984283" w14:paraId="70A97410" w14:textId="77777777" w:rsidTr="001A3F26">
        <w:tc>
          <w:tcPr>
            <w:tcW w:w="2161" w:type="dxa"/>
          </w:tcPr>
          <w:p w14:paraId="7F091B89" w14:textId="77777777" w:rsidR="00EB64F2" w:rsidRPr="00E766B3" w:rsidRDefault="00EB64F2" w:rsidP="0027635F">
            <w:pPr>
              <w:pStyle w:val="TAL"/>
              <w:keepNext w:val="0"/>
              <w:keepLines w:val="0"/>
              <w:widowControl w:val="0"/>
              <w:ind w:left="142"/>
              <w:rPr>
                <w:i/>
                <w:iCs/>
              </w:rPr>
            </w:pPr>
            <w:r w:rsidRPr="00E766B3">
              <w:rPr>
                <w:i/>
                <w:iCs/>
              </w:rPr>
              <w:t>&gt;k1</w:t>
            </w:r>
          </w:p>
        </w:tc>
        <w:tc>
          <w:tcPr>
            <w:tcW w:w="1080" w:type="dxa"/>
          </w:tcPr>
          <w:p w14:paraId="1B72436B" w14:textId="1FA2980E" w:rsidR="00EB64F2" w:rsidRPr="002F771A" w:rsidRDefault="00EB64F2" w:rsidP="00450094">
            <w:pPr>
              <w:pStyle w:val="TAL"/>
              <w:keepNext w:val="0"/>
              <w:keepLines w:val="0"/>
              <w:widowControl w:val="0"/>
            </w:pPr>
          </w:p>
        </w:tc>
        <w:tc>
          <w:tcPr>
            <w:tcW w:w="1080" w:type="dxa"/>
          </w:tcPr>
          <w:p w14:paraId="09912209" w14:textId="77777777" w:rsidR="00EB64F2" w:rsidRPr="002F771A" w:rsidRDefault="00EB64F2" w:rsidP="00450094">
            <w:pPr>
              <w:pStyle w:val="TAL"/>
              <w:keepNext w:val="0"/>
              <w:keepLines w:val="0"/>
              <w:widowControl w:val="0"/>
            </w:pPr>
          </w:p>
        </w:tc>
        <w:tc>
          <w:tcPr>
            <w:tcW w:w="1512" w:type="dxa"/>
          </w:tcPr>
          <w:p w14:paraId="1FD375A9" w14:textId="77777777" w:rsidR="00EB64F2" w:rsidRPr="002F771A" w:rsidRDefault="00EB64F2" w:rsidP="00450094">
            <w:pPr>
              <w:pStyle w:val="TAL"/>
              <w:keepNext w:val="0"/>
              <w:keepLines w:val="0"/>
              <w:widowControl w:val="0"/>
            </w:pPr>
            <w:r w:rsidRPr="002F771A">
              <w:t>INTEGER (0.. 985025)</w:t>
            </w:r>
          </w:p>
        </w:tc>
        <w:tc>
          <w:tcPr>
            <w:tcW w:w="1728" w:type="dxa"/>
          </w:tcPr>
          <w:p w14:paraId="0E558553"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01E88C16" w14:textId="3BB026E1" w:rsidR="00EB64F2" w:rsidRPr="002F771A" w:rsidRDefault="00EB64F2" w:rsidP="00450094">
            <w:pPr>
              <w:pStyle w:val="TAC"/>
              <w:keepNext w:val="0"/>
              <w:keepLines w:val="0"/>
              <w:widowControl w:val="0"/>
              <w:rPr>
                <w:rFonts w:eastAsia="SimSun"/>
                <w:lang w:eastAsia="zh-CN"/>
              </w:rPr>
            </w:pPr>
          </w:p>
        </w:tc>
        <w:tc>
          <w:tcPr>
            <w:tcW w:w="1080" w:type="dxa"/>
          </w:tcPr>
          <w:p w14:paraId="5152CDAE" w14:textId="77777777" w:rsidR="00EB64F2" w:rsidRPr="002F771A" w:rsidRDefault="00EB64F2" w:rsidP="00450094">
            <w:pPr>
              <w:pStyle w:val="TAC"/>
              <w:keepNext w:val="0"/>
              <w:keepLines w:val="0"/>
              <w:widowControl w:val="0"/>
              <w:rPr>
                <w:rFonts w:eastAsia="SimSun"/>
                <w:lang w:eastAsia="zh-CN"/>
              </w:rPr>
            </w:pPr>
          </w:p>
        </w:tc>
      </w:tr>
      <w:tr w:rsidR="00EB64F2" w:rsidRPr="00984283" w14:paraId="13DC2657" w14:textId="77777777" w:rsidTr="001A3F26">
        <w:tc>
          <w:tcPr>
            <w:tcW w:w="2161" w:type="dxa"/>
          </w:tcPr>
          <w:p w14:paraId="2FD67137" w14:textId="77777777" w:rsidR="00EB64F2" w:rsidRPr="00E766B3" w:rsidRDefault="00EB64F2" w:rsidP="0027635F">
            <w:pPr>
              <w:pStyle w:val="TAL"/>
              <w:keepNext w:val="0"/>
              <w:keepLines w:val="0"/>
              <w:widowControl w:val="0"/>
              <w:ind w:left="142"/>
              <w:rPr>
                <w:i/>
                <w:iCs/>
              </w:rPr>
            </w:pPr>
            <w:r w:rsidRPr="00E766B3">
              <w:rPr>
                <w:i/>
                <w:iCs/>
              </w:rPr>
              <w:t>&gt;k2</w:t>
            </w:r>
          </w:p>
        </w:tc>
        <w:tc>
          <w:tcPr>
            <w:tcW w:w="1080" w:type="dxa"/>
          </w:tcPr>
          <w:p w14:paraId="50C217EE" w14:textId="6FD05EC0" w:rsidR="00EB64F2" w:rsidRPr="002F771A" w:rsidRDefault="00EB64F2" w:rsidP="00450094">
            <w:pPr>
              <w:pStyle w:val="TAL"/>
              <w:keepNext w:val="0"/>
              <w:keepLines w:val="0"/>
              <w:widowControl w:val="0"/>
            </w:pPr>
          </w:p>
        </w:tc>
        <w:tc>
          <w:tcPr>
            <w:tcW w:w="1080" w:type="dxa"/>
          </w:tcPr>
          <w:p w14:paraId="411CF435" w14:textId="77777777" w:rsidR="00EB64F2" w:rsidRPr="002F771A" w:rsidRDefault="00EB64F2" w:rsidP="00450094">
            <w:pPr>
              <w:pStyle w:val="TAL"/>
              <w:keepNext w:val="0"/>
              <w:keepLines w:val="0"/>
              <w:widowControl w:val="0"/>
            </w:pPr>
          </w:p>
        </w:tc>
        <w:tc>
          <w:tcPr>
            <w:tcW w:w="1512" w:type="dxa"/>
          </w:tcPr>
          <w:p w14:paraId="0ED15A91" w14:textId="77777777" w:rsidR="00EB64F2" w:rsidRPr="002F771A" w:rsidRDefault="00EB64F2" w:rsidP="00450094">
            <w:pPr>
              <w:pStyle w:val="TAL"/>
              <w:keepNext w:val="0"/>
              <w:keepLines w:val="0"/>
              <w:widowControl w:val="0"/>
            </w:pPr>
            <w:r w:rsidRPr="002F771A">
              <w:t>INTEGER (0.. 492513)</w:t>
            </w:r>
          </w:p>
        </w:tc>
        <w:tc>
          <w:tcPr>
            <w:tcW w:w="1728" w:type="dxa"/>
          </w:tcPr>
          <w:p w14:paraId="108C20D4"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6AD428AC" w14:textId="27CFE3DD" w:rsidR="00EB64F2" w:rsidRPr="002F771A" w:rsidRDefault="00EB64F2" w:rsidP="00450094">
            <w:pPr>
              <w:pStyle w:val="TAC"/>
              <w:keepNext w:val="0"/>
              <w:keepLines w:val="0"/>
              <w:widowControl w:val="0"/>
              <w:rPr>
                <w:rFonts w:eastAsia="SimSun"/>
                <w:lang w:eastAsia="zh-CN"/>
              </w:rPr>
            </w:pPr>
          </w:p>
        </w:tc>
        <w:tc>
          <w:tcPr>
            <w:tcW w:w="1080" w:type="dxa"/>
          </w:tcPr>
          <w:p w14:paraId="68294F82" w14:textId="77777777" w:rsidR="00EB64F2" w:rsidRPr="002F771A" w:rsidRDefault="00EB64F2" w:rsidP="00450094">
            <w:pPr>
              <w:pStyle w:val="TAC"/>
              <w:keepNext w:val="0"/>
              <w:keepLines w:val="0"/>
              <w:widowControl w:val="0"/>
              <w:rPr>
                <w:rFonts w:eastAsia="SimSun"/>
                <w:lang w:eastAsia="zh-CN"/>
              </w:rPr>
            </w:pPr>
          </w:p>
        </w:tc>
      </w:tr>
      <w:tr w:rsidR="00EB64F2" w:rsidRPr="00984283" w14:paraId="186A823D" w14:textId="77777777" w:rsidTr="001A3F26">
        <w:tc>
          <w:tcPr>
            <w:tcW w:w="2161" w:type="dxa"/>
          </w:tcPr>
          <w:p w14:paraId="7FB79199" w14:textId="77777777" w:rsidR="00EB64F2" w:rsidRPr="00E766B3" w:rsidRDefault="00EB64F2" w:rsidP="0027635F">
            <w:pPr>
              <w:pStyle w:val="TAL"/>
              <w:keepNext w:val="0"/>
              <w:keepLines w:val="0"/>
              <w:widowControl w:val="0"/>
              <w:ind w:left="142"/>
              <w:rPr>
                <w:i/>
                <w:iCs/>
              </w:rPr>
            </w:pPr>
            <w:r w:rsidRPr="00E766B3">
              <w:rPr>
                <w:i/>
                <w:iCs/>
              </w:rPr>
              <w:t>&gt;k3</w:t>
            </w:r>
          </w:p>
        </w:tc>
        <w:tc>
          <w:tcPr>
            <w:tcW w:w="1080" w:type="dxa"/>
          </w:tcPr>
          <w:p w14:paraId="40598B0D" w14:textId="6D654F5A" w:rsidR="00EB64F2" w:rsidRPr="002F771A" w:rsidRDefault="00EB64F2" w:rsidP="00450094">
            <w:pPr>
              <w:pStyle w:val="TAL"/>
              <w:keepNext w:val="0"/>
              <w:keepLines w:val="0"/>
              <w:widowControl w:val="0"/>
            </w:pPr>
          </w:p>
        </w:tc>
        <w:tc>
          <w:tcPr>
            <w:tcW w:w="1080" w:type="dxa"/>
          </w:tcPr>
          <w:p w14:paraId="46383DED" w14:textId="77777777" w:rsidR="00EB64F2" w:rsidRPr="002F771A" w:rsidRDefault="00EB64F2" w:rsidP="00450094">
            <w:pPr>
              <w:pStyle w:val="TAL"/>
              <w:keepNext w:val="0"/>
              <w:keepLines w:val="0"/>
              <w:widowControl w:val="0"/>
            </w:pPr>
          </w:p>
        </w:tc>
        <w:tc>
          <w:tcPr>
            <w:tcW w:w="1512" w:type="dxa"/>
          </w:tcPr>
          <w:p w14:paraId="76AC7C85" w14:textId="77777777" w:rsidR="00EB64F2" w:rsidRPr="002F771A" w:rsidRDefault="00EB64F2" w:rsidP="00450094">
            <w:pPr>
              <w:pStyle w:val="TAL"/>
              <w:keepNext w:val="0"/>
              <w:keepLines w:val="0"/>
              <w:widowControl w:val="0"/>
            </w:pPr>
            <w:r w:rsidRPr="002F771A">
              <w:t>INTEGER (0.. 246257)</w:t>
            </w:r>
          </w:p>
        </w:tc>
        <w:tc>
          <w:tcPr>
            <w:tcW w:w="1728" w:type="dxa"/>
          </w:tcPr>
          <w:p w14:paraId="5231E8D6"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5FBE3095" w14:textId="62A22721" w:rsidR="00EB64F2" w:rsidRPr="002F771A" w:rsidRDefault="00EB64F2" w:rsidP="00450094">
            <w:pPr>
              <w:pStyle w:val="TAC"/>
              <w:keepNext w:val="0"/>
              <w:keepLines w:val="0"/>
              <w:widowControl w:val="0"/>
              <w:rPr>
                <w:rFonts w:eastAsia="SimSun"/>
                <w:lang w:eastAsia="zh-CN"/>
              </w:rPr>
            </w:pPr>
          </w:p>
        </w:tc>
        <w:tc>
          <w:tcPr>
            <w:tcW w:w="1080" w:type="dxa"/>
          </w:tcPr>
          <w:p w14:paraId="1E5AB1FA" w14:textId="77777777" w:rsidR="00EB64F2" w:rsidRPr="002F771A" w:rsidRDefault="00EB64F2" w:rsidP="00450094">
            <w:pPr>
              <w:pStyle w:val="TAC"/>
              <w:keepNext w:val="0"/>
              <w:keepLines w:val="0"/>
              <w:widowControl w:val="0"/>
              <w:rPr>
                <w:rFonts w:eastAsia="SimSun"/>
                <w:lang w:eastAsia="zh-CN"/>
              </w:rPr>
            </w:pPr>
          </w:p>
        </w:tc>
      </w:tr>
      <w:tr w:rsidR="00EB64F2" w:rsidRPr="00984283" w14:paraId="3D50A871" w14:textId="77777777" w:rsidTr="001A3F26">
        <w:tc>
          <w:tcPr>
            <w:tcW w:w="2161" w:type="dxa"/>
          </w:tcPr>
          <w:p w14:paraId="49131D66" w14:textId="77777777" w:rsidR="00EB64F2" w:rsidRPr="00E766B3" w:rsidRDefault="00EB64F2" w:rsidP="0027635F">
            <w:pPr>
              <w:pStyle w:val="TAL"/>
              <w:keepNext w:val="0"/>
              <w:keepLines w:val="0"/>
              <w:widowControl w:val="0"/>
              <w:ind w:left="142"/>
              <w:rPr>
                <w:i/>
                <w:iCs/>
              </w:rPr>
            </w:pPr>
            <w:r w:rsidRPr="00E766B3">
              <w:rPr>
                <w:i/>
                <w:iCs/>
              </w:rPr>
              <w:t>&gt;k4</w:t>
            </w:r>
          </w:p>
        </w:tc>
        <w:tc>
          <w:tcPr>
            <w:tcW w:w="1080" w:type="dxa"/>
          </w:tcPr>
          <w:p w14:paraId="7D5BB794" w14:textId="01C40B83" w:rsidR="00EB64F2" w:rsidRPr="002F771A" w:rsidRDefault="00EB64F2" w:rsidP="00450094">
            <w:pPr>
              <w:pStyle w:val="TAL"/>
              <w:keepNext w:val="0"/>
              <w:keepLines w:val="0"/>
              <w:widowControl w:val="0"/>
            </w:pPr>
          </w:p>
        </w:tc>
        <w:tc>
          <w:tcPr>
            <w:tcW w:w="1080" w:type="dxa"/>
          </w:tcPr>
          <w:p w14:paraId="429EADB0" w14:textId="77777777" w:rsidR="00EB64F2" w:rsidRPr="002F771A" w:rsidRDefault="00EB64F2" w:rsidP="00450094">
            <w:pPr>
              <w:pStyle w:val="TAL"/>
              <w:keepNext w:val="0"/>
              <w:keepLines w:val="0"/>
              <w:widowControl w:val="0"/>
            </w:pPr>
          </w:p>
        </w:tc>
        <w:tc>
          <w:tcPr>
            <w:tcW w:w="1512" w:type="dxa"/>
          </w:tcPr>
          <w:p w14:paraId="5C7A1BC4" w14:textId="77777777" w:rsidR="00EB64F2" w:rsidRPr="002F771A" w:rsidRDefault="00EB64F2" w:rsidP="00450094">
            <w:pPr>
              <w:pStyle w:val="TAL"/>
              <w:keepNext w:val="0"/>
              <w:keepLines w:val="0"/>
              <w:widowControl w:val="0"/>
            </w:pPr>
            <w:r w:rsidRPr="002F771A">
              <w:t>INTEGER (0.. 123129)</w:t>
            </w:r>
          </w:p>
        </w:tc>
        <w:tc>
          <w:tcPr>
            <w:tcW w:w="1728" w:type="dxa"/>
          </w:tcPr>
          <w:p w14:paraId="53881E72"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2804D900" w14:textId="58FA50FE" w:rsidR="00EB64F2" w:rsidRPr="002F771A" w:rsidRDefault="00EB64F2" w:rsidP="00450094">
            <w:pPr>
              <w:pStyle w:val="TAC"/>
              <w:keepNext w:val="0"/>
              <w:keepLines w:val="0"/>
              <w:widowControl w:val="0"/>
              <w:rPr>
                <w:rFonts w:eastAsia="SimSun"/>
                <w:lang w:eastAsia="zh-CN"/>
              </w:rPr>
            </w:pPr>
          </w:p>
        </w:tc>
        <w:tc>
          <w:tcPr>
            <w:tcW w:w="1080" w:type="dxa"/>
          </w:tcPr>
          <w:p w14:paraId="5D05A9D1" w14:textId="77777777" w:rsidR="00EB64F2" w:rsidRPr="002F771A" w:rsidRDefault="00EB64F2" w:rsidP="00450094">
            <w:pPr>
              <w:pStyle w:val="TAC"/>
              <w:keepNext w:val="0"/>
              <w:keepLines w:val="0"/>
              <w:widowControl w:val="0"/>
              <w:rPr>
                <w:rFonts w:eastAsia="SimSun"/>
                <w:lang w:eastAsia="zh-CN"/>
              </w:rPr>
            </w:pPr>
          </w:p>
        </w:tc>
      </w:tr>
      <w:tr w:rsidR="00EB64F2" w:rsidRPr="00984283" w14:paraId="1AAAD7CE" w14:textId="77777777" w:rsidTr="001A3F26">
        <w:tc>
          <w:tcPr>
            <w:tcW w:w="2161" w:type="dxa"/>
          </w:tcPr>
          <w:p w14:paraId="5A5AD802" w14:textId="77777777" w:rsidR="00EB64F2" w:rsidRPr="00E766B3" w:rsidRDefault="00EB64F2" w:rsidP="0027635F">
            <w:pPr>
              <w:pStyle w:val="TAL"/>
              <w:keepNext w:val="0"/>
              <w:keepLines w:val="0"/>
              <w:widowControl w:val="0"/>
              <w:ind w:left="142"/>
              <w:rPr>
                <w:i/>
                <w:iCs/>
              </w:rPr>
            </w:pPr>
            <w:r w:rsidRPr="00E766B3">
              <w:rPr>
                <w:i/>
                <w:iCs/>
              </w:rPr>
              <w:t>&gt;k5</w:t>
            </w:r>
          </w:p>
        </w:tc>
        <w:tc>
          <w:tcPr>
            <w:tcW w:w="1080" w:type="dxa"/>
          </w:tcPr>
          <w:p w14:paraId="6A1DA036" w14:textId="16020728" w:rsidR="00EB64F2" w:rsidRPr="002F771A" w:rsidRDefault="00EB64F2" w:rsidP="00450094">
            <w:pPr>
              <w:pStyle w:val="TAL"/>
              <w:keepNext w:val="0"/>
              <w:keepLines w:val="0"/>
              <w:widowControl w:val="0"/>
            </w:pPr>
          </w:p>
        </w:tc>
        <w:tc>
          <w:tcPr>
            <w:tcW w:w="1080" w:type="dxa"/>
          </w:tcPr>
          <w:p w14:paraId="0D982F81" w14:textId="77777777" w:rsidR="00EB64F2" w:rsidRPr="002F771A" w:rsidRDefault="00EB64F2" w:rsidP="00450094">
            <w:pPr>
              <w:pStyle w:val="TAL"/>
              <w:keepNext w:val="0"/>
              <w:keepLines w:val="0"/>
              <w:widowControl w:val="0"/>
            </w:pPr>
          </w:p>
        </w:tc>
        <w:tc>
          <w:tcPr>
            <w:tcW w:w="1512" w:type="dxa"/>
          </w:tcPr>
          <w:p w14:paraId="22633351" w14:textId="77777777" w:rsidR="00EB64F2" w:rsidRPr="002F771A" w:rsidRDefault="00EB64F2" w:rsidP="00450094">
            <w:pPr>
              <w:pStyle w:val="TAL"/>
              <w:keepNext w:val="0"/>
              <w:keepLines w:val="0"/>
              <w:widowControl w:val="0"/>
            </w:pPr>
            <w:r w:rsidRPr="002F771A">
              <w:t>INTEGER (0..</w:t>
            </w:r>
            <w:r w:rsidRPr="002F771A">
              <w:rPr>
                <w:rFonts w:cs="Arial"/>
              </w:rPr>
              <w:t xml:space="preserve"> 61565)</w:t>
            </w:r>
          </w:p>
        </w:tc>
        <w:tc>
          <w:tcPr>
            <w:tcW w:w="1728" w:type="dxa"/>
          </w:tcPr>
          <w:p w14:paraId="52B480E4"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71C19C31" w14:textId="66D93CB5" w:rsidR="00EB64F2" w:rsidRPr="002F771A" w:rsidRDefault="00EB64F2" w:rsidP="00450094">
            <w:pPr>
              <w:pStyle w:val="TAC"/>
              <w:keepNext w:val="0"/>
              <w:keepLines w:val="0"/>
              <w:widowControl w:val="0"/>
              <w:rPr>
                <w:rFonts w:eastAsia="SimSun"/>
                <w:lang w:eastAsia="zh-CN"/>
              </w:rPr>
            </w:pPr>
          </w:p>
        </w:tc>
        <w:tc>
          <w:tcPr>
            <w:tcW w:w="1080" w:type="dxa"/>
          </w:tcPr>
          <w:p w14:paraId="2B91FD30" w14:textId="77777777" w:rsidR="00EB64F2" w:rsidRPr="002F771A" w:rsidRDefault="00EB64F2" w:rsidP="00450094">
            <w:pPr>
              <w:pStyle w:val="TAC"/>
              <w:keepNext w:val="0"/>
              <w:keepLines w:val="0"/>
              <w:widowControl w:val="0"/>
              <w:rPr>
                <w:rFonts w:eastAsia="SimSun"/>
                <w:lang w:eastAsia="zh-CN"/>
              </w:rPr>
            </w:pPr>
          </w:p>
        </w:tc>
      </w:tr>
      <w:tr w:rsidR="006C018F" w:rsidRPr="00984283" w14:paraId="0A5CD18F" w14:textId="77777777" w:rsidTr="001A3F26">
        <w:tc>
          <w:tcPr>
            <w:tcW w:w="2161" w:type="dxa"/>
          </w:tcPr>
          <w:p w14:paraId="61849B90" w14:textId="4F39865E"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kminus1</w:t>
            </w:r>
          </w:p>
        </w:tc>
        <w:tc>
          <w:tcPr>
            <w:tcW w:w="1080" w:type="dxa"/>
          </w:tcPr>
          <w:p w14:paraId="3750C5AF" w14:textId="77777777" w:rsidR="006C018F" w:rsidRPr="002F771A" w:rsidRDefault="006C018F" w:rsidP="006C018F">
            <w:pPr>
              <w:pStyle w:val="TAL"/>
              <w:keepNext w:val="0"/>
              <w:keepLines w:val="0"/>
              <w:widowControl w:val="0"/>
            </w:pPr>
          </w:p>
        </w:tc>
        <w:tc>
          <w:tcPr>
            <w:tcW w:w="1080" w:type="dxa"/>
          </w:tcPr>
          <w:p w14:paraId="30BCA816" w14:textId="77777777" w:rsidR="006C018F" w:rsidRPr="002F771A" w:rsidRDefault="006C018F" w:rsidP="006C018F">
            <w:pPr>
              <w:pStyle w:val="TAL"/>
              <w:keepNext w:val="0"/>
              <w:keepLines w:val="0"/>
              <w:widowControl w:val="0"/>
            </w:pPr>
          </w:p>
        </w:tc>
        <w:tc>
          <w:tcPr>
            <w:tcW w:w="1512" w:type="dxa"/>
          </w:tcPr>
          <w:p w14:paraId="508921D8" w14:textId="6CE4B3A4" w:rsidR="006C018F" w:rsidRPr="002F771A" w:rsidRDefault="006C018F" w:rsidP="006C018F">
            <w:pPr>
              <w:pStyle w:val="TAL"/>
              <w:keepNext w:val="0"/>
              <w:keepLines w:val="0"/>
              <w:widowControl w:val="0"/>
            </w:pPr>
            <w:r>
              <w:rPr>
                <w:rFonts w:hint="eastAsia"/>
                <w:lang w:eastAsia="zh-CN"/>
              </w:rPr>
              <w:t>I</w:t>
            </w:r>
            <w:r>
              <w:rPr>
                <w:lang w:eastAsia="zh-CN"/>
              </w:rPr>
              <w:t>NTEGER (0..3940097)</w:t>
            </w:r>
          </w:p>
        </w:tc>
        <w:tc>
          <w:tcPr>
            <w:tcW w:w="1728" w:type="dxa"/>
          </w:tcPr>
          <w:p w14:paraId="37E42ABE" w14:textId="1CCC7F36"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7489B9B" w14:textId="6C38EBFE"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47866851" w14:textId="5EC26403"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2930E08D" w14:textId="77777777" w:rsidTr="001A3F26">
        <w:tc>
          <w:tcPr>
            <w:tcW w:w="2161" w:type="dxa"/>
          </w:tcPr>
          <w:p w14:paraId="38F366CC" w14:textId="6283A0ED"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kminus2</w:t>
            </w:r>
          </w:p>
        </w:tc>
        <w:tc>
          <w:tcPr>
            <w:tcW w:w="1080" w:type="dxa"/>
          </w:tcPr>
          <w:p w14:paraId="6CBB7201" w14:textId="77777777" w:rsidR="006C018F" w:rsidRPr="002F771A" w:rsidRDefault="006C018F" w:rsidP="006C018F">
            <w:pPr>
              <w:pStyle w:val="TAL"/>
              <w:keepNext w:val="0"/>
              <w:keepLines w:val="0"/>
              <w:widowControl w:val="0"/>
            </w:pPr>
          </w:p>
        </w:tc>
        <w:tc>
          <w:tcPr>
            <w:tcW w:w="1080" w:type="dxa"/>
          </w:tcPr>
          <w:p w14:paraId="6E117EA8" w14:textId="77777777" w:rsidR="006C018F" w:rsidRPr="002F771A" w:rsidRDefault="006C018F" w:rsidP="006C018F">
            <w:pPr>
              <w:pStyle w:val="TAL"/>
              <w:keepNext w:val="0"/>
              <w:keepLines w:val="0"/>
              <w:widowControl w:val="0"/>
            </w:pPr>
          </w:p>
        </w:tc>
        <w:tc>
          <w:tcPr>
            <w:tcW w:w="1512" w:type="dxa"/>
          </w:tcPr>
          <w:p w14:paraId="3034DB42" w14:textId="6EC19C21" w:rsidR="006C018F" w:rsidRPr="002F771A" w:rsidRDefault="006C018F" w:rsidP="006C018F">
            <w:pPr>
              <w:pStyle w:val="TAL"/>
              <w:keepNext w:val="0"/>
              <w:keepLines w:val="0"/>
              <w:widowControl w:val="0"/>
            </w:pPr>
            <w:r>
              <w:rPr>
                <w:rFonts w:hint="eastAsia"/>
                <w:lang w:eastAsia="zh-CN"/>
              </w:rPr>
              <w:t>I</w:t>
            </w:r>
            <w:r>
              <w:rPr>
                <w:lang w:eastAsia="zh-CN"/>
              </w:rPr>
              <w:t>NTEGER (0..7880193)</w:t>
            </w:r>
          </w:p>
        </w:tc>
        <w:tc>
          <w:tcPr>
            <w:tcW w:w="1728" w:type="dxa"/>
          </w:tcPr>
          <w:p w14:paraId="76CC3FED" w14:textId="148F9DBE"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4BD55D8" w14:textId="64A35052"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3E9304ED" w14:textId="684D52DF"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984283" w14:paraId="45F75FD5" w14:textId="77777777" w:rsidTr="001A3F26">
        <w:tc>
          <w:tcPr>
            <w:tcW w:w="2161" w:type="dxa"/>
          </w:tcPr>
          <w:p w14:paraId="71F5D4DD" w14:textId="7971233A"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3</w:t>
            </w:r>
          </w:p>
        </w:tc>
        <w:tc>
          <w:tcPr>
            <w:tcW w:w="1080" w:type="dxa"/>
          </w:tcPr>
          <w:p w14:paraId="7EF423C3" w14:textId="77777777" w:rsidR="006C018F" w:rsidRPr="002F771A" w:rsidRDefault="006C018F" w:rsidP="006C018F">
            <w:pPr>
              <w:pStyle w:val="TAL"/>
              <w:keepNext w:val="0"/>
              <w:keepLines w:val="0"/>
              <w:widowControl w:val="0"/>
            </w:pPr>
          </w:p>
        </w:tc>
        <w:tc>
          <w:tcPr>
            <w:tcW w:w="1080" w:type="dxa"/>
          </w:tcPr>
          <w:p w14:paraId="770CDBF5" w14:textId="77777777" w:rsidR="006C018F" w:rsidRPr="002F771A" w:rsidRDefault="006C018F" w:rsidP="006C018F">
            <w:pPr>
              <w:pStyle w:val="TAL"/>
              <w:keepNext w:val="0"/>
              <w:keepLines w:val="0"/>
              <w:widowControl w:val="0"/>
            </w:pPr>
          </w:p>
        </w:tc>
        <w:tc>
          <w:tcPr>
            <w:tcW w:w="1512" w:type="dxa"/>
          </w:tcPr>
          <w:p w14:paraId="435F4A67" w14:textId="04616FB2"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15760385</w:t>
            </w:r>
            <w:r>
              <w:rPr>
                <w:lang w:eastAsia="zh-CN"/>
              </w:rPr>
              <w:t>)</w:t>
            </w:r>
          </w:p>
        </w:tc>
        <w:tc>
          <w:tcPr>
            <w:tcW w:w="1728" w:type="dxa"/>
          </w:tcPr>
          <w:p w14:paraId="39B629C2" w14:textId="2906AA73"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C6CD73D" w14:textId="7FC5CCC0"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1689F7E2" w14:textId="624CCCD2"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0CF46EB0" w14:textId="77777777" w:rsidTr="001A3F26">
        <w:tc>
          <w:tcPr>
            <w:tcW w:w="2161" w:type="dxa"/>
          </w:tcPr>
          <w:p w14:paraId="32D5A6C8" w14:textId="375A83DC"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4</w:t>
            </w:r>
          </w:p>
        </w:tc>
        <w:tc>
          <w:tcPr>
            <w:tcW w:w="1080" w:type="dxa"/>
          </w:tcPr>
          <w:p w14:paraId="496C254A" w14:textId="77777777" w:rsidR="006C018F" w:rsidRPr="002F771A" w:rsidRDefault="006C018F" w:rsidP="006C018F">
            <w:pPr>
              <w:pStyle w:val="TAL"/>
              <w:keepNext w:val="0"/>
              <w:keepLines w:val="0"/>
              <w:widowControl w:val="0"/>
            </w:pPr>
          </w:p>
        </w:tc>
        <w:tc>
          <w:tcPr>
            <w:tcW w:w="1080" w:type="dxa"/>
          </w:tcPr>
          <w:p w14:paraId="54DF7188" w14:textId="77777777" w:rsidR="006C018F" w:rsidRPr="002F771A" w:rsidRDefault="006C018F" w:rsidP="006C018F">
            <w:pPr>
              <w:pStyle w:val="TAL"/>
              <w:keepNext w:val="0"/>
              <w:keepLines w:val="0"/>
              <w:widowControl w:val="0"/>
            </w:pPr>
          </w:p>
        </w:tc>
        <w:tc>
          <w:tcPr>
            <w:tcW w:w="1512" w:type="dxa"/>
          </w:tcPr>
          <w:p w14:paraId="1B134C98" w14:textId="26815428"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31520769</w:t>
            </w:r>
            <w:r>
              <w:rPr>
                <w:lang w:eastAsia="zh-CN"/>
              </w:rPr>
              <w:t>)</w:t>
            </w:r>
          </w:p>
        </w:tc>
        <w:tc>
          <w:tcPr>
            <w:tcW w:w="1728" w:type="dxa"/>
          </w:tcPr>
          <w:p w14:paraId="4E6E230F" w14:textId="4A865613"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7243C6FF" w14:textId="1EA1050D"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2D360898" w14:textId="224B77A6"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984283" w14:paraId="13B11EDF" w14:textId="77777777" w:rsidTr="001A3F26">
        <w:tc>
          <w:tcPr>
            <w:tcW w:w="2161" w:type="dxa"/>
          </w:tcPr>
          <w:p w14:paraId="5BEDE619" w14:textId="4439F06C"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5</w:t>
            </w:r>
          </w:p>
        </w:tc>
        <w:tc>
          <w:tcPr>
            <w:tcW w:w="1080" w:type="dxa"/>
          </w:tcPr>
          <w:p w14:paraId="50A13B27" w14:textId="77777777" w:rsidR="006C018F" w:rsidRPr="002F771A" w:rsidRDefault="006C018F" w:rsidP="006C018F">
            <w:pPr>
              <w:pStyle w:val="TAL"/>
              <w:keepNext w:val="0"/>
              <w:keepLines w:val="0"/>
              <w:widowControl w:val="0"/>
            </w:pPr>
          </w:p>
        </w:tc>
        <w:tc>
          <w:tcPr>
            <w:tcW w:w="1080" w:type="dxa"/>
          </w:tcPr>
          <w:p w14:paraId="54671A7D" w14:textId="77777777" w:rsidR="006C018F" w:rsidRPr="002F771A" w:rsidRDefault="006C018F" w:rsidP="006C018F">
            <w:pPr>
              <w:pStyle w:val="TAL"/>
              <w:keepNext w:val="0"/>
              <w:keepLines w:val="0"/>
              <w:widowControl w:val="0"/>
            </w:pPr>
          </w:p>
        </w:tc>
        <w:tc>
          <w:tcPr>
            <w:tcW w:w="1512" w:type="dxa"/>
          </w:tcPr>
          <w:p w14:paraId="127006A7" w14:textId="7DC94642"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63041537</w:t>
            </w:r>
            <w:r>
              <w:rPr>
                <w:lang w:eastAsia="zh-CN"/>
              </w:rPr>
              <w:t>)</w:t>
            </w:r>
          </w:p>
        </w:tc>
        <w:tc>
          <w:tcPr>
            <w:tcW w:w="1728" w:type="dxa"/>
          </w:tcPr>
          <w:p w14:paraId="6EBBF4F4" w14:textId="2D9948D0"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3BB12F00" w14:textId="6C8B30B2"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1764DE4E" w14:textId="32D81467"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72819A4C" w14:textId="77777777" w:rsidTr="001A3F26">
        <w:tc>
          <w:tcPr>
            <w:tcW w:w="2161" w:type="dxa"/>
          </w:tcPr>
          <w:p w14:paraId="467EFDA8" w14:textId="26937116"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6</w:t>
            </w:r>
          </w:p>
        </w:tc>
        <w:tc>
          <w:tcPr>
            <w:tcW w:w="1080" w:type="dxa"/>
          </w:tcPr>
          <w:p w14:paraId="10D5FDBC" w14:textId="77777777" w:rsidR="006C018F" w:rsidRPr="002F771A" w:rsidRDefault="006C018F" w:rsidP="006C018F">
            <w:pPr>
              <w:pStyle w:val="TAL"/>
              <w:keepNext w:val="0"/>
              <w:keepLines w:val="0"/>
              <w:widowControl w:val="0"/>
            </w:pPr>
          </w:p>
        </w:tc>
        <w:tc>
          <w:tcPr>
            <w:tcW w:w="1080" w:type="dxa"/>
          </w:tcPr>
          <w:p w14:paraId="7C73D7C1" w14:textId="77777777" w:rsidR="006C018F" w:rsidRPr="002F771A" w:rsidRDefault="006C018F" w:rsidP="006C018F">
            <w:pPr>
              <w:pStyle w:val="TAL"/>
              <w:keepNext w:val="0"/>
              <w:keepLines w:val="0"/>
              <w:widowControl w:val="0"/>
            </w:pPr>
          </w:p>
        </w:tc>
        <w:tc>
          <w:tcPr>
            <w:tcW w:w="1512" w:type="dxa"/>
          </w:tcPr>
          <w:p w14:paraId="03290BBE" w14:textId="01661F47"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126083073</w:t>
            </w:r>
            <w:r>
              <w:rPr>
                <w:lang w:eastAsia="zh-CN"/>
              </w:rPr>
              <w:t>)</w:t>
            </w:r>
          </w:p>
        </w:tc>
        <w:tc>
          <w:tcPr>
            <w:tcW w:w="1728" w:type="dxa"/>
          </w:tcPr>
          <w:p w14:paraId="58B4189E" w14:textId="45CAA8CE"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0213FC4" w14:textId="0ABAC1A7"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66980EED" w14:textId="39A3E84E"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54226D" w14:paraId="4D7431E7" w14:textId="77777777" w:rsidTr="001A3F26">
        <w:tc>
          <w:tcPr>
            <w:tcW w:w="2161" w:type="dxa"/>
          </w:tcPr>
          <w:p w14:paraId="2725CA9C" w14:textId="77777777" w:rsidR="006C018F" w:rsidRPr="0054226D" w:rsidRDefault="006C018F" w:rsidP="006C018F">
            <w:pPr>
              <w:pStyle w:val="TAL"/>
              <w:keepNext w:val="0"/>
              <w:keepLines w:val="0"/>
              <w:widowControl w:val="0"/>
            </w:pPr>
            <w:r w:rsidRPr="008E10C0">
              <w:t>Additional Path List</w:t>
            </w:r>
          </w:p>
        </w:tc>
        <w:tc>
          <w:tcPr>
            <w:tcW w:w="1080" w:type="dxa"/>
          </w:tcPr>
          <w:p w14:paraId="6FDA952A" w14:textId="77777777" w:rsidR="006C018F" w:rsidRPr="0054226D" w:rsidRDefault="006C018F" w:rsidP="006C018F">
            <w:pPr>
              <w:pStyle w:val="TAL"/>
              <w:keepNext w:val="0"/>
              <w:keepLines w:val="0"/>
              <w:widowControl w:val="0"/>
            </w:pPr>
            <w:r>
              <w:t>O</w:t>
            </w:r>
          </w:p>
        </w:tc>
        <w:tc>
          <w:tcPr>
            <w:tcW w:w="1080" w:type="dxa"/>
          </w:tcPr>
          <w:p w14:paraId="2F996BF0" w14:textId="77777777" w:rsidR="006C018F" w:rsidRPr="0054226D" w:rsidRDefault="006C018F" w:rsidP="006C018F">
            <w:pPr>
              <w:pStyle w:val="TAL"/>
              <w:keepNext w:val="0"/>
              <w:keepLines w:val="0"/>
              <w:widowControl w:val="0"/>
            </w:pPr>
          </w:p>
        </w:tc>
        <w:tc>
          <w:tcPr>
            <w:tcW w:w="1512" w:type="dxa"/>
          </w:tcPr>
          <w:p w14:paraId="2BCE9D72" w14:textId="77777777" w:rsidR="006C018F" w:rsidRPr="0054226D" w:rsidRDefault="006C018F" w:rsidP="006C018F">
            <w:pPr>
              <w:pStyle w:val="TAL"/>
              <w:keepNext w:val="0"/>
              <w:keepLines w:val="0"/>
              <w:widowControl w:val="0"/>
            </w:pPr>
            <w:r w:rsidRPr="008E10C0">
              <w:t>9.2.</w:t>
            </w:r>
            <w:r>
              <w:t>41</w:t>
            </w:r>
          </w:p>
        </w:tc>
        <w:tc>
          <w:tcPr>
            <w:tcW w:w="1728" w:type="dxa"/>
          </w:tcPr>
          <w:p w14:paraId="307AEE4A" w14:textId="77777777" w:rsidR="006C018F" w:rsidRPr="0054226D" w:rsidRDefault="006C018F" w:rsidP="006C018F">
            <w:pPr>
              <w:pStyle w:val="TAL"/>
              <w:keepNext w:val="0"/>
              <w:keepLines w:val="0"/>
              <w:widowControl w:val="0"/>
              <w:rPr>
                <w:rFonts w:eastAsia="SimSun"/>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7714587C" w14:textId="77777777" w:rsidR="006C018F" w:rsidRPr="0054226D" w:rsidRDefault="006C018F" w:rsidP="006C018F">
            <w:pPr>
              <w:pStyle w:val="TAC"/>
              <w:keepNext w:val="0"/>
              <w:keepLines w:val="0"/>
              <w:widowControl w:val="0"/>
              <w:rPr>
                <w:rFonts w:eastAsia="SimSun"/>
                <w:lang w:eastAsia="zh-CN"/>
              </w:rPr>
            </w:pPr>
            <w:r w:rsidRPr="00B53068">
              <w:t>-</w:t>
            </w:r>
          </w:p>
        </w:tc>
        <w:tc>
          <w:tcPr>
            <w:tcW w:w="1080" w:type="dxa"/>
          </w:tcPr>
          <w:p w14:paraId="62937173" w14:textId="77777777" w:rsidR="006C018F" w:rsidRPr="0054226D" w:rsidRDefault="006C018F" w:rsidP="006C018F">
            <w:pPr>
              <w:pStyle w:val="TAC"/>
              <w:keepNext w:val="0"/>
              <w:keepLines w:val="0"/>
              <w:widowControl w:val="0"/>
              <w:rPr>
                <w:rFonts w:eastAsia="SimSun"/>
                <w:lang w:eastAsia="zh-CN"/>
              </w:rPr>
            </w:pPr>
          </w:p>
        </w:tc>
      </w:tr>
      <w:tr w:rsidR="006C018F" w:rsidRPr="0054226D" w14:paraId="7EA53B74" w14:textId="77777777" w:rsidTr="001A3F26">
        <w:tc>
          <w:tcPr>
            <w:tcW w:w="2161" w:type="dxa"/>
          </w:tcPr>
          <w:p w14:paraId="7DAB3EAF" w14:textId="77777777" w:rsidR="006C018F" w:rsidRPr="008E10C0" w:rsidRDefault="006C018F" w:rsidP="006C018F">
            <w:pPr>
              <w:pStyle w:val="TAL"/>
              <w:keepNext w:val="0"/>
              <w:keepLines w:val="0"/>
              <w:widowControl w:val="0"/>
            </w:pPr>
            <w:r w:rsidRPr="00213D39">
              <w:t>Extended Additional Path List</w:t>
            </w:r>
          </w:p>
        </w:tc>
        <w:tc>
          <w:tcPr>
            <w:tcW w:w="1080" w:type="dxa"/>
          </w:tcPr>
          <w:p w14:paraId="2D90C2A0" w14:textId="77777777" w:rsidR="006C018F" w:rsidRDefault="006C018F" w:rsidP="006C018F">
            <w:pPr>
              <w:pStyle w:val="TAL"/>
              <w:keepNext w:val="0"/>
              <w:keepLines w:val="0"/>
              <w:widowControl w:val="0"/>
            </w:pPr>
            <w:r w:rsidRPr="00213D39">
              <w:t>O</w:t>
            </w:r>
          </w:p>
        </w:tc>
        <w:tc>
          <w:tcPr>
            <w:tcW w:w="1080" w:type="dxa"/>
          </w:tcPr>
          <w:p w14:paraId="25874221" w14:textId="77777777" w:rsidR="006C018F" w:rsidRPr="0054226D" w:rsidRDefault="006C018F" w:rsidP="006C018F">
            <w:pPr>
              <w:pStyle w:val="TAL"/>
              <w:keepNext w:val="0"/>
              <w:keepLines w:val="0"/>
              <w:widowControl w:val="0"/>
            </w:pPr>
          </w:p>
        </w:tc>
        <w:tc>
          <w:tcPr>
            <w:tcW w:w="1512" w:type="dxa"/>
          </w:tcPr>
          <w:p w14:paraId="5100A2D6" w14:textId="77777777" w:rsidR="006C018F" w:rsidRPr="008E10C0" w:rsidRDefault="006C018F" w:rsidP="006C018F">
            <w:pPr>
              <w:pStyle w:val="TAL"/>
              <w:keepNext w:val="0"/>
              <w:keepLines w:val="0"/>
              <w:widowControl w:val="0"/>
            </w:pPr>
            <w:r w:rsidRPr="00A75A27">
              <w:t>9.2.7</w:t>
            </w:r>
            <w:r>
              <w:t>4</w:t>
            </w:r>
          </w:p>
        </w:tc>
        <w:tc>
          <w:tcPr>
            <w:tcW w:w="1728" w:type="dxa"/>
          </w:tcPr>
          <w:p w14:paraId="2073C416" w14:textId="77777777" w:rsidR="006C018F" w:rsidRPr="0054226D" w:rsidRDefault="006C018F" w:rsidP="006C018F">
            <w:pPr>
              <w:pStyle w:val="TAL"/>
              <w:keepNext w:val="0"/>
              <w:keepLines w:val="0"/>
              <w:widowControl w:val="0"/>
              <w:rPr>
                <w:rFonts w:eastAsia="SimSun"/>
                <w:bCs/>
                <w:lang w:eastAsia="zh-CN"/>
              </w:rPr>
            </w:pPr>
          </w:p>
        </w:tc>
        <w:tc>
          <w:tcPr>
            <w:tcW w:w="1080" w:type="dxa"/>
          </w:tcPr>
          <w:p w14:paraId="14363964" w14:textId="77777777" w:rsidR="006C018F" w:rsidRPr="0054226D" w:rsidRDefault="006C018F" w:rsidP="006C018F">
            <w:pPr>
              <w:pStyle w:val="TAC"/>
              <w:keepNext w:val="0"/>
              <w:keepLines w:val="0"/>
              <w:widowControl w:val="0"/>
              <w:rPr>
                <w:rFonts w:eastAsia="SimSun"/>
                <w:lang w:eastAsia="zh-CN"/>
              </w:rPr>
            </w:pPr>
            <w:r w:rsidRPr="00465050">
              <w:t>YES</w:t>
            </w:r>
          </w:p>
        </w:tc>
        <w:tc>
          <w:tcPr>
            <w:tcW w:w="1080" w:type="dxa"/>
          </w:tcPr>
          <w:p w14:paraId="7F446A0C" w14:textId="77777777" w:rsidR="006C018F" w:rsidRPr="0054226D" w:rsidRDefault="006C018F" w:rsidP="006C018F">
            <w:pPr>
              <w:pStyle w:val="TAC"/>
              <w:keepNext w:val="0"/>
              <w:keepLines w:val="0"/>
              <w:widowControl w:val="0"/>
              <w:rPr>
                <w:rFonts w:eastAsia="SimSun"/>
                <w:lang w:eastAsia="zh-CN"/>
              </w:rPr>
            </w:pPr>
            <w:r w:rsidRPr="00465050">
              <w:t>ignore</w:t>
            </w:r>
          </w:p>
        </w:tc>
      </w:tr>
      <w:tr w:rsidR="006C018F" w:rsidRPr="0054226D" w14:paraId="04E686B3" w14:textId="77777777" w:rsidTr="001A3F26">
        <w:tc>
          <w:tcPr>
            <w:tcW w:w="2161" w:type="dxa"/>
          </w:tcPr>
          <w:p w14:paraId="23E6BCF7" w14:textId="3B2E91B2" w:rsidR="006C018F" w:rsidRPr="008E10C0" w:rsidRDefault="006C018F" w:rsidP="006C018F">
            <w:pPr>
              <w:pStyle w:val="TAL"/>
              <w:keepNext w:val="0"/>
              <w:keepLines w:val="0"/>
              <w:widowControl w:val="0"/>
            </w:pPr>
            <w:r w:rsidRPr="008E204E">
              <w:rPr>
                <w:rFonts w:eastAsia="DengXian"/>
              </w:rPr>
              <w:t xml:space="preserve">TRP Rx TEG </w:t>
            </w:r>
            <w:r>
              <w:rPr>
                <w:rFonts w:eastAsia="DengXian"/>
              </w:rPr>
              <w:t>Information</w:t>
            </w:r>
          </w:p>
        </w:tc>
        <w:tc>
          <w:tcPr>
            <w:tcW w:w="1080" w:type="dxa"/>
          </w:tcPr>
          <w:p w14:paraId="65EC11E4" w14:textId="77777777" w:rsidR="006C018F" w:rsidRDefault="006C018F" w:rsidP="006C018F">
            <w:pPr>
              <w:pStyle w:val="TAL"/>
              <w:keepNext w:val="0"/>
              <w:keepLines w:val="0"/>
              <w:widowControl w:val="0"/>
            </w:pPr>
            <w:r>
              <w:rPr>
                <w:rFonts w:eastAsia="DengXian"/>
              </w:rPr>
              <w:t>O</w:t>
            </w:r>
          </w:p>
        </w:tc>
        <w:tc>
          <w:tcPr>
            <w:tcW w:w="1080" w:type="dxa"/>
          </w:tcPr>
          <w:p w14:paraId="2C774094" w14:textId="77777777" w:rsidR="006C018F" w:rsidRPr="0054226D" w:rsidRDefault="006C018F" w:rsidP="006C018F">
            <w:pPr>
              <w:pStyle w:val="TAL"/>
              <w:keepNext w:val="0"/>
              <w:keepLines w:val="0"/>
              <w:widowControl w:val="0"/>
            </w:pPr>
          </w:p>
        </w:tc>
        <w:tc>
          <w:tcPr>
            <w:tcW w:w="1512" w:type="dxa"/>
          </w:tcPr>
          <w:p w14:paraId="75F5450E" w14:textId="43811E39" w:rsidR="006C018F" w:rsidRPr="008E10C0" w:rsidRDefault="006C018F" w:rsidP="006C018F">
            <w:pPr>
              <w:pStyle w:val="TAL"/>
              <w:keepNext w:val="0"/>
              <w:keepLines w:val="0"/>
              <w:widowControl w:val="0"/>
            </w:pPr>
            <w:r>
              <w:rPr>
                <w:rFonts w:eastAsia="DengXian"/>
              </w:rPr>
              <w:t>9.2.85</w:t>
            </w:r>
          </w:p>
        </w:tc>
        <w:tc>
          <w:tcPr>
            <w:tcW w:w="1728" w:type="dxa"/>
          </w:tcPr>
          <w:p w14:paraId="5D671B60" w14:textId="77777777" w:rsidR="006C018F" w:rsidRPr="0054226D" w:rsidRDefault="006C018F" w:rsidP="006C018F">
            <w:pPr>
              <w:pStyle w:val="TAL"/>
              <w:keepNext w:val="0"/>
              <w:keepLines w:val="0"/>
              <w:widowControl w:val="0"/>
              <w:rPr>
                <w:rFonts w:eastAsia="SimSun"/>
                <w:bCs/>
                <w:lang w:eastAsia="zh-CN"/>
              </w:rPr>
            </w:pPr>
          </w:p>
        </w:tc>
        <w:tc>
          <w:tcPr>
            <w:tcW w:w="1080" w:type="dxa"/>
          </w:tcPr>
          <w:p w14:paraId="5792244A" w14:textId="77777777" w:rsidR="006C018F" w:rsidRPr="0054226D"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1C8712BC" w14:textId="77777777" w:rsidR="006C018F" w:rsidRPr="0054226D" w:rsidRDefault="006C018F" w:rsidP="006C018F">
            <w:pPr>
              <w:pStyle w:val="TAC"/>
              <w:keepNext w:val="0"/>
              <w:keepLines w:val="0"/>
              <w:widowControl w:val="0"/>
              <w:rPr>
                <w:rFonts w:eastAsia="SimSun"/>
                <w:lang w:eastAsia="zh-CN"/>
              </w:rPr>
            </w:pPr>
            <w:r>
              <w:rPr>
                <w:rFonts w:eastAsia="DengXian"/>
                <w:noProof/>
              </w:rPr>
              <w:t>ignore</w:t>
            </w:r>
          </w:p>
        </w:tc>
      </w:tr>
    </w:tbl>
    <w:p w14:paraId="1ACA30AF" w14:textId="77777777" w:rsidR="00D422B7" w:rsidRDefault="00D422B7" w:rsidP="0027635F">
      <w:pPr>
        <w:widowControl w:val="0"/>
        <w:rPr>
          <w:rFonts w:eastAsia="SimSun"/>
          <w:lang w:val="en-US"/>
        </w:rPr>
      </w:pPr>
    </w:p>
    <w:p w14:paraId="59BA7121" w14:textId="77777777" w:rsidR="00D422B7" w:rsidRPr="00895C7E" w:rsidRDefault="00D422B7" w:rsidP="00450094">
      <w:pPr>
        <w:pStyle w:val="Heading3"/>
        <w:keepNext w:val="0"/>
        <w:keepLines w:val="0"/>
        <w:widowControl w:val="0"/>
      </w:pPr>
      <w:bookmarkStart w:id="2997" w:name="_CR9_2_40"/>
      <w:bookmarkStart w:id="2998" w:name="_Toc51776058"/>
      <w:bookmarkStart w:id="2999" w:name="_Toc56773080"/>
      <w:bookmarkStart w:id="3000" w:name="_Toc64447709"/>
      <w:bookmarkStart w:id="3001" w:name="_Toc74152365"/>
      <w:bookmarkStart w:id="3002" w:name="_Toc88654218"/>
      <w:bookmarkStart w:id="3003" w:name="_Toc99056287"/>
      <w:bookmarkStart w:id="3004" w:name="_Toc99959220"/>
      <w:bookmarkStart w:id="3005" w:name="_Toc105612406"/>
      <w:bookmarkStart w:id="3006" w:name="_Toc106109622"/>
      <w:bookmarkStart w:id="3007" w:name="_Toc112766514"/>
      <w:bookmarkStart w:id="3008" w:name="_Toc113379430"/>
      <w:bookmarkStart w:id="3009" w:name="_Toc120091983"/>
      <w:bookmarkStart w:id="3010" w:name="_Toc209692953"/>
      <w:bookmarkEnd w:id="2997"/>
      <w:r w:rsidRPr="00895C7E">
        <w:t>9.2.</w:t>
      </w:r>
      <w:r>
        <w:t>40</w:t>
      </w:r>
      <w:r w:rsidRPr="00895C7E">
        <w:tab/>
      </w:r>
      <w:proofErr w:type="spellStart"/>
      <w:r w:rsidRPr="00895C7E">
        <w:t>gNB</w:t>
      </w:r>
      <w:proofErr w:type="spellEnd"/>
      <w:r w:rsidRPr="00895C7E">
        <w:t xml:space="preserve"> Rx-Tx Time Difference</w:t>
      </w:r>
      <w:bookmarkEnd w:id="2998"/>
      <w:bookmarkEnd w:id="2999"/>
      <w:bookmarkEnd w:id="3000"/>
      <w:bookmarkEnd w:id="3001"/>
      <w:bookmarkEnd w:id="3002"/>
      <w:bookmarkEnd w:id="3003"/>
      <w:bookmarkEnd w:id="3004"/>
      <w:bookmarkEnd w:id="3005"/>
      <w:bookmarkEnd w:id="3006"/>
      <w:bookmarkEnd w:id="3007"/>
      <w:bookmarkEnd w:id="3008"/>
      <w:bookmarkEnd w:id="3009"/>
      <w:bookmarkEnd w:id="3010"/>
    </w:p>
    <w:p w14:paraId="6092EABC" w14:textId="77777777" w:rsidR="00D422B7" w:rsidRPr="00533E27" w:rsidRDefault="00D422B7" w:rsidP="0027635F">
      <w:pPr>
        <w:widowControl w:val="0"/>
      </w:pPr>
      <w:r w:rsidRPr="00895C7E">
        <w:t xml:space="preserve">This information element contains the </w:t>
      </w:r>
      <w:proofErr w:type="spellStart"/>
      <w:r w:rsidRPr="00895C7E">
        <w:t>gNB</w:t>
      </w:r>
      <w:proofErr w:type="spellEnd"/>
      <w:r w:rsidRPr="00895C7E">
        <w:t xml:space="preserve"> Rx-Tx Time Difference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9E410B" w14:paraId="646762CD" w14:textId="77777777" w:rsidTr="006C018F">
        <w:trPr>
          <w:tblHeader/>
        </w:trPr>
        <w:tc>
          <w:tcPr>
            <w:tcW w:w="2161" w:type="dxa"/>
          </w:tcPr>
          <w:p w14:paraId="7F440FC6" w14:textId="77777777" w:rsidR="00EB64F2" w:rsidRPr="00895C7E" w:rsidRDefault="00EB64F2" w:rsidP="00450094">
            <w:pPr>
              <w:pStyle w:val="TAH"/>
              <w:keepNext w:val="0"/>
              <w:keepLines w:val="0"/>
              <w:widowControl w:val="0"/>
            </w:pPr>
            <w:r w:rsidRPr="00895C7E">
              <w:t>IE/Group Name</w:t>
            </w:r>
          </w:p>
        </w:tc>
        <w:tc>
          <w:tcPr>
            <w:tcW w:w="1080" w:type="dxa"/>
          </w:tcPr>
          <w:p w14:paraId="711E2B31" w14:textId="77777777" w:rsidR="00EB64F2" w:rsidRPr="00895C7E" w:rsidRDefault="00EB64F2" w:rsidP="00450094">
            <w:pPr>
              <w:pStyle w:val="TAH"/>
              <w:keepNext w:val="0"/>
              <w:keepLines w:val="0"/>
              <w:widowControl w:val="0"/>
            </w:pPr>
            <w:r w:rsidRPr="00895C7E">
              <w:t>Presence</w:t>
            </w:r>
          </w:p>
        </w:tc>
        <w:tc>
          <w:tcPr>
            <w:tcW w:w="1080" w:type="dxa"/>
          </w:tcPr>
          <w:p w14:paraId="2D6BF834" w14:textId="77777777" w:rsidR="00EB64F2" w:rsidRPr="00895C7E" w:rsidRDefault="00EB64F2" w:rsidP="00450094">
            <w:pPr>
              <w:pStyle w:val="TAH"/>
              <w:keepNext w:val="0"/>
              <w:keepLines w:val="0"/>
              <w:widowControl w:val="0"/>
            </w:pPr>
            <w:r w:rsidRPr="00895C7E">
              <w:t>Range</w:t>
            </w:r>
          </w:p>
        </w:tc>
        <w:tc>
          <w:tcPr>
            <w:tcW w:w="1512" w:type="dxa"/>
          </w:tcPr>
          <w:p w14:paraId="221DB10B" w14:textId="77777777" w:rsidR="00EB64F2" w:rsidRPr="00895C7E" w:rsidRDefault="00EB64F2" w:rsidP="00450094">
            <w:pPr>
              <w:pStyle w:val="TAH"/>
              <w:keepNext w:val="0"/>
              <w:keepLines w:val="0"/>
              <w:widowControl w:val="0"/>
            </w:pPr>
            <w:r w:rsidRPr="00895C7E">
              <w:t>IE Type and Reference</w:t>
            </w:r>
          </w:p>
        </w:tc>
        <w:tc>
          <w:tcPr>
            <w:tcW w:w="1728" w:type="dxa"/>
          </w:tcPr>
          <w:p w14:paraId="681DB7C7" w14:textId="77777777" w:rsidR="00EB64F2" w:rsidRPr="00895C7E" w:rsidRDefault="00EB64F2" w:rsidP="00450094">
            <w:pPr>
              <w:pStyle w:val="TAH"/>
              <w:keepNext w:val="0"/>
              <w:keepLines w:val="0"/>
              <w:widowControl w:val="0"/>
            </w:pPr>
            <w:r w:rsidRPr="00895C7E">
              <w:t>Semantics Description</w:t>
            </w:r>
          </w:p>
        </w:tc>
        <w:tc>
          <w:tcPr>
            <w:tcW w:w="1080" w:type="dxa"/>
          </w:tcPr>
          <w:p w14:paraId="572043C1" w14:textId="77777777" w:rsidR="00EB64F2" w:rsidRPr="00895C7E" w:rsidRDefault="00EB64F2" w:rsidP="00450094">
            <w:pPr>
              <w:pStyle w:val="TAH"/>
              <w:keepNext w:val="0"/>
              <w:keepLines w:val="0"/>
              <w:widowControl w:val="0"/>
            </w:pPr>
            <w:r w:rsidRPr="00B0419E">
              <w:rPr>
                <w:rFonts w:eastAsia="Yu Mincho"/>
              </w:rPr>
              <w:t>Criticality</w:t>
            </w:r>
          </w:p>
        </w:tc>
        <w:tc>
          <w:tcPr>
            <w:tcW w:w="1080" w:type="dxa"/>
          </w:tcPr>
          <w:p w14:paraId="0BD423A0" w14:textId="77777777" w:rsidR="00EB64F2" w:rsidRPr="00895C7E" w:rsidRDefault="00EB64F2" w:rsidP="00450094">
            <w:pPr>
              <w:pStyle w:val="TAH"/>
              <w:keepNext w:val="0"/>
              <w:keepLines w:val="0"/>
              <w:widowControl w:val="0"/>
            </w:pPr>
            <w:r w:rsidRPr="00B0419E">
              <w:rPr>
                <w:rFonts w:eastAsia="Yu Mincho"/>
              </w:rPr>
              <w:t>Assigned Criticality</w:t>
            </w:r>
          </w:p>
        </w:tc>
      </w:tr>
      <w:tr w:rsidR="00EB64F2" w:rsidRPr="00FF5905" w14:paraId="6F2DB11B" w14:textId="77777777" w:rsidTr="001A3F26">
        <w:tc>
          <w:tcPr>
            <w:tcW w:w="2161" w:type="dxa"/>
          </w:tcPr>
          <w:p w14:paraId="6D463CB8" w14:textId="77777777" w:rsidR="00EB64F2" w:rsidRPr="00202C14" w:rsidRDefault="00EB64F2" w:rsidP="00450094">
            <w:pPr>
              <w:pStyle w:val="TAL"/>
              <w:keepNext w:val="0"/>
              <w:keepLines w:val="0"/>
              <w:widowControl w:val="0"/>
              <w:rPr>
                <w:lang w:eastAsia="zh-CN"/>
              </w:rPr>
            </w:pPr>
            <w:r w:rsidRPr="00202C14">
              <w:t xml:space="preserve">CHOICE </w:t>
            </w:r>
            <w:proofErr w:type="spellStart"/>
            <w:r w:rsidRPr="00202C14">
              <w:t>g</w:t>
            </w:r>
            <w:r w:rsidRPr="004D3F29">
              <w:rPr>
                <w:i/>
                <w:iCs/>
              </w:rPr>
              <w:t>NB</w:t>
            </w:r>
            <w:proofErr w:type="spellEnd"/>
            <w:r w:rsidRPr="004D3F29">
              <w:rPr>
                <w:i/>
                <w:iCs/>
              </w:rPr>
              <w:t xml:space="preserve"> Rx-Tx Time Difference Measurement</w:t>
            </w:r>
          </w:p>
        </w:tc>
        <w:tc>
          <w:tcPr>
            <w:tcW w:w="1080" w:type="dxa"/>
          </w:tcPr>
          <w:p w14:paraId="3A944E6A" w14:textId="77777777" w:rsidR="00EB64F2" w:rsidRPr="00202C14" w:rsidRDefault="00EB64F2" w:rsidP="00450094">
            <w:pPr>
              <w:pStyle w:val="TAL"/>
              <w:keepNext w:val="0"/>
              <w:keepLines w:val="0"/>
              <w:widowControl w:val="0"/>
              <w:rPr>
                <w:lang w:eastAsia="zh-CN"/>
              </w:rPr>
            </w:pPr>
            <w:r w:rsidRPr="00202C14">
              <w:t>M</w:t>
            </w:r>
          </w:p>
        </w:tc>
        <w:tc>
          <w:tcPr>
            <w:tcW w:w="1080" w:type="dxa"/>
          </w:tcPr>
          <w:p w14:paraId="6690FDD1" w14:textId="77777777" w:rsidR="00EB64F2" w:rsidRPr="00202C14" w:rsidRDefault="00EB64F2" w:rsidP="00450094">
            <w:pPr>
              <w:pStyle w:val="TAL"/>
              <w:keepNext w:val="0"/>
              <w:keepLines w:val="0"/>
              <w:widowControl w:val="0"/>
            </w:pPr>
          </w:p>
        </w:tc>
        <w:tc>
          <w:tcPr>
            <w:tcW w:w="1512" w:type="dxa"/>
          </w:tcPr>
          <w:p w14:paraId="63661570" w14:textId="77777777" w:rsidR="00EB64F2" w:rsidRPr="00202C14" w:rsidRDefault="00EB64F2" w:rsidP="00450094">
            <w:pPr>
              <w:pStyle w:val="TAL"/>
              <w:keepNext w:val="0"/>
              <w:keepLines w:val="0"/>
              <w:widowControl w:val="0"/>
              <w:rPr>
                <w:lang w:eastAsia="zh-CN"/>
              </w:rPr>
            </w:pPr>
          </w:p>
        </w:tc>
        <w:tc>
          <w:tcPr>
            <w:tcW w:w="1728" w:type="dxa"/>
          </w:tcPr>
          <w:p w14:paraId="5E5153B6" w14:textId="77777777" w:rsidR="00EB64F2" w:rsidRPr="004C7327" w:rsidRDefault="00EB64F2" w:rsidP="00450094">
            <w:pPr>
              <w:pStyle w:val="TAL"/>
              <w:keepNext w:val="0"/>
              <w:keepLines w:val="0"/>
              <w:widowControl w:val="0"/>
              <w:rPr>
                <w:rFonts w:eastAsia="Malgun Gothic"/>
                <w:bCs/>
                <w:lang w:eastAsia="zh-CN"/>
              </w:rPr>
            </w:pPr>
          </w:p>
        </w:tc>
        <w:tc>
          <w:tcPr>
            <w:tcW w:w="1080" w:type="dxa"/>
          </w:tcPr>
          <w:p w14:paraId="710547C7" w14:textId="77777777" w:rsidR="00EB64F2" w:rsidRPr="004C7327" w:rsidRDefault="00EB64F2" w:rsidP="00450094">
            <w:pPr>
              <w:pStyle w:val="TAC"/>
              <w:keepNext w:val="0"/>
              <w:keepLines w:val="0"/>
              <w:widowControl w:val="0"/>
              <w:rPr>
                <w:rFonts w:eastAsia="Malgun Gothic"/>
                <w:lang w:eastAsia="zh-CN"/>
              </w:rPr>
            </w:pPr>
            <w:r w:rsidRPr="00B53068">
              <w:t>-</w:t>
            </w:r>
          </w:p>
        </w:tc>
        <w:tc>
          <w:tcPr>
            <w:tcW w:w="1080" w:type="dxa"/>
          </w:tcPr>
          <w:p w14:paraId="729F9540" w14:textId="77777777" w:rsidR="00EB64F2" w:rsidRPr="004C7327" w:rsidRDefault="00EB64F2" w:rsidP="00450094">
            <w:pPr>
              <w:pStyle w:val="TAC"/>
              <w:keepNext w:val="0"/>
              <w:keepLines w:val="0"/>
              <w:widowControl w:val="0"/>
              <w:rPr>
                <w:rFonts w:eastAsia="Malgun Gothic"/>
                <w:lang w:eastAsia="zh-CN"/>
              </w:rPr>
            </w:pPr>
          </w:p>
        </w:tc>
      </w:tr>
      <w:tr w:rsidR="00EB64F2" w:rsidRPr="00FF5905" w14:paraId="0C561A45" w14:textId="77777777" w:rsidTr="001A3F26">
        <w:tc>
          <w:tcPr>
            <w:tcW w:w="2161" w:type="dxa"/>
          </w:tcPr>
          <w:p w14:paraId="46F05890" w14:textId="77777777" w:rsidR="00EB64F2" w:rsidRPr="00E766B3" w:rsidRDefault="00EB64F2" w:rsidP="0027635F">
            <w:pPr>
              <w:pStyle w:val="TAL"/>
              <w:keepNext w:val="0"/>
              <w:keepLines w:val="0"/>
              <w:widowControl w:val="0"/>
              <w:ind w:left="142"/>
              <w:rPr>
                <w:i/>
                <w:iCs/>
                <w:lang w:eastAsia="zh-CN"/>
              </w:rPr>
            </w:pPr>
            <w:r w:rsidRPr="00E766B3">
              <w:rPr>
                <w:i/>
                <w:iCs/>
              </w:rPr>
              <w:t>&gt;k0</w:t>
            </w:r>
          </w:p>
        </w:tc>
        <w:tc>
          <w:tcPr>
            <w:tcW w:w="1080" w:type="dxa"/>
          </w:tcPr>
          <w:p w14:paraId="0D825A9E" w14:textId="7509DC3A" w:rsidR="00EB64F2" w:rsidRPr="00202C14" w:rsidRDefault="00EB64F2" w:rsidP="00450094">
            <w:pPr>
              <w:pStyle w:val="TAL"/>
              <w:keepNext w:val="0"/>
              <w:keepLines w:val="0"/>
              <w:widowControl w:val="0"/>
              <w:rPr>
                <w:lang w:eastAsia="zh-CN"/>
              </w:rPr>
            </w:pPr>
          </w:p>
        </w:tc>
        <w:tc>
          <w:tcPr>
            <w:tcW w:w="1080" w:type="dxa"/>
          </w:tcPr>
          <w:p w14:paraId="5CDB0BC1" w14:textId="77777777" w:rsidR="00EB64F2" w:rsidRPr="00202C14" w:rsidRDefault="00EB64F2" w:rsidP="00450094">
            <w:pPr>
              <w:pStyle w:val="TAL"/>
              <w:keepNext w:val="0"/>
              <w:keepLines w:val="0"/>
              <w:widowControl w:val="0"/>
            </w:pPr>
          </w:p>
        </w:tc>
        <w:tc>
          <w:tcPr>
            <w:tcW w:w="1512" w:type="dxa"/>
          </w:tcPr>
          <w:p w14:paraId="5A5ED955" w14:textId="77777777" w:rsidR="00EB64F2" w:rsidRPr="00202C14" w:rsidRDefault="00EB64F2" w:rsidP="00450094">
            <w:pPr>
              <w:pStyle w:val="TAL"/>
              <w:keepNext w:val="0"/>
              <w:keepLines w:val="0"/>
              <w:widowControl w:val="0"/>
              <w:rPr>
                <w:lang w:eastAsia="zh-CN"/>
              </w:rPr>
            </w:pPr>
            <w:r w:rsidRPr="00202C14">
              <w:t>INTEGER (0.. 1970049)</w:t>
            </w:r>
          </w:p>
        </w:tc>
        <w:tc>
          <w:tcPr>
            <w:tcW w:w="1728" w:type="dxa"/>
          </w:tcPr>
          <w:p w14:paraId="03C47324"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81D6B7" w14:textId="16529CD3" w:rsidR="00EB64F2" w:rsidRPr="00202C14" w:rsidRDefault="00EB64F2" w:rsidP="00450094">
            <w:pPr>
              <w:pStyle w:val="TAC"/>
              <w:keepNext w:val="0"/>
              <w:keepLines w:val="0"/>
              <w:widowControl w:val="0"/>
              <w:rPr>
                <w:rFonts w:eastAsia="SimSun"/>
                <w:lang w:eastAsia="zh-CN"/>
              </w:rPr>
            </w:pPr>
          </w:p>
        </w:tc>
        <w:tc>
          <w:tcPr>
            <w:tcW w:w="1080" w:type="dxa"/>
          </w:tcPr>
          <w:p w14:paraId="6A16EB84" w14:textId="77777777" w:rsidR="00EB64F2" w:rsidRPr="00202C14" w:rsidRDefault="00EB64F2" w:rsidP="00450094">
            <w:pPr>
              <w:pStyle w:val="TAC"/>
              <w:keepNext w:val="0"/>
              <w:keepLines w:val="0"/>
              <w:widowControl w:val="0"/>
              <w:rPr>
                <w:rFonts w:eastAsia="SimSun"/>
                <w:lang w:eastAsia="zh-CN"/>
              </w:rPr>
            </w:pPr>
          </w:p>
        </w:tc>
      </w:tr>
      <w:tr w:rsidR="00EB64F2" w:rsidRPr="00FF5905" w14:paraId="77C0BF5A" w14:textId="77777777" w:rsidTr="001A3F26">
        <w:tc>
          <w:tcPr>
            <w:tcW w:w="2161" w:type="dxa"/>
          </w:tcPr>
          <w:p w14:paraId="5E3A9172" w14:textId="77777777" w:rsidR="00EB64F2" w:rsidRPr="00E766B3" w:rsidRDefault="00EB64F2" w:rsidP="0027635F">
            <w:pPr>
              <w:pStyle w:val="TAL"/>
              <w:keepNext w:val="0"/>
              <w:keepLines w:val="0"/>
              <w:widowControl w:val="0"/>
              <w:ind w:left="142"/>
              <w:rPr>
                <w:i/>
                <w:iCs/>
                <w:lang w:eastAsia="zh-CN"/>
              </w:rPr>
            </w:pPr>
            <w:r w:rsidRPr="00E766B3">
              <w:rPr>
                <w:i/>
                <w:iCs/>
              </w:rPr>
              <w:t>&gt;k1</w:t>
            </w:r>
          </w:p>
        </w:tc>
        <w:tc>
          <w:tcPr>
            <w:tcW w:w="1080" w:type="dxa"/>
          </w:tcPr>
          <w:p w14:paraId="07EAAE17" w14:textId="7A5718F3" w:rsidR="00EB64F2" w:rsidRPr="00202C14" w:rsidRDefault="00EB64F2" w:rsidP="00450094">
            <w:pPr>
              <w:pStyle w:val="TAL"/>
              <w:keepNext w:val="0"/>
              <w:keepLines w:val="0"/>
              <w:widowControl w:val="0"/>
              <w:rPr>
                <w:lang w:eastAsia="zh-CN"/>
              </w:rPr>
            </w:pPr>
          </w:p>
        </w:tc>
        <w:tc>
          <w:tcPr>
            <w:tcW w:w="1080" w:type="dxa"/>
          </w:tcPr>
          <w:p w14:paraId="51255C81" w14:textId="77777777" w:rsidR="00EB64F2" w:rsidRPr="00202C14" w:rsidRDefault="00EB64F2" w:rsidP="00450094">
            <w:pPr>
              <w:pStyle w:val="TAL"/>
              <w:keepNext w:val="0"/>
              <w:keepLines w:val="0"/>
              <w:widowControl w:val="0"/>
            </w:pPr>
          </w:p>
        </w:tc>
        <w:tc>
          <w:tcPr>
            <w:tcW w:w="1512" w:type="dxa"/>
          </w:tcPr>
          <w:p w14:paraId="215AAAE4" w14:textId="77777777" w:rsidR="00EB64F2" w:rsidRPr="00202C14" w:rsidRDefault="00EB64F2" w:rsidP="00450094">
            <w:pPr>
              <w:pStyle w:val="TAL"/>
              <w:keepNext w:val="0"/>
              <w:keepLines w:val="0"/>
              <w:widowControl w:val="0"/>
              <w:rPr>
                <w:lang w:eastAsia="zh-CN"/>
              </w:rPr>
            </w:pPr>
            <w:r w:rsidRPr="00202C14">
              <w:t>INTEGER (0.. 985025)</w:t>
            </w:r>
          </w:p>
        </w:tc>
        <w:tc>
          <w:tcPr>
            <w:tcW w:w="1728" w:type="dxa"/>
          </w:tcPr>
          <w:p w14:paraId="2E5AA121"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65E44095" w14:textId="7A651B5C" w:rsidR="00EB64F2" w:rsidRPr="00202C14" w:rsidRDefault="00EB64F2" w:rsidP="00450094">
            <w:pPr>
              <w:pStyle w:val="TAC"/>
              <w:keepNext w:val="0"/>
              <w:keepLines w:val="0"/>
              <w:widowControl w:val="0"/>
              <w:rPr>
                <w:rFonts w:eastAsia="SimSun"/>
                <w:lang w:eastAsia="zh-CN"/>
              </w:rPr>
            </w:pPr>
          </w:p>
        </w:tc>
        <w:tc>
          <w:tcPr>
            <w:tcW w:w="1080" w:type="dxa"/>
          </w:tcPr>
          <w:p w14:paraId="008E8CEB" w14:textId="77777777" w:rsidR="00EB64F2" w:rsidRPr="00202C14" w:rsidRDefault="00EB64F2" w:rsidP="00450094">
            <w:pPr>
              <w:pStyle w:val="TAC"/>
              <w:keepNext w:val="0"/>
              <w:keepLines w:val="0"/>
              <w:widowControl w:val="0"/>
              <w:rPr>
                <w:rFonts w:eastAsia="SimSun"/>
                <w:lang w:eastAsia="zh-CN"/>
              </w:rPr>
            </w:pPr>
          </w:p>
        </w:tc>
      </w:tr>
      <w:tr w:rsidR="00EB64F2" w:rsidRPr="00FF5905" w14:paraId="54B1BEE6" w14:textId="77777777" w:rsidTr="001A3F26">
        <w:tc>
          <w:tcPr>
            <w:tcW w:w="2161" w:type="dxa"/>
          </w:tcPr>
          <w:p w14:paraId="3879D170" w14:textId="77777777" w:rsidR="00EB64F2" w:rsidRPr="00E766B3" w:rsidRDefault="00EB64F2" w:rsidP="0027635F">
            <w:pPr>
              <w:pStyle w:val="TAL"/>
              <w:keepNext w:val="0"/>
              <w:keepLines w:val="0"/>
              <w:widowControl w:val="0"/>
              <w:ind w:left="142"/>
              <w:rPr>
                <w:i/>
                <w:iCs/>
                <w:lang w:eastAsia="zh-CN"/>
              </w:rPr>
            </w:pPr>
            <w:r w:rsidRPr="00E766B3">
              <w:rPr>
                <w:i/>
                <w:iCs/>
              </w:rPr>
              <w:t>&gt;k2</w:t>
            </w:r>
          </w:p>
        </w:tc>
        <w:tc>
          <w:tcPr>
            <w:tcW w:w="1080" w:type="dxa"/>
          </w:tcPr>
          <w:p w14:paraId="346490BA" w14:textId="13D786A5" w:rsidR="00EB64F2" w:rsidRPr="00202C14" w:rsidRDefault="00EB64F2" w:rsidP="00450094">
            <w:pPr>
              <w:pStyle w:val="TAL"/>
              <w:keepNext w:val="0"/>
              <w:keepLines w:val="0"/>
              <w:widowControl w:val="0"/>
              <w:rPr>
                <w:lang w:eastAsia="zh-CN"/>
              </w:rPr>
            </w:pPr>
          </w:p>
        </w:tc>
        <w:tc>
          <w:tcPr>
            <w:tcW w:w="1080" w:type="dxa"/>
          </w:tcPr>
          <w:p w14:paraId="1110FDA6" w14:textId="77777777" w:rsidR="00EB64F2" w:rsidRPr="00202C14" w:rsidRDefault="00EB64F2" w:rsidP="00450094">
            <w:pPr>
              <w:pStyle w:val="TAL"/>
              <w:keepNext w:val="0"/>
              <w:keepLines w:val="0"/>
              <w:widowControl w:val="0"/>
            </w:pPr>
          </w:p>
        </w:tc>
        <w:tc>
          <w:tcPr>
            <w:tcW w:w="1512" w:type="dxa"/>
          </w:tcPr>
          <w:p w14:paraId="53DF871F" w14:textId="77777777" w:rsidR="00EB64F2" w:rsidRPr="00202C14" w:rsidRDefault="00EB64F2" w:rsidP="00450094">
            <w:pPr>
              <w:pStyle w:val="TAL"/>
              <w:keepNext w:val="0"/>
              <w:keepLines w:val="0"/>
              <w:widowControl w:val="0"/>
              <w:rPr>
                <w:lang w:eastAsia="zh-CN"/>
              </w:rPr>
            </w:pPr>
            <w:r w:rsidRPr="00202C14">
              <w:t>INTEGER (0.. 492513)</w:t>
            </w:r>
          </w:p>
        </w:tc>
        <w:tc>
          <w:tcPr>
            <w:tcW w:w="1728" w:type="dxa"/>
          </w:tcPr>
          <w:p w14:paraId="414F847B"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9A42D2" w14:textId="4E5522E9" w:rsidR="00EB64F2" w:rsidRPr="00202C14" w:rsidRDefault="00EB64F2" w:rsidP="00450094">
            <w:pPr>
              <w:pStyle w:val="TAC"/>
              <w:keepNext w:val="0"/>
              <w:keepLines w:val="0"/>
              <w:widowControl w:val="0"/>
              <w:rPr>
                <w:rFonts w:eastAsia="SimSun"/>
                <w:lang w:eastAsia="zh-CN"/>
              </w:rPr>
            </w:pPr>
          </w:p>
        </w:tc>
        <w:tc>
          <w:tcPr>
            <w:tcW w:w="1080" w:type="dxa"/>
          </w:tcPr>
          <w:p w14:paraId="1302277E" w14:textId="77777777" w:rsidR="00EB64F2" w:rsidRPr="00202C14" w:rsidRDefault="00EB64F2" w:rsidP="00450094">
            <w:pPr>
              <w:pStyle w:val="TAC"/>
              <w:keepNext w:val="0"/>
              <w:keepLines w:val="0"/>
              <w:widowControl w:val="0"/>
              <w:rPr>
                <w:rFonts w:eastAsia="SimSun"/>
                <w:lang w:eastAsia="zh-CN"/>
              </w:rPr>
            </w:pPr>
          </w:p>
        </w:tc>
      </w:tr>
      <w:tr w:rsidR="00EB64F2" w:rsidRPr="00FF5905" w14:paraId="759106FB" w14:textId="77777777" w:rsidTr="001A3F26">
        <w:tc>
          <w:tcPr>
            <w:tcW w:w="2161" w:type="dxa"/>
          </w:tcPr>
          <w:p w14:paraId="41F56B40" w14:textId="77777777" w:rsidR="00EB64F2" w:rsidRPr="00E766B3" w:rsidRDefault="00EB64F2" w:rsidP="0027635F">
            <w:pPr>
              <w:pStyle w:val="TAL"/>
              <w:keepNext w:val="0"/>
              <w:keepLines w:val="0"/>
              <w:widowControl w:val="0"/>
              <w:ind w:left="142"/>
              <w:rPr>
                <w:i/>
                <w:iCs/>
                <w:lang w:eastAsia="zh-CN"/>
              </w:rPr>
            </w:pPr>
            <w:r w:rsidRPr="00E766B3">
              <w:rPr>
                <w:i/>
                <w:iCs/>
              </w:rPr>
              <w:t>&gt;k3</w:t>
            </w:r>
          </w:p>
        </w:tc>
        <w:tc>
          <w:tcPr>
            <w:tcW w:w="1080" w:type="dxa"/>
          </w:tcPr>
          <w:p w14:paraId="7F204D17" w14:textId="33291C9D" w:rsidR="00EB64F2" w:rsidRPr="00202C14" w:rsidRDefault="00EB64F2" w:rsidP="00450094">
            <w:pPr>
              <w:pStyle w:val="TAL"/>
              <w:keepNext w:val="0"/>
              <w:keepLines w:val="0"/>
              <w:widowControl w:val="0"/>
              <w:rPr>
                <w:lang w:eastAsia="zh-CN"/>
              </w:rPr>
            </w:pPr>
          </w:p>
        </w:tc>
        <w:tc>
          <w:tcPr>
            <w:tcW w:w="1080" w:type="dxa"/>
          </w:tcPr>
          <w:p w14:paraId="153A5934" w14:textId="77777777" w:rsidR="00EB64F2" w:rsidRPr="00202C14" w:rsidRDefault="00EB64F2" w:rsidP="00450094">
            <w:pPr>
              <w:pStyle w:val="TAL"/>
              <w:keepNext w:val="0"/>
              <w:keepLines w:val="0"/>
              <w:widowControl w:val="0"/>
            </w:pPr>
          </w:p>
        </w:tc>
        <w:tc>
          <w:tcPr>
            <w:tcW w:w="1512" w:type="dxa"/>
          </w:tcPr>
          <w:p w14:paraId="7A7CDE74" w14:textId="77777777" w:rsidR="00EB64F2" w:rsidRPr="00202C14" w:rsidRDefault="00EB64F2" w:rsidP="00450094">
            <w:pPr>
              <w:pStyle w:val="TAL"/>
              <w:keepNext w:val="0"/>
              <w:keepLines w:val="0"/>
              <w:widowControl w:val="0"/>
              <w:rPr>
                <w:lang w:eastAsia="zh-CN"/>
              </w:rPr>
            </w:pPr>
            <w:r w:rsidRPr="00202C14">
              <w:t>INTEGER (0.. 246257)</w:t>
            </w:r>
          </w:p>
        </w:tc>
        <w:tc>
          <w:tcPr>
            <w:tcW w:w="1728" w:type="dxa"/>
          </w:tcPr>
          <w:p w14:paraId="236EFBAF"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73BA1FA5" w14:textId="4B3B6FF4" w:rsidR="00EB64F2" w:rsidRPr="00202C14" w:rsidRDefault="00EB64F2" w:rsidP="00450094">
            <w:pPr>
              <w:pStyle w:val="TAC"/>
              <w:keepNext w:val="0"/>
              <w:keepLines w:val="0"/>
              <w:widowControl w:val="0"/>
              <w:rPr>
                <w:rFonts w:eastAsia="SimSun"/>
                <w:lang w:eastAsia="zh-CN"/>
              </w:rPr>
            </w:pPr>
          </w:p>
        </w:tc>
        <w:tc>
          <w:tcPr>
            <w:tcW w:w="1080" w:type="dxa"/>
          </w:tcPr>
          <w:p w14:paraId="465CEA30" w14:textId="77777777" w:rsidR="00EB64F2" w:rsidRPr="00202C14" w:rsidRDefault="00EB64F2" w:rsidP="00450094">
            <w:pPr>
              <w:pStyle w:val="TAC"/>
              <w:keepNext w:val="0"/>
              <w:keepLines w:val="0"/>
              <w:widowControl w:val="0"/>
              <w:rPr>
                <w:rFonts w:eastAsia="SimSun"/>
                <w:lang w:eastAsia="zh-CN"/>
              </w:rPr>
            </w:pPr>
          </w:p>
        </w:tc>
      </w:tr>
      <w:tr w:rsidR="00EB64F2" w:rsidRPr="00FF5905" w14:paraId="6FD51F5E" w14:textId="77777777" w:rsidTr="001A3F26">
        <w:tc>
          <w:tcPr>
            <w:tcW w:w="2161" w:type="dxa"/>
          </w:tcPr>
          <w:p w14:paraId="57C5B954" w14:textId="77777777" w:rsidR="00EB64F2" w:rsidRPr="00E766B3" w:rsidRDefault="00EB64F2" w:rsidP="0027635F">
            <w:pPr>
              <w:pStyle w:val="TAL"/>
              <w:keepNext w:val="0"/>
              <w:keepLines w:val="0"/>
              <w:widowControl w:val="0"/>
              <w:ind w:left="142"/>
              <w:rPr>
                <w:i/>
                <w:iCs/>
                <w:lang w:eastAsia="zh-CN"/>
              </w:rPr>
            </w:pPr>
            <w:r w:rsidRPr="00E766B3">
              <w:rPr>
                <w:i/>
                <w:iCs/>
              </w:rPr>
              <w:t>&gt;k4</w:t>
            </w:r>
          </w:p>
        </w:tc>
        <w:tc>
          <w:tcPr>
            <w:tcW w:w="1080" w:type="dxa"/>
          </w:tcPr>
          <w:p w14:paraId="5763A5F4" w14:textId="4242B0F8" w:rsidR="00EB64F2" w:rsidRPr="00202C14" w:rsidRDefault="00EB64F2" w:rsidP="00450094">
            <w:pPr>
              <w:pStyle w:val="TAL"/>
              <w:keepNext w:val="0"/>
              <w:keepLines w:val="0"/>
              <w:widowControl w:val="0"/>
              <w:rPr>
                <w:lang w:eastAsia="zh-CN"/>
              </w:rPr>
            </w:pPr>
          </w:p>
        </w:tc>
        <w:tc>
          <w:tcPr>
            <w:tcW w:w="1080" w:type="dxa"/>
          </w:tcPr>
          <w:p w14:paraId="24E264B3" w14:textId="77777777" w:rsidR="00EB64F2" w:rsidRPr="00202C14" w:rsidRDefault="00EB64F2" w:rsidP="00450094">
            <w:pPr>
              <w:pStyle w:val="TAL"/>
              <w:keepNext w:val="0"/>
              <w:keepLines w:val="0"/>
              <w:widowControl w:val="0"/>
            </w:pPr>
          </w:p>
        </w:tc>
        <w:tc>
          <w:tcPr>
            <w:tcW w:w="1512" w:type="dxa"/>
          </w:tcPr>
          <w:p w14:paraId="1C3DDF73" w14:textId="77777777" w:rsidR="00EB64F2" w:rsidRPr="00202C14" w:rsidRDefault="00EB64F2" w:rsidP="00450094">
            <w:pPr>
              <w:pStyle w:val="TAL"/>
              <w:keepNext w:val="0"/>
              <w:keepLines w:val="0"/>
              <w:widowControl w:val="0"/>
              <w:rPr>
                <w:lang w:eastAsia="zh-CN"/>
              </w:rPr>
            </w:pPr>
            <w:r w:rsidRPr="00202C14">
              <w:t>INTEGER (0.. 123129)</w:t>
            </w:r>
          </w:p>
        </w:tc>
        <w:tc>
          <w:tcPr>
            <w:tcW w:w="1728" w:type="dxa"/>
          </w:tcPr>
          <w:p w14:paraId="0CB21001"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61CA5F2" w14:textId="138BDEF5" w:rsidR="00EB64F2" w:rsidRPr="00202C14" w:rsidRDefault="00EB64F2" w:rsidP="00450094">
            <w:pPr>
              <w:pStyle w:val="TAC"/>
              <w:keepNext w:val="0"/>
              <w:keepLines w:val="0"/>
              <w:widowControl w:val="0"/>
              <w:rPr>
                <w:rFonts w:eastAsia="SimSun"/>
                <w:lang w:eastAsia="zh-CN"/>
              </w:rPr>
            </w:pPr>
          </w:p>
        </w:tc>
        <w:tc>
          <w:tcPr>
            <w:tcW w:w="1080" w:type="dxa"/>
          </w:tcPr>
          <w:p w14:paraId="3416F581" w14:textId="77777777" w:rsidR="00EB64F2" w:rsidRPr="00202C14" w:rsidRDefault="00EB64F2" w:rsidP="00450094">
            <w:pPr>
              <w:pStyle w:val="TAC"/>
              <w:keepNext w:val="0"/>
              <w:keepLines w:val="0"/>
              <w:widowControl w:val="0"/>
              <w:rPr>
                <w:rFonts w:eastAsia="SimSun"/>
                <w:lang w:eastAsia="zh-CN"/>
              </w:rPr>
            </w:pPr>
          </w:p>
        </w:tc>
      </w:tr>
      <w:tr w:rsidR="00EB64F2" w:rsidRPr="00FF5905" w14:paraId="45D8D492" w14:textId="77777777" w:rsidTr="001A3F26">
        <w:tc>
          <w:tcPr>
            <w:tcW w:w="2161" w:type="dxa"/>
          </w:tcPr>
          <w:p w14:paraId="5E213A41" w14:textId="77777777" w:rsidR="00EB64F2" w:rsidRPr="00E766B3" w:rsidRDefault="00EB64F2" w:rsidP="0027635F">
            <w:pPr>
              <w:pStyle w:val="TAL"/>
              <w:keepNext w:val="0"/>
              <w:keepLines w:val="0"/>
              <w:widowControl w:val="0"/>
              <w:ind w:left="142"/>
              <w:rPr>
                <w:i/>
                <w:iCs/>
                <w:lang w:eastAsia="zh-CN"/>
              </w:rPr>
            </w:pPr>
            <w:r w:rsidRPr="00E766B3">
              <w:rPr>
                <w:i/>
                <w:iCs/>
              </w:rPr>
              <w:t>&gt;k5</w:t>
            </w:r>
          </w:p>
        </w:tc>
        <w:tc>
          <w:tcPr>
            <w:tcW w:w="1080" w:type="dxa"/>
          </w:tcPr>
          <w:p w14:paraId="3BC4B90A" w14:textId="77F50DB4" w:rsidR="00EB64F2" w:rsidRPr="00202C14" w:rsidRDefault="00EB64F2" w:rsidP="00450094">
            <w:pPr>
              <w:pStyle w:val="TAL"/>
              <w:keepNext w:val="0"/>
              <w:keepLines w:val="0"/>
              <w:widowControl w:val="0"/>
              <w:rPr>
                <w:lang w:eastAsia="zh-CN"/>
              </w:rPr>
            </w:pPr>
          </w:p>
        </w:tc>
        <w:tc>
          <w:tcPr>
            <w:tcW w:w="1080" w:type="dxa"/>
          </w:tcPr>
          <w:p w14:paraId="04FB7DEB" w14:textId="77777777" w:rsidR="00EB64F2" w:rsidRPr="00202C14" w:rsidRDefault="00EB64F2" w:rsidP="00450094">
            <w:pPr>
              <w:pStyle w:val="TAL"/>
              <w:keepNext w:val="0"/>
              <w:keepLines w:val="0"/>
              <w:widowControl w:val="0"/>
            </w:pPr>
          </w:p>
        </w:tc>
        <w:tc>
          <w:tcPr>
            <w:tcW w:w="1512" w:type="dxa"/>
          </w:tcPr>
          <w:p w14:paraId="3F1A4636" w14:textId="77777777" w:rsidR="00EB64F2" w:rsidRPr="00202C14" w:rsidRDefault="00EB64F2" w:rsidP="00450094">
            <w:pPr>
              <w:pStyle w:val="TAL"/>
              <w:keepNext w:val="0"/>
              <w:keepLines w:val="0"/>
              <w:widowControl w:val="0"/>
              <w:rPr>
                <w:lang w:eastAsia="zh-CN"/>
              </w:rPr>
            </w:pPr>
            <w:r w:rsidRPr="00202C14">
              <w:t>INTEGER (0..</w:t>
            </w:r>
            <w:r w:rsidRPr="00202C14">
              <w:rPr>
                <w:rFonts w:cs="Arial"/>
              </w:rPr>
              <w:t xml:space="preserve"> 61565)</w:t>
            </w:r>
          </w:p>
        </w:tc>
        <w:tc>
          <w:tcPr>
            <w:tcW w:w="1728" w:type="dxa"/>
          </w:tcPr>
          <w:p w14:paraId="6E04550A"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373F4F27" w14:textId="0F1BB525" w:rsidR="00EB64F2" w:rsidRPr="00202C14" w:rsidRDefault="00EB64F2" w:rsidP="00450094">
            <w:pPr>
              <w:pStyle w:val="TAC"/>
              <w:keepNext w:val="0"/>
              <w:keepLines w:val="0"/>
              <w:widowControl w:val="0"/>
              <w:rPr>
                <w:rFonts w:eastAsia="SimSun"/>
                <w:lang w:eastAsia="zh-CN"/>
              </w:rPr>
            </w:pPr>
          </w:p>
        </w:tc>
        <w:tc>
          <w:tcPr>
            <w:tcW w:w="1080" w:type="dxa"/>
          </w:tcPr>
          <w:p w14:paraId="12CC6203" w14:textId="77777777" w:rsidR="00EB64F2" w:rsidRPr="00202C14" w:rsidRDefault="00EB64F2" w:rsidP="00450094">
            <w:pPr>
              <w:pStyle w:val="TAC"/>
              <w:keepNext w:val="0"/>
              <w:keepLines w:val="0"/>
              <w:widowControl w:val="0"/>
              <w:rPr>
                <w:rFonts w:eastAsia="SimSun"/>
                <w:lang w:eastAsia="zh-CN"/>
              </w:rPr>
            </w:pPr>
          </w:p>
        </w:tc>
      </w:tr>
      <w:tr w:rsidR="006C018F" w:rsidRPr="00FF5905" w14:paraId="047C8859" w14:textId="77777777" w:rsidTr="001A3F26">
        <w:tc>
          <w:tcPr>
            <w:tcW w:w="2161" w:type="dxa"/>
          </w:tcPr>
          <w:p w14:paraId="3EF6A3F0" w14:textId="64C52680"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kminus1</w:t>
            </w:r>
          </w:p>
        </w:tc>
        <w:tc>
          <w:tcPr>
            <w:tcW w:w="1080" w:type="dxa"/>
          </w:tcPr>
          <w:p w14:paraId="16FC0BA0" w14:textId="77777777" w:rsidR="006C018F" w:rsidRPr="00202C14" w:rsidRDefault="006C018F" w:rsidP="006C018F">
            <w:pPr>
              <w:pStyle w:val="TAL"/>
              <w:keepNext w:val="0"/>
              <w:keepLines w:val="0"/>
              <w:widowControl w:val="0"/>
              <w:rPr>
                <w:lang w:eastAsia="zh-CN"/>
              </w:rPr>
            </w:pPr>
          </w:p>
        </w:tc>
        <w:tc>
          <w:tcPr>
            <w:tcW w:w="1080" w:type="dxa"/>
          </w:tcPr>
          <w:p w14:paraId="5E56C001" w14:textId="77777777" w:rsidR="006C018F" w:rsidRPr="00202C14" w:rsidRDefault="006C018F" w:rsidP="006C018F">
            <w:pPr>
              <w:pStyle w:val="TAL"/>
              <w:keepNext w:val="0"/>
              <w:keepLines w:val="0"/>
              <w:widowControl w:val="0"/>
            </w:pPr>
          </w:p>
        </w:tc>
        <w:tc>
          <w:tcPr>
            <w:tcW w:w="1512" w:type="dxa"/>
          </w:tcPr>
          <w:p w14:paraId="4110E01F" w14:textId="7A62DCC8" w:rsidR="006C018F" w:rsidRPr="00202C14" w:rsidRDefault="006C018F" w:rsidP="006C018F">
            <w:pPr>
              <w:pStyle w:val="TAL"/>
              <w:keepNext w:val="0"/>
              <w:keepLines w:val="0"/>
              <w:widowControl w:val="0"/>
            </w:pPr>
            <w:r>
              <w:rPr>
                <w:rFonts w:hint="eastAsia"/>
                <w:lang w:eastAsia="zh-CN"/>
              </w:rPr>
              <w:t>I</w:t>
            </w:r>
            <w:r>
              <w:rPr>
                <w:lang w:eastAsia="zh-CN"/>
              </w:rPr>
              <w:t>NTEGER (0..3940097)</w:t>
            </w:r>
          </w:p>
        </w:tc>
        <w:tc>
          <w:tcPr>
            <w:tcW w:w="1728" w:type="dxa"/>
          </w:tcPr>
          <w:p w14:paraId="3F72E578" w14:textId="3DBCCE28"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35DA0F20" w14:textId="0F3DA4C8"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098312FF" w14:textId="4AE754BD"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26B3D86" w14:textId="77777777" w:rsidTr="001A3F26">
        <w:tc>
          <w:tcPr>
            <w:tcW w:w="2161" w:type="dxa"/>
          </w:tcPr>
          <w:p w14:paraId="24AABC79" w14:textId="27AAA676"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kminus2</w:t>
            </w:r>
          </w:p>
        </w:tc>
        <w:tc>
          <w:tcPr>
            <w:tcW w:w="1080" w:type="dxa"/>
          </w:tcPr>
          <w:p w14:paraId="450D23FB" w14:textId="77777777" w:rsidR="006C018F" w:rsidRPr="00202C14" w:rsidRDefault="006C018F" w:rsidP="006C018F">
            <w:pPr>
              <w:pStyle w:val="TAL"/>
              <w:keepNext w:val="0"/>
              <w:keepLines w:val="0"/>
              <w:widowControl w:val="0"/>
              <w:rPr>
                <w:lang w:eastAsia="zh-CN"/>
              </w:rPr>
            </w:pPr>
          </w:p>
        </w:tc>
        <w:tc>
          <w:tcPr>
            <w:tcW w:w="1080" w:type="dxa"/>
          </w:tcPr>
          <w:p w14:paraId="242A2C9A" w14:textId="77777777" w:rsidR="006C018F" w:rsidRPr="00202C14" w:rsidRDefault="006C018F" w:rsidP="006C018F">
            <w:pPr>
              <w:pStyle w:val="TAL"/>
              <w:keepNext w:val="0"/>
              <w:keepLines w:val="0"/>
              <w:widowControl w:val="0"/>
            </w:pPr>
          </w:p>
        </w:tc>
        <w:tc>
          <w:tcPr>
            <w:tcW w:w="1512" w:type="dxa"/>
          </w:tcPr>
          <w:p w14:paraId="00FDD050" w14:textId="58C0C180" w:rsidR="006C018F" w:rsidRPr="00202C14" w:rsidRDefault="006C018F" w:rsidP="006C018F">
            <w:pPr>
              <w:pStyle w:val="TAL"/>
              <w:keepNext w:val="0"/>
              <w:keepLines w:val="0"/>
              <w:widowControl w:val="0"/>
            </w:pPr>
            <w:r>
              <w:rPr>
                <w:rFonts w:hint="eastAsia"/>
                <w:lang w:eastAsia="zh-CN"/>
              </w:rPr>
              <w:t>I</w:t>
            </w:r>
            <w:r>
              <w:rPr>
                <w:lang w:eastAsia="zh-CN"/>
              </w:rPr>
              <w:t>NTEGER (0..7880193)</w:t>
            </w:r>
          </w:p>
        </w:tc>
        <w:tc>
          <w:tcPr>
            <w:tcW w:w="1728" w:type="dxa"/>
          </w:tcPr>
          <w:p w14:paraId="242D41AA" w14:textId="75CC3406"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773CDDDD" w14:textId="35F4B2EE"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75185B15" w14:textId="07812BE8"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3E373E8" w14:textId="77777777" w:rsidTr="001A3F26">
        <w:tc>
          <w:tcPr>
            <w:tcW w:w="2161" w:type="dxa"/>
          </w:tcPr>
          <w:p w14:paraId="06E07436" w14:textId="017E15C9"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3</w:t>
            </w:r>
          </w:p>
        </w:tc>
        <w:tc>
          <w:tcPr>
            <w:tcW w:w="1080" w:type="dxa"/>
          </w:tcPr>
          <w:p w14:paraId="6BD6E14E" w14:textId="77777777" w:rsidR="006C018F" w:rsidRPr="00202C14" w:rsidRDefault="006C018F" w:rsidP="006C018F">
            <w:pPr>
              <w:pStyle w:val="TAL"/>
              <w:keepNext w:val="0"/>
              <w:keepLines w:val="0"/>
              <w:widowControl w:val="0"/>
              <w:rPr>
                <w:lang w:eastAsia="zh-CN"/>
              </w:rPr>
            </w:pPr>
          </w:p>
        </w:tc>
        <w:tc>
          <w:tcPr>
            <w:tcW w:w="1080" w:type="dxa"/>
          </w:tcPr>
          <w:p w14:paraId="2D8E5530" w14:textId="77777777" w:rsidR="006C018F" w:rsidRPr="00202C14" w:rsidRDefault="006C018F" w:rsidP="006C018F">
            <w:pPr>
              <w:pStyle w:val="TAL"/>
              <w:keepNext w:val="0"/>
              <w:keepLines w:val="0"/>
              <w:widowControl w:val="0"/>
            </w:pPr>
          </w:p>
        </w:tc>
        <w:tc>
          <w:tcPr>
            <w:tcW w:w="1512" w:type="dxa"/>
          </w:tcPr>
          <w:p w14:paraId="4866E2FC" w14:textId="5D1683D4"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15760385</w:t>
            </w:r>
            <w:r>
              <w:rPr>
                <w:lang w:eastAsia="zh-CN"/>
              </w:rPr>
              <w:t>)</w:t>
            </w:r>
          </w:p>
        </w:tc>
        <w:tc>
          <w:tcPr>
            <w:tcW w:w="1728" w:type="dxa"/>
          </w:tcPr>
          <w:p w14:paraId="2E1EC181" w14:textId="43CC449E"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6CF2312D" w14:textId="0E713638"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225577D9" w14:textId="2839CD80"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0F1B8B6" w14:textId="77777777" w:rsidTr="001A3F26">
        <w:tc>
          <w:tcPr>
            <w:tcW w:w="2161" w:type="dxa"/>
          </w:tcPr>
          <w:p w14:paraId="675FF06E" w14:textId="4C8D6218"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4</w:t>
            </w:r>
          </w:p>
        </w:tc>
        <w:tc>
          <w:tcPr>
            <w:tcW w:w="1080" w:type="dxa"/>
          </w:tcPr>
          <w:p w14:paraId="66978D4A" w14:textId="77777777" w:rsidR="006C018F" w:rsidRPr="00202C14" w:rsidRDefault="006C018F" w:rsidP="006C018F">
            <w:pPr>
              <w:pStyle w:val="TAL"/>
              <w:keepNext w:val="0"/>
              <w:keepLines w:val="0"/>
              <w:widowControl w:val="0"/>
              <w:rPr>
                <w:lang w:eastAsia="zh-CN"/>
              </w:rPr>
            </w:pPr>
          </w:p>
        </w:tc>
        <w:tc>
          <w:tcPr>
            <w:tcW w:w="1080" w:type="dxa"/>
          </w:tcPr>
          <w:p w14:paraId="5F144E36" w14:textId="77777777" w:rsidR="006C018F" w:rsidRPr="00202C14" w:rsidRDefault="006C018F" w:rsidP="006C018F">
            <w:pPr>
              <w:pStyle w:val="TAL"/>
              <w:keepNext w:val="0"/>
              <w:keepLines w:val="0"/>
              <w:widowControl w:val="0"/>
            </w:pPr>
          </w:p>
        </w:tc>
        <w:tc>
          <w:tcPr>
            <w:tcW w:w="1512" w:type="dxa"/>
          </w:tcPr>
          <w:p w14:paraId="290950E6" w14:textId="66F90E34"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31520769</w:t>
            </w:r>
            <w:r>
              <w:rPr>
                <w:lang w:eastAsia="zh-CN"/>
              </w:rPr>
              <w:t>)</w:t>
            </w:r>
          </w:p>
        </w:tc>
        <w:tc>
          <w:tcPr>
            <w:tcW w:w="1728" w:type="dxa"/>
          </w:tcPr>
          <w:p w14:paraId="657154E1" w14:textId="7BA2D8C6"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7D226F6" w14:textId="316315BF" w:rsidR="006C018F" w:rsidRPr="00202C14"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642D826F" w14:textId="414616EE" w:rsidR="006C018F" w:rsidRPr="00202C14" w:rsidRDefault="006C018F" w:rsidP="006C018F">
            <w:pPr>
              <w:pStyle w:val="TAC"/>
              <w:keepNext w:val="0"/>
              <w:keepLines w:val="0"/>
              <w:widowControl w:val="0"/>
              <w:rPr>
                <w:rFonts w:eastAsia="SimSun"/>
                <w:lang w:eastAsia="zh-CN"/>
              </w:rPr>
            </w:pPr>
            <w:r>
              <w:rPr>
                <w:rFonts w:eastAsia="DengXian"/>
                <w:noProof/>
              </w:rPr>
              <w:t>ignore</w:t>
            </w:r>
          </w:p>
        </w:tc>
      </w:tr>
      <w:tr w:rsidR="006C018F" w:rsidRPr="00FF5905" w14:paraId="123753CB" w14:textId="77777777" w:rsidTr="001A3F26">
        <w:tc>
          <w:tcPr>
            <w:tcW w:w="2161" w:type="dxa"/>
          </w:tcPr>
          <w:p w14:paraId="12D3BADF" w14:textId="38EA7A6F"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5</w:t>
            </w:r>
          </w:p>
        </w:tc>
        <w:tc>
          <w:tcPr>
            <w:tcW w:w="1080" w:type="dxa"/>
          </w:tcPr>
          <w:p w14:paraId="5FB4C59E" w14:textId="77777777" w:rsidR="006C018F" w:rsidRPr="00202C14" w:rsidRDefault="006C018F" w:rsidP="006C018F">
            <w:pPr>
              <w:pStyle w:val="TAL"/>
              <w:keepNext w:val="0"/>
              <w:keepLines w:val="0"/>
              <w:widowControl w:val="0"/>
              <w:rPr>
                <w:lang w:eastAsia="zh-CN"/>
              </w:rPr>
            </w:pPr>
          </w:p>
        </w:tc>
        <w:tc>
          <w:tcPr>
            <w:tcW w:w="1080" w:type="dxa"/>
          </w:tcPr>
          <w:p w14:paraId="350E189D" w14:textId="77777777" w:rsidR="006C018F" w:rsidRPr="00202C14" w:rsidRDefault="006C018F" w:rsidP="006C018F">
            <w:pPr>
              <w:pStyle w:val="TAL"/>
              <w:keepNext w:val="0"/>
              <w:keepLines w:val="0"/>
              <w:widowControl w:val="0"/>
            </w:pPr>
          </w:p>
        </w:tc>
        <w:tc>
          <w:tcPr>
            <w:tcW w:w="1512" w:type="dxa"/>
          </w:tcPr>
          <w:p w14:paraId="78D30D2F" w14:textId="1667C33A"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63041537</w:t>
            </w:r>
            <w:r>
              <w:rPr>
                <w:lang w:eastAsia="zh-CN"/>
              </w:rPr>
              <w:t>)</w:t>
            </w:r>
          </w:p>
        </w:tc>
        <w:tc>
          <w:tcPr>
            <w:tcW w:w="1728" w:type="dxa"/>
          </w:tcPr>
          <w:p w14:paraId="53ADAF39" w14:textId="25B945D0"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927EDF4" w14:textId="4FB809D0"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1BE09816" w14:textId="625D54D1"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EC4DDD1" w14:textId="77777777" w:rsidTr="001A3F26">
        <w:tc>
          <w:tcPr>
            <w:tcW w:w="2161" w:type="dxa"/>
          </w:tcPr>
          <w:p w14:paraId="0212B183" w14:textId="318BB11D"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6</w:t>
            </w:r>
          </w:p>
        </w:tc>
        <w:tc>
          <w:tcPr>
            <w:tcW w:w="1080" w:type="dxa"/>
          </w:tcPr>
          <w:p w14:paraId="22309BEC" w14:textId="77777777" w:rsidR="006C018F" w:rsidRPr="00202C14" w:rsidRDefault="006C018F" w:rsidP="006C018F">
            <w:pPr>
              <w:pStyle w:val="TAL"/>
              <w:keepNext w:val="0"/>
              <w:keepLines w:val="0"/>
              <w:widowControl w:val="0"/>
              <w:rPr>
                <w:lang w:eastAsia="zh-CN"/>
              </w:rPr>
            </w:pPr>
          </w:p>
        </w:tc>
        <w:tc>
          <w:tcPr>
            <w:tcW w:w="1080" w:type="dxa"/>
          </w:tcPr>
          <w:p w14:paraId="3DDA8275" w14:textId="77777777" w:rsidR="006C018F" w:rsidRPr="00202C14" w:rsidRDefault="006C018F" w:rsidP="006C018F">
            <w:pPr>
              <w:pStyle w:val="TAL"/>
              <w:keepNext w:val="0"/>
              <w:keepLines w:val="0"/>
              <w:widowControl w:val="0"/>
            </w:pPr>
          </w:p>
        </w:tc>
        <w:tc>
          <w:tcPr>
            <w:tcW w:w="1512" w:type="dxa"/>
          </w:tcPr>
          <w:p w14:paraId="02CB8532" w14:textId="5716818C"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126083073</w:t>
            </w:r>
            <w:r>
              <w:rPr>
                <w:lang w:eastAsia="zh-CN"/>
              </w:rPr>
              <w:t>)</w:t>
            </w:r>
          </w:p>
        </w:tc>
        <w:tc>
          <w:tcPr>
            <w:tcW w:w="1728" w:type="dxa"/>
          </w:tcPr>
          <w:p w14:paraId="54C1759A" w14:textId="1574B3CD"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CC975C2" w14:textId="39226E14" w:rsidR="006C018F" w:rsidRPr="00202C14"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77B751AA" w14:textId="78E5CE5A" w:rsidR="006C018F" w:rsidRPr="00202C14" w:rsidRDefault="006C018F" w:rsidP="006C018F">
            <w:pPr>
              <w:pStyle w:val="TAC"/>
              <w:keepNext w:val="0"/>
              <w:keepLines w:val="0"/>
              <w:widowControl w:val="0"/>
              <w:rPr>
                <w:rFonts w:eastAsia="SimSun"/>
                <w:lang w:eastAsia="zh-CN"/>
              </w:rPr>
            </w:pPr>
            <w:r>
              <w:rPr>
                <w:rFonts w:eastAsia="DengXian"/>
                <w:noProof/>
              </w:rPr>
              <w:t>ignore</w:t>
            </w:r>
          </w:p>
        </w:tc>
      </w:tr>
      <w:tr w:rsidR="006C018F" w:rsidRPr="009E410B" w14:paraId="2EBB840B" w14:textId="77777777" w:rsidTr="001A3F26">
        <w:tc>
          <w:tcPr>
            <w:tcW w:w="2161" w:type="dxa"/>
          </w:tcPr>
          <w:p w14:paraId="2A5FC9D2" w14:textId="77777777" w:rsidR="006C018F" w:rsidRPr="00895C7E" w:rsidRDefault="006C018F" w:rsidP="006C018F">
            <w:pPr>
              <w:pStyle w:val="TAL"/>
              <w:keepNext w:val="0"/>
              <w:keepLines w:val="0"/>
              <w:widowControl w:val="0"/>
            </w:pPr>
            <w:r w:rsidRPr="00895C7E">
              <w:t>Additional Path List</w:t>
            </w:r>
          </w:p>
        </w:tc>
        <w:tc>
          <w:tcPr>
            <w:tcW w:w="1080" w:type="dxa"/>
          </w:tcPr>
          <w:p w14:paraId="37CE3C88" w14:textId="77777777" w:rsidR="006C018F" w:rsidRPr="00895C7E" w:rsidRDefault="006C018F" w:rsidP="006C018F">
            <w:pPr>
              <w:pStyle w:val="TAL"/>
              <w:keepNext w:val="0"/>
              <w:keepLines w:val="0"/>
              <w:widowControl w:val="0"/>
              <w:rPr>
                <w:lang w:eastAsia="zh-CN"/>
              </w:rPr>
            </w:pPr>
            <w:r>
              <w:rPr>
                <w:lang w:eastAsia="zh-CN"/>
              </w:rPr>
              <w:t>O</w:t>
            </w:r>
          </w:p>
        </w:tc>
        <w:tc>
          <w:tcPr>
            <w:tcW w:w="1080" w:type="dxa"/>
          </w:tcPr>
          <w:p w14:paraId="7DF4EC91" w14:textId="77777777" w:rsidR="006C018F" w:rsidRPr="00895C7E" w:rsidRDefault="006C018F" w:rsidP="006C018F">
            <w:pPr>
              <w:pStyle w:val="TAL"/>
              <w:keepNext w:val="0"/>
              <w:keepLines w:val="0"/>
              <w:widowControl w:val="0"/>
            </w:pPr>
          </w:p>
        </w:tc>
        <w:tc>
          <w:tcPr>
            <w:tcW w:w="1512" w:type="dxa"/>
          </w:tcPr>
          <w:p w14:paraId="38247B99" w14:textId="77777777" w:rsidR="006C018F" w:rsidRPr="00895C7E" w:rsidRDefault="006C018F" w:rsidP="006C018F">
            <w:pPr>
              <w:pStyle w:val="TAL"/>
              <w:keepNext w:val="0"/>
              <w:keepLines w:val="0"/>
              <w:widowControl w:val="0"/>
              <w:rPr>
                <w:lang w:val="en-US" w:eastAsia="zh-CN"/>
              </w:rPr>
            </w:pPr>
            <w:r w:rsidRPr="00895C7E">
              <w:rPr>
                <w:lang w:eastAsia="zh-CN"/>
              </w:rPr>
              <w:t>9.2.</w:t>
            </w:r>
            <w:r>
              <w:rPr>
                <w:lang w:eastAsia="zh-CN"/>
              </w:rPr>
              <w:t>41</w:t>
            </w:r>
          </w:p>
        </w:tc>
        <w:tc>
          <w:tcPr>
            <w:tcW w:w="1728" w:type="dxa"/>
          </w:tcPr>
          <w:p w14:paraId="6AA67F69" w14:textId="77777777" w:rsidR="006C018F" w:rsidRPr="00533E27" w:rsidRDefault="006C018F" w:rsidP="006C018F">
            <w:pPr>
              <w:pStyle w:val="TAL"/>
              <w:keepNext w:val="0"/>
              <w:keepLines w:val="0"/>
              <w:widowControl w:val="0"/>
              <w:rPr>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1072CF64" w14:textId="77777777" w:rsidR="006C018F" w:rsidRPr="00533E27" w:rsidRDefault="006C018F" w:rsidP="006C018F">
            <w:pPr>
              <w:pStyle w:val="TAC"/>
              <w:keepNext w:val="0"/>
              <w:keepLines w:val="0"/>
              <w:widowControl w:val="0"/>
              <w:rPr>
                <w:lang w:eastAsia="zh-CN"/>
              </w:rPr>
            </w:pPr>
            <w:r w:rsidRPr="00B53068">
              <w:t>-</w:t>
            </w:r>
          </w:p>
        </w:tc>
        <w:tc>
          <w:tcPr>
            <w:tcW w:w="1080" w:type="dxa"/>
          </w:tcPr>
          <w:p w14:paraId="1F8AE68D" w14:textId="77777777" w:rsidR="006C018F" w:rsidRPr="00533E27" w:rsidRDefault="006C018F" w:rsidP="006C018F">
            <w:pPr>
              <w:pStyle w:val="TAC"/>
              <w:keepNext w:val="0"/>
              <w:keepLines w:val="0"/>
              <w:widowControl w:val="0"/>
              <w:rPr>
                <w:lang w:eastAsia="zh-CN"/>
              </w:rPr>
            </w:pPr>
          </w:p>
        </w:tc>
      </w:tr>
      <w:tr w:rsidR="006C018F" w:rsidRPr="009E410B" w14:paraId="54ADD8D8" w14:textId="77777777" w:rsidTr="001A3F26">
        <w:tc>
          <w:tcPr>
            <w:tcW w:w="2161" w:type="dxa"/>
          </w:tcPr>
          <w:p w14:paraId="6AC56526" w14:textId="77777777" w:rsidR="006C018F" w:rsidRPr="00895C7E" w:rsidRDefault="006C018F" w:rsidP="006C018F">
            <w:pPr>
              <w:pStyle w:val="TAL"/>
              <w:keepNext w:val="0"/>
              <w:keepLines w:val="0"/>
              <w:widowControl w:val="0"/>
            </w:pPr>
            <w:r w:rsidRPr="00213D39">
              <w:t>Extended Additional Path List</w:t>
            </w:r>
          </w:p>
        </w:tc>
        <w:tc>
          <w:tcPr>
            <w:tcW w:w="1080" w:type="dxa"/>
          </w:tcPr>
          <w:p w14:paraId="31C643C3" w14:textId="77777777" w:rsidR="006C018F" w:rsidRDefault="006C018F" w:rsidP="006C018F">
            <w:pPr>
              <w:pStyle w:val="TAL"/>
              <w:keepNext w:val="0"/>
              <w:keepLines w:val="0"/>
              <w:widowControl w:val="0"/>
              <w:rPr>
                <w:lang w:eastAsia="zh-CN"/>
              </w:rPr>
            </w:pPr>
            <w:r w:rsidRPr="00213D39">
              <w:t>O</w:t>
            </w:r>
          </w:p>
        </w:tc>
        <w:tc>
          <w:tcPr>
            <w:tcW w:w="1080" w:type="dxa"/>
          </w:tcPr>
          <w:p w14:paraId="1E226B7B" w14:textId="77777777" w:rsidR="006C018F" w:rsidRPr="00895C7E" w:rsidRDefault="006C018F" w:rsidP="006C018F">
            <w:pPr>
              <w:pStyle w:val="TAL"/>
              <w:keepNext w:val="0"/>
              <w:keepLines w:val="0"/>
              <w:widowControl w:val="0"/>
            </w:pPr>
          </w:p>
        </w:tc>
        <w:tc>
          <w:tcPr>
            <w:tcW w:w="1512" w:type="dxa"/>
          </w:tcPr>
          <w:p w14:paraId="298206C8" w14:textId="77777777" w:rsidR="006C018F" w:rsidRPr="00895C7E" w:rsidRDefault="006C018F" w:rsidP="006C018F">
            <w:pPr>
              <w:pStyle w:val="TAL"/>
              <w:keepNext w:val="0"/>
              <w:keepLines w:val="0"/>
              <w:widowControl w:val="0"/>
              <w:rPr>
                <w:lang w:eastAsia="zh-CN"/>
              </w:rPr>
            </w:pPr>
            <w:r w:rsidRPr="00A75A27">
              <w:t>9.2.7</w:t>
            </w:r>
            <w:r>
              <w:t>4</w:t>
            </w:r>
          </w:p>
        </w:tc>
        <w:tc>
          <w:tcPr>
            <w:tcW w:w="1728" w:type="dxa"/>
          </w:tcPr>
          <w:p w14:paraId="7C4AE9DD" w14:textId="77777777" w:rsidR="006C018F" w:rsidRPr="00533E27" w:rsidRDefault="006C018F" w:rsidP="006C018F">
            <w:pPr>
              <w:pStyle w:val="TAL"/>
              <w:keepNext w:val="0"/>
              <w:keepLines w:val="0"/>
              <w:widowControl w:val="0"/>
              <w:rPr>
                <w:bCs/>
                <w:lang w:eastAsia="zh-CN"/>
              </w:rPr>
            </w:pPr>
          </w:p>
        </w:tc>
        <w:tc>
          <w:tcPr>
            <w:tcW w:w="1080" w:type="dxa"/>
          </w:tcPr>
          <w:p w14:paraId="60FAC0DD" w14:textId="77777777" w:rsidR="006C018F" w:rsidRPr="00533E27" w:rsidRDefault="006C018F" w:rsidP="006C018F">
            <w:pPr>
              <w:pStyle w:val="TAC"/>
              <w:keepNext w:val="0"/>
              <w:keepLines w:val="0"/>
              <w:widowControl w:val="0"/>
              <w:rPr>
                <w:lang w:eastAsia="zh-CN"/>
              </w:rPr>
            </w:pPr>
            <w:r w:rsidRPr="00465050">
              <w:t>YES</w:t>
            </w:r>
          </w:p>
        </w:tc>
        <w:tc>
          <w:tcPr>
            <w:tcW w:w="1080" w:type="dxa"/>
          </w:tcPr>
          <w:p w14:paraId="0EC5C89D" w14:textId="77777777" w:rsidR="006C018F" w:rsidRPr="00533E27" w:rsidRDefault="006C018F" w:rsidP="006C018F">
            <w:pPr>
              <w:pStyle w:val="TAC"/>
              <w:keepNext w:val="0"/>
              <w:keepLines w:val="0"/>
              <w:widowControl w:val="0"/>
              <w:rPr>
                <w:lang w:eastAsia="zh-CN"/>
              </w:rPr>
            </w:pPr>
            <w:r w:rsidRPr="00465050">
              <w:t>ignore</w:t>
            </w:r>
          </w:p>
        </w:tc>
      </w:tr>
      <w:tr w:rsidR="006C018F" w:rsidRPr="009E410B" w14:paraId="7AB0F152" w14:textId="77777777" w:rsidTr="001A3F26">
        <w:tc>
          <w:tcPr>
            <w:tcW w:w="2161" w:type="dxa"/>
          </w:tcPr>
          <w:p w14:paraId="2C64BDF2" w14:textId="4B714C6B" w:rsidR="006C018F" w:rsidRPr="00895C7E" w:rsidRDefault="006C018F" w:rsidP="006C018F">
            <w:pPr>
              <w:pStyle w:val="TAL"/>
              <w:keepNext w:val="0"/>
              <w:keepLines w:val="0"/>
              <w:widowControl w:val="0"/>
            </w:pPr>
            <w:r>
              <w:t>TRP TEG Information</w:t>
            </w:r>
          </w:p>
        </w:tc>
        <w:tc>
          <w:tcPr>
            <w:tcW w:w="1080" w:type="dxa"/>
          </w:tcPr>
          <w:p w14:paraId="2FD7C0D6" w14:textId="77777777" w:rsidR="006C018F" w:rsidRDefault="006C018F" w:rsidP="006C018F">
            <w:pPr>
              <w:pStyle w:val="TAL"/>
              <w:keepNext w:val="0"/>
              <w:keepLines w:val="0"/>
              <w:widowControl w:val="0"/>
              <w:rPr>
                <w:lang w:eastAsia="zh-CN"/>
              </w:rPr>
            </w:pPr>
            <w:r>
              <w:t>O</w:t>
            </w:r>
          </w:p>
        </w:tc>
        <w:tc>
          <w:tcPr>
            <w:tcW w:w="1080" w:type="dxa"/>
          </w:tcPr>
          <w:p w14:paraId="030D9602" w14:textId="77777777" w:rsidR="006C018F" w:rsidRPr="00895C7E" w:rsidRDefault="006C018F" w:rsidP="006C018F">
            <w:pPr>
              <w:pStyle w:val="TAL"/>
              <w:keepNext w:val="0"/>
              <w:keepLines w:val="0"/>
              <w:widowControl w:val="0"/>
            </w:pPr>
          </w:p>
        </w:tc>
        <w:tc>
          <w:tcPr>
            <w:tcW w:w="1512" w:type="dxa"/>
          </w:tcPr>
          <w:p w14:paraId="3B406A0C" w14:textId="77777777" w:rsidR="006C018F" w:rsidRPr="00895C7E" w:rsidRDefault="006C018F" w:rsidP="006C018F">
            <w:pPr>
              <w:pStyle w:val="TAL"/>
              <w:keepNext w:val="0"/>
              <w:keepLines w:val="0"/>
              <w:widowControl w:val="0"/>
              <w:rPr>
                <w:lang w:eastAsia="zh-CN"/>
              </w:rPr>
            </w:pPr>
            <w:r w:rsidRPr="00A75A27">
              <w:t>9.2.80</w:t>
            </w:r>
          </w:p>
        </w:tc>
        <w:tc>
          <w:tcPr>
            <w:tcW w:w="1728" w:type="dxa"/>
          </w:tcPr>
          <w:p w14:paraId="3131255B" w14:textId="77777777" w:rsidR="006C018F" w:rsidRPr="00533E27" w:rsidRDefault="006C018F" w:rsidP="006C018F">
            <w:pPr>
              <w:pStyle w:val="TAL"/>
              <w:keepNext w:val="0"/>
              <w:keepLines w:val="0"/>
              <w:widowControl w:val="0"/>
              <w:rPr>
                <w:bCs/>
                <w:lang w:eastAsia="zh-CN"/>
              </w:rPr>
            </w:pPr>
          </w:p>
        </w:tc>
        <w:tc>
          <w:tcPr>
            <w:tcW w:w="1080" w:type="dxa"/>
          </w:tcPr>
          <w:p w14:paraId="4572DA1E" w14:textId="77777777" w:rsidR="006C018F" w:rsidRPr="00533E27" w:rsidRDefault="006C018F" w:rsidP="006C018F">
            <w:pPr>
              <w:pStyle w:val="TAC"/>
              <w:keepNext w:val="0"/>
              <w:keepLines w:val="0"/>
              <w:widowControl w:val="0"/>
              <w:rPr>
                <w:lang w:eastAsia="zh-CN"/>
              </w:rPr>
            </w:pPr>
            <w:r>
              <w:t>YES</w:t>
            </w:r>
          </w:p>
        </w:tc>
        <w:tc>
          <w:tcPr>
            <w:tcW w:w="1080" w:type="dxa"/>
          </w:tcPr>
          <w:p w14:paraId="6226845E" w14:textId="77777777" w:rsidR="006C018F" w:rsidRPr="00533E27" w:rsidRDefault="006C018F" w:rsidP="006C018F">
            <w:pPr>
              <w:pStyle w:val="TAC"/>
              <w:keepNext w:val="0"/>
              <w:keepLines w:val="0"/>
              <w:widowControl w:val="0"/>
              <w:rPr>
                <w:lang w:eastAsia="zh-CN"/>
              </w:rPr>
            </w:pPr>
            <w:r>
              <w:t>ignore</w:t>
            </w:r>
          </w:p>
        </w:tc>
      </w:tr>
    </w:tbl>
    <w:p w14:paraId="7126DB8F" w14:textId="77777777" w:rsidR="00D422B7" w:rsidRDefault="00D422B7" w:rsidP="00450094">
      <w:pPr>
        <w:widowControl w:val="0"/>
        <w:rPr>
          <w:snapToGrid w:val="0"/>
        </w:rPr>
      </w:pPr>
    </w:p>
    <w:p w14:paraId="7AC1F80E" w14:textId="77777777" w:rsidR="00D422B7" w:rsidRPr="00895C7E" w:rsidRDefault="00D422B7" w:rsidP="00450094">
      <w:pPr>
        <w:pStyle w:val="Heading3"/>
        <w:keepNext w:val="0"/>
        <w:keepLines w:val="0"/>
        <w:widowControl w:val="0"/>
      </w:pPr>
      <w:bookmarkStart w:id="3011" w:name="_CR9_2_41"/>
      <w:bookmarkStart w:id="3012" w:name="_Toc51776059"/>
      <w:bookmarkStart w:id="3013" w:name="_Toc56773081"/>
      <w:bookmarkStart w:id="3014" w:name="_Toc64447710"/>
      <w:bookmarkStart w:id="3015" w:name="_Toc74152366"/>
      <w:bookmarkStart w:id="3016" w:name="_Toc88654219"/>
      <w:bookmarkStart w:id="3017" w:name="_Toc99056288"/>
      <w:bookmarkStart w:id="3018" w:name="_Toc99959221"/>
      <w:bookmarkStart w:id="3019" w:name="_Toc105612407"/>
      <w:bookmarkStart w:id="3020" w:name="_Toc106109623"/>
      <w:bookmarkStart w:id="3021" w:name="_Toc112766515"/>
      <w:bookmarkStart w:id="3022" w:name="_Toc113379431"/>
      <w:bookmarkStart w:id="3023" w:name="_Toc120091984"/>
      <w:bookmarkStart w:id="3024" w:name="_Toc209692954"/>
      <w:bookmarkEnd w:id="3011"/>
      <w:r w:rsidRPr="00895C7E">
        <w:t>9.2.</w:t>
      </w:r>
      <w:r>
        <w:t>41</w:t>
      </w:r>
      <w:r w:rsidRPr="00895C7E">
        <w:tab/>
        <w:t>Additional Path List</w:t>
      </w:r>
      <w:bookmarkEnd w:id="3012"/>
      <w:bookmarkEnd w:id="3013"/>
      <w:bookmarkEnd w:id="3014"/>
      <w:bookmarkEnd w:id="3015"/>
      <w:bookmarkEnd w:id="3016"/>
      <w:bookmarkEnd w:id="3017"/>
      <w:bookmarkEnd w:id="3018"/>
      <w:bookmarkEnd w:id="3019"/>
      <w:bookmarkEnd w:id="3020"/>
      <w:bookmarkEnd w:id="3021"/>
      <w:bookmarkEnd w:id="3022"/>
      <w:bookmarkEnd w:id="3023"/>
      <w:bookmarkEnd w:id="3024"/>
    </w:p>
    <w:p w14:paraId="7E561BB5" w14:textId="77777777" w:rsidR="00D422B7" w:rsidRPr="00533E27" w:rsidRDefault="00D422B7" w:rsidP="0027635F">
      <w:pPr>
        <w:widowControl w:val="0"/>
      </w:pPr>
      <w:r w:rsidRPr="00895C7E">
        <w:t>This information element contains the additional path results of time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202C14" w14:paraId="157E7716" w14:textId="77777777" w:rsidTr="00F637BE">
        <w:trPr>
          <w:tblHeader/>
        </w:trPr>
        <w:tc>
          <w:tcPr>
            <w:tcW w:w="2161" w:type="dxa"/>
          </w:tcPr>
          <w:p w14:paraId="4871DAE0" w14:textId="77777777" w:rsidR="00EB64F2" w:rsidRPr="00202C14" w:rsidRDefault="00EB64F2" w:rsidP="00450094">
            <w:pPr>
              <w:pStyle w:val="TAH"/>
              <w:keepNext w:val="0"/>
              <w:keepLines w:val="0"/>
              <w:widowControl w:val="0"/>
            </w:pPr>
            <w:r w:rsidRPr="00202C14">
              <w:t>IE/Group Name</w:t>
            </w:r>
          </w:p>
        </w:tc>
        <w:tc>
          <w:tcPr>
            <w:tcW w:w="1080" w:type="dxa"/>
          </w:tcPr>
          <w:p w14:paraId="52E6A169" w14:textId="77777777" w:rsidR="00EB64F2" w:rsidRPr="00202C14" w:rsidRDefault="00EB64F2" w:rsidP="00450094">
            <w:pPr>
              <w:pStyle w:val="TAH"/>
              <w:keepNext w:val="0"/>
              <w:keepLines w:val="0"/>
              <w:widowControl w:val="0"/>
            </w:pPr>
            <w:r w:rsidRPr="00202C14">
              <w:t>Presence</w:t>
            </w:r>
          </w:p>
        </w:tc>
        <w:tc>
          <w:tcPr>
            <w:tcW w:w="1080" w:type="dxa"/>
          </w:tcPr>
          <w:p w14:paraId="74CB1168" w14:textId="77777777" w:rsidR="00EB64F2" w:rsidRPr="00202C14" w:rsidRDefault="00EB64F2" w:rsidP="00450094">
            <w:pPr>
              <w:pStyle w:val="TAH"/>
              <w:keepNext w:val="0"/>
              <w:keepLines w:val="0"/>
              <w:widowControl w:val="0"/>
            </w:pPr>
            <w:r w:rsidRPr="00202C14">
              <w:t>Range</w:t>
            </w:r>
          </w:p>
        </w:tc>
        <w:tc>
          <w:tcPr>
            <w:tcW w:w="1512" w:type="dxa"/>
          </w:tcPr>
          <w:p w14:paraId="2D67C1F0" w14:textId="77777777" w:rsidR="00EB64F2" w:rsidRPr="00202C14" w:rsidRDefault="00EB64F2" w:rsidP="00450094">
            <w:pPr>
              <w:pStyle w:val="TAH"/>
              <w:keepNext w:val="0"/>
              <w:keepLines w:val="0"/>
              <w:widowControl w:val="0"/>
            </w:pPr>
            <w:r w:rsidRPr="00202C14">
              <w:t>IE Type and Reference</w:t>
            </w:r>
          </w:p>
        </w:tc>
        <w:tc>
          <w:tcPr>
            <w:tcW w:w="1728" w:type="dxa"/>
          </w:tcPr>
          <w:p w14:paraId="0087D11C" w14:textId="77777777" w:rsidR="00EB64F2" w:rsidRPr="00202C14" w:rsidRDefault="00EB64F2" w:rsidP="00450094">
            <w:pPr>
              <w:pStyle w:val="TAH"/>
              <w:keepNext w:val="0"/>
              <w:keepLines w:val="0"/>
              <w:widowControl w:val="0"/>
            </w:pPr>
            <w:r w:rsidRPr="00202C14">
              <w:t>Semantics Description</w:t>
            </w:r>
          </w:p>
        </w:tc>
        <w:tc>
          <w:tcPr>
            <w:tcW w:w="1080" w:type="dxa"/>
          </w:tcPr>
          <w:p w14:paraId="756DC622" w14:textId="77777777" w:rsidR="00EB64F2" w:rsidRPr="00202C14" w:rsidRDefault="00EB64F2" w:rsidP="00450094">
            <w:pPr>
              <w:pStyle w:val="TAH"/>
              <w:keepNext w:val="0"/>
              <w:keepLines w:val="0"/>
              <w:widowControl w:val="0"/>
            </w:pPr>
            <w:r w:rsidRPr="00B0419E">
              <w:rPr>
                <w:rFonts w:eastAsia="Yu Mincho"/>
              </w:rPr>
              <w:t>Criticality</w:t>
            </w:r>
          </w:p>
        </w:tc>
        <w:tc>
          <w:tcPr>
            <w:tcW w:w="1080" w:type="dxa"/>
          </w:tcPr>
          <w:p w14:paraId="0F56F194" w14:textId="77777777" w:rsidR="00EB64F2" w:rsidRPr="00202C14" w:rsidRDefault="00EB64F2" w:rsidP="00450094">
            <w:pPr>
              <w:pStyle w:val="TAH"/>
              <w:keepNext w:val="0"/>
              <w:keepLines w:val="0"/>
              <w:widowControl w:val="0"/>
            </w:pPr>
            <w:r w:rsidRPr="00B0419E">
              <w:rPr>
                <w:rFonts w:eastAsia="Yu Mincho"/>
              </w:rPr>
              <w:t>Assigned Criticality</w:t>
            </w:r>
          </w:p>
        </w:tc>
      </w:tr>
      <w:tr w:rsidR="00EB64F2" w:rsidRPr="00202C14" w14:paraId="2FF25590" w14:textId="77777777" w:rsidTr="00F637BE">
        <w:tc>
          <w:tcPr>
            <w:tcW w:w="2161" w:type="dxa"/>
          </w:tcPr>
          <w:p w14:paraId="2FAB42F0" w14:textId="77777777" w:rsidR="00EB64F2" w:rsidRPr="004D3F29" w:rsidRDefault="00EB64F2" w:rsidP="00450094">
            <w:pPr>
              <w:pStyle w:val="TAL"/>
              <w:keepNext w:val="0"/>
              <w:keepLines w:val="0"/>
              <w:widowControl w:val="0"/>
              <w:rPr>
                <w:b/>
                <w:bCs/>
                <w:lang w:eastAsia="zh-CN"/>
              </w:rPr>
            </w:pPr>
            <w:r w:rsidRPr="004D3F29">
              <w:rPr>
                <w:b/>
                <w:bCs/>
                <w:lang w:eastAsia="zh-CN"/>
              </w:rPr>
              <w:t>Additional Path Item</w:t>
            </w:r>
          </w:p>
        </w:tc>
        <w:tc>
          <w:tcPr>
            <w:tcW w:w="1080" w:type="dxa"/>
          </w:tcPr>
          <w:p w14:paraId="5833B0A7" w14:textId="77777777" w:rsidR="00EB64F2" w:rsidRPr="00202C14" w:rsidRDefault="00EB64F2" w:rsidP="00450094">
            <w:pPr>
              <w:pStyle w:val="TAL"/>
              <w:keepNext w:val="0"/>
              <w:keepLines w:val="0"/>
              <w:widowControl w:val="0"/>
              <w:rPr>
                <w:lang w:eastAsia="zh-CN"/>
              </w:rPr>
            </w:pPr>
          </w:p>
        </w:tc>
        <w:tc>
          <w:tcPr>
            <w:tcW w:w="1080" w:type="dxa"/>
          </w:tcPr>
          <w:p w14:paraId="520CCABD" w14:textId="77777777" w:rsidR="00EB64F2" w:rsidRPr="00791A2E" w:rsidRDefault="00EB64F2" w:rsidP="00450094">
            <w:pPr>
              <w:pStyle w:val="TAL"/>
              <w:keepNext w:val="0"/>
              <w:keepLines w:val="0"/>
              <w:widowControl w:val="0"/>
              <w:rPr>
                <w:i/>
                <w:iCs/>
                <w:lang w:eastAsia="zh-CN"/>
              </w:rPr>
            </w:pPr>
            <w:r w:rsidRPr="00791A2E">
              <w:rPr>
                <w:i/>
                <w:iCs/>
                <w:lang w:eastAsia="zh-CN"/>
              </w:rPr>
              <w:t>1..&lt;</w:t>
            </w:r>
            <w:proofErr w:type="spellStart"/>
            <w:r w:rsidRPr="00791A2E">
              <w:rPr>
                <w:i/>
                <w:iCs/>
                <w:lang w:eastAsia="zh-CN"/>
              </w:rPr>
              <w:t>maxnopath</w:t>
            </w:r>
            <w:proofErr w:type="spellEnd"/>
            <w:r w:rsidRPr="00791A2E">
              <w:rPr>
                <w:i/>
                <w:iCs/>
                <w:lang w:eastAsia="zh-CN"/>
              </w:rPr>
              <w:t>&gt;</w:t>
            </w:r>
          </w:p>
        </w:tc>
        <w:tc>
          <w:tcPr>
            <w:tcW w:w="1512" w:type="dxa"/>
          </w:tcPr>
          <w:p w14:paraId="4FCA86DB" w14:textId="77777777" w:rsidR="00EB64F2" w:rsidRPr="00202C14" w:rsidRDefault="00EB64F2" w:rsidP="00450094">
            <w:pPr>
              <w:pStyle w:val="TAL"/>
              <w:keepNext w:val="0"/>
              <w:keepLines w:val="0"/>
              <w:widowControl w:val="0"/>
              <w:rPr>
                <w:lang w:eastAsia="zh-CN"/>
              </w:rPr>
            </w:pPr>
          </w:p>
        </w:tc>
        <w:tc>
          <w:tcPr>
            <w:tcW w:w="1728" w:type="dxa"/>
          </w:tcPr>
          <w:p w14:paraId="27A4635D" w14:textId="77777777" w:rsidR="00EB64F2" w:rsidRPr="00202C14" w:rsidRDefault="00EB64F2" w:rsidP="00450094">
            <w:pPr>
              <w:pStyle w:val="TAL"/>
              <w:keepNext w:val="0"/>
              <w:keepLines w:val="0"/>
              <w:widowControl w:val="0"/>
              <w:rPr>
                <w:bCs/>
                <w:lang w:eastAsia="zh-CN"/>
              </w:rPr>
            </w:pPr>
          </w:p>
        </w:tc>
        <w:tc>
          <w:tcPr>
            <w:tcW w:w="1080" w:type="dxa"/>
          </w:tcPr>
          <w:p w14:paraId="6884BE86" w14:textId="77777777" w:rsidR="00EB64F2" w:rsidRPr="00202C14" w:rsidRDefault="00EB64F2" w:rsidP="00450094">
            <w:pPr>
              <w:pStyle w:val="TAC"/>
              <w:keepNext w:val="0"/>
              <w:keepLines w:val="0"/>
              <w:widowControl w:val="0"/>
              <w:rPr>
                <w:lang w:eastAsia="zh-CN"/>
              </w:rPr>
            </w:pPr>
            <w:r w:rsidRPr="00B53068">
              <w:t>-</w:t>
            </w:r>
          </w:p>
        </w:tc>
        <w:tc>
          <w:tcPr>
            <w:tcW w:w="1080" w:type="dxa"/>
          </w:tcPr>
          <w:p w14:paraId="478E0F6B" w14:textId="77777777" w:rsidR="00EB64F2" w:rsidRPr="00202C14" w:rsidRDefault="00EB64F2" w:rsidP="00450094">
            <w:pPr>
              <w:pStyle w:val="TAC"/>
              <w:keepNext w:val="0"/>
              <w:keepLines w:val="0"/>
              <w:widowControl w:val="0"/>
              <w:rPr>
                <w:lang w:eastAsia="zh-CN"/>
              </w:rPr>
            </w:pPr>
          </w:p>
        </w:tc>
      </w:tr>
      <w:tr w:rsidR="00EB64F2" w:rsidRPr="00202C14" w14:paraId="7BB6B331" w14:textId="77777777" w:rsidTr="00F637BE">
        <w:tc>
          <w:tcPr>
            <w:tcW w:w="2161" w:type="dxa"/>
          </w:tcPr>
          <w:p w14:paraId="7EC9390B" w14:textId="77777777" w:rsidR="00EB64F2" w:rsidRPr="00202C14" w:rsidRDefault="00EB64F2" w:rsidP="00450094">
            <w:pPr>
              <w:pStyle w:val="TAL"/>
              <w:keepNext w:val="0"/>
              <w:keepLines w:val="0"/>
              <w:widowControl w:val="0"/>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
          <w:p w14:paraId="089E62FF" w14:textId="77777777" w:rsidR="00EB64F2" w:rsidRPr="00202C14" w:rsidRDefault="00EB64F2" w:rsidP="00450094">
            <w:pPr>
              <w:pStyle w:val="TAL"/>
              <w:keepNext w:val="0"/>
              <w:keepLines w:val="0"/>
              <w:widowControl w:val="0"/>
              <w:rPr>
                <w:lang w:eastAsia="zh-CN"/>
              </w:rPr>
            </w:pPr>
            <w:r w:rsidRPr="00202C14">
              <w:rPr>
                <w:lang w:eastAsia="zh-CN"/>
              </w:rPr>
              <w:t>M</w:t>
            </w:r>
          </w:p>
        </w:tc>
        <w:tc>
          <w:tcPr>
            <w:tcW w:w="1080" w:type="dxa"/>
          </w:tcPr>
          <w:p w14:paraId="3F4877D3" w14:textId="77777777" w:rsidR="00EB64F2" w:rsidRPr="00202C14" w:rsidRDefault="00EB64F2" w:rsidP="00450094">
            <w:pPr>
              <w:pStyle w:val="TAL"/>
              <w:keepNext w:val="0"/>
              <w:keepLines w:val="0"/>
              <w:widowControl w:val="0"/>
            </w:pPr>
          </w:p>
        </w:tc>
        <w:tc>
          <w:tcPr>
            <w:tcW w:w="1512" w:type="dxa"/>
          </w:tcPr>
          <w:p w14:paraId="5A29B36A" w14:textId="77777777" w:rsidR="00EB64F2" w:rsidRPr="00202C14" w:rsidRDefault="00EB64F2" w:rsidP="00450094">
            <w:pPr>
              <w:pStyle w:val="TAL"/>
              <w:keepNext w:val="0"/>
              <w:keepLines w:val="0"/>
              <w:widowControl w:val="0"/>
              <w:rPr>
                <w:lang w:eastAsia="zh-CN"/>
              </w:rPr>
            </w:pPr>
          </w:p>
        </w:tc>
        <w:tc>
          <w:tcPr>
            <w:tcW w:w="1728" w:type="dxa"/>
          </w:tcPr>
          <w:p w14:paraId="0CD4DA94" w14:textId="77777777" w:rsidR="00EB64F2" w:rsidRPr="00202C14" w:rsidRDefault="00EB64F2" w:rsidP="00450094">
            <w:pPr>
              <w:pStyle w:val="TAL"/>
              <w:keepNext w:val="0"/>
              <w:keepLines w:val="0"/>
              <w:widowControl w:val="0"/>
              <w:rPr>
                <w:bCs/>
                <w:lang w:eastAsia="zh-CN"/>
              </w:rPr>
            </w:pPr>
          </w:p>
        </w:tc>
        <w:tc>
          <w:tcPr>
            <w:tcW w:w="1080" w:type="dxa"/>
          </w:tcPr>
          <w:p w14:paraId="5CD216E9" w14:textId="77777777" w:rsidR="00EB64F2" w:rsidRPr="00202C14" w:rsidRDefault="00EB64F2" w:rsidP="00450094">
            <w:pPr>
              <w:pStyle w:val="TAC"/>
              <w:keepNext w:val="0"/>
              <w:keepLines w:val="0"/>
              <w:widowControl w:val="0"/>
              <w:rPr>
                <w:lang w:eastAsia="zh-CN"/>
              </w:rPr>
            </w:pPr>
            <w:r w:rsidRPr="00B53068">
              <w:t>-</w:t>
            </w:r>
          </w:p>
        </w:tc>
        <w:tc>
          <w:tcPr>
            <w:tcW w:w="1080" w:type="dxa"/>
          </w:tcPr>
          <w:p w14:paraId="02C5DCDD" w14:textId="77777777" w:rsidR="00EB64F2" w:rsidRPr="00202C14" w:rsidRDefault="00EB64F2" w:rsidP="00450094">
            <w:pPr>
              <w:pStyle w:val="TAC"/>
              <w:keepNext w:val="0"/>
              <w:keepLines w:val="0"/>
              <w:widowControl w:val="0"/>
              <w:rPr>
                <w:lang w:eastAsia="zh-CN"/>
              </w:rPr>
            </w:pPr>
          </w:p>
        </w:tc>
      </w:tr>
      <w:tr w:rsidR="004C755E" w:rsidRPr="00202C14" w14:paraId="309781FD" w14:textId="77777777" w:rsidTr="00F637BE">
        <w:tc>
          <w:tcPr>
            <w:tcW w:w="2161" w:type="dxa"/>
          </w:tcPr>
          <w:p w14:paraId="2B0565C0"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&gt;&gt;k0</w:t>
            </w:r>
          </w:p>
        </w:tc>
        <w:tc>
          <w:tcPr>
            <w:tcW w:w="1080" w:type="dxa"/>
          </w:tcPr>
          <w:p w14:paraId="091D4667" w14:textId="3500FE92" w:rsidR="004C755E" w:rsidRPr="00202C14" w:rsidRDefault="004C755E" w:rsidP="004C755E">
            <w:pPr>
              <w:pStyle w:val="TAL"/>
              <w:keepNext w:val="0"/>
              <w:keepLines w:val="0"/>
              <w:widowControl w:val="0"/>
              <w:rPr>
                <w:lang w:eastAsia="zh-CN"/>
              </w:rPr>
            </w:pPr>
          </w:p>
        </w:tc>
        <w:tc>
          <w:tcPr>
            <w:tcW w:w="1080" w:type="dxa"/>
          </w:tcPr>
          <w:p w14:paraId="4322941E" w14:textId="77777777" w:rsidR="004C755E" w:rsidRPr="00202C14" w:rsidRDefault="004C755E" w:rsidP="004C755E">
            <w:pPr>
              <w:pStyle w:val="TAL"/>
              <w:keepNext w:val="0"/>
              <w:keepLines w:val="0"/>
              <w:widowControl w:val="0"/>
            </w:pPr>
          </w:p>
        </w:tc>
        <w:tc>
          <w:tcPr>
            <w:tcW w:w="1512" w:type="dxa"/>
          </w:tcPr>
          <w:p w14:paraId="20990D4E" w14:textId="77777777" w:rsidR="004C755E" w:rsidRPr="00202C14" w:rsidRDefault="004C755E" w:rsidP="004C755E">
            <w:pPr>
              <w:pStyle w:val="TAL"/>
              <w:keepNext w:val="0"/>
              <w:keepLines w:val="0"/>
              <w:widowControl w:val="0"/>
              <w:rPr>
                <w:lang w:eastAsia="zh-CN"/>
              </w:rPr>
            </w:pPr>
            <w:r w:rsidRPr="00202C14">
              <w:rPr>
                <w:lang w:eastAsia="zh-CN"/>
              </w:rPr>
              <w:t>INTEGER(0..16351)</w:t>
            </w:r>
          </w:p>
        </w:tc>
        <w:tc>
          <w:tcPr>
            <w:tcW w:w="1728" w:type="dxa"/>
          </w:tcPr>
          <w:p w14:paraId="2AA02AFA" w14:textId="23C189D1" w:rsidR="004C755E" w:rsidRPr="00202C14" w:rsidRDefault="004C755E" w:rsidP="004C755E">
            <w:pPr>
              <w:pStyle w:val="TAL"/>
              <w:keepNext w:val="0"/>
              <w:keepLines w:val="0"/>
              <w:widowControl w:val="0"/>
              <w:rPr>
                <w:bCs/>
                <w:lang w:eastAsia="zh-CN"/>
              </w:rPr>
            </w:pPr>
            <w:r>
              <w:rPr>
                <w:rFonts w:eastAsia="Yu Mincho"/>
                <w:bCs/>
                <w:lang w:eastAsia="zh-CN"/>
              </w:rPr>
              <w:t>TS 38.133 [16]</w:t>
            </w:r>
          </w:p>
        </w:tc>
        <w:tc>
          <w:tcPr>
            <w:tcW w:w="1080" w:type="dxa"/>
          </w:tcPr>
          <w:p w14:paraId="5D9D70CA" w14:textId="0232EE60" w:rsidR="004C755E" w:rsidRPr="00202C14" w:rsidRDefault="004C755E" w:rsidP="004C755E">
            <w:pPr>
              <w:pStyle w:val="TAC"/>
              <w:keepNext w:val="0"/>
              <w:keepLines w:val="0"/>
              <w:widowControl w:val="0"/>
              <w:rPr>
                <w:lang w:eastAsia="zh-CN"/>
              </w:rPr>
            </w:pPr>
          </w:p>
        </w:tc>
        <w:tc>
          <w:tcPr>
            <w:tcW w:w="1080" w:type="dxa"/>
          </w:tcPr>
          <w:p w14:paraId="7BFCE985" w14:textId="77777777" w:rsidR="004C755E" w:rsidRPr="00202C14" w:rsidRDefault="004C755E" w:rsidP="004C755E">
            <w:pPr>
              <w:pStyle w:val="TAC"/>
              <w:keepNext w:val="0"/>
              <w:keepLines w:val="0"/>
              <w:widowControl w:val="0"/>
              <w:rPr>
                <w:lang w:eastAsia="zh-CN"/>
              </w:rPr>
            </w:pPr>
          </w:p>
        </w:tc>
      </w:tr>
      <w:tr w:rsidR="004C755E" w:rsidRPr="00202C14" w14:paraId="52D203C8" w14:textId="77777777" w:rsidTr="00F637BE">
        <w:tc>
          <w:tcPr>
            <w:tcW w:w="2161" w:type="dxa"/>
          </w:tcPr>
          <w:p w14:paraId="3F628553"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&gt;&gt;k1</w:t>
            </w:r>
          </w:p>
        </w:tc>
        <w:tc>
          <w:tcPr>
            <w:tcW w:w="1080" w:type="dxa"/>
          </w:tcPr>
          <w:p w14:paraId="41A1A6C1" w14:textId="76EF895A" w:rsidR="004C755E" w:rsidRPr="00202C14" w:rsidRDefault="004C755E" w:rsidP="004C755E">
            <w:pPr>
              <w:pStyle w:val="TAL"/>
              <w:keepNext w:val="0"/>
              <w:keepLines w:val="0"/>
              <w:widowControl w:val="0"/>
              <w:rPr>
                <w:lang w:eastAsia="zh-CN"/>
              </w:rPr>
            </w:pPr>
          </w:p>
        </w:tc>
        <w:tc>
          <w:tcPr>
            <w:tcW w:w="1080" w:type="dxa"/>
          </w:tcPr>
          <w:p w14:paraId="71871FA3" w14:textId="77777777" w:rsidR="004C755E" w:rsidRPr="00202C14" w:rsidRDefault="004C755E" w:rsidP="004C755E">
            <w:pPr>
              <w:pStyle w:val="TAL"/>
              <w:keepNext w:val="0"/>
              <w:keepLines w:val="0"/>
              <w:widowControl w:val="0"/>
            </w:pPr>
          </w:p>
        </w:tc>
        <w:tc>
          <w:tcPr>
            <w:tcW w:w="1512" w:type="dxa"/>
          </w:tcPr>
          <w:p w14:paraId="67D5B523" w14:textId="77777777" w:rsidR="004C755E" w:rsidRPr="00202C14" w:rsidRDefault="004C755E" w:rsidP="004C755E">
            <w:pPr>
              <w:pStyle w:val="TAL"/>
              <w:keepNext w:val="0"/>
              <w:keepLines w:val="0"/>
              <w:widowControl w:val="0"/>
              <w:rPr>
                <w:lang w:eastAsia="zh-CN"/>
              </w:rPr>
            </w:pPr>
            <w:r w:rsidRPr="00202C14">
              <w:rPr>
                <w:lang w:eastAsia="zh-CN"/>
              </w:rPr>
              <w:t>INTEGER(0..8176)</w:t>
            </w:r>
          </w:p>
        </w:tc>
        <w:tc>
          <w:tcPr>
            <w:tcW w:w="1728" w:type="dxa"/>
          </w:tcPr>
          <w:p w14:paraId="0C92E28C" w14:textId="52D0E9B9"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7A09DEBC" w14:textId="5E752F8A" w:rsidR="004C755E" w:rsidRPr="00202C14" w:rsidRDefault="004C755E" w:rsidP="004C755E">
            <w:pPr>
              <w:pStyle w:val="TAC"/>
              <w:keepNext w:val="0"/>
              <w:keepLines w:val="0"/>
              <w:widowControl w:val="0"/>
              <w:rPr>
                <w:lang w:eastAsia="zh-CN"/>
              </w:rPr>
            </w:pPr>
          </w:p>
        </w:tc>
        <w:tc>
          <w:tcPr>
            <w:tcW w:w="1080" w:type="dxa"/>
          </w:tcPr>
          <w:p w14:paraId="67B2D63E" w14:textId="77777777" w:rsidR="004C755E" w:rsidRPr="00202C14" w:rsidRDefault="004C755E" w:rsidP="004C755E">
            <w:pPr>
              <w:pStyle w:val="TAC"/>
              <w:keepNext w:val="0"/>
              <w:keepLines w:val="0"/>
              <w:widowControl w:val="0"/>
              <w:rPr>
                <w:lang w:eastAsia="zh-CN"/>
              </w:rPr>
            </w:pPr>
          </w:p>
        </w:tc>
      </w:tr>
      <w:tr w:rsidR="004C755E" w:rsidRPr="00202C14" w14:paraId="0235F2E6" w14:textId="77777777" w:rsidTr="00F637BE">
        <w:tc>
          <w:tcPr>
            <w:tcW w:w="2161" w:type="dxa"/>
          </w:tcPr>
          <w:p w14:paraId="5DE7E1C7"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&gt;&gt;k2</w:t>
            </w:r>
          </w:p>
        </w:tc>
        <w:tc>
          <w:tcPr>
            <w:tcW w:w="1080" w:type="dxa"/>
          </w:tcPr>
          <w:p w14:paraId="23CD6C22" w14:textId="50ADBCFD" w:rsidR="004C755E" w:rsidRPr="00202C14" w:rsidRDefault="004C755E" w:rsidP="004C755E">
            <w:pPr>
              <w:pStyle w:val="TAL"/>
              <w:keepNext w:val="0"/>
              <w:keepLines w:val="0"/>
              <w:widowControl w:val="0"/>
              <w:rPr>
                <w:lang w:eastAsia="zh-CN"/>
              </w:rPr>
            </w:pPr>
          </w:p>
        </w:tc>
        <w:tc>
          <w:tcPr>
            <w:tcW w:w="1080" w:type="dxa"/>
          </w:tcPr>
          <w:p w14:paraId="1ABA09DA" w14:textId="77777777" w:rsidR="004C755E" w:rsidRPr="00202C14" w:rsidRDefault="004C755E" w:rsidP="004C755E">
            <w:pPr>
              <w:pStyle w:val="TAL"/>
              <w:keepNext w:val="0"/>
              <w:keepLines w:val="0"/>
              <w:widowControl w:val="0"/>
            </w:pPr>
          </w:p>
        </w:tc>
        <w:tc>
          <w:tcPr>
            <w:tcW w:w="1512" w:type="dxa"/>
          </w:tcPr>
          <w:p w14:paraId="6E18BE31" w14:textId="77777777" w:rsidR="004C755E" w:rsidRPr="00202C14" w:rsidRDefault="004C755E" w:rsidP="004C755E">
            <w:pPr>
              <w:pStyle w:val="TAL"/>
              <w:keepNext w:val="0"/>
              <w:keepLines w:val="0"/>
              <w:widowControl w:val="0"/>
              <w:rPr>
                <w:lang w:eastAsia="zh-CN"/>
              </w:rPr>
            </w:pPr>
            <w:r w:rsidRPr="00202C14">
              <w:rPr>
                <w:lang w:eastAsia="zh-CN"/>
              </w:rPr>
              <w:t>INTEGER(0..4088)</w:t>
            </w:r>
          </w:p>
        </w:tc>
        <w:tc>
          <w:tcPr>
            <w:tcW w:w="1728" w:type="dxa"/>
          </w:tcPr>
          <w:p w14:paraId="46456160" w14:textId="33A32D08"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6EB57837" w14:textId="3438196A" w:rsidR="004C755E" w:rsidRPr="00202C14" w:rsidRDefault="004C755E" w:rsidP="004C755E">
            <w:pPr>
              <w:pStyle w:val="TAC"/>
              <w:keepNext w:val="0"/>
              <w:keepLines w:val="0"/>
              <w:widowControl w:val="0"/>
              <w:rPr>
                <w:lang w:eastAsia="zh-CN"/>
              </w:rPr>
            </w:pPr>
          </w:p>
        </w:tc>
        <w:tc>
          <w:tcPr>
            <w:tcW w:w="1080" w:type="dxa"/>
          </w:tcPr>
          <w:p w14:paraId="42D1B5BD" w14:textId="77777777" w:rsidR="004C755E" w:rsidRPr="00202C14" w:rsidRDefault="004C755E" w:rsidP="004C755E">
            <w:pPr>
              <w:pStyle w:val="TAC"/>
              <w:keepNext w:val="0"/>
              <w:keepLines w:val="0"/>
              <w:widowControl w:val="0"/>
              <w:rPr>
                <w:lang w:eastAsia="zh-CN"/>
              </w:rPr>
            </w:pPr>
          </w:p>
        </w:tc>
      </w:tr>
      <w:tr w:rsidR="004C755E" w:rsidRPr="00202C14" w14:paraId="7EE26988" w14:textId="77777777" w:rsidTr="00F637BE">
        <w:tc>
          <w:tcPr>
            <w:tcW w:w="2161" w:type="dxa"/>
          </w:tcPr>
          <w:p w14:paraId="6AB40FDC"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&gt;&gt;k3</w:t>
            </w:r>
          </w:p>
        </w:tc>
        <w:tc>
          <w:tcPr>
            <w:tcW w:w="1080" w:type="dxa"/>
          </w:tcPr>
          <w:p w14:paraId="18D14E82" w14:textId="6733D9BD" w:rsidR="004C755E" w:rsidRPr="00202C14" w:rsidRDefault="004C755E" w:rsidP="004C755E">
            <w:pPr>
              <w:pStyle w:val="TAL"/>
              <w:keepNext w:val="0"/>
              <w:keepLines w:val="0"/>
              <w:widowControl w:val="0"/>
              <w:rPr>
                <w:lang w:eastAsia="zh-CN"/>
              </w:rPr>
            </w:pPr>
          </w:p>
        </w:tc>
        <w:tc>
          <w:tcPr>
            <w:tcW w:w="1080" w:type="dxa"/>
          </w:tcPr>
          <w:p w14:paraId="30BD84B4" w14:textId="77777777" w:rsidR="004C755E" w:rsidRPr="00202C14" w:rsidRDefault="004C755E" w:rsidP="004C755E">
            <w:pPr>
              <w:pStyle w:val="TAL"/>
              <w:keepNext w:val="0"/>
              <w:keepLines w:val="0"/>
              <w:widowControl w:val="0"/>
            </w:pPr>
          </w:p>
        </w:tc>
        <w:tc>
          <w:tcPr>
            <w:tcW w:w="1512" w:type="dxa"/>
          </w:tcPr>
          <w:p w14:paraId="7198BF0F" w14:textId="77777777" w:rsidR="004C755E" w:rsidRPr="00202C14" w:rsidRDefault="004C755E" w:rsidP="004C755E">
            <w:pPr>
              <w:pStyle w:val="TAL"/>
              <w:keepNext w:val="0"/>
              <w:keepLines w:val="0"/>
              <w:widowControl w:val="0"/>
              <w:rPr>
                <w:lang w:eastAsia="zh-CN"/>
              </w:rPr>
            </w:pPr>
            <w:r w:rsidRPr="00202C14">
              <w:rPr>
                <w:lang w:eastAsia="zh-CN"/>
              </w:rPr>
              <w:t>INTEGER(0..2044)</w:t>
            </w:r>
          </w:p>
        </w:tc>
        <w:tc>
          <w:tcPr>
            <w:tcW w:w="1728" w:type="dxa"/>
          </w:tcPr>
          <w:p w14:paraId="0BE6A235" w14:textId="1603690C"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29E97331" w14:textId="4B350685" w:rsidR="004C755E" w:rsidRPr="00202C14" w:rsidRDefault="004C755E" w:rsidP="004C755E">
            <w:pPr>
              <w:pStyle w:val="TAC"/>
              <w:keepNext w:val="0"/>
              <w:keepLines w:val="0"/>
              <w:widowControl w:val="0"/>
              <w:rPr>
                <w:lang w:eastAsia="zh-CN"/>
              </w:rPr>
            </w:pPr>
          </w:p>
        </w:tc>
        <w:tc>
          <w:tcPr>
            <w:tcW w:w="1080" w:type="dxa"/>
          </w:tcPr>
          <w:p w14:paraId="7BF4F185" w14:textId="77777777" w:rsidR="004C755E" w:rsidRPr="00202C14" w:rsidRDefault="004C755E" w:rsidP="004C755E">
            <w:pPr>
              <w:pStyle w:val="TAC"/>
              <w:keepNext w:val="0"/>
              <w:keepLines w:val="0"/>
              <w:widowControl w:val="0"/>
              <w:rPr>
                <w:lang w:eastAsia="zh-CN"/>
              </w:rPr>
            </w:pPr>
          </w:p>
        </w:tc>
      </w:tr>
      <w:tr w:rsidR="004C755E" w:rsidRPr="00202C14" w14:paraId="4DFCA8AB" w14:textId="77777777" w:rsidTr="00F637BE">
        <w:tc>
          <w:tcPr>
            <w:tcW w:w="2161" w:type="dxa"/>
          </w:tcPr>
          <w:p w14:paraId="4EF78E1A"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&gt;&gt;k4</w:t>
            </w:r>
          </w:p>
        </w:tc>
        <w:tc>
          <w:tcPr>
            <w:tcW w:w="1080" w:type="dxa"/>
          </w:tcPr>
          <w:p w14:paraId="0A13537D" w14:textId="4C47F482" w:rsidR="004C755E" w:rsidRPr="00202C14" w:rsidRDefault="004C755E" w:rsidP="004C755E">
            <w:pPr>
              <w:pStyle w:val="TAL"/>
              <w:keepNext w:val="0"/>
              <w:keepLines w:val="0"/>
              <w:widowControl w:val="0"/>
              <w:rPr>
                <w:lang w:eastAsia="zh-CN"/>
              </w:rPr>
            </w:pPr>
          </w:p>
        </w:tc>
        <w:tc>
          <w:tcPr>
            <w:tcW w:w="1080" w:type="dxa"/>
          </w:tcPr>
          <w:p w14:paraId="2276A64C" w14:textId="77777777" w:rsidR="004C755E" w:rsidRPr="00202C14" w:rsidRDefault="004C755E" w:rsidP="004C755E">
            <w:pPr>
              <w:pStyle w:val="TAL"/>
              <w:keepNext w:val="0"/>
              <w:keepLines w:val="0"/>
              <w:widowControl w:val="0"/>
            </w:pPr>
          </w:p>
        </w:tc>
        <w:tc>
          <w:tcPr>
            <w:tcW w:w="1512" w:type="dxa"/>
          </w:tcPr>
          <w:p w14:paraId="3CD67AD1" w14:textId="77777777" w:rsidR="004C755E" w:rsidRPr="00202C14" w:rsidRDefault="004C755E" w:rsidP="004C755E">
            <w:pPr>
              <w:pStyle w:val="TAL"/>
              <w:keepNext w:val="0"/>
              <w:keepLines w:val="0"/>
              <w:widowControl w:val="0"/>
              <w:rPr>
                <w:lang w:eastAsia="zh-CN"/>
              </w:rPr>
            </w:pPr>
            <w:r w:rsidRPr="00202C14">
              <w:rPr>
                <w:lang w:eastAsia="zh-CN"/>
              </w:rPr>
              <w:t>INTEGER(0..1022)</w:t>
            </w:r>
          </w:p>
        </w:tc>
        <w:tc>
          <w:tcPr>
            <w:tcW w:w="1728" w:type="dxa"/>
          </w:tcPr>
          <w:p w14:paraId="0B32692A" w14:textId="1BE19C5F"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27F91D71" w14:textId="7F7BF10B" w:rsidR="004C755E" w:rsidRPr="00202C14" w:rsidRDefault="004C755E" w:rsidP="004C755E">
            <w:pPr>
              <w:pStyle w:val="TAC"/>
              <w:keepNext w:val="0"/>
              <w:keepLines w:val="0"/>
              <w:widowControl w:val="0"/>
              <w:rPr>
                <w:lang w:eastAsia="zh-CN"/>
              </w:rPr>
            </w:pPr>
          </w:p>
        </w:tc>
        <w:tc>
          <w:tcPr>
            <w:tcW w:w="1080" w:type="dxa"/>
          </w:tcPr>
          <w:p w14:paraId="1AEB3FD6" w14:textId="77777777" w:rsidR="004C755E" w:rsidRPr="00202C14" w:rsidRDefault="004C755E" w:rsidP="004C755E">
            <w:pPr>
              <w:pStyle w:val="TAC"/>
              <w:keepNext w:val="0"/>
              <w:keepLines w:val="0"/>
              <w:widowControl w:val="0"/>
              <w:rPr>
                <w:lang w:eastAsia="zh-CN"/>
              </w:rPr>
            </w:pPr>
          </w:p>
        </w:tc>
      </w:tr>
      <w:tr w:rsidR="004C755E" w:rsidRPr="00202C14" w14:paraId="3431DF3A" w14:textId="77777777" w:rsidTr="00F637BE">
        <w:tc>
          <w:tcPr>
            <w:tcW w:w="2161" w:type="dxa"/>
          </w:tcPr>
          <w:p w14:paraId="70DF7D3D"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&gt;&gt;k5</w:t>
            </w:r>
          </w:p>
        </w:tc>
        <w:tc>
          <w:tcPr>
            <w:tcW w:w="1080" w:type="dxa"/>
          </w:tcPr>
          <w:p w14:paraId="48D47430" w14:textId="50DB40AF" w:rsidR="004C755E" w:rsidRPr="00202C14" w:rsidRDefault="004C755E" w:rsidP="004C755E">
            <w:pPr>
              <w:pStyle w:val="TAL"/>
              <w:keepNext w:val="0"/>
              <w:keepLines w:val="0"/>
              <w:widowControl w:val="0"/>
              <w:rPr>
                <w:lang w:eastAsia="zh-CN"/>
              </w:rPr>
            </w:pPr>
          </w:p>
        </w:tc>
        <w:tc>
          <w:tcPr>
            <w:tcW w:w="1080" w:type="dxa"/>
          </w:tcPr>
          <w:p w14:paraId="197A25FD" w14:textId="77777777" w:rsidR="004C755E" w:rsidRPr="00202C14" w:rsidRDefault="004C755E" w:rsidP="004C755E">
            <w:pPr>
              <w:pStyle w:val="TAL"/>
              <w:keepNext w:val="0"/>
              <w:keepLines w:val="0"/>
              <w:widowControl w:val="0"/>
            </w:pPr>
          </w:p>
        </w:tc>
        <w:tc>
          <w:tcPr>
            <w:tcW w:w="1512" w:type="dxa"/>
          </w:tcPr>
          <w:p w14:paraId="7E10187F" w14:textId="77777777" w:rsidR="004C755E" w:rsidRPr="00202C14" w:rsidRDefault="004C755E" w:rsidP="004C755E">
            <w:pPr>
              <w:pStyle w:val="TAL"/>
              <w:keepNext w:val="0"/>
              <w:keepLines w:val="0"/>
              <w:widowControl w:val="0"/>
              <w:rPr>
                <w:lang w:eastAsia="zh-CN"/>
              </w:rPr>
            </w:pPr>
            <w:r w:rsidRPr="00202C14">
              <w:rPr>
                <w:lang w:eastAsia="zh-CN"/>
              </w:rPr>
              <w:t>INTEGER(0..511)</w:t>
            </w:r>
          </w:p>
        </w:tc>
        <w:tc>
          <w:tcPr>
            <w:tcW w:w="1728" w:type="dxa"/>
          </w:tcPr>
          <w:p w14:paraId="4A88CC2D" w14:textId="3938A607"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7D0DC6EA" w14:textId="064D6600" w:rsidR="004C755E" w:rsidRPr="00202C14" w:rsidRDefault="004C755E" w:rsidP="004C755E">
            <w:pPr>
              <w:pStyle w:val="TAC"/>
              <w:keepNext w:val="0"/>
              <w:keepLines w:val="0"/>
              <w:widowControl w:val="0"/>
              <w:rPr>
                <w:lang w:eastAsia="zh-CN"/>
              </w:rPr>
            </w:pPr>
          </w:p>
        </w:tc>
        <w:tc>
          <w:tcPr>
            <w:tcW w:w="1080" w:type="dxa"/>
          </w:tcPr>
          <w:p w14:paraId="149506C8" w14:textId="77777777" w:rsidR="004C755E" w:rsidRPr="00202C14" w:rsidRDefault="004C755E" w:rsidP="004C755E">
            <w:pPr>
              <w:pStyle w:val="TAC"/>
              <w:keepNext w:val="0"/>
              <w:keepLines w:val="0"/>
              <w:widowControl w:val="0"/>
              <w:rPr>
                <w:lang w:eastAsia="zh-CN"/>
              </w:rPr>
            </w:pPr>
          </w:p>
        </w:tc>
      </w:tr>
      <w:tr w:rsidR="006C018F" w:rsidRPr="00202C14" w14:paraId="26B482F6" w14:textId="77777777" w:rsidTr="00F637BE">
        <w:tc>
          <w:tcPr>
            <w:tcW w:w="2161" w:type="dxa"/>
          </w:tcPr>
          <w:p w14:paraId="4EC82D58" w14:textId="07B1BC93"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kminus1</w:t>
            </w:r>
          </w:p>
        </w:tc>
        <w:tc>
          <w:tcPr>
            <w:tcW w:w="1080" w:type="dxa"/>
          </w:tcPr>
          <w:p w14:paraId="7080692D" w14:textId="77777777" w:rsidR="006C018F" w:rsidRPr="00202C14" w:rsidRDefault="006C018F" w:rsidP="006C018F">
            <w:pPr>
              <w:pStyle w:val="TAL"/>
              <w:keepNext w:val="0"/>
              <w:keepLines w:val="0"/>
              <w:widowControl w:val="0"/>
              <w:rPr>
                <w:lang w:eastAsia="zh-CN"/>
              </w:rPr>
            </w:pPr>
          </w:p>
        </w:tc>
        <w:tc>
          <w:tcPr>
            <w:tcW w:w="1080" w:type="dxa"/>
          </w:tcPr>
          <w:p w14:paraId="094FC5E2" w14:textId="77777777" w:rsidR="006C018F" w:rsidRPr="00202C14" w:rsidRDefault="006C018F" w:rsidP="006C018F">
            <w:pPr>
              <w:pStyle w:val="TAL"/>
              <w:keepNext w:val="0"/>
              <w:keepLines w:val="0"/>
              <w:widowControl w:val="0"/>
            </w:pPr>
          </w:p>
        </w:tc>
        <w:tc>
          <w:tcPr>
            <w:tcW w:w="1512" w:type="dxa"/>
          </w:tcPr>
          <w:p w14:paraId="54671D2E" w14:textId="489BFE56"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NTEGER(0..32701)</w:t>
            </w:r>
          </w:p>
        </w:tc>
        <w:tc>
          <w:tcPr>
            <w:tcW w:w="1728" w:type="dxa"/>
          </w:tcPr>
          <w:p w14:paraId="12D762C1" w14:textId="23790628"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BF42EF2" w14:textId="74EDE8FF" w:rsidR="006C018F" w:rsidRPr="00202C14" w:rsidRDefault="006C018F" w:rsidP="006C018F">
            <w:pPr>
              <w:pStyle w:val="TAC"/>
              <w:keepNext w:val="0"/>
              <w:keepLines w:val="0"/>
              <w:widowControl w:val="0"/>
              <w:rPr>
                <w:lang w:eastAsia="zh-CN"/>
              </w:rPr>
            </w:pPr>
            <w:r w:rsidRPr="00465050">
              <w:t>YES</w:t>
            </w:r>
          </w:p>
        </w:tc>
        <w:tc>
          <w:tcPr>
            <w:tcW w:w="1080" w:type="dxa"/>
          </w:tcPr>
          <w:p w14:paraId="11B9F9E5" w14:textId="66106EE1" w:rsidR="006C018F" w:rsidRPr="00202C14" w:rsidRDefault="006C018F" w:rsidP="006C018F">
            <w:pPr>
              <w:pStyle w:val="TAC"/>
              <w:keepNext w:val="0"/>
              <w:keepLines w:val="0"/>
              <w:widowControl w:val="0"/>
              <w:rPr>
                <w:lang w:eastAsia="zh-CN"/>
              </w:rPr>
            </w:pPr>
            <w:r w:rsidRPr="00465050">
              <w:t>ignore</w:t>
            </w:r>
          </w:p>
        </w:tc>
      </w:tr>
      <w:tr w:rsidR="006C018F" w:rsidRPr="00202C14" w14:paraId="371CF3CE" w14:textId="77777777" w:rsidTr="00F637BE">
        <w:tc>
          <w:tcPr>
            <w:tcW w:w="2161" w:type="dxa"/>
          </w:tcPr>
          <w:p w14:paraId="35DEC1FC" w14:textId="1F7A8B7A"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kminus2</w:t>
            </w:r>
          </w:p>
        </w:tc>
        <w:tc>
          <w:tcPr>
            <w:tcW w:w="1080" w:type="dxa"/>
          </w:tcPr>
          <w:p w14:paraId="3DC4BEEB" w14:textId="77777777" w:rsidR="006C018F" w:rsidRPr="00202C14" w:rsidRDefault="006C018F" w:rsidP="006C018F">
            <w:pPr>
              <w:pStyle w:val="TAL"/>
              <w:keepNext w:val="0"/>
              <w:keepLines w:val="0"/>
              <w:widowControl w:val="0"/>
              <w:rPr>
                <w:lang w:eastAsia="zh-CN"/>
              </w:rPr>
            </w:pPr>
          </w:p>
        </w:tc>
        <w:tc>
          <w:tcPr>
            <w:tcW w:w="1080" w:type="dxa"/>
          </w:tcPr>
          <w:p w14:paraId="3FDD21C6" w14:textId="77777777" w:rsidR="006C018F" w:rsidRPr="00202C14" w:rsidRDefault="006C018F" w:rsidP="006C018F">
            <w:pPr>
              <w:pStyle w:val="TAL"/>
              <w:keepNext w:val="0"/>
              <w:keepLines w:val="0"/>
              <w:widowControl w:val="0"/>
            </w:pPr>
          </w:p>
        </w:tc>
        <w:tc>
          <w:tcPr>
            <w:tcW w:w="1512" w:type="dxa"/>
          </w:tcPr>
          <w:p w14:paraId="2165920E" w14:textId="3B4583B7"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NTEGER(0..65401)</w:t>
            </w:r>
          </w:p>
        </w:tc>
        <w:tc>
          <w:tcPr>
            <w:tcW w:w="1728" w:type="dxa"/>
          </w:tcPr>
          <w:p w14:paraId="50A0F6DB" w14:textId="74DAC663"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4A2B0C3F" w14:textId="07F9CC0A" w:rsidR="006C018F" w:rsidRPr="00202C14" w:rsidRDefault="006C018F" w:rsidP="006C018F">
            <w:pPr>
              <w:pStyle w:val="TAC"/>
              <w:keepNext w:val="0"/>
              <w:keepLines w:val="0"/>
              <w:widowControl w:val="0"/>
              <w:rPr>
                <w:lang w:eastAsia="zh-CN"/>
              </w:rPr>
            </w:pPr>
            <w:r w:rsidRPr="00465050">
              <w:t>YES</w:t>
            </w:r>
          </w:p>
        </w:tc>
        <w:tc>
          <w:tcPr>
            <w:tcW w:w="1080" w:type="dxa"/>
          </w:tcPr>
          <w:p w14:paraId="70819ACF" w14:textId="151549B7" w:rsidR="006C018F" w:rsidRPr="00202C14" w:rsidRDefault="006C018F" w:rsidP="006C018F">
            <w:pPr>
              <w:pStyle w:val="TAC"/>
              <w:keepNext w:val="0"/>
              <w:keepLines w:val="0"/>
              <w:widowControl w:val="0"/>
              <w:rPr>
                <w:lang w:eastAsia="zh-CN"/>
              </w:rPr>
            </w:pPr>
            <w:r w:rsidRPr="00465050">
              <w:t>ignore</w:t>
            </w:r>
          </w:p>
        </w:tc>
      </w:tr>
      <w:tr w:rsidR="006C018F" w:rsidRPr="00202C14" w14:paraId="1AF71DA8" w14:textId="77777777" w:rsidTr="00F637BE">
        <w:tc>
          <w:tcPr>
            <w:tcW w:w="2161" w:type="dxa"/>
          </w:tcPr>
          <w:p w14:paraId="7CBD2FF4" w14:textId="6CB9C027"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3</w:t>
            </w:r>
          </w:p>
        </w:tc>
        <w:tc>
          <w:tcPr>
            <w:tcW w:w="1080" w:type="dxa"/>
          </w:tcPr>
          <w:p w14:paraId="00E5AE30" w14:textId="77777777" w:rsidR="006C018F" w:rsidRPr="00202C14" w:rsidRDefault="006C018F" w:rsidP="006C018F">
            <w:pPr>
              <w:pStyle w:val="TAL"/>
              <w:keepNext w:val="0"/>
              <w:keepLines w:val="0"/>
              <w:widowControl w:val="0"/>
              <w:rPr>
                <w:lang w:eastAsia="zh-CN"/>
              </w:rPr>
            </w:pPr>
          </w:p>
        </w:tc>
        <w:tc>
          <w:tcPr>
            <w:tcW w:w="1080" w:type="dxa"/>
          </w:tcPr>
          <w:p w14:paraId="0658155F" w14:textId="77777777" w:rsidR="006C018F" w:rsidRPr="00202C14" w:rsidRDefault="006C018F" w:rsidP="006C018F">
            <w:pPr>
              <w:pStyle w:val="TAL"/>
              <w:keepNext w:val="0"/>
              <w:keepLines w:val="0"/>
              <w:widowControl w:val="0"/>
            </w:pPr>
          </w:p>
        </w:tc>
        <w:tc>
          <w:tcPr>
            <w:tcW w:w="1512" w:type="dxa"/>
          </w:tcPr>
          <w:p w14:paraId="7C389E3F" w14:textId="2D0D8DBB"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Pr>
                <w:rFonts w:hint="eastAsia"/>
                <w:lang w:eastAsia="zh-CN"/>
              </w:rPr>
              <w:t>130801</w:t>
            </w:r>
            <w:r>
              <w:rPr>
                <w:lang w:eastAsia="zh-CN"/>
              </w:rPr>
              <w:t>)</w:t>
            </w:r>
          </w:p>
        </w:tc>
        <w:tc>
          <w:tcPr>
            <w:tcW w:w="1728" w:type="dxa"/>
          </w:tcPr>
          <w:p w14:paraId="231BE031" w14:textId="7C03189F"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7F74716B" w14:textId="1DD475DD" w:rsidR="006C018F" w:rsidRPr="00202C14" w:rsidRDefault="006C018F" w:rsidP="006C018F">
            <w:pPr>
              <w:pStyle w:val="TAC"/>
              <w:keepNext w:val="0"/>
              <w:keepLines w:val="0"/>
              <w:widowControl w:val="0"/>
              <w:rPr>
                <w:lang w:eastAsia="zh-CN"/>
              </w:rPr>
            </w:pPr>
            <w:r w:rsidRPr="00465050">
              <w:t>YES</w:t>
            </w:r>
          </w:p>
        </w:tc>
        <w:tc>
          <w:tcPr>
            <w:tcW w:w="1080" w:type="dxa"/>
          </w:tcPr>
          <w:p w14:paraId="313009DC" w14:textId="7ABA5A8D" w:rsidR="006C018F" w:rsidRPr="00202C14" w:rsidRDefault="006C018F" w:rsidP="006C018F">
            <w:pPr>
              <w:pStyle w:val="TAC"/>
              <w:keepNext w:val="0"/>
              <w:keepLines w:val="0"/>
              <w:widowControl w:val="0"/>
              <w:rPr>
                <w:lang w:eastAsia="zh-CN"/>
              </w:rPr>
            </w:pPr>
            <w:r w:rsidRPr="00465050">
              <w:t>ignore</w:t>
            </w:r>
          </w:p>
        </w:tc>
      </w:tr>
      <w:tr w:rsidR="006C018F" w:rsidRPr="00202C14" w14:paraId="5F851123" w14:textId="77777777" w:rsidTr="00F637BE">
        <w:tc>
          <w:tcPr>
            <w:tcW w:w="2161" w:type="dxa"/>
          </w:tcPr>
          <w:p w14:paraId="5FBD6EE4" w14:textId="5A30C70F"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4</w:t>
            </w:r>
          </w:p>
        </w:tc>
        <w:tc>
          <w:tcPr>
            <w:tcW w:w="1080" w:type="dxa"/>
          </w:tcPr>
          <w:p w14:paraId="0153FE1E" w14:textId="77777777" w:rsidR="006C018F" w:rsidRPr="00202C14" w:rsidRDefault="006C018F" w:rsidP="006C018F">
            <w:pPr>
              <w:pStyle w:val="TAL"/>
              <w:keepNext w:val="0"/>
              <w:keepLines w:val="0"/>
              <w:widowControl w:val="0"/>
              <w:rPr>
                <w:lang w:eastAsia="zh-CN"/>
              </w:rPr>
            </w:pPr>
          </w:p>
        </w:tc>
        <w:tc>
          <w:tcPr>
            <w:tcW w:w="1080" w:type="dxa"/>
          </w:tcPr>
          <w:p w14:paraId="0E487DD9" w14:textId="77777777" w:rsidR="006C018F" w:rsidRPr="00202C14" w:rsidRDefault="006C018F" w:rsidP="006C018F">
            <w:pPr>
              <w:pStyle w:val="TAL"/>
              <w:keepNext w:val="0"/>
              <w:keepLines w:val="0"/>
              <w:widowControl w:val="0"/>
            </w:pPr>
          </w:p>
        </w:tc>
        <w:tc>
          <w:tcPr>
            <w:tcW w:w="1512" w:type="dxa"/>
          </w:tcPr>
          <w:p w14:paraId="0E10A31C" w14:textId="1C5183C3"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261601</w:t>
            </w:r>
            <w:r>
              <w:rPr>
                <w:lang w:eastAsia="zh-CN"/>
              </w:rPr>
              <w:t>)</w:t>
            </w:r>
          </w:p>
        </w:tc>
        <w:tc>
          <w:tcPr>
            <w:tcW w:w="1728" w:type="dxa"/>
          </w:tcPr>
          <w:p w14:paraId="2F4E2DC5" w14:textId="7E38863C"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53EB06C" w14:textId="5982A70D" w:rsidR="006C018F" w:rsidRPr="00202C14" w:rsidRDefault="006C018F" w:rsidP="006C018F">
            <w:pPr>
              <w:pStyle w:val="TAC"/>
              <w:keepNext w:val="0"/>
              <w:keepLines w:val="0"/>
              <w:widowControl w:val="0"/>
              <w:rPr>
                <w:lang w:eastAsia="zh-CN"/>
              </w:rPr>
            </w:pPr>
            <w:r w:rsidRPr="00465050">
              <w:t>YES</w:t>
            </w:r>
          </w:p>
        </w:tc>
        <w:tc>
          <w:tcPr>
            <w:tcW w:w="1080" w:type="dxa"/>
          </w:tcPr>
          <w:p w14:paraId="31031D3A" w14:textId="044F9649" w:rsidR="006C018F" w:rsidRPr="00202C14" w:rsidRDefault="006C018F" w:rsidP="006C018F">
            <w:pPr>
              <w:pStyle w:val="TAC"/>
              <w:keepNext w:val="0"/>
              <w:keepLines w:val="0"/>
              <w:widowControl w:val="0"/>
              <w:rPr>
                <w:lang w:eastAsia="zh-CN"/>
              </w:rPr>
            </w:pPr>
            <w:r w:rsidRPr="00465050">
              <w:t>ignore</w:t>
            </w:r>
          </w:p>
        </w:tc>
      </w:tr>
      <w:tr w:rsidR="006C018F" w:rsidRPr="00202C14" w14:paraId="0AD010EF" w14:textId="77777777" w:rsidTr="00F637BE">
        <w:tc>
          <w:tcPr>
            <w:tcW w:w="2161" w:type="dxa"/>
          </w:tcPr>
          <w:p w14:paraId="718A7A11" w14:textId="7C452BF5"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5</w:t>
            </w:r>
          </w:p>
        </w:tc>
        <w:tc>
          <w:tcPr>
            <w:tcW w:w="1080" w:type="dxa"/>
          </w:tcPr>
          <w:p w14:paraId="6879BFE1" w14:textId="77777777" w:rsidR="006C018F" w:rsidRPr="00202C14" w:rsidRDefault="006C018F" w:rsidP="006C018F">
            <w:pPr>
              <w:pStyle w:val="TAL"/>
              <w:keepNext w:val="0"/>
              <w:keepLines w:val="0"/>
              <w:widowControl w:val="0"/>
              <w:rPr>
                <w:lang w:eastAsia="zh-CN"/>
              </w:rPr>
            </w:pPr>
          </w:p>
        </w:tc>
        <w:tc>
          <w:tcPr>
            <w:tcW w:w="1080" w:type="dxa"/>
          </w:tcPr>
          <w:p w14:paraId="21C3158C" w14:textId="77777777" w:rsidR="006C018F" w:rsidRPr="00202C14" w:rsidRDefault="006C018F" w:rsidP="006C018F">
            <w:pPr>
              <w:pStyle w:val="TAL"/>
              <w:keepNext w:val="0"/>
              <w:keepLines w:val="0"/>
              <w:widowControl w:val="0"/>
            </w:pPr>
          </w:p>
        </w:tc>
        <w:tc>
          <w:tcPr>
            <w:tcW w:w="1512" w:type="dxa"/>
          </w:tcPr>
          <w:p w14:paraId="541E6A88" w14:textId="04B4541D"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523201</w:t>
            </w:r>
            <w:r>
              <w:rPr>
                <w:lang w:eastAsia="zh-CN"/>
              </w:rPr>
              <w:t>)</w:t>
            </w:r>
          </w:p>
        </w:tc>
        <w:tc>
          <w:tcPr>
            <w:tcW w:w="1728" w:type="dxa"/>
          </w:tcPr>
          <w:p w14:paraId="2DE9D8F8" w14:textId="150B84A0"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7F357BB4" w14:textId="75EBA86B" w:rsidR="006C018F" w:rsidRPr="00202C14" w:rsidRDefault="006C018F" w:rsidP="006C018F">
            <w:pPr>
              <w:pStyle w:val="TAC"/>
              <w:keepNext w:val="0"/>
              <w:keepLines w:val="0"/>
              <w:widowControl w:val="0"/>
              <w:rPr>
                <w:lang w:eastAsia="zh-CN"/>
              </w:rPr>
            </w:pPr>
            <w:r w:rsidRPr="00465050">
              <w:t>YES</w:t>
            </w:r>
          </w:p>
        </w:tc>
        <w:tc>
          <w:tcPr>
            <w:tcW w:w="1080" w:type="dxa"/>
          </w:tcPr>
          <w:p w14:paraId="41D7B1E2" w14:textId="6CA8F6D9" w:rsidR="006C018F" w:rsidRPr="00202C14" w:rsidRDefault="006C018F" w:rsidP="006C018F">
            <w:pPr>
              <w:pStyle w:val="TAC"/>
              <w:keepNext w:val="0"/>
              <w:keepLines w:val="0"/>
              <w:widowControl w:val="0"/>
              <w:rPr>
                <w:lang w:eastAsia="zh-CN"/>
              </w:rPr>
            </w:pPr>
            <w:r w:rsidRPr="00465050">
              <w:t>ignore</w:t>
            </w:r>
          </w:p>
        </w:tc>
      </w:tr>
      <w:tr w:rsidR="006C018F" w:rsidRPr="00202C14" w14:paraId="35593846" w14:textId="77777777" w:rsidTr="00F637BE">
        <w:tc>
          <w:tcPr>
            <w:tcW w:w="2161" w:type="dxa"/>
          </w:tcPr>
          <w:p w14:paraId="4D61CF30" w14:textId="2912C4EA"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6</w:t>
            </w:r>
          </w:p>
        </w:tc>
        <w:tc>
          <w:tcPr>
            <w:tcW w:w="1080" w:type="dxa"/>
          </w:tcPr>
          <w:p w14:paraId="3C56532F" w14:textId="77777777" w:rsidR="006C018F" w:rsidRPr="00202C14" w:rsidRDefault="006C018F" w:rsidP="006C018F">
            <w:pPr>
              <w:pStyle w:val="TAL"/>
              <w:keepNext w:val="0"/>
              <w:keepLines w:val="0"/>
              <w:widowControl w:val="0"/>
              <w:rPr>
                <w:lang w:eastAsia="zh-CN"/>
              </w:rPr>
            </w:pPr>
          </w:p>
        </w:tc>
        <w:tc>
          <w:tcPr>
            <w:tcW w:w="1080" w:type="dxa"/>
          </w:tcPr>
          <w:p w14:paraId="56C1F762" w14:textId="77777777" w:rsidR="006C018F" w:rsidRPr="00202C14" w:rsidRDefault="006C018F" w:rsidP="006C018F">
            <w:pPr>
              <w:pStyle w:val="TAL"/>
              <w:keepNext w:val="0"/>
              <w:keepLines w:val="0"/>
              <w:widowControl w:val="0"/>
            </w:pPr>
          </w:p>
        </w:tc>
        <w:tc>
          <w:tcPr>
            <w:tcW w:w="1512" w:type="dxa"/>
          </w:tcPr>
          <w:p w14:paraId="6A3C451D" w14:textId="50191601"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1046401</w:t>
            </w:r>
            <w:r>
              <w:rPr>
                <w:lang w:eastAsia="zh-CN"/>
              </w:rPr>
              <w:t>)</w:t>
            </w:r>
          </w:p>
        </w:tc>
        <w:tc>
          <w:tcPr>
            <w:tcW w:w="1728" w:type="dxa"/>
          </w:tcPr>
          <w:p w14:paraId="25345390" w14:textId="6D6E0BC3"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3766F9C" w14:textId="31C62B28" w:rsidR="006C018F" w:rsidRPr="00202C14" w:rsidRDefault="006C018F" w:rsidP="006C018F">
            <w:pPr>
              <w:pStyle w:val="TAC"/>
              <w:keepNext w:val="0"/>
              <w:keepLines w:val="0"/>
              <w:widowControl w:val="0"/>
              <w:rPr>
                <w:lang w:eastAsia="zh-CN"/>
              </w:rPr>
            </w:pPr>
            <w:r w:rsidRPr="00465050">
              <w:t>YES</w:t>
            </w:r>
          </w:p>
        </w:tc>
        <w:tc>
          <w:tcPr>
            <w:tcW w:w="1080" w:type="dxa"/>
          </w:tcPr>
          <w:p w14:paraId="51A4ABA2" w14:textId="1A7265FD" w:rsidR="006C018F" w:rsidRPr="00202C14" w:rsidRDefault="006C018F" w:rsidP="006C018F">
            <w:pPr>
              <w:pStyle w:val="TAC"/>
              <w:keepNext w:val="0"/>
              <w:keepLines w:val="0"/>
              <w:widowControl w:val="0"/>
              <w:rPr>
                <w:lang w:eastAsia="zh-CN"/>
              </w:rPr>
            </w:pPr>
            <w:r w:rsidRPr="00465050">
              <w:t>ignore</w:t>
            </w:r>
          </w:p>
        </w:tc>
      </w:tr>
      <w:tr w:rsidR="006C018F" w:rsidRPr="00202C14" w14:paraId="506717C2" w14:textId="77777777" w:rsidTr="00F637BE">
        <w:tc>
          <w:tcPr>
            <w:tcW w:w="2161" w:type="dxa"/>
          </w:tcPr>
          <w:p w14:paraId="784D933A" w14:textId="77777777" w:rsidR="006C018F" w:rsidRPr="00202C14" w:rsidRDefault="006C018F" w:rsidP="006C018F">
            <w:pPr>
              <w:pStyle w:val="TAL"/>
              <w:keepNext w:val="0"/>
              <w:keepLines w:val="0"/>
              <w:widowControl w:val="0"/>
              <w:ind w:left="142"/>
              <w:rPr>
                <w:lang w:eastAsia="zh-CN"/>
              </w:rPr>
            </w:pPr>
            <w:r w:rsidRPr="00202C14">
              <w:rPr>
                <w:lang w:eastAsia="zh-CN"/>
              </w:rPr>
              <w:t>&gt;Path Quality</w:t>
            </w:r>
          </w:p>
        </w:tc>
        <w:tc>
          <w:tcPr>
            <w:tcW w:w="1080" w:type="dxa"/>
          </w:tcPr>
          <w:p w14:paraId="53160C22" w14:textId="77777777" w:rsidR="006C018F" w:rsidRPr="00202C14" w:rsidRDefault="006C018F" w:rsidP="006C018F">
            <w:pPr>
              <w:pStyle w:val="TAL"/>
              <w:keepNext w:val="0"/>
              <w:keepLines w:val="0"/>
              <w:widowControl w:val="0"/>
              <w:rPr>
                <w:lang w:eastAsia="zh-CN"/>
              </w:rPr>
            </w:pPr>
            <w:r w:rsidRPr="00202C14">
              <w:rPr>
                <w:lang w:eastAsia="zh-CN"/>
              </w:rPr>
              <w:t>O</w:t>
            </w:r>
          </w:p>
        </w:tc>
        <w:tc>
          <w:tcPr>
            <w:tcW w:w="1080" w:type="dxa"/>
          </w:tcPr>
          <w:p w14:paraId="0FDC5C21" w14:textId="77777777" w:rsidR="006C018F" w:rsidRPr="00202C14" w:rsidRDefault="006C018F" w:rsidP="006C018F">
            <w:pPr>
              <w:pStyle w:val="TAL"/>
              <w:keepNext w:val="0"/>
              <w:keepLines w:val="0"/>
              <w:widowControl w:val="0"/>
            </w:pPr>
          </w:p>
        </w:tc>
        <w:tc>
          <w:tcPr>
            <w:tcW w:w="1512" w:type="dxa"/>
          </w:tcPr>
          <w:p w14:paraId="13C7276C" w14:textId="77777777" w:rsidR="006C018F" w:rsidRDefault="006C018F" w:rsidP="006C018F">
            <w:pPr>
              <w:pStyle w:val="TAL"/>
              <w:keepNext w:val="0"/>
              <w:keepLines w:val="0"/>
              <w:widowControl w:val="0"/>
              <w:rPr>
                <w:lang w:eastAsia="zh-CN"/>
              </w:rPr>
            </w:pPr>
            <w:r>
              <w:rPr>
                <w:lang w:eastAsia="zh-CN"/>
              </w:rPr>
              <w:t>Measurement Quality</w:t>
            </w:r>
          </w:p>
          <w:p w14:paraId="5A400E02" w14:textId="77777777" w:rsidR="006C018F" w:rsidRPr="00202C14" w:rsidRDefault="006C018F" w:rsidP="006C018F">
            <w:pPr>
              <w:pStyle w:val="TAL"/>
              <w:keepNext w:val="0"/>
              <w:keepLines w:val="0"/>
              <w:widowControl w:val="0"/>
              <w:rPr>
                <w:lang w:eastAsia="zh-CN"/>
              </w:rPr>
            </w:pPr>
            <w:r w:rsidRPr="00202C14">
              <w:rPr>
                <w:lang w:eastAsia="zh-CN"/>
              </w:rPr>
              <w:t>9.2.</w:t>
            </w:r>
            <w:r>
              <w:rPr>
                <w:lang w:eastAsia="zh-CN"/>
              </w:rPr>
              <w:t>43</w:t>
            </w:r>
          </w:p>
        </w:tc>
        <w:tc>
          <w:tcPr>
            <w:tcW w:w="1728" w:type="dxa"/>
          </w:tcPr>
          <w:p w14:paraId="66665045" w14:textId="77777777" w:rsidR="006C018F" w:rsidRPr="00202C14" w:rsidRDefault="006C018F" w:rsidP="006C018F">
            <w:pPr>
              <w:pStyle w:val="TAL"/>
              <w:keepNext w:val="0"/>
              <w:keepLines w:val="0"/>
              <w:widowControl w:val="0"/>
              <w:rPr>
                <w:bCs/>
                <w:lang w:eastAsia="zh-CN"/>
              </w:rPr>
            </w:pPr>
          </w:p>
        </w:tc>
        <w:tc>
          <w:tcPr>
            <w:tcW w:w="1080" w:type="dxa"/>
          </w:tcPr>
          <w:p w14:paraId="7E225655" w14:textId="77777777" w:rsidR="006C018F" w:rsidRPr="00202C14" w:rsidRDefault="006C018F" w:rsidP="006C018F">
            <w:pPr>
              <w:pStyle w:val="TAC"/>
              <w:keepNext w:val="0"/>
              <w:keepLines w:val="0"/>
              <w:widowControl w:val="0"/>
              <w:rPr>
                <w:lang w:eastAsia="zh-CN"/>
              </w:rPr>
            </w:pPr>
            <w:r w:rsidRPr="00B53068">
              <w:t>-</w:t>
            </w:r>
          </w:p>
        </w:tc>
        <w:tc>
          <w:tcPr>
            <w:tcW w:w="1080" w:type="dxa"/>
          </w:tcPr>
          <w:p w14:paraId="0656F0F8" w14:textId="77777777" w:rsidR="006C018F" w:rsidRPr="00202C14" w:rsidRDefault="006C018F" w:rsidP="006C018F">
            <w:pPr>
              <w:pStyle w:val="TAC"/>
              <w:keepNext w:val="0"/>
              <w:keepLines w:val="0"/>
              <w:widowControl w:val="0"/>
              <w:rPr>
                <w:lang w:eastAsia="zh-CN"/>
              </w:rPr>
            </w:pPr>
          </w:p>
        </w:tc>
      </w:tr>
      <w:tr w:rsidR="006C018F" w:rsidRPr="00202C14" w14:paraId="25F66588" w14:textId="77777777" w:rsidTr="00F637BE">
        <w:tc>
          <w:tcPr>
            <w:tcW w:w="2161" w:type="dxa"/>
          </w:tcPr>
          <w:p w14:paraId="1E075A20" w14:textId="77777777" w:rsidR="006C018F" w:rsidRPr="00202C14" w:rsidRDefault="006C018F" w:rsidP="006C018F">
            <w:pPr>
              <w:pStyle w:val="TAL"/>
              <w:keepNext w:val="0"/>
              <w:keepLines w:val="0"/>
              <w:widowControl w:val="0"/>
              <w:ind w:left="142"/>
              <w:rPr>
                <w:lang w:eastAsia="zh-CN"/>
              </w:rPr>
            </w:pPr>
            <w:r>
              <w:rPr>
                <w:rFonts w:cs="Arial"/>
                <w:szCs w:val="18"/>
              </w:rPr>
              <w:t>&gt;</w:t>
            </w:r>
            <w:r w:rsidRPr="00F81654">
              <w:rPr>
                <w:rFonts w:cs="Arial"/>
                <w:szCs w:val="18"/>
              </w:rPr>
              <w:t>Multiple UL</w:t>
            </w:r>
            <w:r>
              <w:rPr>
                <w:rFonts w:cs="Arial"/>
                <w:szCs w:val="18"/>
              </w:rPr>
              <w:t>-</w:t>
            </w:r>
            <w:proofErr w:type="spellStart"/>
            <w:r w:rsidRPr="00F81654">
              <w:rPr>
                <w:rFonts w:cs="Arial"/>
                <w:szCs w:val="18"/>
              </w:rPr>
              <w:t>AoA</w:t>
            </w:r>
            <w:proofErr w:type="spellEnd"/>
          </w:p>
        </w:tc>
        <w:tc>
          <w:tcPr>
            <w:tcW w:w="1080" w:type="dxa"/>
          </w:tcPr>
          <w:p w14:paraId="1B193FA4" w14:textId="77777777" w:rsidR="006C018F" w:rsidRPr="00202C14" w:rsidRDefault="006C018F" w:rsidP="006C018F">
            <w:pPr>
              <w:pStyle w:val="TAL"/>
              <w:keepNext w:val="0"/>
              <w:keepLines w:val="0"/>
              <w:widowControl w:val="0"/>
              <w:rPr>
                <w:lang w:eastAsia="zh-CN"/>
              </w:rPr>
            </w:pPr>
            <w:r>
              <w:rPr>
                <w:rFonts w:cs="Arial"/>
                <w:szCs w:val="18"/>
              </w:rPr>
              <w:t>O</w:t>
            </w:r>
          </w:p>
        </w:tc>
        <w:tc>
          <w:tcPr>
            <w:tcW w:w="1080" w:type="dxa"/>
          </w:tcPr>
          <w:p w14:paraId="32AB2B07" w14:textId="77777777" w:rsidR="006C018F" w:rsidRPr="00202C14" w:rsidRDefault="006C018F" w:rsidP="006C018F">
            <w:pPr>
              <w:pStyle w:val="TAL"/>
              <w:keepNext w:val="0"/>
              <w:keepLines w:val="0"/>
              <w:widowControl w:val="0"/>
            </w:pPr>
          </w:p>
        </w:tc>
        <w:tc>
          <w:tcPr>
            <w:tcW w:w="1512" w:type="dxa"/>
          </w:tcPr>
          <w:p w14:paraId="6B9E8B13" w14:textId="77777777" w:rsidR="006C018F" w:rsidRDefault="006C018F" w:rsidP="006C018F">
            <w:pPr>
              <w:pStyle w:val="TAL"/>
              <w:keepNext w:val="0"/>
              <w:keepLines w:val="0"/>
              <w:widowControl w:val="0"/>
              <w:rPr>
                <w:lang w:eastAsia="zh-CN"/>
              </w:rPr>
            </w:pPr>
            <w:r w:rsidRPr="00A75A27">
              <w:rPr>
                <w:rFonts w:cs="Arial"/>
                <w:szCs w:val="18"/>
              </w:rPr>
              <w:t>9.2.71</w:t>
            </w:r>
          </w:p>
        </w:tc>
        <w:tc>
          <w:tcPr>
            <w:tcW w:w="1728" w:type="dxa"/>
          </w:tcPr>
          <w:p w14:paraId="3C4A4872" w14:textId="77777777" w:rsidR="006C018F" w:rsidRPr="00202C14" w:rsidRDefault="006C018F" w:rsidP="006C018F">
            <w:pPr>
              <w:pStyle w:val="TAL"/>
              <w:keepNext w:val="0"/>
              <w:keepLines w:val="0"/>
              <w:widowControl w:val="0"/>
              <w:rPr>
                <w:bCs/>
                <w:lang w:eastAsia="zh-CN"/>
              </w:rPr>
            </w:pPr>
          </w:p>
        </w:tc>
        <w:tc>
          <w:tcPr>
            <w:tcW w:w="1080" w:type="dxa"/>
          </w:tcPr>
          <w:p w14:paraId="08CA10AA" w14:textId="77777777" w:rsidR="006C018F" w:rsidRPr="00202C14" w:rsidRDefault="006C018F" w:rsidP="006C018F">
            <w:pPr>
              <w:pStyle w:val="TAC"/>
              <w:keepNext w:val="0"/>
              <w:keepLines w:val="0"/>
              <w:widowControl w:val="0"/>
              <w:rPr>
                <w:lang w:eastAsia="zh-CN"/>
              </w:rPr>
            </w:pPr>
            <w:r w:rsidRPr="00465050">
              <w:t>YES</w:t>
            </w:r>
          </w:p>
        </w:tc>
        <w:tc>
          <w:tcPr>
            <w:tcW w:w="1080" w:type="dxa"/>
          </w:tcPr>
          <w:p w14:paraId="4AEDF5AA" w14:textId="77777777" w:rsidR="006C018F" w:rsidRPr="00202C14" w:rsidRDefault="006C018F" w:rsidP="006C018F">
            <w:pPr>
              <w:pStyle w:val="TAC"/>
              <w:keepNext w:val="0"/>
              <w:keepLines w:val="0"/>
              <w:widowControl w:val="0"/>
              <w:rPr>
                <w:lang w:eastAsia="zh-CN"/>
              </w:rPr>
            </w:pPr>
            <w:r w:rsidRPr="00465050">
              <w:t>ignore</w:t>
            </w:r>
          </w:p>
        </w:tc>
      </w:tr>
      <w:tr w:rsidR="006C018F" w:rsidRPr="00202C14" w14:paraId="0B7901E4" w14:textId="77777777" w:rsidTr="00F637BE">
        <w:tc>
          <w:tcPr>
            <w:tcW w:w="2161" w:type="dxa"/>
          </w:tcPr>
          <w:p w14:paraId="78A1E606" w14:textId="77777777" w:rsidR="006C018F" w:rsidRDefault="006C018F" w:rsidP="006C018F">
            <w:pPr>
              <w:pStyle w:val="TAL"/>
              <w:keepNext w:val="0"/>
              <w:keepLines w:val="0"/>
              <w:widowControl w:val="0"/>
              <w:ind w:left="142"/>
              <w:rPr>
                <w:rFonts w:cs="Arial"/>
                <w:szCs w:val="18"/>
              </w:rPr>
            </w:pPr>
            <w:r w:rsidRPr="00226DE0">
              <w:rPr>
                <w:rFonts w:eastAsia="Yu Mincho" w:cs="Arial"/>
                <w:szCs w:val="18"/>
                <w:lang w:eastAsia="zh-CN"/>
              </w:rPr>
              <w:t>&gt;Path Power</w:t>
            </w:r>
          </w:p>
        </w:tc>
        <w:tc>
          <w:tcPr>
            <w:tcW w:w="1080" w:type="dxa"/>
          </w:tcPr>
          <w:p w14:paraId="7602694A" w14:textId="77777777" w:rsidR="006C018F" w:rsidRDefault="006C018F" w:rsidP="006C018F">
            <w:pPr>
              <w:pStyle w:val="TAL"/>
              <w:keepNext w:val="0"/>
              <w:keepLines w:val="0"/>
              <w:widowControl w:val="0"/>
              <w:rPr>
                <w:rFonts w:cs="Arial"/>
                <w:szCs w:val="18"/>
              </w:rPr>
            </w:pPr>
            <w:r w:rsidRPr="00226DE0">
              <w:rPr>
                <w:rFonts w:eastAsia="Yu Mincho" w:cs="Arial"/>
                <w:szCs w:val="18"/>
                <w:lang w:eastAsia="zh-CN"/>
              </w:rPr>
              <w:t>O</w:t>
            </w:r>
          </w:p>
        </w:tc>
        <w:tc>
          <w:tcPr>
            <w:tcW w:w="1080" w:type="dxa"/>
          </w:tcPr>
          <w:p w14:paraId="558E387D" w14:textId="77777777" w:rsidR="006C018F" w:rsidRPr="00202C14" w:rsidRDefault="006C018F" w:rsidP="006C018F">
            <w:pPr>
              <w:pStyle w:val="TAL"/>
              <w:keepNext w:val="0"/>
              <w:keepLines w:val="0"/>
              <w:widowControl w:val="0"/>
            </w:pPr>
          </w:p>
        </w:tc>
        <w:tc>
          <w:tcPr>
            <w:tcW w:w="1512" w:type="dxa"/>
          </w:tcPr>
          <w:p w14:paraId="4C19EFF2" w14:textId="77777777" w:rsidR="006C018F" w:rsidRPr="00226DE0" w:rsidRDefault="006C018F" w:rsidP="006C018F">
            <w:pPr>
              <w:pStyle w:val="TAL"/>
              <w:keepNext w:val="0"/>
              <w:keepLines w:val="0"/>
              <w:widowControl w:val="0"/>
            </w:pPr>
            <w:r w:rsidRPr="00226DE0">
              <w:t>UL SRS-RSRPP</w:t>
            </w:r>
          </w:p>
          <w:p w14:paraId="1A16FD45" w14:textId="77777777" w:rsidR="006C018F" w:rsidRPr="00A75A27" w:rsidRDefault="006C018F" w:rsidP="006C018F">
            <w:pPr>
              <w:pStyle w:val="TAL"/>
              <w:keepNext w:val="0"/>
              <w:keepLines w:val="0"/>
              <w:widowControl w:val="0"/>
              <w:rPr>
                <w:rFonts w:cs="Arial"/>
                <w:szCs w:val="18"/>
              </w:rPr>
            </w:pPr>
            <w:r w:rsidRPr="00226DE0">
              <w:rPr>
                <w:rFonts w:cs="Arial"/>
                <w:szCs w:val="18"/>
              </w:rPr>
              <w:t>9.2.72</w:t>
            </w:r>
          </w:p>
        </w:tc>
        <w:tc>
          <w:tcPr>
            <w:tcW w:w="1728" w:type="dxa"/>
          </w:tcPr>
          <w:p w14:paraId="7EFEF82F" w14:textId="77777777" w:rsidR="006C018F" w:rsidRPr="00202C14" w:rsidRDefault="006C018F" w:rsidP="006C018F">
            <w:pPr>
              <w:pStyle w:val="TAL"/>
              <w:keepNext w:val="0"/>
              <w:keepLines w:val="0"/>
              <w:widowControl w:val="0"/>
              <w:rPr>
                <w:bCs/>
                <w:lang w:eastAsia="zh-CN"/>
              </w:rPr>
            </w:pPr>
          </w:p>
        </w:tc>
        <w:tc>
          <w:tcPr>
            <w:tcW w:w="1080" w:type="dxa"/>
          </w:tcPr>
          <w:p w14:paraId="16842527" w14:textId="77777777" w:rsidR="006C018F" w:rsidRPr="00465050" w:rsidRDefault="006C018F" w:rsidP="006C018F">
            <w:pPr>
              <w:pStyle w:val="TAC"/>
              <w:keepNext w:val="0"/>
              <w:keepLines w:val="0"/>
              <w:widowControl w:val="0"/>
            </w:pPr>
            <w:r w:rsidRPr="00226DE0">
              <w:rPr>
                <w:rFonts w:cs="Arial"/>
                <w:szCs w:val="18"/>
              </w:rPr>
              <w:t>YES</w:t>
            </w:r>
          </w:p>
        </w:tc>
        <w:tc>
          <w:tcPr>
            <w:tcW w:w="1080" w:type="dxa"/>
          </w:tcPr>
          <w:p w14:paraId="6692093B" w14:textId="77777777" w:rsidR="006C018F" w:rsidRPr="00465050" w:rsidRDefault="006C018F" w:rsidP="006C018F">
            <w:pPr>
              <w:pStyle w:val="TAC"/>
              <w:keepNext w:val="0"/>
              <w:keepLines w:val="0"/>
              <w:widowControl w:val="0"/>
            </w:pPr>
            <w:r w:rsidRPr="00226DE0">
              <w:rPr>
                <w:rFonts w:cs="Arial"/>
                <w:szCs w:val="18"/>
              </w:rPr>
              <w:t>ignore</w:t>
            </w:r>
          </w:p>
        </w:tc>
      </w:tr>
    </w:tbl>
    <w:p w14:paraId="3C4A390E" w14:textId="77777777" w:rsidR="00D422B7" w:rsidRPr="004D3F29" w:rsidRDefault="00D422B7" w:rsidP="00450094">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284DEE0B" w14:textId="77777777" w:rsidTr="00F637BE">
        <w:trPr>
          <w:tblHeader/>
        </w:trPr>
        <w:tc>
          <w:tcPr>
            <w:tcW w:w="3685" w:type="dxa"/>
          </w:tcPr>
          <w:p w14:paraId="067BB4E4" w14:textId="77777777" w:rsidR="00D422B7" w:rsidRPr="00202C14" w:rsidRDefault="00D422B7" w:rsidP="00450094">
            <w:pPr>
              <w:pStyle w:val="TAH"/>
              <w:keepNext w:val="0"/>
              <w:keepLines w:val="0"/>
              <w:widowControl w:val="0"/>
              <w:rPr>
                <w:noProof/>
              </w:rPr>
            </w:pPr>
            <w:r w:rsidRPr="00202C14">
              <w:rPr>
                <w:noProof/>
              </w:rPr>
              <w:t>Range bound</w:t>
            </w:r>
          </w:p>
        </w:tc>
        <w:tc>
          <w:tcPr>
            <w:tcW w:w="5670" w:type="dxa"/>
          </w:tcPr>
          <w:p w14:paraId="52D74A65" w14:textId="77777777" w:rsidR="00D422B7" w:rsidRPr="00202C14" w:rsidRDefault="00D422B7" w:rsidP="00450094">
            <w:pPr>
              <w:pStyle w:val="TAH"/>
              <w:keepNext w:val="0"/>
              <w:keepLines w:val="0"/>
              <w:widowControl w:val="0"/>
              <w:rPr>
                <w:noProof/>
              </w:rPr>
            </w:pPr>
            <w:r w:rsidRPr="00202C14">
              <w:rPr>
                <w:noProof/>
              </w:rPr>
              <w:t>Explanation</w:t>
            </w:r>
          </w:p>
        </w:tc>
      </w:tr>
      <w:tr w:rsidR="00D422B7" w:rsidRPr="00DB2EA6" w14:paraId="6A59AE3A" w14:textId="77777777" w:rsidTr="00C13000">
        <w:tc>
          <w:tcPr>
            <w:tcW w:w="3685" w:type="dxa"/>
          </w:tcPr>
          <w:p w14:paraId="50B1DE4F" w14:textId="77777777" w:rsidR="00D422B7" w:rsidRPr="00202C14" w:rsidRDefault="00D422B7" w:rsidP="00450094">
            <w:pPr>
              <w:pStyle w:val="TAL"/>
              <w:keepNext w:val="0"/>
              <w:keepLines w:val="0"/>
              <w:widowControl w:val="0"/>
              <w:rPr>
                <w:noProof/>
              </w:rPr>
            </w:pPr>
            <w:r w:rsidRPr="00202C14">
              <w:rPr>
                <w:noProof/>
              </w:rPr>
              <w:t>maxnopath</w:t>
            </w:r>
          </w:p>
        </w:tc>
        <w:tc>
          <w:tcPr>
            <w:tcW w:w="5670" w:type="dxa"/>
          </w:tcPr>
          <w:p w14:paraId="52AA4D06" w14:textId="77777777" w:rsidR="00D422B7" w:rsidRPr="00DB2EA6" w:rsidRDefault="00D422B7" w:rsidP="00450094">
            <w:pPr>
              <w:pStyle w:val="TAL"/>
              <w:keepNext w:val="0"/>
              <w:keepLines w:val="0"/>
              <w:widowControl w:val="0"/>
              <w:rPr>
                <w:noProof/>
              </w:rPr>
            </w:pPr>
            <w:r w:rsidRPr="00202C14">
              <w:rPr>
                <w:noProof/>
              </w:rPr>
              <w:t>Maximum no. of additional path measurement. Value is 2.</w:t>
            </w:r>
          </w:p>
        </w:tc>
      </w:tr>
    </w:tbl>
    <w:p w14:paraId="0D7DD91D" w14:textId="77777777" w:rsidR="00D422B7" w:rsidRPr="003D7EB6" w:rsidRDefault="00D422B7" w:rsidP="00450094">
      <w:pPr>
        <w:widowControl w:val="0"/>
      </w:pPr>
    </w:p>
    <w:p w14:paraId="2FFEF28C" w14:textId="77777777" w:rsidR="00D422B7" w:rsidRPr="003D7EB6" w:rsidRDefault="00D422B7" w:rsidP="00450094">
      <w:pPr>
        <w:pStyle w:val="Heading3"/>
        <w:keepNext w:val="0"/>
        <w:keepLines w:val="0"/>
        <w:widowControl w:val="0"/>
      </w:pPr>
      <w:bookmarkStart w:id="3025" w:name="_CR9_2_42"/>
      <w:bookmarkStart w:id="3026" w:name="_Toc51776060"/>
      <w:bookmarkStart w:id="3027" w:name="_Toc56773082"/>
      <w:bookmarkStart w:id="3028" w:name="_Toc64447711"/>
      <w:bookmarkStart w:id="3029" w:name="_Toc74152367"/>
      <w:bookmarkStart w:id="3030" w:name="_Toc88654220"/>
      <w:bookmarkStart w:id="3031" w:name="_Toc99056289"/>
      <w:bookmarkStart w:id="3032" w:name="_Toc99959222"/>
      <w:bookmarkStart w:id="3033" w:name="_Toc105612408"/>
      <w:bookmarkStart w:id="3034" w:name="_Toc106109624"/>
      <w:bookmarkStart w:id="3035" w:name="_Toc112766516"/>
      <w:bookmarkStart w:id="3036" w:name="_Toc113379432"/>
      <w:bookmarkStart w:id="3037" w:name="_Toc120091985"/>
      <w:bookmarkStart w:id="3038" w:name="_Toc209692955"/>
      <w:bookmarkEnd w:id="3025"/>
      <w:r w:rsidRPr="003D7EB6">
        <w:t>9.2.</w:t>
      </w:r>
      <w:r>
        <w:t>42</w:t>
      </w:r>
      <w:r w:rsidRPr="003D7EB6">
        <w:tab/>
        <w:t>Time Stamp</w:t>
      </w:r>
      <w:bookmarkEnd w:id="3026"/>
      <w:bookmarkEnd w:id="3027"/>
      <w:bookmarkEnd w:id="3028"/>
      <w:bookmarkEnd w:id="3029"/>
      <w:bookmarkEnd w:id="3030"/>
      <w:bookmarkEnd w:id="3031"/>
      <w:bookmarkEnd w:id="3032"/>
      <w:bookmarkEnd w:id="3033"/>
      <w:bookmarkEnd w:id="3034"/>
      <w:bookmarkEnd w:id="3035"/>
      <w:bookmarkEnd w:id="3036"/>
      <w:bookmarkEnd w:id="3037"/>
      <w:bookmarkEnd w:id="3038"/>
    </w:p>
    <w:p w14:paraId="772699F9" w14:textId="77777777" w:rsidR="00350FFB" w:rsidRPr="003D7EB6" w:rsidRDefault="00D422B7" w:rsidP="00350FFB">
      <w:r w:rsidRPr="003D7EB6">
        <w:t>This information element contains the time stamp</w:t>
      </w:r>
      <w:r w:rsidR="00350FFB" w:rsidRPr="003D7EB6">
        <w:t>.</w:t>
      </w:r>
      <w:r w:rsidR="00350FFB" w:rsidRPr="00013D0D">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50FFB" w:rsidRPr="003D7EB6" w14:paraId="561F58B4" w14:textId="77777777" w:rsidTr="0088716B">
        <w:trPr>
          <w:tblHeader/>
        </w:trPr>
        <w:tc>
          <w:tcPr>
            <w:tcW w:w="2160" w:type="dxa"/>
          </w:tcPr>
          <w:p w14:paraId="1EEDEB95" w14:textId="77777777" w:rsidR="00350FFB" w:rsidRPr="003D7EB6" w:rsidRDefault="00350FFB" w:rsidP="00286A06">
            <w:pPr>
              <w:pStyle w:val="TAH"/>
              <w:keepNext w:val="0"/>
              <w:keepLines w:val="0"/>
              <w:widowControl w:val="0"/>
            </w:pPr>
            <w:r w:rsidRPr="003D7EB6">
              <w:t>IE/Group Name</w:t>
            </w:r>
          </w:p>
        </w:tc>
        <w:tc>
          <w:tcPr>
            <w:tcW w:w="1080" w:type="dxa"/>
          </w:tcPr>
          <w:p w14:paraId="28736C00" w14:textId="77777777" w:rsidR="00350FFB" w:rsidRPr="003D7EB6" w:rsidRDefault="00350FFB" w:rsidP="00286A06">
            <w:pPr>
              <w:pStyle w:val="TAH"/>
              <w:keepNext w:val="0"/>
              <w:keepLines w:val="0"/>
              <w:widowControl w:val="0"/>
            </w:pPr>
            <w:r w:rsidRPr="003D7EB6">
              <w:t>Presence</w:t>
            </w:r>
          </w:p>
        </w:tc>
        <w:tc>
          <w:tcPr>
            <w:tcW w:w="1080" w:type="dxa"/>
          </w:tcPr>
          <w:p w14:paraId="6F0310AB" w14:textId="77777777" w:rsidR="00350FFB" w:rsidRPr="003D7EB6" w:rsidRDefault="00350FFB" w:rsidP="00286A06">
            <w:pPr>
              <w:pStyle w:val="TAH"/>
              <w:keepNext w:val="0"/>
              <w:keepLines w:val="0"/>
              <w:widowControl w:val="0"/>
            </w:pPr>
            <w:r w:rsidRPr="003D7EB6">
              <w:t>Range</w:t>
            </w:r>
          </w:p>
        </w:tc>
        <w:tc>
          <w:tcPr>
            <w:tcW w:w="1512" w:type="dxa"/>
          </w:tcPr>
          <w:p w14:paraId="63A353B3" w14:textId="77777777" w:rsidR="00350FFB" w:rsidRPr="003D7EB6" w:rsidRDefault="00350FFB" w:rsidP="00286A06">
            <w:pPr>
              <w:pStyle w:val="TAH"/>
              <w:keepNext w:val="0"/>
              <w:keepLines w:val="0"/>
              <w:widowControl w:val="0"/>
            </w:pPr>
            <w:r w:rsidRPr="003D7EB6">
              <w:t>IE Type and Reference</w:t>
            </w:r>
          </w:p>
        </w:tc>
        <w:tc>
          <w:tcPr>
            <w:tcW w:w="1728" w:type="dxa"/>
          </w:tcPr>
          <w:p w14:paraId="0BCEE34E" w14:textId="77777777" w:rsidR="00350FFB" w:rsidRPr="003D7EB6" w:rsidRDefault="00350FFB" w:rsidP="00286A06">
            <w:pPr>
              <w:pStyle w:val="TAH"/>
              <w:keepNext w:val="0"/>
              <w:keepLines w:val="0"/>
              <w:widowControl w:val="0"/>
            </w:pPr>
            <w:r w:rsidRPr="003D7EB6">
              <w:t>Semantics Description</w:t>
            </w:r>
          </w:p>
        </w:tc>
        <w:tc>
          <w:tcPr>
            <w:tcW w:w="1080" w:type="dxa"/>
          </w:tcPr>
          <w:p w14:paraId="1AF2E2AF" w14:textId="77777777" w:rsidR="00350FFB" w:rsidRPr="003D7EB6" w:rsidRDefault="00350FFB" w:rsidP="00286A06">
            <w:pPr>
              <w:pStyle w:val="TAH"/>
              <w:keepNext w:val="0"/>
              <w:keepLines w:val="0"/>
              <w:widowControl w:val="0"/>
            </w:pPr>
            <w:r w:rsidRPr="00A4571B">
              <w:t>Criticality</w:t>
            </w:r>
          </w:p>
        </w:tc>
        <w:tc>
          <w:tcPr>
            <w:tcW w:w="1080" w:type="dxa"/>
          </w:tcPr>
          <w:p w14:paraId="72EF01A7" w14:textId="77777777" w:rsidR="00350FFB" w:rsidRPr="003D7EB6" w:rsidRDefault="00350FFB" w:rsidP="00286A06">
            <w:pPr>
              <w:pStyle w:val="TAH"/>
              <w:keepNext w:val="0"/>
              <w:keepLines w:val="0"/>
              <w:widowControl w:val="0"/>
            </w:pPr>
            <w:r w:rsidRPr="00A4571B">
              <w:t>Assigned Criticality</w:t>
            </w:r>
          </w:p>
        </w:tc>
      </w:tr>
      <w:tr w:rsidR="00350FFB" w:rsidRPr="00121B57" w14:paraId="35A155A4" w14:textId="77777777" w:rsidTr="0088716B">
        <w:tc>
          <w:tcPr>
            <w:tcW w:w="2160" w:type="dxa"/>
          </w:tcPr>
          <w:p w14:paraId="0B9AE71B" w14:textId="77777777" w:rsidR="00350FFB" w:rsidRPr="00121B57" w:rsidRDefault="00350FFB" w:rsidP="00286A06">
            <w:pPr>
              <w:pStyle w:val="TAL"/>
              <w:keepNext w:val="0"/>
              <w:keepLines w:val="0"/>
              <w:widowControl w:val="0"/>
            </w:pPr>
            <w:r w:rsidRPr="00121B57">
              <w:rPr>
                <w:lang w:eastAsia="zh-CN"/>
              </w:rPr>
              <w:t>System Frame Number</w:t>
            </w:r>
          </w:p>
        </w:tc>
        <w:tc>
          <w:tcPr>
            <w:tcW w:w="1080" w:type="dxa"/>
          </w:tcPr>
          <w:p w14:paraId="50A0B7FF" w14:textId="77777777" w:rsidR="00350FFB" w:rsidRPr="00121B57" w:rsidRDefault="00350FFB" w:rsidP="00286A06">
            <w:pPr>
              <w:pStyle w:val="TAL"/>
              <w:keepNext w:val="0"/>
              <w:keepLines w:val="0"/>
              <w:widowControl w:val="0"/>
            </w:pPr>
            <w:r w:rsidRPr="00121B57">
              <w:rPr>
                <w:lang w:eastAsia="zh-CN"/>
              </w:rPr>
              <w:t>M</w:t>
            </w:r>
          </w:p>
        </w:tc>
        <w:tc>
          <w:tcPr>
            <w:tcW w:w="1080" w:type="dxa"/>
          </w:tcPr>
          <w:p w14:paraId="40BF8C86" w14:textId="77777777" w:rsidR="00350FFB" w:rsidRPr="00121B57" w:rsidRDefault="00350FFB" w:rsidP="00286A06">
            <w:pPr>
              <w:pStyle w:val="TAL"/>
              <w:keepNext w:val="0"/>
              <w:keepLines w:val="0"/>
              <w:widowControl w:val="0"/>
            </w:pPr>
          </w:p>
        </w:tc>
        <w:tc>
          <w:tcPr>
            <w:tcW w:w="1512" w:type="dxa"/>
          </w:tcPr>
          <w:p w14:paraId="0F7ED72F" w14:textId="77777777" w:rsidR="00350FFB" w:rsidRPr="00121B57" w:rsidRDefault="00350FFB" w:rsidP="00286A06">
            <w:pPr>
              <w:pStyle w:val="TAL"/>
              <w:keepNext w:val="0"/>
              <w:keepLines w:val="0"/>
              <w:widowControl w:val="0"/>
            </w:pPr>
            <w:r w:rsidRPr="00121B57">
              <w:rPr>
                <w:lang w:eastAsia="zh-CN"/>
              </w:rPr>
              <w:t>INTEGER(0..1023)</w:t>
            </w:r>
          </w:p>
        </w:tc>
        <w:tc>
          <w:tcPr>
            <w:tcW w:w="1728" w:type="dxa"/>
          </w:tcPr>
          <w:p w14:paraId="1011EC23" w14:textId="77777777" w:rsidR="00350FFB" w:rsidRPr="00121B57" w:rsidRDefault="00350FFB" w:rsidP="00286A06">
            <w:pPr>
              <w:pStyle w:val="TAL"/>
              <w:keepNext w:val="0"/>
              <w:keepLines w:val="0"/>
              <w:widowControl w:val="0"/>
              <w:rPr>
                <w:bCs/>
                <w:lang w:eastAsia="zh-CN"/>
              </w:rPr>
            </w:pPr>
          </w:p>
        </w:tc>
        <w:tc>
          <w:tcPr>
            <w:tcW w:w="1080" w:type="dxa"/>
          </w:tcPr>
          <w:p w14:paraId="1A9CA7D3" w14:textId="77777777" w:rsidR="00350FFB" w:rsidRPr="00121B57" w:rsidRDefault="00350FFB" w:rsidP="0036338F">
            <w:pPr>
              <w:pStyle w:val="TAC"/>
              <w:rPr>
                <w:lang w:eastAsia="zh-CN"/>
              </w:rPr>
            </w:pPr>
            <w:r>
              <w:rPr>
                <w:lang w:eastAsia="ja-JP"/>
              </w:rPr>
              <w:t>-</w:t>
            </w:r>
          </w:p>
        </w:tc>
        <w:tc>
          <w:tcPr>
            <w:tcW w:w="1080" w:type="dxa"/>
          </w:tcPr>
          <w:p w14:paraId="06DF0A78" w14:textId="77777777" w:rsidR="00350FFB" w:rsidRPr="00121B57" w:rsidRDefault="00350FFB" w:rsidP="0036338F">
            <w:pPr>
              <w:pStyle w:val="TAC"/>
              <w:rPr>
                <w:lang w:eastAsia="zh-CN"/>
              </w:rPr>
            </w:pPr>
          </w:p>
        </w:tc>
      </w:tr>
      <w:tr w:rsidR="00350FFB" w:rsidRPr="00121B57" w14:paraId="704AB269" w14:textId="77777777" w:rsidTr="0088716B">
        <w:tc>
          <w:tcPr>
            <w:tcW w:w="2160" w:type="dxa"/>
          </w:tcPr>
          <w:p w14:paraId="095F4953" w14:textId="77777777" w:rsidR="00350FFB" w:rsidRPr="00121B57" w:rsidRDefault="00350FFB" w:rsidP="00286A06">
            <w:pPr>
              <w:pStyle w:val="TAL"/>
              <w:keepNext w:val="0"/>
              <w:keepLines w:val="0"/>
              <w:widowControl w:val="0"/>
            </w:pPr>
            <w:r w:rsidRPr="00121B57">
              <w:rPr>
                <w:lang w:eastAsia="zh-CN"/>
              </w:rPr>
              <w:t xml:space="preserve">CHOICE </w:t>
            </w:r>
            <w:r w:rsidRPr="00121B57">
              <w:rPr>
                <w:i/>
                <w:lang w:eastAsia="zh-CN"/>
              </w:rPr>
              <w:t>Slot Index</w:t>
            </w:r>
          </w:p>
        </w:tc>
        <w:tc>
          <w:tcPr>
            <w:tcW w:w="1080" w:type="dxa"/>
          </w:tcPr>
          <w:p w14:paraId="278CB957" w14:textId="77777777" w:rsidR="00350FFB" w:rsidRPr="00121B57" w:rsidRDefault="00350FFB" w:rsidP="00286A06">
            <w:pPr>
              <w:pStyle w:val="TAL"/>
              <w:keepNext w:val="0"/>
              <w:keepLines w:val="0"/>
              <w:widowControl w:val="0"/>
            </w:pPr>
            <w:r w:rsidRPr="00121B57">
              <w:rPr>
                <w:lang w:eastAsia="zh-CN"/>
              </w:rPr>
              <w:t>M</w:t>
            </w:r>
          </w:p>
        </w:tc>
        <w:tc>
          <w:tcPr>
            <w:tcW w:w="1080" w:type="dxa"/>
          </w:tcPr>
          <w:p w14:paraId="5CAEFD52" w14:textId="77777777" w:rsidR="00350FFB" w:rsidRPr="00121B57" w:rsidRDefault="00350FFB" w:rsidP="00286A06">
            <w:pPr>
              <w:pStyle w:val="TAL"/>
              <w:keepNext w:val="0"/>
              <w:keepLines w:val="0"/>
              <w:widowControl w:val="0"/>
            </w:pPr>
          </w:p>
        </w:tc>
        <w:tc>
          <w:tcPr>
            <w:tcW w:w="1512" w:type="dxa"/>
          </w:tcPr>
          <w:p w14:paraId="40390DE7" w14:textId="77777777" w:rsidR="00350FFB" w:rsidRPr="00121B57" w:rsidRDefault="00350FFB" w:rsidP="00286A06">
            <w:pPr>
              <w:pStyle w:val="TAL"/>
              <w:keepNext w:val="0"/>
              <w:keepLines w:val="0"/>
              <w:widowControl w:val="0"/>
            </w:pPr>
          </w:p>
        </w:tc>
        <w:tc>
          <w:tcPr>
            <w:tcW w:w="1728" w:type="dxa"/>
          </w:tcPr>
          <w:p w14:paraId="67D72BF6" w14:textId="77777777" w:rsidR="00350FFB" w:rsidRPr="00121B57" w:rsidRDefault="00350FFB" w:rsidP="00286A06">
            <w:pPr>
              <w:pStyle w:val="TAL"/>
              <w:keepNext w:val="0"/>
              <w:keepLines w:val="0"/>
              <w:widowControl w:val="0"/>
              <w:rPr>
                <w:bCs/>
                <w:lang w:eastAsia="zh-CN"/>
              </w:rPr>
            </w:pPr>
          </w:p>
        </w:tc>
        <w:tc>
          <w:tcPr>
            <w:tcW w:w="1080" w:type="dxa"/>
          </w:tcPr>
          <w:p w14:paraId="44BE5C6D" w14:textId="77777777" w:rsidR="00350FFB" w:rsidRPr="00121B57" w:rsidRDefault="00350FFB" w:rsidP="0036338F">
            <w:pPr>
              <w:pStyle w:val="TAC"/>
              <w:rPr>
                <w:lang w:eastAsia="zh-CN"/>
              </w:rPr>
            </w:pPr>
            <w:r>
              <w:rPr>
                <w:lang w:eastAsia="ja-JP"/>
              </w:rPr>
              <w:t>-</w:t>
            </w:r>
          </w:p>
        </w:tc>
        <w:tc>
          <w:tcPr>
            <w:tcW w:w="1080" w:type="dxa"/>
          </w:tcPr>
          <w:p w14:paraId="55EC9631" w14:textId="77777777" w:rsidR="00350FFB" w:rsidRPr="00121B57" w:rsidRDefault="00350FFB" w:rsidP="0036338F">
            <w:pPr>
              <w:pStyle w:val="TAC"/>
              <w:rPr>
                <w:lang w:eastAsia="zh-CN"/>
              </w:rPr>
            </w:pPr>
          </w:p>
        </w:tc>
      </w:tr>
      <w:tr w:rsidR="00350FFB" w:rsidRPr="00121B57" w14:paraId="4621D425" w14:textId="77777777" w:rsidTr="0088716B">
        <w:tc>
          <w:tcPr>
            <w:tcW w:w="2160" w:type="dxa"/>
          </w:tcPr>
          <w:p w14:paraId="7CAB5376" w14:textId="77777777" w:rsidR="00350FFB" w:rsidRPr="00A4571B" w:rsidRDefault="00350FFB" w:rsidP="00286A06">
            <w:pPr>
              <w:pStyle w:val="TAL"/>
              <w:ind w:left="142"/>
              <w:rPr>
                <w:i/>
                <w:iCs/>
              </w:rPr>
            </w:pPr>
            <w:r w:rsidRPr="00A4571B">
              <w:rPr>
                <w:i/>
                <w:iCs/>
                <w:lang w:eastAsia="zh-CN"/>
              </w:rPr>
              <w:t>&gt;SCS-15</w:t>
            </w:r>
          </w:p>
        </w:tc>
        <w:tc>
          <w:tcPr>
            <w:tcW w:w="1080" w:type="dxa"/>
          </w:tcPr>
          <w:p w14:paraId="53ADD6AB" w14:textId="77777777" w:rsidR="00350FFB" w:rsidRPr="00121B57" w:rsidRDefault="00350FFB" w:rsidP="00286A06">
            <w:pPr>
              <w:pStyle w:val="TAL"/>
              <w:keepNext w:val="0"/>
              <w:keepLines w:val="0"/>
              <w:widowControl w:val="0"/>
            </w:pPr>
          </w:p>
        </w:tc>
        <w:tc>
          <w:tcPr>
            <w:tcW w:w="1080" w:type="dxa"/>
          </w:tcPr>
          <w:p w14:paraId="4F114140" w14:textId="77777777" w:rsidR="00350FFB" w:rsidRPr="00121B57" w:rsidRDefault="00350FFB" w:rsidP="00286A06">
            <w:pPr>
              <w:pStyle w:val="TAL"/>
              <w:keepNext w:val="0"/>
              <w:keepLines w:val="0"/>
              <w:widowControl w:val="0"/>
            </w:pPr>
          </w:p>
        </w:tc>
        <w:tc>
          <w:tcPr>
            <w:tcW w:w="1512" w:type="dxa"/>
          </w:tcPr>
          <w:p w14:paraId="64011A00" w14:textId="77777777" w:rsidR="00350FFB" w:rsidRPr="00121B57" w:rsidRDefault="00350FFB" w:rsidP="00286A06">
            <w:pPr>
              <w:pStyle w:val="TAL"/>
              <w:keepNext w:val="0"/>
              <w:keepLines w:val="0"/>
              <w:widowControl w:val="0"/>
            </w:pPr>
            <w:r w:rsidRPr="00121B57">
              <w:rPr>
                <w:lang w:eastAsia="zh-CN"/>
              </w:rPr>
              <w:t>INTEGER(0..9)</w:t>
            </w:r>
          </w:p>
        </w:tc>
        <w:tc>
          <w:tcPr>
            <w:tcW w:w="1728" w:type="dxa"/>
          </w:tcPr>
          <w:p w14:paraId="194F6578" w14:textId="77777777" w:rsidR="00350FFB" w:rsidRPr="00121B57" w:rsidRDefault="00350FFB" w:rsidP="00286A06">
            <w:pPr>
              <w:pStyle w:val="TAL"/>
              <w:keepNext w:val="0"/>
              <w:keepLines w:val="0"/>
              <w:widowControl w:val="0"/>
              <w:rPr>
                <w:bCs/>
                <w:lang w:eastAsia="zh-CN"/>
              </w:rPr>
            </w:pPr>
          </w:p>
        </w:tc>
        <w:tc>
          <w:tcPr>
            <w:tcW w:w="1080" w:type="dxa"/>
          </w:tcPr>
          <w:p w14:paraId="15F45C8D" w14:textId="77777777" w:rsidR="00350FFB" w:rsidRPr="00121B57" w:rsidRDefault="00350FFB" w:rsidP="0036338F">
            <w:pPr>
              <w:pStyle w:val="TAC"/>
              <w:rPr>
                <w:lang w:eastAsia="zh-CN"/>
              </w:rPr>
            </w:pPr>
            <w:r>
              <w:rPr>
                <w:lang w:eastAsia="ja-JP"/>
              </w:rPr>
              <w:t>-</w:t>
            </w:r>
          </w:p>
        </w:tc>
        <w:tc>
          <w:tcPr>
            <w:tcW w:w="1080" w:type="dxa"/>
          </w:tcPr>
          <w:p w14:paraId="5A8F4A4A" w14:textId="77777777" w:rsidR="00350FFB" w:rsidRPr="00121B57" w:rsidRDefault="00350FFB" w:rsidP="0036338F">
            <w:pPr>
              <w:pStyle w:val="TAC"/>
              <w:rPr>
                <w:lang w:eastAsia="zh-CN"/>
              </w:rPr>
            </w:pPr>
          </w:p>
        </w:tc>
      </w:tr>
      <w:tr w:rsidR="00350FFB" w:rsidRPr="00121B57" w14:paraId="0B5270EF" w14:textId="77777777" w:rsidTr="0088716B">
        <w:tc>
          <w:tcPr>
            <w:tcW w:w="2160" w:type="dxa"/>
          </w:tcPr>
          <w:p w14:paraId="1AD4726D" w14:textId="77777777" w:rsidR="00350FFB" w:rsidRPr="00A4571B" w:rsidRDefault="00350FFB" w:rsidP="00286A06">
            <w:pPr>
              <w:pStyle w:val="TAL"/>
              <w:ind w:left="142"/>
              <w:rPr>
                <w:i/>
                <w:iCs/>
              </w:rPr>
            </w:pPr>
            <w:r w:rsidRPr="00A4571B">
              <w:rPr>
                <w:i/>
                <w:iCs/>
                <w:lang w:eastAsia="zh-CN"/>
              </w:rPr>
              <w:t>&gt;SCS-30</w:t>
            </w:r>
          </w:p>
        </w:tc>
        <w:tc>
          <w:tcPr>
            <w:tcW w:w="1080" w:type="dxa"/>
          </w:tcPr>
          <w:p w14:paraId="6336710C" w14:textId="77777777" w:rsidR="00350FFB" w:rsidRPr="00121B57" w:rsidRDefault="00350FFB" w:rsidP="00286A06">
            <w:pPr>
              <w:pStyle w:val="TAL"/>
              <w:keepNext w:val="0"/>
              <w:keepLines w:val="0"/>
              <w:widowControl w:val="0"/>
            </w:pPr>
          </w:p>
        </w:tc>
        <w:tc>
          <w:tcPr>
            <w:tcW w:w="1080" w:type="dxa"/>
          </w:tcPr>
          <w:p w14:paraId="3A9BD511" w14:textId="77777777" w:rsidR="00350FFB" w:rsidRPr="00121B57" w:rsidRDefault="00350FFB" w:rsidP="00286A06">
            <w:pPr>
              <w:pStyle w:val="TAL"/>
              <w:keepNext w:val="0"/>
              <w:keepLines w:val="0"/>
              <w:widowControl w:val="0"/>
            </w:pPr>
          </w:p>
        </w:tc>
        <w:tc>
          <w:tcPr>
            <w:tcW w:w="1512" w:type="dxa"/>
          </w:tcPr>
          <w:p w14:paraId="0749C2BF" w14:textId="77777777" w:rsidR="00350FFB" w:rsidRPr="00121B57" w:rsidRDefault="00350FFB" w:rsidP="00286A06">
            <w:pPr>
              <w:pStyle w:val="TAL"/>
              <w:keepNext w:val="0"/>
              <w:keepLines w:val="0"/>
              <w:widowControl w:val="0"/>
            </w:pPr>
            <w:r w:rsidRPr="00121B57">
              <w:rPr>
                <w:lang w:eastAsia="zh-CN"/>
              </w:rPr>
              <w:t>INTEGER(0..19)</w:t>
            </w:r>
          </w:p>
        </w:tc>
        <w:tc>
          <w:tcPr>
            <w:tcW w:w="1728" w:type="dxa"/>
          </w:tcPr>
          <w:p w14:paraId="33C0DD7F" w14:textId="77777777" w:rsidR="00350FFB" w:rsidRPr="00121B57" w:rsidRDefault="00350FFB" w:rsidP="00286A06">
            <w:pPr>
              <w:pStyle w:val="TAL"/>
              <w:keepNext w:val="0"/>
              <w:keepLines w:val="0"/>
              <w:widowControl w:val="0"/>
              <w:rPr>
                <w:bCs/>
                <w:lang w:eastAsia="zh-CN"/>
              </w:rPr>
            </w:pPr>
          </w:p>
        </w:tc>
        <w:tc>
          <w:tcPr>
            <w:tcW w:w="1080" w:type="dxa"/>
          </w:tcPr>
          <w:p w14:paraId="08FE2F40" w14:textId="77777777" w:rsidR="00350FFB" w:rsidRPr="00121B57" w:rsidRDefault="00350FFB" w:rsidP="0036338F">
            <w:pPr>
              <w:pStyle w:val="TAC"/>
              <w:rPr>
                <w:lang w:eastAsia="zh-CN"/>
              </w:rPr>
            </w:pPr>
            <w:r>
              <w:rPr>
                <w:lang w:eastAsia="ja-JP"/>
              </w:rPr>
              <w:t>-</w:t>
            </w:r>
          </w:p>
        </w:tc>
        <w:tc>
          <w:tcPr>
            <w:tcW w:w="1080" w:type="dxa"/>
          </w:tcPr>
          <w:p w14:paraId="1A676320" w14:textId="77777777" w:rsidR="00350FFB" w:rsidRPr="00121B57" w:rsidRDefault="00350FFB" w:rsidP="0036338F">
            <w:pPr>
              <w:pStyle w:val="TAC"/>
              <w:rPr>
                <w:lang w:eastAsia="zh-CN"/>
              </w:rPr>
            </w:pPr>
          </w:p>
        </w:tc>
      </w:tr>
      <w:tr w:rsidR="00350FFB" w:rsidRPr="00121B57" w14:paraId="02402A37" w14:textId="77777777" w:rsidTr="0088716B">
        <w:tc>
          <w:tcPr>
            <w:tcW w:w="2160" w:type="dxa"/>
          </w:tcPr>
          <w:p w14:paraId="74C33E0A" w14:textId="77777777" w:rsidR="00350FFB" w:rsidRPr="00A4571B" w:rsidRDefault="00350FFB" w:rsidP="00286A06">
            <w:pPr>
              <w:pStyle w:val="TAL"/>
              <w:ind w:left="142"/>
              <w:rPr>
                <w:i/>
                <w:iCs/>
              </w:rPr>
            </w:pPr>
            <w:r w:rsidRPr="00A4571B">
              <w:rPr>
                <w:i/>
                <w:iCs/>
                <w:lang w:eastAsia="zh-CN"/>
              </w:rPr>
              <w:t>&gt;SCS-60</w:t>
            </w:r>
          </w:p>
        </w:tc>
        <w:tc>
          <w:tcPr>
            <w:tcW w:w="1080" w:type="dxa"/>
          </w:tcPr>
          <w:p w14:paraId="012FEED6" w14:textId="77777777" w:rsidR="00350FFB" w:rsidRPr="00121B57" w:rsidRDefault="00350FFB" w:rsidP="00286A06">
            <w:pPr>
              <w:pStyle w:val="TAL"/>
              <w:keepNext w:val="0"/>
              <w:keepLines w:val="0"/>
              <w:widowControl w:val="0"/>
            </w:pPr>
          </w:p>
        </w:tc>
        <w:tc>
          <w:tcPr>
            <w:tcW w:w="1080" w:type="dxa"/>
          </w:tcPr>
          <w:p w14:paraId="26EA3C1E" w14:textId="77777777" w:rsidR="00350FFB" w:rsidRPr="00121B57" w:rsidRDefault="00350FFB" w:rsidP="00286A06">
            <w:pPr>
              <w:pStyle w:val="TAL"/>
              <w:keepNext w:val="0"/>
              <w:keepLines w:val="0"/>
              <w:widowControl w:val="0"/>
            </w:pPr>
          </w:p>
        </w:tc>
        <w:tc>
          <w:tcPr>
            <w:tcW w:w="1512" w:type="dxa"/>
          </w:tcPr>
          <w:p w14:paraId="03112378" w14:textId="77777777" w:rsidR="00350FFB" w:rsidRPr="00121B57" w:rsidRDefault="00350FFB" w:rsidP="00286A06">
            <w:pPr>
              <w:pStyle w:val="TAL"/>
              <w:keepNext w:val="0"/>
              <w:keepLines w:val="0"/>
              <w:widowControl w:val="0"/>
            </w:pPr>
            <w:r w:rsidRPr="00121B57">
              <w:rPr>
                <w:lang w:eastAsia="zh-CN"/>
              </w:rPr>
              <w:t>INTEGER(0..39)</w:t>
            </w:r>
          </w:p>
        </w:tc>
        <w:tc>
          <w:tcPr>
            <w:tcW w:w="1728" w:type="dxa"/>
          </w:tcPr>
          <w:p w14:paraId="438A6608" w14:textId="77777777" w:rsidR="00350FFB" w:rsidRPr="00121B57" w:rsidRDefault="00350FFB" w:rsidP="00286A06">
            <w:pPr>
              <w:pStyle w:val="TAL"/>
              <w:keepNext w:val="0"/>
              <w:keepLines w:val="0"/>
              <w:widowControl w:val="0"/>
              <w:rPr>
                <w:bCs/>
                <w:lang w:eastAsia="zh-CN"/>
              </w:rPr>
            </w:pPr>
          </w:p>
        </w:tc>
        <w:tc>
          <w:tcPr>
            <w:tcW w:w="1080" w:type="dxa"/>
          </w:tcPr>
          <w:p w14:paraId="2F792247" w14:textId="77777777" w:rsidR="00350FFB" w:rsidRPr="00121B57" w:rsidRDefault="00350FFB" w:rsidP="0036338F">
            <w:pPr>
              <w:pStyle w:val="TAC"/>
              <w:rPr>
                <w:lang w:eastAsia="zh-CN"/>
              </w:rPr>
            </w:pPr>
            <w:r>
              <w:rPr>
                <w:lang w:eastAsia="ja-JP"/>
              </w:rPr>
              <w:t>-</w:t>
            </w:r>
          </w:p>
        </w:tc>
        <w:tc>
          <w:tcPr>
            <w:tcW w:w="1080" w:type="dxa"/>
          </w:tcPr>
          <w:p w14:paraId="5524DD07" w14:textId="77777777" w:rsidR="00350FFB" w:rsidRPr="00121B57" w:rsidRDefault="00350FFB" w:rsidP="0036338F">
            <w:pPr>
              <w:pStyle w:val="TAC"/>
              <w:rPr>
                <w:lang w:eastAsia="zh-CN"/>
              </w:rPr>
            </w:pPr>
          </w:p>
        </w:tc>
      </w:tr>
      <w:tr w:rsidR="00350FFB" w:rsidRPr="00121B57" w14:paraId="6173D030" w14:textId="77777777" w:rsidTr="0088716B">
        <w:tc>
          <w:tcPr>
            <w:tcW w:w="2160" w:type="dxa"/>
          </w:tcPr>
          <w:p w14:paraId="72A03D32" w14:textId="77777777" w:rsidR="00350FFB" w:rsidRPr="00A4571B" w:rsidRDefault="00350FFB" w:rsidP="00286A06">
            <w:pPr>
              <w:pStyle w:val="TAL"/>
              <w:ind w:left="142"/>
              <w:rPr>
                <w:i/>
                <w:iCs/>
              </w:rPr>
            </w:pPr>
            <w:r w:rsidRPr="00A4571B">
              <w:rPr>
                <w:i/>
                <w:iCs/>
                <w:lang w:eastAsia="zh-CN"/>
              </w:rPr>
              <w:t>&gt;SCS-120</w:t>
            </w:r>
          </w:p>
        </w:tc>
        <w:tc>
          <w:tcPr>
            <w:tcW w:w="1080" w:type="dxa"/>
          </w:tcPr>
          <w:p w14:paraId="0858905F" w14:textId="77777777" w:rsidR="00350FFB" w:rsidRPr="00121B57" w:rsidRDefault="00350FFB" w:rsidP="00286A06">
            <w:pPr>
              <w:pStyle w:val="TAL"/>
              <w:keepNext w:val="0"/>
              <w:keepLines w:val="0"/>
              <w:widowControl w:val="0"/>
            </w:pPr>
          </w:p>
        </w:tc>
        <w:tc>
          <w:tcPr>
            <w:tcW w:w="1080" w:type="dxa"/>
          </w:tcPr>
          <w:p w14:paraId="48A7319A" w14:textId="77777777" w:rsidR="00350FFB" w:rsidRPr="00121B57" w:rsidRDefault="00350FFB" w:rsidP="00286A06">
            <w:pPr>
              <w:pStyle w:val="TAL"/>
              <w:keepNext w:val="0"/>
              <w:keepLines w:val="0"/>
              <w:widowControl w:val="0"/>
            </w:pPr>
          </w:p>
        </w:tc>
        <w:tc>
          <w:tcPr>
            <w:tcW w:w="1512" w:type="dxa"/>
          </w:tcPr>
          <w:p w14:paraId="5126B769" w14:textId="77777777" w:rsidR="00350FFB" w:rsidRPr="00121B57" w:rsidRDefault="00350FFB" w:rsidP="00286A06">
            <w:pPr>
              <w:pStyle w:val="TAL"/>
              <w:keepNext w:val="0"/>
              <w:keepLines w:val="0"/>
              <w:widowControl w:val="0"/>
            </w:pPr>
            <w:r w:rsidRPr="00121B57">
              <w:rPr>
                <w:lang w:eastAsia="zh-CN"/>
              </w:rPr>
              <w:t>INTEGER(0..79)</w:t>
            </w:r>
          </w:p>
        </w:tc>
        <w:tc>
          <w:tcPr>
            <w:tcW w:w="1728" w:type="dxa"/>
          </w:tcPr>
          <w:p w14:paraId="55572883" w14:textId="77777777" w:rsidR="00350FFB" w:rsidRPr="00121B57" w:rsidRDefault="00350FFB" w:rsidP="00286A06">
            <w:pPr>
              <w:pStyle w:val="TAL"/>
              <w:keepNext w:val="0"/>
              <w:keepLines w:val="0"/>
              <w:widowControl w:val="0"/>
              <w:rPr>
                <w:bCs/>
                <w:lang w:eastAsia="zh-CN"/>
              </w:rPr>
            </w:pPr>
          </w:p>
        </w:tc>
        <w:tc>
          <w:tcPr>
            <w:tcW w:w="1080" w:type="dxa"/>
          </w:tcPr>
          <w:p w14:paraId="0BB9FC9D" w14:textId="77777777" w:rsidR="00350FFB" w:rsidRPr="00121B57" w:rsidRDefault="00350FFB" w:rsidP="0036338F">
            <w:pPr>
              <w:pStyle w:val="TAC"/>
              <w:rPr>
                <w:lang w:eastAsia="zh-CN"/>
              </w:rPr>
            </w:pPr>
            <w:r>
              <w:rPr>
                <w:lang w:eastAsia="ja-JP"/>
              </w:rPr>
              <w:t>-</w:t>
            </w:r>
          </w:p>
        </w:tc>
        <w:tc>
          <w:tcPr>
            <w:tcW w:w="1080" w:type="dxa"/>
          </w:tcPr>
          <w:p w14:paraId="791CD066" w14:textId="77777777" w:rsidR="00350FFB" w:rsidRPr="00121B57" w:rsidRDefault="00350FFB" w:rsidP="0036338F">
            <w:pPr>
              <w:pStyle w:val="TAC"/>
              <w:rPr>
                <w:lang w:eastAsia="zh-CN"/>
              </w:rPr>
            </w:pPr>
          </w:p>
        </w:tc>
      </w:tr>
      <w:tr w:rsidR="00350FFB" w:rsidRPr="00121B57" w14:paraId="0F6492FC" w14:textId="77777777" w:rsidTr="0088716B">
        <w:tc>
          <w:tcPr>
            <w:tcW w:w="2160" w:type="dxa"/>
          </w:tcPr>
          <w:p w14:paraId="3306BA73" w14:textId="77777777" w:rsidR="00350FFB" w:rsidRPr="007409B9" w:rsidRDefault="00350FFB" w:rsidP="00286A06">
            <w:pPr>
              <w:pStyle w:val="TAL"/>
              <w:ind w:left="142"/>
              <w:rPr>
                <w:i/>
                <w:iCs/>
                <w:lang w:eastAsia="zh-CN"/>
              </w:rPr>
            </w:pPr>
            <w:r w:rsidRPr="001F0D66">
              <w:rPr>
                <w:i/>
                <w:lang w:eastAsia="zh-CN"/>
              </w:rPr>
              <w:t>&gt;SCS-480</w:t>
            </w:r>
          </w:p>
        </w:tc>
        <w:tc>
          <w:tcPr>
            <w:tcW w:w="1080" w:type="dxa"/>
          </w:tcPr>
          <w:p w14:paraId="242B8EAB" w14:textId="77777777" w:rsidR="00350FFB" w:rsidRPr="00121B57" w:rsidRDefault="00350FFB" w:rsidP="00286A06">
            <w:pPr>
              <w:pStyle w:val="TAL"/>
              <w:keepNext w:val="0"/>
              <w:keepLines w:val="0"/>
              <w:widowControl w:val="0"/>
            </w:pPr>
            <w:r>
              <w:rPr>
                <w:rFonts w:hint="eastAsia"/>
                <w:lang w:eastAsia="zh-CN"/>
              </w:rPr>
              <w:t>M</w:t>
            </w:r>
          </w:p>
        </w:tc>
        <w:tc>
          <w:tcPr>
            <w:tcW w:w="1080" w:type="dxa"/>
          </w:tcPr>
          <w:p w14:paraId="360CF523" w14:textId="77777777" w:rsidR="00350FFB" w:rsidRPr="00121B57" w:rsidRDefault="00350FFB" w:rsidP="00286A06">
            <w:pPr>
              <w:pStyle w:val="TAL"/>
              <w:keepNext w:val="0"/>
              <w:keepLines w:val="0"/>
              <w:widowControl w:val="0"/>
            </w:pPr>
          </w:p>
        </w:tc>
        <w:tc>
          <w:tcPr>
            <w:tcW w:w="1512" w:type="dxa"/>
          </w:tcPr>
          <w:p w14:paraId="2A251057" w14:textId="77777777" w:rsidR="00350FFB" w:rsidRPr="00121B57" w:rsidRDefault="00350FFB" w:rsidP="00286A06">
            <w:pPr>
              <w:pStyle w:val="TAL"/>
              <w:keepNext w:val="0"/>
              <w:keepLines w:val="0"/>
              <w:widowControl w:val="0"/>
              <w:rPr>
                <w:lang w:eastAsia="zh-CN"/>
              </w:rPr>
            </w:pPr>
            <w:r>
              <w:rPr>
                <w:lang w:eastAsia="zh-CN"/>
              </w:rPr>
              <w:t>INTEGER(0..319</w:t>
            </w:r>
            <w:r w:rsidRPr="00BB239F">
              <w:rPr>
                <w:lang w:eastAsia="zh-CN"/>
              </w:rPr>
              <w:t>)</w:t>
            </w:r>
          </w:p>
        </w:tc>
        <w:tc>
          <w:tcPr>
            <w:tcW w:w="1728" w:type="dxa"/>
          </w:tcPr>
          <w:p w14:paraId="6AF09E2A" w14:textId="77777777" w:rsidR="00350FFB" w:rsidRPr="00121B57" w:rsidRDefault="00350FFB" w:rsidP="00286A06">
            <w:pPr>
              <w:pStyle w:val="TAL"/>
              <w:keepNext w:val="0"/>
              <w:keepLines w:val="0"/>
              <w:widowControl w:val="0"/>
              <w:rPr>
                <w:bCs/>
                <w:lang w:eastAsia="zh-CN"/>
              </w:rPr>
            </w:pPr>
          </w:p>
        </w:tc>
        <w:tc>
          <w:tcPr>
            <w:tcW w:w="1080" w:type="dxa"/>
          </w:tcPr>
          <w:p w14:paraId="2BF092D1" w14:textId="77777777" w:rsidR="00350FFB" w:rsidRPr="00121B57" w:rsidRDefault="00350FFB" w:rsidP="0036338F">
            <w:pPr>
              <w:pStyle w:val="TAC"/>
              <w:rPr>
                <w:lang w:eastAsia="zh-CN"/>
              </w:rPr>
            </w:pPr>
            <w:r>
              <w:rPr>
                <w:rFonts w:hint="eastAsia"/>
              </w:rPr>
              <w:t>YES</w:t>
            </w:r>
          </w:p>
        </w:tc>
        <w:tc>
          <w:tcPr>
            <w:tcW w:w="1080" w:type="dxa"/>
          </w:tcPr>
          <w:p w14:paraId="473D2295" w14:textId="77777777" w:rsidR="00350FFB" w:rsidRPr="00121B57" w:rsidRDefault="00350FFB" w:rsidP="0036338F">
            <w:pPr>
              <w:pStyle w:val="TAC"/>
              <w:rPr>
                <w:lang w:eastAsia="zh-CN"/>
              </w:rPr>
            </w:pPr>
            <w:r>
              <w:rPr>
                <w:lang w:eastAsia="zh-CN"/>
              </w:rPr>
              <w:t>reject</w:t>
            </w:r>
          </w:p>
        </w:tc>
      </w:tr>
      <w:tr w:rsidR="00350FFB" w:rsidRPr="00121B57" w14:paraId="398D7BAD" w14:textId="77777777" w:rsidTr="0088716B">
        <w:tc>
          <w:tcPr>
            <w:tcW w:w="2160" w:type="dxa"/>
          </w:tcPr>
          <w:p w14:paraId="206793C2" w14:textId="77777777" w:rsidR="00350FFB" w:rsidRPr="007409B9" w:rsidRDefault="00350FFB" w:rsidP="00286A06">
            <w:pPr>
              <w:pStyle w:val="TAL"/>
              <w:ind w:left="142"/>
              <w:rPr>
                <w:i/>
                <w:iCs/>
                <w:lang w:eastAsia="zh-CN"/>
              </w:rPr>
            </w:pPr>
            <w:r w:rsidRPr="001F0D66">
              <w:rPr>
                <w:i/>
                <w:lang w:eastAsia="zh-CN"/>
              </w:rPr>
              <w:t>&gt;SCS-960</w:t>
            </w:r>
          </w:p>
        </w:tc>
        <w:tc>
          <w:tcPr>
            <w:tcW w:w="1080" w:type="dxa"/>
          </w:tcPr>
          <w:p w14:paraId="409C3485" w14:textId="77777777" w:rsidR="00350FFB" w:rsidRPr="00121B57" w:rsidRDefault="00350FFB" w:rsidP="00286A06">
            <w:pPr>
              <w:pStyle w:val="TAL"/>
              <w:keepNext w:val="0"/>
              <w:keepLines w:val="0"/>
              <w:widowControl w:val="0"/>
            </w:pPr>
            <w:r>
              <w:rPr>
                <w:rFonts w:hint="eastAsia"/>
                <w:lang w:eastAsia="zh-CN"/>
              </w:rPr>
              <w:t>M</w:t>
            </w:r>
          </w:p>
        </w:tc>
        <w:tc>
          <w:tcPr>
            <w:tcW w:w="1080" w:type="dxa"/>
          </w:tcPr>
          <w:p w14:paraId="4397B140" w14:textId="77777777" w:rsidR="00350FFB" w:rsidRPr="00121B57" w:rsidRDefault="00350FFB" w:rsidP="00286A06">
            <w:pPr>
              <w:pStyle w:val="TAL"/>
              <w:keepNext w:val="0"/>
              <w:keepLines w:val="0"/>
              <w:widowControl w:val="0"/>
            </w:pPr>
          </w:p>
        </w:tc>
        <w:tc>
          <w:tcPr>
            <w:tcW w:w="1512" w:type="dxa"/>
          </w:tcPr>
          <w:p w14:paraId="2D77C369" w14:textId="77777777" w:rsidR="00350FFB" w:rsidRPr="00121B57" w:rsidRDefault="00350FFB" w:rsidP="00286A06">
            <w:pPr>
              <w:pStyle w:val="TAL"/>
              <w:keepNext w:val="0"/>
              <w:keepLines w:val="0"/>
              <w:widowControl w:val="0"/>
              <w:rPr>
                <w:lang w:eastAsia="zh-CN"/>
              </w:rPr>
            </w:pPr>
            <w:r>
              <w:rPr>
                <w:lang w:eastAsia="zh-CN"/>
              </w:rPr>
              <w:t>INTEGER(0..639</w:t>
            </w:r>
            <w:r w:rsidRPr="00BB239F">
              <w:rPr>
                <w:lang w:eastAsia="zh-CN"/>
              </w:rPr>
              <w:t>)</w:t>
            </w:r>
          </w:p>
        </w:tc>
        <w:tc>
          <w:tcPr>
            <w:tcW w:w="1728" w:type="dxa"/>
          </w:tcPr>
          <w:p w14:paraId="669060D8" w14:textId="77777777" w:rsidR="00350FFB" w:rsidRPr="00121B57" w:rsidRDefault="00350FFB" w:rsidP="00286A06">
            <w:pPr>
              <w:pStyle w:val="TAL"/>
              <w:keepNext w:val="0"/>
              <w:keepLines w:val="0"/>
              <w:widowControl w:val="0"/>
              <w:rPr>
                <w:bCs/>
                <w:lang w:eastAsia="zh-CN"/>
              </w:rPr>
            </w:pPr>
          </w:p>
        </w:tc>
        <w:tc>
          <w:tcPr>
            <w:tcW w:w="1080" w:type="dxa"/>
          </w:tcPr>
          <w:p w14:paraId="4BE0262B" w14:textId="77777777" w:rsidR="00350FFB" w:rsidRPr="00121B57" w:rsidRDefault="00350FFB" w:rsidP="0036338F">
            <w:pPr>
              <w:pStyle w:val="TAC"/>
              <w:rPr>
                <w:lang w:eastAsia="zh-CN"/>
              </w:rPr>
            </w:pPr>
            <w:r>
              <w:rPr>
                <w:rFonts w:hint="eastAsia"/>
              </w:rPr>
              <w:t>YES</w:t>
            </w:r>
          </w:p>
        </w:tc>
        <w:tc>
          <w:tcPr>
            <w:tcW w:w="1080" w:type="dxa"/>
          </w:tcPr>
          <w:p w14:paraId="71252871" w14:textId="77777777" w:rsidR="00350FFB" w:rsidRPr="00121B57" w:rsidRDefault="00350FFB" w:rsidP="0036338F">
            <w:pPr>
              <w:pStyle w:val="TAC"/>
              <w:rPr>
                <w:lang w:eastAsia="zh-CN"/>
              </w:rPr>
            </w:pPr>
            <w:r>
              <w:rPr>
                <w:lang w:eastAsia="zh-CN"/>
              </w:rPr>
              <w:t>reject</w:t>
            </w:r>
          </w:p>
        </w:tc>
      </w:tr>
      <w:tr w:rsidR="00350FFB" w:rsidRPr="00121B57" w14:paraId="44EFF2EE" w14:textId="77777777" w:rsidTr="0088716B">
        <w:tc>
          <w:tcPr>
            <w:tcW w:w="2160" w:type="dxa"/>
            <w:tcBorders>
              <w:top w:val="single" w:sz="4" w:space="0" w:color="auto"/>
              <w:left w:val="single" w:sz="4" w:space="0" w:color="auto"/>
              <w:bottom w:val="single" w:sz="4" w:space="0" w:color="auto"/>
              <w:right w:val="single" w:sz="4" w:space="0" w:color="auto"/>
            </w:tcBorders>
          </w:tcPr>
          <w:p w14:paraId="03CE62CF" w14:textId="77777777" w:rsidR="00350FFB" w:rsidRPr="00121B57" w:rsidRDefault="00350FFB" w:rsidP="00286A06">
            <w:pPr>
              <w:pStyle w:val="TAL"/>
              <w:keepNext w:val="0"/>
              <w:keepLines w:val="0"/>
              <w:widowControl w:val="0"/>
              <w:rPr>
                <w:lang w:eastAsia="zh-CN"/>
              </w:rPr>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
          <w:p w14:paraId="1FB15334" w14:textId="77777777" w:rsidR="00350FFB" w:rsidRPr="00121B57" w:rsidRDefault="00350FFB" w:rsidP="00286A06">
            <w:pPr>
              <w:pStyle w:val="TAL"/>
              <w:keepNext w:val="0"/>
              <w:keepLines w:val="0"/>
              <w:widowControl w:val="0"/>
              <w:rPr>
                <w:lang w:eastAsia="zh-CN"/>
              </w:rPr>
            </w:pPr>
            <w:r w:rsidRPr="00121B5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D1A79D" w14:textId="77777777" w:rsidR="00350FFB" w:rsidRPr="00121B57" w:rsidRDefault="00350FFB" w:rsidP="00286A06">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61814F1" w14:textId="77777777" w:rsidR="00350FFB" w:rsidRPr="00121B57" w:rsidRDefault="00350FFB" w:rsidP="00286A06">
            <w:pPr>
              <w:pStyle w:val="TAL"/>
              <w:keepNext w:val="0"/>
              <w:keepLines w:val="0"/>
              <w:widowControl w:val="0"/>
              <w:rPr>
                <w:lang w:val="en-US"/>
              </w:rPr>
            </w:pPr>
            <w:r>
              <w:t xml:space="preserve">Relative Time </w:t>
            </w:r>
            <w:r w:rsidRPr="00C9396D">
              <w:t>1900</w:t>
            </w:r>
          </w:p>
          <w:p w14:paraId="54E83266" w14:textId="77777777" w:rsidR="00350FFB" w:rsidRPr="00121B57" w:rsidRDefault="00350FFB" w:rsidP="00286A06">
            <w:pPr>
              <w:pStyle w:val="TAL"/>
              <w:keepNext w:val="0"/>
              <w:keepLines w:val="0"/>
              <w:widowControl w:val="0"/>
              <w:rPr>
                <w:lang w:eastAsia="zh-CN"/>
              </w:rPr>
            </w:pPr>
            <w:r w:rsidRPr="00121B57">
              <w:rPr>
                <w:lang w:eastAsia="zh-CN"/>
              </w:rPr>
              <w:t>9.2.</w:t>
            </w:r>
            <w:r>
              <w:rPr>
                <w:lang w:eastAsia="zh-CN"/>
              </w:rPr>
              <w:t>36</w:t>
            </w:r>
          </w:p>
        </w:tc>
        <w:tc>
          <w:tcPr>
            <w:tcW w:w="1728" w:type="dxa"/>
            <w:tcBorders>
              <w:top w:val="single" w:sz="4" w:space="0" w:color="auto"/>
              <w:left w:val="single" w:sz="4" w:space="0" w:color="auto"/>
              <w:bottom w:val="single" w:sz="4" w:space="0" w:color="auto"/>
              <w:right w:val="single" w:sz="4" w:space="0" w:color="auto"/>
            </w:tcBorders>
          </w:tcPr>
          <w:p w14:paraId="6AE24C84" w14:textId="77777777" w:rsidR="00350FFB" w:rsidRPr="00121B57" w:rsidRDefault="00350FFB" w:rsidP="00286A06">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69E5F84" w14:textId="77777777" w:rsidR="00350FFB" w:rsidRPr="00121B57" w:rsidRDefault="00350FFB" w:rsidP="0036338F">
            <w:pPr>
              <w:pStyle w:val="TAC"/>
              <w:rPr>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C2EC4D" w14:textId="77777777" w:rsidR="00350FFB" w:rsidRPr="00121B57" w:rsidRDefault="00350FFB" w:rsidP="0036338F">
            <w:pPr>
              <w:pStyle w:val="TAC"/>
              <w:rPr>
                <w:lang w:eastAsia="zh-CN"/>
              </w:rPr>
            </w:pPr>
          </w:p>
        </w:tc>
      </w:tr>
      <w:tr w:rsidR="004E6720" w:rsidRPr="00121B57" w14:paraId="615E1B7F" w14:textId="77777777" w:rsidTr="0088716B">
        <w:tc>
          <w:tcPr>
            <w:tcW w:w="2160" w:type="dxa"/>
            <w:tcBorders>
              <w:top w:val="single" w:sz="4" w:space="0" w:color="auto"/>
              <w:left w:val="single" w:sz="4" w:space="0" w:color="auto"/>
              <w:bottom w:val="single" w:sz="4" w:space="0" w:color="auto"/>
              <w:right w:val="single" w:sz="4" w:space="0" w:color="auto"/>
            </w:tcBorders>
          </w:tcPr>
          <w:p w14:paraId="1DB25793" w14:textId="3AFF0A5B" w:rsidR="004E6720" w:rsidRPr="00121B57" w:rsidRDefault="004E6720" w:rsidP="004E6720">
            <w:pPr>
              <w:pStyle w:val="TAL"/>
              <w:keepNext w:val="0"/>
              <w:keepLines w:val="0"/>
              <w:widowControl w:val="0"/>
              <w:rPr>
                <w:lang w:eastAsia="zh-CN"/>
              </w:rPr>
            </w:pPr>
            <w:r w:rsidRPr="00F6636B">
              <w:rPr>
                <w:lang w:eastAsia="zh-CN"/>
              </w:rPr>
              <w:t>Symbol Index</w:t>
            </w:r>
          </w:p>
        </w:tc>
        <w:tc>
          <w:tcPr>
            <w:tcW w:w="1080" w:type="dxa"/>
            <w:tcBorders>
              <w:top w:val="single" w:sz="4" w:space="0" w:color="auto"/>
              <w:left w:val="single" w:sz="4" w:space="0" w:color="auto"/>
              <w:bottom w:val="single" w:sz="4" w:space="0" w:color="auto"/>
              <w:right w:val="single" w:sz="4" w:space="0" w:color="auto"/>
            </w:tcBorders>
          </w:tcPr>
          <w:p w14:paraId="5DD66589" w14:textId="653D1E39" w:rsidR="004E6720" w:rsidRPr="00121B57" w:rsidRDefault="004E6720" w:rsidP="004E6720">
            <w:pPr>
              <w:pStyle w:val="TAL"/>
              <w:keepNext w:val="0"/>
              <w:keepLines w:val="0"/>
              <w:widowControl w:val="0"/>
              <w:rPr>
                <w:lang w:eastAsia="zh-CN"/>
              </w:rPr>
            </w:pPr>
            <w:r w:rsidRPr="00F6636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022F63" w14:textId="77777777" w:rsidR="004E6720" w:rsidRPr="00121B57" w:rsidRDefault="004E6720" w:rsidP="004E6720">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FE08AAF" w14:textId="74BD5063" w:rsidR="004E6720" w:rsidRDefault="004E6720" w:rsidP="004E6720">
            <w:pPr>
              <w:pStyle w:val="TAL"/>
              <w:keepNext w:val="0"/>
              <w:keepLines w:val="0"/>
              <w:widowControl w:val="0"/>
            </w:pPr>
            <w:r w:rsidRPr="00F6636B">
              <w:t>INTEGER(0..13)</w:t>
            </w:r>
          </w:p>
        </w:tc>
        <w:tc>
          <w:tcPr>
            <w:tcW w:w="1728" w:type="dxa"/>
            <w:tcBorders>
              <w:top w:val="single" w:sz="4" w:space="0" w:color="auto"/>
              <w:left w:val="single" w:sz="4" w:space="0" w:color="auto"/>
              <w:bottom w:val="single" w:sz="4" w:space="0" w:color="auto"/>
              <w:right w:val="single" w:sz="4" w:space="0" w:color="auto"/>
            </w:tcBorders>
          </w:tcPr>
          <w:p w14:paraId="24352B60" w14:textId="1DC1E472" w:rsidR="004E6720" w:rsidRPr="00121B57" w:rsidRDefault="004E6720" w:rsidP="004E6720">
            <w:pPr>
              <w:pStyle w:val="TAL"/>
              <w:keepNext w:val="0"/>
              <w:keepLines w:val="0"/>
              <w:widowControl w:val="0"/>
              <w:rPr>
                <w:bCs/>
                <w:lang w:eastAsia="zh-CN"/>
              </w:rPr>
            </w:pPr>
            <w:r w:rsidRPr="00165E23">
              <w:rPr>
                <w:bCs/>
                <w:lang w:eastAsia="zh-CN"/>
              </w:rPr>
              <w:t>Applicable to UL RSCP measurement only</w:t>
            </w:r>
          </w:p>
        </w:tc>
        <w:tc>
          <w:tcPr>
            <w:tcW w:w="1080" w:type="dxa"/>
            <w:tcBorders>
              <w:top w:val="single" w:sz="4" w:space="0" w:color="auto"/>
              <w:left w:val="single" w:sz="4" w:space="0" w:color="auto"/>
              <w:bottom w:val="single" w:sz="4" w:space="0" w:color="auto"/>
              <w:right w:val="single" w:sz="4" w:space="0" w:color="auto"/>
            </w:tcBorders>
          </w:tcPr>
          <w:p w14:paraId="26CDC683" w14:textId="3265B445" w:rsidR="004E6720" w:rsidRDefault="004E6720" w:rsidP="0036338F">
            <w:pPr>
              <w:pStyle w:val="TAC"/>
              <w:rPr>
                <w:rFonts w:eastAsia="Calibri"/>
                <w:lang w:eastAsia="ja-JP"/>
              </w:rPr>
            </w:pPr>
            <w:r w:rsidRPr="00B6207D">
              <w:rPr>
                <w:rFonts w:hint="eastAsia"/>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3F4551C0" w14:textId="02C18028" w:rsidR="004E6720" w:rsidRPr="00121B57" w:rsidRDefault="004E6720" w:rsidP="0036338F">
            <w:pPr>
              <w:pStyle w:val="TAC"/>
              <w:rPr>
                <w:lang w:eastAsia="zh-CN"/>
              </w:rPr>
            </w:pPr>
            <w:r>
              <w:rPr>
                <w:rFonts w:hint="eastAsia"/>
                <w:lang w:eastAsia="zh-CN"/>
              </w:rPr>
              <w:t>i</w:t>
            </w:r>
            <w:r>
              <w:rPr>
                <w:lang w:eastAsia="zh-CN"/>
              </w:rPr>
              <w:t>gnore</w:t>
            </w:r>
          </w:p>
        </w:tc>
      </w:tr>
    </w:tbl>
    <w:p w14:paraId="373494A8" w14:textId="77777777" w:rsidR="00350FFB" w:rsidRPr="003D7EB6" w:rsidRDefault="00350FFB" w:rsidP="00450094">
      <w:pPr>
        <w:widowControl w:val="0"/>
      </w:pPr>
    </w:p>
    <w:p w14:paraId="338E6812" w14:textId="77777777" w:rsidR="00D422B7" w:rsidRPr="003D7EB6" w:rsidRDefault="00D422B7" w:rsidP="00450094">
      <w:pPr>
        <w:pStyle w:val="Heading3"/>
        <w:keepNext w:val="0"/>
        <w:keepLines w:val="0"/>
        <w:widowControl w:val="0"/>
      </w:pPr>
      <w:bookmarkStart w:id="3039" w:name="_CR9_2_43"/>
      <w:bookmarkStart w:id="3040" w:name="_Toc51776061"/>
      <w:bookmarkStart w:id="3041" w:name="_Toc56773083"/>
      <w:bookmarkStart w:id="3042" w:name="_Toc64447712"/>
      <w:bookmarkStart w:id="3043" w:name="_Toc74152368"/>
      <w:bookmarkStart w:id="3044" w:name="_Toc88654221"/>
      <w:bookmarkStart w:id="3045" w:name="_Toc99056290"/>
      <w:bookmarkStart w:id="3046" w:name="_Toc99959223"/>
      <w:bookmarkStart w:id="3047" w:name="_Toc105612409"/>
      <w:bookmarkStart w:id="3048" w:name="_Toc106109625"/>
      <w:bookmarkStart w:id="3049" w:name="_Toc112766517"/>
      <w:bookmarkStart w:id="3050" w:name="_Toc113379433"/>
      <w:bookmarkStart w:id="3051" w:name="_Toc120091986"/>
      <w:bookmarkStart w:id="3052" w:name="_Toc209692956"/>
      <w:bookmarkEnd w:id="3039"/>
      <w:r w:rsidRPr="003D7EB6">
        <w:t>9.2.</w:t>
      </w:r>
      <w:r>
        <w:t>43</w:t>
      </w:r>
      <w:r w:rsidRPr="003D7EB6">
        <w:tab/>
        <w:t>Measurement Quality</w:t>
      </w:r>
      <w:bookmarkEnd w:id="3040"/>
      <w:bookmarkEnd w:id="3041"/>
      <w:bookmarkEnd w:id="3042"/>
      <w:bookmarkEnd w:id="3043"/>
      <w:bookmarkEnd w:id="3044"/>
      <w:bookmarkEnd w:id="3045"/>
      <w:bookmarkEnd w:id="3046"/>
      <w:bookmarkEnd w:id="3047"/>
      <w:bookmarkEnd w:id="3048"/>
      <w:bookmarkEnd w:id="3049"/>
      <w:bookmarkEnd w:id="3050"/>
      <w:bookmarkEnd w:id="3051"/>
      <w:bookmarkEnd w:id="3052"/>
    </w:p>
    <w:p w14:paraId="62798F91" w14:textId="77777777" w:rsidR="004E6720" w:rsidRPr="003D7EB6" w:rsidRDefault="00D422B7" w:rsidP="0036338F">
      <w:r w:rsidRPr="003D7EB6">
        <w:t>This information element contains the TRP’s best estimate of the quality of the measurement</w:t>
      </w:r>
      <w:r w:rsidR="004E6720" w:rsidRPr="003D7EB6">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E6720" w:rsidRPr="003D7EB6" w14:paraId="5D1A0FDC" w14:textId="77777777" w:rsidTr="0088716B">
        <w:trPr>
          <w:tblHeader/>
        </w:trPr>
        <w:tc>
          <w:tcPr>
            <w:tcW w:w="2160" w:type="dxa"/>
          </w:tcPr>
          <w:p w14:paraId="6C85A423" w14:textId="77777777" w:rsidR="004E6720" w:rsidRPr="003D7EB6" w:rsidRDefault="004E6720" w:rsidP="00070E78">
            <w:pPr>
              <w:pStyle w:val="TAH"/>
              <w:keepNext w:val="0"/>
              <w:keepLines w:val="0"/>
              <w:widowControl w:val="0"/>
            </w:pPr>
            <w:r w:rsidRPr="003D7EB6">
              <w:t>IE/Group Name</w:t>
            </w:r>
          </w:p>
        </w:tc>
        <w:tc>
          <w:tcPr>
            <w:tcW w:w="1080" w:type="dxa"/>
          </w:tcPr>
          <w:p w14:paraId="5DF6B339" w14:textId="77777777" w:rsidR="004E6720" w:rsidRPr="003D7EB6" w:rsidRDefault="004E6720" w:rsidP="00070E78">
            <w:pPr>
              <w:pStyle w:val="TAH"/>
              <w:keepNext w:val="0"/>
              <w:keepLines w:val="0"/>
              <w:widowControl w:val="0"/>
            </w:pPr>
            <w:r w:rsidRPr="003D7EB6">
              <w:t>Presence</w:t>
            </w:r>
          </w:p>
        </w:tc>
        <w:tc>
          <w:tcPr>
            <w:tcW w:w="1080" w:type="dxa"/>
          </w:tcPr>
          <w:p w14:paraId="5C4669BF" w14:textId="77777777" w:rsidR="004E6720" w:rsidRPr="003D7EB6" w:rsidRDefault="004E6720" w:rsidP="00070E78">
            <w:pPr>
              <w:pStyle w:val="TAH"/>
              <w:keepNext w:val="0"/>
              <w:keepLines w:val="0"/>
              <w:widowControl w:val="0"/>
            </w:pPr>
            <w:r w:rsidRPr="003D7EB6">
              <w:t>Range</w:t>
            </w:r>
          </w:p>
        </w:tc>
        <w:tc>
          <w:tcPr>
            <w:tcW w:w="1512" w:type="dxa"/>
          </w:tcPr>
          <w:p w14:paraId="1453AEA3" w14:textId="77777777" w:rsidR="004E6720" w:rsidRPr="003D7EB6" w:rsidRDefault="004E6720" w:rsidP="00070E78">
            <w:pPr>
              <w:pStyle w:val="TAH"/>
              <w:keepNext w:val="0"/>
              <w:keepLines w:val="0"/>
              <w:widowControl w:val="0"/>
            </w:pPr>
            <w:r w:rsidRPr="003D7EB6">
              <w:t>IE Type and Reference</w:t>
            </w:r>
          </w:p>
        </w:tc>
        <w:tc>
          <w:tcPr>
            <w:tcW w:w="1728" w:type="dxa"/>
          </w:tcPr>
          <w:p w14:paraId="695F6C6B" w14:textId="77777777" w:rsidR="004E6720" w:rsidRPr="003D7EB6" w:rsidRDefault="004E6720" w:rsidP="00070E78">
            <w:pPr>
              <w:pStyle w:val="TAH"/>
              <w:keepNext w:val="0"/>
              <w:keepLines w:val="0"/>
              <w:widowControl w:val="0"/>
            </w:pPr>
            <w:r w:rsidRPr="003D7EB6">
              <w:t>Semantics Description</w:t>
            </w:r>
          </w:p>
        </w:tc>
        <w:tc>
          <w:tcPr>
            <w:tcW w:w="1080" w:type="dxa"/>
          </w:tcPr>
          <w:p w14:paraId="0CCF3079" w14:textId="77777777" w:rsidR="004E6720" w:rsidRPr="003D7EB6" w:rsidRDefault="004E6720" w:rsidP="00070E78">
            <w:pPr>
              <w:pStyle w:val="TAH"/>
              <w:keepNext w:val="0"/>
              <w:keepLines w:val="0"/>
              <w:widowControl w:val="0"/>
            </w:pPr>
            <w:r w:rsidRPr="00CF3222">
              <w:t>Criticality</w:t>
            </w:r>
          </w:p>
        </w:tc>
        <w:tc>
          <w:tcPr>
            <w:tcW w:w="1080" w:type="dxa"/>
          </w:tcPr>
          <w:p w14:paraId="03833F25" w14:textId="77777777" w:rsidR="004E6720" w:rsidRPr="003D7EB6" w:rsidRDefault="004E6720" w:rsidP="00070E78">
            <w:pPr>
              <w:pStyle w:val="TAH"/>
              <w:keepNext w:val="0"/>
              <w:keepLines w:val="0"/>
              <w:widowControl w:val="0"/>
            </w:pPr>
            <w:r w:rsidRPr="00CF3222">
              <w:t>Assigned Criticality</w:t>
            </w:r>
          </w:p>
        </w:tc>
      </w:tr>
      <w:tr w:rsidR="004E6720" w:rsidRPr="003D7EB6" w14:paraId="5EEFAC58" w14:textId="77777777" w:rsidTr="0088716B">
        <w:tc>
          <w:tcPr>
            <w:tcW w:w="2160" w:type="dxa"/>
            <w:tcBorders>
              <w:top w:val="single" w:sz="4" w:space="0" w:color="auto"/>
              <w:left w:val="single" w:sz="4" w:space="0" w:color="auto"/>
              <w:bottom w:val="single" w:sz="4" w:space="0" w:color="auto"/>
              <w:right w:val="single" w:sz="4" w:space="0" w:color="auto"/>
            </w:tcBorders>
          </w:tcPr>
          <w:p w14:paraId="4BDF4536" w14:textId="77777777" w:rsidR="004E6720" w:rsidRPr="002A1C8D" w:rsidRDefault="004E6720" w:rsidP="00070E78">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4F6EFDBC" w14:textId="77777777" w:rsidR="004E6720" w:rsidRPr="002A1C8D" w:rsidRDefault="004E6720" w:rsidP="00070E78">
            <w:pPr>
              <w:pStyle w:val="TAL"/>
              <w:keepNext w:val="0"/>
              <w:keepLines w:val="0"/>
              <w:widowControl w:val="0"/>
            </w:pPr>
            <w:r w:rsidRPr="002A1C8D">
              <w:t>M</w:t>
            </w:r>
          </w:p>
        </w:tc>
        <w:tc>
          <w:tcPr>
            <w:tcW w:w="1080" w:type="dxa"/>
            <w:tcBorders>
              <w:top w:val="single" w:sz="4" w:space="0" w:color="auto"/>
              <w:left w:val="single" w:sz="4" w:space="0" w:color="auto"/>
              <w:bottom w:val="single" w:sz="4" w:space="0" w:color="auto"/>
              <w:right w:val="single" w:sz="4" w:space="0" w:color="auto"/>
            </w:tcBorders>
          </w:tcPr>
          <w:p w14:paraId="7008FC52"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3C4CCA1" w14:textId="77777777" w:rsidR="004E6720" w:rsidRPr="002A1C8D"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EAF343"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038322B7" w14:textId="77777777" w:rsidR="004E6720" w:rsidRPr="002F0421" w:rsidRDefault="004E6720" w:rsidP="0036338F">
            <w:pPr>
              <w:pStyle w:val="TAC"/>
              <w:rPr>
                <w:lang w:eastAsia="zh-CN"/>
              </w:rPr>
            </w:pPr>
            <w:r w:rsidRPr="002F0421">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D783FF" w14:textId="77777777" w:rsidR="004E6720" w:rsidRPr="00105C41" w:rsidRDefault="004E6720" w:rsidP="00070E78">
            <w:pPr>
              <w:pStyle w:val="TAL"/>
              <w:keepNext w:val="0"/>
              <w:keepLines w:val="0"/>
              <w:widowControl w:val="0"/>
              <w:rPr>
                <w:highlight w:val="yellow"/>
              </w:rPr>
            </w:pPr>
          </w:p>
        </w:tc>
      </w:tr>
      <w:tr w:rsidR="004E6720" w:rsidRPr="003D7EB6" w14:paraId="071820C1" w14:textId="77777777" w:rsidTr="0088716B">
        <w:tc>
          <w:tcPr>
            <w:tcW w:w="2160" w:type="dxa"/>
            <w:tcBorders>
              <w:top w:val="single" w:sz="4" w:space="0" w:color="auto"/>
              <w:left w:val="single" w:sz="4" w:space="0" w:color="auto"/>
              <w:bottom w:val="single" w:sz="4" w:space="0" w:color="auto"/>
              <w:right w:val="single" w:sz="4" w:space="0" w:color="auto"/>
            </w:tcBorders>
          </w:tcPr>
          <w:p w14:paraId="2BB39C96" w14:textId="77777777" w:rsidR="004E6720" w:rsidRPr="003F5820" w:rsidRDefault="004E6720" w:rsidP="00070E78">
            <w:pPr>
              <w:pStyle w:val="TAL"/>
              <w:ind w:left="142"/>
              <w:rPr>
                <w:rFonts w:eastAsia="SimSun"/>
                <w:i/>
                <w:iCs/>
                <w:lang w:eastAsia="zh-CN"/>
              </w:rPr>
            </w:pPr>
            <w:r w:rsidRPr="003F5820">
              <w:rPr>
                <w:rFonts w:eastAsia="SimSun"/>
                <w:i/>
                <w:iCs/>
                <w:lang w:eastAsia="zh-CN"/>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248B008F" w14:textId="77777777" w:rsidR="004E6720" w:rsidRPr="00F267B7"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A12E2B"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74CE48" w14:textId="77777777" w:rsidR="004E6720" w:rsidRPr="00F267B7"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11A95DE" w14:textId="77777777" w:rsidR="004E6720" w:rsidRPr="00755A7C" w:rsidRDefault="004E6720" w:rsidP="00070E78">
            <w:pPr>
              <w:pStyle w:val="TAL"/>
              <w:keepNext w:val="0"/>
              <w:keepLines w:val="0"/>
              <w:widowControl w:val="0"/>
            </w:pPr>
            <w:r w:rsidRPr="00BC54C6">
              <w:rPr>
                <w:bCs/>
              </w:rPr>
              <w:t xml:space="preserve">Corresponds </w:t>
            </w:r>
            <w:r w:rsidRPr="00BC54C6">
              <w:rPr>
                <w:lang w:eastAsia="zh-CN"/>
              </w:rPr>
              <w:t>to information provided in</w:t>
            </w:r>
            <w:r w:rsidRPr="00BC54C6">
              <w:rPr>
                <w:bCs/>
              </w:rPr>
              <w:t xml:space="preserve"> </w:t>
            </w:r>
            <w:r w:rsidRPr="00BC54C6">
              <w:rPr>
                <w:i/>
                <w:iCs/>
              </w:rPr>
              <w:t>NR-</w:t>
            </w:r>
            <w:proofErr w:type="spellStart"/>
            <w:r w:rsidRPr="00BC54C6">
              <w:rPr>
                <w:i/>
                <w:iCs/>
              </w:rPr>
              <w:t>TimingQuality</w:t>
            </w:r>
            <w:proofErr w:type="spellEnd"/>
            <w:r w:rsidRPr="00BC54C6">
              <w:t xml:space="preserve"> IE </w:t>
            </w:r>
            <w:r w:rsidRPr="00BC54C6">
              <w:rPr>
                <w:lang w:val="en-US"/>
              </w:rPr>
              <w:t xml:space="preserve">as defined </w:t>
            </w:r>
            <w:r w:rsidRPr="00BC54C6">
              <w:t xml:space="preserve">in </w:t>
            </w:r>
            <w:r w:rsidRPr="00BC54C6">
              <w:rPr>
                <w:bCs/>
              </w:rPr>
              <w:t>TS 37.355 [14]</w:t>
            </w:r>
          </w:p>
        </w:tc>
        <w:tc>
          <w:tcPr>
            <w:tcW w:w="1080" w:type="dxa"/>
            <w:tcBorders>
              <w:top w:val="single" w:sz="4" w:space="0" w:color="auto"/>
              <w:left w:val="single" w:sz="4" w:space="0" w:color="auto"/>
              <w:bottom w:val="single" w:sz="4" w:space="0" w:color="auto"/>
              <w:right w:val="single" w:sz="4" w:space="0" w:color="auto"/>
            </w:tcBorders>
          </w:tcPr>
          <w:p w14:paraId="23F44D34" w14:textId="77777777" w:rsidR="004E6720" w:rsidRPr="00BC54C6" w:rsidRDefault="004E6720" w:rsidP="00070E78">
            <w:pPr>
              <w:pStyle w:val="TAL"/>
              <w:keepNext w:val="0"/>
              <w:keepLines w:val="0"/>
              <w:widowControl w:val="0"/>
              <w:jc w:val="center"/>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E427890" w14:textId="77777777" w:rsidR="004E6720" w:rsidRPr="00BC54C6" w:rsidRDefault="004E6720" w:rsidP="00070E78">
            <w:pPr>
              <w:pStyle w:val="TAL"/>
              <w:keepNext w:val="0"/>
              <w:keepLines w:val="0"/>
              <w:widowControl w:val="0"/>
              <w:rPr>
                <w:bCs/>
              </w:rPr>
            </w:pPr>
          </w:p>
        </w:tc>
      </w:tr>
      <w:tr w:rsidR="004E6720" w:rsidRPr="003D7EB6" w14:paraId="64D88F06" w14:textId="77777777" w:rsidTr="0088716B">
        <w:tc>
          <w:tcPr>
            <w:tcW w:w="2160" w:type="dxa"/>
            <w:tcBorders>
              <w:top w:val="single" w:sz="4" w:space="0" w:color="auto"/>
              <w:left w:val="single" w:sz="4" w:space="0" w:color="auto"/>
              <w:bottom w:val="single" w:sz="4" w:space="0" w:color="auto"/>
              <w:right w:val="single" w:sz="4" w:space="0" w:color="auto"/>
            </w:tcBorders>
          </w:tcPr>
          <w:p w14:paraId="43AD4A14" w14:textId="77777777" w:rsidR="004E6720" w:rsidRPr="00F267B7" w:rsidRDefault="004E6720" w:rsidP="00070E78">
            <w:pPr>
              <w:pStyle w:val="TAL"/>
              <w:keepNext w:val="0"/>
              <w:keepLines w:val="0"/>
              <w:widowControl w:val="0"/>
              <w:ind w:left="283"/>
              <w:rPr>
                <w:lang w:eastAsia="zh-CN"/>
              </w:rPr>
            </w:pPr>
            <w:r w:rsidRPr="00BC54C6">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69FFC36B" w14:textId="77777777" w:rsidR="004E6720" w:rsidRPr="00F267B7" w:rsidRDefault="004E6720" w:rsidP="00070E78">
            <w:pPr>
              <w:pStyle w:val="TAL"/>
              <w:keepNext w:val="0"/>
              <w:keepLines w:val="0"/>
              <w:widowControl w:val="0"/>
            </w:pPr>
            <w:r w:rsidRPr="00BC54C6">
              <w:t>M</w:t>
            </w:r>
          </w:p>
        </w:tc>
        <w:tc>
          <w:tcPr>
            <w:tcW w:w="1080" w:type="dxa"/>
            <w:tcBorders>
              <w:top w:val="single" w:sz="4" w:space="0" w:color="auto"/>
              <w:left w:val="single" w:sz="4" w:space="0" w:color="auto"/>
              <w:bottom w:val="single" w:sz="4" w:space="0" w:color="auto"/>
              <w:right w:val="single" w:sz="4" w:space="0" w:color="auto"/>
            </w:tcBorders>
          </w:tcPr>
          <w:p w14:paraId="13F8DE21"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D6E4DF0" w14:textId="77777777" w:rsidR="004E6720" w:rsidRPr="00F267B7" w:rsidRDefault="004E6720" w:rsidP="00070E78">
            <w:pPr>
              <w:pStyle w:val="TAL"/>
              <w:keepNext w:val="0"/>
              <w:keepLines w:val="0"/>
              <w:widowControl w:val="0"/>
            </w:pPr>
            <w:r w:rsidRPr="00BC54C6">
              <w:t>INTEGER(0..31)</w:t>
            </w:r>
          </w:p>
        </w:tc>
        <w:tc>
          <w:tcPr>
            <w:tcW w:w="1728" w:type="dxa"/>
            <w:tcBorders>
              <w:top w:val="single" w:sz="4" w:space="0" w:color="auto"/>
              <w:left w:val="single" w:sz="4" w:space="0" w:color="auto"/>
              <w:bottom w:val="single" w:sz="4" w:space="0" w:color="auto"/>
              <w:right w:val="single" w:sz="4" w:space="0" w:color="auto"/>
            </w:tcBorders>
          </w:tcPr>
          <w:p w14:paraId="1BB0C1A3" w14:textId="77777777" w:rsidR="004E6720" w:rsidRPr="00755A7C"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014EB2" w14:textId="77777777" w:rsidR="004E6720" w:rsidRPr="00755A7C" w:rsidRDefault="004E6720"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835039E" w14:textId="77777777" w:rsidR="004E6720" w:rsidRPr="00755A7C" w:rsidRDefault="004E6720" w:rsidP="00070E78">
            <w:pPr>
              <w:pStyle w:val="TAL"/>
              <w:keepNext w:val="0"/>
              <w:keepLines w:val="0"/>
              <w:widowControl w:val="0"/>
            </w:pPr>
          </w:p>
        </w:tc>
      </w:tr>
      <w:tr w:rsidR="004E6720" w:rsidRPr="003D7EB6" w14:paraId="229DD198" w14:textId="77777777" w:rsidTr="0088716B">
        <w:tc>
          <w:tcPr>
            <w:tcW w:w="2160" w:type="dxa"/>
            <w:tcBorders>
              <w:top w:val="single" w:sz="4" w:space="0" w:color="auto"/>
              <w:left w:val="single" w:sz="4" w:space="0" w:color="auto"/>
              <w:bottom w:val="single" w:sz="4" w:space="0" w:color="auto"/>
              <w:right w:val="single" w:sz="4" w:space="0" w:color="auto"/>
            </w:tcBorders>
          </w:tcPr>
          <w:p w14:paraId="62F3D615" w14:textId="77777777" w:rsidR="004E6720" w:rsidRPr="00F267B7" w:rsidRDefault="004E6720" w:rsidP="00070E78">
            <w:pPr>
              <w:pStyle w:val="TAL"/>
              <w:keepNext w:val="0"/>
              <w:keepLines w:val="0"/>
              <w:widowControl w:val="0"/>
              <w:ind w:left="283"/>
              <w:rPr>
                <w:lang w:eastAsia="zh-CN"/>
              </w:rPr>
            </w:pPr>
            <w:r w:rsidRPr="00BC54C6">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3F68DBF7" w14:textId="77777777" w:rsidR="004E6720" w:rsidRPr="00F267B7" w:rsidRDefault="004E6720" w:rsidP="00070E78">
            <w:pPr>
              <w:pStyle w:val="TAL"/>
              <w:keepNext w:val="0"/>
              <w:keepLines w:val="0"/>
              <w:widowControl w:val="0"/>
            </w:pPr>
            <w:r w:rsidRPr="00BC54C6">
              <w:t>M</w:t>
            </w:r>
          </w:p>
        </w:tc>
        <w:tc>
          <w:tcPr>
            <w:tcW w:w="1080" w:type="dxa"/>
            <w:tcBorders>
              <w:top w:val="single" w:sz="4" w:space="0" w:color="auto"/>
              <w:left w:val="single" w:sz="4" w:space="0" w:color="auto"/>
              <w:bottom w:val="single" w:sz="4" w:space="0" w:color="auto"/>
              <w:right w:val="single" w:sz="4" w:space="0" w:color="auto"/>
            </w:tcBorders>
          </w:tcPr>
          <w:p w14:paraId="34CB61A2"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96D4197" w14:textId="77777777" w:rsidR="004E6720" w:rsidRPr="00F267B7" w:rsidRDefault="004E6720" w:rsidP="00070E78">
            <w:pPr>
              <w:pStyle w:val="TAL"/>
              <w:keepNext w:val="0"/>
              <w:keepLines w:val="0"/>
              <w:widowControl w:val="0"/>
            </w:pPr>
            <w:r w:rsidRPr="00BC54C6">
              <w:t>ENUMERATED(0.1m, 1m, 10m, 30m, …)</w:t>
            </w:r>
          </w:p>
        </w:tc>
        <w:tc>
          <w:tcPr>
            <w:tcW w:w="1728" w:type="dxa"/>
            <w:tcBorders>
              <w:top w:val="single" w:sz="4" w:space="0" w:color="auto"/>
              <w:left w:val="single" w:sz="4" w:space="0" w:color="auto"/>
              <w:bottom w:val="single" w:sz="4" w:space="0" w:color="auto"/>
              <w:right w:val="single" w:sz="4" w:space="0" w:color="auto"/>
            </w:tcBorders>
          </w:tcPr>
          <w:p w14:paraId="6F7A3178" w14:textId="77777777" w:rsidR="004E6720" w:rsidRPr="00755A7C"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C8ACEC" w14:textId="77777777" w:rsidR="004E6720" w:rsidRPr="00755A7C" w:rsidRDefault="004E6720"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9EBBF7" w14:textId="77777777" w:rsidR="004E6720" w:rsidRPr="00755A7C" w:rsidRDefault="004E6720" w:rsidP="00070E78">
            <w:pPr>
              <w:pStyle w:val="TAL"/>
              <w:keepNext w:val="0"/>
              <w:keepLines w:val="0"/>
              <w:widowControl w:val="0"/>
            </w:pPr>
          </w:p>
        </w:tc>
      </w:tr>
      <w:tr w:rsidR="004E6720" w:rsidRPr="003D7EB6" w14:paraId="04F5C0B4" w14:textId="77777777" w:rsidTr="0088716B">
        <w:tc>
          <w:tcPr>
            <w:tcW w:w="2160" w:type="dxa"/>
            <w:tcBorders>
              <w:top w:val="single" w:sz="4" w:space="0" w:color="auto"/>
              <w:left w:val="single" w:sz="4" w:space="0" w:color="auto"/>
              <w:bottom w:val="single" w:sz="4" w:space="0" w:color="auto"/>
              <w:right w:val="single" w:sz="4" w:space="0" w:color="auto"/>
            </w:tcBorders>
          </w:tcPr>
          <w:p w14:paraId="1B7E660C" w14:textId="77777777" w:rsidR="004E6720" w:rsidRPr="003F5820" w:rsidRDefault="004E6720" w:rsidP="00070E78">
            <w:pPr>
              <w:pStyle w:val="TAL"/>
              <w:ind w:left="142"/>
              <w:rPr>
                <w:rFonts w:eastAsia="SimSun"/>
                <w:i/>
                <w:iCs/>
                <w:lang w:eastAsia="zh-CN"/>
              </w:rPr>
            </w:pPr>
            <w:r w:rsidRPr="003F5820">
              <w:rPr>
                <w:rFonts w:eastAsia="SimSun"/>
                <w:i/>
                <w:iCs/>
                <w:lang w:eastAsia="zh-CN"/>
              </w:rPr>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5B1DAC2E" w14:textId="77777777" w:rsidR="004E6720" w:rsidRPr="002A1C8D"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63480A"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7CF6D9E" w14:textId="77777777" w:rsidR="004E6720" w:rsidRPr="002A1C8D"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BAD12E6"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19BAECDB" w14:textId="77777777" w:rsidR="004E6720" w:rsidRPr="00105C41" w:rsidRDefault="004E6720" w:rsidP="00070E78">
            <w:pPr>
              <w:pStyle w:val="TAL"/>
              <w:keepNext w:val="0"/>
              <w:keepLines w:val="0"/>
              <w:widowControl w:val="0"/>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331D453B" w14:textId="77777777" w:rsidR="004E6720" w:rsidRPr="00105C41" w:rsidRDefault="004E6720" w:rsidP="00070E78">
            <w:pPr>
              <w:pStyle w:val="TAL"/>
              <w:keepNext w:val="0"/>
              <w:keepLines w:val="0"/>
              <w:widowControl w:val="0"/>
              <w:rPr>
                <w:highlight w:val="yellow"/>
              </w:rPr>
            </w:pPr>
          </w:p>
        </w:tc>
      </w:tr>
      <w:tr w:rsidR="004E6720" w:rsidRPr="003D7EB6" w14:paraId="5069D3D8" w14:textId="77777777" w:rsidTr="0088716B">
        <w:tc>
          <w:tcPr>
            <w:tcW w:w="2160" w:type="dxa"/>
            <w:tcBorders>
              <w:top w:val="single" w:sz="4" w:space="0" w:color="auto"/>
              <w:left w:val="single" w:sz="4" w:space="0" w:color="auto"/>
              <w:bottom w:val="single" w:sz="4" w:space="0" w:color="auto"/>
              <w:right w:val="single" w:sz="4" w:space="0" w:color="auto"/>
            </w:tcBorders>
          </w:tcPr>
          <w:p w14:paraId="62EE6BD1" w14:textId="77777777" w:rsidR="004E6720" w:rsidRPr="002A1C8D" w:rsidRDefault="004E6720" w:rsidP="00070E78">
            <w:pPr>
              <w:pStyle w:val="TAL"/>
              <w:keepNext w:val="0"/>
              <w:keepLines w:val="0"/>
              <w:widowControl w:val="0"/>
              <w:ind w:left="283"/>
              <w:rPr>
                <w:lang w:eastAsia="zh-CN"/>
              </w:rPr>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6FAB1421" w14:textId="77777777" w:rsidR="004E6720" w:rsidRPr="002A1C8D" w:rsidRDefault="004E6720" w:rsidP="00070E78">
            <w:pPr>
              <w:pStyle w:val="TAL"/>
              <w:keepNext w:val="0"/>
              <w:keepLines w:val="0"/>
              <w:widowControl w:val="0"/>
            </w:pPr>
            <w:r w:rsidRPr="002A1C8D">
              <w:t>M</w:t>
            </w:r>
          </w:p>
        </w:tc>
        <w:tc>
          <w:tcPr>
            <w:tcW w:w="1080" w:type="dxa"/>
            <w:tcBorders>
              <w:top w:val="single" w:sz="4" w:space="0" w:color="auto"/>
              <w:left w:val="single" w:sz="4" w:space="0" w:color="auto"/>
              <w:bottom w:val="single" w:sz="4" w:space="0" w:color="auto"/>
              <w:right w:val="single" w:sz="4" w:space="0" w:color="auto"/>
            </w:tcBorders>
          </w:tcPr>
          <w:p w14:paraId="113022B6"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EB0692B" w14:textId="77777777" w:rsidR="004E6720" w:rsidRPr="002A1C8D" w:rsidRDefault="004E6720" w:rsidP="00070E78">
            <w:pPr>
              <w:pStyle w:val="TAL"/>
              <w:keepNext w:val="0"/>
              <w:keepLines w:val="0"/>
              <w:widowControl w:val="0"/>
            </w:pPr>
            <w:r w:rsidRPr="002A1C8D">
              <w:t>INTEGER(0..255)</w:t>
            </w:r>
          </w:p>
        </w:tc>
        <w:tc>
          <w:tcPr>
            <w:tcW w:w="1728" w:type="dxa"/>
            <w:tcBorders>
              <w:top w:val="single" w:sz="4" w:space="0" w:color="auto"/>
              <w:left w:val="single" w:sz="4" w:space="0" w:color="auto"/>
              <w:bottom w:val="single" w:sz="4" w:space="0" w:color="auto"/>
              <w:right w:val="single" w:sz="4" w:space="0" w:color="auto"/>
            </w:tcBorders>
          </w:tcPr>
          <w:p w14:paraId="50BF9AA5"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619C87E0"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D1597B5" w14:textId="77777777" w:rsidR="004E6720" w:rsidRPr="00105C41" w:rsidRDefault="004E6720" w:rsidP="00070E78">
            <w:pPr>
              <w:pStyle w:val="TAL"/>
              <w:keepNext w:val="0"/>
              <w:keepLines w:val="0"/>
              <w:widowControl w:val="0"/>
              <w:rPr>
                <w:highlight w:val="yellow"/>
              </w:rPr>
            </w:pPr>
          </w:p>
        </w:tc>
      </w:tr>
      <w:tr w:rsidR="004E6720" w:rsidRPr="003D7EB6" w14:paraId="2930BE0B" w14:textId="77777777" w:rsidTr="0088716B">
        <w:tc>
          <w:tcPr>
            <w:tcW w:w="2160" w:type="dxa"/>
            <w:tcBorders>
              <w:top w:val="single" w:sz="4" w:space="0" w:color="auto"/>
              <w:left w:val="single" w:sz="4" w:space="0" w:color="auto"/>
              <w:bottom w:val="single" w:sz="4" w:space="0" w:color="auto"/>
              <w:right w:val="single" w:sz="4" w:space="0" w:color="auto"/>
            </w:tcBorders>
          </w:tcPr>
          <w:p w14:paraId="06F0DE30" w14:textId="77777777" w:rsidR="004E6720" w:rsidRPr="002A1C8D" w:rsidRDefault="004E6720" w:rsidP="00070E78">
            <w:pPr>
              <w:pStyle w:val="TAL"/>
              <w:keepNext w:val="0"/>
              <w:keepLines w:val="0"/>
              <w:widowControl w:val="0"/>
              <w:ind w:left="283"/>
              <w:rPr>
                <w:lang w:eastAsia="zh-CN"/>
              </w:rPr>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61888D4F" w14:textId="77777777" w:rsidR="004E6720" w:rsidRPr="002A1C8D" w:rsidRDefault="004E6720" w:rsidP="00070E78">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4EA2008A"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7FB9D1A" w14:textId="77777777" w:rsidR="004E6720" w:rsidRPr="002A1C8D" w:rsidRDefault="004E6720" w:rsidP="00070E78">
            <w:pPr>
              <w:pStyle w:val="TAL"/>
              <w:keepNext w:val="0"/>
              <w:keepLines w:val="0"/>
              <w:widowControl w:val="0"/>
            </w:pPr>
            <w:r w:rsidRPr="002A1C8D">
              <w:t>INTEGER(0..255)</w:t>
            </w:r>
          </w:p>
        </w:tc>
        <w:tc>
          <w:tcPr>
            <w:tcW w:w="1728" w:type="dxa"/>
            <w:tcBorders>
              <w:top w:val="single" w:sz="4" w:space="0" w:color="auto"/>
              <w:left w:val="single" w:sz="4" w:space="0" w:color="auto"/>
              <w:bottom w:val="single" w:sz="4" w:space="0" w:color="auto"/>
              <w:right w:val="single" w:sz="4" w:space="0" w:color="auto"/>
            </w:tcBorders>
          </w:tcPr>
          <w:p w14:paraId="4AC6C8A9"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470CC98B"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09CC4A5" w14:textId="77777777" w:rsidR="004E6720" w:rsidRPr="00105C41" w:rsidRDefault="004E6720" w:rsidP="00070E78">
            <w:pPr>
              <w:pStyle w:val="TAL"/>
              <w:keepNext w:val="0"/>
              <w:keepLines w:val="0"/>
              <w:widowControl w:val="0"/>
              <w:rPr>
                <w:highlight w:val="yellow"/>
              </w:rPr>
            </w:pPr>
          </w:p>
        </w:tc>
      </w:tr>
      <w:tr w:rsidR="004E6720" w:rsidRPr="003D7EB6" w14:paraId="4BA477A3" w14:textId="77777777" w:rsidTr="0088716B">
        <w:tc>
          <w:tcPr>
            <w:tcW w:w="2160" w:type="dxa"/>
            <w:tcBorders>
              <w:top w:val="single" w:sz="4" w:space="0" w:color="auto"/>
              <w:left w:val="single" w:sz="4" w:space="0" w:color="auto"/>
              <w:bottom w:val="single" w:sz="4" w:space="0" w:color="auto"/>
              <w:right w:val="single" w:sz="4" w:space="0" w:color="auto"/>
            </w:tcBorders>
          </w:tcPr>
          <w:p w14:paraId="4DF76624" w14:textId="77777777" w:rsidR="004E6720" w:rsidRPr="002A1C8D" w:rsidRDefault="004E6720" w:rsidP="00070E78">
            <w:pPr>
              <w:pStyle w:val="TAL"/>
              <w:keepNext w:val="0"/>
              <w:keepLines w:val="0"/>
              <w:widowControl w:val="0"/>
              <w:ind w:left="283"/>
              <w:rPr>
                <w:lang w:eastAsia="zh-CN"/>
              </w:rPr>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27164B1F" w14:textId="77777777" w:rsidR="004E6720" w:rsidRPr="002A1C8D" w:rsidRDefault="004E6720" w:rsidP="00070E78">
            <w:pPr>
              <w:pStyle w:val="TAL"/>
              <w:keepNext w:val="0"/>
              <w:keepLines w:val="0"/>
              <w:widowControl w:val="0"/>
              <w:rPr>
                <w:lang w:eastAsia="zh-CN"/>
              </w:rPr>
            </w:pPr>
            <w:r w:rsidRPr="002A1C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D4CA826"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20DB8303" w14:textId="77777777" w:rsidR="004E6720" w:rsidRPr="002A1C8D" w:rsidRDefault="004E6720" w:rsidP="00070E78">
            <w:pPr>
              <w:pStyle w:val="TAL"/>
              <w:keepNext w:val="0"/>
              <w:keepLines w:val="0"/>
              <w:widowControl w:val="0"/>
              <w:rPr>
                <w:lang w:eastAsia="zh-CN"/>
              </w:rPr>
            </w:pPr>
            <w:r w:rsidRPr="002A1C8D">
              <w:rPr>
                <w:lang w:eastAsia="zh-CN"/>
              </w:rPr>
              <w:t>ENUMERATED (0.1deg, …)</w:t>
            </w:r>
          </w:p>
        </w:tc>
        <w:tc>
          <w:tcPr>
            <w:tcW w:w="1728" w:type="dxa"/>
            <w:tcBorders>
              <w:top w:val="single" w:sz="4" w:space="0" w:color="auto"/>
              <w:left w:val="single" w:sz="4" w:space="0" w:color="auto"/>
              <w:bottom w:val="single" w:sz="4" w:space="0" w:color="auto"/>
              <w:right w:val="single" w:sz="4" w:space="0" w:color="auto"/>
            </w:tcBorders>
          </w:tcPr>
          <w:p w14:paraId="203DCF53"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7E4776B2"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A178D0" w14:textId="77777777" w:rsidR="004E6720" w:rsidRPr="00105C41" w:rsidRDefault="004E6720" w:rsidP="00070E78">
            <w:pPr>
              <w:pStyle w:val="TAL"/>
              <w:keepNext w:val="0"/>
              <w:keepLines w:val="0"/>
              <w:widowControl w:val="0"/>
              <w:rPr>
                <w:highlight w:val="yellow"/>
              </w:rPr>
            </w:pPr>
          </w:p>
        </w:tc>
      </w:tr>
      <w:tr w:rsidR="004E6720" w:rsidRPr="003D7EB6" w14:paraId="68B18300" w14:textId="77777777" w:rsidTr="0088716B">
        <w:tc>
          <w:tcPr>
            <w:tcW w:w="2160" w:type="dxa"/>
            <w:tcBorders>
              <w:top w:val="single" w:sz="4" w:space="0" w:color="auto"/>
              <w:left w:val="single" w:sz="4" w:space="0" w:color="auto"/>
              <w:bottom w:val="single" w:sz="4" w:space="0" w:color="auto"/>
              <w:right w:val="single" w:sz="4" w:space="0" w:color="auto"/>
            </w:tcBorders>
          </w:tcPr>
          <w:p w14:paraId="7F8E8B44" w14:textId="77777777" w:rsidR="004E6720" w:rsidRPr="00D8232F" w:rsidRDefault="004E6720" w:rsidP="00070E78">
            <w:pPr>
              <w:pStyle w:val="TAL"/>
              <w:keepNext w:val="0"/>
              <w:keepLines w:val="0"/>
              <w:widowControl w:val="0"/>
              <w:ind w:left="142"/>
              <w:rPr>
                <w:lang w:eastAsia="zh-CN"/>
              </w:rPr>
            </w:pPr>
            <w:r w:rsidRPr="00FD151B">
              <w:rPr>
                <w:i/>
                <w:iCs/>
              </w:rPr>
              <w:t>&gt;Phase Quality</w:t>
            </w:r>
          </w:p>
        </w:tc>
        <w:tc>
          <w:tcPr>
            <w:tcW w:w="1080" w:type="dxa"/>
            <w:tcBorders>
              <w:top w:val="single" w:sz="4" w:space="0" w:color="auto"/>
              <w:left w:val="single" w:sz="4" w:space="0" w:color="auto"/>
              <w:bottom w:val="single" w:sz="4" w:space="0" w:color="auto"/>
              <w:right w:val="single" w:sz="4" w:space="0" w:color="auto"/>
            </w:tcBorders>
          </w:tcPr>
          <w:p w14:paraId="1A81B4DA" w14:textId="77777777" w:rsidR="004E6720" w:rsidRPr="002A1C8D" w:rsidRDefault="004E6720" w:rsidP="00070E7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03E07D"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18C81EB0" w14:textId="77777777" w:rsidR="004E6720" w:rsidRPr="002A1C8D" w:rsidRDefault="004E6720" w:rsidP="00070E7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04E0267" w14:textId="77777777" w:rsidR="004E6720" w:rsidRPr="00665AA9" w:rsidRDefault="004E6720" w:rsidP="00070E78">
            <w:pPr>
              <w:pStyle w:val="TAL"/>
              <w:keepNext w:val="0"/>
              <w:keepLines w:val="0"/>
              <w:widowControl w:val="0"/>
              <w:rPr>
                <w:lang w:eastAsia="zh-CN"/>
              </w:rPr>
            </w:pPr>
            <w:r w:rsidRPr="00665AA9">
              <w:t>Corresponds to information provided in NR-</w:t>
            </w:r>
            <w:proofErr w:type="spellStart"/>
            <w:r w:rsidRPr="00665AA9">
              <w:t>PhaseQuality</w:t>
            </w:r>
            <w:proofErr w:type="spellEnd"/>
            <w:r w:rsidRPr="00665AA9">
              <w:t xml:space="preserve"> IE as defined in TS 37.355 [14]</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BBF19A9" w14:textId="77777777" w:rsidR="004E6720" w:rsidRPr="00665AA9" w:rsidRDefault="004E6720" w:rsidP="0036338F">
            <w:pPr>
              <w:pStyle w:val="TAC"/>
            </w:pPr>
            <w:r w:rsidRPr="00665AA9">
              <w:t>YES</w:t>
            </w:r>
          </w:p>
        </w:tc>
        <w:tc>
          <w:tcPr>
            <w:tcW w:w="1080" w:type="dxa"/>
            <w:tcBorders>
              <w:top w:val="single" w:sz="4" w:space="0" w:color="auto"/>
              <w:left w:val="single" w:sz="4" w:space="0" w:color="auto"/>
              <w:bottom w:val="single" w:sz="4" w:space="0" w:color="auto"/>
              <w:right w:val="single" w:sz="4" w:space="0" w:color="auto"/>
            </w:tcBorders>
          </w:tcPr>
          <w:p w14:paraId="4D4845FB" w14:textId="77777777" w:rsidR="004E6720" w:rsidRPr="00665AA9" w:rsidRDefault="004E6720" w:rsidP="0036338F">
            <w:pPr>
              <w:pStyle w:val="TAC"/>
            </w:pPr>
            <w:r>
              <w:rPr>
                <w:rFonts w:hint="eastAsia"/>
                <w:lang w:eastAsia="zh-CN"/>
              </w:rPr>
              <w:t>i</w:t>
            </w:r>
            <w:r w:rsidRPr="00665AA9">
              <w:t>gnore</w:t>
            </w:r>
          </w:p>
        </w:tc>
      </w:tr>
      <w:tr w:rsidR="004E6720" w:rsidRPr="003D7EB6" w14:paraId="4508C18E" w14:textId="77777777" w:rsidTr="0088716B">
        <w:tc>
          <w:tcPr>
            <w:tcW w:w="2160" w:type="dxa"/>
            <w:tcBorders>
              <w:top w:val="single" w:sz="4" w:space="0" w:color="auto"/>
              <w:left w:val="single" w:sz="4" w:space="0" w:color="auto"/>
              <w:bottom w:val="single" w:sz="4" w:space="0" w:color="auto"/>
              <w:right w:val="single" w:sz="4" w:space="0" w:color="auto"/>
            </w:tcBorders>
          </w:tcPr>
          <w:p w14:paraId="7CFB8883" w14:textId="77777777" w:rsidR="004E6720" w:rsidRPr="002A1C8D" w:rsidRDefault="004E6720" w:rsidP="00070E78">
            <w:pPr>
              <w:pStyle w:val="TAL"/>
              <w:keepNext w:val="0"/>
              <w:keepLines w:val="0"/>
              <w:widowControl w:val="0"/>
              <w:ind w:left="283"/>
              <w:rPr>
                <w:lang w:eastAsia="zh-CN"/>
              </w:rPr>
            </w:pPr>
            <w:r w:rsidRPr="00751AE4">
              <w:rPr>
                <w:lang w:eastAsia="zh-CN"/>
              </w:rPr>
              <w:t>&gt;&gt;Phase Quality Index</w:t>
            </w:r>
          </w:p>
        </w:tc>
        <w:tc>
          <w:tcPr>
            <w:tcW w:w="1080" w:type="dxa"/>
            <w:tcBorders>
              <w:top w:val="single" w:sz="4" w:space="0" w:color="auto"/>
              <w:left w:val="single" w:sz="4" w:space="0" w:color="auto"/>
              <w:bottom w:val="single" w:sz="4" w:space="0" w:color="auto"/>
              <w:right w:val="single" w:sz="4" w:space="0" w:color="auto"/>
            </w:tcBorders>
          </w:tcPr>
          <w:p w14:paraId="58B110E9" w14:textId="77777777" w:rsidR="004E6720" w:rsidRPr="002A1C8D" w:rsidRDefault="004E6720" w:rsidP="00070E78">
            <w:pPr>
              <w:pStyle w:val="TAL"/>
              <w:keepNext w:val="0"/>
              <w:keepLines w:val="0"/>
              <w:widowControl w:val="0"/>
              <w:rPr>
                <w:lang w:eastAsia="zh-CN"/>
              </w:rPr>
            </w:pPr>
            <w:r w:rsidRPr="00751AE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BE29649"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5EAC279D" w14:textId="77777777" w:rsidR="004E6720" w:rsidRPr="002A1C8D" w:rsidRDefault="004E6720" w:rsidP="00070E78">
            <w:pPr>
              <w:pStyle w:val="TAL"/>
              <w:keepNext w:val="0"/>
              <w:keepLines w:val="0"/>
              <w:widowControl w:val="0"/>
              <w:rPr>
                <w:lang w:eastAsia="zh-CN"/>
              </w:rPr>
            </w:pPr>
            <w:r w:rsidRPr="00751AE4">
              <w:rPr>
                <w:lang w:eastAsia="zh-CN"/>
              </w:rPr>
              <w:t>INTEGER(0..</w:t>
            </w:r>
            <w:r>
              <w:rPr>
                <w:lang w:eastAsia="zh-CN"/>
              </w:rPr>
              <w:t>179</w:t>
            </w:r>
            <w:r w:rsidRPr="00751AE4">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0D789B9D" w14:textId="77777777" w:rsidR="004E6720" w:rsidRPr="00665AA9"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F686E3" w14:textId="77777777" w:rsidR="004E6720" w:rsidRPr="00665AA9" w:rsidRDefault="004E6720" w:rsidP="0036338F">
            <w:pPr>
              <w:pStyle w:val="TAC"/>
            </w:pPr>
            <w:r w:rsidRPr="00665AA9">
              <w:t>-</w:t>
            </w:r>
          </w:p>
        </w:tc>
        <w:tc>
          <w:tcPr>
            <w:tcW w:w="1080" w:type="dxa"/>
            <w:tcBorders>
              <w:top w:val="single" w:sz="4" w:space="0" w:color="auto"/>
              <w:left w:val="single" w:sz="4" w:space="0" w:color="auto"/>
              <w:bottom w:val="single" w:sz="4" w:space="0" w:color="auto"/>
              <w:right w:val="single" w:sz="4" w:space="0" w:color="auto"/>
            </w:tcBorders>
          </w:tcPr>
          <w:p w14:paraId="1AA19CCA" w14:textId="77777777" w:rsidR="004E6720" w:rsidRPr="00665AA9" w:rsidRDefault="004E6720" w:rsidP="00070E78">
            <w:pPr>
              <w:pStyle w:val="TAL"/>
              <w:keepNext w:val="0"/>
              <w:keepLines w:val="0"/>
              <w:widowControl w:val="0"/>
            </w:pPr>
          </w:p>
        </w:tc>
      </w:tr>
      <w:tr w:rsidR="001B0275" w:rsidRPr="003D7EB6" w14:paraId="0B0BDF5B" w14:textId="77777777" w:rsidTr="0088716B">
        <w:tc>
          <w:tcPr>
            <w:tcW w:w="2160" w:type="dxa"/>
            <w:tcBorders>
              <w:top w:val="single" w:sz="4" w:space="0" w:color="auto"/>
              <w:left w:val="single" w:sz="4" w:space="0" w:color="auto"/>
              <w:bottom w:val="single" w:sz="4" w:space="0" w:color="auto"/>
              <w:right w:val="single" w:sz="4" w:space="0" w:color="auto"/>
            </w:tcBorders>
          </w:tcPr>
          <w:p w14:paraId="7BF64C0F" w14:textId="77777777" w:rsidR="001B0275" w:rsidRPr="002A1C8D" w:rsidRDefault="001B0275" w:rsidP="001B0275">
            <w:pPr>
              <w:pStyle w:val="TAL"/>
              <w:keepNext w:val="0"/>
              <w:keepLines w:val="0"/>
              <w:widowControl w:val="0"/>
              <w:ind w:left="283"/>
              <w:rPr>
                <w:lang w:eastAsia="zh-CN"/>
              </w:rPr>
            </w:pPr>
            <w:r w:rsidRPr="00751AE4">
              <w:rPr>
                <w:lang w:eastAsia="zh-CN"/>
              </w:rPr>
              <w:t>&gt;&gt;Phase Quality Resolution</w:t>
            </w:r>
          </w:p>
        </w:tc>
        <w:tc>
          <w:tcPr>
            <w:tcW w:w="1080" w:type="dxa"/>
            <w:tcBorders>
              <w:top w:val="single" w:sz="4" w:space="0" w:color="auto"/>
              <w:left w:val="single" w:sz="4" w:space="0" w:color="auto"/>
              <w:bottom w:val="single" w:sz="4" w:space="0" w:color="auto"/>
              <w:right w:val="single" w:sz="4" w:space="0" w:color="auto"/>
            </w:tcBorders>
          </w:tcPr>
          <w:p w14:paraId="32D0D5BC" w14:textId="77777777" w:rsidR="001B0275" w:rsidRPr="002A1C8D" w:rsidRDefault="001B0275" w:rsidP="001B0275">
            <w:pPr>
              <w:pStyle w:val="TAL"/>
              <w:keepNext w:val="0"/>
              <w:keepLines w:val="0"/>
              <w:widowControl w:val="0"/>
              <w:rPr>
                <w:lang w:eastAsia="zh-CN"/>
              </w:rPr>
            </w:pPr>
            <w:r w:rsidRPr="00751AE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A4518F" w14:textId="77777777" w:rsidR="001B0275" w:rsidRPr="002A1C8D" w:rsidRDefault="001B0275" w:rsidP="001B0275">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0AD9A0A3" w14:textId="718A9253" w:rsidR="001B0275" w:rsidRPr="002A1C8D" w:rsidRDefault="001B0275" w:rsidP="001B0275">
            <w:pPr>
              <w:pStyle w:val="TAL"/>
              <w:keepNext w:val="0"/>
              <w:keepLines w:val="0"/>
              <w:widowControl w:val="0"/>
              <w:rPr>
                <w:lang w:eastAsia="zh-CN"/>
              </w:rPr>
            </w:pPr>
            <w:r w:rsidRPr="00287B96">
              <w:rPr>
                <w:lang w:eastAsia="zh-CN"/>
              </w:rPr>
              <w:t>ENUMERATED (0.1deg, 1deg</w:t>
            </w:r>
            <w:ins w:id="3053" w:author="CR0211" w:date="2025-11-24T09:32:00Z" w16du:dateUtc="2025-10-29T14:54:00Z">
              <w:r>
                <w:rPr>
                  <w:lang w:eastAsia="zh-CN"/>
                </w:rPr>
                <w:t>,</w:t>
              </w:r>
            </w:ins>
            <w:r w:rsidRPr="00287B96">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59F43DD8" w14:textId="77777777" w:rsidR="001B0275" w:rsidRPr="00665AA9"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F55CE4" w14:textId="77777777" w:rsidR="001B0275" w:rsidRPr="00665AA9" w:rsidRDefault="001B0275" w:rsidP="001B0275">
            <w:pPr>
              <w:pStyle w:val="TAC"/>
            </w:pPr>
            <w:r w:rsidRPr="00665AA9">
              <w:t>-</w:t>
            </w:r>
          </w:p>
        </w:tc>
        <w:tc>
          <w:tcPr>
            <w:tcW w:w="1080" w:type="dxa"/>
            <w:tcBorders>
              <w:top w:val="single" w:sz="4" w:space="0" w:color="auto"/>
              <w:left w:val="single" w:sz="4" w:space="0" w:color="auto"/>
              <w:bottom w:val="single" w:sz="4" w:space="0" w:color="auto"/>
              <w:right w:val="single" w:sz="4" w:space="0" w:color="auto"/>
            </w:tcBorders>
          </w:tcPr>
          <w:p w14:paraId="24F94D01" w14:textId="77777777" w:rsidR="001B0275" w:rsidRPr="00665AA9" w:rsidRDefault="001B0275" w:rsidP="001B0275">
            <w:pPr>
              <w:pStyle w:val="TAL"/>
              <w:keepNext w:val="0"/>
              <w:keepLines w:val="0"/>
              <w:widowControl w:val="0"/>
            </w:pPr>
          </w:p>
        </w:tc>
      </w:tr>
    </w:tbl>
    <w:p w14:paraId="1676E296" w14:textId="77777777" w:rsidR="004E6720" w:rsidRDefault="004E6720" w:rsidP="00450094">
      <w:pPr>
        <w:widowControl w:val="0"/>
      </w:pPr>
    </w:p>
    <w:p w14:paraId="39219940" w14:textId="77777777" w:rsidR="00D422B7" w:rsidRPr="002C7C9B" w:rsidRDefault="00D422B7" w:rsidP="00450094">
      <w:pPr>
        <w:pStyle w:val="Heading3"/>
        <w:keepNext w:val="0"/>
        <w:keepLines w:val="0"/>
        <w:widowControl w:val="0"/>
      </w:pPr>
      <w:bookmarkStart w:id="3054" w:name="_CR9_2_44"/>
      <w:bookmarkStart w:id="3055" w:name="_Toc51776062"/>
      <w:bookmarkStart w:id="3056" w:name="_Toc56773084"/>
      <w:bookmarkStart w:id="3057" w:name="_Toc64447713"/>
      <w:bookmarkStart w:id="3058" w:name="_Toc74152369"/>
      <w:bookmarkStart w:id="3059" w:name="_Toc88654222"/>
      <w:bookmarkStart w:id="3060" w:name="_Toc99056291"/>
      <w:bookmarkStart w:id="3061" w:name="_Toc99959224"/>
      <w:bookmarkStart w:id="3062" w:name="_Toc105612410"/>
      <w:bookmarkStart w:id="3063" w:name="_Toc106109626"/>
      <w:bookmarkStart w:id="3064" w:name="_Toc112766518"/>
      <w:bookmarkStart w:id="3065" w:name="_Toc113379434"/>
      <w:bookmarkStart w:id="3066" w:name="_Toc120091987"/>
      <w:bookmarkStart w:id="3067" w:name="_Toc209692957"/>
      <w:bookmarkEnd w:id="3054"/>
      <w:r w:rsidRPr="002C7C9B">
        <w:t>9.2.</w:t>
      </w:r>
      <w:r>
        <w:t>44</w:t>
      </w:r>
      <w:r w:rsidRPr="002C7C9B">
        <w:tab/>
      </w:r>
      <w:r>
        <w:t>PRS Configuration</w:t>
      </w:r>
      <w:bookmarkEnd w:id="3055"/>
      <w:bookmarkEnd w:id="3056"/>
      <w:bookmarkEnd w:id="3057"/>
      <w:bookmarkEnd w:id="3058"/>
      <w:bookmarkEnd w:id="3059"/>
      <w:bookmarkEnd w:id="3060"/>
      <w:bookmarkEnd w:id="3061"/>
      <w:bookmarkEnd w:id="3062"/>
      <w:bookmarkEnd w:id="3063"/>
      <w:bookmarkEnd w:id="3064"/>
      <w:bookmarkEnd w:id="3065"/>
      <w:bookmarkEnd w:id="3066"/>
      <w:bookmarkEnd w:id="3067"/>
    </w:p>
    <w:p w14:paraId="6BC5B17E" w14:textId="3CCD43DC" w:rsidR="00850527" w:rsidRDefault="00D422B7" w:rsidP="00450094">
      <w:pPr>
        <w:widowControl w:val="0"/>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50527" w:rsidRPr="002C7C9B" w14:paraId="659B82BE" w14:textId="16E9F0D9" w:rsidTr="0088716B">
        <w:trPr>
          <w:tblHeader/>
        </w:trPr>
        <w:tc>
          <w:tcPr>
            <w:tcW w:w="2160" w:type="dxa"/>
          </w:tcPr>
          <w:p w14:paraId="16539D8A" w14:textId="77777777" w:rsidR="00850527" w:rsidRPr="002C7C9B" w:rsidRDefault="00850527" w:rsidP="00450094">
            <w:pPr>
              <w:pStyle w:val="TAH"/>
              <w:keepNext w:val="0"/>
              <w:keepLines w:val="0"/>
              <w:widowControl w:val="0"/>
            </w:pPr>
            <w:r w:rsidRPr="002C7C9B">
              <w:t>IE/Group Name</w:t>
            </w:r>
          </w:p>
        </w:tc>
        <w:tc>
          <w:tcPr>
            <w:tcW w:w="1080" w:type="dxa"/>
          </w:tcPr>
          <w:p w14:paraId="20CF7FAA" w14:textId="77777777" w:rsidR="00850527" w:rsidRPr="002C7C9B" w:rsidRDefault="00850527" w:rsidP="00450094">
            <w:pPr>
              <w:pStyle w:val="TAH"/>
              <w:keepNext w:val="0"/>
              <w:keepLines w:val="0"/>
              <w:widowControl w:val="0"/>
            </w:pPr>
            <w:r w:rsidRPr="002C7C9B">
              <w:t>Presence</w:t>
            </w:r>
          </w:p>
        </w:tc>
        <w:tc>
          <w:tcPr>
            <w:tcW w:w="1080" w:type="dxa"/>
          </w:tcPr>
          <w:p w14:paraId="53617001" w14:textId="77777777" w:rsidR="00850527" w:rsidRPr="002C7C9B" w:rsidRDefault="00850527" w:rsidP="00450094">
            <w:pPr>
              <w:pStyle w:val="TAH"/>
              <w:keepNext w:val="0"/>
              <w:keepLines w:val="0"/>
              <w:widowControl w:val="0"/>
            </w:pPr>
            <w:r w:rsidRPr="002C7C9B">
              <w:t>Range</w:t>
            </w:r>
          </w:p>
        </w:tc>
        <w:tc>
          <w:tcPr>
            <w:tcW w:w="1512" w:type="dxa"/>
          </w:tcPr>
          <w:p w14:paraId="5C12A8A2" w14:textId="77777777" w:rsidR="00850527" w:rsidRPr="002C7C9B" w:rsidRDefault="00850527" w:rsidP="00450094">
            <w:pPr>
              <w:pStyle w:val="TAH"/>
              <w:keepNext w:val="0"/>
              <w:keepLines w:val="0"/>
              <w:widowControl w:val="0"/>
            </w:pPr>
            <w:r w:rsidRPr="002C7C9B">
              <w:t>IE Type and Reference</w:t>
            </w:r>
          </w:p>
        </w:tc>
        <w:tc>
          <w:tcPr>
            <w:tcW w:w="1728" w:type="dxa"/>
          </w:tcPr>
          <w:p w14:paraId="52DC39A0" w14:textId="77777777" w:rsidR="00850527" w:rsidRPr="002C7C9B" w:rsidRDefault="00850527" w:rsidP="00450094">
            <w:pPr>
              <w:pStyle w:val="TAH"/>
              <w:keepNext w:val="0"/>
              <w:keepLines w:val="0"/>
              <w:widowControl w:val="0"/>
            </w:pPr>
            <w:r w:rsidRPr="002C7C9B">
              <w:t>Semantics Description</w:t>
            </w:r>
          </w:p>
        </w:tc>
        <w:tc>
          <w:tcPr>
            <w:tcW w:w="1080" w:type="dxa"/>
          </w:tcPr>
          <w:p w14:paraId="5E0B9268" w14:textId="77777777" w:rsidR="00850527" w:rsidRDefault="00850527" w:rsidP="0027635F">
            <w:pPr>
              <w:pStyle w:val="TAH"/>
              <w:keepNext w:val="0"/>
              <w:keepLines w:val="0"/>
              <w:widowControl w:val="0"/>
              <w:rPr>
                <w:lang w:val="en-US" w:eastAsia="zh-CN"/>
              </w:rPr>
            </w:pPr>
            <w:r>
              <w:rPr>
                <w:rFonts w:eastAsia="Yu Mincho"/>
              </w:rPr>
              <w:t>Criticality</w:t>
            </w:r>
          </w:p>
          <w:p w14:paraId="0B3BBC78" w14:textId="77777777" w:rsidR="00850527" w:rsidRPr="002C7C9B" w:rsidRDefault="00850527" w:rsidP="00450094">
            <w:pPr>
              <w:pStyle w:val="TAH"/>
              <w:keepNext w:val="0"/>
              <w:keepLines w:val="0"/>
              <w:widowControl w:val="0"/>
            </w:pPr>
          </w:p>
        </w:tc>
        <w:tc>
          <w:tcPr>
            <w:tcW w:w="1080" w:type="dxa"/>
          </w:tcPr>
          <w:p w14:paraId="0DB9F17B" w14:textId="7CFC7E7D" w:rsidR="00850527" w:rsidRPr="002C7C9B" w:rsidRDefault="00850527" w:rsidP="00450094">
            <w:pPr>
              <w:pStyle w:val="TAH"/>
              <w:keepNext w:val="0"/>
              <w:keepLines w:val="0"/>
              <w:widowControl w:val="0"/>
            </w:pPr>
            <w:r>
              <w:t>Assigned Criticality</w:t>
            </w:r>
          </w:p>
        </w:tc>
      </w:tr>
      <w:tr w:rsidR="00025CCA" w:rsidRPr="00B309EA" w14:paraId="0BE4CB8D" w14:textId="78C12D2F" w:rsidTr="0088716B">
        <w:tc>
          <w:tcPr>
            <w:tcW w:w="2160" w:type="dxa"/>
          </w:tcPr>
          <w:p w14:paraId="19F3A824" w14:textId="77777777" w:rsidR="00025CCA" w:rsidRPr="004D3F29" w:rsidRDefault="00025CCA" w:rsidP="00025CCA">
            <w:pPr>
              <w:pStyle w:val="TAL"/>
              <w:keepNext w:val="0"/>
              <w:keepLines w:val="0"/>
              <w:widowControl w:val="0"/>
              <w:rPr>
                <w:b/>
                <w:bCs/>
                <w:noProof/>
              </w:rPr>
            </w:pPr>
            <w:r w:rsidRPr="004D3F29">
              <w:rPr>
                <w:b/>
                <w:bCs/>
              </w:rPr>
              <w:t>PRS Resource Set List</w:t>
            </w:r>
          </w:p>
        </w:tc>
        <w:tc>
          <w:tcPr>
            <w:tcW w:w="1080" w:type="dxa"/>
          </w:tcPr>
          <w:p w14:paraId="33861CE2" w14:textId="77777777" w:rsidR="00025CCA" w:rsidRPr="002A1C8D" w:rsidRDefault="00025CCA" w:rsidP="00025CCA">
            <w:pPr>
              <w:pStyle w:val="TAL"/>
              <w:keepNext w:val="0"/>
              <w:keepLines w:val="0"/>
              <w:widowControl w:val="0"/>
              <w:rPr>
                <w:noProof/>
              </w:rPr>
            </w:pPr>
          </w:p>
        </w:tc>
        <w:tc>
          <w:tcPr>
            <w:tcW w:w="1080" w:type="dxa"/>
          </w:tcPr>
          <w:p w14:paraId="3B0EDF98" w14:textId="77777777" w:rsidR="00025CCA" w:rsidRPr="00E766B3" w:rsidRDefault="00025CCA" w:rsidP="00025CCA">
            <w:pPr>
              <w:pStyle w:val="TAL"/>
              <w:keepNext w:val="0"/>
              <w:keepLines w:val="0"/>
              <w:widowControl w:val="0"/>
              <w:rPr>
                <w:i/>
                <w:iCs/>
              </w:rPr>
            </w:pPr>
            <w:r w:rsidRPr="00E766B3">
              <w:rPr>
                <w:i/>
                <w:iCs/>
              </w:rPr>
              <w:t>1</w:t>
            </w:r>
          </w:p>
        </w:tc>
        <w:tc>
          <w:tcPr>
            <w:tcW w:w="1512" w:type="dxa"/>
          </w:tcPr>
          <w:p w14:paraId="44A4ADB9" w14:textId="77777777" w:rsidR="00025CCA" w:rsidRPr="002A1C8D" w:rsidRDefault="00025CCA" w:rsidP="00025CCA">
            <w:pPr>
              <w:pStyle w:val="TAL"/>
              <w:keepNext w:val="0"/>
              <w:keepLines w:val="0"/>
              <w:widowControl w:val="0"/>
              <w:rPr>
                <w:noProof/>
              </w:rPr>
            </w:pPr>
          </w:p>
        </w:tc>
        <w:tc>
          <w:tcPr>
            <w:tcW w:w="1728" w:type="dxa"/>
          </w:tcPr>
          <w:p w14:paraId="7CA9746F" w14:textId="77777777" w:rsidR="00025CCA" w:rsidRPr="002A1C8D" w:rsidRDefault="00025CCA" w:rsidP="00025CCA">
            <w:pPr>
              <w:pStyle w:val="TAL"/>
              <w:keepNext w:val="0"/>
              <w:keepLines w:val="0"/>
              <w:widowControl w:val="0"/>
              <w:rPr>
                <w:bCs/>
                <w:lang w:eastAsia="zh-CN"/>
              </w:rPr>
            </w:pPr>
          </w:p>
        </w:tc>
        <w:tc>
          <w:tcPr>
            <w:tcW w:w="1080" w:type="dxa"/>
          </w:tcPr>
          <w:p w14:paraId="74700600" w14:textId="666EF601" w:rsidR="00025CCA" w:rsidRPr="002A1C8D" w:rsidRDefault="00025CCA" w:rsidP="0036338F">
            <w:pPr>
              <w:pStyle w:val="TAC"/>
              <w:rPr>
                <w:lang w:eastAsia="zh-CN"/>
              </w:rPr>
            </w:pPr>
            <w:r w:rsidRPr="00926B55">
              <w:rPr>
                <w:rFonts w:hint="eastAsia"/>
                <w:lang w:eastAsia="zh-CN"/>
              </w:rPr>
              <w:t>-</w:t>
            </w:r>
          </w:p>
        </w:tc>
        <w:tc>
          <w:tcPr>
            <w:tcW w:w="1080" w:type="dxa"/>
          </w:tcPr>
          <w:p w14:paraId="08A31900" w14:textId="77777777" w:rsidR="00025CCA" w:rsidRPr="002A1C8D" w:rsidRDefault="00025CCA" w:rsidP="0036338F">
            <w:pPr>
              <w:pStyle w:val="TAC"/>
              <w:rPr>
                <w:lang w:eastAsia="zh-CN"/>
              </w:rPr>
            </w:pPr>
          </w:p>
        </w:tc>
      </w:tr>
      <w:tr w:rsidR="00025CCA" w:rsidRPr="00B309EA" w14:paraId="35D5EB97" w14:textId="698C9498" w:rsidTr="0088716B">
        <w:tc>
          <w:tcPr>
            <w:tcW w:w="2160" w:type="dxa"/>
          </w:tcPr>
          <w:p w14:paraId="63619233" w14:textId="77777777" w:rsidR="00025CCA" w:rsidRPr="004D3F29" w:rsidRDefault="00025CCA" w:rsidP="00025CCA">
            <w:pPr>
              <w:pStyle w:val="TAL"/>
              <w:keepNext w:val="0"/>
              <w:keepLines w:val="0"/>
              <w:widowControl w:val="0"/>
              <w:ind w:left="142"/>
              <w:rPr>
                <w:b/>
                <w:bCs/>
              </w:rPr>
            </w:pPr>
            <w:r>
              <w:rPr>
                <w:b/>
                <w:bCs/>
                <w:lang w:eastAsia="zh-CN"/>
              </w:rPr>
              <w:t>&gt;</w:t>
            </w:r>
            <w:r>
              <w:rPr>
                <w:rFonts w:hint="eastAsia"/>
                <w:b/>
                <w:bCs/>
                <w:lang w:eastAsia="zh-CN"/>
              </w:rPr>
              <w:t>P</w:t>
            </w:r>
            <w:r>
              <w:rPr>
                <w:b/>
                <w:bCs/>
                <w:lang w:eastAsia="zh-CN"/>
              </w:rPr>
              <w:t>RS R</w:t>
            </w:r>
            <w:r>
              <w:rPr>
                <w:rFonts w:hint="eastAsia"/>
                <w:b/>
                <w:bCs/>
                <w:lang w:eastAsia="zh-CN"/>
              </w:rPr>
              <w:t>es</w:t>
            </w:r>
            <w:r>
              <w:rPr>
                <w:b/>
                <w:bCs/>
                <w:lang w:eastAsia="zh-CN"/>
              </w:rPr>
              <w:t>ource Set Item</w:t>
            </w:r>
          </w:p>
        </w:tc>
        <w:tc>
          <w:tcPr>
            <w:tcW w:w="1080" w:type="dxa"/>
          </w:tcPr>
          <w:p w14:paraId="31328E49" w14:textId="77777777" w:rsidR="00025CCA" w:rsidRPr="002A1C8D" w:rsidRDefault="00025CCA" w:rsidP="00025CCA">
            <w:pPr>
              <w:pStyle w:val="TAL"/>
              <w:keepNext w:val="0"/>
              <w:keepLines w:val="0"/>
              <w:widowControl w:val="0"/>
              <w:rPr>
                <w:noProof/>
              </w:rPr>
            </w:pPr>
          </w:p>
        </w:tc>
        <w:tc>
          <w:tcPr>
            <w:tcW w:w="1080" w:type="dxa"/>
          </w:tcPr>
          <w:p w14:paraId="7B89659A" w14:textId="77777777" w:rsidR="00025CCA" w:rsidRPr="002A1C8D" w:rsidRDefault="00025CCA" w:rsidP="00025CCA">
            <w:pPr>
              <w:pStyle w:val="TAL"/>
              <w:keepNext w:val="0"/>
              <w:keepLines w:val="0"/>
              <w:widowControl w:val="0"/>
            </w:pPr>
            <w:r w:rsidRPr="00E04B56">
              <w:rPr>
                <w:i/>
              </w:rPr>
              <w:t>1..&lt;</w:t>
            </w:r>
            <w:proofErr w:type="spellStart"/>
            <w:r w:rsidRPr="00E04B56">
              <w:rPr>
                <w:i/>
              </w:rPr>
              <w:t>maxnoofPRSresourceSet</w:t>
            </w:r>
            <w:proofErr w:type="spellEnd"/>
            <w:r w:rsidRPr="00E04B56">
              <w:rPr>
                <w:i/>
              </w:rPr>
              <w:t>&gt;</w:t>
            </w:r>
          </w:p>
        </w:tc>
        <w:tc>
          <w:tcPr>
            <w:tcW w:w="1512" w:type="dxa"/>
          </w:tcPr>
          <w:p w14:paraId="610BB20A" w14:textId="77777777" w:rsidR="00025CCA" w:rsidRPr="002A1C8D" w:rsidRDefault="00025CCA" w:rsidP="00025CCA">
            <w:pPr>
              <w:pStyle w:val="TAL"/>
              <w:keepNext w:val="0"/>
              <w:keepLines w:val="0"/>
              <w:widowControl w:val="0"/>
              <w:rPr>
                <w:noProof/>
              </w:rPr>
            </w:pPr>
          </w:p>
        </w:tc>
        <w:tc>
          <w:tcPr>
            <w:tcW w:w="1728" w:type="dxa"/>
          </w:tcPr>
          <w:p w14:paraId="18BA1575" w14:textId="77777777" w:rsidR="00025CCA" w:rsidRPr="002A1C8D" w:rsidRDefault="00025CCA" w:rsidP="00025CCA">
            <w:pPr>
              <w:pStyle w:val="TAL"/>
              <w:keepNext w:val="0"/>
              <w:keepLines w:val="0"/>
              <w:widowControl w:val="0"/>
              <w:rPr>
                <w:bCs/>
                <w:lang w:eastAsia="zh-CN"/>
              </w:rPr>
            </w:pPr>
          </w:p>
        </w:tc>
        <w:tc>
          <w:tcPr>
            <w:tcW w:w="1080" w:type="dxa"/>
          </w:tcPr>
          <w:p w14:paraId="2C0528A5" w14:textId="49E070B6" w:rsidR="00025CCA" w:rsidRPr="00025CCA" w:rsidRDefault="00025CCA" w:rsidP="0036338F">
            <w:pPr>
              <w:pStyle w:val="TAC"/>
              <w:rPr>
                <w:lang w:eastAsia="zh-CN"/>
              </w:rPr>
            </w:pPr>
            <w:r w:rsidRPr="00025CCA">
              <w:rPr>
                <w:rFonts w:hint="eastAsia"/>
                <w:lang w:eastAsia="zh-CN"/>
              </w:rPr>
              <w:t>-</w:t>
            </w:r>
          </w:p>
        </w:tc>
        <w:tc>
          <w:tcPr>
            <w:tcW w:w="1080" w:type="dxa"/>
          </w:tcPr>
          <w:p w14:paraId="5CF51962" w14:textId="77777777" w:rsidR="00025CCA" w:rsidRPr="002A1C8D" w:rsidRDefault="00025CCA" w:rsidP="0036338F">
            <w:pPr>
              <w:pStyle w:val="TAC"/>
              <w:rPr>
                <w:lang w:eastAsia="zh-CN"/>
              </w:rPr>
            </w:pPr>
          </w:p>
        </w:tc>
      </w:tr>
      <w:tr w:rsidR="00025CCA" w:rsidRPr="00B309EA" w14:paraId="4476EAE0" w14:textId="58E63B74" w:rsidTr="0088716B">
        <w:tc>
          <w:tcPr>
            <w:tcW w:w="2160" w:type="dxa"/>
          </w:tcPr>
          <w:p w14:paraId="6ABBE1A2" w14:textId="77777777" w:rsidR="00025CCA" w:rsidRPr="002A1C8D" w:rsidRDefault="00025CCA" w:rsidP="00025CCA">
            <w:pPr>
              <w:pStyle w:val="TAL"/>
              <w:keepNext w:val="0"/>
              <w:keepLines w:val="0"/>
              <w:widowControl w:val="0"/>
              <w:ind w:left="283"/>
              <w:rPr>
                <w:noProof/>
              </w:rPr>
            </w:pPr>
            <w:r>
              <w:t>&gt;</w:t>
            </w:r>
            <w:r w:rsidRPr="002A1C8D">
              <w:t>&gt;PRS Resource Set ID</w:t>
            </w:r>
          </w:p>
        </w:tc>
        <w:tc>
          <w:tcPr>
            <w:tcW w:w="1080" w:type="dxa"/>
          </w:tcPr>
          <w:p w14:paraId="44CC05A1" w14:textId="77777777" w:rsidR="00025CCA" w:rsidRPr="002A1C8D" w:rsidRDefault="00025CCA" w:rsidP="00025CCA">
            <w:pPr>
              <w:pStyle w:val="TAL"/>
              <w:keepNext w:val="0"/>
              <w:keepLines w:val="0"/>
              <w:widowControl w:val="0"/>
              <w:rPr>
                <w:noProof/>
              </w:rPr>
            </w:pPr>
            <w:r w:rsidRPr="002A1C8D">
              <w:t>M</w:t>
            </w:r>
          </w:p>
        </w:tc>
        <w:tc>
          <w:tcPr>
            <w:tcW w:w="1080" w:type="dxa"/>
          </w:tcPr>
          <w:p w14:paraId="6200BC0A" w14:textId="77777777" w:rsidR="00025CCA" w:rsidRPr="002A1C8D" w:rsidRDefault="00025CCA" w:rsidP="00025CCA">
            <w:pPr>
              <w:pStyle w:val="TAL"/>
              <w:keepNext w:val="0"/>
              <w:keepLines w:val="0"/>
              <w:widowControl w:val="0"/>
            </w:pPr>
          </w:p>
        </w:tc>
        <w:tc>
          <w:tcPr>
            <w:tcW w:w="1512" w:type="dxa"/>
          </w:tcPr>
          <w:p w14:paraId="513AC192" w14:textId="77777777" w:rsidR="00025CCA" w:rsidRPr="002A1C8D" w:rsidRDefault="00025CCA" w:rsidP="00025CCA">
            <w:pPr>
              <w:pStyle w:val="TAL"/>
              <w:keepNext w:val="0"/>
              <w:keepLines w:val="0"/>
              <w:widowControl w:val="0"/>
              <w:rPr>
                <w:noProof/>
              </w:rPr>
            </w:pPr>
            <w:r w:rsidRPr="002A1C8D">
              <w:t>INTEGER(0..7)</w:t>
            </w:r>
          </w:p>
        </w:tc>
        <w:tc>
          <w:tcPr>
            <w:tcW w:w="1728" w:type="dxa"/>
          </w:tcPr>
          <w:p w14:paraId="5620D421" w14:textId="77777777" w:rsidR="00025CCA" w:rsidRPr="002A1C8D" w:rsidRDefault="00025CCA" w:rsidP="00025CCA">
            <w:pPr>
              <w:pStyle w:val="TAL"/>
              <w:keepNext w:val="0"/>
              <w:keepLines w:val="0"/>
              <w:widowControl w:val="0"/>
              <w:rPr>
                <w:bCs/>
                <w:lang w:eastAsia="zh-CN"/>
              </w:rPr>
            </w:pPr>
          </w:p>
        </w:tc>
        <w:tc>
          <w:tcPr>
            <w:tcW w:w="1080" w:type="dxa"/>
          </w:tcPr>
          <w:p w14:paraId="2134C868" w14:textId="4250C29F" w:rsidR="00025CCA" w:rsidRPr="00025CCA" w:rsidRDefault="00025CCA" w:rsidP="0036338F">
            <w:pPr>
              <w:pStyle w:val="TAC"/>
              <w:rPr>
                <w:lang w:eastAsia="zh-CN"/>
              </w:rPr>
            </w:pPr>
            <w:r w:rsidRPr="00025CCA">
              <w:rPr>
                <w:rFonts w:hint="eastAsia"/>
                <w:lang w:eastAsia="zh-CN"/>
              </w:rPr>
              <w:t>-</w:t>
            </w:r>
          </w:p>
        </w:tc>
        <w:tc>
          <w:tcPr>
            <w:tcW w:w="1080" w:type="dxa"/>
          </w:tcPr>
          <w:p w14:paraId="00F90006" w14:textId="77777777" w:rsidR="00025CCA" w:rsidRPr="002A1C8D" w:rsidRDefault="00025CCA" w:rsidP="0036338F">
            <w:pPr>
              <w:pStyle w:val="TAC"/>
              <w:rPr>
                <w:lang w:eastAsia="zh-CN"/>
              </w:rPr>
            </w:pPr>
          </w:p>
        </w:tc>
      </w:tr>
      <w:tr w:rsidR="00025CCA" w:rsidRPr="00B309EA" w14:paraId="61230427" w14:textId="3C829985" w:rsidTr="0088716B">
        <w:tc>
          <w:tcPr>
            <w:tcW w:w="2160" w:type="dxa"/>
          </w:tcPr>
          <w:p w14:paraId="211D7B01" w14:textId="77777777" w:rsidR="00025CCA" w:rsidRPr="002A1C8D" w:rsidRDefault="00025CCA" w:rsidP="00025CCA">
            <w:pPr>
              <w:pStyle w:val="TAL"/>
              <w:keepNext w:val="0"/>
              <w:keepLines w:val="0"/>
              <w:widowControl w:val="0"/>
              <w:ind w:left="283"/>
              <w:rPr>
                <w:noProof/>
              </w:rPr>
            </w:pPr>
            <w:r>
              <w:t>&gt;</w:t>
            </w:r>
            <w:r w:rsidRPr="002A1C8D">
              <w:t>&gt;Subcarrier Spacing</w:t>
            </w:r>
          </w:p>
        </w:tc>
        <w:tc>
          <w:tcPr>
            <w:tcW w:w="1080" w:type="dxa"/>
          </w:tcPr>
          <w:p w14:paraId="030490DC" w14:textId="77777777" w:rsidR="00025CCA" w:rsidRPr="002A1C8D" w:rsidRDefault="00025CCA" w:rsidP="00025CCA">
            <w:pPr>
              <w:pStyle w:val="TAL"/>
              <w:keepNext w:val="0"/>
              <w:keepLines w:val="0"/>
              <w:widowControl w:val="0"/>
              <w:rPr>
                <w:noProof/>
              </w:rPr>
            </w:pPr>
            <w:r w:rsidRPr="002A1C8D">
              <w:t>M</w:t>
            </w:r>
          </w:p>
        </w:tc>
        <w:tc>
          <w:tcPr>
            <w:tcW w:w="1080" w:type="dxa"/>
          </w:tcPr>
          <w:p w14:paraId="613603F0" w14:textId="77777777" w:rsidR="00025CCA" w:rsidRPr="002A1C8D" w:rsidRDefault="00025CCA" w:rsidP="00025CCA">
            <w:pPr>
              <w:pStyle w:val="TAL"/>
              <w:keepNext w:val="0"/>
              <w:keepLines w:val="0"/>
              <w:widowControl w:val="0"/>
            </w:pPr>
          </w:p>
        </w:tc>
        <w:tc>
          <w:tcPr>
            <w:tcW w:w="1512" w:type="dxa"/>
          </w:tcPr>
          <w:p w14:paraId="7041FAFC" w14:textId="77777777" w:rsidR="00025CCA" w:rsidRPr="002A1C8D" w:rsidRDefault="00025CCA" w:rsidP="00025CCA">
            <w:pPr>
              <w:pStyle w:val="TAL"/>
              <w:keepNext w:val="0"/>
              <w:keepLines w:val="0"/>
              <w:widowControl w:val="0"/>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1728" w:type="dxa"/>
          </w:tcPr>
          <w:p w14:paraId="2E467C80" w14:textId="77777777" w:rsidR="00025CCA" w:rsidRPr="002A1C8D" w:rsidRDefault="00025CCA" w:rsidP="00025CCA">
            <w:pPr>
              <w:pStyle w:val="TAL"/>
              <w:keepNext w:val="0"/>
              <w:keepLines w:val="0"/>
              <w:widowControl w:val="0"/>
              <w:rPr>
                <w:bCs/>
                <w:lang w:eastAsia="zh-CN"/>
              </w:rPr>
            </w:pPr>
          </w:p>
        </w:tc>
        <w:tc>
          <w:tcPr>
            <w:tcW w:w="1080" w:type="dxa"/>
          </w:tcPr>
          <w:p w14:paraId="09D53029" w14:textId="2F4712B2" w:rsidR="00025CCA" w:rsidRPr="00025CCA" w:rsidRDefault="00025CCA" w:rsidP="0036338F">
            <w:pPr>
              <w:pStyle w:val="TAC"/>
              <w:rPr>
                <w:lang w:eastAsia="zh-CN"/>
              </w:rPr>
            </w:pPr>
            <w:r w:rsidRPr="00025CCA">
              <w:rPr>
                <w:rFonts w:hint="eastAsia"/>
                <w:lang w:eastAsia="zh-CN"/>
              </w:rPr>
              <w:t>-</w:t>
            </w:r>
          </w:p>
        </w:tc>
        <w:tc>
          <w:tcPr>
            <w:tcW w:w="1080" w:type="dxa"/>
          </w:tcPr>
          <w:p w14:paraId="52A5455F" w14:textId="77777777" w:rsidR="00025CCA" w:rsidRPr="002A1C8D" w:rsidRDefault="00025CCA" w:rsidP="0036338F">
            <w:pPr>
              <w:pStyle w:val="TAC"/>
              <w:rPr>
                <w:lang w:eastAsia="zh-CN"/>
              </w:rPr>
            </w:pPr>
          </w:p>
        </w:tc>
      </w:tr>
      <w:tr w:rsidR="00025CCA" w:rsidRPr="00B309EA" w14:paraId="34779361" w14:textId="693BACEA" w:rsidTr="0088716B">
        <w:tc>
          <w:tcPr>
            <w:tcW w:w="2160" w:type="dxa"/>
          </w:tcPr>
          <w:p w14:paraId="17633B37" w14:textId="77777777" w:rsidR="00025CCA" w:rsidRPr="002A1C8D" w:rsidRDefault="00025CCA" w:rsidP="00025CCA">
            <w:pPr>
              <w:pStyle w:val="TAL"/>
              <w:keepNext w:val="0"/>
              <w:keepLines w:val="0"/>
              <w:widowControl w:val="0"/>
              <w:ind w:left="283"/>
              <w:rPr>
                <w:noProof/>
              </w:rPr>
            </w:pPr>
            <w:r>
              <w:t>&gt;</w:t>
            </w:r>
            <w:r w:rsidRPr="002A1C8D">
              <w:t>&gt;PRS bandwidth</w:t>
            </w:r>
          </w:p>
        </w:tc>
        <w:tc>
          <w:tcPr>
            <w:tcW w:w="1080" w:type="dxa"/>
          </w:tcPr>
          <w:p w14:paraId="54E367CC" w14:textId="77777777" w:rsidR="00025CCA" w:rsidRPr="002A1C8D" w:rsidRDefault="00025CCA" w:rsidP="00025CCA">
            <w:pPr>
              <w:pStyle w:val="TAL"/>
              <w:keepNext w:val="0"/>
              <w:keepLines w:val="0"/>
              <w:widowControl w:val="0"/>
              <w:rPr>
                <w:noProof/>
              </w:rPr>
            </w:pPr>
            <w:r w:rsidRPr="002A1C8D">
              <w:t>M</w:t>
            </w:r>
          </w:p>
        </w:tc>
        <w:tc>
          <w:tcPr>
            <w:tcW w:w="1080" w:type="dxa"/>
          </w:tcPr>
          <w:p w14:paraId="3311ED81" w14:textId="77777777" w:rsidR="00025CCA" w:rsidRPr="002A1C8D" w:rsidRDefault="00025CCA" w:rsidP="00025CCA">
            <w:pPr>
              <w:pStyle w:val="TAL"/>
              <w:keepNext w:val="0"/>
              <w:keepLines w:val="0"/>
              <w:widowControl w:val="0"/>
            </w:pPr>
          </w:p>
        </w:tc>
        <w:tc>
          <w:tcPr>
            <w:tcW w:w="1512" w:type="dxa"/>
          </w:tcPr>
          <w:p w14:paraId="51D13305" w14:textId="77777777" w:rsidR="00025CCA" w:rsidRPr="002A1C8D" w:rsidRDefault="00025CCA" w:rsidP="00025CCA">
            <w:pPr>
              <w:pStyle w:val="TAL"/>
              <w:keepNext w:val="0"/>
              <w:keepLines w:val="0"/>
              <w:widowControl w:val="0"/>
              <w:rPr>
                <w:noProof/>
              </w:rPr>
            </w:pPr>
            <w:r w:rsidRPr="002A1C8D">
              <w:t>INTEGER(1..63)</w:t>
            </w:r>
          </w:p>
        </w:tc>
        <w:tc>
          <w:tcPr>
            <w:tcW w:w="1728" w:type="dxa"/>
          </w:tcPr>
          <w:p w14:paraId="619F39C1" w14:textId="77777777" w:rsidR="00025CCA" w:rsidRPr="002A1C8D" w:rsidRDefault="00025CCA" w:rsidP="00025CCA">
            <w:pPr>
              <w:pStyle w:val="TAL"/>
              <w:keepNext w:val="0"/>
              <w:keepLines w:val="0"/>
              <w:widowControl w:val="0"/>
              <w:rPr>
                <w:bCs/>
                <w:lang w:eastAsia="zh-CN"/>
              </w:rPr>
            </w:pPr>
            <w:r w:rsidRPr="002A1C8D">
              <w:t>24,28,…,272 PRBs</w:t>
            </w:r>
          </w:p>
        </w:tc>
        <w:tc>
          <w:tcPr>
            <w:tcW w:w="1080" w:type="dxa"/>
          </w:tcPr>
          <w:p w14:paraId="5EE8F6D6" w14:textId="54A514B3" w:rsidR="00025CCA" w:rsidRPr="00025CCA" w:rsidRDefault="00025CCA" w:rsidP="0036338F">
            <w:pPr>
              <w:pStyle w:val="TAC"/>
              <w:rPr>
                <w:lang w:eastAsia="zh-CN"/>
              </w:rPr>
            </w:pPr>
            <w:r w:rsidRPr="00025CCA">
              <w:rPr>
                <w:rFonts w:hint="eastAsia"/>
                <w:lang w:eastAsia="zh-CN"/>
              </w:rPr>
              <w:t>-</w:t>
            </w:r>
          </w:p>
        </w:tc>
        <w:tc>
          <w:tcPr>
            <w:tcW w:w="1080" w:type="dxa"/>
          </w:tcPr>
          <w:p w14:paraId="2A525559" w14:textId="77777777" w:rsidR="00025CCA" w:rsidRPr="002A1C8D" w:rsidRDefault="00025CCA" w:rsidP="0036338F">
            <w:pPr>
              <w:pStyle w:val="TAC"/>
            </w:pPr>
          </w:p>
        </w:tc>
      </w:tr>
      <w:tr w:rsidR="00025CCA" w:rsidRPr="00B309EA" w14:paraId="6C94FC6D" w14:textId="1EAAF084" w:rsidTr="0088716B">
        <w:tc>
          <w:tcPr>
            <w:tcW w:w="2160" w:type="dxa"/>
          </w:tcPr>
          <w:p w14:paraId="6A5DCA26" w14:textId="77777777" w:rsidR="00025CCA" w:rsidRPr="002A1C8D" w:rsidRDefault="00025CCA" w:rsidP="00025CCA">
            <w:pPr>
              <w:pStyle w:val="TAL"/>
              <w:keepNext w:val="0"/>
              <w:keepLines w:val="0"/>
              <w:widowControl w:val="0"/>
              <w:ind w:left="283"/>
              <w:rPr>
                <w:noProof/>
              </w:rPr>
            </w:pPr>
            <w:r>
              <w:t>&gt;</w:t>
            </w:r>
            <w:r w:rsidRPr="002A1C8D">
              <w:t>&gt;Start PRB</w:t>
            </w:r>
          </w:p>
        </w:tc>
        <w:tc>
          <w:tcPr>
            <w:tcW w:w="1080" w:type="dxa"/>
          </w:tcPr>
          <w:p w14:paraId="2B2112CF" w14:textId="77777777" w:rsidR="00025CCA" w:rsidRPr="002A1C8D" w:rsidRDefault="00025CCA" w:rsidP="00025CCA">
            <w:pPr>
              <w:pStyle w:val="TAL"/>
              <w:keepNext w:val="0"/>
              <w:keepLines w:val="0"/>
              <w:widowControl w:val="0"/>
              <w:rPr>
                <w:noProof/>
              </w:rPr>
            </w:pPr>
            <w:r w:rsidRPr="002A1C8D">
              <w:t>M</w:t>
            </w:r>
          </w:p>
        </w:tc>
        <w:tc>
          <w:tcPr>
            <w:tcW w:w="1080" w:type="dxa"/>
          </w:tcPr>
          <w:p w14:paraId="2EDB6478" w14:textId="77777777" w:rsidR="00025CCA" w:rsidRPr="002A1C8D" w:rsidRDefault="00025CCA" w:rsidP="00025CCA">
            <w:pPr>
              <w:pStyle w:val="TAL"/>
              <w:keepNext w:val="0"/>
              <w:keepLines w:val="0"/>
              <w:widowControl w:val="0"/>
            </w:pPr>
          </w:p>
        </w:tc>
        <w:tc>
          <w:tcPr>
            <w:tcW w:w="1512" w:type="dxa"/>
          </w:tcPr>
          <w:p w14:paraId="31AA1E32" w14:textId="77777777" w:rsidR="00025CCA" w:rsidRPr="002A1C8D" w:rsidRDefault="00025CCA" w:rsidP="00025CCA">
            <w:pPr>
              <w:pStyle w:val="TAL"/>
              <w:keepNext w:val="0"/>
              <w:keepLines w:val="0"/>
              <w:widowControl w:val="0"/>
              <w:rPr>
                <w:noProof/>
              </w:rPr>
            </w:pPr>
            <w:r w:rsidRPr="002A1C8D">
              <w:t>INTEGER(0..2176)</w:t>
            </w:r>
          </w:p>
        </w:tc>
        <w:tc>
          <w:tcPr>
            <w:tcW w:w="1728" w:type="dxa"/>
          </w:tcPr>
          <w:p w14:paraId="66552C65" w14:textId="77777777" w:rsidR="00025CCA" w:rsidRPr="002A1C8D" w:rsidRDefault="00025CCA" w:rsidP="00025CCA">
            <w:pPr>
              <w:pStyle w:val="TAL"/>
              <w:keepNext w:val="0"/>
              <w:keepLines w:val="0"/>
              <w:widowControl w:val="0"/>
              <w:rPr>
                <w:bCs/>
                <w:lang w:eastAsia="zh-CN"/>
              </w:rPr>
            </w:pPr>
            <w:r w:rsidRPr="002A1C8D">
              <w:t>Starting PRB to Point A</w:t>
            </w:r>
          </w:p>
        </w:tc>
        <w:tc>
          <w:tcPr>
            <w:tcW w:w="1080" w:type="dxa"/>
          </w:tcPr>
          <w:p w14:paraId="411D44B2" w14:textId="5C17EF4B" w:rsidR="00025CCA" w:rsidRPr="00025CCA" w:rsidRDefault="00025CCA" w:rsidP="0036338F">
            <w:pPr>
              <w:pStyle w:val="TAC"/>
              <w:rPr>
                <w:lang w:eastAsia="zh-CN"/>
              </w:rPr>
            </w:pPr>
            <w:r w:rsidRPr="00025CCA">
              <w:rPr>
                <w:rFonts w:hint="eastAsia"/>
                <w:lang w:eastAsia="zh-CN"/>
              </w:rPr>
              <w:t>-</w:t>
            </w:r>
          </w:p>
        </w:tc>
        <w:tc>
          <w:tcPr>
            <w:tcW w:w="1080" w:type="dxa"/>
          </w:tcPr>
          <w:p w14:paraId="1AE14359" w14:textId="77777777" w:rsidR="00025CCA" w:rsidRPr="002A1C8D" w:rsidRDefault="00025CCA" w:rsidP="0036338F">
            <w:pPr>
              <w:pStyle w:val="TAC"/>
            </w:pPr>
          </w:p>
        </w:tc>
      </w:tr>
      <w:tr w:rsidR="00025CCA" w:rsidRPr="00B309EA" w14:paraId="5C6E844C" w14:textId="2432B75A" w:rsidTr="0088716B">
        <w:tc>
          <w:tcPr>
            <w:tcW w:w="2160" w:type="dxa"/>
          </w:tcPr>
          <w:p w14:paraId="2AA4C45B" w14:textId="77777777" w:rsidR="00025CCA" w:rsidRPr="002A1C8D" w:rsidRDefault="00025CCA" w:rsidP="00025CCA">
            <w:pPr>
              <w:pStyle w:val="TAL"/>
              <w:keepNext w:val="0"/>
              <w:keepLines w:val="0"/>
              <w:widowControl w:val="0"/>
              <w:ind w:left="283"/>
              <w:rPr>
                <w:noProof/>
              </w:rPr>
            </w:pPr>
            <w:r>
              <w:t>&gt;</w:t>
            </w:r>
            <w:r w:rsidRPr="002A1C8D">
              <w:t>&gt;Point A</w:t>
            </w:r>
          </w:p>
        </w:tc>
        <w:tc>
          <w:tcPr>
            <w:tcW w:w="1080" w:type="dxa"/>
          </w:tcPr>
          <w:p w14:paraId="0E0D9A1F" w14:textId="77777777" w:rsidR="00025CCA" w:rsidRPr="002A1C8D" w:rsidRDefault="00025CCA" w:rsidP="00025CCA">
            <w:pPr>
              <w:pStyle w:val="TAL"/>
              <w:keepNext w:val="0"/>
              <w:keepLines w:val="0"/>
              <w:widowControl w:val="0"/>
              <w:rPr>
                <w:noProof/>
              </w:rPr>
            </w:pPr>
            <w:r w:rsidRPr="002A1C8D">
              <w:t>M</w:t>
            </w:r>
          </w:p>
        </w:tc>
        <w:tc>
          <w:tcPr>
            <w:tcW w:w="1080" w:type="dxa"/>
          </w:tcPr>
          <w:p w14:paraId="3ADE608B" w14:textId="77777777" w:rsidR="00025CCA" w:rsidRPr="002A1C8D" w:rsidRDefault="00025CCA" w:rsidP="00025CCA">
            <w:pPr>
              <w:pStyle w:val="TAL"/>
              <w:keepNext w:val="0"/>
              <w:keepLines w:val="0"/>
              <w:widowControl w:val="0"/>
            </w:pPr>
          </w:p>
        </w:tc>
        <w:tc>
          <w:tcPr>
            <w:tcW w:w="1512" w:type="dxa"/>
          </w:tcPr>
          <w:p w14:paraId="002A80B4" w14:textId="77777777" w:rsidR="00025CCA" w:rsidRPr="002A1C8D" w:rsidRDefault="00025CCA" w:rsidP="00025CCA">
            <w:pPr>
              <w:pStyle w:val="TAL"/>
              <w:keepNext w:val="0"/>
              <w:keepLines w:val="0"/>
              <w:widowControl w:val="0"/>
              <w:rPr>
                <w:noProof/>
              </w:rPr>
            </w:pPr>
            <w:r w:rsidRPr="002A1C8D">
              <w:t>INTEGER (0..3279165)</w:t>
            </w:r>
          </w:p>
        </w:tc>
        <w:tc>
          <w:tcPr>
            <w:tcW w:w="1728" w:type="dxa"/>
          </w:tcPr>
          <w:p w14:paraId="79982273" w14:textId="77777777" w:rsidR="00025CCA" w:rsidRPr="002A1C8D" w:rsidRDefault="00025CCA" w:rsidP="00025CCA">
            <w:pPr>
              <w:pStyle w:val="TAL"/>
              <w:keepNext w:val="0"/>
              <w:keepLines w:val="0"/>
              <w:widowControl w:val="0"/>
              <w:rPr>
                <w:bCs/>
                <w:lang w:eastAsia="zh-CN"/>
              </w:rPr>
            </w:pPr>
            <w:r w:rsidRPr="002A1C8D">
              <w:rPr>
                <w:bCs/>
                <w:lang w:eastAsia="zh-CN"/>
              </w:rPr>
              <w:t>NR ARFCN</w:t>
            </w:r>
          </w:p>
        </w:tc>
        <w:tc>
          <w:tcPr>
            <w:tcW w:w="1080" w:type="dxa"/>
          </w:tcPr>
          <w:p w14:paraId="38908842" w14:textId="1D43E90A" w:rsidR="00025CCA" w:rsidRPr="00025CCA" w:rsidRDefault="00025CCA" w:rsidP="0036338F">
            <w:pPr>
              <w:pStyle w:val="TAC"/>
              <w:rPr>
                <w:lang w:eastAsia="zh-CN"/>
              </w:rPr>
            </w:pPr>
            <w:r w:rsidRPr="00025CCA">
              <w:rPr>
                <w:rFonts w:hint="eastAsia"/>
                <w:lang w:eastAsia="zh-CN"/>
              </w:rPr>
              <w:t>-</w:t>
            </w:r>
          </w:p>
        </w:tc>
        <w:tc>
          <w:tcPr>
            <w:tcW w:w="1080" w:type="dxa"/>
          </w:tcPr>
          <w:p w14:paraId="1BC8200C" w14:textId="77777777" w:rsidR="00025CCA" w:rsidRPr="002A1C8D" w:rsidRDefault="00025CCA" w:rsidP="0036338F">
            <w:pPr>
              <w:pStyle w:val="TAC"/>
              <w:rPr>
                <w:lang w:eastAsia="zh-CN"/>
              </w:rPr>
            </w:pPr>
          </w:p>
        </w:tc>
      </w:tr>
      <w:tr w:rsidR="00025CCA" w:rsidRPr="00B309EA" w14:paraId="19D9EA40" w14:textId="40D6984A" w:rsidTr="0088716B">
        <w:tc>
          <w:tcPr>
            <w:tcW w:w="2160" w:type="dxa"/>
          </w:tcPr>
          <w:p w14:paraId="16D63CD7" w14:textId="77777777" w:rsidR="00025CCA" w:rsidRPr="002A1C8D" w:rsidRDefault="00025CCA" w:rsidP="00025CCA">
            <w:pPr>
              <w:pStyle w:val="TAL"/>
              <w:keepNext w:val="0"/>
              <w:keepLines w:val="0"/>
              <w:widowControl w:val="0"/>
              <w:ind w:left="283"/>
              <w:rPr>
                <w:noProof/>
              </w:rPr>
            </w:pPr>
            <w:r>
              <w:t>&gt;</w:t>
            </w:r>
            <w:r w:rsidRPr="002A1C8D">
              <w:t>&gt;Comb Size</w:t>
            </w:r>
          </w:p>
        </w:tc>
        <w:tc>
          <w:tcPr>
            <w:tcW w:w="1080" w:type="dxa"/>
          </w:tcPr>
          <w:p w14:paraId="33E8C6CB" w14:textId="77777777" w:rsidR="00025CCA" w:rsidRPr="002A1C8D" w:rsidRDefault="00025CCA" w:rsidP="00025CCA">
            <w:pPr>
              <w:pStyle w:val="TAL"/>
              <w:keepNext w:val="0"/>
              <w:keepLines w:val="0"/>
              <w:widowControl w:val="0"/>
              <w:rPr>
                <w:noProof/>
              </w:rPr>
            </w:pPr>
            <w:r w:rsidRPr="002A1C8D">
              <w:t>M</w:t>
            </w:r>
          </w:p>
        </w:tc>
        <w:tc>
          <w:tcPr>
            <w:tcW w:w="1080" w:type="dxa"/>
          </w:tcPr>
          <w:p w14:paraId="041F268D" w14:textId="77777777" w:rsidR="00025CCA" w:rsidRPr="002A1C8D" w:rsidRDefault="00025CCA" w:rsidP="00025CCA">
            <w:pPr>
              <w:pStyle w:val="TAL"/>
              <w:keepNext w:val="0"/>
              <w:keepLines w:val="0"/>
              <w:widowControl w:val="0"/>
            </w:pPr>
          </w:p>
        </w:tc>
        <w:tc>
          <w:tcPr>
            <w:tcW w:w="1512" w:type="dxa"/>
          </w:tcPr>
          <w:p w14:paraId="3A16A9AB" w14:textId="77777777" w:rsidR="00025CCA" w:rsidRPr="002A1C8D" w:rsidRDefault="00025CCA" w:rsidP="00025CCA">
            <w:pPr>
              <w:pStyle w:val="TAL"/>
              <w:keepNext w:val="0"/>
              <w:keepLines w:val="0"/>
              <w:widowControl w:val="0"/>
              <w:rPr>
                <w:noProof/>
              </w:rPr>
            </w:pPr>
            <w:r w:rsidRPr="002A1C8D">
              <w:t>ENUMERATED(2, 4, 6, 12</w:t>
            </w:r>
            <w:r>
              <w:t>, …</w:t>
            </w:r>
            <w:r w:rsidRPr="002A1C8D">
              <w:t>)</w:t>
            </w:r>
          </w:p>
        </w:tc>
        <w:tc>
          <w:tcPr>
            <w:tcW w:w="1728" w:type="dxa"/>
          </w:tcPr>
          <w:p w14:paraId="1277D2AD" w14:textId="77777777" w:rsidR="00025CCA" w:rsidRPr="002A1C8D" w:rsidRDefault="00025CCA" w:rsidP="00025CCA">
            <w:pPr>
              <w:pStyle w:val="TAL"/>
              <w:keepNext w:val="0"/>
              <w:keepLines w:val="0"/>
              <w:widowControl w:val="0"/>
              <w:rPr>
                <w:bCs/>
                <w:lang w:eastAsia="zh-CN"/>
              </w:rPr>
            </w:pPr>
          </w:p>
        </w:tc>
        <w:tc>
          <w:tcPr>
            <w:tcW w:w="1080" w:type="dxa"/>
          </w:tcPr>
          <w:p w14:paraId="0AA6B165" w14:textId="514FE179" w:rsidR="00025CCA" w:rsidRPr="00025CCA" w:rsidRDefault="00025CCA" w:rsidP="0036338F">
            <w:pPr>
              <w:pStyle w:val="TAC"/>
              <w:rPr>
                <w:lang w:eastAsia="zh-CN"/>
              </w:rPr>
            </w:pPr>
            <w:r w:rsidRPr="00025CCA">
              <w:rPr>
                <w:rFonts w:hint="eastAsia"/>
                <w:lang w:eastAsia="zh-CN"/>
              </w:rPr>
              <w:t>-</w:t>
            </w:r>
          </w:p>
        </w:tc>
        <w:tc>
          <w:tcPr>
            <w:tcW w:w="1080" w:type="dxa"/>
          </w:tcPr>
          <w:p w14:paraId="37F02112" w14:textId="77777777" w:rsidR="00025CCA" w:rsidRPr="002A1C8D" w:rsidRDefault="00025CCA" w:rsidP="0036338F">
            <w:pPr>
              <w:pStyle w:val="TAC"/>
              <w:rPr>
                <w:lang w:eastAsia="zh-CN"/>
              </w:rPr>
            </w:pPr>
          </w:p>
        </w:tc>
      </w:tr>
      <w:tr w:rsidR="00025CCA" w:rsidRPr="00B309EA" w14:paraId="26889A33" w14:textId="3E1C1F4B" w:rsidTr="0088716B">
        <w:tc>
          <w:tcPr>
            <w:tcW w:w="2160" w:type="dxa"/>
          </w:tcPr>
          <w:p w14:paraId="57FC63F4" w14:textId="77777777" w:rsidR="00025CCA" w:rsidRPr="002A1C8D" w:rsidRDefault="00025CCA" w:rsidP="00025CCA">
            <w:pPr>
              <w:pStyle w:val="TAL"/>
              <w:keepNext w:val="0"/>
              <w:keepLines w:val="0"/>
              <w:widowControl w:val="0"/>
              <w:ind w:left="283"/>
              <w:rPr>
                <w:noProof/>
              </w:rPr>
            </w:pPr>
            <w:r>
              <w:t>&gt;</w:t>
            </w:r>
            <w:r w:rsidRPr="002A1C8D">
              <w:t>&gt;CP Type</w:t>
            </w:r>
          </w:p>
        </w:tc>
        <w:tc>
          <w:tcPr>
            <w:tcW w:w="1080" w:type="dxa"/>
          </w:tcPr>
          <w:p w14:paraId="08936528" w14:textId="77777777" w:rsidR="00025CCA" w:rsidRPr="002A1C8D" w:rsidRDefault="00025CCA" w:rsidP="00025CCA">
            <w:pPr>
              <w:pStyle w:val="TAL"/>
              <w:keepNext w:val="0"/>
              <w:keepLines w:val="0"/>
              <w:widowControl w:val="0"/>
              <w:rPr>
                <w:noProof/>
              </w:rPr>
            </w:pPr>
            <w:r w:rsidRPr="002A1C8D">
              <w:t>M</w:t>
            </w:r>
          </w:p>
        </w:tc>
        <w:tc>
          <w:tcPr>
            <w:tcW w:w="1080" w:type="dxa"/>
          </w:tcPr>
          <w:p w14:paraId="199C5705" w14:textId="77777777" w:rsidR="00025CCA" w:rsidRPr="002A1C8D" w:rsidRDefault="00025CCA" w:rsidP="00025CCA">
            <w:pPr>
              <w:pStyle w:val="TAL"/>
              <w:keepNext w:val="0"/>
              <w:keepLines w:val="0"/>
              <w:widowControl w:val="0"/>
            </w:pPr>
          </w:p>
        </w:tc>
        <w:tc>
          <w:tcPr>
            <w:tcW w:w="1512" w:type="dxa"/>
          </w:tcPr>
          <w:p w14:paraId="1DC32A18" w14:textId="77777777" w:rsidR="00025CCA" w:rsidRPr="002A1C8D" w:rsidRDefault="00025CCA" w:rsidP="00025CCA">
            <w:pPr>
              <w:pStyle w:val="TAL"/>
              <w:keepNext w:val="0"/>
              <w:keepLines w:val="0"/>
              <w:widowControl w:val="0"/>
              <w:rPr>
                <w:noProof/>
              </w:rPr>
            </w:pPr>
            <w:r w:rsidRPr="002A1C8D">
              <w:t>ENUMERATED(normal, extended</w:t>
            </w:r>
            <w:r>
              <w:t>, …</w:t>
            </w:r>
            <w:r w:rsidRPr="002A1C8D">
              <w:t>)</w:t>
            </w:r>
          </w:p>
        </w:tc>
        <w:tc>
          <w:tcPr>
            <w:tcW w:w="1728" w:type="dxa"/>
          </w:tcPr>
          <w:p w14:paraId="633294F0" w14:textId="77777777" w:rsidR="00025CCA" w:rsidRPr="002A1C8D" w:rsidRDefault="00025CCA" w:rsidP="00025CCA">
            <w:pPr>
              <w:pStyle w:val="TAL"/>
              <w:keepNext w:val="0"/>
              <w:keepLines w:val="0"/>
              <w:widowControl w:val="0"/>
              <w:rPr>
                <w:bCs/>
                <w:lang w:eastAsia="zh-CN"/>
              </w:rPr>
            </w:pPr>
          </w:p>
        </w:tc>
        <w:tc>
          <w:tcPr>
            <w:tcW w:w="1080" w:type="dxa"/>
          </w:tcPr>
          <w:p w14:paraId="0FB853B3" w14:textId="0089CBAF" w:rsidR="00025CCA" w:rsidRPr="00025CCA" w:rsidRDefault="00025CCA" w:rsidP="0036338F">
            <w:pPr>
              <w:pStyle w:val="TAC"/>
              <w:rPr>
                <w:lang w:eastAsia="zh-CN"/>
              </w:rPr>
            </w:pPr>
            <w:r w:rsidRPr="00025CCA">
              <w:rPr>
                <w:rFonts w:hint="eastAsia"/>
                <w:lang w:eastAsia="zh-CN"/>
              </w:rPr>
              <w:t>-</w:t>
            </w:r>
          </w:p>
        </w:tc>
        <w:tc>
          <w:tcPr>
            <w:tcW w:w="1080" w:type="dxa"/>
          </w:tcPr>
          <w:p w14:paraId="2D6FBDC4" w14:textId="77777777" w:rsidR="00025CCA" w:rsidRPr="002A1C8D" w:rsidRDefault="00025CCA" w:rsidP="0036338F">
            <w:pPr>
              <w:pStyle w:val="TAC"/>
              <w:rPr>
                <w:lang w:eastAsia="zh-CN"/>
              </w:rPr>
            </w:pPr>
          </w:p>
        </w:tc>
      </w:tr>
      <w:tr w:rsidR="00025CCA" w:rsidRPr="00B309EA" w14:paraId="03C07A7B" w14:textId="2FEC7BC0" w:rsidTr="0088716B">
        <w:tc>
          <w:tcPr>
            <w:tcW w:w="2160" w:type="dxa"/>
          </w:tcPr>
          <w:p w14:paraId="6190564A" w14:textId="77777777" w:rsidR="00025CCA" w:rsidRPr="002A1C8D" w:rsidRDefault="00025CCA" w:rsidP="00025CCA">
            <w:pPr>
              <w:pStyle w:val="TAL"/>
              <w:keepNext w:val="0"/>
              <w:keepLines w:val="0"/>
              <w:widowControl w:val="0"/>
              <w:ind w:left="283"/>
              <w:rPr>
                <w:noProof/>
              </w:rPr>
            </w:pPr>
            <w:r>
              <w:t>&gt;</w:t>
            </w:r>
            <w:r w:rsidRPr="002A1C8D">
              <w:t>&gt;Resource Set Periodicity</w:t>
            </w:r>
          </w:p>
        </w:tc>
        <w:tc>
          <w:tcPr>
            <w:tcW w:w="1080" w:type="dxa"/>
          </w:tcPr>
          <w:p w14:paraId="794B44D3" w14:textId="77777777" w:rsidR="00025CCA" w:rsidRPr="002A1C8D" w:rsidRDefault="00025CCA" w:rsidP="00025CCA">
            <w:pPr>
              <w:pStyle w:val="TAL"/>
              <w:keepNext w:val="0"/>
              <w:keepLines w:val="0"/>
              <w:widowControl w:val="0"/>
              <w:rPr>
                <w:noProof/>
              </w:rPr>
            </w:pPr>
            <w:r w:rsidRPr="002A1C8D">
              <w:t>M</w:t>
            </w:r>
          </w:p>
        </w:tc>
        <w:tc>
          <w:tcPr>
            <w:tcW w:w="1080" w:type="dxa"/>
          </w:tcPr>
          <w:p w14:paraId="579C3ABA" w14:textId="77777777" w:rsidR="00025CCA" w:rsidRPr="002A1C8D" w:rsidRDefault="00025CCA" w:rsidP="00025CCA">
            <w:pPr>
              <w:pStyle w:val="TAL"/>
              <w:keepNext w:val="0"/>
              <w:keepLines w:val="0"/>
              <w:widowControl w:val="0"/>
            </w:pPr>
          </w:p>
        </w:tc>
        <w:tc>
          <w:tcPr>
            <w:tcW w:w="1512" w:type="dxa"/>
          </w:tcPr>
          <w:p w14:paraId="1F85D6F3" w14:textId="3DCAFF2A" w:rsidR="00025CCA" w:rsidRPr="002A1C8D" w:rsidRDefault="00025CCA" w:rsidP="00025CCA">
            <w:pPr>
              <w:pStyle w:val="TAL"/>
              <w:keepNext w:val="0"/>
              <w:keepLines w:val="0"/>
              <w:widowControl w:val="0"/>
              <w:rPr>
                <w:noProof/>
              </w:rPr>
            </w:pPr>
            <w:r w:rsidRPr="002A1C8D">
              <w:t>ENUMERATED(4,5,8,10,16,20,32,40,64,80,160,320,640,1280,2560,5120,10240,20480,40960,81920,…</w:t>
            </w:r>
            <w:r>
              <w:rPr>
                <w:rFonts w:hint="eastAsia"/>
                <w:lang w:val="en-US" w:eastAsia="zh-CN"/>
              </w:rPr>
              <w:t>, 128, 256, 512</w:t>
            </w:r>
            <w:r w:rsidRPr="002A1C8D">
              <w:t>)</w:t>
            </w:r>
          </w:p>
        </w:tc>
        <w:tc>
          <w:tcPr>
            <w:tcW w:w="1728" w:type="dxa"/>
          </w:tcPr>
          <w:p w14:paraId="6C93F8E6" w14:textId="421D3FF2" w:rsidR="00025CCA" w:rsidRPr="002A1C8D" w:rsidRDefault="00025CCA" w:rsidP="00025CCA">
            <w:pPr>
              <w:pStyle w:val="TAL"/>
              <w:keepNext w:val="0"/>
              <w:keepLines w:val="0"/>
              <w:widowControl w:val="0"/>
              <w:rPr>
                <w:bCs/>
                <w:lang w:eastAsia="zh-CN"/>
              </w:rPr>
            </w:pPr>
            <w:r>
              <w:rPr>
                <w:rFonts w:hint="eastAsia"/>
                <w:bCs/>
                <w:lang w:val="en-US" w:eastAsia="zh-CN"/>
              </w:rPr>
              <w:t>Slots</w:t>
            </w:r>
          </w:p>
        </w:tc>
        <w:tc>
          <w:tcPr>
            <w:tcW w:w="1080" w:type="dxa"/>
          </w:tcPr>
          <w:p w14:paraId="678AC66E" w14:textId="41579B31" w:rsidR="00025CCA" w:rsidRPr="00025CCA" w:rsidRDefault="00025CCA" w:rsidP="0036338F">
            <w:pPr>
              <w:pStyle w:val="TAC"/>
              <w:rPr>
                <w:lang w:eastAsia="zh-CN"/>
              </w:rPr>
            </w:pPr>
            <w:r w:rsidRPr="00025CCA">
              <w:rPr>
                <w:rFonts w:hint="eastAsia"/>
                <w:lang w:eastAsia="zh-CN"/>
              </w:rPr>
              <w:t>-</w:t>
            </w:r>
          </w:p>
        </w:tc>
        <w:tc>
          <w:tcPr>
            <w:tcW w:w="1080" w:type="dxa"/>
          </w:tcPr>
          <w:p w14:paraId="51EB631F" w14:textId="77777777" w:rsidR="00025CCA" w:rsidRDefault="00025CCA" w:rsidP="0036338F">
            <w:pPr>
              <w:pStyle w:val="TAC"/>
              <w:rPr>
                <w:lang w:val="en-US" w:eastAsia="zh-CN"/>
              </w:rPr>
            </w:pPr>
          </w:p>
        </w:tc>
      </w:tr>
      <w:tr w:rsidR="00025CCA" w:rsidRPr="00B309EA" w14:paraId="0399C93C" w14:textId="20276D42" w:rsidTr="0088716B">
        <w:tc>
          <w:tcPr>
            <w:tcW w:w="2160" w:type="dxa"/>
          </w:tcPr>
          <w:p w14:paraId="0A277BF5" w14:textId="77777777" w:rsidR="00025CCA" w:rsidRPr="002A1C8D" w:rsidRDefault="00025CCA" w:rsidP="00025CCA">
            <w:pPr>
              <w:pStyle w:val="TAL"/>
              <w:keepNext w:val="0"/>
              <w:keepLines w:val="0"/>
              <w:widowControl w:val="0"/>
              <w:ind w:left="283"/>
              <w:rPr>
                <w:noProof/>
              </w:rPr>
            </w:pPr>
            <w:r>
              <w:t>&gt;</w:t>
            </w:r>
            <w:r w:rsidRPr="002A1C8D">
              <w:t>&gt;Resource Set Slot Offset</w:t>
            </w:r>
          </w:p>
        </w:tc>
        <w:tc>
          <w:tcPr>
            <w:tcW w:w="1080" w:type="dxa"/>
          </w:tcPr>
          <w:p w14:paraId="27CB0D1E" w14:textId="77777777" w:rsidR="00025CCA" w:rsidRPr="002A1C8D" w:rsidRDefault="00025CCA" w:rsidP="00025CCA">
            <w:pPr>
              <w:pStyle w:val="TAL"/>
              <w:keepNext w:val="0"/>
              <w:keepLines w:val="0"/>
              <w:widowControl w:val="0"/>
              <w:rPr>
                <w:noProof/>
              </w:rPr>
            </w:pPr>
            <w:r w:rsidRPr="002A1C8D">
              <w:t>M</w:t>
            </w:r>
          </w:p>
        </w:tc>
        <w:tc>
          <w:tcPr>
            <w:tcW w:w="1080" w:type="dxa"/>
          </w:tcPr>
          <w:p w14:paraId="33C30AB2" w14:textId="77777777" w:rsidR="00025CCA" w:rsidRPr="002A1C8D" w:rsidRDefault="00025CCA" w:rsidP="00025CCA">
            <w:pPr>
              <w:pStyle w:val="TAL"/>
              <w:keepNext w:val="0"/>
              <w:keepLines w:val="0"/>
              <w:widowControl w:val="0"/>
            </w:pPr>
          </w:p>
        </w:tc>
        <w:tc>
          <w:tcPr>
            <w:tcW w:w="1512" w:type="dxa"/>
          </w:tcPr>
          <w:p w14:paraId="5C7E1D7D" w14:textId="77777777" w:rsidR="00025CCA" w:rsidRPr="002A1C8D" w:rsidRDefault="00025CCA" w:rsidP="00025CCA">
            <w:pPr>
              <w:pStyle w:val="TAL"/>
              <w:keepNext w:val="0"/>
              <w:keepLines w:val="0"/>
              <w:widowControl w:val="0"/>
              <w:rPr>
                <w:noProof/>
              </w:rPr>
            </w:pPr>
            <w:r w:rsidRPr="002A1C8D">
              <w:t>INTEGER(0..81919,…)</w:t>
            </w:r>
          </w:p>
        </w:tc>
        <w:tc>
          <w:tcPr>
            <w:tcW w:w="1728" w:type="dxa"/>
          </w:tcPr>
          <w:p w14:paraId="6D3E218B" w14:textId="77777777" w:rsidR="00025CCA" w:rsidRPr="002A1C8D" w:rsidRDefault="00025CCA" w:rsidP="00025CCA">
            <w:pPr>
              <w:pStyle w:val="TAL"/>
              <w:keepNext w:val="0"/>
              <w:keepLines w:val="0"/>
              <w:widowControl w:val="0"/>
              <w:rPr>
                <w:bCs/>
                <w:lang w:eastAsia="zh-CN"/>
              </w:rPr>
            </w:pPr>
          </w:p>
        </w:tc>
        <w:tc>
          <w:tcPr>
            <w:tcW w:w="1080" w:type="dxa"/>
          </w:tcPr>
          <w:p w14:paraId="7E870820" w14:textId="58E97D7E" w:rsidR="00025CCA" w:rsidRPr="00025CCA" w:rsidRDefault="00025CCA" w:rsidP="0036338F">
            <w:pPr>
              <w:pStyle w:val="TAC"/>
              <w:rPr>
                <w:lang w:eastAsia="zh-CN"/>
              </w:rPr>
            </w:pPr>
            <w:r w:rsidRPr="00025CCA">
              <w:rPr>
                <w:rFonts w:hint="eastAsia"/>
                <w:lang w:eastAsia="zh-CN"/>
              </w:rPr>
              <w:t>-</w:t>
            </w:r>
          </w:p>
        </w:tc>
        <w:tc>
          <w:tcPr>
            <w:tcW w:w="1080" w:type="dxa"/>
          </w:tcPr>
          <w:p w14:paraId="1D4FAB5D" w14:textId="77777777" w:rsidR="00025CCA" w:rsidRPr="002A1C8D" w:rsidRDefault="00025CCA" w:rsidP="0036338F">
            <w:pPr>
              <w:pStyle w:val="TAC"/>
              <w:rPr>
                <w:lang w:eastAsia="zh-CN"/>
              </w:rPr>
            </w:pPr>
          </w:p>
        </w:tc>
      </w:tr>
      <w:tr w:rsidR="00025CCA" w:rsidRPr="00B309EA" w14:paraId="412310FA" w14:textId="7D04C2F6" w:rsidTr="0088716B">
        <w:tc>
          <w:tcPr>
            <w:tcW w:w="2160" w:type="dxa"/>
          </w:tcPr>
          <w:p w14:paraId="3DC9C077" w14:textId="77777777" w:rsidR="00025CCA" w:rsidRPr="002A1C8D" w:rsidRDefault="00025CCA" w:rsidP="00025CCA">
            <w:pPr>
              <w:pStyle w:val="TAL"/>
              <w:keepNext w:val="0"/>
              <w:keepLines w:val="0"/>
              <w:widowControl w:val="0"/>
              <w:ind w:left="283"/>
              <w:rPr>
                <w:noProof/>
              </w:rPr>
            </w:pPr>
            <w:r>
              <w:t>&gt;</w:t>
            </w:r>
            <w:r w:rsidRPr="002A1C8D">
              <w:t>&gt;Resource Repetition Factor</w:t>
            </w:r>
          </w:p>
        </w:tc>
        <w:tc>
          <w:tcPr>
            <w:tcW w:w="1080" w:type="dxa"/>
          </w:tcPr>
          <w:p w14:paraId="7FE95B82" w14:textId="77777777" w:rsidR="00025CCA" w:rsidRPr="002A1C8D" w:rsidRDefault="00025CCA" w:rsidP="00025CCA">
            <w:pPr>
              <w:pStyle w:val="TAL"/>
              <w:keepNext w:val="0"/>
              <w:keepLines w:val="0"/>
              <w:widowControl w:val="0"/>
              <w:rPr>
                <w:noProof/>
              </w:rPr>
            </w:pPr>
            <w:r w:rsidRPr="002A1C8D">
              <w:t>M</w:t>
            </w:r>
          </w:p>
        </w:tc>
        <w:tc>
          <w:tcPr>
            <w:tcW w:w="1080" w:type="dxa"/>
          </w:tcPr>
          <w:p w14:paraId="366898F7" w14:textId="77777777" w:rsidR="00025CCA" w:rsidRPr="002A1C8D" w:rsidRDefault="00025CCA" w:rsidP="00025CCA">
            <w:pPr>
              <w:pStyle w:val="TAL"/>
              <w:keepNext w:val="0"/>
              <w:keepLines w:val="0"/>
              <w:widowControl w:val="0"/>
            </w:pPr>
          </w:p>
        </w:tc>
        <w:tc>
          <w:tcPr>
            <w:tcW w:w="1512" w:type="dxa"/>
          </w:tcPr>
          <w:p w14:paraId="65C1169E" w14:textId="77777777" w:rsidR="00025CCA" w:rsidRPr="002A1C8D" w:rsidRDefault="00025CCA" w:rsidP="00025CCA">
            <w:pPr>
              <w:pStyle w:val="TAL"/>
              <w:keepNext w:val="0"/>
              <w:keepLines w:val="0"/>
              <w:widowControl w:val="0"/>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1728" w:type="dxa"/>
          </w:tcPr>
          <w:p w14:paraId="3B8D91E7" w14:textId="77777777" w:rsidR="00025CCA" w:rsidRPr="002A1C8D" w:rsidRDefault="00025CCA" w:rsidP="00025CCA">
            <w:pPr>
              <w:pStyle w:val="TAL"/>
              <w:keepNext w:val="0"/>
              <w:keepLines w:val="0"/>
              <w:widowControl w:val="0"/>
              <w:rPr>
                <w:bCs/>
                <w:lang w:eastAsia="zh-CN"/>
              </w:rPr>
            </w:pPr>
          </w:p>
        </w:tc>
        <w:tc>
          <w:tcPr>
            <w:tcW w:w="1080" w:type="dxa"/>
          </w:tcPr>
          <w:p w14:paraId="5349446C" w14:textId="10803626" w:rsidR="00025CCA" w:rsidRPr="00025CCA" w:rsidRDefault="00025CCA" w:rsidP="0036338F">
            <w:pPr>
              <w:pStyle w:val="TAC"/>
              <w:rPr>
                <w:lang w:eastAsia="zh-CN"/>
              </w:rPr>
            </w:pPr>
            <w:r w:rsidRPr="00025CCA">
              <w:rPr>
                <w:rFonts w:hint="eastAsia"/>
                <w:lang w:eastAsia="zh-CN"/>
              </w:rPr>
              <w:t>-</w:t>
            </w:r>
          </w:p>
        </w:tc>
        <w:tc>
          <w:tcPr>
            <w:tcW w:w="1080" w:type="dxa"/>
          </w:tcPr>
          <w:p w14:paraId="3CD2CB9C" w14:textId="77777777" w:rsidR="00025CCA" w:rsidRPr="002A1C8D" w:rsidRDefault="00025CCA" w:rsidP="0036338F">
            <w:pPr>
              <w:pStyle w:val="TAC"/>
              <w:rPr>
                <w:lang w:eastAsia="zh-CN"/>
              </w:rPr>
            </w:pPr>
          </w:p>
        </w:tc>
      </w:tr>
      <w:tr w:rsidR="00025CCA" w:rsidRPr="00B309EA" w14:paraId="5CCF669E" w14:textId="4B4F6171" w:rsidTr="0088716B">
        <w:tc>
          <w:tcPr>
            <w:tcW w:w="2160" w:type="dxa"/>
          </w:tcPr>
          <w:p w14:paraId="794F1A4A" w14:textId="77777777" w:rsidR="00025CCA" w:rsidRPr="002A1C8D" w:rsidRDefault="00025CCA" w:rsidP="00025CCA">
            <w:pPr>
              <w:pStyle w:val="TAL"/>
              <w:keepNext w:val="0"/>
              <w:keepLines w:val="0"/>
              <w:widowControl w:val="0"/>
              <w:ind w:left="283"/>
              <w:rPr>
                <w:noProof/>
              </w:rPr>
            </w:pPr>
            <w:r>
              <w:t>&gt;</w:t>
            </w:r>
            <w:r w:rsidRPr="002A1C8D">
              <w:t>&gt;Resource Time Gap</w:t>
            </w:r>
          </w:p>
        </w:tc>
        <w:tc>
          <w:tcPr>
            <w:tcW w:w="1080" w:type="dxa"/>
          </w:tcPr>
          <w:p w14:paraId="6AB0700F" w14:textId="77777777" w:rsidR="00025CCA" w:rsidRPr="002A1C8D" w:rsidRDefault="00025CCA" w:rsidP="00025CCA">
            <w:pPr>
              <w:pStyle w:val="TAL"/>
              <w:keepNext w:val="0"/>
              <w:keepLines w:val="0"/>
              <w:widowControl w:val="0"/>
              <w:rPr>
                <w:noProof/>
              </w:rPr>
            </w:pPr>
            <w:r w:rsidRPr="002A1C8D">
              <w:t>M</w:t>
            </w:r>
          </w:p>
        </w:tc>
        <w:tc>
          <w:tcPr>
            <w:tcW w:w="1080" w:type="dxa"/>
          </w:tcPr>
          <w:p w14:paraId="0DC7CDF0" w14:textId="77777777" w:rsidR="00025CCA" w:rsidRPr="002A1C8D" w:rsidRDefault="00025CCA" w:rsidP="00025CCA">
            <w:pPr>
              <w:pStyle w:val="TAL"/>
              <w:keepNext w:val="0"/>
              <w:keepLines w:val="0"/>
              <w:widowControl w:val="0"/>
            </w:pPr>
          </w:p>
        </w:tc>
        <w:tc>
          <w:tcPr>
            <w:tcW w:w="1512" w:type="dxa"/>
          </w:tcPr>
          <w:p w14:paraId="45342589" w14:textId="77777777" w:rsidR="00025CCA" w:rsidRPr="002A1C8D" w:rsidRDefault="00025CCA" w:rsidP="00025CCA">
            <w:pPr>
              <w:pStyle w:val="TAL"/>
              <w:keepNext w:val="0"/>
              <w:keepLines w:val="0"/>
              <w:widowControl w:val="0"/>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1728" w:type="dxa"/>
          </w:tcPr>
          <w:p w14:paraId="7C90DF31" w14:textId="77777777" w:rsidR="00025CCA" w:rsidRPr="002A1C8D" w:rsidRDefault="00025CCA" w:rsidP="00025CCA">
            <w:pPr>
              <w:pStyle w:val="TAL"/>
              <w:keepNext w:val="0"/>
              <w:keepLines w:val="0"/>
              <w:widowControl w:val="0"/>
              <w:rPr>
                <w:bCs/>
                <w:lang w:eastAsia="zh-CN"/>
              </w:rPr>
            </w:pPr>
          </w:p>
        </w:tc>
        <w:tc>
          <w:tcPr>
            <w:tcW w:w="1080" w:type="dxa"/>
          </w:tcPr>
          <w:p w14:paraId="2E6B4695" w14:textId="21AA0E72" w:rsidR="00025CCA" w:rsidRPr="00025CCA" w:rsidRDefault="00025CCA" w:rsidP="0036338F">
            <w:pPr>
              <w:pStyle w:val="TAC"/>
              <w:rPr>
                <w:lang w:eastAsia="zh-CN"/>
              </w:rPr>
            </w:pPr>
            <w:r w:rsidRPr="00025CCA">
              <w:rPr>
                <w:rFonts w:hint="eastAsia"/>
                <w:lang w:eastAsia="zh-CN"/>
              </w:rPr>
              <w:t>-</w:t>
            </w:r>
          </w:p>
        </w:tc>
        <w:tc>
          <w:tcPr>
            <w:tcW w:w="1080" w:type="dxa"/>
          </w:tcPr>
          <w:p w14:paraId="647F8C62" w14:textId="77777777" w:rsidR="00025CCA" w:rsidRPr="002A1C8D" w:rsidRDefault="00025CCA" w:rsidP="0036338F">
            <w:pPr>
              <w:pStyle w:val="TAC"/>
              <w:rPr>
                <w:lang w:eastAsia="zh-CN"/>
              </w:rPr>
            </w:pPr>
          </w:p>
        </w:tc>
      </w:tr>
      <w:tr w:rsidR="00025CCA" w:rsidRPr="00B309EA" w14:paraId="4E2C02FD" w14:textId="7E7DCC85" w:rsidTr="0088716B">
        <w:tc>
          <w:tcPr>
            <w:tcW w:w="2160" w:type="dxa"/>
          </w:tcPr>
          <w:p w14:paraId="1BA09324" w14:textId="77777777" w:rsidR="00025CCA" w:rsidRPr="002A1C8D" w:rsidRDefault="00025CCA" w:rsidP="00025CCA">
            <w:pPr>
              <w:pStyle w:val="TAL"/>
              <w:keepNext w:val="0"/>
              <w:keepLines w:val="0"/>
              <w:widowControl w:val="0"/>
              <w:ind w:left="283"/>
              <w:rPr>
                <w:noProof/>
              </w:rPr>
            </w:pPr>
            <w:r>
              <w:t>&gt;</w:t>
            </w:r>
            <w:r w:rsidRPr="002A1C8D">
              <w:t>&gt;Resource Number of Symbols</w:t>
            </w:r>
          </w:p>
        </w:tc>
        <w:tc>
          <w:tcPr>
            <w:tcW w:w="1080" w:type="dxa"/>
          </w:tcPr>
          <w:p w14:paraId="7A399A73" w14:textId="77777777" w:rsidR="00025CCA" w:rsidRPr="002A1C8D" w:rsidRDefault="00025CCA" w:rsidP="00025CCA">
            <w:pPr>
              <w:pStyle w:val="TAL"/>
              <w:keepNext w:val="0"/>
              <w:keepLines w:val="0"/>
              <w:widowControl w:val="0"/>
              <w:rPr>
                <w:noProof/>
              </w:rPr>
            </w:pPr>
            <w:r w:rsidRPr="002A1C8D">
              <w:t>M</w:t>
            </w:r>
          </w:p>
        </w:tc>
        <w:tc>
          <w:tcPr>
            <w:tcW w:w="1080" w:type="dxa"/>
          </w:tcPr>
          <w:p w14:paraId="0EE72DD5" w14:textId="77777777" w:rsidR="00025CCA" w:rsidRPr="002A1C8D" w:rsidRDefault="00025CCA" w:rsidP="00025CCA">
            <w:pPr>
              <w:pStyle w:val="TAL"/>
              <w:keepNext w:val="0"/>
              <w:keepLines w:val="0"/>
              <w:widowControl w:val="0"/>
            </w:pPr>
          </w:p>
        </w:tc>
        <w:tc>
          <w:tcPr>
            <w:tcW w:w="1512" w:type="dxa"/>
          </w:tcPr>
          <w:p w14:paraId="55D60830" w14:textId="13EAEC9B" w:rsidR="00025CCA" w:rsidRPr="002A1C8D" w:rsidRDefault="00025CCA" w:rsidP="00025CCA">
            <w:pPr>
              <w:pStyle w:val="TAL"/>
              <w:keepNext w:val="0"/>
              <w:keepLines w:val="0"/>
              <w:widowControl w:val="0"/>
              <w:rPr>
                <w:noProof/>
              </w:rPr>
            </w:pPr>
            <w:r w:rsidRPr="002A1C8D">
              <w:t>ENUMERATED(</w:t>
            </w:r>
            <w:r>
              <w:t>n</w:t>
            </w:r>
            <w:r w:rsidRPr="002A1C8D">
              <w:t>2,</w:t>
            </w:r>
            <w:r>
              <w:t>n</w:t>
            </w:r>
            <w:r w:rsidRPr="002A1C8D">
              <w:t>4,</w:t>
            </w:r>
            <w:r>
              <w:t>n</w:t>
            </w:r>
            <w:r w:rsidRPr="002A1C8D">
              <w:t>6,</w:t>
            </w:r>
            <w:r>
              <w:t>n</w:t>
            </w:r>
            <w:r w:rsidRPr="002A1C8D">
              <w:t>12,…</w:t>
            </w:r>
            <w:r>
              <w:t>,n1</w:t>
            </w:r>
            <w:r w:rsidRPr="002A1C8D">
              <w:t>)</w:t>
            </w:r>
          </w:p>
        </w:tc>
        <w:tc>
          <w:tcPr>
            <w:tcW w:w="1728" w:type="dxa"/>
          </w:tcPr>
          <w:p w14:paraId="0F05020A" w14:textId="77777777" w:rsidR="00025CCA" w:rsidRPr="002A1C8D" w:rsidRDefault="00025CCA" w:rsidP="00025CCA">
            <w:pPr>
              <w:pStyle w:val="TAL"/>
              <w:keepNext w:val="0"/>
              <w:keepLines w:val="0"/>
              <w:widowControl w:val="0"/>
              <w:rPr>
                <w:bCs/>
                <w:lang w:eastAsia="zh-CN"/>
              </w:rPr>
            </w:pPr>
          </w:p>
        </w:tc>
        <w:tc>
          <w:tcPr>
            <w:tcW w:w="1080" w:type="dxa"/>
          </w:tcPr>
          <w:p w14:paraId="10FE1156" w14:textId="13F8FF90" w:rsidR="00025CCA" w:rsidRPr="00025CCA" w:rsidRDefault="00025CCA" w:rsidP="0036338F">
            <w:pPr>
              <w:pStyle w:val="TAC"/>
              <w:rPr>
                <w:lang w:eastAsia="zh-CN"/>
              </w:rPr>
            </w:pPr>
            <w:r w:rsidRPr="00025CCA">
              <w:rPr>
                <w:rFonts w:hint="eastAsia"/>
                <w:lang w:eastAsia="zh-CN"/>
              </w:rPr>
              <w:t>-</w:t>
            </w:r>
          </w:p>
        </w:tc>
        <w:tc>
          <w:tcPr>
            <w:tcW w:w="1080" w:type="dxa"/>
          </w:tcPr>
          <w:p w14:paraId="7DEBDD44" w14:textId="77777777" w:rsidR="00025CCA" w:rsidRPr="002A1C8D" w:rsidRDefault="00025CCA" w:rsidP="0036338F">
            <w:pPr>
              <w:pStyle w:val="TAC"/>
              <w:rPr>
                <w:lang w:eastAsia="zh-CN"/>
              </w:rPr>
            </w:pPr>
          </w:p>
        </w:tc>
      </w:tr>
      <w:tr w:rsidR="00025CCA" w:rsidRPr="00B309EA" w14:paraId="61FB1D3B" w14:textId="3B795CC2" w:rsidTr="0088716B">
        <w:tc>
          <w:tcPr>
            <w:tcW w:w="2160" w:type="dxa"/>
          </w:tcPr>
          <w:p w14:paraId="097B7716" w14:textId="77777777" w:rsidR="00025CCA" w:rsidRPr="00E766B3" w:rsidRDefault="00025CCA" w:rsidP="00025CCA">
            <w:pPr>
              <w:pStyle w:val="TAL"/>
              <w:keepNext w:val="0"/>
              <w:keepLines w:val="0"/>
              <w:widowControl w:val="0"/>
              <w:ind w:left="283"/>
              <w:rPr>
                <w:b/>
                <w:bCs/>
                <w:noProof/>
              </w:rPr>
            </w:pPr>
            <w:r w:rsidRPr="00E766B3">
              <w:rPr>
                <w:b/>
                <w:bCs/>
              </w:rPr>
              <w:t>&gt;&gt;PRS Muting</w:t>
            </w:r>
          </w:p>
        </w:tc>
        <w:tc>
          <w:tcPr>
            <w:tcW w:w="1080" w:type="dxa"/>
          </w:tcPr>
          <w:p w14:paraId="60942BEE" w14:textId="77777777" w:rsidR="00025CCA" w:rsidRPr="002A1C8D" w:rsidRDefault="00025CCA" w:rsidP="00025CCA">
            <w:pPr>
              <w:pStyle w:val="TAL"/>
              <w:keepNext w:val="0"/>
              <w:keepLines w:val="0"/>
              <w:widowControl w:val="0"/>
              <w:rPr>
                <w:noProof/>
              </w:rPr>
            </w:pPr>
            <w:r w:rsidRPr="002A1C8D">
              <w:rPr>
                <w:noProof/>
              </w:rPr>
              <w:t>O</w:t>
            </w:r>
          </w:p>
        </w:tc>
        <w:tc>
          <w:tcPr>
            <w:tcW w:w="1080" w:type="dxa"/>
          </w:tcPr>
          <w:p w14:paraId="2F66385B" w14:textId="77777777" w:rsidR="00025CCA" w:rsidRPr="002A1C8D" w:rsidRDefault="00025CCA" w:rsidP="00025CCA">
            <w:pPr>
              <w:pStyle w:val="TAL"/>
              <w:keepNext w:val="0"/>
              <w:keepLines w:val="0"/>
              <w:widowControl w:val="0"/>
            </w:pPr>
          </w:p>
        </w:tc>
        <w:tc>
          <w:tcPr>
            <w:tcW w:w="1512" w:type="dxa"/>
          </w:tcPr>
          <w:p w14:paraId="7F8CCE4D" w14:textId="77777777" w:rsidR="00025CCA" w:rsidRPr="002A1C8D" w:rsidRDefault="00025CCA" w:rsidP="00025CCA">
            <w:pPr>
              <w:pStyle w:val="TAL"/>
              <w:keepNext w:val="0"/>
              <w:keepLines w:val="0"/>
              <w:widowControl w:val="0"/>
              <w:rPr>
                <w:noProof/>
              </w:rPr>
            </w:pPr>
          </w:p>
        </w:tc>
        <w:tc>
          <w:tcPr>
            <w:tcW w:w="1728" w:type="dxa"/>
          </w:tcPr>
          <w:p w14:paraId="57D3589B" w14:textId="77777777" w:rsidR="00025CCA" w:rsidRPr="002A1C8D" w:rsidRDefault="00025CCA" w:rsidP="00025CCA">
            <w:pPr>
              <w:pStyle w:val="TAL"/>
              <w:keepNext w:val="0"/>
              <w:keepLines w:val="0"/>
              <w:widowControl w:val="0"/>
              <w:rPr>
                <w:bCs/>
                <w:lang w:eastAsia="zh-CN"/>
              </w:rPr>
            </w:pPr>
          </w:p>
        </w:tc>
        <w:tc>
          <w:tcPr>
            <w:tcW w:w="1080" w:type="dxa"/>
          </w:tcPr>
          <w:p w14:paraId="45831D22" w14:textId="5270EA1D" w:rsidR="00025CCA" w:rsidRPr="00025CCA" w:rsidRDefault="00025CCA" w:rsidP="0036338F">
            <w:pPr>
              <w:pStyle w:val="TAC"/>
              <w:rPr>
                <w:lang w:eastAsia="zh-CN"/>
              </w:rPr>
            </w:pPr>
            <w:r w:rsidRPr="00025CCA">
              <w:rPr>
                <w:rFonts w:hint="eastAsia"/>
                <w:lang w:eastAsia="zh-CN"/>
              </w:rPr>
              <w:t>-</w:t>
            </w:r>
          </w:p>
        </w:tc>
        <w:tc>
          <w:tcPr>
            <w:tcW w:w="1080" w:type="dxa"/>
          </w:tcPr>
          <w:p w14:paraId="52018335" w14:textId="77777777" w:rsidR="00025CCA" w:rsidRPr="002A1C8D" w:rsidRDefault="00025CCA" w:rsidP="0036338F">
            <w:pPr>
              <w:pStyle w:val="TAC"/>
              <w:rPr>
                <w:lang w:eastAsia="zh-CN"/>
              </w:rPr>
            </w:pPr>
          </w:p>
        </w:tc>
      </w:tr>
      <w:tr w:rsidR="00025CCA" w:rsidRPr="00B309EA" w14:paraId="70BB8B5F" w14:textId="22DB7E3A" w:rsidTr="0088716B">
        <w:tc>
          <w:tcPr>
            <w:tcW w:w="2160" w:type="dxa"/>
          </w:tcPr>
          <w:p w14:paraId="799D41FD" w14:textId="77777777" w:rsidR="00025CCA" w:rsidRPr="00E766B3" w:rsidRDefault="00025CCA" w:rsidP="00025CCA">
            <w:pPr>
              <w:pStyle w:val="TAL"/>
              <w:keepNext w:val="0"/>
              <w:keepLines w:val="0"/>
              <w:widowControl w:val="0"/>
              <w:ind w:left="425"/>
              <w:rPr>
                <w:b/>
                <w:bCs/>
                <w:noProof/>
              </w:rPr>
            </w:pPr>
            <w:r w:rsidRPr="00E766B3">
              <w:rPr>
                <w:b/>
                <w:bCs/>
              </w:rPr>
              <w:t>&gt;&gt;&gt;Option1</w:t>
            </w:r>
          </w:p>
        </w:tc>
        <w:tc>
          <w:tcPr>
            <w:tcW w:w="1080" w:type="dxa"/>
          </w:tcPr>
          <w:p w14:paraId="20F973C8" w14:textId="77777777" w:rsidR="00025CCA" w:rsidRPr="002A1C8D" w:rsidRDefault="00025CCA" w:rsidP="00025CCA">
            <w:pPr>
              <w:pStyle w:val="TAL"/>
              <w:keepNext w:val="0"/>
              <w:keepLines w:val="0"/>
              <w:widowControl w:val="0"/>
              <w:rPr>
                <w:noProof/>
              </w:rPr>
            </w:pPr>
            <w:r w:rsidRPr="002A1C8D">
              <w:t>O</w:t>
            </w:r>
          </w:p>
        </w:tc>
        <w:tc>
          <w:tcPr>
            <w:tcW w:w="1080" w:type="dxa"/>
          </w:tcPr>
          <w:p w14:paraId="1CDB96A7" w14:textId="77777777" w:rsidR="00025CCA" w:rsidRPr="002A1C8D" w:rsidRDefault="00025CCA" w:rsidP="00025CCA">
            <w:pPr>
              <w:pStyle w:val="TAL"/>
              <w:keepNext w:val="0"/>
              <w:keepLines w:val="0"/>
              <w:widowControl w:val="0"/>
            </w:pPr>
          </w:p>
        </w:tc>
        <w:tc>
          <w:tcPr>
            <w:tcW w:w="1512" w:type="dxa"/>
          </w:tcPr>
          <w:p w14:paraId="2F2F33B9" w14:textId="77777777" w:rsidR="00025CCA" w:rsidRPr="002A1C8D" w:rsidRDefault="00025CCA" w:rsidP="00025CCA">
            <w:pPr>
              <w:pStyle w:val="TAL"/>
              <w:keepNext w:val="0"/>
              <w:keepLines w:val="0"/>
              <w:widowControl w:val="0"/>
              <w:rPr>
                <w:noProof/>
              </w:rPr>
            </w:pPr>
          </w:p>
        </w:tc>
        <w:tc>
          <w:tcPr>
            <w:tcW w:w="1728" w:type="dxa"/>
          </w:tcPr>
          <w:p w14:paraId="40E01CBE" w14:textId="77777777" w:rsidR="00025CCA" w:rsidRPr="002A1C8D" w:rsidRDefault="00025CCA" w:rsidP="00025CCA">
            <w:pPr>
              <w:pStyle w:val="TAL"/>
              <w:keepNext w:val="0"/>
              <w:keepLines w:val="0"/>
              <w:widowControl w:val="0"/>
              <w:rPr>
                <w:bCs/>
                <w:lang w:eastAsia="zh-CN"/>
              </w:rPr>
            </w:pPr>
          </w:p>
        </w:tc>
        <w:tc>
          <w:tcPr>
            <w:tcW w:w="1080" w:type="dxa"/>
          </w:tcPr>
          <w:p w14:paraId="46EEB5A6" w14:textId="50D23A38" w:rsidR="00025CCA" w:rsidRPr="00025CCA" w:rsidRDefault="00025CCA" w:rsidP="0036338F">
            <w:pPr>
              <w:pStyle w:val="TAC"/>
              <w:rPr>
                <w:lang w:eastAsia="zh-CN"/>
              </w:rPr>
            </w:pPr>
            <w:r w:rsidRPr="00025CCA">
              <w:rPr>
                <w:rFonts w:hint="eastAsia"/>
                <w:lang w:eastAsia="zh-CN"/>
              </w:rPr>
              <w:t>-</w:t>
            </w:r>
          </w:p>
        </w:tc>
        <w:tc>
          <w:tcPr>
            <w:tcW w:w="1080" w:type="dxa"/>
          </w:tcPr>
          <w:p w14:paraId="4EBB7141" w14:textId="77777777" w:rsidR="00025CCA" w:rsidRPr="002A1C8D" w:rsidRDefault="00025CCA" w:rsidP="0036338F">
            <w:pPr>
              <w:pStyle w:val="TAC"/>
              <w:rPr>
                <w:lang w:eastAsia="zh-CN"/>
              </w:rPr>
            </w:pPr>
          </w:p>
        </w:tc>
      </w:tr>
      <w:tr w:rsidR="00025CCA" w:rsidRPr="00B309EA" w14:paraId="0897D99B" w14:textId="0EC14481" w:rsidTr="0088716B">
        <w:tc>
          <w:tcPr>
            <w:tcW w:w="2160" w:type="dxa"/>
          </w:tcPr>
          <w:p w14:paraId="65DEC05C" w14:textId="77777777" w:rsidR="00025CCA" w:rsidRPr="002A1C8D" w:rsidRDefault="00025CCA" w:rsidP="00025CCA">
            <w:pPr>
              <w:pStyle w:val="TAL"/>
              <w:keepNext w:val="0"/>
              <w:keepLines w:val="0"/>
              <w:widowControl w:val="0"/>
              <w:ind w:left="567"/>
              <w:rPr>
                <w:noProof/>
              </w:rPr>
            </w:pPr>
            <w:r>
              <w:t>&gt;</w:t>
            </w:r>
            <w:r w:rsidRPr="002A1C8D">
              <w:t>&gt;&gt;&gt;Muting Pattern</w:t>
            </w:r>
          </w:p>
        </w:tc>
        <w:tc>
          <w:tcPr>
            <w:tcW w:w="1080" w:type="dxa"/>
          </w:tcPr>
          <w:p w14:paraId="2D866536" w14:textId="77777777" w:rsidR="00025CCA" w:rsidRPr="002A1C8D" w:rsidRDefault="00025CCA" w:rsidP="00025CCA">
            <w:pPr>
              <w:pStyle w:val="TAL"/>
              <w:keepNext w:val="0"/>
              <w:keepLines w:val="0"/>
              <w:widowControl w:val="0"/>
              <w:rPr>
                <w:noProof/>
              </w:rPr>
            </w:pPr>
            <w:r w:rsidRPr="002A1C8D">
              <w:t>M</w:t>
            </w:r>
          </w:p>
        </w:tc>
        <w:tc>
          <w:tcPr>
            <w:tcW w:w="1080" w:type="dxa"/>
          </w:tcPr>
          <w:p w14:paraId="17E58FA7" w14:textId="77777777" w:rsidR="00025CCA" w:rsidRPr="002A1C8D" w:rsidRDefault="00025CCA" w:rsidP="00025CCA">
            <w:pPr>
              <w:pStyle w:val="TAL"/>
              <w:keepNext w:val="0"/>
              <w:keepLines w:val="0"/>
              <w:widowControl w:val="0"/>
            </w:pPr>
          </w:p>
        </w:tc>
        <w:tc>
          <w:tcPr>
            <w:tcW w:w="1512" w:type="dxa"/>
          </w:tcPr>
          <w:p w14:paraId="5CC4B4A3" w14:textId="77777777" w:rsidR="00025CCA" w:rsidRPr="00482181" w:rsidRDefault="00025CCA" w:rsidP="00025CCA">
            <w:pPr>
              <w:pStyle w:val="TAL"/>
              <w:keepNext w:val="0"/>
              <w:keepLines w:val="0"/>
              <w:widowControl w:val="0"/>
            </w:pPr>
            <w:r w:rsidRPr="00482181">
              <w:t>DL-PRS Muting Pattern</w:t>
            </w:r>
          </w:p>
          <w:p w14:paraId="0152A92F" w14:textId="77777777" w:rsidR="00025CCA" w:rsidRPr="002A1C8D" w:rsidRDefault="00025CCA" w:rsidP="00025CCA">
            <w:pPr>
              <w:pStyle w:val="TAL"/>
              <w:keepNext w:val="0"/>
              <w:keepLines w:val="0"/>
              <w:widowControl w:val="0"/>
              <w:rPr>
                <w:noProof/>
              </w:rPr>
            </w:pPr>
            <w:r w:rsidRPr="002A1C8D">
              <w:t>9.2.</w:t>
            </w:r>
            <w:r>
              <w:t>56</w:t>
            </w:r>
          </w:p>
        </w:tc>
        <w:tc>
          <w:tcPr>
            <w:tcW w:w="1728" w:type="dxa"/>
          </w:tcPr>
          <w:p w14:paraId="5B312CFD" w14:textId="77777777" w:rsidR="00025CCA" w:rsidRPr="002A1C8D" w:rsidRDefault="00025CCA" w:rsidP="00025CCA">
            <w:pPr>
              <w:pStyle w:val="TAL"/>
              <w:keepNext w:val="0"/>
              <w:keepLines w:val="0"/>
              <w:widowControl w:val="0"/>
              <w:rPr>
                <w:bCs/>
                <w:lang w:eastAsia="zh-CN"/>
              </w:rPr>
            </w:pPr>
            <w:r>
              <w:rPr>
                <w:bCs/>
                <w:lang w:eastAsia="zh-CN"/>
              </w:rPr>
              <w:t>M</w:t>
            </w:r>
            <w:r w:rsidRPr="005A0C85">
              <w:rPr>
                <w:bCs/>
                <w:lang w:eastAsia="zh-CN"/>
              </w:rPr>
              <w:t>uting pattern option 1 is used to mute the whole PRS resource set (within a period)</w:t>
            </w:r>
          </w:p>
        </w:tc>
        <w:tc>
          <w:tcPr>
            <w:tcW w:w="1080" w:type="dxa"/>
          </w:tcPr>
          <w:p w14:paraId="4E3EF45B" w14:textId="2C104E76" w:rsidR="00025CCA" w:rsidRPr="00025CCA" w:rsidRDefault="00025CCA" w:rsidP="0036338F">
            <w:pPr>
              <w:pStyle w:val="TAC"/>
              <w:rPr>
                <w:lang w:eastAsia="zh-CN"/>
              </w:rPr>
            </w:pPr>
            <w:r w:rsidRPr="00025CCA">
              <w:rPr>
                <w:rFonts w:hint="eastAsia"/>
                <w:lang w:eastAsia="zh-CN"/>
              </w:rPr>
              <w:t>-</w:t>
            </w:r>
          </w:p>
        </w:tc>
        <w:tc>
          <w:tcPr>
            <w:tcW w:w="1080" w:type="dxa"/>
          </w:tcPr>
          <w:p w14:paraId="6031308E" w14:textId="77777777" w:rsidR="00025CCA" w:rsidRDefault="00025CCA" w:rsidP="0036338F">
            <w:pPr>
              <w:pStyle w:val="TAC"/>
              <w:rPr>
                <w:lang w:eastAsia="zh-CN"/>
              </w:rPr>
            </w:pPr>
          </w:p>
        </w:tc>
      </w:tr>
      <w:tr w:rsidR="00025CCA" w:rsidRPr="00B309EA" w14:paraId="114893EB" w14:textId="384F423C" w:rsidTr="0088716B">
        <w:tc>
          <w:tcPr>
            <w:tcW w:w="2160" w:type="dxa"/>
          </w:tcPr>
          <w:p w14:paraId="4483B945" w14:textId="77777777" w:rsidR="00025CCA" w:rsidRPr="002A1C8D" w:rsidRDefault="00025CCA" w:rsidP="00025CCA">
            <w:pPr>
              <w:pStyle w:val="TAL"/>
              <w:keepNext w:val="0"/>
              <w:keepLines w:val="0"/>
              <w:widowControl w:val="0"/>
              <w:ind w:left="567"/>
              <w:rPr>
                <w:noProof/>
              </w:rPr>
            </w:pPr>
            <w:r>
              <w:t>&gt;</w:t>
            </w:r>
            <w:r w:rsidRPr="002A1C8D">
              <w:t>&gt;&gt;&gt;Muting Bit Repetition Factor</w:t>
            </w:r>
          </w:p>
        </w:tc>
        <w:tc>
          <w:tcPr>
            <w:tcW w:w="1080" w:type="dxa"/>
          </w:tcPr>
          <w:p w14:paraId="0C675B1F" w14:textId="77777777" w:rsidR="00025CCA" w:rsidRPr="002A1C8D" w:rsidRDefault="00025CCA" w:rsidP="00025CCA">
            <w:pPr>
              <w:pStyle w:val="TAL"/>
              <w:keepNext w:val="0"/>
              <w:keepLines w:val="0"/>
              <w:widowControl w:val="0"/>
              <w:rPr>
                <w:noProof/>
              </w:rPr>
            </w:pPr>
            <w:r w:rsidRPr="002A1C8D">
              <w:t>M</w:t>
            </w:r>
          </w:p>
        </w:tc>
        <w:tc>
          <w:tcPr>
            <w:tcW w:w="1080" w:type="dxa"/>
          </w:tcPr>
          <w:p w14:paraId="741F5993" w14:textId="77777777" w:rsidR="00025CCA" w:rsidRPr="002A1C8D" w:rsidRDefault="00025CCA" w:rsidP="00025CCA">
            <w:pPr>
              <w:pStyle w:val="TAL"/>
              <w:keepNext w:val="0"/>
              <w:keepLines w:val="0"/>
              <w:widowControl w:val="0"/>
            </w:pPr>
          </w:p>
        </w:tc>
        <w:tc>
          <w:tcPr>
            <w:tcW w:w="1512" w:type="dxa"/>
          </w:tcPr>
          <w:p w14:paraId="71BC47C6" w14:textId="77777777" w:rsidR="00025CCA" w:rsidRPr="002A1C8D" w:rsidRDefault="00025CCA" w:rsidP="00025CCA">
            <w:pPr>
              <w:pStyle w:val="TAL"/>
              <w:keepNext w:val="0"/>
              <w:keepLines w:val="0"/>
              <w:widowControl w:val="0"/>
              <w:rPr>
                <w:noProof/>
              </w:rPr>
            </w:pPr>
            <w:r w:rsidRPr="002A1C8D">
              <w:t>ENUMERATED(1,2,4,8,…)</w:t>
            </w:r>
          </w:p>
        </w:tc>
        <w:tc>
          <w:tcPr>
            <w:tcW w:w="1728" w:type="dxa"/>
          </w:tcPr>
          <w:p w14:paraId="5F1A5C02" w14:textId="77777777" w:rsidR="00025CCA" w:rsidRPr="002A1C8D" w:rsidRDefault="00025CCA" w:rsidP="00025CCA">
            <w:pPr>
              <w:pStyle w:val="TAL"/>
              <w:keepNext w:val="0"/>
              <w:keepLines w:val="0"/>
              <w:widowControl w:val="0"/>
              <w:rPr>
                <w:bCs/>
                <w:lang w:eastAsia="zh-CN"/>
              </w:rPr>
            </w:pPr>
          </w:p>
        </w:tc>
        <w:tc>
          <w:tcPr>
            <w:tcW w:w="1080" w:type="dxa"/>
          </w:tcPr>
          <w:p w14:paraId="32C7A29C" w14:textId="089ECFB9" w:rsidR="00025CCA" w:rsidRPr="00025CCA" w:rsidRDefault="00025CCA" w:rsidP="0036338F">
            <w:pPr>
              <w:pStyle w:val="TAC"/>
              <w:rPr>
                <w:lang w:eastAsia="zh-CN"/>
              </w:rPr>
            </w:pPr>
            <w:r w:rsidRPr="00025CCA">
              <w:rPr>
                <w:rFonts w:hint="eastAsia"/>
                <w:lang w:eastAsia="zh-CN"/>
              </w:rPr>
              <w:t>-</w:t>
            </w:r>
          </w:p>
        </w:tc>
        <w:tc>
          <w:tcPr>
            <w:tcW w:w="1080" w:type="dxa"/>
          </w:tcPr>
          <w:p w14:paraId="2FB60A79" w14:textId="77777777" w:rsidR="00025CCA" w:rsidRPr="002A1C8D" w:rsidRDefault="00025CCA" w:rsidP="0036338F">
            <w:pPr>
              <w:pStyle w:val="TAC"/>
              <w:rPr>
                <w:lang w:eastAsia="zh-CN"/>
              </w:rPr>
            </w:pPr>
          </w:p>
        </w:tc>
      </w:tr>
      <w:tr w:rsidR="00025CCA" w:rsidRPr="00B309EA" w14:paraId="08567EF9" w14:textId="26CB1936" w:rsidTr="0088716B">
        <w:tc>
          <w:tcPr>
            <w:tcW w:w="2160" w:type="dxa"/>
          </w:tcPr>
          <w:p w14:paraId="285F5406" w14:textId="77777777" w:rsidR="00025CCA" w:rsidRPr="00E766B3" w:rsidRDefault="00025CCA" w:rsidP="00025CCA">
            <w:pPr>
              <w:pStyle w:val="TAL"/>
              <w:keepNext w:val="0"/>
              <w:keepLines w:val="0"/>
              <w:widowControl w:val="0"/>
              <w:ind w:left="425"/>
              <w:rPr>
                <w:b/>
                <w:bCs/>
                <w:noProof/>
              </w:rPr>
            </w:pPr>
            <w:r w:rsidRPr="00E766B3">
              <w:rPr>
                <w:b/>
                <w:bCs/>
              </w:rPr>
              <w:t>&gt;&gt;&gt;Option2</w:t>
            </w:r>
          </w:p>
        </w:tc>
        <w:tc>
          <w:tcPr>
            <w:tcW w:w="1080" w:type="dxa"/>
          </w:tcPr>
          <w:p w14:paraId="6C271FC0" w14:textId="77777777" w:rsidR="00025CCA" w:rsidRPr="002A1C8D" w:rsidRDefault="00025CCA" w:rsidP="00025CCA">
            <w:pPr>
              <w:pStyle w:val="TAL"/>
              <w:keepNext w:val="0"/>
              <w:keepLines w:val="0"/>
              <w:widowControl w:val="0"/>
              <w:rPr>
                <w:noProof/>
              </w:rPr>
            </w:pPr>
            <w:r w:rsidRPr="002A1C8D">
              <w:t>O</w:t>
            </w:r>
          </w:p>
        </w:tc>
        <w:tc>
          <w:tcPr>
            <w:tcW w:w="1080" w:type="dxa"/>
          </w:tcPr>
          <w:p w14:paraId="33FA0415" w14:textId="77777777" w:rsidR="00025CCA" w:rsidRPr="002A1C8D" w:rsidRDefault="00025CCA" w:rsidP="00025CCA">
            <w:pPr>
              <w:pStyle w:val="TAL"/>
              <w:keepNext w:val="0"/>
              <w:keepLines w:val="0"/>
              <w:widowControl w:val="0"/>
            </w:pPr>
          </w:p>
        </w:tc>
        <w:tc>
          <w:tcPr>
            <w:tcW w:w="1512" w:type="dxa"/>
          </w:tcPr>
          <w:p w14:paraId="197B72DF" w14:textId="77777777" w:rsidR="00025CCA" w:rsidRPr="002A1C8D" w:rsidRDefault="00025CCA" w:rsidP="00025CCA">
            <w:pPr>
              <w:pStyle w:val="TAL"/>
              <w:keepNext w:val="0"/>
              <w:keepLines w:val="0"/>
              <w:widowControl w:val="0"/>
              <w:rPr>
                <w:noProof/>
              </w:rPr>
            </w:pPr>
          </w:p>
        </w:tc>
        <w:tc>
          <w:tcPr>
            <w:tcW w:w="1728" w:type="dxa"/>
          </w:tcPr>
          <w:p w14:paraId="2FF2954D" w14:textId="77777777" w:rsidR="00025CCA" w:rsidRPr="002A1C8D" w:rsidRDefault="00025CCA" w:rsidP="00025CCA">
            <w:pPr>
              <w:pStyle w:val="TAL"/>
              <w:keepNext w:val="0"/>
              <w:keepLines w:val="0"/>
              <w:widowControl w:val="0"/>
              <w:rPr>
                <w:bCs/>
                <w:lang w:eastAsia="zh-CN"/>
              </w:rPr>
            </w:pPr>
          </w:p>
        </w:tc>
        <w:tc>
          <w:tcPr>
            <w:tcW w:w="1080" w:type="dxa"/>
          </w:tcPr>
          <w:p w14:paraId="5CD0F161" w14:textId="4F93B14A" w:rsidR="00025CCA" w:rsidRPr="00025CCA" w:rsidRDefault="00025CCA" w:rsidP="0036338F">
            <w:pPr>
              <w:pStyle w:val="TAC"/>
              <w:rPr>
                <w:lang w:eastAsia="zh-CN"/>
              </w:rPr>
            </w:pPr>
            <w:r w:rsidRPr="00025CCA">
              <w:rPr>
                <w:rFonts w:hint="eastAsia"/>
                <w:lang w:eastAsia="zh-CN"/>
              </w:rPr>
              <w:t>-</w:t>
            </w:r>
          </w:p>
        </w:tc>
        <w:tc>
          <w:tcPr>
            <w:tcW w:w="1080" w:type="dxa"/>
          </w:tcPr>
          <w:p w14:paraId="56C8FF10" w14:textId="77777777" w:rsidR="00025CCA" w:rsidRPr="002A1C8D" w:rsidRDefault="00025CCA" w:rsidP="0036338F">
            <w:pPr>
              <w:pStyle w:val="TAC"/>
              <w:rPr>
                <w:lang w:eastAsia="zh-CN"/>
              </w:rPr>
            </w:pPr>
          </w:p>
        </w:tc>
      </w:tr>
      <w:tr w:rsidR="00025CCA" w:rsidRPr="00B309EA" w14:paraId="1BDF69D6" w14:textId="15F966E7" w:rsidTr="0088716B">
        <w:tc>
          <w:tcPr>
            <w:tcW w:w="2160" w:type="dxa"/>
          </w:tcPr>
          <w:p w14:paraId="7951BB52" w14:textId="77777777" w:rsidR="00025CCA" w:rsidRPr="002A1C8D" w:rsidRDefault="00025CCA" w:rsidP="00025CCA">
            <w:pPr>
              <w:pStyle w:val="TAL"/>
              <w:keepNext w:val="0"/>
              <w:keepLines w:val="0"/>
              <w:widowControl w:val="0"/>
              <w:ind w:left="567"/>
              <w:rPr>
                <w:noProof/>
              </w:rPr>
            </w:pPr>
            <w:bookmarkStart w:id="3068" w:name="_Hlk50056866"/>
            <w:r>
              <w:t>&gt;</w:t>
            </w:r>
            <w:r w:rsidRPr="002A1C8D">
              <w:t>&gt;&gt;&gt;Muting Pattern</w:t>
            </w:r>
          </w:p>
        </w:tc>
        <w:tc>
          <w:tcPr>
            <w:tcW w:w="1080" w:type="dxa"/>
          </w:tcPr>
          <w:p w14:paraId="4F8C20B7" w14:textId="77777777" w:rsidR="00025CCA" w:rsidRPr="002A1C8D" w:rsidRDefault="00025CCA" w:rsidP="00025CCA">
            <w:pPr>
              <w:pStyle w:val="TAL"/>
              <w:keepNext w:val="0"/>
              <w:keepLines w:val="0"/>
              <w:widowControl w:val="0"/>
              <w:rPr>
                <w:noProof/>
              </w:rPr>
            </w:pPr>
            <w:r w:rsidRPr="002A1C8D">
              <w:t>M</w:t>
            </w:r>
          </w:p>
        </w:tc>
        <w:tc>
          <w:tcPr>
            <w:tcW w:w="1080" w:type="dxa"/>
          </w:tcPr>
          <w:p w14:paraId="4DCFE3EC" w14:textId="77777777" w:rsidR="00025CCA" w:rsidRPr="002A1C8D" w:rsidRDefault="00025CCA" w:rsidP="00025CCA">
            <w:pPr>
              <w:pStyle w:val="TAL"/>
              <w:keepNext w:val="0"/>
              <w:keepLines w:val="0"/>
              <w:widowControl w:val="0"/>
            </w:pPr>
          </w:p>
        </w:tc>
        <w:tc>
          <w:tcPr>
            <w:tcW w:w="1512" w:type="dxa"/>
          </w:tcPr>
          <w:p w14:paraId="3B67AD9A" w14:textId="77777777" w:rsidR="00025CCA" w:rsidRDefault="00025CCA" w:rsidP="00025CCA">
            <w:pPr>
              <w:pStyle w:val="TAL"/>
              <w:keepNext w:val="0"/>
              <w:keepLines w:val="0"/>
              <w:widowControl w:val="0"/>
            </w:pPr>
            <w:r w:rsidRPr="00181D56">
              <w:t>DL-PRS Muting Pattern</w:t>
            </w:r>
          </w:p>
          <w:p w14:paraId="137BB0C2" w14:textId="77777777" w:rsidR="00025CCA" w:rsidRPr="002A1C8D" w:rsidRDefault="00025CCA" w:rsidP="00025CCA">
            <w:pPr>
              <w:pStyle w:val="TAL"/>
              <w:keepNext w:val="0"/>
              <w:keepLines w:val="0"/>
              <w:widowControl w:val="0"/>
              <w:rPr>
                <w:noProof/>
              </w:rPr>
            </w:pPr>
            <w:r w:rsidRPr="002A1C8D">
              <w:t>9.2.</w:t>
            </w:r>
            <w:r>
              <w:t>56</w:t>
            </w:r>
          </w:p>
        </w:tc>
        <w:tc>
          <w:tcPr>
            <w:tcW w:w="1728" w:type="dxa"/>
          </w:tcPr>
          <w:p w14:paraId="0B38C4B7" w14:textId="77777777" w:rsidR="00025CCA" w:rsidRPr="002A1C8D" w:rsidRDefault="00025CCA" w:rsidP="00025CCA">
            <w:pPr>
              <w:pStyle w:val="TAL"/>
              <w:keepNext w:val="0"/>
              <w:keepLines w:val="0"/>
              <w:widowControl w:val="0"/>
              <w:rPr>
                <w:bCs/>
                <w:lang w:eastAsia="zh-CN"/>
              </w:rPr>
            </w:pPr>
            <w:r>
              <w:rPr>
                <w:bCs/>
                <w:lang w:eastAsia="zh-CN"/>
              </w:rPr>
              <w:t>M</w:t>
            </w:r>
            <w:r w:rsidRPr="005A0C85">
              <w:rPr>
                <w:bCs/>
                <w:lang w:eastAsia="zh-CN"/>
              </w:rPr>
              <w:t>uting pattern option 2 is used to mute the selected repetition of the resource set (within the period)</w:t>
            </w:r>
          </w:p>
        </w:tc>
        <w:tc>
          <w:tcPr>
            <w:tcW w:w="1080" w:type="dxa"/>
          </w:tcPr>
          <w:p w14:paraId="7CC68AB5" w14:textId="70054FDA" w:rsidR="00025CCA" w:rsidRPr="00025CCA" w:rsidRDefault="00025CCA" w:rsidP="0036338F">
            <w:pPr>
              <w:pStyle w:val="TAC"/>
              <w:rPr>
                <w:lang w:eastAsia="zh-CN"/>
              </w:rPr>
            </w:pPr>
            <w:r w:rsidRPr="00025CCA">
              <w:rPr>
                <w:rFonts w:hint="eastAsia"/>
                <w:lang w:eastAsia="zh-CN"/>
              </w:rPr>
              <w:t>-</w:t>
            </w:r>
          </w:p>
        </w:tc>
        <w:tc>
          <w:tcPr>
            <w:tcW w:w="1080" w:type="dxa"/>
          </w:tcPr>
          <w:p w14:paraId="67C4349E" w14:textId="77777777" w:rsidR="00025CCA" w:rsidRDefault="00025CCA" w:rsidP="0036338F">
            <w:pPr>
              <w:pStyle w:val="TAC"/>
              <w:rPr>
                <w:lang w:eastAsia="zh-CN"/>
              </w:rPr>
            </w:pPr>
          </w:p>
        </w:tc>
      </w:tr>
      <w:bookmarkEnd w:id="3068"/>
      <w:tr w:rsidR="00025CCA" w:rsidRPr="00B309EA" w14:paraId="16CD7847" w14:textId="7CF2D18A" w:rsidTr="0088716B">
        <w:tc>
          <w:tcPr>
            <w:tcW w:w="2160" w:type="dxa"/>
          </w:tcPr>
          <w:p w14:paraId="64EC09E9" w14:textId="77777777" w:rsidR="00025CCA" w:rsidRPr="002A1C8D" w:rsidRDefault="00025CCA" w:rsidP="00025CCA">
            <w:pPr>
              <w:pStyle w:val="TAL"/>
              <w:keepNext w:val="0"/>
              <w:keepLines w:val="0"/>
              <w:widowControl w:val="0"/>
              <w:ind w:left="283"/>
              <w:rPr>
                <w:noProof/>
              </w:rPr>
            </w:pPr>
            <w:r>
              <w:t>&gt;</w:t>
            </w:r>
            <w:r w:rsidRPr="002A1C8D">
              <w:t>&gt;PRS Resource Transmit Power</w:t>
            </w:r>
          </w:p>
        </w:tc>
        <w:tc>
          <w:tcPr>
            <w:tcW w:w="1080" w:type="dxa"/>
          </w:tcPr>
          <w:p w14:paraId="4E45214F" w14:textId="77777777" w:rsidR="00025CCA" w:rsidRPr="002A1C8D" w:rsidRDefault="00025CCA" w:rsidP="00025CCA">
            <w:pPr>
              <w:pStyle w:val="TAL"/>
              <w:keepNext w:val="0"/>
              <w:keepLines w:val="0"/>
              <w:widowControl w:val="0"/>
              <w:rPr>
                <w:noProof/>
              </w:rPr>
            </w:pPr>
            <w:r>
              <w:rPr>
                <w:noProof/>
              </w:rPr>
              <w:t>M</w:t>
            </w:r>
          </w:p>
        </w:tc>
        <w:tc>
          <w:tcPr>
            <w:tcW w:w="1080" w:type="dxa"/>
          </w:tcPr>
          <w:p w14:paraId="4D1BC298" w14:textId="77777777" w:rsidR="00025CCA" w:rsidRPr="002A1C8D" w:rsidRDefault="00025CCA" w:rsidP="00025CCA">
            <w:pPr>
              <w:pStyle w:val="TAL"/>
              <w:keepNext w:val="0"/>
              <w:keepLines w:val="0"/>
              <w:widowControl w:val="0"/>
            </w:pPr>
          </w:p>
        </w:tc>
        <w:tc>
          <w:tcPr>
            <w:tcW w:w="1512" w:type="dxa"/>
          </w:tcPr>
          <w:p w14:paraId="3D051477" w14:textId="77777777" w:rsidR="00025CCA" w:rsidRPr="002A1C8D" w:rsidRDefault="00025CCA" w:rsidP="00025CCA">
            <w:pPr>
              <w:pStyle w:val="TAL"/>
              <w:keepNext w:val="0"/>
              <w:keepLines w:val="0"/>
              <w:widowControl w:val="0"/>
              <w:rPr>
                <w:noProof/>
              </w:rPr>
            </w:pPr>
            <w:r w:rsidRPr="002A1C8D">
              <w:t>INTEGER(-60..50)</w:t>
            </w:r>
          </w:p>
        </w:tc>
        <w:tc>
          <w:tcPr>
            <w:tcW w:w="1728" w:type="dxa"/>
          </w:tcPr>
          <w:p w14:paraId="06EEEB81" w14:textId="77777777" w:rsidR="00025CCA" w:rsidRPr="002A1C8D" w:rsidRDefault="00025CCA" w:rsidP="00025CCA">
            <w:pPr>
              <w:pStyle w:val="TAL"/>
              <w:keepNext w:val="0"/>
              <w:keepLines w:val="0"/>
              <w:widowControl w:val="0"/>
              <w:rPr>
                <w:bCs/>
                <w:lang w:eastAsia="zh-CN"/>
              </w:rPr>
            </w:pPr>
          </w:p>
        </w:tc>
        <w:tc>
          <w:tcPr>
            <w:tcW w:w="1080" w:type="dxa"/>
          </w:tcPr>
          <w:p w14:paraId="05767693" w14:textId="16D55496" w:rsidR="00025CCA" w:rsidRPr="00025CCA" w:rsidRDefault="00025CCA" w:rsidP="0036338F">
            <w:pPr>
              <w:pStyle w:val="TAC"/>
              <w:rPr>
                <w:lang w:eastAsia="zh-CN"/>
              </w:rPr>
            </w:pPr>
            <w:r w:rsidRPr="00025CCA">
              <w:rPr>
                <w:rFonts w:hint="eastAsia"/>
                <w:lang w:eastAsia="zh-CN"/>
              </w:rPr>
              <w:t>-</w:t>
            </w:r>
          </w:p>
        </w:tc>
        <w:tc>
          <w:tcPr>
            <w:tcW w:w="1080" w:type="dxa"/>
          </w:tcPr>
          <w:p w14:paraId="2CAF932F" w14:textId="77777777" w:rsidR="00025CCA" w:rsidRPr="002A1C8D" w:rsidRDefault="00025CCA" w:rsidP="0036338F">
            <w:pPr>
              <w:pStyle w:val="TAC"/>
              <w:rPr>
                <w:lang w:eastAsia="zh-CN"/>
              </w:rPr>
            </w:pPr>
          </w:p>
        </w:tc>
      </w:tr>
      <w:tr w:rsidR="00025CCA" w:rsidRPr="00B309EA" w14:paraId="76605297" w14:textId="450019D9" w:rsidTr="0088716B">
        <w:tc>
          <w:tcPr>
            <w:tcW w:w="2160" w:type="dxa"/>
          </w:tcPr>
          <w:p w14:paraId="638BE90C" w14:textId="7F949990" w:rsidR="00025CCA" w:rsidRPr="00A50257" w:rsidRDefault="00025CCA" w:rsidP="00025CCA">
            <w:pPr>
              <w:pStyle w:val="TAL"/>
              <w:keepNext w:val="0"/>
              <w:keepLines w:val="0"/>
              <w:widowControl w:val="0"/>
              <w:ind w:left="283"/>
              <w:rPr>
                <w:b/>
                <w:bCs/>
                <w:noProof/>
              </w:rPr>
            </w:pPr>
            <w:r w:rsidRPr="00E766B3">
              <w:rPr>
                <w:b/>
                <w:bCs/>
              </w:rPr>
              <w:t>&gt;</w:t>
            </w:r>
            <w:r w:rsidRPr="00A50257">
              <w:rPr>
                <w:b/>
                <w:bCs/>
              </w:rPr>
              <w:t>&gt;PRS Resource List</w:t>
            </w:r>
          </w:p>
        </w:tc>
        <w:tc>
          <w:tcPr>
            <w:tcW w:w="1080" w:type="dxa"/>
          </w:tcPr>
          <w:p w14:paraId="0978667A" w14:textId="77777777" w:rsidR="00025CCA" w:rsidRPr="002A1C8D" w:rsidRDefault="00025CCA" w:rsidP="00025CCA">
            <w:pPr>
              <w:pStyle w:val="TAL"/>
              <w:keepNext w:val="0"/>
              <w:keepLines w:val="0"/>
              <w:widowControl w:val="0"/>
              <w:rPr>
                <w:noProof/>
              </w:rPr>
            </w:pPr>
          </w:p>
        </w:tc>
        <w:tc>
          <w:tcPr>
            <w:tcW w:w="1080" w:type="dxa"/>
          </w:tcPr>
          <w:p w14:paraId="6B00061F" w14:textId="2199CF7F" w:rsidR="00025CCA" w:rsidRPr="002A1C8D" w:rsidRDefault="00025CCA" w:rsidP="00025CCA">
            <w:pPr>
              <w:pStyle w:val="TAL"/>
              <w:keepNext w:val="0"/>
              <w:keepLines w:val="0"/>
              <w:widowControl w:val="0"/>
            </w:pPr>
            <w:r w:rsidRPr="00BC54C6">
              <w:t>1</w:t>
            </w:r>
          </w:p>
        </w:tc>
        <w:tc>
          <w:tcPr>
            <w:tcW w:w="1512" w:type="dxa"/>
          </w:tcPr>
          <w:p w14:paraId="7AF7CF1D" w14:textId="77777777" w:rsidR="00025CCA" w:rsidRPr="002A1C8D" w:rsidRDefault="00025CCA" w:rsidP="00025CCA">
            <w:pPr>
              <w:pStyle w:val="TAL"/>
              <w:keepNext w:val="0"/>
              <w:keepLines w:val="0"/>
              <w:widowControl w:val="0"/>
              <w:rPr>
                <w:noProof/>
              </w:rPr>
            </w:pPr>
          </w:p>
        </w:tc>
        <w:tc>
          <w:tcPr>
            <w:tcW w:w="1728" w:type="dxa"/>
          </w:tcPr>
          <w:p w14:paraId="0FD1957B" w14:textId="13A0C833" w:rsidR="00025CCA" w:rsidRPr="002A1C8D" w:rsidRDefault="00025CCA" w:rsidP="00025CCA">
            <w:pPr>
              <w:pStyle w:val="TAL"/>
              <w:keepNext w:val="0"/>
              <w:keepLines w:val="0"/>
              <w:widowControl w:val="0"/>
              <w:rPr>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EB5F80">
              <w:rPr>
                <w:i/>
                <w:iCs/>
                <w:lang w:eastAsia="zh-CN"/>
              </w:rPr>
              <w:t>NR-DL-PRS-Info</w:t>
            </w:r>
            <w:r w:rsidRPr="00BC54C6">
              <w:rPr>
                <w:lang w:eastAsia="zh-CN"/>
              </w:rPr>
              <w:t xml:space="preserve"> IE as defined in TS 37.355 [14]</w:t>
            </w:r>
          </w:p>
        </w:tc>
        <w:tc>
          <w:tcPr>
            <w:tcW w:w="1080" w:type="dxa"/>
          </w:tcPr>
          <w:p w14:paraId="478942D8" w14:textId="111AB1AC" w:rsidR="00025CCA" w:rsidRPr="00025CCA" w:rsidRDefault="00025CCA" w:rsidP="0036338F">
            <w:pPr>
              <w:pStyle w:val="TAC"/>
              <w:rPr>
                <w:lang w:eastAsia="zh-CN"/>
              </w:rPr>
            </w:pPr>
            <w:r w:rsidRPr="00025CCA">
              <w:rPr>
                <w:rFonts w:hint="eastAsia"/>
                <w:lang w:eastAsia="zh-CN"/>
              </w:rPr>
              <w:t>-</w:t>
            </w:r>
          </w:p>
        </w:tc>
        <w:tc>
          <w:tcPr>
            <w:tcW w:w="1080" w:type="dxa"/>
          </w:tcPr>
          <w:p w14:paraId="77D63095" w14:textId="77777777" w:rsidR="00025CCA" w:rsidRPr="00BC54C6" w:rsidRDefault="00025CCA" w:rsidP="0036338F">
            <w:pPr>
              <w:pStyle w:val="TAC"/>
              <w:rPr>
                <w:lang w:eastAsia="zh-CN"/>
              </w:rPr>
            </w:pPr>
          </w:p>
        </w:tc>
      </w:tr>
      <w:tr w:rsidR="00025CCA" w:rsidRPr="00B309EA" w14:paraId="69575AD9" w14:textId="1C580815" w:rsidTr="0088716B">
        <w:tc>
          <w:tcPr>
            <w:tcW w:w="2160" w:type="dxa"/>
          </w:tcPr>
          <w:p w14:paraId="684D72EC" w14:textId="5B28E4B2" w:rsidR="00025CCA" w:rsidRPr="00E766B3" w:rsidRDefault="00025CCA" w:rsidP="00025CCA">
            <w:pPr>
              <w:pStyle w:val="TAL"/>
              <w:keepNext w:val="0"/>
              <w:keepLines w:val="0"/>
              <w:widowControl w:val="0"/>
              <w:ind w:left="425"/>
              <w:rPr>
                <w:b/>
                <w:bCs/>
              </w:rPr>
            </w:pPr>
            <w:r w:rsidRPr="00A50257">
              <w:rPr>
                <w:rFonts w:hint="eastAsia"/>
                <w:b/>
                <w:bCs/>
                <w:lang w:eastAsia="zh-CN"/>
              </w:rPr>
              <w:t>&gt;</w:t>
            </w:r>
            <w:r w:rsidRPr="00A50257">
              <w:rPr>
                <w:b/>
                <w:bCs/>
                <w:lang w:eastAsia="zh-CN"/>
              </w:rPr>
              <w:t>&gt;&gt;PRS Resource Item</w:t>
            </w:r>
          </w:p>
        </w:tc>
        <w:tc>
          <w:tcPr>
            <w:tcW w:w="1080" w:type="dxa"/>
          </w:tcPr>
          <w:p w14:paraId="7E3EC28A" w14:textId="77777777" w:rsidR="00025CCA" w:rsidRPr="002A1C8D" w:rsidDel="00317761" w:rsidRDefault="00025CCA" w:rsidP="00025CCA">
            <w:pPr>
              <w:pStyle w:val="TAL"/>
              <w:keepNext w:val="0"/>
              <w:keepLines w:val="0"/>
              <w:widowControl w:val="0"/>
            </w:pPr>
          </w:p>
        </w:tc>
        <w:tc>
          <w:tcPr>
            <w:tcW w:w="1080" w:type="dxa"/>
          </w:tcPr>
          <w:p w14:paraId="48BA1D2C" w14:textId="35339F85" w:rsidR="00025CCA" w:rsidRPr="002A1C8D" w:rsidRDefault="00025CCA" w:rsidP="00025CCA">
            <w:pPr>
              <w:pStyle w:val="TAL"/>
              <w:keepNext w:val="0"/>
              <w:keepLines w:val="0"/>
              <w:widowControl w:val="0"/>
            </w:pPr>
            <w:r w:rsidRPr="00BC54C6">
              <w:rPr>
                <w:i/>
              </w:rPr>
              <w:t>1..&lt;</w:t>
            </w:r>
            <w:proofErr w:type="spellStart"/>
            <w:r w:rsidRPr="00BC54C6">
              <w:rPr>
                <w:i/>
              </w:rPr>
              <w:t>maxnoofPRSresources</w:t>
            </w:r>
            <w:proofErr w:type="spellEnd"/>
            <w:r w:rsidRPr="00BC54C6">
              <w:rPr>
                <w:i/>
              </w:rPr>
              <w:t>&gt;</w:t>
            </w:r>
          </w:p>
        </w:tc>
        <w:tc>
          <w:tcPr>
            <w:tcW w:w="1512" w:type="dxa"/>
          </w:tcPr>
          <w:p w14:paraId="26FDF056" w14:textId="77777777" w:rsidR="00025CCA" w:rsidRPr="002A1C8D" w:rsidRDefault="00025CCA" w:rsidP="00025CCA">
            <w:pPr>
              <w:pStyle w:val="TAL"/>
              <w:keepNext w:val="0"/>
              <w:keepLines w:val="0"/>
              <w:widowControl w:val="0"/>
              <w:rPr>
                <w:noProof/>
              </w:rPr>
            </w:pPr>
          </w:p>
        </w:tc>
        <w:tc>
          <w:tcPr>
            <w:tcW w:w="1728" w:type="dxa"/>
          </w:tcPr>
          <w:p w14:paraId="76F9D46D" w14:textId="77777777" w:rsidR="00025CCA" w:rsidRPr="00E766B3" w:rsidRDefault="00025CCA" w:rsidP="00025CCA">
            <w:pPr>
              <w:pStyle w:val="TAL"/>
              <w:keepNext w:val="0"/>
              <w:keepLines w:val="0"/>
              <w:widowControl w:val="0"/>
              <w:rPr>
                <w:lang w:eastAsia="zh-CN"/>
              </w:rPr>
            </w:pPr>
          </w:p>
        </w:tc>
        <w:tc>
          <w:tcPr>
            <w:tcW w:w="1080" w:type="dxa"/>
          </w:tcPr>
          <w:p w14:paraId="3BC3DC7E" w14:textId="481EC948" w:rsidR="00025CCA" w:rsidRPr="00025CCA" w:rsidRDefault="00025CCA" w:rsidP="0036338F">
            <w:pPr>
              <w:pStyle w:val="TAC"/>
              <w:rPr>
                <w:lang w:eastAsia="zh-CN"/>
              </w:rPr>
            </w:pPr>
            <w:r w:rsidRPr="00025CCA">
              <w:rPr>
                <w:rFonts w:hint="eastAsia"/>
                <w:lang w:eastAsia="zh-CN"/>
              </w:rPr>
              <w:t>-</w:t>
            </w:r>
          </w:p>
        </w:tc>
        <w:tc>
          <w:tcPr>
            <w:tcW w:w="1080" w:type="dxa"/>
          </w:tcPr>
          <w:p w14:paraId="63EE9A6C" w14:textId="77777777" w:rsidR="00025CCA" w:rsidRPr="00850527" w:rsidRDefault="00025CCA" w:rsidP="0036338F">
            <w:pPr>
              <w:pStyle w:val="TAC"/>
              <w:rPr>
                <w:lang w:eastAsia="zh-CN"/>
              </w:rPr>
            </w:pPr>
          </w:p>
        </w:tc>
      </w:tr>
      <w:tr w:rsidR="00025CCA" w:rsidRPr="00B309EA" w14:paraId="755B2268" w14:textId="035C3FF9" w:rsidTr="0088716B">
        <w:tc>
          <w:tcPr>
            <w:tcW w:w="2160" w:type="dxa"/>
          </w:tcPr>
          <w:p w14:paraId="57451D68"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&gt;&gt;PRS Resource ID</w:t>
            </w:r>
          </w:p>
        </w:tc>
        <w:tc>
          <w:tcPr>
            <w:tcW w:w="1080" w:type="dxa"/>
          </w:tcPr>
          <w:p w14:paraId="1186122D" w14:textId="77777777" w:rsidR="00025CCA" w:rsidRPr="002A1C8D" w:rsidRDefault="00025CCA" w:rsidP="00025CCA">
            <w:pPr>
              <w:pStyle w:val="TAL"/>
              <w:keepNext w:val="0"/>
              <w:keepLines w:val="0"/>
              <w:widowControl w:val="0"/>
              <w:rPr>
                <w:noProof/>
              </w:rPr>
            </w:pPr>
            <w:r w:rsidRPr="002A1C8D">
              <w:t>M</w:t>
            </w:r>
          </w:p>
        </w:tc>
        <w:tc>
          <w:tcPr>
            <w:tcW w:w="1080" w:type="dxa"/>
          </w:tcPr>
          <w:p w14:paraId="5F73F155" w14:textId="77777777" w:rsidR="00025CCA" w:rsidRPr="002A1C8D" w:rsidRDefault="00025CCA" w:rsidP="00025CCA">
            <w:pPr>
              <w:pStyle w:val="TAL"/>
              <w:keepNext w:val="0"/>
              <w:keepLines w:val="0"/>
              <w:widowControl w:val="0"/>
            </w:pPr>
          </w:p>
        </w:tc>
        <w:tc>
          <w:tcPr>
            <w:tcW w:w="1512" w:type="dxa"/>
          </w:tcPr>
          <w:p w14:paraId="7DFE316D"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1BBB23DA" w14:textId="77777777" w:rsidR="00025CCA" w:rsidRPr="002A1C8D" w:rsidRDefault="00025CCA" w:rsidP="00025CCA">
            <w:pPr>
              <w:pStyle w:val="TAL"/>
              <w:keepNext w:val="0"/>
              <w:keepLines w:val="0"/>
              <w:widowControl w:val="0"/>
              <w:rPr>
                <w:bCs/>
                <w:lang w:eastAsia="zh-CN"/>
              </w:rPr>
            </w:pPr>
          </w:p>
        </w:tc>
        <w:tc>
          <w:tcPr>
            <w:tcW w:w="1080" w:type="dxa"/>
          </w:tcPr>
          <w:p w14:paraId="4CAF4363" w14:textId="601CB907" w:rsidR="00025CCA" w:rsidRPr="00025CCA" w:rsidRDefault="00025CCA" w:rsidP="0036338F">
            <w:pPr>
              <w:pStyle w:val="TAC"/>
              <w:rPr>
                <w:lang w:eastAsia="zh-CN"/>
              </w:rPr>
            </w:pPr>
            <w:r w:rsidRPr="00025CCA">
              <w:rPr>
                <w:rFonts w:hint="eastAsia"/>
                <w:lang w:eastAsia="zh-CN"/>
              </w:rPr>
              <w:t>-</w:t>
            </w:r>
          </w:p>
        </w:tc>
        <w:tc>
          <w:tcPr>
            <w:tcW w:w="1080" w:type="dxa"/>
          </w:tcPr>
          <w:p w14:paraId="7AB905FA" w14:textId="77777777" w:rsidR="00025CCA" w:rsidRPr="002A1C8D" w:rsidRDefault="00025CCA" w:rsidP="0036338F">
            <w:pPr>
              <w:pStyle w:val="TAC"/>
              <w:rPr>
                <w:lang w:eastAsia="zh-CN"/>
              </w:rPr>
            </w:pPr>
          </w:p>
        </w:tc>
      </w:tr>
      <w:tr w:rsidR="00025CCA" w:rsidRPr="00B309EA" w14:paraId="0E045416" w14:textId="27903291" w:rsidTr="0088716B">
        <w:tc>
          <w:tcPr>
            <w:tcW w:w="2160" w:type="dxa"/>
          </w:tcPr>
          <w:p w14:paraId="4443E32C"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&gt;&gt;Sequence ID</w:t>
            </w:r>
          </w:p>
        </w:tc>
        <w:tc>
          <w:tcPr>
            <w:tcW w:w="1080" w:type="dxa"/>
          </w:tcPr>
          <w:p w14:paraId="7B6EDE55" w14:textId="77777777" w:rsidR="00025CCA" w:rsidRPr="002A1C8D" w:rsidRDefault="00025CCA" w:rsidP="00025CCA">
            <w:pPr>
              <w:pStyle w:val="TAL"/>
              <w:keepNext w:val="0"/>
              <w:keepLines w:val="0"/>
              <w:widowControl w:val="0"/>
              <w:rPr>
                <w:noProof/>
              </w:rPr>
            </w:pPr>
            <w:r w:rsidRPr="002A1C8D">
              <w:t>M</w:t>
            </w:r>
          </w:p>
        </w:tc>
        <w:tc>
          <w:tcPr>
            <w:tcW w:w="1080" w:type="dxa"/>
          </w:tcPr>
          <w:p w14:paraId="67544A6E" w14:textId="77777777" w:rsidR="00025CCA" w:rsidRPr="002A1C8D" w:rsidRDefault="00025CCA" w:rsidP="00025CCA">
            <w:pPr>
              <w:pStyle w:val="TAL"/>
              <w:keepNext w:val="0"/>
              <w:keepLines w:val="0"/>
              <w:widowControl w:val="0"/>
            </w:pPr>
          </w:p>
        </w:tc>
        <w:tc>
          <w:tcPr>
            <w:tcW w:w="1512" w:type="dxa"/>
          </w:tcPr>
          <w:p w14:paraId="27B83900" w14:textId="77777777" w:rsidR="00025CCA" w:rsidRPr="002A1C8D" w:rsidRDefault="00025CCA" w:rsidP="00025CCA">
            <w:pPr>
              <w:pStyle w:val="TAL"/>
              <w:keepNext w:val="0"/>
              <w:keepLines w:val="0"/>
              <w:widowControl w:val="0"/>
              <w:rPr>
                <w:noProof/>
              </w:rPr>
            </w:pPr>
            <w:r w:rsidRPr="002A1C8D">
              <w:t>INTEGER(0..4095)</w:t>
            </w:r>
          </w:p>
        </w:tc>
        <w:tc>
          <w:tcPr>
            <w:tcW w:w="1728" w:type="dxa"/>
          </w:tcPr>
          <w:p w14:paraId="616F8313" w14:textId="77777777" w:rsidR="00025CCA" w:rsidRPr="002A1C8D" w:rsidRDefault="00025CCA" w:rsidP="00025CCA">
            <w:pPr>
              <w:pStyle w:val="TAL"/>
              <w:keepNext w:val="0"/>
              <w:keepLines w:val="0"/>
              <w:widowControl w:val="0"/>
              <w:rPr>
                <w:bCs/>
                <w:lang w:eastAsia="zh-CN"/>
              </w:rPr>
            </w:pPr>
          </w:p>
        </w:tc>
        <w:tc>
          <w:tcPr>
            <w:tcW w:w="1080" w:type="dxa"/>
          </w:tcPr>
          <w:p w14:paraId="27CC6DE5" w14:textId="48F334A2" w:rsidR="00025CCA" w:rsidRPr="00025CCA" w:rsidRDefault="00025CCA" w:rsidP="0036338F">
            <w:pPr>
              <w:pStyle w:val="TAC"/>
              <w:rPr>
                <w:lang w:eastAsia="zh-CN"/>
              </w:rPr>
            </w:pPr>
            <w:r w:rsidRPr="00025CCA">
              <w:rPr>
                <w:rFonts w:hint="eastAsia"/>
                <w:lang w:eastAsia="zh-CN"/>
              </w:rPr>
              <w:t>-</w:t>
            </w:r>
          </w:p>
        </w:tc>
        <w:tc>
          <w:tcPr>
            <w:tcW w:w="1080" w:type="dxa"/>
          </w:tcPr>
          <w:p w14:paraId="68A0BB43" w14:textId="77777777" w:rsidR="00025CCA" w:rsidRPr="002A1C8D" w:rsidRDefault="00025CCA" w:rsidP="0036338F">
            <w:pPr>
              <w:pStyle w:val="TAC"/>
              <w:rPr>
                <w:lang w:eastAsia="zh-CN"/>
              </w:rPr>
            </w:pPr>
          </w:p>
        </w:tc>
      </w:tr>
      <w:tr w:rsidR="00025CCA" w:rsidRPr="00B309EA" w14:paraId="171110FD" w14:textId="6A1A7306" w:rsidTr="0088716B">
        <w:tc>
          <w:tcPr>
            <w:tcW w:w="2160" w:type="dxa"/>
          </w:tcPr>
          <w:p w14:paraId="571A7DD9"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&gt;&gt;RE Offset</w:t>
            </w:r>
          </w:p>
        </w:tc>
        <w:tc>
          <w:tcPr>
            <w:tcW w:w="1080" w:type="dxa"/>
          </w:tcPr>
          <w:p w14:paraId="2E5ACDF7" w14:textId="77777777" w:rsidR="00025CCA" w:rsidRPr="002A1C8D" w:rsidRDefault="00025CCA" w:rsidP="00025CCA">
            <w:pPr>
              <w:pStyle w:val="TAL"/>
              <w:keepNext w:val="0"/>
              <w:keepLines w:val="0"/>
              <w:widowControl w:val="0"/>
              <w:rPr>
                <w:noProof/>
              </w:rPr>
            </w:pPr>
            <w:r w:rsidRPr="002A1C8D">
              <w:t>M</w:t>
            </w:r>
          </w:p>
        </w:tc>
        <w:tc>
          <w:tcPr>
            <w:tcW w:w="1080" w:type="dxa"/>
          </w:tcPr>
          <w:p w14:paraId="6C9C584A" w14:textId="77777777" w:rsidR="00025CCA" w:rsidRPr="002A1C8D" w:rsidRDefault="00025CCA" w:rsidP="00025CCA">
            <w:pPr>
              <w:pStyle w:val="TAL"/>
              <w:keepNext w:val="0"/>
              <w:keepLines w:val="0"/>
              <w:widowControl w:val="0"/>
            </w:pPr>
          </w:p>
        </w:tc>
        <w:tc>
          <w:tcPr>
            <w:tcW w:w="1512" w:type="dxa"/>
          </w:tcPr>
          <w:p w14:paraId="44F40DBD" w14:textId="77777777" w:rsidR="00025CCA" w:rsidRPr="002A1C8D" w:rsidRDefault="00025CCA" w:rsidP="00025CCA">
            <w:pPr>
              <w:pStyle w:val="TAL"/>
              <w:keepNext w:val="0"/>
              <w:keepLines w:val="0"/>
              <w:widowControl w:val="0"/>
              <w:rPr>
                <w:noProof/>
              </w:rPr>
            </w:pPr>
            <w:r w:rsidRPr="002A1C8D">
              <w:t>INTEGER(0..11</w:t>
            </w:r>
            <w:r w:rsidRPr="00E17648">
              <w:t>,…</w:t>
            </w:r>
            <w:r w:rsidRPr="002A1C8D">
              <w:t>)</w:t>
            </w:r>
          </w:p>
        </w:tc>
        <w:tc>
          <w:tcPr>
            <w:tcW w:w="1728" w:type="dxa"/>
          </w:tcPr>
          <w:p w14:paraId="61BFD311" w14:textId="77777777" w:rsidR="00025CCA" w:rsidRPr="002A1C8D" w:rsidRDefault="00025CCA" w:rsidP="00025CCA">
            <w:pPr>
              <w:pStyle w:val="TAL"/>
              <w:keepNext w:val="0"/>
              <w:keepLines w:val="0"/>
              <w:widowControl w:val="0"/>
              <w:rPr>
                <w:bCs/>
                <w:lang w:eastAsia="zh-CN"/>
              </w:rPr>
            </w:pPr>
          </w:p>
        </w:tc>
        <w:tc>
          <w:tcPr>
            <w:tcW w:w="1080" w:type="dxa"/>
          </w:tcPr>
          <w:p w14:paraId="3091F9F3" w14:textId="353704B1" w:rsidR="00025CCA" w:rsidRPr="00025CCA" w:rsidRDefault="00025CCA" w:rsidP="0036338F">
            <w:pPr>
              <w:pStyle w:val="TAC"/>
              <w:rPr>
                <w:lang w:eastAsia="zh-CN"/>
              </w:rPr>
            </w:pPr>
            <w:r w:rsidRPr="00025CCA">
              <w:rPr>
                <w:rFonts w:hint="eastAsia"/>
                <w:lang w:eastAsia="zh-CN"/>
              </w:rPr>
              <w:t>-</w:t>
            </w:r>
          </w:p>
        </w:tc>
        <w:tc>
          <w:tcPr>
            <w:tcW w:w="1080" w:type="dxa"/>
          </w:tcPr>
          <w:p w14:paraId="6B2EA808" w14:textId="77777777" w:rsidR="00025CCA" w:rsidRPr="002A1C8D" w:rsidRDefault="00025CCA" w:rsidP="0036338F">
            <w:pPr>
              <w:pStyle w:val="TAC"/>
              <w:rPr>
                <w:lang w:eastAsia="zh-CN"/>
              </w:rPr>
            </w:pPr>
          </w:p>
        </w:tc>
      </w:tr>
      <w:tr w:rsidR="00025CCA" w:rsidRPr="00B309EA" w14:paraId="357055D3" w14:textId="1CCD15C4" w:rsidTr="0088716B">
        <w:tc>
          <w:tcPr>
            <w:tcW w:w="2160" w:type="dxa"/>
          </w:tcPr>
          <w:p w14:paraId="04C57D46"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&gt;&gt;Resource Slot Offset</w:t>
            </w:r>
          </w:p>
        </w:tc>
        <w:tc>
          <w:tcPr>
            <w:tcW w:w="1080" w:type="dxa"/>
          </w:tcPr>
          <w:p w14:paraId="2763A539" w14:textId="77777777" w:rsidR="00025CCA" w:rsidRPr="002A1C8D" w:rsidRDefault="00025CCA" w:rsidP="00025CCA">
            <w:pPr>
              <w:pStyle w:val="TAL"/>
              <w:keepNext w:val="0"/>
              <w:keepLines w:val="0"/>
              <w:widowControl w:val="0"/>
              <w:rPr>
                <w:noProof/>
              </w:rPr>
            </w:pPr>
            <w:r w:rsidRPr="002A1C8D">
              <w:t>M</w:t>
            </w:r>
          </w:p>
        </w:tc>
        <w:tc>
          <w:tcPr>
            <w:tcW w:w="1080" w:type="dxa"/>
          </w:tcPr>
          <w:p w14:paraId="34C6376D" w14:textId="77777777" w:rsidR="00025CCA" w:rsidRPr="002A1C8D" w:rsidRDefault="00025CCA" w:rsidP="00025CCA">
            <w:pPr>
              <w:pStyle w:val="TAL"/>
              <w:keepNext w:val="0"/>
              <w:keepLines w:val="0"/>
              <w:widowControl w:val="0"/>
            </w:pPr>
          </w:p>
        </w:tc>
        <w:tc>
          <w:tcPr>
            <w:tcW w:w="1512" w:type="dxa"/>
          </w:tcPr>
          <w:p w14:paraId="33492185" w14:textId="77777777" w:rsidR="00025CCA" w:rsidRPr="002A1C8D" w:rsidRDefault="00025CCA" w:rsidP="00025CCA">
            <w:pPr>
              <w:pStyle w:val="TAL"/>
              <w:keepNext w:val="0"/>
              <w:keepLines w:val="0"/>
              <w:widowControl w:val="0"/>
              <w:rPr>
                <w:noProof/>
              </w:rPr>
            </w:pPr>
            <w:r w:rsidRPr="002A1C8D">
              <w:t>INTEGER(0..511)</w:t>
            </w:r>
          </w:p>
        </w:tc>
        <w:tc>
          <w:tcPr>
            <w:tcW w:w="1728" w:type="dxa"/>
          </w:tcPr>
          <w:p w14:paraId="1797CBC0" w14:textId="77777777" w:rsidR="00025CCA" w:rsidRPr="002A1C8D" w:rsidRDefault="00025CCA" w:rsidP="00025CCA">
            <w:pPr>
              <w:pStyle w:val="TAL"/>
              <w:keepNext w:val="0"/>
              <w:keepLines w:val="0"/>
              <w:widowControl w:val="0"/>
              <w:rPr>
                <w:bCs/>
                <w:lang w:eastAsia="zh-CN"/>
              </w:rPr>
            </w:pPr>
          </w:p>
        </w:tc>
        <w:tc>
          <w:tcPr>
            <w:tcW w:w="1080" w:type="dxa"/>
          </w:tcPr>
          <w:p w14:paraId="78DABC81" w14:textId="1ABBCBFA" w:rsidR="00025CCA" w:rsidRPr="00025CCA" w:rsidRDefault="00025CCA" w:rsidP="0036338F">
            <w:pPr>
              <w:pStyle w:val="TAC"/>
              <w:rPr>
                <w:lang w:eastAsia="zh-CN"/>
              </w:rPr>
            </w:pPr>
            <w:r w:rsidRPr="00025CCA">
              <w:rPr>
                <w:rFonts w:hint="eastAsia"/>
                <w:lang w:eastAsia="zh-CN"/>
              </w:rPr>
              <w:t>-</w:t>
            </w:r>
          </w:p>
        </w:tc>
        <w:tc>
          <w:tcPr>
            <w:tcW w:w="1080" w:type="dxa"/>
          </w:tcPr>
          <w:p w14:paraId="7A7E9AC5" w14:textId="77777777" w:rsidR="00025CCA" w:rsidRPr="002A1C8D" w:rsidRDefault="00025CCA" w:rsidP="0036338F">
            <w:pPr>
              <w:pStyle w:val="TAC"/>
              <w:rPr>
                <w:lang w:eastAsia="zh-CN"/>
              </w:rPr>
            </w:pPr>
          </w:p>
        </w:tc>
      </w:tr>
      <w:tr w:rsidR="00025CCA" w:rsidRPr="00B309EA" w14:paraId="689E22EB" w14:textId="6AF2113D" w:rsidTr="0088716B">
        <w:tc>
          <w:tcPr>
            <w:tcW w:w="2160" w:type="dxa"/>
          </w:tcPr>
          <w:p w14:paraId="319947A9"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&gt;&gt;Resource Symbol Offset</w:t>
            </w:r>
          </w:p>
        </w:tc>
        <w:tc>
          <w:tcPr>
            <w:tcW w:w="1080" w:type="dxa"/>
          </w:tcPr>
          <w:p w14:paraId="605EE739" w14:textId="77777777" w:rsidR="00025CCA" w:rsidRPr="002A1C8D" w:rsidRDefault="00025CCA" w:rsidP="00025CCA">
            <w:pPr>
              <w:pStyle w:val="TAL"/>
              <w:keepNext w:val="0"/>
              <w:keepLines w:val="0"/>
              <w:widowControl w:val="0"/>
              <w:rPr>
                <w:noProof/>
              </w:rPr>
            </w:pPr>
            <w:r w:rsidRPr="002A1C8D">
              <w:t>M</w:t>
            </w:r>
          </w:p>
        </w:tc>
        <w:tc>
          <w:tcPr>
            <w:tcW w:w="1080" w:type="dxa"/>
          </w:tcPr>
          <w:p w14:paraId="33D964D4" w14:textId="77777777" w:rsidR="00025CCA" w:rsidRPr="002A1C8D" w:rsidRDefault="00025CCA" w:rsidP="00025CCA">
            <w:pPr>
              <w:pStyle w:val="TAL"/>
              <w:keepNext w:val="0"/>
              <w:keepLines w:val="0"/>
              <w:widowControl w:val="0"/>
            </w:pPr>
          </w:p>
        </w:tc>
        <w:tc>
          <w:tcPr>
            <w:tcW w:w="1512" w:type="dxa"/>
          </w:tcPr>
          <w:p w14:paraId="35FDDACE" w14:textId="77777777" w:rsidR="00025CCA" w:rsidRPr="002A1C8D" w:rsidRDefault="00025CCA" w:rsidP="00025CCA">
            <w:pPr>
              <w:pStyle w:val="TAL"/>
              <w:keepNext w:val="0"/>
              <w:keepLines w:val="0"/>
              <w:widowControl w:val="0"/>
              <w:rPr>
                <w:noProof/>
              </w:rPr>
            </w:pPr>
            <w:r w:rsidRPr="002A1C8D">
              <w:t>INTEGER(0..12)</w:t>
            </w:r>
          </w:p>
        </w:tc>
        <w:tc>
          <w:tcPr>
            <w:tcW w:w="1728" w:type="dxa"/>
          </w:tcPr>
          <w:p w14:paraId="66BFD6BE" w14:textId="333BA1B1" w:rsidR="00025CCA" w:rsidRPr="002A1C8D" w:rsidRDefault="00025CCA" w:rsidP="00025CCA">
            <w:pPr>
              <w:pStyle w:val="TAL"/>
              <w:keepNext w:val="0"/>
              <w:keepLines w:val="0"/>
              <w:widowControl w:val="0"/>
              <w:rPr>
                <w:bCs/>
                <w:lang w:eastAsia="zh-CN"/>
              </w:rPr>
            </w:pPr>
            <w:r>
              <w:rPr>
                <w:rFonts w:hint="eastAsia"/>
                <w:bCs/>
                <w:lang w:eastAsia="zh-CN"/>
              </w:rPr>
              <w:t>T</w:t>
            </w:r>
            <w:r>
              <w:rPr>
                <w:bCs/>
                <w:lang w:eastAsia="zh-CN"/>
              </w:rPr>
              <w:t xml:space="preserve">his IE is ignored if the </w:t>
            </w:r>
            <w:r>
              <w:rPr>
                <w:bCs/>
                <w:i/>
                <w:lang w:eastAsia="zh-CN"/>
              </w:rPr>
              <w:t>Extended Resource Symbol Offset</w:t>
            </w:r>
            <w:r>
              <w:rPr>
                <w:bCs/>
                <w:lang w:eastAsia="zh-CN"/>
              </w:rPr>
              <w:t xml:space="preserve"> IE is present.</w:t>
            </w:r>
          </w:p>
        </w:tc>
        <w:tc>
          <w:tcPr>
            <w:tcW w:w="1080" w:type="dxa"/>
          </w:tcPr>
          <w:p w14:paraId="51C1B15A" w14:textId="318CE8D9" w:rsidR="00025CCA" w:rsidRPr="00025CCA" w:rsidRDefault="00025CCA" w:rsidP="0036338F">
            <w:pPr>
              <w:pStyle w:val="TAC"/>
              <w:rPr>
                <w:lang w:eastAsia="zh-CN"/>
              </w:rPr>
            </w:pPr>
            <w:r w:rsidRPr="00025CCA">
              <w:rPr>
                <w:rFonts w:hint="eastAsia"/>
                <w:lang w:eastAsia="zh-CN"/>
              </w:rPr>
              <w:t>-</w:t>
            </w:r>
          </w:p>
        </w:tc>
        <w:tc>
          <w:tcPr>
            <w:tcW w:w="1080" w:type="dxa"/>
          </w:tcPr>
          <w:p w14:paraId="0EBDA1AA" w14:textId="77777777" w:rsidR="00025CCA" w:rsidRPr="002A1C8D" w:rsidRDefault="00025CCA" w:rsidP="0036338F">
            <w:pPr>
              <w:pStyle w:val="TAC"/>
              <w:rPr>
                <w:lang w:eastAsia="zh-CN"/>
              </w:rPr>
            </w:pPr>
          </w:p>
        </w:tc>
      </w:tr>
      <w:tr w:rsidR="00025CCA" w:rsidRPr="00B309EA" w14:paraId="0E50230E" w14:textId="184B4EC6" w:rsidTr="0088716B">
        <w:tc>
          <w:tcPr>
            <w:tcW w:w="2160" w:type="dxa"/>
          </w:tcPr>
          <w:p w14:paraId="15AE80CB"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w:t>
            </w:r>
            <w:r w:rsidRPr="00E17648">
              <w:t xml:space="preserve">CHOICE </w:t>
            </w:r>
            <w:r w:rsidRPr="00D219C3">
              <w:rPr>
                <w:i/>
                <w:iCs/>
              </w:rPr>
              <w:t>QCL Info</w:t>
            </w:r>
          </w:p>
        </w:tc>
        <w:tc>
          <w:tcPr>
            <w:tcW w:w="1080" w:type="dxa"/>
          </w:tcPr>
          <w:p w14:paraId="628FA30B" w14:textId="77777777" w:rsidR="00025CCA" w:rsidRPr="002A1C8D" w:rsidRDefault="00025CCA" w:rsidP="00025CCA">
            <w:pPr>
              <w:pStyle w:val="TAL"/>
              <w:keepNext w:val="0"/>
              <w:keepLines w:val="0"/>
              <w:widowControl w:val="0"/>
              <w:rPr>
                <w:noProof/>
              </w:rPr>
            </w:pPr>
            <w:r w:rsidRPr="002A1C8D">
              <w:t>O</w:t>
            </w:r>
          </w:p>
        </w:tc>
        <w:tc>
          <w:tcPr>
            <w:tcW w:w="1080" w:type="dxa"/>
          </w:tcPr>
          <w:p w14:paraId="3B6EB8C9" w14:textId="77777777" w:rsidR="00025CCA" w:rsidRPr="002A1C8D" w:rsidRDefault="00025CCA" w:rsidP="00025CCA">
            <w:pPr>
              <w:pStyle w:val="TAL"/>
              <w:keepNext w:val="0"/>
              <w:keepLines w:val="0"/>
              <w:widowControl w:val="0"/>
            </w:pPr>
          </w:p>
        </w:tc>
        <w:tc>
          <w:tcPr>
            <w:tcW w:w="1512" w:type="dxa"/>
          </w:tcPr>
          <w:p w14:paraId="21B3BE0E" w14:textId="77777777" w:rsidR="00025CCA" w:rsidRPr="002A1C8D" w:rsidRDefault="00025CCA" w:rsidP="00025CCA">
            <w:pPr>
              <w:pStyle w:val="TAL"/>
              <w:keepNext w:val="0"/>
              <w:keepLines w:val="0"/>
              <w:widowControl w:val="0"/>
              <w:rPr>
                <w:noProof/>
              </w:rPr>
            </w:pPr>
          </w:p>
        </w:tc>
        <w:tc>
          <w:tcPr>
            <w:tcW w:w="1728" w:type="dxa"/>
          </w:tcPr>
          <w:p w14:paraId="078EDA0F" w14:textId="77777777" w:rsidR="00025CCA" w:rsidRPr="002A1C8D" w:rsidRDefault="00025CCA" w:rsidP="00025CCA">
            <w:pPr>
              <w:pStyle w:val="TAL"/>
              <w:keepNext w:val="0"/>
              <w:keepLines w:val="0"/>
              <w:widowControl w:val="0"/>
              <w:rPr>
                <w:bCs/>
                <w:lang w:eastAsia="zh-CN"/>
              </w:rPr>
            </w:pPr>
          </w:p>
        </w:tc>
        <w:tc>
          <w:tcPr>
            <w:tcW w:w="1080" w:type="dxa"/>
          </w:tcPr>
          <w:p w14:paraId="55CCC12C" w14:textId="77777777" w:rsidR="00025CCA" w:rsidRPr="00025CCA" w:rsidRDefault="00025CCA" w:rsidP="0036338F">
            <w:pPr>
              <w:pStyle w:val="TAC"/>
              <w:rPr>
                <w:lang w:eastAsia="zh-CN"/>
              </w:rPr>
            </w:pPr>
          </w:p>
        </w:tc>
        <w:tc>
          <w:tcPr>
            <w:tcW w:w="1080" w:type="dxa"/>
          </w:tcPr>
          <w:p w14:paraId="2B1BA035" w14:textId="77777777" w:rsidR="00025CCA" w:rsidRPr="002A1C8D" w:rsidRDefault="00025CCA" w:rsidP="0036338F">
            <w:pPr>
              <w:pStyle w:val="TAC"/>
              <w:rPr>
                <w:lang w:eastAsia="zh-CN"/>
              </w:rPr>
            </w:pPr>
          </w:p>
        </w:tc>
      </w:tr>
      <w:tr w:rsidR="00025CCA" w:rsidRPr="00B309EA" w14:paraId="35C72F45" w14:textId="241CE841" w:rsidTr="0088716B">
        <w:tc>
          <w:tcPr>
            <w:tcW w:w="2160" w:type="dxa"/>
          </w:tcPr>
          <w:p w14:paraId="335D8D01" w14:textId="77777777" w:rsidR="00025CCA" w:rsidRPr="00E766B3" w:rsidRDefault="00025CCA" w:rsidP="00025CCA">
            <w:pPr>
              <w:pStyle w:val="TAL"/>
              <w:keepNext w:val="0"/>
              <w:keepLines w:val="0"/>
              <w:widowControl w:val="0"/>
              <w:ind w:left="709"/>
              <w:rPr>
                <w:i/>
                <w:iCs/>
              </w:rPr>
            </w:pPr>
            <w:r w:rsidRPr="00E766B3">
              <w:rPr>
                <w:i/>
                <w:iCs/>
                <w:lang w:eastAsia="zh-CN"/>
              </w:rPr>
              <w:t>&gt;&gt;</w:t>
            </w:r>
            <w:r w:rsidRPr="00E766B3">
              <w:rPr>
                <w:i/>
                <w:iCs/>
              </w:rPr>
              <w:t>&gt;&gt;&gt;</w:t>
            </w:r>
            <w:r w:rsidRPr="00A50257">
              <w:rPr>
                <w:i/>
                <w:iCs/>
              </w:rPr>
              <w:t>SSB</w:t>
            </w:r>
          </w:p>
        </w:tc>
        <w:tc>
          <w:tcPr>
            <w:tcW w:w="1080" w:type="dxa"/>
          </w:tcPr>
          <w:p w14:paraId="26F72CB1" w14:textId="77777777" w:rsidR="00025CCA" w:rsidRPr="002A1C8D" w:rsidRDefault="00025CCA" w:rsidP="00025CCA">
            <w:pPr>
              <w:pStyle w:val="TAL"/>
              <w:keepNext w:val="0"/>
              <w:keepLines w:val="0"/>
              <w:widowControl w:val="0"/>
            </w:pPr>
          </w:p>
        </w:tc>
        <w:tc>
          <w:tcPr>
            <w:tcW w:w="1080" w:type="dxa"/>
          </w:tcPr>
          <w:p w14:paraId="737A4728" w14:textId="77777777" w:rsidR="00025CCA" w:rsidRPr="002A1C8D" w:rsidRDefault="00025CCA" w:rsidP="00025CCA">
            <w:pPr>
              <w:pStyle w:val="TAL"/>
              <w:keepNext w:val="0"/>
              <w:keepLines w:val="0"/>
              <w:widowControl w:val="0"/>
            </w:pPr>
          </w:p>
        </w:tc>
        <w:tc>
          <w:tcPr>
            <w:tcW w:w="1512" w:type="dxa"/>
          </w:tcPr>
          <w:p w14:paraId="3508C6F6" w14:textId="77777777" w:rsidR="00025CCA" w:rsidRPr="002A1C8D" w:rsidRDefault="00025CCA" w:rsidP="00025CCA">
            <w:pPr>
              <w:pStyle w:val="TAL"/>
              <w:keepNext w:val="0"/>
              <w:keepLines w:val="0"/>
              <w:widowControl w:val="0"/>
              <w:rPr>
                <w:noProof/>
              </w:rPr>
            </w:pPr>
          </w:p>
        </w:tc>
        <w:tc>
          <w:tcPr>
            <w:tcW w:w="1728" w:type="dxa"/>
          </w:tcPr>
          <w:p w14:paraId="2CC5A7E8" w14:textId="77777777" w:rsidR="00025CCA" w:rsidRPr="002A1C8D" w:rsidRDefault="00025CCA" w:rsidP="00025CCA">
            <w:pPr>
              <w:pStyle w:val="TAL"/>
              <w:keepNext w:val="0"/>
              <w:keepLines w:val="0"/>
              <w:widowControl w:val="0"/>
              <w:rPr>
                <w:bCs/>
                <w:lang w:eastAsia="zh-CN"/>
              </w:rPr>
            </w:pPr>
          </w:p>
        </w:tc>
        <w:tc>
          <w:tcPr>
            <w:tcW w:w="1080" w:type="dxa"/>
          </w:tcPr>
          <w:p w14:paraId="25266E2D" w14:textId="77777777" w:rsidR="00025CCA" w:rsidRPr="00025CCA" w:rsidRDefault="00025CCA" w:rsidP="0036338F">
            <w:pPr>
              <w:pStyle w:val="TAC"/>
              <w:rPr>
                <w:lang w:eastAsia="zh-CN"/>
              </w:rPr>
            </w:pPr>
          </w:p>
        </w:tc>
        <w:tc>
          <w:tcPr>
            <w:tcW w:w="1080" w:type="dxa"/>
          </w:tcPr>
          <w:p w14:paraId="4E5D8CC3" w14:textId="77777777" w:rsidR="00025CCA" w:rsidRPr="002A1C8D" w:rsidRDefault="00025CCA" w:rsidP="0036338F">
            <w:pPr>
              <w:pStyle w:val="TAC"/>
              <w:rPr>
                <w:lang w:eastAsia="zh-CN"/>
              </w:rPr>
            </w:pPr>
          </w:p>
        </w:tc>
      </w:tr>
      <w:tr w:rsidR="00025CCA" w:rsidRPr="00B309EA" w14:paraId="29D666FD" w14:textId="12590920" w:rsidTr="0088716B">
        <w:tc>
          <w:tcPr>
            <w:tcW w:w="2160" w:type="dxa"/>
          </w:tcPr>
          <w:p w14:paraId="356D488D" w14:textId="77777777" w:rsidR="00025CCA" w:rsidRPr="002A1C8D" w:rsidRDefault="00025CCA" w:rsidP="00025CCA">
            <w:pPr>
              <w:pStyle w:val="TAL"/>
              <w:keepNext w:val="0"/>
              <w:keepLines w:val="0"/>
              <w:widowControl w:val="0"/>
              <w:ind w:left="850"/>
            </w:pPr>
            <w:r>
              <w:rPr>
                <w:lang w:eastAsia="zh-CN"/>
              </w:rPr>
              <w:t>&gt;</w:t>
            </w:r>
            <w:r>
              <w:rPr>
                <w:rFonts w:hint="eastAsia"/>
                <w:lang w:eastAsia="zh-CN"/>
              </w:rPr>
              <w:t>&gt;</w:t>
            </w:r>
            <w:r w:rsidRPr="00E17648">
              <w:t>&gt;&gt;&gt;&gt;NR PCI</w:t>
            </w:r>
          </w:p>
        </w:tc>
        <w:tc>
          <w:tcPr>
            <w:tcW w:w="1080" w:type="dxa"/>
          </w:tcPr>
          <w:p w14:paraId="3C8524EF" w14:textId="77777777" w:rsidR="00025CCA" w:rsidRPr="002A1C8D" w:rsidRDefault="00025CCA" w:rsidP="00025CCA">
            <w:pPr>
              <w:pStyle w:val="TAL"/>
              <w:keepNext w:val="0"/>
              <w:keepLines w:val="0"/>
              <w:widowControl w:val="0"/>
            </w:pPr>
            <w:r w:rsidRPr="00E17648">
              <w:t>M</w:t>
            </w:r>
          </w:p>
        </w:tc>
        <w:tc>
          <w:tcPr>
            <w:tcW w:w="1080" w:type="dxa"/>
          </w:tcPr>
          <w:p w14:paraId="5AE6CB40" w14:textId="77777777" w:rsidR="00025CCA" w:rsidRPr="002A1C8D" w:rsidRDefault="00025CCA" w:rsidP="00025CCA">
            <w:pPr>
              <w:pStyle w:val="TAL"/>
              <w:keepNext w:val="0"/>
              <w:keepLines w:val="0"/>
              <w:widowControl w:val="0"/>
            </w:pPr>
          </w:p>
        </w:tc>
        <w:tc>
          <w:tcPr>
            <w:tcW w:w="1512" w:type="dxa"/>
          </w:tcPr>
          <w:p w14:paraId="63103BB3" w14:textId="77777777" w:rsidR="00025CCA" w:rsidRPr="002A1C8D" w:rsidRDefault="00025CCA" w:rsidP="00025CCA">
            <w:pPr>
              <w:pStyle w:val="TAL"/>
              <w:keepNext w:val="0"/>
              <w:keepLines w:val="0"/>
              <w:widowControl w:val="0"/>
              <w:rPr>
                <w:noProof/>
              </w:rPr>
            </w:pPr>
            <w:r w:rsidRPr="00E17648">
              <w:t>INTEGER(0..1007)</w:t>
            </w:r>
          </w:p>
        </w:tc>
        <w:tc>
          <w:tcPr>
            <w:tcW w:w="1728" w:type="dxa"/>
          </w:tcPr>
          <w:p w14:paraId="00CF3FFC" w14:textId="77777777" w:rsidR="00025CCA" w:rsidRPr="002A1C8D" w:rsidRDefault="00025CCA" w:rsidP="00025CCA">
            <w:pPr>
              <w:pStyle w:val="TAL"/>
              <w:keepNext w:val="0"/>
              <w:keepLines w:val="0"/>
              <w:widowControl w:val="0"/>
              <w:rPr>
                <w:bCs/>
                <w:lang w:eastAsia="zh-CN"/>
              </w:rPr>
            </w:pPr>
          </w:p>
        </w:tc>
        <w:tc>
          <w:tcPr>
            <w:tcW w:w="1080" w:type="dxa"/>
          </w:tcPr>
          <w:p w14:paraId="45D8C4A4" w14:textId="05CD9B10" w:rsidR="00025CCA" w:rsidRPr="00025CCA" w:rsidRDefault="00025CCA" w:rsidP="0036338F">
            <w:pPr>
              <w:pStyle w:val="TAC"/>
              <w:rPr>
                <w:lang w:eastAsia="zh-CN"/>
              </w:rPr>
            </w:pPr>
            <w:r w:rsidRPr="00025CCA">
              <w:rPr>
                <w:rFonts w:hint="eastAsia"/>
                <w:lang w:eastAsia="zh-CN"/>
              </w:rPr>
              <w:t>-</w:t>
            </w:r>
          </w:p>
        </w:tc>
        <w:tc>
          <w:tcPr>
            <w:tcW w:w="1080" w:type="dxa"/>
          </w:tcPr>
          <w:p w14:paraId="27FC8ED6" w14:textId="77777777" w:rsidR="00025CCA" w:rsidRPr="002A1C8D" w:rsidRDefault="00025CCA" w:rsidP="0036338F">
            <w:pPr>
              <w:pStyle w:val="TAC"/>
              <w:rPr>
                <w:lang w:eastAsia="zh-CN"/>
              </w:rPr>
            </w:pPr>
          </w:p>
        </w:tc>
      </w:tr>
      <w:tr w:rsidR="00025CCA" w:rsidRPr="00B309EA" w14:paraId="559EE5B6" w14:textId="628859FD" w:rsidTr="0088716B">
        <w:tc>
          <w:tcPr>
            <w:tcW w:w="2160" w:type="dxa"/>
          </w:tcPr>
          <w:p w14:paraId="2139B37B" w14:textId="15EB44BB"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&gt;&gt;&gt;</w:t>
            </w:r>
            <w:r>
              <w:t>&gt;</w:t>
            </w:r>
            <w:r w:rsidRPr="002A1C8D">
              <w:t>SSB Index</w:t>
            </w:r>
          </w:p>
        </w:tc>
        <w:tc>
          <w:tcPr>
            <w:tcW w:w="1080" w:type="dxa"/>
          </w:tcPr>
          <w:p w14:paraId="3DA7442C" w14:textId="77777777" w:rsidR="00025CCA" w:rsidRPr="002A1C8D" w:rsidRDefault="00025CCA" w:rsidP="00025CCA">
            <w:pPr>
              <w:pStyle w:val="TAL"/>
              <w:keepNext w:val="0"/>
              <w:keepLines w:val="0"/>
              <w:widowControl w:val="0"/>
              <w:rPr>
                <w:noProof/>
              </w:rPr>
            </w:pPr>
            <w:r w:rsidRPr="002A1C8D">
              <w:t>O</w:t>
            </w:r>
          </w:p>
        </w:tc>
        <w:tc>
          <w:tcPr>
            <w:tcW w:w="1080" w:type="dxa"/>
          </w:tcPr>
          <w:p w14:paraId="54EF1CF2" w14:textId="77777777" w:rsidR="00025CCA" w:rsidRPr="002A1C8D" w:rsidRDefault="00025CCA" w:rsidP="00025CCA">
            <w:pPr>
              <w:pStyle w:val="TAL"/>
              <w:keepNext w:val="0"/>
              <w:keepLines w:val="0"/>
              <w:widowControl w:val="0"/>
            </w:pPr>
          </w:p>
        </w:tc>
        <w:tc>
          <w:tcPr>
            <w:tcW w:w="1512" w:type="dxa"/>
          </w:tcPr>
          <w:p w14:paraId="743640AF"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605C726F" w14:textId="77777777" w:rsidR="00025CCA" w:rsidRPr="002A1C8D" w:rsidRDefault="00025CCA" w:rsidP="00025CCA">
            <w:pPr>
              <w:pStyle w:val="TAL"/>
              <w:keepNext w:val="0"/>
              <w:keepLines w:val="0"/>
              <w:widowControl w:val="0"/>
              <w:rPr>
                <w:bCs/>
                <w:lang w:eastAsia="zh-CN"/>
              </w:rPr>
            </w:pPr>
          </w:p>
        </w:tc>
        <w:tc>
          <w:tcPr>
            <w:tcW w:w="1080" w:type="dxa"/>
          </w:tcPr>
          <w:p w14:paraId="6FF9B400" w14:textId="3BC25A34" w:rsidR="00025CCA" w:rsidRPr="00025CCA" w:rsidRDefault="00025CCA" w:rsidP="0036338F">
            <w:pPr>
              <w:pStyle w:val="TAC"/>
              <w:rPr>
                <w:lang w:eastAsia="zh-CN"/>
              </w:rPr>
            </w:pPr>
            <w:r w:rsidRPr="00025CCA">
              <w:rPr>
                <w:rFonts w:hint="eastAsia"/>
                <w:lang w:eastAsia="zh-CN"/>
              </w:rPr>
              <w:t>-</w:t>
            </w:r>
          </w:p>
        </w:tc>
        <w:tc>
          <w:tcPr>
            <w:tcW w:w="1080" w:type="dxa"/>
          </w:tcPr>
          <w:p w14:paraId="597B4867" w14:textId="77777777" w:rsidR="00025CCA" w:rsidRPr="002A1C8D" w:rsidRDefault="00025CCA" w:rsidP="0036338F">
            <w:pPr>
              <w:pStyle w:val="TAC"/>
              <w:rPr>
                <w:lang w:eastAsia="zh-CN"/>
              </w:rPr>
            </w:pPr>
          </w:p>
        </w:tc>
      </w:tr>
      <w:tr w:rsidR="00025CCA" w:rsidRPr="00B309EA" w14:paraId="4CAF216C" w14:textId="754938A8" w:rsidTr="0088716B">
        <w:tc>
          <w:tcPr>
            <w:tcW w:w="2160" w:type="dxa"/>
          </w:tcPr>
          <w:p w14:paraId="4BDF6BB5" w14:textId="77777777" w:rsidR="00025CCA" w:rsidRPr="00E766B3" w:rsidRDefault="00025CCA" w:rsidP="00025CCA">
            <w:pPr>
              <w:pStyle w:val="TAL"/>
              <w:keepNext w:val="0"/>
              <w:keepLines w:val="0"/>
              <w:widowControl w:val="0"/>
              <w:ind w:left="709"/>
              <w:rPr>
                <w:i/>
                <w:iCs/>
                <w:noProof/>
              </w:rPr>
            </w:pPr>
            <w:r w:rsidRPr="00E766B3">
              <w:rPr>
                <w:i/>
                <w:iCs/>
                <w:lang w:eastAsia="zh-CN"/>
              </w:rPr>
              <w:t>&gt;&gt;</w:t>
            </w:r>
            <w:r w:rsidRPr="00E766B3">
              <w:rPr>
                <w:i/>
                <w:iCs/>
              </w:rPr>
              <w:t>&gt;&gt;&gt;</w:t>
            </w:r>
            <w:r w:rsidRPr="00A50257">
              <w:rPr>
                <w:i/>
                <w:iCs/>
              </w:rPr>
              <w:t>DL-PRS</w:t>
            </w:r>
          </w:p>
        </w:tc>
        <w:tc>
          <w:tcPr>
            <w:tcW w:w="1080" w:type="dxa"/>
          </w:tcPr>
          <w:p w14:paraId="5533CA81" w14:textId="77777777" w:rsidR="00025CCA" w:rsidRPr="002A1C8D" w:rsidRDefault="00025CCA" w:rsidP="00025CCA">
            <w:pPr>
              <w:pStyle w:val="TAL"/>
              <w:keepNext w:val="0"/>
              <w:keepLines w:val="0"/>
              <w:widowControl w:val="0"/>
              <w:rPr>
                <w:noProof/>
              </w:rPr>
            </w:pPr>
          </w:p>
        </w:tc>
        <w:tc>
          <w:tcPr>
            <w:tcW w:w="1080" w:type="dxa"/>
          </w:tcPr>
          <w:p w14:paraId="3EECA934" w14:textId="77777777" w:rsidR="00025CCA" w:rsidRPr="002A1C8D" w:rsidRDefault="00025CCA" w:rsidP="00025CCA">
            <w:pPr>
              <w:pStyle w:val="TAL"/>
              <w:keepNext w:val="0"/>
              <w:keepLines w:val="0"/>
              <w:widowControl w:val="0"/>
            </w:pPr>
          </w:p>
        </w:tc>
        <w:tc>
          <w:tcPr>
            <w:tcW w:w="1512" w:type="dxa"/>
          </w:tcPr>
          <w:p w14:paraId="182410C7" w14:textId="77777777" w:rsidR="00025CCA" w:rsidRPr="002A1C8D" w:rsidRDefault="00025CCA" w:rsidP="00025CCA">
            <w:pPr>
              <w:pStyle w:val="TAL"/>
              <w:keepNext w:val="0"/>
              <w:keepLines w:val="0"/>
              <w:widowControl w:val="0"/>
              <w:rPr>
                <w:noProof/>
              </w:rPr>
            </w:pPr>
          </w:p>
        </w:tc>
        <w:tc>
          <w:tcPr>
            <w:tcW w:w="1728" w:type="dxa"/>
          </w:tcPr>
          <w:p w14:paraId="3AA45073" w14:textId="77777777" w:rsidR="00025CCA" w:rsidRPr="002A1C8D" w:rsidRDefault="00025CCA" w:rsidP="00025CCA">
            <w:pPr>
              <w:pStyle w:val="TAL"/>
              <w:keepNext w:val="0"/>
              <w:keepLines w:val="0"/>
              <w:widowControl w:val="0"/>
              <w:rPr>
                <w:bCs/>
                <w:lang w:eastAsia="zh-CN"/>
              </w:rPr>
            </w:pPr>
          </w:p>
        </w:tc>
        <w:tc>
          <w:tcPr>
            <w:tcW w:w="1080" w:type="dxa"/>
          </w:tcPr>
          <w:p w14:paraId="27712845" w14:textId="77777777" w:rsidR="00025CCA" w:rsidRPr="00025CCA" w:rsidRDefault="00025CCA" w:rsidP="0036338F">
            <w:pPr>
              <w:pStyle w:val="TAC"/>
              <w:rPr>
                <w:lang w:eastAsia="zh-CN"/>
              </w:rPr>
            </w:pPr>
          </w:p>
        </w:tc>
        <w:tc>
          <w:tcPr>
            <w:tcW w:w="1080" w:type="dxa"/>
          </w:tcPr>
          <w:p w14:paraId="3B229564" w14:textId="77777777" w:rsidR="00025CCA" w:rsidRPr="002A1C8D" w:rsidRDefault="00025CCA" w:rsidP="0036338F">
            <w:pPr>
              <w:pStyle w:val="TAC"/>
              <w:rPr>
                <w:lang w:eastAsia="zh-CN"/>
              </w:rPr>
            </w:pPr>
          </w:p>
        </w:tc>
      </w:tr>
      <w:tr w:rsidR="00025CCA" w:rsidRPr="00B309EA" w14:paraId="01565C3C" w14:textId="0FEFDB1D" w:rsidTr="0088716B">
        <w:tc>
          <w:tcPr>
            <w:tcW w:w="2160" w:type="dxa"/>
          </w:tcPr>
          <w:p w14:paraId="75A1F74F" w14:textId="77777777"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&gt;&gt;&gt;&gt;QCL Source PRS Resource Set ID</w:t>
            </w:r>
          </w:p>
        </w:tc>
        <w:tc>
          <w:tcPr>
            <w:tcW w:w="1080" w:type="dxa"/>
          </w:tcPr>
          <w:p w14:paraId="6199920D" w14:textId="77777777" w:rsidR="00025CCA" w:rsidRPr="002A1C8D" w:rsidRDefault="00025CCA" w:rsidP="00025CCA">
            <w:pPr>
              <w:pStyle w:val="TAL"/>
              <w:keepNext w:val="0"/>
              <w:keepLines w:val="0"/>
              <w:widowControl w:val="0"/>
              <w:rPr>
                <w:noProof/>
              </w:rPr>
            </w:pPr>
            <w:r w:rsidRPr="002A1C8D">
              <w:t>M</w:t>
            </w:r>
          </w:p>
        </w:tc>
        <w:tc>
          <w:tcPr>
            <w:tcW w:w="1080" w:type="dxa"/>
          </w:tcPr>
          <w:p w14:paraId="5B84DC68" w14:textId="77777777" w:rsidR="00025CCA" w:rsidRPr="002A1C8D" w:rsidRDefault="00025CCA" w:rsidP="00025CCA">
            <w:pPr>
              <w:pStyle w:val="TAL"/>
              <w:keepNext w:val="0"/>
              <w:keepLines w:val="0"/>
              <w:widowControl w:val="0"/>
            </w:pPr>
          </w:p>
        </w:tc>
        <w:tc>
          <w:tcPr>
            <w:tcW w:w="1512" w:type="dxa"/>
          </w:tcPr>
          <w:p w14:paraId="130859E6" w14:textId="77777777" w:rsidR="00025CCA" w:rsidRPr="002A1C8D" w:rsidRDefault="00025CCA" w:rsidP="00025CCA">
            <w:pPr>
              <w:pStyle w:val="TAL"/>
              <w:keepNext w:val="0"/>
              <w:keepLines w:val="0"/>
              <w:widowControl w:val="0"/>
              <w:rPr>
                <w:noProof/>
              </w:rPr>
            </w:pPr>
            <w:r w:rsidRPr="002A1C8D">
              <w:t>INTEGER(0..7)</w:t>
            </w:r>
          </w:p>
        </w:tc>
        <w:tc>
          <w:tcPr>
            <w:tcW w:w="1728" w:type="dxa"/>
          </w:tcPr>
          <w:p w14:paraId="426D9769" w14:textId="77777777" w:rsidR="00025CCA" w:rsidRPr="002A1C8D" w:rsidRDefault="00025CCA" w:rsidP="00025CCA">
            <w:pPr>
              <w:pStyle w:val="TAL"/>
              <w:keepNext w:val="0"/>
              <w:keepLines w:val="0"/>
              <w:widowControl w:val="0"/>
              <w:rPr>
                <w:bCs/>
                <w:lang w:eastAsia="zh-CN"/>
              </w:rPr>
            </w:pPr>
          </w:p>
        </w:tc>
        <w:tc>
          <w:tcPr>
            <w:tcW w:w="1080" w:type="dxa"/>
          </w:tcPr>
          <w:p w14:paraId="3552F2DB" w14:textId="2A0B48DF" w:rsidR="00025CCA" w:rsidRPr="00025CCA" w:rsidRDefault="00025CCA" w:rsidP="0036338F">
            <w:pPr>
              <w:pStyle w:val="TAC"/>
              <w:rPr>
                <w:lang w:eastAsia="zh-CN"/>
              </w:rPr>
            </w:pPr>
            <w:r w:rsidRPr="00025CCA">
              <w:rPr>
                <w:rFonts w:hint="eastAsia"/>
                <w:lang w:eastAsia="zh-CN"/>
              </w:rPr>
              <w:t>-</w:t>
            </w:r>
          </w:p>
        </w:tc>
        <w:tc>
          <w:tcPr>
            <w:tcW w:w="1080" w:type="dxa"/>
          </w:tcPr>
          <w:p w14:paraId="4A3B9805" w14:textId="77777777" w:rsidR="00025CCA" w:rsidRPr="002A1C8D" w:rsidRDefault="00025CCA" w:rsidP="0036338F">
            <w:pPr>
              <w:pStyle w:val="TAC"/>
              <w:rPr>
                <w:lang w:eastAsia="zh-CN"/>
              </w:rPr>
            </w:pPr>
          </w:p>
        </w:tc>
      </w:tr>
      <w:tr w:rsidR="00025CCA" w:rsidRPr="00B309EA" w14:paraId="5724D518" w14:textId="78D1482D" w:rsidTr="0088716B">
        <w:tc>
          <w:tcPr>
            <w:tcW w:w="2160" w:type="dxa"/>
          </w:tcPr>
          <w:p w14:paraId="691D090A" w14:textId="77777777"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 xml:space="preserve">&gt;&gt;&gt;&gt;QCL Source PRS Resource ID </w:t>
            </w:r>
          </w:p>
        </w:tc>
        <w:tc>
          <w:tcPr>
            <w:tcW w:w="1080" w:type="dxa"/>
          </w:tcPr>
          <w:p w14:paraId="19F0BB06" w14:textId="77777777" w:rsidR="00025CCA" w:rsidRPr="002A1C8D" w:rsidRDefault="00025CCA" w:rsidP="00025CCA">
            <w:pPr>
              <w:pStyle w:val="TAL"/>
              <w:keepNext w:val="0"/>
              <w:keepLines w:val="0"/>
              <w:widowControl w:val="0"/>
              <w:rPr>
                <w:noProof/>
              </w:rPr>
            </w:pPr>
            <w:r w:rsidRPr="002A1C8D">
              <w:t>O</w:t>
            </w:r>
          </w:p>
        </w:tc>
        <w:tc>
          <w:tcPr>
            <w:tcW w:w="1080" w:type="dxa"/>
          </w:tcPr>
          <w:p w14:paraId="434393D2" w14:textId="77777777" w:rsidR="00025CCA" w:rsidRPr="002A1C8D" w:rsidRDefault="00025CCA" w:rsidP="00025CCA">
            <w:pPr>
              <w:pStyle w:val="TAL"/>
              <w:keepNext w:val="0"/>
              <w:keepLines w:val="0"/>
              <w:widowControl w:val="0"/>
            </w:pPr>
          </w:p>
        </w:tc>
        <w:tc>
          <w:tcPr>
            <w:tcW w:w="1512" w:type="dxa"/>
          </w:tcPr>
          <w:p w14:paraId="128AB370"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6E12827D" w14:textId="77777777" w:rsidR="00025CCA" w:rsidRPr="002A1C8D" w:rsidRDefault="00025CCA" w:rsidP="00025CCA">
            <w:pPr>
              <w:pStyle w:val="TAL"/>
              <w:keepNext w:val="0"/>
              <w:keepLines w:val="0"/>
              <w:widowControl w:val="0"/>
              <w:rPr>
                <w:bCs/>
                <w:lang w:eastAsia="zh-CN"/>
              </w:rPr>
            </w:pPr>
            <w:r w:rsidRPr="002A1C8D">
              <w:t>If it is absent, the QCL source PRS resource ID is the same as the PRS resource ID</w:t>
            </w:r>
          </w:p>
        </w:tc>
        <w:tc>
          <w:tcPr>
            <w:tcW w:w="1080" w:type="dxa"/>
          </w:tcPr>
          <w:p w14:paraId="24A3A223" w14:textId="0DF74D89" w:rsidR="00025CCA" w:rsidRPr="00025CCA" w:rsidRDefault="00025CCA" w:rsidP="0036338F">
            <w:pPr>
              <w:pStyle w:val="TAC"/>
              <w:rPr>
                <w:lang w:eastAsia="zh-CN"/>
              </w:rPr>
            </w:pPr>
            <w:r w:rsidRPr="00025CCA">
              <w:rPr>
                <w:rFonts w:hint="eastAsia"/>
                <w:lang w:eastAsia="zh-CN"/>
              </w:rPr>
              <w:t>-</w:t>
            </w:r>
          </w:p>
        </w:tc>
        <w:tc>
          <w:tcPr>
            <w:tcW w:w="1080" w:type="dxa"/>
          </w:tcPr>
          <w:p w14:paraId="348FCDB1" w14:textId="77777777" w:rsidR="00025CCA" w:rsidRPr="002A1C8D" w:rsidRDefault="00025CCA" w:rsidP="0036338F">
            <w:pPr>
              <w:pStyle w:val="TAC"/>
            </w:pPr>
          </w:p>
        </w:tc>
      </w:tr>
      <w:tr w:rsidR="00025CCA" w:rsidRPr="00B309EA" w14:paraId="4CCDD421" w14:textId="77777777" w:rsidTr="0088716B">
        <w:tc>
          <w:tcPr>
            <w:tcW w:w="2160" w:type="dxa"/>
          </w:tcPr>
          <w:p w14:paraId="17AF8E5E" w14:textId="67FBF5F8" w:rsidR="00025CCA" w:rsidRDefault="00025CCA" w:rsidP="0036338F">
            <w:pPr>
              <w:pStyle w:val="TAL"/>
              <w:ind w:left="567"/>
              <w:rPr>
                <w:lang w:eastAsia="zh-CN"/>
              </w:rPr>
            </w:pPr>
            <w:r>
              <w:rPr>
                <w:rFonts w:hint="eastAsia"/>
                <w:lang w:eastAsia="zh-CN"/>
              </w:rPr>
              <w:t>&gt;</w:t>
            </w:r>
            <w:r>
              <w:rPr>
                <w:lang w:eastAsia="zh-CN"/>
              </w:rPr>
              <w:t xml:space="preserve">&gt;&gt;&gt;Extended </w:t>
            </w:r>
            <w:r w:rsidRPr="00850527">
              <w:rPr>
                <w:lang w:eastAsia="zh-CN"/>
              </w:rPr>
              <w:t>Resource</w:t>
            </w:r>
            <w:r>
              <w:rPr>
                <w:lang w:eastAsia="zh-CN"/>
              </w:rPr>
              <w:t xml:space="preserve"> Symbol Offset</w:t>
            </w:r>
          </w:p>
        </w:tc>
        <w:tc>
          <w:tcPr>
            <w:tcW w:w="1080" w:type="dxa"/>
          </w:tcPr>
          <w:p w14:paraId="44F569F7" w14:textId="48182A8C" w:rsidR="00025CCA" w:rsidRPr="002A1C8D" w:rsidRDefault="00025CCA" w:rsidP="00025CCA">
            <w:pPr>
              <w:pStyle w:val="TAL"/>
              <w:keepNext w:val="0"/>
              <w:keepLines w:val="0"/>
              <w:widowControl w:val="0"/>
            </w:pPr>
            <w:r>
              <w:rPr>
                <w:lang w:eastAsia="zh-CN"/>
              </w:rPr>
              <w:t>O</w:t>
            </w:r>
          </w:p>
        </w:tc>
        <w:tc>
          <w:tcPr>
            <w:tcW w:w="1080" w:type="dxa"/>
          </w:tcPr>
          <w:p w14:paraId="15EEFCF4" w14:textId="77777777" w:rsidR="00025CCA" w:rsidRPr="002A1C8D" w:rsidRDefault="00025CCA" w:rsidP="00025CCA">
            <w:pPr>
              <w:pStyle w:val="TAL"/>
              <w:keepNext w:val="0"/>
              <w:keepLines w:val="0"/>
              <w:widowControl w:val="0"/>
            </w:pPr>
          </w:p>
        </w:tc>
        <w:tc>
          <w:tcPr>
            <w:tcW w:w="1512" w:type="dxa"/>
          </w:tcPr>
          <w:p w14:paraId="0C6AD66A" w14:textId="62251593" w:rsidR="00025CCA" w:rsidRPr="002A1C8D" w:rsidRDefault="00025CCA" w:rsidP="00025CCA">
            <w:pPr>
              <w:pStyle w:val="TAL"/>
              <w:keepNext w:val="0"/>
              <w:keepLines w:val="0"/>
              <w:widowControl w:val="0"/>
            </w:pPr>
            <w:r>
              <w:rPr>
                <w:rFonts w:hint="eastAsia"/>
                <w:lang w:eastAsia="zh-CN"/>
              </w:rPr>
              <w:t>I</w:t>
            </w:r>
            <w:r>
              <w:rPr>
                <w:lang w:eastAsia="zh-CN"/>
              </w:rPr>
              <w:t>NTEGER(0..13,...)</w:t>
            </w:r>
          </w:p>
        </w:tc>
        <w:tc>
          <w:tcPr>
            <w:tcW w:w="1728" w:type="dxa"/>
          </w:tcPr>
          <w:p w14:paraId="79B055B4" w14:textId="77777777" w:rsidR="00025CCA" w:rsidRPr="002A1C8D" w:rsidRDefault="00025CCA" w:rsidP="00025CCA">
            <w:pPr>
              <w:pStyle w:val="TAL"/>
              <w:keepNext w:val="0"/>
              <w:keepLines w:val="0"/>
              <w:widowControl w:val="0"/>
            </w:pPr>
          </w:p>
        </w:tc>
        <w:tc>
          <w:tcPr>
            <w:tcW w:w="1080" w:type="dxa"/>
          </w:tcPr>
          <w:p w14:paraId="2F8B5229" w14:textId="7D8D7206" w:rsidR="00025CCA" w:rsidRDefault="00025CCA" w:rsidP="0036338F">
            <w:pPr>
              <w:pStyle w:val="TAC"/>
              <w:rPr>
                <w:lang w:eastAsia="zh-CN"/>
              </w:rPr>
            </w:pPr>
            <w:r>
              <w:rPr>
                <w:rFonts w:hint="eastAsia"/>
                <w:lang w:eastAsia="zh-CN"/>
              </w:rPr>
              <w:t>Y</w:t>
            </w:r>
            <w:r>
              <w:rPr>
                <w:lang w:eastAsia="zh-CN"/>
              </w:rPr>
              <w:t>ES</w:t>
            </w:r>
          </w:p>
        </w:tc>
        <w:tc>
          <w:tcPr>
            <w:tcW w:w="1080" w:type="dxa"/>
          </w:tcPr>
          <w:p w14:paraId="0EDBC49E" w14:textId="365C50AF" w:rsidR="00025CCA" w:rsidRDefault="00025CCA" w:rsidP="0036338F">
            <w:pPr>
              <w:pStyle w:val="TAC"/>
              <w:rPr>
                <w:lang w:eastAsia="zh-CN"/>
              </w:rPr>
            </w:pPr>
            <w:r>
              <w:rPr>
                <w:lang w:eastAsia="zh-CN"/>
              </w:rPr>
              <w:t>ignore</w:t>
            </w:r>
          </w:p>
        </w:tc>
      </w:tr>
      <w:tr w:rsidR="00A8182F" w:rsidRPr="00B309EA" w14:paraId="6B2B396B" w14:textId="77777777" w:rsidTr="0088716B">
        <w:tc>
          <w:tcPr>
            <w:tcW w:w="2160" w:type="dxa"/>
          </w:tcPr>
          <w:p w14:paraId="0B9AE7E8" w14:textId="0E31210F" w:rsidR="00A8182F" w:rsidRDefault="00A8182F" w:rsidP="00A8182F">
            <w:pPr>
              <w:pStyle w:val="TAL"/>
              <w:rPr>
                <w:lang w:eastAsia="zh-CN"/>
              </w:rPr>
            </w:pPr>
            <w:r w:rsidRPr="00E4336F">
              <w:t>Aggregated PRS Resource Set List</w:t>
            </w:r>
          </w:p>
        </w:tc>
        <w:tc>
          <w:tcPr>
            <w:tcW w:w="1080" w:type="dxa"/>
          </w:tcPr>
          <w:p w14:paraId="50BF592A" w14:textId="678D25E4" w:rsidR="00A8182F" w:rsidRDefault="00A8182F" w:rsidP="00A8182F">
            <w:pPr>
              <w:pStyle w:val="TAL"/>
              <w:keepNext w:val="0"/>
              <w:keepLines w:val="0"/>
              <w:widowControl w:val="0"/>
              <w:rPr>
                <w:lang w:eastAsia="zh-CN"/>
              </w:rPr>
            </w:pPr>
            <w:r w:rsidRPr="007711E2">
              <w:t>O</w:t>
            </w:r>
          </w:p>
        </w:tc>
        <w:tc>
          <w:tcPr>
            <w:tcW w:w="1080" w:type="dxa"/>
          </w:tcPr>
          <w:p w14:paraId="57CC8EB3" w14:textId="77777777" w:rsidR="00A8182F" w:rsidRPr="002A1C8D" w:rsidRDefault="00A8182F" w:rsidP="00A8182F">
            <w:pPr>
              <w:pStyle w:val="TAL"/>
              <w:keepNext w:val="0"/>
              <w:keepLines w:val="0"/>
              <w:widowControl w:val="0"/>
            </w:pPr>
          </w:p>
        </w:tc>
        <w:tc>
          <w:tcPr>
            <w:tcW w:w="1512" w:type="dxa"/>
          </w:tcPr>
          <w:p w14:paraId="5D8B5F30" w14:textId="1745C122" w:rsidR="00A8182F" w:rsidRDefault="00A8182F" w:rsidP="00A8182F">
            <w:pPr>
              <w:pStyle w:val="TAL"/>
              <w:keepNext w:val="0"/>
              <w:keepLines w:val="0"/>
              <w:widowControl w:val="0"/>
              <w:rPr>
                <w:lang w:eastAsia="zh-CN"/>
              </w:rPr>
            </w:pPr>
            <w:r>
              <w:t>9.2.95</w:t>
            </w:r>
          </w:p>
        </w:tc>
        <w:tc>
          <w:tcPr>
            <w:tcW w:w="1728" w:type="dxa"/>
          </w:tcPr>
          <w:p w14:paraId="46CF9F6F" w14:textId="005E83FC" w:rsidR="00A8182F" w:rsidRPr="002A1C8D" w:rsidRDefault="00A8182F" w:rsidP="00A8182F">
            <w:pPr>
              <w:pStyle w:val="TAL"/>
              <w:keepNext w:val="0"/>
              <w:keepLines w:val="0"/>
              <w:widowControl w:val="0"/>
            </w:pPr>
          </w:p>
        </w:tc>
        <w:tc>
          <w:tcPr>
            <w:tcW w:w="1080" w:type="dxa"/>
          </w:tcPr>
          <w:p w14:paraId="26244DDA" w14:textId="43C7D463" w:rsidR="00A8182F" w:rsidRDefault="00A8182F" w:rsidP="0036338F">
            <w:pPr>
              <w:pStyle w:val="TAC"/>
              <w:rPr>
                <w:lang w:eastAsia="zh-CN"/>
              </w:rPr>
            </w:pPr>
            <w:r>
              <w:t>YES</w:t>
            </w:r>
          </w:p>
        </w:tc>
        <w:tc>
          <w:tcPr>
            <w:tcW w:w="1080" w:type="dxa"/>
          </w:tcPr>
          <w:p w14:paraId="59CB6695" w14:textId="7B3BFBE7" w:rsidR="00A8182F" w:rsidRDefault="00A8182F" w:rsidP="0036338F">
            <w:pPr>
              <w:pStyle w:val="TAC"/>
              <w:rPr>
                <w:lang w:eastAsia="zh-CN"/>
              </w:rPr>
            </w:pPr>
            <w:r>
              <w:rPr>
                <w:rFonts w:hint="eastAsia"/>
                <w:lang w:eastAsia="zh-CN"/>
              </w:rPr>
              <w:t>i</w:t>
            </w:r>
            <w:r>
              <w:t>gnore</w:t>
            </w:r>
          </w:p>
        </w:tc>
      </w:tr>
    </w:tbl>
    <w:p w14:paraId="3B0FD1E9" w14:textId="77777777" w:rsidR="00D422B7" w:rsidRPr="002A1C8D"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251230EF" w14:textId="77777777" w:rsidTr="00B806D3">
        <w:trPr>
          <w:tblHeader/>
        </w:trPr>
        <w:tc>
          <w:tcPr>
            <w:tcW w:w="2972" w:type="dxa"/>
          </w:tcPr>
          <w:p w14:paraId="68F4A977" w14:textId="77777777" w:rsidR="00D422B7" w:rsidRPr="002A1C8D" w:rsidRDefault="00D422B7" w:rsidP="00450094">
            <w:pPr>
              <w:pStyle w:val="TAH"/>
              <w:keepNext w:val="0"/>
              <w:keepLines w:val="0"/>
              <w:widowControl w:val="0"/>
              <w:rPr>
                <w:noProof/>
              </w:rPr>
            </w:pPr>
            <w:r w:rsidRPr="002A1C8D">
              <w:rPr>
                <w:noProof/>
              </w:rPr>
              <w:t>Range bound</w:t>
            </w:r>
          </w:p>
        </w:tc>
        <w:tc>
          <w:tcPr>
            <w:tcW w:w="6379" w:type="dxa"/>
          </w:tcPr>
          <w:p w14:paraId="0D16218F" w14:textId="77777777" w:rsidR="00D422B7" w:rsidRPr="002A1C8D" w:rsidRDefault="00D422B7" w:rsidP="00450094">
            <w:pPr>
              <w:pStyle w:val="TAH"/>
              <w:keepNext w:val="0"/>
              <w:keepLines w:val="0"/>
              <w:widowControl w:val="0"/>
              <w:rPr>
                <w:noProof/>
              </w:rPr>
            </w:pPr>
            <w:r w:rsidRPr="002A1C8D">
              <w:rPr>
                <w:noProof/>
              </w:rPr>
              <w:t>Explanation</w:t>
            </w:r>
          </w:p>
        </w:tc>
      </w:tr>
      <w:tr w:rsidR="00D422B7" w:rsidRPr="00B309EA" w14:paraId="15C55DD1" w14:textId="77777777" w:rsidTr="00C13000">
        <w:tc>
          <w:tcPr>
            <w:tcW w:w="2972" w:type="dxa"/>
          </w:tcPr>
          <w:p w14:paraId="45EC0D53" w14:textId="77777777" w:rsidR="00D422B7" w:rsidRPr="002A1C8D" w:rsidRDefault="00D422B7" w:rsidP="00450094">
            <w:pPr>
              <w:pStyle w:val="TAL"/>
              <w:keepNext w:val="0"/>
              <w:keepLines w:val="0"/>
              <w:widowControl w:val="0"/>
              <w:rPr>
                <w:lang w:eastAsia="zh-CN"/>
              </w:rPr>
            </w:pPr>
            <w:proofErr w:type="spellStart"/>
            <w:r w:rsidRPr="002A1C8D">
              <w:rPr>
                <w:lang w:eastAsia="zh-CN"/>
              </w:rPr>
              <w:t>maxnoofPRSresourceSet</w:t>
            </w:r>
            <w:proofErr w:type="spellEnd"/>
          </w:p>
        </w:tc>
        <w:tc>
          <w:tcPr>
            <w:tcW w:w="6379" w:type="dxa"/>
          </w:tcPr>
          <w:p w14:paraId="0BC81474" w14:textId="77777777" w:rsidR="00D422B7" w:rsidRPr="002A1C8D" w:rsidRDefault="00D422B7" w:rsidP="00450094">
            <w:pPr>
              <w:pStyle w:val="TAL"/>
              <w:keepNext w:val="0"/>
              <w:keepLines w:val="0"/>
              <w:widowControl w:val="0"/>
              <w:rPr>
                <w:noProof/>
              </w:rPr>
            </w:pPr>
            <w:r w:rsidRPr="002A1C8D">
              <w:rPr>
                <w:noProof/>
              </w:rPr>
              <w:t>Maximum no of PRS resources set. Value is 8.</w:t>
            </w:r>
          </w:p>
        </w:tc>
      </w:tr>
      <w:tr w:rsidR="00D422B7" w:rsidRPr="00B309EA" w14:paraId="6EF6F70A" w14:textId="77777777" w:rsidTr="00C13000">
        <w:tc>
          <w:tcPr>
            <w:tcW w:w="2972" w:type="dxa"/>
          </w:tcPr>
          <w:p w14:paraId="4FACCCD4" w14:textId="77777777" w:rsidR="00D422B7" w:rsidRPr="002A1C8D" w:rsidRDefault="00D422B7" w:rsidP="00450094">
            <w:pPr>
              <w:pStyle w:val="TAL"/>
              <w:keepNext w:val="0"/>
              <w:keepLines w:val="0"/>
              <w:widowControl w:val="0"/>
              <w:rPr>
                <w:noProof/>
              </w:rPr>
            </w:pPr>
            <w:proofErr w:type="spellStart"/>
            <w:r w:rsidRPr="002A1C8D">
              <w:rPr>
                <w:lang w:eastAsia="zh-CN"/>
              </w:rPr>
              <w:t>maxnoofPRSresource</w:t>
            </w:r>
            <w:proofErr w:type="spellEnd"/>
          </w:p>
        </w:tc>
        <w:tc>
          <w:tcPr>
            <w:tcW w:w="6379" w:type="dxa"/>
          </w:tcPr>
          <w:p w14:paraId="333AB9CF" w14:textId="77777777" w:rsidR="00D422B7" w:rsidRPr="002A1C8D" w:rsidRDefault="00D422B7" w:rsidP="00450094">
            <w:pPr>
              <w:pStyle w:val="TAL"/>
              <w:keepNext w:val="0"/>
              <w:keepLines w:val="0"/>
              <w:widowControl w:val="0"/>
              <w:rPr>
                <w:noProof/>
              </w:rPr>
            </w:pPr>
            <w:r w:rsidRPr="002A1C8D">
              <w:rPr>
                <w:noProof/>
              </w:rPr>
              <w:t>Maximum no of PRS resources per PRS resource set. Value is 64.</w:t>
            </w:r>
          </w:p>
        </w:tc>
      </w:tr>
    </w:tbl>
    <w:p w14:paraId="1370275B" w14:textId="77777777" w:rsidR="00D422B7" w:rsidRDefault="00D422B7" w:rsidP="00450094">
      <w:pPr>
        <w:widowControl w:val="0"/>
      </w:pPr>
    </w:p>
    <w:p w14:paraId="50A2971D" w14:textId="77777777" w:rsidR="00D422B7" w:rsidRPr="002C7C9B" w:rsidRDefault="00D422B7" w:rsidP="00450094">
      <w:pPr>
        <w:pStyle w:val="Heading3"/>
        <w:keepNext w:val="0"/>
        <w:keepLines w:val="0"/>
        <w:widowControl w:val="0"/>
      </w:pPr>
      <w:bookmarkStart w:id="3069" w:name="_CR9_2_45"/>
      <w:bookmarkStart w:id="3070" w:name="_Toc51776063"/>
      <w:bookmarkStart w:id="3071" w:name="_Toc56773085"/>
      <w:bookmarkStart w:id="3072" w:name="_Toc64447714"/>
      <w:bookmarkStart w:id="3073" w:name="_Toc74152370"/>
      <w:bookmarkStart w:id="3074" w:name="_Toc88654223"/>
      <w:bookmarkStart w:id="3075" w:name="_Toc99056292"/>
      <w:bookmarkStart w:id="3076" w:name="_Toc99959225"/>
      <w:bookmarkStart w:id="3077" w:name="_Toc105612411"/>
      <w:bookmarkStart w:id="3078" w:name="_Toc106109627"/>
      <w:bookmarkStart w:id="3079" w:name="_Toc112766519"/>
      <w:bookmarkStart w:id="3080" w:name="_Toc113379435"/>
      <w:bookmarkStart w:id="3081" w:name="_Toc120091988"/>
      <w:bookmarkStart w:id="3082" w:name="_Toc209692958"/>
      <w:bookmarkEnd w:id="3069"/>
      <w:r w:rsidRPr="002C7C9B">
        <w:t>9.2.</w:t>
      </w:r>
      <w:r>
        <w:t>45</w:t>
      </w:r>
      <w:r w:rsidRPr="002C7C9B">
        <w:tab/>
      </w:r>
      <w:r>
        <w:t>Spatial Direction Information</w:t>
      </w:r>
      <w:bookmarkEnd w:id="3070"/>
      <w:bookmarkEnd w:id="3071"/>
      <w:bookmarkEnd w:id="3072"/>
      <w:bookmarkEnd w:id="3073"/>
      <w:bookmarkEnd w:id="3074"/>
      <w:bookmarkEnd w:id="3075"/>
      <w:bookmarkEnd w:id="3076"/>
      <w:bookmarkEnd w:id="3077"/>
      <w:bookmarkEnd w:id="3078"/>
      <w:bookmarkEnd w:id="3079"/>
      <w:bookmarkEnd w:id="3080"/>
      <w:bookmarkEnd w:id="3081"/>
      <w:bookmarkEnd w:id="3082"/>
      <w:r>
        <w:t xml:space="preserve"> </w:t>
      </w:r>
    </w:p>
    <w:p w14:paraId="088C1133" w14:textId="77777777" w:rsidR="00D422B7" w:rsidRPr="002C7C9B" w:rsidRDefault="00D422B7" w:rsidP="00450094">
      <w:pPr>
        <w:widowControl w:val="0"/>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2C75E7C5" w14:textId="77777777" w:rsidTr="00F637BE">
        <w:trPr>
          <w:tblHeader/>
        </w:trPr>
        <w:tc>
          <w:tcPr>
            <w:tcW w:w="2448" w:type="dxa"/>
          </w:tcPr>
          <w:p w14:paraId="007C86F5" w14:textId="77777777" w:rsidR="00D422B7" w:rsidRPr="002C7C9B" w:rsidRDefault="00D422B7" w:rsidP="00450094">
            <w:pPr>
              <w:pStyle w:val="TAH"/>
              <w:keepNext w:val="0"/>
              <w:keepLines w:val="0"/>
              <w:widowControl w:val="0"/>
            </w:pPr>
            <w:r w:rsidRPr="002C7C9B">
              <w:t>IE/Group Name</w:t>
            </w:r>
          </w:p>
        </w:tc>
        <w:tc>
          <w:tcPr>
            <w:tcW w:w="1080" w:type="dxa"/>
          </w:tcPr>
          <w:p w14:paraId="445205AC" w14:textId="77777777" w:rsidR="00D422B7" w:rsidRPr="002C7C9B" w:rsidRDefault="00D422B7" w:rsidP="00450094">
            <w:pPr>
              <w:pStyle w:val="TAH"/>
              <w:keepNext w:val="0"/>
              <w:keepLines w:val="0"/>
              <w:widowControl w:val="0"/>
            </w:pPr>
            <w:r w:rsidRPr="002C7C9B">
              <w:t>Presence</w:t>
            </w:r>
          </w:p>
        </w:tc>
        <w:tc>
          <w:tcPr>
            <w:tcW w:w="1440" w:type="dxa"/>
          </w:tcPr>
          <w:p w14:paraId="19B078D2" w14:textId="77777777" w:rsidR="00D422B7" w:rsidRPr="002C7C9B" w:rsidRDefault="00D422B7" w:rsidP="00450094">
            <w:pPr>
              <w:pStyle w:val="TAH"/>
              <w:keepNext w:val="0"/>
              <w:keepLines w:val="0"/>
              <w:widowControl w:val="0"/>
            </w:pPr>
            <w:r w:rsidRPr="002C7C9B">
              <w:t>Range</w:t>
            </w:r>
          </w:p>
        </w:tc>
        <w:tc>
          <w:tcPr>
            <w:tcW w:w="1872" w:type="dxa"/>
          </w:tcPr>
          <w:p w14:paraId="2217CD5C" w14:textId="77777777" w:rsidR="00D422B7" w:rsidRPr="002C7C9B" w:rsidRDefault="00D422B7" w:rsidP="00450094">
            <w:pPr>
              <w:pStyle w:val="TAH"/>
              <w:keepNext w:val="0"/>
              <w:keepLines w:val="0"/>
              <w:widowControl w:val="0"/>
            </w:pPr>
            <w:r w:rsidRPr="002C7C9B">
              <w:t>IE Type and Reference</w:t>
            </w:r>
          </w:p>
        </w:tc>
        <w:tc>
          <w:tcPr>
            <w:tcW w:w="2880" w:type="dxa"/>
          </w:tcPr>
          <w:p w14:paraId="062DF753" w14:textId="77777777" w:rsidR="00D422B7" w:rsidRPr="002C7C9B" w:rsidRDefault="00D422B7" w:rsidP="00450094">
            <w:pPr>
              <w:pStyle w:val="TAH"/>
              <w:keepNext w:val="0"/>
              <w:keepLines w:val="0"/>
              <w:widowControl w:val="0"/>
            </w:pPr>
            <w:r w:rsidRPr="002C7C9B">
              <w:t>Semantics Description</w:t>
            </w:r>
          </w:p>
        </w:tc>
      </w:tr>
      <w:tr w:rsidR="00D422B7" w:rsidRPr="002C7C9B" w14:paraId="65C128CF" w14:textId="77777777" w:rsidTr="001A3F26">
        <w:tc>
          <w:tcPr>
            <w:tcW w:w="2448" w:type="dxa"/>
          </w:tcPr>
          <w:p w14:paraId="42494862" w14:textId="77777777" w:rsidR="00D422B7" w:rsidRPr="002C7C9B" w:rsidRDefault="00D422B7" w:rsidP="00450094">
            <w:pPr>
              <w:pStyle w:val="TAL"/>
              <w:keepNext w:val="0"/>
              <w:keepLines w:val="0"/>
              <w:widowControl w:val="0"/>
            </w:pPr>
            <w:r>
              <w:t>NR-PRS Beam Information</w:t>
            </w:r>
          </w:p>
        </w:tc>
        <w:tc>
          <w:tcPr>
            <w:tcW w:w="1080" w:type="dxa"/>
          </w:tcPr>
          <w:p w14:paraId="106AACF3" w14:textId="77777777" w:rsidR="00D422B7" w:rsidRPr="002C7C9B" w:rsidRDefault="00D422B7" w:rsidP="00450094">
            <w:pPr>
              <w:pStyle w:val="TAL"/>
              <w:keepNext w:val="0"/>
              <w:keepLines w:val="0"/>
              <w:widowControl w:val="0"/>
            </w:pPr>
            <w:r>
              <w:t>M</w:t>
            </w:r>
          </w:p>
        </w:tc>
        <w:tc>
          <w:tcPr>
            <w:tcW w:w="1440" w:type="dxa"/>
          </w:tcPr>
          <w:p w14:paraId="6779957B" w14:textId="77777777" w:rsidR="00D422B7" w:rsidRPr="002C7C9B" w:rsidRDefault="00D422B7" w:rsidP="00450094">
            <w:pPr>
              <w:pStyle w:val="TAL"/>
              <w:keepNext w:val="0"/>
              <w:keepLines w:val="0"/>
              <w:widowControl w:val="0"/>
            </w:pPr>
          </w:p>
        </w:tc>
        <w:tc>
          <w:tcPr>
            <w:tcW w:w="1872" w:type="dxa"/>
          </w:tcPr>
          <w:p w14:paraId="3E687A28" w14:textId="77777777" w:rsidR="00D422B7" w:rsidRPr="002C7C9B" w:rsidRDefault="00D422B7" w:rsidP="00450094">
            <w:pPr>
              <w:pStyle w:val="TAL"/>
              <w:keepNext w:val="0"/>
              <w:keepLines w:val="0"/>
              <w:widowControl w:val="0"/>
            </w:pPr>
            <w:r>
              <w:t>9.2.58</w:t>
            </w:r>
          </w:p>
        </w:tc>
        <w:tc>
          <w:tcPr>
            <w:tcW w:w="2880" w:type="dxa"/>
          </w:tcPr>
          <w:p w14:paraId="49232EA4" w14:textId="77777777" w:rsidR="00D422B7" w:rsidRPr="002C7C9B" w:rsidRDefault="00D422B7" w:rsidP="00450094">
            <w:pPr>
              <w:pStyle w:val="TAL"/>
              <w:keepNext w:val="0"/>
              <w:keepLines w:val="0"/>
              <w:widowControl w:val="0"/>
              <w:rPr>
                <w:bCs/>
                <w:lang w:eastAsia="zh-CN"/>
              </w:rPr>
            </w:pPr>
            <w:r>
              <w:rPr>
                <w:bCs/>
                <w:lang w:eastAsia="zh-CN"/>
              </w:rPr>
              <w:t>T</w:t>
            </w:r>
            <w:r w:rsidRPr="009D6C79">
              <w:rPr>
                <w:bCs/>
                <w:lang w:eastAsia="zh-CN"/>
              </w:rPr>
              <w:t>he spatial directions of DL-PRS Resources for TRP</w:t>
            </w:r>
          </w:p>
        </w:tc>
      </w:tr>
    </w:tbl>
    <w:p w14:paraId="3E47883B" w14:textId="77777777" w:rsidR="00D422B7" w:rsidRDefault="00D422B7" w:rsidP="00450094">
      <w:pPr>
        <w:widowControl w:val="0"/>
      </w:pPr>
    </w:p>
    <w:p w14:paraId="59422303" w14:textId="77777777" w:rsidR="00D422B7" w:rsidRPr="00EA5B02" w:rsidRDefault="00D422B7" w:rsidP="00450094">
      <w:pPr>
        <w:pStyle w:val="Heading3"/>
        <w:keepNext w:val="0"/>
        <w:keepLines w:val="0"/>
        <w:widowControl w:val="0"/>
      </w:pPr>
      <w:bookmarkStart w:id="3083" w:name="_CR9_2_46"/>
      <w:bookmarkStart w:id="3084" w:name="_Toc51776064"/>
      <w:bookmarkStart w:id="3085" w:name="_Toc56773086"/>
      <w:bookmarkStart w:id="3086" w:name="_Toc64447715"/>
      <w:bookmarkStart w:id="3087" w:name="_Toc74152371"/>
      <w:bookmarkStart w:id="3088" w:name="_Toc88654224"/>
      <w:bookmarkStart w:id="3089" w:name="_Toc99056293"/>
      <w:bookmarkStart w:id="3090" w:name="_Toc99959226"/>
      <w:bookmarkStart w:id="3091" w:name="_Toc105612412"/>
      <w:bookmarkStart w:id="3092" w:name="_Toc106109628"/>
      <w:bookmarkStart w:id="3093" w:name="_Toc112766520"/>
      <w:bookmarkStart w:id="3094" w:name="_Toc113379436"/>
      <w:bookmarkStart w:id="3095" w:name="_Toc120091989"/>
      <w:bookmarkStart w:id="3096" w:name="_Toc209692959"/>
      <w:bookmarkEnd w:id="3083"/>
      <w:r w:rsidRPr="00EA5B02">
        <w:t>9.2.</w:t>
      </w:r>
      <w:r>
        <w:t>46</w:t>
      </w:r>
      <w:r w:rsidRPr="00EA5B02">
        <w:tab/>
        <w:t>Geographical Coordinates</w:t>
      </w:r>
      <w:bookmarkEnd w:id="3084"/>
      <w:bookmarkEnd w:id="3085"/>
      <w:bookmarkEnd w:id="3086"/>
      <w:bookmarkEnd w:id="3087"/>
      <w:bookmarkEnd w:id="3088"/>
      <w:bookmarkEnd w:id="3089"/>
      <w:bookmarkEnd w:id="3090"/>
      <w:bookmarkEnd w:id="3091"/>
      <w:bookmarkEnd w:id="3092"/>
      <w:bookmarkEnd w:id="3093"/>
      <w:bookmarkEnd w:id="3094"/>
      <w:bookmarkEnd w:id="3095"/>
      <w:bookmarkEnd w:id="3096"/>
      <w:r w:rsidRPr="00EA5B02">
        <w:t xml:space="preserve"> </w:t>
      </w:r>
    </w:p>
    <w:p w14:paraId="5946134A" w14:textId="77777777" w:rsidR="00D422B7" w:rsidRPr="00EA5B02" w:rsidRDefault="00D422B7" w:rsidP="00450094">
      <w:pPr>
        <w:widowControl w:val="0"/>
      </w:pPr>
      <w:r w:rsidRPr="00EA5B02">
        <w:t>This information element contains the geographical coordinates for the TRP</w:t>
      </w:r>
      <w:r w:rsidR="0097014C">
        <w:t xml:space="preserve"> </w:t>
      </w:r>
      <w:r w:rsidR="0097014C" w:rsidRPr="00C5059C">
        <w:t>and any associated ARP(s)</w:t>
      </w:r>
      <w:r w:rsidR="0097014C" w:rsidRPr="00FB1CA5">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02352D" w14:paraId="61EE867E" w14:textId="77777777" w:rsidTr="00B806D3">
        <w:trPr>
          <w:tblHeader/>
        </w:trPr>
        <w:tc>
          <w:tcPr>
            <w:tcW w:w="2161" w:type="dxa"/>
          </w:tcPr>
          <w:p w14:paraId="705ED89E" w14:textId="77777777" w:rsidR="00EB64F2" w:rsidRPr="0058314B" w:rsidRDefault="00EB64F2" w:rsidP="00450094">
            <w:pPr>
              <w:pStyle w:val="TAH"/>
              <w:keepNext w:val="0"/>
              <w:keepLines w:val="0"/>
              <w:widowControl w:val="0"/>
            </w:pPr>
            <w:bookmarkStart w:id="3097" w:name="_Hlk49177418"/>
            <w:r w:rsidRPr="0058314B">
              <w:t>IE/Group Name</w:t>
            </w:r>
          </w:p>
        </w:tc>
        <w:tc>
          <w:tcPr>
            <w:tcW w:w="1080" w:type="dxa"/>
          </w:tcPr>
          <w:p w14:paraId="01A92455" w14:textId="77777777" w:rsidR="00EB64F2" w:rsidRPr="0058314B" w:rsidRDefault="00EB64F2" w:rsidP="00450094">
            <w:pPr>
              <w:pStyle w:val="TAH"/>
              <w:keepNext w:val="0"/>
              <w:keepLines w:val="0"/>
              <w:widowControl w:val="0"/>
            </w:pPr>
            <w:r w:rsidRPr="0058314B">
              <w:t>Presence</w:t>
            </w:r>
          </w:p>
        </w:tc>
        <w:tc>
          <w:tcPr>
            <w:tcW w:w="1080" w:type="dxa"/>
          </w:tcPr>
          <w:p w14:paraId="50E378F7" w14:textId="77777777" w:rsidR="00EB64F2" w:rsidRPr="0058314B" w:rsidRDefault="00EB64F2" w:rsidP="00450094">
            <w:pPr>
              <w:pStyle w:val="TAH"/>
              <w:keepNext w:val="0"/>
              <w:keepLines w:val="0"/>
              <w:widowControl w:val="0"/>
            </w:pPr>
            <w:r w:rsidRPr="0058314B">
              <w:t>Range</w:t>
            </w:r>
          </w:p>
        </w:tc>
        <w:tc>
          <w:tcPr>
            <w:tcW w:w="1512" w:type="dxa"/>
          </w:tcPr>
          <w:p w14:paraId="41A47C64" w14:textId="77777777" w:rsidR="00EB64F2" w:rsidRPr="0058314B" w:rsidRDefault="00EB64F2" w:rsidP="00450094">
            <w:pPr>
              <w:pStyle w:val="TAH"/>
              <w:keepNext w:val="0"/>
              <w:keepLines w:val="0"/>
              <w:widowControl w:val="0"/>
            </w:pPr>
            <w:r w:rsidRPr="0058314B">
              <w:t>IE Type and Reference</w:t>
            </w:r>
          </w:p>
        </w:tc>
        <w:tc>
          <w:tcPr>
            <w:tcW w:w="1728" w:type="dxa"/>
          </w:tcPr>
          <w:p w14:paraId="5E44D368" w14:textId="77777777" w:rsidR="00EB64F2" w:rsidRPr="0058314B" w:rsidRDefault="00EB64F2" w:rsidP="00450094">
            <w:pPr>
              <w:pStyle w:val="TAH"/>
              <w:keepNext w:val="0"/>
              <w:keepLines w:val="0"/>
              <w:widowControl w:val="0"/>
            </w:pPr>
            <w:r w:rsidRPr="0058314B">
              <w:t>Semantics Description</w:t>
            </w:r>
          </w:p>
        </w:tc>
        <w:tc>
          <w:tcPr>
            <w:tcW w:w="1080" w:type="dxa"/>
          </w:tcPr>
          <w:p w14:paraId="116F16C6" w14:textId="77777777" w:rsidR="00EB64F2" w:rsidRPr="0058314B" w:rsidRDefault="00EB64F2" w:rsidP="00450094">
            <w:pPr>
              <w:pStyle w:val="TAH"/>
              <w:keepNext w:val="0"/>
              <w:keepLines w:val="0"/>
              <w:widowControl w:val="0"/>
            </w:pPr>
            <w:r w:rsidRPr="00B0419E">
              <w:rPr>
                <w:rFonts w:eastAsia="Yu Mincho"/>
              </w:rPr>
              <w:t>Criticality</w:t>
            </w:r>
          </w:p>
        </w:tc>
        <w:tc>
          <w:tcPr>
            <w:tcW w:w="1080" w:type="dxa"/>
          </w:tcPr>
          <w:p w14:paraId="6DC9632C" w14:textId="77777777" w:rsidR="00EB64F2" w:rsidRPr="0058314B" w:rsidRDefault="00EB64F2" w:rsidP="00450094">
            <w:pPr>
              <w:pStyle w:val="TAH"/>
              <w:keepNext w:val="0"/>
              <w:keepLines w:val="0"/>
              <w:widowControl w:val="0"/>
            </w:pPr>
            <w:r w:rsidRPr="00B0419E">
              <w:rPr>
                <w:rFonts w:eastAsia="Yu Mincho"/>
              </w:rPr>
              <w:t>Assigned Criticality</w:t>
            </w:r>
          </w:p>
        </w:tc>
      </w:tr>
      <w:tr w:rsidR="00EB64F2" w:rsidRPr="0002352D" w14:paraId="26909DBB" w14:textId="77777777" w:rsidTr="001A3F26">
        <w:tc>
          <w:tcPr>
            <w:tcW w:w="2161" w:type="dxa"/>
          </w:tcPr>
          <w:p w14:paraId="16AA8530" w14:textId="77777777" w:rsidR="00EB64F2" w:rsidRPr="0058314B" w:rsidRDefault="00EB64F2" w:rsidP="00450094">
            <w:pPr>
              <w:pStyle w:val="TAL"/>
              <w:keepNext w:val="0"/>
              <w:keepLines w:val="0"/>
              <w:widowControl w:val="0"/>
            </w:pPr>
            <w:r w:rsidRPr="0058314B">
              <w:rPr>
                <w:noProof/>
              </w:rPr>
              <w:t xml:space="preserve">CHOICE </w:t>
            </w:r>
            <w:r w:rsidRPr="004D3F29">
              <w:rPr>
                <w:i/>
                <w:iCs/>
                <w:noProof/>
                <w:lang w:eastAsia="zh-CN"/>
              </w:rPr>
              <w:t>TRP Position Definition Type</w:t>
            </w:r>
          </w:p>
        </w:tc>
        <w:tc>
          <w:tcPr>
            <w:tcW w:w="1080" w:type="dxa"/>
          </w:tcPr>
          <w:p w14:paraId="26C44E1E" w14:textId="77777777" w:rsidR="00EB64F2" w:rsidRPr="0058314B" w:rsidRDefault="00EB64F2" w:rsidP="00450094">
            <w:pPr>
              <w:pStyle w:val="TAL"/>
              <w:keepNext w:val="0"/>
              <w:keepLines w:val="0"/>
              <w:widowControl w:val="0"/>
            </w:pPr>
            <w:r w:rsidRPr="0058314B">
              <w:rPr>
                <w:noProof/>
                <w:lang w:eastAsia="zh-CN"/>
              </w:rPr>
              <w:t>M</w:t>
            </w:r>
          </w:p>
        </w:tc>
        <w:tc>
          <w:tcPr>
            <w:tcW w:w="1080" w:type="dxa"/>
          </w:tcPr>
          <w:p w14:paraId="53F599E8" w14:textId="77777777" w:rsidR="00EB64F2" w:rsidRPr="0058314B" w:rsidRDefault="00EB64F2" w:rsidP="00450094">
            <w:pPr>
              <w:pStyle w:val="TAL"/>
              <w:keepNext w:val="0"/>
              <w:keepLines w:val="0"/>
              <w:widowControl w:val="0"/>
            </w:pPr>
          </w:p>
        </w:tc>
        <w:tc>
          <w:tcPr>
            <w:tcW w:w="1512" w:type="dxa"/>
          </w:tcPr>
          <w:p w14:paraId="101E3E4A" w14:textId="77777777" w:rsidR="00EB64F2" w:rsidRPr="0058314B" w:rsidRDefault="00EB64F2" w:rsidP="00450094">
            <w:pPr>
              <w:pStyle w:val="TAL"/>
              <w:keepNext w:val="0"/>
              <w:keepLines w:val="0"/>
              <w:widowControl w:val="0"/>
            </w:pPr>
          </w:p>
        </w:tc>
        <w:tc>
          <w:tcPr>
            <w:tcW w:w="1728" w:type="dxa"/>
          </w:tcPr>
          <w:p w14:paraId="73484AA9" w14:textId="77777777" w:rsidR="00EB64F2" w:rsidRPr="0058314B" w:rsidRDefault="00EB64F2" w:rsidP="00450094">
            <w:pPr>
              <w:pStyle w:val="TAL"/>
              <w:keepNext w:val="0"/>
              <w:keepLines w:val="0"/>
              <w:widowControl w:val="0"/>
              <w:rPr>
                <w:bCs/>
                <w:lang w:eastAsia="zh-CN"/>
              </w:rPr>
            </w:pPr>
          </w:p>
        </w:tc>
        <w:tc>
          <w:tcPr>
            <w:tcW w:w="1080" w:type="dxa"/>
          </w:tcPr>
          <w:p w14:paraId="376534EC" w14:textId="77777777" w:rsidR="00EB64F2" w:rsidRPr="0058314B" w:rsidRDefault="00EB64F2" w:rsidP="00450094">
            <w:pPr>
              <w:pStyle w:val="TAC"/>
              <w:keepNext w:val="0"/>
              <w:keepLines w:val="0"/>
              <w:widowControl w:val="0"/>
              <w:rPr>
                <w:lang w:eastAsia="zh-CN"/>
              </w:rPr>
            </w:pPr>
            <w:r w:rsidRPr="00B53068">
              <w:t>-</w:t>
            </w:r>
          </w:p>
        </w:tc>
        <w:tc>
          <w:tcPr>
            <w:tcW w:w="1080" w:type="dxa"/>
          </w:tcPr>
          <w:p w14:paraId="40AC2191" w14:textId="77777777" w:rsidR="00EB64F2" w:rsidRPr="0058314B" w:rsidRDefault="00EB64F2" w:rsidP="00450094">
            <w:pPr>
              <w:pStyle w:val="TAC"/>
              <w:keepNext w:val="0"/>
              <w:keepLines w:val="0"/>
              <w:widowControl w:val="0"/>
              <w:rPr>
                <w:lang w:eastAsia="zh-CN"/>
              </w:rPr>
            </w:pPr>
          </w:p>
        </w:tc>
      </w:tr>
      <w:tr w:rsidR="00EB64F2" w:rsidRPr="0002352D" w14:paraId="3FC7F97C" w14:textId="77777777" w:rsidTr="001A3F26">
        <w:tc>
          <w:tcPr>
            <w:tcW w:w="2161" w:type="dxa"/>
          </w:tcPr>
          <w:p w14:paraId="14FFD18C" w14:textId="77777777" w:rsidR="00EB64F2" w:rsidRPr="00E766B3" w:rsidRDefault="00EB64F2" w:rsidP="0027635F">
            <w:pPr>
              <w:pStyle w:val="TAL"/>
              <w:keepNext w:val="0"/>
              <w:keepLines w:val="0"/>
              <w:widowControl w:val="0"/>
              <w:ind w:left="142"/>
              <w:rPr>
                <w:i/>
                <w:iCs/>
              </w:rPr>
            </w:pPr>
            <w:r w:rsidRPr="00E766B3">
              <w:rPr>
                <w:i/>
                <w:iCs/>
                <w:noProof/>
              </w:rPr>
              <w:t>&gt;</w:t>
            </w:r>
            <w:r w:rsidRPr="008036B6">
              <w:rPr>
                <w:i/>
                <w:iCs/>
                <w:noProof/>
              </w:rPr>
              <w:t>Direct</w:t>
            </w:r>
          </w:p>
        </w:tc>
        <w:tc>
          <w:tcPr>
            <w:tcW w:w="1080" w:type="dxa"/>
          </w:tcPr>
          <w:p w14:paraId="3516ADB2" w14:textId="77777777" w:rsidR="00EB64F2" w:rsidRPr="0058314B" w:rsidRDefault="00EB64F2" w:rsidP="00450094">
            <w:pPr>
              <w:pStyle w:val="TAL"/>
              <w:keepNext w:val="0"/>
              <w:keepLines w:val="0"/>
              <w:widowControl w:val="0"/>
            </w:pPr>
          </w:p>
        </w:tc>
        <w:tc>
          <w:tcPr>
            <w:tcW w:w="1080" w:type="dxa"/>
          </w:tcPr>
          <w:p w14:paraId="4212443B" w14:textId="77777777" w:rsidR="00EB64F2" w:rsidRPr="0058314B" w:rsidRDefault="00EB64F2" w:rsidP="00450094">
            <w:pPr>
              <w:pStyle w:val="TAL"/>
              <w:keepNext w:val="0"/>
              <w:keepLines w:val="0"/>
              <w:widowControl w:val="0"/>
            </w:pPr>
          </w:p>
        </w:tc>
        <w:tc>
          <w:tcPr>
            <w:tcW w:w="1512" w:type="dxa"/>
          </w:tcPr>
          <w:p w14:paraId="51D0589C" w14:textId="77777777" w:rsidR="00EB64F2" w:rsidRPr="0058314B" w:rsidRDefault="00EB64F2" w:rsidP="00450094">
            <w:pPr>
              <w:pStyle w:val="TAL"/>
              <w:keepNext w:val="0"/>
              <w:keepLines w:val="0"/>
              <w:widowControl w:val="0"/>
            </w:pPr>
          </w:p>
        </w:tc>
        <w:tc>
          <w:tcPr>
            <w:tcW w:w="1728" w:type="dxa"/>
          </w:tcPr>
          <w:p w14:paraId="40E435F5" w14:textId="77777777" w:rsidR="00EB64F2" w:rsidRPr="0058314B" w:rsidRDefault="00EB64F2" w:rsidP="00450094">
            <w:pPr>
              <w:pStyle w:val="TAL"/>
              <w:keepNext w:val="0"/>
              <w:keepLines w:val="0"/>
              <w:widowControl w:val="0"/>
              <w:rPr>
                <w:bCs/>
                <w:lang w:eastAsia="zh-CN"/>
              </w:rPr>
            </w:pPr>
          </w:p>
        </w:tc>
        <w:tc>
          <w:tcPr>
            <w:tcW w:w="1080" w:type="dxa"/>
          </w:tcPr>
          <w:p w14:paraId="0DF6D751" w14:textId="77777777" w:rsidR="00EB64F2" w:rsidRPr="0058314B" w:rsidRDefault="00EB64F2" w:rsidP="00450094">
            <w:pPr>
              <w:pStyle w:val="TAC"/>
              <w:keepNext w:val="0"/>
              <w:keepLines w:val="0"/>
              <w:widowControl w:val="0"/>
              <w:rPr>
                <w:lang w:eastAsia="zh-CN"/>
              </w:rPr>
            </w:pPr>
          </w:p>
        </w:tc>
        <w:tc>
          <w:tcPr>
            <w:tcW w:w="1080" w:type="dxa"/>
          </w:tcPr>
          <w:p w14:paraId="51AEF3B3" w14:textId="77777777" w:rsidR="00EB64F2" w:rsidRPr="0058314B" w:rsidRDefault="00EB64F2" w:rsidP="00450094">
            <w:pPr>
              <w:pStyle w:val="TAC"/>
              <w:keepNext w:val="0"/>
              <w:keepLines w:val="0"/>
              <w:widowControl w:val="0"/>
              <w:rPr>
                <w:lang w:eastAsia="zh-CN"/>
              </w:rPr>
            </w:pPr>
          </w:p>
        </w:tc>
      </w:tr>
      <w:tr w:rsidR="00EB64F2" w:rsidRPr="0002352D" w14:paraId="0DF3C5E2" w14:textId="77777777" w:rsidTr="001A3F26">
        <w:tc>
          <w:tcPr>
            <w:tcW w:w="2161" w:type="dxa"/>
          </w:tcPr>
          <w:p w14:paraId="75BAF39E" w14:textId="77777777" w:rsidR="00EB64F2" w:rsidRPr="0058314B" w:rsidRDefault="00EB64F2" w:rsidP="00450094">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020F1FB" w14:textId="77777777" w:rsidR="00EB64F2" w:rsidRPr="0058314B" w:rsidRDefault="00EB64F2" w:rsidP="00450094">
            <w:pPr>
              <w:pStyle w:val="TAL"/>
              <w:keepNext w:val="0"/>
              <w:keepLines w:val="0"/>
              <w:widowControl w:val="0"/>
            </w:pPr>
            <w:r w:rsidRPr="0058314B">
              <w:t>M</w:t>
            </w:r>
          </w:p>
        </w:tc>
        <w:tc>
          <w:tcPr>
            <w:tcW w:w="1080" w:type="dxa"/>
          </w:tcPr>
          <w:p w14:paraId="2AEFEE25" w14:textId="77777777" w:rsidR="00EB64F2" w:rsidRPr="0058314B" w:rsidRDefault="00EB64F2" w:rsidP="00450094">
            <w:pPr>
              <w:pStyle w:val="TAL"/>
              <w:keepNext w:val="0"/>
              <w:keepLines w:val="0"/>
              <w:widowControl w:val="0"/>
            </w:pPr>
          </w:p>
        </w:tc>
        <w:tc>
          <w:tcPr>
            <w:tcW w:w="1512" w:type="dxa"/>
          </w:tcPr>
          <w:p w14:paraId="518FD19D" w14:textId="77777777" w:rsidR="00EB64F2" w:rsidRPr="0058314B" w:rsidRDefault="00EB64F2" w:rsidP="00450094">
            <w:pPr>
              <w:pStyle w:val="TAL"/>
              <w:keepNext w:val="0"/>
              <w:keepLines w:val="0"/>
              <w:widowControl w:val="0"/>
            </w:pPr>
          </w:p>
        </w:tc>
        <w:tc>
          <w:tcPr>
            <w:tcW w:w="1728" w:type="dxa"/>
          </w:tcPr>
          <w:p w14:paraId="15695B84" w14:textId="77777777" w:rsidR="00EB64F2" w:rsidRPr="0058314B" w:rsidRDefault="00EB64F2" w:rsidP="00450094">
            <w:pPr>
              <w:pStyle w:val="TAL"/>
              <w:keepNext w:val="0"/>
              <w:keepLines w:val="0"/>
              <w:widowControl w:val="0"/>
              <w:rPr>
                <w:bCs/>
                <w:lang w:eastAsia="zh-CN"/>
              </w:rPr>
            </w:pPr>
          </w:p>
        </w:tc>
        <w:tc>
          <w:tcPr>
            <w:tcW w:w="1080" w:type="dxa"/>
          </w:tcPr>
          <w:p w14:paraId="05E88483" w14:textId="73A5A0A5" w:rsidR="00EB64F2" w:rsidRPr="0058314B" w:rsidRDefault="008036B6" w:rsidP="00450094">
            <w:pPr>
              <w:pStyle w:val="TAC"/>
              <w:keepNext w:val="0"/>
              <w:keepLines w:val="0"/>
              <w:widowControl w:val="0"/>
              <w:rPr>
                <w:lang w:eastAsia="zh-CN"/>
              </w:rPr>
            </w:pPr>
            <w:r>
              <w:rPr>
                <w:lang w:eastAsia="zh-CN"/>
              </w:rPr>
              <w:t>-</w:t>
            </w:r>
          </w:p>
        </w:tc>
        <w:tc>
          <w:tcPr>
            <w:tcW w:w="1080" w:type="dxa"/>
          </w:tcPr>
          <w:p w14:paraId="443059D9" w14:textId="77777777" w:rsidR="00EB64F2" w:rsidRPr="0058314B" w:rsidRDefault="00EB64F2" w:rsidP="00450094">
            <w:pPr>
              <w:pStyle w:val="TAC"/>
              <w:keepNext w:val="0"/>
              <w:keepLines w:val="0"/>
              <w:widowControl w:val="0"/>
              <w:rPr>
                <w:lang w:eastAsia="zh-CN"/>
              </w:rPr>
            </w:pPr>
          </w:p>
        </w:tc>
      </w:tr>
      <w:tr w:rsidR="00EB64F2" w:rsidRPr="0002352D" w14:paraId="3EE20478" w14:textId="77777777" w:rsidTr="001A3F26">
        <w:tc>
          <w:tcPr>
            <w:tcW w:w="2161" w:type="dxa"/>
          </w:tcPr>
          <w:p w14:paraId="5BFB1FBB" w14:textId="77777777" w:rsidR="00EB64F2" w:rsidRPr="00E766B3" w:rsidRDefault="00EB64F2" w:rsidP="0027635F">
            <w:pPr>
              <w:pStyle w:val="TAL"/>
              <w:keepNext w:val="0"/>
              <w:keepLines w:val="0"/>
              <w:widowControl w:val="0"/>
              <w:ind w:left="425"/>
              <w:rPr>
                <w:rFonts w:eastAsia="SimSun"/>
                <w:i/>
                <w:iCs/>
              </w:rPr>
            </w:pPr>
            <w:r w:rsidRPr="00E766B3">
              <w:rPr>
                <w:i/>
                <w:iCs/>
              </w:rPr>
              <w:t>&gt;&gt;&gt;</w:t>
            </w:r>
            <w:r w:rsidRPr="008036B6">
              <w:rPr>
                <w:i/>
                <w:iCs/>
              </w:rPr>
              <w:t>normal accuracy</w:t>
            </w:r>
          </w:p>
        </w:tc>
        <w:tc>
          <w:tcPr>
            <w:tcW w:w="1080" w:type="dxa"/>
          </w:tcPr>
          <w:p w14:paraId="4BFD1E5A" w14:textId="77777777" w:rsidR="00EB64F2" w:rsidRPr="0058314B" w:rsidRDefault="00EB64F2" w:rsidP="00450094">
            <w:pPr>
              <w:pStyle w:val="TAL"/>
              <w:keepNext w:val="0"/>
              <w:keepLines w:val="0"/>
              <w:widowControl w:val="0"/>
            </w:pPr>
          </w:p>
        </w:tc>
        <w:tc>
          <w:tcPr>
            <w:tcW w:w="1080" w:type="dxa"/>
          </w:tcPr>
          <w:p w14:paraId="48823F3B" w14:textId="77777777" w:rsidR="00EB64F2" w:rsidRPr="0058314B" w:rsidRDefault="00EB64F2" w:rsidP="00450094">
            <w:pPr>
              <w:pStyle w:val="TAL"/>
              <w:keepNext w:val="0"/>
              <w:keepLines w:val="0"/>
              <w:widowControl w:val="0"/>
            </w:pPr>
          </w:p>
        </w:tc>
        <w:tc>
          <w:tcPr>
            <w:tcW w:w="1512" w:type="dxa"/>
          </w:tcPr>
          <w:p w14:paraId="47C0A0C9" w14:textId="77777777" w:rsidR="00EB64F2" w:rsidRPr="0058314B" w:rsidRDefault="00EB64F2" w:rsidP="00450094">
            <w:pPr>
              <w:pStyle w:val="TAL"/>
              <w:keepNext w:val="0"/>
              <w:keepLines w:val="0"/>
              <w:widowControl w:val="0"/>
            </w:pPr>
          </w:p>
        </w:tc>
        <w:tc>
          <w:tcPr>
            <w:tcW w:w="1728" w:type="dxa"/>
          </w:tcPr>
          <w:p w14:paraId="43E51D81" w14:textId="77777777" w:rsidR="00EB64F2" w:rsidRPr="0058314B" w:rsidRDefault="00EB64F2" w:rsidP="00450094">
            <w:pPr>
              <w:pStyle w:val="TAL"/>
              <w:keepNext w:val="0"/>
              <w:keepLines w:val="0"/>
              <w:widowControl w:val="0"/>
              <w:rPr>
                <w:bCs/>
                <w:lang w:eastAsia="zh-CN"/>
              </w:rPr>
            </w:pPr>
          </w:p>
        </w:tc>
        <w:tc>
          <w:tcPr>
            <w:tcW w:w="1080" w:type="dxa"/>
          </w:tcPr>
          <w:p w14:paraId="47A9B993" w14:textId="77777777" w:rsidR="00EB64F2" w:rsidRPr="0058314B" w:rsidRDefault="00EB64F2" w:rsidP="00450094">
            <w:pPr>
              <w:pStyle w:val="TAC"/>
              <w:keepNext w:val="0"/>
              <w:keepLines w:val="0"/>
              <w:widowControl w:val="0"/>
              <w:rPr>
                <w:lang w:eastAsia="zh-CN"/>
              </w:rPr>
            </w:pPr>
          </w:p>
        </w:tc>
        <w:tc>
          <w:tcPr>
            <w:tcW w:w="1080" w:type="dxa"/>
          </w:tcPr>
          <w:p w14:paraId="554122D4" w14:textId="77777777" w:rsidR="00EB64F2" w:rsidRPr="0058314B" w:rsidRDefault="00EB64F2" w:rsidP="00450094">
            <w:pPr>
              <w:pStyle w:val="TAC"/>
              <w:keepNext w:val="0"/>
              <w:keepLines w:val="0"/>
              <w:widowControl w:val="0"/>
              <w:rPr>
                <w:lang w:eastAsia="zh-CN"/>
              </w:rPr>
            </w:pPr>
          </w:p>
        </w:tc>
      </w:tr>
      <w:tr w:rsidR="00EB64F2" w:rsidRPr="0002352D" w14:paraId="6D82AC3C" w14:textId="77777777" w:rsidTr="001A3F26">
        <w:tc>
          <w:tcPr>
            <w:tcW w:w="2161" w:type="dxa"/>
          </w:tcPr>
          <w:p w14:paraId="7FD2472E" w14:textId="77777777" w:rsidR="00EB64F2" w:rsidRPr="0058314B" w:rsidRDefault="00EB64F2" w:rsidP="00450094">
            <w:pPr>
              <w:pStyle w:val="TAL"/>
              <w:keepNext w:val="0"/>
              <w:keepLines w:val="0"/>
              <w:widowControl w:val="0"/>
              <w:ind w:left="567"/>
              <w:rPr>
                <w:noProof/>
              </w:rPr>
            </w:pPr>
            <w:r w:rsidRPr="0053463B">
              <w:t>&gt;&gt;&gt;&gt;TRP Position</w:t>
            </w:r>
          </w:p>
        </w:tc>
        <w:tc>
          <w:tcPr>
            <w:tcW w:w="1080" w:type="dxa"/>
          </w:tcPr>
          <w:p w14:paraId="4101BCE0" w14:textId="77777777" w:rsidR="00EB64F2" w:rsidRPr="0058314B" w:rsidRDefault="00EB64F2" w:rsidP="00450094">
            <w:pPr>
              <w:pStyle w:val="TAL"/>
              <w:keepNext w:val="0"/>
              <w:keepLines w:val="0"/>
              <w:widowControl w:val="0"/>
            </w:pPr>
            <w:r>
              <w:rPr>
                <w:lang w:eastAsia="zh-CN"/>
              </w:rPr>
              <w:t>M</w:t>
            </w:r>
          </w:p>
        </w:tc>
        <w:tc>
          <w:tcPr>
            <w:tcW w:w="1080" w:type="dxa"/>
          </w:tcPr>
          <w:p w14:paraId="7AB7BF4E" w14:textId="77777777" w:rsidR="00EB64F2" w:rsidRPr="0058314B" w:rsidRDefault="00EB64F2" w:rsidP="00450094">
            <w:pPr>
              <w:pStyle w:val="TAL"/>
              <w:keepNext w:val="0"/>
              <w:keepLines w:val="0"/>
              <w:widowControl w:val="0"/>
            </w:pPr>
          </w:p>
        </w:tc>
        <w:tc>
          <w:tcPr>
            <w:tcW w:w="1512" w:type="dxa"/>
          </w:tcPr>
          <w:p w14:paraId="7632FCAF" w14:textId="77777777" w:rsidR="00EB64F2" w:rsidRPr="0058314B" w:rsidRDefault="00EB64F2" w:rsidP="00450094">
            <w:pPr>
              <w:pStyle w:val="TAL"/>
              <w:keepNext w:val="0"/>
              <w:keepLines w:val="0"/>
              <w:widowControl w:val="0"/>
              <w:rPr>
                <w:rFonts w:eastAsia="SimSun"/>
                <w:lang w:val="x-none"/>
              </w:rPr>
            </w:pPr>
            <w:r w:rsidRPr="0058314B">
              <w:rPr>
                <w:rFonts w:eastAsia="SimSun"/>
                <w:lang w:val="x-none"/>
              </w:rPr>
              <w:t>NG-RAN Access Point Position</w:t>
            </w:r>
          </w:p>
          <w:p w14:paraId="1D14AE67" w14:textId="77777777" w:rsidR="00EB64F2" w:rsidRPr="0058314B" w:rsidRDefault="00EB64F2" w:rsidP="00450094">
            <w:pPr>
              <w:pStyle w:val="TAL"/>
              <w:keepNext w:val="0"/>
              <w:keepLines w:val="0"/>
              <w:widowControl w:val="0"/>
            </w:pPr>
            <w:r w:rsidRPr="0058314B">
              <w:rPr>
                <w:rFonts w:eastAsia="SimSun" w:hint="eastAsia"/>
                <w:lang w:val="x-none"/>
              </w:rPr>
              <w:t>9</w:t>
            </w:r>
            <w:r w:rsidRPr="0058314B">
              <w:rPr>
                <w:rFonts w:eastAsia="SimSun"/>
                <w:lang w:val="x-none"/>
              </w:rPr>
              <w:t>.2.10</w:t>
            </w:r>
          </w:p>
        </w:tc>
        <w:tc>
          <w:tcPr>
            <w:tcW w:w="1728" w:type="dxa"/>
          </w:tcPr>
          <w:p w14:paraId="3D735D64" w14:textId="77777777" w:rsidR="00EB64F2" w:rsidRPr="0058314B" w:rsidRDefault="00EB64F2" w:rsidP="00450094">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c>
          <w:tcPr>
            <w:tcW w:w="1080" w:type="dxa"/>
          </w:tcPr>
          <w:p w14:paraId="0DD2931B" w14:textId="2ABAC4CA" w:rsidR="00EB64F2" w:rsidRPr="0058314B" w:rsidRDefault="008036B6" w:rsidP="00450094">
            <w:pPr>
              <w:pStyle w:val="TAC"/>
              <w:keepNext w:val="0"/>
              <w:keepLines w:val="0"/>
              <w:widowControl w:val="0"/>
              <w:rPr>
                <w:rFonts w:cs="Arial"/>
                <w:noProof/>
                <w:szCs w:val="18"/>
              </w:rPr>
            </w:pPr>
            <w:r>
              <w:rPr>
                <w:rFonts w:cs="Arial"/>
                <w:noProof/>
                <w:szCs w:val="18"/>
              </w:rPr>
              <w:t>-</w:t>
            </w:r>
          </w:p>
        </w:tc>
        <w:tc>
          <w:tcPr>
            <w:tcW w:w="1080" w:type="dxa"/>
          </w:tcPr>
          <w:p w14:paraId="62623B1D" w14:textId="77777777" w:rsidR="00EB64F2" w:rsidRPr="0058314B" w:rsidRDefault="00EB64F2" w:rsidP="00450094">
            <w:pPr>
              <w:pStyle w:val="TAC"/>
              <w:keepNext w:val="0"/>
              <w:keepLines w:val="0"/>
              <w:widowControl w:val="0"/>
              <w:rPr>
                <w:rFonts w:cs="Arial"/>
                <w:noProof/>
                <w:szCs w:val="18"/>
              </w:rPr>
            </w:pPr>
          </w:p>
        </w:tc>
      </w:tr>
      <w:tr w:rsidR="00EB64F2" w:rsidRPr="0002352D" w14:paraId="14AFD961" w14:textId="77777777" w:rsidTr="001A3F26">
        <w:tc>
          <w:tcPr>
            <w:tcW w:w="2161" w:type="dxa"/>
          </w:tcPr>
          <w:p w14:paraId="49167ECB" w14:textId="77777777" w:rsidR="00EB64F2" w:rsidRPr="00E766B3" w:rsidRDefault="00EB64F2" w:rsidP="0027635F">
            <w:pPr>
              <w:pStyle w:val="TAL"/>
              <w:keepNext w:val="0"/>
              <w:keepLines w:val="0"/>
              <w:widowControl w:val="0"/>
              <w:ind w:left="425"/>
              <w:rPr>
                <w:i/>
                <w:iCs/>
              </w:rPr>
            </w:pPr>
            <w:r w:rsidRPr="00E766B3">
              <w:rPr>
                <w:i/>
                <w:iCs/>
              </w:rPr>
              <w:t>&gt;&gt;&gt;</w:t>
            </w:r>
            <w:r w:rsidRPr="008036B6">
              <w:rPr>
                <w:i/>
                <w:iCs/>
              </w:rPr>
              <w:t>high accuracy</w:t>
            </w:r>
          </w:p>
        </w:tc>
        <w:tc>
          <w:tcPr>
            <w:tcW w:w="1080" w:type="dxa"/>
          </w:tcPr>
          <w:p w14:paraId="7F0B1B77" w14:textId="77777777" w:rsidR="00EB64F2" w:rsidRDefault="00EB64F2" w:rsidP="00450094">
            <w:pPr>
              <w:pStyle w:val="TAL"/>
              <w:keepNext w:val="0"/>
              <w:keepLines w:val="0"/>
              <w:widowControl w:val="0"/>
              <w:rPr>
                <w:lang w:eastAsia="zh-CN"/>
              </w:rPr>
            </w:pPr>
          </w:p>
        </w:tc>
        <w:tc>
          <w:tcPr>
            <w:tcW w:w="1080" w:type="dxa"/>
          </w:tcPr>
          <w:p w14:paraId="6829AFBF" w14:textId="77777777" w:rsidR="00EB64F2" w:rsidRPr="0058314B" w:rsidRDefault="00EB64F2" w:rsidP="00450094">
            <w:pPr>
              <w:pStyle w:val="TAL"/>
              <w:keepNext w:val="0"/>
              <w:keepLines w:val="0"/>
              <w:widowControl w:val="0"/>
            </w:pPr>
          </w:p>
        </w:tc>
        <w:tc>
          <w:tcPr>
            <w:tcW w:w="1512" w:type="dxa"/>
          </w:tcPr>
          <w:p w14:paraId="2248149F" w14:textId="77777777" w:rsidR="00EB64F2" w:rsidRPr="0058314B" w:rsidRDefault="00EB64F2" w:rsidP="00450094">
            <w:pPr>
              <w:pStyle w:val="TAL"/>
              <w:keepNext w:val="0"/>
              <w:keepLines w:val="0"/>
              <w:widowControl w:val="0"/>
              <w:rPr>
                <w:rFonts w:eastAsia="SimSun"/>
                <w:lang w:val="x-none"/>
              </w:rPr>
            </w:pPr>
          </w:p>
        </w:tc>
        <w:tc>
          <w:tcPr>
            <w:tcW w:w="1728" w:type="dxa"/>
          </w:tcPr>
          <w:p w14:paraId="424BD042" w14:textId="77777777" w:rsidR="00EB64F2" w:rsidRPr="0058314B" w:rsidRDefault="00EB64F2" w:rsidP="00450094">
            <w:pPr>
              <w:pStyle w:val="TAL"/>
              <w:keepNext w:val="0"/>
              <w:keepLines w:val="0"/>
              <w:widowControl w:val="0"/>
              <w:rPr>
                <w:rFonts w:cs="Arial"/>
                <w:noProof/>
                <w:szCs w:val="18"/>
              </w:rPr>
            </w:pPr>
          </w:p>
        </w:tc>
        <w:tc>
          <w:tcPr>
            <w:tcW w:w="1080" w:type="dxa"/>
          </w:tcPr>
          <w:p w14:paraId="71814C2A" w14:textId="77777777" w:rsidR="00EB64F2" w:rsidRPr="0058314B" w:rsidRDefault="00EB64F2" w:rsidP="00450094">
            <w:pPr>
              <w:pStyle w:val="TAC"/>
              <w:keepNext w:val="0"/>
              <w:keepLines w:val="0"/>
              <w:widowControl w:val="0"/>
              <w:rPr>
                <w:rFonts w:cs="Arial"/>
                <w:noProof/>
                <w:szCs w:val="18"/>
              </w:rPr>
            </w:pPr>
          </w:p>
        </w:tc>
        <w:tc>
          <w:tcPr>
            <w:tcW w:w="1080" w:type="dxa"/>
          </w:tcPr>
          <w:p w14:paraId="0853DF72" w14:textId="77777777" w:rsidR="00EB64F2" w:rsidRPr="0058314B" w:rsidRDefault="00EB64F2" w:rsidP="00450094">
            <w:pPr>
              <w:pStyle w:val="TAC"/>
              <w:keepNext w:val="0"/>
              <w:keepLines w:val="0"/>
              <w:widowControl w:val="0"/>
              <w:rPr>
                <w:rFonts w:cs="Arial"/>
                <w:noProof/>
                <w:szCs w:val="18"/>
              </w:rPr>
            </w:pPr>
          </w:p>
        </w:tc>
      </w:tr>
      <w:tr w:rsidR="00EB64F2" w:rsidRPr="0002352D" w14:paraId="3FA27278" w14:textId="77777777" w:rsidTr="001A3F26">
        <w:tc>
          <w:tcPr>
            <w:tcW w:w="2161" w:type="dxa"/>
          </w:tcPr>
          <w:p w14:paraId="39332439" w14:textId="77777777" w:rsidR="00EB64F2" w:rsidRPr="0053463B" w:rsidRDefault="00EB64F2" w:rsidP="00450094">
            <w:pPr>
              <w:pStyle w:val="TAL"/>
              <w:keepNext w:val="0"/>
              <w:keepLines w:val="0"/>
              <w:widowControl w:val="0"/>
              <w:ind w:left="567"/>
            </w:pPr>
            <w:r w:rsidRPr="004C7327">
              <w:rPr>
                <w:rFonts w:eastAsia="Malgun Gothic"/>
                <w:lang w:eastAsia="zh-CN"/>
              </w:rPr>
              <w:t>&gt;&gt;&gt;&gt;TRP High Accuracy Access Position</w:t>
            </w:r>
          </w:p>
        </w:tc>
        <w:tc>
          <w:tcPr>
            <w:tcW w:w="1080" w:type="dxa"/>
          </w:tcPr>
          <w:p w14:paraId="7A016B35" w14:textId="77777777" w:rsidR="00EB64F2" w:rsidRPr="0058314B" w:rsidRDefault="00EB64F2" w:rsidP="00450094">
            <w:pPr>
              <w:pStyle w:val="TAL"/>
              <w:keepNext w:val="0"/>
              <w:keepLines w:val="0"/>
              <w:widowControl w:val="0"/>
            </w:pPr>
            <w:r>
              <w:rPr>
                <w:lang w:eastAsia="zh-CN"/>
              </w:rPr>
              <w:t>M</w:t>
            </w:r>
          </w:p>
        </w:tc>
        <w:tc>
          <w:tcPr>
            <w:tcW w:w="1080" w:type="dxa"/>
          </w:tcPr>
          <w:p w14:paraId="237ABB8E" w14:textId="77777777" w:rsidR="00EB64F2" w:rsidRPr="0058314B" w:rsidRDefault="00EB64F2" w:rsidP="00450094">
            <w:pPr>
              <w:pStyle w:val="TAL"/>
              <w:keepNext w:val="0"/>
              <w:keepLines w:val="0"/>
              <w:widowControl w:val="0"/>
            </w:pPr>
          </w:p>
        </w:tc>
        <w:tc>
          <w:tcPr>
            <w:tcW w:w="1512" w:type="dxa"/>
          </w:tcPr>
          <w:p w14:paraId="3679EE42" w14:textId="77777777" w:rsidR="00EB64F2" w:rsidRPr="0058314B" w:rsidRDefault="00EB64F2" w:rsidP="00450094">
            <w:pPr>
              <w:pStyle w:val="TAL"/>
              <w:keepNext w:val="0"/>
              <w:keepLines w:val="0"/>
              <w:widowControl w:val="0"/>
              <w:rPr>
                <w:rFonts w:eastAsia="SimSun"/>
                <w:lang w:val="x-none"/>
              </w:rPr>
            </w:pPr>
            <w:r w:rsidRPr="0058314B">
              <w:rPr>
                <w:rFonts w:eastAsia="SimSun"/>
                <w:lang w:val="x-none"/>
              </w:rPr>
              <w:t>NG-RAN High Accuracy Access Point Position</w:t>
            </w:r>
          </w:p>
          <w:p w14:paraId="7EB6323D" w14:textId="77777777" w:rsidR="00EB64F2" w:rsidRPr="0058314B" w:rsidRDefault="00EB64F2" w:rsidP="00450094">
            <w:pPr>
              <w:pStyle w:val="TAL"/>
              <w:keepNext w:val="0"/>
              <w:keepLines w:val="0"/>
              <w:widowControl w:val="0"/>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1728" w:type="dxa"/>
          </w:tcPr>
          <w:p w14:paraId="2EB24D51" w14:textId="77777777" w:rsidR="00EB64F2" w:rsidRPr="0058314B" w:rsidRDefault="00EB64F2" w:rsidP="00450094">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c>
          <w:tcPr>
            <w:tcW w:w="1080" w:type="dxa"/>
          </w:tcPr>
          <w:p w14:paraId="094CD959" w14:textId="33654732" w:rsidR="00EB64F2" w:rsidRPr="0058314B" w:rsidRDefault="008036B6" w:rsidP="00450094">
            <w:pPr>
              <w:pStyle w:val="TAC"/>
              <w:keepNext w:val="0"/>
              <w:keepLines w:val="0"/>
              <w:widowControl w:val="0"/>
              <w:rPr>
                <w:rFonts w:cs="Arial"/>
                <w:noProof/>
                <w:szCs w:val="18"/>
              </w:rPr>
            </w:pPr>
            <w:r>
              <w:rPr>
                <w:rFonts w:cs="Arial"/>
                <w:noProof/>
                <w:szCs w:val="18"/>
              </w:rPr>
              <w:t>-</w:t>
            </w:r>
          </w:p>
        </w:tc>
        <w:tc>
          <w:tcPr>
            <w:tcW w:w="1080" w:type="dxa"/>
          </w:tcPr>
          <w:p w14:paraId="643AD24B" w14:textId="77777777" w:rsidR="00EB64F2" w:rsidRPr="0058314B" w:rsidRDefault="00EB64F2" w:rsidP="00450094">
            <w:pPr>
              <w:pStyle w:val="TAC"/>
              <w:keepNext w:val="0"/>
              <w:keepLines w:val="0"/>
              <w:widowControl w:val="0"/>
              <w:rPr>
                <w:rFonts w:cs="Arial"/>
                <w:noProof/>
                <w:szCs w:val="18"/>
              </w:rPr>
            </w:pPr>
          </w:p>
        </w:tc>
      </w:tr>
      <w:tr w:rsidR="00EB64F2" w:rsidRPr="0002352D" w14:paraId="7736F48E" w14:textId="77777777" w:rsidTr="001A3F26">
        <w:tc>
          <w:tcPr>
            <w:tcW w:w="2161" w:type="dxa"/>
          </w:tcPr>
          <w:p w14:paraId="560E3CA9" w14:textId="77777777" w:rsidR="00EB64F2" w:rsidRPr="00E766B3" w:rsidRDefault="00EB64F2" w:rsidP="0027635F">
            <w:pPr>
              <w:pStyle w:val="TAL"/>
              <w:keepNext w:val="0"/>
              <w:keepLines w:val="0"/>
              <w:widowControl w:val="0"/>
              <w:ind w:left="142"/>
              <w:rPr>
                <w:i/>
                <w:iCs/>
              </w:rPr>
            </w:pPr>
            <w:r w:rsidRPr="00E766B3">
              <w:rPr>
                <w:i/>
                <w:iCs/>
                <w:noProof/>
              </w:rPr>
              <w:t>&gt;</w:t>
            </w:r>
            <w:r w:rsidRPr="008036B6">
              <w:rPr>
                <w:i/>
                <w:iCs/>
                <w:noProof/>
              </w:rPr>
              <w:t>Referenced</w:t>
            </w:r>
          </w:p>
        </w:tc>
        <w:tc>
          <w:tcPr>
            <w:tcW w:w="1080" w:type="dxa"/>
          </w:tcPr>
          <w:p w14:paraId="7B39FBC7" w14:textId="77777777" w:rsidR="00EB64F2" w:rsidRPr="0058314B" w:rsidRDefault="00EB64F2" w:rsidP="00450094">
            <w:pPr>
              <w:pStyle w:val="TAL"/>
              <w:keepNext w:val="0"/>
              <w:keepLines w:val="0"/>
              <w:widowControl w:val="0"/>
            </w:pPr>
          </w:p>
        </w:tc>
        <w:tc>
          <w:tcPr>
            <w:tcW w:w="1080" w:type="dxa"/>
          </w:tcPr>
          <w:p w14:paraId="7A7D0012" w14:textId="77777777" w:rsidR="00EB64F2" w:rsidRPr="0058314B" w:rsidRDefault="00EB64F2" w:rsidP="00450094">
            <w:pPr>
              <w:pStyle w:val="TAL"/>
              <w:keepNext w:val="0"/>
              <w:keepLines w:val="0"/>
              <w:widowControl w:val="0"/>
            </w:pPr>
          </w:p>
        </w:tc>
        <w:tc>
          <w:tcPr>
            <w:tcW w:w="1512" w:type="dxa"/>
          </w:tcPr>
          <w:p w14:paraId="28789944" w14:textId="77777777" w:rsidR="00EB64F2" w:rsidRPr="0058314B" w:rsidRDefault="00EB64F2" w:rsidP="00450094">
            <w:pPr>
              <w:pStyle w:val="TAL"/>
              <w:keepNext w:val="0"/>
              <w:keepLines w:val="0"/>
              <w:widowControl w:val="0"/>
            </w:pPr>
          </w:p>
        </w:tc>
        <w:tc>
          <w:tcPr>
            <w:tcW w:w="1728" w:type="dxa"/>
          </w:tcPr>
          <w:p w14:paraId="359CA0BE" w14:textId="77777777" w:rsidR="00EB64F2" w:rsidRPr="0058314B" w:rsidRDefault="00EB64F2" w:rsidP="00450094">
            <w:pPr>
              <w:pStyle w:val="TAL"/>
              <w:keepNext w:val="0"/>
              <w:keepLines w:val="0"/>
              <w:widowControl w:val="0"/>
              <w:rPr>
                <w:bCs/>
                <w:lang w:eastAsia="zh-CN"/>
              </w:rPr>
            </w:pPr>
          </w:p>
        </w:tc>
        <w:tc>
          <w:tcPr>
            <w:tcW w:w="1080" w:type="dxa"/>
          </w:tcPr>
          <w:p w14:paraId="54CF6719" w14:textId="77777777" w:rsidR="00EB64F2" w:rsidRPr="0058314B" w:rsidRDefault="00EB64F2" w:rsidP="00450094">
            <w:pPr>
              <w:pStyle w:val="TAC"/>
              <w:keepNext w:val="0"/>
              <w:keepLines w:val="0"/>
              <w:widowControl w:val="0"/>
              <w:rPr>
                <w:lang w:eastAsia="zh-CN"/>
              </w:rPr>
            </w:pPr>
          </w:p>
        </w:tc>
        <w:tc>
          <w:tcPr>
            <w:tcW w:w="1080" w:type="dxa"/>
          </w:tcPr>
          <w:p w14:paraId="33B30E43" w14:textId="77777777" w:rsidR="00EB64F2" w:rsidRPr="0058314B" w:rsidRDefault="00EB64F2" w:rsidP="00450094">
            <w:pPr>
              <w:pStyle w:val="TAC"/>
              <w:keepNext w:val="0"/>
              <w:keepLines w:val="0"/>
              <w:widowControl w:val="0"/>
              <w:rPr>
                <w:lang w:eastAsia="zh-CN"/>
              </w:rPr>
            </w:pPr>
          </w:p>
        </w:tc>
      </w:tr>
      <w:tr w:rsidR="00EB64F2" w:rsidRPr="0002352D" w14:paraId="6D01551A" w14:textId="77777777" w:rsidTr="001A3F26">
        <w:tc>
          <w:tcPr>
            <w:tcW w:w="2161" w:type="dxa"/>
          </w:tcPr>
          <w:p w14:paraId="1250F216" w14:textId="77777777" w:rsidR="00EB64F2" w:rsidRPr="0058314B" w:rsidRDefault="00EB64F2" w:rsidP="00450094">
            <w:pPr>
              <w:pStyle w:val="TAL"/>
              <w:keepNext w:val="0"/>
              <w:keepLines w:val="0"/>
              <w:widowControl w:val="0"/>
              <w:ind w:left="283"/>
              <w:rPr>
                <w:sz w:val="16"/>
              </w:rPr>
            </w:pPr>
            <w:r w:rsidRPr="0058314B">
              <w:rPr>
                <w:rFonts w:eastAsia="SimSun"/>
              </w:rPr>
              <w:t>&gt;&gt;Reference Point</w:t>
            </w:r>
          </w:p>
        </w:tc>
        <w:tc>
          <w:tcPr>
            <w:tcW w:w="1080" w:type="dxa"/>
          </w:tcPr>
          <w:p w14:paraId="4663EB44" w14:textId="77777777" w:rsidR="00EB64F2" w:rsidRPr="0058314B" w:rsidRDefault="00EB64F2" w:rsidP="00450094">
            <w:pPr>
              <w:pStyle w:val="TAL"/>
              <w:keepNext w:val="0"/>
              <w:keepLines w:val="0"/>
              <w:widowControl w:val="0"/>
            </w:pPr>
            <w:r w:rsidRPr="0058314B">
              <w:t>M</w:t>
            </w:r>
          </w:p>
        </w:tc>
        <w:tc>
          <w:tcPr>
            <w:tcW w:w="1080" w:type="dxa"/>
          </w:tcPr>
          <w:p w14:paraId="02456F2A" w14:textId="77777777" w:rsidR="00EB64F2" w:rsidRPr="0058314B" w:rsidRDefault="00EB64F2" w:rsidP="00450094">
            <w:pPr>
              <w:pStyle w:val="TAL"/>
              <w:keepNext w:val="0"/>
              <w:keepLines w:val="0"/>
              <w:widowControl w:val="0"/>
            </w:pPr>
          </w:p>
        </w:tc>
        <w:tc>
          <w:tcPr>
            <w:tcW w:w="1512" w:type="dxa"/>
          </w:tcPr>
          <w:p w14:paraId="3CC66178" w14:textId="77777777" w:rsidR="00EB64F2" w:rsidRPr="0058314B" w:rsidRDefault="00EB64F2" w:rsidP="00450094">
            <w:pPr>
              <w:pStyle w:val="TAL"/>
              <w:keepNext w:val="0"/>
              <w:keepLines w:val="0"/>
              <w:widowControl w:val="0"/>
            </w:pPr>
            <w:r w:rsidRPr="0058314B">
              <w:t>9.2.</w:t>
            </w:r>
            <w:r>
              <w:t>51</w:t>
            </w:r>
          </w:p>
        </w:tc>
        <w:tc>
          <w:tcPr>
            <w:tcW w:w="1728" w:type="dxa"/>
          </w:tcPr>
          <w:p w14:paraId="21960FD1" w14:textId="77777777" w:rsidR="00EB64F2" w:rsidRPr="0058314B" w:rsidRDefault="00EB64F2" w:rsidP="00450094">
            <w:pPr>
              <w:pStyle w:val="TAL"/>
              <w:keepNext w:val="0"/>
              <w:keepLines w:val="0"/>
              <w:widowControl w:val="0"/>
              <w:rPr>
                <w:bCs/>
                <w:lang w:eastAsia="zh-CN"/>
              </w:rPr>
            </w:pPr>
            <w:r w:rsidRPr="0058314B">
              <w:rPr>
                <w:bCs/>
                <w:lang w:eastAsia="zh-CN"/>
              </w:rPr>
              <w:t>The reference point is used to derive the TRP position</w:t>
            </w:r>
          </w:p>
        </w:tc>
        <w:tc>
          <w:tcPr>
            <w:tcW w:w="1080" w:type="dxa"/>
          </w:tcPr>
          <w:p w14:paraId="14E97987" w14:textId="46A410B2" w:rsidR="00EB64F2" w:rsidRPr="0058314B" w:rsidRDefault="008036B6" w:rsidP="00450094">
            <w:pPr>
              <w:pStyle w:val="TAC"/>
              <w:keepNext w:val="0"/>
              <w:keepLines w:val="0"/>
              <w:widowControl w:val="0"/>
              <w:rPr>
                <w:lang w:eastAsia="zh-CN"/>
              </w:rPr>
            </w:pPr>
            <w:r>
              <w:rPr>
                <w:lang w:eastAsia="zh-CN"/>
              </w:rPr>
              <w:t>-</w:t>
            </w:r>
          </w:p>
        </w:tc>
        <w:tc>
          <w:tcPr>
            <w:tcW w:w="1080" w:type="dxa"/>
          </w:tcPr>
          <w:p w14:paraId="5BE7F726" w14:textId="77777777" w:rsidR="00EB64F2" w:rsidRPr="0058314B" w:rsidRDefault="00EB64F2" w:rsidP="00450094">
            <w:pPr>
              <w:pStyle w:val="TAC"/>
              <w:keepNext w:val="0"/>
              <w:keepLines w:val="0"/>
              <w:widowControl w:val="0"/>
              <w:rPr>
                <w:lang w:eastAsia="zh-CN"/>
              </w:rPr>
            </w:pPr>
          </w:p>
        </w:tc>
      </w:tr>
      <w:tr w:rsidR="00EB64F2" w:rsidRPr="0002352D" w14:paraId="00301812" w14:textId="77777777" w:rsidTr="001A3F26">
        <w:tc>
          <w:tcPr>
            <w:tcW w:w="2161" w:type="dxa"/>
          </w:tcPr>
          <w:p w14:paraId="672AC0A7" w14:textId="77777777" w:rsidR="00EB64F2" w:rsidRPr="0058314B" w:rsidRDefault="00EB64F2" w:rsidP="00450094">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6E2DAA65" w14:textId="77777777" w:rsidR="00EB64F2" w:rsidRPr="0058314B" w:rsidRDefault="00EB64F2" w:rsidP="00450094">
            <w:pPr>
              <w:pStyle w:val="TAL"/>
              <w:keepNext w:val="0"/>
              <w:keepLines w:val="0"/>
              <w:widowControl w:val="0"/>
            </w:pPr>
            <w:r w:rsidRPr="0058314B">
              <w:t>M</w:t>
            </w:r>
          </w:p>
        </w:tc>
        <w:tc>
          <w:tcPr>
            <w:tcW w:w="1080" w:type="dxa"/>
          </w:tcPr>
          <w:p w14:paraId="68EEDBD3" w14:textId="77777777" w:rsidR="00EB64F2" w:rsidRPr="0058314B" w:rsidRDefault="00EB64F2" w:rsidP="00450094">
            <w:pPr>
              <w:pStyle w:val="TAL"/>
              <w:keepNext w:val="0"/>
              <w:keepLines w:val="0"/>
              <w:widowControl w:val="0"/>
            </w:pPr>
          </w:p>
        </w:tc>
        <w:tc>
          <w:tcPr>
            <w:tcW w:w="1512" w:type="dxa"/>
          </w:tcPr>
          <w:p w14:paraId="2E7426AA" w14:textId="77777777" w:rsidR="00EB64F2" w:rsidRPr="0058314B" w:rsidRDefault="00EB64F2" w:rsidP="00450094">
            <w:pPr>
              <w:pStyle w:val="TAL"/>
              <w:keepNext w:val="0"/>
              <w:keepLines w:val="0"/>
              <w:widowControl w:val="0"/>
            </w:pPr>
          </w:p>
        </w:tc>
        <w:tc>
          <w:tcPr>
            <w:tcW w:w="1728" w:type="dxa"/>
          </w:tcPr>
          <w:p w14:paraId="38FC08A5" w14:textId="77777777" w:rsidR="00EB64F2" w:rsidRPr="0058314B" w:rsidRDefault="00EB64F2" w:rsidP="00450094">
            <w:pPr>
              <w:pStyle w:val="TAL"/>
              <w:keepNext w:val="0"/>
              <w:keepLines w:val="0"/>
              <w:widowControl w:val="0"/>
              <w:rPr>
                <w:bCs/>
                <w:lang w:eastAsia="zh-CN"/>
              </w:rPr>
            </w:pPr>
          </w:p>
        </w:tc>
        <w:tc>
          <w:tcPr>
            <w:tcW w:w="1080" w:type="dxa"/>
          </w:tcPr>
          <w:p w14:paraId="37E48752" w14:textId="05EA7180" w:rsidR="00EB64F2" w:rsidRPr="0058314B" w:rsidRDefault="008036B6" w:rsidP="00450094">
            <w:pPr>
              <w:pStyle w:val="TAC"/>
              <w:keepNext w:val="0"/>
              <w:keepLines w:val="0"/>
              <w:widowControl w:val="0"/>
              <w:rPr>
                <w:lang w:eastAsia="zh-CN"/>
              </w:rPr>
            </w:pPr>
            <w:r>
              <w:rPr>
                <w:lang w:eastAsia="zh-CN"/>
              </w:rPr>
              <w:t>-</w:t>
            </w:r>
          </w:p>
        </w:tc>
        <w:tc>
          <w:tcPr>
            <w:tcW w:w="1080" w:type="dxa"/>
          </w:tcPr>
          <w:p w14:paraId="55282569" w14:textId="77777777" w:rsidR="00EB64F2" w:rsidRPr="0058314B" w:rsidRDefault="00EB64F2" w:rsidP="00450094">
            <w:pPr>
              <w:pStyle w:val="TAC"/>
              <w:keepNext w:val="0"/>
              <w:keepLines w:val="0"/>
              <w:widowControl w:val="0"/>
              <w:rPr>
                <w:lang w:eastAsia="zh-CN"/>
              </w:rPr>
            </w:pPr>
          </w:p>
        </w:tc>
      </w:tr>
      <w:tr w:rsidR="00EB64F2" w:rsidRPr="0002352D" w14:paraId="04E66D11" w14:textId="77777777" w:rsidTr="001A3F26">
        <w:tc>
          <w:tcPr>
            <w:tcW w:w="2161" w:type="dxa"/>
          </w:tcPr>
          <w:p w14:paraId="501825BB" w14:textId="77777777" w:rsidR="00EB64F2" w:rsidRPr="00E766B3" w:rsidRDefault="00EB64F2" w:rsidP="0027635F">
            <w:pPr>
              <w:pStyle w:val="TAL"/>
              <w:keepNext w:val="0"/>
              <w:keepLines w:val="0"/>
              <w:widowControl w:val="0"/>
              <w:ind w:left="425"/>
              <w:rPr>
                <w:rFonts w:eastAsia="SimSun"/>
                <w:i/>
                <w:iCs/>
              </w:rPr>
            </w:pPr>
            <w:r w:rsidRPr="00E766B3">
              <w:rPr>
                <w:i/>
                <w:iCs/>
              </w:rPr>
              <w:t>&gt;&gt;&gt;</w:t>
            </w:r>
            <w:r w:rsidRPr="008036B6">
              <w:rPr>
                <w:i/>
                <w:iCs/>
              </w:rPr>
              <w:t>Geodetic</w:t>
            </w:r>
          </w:p>
        </w:tc>
        <w:tc>
          <w:tcPr>
            <w:tcW w:w="1080" w:type="dxa"/>
          </w:tcPr>
          <w:p w14:paraId="496C63CE" w14:textId="77777777" w:rsidR="00EB64F2" w:rsidRPr="0058314B" w:rsidRDefault="00EB64F2" w:rsidP="00450094">
            <w:pPr>
              <w:pStyle w:val="TAL"/>
              <w:keepNext w:val="0"/>
              <w:keepLines w:val="0"/>
              <w:widowControl w:val="0"/>
            </w:pPr>
          </w:p>
        </w:tc>
        <w:tc>
          <w:tcPr>
            <w:tcW w:w="1080" w:type="dxa"/>
          </w:tcPr>
          <w:p w14:paraId="5E3DBB23" w14:textId="77777777" w:rsidR="00EB64F2" w:rsidRPr="0058314B" w:rsidRDefault="00EB64F2" w:rsidP="00450094">
            <w:pPr>
              <w:pStyle w:val="TAL"/>
              <w:keepNext w:val="0"/>
              <w:keepLines w:val="0"/>
              <w:widowControl w:val="0"/>
            </w:pPr>
          </w:p>
        </w:tc>
        <w:tc>
          <w:tcPr>
            <w:tcW w:w="1512" w:type="dxa"/>
          </w:tcPr>
          <w:p w14:paraId="01411DBD" w14:textId="77777777" w:rsidR="00EB64F2" w:rsidRPr="0058314B" w:rsidRDefault="00EB64F2" w:rsidP="00450094">
            <w:pPr>
              <w:pStyle w:val="TAL"/>
              <w:keepNext w:val="0"/>
              <w:keepLines w:val="0"/>
              <w:widowControl w:val="0"/>
            </w:pPr>
          </w:p>
        </w:tc>
        <w:tc>
          <w:tcPr>
            <w:tcW w:w="1728" w:type="dxa"/>
          </w:tcPr>
          <w:p w14:paraId="3A1E7DFA" w14:textId="77777777" w:rsidR="00EB64F2" w:rsidRPr="0058314B" w:rsidRDefault="00EB64F2" w:rsidP="00450094">
            <w:pPr>
              <w:pStyle w:val="TAL"/>
              <w:keepNext w:val="0"/>
              <w:keepLines w:val="0"/>
              <w:widowControl w:val="0"/>
              <w:rPr>
                <w:bCs/>
                <w:lang w:eastAsia="zh-CN"/>
              </w:rPr>
            </w:pPr>
          </w:p>
        </w:tc>
        <w:tc>
          <w:tcPr>
            <w:tcW w:w="1080" w:type="dxa"/>
          </w:tcPr>
          <w:p w14:paraId="3ED3C101" w14:textId="77777777" w:rsidR="00EB64F2" w:rsidRPr="0058314B" w:rsidRDefault="00EB64F2" w:rsidP="00450094">
            <w:pPr>
              <w:pStyle w:val="TAC"/>
              <w:keepNext w:val="0"/>
              <w:keepLines w:val="0"/>
              <w:widowControl w:val="0"/>
              <w:rPr>
                <w:lang w:eastAsia="zh-CN"/>
              </w:rPr>
            </w:pPr>
          </w:p>
        </w:tc>
        <w:tc>
          <w:tcPr>
            <w:tcW w:w="1080" w:type="dxa"/>
          </w:tcPr>
          <w:p w14:paraId="5CA018DB" w14:textId="77777777" w:rsidR="00EB64F2" w:rsidRPr="0058314B" w:rsidRDefault="00EB64F2" w:rsidP="00450094">
            <w:pPr>
              <w:pStyle w:val="TAC"/>
              <w:keepNext w:val="0"/>
              <w:keepLines w:val="0"/>
              <w:widowControl w:val="0"/>
              <w:rPr>
                <w:lang w:eastAsia="zh-CN"/>
              </w:rPr>
            </w:pPr>
          </w:p>
        </w:tc>
      </w:tr>
      <w:tr w:rsidR="00EB64F2" w:rsidRPr="0002352D" w14:paraId="3FABB9B7" w14:textId="77777777" w:rsidTr="001A3F26">
        <w:tc>
          <w:tcPr>
            <w:tcW w:w="2161" w:type="dxa"/>
          </w:tcPr>
          <w:p w14:paraId="16F2E10C" w14:textId="77777777" w:rsidR="00EB64F2" w:rsidRPr="0058314B" w:rsidRDefault="00EB64F2" w:rsidP="00450094">
            <w:pPr>
              <w:pStyle w:val="TAL"/>
              <w:keepNext w:val="0"/>
              <w:keepLines w:val="0"/>
              <w:widowControl w:val="0"/>
              <w:ind w:left="567"/>
            </w:pPr>
            <w:r w:rsidRPr="004C7327">
              <w:rPr>
                <w:rFonts w:eastAsia="Malgun Gothic"/>
                <w:lang w:eastAsia="zh-CN"/>
              </w:rPr>
              <w:t>&gt;&gt;&gt;&gt;TRP Position Relative Geodetic</w:t>
            </w:r>
          </w:p>
        </w:tc>
        <w:tc>
          <w:tcPr>
            <w:tcW w:w="1080" w:type="dxa"/>
          </w:tcPr>
          <w:p w14:paraId="7EB041DA" w14:textId="77777777" w:rsidR="00EB64F2" w:rsidRPr="0058314B" w:rsidRDefault="00EB64F2" w:rsidP="00450094">
            <w:pPr>
              <w:pStyle w:val="TAL"/>
              <w:keepNext w:val="0"/>
              <w:keepLines w:val="0"/>
              <w:widowControl w:val="0"/>
            </w:pPr>
            <w:r>
              <w:rPr>
                <w:lang w:eastAsia="zh-CN"/>
              </w:rPr>
              <w:t>M</w:t>
            </w:r>
          </w:p>
        </w:tc>
        <w:tc>
          <w:tcPr>
            <w:tcW w:w="1080" w:type="dxa"/>
          </w:tcPr>
          <w:p w14:paraId="4ADB46C0" w14:textId="77777777" w:rsidR="00EB64F2" w:rsidRPr="0058314B" w:rsidRDefault="00EB64F2" w:rsidP="00450094">
            <w:pPr>
              <w:pStyle w:val="TAL"/>
              <w:keepNext w:val="0"/>
              <w:keepLines w:val="0"/>
              <w:widowControl w:val="0"/>
            </w:pPr>
          </w:p>
        </w:tc>
        <w:tc>
          <w:tcPr>
            <w:tcW w:w="1512" w:type="dxa"/>
          </w:tcPr>
          <w:p w14:paraId="593605A5" w14:textId="77777777" w:rsidR="00EB64F2" w:rsidRPr="0058314B" w:rsidRDefault="00EB64F2" w:rsidP="00450094">
            <w:pPr>
              <w:pStyle w:val="TAL"/>
              <w:keepNext w:val="0"/>
              <w:keepLines w:val="0"/>
              <w:widowControl w:val="0"/>
              <w:rPr>
                <w:rFonts w:eastAsia="SimSun"/>
              </w:rPr>
            </w:pPr>
            <w:r w:rsidRPr="0058314B">
              <w:rPr>
                <w:rFonts w:eastAsia="SimSun"/>
              </w:rPr>
              <w:t>Relative Geodetic Location</w:t>
            </w:r>
          </w:p>
          <w:p w14:paraId="0883793D" w14:textId="77777777" w:rsidR="00EB64F2" w:rsidRPr="0058314B" w:rsidRDefault="00EB64F2" w:rsidP="00450094">
            <w:pPr>
              <w:pStyle w:val="TAL"/>
              <w:keepNext w:val="0"/>
              <w:keepLines w:val="0"/>
              <w:widowControl w:val="0"/>
              <w:rPr>
                <w:lang w:val="fr-FR"/>
              </w:rPr>
            </w:pPr>
            <w:r w:rsidRPr="0058314B">
              <w:rPr>
                <w:rFonts w:eastAsia="SimSun"/>
              </w:rPr>
              <w:t>9.2.</w:t>
            </w:r>
            <w:r>
              <w:rPr>
                <w:rFonts w:eastAsia="SimSun"/>
              </w:rPr>
              <w:t>48</w:t>
            </w:r>
          </w:p>
        </w:tc>
        <w:tc>
          <w:tcPr>
            <w:tcW w:w="1728" w:type="dxa"/>
          </w:tcPr>
          <w:p w14:paraId="36CEDB06" w14:textId="77777777" w:rsidR="00EB64F2" w:rsidRPr="0058314B" w:rsidRDefault="00EB64F2" w:rsidP="00450094">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c>
          <w:tcPr>
            <w:tcW w:w="1080" w:type="dxa"/>
          </w:tcPr>
          <w:p w14:paraId="38B5420F" w14:textId="44723B34" w:rsidR="00EB64F2" w:rsidRPr="0058314B" w:rsidRDefault="008036B6" w:rsidP="00450094">
            <w:pPr>
              <w:pStyle w:val="TAC"/>
              <w:keepNext w:val="0"/>
              <w:keepLines w:val="0"/>
              <w:widowControl w:val="0"/>
              <w:rPr>
                <w:lang w:eastAsia="zh-CN"/>
              </w:rPr>
            </w:pPr>
            <w:r>
              <w:rPr>
                <w:lang w:eastAsia="zh-CN"/>
              </w:rPr>
              <w:t>-</w:t>
            </w:r>
          </w:p>
        </w:tc>
        <w:tc>
          <w:tcPr>
            <w:tcW w:w="1080" w:type="dxa"/>
          </w:tcPr>
          <w:p w14:paraId="1CB3FADD" w14:textId="77777777" w:rsidR="00EB64F2" w:rsidRPr="0058314B" w:rsidRDefault="00EB64F2" w:rsidP="00450094">
            <w:pPr>
              <w:pStyle w:val="TAC"/>
              <w:keepNext w:val="0"/>
              <w:keepLines w:val="0"/>
              <w:widowControl w:val="0"/>
              <w:rPr>
                <w:lang w:eastAsia="zh-CN"/>
              </w:rPr>
            </w:pPr>
          </w:p>
        </w:tc>
      </w:tr>
      <w:tr w:rsidR="00EB64F2" w:rsidRPr="0002352D" w14:paraId="39474CD3" w14:textId="77777777" w:rsidTr="001A3F26">
        <w:tc>
          <w:tcPr>
            <w:tcW w:w="2161" w:type="dxa"/>
          </w:tcPr>
          <w:p w14:paraId="3A007B9F" w14:textId="77777777" w:rsidR="00EB64F2" w:rsidRPr="00E766B3" w:rsidRDefault="00EB64F2" w:rsidP="0027635F">
            <w:pPr>
              <w:pStyle w:val="TAL"/>
              <w:keepNext w:val="0"/>
              <w:keepLines w:val="0"/>
              <w:widowControl w:val="0"/>
              <w:ind w:left="425"/>
              <w:rPr>
                <w:i/>
                <w:iCs/>
              </w:rPr>
            </w:pPr>
            <w:r w:rsidRPr="00E766B3">
              <w:rPr>
                <w:i/>
                <w:iCs/>
              </w:rPr>
              <w:t>&gt;&gt;&gt;</w:t>
            </w:r>
            <w:r w:rsidRPr="008036B6">
              <w:rPr>
                <w:i/>
                <w:iCs/>
              </w:rPr>
              <w:t>Cartesian</w:t>
            </w:r>
          </w:p>
        </w:tc>
        <w:tc>
          <w:tcPr>
            <w:tcW w:w="1080" w:type="dxa"/>
          </w:tcPr>
          <w:p w14:paraId="3F9349F2" w14:textId="77777777" w:rsidR="00EB64F2" w:rsidRPr="0058314B" w:rsidRDefault="00EB64F2" w:rsidP="00450094">
            <w:pPr>
              <w:pStyle w:val="TAL"/>
              <w:keepNext w:val="0"/>
              <w:keepLines w:val="0"/>
              <w:widowControl w:val="0"/>
              <w:rPr>
                <w:lang w:eastAsia="zh-CN"/>
              </w:rPr>
            </w:pPr>
          </w:p>
        </w:tc>
        <w:tc>
          <w:tcPr>
            <w:tcW w:w="1080" w:type="dxa"/>
          </w:tcPr>
          <w:p w14:paraId="108891D3" w14:textId="77777777" w:rsidR="00EB64F2" w:rsidRPr="0058314B" w:rsidRDefault="00EB64F2" w:rsidP="00450094">
            <w:pPr>
              <w:pStyle w:val="TAL"/>
              <w:keepNext w:val="0"/>
              <w:keepLines w:val="0"/>
              <w:widowControl w:val="0"/>
            </w:pPr>
          </w:p>
        </w:tc>
        <w:tc>
          <w:tcPr>
            <w:tcW w:w="1512" w:type="dxa"/>
          </w:tcPr>
          <w:p w14:paraId="624EF503" w14:textId="77777777" w:rsidR="00EB64F2" w:rsidRPr="0058314B" w:rsidRDefault="00EB64F2" w:rsidP="00450094">
            <w:pPr>
              <w:pStyle w:val="TAL"/>
              <w:keepNext w:val="0"/>
              <w:keepLines w:val="0"/>
              <w:widowControl w:val="0"/>
              <w:rPr>
                <w:rFonts w:eastAsia="SimSun"/>
              </w:rPr>
            </w:pPr>
          </w:p>
        </w:tc>
        <w:tc>
          <w:tcPr>
            <w:tcW w:w="1728" w:type="dxa"/>
          </w:tcPr>
          <w:p w14:paraId="0A1A581F" w14:textId="77777777" w:rsidR="00EB64F2" w:rsidRPr="0058314B" w:rsidRDefault="00EB64F2" w:rsidP="00450094">
            <w:pPr>
              <w:pStyle w:val="TAL"/>
              <w:keepNext w:val="0"/>
              <w:keepLines w:val="0"/>
              <w:widowControl w:val="0"/>
              <w:rPr>
                <w:bCs/>
                <w:lang w:eastAsia="zh-CN"/>
              </w:rPr>
            </w:pPr>
          </w:p>
        </w:tc>
        <w:tc>
          <w:tcPr>
            <w:tcW w:w="1080" w:type="dxa"/>
          </w:tcPr>
          <w:p w14:paraId="2FB3638C" w14:textId="77777777" w:rsidR="00EB64F2" w:rsidRPr="0058314B" w:rsidRDefault="00EB64F2" w:rsidP="00450094">
            <w:pPr>
              <w:pStyle w:val="TAC"/>
              <w:keepNext w:val="0"/>
              <w:keepLines w:val="0"/>
              <w:widowControl w:val="0"/>
              <w:rPr>
                <w:lang w:eastAsia="zh-CN"/>
              </w:rPr>
            </w:pPr>
          </w:p>
        </w:tc>
        <w:tc>
          <w:tcPr>
            <w:tcW w:w="1080" w:type="dxa"/>
          </w:tcPr>
          <w:p w14:paraId="0FFEB3E0" w14:textId="77777777" w:rsidR="00EB64F2" w:rsidRPr="0058314B" w:rsidRDefault="00EB64F2" w:rsidP="00450094">
            <w:pPr>
              <w:pStyle w:val="TAC"/>
              <w:keepNext w:val="0"/>
              <w:keepLines w:val="0"/>
              <w:widowControl w:val="0"/>
              <w:rPr>
                <w:lang w:eastAsia="zh-CN"/>
              </w:rPr>
            </w:pPr>
          </w:p>
        </w:tc>
      </w:tr>
      <w:tr w:rsidR="00EB64F2" w:rsidRPr="0002352D" w14:paraId="7328B09C" w14:textId="77777777" w:rsidTr="001A3F26">
        <w:tc>
          <w:tcPr>
            <w:tcW w:w="2161" w:type="dxa"/>
            <w:tcBorders>
              <w:top w:val="single" w:sz="4" w:space="0" w:color="auto"/>
              <w:left w:val="single" w:sz="4" w:space="0" w:color="auto"/>
              <w:bottom w:val="single" w:sz="4" w:space="0" w:color="auto"/>
              <w:right w:val="single" w:sz="4" w:space="0" w:color="auto"/>
            </w:tcBorders>
          </w:tcPr>
          <w:p w14:paraId="7F5B1A2F" w14:textId="77777777" w:rsidR="00EB64F2" w:rsidRPr="0058314B" w:rsidRDefault="00EB64F2" w:rsidP="00450094">
            <w:pPr>
              <w:pStyle w:val="TAL"/>
              <w:keepNext w:val="0"/>
              <w:keepLines w:val="0"/>
              <w:widowControl w:val="0"/>
              <w:ind w:left="567"/>
              <w:rPr>
                <w:rFonts w:eastAsia="SimSun"/>
                <w:lang w:val="fr-FR"/>
              </w:rPr>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65086D9D" w14:textId="77777777" w:rsidR="00EB64F2" w:rsidRPr="0058314B" w:rsidRDefault="00EB64F2" w:rsidP="00450094">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6219A6"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7EA137" w14:textId="77777777" w:rsidR="00EB64F2" w:rsidRPr="0058314B" w:rsidRDefault="00EB64F2" w:rsidP="00450094">
            <w:pPr>
              <w:pStyle w:val="TAL"/>
              <w:keepNext w:val="0"/>
              <w:keepLines w:val="0"/>
              <w:widowControl w:val="0"/>
              <w:rPr>
                <w:rFonts w:eastAsia="SimSun"/>
              </w:rPr>
            </w:pPr>
            <w:r w:rsidRPr="0058314B">
              <w:rPr>
                <w:rFonts w:eastAsia="SimSun"/>
              </w:rPr>
              <w:t>Relative Cartesian Location</w:t>
            </w:r>
          </w:p>
          <w:p w14:paraId="31FB7F64" w14:textId="77777777" w:rsidR="00EB64F2" w:rsidRPr="0058314B" w:rsidRDefault="00EB64F2" w:rsidP="00450094">
            <w:pPr>
              <w:pStyle w:val="TAL"/>
              <w:keepNext w:val="0"/>
              <w:keepLines w:val="0"/>
              <w:widowControl w:val="0"/>
              <w:rPr>
                <w:rFonts w:eastAsia="SimSun"/>
              </w:rPr>
            </w:pPr>
            <w:r w:rsidRPr="0058314B">
              <w:rPr>
                <w:rFonts w:eastAsia="SimSun"/>
              </w:rPr>
              <w:t>9.2.</w:t>
            </w:r>
            <w:r>
              <w:rPr>
                <w:rFonts w:eastAsia="SimSun"/>
              </w:rPr>
              <w:t>50</w:t>
            </w:r>
          </w:p>
        </w:tc>
        <w:tc>
          <w:tcPr>
            <w:tcW w:w="1728" w:type="dxa"/>
            <w:tcBorders>
              <w:top w:val="single" w:sz="4" w:space="0" w:color="auto"/>
              <w:left w:val="single" w:sz="4" w:space="0" w:color="auto"/>
              <w:bottom w:val="single" w:sz="4" w:space="0" w:color="auto"/>
              <w:right w:val="single" w:sz="4" w:space="0" w:color="auto"/>
            </w:tcBorders>
          </w:tcPr>
          <w:p w14:paraId="1852F2F3" w14:textId="77777777" w:rsidR="00EB64F2" w:rsidRPr="0058314B" w:rsidRDefault="00EB64F2" w:rsidP="00450094">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c>
          <w:tcPr>
            <w:tcW w:w="1080" w:type="dxa"/>
            <w:tcBorders>
              <w:top w:val="single" w:sz="4" w:space="0" w:color="auto"/>
              <w:left w:val="single" w:sz="4" w:space="0" w:color="auto"/>
              <w:bottom w:val="single" w:sz="4" w:space="0" w:color="auto"/>
              <w:right w:val="single" w:sz="4" w:space="0" w:color="auto"/>
            </w:tcBorders>
          </w:tcPr>
          <w:p w14:paraId="413F2307" w14:textId="7E0BA08F" w:rsidR="00EB64F2" w:rsidRPr="0058314B" w:rsidRDefault="008036B6" w:rsidP="00450094">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2F99B6" w14:textId="77777777" w:rsidR="00EB64F2" w:rsidRPr="0058314B" w:rsidRDefault="00EB64F2" w:rsidP="00450094">
            <w:pPr>
              <w:pStyle w:val="TAC"/>
              <w:keepNext w:val="0"/>
              <w:keepLines w:val="0"/>
              <w:widowControl w:val="0"/>
              <w:rPr>
                <w:lang w:eastAsia="zh-CN"/>
              </w:rPr>
            </w:pPr>
          </w:p>
        </w:tc>
      </w:tr>
      <w:tr w:rsidR="00EB64F2" w:rsidRPr="0002352D" w14:paraId="0ADA7D24" w14:textId="77777777" w:rsidTr="001A3F26">
        <w:tc>
          <w:tcPr>
            <w:tcW w:w="2161" w:type="dxa"/>
            <w:tcBorders>
              <w:top w:val="single" w:sz="4" w:space="0" w:color="auto"/>
              <w:left w:val="single" w:sz="4" w:space="0" w:color="auto"/>
              <w:bottom w:val="single" w:sz="4" w:space="0" w:color="auto"/>
              <w:right w:val="single" w:sz="4" w:space="0" w:color="auto"/>
            </w:tcBorders>
          </w:tcPr>
          <w:p w14:paraId="7B0C342C" w14:textId="77777777" w:rsidR="00EB64F2" w:rsidRPr="0058314B" w:rsidRDefault="00EB64F2" w:rsidP="0027635F">
            <w:pPr>
              <w:pStyle w:val="TAL"/>
              <w:keepNext w:val="0"/>
              <w:keepLines w:val="0"/>
              <w:widowControl w:val="0"/>
              <w:rPr>
                <w:rFonts w:eastAsia="SimSun"/>
              </w:rPr>
            </w:pPr>
            <w:r w:rsidRPr="0058314B">
              <w:rPr>
                <w:rFonts w:eastAsia="SimSun"/>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1E3A8495" w14:textId="77777777" w:rsidR="00EB64F2" w:rsidRPr="0058314B" w:rsidRDefault="00EB64F2" w:rsidP="00450094">
            <w:pPr>
              <w:pStyle w:val="TAL"/>
              <w:keepNext w:val="0"/>
              <w:keepLines w:val="0"/>
              <w:widowControl w:val="0"/>
              <w:rPr>
                <w:lang w:eastAsia="zh-CN"/>
              </w:rPr>
            </w:pPr>
            <w:r w:rsidRPr="0058314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FD00B3"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10B230" w14:textId="77777777" w:rsidR="00EB64F2" w:rsidRPr="0058314B" w:rsidRDefault="00EB64F2" w:rsidP="00450094">
            <w:pPr>
              <w:pStyle w:val="TAL"/>
              <w:keepNext w:val="0"/>
              <w:keepLines w:val="0"/>
              <w:widowControl w:val="0"/>
              <w:rPr>
                <w:rFonts w:eastAsia="SimSun"/>
              </w:rPr>
            </w:pPr>
            <w:r w:rsidRPr="0058314B">
              <w:rPr>
                <w:rFonts w:eastAsia="SimSun"/>
              </w:rPr>
              <w:t>9.2.</w:t>
            </w:r>
            <w:r>
              <w:rPr>
                <w:rFonts w:eastAsia="SimSun"/>
              </w:rPr>
              <w:t>47</w:t>
            </w:r>
          </w:p>
        </w:tc>
        <w:tc>
          <w:tcPr>
            <w:tcW w:w="1728" w:type="dxa"/>
            <w:tcBorders>
              <w:top w:val="single" w:sz="4" w:space="0" w:color="auto"/>
              <w:left w:val="single" w:sz="4" w:space="0" w:color="auto"/>
              <w:bottom w:val="single" w:sz="4" w:space="0" w:color="auto"/>
              <w:right w:val="single" w:sz="4" w:space="0" w:color="auto"/>
            </w:tcBorders>
          </w:tcPr>
          <w:p w14:paraId="1990A924" w14:textId="77777777" w:rsidR="00EB64F2" w:rsidRPr="0058314B" w:rsidRDefault="00EB64F2" w:rsidP="00450094">
            <w:pPr>
              <w:pStyle w:val="TAL"/>
              <w:keepNext w:val="0"/>
              <w:keepLines w:val="0"/>
              <w:widowControl w:val="0"/>
              <w:rPr>
                <w:bCs/>
                <w:lang w:eastAsia="zh-CN"/>
              </w:rPr>
            </w:pPr>
            <w:r w:rsidRPr="0058314B">
              <w:rPr>
                <w:bCs/>
                <w:lang w:eastAsia="zh-CN"/>
              </w:rPr>
              <w:t>DL-PRS Resource Coordinates relative to the TRP coordinate</w:t>
            </w:r>
          </w:p>
        </w:tc>
        <w:tc>
          <w:tcPr>
            <w:tcW w:w="1080" w:type="dxa"/>
            <w:tcBorders>
              <w:top w:val="single" w:sz="4" w:space="0" w:color="auto"/>
              <w:left w:val="single" w:sz="4" w:space="0" w:color="auto"/>
              <w:bottom w:val="single" w:sz="4" w:space="0" w:color="auto"/>
              <w:right w:val="single" w:sz="4" w:space="0" w:color="auto"/>
            </w:tcBorders>
          </w:tcPr>
          <w:p w14:paraId="5DB58B6A" w14:textId="77777777" w:rsidR="00EB64F2" w:rsidRPr="0058314B" w:rsidRDefault="00EB64F2" w:rsidP="00450094">
            <w:pPr>
              <w:pStyle w:val="TAC"/>
              <w:keepNext w:val="0"/>
              <w:keepLines w:val="0"/>
              <w:widowControl w:val="0"/>
              <w:rPr>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8B24A56" w14:textId="77777777" w:rsidR="00EB64F2" w:rsidRPr="0058314B" w:rsidRDefault="00EB64F2" w:rsidP="00450094">
            <w:pPr>
              <w:pStyle w:val="TAC"/>
              <w:keepNext w:val="0"/>
              <w:keepLines w:val="0"/>
              <w:widowControl w:val="0"/>
              <w:rPr>
                <w:lang w:eastAsia="zh-CN"/>
              </w:rPr>
            </w:pPr>
          </w:p>
        </w:tc>
      </w:tr>
      <w:tr w:rsidR="00EB64F2" w:rsidRPr="0002352D" w14:paraId="74ACE649" w14:textId="77777777" w:rsidTr="001A3F26">
        <w:tc>
          <w:tcPr>
            <w:tcW w:w="2161" w:type="dxa"/>
            <w:tcBorders>
              <w:top w:val="single" w:sz="4" w:space="0" w:color="auto"/>
              <w:left w:val="single" w:sz="4" w:space="0" w:color="auto"/>
              <w:bottom w:val="single" w:sz="4" w:space="0" w:color="auto"/>
              <w:right w:val="single" w:sz="4" w:space="0" w:color="auto"/>
            </w:tcBorders>
          </w:tcPr>
          <w:p w14:paraId="7AFF94E2" w14:textId="77777777" w:rsidR="00EB64F2" w:rsidRPr="0058314B" w:rsidRDefault="00EB64F2" w:rsidP="0027635F">
            <w:pPr>
              <w:pStyle w:val="TAL"/>
              <w:keepNext w:val="0"/>
              <w:keepLines w:val="0"/>
              <w:widowControl w:val="0"/>
              <w:rPr>
                <w:rFonts w:eastAsia="SimSun"/>
              </w:rPr>
            </w:pPr>
            <w:r w:rsidRPr="00076D06">
              <w:rPr>
                <w:rFonts w:eastAsia="SimSu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39FF94E4" w14:textId="77777777" w:rsidR="00EB64F2" w:rsidRPr="0058314B" w:rsidRDefault="00EB64F2" w:rsidP="00450094">
            <w:pPr>
              <w:pStyle w:val="TAL"/>
              <w:keepNext w:val="0"/>
              <w:keepLines w:val="0"/>
              <w:widowControl w:val="0"/>
              <w:rPr>
                <w:lang w:eastAsia="zh-CN"/>
              </w:rPr>
            </w:pPr>
            <w:r w:rsidRPr="00076D06">
              <w:rPr>
                <w:rFonts w:eastAsia="SimSun"/>
                <w:lang w:val="x-none"/>
              </w:rPr>
              <w:t>O</w:t>
            </w:r>
          </w:p>
        </w:tc>
        <w:tc>
          <w:tcPr>
            <w:tcW w:w="1080" w:type="dxa"/>
            <w:tcBorders>
              <w:top w:val="single" w:sz="4" w:space="0" w:color="auto"/>
              <w:left w:val="single" w:sz="4" w:space="0" w:color="auto"/>
              <w:bottom w:val="single" w:sz="4" w:space="0" w:color="auto"/>
              <w:right w:val="single" w:sz="4" w:space="0" w:color="auto"/>
            </w:tcBorders>
          </w:tcPr>
          <w:p w14:paraId="1CFFD329"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5487B1" w14:textId="77777777" w:rsidR="00EB64F2" w:rsidRPr="0058314B" w:rsidRDefault="00A75A27" w:rsidP="00450094">
            <w:pPr>
              <w:pStyle w:val="TAL"/>
              <w:keepNext w:val="0"/>
              <w:keepLines w:val="0"/>
              <w:widowControl w:val="0"/>
              <w:rPr>
                <w:rFonts w:eastAsia="SimSun"/>
              </w:rPr>
            </w:pPr>
            <w:r w:rsidRPr="00A75A27">
              <w:rPr>
                <w:rFonts w:eastAsia="SimSun"/>
                <w:lang w:val="x-none"/>
              </w:rPr>
              <w:t>9.2.76</w:t>
            </w:r>
          </w:p>
        </w:tc>
        <w:tc>
          <w:tcPr>
            <w:tcW w:w="1728" w:type="dxa"/>
            <w:tcBorders>
              <w:top w:val="single" w:sz="4" w:space="0" w:color="auto"/>
              <w:left w:val="single" w:sz="4" w:space="0" w:color="auto"/>
              <w:bottom w:val="single" w:sz="4" w:space="0" w:color="auto"/>
              <w:right w:val="single" w:sz="4" w:space="0" w:color="auto"/>
            </w:tcBorders>
          </w:tcPr>
          <w:p w14:paraId="4EE642D4" w14:textId="77777777" w:rsidR="00EB64F2" w:rsidRPr="0058314B" w:rsidRDefault="00EB64F2" w:rsidP="00450094">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29E9B53" w14:textId="3B50E266" w:rsidR="00EB64F2" w:rsidRPr="0058314B" w:rsidRDefault="00EB64F2" w:rsidP="00450094">
            <w:pPr>
              <w:pStyle w:val="TAC"/>
              <w:keepNext w:val="0"/>
              <w:keepLines w:val="0"/>
              <w:widowControl w:val="0"/>
              <w:rPr>
                <w:lang w:eastAsia="zh-CN"/>
              </w:rPr>
            </w:pPr>
            <w:r w:rsidRPr="00076D06">
              <w:rPr>
                <w:rFonts w:eastAsia="SimSun"/>
                <w:lang w:val="x-none"/>
              </w:rPr>
              <w:t>Y</w:t>
            </w:r>
            <w:r w:rsidR="008036B6">
              <w:rPr>
                <w:rFonts w:eastAsia="SimSun"/>
                <w:lang w:val="en-US"/>
              </w:rPr>
              <w:t>ES</w:t>
            </w:r>
          </w:p>
        </w:tc>
        <w:tc>
          <w:tcPr>
            <w:tcW w:w="1080" w:type="dxa"/>
            <w:tcBorders>
              <w:top w:val="single" w:sz="4" w:space="0" w:color="auto"/>
              <w:left w:val="single" w:sz="4" w:space="0" w:color="auto"/>
              <w:bottom w:val="single" w:sz="4" w:space="0" w:color="auto"/>
              <w:right w:val="single" w:sz="4" w:space="0" w:color="auto"/>
            </w:tcBorders>
          </w:tcPr>
          <w:p w14:paraId="49B9B6F6" w14:textId="77777777" w:rsidR="00EB64F2" w:rsidRPr="0058314B" w:rsidRDefault="00EB64F2" w:rsidP="00450094">
            <w:pPr>
              <w:pStyle w:val="TAC"/>
              <w:keepNext w:val="0"/>
              <w:keepLines w:val="0"/>
              <w:widowControl w:val="0"/>
              <w:rPr>
                <w:lang w:eastAsia="zh-CN"/>
              </w:rPr>
            </w:pPr>
            <w:r w:rsidRPr="00076D06">
              <w:rPr>
                <w:rFonts w:eastAsia="SimSun"/>
                <w:lang w:val="x-none"/>
              </w:rPr>
              <w:t>ignore</w:t>
            </w:r>
          </w:p>
        </w:tc>
      </w:tr>
      <w:bookmarkEnd w:id="3097"/>
    </w:tbl>
    <w:p w14:paraId="280B8671" w14:textId="77777777" w:rsidR="00D422B7" w:rsidRPr="00EA5B02" w:rsidRDefault="00D422B7" w:rsidP="0027635F">
      <w:pPr>
        <w:widowControl w:val="0"/>
        <w:rPr>
          <w:rFonts w:eastAsia="SimSun"/>
          <w:lang w:val="en-US"/>
        </w:rPr>
      </w:pPr>
    </w:p>
    <w:p w14:paraId="5D3163B5" w14:textId="77777777" w:rsidR="00D422B7" w:rsidRPr="004A1B07" w:rsidRDefault="00D422B7" w:rsidP="00450094">
      <w:pPr>
        <w:pStyle w:val="Heading3"/>
        <w:keepNext w:val="0"/>
        <w:keepLines w:val="0"/>
        <w:widowControl w:val="0"/>
      </w:pPr>
      <w:bookmarkStart w:id="3098" w:name="_CR9_2_47"/>
      <w:bookmarkStart w:id="3099" w:name="_Toc51776065"/>
      <w:bookmarkStart w:id="3100" w:name="_Toc56773087"/>
      <w:bookmarkStart w:id="3101" w:name="_Toc64447716"/>
      <w:bookmarkStart w:id="3102" w:name="_Toc74152372"/>
      <w:bookmarkStart w:id="3103" w:name="_Toc88654225"/>
      <w:bookmarkStart w:id="3104" w:name="_Toc99056294"/>
      <w:bookmarkStart w:id="3105" w:name="_Toc99959227"/>
      <w:bookmarkStart w:id="3106" w:name="_Toc105612413"/>
      <w:bookmarkStart w:id="3107" w:name="_Toc106109629"/>
      <w:bookmarkStart w:id="3108" w:name="_Toc112766521"/>
      <w:bookmarkStart w:id="3109" w:name="_Toc113379437"/>
      <w:bookmarkStart w:id="3110" w:name="_Toc120091990"/>
      <w:bookmarkStart w:id="3111" w:name="_Toc209692960"/>
      <w:bookmarkEnd w:id="3098"/>
      <w:r w:rsidRPr="00EA5B02">
        <w:t>9.2.</w:t>
      </w:r>
      <w:r>
        <w:t>47</w:t>
      </w:r>
      <w:r w:rsidRPr="00EA5B02">
        <w:tab/>
        <w:t>DL-PRS Resource Coordinates</w:t>
      </w:r>
      <w:bookmarkEnd w:id="3099"/>
      <w:bookmarkEnd w:id="3100"/>
      <w:bookmarkEnd w:id="3101"/>
      <w:bookmarkEnd w:id="3102"/>
      <w:bookmarkEnd w:id="3103"/>
      <w:bookmarkEnd w:id="3104"/>
      <w:bookmarkEnd w:id="3105"/>
      <w:bookmarkEnd w:id="3106"/>
      <w:bookmarkEnd w:id="3107"/>
      <w:bookmarkEnd w:id="3108"/>
      <w:bookmarkEnd w:id="3109"/>
      <w:bookmarkEnd w:id="3110"/>
      <w:bookmarkEnd w:id="3111"/>
    </w:p>
    <w:p w14:paraId="4ACAFB9B" w14:textId="77777777" w:rsidR="00D422B7" w:rsidRPr="00EA5B02" w:rsidRDefault="00D422B7" w:rsidP="00450094">
      <w:pPr>
        <w:widowControl w:val="0"/>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25DCC"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682355E1" w14:textId="77777777" w:rsidR="00D422B7" w:rsidRPr="00EA5B02" w:rsidRDefault="00D422B7" w:rsidP="00450094">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2EA27A25" w14:textId="77777777" w:rsidR="00D422B7" w:rsidRPr="00EA5B02" w:rsidRDefault="00D422B7" w:rsidP="00450094">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2A34BC61" w14:textId="77777777" w:rsidR="00D422B7" w:rsidRPr="00EA5B02" w:rsidRDefault="00D422B7" w:rsidP="00450094">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442B8E09" w14:textId="77777777" w:rsidR="00D422B7" w:rsidRPr="00EA5B02" w:rsidRDefault="00D422B7" w:rsidP="00450094">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5F4BCF8" w14:textId="77777777" w:rsidR="00D422B7" w:rsidRPr="00EA5B02" w:rsidRDefault="00D422B7" w:rsidP="00450094">
            <w:pPr>
              <w:pStyle w:val="TAH"/>
              <w:keepNext w:val="0"/>
              <w:keepLines w:val="0"/>
              <w:widowControl w:val="0"/>
            </w:pPr>
            <w:r w:rsidRPr="00EA5B02">
              <w:t>Semantics Description</w:t>
            </w:r>
          </w:p>
        </w:tc>
      </w:tr>
      <w:tr w:rsidR="00D422B7" w:rsidRPr="00EA5B02" w14:paraId="7B28E32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5AD51D92" w14:textId="77777777" w:rsidR="00D422B7" w:rsidRPr="004D3F29" w:rsidRDefault="00D422B7" w:rsidP="00450094">
            <w:pPr>
              <w:pStyle w:val="TAL"/>
              <w:keepNext w:val="0"/>
              <w:keepLines w:val="0"/>
              <w:widowControl w:val="0"/>
              <w:rPr>
                <w:b/>
                <w:bCs/>
              </w:rPr>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3CDC484D"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9CE78C7" w14:textId="77777777" w:rsidR="00D422B7" w:rsidRPr="00EA5B02" w:rsidRDefault="00D422B7" w:rsidP="00450094">
            <w:pPr>
              <w:pStyle w:val="TAL"/>
              <w:keepNext w:val="0"/>
              <w:keepLines w:val="0"/>
              <w:widowControl w:val="0"/>
              <w:rPr>
                <w:i/>
                <w:iCs/>
              </w:rPr>
            </w:pPr>
            <w:r w:rsidRPr="00EA5B02">
              <w:rPr>
                <w:i/>
                <w:iCs/>
              </w:rPr>
              <w:t>1..&lt;</w:t>
            </w:r>
            <w:proofErr w:type="spellStart"/>
            <w:r w:rsidRPr="00EA5B02">
              <w:rPr>
                <w:i/>
                <w:iCs/>
              </w:rPr>
              <w:t>maxPRS-ResourceSets</w:t>
            </w:r>
            <w:proofErr w:type="spellEnd"/>
            <w:r w:rsidRPr="00EA5B02">
              <w:rPr>
                <w:i/>
                <w:iCs/>
              </w:rPr>
              <w:t>&gt;</w:t>
            </w:r>
          </w:p>
        </w:tc>
        <w:tc>
          <w:tcPr>
            <w:tcW w:w="1872" w:type="dxa"/>
            <w:tcBorders>
              <w:top w:val="single" w:sz="4" w:space="0" w:color="auto"/>
              <w:left w:val="single" w:sz="4" w:space="0" w:color="auto"/>
              <w:bottom w:val="single" w:sz="4" w:space="0" w:color="auto"/>
              <w:right w:val="single" w:sz="4" w:space="0" w:color="auto"/>
            </w:tcBorders>
          </w:tcPr>
          <w:p w14:paraId="30FC5D16"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C8BD2F5" w14:textId="77777777" w:rsidR="00D422B7" w:rsidRPr="00EA5B02" w:rsidRDefault="00D422B7" w:rsidP="00450094">
            <w:pPr>
              <w:pStyle w:val="TAL"/>
              <w:keepNext w:val="0"/>
              <w:keepLines w:val="0"/>
              <w:widowControl w:val="0"/>
              <w:rPr>
                <w:bCs/>
                <w:lang w:eastAsia="zh-CN"/>
              </w:rPr>
            </w:pPr>
          </w:p>
        </w:tc>
      </w:tr>
      <w:tr w:rsidR="00D422B7" w:rsidRPr="00EA5B02" w14:paraId="1EEA883A"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A9F73C8" w14:textId="77777777" w:rsidR="00D422B7" w:rsidRPr="00EA5B02" w:rsidRDefault="00D422B7" w:rsidP="00450094">
            <w:pPr>
              <w:pStyle w:val="TAL"/>
              <w:keepNext w:val="0"/>
              <w:keepLines w:val="0"/>
              <w:widowControl w:val="0"/>
              <w:ind w:left="142"/>
              <w:rPr>
                <w:noProof/>
              </w:rPr>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0229C269"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713E833"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hideMark/>
          </w:tcPr>
          <w:p w14:paraId="71BFACE4" w14:textId="77777777" w:rsidR="00D422B7" w:rsidRPr="00EA5B02" w:rsidRDefault="00D422B7" w:rsidP="00450094">
            <w:pPr>
              <w:pStyle w:val="TAL"/>
              <w:keepNext w:val="0"/>
              <w:keepLines w:val="0"/>
              <w:widowControl w:val="0"/>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615898CB" w14:textId="77777777" w:rsidR="00D422B7" w:rsidRPr="00EA5B02" w:rsidRDefault="00D422B7" w:rsidP="00450094">
            <w:pPr>
              <w:pStyle w:val="TAL"/>
              <w:keepNext w:val="0"/>
              <w:keepLines w:val="0"/>
              <w:widowControl w:val="0"/>
              <w:rPr>
                <w:bCs/>
                <w:lang w:eastAsia="zh-CN"/>
              </w:rPr>
            </w:pPr>
          </w:p>
        </w:tc>
      </w:tr>
      <w:tr w:rsidR="00D422B7" w:rsidRPr="00EA5B02" w14:paraId="4333D8E8" w14:textId="77777777" w:rsidTr="001A3F26">
        <w:tc>
          <w:tcPr>
            <w:tcW w:w="2448" w:type="dxa"/>
            <w:tcBorders>
              <w:top w:val="single" w:sz="4" w:space="0" w:color="auto"/>
              <w:left w:val="single" w:sz="4" w:space="0" w:color="auto"/>
              <w:bottom w:val="single" w:sz="4" w:space="0" w:color="auto"/>
              <w:right w:val="single" w:sz="4" w:space="0" w:color="auto"/>
            </w:tcBorders>
          </w:tcPr>
          <w:p w14:paraId="2678E2CD" w14:textId="77777777" w:rsidR="00D422B7" w:rsidRPr="00EA5B02" w:rsidRDefault="00D422B7" w:rsidP="00450094">
            <w:pPr>
              <w:pStyle w:val="TAL"/>
              <w:keepNext w:val="0"/>
              <w:keepLines w:val="0"/>
              <w:widowControl w:val="0"/>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06A1A220" w14:textId="77777777" w:rsidR="00D422B7" w:rsidRPr="00EA5B02" w:rsidRDefault="00D422B7" w:rsidP="00450094">
            <w:pPr>
              <w:pStyle w:val="TAL"/>
              <w:keepNext w:val="0"/>
              <w:keepLines w:val="0"/>
              <w:widowControl w:val="0"/>
            </w:pPr>
            <w:r w:rsidRPr="0058314B">
              <w:t>M</w:t>
            </w:r>
          </w:p>
        </w:tc>
        <w:tc>
          <w:tcPr>
            <w:tcW w:w="1440" w:type="dxa"/>
            <w:tcBorders>
              <w:top w:val="single" w:sz="4" w:space="0" w:color="auto"/>
              <w:left w:val="single" w:sz="4" w:space="0" w:color="auto"/>
              <w:bottom w:val="single" w:sz="4" w:space="0" w:color="auto"/>
              <w:right w:val="single" w:sz="4" w:space="0" w:color="auto"/>
            </w:tcBorders>
          </w:tcPr>
          <w:p w14:paraId="01D55C54"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143A68E"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4B597D97" w14:textId="77777777" w:rsidR="00D422B7" w:rsidRPr="00EA5B02" w:rsidRDefault="00D422B7" w:rsidP="00450094">
            <w:pPr>
              <w:pStyle w:val="TAL"/>
              <w:keepNext w:val="0"/>
              <w:keepLines w:val="0"/>
              <w:widowControl w:val="0"/>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4CB2CE63" w14:textId="77777777" w:rsidTr="001A3F26">
        <w:tc>
          <w:tcPr>
            <w:tcW w:w="2448" w:type="dxa"/>
            <w:tcBorders>
              <w:top w:val="single" w:sz="4" w:space="0" w:color="auto"/>
              <w:left w:val="single" w:sz="4" w:space="0" w:color="auto"/>
              <w:bottom w:val="single" w:sz="4" w:space="0" w:color="auto"/>
              <w:right w:val="single" w:sz="4" w:space="0" w:color="auto"/>
            </w:tcBorders>
          </w:tcPr>
          <w:p w14:paraId="371507F6" w14:textId="77777777" w:rsidR="00D422B7" w:rsidRPr="00E766B3" w:rsidRDefault="00D422B7" w:rsidP="0027635F">
            <w:pPr>
              <w:pStyle w:val="TAL"/>
              <w:keepNext w:val="0"/>
              <w:keepLines w:val="0"/>
              <w:widowControl w:val="0"/>
              <w:ind w:left="283"/>
              <w:rPr>
                <w:rFonts w:cs="Arial"/>
                <w:i/>
                <w:iCs/>
                <w:noProof/>
                <w:szCs w:val="18"/>
              </w:rPr>
            </w:pPr>
            <w:r w:rsidRPr="008036B6">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CDF2D60"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58DCA0E1"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2314ABE3"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B12D644" w14:textId="77777777" w:rsidR="00D422B7" w:rsidRPr="0058314B" w:rsidRDefault="00D422B7" w:rsidP="00450094">
            <w:pPr>
              <w:pStyle w:val="TAL"/>
              <w:keepNext w:val="0"/>
              <w:keepLines w:val="0"/>
              <w:widowControl w:val="0"/>
            </w:pPr>
          </w:p>
        </w:tc>
      </w:tr>
      <w:tr w:rsidR="00D422B7" w:rsidRPr="00EA5B02" w14:paraId="679A5935" w14:textId="77777777" w:rsidTr="001A3F26">
        <w:tc>
          <w:tcPr>
            <w:tcW w:w="2448" w:type="dxa"/>
            <w:tcBorders>
              <w:top w:val="single" w:sz="4" w:space="0" w:color="auto"/>
              <w:left w:val="single" w:sz="4" w:space="0" w:color="auto"/>
              <w:bottom w:val="single" w:sz="4" w:space="0" w:color="auto"/>
              <w:right w:val="single" w:sz="4" w:space="0" w:color="auto"/>
            </w:tcBorders>
          </w:tcPr>
          <w:p w14:paraId="02A48429" w14:textId="77777777" w:rsidR="00D422B7" w:rsidRPr="00AA6828" w:rsidRDefault="00D422B7" w:rsidP="00450094">
            <w:pPr>
              <w:pStyle w:val="TAL"/>
              <w:keepNext w:val="0"/>
              <w:keepLines w:val="0"/>
              <w:widowControl w:val="0"/>
              <w:ind w:left="425"/>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C6EC459" w14:textId="77777777" w:rsidR="00D422B7" w:rsidRPr="0058314B"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06F9806"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427FB2B" w14:textId="77777777" w:rsidR="00D422B7" w:rsidRPr="00EA5B02" w:rsidRDefault="00D422B7" w:rsidP="00450094">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CDB640E" w14:textId="77777777" w:rsidR="00D422B7" w:rsidRPr="0058314B" w:rsidRDefault="00D422B7" w:rsidP="00450094">
            <w:pPr>
              <w:pStyle w:val="TAL"/>
              <w:keepNext w:val="0"/>
              <w:keepLines w:val="0"/>
              <w:widowControl w:val="0"/>
            </w:pPr>
          </w:p>
        </w:tc>
      </w:tr>
      <w:tr w:rsidR="00D422B7" w:rsidRPr="00EA5B02" w14:paraId="286CAB14" w14:textId="77777777" w:rsidTr="001A3F26">
        <w:tc>
          <w:tcPr>
            <w:tcW w:w="2448" w:type="dxa"/>
            <w:tcBorders>
              <w:top w:val="single" w:sz="4" w:space="0" w:color="auto"/>
              <w:left w:val="single" w:sz="4" w:space="0" w:color="auto"/>
              <w:bottom w:val="single" w:sz="4" w:space="0" w:color="auto"/>
              <w:right w:val="single" w:sz="4" w:space="0" w:color="auto"/>
            </w:tcBorders>
          </w:tcPr>
          <w:p w14:paraId="275D2437" w14:textId="77777777" w:rsidR="00D422B7" w:rsidRPr="00E766B3" w:rsidRDefault="00D422B7" w:rsidP="0027635F">
            <w:pPr>
              <w:pStyle w:val="TAL"/>
              <w:keepNext w:val="0"/>
              <w:keepLines w:val="0"/>
              <w:widowControl w:val="0"/>
              <w:ind w:left="283"/>
              <w:rPr>
                <w:i/>
                <w:iCs/>
              </w:rPr>
            </w:pPr>
            <w:r w:rsidRPr="008036B6">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3B432347"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19AD37B5"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53ED739" w14:textId="77777777" w:rsidR="00D422B7" w:rsidRPr="0058314B"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6D36F95" w14:textId="77777777" w:rsidR="00D422B7" w:rsidRPr="0058314B" w:rsidRDefault="00D422B7" w:rsidP="00450094">
            <w:pPr>
              <w:pStyle w:val="TAL"/>
              <w:keepNext w:val="0"/>
              <w:keepLines w:val="0"/>
              <w:widowControl w:val="0"/>
            </w:pPr>
          </w:p>
        </w:tc>
      </w:tr>
      <w:tr w:rsidR="00D422B7" w:rsidRPr="00EA5B02" w14:paraId="6406F9EA" w14:textId="77777777" w:rsidTr="001A3F26">
        <w:tc>
          <w:tcPr>
            <w:tcW w:w="2448" w:type="dxa"/>
            <w:tcBorders>
              <w:top w:val="single" w:sz="4" w:space="0" w:color="auto"/>
              <w:left w:val="single" w:sz="4" w:space="0" w:color="auto"/>
              <w:bottom w:val="single" w:sz="4" w:space="0" w:color="auto"/>
              <w:right w:val="single" w:sz="4" w:space="0" w:color="auto"/>
            </w:tcBorders>
          </w:tcPr>
          <w:p w14:paraId="6BEBF328" w14:textId="77777777" w:rsidR="00D422B7" w:rsidRPr="00AA6828" w:rsidRDefault="00D422B7" w:rsidP="00450094">
            <w:pPr>
              <w:pStyle w:val="TAL"/>
              <w:keepNext w:val="0"/>
              <w:keepLines w:val="0"/>
              <w:widowControl w:val="0"/>
              <w:ind w:left="425"/>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5DC3E04" w14:textId="77777777" w:rsidR="00D422B7" w:rsidRPr="0058314B"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D43FC49"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4327EBF" w14:textId="77777777" w:rsidR="00D422B7" w:rsidRPr="00EA5B02" w:rsidRDefault="00D422B7" w:rsidP="00450094">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035338A" w14:textId="77777777" w:rsidR="00D422B7" w:rsidRPr="0058314B" w:rsidRDefault="00D422B7" w:rsidP="00450094">
            <w:pPr>
              <w:pStyle w:val="TAL"/>
              <w:keepNext w:val="0"/>
              <w:keepLines w:val="0"/>
              <w:widowControl w:val="0"/>
            </w:pPr>
          </w:p>
        </w:tc>
      </w:tr>
      <w:tr w:rsidR="00D422B7" w:rsidRPr="00EA5B02" w14:paraId="4643E32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AAE7C77" w14:textId="77777777" w:rsidR="00D422B7" w:rsidRPr="004D3F29" w:rsidRDefault="00D422B7" w:rsidP="00450094">
            <w:pPr>
              <w:pStyle w:val="TAL"/>
              <w:keepNext w:val="0"/>
              <w:keepLines w:val="0"/>
              <w:widowControl w:val="0"/>
              <w:ind w:left="142"/>
              <w:rPr>
                <w:b/>
                <w:bCs/>
                <w:noProof/>
              </w:rPr>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2E9E81B"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327A057D" w14:textId="77777777" w:rsidR="00D422B7" w:rsidRPr="00EA5B02" w:rsidRDefault="00D422B7" w:rsidP="00450094">
            <w:pPr>
              <w:pStyle w:val="TAL"/>
              <w:keepNext w:val="0"/>
              <w:keepLines w:val="0"/>
              <w:widowControl w:val="0"/>
              <w:rPr>
                <w:i/>
                <w:iCs/>
              </w:rPr>
            </w:pPr>
            <w:r w:rsidRPr="00EA5B02">
              <w:rPr>
                <w:i/>
                <w:iCs/>
              </w:rPr>
              <w:t>1..&lt;</w:t>
            </w:r>
            <w:proofErr w:type="spellStart"/>
            <w:r w:rsidRPr="00EA5B02">
              <w:rPr>
                <w:i/>
                <w:iCs/>
              </w:rPr>
              <w:t>maxPRS-ResourcesPerSet</w:t>
            </w:r>
            <w:proofErr w:type="spellEnd"/>
            <w:r w:rsidRPr="00EA5B02">
              <w:rPr>
                <w:i/>
                <w:iCs/>
              </w:rPr>
              <w:t>&gt;</w:t>
            </w:r>
          </w:p>
        </w:tc>
        <w:tc>
          <w:tcPr>
            <w:tcW w:w="1872" w:type="dxa"/>
            <w:tcBorders>
              <w:top w:val="single" w:sz="4" w:space="0" w:color="auto"/>
              <w:left w:val="single" w:sz="4" w:space="0" w:color="auto"/>
              <w:bottom w:val="single" w:sz="4" w:space="0" w:color="auto"/>
              <w:right w:val="single" w:sz="4" w:space="0" w:color="auto"/>
            </w:tcBorders>
          </w:tcPr>
          <w:p w14:paraId="0E31504C"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4E23CD1" w14:textId="77777777" w:rsidR="00D422B7" w:rsidRPr="00EA5B02" w:rsidRDefault="00D422B7" w:rsidP="00450094">
            <w:pPr>
              <w:pStyle w:val="TAL"/>
              <w:keepNext w:val="0"/>
              <w:keepLines w:val="0"/>
              <w:widowControl w:val="0"/>
              <w:rPr>
                <w:bCs/>
                <w:lang w:eastAsia="zh-CN"/>
              </w:rPr>
            </w:pPr>
          </w:p>
        </w:tc>
      </w:tr>
      <w:tr w:rsidR="00D422B7" w:rsidRPr="00EA5B02" w14:paraId="734F0FF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56E6F71" w14:textId="77777777" w:rsidR="00D422B7" w:rsidRPr="00EA5B02" w:rsidRDefault="00D422B7" w:rsidP="00450094">
            <w:pPr>
              <w:pStyle w:val="TAL"/>
              <w:keepNext w:val="0"/>
              <w:keepLines w:val="0"/>
              <w:widowControl w:val="0"/>
              <w:ind w:left="283"/>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68B609D4"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AA40AAB"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23A173D" w14:textId="77777777" w:rsidR="00D422B7" w:rsidRPr="00EA5B02" w:rsidRDefault="00D422B7" w:rsidP="00450094">
            <w:pPr>
              <w:pStyle w:val="TAL"/>
              <w:keepNext w:val="0"/>
              <w:keepLines w:val="0"/>
              <w:widowControl w:val="0"/>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399A6630" w14:textId="77777777" w:rsidR="00D422B7" w:rsidRPr="00EA5B02" w:rsidRDefault="00D422B7" w:rsidP="00450094">
            <w:pPr>
              <w:pStyle w:val="TAL"/>
              <w:keepNext w:val="0"/>
              <w:keepLines w:val="0"/>
              <w:widowControl w:val="0"/>
              <w:rPr>
                <w:bCs/>
                <w:lang w:eastAsia="zh-CN"/>
              </w:rPr>
            </w:pPr>
          </w:p>
        </w:tc>
      </w:tr>
      <w:tr w:rsidR="00D422B7" w:rsidRPr="00EA5B02" w14:paraId="5E35567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B251A80" w14:textId="77777777" w:rsidR="00D422B7" w:rsidRPr="00EA5B02" w:rsidRDefault="00D422B7" w:rsidP="00450094">
            <w:pPr>
              <w:pStyle w:val="TAL"/>
              <w:keepNext w:val="0"/>
              <w:keepLines w:val="0"/>
              <w:widowControl w:val="0"/>
              <w:ind w:left="283"/>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19768655" w14:textId="77777777" w:rsidR="00D422B7" w:rsidRPr="00EA5B02"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30C1895"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1804B1"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hideMark/>
          </w:tcPr>
          <w:p w14:paraId="5E78B7D1" w14:textId="77777777" w:rsidR="00D422B7" w:rsidRPr="00EA5B02" w:rsidRDefault="00D422B7" w:rsidP="00450094">
            <w:pPr>
              <w:pStyle w:val="TAL"/>
              <w:keepNext w:val="0"/>
              <w:keepLines w:val="0"/>
              <w:widowControl w:val="0"/>
              <w:rPr>
                <w:bCs/>
                <w:lang w:eastAsia="zh-CN"/>
              </w:rPr>
            </w:pPr>
            <w:r w:rsidRPr="00EA5B02">
              <w:rPr>
                <w:bCs/>
                <w:lang w:eastAsia="zh-CN"/>
              </w:rPr>
              <w:t xml:space="preserve">Relative to the </w:t>
            </w:r>
            <w:r w:rsidRPr="00EA5B02">
              <w:t>DL-PRS Resource Set ARP Location.</w:t>
            </w:r>
          </w:p>
          <w:p w14:paraId="5830ABA2" w14:textId="77777777" w:rsidR="00D422B7" w:rsidRPr="00EA5B02" w:rsidRDefault="00D422B7" w:rsidP="00450094">
            <w:pPr>
              <w:pStyle w:val="TAL"/>
              <w:keepNext w:val="0"/>
              <w:keepLines w:val="0"/>
              <w:widowControl w:val="0"/>
              <w:rPr>
                <w:bCs/>
                <w:lang w:eastAsia="zh-CN"/>
              </w:rPr>
            </w:pPr>
            <w:r w:rsidRPr="00EA5B02">
              <w:rPr>
                <w:bCs/>
                <w:lang w:eastAsia="zh-CN"/>
              </w:rPr>
              <w:t>If this IE is absent, the Relative Location is zero for the indicated DL-PRS Resource ID.</w:t>
            </w:r>
          </w:p>
        </w:tc>
      </w:tr>
      <w:tr w:rsidR="00D422B7" w:rsidRPr="00EA5B02" w14:paraId="6E621F5B" w14:textId="77777777" w:rsidTr="001A3F26">
        <w:tc>
          <w:tcPr>
            <w:tcW w:w="2448" w:type="dxa"/>
            <w:tcBorders>
              <w:top w:val="single" w:sz="4" w:space="0" w:color="auto"/>
              <w:left w:val="single" w:sz="4" w:space="0" w:color="auto"/>
              <w:bottom w:val="single" w:sz="4" w:space="0" w:color="auto"/>
              <w:right w:val="single" w:sz="4" w:space="0" w:color="auto"/>
            </w:tcBorders>
          </w:tcPr>
          <w:p w14:paraId="3F4313A8" w14:textId="77777777" w:rsidR="00D422B7" w:rsidRPr="00E766B3" w:rsidRDefault="00D422B7" w:rsidP="0027635F">
            <w:pPr>
              <w:pStyle w:val="TAL"/>
              <w:keepNext w:val="0"/>
              <w:keepLines w:val="0"/>
              <w:widowControl w:val="0"/>
              <w:ind w:left="425"/>
              <w:rPr>
                <w:rFonts w:eastAsia="Calibri"/>
                <w:i/>
                <w:iCs/>
                <w:color w:val="000000"/>
                <w:szCs w:val="24"/>
                <w:lang w:val="sv-SE" w:eastAsia="sv-SE"/>
              </w:rPr>
            </w:pPr>
            <w:r w:rsidRPr="00E766B3">
              <w:rPr>
                <w:rFonts w:eastAsia="Calibri"/>
                <w:i/>
                <w:iCs/>
                <w:szCs w:val="24"/>
                <w:lang w:val="sv-SE" w:eastAsia="sv-SE"/>
              </w:rPr>
              <w:t>&gt;&gt;&gt;Geodetic</w:t>
            </w:r>
          </w:p>
        </w:tc>
        <w:tc>
          <w:tcPr>
            <w:tcW w:w="1080" w:type="dxa"/>
            <w:tcBorders>
              <w:top w:val="single" w:sz="4" w:space="0" w:color="auto"/>
              <w:left w:val="single" w:sz="4" w:space="0" w:color="auto"/>
              <w:bottom w:val="single" w:sz="4" w:space="0" w:color="auto"/>
              <w:right w:val="single" w:sz="4" w:space="0" w:color="auto"/>
            </w:tcBorders>
          </w:tcPr>
          <w:p w14:paraId="0B55FA9D" w14:textId="77777777" w:rsidR="00D422B7" w:rsidRPr="00EA5B02" w:rsidDel="00AA6828"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C7BFFB2"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C0D4561" w14:textId="77777777" w:rsidR="00D422B7" w:rsidRPr="00EA5B02" w:rsidDel="00AA6828"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2B5B80" w14:textId="77777777" w:rsidR="00D422B7" w:rsidRPr="00EA5B02" w:rsidRDefault="00D422B7" w:rsidP="00450094">
            <w:pPr>
              <w:pStyle w:val="TAL"/>
              <w:keepNext w:val="0"/>
              <w:keepLines w:val="0"/>
              <w:widowControl w:val="0"/>
              <w:rPr>
                <w:bCs/>
                <w:lang w:eastAsia="zh-CN"/>
              </w:rPr>
            </w:pPr>
          </w:p>
        </w:tc>
      </w:tr>
      <w:tr w:rsidR="00D422B7" w:rsidRPr="00EA5B02" w14:paraId="12DE27A4" w14:textId="77777777" w:rsidTr="001A3F26">
        <w:tc>
          <w:tcPr>
            <w:tcW w:w="2448" w:type="dxa"/>
            <w:tcBorders>
              <w:top w:val="single" w:sz="4" w:space="0" w:color="auto"/>
              <w:left w:val="single" w:sz="4" w:space="0" w:color="auto"/>
              <w:bottom w:val="single" w:sz="4" w:space="0" w:color="auto"/>
              <w:right w:val="single" w:sz="4" w:space="0" w:color="auto"/>
            </w:tcBorders>
          </w:tcPr>
          <w:p w14:paraId="4559C870" w14:textId="6BCA8FFC" w:rsidR="00D422B7" w:rsidRPr="004C7327" w:rsidRDefault="008036B6" w:rsidP="0027635F">
            <w:pPr>
              <w:pStyle w:val="TAL"/>
              <w:keepNext w:val="0"/>
              <w:keepLines w:val="0"/>
              <w:widowControl w:val="0"/>
              <w:ind w:left="567"/>
              <w:rPr>
                <w:rFonts w:eastAsia="Calibri"/>
                <w:color w:val="000000"/>
                <w:szCs w:val="24"/>
                <w:lang w:val="sv-SE" w:eastAsia="sv-SE"/>
              </w:rPr>
            </w:pPr>
            <w:r>
              <w:t>&gt;</w:t>
            </w:r>
            <w:r w:rsidR="00D422B7"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06B5D90" w14:textId="77777777" w:rsidR="00D422B7" w:rsidRPr="00EA5B02" w:rsidDel="00AA6828"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51F10DDE"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ADCC1A" w14:textId="77777777" w:rsidR="00D422B7" w:rsidRPr="00EA5B02" w:rsidDel="00AA6828" w:rsidRDefault="00D422B7" w:rsidP="00450094">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17BBBBD" w14:textId="77777777" w:rsidR="00D422B7" w:rsidRPr="00EA5B02" w:rsidRDefault="00D422B7" w:rsidP="00450094">
            <w:pPr>
              <w:pStyle w:val="TAL"/>
              <w:keepNext w:val="0"/>
              <w:keepLines w:val="0"/>
              <w:widowControl w:val="0"/>
              <w:rPr>
                <w:bCs/>
                <w:lang w:eastAsia="zh-CN"/>
              </w:rPr>
            </w:pPr>
          </w:p>
        </w:tc>
      </w:tr>
      <w:tr w:rsidR="00D422B7" w:rsidRPr="00EA5B02" w14:paraId="1812EABC" w14:textId="77777777" w:rsidTr="001A3F26">
        <w:tc>
          <w:tcPr>
            <w:tcW w:w="2448" w:type="dxa"/>
            <w:tcBorders>
              <w:top w:val="single" w:sz="4" w:space="0" w:color="auto"/>
              <w:left w:val="single" w:sz="4" w:space="0" w:color="auto"/>
              <w:bottom w:val="single" w:sz="4" w:space="0" w:color="auto"/>
              <w:right w:val="single" w:sz="4" w:space="0" w:color="auto"/>
            </w:tcBorders>
          </w:tcPr>
          <w:p w14:paraId="6FA37A38" w14:textId="77777777" w:rsidR="00D422B7" w:rsidRPr="00E766B3" w:rsidRDefault="00D422B7" w:rsidP="0027635F">
            <w:pPr>
              <w:pStyle w:val="TAL"/>
              <w:keepNext w:val="0"/>
              <w:keepLines w:val="0"/>
              <w:widowControl w:val="0"/>
              <w:ind w:left="425"/>
              <w:rPr>
                <w:rFonts w:eastAsia="Calibri"/>
                <w:i/>
                <w:iCs/>
                <w:color w:val="000000"/>
                <w:szCs w:val="24"/>
                <w:lang w:val="sv-SE" w:eastAsia="sv-SE"/>
              </w:rPr>
            </w:pPr>
            <w:r w:rsidRPr="008036B6">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6D94A6A9"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ACA8605"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6846BEC" w14:textId="77777777" w:rsidR="00D422B7" w:rsidRPr="0058314B"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2D0B2F" w14:textId="77777777" w:rsidR="00D422B7" w:rsidRPr="00EA5B02" w:rsidRDefault="00D422B7" w:rsidP="00450094">
            <w:pPr>
              <w:pStyle w:val="TAL"/>
              <w:keepNext w:val="0"/>
              <w:keepLines w:val="0"/>
              <w:widowControl w:val="0"/>
              <w:rPr>
                <w:bCs/>
                <w:lang w:eastAsia="zh-CN"/>
              </w:rPr>
            </w:pPr>
          </w:p>
        </w:tc>
      </w:tr>
      <w:tr w:rsidR="00D422B7" w:rsidRPr="00EA5B02" w14:paraId="6E12220A" w14:textId="77777777" w:rsidTr="001A3F26">
        <w:tc>
          <w:tcPr>
            <w:tcW w:w="2448" w:type="dxa"/>
            <w:tcBorders>
              <w:top w:val="single" w:sz="4" w:space="0" w:color="auto"/>
              <w:left w:val="single" w:sz="4" w:space="0" w:color="auto"/>
              <w:bottom w:val="single" w:sz="4" w:space="0" w:color="auto"/>
              <w:right w:val="single" w:sz="4" w:space="0" w:color="auto"/>
            </w:tcBorders>
          </w:tcPr>
          <w:p w14:paraId="28C3EDEA" w14:textId="01EEE132" w:rsidR="00D422B7" w:rsidRPr="004C7327" w:rsidRDefault="008036B6" w:rsidP="0027635F">
            <w:pPr>
              <w:pStyle w:val="TAL"/>
              <w:keepNext w:val="0"/>
              <w:keepLines w:val="0"/>
              <w:widowControl w:val="0"/>
              <w:ind w:left="567"/>
              <w:rPr>
                <w:rFonts w:eastAsia="Calibri"/>
                <w:color w:val="000000"/>
                <w:szCs w:val="24"/>
                <w:lang w:val="sv-SE" w:eastAsia="sv-SE"/>
              </w:rPr>
            </w:pPr>
            <w:r>
              <w:t>&gt;</w:t>
            </w:r>
            <w:r w:rsidR="00D422B7"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E5A6" w14:textId="77777777" w:rsidR="00D422B7" w:rsidRPr="00EA5B02" w:rsidDel="00AA6828"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0E9901A0"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E01565" w14:textId="77777777" w:rsidR="00D422B7" w:rsidRPr="00EA5B02" w:rsidDel="00AA6828" w:rsidRDefault="00D422B7" w:rsidP="00450094">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5A174FF" w14:textId="77777777" w:rsidR="00D422B7" w:rsidRPr="00EA5B02" w:rsidRDefault="00D422B7" w:rsidP="00450094">
            <w:pPr>
              <w:pStyle w:val="TAL"/>
              <w:keepNext w:val="0"/>
              <w:keepLines w:val="0"/>
              <w:widowControl w:val="0"/>
              <w:rPr>
                <w:bCs/>
                <w:lang w:eastAsia="zh-CN"/>
              </w:rPr>
            </w:pPr>
          </w:p>
        </w:tc>
      </w:tr>
    </w:tbl>
    <w:p w14:paraId="48B0DDCE" w14:textId="77777777" w:rsidR="00D422B7" w:rsidRPr="00EA5B02" w:rsidRDefault="00D422B7" w:rsidP="0027635F">
      <w:pPr>
        <w:widowControl w:val="0"/>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2DFF4787"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443A118F" w14:textId="77777777" w:rsidR="00D422B7" w:rsidRPr="00EA5B02" w:rsidRDefault="00D422B7" w:rsidP="00450094">
            <w:pPr>
              <w:pStyle w:val="TAH"/>
              <w:keepNext w:val="0"/>
              <w:keepLines w:val="0"/>
              <w:widowControl w:val="0"/>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02C0801B" w14:textId="77777777" w:rsidR="00D422B7" w:rsidRPr="00EA5B02" w:rsidRDefault="00D422B7" w:rsidP="00450094">
            <w:pPr>
              <w:pStyle w:val="TAH"/>
              <w:keepNext w:val="0"/>
              <w:keepLines w:val="0"/>
              <w:widowControl w:val="0"/>
              <w:rPr>
                <w:noProof/>
              </w:rPr>
            </w:pPr>
            <w:r w:rsidRPr="00EA5B02">
              <w:rPr>
                <w:noProof/>
              </w:rPr>
              <w:t>Explanation</w:t>
            </w:r>
          </w:p>
        </w:tc>
      </w:tr>
      <w:tr w:rsidR="00D422B7" w:rsidRPr="00EA5B02" w14:paraId="29026EA1"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567D6F8" w14:textId="77777777" w:rsidR="00D422B7" w:rsidRPr="00EA5B02" w:rsidRDefault="00D422B7" w:rsidP="00450094">
            <w:pPr>
              <w:pStyle w:val="TAL"/>
              <w:keepNext w:val="0"/>
              <w:keepLines w:val="0"/>
              <w:widowControl w:val="0"/>
              <w:rPr>
                <w:lang w:eastAsia="zh-CN"/>
              </w:rPr>
            </w:pPr>
            <w:proofErr w:type="spellStart"/>
            <w:r w:rsidRPr="00EA5B02">
              <w:t>maxPRS-ResourceSets</w:t>
            </w:r>
            <w:proofErr w:type="spellEnd"/>
          </w:p>
        </w:tc>
        <w:tc>
          <w:tcPr>
            <w:tcW w:w="6379" w:type="dxa"/>
            <w:tcBorders>
              <w:top w:val="single" w:sz="4" w:space="0" w:color="auto"/>
              <w:left w:val="single" w:sz="4" w:space="0" w:color="auto"/>
              <w:bottom w:val="single" w:sz="4" w:space="0" w:color="auto"/>
              <w:right w:val="single" w:sz="4" w:space="0" w:color="auto"/>
            </w:tcBorders>
            <w:hideMark/>
          </w:tcPr>
          <w:p w14:paraId="6BAEB92A" w14:textId="77777777" w:rsidR="00D422B7" w:rsidRPr="00EA5B02" w:rsidRDefault="00D422B7" w:rsidP="00450094">
            <w:pPr>
              <w:pStyle w:val="TAL"/>
              <w:keepNext w:val="0"/>
              <w:keepLines w:val="0"/>
              <w:widowControl w:val="0"/>
              <w:rPr>
                <w:noProof/>
              </w:rPr>
            </w:pPr>
            <w:r w:rsidRPr="00EA5B02">
              <w:rPr>
                <w:noProof/>
              </w:rPr>
              <w:t>Maximum no of DL-PRS resource sets per TRP. Value is 2.</w:t>
            </w:r>
          </w:p>
        </w:tc>
      </w:tr>
      <w:tr w:rsidR="00D422B7" w:rsidRPr="00EA5B02" w14:paraId="5E2BC7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D5ADF64" w14:textId="77777777" w:rsidR="00D422B7" w:rsidRPr="00EA5B02" w:rsidRDefault="00D422B7" w:rsidP="00450094">
            <w:pPr>
              <w:pStyle w:val="TAL"/>
              <w:keepNext w:val="0"/>
              <w:keepLines w:val="0"/>
              <w:widowControl w:val="0"/>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0238F56B" w14:textId="77777777" w:rsidR="00D422B7" w:rsidRPr="00EA5B02" w:rsidRDefault="00D422B7" w:rsidP="00450094">
            <w:pPr>
              <w:pStyle w:val="TAL"/>
              <w:keepNext w:val="0"/>
              <w:keepLines w:val="0"/>
              <w:widowControl w:val="0"/>
              <w:rPr>
                <w:noProof/>
              </w:rPr>
            </w:pPr>
            <w:r w:rsidRPr="00EA5B02">
              <w:rPr>
                <w:noProof/>
              </w:rPr>
              <w:t>Maximum no of DL-PRS resources of the DL-PRS resource set of the TRP. Value is 64.</w:t>
            </w:r>
          </w:p>
        </w:tc>
      </w:tr>
    </w:tbl>
    <w:p w14:paraId="5092BF6B" w14:textId="77777777" w:rsidR="00D422B7" w:rsidRPr="00EA5B02" w:rsidRDefault="00D422B7" w:rsidP="0027635F">
      <w:pPr>
        <w:widowControl w:val="0"/>
        <w:rPr>
          <w:rFonts w:eastAsia="SimSun"/>
          <w:lang w:val="en-US" w:eastAsia="zh-CN"/>
        </w:rPr>
      </w:pPr>
    </w:p>
    <w:p w14:paraId="28C644E3" w14:textId="77777777" w:rsidR="00D422B7" w:rsidRPr="004A1B07" w:rsidRDefault="00D422B7" w:rsidP="00450094">
      <w:pPr>
        <w:pStyle w:val="Heading3"/>
        <w:keepNext w:val="0"/>
        <w:keepLines w:val="0"/>
        <w:widowControl w:val="0"/>
      </w:pPr>
      <w:bookmarkStart w:id="3112" w:name="_CR9_2_48"/>
      <w:bookmarkStart w:id="3113" w:name="_Toc51776066"/>
      <w:bookmarkStart w:id="3114" w:name="_Toc56773088"/>
      <w:bookmarkStart w:id="3115" w:name="_Toc64447717"/>
      <w:bookmarkStart w:id="3116" w:name="_Toc74152373"/>
      <w:bookmarkStart w:id="3117" w:name="_Toc88654226"/>
      <w:bookmarkStart w:id="3118" w:name="_Toc99056295"/>
      <w:bookmarkStart w:id="3119" w:name="_Toc99959228"/>
      <w:bookmarkStart w:id="3120" w:name="_Toc105612414"/>
      <w:bookmarkStart w:id="3121" w:name="_Toc106109630"/>
      <w:bookmarkStart w:id="3122" w:name="_Toc112766522"/>
      <w:bookmarkStart w:id="3123" w:name="_Toc113379438"/>
      <w:bookmarkStart w:id="3124" w:name="_Toc120091991"/>
      <w:bookmarkStart w:id="3125" w:name="_Toc209692961"/>
      <w:bookmarkEnd w:id="3112"/>
      <w:r w:rsidRPr="00EA5B02">
        <w:t>9.2.</w:t>
      </w:r>
      <w:r>
        <w:t>48</w:t>
      </w:r>
      <w:r w:rsidRPr="00EA5B02">
        <w:tab/>
        <w:t xml:space="preserve">Relative </w:t>
      </w:r>
      <w:r>
        <w:t xml:space="preserve">Geodetic </w:t>
      </w:r>
      <w:r w:rsidRPr="00EA5B02">
        <w:t>Location</w:t>
      </w:r>
      <w:bookmarkEnd w:id="3113"/>
      <w:bookmarkEnd w:id="3114"/>
      <w:bookmarkEnd w:id="3115"/>
      <w:bookmarkEnd w:id="3116"/>
      <w:bookmarkEnd w:id="3117"/>
      <w:bookmarkEnd w:id="3118"/>
      <w:bookmarkEnd w:id="3119"/>
      <w:bookmarkEnd w:id="3120"/>
      <w:bookmarkEnd w:id="3121"/>
      <w:bookmarkEnd w:id="3122"/>
      <w:bookmarkEnd w:id="3123"/>
      <w:bookmarkEnd w:id="3124"/>
      <w:bookmarkEnd w:id="3125"/>
      <w:r>
        <w:t xml:space="preserve"> </w:t>
      </w:r>
    </w:p>
    <w:p w14:paraId="19969530" w14:textId="77777777" w:rsidR="00060E02" w:rsidRPr="00BC54C6" w:rsidRDefault="00060E02" w:rsidP="00450094">
      <w:pPr>
        <w:widowControl w:val="0"/>
      </w:pPr>
      <w:r w:rsidRPr="00BC54C6">
        <w:t xml:space="preserve">This information element provides a location relative to some known reference location in a relative geodetic coordinate system. Corresponds to </w:t>
      </w:r>
      <w:r w:rsidRPr="00BC54C6">
        <w:rPr>
          <w:lang w:val="en-US"/>
        </w:rPr>
        <w:t xml:space="preserve">information provided in </w:t>
      </w:r>
      <w:proofErr w:type="spellStart"/>
      <w:r w:rsidRPr="00BC54C6">
        <w:rPr>
          <w:rFonts w:eastAsiaTheme="minorHAnsi"/>
          <w:i/>
          <w:iCs/>
        </w:rPr>
        <w:t>RelativeLocation</w:t>
      </w:r>
      <w:proofErr w:type="spellEnd"/>
      <w:r w:rsidRPr="00BC54C6">
        <w:rPr>
          <w:rFonts w:eastAsiaTheme="minorHAnsi"/>
          <w:i/>
          <w:iCs/>
        </w:rPr>
        <w:t xml:space="preserve"> </w:t>
      </w:r>
      <w:r w:rsidRPr="00BC54C6">
        <w:rPr>
          <w:rFonts w:eastAsiaTheme="minorHAnsi"/>
        </w:rPr>
        <w:t xml:space="preserve">IE </w:t>
      </w:r>
      <w:r w:rsidRPr="00BC54C6">
        <w:rPr>
          <w:rFonts w:eastAsiaTheme="minorHAnsi"/>
          <w:lang w:val="en-US"/>
        </w:rPr>
        <w:t xml:space="preserve">as defined </w:t>
      </w:r>
      <w:r w:rsidRPr="00BC54C6">
        <w:rPr>
          <w:rFonts w:eastAsiaTheme="minorHAnsi"/>
        </w:rPr>
        <w:t>in TS 37.355 [14].</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AA12F" w14:textId="77777777" w:rsidTr="00B806D3">
        <w:trPr>
          <w:tblHeader/>
        </w:trPr>
        <w:tc>
          <w:tcPr>
            <w:tcW w:w="2448" w:type="dxa"/>
            <w:tcBorders>
              <w:top w:val="single" w:sz="4" w:space="0" w:color="auto"/>
              <w:left w:val="single" w:sz="4" w:space="0" w:color="auto"/>
              <w:bottom w:val="single" w:sz="4" w:space="0" w:color="auto"/>
              <w:right w:val="single" w:sz="4" w:space="0" w:color="auto"/>
            </w:tcBorders>
            <w:hideMark/>
          </w:tcPr>
          <w:p w14:paraId="0EBC19FA" w14:textId="77777777" w:rsidR="00D422B7" w:rsidRPr="00EA5B02" w:rsidRDefault="00D422B7" w:rsidP="00450094">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13D55EC" w14:textId="77777777" w:rsidR="00D422B7" w:rsidRPr="00EA5B02" w:rsidRDefault="00D422B7" w:rsidP="00450094">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916313A" w14:textId="77777777" w:rsidR="00D422B7" w:rsidRPr="00EA5B02" w:rsidRDefault="00D422B7" w:rsidP="00450094">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336B4687" w14:textId="77777777" w:rsidR="00D422B7" w:rsidRPr="00EA5B02" w:rsidRDefault="00D422B7" w:rsidP="00450094">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57D7552" w14:textId="77777777" w:rsidR="00D422B7" w:rsidRPr="00EA5B02" w:rsidRDefault="00D422B7" w:rsidP="00450094">
            <w:pPr>
              <w:pStyle w:val="TAH"/>
              <w:keepNext w:val="0"/>
              <w:keepLines w:val="0"/>
              <w:widowControl w:val="0"/>
            </w:pPr>
            <w:r w:rsidRPr="00EA5B02">
              <w:t>Semantics Description</w:t>
            </w:r>
          </w:p>
        </w:tc>
      </w:tr>
      <w:tr w:rsidR="00060E02" w:rsidRPr="00EA5B02" w14:paraId="098A64DE"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7D64C1D" w14:textId="77777777" w:rsidR="00060E02" w:rsidRPr="00EA5B02" w:rsidRDefault="00060E02" w:rsidP="00450094">
            <w:pPr>
              <w:pStyle w:val="TAL"/>
              <w:keepNext w:val="0"/>
              <w:keepLines w:val="0"/>
              <w:widowControl w:val="0"/>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1332A551" w14:textId="62976420"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8FCD16C"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5FACA2B" w14:textId="5BD917D2" w:rsidR="00060E02" w:rsidRPr="00EA5B02" w:rsidRDefault="00060E02" w:rsidP="00450094">
            <w:pPr>
              <w:pStyle w:val="TAL"/>
              <w:keepNext w:val="0"/>
              <w:keepLines w:val="0"/>
              <w:widowControl w:val="0"/>
            </w:pPr>
            <w:r w:rsidRPr="00BC54C6">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712A945B" w14:textId="1A2D162F" w:rsidR="00060E02" w:rsidRPr="00EA5B02" w:rsidRDefault="00060E02" w:rsidP="00450094">
            <w:pPr>
              <w:pStyle w:val="TAL"/>
              <w:keepNext w:val="0"/>
              <w:keepLines w:val="0"/>
              <w:widowControl w:val="0"/>
              <w:rPr>
                <w:bCs/>
                <w:lang w:eastAsia="zh-CN"/>
              </w:rPr>
            </w:pPr>
            <w:r w:rsidRPr="00BC54C6">
              <w:rPr>
                <w:bCs/>
                <w:lang w:eastAsia="zh-CN"/>
              </w:rPr>
              <w:t>Units and scale factor for the delta-latitude and delta-longitude fields.</w:t>
            </w:r>
            <w:r w:rsidRPr="00BC54C6">
              <w:t xml:space="preserve"> 0.03, 0.3, 3, milliarcseconds. </w:t>
            </w:r>
          </w:p>
        </w:tc>
      </w:tr>
      <w:tr w:rsidR="00060E02" w:rsidRPr="00EA5B02" w14:paraId="4DC77585"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4C4B3A" w14:textId="77777777" w:rsidR="00060E02" w:rsidRPr="00EA5B02" w:rsidRDefault="00060E02" w:rsidP="00450094">
            <w:pPr>
              <w:pStyle w:val="TAL"/>
              <w:keepNext w:val="0"/>
              <w:keepLines w:val="0"/>
              <w:widowControl w:val="0"/>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12EEBADA" w14:textId="0D933713"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6B82FB4F"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EFF5CB" w14:textId="1E9DD2B7" w:rsidR="00060E02" w:rsidRPr="00EA5B02" w:rsidRDefault="00060E02" w:rsidP="00450094">
            <w:pPr>
              <w:pStyle w:val="TAL"/>
              <w:keepNext w:val="0"/>
              <w:keepLines w:val="0"/>
              <w:widowControl w:val="0"/>
            </w:pPr>
            <w:r w:rsidRPr="00BC54C6">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2CE7A46C" w14:textId="77777777" w:rsidR="00060E02" w:rsidRPr="00E766B3" w:rsidRDefault="00060E02" w:rsidP="0027635F">
            <w:pPr>
              <w:pStyle w:val="TAL"/>
              <w:keepNext w:val="0"/>
              <w:keepLines w:val="0"/>
              <w:widowControl w:val="0"/>
            </w:pPr>
            <w:r w:rsidRPr="00E766B3">
              <w:t xml:space="preserve">Units and scale factor for the delta-height field. </w:t>
            </w:r>
          </w:p>
          <w:p w14:paraId="7DDACBC0" w14:textId="2353BA4C" w:rsidR="00060E02" w:rsidRPr="00E766B3" w:rsidRDefault="00060E02" w:rsidP="0027635F">
            <w:pPr>
              <w:pStyle w:val="TAL"/>
              <w:keepNext w:val="0"/>
              <w:keepLines w:val="0"/>
              <w:widowControl w:val="0"/>
            </w:pPr>
            <w:r w:rsidRPr="00E766B3">
              <w:t>10-3 metre, 10-2 metre.</w:t>
            </w:r>
          </w:p>
        </w:tc>
      </w:tr>
      <w:tr w:rsidR="00060E02" w:rsidRPr="00EA5B02" w14:paraId="1FE7EA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F447F4" w14:textId="77777777" w:rsidR="00060E02" w:rsidRPr="00EA5B02" w:rsidRDefault="00060E02" w:rsidP="00450094">
            <w:pPr>
              <w:pStyle w:val="TAL"/>
              <w:keepNext w:val="0"/>
              <w:keepLines w:val="0"/>
              <w:widowControl w:val="0"/>
              <w:rPr>
                <w:bCs/>
                <w:noProof/>
              </w:rPr>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71795745" w14:textId="1ED1C16E"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715E72E"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E52A5F3" w14:textId="5899E271"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43B55E1A" w14:textId="5E1EBFA3" w:rsidR="00060E02" w:rsidRPr="00EA5B02" w:rsidRDefault="00060E02" w:rsidP="00450094">
            <w:pPr>
              <w:pStyle w:val="TAL"/>
              <w:keepNext w:val="0"/>
              <w:keepLines w:val="0"/>
              <w:widowControl w:val="0"/>
              <w:rPr>
                <w:bCs/>
                <w:lang w:eastAsia="zh-CN"/>
              </w:rPr>
            </w:pPr>
            <w:r w:rsidRPr="00BC54C6">
              <w:rPr>
                <w:bCs/>
                <w:lang w:eastAsia="zh-CN"/>
              </w:rPr>
              <w:t xml:space="preserve">Delta value in latitude in the unit provided in </w:t>
            </w:r>
            <w:r w:rsidRPr="00BC54C6">
              <w:t>Milli-Arc-Second Units</w:t>
            </w:r>
            <w:r w:rsidRPr="00BC54C6">
              <w:rPr>
                <w:bCs/>
                <w:lang w:eastAsia="zh-CN"/>
              </w:rPr>
              <w:t>.</w:t>
            </w:r>
            <w:r w:rsidRPr="00BC54C6">
              <w:t xml:space="preserve"> </w:t>
            </w:r>
          </w:p>
        </w:tc>
      </w:tr>
      <w:tr w:rsidR="00060E02" w:rsidRPr="00EA5B02" w14:paraId="08D9DF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F2E695D" w14:textId="77777777" w:rsidR="00060E02" w:rsidRPr="00EA5B02" w:rsidRDefault="00060E02" w:rsidP="00450094">
            <w:pPr>
              <w:pStyle w:val="TAL"/>
              <w:keepNext w:val="0"/>
              <w:keepLines w:val="0"/>
              <w:widowControl w:val="0"/>
              <w:rPr>
                <w:bCs/>
                <w:noProof/>
              </w:rPr>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28CE7E1" w14:textId="56273848"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2A88D71"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746CE58" w14:textId="5A2908C0"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1266B27B" w14:textId="5CAABBBC" w:rsidR="00060E02" w:rsidRPr="00EA5B02" w:rsidRDefault="00060E02" w:rsidP="00450094">
            <w:pPr>
              <w:pStyle w:val="TAL"/>
              <w:keepNext w:val="0"/>
              <w:keepLines w:val="0"/>
              <w:widowControl w:val="0"/>
              <w:rPr>
                <w:bCs/>
                <w:lang w:eastAsia="zh-CN"/>
              </w:rPr>
            </w:pPr>
            <w:r w:rsidRPr="00BC54C6">
              <w:rPr>
                <w:bCs/>
                <w:lang w:eastAsia="zh-CN"/>
              </w:rPr>
              <w:t xml:space="preserve">Delta value in longitude in the unit provided in </w:t>
            </w:r>
            <w:r w:rsidRPr="00BC54C6">
              <w:t>Milli-Arc-Second Units</w:t>
            </w:r>
            <w:r w:rsidRPr="00BC54C6">
              <w:rPr>
                <w:bCs/>
                <w:lang w:eastAsia="zh-CN"/>
              </w:rPr>
              <w:t>.</w:t>
            </w:r>
            <w:r w:rsidRPr="00BC54C6">
              <w:t xml:space="preserve"> </w:t>
            </w:r>
          </w:p>
        </w:tc>
      </w:tr>
      <w:tr w:rsidR="00060E02" w:rsidRPr="00EA5B02" w14:paraId="5FC82F6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95151D9" w14:textId="77777777" w:rsidR="00060E02" w:rsidRPr="00EA5B02" w:rsidRDefault="00060E02" w:rsidP="00450094">
            <w:pPr>
              <w:pStyle w:val="TAL"/>
              <w:keepNext w:val="0"/>
              <w:keepLines w:val="0"/>
              <w:widowControl w:val="0"/>
              <w:rPr>
                <w:bCs/>
                <w:noProof/>
              </w:rPr>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2FBDC468" w14:textId="34229A66"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E2483B4"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9DD5386" w14:textId="00F1B6A5"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3ADA324B" w14:textId="1CF10E3D" w:rsidR="00060E02" w:rsidRPr="00EA5B02" w:rsidRDefault="00060E02" w:rsidP="00450094">
            <w:pPr>
              <w:pStyle w:val="TAL"/>
              <w:keepNext w:val="0"/>
              <w:keepLines w:val="0"/>
              <w:widowControl w:val="0"/>
              <w:rPr>
                <w:bCs/>
                <w:lang w:eastAsia="zh-CN"/>
              </w:rPr>
            </w:pPr>
            <w:r w:rsidRPr="00BC54C6">
              <w:rPr>
                <w:bCs/>
                <w:lang w:eastAsia="zh-CN"/>
              </w:rPr>
              <w:t xml:space="preserve">Delta value in ellipsoidal height in the unit provided in </w:t>
            </w:r>
            <w:r w:rsidRPr="00BC54C6">
              <w:t xml:space="preserve">Height Units. </w:t>
            </w:r>
          </w:p>
        </w:tc>
      </w:tr>
      <w:tr w:rsidR="00060E02" w:rsidRPr="00EA5B02" w14:paraId="1C901EF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CF5930" w14:textId="77777777" w:rsidR="00060E02" w:rsidRPr="002A1C8D" w:rsidRDefault="00060E02" w:rsidP="00450094">
            <w:pPr>
              <w:pStyle w:val="TAL"/>
              <w:keepNext w:val="0"/>
              <w:keepLines w:val="0"/>
              <w:widowControl w:val="0"/>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369D46F4" w14:textId="342B62A3"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hideMark/>
          </w:tcPr>
          <w:p w14:paraId="4AB7C12D"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67AC094" w14:textId="1C1351BF" w:rsidR="00060E02" w:rsidRPr="00EA5B02" w:rsidRDefault="00060E02" w:rsidP="00450094">
            <w:pPr>
              <w:pStyle w:val="TAL"/>
              <w:keepNext w:val="0"/>
              <w:keepLines w:val="0"/>
              <w:widowControl w:val="0"/>
            </w:pPr>
            <w:r w:rsidRPr="00BC54C6">
              <w:t>9.2.52</w:t>
            </w:r>
          </w:p>
        </w:tc>
        <w:tc>
          <w:tcPr>
            <w:tcW w:w="2880" w:type="dxa"/>
            <w:tcBorders>
              <w:top w:val="single" w:sz="4" w:space="0" w:color="auto"/>
              <w:left w:val="single" w:sz="4" w:space="0" w:color="auto"/>
              <w:bottom w:val="single" w:sz="4" w:space="0" w:color="auto"/>
              <w:right w:val="single" w:sz="4" w:space="0" w:color="auto"/>
            </w:tcBorders>
          </w:tcPr>
          <w:p w14:paraId="2E3AB074" w14:textId="77777777" w:rsidR="00060E02" w:rsidRPr="00EA5B02" w:rsidRDefault="00060E02" w:rsidP="00450094">
            <w:pPr>
              <w:pStyle w:val="TAL"/>
              <w:keepNext w:val="0"/>
              <w:keepLines w:val="0"/>
              <w:widowControl w:val="0"/>
              <w:rPr>
                <w:bCs/>
                <w:lang w:eastAsia="zh-CN"/>
              </w:rPr>
            </w:pPr>
          </w:p>
        </w:tc>
      </w:tr>
    </w:tbl>
    <w:p w14:paraId="5FFFE45B" w14:textId="77777777" w:rsidR="00D422B7" w:rsidRDefault="00D422B7" w:rsidP="0027635F">
      <w:pPr>
        <w:widowControl w:val="0"/>
        <w:rPr>
          <w:rFonts w:eastAsia="SimSun"/>
          <w:lang w:val="en-US"/>
        </w:rPr>
      </w:pPr>
    </w:p>
    <w:p w14:paraId="76E86AF8" w14:textId="77777777" w:rsidR="00D422B7" w:rsidRDefault="00D422B7" w:rsidP="00450094">
      <w:pPr>
        <w:pStyle w:val="Heading3"/>
        <w:keepNext w:val="0"/>
        <w:keepLines w:val="0"/>
        <w:widowControl w:val="0"/>
        <w:rPr>
          <w:noProof/>
        </w:rPr>
      </w:pPr>
      <w:bookmarkStart w:id="3126" w:name="_CR9_2_49"/>
      <w:bookmarkStart w:id="3127" w:name="_Toc51776067"/>
      <w:bookmarkStart w:id="3128" w:name="_Toc56773089"/>
      <w:bookmarkStart w:id="3129" w:name="_Toc64447718"/>
      <w:bookmarkStart w:id="3130" w:name="_Toc74152374"/>
      <w:bookmarkStart w:id="3131" w:name="_Toc88654227"/>
      <w:bookmarkStart w:id="3132" w:name="_Toc99056296"/>
      <w:bookmarkStart w:id="3133" w:name="_Toc99959229"/>
      <w:bookmarkStart w:id="3134" w:name="_Toc105612415"/>
      <w:bookmarkStart w:id="3135" w:name="_Toc106109631"/>
      <w:bookmarkStart w:id="3136" w:name="_Toc112766523"/>
      <w:bookmarkStart w:id="3137" w:name="_Toc113379439"/>
      <w:bookmarkStart w:id="3138" w:name="_Toc120091992"/>
      <w:bookmarkStart w:id="3139" w:name="_Toc209692962"/>
      <w:bookmarkEnd w:id="3126"/>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3127"/>
      <w:bookmarkEnd w:id="3128"/>
      <w:bookmarkEnd w:id="3129"/>
      <w:bookmarkEnd w:id="3130"/>
      <w:bookmarkEnd w:id="3131"/>
      <w:bookmarkEnd w:id="3132"/>
      <w:bookmarkEnd w:id="3133"/>
      <w:bookmarkEnd w:id="3134"/>
      <w:bookmarkEnd w:id="3135"/>
      <w:bookmarkEnd w:id="3136"/>
      <w:bookmarkEnd w:id="3137"/>
      <w:bookmarkEnd w:id="3138"/>
      <w:bookmarkEnd w:id="3139"/>
    </w:p>
    <w:p w14:paraId="4D5CAC38" w14:textId="77777777" w:rsidR="00D422B7" w:rsidRPr="00027D6B" w:rsidRDefault="00D422B7" w:rsidP="00450094">
      <w:pPr>
        <w:widowControl w:val="0"/>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35AA01BB" w14:textId="77777777" w:rsidTr="00F7200F">
        <w:trPr>
          <w:tblHeader/>
        </w:trPr>
        <w:tc>
          <w:tcPr>
            <w:tcW w:w="2448" w:type="dxa"/>
          </w:tcPr>
          <w:p w14:paraId="7747D18F" w14:textId="77777777" w:rsidR="00D422B7" w:rsidRPr="00707B3F" w:rsidRDefault="00D422B7" w:rsidP="00450094">
            <w:pPr>
              <w:pStyle w:val="TAH"/>
              <w:keepNext w:val="0"/>
              <w:keepLines w:val="0"/>
              <w:widowControl w:val="0"/>
              <w:rPr>
                <w:noProof/>
              </w:rPr>
            </w:pPr>
            <w:r w:rsidRPr="00707B3F">
              <w:rPr>
                <w:noProof/>
              </w:rPr>
              <w:t>IE/Group Name</w:t>
            </w:r>
          </w:p>
        </w:tc>
        <w:tc>
          <w:tcPr>
            <w:tcW w:w="1080" w:type="dxa"/>
          </w:tcPr>
          <w:p w14:paraId="193F4666" w14:textId="77777777" w:rsidR="00D422B7" w:rsidRPr="00707B3F" w:rsidRDefault="00D422B7" w:rsidP="00450094">
            <w:pPr>
              <w:pStyle w:val="TAH"/>
              <w:keepNext w:val="0"/>
              <w:keepLines w:val="0"/>
              <w:widowControl w:val="0"/>
              <w:rPr>
                <w:noProof/>
              </w:rPr>
            </w:pPr>
            <w:r w:rsidRPr="00707B3F">
              <w:rPr>
                <w:noProof/>
              </w:rPr>
              <w:t>Presence</w:t>
            </w:r>
          </w:p>
        </w:tc>
        <w:tc>
          <w:tcPr>
            <w:tcW w:w="1440" w:type="dxa"/>
          </w:tcPr>
          <w:p w14:paraId="2B7C7CD1" w14:textId="77777777" w:rsidR="00D422B7" w:rsidRPr="00707B3F" w:rsidRDefault="00D422B7" w:rsidP="00450094">
            <w:pPr>
              <w:pStyle w:val="TAH"/>
              <w:keepNext w:val="0"/>
              <w:keepLines w:val="0"/>
              <w:widowControl w:val="0"/>
              <w:rPr>
                <w:noProof/>
              </w:rPr>
            </w:pPr>
            <w:r w:rsidRPr="00707B3F">
              <w:rPr>
                <w:noProof/>
              </w:rPr>
              <w:t>Range</w:t>
            </w:r>
          </w:p>
        </w:tc>
        <w:tc>
          <w:tcPr>
            <w:tcW w:w="1872" w:type="dxa"/>
          </w:tcPr>
          <w:p w14:paraId="61CD1585" w14:textId="77777777" w:rsidR="00D422B7" w:rsidRPr="00707B3F" w:rsidRDefault="00D422B7" w:rsidP="00450094">
            <w:pPr>
              <w:pStyle w:val="TAH"/>
              <w:keepNext w:val="0"/>
              <w:keepLines w:val="0"/>
              <w:widowControl w:val="0"/>
              <w:rPr>
                <w:noProof/>
              </w:rPr>
            </w:pPr>
            <w:r w:rsidRPr="00707B3F">
              <w:rPr>
                <w:noProof/>
              </w:rPr>
              <w:t>IE Type and Reference</w:t>
            </w:r>
          </w:p>
        </w:tc>
        <w:tc>
          <w:tcPr>
            <w:tcW w:w="2880" w:type="dxa"/>
          </w:tcPr>
          <w:p w14:paraId="13BF86FB" w14:textId="77777777" w:rsidR="00D422B7" w:rsidRPr="00707B3F" w:rsidRDefault="00D422B7" w:rsidP="00450094">
            <w:pPr>
              <w:pStyle w:val="TAH"/>
              <w:keepNext w:val="0"/>
              <w:keepLines w:val="0"/>
              <w:widowControl w:val="0"/>
              <w:rPr>
                <w:noProof/>
              </w:rPr>
            </w:pPr>
            <w:r w:rsidRPr="00707B3F">
              <w:rPr>
                <w:noProof/>
              </w:rPr>
              <w:t>Semantics Description</w:t>
            </w:r>
          </w:p>
        </w:tc>
      </w:tr>
      <w:tr w:rsidR="00D422B7" w:rsidRPr="00707B3F" w14:paraId="26BC66FA" w14:textId="77777777" w:rsidTr="001A3F26">
        <w:tc>
          <w:tcPr>
            <w:tcW w:w="2448" w:type="dxa"/>
          </w:tcPr>
          <w:p w14:paraId="561145C3" w14:textId="77777777" w:rsidR="00D422B7" w:rsidRDefault="00D422B7" w:rsidP="00450094">
            <w:pPr>
              <w:pStyle w:val="TAL"/>
              <w:keepNext w:val="0"/>
              <w:keepLines w:val="0"/>
              <w:widowControl w:val="0"/>
              <w:rPr>
                <w:noProof/>
                <w:lang w:eastAsia="zh-CN"/>
              </w:rPr>
            </w:pPr>
            <w:r>
              <w:rPr>
                <w:snapToGrid w:val="0"/>
              </w:rPr>
              <w:t>Degrees of Latitude</w:t>
            </w:r>
          </w:p>
        </w:tc>
        <w:tc>
          <w:tcPr>
            <w:tcW w:w="1080" w:type="dxa"/>
          </w:tcPr>
          <w:p w14:paraId="6FAE3A14"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09F71538" w14:textId="77777777" w:rsidR="00D422B7" w:rsidRPr="00707B3F" w:rsidRDefault="00D422B7" w:rsidP="00450094">
            <w:pPr>
              <w:pStyle w:val="TAL"/>
              <w:keepNext w:val="0"/>
              <w:keepLines w:val="0"/>
              <w:widowControl w:val="0"/>
              <w:rPr>
                <w:noProof/>
              </w:rPr>
            </w:pPr>
          </w:p>
        </w:tc>
        <w:tc>
          <w:tcPr>
            <w:tcW w:w="1872" w:type="dxa"/>
          </w:tcPr>
          <w:p w14:paraId="66F5B3DF" w14:textId="77777777" w:rsidR="00D422B7" w:rsidRDefault="00D422B7" w:rsidP="00450094">
            <w:pPr>
              <w:pStyle w:val="TAL"/>
              <w:keepNext w:val="0"/>
              <w:keepLines w:val="0"/>
              <w:widowControl w:val="0"/>
              <w:rPr>
                <w:noProof/>
                <w:lang w:eastAsia="zh-CN"/>
              </w:rPr>
            </w:pPr>
            <w:r>
              <w:rPr>
                <w:snapToGrid w:val="0"/>
              </w:rPr>
              <w:t>INTEGER(-2147483648..2147483647)</w:t>
            </w:r>
          </w:p>
        </w:tc>
        <w:tc>
          <w:tcPr>
            <w:tcW w:w="2880" w:type="dxa"/>
          </w:tcPr>
          <w:p w14:paraId="7B026A7E" w14:textId="77777777" w:rsidR="00D422B7" w:rsidRPr="00707B3F" w:rsidRDefault="00D422B7" w:rsidP="00450094">
            <w:pPr>
              <w:pStyle w:val="TAL"/>
              <w:keepNext w:val="0"/>
              <w:keepLines w:val="0"/>
              <w:widowControl w:val="0"/>
              <w:rPr>
                <w:noProof/>
              </w:rPr>
            </w:pPr>
          </w:p>
        </w:tc>
      </w:tr>
      <w:tr w:rsidR="00D422B7" w:rsidRPr="00707B3F" w14:paraId="31FA34BF" w14:textId="77777777" w:rsidTr="001A3F26">
        <w:tc>
          <w:tcPr>
            <w:tcW w:w="2448" w:type="dxa"/>
          </w:tcPr>
          <w:p w14:paraId="24C73A65" w14:textId="77777777" w:rsidR="00D422B7" w:rsidRDefault="00D422B7" w:rsidP="00450094">
            <w:pPr>
              <w:pStyle w:val="TAL"/>
              <w:keepNext w:val="0"/>
              <w:keepLines w:val="0"/>
              <w:widowControl w:val="0"/>
              <w:rPr>
                <w:noProof/>
                <w:lang w:eastAsia="zh-CN"/>
              </w:rPr>
            </w:pPr>
            <w:r>
              <w:rPr>
                <w:snapToGrid w:val="0"/>
              </w:rPr>
              <w:t>Degrees of Longitude</w:t>
            </w:r>
          </w:p>
        </w:tc>
        <w:tc>
          <w:tcPr>
            <w:tcW w:w="1080" w:type="dxa"/>
          </w:tcPr>
          <w:p w14:paraId="0A1809AA"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5737717C" w14:textId="77777777" w:rsidR="00D422B7" w:rsidRPr="00707B3F" w:rsidRDefault="00D422B7" w:rsidP="00450094">
            <w:pPr>
              <w:pStyle w:val="TAL"/>
              <w:keepNext w:val="0"/>
              <w:keepLines w:val="0"/>
              <w:widowControl w:val="0"/>
              <w:rPr>
                <w:noProof/>
              </w:rPr>
            </w:pPr>
          </w:p>
        </w:tc>
        <w:tc>
          <w:tcPr>
            <w:tcW w:w="1872" w:type="dxa"/>
          </w:tcPr>
          <w:p w14:paraId="05097AC4" w14:textId="77777777" w:rsidR="00D422B7" w:rsidRDefault="00D422B7" w:rsidP="00450094">
            <w:pPr>
              <w:pStyle w:val="TAL"/>
              <w:keepNext w:val="0"/>
              <w:keepLines w:val="0"/>
              <w:widowControl w:val="0"/>
              <w:rPr>
                <w:noProof/>
                <w:lang w:eastAsia="zh-CN"/>
              </w:rPr>
            </w:pPr>
            <w:r>
              <w:rPr>
                <w:snapToGrid w:val="0"/>
              </w:rPr>
              <w:t>INTEGER(-2147483648..2147483647)</w:t>
            </w:r>
          </w:p>
        </w:tc>
        <w:tc>
          <w:tcPr>
            <w:tcW w:w="2880" w:type="dxa"/>
          </w:tcPr>
          <w:p w14:paraId="57B76713" w14:textId="77777777" w:rsidR="00D422B7" w:rsidRPr="00707B3F" w:rsidRDefault="00D422B7" w:rsidP="00450094">
            <w:pPr>
              <w:pStyle w:val="TAL"/>
              <w:keepNext w:val="0"/>
              <w:keepLines w:val="0"/>
              <w:widowControl w:val="0"/>
              <w:rPr>
                <w:noProof/>
              </w:rPr>
            </w:pPr>
          </w:p>
        </w:tc>
      </w:tr>
      <w:tr w:rsidR="00D422B7" w:rsidRPr="00707B3F" w14:paraId="3B02BF38" w14:textId="77777777" w:rsidTr="001A3F26">
        <w:tc>
          <w:tcPr>
            <w:tcW w:w="2448" w:type="dxa"/>
          </w:tcPr>
          <w:p w14:paraId="66C64BFD" w14:textId="77777777" w:rsidR="00D422B7" w:rsidRDefault="00D422B7" w:rsidP="00450094">
            <w:pPr>
              <w:pStyle w:val="TAL"/>
              <w:keepNext w:val="0"/>
              <w:keepLines w:val="0"/>
              <w:widowControl w:val="0"/>
              <w:rPr>
                <w:noProof/>
                <w:lang w:eastAsia="zh-CN"/>
              </w:rPr>
            </w:pPr>
            <w:r>
              <w:rPr>
                <w:snapToGrid w:val="0"/>
              </w:rPr>
              <w:t>Altitude</w:t>
            </w:r>
          </w:p>
        </w:tc>
        <w:tc>
          <w:tcPr>
            <w:tcW w:w="1080" w:type="dxa"/>
          </w:tcPr>
          <w:p w14:paraId="605E297C"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176A6E90" w14:textId="77777777" w:rsidR="00D422B7" w:rsidRPr="00707B3F" w:rsidRDefault="00D422B7" w:rsidP="00450094">
            <w:pPr>
              <w:pStyle w:val="TAL"/>
              <w:keepNext w:val="0"/>
              <w:keepLines w:val="0"/>
              <w:widowControl w:val="0"/>
              <w:rPr>
                <w:noProof/>
              </w:rPr>
            </w:pPr>
          </w:p>
        </w:tc>
        <w:tc>
          <w:tcPr>
            <w:tcW w:w="1872" w:type="dxa"/>
          </w:tcPr>
          <w:p w14:paraId="69204F18" w14:textId="77777777" w:rsidR="00D422B7" w:rsidRDefault="00D422B7" w:rsidP="00450094">
            <w:pPr>
              <w:pStyle w:val="TAL"/>
              <w:keepNext w:val="0"/>
              <w:keepLines w:val="0"/>
              <w:widowControl w:val="0"/>
              <w:rPr>
                <w:noProof/>
                <w:lang w:eastAsia="zh-CN"/>
              </w:rPr>
            </w:pPr>
            <w:r>
              <w:rPr>
                <w:snapToGrid w:val="0"/>
              </w:rPr>
              <w:t>INTEGER(-64000..1280000)</w:t>
            </w:r>
          </w:p>
        </w:tc>
        <w:tc>
          <w:tcPr>
            <w:tcW w:w="2880" w:type="dxa"/>
          </w:tcPr>
          <w:p w14:paraId="1787422F" w14:textId="77777777" w:rsidR="00D422B7" w:rsidRPr="00707B3F" w:rsidRDefault="00D422B7" w:rsidP="00450094">
            <w:pPr>
              <w:pStyle w:val="TAL"/>
              <w:keepNext w:val="0"/>
              <w:keepLines w:val="0"/>
              <w:widowControl w:val="0"/>
              <w:rPr>
                <w:noProof/>
              </w:rPr>
            </w:pPr>
          </w:p>
        </w:tc>
      </w:tr>
      <w:tr w:rsidR="00D422B7" w:rsidRPr="00707B3F" w14:paraId="216355EE" w14:textId="77777777" w:rsidTr="001A3F26">
        <w:tc>
          <w:tcPr>
            <w:tcW w:w="2448" w:type="dxa"/>
          </w:tcPr>
          <w:p w14:paraId="736E9F62" w14:textId="77777777" w:rsidR="00D422B7" w:rsidRPr="00707B3F" w:rsidRDefault="00D422B7" w:rsidP="00450094">
            <w:pPr>
              <w:pStyle w:val="TAL"/>
              <w:keepNext w:val="0"/>
              <w:keepLines w:val="0"/>
              <w:widowControl w:val="0"/>
              <w:rPr>
                <w:noProof/>
              </w:rPr>
            </w:pPr>
            <w:r>
              <w:rPr>
                <w:snapToGrid w:val="0"/>
              </w:rPr>
              <w:t>Uncertainty Semi Major</w:t>
            </w:r>
          </w:p>
        </w:tc>
        <w:tc>
          <w:tcPr>
            <w:tcW w:w="1080" w:type="dxa"/>
          </w:tcPr>
          <w:p w14:paraId="75E55CD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7B27E08C" w14:textId="77777777" w:rsidR="00D422B7" w:rsidRPr="00707B3F" w:rsidRDefault="00D422B7" w:rsidP="00450094">
            <w:pPr>
              <w:pStyle w:val="TAL"/>
              <w:keepNext w:val="0"/>
              <w:keepLines w:val="0"/>
              <w:widowControl w:val="0"/>
              <w:rPr>
                <w:noProof/>
              </w:rPr>
            </w:pPr>
          </w:p>
        </w:tc>
        <w:tc>
          <w:tcPr>
            <w:tcW w:w="1872" w:type="dxa"/>
          </w:tcPr>
          <w:p w14:paraId="43DE5478"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435B51F1" w14:textId="77777777" w:rsidR="00D422B7" w:rsidRPr="00707B3F" w:rsidRDefault="00D422B7" w:rsidP="00450094">
            <w:pPr>
              <w:pStyle w:val="TAL"/>
              <w:keepNext w:val="0"/>
              <w:keepLines w:val="0"/>
              <w:widowControl w:val="0"/>
              <w:rPr>
                <w:noProof/>
              </w:rPr>
            </w:pPr>
          </w:p>
        </w:tc>
      </w:tr>
      <w:tr w:rsidR="00D422B7" w:rsidRPr="00707B3F" w14:paraId="3D683847" w14:textId="77777777" w:rsidTr="001A3F26">
        <w:tc>
          <w:tcPr>
            <w:tcW w:w="2448" w:type="dxa"/>
          </w:tcPr>
          <w:p w14:paraId="7AE45AF5" w14:textId="77777777" w:rsidR="00D422B7" w:rsidRPr="00707B3F" w:rsidRDefault="00D422B7" w:rsidP="00450094">
            <w:pPr>
              <w:pStyle w:val="TAL"/>
              <w:keepNext w:val="0"/>
              <w:keepLines w:val="0"/>
              <w:widowControl w:val="0"/>
              <w:rPr>
                <w:noProof/>
              </w:rPr>
            </w:pPr>
            <w:r>
              <w:rPr>
                <w:snapToGrid w:val="0"/>
              </w:rPr>
              <w:t>Uncertainty Semi Minor</w:t>
            </w:r>
          </w:p>
        </w:tc>
        <w:tc>
          <w:tcPr>
            <w:tcW w:w="1080" w:type="dxa"/>
          </w:tcPr>
          <w:p w14:paraId="25825E7E"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156FDA6C" w14:textId="77777777" w:rsidR="00D422B7" w:rsidRPr="00707B3F" w:rsidRDefault="00D422B7" w:rsidP="00450094">
            <w:pPr>
              <w:pStyle w:val="TAL"/>
              <w:keepNext w:val="0"/>
              <w:keepLines w:val="0"/>
              <w:widowControl w:val="0"/>
              <w:rPr>
                <w:noProof/>
              </w:rPr>
            </w:pPr>
          </w:p>
        </w:tc>
        <w:tc>
          <w:tcPr>
            <w:tcW w:w="1872" w:type="dxa"/>
          </w:tcPr>
          <w:p w14:paraId="7F1B221E"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4EF8E4A4"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78DBC8D9" w14:textId="77777777" w:rsidTr="001A3F26">
        <w:tc>
          <w:tcPr>
            <w:tcW w:w="2448" w:type="dxa"/>
          </w:tcPr>
          <w:p w14:paraId="6243C752" w14:textId="77777777" w:rsidR="00D422B7" w:rsidRPr="00707B3F" w:rsidRDefault="00D422B7" w:rsidP="00450094">
            <w:pPr>
              <w:pStyle w:val="TAL"/>
              <w:keepNext w:val="0"/>
              <w:keepLines w:val="0"/>
              <w:widowControl w:val="0"/>
              <w:rPr>
                <w:noProof/>
              </w:rPr>
            </w:pPr>
            <w:r>
              <w:rPr>
                <w:snapToGrid w:val="0"/>
              </w:rPr>
              <w:t>Orientation Major Axis</w:t>
            </w:r>
          </w:p>
        </w:tc>
        <w:tc>
          <w:tcPr>
            <w:tcW w:w="1080" w:type="dxa"/>
          </w:tcPr>
          <w:p w14:paraId="5D42723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5924E1F4" w14:textId="77777777" w:rsidR="00D422B7" w:rsidRPr="00707B3F" w:rsidRDefault="00D422B7" w:rsidP="00450094">
            <w:pPr>
              <w:pStyle w:val="TAL"/>
              <w:keepNext w:val="0"/>
              <w:keepLines w:val="0"/>
              <w:widowControl w:val="0"/>
              <w:rPr>
                <w:noProof/>
              </w:rPr>
            </w:pPr>
          </w:p>
        </w:tc>
        <w:tc>
          <w:tcPr>
            <w:tcW w:w="1872" w:type="dxa"/>
          </w:tcPr>
          <w:p w14:paraId="76FD2108" w14:textId="77777777" w:rsidR="00D422B7" w:rsidRPr="00707B3F" w:rsidRDefault="00D422B7" w:rsidP="00450094">
            <w:pPr>
              <w:pStyle w:val="TAL"/>
              <w:keepNext w:val="0"/>
              <w:keepLines w:val="0"/>
              <w:widowControl w:val="0"/>
              <w:rPr>
                <w:noProof/>
              </w:rPr>
            </w:pPr>
            <w:r>
              <w:rPr>
                <w:snapToGrid w:val="0"/>
              </w:rPr>
              <w:t>INTEGER (0..179)</w:t>
            </w:r>
          </w:p>
        </w:tc>
        <w:tc>
          <w:tcPr>
            <w:tcW w:w="2880" w:type="dxa"/>
          </w:tcPr>
          <w:p w14:paraId="67E9367A"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595FDCE7" w14:textId="77777777" w:rsidTr="001A3F26">
        <w:tc>
          <w:tcPr>
            <w:tcW w:w="2448" w:type="dxa"/>
          </w:tcPr>
          <w:p w14:paraId="22B52791" w14:textId="77777777" w:rsidR="00D422B7" w:rsidRPr="00707B3F" w:rsidRDefault="00D422B7" w:rsidP="00450094">
            <w:pPr>
              <w:pStyle w:val="TAL"/>
              <w:keepNext w:val="0"/>
              <w:keepLines w:val="0"/>
              <w:widowControl w:val="0"/>
              <w:rPr>
                <w:noProof/>
              </w:rPr>
            </w:pPr>
            <w:r>
              <w:rPr>
                <w:snapToGrid w:val="0"/>
              </w:rPr>
              <w:t>Horizontal Confidence</w:t>
            </w:r>
          </w:p>
        </w:tc>
        <w:tc>
          <w:tcPr>
            <w:tcW w:w="1080" w:type="dxa"/>
          </w:tcPr>
          <w:p w14:paraId="1ABBAD8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2CFD1BAA" w14:textId="77777777" w:rsidR="00D422B7" w:rsidRPr="00707B3F" w:rsidRDefault="00D422B7" w:rsidP="00450094">
            <w:pPr>
              <w:pStyle w:val="TAL"/>
              <w:keepNext w:val="0"/>
              <w:keepLines w:val="0"/>
              <w:widowControl w:val="0"/>
              <w:rPr>
                <w:noProof/>
              </w:rPr>
            </w:pPr>
          </w:p>
        </w:tc>
        <w:tc>
          <w:tcPr>
            <w:tcW w:w="1872" w:type="dxa"/>
          </w:tcPr>
          <w:p w14:paraId="051B19C2" w14:textId="77777777" w:rsidR="00D422B7" w:rsidRPr="00707B3F" w:rsidRDefault="00D422B7" w:rsidP="00450094">
            <w:pPr>
              <w:pStyle w:val="TAL"/>
              <w:keepNext w:val="0"/>
              <w:keepLines w:val="0"/>
              <w:widowControl w:val="0"/>
              <w:rPr>
                <w:noProof/>
              </w:rPr>
            </w:pPr>
            <w:r>
              <w:rPr>
                <w:snapToGrid w:val="0"/>
              </w:rPr>
              <w:t>INTEGER (0..100)</w:t>
            </w:r>
          </w:p>
        </w:tc>
        <w:tc>
          <w:tcPr>
            <w:tcW w:w="2880" w:type="dxa"/>
          </w:tcPr>
          <w:p w14:paraId="7BB7E883"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2511F569" w14:textId="77777777" w:rsidTr="001A3F26">
        <w:tc>
          <w:tcPr>
            <w:tcW w:w="2448" w:type="dxa"/>
          </w:tcPr>
          <w:p w14:paraId="4DAA78BD" w14:textId="77777777" w:rsidR="00D422B7" w:rsidRPr="00707B3F" w:rsidRDefault="00D422B7" w:rsidP="00450094">
            <w:pPr>
              <w:pStyle w:val="TAL"/>
              <w:keepNext w:val="0"/>
              <w:keepLines w:val="0"/>
              <w:widowControl w:val="0"/>
              <w:rPr>
                <w:noProof/>
              </w:rPr>
            </w:pPr>
            <w:r>
              <w:rPr>
                <w:snapToGrid w:val="0"/>
              </w:rPr>
              <w:t>Uncertainty Altitude</w:t>
            </w:r>
          </w:p>
        </w:tc>
        <w:tc>
          <w:tcPr>
            <w:tcW w:w="1080" w:type="dxa"/>
          </w:tcPr>
          <w:p w14:paraId="1FE6B6F0"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7104EB94" w14:textId="77777777" w:rsidR="00D422B7" w:rsidRPr="00707B3F" w:rsidRDefault="00D422B7" w:rsidP="00450094">
            <w:pPr>
              <w:pStyle w:val="TAL"/>
              <w:keepNext w:val="0"/>
              <w:keepLines w:val="0"/>
              <w:widowControl w:val="0"/>
              <w:rPr>
                <w:noProof/>
              </w:rPr>
            </w:pPr>
          </w:p>
        </w:tc>
        <w:tc>
          <w:tcPr>
            <w:tcW w:w="1872" w:type="dxa"/>
          </w:tcPr>
          <w:p w14:paraId="64CE7729"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5FBE5D66"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73817539" w14:textId="77777777" w:rsidTr="001A3F26">
        <w:tc>
          <w:tcPr>
            <w:tcW w:w="2448" w:type="dxa"/>
          </w:tcPr>
          <w:p w14:paraId="3D009170" w14:textId="77777777" w:rsidR="00D422B7" w:rsidRDefault="00D422B7" w:rsidP="00450094">
            <w:pPr>
              <w:pStyle w:val="TAL"/>
              <w:keepNext w:val="0"/>
              <w:keepLines w:val="0"/>
              <w:widowControl w:val="0"/>
              <w:rPr>
                <w:snapToGrid w:val="0"/>
              </w:rPr>
            </w:pPr>
            <w:r>
              <w:rPr>
                <w:snapToGrid w:val="0"/>
              </w:rPr>
              <w:t>Vertical Confidence</w:t>
            </w:r>
          </w:p>
        </w:tc>
        <w:tc>
          <w:tcPr>
            <w:tcW w:w="1080" w:type="dxa"/>
          </w:tcPr>
          <w:p w14:paraId="59D85CCA" w14:textId="77777777" w:rsidR="00D422B7" w:rsidRDefault="00D422B7" w:rsidP="00450094">
            <w:pPr>
              <w:pStyle w:val="TAL"/>
              <w:keepNext w:val="0"/>
              <w:keepLines w:val="0"/>
              <w:widowControl w:val="0"/>
              <w:rPr>
                <w:noProof/>
              </w:rPr>
            </w:pPr>
            <w:r>
              <w:rPr>
                <w:rFonts w:hint="eastAsia"/>
                <w:noProof/>
              </w:rPr>
              <w:t>M</w:t>
            </w:r>
          </w:p>
        </w:tc>
        <w:tc>
          <w:tcPr>
            <w:tcW w:w="1440" w:type="dxa"/>
          </w:tcPr>
          <w:p w14:paraId="5C6C88D3" w14:textId="77777777" w:rsidR="00D422B7" w:rsidRPr="00707B3F" w:rsidRDefault="00D422B7" w:rsidP="00450094">
            <w:pPr>
              <w:pStyle w:val="TAL"/>
              <w:keepNext w:val="0"/>
              <w:keepLines w:val="0"/>
              <w:widowControl w:val="0"/>
              <w:rPr>
                <w:noProof/>
              </w:rPr>
            </w:pPr>
          </w:p>
        </w:tc>
        <w:tc>
          <w:tcPr>
            <w:tcW w:w="1872" w:type="dxa"/>
          </w:tcPr>
          <w:p w14:paraId="4AC9DF84" w14:textId="77777777" w:rsidR="00D422B7" w:rsidRDefault="00D422B7" w:rsidP="00450094">
            <w:pPr>
              <w:pStyle w:val="TAL"/>
              <w:keepNext w:val="0"/>
              <w:keepLines w:val="0"/>
              <w:widowControl w:val="0"/>
              <w:rPr>
                <w:snapToGrid w:val="0"/>
              </w:rPr>
            </w:pPr>
            <w:r>
              <w:rPr>
                <w:snapToGrid w:val="0"/>
              </w:rPr>
              <w:t>INTEGER (0..100)</w:t>
            </w:r>
          </w:p>
        </w:tc>
        <w:tc>
          <w:tcPr>
            <w:tcW w:w="2880" w:type="dxa"/>
          </w:tcPr>
          <w:p w14:paraId="3D90B521" w14:textId="77777777" w:rsidR="00D422B7" w:rsidRPr="00707B3F" w:rsidRDefault="00D422B7" w:rsidP="00450094">
            <w:pPr>
              <w:pStyle w:val="TAL"/>
              <w:keepNext w:val="0"/>
              <w:keepLines w:val="0"/>
              <w:widowControl w:val="0"/>
              <w:rPr>
                <w:rFonts w:eastAsia="SimSun"/>
                <w:bCs/>
                <w:noProof/>
                <w:lang w:eastAsia="zh-CN"/>
              </w:rPr>
            </w:pPr>
          </w:p>
        </w:tc>
      </w:tr>
    </w:tbl>
    <w:p w14:paraId="487AFB6D" w14:textId="77777777" w:rsidR="00D422B7" w:rsidRDefault="00D422B7" w:rsidP="00450094">
      <w:pPr>
        <w:widowControl w:val="0"/>
        <w:rPr>
          <w:noProof/>
        </w:rPr>
      </w:pPr>
    </w:p>
    <w:p w14:paraId="310C57D8" w14:textId="77777777" w:rsidR="00D422B7" w:rsidRDefault="00D422B7" w:rsidP="00450094">
      <w:pPr>
        <w:pStyle w:val="Heading3"/>
        <w:keepNext w:val="0"/>
        <w:keepLines w:val="0"/>
        <w:widowControl w:val="0"/>
        <w:rPr>
          <w:noProof/>
        </w:rPr>
      </w:pPr>
      <w:bookmarkStart w:id="3140" w:name="_CR9_2_50"/>
      <w:bookmarkStart w:id="3141" w:name="_Toc51776068"/>
      <w:bookmarkStart w:id="3142" w:name="_Toc56773090"/>
      <w:bookmarkStart w:id="3143" w:name="_Toc64447719"/>
      <w:bookmarkStart w:id="3144" w:name="_Toc74152375"/>
      <w:bookmarkStart w:id="3145" w:name="_Toc88654228"/>
      <w:bookmarkStart w:id="3146" w:name="_Toc99056297"/>
      <w:bookmarkStart w:id="3147" w:name="_Toc99959230"/>
      <w:bookmarkStart w:id="3148" w:name="_Toc105612416"/>
      <w:bookmarkStart w:id="3149" w:name="_Toc106109632"/>
      <w:bookmarkStart w:id="3150" w:name="_Toc112766524"/>
      <w:bookmarkStart w:id="3151" w:name="_Toc113379440"/>
      <w:bookmarkStart w:id="3152" w:name="_Toc120091993"/>
      <w:bookmarkStart w:id="3153" w:name="_Toc209692963"/>
      <w:bookmarkEnd w:id="3140"/>
      <w:r w:rsidRPr="00707B3F">
        <w:rPr>
          <w:noProof/>
        </w:rPr>
        <w:t>9.2.</w:t>
      </w:r>
      <w:r>
        <w:rPr>
          <w:noProof/>
        </w:rPr>
        <w:t>50</w:t>
      </w:r>
      <w:r w:rsidRPr="00707B3F">
        <w:rPr>
          <w:noProof/>
        </w:rPr>
        <w:tab/>
      </w:r>
      <w:r w:rsidRPr="008012C0">
        <w:rPr>
          <w:noProof/>
        </w:rPr>
        <w:t>Relative</w:t>
      </w:r>
      <w:r>
        <w:rPr>
          <w:noProof/>
        </w:rPr>
        <w:t xml:space="preserve"> Cartesian Location</w:t>
      </w:r>
      <w:bookmarkEnd w:id="3141"/>
      <w:bookmarkEnd w:id="3142"/>
      <w:bookmarkEnd w:id="3143"/>
      <w:bookmarkEnd w:id="3144"/>
      <w:bookmarkEnd w:id="3145"/>
      <w:bookmarkEnd w:id="3146"/>
      <w:bookmarkEnd w:id="3147"/>
      <w:bookmarkEnd w:id="3148"/>
      <w:bookmarkEnd w:id="3149"/>
      <w:bookmarkEnd w:id="3150"/>
      <w:bookmarkEnd w:id="3151"/>
      <w:bookmarkEnd w:id="3152"/>
      <w:bookmarkEnd w:id="3153"/>
    </w:p>
    <w:p w14:paraId="4192CBBE" w14:textId="77777777" w:rsidR="00D422B7" w:rsidRDefault="00D422B7" w:rsidP="00450094">
      <w:pPr>
        <w:widowControl w:val="0"/>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0BB50B5D" w14:textId="77777777" w:rsidTr="001A3F26">
        <w:tc>
          <w:tcPr>
            <w:tcW w:w="2448" w:type="dxa"/>
          </w:tcPr>
          <w:p w14:paraId="379EFC6F" w14:textId="77777777" w:rsidR="00D422B7" w:rsidRPr="0058314B" w:rsidRDefault="00D422B7" w:rsidP="00450094">
            <w:pPr>
              <w:pStyle w:val="TAH"/>
              <w:keepNext w:val="0"/>
              <w:keepLines w:val="0"/>
              <w:widowControl w:val="0"/>
              <w:rPr>
                <w:noProof/>
              </w:rPr>
            </w:pPr>
            <w:r w:rsidRPr="0058314B">
              <w:rPr>
                <w:noProof/>
              </w:rPr>
              <w:t>IE/Group Name</w:t>
            </w:r>
          </w:p>
        </w:tc>
        <w:tc>
          <w:tcPr>
            <w:tcW w:w="1080" w:type="dxa"/>
          </w:tcPr>
          <w:p w14:paraId="694701F1" w14:textId="77777777" w:rsidR="00D422B7" w:rsidRPr="0058314B" w:rsidRDefault="00D422B7" w:rsidP="00450094">
            <w:pPr>
              <w:pStyle w:val="TAH"/>
              <w:keepNext w:val="0"/>
              <w:keepLines w:val="0"/>
              <w:widowControl w:val="0"/>
              <w:rPr>
                <w:noProof/>
              </w:rPr>
            </w:pPr>
            <w:r w:rsidRPr="0058314B">
              <w:rPr>
                <w:noProof/>
              </w:rPr>
              <w:t>Presence</w:t>
            </w:r>
          </w:p>
        </w:tc>
        <w:tc>
          <w:tcPr>
            <w:tcW w:w="1440" w:type="dxa"/>
          </w:tcPr>
          <w:p w14:paraId="64226FA9" w14:textId="77777777" w:rsidR="00D422B7" w:rsidRPr="0058314B" w:rsidRDefault="00D422B7" w:rsidP="00450094">
            <w:pPr>
              <w:pStyle w:val="TAH"/>
              <w:keepNext w:val="0"/>
              <w:keepLines w:val="0"/>
              <w:widowControl w:val="0"/>
              <w:rPr>
                <w:noProof/>
              </w:rPr>
            </w:pPr>
            <w:r w:rsidRPr="0058314B">
              <w:rPr>
                <w:noProof/>
              </w:rPr>
              <w:t>Range</w:t>
            </w:r>
          </w:p>
        </w:tc>
        <w:tc>
          <w:tcPr>
            <w:tcW w:w="1872" w:type="dxa"/>
          </w:tcPr>
          <w:p w14:paraId="1822A2EE" w14:textId="77777777" w:rsidR="00D422B7" w:rsidRPr="0058314B" w:rsidRDefault="00D422B7" w:rsidP="00450094">
            <w:pPr>
              <w:pStyle w:val="TAH"/>
              <w:keepNext w:val="0"/>
              <w:keepLines w:val="0"/>
              <w:widowControl w:val="0"/>
              <w:rPr>
                <w:noProof/>
              </w:rPr>
            </w:pPr>
            <w:r w:rsidRPr="0058314B">
              <w:rPr>
                <w:noProof/>
              </w:rPr>
              <w:t>IE Type and Reference</w:t>
            </w:r>
          </w:p>
        </w:tc>
        <w:tc>
          <w:tcPr>
            <w:tcW w:w="2880" w:type="dxa"/>
          </w:tcPr>
          <w:p w14:paraId="03D13398" w14:textId="77777777" w:rsidR="00D422B7" w:rsidRPr="0058314B" w:rsidRDefault="00D422B7" w:rsidP="00450094">
            <w:pPr>
              <w:pStyle w:val="TAH"/>
              <w:keepNext w:val="0"/>
              <w:keepLines w:val="0"/>
              <w:widowControl w:val="0"/>
              <w:rPr>
                <w:noProof/>
              </w:rPr>
            </w:pPr>
            <w:r w:rsidRPr="0058314B">
              <w:rPr>
                <w:noProof/>
              </w:rPr>
              <w:t>Semantics Description</w:t>
            </w:r>
          </w:p>
        </w:tc>
      </w:tr>
      <w:tr w:rsidR="00D422B7" w:rsidRPr="0058314B" w14:paraId="0F161073" w14:textId="77777777" w:rsidTr="001A3F26">
        <w:tc>
          <w:tcPr>
            <w:tcW w:w="2448" w:type="dxa"/>
          </w:tcPr>
          <w:p w14:paraId="3B81AAA7" w14:textId="77777777" w:rsidR="00D422B7" w:rsidRPr="0058314B" w:rsidRDefault="00D422B7" w:rsidP="00450094">
            <w:pPr>
              <w:pStyle w:val="TAL"/>
              <w:keepNext w:val="0"/>
              <w:keepLines w:val="0"/>
              <w:widowControl w:val="0"/>
              <w:rPr>
                <w:noProof/>
              </w:rPr>
            </w:pPr>
            <w:r w:rsidRPr="0058314B">
              <w:rPr>
                <w:noProof/>
              </w:rPr>
              <w:t>XYZ unit</w:t>
            </w:r>
          </w:p>
        </w:tc>
        <w:tc>
          <w:tcPr>
            <w:tcW w:w="1080" w:type="dxa"/>
          </w:tcPr>
          <w:p w14:paraId="787CA786"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6133BE3B" w14:textId="77777777" w:rsidR="00D422B7" w:rsidRPr="0058314B" w:rsidRDefault="00D422B7" w:rsidP="00450094">
            <w:pPr>
              <w:pStyle w:val="TAL"/>
              <w:keepNext w:val="0"/>
              <w:keepLines w:val="0"/>
              <w:widowControl w:val="0"/>
              <w:rPr>
                <w:noProof/>
              </w:rPr>
            </w:pPr>
          </w:p>
        </w:tc>
        <w:tc>
          <w:tcPr>
            <w:tcW w:w="1872" w:type="dxa"/>
          </w:tcPr>
          <w:p w14:paraId="1915D5B2" w14:textId="77777777" w:rsidR="00D422B7" w:rsidRPr="0058314B" w:rsidRDefault="00D422B7" w:rsidP="00450094">
            <w:pPr>
              <w:pStyle w:val="TAL"/>
              <w:keepNext w:val="0"/>
              <w:keepLines w:val="0"/>
              <w:widowControl w:val="0"/>
              <w:rPr>
                <w:noProof/>
              </w:rPr>
            </w:pPr>
            <w:r w:rsidRPr="0058314B">
              <w:rPr>
                <w:noProof/>
              </w:rPr>
              <w:t>ENUMERATED (mm, cm, dm,..)</w:t>
            </w:r>
          </w:p>
        </w:tc>
        <w:tc>
          <w:tcPr>
            <w:tcW w:w="2880" w:type="dxa"/>
          </w:tcPr>
          <w:p w14:paraId="75B3D598" w14:textId="77777777" w:rsidR="00D422B7" w:rsidRPr="0058314B" w:rsidRDefault="00D422B7" w:rsidP="00450094">
            <w:pPr>
              <w:pStyle w:val="TAL"/>
              <w:keepNext w:val="0"/>
              <w:keepLines w:val="0"/>
              <w:widowControl w:val="0"/>
              <w:rPr>
                <w:noProof/>
              </w:rPr>
            </w:pPr>
          </w:p>
        </w:tc>
      </w:tr>
      <w:tr w:rsidR="00D422B7" w:rsidRPr="0058314B" w14:paraId="1A03BB3B" w14:textId="77777777" w:rsidTr="001A3F26">
        <w:tc>
          <w:tcPr>
            <w:tcW w:w="2448" w:type="dxa"/>
          </w:tcPr>
          <w:p w14:paraId="5C81B25D" w14:textId="77777777" w:rsidR="00D422B7" w:rsidRPr="0058314B" w:rsidRDefault="00D422B7" w:rsidP="00450094">
            <w:pPr>
              <w:pStyle w:val="TAL"/>
              <w:keepNext w:val="0"/>
              <w:keepLines w:val="0"/>
              <w:widowControl w:val="0"/>
              <w:rPr>
                <w:noProof/>
              </w:rPr>
            </w:pPr>
            <w:r w:rsidRPr="0058314B">
              <w:rPr>
                <w:noProof/>
              </w:rPr>
              <w:t>X value</w:t>
            </w:r>
          </w:p>
        </w:tc>
        <w:tc>
          <w:tcPr>
            <w:tcW w:w="1080" w:type="dxa"/>
          </w:tcPr>
          <w:p w14:paraId="76A48887"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21168EB8" w14:textId="77777777" w:rsidR="00D422B7" w:rsidRPr="0058314B" w:rsidRDefault="00D422B7" w:rsidP="00450094">
            <w:pPr>
              <w:pStyle w:val="TAL"/>
              <w:keepNext w:val="0"/>
              <w:keepLines w:val="0"/>
              <w:widowControl w:val="0"/>
              <w:rPr>
                <w:noProof/>
              </w:rPr>
            </w:pPr>
          </w:p>
        </w:tc>
        <w:tc>
          <w:tcPr>
            <w:tcW w:w="1872" w:type="dxa"/>
          </w:tcPr>
          <w:p w14:paraId="796DDD11" w14:textId="77777777" w:rsidR="00D422B7" w:rsidRPr="0058314B" w:rsidRDefault="00D422B7" w:rsidP="00450094">
            <w:pPr>
              <w:pStyle w:val="TAL"/>
              <w:keepNext w:val="0"/>
              <w:keepLines w:val="0"/>
              <w:widowControl w:val="0"/>
              <w:rPr>
                <w:noProof/>
              </w:rPr>
            </w:pPr>
            <w:r w:rsidRPr="0058314B">
              <w:rPr>
                <w:noProof/>
              </w:rPr>
              <w:t>INTEGER</w:t>
            </w:r>
          </w:p>
          <w:p w14:paraId="06C6C62C"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2AD362B" w14:textId="77777777" w:rsidR="00D422B7" w:rsidRPr="0058314B" w:rsidRDefault="00D422B7" w:rsidP="00450094">
            <w:pPr>
              <w:pStyle w:val="TAL"/>
              <w:keepNext w:val="0"/>
              <w:keepLines w:val="0"/>
              <w:widowControl w:val="0"/>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6988D879" w14:textId="77777777" w:rsidTr="001A3F26">
        <w:tc>
          <w:tcPr>
            <w:tcW w:w="2448" w:type="dxa"/>
          </w:tcPr>
          <w:p w14:paraId="1C329556" w14:textId="77777777" w:rsidR="00D422B7" w:rsidRPr="0058314B" w:rsidRDefault="00D422B7" w:rsidP="00450094">
            <w:pPr>
              <w:pStyle w:val="TAL"/>
              <w:keepNext w:val="0"/>
              <w:keepLines w:val="0"/>
              <w:widowControl w:val="0"/>
              <w:rPr>
                <w:noProof/>
              </w:rPr>
            </w:pPr>
            <w:r w:rsidRPr="0058314B">
              <w:rPr>
                <w:noProof/>
              </w:rPr>
              <w:t>Y value</w:t>
            </w:r>
          </w:p>
        </w:tc>
        <w:tc>
          <w:tcPr>
            <w:tcW w:w="1080" w:type="dxa"/>
          </w:tcPr>
          <w:p w14:paraId="5B97C1FB"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67F9ADCC" w14:textId="77777777" w:rsidR="00D422B7" w:rsidRPr="0058314B" w:rsidRDefault="00D422B7" w:rsidP="00450094">
            <w:pPr>
              <w:pStyle w:val="TAL"/>
              <w:keepNext w:val="0"/>
              <w:keepLines w:val="0"/>
              <w:widowControl w:val="0"/>
              <w:rPr>
                <w:noProof/>
              </w:rPr>
            </w:pPr>
          </w:p>
        </w:tc>
        <w:tc>
          <w:tcPr>
            <w:tcW w:w="1872" w:type="dxa"/>
          </w:tcPr>
          <w:p w14:paraId="708D4F5C" w14:textId="77777777" w:rsidR="00D422B7" w:rsidRPr="0058314B" w:rsidRDefault="00D422B7" w:rsidP="00450094">
            <w:pPr>
              <w:pStyle w:val="TAL"/>
              <w:keepNext w:val="0"/>
              <w:keepLines w:val="0"/>
              <w:widowControl w:val="0"/>
              <w:rPr>
                <w:noProof/>
              </w:rPr>
            </w:pPr>
            <w:r w:rsidRPr="0058314B">
              <w:rPr>
                <w:noProof/>
              </w:rPr>
              <w:t>INTEGER</w:t>
            </w:r>
          </w:p>
          <w:p w14:paraId="782A7DF8"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12F958C" w14:textId="77777777" w:rsidR="00D422B7" w:rsidRPr="0058314B" w:rsidRDefault="00D422B7" w:rsidP="00450094">
            <w:pPr>
              <w:pStyle w:val="TAL"/>
              <w:keepNext w:val="0"/>
              <w:keepLines w:val="0"/>
              <w:widowControl w:val="0"/>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709D2214" w14:textId="77777777" w:rsidTr="001A3F26">
        <w:tc>
          <w:tcPr>
            <w:tcW w:w="2448" w:type="dxa"/>
          </w:tcPr>
          <w:p w14:paraId="41E59823" w14:textId="77777777" w:rsidR="00D422B7" w:rsidRPr="0058314B" w:rsidRDefault="00D422B7" w:rsidP="00450094">
            <w:pPr>
              <w:pStyle w:val="TAL"/>
              <w:keepNext w:val="0"/>
              <w:keepLines w:val="0"/>
              <w:widowControl w:val="0"/>
              <w:rPr>
                <w:noProof/>
              </w:rPr>
            </w:pPr>
            <w:r w:rsidRPr="0058314B">
              <w:rPr>
                <w:noProof/>
              </w:rPr>
              <w:t>Z value</w:t>
            </w:r>
          </w:p>
        </w:tc>
        <w:tc>
          <w:tcPr>
            <w:tcW w:w="1080" w:type="dxa"/>
          </w:tcPr>
          <w:p w14:paraId="200A4C0F"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4614B104" w14:textId="77777777" w:rsidR="00D422B7" w:rsidRPr="0058314B" w:rsidRDefault="00D422B7" w:rsidP="00450094">
            <w:pPr>
              <w:pStyle w:val="TAL"/>
              <w:keepNext w:val="0"/>
              <w:keepLines w:val="0"/>
              <w:widowControl w:val="0"/>
              <w:rPr>
                <w:noProof/>
              </w:rPr>
            </w:pPr>
          </w:p>
        </w:tc>
        <w:tc>
          <w:tcPr>
            <w:tcW w:w="1872" w:type="dxa"/>
          </w:tcPr>
          <w:p w14:paraId="22D7D0EE" w14:textId="77777777" w:rsidR="00D422B7" w:rsidRPr="0058314B" w:rsidRDefault="00D422B7" w:rsidP="00450094">
            <w:pPr>
              <w:pStyle w:val="TAL"/>
              <w:keepNext w:val="0"/>
              <w:keepLines w:val="0"/>
              <w:widowControl w:val="0"/>
              <w:rPr>
                <w:noProof/>
              </w:rPr>
            </w:pPr>
            <w:r w:rsidRPr="0058314B">
              <w:rPr>
                <w:noProof/>
              </w:rPr>
              <w:t>INTEGER</w:t>
            </w:r>
          </w:p>
          <w:p w14:paraId="4C76F235"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0A36BA7E" w14:textId="77777777" w:rsidR="00D422B7" w:rsidRPr="0058314B" w:rsidRDefault="008A7CDD" w:rsidP="00450094">
            <w:pPr>
              <w:pStyle w:val="TAL"/>
              <w:keepNext w:val="0"/>
              <w:keepLines w:val="0"/>
              <w:widowControl w:val="0"/>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1958EA5C" w14:textId="77777777" w:rsidTr="001A3F26">
        <w:tc>
          <w:tcPr>
            <w:tcW w:w="2448" w:type="dxa"/>
            <w:tcBorders>
              <w:top w:val="single" w:sz="4" w:space="0" w:color="auto"/>
              <w:left w:val="single" w:sz="4" w:space="0" w:color="auto"/>
              <w:bottom w:val="single" w:sz="4" w:space="0" w:color="auto"/>
              <w:right w:val="single" w:sz="4" w:space="0" w:color="auto"/>
            </w:tcBorders>
          </w:tcPr>
          <w:p w14:paraId="57313CD8" w14:textId="77777777" w:rsidR="00D422B7" w:rsidRPr="0058314B" w:rsidRDefault="00D422B7" w:rsidP="00450094">
            <w:pPr>
              <w:pStyle w:val="TAL"/>
              <w:keepNext w:val="0"/>
              <w:keepLines w:val="0"/>
              <w:widowControl w:val="0"/>
              <w:rPr>
                <w:noProof/>
              </w:rPr>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16F813BF" w14:textId="77777777" w:rsidR="00D422B7" w:rsidRPr="0058314B" w:rsidRDefault="00D422B7" w:rsidP="00450094">
            <w:pPr>
              <w:pStyle w:val="TAL"/>
              <w:keepNext w:val="0"/>
              <w:keepLines w:val="0"/>
              <w:widowControl w:val="0"/>
              <w:rPr>
                <w:noProof/>
              </w:rPr>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461A41BB" w14:textId="77777777" w:rsidR="00D422B7" w:rsidRPr="0058314B"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78587760" w14:textId="77777777" w:rsidR="00D422B7" w:rsidRPr="0058314B" w:rsidRDefault="00D422B7" w:rsidP="00450094">
            <w:pPr>
              <w:pStyle w:val="TAL"/>
              <w:keepNext w:val="0"/>
              <w:keepLines w:val="0"/>
              <w:widowControl w:val="0"/>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74E892E9" w14:textId="77777777" w:rsidR="00D422B7" w:rsidRPr="0058314B" w:rsidRDefault="00D422B7" w:rsidP="00450094">
            <w:pPr>
              <w:pStyle w:val="TAL"/>
              <w:keepNext w:val="0"/>
              <w:keepLines w:val="0"/>
              <w:widowControl w:val="0"/>
            </w:pPr>
          </w:p>
        </w:tc>
      </w:tr>
    </w:tbl>
    <w:p w14:paraId="03238CB0" w14:textId="77777777" w:rsidR="00D422B7" w:rsidRDefault="00D422B7" w:rsidP="00450094">
      <w:pPr>
        <w:widowControl w:val="0"/>
      </w:pPr>
    </w:p>
    <w:p w14:paraId="05D8F76F" w14:textId="77777777" w:rsidR="00D422B7" w:rsidRPr="00AA6828" w:rsidRDefault="00D422B7" w:rsidP="00450094">
      <w:pPr>
        <w:pStyle w:val="Heading3"/>
        <w:keepNext w:val="0"/>
        <w:keepLines w:val="0"/>
        <w:widowControl w:val="0"/>
        <w:rPr>
          <w:noProof/>
        </w:rPr>
      </w:pPr>
      <w:bookmarkStart w:id="3154" w:name="_CR9_2_51"/>
      <w:bookmarkStart w:id="3155" w:name="_Toc51776069"/>
      <w:bookmarkStart w:id="3156" w:name="_Toc56773091"/>
      <w:bookmarkStart w:id="3157" w:name="_Toc64447720"/>
      <w:bookmarkStart w:id="3158" w:name="_Toc74152376"/>
      <w:bookmarkStart w:id="3159" w:name="_Toc88654229"/>
      <w:bookmarkStart w:id="3160" w:name="_Toc99056298"/>
      <w:bookmarkStart w:id="3161" w:name="_Toc99959231"/>
      <w:bookmarkStart w:id="3162" w:name="_Toc105612417"/>
      <w:bookmarkStart w:id="3163" w:name="_Toc106109633"/>
      <w:bookmarkStart w:id="3164" w:name="_Toc112766525"/>
      <w:bookmarkStart w:id="3165" w:name="_Toc113379441"/>
      <w:bookmarkStart w:id="3166" w:name="_Toc120091994"/>
      <w:bookmarkStart w:id="3167" w:name="_Toc209692964"/>
      <w:bookmarkEnd w:id="3154"/>
      <w:r w:rsidRPr="00AA6828">
        <w:rPr>
          <w:noProof/>
        </w:rPr>
        <w:t>9.2.</w:t>
      </w:r>
      <w:r>
        <w:rPr>
          <w:noProof/>
        </w:rPr>
        <w:t>51</w:t>
      </w:r>
      <w:r w:rsidRPr="00AA6828">
        <w:rPr>
          <w:noProof/>
        </w:rPr>
        <w:tab/>
        <w:t>Reference Point</w:t>
      </w:r>
      <w:bookmarkEnd w:id="3155"/>
      <w:bookmarkEnd w:id="3156"/>
      <w:bookmarkEnd w:id="3157"/>
      <w:bookmarkEnd w:id="3158"/>
      <w:bookmarkEnd w:id="3159"/>
      <w:bookmarkEnd w:id="3160"/>
      <w:bookmarkEnd w:id="3161"/>
      <w:bookmarkEnd w:id="3162"/>
      <w:bookmarkEnd w:id="3163"/>
      <w:bookmarkEnd w:id="3164"/>
      <w:bookmarkEnd w:id="3165"/>
      <w:bookmarkEnd w:id="3166"/>
      <w:bookmarkEnd w:id="3167"/>
    </w:p>
    <w:p w14:paraId="265AC9AE" w14:textId="71AF84C4" w:rsidR="008460E9" w:rsidRPr="00AA6828" w:rsidRDefault="00D422B7" w:rsidP="008460E9">
      <w:pPr>
        <w:widowControl w:val="0"/>
      </w:pPr>
      <w:r w:rsidRPr="00AA6828">
        <w:t>This information element provides a reference point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0E9" w:rsidRPr="00AA6828" w14:paraId="05B70014" w14:textId="77777777" w:rsidTr="009350EE">
        <w:trPr>
          <w:tblHeader/>
        </w:trPr>
        <w:tc>
          <w:tcPr>
            <w:tcW w:w="2160" w:type="dxa"/>
          </w:tcPr>
          <w:p w14:paraId="03F7E803" w14:textId="77777777" w:rsidR="008460E9" w:rsidRPr="00AA6828" w:rsidRDefault="008460E9" w:rsidP="009350EE">
            <w:pPr>
              <w:pStyle w:val="TAH"/>
              <w:keepNext w:val="0"/>
              <w:keepLines w:val="0"/>
              <w:widowControl w:val="0"/>
              <w:rPr>
                <w:noProof/>
              </w:rPr>
            </w:pPr>
            <w:r w:rsidRPr="00AA6828">
              <w:rPr>
                <w:noProof/>
              </w:rPr>
              <w:t>IE/Group Name</w:t>
            </w:r>
          </w:p>
        </w:tc>
        <w:tc>
          <w:tcPr>
            <w:tcW w:w="1080" w:type="dxa"/>
          </w:tcPr>
          <w:p w14:paraId="588C7FB9" w14:textId="77777777" w:rsidR="008460E9" w:rsidRPr="00AA6828" w:rsidRDefault="008460E9" w:rsidP="009350EE">
            <w:pPr>
              <w:pStyle w:val="TAH"/>
              <w:keepNext w:val="0"/>
              <w:keepLines w:val="0"/>
              <w:widowControl w:val="0"/>
              <w:rPr>
                <w:noProof/>
              </w:rPr>
            </w:pPr>
            <w:r w:rsidRPr="00AA6828">
              <w:rPr>
                <w:noProof/>
              </w:rPr>
              <w:t>Presence</w:t>
            </w:r>
          </w:p>
        </w:tc>
        <w:tc>
          <w:tcPr>
            <w:tcW w:w="1080" w:type="dxa"/>
          </w:tcPr>
          <w:p w14:paraId="210CC4BC" w14:textId="77777777" w:rsidR="008460E9" w:rsidRPr="00AA6828" w:rsidRDefault="008460E9" w:rsidP="009350EE">
            <w:pPr>
              <w:pStyle w:val="TAH"/>
              <w:keepNext w:val="0"/>
              <w:keepLines w:val="0"/>
              <w:widowControl w:val="0"/>
              <w:rPr>
                <w:noProof/>
              </w:rPr>
            </w:pPr>
            <w:r w:rsidRPr="00AA6828">
              <w:rPr>
                <w:noProof/>
              </w:rPr>
              <w:t>Range</w:t>
            </w:r>
          </w:p>
        </w:tc>
        <w:tc>
          <w:tcPr>
            <w:tcW w:w="1512" w:type="dxa"/>
          </w:tcPr>
          <w:p w14:paraId="01E422B0" w14:textId="77777777" w:rsidR="008460E9" w:rsidRPr="00AA6828" w:rsidRDefault="008460E9" w:rsidP="009350EE">
            <w:pPr>
              <w:pStyle w:val="TAH"/>
              <w:keepNext w:val="0"/>
              <w:keepLines w:val="0"/>
              <w:widowControl w:val="0"/>
              <w:rPr>
                <w:noProof/>
              </w:rPr>
            </w:pPr>
            <w:r w:rsidRPr="00AA6828">
              <w:rPr>
                <w:noProof/>
              </w:rPr>
              <w:t>IE Type and Reference</w:t>
            </w:r>
          </w:p>
        </w:tc>
        <w:tc>
          <w:tcPr>
            <w:tcW w:w="1728" w:type="dxa"/>
          </w:tcPr>
          <w:p w14:paraId="28136ADE" w14:textId="77777777" w:rsidR="008460E9" w:rsidRPr="00AA6828" w:rsidRDefault="008460E9" w:rsidP="009350EE">
            <w:pPr>
              <w:pStyle w:val="TAH"/>
              <w:keepNext w:val="0"/>
              <w:keepLines w:val="0"/>
              <w:widowControl w:val="0"/>
              <w:rPr>
                <w:noProof/>
              </w:rPr>
            </w:pPr>
            <w:r w:rsidRPr="00AA6828">
              <w:rPr>
                <w:noProof/>
              </w:rPr>
              <w:t>Semantics Description</w:t>
            </w:r>
          </w:p>
        </w:tc>
        <w:tc>
          <w:tcPr>
            <w:tcW w:w="1080" w:type="dxa"/>
          </w:tcPr>
          <w:p w14:paraId="0BF79195" w14:textId="77777777" w:rsidR="008460E9" w:rsidRPr="00AA6828" w:rsidRDefault="008460E9" w:rsidP="009350EE">
            <w:pPr>
              <w:pStyle w:val="TAH"/>
              <w:keepNext w:val="0"/>
              <w:keepLines w:val="0"/>
              <w:widowControl w:val="0"/>
              <w:rPr>
                <w:noProof/>
              </w:rPr>
            </w:pPr>
            <w:r w:rsidRPr="00B0419E">
              <w:rPr>
                <w:rFonts w:eastAsia="Yu Mincho"/>
              </w:rPr>
              <w:t>Criticality</w:t>
            </w:r>
          </w:p>
        </w:tc>
        <w:tc>
          <w:tcPr>
            <w:tcW w:w="1080" w:type="dxa"/>
          </w:tcPr>
          <w:p w14:paraId="3398BDD2" w14:textId="77777777" w:rsidR="008460E9" w:rsidRPr="00AA6828" w:rsidRDefault="008460E9" w:rsidP="009350EE">
            <w:pPr>
              <w:pStyle w:val="TAH"/>
              <w:keepNext w:val="0"/>
              <w:keepLines w:val="0"/>
              <w:widowControl w:val="0"/>
              <w:rPr>
                <w:noProof/>
              </w:rPr>
            </w:pPr>
            <w:r w:rsidRPr="00B0419E">
              <w:rPr>
                <w:rFonts w:eastAsia="Yu Mincho"/>
              </w:rPr>
              <w:t>Assigned Criticality</w:t>
            </w:r>
          </w:p>
        </w:tc>
      </w:tr>
      <w:tr w:rsidR="008460E9" w:rsidRPr="00AA6828" w14:paraId="7F6ECAD5" w14:textId="77777777" w:rsidTr="009350EE">
        <w:tc>
          <w:tcPr>
            <w:tcW w:w="2160" w:type="dxa"/>
          </w:tcPr>
          <w:p w14:paraId="588AAA20" w14:textId="77777777" w:rsidR="008460E9" w:rsidRPr="00AA6828" w:rsidRDefault="008460E9" w:rsidP="009350EE">
            <w:pPr>
              <w:pStyle w:val="TAL"/>
              <w:keepNext w:val="0"/>
              <w:keepLines w:val="0"/>
              <w:widowControl w:val="0"/>
              <w:rPr>
                <w:noProof/>
                <w:lang w:eastAsia="zh-CN"/>
              </w:rPr>
            </w:pPr>
            <w:r w:rsidRPr="00AA6828">
              <w:rPr>
                <w:noProof/>
              </w:rPr>
              <w:t xml:space="preserve">CHOICE </w:t>
            </w:r>
            <w:r w:rsidRPr="004D3F29">
              <w:rPr>
                <w:i/>
                <w:iCs/>
                <w:noProof/>
                <w:lang w:eastAsia="zh-CN"/>
              </w:rPr>
              <w:t>ReferencePoint</w:t>
            </w:r>
          </w:p>
        </w:tc>
        <w:tc>
          <w:tcPr>
            <w:tcW w:w="1080" w:type="dxa"/>
          </w:tcPr>
          <w:p w14:paraId="5AAD6391" w14:textId="77777777" w:rsidR="008460E9" w:rsidRPr="00AA6828" w:rsidRDefault="008460E9" w:rsidP="009350EE">
            <w:pPr>
              <w:pStyle w:val="TAL"/>
              <w:keepNext w:val="0"/>
              <w:keepLines w:val="0"/>
              <w:widowControl w:val="0"/>
              <w:rPr>
                <w:noProof/>
                <w:lang w:eastAsia="zh-CN"/>
              </w:rPr>
            </w:pPr>
            <w:r w:rsidRPr="00AA6828">
              <w:rPr>
                <w:rFonts w:hint="eastAsia"/>
                <w:noProof/>
                <w:lang w:eastAsia="zh-CN"/>
              </w:rPr>
              <w:t>M</w:t>
            </w:r>
          </w:p>
        </w:tc>
        <w:tc>
          <w:tcPr>
            <w:tcW w:w="1080" w:type="dxa"/>
          </w:tcPr>
          <w:p w14:paraId="48D198A1" w14:textId="77777777" w:rsidR="008460E9" w:rsidRPr="00AA6828" w:rsidRDefault="008460E9" w:rsidP="009350EE">
            <w:pPr>
              <w:pStyle w:val="TAL"/>
              <w:keepNext w:val="0"/>
              <w:keepLines w:val="0"/>
              <w:widowControl w:val="0"/>
              <w:rPr>
                <w:noProof/>
              </w:rPr>
            </w:pPr>
          </w:p>
        </w:tc>
        <w:tc>
          <w:tcPr>
            <w:tcW w:w="1512" w:type="dxa"/>
          </w:tcPr>
          <w:p w14:paraId="2BD921FF" w14:textId="77777777" w:rsidR="008460E9" w:rsidRPr="00AA6828" w:rsidRDefault="008460E9" w:rsidP="009350EE">
            <w:pPr>
              <w:pStyle w:val="TAL"/>
              <w:keepNext w:val="0"/>
              <w:keepLines w:val="0"/>
              <w:widowControl w:val="0"/>
              <w:rPr>
                <w:noProof/>
                <w:lang w:eastAsia="zh-CN"/>
              </w:rPr>
            </w:pPr>
          </w:p>
        </w:tc>
        <w:tc>
          <w:tcPr>
            <w:tcW w:w="1728" w:type="dxa"/>
          </w:tcPr>
          <w:p w14:paraId="43F9EE61" w14:textId="77777777" w:rsidR="008460E9" w:rsidRPr="00AA6828" w:rsidRDefault="008460E9" w:rsidP="009350EE">
            <w:pPr>
              <w:pStyle w:val="TAL"/>
              <w:keepNext w:val="0"/>
              <w:keepLines w:val="0"/>
              <w:widowControl w:val="0"/>
              <w:rPr>
                <w:noProof/>
              </w:rPr>
            </w:pPr>
            <w:r w:rsidRPr="00AA6828">
              <w:rPr>
                <w:noProof/>
              </w:rPr>
              <w:t xml:space="preserve">Reference point to which relative location information is related to </w:t>
            </w:r>
          </w:p>
        </w:tc>
        <w:tc>
          <w:tcPr>
            <w:tcW w:w="1080" w:type="dxa"/>
          </w:tcPr>
          <w:p w14:paraId="663AE8A9"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7CFC8B09" w14:textId="77777777" w:rsidR="008460E9" w:rsidRPr="00AA6828" w:rsidRDefault="008460E9" w:rsidP="009350EE">
            <w:pPr>
              <w:pStyle w:val="TAL"/>
              <w:keepNext w:val="0"/>
              <w:keepLines w:val="0"/>
              <w:widowControl w:val="0"/>
              <w:jc w:val="center"/>
              <w:rPr>
                <w:noProof/>
              </w:rPr>
            </w:pPr>
          </w:p>
        </w:tc>
      </w:tr>
      <w:tr w:rsidR="008460E9" w:rsidRPr="00AA6828" w14:paraId="76910E64" w14:textId="77777777" w:rsidTr="009350EE">
        <w:tc>
          <w:tcPr>
            <w:tcW w:w="2160" w:type="dxa"/>
          </w:tcPr>
          <w:p w14:paraId="5868433D" w14:textId="77777777" w:rsidR="008460E9" w:rsidRPr="00E766B3" w:rsidRDefault="008460E9" w:rsidP="009350EE">
            <w:pPr>
              <w:pStyle w:val="TAL"/>
              <w:keepNext w:val="0"/>
              <w:keepLines w:val="0"/>
              <w:widowControl w:val="0"/>
              <w:ind w:left="142"/>
              <w:rPr>
                <w:i/>
                <w:iCs/>
                <w:noProof/>
                <w:lang w:eastAsia="zh-CN"/>
              </w:rPr>
            </w:pPr>
            <w:r w:rsidRPr="00E766B3">
              <w:rPr>
                <w:i/>
                <w:iCs/>
                <w:noProof/>
              </w:rPr>
              <w:t>&gt;Coordinate ID</w:t>
            </w:r>
          </w:p>
        </w:tc>
        <w:tc>
          <w:tcPr>
            <w:tcW w:w="1080" w:type="dxa"/>
          </w:tcPr>
          <w:p w14:paraId="32E870B9" w14:textId="77777777" w:rsidR="008460E9" w:rsidRPr="00AA6828" w:rsidRDefault="008460E9" w:rsidP="009350EE">
            <w:pPr>
              <w:pStyle w:val="TAL"/>
              <w:keepNext w:val="0"/>
              <w:keepLines w:val="0"/>
              <w:widowControl w:val="0"/>
              <w:rPr>
                <w:noProof/>
                <w:lang w:eastAsia="zh-CN"/>
              </w:rPr>
            </w:pPr>
          </w:p>
        </w:tc>
        <w:tc>
          <w:tcPr>
            <w:tcW w:w="1080" w:type="dxa"/>
          </w:tcPr>
          <w:p w14:paraId="1A3942D3" w14:textId="77777777" w:rsidR="008460E9" w:rsidRPr="00AA6828" w:rsidRDefault="008460E9" w:rsidP="009350EE">
            <w:pPr>
              <w:pStyle w:val="TAL"/>
              <w:keepNext w:val="0"/>
              <w:keepLines w:val="0"/>
              <w:widowControl w:val="0"/>
              <w:rPr>
                <w:noProof/>
              </w:rPr>
            </w:pPr>
          </w:p>
        </w:tc>
        <w:tc>
          <w:tcPr>
            <w:tcW w:w="1512" w:type="dxa"/>
          </w:tcPr>
          <w:p w14:paraId="21C5556C" w14:textId="77777777" w:rsidR="008460E9" w:rsidRPr="00AA6828" w:rsidRDefault="008460E9" w:rsidP="009350EE">
            <w:pPr>
              <w:pStyle w:val="TAL"/>
              <w:keepNext w:val="0"/>
              <w:keepLines w:val="0"/>
              <w:widowControl w:val="0"/>
              <w:rPr>
                <w:noProof/>
                <w:lang w:eastAsia="zh-CN"/>
              </w:rPr>
            </w:pPr>
          </w:p>
        </w:tc>
        <w:tc>
          <w:tcPr>
            <w:tcW w:w="1728" w:type="dxa"/>
          </w:tcPr>
          <w:p w14:paraId="2A6ACFA0" w14:textId="77777777" w:rsidR="008460E9" w:rsidRPr="00AA6828" w:rsidRDefault="008460E9" w:rsidP="009350EE">
            <w:pPr>
              <w:pStyle w:val="TAL"/>
              <w:keepNext w:val="0"/>
              <w:keepLines w:val="0"/>
              <w:widowControl w:val="0"/>
              <w:rPr>
                <w:noProof/>
              </w:rPr>
            </w:pPr>
          </w:p>
        </w:tc>
        <w:tc>
          <w:tcPr>
            <w:tcW w:w="1080" w:type="dxa"/>
          </w:tcPr>
          <w:p w14:paraId="5EABFA3A" w14:textId="77777777" w:rsidR="008460E9" w:rsidRPr="00AA6828" w:rsidRDefault="008460E9" w:rsidP="009350EE">
            <w:pPr>
              <w:pStyle w:val="TAL"/>
              <w:keepNext w:val="0"/>
              <w:keepLines w:val="0"/>
              <w:widowControl w:val="0"/>
              <w:rPr>
                <w:noProof/>
              </w:rPr>
            </w:pPr>
          </w:p>
        </w:tc>
        <w:tc>
          <w:tcPr>
            <w:tcW w:w="1080" w:type="dxa"/>
          </w:tcPr>
          <w:p w14:paraId="06AB5964" w14:textId="77777777" w:rsidR="008460E9" w:rsidRPr="00AA6828" w:rsidRDefault="008460E9" w:rsidP="009350EE">
            <w:pPr>
              <w:pStyle w:val="TAL"/>
              <w:keepNext w:val="0"/>
              <w:keepLines w:val="0"/>
              <w:widowControl w:val="0"/>
              <w:rPr>
                <w:noProof/>
              </w:rPr>
            </w:pPr>
          </w:p>
        </w:tc>
      </w:tr>
      <w:tr w:rsidR="008460E9" w:rsidRPr="00AA6828" w14:paraId="1D89E048" w14:textId="77777777" w:rsidTr="009350EE">
        <w:tc>
          <w:tcPr>
            <w:tcW w:w="2160" w:type="dxa"/>
          </w:tcPr>
          <w:p w14:paraId="35E213F4" w14:textId="77777777" w:rsidR="008460E9" w:rsidRPr="00AA6828" w:rsidRDefault="008460E9" w:rsidP="009350EE">
            <w:pPr>
              <w:pStyle w:val="TAL"/>
              <w:keepNext w:val="0"/>
              <w:keepLines w:val="0"/>
              <w:widowControl w:val="0"/>
              <w:ind w:left="283"/>
              <w:rPr>
                <w:noProof/>
                <w:lang w:eastAsia="zh-CN"/>
              </w:rPr>
            </w:pPr>
            <w:r w:rsidRPr="00AA6828">
              <w:rPr>
                <w:rFonts w:hint="eastAsia"/>
                <w:noProof/>
              </w:rPr>
              <w:t>&gt;&gt;</w:t>
            </w:r>
            <w:r w:rsidRPr="00AA6828">
              <w:rPr>
                <w:noProof/>
              </w:rPr>
              <w:t>Coordinate ID</w:t>
            </w:r>
          </w:p>
        </w:tc>
        <w:tc>
          <w:tcPr>
            <w:tcW w:w="1080" w:type="dxa"/>
          </w:tcPr>
          <w:p w14:paraId="3D245AC5" w14:textId="77777777" w:rsidR="008460E9" w:rsidRPr="00AA6828" w:rsidRDefault="008460E9" w:rsidP="009350EE">
            <w:pPr>
              <w:pStyle w:val="TAL"/>
              <w:keepNext w:val="0"/>
              <w:keepLines w:val="0"/>
              <w:widowControl w:val="0"/>
              <w:rPr>
                <w:noProof/>
                <w:lang w:eastAsia="zh-CN"/>
              </w:rPr>
            </w:pPr>
            <w:r w:rsidRPr="00AA6828">
              <w:rPr>
                <w:rFonts w:hint="eastAsia"/>
                <w:noProof/>
                <w:lang w:eastAsia="zh-CN"/>
              </w:rPr>
              <w:t>M</w:t>
            </w:r>
          </w:p>
        </w:tc>
        <w:tc>
          <w:tcPr>
            <w:tcW w:w="1080" w:type="dxa"/>
          </w:tcPr>
          <w:p w14:paraId="36BB1D52" w14:textId="77777777" w:rsidR="008460E9" w:rsidRPr="00AA6828" w:rsidRDefault="008460E9" w:rsidP="009350EE">
            <w:pPr>
              <w:pStyle w:val="TAL"/>
              <w:keepNext w:val="0"/>
              <w:keepLines w:val="0"/>
              <w:widowControl w:val="0"/>
              <w:rPr>
                <w:noProof/>
              </w:rPr>
            </w:pPr>
          </w:p>
        </w:tc>
        <w:tc>
          <w:tcPr>
            <w:tcW w:w="1512" w:type="dxa"/>
          </w:tcPr>
          <w:p w14:paraId="43609FE4" w14:textId="77777777" w:rsidR="008460E9" w:rsidRPr="00AA6828" w:rsidRDefault="008460E9" w:rsidP="009350EE">
            <w:pPr>
              <w:pStyle w:val="TAL"/>
              <w:keepNext w:val="0"/>
              <w:keepLines w:val="0"/>
              <w:widowControl w:val="0"/>
              <w:rPr>
                <w:noProof/>
                <w:lang w:eastAsia="zh-CN"/>
              </w:rPr>
            </w:pPr>
            <w:r w:rsidRPr="004136C3">
              <w:rPr>
                <w:rFonts w:hint="eastAsia"/>
                <w:noProof/>
                <w:lang w:eastAsia="zh-CN"/>
              </w:rPr>
              <w:t>I</w:t>
            </w:r>
            <w:r w:rsidRPr="004136C3">
              <w:rPr>
                <w:noProof/>
                <w:lang w:eastAsia="zh-CN"/>
              </w:rPr>
              <w:t>NTEGER(0..</w:t>
            </w:r>
            <w:r w:rsidRPr="004136C3">
              <w:rPr>
                <w:noProof/>
              </w:rPr>
              <w:t xml:space="preserve"> 2</w:t>
            </w:r>
            <w:r w:rsidRPr="004136C3">
              <w:rPr>
                <w:noProof/>
                <w:vertAlign w:val="superscript"/>
              </w:rPr>
              <w:t>9</w:t>
            </w:r>
            <w:r w:rsidRPr="004136C3">
              <w:rPr>
                <w:noProof/>
              </w:rPr>
              <w:t>-1,</w:t>
            </w:r>
            <w:r>
              <w:rPr>
                <w:noProof/>
              </w:rPr>
              <w:t>…</w:t>
            </w:r>
            <w:r w:rsidRPr="004136C3">
              <w:rPr>
                <w:noProof/>
                <w:lang w:eastAsia="zh-CN"/>
              </w:rPr>
              <w:t>)</w:t>
            </w:r>
          </w:p>
        </w:tc>
        <w:tc>
          <w:tcPr>
            <w:tcW w:w="1728" w:type="dxa"/>
          </w:tcPr>
          <w:p w14:paraId="6CE2C425" w14:textId="77777777" w:rsidR="008460E9" w:rsidRPr="00AA6828" w:rsidRDefault="008460E9" w:rsidP="009350EE">
            <w:pPr>
              <w:pStyle w:val="TAL"/>
              <w:keepNext w:val="0"/>
              <w:keepLines w:val="0"/>
              <w:widowControl w:val="0"/>
              <w:rPr>
                <w:noProof/>
              </w:rPr>
            </w:pPr>
            <w:r w:rsidRPr="00AA6828">
              <w:rPr>
                <w:rFonts w:hint="eastAsia"/>
                <w:noProof/>
              </w:rPr>
              <w:t>R</w:t>
            </w:r>
            <w:r w:rsidRPr="00AA6828">
              <w:rPr>
                <w:noProof/>
              </w:rPr>
              <w:t>eferential ID mapped via OAM</w:t>
            </w:r>
          </w:p>
        </w:tc>
        <w:tc>
          <w:tcPr>
            <w:tcW w:w="1080" w:type="dxa"/>
          </w:tcPr>
          <w:p w14:paraId="528BA2DF"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51F42059" w14:textId="77777777" w:rsidR="008460E9" w:rsidRPr="00AA6828" w:rsidRDefault="008460E9" w:rsidP="009350EE">
            <w:pPr>
              <w:pStyle w:val="TAL"/>
              <w:keepNext w:val="0"/>
              <w:keepLines w:val="0"/>
              <w:widowControl w:val="0"/>
              <w:jc w:val="center"/>
              <w:rPr>
                <w:noProof/>
              </w:rPr>
            </w:pPr>
          </w:p>
        </w:tc>
      </w:tr>
      <w:tr w:rsidR="008460E9" w:rsidRPr="00AA6828" w14:paraId="678BD8EC" w14:textId="77777777" w:rsidTr="009350EE">
        <w:tc>
          <w:tcPr>
            <w:tcW w:w="2160" w:type="dxa"/>
          </w:tcPr>
          <w:p w14:paraId="4D6DFDDA" w14:textId="77777777" w:rsidR="008460E9" w:rsidRPr="00E766B3" w:rsidRDefault="008460E9" w:rsidP="009350EE">
            <w:pPr>
              <w:pStyle w:val="TAL"/>
              <w:keepNext w:val="0"/>
              <w:keepLines w:val="0"/>
              <w:widowControl w:val="0"/>
              <w:ind w:left="142"/>
              <w:rPr>
                <w:i/>
                <w:iCs/>
                <w:noProof/>
              </w:rPr>
            </w:pPr>
            <w:r w:rsidRPr="00E766B3">
              <w:rPr>
                <w:i/>
                <w:iCs/>
              </w:rPr>
              <w:t>&gt;Reference Point Coordinates</w:t>
            </w:r>
          </w:p>
        </w:tc>
        <w:tc>
          <w:tcPr>
            <w:tcW w:w="1080" w:type="dxa"/>
          </w:tcPr>
          <w:p w14:paraId="0FB069EB" w14:textId="77777777" w:rsidR="008460E9" w:rsidRPr="00AA6828" w:rsidRDefault="008460E9" w:rsidP="009350EE">
            <w:pPr>
              <w:pStyle w:val="TAL"/>
              <w:keepNext w:val="0"/>
              <w:keepLines w:val="0"/>
              <w:widowControl w:val="0"/>
              <w:rPr>
                <w:noProof/>
                <w:lang w:eastAsia="zh-CN"/>
              </w:rPr>
            </w:pPr>
          </w:p>
        </w:tc>
        <w:tc>
          <w:tcPr>
            <w:tcW w:w="1080" w:type="dxa"/>
          </w:tcPr>
          <w:p w14:paraId="7DDC080D" w14:textId="77777777" w:rsidR="008460E9" w:rsidRPr="00AA6828" w:rsidRDefault="008460E9" w:rsidP="009350EE">
            <w:pPr>
              <w:pStyle w:val="TAL"/>
              <w:keepNext w:val="0"/>
              <w:keepLines w:val="0"/>
              <w:widowControl w:val="0"/>
              <w:rPr>
                <w:noProof/>
              </w:rPr>
            </w:pPr>
          </w:p>
        </w:tc>
        <w:tc>
          <w:tcPr>
            <w:tcW w:w="1512" w:type="dxa"/>
          </w:tcPr>
          <w:p w14:paraId="7D2DD6F3" w14:textId="77777777" w:rsidR="008460E9" w:rsidRPr="00AA6828" w:rsidRDefault="008460E9" w:rsidP="009350EE">
            <w:pPr>
              <w:pStyle w:val="TAL"/>
              <w:keepNext w:val="0"/>
              <w:keepLines w:val="0"/>
              <w:widowControl w:val="0"/>
              <w:rPr>
                <w:noProof/>
                <w:lang w:eastAsia="zh-CN"/>
              </w:rPr>
            </w:pPr>
            <w:r w:rsidRPr="00AA6828">
              <w:rPr>
                <w:lang w:eastAsia="zh-CN"/>
              </w:rPr>
              <w:t> </w:t>
            </w:r>
          </w:p>
        </w:tc>
        <w:tc>
          <w:tcPr>
            <w:tcW w:w="1728" w:type="dxa"/>
          </w:tcPr>
          <w:p w14:paraId="629C2EC6" w14:textId="77777777" w:rsidR="008460E9" w:rsidRPr="00AA6828" w:rsidRDefault="008460E9" w:rsidP="009350EE">
            <w:pPr>
              <w:pStyle w:val="TAL"/>
              <w:keepNext w:val="0"/>
              <w:keepLines w:val="0"/>
              <w:widowControl w:val="0"/>
              <w:rPr>
                <w:noProof/>
              </w:rPr>
            </w:pPr>
          </w:p>
        </w:tc>
        <w:tc>
          <w:tcPr>
            <w:tcW w:w="1080" w:type="dxa"/>
          </w:tcPr>
          <w:p w14:paraId="1CBB3D92" w14:textId="77777777" w:rsidR="008460E9" w:rsidRPr="00AA6828" w:rsidRDefault="008460E9" w:rsidP="009350EE">
            <w:pPr>
              <w:pStyle w:val="TAL"/>
              <w:keepNext w:val="0"/>
              <w:keepLines w:val="0"/>
              <w:widowControl w:val="0"/>
              <w:jc w:val="center"/>
              <w:rPr>
                <w:noProof/>
              </w:rPr>
            </w:pPr>
          </w:p>
        </w:tc>
        <w:tc>
          <w:tcPr>
            <w:tcW w:w="1080" w:type="dxa"/>
          </w:tcPr>
          <w:p w14:paraId="5635C322" w14:textId="77777777" w:rsidR="008460E9" w:rsidRPr="00AA6828" w:rsidRDefault="008460E9" w:rsidP="009350EE">
            <w:pPr>
              <w:pStyle w:val="TAL"/>
              <w:keepNext w:val="0"/>
              <w:keepLines w:val="0"/>
              <w:widowControl w:val="0"/>
              <w:jc w:val="center"/>
              <w:rPr>
                <w:noProof/>
              </w:rPr>
            </w:pPr>
          </w:p>
        </w:tc>
      </w:tr>
      <w:tr w:rsidR="008460E9" w:rsidRPr="00AA6828" w14:paraId="15122598" w14:textId="77777777" w:rsidTr="009350EE">
        <w:tc>
          <w:tcPr>
            <w:tcW w:w="2160" w:type="dxa"/>
          </w:tcPr>
          <w:p w14:paraId="7B0DD350" w14:textId="77777777" w:rsidR="008460E9" w:rsidRPr="00AA6828" w:rsidRDefault="008460E9" w:rsidP="009350EE">
            <w:pPr>
              <w:pStyle w:val="TAL"/>
              <w:keepNext w:val="0"/>
              <w:keepLines w:val="0"/>
              <w:widowControl w:val="0"/>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5C708E62" w14:textId="77777777" w:rsidR="008460E9" w:rsidRPr="00AA6828" w:rsidRDefault="008460E9" w:rsidP="009350EE">
            <w:pPr>
              <w:pStyle w:val="TAL"/>
              <w:keepNext w:val="0"/>
              <w:keepLines w:val="0"/>
              <w:widowControl w:val="0"/>
              <w:rPr>
                <w:noProof/>
                <w:lang w:eastAsia="zh-CN"/>
              </w:rPr>
            </w:pPr>
            <w:r w:rsidRPr="00AA6828">
              <w:rPr>
                <w:lang w:eastAsia="zh-CN"/>
              </w:rPr>
              <w:t>M</w:t>
            </w:r>
          </w:p>
        </w:tc>
        <w:tc>
          <w:tcPr>
            <w:tcW w:w="1080" w:type="dxa"/>
          </w:tcPr>
          <w:p w14:paraId="65133C36" w14:textId="77777777" w:rsidR="008460E9" w:rsidRPr="00AA6828" w:rsidRDefault="008460E9" w:rsidP="009350EE">
            <w:pPr>
              <w:pStyle w:val="TAL"/>
              <w:keepNext w:val="0"/>
              <w:keepLines w:val="0"/>
              <w:widowControl w:val="0"/>
              <w:rPr>
                <w:noProof/>
              </w:rPr>
            </w:pPr>
          </w:p>
        </w:tc>
        <w:tc>
          <w:tcPr>
            <w:tcW w:w="1512" w:type="dxa"/>
          </w:tcPr>
          <w:p w14:paraId="2DF9D210" w14:textId="77777777" w:rsidR="008460E9" w:rsidRPr="00504F3B" w:rsidRDefault="008460E9" w:rsidP="009350EE">
            <w:pPr>
              <w:pStyle w:val="TAL"/>
              <w:keepNext w:val="0"/>
              <w:keepLines w:val="0"/>
              <w:widowControl w:val="0"/>
              <w:rPr>
                <w:rFonts w:eastAsia="SimSun"/>
                <w:lang w:val="x-none"/>
              </w:rPr>
            </w:pPr>
            <w:r w:rsidRPr="00AA6828">
              <w:rPr>
                <w:rFonts w:eastAsia="SimSun"/>
                <w:lang w:val="x-none"/>
              </w:rPr>
              <w:t>NG-RAN Access Point Position</w:t>
            </w:r>
          </w:p>
          <w:p w14:paraId="63FC7F9C" w14:textId="77777777" w:rsidR="008460E9" w:rsidRPr="007C49BE" w:rsidRDefault="008460E9" w:rsidP="009350EE">
            <w:pPr>
              <w:pStyle w:val="TAL"/>
              <w:keepNext w:val="0"/>
              <w:keepLines w:val="0"/>
              <w:widowControl w:val="0"/>
              <w:rPr>
                <w:noProof/>
                <w:lang w:eastAsia="zh-CN"/>
              </w:rPr>
            </w:pPr>
            <w:r w:rsidRPr="00AA6828">
              <w:rPr>
                <w:lang w:val="x-none"/>
              </w:rPr>
              <w:t>9.2.</w:t>
            </w:r>
            <w:r w:rsidRPr="007C49BE">
              <w:t>10</w:t>
            </w:r>
          </w:p>
        </w:tc>
        <w:tc>
          <w:tcPr>
            <w:tcW w:w="1728" w:type="dxa"/>
          </w:tcPr>
          <w:p w14:paraId="68B86EAB" w14:textId="77777777" w:rsidR="008460E9" w:rsidRPr="00AA6828" w:rsidRDefault="008460E9" w:rsidP="009350EE">
            <w:pPr>
              <w:pStyle w:val="TAL"/>
              <w:keepNext w:val="0"/>
              <w:keepLines w:val="0"/>
              <w:widowControl w:val="0"/>
              <w:rPr>
                <w:noProof/>
              </w:rPr>
            </w:pPr>
          </w:p>
        </w:tc>
        <w:tc>
          <w:tcPr>
            <w:tcW w:w="1080" w:type="dxa"/>
          </w:tcPr>
          <w:p w14:paraId="067A7EA6"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245968B1" w14:textId="77777777" w:rsidR="008460E9" w:rsidRPr="00AA6828" w:rsidRDefault="008460E9" w:rsidP="009350EE">
            <w:pPr>
              <w:pStyle w:val="TAL"/>
              <w:keepNext w:val="0"/>
              <w:keepLines w:val="0"/>
              <w:widowControl w:val="0"/>
              <w:jc w:val="center"/>
              <w:rPr>
                <w:noProof/>
              </w:rPr>
            </w:pPr>
          </w:p>
        </w:tc>
      </w:tr>
      <w:tr w:rsidR="008460E9" w:rsidRPr="00AA6828" w14:paraId="5CE820D8" w14:textId="77777777" w:rsidTr="009350EE">
        <w:tc>
          <w:tcPr>
            <w:tcW w:w="2160" w:type="dxa"/>
          </w:tcPr>
          <w:p w14:paraId="74390325" w14:textId="77777777" w:rsidR="008460E9" w:rsidRPr="00E766B3" w:rsidRDefault="008460E9" w:rsidP="009350EE">
            <w:pPr>
              <w:pStyle w:val="TAL"/>
              <w:keepNext w:val="0"/>
              <w:keepLines w:val="0"/>
              <w:widowControl w:val="0"/>
              <w:ind w:left="142"/>
              <w:rPr>
                <w:i/>
                <w:iCs/>
                <w:noProof/>
              </w:rPr>
            </w:pPr>
            <w:r w:rsidRPr="00E766B3">
              <w:rPr>
                <w:i/>
                <w:iCs/>
              </w:rPr>
              <w:t>&gt;Reference Point Coordinates High Accuracy</w:t>
            </w:r>
          </w:p>
        </w:tc>
        <w:tc>
          <w:tcPr>
            <w:tcW w:w="1080" w:type="dxa"/>
          </w:tcPr>
          <w:p w14:paraId="4A3A94DB" w14:textId="77777777" w:rsidR="008460E9" w:rsidRPr="00AA6828" w:rsidRDefault="008460E9" w:rsidP="009350EE">
            <w:pPr>
              <w:pStyle w:val="TAL"/>
              <w:keepNext w:val="0"/>
              <w:keepLines w:val="0"/>
              <w:widowControl w:val="0"/>
              <w:rPr>
                <w:noProof/>
                <w:lang w:eastAsia="zh-CN"/>
              </w:rPr>
            </w:pPr>
          </w:p>
        </w:tc>
        <w:tc>
          <w:tcPr>
            <w:tcW w:w="1080" w:type="dxa"/>
          </w:tcPr>
          <w:p w14:paraId="446D7D7C" w14:textId="77777777" w:rsidR="008460E9" w:rsidRPr="00AA6828" w:rsidRDefault="008460E9" w:rsidP="009350EE">
            <w:pPr>
              <w:pStyle w:val="TAL"/>
              <w:keepNext w:val="0"/>
              <w:keepLines w:val="0"/>
              <w:widowControl w:val="0"/>
              <w:rPr>
                <w:noProof/>
              </w:rPr>
            </w:pPr>
          </w:p>
        </w:tc>
        <w:tc>
          <w:tcPr>
            <w:tcW w:w="1512" w:type="dxa"/>
          </w:tcPr>
          <w:p w14:paraId="3773D56A" w14:textId="77777777" w:rsidR="008460E9" w:rsidRPr="00AA6828" w:rsidRDefault="008460E9" w:rsidP="009350EE">
            <w:pPr>
              <w:pStyle w:val="TAL"/>
              <w:keepNext w:val="0"/>
              <w:keepLines w:val="0"/>
              <w:widowControl w:val="0"/>
              <w:rPr>
                <w:noProof/>
                <w:lang w:eastAsia="zh-CN"/>
              </w:rPr>
            </w:pPr>
          </w:p>
        </w:tc>
        <w:tc>
          <w:tcPr>
            <w:tcW w:w="1728" w:type="dxa"/>
          </w:tcPr>
          <w:p w14:paraId="71CF1567" w14:textId="77777777" w:rsidR="008460E9" w:rsidRPr="00AA6828" w:rsidRDefault="008460E9" w:rsidP="009350EE">
            <w:pPr>
              <w:pStyle w:val="TAL"/>
              <w:keepNext w:val="0"/>
              <w:keepLines w:val="0"/>
              <w:widowControl w:val="0"/>
              <w:rPr>
                <w:noProof/>
              </w:rPr>
            </w:pPr>
          </w:p>
        </w:tc>
        <w:tc>
          <w:tcPr>
            <w:tcW w:w="1080" w:type="dxa"/>
          </w:tcPr>
          <w:p w14:paraId="3074FEB7" w14:textId="77777777" w:rsidR="008460E9" w:rsidRPr="00AA6828" w:rsidRDefault="008460E9" w:rsidP="009350EE">
            <w:pPr>
              <w:pStyle w:val="TAL"/>
              <w:keepNext w:val="0"/>
              <w:keepLines w:val="0"/>
              <w:widowControl w:val="0"/>
              <w:jc w:val="center"/>
              <w:rPr>
                <w:noProof/>
              </w:rPr>
            </w:pPr>
          </w:p>
        </w:tc>
        <w:tc>
          <w:tcPr>
            <w:tcW w:w="1080" w:type="dxa"/>
          </w:tcPr>
          <w:p w14:paraId="135C7458" w14:textId="77777777" w:rsidR="008460E9" w:rsidRPr="00AA6828" w:rsidRDefault="008460E9" w:rsidP="009350EE">
            <w:pPr>
              <w:pStyle w:val="TAL"/>
              <w:keepNext w:val="0"/>
              <w:keepLines w:val="0"/>
              <w:widowControl w:val="0"/>
              <w:jc w:val="center"/>
              <w:rPr>
                <w:noProof/>
              </w:rPr>
            </w:pPr>
          </w:p>
        </w:tc>
      </w:tr>
      <w:tr w:rsidR="008460E9" w:rsidRPr="00AA6828" w14:paraId="1897BCC9" w14:textId="77777777" w:rsidTr="009350EE">
        <w:tc>
          <w:tcPr>
            <w:tcW w:w="2160" w:type="dxa"/>
          </w:tcPr>
          <w:p w14:paraId="5040E63E" w14:textId="77777777" w:rsidR="008460E9" w:rsidRPr="00AA6828" w:rsidRDefault="008460E9" w:rsidP="009350EE">
            <w:pPr>
              <w:pStyle w:val="TAL"/>
              <w:keepNext w:val="0"/>
              <w:keepLines w:val="0"/>
              <w:widowControl w:val="0"/>
              <w:ind w:left="283"/>
              <w:rPr>
                <w:noProof/>
              </w:rPr>
            </w:pPr>
            <w:r w:rsidRPr="00AA6828">
              <w:t>&gt;&gt;</w:t>
            </w:r>
            <w:r w:rsidRPr="00504F3B">
              <w:t xml:space="preserve">Reference Point </w:t>
            </w:r>
            <w:r w:rsidRPr="00AA6828">
              <w:t xml:space="preserve">High Accuracy Access Position </w:t>
            </w:r>
          </w:p>
        </w:tc>
        <w:tc>
          <w:tcPr>
            <w:tcW w:w="1080" w:type="dxa"/>
          </w:tcPr>
          <w:p w14:paraId="64CDC851" w14:textId="77777777" w:rsidR="008460E9" w:rsidRPr="00AA6828" w:rsidRDefault="008460E9" w:rsidP="009350EE">
            <w:pPr>
              <w:pStyle w:val="TAL"/>
              <w:keepNext w:val="0"/>
              <w:keepLines w:val="0"/>
              <w:widowControl w:val="0"/>
              <w:rPr>
                <w:noProof/>
                <w:lang w:eastAsia="zh-CN"/>
              </w:rPr>
            </w:pPr>
            <w:r w:rsidRPr="00AA6828">
              <w:rPr>
                <w:lang w:eastAsia="zh-CN"/>
              </w:rPr>
              <w:t>M</w:t>
            </w:r>
          </w:p>
        </w:tc>
        <w:tc>
          <w:tcPr>
            <w:tcW w:w="1080" w:type="dxa"/>
          </w:tcPr>
          <w:p w14:paraId="458AA591" w14:textId="77777777" w:rsidR="008460E9" w:rsidRPr="00AA6828" w:rsidRDefault="008460E9" w:rsidP="009350EE">
            <w:pPr>
              <w:pStyle w:val="TAL"/>
              <w:keepNext w:val="0"/>
              <w:keepLines w:val="0"/>
              <w:widowControl w:val="0"/>
              <w:rPr>
                <w:noProof/>
              </w:rPr>
            </w:pPr>
          </w:p>
        </w:tc>
        <w:tc>
          <w:tcPr>
            <w:tcW w:w="1512" w:type="dxa"/>
          </w:tcPr>
          <w:p w14:paraId="72FE72DB" w14:textId="77777777" w:rsidR="008460E9" w:rsidRPr="00AA6828" w:rsidRDefault="008460E9" w:rsidP="009350EE">
            <w:pPr>
              <w:pStyle w:val="TAL"/>
              <w:keepNext w:val="0"/>
              <w:keepLines w:val="0"/>
              <w:widowControl w:val="0"/>
              <w:rPr>
                <w:rFonts w:eastAsia="SimSun"/>
                <w:lang w:val="x-none"/>
              </w:rPr>
            </w:pPr>
            <w:r w:rsidRPr="00AA6828">
              <w:rPr>
                <w:rFonts w:eastAsia="SimSun"/>
                <w:lang w:val="x-none"/>
              </w:rPr>
              <w:t>NG-RAN High Accuracy Access Point Position</w:t>
            </w:r>
          </w:p>
          <w:p w14:paraId="26892AD4" w14:textId="77777777" w:rsidR="008460E9" w:rsidRPr="00AA6828" w:rsidRDefault="008460E9" w:rsidP="009350EE">
            <w:pPr>
              <w:pStyle w:val="TAL"/>
              <w:keepNext w:val="0"/>
              <w:keepLines w:val="0"/>
              <w:widowControl w:val="0"/>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1728" w:type="dxa"/>
          </w:tcPr>
          <w:p w14:paraId="773CD6D0" w14:textId="77777777" w:rsidR="008460E9" w:rsidRPr="00AA6828" w:rsidRDefault="008460E9" w:rsidP="009350EE">
            <w:pPr>
              <w:pStyle w:val="TAL"/>
              <w:keepNext w:val="0"/>
              <w:keepLines w:val="0"/>
              <w:widowControl w:val="0"/>
              <w:rPr>
                <w:noProof/>
              </w:rPr>
            </w:pPr>
          </w:p>
        </w:tc>
        <w:tc>
          <w:tcPr>
            <w:tcW w:w="1080" w:type="dxa"/>
          </w:tcPr>
          <w:p w14:paraId="7409D48F"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382C5A7A" w14:textId="77777777" w:rsidR="008460E9" w:rsidRPr="00AA6828" w:rsidRDefault="008460E9" w:rsidP="009350EE">
            <w:pPr>
              <w:pStyle w:val="TAL"/>
              <w:keepNext w:val="0"/>
              <w:keepLines w:val="0"/>
              <w:widowControl w:val="0"/>
              <w:jc w:val="center"/>
              <w:rPr>
                <w:noProof/>
              </w:rPr>
            </w:pPr>
          </w:p>
        </w:tc>
      </w:tr>
      <w:tr w:rsidR="008460E9" w:rsidRPr="00AA6828" w14:paraId="0892D04B" w14:textId="77777777" w:rsidTr="009350EE">
        <w:tc>
          <w:tcPr>
            <w:tcW w:w="2160" w:type="dxa"/>
          </w:tcPr>
          <w:p w14:paraId="103222EB" w14:textId="77777777" w:rsidR="008460E9" w:rsidRPr="00AA6828" w:rsidRDefault="008460E9" w:rsidP="009350EE">
            <w:pPr>
              <w:pStyle w:val="TAL"/>
              <w:keepNext w:val="0"/>
              <w:keepLines w:val="0"/>
              <w:widowControl w:val="0"/>
              <w:ind w:left="142"/>
            </w:pPr>
            <w:r w:rsidRPr="00E766B3">
              <w:rPr>
                <w:i/>
                <w:iCs/>
              </w:rPr>
              <w:t>&gt;</w:t>
            </w:r>
            <w:proofErr w:type="spellStart"/>
            <w:r>
              <w:rPr>
                <w:i/>
                <w:iCs/>
              </w:rPr>
              <w:t>LocalOrigin</w:t>
            </w:r>
            <w:proofErr w:type="spellEnd"/>
          </w:p>
        </w:tc>
        <w:tc>
          <w:tcPr>
            <w:tcW w:w="1080" w:type="dxa"/>
          </w:tcPr>
          <w:p w14:paraId="6E72582D" w14:textId="77777777" w:rsidR="008460E9" w:rsidRPr="00AA6828" w:rsidRDefault="008460E9" w:rsidP="009350EE">
            <w:pPr>
              <w:pStyle w:val="TAL"/>
              <w:keepNext w:val="0"/>
              <w:keepLines w:val="0"/>
              <w:widowControl w:val="0"/>
              <w:rPr>
                <w:lang w:eastAsia="zh-CN"/>
              </w:rPr>
            </w:pPr>
          </w:p>
        </w:tc>
        <w:tc>
          <w:tcPr>
            <w:tcW w:w="1080" w:type="dxa"/>
          </w:tcPr>
          <w:p w14:paraId="33ADA924" w14:textId="77777777" w:rsidR="008460E9" w:rsidRPr="00AA6828" w:rsidRDefault="008460E9" w:rsidP="009350EE">
            <w:pPr>
              <w:pStyle w:val="TAL"/>
              <w:keepNext w:val="0"/>
              <w:keepLines w:val="0"/>
              <w:widowControl w:val="0"/>
              <w:rPr>
                <w:noProof/>
              </w:rPr>
            </w:pPr>
          </w:p>
        </w:tc>
        <w:tc>
          <w:tcPr>
            <w:tcW w:w="1512" w:type="dxa"/>
          </w:tcPr>
          <w:p w14:paraId="283E880C" w14:textId="77777777" w:rsidR="008460E9" w:rsidRPr="00AA6828" w:rsidRDefault="008460E9" w:rsidP="009350EE">
            <w:pPr>
              <w:pStyle w:val="TAL"/>
              <w:keepNext w:val="0"/>
              <w:keepLines w:val="0"/>
              <w:widowControl w:val="0"/>
              <w:rPr>
                <w:rFonts w:eastAsia="SimSun"/>
                <w:lang w:val="x-none"/>
              </w:rPr>
            </w:pPr>
          </w:p>
        </w:tc>
        <w:tc>
          <w:tcPr>
            <w:tcW w:w="1728" w:type="dxa"/>
          </w:tcPr>
          <w:p w14:paraId="01F5F028" w14:textId="77777777" w:rsidR="008460E9" w:rsidRPr="00AA6828" w:rsidRDefault="008460E9" w:rsidP="009350EE">
            <w:pPr>
              <w:pStyle w:val="TAL"/>
              <w:keepNext w:val="0"/>
              <w:keepLines w:val="0"/>
              <w:widowControl w:val="0"/>
              <w:rPr>
                <w:noProof/>
              </w:rPr>
            </w:pPr>
          </w:p>
        </w:tc>
        <w:tc>
          <w:tcPr>
            <w:tcW w:w="1080" w:type="dxa"/>
          </w:tcPr>
          <w:p w14:paraId="530AE00F" w14:textId="77777777" w:rsidR="008460E9" w:rsidRPr="00AA6828" w:rsidRDefault="008460E9" w:rsidP="009350EE">
            <w:pPr>
              <w:pStyle w:val="TAL"/>
              <w:keepNext w:val="0"/>
              <w:keepLines w:val="0"/>
              <w:widowControl w:val="0"/>
              <w:jc w:val="center"/>
              <w:rPr>
                <w:noProof/>
              </w:rPr>
            </w:pPr>
            <w:r w:rsidRPr="00076D06">
              <w:rPr>
                <w:rFonts w:eastAsia="SimSun"/>
                <w:lang w:val="x-none"/>
              </w:rPr>
              <w:t>Y</w:t>
            </w:r>
            <w:r>
              <w:rPr>
                <w:rFonts w:eastAsia="SimSun"/>
                <w:lang w:val="en-US"/>
              </w:rPr>
              <w:t>ES</w:t>
            </w:r>
          </w:p>
        </w:tc>
        <w:tc>
          <w:tcPr>
            <w:tcW w:w="1080" w:type="dxa"/>
          </w:tcPr>
          <w:p w14:paraId="63427BC3" w14:textId="77777777" w:rsidR="008460E9" w:rsidRPr="00AA6828" w:rsidRDefault="008460E9" w:rsidP="009350EE">
            <w:pPr>
              <w:pStyle w:val="TAL"/>
              <w:keepNext w:val="0"/>
              <w:keepLines w:val="0"/>
              <w:widowControl w:val="0"/>
              <w:jc w:val="center"/>
              <w:rPr>
                <w:noProof/>
              </w:rPr>
            </w:pPr>
            <w:r w:rsidRPr="00076D06">
              <w:rPr>
                <w:rFonts w:eastAsia="SimSun"/>
                <w:lang w:val="x-none"/>
              </w:rPr>
              <w:t>ignore</w:t>
            </w:r>
          </w:p>
        </w:tc>
      </w:tr>
      <w:tr w:rsidR="008460E9" w:rsidRPr="00AA6828" w14:paraId="123103EB" w14:textId="77777777" w:rsidTr="009350EE">
        <w:tc>
          <w:tcPr>
            <w:tcW w:w="2160" w:type="dxa"/>
          </w:tcPr>
          <w:p w14:paraId="034D88AB" w14:textId="77777777" w:rsidR="008460E9" w:rsidRPr="00AA6828" w:rsidRDefault="008460E9" w:rsidP="009350EE">
            <w:pPr>
              <w:pStyle w:val="TAL"/>
              <w:keepNext w:val="0"/>
              <w:keepLines w:val="0"/>
              <w:widowControl w:val="0"/>
              <w:ind w:left="283"/>
            </w:pPr>
            <w:r>
              <w:t>&gt;&gt;Coordinate ID</w:t>
            </w:r>
          </w:p>
        </w:tc>
        <w:tc>
          <w:tcPr>
            <w:tcW w:w="1080" w:type="dxa"/>
          </w:tcPr>
          <w:p w14:paraId="5080BD2B" w14:textId="77777777" w:rsidR="008460E9" w:rsidRPr="00AA6828" w:rsidRDefault="008460E9" w:rsidP="009350EE">
            <w:pPr>
              <w:pStyle w:val="TAL"/>
              <w:keepNext w:val="0"/>
              <w:keepLines w:val="0"/>
              <w:widowControl w:val="0"/>
              <w:rPr>
                <w:lang w:eastAsia="zh-CN"/>
              </w:rPr>
            </w:pPr>
            <w:r w:rsidRPr="00AA6828">
              <w:rPr>
                <w:rFonts w:hint="eastAsia"/>
                <w:noProof/>
                <w:lang w:eastAsia="zh-CN"/>
              </w:rPr>
              <w:t>M</w:t>
            </w:r>
          </w:p>
        </w:tc>
        <w:tc>
          <w:tcPr>
            <w:tcW w:w="1080" w:type="dxa"/>
          </w:tcPr>
          <w:p w14:paraId="75E60B8A" w14:textId="77777777" w:rsidR="008460E9" w:rsidRPr="00AA6828" w:rsidRDefault="008460E9" w:rsidP="009350EE">
            <w:pPr>
              <w:pStyle w:val="TAL"/>
              <w:keepNext w:val="0"/>
              <w:keepLines w:val="0"/>
              <w:widowControl w:val="0"/>
              <w:rPr>
                <w:noProof/>
              </w:rPr>
            </w:pPr>
          </w:p>
        </w:tc>
        <w:tc>
          <w:tcPr>
            <w:tcW w:w="1512" w:type="dxa"/>
          </w:tcPr>
          <w:p w14:paraId="155593B6" w14:textId="77777777" w:rsidR="008460E9" w:rsidRPr="00AA6828" w:rsidRDefault="008460E9" w:rsidP="009350EE">
            <w:pPr>
              <w:pStyle w:val="TAL"/>
              <w:keepNext w:val="0"/>
              <w:keepLines w:val="0"/>
              <w:widowControl w:val="0"/>
              <w:rPr>
                <w:rFonts w:eastAsia="SimSun"/>
                <w:lang w:val="x-none"/>
              </w:rPr>
            </w:pPr>
            <w:r w:rsidRPr="004136C3">
              <w:rPr>
                <w:rFonts w:hint="eastAsia"/>
                <w:noProof/>
                <w:lang w:eastAsia="zh-CN"/>
              </w:rPr>
              <w:t>I</w:t>
            </w:r>
            <w:r w:rsidRPr="004136C3">
              <w:rPr>
                <w:noProof/>
                <w:lang w:eastAsia="zh-CN"/>
              </w:rPr>
              <w:t>NTEGER(0..</w:t>
            </w:r>
            <w:r w:rsidRPr="004136C3">
              <w:rPr>
                <w:noProof/>
              </w:rPr>
              <w:t xml:space="preserve"> 2</w:t>
            </w:r>
            <w:r w:rsidRPr="004136C3">
              <w:rPr>
                <w:noProof/>
                <w:vertAlign w:val="superscript"/>
              </w:rPr>
              <w:t>9</w:t>
            </w:r>
            <w:r w:rsidRPr="004136C3">
              <w:rPr>
                <w:noProof/>
              </w:rPr>
              <w:t>-1,</w:t>
            </w:r>
            <w:r>
              <w:rPr>
                <w:noProof/>
              </w:rPr>
              <w:t>…</w:t>
            </w:r>
            <w:r w:rsidRPr="004136C3">
              <w:rPr>
                <w:noProof/>
                <w:lang w:eastAsia="zh-CN"/>
              </w:rPr>
              <w:t>)</w:t>
            </w:r>
          </w:p>
        </w:tc>
        <w:tc>
          <w:tcPr>
            <w:tcW w:w="1728" w:type="dxa"/>
          </w:tcPr>
          <w:p w14:paraId="0F107A39" w14:textId="77777777" w:rsidR="008460E9" w:rsidRPr="00AA6828" w:rsidRDefault="008460E9" w:rsidP="009350EE">
            <w:pPr>
              <w:pStyle w:val="TAL"/>
              <w:keepNext w:val="0"/>
              <w:keepLines w:val="0"/>
              <w:widowControl w:val="0"/>
              <w:rPr>
                <w:noProof/>
              </w:rPr>
            </w:pPr>
            <w:r w:rsidRPr="00AA6828">
              <w:rPr>
                <w:rFonts w:hint="eastAsia"/>
                <w:noProof/>
              </w:rPr>
              <w:t>R</w:t>
            </w:r>
            <w:r w:rsidRPr="00AA6828">
              <w:rPr>
                <w:noProof/>
              </w:rPr>
              <w:t>eferential ID mapped via OAM</w:t>
            </w:r>
          </w:p>
        </w:tc>
        <w:tc>
          <w:tcPr>
            <w:tcW w:w="1080" w:type="dxa"/>
          </w:tcPr>
          <w:p w14:paraId="062D8CAA"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1C7A12D4" w14:textId="77777777" w:rsidR="008460E9" w:rsidRPr="00AA6828" w:rsidRDefault="008460E9" w:rsidP="009350EE">
            <w:pPr>
              <w:pStyle w:val="TAL"/>
              <w:keepNext w:val="0"/>
              <w:keepLines w:val="0"/>
              <w:widowControl w:val="0"/>
              <w:jc w:val="center"/>
              <w:rPr>
                <w:noProof/>
              </w:rPr>
            </w:pPr>
          </w:p>
        </w:tc>
      </w:tr>
      <w:tr w:rsidR="008460E9" w:rsidRPr="00AA6828" w14:paraId="27AAB3D4" w14:textId="77777777" w:rsidTr="009350EE">
        <w:tc>
          <w:tcPr>
            <w:tcW w:w="2160" w:type="dxa"/>
          </w:tcPr>
          <w:p w14:paraId="7D700AFC" w14:textId="77777777" w:rsidR="008460E9" w:rsidRDefault="008460E9" w:rsidP="009350EE">
            <w:pPr>
              <w:pStyle w:val="TAL"/>
              <w:keepNext w:val="0"/>
              <w:keepLines w:val="0"/>
              <w:widowControl w:val="0"/>
              <w:ind w:left="283"/>
            </w:pPr>
            <w:r>
              <w:t>&gt;&gt;Horizontal Axes Orientation</w:t>
            </w:r>
          </w:p>
        </w:tc>
        <w:tc>
          <w:tcPr>
            <w:tcW w:w="1080" w:type="dxa"/>
          </w:tcPr>
          <w:p w14:paraId="4E6263BA" w14:textId="77777777" w:rsidR="008460E9" w:rsidRPr="00AA6828" w:rsidRDefault="008460E9" w:rsidP="009350EE">
            <w:pPr>
              <w:pStyle w:val="TAL"/>
              <w:keepNext w:val="0"/>
              <w:keepLines w:val="0"/>
              <w:widowControl w:val="0"/>
              <w:rPr>
                <w:noProof/>
                <w:lang w:eastAsia="zh-CN"/>
              </w:rPr>
            </w:pPr>
            <w:r>
              <w:rPr>
                <w:lang w:eastAsia="zh-CN"/>
              </w:rPr>
              <w:t>M</w:t>
            </w:r>
          </w:p>
        </w:tc>
        <w:tc>
          <w:tcPr>
            <w:tcW w:w="1080" w:type="dxa"/>
          </w:tcPr>
          <w:p w14:paraId="2F98ABEA" w14:textId="77777777" w:rsidR="008460E9" w:rsidRPr="00AA6828" w:rsidRDefault="008460E9" w:rsidP="009350EE">
            <w:pPr>
              <w:pStyle w:val="TAL"/>
              <w:keepNext w:val="0"/>
              <w:keepLines w:val="0"/>
              <w:widowControl w:val="0"/>
              <w:rPr>
                <w:noProof/>
              </w:rPr>
            </w:pPr>
          </w:p>
        </w:tc>
        <w:tc>
          <w:tcPr>
            <w:tcW w:w="1512" w:type="dxa"/>
          </w:tcPr>
          <w:p w14:paraId="0F080594" w14:textId="77777777" w:rsidR="008460E9" w:rsidRPr="004136C3" w:rsidRDefault="008460E9" w:rsidP="009350EE">
            <w:pPr>
              <w:pStyle w:val="TAL"/>
              <w:keepNext w:val="0"/>
              <w:keepLines w:val="0"/>
              <w:widowControl w:val="0"/>
              <w:rPr>
                <w:noProof/>
                <w:lang w:eastAsia="zh-CN"/>
              </w:rPr>
            </w:pPr>
            <w:r>
              <w:rPr>
                <w:rFonts w:eastAsia="SimSun"/>
                <w:lang w:val="x-none"/>
              </w:rPr>
              <w:t>INTEGER (0..3599)</w:t>
            </w:r>
          </w:p>
        </w:tc>
        <w:tc>
          <w:tcPr>
            <w:tcW w:w="1728" w:type="dxa"/>
          </w:tcPr>
          <w:p w14:paraId="41CAC2E0" w14:textId="77777777" w:rsidR="008460E9" w:rsidRPr="00AA6828" w:rsidRDefault="008460E9" w:rsidP="009350EE">
            <w:pPr>
              <w:pStyle w:val="TAL"/>
              <w:keepNext w:val="0"/>
              <w:keepLines w:val="0"/>
              <w:widowControl w:val="0"/>
              <w:rPr>
                <w:noProof/>
              </w:rPr>
            </w:pPr>
            <w:r>
              <w:rPr>
                <w:noProof/>
              </w:rPr>
              <w:t>Indicates the local coordinate system horizontal orientation angle clockwise from northing. Scale factor 0.1 degrees.</w:t>
            </w:r>
          </w:p>
        </w:tc>
        <w:tc>
          <w:tcPr>
            <w:tcW w:w="1080" w:type="dxa"/>
          </w:tcPr>
          <w:p w14:paraId="1AA2E97D" w14:textId="77777777" w:rsidR="008460E9" w:rsidRPr="00B53068" w:rsidRDefault="008460E9" w:rsidP="009350EE">
            <w:pPr>
              <w:pStyle w:val="TAL"/>
              <w:keepNext w:val="0"/>
              <w:keepLines w:val="0"/>
              <w:widowControl w:val="0"/>
              <w:jc w:val="center"/>
            </w:pPr>
            <w:r w:rsidRPr="00B53068">
              <w:t>-</w:t>
            </w:r>
          </w:p>
        </w:tc>
        <w:tc>
          <w:tcPr>
            <w:tcW w:w="1080" w:type="dxa"/>
          </w:tcPr>
          <w:p w14:paraId="76E41947" w14:textId="77777777" w:rsidR="008460E9" w:rsidRPr="00AA6828" w:rsidRDefault="008460E9" w:rsidP="009350EE">
            <w:pPr>
              <w:pStyle w:val="TAL"/>
              <w:keepNext w:val="0"/>
              <w:keepLines w:val="0"/>
              <w:widowControl w:val="0"/>
              <w:jc w:val="center"/>
              <w:rPr>
                <w:noProof/>
              </w:rPr>
            </w:pPr>
          </w:p>
        </w:tc>
      </w:tr>
      <w:tr w:rsidR="008460E9" w:rsidRPr="00AA6828" w14:paraId="5B9859F1" w14:textId="77777777" w:rsidTr="009350EE">
        <w:tc>
          <w:tcPr>
            <w:tcW w:w="2160" w:type="dxa"/>
          </w:tcPr>
          <w:p w14:paraId="5AC18961" w14:textId="77777777" w:rsidR="008460E9" w:rsidRPr="00AA6828" w:rsidRDefault="008460E9" w:rsidP="009350EE">
            <w:pPr>
              <w:pStyle w:val="TAL"/>
              <w:keepNext w:val="0"/>
              <w:keepLines w:val="0"/>
              <w:widowControl w:val="0"/>
              <w:ind w:left="283"/>
            </w:pPr>
            <w:r>
              <w:t>&gt;&gt;Reference Point High Accuracy Access Position</w:t>
            </w:r>
          </w:p>
        </w:tc>
        <w:tc>
          <w:tcPr>
            <w:tcW w:w="1080" w:type="dxa"/>
          </w:tcPr>
          <w:p w14:paraId="4DC04560" w14:textId="77777777" w:rsidR="008460E9" w:rsidRPr="00AA6828" w:rsidRDefault="008460E9" w:rsidP="009350EE">
            <w:pPr>
              <w:pStyle w:val="TAL"/>
              <w:keepNext w:val="0"/>
              <w:keepLines w:val="0"/>
              <w:widowControl w:val="0"/>
              <w:rPr>
                <w:lang w:eastAsia="zh-CN"/>
              </w:rPr>
            </w:pPr>
            <w:r>
              <w:rPr>
                <w:lang w:eastAsia="zh-CN"/>
              </w:rPr>
              <w:t>O</w:t>
            </w:r>
          </w:p>
        </w:tc>
        <w:tc>
          <w:tcPr>
            <w:tcW w:w="1080" w:type="dxa"/>
          </w:tcPr>
          <w:p w14:paraId="6432465F" w14:textId="77777777" w:rsidR="008460E9" w:rsidRPr="00AA6828" w:rsidRDefault="008460E9" w:rsidP="009350EE">
            <w:pPr>
              <w:pStyle w:val="TAL"/>
              <w:keepNext w:val="0"/>
              <w:keepLines w:val="0"/>
              <w:widowControl w:val="0"/>
              <w:rPr>
                <w:noProof/>
              </w:rPr>
            </w:pPr>
          </w:p>
        </w:tc>
        <w:tc>
          <w:tcPr>
            <w:tcW w:w="1512" w:type="dxa"/>
          </w:tcPr>
          <w:p w14:paraId="77C283D3" w14:textId="77777777" w:rsidR="008460E9" w:rsidRPr="00AA6828" w:rsidRDefault="008460E9" w:rsidP="009350EE">
            <w:pPr>
              <w:pStyle w:val="TAL"/>
              <w:keepNext w:val="0"/>
              <w:keepLines w:val="0"/>
              <w:widowControl w:val="0"/>
              <w:rPr>
                <w:rFonts w:eastAsia="SimSun"/>
                <w:lang w:val="x-none"/>
              </w:rPr>
            </w:pPr>
            <w:r w:rsidRPr="00AA6828">
              <w:rPr>
                <w:rFonts w:eastAsia="SimSun"/>
                <w:lang w:val="x-none"/>
              </w:rPr>
              <w:t>NG-RAN High Accuracy Access Point Position</w:t>
            </w:r>
          </w:p>
          <w:p w14:paraId="7C482345" w14:textId="77777777" w:rsidR="008460E9" w:rsidRPr="00AA6828" w:rsidRDefault="008460E9" w:rsidP="009350EE">
            <w:pPr>
              <w:pStyle w:val="TAL"/>
              <w:keepNext w:val="0"/>
              <w:keepLines w:val="0"/>
              <w:widowControl w:val="0"/>
              <w:rPr>
                <w:rFonts w:eastAsia="SimSun"/>
                <w:lang w:val="x-none"/>
              </w:rPr>
            </w:pPr>
            <w:r w:rsidRPr="00AA6828">
              <w:rPr>
                <w:rFonts w:eastAsia="SimSun" w:hint="eastAsia"/>
                <w:lang w:val="x-none"/>
              </w:rPr>
              <w:t>9</w:t>
            </w:r>
            <w:r w:rsidRPr="00AA6828">
              <w:rPr>
                <w:rFonts w:eastAsia="SimSun"/>
                <w:lang w:val="x-none"/>
              </w:rPr>
              <w:t>.2.</w:t>
            </w:r>
            <w:r>
              <w:rPr>
                <w:rFonts w:eastAsia="SimSun"/>
                <w:lang w:val="sv-SE"/>
              </w:rPr>
              <w:t>49</w:t>
            </w:r>
          </w:p>
        </w:tc>
        <w:tc>
          <w:tcPr>
            <w:tcW w:w="1728" w:type="dxa"/>
          </w:tcPr>
          <w:p w14:paraId="767E0460" w14:textId="77777777" w:rsidR="008460E9" w:rsidRPr="00AA6828" w:rsidRDefault="008460E9" w:rsidP="009350EE">
            <w:pPr>
              <w:pStyle w:val="TAL"/>
              <w:keepNext w:val="0"/>
              <w:keepLines w:val="0"/>
              <w:widowControl w:val="0"/>
              <w:rPr>
                <w:noProof/>
              </w:rPr>
            </w:pPr>
          </w:p>
        </w:tc>
        <w:tc>
          <w:tcPr>
            <w:tcW w:w="1080" w:type="dxa"/>
          </w:tcPr>
          <w:p w14:paraId="5B7ACFE2"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1185F86E" w14:textId="77777777" w:rsidR="008460E9" w:rsidRPr="00AA6828" w:rsidRDefault="008460E9" w:rsidP="009350EE">
            <w:pPr>
              <w:pStyle w:val="TAL"/>
              <w:keepNext w:val="0"/>
              <w:keepLines w:val="0"/>
              <w:widowControl w:val="0"/>
              <w:jc w:val="center"/>
              <w:rPr>
                <w:noProof/>
              </w:rPr>
            </w:pPr>
          </w:p>
        </w:tc>
      </w:tr>
    </w:tbl>
    <w:p w14:paraId="7EBF656A" w14:textId="77777777" w:rsidR="008460E9" w:rsidRDefault="008460E9" w:rsidP="008460E9">
      <w:pPr>
        <w:widowControl w:val="0"/>
      </w:pPr>
    </w:p>
    <w:p w14:paraId="483DF1E3" w14:textId="77777777" w:rsidR="00D422B7" w:rsidRPr="00AA6828" w:rsidRDefault="00D422B7" w:rsidP="00450094">
      <w:pPr>
        <w:pStyle w:val="Heading3"/>
        <w:keepNext w:val="0"/>
        <w:keepLines w:val="0"/>
        <w:widowControl w:val="0"/>
        <w:rPr>
          <w:noProof/>
        </w:rPr>
      </w:pPr>
      <w:bookmarkStart w:id="3168" w:name="_CR9_2_52"/>
      <w:bookmarkStart w:id="3169" w:name="_Toc51776070"/>
      <w:bookmarkStart w:id="3170" w:name="_Toc56773092"/>
      <w:bookmarkStart w:id="3171" w:name="_Toc64447721"/>
      <w:bookmarkStart w:id="3172" w:name="_Toc74152377"/>
      <w:bookmarkStart w:id="3173" w:name="_Toc88654230"/>
      <w:bookmarkStart w:id="3174" w:name="_Toc99056299"/>
      <w:bookmarkStart w:id="3175" w:name="_Toc99959232"/>
      <w:bookmarkStart w:id="3176" w:name="_Toc105612418"/>
      <w:bookmarkStart w:id="3177" w:name="_Toc106109634"/>
      <w:bookmarkStart w:id="3178" w:name="_Toc112766526"/>
      <w:bookmarkStart w:id="3179" w:name="_Toc113379442"/>
      <w:bookmarkStart w:id="3180" w:name="_Toc120091995"/>
      <w:bookmarkStart w:id="3181" w:name="_Toc209692965"/>
      <w:bookmarkEnd w:id="3168"/>
      <w:r w:rsidRPr="00AA6828">
        <w:rPr>
          <w:noProof/>
        </w:rPr>
        <w:t>9.2.</w:t>
      </w:r>
      <w:r>
        <w:rPr>
          <w:noProof/>
        </w:rPr>
        <w:t>52</w:t>
      </w:r>
      <w:r w:rsidRPr="00AA6828">
        <w:rPr>
          <w:noProof/>
        </w:rPr>
        <w:tab/>
        <w:t>Location Uncertainty</w:t>
      </w:r>
      <w:bookmarkEnd w:id="3169"/>
      <w:bookmarkEnd w:id="3170"/>
      <w:bookmarkEnd w:id="3171"/>
      <w:bookmarkEnd w:id="3172"/>
      <w:bookmarkEnd w:id="3173"/>
      <w:bookmarkEnd w:id="3174"/>
      <w:bookmarkEnd w:id="3175"/>
      <w:bookmarkEnd w:id="3176"/>
      <w:bookmarkEnd w:id="3177"/>
      <w:bookmarkEnd w:id="3178"/>
      <w:bookmarkEnd w:id="3179"/>
      <w:bookmarkEnd w:id="3180"/>
      <w:bookmarkEnd w:id="3181"/>
    </w:p>
    <w:p w14:paraId="0B756251" w14:textId="77777777" w:rsidR="00D422B7" w:rsidRPr="00AA6828" w:rsidRDefault="00D422B7" w:rsidP="00450094">
      <w:pPr>
        <w:widowControl w:val="0"/>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745D07A" w14:textId="77777777" w:rsidTr="001A3F26">
        <w:tc>
          <w:tcPr>
            <w:tcW w:w="2448" w:type="dxa"/>
          </w:tcPr>
          <w:p w14:paraId="31497087" w14:textId="77777777" w:rsidR="00D422B7" w:rsidRPr="00AA6828" w:rsidRDefault="00D422B7" w:rsidP="00450094">
            <w:pPr>
              <w:pStyle w:val="TAH"/>
              <w:keepNext w:val="0"/>
              <w:keepLines w:val="0"/>
              <w:widowControl w:val="0"/>
              <w:rPr>
                <w:noProof/>
              </w:rPr>
            </w:pPr>
            <w:r w:rsidRPr="00AA6828">
              <w:rPr>
                <w:noProof/>
              </w:rPr>
              <w:t>IE/Group Name</w:t>
            </w:r>
          </w:p>
        </w:tc>
        <w:tc>
          <w:tcPr>
            <w:tcW w:w="1080" w:type="dxa"/>
          </w:tcPr>
          <w:p w14:paraId="696EC03C" w14:textId="77777777" w:rsidR="00D422B7" w:rsidRPr="00AA6828" w:rsidRDefault="00D422B7" w:rsidP="00450094">
            <w:pPr>
              <w:pStyle w:val="TAH"/>
              <w:keepNext w:val="0"/>
              <w:keepLines w:val="0"/>
              <w:widowControl w:val="0"/>
              <w:rPr>
                <w:noProof/>
              </w:rPr>
            </w:pPr>
            <w:r w:rsidRPr="00AA6828">
              <w:rPr>
                <w:noProof/>
              </w:rPr>
              <w:t>Presence</w:t>
            </w:r>
          </w:p>
        </w:tc>
        <w:tc>
          <w:tcPr>
            <w:tcW w:w="1440" w:type="dxa"/>
          </w:tcPr>
          <w:p w14:paraId="58D1ABCA" w14:textId="77777777" w:rsidR="00D422B7" w:rsidRPr="00AA6828" w:rsidRDefault="00D422B7" w:rsidP="00450094">
            <w:pPr>
              <w:pStyle w:val="TAH"/>
              <w:keepNext w:val="0"/>
              <w:keepLines w:val="0"/>
              <w:widowControl w:val="0"/>
              <w:rPr>
                <w:noProof/>
              </w:rPr>
            </w:pPr>
            <w:r w:rsidRPr="00AA6828">
              <w:rPr>
                <w:noProof/>
              </w:rPr>
              <w:t>Range</w:t>
            </w:r>
          </w:p>
        </w:tc>
        <w:tc>
          <w:tcPr>
            <w:tcW w:w="1872" w:type="dxa"/>
          </w:tcPr>
          <w:p w14:paraId="7EB85718" w14:textId="77777777" w:rsidR="00D422B7" w:rsidRPr="00AA6828" w:rsidRDefault="00D422B7" w:rsidP="00450094">
            <w:pPr>
              <w:pStyle w:val="TAH"/>
              <w:keepNext w:val="0"/>
              <w:keepLines w:val="0"/>
              <w:widowControl w:val="0"/>
              <w:rPr>
                <w:noProof/>
              </w:rPr>
            </w:pPr>
            <w:r w:rsidRPr="00AA6828">
              <w:rPr>
                <w:noProof/>
              </w:rPr>
              <w:t>IE Type and Reference</w:t>
            </w:r>
          </w:p>
        </w:tc>
        <w:tc>
          <w:tcPr>
            <w:tcW w:w="2880" w:type="dxa"/>
          </w:tcPr>
          <w:p w14:paraId="00F23772" w14:textId="77777777" w:rsidR="00D422B7" w:rsidRPr="00AA6828" w:rsidRDefault="00D422B7" w:rsidP="00450094">
            <w:pPr>
              <w:pStyle w:val="TAH"/>
              <w:keepNext w:val="0"/>
              <w:keepLines w:val="0"/>
              <w:widowControl w:val="0"/>
              <w:rPr>
                <w:noProof/>
              </w:rPr>
            </w:pPr>
            <w:r w:rsidRPr="00AA6828">
              <w:rPr>
                <w:noProof/>
              </w:rPr>
              <w:t>Semantics Description</w:t>
            </w:r>
          </w:p>
        </w:tc>
      </w:tr>
      <w:tr w:rsidR="00D422B7" w:rsidRPr="00AA6828" w14:paraId="2897DB53" w14:textId="77777777" w:rsidTr="001A3F26">
        <w:tc>
          <w:tcPr>
            <w:tcW w:w="2448" w:type="dxa"/>
            <w:tcBorders>
              <w:top w:val="single" w:sz="4" w:space="0" w:color="auto"/>
              <w:left w:val="single" w:sz="4" w:space="0" w:color="auto"/>
              <w:bottom w:val="single" w:sz="4" w:space="0" w:color="auto"/>
              <w:right w:val="single" w:sz="4" w:space="0" w:color="auto"/>
            </w:tcBorders>
          </w:tcPr>
          <w:p w14:paraId="7C5BBDC5" w14:textId="093134FE" w:rsidR="00D422B7" w:rsidRPr="00E766B3" w:rsidRDefault="00D422B7" w:rsidP="0027635F">
            <w:pPr>
              <w:pStyle w:val="TAL"/>
              <w:keepNext w:val="0"/>
              <w:keepLines w:val="0"/>
              <w:widowControl w:val="0"/>
            </w:pPr>
            <w:r w:rsidRPr="00E766B3">
              <w:t>Horizontal Uncertainty</w:t>
            </w:r>
          </w:p>
        </w:tc>
        <w:tc>
          <w:tcPr>
            <w:tcW w:w="1080" w:type="dxa"/>
            <w:tcBorders>
              <w:top w:val="single" w:sz="4" w:space="0" w:color="auto"/>
              <w:left w:val="single" w:sz="4" w:space="0" w:color="auto"/>
              <w:bottom w:val="single" w:sz="4" w:space="0" w:color="auto"/>
              <w:right w:val="single" w:sz="4" w:space="0" w:color="auto"/>
            </w:tcBorders>
          </w:tcPr>
          <w:p w14:paraId="668C37FC"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2C4C9D7C"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24256D8" w14:textId="77777777" w:rsidR="00D422B7" w:rsidRPr="00AA6828" w:rsidRDefault="00D422B7" w:rsidP="00450094">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160A6A2C" w14:textId="77777777" w:rsidR="00D422B7" w:rsidRPr="00AA6828" w:rsidRDefault="00D422B7" w:rsidP="00450094">
            <w:pPr>
              <w:pStyle w:val="TAL"/>
              <w:keepNext w:val="0"/>
              <w:keepLines w:val="0"/>
              <w:widowControl w:val="0"/>
            </w:pPr>
            <w:r w:rsidRPr="00AA6828">
              <w:t>Horizontal uncertainty of the ARP latitude/longitude. Corresponds to the encoded high accuracy uncertainty as defined in TS 23.032 [8]</w:t>
            </w:r>
          </w:p>
        </w:tc>
      </w:tr>
      <w:tr w:rsidR="00D422B7" w:rsidRPr="00AA6828" w14:paraId="31E2D558" w14:textId="77777777" w:rsidTr="001A3F26">
        <w:tc>
          <w:tcPr>
            <w:tcW w:w="2448" w:type="dxa"/>
            <w:tcBorders>
              <w:top w:val="single" w:sz="4" w:space="0" w:color="auto"/>
              <w:left w:val="single" w:sz="4" w:space="0" w:color="auto"/>
              <w:bottom w:val="single" w:sz="4" w:space="0" w:color="auto"/>
              <w:right w:val="single" w:sz="4" w:space="0" w:color="auto"/>
            </w:tcBorders>
          </w:tcPr>
          <w:p w14:paraId="64C5C19D" w14:textId="3FCAAE32" w:rsidR="00D422B7" w:rsidRPr="00E766B3" w:rsidRDefault="00D422B7" w:rsidP="0027635F">
            <w:pPr>
              <w:pStyle w:val="TAL"/>
              <w:keepNext w:val="0"/>
              <w:keepLines w:val="0"/>
              <w:widowControl w:val="0"/>
            </w:pPr>
            <w:r w:rsidRPr="00E766B3">
              <w:t>Horizontal Confidence</w:t>
            </w:r>
          </w:p>
        </w:tc>
        <w:tc>
          <w:tcPr>
            <w:tcW w:w="1080" w:type="dxa"/>
            <w:tcBorders>
              <w:top w:val="single" w:sz="4" w:space="0" w:color="auto"/>
              <w:left w:val="single" w:sz="4" w:space="0" w:color="auto"/>
              <w:bottom w:val="single" w:sz="4" w:space="0" w:color="auto"/>
              <w:right w:val="single" w:sz="4" w:space="0" w:color="auto"/>
            </w:tcBorders>
          </w:tcPr>
          <w:p w14:paraId="11A1824C"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C10646A"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BE9294D" w14:textId="77777777" w:rsidR="00D422B7" w:rsidRPr="00AA6828" w:rsidRDefault="00D422B7" w:rsidP="00450094">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5AE22CF0" w14:textId="77777777" w:rsidR="00D422B7" w:rsidRPr="00AA6828" w:rsidRDefault="00D422B7" w:rsidP="00450094">
            <w:pPr>
              <w:pStyle w:val="TAL"/>
              <w:keepNext w:val="0"/>
              <w:keepLines w:val="0"/>
              <w:widowControl w:val="0"/>
            </w:pPr>
            <w:r w:rsidRPr="00AA6828">
              <w:t>Corresponds to confidence as defined in TS 23.032 [8].</w:t>
            </w:r>
          </w:p>
        </w:tc>
      </w:tr>
      <w:tr w:rsidR="00D422B7" w:rsidRPr="00AA6828" w14:paraId="48310F13" w14:textId="77777777" w:rsidTr="001A3F26">
        <w:tc>
          <w:tcPr>
            <w:tcW w:w="2448" w:type="dxa"/>
            <w:tcBorders>
              <w:top w:val="single" w:sz="4" w:space="0" w:color="auto"/>
              <w:left w:val="single" w:sz="4" w:space="0" w:color="auto"/>
              <w:bottom w:val="single" w:sz="4" w:space="0" w:color="auto"/>
              <w:right w:val="single" w:sz="4" w:space="0" w:color="auto"/>
            </w:tcBorders>
          </w:tcPr>
          <w:p w14:paraId="661F68DC" w14:textId="5D898E4B" w:rsidR="00D422B7" w:rsidRPr="00E766B3" w:rsidRDefault="00D422B7" w:rsidP="0027635F">
            <w:pPr>
              <w:pStyle w:val="TAL"/>
              <w:keepNext w:val="0"/>
              <w:keepLines w:val="0"/>
              <w:widowControl w:val="0"/>
            </w:pPr>
            <w:r w:rsidRPr="00E766B3">
              <w:t>Vertical Uncertainty</w:t>
            </w:r>
          </w:p>
        </w:tc>
        <w:tc>
          <w:tcPr>
            <w:tcW w:w="1080" w:type="dxa"/>
            <w:tcBorders>
              <w:top w:val="single" w:sz="4" w:space="0" w:color="auto"/>
              <w:left w:val="single" w:sz="4" w:space="0" w:color="auto"/>
              <w:bottom w:val="single" w:sz="4" w:space="0" w:color="auto"/>
              <w:right w:val="single" w:sz="4" w:space="0" w:color="auto"/>
            </w:tcBorders>
          </w:tcPr>
          <w:p w14:paraId="5E069C3B"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EA47B3F"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4718E45F" w14:textId="77777777" w:rsidR="00D422B7" w:rsidRPr="00AA6828" w:rsidRDefault="00D422B7" w:rsidP="00450094">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20FDEB1A" w14:textId="77777777" w:rsidR="00D422B7" w:rsidRPr="00AA6828" w:rsidRDefault="00D422B7" w:rsidP="00450094">
            <w:pPr>
              <w:pStyle w:val="TAL"/>
              <w:keepNext w:val="0"/>
              <w:keepLines w:val="0"/>
              <w:widowControl w:val="0"/>
            </w:pPr>
            <w:r w:rsidRPr="00AA6828">
              <w:t>Vertical uncertainty of the ARP altitude. Corresponds to the encoded high accuracy uncertainty as defined in TS 23.032 [8]</w:t>
            </w:r>
          </w:p>
        </w:tc>
      </w:tr>
      <w:tr w:rsidR="00D422B7" w:rsidRPr="00AA6828" w14:paraId="6FB2EE04" w14:textId="77777777" w:rsidTr="001A3F26">
        <w:tc>
          <w:tcPr>
            <w:tcW w:w="2448" w:type="dxa"/>
            <w:tcBorders>
              <w:top w:val="single" w:sz="4" w:space="0" w:color="auto"/>
              <w:left w:val="single" w:sz="4" w:space="0" w:color="auto"/>
              <w:bottom w:val="single" w:sz="4" w:space="0" w:color="auto"/>
              <w:right w:val="single" w:sz="4" w:space="0" w:color="auto"/>
            </w:tcBorders>
          </w:tcPr>
          <w:p w14:paraId="1D1C2272" w14:textId="0124B183" w:rsidR="00D422B7" w:rsidRPr="00E766B3" w:rsidRDefault="00D422B7" w:rsidP="0027635F">
            <w:pPr>
              <w:pStyle w:val="TAL"/>
              <w:keepNext w:val="0"/>
              <w:keepLines w:val="0"/>
              <w:widowControl w:val="0"/>
            </w:pPr>
            <w:r w:rsidRPr="00E766B3">
              <w:t>Vertical Confidence</w:t>
            </w:r>
          </w:p>
        </w:tc>
        <w:tc>
          <w:tcPr>
            <w:tcW w:w="1080" w:type="dxa"/>
            <w:tcBorders>
              <w:top w:val="single" w:sz="4" w:space="0" w:color="auto"/>
              <w:left w:val="single" w:sz="4" w:space="0" w:color="auto"/>
              <w:bottom w:val="single" w:sz="4" w:space="0" w:color="auto"/>
              <w:right w:val="single" w:sz="4" w:space="0" w:color="auto"/>
            </w:tcBorders>
          </w:tcPr>
          <w:p w14:paraId="5B624162"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37341DD"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57B29F63" w14:textId="77777777" w:rsidR="00D422B7" w:rsidRPr="00AA6828" w:rsidRDefault="00D422B7" w:rsidP="00450094">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7A998C93" w14:textId="77777777" w:rsidR="00D422B7" w:rsidRPr="00AA6828" w:rsidRDefault="00D422B7" w:rsidP="00450094">
            <w:pPr>
              <w:pStyle w:val="TAL"/>
              <w:keepNext w:val="0"/>
              <w:keepLines w:val="0"/>
              <w:widowControl w:val="0"/>
            </w:pPr>
            <w:r w:rsidRPr="00AA6828">
              <w:t>Corresponds to confidence as defined in TS 23.032 [8].</w:t>
            </w:r>
          </w:p>
        </w:tc>
      </w:tr>
    </w:tbl>
    <w:p w14:paraId="3E621128" w14:textId="77777777" w:rsidR="00D422B7" w:rsidRDefault="00D422B7" w:rsidP="00450094">
      <w:pPr>
        <w:widowControl w:val="0"/>
      </w:pPr>
    </w:p>
    <w:p w14:paraId="5338EF31" w14:textId="77777777" w:rsidR="00D422B7" w:rsidRPr="00121B57" w:rsidRDefault="00D422B7" w:rsidP="00450094">
      <w:pPr>
        <w:pStyle w:val="Heading3"/>
        <w:keepNext w:val="0"/>
        <w:keepLines w:val="0"/>
        <w:widowControl w:val="0"/>
      </w:pPr>
      <w:bookmarkStart w:id="3182" w:name="_CR9_2_53"/>
      <w:bookmarkStart w:id="3183" w:name="_Toc51776071"/>
      <w:bookmarkStart w:id="3184" w:name="_Toc56773093"/>
      <w:bookmarkStart w:id="3185" w:name="_Toc64447722"/>
      <w:bookmarkStart w:id="3186" w:name="_Toc74152378"/>
      <w:bookmarkStart w:id="3187" w:name="_Toc88654231"/>
      <w:bookmarkStart w:id="3188" w:name="_Toc99056300"/>
      <w:bookmarkStart w:id="3189" w:name="_Toc99959233"/>
      <w:bookmarkStart w:id="3190" w:name="_Toc105612419"/>
      <w:bookmarkStart w:id="3191" w:name="_Toc106109635"/>
      <w:bookmarkStart w:id="3192" w:name="_Toc112766527"/>
      <w:bookmarkStart w:id="3193" w:name="_Toc113379443"/>
      <w:bookmarkStart w:id="3194" w:name="_Toc120091996"/>
      <w:bookmarkStart w:id="3195" w:name="_Toc209692966"/>
      <w:bookmarkEnd w:id="3182"/>
      <w:r w:rsidRPr="00121B57">
        <w:t>9.2.</w:t>
      </w:r>
      <w:r>
        <w:t>53</w:t>
      </w:r>
      <w:r w:rsidRPr="00121B57">
        <w:tab/>
        <w:t>Pathloss Reference Information</w:t>
      </w:r>
      <w:bookmarkEnd w:id="3183"/>
      <w:bookmarkEnd w:id="3184"/>
      <w:bookmarkEnd w:id="3185"/>
      <w:bookmarkEnd w:id="3186"/>
      <w:bookmarkEnd w:id="3187"/>
      <w:bookmarkEnd w:id="3188"/>
      <w:bookmarkEnd w:id="3189"/>
      <w:bookmarkEnd w:id="3190"/>
      <w:bookmarkEnd w:id="3191"/>
      <w:bookmarkEnd w:id="3192"/>
      <w:bookmarkEnd w:id="3193"/>
      <w:bookmarkEnd w:id="3194"/>
      <w:bookmarkEnd w:id="3195"/>
    </w:p>
    <w:p w14:paraId="4A3D0577" w14:textId="77777777" w:rsidR="00D422B7" w:rsidRPr="00121B57" w:rsidRDefault="00D422B7" w:rsidP="0027635F">
      <w:pPr>
        <w:widowControl w:val="0"/>
      </w:pPr>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62A5FDF5" w14:textId="77777777" w:rsidTr="001A3F26">
        <w:tc>
          <w:tcPr>
            <w:tcW w:w="2448" w:type="dxa"/>
          </w:tcPr>
          <w:p w14:paraId="220777D4" w14:textId="77777777" w:rsidR="00D422B7" w:rsidRPr="00121B57" w:rsidRDefault="00D422B7" w:rsidP="00450094">
            <w:pPr>
              <w:pStyle w:val="TAH"/>
              <w:keepNext w:val="0"/>
              <w:keepLines w:val="0"/>
              <w:widowControl w:val="0"/>
            </w:pPr>
            <w:r w:rsidRPr="00121B57">
              <w:t>IE/Group Name</w:t>
            </w:r>
          </w:p>
        </w:tc>
        <w:tc>
          <w:tcPr>
            <w:tcW w:w="1080" w:type="dxa"/>
          </w:tcPr>
          <w:p w14:paraId="138CD271" w14:textId="77777777" w:rsidR="00D422B7" w:rsidRPr="00121B57" w:rsidRDefault="00D422B7" w:rsidP="00450094">
            <w:pPr>
              <w:pStyle w:val="TAH"/>
              <w:keepNext w:val="0"/>
              <w:keepLines w:val="0"/>
              <w:widowControl w:val="0"/>
            </w:pPr>
            <w:r w:rsidRPr="00121B57">
              <w:t>Presence</w:t>
            </w:r>
          </w:p>
        </w:tc>
        <w:tc>
          <w:tcPr>
            <w:tcW w:w="1440" w:type="dxa"/>
          </w:tcPr>
          <w:p w14:paraId="1C71E509" w14:textId="77777777" w:rsidR="00D422B7" w:rsidRPr="00121B57" w:rsidRDefault="00D422B7" w:rsidP="00450094">
            <w:pPr>
              <w:pStyle w:val="TAH"/>
              <w:keepNext w:val="0"/>
              <w:keepLines w:val="0"/>
              <w:widowControl w:val="0"/>
            </w:pPr>
            <w:r w:rsidRPr="00121B57">
              <w:t>Range</w:t>
            </w:r>
          </w:p>
        </w:tc>
        <w:tc>
          <w:tcPr>
            <w:tcW w:w="1872" w:type="dxa"/>
          </w:tcPr>
          <w:p w14:paraId="586C55A5" w14:textId="77777777" w:rsidR="00D422B7" w:rsidRPr="00121B57" w:rsidRDefault="00D422B7" w:rsidP="00450094">
            <w:pPr>
              <w:pStyle w:val="TAH"/>
              <w:keepNext w:val="0"/>
              <w:keepLines w:val="0"/>
              <w:widowControl w:val="0"/>
            </w:pPr>
            <w:r w:rsidRPr="00121B57">
              <w:t>IE Type and Reference</w:t>
            </w:r>
          </w:p>
        </w:tc>
        <w:tc>
          <w:tcPr>
            <w:tcW w:w="2880" w:type="dxa"/>
          </w:tcPr>
          <w:p w14:paraId="4F1E90CE" w14:textId="77777777" w:rsidR="00D422B7" w:rsidRPr="00121B57" w:rsidRDefault="00D422B7" w:rsidP="00450094">
            <w:pPr>
              <w:pStyle w:val="TAH"/>
              <w:keepNext w:val="0"/>
              <w:keepLines w:val="0"/>
              <w:widowControl w:val="0"/>
            </w:pPr>
            <w:r w:rsidRPr="00121B57">
              <w:t>Semantics Description</w:t>
            </w:r>
          </w:p>
        </w:tc>
      </w:tr>
      <w:tr w:rsidR="00D422B7" w:rsidRPr="00121B57" w14:paraId="52601B0D" w14:textId="77777777" w:rsidTr="001A3F26">
        <w:tc>
          <w:tcPr>
            <w:tcW w:w="2448" w:type="dxa"/>
          </w:tcPr>
          <w:p w14:paraId="150C9904" w14:textId="77777777" w:rsidR="00D422B7" w:rsidRPr="00121B57" w:rsidRDefault="00D422B7" w:rsidP="00450094">
            <w:pPr>
              <w:pStyle w:val="TAL"/>
              <w:keepNext w:val="0"/>
              <w:keepLines w:val="0"/>
              <w:widowControl w:val="0"/>
              <w:rPr>
                <w:noProof/>
              </w:rPr>
            </w:pPr>
            <w:r w:rsidRPr="00121B57">
              <w:rPr>
                <w:noProof/>
              </w:rPr>
              <w:t xml:space="preserve">CHOICE </w:t>
            </w:r>
            <w:r>
              <w:rPr>
                <w:noProof/>
              </w:rPr>
              <w:t xml:space="preserve">Pathloss </w:t>
            </w:r>
            <w:r w:rsidRPr="00121B57">
              <w:rPr>
                <w:noProof/>
              </w:rPr>
              <w:t>Reference Signal</w:t>
            </w:r>
          </w:p>
        </w:tc>
        <w:tc>
          <w:tcPr>
            <w:tcW w:w="1080" w:type="dxa"/>
          </w:tcPr>
          <w:p w14:paraId="1F56EF58" w14:textId="77777777" w:rsidR="00D422B7" w:rsidRPr="00121B57" w:rsidRDefault="00D422B7" w:rsidP="00450094">
            <w:pPr>
              <w:pStyle w:val="TAL"/>
              <w:keepNext w:val="0"/>
              <w:keepLines w:val="0"/>
              <w:widowControl w:val="0"/>
            </w:pPr>
            <w:r w:rsidRPr="00121B57">
              <w:t>M</w:t>
            </w:r>
          </w:p>
        </w:tc>
        <w:tc>
          <w:tcPr>
            <w:tcW w:w="1440" w:type="dxa"/>
          </w:tcPr>
          <w:p w14:paraId="6528C1FB" w14:textId="77777777" w:rsidR="00D422B7" w:rsidRPr="00121B57" w:rsidRDefault="00D422B7" w:rsidP="00450094">
            <w:pPr>
              <w:pStyle w:val="TAL"/>
              <w:keepNext w:val="0"/>
              <w:keepLines w:val="0"/>
              <w:widowControl w:val="0"/>
            </w:pPr>
          </w:p>
        </w:tc>
        <w:tc>
          <w:tcPr>
            <w:tcW w:w="1872" w:type="dxa"/>
          </w:tcPr>
          <w:p w14:paraId="67A6B12B" w14:textId="77777777" w:rsidR="00D422B7" w:rsidRPr="00121B57" w:rsidRDefault="00D422B7" w:rsidP="00450094">
            <w:pPr>
              <w:pStyle w:val="TAL"/>
              <w:keepNext w:val="0"/>
              <w:keepLines w:val="0"/>
              <w:widowControl w:val="0"/>
            </w:pPr>
          </w:p>
        </w:tc>
        <w:tc>
          <w:tcPr>
            <w:tcW w:w="2880" w:type="dxa"/>
          </w:tcPr>
          <w:p w14:paraId="00E7A98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612D302" w14:textId="77777777" w:rsidTr="001A3F26">
        <w:tc>
          <w:tcPr>
            <w:tcW w:w="2448" w:type="dxa"/>
          </w:tcPr>
          <w:p w14:paraId="4BFAAE98" w14:textId="77777777" w:rsidR="00D422B7" w:rsidRPr="00E766B3" w:rsidRDefault="00D422B7" w:rsidP="0027635F">
            <w:pPr>
              <w:pStyle w:val="TAL"/>
              <w:keepNext w:val="0"/>
              <w:keepLines w:val="0"/>
              <w:widowControl w:val="0"/>
              <w:ind w:left="142"/>
              <w:rPr>
                <w:i/>
                <w:iCs/>
                <w:noProof/>
              </w:rPr>
            </w:pPr>
            <w:r w:rsidRPr="00E766B3">
              <w:rPr>
                <w:i/>
                <w:iCs/>
                <w:noProof/>
              </w:rPr>
              <w:t>&gt;</w:t>
            </w:r>
            <w:r w:rsidRPr="00170AD0">
              <w:rPr>
                <w:i/>
                <w:iCs/>
                <w:noProof/>
              </w:rPr>
              <w:t>SSB</w:t>
            </w:r>
          </w:p>
        </w:tc>
        <w:tc>
          <w:tcPr>
            <w:tcW w:w="1080" w:type="dxa"/>
          </w:tcPr>
          <w:p w14:paraId="6B08DF99" w14:textId="77777777" w:rsidR="00D422B7" w:rsidRPr="00121B57" w:rsidRDefault="00D422B7" w:rsidP="00450094">
            <w:pPr>
              <w:pStyle w:val="TAL"/>
              <w:keepNext w:val="0"/>
              <w:keepLines w:val="0"/>
              <w:widowControl w:val="0"/>
            </w:pPr>
          </w:p>
        </w:tc>
        <w:tc>
          <w:tcPr>
            <w:tcW w:w="1440" w:type="dxa"/>
          </w:tcPr>
          <w:p w14:paraId="4E76DD61" w14:textId="77777777" w:rsidR="00D422B7" w:rsidRPr="00121B57" w:rsidRDefault="00D422B7" w:rsidP="00450094">
            <w:pPr>
              <w:pStyle w:val="TAL"/>
              <w:keepNext w:val="0"/>
              <w:keepLines w:val="0"/>
              <w:widowControl w:val="0"/>
            </w:pPr>
          </w:p>
        </w:tc>
        <w:tc>
          <w:tcPr>
            <w:tcW w:w="1872" w:type="dxa"/>
          </w:tcPr>
          <w:p w14:paraId="4117A230" w14:textId="77777777" w:rsidR="00D422B7" w:rsidRPr="00121B57" w:rsidRDefault="00D422B7" w:rsidP="00450094">
            <w:pPr>
              <w:pStyle w:val="TAL"/>
              <w:keepNext w:val="0"/>
              <w:keepLines w:val="0"/>
              <w:widowControl w:val="0"/>
            </w:pPr>
          </w:p>
        </w:tc>
        <w:tc>
          <w:tcPr>
            <w:tcW w:w="2880" w:type="dxa"/>
          </w:tcPr>
          <w:p w14:paraId="42B5DE02"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062C5FB1" w14:textId="77777777" w:rsidTr="001A3F26">
        <w:tc>
          <w:tcPr>
            <w:tcW w:w="2448" w:type="dxa"/>
          </w:tcPr>
          <w:p w14:paraId="2B35DD3A" w14:textId="7DB874C0" w:rsidR="00D422B7" w:rsidRPr="00121B57" w:rsidRDefault="00D422B7" w:rsidP="00450094">
            <w:pPr>
              <w:pStyle w:val="TAL"/>
              <w:keepNext w:val="0"/>
              <w:keepLines w:val="0"/>
              <w:widowControl w:val="0"/>
              <w:ind w:left="283"/>
              <w:rPr>
                <w:noProof/>
              </w:rPr>
            </w:pPr>
            <w:r w:rsidRPr="00121B57">
              <w:rPr>
                <w:noProof/>
              </w:rPr>
              <w:t>&gt;&gt;</w:t>
            </w:r>
            <w:r w:rsidR="004A2BD1" w:rsidRPr="00E17648">
              <w:rPr>
                <w:noProof/>
              </w:rPr>
              <w:t xml:space="preserve">NR </w:t>
            </w:r>
            <w:r w:rsidRPr="00121B57">
              <w:rPr>
                <w:noProof/>
              </w:rPr>
              <w:t>PCI</w:t>
            </w:r>
          </w:p>
        </w:tc>
        <w:tc>
          <w:tcPr>
            <w:tcW w:w="1080" w:type="dxa"/>
          </w:tcPr>
          <w:p w14:paraId="4C74CA51" w14:textId="77777777" w:rsidR="00D422B7" w:rsidRPr="00121B57" w:rsidRDefault="00D422B7" w:rsidP="00450094">
            <w:pPr>
              <w:pStyle w:val="TAL"/>
              <w:keepNext w:val="0"/>
              <w:keepLines w:val="0"/>
              <w:widowControl w:val="0"/>
            </w:pPr>
            <w:r w:rsidRPr="00121B57">
              <w:t>M</w:t>
            </w:r>
          </w:p>
        </w:tc>
        <w:tc>
          <w:tcPr>
            <w:tcW w:w="1440" w:type="dxa"/>
          </w:tcPr>
          <w:p w14:paraId="378273DF" w14:textId="77777777" w:rsidR="00D422B7" w:rsidRPr="00121B57" w:rsidRDefault="00D422B7" w:rsidP="00450094">
            <w:pPr>
              <w:pStyle w:val="TAL"/>
              <w:keepNext w:val="0"/>
              <w:keepLines w:val="0"/>
              <w:widowControl w:val="0"/>
            </w:pPr>
          </w:p>
        </w:tc>
        <w:tc>
          <w:tcPr>
            <w:tcW w:w="1872" w:type="dxa"/>
          </w:tcPr>
          <w:p w14:paraId="22A401D0" w14:textId="77777777" w:rsidR="00D422B7" w:rsidRPr="00121B57" w:rsidRDefault="00D422B7" w:rsidP="00450094">
            <w:pPr>
              <w:pStyle w:val="TAL"/>
              <w:keepNext w:val="0"/>
              <w:keepLines w:val="0"/>
              <w:widowControl w:val="0"/>
            </w:pPr>
            <w:r w:rsidRPr="00121B57">
              <w:t>INTEGER (0..1007)</w:t>
            </w:r>
          </w:p>
        </w:tc>
        <w:tc>
          <w:tcPr>
            <w:tcW w:w="2880" w:type="dxa"/>
          </w:tcPr>
          <w:p w14:paraId="08E64D33"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68AC2FD1" w14:textId="77777777" w:rsidTr="001A3F26">
        <w:tc>
          <w:tcPr>
            <w:tcW w:w="2448" w:type="dxa"/>
          </w:tcPr>
          <w:p w14:paraId="6F5FCBAF" w14:textId="77777777" w:rsidR="00D422B7" w:rsidRPr="00121B57" w:rsidRDefault="00D422B7" w:rsidP="00450094">
            <w:pPr>
              <w:pStyle w:val="TAL"/>
              <w:keepNext w:val="0"/>
              <w:keepLines w:val="0"/>
              <w:widowControl w:val="0"/>
              <w:ind w:left="283"/>
              <w:rPr>
                <w:noProof/>
              </w:rPr>
            </w:pPr>
            <w:r w:rsidRPr="00121B57">
              <w:rPr>
                <w:noProof/>
              </w:rPr>
              <w:t>&gt;&gt;SSB Index</w:t>
            </w:r>
          </w:p>
        </w:tc>
        <w:tc>
          <w:tcPr>
            <w:tcW w:w="1080" w:type="dxa"/>
          </w:tcPr>
          <w:p w14:paraId="4915F63B" w14:textId="77777777" w:rsidR="00D422B7" w:rsidRPr="00121B57" w:rsidRDefault="00D422B7" w:rsidP="00450094">
            <w:pPr>
              <w:pStyle w:val="TAL"/>
              <w:keepNext w:val="0"/>
              <w:keepLines w:val="0"/>
              <w:widowControl w:val="0"/>
            </w:pPr>
            <w:r>
              <w:t>O</w:t>
            </w:r>
          </w:p>
        </w:tc>
        <w:tc>
          <w:tcPr>
            <w:tcW w:w="1440" w:type="dxa"/>
          </w:tcPr>
          <w:p w14:paraId="6A94006F" w14:textId="77777777" w:rsidR="00D422B7" w:rsidRPr="00121B57" w:rsidRDefault="00D422B7" w:rsidP="00450094">
            <w:pPr>
              <w:pStyle w:val="TAL"/>
              <w:keepNext w:val="0"/>
              <w:keepLines w:val="0"/>
              <w:widowControl w:val="0"/>
            </w:pPr>
          </w:p>
        </w:tc>
        <w:tc>
          <w:tcPr>
            <w:tcW w:w="1872" w:type="dxa"/>
          </w:tcPr>
          <w:p w14:paraId="4AE19BB5" w14:textId="77777777" w:rsidR="00D422B7" w:rsidRPr="00121B57" w:rsidRDefault="00D422B7" w:rsidP="00450094">
            <w:pPr>
              <w:pStyle w:val="TAL"/>
              <w:keepNext w:val="0"/>
              <w:keepLines w:val="0"/>
              <w:widowControl w:val="0"/>
            </w:pPr>
            <w:r w:rsidRPr="00121B57">
              <w:t>INTEGER (0..63)</w:t>
            </w:r>
          </w:p>
        </w:tc>
        <w:tc>
          <w:tcPr>
            <w:tcW w:w="2880" w:type="dxa"/>
          </w:tcPr>
          <w:p w14:paraId="4C1F527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06439D9E" w14:textId="77777777" w:rsidTr="001A3F26">
        <w:tc>
          <w:tcPr>
            <w:tcW w:w="2448" w:type="dxa"/>
          </w:tcPr>
          <w:p w14:paraId="30B35DC9" w14:textId="77777777" w:rsidR="00D422B7" w:rsidRPr="00E766B3" w:rsidRDefault="00D422B7" w:rsidP="0027635F">
            <w:pPr>
              <w:pStyle w:val="TAL"/>
              <w:keepNext w:val="0"/>
              <w:keepLines w:val="0"/>
              <w:widowControl w:val="0"/>
              <w:ind w:left="142"/>
              <w:rPr>
                <w:i/>
                <w:iCs/>
                <w:noProof/>
              </w:rPr>
            </w:pPr>
            <w:r w:rsidRPr="00E766B3">
              <w:rPr>
                <w:i/>
                <w:iCs/>
                <w:noProof/>
              </w:rPr>
              <w:t>&gt;</w:t>
            </w:r>
            <w:r w:rsidRPr="00170AD0">
              <w:rPr>
                <w:i/>
                <w:iCs/>
                <w:noProof/>
              </w:rPr>
              <w:t>DL-PRS</w:t>
            </w:r>
          </w:p>
        </w:tc>
        <w:tc>
          <w:tcPr>
            <w:tcW w:w="1080" w:type="dxa"/>
          </w:tcPr>
          <w:p w14:paraId="6C21C155" w14:textId="77777777" w:rsidR="00D422B7" w:rsidRPr="00121B57" w:rsidRDefault="00D422B7" w:rsidP="00450094">
            <w:pPr>
              <w:pStyle w:val="TAL"/>
              <w:keepNext w:val="0"/>
              <w:keepLines w:val="0"/>
              <w:widowControl w:val="0"/>
            </w:pPr>
          </w:p>
        </w:tc>
        <w:tc>
          <w:tcPr>
            <w:tcW w:w="1440" w:type="dxa"/>
          </w:tcPr>
          <w:p w14:paraId="6602C77F" w14:textId="77777777" w:rsidR="00D422B7" w:rsidRPr="00121B57" w:rsidRDefault="00D422B7" w:rsidP="00450094">
            <w:pPr>
              <w:pStyle w:val="TAL"/>
              <w:keepNext w:val="0"/>
              <w:keepLines w:val="0"/>
              <w:widowControl w:val="0"/>
            </w:pPr>
          </w:p>
        </w:tc>
        <w:tc>
          <w:tcPr>
            <w:tcW w:w="1872" w:type="dxa"/>
          </w:tcPr>
          <w:p w14:paraId="13AC4974" w14:textId="77777777" w:rsidR="00D422B7" w:rsidRPr="00121B57" w:rsidRDefault="00D422B7" w:rsidP="00450094">
            <w:pPr>
              <w:pStyle w:val="TAL"/>
              <w:keepNext w:val="0"/>
              <w:keepLines w:val="0"/>
              <w:widowControl w:val="0"/>
            </w:pPr>
          </w:p>
        </w:tc>
        <w:tc>
          <w:tcPr>
            <w:tcW w:w="2880" w:type="dxa"/>
          </w:tcPr>
          <w:p w14:paraId="538A9359"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9616908" w14:textId="77777777" w:rsidTr="001A3F26">
        <w:tc>
          <w:tcPr>
            <w:tcW w:w="2448" w:type="dxa"/>
          </w:tcPr>
          <w:p w14:paraId="6B027988" w14:textId="77777777" w:rsidR="00D422B7" w:rsidRPr="00121B57" w:rsidRDefault="00D422B7" w:rsidP="00450094">
            <w:pPr>
              <w:pStyle w:val="TAL"/>
              <w:keepNext w:val="0"/>
              <w:keepLines w:val="0"/>
              <w:widowControl w:val="0"/>
              <w:ind w:left="283"/>
              <w:rPr>
                <w:noProof/>
              </w:rPr>
            </w:pPr>
            <w:r w:rsidRPr="00121B57">
              <w:rPr>
                <w:noProof/>
              </w:rPr>
              <w:t>&gt;&gt;DL-PRS ID</w:t>
            </w:r>
          </w:p>
        </w:tc>
        <w:tc>
          <w:tcPr>
            <w:tcW w:w="1080" w:type="dxa"/>
          </w:tcPr>
          <w:p w14:paraId="58FD4D04" w14:textId="77777777" w:rsidR="00D422B7" w:rsidRPr="00121B57" w:rsidRDefault="00D422B7" w:rsidP="00450094">
            <w:pPr>
              <w:pStyle w:val="TAL"/>
              <w:keepNext w:val="0"/>
              <w:keepLines w:val="0"/>
              <w:widowControl w:val="0"/>
            </w:pPr>
            <w:r w:rsidRPr="00121B57">
              <w:t>M</w:t>
            </w:r>
          </w:p>
        </w:tc>
        <w:tc>
          <w:tcPr>
            <w:tcW w:w="1440" w:type="dxa"/>
          </w:tcPr>
          <w:p w14:paraId="088080FA" w14:textId="77777777" w:rsidR="00D422B7" w:rsidRPr="00121B57" w:rsidRDefault="00D422B7" w:rsidP="00450094">
            <w:pPr>
              <w:pStyle w:val="TAL"/>
              <w:keepNext w:val="0"/>
              <w:keepLines w:val="0"/>
              <w:widowControl w:val="0"/>
            </w:pPr>
          </w:p>
        </w:tc>
        <w:tc>
          <w:tcPr>
            <w:tcW w:w="1872" w:type="dxa"/>
          </w:tcPr>
          <w:p w14:paraId="44E0A739" w14:textId="77777777" w:rsidR="00D422B7" w:rsidRPr="00121B57" w:rsidRDefault="00D422B7" w:rsidP="00450094">
            <w:pPr>
              <w:pStyle w:val="TAL"/>
              <w:keepNext w:val="0"/>
              <w:keepLines w:val="0"/>
              <w:widowControl w:val="0"/>
            </w:pPr>
            <w:r w:rsidRPr="00121B57">
              <w:t>INTEGER (0..255)</w:t>
            </w:r>
          </w:p>
        </w:tc>
        <w:tc>
          <w:tcPr>
            <w:tcW w:w="2880" w:type="dxa"/>
          </w:tcPr>
          <w:p w14:paraId="797C1C95"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0913082" w14:textId="77777777" w:rsidTr="001A3F26">
        <w:tc>
          <w:tcPr>
            <w:tcW w:w="2448" w:type="dxa"/>
          </w:tcPr>
          <w:p w14:paraId="190716C6" w14:textId="77777777" w:rsidR="00D422B7" w:rsidRPr="00121B57" w:rsidRDefault="00D422B7" w:rsidP="00450094">
            <w:pPr>
              <w:pStyle w:val="TAL"/>
              <w:keepNext w:val="0"/>
              <w:keepLines w:val="0"/>
              <w:widowControl w:val="0"/>
              <w:ind w:left="283"/>
              <w:rPr>
                <w:noProof/>
              </w:rPr>
            </w:pPr>
            <w:r w:rsidRPr="00121B57">
              <w:rPr>
                <w:noProof/>
              </w:rPr>
              <w:t>&gt;&gt;DL-PRS Resource Set ID</w:t>
            </w:r>
          </w:p>
        </w:tc>
        <w:tc>
          <w:tcPr>
            <w:tcW w:w="1080" w:type="dxa"/>
          </w:tcPr>
          <w:p w14:paraId="40016C9E" w14:textId="77777777" w:rsidR="00D422B7" w:rsidRPr="00121B57" w:rsidRDefault="00D422B7" w:rsidP="00450094">
            <w:pPr>
              <w:pStyle w:val="TAL"/>
              <w:keepNext w:val="0"/>
              <w:keepLines w:val="0"/>
              <w:widowControl w:val="0"/>
            </w:pPr>
            <w:r w:rsidRPr="00121B57">
              <w:t>M</w:t>
            </w:r>
          </w:p>
        </w:tc>
        <w:tc>
          <w:tcPr>
            <w:tcW w:w="1440" w:type="dxa"/>
          </w:tcPr>
          <w:p w14:paraId="11B0B634" w14:textId="77777777" w:rsidR="00D422B7" w:rsidRPr="00121B57" w:rsidRDefault="00D422B7" w:rsidP="00450094">
            <w:pPr>
              <w:pStyle w:val="TAL"/>
              <w:keepNext w:val="0"/>
              <w:keepLines w:val="0"/>
              <w:widowControl w:val="0"/>
            </w:pPr>
          </w:p>
        </w:tc>
        <w:tc>
          <w:tcPr>
            <w:tcW w:w="1872" w:type="dxa"/>
          </w:tcPr>
          <w:p w14:paraId="434AA356" w14:textId="77777777" w:rsidR="00D422B7" w:rsidRPr="00121B57" w:rsidRDefault="00D422B7" w:rsidP="00450094">
            <w:pPr>
              <w:pStyle w:val="TAL"/>
              <w:keepNext w:val="0"/>
              <w:keepLines w:val="0"/>
              <w:widowControl w:val="0"/>
            </w:pPr>
            <w:r w:rsidRPr="00121B57">
              <w:t>INTEGER (0..7)</w:t>
            </w:r>
          </w:p>
        </w:tc>
        <w:tc>
          <w:tcPr>
            <w:tcW w:w="2880" w:type="dxa"/>
          </w:tcPr>
          <w:p w14:paraId="2168E7C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4C53E6BD" w14:textId="77777777" w:rsidTr="001A3F26">
        <w:tc>
          <w:tcPr>
            <w:tcW w:w="2448" w:type="dxa"/>
          </w:tcPr>
          <w:p w14:paraId="6CFEDC4A" w14:textId="77777777" w:rsidR="00D422B7" w:rsidRPr="00121B57" w:rsidRDefault="00D422B7" w:rsidP="00450094">
            <w:pPr>
              <w:pStyle w:val="TAL"/>
              <w:keepNext w:val="0"/>
              <w:keepLines w:val="0"/>
              <w:widowControl w:val="0"/>
              <w:ind w:left="283"/>
              <w:rPr>
                <w:noProof/>
              </w:rPr>
            </w:pPr>
            <w:r w:rsidRPr="00121B57">
              <w:rPr>
                <w:noProof/>
              </w:rPr>
              <w:t>&gt;&gt;DL PRS Resource ID</w:t>
            </w:r>
          </w:p>
        </w:tc>
        <w:tc>
          <w:tcPr>
            <w:tcW w:w="1080" w:type="dxa"/>
          </w:tcPr>
          <w:p w14:paraId="085606C3" w14:textId="77777777" w:rsidR="00D422B7" w:rsidRPr="00121B57" w:rsidRDefault="00D422B7" w:rsidP="00450094">
            <w:pPr>
              <w:pStyle w:val="TAL"/>
              <w:keepNext w:val="0"/>
              <w:keepLines w:val="0"/>
              <w:widowControl w:val="0"/>
            </w:pPr>
            <w:r>
              <w:t>O</w:t>
            </w:r>
          </w:p>
        </w:tc>
        <w:tc>
          <w:tcPr>
            <w:tcW w:w="1440" w:type="dxa"/>
          </w:tcPr>
          <w:p w14:paraId="674E0E53" w14:textId="77777777" w:rsidR="00D422B7" w:rsidRPr="00121B57" w:rsidRDefault="00D422B7" w:rsidP="00450094">
            <w:pPr>
              <w:pStyle w:val="TAL"/>
              <w:keepNext w:val="0"/>
              <w:keepLines w:val="0"/>
              <w:widowControl w:val="0"/>
            </w:pPr>
          </w:p>
        </w:tc>
        <w:tc>
          <w:tcPr>
            <w:tcW w:w="1872" w:type="dxa"/>
          </w:tcPr>
          <w:p w14:paraId="38887BCA" w14:textId="77777777" w:rsidR="00D422B7" w:rsidRPr="00121B57" w:rsidRDefault="00D422B7" w:rsidP="00450094">
            <w:pPr>
              <w:pStyle w:val="TAL"/>
              <w:keepNext w:val="0"/>
              <w:keepLines w:val="0"/>
              <w:widowControl w:val="0"/>
            </w:pPr>
            <w:r w:rsidRPr="00121B57">
              <w:t>INTEGER (0..63)</w:t>
            </w:r>
          </w:p>
        </w:tc>
        <w:tc>
          <w:tcPr>
            <w:tcW w:w="2880" w:type="dxa"/>
          </w:tcPr>
          <w:p w14:paraId="6701D4F7" w14:textId="77777777" w:rsidR="00D422B7" w:rsidRPr="00121B57" w:rsidRDefault="00D422B7" w:rsidP="00450094">
            <w:pPr>
              <w:pStyle w:val="TAL"/>
              <w:keepNext w:val="0"/>
              <w:keepLines w:val="0"/>
              <w:widowControl w:val="0"/>
              <w:rPr>
                <w:rFonts w:eastAsia="SimSun"/>
                <w:bCs/>
                <w:lang w:eastAsia="zh-CN"/>
              </w:rPr>
            </w:pPr>
          </w:p>
        </w:tc>
      </w:tr>
    </w:tbl>
    <w:p w14:paraId="49C7C6CA" w14:textId="77777777" w:rsidR="00D422B7" w:rsidRDefault="00D422B7" w:rsidP="00450094">
      <w:pPr>
        <w:widowControl w:val="0"/>
      </w:pPr>
    </w:p>
    <w:p w14:paraId="1021FCF7" w14:textId="77777777" w:rsidR="00D422B7" w:rsidRPr="00461A81" w:rsidRDefault="00D422B7" w:rsidP="00450094">
      <w:pPr>
        <w:pStyle w:val="Heading3"/>
        <w:keepNext w:val="0"/>
        <w:keepLines w:val="0"/>
        <w:widowControl w:val="0"/>
      </w:pPr>
      <w:bookmarkStart w:id="3196" w:name="_CR9_2_54"/>
      <w:bookmarkStart w:id="3197" w:name="_Toc51776072"/>
      <w:bookmarkStart w:id="3198" w:name="_Toc56773094"/>
      <w:bookmarkStart w:id="3199" w:name="_Toc64447723"/>
      <w:bookmarkStart w:id="3200" w:name="_Toc74152379"/>
      <w:bookmarkStart w:id="3201" w:name="_Toc88654232"/>
      <w:bookmarkStart w:id="3202" w:name="_Toc99056301"/>
      <w:bookmarkStart w:id="3203" w:name="_Toc99959234"/>
      <w:bookmarkStart w:id="3204" w:name="_Toc105612420"/>
      <w:bookmarkStart w:id="3205" w:name="_Toc106109636"/>
      <w:bookmarkStart w:id="3206" w:name="_Toc112766528"/>
      <w:bookmarkStart w:id="3207" w:name="_Toc113379444"/>
      <w:bookmarkStart w:id="3208" w:name="_Toc120091997"/>
      <w:bookmarkStart w:id="3209" w:name="_Toc209692967"/>
      <w:bookmarkEnd w:id="3196"/>
      <w:r w:rsidRPr="002C7C9B">
        <w:t>9.2.</w:t>
      </w:r>
      <w:r>
        <w:t>54</w:t>
      </w:r>
      <w:r w:rsidRPr="002C7C9B">
        <w:tab/>
      </w:r>
      <w:r w:rsidRPr="00461A81">
        <w:t>SSB Information</w:t>
      </w:r>
      <w:bookmarkEnd w:id="3197"/>
      <w:bookmarkEnd w:id="3198"/>
      <w:bookmarkEnd w:id="3199"/>
      <w:bookmarkEnd w:id="3200"/>
      <w:bookmarkEnd w:id="3201"/>
      <w:bookmarkEnd w:id="3202"/>
      <w:bookmarkEnd w:id="3203"/>
      <w:bookmarkEnd w:id="3204"/>
      <w:bookmarkEnd w:id="3205"/>
      <w:bookmarkEnd w:id="3206"/>
      <w:bookmarkEnd w:id="3207"/>
      <w:bookmarkEnd w:id="3208"/>
      <w:bookmarkEnd w:id="3209"/>
    </w:p>
    <w:p w14:paraId="02F25172" w14:textId="77777777" w:rsidR="00D422B7" w:rsidRPr="00461A81" w:rsidRDefault="00D422B7" w:rsidP="00450094">
      <w:pPr>
        <w:widowControl w:val="0"/>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408A7405" w14:textId="77777777" w:rsidTr="00F7200F">
        <w:trPr>
          <w:tblHeader/>
        </w:trPr>
        <w:tc>
          <w:tcPr>
            <w:tcW w:w="2448" w:type="dxa"/>
          </w:tcPr>
          <w:p w14:paraId="252B415B" w14:textId="77777777" w:rsidR="00D422B7" w:rsidRPr="00461A81" w:rsidRDefault="00D422B7" w:rsidP="00450094">
            <w:pPr>
              <w:pStyle w:val="TAH"/>
              <w:keepNext w:val="0"/>
              <w:keepLines w:val="0"/>
              <w:widowControl w:val="0"/>
            </w:pPr>
            <w:r w:rsidRPr="00461A81">
              <w:t>IE/Group Name</w:t>
            </w:r>
          </w:p>
        </w:tc>
        <w:tc>
          <w:tcPr>
            <w:tcW w:w="1080" w:type="dxa"/>
          </w:tcPr>
          <w:p w14:paraId="077709B8" w14:textId="77777777" w:rsidR="00D422B7" w:rsidRPr="00461A81" w:rsidRDefault="00D422B7" w:rsidP="00450094">
            <w:pPr>
              <w:pStyle w:val="TAH"/>
              <w:keepNext w:val="0"/>
              <w:keepLines w:val="0"/>
              <w:widowControl w:val="0"/>
            </w:pPr>
            <w:r w:rsidRPr="00461A81">
              <w:t>Presence</w:t>
            </w:r>
          </w:p>
        </w:tc>
        <w:tc>
          <w:tcPr>
            <w:tcW w:w="1440" w:type="dxa"/>
          </w:tcPr>
          <w:p w14:paraId="7CBC9129" w14:textId="77777777" w:rsidR="00D422B7" w:rsidRPr="00461A81" w:rsidRDefault="00D422B7" w:rsidP="00450094">
            <w:pPr>
              <w:pStyle w:val="TAH"/>
              <w:keepNext w:val="0"/>
              <w:keepLines w:val="0"/>
              <w:widowControl w:val="0"/>
            </w:pPr>
            <w:r w:rsidRPr="00461A81">
              <w:t>Range</w:t>
            </w:r>
          </w:p>
        </w:tc>
        <w:tc>
          <w:tcPr>
            <w:tcW w:w="1872" w:type="dxa"/>
          </w:tcPr>
          <w:p w14:paraId="6919D05F" w14:textId="77777777" w:rsidR="00D422B7" w:rsidRPr="00461A81" w:rsidRDefault="00D422B7" w:rsidP="00450094">
            <w:pPr>
              <w:pStyle w:val="TAH"/>
              <w:keepNext w:val="0"/>
              <w:keepLines w:val="0"/>
              <w:widowControl w:val="0"/>
            </w:pPr>
            <w:r w:rsidRPr="00461A81">
              <w:t>IE Type and Reference</w:t>
            </w:r>
          </w:p>
        </w:tc>
        <w:tc>
          <w:tcPr>
            <w:tcW w:w="2880" w:type="dxa"/>
          </w:tcPr>
          <w:p w14:paraId="1E5BBDBB" w14:textId="77777777" w:rsidR="00D422B7" w:rsidRPr="00461A81" w:rsidRDefault="00D422B7" w:rsidP="00450094">
            <w:pPr>
              <w:pStyle w:val="TAH"/>
              <w:keepNext w:val="0"/>
              <w:keepLines w:val="0"/>
              <w:widowControl w:val="0"/>
            </w:pPr>
            <w:r w:rsidRPr="00461A81">
              <w:t>Semantics Description</w:t>
            </w:r>
          </w:p>
        </w:tc>
      </w:tr>
      <w:tr w:rsidR="00D422B7" w:rsidRPr="00461A81" w14:paraId="31E558DF" w14:textId="77777777" w:rsidTr="001A3F26">
        <w:tc>
          <w:tcPr>
            <w:tcW w:w="2448" w:type="dxa"/>
          </w:tcPr>
          <w:p w14:paraId="1A91A96D" w14:textId="77777777" w:rsidR="00D422B7" w:rsidRPr="004D3F29" w:rsidRDefault="00D422B7" w:rsidP="00450094">
            <w:pPr>
              <w:pStyle w:val="TAL"/>
              <w:keepNext w:val="0"/>
              <w:keepLines w:val="0"/>
              <w:widowControl w:val="0"/>
              <w:rPr>
                <w:b/>
                <w:bCs/>
              </w:rPr>
            </w:pPr>
            <w:r w:rsidRPr="004D3F29">
              <w:rPr>
                <w:b/>
                <w:bCs/>
              </w:rPr>
              <w:t>SSB Info List</w:t>
            </w:r>
          </w:p>
        </w:tc>
        <w:tc>
          <w:tcPr>
            <w:tcW w:w="1080" w:type="dxa"/>
          </w:tcPr>
          <w:p w14:paraId="611D8A9F" w14:textId="77777777" w:rsidR="00D422B7" w:rsidRPr="00755A7C" w:rsidRDefault="00D422B7" w:rsidP="00450094">
            <w:pPr>
              <w:pStyle w:val="TAL"/>
              <w:keepNext w:val="0"/>
              <w:keepLines w:val="0"/>
              <w:widowControl w:val="0"/>
              <w:rPr>
                <w:i/>
                <w:iCs/>
              </w:rPr>
            </w:pPr>
          </w:p>
        </w:tc>
        <w:tc>
          <w:tcPr>
            <w:tcW w:w="1440" w:type="dxa"/>
          </w:tcPr>
          <w:p w14:paraId="455BCF4D" w14:textId="77777777" w:rsidR="00D422B7" w:rsidRPr="00755A7C" w:rsidRDefault="00D422B7" w:rsidP="00450094">
            <w:pPr>
              <w:pStyle w:val="TAL"/>
              <w:keepNext w:val="0"/>
              <w:keepLines w:val="0"/>
              <w:widowControl w:val="0"/>
              <w:rPr>
                <w:i/>
                <w:iCs/>
              </w:rPr>
            </w:pPr>
            <w:r w:rsidRPr="00755A7C">
              <w:rPr>
                <w:i/>
                <w:iCs/>
              </w:rPr>
              <w:t>1</w:t>
            </w:r>
          </w:p>
        </w:tc>
        <w:tc>
          <w:tcPr>
            <w:tcW w:w="1872" w:type="dxa"/>
          </w:tcPr>
          <w:p w14:paraId="6E2C9922" w14:textId="77777777" w:rsidR="00D422B7" w:rsidRPr="00755A7C" w:rsidRDefault="00D422B7" w:rsidP="00450094">
            <w:pPr>
              <w:pStyle w:val="TAL"/>
              <w:keepNext w:val="0"/>
              <w:keepLines w:val="0"/>
              <w:widowControl w:val="0"/>
              <w:rPr>
                <w:rFonts w:eastAsia="SimSun"/>
                <w:lang w:eastAsia="zh-CN"/>
              </w:rPr>
            </w:pPr>
          </w:p>
        </w:tc>
        <w:tc>
          <w:tcPr>
            <w:tcW w:w="2880" w:type="dxa"/>
          </w:tcPr>
          <w:p w14:paraId="3FFB973A" w14:textId="77777777" w:rsidR="00D422B7" w:rsidRPr="00755A7C" w:rsidRDefault="00D422B7" w:rsidP="00450094">
            <w:pPr>
              <w:pStyle w:val="TAL"/>
              <w:keepNext w:val="0"/>
              <w:keepLines w:val="0"/>
              <w:widowControl w:val="0"/>
              <w:rPr>
                <w:lang w:eastAsia="zh-CN"/>
              </w:rPr>
            </w:pPr>
          </w:p>
        </w:tc>
      </w:tr>
      <w:tr w:rsidR="00317761" w:rsidRPr="00461A81" w14:paraId="65B2ED45" w14:textId="77777777" w:rsidTr="001A3F26">
        <w:tc>
          <w:tcPr>
            <w:tcW w:w="2448" w:type="dxa"/>
          </w:tcPr>
          <w:p w14:paraId="468F43D2" w14:textId="77777777" w:rsidR="00317761" w:rsidRPr="004D3F29" w:rsidRDefault="00317761" w:rsidP="00450094">
            <w:pPr>
              <w:pStyle w:val="TAL"/>
              <w:keepNext w:val="0"/>
              <w:keepLines w:val="0"/>
              <w:widowControl w:val="0"/>
              <w:ind w:left="142"/>
              <w:rPr>
                <w:b/>
                <w:bCs/>
              </w:rPr>
            </w:pPr>
            <w:r>
              <w:rPr>
                <w:rFonts w:hint="eastAsia"/>
                <w:b/>
                <w:bCs/>
                <w:lang w:eastAsia="zh-CN"/>
              </w:rPr>
              <w:t>&gt;</w:t>
            </w:r>
            <w:r>
              <w:rPr>
                <w:b/>
                <w:bCs/>
                <w:lang w:eastAsia="zh-CN"/>
              </w:rPr>
              <w:t>SSB Info Item</w:t>
            </w:r>
          </w:p>
        </w:tc>
        <w:tc>
          <w:tcPr>
            <w:tcW w:w="1080" w:type="dxa"/>
          </w:tcPr>
          <w:p w14:paraId="01299CD8" w14:textId="77777777" w:rsidR="00317761" w:rsidRPr="00755A7C" w:rsidRDefault="00317761" w:rsidP="00450094">
            <w:pPr>
              <w:pStyle w:val="TAL"/>
              <w:keepNext w:val="0"/>
              <w:keepLines w:val="0"/>
              <w:widowControl w:val="0"/>
              <w:rPr>
                <w:i/>
                <w:iCs/>
              </w:rPr>
            </w:pPr>
          </w:p>
        </w:tc>
        <w:tc>
          <w:tcPr>
            <w:tcW w:w="1440" w:type="dxa"/>
          </w:tcPr>
          <w:p w14:paraId="3472BDDF" w14:textId="77777777" w:rsidR="00317761" w:rsidRPr="00755A7C" w:rsidRDefault="00317761" w:rsidP="00450094">
            <w:pPr>
              <w:pStyle w:val="TAL"/>
              <w:keepNext w:val="0"/>
              <w:keepLines w:val="0"/>
              <w:widowControl w:val="0"/>
              <w:rPr>
                <w:i/>
                <w:iCs/>
              </w:rPr>
            </w:pPr>
            <w:r w:rsidRPr="007D3D77">
              <w:rPr>
                <w:i/>
                <w:iCs/>
              </w:rPr>
              <w:t>1…&lt;</w:t>
            </w:r>
            <w:proofErr w:type="spellStart"/>
            <w:r w:rsidRPr="007D3D77">
              <w:rPr>
                <w:i/>
                <w:iCs/>
              </w:rPr>
              <w:t>maxNoSSBs</w:t>
            </w:r>
            <w:proofErr w:type="spellEnd"/>
            <w:r w:rsidRPr="007D3D77">
              <w:rPr>
                <w:i/>
                <w:iCs/>
              </w:rPr>
              <w:t>&gt;</w:t>
            </w:r>
          </w:p>
        </w:tc>
        <w:tc>
          <w:tcPr>
            <w:tcW w:w="1872" w:type="dxa"/>
          </w:tcPr>
          <w:p w14:paraId="30EADEB8" w14:textId="77777777" w:rsidR="00317761" w:rsidRPr="00755A7C" w:rsidRDefault="00317761" w:rsidP="00450094">
            <w:pPr>
              <w:pStyle w:val="TAL"/>
              <w:keepNext w:val="0"/>
              <w:keepLines w:val="0"/>
              <w:widowControl w:val="0"/>
              <w:rPr>
                <w:rFonts w:eastAsia="SimSun"/>
                <w:lang w:eastAsia="zh-CN"/>
              </w:rPr>
            </w:pPr>
          </w:p>
        </w:tc>
        <w:tc>
          <w:tcPr>
            <w:tcW w:w="2880" w:type="dxa"/>
          </w:tcPr>
          <w:p w14:paraId="3D6EFB7E" w14:textId="77777777" w:rsidR="00317761" w:rsidRPr="00755A7C" w:rsidRDefault="00317761" w:rsidP="00450094">
            <w:pPr>
              <w:pStyle w:val="TAL"/>
              <w:keepNext w:val="0"/>
              <w:keepLines w:val="0"/>
              <w:widowControl w:val="0"/>
              <w:rPr>
                <w:lang w:eastAsia="zh-CN"/>
              </w:rPr>
            </w:pPr>
          </w:p>
        </w:tc>
      </w:tr>
      <w:tr w:rsidR="00D422B7" w:rsidRPr="00461A81" w14:paraId="41BABA22" w14:textId="77777777" w:rsidTr="001A3F26">
        <w:tc>
          <w:tcPr>
            <w:tcW w:w="2448" w:type="dxa"/>
          </w:tcPr>
          <w:p w14:paraId="1C456628" w14:textId="77777777" w:rsidR="00D422B7" w:rsidRPr="00755A7C" w:rsidRDefault="00317761" w:rsidP="00450094">
            <w:pPr>
              <w:pStyle w:val="TAL"/>
              <w:keepNext w:val="0"/>
              <w:keepLines w:val="0"/>
              <w:widowControl w:val="0"/>
              <w:ind w:left="283"/>
            </w:pPr>
            <w:r>
              <w:t>&gt;</w:t>
            </w:r>
            <w:r w:rsidR="00D422B7" w:rsidRPr="00755A7C">
              <w:t>&gt;SSB Configuration</w:t>
            </w:r>
          </w:p>
        </w:tc>
        <w:tc>
          <w:tcPr>
            <w:tcW w:w="1080" w:type="dxa"/>
          </w:tcPr>
          <w:p w14:paraId="2D6CCA33" w14:textId="77777777" w:rsidR="00D422B7" w:rsidRPr="00755A7C" w:rsidRDefault="00D422B7" w:rsidP="00450094">
            <w:pPr>
              <w:pStyle w:val="TAL"/>
              <w:keepNext w:val="0"/>
              <w:keepLines w:val="0"/>
              <w:widowControl w:val="0"/>
            </w:pPr>
            <w:r w:rsidRPr="00755A7C">
              <w:t>M</w:t>
            </w:r>
          </w:p>
        </w:tc>
        <w:tc>
          <w:tcPr>
            <w:tcW w:w="1440" w:type="dxa"/>
          </w:tcPr>
          <w:p w14:paraId="4195CCCF" w14:textId="77777777" w:rsidR="00D422B7" w:rsidRPr="00755A7C" w:rsidRDefault="00D422B7" w:rsidP="00450094">
            <w:pPr>
              <w:pStyle w:val="TAL"/>
              <w:keepNext w:val="0"/>
              <w:keepLines w:val="0"/>
              <w:widowControl w:val="0"/>
            </w:pPr>
          </w:p>
        </w:tc>
        <w:tc>
          <w:tcPr>
            <w:tcW w:w="1872" w:type="dxa"/>
          </w:tcPr>
          <w:p w14:paraId="2ADF0993" w14:textId="77BA8F08" w:rsidR="00D422B7" w:rsidRPr="00755A7C" w:rsidRDefault="00D422B7" w:rsidP="00450094">
            <w:pPr>
              <w:pStyle w:val="TAL"/>
              <w:keepNext w:val="0"/>
              <w:keepLines w:val="0"/>
              <w:widowControl w:val="0"/>
              <w:rPr>
                <w:rFonts w:eastAsia="SimSun"/>
                <w:lang w:eastAsia="zh-CN"/>
              </w:rPr>
            </w:pPr>
            <w:r w:rsidRPr="00755A7C">
              <w:rPr>
                <w:rFonts w:eastAsia="SimSun"/>
                <w:lang w:eastAsia="zh-CN"/>
              </w:rPr>
              <w:t xml:space="preserve">SSB Time/Frequency Configuration </w:t>
            </w:r>
          </w:p>
          <w:p w14:paraId="497F2737" w14:textId="77777777" w:rsidR="00D422B7" w:rsidRPr="00755A7C" w:rsidRDefault="00D422B7" w:rsidP="00450094">
            <w:pPr>
              <w:pStyle w:val="TAL"/>
              <w:keepNext w:val="0"/>
              <w:keepLines w:val="0"/>
              <w:widowControl w:val="0"/>
            </w:pPr>
            <w:r w:rsidRPr="00755A7C">
              <w:rPr>
                <w:rFonts w:eastAsia="SimSun"/>
                <w:lang w:eastAsia="zh-CN"/>
              </w:rPr>
              <w:t>9.2.</w:t>
            </w:r>
            <w:r>
              <w:rPr>
                <w:rFonts w:eastAsia="SimSun"/>
                <w:lang w:eastAsia="zh-CN"/>
              </w:rPr>
              <w:t>55</w:t>
            </w:r>
          </w:p>
        </w:tc>
        <w:tc>
          <w:tcPr>
            <w:tcW w:w="2880" w:type="dxa"/>
          </w:tcPr>
          <w:p w14:paraId="2E104884" w14:textId="77777777" w:rsidR="00D422B7" w:rsidRPr="00755A7C" w:rsidRDefault="00D422B7" w:rsidP="00450094">
            <w:pPr>
              <w:pStyle w:val="TAL"/>
              <w:keepNext w:val="0"/>
              <w:keepLines w:val="0"/>
              <w:widowControl w:val="0"/>
              <w:rPr>
                <w:lang w:eastAsia="zh-CN"/>
              </w:rPr>
            </w:pPr>
          </w:p>
        </w:tc>
      </w:tr>
      <w:tr w:rsidR="00D422B7" w:rsidRPr="00461A81" w14:paraId="798BCCC9" w14:textId="77777777" w:rsidTr="001A3F26">
        <w:tc>
          <w:tcPr>
            <w:tcW w:w="2448" w:type="dxa"/>
          </w:tcPr>
          <w:p w14:paraId="33837D73" w14:textId="77777777" w:rsidR="00D422B7" w:rsidRPr="00755A7C" w:rsidRDefault="00317761" w:rsidP="00450094">
            <w:pPr>
              <w:pStyle w:val="TAL"/>
              <w:keepNext w:val="0"/>
              <w:keepLines w:val="0"/>
              <w:widowControl w:val="0"/>
              <w:ind w:left="283"/>
            </w:pPr>
            <w:r>
              <w:t>&gt;</w:t>
            </w:r>
            <w:r w:rsidR="00D422B7" w:rsidRPr="00755A7C">
              <w:t>&gt;</w:t>
            </w:r>
            <w:r w:rsidR="004A2BD1" w:rsidRPr="00E17648">
              <w:rPr>
                <w:noProof/>
              </w:rPr>
              <w:t xml:space="preserve">NR </w:t>
            </w:r>
            <w:r w:rsidR="00D422B7" w:rsidRPr="00755A7C">
              <w:t>PCI</w:t>
            </w:r>
          </w:p>
        </w:tc>
        <w:tc>
          <w:tcPr>
            <w:tcW w:w="1080" w:type="dxa"/>
          </w:tcPr>
          <w:p w14:paraId="5670691C" w14:textId="77777777" w:rsidR="00D422B7" w:rsidRPr="00755A7C" w:rsidRDefault="00D422B7" w:rsidP="00450094">
            <w:pPr>
              <w:pStyle w:val="TAL"/>
              <w:keepNext w:val="0"/>
              <w:keepLines w:val="0"/>
              <w:widowControl w:val="0"/>
            </w:pPr>
            <w:r w:rsidRPr="00755A7C">
              <w:t>M</w:t>
            </w:r>
          </w:p>
        </w:tc>
        <w:tc>
          <w:tcPr>
            <w:tcW w:w="1440" w:type="dxa"/>
          </w:tcPr>
          <w:p w14:paraId="317D4A30" w14:textId="77777777" w:rsidR="00D422B7" w:rsidRPr="00755A7C" w:rsidRDefault="00D422B7" w:rsidP="00450094">
            <w:pPr>
              <w:pStyle w:val="TAL"/>
              <w:keepNext w:val="0"/>
              <w:keepLines w:val="0"/>
              <w:widowControl w:val="0"/>
            </w:pPr>
          </w:p>
        </w:tc>
        <w:tc>
          <w:tcPr>
            <w:tcW w:w="1872" w:type="dxa"/>
          </w:tcPr>
          <w:p w14:paraId="2E93E64F" w14:textId="77777777" w:rsidR="00D422B7" w:rsidRPr="00755A7C" w:rsidRDefault="00D422B7" w:rsidP="00450094">
            <w:pPr>
              <w:pStyle w:val="TAL"/>
              <w:keepNext w:val="0"/>
              <w:keepLines w:val="0"/>
              <w:widowControl w:val="0"/>
              <w:rPr>
                <w:rFonts w:eastAsia="SimSun"/>
                <w:lang w:eastAsia="zh-CN"/>
              </w:rPr>
            </w:pPr>
            <w:r w:rsidRPr="00755A7C">
              <w:t>INTEGER (0..1007)</w:t>
            </w:r>
          </w:p>
        </w:tc>
        <w:tc>
          <w:tcPr>
            <w:tcW w:w="2880" w:type="dxa"/>
          </w:tcPr>
          <w:p w14:paraId="7AF73A7D" w14:textId="77777777" w:rsidR="00D422B7" w:rsidRPr="00755A7C" w:rsidRDefault="00D422B7" w:rsidP="00450094">
            <w:pPr>
              <w:pStyle w:val="TAL"/>
              <w:keepNext w:val="0"/>
              <w:keepLines w:val="0"/>
              <w:widowControl w:val="0"/>
              <w:rPr>
                <w:lang w:eastAsia="zh-CN"/>
              </w:rPr>
            </w:pPr>
          </w:p>
        </w:tc>
      </w:tr>
    </w:tbl>
    <w:p w14:paraId="033C3322" w14:textId="77777777" w:rsidR="00D422B7" w:rsidRPr="00461A81"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7AAE96B4" w14:textId="77777777" w:rsidTr="00A04D36">
        <w:trPr>
          <w:tblHeader/>
        </w:trPr>
        <w:tc>
          <w:tcPr>
            <w:tcW w:w="2972" w:type="dxa"/>
          </w:tcPr>
          <w:p w14:paraId="3782596C" w14:textId="77777777" w:rsidR="00D422B7" w:rsidRPr="00755A7C" w:rsidRDefault="00D422B7" w:rsidP="00450094">
            <w:pPr>
              <w:pStyle w:val="TAH"/>
              <w:keepNext w:val="0"/>
              <w:keepLines w:val="0"/>
              <w:widowControl w:val="0"/>
              <w:rPr>
                <w:noProof/>
              </w:rPr>
            </w:pPr>
            <w:r w:rsidRPr="00755A7C">
              <w:rPr>
                <w:noProof/>
              </w:rPr>
              <w:t>Range bound</w:t>
            </w:r>
          </w:p>
        </w:tc>
        <w:tc>
          <w:tcPr>
            <w:tcW w:w="6379" w:type="dxa"/>
          </w:tcPr>
          <w:p w14:paraId="1EAD5550" w14:textId="77777777" w:rsidR="00D422B7" w:rsidRPr="00755A7C" w:rsidRDefault="00D422B7" w:rsidP="00450094">
            <w:pPr>
              <w:pStyle w:val="TAH"/>
              <w:keepNext w:val="0"/>
              <w:keepLines w:val="0"/>
              <w:widowControl w:val="0"/>
              <w:rPr>
                <w:noProof/>
              </w:rPr>
            </w:pPr>
            <w:r w:rsidRPr="00755A7C">
              <w:rPr>
                <w:noProof/>
              </w:rPr>
              <w:t>Explanation</w:t>
            </w:r>
          </w:p>
        </w:tc>
      </w:tr>
      <w:tr w:rsidR="00D422B7" w:rsidRPr="00105C41" w14:paraId="6D9C6128" w14:textId="77777777" w:rsidTr="00C13000">
        <w:tc>
          <w:tcPr>
            <w:tcW w:w="2972" w:type="dxa"/>
          </w:tcPr>
          <w:p w14:paraId="16D883E2" w14:textId="77777777" w:rsidR="00D422B7" w:rsidRPr="00755A7C" w:rsidRDefault="00D422B7" w:rsidP="00450094">
            <w:pPr>
              <w:pStyle w:val="TAL"/>
              <w:keepNext w:val="0"/>
              <w:keepLines w:val="0"/>
              <w:widowControl w:val="0"/>
              <w:rPr>
                <w:lang w:eastAsia="zh-CN"/>
              </w:rPr>
            </w:pPr>
            <w:proofErr w:type="spellStart"/>
            <w:r w:rsidRPr="00755A7C">
              <w:t>maxNoSSBs</w:t>
            </w:r>
            <w:proofErr w:type="spellEnd"/>
          </w:p>
        </w:tc>
        <w:tc>
          <w:tcPr>
            <w:tcW w:w="6379" w:type="dxa"/>
          </w:tcPr>
          <w:p w14:paraId="0B483EC2" w14:textId="77777777" w:rsidR="00D422B7" w:rsidRPr="00755A7C" w:rsidRDefault="00D422B7" w:rsidP="00450094">
            <w:pPr>
              <w:pStyle w:val="TAL"/>
              <w:keepNext w:val="0"/>
              <w:keepLines w:val="0"/>
              <w:widowControl w:val="0"/>
              <w:rPr>
                <w:noProof/>
              </w:rPr>
            </w:pPr>
            <w:r w:rsidRPr="00755A7C">
              <w:rPr>
                <w:noProof/>
              </w:rPr>
              <w:t>Maximum no of SSBs for which the configuration can be provided. Value is 255.</w:t>
            </w:r>
          </w:p>
        </w:tc>
      </w:tr>
    </w:tbl>
    <w:p w14:paraId="23481CB7" w14:textId="77777777" w:rsidR="00D422B7" w:rsidRPr="00B9146F" w:rsidRDefault="00D422B7" w:rsidP="00450094">
      <w:pPr>
        <w:widowControl w:val="0"/>
        <w:rPr>
          <w:rFonts w:eastAsia="SimSun"/>
        </w:rPr>
      </w:pPr>
    </w:p>
    <w:p w14:paraId="20826296" w14:textId="77777777" w:rsidR="00D422B7" w:rsidRPr="00B9146F" w:rsidRDefault="00D422B7" w:rsidP="00450094">
      <w:pPr>
        <w:pStyle w:val="Heading3"/>
        <w:keepNext w:val="0"/>
        <w:keepLines w:val="0"/>
        <w:widowControl w:val="0"/>
        <w:rPr>
          <w:rFonts w:eastAsia="SimSun"/>
        </w:rPr>
      </w:pPr>
      <w:bookmarkStart w:id="3210" w:name="_CR9_2_55"/>
      <w:bookmarkStart w:id="3211" w:name="_Toc51776073"/>
      <w:bookmarkStart w:id="3212" w:name="_Toc56773095"/>
      <w:bookmarkStart w:id="3213" w:name="_Toc64447724"/>
      <w:bookmarkStart w:id="3214" w:name="_Toc74152380"/>
      <w:bookmarkStart w:id="3215" w:name="_Toc88654233"/>
      <w:bookmarkStart w:id="3216" w:name="_Toc99056302"/>
      <w:bookmarkStart w:id="3217" w:name="_Toc99959235"/>
      <w:bookmarkStart w:id="3218" w:name="_Toc105612421"/>
      <w:bookmarkStart w:id="3219" w:name="_Toc106109637"/>
      <w:bookmarkStart w:id="3220" w:name="_Toc112766529"/>
      <w:bookmarkStart w:id="3221" w:name="_Toc113379445"/>
      <w:bookmarkStart w:id="3222" w:name="_Toc120091998"/>
      <w:bookmarkStart w:id="3223" w:name="_Toc209692968"/>
      <w:bookmarkEnd w:id="3210"/>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3211"/>
      <w:bookmarkEnd w:id="3212"/>
      <w:bookmarkEnd w:id="3213"/>
      <w:bookmarkEnd w:id="3214"/>
      <w:bookmarkEnd w:id="3215"/>
      <w:bookmarkEnd w:id="3216"/>
      <w:bookmarkEnd w:id="3217"/>
      <w:bookmarkEnd w:id="3218"/>
      <w:bookmarkEnd w:id="3219"/>
      <w:bookmarkEnd w:id="3220"/>
      <w:bookmarkEnd w:id="3221"/>
      <w:bookmarkEnd w:id="3222"/>
      <w:bookmarkEnd w:id="3223"/>
      <w:r>
        <w:rPr>
          <w:rFonts w:eastAsia="SimSun"/>
          <w:lang w:eastAsia="zh-CN"/>
        </w:rPr>
        <w:t xml:space="preserve"> </w:t>
      </w:r>
    </w:p>
    <w:p w14:paraId="450CE09F" w14:textId="77777777" w:rsidR="00D422B7" w:rsidRPr="00B9146F" w:rsidRDefault="00D422B7" w:rsidP="0027635F">
      <w:pPr>
        <w:widowControl w:val="0"/>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7E0F0247" w14:textId="77777777" w:rsidTr="00F637BE">
        <w:trPr>
          <w:tblHeader/>
        </w:trPr>
        <w:tc>
          <w:tcPr>
            <w:tcW w:w="2448" w:type="dxa"/>
          </w:tcPr>
          <w:p w14:paraId="1A11FC38" w14:textId="77777777" w:rsidR="00D422B7" w:rsidRPr="00B9146F" w:rsidRDefault="00D422B7" w:rsidP="00450094">
            <w:pPr>
              <w:pStyle w:val="TAH"/>
              <w:keepNext w:val="0"/>
              <w:keepLines w:val="0"/>
              <w:widowControl w:val="0"/>
              <w:rPr>
                <w:rFonts w:eastAsia="SimSun"/>
              </w:rPr>
            </w:pPr>
            <w:r w:rsidRPr="00B9146F">
              <w:rPr>
                <w:rFonts w:eastAsia="SimSun"/>
              </w:rPr>
              <w:t>IE/Group Name</w:t>
            </w:r>
          </w:p>
        </w:tc>
        <w:tc>
          <w:tcPr>
            <w:tcW w:w="1080" w:type="dxa"/>
          </w:tcPr>
          <w:p w14:paraId="3F05BC9F" w14:textId="77777777" w:rsidR="00D422B7" w:rsidRPr="00B9146F" w:rsidRDefault="00D422B7" w:rsidP="00450094">
            <w:pPr>
              <w:pStyle w:val="TAH"/>
              <w:keepNext w:val="0"/>
              <w:keepLines w:val="0"/>
              <w:widowControl w:val="0"/>
              <w:rPr>
                <w:rFonts w:eastAsia="SimSun"/>
              </w:rPr>
            </w:pPr>
            <w:r w:rsidRPr="00B9146F">
              <w:rPr>
                <w:rFonts w:eastAsia="SimSun"/>
              </w:rPr>
              <w:t>Presence</w:t>
            </w:r>
          </w:p>
        </w:tc>
        <w:tc>
          <w:tcPr>
            <w:tcW w:w="1440" w:type="dxa"/>
          </w:tcPr>
          <w:p w14:paraId="5A21F627" w14:textId="77777777" w:rsidR="00D422B7" w:rsidRPr="00B9146F" w:rsidRDefault="00D422B7" w:rsidP="00450094">
            <w:pPr>
              <w:pStyle w:val="TAH"/>
              <w:keepNext w:val="0"/>
              <w:keepLines w:val="0"/>
              <w:widowControl w:val="0"/>
              <w:rPr>
                <w:rFonts w:eastAsia="SimSun"/>
              </w:rPr>
            </w:pPr>
            <w:r w:rsidRPr="00B9146F">
              <w:rPr>
                <w:rFonts w:eastAsia="SimSun"/>
              </w:rPr>
              <w:t>Range</w:t>
            </w:r>
          </w:p>
        </w:tc>
        <w:tc>
          <w:tcPr>
            <w:tcW w:w="1872" w:type="dxa"/>
          </w:tcPr>
          <w:p w14:paraId="63ED2090" w14:textId="77777777" w:rsidR="00D422B7" w:rsidRPr="00B9146F" w:rsidRDefault="00D422B7" w:rsidP="00450094">
            <w:pPr>
              <w:pStyle w:val="TAH"/>
              <w:keepNext w:val="0"/>
              <w:keepLines w:val="0"/>
              <w:widowControl w:val="0"/>
              <w:rPr>
                <w:rFonts w:eastAsia="SimSun"/>
              </w:rPr>
            </w:pPr>
            <w:r w:rsidRPr="00B9146F">
              <w:rPr>
                <w:rFonts w:eastAsia="SimSun"/>
              </w:rPr>
              <w:t>IE Type and Reference</w:t>
            </w:r>
          </w:p>
        </w:tc>
        <w:tc>
          <w:tcPr>
            <w:tcW w:w="2880" w:type="dxa"/>
          </w:tcPr>
          <w:p w14:paraId="1B0731D2" w14:textId="77777777" w:rsidR="00D422B7" w:rsidRPr="00B9146F" w:rsidRDefault="00D422B7" w:rsidP="00450094">
            <w:pPr>
              <w:pStyle w:val="TAH"/>
              <w:keepNext w:val="0"/>
              <w:keepLines w:val="0"/>
              <w:widowControl w:val="0"/>
              <w:rPr>
                <w:rFonts w:eastAsia="SimSun"/>
              </w:rPr>
            </w:pPr>
            <w:r w:rsidRPr="00B9146F">
              <w:rPr>
                <w:rFonts w:eastAsia="SimSun"/>
              </w:rPr>
              <w:t>Semantics Description</w:t>
            </w:r>
          </w:p>
        </w:tc>
      </w:tr>
      <w:tr w:rsidR="00D422B7" w:rsidRPr="00B9146F" w14:paraId="2B50A58B" w14:textId="77777777" w:rsidTr="001A3F26">
        <w:tc>
          <w:tcPr>
            <w:tcW w:w="2448" w:type="dxa"/>
          </w:tcPr>
          <w:p w14:paraId="20D75874" w14:textId="77777777" w:rsidR="00D422B7" w:rsidRPr="00B9146F" w:rsidRDefault="00D422B7" w:rsidP="00450094">
            <w:pPr>
              <w:pStyle w:val="TAL"/>
              <w:keepNext w:val="0"/>
              <w:keepLines w:val="0"/>
              <w:widowControl w:val="0"/>
              <w:rPr>
                <w:rFonts w:eastAsia="SimSun"/>
                <w:lang w:eastAsia="zh-CN"/>
              </w:rPr>
            </w:pPr>
            <w:r w:rsidRPr="00B9146F">
              <w:rPr>
                <w:rFonts w:eastAsia="SimSun"/>
                <w:lang w:eastAsia="zh-CN"/>
              </w:rPr>
              <w:t>SSB frequency</w:t>
            </w:r>
          </w:p>
        </w:tc>
        <w:tc>
          <w:tcPr>
            <w:tcW w:w="1080" w:type="dxa"/>
          </w:tcPr>
          <w:p w14:paraId="00691AF5" w14:textId="77777777" w:rsidR="00D422B7" w:rsidRPr="00B9146F" w:rsidRDefault="00D422B7"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B3BE10D" w14:textId="77777777" w:rsidR="00D422B7" w:rsidRPr="00B9146F" w:rsidRDefault="00D422B7" w:rsidP="00450094">
            <w:pPr>
              <w:pStyle w:val="TAL"/>
              <w:keepNext w:val="0"/>
              <w:keepLines w:val="0"/>
              <w:widowControl w:val="0"/>
              <w:rPr>
                <w:rFonts w:eastAsia="SimSun"/>
                <w:i/>
                <w:lang w:eastAsia="zh-CN"/>
              </w:rPr>
            </w:pPr>
          </w:p>
        </w:tc>
        <w:tc>
          <w:tcPr>
            <w:tcW w:w="1872" w:type="dxa"/>
          </w:tcPr>
          <w:p w14:paraId="23358478" w14:textId="77777777" w:rsidR="00D422B7" w:rsidRPr="00B9146F" w:rsidRDefault="00D422B7" w:rsidP="00450094">
            <w:pPr>
              <w:pStyle w:val="TAL"/>
              <w:keepNext w:val="0"/>
              <w:keepLines w:val="0"/>
              <w:widowControl w:val="0"/>
              <w:rPr>
                <w:rFonts w:eastAsia="SimSun"/>
                <w:lang w:eastAsia="zh-CN"/>
              </w:rPr>
            </w:pPr>
            <w:r w:rsidRPr="00B9146F">
              <w:rPr>
                <w:rFonts w:eastAsia="SimSun"/>
              </w:rPr>
              <w:t>INTEGER (0..3279165)</w:t>
            </w:r>
          </w:p>
        </w:tc>
        <w:tc>
          <w:tcPr>
            <w:tcW w:w="2880" w:type="dxa"/>
          </w:tcPr>
          <w:p w14:paraId="5727C22A" w14:textId="77777777" w:rsidR="00D422B7" w:rsidRPr="00B9146F" w:rsidRDefault="00D422B7" w:rsidP="00450094">
            <w:pPr>
              <w:pStyle w:val="TAL"/>
              <w:keepNext w:val="0"/>
              <w:keepLines w:val="0"/>
              <w:widowControl w:val="0"/>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CC5D42" w:rsidRPr="00B9146F" w14:paraId="54EC6EF8" w14:textId="77777777" w:rsidTr="001A3F26">
        <w:tc>
          <w:tcPr>
            <w:tcW w:w="2448" w:type="dxa"/>
          </w:tcPr>
          <w:p w14:paraId="4FEB88A2"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SSB subcarrier spacing</w:t>
            </w:r>
          </w:p>
        </w:tc>
        <w:tc>
          <w:tcPr>
            <w:tcW w:w="1080" w:type="dxa"/>
          </w:tcPr>
          <w:p w14:paraId="19E57F1A"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449D088" w14:textId="77777777" w:rsidR="00CC5D42" w:rsidRPr="00B9146F" w:rsidRDefault="00CC5D42" w:rsidP="00450094">
            <w:pPr>
              <w:pStyle w:val="TAL"/>
              <w:keepNext w:val="0"/>
              <w:keepLines w:val="0"/>
              <w:widowControl w:val="0"/>
              <w:rPr>
                <w:rFonts w:eastAsia="SimSun"/>
              </w:rPr>
            </w:pPr>
          </w:p>
        </w:tc>
        <w:tc>
          <w:tcPr>
            <w:tcW w:w="1872" w:type="dxa"/>
          </w:tcPr>
          <w:p w14:paraId="6ED19AD7" w14:textId="5001CFBA" w:rsidR="00CC5D42" w:rsidRPr="00B9146F" w:rsidRDefault="00CC5D42" w:rsidP="00450094">
            <w:pPr>
              <w:pStyle w:val="TAL"/>
              <w:keepNext w:val="0"/>
              <w:keepLines w:val="0"/>
              <w:widowControl w:val="0"/>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r>
              <w:rPr>
                <w:noProof/>
              </w:rPr>
              <w:t xml:space="preserve"> , kHz480, kHz960</w:t>
            </w:r>
            <w:r w:rsidRPr="00CF1A03">
              <w:rPr>
                <w:rFonts w:eastAsia="SimSun"/>
                <w:lang w:eastAsia="zh-CN"/>
              </w:rPr>
              <w:t>)</w:t>
            </w:r>
          </w:p>
        </w:tc>
        <w:tc>
          <w:tcPr>
            <w:tcW w:w="2880" w:type="dxa"/>
          </w:tcPr>
          <w:p w14:paraId="7A2E151A" w14:textId="708AF6E6" w:rsidR="00CC5D42" w:rsidRPr="00B9146F" w:rsidRDefault="00CC5D42" w:rsidP="00450094">
            <w:pPr>
              <w:pStyle w:val="TAL"/>
              <w:keepNext w:val="0"/>
              <w:keepLines w:val="0"/>
              <w:widowControl w:val="0"/>
              <w:rPr>
                <w:rFonts w:eastAsia="SimSun"/>
                <w:bCs/>
                <w:lang w:eastAsia="zh-CN"/>
              </w:rPr>
            </w:pPr>
            <w:r>
              <w:rPr>
                <w:rFonts w:eastAsia="SimSun"/>
                <w:bCs/>
                <w:lang w:eastAsia="zh-CN"/>
              </w:rPr>
              <w:t xml:space="preserve">The value </w:t>
            </w:r>
            <w:r>
              <w:rPr>
                <w:rFonts w:eastAsia="SimSun"/>
                <w:lang w:eastAsia="zh-CN"/>
              </w:rPr>
              <w:t>60kHz is not supported in this version of the specification.</w:t>
            </w:r>
          </w:p>
        </w:tc>
      </w:tr>
      <w:tr w:rsidR="00CC5D42" w:rsidRPr="00B9146F" w14:paraId="3B5A208E" w14:textId="77777777" w:rsidTr="001A3F26">
        <w:tc>
          <w:tcPr>
            <w:tcW w:w="2448" w:type="dxa"/>
          </w:tcPr>
          <w:p w14:paraId="0D6A08EC"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SSB Transmit power</w:t>
            </w:r>
          </w:p>
        </w:tc>
        <w:tc>
          <w:tcPr>
            <w:tcW w:w="1080" w:type="dxa"/>
          </w:tcPr>
          <w:p w14:paraId="37E4FDA2"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66E2F6A8"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2C1D7DD3"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0270C59F" w14:textId="77777777" w:rsidR="00CC5D42" w:rsidRPr="00B9146F" w:rsidRDefault="00CC5D42" w:rsidP="00450094">
            <w:pPr>
              <w:pStyle w:val="TAL"/>
              <w:keepNext w:val="0"/>
              <w:keepLines w:val="0"/>
              <w:widowControl w:val="0"/>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CC5D42" w:rsidRPr="00B9146F" w14:paraId="2FE38DA1" w14:textId="77777777" w:rsidTr="001A3F26">
        <w:tc>
          <w:tcPr>
            <w:tcW w:w="2448" w:type="dxa"/>
          </w:tcPr>
          <w:p w14:paraId="0B9FBF7C"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periodicity</w:t>
            </w:r>
          </w:p>
        </w:tc>
        <w:tc>
          <w:tcPr>
            <w:tcW w:w="1080" w:type="dxa"/>
          </w:tcPr>
          <w:p w14:paraId="0A819EA3"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29AF9B99"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50F101E4"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48E26257"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CB309E5" w14:textId="77777777" w:rsidTr="001A3F26">
        <w:tc>
          <w:tcPr>
            <w:tcW w:w="2448" w:type="dxa"/>
          </w:tcPr>
          <w:p w14:paraId="47BD3427"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40868DC4"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04F96AA1"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6F7C4E78"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INTEGER(0..1)</w:t>
            </w:r>
          </w:p>
        </w:tc>
        <w:tc>
          <w:tcPr>
            <w:tcW w:w="2880" w:type="dxa"/>
          </w:tcPr>
          <w:p w14:paraId="0EDB4357"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3183F94B" w14:textId="77777777" w:rsidTr="001A3F26">
        <w:tc>
          <w:tcPr>
            <w:tcW w:w="2448" w:type="dxa"/>
          </w:tcPr>
          <w:p w14:paraId="4B8F4CE4"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SFN offset</w:t>
            </w:r>
          </w:p>
        </w:tc>
        <w:tc>
          <w:tcPr>
            <w:tcW w:w="1080" w:type="dxa"/>
          </w:tcPr>
          <w:p w14:paraId="5385913B"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46216C6F"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0B49BCAA"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26D76D2C"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D2AE2B6" w14:textId="77777777" w:rsidTr="001A3F26">
        <w:tc>
          <w:tcPr>
            <w:tcW w:w="2448" w:type="dxa"/>
          </w:tcPr>
          <w:p w14:paraId="2EFF7096"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CHOICE </w:t>
            </w:r>
            <w:r w:rsidRPr="00E766B3">
              <w:rPr>
                <w:rFonts w:eastAsia="SimSun"/>
                <w:i/>
                <w:iCs/>
                <w:lang w:eastAsia="zh-CN"/>
              </w:rPr>
              <w:t>SSB Position in Burst</w:t>
            </w:r>
          </w:p>
        </w:tc>
        <w:tc>
          <w:tcPr>
            <w:tcW w:w="1080" w:type="dxa"/>
          </w:tcPr>
          <w:p w14:paraId="188F0921"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O</w:t>
            </w:r>
          </w:p>
        </w:tc>
        <w:tc>
          <w:tcPr>
            <w:tcW w:w="1440" w:type="dxa"/>
          </w:tcPr>
          <w:p w14:paraId="425DFA46" w14:textId="77777777" w:rsidR="00CC5D42" w:rsidRPr="00121B57" w:rsidRDefault="00CC5D42" w:rsidP="00450094">
            <w:pPr>
              <w:pStyle w:val="TAL"/>
              <w:keepNext w:val="0"/>
              <w:keepLines w:val="0"/>
              <w:widowControl w:val="0"/>
              <w:rPr>
                <w:rFonts w:eastAsia="SimSun"/>
                <w:lang w:eastAsia="zh-CN"/>
              </w:rPr>
            </w:pPr>
          </w:p>
        </w:tc>
        <w:tc>
          <w:tcPr>
            <w:tcW w:w="1872" w:type="dxa"/>
          </w:tcPr>
          <w:p w14:paraId="2A572D9E" w14:textId="77777777" w:rsidR="00CC5D42" w:rsidRPr="00121B57" w:rsidRDefault="00CC5D42" w:rsidP="00450094">
            <w:pPr>
              <w:pStyle w:val="TAL"/>
              <w:keepNext w:val="0"/>
              <w:keepLines w:val="0"/>
              <w:widowControl w:val="0"/>
              <w:rPr>
                <w:rFonts w:eastAsia="SimSun"/>
                <w:lang w:eastAsia="zh-CN"/>
              </w:rPr>
            </w:pPr>
          </w:p>
        </w:tc>
        <w:tc>
          <w:tcPr>
            <w:tcW w:w="2880" w:type="dxa"/>
          </w:tcPr>
          <w:p w14:paraId="6D7DC63C"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B1D4414" w14:textId="77777777" w:rsidTr="001A3F26">
        <w:tc>
          <w:tcPr>
            <w:tcW w:w="2448" w:type="dxa"/>
          </w:tcPr>
          <w:p w14:paraId="41481DC9"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&gt;Short Bitmap</w:t>
            </w:r>
          </w:p>
        </w:tc>
        <w:tc>
          <w:tcPr>
            <w:tcW w:w="1080" w:type="dxa"/>
          </w:tcPr>
          <w:p w14:paraId="06AB6E4E" w14:textId="77777777" w:rsidR="00CC5D42" w:rsidRPr="00121B57" w:rsidRDefault="00CC5D42" w:rsidP="00450094">
            <w:pPr>
              <w:pStyle w:val="TAL"/>
              <w:keepNext w:val="0"/>
              <w:keepLines w:val="0"/>
              <w:widowControl w:val="0"/>
              <w:rPr>
                <w:rFonts w:eastAsia="SimSun"/>
                <w:lang w:eastAsia="zh-CN"/>
              </w:rPr>
            </w:pPr>
          </w:p>
        </w:tc>
        <w:tc>
          <w:tcPr>
            <w:tcW w:w="1440" w:type="dxa"/>
          </w:tcPr>
          <w:p w14:paraId="79B36858" w14:textId="77777777" w:rsidR="00CC5D42" w:rsidRPr="00121B57" w:rsidRDefault="00CC5D42" w:rsidP="00450094">
            <w:pPr>
              <w:pStyle w:val="TAL"/>
              <w:keepNext w:val="0"/>
              <w:keepLines w:val="0"/>
              <w:widowControl w:val="0"/>
              <w:rPr>
                <w:rFonts w:eastAsia="SimSun"/>
                <w:lang w:eastAsia="zh-CN"/>
              </w:rPr>
            </w:pPr>
          </w:p>
        </w:tc>
        <w:tc>
          <w:tcPr>
            <w:tcW w:w="1872" w:type="dxa"/>
          </w:tcPr>
          <w:p w14:paraId="72B6F924"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7080DFF9"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000A688" w14:textId="77777777" w:rsidTr="001A3F26">
        <w:trPr>
          <w:trHeight w:val="131"/>
        </w:trPr>
        <w:tc>
          <w:tcPr>
            <w:tcW w:w="2448" w:type="dxa"/>
          </w:tcPr>
          <w:p w14:paraId="4CC9670A"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&gt;Medium Bitmap</w:t>
            </w:r>
          </w:p>
        </w:tc>
        <w:tc>
          <w:tcPr>
            <w:tcW w:w="1080" w:type="dxa"/>
          </w:tcPr>
          <w:p w14:paraId="6582D82D" w14:textId="77777777" w:rsidR="00CC5D42" w:rsidRPr="00121B57" w:rsidRDefault="00CC5D42" w:rsidP="00450094">
            <w:pPr>
              <w:pStyle w:val="TAL"/>
              <w:keepNext w:val="0"/>
              <w:keepLines w:val="0"/>
              <w:widowControl w:val="0"/>
              <w:rPr>
                <w:rFonts w:eastAsia="SimSun"/>
                <w:lang w:eastAsia="zh-CN"/>
              </w:rPr>
            </w:pPr>
          </w:p>
        </w:tc>
        <w:tc>
          <w:tcPr>
            <w:tcW w:w="1440" w:type="dxa"/>
          </w:tcPr>
          <w:p w14:paraId="67AC259D" w14:textId="77777777" w:rsidR="00CC5D42" w:rsidRPr="00121B57" w:rsidRDefault="00CC5D42" w:rsidP="00450094">
            <w:pPr>
              <w:pStyle w:val="TAL"/>
              <w:keepNext w:val="0"/>
              <w:keepLines w:val="0"/>
              <w:widowControl w:val="0"/>
              <w:rPr>
                <w:rFonts w:eastAsia="SimSun"/>
                <w:lang w:eastAsia="zh-CN"/>
              </w:rPr>
            </w:pPr>
          </w:p>
        </w:tc>
        <w:tc>
          <w:tcPr>
            <w:tcW w:w="1872" w:type="dxa"/>
          </w:tcPr>
          <w:p w14:paraId="522BEE1F"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7A5AFF4A"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D29B1E5" w14:textId="77777777" w:rsidTr="001A3F26">
        <w:tc>
          <w:tcPr>
            <w:tcW w:w="2448" w:type="dxa"/>
          </w:tcPr>
          <w:p w14:paraId="04017192"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&gt;Long Bitmap</w:t>
            </w:r>
          </w:p>
        </w:tc>
        <w:tc>
          <w:tcPr>
            <w:tcW w:w="1080" w:type="dxa"/>
          </w:tcPr>
          <w:p w14:paraId="466EB06D" w14:textId="77777777" w:rsidR="00CC5D42" w:rsidRPr="00121B57" w:rsidRDefault="00CC5D42" w:rsidP="00450094">
            <w:pPr>
              <w:pStyle w:val="TAL"/>
              <w:keepNext w:val="0"/>
              <w:keepLines w:val="0"/>
              <w:widowControl w:val="0"/>
              <w:rPr>
                <w:rFonts w:eastAsia="SimSun"/>
                <w:lang w:eastAsia="zh-CN"/>
              </w:rPr>
            </w:pPr>
          </w:p>
        </w:tc>
        <w:tc>
          <w:tcPr>
            <w:tcW w:w="1440" w:type="dxa"/>
          </w:tcPr>
          <w:p w14:paraId="1F731CE4" w14:textId="77777777" w:rsidR="00CC5D42" w:rsidRPr="00121B57" w:rsidRDefault="00CC5D42" w:rsidP="00450094">
            <w:pPr>
              <w:pStyle w:val="TAL"/>
              <w:keepNext w:val="0"/>
              <w:keepLines w:val="0"/>
              <w:widowControl w:val="0"/>
              <w:rPr>
                <w:rFonts w:eastAsia="SimSun"/>
                <w:lang w:eastAsia="zh-CN"/>
              </w:rPr>
            </w:pPr>
          </w:p>
        </w:tc>
        <w:tc>
          <w:tcPr>
            <w:tcW w:w="1872" w:type="dxa"/>
          </w:tcPr>
          <w:p w14:paraId="1E2821C2"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04A3DB88"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F60AD92" w14:textId="77777777" w:rsidTr="001A3F26">
        <w:tc>
          <w:tcPr>
            <w:tcW w:w="2448" w:type="dxa"/>
          </w:tcPr>
          <w:p w14:paraId="639A6E96"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36916CE0"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O</w:t>
            </w:r>
          </w:p>
        </w:tc>
        <w:tc>
          <w:tcPr>
            <w:tcW w:w="1440" w:type="dxa"/>
          </w:tcPr>
          <w:p w14:paraId="040A94EF"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25005A36" w14:textId="77777777" w:rsidR="00CC5D42" w:rsidRDefault="00CC5D42" w:rsidP="00450094">
            <w:pPr>
              <w:pStyle w:val="TAL"/>
              <w:keepNext w:val="0"/>
              <w:keepLines w:val="0"/>
              <w:widowControl w:val="0"/>
              <w:rPr>
                <w:rFonts w:eastAsia="SimSun"/>
              </w:rPr>
            </w:pPr>
            <w:r>
              <w:t xml:space="preserve">Relative Time </w:t>
            </w:r>
            <w:r w:rsidRPr="00C9396D">
              <w:t>1900</w:t>
            </w:r>
          </w:p>
          <w:p w14:paraId="199184BD" w14:textId="77777777" w:rsidR="00CC5D42" w:rsidRPr="00B9146F" w:rsidRDefault="00CC5D42" w:rsidP="00450094">
            <w:pPr>
              <w:pStyle w:val="TAL"/>
              <w:keepNext w:val="0"/>
              <w:keepLines w:val="0"/>
              <w:widowControl w:val="0"/>
              <w:rPr>
                <w:rFonts w:eastAsia="SimSun"/>
                <w:lang w:eastAsia="zh-CN"/>
              </w:rPr>
            </w:pPr>
            <w:r>
              <w:rPr>
                <w:rFonts w:eastAsia="SimSun"/>
              </w:rPr>
              <w:t>9.2.36</w:t>
            </w:r>
          </w:p>
        </w:tc>
        <w:tc>
          <w:tcPr>
            <w:tcW w:w="2880" w:type="dxa"/>
          </w:tcPr>
          <w:p w14:paraId="7E9E0632" w14:textId="77777777" w:rsidR="00CC5D42" w:rsidRPr="00B9146F" w:rsidRDefault="00CC5D42" w:rsidP="00450094">
            <w:pPr>
              <w:pStyle w:val="TAL"/>
              <w:keepNext w:val="0"/>
              <w:keepLines w:val="0"/>
              <w:widowControl w:val="0"/>
              <w:rPr>
                <w:rFonts w:eastAsia="SimSun"/>
                <w:bCs/>
                <w:lang w:eastAsia="zh-CN"/>
              </w:rPr>
            </w:pPr>
          </w:p>
        </w:tc>
      </w:tr>
    </w:tbl>
    <w:p w14:paraId="0AEF61D4" w14:textId="77777777" w:rsidR="00D422B7" w:rsidRPr="00B9146F" w:rsidRDefault="00D422B7" w:rsidP="00450094">
      <w:pPr>
        <w:widowControl w:val="0"/>
        <w:rPr>
          <w:rFonts w:eastAsia="SimSun"/>
        </w:rPr>
      </w:pPr>
    </w:p>
    <w:p w14:paraId="1C88C6CD" w14:textId="77777777" w:rsidR="00D422B7" w:rsidRPr="00121B57" w:rsidRDefault="00D422B7" w:rsidP="00450094">
      <w:pPr>
        <w:pStyle w:val="Heading3"/>
        <w:keepNext w:val="0"/>
        <w:keepLines w:val="0"/>
        <w:widowControl w:val="0"/>
        <w:rPr>
          <w:rFonts w:eastAsia="SimSun"/>
          <w:lang w:eastAsia="zh-CN"/>
        </w:rPr>
      </w:pPr>
      <w:bookmarkStart w:id="3224" w:name="_CR9_2_56"/>
      <w:bookmarkStart w:id="3225" w:name="_Toc51776074"/>
      <w:bookmarkStart w:id="3226" w:name="_Toc56773096"/>
      <w:bookmarkStart w:id="3227" w:name="_Toc64447725"/>
      <w:bookmarkStart w:id="3228" w:name="_Toc74152381"/>
      <w:bookmarkStart w:id="3229" w:name="_Toc88654234"/>
      <w:bookmarkStart w:id="3230" w:name="_Toc99056303"/>
      <w:bookmarkStart w:id="3231" w:name="_Toc99959236"/>
      <w:bookmarkStart w:id="3232" w:name="_Toc105612422"/>
      <w:bookmarkStart w:id="3233" w:name="_Toc106109638"/>
      <w:bookmarkStart w:id="3234" w:name="_Toc112766530"/>
      <w:bookmarkStart w:id="3235" w:name="_Toc113379446"/>
      <w:bookmarkStart w:id="3236" w:name="_Toc120091999"/>
      <w:bookmarkStart w:id="3237" w:name="_Toc209692969"/>
      <w:bookmarkEnd w:id="3224"/>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3225"/>
      <w:bookmarkEnd w:id="3226"/>
      <w:bookmarkEnd w:id="3227"/>
      <w:bookmarkEnd w:id="3228"/>
      <w:bookmarkEnd w:id="3229"/>
      <w:bookmarkEnd w:id="3230"/>
      <w:bookmarkEnd w:id="3231"/>
      <w:bookmarkEnd w:id="3232"/>
      <w:bookmarkEnd w:id="3233"/>
      <w:bookmarkEnd w:id="3234"/>
      <w:bookmarkEnd w:id="3235"/>
      <w:bookmarkEnd w:id="3236"/>
      <w:bookmarkEnd w:id="3237"/>
      <w:r w:rsidRPr="00121B57">
        <w:rPr>
          <w:rFonts w:eastAsia="SimSun"/>
          <w:lang w:eastAsia="zh-CN"/>
        </w:rPr>
        <w:t xml:space="preserve"> </w:t>
      </w:r>
    </w:p>
    <w:p w14:paraId="463F7692" w14:textId="77777777" w:rsidR="00D422B7" w:rsidRPr="00E766B3" w:rsidRDefault="00D422B7" w:rsidP="00450094">
      <w:pPr>
        <w:widowControl w:val="0"/>
      </w:pPr>
      <w:r w:rsidRPr="00121B57">
        <w:rPr>
          <w:lang w:eastAsia="ja-JP"/>
        </w:rPr>
        <w:t>This information element contains the DL-PRS muting pattern</w:t>
      </w:r>
      <w:r w:rsidRPr="00121B57">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121B57" w14:paraId="094DFBFB" w14:textId="77777777" w:rsidTr="00B806D3">
        <w:trPr>
          <w:tblHeader/>
        </w:trPr>
        <w:tc>
          <w:tcPr>
            <w:tcW w:w="2448" w:type="dxa"/>
            <w:tcBorders>
              <w:top w:val="single" w:sz="4" w:space="0" w:color="auto"/>
              <w:left w:val="single" w:sz="4" w:space="0" w:color="auto"/>
              <w:bottom w:val="single" w:sz="4" w:space="0" w:color="auto"/>
              <w:right w:val="single" w:sz="4" w:space="0" w:color="auto"/>
            </w:tcBorders>
            <w:hideMark/>
          </w:tcPr>
          <w:p w14:paraId="0BB49F8D" w14:textId="77777777" w:rsidR="00D422B7" w:rsidRPr="00121B57" w:rsidRDefault="00D422B7" w:rsidP="00450094">
            <w:pPr>
              <w:pStyle w:val="TAH"/>
              <w:keepNext w:val="0"/>
              <w:keepLines w:val="0"/>
              <w:widowControl w:val="0"/>
            </w:pPr>
            <w:r w:rsidRPr="00121B57">
              <w:t>IE/Group Name</w:t>
            </w:r>
          </w:p>
        </w:tc>
        <w:tc>
          <w:tcPr>
            <w:tcW w:w="1080" w:type="dxa"/>
            <w:tcBorders>
              <w:top w:val="single" w:sz="4" w:space="0" w:color="auto"/>
              <w:left w:val="single" w:sz="4" w:space="0" w:color="auto"/>
              <w:bottom w:val="single" w:sz="4" w:space="0" w:color="auto"/>
              <w:right w:val="single" w:sz="4" w:space="0" w:color="auto"/>
            </w:tcBorders>
            <w:hideMark/>
          </w:tcPr>
          <w:p w14:paraId="2B5995E7" w14:textId="77777777" w:rsidR="00D422B7" w:rsidRPr="00121B57" w:rsidRDefault="00D422B7" w:rsidP="00450094">
            <w:pPr>
              <w:pStyle w:val="TAH"/>
              <w:keepNext w:val="0"/>
              <w:keepLines w:val="0"/>
              <w:widowControl w:val="0"/>
            </w:pPr>
            <w:r w:rsidRPr="00121B57">
              <w:t>Presence</w:t>
            </w:r>
          </w:p>
        </w:tc>
        <w:tc>
          <w:tcPr>
            <w:tcW w:w="1440" w:type="dxa"/>
            <w:tcBorders>
              <w:top w:val="single" w:sz="4" w:space="0" w:color="auto"/>
              <w:left w:val="single" w:sz="4" w:space="0" w:color="auto"/>
              <w:bottom w:val="single" w:sz="4" w:space="0" w:color="auto"/>
              <w:right w:val="single" w:sz="4" w:space="0" w:color="auto"/>
            </w:tcBorders>
            <w:hideMark/>
          </w:tcPr>
          <w:p w14:paraId="26D882CE" w14:textId="77777777" w:rsidR="00D422B7" w:rsidRPr="00121B57" w:rsidRDefault="00D422B7" w:rsidP="00450094">
            <w:pPr>
              <w:pStyle w:val="TAH"/>
              <w:keepNext w:val="0"/>
              <w:keepLines w:val="0"/>
              <w:widowControl w:val="0"/>
            </w:pPr>
            <w:r w:rsidRPr="00121B57">
              <w:t>Range</w:t>
            </w:r>
          </w:p>
        </w:tc>
        <w:tc>
          <w:tcPr>
            <w:tcW w:w="1872" w:type="dxa"/>
            <w:tcBorders>
              <w:top w:val="single" w:sz="4" w:space="0" w:color="auto"/>
              <w:left w:val="single" w:sz="4" w:space="0" w:color="auto"/>
              <w:bottom w:val="single" w:sz="4" w:space="0" w:color="auto"/>
              <w:right w:val="single" w:sz="4" w:space="0" w:color="auto"/>
            </w:tcBorders>
            <w:hideMark/>
          </w:tcPr>
          <w:p w14:paraId="5B1EE20A" w14:textId="77777777" w:rsidR="00D422B7" w:rsidRPr="00121B57" w:rsidRDefault="00D422B7" w:rsidP="00450094">
            <w:pPr>
              <w:pStyle w:val="TAH"/>
              <w:keepNext w:val="0"/>
              <w:keepLines w:val="0"/>
              <w:widowControl w:val="0"/>
            </w:pPr>
            <w:r w:rsidRPr="00121B57">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AD2853B" w14:textId="77777777" w:rsidR="00D422B7" w:rsidRPr="00121B57" w:rsidRDefault="00D422B7" w:rsidP="00450094">
            <w:pPr>
              <w:pStyle w:val="TAH"/>
              <w:keepNext w:val="0"/>
              <w:keepLines w:val="0"/>
              <w:widowControl w:val="0"/>
            </w:pPr>
            <w:r w:rsidRPr="00121B57">
              <w:t>Semantics Description</w:t>
            </w:r>
          </w:p>
        </w:tc>
      </w:tr>
      <w:tr w:rsidR="00D422B7" w:rsidRPr="00121B57" w14:paraId="09D91443"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FC893F8" w14:textId="77777777" w:rsidR="00D422B7" w:rsidRPr="00121B57" w:rsidRDefault="00D422B7" w:rsidP="00450094">
            <w:pPr>
              <w:pStyle w:val="TAL"/>
              <w:keepNext w:val="0"/>
              <w:keepLines w:val="0"/>
              <w:widowControl w:val="0"/>
            </w:pPr>
            <w:r w:rsidRPr="00121B57">
              <w:t>CHOICE DL-</w:t>
            </w:r>
            <w:r w:rsidRPr="004D3F29">
              <w:rPr>
                <w:i/>
                <w:iCs/>
              </w:rPr>
              <w:t>PRS Muting Pattern</w:t>
            </w:r>
          </w:p>
        </w:tc>
        <w:tc>
          <w:tcPr>
            <w:tcW w:w="1080" w:type="dxa"/>
            <w:tcBorders>
              <w:top w:val="single" w:sz="4" w:space="0" w:color="auto"/>
              <w:left w:val="single" w:sz="4" w:space="0" w:color="auto"/>
              <w:bottom w:val="single" w:sz="4" w:space="0" w:color="auto"/>
              <w:right w:val="single" w:sz="4" w:space="0" w:color="auto"/>
            </w:tcBorders>
            <w:hideMark/>
          </w:tcPr>
          <w:p w14:paraId="1CE14506" w14:textId="77777777" w:rsidR="00D422B7" w:rsidRPr="00121B57" w:rsidRDefault="00D422B7" w:rsidP="00450094">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0921A5F0"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AE7A8D9" w14:textId="77777777" w:rsidR="00D422B7" w:rsidRPr="00121B57"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44583AB" w14:textId="77777777" w:rsidR="00D422B7" w:rsidRPr="00121B57" w:rsidRDefault="00D422B7" w:rsidP="00450094">
            <w:pPr>
              <w:pStyle w:val="TAL"/>
              <w:keepNext w:val="0"/>
              <w:keepLines w:val="0"/>
              <w:widowControl w:val="0"/>
            </w:pPr>
          </w:p>
        </w:tc>
      </w:tr>
      <w:tr w:rsidR="00D422B7" w:rsidRPr="00121B57" w14:paraId="7F2C971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7EAF959"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&gt;Two</w:t>
            </w:r>
          </w:p>
        </w:tc>
        <w:tc>
          <w:tcPr>
            <w:tcW w:w="1080" w:type="dxa"/>
            <w:tcBorders>
              <w:top w:val="single" w:sz="4" w:space="0" w:color="auto"/>
              <w:left w:val="single" w:sz="4" w:space="0" w:color="auto"/>
              <w:bottom w:val="single" w:sz="4" w:space="0" w:color="auto"/>
              <w:right w:val="single" w:sz="4" w:space="0" w:color="auto"/>
            </w:tcBorders>
          </w:tcPr>
          <w:p w14:paraId="3C6CAF36" w14:textId="4B0E18B2"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08A8954"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DC325C5"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28CD0A1"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448B4E9"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CAC3433"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&gt;Four</w:t>
            </w:r>
          </w:p>
        </w:tc>
        <w:tc>
          <w:tcPr>
            <w:tcW w:w="1080" w:type="dxa"/>
            <w:tcBorders>
              <w:top w:val="single" w:sz="4" w:space="0" w:color="auto"/>
              <w:left w:val="single" w:sz="4" w:space="0" w:color="auto"/>
              <w:bottom w:val="single" w:sz="4" w:space="0" w:color="auto"/>
              <w:right w:val="single" w:sz="4" w:space="0" w:color="auto"/>
            </w:tcBorders>
          </w:tcPr>
          <w:p w14:paraId="255B7E3E" w14:textId="76D65487"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206D1C9"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AAEDE1"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748CC2"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1C70027"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04511E99"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&gt;Six</w:t>
            </w:r>
          </w:p>
        </w:tc>
        <w:tc>
          <w:tcPr>
            <w:tcW w:w="1080" w:type="dxa"/>
            <w:tcBorders>
              <w:top w:val="single" w:sz="4" w:space="0" w:color="auto"/>
              <w:left w:val="single" w:sz="4" w:space="0" w:color="auto"/>
              <w:bottom w:val="single" w:sz="4" w:space="0" w:color="auto"/>
              <w:right w:val="single" w:sz="4" w:space="0" w:color="auto"/>
            </w:tcBorders>
          </w:tcPr>
          <w:p w14:paraId="370F7FCA" w14:textId="1775C684"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68A648AA"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E3E8B42" w14:textId="77777777" w:rsidR="00D422B7" w:rsidRPr="00121B57" w:rsidRDefault="00D422B7" w:rsidP="00450094">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0713339"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3EA83365"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A5DA7F7"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&gt;Eight</w:t>
            </w:r>
          </w:p>
        </w:tc>
        <w:tc>
          <w:tcPr>
            <w:tcW w:w="1080" w:type="dxa"/>
            <w:tcBorders>
              <w:top w:val="single" w:sz="4" w:space="0" w:color="auto"/>
              <w:left w:val="single" w:sz="4" w:space="0" w:color="auto"/>
              <w:bottom w:val="single" w:sz="4" w:space="0" w:color="auto"/>
              <w:right w:val="single" w:sz="4" w:space="0" w:color="auto"/>
            </w:tcBorders>
          </w:tcPr>
          <w:p w14:paraId="260199BB" w14:textId="1C4D7904"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26735D19"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C74A78"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280B4E3"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6D85832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55C875BE"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&gt;Sixteen</w:t>
            </w:r>
          </w:p>
        </w:tc>
        <w:tc>
          <w:tcPr>
            <w:tcW w:w="1080" w:type="dxa"/>
            <w:tcBorders>
              <w:top w:val="single" w:sz="4" w:space="0" w:color="auto"/>
              <w:left w:val="single" w:sz="4" w:space="0" w:color="auto"/>
              <w:bottom w:val="single" w:sz="4" w:space="0" w:color="auto"/>
              <w:right w:val="single" w:sz="4" w:space="0" w:color="auto"/>
            </w:tcBorders>
          </w:tcPr>
          <w:p w14:paraId="0659E1E1" w14:textId="632857BB"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13B1EC6"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41867F3"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589CD6"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AF0D30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3604441C"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&gt;Thirty-two</w:t>
            </w:r>
          </w:p>
        </w:tc>
        <w:tc>
          <w:tcPr>
            <w:tcW w:w="1080" w:type="dxa"/>
            <w:tcBorders>
              <w:top w:val="single" w:sz="4" w:space="0" w:color="auto"/>
              <w:left w:val="single" w:sz="4" w:space="0" w:color="auto"/>
              <w:bottom w:val="single" w:sz="4" w:space="0" w:color="auto"/>
              <w:right w:val="single" w:sz="4" w:space="0" w:color="auto"/>
            </w:tcBorders>
          </w:tcPr>
          <w:p w14:paraId="5CB5A5C9" w14:textId="1DBA9380"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FA5F207"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C42C07F" w14:textId="77777777" w:rsidR="00D422B7" w:rsidRPr="00121B57" w:rsidRDefault="00D422B7" w:rsidP="00450094">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DFACB2" w14:textId="77777777" w:rsidR="00D422B7" w:rsidRPr="00121B57" w:rsidRDefault="00D422B7" w:rsidP="00450094">
            <w:pPr>
              <w:pStyle w:val="TAL"/>
              <w:keepNext w:val="0"/>
              <w:keepLines w:val="0"/>
              <w:widowControl w:val="0"/>
              <w:rPr>
                <w:rFonts w:eastAsia="SimSun"/>
                <w:bCs/>
                <w:lang w:eastAsia="zh-CN"/>
              </w:rPr>
            </w:pPr>
          </w:p>
        </w:tc>
      </w:tr>
    </w:tbl>
    <w:p w14:paraId="73DB7286" w14:textId="77777777" w:rsidR="00D422B7" w:rsidRPr="00B9146F" w:rsidRDefault="00D422B7" w:rsidP="00450094">
      <w:pPr>
        <w:widowControl w:val="0"/>
        <w:rPr>
          <w:rFonts w:eastAsia="SimSun"/>
        </w:rPr>
      </w:pPr>
    </w:p>
    <w:p w14:paraId="44C5827B" w14:textId="77777777" w:rsidR="00D422B7" w:rsidRPr="00895C7E" w:rsidRDefault="00D422B7" w:rsidP="00450094">
      <w:pPr>
        <w:pStyle w:val="Heading3"/>
        <w:keepNext w:val="0"/>
        <w:keepLines w:val="0"/>
        <w:widowControl w:val="0"/>
      </w:pPr>
      <w:bookmarkStart w:id="3238" w:name="_CR9_2_57"/>
      <w:bookmarkStart w:id="3239" w:name="_Toc51776075"/>
      <w:bookmarkStart w:id="3240" w:name="_Toc56773097"/>
      <w:bookmarkStart w:id="3241" w:name="_Toc64447726"/>
      <w:bookmarkStart w:id="3242" w:name="_Toc74152382"/>
      <w:bookmarkStart w:id="3243" w:name="_Toc88654235"/>
      <w:bookmarkStart w:id="3244" w:name="_Toc99056304"/>
      <w:bookmarkStart w:id="3245" w:name="_Toc99959237"/>
      <w:bookmarkStart w:id="3246" w:name="_Toc105612423"/>
      <w:bookmarkStart w:id="3247" w:name="_Toc106109639"/>
      <w:bookmarkStart w:id="3248" w:name="_Toc112766531"/>
      <w:bookmarkStart w:id="3249" w:name="_Toc113379447"/>
      <w:bookmarkStart w:id="3250" w:name="_Toc120092000"/>
      <w:bookmarkStart w:id="3251" w:name="_Toc209692970"/>
      <w:bookmarkEnd w:id="3238"/>
      <w:r w:rsidRPr="00895C7E">
        <w:t>9.2.</w:t>
      </w:r>
      <w:r>
        <w:t>57</w:t>
      </w:r>
      <w:r w:rsidRPr="00895C7E">
        <w:tab/>
      </w:r>
      <w:r w:rsidRPr="002850FA">
        <w:t>Measurement Beam Information</w:t>
      </w:r>
      <w:bookmarkEnd w:id="3239"/>
      <w:bookmarkEnd w:id="3240"/>
      <w:bookmarkEnd w:id="3241"/>
      <w:bookmarkEnd w:id="3242"/>
      <w:bookmarkEnd w:id="3243"/>
      <w:bookmarkEnd w:id="3244"/>
      <w:bookmarkEnd w:id="3245"/>
      <w:bookmarkEnd w:id="3246"/>
      <w:bookmarkEnd w:id="3247"/>
      <w:bookmarkEnd w:id="3248"/>
      <w:bookmarkEnd w:id="3249"/>
      <w:bookmarkEnd w:id="3250"/>
      <w:bookmarkEnd w:id="3251"/>
    </w:p>
    <w:p w14:paraId="682B6FA3" w14:textId="77777777" w:rsidR="00D422B7" w:rsidRPr="00533E27" w:rsidRDefault="00D422B7" w:rsidP="00450094">
      <w:pPr>
        <w:widowControl w:val="0"/>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21536048" w14:textId="77777777" w:rsidTr="00A04D36">
        <w:trPr>
          <w:tblHeader/>
        </w:trPr>
        <w:tc>
          <w:tcPr>
            <w:tcW w:w="2448" w:type="dxa"/>
          </w:tcPr>
          <w:p w14:paraId="6566C0F1" w14:textId="77777777" w:rsidR="00D422B7" w:rsidRPr="00895C7E" w:rsidRDefault="00D422B7" w:rsidP="00450094">
            <w:pPr>
              <w:pStyle w:val="TAH"/>
              <w:keepNext w:val="0"/>
              <w:keepLines w:val="0"/>
              <w:widowControl w:val="0"/>
            </w:pPr>
            <w:r w:rsidRPr="00895C7E">
              <w:t>IE/Group Name</w:t>
            </w:r>
          </w:p>
        </w:tc>
        <w:tc>
          <w:tcPr>
            <w:tcW w:w="1080" w:type="dxa"/>
          </w:tcPr>
          <w:p w14:paraId="3204B9A4" w14:textId="77777777" w:rsidR="00D422B7" w:rsidRPr="00895C7E" w:rsidRDefault="00D422B7" w:rsidP="00450094">
            <w:pPr>
              <w:pStyle w:val="TAH"/>
              <w:keepNext w:val="0"/>
              <w:keepLines w:val="0"/>
              <w:widowControl w:val="0"/>
            </w:pPr>
            <w:r w:rsidRPr="00895C7E">
              <w:t>Presence</w:t>
            </w:r>
          </w:p>
        </w:tc>
        <w:tc>
          <w:tcPr>
            <w:tcW w:w="1440" w:type="dxa"/>
          </w:tcPr>
          <w:p w14:paraId="7A52851E" w14:textId="77777777" w:rsidR="00D422B7" w:rsidRPr="00895C7E" w:rsidRDefault="00D422B7" w:rsidP="00450094">
            <w:pPr>
              <w:pStyle w:val="TAH"/>
              <w:keepNext w:val="0"/>
              <w:keepLines w:val="0"/>
              <w:widowControl w:val="0"/>
            </w:pPr>
            <w:r w:rsidRPr="00895C7E">
              <w:t>Range</w:t>
            </w:r>
          </w:p>
        </w:tc>
        <w:tc>
          <w:tcPr>
            <w:tcW w:w="1872" w:type="dxa"/>
          </w:tcPr>
          <w:p w14:paraId="4AC9C71C" w14:textId="77777777" w:rsidR="00D422B7" w:rsidRPr="00895C7E" w:rsidRDefault="00D422B7" w:rsidP="00450094">
            <w:pPr>
              <w:pStyle w:val="TAH"/>
              <w:keepNext w:val="0"/>
              <w:keepLines w:val="0"/>
              <w:widowControl w:val="0"/>
            </w:pPr>
            <w:r w:rsidRPr="00895C7E">
              <w:t>IE Type and Reference</w:t>
            </w:r>
          </w:p>
        </w:tc>
        <w:tc>
          <w:tcPr>
            <w:tcW w:w="2880" w:type="dxa"/>
          </w:tcPr>
          <w:p w14:paraId="39E856B6" w14:textId="77777777" w:rsidR="00D422B7" w:rsidRPr="00895C7E" w:rsidRDefault="00D422B7" w:rsidP="00450094">
            <w:pPr>
              <w:pStyle w:val="TAH"/>
              <w:keepNext w:val="0"/>
              <w:keepLines w:val="0"/>
              <w:widowControl w:val="0"/>
            </w:pPr>
            <w:r w:rsidRPr="00895C7E">
              <w:t>Semantics Description</w:t>
            </w:r>
          </w:p>
        </w:tc>
      </w:tr>
      <w:tr w:rsidR="00D422B7" w:rsidRPr="009E410B" w14:paraId="1D2049B4" w14:textId="77777777" w:rsidTr="001A3F26">
        <w:tc>
          <w:tcPr>
            <w:tcW w:w="2448" w:type="dxa"/>
          </w:tcPr>
          <w:p w14:paraId="16A16DAB" w14:textId="77777777" w:rsidR="00D422B7" w:rsidRPr="00895C7E" w:rsidRDefault="00D422B7" w:rsidP="00450094">
            <w:pPr>
              <w:pStyle w:val="TAL"/>
              <w:keepNext w:val="0"/>
              <w:keepLines w:val="0"/>
              <w:widowControl w:val="0"/>
              <w:rPr>
                <w:lang w:eastAsia="zh-CN"/>
              </w:rPr>
            </w:pPr>
            <w:r w:rsidRPr="008A7721">
              <w:t>PRS Resource ID</w:t>
            </w:r>
          </w:p>
        </w:tc>
        <w:tc>
          <w:tcPr>
            <w:tcW w:w="1080" w:type="dxa"/>
          </w:tcPr>
          <w:p w14:paraId="49F905D9"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71622FAB" w14:textId="77777777" w:rsidR="00D422B7" w:rsidRPr="00895C7E" w:rsidRDefault="00D422B7" w:rsidP="00450094">
            <w:pPr>
              <w:pStyle w:val="TAL"/>
              <w:keepNext w:val="0"/>
              <w:keepLines w:val="0"/>
              <w:widowControl w:val="0"/>
            </w:pPr>
          </w:p>
        </w:tc>
        <w:tc>
          <w:tcPr>
            <w:tcW w:w="1872" w:type="dxa"/>
          </w:tcPr>
          <w:p w14:paraId="5ECBAB28" w14:textId="77777777" w:rsidR="00D422B7" w:rsidRPr="00895C7E" w:rsidRDefault="00D422B7" w:rsidP="00450094">
            <w:pPr>
              <w:pStyle w:val="TAL"/>
              <w:keepNext w:val="0"/>
              <w:keepLines w:val="0"/>
              <w:widowControl w:val="0"/>
              <w:rPr>
                <w:lang w:eastAsia="zh-CN"/>
              </w:rPr>
            </w:pPr>
            <w:r w:rsidRPr="008A7721">
              <w:t>INTEGER(0..63)</w:t>
            </w:r>
          </w:p>
        </w:tc>
        <w:tc>
          <w:tcPr>
            <w:tcW w:w="2880" w:type="dxa"/>
          </w:tcPr>
          <w:p w14:paraId="4671F712" w14:textId="77777777" w:rsidR="00D422B7" w:rsidRPr="00533E27" w:rsidRDefault="00D422B7" w:rsidP="00450094">
            <w:pPr>
              <w:pStyle w:val="TAL"/>
              <w:keepNext w:val="0"/>
              <w:keepLines w:val="0"/>
              <w:widowControl w:val="0"/>
              <w:rPr>
                <w:bCs/>
                <w:lang w:eastAsia="zh-CN"/>
              </w:rPr>
            </w:pPr>
          </w:p>
        </w:tc>
      </w:tr>
      <w:tr w:rsidR="00D422B7" w:rsidRPr="009E410B" w14:paraId="06E11583" w14:textId="77777777" w:rsidTr="001A3F26">
        <w:tc>
          <w:tcPr>
            <w:tcW w:w="2448" w:type="dxa"/>
          </w:tcPr>
          <w:p w14:paraId="7AB841E6" w14:textId="77777777" w:rsidR="00D422B7" w:rsidRPr="00895C7E" w:rsidRDefault="00D422B7" w:rsidP="00450094">
            <w:pPr>
              <w:pStyle w:val="TAL"/>
              <w:keepNext w:val="0"/>
              <w:keepLines w:val="0"/>
              <w:widowControl w:val="0"/>
            </w:pPr>
            <w:r w:rsidRPr="008A7721">
              <w:t>PRS Resource Set ID</w:t>
            </w:r>
          </w:p>
        </w:tc>
        <w:tc>
          <w:tcPr>
            <w:tcW w:w="1080" w:type="dxa"/>
          </w:tcPr>
          <w:p w14:paraId="09C507A6"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66C31EC7" w14:textId="77777777" w:rsidR="00D422B7" w:rsidRPr="00895C7E" w:rsidRDefault="00D422B7" w:rsidP="00450094">
            <w:pPr>
              <w:pStyle w:val="TAL"/>
              <w:keepNext w:val="0"/>
              <w:keepLines w:val="0"/>
              <w:widowControl w:val="0"/>
            </w:pPr>
          </w:p>
        </w:tc>
        <w:tc>
          <w:tcPr>
            <w:tcW w:w="1872" w:type="dxa"/>
          </w:tcPr>
          <w:p w14:paraId="6680B053" w14:textId="77777777" w:rsidR="00D422B7" w:rsidRPr="00895C7E" w:rsidRDefault="00D422B7" w:rsidP="00450094">
            <w:pPr>
              <w:pStyle w:val="TAL"/>
              <w:keepNext w:val="0"/>
              <w:keepLines w:val="0"/>
              <w:widowControl w:val="0"/>
              <w:rPr>
                <w:lang w:val="en-US" w:eastAsia="zh-CN"/>
              </w:rPr>
            </w:pPr>
            <w:r w:rsidRPr="008A7721">
              <w:t>INTEGER(0..7)</w:t>
            </w:r>
          </w:p>
        </w:tc>
        <w:tc>
          <w:tcPr>
            <w:tcW w:w="2880" w:type="dxa"/>
          </w:tcPr>
          <w:p w14:paraId="71F95FE7" w14:textId="77777777" w:rsidR="00D422B7" w:rsidRPr="00533E27" w:rsidRDefault="00D422B7" w:rsidP="00450094">
            <w:pPr>
              <w:pStyle w:val="TAL"/>
              <w:keepNext w:val="0"/>
              <w:keepLines w:val="0"/>
              <w:widowControl w:val="0"/>
              <w:rPr>
                <w:bCs/>
                <w:lang w:eastAsia="zh-CN"/>
              </w:rPr>
            </w:pPr>
          </w:p>
        </w:tc>
      </w:tr>
      <w:tr w:rsidR="00D422B7" w:rsidRPr="009E410B" w14:paraId="1489863A" w14:textId="77777777" w:rsidTr="001A3F26">
        <w:tc>
          <w:tcPr>
            <w:tcW w:w="2448" w:type="dxa"/>
          </w:tcPr>
          <w:p w14:paraId="0402E7FC" w14:textId="77777777" w:rsidR="00D422B7" w:rsidRPr="00895C7E" w:rsidRDefault="00D422B7" w:rsidP="00450094">
            <w:pPr>
              <w:pStyle w:val="TAL"/>
              <w:keepNext w:val="0"/>
              <w:keepLines w:val="0"/>
              <w:widowControl w:val="0"/>
            </w:pPr>
            <w:r w:rsidRPr="008A7721">
              <w:t>SSB Index</w:t>
            </w:r>
          </w:p>
        </w:tc>
        <w:tc>
          <w:tcPr>
            <w:tcW w:w="1080" w:type="dxa"/>
          </w:tcPr>
          <w:p w14:paraId="7E8A5428"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1BCB89C8" w14:textId="77777777" w:rsidR="00D422B7" w:rsidRPr="00895C7E" w:rsidRDefault="00D422B7" w:rsidP="00450094">
            <w:pPr>
              <w:pStyle w:val="TAL"/>
              <w:keepNext w:val="0"/>
              <w:keepLines w:val="0"/>
              <w:widowControl w:val="0"/>
            </w:pPr>
          </w:p>
        </w:tc>
        <w:tc>
          <w:tcPr>
            <w:tcW w:w="1872" w:type="dxa"/>
          </w:tcPr>
          <w:p w14:paraId="6A716BE2" w14:textId="77777777" w:rsidR="00D422B7" w:rsidRPr="00895C7E" w:rsidRDefault="00D422B7" w:rsidP="00450094">
            <w:pPr>
              <w:pStyle w:val="TAL"/>
              <w:keepNext w:val="0"/>
              <w:keepLines w:val="0"/>
              <w:widowControl w:val="0"/>
              <w:rPr>
                <w:lang w:val="en-US" w:eastAsia="zh-CN"/>
              </w:rPr>
            </w:pPr>
            <w:r w:rsidRPr="008A7721">
              <w:t>INTEGER(0..63)</w:t>
            </w:r>
          </w:p>
        </w:tc>
        <w:tc>
          <w:tcPr>
            <w:tcW w:w="2880" w:type="dxa"/>
          </w:tcPr>
          <w:p w14:paraId="1C44C014" w14:textId="77777777" w:rsidR="00D422B7" w:rsidRPr="00533E27" w:rsidRDefault="00D422B7" w:rsidP="00450094">
            <w:pPr>
              <w:pStyle w:val="TAL"/>
              <w:keepNext w:val="0"/>
              <w:keepLines w:val="0"/>
              <w:widowControl w:val="0"/>
              <w:rPr>
                <w:bCs/>
                <w:lang w:eastAsia="zh-CN"/>
              </w:rPr>
            </w:pPr>
          </w:p>
        </w:tc>
      </w:tr>
    </w:tbl>
    <w:p w14:paraId="7AEF1311" w14:textId="77777777" w:rsidR="00D422B7" w:rsidRPr="00B9146F" w:rsidRDefault="00D422B7" w:rsidP="00450094">
      <w:pPr>
        <w:widowControl w:val="0"/>
        <w:rPr>
          <w:rFonts w:eastAsia="SimSun"/>
        </w:rPr>
      </w:pPr>
    </w:p>
    <w:p w14:paraId="40BB75A0" w14:textId="77777777" w:rsidR="00D422B7" w:rsidRPr="00F2292E" w:rsidRDefault="00D422B7" w:rsidP="00450094">
      <w:pPr>
        <w:pStyle w:val="Heading3"/>
        <w:keepNext w:val="0"/>
        <w:keepLines w:val="0"/>
        <w:widowControl w:val="0"/>
        <w:rPr>
          <w:noProof/>
        </w:rPr>
      </w:pPr>
      <w:bookmarkStart w:id="3252" w:name="_CR9_2_58"/>
      <w:bookmarkStart w:id="3253" w:name="_Toc64447727"/>
      <w:bookmarkStart w:id="3254" w:name="_Toc74152383"/>
      <w:bookmarkStart w:id="3255" w:name="_Toc88654236"/>
      <w:bookmarkStart w:id="3256" w:name="_Toc99056305"/>
      <w:bookmarkStart w:id="3257" w:name="_Toc99959238"/>
      <w:bookmarkStart w:id="3258" w:name="_Toc105612424"/>
      <w:bookmarkStart w:id="3259" w:name="_Toc106109640"/>
      <w:bookmarkStart w:id="3260" w:name="_Toc112766532"/>
      <w:bookmarkStart w:id="3261" w:name="_Toc113379448"/>
      <w:bookmarkStart w:id="3262" w:name="_Toc120092001"/>
      <w:bookmarkStart w:id="3263" w:name="_Toc209692971"/>
      <w:bookmarkEnd w:id="3252"/>
      <w:r w:rsidRPr="00F2292E">
        <w:rPr>
          <w:noProof/>
        </w:rPr>
        <w:t>9.2.</w:t>
      </w:r>
      <w:r>
        <w:rPr>
          <w:noProof/>
        </w:rPr>
        <w:t>58</w:t>
      </w:r>
      <w:r w:rsidRPr="00F2292E">
        <w:rPr>
          <w:noProof/>
        </w:rPr>
        <w:tab/>
        <w:t>NR-PRS Beam Information</w:t>
      </w:r>
      <w:bookmarkEnd w:id="3253"/>
      <w:bookmarkEnd w:id="3254"/>
      <w:bookmarkEnd w:id="3255"/>
      <w:bookmarkEnd w:id="3256"/>
      <w:bookmarkEnd w:id="3257"/>
      <w:bookmarkEnd w:id="3258"/>
      <w:bookmarkEnd w:id="3259"/>
      <w:bookmarkEnd w:id="3260"/>
      <w:bookmarkEnd w:id="3261"/>
      <w:bookmarkEnd w:id="3262"/>
      <w:bookmarkEnd w:id="3263"/>
    </w:p>
    <w:p w14:paraId="729C5E1A" w14:textId="77777777" w:rsidR="00D422B7" w:rsidRPr="00100D92" w:rsidRDefault="00D422B7" w:rsidP="0027635F">
      <w:pPr>
        <w:widowControl w:val="0"/>
        <w:rPr>
          <w:noProof/>
          <w:lang w:eastAsia="zh-CN"/>
        </w:rPr>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398E088D" w14:textId="77777777" w:rsidTr="00F637BE">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3D3099F" w14:textId="77777777" w:rsidR="00B505E8" w:rsidRPr="00100D92" w:rsidRDefault="00B505E8" w:rsidP="00450094">
            <w:pPr>
              <w:pStyle w:val="TAH"/>
              <w:keepNext w:val="0"/>
              <w:keepLines w:val="0"/>
              <w:widowControl w:val="0"/>
              <w:rPr>
                <w:noProof/>
                <w:lang w:eastAsia="zh-CN"/>
              </w:rPr>
            </w:pPr>
            <w:r w:rsidRPr="00100D92">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251479" w14:textId="77777777" w:rsidR="00B505E8" w:rsidRPr="00100D92" w:rsidRDefault="00B505E8" w:rsidP="00450094">
            <w:pPr>
              <w:pStyle w:val="TAH"/>
              <w:keepNext w:val="0"/>
              <w:keepLines w:val="0"/>
              <w:widowControl w:val="0"/>
              <w:rPr>
                <w:noProof/>
                <w:lang w:eastAsia="zh-CN"/>
              </w:rPr>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638F153C" w14:textId="77777777" w:rsidR="00B505E8" w:rsidRPr="00100D92" w:rsidRDefault="00B505E8" w:rsidP="00450094">
            <w:pPr>
              <w:pStyle w:val="TAH"/>
              <w:keepNext w:val="0"/>
              <w:keepLines w:val="0"/>
              <w:widowControl w:val="0"/>
              <w:rPr>
                <w:noProof/>
                <w:lang w:eastAsia="zh-CN"/>
              </w:rPr>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032E903F" w14:textId="77777777" w:rsidR="00B505E8" w:rsidRPr="00100D92" w:rsidRDefault="00B505E8" w:rsidP="00450094">
            <w:pPr>
              <w:pStyle w:val="TAH"/>
              <w:keepNext w:val="0"/>
              <w:keepLines w:val="0"/>
              <w:widowControl w:val="0"/>
              <w:rPr>
                <w:noProof/>
                <w:lang w:eastAsia="zh-CN"/>
              </w:rPr>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2C606527" w14:textId="77777777" w:rsidR="00B505E8" w:rsidRPr="00100D92" w:rsidRDefault="00B505E8" w:rsidP="00450094">
            <w:pPr>
              <w:pStyle w:val="TAH"/>
              <w:keepNext w:val="0"/>
              <w:keepLines w:val="0"/>
              <w:widowControl w:val="0"/>
              <w:rPr>
                <w:noProof/>
                <w:lang w:eastAsia="zh-CN"/>
              </w:rPr>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9155FB7" w14:textId="77777777" w:rsidR="00B505E8" w:rsidRPr="00100D92" w:rsidRDefault="00B505E8" w:rsidP="00450094">
            <w:pPr>
              <w:pStyle w:val="TAH"/>
              <w:keepNext w:val="0"/>
              <w:keepLines w:val="0"/>
              <w:widowControl w:val="0"/>
              <w:rPr>
                <w:noProof/>
                <w:lang w:eastAsia="zh-CN"/>
              </w:rPr>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1405B218" w14:textId="77777777" w:rsidR="00B505E8" w:rsidRPr="00100D92" w:rsidRDefault="00B505E8" w:rsidP="00450094">
            <w:pPr>
              <w:pStyle w:val="TAH"/>
              <w:keepNext w:val="0"/>
              <w:keepLines w:val="0"/>
              <w:widowControl w:val="0"/>
              <w:rPr>
                <w:noProof/>
                <w:lang w:eastAsia="zh-CN"/>
              </w:rPr>
            </w:pPr>
            <w:r w:rsidRPr="002571EA">
              <w:t>Assigned Criticality</w:t>
            </w:r>
          </w:p>
        </w:tc>
      </w:tr>
      <w:tr w:rsidR="00B505E8" w:rsidRPr="00100D92" w14:paraId="5E56B65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hideMark/>
          </w:tcPr>
          <w:p w14:paraId="18EAEE27" w14:textId="77777777" w:rsidR="00B505E8" w:rsidRPr="004D3F29" w:rsidRDefault="00B505E8" w:rsidP="00450094">
            <w:pPr>
              <w:pStyle w:val="TAL"/>
              <w:keepNext w:val="0"/>
              <w:keepLines w:val="0"/>
              <w:widowControl w:val="0"/>
              <w:rPr>
                <w:b/>
                <w:bCs/>
                <w:noProof/>
                <w:lang w:eastAsia="zh-CN"/>
              </w:rPr>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07BF1B59"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988DC41" w14:textId="77777777" w:rsidR="00B505E8" w:rsidRPr="00100D92" w:rsidRDefault="00B505E8" w:rsidP="00450094">
            <w:pPr>
              <w:pStyle w:val="TAL"/>
              <w:keepNext w:val="0"/>
              <w:keepLines w:val="0"/>
              <w:widowControl w:val="0"/>
              <w:rPr>
                <w:i/>
                <w:iCs/>
                <w:noProof/>
                <w:lang w:eastAsia="zh-CN"/>
              </w:rPr>
            </w:pPr>
            <w:r w:rsidRPr="00100D92">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227688ED" w14:textId="77777777" w:rsidR="00B505E8" w:rsidRPr="00100D92" w:rsidRDefault="00B505E8"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6FA15F"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D8E98F9" w14:textId="276F67B0"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8F4BAB" w14:textId="77777777" w:rsidR="00B505E8" w:rsidRPr="00100D92" w:rsidRDefault="00B505E8" w:rsidP="00450094">
            <w:pPr>
              <w:pStyle w:val="TAC"/>
              <w:keepNext w:val="0"/>
              <w:keepLines w:val="0"/>
              <w:widowControl w:val="0"/>
              <w:rPr>
                <w:noProof/>
                <w:lang w:eastAsia="zh-CN"/>
              </w:rPr>
            </w:pPr>
          </w:p>
        </w:tc>
      </w:tr>
      <w:tr w:rsidR="00317761" w:rsidRPr="00100D92" w14:paraId="31773C3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F9DEB91" w14:textId="77777777" w:rsidR="00317761" w:rsidRPr="004D3F29" w:rsidRDefault="00317761" w:rsidP="00450094">
            <w:pPr>
              <w:pStyle w:val="TAL"/>
              <w:keepNext w:val="0"/>
              <w:keepLines w:val="0"/>
              <w:widowControl w:val="0"/>
              <w:ind w:left="142"/>
              <w:rPr>
                <w:b/>
                <w:bCs/>
                <w:noProof/>
                <w:lang w:eastAsia="zh-CN"/>
              </w:rPr>
            </w:pPr>
            <w:r>
              <w:rPr>
                <w:b/>
                <w:bCs/>
                <w:noProof/>
                <w:lang w:eastAsia="zh-CN"/>
              </w:rPr>
              <w:t>&gt;</w:t>
            </w:r>
            <w:r w:rsidRPr="007D3D77">
              <w:rPr>
                <w:b/>
                <w:bCs/>
                <w:noProof/>
                <w:lang w:eastAsia="zh-CN"/>
              </w:rPr>
              <w:t>NR-PRS Beam Information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2862E9DA"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5B2114E" w14:textId="77777777" w:rsidR="00317761" w:rsidRPr="00100D92" w:rsidRDefault="00317761" w:rsidP="00450094">
            <w:pPr>
              <w:pStyle w:val="TAL"/>
              <w:keepNext w:val="0"/>
              <w:keepLines w:val="0"/>
              <w:widowControl w:val="0"/>
              <w:rPr>
                <w:i/>
                <w:iCs/>
                <w:noProof/>
                <w:lang w:eastAsia="zh-CN"/>
              </w:rPr>
            </w:pPr>
            <w:r>
              <w:rPr>
                <w:i/>
                <w:iCs/>
                <w:noProof/>
                <w:lang w:eastAsia="zh-CN"/>
              </w:rPr>
              <w:t>1</w:t>
            </w:r>
            <w:r w:rsidRPr="007D3D77">
              <w:rPr>
                <w:i/>
                <w:iCs/>
                <w:noProof/>
                <w:lang w:eastAsia="zh-CN"/>
              </w:rPr>
              <w:t>.. &lt; maxPRS-ResourceSets &gt;</w:t>
            </w:r>
          </w:p>
        </w:tc>
        <w:tc>
          <w:tcPr>
            <w:tcW w:w="1512" w:type="dxa"/>
            <w:tcBorders>
              <w:top w:val="single" w:sz="4" w:space="0" w:color="auto"/>
              <w:left w:val="single" w:sz="4" w:space="0" w:color="auto"/>
              <w:bottom w:val="single" w:sz="4" w:space="0" w:color="auto"/>
              <w:right w:val="single" w:sz="4" w:space="0" w:color="auto"/>
            </w:tcBorders>
          </w:tcPr>
          <w:p w14:paraId="4B4ED79E" w14:textId="77777777" w:rsidR="00317761" w:rsidRPr="00100D92" w:rsidRDefault="00317761"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AB2B306"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48AB2DD" w14:textId="277C9F3C" w:rsidR="00317761"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FC9F46" w14:textId="77777777" w:rsidR="00317761" w:rsidRPr="00100D92" w:rsidRDefault="00317761" w:rsidP="00450094">
            <w:pPr>
              <w:pStyle w:val="TAC"/>
              <w:keepNext w:val="0"/>
              <w:keepLines w:val="0"/>
              <w:widowControl w:val="0"/>
              <w:rPr>
                <w:noProof/>
                <w:lang w:eastAsia="zh-CN"/>
              </w:rPr>
            </w:pPr>
          </w:p>
        </w:tc>
      </w:tr>
      <w:tr w:rsidR="00B505E8" w:rsidRPr="00100D92" w14:paraId="217C243D"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64DC027" w14:textId="77777777" w:rsidR="00B505E8" w:rsidRPr="00651400" w:rsidRDefault="007449C5" w:rsidP="00450094">
            <w:pPr>
              <w:pStyle w:val="TAL"/>
              <w:keepNext w:val="0"/>
              <w:keepLines w:val="0"/>
              <w:widowControl w:val="0"/>
              <w:ind w:left="283"/>
              <w:rPr>
                <w:noProof/>
                <w:lang w:eastAsia="zh-CN"/>
              </w:rPr>
            </w:pPr>
            <w:r>
              <w:t>&gt;</w:t>
            </w:r>
            <w:r w:rsidR="00B505E8" w:rsidRPr="00651400">
              <w:t>&gt;</w:t>
            </w:r>
            <w:r w:rsidR="00B505E8" w:rsidRPr="00651400">
              <w:rPr>
                <w:lang w:eastAsia="zh-CN"/>
              </w:rPr>
              <w:t xml:space="preserve">PRS </w:t>
            </w:r>
            <w:r w:rsidR="00B505E8">
              <w:rPr>
                <w:lang w:eastAsia="zh-CN"/>
              </w:rPr>
              <w:t>R</w:t>
            </w:r>
            <w:r w:rsidR="00B505E8" w:rsidRPr="00651400">
              <w:rPr>
                <w:lang w:eastAsia="zh-CN"/>
              </w:rPr>
              <w:t xml:space="preserve">esource </w:t>
            </w:r>
            <w:r w:rsidR="00B505E8">
              <w:rPr>
                <w:lang w:eastAsia="zh-CN"/>
              </w:rPr>
              <w:t xml:space="preserve">Set </w:t>
            </w:r>
            <w:r w:rsidR="00B505E8"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2FD17E85" w14:textId="77777777" w:rsidR="00B505E8" w:rsidRPr="004C7327" w:rsidRDefault="00B505E8" w:rsidP="00450094">
            <w:pPr>
              <w:pStyle w:val="TAL"/>
              <w:keepNext w:val="0"/>
              <w:keepLines w:val="0"/>
              <w:widowControl w:val="0"/>
              <w:rPr>
                <w:rFonts w:eastAsia="Malgun Gothic"/>
                <w:noProof/>
                <w:lang w:eastAsia="zh-CN"/>
              </w:rPr>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EF92CE" w14:textId="77777777" w:rsidR="00B505E8" w:rsidRPr="00651400" w:rsidRDefault="00B505E8" w:rsidP="00450094">
            <w:pPr>
              <w:pStyle w:val="TAL"/>
              <w:keepNext w:val="0"/>
              <w:keepLines w:val="0"/>
              <w:widowControl w:val="0"/>
              <w:rPr>
                <w:i/>
                <w:iCs/>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BDF9E30" w14:textId="77777777" w:rsidR="00B505E8" w:rsidRPr="00651400" w:rsidRDefault="00B505E8" w:rsidP="00450094">
            <w:pPr>
              <w:pStyle w:val="TAL"/>
              <w:keepNext w:val="0"/>
              <w:keepLines w:val="0"/>
              <w:widowControl w:val="0"/>
              <w:rPr>
                <w:noProof/>
                <w:lang w:eastAsia="zh-CN"/>
              </w:rPr>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1CC45781" w14:textId="77777777" w:rsidR="00B505E8" w:rsidRPr="00651400" w:rsidRDefault="00B505E8" w:rsidP="00450094">
            <w:pPr>
              <w:pStyle w:val="TAL"/>
              <w:keepNext w:val="0"/>
              <w:keepLines w:val="0"/>
              <w:widowControl w:val="0"/>
              <w:rPr>
                <w:noProof/>
                <w:lang w:eastAsia="zh-CN"/>
              </w:rPr>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335DAEF4" w14:textId="26CBD6E9" w:rsidR="00B505E8" w:rsidRPr="00651400" w:rsidRDefault="00170AD0" w:rsidP="00450094">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C0D9E3C" w14:textId="77777777" w:rsidR="00B505E8" w:rsidRPr="00651400" w:rsidRDefault="00B505E8" w:rsidP="00450094">
            <w:pPr>
              <w:pStyle w:val="TAC"/>
              <w:keepNext w:val="0"/>
              <w:keepLines w:val="0"/>
              <w:widowControl w:val="0"/>
              <w:rPr>
                <w:lang w:eastAsia="zh-CN"/>
              </w:rPr>
            </w:pPr>
          </w:p>
        </w:tc>
      </w:tr>
      <w:tr w:rsidR="00B505E8" w:rsidRPr="00100D92" w14:paraId="3F76B0D8"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286F3BB" w14:textId="77777777" w:rsidR="00B505E8" w:rsidRPr="004D3F29" w:rsidRDefault="007449C5" w:rsidP="00450094">
            <w:pPr>
              <w:pStyle w:val="TAL"/>
              <w:keepNext w:val="0"/>
              <w:keepLines w:val="0"/>
              <w:widowControl w:val="0"/>
              <w:ind w:left="283"/>
              <w:rPr>
                <w:b/>
                <w:noProof/>
                <w:lang w:eastAsia="zh-CN"/>
              </w:rPr>
            </w:pPr>
            <w:r>
              <w:rPr>
                <w:b/>
              </w:rPr>
              <w:t>&gt;</w:t>
            </w:r>
            <w:r w:rsidR="00B505E8" w:rsidRPr="004D3F29">
              <w:rPr>
                <w:b/>
              </w:rPr>
              <w:t>&gt;PRS Angle</w:t>
            </w:r>
          </w:p>
        </w:tc>
        <w:tc>
          <w:tcPr>
            <w:tcW w:w="1080" w:type="dxa"/>
            <w:tcBorders>
              <w:top w:val="single" w:sz="4" w:space="0" w:color="auto"/>
              <w:left w:val="single" w:sz="4" w:space="0" w:color="auto"/>
              <w:bottom w:val="single" w:sz="4" w:space="0" w:color="auto"/>
              <w:right w:val="single" w:sz="4" w:space="0" w:color="auto"/>
            </w:tcBorders>
          </w:tcPr>
          <w:p w14:paraId="7E410FEA" w14:textId="77777777" w:rsidR="00B505E8" w:rsidRPr="00651400" w:rsidRDefault="00B505E8" w:rsidP="00450094">
            <w:pPr>
              <w:pStyle w:val="TAL"/>
              <w:keepNext w:val="0"/>
              <w:keepLines w:val="0"/>
              <w:widowControl w:val="0"/>
              <w:rPr>
                <w:noProof/>
                <w:lang w:eastAsia="zh-CN"/>
              </w:rPr>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10C930C" w14:textId="77777777" w:rsidR="00B505E8" w:rsidRPr="00651400" w:rsidRDefault="00B505E8" w:rsidP="00450094">
            <w:pPr>
              <w:pStyle w:val="TAL"/>
              <w:keepNext w:val="0"/>
              <w:keepLines w:val="0"/>
              <w:widowControl w:val="0"/>
              <w:rPr>
                <w:i/>
                <w:iCs/>
                <w:noProof/>
                <w:lang w:eastAsia="zh-CN"/>
              </w:rPr>
            </w:pPr>
            <w:r w:rsidRPr="00651400">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A7203C1" w14:textId="77777777" w:rsidR="00B505E8" w:rsidRPr="00651400" w:rsidRDefault="00B505E8" w:rsidP="00450094">
            <w:pPr>
              <w:pStyle w:val="TAL"/>
              <w:keepNext w:val="0"/>
              <w:keepLines w:val="0"/>
              <w:widowControl w:val="0"/>
              <w:rPr>
                <w:noProof/>
                <w:lang w:eastAsia="zh-CN"/>
              </w:rPr>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306FF80" w14:textId="77777777" w:rsidR="00B505E8" w:rsidRPr="00651400"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8472B2" w14:textId="0CD34914" w:rsidR="00B505E8" w:rsidRPr="00651400"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30DC0C" w14:textId="77777777" w:rsidR="00B505E8" w:rsidRPr="00651400" w:rsidRDefault="00B505E8" w:rsidP="00450094">
            <w:pPr>
              <w:pStyle w:val="TAC"/>
              <w:keepNext w:val="0"/>
              <w:keepLines w:val="0"/>
              <w:widowControl w:val="0"/>
              <w:rPr>
                <w:noProof/>
                <w:lang w:eastAsia="zh-CN"/>
              </w:rPr>
            </w:pPr>
          </w:p>
        </w:tc>
      </w:tr>
      <w:tr w:rsidR="00317761" w:rsidRPr="00100D92" w14:paraId="56BEB92E"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76B2B4E" w14:textId="77777777" w:rsidR="00317761" w:rsidRPr="004D3F29" w:rsidRDefault="00317761" w:rsidP="00450094">
            <w:pPr>
              <w:pStyle w:val="TAL"/>
              <w:keepNext w:val="0"/>
              <w:keepLines w:val="0"/>
              <w:widowControl w:val="0"/>
              <w:ind w:left="425"/>
              <w:rPr>
                <w:b/>
              </w:rPr>
            </w:pPr>
            <w:r>
              <w:rPr>
                <w:rFonts w:hint="eastAsia"/>
                <w:b/>
                <w:lang w:eastAsia="zh-CN"/>
              </w:rPr>
              <w:t>&gt;</w:t>
            </w:r>
            <w:r>
              <w:rPr>
                <w:b/>
                <w:lang w:eastAsia="zh-CN"/>
              </w:rPr>
              <w:t>&gt;&gt;PRS Angle Item</w:t>
            </w:r>
          </w:p>
        </w:tc>
        <w:tc>
          <w:tcPr>
            <w:tcW w:w="1080" w:type="dxa"/>
            <w:tcBorders>
              <w:top w:val="single" w:sz="4" w:space="0" w:color="auto"/>
              <w:left w:val="single" w:sz="4" w:space="0" w:color="auto"/>
              <w:bottom w:val="single" w:sz="4" w:space="0" w:color="auto"/>
              <w:right w:val="single" w:sz="4" w:space="0" w:color="auto"/>
            </w:tcBorders>
          </w:tcPr>
          <w:p w14:paraId="75692B32" w14:textId="77777777" w:rsidR="00317761" w:rsidRPr="00651400" w:rsidRDefault="00317761" w:rsidP="0045009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EAB1187" w14:textId="4F8525C1" w:rsidR="00317761" w:rsidRPr="00651400" w:rsidRDefault="00317761" w:rsidP="00450094">
            <w:pPr>
              <w:pStyle w:val="TAL"/>
              <w:keepNext w:val="0"/>
              <w:keepLines w:val="0"/>
              <w:widowControl w:val="0"/>
              <w:rPr>
                <w:i/>
                <w:iCs/>
                <w:noProof/>
                <w:lang w:eastAsia="zh-CN"/>
              </w:rPr>
            </w:pPr>
            <w:r>
              <w:rPr>
                <w:rFonts w:hint="eastAsia"/>
                <w:i/>
                <w:iCs/>
                <w:noProof/>
                <w:lang w:eastAsia="zh-CN"/>
              </w:rPr>
              <w:t>1</w:t>
            </w:r>
            <w:r>
              <w:rPr>
                <w:i/>
                <w:iCs/>
                <w:noProof/>
                <w:lang w:eastAsia="zh-CN"/>
              </w:rPr>
              <w:t>..</w:t>
            </w:r>
            <w:r w:rsidRPr="007D3D77">
              <w:rPr>
                <w:i/>
                <w:iCs/>
                <w:noProof/>
                <w:lang w:eastAsia="zh-CN"/>
              </w:rPr>
              <w:t>&lt;</w:t>
            </w:r>
            <w:r w:rsidRPr="007D3D77">
              <w:t xml:space="preserve"> </w:t>
            </w:r>
            <w:r w:rsidRPr="007D3D77">
              <w:rPr>
                <w:i/>
                <w:iCs/>
                <w:noProof/>
                <w:lang w:eastAsia="zh-CN"/>
              </w:rPr>
              <w:t>maxPRS-ResourcesPerSet</w:t>
            </w:r>
            <w:r w:rsidRPr="007D3D77" w:rsidDel="00D55948">
              <w:rPr>
                <w:i/>
                <w:iCs/>
                <w:noProof/>
                <w:lang w:eastAsia="zh-CN"/>
              </w:rPr>
              <w:t xml:space="preserve"> </w:t>
            </w:r>
            <w:r w:rsidRPr="007D3D77">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63CC4554" w14:textId="77777777" w:rsidR="00317761" w:rsidRPr="00651400" w:rsidRDefault="00317761" w:rsidP="00450094">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E8C86D3" w14:textId="77777777" w:rsidR="00317761" w:rsidRPr="00651400"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01D284A" w14:textId="4DFD30DE" w:rsidR="00317761" w:rsidRPr="00651400"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9F7E57" w14:textId="77777777" w:rsidR="00317761" w:rsidRPr="00651400" w:rsidRDefault="00317761" w:rsidP="00450094">
            <w:pPr>
              <w:pStyle w:val="TAC"/>
              <w:keepNext w:val="0"/>
              <w:keepLines w:val="0"/>
              <w:widowControl w:val="0"/>
              <w:rPr>
                <w:noProof/>
                <w:lang w:eastAsia="zh-CN"/>
              </w:rPr>
            </w:pPr>
          </w:p>
        </w:tc>
      </w:tr>
      <w:tr w:rsidR="000C3F89" w:rsidRPr="00100D92" w14:paraId="5628499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DD2F0ED" w14:textId="77777777" w:rsidR="000C3F89" w:rsidRPr="00651400" w:rsidRDefault="000C3F89" w:rsidP="00450094">
            <w:pPr>
              <w:pStyle w:val="TAL"/>
              <w:keepNext w:val="0"/>
              <w:keepLines w:val="0"/>
              <w:widowControl w:val="0"/>
              <w:ind w:left="567"/>
            </w:pPr>
            <w:r w:rsidRPr="00AC4B5B">
              <w:rPr>
                <w:bCs/>
              </w:rPr>
              <w:t>&gt;&gt;</w:t>
            </w: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50719E6C" w14:textId="77777777" w:rsidR="000C3F89" w:rsidRPr="00651400" w:rsidRDefault="000C3F89" w:rsidP="00450094">
            <w:pPr>
              <w:pStyle w:val="TAL"/>
              <w:keepNext w:val="0"/>
              <w:keepLines w:val="0"/>
              <w:widowControl w:val="0"/>
              <w:rPr>
                <w:noProof/>
                <w:lang w:eastAsia="zh-CN"/>
              </w:rPr>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31D7657C" w14:textId="77777777" w:rsidR="000C3F89" w:rsidRPr="00651400"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2F5D0E21" w14:textId="77777777" w:rsidR="000C3F89" w:rsidRPr="00651400" w:rsidRDefault="000C3F89" w:rsidP="00450094">
            <w:pPr>
              <w:pStyle w:val="TAL"/>
              <w:keepNext w:val="0"/>
              <w:keepLines w:val="0"/>
              <w:widowControl w:val="0"/>
              <w:rPr>
                <w:noProof/>
                <w:lang w:eastAsia="zh-CN"/>
              </w:rPr>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FF3D7CA" w14:textId="77777777" w:rsidR="000C3F89" w:rsidRPr="00651400" w:rsidRDefault="000C3F8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8AA2504" w14:textId="77777777" w:rsidR="000C3F89" w:rsidRPr="00651400"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625AF2FA" w14:textId="77777777" w:rsidR="000C3F89" w:rsidRPr="00651400" w:rsidRDefault="000C3F89" w:rsidP="00450094">
            <w:pPr>
              <w:pStyle w:val="TAC"/>
              <w:keepNext w:val="0"/>
              <w:keepLines w:val="0"/>
              <w:widowControl w:val="0"/>
              <w:rPr>
                <w:noProof/>
                <w:lang w:eastAsia="zh-CN"/>
              </w:rPr>
            </w:pPr>
          </w:p>
        </w:tc>
      </w:tr>
      <w:tr w:rsidR="000C3F89" w:rsidRPr="00100D92" w14:paraId="616EB9D8" w14:textId="77777777" w:rsidTr="001A3F26">
        <w:trPr>
          <w:trHeight w:val="186"/>
        </w:trPr>
        <w:tc>
          <w:tcPr>
            <w:tcW w:w="2161" w:type="dxa"/>
            <w:tcBorders>
              <w:top w:val="single" w:sz="4" w:space="0" w:color="auto"/>
              <w:left w:val="single" w:sz="4" w:space="0" w:color="auto"/>
              <w:bottom w:val="single" w:sz="4" w:space="0" w:color="auto"/>
              <w:right w:val="single" w:sz="4" w:space="0" w:color="auto"/>
            </w:tcBorders>
            <w:hideMark/>
          </w:tcPr>
          <w:p w14:paraId="629B3D54" w14:textId="77777777" w:rsidR="000C3F89" w:rsidRPr="00100D92" w:rsidRDefault="000C3F89" w:rsidP="00450094">
            <w:pPr>
              <w:pStyle w:val="TAL"/>
              <w:keepNext w:val="0"/>
              <w:keepLines w:val="0"/>
              <w:widowControl w:val="0"/>
              <w:ind w:left="567"/>
            </w:pPr>
            <w:r w:rsidRPr="00AC4B5B">
              <w:rPr>
                <w:bCs/>
              </w:rPr>
              <w:t>&gt;&gt;</w:t>
            </w: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788CB0CE"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67C140"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4F6D9C2D" w14:textId="77777777" w:rsidR="000C3F89" w:rsidRPr="00100D92" w:rsidRDefault="000C3F89"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3B0D41B7" w14:textId="77777777" w:rsidR="000C3F89" w:rsidRPr="00100D92" w:rsidRDefault="000C3F89"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69EDB62"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752E02C" w14:textId="77777777" w:rsidR="000C3F89" w:rsidRPr="00100D92" w:rsidRDefault="000C3F89" w:rsidP="00450094">
            <w:pPr>
              <w:pStyle w:val="TAC"/>
              <w:keepNext w:val="0"/>
              <w:keepLines w:val="0"/>
              <w:widowControl w:val="0"/>
              <w:rPr>
                <w:noProof/>
                <w:lang w:eastAsia="zh-CN"/>
              </w:rPr>
            </w:pPr>
          </w:p>
        </w:tc>
      </w:tr>
      <w:tr w:rsidR="000C3F89" w:rsidRPr="00100D92" w14:paraId="1009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FDC86B5" w14:textId="77777777" w:rsidR="000C3F89" w:rsidRPr="00100D92" w:rsidRDefault="000C3F89" w:rsidP="00450094">
            <w:pPr>
              <w:pStyle w:val="TAL"/>
              <w:keepNext w:val="0"/>
              <w:keepLines w:val="0"/>
              <w:widowControl w:val="0"/>
              <w:ind w:left="567"/>
            </w:pPr>
            <w:r w:rsidRPr="00AC4B5B">
              <w:rPr>
                <w:bCs/>
              </w:rPr>
              <w:t>&gt;&gt;</w:t>
            </w: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7A28B587"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C8EBEA"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650F2AD3" w14:textId="77777777" w:rsidR="000C3F89" w:rsidRPr="00100D92" w:rsidRDefault="000C3F89" w:rsidP="00450094">
            <w:pPr>
              <w:pStyle w:val="TAL"/>
              <w:keepNext w:val="0"/>
              <w:keepLines w:val="0"/>
              <w:widowControl w:val="0"/>
              <w:rPr>
                <w:noProof/>
                <w:lang w:eastAsia="zh-CN"/>
              </w:rPr>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11EAD10C" w14:textId="77777777" w:rsidR="000C3F89" w:rsidRPr="00100D92" w:rsidRDefault="000C3F8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8627E84"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59C80E4" w14:textId="77777777" w:rsidR="000C3F89" w:rsidRPr="00100D92" w:rsidRDefault="000C3F89" w:rsidP="00450094">
            <w:pPr>
              <w:pStyle w:val="TAC"/>
              <w:keepNext w:val="0"/>
              <w:keepLines w:val="0"/>
              <w:widowControl w:val="0"/>
              <w:rPr>
                <w:noProof/>
                <w:lang w:eastAsia="zh-CN"/>
              </w:rPr>
            </w:pPr>
          </w:p>
        </w:tc>
      </w:tr>
      <w:tr w:rsidR="000C3F89" w:rsidRPr="00100D92" w14:paraId="6439D2BA"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5BE23B73" w14:textId="77777777" w:rsidR="000C3F89" w:rsidRPr="00100D92" w:rsidRDefault="000C3F89" w:rsidP="00450094">
            <w:pPr>
              <w:pStyle w:val="TAL"/>
              <w:keepNext w:val="0"/>
              <w:keepLines w:val="0"/>
              <w:widowControl w:val="0"/>
              <w:ind w:left="567"/>
            </w:pPr>
            <w:r w:rsidRPr="00AC4B5B">
              <w:rPr>
                <w:bCs/>
              </w:rPr>
              <w:t>&gt;&gt;</w:t>
            </w: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10F8226"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9757"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00BAAC8A" w14:textId="77777777" w:rsidR="000C3F89" w:rsidRPr="00100D92" w:rsidRDefault="000C3F89"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1479EBFF" w14:textId="77777777" w:rsidR="000C3F89" w:rsidRPr="00100D92" w:rsidRDefault="000C3F89"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45F6284"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A532EDD" w14:textId="77777777" w:rsidR="000C3F89" w:rsidRPr="00100D92" w:rsidRDefault="000C3F89" w:rsidP="00450094">
            <w:pPr>
              <w:pStyle w:val="TAC"/>
              <w:keepNext w:val="0"/>
              <w:keepLines w:val="0"/>
              <w:widowControl w:val="0"/>
              <w:rPr>
                <w:noProof/>
                <w:lang w:eastAsia="zh-CN"/>
              </w:rPr>
            </w:pPr>
          </w:p>
        </w:tc>
      </w:tr>
      <w:tr w:rsidR="00A22B59" w:rsidRPr="00100D92" w14:paraId="6D28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19560429" w14:textId="77777777" w:rsidR="00A22B59" w:rsidRPr="00100D92" w:rsidRDefault="000C3F89" w:rsidP="00450094">
            <w:pPr>
              <w:pStyle w:val="TAL"/>
              <w:keepNext w:val="0"/>
              <w:keepLines w:val="0"/>
              <w:widowControl w:val="0"/>
              <w:ind w:left="567"/>
            </w:pPr>
            <w:r>
              <w:t>&gt;&gt;</w:t>
            </w:r>
            <w:r w:rsidR="00A22B59">
              <w:rPr>
                <w:rFonts w:hint="eastAsia"/>
              </w:rPr>
              <w:t>&gt;</w:t>
            </w:r>
            <w:r w:rsidR="00A22B59">
              <w:t>&gt;</w:t>
            </w:r>
            <w:r w:rsidR="00A22B59"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13EA6387" w14:textId="77777777" w:rsidR="00A22B59" w:rsidRPr="00100D92" w:rsidRDefault="00A22B59" w:rsidP="00450094">
            <w:pPr>
              <w:pStyle w:val="TAL"/>
              <w:keepNext w:val="0"/>
              <w:keepLines w:val="0"/>
              <w:widowControl w:val="0"/>
              <w:rPr>
                <w:noProof/>
                <w:lang w:eastAsia="zh-CN"/>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21F8E239" w14:textId="77777777" w:rsidR="00A22B59" w:rsidRPr="00100D92" w:rsidRDefault="00A22B5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40B76AD" w14:textId="77777777" w:rsidR="00A22B59" w:rsidRPr="00100D92" w:rsidRDefault="00A22B59" w:rsidP="00450094">
            <w:pPr>
              <w:pStyle w:val="TAL"/>
              <w:keepNext w:val="0"/>
              <w:keepLines w:val="0"/>
              <w:widowControl w:val="0"/>
              <w:rPr>
                <w:noProof/>
                <w:lang w:eastAsia="zh-CN"/>
              </w:rPr>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26D4C01D" w14:textId="77777777" w:rsidR="00A22B59" w:rsidRPr="00100D92" w:rsidRDefault="00A22B5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ADAD647" w14:textId="77777777" w:rsidR="00A22B59" w:rsidRPr="00100D92" w:rsidRDefault="00A22B59" w:rsidP="00450094">
            <w:pPr>
              <w:pStyle w:val="TAC"/>
              <w:keepNext w:val="0"/>
              <w:keepLines w:val="0"/>
              <w:widowControl w:val="0"/>
              <w:rPr>
                <w:noProof/>
                <w:lang w:eastAsia="zh-CN"/>
              </w:rPr>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485B2F0B" w14:textId="77777777" w:rsidR="00A22B59" w:rsidRPr="00100D92" w:rsidRDefault="00A22B59" w:rsidP="00450094">
            <w:pPr>
              <w:pStyle w:val="TAC"/>
              <w:keepNext w:val="0"/>
              <w:keepLines w:val="0"/>
              <w:widowControl w:val="0"/>
              <w:rPr>
                <w:noProof/>
                <w:lang w:eastAsia="zh-CN"/>
              </w:rPr>
            </w:pPr>
            <w:r>
              <w:rPr>
                <w:rFonts w:hint="eastAsia"/>
                <w:noProof/>
                <w:lang w:eastAsia="zh-CN"/>
              </w:rPr>
              <w:t>ign</w:t>
            </w:r>
            <w:r>
              <w:rPr>
                <w:noProof/>
                <w:lang w:eastAsia="zh-CN"/>
              </w:rPr>
              <w:t>ore</w:t>
            </w:r>
          </w:p>
        </w:tc>
      </w:tr>
      <w:tr w:rsidR="00B505E8" w:rsidRPr="00100D92" w14:paraId="58EC06F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4A257B70" w14:textId="77777777" w:rsidR="00B505E8" w:rsidRPr="004D3F29" w:rsidRDefault="00B505E8" w:rsidP="00450094">
            <w:pPr>
              <w:pStyle w:val="TAL"/>
              <w:keepNext w:val="0"/>
              <w:keepLines w:val="0"/>
              <w:widowControl w:val="0"/>
              <w:rPr>
                <w:b/>
                <w:bCs/>
                <w:noProof/>
              </w:rPr>
            </w:pPr>
            <w:r w:rsidRPr="004D3F29">
              <w:rPr>
                <w:b/>
                <w:bCs/>
                <w:noProof/>
                <w:lang w:eastAsia="zh-CN"/>
              </w:rPr>
              <w:t>LCS to GCS Translation</w:t>
            </w:r>
            <w:r w:rsidR="006D7C2A">
              <w:rPr>
                <w:b/>
                <w:bCs/>
                <w:noProof/>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AFD53C7"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383B5D7" w14:textId="77777777" w:rsidR="00B505E8" w:rsidRPr="00100D92" w:rsidRDefault="00B505E8" w:rsidP="00450094">
            <w:pPr>
              <w:pStyle w:val="TAL"/>
              <w:keepNext w:val="0"/>
              <w:keepLines w:val="0"/>
              <w:widowControl w:val="0"/>
              <w:rPr>
                <w:noProof/>
                <w:lang w:eastAsia="zh-CN"/>
              </w:rPr>
            </w:pPr>
            <w:r>
              <w:rPr>
                <w:i/>
                <w:iCs/>
                <w:noProof/>
                <w:lang w:eastAsia="zh-CN"/>
              </w:rPr>
              <w:t>0</w:t>
            </w:r>
            <w:r w:rsidR="006D7C2A">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EE3A396" w14:textId="77777777" w:rsidR="00B505E8" w:rsidRPr="00100D92" w:rsidRDefault="00B505E8"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E07B152" w14:textId="77777777" w:rsidR="00B505E8" w:rsidRPr="00100D92" w:rsidRDefault="00B505E8" w:rsidP="00450094">
            <w:pPr>
              <w:pStyle w:val="TAL"/>
              <w:keepNext w:val="0"/>
              <w:keepLines w:val="0"/>
              <w:widowControl w:val="0"/>
              <w:rPr>
                <w:noProof/>
                <w:lang w:eastAsia="zh-CN"/>
              </w:rPr>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82A6C21" w14:textId="20B4B235" w:rsidR="00B505E8" w:rsidRPr="00E17648"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8329EC" w14:textId="77777777" w:rsidR="00B505E8" w:rsidRPr="00E17648" w:rsidRDefault="00B505E8" w:rsidP="00450094">
            <w:pPr>
              <w:pStyle w:val="TAC"/>
              <w:keepNext w:val="0"/>
              <w:keepLines w:val="0"/>
              <w:widowControl w:val="0"/>
              <w:rPr>
                <w:noProof/>
                <w:lang w:eastAsia="zh-CN"/>
              </w:rPr>
            </w:pPr>
          </w:p>
        </w:tc>
      </w:tr>
      <w:tr w:rsidR="00317761" w:rsidRPr="00100D92" w14:paraId="2EA3820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71D52A51" w14:textId="77777777" w:rsidR="00317761" w:rsidRPr="004D3F29" w:rsidRDefault="00317761" w:rsidP="00450094">
            <w:pPr>
              <w:pStyle w:val="TAL"/>
              <w:keepNext w:val="0"/>
              <w:keepLines w:val="0"/>
              <w:widowControl w:val="0"/>
              <w:ind w:left="142"/>
              <w:rPr>
                <w:b/>
                <w:bCs/>
                <w:noProof/>
                <w:lang w:eastAsia="zh-CN"/>
              </w:rPr>
            </w:pPr>
            <w:r>
              <w:rPr>
                <w:b/>
                <w:bCs/>
                <w:noProof/>
                <w:lang w:eastAsia="zh-CN"/>
              </w:rPr>
              <w:t>&gt;</w:t>
            </w:r>
            <w:r w:rsidRPr="007D3D77">
              <w:rPr>
                <w:b/>
                <w:bCs/>
                <w:noProof/>
                <w:lang w:eastAsia="zh-CN"/>
              </w:rPr>
              <w:t>LCS to GCS Translation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9C562C9"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46B6826" w14:textId="77777777" w:rsidR="00317761" w:rsidRDefault="00317761" w:rsidP="00450094">
            <w:pPr>
              <w:pStyle w:val="TAL"/>
              <w:keepNext w:val="0"/>
              <w:keepLines w:val="0"/>
              <w:widowControl w:val="0"/>
              <w:rPr>
                <w:i/>
                <w:iCs/>
                <w:noProof/>
                <w:lang w:eastAsia="zh-CN"/>
              </w:rPr>
            </w:pPr>
            <w:r>
              <w:rPr>
                <w:i/>
                <w:iCs/>
                <w:noProof/>
                <w:lang w:eastAsia="zh-CN"/>
              </w:rPr>
              <w:t>1..</w:t>
            </w:r>
            <w:r w:rsidRPr="007D3D77">
              <w:rPr>
                <w:i/>
                <w:iCs/>
                <w:noProof/>
                <w:lang w:eastAsia="zh-CN"/>
              </w:rPr>
              <w:t>&lt;maxnolcs-gcs-translation&gt;</w:t>
            </w:r>
          </w:p>
        </w:tc>
        <w:tc>
          <w:tcPr>
            <w:tcW w:w="1512" w:type="dxa"/>
            <w:tcBorders>
              <w:top w:val="single" w:sz="4" w:space="0" w:color="auto"/>
              <w:left w:val="single" w:sz="4" w:space="0" w:color="auto"/>
              <w:bottom w:val="single" w:sz="4" w:space="0" w:color="auto"/>
              <w:right w:val="single" w:sz="4" w:space="0" w:color="auto"/>
            </w:tcBorders>
          </w:tcPr>
          <w:p w14:paraId="67875D4F" w14:textId="77777777" w:rsidR="00317761" w:rsidRPr="00100D92" w:rsidRDefault="00317761"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F1381EE" w14:textId="77777777" w:rsidR="00317761" w:rsidRPr="00E17648"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A6C6652" w14:textId="07A2C054" w:rsidR="00317761" w:rsidRPr="00E17648"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9E2FFA" w14:textId="77777777" w:rsidR="00317761" w:rsidRPr="00E17648" w:rsidRDefault="00317761" w:rsidP="00450094">
            <w:pPr>
              <w:pStyle w:val="TAC"/>
              <w:keepNext w:val="0"/>
              <w:keepLines w:val="0"/>
              <w:widowControl w:val="0"/>
              <w:rPr>
                <w:noProof/>
                <w:lang w:eastAsia="zh-CN"/>
              </w:rPr>
            </w:pPr>
          </w:p>
        </w:tc>
      </w:tr>
      <w:tr w:rsidR="00B505E8" w:rsidRPr="00100D92" w14:paraId="469B95D4"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1BF47B0" w14:textId="77777777" w:rsidR="00B505E8" w:rsidRPr="00100D92" w:rsidRDefault="007449C5" w:rsidP="00450094">
            <w:pPr>
              <w:pStyle w:val="TAL"/>
              <w:keepNext w:val="0"/>
              <w:keepLines w:val="0"/>
              <w:widowControl w:val="0"/>
              <w:ind w:left="283"/>
            </w:pPr>
            <w:r>
              <w:t>&gt;</w:t>
            </w:r>
            <w:r w:rsidR="00B505E8" w:rsidRPr="00100D92">
              <w:t>&gt;Alpha</w:t>
            </w:r>
          </w:p>
        </w:tc>
        <w:tc>
          <w:tcPr>
            <w:tcW w:w="1080" w:type="dxa"/>
            <w:tcBorders>
              <w:top w:val="single" w:sz="4" w:space="0" w:color="auto"/>
              <w:left w:val="single" w:sz="4" w:space="0" w:color="auto"/>
              <w:bottom w:val="single" w:sz="4" w:space="0" w:color="auto"/>
              <w:right w:val="single" w:sz="4" w:space="0" w:color="auto"/>
            </w:tcBorders>
          </w:tcPr>
          <w:p w14:paraId="322E1749"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401806"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EE6631E"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7752D92"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562124E" w14:textId="452BD7FF"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651320" w14:textId="77777777" w:rsidR="00B505E8" w:rsidRPr="00100D92" w:rsidRDefault="00B505E8" w:rsidP="00450094">
            <w:pPr>
              <w:pStyle w:val="TAC"/>
              <w:keepNext w:val="0"/>
              <w:keepLines w:val="0"/>
              <w:widowControl w:val="0"/>
              <w:rPr>
                <w:noProof/>
                <w:lang w:eastAsia="zh-CN"/>
              </w:rPr>
            </w:pPr>
          </w:p>
        </w:tc>
      </w:tr>
      <w:tr w:rsidR="00B505E8" w:rsidRPr="00100D92" w14:paraId="381DC661"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9CFD2BC" w14:textId="77777777" w:rsidR="00B505E8" w:rsidRPr="00100D92" w:rsidRDefault="007449C5" w:rsidP="00450094">
            <w:pPr>
              <w:pStyle w:val="TAL"/>
              <w:keepNext w:val="0"/>
              <w:keepLines w:val="0"/>
              <w:widowControl w:val="0"/>
              <w:ind w:left="283"/>
            </w:pPr>
            <w:r>
              <w:t>&gt;</w:t>
            </w:r>
            <w:r w:rsidR="00B505E8"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14D465A5"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4C1B45"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9BF05FA"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0550E7B"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5A19432C" w14:textId="5F852161"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32DB8F" w14:textId="77777777" w:rsidR="00B505E8" w:rsidRPr="00100D92" w:rsidRDefault="00B505E8" w:rsidP="00450094">
            <w:pPr>
              <w:pStyle w:val="TAC"/>
              <w:keepNext w:val="0"/>
              <w:keepLines w:val="0"/>
              <w:widowControl w:val="0"/>
              <w:rPr>
                <w:noProof/>
                <w:lang w:eastAsia="zh-CN"/>
              </w:rPr>
            </w:pPr>
          </w:p>
        </w:tc>
      </w:tr>
      <w:tr w:rsidR="00B505E8" w:rsidRPr="00100D92" w14:paraId="1F111DA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9505160" w14:textId="77777777" w:rsidR="00B505E8" w:rsidRPr="00100D92" w:rsidRDefault="007449C5" w:rsidP="00450094">
            <w:pPr>
              <w:pStyle w:val="TAL"/>
              <w:keepNext w:val="0"/>
              <w:keepLines w:val="0"/>
              <w:widowControl w:val="0"/>
              <w:ind w:left="283"/>
            </w:pPr>
            <w:r>
              <w:t>&gt;</w:t>
            </w:r>
            <w:r w:rsidR="00B505E8" w:rsidRPr="00100D92">
              <w:t>&gt;Beta</w:t>
            </w:r>
          </w:p>
        </w:tc>
        <w:tc>
          <w:tcPr>
            <w:tcW w:w="1080" w:type="dxa"/>
            <w:tcBorders>
              <w:top w:val="single" w:sz="4" w:space="0" w:color="auto"/>
              <w:left w:val="single" w:sz="4" w:space="0" w:color="auto"/>
              <w:bottom w:val="single" w:sz="4" w:space="0" w:color="auto"/>
              <w:right w:val="single" w:sz="4" w:space="0" w:color="auto"/>
            </w:tcBorders>
          </w:tcPr>
          <w:p w14:paraId="494EBD6B"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CC5A123"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74C3B1CD"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288E981"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972C039" w14:textId="7BE42669"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4513B0" w14:textId="77777777" w:rsidR="00B505E8" w:rsidRPr="00100D92" w:rsidRDefault="00B505E8" w:rsidP="00450094">
            <w:pPr>
              <w:pStyle w:val="TAC"/>
              <w:keepNext w:val="0"/>
              <w:keepLines w:val="0"/>
              <w:widowControl w:val="0"/>
              <w:rPr>
                <w:noProof/>
                <w:lang w:eastAsia="zh-CN"/>
              </w:rPr>
            </w:pPr>
          </w:p>
        </w:tc>
      </w:tr>
      <w:tr w:rsidR="00B505E8" w:rsidRPr="00100D92" w14:paraId="211642D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AA8965" w14:textId="77777777" w:rsidR="00B505E8" w:rsidRPr="00100D92" w:rsidRDefault="007449C5" w:rsidP="00450094">
            <w:pPr>
              <w:pStyle w:val="TAL"/>
              <w:keepNext w:val="0"/>
              <w:keepLines w:val="0"/>
              <w:widowControl w:val="0"/>
              <w:ind w:left="283"/>
            </w:pPr>
            <w:r>
              <w:t>&gt;</w:t>
            </w:r>
            <w:r w:rsidR="00B505E8"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1F65D4B7"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9E2F0C"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F7FAC88"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0AE10F"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C68B579" w14:textId="55494859"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28069F33" w14:textId="77777777" w:rsidR="00B505E8" w:rsidRPr="00100D92" w:rsidRDefault="00B505E8" w:rsidP="00450094">
            <w:pPr>
              <w:pStyle w:val="TAC"/>
              <w:keepNext w:val="0"/>
              <w:keepLines w:val="0"/>
              <w:widowControl w:val="0"/>
              <w:rPr>
                <w:noProof/>
                <w:lang w:eastAsia="zh-CN"/>
              </w:rPr>
            </w:pPr>
          </w:p>
        </w:tc>
      </w:tr>
      <w:tr w:rsidR="00B505E8" w:rsidRPr="00100D92" w14:paraId="56283EC6"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10023B" w14:textId="77777777" w:rsidR="00B505E8" w:rsidRPr="00100D92" w:rsidRDefault="007449C5" w:rsidP="00450094">
            <w:pPr>
              <w:pStyle w:val="TAL"/>
              <w:keepNext w:val="0"/>
              <w:keepLines w:val="0"/>
              <w:widowControl w:val="0"/>
              <w:ind w:left="283"/>
            </w:pPr>
            <w:r>
              <w:t>&gt;</w:t>
            </w:r>
            <w:r w:rsidR="00B505E8" w:rsidRPr="00100D92">
              <w:t>&gt;Gamma</w:t>
            </w:r>
          </w:p>
        </w:tc>
        <w:tc>
          <w:tcPr>
            <w:tcW w:w="1080" w:type="dxa"/>
            <w:tcBorders>
              <w:top w:val="single" w:sz="4" w:space="0" w:color="auto"/>
              <w:left w:val="single" w:sz="4" w:space="0" w:color="auto"/>
              <w:bottom w:val="single" w:sz="4" w:space="0" w:color="auto"/>
              <w:right w:val="single" w:sz="4" w:space="0" w:color="auto"/>
            </w:tcBorders>
          </w:tcPr>
          <w:p w14:paraId="77328B7D"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1E3690"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72031C4"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92204EB"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923879B" w14:textId="3FC1F3F0"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163627" w14:textId="77777777" w:rsidR="00B505E8" w:rsidRPr="00100D92" w:rsidRDefault="00B505E8" w:rsidP="00450094">
            <w:pPr>
              <w:pStyle w:val="TAC"/>
              <w:keepNext w:val="0"/>
              <w:keepLines w:val="0"/>
              <w:widowControl w:val="0"/>
              <w:rPr>
                <w:noProof/>
                <w:lang w:eastAsia="zh-CN"/>
              </w:rPr>
            </w:pPr>
          </w:p>
        </w:tc>
      </w:tr>
      <w:tr w:rsidR="00B505E8" w:rsidRPr="00100D92" w14:paraId="4C225055" w14:textId="77777777" w:rsidTr="001A3F26">
        <w:trPr>
          <w:trHeight w:val="50"/>
        </w:trPr>
        <w:tc>
          <w:tcPr>
            <w:tcW w:w="2161" w:type="dxa"/>
            <w:tcBorders>
              <w:top w:val="single" w:sz="4" w:space="0" w:color="auto"/>
              <w:left w:val="single" w:sz="4" w:space="0" w:color="auto"/>
              <w:bottom w:val="single" w:sz="4" w:space="0" w:color="auto"/>
              <w:right w:val="single" w:sz="4" w:space="0" w:color="auto"/>
            </w:tcBorders>
          </w:tcPr>
          <w:p w14:paraId="60FD0C24" w14:textId="77777777" w:rsidR="00B505E8" w:rsidRPr="00100D92" w:rsidRDefault="007449C5" w:rsidP="00450094">
            <w:pPr>
              <w:pStyle w:val="TAL"/>
              <w:keepNext w:val="0"/>
              <w:keepLines w:val="0"/>
              <w:widowControl w:val="0"/>
              <w:ind w:left="283"/>
            </w:pPr>
            <w:r>
              <w:t>&gt;</w:t>
            </w:r>
            <w:r w:rsidR="00B505E8"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66C7B597"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8E4D01"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C2CEF76"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2EB6261"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6B29D4EA" w14:textId="297B9315"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D9FF42" w14:textId="77777777" w:rsidR="00B505E8" w:rsidRPr="00100D92" w:rsidRDefault="00B505E8" w:rsidP="00450094">
            <w:pPr>
              <w:pStyle w:val="TAC"/>
              <w:keepNext w:val="0"/>
              <w:keepLines w:val="0"/>
              <w:widowControl w:val="0"/>
              <w:rPr>
                <w:noProof/>
                <w:lang w:eastAsia="zh-CN"/>
              </w:rPr>
            </w:pPr>
          </w:p>
        </w:tc>
      </w:tr>
    </w:tbl>
    <w:p w14:paraId="5B70A00C" w14:textId="77777777" w:rsidR="00D422B7" w:rsidRPr="00100D92" w:rsidRDefault="00D422B7" w:rsidP="0027635F">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05C05B27" w14:textId="77777777" w:rsidTr="00A04D36">
        <w:trPr>
          <w:trHeight w:val="266"/>
          <w:tblHeader/>
        </w:trPr>
        <w:tc>
          <w:tcPr>
            <w:tcW w:w="2405" w:type="dxa"/>
            <w:tcBorders>
              <w:top w:val="single" w:sz="4" w:space="0" w:color="auto"/>
              <w:left w:val="single" w:sz="4" w:space="0" w:color="auto"/>
              <w:bottom w:val="single" w:sz="4" w:space="0" w:color="auto"/>
              <w:right w:val="single" w:sz="4" w:space="0" w:color="auto"/>
            </w:tcBorders>
            <w:hideMark/>
          </w:tcPr>
          <w:p w14:paraId="0AB8DE07" w14:textId="77777777" w:rsidR="00D422B7" w:rsidRPr="00100D92" w:rsidRDefault="00D422B7" w:rsidP="0027635F">
            <w:pPr>
              <w:pStyle w:val="TAH"/>
              <w:keepNext w:val="0"/>
              <w:keepLines w:val="0"/>
              <w:widowControl w:val="0"/>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712A7B12" w14:textId="77777777" w:rsidR="00D422B7" w:rsidRPr="00100D92" w:rsidRDefault="00D422B7" w:rsidP="0027635F">
            <w:pPr>
              <w:pStyle w:val="TAH"/>
              <w:keepNext w:val="0"/>
              <w:keepLines w:val="0"/>
              <w:widowControl w:val="0"/>
              <w:rPr>
                <w:noProof/>
              </w:rPr>
            </w:pPr>
            <w:r w:rsidRPr="00100D92">
              <w:rPr>
                <w:noProof/>
              </w:rPr>
              <w:t>Explanation</w:t>
            </w:r>
          </w:p>
        </w:tc>
      </w:tr>
      <w:tr w:rsidR="00D422B7" w:rsidRPr="00100D92" w14:paraId="02F06C5D"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3F759327" w14:textId="77777777" w:rsidR="00D422B7" w:rsidRPr="00100D92" w:rsidRDefault="00D422B7" w:rsidP="0027635F">
            <w:pPr>
              <w:pStyle w:val="TAL"/>
              <w:keepNext w:val="0"/>
              <w:keepLines w:val="0"/>
              <w:widowControl w:val="0"/>
              <w:rPr>
                <w:noProof/>
              </w:rPr>
            </w:pPr>
            <w:r w:rsidRPr="00D55948">
              <w:rPr>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1C9B0A8C" w14:textId="77777777" w:rsidR="00D422B7" w:rsidRPr="00100D92" w:rsidRDefault="00D422B7" w:rsidP="0027635F">
            <w:pPr>
              <w:pStyle w:val="TAL"/>
              <w:keepNext w:val="0"/>
              <w:keepLines w:val="0"/>
              <w:widowControl w:val="0"/>
              <w:rPr>
                <w:noProof/>
              </w:rPr>
            </w:pPr>
            <w:r w:rsidRPr="00D55948">
              <w:rPr>
                <w:noProof/>
              </w:rPr>
              <w:t>Maximum no of DL-PRS resource sets per TRP. Value is 2.</w:t>
            </w:r>
          </w:p>
        </w:tc>
      </w:tr>
      <w:tr w:rsidR="00D422B7" w:rsidRPr="00100D92" w14:paraId="3401401E"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5C79D48B" w14:textId="77777777" w:rsidR="00D422B7" w:rsidRPr="00100D92" w:rsidRDefault="00D422B7" w:rsidP="0027635F">
            <w:pPr>
              <w:pStyle w:val="TAL"/>
              <w:keepNext w:val="0"/>
              <w:keepLines w:val="0"/>
              <w:widowControl w:val="0"/>
              <w:rPr>
                <w:noProof/>
              </w:rPr>
            </w:pPr>
            <w:r w:rsidRPr="00D55948">
              <w:rPr>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48DBD182" w14:textId="77777777" w:rsidR="00D422B7" w:rsidRPr="00100D92" w:rsidRDefault="00D422B7" w:rsidP="0027635F">
            <w:pPr>
              <w:pStyle w:val="TAL"/>
              <w:keepNext w:val="0"/>
              <w:keepLines w:val="0"/>
              <w:widowControl w:val="0"/>
              <w:rPr>
                <w:noProof/>
              </w:rPr>
            </w:pPr>
            <w:r w:rsidRPr="00D55948">
              <w:rPr>
                <w:noProof/>
              </w:rPr>
              <w:t>Maximum no of DL-PRS resources of the DL-PRS resource set of the TRP. Value is 64.</w:t>
            </w:r>
          </w:p>
        </w:tc>
      </w:tr>
      <w:tr w:rsidR="00D422B7" w:rsidRPr="00100D92" w14:paraId="4013A8A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2F059B36" w14:textId="77777777" w:rsidR="00D422B7" w:rsidRPr="00100D92" w:rsidRDefault="00D422B7" w:rsidP="0027635F">
            <w:pPr>
              <w:pStyle w:val="TAL"/>
              <w:keepNext w:val="0"/>
              <w:keepLines w:val="0"/>
              <w:widowControl w:val="0"/>
              <w:rPr>
                <w:noProof/>
              </w:rPr>
            </w:pPr>
            <w:r w:rsidRPr="00100D92">
              <w:rPr>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05203811" w14:textId="19B964ED" w:rsidR="00D422B7" w:rsidRPr="00100D92" w:rsidRDefault="00D422B7" w:rsidP="0027635F">
            <w:pPr>
              <w:pStyle w:val="TAL"/>
              <w:keepNext w:val="0"/>
              <w:keepLines w:val="0"/>
              <w:widowControl w:val="0"/>
              <w:rPr>
                <w:noProof/>
              </w:rPr>
            </w:pPr>
            <w:r w:rsidRPr="00100D92">
              <w:rPr>
                <w:noProof/>
              </w:rPr>
              <w:t>Maximum no. of LCS-GS-Translation-Parameters that can reported with one message. Value is 3.</w:t>
            </w:r>
            <w:r w:rsidR="004A2BD1" w:rsidRPr="00E17648">
              <w:rPr>
                <w:noProof/>
              </w:rPr>
              <w:t xml:space="preserve"> </w:t>
            </w:r>
            <w:r w:rsidR="004A2BD1" w:rsidRPr="00D219C3">
              <w:rPr>
                <w:lang w:eastAsia="ja-JP"/>
              </w:rPr>
              <w:t>The current version of the specification supports 1.</w:t>
            </w:r>
          </w:p>
        </w:tc>
      </w:tr>
    </w:tbl>
    <w:p w14:paraId="4D3A35FB" w14:textId="77777777" w:rsidR="00D422B7" w:rsidRPr="00B9146F" w:rsidRDefault="00D422B7" w:rsidP="00450094">
      <w:pPr>
        <w:widowControl w:val="0"/>
        <w:rPr>
          <w:rFonts w:eastAsia="SimSun"/>
        </w:rPr>
      </w:pPr>
    </w:p>
    <w:p w14:paraId="4D35CF2D" w14:textId="77777777" w:rsidR="00D422B7" w:rsidRPr="00F2292E" w:rsidRDefault="00D422B7" w:rsidP="00450094">
      <w:pPr>
        <w:pStyle w:val="Heading3"/>
        <w:keepNext w:val="0"/>
        <w:keepLines w:val="0"/>
        <w:widowControl w:val="0"/>
        <w:rPr>
          <w:noProof/>
        </w:rPr>
      </w:pPr>
      <w:bookmarkStart w:id="3264" w:name="_CR9_2_59"/>
      <w:bookmarkStart w:id="3265" w:name="_Toc51776076"/>
      <w:bookmarkStart w:id="3266" w:name="_Toc56773098"/>
      <w:bookmarkStart w:id="3267" w:name="_Toc64447728"/>
      <w:bookmarkStart w:id="3268" w:name="_Toc74152384"/>
      <w:bookmarkStart w:id="3269" w:name="_Toc88654237"/>
      <w:bookmarkStart w:id="3270" w:name="_Toc99056306"/>
      <w:bookmarkStart w:id="3271" w:name="_Toc99959239"/>
      <w:bookmarkStart w:id="3272" w:name="_Toc105612425"/>
      <w:bookmarkStart w:id="3273" w:name="_Toc106109641"/>
      <w:bookmarkStart w:id="3274" w:name="_Toc112766533"/>
      <w:bookmarkStart w:id="3275" w:name="_Toc113379449"/>
      <w:bookmarkStart w:id="3276" w:name="_Toc120092002"/>
      <w:bookmarkStart w:id="3277" w:name="_Toc209692972"/>
      <w:bookmarkEnd w:id="3264"/>
      <w:r w:rsidRPr="00F2292E">
        <w:rPr>
          <w:noProof/>
        </w:rPr>
        <w:t>9.2.</w:t>
      </w:r>
      <w:r>
        <w:rPr>
          <w:noProof/>
        </w:rPr>
        <w:t>59</w:t>
      </w:r>
      <w:r w:rsidRPr="00F2292E">
        <w:rPr>
          <w:noProof/>
        </w:rPr>
        <w:tab/>
        <w:t>Positioning Broadcast Cells</w:t>
      </w:r>
      <w:bookmarkEnd w:id="3265"/>
      <w:bookmarkEnd w:id="3266"/>
      <w:bookmarkEnd w:id="3267"/>
      <w:bookmarkEnd w:id="3268"/>
      <w:bookmarkEnd w:id="3269"/>
      <w:bookmarkEnd w:id="3270"/>
      <w:bookmarkEnd w:id="3271"/>
      <w:bookmarkEnd w:id="3272"/>
      <w:bookmarkEnd w:id="3273"/>
      <w:bookmarkEnd w:id="3274"/>
      <w:bookmarkEnd w:id="3275"/>
      <w:bookmarkEnd w:id="3276"/>
      <w:bookmarkEnd w:id="3277"/>
    </w:p>
    <w:p w14:paraId="2459C7E4" w14:textId="77777777" w:rsidR="00D422B7" w:rsidRPr="009314B9" w:rsidRDefault="00D422B7" w:rsidP="00450094">
      <w:pPr>
        <w:widowControl w:val="0"/>
        <w:rPr>
          <w:lang w:eastAsia="zh-CN"/>
        </w:rPr>
      </w:pPr>
      <w:r w:rsidRPr="009314B9">
        <w:t xml:space="preserve">This IE is used to indicate the cells that are requested to broadcast, or failed to broadcast, the associated </w:t>
      </w:r>
      <w:proofErr w:type="spellStart"/>
      <w:r w:rsidRPr="009314B9">
        <w:t>posSIB</w:t>
      </w:r>
      <w:proofErr w:type="spellEnd"/>
      <w:r w:rsidRPr="009314B9">
        <w:t>(s).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560DD923" w14:textId="77777777" w:rsidTr="001A3F26">
        <w:tc>
          <w:tcPr>
            <w:tcW w:w="2448" w:type="dxa"/>
          </w:tcPr>
          <w:p w14:paraId="235647CD" w14:textId="77777777" w:rsidR="00D422B7" w:rsidRPr="009314B9" w:rsidRDefault="00D422B7" w:rsidP="00450094">
            <w:pPr>
              <w:pStyle w:val="TAH"/>
              <w:keepNext w:val="0"/>
              <w:keepLines w:val="0"/>
              <w:widowControl w:val="0"/>
              <w:rPr>
                <w:lang w:eastAsia="ja-JP"/>
              </w:rPr>
            </w:pPr>
            <w:r w:rsidRPr="009314B9">
              <w:rPr>
                <w:lang w:eastAsia="ja-JP"/>
              </w:rPr>
              <w:t>IE/Group Name</w:t>
            </w:r>
          </w:p>
        </w:tc>
        <w:tc>
          <w:tcPr>
            <w:tcW w:w="1080" w:type="dxa"/>
          </w:tcPr>
          <w:p w14:paraId="400D525F" w14:textId="77777777" w:rsidR="00D422B7" w:rsidRPr="009314B9" w:rsidRDefault="00D422B7" w:rsidP="00450094">
            <w:pPr>
              <w:pStyle w:val="TAH"/>
              <w:keepNext w:val="0"/>
              <w:keepLines w:val="0"/>
              <w:widowControl w:val="0"/>
              <w:rPr>
                <w:lang w:eastAsia="ja-JP"/>
              </w:rPr>
            </w:pPr>
            <w:r w:rsidRPr="009314B9">
              <w:rPr>
                <w:lang w:eastAsia="ja-JP"/>
              </w:rPr>
              <w:t>Presence</w:t>
            </w:r>
          </w:p>
        </w:tc>
        <w:tc>
          <w:tcPr>
            <w:tcW w:w="1440" w:type="dxa"/>
          </w:tcPr>
          <w:p w14:paraId="5A1DEA9D" w14:textId="77777777" w:rsidR="00D422B7" w:rsidRPr="009314B9" w:rsidRDefault="00D422B7" w:rsidP="00450094">
            <w:pPr>
              <w:pStyle w:val="TAH"/>
              <w:keepNext w:val="0"/>
              <w:keepLines w:val="0"/>
              <w:widowControl w:val="0"/>
              <w:rPr>
                <w:lang w:eastAsia="ja-JP"/>
              </w:rPr>
            </w:pPr>
            <w:r w:rsidRPr="009314B9">
              <w:rPr>
                <w:lang w:eastAsia="ja-JP"/>
              </w:rPr>
              <w:t>Range</w:t>
            </w:r>
          </w:p>
        </w:tc>
        <w:tc>
          <w:tcPr>
            <w:tcW w:w="1872" w:type="dxa"/>
          </w:tcPr>
          <w:p w14:paraId="48BE7CA6" w14:textId="77777777" w:rsidR="00D422B7" w:rsidRPr="009314B9" w:rsidRDefault="00D422B7" w:rsidP="00450094">
            <w:pPr>
              <w:pStyle w:val="TAH"/>
              <w:keepNext w:val="0"/>
              <w:keepLines w:val="0"/>
              <w:widowControl w:val="0"/>
              <w:rPr>
                <w:lang w:eastAsia="ja-JP"/>
              </w:rPr>
            </w:pPr>
            <w:r w:rsidRPr="009314B9">
              <w:rPr>
                <w:lang w:eastAsia="ja-JP"/>
              </w:rPr>
              <w:t>IE type and reference</w:t>
            </w:r>
          </w:p>
        </w:tc>
        <w:tc>
          <w:tcPr>
            <w:tcW w:w="2880" w:type="dxa"/>
          </w:tcPr>
          <w:p w14:paraId="4EC0D08F" w14:textId="77777777" w:rsidR="00D422B7" w:rsidRPr="009314B9" w:rsidRDefault="00D422B7" w:rsidP="00450094">
            <w:pPr>
              <w:pStyle w:val="TAH"/>
              <w:keepNext w:val="0"/>
              <w:keepLines w:val="0"/>
              <w:widowControl w:val="0"/>
              <w:rPr>
                <w:lang w:eastAsia="ja-JP"/>
              </w:rPr>
            </w:pPr>
            <w:r w:rsidRPr="009314B9">
              <w:rPr>
                <w:lang w:eastAsia="ja-JP"/>
              </w:rPr>
              <w:t>Semantics description</w:t>
            </w:r>
          </w:p>
        </w:tc>
      </w:tr>
      <w:tr w:rsidR="00D422B7" w:rsidRPr="009314B9" w14:paraId="11350DF5" w14:textId="77777777" w:rsidTr="001A3F26">
        <w:tc>
          <w:tcPr>
            <w:tcW w:w="2448" w:type="dxa"/>
          </w:tcPr>
          <w:p w14:paraId="6C4FEFB9" w14:textId="77777777" w:rsidR="00D422B7" w:rsidRPr="004D3F29" w:rsidRDefault="00D422B7" w:rsidP="00450094">
            <w:pPr>
              <w:pStyle w:val="TAL"/>
              <w:keepNext w:val="0"/>
              <w:keepLines w:val="0"/>
              <w:widowControl w:val="0"/>
              <w:rPr>
                <w:b/>
                <w:bCs/>
              </w:rPr>
            </w:pPr>
            <w:r w:rsidRPr="004D3F29">
              <w:rPr>
                <w:b/>
                <w:bCs/>
              </w:rPr>
              <w:t>Positioning Broadcast Cells</w:t>
            </w:r>
          </w:p>
        </w:tc>
        <w:tc>
          <w:tcPr>
            <w:tcW w:w="1080" w:type="dxa"/>
          </w:tcPr>
          <w:p w14:paraId="51AC8E82" w14:textId="77777777" w:rsidR="00D422B7" w:rsidRPr="009314B9" w:rsidRDefault="00D422B7" w:rsidP="00450094">
            <w:pPr>
              <w:pStyle w:val="TAL"/>
              <w:keepNext w:val="0"/>
              <w:keepLines w:val="0"/>
              <w:widowControl w:val="0"/>
              <w:rPr>
                <w:rFonts w:cs="Arial"/>
                <w:lang w:eastAsia="ja-JP"/>
              </w:rPr>
            </w:pPr>
          </w:p>
        </w:tc>
        <w:tc>
          <w:tcPr>
            <w:tcW w:w="1440" w:type="dxa"/>
          </w:tcPr>
          <w:p w14:paraId="63E3E645" w14:textId="77777777" w:rsidR="00D422B7" w:rsidRPr="009314B9" w:rsidRDefault="00D422B7" w:rsidP="00450094">
            <w:pPr>
              <w:pStyle w:val="TAL"/>
              <w:keepNext w:val="0"/>
              <w:keepLines w:val="0"/>
              <w:widowControl w:val="0"/>
              <w:rPr>
                <w:i/>
                <w:lang w:val="x-none" w:eastAsia="ja-JP"/>
              </w:rPr>
            </w:pPr>
            <w:r w:rsidRPr="009314B9">
              <w:rPr>
                <w:i/>
                <w:lang w:val="x-none" w:eastAsia="ja-JP"/>
              </w:rPr>
              <w:t>1 .. &lt;</w:t>
            </w:r>
            <w:proofErr w:type="spellStart"/>
            <w:r w:rsidRPr="009314B9">
              <w:rPr>
                <w:i/>
                <w:lang w:val="x-none" w:eastAsia="ja-JP"/>
              </w:rPr>
              <w:t>max</w:t>
            </w:r>
            <w:r w:rsidRPr="009314B9">
              <w:rPr>
                <w:i/>
                <w:lang w:eastAsia="ja-JP"/>
              </w:rPr>
              <w:t>noBcast</w:t>
            </w:r>
            <w:proofErr w:type="spellEnd"/>
            <w:r w:rsidRPr="009314B9">
              <w:rPr>
                <w:i/>
                <w:lang w:val="x-none" w:eastAsia="ja-JP"/>
              </w:rPr>
              <w:t>Cel</w:t>
            </w:r>
            <w:r w:rsidRPr="009314B9">
              <w:rPr>
                <w:i/>
                <w:lang w:eastAsia="ja-JP"/>
              </w:rPr>
              <w:t>l</w:t>
            </w:r>
            <w:r w:rsidRPr="009314B9">
              <w:rPr>
                <w:i/>
                <w:lang w:val="x-none" w:eastAsia="ja-JP"/>
              </w:rPr>
              <w:t>&gt;</w:t>
            </w:r>
          </w:p>
        </w:tc>
        <w:tc>
          <w:tcPr>
            <w:tcW w:w="1872" w:type="dxa"/>
          </w:tcPr>
          <w:p w14:paraId="3905C520" w14:textId="77777777" w:rsidR="00D422B7" w:rsidRPr="009314B9" w:rsidRDefault="00D422B7" w:rsidP="00450094">
            <w:pPr>
              <w:pStyle w:val="TAL"/>
              <w:keepNext w:val="0"/>
              <w:keepLines w:val="0"/>
              <w:widowControl w:val="0"/>
              <w:rPr>
                <w:lang w:val="x-none" w:eastAsia="ja-JP"/>
              </w:rPr>
            </w:pPr>
          </w:p>
        </w:tc>
        <w:tc>
          <w:tcPr>
            <w:tcW w:w="2880" w:type="dxa"/>
          </w:tcPr>
          <w:p w14:paraId="2D683138" w14:textId="77777777" w:rsidR="00D422B7" w:rsidRPr="009314B9" w:rsidRDefault="00D422B7" w:rsidP="00450094">
            <w:pPr>
              <w:pStyle w:val="TAL"/>
              <w:keepNext w:val="0"/>
              <w:keepLines w:val="0"/>
              <w:widowControl w:val="0"/>
              <w:rPr>
                <w:lang w:val="x-none" w:eastAsia="ja-JP"/>
              </w:rPr>
            </w:pPr>
          </w:p>
        </w:tc>
      </w:tr>
      <w:tr w:rsidR="00D422B7" w:rsidRPr="009314B9" w14:paraId="00822C8F" w14:textId="77777777" w:rsidTr="001A3F26">
        <w:tc>
          <w:tcPr>
            <w:tcW w:w="2448" w:type="dxa"/>
          </w:tcPr>
          <w:p w14:paraId="3B6536F6" w14:textId="77777777" w:rsidR="00D422B7" w:rsidRPr="009314B9" w:rsidRDefault="00D422B7" w:rsidP="00450094">
            <w:pPr>
              <w:pStyle w:val="TAL"/>
              <w:keepNext w:val="0"/>
              <w:keepLines w:val="0"/>
              <w:widowControl w:val="0"/>
              <w:ind w:left="142"/>
            </w:pPr>
            <w:r w:rsidRPr="009314B9">
              <w:rPr>
                <w:noProof/>
                <w:lang w:val="x-none"/>
              </w:rPr>
              <w:t>&gt;</w:t>
            </w:r>
            <w:r w:rsidRPr="009314B9">
              <w:rPr>
                <w:noProof/>
              </w:rPr>
              <w:t>NG-RAN-CGI</w:t>
            </w:r>
          </w:p>
        </w:tc>
        <w:tc>
          <w:tcPr>
            <w:tcW w:w="1080" w:type="dxa"/>
          </w:tcPr>
          <w:p w14:paraId="34FA55BB" w14:textId="77777777" w:rsidR="00D422B7" w:rsidRPr="009314B9" w:rsidRDefault="00D422B7" w:rsidP="00450094">
            <w:pPr>
              <w:pStyle w:val="TAL"/>
              <w:keepNext w:val="0"/>
              <w:keepLines w:val="0"/>
              <w:widowControl w:val="0"/>
              <w:rPr>
                <w:rFonts w:cs="Arial"/>
                <w:lang w:eastAsia="ja-JP"/>
              </w:rPr>
            </w:pPr>
            <w:r w:rsidRPr="009314B9">
              <w:rPr>
                <w:rFonts w:cs="Arial"/>
                <w:lang w:eastAsia="ja-JP"/>
              </w:rPr>
              <w:t>M</w:t>
            </w:r>
          </w:p>
        </w:tc>
        <w:tc>
          <w:tcPr>
            <w:tcW w:w="1440" w:type="dxa"/>
          </w:tcPr>
          <w:p w14:paraId="02B7C306" w14:textId="77777777" w:rsidR="00D422B7" w:rsidRPr="009314B9" w:rsidRDefault="00D422B7" w:rsidP="00450094">
            <w:pPr>
              <w:pStyle w:val="TAL"/>
              <w:keepNext w:val="0"/>
              <w:keepLines w:val="0"/>
              <w:widowControl w:val="0"/>
              <w:rPr>
                <w:i/>
                <w:lang w:val="x-none" w:eastAsia="ja-JP"/>
              </w:rPr>
            </w:pPr>
          </w:p>
        </w:tc>
        <w:tc>
          <w:tcPr>
            <w:tcW w:w="1872" w:type="dxa"/>
          </w:tcPr>
          <w:p w14:paraId="5EC179B8" w14:textId="77777777" w:rsidR="00D422B7" w:rsidRPr="009314B9" w:rsidRDefault="00D422B7" w:rsidP="00450094">
            <w:pPr>
              <w:pStyle w:val="TAL"/>
              <w:keepNext w:val="0"/>
              <w:keepLines w:val="0"/>
              <w:widowControl w:val="0"/>
              <w:rPr>
                <w:lang w:val="x-none" w:eastAsia="ja-JP"/>
              </w:rPr>
            </w:pPr>
            <w:r w:rsidRPr="009314B9">
              <w:rPr>
                <w:rFonts w:cs="Arial"/>
                <w:szCs w:val="18"/>
                <w:lang w:eastAsia="ja-JP"/>
              </w:rPr>
              <w:t>9.2.6</w:t>
            </w:r>
          </w:p>
        </w:tc>
        <w:tc>
          <w:tcPr>
            <w:tcW w:w="2880" w:type="dxa"/>
          </w:tcPr>
          <w:p w14:paraId="3F677F0F" w14:textId="77777777" w:rsidR="00D422B7" w:rsidRPr="009314B9" w:rsidRDefault="00D422B7" w:rsidP="00450094">
            <w:pPr>
              <w:pStyle w:val="TAL"/>
              <w:keepNext w:val="0"/>
              <w:keepLines w:val="0"/>
              <w:widowControl w:val="0"/>
              <w:rPr>
                <w:lang w:val="x-none" w:eastAsia="ja-JP"/>
              </w:rPr>
            </w:pPr>
          </w:p>
        </w:tc>
      </w:tr>
    </w:tbl>
    <w:p w14:paraId="1CF40FB7" w14:textId="77777777" w:rsidR="00D422B7" w:rsidRPr="009314B9"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20F1DDBC" w14:textId="77777777" w:rsidTr="00C13000">
        <w:tc>
          <w:tcPr>
            <w:tcW w:w="3686" w:type="dxa"/>
          </w:tcPr>
          <w:p w14:paraId="5A0BA7F0" w14:textId="77777777" w:rsidR="00D422B7" w:rsidRPr="009314B9" w:rsidRDefault="00D422B7" w:rsidP="00450094">
            <w:pPr>
              <w:pStyle w:val="TAH"/>
              <w:keepNext w:val="0"/>
              <w:keepLines w:val="0"/>
              <w:widowControl w:val="0"/>
              <w:rPr>
                <w:noProof/>
              </w:rPr>
            </w:pPr>
            <w:r w:rsidRPr="009314B9">
              <w:rPr>
                <w:noProof/>
              </w:rPr>
              <w:t>Range bound</w:t>
            </w:r>
          </w:p>
        </w:tc>
        <w:tc>
          <w:tcPr>
            <w:tcW w:w="5670" w:type="dxa"/>
          </w:tcPr>
          <w:p w14:paraId="0C3679F8" w14:textId="77777777" w:rsidR="00D422B7" w:rsidRPr="009314B9" w:rsidRDefault="00D422B7" w:rsidP="00450094">
            <w:pPr>
              <w:pStyle w:val="TAH"/>
              <w:keepNext w:val="0"/>
              <w:keepLines w:val="0"/>
              <w:widowControl w:val="0"/>
              <w:rPr>
                <w:noProof/>
              </w:rPr>
            </w:pPr>
            <w:r w:rsidRPr="009314B9">
              <w:rPr>
                <w:noProof/>
              </w:rPr>
              <w:t>Explanation</w:t>
            </w:r>
          </w:p>
        </w:tc>
      </w:tr>
      <w:tr w:rsidR="00D422B7" w:rsidRPr="009314B9" w14:paraId="392916D1" w14:textId="77777777" w:rsidTr="00C13000">
        <w:tc>
          <w:tcPr>
            <w:tcW w:w="3686" w:type="dxa"/>
          </w:tcPr>
          <w:p w14:paraId="79D44970" w14:textId="77777777" w:rsidR="00D422B7" w:rsidRPr="009314B9" w:rsidRDefault="00D422B7" w:rsidP="00450094">
            <w:pPr>
              <w:pStyle w:val="TAL"/>
              <w:keepNext w:val="0"/>
              <w:keepLines w:val="0"/>
              <w:widowControl w:val="0"/>
              <w:rPr>
                <w:noProof/>
              </w:rPr>
            </w:pPr>
            <w:r w:rsidRPr="009314B9">
              <w:rPr>
                <w:noProof/>
                <w:lang w:val="x-none"/>
              </w:rPr>
              <w:t>maxno</w:t>
            </w:r>
            <w:r w:rsidRPr="009314B9">
              <w:rPr>
                <w:noProof/>
              </w:rPr>
              <w:t>BcastCells</w:t>
            </w:r>
          </w:p>
        </w:tc>
        <w:tc>
          <w:tcPr>
            <w:tcW w:w="5670" w:type="dxa"/>
          </w:tcPr>
          <w:p w14:paraId="60124D37" w14:textId="77777777" w:rsidR="00D422B7" w:rsidRPr="009314B9" w:rsidRDefault="00D422B7" w:rsidP="00450094">
            <w:pPr>
              <w:pStyle w:val="TAL"/>
              <w:keepNext w:val="0"/>
              <w:keepLines w:val="0"/>
              <w:widowControl w:val="0"/>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785D0F9D" w14:textId="77777777" w:rsidR="008E34F8" w:rsidRDefault="008E34F8" w:rsidP="00450094">
      <w:pPr>
        <w:widowControl w:val="0"/>
        <w:rPr>
          <w:noProof/>
        </w:rPr>
      </w:pPr>
    </w:p>
    <w:p w14:paraId="252CE303" w14:textId="77777777" w:rsidR="00426287" w:rsidRPr="004151EA" w:rsidRDefault="00426287" w:rsidP="00450094">
      <w:pPr>
        <w:pStyle w:val="Heading3"/>
        <w:keepNext w:val="0"/>
        <w:keepLines w:val="0"/>
        <w:widowControl w:val="0"/>
      </w:pPr>
      <w:bookmarkStart w:id="3278" w:name="_CR9_2_60"/>
      <w:bookmarkStart w:id="3279" w:name="_Toc88654238"/>
      <w:bookmarkStart w:id="3280" w:name="_Toc99056307"/>
      <w:bookmarkStart w:id="3281" w:name="_Toc99959240"/>
      <w:bookmarkStart w:id="3282" w:name="_Toc105612426"/>
      <w:bookmarkStart w:id="3283" w:name="_Toc106109642"/>
      <w:bookmarkStart w:id="3284" w:name="_Toc112766534"/>
      <w:bookmarkStart w:id="3285" w:name="_Toc113379450"/>
      <w:bookmarkStart w:id="3286" w:name="_Toc120092003"/>
      <w:bookmarkStart w:id="3287" w:name="_Toc209692973"/>
      <w:bookmarkEnd w:id="3278"/>
      <w:r w:rsidRPr="004151EA">
        <w:t>9.2.</w:t>
      </w:r>
      <w:r>
        <w:t>60</w:t>
      </w:r>
      <w:r w:rsidRPr="004151EA">
        <w:tab/>
        <w:t>Spatial Relation</w:t>
      </w:r>
      <w:r>
        <w:t xml:space="preserve"> Information per SRS Resource</w:t>
      </w:r>
      <w:bookmarkEnd w:id="3279"/>
      <w:bookmarkEnd w:id="3280"/>
      <w:bookmarkEnd w:id="3281"/>
      <w:bookmarkEnd w:id="3282"/>
      <w:bookmarkEnd w:id="3283"/>
      <w:bookmarkEnd w:id="3284"/>
      <w:bookmarkEnd w:id="3285"/>
      <w:bookmarkEnd w:id="3286"/>
      <w:bookmarkEnd w:id="3287"/>
      <w:r w:rsidRPr="004151EA">
        <w:t xml:space="preserve"> </w:t>
      </w:r>
    </w:p>
    <w:p w14:paraId="460DAFFF" w14:textId="77777777" w:rsidR="00426287" w:rsidRPr="004151EA" w:rsidRDefault="00426287" w:rsidP="0027635F">
      <w:pPr>
        <w:widowControl w:val="0"/>
      </w:pPr>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172E167" w14:textId="77777777" w:rsidTr="00B806D3">
        <w:trPr>
          <w:tblHeader/>
        </w:trPr>
        <w:tc>
          <w:tcPr>
            <w:tcW w:w="2448" w:type="dxa"/>
          </w:tcPr>
          <w:p w14:paraId="1625B589" w14:textId="77777777" w:rsidR="00426287" w:rsidRPr="004151EA" w:rsidRDefault="00426287" w:rsidP="00450094">
            <w:pPr>
              <w:pStyle w:val="TAH"/>
              <w:keepNext w:val="0"/>
              <w:keepLines w:val="0"/>
              <w:widowControl w:val="0"/>
            </w:pPr>
            <w:r w:rsidRPr="004151EA">
              <w:t>IE/Group Name</w:t>
            </w:r>
          </w:p>
        </w:tc>
        <w:tc>
          <w:tcPr>
            <w:tcW w:w="1080" w:type="dxa"/>
          </w:tcPr>
          <w:p w14:paraId="3FB211D3" w14:textId="77777777" w:rsidR="00426287" w:rsidRPr="004151EA" w:rsidRDefault="00426287" w:rsidP="00450094">
            <w:pPr>
              <w:pStyle w:val="TAH"/>
              <w:keepNext w:val="0"/>
              <w:keepLines w:val="0"/>
              <w:widowControl w:val="0"/>
            </w:pPr>
            <w:r w:rsidRPr="004151EA">
              <w:t>Presence</w:t>
            </w:r>
          </w:p>
        </w:tc>
        <w:tc>
          <w:tcPr>
            <w:tcW w:w="1440" w:type="dxa"/>
          </w:tcPr>
          <w:p w14:paraId="2D62A950" w14:textId="77777777" w:rsidR="00426287" w:rsidRPr="004151EA" w:rsidRDefault="00426287" w:rsidP="00450094">
            <w:pPr>
              <w:pStyle w:val="TAH"/>
              <w:keepNext w:val="0"/>
              <w:keepLines w:val="0"/>
              <w:widowControl w:val="0"/>
            </w:pPr>
            <w:r w:rsidRPr="004151EA">
              <w:t>Range</w:t>
            </w:r>
          </w:p>
        </w:tc>
        <w:tc>
          <w:tcPr>
            <w:tcW w:w="1872" w:type="dxa"/>
          </w:tcPr>
          <w:p w14:paraId="3D063DDA" w14:textId="77777777" w:rsidR="00426287" w:rsidRPr="004151EA" w:rsidRDefault="00426287" w:rsidP="00450094">
            <w:pPr>
              <w:pStyle w:val="TAH"/>
              <w:keepNext w:val="0"/>
              <w:keepLines w:val="0"/>
              <w:widowControl w:val="0"/>
            </w:pPr>
            <w:r w:rsidRPr="004151EA">
              <w:t>IE Type and Reference</w:t>
            </w:r>
          </w:p>
        </w:tc>
        <w:tc>
          <w:tcPr>
            <w:tcW w:w="2880" w:type="dxa"/>
          </w:tcPr>
          <w:p w14:paraId="337F9B3A" w14:textId="77777777" w:rsidR="00426287" w:rsidRPr="004151EA" w:rsidRDefault="00426287" w:rsidP="00450094">
            <w:pPr>
              <w:pStyle w:val="TAH"/>
              <w:keepNext w:val="0"/>
              <w:keepLines w:val="0"/>
              <w:widowControl w:val="0"/>
            </w:pPr>
            <w:r w:rsidRPr="004151EA">
              <w:t>Semantics Description</w:t>
            </w:r>
          </w:p>
        </w:tc>
      </w:tr>
      <w:tr w:rsidR="00426287" w:rsidRPr="004151EA" w14:paraId="5A8BFFA6" w14:textId="77777777" w:rsidTr="001A3F26">
        <w:tc>
          <w:tcPr>
            <w:tcW w:w="2448" w:type="dxa"/>
          </w:tcPr>
          <w:p w14:paraId="6F3E0462" w14:textId="77777777" w:rsidR="00426287" w:rsidRPr="004151EA" w:rsidRDefault="00426287" w:rsidP="00450094">
            <w:pPr>
              <w:pStyle w:val="TAL"/>
              <w:keepNext w:val="0"/>
              <w:keepLines w:val="0"/>
              <w:widowControl w:val="0"/>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393B06E2" w14:textId="77777777" w:rsidR="00426287" w:rsidRPr="004151EA" w:rsidRDefault="00426287" w:rsidP="00450094">
            <w:pPr>
              <w:pStyle w:val="TAL"/>
              <w:keepNext w:val="0"/>
              <w:keepLines w:val="0"/>
              <w:widowControl w:val="0"/>
            </w:pPr>
          </w:p>
        </w:tc>
        <w:tc>
          <w:tcPr>
            <w:tcW w:w="1440" w:type="dxa"/>
          </w:tcPr>
          <w:p w14:paraId="2883D981" w14:textId="77777777" w:rsidR="00426287" w:rsidRPr="004151EA" w:rsidRDefault="00426287" w:rsidP="00450094">
            <w:pPr>
              <w:pStyle w:val="TAL"/>
              <w:keepNext w:val="0"/>
              <w:keepLines w:val="0"/>
              <w:widowControl w:val="0"/>
              <w:rPr>
                <w:i/>
                <w:iCs/>
                <w:lang w:eastAsia="zh-CN"/>
              </w:rPr>
            </w:pPr>
            <w:r>
              <w:rPr>
                <w:rFonts w:hint="eastAsia"/>
                <w:i/>
                <w:iCs/>
                <w:lang w:eastAsia="zh-CN"/>
              </w:rPr>
              <w:t>1</w:t>
            </w:r>
          </w:p>
        </w:tc>
        <w:tc>
          <w:tcPr>
            <w:tcW w:w="1872" w:type="dxa"/>
          </w:tcPr>
          <w:p w14:paraId="653BF5B0" w14:textId="77777777" w:rsidR="00426287" w:rsidRPr="00121B57" w:rsidRDefault="00426287" w:rsidP="00450094">
            <w:pPr>
              <w:pStyle w:val="TAL"/>
              <w:keepNext w:val="0"/>
              <w:keepLines w:val="0"/>
              <w:widowControl w:val="0"/>
              <w:rPr>
                <w:szCs w:val="18"/>
              </w:rPr>
            </w:pPr>
          </w:p>
        </w:tc>
        <w:tc>
          <w:tcPr>
            <w:tcW w:w="2880" w:type="dxa"/>
          </w:tcPr>
          <w:p w14:paraId="484D5A3F" w14:textId="77777777" w:rsidR="00426287" w:rsidRPr="004151EA" w:rsidRDefault="00426287" w:rsidP="00450094">
            <w:pPr>
              <w:pStyle w:val="TAL"/>
              <w:keepNext w:val="0"/>
              <w:keepLines w:val="0"/>
              <w:widowControl w:val="0"/>
              <w:rPr>
                <w:rFonts w:eastAsia="SimSun"/>
                <w:bCs/>
                <w:lang w:eastAsia="zh-CN"/>
              </w:rPr>
            </w:pPr>
          </w:p>
        </w:tc>
      </w:tr>
      <w:tr w:rsidR="00426287" w:rsidRPr="004151EA" w14:paraId="05A6DC2E" w14:textId="77777777" w:rsidTr="001A3F26">
        <w:tc>
          <w:tcPr>
            <w:tcW w:w="2448" w:type="dxa"/>
          </w:tcPr>
          <w:p w14:paraId="47DB5833" w14:textId="2863DA25" w:rsidR="00426287" w:rsidRPr="004D3F29" w:rsidRDefault="00426287" w:rsidP="00450094">
            <w:pPr>
              <w:pStyle w:val="TAL"/>
              <w:keepNext w:val="0"/>
              <w:keepLines w:val="0"/>
              <w:widowControl w:val="0"/>
              <w:ind w:left="142"/>
              <w:rPr>
                <w:b/>
                <w:bCs/>
              </w:rPr>
            </w:pPr>
            <w:r>
              <w:rPr>
                <w:noProof/>
              </w:rPr>
              <w:t>&gt;</w:t>
            </w:r>
            <w:r w:rsidRPr="006524AE">
              <w:rPr>
                <w:noProof/>
              </w:rPr>
              <w:t>Spatial Relation per SRS Resource</w:t>
            </w:r>
            <w:r>
              <w:rPr>
                <w:noProof/>
              </w:rPr>
              <w:t xml:space="preserve"> Item</w:t>
            </w:r>
          </w:p>
        </w:tc>
        <w:tc>
          <w:tcPr>
            <w:tcW w:w="1080" w:type="dxa"/>
          </w:tcPr>
          <w:p w14:paraId="44D36EA6" w14:textId="77777777" w:rsidR="00426287" w:rsidRPr="004151EA" w:rsidRDefault="00426287" w:rsidP="00450094">
            <w:pPr>
              <w:pStyle w:val="TAL"/>
              <w:keepNext w:val="0"/>
              <w:keepLines w:val="0"/>
              <w:widowControl w:val="0"/>
            </w:pPr>
          </w:p>
        </w:tc>
        <w:tc>
          <w:tcPr>
            <w:tcW w:w="1440" w:type="dxa"/>
          </w:tcPr>
          <w:p w14:paraId="7E48B323" w14:textId="77777777" w:rsidR="00426287" w:rsidRPr="004151EA" w:rsidRDefault="00426287" w:rsidP="00450094">
            <w:pPr>
              <w:pStyle w:val="TAL"/>
              <w:keepNext w:val="0"/>
              <w:keepLines w:val="0"/>
              <w:widowControl w:val="0"/>
              <w:rPr>
                <w:i/>
                <w:iCs/>
              </w:rPr>
            </w:pPr>
            <w:r w:rsidRPr="00D219C3">
              <w:rPr>
                <w:rFonts w:eastAsia="Malgun Gothic"/>
                <w:i/>
                <w:iCs/>
                <w:lang w:eastAsia="zh-CN"/>
              </w:rPr>
              <w:t>1..&lt;</w:t>
            </w:r>
            <w:proofErr w:type="spellStart"/>
            <w:r w:rsidRPr="001D65FE">
              <w:rPr>
                <w:rFonts w:eastAsia="Malgun Gothic"/>
                <w:i/>
                <w:iCs/>
                <w:lang w:eastAsia="zh-CN"/>
              </w:rPr>
              <w:t>maxnoSRS-ResourcePerSet</w:t>
            </w:r>
            <w:proofErr w:type="spellEnd"/>
            <w:r w:rsidRPr="00D219C3">
              <w:rPr>
                <w:rFonts w:eastAsia="Malgun Gothic"/>
                <w:i/>
                <w:iCs/>
                <w:lang w:eastAsia="zh-CN"/>
              </w:rPr>
              <w:t>&gt;</w:t>
            </w:r>
          </w:p>
        </w:tc>
        <w:tc>
          <w:tcPr>
            <w:tcW w:w="1872" w:type="dxa"/>
          </w:tcPr>
          <w:p w14:paraId="460D47F1" w14:textId="77777777" w:rsidR="00426287" w:rsidRPr="004151EA" w:rsidRDefault="00426287" w:rsidP="00450094">
            <w:pPr>
              <w:pStyle w:val="TAL"/>
              <w:keepNext w:val="0"/>
              <w:keepLines w:val="0"/>
              <w:widowControl w:val="0"/>
            </w:pPr>
          </w:p>
        </w:tc>
        <w:tc>
          <w:tcPr>
            <w:tcW w:w="2880" w:type="dxa"/>
          </w:tcPr>
          <w:p w14:paraId="068DB6B4" w14:textId="77777777" w:rsidR="00426287" w:rsidRPr="004151EA" w:rsidRDefault="00426287" w:rsidP="00450094">
            <w:pPr>
              <w:pStyle w:val="TAL"/>
              <w:keepNext w:val="0"/>
              <w:keepLines w:val="0"/>
              <w:widowControl w:val="0"/>
              <w:rPr>
                <w:rFonts w:eastAsia="SimSun"/>
                <w:bCs/>
                <w:lang w:eastAsia="zh-CN"/>
              </w:rPr>
            </w:pPr>
          </w:p>
        </w:tc>
      </w:tr>
      <w:tr w:rsidR="00426287" w:rsidRPr="004151EA" w14:paraId="1B009BAF" w14:textId="77777777" w:rsidTr="001A3F26">
        <w:tc>
          <w:tcPr>
            <w:tcW w:w="2448" w:type="dxa"/>
          </w:tcPr>
          <w:p w14:paraId="6D597A72" w14:textId="77777777" w:rsidR="00426287" w:rsidRPr="004151EA" w:rsidRDefault="00426287" w:rsidP="00450094">
            <w:pPr>
              <w:pStyle w:val="TAL"/>
              <w:keepNext w:val="0"/>
              <w:keepLines w:val="0"/>
              <w:widowControl w:val="0"/>
              <w:ind w:left="142"/>
              <w:rPr>
                <w:noProof/>
              </w:rPr>
            </w:pPr>
            <w:r>
              <w:rPr>
                <w:noProof/>
              </w:rPr>
              <w:t>&gt;</w:t>
            </w:r>
            <w:r w:rsidRPr="004151EA">
              <w:rPr>
                <w:noProof/>
              </w:rPr>
              <w:t xml:space="preserve">CHOICE </w:t>
            </w:r>
            <w:r w:rsidRPr="004D3F29">
              <w:rPr>
                <w:i/>
                <w:iCs/>
                <w:noProof/>
              </w:rPr>
              <w:t>Reference Signal</w:t>
            </w:r>
          </w:p>
        </w:tc>
        <w:tc>
          <w:tcPr>
            <w:tcW w:w="1080" w:type="dxa"/>
          </w:tcPr>
          <w:p w14:paraId="1CBB47ED" w14:textId="77777777" w:rsidR="00426287" w:rsidRPr="004151EA" w:rsidRDefault="00426287" w:rsidP="00450094">
            <w:pPr>
              <w:pStyle w:val="TAL"/>
              <w:keepNext w:val="0"/>
              <w:keepLines w:val="0"/>
              <w:widowControl w:val="0"/>
            </w:pPr>
            <w:r w:rsidRPr="004151EA">
              <w:t>M</w:t>
            </w:r>
          </w:p>
        </w:tc>
        <w:tc>
          <w:tcPr>
            <w:tcW w:w="1440" w:type="dxa"/>
          </w:tcPr>
          <w:p w14:paraId="57C300C6" w14:textId="77777777" w:rsidR="00426287" w:rsidRPr="004151EA" w:rsidRDefault="00426287" w:rsidP="00450094">
            <w:pPr>
              <w:pStyle w:val="TAL"/>
              <w:keepNext w:val="0"/>
              <w:keepLines w:val="0"/>
              <w:widowControl w:val="0"/>
            </w:pPr>
          </w:p>
        </w:tc>
        <w:tc>
          <w:tcPr>
            <w:tcW w:w="1872" w:type="dxa"/>
          </w:tcPr>
          <w:p w14:paraId="6F01962D" w14:textId="77777777" w:rsidR="00426287" w:rsidRPr="004151EA" w:rsidRDefault="00426287" w:rsidP="00450094">
            <w:pPr>
              <w:pStyle w:val="TAL"/>
              <w:keepNext w:val="0"/>
              <w:keepLines w:val="0"/>
              <w:widowControl w:val="0"/>
            </w:pPr>
          </w:p>
        </w:tc>
        <w:tc>
          <w:tcPr>
            <w:tcW w:w="2880" w:type="dxa"/>
          </w:tcPr>
          <w:p w14:paraId="2AEB2BEB" w14:textId="77777777" w:rsidR="00426287" w:rsidRPr="004151EA" w:rsidRDefault="00426287" w:rsidP="00450094">
            <w:pPr>
              <w:pStyle w:val="TAL"/>
              <w:keepNext w:val="0"/>
              <w:keepLines w:val="0"/>
              <w:widowControl w:val="0"/>
              <w:rPr>
                <w:rFonts w:eastAsia="SimSun"/>
                <w:bCs/>
                <w:lang w:eastAsia="zh-CN"/>
              </w:rPr>
            </w:pPr>
          </w:p>
        </w:tc>
      </w:tr>
      <w:tr w:rsidR="004C755E" w:rsidRPr="004151EA" w14:paraId="5520F16A" w14:textId="77777777" w:rsidTr="001A3F26">
        <w:tc>
          <w:tcPr>
            <w:tcW w:w="2448" w:type="dxa"/>
          </w:tcPr>
          <w:p w14:paraId="01613CBA" w14:textId="2AF7B8EB"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NZP CSI-RS</w:t>
            </w:r>
          </w:p>
        </w:tc>
        <w:tc>
          <w:tcPr>
            <w:tcW w:w="1080" w:type="dxa"/>
          </w:tcPr>
          <w:p w14:paraId="0A636F3C" w14:textId="77777777" w:rsidR="004C755E" w:rsidRPr="004151EA" w:rsidRDefault="004C755E" w:rsidP="004C755E">
            <w:pPr>
              <w:pStyle w:val="TAL"/>
              <w:keepNext w:val="0"/>
              <w:keepLines w:val="0"/>
              <w:widowControl w:val="0"/>
            </w:pPr>
          </w:p>
        </w:tc>
        <w:tc>
          <w:tcPr>
            <w:tcW w:w="1440" w:type="dxa"/>
          </w:tcPr>
          <w:p w14:paraId="23AF051A" w14:textId="77777777" w:rsidR="004C755E" w:rsidRPr="004151EA" w:rsidRDefault="004C755E" w:rsidP="004C755E">
            <w:pPr>
              <w:pStyle w:val="TAL"/>
              <w:keepNext w:val="0"/>
              <w:keepLines w:val="0"/>
              <w:widowControl w:val="0"/>
            </w:pPr>
          </w:p>
        </w:tc>
        <w:tc>
          <w:tcPr>
            <w:tcW w:w="1872" w:type="dxa"/>
          </w:tcPr>
          <w:p w14:paraId="0C636D2F" w14:textId="77777777" w:rsidR="004C755E" w:rsidRPr="004151EA" w:rsidRDefault="004C755E" w:rsidP="004C755E">
            <w:pPr>
              <w:pStyle w:val="TAL"/>
              <w:keepNext w:val="0"/>
              <w:keepLines w:val="0"/>
              <w:widowControl w:val="0"/>
            </w:pPr>
          </w:p>
        </w:tc>
        <w:tc>
          <w:tcPr>
            <w:tcW w:w="2880" w:type="dxa"/>
          </w:tcPr>
          <w:p w14:paraId="5D605EC7"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4C43FFC8" w14:textId="77777777" w:rsidTr="001A3F26">
        <w:tc>
          <w:tcPr>
            <w:tcW w:w="2448" w:type="dxa"/>
          </w:tcPr>
          <w:p w14:paraId="6BDA4E11" w14:textId="024F31FD"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NZP CSI-RS Resource ID</w:t>
            </w:r>
          </w:p>
        </w:tc>
        <w:tc>
          <w:tcPr>
            <w:tcW w:w="1080" w:type="dxa"/>
          </w:tcPr>
          <w:p w14:paraId="30F1C4DC" w14:textId="77777777" w:rsidR="004C755E" w:rsidRPr="004151EA" w:rsidRDefault="004C755E" w:rsidP="004C755E">
            <w:pPr>
              <w:pStyle w:val="TAL"/>
              <w:keepNext w:val="0"/>
              <w:keepLines w:val="0"/>
              <w:widowControl w:val="0"/>
            </w:pPr>
            <w:r w:rsidRPr="004151EA">
              <w:t>M</w:t>
            </w:r>
          </w:p>
        </w:tc>
        <w:tc>
          <w:tcPr>
            <w:tcW w:w="1440" w:type="dxa"/>
          </w:tcPr>
          <w:p w14:paraId="4619E7F0" w14:textId="77777777" w:rsidR="004C755E" w:rsidRPr="004151EA" w:rsidRDefault="004C755E" w:rsidP="004C755E">
            <w:pPr>
              <w:pStyle w:val="TAL"/>
              <w:keepNext w:val="0"/>
              <w:keepLines w:val="0"/>
              <w:widowControl w:val="0"/>
            </w:pPr>
          </w:p>
        </w:tc>
        <w:tc>
          <w:tcPr>
            <w:tcW w:w="1872" w:type="dxa"/>
          </w:tcPr>
          <w:p w14:paraId="6AE3CEFB" w14:textId="77777777" w:rsidR="004C755E" w:rsidRPr="004151EA" w:rsidRDefault="004C755E" w:rsidP="004C755E">
            <w:pPr>
              <w:pStyle w:val="TAL"/>
              <w:keepNext w:val="0"/>
              <w:keepLines w:val="0"/>
              <w:widowControl w:val="0"/>
            </w:pPr>
            <w:r w:rsidRPr="004151EA">
              <w:t>INTEGER (0..191)</w:t>
            </w:r>
          </w:p>
        </w:tc>
        <w:tc>
          <w:tcPr>
            <w:tcW w:w="2880" w:type="dxa"/>
          </w:tcPr>
          <w:p w14:paraId="4088697F"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43CC7D6" w14:textId="77777777" w:rsidTr="001A3F26">
        <w:tc>
          <w:tcPr>
            <w:tcW w:w="2448" w:type="dxa"/>
          </w:tcPr>
          <w:p w14:paraId="67B882E8" w14:textId="5416416F"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SSB</w:t>
            </w:r>
          </w:p>
        </w:tc>
        <w:tc>
          <w:tcPr>
            <w:tcW w:w="1080" w:type="dxa"/>
          </w:tcPr>
          <w:p w14:paraId="2C82E3A9" w14:textId="77777777" w:rsidR="004C755E" w:rsidRPr="004151EA" w:rsidRDefault="004C755E" w:rsidP="004C755E">
            <w:pPr>
              <w:pStyle w:val="TAL"/>
              <w:keepNext w:val="0"/>
              <w:keepLines w:val="0"/>
              <w:widowControl w:val="0"/>
            </w:pPr>
          </w:p>
        </w:tc>
        <w:tc>
          <w:tcPr>
            <w:tcW w:w="1440" w:type="dxa"/>
          </w:tcPr>
          <w:p w14:paraId="34649B05" w14:textId="77777777" w:rsidR="004C755E" w:rsidRPr="004151EA" w:rsidRDefault="004C755E" w:rsidP="004C755E">
            <w:pPr>
              <w:pStyle w:val="TAL"/>
              <w:keepNext w:val="0"/>
              <w:keepLines w:val="0"/>
              <w:widowControl w:val="0"/>
            </w:pPr>
          </w:p>
        </w:tc>
        <w:tc>
          <w:tcPr>
            <w:tcW w:w="1872" w:type="dxa"/>
          </w:tcPr>
          <w:p w14:paraId="129BD361" w14:textId="77777777" w:rsidR="004C755E" w:rsidRPr="004151EA" w:rsidRDefault="004C755E" w:rsidP="004C755E">
            <w:pPr>
              <w:pStyle w:val="TAL"/>
              <w:keepNext w:val="0"/>
              <w:keepLines w:val="0"/>
              <w:widowControl w:val="0"/>
            </w:pPr>
          </w:p>
        </w:tc>
        <w:tc>
          <w:tcPr>
            <w:tcW w:w="2880" w:type="dxa"/>
          </w:tcPr>
          <w:p w14:paraId="7F08EB6E"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A2AEA26" w14:textId="77777777" w:rsidTr="001A3F26">
        <w:tc>
          <w:tcPr>
            <w:tcW w:w="2448" w:type="dxa"/>
          </w:tcPr>
          <w:p w14:paraId="7ACB0D5E" w14:textId="49AF7A85"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NR PCI</w:t>
            </w:r>
          </w:p>
        </w:tc>
        <w:tc>
          <w:tcPr>
            <w:tcW w:w="1080" w:type="dxa"/>
          </w:tcPr>
          <w:p w14:paraId="5ACCCAEE" w14:textId="77777777" w:rsidR="004C755E" w:rsidRPr="004151EA" w:rsidRDefault="004C755E" w:rsidP="004C755E">
            <w:pPr>
              <w:pStyle w:val="TAL"/>
              <w:keepNext w:val="0"/>
              <w:keepLines w:val="0"/>
              <w:widowControl w:val="0"/>
            </w:pPr>
            <w:r w:rsidRPr="004151EA">
              <w:t>M</w:t>
            </w:r>
          </w:p>
        </w:tc>
        <w:tc>
          <w:tcPr>
            <w:tcW w:w="1440" w:type="dxa"/>
          </w:tcPr>
          <w:p w14:paraId="7D91E8FE" w14:textId="77777777" w:rsidR="004C755E" w:rsidRPr="004151EA" w:rsidRDefault="004C755E" w:rsidP="004C755E">
            <w:pPr>
              <w:pStyle w:val="TAL"/>
              <w:keepNext w:val="0"/>
              <w:keepLines w:val="0"/>
              <w:widowControl w:val="0"/>
            </w:pPr>
          </w:p>
        </w:tc>
        <w:tc>
          <w:tcPr>
            <w:tcW w:w="1872" w:type="dxa"/>
          </w:tcPr>
          <w:p w14:paraId="61A464FD" w14:textId="77777777" w:rsidR="004C755E" w:rsidRPr="004151EA" w:rsidRDefault="004C755E" w:rsidP="004C755E">
            <w:pPr>
              <w:pStyle w:val="TAL"/>
              <w:keepNext w:val="0"/>
              <w:keepLines w:val="0"/>
              <w:widowControl w:val="0"/>
            </w:pPr>
            <w:r w:rsidRPr="004151EA">
              <w:t>INTEGER (0..1007)</w:t>
            </w:r>
          </w:p>
        </w:tc>
        <w:tc>
          <w:tcPr>
            <w:tcW w:w="2880" w:type="dxa"/>
          </w:tcPr>
          <w:p w14:paraId="7AC31C8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4FD210D" w14:textId="77777777" w:rsidTr="001A3F26">
        <w:tc>
          <w:tcPr>
            <w:tcW w:w="2448" w:type="dxa"/>
          </w:tcPr>
          <w:p w14:paraId="4B656BC7" w14:textId="44A91DFE"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SSB Index</w:t>
            </w:r>
          </w:p>
        </w:tc>
        <w:tc>
          <w:tcPr>
            <w:tcW w:w="1080" w:type="dxa"/>
          </w:tcPr>
          <w:p w14:paraId="0CE47F12" w14:textId="77777777" w:rsidR="004C755E" w:rsidRPr="004151EA" w:rsidRDefault="004C755E" w:rsidP="004C755E">
            <w:pPr>
              <w:pStyle w:val="TAL"/>
              <w:keepNext w:val="0"/>
              <w:keepLines w:val="0"/>
              <w:widowControl w:val="0"/>
            </w:pPr>
            <w:r w:rsidRPr="00755A7C">
              <w:t>O</w:t>
            </w:r>
          </w:p>
        </w:tc>
        <w:tc>
          <w:tcPr>
            <w:tcW w:w="1440" w:type="dxa"/>
          </w:tcPr>
          <w:p w14:paraId="34EB9DD9" w14:textId="77777777" w:rsidR="004C755E" w:rsidRPr="004151EA" w:rsidRDefault="004C755E" w:rsidP="004C755E">
            <w:pPr>
              <w:pStyle w:val="TAL"/>
              <w:keepNext w:val="0"/>
              <w:keepLines w:val="0"/>
              <w:widowControl w:val="0"/>
            </w:pPr>
          </w:p>
        </w:tc>
        <w:tc>
          <w:tcPr>
            <w:tcW w:w="1872" w:type="dxa"/>
          </w:tcPr>
          <w:p w14:paraId="4E134C2C" w14:textId="77777777" w:rsidR="004C755E" w:rsidRPr="004151EA" w:rsidRDefault="004C755E" w:rsidP="004C755E">
            <w:pPr>
              <w:pStyle w:val="TAL"/>
              <w:keepNext w:val="0"/>
              <w:keepLines w:val="0"/>
              <w:widowControl w:val="0"/>
            </w:pPr>
            <w:r w:rsidRPr="004151EA">
              <w:t>INTEGER (0..63)</w:t>
            </w:r>
          </w:p>
        </w:tc>
        <w:tc>
          <w:tcPr>
            <w:tcW w:w="2880" w:type="dxa"/>
          </w:tcPr>
          <w:p w14:paraId="555E129E"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956A7CB" w14:textId="77777777" w:rsidTr="001A3F26">
        <w:tc>
          <w:tcPr>
            <w:tcW w:w="2448" w:type="dxa"/>
          </w:tcPr>
          <w:p w14:paraId="4DE9A78B" w14:textId="70FE76E5"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SRS</w:t>
            </w:r>
          </w:p>
        </w:tc>
        <w:tc>
          <w:tcPr>
            <w:tcW w:w="1080" w:type="dxa"/>
          </w:tcPr>
          <w:p w14:paraId="17CD65B3" w14:textId="77777777" w:rsidR="004C755E" w:rsidRPr="004151EA" w:rsidRDefault="004C755E" w:rsidP="004C755E">
            <w:pPr>
              <w:pStyle w:val="TAL"/>
              <w:keepNext w:val="0"/>
              <w:keepLines w:val="0"/>
              <w:widowControl w:val="0"/>
            </w:pPr>
          </w:p>
        </w:tc>
        <w:tc>
          <w:tcPr>
            <w:tcW w:w="1440" w:type="dxa"/>
          </w:tcPr>
          <w:p w14:paraId="3DC35493" w14:textId="77777777" w:rsidR="004C755E" w:rsidRPr="004151EA" w:rsidRDefault="004C755E" w:rsidP="004C755E">
            <w:pPr>
              <w:pStyle w:val="TAL"/>
              <w:keepNext w:val="0"/>
              <w:keepLines w:val="0"/>
              <w:widowControl w:val="0"/>
            </w:pPr>
          </w:p>
        </w:tc>
        <w:tc>
          <w:tcPr>
            <w:tcW w:w="1872" w:type="dxa"/>
          </w:tcPr>
          <w:p w14:paraId="09906F5C" w14:textId="77777777" w:rsidR="004C755E" w:rsidRPr="004151EA" w:rsidRDefault="004C755E" w:rsidP="004C755E">
            <w:pPr>
              <w:pStyle w:val="TAL"/>
              <w:keepNext w:val="0"/>
              <w:keepLines w:val="0"/>
              <w:widowControl w:val="0"/>
            </w:pPr>
          </w:p>
        </w:tc>
        <w:tc>
          <w:tcPr>
            <w:tcW w:w="2880" w:type="dxa"/>
          </w:tcPr>
          <w:p w14:paraId="050CDBBD"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B704F45" w14:textId="77777777" w:rsidTr="001A3F26">
        <w:tc>
          <w:tcPr>
            <w:tcW w:w="2448" w:type="dxa"/>
          </w:tcPr>
          <w:p w14:paraId="6C6FF12F" w14:textId="1E975A52"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SRS Resource ID</w:t>
            </w:r>
          </w:p>
        </w:tc>
        <w:tc>
          <w:tcPr>
            <w:tcW w:w="1080" w:type="dxa"/>
          </w:tcPr>
          <w:p w14:paraId="1D847B22" w14:textId="77777777" w:rsidR="004C755E" w:rsidRPr="004151EA" w:rsidRDefault="004C755E" w:rsidP="004C755E">
            <w:pPr>
              <w:pStyle w:val="TAL"/>
              <w:keepNext w:val="0"/>
              <w:keepLines w:val="0"/>
              <w:widowControl w:val="0"/>
            </w:pPr>
            <w:r w:rsidRPr="004151EA">
              <w:t>M</w:t>
            </w:r>
          </w:p>
        </w:tc>
        <w:tc>
          <w:tcPr>
            <w:tcW w:w="1440" w:type="dxa"/>
          </w:tcPr>
          <w:p w14:paraId="7E747FEB" w14:textId="77777777" w:rsidR="004C755E" w:rsidRPr="004151EA" w:rsidRDefault="004C755E" w:rsidP="004C755E">
            <w:pPr>
              <w:pStyle w:val="TAL"/>
              <w:keepNext w:val="0"/>
              <w:keepLines w:val="0"/>
              <w:widowControl w:val="0"/>
            </w:pPr>
          </w:p>
        </w:tc>
        <w:tc>
          <w:tcPr>
            <w:tcW w:w="1872" w:type="dxa"/>
          </w:tcPr>
          <w:p w14:paraId="565C5FE4" w14:textId="77777777" w:rsidR="004C755E" w:rsidRPr="004151EA" w:rsidRDefault="004C755E" w:rsidP="004C755E">
            <w:pPr>
              <w:pStyle w:val="TAL"/>
              <w:keepNext w:val="0"/>
              <w:keepLines w:val="0"/>
              <w:widowControl w:val="0"/>
            </w:pPr>
            <w:r w:rsidRPr="004151EA">
              <w:t>INTEGER (0..63)</w:t>
            </w:r>
          </w:p>
        </w:tc>
        <w:tc>
          <w:tcPr>
            <w:tcW w:w="2880" w:type="dxa"/>
          </w:tcPr>
          <w:p w14:paraId="30D7A20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4C89D85D" w14:textId="77777777" w:rsidTr="001A3F26">
        <w:tc>
          <w:tcPr>
            <w:tcW w:w="2448" w:type="dxa"/>
          </w:tcPr>
          <w:p w14:paraId="7E9DEAA5" w14:textId="15EB9CBC"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Positioning SRS</w:t>
            </w:r>
          </w:p>
        </w:tc>
        <w:tc>
          <w:tcPr>
            <w:tcW w:w="1080" w:type="dxa"/>
          </w:tcPr>
          <w:p w14:paraId="0B3FC151" w14:textId="77777777" w:rsidR="004C755E" w:rsidRPr="004151EA" w:rsidRDefault="004C755E" w:rsidP="004C755E">
            <w:pPr>
              <w:pStyle w:val="TAL"/>
              <w:keepNext w:val="0"/>
              <w:keepLines w:val="0"/>
              <w:widowControl w:val="0"/>
            </w:pPr>
          </w:p>
        </w:tc>
        <w:tc>
          <w:tcPr>
            <w:tcW w:w="1440" w:type="dxa"/>
          </w:tcPr>
          <w:p w14:paraId="27E80031" w14:textId="77777777" w:rsidR="004C755E" w:rsidRPr="004151EA" w:rsidRDefault="004C755E" w:rsidP="004C755E">
            <w:pPr>
              <w:pStyle w:val="TAL"/>
              <w:keepNext w:val="0"/>
              <w:keepLines w:val="0"/>
              <w:widowControl w:val="0"/>
            </w:pPr>
          </w:p>
        </w:tc>
        <w:tc>
          <w:tcPr>
            <w:tcW w:w="1872" w:type="dxa"/>
          </w:tcPr>
          <w:p w14:paraId="0A5C2162" w14:textId="77777777" w:rsidR="004C755E" w:rsidRPr="004151EA" w:rsidRDefault="004C755E" w:rsidP="004C755E">
            <w:pPr>
              <w:pStyle w:val="TAL"/>
              <w:keepNext w:val="0"/>
              <w:keepLines w:val="0"/>
              <w:widowControl w:val="0"/>
            </w:pPr>
          </w:p>
        </w:tc>
        <w:tc>
          <w:tcPr>
            <w:tcW w:w="2880" w:type="dxa"/>
          </w:tcPr>
          <w:p w14:paraId="0B796E51"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173FC54" w14:textId="77777777" w:rsidTr="001A3F26">
        <w:tc>
          <w:tcPr>
            <w:tcW w:w="2448" w:type="dxa"/>
          </w:tcPr>
          <w:p w14:paraId="5F3E57CD" w14:textId="15EB00BE"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Positioning SRS Resource ID</w:t>
            </w:r>
          </w:p>
        </w:tc>
        <w:tc>
          <w:tcPr>
            <w:tcW w:w="1080" w:type="dxa"/>
          </w:tcPr>
          <w:p w14:paraId="75BB4283" w14:textId="77777777" w:rsidR="004C755E" w:rsidRPr="004151EA" w:rsidRDefault="004C755E" w:rsidP="004C755E">
            <w:pPr>
              <w:pStyle w:val="TAL"/>
              <w:keepNext w:val="0"/>
              <w:keepLines w:val="0"/>
              <w:widowControl w:val="0"/>
            </w:pPr>
            <w:r w:rsidRPr="004151EA">
              <w:t>M</w:t>
            </w:r>
          </w:p>
        </w:tc>
        <w:tc>
          <w:tcPr>
            <w:tcW w:w="1440" w:type="dxa"/>
          </w:tcPr>
          <w:p w14:paraId="2BF3A323" w14:textId="77777777" w:rsidR="004C755E" w:rsidRPr="004151EA" w:rsidRDefault="004C755E" w:rsidP="004C755E">
            <w:pPr>
              <w:pStyle w:val="TAL"/>
              <w:keepNext w:val="0"/>
              <w:keepLines w:val="0"/>
              <w:widowControl w:val="0"/>
            </w:pPr>
          </w:p>
        </w:tc>
        <w:tc>
          <w:tcPr>
            <w:tcW w:w="1872" w:type="dxa"/>
          </w:tcPr>
          <w:p w14:paraId="3CC63FD2" w14:textId="77777777" w:rsidR="004C755E" w:rsidRPr="004151EA" w:rsidRDefault="004C755E" w:rsidP="004C755E">
            <w:pPr>
              <w:pStyle w:val="TAL"/>
              <w:keepNext w:val="0"/>
              <w:keepLines w:val="0"/>
              <w:widowControl w:val="0"/>
            </w:pPr>
            <w:r w:rsidRPr="004151EA">
              <w:t>INTEGER (0..63)</w:t>
            </w:r>
          </w:p>
        </w:tc>
        <w:tc>
          <w:tcPr>
            <w:tcW w:w="2880" w:type="dxa"/>
          </w:tcPr>
          <w:p w14:paraId="1C8B276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B587940" w14:textId="77777777" w:rsidTr="001A3F26">
        <w:tc>
          <w:tcPr>
            <w:tcW w:w="2448" w:type="dxa"/>
          </w:tcPr>
          <w:p w14:paraId="79A3EECA" w14:textId="4C929FFA"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DL-PRS</w:t>
            </w:r>
          </w:p>
        </w:tc>
        <w:tc>
          <w:tcPr>
            <w:tcW w:w="1080" w:type="dxa"/>
          </w:tcPr>
          <w:p w14:paraId="210CB824" w14:textId="77777777" w:rsidR="004C755E" w:rsidRPr="004151EA" w:rsidRDefault="004C755E" w:rsidP="004C755E">
            <w:pPr>
              <w:pStyle w:val="TAL"/>
              <w:keepNext w:val="0"/>
              <w:keepLines w:val="0"/>
              <w:widowControl w:val="0"/>
            </w:pPr>
          </w:p>
        </w:tc>
        <w:tc>
          <w:tcPr>
            <w:tcW w:w="1440" w:type="dxa"/>
          </w:tcPr>
          <w:p w14:paraId="00010131" w14:textId="77777777" w:rsidR="004C755E" w:rsidRPr="004151EA" w:rsidRDefault="004C755E" w:rsidP="004C755E">
            <w:pPr>
              <w:pStyle w:val="TAL"/>
              <w:keepNext w:val="0"/>
              <w:keepLines w:val="0"/>
              <w:widowControl w:val="0"/>
            </w:pPr>
          </w:p>
        </w:tc>
        <w:tc>
          <w:tcPr>
            <w:tcW w:w="1872" w:type="dxa"/>
          </w:tcPr>
          <w:p w14:paraId="41976C8C" w14:textId="77777777" w:rsidR="004C755E" w:rsidRPr="004151EA" w:rsidRDefault="004C755E" w:rsidP="004C755E">
            <w:pPr>
              <w:pStyle w:val="TAL"/>
              <w:keepNext w:val="0"/>
              <w:keepLines w:val="0"/>
              <w:widowControl w:val="0"/>
            </w:pPr>
          </w:p>
        </w:tc>
        <w:tc>
          <w:tcPr>
            <w:tcW w:w="2880" w:type="dxa"/>
          </w:tcPr>
          <w:p w14:paraId="692C1618"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9E89855" w14:textId="77777777" w:rsidTr="001A3F26">
        <w:tc>
          <w:tcPr>
            <w:tcW w:w="2448" w:type="dxa"/>
          </w:tcPr>
          <w:p w14:paraId="6C30609E" w14:textId="7716664D"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ID</w:t>
            </w:r>
          </w:p>
        </w:tc>
        <w:tc>
          <w:tcPr>
            <w:tcW w:w="1080" w:type="dxa"/>
          </w:tcPr>
          <w:p w14:paraId="16F77B79" w14:textId="77777777" w:rsidR="004C755E" w:rsidRPr="004151EA" w:rsidRDefault="004C755E" w:rsidP="004C755E">
            <w:pPr>
              <w:pStyle w:val="TAL"/>
              <w:keepNext w:val="0"/>
              <w:keepLines w:val="0"/>
              <w:widowControl w:val="0"/>
            </w:pPr>
            <w:r w:rsidRPr="004151EA">
              <w:t>M</w:t>
            </w:r>
          </w:p>
        </w:tc>
        <w:tc>
          <w:tcPr>
            <w:tcW w:w="1440" w:type="dxa"/>
          </w:tcPr>
          <w:p w14:paraId="2F487DFE" w14:textId="77777777" w:rsidR="004C755E" w:rsidRPr="004151EA" w:rsidRDefault="004C755E" w:rsidP="004C755E">
            <w:pPr>
              <w:pStyle w:val="TAL"/>
              <w:keepNext w:val="0"/>
              <w:keepLines w:val="0"/>
              <w:widowControl w:val="0"/>
            </w:pPr>
          </w:p>
        </w:tc>
        <w:tc>
          <w:tcPr>
            <w:tcW w:w="1872" w:type="dxa"/>
          </w:tcPr>
          <w:p w14:paraId="0B16331F" w14:textId="77777777" w:rsidR="004C755E" w:rsidRPr="004151EA" w:rsidRDefault="004C755E" w:rsidP="004C755E">
            <w:pPr>
              <w:pStyle w:val="TAL"/>
              <w:keepNext w:val="0"/>
              <w:keepLines w:val="0"/>
              <w:widowControl w:val="0"/>
            </w:pPr>
            <w:r w:rsidRPr="004151EA">
              <w:t>INTEGER (0..255)</w:t>
            </w:r>
          </w:p>
        </w:tc>
        <w:tc>
          <w:tcPr>
            <w:tcW w:w="2880" w:type="dxa"/>
          </w:tcPr>
          <w:p w14:paraId="6DB3E86D"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323BBCE" w14:textId="77777777" w:rsidTr="001A3F26">
        <w:tc>
          <w:tcPr>
            <w:tcW w:w="2448" w:type="dxa"/>
          </w:tcPr>
          <w:p w14:paraId="5B28BCBC" w14:textId="3930212F"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Resource Set ID</w:t>
            </w:r>
          </w:p>
        </w:tc>
        <w:tc>
          <w:tcPr>
            <w:tcW w:w="1080" w:type="dxa"/>
          </w:tcPr>
          <w:p w14:paraId="44DD598E" w14:textId="77777777" w:rsidR="004C755E" w:rsidRPr="004151EA" w:rsidRDefault="004C755E" w:rsidP="004C755E">
            <w:pPr>
              <w:pStyle w:val="TAL"/>
              <w:keepNext w:val="0"/>
              <w:keepLines w:val="0"/>
              <w:widowControl w:val="0"/>
            </w:pPr>
            <w:r w:rsidRPr="004151EA">
              <w:t>M</w:t>
            </w:r>
          </w:p>
        </w:tc>
        <w:tc>
          <w:tcPr>
            <w:tcW w:w="1440" w:type="dxa"/>
          </w:tcPr>
          <w:p w14:paraId="7AC16D95" w14:textId="77777777" w:rsidR="004C755E" w:rsidRPr="004151EA" w:rsidRDefault="004C755E" w:rsidP="004C755E">
            <w:pPr>
              <w:pStyle w:val="TAL"/>
              <w:keepNext w:val="0"/>
              <w:keepLines w:val="0"/>
              <w:widowControl w:val="0"/>
            </w:pPr>
          </w:p>
        </w:tc>
        <w:tc>
          <w:tcPr>
            <w:tcW w:w="1872" w:type="dxa"/>
          </w:tcPr>
          <w:p w14:paraId="6995D487" w14:textId="77777777" w:rsidR="004C755E" w:rsidRPr="004151EA" w:rsidRDefault="004C755E" w:rsidP="004C755E">
            <w:pPr>
              <w:pStyle w:val="TAL"/>
              <w:keepNext w:val="0"/>
              <w:keepLines w:val="0"/>
              <w:widowControl w:val="0"/>
            </w:pPr>
            <w:r w:rsidRPr="004151EA">
              <w:t>INTEGER (0..7)</w:t>
            </w:r>
          </w:p>
        </w:tc>
        <w:tc>
          <w:tcPr>
            <w:tcW w:w="2880" w:type="dxa"/>
          </w:tcPr>
          <w:p w14:paraId="3407325C"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304AD97" w14:textId="77777777" w:rsidTr="001A3F26">
        <w:tc>
          <w:tcPr>
            <w:tcW w:w="2448" w:type="dxa"/>
          </w:tcPr>
          <w:p w14:paraId="5CE89325" w14:textId="7376FF08"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Resource ID</w:t>
            </w:r>
          </w:p>
        </w:tc>
        <w:tc>
          <w:tcPr>
            <w:tcW w:w="1080" w:type="dxa"/>
          </w:tcPr>
          <w:p w14:paraId="6161CCF4" w14:textId="77777777" w:rsidR="004C755E" w:rsidRPr="004151EA" w:rsidRDefault="004C755E" w:rsidP="004C755E">
            <w:pPr>
              <w:pStyle w:val="TAL"/>
              <w:keepNext w:val="0"/>
              <w:keepLines w:val="0"/>
              <w:widowControl w:val="0"/>
            </w:pPr>
            <w:r w:rsidRPr="004151EA">
              <w:t>O</w:t>
            </w:r>
          </w:p>
        </w:tc>
        <w:tc>
          <w:tcPr>
            <w:tcW w:w="1440" w:type="dxa"/>
          </w:tcPr>
          <w:p w14:paraId="000096AB" w14:textId="77777777" w:rsidR="004C755E" w:rsidRPr="004151EA" w:rsidRDefault="004C755E" w:rsidP="004C755E">
            <w:pPr>
              <w:pStyle w:val="TAL"/>
              <w:keepNext w:val="0"/>
              <w:keepLines w:val="0"/>
              <w:widowControl w:val="0"/>
            </w:pPr>
          </w:p>
        </w:tc>
        <w:tc>
          <w:tcPr>
            <w:tcW w:w="1872" w:type="dxa"/>
          </w:tcPr>
          <w:p w14:paraId="31A0D26C" w14:textId="77777777" w:rsidR="004C755E" w:rsidRPr="004151EA" w:rsidRDefault="004C755E" w:rsidP="004C755E">
            <w:pPr>
              <w:pStyle w:val="TAL"/>
              <w:keepNext w:val="0"/>
              <w:keepLines w:val="0"/>
              <w:widowControl w:val="0"/>
            </w:pPr>
            <w:r w:rsidRPr="004151EA">
              <w:t>INTEGER (0..63)</w:t>
            </w:r>
          </w:p>
        </w:tc>
        <w:tc>
          <w:tcPr>
            <w:tcW w:w="2880" w:type="dxa"/>
          </w:tcPr>
          <w:p w14:paraId="01B54AD6" w14:textId="77777777" w:rsidR="004C755E" w:rsidRPr="004151EA" w:rsidRDefault="004C755E" w:rsidP="004C755E">
            <w:pPr>
              <w:pStyle w:val="TAL"/>
              <w:keepNext w:val="0"/>
              <w:keepLines w:val="0"/>
              <w:widowControl w:val="0"/>
              <w:rPr>
                <w:rFonts w:eastAsia="SimSun"/>
                <w:bCs/>
                <w:lang w:eastAsia="zh-CN"/>
              </w:rPr>
            </w:pPr>
          </w:p>
        </w:tc>
      </w:tr>
    </w:tbl>
    <w:p w14:paraId="05843607" w14:textId="77777777" w:rsidR="00426287" w:rsidRDefault="00426287" w:rsidP="00450094">
      <w:pPr>
        <w:widowControl w:val="0"/>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B40DA37" w14:textId="77777777" w:rsidTr="00E02E56">
        <w:tc>
          <w:tcPr>
            <w:tcW w:w="3686" w:type="dxa"/>
          </w:tcPr>
          <w:p w14:paraId="3C196F8D" w14:textId="77777777" w:rsidR="00426287" w:rsidRPr="00504F3B" w:rsidRDefault="00426287" w:rsidP="00450094">
            <w:pPr>
              <w:pStyle w:val="TAH"/>
              <w:keepNext w:val="0"/>
              <w:keepLines w:val="0"/>
              <w:widowControl w:val="0"/>
              <w:rPr>
                <w:noProof/>
              </w:rPr>
            </w:pPr>
            <w:r w:rsidRPr="00504F3B">
              <w:rPr>
                <w:noProof/>
              </w:rPr>
              <w:t>Range bound</w:t>
            </w:r>
          </w:p>
        </w:tc>
        <w:tc>
          <w:tcPr>
            <w:tcW w:w="5670" w:type="dxa"/>
          </w:tcPr>
          <w:p w14:paraId="36D9593A" w14:textId="77777777" w:rsidR="00426287" w:rsidRPr="00504F3B" w:rsidRDefault="00426287" w:rsidP="00450094">
            <w:pPr>
              <w:pStyle w:val="TAH"/>
              <w:keepNext w:val="0"/>
              <w:keepLines w:val="0"/>
              <w:widowControl w:val="0"/>
              <w:rPr>
                <w:noProof/>
              </w:rPr>
            </w:pPr>
            <w:r w:rsidRPr="00504F3B">
              <w:rPr>
                <w:noProof/>
              </w:rPr>
              <w:t>Explanation</w:t>
            </w:r>
          </w:p>
        </w:tc>
      </w:tr>
      <w:tr w:rsidR="00426287" w:rsidRPr="004C7327" w14:paraId="7BC2D3BD" w14:textId="77777777" w:rsidTr="00E02E56">
        <w:tc>
          <w:tcPr>
            <w:tcW w:w="3686" w:type="dxa"/>
          </w:tcPr>
          <w:p w14:paraId="12004926" w14:textId="77777777" w:rsidR="00426287" w:rsidRPr="00504F3B" w:rsidRDefault="00426287" w:rsidP="00450094">
            <w:pPr>
              <w:pStyle w:val="TAL"/>
              <w:keepNext w:val="0"/>
              <w:keepLines w:val="0"/>
              <w:widowControl w:val="0"/>
              <w:rPr>
                <w:noProof/>
              </w:rPr>
            </w:pPr>
            <w:proofErr w:type="spellStart"/>
            <w:r w:rsidRPr="004C7327">
              <w:rPr>
                <w:rFonts w:eastAsia="Malgun Gothic"/>
                <w:lang w:eastAsia="zh-CN"/>
              </w:rPr>
              <w:t>maxnoSRS-ResourcePerSet</w:t>
            </w:r>
            <w:proofErr w:type="spellEnd"/>
          </w:p>
        </w:tc>
        <w:tc>
          <w:tcPr>
            <w:tcW w:w="5670" w:type="dxa"/>
          </w:tcPr>
          <w:p w14:paraId="3002F020" w14:textId="77777777" w:rsidR="00426287" w:rsidRPr="004C7327" w:rsidRDefault="00426287" w:rsidP="00450094">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7C41EAE0" w14:textId="77777777" w:rsidR="00426287" w:rsidRPr="00707B3F" w:rsidRDefault="00426287" w:rsidP="00450094">
      <w:pPr>
        <w:widowControl w:val="0"/>
        <w:rPr>
          <w:noProof/>
        </w:rPr>
      </w:pPr>
    </w:p>
    <w:p w14:paraId="07DC7EE7" w14:textId="77777777" w:rsidR="00C87778" w:rsidRPr="00A05F82" w:rsidRDefault="00C87778" w:rsidP="00450094">
      <w:pPr>
        <w:pStyle w:val="Heading3"/>
        <w:keepNext w:val="0"/>
        <w:keepLines w:val="0"/>
        <w:widowControl w:val="0"/>
        <w:rPr>
          <w:rFonts w:cs="Arial"/>
          <w:szCs w:val="28"/>
        </w:rPr>
      </w:pPr>
      <w:bookmarkStart w:id="3288" w:name="_CR9_2_61"/>
      <w:bookmarkStart w:id="3289" w:name="_Toc99056308"/>
      <w:bookmarkStart w:id="3290" w:name="_Toc99959241"/>
      <w:bookmarkStart w:id="3291" w:name="_Toc105612427"/>
      <w:bookmarkStart w:id="3292" w:name="_Toc106109643"/>
      <w:bookmarkStart w:id="3293" w:name="_Toc112766535"/>
      <w:bookmarkStart w:id="3294" w:name="_Toc113379451"/>
      <w:bookmarkStart w:id="3295" w:name="_Toc120092004"/>
      <w:bookmarkStart w:id="3296" w:name="_Toc209692974"/>
      <w:bookmarkEnd w:id="3288"/>
      <w:r w:rsidRPr="00AD3948">
        <w:t>9.2.</w:t>
      </w:r>
      <w:r>
        <w:t>6</w:t>
      </w:r>
      <w:r w:rsidRPr="00AD3948">
        <w:t>1</w:t>
      </w:r>
      <w:r>
        <w:tab/>
      </w:r>
      <w:r w:rsidRPr="00AD3948">
        <w:t>Requested DL PRS Transmission Characteristics</w:t>
      </w:r>
      <w:bookmarkEnd w:id="3289"/>
      <w:bookmarkEnd w:id="3290"/>
      <w:bookmarkEnd w:id="3291"/>
      <w:bookmarkEnd w:id="3292"/>
      <w:bookmarkEnd w:id="3293"/>
      <w:bookmarkEnd w:id="3294"/>
      <w:bookmarkEnd w:id="3295"/>
      <w:bookmarkEnd w:id="3296"/>
      <w:r>
        <w:rPr>
          <w:rFonts w:cs="Arial"/>
          <w:szCs w:val="28"/>
        </w:rPr>
        <w:t xml:space="preserve"> </w:t>
      </w:r>
    </w:p>
    <w:p w14:paraId="73EE946B" w14:textId="77777777" w:rsidR="00025CCA" w:rsidRPr="007604EA" w:rsidRDefault="00C87778" w:rsidP="00025CCA">
      <w:pPr>
        <w:widowControl w:val="0"/>
        <w:rPr>
          <w:rFonts w:eastAsia="Yu Mincho"/>
        </w:rPr>
      </w:pPr>
      <w:r w:rsidRPr="00A05F82">
        <w:t xml:space="preserve">This IE contains the </w:t>
      </w:r>
      <w:r>
        <w:t>requested PRS configuration for transmission</w:t>
      </w:r>
      <w:r w:rsidRPr="00A05F82">
        <w:t xml:space="preserve"> by the LMF</w:t>
      </w:r>
      <w:r w:rsidR="00025CCA" w:rsidRPr="00A05F82">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25CCA" w14:paraId="3E0BA6F5" w14:textId="77777777" w:rsidTr="0088716B">
        <w:trPr>
          <w:trHeight w:val="425"/>
          <w:tblHeader/>
        </w:trPr>
        <w:tc>
          <w:tcPr>
            <w:tcW w:w="2160" w:type="dxa"/>
            <w:tcBorders>
              <w:top w:val="single" w:sz="4" w:space="0" w:color="auto"/>
              <w:left w:val="single" w:sz="4" w:space="0" w:color="auto"/>
              <w:bottom w:val="single" w:sz="4" w:space="0" w:color="auto"/>
              <w:right w:val="single" w:sz="4" w:space="0" w:color="auto"/>
            </w:tcBorders>
            <w:hideMark/>
          </w:tcPr>
          <w:p w14:paraId="22C0B3E6" w14:textId="77777777" w:rsidR="00025CCA" w:rsidRDefault="00025CCA" w:rsidP="00070E78">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5C24F1A" w14:textId="77777777" w:rsidR="00025CCA" w:rsidRDefault="00025CCA" w:rsidP="00070E78">
            <w:pPr>
              <w:pStyle w:val="TAH"/>
              <w:keepNext w:val="0"/>
              <w:keepLines w:val="0"/>
              <w:widowControl w:val="0"/>
              <w:rPr>
                <w:rFonts w:eastAsia="Malgun Gothic"/>
              </w:rPr>
            </w:pPr>
            <w:r>
              <w:rPr>
                <w:rFonts w:eastAsia="Malgun Gothic"/>
              </w:rPr>
              <w:t>Presence</w:t>
            </w:r>
          </w:p>
        </w:tc>
        <w:tc>
          <w:tcPr>
            <w:tcW w:w="1080" w:type="dxa"/>
            <w:tcBorders>
              <w:top w:val="single" w:sz="4" w:space="0" w:color="auto"/>
              <w:left w:val="single" w:sz="4" w:space="0" w:color="auto"/>
              <w:bottom w:val="single" w:sz="4" w:space="0" w:color="auto"/>
              <w:right w:val="single" w:sz="4" w:space="0" w:color="auto"/>
            </w:tcBorders>
            <w:hideMark/>
          </w:tcPr>
          <w:p w14:paraId="1A617C67" w14:textId="77777777" w:rsidR="00025CCA" w:rsidRDefault="00025CCA" w:rsidP="00070E78">
            <w:pPr>
              <w:pStyle w:val="TAH"/>
              <w:keepNext w:val="0"/>
              <w:keepLines w:val="0"/>
              <w:widowControl w:val="0"/>
              <w:rPr>
                <w:rFonts w:eastAsia="Malgun Gothic"/>
              </w:rPr>
            </w:pPr>
            <w:r>
              <w:rPr>
                <w:rFonts w:eastAsia="Malgun Gothic"/>
              </w:rPr>
              <w:t>Range</w:t>
            </w:r>
          </w:p>
        </w:tc>
        <w:tc>
          <w:tcPr>
            <w:tcW w:w="1512" w:type="dxa"/>
            <w:tcBorders>
              <w:top w:val="single" w:sz="4" w:space="0" w:color="auto"/>
              <w:left w:val="single" w:sz="4" w:space="0" w:color="auto"/>
              <w:bottom w:val="single" w:sz="4" w:space="0" w:color="auto"/>
              <w:right w:val="single" w:sz="4" w:space="0" w:color="auto"/>
            </w:tcBorders>
            <w:hideMark/>
          </w:tcPr>
          <w:p w14:paraId="28EE3ABC" w14:textId="77777777" w:rsidR="00025CCA" w:rsidRDefault="00025CCA" w:rsidP="00070E78">
            <w:pPr>
              <w:pStyle w:val="TAH"/>
              <w:keepNext w:val="0"/>
              <w:keepLines w:val="0"/>
              <w:widowControl w:val="0"/>
              <w:rPr>
                <w:rFonts w:eastAsia="Malgun Gothic"/>
              </w:rPr>
            </w:pPr>
            <w:r>
              <w:rPr>
                <w:rFonts w:eastAsia="Malgun Gothic"/>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5650046E" w14:textId="77777777" w:rsidR="00025CCA" w:rsidRDefault="00025CCA" w:rsidP="00070E78">
            <w:pPr>
              <w:pStyle w:val="TAH"/>
              <w:keepNext w:val="0"/>
              <w:keepLines w:val="0"/>
              <w:widowControl w:val="0"/>
              <w:rPr>
                <w:rFonts w:eastAsia="Malgun Gothic"/>
              </w:rPr>
            </w:pPr>
            <w:r>
              <w:rPr>
                <w:rFonts w:eastAsia="Malgun Gothic"/>
              </w:rPr>
              <w:t>Semantics Description</w:t>
            </w:r>
          </w:p>
        </w:tc>
        <w:tc>
          <w:tcPr>
            <w:tcW w:w="1080" w:type="dxa"/>
            <w:tcBorders>
              <w:top w:val="single" w:sz="4" w:space="0" w:color="auto"/>
              <w:left w:val="single" w:sz="4" w:space="0" w:color="auto"/>
              <w:bottom w:val="single" w:sz="4" w:space="0" w:color="auto"/>
              <w:right w:val="single" w:sz="4" w:space="0" w:color="auto"/>
            </w:tcBorders>
          </w:tcPr>
          <w:p w14:paraId="56C6CA66" w14:textId="77777777" w:rsidR="00025CCA" w:rsidRDefault="00025CCA" w:rsidP="00070E78">
            <w:pPr>
              <w:pStyle w:val="TAH"/>
              <w:keepNext w:val="0"/>
              <w:keepLines w:val="0"/>
              <w:widowControl w:val="0"/>
              <w:rPr>
                <w:rFonts w:eastAsia="Malgun Gothic"/>
              </w:rPr>
            </w:pPr>
            <w:r w:rsidRPr="00CF3222">
              <w:rPr>
                <w:rFonts w:cs="Arial"/>
                <w:bCs/>
                <w:szCs w:val="18"/>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234F8E1D" w14:textId="77777777" w:rsidR="00025CCA" w:rsidRDefault="00025CCA" w:rsidP="00070E78">
            <w:pPr>
              <w:pStyle w:val="TAH"/>
              <w:keepNext w:val="0"/>
              <w:keepLines w:val="0"/>
              <w:widowControl w:val="0"/>
              <w:rPr>
                <w:rFonts w:eastAsia="Malgun Gothic"/>
              </w:rPr>
            </w:pPr>
            <w:r w:rsidRPr="00CF3222">
              <w:rPr>
                <w:rFonts w:cs="Arial"/>
                <w:bCs/>
                <w:szCs w:val="18"/>
                <w:lang w:eastAsia="ja-JP"/>
              </w:rPr>
              <w:t>Assigned Criticality</w:t>
            </w:r>
          </w:p>
        </w:tc>
      </w:tr>
      <w:tr w:rsidR="00025CCA" w14:paraId="764FF606" w14:textId="77777777" w:rsidTr="0088716B">
        <w:trPr>
          <w:trHeight w:val="418"/>
        </w:trPr>
        <w:tc>
          <w:tcPr>
            <w:tcW w:w="2160" w:type="dxa"/>
            <w:tcBorders>
              <w:top w:val="single" w:sz="4" w:space="0" w:color="auto"/>
              <w:left w:val="single" w:sz="4" w:space="0" w:color="auto"/>
              <w:bottom w:val="single" w:sz="4" w:space="0" w:color="auto"/>
              <w:right w:val="single" w:sz="4" w:space="0" w:color="auto"/>
            </w:tcBorders>
          </w:tcPr>
          <w:p w14:paraId="6010D639" w14:textId="77777777" w:rsidR="00025CCA" w:rsidRDefault="00025CCA" w:rsidP="00070E78">
            <w:pPr>
              <w:pStyle w:val="TAL"/>
              <w:keepNext w:val="0"/>
              <w:keepLines w:val="0"/>
              <w:widowControl w:val="0"/>
              <w:rPr>
                <w:rFonts w:eastAsia="Malgun Gothic"/>
              </w:rPr>
            </w:pPr>
            <w:r>
              <w:rPr>
                <w:b/>
                <w:bCs/>
              </w:rPr>
              <w:t>Requested DL-</w:t>
            </w:r>
            <w:r w:rsidRPr="004D3F29">
              <w:rPr>
                <w:b/>
                <w:bCs/>
              </w:rPr>
              <w:t>PRS Resource Set List</w:t>
            </w:r>
          </w:p>
        </w:tc>
        <w:tc>
          <w:tcPr>
            <w:tcW w:w="1080" w:type="dxa"/>
            <w:tcBorders>
              <w:top w:val="single" w:sz="4" w:space="0" w:color="auto"/>
              <w:left w:val="single" w:sz="4" w:space="0" w:color="auto"/>
              <w:bottom w:val="single" w:sz="4" w:space="0" w:color="auto"/>
              <w:right w:val="single" w:sz="4" w:space="0" w:color="auto"/>
            </w:tcBorders>
          </w:tcPr>
          <w:p w14:paraId="00F74504" w14:textId="77777777" w:rsidR="00025CCA" w:rsidRDefault="00025CCA" w:rsidP="00070E78">
            <w:pPr>
              <w:pStyle w:val="TAL"/>
              <w:keepNext w:val="0"/>
              <w:keepLines w:val="0"/>
              <w:widowControl w:val="0"/>
              <w:rPr>
                <w:rFonts w:eastAsia="Malgun Gothic"/>
                <w:lang w:val="en-US"/>
              </w:rPr>
            </w:pPr>
          </w:p>
        </w:tc>
        <w:tc>
          <w:tcPr>
            <w:tcW w:w="1080" w:type="dxa"/>
            <w:tcBorders>
              <w:top w:val="single" w:sz="4" w:space="0" w:color="auto"/>
              <w:left w:val="single" w:sz="4" w:space="0" w:color="auto"/>
              <w:bottom w:val="single" w:sz="4" w:space="0" w:color="auto"/>
              <w:right w:val="single" w:sz="4" w:space="0" w:color="auto"/>
            </w:tcBorders>
          </w:tcPr>
          <w:p w14:paraId="291F6B0B" w14:textId="77777777" w:rsidR="00025CCA" w:rsidRDefault="00025CCA" w:rsidP="00070E78">
            <w:pPr>
              <w:pStyle w:val="TAL"/>
              <w:keepNext w:val="0"/>
              <w:keepLines w:val="0"/>
              <w:widowControl w:val="0"/>
              <w:rPr>
                <w:rFonts w:eastAsia="Malgun Gothic"/>
                <w:szCs w:val="18"/>
              </w:rPr>
            </w:pPr>
            <w:r w:rsidRPr="00BF673C">
              <w:rPr>
                <w:i/>
                <w:iCs/>
              </w:rPr>
              <w:t>1</w:t>
            </w:r>
          </w:p>
        </w:tc>
        <w:tc>
          <w:tcPr>
            <w:tcW w:w="1512" w:type="dxa"/>
            <w:tcBorders>
              <w:top w:val="single" w:sz="4" w:space="0" w:color="auto"/>
              <w:left w:val="single" w:sz="4" w:space="0" w:color="auto"/>
              <w:bottom w:val="single" w:sz="4" w:space="0" w:color="auto"/>
              <w:right w:val="single" w:sz="4" w:space="0" w:color="auto"/>
            </w:tcBorders>
          </w:tcPr>
          <w:p w14:paraId="355A4E81" w14:textId="77777777" w:rsidR="00025CCA" w:rsidRDefault="00025CCA" w:rsidP="00070E78">
            <w:pPr>
              <w:pStyle w:val="TAL"/>
              <w:keepNext w:val="0"/>
              <w:keepLines w:val="0"/>
              <w:widowControl w:val="0"/>
              <w:rPr>
                <w:rFonts w:eastAsia="Malgun Gothic"/>
              </w:rPr>
            </w:pPr>
          </w:p>
        </w:tc>
        <w:tc>
          <w:tcPr>
            <w:tcW w:w="1728" w:type="dxa"/>
            <w:tcBorders>
              <w:top w:val="single" w:sz="4" w:space="0" w:color="auto"/>
              <w:left w:val="single" w:sz="4" w:space="0" w:color="auto"/>
              <w:bottom w:val="single" w:sz="4" w:space="0" w:color="auto"/>
              <w:right w:val="single" w:sz="4" w:space="0" w:color="auto"/>
            </w:tcBorders>
          </w:tcPr>
          <w:p w14:paraId="6482711B"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B3A10E1"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DA677D4" w14:textId="77777777" w:rsidR="00025CCA" w:rsidRDefault="00025CCA" w:rsidP="00070E78">
            <w:pPr>
              <w:pStyle w:val="TAL"/>
              <w:keepNext w:val="0"/>
              <w:keepLines w:val="0"/>
              <w:widowControl w:val="0"/>
              <w:jc w:val="center"/>
              <w:rPr>
                <w:bCs/>
                <w:lang w:val="en-US" w:eastAsia="zh-CN"/>
              </w:rPr>
            </w:pPr>
          </w:p>
        </w:tc>
      </w:tr>
      <w:tr w:rsidR="00025CCA" w14:paraId="55D39A7E" w14:textId="77777777" w:rsidTr="0088716B">
        <w:trPr>
          <w:trHeight w:val="631"/>
        </w:trPr>
        <w:tc>
          <w:tcPr>
            <w:tcW w:w="2160" w:type="dxa"/>
            <w:tcBorders>
              <w:top w:val="single" w:sz="4" w:space="0" w:color="auto"/>
              <w:left w:val="single" w:sz="4" w:space="0" w:color="auto"/>
              <w:bottom w:val="single" w:sz="4" w:space="0" w:color="auto"/>
              <w:right w:val="single" w:sz="4" w:space="0" w:color="auto"/>
            </w:tcBorders>
          </w:tcPr>
          <w:p w14:paraId="749E47AD" w14:textId="77777777" w:rsidR="00025CCA" w:rsidRPr="00BD4ED5" w:rsidRDefault="00025CCA" w:rsidP="00070E78">
            <w:pPr>
              <w:pStyle w:val="TAL"/>
              <w:keepNext w:val="0"/>
              <w:keepLines w:val="0"/>
              <w:widowControl w:val="0"/>
              <w:ind w:left="142"/>
              <w:rPr>
                <w:b/>
                <w:bCs/>
              </w:rPr>
            </w:pPr>
            <w:r w:rsidRPr="00BD4ED5">
              <w:rPr>
                <w:b/>
                <w:bCs/>
              </w:rPr>
              <w:t>&gt;</w:t>
            </w:r>
            <w:r>
              <w:rPr>
                <w:b/>
                <w:bCs/>
              </w:rPr>
              <w:t>Requested DL-</w:t>
            </w:r>
            <w:r w:rsidRPr="00BD4ED5">
              <w:rPr>
                <w:b/>
                <w:bCs/>
              </w:rPr>
              <w:t>PRS Resource Set Item</w:t>
            </w:r>
          </w:p>
        </w:tc>
        <w:tc>
          <w:tcPr>
            <w:tcW w:w="1080" w:type="dxa"/>
            <w:tcBorders>
              <w:top w:val="single" w:sz="4" w:space="0" w:color="auto"/>
              <w:left w:val="single" w:sz="4" w:space="0" w:color="auto"/>
              <w:bottom w:val="single" w:sz="4" w:space="0" w:color="auto"/>
              <w:right w:val="single" w:sz="4" w:space="0" w:color="auto"/>
            </w:tcBorders>
          </w:tcPr>
          <w:p w14:paraId="7730AFA8" w14:textId="77777777" w:rsidR="00025CCA" w:rsidRDefault="00025CCA" w:rsidP="00070E78">
            <w:pPr>
              <w:pStyle w:val="TAL"/>
              <w:keepNext w:val="0"/>
              <w:keepLines w:val="0"/>
              <w:widowControl w:val="0"/>
              <w:rPr>
                <w:rFonts w:eastAsia="Malgun Gothic"/>
                <w:lang w:val="en-US"/>
              </w:rPr>
            </w:pPr>
          </w:p>
        </w:tc>
        <w:tc>
          <w:tcPr>
            <w:tcW w:w="1080" w:type="dxa"/>
            <w:tcBorders>
              <w:top w:val="single" w:sz="4" w:space="0" w:color="auto"/>
              <w:left w:val="single" w:sz="4" w:space="0" w:color="auto"/>
              <w:bottom w:val="single" w:sz="4" w:space="0" w:color="auto"/>
              <w:right w:val="single" w:sz="4" w:space="0" w:color="auto"/>
            </w:tcBorders>
          </w:tcPr>
          <w:p w14:paraId="21CFAAF5" w14:textId="77777777" w:rsidR="00025CCA" w:rsidRPr="00BF673C" w:rsidRDefault="00025CCA" w:rsidP="00070E78">
            <w:pPr>
              <w:pStyle w:val="TAL"/>
              <w:keepNext w:val="0"/>
              <w:keepLines w:val="0"/>
              <w:widowControl w:val="0"/>
              <w:rPr>
                <w:i/>
                <w:iCs/>
              </w:rPr>
            </w:pPr>
            <w:r w:rsidRPr="00BF673C">
              <w:rPr>
                <w:i/>
                <w:iCs/>
              </w:rPr>
              <w:t>1..&lt;</w:t>
            </w:r>
            <w:proofErr w:type="spellStart"/>
            <w:r w:rsidRPr="00BF673C">
              <w:rPr>
                <w:i/>
                <w:iCs/>
              </w:rPr>
              <w:t>maxnoofPRSresourceSet</w:t>
            </w:r>
            <w:proofErr w:type="spellEnd"/>
            <w:r w:rsidRPr="00BF673C">
              <w:rPr>
                <w:i/>
                <w:iCs/>
              </w:rPr>
              <w:t>&gt;</w:t>
            </w:r>
          </w:p>
        </w:tc>
        <w:tc>
          <w:tcPr>
            <w:tcW w:w="1512" w:type="dxa"/>
            <w:tcBorders>
              <w:top w:val="single" w:sz="4" w:space="0" w:color="auto"/>
              <w:left w:val="single" w:sz="4" w:space="0" w:color="auto"/>
              <w:bottom w:val="single" w:sz="4" w:space="0" w:color="auto"/>
              <w:right w:val="single" w:sz="4" w:space="0" w:color="auto"/>
            </w:tcBorders>
          </w:tcPr>
          <w:p w14:paraId="36DE3446" w14:textId="77777777" w:rsidR="00025CCA" w:rsidRDefault="00025CCA" w:rsidP="00070E78">
            <w:pPr>
              <w:pStyle w:val="TAL"/>
              <w:keepNext w:val="0"/>
              <w:keepLines w:val="0"/>
              <w:widowControl w:val="0"/>
              <w:rPr>
                <w:rFonts w:eastAsia="Malgun Gothic"/>
              </w:rPr>
            </w:pPr>
          </w:p>
        </w:tc>
        <w:tc>
          <w:tcPr>
            <w:tcW w:w="1728" w:type="dxa"/>
            <w:tcBorders>
              <w:top w:val="single" w:sz="4" w:space="0" w:color="auto"/>
              <w:left w:val="single" w:sz="4" w:space="0" w:color="auto"/>
              <w:bottom w:val="single" w:sz="4" w:space="0" w:color="auto"/>
              <w:right w:val="single" w:sz="4" w:space="0" w:color="auto"/>
            </w:tcBorders>
          </w:tcPr>
          <w:p w14:paraId="05882EE9"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47C4D13"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FA5C717" w14:textId="77777777" w:rsidR="00025CCA" w:rsidRDefault="00025CCA" w:rsidP="00070E78">
            <w:pPr>
              <w:pStyle w:val="TAL"/>
              <w:keepNext w:val="0"/>
              <w:keepLines w:val="0"/>
              <w:widowControl w:val="0"/>
              <w:jc w:val="center"/>
              <w:rPr>
                <w:bCs/>
                <w:lang w:val="en-US" w:eastAsia="zh-CN"/>
              </w:rPr>
            </w:pPr>
          </w:p>
        </w:tc>
      </w:tr>
      <w:tr w:rsidR="00025CCA" w14:paraId="3E0889F9" w14:textId="77777777" w:rsidTr="0088716B">
        <w:trPr>
          <w:trHeight w:val="212"/>
        </w:trPr>
        <w:tc>
          <w:tcPr>
            <w:tcW w:w="2160" w:type="dxa"/>
            <w:tcBorders>
              <w:top w:val="single" w:sz="4" w:space="0" w:color="auto"/>
              <w:left w:val="single" w:sz="4" w:space="0" w:color="auto"/>
              <w:bottom w:val="single" w:sz="4" w:space="0" w:color="auto"/>
              <w:right w:val="single" w:sz="4" w:space="0" w:color="auto"/>
            </w:tcBorders>
          </w:tcPr>
          <w:p w14:paraId="31DAA526" w14:textId="77777777" w:rsidR="00025CCA" w:rsidRPr="00BD4ED5" w:rsidRDefault="00025CCA" w:rsidP="00070E78">
            <w:pPr>
              <w:pStyle w:val="TAL"/>
              <w:keepNext w:val="0"/>
              <w:keepLines w:val="0"/>
              <w:widowControl w:val="0"/>
              <w:ind w:left="283"/>
            </w:pPr>
            <w:r>
              <w:t>&gt;</w:t>
            </w:r>
            <w:r w:rsidRPr="002A1C8D">
              <w:t>&gt;PRS bandwidth</w:t>
            </w:r>
          </w:p>
        </w:tc>
        <w:tc>
          <w:tcPr>
            <w:tcW w:w="1080" w:type="dxa"/>
            <w:tcBorders>
              <w:top w:val="single" w:sz="4" w:space="0" w:color="auto"/>
              <w:left w:val="single" w:sz="4" w:space="0" w:color="auto"/>
              <w:bottom w:val="single" w:sz="4" w:space="0" w:color="auto"/>
              <w:right w:val="single" w:sz="4" w:space="0" w:color="auto"/>
            </w:tcBorders>
          </w:tcPr>
          <w:p w14:paraId="2BFE6053" w14:textId="77777777" w:rsidR="00025CCA" w:rsidRDefault="00025CCA" w:rsidP="00070E78">
            <w:pPr>
              <w:pStyle w:val="TAL"/>
              <w:keepNext w:val="0"/>
              <w:keepLines w:val="0"/>
              <w:widowControl w:val="0"/>
              <w:rPr>
                <w:rFonts w:eastAsia="Malgun Gothic"/>
                <w:lang w:val="en-US"/>
              </w:rPr>
            </w:pPr>
            <w:r>
              <w:t>O</w:t>
            </w:r>
          </w:p>
        </w:tc>
        <w:tc>
          <w:tcPr>
            <w:tcW w:w="1080" w:type="dxa"/>
            <w:tcBorders>
              <w:top w:val="single" w:sz="4" w:space="0" w:color="auto"/>
              <w:left w:val="single" w:sz="4" w:space="0" w:color="auto"/>
              <w:bottom w:val="single" w:sz="4" w:space="0" w:color="auto"/>
              <w:right w:val="single" w:sz="4" w:space="0" w:color="auto"/>
            </w:tcBorders>
          </w:tcPr>
          <w:p w14:paraId="58C2087F"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26CCE0C1" w14:textId="77777777" w:rsidR="00025CCA" w:rsidRDefault="00025CCA" w:rsidP="00070E78">
            <w:pPr>
              <w:pStyle w:val="TAL"/>
              <w:keepNext w:val="0"/>
              <w:keepLines w:val="0"/>
              <w:widowControl w:val="0"/>
              <w:rPr>
                <w:rFonts w:eastAsia="Malgun Gothic"/>
              </w:rPr>
            </w:pPr>
            <w:r w:rsidRPr="002A1C8D">
              <w:t>INTEGER(1..63)</w:t>
            </w:r>
          </w:p>
        </w:tc>
        <w:tc>
          <w:tcPr>
            <w:tcW w:w="1728" w:type="dxa"/>
            <w:tcBorders>
              <w:top w:val="single" w:sz="4" w:space="0" w:color="auto"/>
              <w:left w:val="single" w:sz="4" w:space="0" w:color="auto"/>
              <w:bottom w:val="single" w:sz="4" w:space="0" w:color="auto"/>
              <w:right w:val="single" w:sz="4" w:space="0" w:color="auto"/>
            </w:tcBorders>
          </w:tcPr>
          <w:p w14:paraId="1CD7262E" w14:textId="77777777" w:rsidR="00025CCA" w:rsidRDefault="00025CCA" w:rsidP="00070E78">
            <w:pPr>
              <w:pStyle w:val="TAL"/>
              <w:keepNext w:val="0"/>
              <w:keepLines w:val="0"/>
              <w:widowControl w:val="0"/>
              <w:rPr>
                <w:bCs/>
                <w:lang w:val="en-US" w:eastAsia="zh-CN"/>
              </w:rPr>
            </w:pPr>
            <w:r w:rsidRPr="002A1C8D">
              <w:t>24,28,…,272 PRBs</w:t>
            </w:r>
          </w:p>
        </w:tc>
        <w:tc>
          <w:tcPr>
            <w:tcW w:w="1080" w:type="dxa"/>
            <w:tcBorders>
              <w:top w:val="single" w:sz="4" w:space="0" w:color="auto"/>
              <w:left w:val="single" w:sz="4" w:space="0" w:color="auto"/>
              <w:bottom w:val="single" w:sz="4" w:space="0" w:color="auto"/>
              <w:right w:val="single" w:sz="4" w:space="0" w:color="auto"/>
            </w:tcBorders>
          </w:tcPr>
          <w:p w14:paraId="04E072EE" w14:textId="77777777" w:rsidR="00025CCA" w:rsidRPr="00926B55" w:rsidRDefault="00025CCA" w:rsidP="0036338F">
            <w:pPr>
              <w:pStyle w:val="TAC"/>
              <w:rPr>
                <w:lang w:eastAsia="zh-CN"/>
              </w:rPr>
            </w:pPr>
            <w:r w:rsidRPr="00926B55">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1A5BB20" w14:textId="77777777" w:rsidR="00025CCA" w:rsidRPr="002A1C8D" w:rsidRDefault="00025CCA" w:rsidP="00070E78">
            <w:pPr>
              <w:pStyle w:val="TAL"/>
              <w:keepNext w:val="0"/>
              <w:keepLines w:val="0"/>
              <w:widowControl w:val="0"/>
              <w:jc w:val="center"/>
            </w:pPr>
          </w:p>
        </w:tc>
      </w:tr>
      <w:tr w:rsidR="00025CCA" w14:paraId="6245DF91" w14:textId="77777777" w:rsidTr="0088716B">
        <w:trPr>
          <w:trHeight w:val="425"/>
        </w:trPr>
        <w:tc>
          <w:tcPr>
            <w:tcW w:w="2160" w:type="dxa"/>
            <w:tcBorders>
              <w:top w:val="single" w:sz="4" w:space="0" w:color="auto"/>
              <w:left w:val="single" w:sz="4" w:space="0" w:color="auto"/>
              <w:bottom w:val="single" w:sz="4" w:space="0" w:color="auto"/>
              <w:right w:val="single" w:sz="4" w:space="0" w:color="auto"/>
            </w:tcBorders>
          </w:tcPr>
          <w:p w14:paraId="68A1FD01" w14:textId="77777777" w:rsidR="00025CCA" w:rsidRDefault="00025CCA" w:rsidP="00070E78">
            <w:pPr>
              <w:pStyle w:val="TAL"/>
              <w:keepNext w:val="0"/>
              <w:keepLines w:val="0"/>
              <w:widowControl w:val="0"/>
              <w:ind w:left="283"/>
            </w:pPr>
            <w:r w:rsidRPr="001C148E">
              <w:t>&gt;&gt;Comb Size</w:t>
            </w:r>
          </w:p>
        </w:tc>
        <w:tc>
          <w:tcPr>
            <w:tcW w:w="1080" w:type="dxa"/>
            <w:tcBorders>
              <w:top w:val="single" w:sz="4" w:space="0" w:color="auto"/>
              <w:left w:val="single" w:sz="4" w:space="0" w:color="auto"/>
              <w:bottom w:val="single" w:sz="4" w:space="0" w:color="auto"/>
              <w:right w:val="single" w:sz="4" w:space="0" w:color="auto"/>
            </w:tcBorders>
          </w:tcPr>
          <w:p w14:paraId="2974109E"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64AE3D89"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B7B9D32" w14:textId="77777777" w:rsidR="00025CCA" w:rsidRPr="002A1C8D" w:rsidRDefault="00025CCA" w:rsidP="00070E78">
            <w:pPr>
              <w:pStyle w:val="TAL"/>
              <w:keepNext w:val="0"/>
              <w:keepLines w:val="0"/>
              <w:widowControl w:val="0"/>
            </w:pPr>
            <w:r w:rsidRPr="004311C1">
              <w:t>ENUMERATED(2, 4, 6, 12, …)</w:t>
            </w:r>
            <w:r w:rsidRPr="001C148E">
              <w:t xml:space="preserve"> </w:t>
            </w:r>
          </w:p>
        </w:tc>
        <w:tc>
          <w:tcPr>
            <w:tcW w:w="1728" w:type="dxa"/>
            <w:tcBorders>
              <w:top w:val="single" w:sz="4" w:space="0" w:color="auto"/>
              <w:left w:val="single" w:sz="4" w:space="0" w:color="auto"/>
              <w:bottom w:val="single" w:sz="4" w:space="0" w:color="auto"/>
              <w:right w:val="single" w:sz="4" w:space="0" w:color="auto"/>
            </w:tcBorders>
          </w:tcPr>
          <w:p w14:paraId="204A3446" w14:textId="77777777" w:rsidR="00025CCA" w:rsidRPr="002A1C8D" w:rsidRDefault="00025CCA"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9C4223E" w14:textId="77777777" w:rsidR="00025CCA" w:rsidRPr="00926B55" w:rsidRDefault="00025CCA" w:rsidP="0036338F">
            <w:pPr>
              <w:pStyle w:val="TAC"/>
              <w:rPr>
                <w:lang w:eastAsia="zh-CN"/>
              </w:rPr>
            </w:pPr>
            <w:r w:rsidRPr="00926B55">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46282EF" w14:textId="77777777" w:rsidR="00025CCA" w:rsidRPr="002A1C8D" w:rsidRDefault="00025CCA" w:rsidP="00070E78">
            <w:pPr>
              <w:pStyle w:val="TAL"/>
              <w:keepNext w:val="0"/>
              <w:keepLines w:val="0"/>
              <w:widowControl w:val="0"/>
              <w:jc w:val="center"/>
            </w:pPr>
          </w:p>
        </w:tc>
      </w:tr>
      <w:tr w:rsidR="00025CCA" w14:paraId="54A8494A" w14:textId="77777777" w:rsidTr="0088716B">
        <w:trPr>
          <w:trHeight w:val="1261"/>
        </w:trPr>
        <w:tc>
          <w:tcPr>
            <w:tcW w:w="2160" w:type="dxa"/>
            <w:tcBorders>
              <w:top w:val="single" w:sz="4" w:space="0" w:color="auto"/>
              <w:left w:val="single" w:sz="4" w:space="0" w:color="auto"/>
              <w:bottom w:val="single" w:sz="4" w:space="0" w:color="auto"/>
              <w:right w:val="single" w:sz="4" w:space="0" w:color="auto"/>
            </w:tcBorders>
          </w:tcPr>
          <w:p w14:paraId="2D9EA83A" w14:textId="77777777" w:rsidR="00025CCA" w:rsidRPr="00BD4ED5" w:rsidRDefault="00025CCA" w:rsidP="00070E78">
            <w:pPr>
              <w:pStyle w:val="TAL"/>
              <w:keepNext w:val="0"/>
              <w:keepLines w:val="0"/>
              <w:widowControl w:val="0"/>
              <w:ind w:left="283"/>
            </w:pPr>
            <w:r>
              <w:t>&gt;</w:t>
            </w:r>
            <w:r w:rsidRPr="002A1C8D">
              <w:t>&gt;Resource Set Periodicity</w:t>
            </w:r>
          </w:p>
        </w:tc>
        <w:tc>
          <w:tcPr>
            <w:tcW w:w="1080" w:type="dxa"/>
            <w:tcBorders>
              <w:top w:val="single" w:sz="4" w:space="0" w:color="auto"/>
              <w:left w:val="single" w:sz="4" w:space="0" w:color="auto"/>
              <w:bottom w:val="single" w:sz="4" w:space="0" w:color="auto"/>
              <w:right w:val="single" w:sz="4" w:space="0" w:color="auto"/>
            </w:tcBorders>
          </w:tcPr>
          <w:p w14:paraId="3AA877C9" w14:textId="77777777" w:rsidR="00025CCA" w:rsidRDefault="00025CCA" w:rsidP="00070E78">
            <w:pPr>
              <w:pStyle w:val="TAL"/>
              <w:keepNext w:val="0"/>
              <w:keepLines w:val="0"/>
              <w:widowControl w:val="0"/>
              <w:rPr>
                <w:rFonts w:eastAsia="Malgun Gothic"/>
                <w:lang w:val="en-US"/>
              </w:rPr>
            </w:pPr>
            <w:r>
              <w:t>O</w:t>
            </w:r>
          </w:p>
        </w:tc>
        <w:tc>
          <w:tcPr>
            <w:tcW w:w="1080" w:type="dxa"/>
            <w:tcBorders>
              <w:top w:val="single" w:sz="4" w:space="0" w:color="auto"/>
              <w:left w:val="single" w:sz="4" w:space="0" w:color="auto"/>
              <w:bottom w:val="single" w:sz="4" w:space="0" w:color="auto"/>
              <w:right w:val="single" w:sz="4" w:space="0" w:color="auto"/>
            </w:tcBorders>
          </w:tcPr>
          <w:p w14:paraId="6C083521"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11EB2E66" w14:textId="77777777" w:rsidR="00025CCA" w:rsidRDefault="00025CCA" w:rsidP="00070E78">
            <w:pPr>
              <w:pStyle w:val="TAL"/>
              <w:keepNext w:val="0"/>
              <w:keepLines w:val="0"/>
              <w:widowControl w:val="0"/>
              <w:rPr>
                <w:rFonts w:eastAsia="Malgun Gothic"/>
              </w:rPr>
            </w:pPr>
            <w:r w:rsidRPr="002A1C8D">
              <w:t>ENUMERATED(4,5,8,10,16,20,32,40,64,80,160,320,640,1280,2560,5120,10240,20480,40960,81920,…</w:t>
            </w:r>
            <w:r>
              <w:rPr>
                <w:rFonts w:hint="eastAsia"/>
                <w:lang w:val="en-US" w:eastAsia="zh-CN"/>
              </w:rPr>
              <w:t>,128, 256, 512</w:t>
            </w:r>
            <w:r w:rsidRPr="002A1C8D">
              <w:t>)</w:t>
            </w:r>
          </w:p>
        </w:tc>
        <w:tc>
          <w:tcPr>
            <w:tcW w:w="1728" w:type="dxa"/>
            <w:tcBorders>
              <w:top w:val="single" w:sz="4" w:space="0" w:color="auto"/>
              <w:left w:val="single" w:sz="4" w:space="0" w:color="auto"/>
              <w:bottom w:val="single" w:sz="4" w:space="0" w:color="auto"/>
              <w:right w:val="single" w:sz="4" w:space="0" w:color="auto"/>
            </w:tcBorders>
          </w:tcPr>
          <w:p w14:paraId="065FB8D4" w14:textId="77777777" w:rsidR="00025CCA" w:rsidRDefault="00025CCA" w:rsidP="00070E78">
            <w:pPr>
              <w:pStyle w:val="TAL"/>
              <w:keepNext w:val="0"/>
              <w:keepLines w:val="0"/>
              <w:widowControl w:val="0"/>
              <w:rPr>
                <w:bCs/>
                <w:lang w:val="en-US" w:eastAsia="zh-CN"/>
              </w:rPr>
            </w:pPr>
            <w:r>
              <w:rPr>
                <w:rFonts w:eastAsia="SimSun" w:hint="eastAsia"/>
                <w:bCs/>
                <w:lang w:val="en-US" w:eastAsia="zh-CN"/>
              </w:rPr>
              <w:t>Slots</w:t>
            </w:r>
          </w:p>
        </w:tc>
        <w:tc>
          <w:tcPr>
            <w:tcW w:w="1080" w:type="dxa"/>
            <w:tcBorders>
              <w:top w:val="single" w:sz="4" w:space="0" w:color="auto"/>
              <w:left w:val="single" w:sz="4" w:space="0" w:color="auto"/>
              <w:bottom w:val="single" w:sz="4" w:space="0" w:color="auto"/>
              <w:right w:val="single" w:sz="4" w:space="0" w:color="auto"/>
            </w:tcBorders>
          </w:tcPr>
          <w:p w14:paraId="21425238"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858E079" w14:textId="77777777" w:rsidR="00025CCA" w:rsidRDefault="00025CCA" w:rsidP="00070E78">
            <w:pPr>
              <w:pStyle w:val="TAL"/>
              <w:keepNext w:val="0"/>
              <w:keepLines w:val="0"/>
              <w:widowControl w:val="0"/>
              <w:jc w:val="center"/>
              <w:rPr>
                <w:bCs/>
                <w:lang w:val="en-US" w:eastAsia="zh-CN"/>
              </w:rPr>
            </w:pPr>
          </w:p>
        </w:tc>
      </w:tr>
      <w:tr w:rsidR="00025CCA" w14:paraId="55AAE7A8" w14:textId="77777777" w:rsidTr="0088716B">
        <w:trPr>
          <w:trHeight w:val="631"/>
        </w:trPr>
        <w:tc>
          <w:tcPr>
            <w:tcW w:w="2160" w:type="dxa"/>
            <w:tcBorders>
              <w:top w:val="single" w:sz="4" w:space="0" w:color="auto"/>
              <w:left w:val="single" w:sz="4" w:space="0" w:color="auto"/>
              <w:bottom w:val="single" w:sz="4" w:space="0" w:color="auto"/>
              <w:right w:val="single" w:sz="4" w:space="0" w:color="auto"/>
            </w:tcBorders>
          </w:tcPr>
          <w:p w14:paraId="571072B9" w14:textId="77777777" w:rsidR="00025CCA" w:rsidRDefault="00025CCA" w:rsidP="00070E78">
            <w:pPr>
              <w:pStyle w:val="TAL"/>
              <w:keepNext w:val="0"/>
              <w:keepLines w:val="0"/>
              <w:widowControl w:val="0"/>
              <w:ind w:left="283"/>
            </w:pPr>
            <w:r w:rsidRPr="00AA43F2">
              <w:t>&gt;&gt;Resource Repetition Factor</w:t>
            </w:r>
          </w:p>
        </w:tc>
        <w:tc>
          <w:tcPr>
            <w:tcW w:w="1080" w:type="dxa"/>
            <w:tcBorders>
              <w:top w:val="single" w:sz="4" w:space="0" w:color="auto"/>
              <w:left w:val="single" w:sz="4" w:space="0" w:color="auto"/>
              <w:bottom w:val="single" w:sz="4" w:space="0" w:color="auto"/>
              <w:right w:val="single" w:sz="4" w:space="0" w:color="auto"/>
            </w:tcBorders>
          </w:tcPr>
          <w:p w14:paraId="2D0E110E"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0FB10481"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1506881B" w14:textId="77777777" w:rsidR="00025CCA" w:rsidRPr="002A1C8D" w:rsidRDefault="00025CCA" w:rsidP="00070E78">
            <w:pPr>
              <w:pStyle w:val="TAL"/>
              <w:keepNext w:val="0"/>
              <w:keepLines w:val="0"/>
              <w:widowControl w:val="0"/>
            </w:pPr>
            <w:r w:rsidRPr="00AA43F2">
              <w:t>ENUMERATED(rf1,rf2,rf4,rf6,rf8,rf16,rf32,…)</w:t>
            </w:r>
            <w:r w:rsidRPr="001C148E">
              <w:t xml:space="preserve"> </w:t>
            </w:r>
          </w:p>
        </w:tc>
        <w:tc>
          <w:tcPr>
            <w:tcW w:w="1728" w:type="dxa"/>
            <w:tcBorders>
              <w:top w:val="single" w:sz="4" w:space="0" w:color="auto"/>
              <w:left w:val="single" w:sz="4" w:space="0" w:color="auto"/>
              <w:bottom w:val="single" w:sz="4" w:space="0" w:color="auto"/>
              <w:right w:val="single" w:sz="4" w:space="0" w:color="auto"/>
            </w:tcBorders>
          </w:tcPr>
          <w:p w14:paraId="36A032F9"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AD05904"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5F3D122" w14:textId="77777777" w:rsidR="00025CCA" w:rsidRDefault="00025CCA" w:rsidP="00070E78">
            <w:pPr>
              <w:pStyle w:val="TAL"/>
              <w:keepNext w:val="0"/>
              <w:keepLines w:val="0"/>
              <w:widowControl w:val="0"/>
              <w:jc w:val="center"/>
              <w:rPr>
                <w:bCs/>
                <w:lang w:val="en-US" w:eastAsia="zh-CN"/>
              </w:rPr>
            </w:pPr>
          </w:p>
        </w:tc>
      </w:tr>
      <w:tr w:rsidR="00025CCA" w14:paraId="42DCE965" w14:textId="77777777" w:rsidTr="0088716B">
        <w:trPr>
          <w:trHeight w:val="212"/>
        </w:trPr>
        <w:tc>
          <w:tcPr>
            <w:tcW w:w="2160" w:type="dxa"/>
            <w:tcBorders>
              <w:top w:val="single" w:sz="4" w:space="0" w:color="auto"/>
              <w:left w:val="single" w:sz="4" w:space="0" w:color="auto"/>
              <w:bottom w:val="single" w:sz="4" w:space="0" w:color="auto"/>
              <w:right w:val="single" w:sz="4" w:space="0" w:color="auto"/>
            </w:tcBorders>
          </w:tcPr>
          <w:p w14:paraId="1885FDDD" w14:textId="77777777" w:rsidR="00025CCA" w:rsidRDefault="00025CCA" w:rsidP="00070E78">
            <w:pPr>
              <w:pStyle w:val="TAL"/>
              <w:keepNext w:val="0"/>
              <w:keepLines w:val="0"/>
              <w:widowControl w:val="0"/>
              <w:ind w:left="283"/>
            </w:pPr>
            <w:r w:rsidRPr="001C148E">
              <w:t>&gt;&gt;Resource Number of Symbols</w:t>
            </w:r>
          </w:p>
        </w:tc>
        <w:tc>
          <w:tcPr>
            <w:tcW w:w="1080" w:type="dxa"/>
            <w:tcBorders>
              <w:top w:val="single" w:sz="4" w:space="0" w:color="auto"/>
              <w:left w:val="single" w:sz="4" w:space="0" w:color="auto"/>
              <w:bottom w:val="single" w:sz="4" w:space="0" w:color="auto"/>
              <w:right w:val="single" w:sz="4" w:space="0" w:color="auto"/>
            </w:tcBorders>
          </w:tcPr>
          <w:p w14:paraId="6768B4FD"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36F44678"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54404D66" w14:textId="77777777" w:rsidR="00025CCA" w:rsidRPr="002A1C8D" w:rsidRDefault="00025CCA" w:rsidP="00070E78">
            <w:pPr>
              <w:pStyle w:val="TAL"/>
              <w:keepNext w:val="0"/>
              <w:keepLines w:val="0"/>
              <w:widowControl w:val="0"/>
            </w:pPr>
            <w:r w:rsidRPr="00AA43F2">
              <w:t>ENUMERATED(n2,n4,n6,n12,…</w:t>
            </w:r>
            <w:r>
              <w:t>,n1</w:t>
            </w:r>
            <w:r w:rsidRPr="00AA43F2">
              <w:t>)</w:t>
            </w:r>
          </w:p>
        </w:tc>
        <w:tc>
          <w:tcPr>
            <w:tcW w:w="1728" w:type="dxa"/>
            <w:tcBorders>
              <w:top w:val="single" w:sz="4" w:space="0" w:color="auto"/>
              <w:left w:val="single" w:sz="4" w:space="0" w:color="auto"/>
              <w:bottom w:val="single" w:sz="4" w:space="0" w:color="auto"/>
              <w:right w:val="single" w:sz="4" w:space="0" w:color="auto"/>
            </w:tcBorders>
          </w:tcPr>
          <w:p w14:paraId="41E619CC"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378757C"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F3FEFBD" w14:textId="77777777" w:rsidR="00025CCA" w:rsidRDefault="00025CCA" w:rsidP="00070E78">
            <w:pPr>
              <w:pStyle w:val="TAL"/>
              <w:keepNext w:val="0"/>
              <w:keepLines w:val="0"/>
              <w:widowControl w:val="0"/>
              <w:jc w:val="center"/>
              <w:rPr>
                <w:bCs/>
                <w:lang w:val="en-US" w:eastAsia="zh-CN"/>
              </w:rPr>
            </w:pPr>
          </w:p>
        </w:tc>
      </w:tr>
      <w:tr w:rsidR="00025CCA" w14:paraId="330EA591"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2FF2A953" w14:textId="77777777" w:rsidR="00025CCA" w:rsidRDefault="00025CCA" w:rsidP="00070E78">
            <w:pPr>
              <w:pStyle w:val="TAL"/>
              <w:keepNext w:val="0"/>
              <w:keepLines w:val="0"/>
              <w:widowControl w:val="0"/>
              <w:ind w:left="283"/>
            </w:pPr>
            <w:r w:rsidRPr="001C148E">
              <w:t>&gt;&gt;Requested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0B56A2A2"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15A9CD49"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2E353858" w14:textId="77777777" w:rsidR="00025CCA" w:rsidRPr="002A1C8D" w:rsidRDefault="00025CCA" w:rsidP="00070E78">
            <w:pPr>
              <w:pStyle w:val="TAL"/>
              <w:keepNext w:val="0"/>
              <w:keepLines w:val="0"/>
              <w:widowControl w:val="0"/>
            </w:pPr>
            <w:r w:rsidRPr="00A75A27">
              <w:t>9.2.62</w:t>
            </w:r>
          </w:p>
        </w:tc>
        <w:tc>
          <w:tcPr>
            <w:tcW w:w="1728" w:type="dxa"/>
            <w:tcBorders>
              <w:top w:val="single" w:sz="4" w:space="0" w:color="auto"/>
              <w:left w:val="single" w:sz="4" w:space="0" w:color="auto"/>
              <w:bottom w:val="single" w:sz="4" w:space="0" w:color="auto"/>
              <w:right w:val="single" w:sz="4" w:space="0" w:color="auto"/>
            </w:tcBorders>
          </w:tcPr>
          <w:p w14:paraId="4ABF651B"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B968E2F"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9D95E97" w14:textId="77777777" w:rsidR="00025CCA" w:rsidRDefault="00025CCA" w:rsidP="00070E78">
            <w:pPr>
              <w:pStyle w:val="TAL"/>
              <w:keepNext w:val="0"/>
              <w:keepLines w:val="0"/>
              <w:widowControl w:val="0"/>
              <w:jc w:val="center"/>
              <w:rPr>
                <w:bCs/>
                <w:lang w:val="en-US" w:eastAsia="zh-CN"/>
              </w:rPr>
            </w:pPr>
          </w:p>
        </w:tc>
      </w:tr>
      <w:tr w:rsidR="00025CCA" w14:paraId="6F60B76E"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53F275EE" w14:textId="77777777" w:rsidR="00025CCA" w:rsidRPr="00E02993" w:rsidRDefault="00025CCA" w:rsidP="00070E78">
            <w:pPr>
              <w:pStyle w:val="TAL"/>
              <w:keepNext w:val="0"/>
              <w:keepLines w:val="0"/>
              <w:widowControl w:val="0"/>
              <w:ind w:left="283"/>
            </w:pPr>
            <w:r w:rsidRPr="00E02993">
              <w:t>&gt;&gt;Resource Set Start Time and Duration</w:t>
            </w:r>
          </w:p>
        </w:tc>
        <w:tc>
          <w:tcPr>
            <w:tcW w:w="1080" w:type="dxa"/>
            <w:tcBorders>
              <w:top w:val="single" w:sz="4" w:space="0" w:color="auto"/>
              <w:left w:val="single" w:sz="4" w:space="0" w:color="auto"/>
              <w:bottom w:val="single" w:sz="4" w:space="0" w:color="auto"/>
              <w:right w:val="single" w:sz="4" w:space="0" w:color="auto"/>
            </w:tcBorders>
          </w:tcPr>
          <w:p w14:paraId="17A30587" w14:textId="77777777" w:rsidR="00025CCA" w:rsidRPr="00E02993" w:rsidRDefault="00025CCA" w:rsidP="00070E78">
            <w:pPr>
              <w:pStyle w:val="TAL"/>
              <w:keepNext w:val="0"/>
              <w:keepLines w:val="0"/>
              <w:widowControl w:val="0"/>
            </w:pPr>
            <w:r w:rsidRPr="00E02993">
              <w:t>O</w:t>
            </w:r>
          </w:p>
        </w:tc>
        <w:tc>
          <w:tcPr>
            <w:tcW w:w="1080" w:type="dxa"/>
            <w:tcBorders>
              <w:top w:val="single" w:sz="4" w:space="0" w:color="auto"/>
              <w:left w:val="single" w:sz="4" w:space="0" w:color="auto"/>
              <w:bottom w:val="single" w:sz="4" w:space="0" w:color="auto"/>
              <w:right w:val="single" w:sz="4" w:space="0" w:color="auto"/>
            </w:tcBorders>
          </w:tcPr>
          <w:p w14:paraId="6417CC41" w14:textId="77777777" w:rsidR="00025CCA" w:rsidRPr="00E02993"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003CD02" w14:textId="77777777" w:rsidR="00025CCA" w:rsidRPr="00E02993" w:rsidRDefault="00025CCA" w:rsidP="00070E78">
            <w:pPr>
              <w:pStyle w:val="TAL"/>
              <w:keepNext w:val="0"/>
              <w:keepLines w:val="0"/>
              <w:widowControl w:val="0"/>
            </w:pPr>
            <w:r w:rsidRPr="00E02993">
              <w:t>Start Time and Duration</w:t>
            </w:r>
          </w:p>
          <w:p w14:paraId="2CDC6EB7" w14:textId="77777777" w:rsidR="00025CCA" w:rsidRPr="00E02993" w:rsidRDefault="00025CCA" w:rsidP="00070E78">
            <w:pPr>
              <w:pStyle w:val="TAL"/>
              <w:keepNext w:val="0"/>
              <w:keepLines w:val="0"/>
              <w:widowControl w:val="0"/>
            </w:pPr>
            <w:r w:rsidRPr="00A75A27">
              <w:t>9.2.63</w:t>
            </w:r>
          </w:p>
        </w:tc>
        <w:tc>
          <w:tcPr>
            <w:tcW w:w="1728" w:type="dxa"/>
            <w:tcBorders>
              <w:top w:val="single" w:sz="4" w:space="0" w:color="auto"/>
              <w:left w:val="single" w:sz="4" w:space="0" w:color="auto"/>
              <w:bottom w:val="single" w:sz="4" w:space="0" w:color="auto"/>
              <w:right w:val="single" w:sz="4" w:space="0" w:color="auto"/>
            </w:tcBorders>
          </w:tcPr>
          <w:p w14:paraId="1F9023AC" w14:textId="77777777" w:rsidR="00025CCA" w:rsidRPr="00E02993" w:rsidRDefault="00025CCA" w:rsidP="00070E78">
            <w:pPr>
              <w:pStyle w:val="TAL"/>
              <w:keepNext w:val="0"/>
              <w:keepLines w:val="0"/>
              <w:widowControl w:val="0"/>
              <w:rPr>
                <w:bCs/>
                <w:lang w:val="en-US" w:eastAsia="zh-CN"/>
              </w:rPr>
            </w:pPr>
            <w:r w:rsidRPr="00E02993">
              <w:rPr>
                <w:bCs/>
                <w:lang w:eastAsia="zh-CN"/>
              </w:rPr>
              <w:t xml:space="preserve">This IE is ignored if the </w:t>
            </w:r>
            <w:r w:rsidRPr="00E02993">
              <w:rPr>
                <w:bCs/>
                <w:i/>
                <w:iCs/>
                <w:lang w:eastAsia="zh-CN"/>
              </w:rPr>
              <w:t>Start Time and Duration</w:t>
            </w:r>
            <w:r w:rsidRPr="00E02993">
              <w:rPr>
                <w:bCs/>
                <w:lang w:eastAsia="zh-CN"/>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7B53FD5" w14:textId="77777777" w:rsidR="00025CCA" w:rsidRPr="00E02993"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5EB55D" w14:textId="77777777" w:rsidR="00025CCA" w:rsidRPr="00E02993" w:rsidRDefault="00025CCA" w:rsidP="00070E78">
            <w:pPr>
              <w:pStyle w:val="TAL"/>
              <w:keepNext w:val="0"/>
              <w:keepLines w:val="0"/>
              <w:widowControl w:val="0"/>
              <w:jc w:val="center"/>
              <w:rPr>
                <w:bCs/>
                <w:lang w:eastAsia="zh-CN"/>
              </w:rPr>
            </w:pPr>
          </w:p>
        </w:tc>
      </w:tr>
      <w:tr w:rsidR="00025CCA" w:rsidRPr="006625FF" w14:paraId="662AD806"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6C69E088" w14:textId="77777777" w:rsidR="00025CCA" w:rsidRPr="006625FF" w:rsidRDefault="00025CCA" w:rsidP="00070E78">
            <w:pPr>
              <w:pStyle w:val="TAL"/>
              <w:keepNext w:val="0"/>
              <w:keepLines w:val="0"/>
              <w:widowControl w:val="0"/>
              <w:rPr>
                <w:rFonts w:eastAsia="Malgun Gothic"/>
              </w:rPr>
            </w:pPr>
            <w:r w:rsidRPr="001C148E">
              <w:rPr>
                <w:rFonts w:hint="eastAsia"/>
                <w:bCs/>
                <w:lang w:eastAsia="zh-CN"/>
              </w:rPr>
              <w:t>N</w:t>
            </w:r>
            <w:r w:rsidRPr="001C148E">
              <w:rPr>
                <w:bCs/>
                <w:lang w:eastAsia="zh-CN"/>
              </w:rPr>
              <w:t>umber of Frequency Layers</w:t>
            </w:r>
          </w:p>
        </w:tc>
        <w:tc>
          <w:tcPr>
            <w:tcW w:w="1080" w:type="dxa"/>
            <w:tcBorders>
              <w:top w:val="single" w:sz="4" w:space="0" w:color="auto"/>
              <w:left w:val="single" w:sz="4" w:space="0" w:color="auto"/>
              <w:bottom w:val="single" w:sz="4" w:space="0" w:color="auto"/>
              <w:right w:val="single" w:sz="4" w:space="0" w:color="auto"/>
            </w:tcBorders>
          </w:tcPr>
          <w:p w14:paraId="34D7BF10" w14:textId="77777777" w:rsidR="00025CCA" w:rsidRPr="006625FF" w:rsidRDefault="00025CCA" w:rsidP="00070E78">
            <w:pPr>
              <w:pStyle w:val="TAL"/>
              <w:keepNext w:val="0"/>
              <w:keepLines w:val="0"/>
              <w:widowControl w:val="0"/>
              <w:rPr>
                <w:rFonts w:eastAsia="Malgun Gothic"/>
              </w:rPr>
            </w:pPr>
            <w:r w:rsidRPr="001C148E">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C993D1" w14:textId="77777777" w:rsidR="00025CCA" w:rsidRPr="00C8262F"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77388BF1" w14:textId="77777777" w:rsidR="00025CCA" w:rsidRPr="006625FF" w:rsidRDefault="00025CCA" w:rsidP="00070E78">
            <w:pPr>
              <w:pStyle w:val="TAL"/>
              <w:keepNext w:val="0"/>
              <w:keepLines w:val="0"/>
              <w:widowControl w:val="0"/>
              <w:rPr>
                <w:rFonts w:eastAsia="Malgun Gothic"/>
              </w:rPr>
            </w:pPr>
            <w:r w:rsidRPr="001C148E">
              <w:rPr>
                <w:lang w:eastAsia="zh-CN"/>
              </w:rPr>
              <w:t>INTEGER(1..4)</w:t>
            </w:r>
          </w:p>
        </w:tc>
        <w:tc>
          <w:tcPr>
            <w:tcW w:w="1728" w:type="dxa"/>
            <w:tcBorders>
              <w:top w:val="single" w:sz="4" w:space="0" w:color="auto"/>
              <w:left w:val="single" w:sz="4" w:space="0" w:color="auto"/>
              <w:bottom w:val="single" w:sz="4" w:space="0" w:color="auto"/>
              <w:right w:val="single" w:sz="4" w:space="0" w:color="auto"/>
            </w:tcBorders>
          </w:tcPr>
          <w:p w14:paraId="4F5DA6A5" w14:textId="77777777" w:rsidR="00025CCA" w:rsidRPr="006625FF" w:rsidRDefault="00025CCA"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6CED8CA" w14:textId="77777777" w:rsidR="00025CCA" w:rsidRPr="006625FF"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5F96D9" w14:textId="77777777" w:rsidR="00025CCA" w:rsidRPr="006625FF" w:rsidRDefault="00025CCA" w:rsidP="00070E78">
            <w:pPr>
              <w:pStyle w:val="TAL"/>
              <w:keepNext w:val="0"/>
              <w:keepLines w:val="0"/>
              <w:widowControl w:val="0"/>
              <w:jc w:val="center"/>
              <w:rPr>
                <w:bCs/>
                <w:lang w:eastAsia="zh-CN"/>
              </w:rPr>
            </w:pPr>
          </w:p>
        </w:tc>
      </w:tr>
      <w:tr w:rsidR="00025CCA" w:rsidRPr="00394CA1" w14:paraId="0F0B0413"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14AE4C2D" w14:textId="77777777" w:rsidR="00025CCA" w:rsidRPr="00394CA1" w:rsidRDefault="00025CCA" w:rsidP="00070E78">
            <w:pPr>
              <w:pStyle w:val="TAL"/>
              <w:keepNext w:val="0"/>
              <w:keepLines w:val="0"/>
              <w:widowControl w:val="0"/>
              <w:rPr>
                <w:bCs/>
                <w:lang w:eastAsia="zh-CN"/>
              </w:rPr>
            </w:pPr>
            <w:r w:rsidRPr="00394CA1">
              <w:t>Start Time and Duration</w:t>
            </w:r>
          </w:p>
        </w:tc>
        <w:tc>
          <w:tcPr>
            <w:tcW w:w="1080" w:type="dxa"/>
            <w:tcBorders>
              <w:top w:val="single" w:sz="4" w:space="0" w:color="auto"/>
              <w:left w:val="single" w:sz="4" w:space="0" w:color="auto"/>
              <w:bottom w:val="single" w:sz="4" w:space="0" w:color="auto"/>
              <w:right w:val="single" w:sz="4" w:space="0" w:color="auto"/>
            </w:tcBorders>
          </w:tcPr>
          <w:p w14:paraId="7DAD26B2" w14:textId="77777777" w:rsidR="00025CCA" w:rsidRPr="00394CA1" w:rsidRDefault="00025CCA" w:rsidP="00070E78">
            <w:pPr>
              <w:pStyle w:val="TAL"/>
              <w:keepNext w:val="0"/>
              <w:keepLines w:val="0"/>
              <w:widowControl w:val="0"/>
              <w:rPr>
                <w:lang w:eastAsia="zh-CN"/>
              </w:rPr>
            </w:pPr>
            <w:r w:rsidRPr="00394CA1">
              <w:t>O</w:t>
            </w:r>
          </w:p>
        </w:tc>
        <w:tc>
          <w:tcPr>
            <w:tcW w:w="1080" w:type="dxa"/>
            <w:tcBorders>
              <w:top w:val="single" w:sz="4" w:space="0" w:color="auto"/>
              <w:left w:val="single" w:sz="4" w:space="0" w:color="auto"/>
              <w:bottom w:val="single" w:sz="4" w:space="0" w:color="auto"/>
              <w:right w:val="single" w:sz="4" w:space="0" w:color="auto"/>
            </w:tcBorders>
          </w:tcPr>
          <w:p w14:paraId="76B27E63" w14:textId="77777777" w:rsidR="00025CCA" w:rsidRPr="00394CA1"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38A78265" w14:textId="77777777" w:rsidR="00025CCA" w:rsidRPr="00394CA1" w:rsidRDefault="00025CCA" w:rsidP="00070E78">
            <w:pPr>
              <w:pStyle w:val="TAL"/>
              <w:keepNext w:val="0"/>
              <w:keepLines w:val="0"/>
              <w:widowControl w:val="0"/>
              <w:rPr>
                <w:lang w:eastAsia="zh-CN"/>
              </w:rPr>
            </w:pPr>
            <w:r w:rsidRPr="00A75A27">
              <w:t>9.2.63</w:t>
            </w:r>
          </w:p>
        </w:tc>
        <w:tc>
          <w:tcPr>
            <w:tcW w:w="1728" w:type="dxa"/>
            <w:tcBorders>
              <w:top w:val="single" w:sz="4" w:space="0" w:color="auto"/>
              <w:left w:val="single" w:sz="4" w:space="0" w:color="auto"/>
              <w:bottom w:val="single" w:sz="4" w:space="0" w:color="auto"/>
              <w:right w:val="single" w:sz="4" w:space="0" w:color="auto"/>
            </w:tcBorders>
          </w:tcPr>
          <w:p w14:paraId="0D421BDC" w14:textId="77777777" w:rsidR="00025CCA" w:rsidRPr="00394CA1" w:rsidRDefault="00025CCA"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3C337F1E" w14:textId="77777777" w:rsidR="00025CCA" w:rsidRPr="00394CA1"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A08495" w14:textId="77777777" w:rsidR="00025CCA" w:rsidRPr="00394CA1" w:rsidRDefault="00025CCA" w:rsidP="00070E78">
            <w:pPr>
              <w:pStyle w:val="TAL"/>
              <w:keepNext w:val="0"/>
              <w:keepLines w:val="0"/>
              <w:widowControl w:val="0"/>
              <w:jc w:val="center"/>
              <w:rPr>
                <w:bCs/>
                <w:lang w:eastAsia="zh-CN"/>
              </w:rPr>
            </w:pPr>
          </w:p>
        </w:tc>
      </w:tr>
      <w:tr w:rsidR="008C4DDB" w:rsidRPr="00394CA1" w14:paraId="7382BA5D"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34A80C5E" w14:textId="71CBBA7B" w:rsidR="008C4DDB" w:rsidRPr="00394CA1" w:rsidRDefault="008C4DDB" w:rsidP="008C4DDB">
            <w:pPr>
              <w:pStyle w:val="TAL"/>
              <w:keepNext w:val="0"/>
              <w:keepLines w:val="0"/>
              <w:widowControl w:val="0"/>
              <w:rPr>
                <w:lang w:eastAsia="zh-CN"/>
              </w:rPr>
            </w:pPr>
            <w:r>
              <w:rPr>
                <w:rFonts w:hint="eastAsia"/>
              </w:rPr>
              <w:t xml:space="preserve">PRS </w:t>
            </w:r>
            <w:r w:rsidRPr="00F2321F">
              <w:t xml:space="preserve">Bandwidth Aggregation Request </w:t>
            </w:r>
            <w:r w:rsidRPr="00166E03">
              <w:rPr>
                <w:lang w:eastAsia="zh-CN"/>
              </w:rPr>
              <w:t>Information List</w:t>
            </w:r>
          </w:p>
        </w:tc>
        <w:tc>
          <w:tcPr>
            <w:tcW w:w="1080" w:type="dxa"/>
            <w:tcBorders>
              <w:top w:val="single" w:sz="4" w:space="0" w:color="auto"/>
              <w:left w:val="single" w:sz="4" w:space="0" w:color="auto"/>
              <w:bottom w:val="single" w:sz="4" w:space="0" w:color="auto"/>
              <w:right w:val="single" w:sz="4" w:space="0" w:color="auto"/>
            </w:tcBorders>
          </w:tcPr>
          <w:p w14:paraId="2DEF4638" w14:textId="2AB38D89" w:rsidR="008C4DDB" w:rsidRPr="00394CA1" w:rsidRDefault="008C4DDB" w:rsidP="008C4DDB">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4F65A48A" w14:textId="77777777" w:rsidR="008C4DDB" w:rsidRPr="00394CA1" w:rsidRDefault="008C4DDB" w:rsidP="008C4DDB">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96625F1" w14:textId="2790D213" w:rsidR="008C4DDB" w:rsidRPr="00A75A27" w:rsidRDefault="008C4DDB" w:rsidP="008C4DDB">
            <w:pPr>
              <w:pStyle w:val="TAL"/>
              <w:keepNext w:val="0"/>
              <w:keepLines w:val="0"/>
              <w:widowControl w:val="0"/>
            </w:pPr>
            <w:r>
              <w:t>9.2.101</w:t>
            </w:r>
          </w:p>
        </w:tc>
        <w:tc>
          <w:tcPr>
            <w:tcW w:w="1728" w:type="dxa"/>
            <w:tcBorders>
              <w:top w:val="single" w:sz="4" w:space="0" w:color="auto"/>
              <w:left w:val="single" w:sz="4" w:space="0" w:color="auto"/>
              <w:bottom w:val="single" w:sz="4" w:space="0" w:color="auto"/>
              <w:right w:val="single" w:sz="4" w:space="0" w:color="auto"/>
            </w:tcBorders>
          </w:tcPr>
          <w:p w14:paraId="2ECA3FEE" w14:textId="77777777" w:rsidR="008C4DDB" w:rsidRPr="00394CA1" w:rsidRDefault="008C4DDB" w:rsidP="008C4DDB">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20035BD7" w14:textId="77777777" w:rsidR="008C4DDB" w:rsidRPr="00394CA1" w:rsidRDefault="008C4DDB" w:rsidP="008C4DDB">
            <w:pPr>
              <w:pStyle w:val="TAC"/>
              <w:rPr>
                <w:lang w:eastAsia="zh-CN"/>
              </w:rPr>
            </w:pPr>
            <w:r w:rsidRPr="00F2321F">
              <w:rPr>
                <w:rFonts w:hint="eastAsia"/>
                <w:lang w:eastAsia="zh-CN"/>
              </w:rPr>
              <w:t>Y</w:t>
            </w:r>
            <w:r w:rsidRPr="00F2321F">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E6FA6F" w14:textId="77777777" w:rsidR="008C4DDB" w:rsidRPr="00394CA1" w:rsidRDefault="008C4DDB" w:rsidP="008C4DDB">
            <w:pPr>
              <w:pStyle w:val="TAC"/>
              <w:rPr>
                <w:lang w:eastAsia="zh-CN"/>
              </w:rPr>
            </w:pPr>
            <w:r w:rsidRPr="00F2321F">
              <w:rPr>
                <w:lang w:eastAsia="zh-CN"/>
              </w:rPr>
              <w:t>ignore</w:t>
            </w:r>
          </w:p>
        </w:tc>
      </w:tr>
    </w:tbl>
    <w:p w14:paraId="670C3A85" w14:textId="77777777" w:rsidR="00025CCA" w:rsidRDefault="00025CCA"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934A04" w14:paraId="0A982702" w14:textId="77777777" w:rsidTr="00F637BE">
        <w:trPr>
          <w:tblHeader/>
        </w:trPr>
        <w:tc>
          <w:tcPr>
            <w:tcW w:w="2930" w:type="dxa"/>
          </w:tcPr>
          <w:p w14:paraId="74F2CC3F" w14:textId="77777777" w:rsidR="00C87778" w:rsidRPr="00934A04" w:rsidRDefault="00C87778" w:rsidP="00450094">
            <w:pPr>
              <w:pStyle w:val="TAH"/>
              <w:keepNext w:val="0"/>
              <w:keepLines w:val="0"/>
              <w:widowControl w:val="0"/>
              <w:rPr>
                <w:rFonts w:eastAsia="Yu Mincho"/>
                <w:noProof/>
              </w:rPr>
            </w:pPr>
            <w:r w:rsidRPr="00934A04">
              <w:rPr>
                <w:rFonts w:eastAsia="Yu Mincho"/>
                <w:noProof/>
              </w:rPr>
              <w:t>Range bound</w:t>
            </w:r>
          </w:p>
        </w:tc>
        <w:tc>
          <w:tcPr>
            <w:tcW w:w="6284" w:type="dxa"/>
          </w:tcPr>
          <w:p w14:paraId="219274D0" w14:textId="77777777" w:rsidR="00C87778" w:rsidRPr="00934A04" w:rsidRDefault="00C87778" w:rsidP="00450094">
            <w:pPr>
              <w:pStyle w:val="TAH"/>
              <w:keepNext w:val="0"/>
              <w:keepLines w:val="0"/>
              <w:widowControl w:val="0"/>
              <w:rPr>
                <w:rFonts w:eastAsia="Yu Mincho"/>
                <w:noProof/>
              </w:rPr>
            </w:pPr>
            <w:r w:rsidRPr="00934A04">
              <w:rPr>
                <w:rFonts w:eastAsia="Yu Mincho"/>
                <w:noProof/>
              </w:rPr>
              <w:t>Explanation</w:t>
            </w:r>
          </w:p>
        </w:tc>
      </w:tr>
      <w:tr w:rsidR="00C87778" w:rsidRPr="00934A04" w14:paraId="75D97C1F" w14:textId="77777777" w:rsidTr="000A3064">
        <w:tc>
          <w:tcPr>
            <w:tcW w:w="2930" w:type="dxa"/>
          </w:tcPr>
          <w:p w14:paraId="0A1D2A3B" w14:textId="77777777" w:rsidR="00C87778" w:rsidRPr="00934A04" w:rsidRDefault="00C87778" w:rsidP="00450094">
            <w:pPr>
              <w:pStyle w:val="TAL"/>
              <w:keepNext w:val="0"/>
              <w:keepLines w:val="0"/>
              <w:widowControl w:val="0"/>
              <w:rPr>
                <w:rFonts w:eastAsia="Yu Mincho"/>
                <w:lang w:eastAsia="zh-CN"/>
              </w:rPr>
            </w:pPr>
            <w:proofErr w:type="spellStart"/>
            <w:r w:rsidRPr="00934A04">
              <w:rPr>
                <w:rFonts w:eastAsia="Yu Mincho"/>
                <w:lang w:eastAsia="zh-CN"/>
              </w:rPr>
              <w:t>maxnoofPRSresourceSet</w:t>
            </w:r>
            <w:proofErr w:type="spellEnd"/>
          </w:p>
        </w:tc>
        <w:tc>
          <w:tcPr>
            <w:tcW w:w="6284" w:type="dxa"/>
          </w:tcPr>
          <w:p w14:paraId="1BE9DD3F" w14:textId="77777777" w:rsidR="00C87778" w:rsidRPr="00934A04" w:rsidRDefault="00C87778" w:rsidP="00450094">
            <w:pPr>
              <w:pStyle w:val="TAL"/>
              <w:keepNext w:val="0"/>
              <w:keepLines w:val="0"/>
              <w:widowControl w:val="0"/>
              <w:rPr>
                <w:rFonts w:eastAsia="Yu Mincho"/>
                <w:noProof/>
              </w:rPr>
            </w:pPr>
            <w:r w:rsidRPr="00934A04">
              <w:rPr>
                <w:rFonts w:eastAsia="Yu Mincho"/>
                <w:noProof/>
              </w:rPr>
              <w:t>Maximum no of PRS resources set. Value is 8.</w:t>
            </w:r>
          </w:p>
        </w:tc>
      </w:tr>
    </w:tbl>
    <w:p w14:paraId="6C032834" w14:textId="77777777" w:rsidR="00C87778" w:rsidRDefault="00C87778" w:rsidP="00450094">
      <w:pPr>
        <w:widowControl w:val="0"/>
      </w:pPr>
    </w:p>
    <w:p w14:paraId="502A4CE0" w14:textId="77777777" w:rsidR="00C87778" w:rsidRPr="00A756EE" w:rsidRDefault="00C87778" w:rsidP="00450094">
      <w:pPr>
        <w:pStyle w:val="Heading3"/>
        <w:keepNext w:val="0"/>
        <w:keepLines w:val="0"/>
        <w:widowControl w:val="0"/>
      </w:pPr>
      <w:bookmarkStart w:id="3297" w:name="_CR9_2_62"/>
      <w:bookmarkStart w:id="3298" w:name="_Toc99056309"/>
      <w:bookmarkStart w:id="3299" w:name="_Toc99959242"/>
      <w:bookmarkStart w:id="3300" w:name="_Toc105612428"/>
      <w:bookmarkStart w:id="3301" w:name="_Toc106109644"/>
      <w:bookmarkStart w:id="3302" w:name="_Toc112766536"/>
      <w:bookmarkStart w:id="3303" w:name="_Toc113379452"/>
      <w:bookmarkStart w:id="3304" w:name="_Toc120092005"/>
      <w:bookmarkStart w:id="3305" w:name="_Toc209692975"/>
      <w:bookmarkStart w:id="3306" w:name="_Hlk94357236"/>
      <w:bookmarkEnd w:id="3297"/>
      <w:r w:rsidRPr="00A756EE">
        <w:t>9.2.</w:t>
      </w:r>
      <w:r>
        <w:t>62</w:t>
      </w:r>
      <w:r w:rsidRPr="00A756EE">
        <w:tab/>
        <w:t>Requested DL-PRS Resource List</w:t>
      </w:r>
      <w:bookmarkEnd w:id="3298"/>
      <w:bookmarkEnd w:id="3299"/>
      <w:bookmarkEnd w:id="3300"/>
      <w:bookmarkEnd w:id="3301"/>
      <w:bookmarkEnd w:id="3302"/>
      <w:bookmarkEnd w:id="3303"/>
      <w:bookmarkEnd w:id="3304"/>
      <w:bookmarkEnd w:id="3305"/>
      <w:r w:rsidRPr="00A756EE">
        <w:t xml:space="preserve"> </w:t>
      </w:r>
    </w:p>
    <w:p w14:paraId="01D3FC21" w14:textId="77777777" w:rsidR="00C87778" w:rsidRPr="00A756EE" w:rsidRDefault="00C87778" w:rsidP="00450094">
      <w:pPr>
        <w:widowControl w:val="0"/>
      </w:pPr>
      <w:r w:rsidRPr="00A756EE">
        <w:t>This IE contains the requested DL-PRS resource list.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A756EE" w14:paraId="02EEFC4F" w14:textId="77777777" w:rsidTr="00E631F9">
        <w:trPr>
          <w:tblHeader/>
        </w:trPr>
        <w:tc>
          <w:tcPr>
            <w:tcW w:w="2448" w:type="dxa"/>
            <w:tcBorders>
              <w:top w:val="single" w:sz="4" w:space="0" w:color="auto"/>
              <w:left w:val="single" w:sz="4" w:space="0" w:color="auto"/>
              <w:bottom w:val="single" w:sz="4" w:space="0" w:color="auto"/>
              <w:right w:val="single" w:sz="4" w:space="0" w:color="auto"/>
            </w:tcBorders>
            <w:hideMark/>
          </w:tcPr>
          <w:p w14:paraId="3C7C2DCB" w14:textId="77777777" w:rsidR="00C87778" w:rsidRPr="00A756EE" w:rsidRDefault="00C87778" w:rsidP="00450094">
            <w:pPr>
              <w:pStyle w:val="TAH"/>
              <w:keepNext w:val="0"/>
              <w:keepLines w:val="0"/>
              <w:widowControl w:val="0"/>
              <w:rPr>
                <w:rFonts w:eastAsia="Malgun Gothic"/>
              </w:rPr>
            </w:pPr>
            <w:r w:rsidRPr="00A756EE">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F59A3F" w14:textId="77777777" w:rsidR="00C87778" w:rsidRPr="00A756EE" w:rsidRDefault="00C87778" w:rsidP="00450094">
            <w:pPr>
              <w:pStyle w:val="TAH"/>
              <w:keepNext w:val="0"/>
              <w:keepLines w:val="0"/>
              <w:widowControl w:val="0"/>
              <w:rPr>
                <w:rFonts w:eastAsia="Malgun Gothic"/>
              </w:rPr>
            </w:pPr>
            <w:r w:rsidRPr="00A756EE">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232B10AC" w14:textId="77777777" w:rsidR="00C87778" w:rsidRPr="00A756EE" w:rsidRDefault="00C87778" w:rsidP="00450094">
            <w:pPr>
              <w:pStyle w:val="TAH"/>
              <w:keepNext w:val="0"/>
              <w:keepLines w:val="0"/>
              <w:widowControl w:val="0"/>
              <w:rPr>
                <w:rFonts w:eastAsia="Malgun Gothic"/>
              </w:rPr>
            </w:pPr>
            <w:r w:rsidRPr="00A756EE">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462B494A" w14:textId="77777777" w:rsidR="00C87778" w:rsidRPr="00A756EE" w:rsidRDefault="00C87778" w:rsidP="00450094">
            <w:pPr>
              <w:pStyle w:val="TAH"/>
              <w:keepNext w:val="0"/>
              <w:keepLines w:val="0"/>
              <w:widowControl w:val="0"/>
              <w:rPr>
                <w:rFonts w:eastAsia="Malgun Gothic"/>
              </w:rPr>
            </w:pPr>
            <w:r w:rsidRPr="00A756EE">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05A76C36" w14:textId="77777777" w:rsidR="00C87778" w:rsidRPr="00A756EE" w:rsidRDefault="00C87778" w:rsidP="00450094">
            <w:pPr>
              <w:pStyle w:val="TAH"/>
              <w:keepNext w:val="0"/>
              <w:keepLines w:val="0"/>
              <w:widowControl w:val="0"/>
              <w:rPr>
                <w:rFonts w:eastAsia="Malgun Gothic"/>
              </w:rPr>
            </w:pPr>
            <w:r w:rsidRPr="00A756EE">
              <w:rPr>
                <w:rFonts w:eastAsia="Malgun Gothic"/>
              </w:rPr>
              <w:t>Semantics Description</w:t>
            </w:r>
          </w:p>
        </w:tc>
      </w:tr>
      <w:tr w:rsidR="00060E02" w:rsidRPr="00A756EE" w14:paraId="333E5199" w14:textId="77777777" w:rsidTr="001A3F26">
        <w:tc>
          <w:tcPr>
            <w:tcW w:w="2448" w:type="dxa"/>
            <w:tcBorders>
              <w:top w:val="single" w:sz="4" w:space="0" w:color="auto"/>
              <w:left w:val="single" w:sz="4" w:space="0" w:color="auto"/>
              <w:bottom w:val="single" w:sz="4" w:space="0" w:color="auto"/>
              <w:right w:val="single" w:sz="4" w:space="0" w:color="auto"/>
            </w:tcBorders>
          </w:tcPr>
          <w:p w14:paraId="25520804" w14:textId="77777777" w:rsidR="00060E02" w:rsidRPr="00AC4B5B" w:rsidRDefault="00060E02" w:rsidP="00450094">
            <w:pPr>
              <w:pStyle w:val="TAL"/>
              <w:keepNext w:val="0"/>
              <w:keepLines w:val="0"/>
              <w:widowControl w:val="0"/>
              <w:rPr>
                <w:rFonts w:eastAsia="Malgun Gothic"/>
                <w:b/>
                <w:bCs/>
              </w:rPr>
            </w:pPr>
            <w:r w:rsidRPr="00AC4B5B">
              <w:rPr>
                <w:rFonts w:eastAsia="SimSun"/>
                <w:b/>
                <w:bCs/>
              </w:rPr>
              <w: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570A4677"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03E18E0" w14:textId="77777777" w:rsidR="00060E02" w:rsidRPr="00A756EE" w:rsidRDefault="00060E02" w:rsidP="00450094">
            <w:pPr>
              <w:pStyle w:val="TAL"/>
              <w:keepNext w:val="0"/>
              <w:keepLines w:val="0"/>
              <w:widowControl w:val="0"/>
              <w:rPr>
                <w:rFonts w:eastAsia="Malgun Gothic"/>
                <w:i/>
                <w:iCs/>
                <w:szCs w:val="18"/>
              </w:rPr>
            </w:pPr>
            <w:r w:rsidRPr="00A756EE">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294D1474"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D168022" w14:textId="66BC060F" w:rsidR="00060E02" w:rsidRPr="00A756EE" w:rsidRDefault="00060E02" w:rsidP="00450094">
            <w:pPr>
              <w:pStyle w:val="TAL"/>
              <w:keepNext w:val="0"/>
              <w:keepLines w:val="0"/>
              <w:widowControl w:val="0"/>
              <w:rPr>
                <w:rFonts w:eastAsia="SimSun"/>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BC54C6">
              <w:rPr>
                <w:i/>
                <w:iCs/>
                <w:lang w:eastAsia="zh-CN"/>
              </w:rPr>
              <w:t>NR-DL-PRS-Info</w:t>
            </w:r>
            <w:r w:rsidRPr="00BC54C6">
              <w:rPr>
                <w:lang w:eastAsia="zh-CN"/>
              </w:rPr>
              <w:t xml:space="preserve"> IE as defined in TS 37.355 [14]</w:t>
            </w:r>
          </w:p>
        </w:tc>
      </w:tr>
      <w:tr w:rsidR="00060E02" w:rsidRPr="00A756EE" w14:paraId="19C86603" w14:textId="77777777" w:rsidTr="001A3F26">
        <w:tc>
          <w:tcPr>
            <w:tcW w:w="2448" w:type="dxa"/>
            <w:tcBorders>
              <w:top w:val="single" w:sz="4" w:space="0" w:color="auto"/>
              <w:left w:val="single" w:sz="4" w:space="0" w:color="auto"/>
              <w:bottom w:val="single" w:sz="4" w:space="0" w:color="auto"/>
              <w:right w:val="single" w:sz="4" w:space="0" w:color="auto"/>
            </w:tcBorders>
          </w:tcPr>
          <w:p w14:paraId="78CD2BBA" w14:textId="77777777" w:rsidR="00060E02" w:rsidRPr="00AC4B5B" w:rsidRDefault="00060E02" w:rsidP="00450094">
            <w:pPr>
              <w:pStyle w:val="TAL"/>
              <w:keepNext w:val="0"/>
              <w:keepLines w:val="0"/>
              <w:widowControl w:val="0"/>
              <w:ind w:left="142"/>
              <w:rPr>
                <w:rFonts w:eastAsia="SimSun"/>
                <w:b/>
                <w:bCs/>
              </w:rPr>
            </w:pPr>
            <w:r w:rsidRPr="00AC4B5B">
              <w:rPr>
                <w:rFonts w:eastAsia="SimSun"/>
                <w:b/>
                <w:bCs/>
              </w:rPr>
              <w:t>&gt;Requested DL-PRS Resource Item</w:t>
            </w:r>
          </w:p>
        </w:tc>
        <w:tc>
          <w:tcPr>
            <w:tcW w:w="1080" w:type="dxa"/>
            <w:tcBorders>
              <w:top w:val="single" w:sz="4" w:space="0" w:color="auto"/>
              <w:left w:val="single" w:sz="4" w:space="0" w:color="auto"/>
              <w:bottom w:val="single" w:sz="4" w:space="0" w:color="auto"/>
              <w:right w:val="single" w:sz="4" w:space="0" w:color="auto"/>
            </w:tcBorders>
          </w:tcPr>
          <w:p w14:paraId="721373E8" w14:textId="77777777" w:rsidR="00060E02" w:rsidRPr="00A756EE" w:rsidRDefault="00060E02"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6F527680" w14:textId="77777777" w:rsidR="00060E02" w:rsidRPr="00A756EE" w:rsidRDefault="00060E02" w:rsidP="00450094">
            <w:pPr>
              <w:pStyle w:val="TAL"/>
              <w:keepNext w:val="0"/>
              <w:keepLines w:val="0"/>
              <w:widowControl w:val="0"/>
              <w:rPr>
                <w:rFonts w:eastAsia="SimSun"/>
                <w:i/>
                <w:iCs/>
              </w:rPr>
            </w:pPr>
            <w:r w:rsidRPr="00A756EE">
              <w:rPr>
                <w:rFonts w:eastAsia="SimSun"/>
                <w:i/>
                <w:iCs/>
              </w:rPr>
              <w:t>1..&lt;</w:t>
            </w:r>
            <w:proofErr w:type="spellStart"/>
            <w:r w:rsidRPr="00A756EE">
              <w:rPr>
                <w:rFonts w:eastAsia="SimSun"/>
                <w:i/>
                <w:iCs/>
              </w:rPr>
              <w:t>maxnoofPRSresource</w:t>
            </w:r>
            <w:proofErr w:type="spellEnd"/>
            <w:r w:rsidRPr="00A756EE">
              <w:rPr>
                <w:rFonts w:eastAsia="SimSun"/>
                <w:i/>
                <w:iCs/>
              </w:rPr>
              <w:t>&gt;</w:t>
            </w:r>
          </w:p>
        </w:tc>
        <w:tc>
          <w:tcPr>
            <w:tcW w:w="1872" w:type="dxa"/>
            <w:tcBorders>
              <w:top w:val="single" w:sz="4" w:space="0" w:color="auto"/>
              <w:left w:val="single" w:sz="4" w:space="0" w:color="auto"/>
              <w:bottom w:val="single" w:sz="4" w:space="0" w:color="auto"/>
              <w:right w:val="single" w:sz="4" w:space="0" w:color="auto"/>
            </w:tcBorders>
          </w:tcPr>
          <w:p w14:paraId="49990A01"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F21ABCC" w14:textId="77777777" w:rsidR="00060E02" w:rsidRPr="00A756EE" w:rsidRDefault="00060E02" w:rsidP="00450094">
            <w:pPr>
              <w:pStyle w:val="TAL"/>
              <w:keepNext w:val="0"/>
              <w:keepLines w:val="0"/>
              <w:widowControl w:val="0"/>
              <w:rPr>
                <w:rFonts w:eastAsia="SimSun"/>
                <w:i/>
                <w:iCs/>
                <w:lang w:eastAsia="zh-CN"/>
              </w:rPr>
            </w:pPr>
          </w:p>
        </w:tc>
      </w:tr>
      <w:tr w:rsidR="00060E02" w:rsidRPr="00A756EE" w14:paraId="6E96FDD3" w14:textId="77777777" w:rsidTr="001A3F26">
        <w:tc>
          <w:tcPr>
            <w:tcW w:w="2448" w:type="dxa"/>
            <w:tcBorders>
              <w:top w:val="single" w:sz="4" w:space="0" w:color="auto"/>
              <w:left w:val="single" w:sz="4" w:space="0" w:color="auto"/>
              <w:bottom w:val="single" w:sz="4" w:space="0" w:color="auto"/>
              <w:right w:val="single" w:sz="4" w:space="0" w:color="auto"/>
            </w:tcBorders>
          </w:tcPr>
          <w:p w14:paraId="37FE3DB5" w14:textId="77777777" w:rsidR="00060E02" w:rsidRPr="00A756EE" w:rsidRDefault="00060E02" w:rsidP="00450094">
            <w:pPr>
              <w:pStyle w:val="TAL"/>
              <w:keepNext w:val="0"/>
              <w:keepLines w:val="0"/>
              <w:widowControl w:val="0"/>
              <w:ind w:left="283"/>
              <w:rPr>
                <w:rFonts w:eastAsia="Malgun Gothic"/>
              </w:rPr>
            </w:pPr>
            <w:r w:rsidRPr="00A756EE">
              <w:rPr>
                <w:rFonts w:eastAsia="SimSun"/>
              </w:rPr>
              <w:t xml:space="preserve">&gt;&gt;CHOICE </w:t>
            </w:r>
            <w:r w:rsidRPr="00E766B3">
              <w:rPr>
                <w:rFonts w:eastAsia="SimSun"/>
                <w:i/>
                <w:iCs/>
              </w:rPr>
              <w:t>QCL Info</w:t>
            </w:r>
          </w:p>
        </w:tc>
        <w:tc>
          <w:tcPr>
            <w:tcW w:w="1080" w:type="dxa"/>
            <w:tcBorders>
              <w:top w:val="single" w:sz="4" w:space="0" w:color="auto"/>
              <w:left w:val="single" w:sz="4" w:space="0" w:color="auto"/>
              <w:bottom w:val="single" w:sz="4" w:space="0" w:color="auto"/>
              <w:right w:val="single" w:sz="4" w:space="0" w:color="auto"/>
            </w:tcBorders>
          </w:tcPr>
          <w:p w14:paraId="2F922092" w14:textId="7861A040"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13F85663"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3916C32C"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394A3318"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2CE03763" w14:textId="77777777" w:rsidTr="001A3F26">
        <w:tc>
          <w:tcPr>
            <w:tcW w:w="2448" w:type="dxa"/>
            <w:tcBorders>
              <w:top w:val="single" w:sz="4" w:space="0" w:color="auto"/>
              <w:left w:val="single" w:sz="4" w:space="0" w:color="auto"/>
              <w:bottom w:val="single" w:sz="4" w:space="0" w:color="auto"/>
              <w:right w:val="single" w:sz="4" w:space="0" w:color="auto"/>
            </w:tcBorders>
          </w:tcPr>
          <w:p w14:paraId="31948D40" w14:textId="77777777" w:rsidR="00060E02" w:rsidRPr="00E766B3" w:rsidRDefault="00060E02" w:rsidP="0027635F">
            <w:pPr>
              <w:pStyle w:val="TAL"/>
              <w:keepNext w:val="0"/>
              <w:keepLines w:val="0"/>
              <w:widowControl w:val="0"/>
              <w:ind w:left="425"/>
              <w:rPr>
                <w:rFonts w:ascii="Times New Roman" w:eastAsia="Malgun Gothic" w:hAnsi="Times New Roman"/>
                <w:i/>
                <w:iCs/>
                <w:sz w:val="20"/>
              </w:rPr>
            </w:pPr>
            <w:r w:rsidRPr="00E766B3">
              <w:rPr>
                <w:rFonts w:eastAsia="SimSun" w:cs="Arial"/>
                <w:i/>
                <w:iCs/>
              </w:rPr>
              <w:t>&gt;&gt;&gt;SSB</w:t>
            </w:r>
          </w:p>
        </w:tc>
        <w:tc>
          <w:tcPr>
            <w:tcW w:w="1080" w:type="dxa"/>
            <w:tcBorders>
              <w:top w:val="single" w:sz="4" w:space="0" w:color="auto"/>
              <w:left w:val="single" w:sz="4" w:space="0" w:color="auto"/>
              <w:bottom w:val="single" w:sz="4" w:space="0" w:color="auto"/>
              <w:right w:val="single" w:sz="4" w:space="0" w:color="auto"/>
            </w:tcBorders>
          </w:tcPr>
          <w:p w14:paraId="2AFBA4FF"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2F58ED3"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174F35D"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EA93843"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65543EDA" w14:textId="77777777" w:rsidTr="001A3F26">
        <w:tc>
          <w:tcPr>
            <w:tcW w:w="2448" w:type="dxa"/>
            <w:tcBorders>
              <w:top w:val="single" w:sz="4" w:space="0" w:color="auto"/>
              <w:left w:val="single" w:sz="4" w:space="0" w:color="auto"/>
              <w:bottom w:val="single" w:sz="4" w:space="0" w:color="auto"/>
              <w:right w:val="single" w:sz="4" w:space="0" w:color="auto"/>
            </w:tcBorders>
          </w:tcPr>
          <w:p w14:paraId="30B98AA9"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&gt;&gt;&gt;&gt;NR PCI</w:t>
            </w:r>
          </w:p>
        </w:tc>
        <w:tc>
          <w:tcPr>
            <w:tcW w:w="1080" w:type="dxa"/>
            <w:tcBorders>
              <w:top w:val="single" w:sz="4" w:space="0" w:color="auto"/>
              <w:left w:val="single" w:sz="4" w:space="0" w:color="auto"/>
              <w:bottom w:val="single" w:sz="4" w:space="0" w:color="auto"/>
              <w:right w:val="single" w:sz="4" w:space="0" w:color="auto"/>
            </w:tcBorders>
          </w:tcPr>
          <w:p w14:paraId="590949FD" w14:textId="77777777" w:rsidR="00060E02" w:rsidRPr="00A756EE" w:rsidRDefault="00060E02" w:rsidP="00450094">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54684B85"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40261AA3" w14:textId="77777777" w:rsidR="00060E02" w:rsidRPr="00A756EE" w:rsidRDefault="00060E02" w:rsidP="00450094">
            <w:pPr>
              <w:pStyle w:val="TAL"/>
              <w:keepNext w:val="0"/>
              <w:keepLines w:val="0"/>
              <w:widowControl w:val="0"/>
              <w:rPr>
                <w:rFonts w:eastAsia="Malgun Gothic"/>
              </w:rPr>
            </w:pPr>
            <w:r w:rsidRPr="00A756EE">
              <w:rPr>
                <w:rFonts w:eastAsia="SimSun"/>
              </w:rPr>
              <w:t>INTEGER(0..1007)</w:t>
            </w:r>
          </w:p>
        </w:tc>
        <w:tc>
          <w:tcPr>
            <w:tcW w:w="2881" w:type="dxa"/>
            <w:tcBorders>
              <w:top w:val="single" w:sz="4" w:space="0" w:color="auto"/>
              <w:left w:val="single" w:sz="4" w:space="0" w:color="auto"/>
              <w:bottom w:val="single" w:sz="4" w:space="0" w:color="auto"/>
              <w:right w:val="single" w:sz="4" w:space="0" w:color="auto"/>
            </w:tcBorders>
          </w:tcPr>
          <w:p w14:paraId="10D8B995"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728CB84A" w14:textId="77777777" w:rsidTr="001A3F26">
        <w:tc>
          <w:tcPr>
            <w:tcW w:w="2448" w:type="dxa"/>
            <w:tcBorders>
              <w:top w:val="single" w:sz="4" w:space="0" w:color="auto"/>
              <w:left w:val="single" w:sz="4" w:space="0" w:color="auto"/>
              <w:bottom w:val="single" w:sz="4" w:space="0" w:color="auto"/>
              <w:right w:val="single" w:sz="4" w:space="0" w:color="auto"/>
            </w:tcBorders>
          </w:tcPr>
          <w:p w14:paraId="6BFC1419"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&gt;&gt;&gt;&gt;SSB Index</w:t>
            </w:r>
          </w:p>
        </w:tc>
        <w:tc>
          <w:tcPr>
            <w:tcW w:w="1080" w:type="dxa"/>
            <w:tcBorders>
              <w:top w:val="single" w:sz="4" w:space="0" w:color="auto"/>
              <w:left w:val="single" w:sz="4" w:space="0" w:color="auto"/>
              <w:bottom w:val="single" w:sz="4" w:space="0" w:color="auto"/>
              <w:right w:val="single" w:sz="4" w:space="0" w:color="auto"/>
            </w:tcBorders>
          </w:tcPr>
          <w:p w14:paraId="409BFA4B" w14:textId="77777777"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3ADDE8C9"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6E38432E" w14:textId="77777777" w:rsidR="00060E02" w:rsidRPr="00A756EE" w:rsidRDefault="00060E02" w:rsidP="00450094">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F762595"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23FCDCF3" w14:textId="77777777" w:rsidTr="001A3F26">
        <w:tc>
          <w:tcPr>
            <w:tcW w:w="2448" w:type="dxa"/>
            <w:tcBorders>
              <w:top w:val="single" w:sz="4" w:space="0" w:color="auto"/>
              <w:left w:val="single" w:sz="4" w:space="0" w:color="auto"/>
              <w:bottom w:val="single" w:sz="4" w:space="0" w:color="auto"/>
              <w:right w:val="single" w:sz="4" w:space="0" w:color="auto"/>
            </w:tcBorders>
          </w:tcPr>
          <w:p w14:paraId="1B86F622" w14:textId="77777777" w:rsidR="00060E02" w:rsidRPr="00E766B3" w:rsidRDefault="00060E02" w:rsidP="0027635F">
            <w:pPr>
              <w:pStyle w:val="TAL"/>
              <w:keepNext w:val="0"/>
              <w:keepLines w:val="0"/>
              <w:widowControl w:val="0"/>
              <w:ind w:left="425"/>
              <w:rPr>
                <w:rFonts w:ascii="Times New Roman" w:eastAsia="Malgun Gothic" w:hAnsi="Times New Roman"/>
                <w:i/>
                <w:iCs/>
                <w:sz w:val="20"/>
              </w:rPr>
            </w:pPr>
            <w:r w:rsidRPr="00E766B3">
              <w:rPr>
                <w:rFonts w:eastAsia="SimSun" w:cs="Arial"/>
                <w:i/>
                <w:iCs/>
              </w:rPr>
              <w:t>&gt;&gt;&gt;DL-PRS</w:t>
            </w:r>
          </w:p>
        </w:tc>
        <w:tc>
          <w:tcPr>
            <w:tcW w:w="1080" w:type="dxa"/>
            <w:tcBorders>
              <w:top w:val="single" w:sz="4" w:space="0" w:color="auto"/>
              <w:left w:val="single" w:sz="4" w:space="0" w:color="auto"/>
              <w:bottom w:val="single" w:sz="4" w:space="0" w:color="auto"/>
              <w:right w:val="single" w:sz="4" w:space="0" w:color="auto"/>
            </w:tcBorders>
          </w:tcPr>
          <w:p w14:paraId="239D2496"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5E9144BD"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606F3FC"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3CABE8C"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50A3585C" w14:textId="77777777" w:rsidTr="001A3F26">
        <w:tc>
          <w:tcPr>
            <w:tcW w:w="2448" w:type="dxa"/>
            <w:tcBorders>
              <w:top w:val="single" w:sz="4" w:space="0" w:color="auto"/>
              <w:left w:val="single" w:sz="4" w:space="0" w:color="auto"/>
              <w:bottom w:val="single" w:sz="4" w:space="0" w:color="auto"/>
              <w:right w:val="single" w:sz="4" w:space="0" w:color="auto"/>
            </w:tcBorders>
          </w:tcPr>
          <w:p w14:paraId="36B512D2"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&gt;&gt;&gt;&gt;QCL Source PRS Resource Set ID</w:t>
            </w:r>
          </w:p>
        </w:tc>
        <w:tc>
          <w:tcPr>
            <w:tcW w:w="1080" w:type="dxa"/>
            <w:tcBorders>
              <w:top w:val="single" w:sz="4" w:space="0" w:color="auto"/>
              <w:left w:val="single" w:sz="4" w:space="0" w:color="auto"/>
              <w:bottom w:val="single" w:sz="4" w:space="0" w:color="auto"/>
              <w:right w:val="single" w:sz="4" w:space="0" w:color="auto"/>
            </w:tcBorders>
          </w:tcPr>
          <w:p w14:paraId="5B9FD323" w14:textId="77777777" w:rsidR="00060E02" w:rsidRPr="00A756EE" w:rsidRDefault="00060E02" w:rsidP="00450094">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D73BF2F"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C7A1CE7" w14:textId="77777777" w:rsidR="00060E02" w:rsidRPr="00A756EE" w:rsidRDefault="00060E02" w:rsidP="00450094">
            <w:pPr>
              <w:pStyle w:val="TAL"/>
              <w:keepNext w:val="0"/>
              <w:keepLines w:val="0"/>
              <w:widowControl w:val="0"/>
              <w:rPr>
                <w:rFonts w:eastAsia="Malgun Gothic"/>
              </w:rPr>
            </w:pPr>
            <w:r w:rsidRPr="00A756EE">
              <w:rPr>
                <w:rFonts w:eastAsia="SimSun"/>
              </w:rPr>
              <w:t>INTEGER(0..7)</w:t>
            </w:r>
          </w:p>
        </w:tc>
        <w:tc>
          <w:tcPr>
            <w:tcW w:w="2881" w:type="dxa"/>
            <w:tcBorders>
              <w:top w:val="single" w:sz="4" w:space="0" w:color="auto"/>
              <w:left w:val="single" w:sz="4" w:space="0" w:color="auto"/>
              <w:bottom w:val="single" w:sz="4" w:space="0" w:color="auto"/>
              <w:right w:val="single" w:sz="4" w:space="0" w:color="auto"/>
            </w:tcBorders>
          </w:tcPr>
          <w:p w14:paraId="73B3B7E9"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505ADB6E" w14:textId="77777777" w:rsidTr="001A3F26">
        <w:tc>
          <w:tcPr>
            <w:tcW w:w="2448" w:type="dxa"/>
            <w:tcBorders>
              <w:top w:val="single" w:sz="4" w:space="0" w:color="auto"/>
              <w:left w:val="single" w:sz="4" w:space="0" w:color="auto"/>
              <w:bottom w:val="single" w:sz="4" w:space="0" w:color="auto"/>
              <w:right w:val="single" w:sz="4" w:space="0" w:color="auto"/>
            </w:tcBorders>
          </w:tcPr>
          <w:p w14:paraId="25819EDC" w14:textId="77777777" w:rsidR="00060E02" w:rsidRPr="00A756EE" w:rsidRDefault="00060E02" w:rsidP="00450094">
            <w:pPr>
              <w:pStyle w:val="TAL"/>
              <w:keepNext w:val="0"/>
              <w:keepLines w:val="0"/>
              <w:widowControl w:val="0"/>
              <w:ind w:left="567"/>
              <w:rPr>
                <w:rFonts w:eastAsia="Malgun Gothic"/>
              </w:rPr>
            </w:pPr>
            <w:r w:rsidRPr="00A756EE">
              <w:rPr>
                <w:rFonts w:eastAsia="SimSun"/>
              </w:rPr>
              <w:t xml:space="preserve">&gt;&gt;&gt;&gt;QCL Source PRS Resource ID </w:t>
            </w:r>
          </w:p>
        </w:tc>
        <w:tc>
          <w:tcPr>
            <w:tcW w:w="1080" w:type="dxa"/>
            <w:tcBorders>
              <w:top w:val="single" w:sz="4" w:space="0" w:color="auto"/>
              <w:left w:val="single" w:sz="4" w:space="0" w:color="auto"/>
              <w:bottom w:val="single" w:sz="4" w:space="0" w:color="auto"/>
              <w:right w:val="single" w:sz="4" w:space="0" w:color="auto"/>
            </w:tcBorders>
          </w:tcPr>
          <w:p w14:paraId="78B824CD" w14:textId="77777777"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4B68C63B"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D89A5B8" w14:textId="77777777" w:rsidR="00060E02" w:rsidRPr="00A756EE" w:rsidRDefault="00060E02" w:rsidP="00450094">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4A746FA" w14:textId="77777777" w:rsidR="00060E02" w:rsidRPr="00A756EE" w:rsidRDefault="00060E02" w:rsidP="00450094">
            <w:pPr>
              <w:pStyle w:val="TAL"/>
              <w:keepNext w:val="0"/>
              <w:keepLines w:val="0"/>
              <w:widowControl w:val="0"/>
              <w:rPr>
                <w:rFonts w:eastAsia="SimSun"/>
                <w:bCs/>
                <w:lang w:eastAsia="zh-CN"/>
              </w:rPr>
            </w:pPr>
          </w:p>
        </w:tc>
      </w:tr>
      <w:bookmarkEnd w:id="3306"/>
    </w:tbl>
    <w:p w14:paraId="48A0F97B" w14:textId="77777777" w:rsidR="00C87778" w:rsidRPr="00A756EE" w:rsidRDefault="00C87778" w:rsidP="00450094">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A756EE" w14:paraId="334F5392" w14:textId="77777777" w:rsidTr="00CD372D">
        <w:tc>
          <w:tcPr>
            <w:tcW w:w="2930" w:type="dxa"/>
          </w:tcPr>
          <w:p w14:paraId="628FBA73" w14:textId="77777777" w:rsidR="00C87778" w:rsidRPr="00A756EE" w:rsidRDefault="00C87778" w:rsidP="00450094">
            <w:pPr>
              <w:pStyle w:val="TAH"/>
              <w:keepNext w:val="0"/>
              <w:keepLines w:val="0"/>
              <w:widowControl w:val="0"/>
              <w:rPr>
                <w:rFonts w:eastAsia="SimSun"/>
                <w:noProof/>
              </w:rPr>
            </w:pPr>
            <w:r w:rsidRPr="00A756EE">
              <w:rPr>
                <w:rFonts w:eastAsia="SimSun"/>
                <w:noProof/>
              </w:rPr>
              <w:t>Range bound</w:t>
            </w:r>
          </w:p>
        </w:tc>
        <w:tc>
          <w:tcPr>
            <w:tcW w:w="6284" w:type="dxa"/>
          </w:tcPr>
          <w:p w14:paraId="3EF0B4A7" w14:textId="77777777" w:rsidR="00C87778" w:rsidRPr="00A756EE" w:rsidRDefault="00C87778" w:rsidP="00450094">
            <w:pPr>
              <w:pStyle w:val="TAH"/>
              <w:keepNext w:val="0"/>
              <w:keepLines w:val="0"/>
              <w:widowControl w:val="0"/>
              <w:rPr>
                <w:rFonts w:eastAsia="SimSun"/>
                <w:noProof/>
              </w:rPr>
            </w:pPr>
            <w:r w:rsidRPr="00A756EE">
              <w:rPr>
                <w:rFonts w:eastAsia="SimSun"/>
                <w:noProof/>
              </w:rPr>
              <w:t>Explanation</w:t>
            </w:r>
          </w:p>
        </w:tc>
      </w:tr>
      <w:tr w:rsidR="00C87778" w:rsidRPr="00A756EE" w14:paraId="6A501AE5" w14:textId="77777777" w:rsidTr="00CD372D">
        <w:tc>
          <w:tcPr>
            <w:tcW w:w="2930" w:type="dxa"/>
          </w:tcPr>
          <w:p w14:paraId="0545C6E8" w14:textId="77777777" w:rsidR="00C87778" w:rsidRPr="00A756EE" w:rsidRDefault="00C87778" w:rsidP="00450094">
            <w:pPr>
              <w:pStyle w:val="TAL"/>
              <w:keepNext w:val="0"/>
              <w:keepLines w:val="0"/>
              <w:widowControl w:val="0"/>
              <w:rPr>
                <w:rFonts w:eastAsia="SimSun"/>
                <w:noProof/>
              </w:rPr>
            </w:pPr>
            <w:proofErr w:type="spellStart"/>
            <w:r w:rsidRPr="00A756EE">
              <w:rPr>
                <w:rFonts w:eastAsia="SimSun"/>
                <w:lang w:eastAsia="zh-CN"/>
              </w:rPr>
              <w:t>maxnoofPRSresource</w:t>
            </w:r>
            <w:proofErr w:type="spellEnd"/>
          </w:p>
        </w:tc>
        <w:tc>
          <w:tcPr>
            <w:tcW w:w="6284" w:type="dxa"/>
          </w:tcPr>
          <w:p w14:paraId="60EC74F7" w14:textId="77777777" w:rsidR="00C87778" w:rsidRPr="00A756EE" w:rsidRDefault="00C87778" w:rsidP="00450094">
            <w:pPr>
              <w:pStyle w:val="TAL"/>
              <w:keepNext w:val="0"/>
              <w:keepLines w:val="0"/>
              <w:widowControl w:val="0"/>
              <w:rPr>
                <w:rFonts w:eastAsia="SimSun"/>
                <w:noProof/>
              </w:rPr>
            </w:pPr>
            <w:r w:rsidRPr="00A756EE">
              <w:rPr>
                <w:rFonts w:eastAsia="SimSun"/>
                <w:noProof/>
              </w:rPr>
              <w:t>Maximum no of PRS resources per PRS resource set. Value is 64.</w:t>
            </w:r>
          </w:p>
        </w:tc>
      </w:tr>
    </w:tbl>
    <w:p w14:paraId="1E24A400" w14:textId="77777777" w:rsidR="00C87778" w:rsidRDefault="00C87778" w:rsidP="00450094">
      <w:pPr>
        <w:widowControl w:val="0"/>
      </w:pPr>
    </w:p>
    <w:p w14:paraId="7EB4618C" w14:textId="77777777" w:rsidR="00C87778" w:rsidRPr="00DC1194" w:rsidRDefault="00C87778" w:rsidP="00450094">
      <w:pPr>
        <w:pStyle w:val="Heading3"/>
        <w:keepNext w:val="0"/>
        <w:keepLines w:val="0"/>
        <w:widowControl w:val="0"/>
        <w:rPr>
          <w:rFonts w:eastAsia="Malgun Gothic"/>
        </w:rPr>
      </w:pPr>
      <w:bookmarkStart w:id="3307" w:name="_CR9_2_63"/>
      <w:bookmarkStart w:id="3308" w:name="_Toc99056310"/>
      <w:bookmarkStart w:id="3309" w:name="_Toc99959243"/>
      <w:bookmarkStart w:id="3310" w:name="_Toc105612429"/>
      <w:bookmarkStart w:id="3311" w:name="_Toc106109645"/>
      <w:bookmarkStart w:id="3312" w:name="_Toc112766537"/>
      <w:bookmarkStart w:id="3313" w:name="_Toc113379453"/>
      <w:bookmarkStart w:id="3314" w:name="_Toc120092006"/>
      <w:bookmarkStart w:id="3315" w:name="_Toc209692976"/>
      <w:bookmarkEnd w:id="3307"/>
      <w:r w:rsidRPr="00DC1194">
        <w:rPr>
          <w:rFonts w:eastAsia="Malgun Gothic"/>
        </w:rPr>
        <w:t>9.2.</w:t>
      </w:r>
      <w:r>
        <w:rPr>
          <w:rFonts w:eastAsia="Malgun Gothic"/>
        </w:rPr>
        <w:t>63</w:t>
      </w:r>
      <w:r w:rsidRPr="00DC1194">
        <w:rPr>
          <w:rFonts w:eastAsia="Malgun Gothic"/>
        </w:rPr>
        <w:tab/>
        <w:t>Start Time and Duration</w:t>
      </w:r>
      <w:bookmarkEnd w:id="3308"/>
      <w:bookmarkEnd w:id="3309"/>
      <w:bookmarkEnd w:id="3310"/>
      <w:bookmarkEnd w:id="3311"/>
      <w:bookmarkEnd w:id="3312"/>
      <w:bookmarkEnd w:id="3313"/>
      <w:bookmarkEnd w:id="3314"/>
      <w:bookmarkEnd w:id="3315"/>
      <w:r w:rsidRPr="00DC1194">
        <w:rPr>
          <w:rFonts w:eastAsia="Malgun Gothic"/>
        </w:rPr>
        <w:t xml:space="preserve"> </w:t>
      </w:r>
    </w:p>
    <w:p w14:paraId="690F37FC" w14:textId="77777777" w:rsidR="00C87778" w:rsidRPr="00DC1194" w:rsidRDefault="00C87778" w:rsidP="00450094">
      <w:pPr>
        <w:widowControl w:val="0"/>
      </w:pPr>
      <w:r w:rsidRPr="00DC1194">
        <w:t>This IE contains the start time and/or duration for the on-demand DL-PRS.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41E4477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7E3AFC4" w14:textId="77777777" w:rsidR="00C87778" w:rsidRPr="00DC1194" w:rsidRDefault="00C87778" w:rsidP="00450094">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4DAB749" w14:textId="77777777" w:rsidR="00C87778" w:rsidRPr="00DC1194" w:rsidRDefault="00C87778" w:rsidP="00450094">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5B6577E" w14:textId="77777777" w:rsidR="00C87778" w:rsidRPr="00DC1194" w:rsidRDefault="00C87778" w:rsidP="00450094">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0F474CCD" w14:textId="77777777" w:rsidR="00C87778" w:rsidRPr="00DC1194" w:rsidRDefault="00C87778" w:rsidP="00450094">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3D5A07A6" w14:textId="77777777" w:rsidR="00C87778" w:rsidRPr="00DC1194" w:rsidRDefault="00C87778" w:rsidP="00450094">
            <w:pPr>
              <w:pStyle w:val="TAH"/>
              <w:keepNext w:val="0"/>
              <w:keepLines w:val="0"/>
              <w:widowControl w:val="0"/>
              <w:rPr>
                <w:rFonts w:eastAsia="Malgun Gothic"/>
              </w:rPr>
            </w:pPr>
            <w:r w:rsidRPr="00DC1194">
              <w:rPr>
                <w:rFonts w:eastAsia="Malgun Gothic"/>
              </w:rPr>
              <w:t>Semantics Description</w:t>
            </w:r>
          </w:p>
        </w:tc>
      </w:tr>
      <w:tr w:rsidR="00C87778" w:rsidRPr="00DC1194" w14:paraId="4966350F" w14:textId="77777777" w:rsidTr="001A3F26">
        <w:tc>
          <w:tcPr>
            <w:tcW w:w="2448" w:type="dxa"/>
            <w:tcBorders>
              <w:top w:val="single" w:sz="4" w:space="0" w:color="auto"/>
              <w:left w:val="single" w:sz="4" w:space="0" w:color="auto"/>
              <w:bottom w:val="single" w:sz="4" w:space="0" w:color="auto"/>
              <w:right w:val="single" w:sz="4" w:space="0" w:color="auto"/>
            </w:tcBorders>
          </w:tcPr>
          <w:p w14:paraId="6D968A1A" w14:textId="77777777" w:rsidR="00C87778" w:rsidRPr="00DC1194" w:rsidRDefault="00C87778" w:rsidP="00450094">
            <w:pPr>
              <w:pStyle w:val="TAL"/>
              <w:keepNext w:val="0"/>
              <w:keepLines w:val="0"/>
              <w:widowControl w:val="0"/>
              <w:rPr>
                <w:rFonts w:eastAsia="Malgun Gothic"/>
              </w:rPr>
            </w:pPr>
            <w:r w:rsidRPr="00DC1194">
              <w:rPr>
                <w:rFonts w:eastAsia="SimSun"/>
                <w:lang w:eastAsia="zh-CN"/>
              </w:rPr>
              <w:t>Start Time</w:t>
            </w:r>
          </w:p>
        </w:tc>
        <w:tc>
          <w:tcPr>
            <w:tcW w:w="1080" w:type="dxa"/>
            <w:tcBorders>
              <w:top w:val="single" w:sz="4" w:space="0" w:color="auto"/>
              <w:left w:val="single" w:sz="4" w:space="0" w:color="auto"/>
              <w:bottom w:val="single" w:sz="4" w:space="0" w:color="auto"/>
              <w:right w:val="single" w:sz="4" w:space="0" w:color="auto"/>
            </w:tcBorders>
          </w:tcPr>
          <w:p w14:paraId="433CFA89" w14:textId="77777777" w:rsidR="00C87778" w:rsidRPr="00DC1194" w:rsidRDefault="00C87778" w:rsidP="00450094">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1564339D" w14:textId="77777777" w:rsidR="00C87778" w:rsidRPr="00DC1194" w:rsidRDefault="00C87778" w:rsidP="00450094">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01CB958" w14:textId="77777777" w:rsidR="00C87778" w:rsidRPr="00DC1194" w:rsidRDefault="00C87778" w:rsidP="00450094">
            <w:pPr>
              <w:pStyle w:val="TAL"/>
              <w:keepNext w:val="0"/>
              <w:keepLines w:val="0"/>
              <w:widowControl w:val="0"/>
              <w:rPr>
                <w:rFonts w:eastAsia="Yu Mincho"/>
              </w:rPr>
            </w:pPr>
            <w:r w:rsidRPr="00DC1194">
              <w:rPr>
                <w:rFonts w:eastAsia="Yu Mincho"/>
              </w:rPr>
              <w:t>Relative Time 1900</w:t>
            </w:r>
          </w:p>
          <w:p w14:paraId="28FF3E5C" w14:textId="77777777" w:rsidR="00C87778" w:rsidRPr="00DC1194" w:rsidRDefault="00C87778" w:rsidP="00450094">
            <w:pPr>
              <w:pStyle w:val="TAL"/>
              <w:keepNext w:val="0"/>
              <w:keepLines w:val="0"/>
              <w:widowControl w:val="0"/>
              <w:rPr>
                <w:rFonts w:eastAsia="Malgun Gothic"/>
              </w:rPr>
            </w:pPr>
            <w:r w:rsidRPr="00DC1194">
              <w:rPr>
                <w:rFonts w:eastAsia="Yu Mincho"/>
              </w:rPr>
              <w:t>9.2.36</w:t>
            </w:r>
          </w:p>
        </w:tc>
        <w:tc>
          <w:tcPr>
            <w:tcW w:w="2881" w:type="dxa"/>
            <w:tcBorders>
              <w:top w:val="single" w:sz="4" w:space="0" w:color="auto"/>
              <w:left w:val="single" w:sz="4" w:space="0" w:color="auto"/>
              <w:bottom w:val="single" w:sz="4" w:space="0" w:color="auto"/>
              <w:right w:val="single" w:sz="4" w:space="0" w:color="auto"/>
            </w:tcBorders>
          </w:tcPr>
          <w:p w14:paraId="63081DA5"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6BA5DA05" w14:textId="77777777" w:rsidTr="001A3F26">
        <w:tc>
          <w:tcPr>
            <w:tcW w:w="2448" w:type="dxa"/>
            <w:tcBorders>
              <w:top w:val="single" w:sz="4" w:space="0" w:color="auto"/>
              <w:left w:val="single" w:sz="4" w:space="0" w:color="auto"/>
              <w:bottom w:val="single" w:sz="4" w:space="0" w:color="auto"/>
              <w:right w:val="single" w:sz="4" w:space="0" w:color="auto"/>
            </w:tcBorders>
          </w:tcPr>
          <w:p w14:paraId="710E4C6D" w14:textId="77777777" w:rsidR="00C87778" w:rsidRPr="00DC1194" w:rsidRDefault="00C87778" w:rsidP="00450094">
            <w:pPr>
              <w:pStyle w:val="TAL"/>
              <w:keepNext w:val="0"/>
              <w:keepLines w:val="0"/>
              <w:widowControl w:val="0"/>
              <w:rPr>
                <w:rFonts w:eastAsia="Malgun Gothic"/>
              </w:rPr>
            </w:pPr>
            <w:r w:rsidRPr="00DC1194">
              <w:rPr>
                <w:rFonts w:eastAsia="Malgun Gothic"/>
              </w:rPr>
              <w:t>Duration</w:t>
            </w:r>
          </w:p>
        </w:tc>
        <w:tc>
          <w:tcPr>
            <w:tcW w:w="1080" w:type="dxa"/>
            <w:tcBorders>
              <w:top w:val="single" w:sz="4" w:space="0" w:color="auto"/>
              <w:left w:val="single" w:sz="4" w:space="0" w:color="auto"/>
              <w:bottom w:val="single" w:sz="4" w:space="0" w:color="auto"/>
              <w:right w:val="single" w:sz="4" w:space="0" w:color="auto"/>
            </w:tcBorders>
          </w:tcPr>
          <w:p w14:paraId="4C96D27B" w14:textId="77777777" w:rsidR="00C87778" w:rsidRPr="00DC1194" w:rsidRDefault="00C87778" w:rsidP="00450094">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51158D47" w14:textId="77777777" w:rsidR="00C87778" w:rsidRPr="00DC1194" w:rsidRDefault="00C87778" w:rsidP="00450094">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2D9B968" w14:textId="77777777" w:rsidR="00C87778" w:rsidRPr="00DC1194" w:rsidRDefault="00C87778" w:rsidP="00450094">
            <w:pPr>
              <w:pStyle w:val="TAL"/>
              <w:keepNext w:val="0"/>
              <w:keepLines w:val="0"/>
              <w:widowControl w:val="0"/>
              <w:rPr>
                <w:rFonts w:eastAsia="Malgun Gothic"/>
              </w:rPr>
            </w:pPr>
            <w:r w:rsidRPr="00DC1194">
              <w:rPr>
                <w:rFonts w:eastAsia="Malgun Gothic"/>
              </w:rPr>
              <w:t>INTEGER (0..90060, …)</w:t>
            </w:r>
          </w:p>
        </w:tc>
        <w:tc>
          <w:tcPr>
            <w:tcW w:w="2881" w:type="dxa"/>
            <w:tcBorders>
              <w:top w:val="single" w:sz="4" w:space="0" w:color="auto"/>
              <w:left w:val="single" w:sz="4" w:space="0" w:color="auto"/>
              <w:bottom w:val="single" w:sz="4" w:space="0" w:color="auto"/>
              <w:right w:val="single" w:sz="4" w:space="0" w:color="auto"/>
            </w:tcBorders>
          </w:tcPr>
          <w:p w14:paraId="35AA91BD" w14:textId="77777777" w:rsidR="00C87778" w:rsidRPr="00DC1194" w:rsidRDefault="00C87778" w:rsidP="00450094">
            <w:pPr>
              <w:pStyle w:val="TAL"/>
              <w:keepNext w:val="0"/>
              <w:keepLines w:val="0"/>
              <w:widowControl w:val="0"/>
              <w:rPr>
                <w:rFonts w:eastAsia="SimSun"/>
                <w:bCs/>
                <w:lang w:eastAsia="zh-CN"/>
              </w:rPr>
            </w:pPr>
            <w:r w:rsidRPr="00DC1194">
              <w:rPr>
                <w:rFonts w:eastAsia="SimSun"/>
                <w:bCs/>
                <w:lang w:eastAsia="zh-CN"/>
              </w:rPr>
              <w:t>Unit: seconds</w:t>
            </w:r>
          </w:p>
        </w:tc>
      </w:tr>
    </w:tbl>
    <w:p w14:paraId="54A9F444" w14:textId="77777777" w:rsidR="00C87778" w:rsidRPr="00DC1194" w:rsidRDefault="00C87778" w:rsidP="00450094">
      <w:pPr>
        <w:widowControl w:val="0"/>
        <w:rPr>
          <w:rFonts w:eastAsia="Yu Mincho"/>
        </w:rPr>
      </w:pPr>
    </w:p>
    <w:p w14:paraId="170CB7B0" w14:textId="77777777" w:rsidR="00C87778" w:rsidRPr="00DC1194" w:rsidRDefault="00C87778" w:rsidP="00450094">
      <w:pPr>
        <w:pStyle w:val="Heading3"/>
        <w:keepNext w:val="0"/>
        <w:keepLines w:val="0"/>
        <w:widowControl w:val="0"/>
      </w:pPr>
      <w:bookmarkStart w:id="3316" w:name="_CR9_2_64"/>
      <w:bookmarkStart w:id="3317" w:name="_Toc99056311"/>
      <w:bookmarkStart w:id="3318" w:name="_Toc99959244"/>
      <w:bookmarkStart w:id="3319" w:name="_Toc105612430"/>
      <w:bookmarkStart w:id="3320" w:name="_Toc106109646"/>
      <w:bookmarkStart w:id="3321" w:name="_Toc112766538"/>
      <w:bookmarkStart w:id="3322" w:name="_Toc113379454"/>
      <w:bookmarkStart w:id="3323" w:name="_Toc120092007"/>
      <w:bookmarkStart w:id="3324" w:name="_Toc209692977"/>
      <w:bookmarkEnd w:id="3316"/>
      <w:r w:rsidRPr="00DC1194">
        <w:t>9.2.</w:t>
      </w:r>
      <w:r>
        <w:t>64</w:t>
      </w:r>
      <w:r w:rsidRPr="00DC1194">
        <w:tab/>
        <w:t>PRS Transmission Off Information</w:t>
      </w:r>
      <w:bookmarkEnd w:id="3317"/>
      <w:bookmarkEnd w:id="3318"/>
      <w:bookmarkEnd w:id="3319"/>
      <w:bookmarkEnd w:id="3320"/>
      <w:bookmarkEnd w:id="3321"/>
      <w:bookmarkEnd w:id="3322"/>
      <w:bookmarkEnd w:id="3323"/>
      <w:bookmarkEnd w:id="3324"/>
    </w:p>
    <w:p w14:paraId="5DEF8C64" w14:textId="77777777" w:rsidR="00C87778" w:rsidRPr="00DC1194" w:rsidRDefault="00C87778" w:rsidP="00450094">
      <w:pPr>
        <w:widowControl w:val="0"/>
      </w:pPr>
      <w:r w:rsidRPr="00DC1194">
        <w:t>This IE contains the information to turn off particular PRS transmissions.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75CFCC80"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49E9ADAC" w14:textId="77777777" w:rsidR="00C87778" w:rsidRPr="00DC1194" w:rsidRDefault="00C87778" w:rsidP="00450094">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4B8750E" w14:textId="77777777" w:rsidR="00C87778" w:rsidRPr="00DC1194" w:rsidRDefault="00C87778" w:rsidP="00450094">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536F5E32" w14:textId="77777777" w:rsidR="00C87778" w:rsidRPr="00DC1194" w:rsidRDefault="00C87778" w:rsidP="00450094">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27D8245" w14:textId="77777777" w:rsidR="00C87778" w:rsidRPr="00DC1194" w:rsidRDefault="00C87778" w:rsidP="00450094">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53FB96AA" w14:textId="77777777" w:rsidR="00C87778" w:rsidRPr="00DC1194" w:rsidRDefault="00C87778" w:rsidP="00450094">
            <w:pPr>
              <w:pStyle w:val="TAH"/>
              <w:keepNext w:val="0"/>
              <w:keepLines w:val="0"/>
              <w:widowControl w:val="0"/>
              <w:rPr>
                <w:rFonts w:eastAsia="Malgun Gothic"/>
              </w:rPr>
            </w:pPr>
            <w:r w:rsidRPr="00DC1194">
              <w:rPr>
                <w:rFonts w:eastAsia="Malgun Gothic"/>
              </w:rPr>
              <w:t>Semantics Description</w:t>
            </w:r>
          </w:p>
        </w:tc>
      </w:tr>
      <w:tr w:rsidR="00C87778" w:rsidRPr="00DC1194" w14:paraId="33A6746C" w14:textId="77777777" w:rsidTr="001A3F26">
        <w:tc>
          <w:tcPr>
            <w:tcW w:w="2448" w:type="dxa"/>
            <w:tcBorders>
              <w:top w:val="single" w:sz="4" w:space="0" w:color="auto"/>
              <w:left w:val="single" w:sz="4" w:space="0" w:color="auto"/>
              <w:bottom w:val="single" w:sz="4" w:space="0" w:color="auto"/>
              <w:right w:val="single" w:sz="4" w:space="0" w:color="auto"/>
            </w:tcBorders>
          </w:tcPr>
          <w:p w14:paraId="3FE5350C" w14:textId="77777777" w:rsidR="00C87778" w:rsidRPr="00DC1194" w:rsidRDefault="00C87778" w:rsidP="00450094">
            <w:pPr>
              <w:pStyle w:val="TAL"/>
              <w:keepNext w:val="0"/>
              <w:keepLines w:val="0"/>
              <w:widowControl w:val="0"/>
              <w:rPr>
                <w:rFonts w:eastAsia="SimSun"/>
              </w:rPr>
            </w:pPr>
            <w:r w:rsidRPr="00DC1194">
              <w:rPr>
                <w:rFonts w:eastAsia="SimSun"/>
              </w:rPr>
              <w:t xml:space="preserve">CHOICE </w:t>
            </w:r>
            <w:r w:rsidRPr="00DC1194">
              <w:rPr>
                <w:rFonts w:eastAsia="SimSun"/>
                <w:i/>
                <w:iCs/>
              </w:rPr>
              <w:t>level</w:t>
            </w:r>
          </w:p>
        </w:tc>
        <w:tc>
          <w:tcPr>
            <w:tcW w:w="1080" w:type="dxa"/>
            <w:tcBorders>
              <w:top w:val="single" w:sz="4" w:space="0" w:color="auto"/>
              <w:left w:val="single" w:sz="4" w:space="0" w:color="auto"/>
              <w:bottom w:val="single" w:sz="4" w:space="0" w:color="auto"/>
              <w:right w:val="single" w:sz="4" w:space="0" w:color="auto"/>
            </w:tcBorders>
          </w:tcPr>
          <w:p w14:paraId="5730F296" w14:textId="77777777" w:rsidR="00C87778" w:rsidRPr="00DC1194" w:rsidRDefault="00C87778" w:rsidP="00450094">
            <w:pPr>
              <w:pStyle w:val="TAL"/>
              <w:keepNext w:val="0"/>
              <w:keepLines w:val="0"/>
              <w:widowControl w:val="0"/>
              <w:rPr>
                <w:rFonts w:eastAsia="Malgun Gothic"/>
              </w:rPr>
            </w:pPr>
            <w:r w:rsidRPr="00DC1194">
              <w:rPr>
                <w:rFonts w:eastAsia="Malgun Gothic"/>
              </w:rPr>
              <w:t>M</w:t>
            </w:r>
          </w:p>
        </w:tc>
        <w:tc>
          <w:tcPr>
            <w:tcW w:w="1440" w:type="dxa"/>
            <w:tcBorders>
              <w:top w:val="single" w:sz="4" w:space="0" w:color="auto"/>
              <w:left w:val="single" w:sz="4" w:space="0" w:color="auto"/>
              <w:bottom w:val="single" w:sz="4" w:space="0" w:color="auto"/>
              <w:right w:val="single" w:sz="4" w:space="0" w:color="auto"/>
            </w:tcBorders>
          </w:tcPr>
          <w:p w14:paraId="0BD74D8C"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5DC69A4C"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71A366B"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0CEF4090" w14:textId="77777777" w:rsidTr="001A3F26">
        <w:tc>
          <w:tcPr>
            <w:tcW w:w="2448" w:type="dxa"/>
            <w:tcBorders>
              <w:top w:val="single" w:sz="4" w:space="0" w:color="auto"/>
              <w:left w:val="single" w:sz="4" w:space="0" w:color="auto"/>
              <w:bottom w:val="single" w:sz="4" w:space="0" w:color="auto"/>
              <w:right w:val="single" w:sz="4" w:space="0" w:color="auto"/>
            </w:tcBorders>
          </w:tcPr>
          <w:p w14:paraId="13CD2D00"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TRP level</w:t>
            </w:r>
          </w:p>
        </w:tc>
        <w:tc>
          <w:tcPr>
            <w:tcW w:w="1080" w:type="dxa"/>
            <w:tcBorders>
              <w:top w:val="single" w:sz="4" w:space="0" w:color="auto"/>
              <w:left w:val="single" w:sz="4" w:space="0" w:color="auto"/>
              <w:bottom w:val="single" w:sz="4" w:space="0" w:color="auto"/>
              <w:right w:val="single" w:sz="4" w:space="0" w:color="auto"/>
            </w:tcBorders>
          </w:tcPr>
          <w:p w14:paraId="414423B4"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E1A8DE6"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0BC2A4C6" w14:textId="77777777" w:rsidR="00C87778" w:rsidRPr="00DC1194" w:rsidRDefault="00C87778" w:rsidP="00450094">
            <w:pPr>
              <w:pStyle w:val="TAL"/>
              <w:keepNext w:val="0"/>
              <w:keepLines w:val="0"/>
              <w:widowControl w:val="0"/>
              <w:rPr>
                <w:rFonts w:eastAsia="Malgun Gothic"/>
              </w:rPr>
            </w:pPr>
            <w:r w:rsidRPr="00DC1194">
              <w:rPr>
                <w:rFonts w:eastAsia="Malgun Gothic"/>
              </w:rPr>
              <w:t>NULL</w:t>
            </w:r>
          </w:p>
        </w:tc>
        <w:tc>
          <w:tcPr>
            <w:tcW w:w="2881" w:type="dxa"/>
            <w:tcBorders>
              <w:top w:val="single" w:sz="4" w:space="0" w:color="auto"/>
              <w:left w:val="single" w:sz="4" w:space="0" w:color="auto"/>
              <w:bottom w:val="single" w:sz="4" w:space="0" w:color="auto"/>
              <w:right w:val="single" w:sz="4" w:space="0" w:color="auto"/>
            </w:tcBorders>
          </w:tcPr>
          <w:p w14:paraId="4537E8EA"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B11ABB5" w14:textId="77777777" w:rsidTr="001A3F26">
        <w:tc>
          <w:tcPr>
            <w:tcW w:w="2448" w:type="dxa"/>
            <w:tcBorders>
              <w:top w:val="single" w:sz="4" w:space="0" w:color="auto"/>
              <w:left w:val="single" w:sz="4" w:space="0" w:color="auto"/>
              <w:bottom w:val="single" w:sz="4" w:space="0" w:color="auto"/>
              <w:right w:val="single" w:sz="4" w:space="0" w:color="auto"/>
            </w:tcBorders>
          </w:tcPr>
          <w:p w14:paraId="518C88D6"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PRS resource set level</w:t>
            </w:r>
          </w:p>
        </w:tc>
        <w:tc>
          <w:tcPr>
            <w:tcW w:w="1080" w:type="dxa"/>
            <w:tcBorders>
              <w:top w:val="single" w:sz="4" w:space="0" w:color="auto"/>
              <w:left w:val="single" w:sz="4" w:space="0" w:color="auto"/>
              <w:bottom w:val="single" w:sz="4" w:space="0" w:color="auto"/>
              <w:right w:val="single" w:sz="4" w:space="0" w:color="auto"/>
            </w:tcBorders>
          </w:tcPr>
          <w:p w14:paraId="176A603F"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6FB16F1"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49AC1562"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9BD37C7"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68F3C3FC" w14:textId="77777777" w:rsidTr="001A3F26">
        <w:tc>
          <w:tcPr>
            <w:tcW w:w="2448" w:type="dxa"/>
            <w:tcBorders>
              <w:top w:val="single" w:sz="4" w:space="0" w:color="auto"/>
              <w:left w:val="single" w:sz="4" w:space="0" w:color="auto"/>
              <w:bottom w:val="single" w:sz="4" w:space="0" w:color="auto"/>
              <w:right w:val="single" w:sz="4" w:space="0" w:color="auto"/>
            </w:tcBorders>
          </w:tcPr>
          <w:p w14:paraId="0FF4ED23" w14:textId="77777777" w:rsidR="00C87778" w:rsidRPr="00AC4B5B" w:rsidRDefault="00C87778" w:rsidP="00450094">
            <w:pPr>
              <w:pStyle w:val="TAL"/>
              <w:keepNext w:val="0"/>
              <w:keepLines w:val="0"/>
              <w:widowControl w:val="0"/>
              <w:ind w:left="283"/>
              <w:rPr>
                <w:rFonts w:eastAsia="SimSun"/>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423A1BE6"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A4D2BA2" w14:textId="77777777" w:rsidR="00C87778" w:rsidRPr="00DC1194" w:rsidRDefault="00C87778" w:rsidP="00450094">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D8FC0F8"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EEA98C6"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70E3ED4D" w14:textId="77777777" w:rsidTr="001A3F26">
        <w:tc>
          <w:tcPr>
            <w:tcW w:w="2448" w:type="dxa"/>
            <w:tcBorders>
              <w:top w:val="single" w:sz="4" w:space="0" w:color="auto"/>
              <w:left w:val="single" w:sz="4" w:space="0" w:color="auto"/>
              <w:bottom w:val="single" w:sz="4" w:space="0" w:color="auto"/>
              <w:right w:val="single" w:sz="4" w:space="0" w:color="auto"/>
            </w:tcBorders>
          </w:tcPr>
          <w:p w14:paraId="6AB29580" w14:textId="77777777" w:rsidR="00C87778" w:rsidRPr="00AC4B5B" w:rsidRDefault="00C87778" w:rsidP="00450094">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601E5279"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064ED948" w14:textId="77777777" w:rsidR="00C87778" w:rsidRPr="00DC1194" w:rsidRDefault="00C87778" w:rsidP="00450094">
            <w:pPr>
              <w:pStyle w:val="TAL"/>
              <w:keepNext w:val="0"/>
              <w:keepLines w:val="0"/>
              <w:widowControl w:val="0"/>
              <w:rPr>
                <w:rFonts w:eastAsia="SimSun"/>
                <w:i/>
                <w:iCs/>
              </w:rPr>
            </w:pPr>
            <w:r w:rsidRPr="00DC1194">
              <w:rPr>
                <w:rFonts w:eastAsia="SimSun"/>
                <w:i/>
                <w:iCs/>
              </w:rPr>
              <w:t>1..&lt;</w:t>
            </w:r>
            <w:proofErr w:type="spellStart"/>
            <w:r w:rsidRPr="00DC1194">
              <w:rPr>
                <w:rFonts w:eastAsia="SimSun"/>
                <w:i/>
                <w:iCs/>
              </w:rPr>
              <w:t>maxnoofPRSresourceSet</w:t>
            </w:r>
            <w:proofErr w:type="spellEnd"/>
            <w:r w:rsidRPr="00DC1194">
              <w:rPr>
                <w:rFonts w:eastAsia="SimSun"/>
                <w:i/>
                <w:iCs/>
              </w:rPr>
              <w:t>&gt;</w:t>
            </w:r>
          </w:p>
        </w:tc>
        <w:tc>
          <w:tcPr>
            <w:tcW w:w="1872" w:type="dxa"/>
            <w:tcBorders>
              <w:top w:val="single" w:sz="4" w:space="0" w:color="auto"/>
              <w:left w:val="single" w:sz="4" w:space="0" w:color="auto"/>
              <w:bottom w:val="single" w:sz="4" w:space="0" w:color="auto"/>
              <w:right w:val="single" w:sz="4" w:space="0" w:color="auto"/>
            </w:tcBorders>
          </w:tcPr>
          <w:p w14:paraId="19F25329"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06D019F"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3EB46B4A" w14:textId="77777777" w:rsidTr="001A3F26">
        <w:tc>
          <w:tcPr>
            <w:tcW w:w="2448" w:type="dxa"/>
            <w:tcBorders>
              <w:top w:val="single" w:sz="4" w:space="0" w:color="auto"/>
              <w:left w:val="single" w:sz="4" w:space="0" w:color="auto"/>
              <w:bottom w:val="single" w:sz="4" w:space="0" w:color="auto"/>
              <w:right w:val="single" w:sz="4" w:space="0" w:color="auto"/>
            </w:tcBorders>
          </w:tcPr>
          <w:p w14:paraId="73139A2F" w14:textId="77777777" w:rsidR="00C87778" w:rsidRPr="00DC1194" w:rsidRDefault="00C87778" w:rsidP="00450094">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520EE227" w14:textId="77777777" w:rsidR="00C87778" w:rsidRPr="00DC1194" w:rsidRDefault="00C87778" w:rsidP="00450094">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2006CD5C"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4000F812" w14:textId="77777777" w:rsidR="00C87778" w:rsidRPr="00DC1194" w:rsidRDefault="00C87778" w:rsidP="00450094">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039A67B"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03D090F" w14:textId="77777777" w:rsidTr="001A3F26">
        <w:tc>
          <w:tcPr>
            <w:tcW w:w="2448" w:type="dxa"/>
            <w:tcBorders>
              <w:top w:val="single" w:sz="4" w:space="0" w:color="auto"/>
              <w:left w:val="single" w:sz="4" w:space="0" w:color="auto"/>
              <w:bottom w:val="single" w:sz="4" w:space="0" w:color="auto"/>
              <w:right w:val="single" w:sz="4" w:space="0" w:color="auto"/>
            </w:tcBorders>
          </w:tcPr>
          <w:p w14:paraId="2A84CEFA"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PRS resource level</w:t>
            </w:r>
          </w:p>
        </w:tc>
        <w:tc>
          <w:tcPr>
            <w:tcW w:w="1080" w:type="dxa"/>
            <w:tcBorders>
              <w:top w:val="single" w:sz="4" w:space="0" w:color="auto"/>
              <w:left w:val="single" w:sz="4" w:space="0" w:color="auto"/>
              <w:bottom w:val="single" w:sz="4" w:space="0" w:color="auto"/>
              <w:right w:val="single" w:sz="4" w:space="0" w:color="auto"/>
            </w:tcBorders>
          </w:tcPr>
          <w:p w14:paraId="44050D8F"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0E5FE65"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625D1B31"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E910FA"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D991819" w14:textId="77777777" w:rsidTr="001A3F26">
        <w:tc>
          <w:tcPr>
            <w:tcW w:w="2448" w:type="dxa"/>
            <w:tcBorders>
              <w:top w:val="single" w:sz="4" w:space="0" w:color="auto"/>
              <w:left w:val="single" w:sz="4" w:space="0" w:color="auto"/>
              <w:bottom w:val="single" w:sz="4" w:space="0" w:color="auto"/>
              <w:right w:val="single" w:sz="4" w:space="0" w:color="auto"/>
            </w:tcBorders>
          </w:tcPr>
          <w:p w14:paraId="10914DCF" w14:textId="77777777" w:rsidR="00C87778" w:rsidRPr="00AC4B5B" w:rsidRDefault="00C87778" w:rsidP="00450094">
            <w:pPr>
              <w:pStyle w:val="TAL"/>
              <w:keepNext w:val="0"/>
              <w:keepLines w:val="0"/>
              <w:widowControl w:val="0"/>
              <w:ind w:left="283"/>
              <w:rPr>
                <w:rFonts w:eastAsia="Malgun Gothic"/>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3162AB02"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31473708" w14:textId="77777777" w:rsidR="00C87778" w:rsidRPr="00DC1194" w:rsidRDefault="00C87778" w:rsidP="00450094">
            <w:pPr>
              <w:pStyle w:val="TAL"/>
              <w:keepNext w:val="0"/>
              <w:keepLines w:val="0"/>
              <w:widowControl w:val="0"/>
              <w:rPr>
                <w:rFonts w:eastAsia="Malgun Gothic"/>
                <w:i/>
                <w:iCs/>
                <w:szCs w:val="18"/>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1416F671"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4FF8F9EF"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55A37040" w14:textId="77777777" w:rsidTr="001A3F26">
        <w:tc>
          <w:tcPr>
            <w:tcW w:w="2448" w:type="dxa"/>
            <w:tcBorders>
              <w:top w:val="single" w:sz="4" w:space="0" w:color="auto"/>
              <w:left w:val="single" w:sz="4" w:space="0" w:color="auto"/>
              <w:bottom w:val="single" w:sz="4" w:space="0" w:color="auto"/>
              <w:right w:val="single" w:sz="4" w:space="0" w:color="auto"/>
            </w:tcBorders>
          </w:tcPr>
          <w:p w14:paraId="153E3B7F" w14:textId="77777777" w:rsidR="00C87778" w:rsidRPr="00AC4B5B" w:rsidRDefault="00C87778" w:rsidP="00450094">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0F7D2466"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EEA0571" w14:textId="77777777" w:rsidR="00C87778" w:rsidRPr="00DC1194" w:rsidRDefault="00C87778" w:rsidP="00450094">
            <w:pPr>
              <w:pStyle w:val="TAL"/>
              <w:keepNext w:val="0"/>
              <w:keepLines w:val="0"/>
              <w:widowControl w:val="0"/>
              <w:rPr>
                <w:rFonts w:eastAsia="SimSun"/>
                <w:i/>
                <w:iCs/>
              </w:rPr>
            </w:pPr>
            <w:r w:rsidRPr="00DC1194">
              <w:rPr>
                <w:rFonts w:eastAsia="SimSun"/>
                <w:i/>
                <w:iCs/>
              </w:rPr>
              <w:t>1..&lt;</w:t>
            </w:r>
            <w:proofErr w:type="spellStart"/>
            <w:r w:rsidRPr="00DC1194">
              <w:rPr>
                <w:rFonts w:eastAsia="SimSun"/>
                <w:i/>
                <w:iCs/>
              </w:rPr>
              <w:t>maxnoofPRSresourceSet</w:t>
            </w:r>
            <w:proofErr w:type="spellEnd"/>
            <w:r w:rsidRPr="00DC1194">
              <w:rPr>
                <w:rFonts w:eastAsia="SimSun"/>
                <w:i/>
                <w:iCs/>
              </w:rPr>
              <w:t>&gt;</w:t>
            </w:r>
          </w:p>
        </w:tc>
        <w:tc>
          <w:tcPr>
            <w:tcW w:w="1872" w:type="dxa"/>
            <w:tcBorders>
              <w:top w:val="single" w:sz="4" w:space="0" w:color="auto"/>
              <w:left w:val="single" w:sz="4" w:space="0" w:color="auto"/>
              <w:bottom w:val="single" w:sz="4" w:space="0" w:color="auto"/>
              <w:right w:val="single" w:sz="4" w:space="0" w:color="auto"/>
            </w:tcBorders>
          </w:tcPr>
          <w:p w14:paraId="02DF9639"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692B7D6"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2EED7D34" w14:textId="77777777" w:rsidTr="001A3F26">
        <w:tc>
          <w:tcPr>
            <w:tcW w:w="2448" w:type="dxa"/>
            <w:tcBorders>
              <w:top w:val="single" w:sz="4" w:space="0" w:color="auto"/>
              <w:left w:val="single" w:sz="4" w:space="0" w:color="auto"/>
              <w:bottom w:val="single" w:sz="4" w:space="0" w:color="auto"/>
              <w:right w:val="single" w:sz="4" w:space="0" w:color="auto"/>
            </w:tcBorders>
          </w:tcPr>
          <w:p w14:paraId="7A161A1E" w14:textId="77777777" w:rsidR="00C87778" w:rsidRPr="00DC1194" w:rsidRDefault="00C87778" w:rsidP="00450094">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3CF4ED0E" w14:textId="77777777" w:rsidR="00C87778" w:rsidRPr="00DC1194" w:rsidRDefault="00C87778" w:rsidP="00450094">
            <w:pPr>
              <w:pStyle w:val="TAL"/>
              <w:keepNext w:val="0"/>
              <w:keepLines w:val="0"/>
              <w:widowControl w:val="0"/>
              <w:rPr>
                <w:rFonts w:eastAsia="SimSun"/>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B370B2E"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29B49610" w14:textId="77777777" w:rsidR="00C87778" w:rsidRPr="00DC1194" w:rsidRDefault="00C87778" w:rsidP="00450094">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FEDC00D"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68B34C88" w14:textId="77777777" w:rsidTr="001A3F26">
        <w:tc>
          <w:tcPr>
            <w:tcW w:w="2448" w:type="dxa"/>
            <w:tcBorders>
              <w:top w:val="single" w:sz="4" w:space="0" w:color="auto"/>
              <w:left w:val="single" w:sz="4" w:space="0" w:color="auto"/>
              <w:bottom w:val="single" w:sz="4" w:space="0" w:color="auto"/>
              <w:right w:val="single" w:sz="4" w:space="0" w:color="auto"/>
            </w:tcBorders>
          </w:tcPr>
          <w:p w14:paraId="67E8FC7E" w14:textId="77777777" w:rsidR="00C87778" w:rsidRPr="00AC4B5B" w:rsidRDefault="00C87778" w:rsidP="00450094">
            <w:pPr>
              <w:pStyle w:val="TAL"/>
              <w:keepNext w:val="0"/>
              <w:keepLines w:val="0"/>
              <w:widowControl w:val="0"/>
              <w:ind w:left="567"/>
              <w:rPr>
                <w:rFonts w:eastAsia="SimSun"/>
                <w:b/>
                <w:bCs/>
              </w:rPr>
            </w:pPr>
            <w:r w:rsidRPr="00AC4B5B">
              <w:rPr>
                <w:rFonts w:eastAsia="SimSun"/>
                <w:b/>
                <w:bCs/>
              </w:rPr>
              <w:t>&gt;&gt;&gt;&gt;PRS Resource List</w:t>
            </w:r>
          </w:p>
        </w:tc>
        <w:tc>
          <w:tcPr>
            <w:tcW w:w="1080" w:type="dxa"/>
            <w:tcBorders>
              <w:top w:val="single" w:sz="4" w:space="0" w:color="auto"/>
              <w:left w:val="single" w:sz="4" w:space="0" w:color="auto"/>
              <w:bottom w:val="single" w:sz="4" w:space="0" w:color="auto"/>
              <w:right w:val="single" w:sz="4" w:space="0" w:color="auto"/>
            </w:tcBorders>
          </w:tcPr>
          <w:p w14:paraId="702B6E59"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D3540D8" w14:textId="77777777" w:rsidR="00C87778" w:rsidRPr="00DC1194" w:rsidRDefault="00C87778" w:rsidP="00450094">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F0589B2"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280225E"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76A55733" w14:textId="77777777" w:rsidTr="001A3F26">
        <w:tc>
          <w:tcPr>
            <w:tcW w:w="2448" w:type="dxa"/>
            <w:tcBorders>
              <w:top w:val="single" w:sz="4" w:space="0" w:color="auto"/>
              <w:left w:val="single" w:sz="4" w:space="0" w:color="auto"/>
              <w:bottom w:val="single" w:sz="4" w:space="0" w:color="auto"/>
              <w:right w:val="single" w:sz="4" w:space="0" w:color="auto"/>
            </w:tcBorders>
          </w:tcPr>
          <w:p w14:paraId="418BFC2F" w14:textId="77777777" w:rsidR="00C87778" w:rsidRPr="00AC4B5B" w:rsidRDefault="00C87778" w:rsidP="00450094">
            <w:pPr>
              <w:pStyle w:val="TAL"/>
              <w:keepNext w:val="0"/>
              <w:keepLines w:val="0"/>
              <w:widowControl w:val="0"/>
              <w:ind w:left="709"/>
              <w:rPr>
                <w:rFonts w:eastAsia="SimSun"/>
                <w:b/>
                <w:bCs/>
              </w:rPr>
            </w:pPr>
            <w:r w:rsidRPr="00AC4B5B">
              <w:rPr>
                <w:rFonts w:eastAsia="SimSun"/>
                <w:b/>
                <w:bCs/>
              </w:rPr>
              <w:t>&gt;&gt;&gt;&gt;&gt;PRS Resource Item</w:t>
            </w:r>
          </w:p>
        </w:tc>
        <w:tc>
          <w:tcPr>
            <w:tcW w:w="1080" w:type="dxa"/>
            <w:tcBorders>
              <w:top w:val="single" w:sz="4" w:space="0" w:color="auto"/>
              <w:left w:val="single" w:sz="4" w:space="0" w:color="auto"/>
              <w:bottom w:val="single" w:sz="4" w:space="0" w:color="auto"/>
              <w:right w:val="single" w:sz="4" w:space="0" w:color="auto"/>
            </w:tcBorders>
          </w:tcPr>
          <w:p w14:paraId="32567DCD"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3B24FC70" w14:textId="77777777" w:rsidR="00C87778" w:rsidRPr="00DC1194" w:rsidRDefault="00C87778" w:rsidP="00450094">
            <w:pPr>
              <w:pStyle w:val="TAL"/>
              <w:keepNext w:val="0"/>
              <w:keepLines w:val="0"/>
              <w:widowControl w:val="0"/>
              <w:rPr>
                <w:rFonts w:eastAsia="SimSun"/>
                <w:i/>
                <w:iCs/>
              </w:rPr>
            </w:pPr>
            <w:r w:rsidRPr="00DC1194">
              <w:rPr>
                <w:rFonts w:eastAsia="SimSun"/>
                <w:i/>
                <w:iCs/>
              </w:rPr>
              <w:t>1..&lt;</w:t>
            </w:r>
            <w:proofErr w:type="spellStart"/>
            <w:r w:rsidRPr="00DC1194">
              <w:rPr>
                <w:rFonts w:eastAsia="SimSun"/>
                <w:i/>
                <w:iCs/>
              </w:rPr>
              <w:t>maxnoofPRSresource</w:t>
            </w:r>
            <w:proofErr w:type="spellEnd"/>
            <w:r w:rsidRPr="00DC1194">
              <w:rPr>
                <w:rFonts w:eastAsia="SimSun"/>
                <w:i/>
                <w:iCs/>
              </w:rPr>
              <w:t>&gt;</w:t>
            </w:r>
          </w:p>
        </w:tc>
        <w:tc>
          <w:tcPr>
            <w:tcW w:w="1872" w:type="dxa"/>
            <w:tcBorders>
              <w:top w:val="single" w:sz="4" w:space="0" w:color="auto"/>
              <w:left w:val="single" w:sz="4" w:space="0" w:color="auto"/>
              <w:bottom w:val="single" w:sz="4" w:space="0" w:color="auto"/>
              <w:right w:val="single" w:sz="4" w:space="0" w:color="auto"/>
            </w:tcBorders>
          </w:tcPr>
          <w:p w14:paraId="14F51BCC"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A38230D" w14:textId="77777777" w:rsidR="00C87778" w:rsidRPr="00E766B3" w:rsidRDefault="00C87778" w:rsidP="00450094">
            <w:pPr>
              <w:pStyle w:val="TAL"/>
              <w:keepNext w:val="0"/>
              <w:keepLines w:val="0"/>
              <w:widowControl w:val="0"/>
              <w:rPr>
                <w:rFonts w:eastAsia="SimSun"/>
                <w:lang w:eastAsia="zh-CN"/>
              </w:rPr>
            </w:pPr>
          </w:p>
        </w:tc>
      </w:tr>
      <w:tr w:rsidR="00C87778" w:rsidRPr="00DC1194" w14:paraId="43F7349C" w14:textId="77777777" w:rsidTr="001A3F26">
        <w:tc>
          <w:tcPr>
            <w:tcW w:w="2448" w:type="dxa"/>
            <w:tcBorders>
              <w:top w:val="single" w:sz="4" w:space="0" w:color="auto"/>
              <w:left w:val="single" w:sz="4" w:space="0" w:color="auto"/>
              <w:bottom w:val="single" w:sz="4" w:space="0" w:color="auto"/>
              <w:right w:val="single" w:sz="4" w:space="0" w:color="auto"/>
            </w:tcBorders>
          </w:tcPr>
          <w:p w14:paraId="400F498C" w14:textId="77777777" w:rsidR="00C87778" w:rsidRPr="00DC1194" w:rsidRDefault="00C87778" w:rsidP="00450094">
            <w:pPr>
              <w:pStyle w:val="TAL"/>
              <w:keepNext w:val="0"/>
              <w:keepLines w:val="0"/>
              <w:widowControl w:val="0"/>
              <w:ind w:left="850"/>
              <w:rPr>
                <w:rFonts w:eastAsia="Malgun Gothic"/>
                <w:b/>
                <w:bCs/>
              </w:rPr>
            </w:pPr>
            <w:r w:rsidRPr="00DC1194">
              <w:rPr>
                <w:rFonts w:eastAsia="SimSun"/>
              </w:rPr>
              <w:t>&gt;&gt;&gt;&gt;&gt;&gt;PRS Resource ID</w:t>
            </w:r>
          </w:p>
        </w:tc>
        <w:tc>
          <w:tcPr>
            <w:tcW w:w="1080" w:type="dxa"/>
            <w:tcBorders>
              <w:top w:val="single" w:sz="4" w:space="0" w:color="auto"/>
              <w:left w:val="single" w:sz="4" w:space="0" w:color="auto"/>
              <w:bottom w:val="single" w:sz="4" w:space="0" w:color="auto"/>
              <w:right w:val="single" w:sz="4" w:space="0" w:color="auto"/>
            </w:tcBorders>
          </w:tcPr>
          <w:p w14:paraId="258549D1" w14:textId="77777777" w:rsidR="00C87778" w:rsidRPr="00DC1194" w:rsidRDefault="00C87778" w:rsidP="00450094">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056D951F" w14:textId="77777777" w:rsidR="00C87778" w:rsidRPr="00E766B3"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57FE7098" w14:textId="77777777" w:rsidR="00C87778" w:rsidRPr="00DC1194" w:rsidRDefault="00C87778" w:rsidP="00450094">
            <w:pPr>
              <w:pStyle w:val="TAL"/>
              <w:keepNext w:val="0"/>
              <w:keepLines w:val="0"/>
              <w:widowControl w:val="0"/>
              <w:rPr>
                <w:rFonts w:eastAsia="Malgun Gothic"/>
              </w:rPr>
            </w:pPr>
            <w:r w:rsidRPr="00DC1194">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5732691C" w14:textId="77777777" w:rsidR="00C87778" w:rsidRPr="00DC1194" w:rsidRDefault="00C87778" w:rsidP="00450094">
            <w:pPr>
              <w:pStyle w:val="TAL"/>
              <w:keepNext w:val="0"/>
              <w:keepLines w:val="0"/>
              <w:widowControl w:val="0"/>
              <w:rPr>
                <w:rFonts w:eastAsia="SimSun"/>
                <w:bCs/>
                <w:lang w:eastAsia="zh-CN"/>
              </w:rPr>
            </w:pPr>
          </w:p>
        </w:tc>
      </w:tr>
    </w:tbl>
    <w:p w14:paraId="7DAA0B8D" w14:textId="77777777" w:rsidR="00C87778" w:rsidRPr="00DC1194" w:rsidRDefault="00C87778" w:rsidP="00450094">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DC1194" w14:paraId="39E6C8CE" w14:textId="77777777" w:rsidTr="00CD372D">
        <w:tc>
          <w:tcPr>
            <w:tcW w:w="2930" w:type="dxa"/>
          </w:tcPr>
          <w:p w14:paraId="7F8A19FA" w14:textId="77777777" w:rsidR="00C87778" w:rsidRPr="00DC1194" w:rsidRDefault="00C87778" w:rsidP="00450094">
            <w:pPr>
              <w:pStyle w:val="TAH"/>
              <w:keepNext w:val="0"/>
              <w:keepLines w:val="0"/>
              <w:widowControl w:val="0"/>
              <w:rPr>
                <w:rFonts w:eastAsia="SimSun"/>
                <w:noProof/>
              </w:rPr>
            </w:pPr>
            <w:r w:rsidRPr="00DC1194">
              <w:rPr>
                <w:rFonts w:eastAsia="SimSun"/>
                <w:noProof/>
              </w:rPr>
              <w:t>Range bound</w:t>
            </w:r>
          </w:p>
        </w:tc>
        <w:tc>
          <w:tcPr>
            <w:tcW w:w="6284" w:type="dxa"/>
          </w:tcPr>
          <w:p w14:paraId="70139277" w14:textId="77777777" w:rsidR="00C87778" w:rsidRPr="00DC1194" w:rsidRDefault="00C87778" w:rsidP="00450094">
            <w:pPr>
              <w:pStyle w:val="TAH"/>
              <w:keepNext w:val="0"/>
              <w:keepLines w:val="0"/>
              <w:widowControl w:val="0"/>
              <w:rPr>
                <w:rFonts w:eastAsia="SimSun"/>
                <w:noProof/>
              </w:rPr>
            </w:pPr>
            <w:r w:rsidRPr="00DC1194">
              <w:rPr>
                <w:rFonts w:eastAsia="SimSun"/>
                <w:noProof/>
              </w:rPr>
              <w:t>Explanation</w:t>
            </w:r>
          </w:p>
        </w:tc>
      </w:tr>
      <w:tr w:rsidR="00C87778" w:rsidRPr="00DC1194" w14:paraId="3CFB1D6C" w14:textId="77777777" w:rsidTr="00CD372D">
        <w:tc>
          <w:tcPr>
            <w:tcW w:w="2930" w:type="dxa"/>
          </w:tcPr>
          <w:p w14:paraId="65B25E20" w14:textId="77777777" w:rsidR="00C87778" w:rsidRPr="00DC1194" w:rsidRDefault="00C87778" w:rsidP="00450094">
            <w:pPr>
              <w:pStyle w:val="TAL"/>
              <w:keepNext w:val="0"/>
              <w:keepLines w:val="0"/>
              <w:widowControl w:val="0"/>
              <w:rPr>
                <w:rFonts w:eastAsia="SimSun"/>
                <w:lang w:eastAsia="zh-CN"/>
              </w:rPr>
            </w:pPr>
            <w:proofErr w:type="spellStart"/>
            <w:r w:rsidRPr="00DC1194">
              <w:rPr>
                <w:rFonts w:eastAsia="Yu Mincho"/>
                <w:lang w:eastAsia="zh-CN"/>
              </w:rPr>
              <w:t>maxnoofPRSresourceSet</w:t>
            </w:r>
            <w:proofErr w:type="spellEnd"/>
          </w:p>
        </w:tc>
        <w:tc>
          <w:tcPr>
            <w:tcW w:w="6284" w:type="dxa"/>
          </w:tcPr>
          <w:p w14:paraId="06D1E2EC" w14:textId="77777777" w:rsidR="00C87778" w:rsidRPr="00DC1194" w:rsidRDefault="00C87778" w:rsidP="00450094">
            <w:pPr>
              <w:pStyle w:val="TAL"/>
              <w:keepNext w:val="0"/>
              <w:keepLines w:val="0"/>
              <w:widowControl w:val="0"/>
              <w:rPr>
                <w:rFonts w:eastAsia="SimSun"/>
                <w:noProof/>
              </w:rPr>
            </w:pPr>
            <w:r w:rsidRPr="00DC1194">
              <w:rPr>
                <w:rFonts w:eastAsia="Yu Mincho"/>
                <w:noProof/>
              </w:rPr>
              <w:t>Maximum no of PRS resources set. Value is 8.</w:t>
            </w:r>
          </w:p>
        </w:tc>
      </w:tr>
      <w:tr w:rsidR="00C87778" w:rsidRPr="00DC1194" w14:paraId="077F9E59" w14:textId="77777777" w:rsidTr="00CD372D">
        <w:tc>
          <w:tcPr>
            <w:tcW w:w="2930" w:type="dxa"/>
          </w:tcPr>
          <w:p w14:paraId="08A4A017" w14:textId="77777777" w:rsidR="00C87778" w:rsidRPr="00DC1194" w:rsidRDefault="00C87778" w:rsidP="00450094">
            <w:pPr>
              <w:pStyle w:val="TAL"/>
              <w:keepNext w:val="0"/>
              <w:keepLines w:val="0"/>
              <w:widowControl w:val="0"/>
              <w:rPr>
                <w:rFonts w:eastAsia="SimSun"/>
                <w:noProof/>
              </w:rPr>
            </w:pPr>
            <w:proofErr w:type="spellStart"/>
            <w:r w:rsidRPr="00DC1194">
              <w:rPr>
                <w:rFonts w:eastAsia="SimSun"/>
                <w:lang w:eastAsia="zh-CN"/>
              </w:rPr>
              <w:t>maxnoofPRSresource</w:t>
            </w:r>
            <w:proofErr w:type="spellEnd"/>
          </w:p>
        </w:tc>
        <w:tc>
          <w:tcPr>
            <w:tcW w:w="6284" w:type="dxa"/>
          </w:tcPr>
          <w:p w14:paraId="2E9E3C64" w14:textId="77777777" w:rsidR="00C87778" w:rsidRPr="00DC1194" w:rsidRDefault="00C87778" w:rsidP="00450094">
            <w:pPr>
              <w:pStyle w:val="TAL"/>
              <w:keepNext w:val="0"/>
              <w:keepLines w:val="0"/>
              <w:widowControl w:val="0"/>
              <w:rPr>
                <w:rFonts w:eastAsia="SimSun"/>
                <w:noProof/>
              </w:rPr>
            </w:pPr>
            <w:r w:rsidRPr="00DC1194">
              <w:rPr>
                <w:rFonts w:eastAsia="SimSun"/>
                <w:noProof/>
              </w:rPr>
              <w:t>Maximum no of PRS resources per PRS resource set. Value is 64.</w:t>
            </w:r>
          </w:p>
        </w:tc>
      </w:tr>
    </w:tbl>
    <w:p w14:paraId="45EA83E3" w14:textId="77777777" w:rsidR="00C87778" w:rsidRPr="00A05F82" w:rsidRDefault="00C87778" w:rsidP="00450094">
      <w:pPr>
        <w:widowControl w:val="0"/>
      </w:pPr>
    </w:p>
    <w:p w14:paraId="50D28736" w14:textId="77777777" w:rsidR="00C87778" w:rsidRDefault="00C87778" w:rsidP="00450094">
      <w:pPr>
        <w:pStyle w:val="Heading3"/>
        <w:keepNext w:val="0"/>
        <w:keepLines w:val="0"/>
        <w:widowControl w:val="0"/>
        <w:rPr>
          <w:rFonts w:eastAsia="Malgun Gothic"/>
        </w:rPr>
      </w:pPr>
      <w:bookmarkStart w:id="3325" w:name="_CR9_2_65"/>
      <w:bookmarkStart w:id="3326" w:name="_Toc99056312"/>
      <w:bookmarkStart w:id="3327" w:name="_Toc99959245"/>
      <w:bookmarkStart w:id="3328" w:name="_Toc105612431"/>
      <w:bookmarkStart w:id="3329" w:name="_Toc106109647"/>
      <w:bookmarkStart w:id="3330" w:name="_Toc112766539"/>
      <w:bookmarkStart w:id="3331" w:name="_Toc113379455"/>
      <w:bookmarkStart w:id="3332" w:name="_Toc120092008"/>
      <w:bookmarkStart w:id="3333" w:name="_Toc209692978"/>
      <w:bookmarkEnd w:id="3325"/>
      <w:r>
        <w:rPr>
          <w:rFonts w:eastAsia="Malgun Gothic"/>
        </w:rPr>
        <w:t>9.2.65</w:t>
      </w:r>
      <w:r>
        <w:rPr>
          <w:rFonts w:eastAsia="Malgun Gothic"/>
        </w:rPr>
        <w:tab/>
        <w:t>On-demand PRS TRP Information</w:t>
      </w:r>
      <w:bookmarkEnd w:id="3326"/>
      <w:bookmarkEnd w:id="3327"/>
      <w:bookmarkEnd w:id="3328"/>
      <w:bookmarkEnd w:id="3329"/>
      <w:bookmarkEnd w:id="3330"/>
      <w:bookmarkEnd w:id="3331"/>
      <w:bookmarkEnd w:id="3332"/>
      <w:bookmarkEnd w:id="3333"/>
    </w:p>
    <w:p w14:paraId="379A041A" w14:textId="77777777" w:rsidR="00C87778" w:rsidRDefault="00C87778" w:rsidP="00450094">
      <w:pPr>
        <w:widowControl w:val="0"/>
        <w:rPr>
          <w:rFonts w:eastAsia="Yu Mincho"/>
        </w:rPr>
      </w:pPr>
      <w:r w:rsidRPr="00BD700F">
        <w:t>This IE contains on-demand PRS information for the TRP.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6094F6E"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2A9C18FC" w14:textId="77777777" w:rsidR="00C87778" w:rsidRDefault="00C87778" w:rsidP="00450094">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1775696" w14:textId="77777777" w:rsidR="00C87778" w:rsidRDefault="00C87778" w:rsidP="00450094">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A418692" w14:textId="77777777" w:rsidR="00C87778" w:rsidRDefault="00C87778" w:rsidP="00450094">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5ED44CDA" w14:textId="77777777" w:rsidR="00C87778" w:rsidRDefault="00C87778" w:rsidP="00450094">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19541C8" w14:textId="77777777" w:rsidR="00C87778" w:rsidRDefault="00C87778" w:rsidP="00450094">
            <w:pPr>
              <w:pStyle w:val="TAH"/>
              <w:keepNext w:val="0"/>
              <w:keepLines w:val="0"/>
              <w:widowControl w:val="0"/>
              <w:rPr>
                <w:rFonts w:eastAsia="Malgun Gothic"/>
              </w:rPr>
            </w:pPr>
            <w:r>
              <w:rPr>
                <w:rFonts w:eastAsia="Malgun Gothic"/>
              </w:rPr>
              <w:t>Semantics Description</w:t>
            </w:r>
          </w:p>
        </w:tc>
      </w:tr>
      <w:tr w:rsidR="00C87778" w:rsidRPr="00585512" w14:paraId="3D52F8CE" w14:textId="77777777" w:rsidTr="001A3F26">
        <w:tc>
          <w:tcPr>
            <w:tcW w:w="2448" w:type="dxa"/>
            <w:tcBorders>
              <w:top w:val="single" w:sz="4" w:space="0" w:color="auto"/>
              <w:left w:val="single" w:sz="4" w:space="0" w:color="auto"/>
              <w:bottom w:val="single" w:sz="4" w:space="0" w:color="auto"/>
              <w:right w:val="single" w:sz="4" w:space="0" w:color="auto"/>
            </w:tcBorders>
          </w:tcPr>
          <w:p w14:paraId="4E38E429" w14:textId="77777777" w:rsidR="00C87778" w:rsidRPr="00AF2F25" w:rsidRDefault="00C87778" w:rsidP="00450094">
            <w:pPr>
              <w:pStyle w:val="TAL"/>
              <w:keepNext w:val="0"/>
              <w:keepLines w:val="0"/>
              <w:widowControl w:val="0"/>
              <w:rPr>
                <w:lang w:eastAsia="zh-CN"/>
              </w:rPr>
            </w:pPr>
            <w:r w:rsidRPr="00AF2F25">
              <w:rPr>
                <w:lang w:eastAsia="zh-CN"/>
              </w:rPr>
              <w:t>On-demand PRS Request Allowed</w:t>
            </w:r>
          </w:p>
        </w:tc>
        <w:tc>
          <w:tcPr>
            <w:tcW w:w="1080" w:type="dxa"/>
            <w:tcBorders>
              <w:top w:val="single" w:sz="4" w:space="0" w:color="auto"/>
              <w:left w:val="single" w:sz="4" w:space="0" w:color="auto"/>
              <w:bottom w:val="single" w:sz="4" w:space="0" w:color="auto"/>
              <w:right w:val="single" w:sz="4" w:space="0" w:color="auto"/>
            </w:tcBorders>
          </w:tcPr>
          <w:p w14:paraId="7795D162" w14:textId="77777777" w:rsidR="00C87778" w:rsidRPr="00AF2F25" w:rsidRDefault="00C87778" w:rsidP="00450094">
            <w:pPr>
              <w:pStyle w:val="TAL"/>
              <w:keepNext w:val="0"/>
              <w:keepLines w:val="0"/>
              <w:widowControl w:val="0"/>
            </w:pPr>
            <w:r w:rsidRPr="00AF2F25">
              <w:t>M</w:t>
            </w:r>
          </w:p>
        </w:tc>
        <w:tc>
          <w:tcPr>
            <w:tcW w:w="1440" w:type="dxa"/>
            <w:tcBorders>
              <w:top w:val="single" w:sz="4" w:space="0" w:color="auto"/>
              <w:left w:val="single" w:sz="4" w:space="0" w:color="auto"/>
              <w:bottom w:val="single" w:sz="4" w:space="0" w:color="auto"/>
              <w:right w:val="single" w:sz="4" w:space="0" w:color="auto"/>
            </w:tcBorders>
          </w:tcPr>
          <w:p w14:paraId="498E8A4C"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7C5C5C73" w14:textId="77777777" w:rsidR="00C87778" w:rsidRPr="00AF2F25" w:rsidRDefault="00C87778" w:rsidP="00450094">
            <w:pPr>
              <w:pStyle w:val="TAL"/>
              <w:keepNext w:val="0"/>
              <w:keepLines w:val="0"/>
              <w:widowControl w:val="0"/>
            </w:pPr>
            <w:r w:rsidRPr="00AF2F25">
              <w:t>BIT STRING (SIZE(16))</w:t>
            </w:r>
          </w:p>
        </w:tc>
        <w:tc>
          <w:tcPr>
            <w:tcW w:w="2881" w:type="dxa"/>
            <w:tcBorders>
              <w:top w:val="single" w:sz="4" w:space="0" w:color="auto"/>
              <w:left w:val="single" w:sz="4" w:space="0" w:color="auto"/>
              <w:bottom w:val="single" w:sz="4" w:space="0" w:color="auto"/>
              <w:right w:val="single" w:sz="4" w:space="0" w:color="auto"/>
            </w:tcBorders>
          </w:tcPr>
          <w:p w14:paraId="7E53959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Each position in the bitmap represents an on-demand PRS transmission parameter:</w:t>
            </w:r>
          </w:p>
          <w:p w14:paraId="679FD9B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first bit: Resource Set Periodicity</w:t>
            </w:r>
          </w:p>
          <w:p w14:paraId="7A6F288C"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second bit: PRS Bandwidth</w:t>
            </w:r>
          </w:p>
          <w:p w14:paraId="15738D7B"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third bit: Resource Repetition Factor</w:t>
            </w:r>
          </w:p>
          <w:p w14:paraId="0D075CA9"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fourth bit: Resource Number of Symbols</w:t>
            </w:r>
          </w:p>
          <w:p w14:paraId="6E7A82FA"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fifth bit: Comb Size</w:t>
            </w:r>
          </w:p>
          <w:p w14:paraId="6CFFAAE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sixth bit: Number of Frequency Layers</w:t>
            </w:r>
          </w:p>
          <w:p w14:paraId="274B4F88"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seventh bit: Start Time and Duration</w:t>
            </w:r>
          </w:p>
          <w:p w14:paraId="0F36ED8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eighth bit: Off Indication</w:t>
            </w:r>
          </w:p>
          <w:p w14:paraId="775FB0A4" w14:textId="77777777" w:rsidR="008C4DDB" w:rsidRDefault="00C87778" w:rsidP="008C4DDB">
            <w:pPr>
              <w:pStyle w:val="TAL"/>
              <w:keepNext w:val="0"/>
              <w:keepLines w:val="0"/>
              <w:widowControl w:val="0"/>
              <w:rPr>
                <w:bCs/>
                <w:lang w:val="en-US" w:eastAsia="zh-CN"/>
              </w:rPr>
            </w:pPr>
            <w:r w:rsidRPr="00AF2F25">
              <w:rPr>
                <w:rFonts w:eastAsia="SimSun"/>
                <w:bCs/>
                <w:lang w:val="en-US" w:eastAsia="zh-CN"/>
              </w:rPr>
              <w:t>ninth bit: QCL Information</w:t>
            </w:r>
          </w:p>
          <w:p w14:paraId="4941F9DA" w14:textId="2D088A3A" w:rsidR="00C87778" w:rsidRPr="00AF2F25" w:rsidRDefault="008C4DDB" w:rsidP="008C4DDB">
            <w:pPr>
              <w:pStyle w:val="TAL"/>
              <w:keepNext w:val="0"/>
              <w:keepLines w:val="0"/>
              <w:widowControl w:val="0"/>
              <w:rPr>
                <w:rFonts w:eastAsia="SimSun"/>
                <w:bCs/>
                <w:lang w:val="en-US" w:eastAsia="zh-CN"/>
              </w:rPr>
            </w:pPr>
            <w:r>
              <w:rPr>
                <w:bCs/>
                <w:lang w:val="en-US" w:eastAsia="zh-CN"/>
              </w:rPr>
              <w:t xml:space="preserve">tenth bit: </w:t>
            </w:r>
            <w:r w:rsidRPr="00904B8C">
              <w:rPr>
                <w:bCs/>
                <w:lang w:val="en-US" w:eastAsia="zh-CN"/>
              </w:rPr>
              <w:t>PRS Bandwidth Aggregation</w:t>
            </w:r>
          </w:p>
          <w:p w14:paraId="031AFC7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Other bits reserved for future use. Value ‘1’ indicates ‘request allowed’, Value ‘0’ indicates ‘request not allowed’.</w:t>
            </w:r>
          </w:p>
        </w:tc>
      </w:tr>
      <w:tr w:rsidR="00C87778" w:rsidRPr="008A6D84" w14:paraId="158B11E8" w14:textId="77777777" w:rsidTr="001A3F26">
        <w:tc>
          <w:tcPr>
            <w:tcW w:w="2448" w:type="dxa"/>
            <w:tcBorders>
              <w:top w:val="single" w:sz="4" w:space="0" w:color="auto"/>
              <w:left w:val="single" w:sz="4" w:space="0" w:color="auto"/>
              <w:bottom w:val="single" w:sz="4" w:space="0" w:color="auto"/>
              <w:right w:val="single" w:sz="4" w:space="0" w:color="auto"/>
            </w:tcBorders>
          </w:tcPr>
          <w:p w14:paraId="331FBF72" w14:textId="77777777" w:rsidR="00C87778" w:rsidRPr="00AF2F25" w:rsidRDefault="00C87778" w:rsidP="00450094">
            <w:pPr>
              <w:pStyle w:val="TAL"/>
              <w:keepNext w:val="0"/>
              <w:keepLines w:val="0"/>
              <w:widowControl w:val="0"/>
              <w:rPr>
                <w:lang w:eastAsia="zh-CN"/>
              </w:rPr>
            </w:pPr>
            <w:r w:rsidRPr="00AF2F25">
              <w:rPr>
                <w:lang w:eastAsia="zh-CN"/>
              </w:rPr>
              <w:t>Allowed Resource Set Periodicity Values</w:t>
            </w:r>
          </w:p>
        </w:tc>
        <w:tc>
          <w:tcPr>
            <w:tcW w:w="1080" w:type="dxa"/>
            <w:tcBorders>
              <w:top w:val="single" w:sz="4" w:space="0" w:color="auto"/>
              <w:left w:val="single" w:sz="4" w:space="0" w:color="auto"/>
              <w:bottom w:val="single" w:sz="4" w:space="0" w:color="auto"/>
              <w:right w:val="single" w:sz="4" w:space="0" w:color="auto"/>
            </w:tcBorders>
          </w:tcPr>
          <w:p w14:paraId="64004344"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79217326"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34B64C8" w14:textId="77777777" w:rsidR="00C87778" w:rsidRPr="00AF2F25" w:rsidRDefault="00C87778" w:rsidP="00450094">
            <w:pPr>
              <w:pStyle w:val="TAL"/>
              <w:keepNext w:val="0"/>
              <w:keepLines w:val="0"/>
              <w:widowControl w:val="0"/>
            </w:pPr>
            <w:r w:rsidRPr="00AF2F25">
              <w:t>BIT STRING (SIZE(24))</w:t>
            </w:r>
          </w:p>
        </w:tc>
        <w:tc>
          <w:tcPr>
            <w:tcW w:w="2881" w:type="dxa"/>
            <w:tcBorders>
              <w:top w:val="single" w:sz="4" w:space="0" w:color="auto"/>
              <w:left w:val="single" w:sz="4" w:space="0" w:color="auto"/>
              <w:bottom w:val="single" w:sz="4" w:space="0" w:color="auto"/>
              <w:right w:val="single" w:sz="4" w:space="0" w:color="auto"/>
            </w:tcBorders>
          </w:tcPr>
          <w:p w14:paraId="4E65F664"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first bit of the On-demand PRS Request Allowed IE is set to ‘1’.</w:t>
            </w:r>
          </w:p>
          <w:p w14:paraId="38AA3AD6" w14:textId="77777777" w:rsidR="00C87778" w:rsidRPr="00AF2F25" w:rsidRDefault="00C87778" w:rsidP="00450094">
            <w:pPr>
              <w:pStyle w:val="TAL"/>
              <w:keepNext w:val="0"/>
              <w:keepLines w:val="0"/>
              <w:widowControl w:val="0"/>
              <w:rPr>
                <w:rFonts w:eastAsia="SimSun"/>
                <w:bCs/>
                <w:lang w:val="en-US" w:eastAsia="zh-CN"/>
              </w:rPr>
            </w:pPr>
          </w:p>
          <w:p w14:paraId="759FFBC8" w14:textId="2635F20E"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Set Periodicity IE defined in subclause </w:t>
            </w:r>
            <w:r w:rsidR="00A75A27" w:rsidRPr="00A75A27">
              <w:rPr>
                <w:rFonts w:eastAsia="SimSun"/>
                <w:bCs/>
                <w:lang w:val="en-US" w:eastAsia="zh-CN"/>
              </w:rPr>
              <w:t>9.2.61</w:t>
            </w:r>
            <w:r w:rsidRPr="00AF2F25">
              <w:rPr>
                <w:rFonts w:eastAsia="SimSun"/>
                <w:bCs/>
                <w:lang w:val="en-US" w:eastAsia="zh-CN"/>
              </w:rPr>
              <w:t xml:space="preserve">, first bit = 4 and so on. </w:t>
            </w:r>
            <w:r w:rsidR="00050218">
              <w:rPr>
                <w:rFonts w:eastAsia="SimSun" w:hint="eastAsia"/>
                <w:bCs/>
                <w:lang w:val="en-US" w:eastAsia="zh-CN"/>
              </w:rPr>
              <w:t xml:space="preserve">Bit 24 is </w:t>
            </w:r>
            <w:r w:rsidRPr="00AF2F25">
              <w:rPr>
                <w:rFonts w:eastAsia="SimSun"/>
                <w:bCs/>
                <w:lang w:val="en-US" w:eastAsia="zh-CN"/>
              </w:rPr>
              <w:t>reserved for future use. Value ‘1’ indicates ‘request allowed’, Value ‘0’ indicates ‘request not allowed’. If this IE is absent, all Resource Set Periodicity values are allowed to be requested.</w:t>
            </w:r>
          </w:p>
        </w:tc>
      </w:tr>
      <w:tr w:rsidR="00C87778" w:rsidRPr="00585512" w14:paraId="1778CCDE" w14:textId="77777777" w:rsidTr="001A3F26">
        <w:tc>
          <w:tcPr>
            <w:tcW w:w="2448" w:type="dxa"/>
            <w:tcBorders>
              <w:top w:val="single" w:sz="4" w:space="0" w:color="auto"/>
              <w:left w:val="single" w:sz="4" w:space="0" w:color="auto"/>
              <w:bottom w:val="single" w:sz="4" w:space="0" w:color="auto"/>
              <w:right w:val="single" w:sz="4" w:space="0" w:color="auto"/>
            </w:tcBorders>
          </w:tcPr>
          <w:p w14:paraId="133ABAA4" w14:textId="77777777" w:rsidR="00C87778" w:rsidRPr="00AF2F25" w:rsidRDefault="00C87778" w:rsidP="00450094">
            <w:pPr>
              <w:pStyle w:val="TAL"/>
              <w:keepNext w:val="0"/>
              <w:keepLines w:val="0"/>
              <w:widowControl w:val="0"/>
              <w:rPr>
                <w:lang w:eastAsia="zh-CN"/>
              </w:rPr>
            </w:pPr>
            <w:r w:rsidRPr="00AF2F25">
              <w:rPr>
                <w:lang w:eastAsia="zh-CN"/>
              </w:rPr>
              <w:t>Allowed PRS Bandwidth Values</w:t>
            </w:r>
          </w:p>
        </w:tc>
        <w:tc>
          <w:tcPr>
            <w:tcW w:w="1080" w:type="dxa"/>
            <w:tcBorders>
              <w:top w:val="single" w:sz="4" w:space="0" w:color="auto"/>
              <w:left w:val="single" w:sz="4" w:space="0" w:color="auto"/>
              <w:bottom w:val="single" w:sz="4" w:space="0" w:color="auto"/>
              <w:right w:val="single" w:sz="4" w:space="0" w:color="auto"/>
            </w:tcBorders>
          </w:tcPr>
          <w:p w14:paraId="4F16D262"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991EB45"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DFB7E99" w14:textId="77777777" w:rsidR="00C87778" w:rsidRPr="00AF2F25" w:rsidRDefault="00C87778" w:rsidP="00450094">
            <w:pPr>
              <w:pStyle w:val="TAL"/>
              <w:keepNext w:val="0"/>
              <w:keepLines w:val="0"/>
              <w:widowControl w:val="0"/>
            </w:pPr>
            <w:r w:rsidRPr="00AF2F25">
              <w:t>BIT STRING (SIZE(64))</w:t>
            </w:r>
          </w:p>
        </w:tc>
        <w:tc>
          <w:tcPr>
            <w:tcW w:w="2881" w:type="dxa"/>
            <w:tcBorders>
              <w:top w:val="single" w:sz="4" w:space="0" w:color="auto"/>
              <w:left w:val="single" w:sz="4" w:space="0" w:color="auto"/>
              <w:bottom w:val="single" w:sz="4" w:space="0" w:color="auto"/>
              <w:right w:val="single" w:sz="4" w:space="0" w:color="auto"/>
            </w:tcBorders>
          </w:tcPr>
          <w:p w14:paraId="243486D4"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second bit of the On-demand PRS Request Allowed IE is set to ‘1’.</w:t>
            </w:r>
          </w:p>
          <w:p w14:paraId="0E25454A" w14:textId="77777777" w:rsidR="00C87778" w:rsidRPr="00AF2F25" w:rsidRDefault="00C87778" w:rsidP="00450094">
            <w:pPr>
              <w:pStyle w:val="TAL"/>
              <w:keepNext w:val="0"/>
              <w:keepLines w:val="0"/>
              <w:widowControl w:val="0"/>
              <w:rPr>
                <w:rFonts w:eastAsia="SimSun"/>
                <w:bCs/>
                <w:lang w:val="en-US" w:eastAsia="zh-CN"/>
              </w:rPr>
            </w:pPr>
          </w:p>
          <w:p w14:paraId="46DFEC4B"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PRS Bandwidth IE defined in subclause </w:t>
            </w:r>
            <w:r w:rsidR="00A75A27" w:rsidRPr="00A75A27">
              <w:rPr>
                <w:rFonts w:eastAsia="SimSun"/>
                <w:bCs/>
                <w:lang w:val="en-US" w:eastAsia="zh-CN"/>
              </w:rPr>
              <w:t>9.2.61</w:t>
            </w:r>
            <w:r w:rsidRPr="00AF2F25">
              <w:rPr>
                <w:rFonts w:eastAsia="SimSun"/>
                <w:bCs/>
                <w:lang w:val="en-US" w:eastAsia="zh-CN"/>
              </w:rPr>
              <w:t>, first bit = 1 and so on. Bit 64 is reserved for future use. Value ‘1’ indicates ‘request allowed’, Value ‘0’ indicates ‘request not allowed’. If this IE is absent, all PRS Bandwidth values are allowed to be requested.</w:t>
            </w:r>
          </w:p>
        </w:tc>
      </w:tr>
      <w:tr w:rsidR="00C87778" w:rsidRPr="00585512" w14:paraId="49A9941D" w14:textId="77777777" w:rsidTr="001A3F26">
        <w:tc>
          <w:tcPr>
            <w:tcW w:w="2448" w:type="dxa"/>
            <w:tcBorders>
              <w:top w:val="single" w:sz="4" w:space="0" w:color="auto"/>
              <w:left w:val="single" w:sz="4" w:space="0" w:color="auto"/>
              <w:bottom w:val="single" w:sz="4" w:space="0" w:color="auto"/>
              <w:right w:val="single" w:sz="4" w:space="0" w:color="auto"/>
            </w:tcBorders>
          </w:tcPr>
          <w:p w14:paraId="10582F67" w14:textId="77777777" w:rsidR="00C87778" w:rsidRPr="00AF2F25" w:rsidRDefault="00C87778" w:rsidP="00450094">
            <w:pPr>
              <w:pStyle w:val="TAL"/>
              <w:keepNext w:val="0"/>
              <w:keepLines w:val="0"/>
              <w:widowControl w:val="0"/>
              <w:rPr>
                <w:lang w:eastAsia="zh-CN"/>
              </w:rPr>
            </w:pPr>
            <w:r w:rsidRPr="00AF2F25">
              <w:rPr>
                <w:lang w:eastAsia="zh-CN"/>
              </w:rPr>
              <w:t>Allowed Resource Repetition Factor Values</w:t>
            </w:r>
          </w:p>
        </w:tc>
        <w:tc>
          <w:tcPr>
            <w:tcW w:w="1080" w:type="dxa"/>
            <w:tcBorders>
              <w:top w:val="single" w:sz="4" w:space="0" w:color="auto"/>
              <w:left w:val="single" w:sz="4" w:space="0" w:color="auto"/>
              <w:bottom w:val="single" w:sz="4" w:space="0" w:color="auto"/>
              <w:right w:val="single" w:sz="4" w:space="0" w:color="auto"/>
            </w:tcBorders>
          </w:tcPr>
          <w:p w14:paraId="221F3239"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21D68A34"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E80AA08"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6907D723"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third bit of the On-demand PRS Request Allowed IE is set to ‘1’.</w:t>
            </w:r>
          </w:p>
          <w:p w14:paraId="6CD53892" w14:textId="77777777" w:rsidR="00C87778" w:rsidRPr="00AF2F25" w:rsidRDefault="00C87778" w:rsidP="00450094">
            <w:pPr>
              <w:pStyle w:val="TAL"/>
              <w:keepNext w:val="0"/>
              <w:keepLines w:val="0"/>
              <w:widowControl w:val="0"/>
              <w:rPr>
                <w:rFonts w:eastAsia="SimSun"/>
                <w:bCs/>
                <w:lang w:val="en-US" w:eastAsia="zh-CN"/>
              </w:rPr>
            </w:pPr>
          </w:p>
          <w:p w14:paraId="4AE83798"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Repetition Factor IE defined in subclause </w:t>
            </w:r>
            <w:r w:rsidR="00A75A27" w:rsidRPr="00A75A27">
              <w:rPr>
                <w:rFonts w:eastAsia="SimSun"/>
                <w:bCs/>
                <w:lang w:val="en-US" w:eastAsia="zh-CN"/>
              </w:rPr>
              <w:t>9.2.61</w:t>
            </w:r>
            <w:r w:rsidRPr="00AF2F25">
              <w:rPr>
                <w:rFonts w:eastAsia="SimSun"/>
                <w:bCs/>
                <w:lang w:val="en-US" w:eastAsia="zh-CN"/>
              </w:rPr>
              <w:t>, first bit = rf1 and so on. Bit 8 is reserved for future use. Value ‘1’ indicates ‘request allowed’, Value ‘0’ indicates ‘request not allowed’. If this IE is absent, all Resource Repetition Factor values are allowed to be requested.</w:t>
            </w:r>
          </w:p>
        </w:tc>
      </w:tr>
      <w:tr w:rsidR="00C87778" w:rsidRPr="00585512" w14:paraId="66641A06" w14:textId="77777777" w:rsidTr="001A3F26">
        <w:tc>
          <w:tcPr>
            <w:tcW w:w="2448" w:type="dxa"/>
            <w:tcBorders>
              <w:top w:val="single" w:sz="4" w:space="0" w:color="auto"/>
              <w:left w:val="single" w:sz="4" w:space="0" w:color="auto"/>
              <w:bottom w:val="single" w:sz="4" w:space="0" w:color="auto"/>
              <w:right w:val="single" w:sz="4" w:space="0" w:color="auto"/>
            </w:tcBorders>
          </w:tcPr>
          <w:p w14:paraId="09A40AD5" w14:textId="77777777" w:rsidR="00C87778" w:rsidRPr="00AF2F25" w:rsidRDefault="00C87778" w:rsidP="00450094">
            <w:pPr>
              <w:pStyle w:val="TAL"/>
              <w:keepNext w:val="0"/>
              <w:keepLines w:val="0"/>
              <w:widowControl w:val="0"/>
              <w:rPr>
                <w:lang w:eastAsia="zh-CN"/>
              </w:rPr>
            </w:pPr>
            <w:r w:rsidRPr="00AF2F25">
              <w:rPr>
                <w:lang w:eastAsia="zh-CN"/>
              </w:rPr>
              <w:t>Allowed Resource Number of Symbols Values</w:t>
            </w:r>
          </w:p>
        </w:tc>
        <w:tc>
          <w:tcPr>
            <w:tcW w:w="1080" w:type="dxa"/>
            <w:tcBorders>
              <w:top w:val="single" w:sz="4" w:space="0" w:color="auto"/>
              <w:left w:val="single" w:sz="4" w:space="0" w:color="auto"/>
              <w:bottom w:val="single" w:sz="4" w:space="0" w:color="auto"/>
              <w:right w:val="single" w:sz="4" w:space="0" w:color="auto"/>
            </w:tcBorders>
          </w:tcPr>
          <w:p w14:paraId="75404F3D"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F2CCA66"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45D92FB"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04DC7E8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fourth bit of the On-demand PRS Request Allowed IE is set to ‘1’.</w:t>
            </w:r>
          </w:p>
          <w:p w14:paraId="19EFB91F" w14:textId="77777777" w:rsidR="00C87778" w:rsidRPr="00AF2F25" w:rsidRDefault="00C87778" w:rsidP="00450094">
            <w:pPr>
              <w:pStyle w:val="TAL"/>
              <w:keepNext w:val="0"/>
              <w:keepLines w:val="0"/>
              <w:widowControl w:val="0"/>
              <w:rPr>
                <w:rFonts w:eastAsia="SimSun"/>
                <w:bCs/>
                <w:lang w:val="en-US" w:eastAsia="zh-CN"/>
              </w:rPr>
            </w:pPr>
          </w:p>
          <w:p w14:paraId="1C9DA232" w14:textId="7E93D461"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Number of Symbols IE defined in subclause </w:t>
            </w:r>
            <w:r w:rsidR="00A75A27" w:rsidRPr="00A75A27">
              <w:rPr>
                <w:rFonts w:eastAsia="SimSun"/>
                <w:bCs/>
                <w:lang w:val="en-US" w:eastAsia="zh-CN"/>
              </w:rPr>
              <w:t>9.2.61</w:t>
            </w:r>
            <w:r w:rsidRPr="00AF2F25">
              <w:rPr>
                <w:rFonts w:eastAsia="SimSun"/>
                <w:bCs/>
                <w:lang w:val="en-US" w:eastAsia="zh-CN"/>
              </w:rPr>
              <w:t xml:space="preserve">, first bit = n2 and so on. </w:t>
            </w:r>
            <w:r w:rsidR="00077142">
              <w:rPr>
                <w:rFonts w:eastAsia="SimSun"/>
                <w:bCs/>
              </w:rPr>
              <w:t xml:space="preserve">Bits 6-8 </w:t>
            </w:r>
            <w:r w:rsidRPr="00AF2F25">
              <w:rPr>
                <w:rFonts w:eastAsia="SimSun"/>
                <w:bCs/>
                <w:lang w:val="en-US" w:eastAsia="zh-CN"/>
              </w:rPr>
              <w:t>are reserved for future use. Value ‘1’ indicates ‘request allowed’, Value ‘0’ indicates ‘request not allowed’. If this IE is absent, all Resource Number of Symbols values are allowed to be requested.</w:t>
            </w:r>
          </w:p>
        </w:tc>
      </w:tr>
      <w:tr w:rsidR="00C87778" w:rsidRPr="00585512" w14:paraId="6A7BAF9E" w14:textId="77777777" w:rsidTr="001A3F26">
        <w:tc>
          <w:tcPr>
            <w:tcW w:w="2448" w:type="dxa"/>
            <w:tcBorders>
              <w:top w:val="single" w:sz="4" w:space="0" w:color="auto"/>
              <w:left w:val="single" w:sz="4" w:space="0" w:color="auto"/>
              <w:bottom w:val="single" w:sz="4" w:space="0" w:color="auto"/>
              <w:right w:val="single" w:sz="4" w:space="0" w:color="auto"/>
            </w:tcBorders>
          </w:tcPr>
          <w:p w14:paraId="29474B6C" w14:textId="77777777" w:rsidR="00C87778" w:rsidRPr="00AF2F25" w:rsidRDefault="00C87778" w:rsidP="00450094">
            <w:pPr>
              <w:pStyle w:val="TAL"/>
              <w:keepNext w:val="0"/>
              <w:keepLines w:val="0"/>
              <w:widowControl w:val="0"/>
              <w:rPr>
                <w:lang w:eastAsia="zh-CN"/>
              </w:rPr>
            </w:pPr>
            <w:r w:rsidRPr="00AF2F25">
              <w:rPr>
                <w:lang w:eastAsia="zh-CN"/>
              </w:rPr>
              <w:t>Allowed Comb Size Values</w:t>
            </w:r>
          </w:p>
        </w:tc>
        <w:tc>
          <w:tcPr>
            <w:tcW w:w="1080" w:type="dxa"/>
            <w:tcBorders>
              <w:top w:val="single" w:sz="4" w:space="0" w:color="auto"/>
              <w:left w:val="single" w:sz="4" w:space="0" w:color="auto"/>
              <w:bottom w:val="single" w:sz="4" w:space="0" w:color="auto"/>
              <w:right w:val="single" w:sz="4" w:space="0" w:color="auto"/>
            </w:tcBorders>
          </w:tcPr>
          <w:p w14:paraId="2F252FA6"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40A1BCBC"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7D25270"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7AB159D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fifth bit of the On-demand PRS Request Allowed IE is set to ‘1’.</w:t>
            </w:r>
          </w:p>
          <w:p w14:paraId="00D188EC" w14:textId="77777777" w:rsidR="00C87778" w:rsidRPr="00AF2F25" w:rsidRDefault="00C87778" w:rsidP="00450094">
            <w:pPr>
              <w:pStyle w:val="TAL"/>
              <w:keepNext w:val="0"/>
              <w:keepLines w:val="0"/>
              <w:widowControl w:val="0"/>
              <w:rPr>
                <w:rFonts w:eastAsia="SimSun"/>
                <w:bCs/>
                <w:lang w:val="en-US" w:eastAsia="zh-CN"/>
              </w:rPr>
            </w:pPr>
          </w:p>
          <w:p w14:paraId="017E6F2D"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Comb Size IE defined in subclause </w:t>
            </w:r>
            <w:r w:rsidR="00A75A27" w:rsidRPr="00A75A27">
              <w:rPr>
                <w:rFonts w:eastAsia="SimSun"/>
                <w:bCs/>
                <w:lang w:val="en-US" w:eastAsia="zh-CN"/>
              </w:rPr>
              <w:t>9.2.61</w:t>
            </w:r>
            <w:r w:rsidRPr="00AF2F25">
              <w:rPr>
                <w:rFonts w:eastAsia="SimSun"/>
                <w:bCs/>
                <w:lang w:val="en-US" w:eastAsia="zh-CN"/>
              </w:rPr>
              <w:t>, first bit = 2 and so on. Bits 5-8 are reserved for future use. Value ‘1’ indicates ‘request allowed’, Value ‘0’ indicates ‘request not allowed’. If this IE is absent, all Comb Size values are allowed to be requested.</w:t>
            </w:r>
          </w:p>
        </w:tc>
      </w:tr>
    </w:tbl>
    <w:p w14:paraId="260D346D" w14:textId="77777777" w:rsidR="00C87778" w:rsidRDefault="00C87778" w:rsidP="00450094">
      <w:pPr>
        <w:widowControl w:val="0"/>
      </w:pPr>
    </w:p>
    <w:p w14:paraId="63A0F3AA" w14:textId="77777777" w:rsidR="00C87778" w:rsidRPr="0024596E" w:rsidRDefault="00C87778" w:rsidP="00450094">
      <w:pPr>
        <w:pStyle w:val="Heading3"/>
        <w:keepNext w:val="0"/>
        <w:keepLines w:val="0"/>
        <w:widowControl w:val="0"/>
        <w:rPr>
          <w:rFonts w:eastAsia="Malgun Gothic"/>
        </w:rPr>
      </w:pPr>
      <w:bookmarkStart w:id="3334" w:name="_CR9_2_66"/>
      <w:bookmarkStart w:id="3335" w:name="_Toc99056313"/>
      <w:bookmarkStart w:id="3336" w:name="_Toc99959246"/>
      <w:bookmarkStart w:id="3337" w:name="_Toc105612432"/>
      <w:bookmarkStart w:id="3338" w:name="_Toc106109648"/>
      <w:bookmarkStart w:id="3339" w:name="_Toc112766540"/>
      <w:bookmarkStart w:id="3340" w:name="_Toc113379456"/>
      <w:bookmarkStart w:id="3341" w:name="_Toc120092009"/>
      <w:bookmarkStart w:id="3342" w:name="_Toc209692979"/>
      <w:bookmarkEnd w:id="3334"/>
      <w:r>
        <w:rPr>
          <w:rFonts w:eastAsia="Malgun Gothic"/>
        </w:rPr>
        <w:t>9.2.66</w:t>
      </w:r>
      <w:r>
        <w:rPr>
          <w:rFonts w:eastAsia="Malgun Gothic"/>
        </w:rPr>
        <w:tab/>
      </w:r>
      <w:r w:rsidRPr="0024596E">
        <w:rPr>
          <w:rFonts w:eastAsia="Malgun Gothic"/>
        </w:rPr>
        <w:t>UL-</w:t>
      </w:r>
      <w:proofErr w:type="spellStart"/>
      <w:r w:rsidRPr="0024596E">
        <w:rPr>
          <w:rFonts w:eastAsia="Malgun Gothic"/>
        </w:rPr>
        <w:t>AoA</w:t>
      </w:r>
      <w:proofErr w:type="spellEnd"/>
      <w:r w:rsidRPr="0024596E">
        <w:rPr>
          <w:rFonts w:eastAsia="Malgun Gothic"/>
        </w:rPr>
        <w:t xml:space="preserve"> assistance information</w:t>
      </w:r>
      <w:bookmarkEnd w:id="3335"/>
      <w:bookmarkEnd w:id="3336"/>
      <w:bookmarkEnd w:id="3337"/>
      <w:bookmarkEnd w:id="3338"/>
      <w:bookmarkEnd w:id="3339"/>
      <w:bookmarkEnd w:id="3340"/>
      <w:bookmarkEnd w:id="3341"/>
      <w:bookmarkEnd w:id="3342"/>
      <w:r w:rsidRPr="0024596E">
        <w:rPr>
          <w:rFonts w:eastAsia="Malgun Gothic"/>
        </w:rPr>
        <w:t xml:space="preserve"> </w:t>
      </w:r>
    </w:p>
    <w:p w14:paraId="30B0B832" w14:textId="77777777" w:rsidR="00C87778" w:rsidRPr="0024596E" w:rsidRDefault="00C87778" w:rsidP="0027635F">
      <w:pPr>
        <w:widowControl w:val="0"/>
      </w:pPr>
      <w:r w:rsidRPr="0024596E">
        <w:t>This information element contains the expected uplink Angle of Arrival and uncertainty range.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F7937F5"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06971E2D" w14:textId="77777777" w:rsidR="00C87778" w:rsidRPr="0024596E" w:rsidRDefault="00C87778" w:rsidP="00450094">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E6D46D0" w14:textId="77777777" w:rsidR="00C87778" w:rsidRPr="0024596E" w:rsidRDefault="00C87778" w:rsidP="00450094">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714288AE" w14:textId="77777777" w:rsidR="00C87778" w:rsidRPr="0024596E" w:rsidRDefault="00C87778" w:rsidP="00450094">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20826370" w14:textId="77777777" w:rsidR="00C87778" w:rsidRPr="0024596E" w:rsidRDefault="00C87778" w:rsidP="00450094">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52D8CA4" w14:textId="77777777" w:rsidR="00C87778" w:rsidRPr="0024596E" w:rsidRDefault="00C87778" w:rsidP="00450094">
            <w:pPr>
              <w:pStyle w:val="TAH"/>
              <w:keepNext w:val="0"/>
              <w:keepLines w:val="0"/>
              <w:widowControl w:val="0"/>
            </w:pPr>
            <w:r w:rsidRPr="0024596E">
              <w:t>Semantics Description</w:t>
            </w:r>
          </w:p>
        </w:tc>
      </w:tr>
      <w:tr w:rsidR="00C87778" w:rsidRPr="0024596E" w14:paraId="13A71714"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8649DAC" w14:textId="77777777" w:rsidR="00C87778" w:rsidRPr="0024596E" w:rsidRDefault="00C87778" w:rsidP="00450094">
            <w:pPr>
              <w:pStyle w:val="TAL"/>
              <w:keepNext w:val="0"/>
              <w:keepLines w:val="0"/>
              <w:widowControl w:val="0"/>
              <w:rPr>
                <w:b/>
              </w:rPr>
            </w:pPr>
            <w:r w:rsidRPr="0024596E">
              <w:rPr>
                <w:lang w:eastAsia="en-GB"/>
              </w:rPr>
              <w:t xml:space="preserve">CHOICE </w:t>
            </w:r>
            <w:proofErr w:type="spellStart"/>
            <w:r w:rsidRPr="00AC4B5B">
              <w:rPr>
                <w:i/>
                <w:iCs/>
                <w:lang w:eastAsia="en-GB"/>
              </w:rPr>
              <w:t>AngleMeasurement</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7701D06F" w14:textId="77777777" w:rsidR="00C87778" w:rsidRPr="0024596E" w:rsidRDefault="00C87778" w:rsidP="00450094">
            <w:pPr>
              <w:pStyle w:val="TAL"/>
              <w:keepNext w:val="0"/>
              <w:keepLines w:val="0"/>
              <w:widowControl w:val="0"/>
            </w:pPr>
            <w:r w:rsidRPr="0024596E">
              <w:rPr>
                <w:lang w:eastAsia="en-GB"/>
              </w:rPr>
              <w:t>M</w:t>
            </w:r>
          </w:p>
        </w:tc>
        <w:tc>
          <w:tcPr>
            <w:tcW w:w="1440" w:type="dxa"/>
            <w:tcBorders>
              <w:top w:val="single" w:sz="4" w:space="0" w:color="auto"/>
              <w:left w:val="single" w:sz="4" w:space="0" w:color="auto"/>
              <w:bottom w:val="single" w:sz="4" w:space="0" w:color="auto"/>
              <w:right w:val="single" w:sz="4" w:space="0" w:color="auto"/>
            </w:tcBorders>
          </w:tcPr>
          <w:p w14:paraId="1BA62352"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FA5B0F8" w14:textId="77777777" w:rsidR="00C87778" w:rsidRPr="0024596E" w:rsidRDefault="00C87778" w:rsidP="00450094">
            <w:pPr>
              <w:pStyle w:val="TAL"/>
              <w:keepNext w:val="0"/>
              <w:keepLines w:val="0"/>
              <w:widowControl w:val="0"/>
            </w:pPr>
          </w:p>
        </w:tc>
        <w:tc>
          <w:tcPr>
            <w:tcW w:w="2881" w:type="dxa"/>
            <w:tcBorders>
              <w:top w:val="single" w:sz="4" w:space="0" w:color="auto"/>
              <w:left w:val="single" w:sz="4" w:space="0" w:color="auto"/>
              <w:bottom w:val="single" w:sz="4" w:space="0" w:color="auto"/>
              <w:right w:val="single" w:sz="4" w:space="0" w:color="auto"/>
            </w:tcBorders>
          </w:tcPr>
          <w:p w14:paraId="2282EC11" w14:textId="77777777" w:rsidR="00C87778" w:rsidRPr="0024596E" w:rsidRDefault="00C87778" w:rsidP="00450094">
            <w:pPr>
              <w:pStyle w:val="TAL"/>
              <w:keepNext w:val="0"/>
              <w:keepLines w:val="0"/>
              <w:widowControl w:val="0"/>
            </w:pPr>
          </w:p>
        </w:tc>
      </w:tr>
      <w:tr w:rsidR="00C87778" w:rsidRPr="0024596E" w14:paraId="0D07041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C2D1803" w14:textId="77777777" w:rsidR="00C87778" w:rsidRPr="00E766B3" w:rsidRDefault="00C87778" w:rsidP="0027635F">
            <w:pPr>
              <w:pStyle w:val="TAL"/>
              <w:keepNext w:val="0"/>
              <w:keepLines w:val="0"/>
              <w:widowControl w:val="0"/>
              <w:ind w:left="142"/>
              <w:rPr>
                <w:i/>
                <w:iCs/>
                <w:lang w:eastAsia="zh-CN"/>
              </w:rPr>
            </w:pPr>
            <w:r w:rsidRPr="00E766B3">
              <w:rPr>
                <w:i/>
                <w:iCs/>
              </w:rPr>
              <w:t>&gt;</w:t>
            </w:r>
            <w:r w:rsidRPr="007E12E0">
              <w:rPr>
                <w:i/>
                <w:iCs/>
              </w:rPr>
              <w:t>Expected UL Angle of Arrival</w:t>
            </w:r>
          </w:p>
        </w:tc>
        <w:tc>
          <w:tcPr>
            <w:tcW w:w="1080" w:type="dxa"/>
            <w:tcBorders>
              <w:top w:val="single" w:sz="4" w:space="0" w:color="auto"/>
              <w:left w:val="single" w:sz="4" w:space="0" w:color="auto"/>
              <w:bottom w:val="single" w:sz="4" w:space="0" w:color="auto"/>
              <w:right w:val="single" w:sz="4" w:space="0" w:color="auto"/>
            </w:tcBorders>
          </w:tcPr>
          <w:p w14:paraId="38FED1FA"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2CA4814" w14:textId="77777777" w:rsidR="00C87778" w:rsidRPr="0024596E" w:rsidRDefault="00C87778" w:rsidP="00450094">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453BDC17"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24773A5F" w14:textId="77777777" w:rsidR="00C87778" w:rsidRPr="0024596E" w:rsidRDefault="00C87778" w:rsidP="00450094">
            <w:pPr>
              <w:pStyle w:val="TAL"/>
              <w:keepNext w:val="0"/>
              <w:keepLines w:val="0"/>
              <w:widowControl w:val="0"/>
              <w:rPr>
                <w:lang w:eastAsia="zh-CN"/>
              </w:rPr>
            </w:pPr>
          </w:p>
        </w:tc>
      </w:tr>
      <w:tr w:rsidR="00C87778" w:rsidRPr="0024596E" w14:paraId="3C9DBDE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13494F6" w14:textId="77777777" w:rsidR="00C87778" w:rsidRPr="00AC4B5B" w:rsidRDefault="00C87778" w:rsidP="00450094">
            <w:pPr>
              <w:pStyle w:val="TAL"/>
              <w:keepNext w:val="0"/>
              <w:keepLines w:val="0"/>
              <w:widowControl w:val="0"/>
              <w:ind w:left="283"/>
              <w:rPr>
                <w:b/>
                <w:bCs/>
              </w:rPr>
            </w:pPr>
            <w:r w:rsidRPr="00AC4B5B">
              <w:rPr>
                <w:b/>
                <w:bCs/>
              </w:rPr>
              <w:t xml:space="preserve">&gt;&gt;Expected Azimuth </w:t>
            </w:r>
            <w:proofErr w:type="spellStart"/>
            <w:r w:rsidRPr="00AC4B5B">
              <w:rPr>
                <w:b/>
                <w:bCs/>
              </w:rPr>
              <w:t>AoA</w:t>
            </w:r>
            <w:proofErr w:type="spellEnd"/>
          </w:p>
        </w:tc>
        <w:tc>
          <w:tcPr>
            <w:tcW w:w="1080" w:type="dxa"/>
            <w:tcBorders>
              <w:top w:val="single" w:sz="4" w:space="0" w:color="auto"/>
              <w:left w:val="single" w:sz="4" w:space="0" w:color="auto"/>
              <w:bottom w:val="single" w:sz="4" w:space="0" w:color="auto"/>
              <w:right w:val="single" w:sz="4" w:space="0" w:color="auto"/>
            </w:tcBorders>
          </w:tcPr>
          <w:p w14:paraId="39437A75"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6CBDB337" w14:textId="77777777" w:rsidR="00C87778" w:rsidRPr="0024596E" w:rsidRDefault="00C87778" w:rsidP="00450094">
            <w:pPr>
              <w:pStyle w:val="TAL"/>
              <w:keepNext w:val="0"/>
              <w:keepLines w:val="0"/>
              <w:widowControl w:val="0"/>
              <w:rPr>
                <w:i/>
                <w:iCs/>
              </w:rPr>
            </w:pPr>
            <w:r w:rsidRPr="0024596E">
              <w:rPr>
                <w:i/>
                <w:iCs/>
              </w:rPr>
              <w:t>1</w:t>
            </w:r>
          </w:p>
        </w:tc>
        <w:tc>
          <w:tcPr>
            <w:tcW w:w="1872" w:type="dxa"/>
            <w:tcBorders>
              <w:top w:val="single" w:sz="4" w:space="0" w:color="auto"/>
              <w:left w:val="single" w:sz="4" w:space="0" w:color="auto"/>
              <w:bottom w:val="single" w:sz="4" w:space="0" w:color="auto"/>
              <w:right w:val="single" w:sz="4" w:space="0" w:color="auto"/>
            </w:tcBorders>
          </w:tcPr>
          <w:p w14:paraId="44914795"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473E9AF" w14:textId="77777777" w:rsidR="00C87778" w:rsidRPr="0024596E" w:rsidRDefault="00C87778" w:rsidP="00450094">
            <w:pPr>
              <w:pStyle w:val="TAL"/>
              <w:keepNext w:val="0"/>
              <w:keepLines w:val="0"/>
              <w:widowControl w:val="0"/>
            </w:pPr>
            <w:r w:rsidRPr="0024596E">
              <w:t>Defined as</w:t>
            </w:r>
          </w:p>
          <w:p w14:paraId="3DD8AE26" w14:textId="77777777" w:rsidR="00C87778" w:rsidRPr="0024596E" w:rsidRDefault="00C87778" w:rsidP="00450094">
            <w:pPr>
              <w:pStyle w:val="TAL"/>
              <w:keepNext w:val="0"/>
              <w:keepLines w:val="0"/>
              <w:widowControl w:val="0"/>
            </w:pPr>
            <w:r w:rsidRPr="0024596E">
              <w:t>(</w:t>
            </w:r>
            <w:proofErr w:type="spellStart"/>
            <w:r w:rsidRPr="0024596E">
              <w:t>φ</w:t>
            </w:r>
            <w:r w:rsidRPr="0024596E">
              <w:rPr>
                <w:vertAlign w:val="subscript"/>
              </w:rPr>
              <w:t>AOA</w:t>
            </w:r>
            <w:proofErr w:type="spellEnd"/>
            <w:r w:rsidRPr="0024596E">
              <w:t xml:space="preserve"> - </w:t>
            </w:r>
            <w:proofErr w:type="spellStart"/>
            <w:r w:rsidRPr="0024596E">
              <w:t>Δφ</w:t>
            </w:r>
            <w:r w:rsidRPr="0024596E">
              <w:rPr>
                <w:vertAlign w:val="subscript"/>
              </w:rPr>
              <w:t>AOA</w:t>
            </w:r>
            <w:proofErr w:type="spellEnd"/>
            <w:r w:rsidRPr="0024596E">
              <w:t xml:space="preserve">/2, </w:t>
            </w:r>
            <w:proofErr w:type="spellStart"/>
            <w:r w:rsidRPr="0024596E">
              <w:t>φ</w:t>
            </w:r>
            <w:r w:rsidRPr="0024596E">
              <w:rPr>
                <w:vertAlign w:val="subscript"/>
              </w:rPr>
              <w:t>AOA</w:t>
            </w:r>
            <w:proofErr w:type="spellEnd"/>
            <w:r w:rsidRPr="0024596E">
              <w:t xml:space="preserve"> + </w:t>
            </w:r>
            <w:proofErr w:type="spellStart"/>
            <w:r w:rsidRPr="0024596E">
              <w:t>Δφ</w:t>
            </w:r>
            <w:r w:rsidRPr="0024596E">
              <w:rPr>
                <w:vertAlign w:val="subscript"/>
              </w:rPr>
              <w:t>AOA</w:t>
            </w:r>
            <w:proofErr w:type="spellEnd"/>
            <w:r w:rsidRPr="0024596E">
              <w:t>/2)</w:t>
            </w:r>
          </w:p>
        </w:tc>
      </w:tr>
      <w:tr w:rsidR="00C87778" w:rsidRPr="0024596E" w14:paraId="513F598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A8AEF15" w14:textId="77777777" w:rsidR="00C87778" w:rsidRPr="0024596E" w:rsidRDefault="00C87778" w:rsidP="00450094">
            <w:pPr>
              <w:pStyle w:val="TAL"/>
              <w:keepNext w:val="0"/>
              <w:keepLines w:val="0"/>
              <w:widowControl w:val="0"/>
              <w:ind w:left="425"/>
            </w:pPr>
            <w:r w:rsidRPr="0024596E">
              <w:t>&gt;&gt;</w:t>
            </w:r>
            <w:r>
              <w:t>&gt;</w:t>
            </w:r>
            <w:r w:rsidRPr="0024596E">
              <w:t xml:space="preserve">Expected Azimuth </w:t>
            </w:r>
            <w:proofErr w:type="spellStart"/>
            <w:r w:rsidRPr="0024596E">
              <w:t>AoA</w:t>
            </w:r>
            <w:proofErr w:type="spellEnd"/>
            <w:r w:rsidRPr="0024596E">
              <w:t xml:space="preserve"> Value</w:t>
            </w:r>
          </w:p>
        </w:tc>
        <w:tc>
          <w:tcPr>
            <w:tcW w:w="1080" w:type="dxa"/>
            <w:tcBorders>
              <w:top w:val="single" w:sz="4" w:space="0" w:color="auto"/>
              <w:left w:val="single" w:sz="4" w:space="0" w:color="auto"/>
              <w:bottom w:val="single" w:sz="4" w:space="0" w:color="auto"/>
              <w:right w:val="single" w:sz="4" w:space="0" w:color="auto"/>
            </w:tcBorders>
            <w:hideMark/>
          </w:tcPr>
          <w:p w14:paraId="0F02B9E5"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6A241AE"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9BEB8F4" w14:textId="77777777" w:rsidR="00C87778" w:rsidRPr="0024596E" w:rsidRDefault="00C87778" w:rsidP="00450094">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34CA5583" w14:textId="77777777" w:rsidR="00C87778" w:rsidRPr="0024596E" w:rsidRDefault="00C87778" w:rsidP="00450094">
            <w:pPr>
              <w:pStyle w:val="TAL"/>
              <w:keepNext w:val="0"/>
              <w:keepLines w:val="0"/>
              <w:widowControl w:val="0"/>
            </w:pPr>
            <w:proofErr w:type="spellStart"/>
            <w:r w:rsidRPr="0024596E">
              <w:t>φ</w:t>
            </w:r>
            <w:r w:rsidRPr="0024596E">
              <w:rPr>
                <w:vertAlign w:val="subscript"/>
              </w:rPr>
              <w:t>AOA</w:t>
            </w:r>
            <w:proofErr w:type="spellEnd"/>
            <w:r w:rsidRPr="0024596E">
              <w:t xml:space="preserve"> component of Expected Azimuth </w:t>
            </w:r>
            <w:proofErr w:type="spellStart"/>
            <w:r w:rsidRPr="0024596E">
              <w:t>AoA</w:t>
            </w:r>
            <w:proofErr w:type="spellEnd"/>
          </w:p>
        </w:tc>
      </w:tr>
      <w:tr w:rsidR="00C87778" w:rsidRPr="0024596E" w14:paraId="031928F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6599EAE" w14:textId="77777777" w:rsidR="00C87778" w:rsidRPr="0024596E" w:rsidRDefault="00C87778" w:rsidP="00450094">
            <w:pPr>
              <w:pStyle w:val="TAL"/>
              <w:keepNext w:val="0"/>
              <w:keepLines w:val="0"/>
              <w:widowControl w:val="0"/>
              <w:ind w:left="425"/>
            </w:pPr>
            <w:r w:rsidRPr="0024596E">
              <w:t>&gt;&gt;</w:t>
            </w:r>
            <w:r>
              <w:t>&gt;</w:t>
            </w:r>
            <w:r w:rsidRPr="0024596E">
              <w:t xml:space="preserve">Expected Azimuth </w:t>
            </w:r>
            <w:proofErr w:type="spellStart"/>
            <w:r w:rsidRPr="0024596E">
              <w:t>AoA</w:t>
            </w:r>
            <w:proofErr w:type="spellEnd"/>
            <w:r w:rsidRPr="0024596E">
              <w:t xml:space="preserve"> Uncertainty Range</w:t>
            </w:r>
          </w:p>
        </w:tc>
        <w:tc>
          <w:tcPr>
            <w:tcW w:w="1080" w:type="dxa"/>
            <w:tcBorders>
              <w:top w:val="single" w:sz="4" w:space="0" w:color="auto"/>
              <w:left w:val="single" w:sz="4" w:space="0" w:color="auto"/>
              <w:bottom w:val="single" w:sz="4" w:space="0" w:color="auto"/>
              <w:right w:val="single" w:sz="4" w:space="0" w:color="auto"/>
            </w:tcBorders>
            <w:hideMark/>
          </w:tcPr>
          <w:p w14:paraId="37293382" w14:textId="77777777" w:rsidR="00C87778" w:rsidRPr="0024596E" w:rsidRDefault="00C87778"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2A9C1D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57E371E" w14:textId="77777777" w:rsidR="00C87778" w:rsidRPr="0024596E" w:rsidRDefault="00C87778" w:rsidP="00450094">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56151D7D" w14:textId="77777777" w:rsidR="00C87778" w:rsidRPr="0024596E" w:rsidRDefault="00C87778" w:rsidP="00450094">
            <w:pPr>
              <w:pStyle w:val="TAL"/>
              <w:keepNext w:val="0"/>
              <w:keepLines w:val="0"/>
              <w:widowControl w:val="0"/>
            </w:pPr>
            <w:proofErr w:type="spellStart"/>
            <w:r w:rsidRPr="0024596E">
              <w:t>Δφ</w:t>
            </w:r>
            <w:r w:rsidRPr="0024596E">
              <w:rPr>
                <w:vertAlign w:val="subscript"/>
              </w:rPr>
              <w:t>AOA</w:t>
            </w:r>
            <w:proofErr w:type="spellEnd"/>
            <w:r w:rsidRPr="0024596E">
              <w:t xml:space="preserve"> component of Expected Azimuth </w:t>
            </w:r>
            <w:proofErr w:type="spellStart"/>
            <w:r w:rsidRPr="0024596E">
              <w:t>AoA</w:t>
            </w:r>
            <w:proofErr w:type="spellEnd"/>
          </w:p>
        </w:tc>
      </w:tr>
      <w:tr w:rsidR="00C87778" w:rsidRPr="0024596E" w14:paraId="229A1E5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455C6D" w14:textId="77777777" w:rsidR="00C87778" w:rsidRPr="00AC4B5B" w:rsidRDefault="00C87778" w:rsidP="00450094">
            <w:pPr>
              <w:pStyle w:val="TAL"/>
              <w:keepNext w:val="0"/>
              <w:keepLines w:val="0"/>
              <w:widowControl w:val="0"/>
              <w:ind w:left="283"/>
              <w:rPr>
                <w:b/>
                <w:bCs/>
              </w:rPr>
            </w:pPr>
            <w:r w:rsidRPr="00AC4B5B">
              <w:rPr>
                <w:b/>
                <w:bCs/>
              </w:rPr>
              <w:t xml:space="preserve">&gt;&gt;Expected Zenith </w:t>
            </w:r>
            <w:proofErr w:type="spellStart"/>
            <w:r w:rsidRPr="00AC4B5B">
              <w:rPr>
                <w:b/>
                <w:bCs/>
              </w:rPr>
              <w:t>AoA</w:t>
            </w:r>
            <w:proofErr w:type="spellEnd"/>
          </w:p>
        </w:tc>
        <w:tc>
          <w:tcPr>
            <w:tcW w:w="1080" w:type="dxa"/>
            <w:tcBorders>
              <w:top w:val="single" w:sz="4" w:space="0" w:color="auto"/>
              <w:left w:val="single" w:sz="4" w:space="0" w:color="auto"/>
              <w:bottom w:val="single" w:sz="4" w:space="0" w:color="auto"/>
              <w:right w:val="single" w:sz="4" w:space="0" w:color="auto"/>
            </w:tcBorders>
          </w:tcPr>
          <w:p w14:paraId="3AF7B37E" w14:textId="77777777" w:rsidR="00C87778" w:rsidRPr="0024596E" w:rsidRDefault="00C87778" w:rsidP="00450094">
            <w:pPr>
              <w:pStyle w:val="TAL"/>
              <w:keepNext w:val="0"/>
              <w:keepLines w:val="0"/>
              <w:widowControl w:val="0"/>
              <w:rPr>
                <w:highlight w:val="yellow"/>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BADB6EC" w14:textId="77777777" w:rsidR="00C87778" w:rsidRPr="0024596E" w:rsidRDefault="00C87778" w:rsidP="00450094">
            <w:pPr>
              <w:pStyle w:val="TAL"/>
              <w:keepNext w:val="0"/>
              <w:keepLines w:val="0"/>
              <w:widowControl w:val="0"/>
              <w:rPr>
                <w:i/>
                <w:iCs/>
              </w:rPr>
            </w:pPr>
            <w:r w:rsidRPr="0024596E">
              <w:rPr>
                <w:i/>
                <w:iCs/>
              </w:rPr>
              <w:t>0..1</w:t>
            </w:r>
          </w:p>
        </w:tc>
        <w:tc>
          <w:tcPr>
            <w:tcW w:w="1872" w:type="dxa"/>
            <w:tcBorders>
              <w:top w:val="single" w:sz="4" w:space="0" w:color="auto"/>
              <w:left w:val="single" w:sz="4" w:space="0" w:color="auto"/>
              <w:bottom w:val="single" w:sz="4" w:space="0" w:color="auto"/>
              <w:right w:val="single" w:sz="4" w:space="0" w:color="auto"/>
            </w:tcBorders>
          </w:tcPr>
          <w:p w14:paraId="624F66E1"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B2ABC34" w14:textId="77777777" w:rsidR="00C87778" w:rsidRPr="0024596E" w:rsidRDefault="00C87778" w:rsidP="00450094">
            <w:pPr>
              <w:pStyle w:val="TAL"/>
              <w:keepNext w:val="0"/>
              <w:keepLines w:val="0"/>
              <w:widowControl w:val="0"/>
            </w:pPr>
            <w:r w:rsidRPr="0024596E">
              <w:t>Defined as</w:t>
            </w:r>
          </w:p>
          <w:p w14:paraId="5182D109" w14:textId="77777777" w:rsidR="00C87778" w:rsidRPr="0024596E" w:rsidRDefault="00C87778" w:rsidP="00450094">
            <w:pPr>
              <w:pStyle w:val="TAL"/>
              <w:keepNext w:val="0"/>
              <w:keepLines w:val="0"/>
              <w:widowControl w:val="0"/>
            </w:pPr>
            <w:r w:rsidRPr="0024596E">
              <w:t>(</w:t>
            </w:r>
            <w:proofErr w:type="spellStart"/>
            <w:r w:rsidRPr="0024596E">
              <w:t>θ</w:t>
            </w:r>
            <w:r w:rsidRPr="0024596E">
              <w:rPr>
                <w:vertAlign w:val="subscript"/>
              </w:rPr>
              <w:t>ZOA</w:t>
            </w:r>
            <w:proofErr w:type="spellEnd"/>
            <w:r w:rsidRPr="0024596E">
              <w:t xml:space="preserve"> – </w:t>
            </w:r>
            <w:proofErr w:type="spellStart"/>
            <w:r w:rsidRPr="0024596E">
              <w:t>Δθ</w:t>
            </w:r>
            <w:r w:rsidRPr="0024596E">
              <w:rPr>
                <w:vertAlign w:val="subscript"/>
              </w:rPr>
              <w:t>ZOA</w:t>
            </w:r>
            <w:proofErr w:type="spellEnd"/>
            <w:r w:rsidRPr="0024596E">
              <w:t xml:space="preserve">/2, </w:t>
            </w:r>
            <w:proofErr w:type="spellStart"/>
            <w:r w:rsidRPr="0024596E">
              <w:t>θ</w:t>
            </w:r>
            <w:r w:rsidRPr="0024596E">
              <w:rPr>
                <w:vertAlign w:val="subscript"/>
              </w:rPr>
              <w:t>ZOA</w:t>
            </w:r>
            <w:proofErr w:type="spellEnd"/>
            <w:r w:rsidRPr="0024596E">
              <w:t xml:space="preserve"> + </w:t>
            </w:r>
            <w:proofErr w:type="spellStart"/>
            <w:r w:rsidRPr="0024596E">
              <w:t>Δθ</w:t>
            </w:r>
            <w:r w:rsidRPr="0024596E">
              <w:rPr>
                <w:vertAlign w:val="subscript"/>
              </w:rPr>
              <w:t>ZOA</w:t>
            </w:r>
            <w:proofErr w:type="spellEnd"/>
            <w:r w:rsidRPr="0024596E">
              <w:t>/2)</w:t>
            </w:r>
          </w:p>
        </w:tc>
      </w:tr>
      <w:tr w:rsidR="00C87778" w:rsidRPr="0024596E" w14:paraId="3B90E76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D89A6F3" w14:textId="77777777" w:rsidR="00C87778" w:rsidRPr="0024596E" w:rsidRDefault="00C87778" w:rsidP="00450094">
            <w:pPr>
              <w:pStyle w:val="TAL"/>
              <w:keepNext w:val="0"/>
              <w:keepLines w:val="0"/>
              <w:widowControl w:val="0"/>
              <w:ind w:left="425"/>
            </w:pPr>
            <w:r w:rsidRPr="0024596E">
              <w:t>&gt;&gt;</w:t>
            </w:r>
            <w:r>
              <w:t>&gt;</w:t>
            </w:r>
            <w:r w:rsidRPr="0024596E">
              <w:t xml:space="preserve">Expected Zenith </w:t>
            </w:r>
            <w:proofErr w:type="spellStart"/>
            <w:r w:rsidRPr="0024596E">
              <w:t>AoA</w:t>
            </w:r>
            <w:proofErr w:type="spellEnd"/>
            <w:r w:rsidRPr="0024596E">
              <w:t xml:space="preserve"> Value</w:t>
            </w:r>
          </w:p>
        </w:tc>
        <w:tc>
          <w:tcPr>
            <w:tcW w:w="1080" w:type="dxa"/>
            <w:tcBorders>
              <w:top w:val="single" w:sz="4" w:space="0" w:color="auto"/>
              <w:left w:val="single" w:sz="4" w:space="0" w:color="auto"/>
              <w:bottom w:val="single" w:sz="4" w:space="0" w:color="auto"/>
              <w:right w:val="single" w:sz="4" w:space="0" w:color="auto"/>
            </w:tcBorders>
            <w:hideMark/>
          </w:tcPr>
          <w:p w14:paraId="74D6817B"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32374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57F98B3"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3B11F92C" w14:textId="77777777" w:rsidR="00C87778" w:rsidRPr="0024596E" w:rsidRDefault="00C87778" w:rsidP="00450094">
            <w:pPr>
              <w:pStyle w:val="TAL"/>
              <w:keepNext w:val="0"/>
              <w:keepLines w:val="0"/>
              <w:widowControl w:val="0"/>
            </w:pPr>
            <w:proofErr w:type="spellStart"/>
            <w:r w:rsidRPr="0024596E">
              <w:t>θ</w:t>
            </w:r>
            <w:r w:rsidRPr="0024596E">
              <w:rPr>
                <w:vertAlign w:val="subscript"/>
              </w:rPr>
              <w:t>ZOA</w:t>
            </w:r>
            <w:proofErr w:type="spellEnd"/>
            <w:r w:rsidRPr="0024596E">
              <w:t xml:space="preserve"> component of Expected Zenith </w:t>
            </w:r>
            <w:proofErr w:type="spellStart"/>
            <w:r w:rsidRPr="0024596E">
              <w:t>AoA</w:t>
            </w:r>
            <w:proofErr w:type="spellEnd"/>
          </w:p>
        </w:tc>
      </w:tr>
      <w:tr w:rsidR="00C87778" w:rsidRPr="0024596E" w14:paraId="20CCE3F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10AFD4A" w14:textId="77777777" w:rsidR="00C87778" w:rsidRPr="0024596E" w:rsidRDefault="00C87778" w:rsidP="00450094">
            <w:pPr>
              <w:pStyle w:val="TAL"/>
              <w:keepNext w:val="0"/>
              <w:keepLines w:val="0"/>
              <w:widowControl w:val="0"/>
              <w:ind w:left="425"/>
            </w:pPr>
            <w:r w:rsidRPr="0024596E">
              <w:t>&gt;</w:t>
            </w:r>
            <w:r>
              <w:t>&gt;</w:t>
            </w:r>
            <w:r w:rsidRPr="0024596E">
              <w:t xml:space="preserve">&gt;Expected Zenith </w:t>
            </w:r>
            <w:proofErr w:type="spellStart"/>
            <w:r w:rsidRPr="0024596E">
              <w:t>AoA</w:t>
            </w:r>
            <w:proofErr w:type="spellEnd"/>
            <w:r w:rsidRPr="0024596E">
              <w:t xml:space="preserve"> Uncertainty Range</w:t>
            </w:r>
          </w:p>
        </w:tc>
        <w:tc>
          <w:tcPr>
            <w:tcW w:w="1080" w:type="dxa"/>
            <w:tcBorders>
              <w:top w:val="single" w:sz="4" w:space="0" w:color="auto"/>
              <w:left w:val="single" w:sz="4" w:space="0" w:color="auto"/>
              <w:bottom w:val="single" w:sz="4" w:space="0" w:color="auto"/>
              <w:right w:val="single" w:sz="4" w:space="0" w:color="auto"/>
            </w:tcBorders>
            <w:hideMark/>
          </w:tcPr>
          <w:p w14:paraId="5DA3DEAA" w14:textId="77777777" w:rsidR="00C87778" w:rsidRPr="0024596E" w:rsidRDefault="00C87778" w:rsidP="00450094">
            <w:pPr>
              <w:pStyle w:val="TAL"/>
              <w:keepNext w:val="0"/>
              <w:keepLines w:val="0"/>
              <w:widowControl w:val="0"/>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A2175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F6660E9"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25A0B1AC" w14:textId="77777777" w:rsidR="00C87778" w:rsidRPr="0024596E" w:rsidRDefault="00C87778" w:rsidP="00450094">
            <w:pPr>
              <w:pStyle w:val="TAL"/>
              <w:keepNext w:val="0"/>
              <w:keepLines w:val="0"/>
              <w:widowControl w:val="0"/>
            </w:pPr>
            <w:proofErr w:type="spellStart"/>
            <w:r w:rsidRPr="0024596E">
              <w:t>Δθ</w:t>
            </w:r>
            <w:r w:rsidRPr="0024596E">
              <w:rPr>
                <w:vertAlign w:val="subscript"/>
              </w:rPr>
              <w:t>ZOA</w:t>
            </w:r>
            <w:proofErr w:type="spellEnd"/>
            <w:r w:rsidRPr="0024596E">
              <w:t xml:space="preserve"> component of Expected Zenith </w:t>
            </w:r>
            <w:proofErr w:type="spellStart"/>
            <w:r w:rsidRPr="0024596E">
              <w:t>AoA</w:t>
            </w:r>
            <w:proofErr w:type="spellEnd"/>
          </w:p>
        </w:tc>
      </w:tr>
      <w:tr w:rsidR="00C87778" w:rsidRPr="0024596E" w14:paraId="7261A69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F520AFD" w14:textId="77777777" w:rsidR="00C87778" w:rsidRPr="00E766B3" w:rsidRDefault="00C87778" w:rsidP="0027635F">
            <w:pPr>
              <w:pStyle w:val="TAL"/>
              <w:keepNext w:val="0"/>
              <w:keepLines w:val="0"/>
              <w:widowControl w:val="0"/>
              <w:ind w:left="142"/>
              <w:rPr>
                <w:i/>
                <w:iCs/>
                <w:lang w:eastAsia="zh-CN"/>
              </w:rPr>
            </w:pPr>
            <w:r w:rsidRPr="00E766B3">
              <w:rPr>
                <w:i/>
                <w:iCs/>
              </w:rPr>
              <w:t>&gt;</w:t>
            </w:r>
            <w:r w:rsidRPr="007E12E0">
              <w:rPr>
                <w:i/>
                <w:iCs/>
              </w:rPr>
              <w:t>Expected UL Angle of Arrival Zenith Only</w:t>
            </w:r>
          </w:p>
        </w:tc>
        <w:tc>
          <w:tcPr>
            <w:tcW w:w="1080" w:type="dxa"/>
            <w:tcBorders>
              <w:top w:val="single" w:sz="4" w:space="0" w:color="auto"/>
              <w:left w:val="single" w:sz="4" w:space="0" w:color="auto"/>
              <w:bottom w:val="single" w:sz="4" w:space="0" w:color="auto"/>
              <w:right w:val="single" w:sz="4" w:space="0" w:color="auto"/>
            </w:tcBorders>
          </w:tcPr>
          <w:p w14:paraId="397C75B6"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76BC8CDF" w14:textId="77777777" w:rsidR="00C87778" w:rsidRPr="0024596E" w:rsidRDefault="00C87778" w:rsidP="00450094">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3A754B56"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40D7F3B1" w14:textId="77777777" w:rsidR="00C87778" w:rsidRPr="0024596E" w:rsidRDefault="00C87778" w:rsidP="00450094">
            <w:pPr>
              <w:pStyle w:val="TAL"/>
              <w:keepNext w:val="0"/>
              <w:keepLines w:val="0"/>
              <w:widowControl w:val="0"/>
            </w:pPr>
            <w:r w:rsidRPr="0024596E">
              <w:t>Defined as</w:t>
            </w:r>
          </w:p>
          <w:p w14:paraId="37AC91C9" w14:textId="77777777" w:rsidR="00C87778" w:rsidRPr="0024596E" w:rsidRDefault="00C87778" w:rsidP="00450094">
            <w:pPr>
              <w:pStyle w:val="TAL"/>
              <w:keepNext w:val="0"/>
              <w:keepLines w:val="0"/>
              <w:widowControl w:val="0"/>
            </w:pPr>
            <w:r w:rsidRPr="0024596E">
              <w:t>(</w:t>
            </w:r>
            <w:proofErr w:type="spellStart"/>
            <w:r w:rsidRPr="0024596E">
              <w:t>θ</w:t>
            </w:r>
            <w:r w:rsidRPr="0024596E">
              <w:rPr>
                <w:vertAlign w:val="subscript"/>
              </w:rPr>
              <w:t>ZOA</w:t>
            </w:r>
            <w:proofErr w:type="spellEnd"/>
            <w:r w:rsidRPr="0024596E">
              <w:t xml:space="preserve"> – </w:t>
            </w:r>
            <w:proofErr w:type="spellStart"/>
            <w:r w:rsidRPr="0024596E">
              <w:t>Δθ</w:t>
            </w:r>
            <w:r w:rsidRPr="0024596E">
              <w:rPr>
                <w:vertAlign w:val="subscript"/>
              </w:rPr>
              <w:t>ZOA</w:t>
            </w:r>
            <w:proofErr w:type="spellEnd"/>
            <w:r w:rsidRPr="0024596E">
              <w:t xml:space="preserve">/2, </w:t>
            </w:r>
            <w:proofErr w:type="spellStart"/>
            <w:r w:rsidRPr="0024596E">
              <w:t>θ</w:t>
            </w:r>
            <w:r w:rsidRPr="0024596E">
              <w:rPr>
                <w:vertAlign w:val="subscript"/>
              </w:rPr>
              <w:t>ZOA</w:t>
            </w:r>
            <w:proofErr w:type="spellEnd"/>
            <w:r w:rsidRPr="0024596E">
              <w:t xml:space="preserve"> + </w:t>
            </w:r>
            <w:proofErr w:type="spellStart"/>
            <w:r w:rsidRPr="0024596E">
              <w:t>Δθ</w:t>
            </w:r>
            <w:r w:rsidRPr="0024596E">
              <w:rPr>
                <w:vertAlign w:val="subscript"/>
              </w:rPr>
              <w:t>ZOA</w:t>
            </w:r>
            <w:proofErr w:type="spellEnd"/>
            <w:r w:rsidRPr="0024596E">
              <w:t>/2)</w:t>
            </w:r>
          </w:p>
        </w:tc>
      </w:tr>
      <w:tr w:rsidR="00C87778" w:rsidRPr="0024596E" w14:paraId="783A87B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741794D" w14:textId="77777777" w:rsidR="00C87778" w:rsidRPr="0024596E" w:rsidRDefault="00C87778" w:rsidP="00450094">
            <w:pPr>
              <w:pStyle w:val="TAL"/>
              <w:keepNext w:val="0"/>
              <w:keepLines w:val="0"/>
              <w:widowControl w:val="0"/>
              <w:ind w:left="283"/>
            </w:pPr>
            <w:r w:rsidRPr="0024596E">
              <w:t xml:space="preserve">&gt;&gt;Expected Zenith </w:t>
            </w:r>
            <w:proofErr w:type="spellStart"/>
            <w:r w:rsidRPr="0024596E">
              <w:t>AoA</w:t>
            </w:r>
            <w:proofErr w:type="spellEnd"/>
            <w:r w:rsidRPr="0024596E">
              <w:t xml:space="preserve"> Value</w:t>
            </w:r>
          </w:p>
        </w:tc>
        <w:tc>
          <w:tcPr>
            <w:tcW w:w="1080" w:type="dxa"/>
            <w:tcBorders>
              <w:top w:val="single" w:sz="4" w:space="0" w:color="auto"/>
              <w:left w:val="single" w:sz="4" w:space="0" w:color="auto"/>
              <w:bottom w:val="single" w:sz="4" w:space="0" w:color="auto"/>
              <w:right w:val="single" w:sz="4" w:space="0" w:color="auto"/>
            </w:tcBorders>
            <w:hideMark/>
          </w:tcPr>
          <w:p w14:paraId="15D75585" w14:textId="77777777" w:rsidR="00C87778" w:rsidRPr="0024596E" w:rsidRDefault="00C87778" w:rsidP="00450094">
            <w:pPr>
              <w:pStyle w:val="TAL"/>
              <w:keepNext w:val="0"/>
              <w:keepLines w:val="0"/>
              <w:widowControl w:val="0"/>
              <w:rPr>
                <w:lang w:eastAsia="zh-CN"/>
              </w:rPr>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0F87AEE"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790A4FF"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6316AEBE" w14:textId="77777777" w:rsidR="00C87778" w:rsidRPr="0024596E" w:rsidRDefault="00C87778" w:rsidP="00450094">
            <w:pPr>
              <w:pStyle w:val="TAL"/>
              <w:keepNext w:val="0"/>
              <w:keepLines w:val="0"/>
              <w:widowControl w:val="0"/>
            </w:pPr>
            <w:proofErr w:type="spellStart"/>
            <w:r w:rsidRPr="0024596E">
              <w:t>θ</w:t>
            </w:r>
            <w:r w:rsidRPr="0024596E">
              <w:rPr>
                <w:vertAlign w:val="subscript"/>
              </w:rPr>
              <w:t>ZOA</w:t>
            </w:r>
            <w:proofErr w:type="spellEnd"/>
            <w:r w:rsidRPr="0024596E">
              <w:t xml:space="preserve"> component of Expected Zenith </w:t>
            </w:r>
            <w:proofErr w:type="spellStart"/>
            <w:r w:rsidRPr="0024596E">
              <w:t>AoA</w:t>
            </w:r>
            <w:proofErr w:type="spellEnd"/>
          </w:p>
        </w:tc>
      </w:tr>
      <w:tr w:rsidR="00C87778" w:rsidRPr="0024596E" w14:paraId="0344DB1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87639E5" w14:textId="77777777" w:rsidR="00C87778" w:rsidRPr="0024596E" w:rsidRDefault="00C87778" w:rsidP="00450094">
            <w:pPr>
              <w:pStyle w:val="TAL"/>
              <w:keepNext w:val="0"/>
              <w:keepLines w:val="0"/>
              <w:widowControl w:val="0"/>
              <w:ind w:left="283"/>
            </w:pPr>
            <w:r w:rsidRPr="0024596E">
              <w:t xml:space="preserve">&gt;&gt;Expected Zenith </w:t>
            </w:r>
            <w:proofErr w:type="spellStart"/>
            <w:r w:rsidRPr="0024596E">
              <w:t>AoA</w:t>
            </w:r>
            <w:proofErr w:type="spellEnd"/>
            <w:r w:rsidRPr="0024596E">
              <w:t xml:space="preserve"> Uncertainty Range</w:t>
            </w:r>
          </w:p>
        </w:tc>
        <w:tc>
          <w:tcPr>
            <w:tcW w:w="1080" w:type="dxa"/>
            <w:tcBorders>
              <w:top w:val="single" w:sz="4" w:space="0" w:color="auto"/>
              <w:left w:val="single" w:sz="4" w:space="0" w:color="auto"/>
              <w:bottom w:val="single" w:sz="4" w:space="0" w:color="auto"/>
              <w:right w:val="single" w:sz="4" w:space="0" w:color="auto"/>
            </w:tcBorders>
            <w:hideMark/>
          </w:tcPr>
          <w:p w14:paraId="6A97F71B" w14:textId="77777777" w:rsidR="00C87778" w:rsidRPr="0024596E" w:rsidRDefault="00C87778" w:rsidP="00450094">
            <w:pPr>
              <w:pStyle w:val="TAL"/>
              <w:keepNext w:val="0"/>
              <w:keepLines w:val="0"/>
              <w:widowControl w:val="0"/>
              <w:rPr>
                <w:lang w:eastAsia="zh-CN"/>
              </w:rPr>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2EFBCD2"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222BA15A"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7ED9C418" w14:textId="77777777" w:rsidR="00C87778" w:rsidRPr="0024596E" w:rsidRDefault="00C87778" w:rsidP="00450094">
            <w:pPr>
              <w:pStyle w:val="TAL"/>
              <w:keepNext w:val="0"/>
              <w:keepLines w:val="0"/>
              <w:widowControl w:val="0"/>
            </w:pPr>
            <w:proofErr w:type="spellStart"/>
            <w:r w:rsidRPr="0024596E">
              <w:t>Δθ</w:t>
            </w:r>
            <w:r w:rsidRPr="0024596E">
              <w:rPr>
                <w:vertAlign w:val="subscript"/>
              </w:rPr>
              <w:t>ZOA</w:t>
            </w:r>
            <w:proofErr w:type="spellEnd"/>
            <w:r w:rsidRPr="0024596E">
              <w:t xml:space="preserve"> component of Expected Zenith </w:t>
            </w:r>
            <w:proofErr w:type="spellStart"/>
            <w:r w:rsidRPr="0024596E">
              <w:t>AoA</w:t>
            </w:r>
            <w:proofErr w:type="spellEnd"/>
          </w:p>
        </w:tc>
      </w:tr>
      <w:tr w:rsidR="00C87778" w:rsidRPr="0024596E" w14:paraId="7ADC19F1"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39592F8" w14:textId="77777777" w:rsidR="00C87778" w:rsidRPr="008D74A1" w:rsidRDefault="00C87778" w:rsidP="00450094">
            <w:pPr>
              <w:pStyle w:val="TAL"/>
              <w:keepNext w:val="0"/>
              <w:keepLines w:val="0"/>
              <w:widowControl w:val="0"/>
              <w:rPr>
                <w:lang w:eastAsia="zh-CN"/>
              </w:rPr>
            </w:pPr>
            <w:r w:rsidRPr="008D74A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1C33DB83" w14:textId="77777777" w:rsidR="00C87778" w:rsidRPr="0024596E" w:rsidRDefault="00C87778" w:rsidP="00450094">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C78E988"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A3AC6F" w14:textId="77777777" w:rsidR="00C87778" w:rsidRPr="0024596E" w:rsidRDefault="00A75A27" w:rsidP="00450094">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431AEBFD" w14:textId="77777777" w:rsidR="00C87778" w:rsidRPr="0024596E" w:rsidRDefault="00C87778" w:rsidP="00450094">
            <w:pPr>
              <w:pStyle w:val="TAL"/>
              <w:keepNext w:val="0"/>
              <w:keepLines w:val="0"/>
              <w:widowControl w:val="0"/>
            </w:pPr>
            <w:r w:rsidRPr="0024596E">
              <w:t xml:space="preserve">If absent, the </w:t>
            </w:r>
            <w:r w:rsidRPr="0024596E">
              <w:rPr>
                <w:noProof/>
              </w:rPr>
              <w:t>azimuth and zenith are provided in GCS.</w:t>
            </w:r>
            <w:r w:rsidR="00DF69A7" w:rsidRPr="00837945">
              <w:rPr>
                <w:noProof/>
              </w:rPr>
              <w:t xml:space="preserve"> In case of zenith only, </w:t>
            </w:r>
            <w:r w:rsidR="00DF69A7" w:rsidRPr="00837945">
              <w:rPr>
                <w:bCs/>
                <w:lang w:eastAsia="zh-CN"/>
              </w:rPr>
              <w:t>the z-axis of LCS is defined along the linear array axis.</w:t>
            </w:r>
          </w:p>
        </w:tc>
      </w:tr>
    </w:tbl>
    <w:p w14:paraId="68DC3094" w14:textId="77777777" w:rsidR="00C87778" w:rsidRPr="0024596E" w:rsidRDefault="00C87778" w:rsidP="00450094">
      <w:pPr>
        <w:widowControl w:val="0"/>
        <w:rPr>
          <w:rFonts w:eastAsia="Yu Mincho"/>
        </w:rPr>
      </w:pPr>
    </w:p>
    <w:p w14:paraId="62408BAF" w14:textId="77777777" w:rsidR="00C87778" w:rsidRPr="0024596E" w:rsidRDefault="00C87778" w:rsidP="00450094">
      <w:pPr>
        <w:pStyle w:val="Heading3"/>
        <w:keepNext w:val="0"/>
        <w:keepLines w:val="0"/>
        <w:widowControl w:val="0"/>
        <w:rPr>
          <w:rFonts w:eastAsia="Malgun Gothic"/>
        </w:rPr>
      </w:pPr>
      <w:bookmarkStart w:id="3343" w:name="_CR9_2_67"/>
      <w:bookmarkStart w:id="3344" w:name="_Toc99056314"/>
      <w:bookmarkStart w:id="3345" w:name="_Toc99959247"/>
      <w:bookmarkStart w:id="3346" w:name="_Toc105612433"/>
      <w:bookmarkStart w:id="3347" w:name="_Toc106109649"/>
      <w:bookmarkStart w:id="3348" w:name="_Toc112766541"/>
      <w:bookmarkStart w:id="3349" w:name="_Toc113379457"/>
      <w:bookmarkStart w:id="3350" w:name="_Toc120092010"/>
      <w:bookmarkStart w:id="3351" w:name="_Toc209692980"/>
      <w:bookmarkEnd w:id="3343"/>
      <w:r w:rsidRPr="0024596E">
        <w:rPr>
          <w:rFonts w:eastAsia="Malgun Gothic"/>
        </w:rPr>
        <w:t>9.2.</w:t>
      </w:r>
      <w:r>
        <w:rPr>
          <w:rFonts w:eastAsia="Malgun Gothic"/>
        </w:rPr>
        <w:t>67</w:t>
      </w:r>
      <w:r w:rsidRPr="0024596E">
        <w:rPr>
          <w:rFonts w:eastAsia="Malgun Gothic"/>
        </w:rPr>
        <w:tab/>
      </w:r>
      <w:bookmarkEnd w:id="3344"/>
      <w:r w:rsidR="006D7C2A">
        <w:rPr>
          <w:rFonts w:eastAsia="Malgun Gothic"/>
        </w:rPr>
        <w:t>Z-</w:t>
      </w:r>
      <w:proofErr w:type="spellStart"/>
      <w:r w:rsidR="006D7C2A">
        <w:rPr>
          <w:rFonts w:eastAsia="Malgun Gothic"/>
        </w:rPr>
        <w:t>AoA</w:t>
      </w:r>
      <w:bookmarkEnd w:id="3345"/>
      <w:bookmarkEnd w:id="3346"/>
      <w:bookmarkEnd w:id="3347"/>
      <w:bookmarkEnd w:id="3348"/>
      <w:bookmarkEnd w:id="3349"/>
      <w:bookmarkEnd w:id="3350"/>
      <w:bookmarkEnd w:id="3351"/>
      <w:proofErr w:type="spellEnd"/>
    </w:p>
    <w:p w14:paraId="613BA452" w14:textId="77777777" w:rsidR="00C87778" w:rsidRPr="0024596E" w:rsidRDefault="00C87778" w:rsidP="0027635F">
      <w:pPr>
        <w:widowControl w:val="0"/>
      </w:pPr>
      <w:r w:rsidRPr="0024596E">
        <w:t>This information element contains the Zenith Angle of Arrival</w:t>
      </w:r>
      <w:r w:rsidR="005527DC">
        <w:t xml:space="preserve"> information</w:t>
      </w:r>
      <w:r w:rsidRPr="0024596E">
        <w:t>, which can correspond to linear array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15251C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81BBF45" w14:textId="77777777" w:rsidR="00C87778" w:rsidRPr="0024596E" w:rsidRDefault="00C87778" w:rsidP="00450094">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B859FF7" w14:textId="77777777" w:rsidR="00C87778" w:rsidRPr="0024596E" w:rsidRDefault="00C87778" w:rsidP="00450094">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0056C823" w14:textId="77777777" w:rsidR="00C87778" w:rsidRPr="0024596E" w:rsidRDefault="00C87778" w:rsidP="00450094">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1C488E81" w14:textId="77777777" w:rsidR="00C87778" w:rsidRPr="0024596E" w:rsidRDefault="00C87778" w:rsidP="00450094">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268FAFA7" w14:textId="77777777" w:rsidR="00C87778" w:rsidRPr="0024596E" w:rsidRDefault="00C87778" w:rsidP="00450094">
            <w:pPr>
              <w:pStyle w:val="TAH"/>
              <w:keepNext w:val="0"/>
              <w:keepLines w:val="0"/>
              <w:widowControl w:val="0"/>
            </w:pPr>
            <w:r w:rsidRPr="0024596E">
              <w:t>Semantics Description</w:t>
            </w:r>
          </w:p>
        </w:tc>
      </w:tr>
      <w:tr w:rsidR="00C87778" w:rsidRPr="0024596E" w14:paraId="7E1C3A6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E188E17" w14:textId="77777777" w:rsidR="00C87778" w:rsidRPr="0024596E" w:rsidRDefault="00C87778" w:rsidP="00450094">
            <w:pPr>
              <w:pStyle w:val="TAL"/>
              <w:keepNext w:val="0"/>
              <w:keepLines w:val="0"/>
              <w:widowControl w:val="0"/>
            </w:pPr>
            <w:r w:rsidRPr="0024596E">
              <w:rPr>
                <w:lang w:eastAsia="zh-CN"/>
              </w:rPr>
              <w:t>Zenith Angle of Arrival</w:t>
            </w:r>
          </w:p>
        </w:tc>
        <w:tc>
          <w:tcPr>
            <w:tcW w:w="1080" w:type="dxa"/>
            <w:tcBorders>
              <w:top w:val="single" w:sz="4" w:space="0" w:color="auto"/>
              <w:left w:val="single" w:sz="4" w:space="0" w:color="auto"/>
              <w:bottom w:val="single" w:sz="4" w:space="0" w:color="auto"/>
              <w:right w:val="single" w:sz="4" w:space="0" w:color="auto"/>
            </w:tcBorders>
            <w:hideMark/>
          </w:tcPr>
          <w:p w14:paraId="0F101526"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0811F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BA635A8" w14:textId="77777777" w:rsidR="00C87778" w:rsidRPr="0024596E" w:rsidRDefault="00C87778" w:rsidP="00450094">
            <w:pPr>
              <w:pStyle w:val="TAL"/>
              <w:keepNext w:val="0"/>
              <w:keepLines w:val="0"/>
              <w:widowControl w:val="0"/>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02652A81" w14:textId="77777777" w:rsidR="00C87778" w:rsidRPr="0024596E" w:rsidRDefault="00C87778" w:rsidP="00450094">
            <w:pPr>
              <w:pStyle w:val="TAL"/>
              <w:keepNext w:val="0"/>
              <w:keepLines w:val="0"/>
              <w:widowControl w:val="0"/>
              <w:rPr>
                <w:bCs/>
                <w:lang w:eastAsia="zh-CN"/>
              </w:rPr>
            </w:pPr>
            <w:r w:rsidRPr="0024596E">
              <w:rPr>
                <w:bCs/>
                <w:lang w:eastAsia="zh-CN"/>
              </w:rPr>
              <w:t>TS 38.133 [16]</w:t>
            </w:r>
          </w:p>
        </w:tc>
      </w:tr>
      <w:tr w:rsidR="00C87778" w:rsidRPr="0024596E" w14:paraId="76CE60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BF878D4" w14:textId="77777777" w:rsidR="00C87778" w:rsidRPr="00CF43E1" w:rsidRDefault="00C87778" w:rsidP="00450094">
            <w:pPr>
              <w:pStyle w:val="TAL"/>
              <w:keepNext w:val="0"/>
              <w:keepLines w:val="0"/>
              <w:widowControl w:val="0"/>
              <w:rPr>
                <w:lang w:eastAsia="zh-CN"/>
              </w:rPr>
            </w:pPr>
            <w:r w:rsidRPr="00CF43E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640227A" w14:textId="77777777" w:rsidR="00C87778" w:rsidRPr="0024596E" w:rsidRDefault="00C87778" w:rsidP="00450094">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5776469"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053CB90" w14:textId="77777777" w:rsidR="00C87778" w:rsidRPr="0024596E" w:rsidRDefault="00A75A27" w:rsidP="00450094">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39B52EBA" w14:textId="77777777" w:rsidR="00C87778" w:rsidRPr="0024596E" w:rsidRDefault="00C87778" w:rsidP="00450094">
            <w:pPr>
              <w:pStyle w:val="TAL"/>
              <w:keepNext w:val="0"/>
              <w:keepLines w:val="0"/>
              <w:widowControl w:val="0"/>
              <w:rPr>
                <w:bCs/>
                <w:lang w:eastAsia="zh-CN"/>
              </w:rPr>
            </w:pPr>
            <w:r w:rsidRPr="00AE68F7">
              <w:rPr>
                <w:bCs/>
                <w:lang w:eastAsia="zh-CN"/>
              </w:rPr>
              <w:t>If absent, the zenith is provided in GCS</w:t>
            </w:r>
            <w:r>
              <w:rPr>
                <w:bCs/>
                <w:lang w:eastAsia="zh-CN"/>
              </w:rPr>
              <w:t>.</w:t>
            </w:r>
            <w:r w:rsidRPr="00AE68F7">
              <w:rPr>
                <w:bCs/>
                <w:lang w:eastAsia="zh-CN"/>
              </w:rPr>
              <w:t xml:space="preserve"> </w:t>
            </w:r>
            <w:r>
              <w:rPr>
                <w:bCs/>
                <w:lang w:eastAsia="zh-CN"/>
              </w:rPr>
              <w:t>t</w:t>
            </w:r>
            <w:r w:rsidRPr="0024596E">
              <w:rPr>
                <w:bCs/>
                <w:lang w:eastAsia="zh-CN"/>
              </w:rPr>
              <w:t xml:space="preserve">he z-axis of LCS is defined along the linear array axis </w:t>
            </w:r>
          </w:p>
        </w:tc>
      </w:tr>
    </w:tbl>
    <w:p w14:paraId="664A7B32" w14:textId="77777777" w:rsidR="00C87778" w:rsidRPr="0024596E" w:rsidRDefault="00C87778" w:rsidP="00450094">
      <w:pPr>
        <w:widowControl w:val="0"/>
        <w:rPr>
          <w:rFonts w:eastAsia="Yu Mincho"/>
        </w:rPr>
      </w:pPr>
    </w:p>
    <w:p w14:paraId="526529C5" w14:textId="77777777" w:rsidR="00C87778" w:rsidRPr="00AD3948" w:rsidRDefault="00C87778" w:rsidP="00450094">
      <w:pPr>
        <w:pStyle w:val="Heading3"/>
        <w:keepNext w:val="0"/>
        <w:keepLines w:val="0"/>
        <w:widowControl w:val="0"/>
      </w:pPr>
      <w:bookmarkStart w:id="3352" w:name="_CR9_2_68"/>
      <w:bookmarkStart w:id="3353" w:name="_Toc99056315"/>
      <w:bookmarkStart w:id="3354" w:name="_Toc99959248"/>
      <w:bookmarkStart w:id="3355" w:name="_Toc105612434"/>
      <w:bookmarkStart w:id="3356" w:name="_Toc106109650"/>
      <w:bookmarkStart w:id="3357" w:name="_Toc112766542"/>
      <w:bookmarkStart w:id="3358" w:name="_Toc113379458"/>
      <w:bookmarkStart w:id="3359" w:name="_Toc120092011"/>
      <w:bookmarkStart w:id="3360" w:name="_Toc209692981"/>
      <w:bookmarkEnd w:id="3352"/>
      <w:r w:rsidRPr="00AD3948">
        <w:t>9.2.</w:t>
      </w:r>
      <w:r>
        <w:t>68</w:t>
      </w:r>
      <w:r w:rsidRPr="00AD3948">
        <w:tab/>
        <w:t>Response Time</w:t>
      </w:r>
      <w:bookmarkEnd w:id="3353"/>
      <w:bookmarkEnd w:id="3354"/>
      <w:bookmarkEnd w:id="3355"/>
      <w:bookmarkEnd w:id="3356"/>
      <w:bookmarkEnd w:id="3357"/>
      <w:bookmarkEnd w:id="3358"/>
      <w:bookmarkEnd w:id="3359"/>
      <w:bookmarkEnd w:id="3360"/>
    </w:p>
    <w:p w14:paraId="0E004708" w14:textId="77777777" w:rsidR="00C87778" w:rsidRPr="00894ABD" w:rsidRDefault="00C87778" w:rsidP="0027635F">
      <w:pPr>
        <w:widowControl w:val="0"/>
        <w:rPr>
          <w:rFonts w:eastAsia="SimSun"/>
        </w:rPr>
      </w:pPr>
      <w:r w:rsidRPr="00894ABD">
        <w:rPr>
          <w:rFonts w:eastAsia="SimSun"/>
        </w:rPr>
        <w:t xml:space="preserve">This information element contains the response time of the measurement results reporting.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894ABD" w14:paraId="7F4C7BCE" w14:textId="77777777" w:rsidTr="001A3F26">
        <w:tc>
          <w:tcPr>
            <w:tcW w:w="2448" w:type="dxa"/>
          </w:tcPr>
          <w:p w14:paraId="3BB1B6ED"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IE/Group Name</w:t>
            </w:r>
          </w:p>
        </w:tc>
        <w:tc>
          <w:tcPr>
            <w:tcW w:w="1080" w:type="dxa"/>
          </w:tcPr>
          <w:p w14:paraId="2BC384B4"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Presence</w:t>
            </w:r>
          </w:p>
        </w:tc>
        <w:tc>
          <w:tcPr>
            <w:tcW w:w="1440" w:type="dxa"/>
          </w:tcPr>
          <w:p w14:paraId="06C6C8BB"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Range</w:t>
            </w:r>
          </w:p>
        </w:tc>
        <w:tc>
          <w:tcPr>
            <w:tcW w:w="1872" w:type="dxa"/>
          </w:tcPr>
          <w:p w14:paraId="130F7186"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IE Type and Reference</w:t>
            </w:r>
          </w:p>
        </w:tc>
        <w:tc>
          <w:tcPr>
            <w:tcW w:w="2880" w:type="dxa"/>
          </w:tcPr>
          <w:p w14:paraId="5282CF03"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Semantics Description</w:t>
            </w:r>
          </w:p>
        </w:tc>
      </w:tr>
      <w:tr w:rsidR="00C87778" w:rsidRPr="00894ABD" w14:paraId="7611553B" w14:textId="77777777" w:rsidTr="001A3F26">
        <w:tc>
          <w:tcPr>
            <w:tcW w:w="2448" w:type="dxa"/>
          </w:tcPr>
          <w:p w14:paraId="3436863F" w14:textId="77777777" w:rsidR="00C87778" w:rsidRPr="00894ABD" w:rsidRDefault="00C87778" w:rsidP="00450094">
            <w:pPr>
              <w:pStyle w:val="TAL"/>
              <w:keepNext w:val="0"/>
              <w:keepLines w:val="0"/>
              <w:widowControl w:val="0"/>
              <w:rPr>
                <w:rFonts w:eastAsia="SimSun"/>
                <w:lang w:eastAsia="zh-CN"/>
              </w:rPr>
            </w:pPr>
            <w:r w:rsidRPr="00894ABD">
              <w:rPr>
                <w:rFonts w:eastAsia="SimSun"/>
                <w:lang w:eastAsia="zh-CN"/>
              </w:rPr>
              <w:t>Time</w:t>
            </w:r>
          </w:p>
        </w:tc>
        <w:tc>
          <w:tcPr>
            <w:tcW w:w="1080" w:type="dxa"/>
          </w:tcPr>
          <w:p w14:paraId="2AC8F4D5" w14:textId="77777777" w:rsidR="00C87778" w:rsidRPr="00894ABD" w:rsidRDefault="00C87778" w:rsidP="00450094">
            <w:pPr>
              <w:pStyle w:val="TAL"/>
              <w:keepNext w:val="0"/>
              <w:keepLines w:val="0"/>
              <w:widowControl w:val="0"/>
              <w:rPr>
                <w:rFonts w:eastAsia="SimSun"/>
                <w:lang w:eastAsia="zh-CN"/>
              </w:rPr>
            </w:pPr>
            <w:r w:rsidRPr="00894ABD">
              <w:rPr>
                <w:rFonts w:eastAsia="SimSun"/>
                <w:lang w:eastAsia="zh-CN"/>
              </w:rPr>
              <w:t>M</w:t>
            </w:r>
          </w:p>
        </w:tc>
        <w:tc>
          <w:tcPr>
            <w:tcW w:w="1440" w:type="dxa"/>
          </w:tcPr>
          <w:p w14:paraId="7A654FF7" w14:textId="77777777" w:rsidR="00C87778" w:rsidRPr="00894ABD" w:rsidRDefault="00C87778" w:rsidP="00450094">
            <w:pPr>
              <w:pStyle w:val="TAL"/>
              <w:keepNext w:val="0"/>
              <w:keepLines w:val="0"/>
              <w:widowControl w:val="0"/>
              <w:rPr>
                <w:rFonts w:eastAsia="SimSun"/>
                <w:lang w:eastAsia="en-GB"/>
              </w:rPr>
            </w:pPr>
          </w:p>
        </w:tc>
        <w:tc>
          <w:tcPr>
            <w:tcW w:w="1872" w:type="dxa"/>
          </w:tcPr>
          <w:p w14:paraId="1BB9A69A" w14:textId="77777777" w:rsidR="00C87778" w:rsidRPr="00894ABD" w:rsidRDefault="00C87778" w:rsidP="00450094">
            <w:pPr>
              <w:pStyle w:val="TAL"/>
              <w:keepNext w:val="0"/>
              <w:keepLines w:val="0"/>
              <w:widowControl w:val="0"/>
              <w:rPr>
                <w:rFonts w:eastAsia="SimSun"/>
                <w:lang w:eastAsia="zh-CN"/>
              </w:rPr>
            </w:pPr>
            <w:r w:rsidRPr="003563C1">
              <w:rPr>
                <w:rFonts w:eastAsia="SimSun"/>
                <w:lang w:eastAsia="zh-CN"/>
              </w:rPr>
              <w:t>INTEGER(1..128,…)</w:t>
            </w:r>
          </w:p>
        </w:tc>
        <w:tc>
          <w:tcPr>
            <w:tcW w:w="2880" w:type="dxa"/>
          </w:tcPr>
          <w:p w14:paraId="3C391CC4" w14:textId="77777777" w:rsidR="00C87778" w:rsidRPr="00894ABD" w:rsidRDefault="00C87778" w:rsidP="00450094">
            <w:pPr>
              <w:pStyle w:val="TAL"/>
              <w:keepNext w:val="0"/>
              <w:keepLines w:val="0"/>
              <w:widowControl w:val="0"/>
              <w:rPr>
                <w:rFonts w:eastAsia="SimSun"/>
                <w:bCs/>
                <w:lang w:eastAsia="zh-CN"/>
              </w:rPr>
            </w:pPr>
          </w:p>
        </w:tc>
      </w:tr>
      <w:tr w:rsidR="00C87778" w:rsidRPr="00894ABD" w14:paraId="2CDC4D1A" w14:textId="77777777" w:rsidTr="001A3F26">
        <w:tc>
          <w:tcPr>
            <w:tcW w:w="2448" w:type="dxa"/>
          </w:tcPr>
          <w:p w14:paraId="11FFA3F5" w14:textId="77777777" w:rsidR="00C87778" w:rsidRPr="00894ABD" w:rsidRDefault="00C87778" w:rsidP="00450094">
            <w:pPr>
              <w:pStyle w:val="TAL"/>
              <w:keepNext w:val="0"/>
              <w:keepLines w:val="0"/>
              <w:widowControl w:val="0"/>
              <w:rPr>
                <w:rFonts w:eastAsia="SimSun"/>
                <w:lang w:eastAsia="en-GB"/>
              </w:rPr>
            </w:pPr>
            <w:r w:rsidRPr="00894ABD">
              <w:rPr>
                <w:rFonts w:eastAsia="SimSun"/>
                <w:lang w:eastAsia="zh-CN"/>
              </w:rPr>
              <w:t>Time Unit</w:t>
            </w:r>
          </w:p>
        </w:tc>
        <w:tc>
          <w:tcPr>
            <w:tcW w:w="1080" w:type="dxa"/>
          </w:tcPr>
          <w:p w14:paraId="1741BAA9" w14:textId="77777777" w:rsidR="00C87778" w:rsidRPr="00894ABD" w:rsidRDefault="00C87778" w:rsidP="00450094">
            <w:pPr>
              <w:pStyle w:val="TAL"/>
              <w:keepNext w:val="0"/>
              <w:keepLines w:val="0"/>
              <w:widowControl w:val="0"/>
              <w:rPr>
                <w:rFonts w:eastAsia="SimSun"/>
                <w:lang w:eastAsia="en-GB"/>
              </w:rPr>
            </w:pPr>
            <w:r w:rsidRPr="00894ABD">
              <w:rPr>
                <w:rFonts w:eastAsia="SimSun"/>
                <w:lang w:eastAsia="zh-CN"/>
              </w:rPr>
              <w:t>M</w:t>
            </w:r>
          </w:p>
        </w:tc>
        <w:tc>
          <w:tcPr>
            <w:tcW w:w="1440" w:type="dxa"/>
          </w:tcPr>
          <w:p w14:paraId="4FA291E7" w14:textId="77777777" w:rsidR="00C87778" w:rsidRPr="00894ABD" w:rsidRDefault="00C87778" w:rsidP="00450094">
            <w:pPr>
              <w:pStyle w:val="TAL"/>
              <w:keepNext w:val="0"/>
              <w:keepLines w:val="0"/>
              <w:widowControl w:val="0"/>
              <w:rPr>
                <w:rFonts w:eastAsia="SimSun"/>
                <w:lang w:eastAsia="en-GB"/>
              </w:rPr>
            </w:pPr>
          </w:p>
        </w:tc>
        <w:tc>
          <w:tcPr>
            <w:tcW w:w="1872" w:type="dxa"/>
          </w:tcPr>
          <w:p w14:paraId="2AC420B6" w14:textId="77777777" w:rsidR="00C87778" w:rsidRPr="00894ABD" w:rsidRDefault="00C87778" w:rsidP="00450094">
            <w:pPr>
              <w:pStyle w:val="TAL"/>
              <w:keepNext w:val="0"/>
              <w:keepLines w:val="0"/>
              <w:widowControl w:val="0"/>
              <w:rPr>
                <w:rFonts w:eastAsia="SimSun"/>
                <w:lang w:eastAsia="zh-CN"/>
              </w:rPr>
            </w:pPr>
            <w:r w:rsidRPr="003563C1">
              <w:rPr>
                <w:rFonts w:eastAsia="SimSun"/>
                <w:lang w:eastAsia="zh-CN"/>
              </w:rPr>
              <w:t>ENUMERATED</w:t>
            </w:r>
            <w:r>
              <w:rPr>
                <w:rFonts w:eastAsia="SimSun"/>
                <w:lang w:eastAsia="zh-CN"/>
              </w:rPr>
              <w:t xml:space="preserve"> </w:t>
            </w:r>
            <w:r w:rsidRPr="003563C1">
              <w:rPr>
                <w:rFonts w:eastAsia="SimSun"/>
                <w:lang w:eastAsia="zh-CN"/>
              </w:rPr>
              <w:t>(second, ten-seconds, ten-milliseconds, …)</w:t>
            </w:r>
          </w:p>
        </w:tc>
        <w:tc>
          <w:tcPr>
            <w:tcW w:w="2880" w:type="dxa"/>
          </w:tcPr>
          <w:p w14:paraId="4127BF22" w14:textId="77777777" w:rsidR="00C87778" w:rsidRPr="00894ABD" w:rsidRDefault="00C87778" w:rsidP="00450094">
            <w:pPr>
              <w:pStyle w:val="TAL"/>
              <w:keepNext w:val="0"/>
              <w:keepLines w:val="0"/>
              <w:widowControl w:val="0"/>
              <w:rPr>
                <w:rFonts w:eastAsia="SimSun"/>
                <w:bCs/>
                <w:lang w:eastAsia="zh-CN"/>
              </w:rPr>
            </w:pPr>
          </w:p>
        </w:tc>
      </w:tr>
    </w:tbl>
    <w:p w14:paraId="1A869871" w14:textId="77777777" w:rsidR="00C87778" w:rsidRDefault="00C87778" w:rsidP="00450094">
      <w:pPr>
        <w:widowControl w:val="0"/>
      </w:pPr>
    </w:p>
    <w:p w14:paraId="3892F128" w14:textId="77777777" w:rsidR="00C87778" w:rsidRPr="00CF43E1" w:rsidRDefault="00C87778" w:rsidP="00450094">
      <w:pPr>
        <w:pStyle w:val="Heading3"/>
        <w:keepNext w:val="0"/>
        <w:keepLines w:val="0"/>
        <w:widowControl w:val="0"/>
      </w:pPr>
      <w:bookmarkStart w:id="3361" w:name="_CR9_2_69"/>
      <w:bookmarkStart w:id="3362" w:name="_Toc99056316"/>
      <w:bookmarkStart w:id="3363" w:name="_Toc99959249"/>
      <w:bookmarkStart w:id="3364" w:name="_Toc105612435"/>
      <w:bookmarkStart w:id="3365" w:name="_Toc106109651"/>
      <w:bookmarkStart w:id="3366" w:name="_Toc112766543"/>
      <w:bookmarkStart w:id="3367" w:name="_Toc113379459"/>
      <w:bookmarkStart w:id="3368" w:name="_Toc120092012"/>
      <w:bookmarkStart w:id="3369" w:name="_Toc209692982"/>
      <w:bookmarkEnd w:id="3361"/>
      <w:r w:rsidRPr="00CF43E1">
        <w:t>9.2.</w:t>
      </w:r>
      <w:r>
        <w:t>69</w:t>
      </w:r>
      <w:r w:rsidRPr="00CF43E1">
        <w:tab/>
        <w:t>LCS to GCS Translation</w:t>
      </w:r>
      <w:bookmarkEnd w:id="3362"/>
      <w:bookmarkEnd w:id="3363"/>
      <w:bookmarkEnd w:id="3364"/>
      <w:bookmarkEnd w:id="3365"/>
      <w:bookmarkEnd w:id="3366"/>
      <w:bookmarkEnd w:id="3367"/>
      <w:bookmarkEnd w:id="3368"/>
      <w:bookmarkEnd w:id="3369"/>
    </w:p>
    <w:p w14:paraId="783A57A8" w14:textId="77777777" w:rsidR="00C87778" w:rsidRPr="00CF43E1" w:rsidRDefault="00C87778" w:rsidP="0027635F">
      <w:pPr>
        <w:widowControl w:val="0"/>
        <w:rPr>
          <w:rFonts w:eastAsia="SimSun"/>
        </w:rPr>
      </w:pPr>
      <w:r w:rsidRPr="00CF43E1">
        <w:rPr>
          <w:rFonts w:eastAsia="SimSun"/>
        </w:rPr>
        <w:t>This information element contains the LCS to GCS Translation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CF43E1" w14:paraId="4A1195EA" w14:textId="77777777" w:rsidTr="001A3F26">
        <w:tc>
          <w:tcPr>
            <w:tcW w:w="2448" w:type="dxa"/>
          </w:tcPr>
          <w:p w14:paraId="7141B6D9" w14:textId="77777777" w:rsidR="00C87778" w:rsidRPr="00CF43E1" w:rsidRDefault="00C87778" w:rsidP="00450094">
            <w:pPr>
              <w:pStyle w:val="TAH"/>
              <w:keepNext w:val="0"/>
              <w:keepLines w:val="0"/>
              <w:widowControl w:val="0"/>
              <w:rPr>
                <w:rFonts w:eastAsia="SimSun"/>
              </w:rPr>
            </w:pPr>
            <w:r w:rsidRPr="00CF43E1">
              <w:rPr>
                <w:rFonts w:eastAsia="SimSun"/>
              </w:rPr>
              <w:t>IE/Group Name</w:t>
            </w:r>
          </w:p>
        </w:tc>
        <w:tc>
          <w:tcPr>
            <w:tcW w:w="1080" w:type="dxa"/>
          </w:tcPr>
          <w:p w14:paraId="0110958D" w14:textId="77777777" w:rsidR="00C87778" w:rsidRPr="00CF43E1" w:rsidRDefault="00C87778" w:rsidP="00450094">
            <w:pPr>
              <w:pStyle w:val="TAH"/>
              <w:keepNext w:val="0"/>
              <w:keepLines w:val="0"/>
              <w:widowControl w:val="0"/>
              <w:rPr>
                <w:rFonts w:eastAsia="SimSun"/>
              </w:rPr>
            </w:pPr>
            <w:r w:rsidRPr="00CF43E1">
              <w:rPr>
                <w:rFonts w:eastAsia="SimSun"/>
              </w:rPr>
              <w:t>Presence</w:t>
            </w:r>
          </w:p>
        </w:tc>
        <w:tc>
          <w:tcPr>
            <w:tcW w:w="1440" w:type="dxa"/>
          </w:tcPr>
          <w:p w14:paraId="7445F94B" w14:textId="77777777" w:rsidR="00C87778" w:rsidRPr="00CF43E1" w:rsidRDefault="00C87778" w:rsidP="00450094">
            <w:pPr>
              <w:pStyle w:val="TAH"/>
              <w:keepNext w:val="0"/>
              <w:keepLines w:val="0"/>
              <w:widowControl w:val="0"/>
              <w:rPr>
                <w:rFonts w:eastAsia="SimSun"/>
              </w:rPr>
            </w:pPr>
            <w:r w:rsidRPr="00CF43E1">
              <w:rPr>
                <w:rFonts w:eastAsia="SimSun"/>
              </w:rPr>
              <w:t>Range</w:t>
            </w:r>
          </w:p>
        </w:tc>
        <w:tc>
          <w:tcPr>
            <w:tcW w:w="1872" w:type="dxa"/>
          </w:tcPr>
          <w:p w14:paraId="3B799F7E" w14:textId="77777777" w:rsidR="00C87778" w:rsidRPr="00CF43E1" w:rsidRDefault="00C87778" w:rsidP="00450094">
            <w:pPr>
              <w:pStyle w:val="TAH"/>
              <w:keepNext w:val="0"/>
              <w:keepLines w:val="0"/>
              <w:widowControl w:val="0"/>
              <w:rPr>
                <w:rFonts w:eastAsia="SimSun"/>
              </w:rPr>
            </w:pPr>
            <w:r w:rsidRPr="00CF43E1">
              <w:rPr>
                <w:rFonts w:eastAsia="SimSun"/>
              </w:rPr>
              <w:t>IE Type and Reference</w:t>
            </w:r>
          </w:p>
        </w:tc>
        <w:tc>
          <w:tcPr>
            <w:tcW w:w="2880" w:type="dxa"/>
          </w:tcPr>
          <w:p w14:paraId="43E883B5" w14:textId="77777777" w:rsidR="00C87778" w:rsidRPr="00CF43E1" w:rsidRDefault="00C87778" w:rsidP="00450094">
            <w:pPr>
              <w:pStyle w:val="TAH"/>
              <w:keepNext w:val="0"/>
              <w:keepLines w:val="0"/>
              <w:widowControl w:val="0"/>
              <w:rPr>
                <w:rFonts w:eastAsia="SimSun"/>
              </w:rPr>
            </w:pPr>
            <w:r w:rsidRPr="00CF43E1">
              <w:rPr>
                <w:rFonts w:eastAsia="SimSun"/>
              </w:rPr>
              <w:t>Semantics Description</w:t>
            </w:r>
          </w:p>
        </w:tc>
      </w:tr>
      <w:tr w:rsidR="00C87778" w:rsidRPr="00CF43E1" w14:paraId="0EBEF20F" w14:textId="77777777" w:rsidTr="001A3F26">
        <w:tc>
          <w:tcPr>
            <w:tcW w:w="2448" w:type="dxa"/>
          </w:tcPr>
          <w:p w14:paraId="1FB0FFB6" w14:textId="77777777" w:rsidR="00C87778" w:rsidRPr="00CF43E1" w:rsidRDefault="00C87778" w:rsidP="00450094">
            <w:pPr>
              <w:pStyle w:val="TAL"/>
              <w:keepNext w:val="0"/>
              <w:keepLines w:val="0"/>
              <w:widowControl w:val="0"/>
              <w:rPr>
                <w:rFonts w:eastAsia="SimSun"/>
              </w:rPr>
            </w:pPr>
            <w:r w:rsidRPr="00CF43E1">
              <w:rPr>
                <w:rFonts w:eastAsia="SimSun"/>
              </w:rPr>
              <w:t>Alpha</w:t>
            </w:r>
          </w:p>
        </w:tc>
        <w:tc>
          <w:tcPr>
            <w:tcW w:w="1080" w:type="dxa"/>
          </w:tcPr>
          <w:p w14:paraId="644EAA74"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M</w:t>
            </w:r>
          </w:p>
        </w:tc>
        <w:tc>
          <w:tcPr>
            <w:tcW w:w="1440" w:type="dxa"/>
          </w:tcPr>
          <w:p w14:paraId="38EE0CF7" w14:textId="77777777" w:rsidR="00C87778" w:rsidRPr="00CF43E1" w:rsidRDefault="00C87778" w:rsidP="00450094">
            <w:pPr>
              <w:pStyle w:val="TAL"/>
              <w:keepNext w:val="0"/>
              <w:keepLines w:val="0"/>
              <w:widowControl w:val="0"/>
              <w:rPr>
                <w:rFonts w:eastAsia="SimSun"/>
              </w:rPr>
            </w:pPr>
          </w:p>
        </w:tc>
        <w:tc>
          <w:tcPr>
            <w:tcW w:w="1872" w:type="dxa"/>
          </w:tcPr>
          <w:p w14:paraId="1F743DFE"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INTEGER (0..3599)</w:t>
            </w:r>
          </w:p>
        </w:tc>
        <w:tc>
          <w:tcPr>
            <w:tcW w:w="2880" w:type="dxa"/>
          </w:tcPr>
          <w:p w14:paraId="497B0015" w14:textId="77777777" w:rsidR="00C87778" w:rsidRPr="00CF43E1" w:rsidRDefault="00C87778" w:rsidP="00450094">
            <w:pPr>
              <w:pStyle w:val="TAL"/>
              <w:keepNext w:val="0"/>
              <w:keepLines w:val="0"/>
              <w:widowControl w:val="0"/>
              <w:rPr>
                <w:rFonts w:eastAsia="SimSun"/>
                <w:bCs/>
                <w:lang w:eastAsia="zh-CN"/>
              </w:rPr>
            </w:pPr>
          </w:p>
        </w:tc>
      </w:tr>
      <w:tr w:rsidR="00C87778" w:rsidRPr="00CF43E1" w14:paraId="15E11F52" w14:textId="77777777" w:rsidTr="001A3F26">
        <w:tc>
          <w:tcPr>
            <w:tcW w:w="2448" w:type="dxa"/>
          </w:tcPr>
          <w:p w14:paraId="4E58E76A" w14:textId="77777777" w:rsidR="00C87778" w:rsidRPr="00CF43E1" w:rsidRDefault="00C87778" w:rsidP="00450094">
            <w:pPr>
              <w:pStyle w:val="TAL"/>
              <w:keepNext w:val="0"/>
              <w:keepLines w:val="0"/>
              <w:widowControl w:val="0"/>
              <w:rPr>
                <w:rFonts w:eastAsia="SimSun"/>
              </w:rPr>
            </w:pPr>
            <w:r w:rsidRPr="00CF43E1">
              <w:rPr>
                <w:rFonts w:eastAsia="SimSun"/>
              </w:rPr>
              <w:t>Beta</w:t>
            </w:r>
          </w:p>
        </w:tc>
        <w:tc>
          <w:tcPr>
            <w:tcW w:w="1080" w:type="dxa"/>
          </w:tcPr>
          <w:p w14:paraId="43B2AFAA"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M</w:t>
            </w:r>
          </w:p>
        </w:tc>
        <w:tc>
          <w:tcPr>
            <w:tcW w:w="1440" w:type="dxa"/>
          </w:tcPr>
          <w:p w14:paraId="3909E4A6" w14:textId="77777777" w:rsidR="00C87778" w:rsidRPr="00CF43E1" w:rsidRDefault="00C87778" w:rsidP="00450094">
            <w:pPr>
              <w:pStyle w:val="TAL"/>
              <w:keepNext w:val="0"/>
              <w:keepLines w:val="0"/>
              <w:widowControl w:val="0"/>
              <w:rPr>
                <w:rFonts w:eastAsia="SimSun"/>
              </w:rPr>
            </w:pPr>
          </w:p>
        </w:tc>
        <w:tc>
          <w:tcPr>
            <w:tcW w:w="1872" w:type="dxa"/>
          </w:tcPr>
          <w:p w14:paraId="4B95909E"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INTEGER (0..3599)</w:t>
            </w:r>
          </w:p>
        </w:tc>
        <w:tc>
          <w:tcPr>
            <w:tcW w:w="2880" w:type="dxa"/>
          </w:tcPr>
          <w:p w14:paraId="43D9CED8" w14:textId="77777777" w:rsidR="00C87778" w:rsidRPr="00CF43E1" w:rsidRDefault="00C87778" w:rsidP="00450094">
            <w:pPr>
              <w:pStyle w:val="TAL"/>
              <w:keepNext w:val="0"/>
              <w:keepLines w:val="0"/>
              <w:widowControl w:val="0"/>
              <w:rPr>
                <w:rFonts w:eastAsia="SimSun"/>
                <w:bCs/>
                <w:lang w:eastAsia="zh-CN"/>
              </w:rPr>
            </w:pPr>
          </w:p>
        </w:tc>
      </w:tr>
      <w:tr w:rsidR="00C87778" w:rsidRPr="00CF43E1" w14:paraId="30DF1807" w14:textId="77777777" w:rsidTr="001A3F26">
        <w:tc>
          <w:tcPr>
            <w:tcW w:w="2448" w:type="dxa"/>
          </w:tcPr>
          <w:p w14:paraId="787B4103" w14:textId="77777777" w:rsidR="00C87778" w:rsidRPr="00CF43E1" w:rsidRDefault="00C87778" w:rsidP="00450094">
            <w:pPr>
              <w:pStyle w:val="TAL"/>
              <w:keepNext w:val="0"/>
              <w:keepLines w:val="0"/>
              <w:widowControl w:val="0"/>
              <w:rPr>
                <w:rFonts w:eastAsia="SimSun"/>
                <w:lang w:eastAsia="zh-CN"/>
              </w:rPr>
            </w:pPr>
            <w:r w:rsidRPr="00CF43E1">
              <w:rPr>
                <w:rFonts w:eastAsia="SimSun"/>
              </w:rPr>
              <w:t>Gamma</w:t>
            </w:r>
          </w:p>
        </w:tc>
        <w:tc>
          <w:tcPr>
            <w:tcW w:w="1080" w:type="dxa"/>
          </w:tcPr>
          <w:p w14:paraId="2B7A0115" w14:textId="77777777" w:rsidR="00C87778" w:rsidRPr="00CF43E1" w:rsidRDefault="00C87778" w:rsidP="00450094">
            <w:pPr>
              <w:pStyle w:val="TAL"/>
              <w:keepNext w:val="0"/>
              <w:keepLines w:val="0"/>
              <w:widowControl w:val="0"/>
              <w:rPr>
                <w:rFonts w:eastAsia="SimSun"/>
                <w:lang w:eastAsia="zh-CN"/>
              </w:rPr>
            </w:pPr>
            <w:r w:rsidRPr="00CF43E1">
              <w:rPr>
                <w:rFonts w:eastAsia="SimSun"/>
                <w:noProof/>
                <w:lang w:eastAsia="zh-CN"/>
              </w:rPr>
              <w:t>M</w:t>
            </w:r>
          </w:p>
        </w:tc>
        <w:tc>
          <w:tcPr>
            <w:tcW w:w="1440" w:type="dxa"/>
          </w:tcPr>
          <w:p w14:paraId="0288592D" w14:textId="77777777" w:rsidR="00C87778" w:rsidRPr="00CF43E1" w:rsidRDefault="00C87778" w:rsidP="00450094">
            <w:pPr>
              <w:pStyle w:val="TAL"/>
              <w:keepNext w:val="0"/>
              <w:keepLines w:val="0"/>
              <w:widowControl w:val="0"/>
              <w:rPr>
                <w:rFonts w:eastAsia="SimSun"/>
              </w:rPr>
            </w:pPr>
          </w:p>
        </w:tc>
        <w:tc>
          <w:tcPr>
            <w:tcW w:w="1872" w:type="dxa"/>
          </w:tcPr>
          <w:p w14:paraId="43D1BEF5" w14:textId="77777777" w:rsidR="00C87778" w:rsidRPr="00CF43E1" w:rsidRDefault="00C87778" w:rsidP="00450094">
            <w:pPr>
              <w:pStyle w:val="TAL"/>
              <w:keepNext w:val="0"/>
              <w:keepLines w:val="0"/>
              <w:widowControl w:val="0"/>
              <w:rPr>
                <w:rFonts w:eastAsia="SimSun"/>
                <w:lang w:eastAsia="zh-CN"/>
              </w:rPr>
            </w:pPr>
            <w:r w:rsidRPr="00CF43E1">
              <w:rPr>
                <w:rFonts w:eastAsia="SimSun"/>
                <w:noProof/>
                <w:lang w:eastAsia="zh-CN"/>
              </w:rPr>
              <w:t>INTEGER (0..3599)</w:t>
            </w:r>
          </w:p>
        </w:tc>
        <w:tc>
          <w:tcPr>
            <w:tcW w:w="2880" w:type="dxa"/>
          </w:tcPr>
          <w:p w14:paraId="60978BE7" w14:textId="77777777" w:rsidR="00C87778" w:rsidRPr="00CF43E1" w:rsidRDefault="00C87778" w:rsidP="00450094">
            <w:pPr>
              <w:pStyle w:val="TAL"/>
              <w:keepNext w:val="0"/>
              <w:keepLines w:val="0"/>
              <w:widowControl w:val="0"/>
              <w:rPr>
                <w:rFonts w:eastAsia="SimSun"/>
                <w:bCs/>
                <w:lang w:eastAsia="zh-CN"/>
              </w:rPr>
            </w:pPr>
          </w:p>
        </w:tc>
      </w:tr>
    </w:tbl>
    <w:p w14:paraId="79A988B9" w14:textId="77777777" w:rsidR="00C87778" w:rsidRDefault="00C87778" w:rsidP="00450094">
      <w:pPr>
        <w:widowControl w:val="0"/>
      </w:pPr>
    </w:p>
    <w:p w14:paraId="77EF2CA5" w14:textId="77777777" w:rsidR="00C87778" w:rsidRPr="00920068" w:rsidRDefault="00C87778" w:rsidP="00450094">
      <w:pPr>
        <w:pStyle w:val="Heading3"/>
        <w:keepNext w:val="0"/>
        <w:keepLines w:val="0"/>
        <w:widowControl w:val="0"/>
      </w:pPr>
      <w:bookmarkStart w:id="3370" w:name="_CR9_2_70"/>
      <w:bookmarkStart w:id="3371" w:name="_Toc99056317"/>
      <w:bookmarkStart w:id="3372" w:name="_Toc99959250"/>
      <w:bookmarkStart w:id="3373" w:name="_Toc105612436"/>
      <w:bookmarkStart w:id="3374" w:name="_Toc106109652"/>
      <w:bookmarkStart w:id="3375" w:name="_Toc112766544"/>
      <w:bookmarkStart w:id="3376" w:name="_Toc113379460"/>
      <w:bookmarkStart w:id="3377" w:name="_Toc120092013"/>
      <w:bookmarkStart w:id="3378" w:name="_Toc209692983"/>
      <w:bookmarkEnd w:id="3370"/>
      <w:r w:rsidRPr="00920068">
        <w:t>9.2.</w:t>
      </w:r>
      <w:r>
        <w:t>70</w:t>
      </w:r>
      <w:r>
        <w:tab/>
      </w:r>
      <w:r w:rsidRPr="00920068">
        <w:t>UE Reporting Information</w:t>
      </w:r>
      <w:bookmarkEnd w:id="3371"/>
      <w:bookmarkEnd w:id="3372"/>
      <w:bookmarkEnd w:id="3373"/>
      <w:bookmarkEnd w:id="3374"/>
      <w:bookmarkEnd w:id="3375"/>
      <w:bookmarkEnd w:id="3376"/>
      <w:bookmarkEnd w:id="3377"/>
      <w:bookmarkEnd w:id="3378"/>
    </w:p>
    <w:p w14:paraId="04E7C3BD" w14:textId="60F45B98" w:rsidR="007474ED" w:rsidRPr="00242011" w:rsidRDefault="00C87778" w:rsidP="00F7200F">
      <w:pPr>
        <w:widowControl w:val="0"/>
        <w:rPr>
          <w:rFonts w:eastAsia="SimSun"/>
        </w:rPr>
      </w:pPr>
      <w:r w:rsidRPr="00920068">
        <w:rPr>
          <w:rFonts w:eastAsia="SimSun"/>
        </w:rPr>
        <w:t>This IE contains the UE Reporting Information.</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1"/>
        <w:gridCol w:w="1081"/>
        <w:gridCol w:w="1512"/>
        <w:gridCol w:w="1728"/>
        <w:gridCol w:w="1081"/>
        <w:gridCol w:w="1077"/>
      </w:tblGrid>
      <w:tr w:rsidR="0088716B" w:rsidRPr="00242011" w14:paraId="0E598B3D" w14:textId="77777777" w:rsidTr="0088716B">
        <w:trPr>
          <w:trHeight w:val="417"/>
          <w:tblHeader/>
        </w:trPr>
        <w:tc>
          <w:tcPr>
            <w:tcW w:w="1111" w:type="pct"/>
          </w:tcPr>
          <w:p w14:paraId="4A4CD75E"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IE/Group Name</w:t>
            </w:r>
          </w:p>
        </w:tc>
        <w:tc>
          <w:tcPr>
            <w:tcW w:w="556" w:type="pct"/>
          </w:tcPr>
          <w:p w14:paraId="00EF0ED9"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Presence</w:t>
            </w:r>
          </w:p>
        </w:tc>
        <w:tc>
          <w:tcPr>
            <w:tcW w:w="556" w:type="pct"/>
          </w:tcPr>
          <w:p w14:paraId="6E1938F3"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Range</w:t>
            </w:r>
          </w:p>
        </w:tc>
        <w:tc>
          <w:tcPr>
            <w:tcW w:w="778" w:type="pct"/>
          </w:tcPr>
          <w:p w14:paraId="58AAC33B"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IE type and reference</w:t>
            </w:r>
          </w:p>
        </w:tc>
        <w:tc>
          <w:tcPr>
            <w:tcW w:w="889" w:type="pct"/>
          </w:tcPr>
          <w:p w14:paraId="2A1084AD"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Semantics description</w:t>
            </w:r>
          </w:p>
        </w:tc>
        <w:tc>
          <w:tcPr>
            <w:tcW w:w="556" w:type="pct"/>
          </w:tcPr>
          <w:p w14:paraId="56BEBD4F" w14:textId="77777777" w:rsidR="007474ED" w:rsidRPr="00242011" w:rsidRDefault="007474ED" w:rsidP="00F7200F">
            <w:pPr>
              <w:widowControl w:val="0"/>
              <w:spacing w:after="0"/>
              <w:jc w:val="center"/>
              <w:rPr>
                <w:rFonts w:ascii="Arial" w:eastAsia="SimSun" w:hAnsi="Arial"/>
                <w:b/>
                <w:sz w:val="18"/>
              </w:rPr>
            </w:pPr>
            <w:r w:rsidRPr="00242011">
              <w:rPr>
                <w:rFonts w:ascii="Arial" w:hAnsi="Arial"/>
                <w:b/>
                <w:sz w:val="18"/>
              </w:rPr>
              <w:t>Criticality</w:t>
            </w:r>
          </w:p>
        </w:tc>
        <w:tc>
          <w:tcPr>
            <w:tcW w:w="556" w:type="pct"/>
          </w:tcPr>
          <w:p w14:paraId="6E715F15" w14:textId="77777777" w:rsidR="007474ED" w:rsidRPr="00242011" w:rsidRDefault="007474ED" w:rsidP="00F7200F">
            <w:pPr>
              <w:widowControl w:val="0"/>
              <w:spacing w:after="0"/>
              <w:jc w:val="center"/>
              <w:rPr>
                <w:rFonts w:ascii="Arial" w:eastAsia="SimSun" w:hAnsi="Arial"/>
                <w:b/>
                <w:sz w:val="18"/>
              </w:rPr>
            </w:pPr>
            <w:r w:rsidRPr="00242011">
              <w:rPr>
                <w:rFonts w:ascii="Arial" w:hAnsi="Arial"/>
                <w:b/>
                <w:sz w:val="18"/>
              </w:rPr>
              <w:t>Assigned Criticality</w:t>
            </w:r>
          </w:p>
        </w:tc>
      </w:tr>
      <w:tr w:rsidR="0088716B" w:rsidRPr="00242011" w14:paraId="00981851" w14:textId="77777777" w:rsidTr="0088716B">
        <w:trPr>
          <w:trHeight w:val="627"/>
        </w:trPr>
        <w:tc>
          <w:tcPr>
            <w:tcW w:w="1111" w:type="pct"/>
          </w:tcPr>
          <w:p w14:paraId="1C3F582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Amount</w:t>
            </w:r>
          </w:p>
        </w:tc>
        <w:tc>
          <w:tcPr>
            <w:tcW w:w="556" w:type="pct"/>
          </w:tcPr>
          <w:p w14:paraId="4524FA4D"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M</w:t>
            </w:r>
          </w:p>
        </w:tc>
        <w:tc>
          <w:tcPr>
            <w:tcW w:w="556" w:type="pct"/>
          </w:tcPr>
          <w:p w14:paraId="36A32FAB" w14:textId="77777777" w:rsidR="007474ED" w:rsidRPr="00242011" w:rsidRDefault="007474ED" w:rsidP="00F7200F">
            <w:pPr>
              <w:widowControl w:val="0"/>
              <w:spacing w:after="0"/>
              <w:rPr>
                <w:rFonts w:ascii="Arial" w:eastAsia="SimSun" w:hAnsi="Arial"/>
                <w:i/>
                <w:iCs/>
                <w:sz w:val="18"/>
              </w:rPr>
            </w:pPr>
          </w:p>
        </w:tc>
        <w:tc>
          <w:tcPr>
            <w:tcW w:w="778" w:type="pct"/>
          </w:tcPr>
          <w:p w14:paraId="2D6888D7" w14:textId="77777777" w:rsidR="007474ED" w:rsidRPr="00242011" w:rsidRDefault="007474ED" w:rsidP="00F7200F">
            <w:pPr>
              <w:widowControl w:val="0"/>
              <w:spacing w:after="0"/>
              <w:rPr>
                <w:rFonts w:ascii="Arial" w:eastAsia="SimSun" w:hAnsi="Arial"/>
                <w:sz w:val="18"/>
                <w:highlight w:val="green"/>
              </w:rPr>
            </w:pPr>
            <w:r w:rsidRPr="00242011">
              <w:rPr>
                <w:rFonts w:ascii="Arial" w:eastAsia="SimSun" w:hAnsi="Arial"/>
                <w:sz w:val="18"/>
              </w:rPr>
              <w:t>ENUMERATED (0, 1, 2, 4, 8, 16, 32, 64)</w:t>
            </w:r>
          </w:p>
        </w:tc>
        <w:tc>
          <w:tcPr>
            <w:tcW w:w="889" w:type="pct"/>
          </w:tcPr>
          <w:p w14:paraId="1E567228"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Value 0 represents an infinite number of periodic reporting.</w:t>
            </w:r>
          </w:p>
        </w:tc>
        <w:tc>
          <w:tcPr>
            <w:tcW w:w="556" w:type="pct"/>
          </w:tcPr>
          <w:p w14:paraId="75661808"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w:t>
            </w:r>
          </w:p>
        </w:tc>
        <w:tc>
          <w:tcPr>
            <w:tcW w:w="556" w:type="pct"/>
          </w:tcPr>
          <w:p w14:paraId="68B4F140" w14:textId="77777777" w:rsidR="007474ED" w:rsidRPr="00242011" w:rsidRDefault="007474ED" w:rsidP="00F7200F">
            <w:pPr>
              <w:widowControl w:val="0"/>
              <w:spacing w:after="0"/>
              <w:jc w:val="center"/>
              <w:rPr>
                <w:rFonts w:ascii="Arial" w:eastAsia="SimSun" w:hAnsi="Arial"/>
                <w:sz w:val="18"/>
              </w:rPr>
            </w:pPr>
          </w:p>
        </w:tc>
      </w:tr>
      <w:tr w:rsidR="0088716B" w:rsidRPr="00242011" w14:paraId="685873EE" w14:textId="77777777" w:rsidTr="0088716B">
        <w:trPr>
          <w:trHeight w:val="633"/>
        </w:trPr>
        <w:tc>
          <w:tcPr>
            <w:tcW w:w="1111" w:type="pct"/>
          </w:tcPr>
          <w:p w14:paraId="65E99CC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Interval</w:t>
            </w:r>
          </w:p>
        </w:tc>
        <w:tc>
          <w:tcPr>
            <w:tcW w:w="556" w:type="pct"/>
          </w:tcPr>
          <w:p w14:paraId="4E2FCDAA"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M</w:t>
            </w:r>
          </w:p>
        </w:tc>
        <w:tc>
          <w:tcPr>
            <w:tcW w:w="556" w:type="pct"/>
          </w:tcPr>
          <w:p w14:paraId="1AF1DC7C" w14:textId="77777777" w:rsidR="007474ED" w:rsidRPr="00242011" w:rsidRDefault="007474ED" w:rsidP="00F7200F">
            <w:pPr>
              <w:widowControl w:val="0"/>
              <w:spacing w:after="0"/>
              <w:rPr>
                <w:rFonts w:ascii="Arial" w:eastAsia="SimSun" w:hAnsi="Arial"/>
                <w:i/>
                <w:iCs/>
                <w:sz w:val="18"/>
              </w:rPr>
            </w:pPr>
          </w:p>
        </w:tc>
        <w:tc>
          <w:tcPr>
            <w:tcW w:w="778" w:type="pct"/>
          </w:tcPr>
          <w:p w14:paraId="4BA43FD6" w14:textId="77777777" w:rsidR="007474ED" w:rsidRPr="00242011" w:rsidRDefault="007474ED" w:rsidP="00F7200F">
            <w:pPr>
              <w:widowControl w:val="0"/>
              <w:spacing w:after="0"/>
              <w:rPr>
                <w:rFonts w:ascii="Arial" w:eastAsia="SimSun" w:hAnsi="Arial"/>
                <w:sz w:val="18"/>
                <w:highlight w:val="green"/>
              </w:rPr>
            </w:pPr>
            <w:r w:rsidRPr="00242011">
              <w:rPr>
                <w:rFonts w:ascii="Arial" w:eastAsia="SimSun" w:hAnsi="Arial"/>
                <w:sz w:val="18"/>
              </w:rPr>
              <w:t>ENUMERATED (none, 1, 2, 4, 8, 10, 16, 20, 32, 64)</w:t>
            </w:r>
          </w:p>
        </w:tc>
        <w:tc>
          <w:tcPr>
            <w:tcW w:w="889" w:type="pct"/>
          </w:tcPr>
          <w:p w14:paraId="7731D6D2"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Unit: seconds.</w:t>
            </w:r>
          </w:p>
          <w:p w14:paraId="4E0B2D9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 xml:space="preserve">This IE is ignored when the </w:t>
            </w:r>
            <w:r w:rsidRPr="00242011">
              <w:rPr>
                <w:rFonts w:ascii="Arial" w:eastAsia="SimSun" w:hAnsi="Arial"/>
                <w:i/>
                <w:iCs/>
                <w:sz w:val="18"/>
              </w:rPr>
              <w:t>Reporting Interval in Milliseconds</w:t>
            </w:r>
            <w:r w:rsidRPr="00242011">
              <w:rPr>
                <w:rFonts w:ascii="Arial" w:eastAsia="SimSun" w:hAnsi="Arial"/>
                <w:sz w:val="18"/>
              </w:rPr>
              <w:t xml:space="preserve"> IE is present.</w:t>
            </w:r>
          </w:p>
        </w:tc>
        <w:tc>
          <w:tcPr>
            <w:tcW w:w="556" w:type="pct"/>
          </w:tcPr>
          <w:p w14:paraId="1DE040D6"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w:t>
            </w:r>
          </w:p>
        </w:tc>
        <w:tc>
          <w:tcPr>
            <w:tcW w:w="556" w:type="pct"/>
          </w:tcPr>
          <w:p w14:paraId="3F2422D1" w14:textId="77777777" w:rsidR="007474ED" w:rsidRPr="00242011" w:rsidRDefault="007474ED" w:rsidP="00F7200F">
            <w:pPr>
              <w:widowControl w:val="0"/>
              <w:spacing w:after="0"/>
              <w:jc w:val="center"/>
              <w:rPr>
                <w:rFonts w:ascii="Arial" w:eastAsia="SimSun" w:hAnsi="Arial"/>
                <w:sz w:val="18"/>
              </w:rPr>
            </w:pPr>
          </w:p>
        </w:tc>
      </w:tr>
      <w:tr w:rsidR="0088716B" w:rsidRPr="00242011" w14:paraId="555AA0CE" w14:textId="77777777" w:rsidTr="0088716B">
        <w:trPr>
          <w:trHeight w:val="633"/>
        </w:trPr>
        <w:tc>
          <w:tcPr>
            <w:tcW w:w="1111" w:type="pct"/>
          </w:tcPr>
          <w:p w14:paraId="246460A8"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Interval in Milliseconds</w:t>
            </w:r>
          </w:p>
        </w:tc>
        <w:tc>
          <w:tcPr>
            <w:tcW w:w="556" w:type="pct"/>
          </w:tcPr>
          <w:p w14:paraId="39DCD5CA"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O</w:t>
            </w:r>
          </w:p>
        </w:tc>
        <w:tc>
          <w:tcPr>
            <w:tcW w:w="556" w:type="pct"/>
          </w:tcPr>
          <w:p w14:paraId="6802682B" w14:textId="77777777" w:rsidR="007474ED" w:rsidRPr="00242011" w:rsidRDefault="007474ED" w:rsidP="00F7200F">
            <w:pPr>
              <w:widowControl w:val="0"/>
              <w:spacing w:after="0"/>
              <w:rPr>
                <w:rFonts w:ascii="Arial" w:eastAsia="SimSun" w:hAnsi="Arial"/>
                <w:i/>
                <w:iCs/>
                <w:sz w:val="18"/>
              </w:rPr>
            </w:pPr>
          </w:p>
        </w:tc>
        <w:tc>
          <w:tcPr>
            <w:tcW w:w="778" w:type="pct"/>
          </w:tcPr>
          <w:p w14:paraId="3F6325E5"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INTEGER (1..999)</w:t>
            </w:r>
          </w:p>
        </w:tc>
        <w:tc>
          <w:tcPr>
            <w:tcW w:w="889" w:type="pct"/>
          </w:tcPr>
          <w:p w14:paraId="59B187B9" w14:textId="77777777" w:rsidR="007474ED" w:rsidRPr="00242011" w:rsidRDefault="007474ED" w:rsidP="00F7200F">
            <w:pPr>
              <w:widowControl w:val="0"/>
              <w:spacing w:after="0"/>
              <w:rPr>
                <w:rFonts w:ascii="Arial" w:eastAsia="SimSun" w:hAnsi="Arial"/>
                <w:sz w:val="18"/>
              </w:rPr>
            </w:pPr>
            <w:r w:rsidRPr="00242011">
              <w:rPr>
                <w:rFonts w:ascii="Arial" w:eastAsia="SimSun" w:hAnsi="Arial" w:cs="Arial"/>
                <w:noProof/>
                <w:sz w:val="18"/>
                <w:szCs w:val="18"/>
              </w:rPr>
              <w:t xml:space="preserve">Indicates the interval between location information reports and the response time requirement for the first location information report in milliseconds. </w:t>
            </w:r>
            <w:r w:rsidRPr="00242011">
              <w:rPr>
                <w:rFonts w:ascii="Arial" w:eastAsia="SimSun" w:hAnsi="Arial"/>
                <w:sz w:val="18"/>
              </w:rPr>
              <w:t>Unit: milliseconds.</w:t>
            </w:r>
          </w:p>
        </w:tc>
        <w:tc>
          <w:tcPr>
            <w:tcW w:w="556" w:type="pct"/>
          </w:tcPr>
          <w:p w14:paraId="0AB0B3A1"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YES</w:t>
            </w:r>
          </w:p>
        </w:tc>
        <w:tc>
          <w:tcPr>
            <w:tcW w:w="556" w:type="pct"/>
          </w:tcPr>
          <w:p w14:paraId="37E7DEC9"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ignore</w:t>
            </w:r>
          </w:p>
        </w:tc>
      </w:tr>
    </w:tbl>
    <w:p w14:paraId="0D8D3431" w14:textId="77777777" w:rsidR="007474ED" w:rsidRDefault="007474ED" w:rsidP="00F7200F">
      <w:pPr>
        <w:widowControl w:val="0"/>
      </w:pPr>
    </w:p>
    <w:p w14:paraId="423E1365" w14:textId="77777777" w:rsidR="00C87778" w:rsidRPr="00E64E23" w:rsidRDefault="00C87778" w:rsidP="00450094">
      <w:pPr>
        <w:pStyle w:val="Heading3"/>
        <w:keepNext w:val="0"/>
        <w:keepLines w:val="0"/>
        <w:widowControl w:val="0"/>
      </w:pPr>
      <w:bookmarkStart w:id="3379" w:name="_CR9_2_71"/>
      <w:bookmarkStart w:id="3380" w:name="_Toc99056318"/>
      <w:bookmarkStart w:id="3381" w:name="_Toc99959251"/>
      <w:bookmarkStart w:id="3382" w:name="_Toc105612437"/>
      <w:bookmarkStart w:id="3383" w:name="_Toc106109653"/>
      <w:bookmarkStart w:id="3384" w:name="_Toc112766545"/>
      <w:bookmarkStart w:id="3385" w:name="_Toc113379461"/>
      <w:bookmarkStart w:id="3386" w:name="_Toc120092014"/>
      <w:bookmarkStart w:id="3387" w:name="_Toc209692984"/>
      <w:bookmarkEnd w:id="3379"/>
      <w:r w:rsidRPr="00E64E23">
        <w:t>9.2.</w:t>
      </w:r>
      <w:r>
        <w:t>71</w:t>
      </w:r>
      <w:r w:rsidRPr="00E64E23">
        <w:tab/>
        <w:t>Multiple UL-</w:t>
      </w:r>
      <w:proofErr w:type="spellStart"/>
      <w:r w:rsidRPr="00E64E23">
        <w:t>AoA</w:t>
      </w:r>
      <w:bookmarkEnd w:id="3380"/>
      <w:bookmarkEnd w:id="3381"/>
      <w:bookmarkEnd w:id="3382"/>
      <w:bookmarkEnd w:id="3383"/>
      <w:bookmarkEnd w:id="3384"/>
      <w:bookmarkEnd w:id="3385"/>
      <w:bookmarkEnd w:id="3386"/>
      <w:bookmarkEnd w:id="3387"/>
      <w:proofErr w:type="spellEnd"/>
    </w:p>
    <w:p w14:paraId="627AE7E0" w14:textId="77777777" w:rsidR="00C87778" w:rsidRPr="00E64E23" w:rsidRDefault="00C87778" w:rsidP="0027635F">
      <w:pPr>
        <w:widowControl w:val="0"/>
      </w:pPr>
      <w:r w:rsidRPr="00E64E23">
        <w:t>This information element contains the list of the multiple UL-AOAs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1017"/>
        <w:gridCol w:w="1872"/>
        <w:gridCol w:w="1687"/>
        <w:gridCol w:w="2742"/>
      </w:tblGrid>
      <w:tr w:rsidR="0088716B" w:rsidRPr="00E64E23" w14:paraId="1B10296F" w14:textId="77777777" w:rsidTr="0088716B">
        <w:trPr>
          <w:trHeight w:val="160"/>
          <w:tblHeader/>
        </w:trPr>
        <w:tc>
          <w:tcPr>
            <w:tcW w:w="1259" w:type="pct"/>
            <w:tcBorders>
              <w:top w:val="single" w:sz="4" w:space="0" w:color="auto"/>
              <w:left w:val="single" w:sz="4" w:space="0" w:color="auto"/>
              <w:bottom w:val="single" w:sz="4" w:space="0" w:color="auto"/>
              <w:right w:val="single" w:sz="4" w:space="0" w:color="auto"/>
            </w:tcBorders>
            <w:hideMark/>
          </w:tcPr>
          <w:p w14:paraId="201E6294" w14:textId="77777777" w:rsidR="00C87778" w:rsidRPr="00E64E23" w:rsidRDefault="00C87778" w:rsidP="00450094">
            <w:pPr>
              <w:pStyle w:val="TAH"/>
              <w:keepNext w:val="0"/>
              <w:keepLines w:val="0"/>
              <w:widowControl w:val="0"/>
              <w:rPr>
                <w:lang w:eastAsia="en-GB"/>
              </w:rPr>
            </w:pPr>
            <w:r w:rsidRPr="00E64E23">
              <w:rPr>
                <w:lang w:eastAsia="en-GB"/>
              </w:rPr>
              <w:t>IE/Group Name</w:t>
            </w:r>
          </w:p>
        </w:tc>
        <w:tc>
          <w:tcPr>
            <w:tcW w:w="556" w:type="pct"/>
            <w:tcBorders>
              <w:top w:val="single" w:sz="4" w:space="0" w:color="auto"/>
              <w:left w:val="single" w:sz="4" w:space="0" w:color="auto"/>
              <w:bottom w:val="single" w:sz="4" w:space="0" w:color="auto"/>
              <w:right w:val="single" w:sz="4" w:space="0" w:color="auto"/>
            </w:tcBorders>
            <w:hideMark/>
          </w:tcPr>
          <w:p w14:paraId="48B89850" w14:textId="77777777" w:rsidR="00C87778" w:rsidRPr="00E64E23" w:rsidRDefault="00C87778" w:rsidP="00450094">
            <w:pPr>
              <w:pStyle w:val="TAH"/>
              <w:keepNext w:val="0"/>
              <w:keepLines w:val="0"/>
              <w:widowControl w:val="0"/>
              <w:rPr>
                <w:lang w:eastAsia="en-GB"/>
              </w:rPr>
            </w:pPr>
            <w:r w:rsidRPr="00E64E23">
              <w:rPr>
                <w:lang w:eastAsia="en-GB"/>
              </w:rPr>
              <w:t>Presence</w:t>
            </w:r>
          </w:p>
        </w:tc>
        <w:tc>
          <w:tcPr>
            <w:tcW w:w="741" w:type="pct"/>
            <w:tcBorders>
              <w:top w:val="single" w:sz="4" w:space="0" w:color="auto"/>
              <w:left w:val="single" w:sz="4" w:space="0" w:color="auto"/>
              <w:bottom w:val="single" w:sz="4" w:space="0" w:color="auto"/>
              <w:right w:val="single" w:sz="4" w:space="0" w:color="auto"/>
            </w:tcBorders>
            <w:hideMark/>
          </w:tcPr>
          <w:p w14:paraId="6CB81904" w14:textId="77777777" w:rsidR="00C87778" w:rsidRPr="00E64E23" w:rsidRDefault="00C87778" w:rsidP="00450094">
            <w:pPr>
              <w:pStyle w:val="TAH"/>
              <w:keepNext w:val="0"/>
              <w:keepLines w:val="0"/>
              <w:widowControl w:val="0"/>
              <w:rPr>
                <w:lang w:eastAsia="en-GB"/>
              </w:rPr>
            </w:pPr>
            <w:r w:rsidRPr="00E64E23">
              <w:rPr>
                <w:lang w:eastAsia="en-GB"/>
              </w:rPr>
              <w:t>Range</w:t>
            </w:r>
          </w:p>
        </w:tc>
        <w:tc>
          <w:tcPr>
            <w:tcW w:w="963" w:type="pct"/>
            <w:tcBorders>
              <w:top w:val="single" w:sz="4" w:space="0" w:color="auto"/>
              <w:left w:val="single" w:sz="4" w:space="0" w:color="auto"/>
              <w:bottom w:val="single" w:sz="4" w:space="0" w:color="auto"/>
              <w:right w:val="single" w:sz="4" w:space="0" w:color="auto"/>
            </w:tcBorders>
            <w:hideMark/>
          </w:tcPr>
          <w:p w14:paraId="6DA49421" w14:textId="77777777" w:rsidR="00C87778" w:rsidRPr="00E64E23" w:rsidRDefault="00C87778" w:rsidP="00450094">
            <w:pPr>
              <w:pStyle w:val="TAH"/>
              <w:keepNext w:val="0"/>
              <w:keepLines w:val="0"/>
              <w:widowControl w:val="0"/>
              <w:rPr>
                <w:lang w:eastAsia="en-GB"/>
              </w:rPr>
            </w:pPr>
            <w:r w:rsidRPr="00E64E23">
              <w:rPr>
                <w:lang w:eastAsia="en-GB"/>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5DD3A28F" w14:textId="77777777" w:rsidR="00C87778" w:rsidRPr="00E64E23" w:rsidRDefault="00C87778" w:rsidP="00450094">
            <w:pPr>
              <w:pStyle w:val="TAH"/>
              <w:keepNext w:val="0"/>
              <w:keepLines w:val="0"/>
              <w:widowControl w:val="0"/>
              <w:rPr>
                <w:lang w:eastAsia="en-GB"/>
              </w:rPr>
            </w:pPr>
            <w:r w:rsidRPr="00E64E23">
              <w:rPr>
                <w:lang w:eastAsia="en-GB"/>
              </w:rPr>
              <w:t>Semantics Description</w:t>
            </w:r>
          </w:p>
        </w:tc>
      </w:tr>
      <w:tr w:rsidR="0088716B" w:rsidRPr="00E64E23" w14:paraId="7C1104B9"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561246DD" w14:textId="77777777" w:rsidR="00C87778" w:rsidRPr="00AC4B5B" w:rsidRDefault="00C87778" w:rsidP="00450094">
            <w:pPr>
              <w:pStyle w:val="TAL"/>
              <w:keepNext w:val="0"/>
              <w:keepLines w:val="0"/>
              <w:widowControl w:val="0"/>
              <w:rPr>
                <w:b/>
                <w:bCs/>
                <w:lang w:eastAsia="zh-CN"/>
              </w:rPr>
            </w:pPr>
            <w:r w:rsidRPr="00AC4B5B">
              <w:rPr>
                <w:b/>
                <w:bCs/>
                <w:lang w:eastAsia="zh-CN"/>
              </w:rPr>
              <w:t xml:space="preserve">UL </w:t>
            </w:r>
            <w:proofErr w:type="spellStart"/>
            <w:r w:rsidRPr="00AC4B5B">
              <w:rPr>
                <w:b/>
                <w:bCs/>
                <w:lang w:eastAsia="zh-CN"/>
              </w:rPr>
              <w:t>AoA</w:t>
            </w:r>
            <w:proofErr w:type="spellEnd"/>
            <w:r w:rsidRPr="00AC4B5B">
              <w:rPr>
                <w:b/>
                <w:bCs/>
                <w:lang w:eastAsia="zh-CN"/>
              </w:rPr>
              <w:t xml:space="preserve"> List</w:t>
            </w:r>
          </w:p>
        </w:tc>
        <w:tc>
          <w:tcPr>
            <w:tcW w:w="556" w:type="pct"/>
            <w:tcBorders>
              <w:top w:val="single" w:sz="4" w:space="0" w:color="auto"/>
              <w:left w:val="single" w:sz="4" w:space="0" w:color="auto"/>
              <w:bottom w:val="single" w:sz="4" w:space="0" w:color="auto"/>
              <w:right w:val="single" w:sz="4" w:space="0" w:color="auto"/>
            </w:tcBorders>
          </w:tcPr>
          <w:p w14:paraId="16356753"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19C9A93B" w14:textId="77777777" w:rsidR="00C87778" w:rsidRPr="00E64E23" w:rsidRDefault="00C87778" w:rsidP="00450094">
            <w:pPr>
              <w:pStyle w:val="TAL"/>
              <w:keepNext w:val="0"/>
              <w:keepLines w:val="0"/>
              <w:widowControl w:val="0"/>
              <w:rPr>
                <w:i/>
                <w:iCs/>
                <w:lang w:eastAsia="en-GB"/>
              </w:rPr>
            </w:pPr>
            <w:r w:rsidRPr="00E64E23">
              <w:rPr>
                <w:i/>
                <w:iCs/>
                <w:lang w:eastAsia="en-GB"/>
              </w:rPr>
              <w:t>1</w:t>
            </w:r>
          </w:p>
        </w:tc>
        <w:tc>
          <w:tcPr>
            <w:tcW w:w="963" w:type="pct"/>
            <w:tcBorders>
              <w:top w:val="single" w:sz="4" w:space="0" w:color="auto"/>
              <w:left w:val="single" w:sz="4" w:space="0" w:color="auto"/>
              <w:bottom w:val="single" w:sz="4" w:space="0" w:color="auto"/>
              <w:right w:val="single" w:sz="4" w:space="0" w:color="auto"/>
            </w:tcBorders>
          </w:tcPr>
          <w:p w14:paraId="686DFA3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263D78" w14:textId="77777777" w:rsidR="00C87778" w:rsidRPr="00E64E23" w:rsidRDefault="00C87778" w:rsidP="00450094">
            <w:pPr>
              <w:pStyle w:val="TAL"/>
              <w:keepNext w:val="0"/>
              <w:keepLines w:val="0"/>
              <w:widowControl w:val="0"/>
              <w:rPr>
                <w:bCs/>
                <w:lang w:eastAsia="zh-CN"/>
              </w:rPr>
            </w:pPr>
          </w:p>
        </w:tc>
      </w:tr>
      <w:tr w:rsidR="0088716B" w:rsidRPr="00E64E23" w14:paraId="087EA095"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33EF2F22" w14:textId="77777777" w:rsidR="00C87778" w:rsidRPr="00AC4B5B" w:rsidRDefault="00C87778" w:rsidP="00450094">
            <w:pPr>
              <w:pStyle w:val="TAL"/>
              <w:keepNext w:val="0"/>
              <w:keepLines w:val="0"/>
              <w:widowControl w:val="0"/>
              <w:ind w:left="142"/>
              <w:rPr>
                <w:b/>
                <w:bCs/>
                <w:lang w:eastAsia="zh-CN"/>
              </w:rPr>
            </w:pPr>
            <w:r w:rsidRPr="00AC4B5B">
              <w:rPr>
                <w:rFonts w:eastAsia="Yu Mincho"/>
                <w:b/>
                <w:bCs/>
                <w:lang w:eastAsia="zh-CN"/>
              </w:rPr>
              <w:t xml:space="preserve">&gt;UL </w:t>
            </w:r>
            <w:proofErr w:type="spellStart"/>
            <w:r w:rsidRPr="00AC4B5B">
              <w:rPr>
                <w:rFonts w:eastAsia="Yu Mincho"/>
                <w:b/>
                <w:bCs/>
                <w:lang w:eastAsia="zh-CN"/>
              </w:rPr>
              <w:t>AoA</w:t>
            </w:r>
            <w:proofErr w:type="spellEnd"/>
            <w:r w:rsidRPr="00AC4B5B">
              <w:rPr>
                <w:rFonts w:eastAsia="Yu Mincho"/>
                <w:b/>
                <w:bCs/>
                <w:lang w:eastAsia="zh-CN"/>
              </w:rPr>
              <w:t xml:space="preserve"> item</w:t>
            </w:r>
          </w:p>
        </w:tc>
        <w:tc>
          <w:tcPr>
            <w:tcW w:w="556" w:type="pct"/>
            <w:tcBorders>
              <w:top w:val="single" w:sz="4" w:space="0" w:color="auto"/>
              <w:left w:val="single" w:sz="4" w:space="0" w:color="auto"/>
              <w:bottom w:val="single" w:sz="4" w:space="0" w:color="auto"/>
              <w:right w:val="single" w:sz="4" w:space="0" w:color="auto"/>
            </w:tcBorders>
          </w:tcPr>
          <w:p w14:paraId="79F003FD"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07D5FC8C" w14:textId="77777777" w:rsidR="00C87778" w:rsidRPr="00E64E23" w:rsidRDefault="00C87778" w:rsidP="00450094">
            <w:pPr>
              <w:pStyle w:val="TAL"/>
              <w:keepNext w:val="0"/>
              <w:keepLines w:val="0"/>
              <w:widowControl w:val="0"/>
              <w:rPr>
                <w:i/>
                <w:iCs/>
                <w:lang w:eastAsia="en-GB"/>
              </w:rPr>
            </w:pPr>
            <w:r w:rsidRPr="00E64E23">
              <w:rPr>
                <w:i/>
                <w:iCs/>
                <w:lang w:eastAsia="en-GB"/>
              </w:rPr>
              <w:t>1..&lt;</w:t>
            </w:r>
            <w:proofErr w:type="spellStart"/>
            <w:r w:rsidRPr="00E64E23">
              <w:rPr>
                <w:i/>
                <w:iCs/>
                <w:lang w:eastAsia="en-GB"/>
              </w:rPr>
              <w:t>maxnoofULAoAs</w:t>
            </w:r>
            <w:proofErr w:type="spellEnd"/>
            <w:r w:rsidRPr="00E64E23">
              <w:rPr>
                <w:lang w:eastAsia="en-GB"/>
              </w:rPr>
              <w:t xml:space="preserve"> &gt;</w:t>
            </w:r>
          </w:p>
        </w:tc>
        <w:tc>
          <w:tcPr>
            <w:tcW w:w="963" w:type="pct"/>
            <w:tcBorders>
              <w:top w:val="single" w:sz="4" w:space="0" w:color="auto"/>
              <w:left w:val="single" w:sz="4" w:space="0" w:color="auto"/>
              <w:bottom w:val="single" w:sz="4" w:space="0" w:color="auto"/>
              <w:right w:val="single" w:sz="4" w:space="0" w:color="auto"/>
            </w:tcBorders>
          </w:tcPr>
          <w:p w14:paraId="37462F3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1A8F5A0F" w14:textId="77777777" w:rsidR="00C87778" w:rsidRPr="00E64E23" w:rsidRDefault="00C87778" w:rsidP="00450094">
            <w:pPr>
              <w:pStyle w:val="TAL"/>
              <w:keepNext w:val="0"/>
              <w:keepLines w:val="0"/>
              <w:widowControl w:val="0"/>
              <w:rPr>
                <w:bCs/>
                <w:lang w:eastAsia="zh-CN"/>
              </w:rPr>
            </w:pPr>
          </w:p>
        </w:tc>
      </w:tr>
      <w:tr w:rsidR="0088716B" w:rsidRPr="00E64E23" w14:paraId="11EB7AA3"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7CE33144" w14:textId="77777777" w:rsidR="00C87778" w:rsidRPr="00E64E23" w:rsidRDefault="00C87778" w:rsidP="00450094">
            <w:pPr>
              <w:pStyle w:val="TAL"/>
              <w:keepNext w:val="0"/>
              <w:keepLines w:val="0"/>
              <w:widowControl w:val="0"/>
              <w:ind w:left="283"/>
              <w:rPr>
                <w:rFonts w:cs="Arial"/>
                <w:szCs w:val="18"/>
                <w:lang w:eastAsia="zh-CN"/>
              </w:rPr>
            </w:pPr>
            <w:r w:rsidRPr="00E64E23">
              <w:rPr>
                <w:rFonts w:eastAsia="Yu Mincho"/>
                <w:lang w:eastAsia="zh-CN"/>
              </w:rPr>
              <w:t xml:space="preserve">&gt;&gt;CHOICE </w:t>
            </w:r>
            <w:proofErr w:type="spellStart"/>
            <w:r w:rsidRPr="00AC4B5B">
              <w:rPr>
                <w:rFonts w:eastAsia="Yu Mincho"/>
                <w:i/>
                <w:iCs/>
                <w:lang w:eastAsia="zh-CN"/>
              </w:rPr>
              <w:t>AngleMeasurement</w:t>
            </w:r>
            <w:proofErr w:type="spellEnd"/>
          </w:p>
        </w:tc>
        <w:tc>
          <w:tcPr>
            <w:tcW w:w="556" w:type="pct"/>
            <w:tcBorders>
              <w:top w:val="single" w:sz="4" w:space="0" w:color="auto"/>
              <w:left w:val="single" w:sz="4" w:space="0" w:color="auto"/>
              <w:bottom w:val="single" w:sz="4" w:space="0" w:color="auto"/>
              <w:right w:val="single" w:sz="4" w:space="0" w:color="auto"/>
            </w:tcBorders>
          </w:tcPr>
          <w:p w14:paraId="32E6064C" w14:textId="77777777" w:rsidR="00C87778" w:rsidRPr="00E64E23" w:rsidRDefault="00C87778" w:rsidP="00450094">
            <w:pPr>
              <w:pStyle w:val="TAL"/>
              <w:keepNext w:val="0"/>
              <w:keepLines w:val="0"/>
              <w:widowControl w:val="0"/>
              <w:rPr>
                <w:noProof/>
                <w:lang w:eastAsia="zh-CN"/>
              </w:rPr>
            </w:pPr>
            <w:r w:rsidRPr="00E64E23">
              <w:rPr>
                <w:noProof/>
                <w:lang w:eastAsia="zh-CN"/>
              </w:rPr>
              <w:t>M</w:t>
            </w:r>
          </w:p>
        </w:tc>
        <w:tc>
          <w:tcPr>
            <w:tcW w:w="741" w:type="pct"/>
            <w:tcBorders>
              <w:top w:val="single" w:sz="4" w:space="0" w:color="auto"/>
              <w:left w:val="single" w:sz="4" w:space="0" w:color="auto"/>
              <w:bottom w:val="single" w:sz="4" w:space="0" w:color="auto"/>
              <w:right w:val="single" w:sz="4" w:space="0" w:color="auto"/>
            </w:tcBorders>
          </w:tcPr>
          <w:p w14:paraId="3D8C708B"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4FC663A8"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08E9F1BC" w14:textId="77777777" w:rsidR="00C87778" w:rsidRPr="00E64E23" w:rsidRDefault="00C87778" w:rsidP="00450094">
            <w:pPr>
              <w:pStyle w:val="TAL"/>
              <w:keepNext w:val="0"/>
              <w:keepLines w:val="0"/>
              <w:widowControl w:val="0"/>
              <w:rPr>
                <w:bCs/>
                <w:lang w:eastAsia="zh-CN"/>
              </w:rPr>
            </w:pPr>
          </w:p>
        </w:tc>
      </w:tr>
      <w:tr w:rsidR="0088716B" w:rsidRPr="00E64E23" w14:paraId="5F57ADEA"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11CC81AE" w14:textId="77777777" w:rsidR="00C87778" w:rsidRPr="00E766B3" w:rsidRDefault="00C87778" w:rsidP="0027635F">
            <w:pPr>
              <w:pStyle w:val="TAL"/>
              <w:keepNext w:val="0"/>
              <w:keepLines w:val="0"/>
              <w:widowControl w:val="0"/>
              <w:ind w:left="425"/>
              <w:rPr>
                <w:rFonts w:cs="Arial"/>
                <w:i/>
                <w:iCs/>
                <w:szCs w:val="18"/>
                <w:lang w:val="sv-SE" w:eastAsia="zh-CN"/>
              </w:rPr>
            </w:pPr>
            <w:r w:rsidRPr="00E766B3">
              <w:rPr>
                <w:i/>
                <w:iCs/>
              </w:rPr>
              <w:t>&gt;&gt;&gt;</w:t>
            </w:r>
            <w:r w:rsidRPr="007E12E0">
              <w:rPr>
                <w:i/>
                <w:iCs/>
              </w:rPr>
              <w:t>UL Angle of Arrival</w:t>
            </w:r>
          </w:p>
        </w:tc>
        <w:tc>
          <w:tcPr>
            <w:tcW w:w="556" w:type="pct"/>
            <w:tcBorders>
              <w:top w:val="single" w:sz="4" w:space="0" w:color="auto"/>
              <w:left w:val="single" w:sz="4" w:space="0" w:color="auto"/>
              <w:bottom w:val="single" w:sz="4" w:space="0" w:color="auto"/>
              <w:right w:val="single" w:sz="4" w:space="0" w:color="auto"/>
            </w:tcBorders>
          </w:tcPr>
          <w:p w14:paraId="6D97A81B"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6E1900FA"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504769A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AE49F2" w14:textId="77777777" w:rsidR="00C87778" w:rsidRPr="00E64E23" w:rsidRDefault="00C87778" w:rsidP="00450094">
            <w:pPr>
              <w:pStyle w:val="TAL"/>
              <w:keepNext w:val="0"/>
              <w:keepLines w:val="0"/>
              <w:widowControl w:val="0"/>
              <w:rPr>
                <w:bCs/>
                <w:lang w:eastAsia="zh-CN"/>
              </w:rPr>
            </w:pPr>
          </w:p>
        </w:tc>
      </w:tr>
      <w:tr w:rsidR="0088716B" w:rsidRPr="00E64E23" w14:paraId="2CF7941C"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41B7E484" w14:textId="77777777" w:rsidR="00C87778" w:rsidRPr="00E64E23" w:rsidRDefault="00C87778" w:rsidP="00450094">
            <w:pPr>
              <w:pStyle w:val="TAL"/>
              <w:keepNext w:val="0"/>
              <w:keepLines w:val="0"/>
              <w:widowControl w:val="0"/>
              <w:ind w:left="567"/>
              <w:rPr>
                <w:b/>
                <w:bCs/>
                <w:szCs w:val="18"/>
                <w:lang w:eastAsia="zh-CN"/>
              </w:rPr>
            </w:pPr>
            <w:r w:rsidRPr="00E64E23">
              <w:rPr>
                <w:rFonts w:eastAsia="SimSun"/>
              </w:rPr>
              <w:t>&gt;&gt;&gt;&gt;UL Angle of</w:t>
            </w:r>
            <w:r w:rsidRPr="00ED2734">
              <w:rPr>
                <w:rFonts w:eastAsia="SimSun"/>
              </w:rPr>
              <w:t xml:space="preserve"> </w:t>
            </w:r>
            <w:r w:rsidRPr="00E64E23">
              <w:rPr>
                <w:rFonts w:eastAsia="SimSun"/>
              </w:rPr>
              <w:t>Arrival</w:t>
            </w:r>
          </w:p>
        </w:tc>
        <w:tc>
          <w:tcPr>
            <w:tcW w:w="556" w:type="pct"/>
            <w:tcBorders>
              <w:top w:val="single" w:sz="4" w:space="0" w:color="auto"/>
              <w:left w:val="single" w:sz="4" w:space="0" w:color="auto"/>
              <w:bottom w:val="single" w:sz="4" w:space="0" w:color="auto"/>
              <w:right w:val="single" w:sz="4" w:space="0" w:color="auto"/>
            </w:tcBorders>
          </w:tcPr>
          <w:p w14:paraId="46C6751E" w14:textId="77777777" w:rsidR="00C87778" w:rsidRPr="00E64E23" w:rsidRDefault="00C87778" w:rsidP="00450094">
            <w:pPr>
              <w:pStyle w:val="TAL"/>
              <w:keepNext w:val="0"/>
              <w:keepLines w:val="0"/>
              <w:widowControl w:val="0"/>
              <w:rPr>
                <w:noProof/>
                <w:lang w:eastAsia="zh-CN"/>
              </w:rPr>
            </w:pPr>
            <w:r w:rsidRPr="00E64E23">
              <w:rPr>
                <w:lang w:eastAsia="zh-CN"/>
              </w:rPr>
              <w:t>M</w:t>
            </w:r>
          </w:p>
        </w:tc>
        <w:tc>
          <w:tcPr>
            <w:tcW w:w="741" w:type="pct"/>
            <w:tcBorders>
              <w:top w:val="single" w:sz="4" w:space="0" w:color="auto"/>
              <w:left w:val="single" w:sz="4" w:space="0" w:color="auto"/>
              <w:bottom w:val="single" w:sz="4" w:space="0" w:color="auto"/>
              <w:right w:val="single" w:sz="4" w:space="0" w:color="auto"/>
            </w:tcBorders>
          </w:tcPr>
          <w:p w14:paraId="4687DF95"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65992F3E" w14:textId="77777777" w:rsidR="00C87778" w:rsidRPr="00E64E23" w:rsidRDefault="00C87778" w:rsidP="00450094">
            <w:pPr>
              <w:pStyle w:val="TAL"/>
              <w:keepNext w:val="0"/>
              <w:keepLines w:val="0"/>
              <w:widowControl w:val="0"/>
              <w:rPr>
                <w:lang w:val="en-US"/>
              </w:rPr>
            </w:pPr>
            <w:r w:rsidRPr="00E64E23">
              <w:rPr>
                <w:lang w:val="en-US"/>
              </w:rPr>
              <w:t>9.2.38</w:t>
            </w:r>
          </w:p>
        </w:tc>
        <w:tc>
          <w:tcPr>
            <w:tcW w:w="1481" w:type="pct"/>
            <w:tcBorders>
              <w:top w:val="single" w:sz="4" w:space="0" w:color="auto"/>
              <w:left w:val="single" w:sz="4" w:space="0" w:color="auto"/>
              <w:bottom w:val="single" w:sz="4" w:space="0" w:color="auto"/>
              <w:right w:val="single" w:sz="4" w:space="0" w:color="auto"/>
            </w:tcBorders>
          </w:tcPr>
          <w:p w14:paraId="40B64EBE" w14:textId="77777777" w:rsidR="00C87778" w:rsidRPr="00E64E23" w:rsidRDefault="00C87778" w:rsidP="00450094">
            <w:pPr>
              <w:pStyle w:val="TAL"/>
              <w:keepNext w:val="0"/>
              <w:keepLines w:val="0"/>
              <w:widowControl w:val="0"/>
              <w:rPr>
                <w:bCs/>
                <w:lang w:eastAsia="zh-CN"/>
              </w:rPr>
            </w:pPr>
          </w:p>
        </w:tc>
      </w:tr>
      <w:tr w:rsidR="0088716B" w:rsidRPr="00E64E23" w14:paraId="60D994EF"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30F9BBC8" w14:textId="77777777" w:rsidR="00C87778" w:rsidRPr="00E64E23" w:rsidRDefault="00C87778" w:rsidP="00450094">
            <w:pPr>
              <w:pStyle w:val="TAL"/>
              <w:keepNext w:val="0"/>
              <w:keepLines w:val="0"/>
              <w:widowControl w:val="0"/>
              <w:ind w:left="425"/>
              <w:rPr>
                <w:i/>
                <w:iCs/>
                <w:szCs w:val="18"/>
                <w:lang w:val="sv-SE" w:eastAsia="zh-CN"/>
              </w:rPr>
            </w:pPr>
            <w:r w:rsidRPr="00E64E23">
              <w:rPr>
                <w:i/>
                <w:iCs/>
              </w:rPr>
              <w:t>&gt;&gt;&gt;UL Zenith</w:t>
            </w:r>
            <w:r w:rsidRPr="00ED2734">
              <w:rPr>
                <w:i/>
                <w:iCs/>
              </w:rPr>
              <w:t xml:space="preserve"> </w:t>
            </w:r>
            <w:r w:rsidRPr="00E64E23">
              <w:rPr>
                <w:i/>
                <w:iCs/>
              </w:rPr>
              <w:t>Angle of Arrival</w:t>
            </w:r>
          </w:p>
        </w:tc>
        <w:tc>
          <w:tcPr>
            <w:tcW w:w="556" w:type="pct"/>
            <w:tcBorders>
              <w:top w:val="single" w:sz="4" w:space="0" w:color="auto"/>
              <w:left w:val="single" w:sz="4" w:space="0" w:color="auto"/>
              <w:bottom w:val="single" w:sz="4" w:space="0" w:color="auto"/>
              <w:right w:val="single" w:sz="4" w:space="0" w:color="auto"/>
            </w:tcBorders>
          </w:tcPr>
          <w:p w14:paraId="77A5B7AD" w14:textId="77777777" w:rsidR="00C87778" w:rsidRPr="00E64E23" w:rsidRDefault="00C87778" w:rsidP="00450094">
            <w:pPr>
              <w:pStyle w:val="TAL"/>
              <w:keepNext w:val="0"/>
              <w:keepLines w:val="0"/>
              <w:widowControl w:val="0"/>
              <w:rPr>
                <w:lang w:eastAsia="zh-CN"/>
              </w:rPr>
            </w:pPr>
          </w:p>
        </w:tc>
        <w:tc>
          <w:tcPr>
            <w:tcW w:w="741" w:type="pct"/>
            <w:tcBorders>
              <w:top w:val="single" w:sz="4" w:space="0" w:color="auto"/>
              <w:left w:val="single" w:sz="4" w:space="0" w:color="auto"/>
              <w:bottom w:val="single" w:sz="4" w:space="0" w:color="auto"/>
              <w:right w:val="single" w:sz="4" w:space="0" w:color="auto"/>
            </w:tcBorders>
          </w:tcPr>
          <w:p w14:paraId="2B8467C0"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118D0CFD"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6B381063" w14:textId="77777777" w:rsidR="00C87778" w:rsidRPr="00E64E23" w:rsidRDefault="00C87778" w:rsidP="00450094">
            <w:pPr>
              <w:pStyle w:val="TAL"/>
              <w:keepNext w:val="0"/>
              <w:keepLines w:val="0"/>
              <w:widowControl w:val="0"/>
              <w:rPr>
                <w:bCs/>
                <w:lang w:eastAsia="zh-CN"/>
              </w:rPr>
            </w:pPr>
          </w:p>
        </w:tc>
      </w:tr>
      <w:tr w:rsidR="0088716B" w:rsidRPr="00E64E23" w14:paraId="799177C5"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16336F1E" w14:textId="77777777" w:rsidR="00C87778" w:rsidRPr="00E64E23" w:rsidRDefault="00C87778" w:rsidP="00450094">
            <w:pPr>
              <w:pStyle w:val="TAL"/>
              <w:keepNext w:val="0"/>
              <w:keepLines w:val="0"/>
              <w:widowControl w:val="0"/>
              <w:ind w:left="567"/>
              <w:rPr>
                <w:b/>
                <w:bCs/>
                <w:szCs w:val="18"/>
                <w:lang w:eastAsia="zh-CN"/>
              </w:rPr>
            </w:pPr>
            <w:r w:rsidRPr="00E64E23">
              <w:rPr>
                <w:rFonts w:eastAsia="SimSun"/>
              </w:rPr>
              <w:t>&gt;&gt;&gt;&gt;</w:t>
            </w:r>
            <w:r w:rsidR="006D7C2A">
              <w:rPr>
                <w:rFonts w:eastAsia="SimSun"/>
              </w:rPr>
              <w:t xml:space="preserve">UL </w:t>
            </w:r>
            <w:r w:rsidRPr="00E64E23">
              <w:rPr>
                <w:rFonts w:eastAsia="SimSun"/>
              </w:rPr>
              <w:t>Zenith Angle of Arrival</w:t>
            </w:r>
          </w:p>
        </w:tc>
        <w:tc>
          <w:tcPr>
            <w:tcW w:w="556" w:type="pct"/>
            <w:tcBorders>
              <w:top w:val="single" w:sz="4" w:space="0" w:color="auto"/>
              <w:left w:val="single" w:sz="4" w:space="0" w:color="auto"/>
              <w:bottom w:val="single" w:sz="4" w:space="0" w:color="auto"/>
              <w:right w:val="single" w:sz="4" w:space="0" w:color="auto"/>
            </w:tcBorders>
          </w:tcPr>
          <w:p w14:paraId="4E3A80A7" w14:textId="77777777" w:rsidR="00C87778" w:rsidRPr="00E64E23" w:rsidRDefault="00C87778" w:rsidP="00450094">
            <w:pPr>
              <w:pStyle w:val="TAL"/>
              <w:keepNext w:val="0"/>
              <w:keepLines w:val="0"/>
              <w:widowControl w:val="0"/>
              <w:rPr>
                <w:noProof/>
                <w:lang w:eastAsia="zh-CN"/>
              </w:rPr>
            </w:pPr>
            <w:r w:rsidRPr="00E64E23">
              <w:rPr>
                <w:rFonts w:eastAsia="Malgun Gothic"/>
              </w:rPr>
              <w:t>M</w:t>
            </w:r>
          </w:p>
        </w:tc>
        <w:tc>
          <w:tcPr>
            <w:tcW w:w="741" w:type="pct"/>
            <w:tcBorders>
              <w:top w:val="single" w:sz="4" w:space="0" w:color="auto"/>
              <w:left w:val="single" w:sz="4" w:space="0" w:color="auto"/>
              <w:bottom w:val="single" w:sz="4" w:space="0" w:color="auto"/>
              <w:right w:val="single" w:sz="4" w:space="0" w:color="auto"/>
            </w:tcBorders>
          </w:tcPr>
          <w:p w14:paraId="35666DB2"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358B1623" w14:textId="77777777" w:rsidR="00B311AA" w:rsidRDefault="00B311AA" w:rsidP="00450094">
            <w:pPr>
              <w:pStyle w:val="TAL"/>
              <w:keepNext w:val="0"/>
              <w:keepLines w:val="0"/>
              <w:widowControl w:val="0"/>
              <w:rPr>
                <w:rFonts w:eastAsia="Malgun Gothic"/>
              </w:rPr>
            </w:pPr>
            <w:r>
              <w:rPr>
                <w:rFonts w:eastAsia="Malgun Gothic"/>
              </w:rPr>
              <w:t>Z-</w:t>
            </w:r>
            <w:proofErr w:type="spellStart"/>
            <w:r>
              <w:rPr>
                <w:rFonts w:eastAsia="Malgun Gothic"/>
              </w:rPr>
              <w:t>AoA</w:t>
            </w:r>
            <w:proofErr w:type="spellEnd"/>
          </w:p>
          <w:p w14:paraId="33DD19B4" w14:textId="77777777" w:rsidR="00C87778" w:rsidRPr="00E64E23" w:rsidRDefault="00A75A27" w:rsidP="00450094">
            <w:pPr>
              <w:pStyle w:val="TAL"/>
              <w:keepNext w:val="0"/>
              <w:keepLines w:val="0"/>
              <w:widowControl w:val="0"/>
              <w:rPr>
                <w:lang w:val="en-US"/>
              </w:rPr>
            </w:pPr>
            <w:r w:rsidRPr="00A75A27">
              <w:rPr>
                <w:rFonts w:eastAsia="Malgun Gothic"/>
              </w:rPr>
              <w:t>9.2.67</w:t>
            </w:r>
          </w:p>
        </w:tc>
        <w:tc>
          <w:tcPr>
            <w:tcW w:w="1481" w:type="pct"/>
            <w:tcBorders>
              <w:top w:val="single" w:sz="4" w:space="0" w:color="auto"/>
              <w:left w:val="single" w:sz="4" w:space="0" w:color="auto"/>
              <w:bottom w:val="single" w:sz="4" w:space="0" w:color="auto"/>
              <w:right w:val="single" w:sz="4" w:space="0" w:color="auto"/>
            </w:tcBorders>
          </w:tcPr>
          <w:p w14:paraId="442FD1D3" w14:textId="77777777" w:rsidR="00C87778" w:rsidRPr="00E64E23" w:rsidRDefault="00C87778" w:rsidP="00450094">
            <w:pPr>
              <w:pStyle w:val="TAL"/>
              <w:keepNext w:val="0"/>
              <w:keepLines w:val="0"/>
              <w:widowControl w:val="0"/>
              <w:rPr>
                <w:bCs/>
                <w:lang w:eastAsia="zh-CN"/>
              </w:rPr>
            </w:pPr>
          </w:p>
        </w:tc>
      </w:tr>
    </w:tbl>
    <w:p w14:paraId="5CACC4E3" w14:textId="77777777" w:rsidR="00C87778" w:rsidRPr="00E64E23" w:rsidRDefault="00C87778" w:rsidP="00450094">
      <w:pPr>
        <w:widowControl w:val="0"/>
        <w:rPr>
          <w:noProof/>
          <w:lang w:eastAsia="en-GB"/>
        </w:rPr>
      </w:pPr>
    </w:p>
    <w:tbl>
      <w:tblPr>
        <w:tblpPr w:leftFromText="180" w:rightFromText="180" w:vertAnchor="text" w:horzAnchor="margin" w:tblpXSpec="center" w:tblpY="8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C87778" w:rsidRPr="00E64E23" w14:paraId="4C77F688" w14:textId="77777777" w:rsidTr="0027635F">
        <w:trPr>
          <w:tblHeader/>
        </w:trPr>
        <w:tc>
          <w:tcPr>
            <w:tcW w:w="3629" w:type="dxa"/>
            <w:tcBorders>
              <w:top w:val="single" w:sz="4" w:space="0" w:color="auto"/>
              <w:left w:val="single" w:sz="4" w:space="0" w:color="auto"/>
              <w:bottom w:val="single" w:sz="4" w:space="0" w:color="auto"/>
              <w:right w:val="single" w:sz="4" w:space="0" w:color="auto"/>
            </w:tcBorders>
            <w:hideMark/>
          </w:tcPr>
          <w:p w14:paraId="6B0A3046" w14:textId="77777777" w:rsidR="00C87778" w:rsidRPr="00E64E23" w:rsidRDefault="00C87778" w:rsidP="00450094">
            <w:pPr>
              <w:pStyle w:val="TAH"/>
              <w:keepNext w:val="0"/>
              <w:keepLines w:val="0"/>
              <w:widowControl w:val="0"/>
              <w:rPr>
                <w:noProof/>
                <w:lang w:eastAsia="en-GB"/>
              </w:rPr>
            </w:pPr>
            <w:r w:rsidRPr="00E64E23">
              <w:rPr>
                <w:noProof/>
                <w:lang w:eastAsia="en-GB"/>
              </w:rPr>
              <w:t>Range bound</w:t>
            </w:r>
          </w:p>
        </w:tc>
        <w:tc>
          <w:tcPr>
            <w:tcW w:w="5581" w:type="dxa"/>
            <w:tcBorders>
              <w:top w:val="single" w:sz="4" w:space="0" w:color="auto"/>
              <w:left w:val="single" w:sz="4" w:space="0" w:color="auto"/>
              <w:bottom w:val="single" w:sz="4" w:space="0" w:color="auto"/>
              <w:right w:val="single" w:sz="4" w:space="0" w:color="auto"/>
            </w:tcBorders>
            <w:hideMark/>
          </w:tcPr>
          <w:p w14:paraId="00EAD848" w14:textId="77777777" w:rsidR="00C87778" w:rsidRPr="00E64E23" w:rsidRDefault="00C87778" w:rsidP="00450094">
            <w:pPr>
              <w:pStyle w:val="TAH"/>
              <w:keepNext w:val="0"/>
              <w:keepLines w:val="0"/>
              <w:widowControl w:val="0"/>
              <w:rPr>
                <w:noProof/>
                <w:lang w:eastAsia="en-GB"/>
              </w:rPr>
            </w:pPr>
            <w:r w:rsidRPr="00E64E23">
              <w:rPr>
                <w:noProof/>
                <w:lang w:eastAsia="en-GB"/>
              </w:rPr>
              <w:t>Explanation</w:t>
            </w:r>
          </w:p>
        </w:tc>
      </w:tr>
      <w:tr w:rsidR="00C87778" w:rsidRPr="00E64E23" w14:paraId="423D2669"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313997F9" w14:textId="77777777" w:rsidR="00C87778" w:rsidRPr="00E64E23" w:rsidRDefault="00C87778" w:rsidP="00450094">
            <w:pPr>
              <w:pStyle w:val="TAL"/>
              <w:keepNext w:val="0"/>
              <w:keepLines w:val="0"/>
              <w:widowControl w:val="0"/>
              <w:rPr>
                <w:noProof/>
              </w:rPr>
            </w:pPr>
            <w:bookmarkStart w:id="3388" w:name="_Hlk93912780"/>
            <w:r w:rsidRPr="00E64E23">
              <w:rPr>
                <w:noProof/>
              </w:rPr>
              <w:t>maxnoofULAoAs</w:t>
            </w:r>
            <w:bookmarkEnd w:id="3388"/>
          </w:p>
        </w:tc>
        <w:tc>
          <w:tcPr>
            <w:tcW w:w="5581" w:type="dxa"/>
            <w:tcBorders>
              <w:top w:val="single" w:sz="4" w:space="0" w:color="auto"/>
              <w:left w:val="single" w:sz="4" w:space="0" w:color="auto"/>
              <w:bottom w:val="single" w:sz="4" w:space="0" w:color="auto"/>
              <w:right w:val="single" w:sz="4" w:space="0" w:color="auto"/>
            </w:tcBorders>
            <w:hideMark/>
          </w:tcPr>
          <w:p w14:paraId="0988053A" w14:textId="0B63ECF4" w:rsidR="00C87778" w:rsidRPr="00E64E23" w:rsidRDefault="00C87778" w:rsidP="00450094">
            <w:pPr>
              <w:pStyle w:val="TAL"/>
              <w:keepNext w:val="0"/>
              <w:keepLines w:val="0"/>
              <w:widowControl w:val="0"/>
              <w:rPr>
                <w:noProof/>
              </w:rPr>
            </w:pPr>
            <w:r w:rsidRPr="00E64E23">
              <w:rPr>
                <w:noProof/>
              </w:rPr>
              <w:t>Maximum no of UL-AOAs values that can be reported. Value is 8</w:t>
            </w:r>
          </w:p>
        </w:tc>
      </w:tr>
    </w:tbl>
    <w:p w14:paraId="3EF767A8" w14:textId="77777777" w:rsidR="00C87778" w:rsidRPr="00E64E23" w:rsidRDefault="00C87778" w:rsidP="00450094">
      <w:pPr>
        <w:widowControl w:val="0"/>
        <w:rPr>
          <w:rFonts w:eastAsia="Malgun Gothic"/>
          <w:lang w:val="sv-SE"/>
        </w:rPr>
      </w:pPr>
    </w:p>
    <w:p w14:paraId="345065E2" w14:textId="77777777" w:rsidR="00C87778" w:rsidRPr="00E64E23" w:rsidRDefault="00C87778" w:rsidP="00450094">
      <w:pPr>
        <w:pStyle w:val="Heading3"/>
        <w:keepNext w:val="0"/>
        <w:keepLines w:val="0"/>
        <w:widowControl w:val="0"/>
      </w:pPr>
      <w:bookmarkStart w:id="3389" w:name="_CR9_2_72"/>
      <w:bookmarkStart w:id="3390" w:name="_Toc99056319"/>
      <w:bookmarkStart w:id="3391" w:name="_Toc99959252"/>
      <w:bookmarkStart w:id="3392" w:name="_Toc105612438"/>
      <w:bookmarkStart w:id="3393" w:name="_Toc106109654"/>
      <w:bookmarkStart w:id="3394" w:name="_Toc112766546"/>
      <w:bookmarkStart w:id="3395" w:name="_Toc113379462"/>
      <w:bookmarkStart w:id="3396" w:name="_Toc120092015"/>
      <w:bookmarkStart w:id="3397" w:name="_Toc209692985"/>
      <w:bookmarkEnd w:id="3389"/>
      <w:r w:rsidRPr="00E64E23">
        <w:t>9.2.</w:t>
      </w:r>
      <w:r>
        <w:t>72</w:t>
      </w:r>
      <w:r w:rsidRPr="00E64E23">
        <w:tab/>
        <w:t>UL SRS-RSRPP</w:t>
      </w:r>
      <w:bookmarkEnd w:id="3390"/>
      <w:bookmarkEnd w:id="3391"/>
      <w:bookmarkEnd w:id="3392"/>
      <w:bookmarkEnd w:id="3393"/>
      <w:bookmarkEnd w:id="3394"/>
      <w:bookmarkEnd w:id="3395"/>
      <w:bookmarkEnd w:id="3396"/>
      <w:bookmarkEnd w:id="3397"/>
    </w:p>
    <w:p w14:paraId="0B615E61" w14:textId="08479084" w:rsidR="00C87778" w:rsidRPr="00E64E23" w:rsidRDefault="00C87778" w:rsidP="0027635F">
      <w:pPr>
        <w:widowControl w:val="0"/>
      </w:pPr>
      <w:r w:rsidRPr="00E64E23">
        <w:t xml:space="preserve">This information element contains the UL SRS </w:t>
      </w:r>
      <w:r w:rsidR="00CC1C43" w:rsidRPr="00682337">
        <w:rPr>
          <w:szCs w:val="22"/>
        </w:rPr>
        <w:t>Reference Signal Received Path Power</w:t>
      </w:r>
      <w:r w:rsidRPr="00E64E23">
        <w:t xml:space="preserv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080"/>
        <w:gridCol w:w="1440"/>
        <w:gridCol w:w="1872"/>
        <w:gridCol w:w="2880"/>
      </w:tblGrid>
      <w:tr w:rsidR="00C87778" w:rsidRPr="00E64E23" w14:paraId="22A7ABE5" w14:textId="77777777" w:rsidTr="001A3F26">
        <w:trPr>
          <w:trHeight w:val="431"/>
        </w:trPr>
        <w:tc>
          <w:tcPr>
            <w:tcW w:w="2448" w:type="dxa"/>
          </w:tcPr>
          <w:p w14:paraId="316E6975" w14:textId="77777777" w:rsidR="00C87778" w:rsidRPr="00E64E23" w:rsidRDefault="00C87778" w:rsidP="00450094">
            <w:pPr>
              <w:pStyle w:val="TAH"/>
              <w:keepNext w:val="0"/>
              <w:keepLines w:val="0"/>
              <w:widowControl w:val="0"/>
            </w:pPr>
            <w:r w:rsidRPr="00E64E23">
              <w:t>IE/Group Name</w:t>
            </w:r>
          </w:p>
        </w:tc>
        <w:tc>
          <w:tcPr>
            <w:tcW w:w="1080" w:type="dxa"/>
          </w:tcPr>
          <w:p w14:paraId="73D08C83" w14:textId="77777777" w:rsidR="00C87778" w:rsidRPr="00E64E23" w:rsidRDefault="00C87778" w:rsidP="00450094">
            <w:pPr>
              <w:pStyle w:val="TAH"/>
              <w:keepNext w:val="0"/>
              <w:keepLines w:val="0"/>
              <w:widowControl w:val="0"/>
            </w:pPr>
            <w:r w:rsidRPr="00E64E23">
              <w:t>Presence</w:t>
            </w:r>
          </w:p>
        </w:tc>
        <w:tc>
          <w:tcPr>
            <w:tcW w:w="1440" w:type="dxa"/>
          </w:tcPr>
          <w:p w14:paraId="22AB63B8" w14:textId="77777777" w:rsidR="00C87778" w:rsidRPr="00E64E23" w:rsidRDefault="00C87778" w:rsidP="00450094">
            <w:pPr>
              <w:pStyle w:val="TAH"/>
              <w:keepNext w:val="0"/>
              <w:keepLines w:val="0"/>
              <w:widowControl w:val="0"/>
            </w:pPr>
            <w:r w:rsidRPr="00E64E23">
              <w:t>Range</w:t>
            </w:r>
          </w:p>
        </w:tc>
        <w:tc>
          <w:tcPr>
            <w:tcW w:w="1872" w:type="dxa"/>
          </w:tcPr>
          <w:p w14:paraId="241D5380" w14:textId="77777777" w:rsidR="00C87778" w:rsidRPr="00E64E23" w:rsidRDefault="00C87778" w:rsidP="00450094">
            <w:pPr>
              <w:pStyle w:val="TAH"/>
              <w:keepNext w:val="0"/>
              <w:keepLines w:val="0"/>
              <w:widowControl w:val="0"/>
            </w:pPr>
            <w:r w:rsidRPr="00E64E23">
              <w:t>IE Type and Reference</w:t>
            </w:r>
          </w:p>
        </w:tc>
        <w:tc>
          <w:tcPr>
            <w:tcW w:w="2880" w:type="dxa"/>
          </w:tcPr>
          <w:p w14:paraId="14191E2F" w14:textId="77777777" w:rsidR="00C87778" w:rsidRPr="00E64E23" w:rsidRDefault="00C87778" w:rsidP="00450094">
            <w:pPr>
              <w:pStyle w:val="TAH"/>
              <w:keepNext w:val="0"/>
              <w:keepLines w:val="0"/>
              <w:widowControl w:val="0"/>
            </w:pPr>
            <w:r w:rsidRPr="00E64E23">
              <w:t>Semantics Description</w:t>
            </w:r>
          </w:p>
        </w:tc>
      </w:tr>
      <w:tr w:rsidR="00BF73C3" w:rsidRPr="00E64E23" w14:paraId="3B1A1919" w14:textId="77777777" w:rsidTr="001A3F26">
        <w:trPr>
          <w:trHeight w:val="227"/>
        </w:trPr>
        <w:tc>
          <w:tcPr>
            <w:tcW w:w="2448" w:type="dxa"/>
            <w:tcBorders>
              <w:top w:val="single" w:sz="4" w:space="0" w:color="auto"/>
              <w:left w:val="single" w:sz="4" w:space="0" w:color="auto"/>
              <w:bottom w:val="single" w:sz="4" w:space="0" w:color="auto"/>
              <w:right w:val="single" w:sz="4" w:space="0" w:color="auto"/>
            </w:tcBorders>
          </w:tcPr>
          <w:p w14:paraId="157A3A39" w14:textId="1386078A" w:rsidR="00BF73C3" w:rsidRPr="001C05F1" w:rsidRDefault="00BF73C3" w:rsidP="00BF73C3">
            <w:pPr>
              <w:pStyle w:val="TAL"/>
              <w:keepNext w:val="0"/>
              <w:keepLines w:val="0"/>
              <w:widowControl w:val="0"/>
            </w:pPr>
            <w:bookmarkStart w:id="3398" w:name="_Hlk93660148"/>
            <w:r>
              <w:t>UL SRS-RSRPP</w:t>
            </w:r>
            <w:r w:rsidRPr="00C12C3B">
              <w:t xml:space="preserve"> </w:t>
            </w:r>
          </w:p>
        </w:tc>
        <w:tc>
          <w:tcPr>
            <w:tcW w:w="1080" w:type="dxa"/>
            <w:tcBorders>
              <w:top w:val="single" w:sz="4" w:space="0" w:color="auto"/>
              <w:left w:val="single" w:sz="4" w:space="0" w:color="auto"/>
              <w:bottom w:val="single" w:sz="4" w:space="0" w:color="auto"/>
              <w:right w:val="single" w:sz="4" w:space="0" w:color="auto"/>
            </w:tcBorders>
          </w:tcPr>
          <w:p w14:paraId="0D1861DF" w14:textId="0E9D6B1D" w:rsidR="00BF73C3" w:rsidRPr="001C05F1" w:rsidRDefault="00BF73C3" w:rsidP="00BF73C3">
            <w:pPr>
              <w:pStyle w:val="TAL"/>
              <w:keepNext w:val="0"/>
              <w:keepLines w:val="0"/>
              <w:widowControl w:val="0"/>
            </w:pPr>
            <w:r w:rsidRPr="00C12C3B">
              <w:t>M</w:t>
            </w:r>
          </w:p>
        </w:tc>
        <w:tc>
          <w:tcPr>
            <w:tcW w:w="1440" w:type="dxa"/>
            <w:tcBorders>
              <w:top w:val="single" w:sz="4" w:space="0" w:color="auto"/>
              <w:left w:val="single" w:sz="4" w:space="0" w:color="auto"/>
              <w:bottom w:val="single" w:sz="4" w:space="0" w:color="auto"/>
              <w:right w:val="single" w:sz="4" w:space="0" w:color="auto"/>
            </w:tcBorders>
          </w:tcPr>
          <w:p w14:paraId="7B6F4E39" w14:textId="77777777" w:rsidR="00BF73C3" w:rsidRPr="001C05F1" w:rsidRDefault="00BF73C3" w:rsidP="00BF73C3">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818D2F8" w14:textId="01844266" w:rsidR="00BF73C3" w:rsidRPr="001C05F1" w:rsidRDefault="00BF73C3" w:rsidP="00BF73C3">
            <w:pPr>
              <w:pStyle w:val="TAL"/>
              <w:keepNext w:val="0"/>
              <w:keepLines w:val="0"/>
              <w:widowControl w:val="0"/>
            </w:pPr>
            <w:r w:rsidRPr="00C12C3B">
              <w:t>INTEGER (0..126)</w:t>
            </w:r>
          </w:p>
        </w:tc>
        <w:tc>
          <w:tcPr>
            <w:tcW w:w="2880" w:type="dxa"/>
            <w:tcBorders>
              <w:top w:val="single" w:sz="4" w:space="0" w:color="auto"/>
              <w:left w:val="single" w:sz="4" w:space="0" w:color="auto"/>
              <w:bottom w:val="single" w:sz="4" w:space="0" w:color="auto"/>
              <w:right w:val="single" w:sz="4" w:space="0" w:color="auto"/>
            </w:tcBorders>
          </w:tcPr>
          <w:p w14:paraId="6B627472" w14:textId="49F40105" w:rsidR="00BF73C3" w:rsidRPr="001C05F1" w:rsidRDefault="00BF73C3" w:rsidP="00BF73C3">
            <w:pPr>
              <w:pStyle w:val="TAL"/>
              <w:keepNext w:val="0"/>
              <w:keepLines w:val="0"/>
              <w:widowControl w:val="0"/>
              <w:rPr>
                <w:bCs/>
              </w:rPr>
            </w:pPr>
            <w:r w:rsidRPr="00D733BF">
              <w:rPr>
                <w:bCs/>
              </w:rPr>
              <w:t>As defined in TS 38.215 [19]</w:t>
            </w:r>
          </w:p>
        </w:tc>
      </w:tr>
      <w:bookmarkEnd w:id="3398"/>
    </w:tbl>
    <w:p w14:paraId="7341AC45" w14:textId="77777777" w:rsidR="00C87778" w:rsidRPr="00E64E23" w:rsidRDefault="00C87778" w:rsidP="00450094">
      <w:pPr>
        <w:widowControl w:val="0"/>
        <w:rPr>
          <w:rFonts w:eastAsia="Malgun Gothic"/>
          <w:lang w:val="sv-SE"/>
        </w:rPr>
      </w:pPr>
    </w:p>
    <w:p w14:paraId="397ACB41" w14:textId="77777777" w:rsidR="00C87778" w:rsidRPr="00E64E23" w:rsidRDefault="00C87778" w:rsidP="00450094">
      <w:pPr>
        <w:pStyle w:val="Heading3"/>
        <w:keepNext w:val="0"/>
        <w:keepLines w:val="0"/>
        <w:widowControl w:val="0"/>
        <w:rPr>
          <w:rFonts w:eastAsia="Yu Mincho"/>
        </w:rPr>
      </w:pPr>
      <w:bookmarkStart w:id="3399" w:name="_CR9_2_73"/>
      <w:bookmarkStart w:id="3400" w:name="_Toc99056320"/>
      <w:bookmarkStart w:id="3401" w:name="_Toc99959253"/>
      <w:bookmarkStart w:id="3402" w:name="_Toc105612439"/>
      <w:bookmarkStart w:id="3403" w:name="_Toc106109655"/>
      <w:bookmarkStart w:id="3404" w:name="_Toc112766547"/>
      <w:bookmarkStart w:id="3405" w:name="_Toc113379463"/>
      <w:bookmarkStart w:id="3406" w:name="_Toc120092016"/>
      <w:bookmarkStart w:id="3407" w:name="_Toc209692986"/>
      <w:bookmarkEnd w:id="3399"/>
      <w:r w:rsidRPr="00E64E23">
        <w:rPr>
          <w:rFonts w:eastAsia="Yu Mincho"/>
        </w:rPr>
        <w:t>9.2.</w:t>
      </w:r>
      <w:r w:rsidR="000F6115">
        <w:rPr>
          <w:rFonts w:eastAsia="Yu Mincho"/>
        </w:rPr>
        <w:t>73</w:t>
      </w:r>
      <w:r w:rsidRPr="00E64E23">
        <w:rPr>
          <w:rFonts w:eastAsia="Yu Mincho"/>
        </w:rPr>
        <w:tab/>
        <w:t>SRS Resource type</w:t>
      </w:r>
      <w:bookmarkEnd w:id="3400"/>
      <w:bookmarkEnd w:id="3401"/>
      <w:bookmarkEnd w:id="3402"/>
      <w:bookmarkEnd w:id="3403"/>
      <w:bookmarkEnd w:id="3404"/>
      <w:bookmarkEnd w:id="3405"/>
      <w:bookmarkEnd w:id="3406"/>
      <w:bookmarkEnd w:id="3407"/>
    </w:p>
    <w:p w14:paraId="36D43D94" w14:textId="77777777" w:rsidR="00C87778" w:rsidRPr="00E64E23" w:rsidRDefault="00C87778" w:rsidP="0027635F">
      <w:pPr>
        <w:widowControl w:val="0"/>
        <w:rPr>
          <w:rFonts w:eastAsia="Yu Mincho"/>
        </w:rPr>
      </w:pPr>
      <w:r w:rsidRPr="00E64E23">
        <w:rPr>
          <w:rFonts w:eastAsia="Yu Mincho"/>
        </w:rPr>
        <w:t>This IE contains the SRS resource type.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051DE" w:rsidRPr="00E64E23" w14:paraId="4828864B" w14:textId="3877F27D" w:rsidTr="00F637BE">
        <w:trPr>
          <w:tblHeader/>
        </w:trPr>
        <w:tc>
          <w:tcPr>
            <w:tcW w:w="2161" w:type="dxa"/>
          </w:tcPr>
          <w:p w14:paraId="074B1CC1" w14:textId="77777777" w:rsidR="00B051DE" w:rsidRPr="00E64E23" w:rsidRDefault="00B051DE" w:rsidP="00450094">
            <w:pPr>
              <w:pStyle w:val="TAH"/>
              <w:keepNext w:val="0"/>
              <w:keepLines w:val="0"/>
              <w:widowControl w:val="0"/>
              <w:rPr>
                <w:rFonts w:eastAsia="Yu Mincho"/>
              </w:rPr>
            </w:pPr>
            <w:r w:rsidRPr="00E64E23">
              <w:rPr>
                <w:rFonts w:eastAsia="Yu Mincho"/>
              </w:rPr>
              <w:t>IE/Group Name</w:t>
            </w:r>
          </w:p>
        </w:tc>
        <w:tc>
          <w:tcPr>
            <w:tcW w:w="1080" w:type="dxa"/>
          </w:tcPr>
          <w:p w14:paraId="679ABE40" w14:textId="77777777" w:rsidR="00B051DE" w:rsidRPr="00E64E23" w:rsidRDefault="00B051DE" w:rsidP="00450094">
            <w:pPr>
              <w:pStyle w:val="TAH"/>
              <w:keepNext w:val="0"/>
              <w:keepLines w:val="0"/>
              <w:widowControl w:val="0"/>
              <w:rPr>
                <w:rFonts w:eastAsia="Yu Mincho"/>
              </w:rPr>
            </w:pPr>
            <w:r w:rsidRPr="00E64E23">
              <w:rPr>
                <w:rFonts w:eastAsia="Yu Mincho"/>
              </w:rPr>
              <w:t>Presence</w:t>
            </w:r>
          </w:p>
        </w:tc>
        <w:tc>
          <w:tcPr>
            <w:tcW w:w="1080" w:type="dxa"/>
          </w:tcPr>
          <w:p w14:paraId="3681888C" w14:textId="77777777" w:rsidR="00B051DE" w:rsidRPr="00E64E23" w:rsidRDefault="00B051DE" w:rsidP="00450094">
            <w:pPr>
              <w:pStyle w:val="TAH"/>
              <w:keepNext w:val="0"/>
              <w:keepLines w:val="0"/>
              <w:widowControl w:val="0"/>
              <w:rPr>
                <w:rFonts w:eastAsia="Yu Mincho"/>
              </w:rPr>
            </w:pPr>
            <w:r w:rsidRPr="00E64E23">
              <w:rPr>
                <w:rFonts w:eastAsia="Yu Mincho"/>
              </w:rPr>
              <w:t>Range</w:t>
            </w:r>
          </w:p>
        </w:tc>
        <w:tc>
          <w:tcPr>
            <w:tcW w:w="1512" w:type="dxa"/>
          </w:tcPr>
          <w:p w14:paraId="226040E6" w14:textId="77777777" w:rsidR="00B051DE" w:rsidRPr="00E64E23" w:rsidRDefault="00B051DE" w:rsidP="00450094">
            <w:pPr>
              <w:pStyle w:val="TAH"/>
              <w:keepNext w:val="0"/>
              <w:keepLines w:val="0"/>
              <w:widowControl w:val="0"/>
              <w:rPr>
                <w:rFonts w:eastAsia="Yu Mincho"/>
              </w:rPr>
            </w:pPr>
            <w:r w:rsidRPr="00E64E23">
              <w:rPr>
                <w:rFonts w:eastAsia="Yu Mincho"/>
              </w:rPr>
              <w:t>IE Type and Reference</w:t>
            </w:r>
          </w:p>
        </w:tc>
        <w:tc>
          <w:tcPr>
            <w:tcW w:w="1728" w:type="dxa"/>
          </w:tcPr>
          <w:p w14:paraId="61A66975" w14:textId="77777777" w:rsidR="00B051DE" w:rsidRPr="00E64E23" w:rsidRDefault="00B051DE" w:rsidP="00450094">
            <w:pPr>
              <w:pStyle w:val="TAH"/>
              <w:keepNext w:val="0"/>
              <w:keepLines w:val="0"/>
              <w:widowControl w:val="0"/>
              <w:rPr>
                <w:rFonts w:eastAsia="Yu Mincho"/>
              </w:rPr>
            </w:pPr>
            <w:r w:rsidRPr="00E64E23">
              <w:rPr>
                <w:rFonts w:eastAsia="Yu Mincho"/>
              </w:rPr>
              <w:t>Semantics Description</w:t>
            </w:r>
          </w:p>
        </w:tc>
        <w:tc>
          <w:tcPr>
            <w:tcW w:w="1080" w:type="dxa"/>
          </w:tcPr>
          <w:p w14:paraId="05D6572E" w14:textId="36394DA9" w:rsidR="00B051DE" w:rsidRPr="00E64E23" w:rsidRDefault="00B051DE" w:rsidP="00450094">
            <w:pPr>
              <w:pStyle w:val="TAH"/>
              <w:keepNext w:val="0"/>
              <w:keepLines w:val="0"/>
              <w:widowControl w:val="0"/>
              <w:rPr>
                <w:rFonts w:eastAsia="Yu Mincho"/>
              </w:rPr>
            </w:pPr>
            <w:r w:rsidRPr="00B0419E">
              <w:rPr>
                <w:rFonts w:eastAsia="Yu Mincho"/>
              </w:rPr>
              <w:t>Criticality</w:t>
            </w:r>
          </w:p>
        </w:tc>
        <w:tc>
          <w:tcPr>
            <w:tcW w:w="1080" w:type="dxa"/>
          </w:tcPr>
          <w:p w14:paraId="6C9E7B93" w14:textId="4F652BA1" w:rsidR="00B051DE" w:rsidRPr="00E64E23" w:rsidRDefault="00B051DE" w:rsidP="00450094">
            <w:pPr>
              <w:pStyle w:val="TAH"/>
              <w:keepNext w:val="0"/>
              <w:keepLines w:val="0"/>
              <w:widowControl w:val="0"/>
              <w:rPr>
                <w:rFonts w:eastAsia="Yu Mincho"/>
              </w:rPr>
            </w:pPr>
            <w:r w:rsidRPr="00B0419E">
              <w:rPr>
                <w:rFonts w:eastAsia="Yu Mincho"/>
              </w:rPr>
              <w:t>Assigned Criticality</w:t>
            </w:r>
          </w:p>
        </w:tc>
      </w:tr>
      <w:tr w:rsidR="00B051DE" w:rsidRPr="00E64E23" w14:paraId="5B553DAD" w14:textId="16F7B243" w:rsidTr="00F637BE">
        <w:tc>
          <w:tcPr>
            <w:tcW w:w="2161" w:type="dxa"/>
          </w:tcPr>
          <w:p w14:paraId="55B4CE73" w14:textId="77777777" w:rsidR="00B051DE" w:rsidRPr="00E64E23" w:rsidRDefault="00B051DE" w:rsidP="00450094">
            <w:pPr>
              <w:pStyle w:val="TAL"/>
              <w:keepNext w:val="0"/>
              <w:keepLines w:val="0"/>
              <w:widowControl w:val="0"/>
              <w:rPr>
                <w:rFonts w:eastAsia="Yu Mincho"/>
                <w:lang w:eastAsia="zh-CN"/>
              </w:rPr>
            </w:pPr>
            <w:r w:rsidRPr="00E64E23">
              <w:rPr>
                <w:rFonts w:eastAsia="Yu Mincho"/>
                <w:lang w:eastAsia="zh-CN"/>
              </w:rPr>
              <w:t xml:space="preserve">CHOICE </w:t>
            </w:r>
            <w:r w:rsidRPr="00AC4B5B">
              <w:rPr>
                <w:rFonts w:eastAsia="Yu Mincho"/>
                <w:i/>
                <w:iCs/>
                <w:lang w:eastAsia="zh-CN"/>
              </w:rPr>
              <w:t>Reference Signal</w:t>
            </w:r>
          </w:p>
        </w:tc>
        <w:tc>
          <w:tcPr>
            <w:tcW w:w="1080" w:type="dxa"/>
          </w:tcPr>
          <w:p w14:paraId="1460FE80" w14:textId="77777777" w:rsidR="00B051DE" w:rsidRPr="00E64E23" w:rsidRDefault="00B051DE" w:rsidP="00450094">
            <w:pPr>
              <w:pStyle w:val="TAL"/>
              <w:keepNext w:val="0"/>
              <w:keepLines w:val="0"/>
              <w:widowControl w:val="0"/>
              <w:rPr>
                <w:rFonts w:eastAsia="Yu Mincho"/>
                <w:lang w:eastAsia="zh-CN"/>
              </w:rPr>
            </w:pPr>
            <w:r w:rsidRPr="00E64E23">
              <w:rPr>
                <w:rFonts w:eastAsia="Yu Mincho"/>
                <w:lang w:eastAsia="zh-CN"/>
              </w:rPr>
              <w:t>M</w:t>
            </w:r>
          </w:p>
        </w:tc>
        <w:tc>
          <w:tcPr>
            <w:tcW w:w="1080" w:type="dxa"/>
          </w:tcPr>
          <w:p w14:paraId="68103D7A" w14:textId="77777777" w:rsidR="00B051DE" w:rsidRPr="00E64E23" w:rsidRDefault="00B051DE" w:rsidP="00450094">
            <w:pPr>
              <w:pStyle w:val="TAL"/>
              <w:keepNext w:val="0"/>
              <w:keepLines w:val="0"/>
              <w:widowControl w:val="0"/>
              <w:rPr>
                <w:rFonts w:eastAsia="Yu Mincho"/>
              </w:rPr>
            </w:pPr>
          </w:p>
        </w:tc>
        <w:tc>
          <w:tcPr>
            <w:tcW w:w="1512" w:type="dxa"/>
          </w:tcPr>
          <w:p w14:paraId="52136E60" w14:textId="77777777" w:rsidR="00B051DE" w:rsidRPr="00E64E23" w:rsidRDefault="00B051DE" w:rsidP="00450094">
            <w:pPr>
              <w:pStyle w:val="TAL"/>
              <w:keepNext w:val="0"/>
              <w:keepLines w:val="0"/>
              <w:widowControl w:val="0"/>
              <w:rPr>
                <w:rFonts w:eastAsia="Yu Mincho"/>
                <w:lang w:eastAsia="zh-CN"/>
              </w:rPr>
            </w:pPr>
          </w:p>
        </w:tc>
        <w:tc>
          <w:tcPr>
            <w:tcW w:w="1728" w:type="dxa"/>
          </w:tcPr>
          <w:p w14:paraId="4E7E38C8" w14:textId="77777777" w:rsidR="00B051DE" w:rsidRPr="00E64E23" w:rsidRDefault="00B051DE" w:rsidP="00450094">
            <w:pPr>
              <w:pStyle w:val="TAL"/>
              <w:keepNext w:val="0"/>
              <w:keepLines w:val="0"/>
              <w:widowControl w:val="0"/>
              <w:rPr>
                <w:rFonts w:eastAsia="Yu Mincho"/>
                <w:bCs/>
                <w:lang w:eastAsia="zh-CN"/>
              </w:rPr>
            </w:pPr>
          </w:p>
        </w:tc>
        <w:tc>
          <w:tcPr>
            <w:tcW w:w="1080" w:type="dxa"/>
          </w:tcPr>
          <w:p w14:paraId="16BD64CF" w14:textId="6B32C7F3" w:rsidR="00B051DE" w:rsidRPr="00E64E23"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377E718F" w14:textId="77777777" w:rsidR="00B051DE" w:rsidRPr="00E64E23" w:rsidRDefault="00B051DE" w:rsidP="00450094">
            <w:pPr>
              <w:pStyle w:val="TAC"/>
              <w:keepNext w:val="0"/>
              <w:keepLines w:val="0"/>
              <w:widowControl w:val="0"/>
              <w:rPr>
                <w:rFonts w:eastAsia="Yu Mincho"/>
                <w:lang w:eastAsia="zh-CN"/>
              </w:rPr>
            </w:pPr>
          </w:p>
        </w:tc>
      </w:tr>
      <w:tr w:rsidR="00B051DE" w:rsidRPr="00E64E23" w14:paraId="29B2D665" w14:textId="08D73DCA" w:rsidTr="00F637BE">
        <w:tc>
          <w:tcPr>
            <w:tcW w:w="2161" w:type="dxa"/>
          </w:tcPr>
          <w:p w14:paraId="702BFAB3" w14:textId="77777777" w:rsidR="00B051DE" w:rsidRPr="00E766B3" w:rsidRDefault="00B051DE" w:rsidP="0027635F">
            <w:pPr>
              <w:pStyle w:val="TAL"/>
              <w:keepNext w:val="0"/>
              <w:keepLines w:val="0"/>
              <w:widowControl w:val="0"/>
              <w:ind w:left="142"/>
              <w:rPr>
                <w:rFonts w:eastAsia="Yu Mincho"/>
                <w:i/>
                <w:iCs/>
                <w:lang w:eastAsia="zh-CN"/>
              </w:rPr>
            </w:pPr>
            <w:r w:rsidRPr="00E766B3">
              <w:rPr>
                <w:rFonts w:eastAsia="Yu Mincho"/>
                <w:i/>
                <w:iCs/>
                <w:lang w:eastAsia="zh-CN"/>
              </w:rPr>
              <w:t>&gt;SRS</w:t>
            </w:r>
          </w:p>
        </w:tc>
        <w:tc>
          <w:tcPr>
            <w:tcW w:w="1080" w:type="dxa"/>
          </w:tcPr>
          <w:p w14:paraId="623D9199" w14:textId="77777777" w:rsidR="00B051DE" w:rsidRPr="00E64E23" w:rsidRDefault="00B051DE" w:rsidP="00450094">
            <w:pPr>
              <w:pStyle w:val="TAL"/>
              <w:keepNext w:val="0"/>
              <w:keepLines w:val="0"/>
              <w:widowControl w:val="0"/>
              <w:rPr>
                <w:rFonts w:eastAsia="Yu Mincho"/>
                <w:lang w:eastAsia="zh-CN"/>
              </w:rPr>
            </w:pPr>
          </w:p>
        </w:tc>
        <w:tc>
          <w:tcPr>
            <w:tcW w:w="1080" w:type="dxa"/>
          </w:tcPr>
          <w:p w14:paraId="6F077C10" w14:textId="77777777" w:rsidR="00B051DE" w:rsidRPr="00E64E23" w:rsidRDefault="00B051DE" w:rsidP="00450094">
            <w:pPr>
              <w:pStyle w:val="TAL"/>
              <w:keepNext w:val="0"/>
              <w:keepLines w:val="0"/>
              <w:widowControl w:val="0"/>
              <w:rPr>
                <w:rFonts w:eastAsia="Yu Mincho"/>
              </w:rPr>
            </w:pPr>
          </w:p>
        </w:tc>
        <w:tc>
          <w:tcPr>
            <w:tcW w:w="1512" w:type="dxa"/>
          </w:tcPr>
          <w:p w14:paraId="0D2F57B8" w14:textId="77777777" w:rsidR="00B051DE" w:rsidRPr="00E64E23" w:rsidRDefault="00B051DE" w:rsidP="00450094">
            <w:pPr>
              <w:pStyle w:val="TAL"/>
              <w:keepNext w:val="0"/>
              <w:keepLines w:val="0"/>
              <w:widowControl w:val="0"/>
              <w:rPr>
                <w:rFonts w:eastAsia="Yu Mincho"/>
                <w:lang w:eastAsia="zh-CN"/>
              </w:rPr>
            </w:pPr>
          </w:p>
        </w:tc>
        <w:tc>
          <w:tcPr>
            <w:tcW w:w="1728" w:type="dxa"/>
          </w:tcPr>
          <w:p w14:paraId="6C44E284" w14:textId="77777777" w:rsidR="00B051DE" w:rsidRPr="00E64E23" w:rsidRDefault="00B051DE" w:rsidP="00450094">
            <w:pPr>
              <w:pStyle w:val="TAL"/>
              <w:keepNext w:val="0"/>
              <w:keepLines w:val="0"/>
              <w:widowControl w:val="0"/>
              <w:rPr>
                <w:rFonts w:eastAsia="Yu Mincho"/>
                <w:bCs/>
                <w:lang w:eastAsia="zh-CN"/>
              </w:rPr>
            </w:pPr>
          </w:p>
        </w:tc>
        <w:tc>
          <w:tcPr>
            <w:tcW w:w="1080" w:type="dxa"/>
          </w:tcPr>
          <w:p w14:paraId="443B93DA" w14:textId="77777777" w:rsidR="00B051DE" w:rsidRPr="00E64E23" w:rsidRDefault="00B051DE" w:rsidP="00450094">
            <w:pPr>
              <w:pStyle w:val="TAC"/>
              <w:keepNext w:val="0"/>
              <w:keepLines w:val="0"/>
              <w:widowControl w:val="0"/>
              <w:rPr>
                <w:rFonts w:eastAsia="Yu Mincho"/>
                <w:lang w:eastAsia="zh-CN"/>
              </w:rPr>
            </w:pPr>
          </w:p>
        </w:tc>
        <w:tc>
          <w:tcPr>
            <w:tcW w:w="1080" w:type="dxa"/>
          </w:tcPr>
          <w:p w14:paraId="446A22C2" w14:textId="77777777" w:rsidR="00B051DE" w:rsidRPr="00E64E23" w:rsidRDefault="00B051DE" w:rsidP="00450094">
            <w:pPr>
              <w:pStyle w:val="TAC"/>
              <w:keepNext w:val="0"/>
              <w:keepLines w:val="0"/>
              <w:widowControl w:val="0"/>
              <w:rPr>
                <w:rFonts w:eastAsia="Yu Mincho"/>
                <w:lang w:eastAsia="zh-CN"/>
              </w:rPr>
            </w:pPr>
          </w:p>
        </w:tc>
      </w:tr>
      <w:tr w:rsidR="00B051DE" w:rsidRPr="00E64E23" w14:paraId="09E64BB8" w14:textId="36C4450B" w:rsidTr="00F637BE">
        <w:tc>
          <w:tcPr>
            <w:tcW w:w="2161" w:type="dxa"/>
          </w:tcPr>
          <w:p w14:paraId="4CD79EA8" w14:textId="77777777" w:rsidR="00B051DE" w:rsidRPr="001C05F1" w:rsidRDefault="00B051DE" w:rsidP="00450094">
            <w:pPr>
              <w:pStyle w:val="TAL"/>
              <w:keepNext w:val="0"/>
              <w:keepLines w:val="0"/>
              <w:widowControl w:val="0"/>
              <w:ind w:left="283"/>
              <w:rPr>
                <w:rFonts w:eastAsia="Yu Mincho"/>
                <w:lang w:eastAsia="zh-CN"/>
              </w:rPr>
            </w:pPr>
            <w:r w:rsidRPr="001C05F1">
              <w:rPr>
                <w:rFonts w:eastAsia="Yu Mincho"/>
                <w:lang w:eastAsia="zh-CN"/>
              </w:rPr>
              <w:t>&gt;&gt;SRS Resource ID</w:t>
            </w:r>
          </w:p>
        </w:tc>
        <w:tc>
          <w:tcPr>
            <w:tcW w:w="1080" w:type="dxa"/>
          </w:tcPr>
          <w:p w14:paraId="06EE7531"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5128A55" w14:textId="77777777" w:rsidR="00B051DE" w:rsidRPr="001C05F1" w:rsidRDefault="00B051DE" w:rsidP="00450094">
            <w:pPr>
              <w:pStyle w:val="TAL"/>
              <w:keepNext w:val="0"/>
              <w:keepLines w:val="0"/>
              <w:widowControl w:val="0"/>
              <w:rPr>
                <w:rFonts w:eastAsia="Yu Mincho"/>
              </w:rPr>
            </w:pPr>
          </w:p>
        </w:tc>
        <w:tc>
          <w:tcPr>
            <w:tcW w:w="1512" w:type="dxa"/>
          </w:tcPr>
          <w:p w14:paraId="335194D4"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5BC75A76"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76E52F79" w14:textId="16D99E57" w:rsidR="00B051DE" w:rsidRPr="001C05F1"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2299854C"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26E8BB74" w14:textId="769B8754" w:rsidTr="00F637BE">
        <w:tc>
          <w:tcPr>
            <w:tcW w:w="2161" w:type="dxa"/>
          </w:tcPr>
          <w:p w14:paraId="1C572ECD" w14:textId="77777777" w:rsidR="00B051DE" w:rsidRPr="00E766B3" w:rsidRDefault="00B051DE" w:rsidP="0027635F">
            <w:pPr>
              <w:pStyle w:val="TAL"/>
              <w:keepNext w:val="0"/>
              <w:keepLines w:val="0"/>
              <w:widowControl w:val="0"/>
              <w:ind w:left="142"/>
              <w:rPr>
                <w:rFonts w:eastAsia="Yu Mincho"/>
                <w:i/>
                <w:iCs/>
                <w:lang w:eastAsia="zh-CN"/>
              </w:rPr>
            </w:pPr>
            <w:r w:rsidRPr="00E766B3">
              <w:rPr>
                <w:rFonts w:eastAsia="Yu Mincho"/>
                <w:i/>
                <w:iCs/>
                <w:lang w:eastAsia="zh-CN"/>
              </w:rPr>
              <w:t>&gt;</w:t>
            </w:r>
            <w:r w:rsidRPr="007E12E0">
              <w:rPr>
                <w:rFonts w:eastAsia="Yu Mincho"/>
                <w:i/>
                <w:iCs/>
                <w:lang w:eastAsia="zh-CN"/>
              </w:rPr>
              <w:t>Positioning SRS</w:t>
            </w:r>
          </w:p>
        </w:tc>
        <w:tc>
          <w:tcPr>
            <w:tcW w:w="1080" w:type="dxa"/>
          </w:tcPr>
          <w:p w14:paraId="57AB2C5D" w14:textId="77777777" w:rsidR="00B051DE" w:rsidRPr="001C05F1" w:rsidRDefault="00B051DE" w:rsidP="00450094">
            <w:pPr>
              <w:pStyle w:val="TAL"/>
              <w:keepNext w:val="0"/>
              <w:keepLines w:val="0"/>
              <w:widowControl w:val="0"/>
              <w:rPr>
                <w:rFonts w:eastAsia="Yu Mincho"/>
                <w:lang w:eastAsia="zh-CN"/>
              </w:rPr>
            </w:pPr>
          </w:p>
        </w:tc>
        <w:tc>
          <w:tcPr>
            <w:tcW w:w="1080" w:type="dxa"/>
          </w:tcPr>
          <w:p w14:paraId="5CD1C6F9" w14:textId="77777777" w:rsidR="00B051DE" w:rsidRPr="001C05F1" w:rsidRDefault="00B051DE" w:rsidP="00450094">
            <w:pPr>
              <w:pStyle w:val="TAL"/>
              <w:keepNext w:val="0"/>
              <w:keepLines w:val="0"/>
              <w:widowControl w:val="0"/>
              <w:rPr>
                <w:rFonts w:eastAsia="Yu Mincho"/>
              </w:rPr>
            </w:pPr>
          </w:p>
        </w:tc>
        <w:tc>
          <w:tcPr>
            <w:tcW w:w="1512" w:type="dxa"/>
          </w:tcPr>
          <w:p w14:paraId="76CB1A77" w14:textId="77777777" w:rsidR="00B051DE" w:rsidRPr="001C05F1" w:rsidRDefault="00B051DE" w:rsidP="00450094">
            <w:pPr>
              <w:pStyle w:val="TAL"/>
              <w:keepNext w:val="0"/>
              <w:keepLines w:val="0"/>
              <w:widowControl w:val="0"/>
              <w:rPr>
                <w:rFonts w:eastAsia="Yu Mincho"/>
                <w:lang w:eastAsia="zh-CN"/>
              </w:rPr>
            </w:pPr>
          </w:p>
        </w:tc>
        <w:tc>
          <w:tcPr>
            <w:tcW w:w="1728" w:type="dxa"/>
          </w:tcPr>
          <w:p w14:paraId="68C34987"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33863278" w14:textId="77777777" w:rsidR="00B051DE" w:rsidRPr="001C05F1" w:rsidRDefault="00B051DE" w:rsidP="00450094">
            <w:pPr>
              <w:pStyle w:val="TAC"/>
              <w:keepNext w:val="0"/>
              <w:keepLines w:val="0"/>
              <w:widowControl w:val="0"/>
              <w:rPr>
                <w:rFonts w:eastAsia="Yu Mincho"/>
                <w:lang w:eastAsia="zh-CN"/>
              </w:rPr>
            </w:pPr>
          </w:p>
        </w:tc>
        <w:tc>
          <w:tcPr>
            <w:tcW w:w="1080" w:type="dxa"/>
          </w:tcPr>
          <w:p w14:paraId="47A38FBC"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644BF4A9" w14:textId="68CE00A0" w:rsidTr="00F637BE">
        <w:tc>
          <w:tcPr>
            <w:tcW w:w="2161" w:type="dxa"/>
          </w:tcPr>
          <w:p w14:paraId="496C0AD6" w14:textId="77777777" w:rsidR="00B051DE" w:rsidRPr="001C05F1" w:rsidRDefault="00B051DE" w:rsidP="00450094">
            <w:pPr>
              <w:pStyle w:val="TAL"/>
              <w:keepNext w:val="0"/>
              <w:keepLines w:val="0"/>
              <w:widowControl w:val="0"/>
              <w:ind w:left="283"/>
              <w:rPr>
                <w:rFonts w:eastAsia="Yu Mincho"/>
                <w:lang w:eastAsia="zh-CN"/>
              </w:rPr>
            </w:pPr>
            <w:r w:rsidRPr="001C05F1">
              <w:rPr>
                <w:rFonts w:eastAsia="Yu Mincho"/>
                <w:lang w:eastAsia="zh-CN"/>
              </w:rPr>
              <w:t>&gt;&gt;Positioning SRS Resource ID</w:t>
            </w:r>
          </w:p>
        </w:tc>
        <w:tc>
          <w:tcPr>
            <w:tcW w:w="1080" w:type="dxa"/>
          </w:tcPr>
          <w:p w14:paraId="50E88856"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3C327DC" w14:textId="77777777" w:rsidR="00B051DE" w:rsidRPr="001C05F1" w:rsidRDefault="00B051DE" w:rsidP="00450094">
            <w:pPr>
              <w:pStyle w:val="TAL"/>
              <w:keepNext w:val="0"/>
              <w:keepLines w:val="0"/>
              <w:widowControl w:val="0"/>
              <w:rPr>
                <w:rFonts w:eastAsia="Yu Mincho"/>
              </w:rPr>
            </w:pPr>
          </w:p>
        </w:tc>
        <w:tc>
          <w:tcPr>
            <w:tcW w:w="1512" w:type="dxa"/>
          </w:tcPr>
          <w:p w14:paraId="70DCC383"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60457951"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5D7B3F67" w14:textId="4F576F5A" w:rsidR="00B051DE" w:rsidRPr="001C05F1"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41FAF874"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3D322926" w14:textId="77777777" w:rsidTr="00F637BE">
        <w:tc>
          <w:tcPr>
            <w:tcW w:w="2161" w:type="dxa"/>
          </w:tcPr>
          <w:p w14:paraId="47F18E23" w14:textId="0AC9FF83" w:rsidR="00B051DE" w:rsidRPr="001C05F1" w:rsidRDefault="00B051DE" w:rsidP="00450094">
            <w:pPr>
              <w:pStyle w:val="TAL"/>
              <w:keepNext w:val="0"/>
              <w:keepLines w:val="0"/>
              <w:widowControl w:val="0"/>
              <w:rPr>
                <w:rFonts w:eastAsia="Yu Mincho"/>
                <w:lang w:eastAsia="zh-CN"/>
              </w:rPr>
            </w:pPr>
            <w:r>
              <w:rPr>
                <w:lang w:eastAsia="zh-CN"/>
              </w:rPr>
              <w:t>SRS Port Index</w:t>
            </w:r>
          </w:p>
        </w:tc>
        <w:tc>
          <w:tcPr>
            <w:tcW w:w="1080" w:type="dxa"/>
          </w:tcPr>
          <w:p w14:paraId="18E6A93D" w14:textId="025BED94" w:rsidR="00B051DE" w:rsidRPr="001C05F1" w:rsidRDefault="00B051DE" w:rsidP="00450094">
            <w:pPr>
              <w:pStyle w:val="TAL"/>
              <w:keepNext w:val="0"/>
              <w:keepLines w:val="0"/>
              <w:widowControl w:val="0"/>
              <w:rPr>
                <w:rFonts w:eastAsia="Yu Mincho"/>
                <w:lang w:eastAsia="zh-CN"/>
              </w:rPr>
            </w:pPr>
            <w:r>
              <w:rPr>
                <w:lang w:eastAsia="zh-CN"/>
              </w:rPr>
              <w:t>O</w:t>
            </w:r>
          </w:p>
        </w:tc>
        <w:tc>
          <w:tcPr>
            <w:tcW w:w="1080" w:type="dxa"/>
          </w:tcPr>
          <w:p w14:paraId="63F73870" w14:textId="77777777" w:rsidR="00B051DE" w:rsidRPr="001C05F1" w:rsidRDefault="00B051DE" w:rsidP="00450094">
            <w:pPr>
              <w:pStyle w:val="TAL"/>
              <w:keepNext w:val="0"/>
              <w:keepLines w:val="0"/>
              <w:widowControl w:val="0"/>
              <w:rPr>
                <w:rFonts w:eastAsia="Yu Mincho"/>
              </w:rPr>
            </w:pPr>
          </w:p>
        </w:tc>
        <w:tc>
          <w:tcPr>
            <w:tcW w:w="1512" w:type="dxa"/>
          </w:tcPr>
          <w:p w14:paraId="1E3D1222" w14:textId="1BB607F5" w:rsidR="00B051DE" w:rsidRPr="001C05F1" w:rsidRDefault="00B051DE" w:rsidP="00450094">
            <w:pPr>
              <w:pStyle w:val="TAL"/>
              <w:keepNext w:val="0"/>
              <w:keepLines w:val="0"/>
              <w:widowControl w:val="0"/>
              <w:rPr>
                <w:rFonts w:eastAsia="Yu Mincho"/>
                <w:lang w:eastAsia="zh-CN"/>
              </w:rPr>
            </w:pPr>
            <w:r>
              <w:rPr>
                <w:rFonts w:hint="eastAsia"/>
                <w:lang w:eastAsia="zh-CN"/>
              </w:rPr>
              <w:t>E</w:t>
            </w:r>
            <w:r>
              <w:rPr>
                <w:lang w:eastAsia="zh-CN"/>
              </w:rPr>
              <w:t>NUMERATED(id1000, id1001, id1002, id1003, …)</w:t>
            </w:r>
          </w:p>
        </w:tc>
        <w:tc>
          <w:tcPr>
            <w:tcW w:w="1728" w:type="dxa"/>
          </w:tcPr>
          <w:p w14:paraId="27ED55FB" w14:textId="315BF688" w:rsidR="00B051DE" w:rsidRPr="001C05F1" w:rsidRDefault="00B051DE" w:rsidP="00450094">
            <w:pPr>
              <w:pStyle w:val="TAL"/>
              <w:keepNext w:val="0"/>
              <w:keepLines w:val="0"/>
              <w:widowControl w:val="0"/>
              <w:rPr>
                <w:rFonts w:eastAsia="Yu Mincho"/>
                <w:bCs/>
                <w:lang w:eastAsia="zh-CN"/>
              </w:rPr>
            </w:pPr>
            <w:r>
              <w:rPr>
                <w:bCs/>
                <w:lang w:eastAsia="zh-CN"/>
              </w:rPr>
              <w:t xml:space="preserve">This IE may be present if the </w:t>
            </w:r>
            <w:r w:rsidRPr="00BE428D">
              <w:rPr>
                <w:bCs/>
                <w:i/>
                <w:lang w:eastAsia="zh-CN"/>
              </w:rPr>
              <w:t>SRS Resource ID</w:t>
            </w:r>
            <w:r>
              <w:rPr>
                <w:bCs/>
                <w:lang w:eastAsia="zh-CN"/>
              </w:rPr>
              <w:t xml:space="preserve"> IE is present, and </w:t>
            </w:r>
            <w:r>
              <w:rPr>
                <w:rFonts w:hint="eastAsia"/>
                <w:bCs/>
                <w:lang w:eastAsia="zh-CN"/>
              </w:rPr>
              <w:t>is</w:t>
            </w:r>
            <w:r>
              <w:rPr>
                <w:bCs/>
                <w:lang w:eastAsia="zh-CN"/>
              </w:rPr>
              <w:t xml:space="preserve"> ignored otherwise. </w:t>
            </w:r>
          </w:p>
        </w:tc>
        <w:tc>
          <w:tcPr>
            <w:tcW w:w="1080" w:type="dxa"/>
          </w:tcPr>
          <w:p w14:paraId="5708376D" w14:textId="77479427" w:rsidR="00B051DE" w:rsidRPr="001C05F1" w:rsidRDefault="00B051DE" w:rsidP="00450094">
            <w:pPr>
              <w:pStyle w:val="TAC"/>
              <w:keepNext w:val="0"/>
              <w:keepLines w:val="0"/>
              <w:widowControl w:val="0"/>
              <w:rPr>
                <w:rFonts w:eastAsia="Yu Mincho"/>
                <w:lang w:eastAsia="zh-CN"/>
              </w:rPr>
            </w:pPr>
            <w:r>
              <w:rPr>
                <w:rFonts w:eastAsia="DengXian" w:hint="eastAsia"/>
                <w:noProof/>
                <w:lang w:eastAsia="zh-CN"/>
              </w:rPr>
              <w:t>Y</w:t>
            </w:r>
            <w:r>
              <w:rPr>
                <w:rFonts w:eastAsia="DengXian"/>
                <w:noProof/>
                <w:lang w:eastAsia="zh-CN"/>
              </w:rPr>
              <w:t>ES</w:t>
            </w:r>
          </w:p>
        </w:tc>
        <w:tc>
          <w:tcPr>
            <w:tcW w:w="1080" w:type="dxa"/>
          </w:tcPr>
          <w:p w14:paraId="7143481B" w14:textId="100BA61D" w:rsidR="00B051DE" w:rsidRPr="001C05F1" w:rsidRDefault="00B051DE" w:rsidP="00450094">
            <w:pPr>
              <w:pStyle w:val="TAC"/>
              <w:keepNext w:val="0"/>
              <w:keepLines w:val="0"/>
              <w:widowControl w:val="0"/>
              <w:rPr>
                <w:rFonts w:eastAsia="Yu Mincho"/>
                <w:lang w:eastAsia="zh-CN"/>
              </w:rPr>
            </w:pPr>
            <w:r>
              <w:rPr>
                <w:rFonts w:eastAsia="DengXian"/>
                <w:noProof/>
                <w:lang w:eastAsia="zh-CN"/>
              </w:rPr>
              <w:t>ignore</w:t>
            </w:r>
          </w:p>
        </w:tc>
      </w:tr>
    </w:tbl>
    <w:p w14:paraId="6BE3A699" w14:textId="77777777" w:rsidR="00C87778" w:rsidRPr="00E64E23" w:rsidRDefault="00C87778" w:rsidP="00450094">
      <w:pPr>
        <w:widowControl w:val="0"/>
        <w:rPr>
          <w:rFonts w:eastAsia="Malgun Gothic"/>
          <w:lang w:val="sv-SE"/>
        </w:rPr>
      </w:pPr>
    </w:p>
    <w:p w14:paraId="177B1A98" w14:textId="77777777" w:rsidR="00C87778" w:rsidRPr="00E64E23" w:rsidRDefault="00C87778" w:rsidP="00450094">
      <w:pPr>
        <w:pStyle w:val="Heading3"/>
        <w:keepNext w:val="0"/>
        <w:keepLines w:val="0"/>
        <w:widowControl w:val="0"/>
        <w:rPr>
          <w:rFonts w:eastAsia="Yu Mincho"/>
        </w:rPr>
      </w:pPr>
      <w:bookmarkStart w:id="3408" w:name="_CR9_2_74"/>
      <w:bookmarkStart w:id="3409" w:name="_Toc99056321"/>
      <w:bookmarkStart w:id="3410" w:name="_Toc99959254"/>
      <w:bookmarkStart w:id="3411" w:name="_Toc105612440"/>
      <w:bookmarkStart w:id="3412" w:name="_Toc106109656"/>
      <w:bookmarkStart w:id="3413" w:name="_Toc112766548"/>
      <w:bookmarkStart w:id="3414" w:name="_Toc113379464"/>
      <w:bookmarkStart w:id="3415" w:name="_Toc120092017"/>
      <w:bookmarkStart w:id="3416" w:name="_Toc209692987"/>
      <w:bookmarkEnd w:id="3408"/>
      <w:r w:rsidRPr="00E64E23">
        <w:rPr>
          <w:rFonts w:eastAsia="Yu Mincho"/>
        </w:rPr>
        <w:t>9.2.</w:t>
      </w:r>
      <w:r w:rsidR="000F6115">
        <w:rPr>
          <w:rFonts w:eastAsia="Yu Mincho"/>
        </w:rPr>
        <w:t>74</w:t>
      </w:r>
      <w:r w:rsidRPr="00E64E23">
        <w:rPr>
          <w:rFonts w:eastAsia="Yu Mincho"/>
        </w:rPr>
        <w:tab/>
        <w:t>Extended Additional Path List</w:t>
      </w:r>
      <w:bookmarkEnd w:id="3409"/>
      <w:bookmarkEnd w:id="3410"/>
      <w:bookmarkEnd w:id="3411"/>
      <w:bookmarkEnd w:id="3412"/>
      <w:bookmarkEnd w:id="3413"/>
      <w:bookmarkEnd w:id="3414"/>
      <w:bookmarkEnd w:id="3415"/>
      <w:bookmarkEnd w:id="3416"/>
    </w:p>
    <w:p w14:paraId="68B7F8FB" w14:textId="77777777" w:rsidR="00C87778" w:rsidRPr="00E64E23" w:rsidRDefault="00C87778" w:rsidP="0027635F">
      <w:pPr>
        <w:widowControl w:val="0"/>
        <w:rPr>
          <w:rFonts w:eastAsia="Yu Mincho"/>
        </w:rPr>
      </w:pPr>
      <w:r w:rsidRPr="00E64E23">
        <w:rPr>
          <w:rFonts w:eastAsia="Yu Mincho"/>
        </w:rPr>
        <w:t>This IE contains the extended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25CCA" w:rsidRPr="00E64E23" w14:paraId="032B2F3E" w14:textId="571C3FCC" w:rsidTr="0088716B">
        <w:trPr>
          <w:tblHeader/>
        </w:trPr>
        <w:tc>
          <w:tcPr>
            <w:tcW w:w="2160" w:type="dxa"/>
          </w:tcPr>
          <w:p w14:paraId="74D7A520" w14:textId="77777777" w:rsidR="00025CCA" w:rsidRPr="00E64E23" w:rsidRDefault="00025CCA" w:rsidP="00025CCA">
            <w:pPr>
              <w:pStyle w:val="TAH"/>
              <w:keepNext w:val="0"/>
              <w:keepLines w:val="0"/>
              <w:widowControl w:val="0"/>
              <w:rPr>
                <w:rFonts w:eastAsia="Yu Mincho"/>
              </w:rPr>
            </w:pPr>
            <w:r w:rsidRPr="00E64E23">
              <w:rPr>
                <w:rFonts w:eastAsia="Yu Mincho"/>
              </w:rPr>
              <w:t>IE/Group Name</w:t>
            </w:r>
          </w:p>
        </w:tc>
        <w:tc>
          <w:tcPr>
            <w:tcW w:w="1080" w:type="dxa"/>
          </w:tcPr>
          <w:p w14:paraId="0FE6A4B4" w14:textId="77777777" w:rsidR="00025CCA" w:rsidRPr="00E64E23" w:rsidRDefault="00025CCA" w:rsidP="00025CCA">
            <w:pPr>
              <w:pStyle w:val="TAH"/>
              <w:keepNext w:val="0"/>
              <w:keepLines w:val="0"/>
              <w:widowControl w:val="0"/>
              <w:rPr>
                <w:rFonts w:eastAsia="Yu Mincho"/>
              </w:rPr>
            </w:pPr>
            <w:r w:rsidRPr="00E64E23">
              <w:rPr>
                <w:rFonts w:eastAsia="Yu Mincho"/>
              </w:rPr>
              <w:t>Presence</w:t>
            </w:r>
          </w:p>
        </w:tc>
        <w:tc>
          <w:tcPr>
            <w:tcW w:w="1080" w:type="dxa"/>
          </w:tcPr>
          <w:p w14:paraId="1E494C68" w14:textId="77777777" w:rsidR="00025CCA" w:rsidRPr="00E64E23" w:rsidRDefault="00025CCA" w:rsidP="00025CCA">
            <w:pPr>
              <w:pStyle w:val="TAH"/>
              <w:keepNext w:val="0"/>
              <w:keepLines w:val="0"/>
              <w:widowControl w:val="0"/>
              <w:rPr>
                <w:rFonts w:eastAsia="Yu Mincho"/>
              </w:rPr>
            </w:pPr>
            <w:r w:rsidRPr="00E64E23">
              <w:rPr>
                <w:rFonts w:eastAsia="Yu Mincho"/>
              </w:rPr>
              <w:t>Range</w:t>
            </w:r>
          </w:p>
        </w:tc>
        <w:tc>
          <w:tcPr>
            <w:tcW w:w="1512" w:type="dxa"/>
          </w:tcPr>
          <w:p w14:paraId="7D050267" w14:textId="77777777" w:rsidR="00025CCA" w:rsidRPr="00E64E23" w:rsidRDefault="00025CCA" w:rsidP="00025CCA">
            <w:pPr>
              <w:pStyle w:val="TAH"/>
              <w:keepNext w:val="0"/>
              <w:keepLines w:val="0"/>
              <w:widowControl w:val="0"/>
              <w:rPr>
                <w:rFonts w:eastAsia="Yu Mincho"/>
              </w:rPr>
            </w:pPr>
            <w:r w:rsidRPr="00E64E23">
              <w:rPr>
                <w:rFonts w:eastAsia="Yu Mincho"/>
              </w:rPr>
              <w:t>IE Type and Reference</w:t>
            </w:r>
          </w:p>
        </w:tc>
        <w:tc>
          <w:tcPr>
            <w:tcW w:w="1728" w:type="dxa"/>
          </w:tcPr>
          <w:p w14:paraId="443A1457" w14:textId="77777777" w:rsidR="00025CCA" w:rsidRPr="00E64E23" w:rsidRDefault="00025CCA" w:rsidP="00025CCA">
            <w:pPr>
              <w:pStyle w:val="TAH"/>
              <w:keepNext w:val="0"/>
              <w:keepLines w:val="0"/>
              <w:widowControl w:val="0"/>
              <w:rPr>
                <w:rFonts w:eastAsia="Yu Mincho"/>
              </w:rPr>
            </w:pPr>
            <w:r w:rsidRPr="00E64E23">
              <w:rPr>
                <w:rFonts w:eastAsia="Yu Mincho"/>
              </w:rPr>
              <w:t>Semantics Description</w:t>
            </w:r>
          </w:p>
        </w:tc>
        <w:tc>
          <w:tcPr>
            <w:tcW w:w="1080" w:type="dxa"/>
          </w:tcPr>
          <w:p w14:paraId="094DEDC2" w14:textId="77735605" w:rsidR="00025CCA" w:rsidRPr="00E64E23" w:rsidRDefault="00025CCA" w:rsidP="00025CCA">
            <w:pPr>
              <w:pStyle w:val="TAH"/>
              <w:keepNext w:val="0"/>
              <w:keepLines w:val="0"/>
              <w:widowControl w:val="0"/>
              <w:rPr>
                <w:rFonts w:eastAsia="Yu Mincho"/>
              </w:rPr>
            </w:pPr>
            <w:r w:rsidRPr="00B0419E">
              <w:rPr>
                <w:rFonts w:eastAsia="Yu Mincho"/>
              </w:rPr>
              <w:t>Criticality</w:t>
            </w:r>
          </w:p>
        </w:tc>
        <w:tc>
          <w:tcPr>
            <w:tcW w:w="1080" w:type="dxa"/>
          </w:tcPr>
          <w:p w14:paraId="71C86294" w14:textId="1EB806F0" w:rsidR="00025CCA" w:rsidRPr="00E64E23" w:rsidRDefault="00025CCA" w:rsidP="00025CCA">
            <w:pPr>
              <w:pStyle w:val="TAH"/>
              <w:keepNext w:val="0"/>
              <w:keepLines w:val="0"/>
              <w:widowControl w:val="0"/>
              <w:rPr>
                <w:rFonts w:eastAsia="Yu Mincho"/>
              </w:rPr>
            </w:pPr>
            <w:r w:rsidRPr="00B0419E">
              <w:rPr>
                <w:rFonts w:eastAsia="Yu Mincho"/>
              </w:rPr>
              <w:t>Assigned Criticality</w:t>
            </w:r>
          </w:p>
        </w:tc>
      </w:tr>
      <w:tr w:rsidR="00025CCA" w:rsidRPr="00E64E23" w14:paraId="5642C0B1" w14:textId="2F7AB011" w:rsidTr="0088716B">
        <w:tc>
          <w:tcPr>
            <w:tcW w:w="2160" w:type="dxa"/>
          </w:tcPr>
          <w:p w14:paraId="2AC004A3" w14:textId="46431D91" w:rsidR="00025CCA" w:rsidRPr="00AC4B5B" w:rsidRDefault="00025CCA" w:rsidP="00025CCA">
            <w:pPr>
              <w:pStyle w:val="TAL"/>
              <w:keepNext w:val="0"/>
              <w:keepLines w:val="0"/>
              <w:widowControl w:val="0"/>
              <w:rPr>
                <w:rFonts w:eastAsia="Yu Mincho"/>
                <w:b/>
                <w:bCs/>
                <w:lang w:eastAsia="zh-CN"/>
              </w:rPr>
            </w:pPr>
            <w:r>
              <w:rPr>
                <w:rFonts w:eastAsia="Yu Mincho"/>
                <w:b/>
                <w:bCs/>
                <w:lang w:eastAsia="zh-CN"/>
              </w:rPr>
              <w:t xml:space="preserve">Extended </w:t>
            </w:r>
            <w:r w:rsidRPr="00AC4B5B">
              <w:rPr>
                <w:rFonts w:eastAsia="Yu Mincho"/>
                <w:b/>
                <w:bCs/>
                <w:lang w:eastAsia="zh-CN"/>
              </w:rPr>
              <w:t>Additional Path Item</w:t>
            </w:r>
          </w:p>
        </w:tc>
        <w:tc>
          <w:tcPr>
            <w:tcW w:w="1080" w:type="dxa"/>
          </w:tcPr>
          <w:p w14:paraId="237EB404"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4ECCBCEB" w14:textId="5DD2A94C" w:rsidR="00025CCA" w:rsidRPr="00E64E23" w:rsidRDefault="00025CCA" w:rsidP="00025CCA">
            <w:pPr>
              <w:pStyle w:val="TAL"/>
              <w:keepNext w:val="0"/>
              <w:keepLines w:val="0"/>
              <w:widowControl w:val="0"/>
              <w:rPr>
                <w:rFonts w:eastAsia="Yu Mincho"/>
                <w:i/>
                <w:iCs/>
                <w:lang w:eastAsia="zh-CN"/>
              </w:rPr>
            </w:pPr>
            <w:r w:rsidRPr="00E64E23">
              <w:rPr>
                <w:rFonts w:eastAsia="Yu Mincho"/>
                <w:i/>
                <w:iCs/>
                <w:lang w:eastAsia="zh-CN"/>
              </w:rPr>
              <w:t>1..&lt;</w:t>
            </w:r>
            <w:proofErr w:type="spellStart"/>
            <w:r w:rsidRPr="00E64E23">
              <w:rPr>
                <w:rFonts w:eastAsia="Yu Mincho"/>
                <w:i/>
                <w:iCs/>
                <w:lang w:eastAsia="zh-CN"/>
              </w:rPr>
              <w:t>max</w:t>
            </w:r>
            <w:r>
              <w:rPr>
                <w:rFonts w:eastAsia="Yu Mincho"/>
                <w:i/>
                <w:iCs/>
                <w:lang w:eastAsia="zh-CN"/>
              </w:rPr>
              <w:t>No</w:t>
            </w:r>
            <w:r w:rsidRPr="00E64E23">
              <w:rPr>
                <w:rFonts w:eastAsia="Yu Mincho"/>
                <w:i/>
                <w:iCs/>
                <w:lang w:eastAsia="zh-CN"/>
              </w:rPr>
              <w:t>Path</w:t>
            </w:r>
            <w:r>
              <w:rPr>
                <w:rFonts w:eastAsia="Yu Mincho"/>
                <w:i/>
                <w:iCs/>
                <w:lang w:eastAsia="zh-CN"/>
              </w:rPr>
              <w:t>Extended</w:t>
            </w:r>
            <w:proofErr w:type="spellEnd"/>
            <w:r w:rsidRPr="00E64E23">
              <w:rPr>
                <w:rFonts w:eastAsia="Yu Mincho"/>
                <w:i/>
                <w:iCs/>
                <w:lang w:eastAsia="zh-CN"/>
              </w:rPr>
              <w:t>&gt;</w:t>
            </w:r>
          </w:p>
        </w:tc>
        <w:tc>
          <w:tcPr>
            <w:tcW w:w="1512" w:type="dxa"/>
          </w:tcPr>
          <w:p w14:paraId="1F785771" w14:textId="77777777" w:rsidR="00025CCA" w:rsidRPr="00E64E23" w:rsidRDefault="00025CCA" w:rsidP="00025CCA">
            <w:pPr>
              <w:pStyle w:val="TAL"/>
              <w:keepNext w:val="0"/>
              <w:keepLines w:val="0"/>
              <w:widowControl w:val="0"/>
              <w:rPr>
                <w:rFonts w:eastAsia="Yu Mincho"/>
                <w:lang w:eastAsia="zh-CN"/>
              </w:rPr>
            </w:pPr>
          </w:p>
        </w:tc>
        <w:tc>
          <w:tcPr>
            <w:tcW w:w="1728" w:type="dxa"/>
          </w:tcPr>
          <w:p w14:paraId="66BF5C3F"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553A0E85" w14:textId="019574C6" w:rsidR="00025CCA" w:rsidRPr="00025CCA" w:rsidRDefault="00025CCA" w:rsidP="0036338F">
            <w:pPr>
              <w:pStyle w:val="TAC"/>
              <w:rPr>
                <w:lang w:eastAsia="zh-CN"/>
              </w:rPr>
            </w:pPr>
            <w:r w:rsidRPr="00025CCA">
              <w:rPr>
                <w:rFonts w:hint="eastAsia"/>
                <w:lang w:eastAsia="zh-CN"/>
              </w:rPr>
              <w:t>-</w:t>
            </w:r>
          </w:p>
        </w:tc>
        <w:tc>
          <w:tcPr>
            <w:tcW w:w="1080" w:type="dxa"/>
          </w:tcPr>
          <w:p w14:paraId="10C15006"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6537D507" w14:textId="6327B378" w:rsidTr="0088716B">
        <w:tc>
          <w:tcPr>
            <w:tcW w:w="2160" w:type="dxa"/>
          </w:tcPr>
          <w:p w14:paraId="59E71E0A"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 xml:space="preserve">&gt;CHOICE </w:t>
            </w:r>
            <w:r w:rsidRPr="00AC4B5B">
              <w:rPr>
                <w:rFonts w:eastAsia="Yu Mincho"/>
                <w:i/>
                <w:lang w:eastAsia="zh-CN"/>
              </w:rPr>
              <w:t>Relative Path Delay</w:t>
            </w:r>
          </w:p>
        </w:tc>
        <w:tc>
          <w:tcPr>
            <w:tcW w:w="1080" w:type="dxa"/>
          </w:tcPr>
          <w:p w14:paraId="12785A6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M</w:t>
            </w:r>
          </w:p>
        </w:tc>
        <w:tc>
          <w:tcPr>
            <w:tcW w:w="1080" w:type="dxa"/>
          </w:tcPr>
          <w:p w14:paraId="2E2FC834" w14:textId="77777777" w:rsidR="00025CCA" w:rsidRPr="00E64E23" w:rsidRDefault="00025CCA" w:rsidP="00025CCA">
            <w:pPr>
              <w:pStyle w:val="TAL"/>
              <w:keepNext w:val="0"/>
              <w:keepLines w:val="0"/>
              <w:widowControl w:val="0"/>
              <w:rPr>
                <w:rFonts w:eastAsia="Yu Mincho"/>
              </w:rPr>
            </w:pPr>
          </w:p>
        </w:tc>
        <w:tc>
          <w:tcPr>
            <w:tcW w:w="1512" w:type="dxa"/>
          </w:tcPr>
          <w:p w14:paraId="7A20369F" w14:textId="77777777" w:rsidR="00025CCA" w:rsidRPr="00E64E23" w:rsidRDefault="00025CCA" w:rsidP="00025CCA">
            <w:pPr>
              <w:pStyle w:val="TAL"/>
              <w:keepNext w:val="0"/>
              <w:keepLines w:val="0"/>
              <w:widowControl w:val="0"/>
              <w:rPr>
                <w:rFonts w:eastAsia="Yu Mincho"/>
                <w:lang w:eastAsia="zh-CN"/>
              </w:rPr>
            </w:pPr>
          </w:p>
        </w:tc>
        <w:tc>
          <w:tcPr>
            <w:tcW w:w="1728" w:type="dxa"/>
          </w:tcPr>
          <w:p w14:paraId="40DC79C2"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0D6B2CA3" w14:textId="5DAD8C8C" w:rsidR="00025CCA" w:rsidRPr="00025CCA" w:rsidRDefault="00025CCA" w:rsidP="0036338F">
            <w:pPr>
              <w:pStyle w:val="TAC"/>
              <w:rPr>
                <w:lang w:eastAsia="zh-CN"/>
              </w:rPr>
            </w:pPr>
            <w:r w:rsidRPr="00025CCA">
              <w:rPr>
                <w:rFonts w:hint="eastAsia"/>
                <w:lang w:eastAsia="zh-CN"/>
              </w:rPr>
              <w:t>-</w:t>
            </w:r>
          </w:p>
        </w:tc>
        <w:tc>
          <w:tcPr>
            <w:tcW w:w="1080" w:type="dxa"/>
          </w:tcPr>
          <w:p w14:paraId="051CF2C4"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3723BFD3" w14:textId="4299F975" w:rsidTr="0088716B">
        <w:tc>
          <w:tcPr>
            <w:tcW w:w="2160" w:type="dxa"/>
          </w:tcPr>
          <w:p w14:paraId="29F4474F"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&gt;&gt;k0</w:t>
            </w:r>
          </w:p>
        </w:tc>
        <w:tc>
          <w:tcPr>
            <w:tcW w:w="1080" w:type="dxa"/>
          </w:tcPr>
          <w:p w14:paraId="1B606C68" w14:textId="3C7FD46C" w:rsidR="00025CCA" w:rsidRPr="00E64E23" w:rsidRDefault="00025CCA" w:rsidP="00025CCA">
            <w:pPr>
              <w:pStyle w:val="TAL"/>
              <w:keepNext w:val="0"/>
              <w:keepLines w:val="0"/>
              <w:widowControl w:val="0"/>
              <w:rPr>
                <w:rFonts w:eastAsia="Yu Mincho"/>
                <w:lang w:eastAsia="zh-CN"/>
              </w:rPr>
            </w:pPr>
          </w:p>
        </w:tc>
        <w:tc>
          <w:tcPr>
            <w:tcW w:w="1080" w:type="dxa"/>
          </w:tcPr>
          <w:p w14:paraId="5D2B88ED" w14:textId="77777777" w:rsidR="00025CCA" w:rsidRPr="00E64E23" w:rsidRDefault="00025CCA" w:rsidP="00025CCA">
            <w:pPr>
              <w:pStyle w:val="TAL"/>
              <w:keepNext w:val="0"/>
              <w:keepLines w:val="0"/>
              <w:widowControl w:val="0"/>
              <w:rPr>
                <w:rFonts w:eastAsia="Yu Mincho"/>
              </w:rPr>
            </w:pPr>
          </w:p>
        </w:tc>
        <w:tc>
          <w:tcPr>
            <w:tcW w:w="1512" w:type="dxa"/>
          </w:tcPr>
          <w:p w14:paraId="6A30E04F"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INTEGER(0..16351)</w:t>
            </w:r>
          </w:p>
        </w:tc>
        <w:tc>
          <w:tcPr>
            <w:tcW w:w="1728" w:type="dxa"/>
          </w:tcPr>
          <w:p w14:paraId="701A2C56" w14:textId="36A54F5D"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73F016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2803D67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0651BBDA" w14:textId="36469E32" w:rsidTr="0088716B">
        <w:tc>
          <w:tcPr>
            <w:tcW w:w="2160" w:type="dxa"/>
          </w:tcPr>
          <w:p w14:paraId="7182E0BC"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&gt;&gt;k1</w:t>
            </w:r>
          </w:p>
        </w:tc>
        <w:tc>
          <w:tcPr>
            <w:tcW w:w="1080" w:type="dxa"/>
          </w:tcPr>
          <w:p w14:paraId="44F47964" w14:textId="0F04FD1E" w:rsidR="00025CCA" w:rsidRPr="00E64E23" w:rsidRDefault="00025CCA" w:rsidP="00025CCA">
            <w:pPr>
              <w:pStyle w:val="TAL"/>
              <w:keepNext w:val="0"/>
              <w:keepLines w:val="0"/>
              <w:widowControl w:val="0"/>
              <w:rPr>
                <w:rFonts w:eastAsia="Yu Mincho"/>
                <w:lang w:eastAsia="zh-CN"/>
              </w:rPr>
            </w:pPr>
          </w:p>
        </w:tc>
        <w:tc>
          <w:tcPr>
            <w:tcW w:w="1080" w:type="dxa"/>
          </w:tcPr>
          <w:p w14:paraId="71E1DD26" w14:textId="77777777" w:rsidR="00025CCA" w:rsidRPr="00E64E23" w:rsidRDefault="00025CCA" w:rsidP="00025CCA">
            <w:pPr>
              <w:pStyle w:val="TAL"/>
              <w:keepNext w:val="0"/>
              <w:keepLines w:val="0"/>
              <w:widowControl w:val="0"/>
              <w:rPr>
                <w:rFonts w:eastAsia="Yu Mincho"/>
              </w:rPr>
            </w:pPr>
          </w:p>
        </w:tc>
        <w:tc>
          <w:tcPr>
            <w:tcW w:w="1512" w:type="dxa"/>
          </w:tcPr>
          <w:p w14:paraId="00EDE342"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INTEGER(0..8176)</w:t>
            </w:r>
          </w:p>
        </w:tc>
        <w:tc>
          <w:tcPr>
            <w:tcW w:w="1728" w:type="dxa"/>
          </w:tcPr>
          <w:p w14:paraId="4134168B" w14:textId="7EE2610C"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27D572F"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4E2FA247"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0166194E" w14:textId="14716DE4" w:rsidTr="0088716B">
        <w:tc>
          <w:tcPr>
            <w:tcW w:w="2160" w:type="dxa"/>
          </w:tcPr>
          <w:p w14:paraId="08A0419C"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&gt;&gt;k2</w:t>
            </w:r>
          </w:p>
        </w:tc>
        <w:tc>
          <w:tcPr>
            <w:tcW w:w="1080" w:type="dxa"/>
          </w:tcPr>
          <w:p w14:paraId="0701C5FB" w14:textId="4D6F1F1F" w:rsidR="00025CCA" w:rsidRPr="00E64E23" w:rsidRDefault="00025CCA" w:rsidP="00025CCA">
            <w:pPr>
              <w:pStyle w:val="TAL"/>
              <w:keepNext w:val="0"/>
              <w:keepLines w:val="0"/>
              <w:widowControl w:val="0"/>
              <w:rPr>
                <w:rFonts w:eastAsia="Yu Mincho"/>
                <w:lang w:eastAsia="zh-CN"/>
              </w:rPr>
            </w:pPr>
          </w:p>
        </w:tc>
        <w:tc>
          <w:tcPr>
            <w:tcW w:w="1080" w:type="dxa"/>
          </w:tcPr>
          <w:p w14:paraId="6A14EC86" w14:textId="77777777" w:rsidR="00025CCA" w:rsidRPr="00E64E23" w:rsidRDefault="00025CCA" w:rsidP="00025CCA">
            <w:pPr>
              <w:pStyle w:val="TAL"/>
              <w:keepNext w:val="0"/>
              <w:keepLines w:val="0"/>
              <w:widowControl w:val="0"/>
              <w:rPr>
                <w:rFonts w:eastAsia="Yu Mincho"/>
              </w:rPr>
            </w:pPr>
          </w:p>
        </w:tc>
        <w:tc>
          <w:tcPr>
            <w:tcW w:w="1512" w:type="dxa"/>
          </w:tcPr>
          <w:p w14:paraId="3FC2AF51"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INTEGER(0..4088)</w:t>
            </w:r>
          </w:p>
        </w:tc>
        <w:tc>
          <w:tcPr>
            <w:tcW w:w="1728" w:type="dxa"/>
          </w:tcPr>
          <w:p w14:paraId="2ACC79B7" w14:textId="4DB20763"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418624E3"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5E916D1D"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3A6A9C27" w14:textId="0C13CE99" w:rsidTr="0088716B">
        <w:tc>
          <w:tcPr>
            <w:tcW w:w="2160" w:type="dxa"/>
          </w:tcPr>
          <w:p w14:paraId="44E5852D"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&gt;&gt;k3</w:t>
            </w:r>
          </w:p>
        </w:tc>
        <w:tc>
          <w:tcPr>
            <w:tcW w:w="1080" w:type="dxa"/>
          </w:tcPr>
          <w:p w14:paraId="3432DFE6" w14:textId="3B09BD15" w:rsidR="00025CCA" w:rsidRPr="00E64E23" w:rsidRDefault="00025CCA" w:rsidP="00025CCA">
            <w:pPr>
              <w:pStyle w:val="TAL"/>
              <w:keepNext w:val="0"/>
              <w:keepLines w:val="0"/>
              <w:widowControl w:val="0"/>
              <w:rPr>
                <w:rFonts w:eastAsia="Yu Mincho"/>
                <w:lang w:eastAsia="zh-CN"/>
              </w:rPr>
            </w:pPr>
          </w:p>
        </w:tc>
        <w:tc>
          <w:tcPr>
            <w:tcW w:w="1080" w:type="dxa"/>
          </w:tcPr>
          <w:p w14:paraId="1EC4439D" w14:textId="77777777" w:rsidR="00025CCA" w:rsidRPr="00E64E23" w:rsidRDefault="00025CCA" w:rsidP="00025CCA">
            <w:pPr>
              <w:pStyle w:val="TAL"/>
              <w:keepNext w:val="0"/>
              <w:keepLines w:val="0"/>
              <w:widowControl w:val="0"/>
              <w:rPr>
                <w:rFonts w:eastAsia="Yu Mincho"/>
              </w:rPr>
            </w:pPr>
          </w:p>
        </w:tc>
        <w:tc>
          <w:tcPr>
            <w:tcW w:w="1512" w:type="dxa"/>
          </w:tcPr>
          <w:p w14:paraId="6A629554"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INTEGER(0..2044)</w:t>
            </w:r>
          </w:p>
        </w:tc>
        <w:tc>
          <w:tcPr>
            <w:tcW w:w="1728" w:type="dxa"/>
          </w:tcPr>
          <w:p w14:paraId="6307B9AA" w14:textId="41D24EE3"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47F380C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6EE98DFC"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4EDB9780" w14:textId="10F8E48D" w:rsidTr="0088716B">
        <w:tc>
          <w:tcPr>
            <w:tcW w:w="2160" w:type="dxa"/>
          </w:tcPr>
          <w:p w14:paraId="26F56580"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&gt;&gt;k4</w:t>
            </w:r>
          </w:p>
        </w:tc>
        <w:tc>
          <w:tcPr>
            <w:tcW w:w="1080" w:type="dxa"/>
          </w:tcPr>
          <w:p w14:paraId="2F43B778" w14:textId="7FA799C7" w:rsidR="00025CCA" w:rsidRPr="00E64E23" w:rsidRDefault="00025CCA" w:rsidP="00025CCA">
            <w:pPr>
              <w:pStyle w:val="TAL"/>
              <w:keepNext w:val="0"/>
              <w:keepLines w:val="0"/>
              <w:widowControl w:val="0"/>
              <w:rPr>
                <w:rFonts w:eastAsia="Yu Mincho"/>
                <w:lang w:eastAsia="zh-CN"/>
              </w:rPr>
            </w:pPr>
          </w:p>
        </w:tc>
        <w:tc>
          <w:tcPr>
            <w:tcW w:w="1080" w:type="dxa"/>
          </w:tcPr>
          <w:p w14:paraId="53E23382" w14:textId="77777777" w:rsidR="00025CCA" w:rsidRPr="00E64E23" w:rsidRDefault="00025CCA" w:rsidP="00025CCA">
            <w:pPr>
              <w:pStyle w:val="TAL"/>
              <w:keepNext w:val="0"/>
              <w:keepLines w:val="0"/>
              <w:widowControl w:val="0"/>
              <w:rPr>
                <w:rFonts w:eastAsia="Yu Mincho"/>
              </w:rPr>
            </w:pPr>
          </w:p>
        </w:tc>
        <w:tc>
          <w:tcPr>
            <w:tcW w:w="1512" w:type="dxa"/>
          </w:tcPr>
          <w:p w14:paraId="27DEF5EB"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INTEGER(0..1022)</w:t>
            </w:r>
          </w:p>
        </w:tc>
        <w:tc>
          <w:tcPr>
            <w:tcW w:w="1728" w:type="dxa"/>
          </w:tcPr>
          <w:p w14:paraId="2F8CFD3B" w14:textId="3C291FD9"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3FD28C3"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3764AD3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70FC335D" w14:textId="2C5524F1" w:rsidTr="0088716B">
        <w:tc>
          <w:tcPr>
            <w:tcW w:w="2160" w:type="dxa"/>
          </w:tcPr>
          <w:p w14:paraId="594FE5E3"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&gt;&gt;k5</w:t>
            </w:r>
          </w:p>
        </w:tc>
        <w:tc>
          <w:tcPr>
            <w:tcW w:w="1080" w:type="dxa"/>
          </w:tcPr>
          <w:p w14:paraId="69330DE1" w14:textId="5BC36E9D" w:rsidR="00025CCA" w:rsidRPr="00E64E23" w:rsidRDefault="00025CCA" w:rsidP="00025CCA">
            <w:pPr>
              <w:pStyle w:val="TAL"/>
              <w:keepNext w:val="0"/>
              <w:keepLines w:val="0"/>
              <w:widowControl w:val="0"/>
              <w:rPr>
                <w:rFonts w:eastAsia="Yu Mincho"/>
                <w:lang w:eastAsia="zh-CN"/>
              </w:rPr>
            </w:pPr>
          </w:p>
        </w:tc>
        <w:tc>
          <w:tcPr>
            <w:tcW w:w="1080" w:type="dxa"/>
          </w:tcPr>
          <w:p w14:paraId="66A85777" w14:textId="77777777" w:rsidR="00025CCA" w:rsidRPr="00E64E23" w:rsidRDefault="00025CCA" w:rsidP="00025CCA">
            <w:pPr>
              <w:pStyle w:val="TAL"/>
              <w:keepNext w:val="0"/>
              <w:keepLines w:val="0"/>
              <w:widowControl w:val="0"/>
              <w:rPr>
                <w:rFonts w:eastAsia="Yu Mincho"/>
              </w:rPr>
            </w:pPr>
          </w:p>
        </w:tc>
        <w:tc>
          <w:tcPr>
            <w:tcW w:w="1512" w:type="dxa"/>
          </w:tcPr>
          <w:p w14:paraId="63304B31"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INTEGER(0..511)</w:t>
            </w:r>
          </w:p>
        </w:tc>
        <w:tc>
          <w:tcPr>
            <w:tcW w:w="1728" w:type="dxa"/>
          </w:tcPr>
          <w:p w14:paraId="4EC18445" w14:textId="10B7A951"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0C1F4C3B"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5976F9DB"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1082E8A5" w14:textId="77777777" w:rsidTr="0088716B">
        <w:tc>
          <w:tcPr>
            <w:tcW w:w="2160" w:type="dxa"/>
          </w:tcPr>
          <w:p w14:paraId="2AC60F57" w14:textId="2A0A4DC7" w:rsidR="00025CCA" w:rsidRPr="00E766B3" w:rsidRDefault="00025CCA" w:rsidP="00025CCA">
            <w:pPr>
              <w:pStyle w:val="TAL"/>
              <w:keepNext w:val="0"/>
              <w:keepLines w:val="0"/>
              <w:widowControl w:val="0"/>
              <w:ind w:left="283"/>
              <w:rPr>
                <w:rFonts w:eastAsia="Yu Mincho"/>
                <w:i/>
                <w:iCs/>
                <w:lang w:eastAsia="zh-CN"/>
              </w:rPr>
            </w:pPr>
            <w:r w:rsidRPr="000142E4">
              <w:rPr>
                <w:i/>
                <w:lang w:eastAsia="zh-CN"/>
              </w:rPr>
              <w:t>&gt;&gt;kminus1</w:t>
            </w:r>
          </w:p>
        </w:tc>
        <w:tc>
          <w:tcPr>
            <w:tcW w:w="1080" w:type="dxa"/>
          </w:tcPr>
          <w:p w14:paraId="0B474E5B"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4995B30E" w14:textId="77777777" w:rsidR="00025CCA" w:rsidRPr="00E64E23" w:rsidRDefault="00025CCA" w:rsidP="00025CCA">
            <w:pPr>
              <w:pStyle w:val="TAL"/>
              <w:keepNext w:val="0"/>
              <w:keepLines w:val="0"/>
              <w:widowControl w:val="0"/>
              <w:rPr>
                <w:rFonts w:eastAsia="Yu Mincho"/>
              </w:rPr>
            </w:pPr>
          </w:p>
        </w:tc>
        <w:tc>
          <w:tcPr>
            <w:tcW w:w="1512" w:type="dxa"/>
          </w:tcPr>
          <w:p w14:paraId="0F02EA31" w14:textId="68568CA1"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 (0..32701)</w:t>
            </w:r>
          </w:p>
        </w:tc>
        <w:tc>
          <w:tcPr>
            <w:tcW w:w="1728" w:type="dxa"/>
          </w:tcPr>
          <w:p w14:paraId="7DDF25ED" w14:textId="5B5DE550"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74BEE3EA" w14:textId="3C330C53" w:rsidR="00025CCA" w:rsidRPr="00025CCA" w:rsidRDefault="00025CCA" w:rsidP="0036338F">
            <w:pPr>
              <w:pStyle w:val="TAC"/>
              <w:rPr>
                <w:lang w:eastAsia="zh-CN"/>
              </w:rPr>
            </w:pPr>
            <w:r w:rsidRPr="00025CCA">
              <w:rPr>
                <w:lang w:eastAsia="zh-CN"/>
              </w:rPr>
              <w:t>YES</w:t>
            </w:r>
          </w:p>
        </w:tc>
        <w:tc>
          <w:tcPr>
            <w:tcW w:w="1080" w:type="dxa"/>
          </w:tcPr>
          <w:p w14:paraId="5A3A7AB9" w14:textId="0D6C92F7" w:rsidR="00025CCA" w:rsidRPr="00025CCA" w:rsidRDefault="00025CCA" w:rsidP="0036338F">
            <w:pPr>
              <w:pStyle w:val="TAC"/>
              <w:rPr>
                <w:lang w:eastAsia="zh-CN"/>
              </w:rPr>
            </w:pPr>
            <w:r w:rsidRPr="00025CCA">
              <w:rPr>
                <w:lang w:eastAsia="zh-CN"/>
              </w:rPr>
              <w:t>ignore</w:t>
            </w:r>
          </w:p>
        </w:tc>
      </w:tr>
      <w:tr w:rsidR="00025CCA" w:rsidRPr="00E64E23" w14:paraId="25476790" w14:textId="77777777" w:rsidTr="0088716B">
        <w:tc>
          <w:tcPr>
            <w:tcW w:w="2160" w:type="dxa"/>
          </w:tcPr>
          <w:p w14:paraId="16607B76" w14:textId="194EB3CC" w:rsidR="00025CCA" w:rsidRPr="00E766B3" w:rsidRDefault="00025CCA" w:rsidP="00025CCA">
            <w:pPr>
              <w:pStyle w:val="TAL"/>
              <w:keepNext w:val="0"/>
              <w:keepLines w:val="0"/>
              <w:widowControl w:val="0"/>
              <w:ind w:left="283"/>
              <w:rPr>
                <w:rFonts w:eastAsia="Yu Mincho"/>
                <w:i/>
                <w:iCs/>
                <w:lang w:eastAsia="zh-CN"/>
              </w:rPr>
            </w:pPr>
            <w:r w:rsidRPr="000142E4">
              <w:rPr>
                <w:i/>
                <w:lang w:eastAsia="zh-CN"/>
              </w:rPr>
              <w:t>&gt;&gt;kminus2</w:t>
            </w:r>
          </w:p>
        </w:tc>
        <w:tc>
          <w:tcPr>
            <w:tcW w:w="1080" w:type="dxa"/>
          </w:tcPr>
          <w:p w14:paraId="0E6D2786"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0C92085D" w14:textId="77777777" w:rsidR="00025CCA" w:rsidRPr="00E64E23" w:rsidRDefault="00025CCA" w:rsidP="00025CCA">
            <w:pPr>
              <w:pStyle w:val="TAL"/>
              <w:keepNext w:val="0"/>
              <w:keepLines w:val="0"/>
              <w:widowControl w:val="0"/>
              <w:rPr>
                <w:rFonts w:eastAsia="Yu Mincho"/>
              </w:rPr>
            </w:pPr>
          </w:p>
        </w:tc>
        <w:tc>
          <w:tcPr>
            <w:tcW w:w="1512" w:type="dxa"/>
          </w:tcPr>
          <w:p w14:paraId="5957929A" w14:textId="7B545712"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 (0..65401)</w:t>
            </w:r>
          </w:p>
        </w:tc>
        <w:tc>
          <w:tcPr>
            <w:tcW w:w="1728" w:type="dxa"/>
          </w:tcPr>
          <w:p w14:paraId="0FA00E57" w14:textId="6D9D560E"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0A52E4C5" w14:textId="47FB557D" w:rsidR="00025CCA" w:rsidRPr="00025CCA" w:rsidRDefault="00025CCA" w:rsidP="0036338F">
            <w:pPr>
              <w:pStyle w:val="TAC"/>
              <w:rPr>
                <w:lang w:eastAsia="zh-CN"/>
              </w:rPr>
            </w:pPr>
            <w:r w:rsidRPr="00025CCA">
              <w:rPr>
                <w:lang w:eastAsia="zh-CN"/>
              </w:rPr>
              <w:t>YES</w:t>
            </w:r>
          </w:p>
        </w:tc>
        <w:tc>
          <w:tcPr>
            <w:tcW w:w="1080" w:type="dxa"/>
          </w:tcPr>
          <w:p w14:paraId="291EFFC8" w14:textId="100B86BD" w:rsidR="00025CCA" w:rsidRPr="00025CCA" w:rsidRDefault="00025CCA" w:rsidP="0036338F">
            <w:pPr>
              <w:pStyle w:val="TAC"/>
              <w:rPr>
                <w:lang w:eastAsia="zh-CN"/>
              </w:rPr>
            </w:pPr>
            <w:r w:rsidRPr="00025CCA">
              <w:rPr>
                <w:lang w:eastAsia="zh-CN"/>
              </w:rPr>
              <w:t>ignore</w:t>
            </w:r>
          </w:p>
        </w:tc>
      </w:tr>
      <w:tr w:rsidR="00025CCA" w:rsidRPr="00E64E23" w14:paraId="1D040AFD" w14:textId="77777777" w:rsidTr="0088716B">
        <w:tc>
          <w:tcPr>
            <w:tcW w:w="2160" w:type="dxa"/>
          </w:tcPr>
          <w:p w14:paraId="49F0A14A" w14:textId="253CAA79"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3</w:t>
            </w:r>
          </w:p>
        </w:tc>
        <w:tc>
          <w:tcPr>
            <w:tcW w:w="1080" w:type="dxa"/>
          </w:tcPr>
          <w:p w14:paraId="2F686BA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53F5A780" w14:textId="77777777" w:rsidR="00025CCA" w:rsidRPr="00E64E23" w:rsidRDefault="00025CCA" w:rsidP="00025CCA">
            <w:pPr>
              <w:pStyle w:val="TAL"/>
              <w:keepNext w:val="0"/>
              <w:keepLines w:val="0"/>
              <w:widowControl w:val="0"/>
              <w:rPr>
                <w:rFonts w:eastAsia="Yu Mincho"/>
              </w:rPr>
            </w:pPr>
          </w:p>
        </w:tc>
        <w:tc>
          <w:tcPr>
            <w:tcW w:w="1512" w:type="dxa"/>
          </w:tcPr>
          <w:p w14:paraId="1227B331" w14:textId="2364A512"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Pr>
                <w:rFonts w:hint="eastAsia"/>
                <w:lang w:eastAsia="zh-CN"/>
              </w:rPr>
              <w:t>130801</w:t>
            </w:r>
            <w:r>
              <w:rPr>
                <w:lang w:eastAsia="zh-CN"/>
              </w:rPr>
              <w:t>)</w:t>
            </w:r>
          </w:p>
        </w:tc>
        <w:tc>
          <w:tcPr>
            <w:tcW w:w="1728" w:type="dxa"/>
          </w:tcPr>
          <w:p w14:paraId="1812228A" w14:textId="671D7775"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0AC3C368" w14:textId="707CAE20" w:rsidR="00025CCA" w:rsidRPr="00025CCA" w:rsidRDefault="00025CCA" w:rsidP="0036338F">
            <w:pPr>
              <w:pStyle w:val="TAC"/>
              <w:rPr>
                <w:lang w:eastAsia="zh-CN"/>
              </w:rPr>
            </w:pPr>
            <w:r w:rsidRPr="00025CCA">
              <w:rPr>
                <w:lang w:eastAsia="zh-CN"/>
              </w:rPr>
              <w:t>YES</w:t>
            </w:r>
          </w:p>
        </w:tc>
        <w:tc>
          <w:tcPr>
            <w:tcW w:w="1080" w:type="dxa"/>
          </w:tcPr>
          <w:p w14:paraId="132C13E6" w14:textId="7A30EDAB" w:rsidR="00025CCA" w:rsidRPr="00025CCA" w:rsidRDefault="00025CCA" w:rsidP="0036338F">
            <w:pPr>
              <w:pStyle w:val="TAC"/>
              <w:rPr>
                <w:lang w:eastAsia="zh-CN"/>
              </w:rPr>
            </w:pPr>
            <w:r w:rsidRPr="00025CCA">
              <w:rPr>
                <w:lang w:eastAsia="zh-CN"/>
              </w:rPr>
              <w:t>ignore</w:t>
            </w:r>
          </w:p>
        </w:tc>
      </w:tr>
      <w:tr w:rsidR="00025CCA" w:rsidRPr="00E64E23" w14:paraId="38984EDD" w14:textId="77777777" w:rsidTr="0088716B">
        <w:tc>
          <w:tcPr>
            <w:tcW w:w="2160" w:type="dxa"/>
          </w:tcPr>
          <w:p w14:paraId="6465EDA3" w14:textId="421AB6A0"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4</w:t>
            </w:r>
          </w:p>
        </w:tc>
        <w:tc>
          <w:tcPr>
            <w:tcW w:w="1080" w:type="dxa"/>
          </w:tcPr>
          <w:p w14:paraId="355A723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69DB6B75" w14:textId="77777777" w:rsidR="00025CCA" w:rsidRPr="00E64E23" w:rsidRDefault="00025CCA" w:rsidP="00025CCA">
            <w:pPr>
              <w:pStyle w:val="TAL"/>
              <w:keepNext w:val="0"/>
              <w:keepLines w:val="0"/>
              <w:widowControl w:val="0"/>
              <w:rPr>
                <w:rFonts w:eastAsia="Yu Mincho"/>
              </w:rPr>
            </w:pPr>
          </w:p>
        </w:tc>
        <w:tc>
          <w:tcPr>
            <w:tcW w:w="1512" w:type="dxa"/>
          </w:tcPr>
          <w:p w14:paraId="21B66769" w14:textId="15DCFB8F"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261601</w:t>
            </w:r>
            <w:r>
              <w:rPr>
                <w:lang w:eastAsia="zh-CN"/>
              </w:rPr>
              <w:t>)</w:t>
            </w:r>
          </w:p>
        </w:tc>
        <w:tc>
          <w:tcPr>
            <w:tcW w:w="1728" w:type="dxa"/>
          </w:tcPr>
          <w:p w14:paraId="6DA9DCF1" w14:textId="59AB51D9"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288DF36D" w14:textId="1C6FD4D1" w:rsidR="00025CCA" w:rsidRPr="00025CCA" w:rsidRDefault="00025CCA" w:rsidP="0036338F">
            <w:pPr>
              <w:pStyle w:val="TAC"/>
              <w:rPr>
                <w:lang w:eastAsia="zh-CN"/>
              </w:rPr>
            </w:pPr>
            <w:r w:rsidRPr="00025CCA">
              <w:rPr>
                <w:lang w:eastAsia="zh-CN"/>
              </w:rPr>
              <w:t>YES</w:t>
            </w:r>
          </w:p>
        </w:tc>
        <w:tc>
          <w:tcPr>
            <w:tcW w:w="1080" w:type="dxa"/>
          </w:tcPr>
          <w:p w14:paraId="68C06966" w14:textId="09440762" w:rsidR="00025CCA" w:rsidRPr="00025CCA" w:rsidRDefault="00025CCA" w:rsidP="0036338F">
            <w:pPr>
              <w:pStyle w:val="TAC"/>
              <w:rPr>
                <w:lang w:eastAsia="zh-CN"/>
              </w:rPr>
            </w:pPr>
            <w:r w:rsidRPr="00025CCA">
              <w:rPr>
                <w:lang w:eastAsia="zh-CN"/>
              </w:rPr>
              <w:t>ignore</w:t>
            </w:r>
          </w:p>
        </w:tc>
      </w:tr>
      <w:tr w:rsidR="00025CCA" w:rsidRPr="00E64E23" w14:paraId="090C5EB4" w14:textId="77777777" w:rsidTr="0088716B">
        <w:tc>
          <w:tcPr>
            <w:tcW w:w="2160" w:type="dxa"/>
          </w:tcPr>
          <w:p w14:paraId="68B9A8BD" w14:textId="11DBE996"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5</w:t>
            </w:r>
          </w:p>
        </w:tc>
        <w:tc>
          <w:tcPr>
            <w:tcW w:w="1080" w:type="dxa"/>
          </w:tcPr>
          <w:p w14:paraId="358B4ECD"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3C5AD6C7" w14:textId="77777777" w:rsidR="00025CCA" w:rsidRPr="00E64E23" w:rsidRDefault="00025CCA" w:rsidP="00025CCA">
            <w:pPr>
              <w:pStyle w:val="TAL"/>
              <w:keepNext w:val="0"/>
              <w:keepLines w:val="0"/>
              <w:widowControl w:val="0"/>
              <w:rPr>
                <w:rFonts w:eastAsia="Yu Mincho"/>
              </w:rPr>
            </w:pPr>
          </w:p>
        </w:tc>
        <w:tc>
          <w:tcPr>
            <w:tcW w:w="1512" w:type="dxa"/>
          </w:tcPr>
          <w:p w14:paraId="03EE7500" w14:textId="3C9CCEB3"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523201</w:t>
            </w:r>
            <w:r>
              <w:rPr>
                <w:lang w:eastAsia="zh-CN"/>
              </w:rPr>
              <w:t>)</w:t>
            </w:r>
          </w:p>
        </w:tc>
        <w:tc>
          <w:tcPr>
            <w:tcW w:w="1728" w:type="dxa"/>
          </w:tcPr>
          <w:p w14:paraId="6E0B3945" w14:textId="66B26D23"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3FA0F5B7" w14:textId="6611B5D3" w:rsidR="00025CCA" w:rsidRPr="00025CCA" w:rsidRDefault="00025CCA" w:rsidP="0036338F">
            <w:pPr>
              <w:pStyle w:val="TAC"/>
              <w:rPr>
                <w:lang w:eastAsia="zh-CN"/>
              </w:rPr>
            </w:pPr>
            <w:r w:rsidRPr="00025CCA">
              <w:rPr>
                <w:lang w:eastAsia="zh-CN"/>
              </w:rPr>
              <w:t>YES</w:t>
            </w:r>
          </w:p>
        </w:tc>
        <w:tc>
          <w:tcPr>
            <w:tcW w:w="1080" w:type="dxa"/>
          </w:tcPr>
          <w:p w14:paraId="1CFF4BD1" w14:textId="50793EE3" w:rsidR="00025CCA" w:rsidRPr="00025CCA" w:rsidRDefault="00025CCA" w:rsidP="0036338F">
            <w:pPr>
              <w:pStyle w:val="TAC"/>
              <w:rPr>
                <w:lang w:eastAsia="zh-CN"/>
              </w:rPr>
            </w:pPr>
            <w:r w:rsidRPr="00025CCA">
              <w:rPr>
                <w:lang w:eastAsia="zh-CN"/>
              </w:rPr>
              <w:t>ignore</w:t>
            </w:r>
          </w:p>
        </w:tc>
      </w:tr>
      <w:tr w:rsidR="00025CCA" w:rsidRPr="00E64E23" w14:paraId="774D9E51" w14:textId="77777777" w:rsidTr="0088716B">
        <w:tc>
          <w:tcPr>
            <w:tcW w:w="2160" w:type="dxa"/>
          </w:tcPr>
          <w:p w14:paraId="4AB322B5" w14:textId="566E5F22"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6</w:t>
            </w:r>
          </w:p>
        </w:tc>
        <w:tc>
          <w:tcPr>
            <w:tcW w:w="1080" w:type="dxa"/>
          </w:tcPr>
          <w:p w14:paraId="55474A0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2AEED072" w14:textId="77777777" w:rsidR="00025CCA" w:rsidRPr="00E64E23" w:rsidRDefault="00025CCA" w:rsidP="00025CCA">
            <w:pPr>
              <w:pStyle w:val="TAL"/>
              <w:keepNext w:val="0"/>
              <w:keepLines w:val="0"/>
              <w:widowControl w:val="0"/>
              <w:rPr>
                <w:rFonts w:eastAsia="Yu Mincho"/>
              </w:rPr>
            </w:pPr>
          </w:p>
        </w:tc>
        <w:tc>
          <w:tcPr>
            <w:tcW w:w="1512" w:type="dxa"/>
          </w:tcPr>
          <w:p w14:paraId="26BF7537" w14:textId="63447EEE"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1046401</w:t>
            </w:r>
            <w:r>
              <w:rPr>
                <w:lang w:eastAsia="zh-CN"/>
              </w:rPr>
              <w:t>)</w:t>
            </w:r>
          </w:p>
        </w:tc>
        <w:tc>
          <w:tcPr>
            <w:tcW w:w="1728" w:type="dxa"/>
          </w:tcPr>
          <w:p w14:paraId="1A00839E" w14:textId="55C659A9"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20C60690" w14:textId="356A8322" w:rsidR="00025CCA" w:rsidRPr="00025CCA" w:rsidRDefault="00025CCA" w:rsidP="0036338F">
            <w:pPr>
              <w:pStyle w:val="TAC"/>
              <w:rPr>
                <w:lang w:eastAsia="zh-CN"/>
              </w:rPr>
            </w:pPr>
            <w:r w:rsidRPr="00025CCA">
              <w:rPr>
                <w:lang w:eastAsia="zh-CN"/>
              </w:rPr>
              <w:t>YES</w:t>
            </w:r>
          </w:p>
        </w:tc>
        <w:tc>
          <w:tcPr>
            <w:tcW w:w="1080" w:type="dxa"/>
          </w:tcPr>
          <w:p w14:paraId="67F684B2" w14:textId="523587EB" w:rsidR="00025CCA" w:rsidRPr="00025CCA" w:rsidRDefault="00025CCA" w:rsidP="0036338F">
            <w:pPr>
              <w:pStyle w:val="TAC"/>
              <w:rPr>
                <w:lang w:eastAsia="zh-CN"/>
              </w:rPr>
            </w:pPr>
            <w:r w:rsidRPr="00025CCA">
              <w:rPr>
                <w:lang w:eastAsia="zh-CN"/>
              </w:rPr>
              <w:t>ignore</w:t>
            </w:r>
          </w:p>
        </w:tc>
      </w:tr>
      <w:tr w:rsidR="00025CCA" w:rsidRPr="00E64E23" w14:paraId="693A6D80" w14:textId="445C2B43" w:rsidTr="0088716B">
        <w:tc>
          <w:tcPr>
            <w:tcW w:w="2160" w:type="dxa"/>
          </w:tcPr>
          <w:p w14:paraId="164B70FF"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&gt;Path Quality</w:t>
            </w:r>
          </w:p>
        </w:tc>
        <w:tc>
          <w:tcPr>
            <w:tcW w:w="1080" w:type="dxa"/>
          </w:tcPr>
          <w:p w14:paraId="673AA40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O</w:t>
            </w:r>
          </w:p>
        </w:tc>
        <w:tc>
          <w:tcPr>
            <w:tcW w:w="1080" w:type="dxa"/>
          </w:tcPr>
          <w:p w14:paraId="4FB28B23" w14:textId="77777777" w:rsidR="00025CCA" w:rsidRPr="00E64E23" w:rsidRDefault="00025CCA" w:rsidP="00025CCA">
            <w:pPr>
              <w:pStyle w:val="TAL"/>
              <w:keepNext w:val="0"/>
              <w:keepLines w:val="0"/>
              <w:widowControl w:val="0"/>
              <w:rPr>
                <w:rFonts w:eastAsia="Yu Mincho"/>
              </w:rPr>
            </w:pPr>
          </w:p>
        </w:tc>
        <w:tc>
          <w:tcPr>
            <w:tcW w:w="1512" w:type="dxa"/>
          </w:tcPr>
          <w:p w14:paraId="0F909037"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Measurement Quality</w:t>
            </w:r>
          </w:p>
          <w:p w14:paraId="37F940EF"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9.2.43</w:t>
            </w:r>
          </w:p>
        </w:tc>
        <w:tc>
          <w:tcPr>
            <w:tcW w:w="1728" w:type="dxa"/>
          </w:tcPr>
          <w:p w14:paraId="703CD814"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76FFB7E4" w14:textId="68B6014A" w:rsidR="00025CCA" w:rsidRPr="00025CCA" w:rsidRDefault="00025CCA" w:rsidP="0036338F">
            <w:pPr>
              <w:pStyle w:val="TAC"/>
              <w:rPr>
                <w:lang w:eastAsia="zh-CN"/>
              </w:rPr>
            </w:pPr>
            <w:r w:rsidRPr="00025CCA">
              <w:rPr>
                <w:rFonts w:hint="eastAsia"/>
                <w:lang w:eastAsia="zh-CN"/>
              </w:rPr>
              <w:t>-</w:t>
            </w:r>
          </w:p>
        </w:tc>
        <w:tc>
          <w:tcPr>
            <w:tcW w:w="1080" w:type="dxa"/>
          </w:tcPr>
          <w:p w14:paraId="1EF487FA" w14:textId="77777777" w:rsidR="00025CCA" w:rsidRPr="00025CCA" w:rsidRDefault="00025CCA" w:rsidP="0036338F">
            <w:pPr>
              <w:pStyle w:val="TAC"/>
              <w:rPr>
                <w:lang w:eastAsia="zh-CN"/>
              </w:rPr>
            </w:pPr>
          </w:p>
        </w:tc>
      </w:tr>
      <w:tr w:rsidR="00025CCA" w:rsidRPr="00E64E23" w14:paraId="2C0C2D82" w14:textId="2611451C" w:rsidTr="0088716B">
        <w:tc>
          <w:tcPr>
            <w:tcW w:w="2160" w:type="dxa"/>
          </w:tcPr>
          <w:p w14:paraId="0187B99F"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&gt;Multiple UL-</w:t>
            </w:r>
            <w:proofErr w:type="spellStart"/>
            <w:r w:rsidRPr="00E64E23">
              <w:rPr>
                <w:rFonts w:eastAsia="Yu Mincho"/>
                <w:lang w:eastAsia="zh-CN"/>
              </w:rPr>
              <w:t>AoA</w:t>
            </w:r>
            <w:proofErr w:type="spellEnd"/>
          </w:p>
        </w:tc>
        <w:tc>
          <w:tcPr>
            <w:tcW w:w="1080" w:type="dxa"/>
          </w:tcPr>
          <w:p w14:paraId="4EE8AE6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O</w:t>
            </w:r>
          </w:p>
        </w:tc>
        <w:tc>
          <w:tcPr>
            <w:tcW w:w="1080" w:type="dxa"/>
          </w:tcPr>
          <w:p w14:paraId="4F7679C2" w14:textId="77777777" w:rsidR="00025CCA" w:rsidRPr="00E64E23" w:rsidRDefault="00025CCA" w:rsidP="00025CCA">
            <w:pPr>
              <w:pStyle w:val="TAL"/>
              <w:keepNext w:val="0"/>
              <w:keepLines w:val="0"/>
              <w:widowControl w:val="0"/>
              <w:rPr>
                <w:rFonts w:eastAsia="Yu Mincho"/>
              </w:rPr>
            </w:pPr>
          </w:p>
        </w:tc>
        <w:tc>
          <w:tcPr>
            <w:tcW w:w="1512" w:type="dxa"/>
          </w:tcPr>
          <w:p w14:paraId="0F29E777" w14:textId="77777777" w:rsidR="00025CCA" w:rsidRPr="00E64E23" w:rsidRDefault="00025CCA" w:rsidP="00025CCA">
            <w:pPr>
              <w:pStyle w:val="TAL"/>
              <w:keepNext w:val="0"/>
              <w:keepLines w:val="0"/>
              <w:widowControl w:val="0"/>
              <w:rPr>
                <w:rFonts w:eastAsia="Yu Mincho"/>
                <w:lang w:eastAsia="zh-CN"/>
              </w:rPr>
            </w:pPr>
            <w:r w:rsidRPr="00A75A27">
              <w:rPr>
                <w:rFonts w:eastAsia="Yu Mincho"/>
                <w:lang w:eastAsia="zh-CN"/>
              </w:rPr>
              <w:t>9.2.71</w:t>
            </w:r>
          </w:p>
        </w:tc>
        <w:tc>
          <w:tcPr>
            <w:tcW w:w="1728" w:type="dxa"/>
          </w:tcPr>
          <w:p w14:paraId="55A1677E"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3EFE20DC" w14:textId="295C6673" w:rsidR="00025CCA" w:rsidRPr="00025CCA" w:rsidRDefault="00025CCA" w:rsidP="0036338F">
            <w:pPr>
              <w:pStyle w:val="TAC"/>
              <w:rPr>
                <w:lang w:eastAsia="zh-CN"/>
              </w:rPr>
            </w:pPr>
            <w:r w:rsidRPr="00025CCA">
              <w:rPr>
                <w:rFonts w:hint="eastAsia"/>
                <w:lang w:eastAsia="zh-CN"/>
              </w:rPr>
              <w:t>-</w:t>
            </w:r>
          </w:p>
        </w:tc>
        <w:tc>
          <w:tcPr>
            <w:tcW w:w="1080" w:type="dxa"/>
          </w:tcPr>
          <w:p w14:paraId="7F94FAFD" w14:textId="77777777" w:rsidR="00025CCA" w:rsidRPr="00025CCA" w:rsidRDefault="00025CCA" w:rsidP="0036338F">
            <w:pPr>
              <w:pStyle w:val="TAC"/>
              <w:rPr>
                <w:lang w:eastAsia="zh-CN"/>
              </w:rPr>
            </w:pPr>
          </w:p>
        </w:tc>
      </w:tr>
      <w:tr w:rsidR="00025CCA" w:rsidRPr="00E64E23" w14:paraId="23FBF036" w14:textId="116DC87B" w:rsidTr="0088716B">
        <w:tc>
          <w:tcPr>
            <w:tcW w:w="2160" w:type="dxa"/>
          </w:tcPr>
          <w:p w14:paraId="6A3A9ACF" w14:textId="77777777" w:rsidR="00025CCA" w:rsidRPr="001C05F1" w:rsidRDefault="00025CCA" w:rsidP="00025CCA">
            <w:pPr>
              <w:pStyle w:val="TAL"/>
              <w:keepNext w:val="0"/>
              <w:keepLines w:val="0"/>
              <w:widowControl w:val="0"/>
              <w:ind w:left="142"/>
              <w:rPr>
                <w:rFonts w:eastAsia="Yu Mincho"/>
                <w:lang w:eastAsia="zh-CN"/>
              </w:rPr>
            </w:pPr>
            <w:r w:rsidRPr="001C05F1">
              <w:rPr>
                <w:rFonts w:eastAsia="Yu Mincho"/>
                <w:lang w:eastAsia="zh-CN"/>
              </w:rPr>
              <w:t>&gt;Path Power</w:t>
            </w:r>
          </w:p>
        </w:tc>
        <w:tc>
          <w:tcPr>
            <w:tcW w:w="1080" w:type="dxa"/>
          </w:tcPr>
          <w:p w14:paraId="6551D515" w14:textId="77777777" w:rsidR="00025CCA" w:rsidRPr="001C05F1" w:rsidRDefault="00025CCA" w:rsidP="00025CCA">
            <w:pPr>
              <w:pStyle w:val="TAL"/>
              <w:keepNext w:val="0"/>
              <w:keepLines w:val="0"/>
              <w:widowControl w:val="0"/>
              <w:rPr>
                <w:rFonts w:eastAsia="Yu Mincho"/>
                <w:lang w:eastAsia="zh-CN"/>
              </w:rPr>
            </w:pPr>
            <w:r w:rsidRPr="001C05F1">
              <w:rPr>
                <w:rFonts w:eastAsia="Yu Mincho"/>
                <w:lang w:eastAsia="zh-CN"/>
              </w:rPr>
              <w:t>O</w:t>
            </w:r>
          </w:p>
        </w:tc>
        <w:tc>
          <w:tcPr>
            <w:tcW w:w="1080" w:type="dxa"/>
          </w:tcPr>
          <w:p w14:paraId="0F687753" w14:textId="77777777" w:rsidR="00025CCA" w:rsidRPr="001C05F1" w:rsidRDefault="00025CCA" w:rsidP="00025CCA">
            <w:pPr>
              <w:pStyle w:val="TAL"/>
              <w:keepNext w:val="0"/>
              <w:keepLines w:val="0"/>
              <w:widowControl w:val="0"/>
              <w:rPr>
                <w:rFonts w:eastAsia="Yu Mincho"/>
              </w:rPr>
            </w:pPr>
          </w:p>
        </w:tc>
        <w:tc>
          <w:tcPr>
            <w:tcW w:w="1512" w:type="dxa"/>
          </w:tcPr>
          <w:p w14:paraId="35B665D2" w14:textId="77777777" w:rsidR="00025CCA" w:rsidRPr="001C05F1" w:rsidRDefault="00025CCA" w:rsidP="00025CCA">
            <w:pPr>
              <w:pStyle w:val="TAL"/>
              <w:keepNext w:val="0"/>
              <w:keepLines w:val="0"/>
              <w:widowControl w:val="0"/>
              <w:rPr>
                <w:rFonts w:eastAsia="Yu Mincho"/>
                <w:lang w:eastAsia="zh-CN"/>
              </w:rPr>
            </w:pPr>
            <w:r w:rsidRPr="001C05F1">
              <w:rPr>
                <w:rFonts w:eastAsia="Yu Mincho"/>
                <w:lang w:eastAsia="zh-CN"/>
              </w:rPr>
              <w:t>UL</w:t>
            </w:r>
            <w:r>
              <w:rPr>
                <w:rFonts w:eastAsia="Yu Mincho"/>
                <w:lang w:eastAsia="zh-CN"/>
              </w:rPr>
              <w:t xml:space="preserve"> </w:t>
            </w:r>
            <w:r w:rsidRPr="001C05F1">
              <w:rPr>
                <w:rFonts w:eastAsia="Yu Mincho"/>
                <w:lang w:eastAsia="zh-CN"/>
              </w:rPr>
              <w:t>SRS-RSRPP</w:t>
            </w:r>
          </w:p>
          <w:p w14:paraId="316D0BBF" w14:textId="77777777" w:rsidR="00025CCA" w:rsidRPr="001C05F1" w:rsidRDefault="00025CCA" w:rsidP="00025CCA">
            <w:pPr>
              <w:pStyle w:val="TAL"/>
              <w:keepNext w:val="0"/>
              <w:keepLines w:val="0"/>
              <w:widowControl w:val="0"/>
              <w:rPr>
                <w:rFonts w:eastAsia="Yu Mincho"/>
                <w:lang w:eastAsia="zh-CN"/>
              </w:rPr>
            </w:pPr>
            <w:r w:rsidRPr="00A75A27">
              <w:rPr>
                <w:rFonts w:eastAsia="Yu Mincho"/>
                <w:lang w:eastAsia="zh-CN"/>
              </w:rPr>
              <w:t>9.2.72</w:t>
            </w:r>
          </w:p>
        </w:tc>
        <w:tc>
          <w:tcPr>
            <w:tcW w:w="1728" w:type="dxa"/>
          </w:tcPr>
          <w:p w14:paraId="3F686BCA"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3C8BA589" w14:textId="58D31933" w:rsidR="00025CCA" w:rsidRPr="00025CCA" w:rsidRDefault="00025CCA" w:rsidP="0036338F">
            <w:pPr>
              <w:pStyle w:val="TAC"/>
              <w:rPr>
                <w:lang w:eastAsia="zh-CN"/>
              </w:rPr>
            </w:pPr>
            <w:r w:rsidRPr="00025CCA">
              <w:rPr>
                <w:rFonts w:hint="eastAsia"/>
                <w:lang w:eastAsia="zh-CN"/>
              </w:rPr>
              <w:t>-</w:t>
            </w:r>
          </w:p>
        </w:tc>
        <w:tc>
          <w:tcPr>
            <w:tcW w:w="1080" w:type="dxa"/>
          </w:tcPr>
          <w:p w14:paraId="3BB0C0DE" w14:textId="77777777" w:rsidR="00025CCA" w:rsidRPr="00025CCA" w:rsidRDefault="00025CCA" w:rsidP="0036338F">
            <w:pPr>
              <w:pStyle w:val="TAC"/>
              <w:rPr>
                <w:lang w:eastAsia="zh-CN"/>
              </w:rPr>
            </w:pPr>
          </w:p>
        </w:tc>
      </w:tr>
    </w:tbl>
    <w:p w14:paraId="133B1A91" w14:textId="77777777" w:rsidR="00C87778" w:rsidRPr="00E64E23" w:rsidRDefault="00C87778" w:rsidP="00450094">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C87778" w:rsidRPr="00E64E23" w14:paraId="487A783B" w14:textId="77777777" w:rsidTr="00CD372D">
        <w:tc>
          <w:tcPr>
            <w:tcW w:w="3630" w:type="dxa"/>
          </w:tcPr>
          <w:p w14:paraId="5D76E312" w14:textId="77777777" w:rsidR="00C87778" w:rsidRPr="00E64E23" w:rsidRDefault="00C87778" w:rsidP="00450094">
            <w:pPr>
              <w:pStyle w:val="TAH"/>
              <w:keepNext w:val="0"/>
              <w:keepLines w:val="0"/>
              <w:widowControl w:val="0"/>
              <w:rPr>
                <w:rFonts w:eastAsia="Yu Mincho"/>
                <w:noProof/>
              </w:rPr>
            </w:pPr>
            <w:r w:rsidRPr="00E64E23">
              <w:rPr>
                <w:rFonts w:eastAsia="Yu Mincho"/>
                <w:noProof/>
              </w:rPr>
              <w:t>Range bound</w:t>
            </w:r>
          </w:p>
        </w:tc>
        <w:tc>
          <w:tcPr>
            <w:tcW w:w="5584" w:type="dxa"/>
          </w:tcPr>
          <w:p w14:paraId="34F224CC" w14:textId="77777777" w:rsidR="00C87778" w:rsidRPr="00E64E23" w:rsidRDefault="00C87778" w:rsidP="00450094">
            <w:pPr>
              <w:pStyle w:val="TAH"/>
              <w:keepNext w:val="0"/>
              <w:keepLines w:val="0"/>
              <w:widowControl w:val="0"/>
              <w:rPr>
                <w:rFonts w:eastAsia="Yu Mincho"/>
                <w:noProof/>
              </w:rPr>
            </w:pPr>
            <w:r w:rsidRPr="00E64E23">
              <w:rPr>
                <w:rFonts w:eastAsia="Yu Mincho"/>
                <w:noProof/>
              </w:rPr>
              <w:t>Explanation</w:t>
            </w:r>
          </w:p>
        </w:tc>
      </w:tr>
      <w:tr w:rsidR="00C87778" w:rsidRPr="00E64E23" w14:paraId="7A1C4E75" w14:textId="77777777" w:rsidTr="00CD372D">
        <w:tc>
          <w:tcPr>
            <w:tcW w:w="3630" w:type="dxa"/>
          </w:tcPr>
          <w:p w14:paraId="1D634C46" w14:textId="75B5A298" w:rsidR="00C87778" w:rsidRPr="00E64E23" w:rsidRDefault="00C87778" w:rsidP="00450094">
            <w:pPr>
              <w:pStyle w:val="TAL"/>
              <w:keepNext w:val="0"/>
              <w:keepLines w:val="0"/>
              <w:widowControl w:val="0"/>
              <w:rPr>
                <w:rFonts w:eastAsia="Yu Mincho"/>
                <w:noProof/>
              </w:rPr>
            </w:pPr>
            <w:r w:rsidRPr="00E64E23">
              <w:rPr>
                <w:rFonts w:eastAsia="Yu Mincho"/>
                <w:noProof/>
              </w:rPr>
              <w:t>max</w:t>
            </w:r>
            <w:proofErr w:type="spellStart"/>
            <w:r w:rsidR="00BA0E30">
              <w:rPr>
                <w:rFonts w:eastAsia="Yu Mincho"/>
              </w:rPr>
              <w:t>No</w:t>
            </w:r>
            <w:r w:rsidRPr="00E64E23">
              <w:rPr>
                <w:rFonts w:eastAsia="Yu Mincho"/>
                <w:noProof/>
              </w:rPr>
              <w:t>Path</w:t>
            </w:r>
            <w:r w:rsidR="00BA0E30">
              <w:rPr>
                <w:rFonts w:eastAsia="Yu Mincho"/>
              </w:rPr>
              <w:t>Extended</w:t>
            </w:r>
            <w:proofErr w:type="spellEnd"/>
          </w:p>
        </w:tc>
        <w:tc>
          <w:tcPr>
            <w:tcW w:w="5584" w:type="dxa"/>
          </w:tcPr>
          <w:p w14:paraId="0571CEEF" w14:textId="1C768354" w:rsidR="00C87778" w:rsidRPr="00E64E23" w:rsidRDefault="00C87778" w:rsidP="00450094">
            <w:pPr>
              <w:pStyle w:val="TAL"/>
              <w:keepNext w:val="0"/>
              <w:keepLines w:val="0"/>
              <w:widowControl w:val="0"/>
              <w:rPr>
                <w:rFonts w:eastAsia="Yu Mincho"/>
                <w:noProof/>
              </w:rPr>
            </w:pPr>
            <w:r w:rsidRPr="00E64E23">
              <w:rPr>
                <w:rFonts w:eastAsia="Yu Mincho"/>
                <w:noProof/>
              </w:rPr>
              <w:t xml:space="preserve">Maximum no. of </w:t>
            </w:r>
            <w:r w:rsidR="00BF73C3">
              <w:rPr>
                <w:rFonts w:eastAsia="Yu Mincho"/>
                <w:noProof/>
              </w:rPr>
              <w:t xml:space="preserve">extended </w:t>
            </w:r>
            <w:r w:rsidRPr="00E64E23">
              <w:rPr>
                <w:rFonts w:eastAsia="Yu Mincho"/>
                <w:noProof/>
              </w:rPr>
              <w:t>additional path measurement. Value is 8.</w:t>
            </w:r>
          </w:p>
        </w:tc>
      </w:tr>
    </w:tbl>
    <w:p w14:paraId="2AFAE214" w14:textId="77777777" w:rsidR="00C87778" w:rsidRPr="004A1B07" w:rsidRDefault="00C87778" w:rsidP="00450094">
      <w:pPr>
        <w:widowControl w:val="0"/>
        <w:rPr>
          <w:rFonts w:eastAsia="SimSun"/>
        </w:rPr>
      </w:pPr>
    </w:p>
    <w:p w14:paraId="75BFF19A" w14:textId="77777777" w:rsidR="00C87778" w:rsidRPr="004603B9" w:rsidRDefault="00C87778" w:rsidP="00450094">
      <w:pPr>
        <w:pStyle w:val="Heading3"/>
        <w:keepNext w:val="0"/>
        <w:keepLines w:val="0"/>
        <w:widowControl w:val="0"/>
        <w:rPr>
          <w:rFonts w:eastAsia="Yu Mincho"/>
        </w:rPr>
      </w:pPr>
      <w:bookmarkStart w:id="3417" w:name="_CR9_2_75"/>
      <w:bookmarkStart w:id="3418" w:name="_Toc81323053"/>
      <w:bookmarkStart w:id="3419" w:name="_Toc99056322"/>
      <w:bookmarkStart w:id="3420" w:name="_Toc99959255"/>
      <w:bookmarkStart w:id="3421" w:name="_Toc105612441"/>
      <w:bookmarkStart w:id="3422" w:name="_Toc106109657"/>
      <w:bookmarkStart w:id="3423" w:name="_Toc112766549"/>
      <w:bookmarkStart w:id="3424" w:name="_Toc113379465"/>
      <w:bookmarkStart w:id="3425" w:name="_Toc120092018"/>
      <w:bookmarkStart w:id="3426" w:name="_Toc209692988"/>
      <w:bookmarkEnd w:id="3417"/>
      <w:r w:rsidRPr="004603B9">
        <w:rPr>
          <w:rFonts w:eastAsia="Yu Mincho"/>
        </w:rPr>
        <w:t>9.2.</w:t>
      </w:r>
      <w:r w:rsidR="000F6115">
        <w:rPr>
          <w:rFonts w:eastAsia="Yu Mincho"/>
        </w:rPr>
        <w:t>75</w:t>
      </w:r>
      <w:r w:rsidRPr="004603B9">
        <w:rPr>
          <w:rFonts w:eastAsia="Yu Mincho"/>
        </w:rPr>
        <w:tab/>
        <w:t>ARP ID</w:t>
      </w:r>
      <w:bookmarkEnd w:id="3418"/>
      <w:bookmarkEnd w:id="3419"/>
      <w:bookmarkEnd w:id="3420"/>
      <w:bookmarkEnd w:id="3421"/>
      <w:bookmarkEnd w:id="3422"/>
      <w:bookmarkEnd w:id="3423"/>
      <w:bookmarkEnd w:id="3424"/>
      <w:bookmarkEnd w:id="3425"/>
      <w:bookmarkEnd w:id="3426"/>
    </w:p>
    <w:p w14:paraId="5FA4A711" w14:textId="77777777" w:rsidR="00C87778" w:rsidRPr="004603B9" w:rsidRDefault="00C87778" w:rsidP="00450094">
      <w:pPr>
        <w:widowControl w:val="0"/>
        <w:rPr>
          <w:rFonts w:eastAsia="Yu Mincho"/>
        </w:rPr>
      </w:pPr>
      <w:r w:rsidRPr="004603B9">
        <w:rPr>
          <w:rFonts w:eastAsia="Yu Mincho"/>
        </w:rPr>
        <w:t>This IE is used to uniquely identify an ARP associated with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4603B9" w14:paraId="410DE0DD" w14:textId="77777777" w:rsidTr="001A3F26">
        <w:tc>
          <w:tcPr>
            <w:tcW w:w="2448" w:type="dxa"/>
          </w:tcPr>
          <w:p w14:paraId="4AAA1669" w14:textId="77777777" w:rsidR="00C87778" w:rsidRPr="004603B9" w:rsidRDefault="00C87778" w:rsidP="00450094">
            <w:pPr>
              <w:pStyle w:val="TAH"/>
              <w:keepNext w:val="0"/>
              <w:keepLines w:val="0"/>
              <w:widowControl w:val="0"/>
              <w:rPr>
                <w:rFonts w:eastAsia="Yu Mincho"/>
              </w:rPr>
            </w:pPr>
            <w:r w:rsidRPr="004603B9">
              <w:rPr>
                <w:rFonts w:eastAsia="Yu Mincho"/>
              </w:rPr>
              <w:t>IE/Group Name</w:t>
            </w:r>
          </w:p>
        </w:tc>
        <w:tc>
          <w:tcPr>
            <w:tcW w:w="1080" w:type="dxa"/>
          </w:tcPr>
          <w:p w14:paraId="7A2A8ECF" w14:textId="77777777" w:rsidR="00C87778" w:rsidRPr="004603B9" w:rsidRDefault="00C87778" w:rsidP="00450094">
            <w:pPr>
              <w:pStyle w:val="TAH"/>
              <w:keepNext w:val="0"/>
              <w:keepLines w:val="0"/>
              <w:widowControl w:val="0"/>
              <w:rPr>
                <w:rFonts w:eastAsia="Yu Mincho"/>
              </w:rPr>
            </w:pPr>
            <w:r w:rsidRPr="004603B9">
              <w:rPr>
                <w:rFonts w:eastAsia="Yu Mincho"/>
              </w:rPr>
              <w:t>Presence</w:t>
            </w:r>
          </w:p>
        </w:tc>
        <w:tc>
          <w:tcPr>
            <w:tcW w:w="1440" w:type="dxa"/>
          </w:tcPr>
          <w:p w14:paraId="4DB5A524" w14:textId="77777777" w:rsidR="00C87778" w:rsidRPr="004603B9" w:rsidRDefault="00C87778" w:rsidP="00450094">
            <w:pPr>
              <w:pStyle w:val="TAH"/>
              <w:keepNext w:val="0"/>
              <w:keepLines w:val="0"/>
              <w:widowControl w:val="0"/>
              <w:rPr>
                <w:rFonts w:eastAsia="Yu Mincho"/>
              </w:rPr>
            </w:pPr>
            <w:r w:rsidRPr="004603B9">
              <w:rPr>
                <w:rFonts w:eastAsia="Yu Mincho"/>
              </w:rPr>
              <w:t>Range</w:t>
            </w:r>
          </w:p>
        </w:tc>
        <w:tc>
          <w:tcPr>
            <w:tcW w:w="1872" w:type="dxa"/>
          </w:tcPr>
          <w:p w14:paraId="4C8D3F5A" w14:textId="77777777" w:rsidR="00C87778" w:rsidRPr="004603B9" w:rsidRDefault="00C87778" w:rsidP="00450094">
            <w:pPr>
              <w:pStyle w:val="TAH"/>
              <w:keepNext w:val="0"/>
              <w:keepLines w:val="0"/>
              <w:widowControl w:val="0"/>
              <w:rPr>
                <w:rFonts w:eastAsia="Yu Mincho"/>
              </w:rPr>
            </w:pPr>
            <w:r w:rsidRPr="004603B9">
              <w:rPr>
                <w:rFonts w:eastAsia="Yu Mincho"/>
              </w:rPr>
              <w:t>IE Type and Reference</w:t>
            </w:r>
          </w:p>
        </w:tc>
        <w:tc>
          <w:tcPr>
            <w:tcW w:w="2880" w:type="dxa"/>
          </w:tcPr>
          <w:p w14:paraId="61C44166" w14:textId="77777777" w:rsidR="00C87778" w:rsidRPr="004603B9" w:rsidRDefault="00C87778" w:rsidP="00450094">
            <w:pPr>
              <w:pStyle w:val="TAH"/>
              <w:keepNext w:val="0"/>
              <w:keepLines w:val="0"/>
              <w:widowControl w:val="0"/>
              <w:rPr>
                <w:rFonts w:eastAsia="Yu Mincho"/>
              </w:rPr>
            </w:pPr>
            <w:r w:rsidRPr="004603B9">
              <w:rPr>
                <w:rFonts w:eastAsia="Yu Mincho"/>
              </w:rPr>
              <w:t>Semantics Description</w:t>
            </w:r>
          </w:p>
        </w:tc>
      </w:tr>
      <w:tr w:rsidR="00C87778" w:rsidRPr="004603B9" w14:paraId="6BB81991" w14:textId="77777777" w:rsidTr="001A3F26">
        <w:tc>
          <w:tcPr>
            <w:tcW w:w="2448" w:type="dxa"/>
          </w:tcPr>
          <w:p w14:paraId="4C784CF6" w14:textId="77777777" w:rsidR="00C87778" w:rsidRPr="004603B9" w:rsidRDefault="00C87778" w:rsidP="00450094">
            <w:pPr>
              <w:pStyle w:val="TAL"/>
              <w:keepNext w:val="0"/>
              <w:keepLines w:val="0"/>
              <w:widowControl w:val="0"/>
              <w:rPr>
                <w:rFonts w:eastAsia="Yu Mincho"/>
              </w:rPr>
            </w:pPr>
            <w:r w:rsidRPr="004603B9">
              <w:rPr>
                <w:rFonts w:eastAsia="Yu Mincho"/>
              </w:rPr>
              <w:t>ARP Identifier</w:t>
            </w:r>
          </w:p>
        </w:tc>
        <w:tc>
          <w:tcPr>
            <w:tcW w:w="1080" w:type="dxa"/>
          </w:tcPr>
          <w:p w14:paraId="3E2D4891" w14:textId="77777777" w:rsidR="00C87778" w:rsidRPr="004603B9" w:rsidRDefault="00C87778" w:rsidP="00450094">
            <w:pPr>
              <w:pStyle w:val="TAL"/>
              <w:keepNext w:val="0"/>
              <w:keepLines w:val="0"/>
              <w:widowControl w:val="0"/>
              <w:rPr>
                <w:rFonts w:eastAsia="Yu Mincho"/>
              </w:rPr>
            </w:pPr>
            <w:r w:rsidRPr="004603B9">
              <w:rPr>
                <w:rFonts w:eastAsia="Yu Mincho"/>
              </w:rPr>
              <w:t>M</w:t>
            </w:r>
          </w:p>
        </w:tc>
        <w:tc>
          <w:tcPr>
            <w:tcW w:w="1440" w:type="dxa"/>
          </w:tcPr>
          <w:p w14:paraId="6A45BC4A" w14:textId="77777777" w:rsidR="00C87778" w:rsidRPr="004603B9" w:rsidRDefault="00C87778" w:rsidP="00450094">
            <w:pPr>
              <w:pStyle w:val="TAL"/>
              <w:keepNext w:val="0"/>
              <w:keepLines w:val="0"/>
              <w:widowControl w:val="0"/>
              <w:rPr>
                <w:rFonts w:eastAsia="Yu Mincho"/>
              </w:rPr>
            </w:pPr>
          </w:p>
        </w:tc>
        <w:tc>
          <w:tcPr>
            <w:tcW w:w="1872" w:type="dxa"/>
          </w:tcPr>
          <w:p w14:paraId="10554604" w14:textId="77777777" w:rsidR="00C87778" w:rsidRPr="004603B9" w:rsidRDefault="00C87778" w:rsidP="00450094">
            <w:pPr>
              <w:pStyle w:val="TAL"/>
              <w:keepNext w:val="0"/>
              <w:keepLines w:val="0"/>
              <w:widowControl w:val="0"/>
              <w:rPr>
                <w:rFonts w:eastAsia="Yu Mincho"/>
              </w:rPr>
            </w:pPr>
            <w:r w:rsidRPr="004603B9">
              <w:rPr>
                <w:rFonts w:eastAsia="Yu Mincho"/>
              </w:rPr>
              <w:t>INTEGER (1..</w:t>
            </w:r>
            <w:r>
              <w:rPr>
                <w:rFonts w:eastAsia="Yu Mincho"/>
              </w:rPr>
              <w:t>16,</w:t>
            </w:r>
            <w:r w:rsidRPr="004603B9">
              <w:rPr>
                <w:rFonts w:eastAsia="Yu Mincho"/>
              </w:rPr>
              <w:t xml:space="preserve"> …)</w:t>
            </w:r>
          </w:p>
        </w:tc>
        <w:tc>
          <w:tcPr>
            <w:tcW w:w="2880" w:type="dxa"/>
          </w:tcPr>
          <w:p w14:paraId="326BC6D8" w14:textId="77777777" w:rsidR="00C87778" w:rsidRPr="004603B9" w:rsidRDefault="00C87778" w:rsidP="00450094">
            <w:pPr>
              <w:pStyle w:val="TAL"/>
              <w:keepNext w:val="0"/>
              <w:keepLines w:val="0"/>
              <w:widowControl w:val="0"/>
              <w:rPr>
                <w:rFonts w:eastAsia="Yu Mincho"/>
              </w:rPr>
            </w:pPr>
          </w:p>
        </w:tc>
      </w:tr>
    </w:tbl>
    <w:p w14:paraId="10B9CC5C" w14:textId="77777777" w:rsidR="00C87778" w:rsidRPr="004A1B07" w:rsidRDefault="00C87778" w:rsidP="00450094">
      <w:pPr>
        <w:widowControl w:val="0"/>
        <w:rPr>
          <w:rFonts w:eastAsia="SimSun"/>
        </w:rPr>
      </w:pPr>
    </w:p>
    <w:p w14:paraId="42E1A27D" w14:textId="77777777" w:rsidR="00C87778" w:rsidRPr="00C61D99" w:rsidRDefault="00C87778" w:rsidP="00450094">
      <w:pPr>
        <w:pStyle w:val="Heading3"/>
        <w:keepNext w:val="0"/>
        <w:keepLines w:val="0"/>
        <w:widowControl w:val="0"/>
        <w:rPr>
          <w:rFonts w:eastAsia="Yu Mincho"/>
        </w:rPr>
      </w:pPr>
      <w:bookmarkStart w:id="3427" w:name="_CR9_2_76"/>
      <w:bookmarkStart w:id="3428" w:name="_Toc99056323"/>
      <w:bookmarkStart w:id="3429" w:name="_Toc99959256"/>
      <w:bookmarkStart w:id="3430" w:name="_Toc105612442"/>
      <w:bookmarkStart w:id="3431" w:name="_Toc106109658"/>
      <w:bookmarkStart w:id="3432" w:name="_Toc112766550"/>
      <w:bookmarkStart w:id="3433" w:name="_Toc113379466"/>
      <w:bookmarkStart w:id="3434" w:name="_Toc120092019"/>
      <w:bookmarkStart w:id="3435" w:name="_Toc209692989"/>
      <w:bookmarkEnd w:id="3427"/>
      <w:r w:rsidRPr="00C61D99">
        <w:rPr>
          <w:rFonts w:eastAsia="Yu Mincho"/>
        </w:rPr>
        <w:t>9.2.</w:t>
      </w:r>
      <w:r w:rsidR="000F6115">
        <w:rPr>
          <w:rFonts w:eastAsia="Yu Mincho"/>
        </w:rPr>
        <w:t>76</w:t>
      </w:r>
      <w:r w:rsidRPr="00C61D99">
        <w:rPr>
          <w:rFonts w:eastAsia="Yu Mincho"/>
        </w:rPr>
        <w:tab/>
        <w:t>ARP Location Information</w:t>
      </w:r>
      <w:bookmarkEnd w:id="3428"/>
      <w:bookmarkEnd w:id="3429"/>
      <w:bookmarkEnd w:id="3430"/>
      <w:bookmarkEnd w:id="3431"/>
      <w:bookmarkEnd w:id="3432"/>
      <w:bookmarkEnd w:id="3433"/>
      <w:bookmarkEnd w:id="3434"/>
      <w:bookmarkEnd w:id="3435"/>
    </w:p>
    <w:p w14:paraId="652370AC" w14:textId="77777777" w:rsidR="00C87778" w:rsidRPr="00AE236A" w:rsidRDefault="00C87778" w:rsidP="0027635F">
      <w:pPr>
        <w:widowControl w:val="0"/>
        <w:rPr>
          <w:rFonts w:eastAsia="Yu Mincho"/>
          <w:noProof/>
          <w:lang w:eastAsia="zh-CN"/>
        </w:rPr>
      </w:pPr>
      <w:r w:rsidRPr="00AE236A">
        <w:rPr>
          <w:rFonts w:eastAsia="Yu Mincho"/>
          <w:noProof/>
          <w:lang w:eastAsia="zh-CN"/>
        </w:rPr>
        <w:t>This IE contains the relative position of ARP(s) to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AE236A" w14:paraId="457CE83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1BA65978"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7C3020C"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F325BB3"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79F4DDF5"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1F3EAA1"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Semantics description</w:t>
            </w:r>
          </w:p>
        </w:tc>
      </w:tr>
      <w:tr w:rsidR="00C87778" w:rsidRPr="00AE236A" w14:paraId="2FF6C30E"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hideMark/>
          </w:tcPr>
          <w:p w14:paraId="63E696D8" w14:textId="77777777" w:rsidR="00C87778" w:rsidRPr="00AC4B5B" w:rsidRDefault="00C87778" w:rsidP="00450094">
            <w:pPr>
              <w:pStyle w:val="TAL"/>
              <w:keepNext w:val="0"/>
              <w:keepLines w:val="0"/>
              <w:widowControl w:val="0"/>
              <w:rPr>
                <w:rFonts w:eastAsia="Yu Mincho"/>
                <w:b/>
                <w:bCs/>
                <w:noProof/>
                <w:lang w:eastAsia="zh-CN"/>
              </w:rPr>
            </w:pPr>
            <w:r w:rsidRPr="00AC4B5B">
              <w:rPr>
                <w:rFonts w:eastAsia="Yu Mincho"/>
                <w:b/>
                <w:bCs/>
                <w:noProof/>
                <w:lang w:eastAsia="zh-C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2035D422"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C17D2E6" w14:textId="77777777" w:rsidR="00C87778" w:rsidRPr="00AE236A" w:rsidRDefault="00C87778" w:rsidP="00450094">
            <w:pPr>
              <w:pStyle w:val="TAL"/>
              <w:keepNext w:val="0"/>
              <w:keepLines w:val="0"/>
              <w:widowControl w:val="0"/>
              <w:rPr>
                <w:rFonts w:eastAsia="Yu Mincho"/>
                <w:i/>
                <w:iCs/>
                <w:noProof/>
                <w:lang w:eastAsia="zh-CN"/>
              </w:rPr>
            </w:pPr>
            <w:r w:rsidRPr="00AE236A">
              <w:rPr>
                <w:rFonts w:eastAsia="Yu Mincho"/>
                <w:i/>
                <w:iCs/>
                <w:noProof/>
                <w:lang w:eastAsia="zh-CN"/>
              </w:rPr>
              <w:t xml:space="preserve">1 </w:t>
            </w:r>
          </w:p>
        </w:tc>
        <w:tc>
          <w:tcPr>
            <w:tcW w:w="1872" w:type="dxa"/>
            <w:tcBorders>
              <w:top w:val="single" w:sz="4" w:space="0" w:color="auto"/>
              <w:left w:val="single" w:sz="4" w:space="0" w:color="auto"/>
              <w:bottom w:val="single" w:sz="4" w:space="0" w:color="auto"/>
              <w:right w:val="single" w:sz="4" w:space="0" w:color="auto"/>
            </w:tcBorders>
          </w:tcPr>
          <w:p w14:paraId="4902A463"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56933D9"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15014278"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8A5C4E8" w14:textId="77777777" w:rsidR="00C87778" w:rsidRPr="00AC4B5B" w:rsidRDefault="00C87778" w:rsidP="00450094">
            <w:pPr>
              <w:pStyle w:val="TAL"/>
              <w:keepNext w:val="0"/>
              <w:keepLines w:val="0"/>
              <w:widowControl w:val="0"/>
              <w:ind w:left="142"/>
              <w:rPr>
                <w:rFonts w:eastAsia="Yu Mincho"/>
                <w:b/>
                <w:bCs/>
                <w:noProof/>
                <w:lang w:eastAsia="zh-CN"/>
              </w:rPr>
            </w:pPr>
            <w:r w:rsidRPr="00AC4B5B">
              <w:rPr>
                <w:rFonts w:eastAsia="Yu Mincho"/>
                <w:b/>
                <w:bCs/>
                <w:noProof/>
                <w:lang w:eastAsia="zh-CN"/>
              </w:rPr>
              <w:t>&gt;ARP Location Information Item</w:t>
            </w:r>
          </w:p>
        </w:tc>
        <w:tc>
          <w:tcPr>
            <w:tcW w:w="1080" w:type="dxa"/>
            <w:tcBorders>
              <w:top w:val="single" w:sz="4" w:space="0" w:color="auto"/>
              <w:left w:val="single" w:sz="4" w:space="0" w:color="auto"/>
              <w:bottom w:val="single" w:sz="4" w:space="0" w:color="auto"/>
              <w:right w:val="single" w:sz="4" w:space="0" w:color="auto"/>
            </w:tcBorders>
          </w:tcPr>
          <w:p w14:paraId="7A7FC36E"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795A49" w14:textId="77777777" w:rsidR="00C87778" w:rsidRPr="00AE236A" w:rsidRDefault="00C87778" w:rsidP="00450094">
            <w:pPr>
              <w:pStyle w:val="TAL"/>
              <w:keepNext w:val="0"/>
              <w:keepLines w:val="0"/>
              <w:widowControl w:val="0"/>
              <w:rPr>
                <w:rFonts w:eastAsia="Yu Mincho"/>
                <w:i/>
                <w:iCs/>
                <w:noProof/>
                <w:lang w:eastAsia="zh-CN"/>
              </w:rPr>
            </w:pPr>
            <w:r w:rsidRPr="00AE236A">
              <w:rPr>
                <w:rFonts w:eastAsia="Yu Mincho"/>
                <w:i/>
                <w:iCs/>
                <w:noProof/>
                <w:lang w:eastAsia="zh-CN"/>
              </w:rPr>
              <w:t>1..&lt;maxnoARPs&gt;</w:t>
            </w:r>
          </w:p>
        </w:tc>
        <w:tc>
          <w:tcPr>
            <w:tcW w:w="1872" w:type="dxa"/>
            <w:tcBorders>
              <w:top w:val="single" w:sz="4" w:space="0" w:color="auto"/>
              <w:left w:val="single" w:sz="4" w:space="0" w:color="auto"/>
              <w:bottom w:val="single" w:sz="4" w:space="0" w:color="auto"/>
              <w:right w:val="single" w:sz="4" w:space="0" w:color="auto"/>
            </w:tcBorders>
          </w:tcPr>
          <w:p w14:paraId="548957CB"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F9E635"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0BA79CF7"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6C5FA672" w14:textId="77777777" w:rsidR="00C87778" w:rsidRPr="00AE236A" w:rsidRDefault="00C87778" w:rsidP="00450094">
            <w:pPr>
              <w:pStyle w:val="TAL"/>
              <w:keepNext w:val="0"/>
              <w:keepLines w:val="0"/>
              <w:widowControl w:val="0"/>
              <w:ind w:left="283"/>
              <w:rPr>
                <w:rFonts w:eastAsia="Yu Mincho"/>
                <w:noProof/>
                <w:lang w:eastAsia="zh-CN"/>
              </w:rPr>
            </w:pPr>
            <w:r w:rsidRPr="00AE236A">
              <w:rPr>
                <w:rFonts w:eastAsia="Yu Mincho"/>
              </w:rPr>
              <w:t>&gt;&gt;</w:t>
            </w:r>
            <w:r w:rsidRPr="00AE236A">
              <w:rPr>
                <w:rFonts w:eastAsia="Yu Mincho"/>
                <w:lang w:eastAsia="zh-CN"/>
              </w:rPr>
              <w:t>ARP ID</w:t>
            </w:r>
          </w:p>
        </w:tc>
        <w:tc>
          <w:tcPr>
            <w:tcW w:w="1080" w:type="dxa"/>
            <w:tcBorders>
              <w:top w:val="single" w:sz="4" w:space="0" w:color="auto"/>
              <w:left w:val="single" w:sz="4" w:space="0" w:color="auto"/>
              <w:bottom w:val="single" w:sz="4" w:space="0" w:color="auto"/>
              <w:right w:val="single" w:sz="4" w:space="0" w:color="auto"/>
            </w:tcBorders>
          </w:tcPr>
          <w:p w14:paraId="2C814DBD" w14:textId="77777777" w:rsidR="00C87778" w:rsidRPr="00AE236A" w:rsidRDefault="00C87778" w:rsidP="00450094">
            <w:pPr>
              <w:pStyle w:val="TAL"/>
              <w:keepNext w:val="0"/>
              <w:keepLines w:val="0"/>
              <w:widowControl w:val="0"/>
              <w:rPr>
                <w:rFonts w:eastAsia="Malgun Gothic"/>
                <w:noProof/>
                <w:lang w:eastAsia="zh-CN"/>
              </w:rPr>
            </w:pPr>
            <w:r w:rsidRPr="00AE236A">
              <w:rPr>
                <w:rFonts w:eastAsia="Malgun Gothic" w:hint="eastAsia"/>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01BE8"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E8B81B9" w14:textId="77777777" w:rsidR="00C87778" w:rsidRPr="00AE236A" w:rsidRDefault="00A75A27" w:rsidP="00450094">
            <w:pPr>
              <w:pStyle w:val="TAL"/>
              <w:keepNext w:val="0"/>
              <w:keepLines w:val="0"/>
              <w:widowControl w:val="0"/>
              <w:rPr>
                <w:rFonts w:eastAsia="Yu Mincho"/>
                <w:noProof/>
                <w:lang w:eastAsia="zh-CN"/>
              </w:rPr>
            </w:pPr>
            <w:r w:rsidRPr="00A75A27">
              <w:rPr>
                <w:rFonts w:eastAsia="Yu Mincho"/>
                <w:lang w:eastAsia="zh-CN"/>
              </w:rPr>
              <w:t>9.2.75</w:t>
            </w:r>
          </w:p>
        </w:tc>
        <w:tc>
          <w:tcPr>
            <w:tcW w:w="2880" w:type="dxa"/>
            <w:tcBorders>
              <w:top w:val="single" w:sz="4" w:space="0" w:color="auto"/>
              <w:left w:val="single" w:sz="4" w:space="0" w:color="auto"/>
              <w:bottom w:val="single" w:sz="4" w:space="0" w:color="auto"/>
              <w:right w:val="single" w:sz="4" w:space="0" w:color="auto"/>
            </w:tcBorders>
          </w:tcPr>
          <w:p w14:paraId="78FC8C84"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4DF8C44E"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383D70B2" w14:textId="77777777" w:rsidR="00C87778" w:rsidRPr="00AE236A" w:rsidRDefault="00C87778" w:rsidP="00450094">
            <w:pPr>
              <w:pStyle w:val="TAL"/>
              <w:keepNext w:val="0"/>
              <w:keepLines w:val="0"/>
              <w:widowControl w:val="0"/>
              <w:ind w:left="283"/>
              <w:rPr>
                <w:rFonts w:eastAsia="Yu Mincho"/>
                <w:noProof/>
                <w:lang w:eastAsia="zh-CN"/>
              </w:rPr>
            </w:pPr>
            <w:r w:rsidRPr="00AE236A">
              <w:rPr>
                <w:rFonts w:eastAsia="Yu Mincho"/>
              </w:rPr>
              <w:t xml:space="preserve">&gt;&gt;CHOICE </w:t>
            </w:r>
            <w:r w:rsidRPr="00AC4B5B">
              <w:rPr>
                <w:rFonts w:eastAsia="Yu Mincho"/>
                <w:i/>
                <w:iCs/>
              </w:rPr>
              <w:t>ARP Location Type</w:t>
            </w:r>
          </w:p>
        </w:tc>
        <w:tc>
          <w:tcPr>
            <w:tcW w:w="1080" w:type="dxa"/>
            <w:tcBorders>
              <w:top w:val="single" w:sz="4" w:space="0" w:color="auto"/>
              <w:left w:val="single" w:sz="4" w:space="0" w:color="auto"/>
              <w:bottom w:val="single" w:sz="4" w:space="0" w:color="auto"/>
              <w:right w:val="single" w:sz="4" w:space="0" w:color="auto"/>
            </w:tcBorders>
          </w:tcPr>
          <w:p w14:paraId="281922A6"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5306CE"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738F821"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lang w:eastAsia="zh-CN"/>
              </w:rPr>
              <w:t xml:space="preserve"> </w:t>
            </w:r>
          </w:p>
        </w:tc>
        <w:tc>
          <w:tcPr>
            <w:tcW w:w="2880" w:type="dxa"/>
            <w:tcBorders>
              <w:top w:val="single" w:sz="4" w:space="0" w:color="auto"/>
              <w:left w:val="single" w:sz="4" w:space="0" w:color="auto"/>
              <w:bottom w:val="single" w:sz="4" w:space="0" w:color="auto"/>
              <w:right w:val="single" w:sz="4" w:space="0" w:color="auto"/>
            </w:tcBorders>
          </w:tcPr>
          <w:p w14:paraId="5F940E63"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383CB646"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5B8FC418" w14:textId="77777777" w:rsidR="00C87778" w:rsidRPr="00E766B3" w:rsidRDefault="00C87778" w:rsidP="0027635F">
            <w:pPr>
              <w:pStyle w:val="TAL"/>
              <w:keepNext w:val="0"/>
              <w:keepLines w:val="0"/>
              <w:widowControl w:val="0"/>
              <w:ind w:left="425"/>
              <w:rPr>
                <w:rFonts w:eastAsia="Yu Mincho"/>
                <w:i/>
                <w:iCs/>
                <w:lang w:eastAsia="zh-CN"/>
              </w:rPr>
            </w:pPr>
            <w:r w:rsidRPr="00E766B3">
              <w:rPr>
                <w:rFonts w:eastAsia="Yu Mincho"/>
                <w:i/>
                <w:iCs/>
                <w:lang w:eastAsia="zh-CN"/>
              </w:rPr>
              <w:t>&gt;&gt;&gt;</w:t>
            </w:r>
            <w:r w:rsidRPr="008F4B5C">
              <w:rPr>
                <w:rFonts w:eastAsia="Yu Mincho"/>
                <w:i/>
                <w:iCs/>
                <w:lang w:eastAsia="zh-CN"/>
              </w:rPr>
              <w:t>geodetic</w:t>
            </w:r>
          </w:p>
        </w:tc>
        <w:tc>
          <w:tcPr>
            <w:tcW w:w="1080" w:type="dxa"/>
            <w:tcBorders>
              <w:top w:val="single" w:sz="4" w:space="0" w:color="auto"/>
              <w:left w:val="single" w:sz="4" w:space="0" w:color="auto"/>
              <w:bottom w:val="single" w:sz="4" w:space="0" w:color="auto"/>
              <w:right w:val="single" w:sz="4" w:space="0" w:color="auto"/>
            </w:tcBorders>
          </w:tcPr>
          <w:p w14:paraId="3562ABCE" w14:textId="77777777" w:rsidR="00C87778" w:rsidRPr="00AE236A" w:rsidRDefault="00C87778" w:rsidP="00450094">
            <w:pPr>
              <w:pStyle w:val="TAL"/>
              <w:keepNext w:val="0"/>
              <w:keepLines w:val="0"/>
              <w:widowControl w:val="0"/>
              <w:rPr>
                <w:rFonts w:eastAsia="Yu Mincho"/>
                <w:lang w:eastAsia="zh-CN"/>
              </w:rPr>
            </w:pPr>
          </w:p>
        </w:tc>
        <w:tc>
          <w:tcPr>
            <w:tcW w:w="1440" w:type="dxa"/>
            <w:tcBorders>
              <w:top w:val="single" w:sz="4" w:space="0" w:color="auto"/>
              <w:left w:val="single" w:sz="4" w:space="0" w:color="auto"/>
              <w:bottom w:val="single" w:sz="4" w:space="0" w:color="auto"/>
              <w:right w:val="single" w:sz="4" w:space="0" w:color="auto"/>
            </w:tcBorders>
          </w:tcPr>
          <w:p w14:paraId="2565C492"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C32DA7F" w14:textId="77777777" w:rsidR="00C87778" w:rsidRPr="00AE236A" w:rsidRDefault="00C87778" w:rsidP="00450094">
            <w:pPr>
              <w:pStyle w:val="TAL"/>
              <w:keepNext w:val="0"/>
              <w:keepLines w:val="0"/>
              <w:widowControl w:val="0"/>
              <w:rPr>
                <w:rFonts w:eastAsia="Yu Mincho"/>
                <w:lang w:eastAsia="zh-CN"/>
              </w:rPr>
            </w:pPr>
          </w:p>
        </w:tc>
        <w:tc>
          <w:tcPr>
            <w:tcW w:w="2880" w:type="dxa"/>
            <w:tcBorders>
              <w:top w:val="single" w:sz="4" w:space="0" w:color="auto"/>
              <w:left w:val="single" w:sz="4" w:space="0" w:color="auto"/>
              <w:bottom w:val="single" w:sz="4" w:space="0" w:color="auto"/>
              <w:right w:val="single" w:sz="4" w:space="0" w:color="auto"/>
            </w:tcBorders>
          </w:tcPr>
          <w:p w14:paraId="55F52296"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0CB44F3B"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0C2976D8" w14:textId="77777777" w:rsidR="00C87778" w:rsidRPr="00AE236A" w:rsidRDefault="00C87778" w:rsidP="00450094">
            <w:pPr>
              <w:pStyle w:val="TAL"/>
              <w:keepNext w:val="0"/>
              <w:keepLines w:val="0"/>
              <w:widowControl w:val="0"/>
              <w:ind w:left="567"/>
              <w:rPr>
                <w:rFonts w:eastAsia="Yu Mincho"/>
              </w:rPr>
            </w:pPr>
            <w:r w:rsidRPr="00AE236A">
              <w:rPr>
                <w:rFonts w:eastAsia="Yu Mincho"/>
              </w:rPr>
              <w:t>&gt;&gt;&gt;&gt;ARP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DC10706"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3740C0"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FBC0235"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Relative Geodetic Location</w:t>
            </w:r>
          </w:p>
          <w:p w14:paraId="0AAD79C8"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9.2.48</w:t>
            </w:r>
          </w:p>
        </w:tc>
        <w:tc>
          <w:tcPr>
            <w:tcW w:w="2880" w:type="dxa"/>
            <w:tcBorders>
              <w:top w:val="single" w:sz="4" w:space="0" w:color="auto"/>
              <w:left w:val="single" w:sz="4" w:space="0" w:color="auto"/>
              <w:bottom w:val="single" w:sz="4" w:space="0" w:color="auto"/>
              <w:right w:val="single" w:sz="4" w:space="0" w:color="auto"/>
            </w:tcBorders>
          </w:tcPr>
          <w:p w14:paraId="3C25AEEB"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5C042D0B"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C504673" w14:textId="77777777" w:rsidR="00C87778" w:rsidRPr="00E766B3" w:rsidRDefault="00C87778" w:rsidP="0027635F">
            <w:pPr>
              <w:pStyle w:val="TAL"/>
              <w:keepNext w:val="0"/>
              <w:keepLines w:val="0"/>
              <w:widowControl w:val="0"/>
              <w:ind w:left="425"/>
              <w:rPr>
                <w:rFonts w:eastAsia="Yu Mincho"/>
                <w:i/>
                <w:iCs/>
              </w:rPr>
            </w:pPr>
            <w:r w:rsidRPr="00E766B3">
              <w:rPr>
                <w:rFonts w:eastAsia="Yu Mincho"/>
                <w:i/>
                <w:iCs/>
              </w:rPr>
              <w:t>&gt;&gt;&gt;</w:t>
            </w:r>
            <w:r w:rsidRPr="008F4B5C">
              <w:rPr>
                <w:rFonts w:eastAsia="Yu Mincho"/>
                <w:i/>
                <w:iCs/>
              </w:rPr>
              <w:t>cartesian</w:t>
            </w:r>
          </w:p>
        </w:tc>
        <w:tc>
          <w:tcPr>
            <w:tcW w:w="1080" w:type="dxa"/>
            <w:tcBorders>
              <w:top w:val="single" w:sz="4" w:space="0" w:color="auto"/>
              <w:left w:val="single" w:sz="4" w:space="0" w:color="auto"/>
              <w:bottom w:val="single" w:sz="4" w:space="0" w:color="auto"/>
              <w:right w:val="single" w:sz="4" w:space="0" w:color="auto"/>
            </w:tcBorders>
          </w:tcPr>
          <w:p w14:paraId="2EAB9693"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07BC555B"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F233044"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3FF80FC"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3E1B0CA2"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2740F59C" w14:textId="77777777" w:rsidR="00C87778" w:rsidRPr="00AE236A" w:rsidRDefault="00C87778" w:rsidP="00450094">
            <w:pPr>
              <w:pStyle w:val="TAL"/>
              <w:keepNext w:val="0"/>
              <w:keepLines w:val="0"/>
              <w:widowControl w:val="0"/>
              <w:ind w:left="567"/>
              <w:rPr>
                <w:rFonts w:eastAsia="Yu Mincho"/>
              </w:rPr>
            </w:pPr>
            <w:r w:rsidRPr="00AE236A">
              <w:rPr>
                <w:rFonts w:eastAsia="Yu Mincho"/>
              </w:rPr>
              <w:t>&gt;&gt;&gt;&gt;ARP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021B29C2"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1DA0E9"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6B2F5A4"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Relative Cartesian Location</w:t>
            </w:r>
          </w:p>
          <w:p w14:paraId="4A86941B"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9.2.50</w:t>
            </w:r>
          </w:p>
        </w:tc>
        <w:tc>
          <w:tcPr>
            <w:tcW w:w="2880" w:type="dxa"/>
            <w:tcBorders>
              <w:top w:val="single" w:sz="4" w:space="0" w:color="auto"/>
              <w:left w:val="single" w:sz="4" w:space="0" w:color="auto"/>
              <w:bottom w:val="single" w:sz="4" w:space="0" w:color="auto"/>
              <w:right w:val="single" w:sz="4" w:space="0" w:color="auto"/>
            </w:tcBorders>
          </w:tcPr>
          <w:p w14:paraId="27ECAFA5" w14:textId="77777777" w:rsidR="00C87778" w:rsidRPr="00AE236A" w:rsidRDefault="00C87778" w:rsidP="00450094">
            <w:pPr>
              <w:pStyle w:val="TAL"/>
              <w:keepNext w:val="0"/>
              <w:keepLines w:val="0"/>
              <w:widowControl w:val="0"/>
              <w:rPr>
                <w:rFonts w:eastAsia="Yu Mincho"/>
                <w:noProof/>
                <w:lang w:eastAsia="zh-CN"/>
              </w:rPr>
            </w:pPr>
          </w:p>
        </w:tc>
      </w:tr>
    </w:tbl>
    <w:p w14:paraId="2EC06577" w14:textId="77777777" w:rsidR="00C87778" w:rsidRPr="00AE236A" w:rsidRDefault="00C87778" w:rsidP="00450094">
      <w:pPr>
        <w:widowControl w:val="0"/>
        <w:rPr>
          <w:rFonts w:eastAsia="Yu Mincho"/>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AE236A" w14:paraId="34D3D433" w14:textId="77777777" w:rsidTr="00CD372D">
        <w:tc>
          <w:tcPr>
            <w:tcW w:w="3686" w:type="dxa"/>
          </w:tcPr>
          <w:p w14:paraId="26014C11" w14:textId="77777777" w:rsidR="00C87778" w:rsidRPr="00AE236A" w:rsidRDefault="00C87778" w:rsidP="00450094">
            <w:pPr>
              <w:pStyle w:val="TAH"/>
              <w:keepNext w:val="0"/>
              <w:keepLines w:val="0"/>
              <w:widowControl w:val="0"/>
              <w:rPr>
                <w:rFonts w:eastAsia="Yu Mincho"/>
                <w:noProof/>
              </w:rPr>
            </w:pPr>
            <w:r w:rsidRPr="00AE236A">
              <w:rPr>
                <w:rFonts w:eastAsia="Yu Mincho"/>
                <w:noProof/>
              </w:rPr>
              <w:t>Range bound</w:t>
            </w:r>
          </w:p>
        </w:tc>
        <w:tc>
          <w:tcPr>
            <w:tcW w:w="5670" w:type="dxa"/>
          </w:tcPr>
          <w:p w14:paraId="1ACFE6BE" w14:textId="77777777" w:rsidR="00C87778" w:rsidRPr="00AE236A" w:rsidRDefault="00C87778" w:rsidP="00450094">
            <w:pPr>
              <w:pStyle w:val="TAH"/>
              <w:keepNext w:val="0"/>
              <w:keepLines w:val="0"/>
              <w:widowControl w:val="0"/>
              <w:rPr>
                <w:rFonts w:eastAsia="Yu Mincho"/>
                <w:noProof/>
              </w:rPr>
            </w:pPr>
            <w:r w:rsidRPr="00AE236A">
              <w:rPr>
                <w:rFonts w:eastAsia="Yu Mincho"/>
                <w:noProof/>
              </w:rPr>
              <w:t>Explanation</w:t>
            </w:r>
          </w:p>
        </w:tc>
      </w:tr>
      <w:tr w:rsidR="00C87778" w:rsidRPr="00AE236A" w14:paraId="6AC355A6" w14:textId="77777777" w:rsidTr="00CD372D">
        <w:tc>
          <w:tcPr>
            <w:tcW w:w="3686" w:type="dxa"/>
          </w:tcPr>
          <w:p w14:paraId="3D8085D0" w14:textId="77777777" w:rsidR="00C87778" w:rsidRPr="00AE236A" w:rsidRDefault="00C87778" w:rsidP="00450094">
            <w:pPr>
              <w:pStyle w:val="TAL"/>
              <w:keepNext w:val="0"/>
              <w:keepLines w:val="0"/>
              <w:widowControl w:val="0"/>
              <w:rPr>
                <w:rFonts w:eastAsia="Yu Mincho"/>
                <w:noProof/>
              </w:rPr>
            </w:pPr>
            <w:r w:rsidRPr="00AE236A">
              <w:rPr>
                <w:rFonts w:eastAsia="Yu Mincho"/>
                <w:noProof/>
              </w:rPr>
              <w:t>maxnoARPs</w:t>
            </w:r>
          </w:p>
        </w:tc>
        <w:tc>
          <w:tcPr>
            <w:tcW w:w="5670" w:type="dxa"/>
          </w:tcPr>
          <w:p w14:paraId="069A5BE0" w14:textId="77777777" w:rsidR="00C87778" w:rsidRPr="00AE236A" w:rsidRDefault="00C87778" w:rsidP="00450094">
            <w:pPr>
              <w:pStyle w:val="TAL"/>
              <w:keepNext w:val="0"/>
              <w:keepLines w:val="0"/>
              <w:widowControl w:val="0"/>
              <w:rPr>
                <w:rFonts w:eastAsia="Yu Mincho"/>
                <w:noProof/>
              </w:rPr>
            </w:pPr>
            <w:r w:rsidRPr="00AE236A">
              <w:rPr>
                <w:rFonts w:eastAsia="Yu Mincho"/>
                <w:noProof/>
              </w:rPr>
              <w:t xml:space="preserve">Maximum no. of ARPs associated with a TRP. Value is </w:t>
            </w:r>
            <w:r>
              <w:rPr>
                <w:rFonts w:eastAsia="Yu Mincho"/>
                <w:noProof/>
                <w:lang w:val="sv-SE"/>
              </w:rPr>
              <w:t>16</w:t>
            </w:r>
            <w:r w:rsidRPr="00AE236A">
              <w:rPr>
                <w:rFonts w:eastAsia="Yu Mincho"/>
                <w:noProof/>
              </w:rPr>
              <w:t>.</w:t>
            </w:r>
          </w:p>
        </w:tc>
      </w:tr>
    </w:tbl>
    <w:p w14:paraId="62B9A0C3" w14:textId="77777777" w:rsidR="00C87778" w:rsidRPr="004A1B07" w:rsidRDefault="00C87778" w:rsidP="00450094">
      <w:pPr>
        <w:widowControl w:val="0"/>
        <w:rPr>
          <w:rFonts w:eastAsia="SimSun"/>
        </w:rPr>
      </w:pPr>
    </w:p>
    <w:p w14:paraId="0659426B" w14:textId="77777777" w:rsidR="00C87778" w:rsidRPr="00F62DE0" w:rsidRDefault="00C87778" w:rsidP="0027635F">
      <w:pPr>
        <w:pStyle w:val="Heading3"/>
        <w:keepNext w:val="0"/>
        <w:keepLines w:val="0"/>
        <w:widowControl w:val="0"/>
        <w:rPr>
          <w:rFonts w:eastAsia="Yu Mincho"/>
          <w:noProof/>
        </w:rPr>
      </w:pPr>
      <w:bookmarkStart w:id="3436" w:name="_CR9_2_77"/>
      <w:bookmarkStart w:id="3437" w:name="_Toc209692990"/>
      <w:bookmarkEnd w:id="3436"/>
      <w:r w:rsidRPr="00F62DE0">
        <w:rPr>
          <w:rFonts w:eastAsia="Yu Mincho"/>
          <w:noProof/>
        </w:rPr>
        <w:t>9.2.</w:t>
      </w:r>
      <w:r w:rsidR="000F6115">
        <w:rPr>
          <w:rFonts w:eastAsia="Yu Mincho"/>
          <w:noProof/>
        </w:rPr>
        <w:t>77</w:t>
      </w:r>
      <w:r w:rsidRPr="00F62DE0">
        <w:rPr>
          <w:rFonts w:eastAsia="Yu Mincho"/>
          <w:noProof/>
        </w:rPr>
        <w:tab/>
        <w:t>LoS/NLoS Information</w:t>
      </w:r>
      <w:bookmarkEnd w:id="3437"/>
    </w:p>
    <w:p w14:paraId="2955B3BA" w14:textId="77777777" w:rsidR="00C87778" w:rsidRPr="00F62DE0" w:rsidRDefault="00C87778" w:rsidP="0027635F">
      <w:pPr>
        <w:widowControl w:val="0"/>
        <w:rPr>
          <w:rFonts w:eastAsia="Yu Mincho"/>
          <w:noProof/>
          <w:lang w:eastAsia="zh-CN"/>
        </w:rPr>
      </w:pPr>
      <w:r w:rsidRPr="00F62DE0">
        <w:rPr>
          <w:rFonts w:eastAsia="Yu Mincho"/>
          <w:noProof/>
          <w:lang w:eastAsia="zh-CN"/>
        </w:rPr>
        <w:t>This IE contains the LoS/NLoS information for UL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F62DE0" w14:paraId="2DC0E188" w14:textId="77777777" w:rsidTr="00A04D36">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57DCAA87"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786F394"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1F3B5C3E"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34E8A71"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721FBAD"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Semantics description</w:t>
            </w:r>
          </w:p>
        </w:tc>
      </w:tr>
      <w:tr w:rsidR="00C87778" w:rsidRPr="00F62DE0" w14:paraId="7AEC1CE1"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hideMark/>
          </w:tcPr>
          <w:p w14:paraId="5B98F566"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 xml:space="preserve">CHOICE </w:t>
            </w:r>
            <w:r w:rsidRPr="00AC4B5B">
              <w:rPr>
                <w:rFonts w:eastAsia="Yu Mincho"/>
                <w:i/>
                <w:iCs/>
                <w:noProof/>
                <w:lang w:eastAsia="zh-CN"/>
              </w:rPr>
              <w:t>LoS/NLoS Indicator</w:t>
            </w:r>
          </w:p>
        </w:tc>
        <w:tc>
          <w:tcPr>
            <w:tcW w:w="1080" w:type="dxa"/>
            <w:tcBorders>
              <w:top w:val="single" w:sz="4" w:space="0" w:color="auto"/>
              <w:left w:val="single" w:sz="4" w:space="0" w:color="auto"/>
              <w:bottom w:val="single" w:sz="4" w:space="0" w:color="auto"/>
              <w:right w:val="single" w:sz="4" w:space="0" w:color="auto"/>
            </w:tcBorders>
          </w:tcPr>
          <w:p w14:paraId="160B1F7A"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43C3417E"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4B46520"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7985B1D"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7B0D96A3"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4F1CF087" w14:textId="77777777" w:rsidR="00C87778" w:rsidRPr="00E766B3" w:rsidRDefault="00C87778" w:rsidP="0027635F">
            <w:pPr>
              <w:pStyle w:val="TAL"/>
              <w:keepNext w:val="0"/>
              <w:keepLines w:val="0"/>
              <w:widowControl w:val="0"/>
              <w:ind w:left="142"/>
              <w:rPr>
                <w:rFonts w:eastAsia="Yu Mincho"/>
                <w:i/>
                <w:iCs/>
                <w:noProof/>
                <w:lang w:eastAsia="zh-CN"/>
              </w:rPr>
            </w:pPr>
            <w:r w:rsidRPr="00E766B3">
              <w:rPr>
                <w:rFonts w:eastAsia="Yu Mincho"/>
                <w:i/>
                <w:iCs/>
                <w:noProof/>
                <w:lang w:eastAsia="zh-CN"/>
              </w:rPr>
              <w:t>&gt;</w:t>
            </w:r>
            <w:r w:rsidRPr="008F4B5C">
              <w:rPr>
                <w:rFonts w:eastAsia="Yu Mincho"/>
                <w:i/>
                <w:iCs/>
                <w:noProof/>
                <w:lang w:eastAsia="zh-CN"/>
              </w:rPr>
              <w:t>Soft Indicator</w:t>
            </w:r>
          </w:p>
        </w:tc>
        <w:tc>
          <w:tcPr>
            <w:tcW w:w="1080" w:type="dxa"/>
            <w:tcBorders>
              <w:top w:val="single" w:sz="4" w:space="0" w:color="auto"/>
              <w:left w:val="single" w:sz="4" w:space="0" w:color="auto"/>
              <w:bottom w:val="single" w:sz="4" w:space="0" w:color="auto"/>
              <w:right w:val="single" w:sz="4" w:space="0" w:color="auto"/>
            </w:tcBorders>
          </w:tcPr>
          <w:p w14:paraId="24445093" w14:textId="77777777" w:rsidR="00C87778" w:rsidRPr="00F62DE0"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BD3CF99"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D00343"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21A03B9"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3330D2C8"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5358E187" w14:textId="77777777" w:rsidR="00C87778" w:rsidRPr="00F62DE0" w:rsidRDefault="00C87778" w:rsidP="00450094">
            <w:pPr>
              <w:pStyle w:val="TAL"/>
              <w:keepNext w:val="0"/>
              <w:keepLines w:val="0"/>
              <w:widowControl w:val="0"/>
              <w:ind w:left="283"/>
              <w:rPr>
                <w:rFonts w:eastAsia="Yu Mincho"/>
                <w:noProof/>
                <w:lang w:eastAsia="zh-CN"/>
              </w:rPr>
            </w:pPr>
            <w:r w:rsidRPr="00F62DE0">
              <w:rPr>
                <w:rFonts w:eastAsia="Yu Mincho"/>
                <w:noProof/>
                <w:lang w:eastAsia="zh-CN"/>
              </w:rPr>
              <w:t>&gt;&gt;LoS/NLoS Indicator Soft</w:t>
            </w:r>
          </w:p>
        </w:tc>
        <w:tc>
          <w:tcPr>
            <w:tcW w:w="1080" w:type="dxa"/>
            <w:tcBorders>
              <w:top w:val="single" w:sz="4" w:space="0" w:color="auto"/>
              <w:left w:val="single" w:sz="4" w:space="0" w:color="auto"/>
              <w:bottom w:val="single" w:sz="4" w:space="0" w:color="auto"/>
              <w:right w:val="single" w:sz="4" w:space="0" w:color="auto"/>
            </w:tcBorders>
          </w:tcPr>
          <w:p w14:paraId="13D0CAB1" w14:textId="77777777" w:rsidR="00C87778" w:rsidRPr="00F62DE0" w:rsidRDefault="00C87778" w:rsidP="00450094">
            <w:pPr>
              <w:pStyle w:val="TAL"/>
              <w:keepNext w:val="0"/>
              <w:keepLines w:val="0"/>
              <w:widowControl w:val="0"/>
              <w:rPr>
                <w:rFonts w:eastAsia="Malgun Gothic"/>
                <w:noProof/>
                <w:lang w:eastAsia="zh-CN"/>
              </w:rPr>
            </w:pPr>
            <w:r w:rsidRPr="00F62DE0">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BFCA930"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6F37BD1"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INTEGER (0..10)</w:t>
            </w:r>
          </w:p>
        </w:tc>
        <w:tc>
          <w:tcPr>
            <w:tcW w:w="2880" w:type="dxa"/>
            <w:tcBorders>
              <w:top w:val="single" w:sz="4" w:space="0" w:color="auto"/>
              <w:left w:val="single" w:sz="4" w:space="0" w:color="auto"/>
              <w:bottom w:val="single" w:sz="4" w:space="0" w:color="auto"/>
              <w:right w:val="single" w:sz="4" w:space="0" w:color="auto"/>
            </w:tcBorders>
          </w:tcPr>
          <w:p w14:paraId="35E1D18D"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 xml:space="preserve">Values </w:t>
            </w:r>
            <w:r w:rsidRPr="00BC478B">
              <w:rPr>
                <w:rFonts w:eastAsia="Yu Mincho"/>
                <w:noProof/>
                <w:lang w:eastAsia="zh-CN"/>
              </w:rPr>
              <w:t>provide the likelihood of a LOS propagation path in the range between 0 and 1 with 0.1 steps resolution. Value '0' indicates NLOS and value '1' indicates LOS</w:t>
            </w:r>
            <w:r w:rsidRPr="00F62DE0">
              <w:rPr>
                <w:rFonts w:eastAsia="Yu Mincho"/>
                <w:noProof/>
                <w:lang w:eastAsia="zh-CN"/>
              </w:rPr>
              <w:t>.</w:t>
            </w:r>
          </w:p>
        </w:tc>
      </w:tr>
      <w:tr w:rsidR="00C87778" w:rsidRPr="00F62DE0" w14:paraId="30BDD625"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3132436" w14:textId="77777777" w:rsidR="00C87778" w:rsidRPr="00E766B3" w:rsidRDefault="00C87778" w:rsidP="0027635F">
            <w:pPr>
              <w:pStyle w:val="TAL"/>
              <w:keepNext w:val="0"/>
              <w:keepLines w:val="0"/>
              <w:widowControl w:val="0"/>
              <w:ind w:left="142"/>
              <w:rPr>
                <w:rFonts w:eastAsia="Yu Mincho"/>
                <w:bCs/>
                <w:i/>
                <w:iCs/>
                <w:noProof/>
                <w:lang w:eastAsia="zh-CN"/>
              </w:rPr>
            </w:pPr>
            <w:r w:rsidRPr="00E766B3">
              <w:rPr>
                <w:rFonts w:eastAsia="Yu Mincho"/>
                <w:bCs/>
                <w:i/>
                <w:iCs/>
                <w:noProof/>
                <w:lang w:eastAsia="zh-CN"/>
              </w:rPr>
              <w:t>&gt;</w:t>
            </w:r>
            <w:r w:rsidRPr="008F4B5C">
              <w:rPr>
                <w:rFonts w:eastAsia="Yu Mincho"/>
                <w:bCs/>
                <w:i/>
                <w:iCs/>
                <w:noProof/>
                <w:lang w:eastAsia="zh-CN"/>
              </w:rPr>
              <w:t>Hard Indicator</w:t>
            </w:r>
          </w:p>
        </w:tc>
        <w:tc>
          <w:tcPr>
            <w:tcW w:w="1080" w:type="dxa"/>
            <w:tcBorders>
              <w:top w:val="single" w:sz="4" w:space="0" w:color="auto"/>
              <w:left w:val="single" w:sz="4" w:space="0" w:color="auto"/>
              <w:bottom w:val="single" w:sz="4" w:space="0" w:color="auto"/>
              <w:right w:val="single" w:sz="4" w:space="0" w:color="auto"/>
            </w:tcBorders>
          </w:tcPr>
          <w:p w14:paraId="4061187D" w14:textId="77777777" w:rsidR="00C87778" w:rsidRPr="00F62DE0"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7F54A66"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3426D6"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3C2BC48"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45E8729A"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7DCD27EC" w14:textId="77777777" w:rsidR="00C87778" w:rsidRPr="00F62DE0" w:rsidRDefault="00C87778" w:rsidP="00450094">
            <w:pPr>
              <w:pStyle w:val="TAL"/>
              <w:keepNext w:val="0"/>
              <w:keepLines w:val="0"/>
              <w:widowControl w:val="0"/>
              <w:ind w:left="283"/>
              <w:rPr>
                <w:rFonts w:eastAsia="Yu Mincho"/>
                <w:bCs/>
                <w:lang w:eastAsia="zh-CN"/>
              </w:rPr>
            </w:pPr>
            <w:r w:rsidRPr="00F62DE0">
              <w:rPr>
                <w:rFonts w:eastAsia="Yu Mincho"/>
                <w:bCs/>
                <w:lang w:eastAsia="zh-CN"/>
              </w:rPr>
              <w:t>&gt;&gt;</w:t>
            </w:r>
            <w:proofErr w:type="spellStart"/>
            <w:r w:rsidRPr="00F62DE0">
              <w:rPr>
                <w:rFonts w:eastAsia="Yu Mincho"/>
                <w:bCs/>
                <w:lang w:eastAsia="zh-CN"/>
              </w:rPr>
              <w:t>LoS</w:t>
            </w:r>
            <w:proofErr w:type="spellEnd"/>
            <w:r w:rsidRPr="00F62DE0">
              <w:rPr>
                <w:rFonts w:eastAsia="Yu Mincho"/>
                <w:bCs/>
                <w:lang w:eastAsia="zh-CN"/>
              </w:rPr>
              <w:t>/</w:t>
            </w:r>
            <w:proofErr w:type="spellStart"/>
            <w:r w:rsidRPr="00F62DE0">
              <w:rPr>
                <w:rFonts w:eastAsia="Yu Mincho"/>
                <w:bCs/>
                <w:lang w:eastAsia="zh-CN"/>
              </w:rPr>
              <w:t>NLoS</w:t>
            </w:r>
            <w:proofErr w:type="spellEnd"/>
            <w:r w:rsidRPr="00F62DE0">
              <w:rPr>
                <w:rFonts w:eastAsia="Yu Mincho"/>
                <w:bCs/>
                <w:lang w:eastAsia="zh-CN"/>
              </w:rPr>
              <w:t xml:space="preserve"> Indicator Hard</w:t>
            </w:r>
          </w:p>
        </w:tc>
        <w:tc>
          <w:tcPr>
            <w:tcW w:w="1080" w:type="dxa"/>
            <w:tcBorders>
              <w:top w:val="single" w:sz="4" w:space="0" w:color="auto"/>
              <w:left w:val="single" w:sz="4" w:space="0" w:color="auto"/>
              <w:bottom w:val="single" w:sz="4" w:space="0" w:color="auto"/>
              <w:right w:val="single" w:sz="4" w:space="0" w:color="auto"/>
            </w:tcBorders>
          </w:tcPr>
          <w:p w14:paraId="42818ACF" w14:textId="77777777" w:rsidR="00C87778" w:rsidRPr="00F62DE0" w:rsidRDefault="00C87778" w:rsidP="00450094">
            <w:pPr>
              <w:pStyle w:val="TAL"/>
              <w:keepNext w:val="0"/>
              <w:keepLines w:val="0"/>
              <w:widowControl w:val="0"/>
              <w:rPr>
                <w:rFonts w:eastAsia="Yu Mincho"/>
                <w:lang w:eastAsia="zh-CN"/>
              </w:rPr>
            </w:pPr>
            <w:r w:rsidRPr="00F62DE0">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B70D9F"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F929894" w14:textId="77777777" w:rsidR="00C87778" w:rsidRPr="00F62DE0" w:rsidRDefault="00C87778" w:rsidP="00450094">
            <w:pPr>
              <w:pStyle w:val="TAL"/>
              <w:keepNext w:val="0"/>
              <w:keepLines w:val="0"/>
              <w:widowControl w:val="0"/>
              <w:rPr>
                <w:rFonts w:eastAsia="Yu Mincho"/>
                <w:lang w:eastAsia="zh-CN"/>
              </w:rPr>
            </w:pPr>
            <w:r w:rsidRPr="00F62DE0">
              <w:rPr>
                <w:rFonts w:eastAsia="Yu Mincho"/>
                <w:lang w:eastAsia="zh-CN"/>
              </w:rPr>
              <w:t>ENUMERATED (</w:t>
            </w:r>
            <w:proofErr w:type="spellStart"/>
            <w:r w:rsidRPr="00F62DE0">
              <w:rPr>
                <w:rFonts w:eastAsia="Yu Mincho"/>
                <w:lang w:eastAsia="zh-CN"/>
              </w:rPr>
              <w:t>NLoS</w:t>
            </w:r>
            <w:proofErr w:type="spellEnd"/>
            <w:r w:rsidRPr="00F62DE0">
              <w:rPr>
                <w:rFonts w:eastAsia="Yu Mincho"/>
                <w:lang w:eastAsia="zh-CN"/>
              </w:rPr>
              <w:t xml:space="preserve">, </w:t>
            </w:r>
            <w:proofErr w:type="spellStart"/>
            <w:r w:rsidRPr="00F62DE0">
              <w:rPr>
                <w:rFonts w:eastAsia="Yu Mincho"/>
                <w:lang w:eastAsia="zh-CN"/>
              </w:rPr>
              <w:t>LoS</w:t>
            </w:r>
            <w:proofErr w:type="spellEnd"/>
            <w:r w:rsidRPr="00F62DE0">
              <w:rPr>
                <w:rFonts w:eastAsia="Yu Mincho"/>
                <w:lang w:eastAsia="zh-CN"/>
              </w:rPr>
              <w:t>)</w:t>
            </w:r>
          </w:p>
        </w:tc>
        <w:tc>
          <w:tcPr>
            <w:tcW w:w="2880" w:type="dxa"/>
            <w:tcBorders>
              <w:top w:val="single" w:sz="4" w:space="0" w:color="auto"/>
              <w:left w:val="single" w:sz="4" w:space="0" w:color="auto"/>
              <w:bottom w:val="single" w:sz="4" w:space="0" w:color="auto"/>
              <w:right w:val="single" w:sz="4" w:space="0" w:color="auto"/>
            </w:tcBorders>
          </w:tcPr>
          <w:p w14:paraId="45F43D82" w14:textId="77777777" w:rsidR="00C87778" w:rsidRPr="00F62DE0" w:rsidRDefault="00C87778" w:rsidP="00450094">
            <w:pPr>
              <w:pStyle w:val="TAL"/>
              <w:keepNext w:val="0"/>
              <w:keepLines w:val="0"/>
              <w:widowControl w:val="0"/>
              <w:rPr>
                <w:rFonts w:eastAsia="Yu Mincho"/>
                <w:noProof/>
                <w:lang w:eastAsia="zh-CN"/>
              </w:rPr>
            </w:pPr>
          </w:p>
        </w:tc>
      </w:tr>
    </w:tbl>
    <w:p w14:paraId="018157A3" w14:textId="77777777" w:rsidR="00C87778" w:rsidRPr="00F62DE0" w:rsidRDefault="00C87778" w:rsidP="00450094">
      <w:pPr>
        <w:widowControl w:val="0"/>
      </w:pPr>
    </w:p>
    <w:p w14:paraId="5A0BCBF3" w14:textId="2B634BA6" w:rsidR="00C87778" w:rsidRPr="00043FB4" w:rsidRDefault="00C87778" w:rsidP="00450094">
      <w:pPr>
        <w:pStyle w:val="Heading3"/>
        <w:keepNext w:val="0"/>
        <w:keepLines w:val="0"/>
        <w:widowControl w:val="0"/>
        <w:rPr>
          <w:rFonts w:eastAsia="Yu Mincho"/>
          <w:noProof/>
        </w:rPr>
      </w:pPr>
      <w:bookmarkStart w:id="3438" w:name="_CR9_2_78"/>
      <w:bookmarkStart w:id="3439" w:name="_Toc99056324"/>
      <w:bookmarkStart w:id="3440" w:name="_Toc99959257"/>
      <w:bookmarkStart w:id="3441" w:name="_Toc105612443"/>
      <w:bookmarkStart w:id="3442" w:name="_Toc106109659"/>
      <w:bookmarkStart w:id="3443" w:name="_Toc112766551"/>
      <w:bookmarkStart w:id="3444" w:name="_Toc113379467"/>
      <w:bookmarkStart w:id="3445" w:name="_Toc120092020"/>
      <w:bookmarkStart w:id="3446" w:name="_Toc209692991"/>
      <w:bookmarkEnd w:id="3438"/>
      <w:r w:rsidRPr="00043FB4">
        <w:rPr>
          <w:rFonts w:eastAsia="Yu Mincho"/>
          <w:noProof/>
        </w:rPr>
        <w:t>9.2.</w:t>
      </w:r>
      <w:r w:rsidR="000F6115">
        <w:rPr>
          <w:rFonts w:eastAsia="Yu Mincho"/>
          <w:noProof/>
        </w:rPr>
        <w:t>78</w:t>
      </w:r>
      <w:r>
        <w:rPr>
          <w:rFonts w:eastAsia="Yu Mincho"/>
          <w:noProof/>
        </w:rPr>
        <w:tab/>
      </w:r>
      <w:r w:rsidRPr="00043FB4">
        <w:rPr>
          <w:rFonts w:eastAsia="Yu Mincho"/>
          <w:noProof/>
        </w:rPr>
        <w:t>UE Tx TEG Association</w:t>
      </w:r>
      <w:bookmarkEnd w:id="3439"/>
      <w:bookmarkEnd w:id="3440"/>
      <w:bookmarkEnd w:id="3441"/>
      <w:bookmarkEnd w:id="3442"/>
      <w:r w:rsidR="00BD2AA9">
        <w:rPr>
          <w:rFonts w:eastAsia="Yu Mincho"/>
          <w:noProof/>
        </w:rPr>
        <w:t xml:space="preserve"> List</w:t>
      </w:r>
      <w:bookmarkEnd w:id="3443"/>
      <w:bookmarkEnd w:id="3444"/>
      <w:bookmarkEnd w:id="3445"/>
      <w:bookmarkEnd w:id="3446"/>
    </w:p>
    <w:p w14:paraId="119C0AEA" w14:textId="0412D605" w:rsidR="00C87778" w:rsidRPr="00043FB4" w:rsidRDefault="00C87778" w:rsidP="00450094">
      <w:pPr>
        <w:widowControl w:val="0"/>
        <w:rPr>
          <w:rFonts w:eastAsia="Malgun Gothic"/>
        </w:rPr>
      </w:pPr>
      <w:r w:rsidRPr="00043FB4">
        <w:rPr>
          <w:rFonts w:eastAsia="Malgun Gothic"/>
        </w:rPr>
        <w:t xml:space="preserve">This information element contains the </w:t>
      </w:r>
      <w:r w:rsidR="00BD2AA9">
        <w:rPr>
          <w:rFonts w:eastAsia="Malgun Gothic"/>
        </w:rPr>
        <w:t xml:space="preserve">list of </w:t>
      </w:r>
      <w:r w:rsidRPr="00043FB4">
        <w:rPr>
          <w:rFonts w:eastAsia="Malgun Gothic"/>
        </w:rPr>
        <w:t>UE Tx TEG association</w:t>
      </w:r>
      <w:r w:rsidR="00BD2AA9">
        <w:rPr>
          <w:rFonts w:eastAsia="Malgun Gothic"/>
        </w:rPr>
        <w:t>s</w:t>
      </w:r>
      <w:r w:rsidRPr="00043FB4">
        <w:rPr>
          <w:rFonts w:eastAsia="Malgun Gothic"/>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93009" w:rsidRPr="00043FB4" w14:paraId="72B9C2EC" w14:textId="043A7D62" w:rsidTr="00E631F9">
        <w:trPr>
          <w:tblHeader/>
        </w:trPr>
        <w:tc>
          <w:tcPr>
            <w:tcW w:w="2161" w:type="dxa"/>
          </w:tcPr>
          <w:p w14:paraId="2A5B6596" w14:textId="77777777" w:rsidR="00193009" w:rsidRPr="00043FB4" w:rsidRDefault="00193009" w:rsidP="00450094">
            <w:pPr>
              <w:pStyle w:val="TAH"/>
              <w:keepNext w:val="0"/>
              <w:keepLines w:val="0"/>
              <w:widowControl w:val="0"/>
              <w:rPr>
                <w:lang w:eastAsia="ja-JP"/>
              </w:rPr>
            </w:pPr>
            <w:r w:rsidRPr="00043FB4">
              <w:rPr>
                <w:lang w:eastAsia="ja-JP"/>
              </w:rPr>
              <w:t>IE/Group Name</w:t>
            </w:r>
          </w:p>
        </w:tc>
        <w:tc>
          <w:tcPr>
            <w:tcW w:w="1080" w:type="dxa"/>
          </w:tcPr>
          <w:p w14:paraId="0F54F646" w14:textId="77777777" w:rsidR="00193009" w:rsidRPr="00043FB4" w:rsidRDefault="00193009" w:rsidP="00450094">
            <w:pPr>
              <w:pStyle w:val="TAH"/>
              <w:keepNext w:val="0"/>
              <w:keepLines w:val="0"/>
              <w:widowControl w:val="0"/>
              <w:rPr>
                <w:lang w:eastAsia="ja-JP"/>
              </w:rPr>
            </w:pPr>
            <w:r w:rsidRPr="00043FB4">
              <w:rPr>
                <w:lang w:eastAsia="ja-JP"/>
              </w:rPr>
              <w:t>Presence</w:t>
            </w:r>
          </w:p>
        </w:tc>
        <w:tc>
          <w:tcPr>
            <w:tcW w:w="1080" w:type="dxa"/>
          </w:tcPr>
          <w:p w14:paraId="4978998C" w14:textId="77777777" w:rsidR="00193009" w:rsidRPr="00043FB4" w:rsidRDefault="00193009" w:rsidP="00450094">
            <w:pPr>
              <w:pStyle w:val="TAH"/>
              <w:keepNext w:val="0"/>
              <w:keepLines w:val="0"/>
              <w:widowControl w:val="0"/>
              <w:rPr>
                <w:lang w:eastAsia="ja-JP"/>
              </w:rPr>
            </w:pPr>
            <w:r w:rsidRPr="00043FB4">
              <w:rPr>
                <w:lang w:eastAsia="ja-JP"/>
              </w:rPr>
              <w:t>Range</w:t>
            </w:r>
          </w:p>
        </w:tc>
        <w:tc>
          <w:tcPr>
            <w:tcW w:w="1512" w:type="dxa"/>
          </w:tcPr>
          <w:p w14:paraId="32A75997" w14:textId="77777777" w:rsidR="00193009" w:rsidRPr="00043FB4" w:rsidRDefault="00193009" w:rsidP="00450094">
            <w:pPr>
              <w:pStyle w:val="TAH"/>
              <w:keepNext w:val="0"/>
              <w:keepLines w:val="0"/>
              <w:widowControl w:val="0"/>
              <w:rPr>
                <w:lang w:eastAsia="ja-JP"/>
              </w:rPr>
            </w:pPr>
            <w:r w:rsidRPr="00043FB4">
              <w:rPr>
                <w:lang w:eastAsia="ja-JP"/>
              </w:rPr>
              <w:t>IE type and reference</w:t>
            </w:r>
          </w:p>
        </w:tc>
        <w:tc>
          <w:tcPr>
            <w:tcW w:w="1728" w:type="dxa"/>
          </w:tcPr>
          <w:p w14:paraId="5924C581" w14:textId="77777777" w:rsidR="00193009" w:rsidRPr="00043FB4" w:rsidRDefault="00193009" w:rsidP="00450094">
            <w:pPr>
              <w:pStyle w:val="TAH"/>
              <w:keepNext w:val="0"/>
              <w:keepLines w:val="0"/>
              <w:widowControl w:val="0"/>
              <w:rPr>
                <w:lang w:eastAsia="ja-JP"/>
              </w:rPr>
            </w:pPr>
            <w:r w:rsidRPr="00043FB4">
              <w:rPr>
                <w:lang w:eastAsia="ja-JP"/>
              </w:rPr>
              <w:t>Semantics description</w:t>
            </w:r>
          </w:p>
        </w:tc>
        <w:tc>
          <w:tcPr>
            <w:tcW w:w="1080" w:type="dxa"/>
          </w:tcPr>
          <w:p w14:paraId="3F4A7D2F" w14:textId="1EAD1A2D" w:rsidR="00193009" w:rsidRPr="00043FB4" w:rsidRDefault="00193009" w:rsidP="00450094">
            <w:pPr>
              <w:pStyle w:val="TAH"/>
              <w:keepNext w:val="0"/>
              <w:keepLines w:val="0"/>
              <w:widowControl w:val="0"/>
              <w:rPr>
                <w:lang w:eastAsia="ja-JP"/>
              </w:rPr>
            </w:pPr>
            <w:r w:rsidRPr="007E6371">
              <w:rPr>
                <w:lang w:eastAsia="ja-JP"/>
              </w:rPr>
              <w:t>Criticality</w:t>
            </w:r>
          </w:p>
        </w:tc>
        <w:tc>
          <w:tcPr>
            <w:tcW w:w="1080" w:type="dxa"/>
          </w:tcPr>
          <w:p w14:paraId="52E8D07F" w14:textId="71D1FD99" w:rsidR="00193009" w:rsidRPr="00043FB4" w:rsidRDefault="00193009" w:rsidP="00450094">
            <w:pPr>
              <w:pStyle w:val="TAH"/>
              <w:keepNext w:val="0"/>
              <w:keepLines w:val="0"/>
              <w:widowControl w:val="0"/>
              <w:rPr>
                <w:lang w:eastAsia="ja-JP"/>
              </w:rPr>
            </w:pPr>
            <w:r w:rsidRPr="007E6371">
              <w:rPr>
                <w:lang w:eastAsia="ja-JP"/>
              </w:rPr>
              <w:t>Assigned Criticality</w:t>
            </w:r>
          </w:p>
        </w:tc>
      </w:tr>
      <w:tr w:rsidR="00193009" w:rsidRPr="00043FB4" w14:paraId="075A1ED7" w14:textId="4893854F" w:rsidTr="001A3F26">
        <w:tc>
          <w:tcPr>
            <w:tcW w:w="2161" w:type="dxa"/>
          </w:tcPr>
          <w:p w14:paraId="5B77C880" w14:textId="77777777" w:rsidR="00193009" w:rsidRPr="00AC4B5B" w:rsidRDefault="00193009" w:rsidP="00450094">
            <w:pPr>
              <w:pStyle w:val="TAL"/>
              <w:keepNext w:val="0"/>
              <w:keepLines w:val="0"/>
              <w:widowControl w:val="0"/>
              <w:rPr>
                <w:rFonts w:eastAsia="Calibri"/>
                <w:b/>
                <w:bCs/>
                <w:lang w:eastAsia="ja-JP"/>
              </w:rPr>
            </w:pPr>
            <w:r w:rsidRPr="00AC4B5B">
              <w:rPr>
                <w:rFonts w:eastAsia="Calibri"/>
                <w:b/>
                <w:bCs/>
                <w:lang w:eastAsia="ja-JP"/>
              </w:rPr>
              <w:t>UE Tx TEG Association item</w:t>
            </w:r>
          </w:p>
        </w:tc>
        <w:tc>
          <w:tcPr>
            <w:tcW w:w="1080" w:type="dxa"/>
          </w:tcPr>
          <w:p w14:paraId="1D53BE94" w14:textId="542BA731" w:rsidR="00193009" w:rsidRPr="00C87778" w:rsidRDefault="00193009" w:rsidP="00450094">
            <w:pPr>
              <w:pStyle w:val="TAL"/>
              <w:keepNext w:val="0"/>
              <w:keepLines w:val="0"/>
              <w:widowControl w:val="0"/>
              <w:rPr>
                <w:rFonts w:eastAsia="Calibri"/>
                <w:lang w:eastAsia="ja-JP"/>
              </w:rPr>
            </w:pPr>
          </w:p>
        </w:tc>
        <w:tc>
          <w:tcPr>
            <w:tcW w:w="1080" w:type="dxa"/>
          </w:tcPr>
          <w:p w14:paraId="30C2F2B5" w14:textId="77777777" w:rsidR="00193009" w:rsidRPr="00C87778" w:rsidRDefault="00193009" w:rsidP="00450094">
            <w:pPr>
              <w:pStyle w:val="TAL"/>
              <w:keepNext w:val="0"/>
              <w:keepLines w:val="0"/>
              <w:widowControl w:val="0"/>
              <w:rPr>
                <w:rFonts w:eastAsia="Calibri"/>
                <w:lang w:eastAsia="ja-JP"/>
              </w:rPr>
            </w:pPr>
            <w:r w:rsidRPr="000A3064">
              <w:rPr>
                <w:i/>
                <w:iCs/>
                <w:noProof/>
              </w:rPr>
              <w:t>1..&lt;maxnoUETEGs&gt;</w:t>
            </w:r>
          </w:p>
        </w:tc>
        <w:tc>
          <w:tcPr>
            <w:tcW w:w="1512" w:type="dxa"/>
          </w:tcPr>
          <w:p w14:paraId="41E5D369" w14:textId="77777777" w:rsidR="00193009" w:rsidRPr="00C87778" w:rsidRDefault="00193009" w:rsidP="00450094">
            <w:pPr>
              <w:pStyle w:val="TAL"/>
              <w:keepNext w:val="0"/>
              <w:keepLines w:val="0"/>
              <w:widowControl w:val="0"/>
              <w:rPr>
                <w:rFonts w:eastAsia="Calibri"/>
                <w:lang w:eastAsia="ja-JP"/>
              </w:rPr>
            </w:pPr>
          </w:p>
        </w:tc>
        <w:tc>
          <w:tcPr>
            <w:tcW w:w="1728" w:type="dxa"/>
          </w:tcPr>
          <w:p w14:paraId="28EC2BD4" w14:textId="77777777" w:rsidR="00193009" w:rsidRPr="00C87778" w:rsidRDefault="00193009" w:rsidP="00450094">
            <w:pPr>
              <w:pStyle w:val="TAL"/>
              <w:keepNext w:val="0"/>
              <w:keepLines w:val="0"/>
              <w:widowControl w:val="0"/>
              <w:rPr>
                <w:rFonts w:eastAsia="Calibri"/>
                <w:lang w:eastAsia="ja-JP"/>
              </w:rPr>
            </w:pPr>
          </w:p>
        </w:tc>
        <w:tc>
          <w:tcPr>
            <w:tcW w:w="1080" w:type="dxa"/>
          </w:tcPr>
          <w:p w14:paraId="58FE108E" w14:textId="49B682E6"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5E6DF420" w14:textId="77777777" w:rsidR="00193009" w:rsidRPr="00C87778" w:rsidRDefault="00193009" w:rsidP="00450094">
            <w:pPr>
              <w:pStyle w:val="TAC"/>
              <w:keepNext w:val="0"/>
              <w:keepLines w:val="0"/>
              <w:widowControl w:val="0"/>
              <w:rPr>
                <w:rFonts w:eastAsia="Calibri"/>
                <w:lang w:eastAsia="ja-JP"/>
              </w:rPr>
            </w:pPr>
          </w:p>
        </w:tc>
      </w:tr>
      <w:tr w:rsidR="00193009" w:rsidRPr="00043FB4" w14:paraId="511D42B0" w14:textId="3B3B53F4" w:rsidTr="001A3F26">
        <w:tc>
          <w:tcPr>
            <w:tcW w:w="2161" w:type="dxa"/>
          </w:tcPr>
          <w:p w14:paraId="275DC1C6" w14:textId="77777777" w:rsidR="00193009" w:rsidRPr="00043FB4" w:rsidRDefault="00193009" w:rsidP="00450094">
            <w:pPr>
              <w:pStyle w:val="TAL"/>
              <w:keepNext w:val="0"/>
              <w:keepLines w:val="0"/>
              <w:widowControl w:val="0"/>
              <w:ind w:left="142"/>
            </w:pPr>
            <w:r w:rsidRPr="00043FB4">
              <w:t>&gt;UE Tx TEG ID</w:t>
            </w:r>
          </w:p>
        </w:tc>
        <w:tc>
          <w:tcPr>
            <w:tcW w:w="1080" w:type="dxa"/>
          </w:tcPr>
          <w:p w14:paraId="52DF8E16" w14:textId="77777777" w:rsidR="00193009" w:rsidRPr="00C87778" w:rsidRDefault="00193009" w:rsidP="00450094">
            <w:pPr>
              <w:pStyle w:val="TAL"/>
              <w:keepNext w:val="0"/>
              <w:keepLines w:val="0"/>
              <w:widowControl w:val="0"/>
              <w:rPr>
                <w:rFonts w:eastAsia="Calibri"/>
                <w:lang w:eastAsia="ja-JP"/>
              </w:rPr>
            </w:pPr>
            <w:r w:rsidRPr="00C87778">
              <w:rPr>
                <w:rFonts w:eastAsia="Calibri"/>
                <w:lang w:eastAsia="ja-JP"/>
              </w:rPr>
              <w:t>M</w:t>
            </w:r>
          </w:p>
        </w:tc>
        <w:tc>
          <w:tcPr>
            <w:tcW w:w="1080" w:type="dxa"/>
          </w:tcPr>
          <w:p w14:paraId="655AD4EE" w14:textId="77777777" w:rsidR="00193009" w:rsidRPr="00C87778" w:rsidRDefault="00193009" w:rsidP="00450094">
            <w:pPr>
              <w:pStyle w:val="TAL"/>
              <w:keepNext w:val="0"/>
              <w:keepLines w:val="0"/>
              <w:widowControl w:val="0"/>
              <w:rPr>
                <w:rFonts w:eastAsia="Calibri"/>
                <w:lang w:eastAsia="ja-JP"/>
              </w:rPr>
            </w:pPr>
          </w:p>
        </w:tc>
        <w:tc>
          <w:tcPr>
            <w:tcW w:w="1512" w:type="dxa"/>
          </w:tcPr>
          <w:p w14:paraId="68A7A0B9" w14:textId="77777777" w:rsidR="00193009" w:rsidRPr="00C87778" w:rsidRDefault="00193009" w:rsidP="00450094">
            <w:pPr>
              <w:pStyle w:val="TAL"/>
              <w:keepNext w:val="0"/>
              <w:keepLines w:val="0"/>
              <w:widowControl w:val="0"/>
              <w:rPr>
                <w:rFonts w:eastAsia="Calibri"/>
                <w:lang w:eastAsia="ja-JP"/>
              </w:rPr>
            </w:pPr>
            <w:r w:rsidRPr="00C87778">
              <w:rPr>
                <w:rFonts w:eastAsia="Calibri"/>
                <w:lang w:eastAsia="ja-JP"/>
              </w:rPr>
              <w:t>INTEGER (0..7)</w:t>
            </w:r>
          </w:p>
        </w:tc>
        <w:tc>
          <w:tcPr>
            <w:tcW w:w="1728" w:type="dxa"/>
          </w:tcPr>
          <w:p w14:paraId="01CDD97D" w14:textId="77777777" w:rsidR="00193009" w:rsidRPr="00C87778" w:rsidRDefault="00193009" w:rsidP="00450094">
            <w:pPr>
              <w:pStyle w:val="TAL"/>
              <w:keepNext w:val="0"/>
              <w:keepLines w:val="0"/>
              <w:widowControl w:val="0"/>
              <w:rPr>
                <w:rFonts w:eastAsia="Calibri"/>
                <w:lang w:eastAsia="ja-JP"/>
              </w:rPr>
            </w:pPr>
          </w:p>
        </w:tc>
        <w:tc>
          <w:tcPr>
            <w:tcW w:w="1080" w:type="dxa"/>
          </w:tcPr>
          <w:p w14:paraId="6D03829B" w14:textId="463D4519"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6E1099CB" w14:textId="77777777" w:rsidR="00193009" w:rsidRPr="00C87778" w:rsidRDefault="00193009" w:rsidP="00450094">
            <w:pPr>
              <w:pStyle w:val="TAC"/>
              <w:keepNext w:val="0"/>
              <w:keepLines w:val="0"/>
              <w:widowControl w:val="0"/>
              <w:rPr>
                <w:rFonts w:eastAsia="Calibri"/>
                <w:lang w:eastAsia="ja-JP"/>
              </w:rPr>
            </w:pPr>
          </w:p>
        </w:tc>
      </w:tr>
      <w:tr w:rsidR="00193009" w:rsidRPr="00043FB4" w14:paraId="5640610D" w14:textId="0DE8FF01" w:rsidTr="001A3F26">
        <w:tc>
          <w:tcPr>
            <w:tcW w:w="2161" w:type="dxa"/>
          </w:tcPr>
          <w:p w14:paraId="77713988" w14:textId="534317CA" w:rsidR="00193009" w:rsidRPr="00AC4B5B" w:rsidRDefault="00193009" w:rsidP="00450094">
            <w:pPr>
              <w:pStyle w:val="TAL"/>
              <w:keepNext w:val="0"/>
              <w:keepLines w:val="0"/>
              <w:widowControl w:val="0"/>
              <w:ind w:left="142"/>
              <w:rPr>
                <w:b/>
                <w:bCs/>
              </w:rPr>
            </w:pPr>
            <w:r w:rsidRPr="00AC4B5B">
              <w:rPr>
                <w:b/>
                <w:bCs/>
              </w:rPr>
              <w:t>&gt;</w:t>
            </w:r>
            <w:r>
              <w:rPr>
                <w:b/>
                <w:bCs/>
              </w:rPr>
              <w:t xml:space="preserve">Positioning </w:t>
            </w:r>
            <w:r w:rsidRPr="00AC4B5B">
              <w:rPr>
                <w:b/>
                <w:bCs/>
              </w:rPr>
              <w:t>SRS Resource ID List</w:t>
            </w:r>
          </w:p>
        </w:tc>
        <w:tc>
          <w:tcPr>
            <w:tcW w:w="1080" w:type="dxa"/>
          </w:tcPr>
          <w:p w14:paraId="4DB910D7" w14:textId="77777777" w:rsidR="00193009" w:rsidRPr="00C87778" w:rsidRDefault="00193009" w:rsidP="00450094">
            <w:pPr>
              <w:pStyle w:val="TAL"/>
              <w:keepNext w:val="0"/>
              <w:keepLines w:val="0"/>
              <w:widowControl w:val="0"/>
              <w:rPr>
                <w:rFonts w:eastAsia="Calibri"/>
                <w:lang w:eastAsia="en-GB"/>
              </w:rPr>
            </w:pPr>
          </w:p>
        </w:tc>
        <w:tc>
          <w:tcPr>
            <w:tcW w:w="1080" w:type="dxa"/>
          </w:tcPr>
          <w:p w14:paraId="4FC7DA73" w14:textId="5904E040" w:rsidR="00193009" w:rsidRPr="000A3064" w:rsidRDefault="00193009" w:rsidP="00450094">
            <w:pPr>
              <w:pStyle w:val="TAL"/>
              <w:keepNext w:val="0"/>
              <w:keepLines w:val="0"/>
              <w:widowControl w:val="0"/>
              <w:rPr>
                <w:rFonts w:eastAsia="Calibri"/>
                <w:i/>
                <w:iCs/>
                <w:lang w:eastAsia="ja-JP"/>
              </w:rPr>
            </w:pPr>
            <w:r>
              <w:rPr>
                <w:rFonts w:eastAsia="Malgun Gothic"/>
                <w:i/>
                <w:iCs/>
                <w:lang w:eastAsia="zh-CN"/>
              </w:rPr>
              <w:t>1</w:t>
            </w:r>
          </w:p>
        </w:tc>
        <w:tc>
          <w:tcPr>
            <w:tcW w:w="1512" w:type="dxa"/>
          </w:tcPr>
          <w:p w14:paraId="41145F85" w14:textId="77777777" w:rsidR="00193009" w:rsidRPr="00C87778" w:rsidRDefault="00193009" w:rsidP="00450094">
            <w:pPr>
              <w:pStyle w:val="TAL"/>
              <w:keepNext w:val="0"/>
              <w:keepLines w:val="0"/>
              <w:widowControl w:val="0"/>
              <w:rPr>
                <w:rFonts w:eastAsia="Calibri"/>
                <w:lang w:eastAsia="en-GB"/>
              </w:rPr>
            </w:pPr>
          </w:p>
        </w:tc>
        <w:tc>
          <w:tcPr>
            <w:tcW w:w="1728" w:type="dxa"/>
          </w:tcPr>
          <w:p w14:paraId="45A140D1" w14:textId="77777777" w:rsidR="00193009" w:rsidRPr="00C87778" w:rsidRDefault="00193009" w:rsidP="00450094">
            <w:pPr>
              <w:pStyle w:val="TAL"/>
              <w:keepNext w:val="0"/>
              <w:keepLines w:val="0"/>
              <w:widowControl w:val="0"/>
              <w:rPr>
                <w:rFonts w:eastAsia="Calibri"/>
                <w:lang w:eastAsia="ja-JP"/>
              </w:rPr>
            </w:pPr>
          </w:p>
        </w:tc>
        <w:tc>
          <w:tcPr>
            <w:tcW w:w="1080" w:type="dxa"/>
          </w:tcPr>
          <w:p w14:paraId="031F68AC" w14:textId="3790ACEB"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E8B7F63" w14:textId="77777777" w:rsidR="00193009" w:rsidRPr="00C87778" w:rsidRDefault="00193009" w:rsidP="00450094">
            <w:pPr>
              <w:pStyle w:val="TAC"/>
              <w:keepNext w:val="0"/>
              <w:keepLines w:val="0"/>
              <w:widowControl w:val="0"/>
              <w:rPr>
                <w:rFonts w:eastAsia="Calibri"/>
                <w:lang w:eastAsia="ja-JP"/>
              </w:rPr>
            </w:pPr>
          </w:p>
        </w:tc>
      </w:tr>
      <w:tr w:rsidR="00193009" w:rsidRPr="00043FB4" w14:paraId="628218C7" w14:textId="08A2D162" w:rsidTr="001A3F26">
        <w:tc>
          <w:tcPr>
            <w:tcW w:w="2161" w:type="dxa"/>
          </w:tcPr>
          <w:p w14:paraId="7ED8025D" w14:textId="77777777" w:rsidR="00193009" w:rsidRPr="00AC4B5B" w:rsidRDefault="00193009" w:rsidP="00450094">
            <w:pPr>
              <w:pStyle w:val="TAL"/>
              <w:keepNext w:val="0"/>
              <w:keepLines w:val="0"/>
              <w:widowControl w:val="0"/>
              <w:ind w:left="283"/>
              <w:rPr>
                <w:b/>
                <w:bCs/>
              </w:rPr>
            </w:pPr>
            <w:r w:rsidRPr="00525C09">
              <w:rPr>
                <w:b/>
                <w:bCs/>
              </w:rPr>
              <w:t>&gt;&gt;</w:t>
            </w:r>
            <w:r>
              <w:rPr>
                <w:b/>
                <w:bCs/>
              </w:rPr>
              <w:t xml:space="preserve">Positioning </w:t>
            </w:r>
            <w:r w:rsidRPr="00525C09">
              <w:rPr>
                <w:b/>
                <w:bCs/>
              </w:rPr>
              <w:t>SRS Resource ID Item</w:t>
            </w:r>
          </w:p>
        </w:tc>
        <w:tc>
          <w:tcPr>
            <w:tcW w:w="1080" w:type="dxa"/>
          </w:tcPr>
          <w:p w14:paraId="3FDFB766" w14:textId="77777777" w:rsidR="00193009" w:rsidRPr="00C87778" w:rsidRDefault="00193009" w:rsidP="00450094">
            <w:pPr>
              <w:pStyle w:val="TAL"/>
              <w:keepNext w:val="0"/>
              <w:keepLines w:val="0"/>
              <w:widowControl w:val="0"/>
              <w:rPr>
                <w:rFonts w:eastAsia="Calibri"/>
                <w:lang w:eastAsia="en-GB"/>
              </w:rPr>
            </w:pPr>
          </w:p>
        </w:tc>
        <w:tc>
          <w:tcPr>
            <w:tcW w:w="1080" w:type="dxa"/>
          </w:tcPr>
          <w:p w14:paraId="048BA996" w14:textId="4FF490B3" w:rsidR="00193009" w:rsidRPr="00DF69A7" w:rsidDel="00DF69A7" w:rsidRDefault="00193009" w:rsidP="00450094">
            <w:pPr>
              <w:pStyle w:val="TAL"/>
              <w:keepNext w:val="0"/>
              <w:keepLines w:val="0"/>
              <w:widowControl w:val="0"/>
              <w:rPr>
                <w:rFonts w:eastAsia="Malgun Gothic"/>
                <w:i/>
                <w:iCs/>
                <w:lang w:eastAsia="zh-CN"/>
              </w:rPr>
            </w:pPr>
            <w:r w:rsidRPr="000A3064">
              <w:rPr>
                <w:rFonts w:eastAsia="Malgun Gothic"/>
                <w:i/>
                <w:iCs/>
                <w:lang w:eastAsia="zh-CN"/>
              </w:rPr>
              <w:t>1..&lt;</w:t>
            </w:r>
            <w:proofErr w:type="spellStart"/>
            <w:r w:rsidRPr="000A3064">
              <w:rPr>
                <w:rFonts w:eastAsia="Malgun Gothic"/>
                <w:i/>
                <w:iCs/>
                <w:lang w:eastAsia="zh-CN"/>
              </w:rPr>
              <w:t>maxnoSRS-</w:t>
            </w:r>
            <w:r w:rsidRPr="00C07F76">
              <w:rPr>
                <w:rFonts w:eastAsia="Malgun Gothic"/>
                <w:i/>
                <w:iCs/>
                <w:lang w:eastAsia="zh-CN"/>
              </w:rPr>
              <w:t>Pos</w:t>
            </w:r>
            <w:r w:rsidRPr="000A3064">
              <w:rPr>
                <w:rFonts w:eastAsia="Malgun Gothic"/>
                <w:i/>
                <w:iCs/>
                <w:lang w:eastAsia="zh-CN"/>
              </w:rPr>
              <w:t>Resource</w:t>
            </w:r>
            <w:r>
              <w:rPr>
                <w:rFonts w:eastAsia="Malgun Gothic"/>
                <w:i/>
                <w:iCs/>
                <w:lang w:eastAsia="zh-CN"/>
              </w:rPr>
              <w:t>s</w:t>
            </w:r>
            <w:proofErr w:type="spellEnd"/>
            <w:r w:rsidRPr="000A3064">
              <w:rPr>
                <w:rFonts w:eastAsia="Malgun Gothic"/>
                <w:i/>
                <w:iCs/>
                <w:lang w:eastAsia="zh-CN"/>
              </w:rPr>
              <w:t>&gt;</w:t>
            </w:r>
          </w:p>
        </w:tc>
        <w:tc>
          <w:tcPr>
            <w:tcW w:w="1512" w:type="dxa"/>
          </w:tcPr>
          <w:p w14:paraId="7CF597AF" w14:textId="77777777" w:rsidR="00193009" w:rsidRPr="00C87778" w:rsidRDefault="00193009" w:rsidP="00450094">
            <w:pPr>
              <w:pStyle w:val="TAL"/>
              <w:keepNext w:val="0"/>
              <w:keepLines w:val="0"/>
              <w:widowControl w:val="0"/>
              <w:rPr>
                <w:rFonts w:eastAsia="Calibri"/>
                <w:lang w:eastAsia="en-GB"/>
              </w:rPr>
            </w:pPr>
          </w:p>
        </w:tc>
        <w:tc>
          <w:tcPr>
            <w:tcW w:w="1728" w:type="dxa"/>
          </w:tcPr>
          <w:p w14:paraId="74C91D9D" w14:textId="77777777" w:rsidR="00193009" w:rsidRPr="00C87778" w:rsidRDefault="00193009" w:rsidP="00450094">
            <w:pPr>
              <w:pStyle w:val="TAL"/>
              <w:keepNext w:val="0"/>
              <w:keepLines w:val="0"/>
              <w:widowControl w:val="0"/>
              <w:rPr>
                <w:rFonts w:eastAsia="Calibri"/>
                <w:lang w:eastAsia="ja-JP"/>
              </w:rPr>
            </w:pPr>
          </w:p>
        </w:tc>
        <w:tc>
          <w:tcPr>
            <w:tcW w:w="1080" w:type="dxa"/>
          </w:tcPr>
          <w:p w14:paraId="671148E1" w14:textId="44468F3C"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69475CF6" w14:textId="77777777" w:rsidR="00193009" w:rsidRPr="00C87778" w:rsidRDefault="00193009" w:rsidP="00450094">
            <w:pPr>
              <w:pStyle w:val="TAC"/>
              <w:keepNext w:val="0"/>
              <w:keepLines w:val="0"/>
              <w:widowControl w:val="0"/>
              <w:rPr>
                <w:rFonts w:eastAsia="Calibri"/>
                <w:lang w:eastAsia="ja-JP"/>
              </w:rPr>
            </w:pPr>
          </w:p>
        </w:tc>
      </w:tr>
      <w:tr w:rsidR="00193009" w:rsidRPr="00043FB4" w14:paraId="1B0D02B8" w14:textId="71C64AB1" w:rsidTr="001A3F26">
        <w:tc>
          <w:tcPr>
            <w:tcW w:w="2161" w:type="dxa"/>
          </w:tcPr>
          <w:p w14:paraId="33FD772A" w14:textId="77777777" w:rsidR="00193009" w:rsidRPr="00043FB4" w:rsidRDefault="00193009" w:rsidP="00450094">
            <w:pPr>
              <w:pStyle w:val="TAL"/>
              <w:keepNext w:val="0"/>
              <w:keepLines w:val="0"/>
              <w:widowControl w:val="0"/>
              <w:ind w:left="425"/>
              <w:rPr>
                <w:rFonts w:ascii="Times New Roman" w:eastAsia="Malgun Gothic" w:hAnsi="Times New Roman"/>
                <w:sz w:val="20"/>
              </w:rPr>
            </w:pPr>
            <w:r w:rsidRPr="00043FB4">
              <w:rPr>
                <w:lang w:eastAsia="zh-CN"/>
              </w:rPr>
              <w:t>&gt;&gt;</w:t>
            </w:r>
            <w:r>
              <w:rPr>
                <w:lang w:eastAsia="zh-CN"/>
              </w:rPr>
              <w:t xml:space="preserve">&gt;Positioning </w:t>
            </w:r>
            <w:r w:rsidRPr="00043FB4">
              <w:rPr>
                <w:lang w:eastAsia="zh-CN"/>
              </w:rPr>
              <w:t>SRS Resource ID</w:t>
            </w:r>
          </w:p>
        </w:tc>
        <w:tc>
          <w:tcPr>
            <w:tcW w:w="1080" w:type="dxa"/>
          </w:tcPr>
          <w:p w14:paraId="1DD15D2D" w14:textId="77777777" w:rsidR="00193009" w:rsidRPr="00C87778" w:rsidRDefault="00193009" w:rsidP="00450094">
            <w:pPr>
              <w:pStyle w:val="TAL"/>
              <w:keepNext w:val="0"/>
              <w:keepLines w:val="0"/>
              <w:widowControl w:val="0"/>
              <w:rPr>
                <w:rFonts w:eastAsia="Calibri"/>
                <w:lang w:eastAsia="en-GB"/>
              </w:rPr>
            </w:pPr>
            <w:r w:rsidRPr="00043FB4">
              <w:rPr>
                <w:rFonts w:eastAsia="Malgun Gothic"/>
                <w:szCs w:val="18"/>
                <w:lang w:eastAsia="zh-CN"/>
              </w:rPr>
              <w:t>M</w:t>
            </w:r>
          </w:p>
        </w:tc>
        <w:tc>
          <w:tcPr>
            <w:tcW w:w="1080" w:type="dxa"/>
          </w:tcPr>
          <w:p w14:paraId="03F055CD" w14:textId="77777777" w:rsidR="00193009" w:rsidRPr="00C87778" w:rsidRDefault="00193009" w:rsidP="00450094">
            <w:pPr>
              <w:pStyle w:val="TAL"/>
              <w:keepNext w:val="0"/>
              <w:keepLines w:val="0"/>
              <w:widowControl w:val="0"/>
              <w:rPr>
                <w:rFonts w:eastAsia="Calibri"/>
                <w:lang w:eastAsia="ja-JP"/>
              </w:rPr>
            </w:pPr>
          </w:p>
        </w:tc>
        <w:tc>
          <w:tcPr>
            <w:tcW w:w="1512" w:type="dxa"/>
          </w:tcPr>
          <w:p w14:paraId="361853C5" w14:textId="77777777" w:rsidR="00193009" w:rsidRPr="00C87778" w:rsidRDefault="00193009" w:rsidP="00450094">
            <w:pPr>
              <w:pStyle w:val="TAL"/>
              <w:keepNext w:val="0"/>
              <w:keepLines w:val="0"/>
              <w:widowControl w:val="0"/>
              <w:rPr>
                <w:rFonts w:eastAsia="Calibri"/>
                <w:lang w:eastAsia="en-GB"/>
              </w:rPr>
            </w:pPr>
            <w:r w:rsidRPr="00043FB4">
              <w:rPr>
                <w:rFonts w:eastAsia="Malgun Gothic"/>
                <w:szCs w:val="18"/>
                <w:lang w:eastAsia="zh-CN"/>
              </w:rPr>
              <w:t>INTEGER(0..63)</w:t>
            </w:r>
          </w:p>
        </w:tc>
        <w:tc>
          <w:tcPr>
            <w:tcW w:w="1728" w:type="dxa"/>
          </w:tcPr>
          <w:p w14:paraId="5E526C2E" w14:textId="77777777" w:rsidR="00193009" w:rsidRPr="00C87778" w:rsidRDefault="00193009" w:rsidP="00450094">
            <w:pPr>
              <w:pStyle w:val="TAL"/>
              <w:keepNext w:val="0"/>
              <w:keepLines w:val="0"/>
              <w:widowControl w:val="0"/>
              <w:rPr>
                <w:rFonts w:eastAsia="Calibri"/>
                <w:lang w:eastAsia="ja-JP"/>
              </w:rPr>
            </w:pPr>
          </w:p>
        </w:tc>
        <w:tc>
          <w:tcPr>
            <w:tcW w:w="1080" w:type="dxa"/>
          </w:tcPr>
          <w:p w14:paraId="4E6C507C" w14:textId="61F1BECC"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5F2C55C5" w14:textId="77777777" w:rsidR="00193009" w:rsidRPr="00C87778" w:rsidRDefault="00193009" w:rsidP="00450094">
            <w:pPr>
              <w:pStyle w:val="TAC"/>
              <w:keepNext w:val="0"/>
              <w:keepLines w:val="0"/>
              <w:widowControl w:val="0"/>
              <w:rPr>
                <w:rFonts w:eastAsia="Calibri"/>
                <w:lang w:eastAsia="ja-JP"/>
              </w:rPr>
            </w:pPr>
          </w:p>
        </w:tc>
      </w:tr>
      <w:tr w:rsidR="00193009" w:rsidRPr="00043FB4" w14:paraId="669D5B94" w14:textId="42E34EF1" w:rsidTr="001A3F26">
        <w:tc>
          <w:tcPr>
            <w:tcW w:w="2161" w:type="dxa"/>
          </w:tcPr>
          <w:p w14:paraId="4E8A6E6C" w14:textId="0E97D9DF" w:rsidR="00193009" w:rsidRPr="00043FB4" w:rsidRDefault="00193009" w:rsidP="00450094">
            <w:pPr>
              <w:pStyle w:val="TAL"/>
              <w:keepNext w:val="0"/>
              <w:keepLines w:val="0"/>
              <w:widowControl w:val="0"/>
              <w:ind w:left="142"/>
              <w:rPr>
                <w:lang w:eastAsia="zh-CN"/>
              </w:rPr>
            </w:pPr>
            <w:r>
              <w:rPr>
                <w:lang w:eastAsia="zh-CN"/>
              </w:rPr>
              <w:t>&gt;Time Stamp</w:t>
            </w:r>
          </w:p>
        </w:tc>
        <w:tc>
          <w:tcPr>
            <w:tcW w:w="1080" w:type="dxa"/>
          </w:tcPr>
          <w:p w14:paraId="2FBB0D29" w14:textId="728DFBE0" w:rsidR="00193009" w:rsidRPr="00043FB4" w:rsidRDefault="00193009" w:rsidP="00450094">
            <w:pPr>
              <w:pStyle w:val="TAL"/>
              <w:keepNext w:val="0"/>
              <w:keepLines w:val="0"/>
              <w:widowControl w:val="0"/>
              <w:rPr>
                <w:rFonts w:eastAsia="Malgun Gothic"/>
                <w:szCs w:val="18"/>
                <w:lang w:eastAsia="zh-CN"/>
              </w:rPr>
            </w:pPr>
            <w:r>
              <w:rPr>
                <w:rFonts w:eastAsia="Malgun Gothic"/>
                <w:szCs w:val="18"/>
                <w:lang w:eastAsia="zh-CN"/>
              </w:rPr>
              <w:t>M</w:t>
            </w:r>
          </w:p>
        </w:tc>
        <w:tc>
          <w:tcPr>
            <w:tcW w:w="1080" w:type="dxa"/>
          </w:tcPr>
          <w:p w14:paraId="35F4B543" w14:textId="77777777" w:rsidR="00193009" w:rsidRPr="00C87778" w:rsidRDefault="00193009" w:rsidP="00450094">
            <w:pPr>
              <w:pStyle w:val="TAL"/>
              <w:keepNext w:val="0"/>
              <w:keepLines w:val="0"/>
              <w:widowControl w:val="0"/>
              <w:rPr>
                <w:rFonts w:eastAsia="Calibri"/>
                <w:lang w:eastAsia="ja-JP"/>
              </w:rPr>
            </w:pPr>
          </w:p>
        </w:tc>
        <w:tc>
          <w:tcPr>
            <w:tcW w:w="1512" w:type="dxa"/>
          </w:tcPr>
          <w:p w14:paraId="07DA9D3D" w14:textId="4C04C599" w:rsidR="00193009" w:rsidRPr="00043FB4" w:rsidRDefault="00193009" w:rsidP="00450094">
            <w:pPr>
              <w:pStyle w:val="TAL"/>
              <w:keepNext w:val="0"/>
              <w:keepLines w:val="0"/>
              <w:widowControl w:val="0"/>
              <w:rPr>
                <w:rFonts w:eastAsia="Malgun Gothic"/>
                <w:szCs w:val="18"/>
                <w:lang w:eastAsia="zh-CN"/>
              </w:rPr>
            </w:pPr>
            <w:r>
              <w:rPr>
                <w:rFonts w:eastAsia="Malgun Gothic"/>
                <w:szCs w:val="18"/>
                <w:lang w:eastAsia="zh-CN"/>
              </w:rPr>
              <w:t>9.2.42</w:t>
            </w:r>
          </w:p>
        </w:tc>
        <w:tc>
          <w:tcPr>
            <w:tcW w:w="1728" w:type="dxa"/>
          </w:tcPr>
          <w:p w14:paraId="68CEF517" w14:textId="77777777" w:rsidR="00193009" w:rsidRPr="00C87778" w:rsidRDefault="00193009" w:rsidP="00450094">
            <w:pPr>
              <w:pStyle w:val="TAL"/>
              <w:keepNext w:val="0"/>
              <w:keepLines w:val="0"/>
              <w:widowControl w:val="0"/>
              <w:rPr>
                <w:rFonts w:eastAsia="Calibri"/>
                <w:lang w:eastAsia="ja-JP"/>
              </w:rPr>
            </w:pPr>
          </w:p>
        </w:tc>
        <w:tc>
          <w:tcPr>
            <w:tcW w:w="1080" w:type="dxa"/>
          </w:tcPr>
          <w:p w14:paraId="5AC093DC" w14:textId="12317553"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25584E5E" w14:textId="77777777" w:rsidR="00193009" w:rsidRPr="00C87778" w:rsidRDefault="00193009" w:rsidP="00450094">
            <w:pPr>
              <w:pStyle w:val="TAC"/>
              <w:keepNext w:val="0"/>
              <w:keepLines w:val="0"/>
              <w:widowControl w:val="0"/>
              <w:rPr>
                <w:rFonts w:eastAsia="Calibri"/>
                <w:lang w:eastAsia="ja-JP"/>
              </w:rPr>
            </w:pPr>
          </w:p>
        </w:tc>
      </w:tr>
      <w:tr w:rsidR="00193009" w:rsidRPr="00043FB4" w14:paraId="26C3F4BC" w14:textId="47C32552" w:rsidTr="001A3F26">
        <w:tc>
          <w:tcPr>
            <w:tcW w:w="2161" w:type="dxa"/>
          </w:tcPr>
          <w:p w14:paraId="42AFD984" w14:textId="6E1D56EC" w:rsidR="00193009" w:rsidRPr="00E766B3" w:rsidRDefault="00193009" w:rsidP="0027635F">
            <w:pPr>
              <w:pStyle w:val="TAL"/>
              <w:keepNext w:val="0"/>
              <w:keepLines w:val="0"/>
              <w:widowControl w:val="0"/>
              <w:ind w:left="142"/>
              <w:rPr>
                <w:b/>
                <w:bCs/>
                <w:lang w:eastAsia="zh-CN"/>
              </w:rPr>
            </w:pPr>
            <w:r w:rsidRPr="008F4B5C">
              <w:rPr>
                <w:b/>
                <w:bCs/>
                <w:lang w:eastAsia="zh-CN"/>
              </w:rPr>
              <w:t>&gt;Carrier Frequency</w:t>
            </w:r>
          </w:p>
        </w:tc>
        <w:tc>
          <w:tcPr>
            <w:tcW w:w="1080" w:type="dxa"/>
          </w:tcPr>
          <w:p w14:paraId="6F3884E0" w14:textId="77777777" w:rsidR="00193009" w:rsidRPr="00043FB4" w:rsidRDefault="00193009" w:rsidP="00450094">
            <w:pPr>
              <w:pStyle w:val="TAL"/>
              <w:keepNext w:val="0"/>
              <w:keepLines w:val="0"/>
              <w:widowControl w:val="0"/>
              <w:rPr>
                <w:rFonts w:eastAsia="Malgun Gothic"/>
                <w:szCs w:val="18"/>
                <w:lang w:eastAsia="zh-CN"/>
              </w:rPr>
            </w:pPr>
          </w:p>
        </w:tc>
        <w:tc>
          <w:tcPr>
            <w:tcW w:w="1080" w:type="dxa"/>
          </w:tcPr>
          <w:p w14:paraId="664E831A" w14:textId="769C7B7D" w:rsidR="00193009" w:rsidRPr="00C87778" w:rsidRDefault="00193009" w:rsidP="00450094">
            <w:pPr>
              <w:pStyle w:val="TAL"/>
              <w:keepNext w:val="0"/>
              <w:keepLines w:val="0"/>
              <w:widowControl w:val="0"/>
              <w:rPr>
                <w:rFonts w:eastAsia="Calibri"/>
                <w:lang w:eastAsia="ja-JP"/>
              </w:rPr>
            </w:pPr>
            <w:r w:rsidRPr="002431F2">
              <w:rPr>
                <w:rFonts w:eastAsia="Calibri"/>
                <w:i/>
                <w:iCs/>
                <w:lang w:eastAsia="ja-JP"/>
              </w:rPr>
              <w:t>0..1</w:t>
            </w:r>
          </w:p>
        </w:tc>
        <w:tc>
          <w:tcPr>
            <w:tcW w:w="1512" w:type="dxa"/>
          </w:tcPr>
          <w:p w14:paraId="6D0874DA" w14:textId="77777777" w:rsidR="00193009" w:rsidRPr="00043FB4" w:rsidRDefault="00193009" w:rsidP="00450094">
            <w:pPr>
              <w:pStyle w:val="TAL"/>
              <w:keepNext w:val="0"/>
              <w:keepLines w:val="0"/>
              <w:widowControl w:val="0"/>
              <w:rPr>
                <w:rFonts w:eastAsia="Malgun Gothic"/>
                <w:szCs w:val="18"/>
                <w:lang w:eastAsia="zh-CN"/>
              </w:rPr>
            </w:pPr>
          </w:p>
        </w:tc>
        <w:tc>
          <w:tcPr>
            <w:tcW w:w="1728" w:type="dxa"/>
          </w:tcPr>
          <w:p w14:paraId="7877CB6C" w14:textId="6C3A7001" w:rsidR="00193009" w:rsidRPr="00C87778" w:rsidRDefault="00193009" w:rsidP="00450094">
            <w:pPr>
              <w:pStyle w:val="TAL"/>
              <w:keepNext w:val="0"/>
              <w:keepLines w:val="0"/>
              <w:widowControl w:val="0"/>
              <w:rPr>
                <w:rFonts w:eastAsia="Calibri"/>
                <w:lang w:eastAsia="ja-JP"/>
              </w:rPr>
            </w:pPr>
            <w:r w:rsidRPr="001913EC">
              <w:rPr>
                <w:rFonts w:eastAsia="Calibri"/>
                <w:lang w:eastAsia="ja-JP"/>
              </w:rPr>
              <w:t>Indicates the frequency of the positioning SRS resources</w:t>
            </w:r>
          </w:p>
        </w:tc>
        <w:tc>
          <w:tcPr>
            <w:tcW w:w="1080" w:type="dxa"/>
          </w:tcPr>
          <w:p w14:paraId="63361B02" w14:textId="0E6EA322" w:rsidR="00193009" w:rsidRPr="001913EC"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247B84F8" w14:textId="77777777" w:rsidR="00193009" w:rsidRPr="001913EC" w:rsidRDefault="00193009" w:rsidP="00450094">
            <w:pPr>
              <w:pStyle w:val="TAC"/>
              <w:keepNext w:val="0"/>
              <w:keepLines w:val="0"/>
              <w:widowControl w:val="0"/>
              <w:rPr>
                <w:rFonts w:eastAsia="Calibri"/>
                <w:lang w:eastAsia="ja-JP"/>
              </w:rPr>
            </w:pPr>
          </w:p>
        </w:tc>
      </w:tr>
      <w:tr w:rsidR="00193009" w:rsidRPr="00043FB4" w14:paraId="7759F24E" w14:textId="31A8F131" w:rsidTr="001A3F26">
        <w:tc>
          <w:tcPr>
            <w:tcW w:w="2161" w:type="dxa"/>
          </w:tcPr>
          <w:p w14:paraId="5FFFC701" w14:textId="18E7D179" w:rsidR="00193009" w:rsidRPr="00043FB4" w:rsidRDefault="00193009" w:rsidP="00450094">
            <w:pPr>
              <w:pStyle w:val="TAL"/>
              <w:keepNext w:val="0"/>
              <w:keepLines w:val="0"/>
              <w:widowControl w:val="0"/>
              <w:ind w:left="283"/>
              <w:rPr>
                <w:lang w:eastAsia="zh-CN"/>
              </w:rPr>
            </w:pPr>
            <w:r w:rsidRPr="001913EC">
              <w:rPr>
                <w:lang w:eastAsia="zh-CN"/>
              </w:rPr>
              <w:t>&gt;&gt;Point A</w:t>
            </w:r>
          </w:p>
        </w:tc>
        <w:tc>
          <w:tcPr>
            <w:tcW w:w="1080" w:type="dxa"/>
          </w:tcPr>
          <w:p w14:paraId="728252FE" w14:textId="105BD338"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M</w:t>
            </w:r>
          </w:p>
        </w:tc>
        <w:tc>
          <w:tcPr>
            <w:tcW w:w="1080" w:type="dxa"/>
          </w:tcPr>
          <w:p w14:paraId="0CB6CE1E" w14:textId="77777777" w:rsidR="00193009" w:rsidRPr="00C87778" w:rsidRDefault="00193009" w:rsidP="00450094">
            <w:pPr>
              <w:pStyle w:val="TAL"/>
              <w:keepNext w:val="0"/>
              <w:keepLines w:val="0"/>
              <w:widowControl w:val="0"/>
              <w:rPr>
                <w:rFonts w:eastAsia="Calibri"/>
                <w:lang w:eastAsia="ja-JP"/>
              </w:rPr>
            </w:pPr>
          </w:p>
        </w:tc>
        <w:tc>
          <w:tcPr>
            <w:tcW w:w="1512" w:type="dxa"/>
          </w:tcPr>
          <w:p w14:paraId="5C0E017B" w14:textId="2DC2D107"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INTEGER (0..3279165)</w:t>
            </w:r>
          </w:p>
        </w:tc>
        <w:tc>
          <w:tcPr>
            <w:tcW w:w="1728" w:type="dxa"/>
          </w:tcPr>
          <w:p w14:paraId="205BA872" w14:textId="25D9D089" w:rsidR="00193009" w:rsidRPr="00C87778" w:rsidRDefault="00193009" w:rsidP="00450094">
            <w:pPr>
              <w:pStyle w:val="TAL"/>
              <w:keepNext w:val="0"/>
              <w:keepLines w:val="0"/>
              <w:widowControl w:val="0"/>
              <w:rPr>
                <w:rFonts w:eastAsia="Calibri"/>
                <w:lang w:eastAsia="ja-JP"/>
              </w:rPr>
            </w:pPr>
            <w:r w:rsidRPr="001913EC">
              <w:rPr>
                <w:rFonts w:eastAsia="Calibri"/>
                <w:lang w:eastAsia="ja-JP"/>
              </w:rPr>
              <w:t>NR ARFCN</w:t>
            </w:r>
          </w:p>
        </w:tc>
        <w:tc>
          <w:tcPr>
            <w:tcW w:w="1080" w:type="dxa"/>
          </w:tcPr>
          <w:p w14:paraId="6352DB2B" w14:textId="457508BF" w:rsidR="00193009" w:rsidRPr="001913EC"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939A923" w14:textId="77777777" w:rsidR="00193009" w:rsidRPr="001913EC" w:rsidRDefault="00193009" w:rsidP="00450094">
            <w:pPr>
              <w:pStyle w:val="TAC"/>
              <w:keepNext w:val="0"/>
              <w:keepLines w:val="0"/>
              <w:widowControl w:val="0"/>
              <w:rPr>
                <w:rFonts w:eastAsia="Calibri"/>
                <w:lang w:eastAsia="ja-JP"/>
              </w:rPr>
            </w:pPr>
          </w:p>
        </w:tc>
      </w:tr>
      <w:tr w:rsidR="00193009" w:rsidRPr="00043FB4" w14:paraId="01B12049" w14:textId="741A705D" w:rsidTr="001A3F26">
        <w:tc>
          <w:tcPr>
            <w:tcW w:w="2161" w:type="dxa"/>
          </w:tcPr>
          <w:p w14:paraId="5F8B105B" w14:textId="3021ED30" w:rsidR="00193009" w:rsidRPr="00043FB4" w:rsidRDefault="00193009" w:rsidP="00450094">
            <w:pPr>
              <w:pStyle w:val="TAL"/>
              <w:keepNext w:val="0"/>
              <w:keepLines w:val="0"/>
              <w:widowControl w:val="0"/>
              <w:ind w:left="283"/>
              <w:rPr>
                <w:lang w:eastAsia="zh-CN"/>
              </w:rPr>
            </w:pPr>
            <w:r w:rsidRPr="001913EC">
              <w:rPr>
                <w:lang w:eastAsia="zh-CN"/>
              </w:rPr>
              <w:t>&gt;&gt;Offset to Carrier</w:t>
            </w:r>
          </w:p>
        </w:tc>
        <w:tc>
          <w:tcPr>
            <w:tcW w:w="1080" w:type="dxa"/>
          </w:tcPr>
          <w:p w14:paraId="74FF6B8A" w14:textId="209526FA" w:rsidR="00193009" w:rsidRPr="00BD2AA9" w:rsidRDefault="00193009" w:rsidP="00450094">
            <w:pPr>
              <w:pStyle w:val="TAL"/>
              <w:keepNext w:val="0"/>
              <w:keepLines w:val="0"/>
              <w:widowControl w:val="0"/>
              <w:rPr>
                <w:rFonts w:eastAsia="Malgun Gothic"/>
                <w:szCs w:val="18"/>
                <w:lang w:eastAsia="zh-CN"/>
              </w:rPr>
            </w:pPr>
            <w:r w:rsidRPr="007E6371">
              <w:rPr>
                <w:rFonts w:eastAsia="Malgun Gothic"/>
                <w:szCs w:val="18"/>
                <w:lang w:eastAsia="zh-CN"/>
              </w:rPr>
              <w:t>M</w:t>
            </w:r>
          </w:p>
        </w:tc>
        <w:tc>
          <w:tcPr>
            <w:tcW w:w="1080" w:type="dxa"/>
          </w:tcPr>
          <w:p w14:paraId="05CD9056" w14:textId="77777777" w:rsidR="00193009" w:rsidRPr="00C87778" w:rsidRDefault="00193009" w:rsidP="00450094">
            <w:pPr>
              <w:pStyle w:val="TAL"/>
              <w:keepNext w:val="0"/>
              <w:keepLines w:val="0"/>
              <w:widowControl w:val="0"/>
              <w:rPr>
                <w:rFonts w:eastAsia="Calibri"/>
                <w:lang w:eastAsia="ja-JP"/>
              </w:rPr>
            </w:pPr>
          </w:p>
        </w:tc>
        <w:tc>
          <w:tcPr>
            <w:tcW w:w="1512" w:type="dxa"/>
          </w:tcPr>
          <w:p w14:paraId="3A26E8D1" w14:textId="150504D0"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INTEGER (0.2199, …)</w:t>
            </w:r>
          </w:p>
        </w:tc>
        <w:tc>
          <w:tcPr>
            <w:tcW w:w="1728" w:type="dxa"/>
          </w:tcPr>
          <w:p w14:paraId="01BE6EE6" w14:textId="77777777" w:rsidR="00193009" w:rsidRPr="00C87778" w:rsidRDefault="00193009" w:rsidP="00450094">
            <w:pPr>
              <w:pStyle w:val="TAL"/>
              <w:keepNext w:val="0"/>
              <w:keepLines w:val="0"/>
              <w:widowControl w:val="0"/>
              <w:rPr>
                <w:rFonts w:eastAsia="Calibri"/>
                <w:lang w:eastAsia="ja-JP"/>
              </w:rPr>
            </w:pPr>
          </w:p>
        </w:tc>
        <w:tc>
          <w:tcPr>
            <w:tcW w:w="1080" w:type="dxa"/>
          </w:tcPr>
          <w:p w14:paraId="5CC5DE1B" w14:textId="35DD6679"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5559905" w14:textId="77777777" w:rsidR="00193009" w:rsidRPr="00C87778" w:rsidRDefault="00193009" w:rsidP="00450094">
            <w:pPr>
              <w:pStyle w:val="TAC"/>
              <w:keepNext w:val="0"/>
              <w:keepLines w:val="0"/>
              <w:widowControl w:val="0"/>
              <w:rPr>
                <w:rFonts w:eastAsia="Calibri"/>
                <w:lang w:eastAsia="ja-JP"/>
              </w:rPr>
            </w:pPr>
          </w:p>
        </w:tc>
      </w:tr>
      <w:tr w:rsidR="00193009" w:rsidRPr="00043FB4" w14:paraId="39D0B36F" w14:textId="77777777" w:rsidTr="001A3F26">
        <w:tc>
          <w:tcPr>
            <w:tcW w:w="2161" w:type="dxa"/>
          </w:tcPr>
          <w:p w14:paraId="6FDCF7AD" w14:textId="2FFAE02A" w:rsidR="00193009" w:rsidRPr="001913EC" w:rsidRDefault="00193009" w:rsidP="00450094">
            <w:pPr>
              <w:pStyle w:val="TAL"/>
              <w:keepNext w:val="0"/>
              <w:keepLines w:val="0"/>
              <w:widowControl w:val="0"/>
              <w:ind w:left="142"/>
              <w:rPr>
                <w:lang w:eastAsia="zh-CN"/>
              </w:rPr>
            </w:pPr>
            <w:r>
              <w:rPr>
                <w:rFonts w:hint="eastAsia"/>
              </w:rPr>
              <w:t>&gt;UE Tx Timing Error Margin</w:t>
            </w:r>
          </w:p>
        </w:tc>
        <w:tc>
          <w:tcPr>
            <w:tcW w:w="1080" w:type="dxa"/>
          </w:tcPr>
          <w:p w14:paraId="0B169FD0" w14:textId="46766B19" w:rsidR="00193009" w:rsidRPr="00193009" w:rsidRDefault="00193009" w:rsidP="00450094">
            <w:pPr>
              <w:pStyle w:val="TAL"/>
              <w:keepNext w:val="0"/>
              <w:keepLines w:val="0"/>
              <w:widowControl w:val="0"/>
              <w:rPr>
                <w:rFonts w:eastAsia="Malgun Gothic"/>
                <w:szCs w:val="18"/>
                <w:lang w:eastAsia="zh-CN"/>
              </w:rPr>
            </w:pPr>
            <w:r w:rsidRPr="00E603AE">
              <w:rPr>
                <w:rFonts w:hint="eastAsia"/>
              </w:rPr>
              <w:t>O</w:t>
            </w:r>
          </w:p>
        </w:tc>
        <w:tc>
          <w:tcPr>
            <w:tcW w:w="1080" w:type="dxa"/>
          </w:tcPr>
          <w:p w14:paraId="7DFD9AB1" w14:textId="77777777" w:rsidR="00193009" w:rsidRPr="00C87778" w:rsidRDefault="00193009" w:rsidP="00450094">
            <w:pPr>
              <w:pStyle w:val="TAL"/>
              <w:keepNext w:val="0"/>
              <w:keepLines w:val="0"/>
              <w:widowControl w:val="0"/>
              <w:rPr>
                <w:rFonts w:eastAsia="Calibri"/>
                <w:lang w:eastAsia="ja-JP"/>
              </w:rPr>
            </w:pPr>
          </w:p>
        </w:tc>
        <w:tc>
          <w:tcPr>
            <w:tcW w:w="1512" w:type="dxa"/>
          </w:tcPr>
          <w:p w14:paraId="47F76EA1" w14:textId="77777777" w:rsidR="00193009" w:rsidRDefault="00193009" w:rsidP="00450094">
            <w:pPr>
              <w:pStyle w:val="TAL"/>
              <w:keepNext w:val="0"/>
              <w:keepLines w:val="0"/>
              <w:widowControl w:val="0"/>
              <w:rPr>
                <w:rFonts w:eastAsia="DengXian"/>
              </w:rPr>
            </w:pPr>
            <w:r w:rsidRPr="006158D2">
              <w:rPr>
                <w:rFonts w:eastAsia="DengXian" w:hint="eastAsia"/>
              </w:rPr>
              <w:t>Timing Error Margin</w:t>
            </w:r>
          </w:p>
          <w:p w14:paraId="052477FC" w14:textId="1AE92F58" w:rsidR="00193009" w:rsidRPr="001913EC" w:rsidRDefault="00193009" w:rsidP="00450094">
            <w:pPr>
              <w:pStyle w:val="TAL"/>
              <w:keepNext w:val="0"/>
              <w:keepLines w:val="0"/>
              <w:widowControl w:val="0"/>
              <w:rPr>
                <w:rFonts w:eastAsia="Malgun Gothic"/>
                <w:szCs w:val="18"/>
                <w:lang w:eastAsia="zh-CN"/>
              </w:rPr>
            </w:pPr>
            <w:r w:rsidRPr="00BB6CF7">
              <w:rPr>
                <w:rFonts w:cs="Arial" w:hint="eastAsia"/>
                <w:szCs w:val="18"/>
              </w:rPr>
              <w:t>9.2.</w:t>
            </w:r>
            <w:r w:rsidR="00350FA3">
              <w:rPr>
                <w:rFonts w:cs="Arial"/>
                <w:szCs w:val="18"/>
              </w:rPr>
              <w:t>84</w:t>
            </w:r>
          </w:p>
        </w:tc>
        <w:tc>
          <w:tcPr>
            <w:tcW w:w="1728" w:type="dxa"/>
          </w:tcPr>
          <w:p w14:paraId="631B9F70" w14:textId="35A3A6BB" w:rsidR="00193009" w:rsidRPr="00C87778" w:rsidRDefault="00193009" w:rsidP="00450094">
            <w:pPr>
              <w:pStyle w:val="TAL"/>
              <w:keepNext w:val="0"/>
              <w:keepLines w:val="0"/>
              <w:widowControl w:val="0"/>
              <w:rPr>
                <w:rFonts w:eastAsia="Calibri"/>
                <w:lang w:eastAsia="ja-JP"/>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UE Tx TEG ID.</w:t>
            </w:r>
          </w:p>
        </w:tc>
        <w:tc>
          <w:tcPr>
            <w:tcW w:w="1080" w:type="dxa"/>
          </w:tcPr>
          <w:p w14:paraId="35C081ED" w14:textId="62401A24" w:rsidR="00193009" w:rsidRPr="00C87778" w:rsidRDefault="00193009" w:rsidP="00450094">
            <w:pPr>
              <w:pStyle w:val="TAC"/>
              <w:keepNext w:val="0"/>
              <w:keepLines w:val="0"/>
              <w:widowControl w:val="0"/>
              <w:rPr>
                <w:rFonts w:eastAsia="Calibri"/>
                <w:lang w:eastAsia="ja-JP"/>
              </w:rPr>
            </w:pPr>
            <w:r>
              <w:rPr>
                <w:rFonts w:hint="eastAsia"/>
              </w:rPr>
              <w:t>YES</w:t>
            </w:r>
          </w:p>
        </w:tc>
        <w:tc>
          <w:tcPr>
            <w:tcW w:w="1080" w:type="dxa"/>
          </w:tcPr>
          <w:p w14:paraId="35452CB4" w14:textId="24D26BB1" w:rsidR="00193009" w:rsidRPr="00C87778" w:rsidRDefault="00193009" w:rsidP="00450094">
            <w:pPr>
              <w:pStyle w:val="TAC"/>
              <w:keepNext w:val="0"/>
              <w:keepLines w:val="0"/>
              <w:widowControl w:val="0"/>
              <w:rPr>
                <w:rFonts w:eastAsia="Calibri"/>
                <w:lang w:eastAsia="ja-JP"/>
              </w:rPr>
            </w:pPr>
            <w:r>
              <w:rPr>
                <w:rFonts w:eastAsia="DengXian"/>
                <w:noProof/>
                <w:lang w:eastAsia="zh-CN"/>
              </w:rPr>
              <w:t>ignore</w:t>
            </w:r>
          </w:p>
        </w:tc>
      </w:tr>
    </w:tbl>
    <w:p w14:paraId="5D2E16CC" w14:textId="77777777" w:rsidR="00C87778" w:rsidRPr="00043FB4" w:rsidRDefault="00C87778" w:rsidP="00450094">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11574A09" w14:textId="77777777" w:rsidTr="00DF69A7">
        <w:tc>
          <w:tcPr>
            <w:tcW w:w="3631" w:type="dxa"/>
          </w:tcPr>
          <w:p w14:paraId="4C2D74AA" w14:textId="77777777" w:rsidR="00C87778" w:rsidRPr="00043FB4" w:rsidRDefault="00C87778" w:rsidP="00450094">
            <w:pPr>
              <w:pStyle w:val="TAH"/>
              <w:keepNext w:val="0"/>
              <w:keepLines w:val="0"/>
              <w:widowControl w:val="0"/>
              <w:rPr>
                <w:noProof/>
              </w:rPr>
            </w:pPr>
            <w:r w:rsidRPr="00043FB4">
              <w:rPr>
                <w:noProof/>
              </w:rPr>
              <w:t>Range bound</w:t>
            </w:r>
          </w:p>
        </w:tc>
        <w:tc>
          <w:tcPr>
            <w:tcW w:w="5583" w:type="dxa"/>
          </w:tcPr>
          <w:p w14:paraId="06E16E76" w14:textId="77777777" w:rsidR="00C87778" w:rsidRPr="00043FB4" w:rsidRDefault="00C87778" w:rsidP="00450094">
            <w:pPr>
              <w:pStyle w:val="TAH"/>
              <w:keepNext w:val="0"/>
              <w:keepLines w:val="0"/>
              <w:widowControl w:val="0"/>
              <w:rPr>
                <w:noProof/>
              </w:rPr>
            </w:pPr>
            <w:r w:rsidRPr="00043FB4">
              <w:rPr>
                <w:noProof/>
              </w:rPr>
              <w:t>Explanation</w:t>
            </w:r>
          </w:p>
        </w:tc>
      </w:tr>
      <w:tr w:rsidR="00C87778" w:rsidRPr="00043FB4" w14:paraId="647EDE97" w14:textId="77777777" w:rsidTr="00DF69A7">
        <w:tc>
          <w:tcPr>
            <w:tcW w:w="3631" w:type="dxa"/>
          </w:tcPr>
          <w:p w14:paraId="5CBFF257" w14:textId="77777777" w:rsidR="00C87778" w:rsidRPr="00043FB4" w:rsidRDefault="00C87778" w:rsidP="00450094">
            <w:pPr>
              <w:pStyle w:val="TAL"/>
              <w:keepNext w:val="0"/>
              <w:keepLines w:val="0"/>
              <w:widowControl w:val="0"/>
              <w:rPr>
                <w:noProof/>
              </w:rPr>
            </w:pPr>
            <w:r w:rsidRPr="00043FB4">
              <w:rPr>
                <w:noProof/>
              </w:rPr>
              <w:t>maxnoUETEGs</w:t>
            </w:r>
          </w:p>
        </w:tc>
        <w:tc>
          <w:tcPr>
            <w:tcW w:w="5583" w:type="dxa"/>
          </w:tcPr>
          <w:p w14:paraId="4AC0E0DA" w14:textId="74600794" w:rsidR="00C87778" w:rsidRPr="00043FB4" w:rsidRDefault="00C87778" w:rsidP="00450094">
            <w:pPr>
              <w:pStyle w:val="TAL"/>
              <w:keepNext w:val="0"/>
              <w:keepLines w:val="0"/>
              <w:widowControl w:val="0"/>
              <w:rPr>
                <w:noProof/>
              </w:rPr>
            </w:pPr>
            <w:r w:rsidRPr="00043FB4">
              <w:rPr>
                <w:noProof/>
              </w:rPr>
              <w:t>Maximum no of reported UE Tx TEG association</w:t>
            </w:r>
            <w:r w:rsidR="00BD2AA9">
              <w:rPr>
                <w:noProof/>
              </w:rPr>
              <w:t>s</w:t>
            </w:r>
            <w:r w:rsidRPr="00043FB4">
              <w:rPr>
                <w:noProof/>
              </w:rPr>
              <w:t xml:space="preserve">. Value is </w:t>
            </w:r>
            <w:r w:rsidR="00BD2AA9">
              <w:rPr>
                <w:noProof/>
              </w:rPr>
              <w:t>256</w:t>
            </w:r>
            <w:r w:rsidRPr="00043FB4">
              <w:rPr>
                <w:noProof/>
              </w:rPr>
              <w:t>.</w:t>
            </w:r>
          </w:p>
        </w:tc>
      </w:tr>
      <w:tr w:rsidR="00DF69A7" w:rsidRPr="00043FB4" w14:paraId="5895E315" w14:textId="77777777" w:rsidTr="00DF69A7">
        <w:tc>
          <w:tcPr>
            <w:tcW w:w="3631" w:type="dxa"/>
          </w:tcPr>
          <w:p w14:paraId="7DAE7041" w14:textId="230FAFD4" w:rsidR="00DF69A7" w:rsidRPr="00043FB4" w:rsidRDefault="00DF69A7" w:rsidP="00450094">
            <w:pPr>
              <w:pStyle w:val="TAL"/>
              <w:keepNext w:val="0"/>
              <w:keepLines w:val="0"/>
              <w:widowControl w:val="0"/>
              <w:rPr>
                <w:noProof/>
              </w:rPr>
            </w:pPr>
            <w:proofErr w:type="spellStart"/>
            <w:r w:rsidRPr="004C7327">
              <w:rPr>
                <w:rFonts w:eastAsia="Malgun Gothic"/>
                <w:lang w:eastAsia="zh-CN"/>
              </w:rPr>
              <w:t>maxnoSRS-PosResource</w:t>
            </w:r>
            <w:r w:rsidR="00BD2AA9">
              <w:rPr>
                <w:rFonts w:eastAsia="Malgun Gothic"/>
                <w:lang w:eastAsia="zh-CN"/>
              </w:rPr>
              <w:t>s</w:t>
            </w:r>
            <w:proofErr w:type="spellEnd"/>
          </w:p>
        </w:tc>
        <w:tc>
          <w:tcPr>
            <w:tcW w:w="5583" w:type="dxa"/>
          </w:tcPr>
          <w:p w14:paraId="28156A25" w14:textId="443848CD" w:rsidR="00DF69A7" w:rsidRPr="00043FB4" w:rsidRDefault="00DF69A7" w:rsidP="00450094">
            <w:pPr>
              <w:pStyle w:val="TAL"/>
              <w:keepNext w:val="0"/>
              <w:keepLines w:val="0"/>
              <w:widowControl w:val="0"/>
              <w:rPr>
                <w:noProof/>
              </w:rPr>
            </w:pPr>
            <w:r w:rsidRPr="004C7327">
              <w:rPr>
                <w:rFonts w:eastAsia="Malgun Gothic"/>
                <w:noProof/>
                <w:lang w:eastAsia="zh-CN"/>
              </w:rPr>
              <w:t xml:space="preserve">Maximum no of positioning SRS resources. Value is </w:t>
            </w:r>
            <w:r w:rsidR="00DE492C">
              <w:rPr>
                <w:rFonts w:eastAsia="Malgun Gothic"/>
                <w:noProof/>
                <w:lang w:eastAsia="zh-CN"/>
              </w:rPr>
              <w:t>64</w:t>
            </w:r>
            <w:r w:rsidRPr="004C7327">
              <w:rPr>
                <w:rFonts w:eastAsia="Malgun Gothic"/>
                <w:noProof/>
                <w:lang w:eastAsia="zh-CN"/>
              </w:rPr>
              <w:t>.</w:t>
            </w:r>
          </w:p>
        </w:tc>
      </w:tr>
    </w:tbl>
    <w:p w14:paraId="09358E13" w14:textId="77777777" w:rsidR="00C87778" w:rsidRPr="00043FB4" w:rsidRDefault="00C87778" w:rsidP="00450094">
      <w:pPr>
        <w:widowControl w:val="0"/>
        <w:rPr>
          <w:rFonts w:eastAsia="Malgun Gothic"/>
        </w:rPr>
      </w:pPr>
    </w:p>
    <w:p w14:paraId="66982287" w14:textId="77777777" w:rsidR="00C87778" w:rsidRPr="00043FB4" w:rsidRDefault="00C87778" w:rsidP="00450094">
      <w:pPr>
        <w:pStyle w:val="Heading3"/>
        <w:keepNext w:val="0"/>
        <w:keepLines w:val="0"/>
        <w:widowControl w:val="0"/>
      </w:pPr>
      <w:bookmarkStart w:id="3447" w:name="_CR9_2_79"/>
      <w:bookmarkStart w:id="3448" w:name="_Toc99056325"/>
      <w:bookmarkStart w:id="3449" w:name="_Toc99959258"/>
      <w:bookmarkStart w:id="3450" w:name="_Toc105612444"/>
      <w:bookmarkStart w:id="3451" w:name="_Toc106109660"/>
      <w:bookmarkStart w:id="3452" w:name="_Toc112766552"/>
      <w:bookmarkStart w:id="3453" w:name="_Toc113379468"/>
      <w:bookmarkStart w:id="3454" w:name="_Toc120092021"/>
      <w:bookmarkStart w:id="3455" w:name="_Toc209692992"/>
      <w:bookmarkEnd w:id="3447"/>
      <w:r w:rsidRPr="00043FB4">
        <w:t>9.2.</w:t>
      </w:r>
      <w:r w:rsidR="000F6115">
        <w:t>79</w:t>
      </w:r>
      <w:r>
        <w:tab/>
      </w:r>
      <w:r w:rsidRPr="00043FB4">
        <w:t>TRP Tx TEG Association</w:t>
      </w:r>
      <w:bookmarkEnd w:id="3448"/>
      <w:bookmarkEnd w:id="3449"/>
      <w:bookmarkEnd w:id="3450"/>
      <w:bookmarkEnd w:id="3451"/>
      <w:bookmarkEnd w:id="3452"/>
      <w:bookmarkEnd w:id="3453"/>
      <w:bookmarkEnd w:id="3454"/>
      <w:bookmarkEnd w:id="3455"/>
    </w:p>
    <w:p w14:paraId="757174A6" w14:textId="77777777" w:rsidR="00C87778" w:rsidRPr="00043FB4" w:rsidRDefault="00C87778" w:rsidP="00450094">
      <w:pPr>
        <w:widowControl w:val="0"/>
        <w:rPr>
          <w:rFonts w:eastAsia="Malgun Gothic"/>
        </w:rPr>
      </w:pPr>
      <w:r w:rsidRPr="00043FB4">
        <w:rPr>
          <w:rFonts w:eastAsia="Malgun Gothic"/>
        </w:rPr>
        <w:t>This information element contains the TRP Tx TEG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3779E" w:rsidRPr="00043FB4" w14:paraId="0D471F95" w14:textId="36C3DD6E" w:rsidTr="00F637BE">
        <w:trPr>
          <w:tblHeader/>
        </w:trPr>
        <w:tc>
          <w:tcPr>
            <w:tcW w:w="2448" w:type="dxa"/>
          </w:tcPr>
          <w:p w14:paraId="1C94FBD1" w14:textId="77777777" w:rsidR="0063779E" w:rsidRPr="00043FB4" w:rsidRDefault="0063779E" w:rsidP="00450094">
            <w:pPr>
              <w:pStyle w:val="TAH"/>
              <w:keepNext w:val="0"/>
              <w:keepLines w:val="0"/>
              <w:widowControl w:val="0"/>
              <w:rPr>
                <w:lang w:eastAsia="ja-JP"/>
              </w:rPr>
            </w:pPr>
            <w:bookmarkStart w:id="3456" w:name="_Hlk94359644"/>
            <w:r w:rsidRPr="00043FB4">
              <w:rPr>
                <w:lang w:eastAsia="ja-JP"/>
              </w:rPr>
              <w:t>IE/Group Name</w:t>
            </w:r>
          </w:p>
        </w:tc>
        <w:tc>
          <w:tcPr>
            <w:tcW w:w="1080" w:type="dxa"/>
          </w:tcPr>
          <w:p w14:paraId="1A8D4FFA" w14:textId="77777777" w:rsidR="0063779E" w:rsidRPr="00043FB4" w:rsidRDefault="0063779E" w:rsidP="00450094">
            <w:pPr>
              <w:pStyle w:val="TAH"/>
              <w:keepNext w:val="0"/>
              <w:keepLines w:val="0"/>
              <w:widowControl w:val="0"/>
              <w:rPr>
                <w:lang w:eastAsia="ja-JP"/>
              </w:rPr>
            </w:pPr>
            <w:r w:rsidRPr="00043FB4">
              <w:rPr>
                <w:lang w:eastAsia="ja-JP"/>
              </w:rPr>
              <w:t>Presence</w:t>
            </w:r>
          </w:p>
        </w:tc>
        <w:tc>
          <w:tcPr>
            <w:tcW w:w="1440" w:type="dxa"/>
          </w:tcPr>
          <w:p w14:paraId="3A41F580" w14:textId="77777777" w:rsidR="0063779E" w:rsidRPr="00043FB4" w:rsidRDefault="0063779E" w:rsidP="00450094">
            <w:pPr>
              <w:pStyle w:val="TAH"/>
              <w:keepNext w:val="0"/>
              <w:keepLines w:val="0"/>
              <w:widowControl w:val="0"/>
              <w:rPr>
                <w:lang w:eastAsia="ja-JP"/>
              </w:rPr>
            </w:pPr>
            <w:r w:rsidRPr="00043FB4">
              <w:rPr>
                <w:lang w:eastAsia="ja-JP"/>
              </w:rPr>
              <w:t>Range</w:t>
            </w:r>
          </w:p>
        </w:tc>
        <w:tc>
          <w:tcPr>
            <w:tcW w:w="1872" w:type="dxa"/>
          </w:tcPr>
          <w:p w14:paraId="0F73F483" w14:textId="77777777" w:rsidR="0063779E" w:rsidRPr="00043FB4" w:rsidRDefault="0063779E" w:rsidP="00450094">
            <w:pPr>
              <w:pStyle w:val="TAH"/>
              <w:keepNext w:val="0"/>
              <w:keepLines w:val="0"/>
              <w:widowControl w:val="0"/>
              <w:rPr>
                <w:lang w:eastAsia="ja-JP"/>
              </w:rPr>
            </w:pPr>
            <w:r w:rsidRPr="00043FB4">
              <w:rPr>
                <w:lang w:eastAsia="ja-JP"/>
              </w:rPr>
              <w:t>IE type and reference</w:t>
            </w:r>
          </w:p>
        </w:tc>
        <w:tc>
          <w:tcPr>
            <w:tcW w:w="2880" w:type="dxa"/>
          </w:tcPr>
          <w:p w14:paraId="6E78043A" w14:textId="77777777" w:rsidR="0063779E" w:rsidRPr="00043FB4" w:rsidRDefault="0063779E" w:rsidP="00450094">
            <w:pPr>
              <w:pStyle w:val="TAH"/>
              <w:keepNext w:val="0"/>
              <w:keepLines w:val="0"/>
              <w:widowControl w:val="0"/>
              <w:rPr>
                <w:lang w:eastAsia="ja-JP"/>
              </w:rPr>
            </w:pPr>
            <w:r w:rsidRPr="00043FB4">
              <w:rPr>
                <w:lang w:eastAsia="ja-JP"/>
              </w:rPr>
              <w:t>Semantics description</w:t>
            </w:r>
          </w:p>
        </w:tc>
      </w:tr>
      <w:bookmarkEnd w:id="3456"/>
      <w:tr w:rsidR="0063779E" w:rsidRPr="00043FB4" w14:paraId="304263BB" w14:textId="4CA22D4D" w:rsidTr="001A3F26">
        <w:tc>
          <w:tcPr>
            <w:tcW w:w="2448" w:type="dxa"/>
          </w:tcPr>
          <w:p w14:paraId="7C934A00" w14:textId="77777777" w:rsidR="0063779E" w:rsidRPr="00AC4B5B" w:rsidRDefault="0063779E" w:rsidP="00450094">
            <w:pPr>
              <w:pStyle w:val="TAL"/>
              <w:keepNext w:val="0"/>
              <w:keepLines w:val="0"/>
              <w:widowControl w:val="0"/>
              <w:rPr>
                <w:rFonts w:eastAsia="Calibri"/>
                <w:b/>
                <w:bCs/>
                <w:lang w:eastAsia="ja-JP"/>
              </w:rPr>
            </w:pPr>
            <w:r w:rsidRPr="00AC4B5B">
              <w:rPr>
                <w:rFonts w:eastAsia="Calibri"/>
                <w:b/>
                <w:bCs/>
                <w:lang w:eastAsia="ja-JP"/>
              </w:rPr>
              <w:t>TRP TEG item</w:t>
            </w:r>
          </w:p>
        </w:tc>
        <w:tc>
          <w:tcPr>
            <w:tcW w:w="1080" w:type="dxa"/>
          </w:tcPr>
          <w:p w14:paraId="398AEF04" w14:textId="2B1BE253" w:rsidR="0063779E" w:rsidRPr="00C87778" w:rsidRDefault="0063779E" w:rsidP="00450094">
            <w:pPr>
              <w:pStyle w:val="TAL"/>
              <w:keepNext w:val="0"/>
              <w:keepLines w:val="0"/>
              <w:widowControl w:val="0"/>
              <w:rPr>
                <w:rFonts w:eastAsia="Calibri"/>
                <w:lang w:eastAsia="ja-JP"/>
              </w:rPr>
            </w:pPr>
          </w:p>
        </w:tc>
        <w:tc>
          <w:tcPr>
            <w:tcW w:w="1440" w:type="dxa"/>
          </w:tcPr>
          <w:p w14:paraId="2200409A" w14:textId="77777777" w:rsidR="0063779E" w:rsidRPr="00C87778" w:rsidRDefault="0063779E" w:rsidP="00450094">
            <w:pPr>
              <w:pStyle w:val="TAL"/>
              <w:keepNext w:val="0"/>
              <w:keepLines w:val="0"/>
              <w:widowControl w:val="0"/>
              <w:rPr>
                <w:rFonts w:eastAsia="Calibri"/>
                <w:lang w:eastAsia="ja-JP"/>
              </w:rPr>
            </w:pPr>
            <w:r w:rsidRPr="00525C09">
              <w:rPr>
                <w:i/>
                <w:iCs/>
                <w:noProof/>
              </w:rPr>
              <w:t>1..&lt;maxnoTRPTEGs&gt;</w:t>
            </w:r>
          </w:p>
        </w:tc>
        <w:tc>
          <w:tcPr>
            <w:tcW w:w="1872" w:type="dxa"/>
          </w:tcPr>
          <w:p w14:paraId="7EBB06BE" w14:textId="77777777" w:rsidR="0063779E" w:rsidRPr="00C87778" w:rsidRDefault="0063779E" w:rsidP="00450094">
            <w:pPr>
              <w:pStyle w:val="TAL"/>
              <w:keepNext w:val="0"/>
              <w:keepLines w:val="0"/>
              <w:widowControl w:val="0"/>
              <w:rPr>
                <w:rFonts w:eastAsia="Calibri"/>
                <w:lang w:eastAsia="ja-JP"/>
              </w:rPr>
            </w:pPr>
          </w:p>
        </w:tc>
        <w:tc>
          <w:tcPr>
            <w:tcW w:w="2880" w:type="dxa"/>
          </w:tcPr>
          <w:p w14:paraId="67FEAD11" w14:textId="77777777" w:rsidR="0063779E" w:rsidRPr="00C87778" w:rsidRDefault="0063779E" w:rsidP="00450094">
            <w:pPr>
              <w:pStyle w:val="TAL"/>
              <w:keepNext w:val="0"/>
              <w:keepLines w:val="0"/>
              <w:widowControl w:val="0"/>
              <w:rPr>
                <w:rFonts w:eastAsia="Calibri"/>
                <w:lang w:eastAsia="ja-JP"/>
              </w:rPr>
            </w:pPr>
          </w:p>
        </w:tc>
      </w:tr>
      <w:tr w:rsidR="0063779E" w:rsidRPr="00043FB4" w14:paraId="3B9C4B44" w14:textId="09206212" w:rsidTr="001A3F26">
        <w:tc>
          <w:tcPr>
            <w:tcW w:w="2448" w:type="dxa"/>
          </w:tcPr>
          <w:p w14:paraId="7DF8CEC0" w14:textId="2A058739" w:rsidR="0063779E" w:rsidRPr="00043FB4" w:rsidRDefault="0063779E" w:rsidP="00450094">
            <w:pPr>
              <w:pStyle w:val="TAL"/>
              <w:keepNext w:val="0"/>
              <w:keepLines w:val="0"/>
              <w:widowControl w:val="0"/>
              <w:ind w:left="142"/>
            </w:pPr>
            <w:r w:rsidRPr="00043FB4">
              <w:t xml:space="preserve">&gt;TRP Tx TEG </w:t>
            </w:r>
            <w:r>
              <w:t>Information</w:t>
            </w:r>
          </w:p>
        </w:tc>
        <w:tc>
          <w:tcPr>
            <w:tcW w:w="1080" w:type="dxa"/>
          </w:tcPr>
          <w:p w14:paraId="4D20A970"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Pr>
          <w:p w14:paraId="79111A1B" w14:textId="77777777" w:rsidR="0063779E" w:rsidRPr="00C87778" w:rsidRDefault="0063779E" w:rsidP="00450094">
            <w:pPr>
              <w:pStyle w:val="TAL"/>
              <w:keepNext w:val="0"/>
              <w:keepLines w:val="0"/>
              <w:widowControl w:val="0"/>
              <w:rPr>
                <w:rFonts w:eastAsia="Calibri"/>
                <w:lang w:eastAsia="ja-JP"/>
              </w:rPr>
            </w:pPr>
          </w:p>
        </w:tc>
        <w:tc>
          <w:tcPr>
            <w:tcW w:w="1872" w:type="dxa"/>
          </w:tcPr>
          <w:p w14:paraId="202377A5" w14:textId="31215147" w:rsidR="0063779E" w:rsidRPr="00C87778" w:rsidRDefault="0063779E" w:rsidP="00450094">
            <w:pPr>
              <w:pStyle w:val="TAL"/>
              <w:keepNext w:val="0"/>
              <w:keepLines w:val="0"/>
              <w:widowControl w:val="0"/>
              <w:rPr>
                <w:rFonts w:eastAsia="Calibri"/>
                <w:lang w:eastAsia="ja-JP"/>
              </w:rPr>
            </w:pPr>
            <w:r>
              <w:rPr>
                <w:rFonts w:eastAsia="Calibri"/>
                <w:lang w:eastAsia="ja-JP"/>
              </w:rPr>
              <w:t>9.2.</w:t>
            </w:r>
            <w:r w:rsidR="008E383B">
              <w:rPr>
                <w:rFonts w:eastAsia="Calibri"/>
                <w:lang w:eastAsia="ja-JP"/>
              </w:rPr>
              <w:t>86</w:t>
            </w:r>
          </w:p>
        </w:tc>
        <w:tc>
          <w:tcPr>
            <w:tcW w:w="2880" w:type="dxa"/>
          </w:tcPr>
          <w:p w14:paraId="0BB1B5E8" w14:textId="77777777" w:rsidR="0063779E" w:rsidRPr="00C87778" w:rsidRDefault="0063779E" w:rsidP="00450094">
            <w:pPr>
              <w:pStyle w:val="TAL"/>
              <w:keepNext w:val="0"/>
              <w:keepLines w:val="0"/>
              <w:widowControl w:val="0"/>
              <w:rPr>
                <w:rFonts w:eastAsia="Calibri"/>
                <w:lang w:eastAsia="ja-JP"/>
              </w:rPr>
            </w:pPr>
          </w:p>
        </w:tc>
      </w:tr>
      <w:tr w:rsidR="0063779E" w:rsidRPr="00043FB4" w14:paraId="457411A4" w14:textId="675744BB" w:rsidTr="001A3F26">
        <w:tc>
          <w:tcPr>
            <w:tcW w:w="2448" w:type="dxa"/>
            <w:tcBorders>
              <w:top w:val="single" w:sz="4" w:space="0" w:color="auto"/>
              <w:left w:val="single" w:sz="4" w:space="0" w:color="auto"/>
              <w:bottom w:val="single" w:sz="4" w:space="0" w:color="auto"/>
              <w:right w:val="single" w:sz="4" w:space="0" w:color="auto"/>
            </w:tcBorders>
          </w:tcPr>
          <w:p w14:paraId="76003C34" w14:textId="77777777" w:rsidR="0063779E" w:rsidRPr="00043FB4" w:rsidRDefault="0063779E" w:rsidP="00450094">
            <w:pPr>
              <w:pStyle w:val="TAL"/>
              <w:keepNext w:val="0"/>
              <w:keepLines w:val="0"/>
              <w:widowControl w:val="0"/>
              <w:ind w:left="142"/>
            </w:pPr>
            <w:r w:rsidRPr="00043FB4">
              <w:t>&gt;DL-PRS Resource Set ID</w:t>
            </w:r>
          </w:p>
        </w:tc>
        <w:tc>
          <w:tcPr>
            <w:tcW w:w="1080" w:type="dxa"/>
            <w:tcBorders>
              <w:top w:val="single" w:sz="4" w:space="0" w:color="auto"/>
              <w:left w:val="single" w:sz="4" w:space="0" w:color="auto"/>
              <w:bottom w:val="single" w:sz="4" w:space="0" w:color="auto"/>
              <w:right w:val="single" w:sz="4" w:space="0" w:color="auto"/>
            </w:tcBorders>
          </w:tcPr>
          <w:p w14:paraId="02128231"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B19497A" w14:textId="77777777" w:rsidR="0063779E" w:rsidRPr="00C87778" w:rsidRDefault="0063779E" w:rsidP="00450094">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34247F3A"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77319D7F" w14:textId="77777777" w:rsidR="0063779E" w:rsidRPr="00C87778" w:rsidRDefault="0063779E" w:rsidP="00450094">
            <w:pPr>
              <w:pStyle w:val="TAL"/>
              <w:keepNext w:val="0"/>
              <w:keepLines w:val="0"/>
              <w:widowControl w:val="0"/>
              <w:rPr>
                <w:rFonts w:eastAsia="Calibri"/>
                <w:lang w:eastAsia="ja-JP"/>
              </w:rPr>
            </w:pPr>
          </w:p>
        </w:tc>
      </w:tr>
      <w:tr w:rsidR="0063779E" w:rsidRPr="00043FB4" w14:paraId="3B721728" w14:textId="58515388" w:rsidTr="001A3F26">
        <w:tc>
          <w:tcPr>
            <w:tcW w:w="2448" w:type="dxa"/>
            <w:tcBorders>
              <w:top w:val="single" w:sz="4" w:space="0" w:color="auto"/>
              <w:left w:val="single" w:sz="4" w:space="0" w:color="auto"/>
              <w:bottom w:val="single" w:sz="4" w:space="0" w:color="auto"/>
              <w:right w:val="single" w:sz="4" w:space="0" w:color="auto"/>
            </w:tcBorders>
          </w:tcPr>
          <w:p w14:paraId="10D587D7" w14:textId="77777777" w:rsidR="0063779E" w:rsidRPr="00AC4B5B" w:rsidRDefault="0063779E" w:rsidP="00450094">
            <w:pPr>
              <w:pStyle w:val="TAL"/>
              <w:keepNext w:val="0"/>
              <w:keepLines w:val="0"/>
              <w:widowControl w:val="0"/>
              <w:ind w:left="142"/>
              <w:rPr>
                <w:b/>
                <w:bCs/>
              </w:rPr>
            </w:pPr>
            <w:r w:rsidRPr="00AC4B5B">
              <w:rPr>
                <w:b/>
                <w:bCs/>
              </w:rPr>
              <w:t>&gt;DL-PRS Resource ID List</w:t>
            </w:r>
          </w:p>
        </w:tc>
        <w:tc>
          <w:tcPr>
            <w:tcW w:w="1080" w:type="dxa"/>
            <w:tcBorders>
              <w:top w:val="single" w:sz="4" w:space="0" w:color="auto"/>
              <w:left w:val="single" w:sz="4" w:space="0" w:color="auto"/>
              <w:bottom w:val="single" w:sz="4" w:space="0" w:color="auto"/>
              <w:right w:val="single" w:sz="4" w:space="0" w:color="auto"/>
            </w:tcBorders>
          </w:tcPr>
          <w:p w14:paraId="6AC8EC9D" w14:textId="77777777" w:rsidR="0063779E" w:rsidRPr="00C87778" w:rsidRDefault="0063779E" w:rsidP="00450094">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392A3500" w14:textId="67C65348" w:rsidR="0063779E" w:rsidRPr="00C87778" w:rsidRDefault="0063779E" w:rsidP="00450094">
            <w:pPr>
              <w:pStyle w:val="TAL"/>
              <w:keepNext w:val="0"/>
              <w:keepLines w:val="0"/>
              <w:widowControl w:val="0"/>
              <w:rPr>
                <w:rFonts w:eastAsia="Calibri"/>
                <w:lang w:eastAsia="ja-JP"/>
              </w:rPr>
            </w:pPr>
            <w:r>
              <w:rPr>
                <w:rFonts w:eastAsia="Malgun Gothic"/>
                <w:i/>
                <w:iCs/>
                <w:lang w:eastAsia="zh-CN"/>
              </w:rPr>
              <w:t>0</w:t>
            </w:r>
            <w:r w:rsidRPr="00043FB4">
              <w:rPr>
                <w:rFonts w:eastAsia="Malgun Gothic"/>
                <w:i/>
                <w:iCs/>
                <w:lang w:eastAsia="zh-CN"/>
              </w:rPr>
              <w:t>..</w:t>
            </w:r>
            <w:r w:rsidRPr="00525C0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2340257B" w14:textId="77777777" w:rsidR="0063779E" w:rsidRPr="00C87778" w:rsidRDefault="0063779E" w:rsidP="00450094">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6EEAA969" w14:textId="77777777" w:rsidR="0063779E" w:rsidRPr="00C87778" w:rsidRDefault="0063779E" w:rsidP="00450094">
            <w:pPr>
              <w:pStyle w:val="TAL"/>
              <w:keepNext w:val="0"/>
              <w:keepLines w:val="0"/>
              <w:widowControl w:val="0"/>
              <w:rPr>
                <w:rFonts w:eastAsia="Calibri"/>
                <w:lang w:eastAsia="ja-JP"/>
              </w:rPr>
            </w:pPr>
          </w:p>
        </w:tc>
      </w:tr>
      <w:tr w:rsidR="0063779E" w:rsidRPr="00043FB4" w14:paraId="59ADC7D6" w14:textId="32F2293C" w:rsidTr="001A3F26">
        <w:tc>
          <w:tcPr>
            <w:tcW w:w="2448" w:type="dxa"/>
            <w:tcBorders>
              <w:top w:val="single" w:sz="4" w:space="0" w:color="auto"/>
              <w:left w:val="single" w:sz="4" w:space="0" w:color="auto"/>
              <w:bottom w:val="single" w:sz="4" w:space="0" w:color="auto"/>
              <w:right w:val="single" w:sz="4" w:space="0" w:color="auto"/>
            </w:tcBorders>
          </w:tcPr>
          <w:p w14:paraId="22EF36AB" w14:textId="77777777" w:rsidR="0063779E" w:rsidRPr="00AC4B5B" w:rsidRDefault="0063779E" w:rsidP="00450094">
            <w:pPr>
              <w:pStyle w:val="TAL"/>
              <w:keepNext w:val="0"/>
              <w:keepLines w:val="0"/>
              <w:widowControl w:val="0"/>
              <w:ind w:left="283"/>
              <w:rPr>
                <w:b/>
                <w:bCs/>
              </w:rPr>
            </w:pPr>
            <w:r w:rsidRPr="00525C09">
              <w:rPr>
                <w:b/>
                <w:bCs/>
              </w:rPr>
              <w:t>&gt;&gt;DL-PRS Resource ID Item</w:t>
            </w:r>
          </w:p>
        </w:tc>
        <w:tc>
          <w:tcPr>
            <w:tcW w:w="1080" w:type="dxa"/>
            <w:tcBorders>
              <w:top w:val="single" w:sz="4" w:space="0" w:color="auto"/>
              <w:left w:val="single" w:sz="4" w:space="0" w:color="auto"/>
              <w:bottom w:val="single" w:sz="4" w:space="0" w:color="auto"/>
              <w:right w:val="single" w:sz="4" w:space="0" w:color="auto"/>
            </w:tcBorders>
          </w:tcPr>
          <w:p w14:paraId="4E110F7E" w14:textId="77777777" w:rsidR="0063779E" w:rsidRPr="00C87778" w:rsidRDefault="0063779E" w:rsidP="00450094">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7F8C38A6" w14:textId="77777777" w:rsidR="0063779E" w:rsidRDefault="0063779E" w:rsidP="00450094">
            <w:pPr>
              <w:pStyle w:val="TAL"/>
              <w:keepNext w:val="0"/>
              <w:keepLines w:val="0"/>
              <w:widowControl w:val="0"/>
              <w:rPr>
                <w:rFonts w:eastAsia="Malgun Gothic"/>
                <w:i/>
                <w:iCs/>
                <w:lang w:eastAsia="zh-CN"/>
              </w:rPr>
            </w:pPr>
            <w:r w:rsidRPr="00525C09">
              <w:rPr>
                <w:rFonts w:eastAsia="Malgun Gothic"/>
                <w:i/>
                <w:iCs/>
                <w:lang w:eastAsia="zh-CN"/>
              </w:rPr>
              <w:t>1..&lt;</w:t>
            </w:r>
            <w:proofErr w:type="spellStart"/>
            <w:r w:rsidRPr="00525C09">
              <w:rPr>
                <w:rFonts w:eastAsia="Malgun Gothic"/>
                <w:i/>
                <w:iCs/>
                <w:lang w:eastAsia="zh-CN"/>
              </w:rPr>
              <w:t>maxPRS-ResourcesPerSet</w:t>
            </w:r>
            <w:proofErr w:type="spellEnd"/>
            <w:r w:rsidRPr="00525C09">
              <w:rPr>
                <w:rFonts w:eastAsia="Malgun Gothic"/>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41663D61" w14:textId="77777777" w:rsidR="0063779E" w:rsidRPr="00C87778" w:rsidRDefault="0063779E" w:rsidP="00450094">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0A4D7C7F" w14:textId="77777777" w:rsidR="0063779E" w:rsidRPr="00C87778" w:rsidRDefault="0063779E" w:rsidP="00450094">
            <w:pPr>
              <w:pStyle w:val="TAL"/>
              <w:keepNext w:val="0"/>
              <w:keepLines w:val="0"/>
              <w:widowControl w:val="0"/>
              <w:rPr>
                <w:rFonts w:eastAsia="Calibri"/>
                <w:lang w:eastAsia="ja-JP"/>
              </w:rPr>
            </w:pPr>
          </w:p>
        </w:tc>
      </w:tr>
      <w:tr w:rsidR="0063779E" w:rsidRPr="00043FB4" w14:paraId="61CA570A" w14:textId="0C9CAAF7" w:rsidTr="001A3F26">
        <w:tc>
          <w:tcPr>
            <w:tcW w:w="2448" w:type="dxa"/>
            <w:tcBorders>
              <w:top w:val="single" w:sz="4" w:space="0" w:color="auto"/>
              <w:left w:val="single" w:sz="4" w:space="0" w:color="auto"/>
              <w:bottom w:val="single" w:sz="4" w:space="0" w:color="auto"/>
              <w:right w:val="single" w:sz="4" w:space="0" w:color="auto"/>
            </w:tcBorders>
          </w:tcPr>
          <w:p w14:paraId="7AD84351" w14:textId="77777777" w:rsidR="0063779E" w:rsidRPr="00043FB4" w:rsidRDefault="0063779E" w:rsidP="00450094">
            <w:pPr>
              <w:pStyle w:val="TAL"/>
              <w:keepNext w:val="0"/>
              <w:keepLines w:val="0"/>
              <w:widowControl w:val="0"/>
              <w:ind w:left="425"/>
            </w:pPr>
            <w:r w:rsidRPr="00043FB4">
              <w:rPr>
                <w:lang w:eastAsia="zh-CN"/>
              </w:rPr>
              <w:t>&gt;&gt;</w:t>
            </w:r>
            <w:r w:rsidRPr="00525C09">
              <w:rPr>
                <w:lang w:eastAsia="zh-CN"/>
              </w:rPr>
              <w:t>&gt;</w:t>
            </w:r>
            <w:r w:rsidRPr="00043FB4">
              <w:rPr>
                <w:lang w:eastAsia="zh-CN"/>
              </w:rPr>
              <w:t>DL-PRS Resource ID</w:t>
            </w:r>
          </w:p>
        </w:tc>
        <w:tc>
          <w:tcPr>
            <w:tcW w:w="1080" w:type="dxa"/>
            <w:tcBorders>
              <w:top w:val="single" w:sz="4" w:space="0" w:color="auto"/>
              <w:left w:val="single" w:sz="4" w:space="0" w:color="auto"/>
              <w:bottom w:val="single" w:sz="4" w:space="0" w:color="auto"/>
              <w:right w:val="single" w:sz="4" w:space="0" w:color="auto"/>
            </w:tcBorders>
          </w:tcPr>
          <w:p w14:paraId="559B6DD0"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6D0BA46" w14:textId="77777777" w:rsidR="0063779E" w:rsidRPr="00C87778" w:rsidRDefault="0063779E" w:rsidP="00450094">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5086F6FB"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4BDD612" w14:textId="77777777" w:rsidR="0063779E" w:rsidRPr="00C87778" w:rsidRDefault="0063779E" w:rsidP="00450094">
            <w:pPr>
              <w:pStyle w:val="TAL"/>
              <w:keepNext w:val="0"/>
              <w:keepLines w:val="0"/>
              <w:widowControl w:val="0"/>
              <w:rPr>
                <w:rFonts w:eastAsia="Calibri"/>
                <w:lang w:eastAsia="ja-JP"/>
              </w:rPr>
            </w:pPr>
          </w:p>
        </w:tc>
      </w:tr>
    </w:tbl>
    <w:p w14:paraId="2A7A070E" w14:textId="77777777" w:rsidR="00C87778" w:rsidRPr="00043FB4" w:rsidRDefault="00C87778" w:rsidP="00450094">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4F363C40" w14:textId="77777777" w:rsidTr="00CD372D">
        <w:tc>
          <w:tcPr>
            <w:tcW w:w="3631" w:type="dxa"/>
          </w:tcPr>
          <w:p w14:paraId="266D778F" w14:textId="77777777" w:rsidR="00C87778" w:rsidRPr="00043FB4" w:rsidRDefault="00C87778" w:rsidP="00450094">
            <w:pPr>
              <w:pStyle w:val="TAH"/>
              <w:keepNext w:val="0"/>
              <w:keepLines w:val="0"/>
              <w:widowControl w:val="0"/>
              <w:rPr>
                <w:noProof/>
              </w:rPr>
            </w:pPr>
            <w:r w:rsidRPr="00043FB4">
              <w:rPr>
                <w:noProof/>
              </w:rPr>
              <w:t>Range bound</w:t>
            </w:r>
          </w:p>
        </w:tc>
        <w:tc>
          <w:tcPr>
            <w:tcW w:w="5583" w:type="dxa"/>
          </w:tcPr>
          <w:p w14:paraId="509069C3" w14:textId="77777777" w:rsidR="00C87778" w:rsidRPr="00043FB4" w:rsidRDefault="00C87778" w:rsidP="00450094">
            <w:pPr>
              <w:pStyle w:val="TAH"/>
              <w:keepNext w:val="0"/>
              <w:keepLines w:val="0"/>
              <w:widowControl w:val="0"/>
              <w:rPr>
                <w:noProof/>
              </w:rPr>
            </w:pPr>
            <w:r w:rsidRPr="00043FB4">
              <w:rPr>
                <w:noProof/>
              </w:rPr>
              <w:t>Explanation</w:t>
            </w:r>
          </w:p>
        </w:tc>
      </w:tr>
      <w:tr w:rsidR="00C87778" w:rsidRPr="00043FB4" w14:paraId="13555E85" w14:textId="77777777" w:rsidTr="00CD372D">
        <w:tc>
          <w:tcPr>
            <w:tcW w:w="3631" w:type="dxa"/>
          </w:tcPr>
          <w:p w14:paraId="6EB237FE" w14:textId="77777777" w:rsidR="00C87778" w:rsidRPr="00043FB4" w:rsidRDefault="00C87778" w:rsidP="00450094">
            <w:pPr>
              <w:pStyle w:val="TAL"/>
              <w:keepNext w:val="0"/>
              <w:keepLines w:val="0"/>
              <w:widowControl w:val="0"/>
              <w:rPr>
                <w:noProof/>
              </w:rPr>
            </w:pPr>
            <w:r w:rsidRPr="00043FB4">
              <w:rPr>
                <w:noProof/>
              </w:rPr>
              <w:t>maxnoTRPTEGs</w:t>
            </w:r>
          </w:p>
        </w:tc>
        <w:tc>
          <w:tcPr>
            <w:tcW w:w="5583" w:type="dxa"/>
          </w:tcPr>
          <w:p w14:paraId="461AF5D2" w14:textId="77777777" w:rsidR="00C87778" w:rsidRPr="00043FB4" w:rsidRDefault="00C87778" w:rsidP="00450094">
            <w:pPr>
              <w:pStyle w:val="TAL"/>
              <w:keepNext w:val="0"/>
              <w:keepLines w:val="0"/>
              <w:widowControl w:val="0"/>
              <w:rPr>
                <w:noProof/>
              </w:rPr>
            </w:pPr>
            <w:r w:rsidRPr="00043FB4">
              <w:rPr>
                <w:noProof/>
              </w:rPr>
              <w:t xml:space="preserve">Maximum no of reported TRP Tx TEG association. Value is </w:t>
            </w:r>
            <w:r>
              <w:rPr>
                <w:noProof/>
              </w:rPr>
              <w:t>8</w:t>
            </w:r>
            <w:r w:rsidRPr="00043FB4">
              <w:rPr>
                <w:noProof/>
              </w:rPr>
              <w:t>.</w:t>
            </w:r>
          </w:p>
        </w:tc>
      </w:tr>
      <w:tr w:rsidR="00C87778" w:rsidRPr="00043FB4" w14:paraId="654C4210" w14:textId="77777777" w:rsidTr="00CD372D">
        <w:tc>
          <w:tcPr>
            <w:tcW w:w="3631" w:type="dxa"/>
          </w:tcPr>
          <w:p w14:paraId="4D17D701" w14:textId="77777777" w:rsidR="00C87778" w:rsidRPr="00043FB4" w:rsidRDefault="00C87778" w:rsidP="00450094">
            <w:pPr>
              <w:pStyle w:val="TAL"/>
              <w:keepNext w:val="0"/>
              <w:keepLines w:val="0"/>
              <w:widowControl w:val="0"/>
              <w:rPr>
                <w:noProof/>
              </w:rPr>
            </w:pPr>
            <w:r w:rsidRPr="00043FB4">
              <w:rPr>
                <w:noProof/>
              </w:rPr>
              <w:t>maxPRS-ResourcesPerSet</w:t>
            </w:r>
          </w:p>
        </w:tc>
        <w:tc>
          <w:tcPr>
            <w:tcW w:w="5583" w:type="dxa"/>
          </w:tcPr>
          <w:p w14:paraId="26A00E2B" w14:textId="77777777" w:rsidR="00C87778" w:rsidRPr="00043FB4" w:rsidRDefault="00C87778" w:rsidP="00450094">
            <w:pPr>
              <w:pStyle w:val="TAL"/>
              <w:keepNext w:val="0"/>
              <w:keepLines w:val="0"/>
              <w:widowControl w:val="0"/>
              <w:rPr>
                <w:noProof/>
              </w:rPr>
            </w:pPr>
            <w:r w:rsidRPr="00043FB4">
              <w:rPr>
                <w:noProof/>
              </w:rPr>
              <w:t>Maximum no of DL-PRS resources of the DL-PRS resource set of the TRP. Value is 64.</w:t>
            </w:r>
          </w:p>
        </w:tc>
      </w:tr>
    </w:tbl>
    <w:p w14:paraId="398F53BA" w14:textId="77777777" w:rsidR="00C87778" w:rsidRPr="004A1B07" w:rsidRDefault="00C87778" w:rsidP="00450094">
      <w:pPr>
        <w:widowControl w:val="0"/>
        <w:rPr>
          <w:rFonts w:eastAsia="SimSun"/>
        </w:rPr>
      </w:pPr>
    </w:p>
    <w:p w14:paraId="4A8BE056" w14:textId="6637D3C7" w:rsidR="00C87778" w:rsidRPr="00043FB4" w:rsidRDefault="00C87778" w:rsidP="00450094">
      <w:pPr>
        <w:pStyle w:val="Heading3"/>
        <w:keepNext w:val="0"/>
        <w:keepLines w:val="0"/>
        <w:widowControl w:val="0"/>
      </w:pPr>
      <w:bookmarkStart w:id="3457" w:name="_CR9_2_80"/>
      <w:bookmarkStart w:id="3458" w:name="_Toc99056326"/>
      <w:bookmarkStart w:id="3459" w:name="_Toc99959259"/>
      <w:bookmarkStart w:id="3460" w:name="_Toc105612445"/>
      <w:bookmarkStart w:id="3461" w:name="_Toc106109661"/>
      <w:bookmarkStart w:id="3462" w:name="_Toc112766553"/>
      <w:bookmarkStart w:id="3463" w:name="_Toc113379469"/>
      <w:bookmarkStart w:id="3464" w:name="_Toc120092022"/>
      <w:bookmarkStart w:id="3465" w:name="_Toc209692993"/>
      <w:bookmarkEnd w:id="3457"/>
      <w:r w:rsidRPr="00043FB4">
        <w:t>9.2.</w:t>
      </w:r>
      <w:r w:rsidR="000F6115">
        <w:t>80</w:t>
      </w:r>
      <w:r>
        <w:tab/>
        <w:t xml:space="preserve">TRP </w:t>
      </w:r>
      <w:r w:rsidRPr="00043FB4">
        <w:t>T</w:t>
      </w:r>
      <w:r>
        <w:t>EG</w:t>
      </w:r>
      <w:r w:rsidRPr="00043FB4">
        <w:t xml:space="preserve"> </w:t>
      </w:r>
      <w:r>
        <w:t>Information</w:t>
      </w:r>
      <w:bookmarkEnd w:id="3458"/>
      <w:bookmarkEnd w:id="3459"/>
      <w:bookmarkEnd w:id="3460"/>
      <w:bookmarkEnd w:id="3461"/>
      <w:bookmarkEnd w:id="3462"/>
      <w:bookmarkEnd w:id="3463"/>
      <w:bookmarkEnd w:id="3464"/>
      <w:bookmarkEnd w:id="3465"/>
    </w:p>
    <w:p w14:paraId="732A0DF1" w14:textId="53417C27" w:rsidR="00C87778" w:rsidRDefault="00C87778" w:rsidP="00450094">
      <w:pPr>
        <w:widowControl w:val="0"/>
        <w:rPr>
          <w:rFonts w:eastAsia="Malgun Gothic"/>
        </w:rPr>
      </w:pPr>
      <w:r w:rsidRPr="00043FB4">
        <w:rPr>
          <w:rFonts w:eastAsia="Malgun Gothic"/>
        </w:rPr>
        <w:t xml:space="preserve">This information element contains </w:t>
      </w:r>
      <w:r w:rsidRPr="00894D22">
        <w:rPr>
          <w:rFonts w:eastAsia="Malgun Gothic"/>
        </w:rPr>
        <w:t xml:space="preserve">the TRP TEG </w:t>
      </w:r>
      <w:r>
        <w:rPr>
          <w:rFonts w:eastAsia="Malgun Gothic"/>
        </w:rPr>
        <w:t>information</w:t>
      </w:r>
      <w:r w:rsidRPr="00043FB4">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A1F3D" w:rsidRPr="00043FB4" w14:paraId="38A723E1" w14:textId="6209CE2A" w:rsidTr="0027635F">
        <w:trPr>
          <w:tblHeader/>
        </w:trPr>
        <w:tc>
          <w:tcPr>
            <w:tcW w:w="2448" w:type="dxa"/>
            <w:tcBorders>
              <w:top w:val="single" w:sz="4" w:space="0" w:color="auto"/>
              <w:left w:val="single" w:sz="4" w:space="0" w:color="auto"/>
              <w:bottom w:val="single" w:sz="4" w:space="0" w:color="auto"/>
              <w:right w:val="single" w:sz="4" w:space="0" w:color="auto"/>
            </w:tcBorders>
          </w:tcPr>
          <w:p w14:paraId="2F65DA6D" w14:textId="77777777" w:rsidR="008A1F3D" w:rsidRPr="00043FB4" w:rsidRDefault="008A1F3D" w:rsidP="00450094">
            <w:pPr>
              <w:pStyle w:val="TAH"/>
              <w:keepNext w:val="0"/>
              <w:keepLines w:val="0"/>
              <w:widowControl w:val="0"/>
              <w:rPr>
                <w:rFonts w:eastAsia="Yu Mincho"/>
              </w:rPr>
            </w:pPr>
            <w:r w:rsidRPr="00043FB4">
              <w:rPr>
                <w:rFonts w:eastAsia="Yu Mincho"/>
              </w:rPr>
              <w:t>IE/Group Name</w:t>
            </w:r>
          </w:p>
        </w:tc>
        <w:tc>
          <w:tcPr>
            <w:tcW w:w="1080" w:type="dxa"/>
            <w:tcBorders>
              <w:top w:val="single" w:sz="4" w:space="0" w:color="auto"/>
              <w:left w:val="single" w:sz="4" w:space="0" w:color="auto"/>
              <w:bottom w:val="single" w:sz="4" w:space="0" w:color="auto"/>
              <w:right w:val="single" w:sz="4" w:space="0" w:color="auto"/>
            </w:tcBorders>
          </w:tcPr>
          <w:p w14:paraId="71795572" w14:textId="77777777" w:rsidR="008A1F3D" w:rsidRPr="00043FB4" w:rsidRDefault="008A1F3D" w:rsidP="00450094">
            <w:pPr>
              <w:pStyle w:val="TAH"/>
              <w:keepNext w:val="0"/>
              <w:keepLines w:val="0"/>
              <w:widowControl w:val="0"/>
              <w:rPr>
                <w:rFonts w:eastAsia="Yu Mincho"/>
              </w:rPr>
            </w:pPr>
            <w:r w:rsidRPr="00043FB4">
              <w:rPr>
                <w:rFonts w:eastAsia="Yu Mincho"/>
              </w:rPr>
              <w:t>Presence</w:t>
            </w:r>
          </w:p>
        </w:tc>
        <w:tc>
          <w:tcPr>
            <w:tcW w:w="1440" w:type="dxa"/>
            <w:tcBorders>
              <w:top w:val="single" w:sz="4" w:space="0" w:color="auto"/>
              <w:left w:val="single" w:sz="4" w:space="0" w:color="auto"/>
              <w:bottom w:val="single" w:sz="4" w:space="0" w:color="auto"/>
              <w:right w:val="single" w:sz="4" w:space="0" w:color="auto"/>
            </w:tcBorders>
          </w:tcPr>
          <w:p w14:paraId="56CFEC0D" w14:textId="77777777" w:rsidR="008A1F3D" w:rsidRPr="00043FB4" w:rsidRDefault="008A1F3D" w:rsidP="00450094">
            <w:pPr>
              <w:pStyle w:val="TAH"/>
              <w:keepNext w:val="0"/>
              <w:keepLines w:val="0"/>
              <w:widowControl w:val="0"/>
              <w:rPr>
                <w:rFonts w:eastAsia="Yu Mincho"/>
              </w:rPr>
            </w:pPr>
            <w:r w:rsidRPr="00043FB4">
              <w:rPr>
                <w:rFonts w:eastAsia="Yu Mincho"/>
              </w:rPr>
              <w:t>Range</w:t>
            </w:r>
          </w:p>
        </w:tc>
        <w:tc>
          <w:tcPr>
            <w:tcW w:w="1872" w:type="dxa"/>
            <w:tcBorders>
              <w:top w:val="single" w:sz="4" w:space="0" w:color="auto"/>
              <w:left w:val="single" w:sz="4" w:space="0" w:color="auto"/>
              <w:bottom w:val="single" w:sz="4" w:space="0" w:color="auto"/>
              <w:right w:val="single" w:sz="4" w:space="0" w:color="auto"/>
            </w:tcBorders>
          </w:tcPr>
          <w:p w14:paraId="019F8F76" w14:textId="77777777" w:rsidR="008A1F3D" w:rsidRPr="00043FB4" w:rsidRDefault="008A1F3D" w:rsidP="00450094">
            <w:pPr>
              <w:pStyle w:val="TAH"/>
              <w:keepNext w:val="0"/>
              <w:keepLines w:val="0"/>
              <w:widowControl w:val="0"/>
              <w:rPr>
                <w:rFonts w:eastAsia="Yu Mincho"/>
              </w:rPr>
            </w:pPr>
            <w:r w:rsidRPr="00043FB4">
              <w:rPr>
                <w:rFonts w:eastAsia="Yu Mincho"/>
              </w:rPr>
              <w:t>IE type and reference</w:t>
            </w:r>
          </w:p>
        </w:tc>
        <w:tc>
          <w:tcPr>
            <w:tcW w:w="2880" w:type="dxa"/>
            <w:tcBorders>
              <w:top w:val="single" w:sz="4" w:space="0" w:color="auto"/>
              <w:left w:val="single" w:sz="4" w:space="0" w:color="auto"/>
              <w:bottom w:val="single" w:sz="4" w:space="0" w:color="auto"/>
              <w:right w:val="single" w:sz="4" w:space="0" w:color="auto"/>
            </w:tcBorders>
          </w:tcPr>
          <w:p w14:paraId="614F4216" w14:textId="77777777" w:rsidR="008A1F3D" w:rsidRPr="00043FB4" w:rsidRDefault="008A1F3D" w:rsidP="00450094">
            <w:pPr>
              <w:pStyle w:val="TAH"/>
              <w:keepNext w:val="0"/>
              <w:keepLines w:val="0"/>
              <w:widowControl w:val="0"/>
              <w:rPr>
                <w:rFonts w:eastAsia="Yu Mincho"/>
              </w:rPr>
            </w:pPr>
            <w:r w:rsidRPr="00043FB4">
              <w:rPr>
                <w:rFonts w:eastAsia="Yu Mincho"/>
              </w:rPr>
              <w:t>Semantics description</w:t>
            </w:r>
          </w:p>
        </w:tc>
      </w:tr>
      <w:tr w:rsidR="008A1F3D" w:rsidRPr="00B0419E" w14:paraId="7F29B912" w14:textId="33CCC2EA" w:rsidTr="001A3F26">
        <w:tc>
          <w:tcPr>
            <w:tcW w:w="2448" w:type="dxa"/>
          </w:tcPr>
          <w:p w14:paraId="7F184487" w14:textId="1244B46B" w:rsidR="008A1F3D" w:rsidRPr="00BB083A" w:rsidRDefault="008A1F3D" w:rsidP="00450094">
            <w:pPr>
              <w:pStyle w:val="TAL"/>
              <w:keepNext w:val="0"/>
              <w:keepLines w:val="0"/>
              <w:widowControl w:val="0"/>
              <w:rPr>
                <w:rFonts w:eastAsia="Yu Mincho"/>
              </w:rPr>
            </w:pPr>
            <w:r>
              <w:rPr>
                <w:rFonts w:eastAsia="Yu Mincho"/>
              </w:rPr>
              <w:t xml:space="preserve">CHOICE </w:t>
            </w:r>
            <w:r w:rsidRPr="00AC4B5B">
              <w:rPr>
                <w:rFonts w:eastAsia="Yu Mincho"/>
                <w:i/>
                <w:iCs/>
              </w:rPr>
              <w:t>TRP TEG</w:t>
            </w:r>
          </w:p>
        </w:tc>
        <w:tc>
          <w:tcPr>
            <w:tcW w:w="1080" w:type="dxa"/>
          </w:tcPr>
          <w:p w14:paraId="6109EE6B"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550C76FB" w14:textId="77777777" w:rsidR="008A1F3D" w:rsidRPr="00B0419E" w:rsidRDefault="008A1F3D" w:rsidP="00450094">
            <w:pPr>
              <w:pStyle w:val="TAL"/>
              <w:keepNext w:val="0"/>
              <w:keepLines w:val="0"/>
              <w:widowControl w:val="0"/>
              <w:rPr>
                <w:rFonts w:eastAsia="Yu Mincho"/>
              </w:rPr>
            </w:pPr>
          </w:p>
        </w:tc>
        <w:tc>
          <w:tcPr>
            <w:tcW w:w="1872" w:type="dxa"/>
          </w:tcPr>
          <w:p w14:paraId="5A3D5B8A"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7EEDAD99"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7735F711" w14:textId="2D80884F" w:rsidTr="001A3F26">
        <w:tc>
          <w:tcPr>
            <w:tcW w:w="2448" w:type="dxa"/>
          </w:tcPr>
          <w:p w14:paraId="7EADD65B" w14:textId="77777777" w:rsidR="008A1F3D" w:rsidRPr="00E766B3" w:rsidRDefault="008A1F3D" w:rsidP="0027635F">
            <w:pPr>
              <w:pStyle w:val="TAL"/>
              <w:keepNext w:val="0"/>
              <w:keepLines w:val="0"/>
              <w:widowControl w:val="0"/>
              <w:ind w:left="142"/>
              <w:rPr>
                <w:rFonts w:eastAsia="Yu Mincho"/>
                <w:i/>
                <w:iCs/>
              </w:rPr>
            </w:pPr>
            <w:r w:rsidRPr="00E766B3">
              <w:rPr>
                <w:rFonts w:eastAsia="Yu Mincho"/>
                <w:i/>
                <w:iCs/>
              </w:rPr>
              <w:t>&gt;</w:t>
            </w:r>
            <w:proofErr w:type="spellStart"/>
            <w:r w:rsidRPr="008F4B5C">
              <w:rPr>
                <w:rFonts w:eastAsia="Yu Mincho"/>
                <w:i/>
                <w:iCs/>
              </w:rPr>
              <w:t>RxTx</w:t>
            </w:r>
            <w:proofErr w:type="spellEnd"/>
            <w:r w:rsidRPr="008F4B5C">
              <w:rPr>
                <w:rFonts w:eastAsia="Yu Mincho"/>
                <w:i/>
                <w:iCs/>
              </w:rPr>
              <w:t xml:space="preserve"> TEG</w:t>
            </w:r>
          </w:p>
        </w:tc>
        <w:tc>
          <w:tcPr>
            <w:tcW w:w="1080" w:type="dxa"/>
          </w:tcPr>
          <w:p w14:paraId="6E0553C5" w14:textId="77777777" w:rsidR="008A1F3D" w:rsidRPr="00B0419E" w:rsidRDefault="008A1F3D" w:rsidP="00450094">
            <w:pPr>
              <w:pStyle w:val="TAL"/>
              <w:keepNext w:val="0"/>
              <w:keepLines w:val="0"/>
              <w:widowControl w:val="0"/>
              <w:rPr>
                <w:rFonts w:eastAsia="Yu Mincho"/>
                <w:lang w:eastAsia="zh-CN"/>
              </w:rPr>
            </w:pPr>
          </w:p>
        </w:tc>
        <w:tc>
          <w:tcPr>
            <w:tcW w:w="1440" w:type="dxa"/>
          </w:tcPr>
          <w:p w14:paraId="5D6BB05D" w14:textId="77777777" w:rsidR="008A1F3D" w:rsidRPr="00B0419E" w:rsidRDefault="008A1F3D" w:rsidP="00450094">
            <w:pPr>
              <w:pStyle w:val="TAL"/>
              <w:keepNext w:val="0"/>
              <w:keepLines w:val="0"/>
              <w:widowControl w:val="0"/>
              <w:rPr>
                <w:rFonts w:eastAsia="Yu Mincho"/>
              </w:rPr>
            </w:pPr>
          </w:p>
        </w:tc>
        <w:tc>
          <w:tcPr>
            <w:tcW w:w="1872" w:type="dxa"/>
          </w:tcPr>
          <w:p w14:paraId="0759CD1C"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1B1E5F2D"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5AA39F94" w14:textId="2EBB0F49" w:rsidTr="001A3F26">
        <w:tc>
          <w:tcPr>
            <w:tcW w:w="2448" w:type="dxa"/>
          </w:tcPr>
          <w:p w14:paraId="6C545071" w14:textId="70CA34F3" w:rsidR="008A1F3D" w:rsidRPr="008E204E" w:rsidRDefault="008A1F3D" w:rsidP="00450094">
            <w:pPr>
              <w:pStyle w:val="TAL"/>
              <w:keepNext w:val="0"/>
              <w:keepLines w:val="0"/>
              <w:widowControl w:val="0"/>
              <w:ind w:left="283"/>
              <w:rPr>
                <w:lang w:eastAsia="zh-CN"/>
              </w:rPr>
            </w:pPr>
            <w:r w:rsidRPr="008E204E">
              <w:rPr>
                <w:lang w:eastAsia="zh-CN"/>
              </w:rPr>
              <w:t xml:space="preserve">&gt;&gt;TRP </w:t>
            </w:r>
            <w:proofErr w:type="spellStart"/>
            <w:r w:rsidRPr="008E204E">
              <w:rPr>
                <w:lang w:eastAsia="zh-CN"/>
              </w:rPr>
              <w:t>RxTx</w:t>
            </w:r>
            <w:proofErr w:type="spellEnd"/>
            <w:r w:rsidRPr="008E204E">
              <w:rPr>
                <w:lang w:eastAsia="zh-CN"/>
              </w:rPr>
              <w:t xml:space="preserve"> TEG </w:t>
            </w:r>
            <w:r>
              <w:rPr>
                <w:lang w:eastAsia="zh-CN"/>
              </w:rPr>
              <w:t>Information</w:t>
            </w:r>
          </w:p>
        </w:tc>
        <w:tc>
          <w:tcPr>
            <w:tcW w:w="1080" w:type="dxa"/>
          </w:tcPr>
          <w:p w14:paraId="799EF642"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625A41E1" w14:textId="77777777" w:rsidR="008A1F3D" w:rsidRPr="00B0419E" w:rsidRDefault="008A1F3D" w:rsidP="00450094">
            <w:pPr>
              <w:pStyle w:val="TAL"/>
              <w:keepNext w:val="0"/>
              <w:keepLines w:val="0"/>
              <w:widowControl w:val="0"/>
              <w:rPr>
                <w:rFonts w:eastAsia="Yu Mincho"/>
              </w:rPr>
            </w:pPr>
          </w:p>
        </w:tc>
        <w:tc>
          <w:tcPr>
            <w:tcW w:w="1872" w:type="dxa"/>
          </w:tcPr>
          <w:p w14:paraId="3B9E30FA" w14:textId="737467C2"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87</w:t>
            </w:r>
          </w:p>
        </w:tc>
        <w:tc>
          <w:tcPr>
            <w:tcW w:w="2880" w:type="dxa"/>
          </w:tcPr>
          <w:p w14:paraId="3EC9B14D"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0CE3C008" w14:textId="77171F4E" w:rsidTr="001A3F26">
        <w:tc>
          <w:tcPr>
            <w:tcW w:w="2448" w:type="dxa"/>
          </w:tcPr>
          <w:p w14:paraId="522DCAFA" w14:textId="53BD6CF8" w:rsidR="008A1F3D" w:rsidRPr="008E204E" w:rsidRDefault="008A1F3D" w:rsidP="00450094">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41D0CD56"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O</w:t>
            </w:r>
          </w:p>
        </w:tc>
        <w:tc>
          <w:tcPr>
            <w:tcW w:w="1440" w:type="dxa"/>
          </w:tcPr>
          <w:p w14:paraId="02622108" w14:textId="77777777" w:rsidR="008A1F3D" w:rsidRPr="00B0419E" w:rsidRDefault="008A1F3D" w:rsidP="00450094">
            <w:pPr>
              <w:pStyle w:val="TAL"/>
              <w:keepNext w:val="0"/>
              <w:keepLines w:val="0"/>
              <w:widowControl w:val="0"/>
              <w:rPr>
                <w:rFonts w:eastAsia="Yu Mincho"/>
              </w:rPr>
            </w:pPr>
          </w:p>
        </w:tc>
        <w:tc>
          <w:tcPr>
            <w:tcW w:w="1872" w:type="dxa"/>
          </w:tcPr>
          <w:p w14:paraId="0999D9A5" w14:textId="16E172E0"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E3F4916"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3F2B3FC2" w14:textId="5157E60C" w:rsidTr="001A3F26">
        <w:tc>
          <w:tcPr>
            <w:tcW w:w="2448" w:type="dxa"/>
          </w:tcPr>
          <w:p w14:paraId="184A9E98" w14:textId="77777777" w:rsidR="008A1F3D" w:rsidRPr="00E766B3" w:rsidRDefault="008A1F3D" w:rsidP="0027635F">
            <w:pPr>
              <w:pStyle w:val="TAL"/>
              <w:keepNext w:val="0"/>
              <w:keepLines w:val="0"/>
              <w:widowControl w:val="0"/>
              <w:ind w:left="142"/>
              <w:rPr>
                <w:rFonts w:eastAsia="Yu Mincho"/>
                <w:i/>
                <w:iCs/>
              </w:rPr>
            </w:pPr>
            <w:r w:rsidRPr="00E766B3">
              <w:rPr>
                <w:rFonts w:eastAsia="Yu Mincho"/>
                <w:i/>
                <w:iCs/>
              </w:rPr>
              <w:t>&gt;</w:t>
            </w:r>
            <w:r w:rsidRPr="008F4B5C">
              <w:rPr>
                <w:rFonts w:eastAsia="Yu Mincho"/>
                <w:i/>
                <w:iCs/>
              </w:rPr>
              <w:t>Rx TEG</w:t>
            </w:r>
          </w:p>
        </w:tc>
        <w:tc>
          <w:tcPr>
            <w:tcW w:w="1080" w:type="dxa"/>
          </w:tcPr>
          <w:p w14:paraId="01B2DCBA" w14:textId="77777777" w:rsidR="008A1F3D" w:rsidRPr="00B0419E" w:rsidRDefault="008A1F3D" w:rsidP="00450094">
            <w:pPr>
              <w:pStyle w:val="TAL"/>
              <w:keepNext w:val="0"/>
              <w:keepLines w:val="0"/>
              <w:widowControl w:val="0"/>
              <w:rPr>
                <w:rFonts w:eastAsia="Yu Mincho"/>
                <w:lang w:eastAsia="zh-CN"/>
              </w:rPr>
            </w:pPr>
          </w:p>
        </w:tc>
        <w:tc>
          <w:tcPr>
            <w:tcW w:w="1440" w:type="dxa"/>
          </w:tcPr>
          <w:p w14:paraId="45CA8531" w14:textId="77777777" w:rsidR="008A1F3D" w:rsidRPr="00B0419E" w:rsidRDefault="008A1F3D" w:rsidP="00450094">
            <w:pPr>
              <w:pStyle w:val="TAL"/>
              <w:keepNext w:val="0"/>
              <w:keepLines w:val="0"/>
              <w:widowControl w:val="0"/>
              <w:rPr>
                <w:rFonts w:eastAsia="Yu Mincho"/>
              </w:rPr>
            </w:pPr>
          </w:p>
        </w:tc>
        <w:tc>
          <w:tcPr>
            <w:tcW w:w="1872" w:type="dxa"/>
          </w:tcPr>
          <w:p w14:paraId="0564766F"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7A202B54"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308B9ED2" w14:textId="7C4ED27E" w:rsidTr="001A3F26">
        <w:tc>
          <w:tcPr>
            <w:tcW w:w="2448" w:type="dxa"/>
          </w:tcPr>
          <w:p w14:paraId="7939D442" w14:textId="6200C2C8" w:rsidR="008A1F3D" w:rsidRPr="008E204E" w:rsidRDefault="008A1F3D" w:rsidP="00450094">
            <w:pPr>
              <w:pStyle w:val="TAL"/>
              <w:keepNext w:val="0"/>
              <w:keepLines w:val="0"/>
              <w:widowControl w:val="0"/>
              <w:ind w:left="283"/>
              <w:rPr>
                <w:lang w:eastAsia="zh-CN"/>
              </w:rPr>
            </w:pPr>
            <w:r w:rsidRPr="008E204E">
              <w:rPr>
                <w:lang w:eastAsia="zh-CN"/>
              </w:rPr>
              <w:t xml:space="preserve">&gt;&gt;TRP Rx TEG </w:t>
            </w:r>
            <w:r>
              <w:rPr>
                <w:lang w:eastAsia="zh-CN"/>
              </w:rPr>
              <w:t>Information</w:t>
            </w:r>
            <w:r w:rsidRPr="008E204E">
              <w:rPr>
                <w:lang w:eastAsia="zh-CN"/>
              </w:rPr>
              <w:t xml:space="preserve"> </w:t>
            </w:r>
          </w:p>
        </w:tc>
        <w:tc>
          <w:tcPr>
            <w:tcW w:w="1080" w:type="dxa"/>
          </w:tcPr>
          <w:p w14:paraId="3A90DF90"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62DD6D41" w14:textId="77777777" w:rsidR="008A1F3D" w:rsidRPr="00B0419E" w:rsidRDefault="008A1F3D" w:rsidP="00450094">
            <w:pPr>
              <w:pStyle w:val="TAL"/>
              <w:keepNext w:val="0"/>
              <w:keepLines w:val="0"/>
              <w:widowControl w:val="0"/>
              <w:rPr>
                <w:rFonts w:eastAsia="Yu Mincho"/>
              </w:rPr>
            </w:pPr>
          </w:p>
        </w:tc>
        <w:tc>
          <w:tcPr>
            <w:tcW w:w="1872" w:type="dxa"/>
          </w:tcPr>
          <w:p w14:paraId="63B53D90" w14:textId="1544CEF5"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85</w:t>
            </w:r>
          </w:p>
        </w:tc>
        <w:tc>
          <w:tcPr>
            <w:tcW w:w="2880" w:type="dxa"/>
          </w:tcPr>
          <w:p w14:paraId="3B07AD2E"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164DD468" w14:textId="2A2846D9" w:rsidTr="001A3F26">
        <w:tc>
          <w:tcPr>
            <w:tcW w:w="2448" w:type="dxa"/>
          </w:tcPr>
          <w:p w14:paraId="7758A159" w14:textId="0BC44BCC" w:rsidR="008A1F3D" w:rsidRPr="008E204E" w:rsidRDefault="008A1F3D" w:rsidP="0027635F">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1E32C2FA"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1C6EBD2D" w14:textId="77777777" w:rsidR="008A1F3D" w:rsidRPr="00B0419E" w:rsidRDefault="008A1F3D" w:rsidP="00450094">
            <w:pPr>
              <w:pStyle w:val="TAL"/>
              <w:keepNext w:val="0"/>
              <w:keepLines w:val="0"/>
              <w:widowControl w:val="0"/>
              <w:rPr>
                <w:rFonts w:eastAsia="Yu Mincho"/>
              </w:rPr>
            </w:pPr>
          </w:p>
        </w:tc>
        <w:tc>
          <w:tcPr>
            <w:tcW w:w="1872" w:type="dxa"/>
          </w:tcPr>
          <w:p w14:paraId="5F5C1E58" w14:textId="04D371F1"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C04FC3E" w14:textId="77777777" w:rsidR="008A1F3D" w:rsidRPr="00B0419E" w:rsidRDefault="008A1F3D" w:rsidP="00450094">
            <w:pPr>
              <w:pStyle w:val="TAL"/>
              <w:keepNext w:val="0"/>
              <w:keepLines w:val="0"/>
              <w:widowControl w:val="0"/>
              <w:rPr>
                <w:rFonts w:eastAsia="Yu Mincho"/>
                <w:bCs/>
                <w:lang w:eastAsia="zh-CN"/>
              </w:rPr>
            </w:pPr>
          </w:p>
        </w:tc>
      </w:tr>
    </w:tbl>
    <w:p w14:paraId="42DA5340" w14:textId="77777777" w:rsidR="00C87778" w:rsidRPr="004A1B07" w:rsidRDefault="00C87778" w:rsidP="00450094">
      <w:pPr>
        <w:widowControl w:val="0"/>
        <w:rPr>
          <w:rFonts w:eastAsia="SimSun"/>
        </w:rPr>
      </w:pPr>
    </w:p>
    <w:p w14:paraId="4CB8A44D" w14:textId="77777777" w:rsidR="00C87778" w:rsidRPr="00894D22" w:rsidRDefault="00C87778" w:rsidP="00450094">
      <w:pPr>
        <w:pStyle w:val="Heading3"/>
        <w:keepNext w:val="0"/>
        <w:keepLines w:val="0"/>
        <w:widowControl w:val="0"/>
        <w:rPr>
          <w:rFonts w:eastAsia="Malgun Gothic"/>
        </w:rPr>
      </w:pPr>
      <w:bookmarkStart w:id="3466" w:name="_CR9_2_81"/>
      <w:bookmarkStart w:id="3467" w:name="_Toc99056327"/>
      <w:bookmarkStart w:id="3468" w:name="_Toc99959260"/>
      <w:bookmarkStart w:id="3469" w:name="_Toc105612446"/>
      <w:bookmarkStart w:id="3470" w:name="_Toc106109662"/>
      <w:bookmarkStart w:id="3471" w:name="_Toc112766554"/>
      <w:bookmarkStart w:id="3472" w:name="_Toc113379470"/>
      <w:bookmarkStart w:id="3473" w:name="_Toc120092023"/>
      <w:bookmarkStart w:id="3474" w:name="_Toc209692994"/>
      <w:bookmarkEnd w:id="3466"/>
      <w:r w:rsidRPr="00894D22">
        <w:rPr>
          <w:rFonts w:eastAsia="Malgun Gothic"/>
        </w:rPr>
        <w:t>9.2.</w:t>
      </w:r>
      <w:r w:rsidR="000F6115">
        <w:rPr>
          <w:rFonts w:eastAsia="Malgun Gothic"/>
        </w:rPr>
        <w:t>81</w:t>
      </w:r>
      <w:r w:rsidRPr="00894D22">
        <w:rPr>
          <w:rFonts w:eastAsia="Malgun Gothic"/>
        </w:rPr>
        <w:tab/>
        <w:t>Measurement Characteristics Request Indicator</w:t>
      </w:r>
      <w:bookmarkEnd w:id="3467"/>
      <w:bookmarkEnd w:id="3468"/>
      <w:bookmarkEnd w:id="3469"/>
      <w:bookmarkEnd w:id="3470"/>
      <w:bookmarkEnd w:id="3471"/>
      <w:bookmarkEnd w:id="3472"/>
      <w:bookmarkEnd w:id="3473"/>
      <w:bookmarkEnd w:id="3474"/>
    </w:p>
    <w:p w14:paraId="628406F2" w14:textId="77777777" w:rsidR="00C87778" w:rsidRPr="00894D22" w:rsidRDefault="00C87778" w:rsidP="00450094">
      <w:pPr>
        <w:widowControl w:val="0"/>
      </w:pPr>
      <w:r w:rsidRPr="00894D22">
        <w:t>This IE contains the measurement characteristic information requested by LMF.</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081"/>
        <w:gridCol w:w="1441"/>
        <w:gridCol w:w="1872"/>
        <w:gridCol w:w="2879"/>
      </w:tblGrid>
      <w:tr w:rsidR="00C87778" w:rsidRPr="00894D22" w14:paraId="24D0EAB4" w14:textId="77777777" w:rsidTr="0088716B">
        <w:trPr>
          <w:trHeight w:val="205"/>
          <w:tblHeader/>
        </w:trPr>
        <w:tc>
          <w:tcPr>
            <w:tcW w:w="1259" w:type="pct"/>
            <w:tcBorders>
              <w:top w:val="single" w:sz="4" w:space="0" w:color="auto"/>
              <w:left w:val="single" w:sz="4" w:space="0" w:color="auto"/>
              <w:bottom w:val="single" w:sz="4" w:space="0" w:color="auto"/>
              <w:right w:val="single" w:sz="4" w:space="0" w:color="auto"/>
            </w:tcBorders>
            <w:hideMark/>
          </w:tcPr>
          <w:p w14:paraId="7E0B5E1B" w14:textId="77777777" w:rsidR="00C87778" w:rsidRPr="00894D22" w:rsidRDefault="00C87778" w:rsidP="00450094">
            <w:pPr>
              <w:pStyle w:val="TAH"/>
              <w:keepNext w:val="0"/>
              <w:keepLines w:val="0"/>
              <w:widowControl w:val="0"/>
              <w:rPr>
                <w:rFonts w:eastAsia="Malgun Gothic"/>
              </w:rPr>
            </w:pPr>
            <w:r w:rsidRPr="00894D22">
              <w:rPr>
                <w:rFonts w:eastAsia="Malgun Gothic"/>
              </w:rPr>
              <w:t>IE/Group Name</w:t>
            </w:r>
          </w:p>
        </w:tc>
        <w:tc>
          <w:tcPr>
            <w:tcW w:w="556" w:type="pct"/>
            <w:tcBorders>
              <w:top w:val="single" w:sz="4" w:space="0" w:color="auto"/>
              <w:left w:val="single" w:sz="4" w:space="0" w:color="auto"/>
              <w:bottom w:val="single" w:sz="4" w:space="0" w:color="auto"/>
              <w:right w:val="single" w:sz="4" w:space="0" w:color="auto"/>
            </w:tcBorders>
            <w:hideMark/>
          </w:tcPr>
          <w:p w14:paraId="15263D1A" w14:textId="77777777" w:rsidR="00C87778" w:rsidRPr="00894D22" w:rsidRDefault="00C87778" w:rsidP="00450094">
            <w:pPr>
              <w:pStyle w:val="TAH"/>
              <w:keepNext w:val="0"/>
              <w:keepLines w:val="0"/>
              <w:widowControl w:val="0"/>
              <w:rPr>
                <w:rFonts w:eastAsia="Malgun Gothic"/>
              </w:rPr>
            </w:pPr>
            <w:r w:rsidRPr="00894D22">
              <w:rPr>
                <w:rFonts w:eastAsia="Malgun Gothic"/>
              </w:rPr>
              <w:t>Presence</w:t>
            </w:r>
          </w:p>
        </w:tc>
        <w:tc>
          <w:tcPr>
            <w:tcW w:w="741" w:type="pct"/>
            <w:tcBorders>
              <w:top w:val="single" w:sz="4" w:space="0" w:color="auto"/>
              <w:left w:val="single" w:sz="4" w:space="0" w:color="auto"/>
              <w:bottom w:val="single" w:sz="4" w:space="0" w:color="auto"/>
              <w:right w:val="single" w:sz="4" w:space="0" w:color="auto"/>
            </w:tcBorders>
            <w:hideMark/>
          </w:tcPr>
          <w:p w14:paraId="7702DBB1" w14:textId="77777777" w:rsidR="00C87778" w:rsidRPr="00894D22" w:rsidRDefault="00C87778" w:rsidP="00450094">
            <w:pPr>
              <w:pStyle w:val="TAH"/>
              <w:keepNext w:val="0"/>
              <w:keepLines w:val="0"/>
              <w:widowControl w:val="0"/>
              <w:rPr>
                <w:rFonts w:eastAsia="Malgun Gothic"/>
              </w:rPr>
            </w:pPr>
            <w:r w:rsidRPr="00894D22">
              <w:rPr>
                <w:rFonts w:eastAsia="Malgun Gothic"/>
              </w:rPr>
              <w:t>Range</w:t>
            </w:r>
          </w:p>
        </w:tc>
        <w:tc>
          <w:tcPr>
            <w:tcW w:w="963" w:type="pct"/>
            <w:tcBorders>
              <w:top w:val="single" w:sz="4" w:space="0" w:color="auto"/>
              <w:left w:val="single" w:sz="4" w:space="0" w:color="auto"/>
              <w:bottom w:val="single" w:sz="4" w:space="0" w:color="auto"/>
              <w:right w:val="single" w:sz="4" w:space="0" w:color="auto"/>
            </w:tcBorders>
            <w:hideMark/>
          </w:tcPr>
          <w:p w14:paraId="43B31FEB" w14:textId="77777777" w:rsidR="00C87778" w:rsidRPr="00894D22" w:rsidRDefault="00C87778" w:rsidP="00450094">
            <w:pPr>
              <w:pStyle w:val="TAH"/>
              <w:keepNext w:val="0"/>
              <w:keepLines w:val="0"/>
              <w:widowControl w:val="0"/>
              <w:rPr>
                <w:rFonts w:eastAsia="Malgun Gothic"/>
              </w:rPr>
            </w:pPr>
            <w:r w:rsidRPr="00894D22">
              <w:rPr>
                <w:rFonts w:eastAsia="Malgun Gothic"/>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49DC55B5" w14:textId="77777777" w:rsidR="00C87778" w:rsidRPr="00894D22" w:rsidRDefault="00C87778" w:rsidP="00450094">
            <w:pPr>
              <w:pStyle w:val="TAH"/>
              <w:keepNext w:val="0"/>
              <w:keepLines w:val="0"/>
              <w:widowControl w:val="0"/>
              <w:rPr>
                <w:rFonts w:eastAsia="Malgun Gothic"/>
              </w:rPr>
            </w:pPr>
            <w:r w:rsidRPr="00894D22">
              <w:rPr>
                <w:rFonts w:eastAsia="Malgun Gothic"/>
              </w:rPr>
              <w:t>Semantics Description</w:t>
            </w:r>
          </w:p>
        </w:tc>
      </w:tr>
      <w:tr w:rsidR="00C87778" w:rsidRPr="00894D22" w14:paraId="37538599" w14:textId="77777777" w:rsidTr="0088716B">
        <w:trPr>
          <w:trHeight w:val="4460"/>
        </w:trPr>
        <w:tc>
          <w:tcPr>
            <w:tcW w:w="1259" w:type="pct"/>
            <w:tcBorders>
              <w:top w:val="single" w:sz="4" w:space="0" w:color="auto"/>
              <w:left w:val="single" w:sz="4" w:space="0" w:color="auto"/>
              <w:bottom w:val="single" w:sz="4" w:space="0" w:color="auto"/>
              <w:right w:val="single" w:sz="4" w:space="0" w:color="auto"/>
            </w:tcBorders>
          </w:tcPr>
          <w:p w14:paraId="7DC8CF15" w14:textId="77777777" w:rsidR="00C87778" w:rsidRPr="00C87778" w:rsidRDefault="00C87778" w:rsidP="00450094">
            <w:pPr>
              <w:pStyle w:val="TAL"/>
              <w:keepNext w:val="0"/>
              <w:keepLines w:val="0"/>
              <w:widowControl w:val="0"/>
              <w:rPr>
                <w:rFonts w:eastAsia="Calibri"/>
              </w:rPr>
            </w:pPr>
            <w:r w:rsidRPr="00C87778">
              <w:rPr>
                <w:rFonts w:eastAsia="Calibri"/>
              </w:rPr>
              <w:t>Measurement characteristic request indicator</w:t>
            </w:r>
          </w:p>
        </w:tc>
        <w:tc>
          <w:tcPr>
            <w:tcW w:w="556" w:type="pct"/>
            <w:tcBorders>
              <w:top w:val="single" w:sz="4" w:space="0" w:color="auto"/>
              <w:left w:val="single" w:sz="4" w:space="0" w:color="auto"/>
              <w:bottom w:val="single" w:sz="4" w:space="0" w:color="auto"/>
              <w:right w:val="single" w:sz="4" w:space="0" w:color="auto"/>
            </w:tcBorders>
          </w:tcPr>
          <w:p w14:paraId="1BBD54B6" w14:textId="77777777" w:rsidR="00C87778" w:rsidRPr="00C87778" w:rsidRDefault="00C87778" w:rsidP="00450094">
            <w:pPr>
              <w:pStyle w:val="TAL"/>
              <w:keepNext w:val="0"/>
              <w:keepLines w:val="0"/>
              <w:widowControl w:val="0"/>
              <w:rPr>
                <w:rFonts w:eastAsia="Calibri"/>
              </w:rPr>
            </w:pPr>
            <w:r w:rsidRPr="00C87778">
              <w:rPr>
                <w:rFonts w:eastAsia="Calibri"/>
              </w:rPr>
              <w:t>M</w:t>
            </w:r>
          </w:p>
        </w:tc>
        <w:tc>
          <w:tcPr>
            <w:tcW w:w="741" w:type="pct"/>
            <w:tcBorders>
              <w:top w:val="single" w:sz="4" w:space="0" w:color="auto"/>
              <w:left w:val="single" w:sz="4" w:space="0" w:color="auto"/>
              <w:bottom w:val="single" w:sz="4" w:space="0" w:color="auto"/>
              <w:right w:val="single" w:sz="4" w:space="0" w:color="auto"/>
            </w:tcBorders>
          </w:tcPr>
          <w:p w14:paraId="49679C2A" w14:textId="77777777" w:rsidR="00C87778" w:rsidRPr="00894D22" w:rsidRDefault="00C87778" w:rsidP="00450094">
            <w:pPr>
              <w:pStyle w:val="TAL"/>
              <w:keepNext w:val="0"/>
              <w:keepLines w:val="0"/>
              <w:widowControl w:val="0"/>
              <w:rPr>
                <w:rFonts w:eastAsia="Malgun Gothic"/>
                <w:szCs w:val="18"/>
              </w:rPr>
            </w:pPr>
          </w:p>
        </w:tc>
        <w:tc>
          <w:tcPr>
            <w:tcW w:w="963" w:type="pct"/>
            <w:tcBorders>
              <w:top w:val="single" w:sz="4" w:space="0" w:color="auto"/>
              <w:left w:val="single" w:sz="4" w:space="0" w:color="auto"/>
              <w:bottom w:val="single" w:sz="4" w:space="0" w:color="auto"/>
              <w:right w:val="single" w:sz="4" w:space="0" w:color="auto"/>
            </w:tcBorders>
          </w:tcPr>
          <w:p w14:paraId="26DECD21" w14:textId="77777777" w:rsidR="00C87778" w:rsidRPr="00C87778" w:rsidRDefault="00C87778" w:rsidP="00450094">
            <w:pPr>
              <w:pStyle w:val="TAL"/>
              <w:keepNext w:val="0"/>
              <w:keepLines w:val="0"/>
              <w:widowControl w:val="0"/>
              <w:rPr>
                <w:rFonts w:eastAsia="Calibri"/>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(16))</w:t>
            </w:r>
          </w:p>
        </w:tc>
        <w:tc>
          <w:tcPr>
            <w:tcW w:w="1481" w:type="pct"/>
            <w:tcBorders>
              <w:top w:val="single" w:sz="4" w:space="0" w:color="auto"/>
              <w:left w:val="single" w:sz="4" w:space="0" w:color="auto"/>
              <w:bottom w:val="single" w:sz="4" w:space="0" w:color="auto"/>
              <w:right w:val="single" w:sz="4" w:space="0" w:color="auto"/>
            </w:tcBorders>
          </w:tcPr>
          <w:p w14:paraId="4DE0737F" w14:textId="77777777" w:rsidR="00BF73C3" w:rsidRPr="006C216B" w:rsidRDefault="00BF73C3" w:rsidP="0031199E">
            <w:pPr>
              <w:pStyle w:val="TAL"/>
              <w:rPr>
                <w:rFonts w:eastAsia="Calibri"/>
                <w:lang w:eastAsia="zh-CN"/>
              </w:rPr>
            </w:pPr>
            <w:r w:rsidRPr="006C216B">
              <w:rPr>
                <w:rFonts w:eastAsia="Calibri"/>
                <w:lang w:eastAsia="zh-CN"/>
              </w:rPr>
              <w:t>Each position in the bitmap represents a requested measurement characteristic:</w:t>
            </w:r>
          </w:p>
          <w:p w14:paraId="36BBAA66" w14:textId="77777777" w:rsidR="00BF73C3" w:rsidRPr="006C216B" w:rsidRDefault="00BF73C3" w:rsidP="0031199E">
            <w:pPr>
              <w:pStyle w:val="TAL"/>
              <w:rPr>
                <w:rFonts w:eastAsia="Calibri"/>
                <w:lang w:eastAsia="zh-CN"/>
              </w:rPr>
            </w:pPr>
          </w:p>
          <w:p w14:paraId="5884EE09" w14:textId="77777777" w:rsidR="00BF73C3" w:rsidRPr="006C216B" w:rsidRDefault="00BF73C3" w:rsidP="0031199E">
            <w:pPr>
              <w:pStyle w:val="TAL"/>
              <w:rPr>
                <w:rFonts w:eastAsia="Calibri"/>
                <w:lang w:eastAsia="zh-CN"/>
              </w:rPr>
            </w:pPr>
            <w:r w:rsidRPr="006C216B">
              <w:rPr>
                <w:rFonts w:eastAsia="Calibri"/>
                <w:lang w:eastAsia="zh-CN"/>
              </w:rPr>
              <w:t>first bit: Measurement Beam Information</w:t>
            </w:r>
          </w:p>
          <w:p w14:paraId="7EACA715" w14:textId="77777777" w:rsidR="00BF73C3" w:rsidRPr="006C216B" w:rsidRDefault="00BF73C3" w:rsidP="0031199E">
            <w:pPr>
              <w:pStyle w:val="TAL"/>
              <w:rPr>
                <w:rFonts w:eastAsia="Calibri"/>
                <w:lang w:eastAsia="zh-CN"/>
              </w:rPr>
            </w:pPr>
          </w:p>
          <w:p w14:paraId="4092CC56" w14:textId="77777777" w:rsidR="00BF73C3" w:rsidRPr="006C216B" w:rsidRDefault="00BF73C3" w:rsidP="0031199E">
            <w:pPr>
              <w:pStyle w:val="TAL"/>
              <w:rPr>
                <w:rFonts w:eastAsia="Calibri"/>
                <w:lang w:eastAsia="zh-CN"/>
              </w:rPr>
            </w:pPr>
            <w:r w:rsidRPr="006C216B">
              <w:rPr>
                <w:rFonts w:eastAsia="Calibri"/>
                <w:lang w:eastAsia="zh-CN"/>
              </w:rPr>
              <w:t xml:space="preserve">Second bit: Extended Additional Path List </w:t>
            </w:r>
          </w:p>
          <w:p w14:paraId="5AB5D4E2" w14:textId="77777777" w:rsidR="00BF73C3" w:rsidRPr="006C216B" w:rsidRDefault="00BF73C3" w:rsidP="0031199E">
            <w:pPr>
              <w:pStyle w:val="TAL"/>
              <w:rPr>
                <w:rFonts w:eastAsia="Calibri"/>
                <w:lang w:eastAsia="zh-CN"/>
              </w:rPr>
            </w:pPr>
          </w:p>
          <w:p w14:paraId="0CB4D38C" w14:textId="0A6FF885" w:rsidR="00BF73C3" w:rsidRPr="006C216B" w:rsidRDefault="00BF73C3" w:rsidP="0031199E">
            <w:pPr>
              <w:pStyle w:val="TAL"/>
              <w:rPr>
                <w:rFonts w:eastAsia="Calibri"/>
                <w:lang w:eastAsia="zh-CN"/>
              </w:rPr>
            </w:pPr>
            <w:r w:rsidRPr="006C216B">
              <w:rPr>
                <w:rFonts w:eastAsia="Calibri"/>
                <w:lang w:eastAsia="zh-CN"/>
              </w:rPr>
              <w:t xml:space="preserve">Third bit: </w:t>
            </w:r>
            <w:r w:rsidRPr="0082332D">
              <w:rPr>
                <w:rFonts w:eastAsia="Calibri"/>
                <w:lang w:eastAsia="zh-CN"/>
              </w:rPr>
              <w:t>UL SRS-RSRPP in Additional Path</w:t>
            </w:r>
          </w:p>
          <w:p w14:paraId="1024557D" w14:textId="77777777" w:rsidR="00BF73C3" w:rsidRPr="006C216B" w:rsidRDefault="00BF73C3" w:rsidP="0031199E">
            <w:pPr>
              <w:pStyle w:val="TAL"/>
              <w:rPr>
                <w:rFonts w:eastAsia="Calibri"/>
                <w:lang w:eastAsia="zh-CN"/>
              </w:rPr>
            </w:pPr>
          </w:p>
          <w:p w14:paraId="5CF055A7" w14:textId="049DBA8C" w:rsidR="00BF73C3" w:rsidRPr="006C216B" w:rsidRDefault="00BF73C3" w:rsidP="0031199E">
            <w:pPr>
              <w:pStyle w:val="TAL"/>
              <w:rPr>
                <w:rFonts w:eastAsia="Calibri"/>
                <w:lang w:eastAsia="zh-CN"/>
              </w:rPr>
            </w:pPr>
            <w:r w:rsidRPr="006C216B">
              <w:rPr>
                <w:rFonts w:eastAsia="Calibri"/>
                <w:lang w:eastAsia="zh-CN"/>
              </w:rPr>
              <w:t xml:space="preserve">Fourth Bit: Multiple UL </w:t>
            </w:r>
            <w:proofErr w:type="spellStart"/>
            <w:r w:rsidRPr="006C216B">
              <w:rPr>
                <w:rFonts w:eastAsia="Calibri"/>
                <w:lang w:eastAsia="zh-CN"/>
              </w:rPr>
              <w:t>AoA</w:t>
            </w:r>
            <w:proofErr w:type="spellEnd"/>
            <w:r w:rsidRPr="006C216B">
              <w:rPr>
                <w:rFonts w:eastAsia="Calibri"/>
                <w:lang w:eastAsia="zh-CN"/>
              </w:rPr>
              <w:t xml:space="preserve"> </w:t>
            </w:r>
            <w:r>
              <w:rPr>
                <w:rFonts w:eastAsia="Calibri"/>
                <w:lang w:eastAsia="zh-CN"/>
              </w:rPr>
              <w:t xml:space="preserve">in </w:t>
            </w:r>
            <w:r w:rsidRPr="006C216B">
              <w:rPr>
                <w:rFonts w:eastAsia="Calibri"/>
                <w:lang w:eastAsia="zh-CN"/>
              </w:rPr>
              <w:t xml:space="preserve">Additional Path </w:t>
            </w:r>
          </w:p>
          <w:p w14:paraId="0B12DF2F" w14:textId="77777777" w:rsidR="00BF73C3" w:rsidRPr="006C216B" w:rsidRDefault="00BF73C3" w:rsidP="0031199E">
            <w:pPr>
              <w:pStyle w:val="TAL"/>
              <w:rPr>
                <w:rFonts w:eastAsia="Calibri"/>
                <w:lang w:eastAsia="zh-CN"/>
              </w:rPr>
            </w:pPr>
          </w:p>
          <w:p w14:paraId="6E08B6AF" w14:textId="77777777" w:rsidR="00BF73C3" w:rsidRPr="006C216B" w:rsidRDefault="00BF73C3" w:rsidP="0031199E">
            <w:pPr>
              <w:pStyle w:val="TAL"/>
              <w:rPr>
                <w:rFonts w:eastAsia="Calibri"/>
                <w:lang w:eastAsia="zh-CN"/>
              </w:rPr>
            </w:pPr>
            <w:r w:rsidRPr="006C216B">
              <w:rPr>
                <w:rFonts w:eastAsia="Calibri"/>
                <w:lang w:eastAsia="zh-CN"/>
              </w:rPr>
              <w:t xml:space="preserve">Fifth bit: </w:t>
            </w:r>
            <w:proofErr w:type="spellStart"/>
            <w:r w:rsidRPr="006C216B">
              <w:rPr>
                <w:rFonts w:eastAsia="Calibri"/>
                <w:lang w:eastAsia="zh-CN"/>
              </w:rPr>
              <w:t>LoS</w:t>
            </w:r>
            <w:proofErr w:type="spellEnd"/>
            <w:r w:rsidRPr="006C216B">
              <w:rPr>
                <w:rFonts w:eastAsia="Calibri"/>
                <w:lang w:eastAsia="zh-CN"/>
              </w:rPr>
              <w:t>/</w:t>
            </w:r>
            <w:proofErr w:type="spellStart"/>
            <w:r w:rsidRPr="006C216B">
              <w:rPr>
                <w:rFonts w:eastAsia="Calibri"/>
                <w:lang w:eastAsia="zh-CN"/>
              </w:rPr>
              <w:t>NLoS</w:t>
            </w:r>
            <w:proofErr w:type="spellEnd"/>
            <w:r w:rsidRPr="006C216B">
              <w:rPr>
                <w:rFonts w:eastAsia="Calibri"/>
                <w:lang w:eastAsia="zh-CN"/>
              </w:rPr>
              <w:t xml:space="preserve"> Information </w:t>
            </w:r>
          </w:p>
          <w:p w14:paraId="5F5542A5" w14:textId="77777777" w:rsidR="00BF73C3" w:rsidRPr="006C216B" w:rsidRDefault="00BF73C3" w:rsidP="0031199E">
            <w:pPr>
              <w:pStyle w:val="TAL"/>
              <w:rPr>
                <w:rFonts w:eastAsia="Calibri"/>
                <w:lang w:eastAsia="zh-CN"/>
              </w:rPr>
            </w:pPr>
          </w:p>
          <w:p w14:paraId="64EAA382" w14:textId="77777777" w:rsidR="00BF73C3" w:rsidRPr="006C216B" w:rsidRDefault="00BF73C3" w:rsidP="0031199E">
            <w:pPr>
              <w:pStyle w:val="TAL"/>
              <w:rPr>
                <w:rFonts w:eastAsia="Calibri"/>
                <w:lang w:eastAsia="zh-CN"/>
              </w:rPr>
            </w:pPr>
            <w:r w:rsidRPr="006C216B">
              <w:rPr>
                <w:rFonts w:eastAsia="Calibri"/>
                <w:lang w:eastAsia="zh-CN"/>
              </w:rPr>
              <w:t>Sixth bit: TRP Rx TEG association for UL-TDOA</w:t>
            </w:r>
          </w:p>
          <w:p w14:paraId="188F9DD4" w14:textId="77777777" w:rsidR="00BF73C3" w:rsidRPr="006C216B" w:rsidRDefault="00BF73C3" w:rsidP="0031199E">
            <w:pPr>
              <w:pStyle w:val="TAL"/>
              <w:rPr>
                <w:rFonts w:eastAsia="Calibri"/>
                <w:lang w:eastAsia="zh-CN"/>
              </w:rPr>
            </w:pPr>
          </w:p>
          <w:p w14:paraId="58A67B32" w14:textId="320A3120" w:rsidR="00BF73C3" w:rsidRPr="006C216B" w:rsidRDefault="00BF73C3" w:rsidP="0031199E">
            <w:pPr>
              <w:pStyle w:val="TAL"/>
              <w:rPr>
                <w:rFonts w:eastAsia="Calibri"/>
                <w:lang w:eastAsia="zh-CN"/>
              </w:rPr>
            </w:pPr>
            <w:r w:rsidRPr="006C216B">
              <w:rPr>
                <w:rFonts w:eastAsia="Calibri"/>
                <w:lang w:eastAsia="zh-CN"/>
              </w:rPr>
              <w:t xml:space="preserve">Seventh bit: TRP </w:t>
            </w:r>
            <w:proofErr w:type="spellStart"/>
            <w:r w:rsidRPr="006C216B">
              <w:rPr>
                <w:rFonts w:eastAsia="Calibri"/>
                <w:lang w:eastAsia="zh-CN"/>
              </w:rPr>
              <w:t>RxTxTEG</w:t>
            </w:r>
            <w:proofErr w:type="spellEnd"/>
            <w:r w:rsidRPr="006C216B">
              <w:rPr>
                <w:rFonts w:eastAsia="Calibri"/>
                <w:lang w:eastAsia="zh-CN"/>
              </w:rPr>
              <w:t xml:space="preserve"> information for DL+UL positioning.</w:t>
            </w:r>
          </w:p>
          <w:p w14:paraId="05D11B50" w14:textId="77777777" w:rsidR="00BF73C3" w:rsidRPr="006C216B" w:rsidRDefault="00BF73C3" w:rsidP="0031199E">
            <w:pPr>
              <w:pStyle w:val="TAL"/>
              <w:rPr>
                <w:rFonts w:eastAsia="Calibri"/>
                <w:lang w:eastAsia="zh-CN"/>
              </w:rPr>
            </w:pPr>
          </w:p>
          <w:p w14:paraId="42117FFD" w14:textId="77777777" w:rsidR="00BF73C3" w:rsidRPr="006C216B" w:rsidRDefault="00BF73C3" w:rsidP="0031199E">
            <w:pPr>
              <w:pStyle w:val="TAL"/>
              <w:rPr>
                <w:rFonts w:eastAsia="Calibri"/>
                <w:lang w:eastAsia="zh-CN"/>
              </w:rPr>
            </w:pPr>
            <w:r w:rsidRPr="006C216B">
              <w:rPr>
                <w:rFonts w:eastAsia="Calibri"/>
                <w:lang w:eastAsia="zh-CN"/>
              </w:rPr>
              <w:t xml:space="preserve">Eighth bit: SRS Resource Type </w:t>
            </w:r>
          </w:p>
          <w:p w14:paraId="3467E208" w14:textId="77777777" w:rsidR="00BF73C3" w:rsidRPr="006C216B" w:rsidRDefault="00BF73C3" w:rsidP="0031199E">
            <w:pPr>
              <w:pStyle w:val="TAL"/>
              <w:rPr>
                <w:rFonts w:eastAsia="Calibri"/>
                <w:lang w:val="en-US" w:eastAsia="zh-CN"/>
              </w:rPr>
            </w:pPr>
          </w:p>
          <w:p w14:paraId="10570D93" w14:textId="77777777" w:rsidR="00BF73C3" w:rsidRPr="006C216B" w:rsidRDefault="00BF73C3" w:rsidP="0031199E">
            <w:pPr>
              <w:pStyle w:val="TAL"/>
              <w:rPr>
                <w:rFonts w:eastAsia="Calibri"/>
                <w:lang w:val="en-US" w:eastAsia="zh-CN"/>
              </w:rPr>
            </w:pPr>
            <w:r w:rsidRPr="006C216B">
              <w:rPr>
                <w:rFonts w:eastAsia="Calibri" w:hint="eastAsia"/>
                <w:lang w:val="en-US" w:eastAsia="zh-CN"/>
              </w:rPr>
              <w:t>Ninth bit: Multiple Measurement Instances</w:t>
            </w:r>
          </w:p>
          <w:p w14:paraId="76B06A82" w14:textId="77777777" w:rsidR="00BF73C3" w:rsidRPr="006C216B" w:rsidRDefault="00BF73C3" w:rsidP="0031199E">
            <w:pPr>
              <w:pStyle w:val="TAL"/>
              <w:rPr>
                <w:rFonts w:eastAsia="Calibri"/>
                <w:lang w:val="en-US" w:eastAsia="zh-CN"/>
              </w:rPr>
            </w:pPr>
          </w:p>
          <w:p w14:paraId="68F30093" w14:textId="77777777" w:rsidR="00BF73C3" w:rsidRPr="006C216B" w:rsidRDefault="00BF73C3" w:rsidP="0031199E">
            <w:pPr>
              <w:pStyle w:val="TAL"/>
              <w:rPr>
                <w:rFonts w:eastAsia="Calibri"/>
                <w:lang w:val="en-US" w:eastAsia="zh-CN"/>
              </w:rPr>
            </w:pPr>
            <w:r w:rsidRPr="006C216B">
              <w:rPr>
                <w:rFonts w:eastAsia="Calibri"/>
                <w:lang w:val="en-US" w:eastAsia="zh-CN"/>
              </w:rPr>
              <w:t>Tenth bit: Mobile TRP location information</w:t>
            </w:r>
          </w:p>
          <w:p w14:paraId="12EE6BA5" w14:textId="77777777" w:rsidR="00025CCA" w:rsidRPr="002A6B42" w:rsidRDefault="00025CCA" w:rsidP="0031199E">
            <w:pPr>
              <w:pStyle w:val="TAL"/>
              <w:rPr>
                <w:rFonts w:eastAsia="Calibri"/>
                <w:lang w:eastAsia="zh-CN"/>
              </w:rPr>
            </w:pPr>
          </w:p>
          <w:p w14:paraId="5FA4497E" w14:textId="44A3D67E" w:rsidR="00025CCA" w:rsidRPr="00DB34EE" w:rsidRDefault="00EF0D42" w:rsidP="0031199E">
            <w:pPr>
              <w:pStyle w:val="TAL"/>
              <w:rPr>
                <w:rFonts w:eastAsia="Calibri"/>
                <w:lang w:eastAsia="zh-CN"/>
              </w:rPr>
            </w:pPr>
            <w:r>
              <w:rPr>
                <w:rFonts w:eastAsia="Calibri"/>
                <w:lang w:eastAsia="zh-CN"/>
              </w:rPr>
              <w:t xml:space="preserve">Eleventh bit: </w:t>
            </w:r>
            <w:r w:rsidRPr="0025430F">
              <w:rPr>
                <w:rFonts w:eastAsia="Calibri"/>
                <w:lang w:eastAsia="zh-CN"/>
              </w:rPr>
              <w:t xml:space="preserve">SRS </w:t>
            </w:r>
            <w:r>
              <w:rPr>
                <w:rFonts w:eastAsia="Calibri"/>
                <w:lang w:eastAsia="zh-CN"/>
              </w:rPr>
              <w:t>bandwidth aggregation</w:t>
            </w:r>
            <w:r w:rsidRPr="0025430F">
              <w:rPr>
                <w:rFonts w:eastAsia="Calibri"/>
                <w:lang w:eastAsia="zh-CN"/>
              </w:rPr>
              <w:t xml:space="preserve"> </w:t>
            </w:r>
            <w:r>
              <w:rPr>
                <w:rFonts w:eastAsia="Calibri"/>
                <w:lang w:eastAsia="zh-CN"/>
              </w:rPr>
              <w:t xml:space="preserve">used for joint </w:t>
            </w:r>
            <w:r w:rsidRPr="0025430F">
              <w:rPr>
                <w:rFonts w:eastAsia="Calibri"/>
                <w:lang w:eastAsia="zh-CN"/>
              </w:rPr>
              <w:t>UL positioning measurement</w:t>
            </w:r>
            <w:r>
              <w:rPr>
                <w:rFonts w:eastAsia="Calibri"/>
                <w:lang w:eastAsia="zh-CN"/>
              </w:rPr>
              <w:t>.</w:t>
            </w:r>
          </w:p>
          <w:p w14:paraId="0E25CA36" w14:textId="77777777" w:rsidR="0031199E" w:rsidRDefault="0031199E" w:rsidP="0031199E">
            <w:pPr>
              <w:pStyle w:val="TAL"/>
              <w:rPr>
                <w:rFonts w:eastAsia="Calibri"/>
                <w:lang w:eastAsia="zh-CN"/>
              </w:rPr>
            </w:pPr>
          </w:p>
          <w:p w14:paraId="5ACB3230" w14:textId="77777777" w:rsidR="0031199E" w:rsidRPr="00E14C1F" w:rsidRDefault="0031199E" w:rsidP="0031199E">
            <w:pPr>
              <w:pStyle w:val="TAL"/>
              <w:rPr>
                <w:rFonts w:eastAsia="Calibri"/>
                <w:lang w:eastAsia="zh-CN"/>
              </w:rPr>
            </w:pPr>
            <w:r>
              <w:rPr>
                <w:rFonts w:eastAsia="Calibri"/>
                <w:lang w:eastAsia="zh-CN"/>
              </w:rPr>
              <w:t>T</w:t>
            </w:r>
            <w:r w:rsidRPr="00E14C1F">
              <w:rPr>
                <w:rFonts w:eastAsia="Calibri"/>
                <w:lang w:eastAsia="zh-CN"/>
              </w:rPr>
              <w:t xml:space="preserve">welfth bit: Aggregated </w:t>
            </w:r>
            <w:r w:rsidRPr="00C407BA">
              <w:rPr>
                <w:rFonts w:eastAsia="Calibri"/>
                <w:lang w:eastAsia="zh-CN"/>
              </w:rPr>
              <w:t xml:space="preserve">Positioning </w:t>
            </w:r>
            <w:r w:rsidRPr="00E14C1F">
              <w:rPr>
                <w:rFonts w:eastAsia="Calibri"/>
                <w:lang w:eastAsia="zh-CN"/>
              </w:rPr>
              <w:t>SRS resources IDs used for joint UL positioning measurement.</w:t>
            </w:r>
          </w:p>
          <w:p w14:paraId="4D69F147" w14:textId="77777777" w:rsidR="00BF73C3" w:rsidRPr="006C216B" w:rsidRDefault="00BF73C3" w:rsidP="0031199E">
            <w:pPr>
              <w:pStyle w:val="TAL"/>
              <w:rPr>
                <w:rFonts w:eastAsia="Calibri"/>
                <w:lang w:eastAsia="zh-CN"/>
              </w:rPr>
            </w:pPr>
          </w:p>
          <w:p w14:paraId="3E366FE5" w14:textId="77777777" w:rsidR="00624FF7" w:rsidRDefault="00624FF7" w:rsidP="00624FF7">
            <w:pPr>
              <w:keepNext/>
              <w:keepLines/>
              <w:spacing w:after="0"/>
              <w:rPr>
                <w:rFonts w:ascii="Arial" w:eastAsia="Calibri" w:hAnsi="Arial"/>
                <w:sz w:val="18"/>
                <w:lang w:eastAsia="zh-CN"/>
              </w:rPr>
            </w:pPr>
            <w:r w:rsidRPr="002A6B35">
              <w:rPr>
                <w:rFonts w:ascii="Arial" w:eastAsia="Calibri" w:hAnsi="Arial"/>
                <w:sz w:val="18"/>
                <w:lang w:eastAsia="zh-CN"/>
              </w:rPr>
              <w:t>Thirteen</w:t>
            </w:r>
            <w:r>
              <w:rPr>
                <w:rFonts w:ascii="Arial" w:eastAsia="Calibri" w:hAnsi="Arial"/>
                <w:sz w:val="18"/>
                <w:lang w:eastAsia="zh-CN"/>
              </w:rPr>
              <w:t>th</w:t>
            </w:r>
            <w:r w:rsidRPr="002A6B35">
              <w:rPr>
                <w:rFonts w:ascii="Arial" w:eastAsia="Calibri" w:hAnsi="Arial"/>
                <w:sz w:val="18"/>
                <w:lang w:eastAsia="zh-CN"/>
              </w:rPr>
              <w:t xml:space="preserve"> bit: </w:t>
            </w:r>
            <w:r>
              <w:rPr>
                <w:rFonts w:ascii="Arial" w:eastAsia="Calibri" w:hAnsi="Arial"/>
                <w:sz w:val="18"/>
                <w:lang w:eastAsia="zh-CN"/>
              </w:rPr>
              <w:t>UL SRS-TDCP in UL SRS-TDCT</w:t>
            </w:r>
          </w:p>
          <w:p w14:paraId="496F6F7E" w14:textId="77777777" w:rsidR="00624FF7" w:rsidRDefault="00624FF7" w:rsidP="00624FF7">
            <w:pPr>
              <w:keepNext/>
              <w:keepLines/>
              <w:spacing w:after="0"/>
              <w:rPr>
                <w:rFonts w:ascii="Arial" w:eastAsia="Calibri" w:hAnsi="Arial"/>
                <w:sz w:val="18"/>
                <w:lang w:eastAsia="zh-CN"/>
              </w:rPr>
            </w:pPr>
          </w:p>
          <w:p w14:paraId="531523AB" w14:textId="77777777" w:rsidR="00624FF7" w:rsidRDefault="00624FF7" w:rsidP="00624FF7">
            <w:pPr>
              <w:keepNext/>
              <w:keepLines/>
              <w:spacing w:after="0"/>
              <w:rPr>
                <w:rFonts w:ascii="Arial" w:eastAsia="Calibri" w:hAnsi="Arial"/>
                <w:sz w:val="18"/>
                <w:lang w:eastAsia="zh-CN"/>
              </w:rPr>
            </w:pPr>
            <w:r>
              <w:rPr>
                <w:rFonts w:ascii="Arial" w:eastAsia="Calibri" w:hAnsi="Arial"/>
                <w:sz w:val="18"/>
                <w:lang w:eastAsia="zh-CN"/>
              </w:rPr>
              <w:t>Fourteenth bit: Inferred timing information</w:t>
            </w:r>
          </w:p>
          <w:p w14:paraId="6D062A5D" w14:textId="77777777" w:rsidR="00624FF7" w:rsidRPr="002A6B35" w:rsidRDefault="00624FF7" w:rsidP="00624FF7">
            <w:pPr>
              <w:keepNext/>
              <w:keepLines/>
              <w:spacing w:after="0"/>
              <w:rPr>
                <w:rFonts w:ascii="Arial" w:eastAsia="Calibri" w:hAnsi="Arial"/>
                <w:sz w:val="18"/>
                <w:lang w:eastAsia="zh-CN"/>
              </w:rPr>
            </w:pPr>
          </w:p>
          <w:p w14:paraId="162F8023" w14:textId="5AAF370F" w:rsidR="00C87778" w:rsidRPr="00C87778" w:rsidRDefault="0031199E" w:rsidP="0031199E">
            <w:pPr>
              <w:pStyle w:val="TAL"/>
              <w:rPr>
                <w:rFonts w:eastAsia="Calibri"/>
                <w:lang w:eastAsia="zh-CN"/>
              </w:rPr>
            </w:pPr>
            <w:r w:rsidRPr="00E14C1F">
              <w:rPr>
                <w:rFonts w:eastAsia="Calibri"/>
                <w:lang w:eastAsia="zh-CN"/>
              </w:rPr>
              <w:t>Other bits reserved for futur</w:t>
            </w:r>
            <w:r w:rsidRPr="0031199E">
              <w:rPr>
                <w:rFonts w:eastAsia="Calibri"/>
                <w:lang w:eastAsia="zh-CN"/>
              </w:rPr>
              <w:t>e use. Value ‘1’ indicates ‘requested measurement characteristic’, Value ‘0’ indicates ‘not requested’.</w:t>
            </w:r>
          </w:p>
        </w:tc>
      </w:tr>
    </w:tbl>
    <w:p w14:paraId="1A3911FB" w14:textId="77777777" w:rsidR="00C87778" w:rsidRPr="004A1B07" w:rsidRDefault="00C87778" w:rsidP="00450094">
      <w:pPr>
        <w:widowControl w:val="0"/>
        <w:rPr>
          <w:rFonts w:eastAsia="SimSun"/>
        </w:rPr>
      </w:pPr>
    </w:p>
    <w:p w14:paraId="1A738408" w14:textId="77777777" w:rsidR="00C87778" w:rsidRPr="005B0D9E" w:rsidRDefault="00C87778" w:rsidP="00450094">
      <w:pPr>
        <w:pStyle w:val="Heading3"/>
        <w:keepNext w:val="0"/>
        <w:keepLines w:val="0"/>
        <w:widowControl w:val="0"/>
        <w:rPr>
          <w:noProof/>
        </w:rPr>
      </w:pPr>
      <w:bookmarkStart w:id="3475" w:name="_CR9_2_82"/>
      <w:bookmarkStart w:id="3476" w:name="_Toc99056328"/>
      <w:bookmarkStart w:id="3477" w:name="_Toc99959261"/>
      <w:bookmarkStart w:id="3478" w:name="_Toc105612447"/>
      <w:bookmarkStart w:id="3479" w:name="_Toc106109663"/>
      <w:bookmarkStart w:id="3480" w:name="_Toc112766555"/>
      <w:bookmarkStart w:id="3481" w:name="_Toc113379471"/>
      <w:bookmarkStart w:id="3482" w:name="_Toc120092024"/>
      <w:bookmarkStart w:id="3483" w:name="_Toc209692995"/>
      <w:bookmarkEnd w:id="3475"/>
      <w:r w:rsidRPr="005B0D9E">
        <w:rPr>
          <w:noProof/>
        </w:rPr>
        <w:t>9.2.</w:t>
      </w:r>
      <w:r w:rsidR="000F6115">
        <w:rPr>
          <w:noProof/>
        </w:rPr>
        <w:t>82</w:t>
      </w:r>
      <w:r w:rsidRPr="005B0D9E">
        <w:rPr>
          <w:noProof/>
        </w:rPr>
        <w:tab/>
      </w:r>
      <w:bookmarkStart w:id="3484" w:name="_Hlk94648081"/>
      <w:r w:rsidRPr="005B0D9E">
        <w:rPr>
          <w:noProof/>
        </w:rPr>
        <w:t>TRP Beam Antenna Information</w:t>
      </w:r>
      <w:bookmarkEnd w:id="3476"/>
      <w:bookmarkEnd w:id="3477"/>
      <w:bookmarkEnd w:id="3478"/>
      <w:bookmarkEnd w:id="3479"/>
      <w:bookmarkEnd w:id="3480"/>
      <w:bookmarkEnd w:id="3481"/>
      <w:bookmarkEnd w:id="3482"/>
      <w:bookmarkEnd w:id="3483"/>
      <w:bookmarkEnd w:id="3484"/>
    </w:p>
    <w:p w14:paraId="5C9CE312" w14:textId="77777777" w:rsidR="00C87778" w:rsidRPr="005B0D9E" w:rsidRDefault="00C87778" w:rsidP="00450094">
      <w:pPr>
        <w:widowControl w:val="0"/>
        <w:rPr>
          <w:noProof/>
        </w:rPr>
      </w:pPr>
      <w:r w:rsidRPr="005B0D9E">
        <w:rPr>
          <w:lang w:val="en-US"/>
        </w:rPr>
        <w:t xml:space="preserve">The IE provides the beam antenna information of the TRP. It includes either the explicit beam antenna information, or a reference to another TRP’s </w:t>
      </w:r>
      <w:proofErr w:type="spellStart"/>
      <w:r w:rsidRPr="005B0D9E">
        <w:rPr>
          <w:lang w:val="en-US"/>
        </w:rPr>
        <w:t>signalled</w:t>
      </w:r>
      <w:proofErr w:type="spellEnd"/>
      <w:r w:rsidRPr="005B0D9E">
        <w:rPr>
          <w:lang w:val="en-US"/>
        </w:rPr>
        <w:t xml:space="preserve"> configuration, or the indication that no change has occurred with respect to previously </w:t>
      </w:r>
      <w:proofErr w:type="spellStart"/>
      <w:r w:rsidRPr="005B0D9E">
        <w:rPr>
          <w:lang w:val="en-US"/>
        </w:rPr>
        <w:t>signalled</w:t>
      </w:r>
      <w:proofErr w:type="spellEnd"/>
      <w:r w:rsidRPr="005B0D9E">
        <w:rPr>
          <w:lang w:val="en-US"/>
        </w:rPr>
        <w:t xml:space="preserve">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7AE50DBB" w14:textId="77777777" w:rsidTr="0027635F">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09C02446" w14:textId="77777777" w:rsidR="00C87778" w:rsidRPr="005B0D9E" w:rsidRDefault="00C87778" w:rsidP="00450094">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B3C5923" w14:textId="77777777" w:rsidR="00C87778" w:rsidRPr="005B0D9E" w:rsidRDefault="00C87778" w:rsidP="00450094">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45346709" w14:textId="77777777" w:rsidR="00C87778" w:rsidRPr="005B0D9E" w:rsidRDefault="00C87778" w:rsidP="00450094">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06619D83" w14:textId="77777777" w:rsidR="00C87778" w:rsidRPr="005B0D9E" w:rsidRDefault="00C87778" w:rsidP="00450094">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9E46AE0" w14:textId="77777777" w:rsidR="00C87778" w:rsidRPr="005B0D9E" w:rsidRDefault="00C87778" w:rsidP="00450094">
            <w:pPr>
              <w:pStyle w:val="TAH"/>
              <w:keepNext w:val="0"/>
              <w:keepLines w:val="0"/>
              <w:widowControl w:val="0"/>
              <w:rPr>
                <w:noProof/>
                <w:lang w:eastAsia="zh-CN"/>
              </w:rPr>
            </w:pPr>
            <w:r w:rsidRPr="005B0D9E">
              <w:rPr>
                <w:noProof/>
                <w:lang w:eastAsia="zh-CN"/>
              </w:rPr>
              <w:t>Semantics description</w:t>
            </w:r>
          </w:p>
        </w:tc>
      </w:tr>
      <w:tr w:rsidR="00C87778" w:rsidRPr="005B0D9E" w14:paraId="67ABA5A6"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404CB086" w14:textId="77777777" w:rsidR="00C87778" w:rsidRPr="005B0D9E" w:rsidRDefault="00C87778" w:rsidP="00450094">
            <w:pPr>
              <w:pStyle w:val="TAL"/>
              <w:keepNext w:val="0"/>
              <w:keepLines w:val="0"/>
              <w:widowControl w:val="0"/>
              <w:rPr>
                <w:noProof/>
                <w:lang w:eastAsia="zh-CN"/>
              </w:rPr>
            </w:pPr>
            <w:r w:rsidRPr="005B0D9E">
              <w:rPr>
                <w:noProof/>
                <w:lang w:eastAsia="zh-CN"/>
              </w:rPr>
              <w:t xml:space="preserve">CHOICE </w:t>
            </w:r>
            <w:r w:rsidRPr="00AC4B5B">
              <w:rPr>
                <w:i/>
                <w:iCs/>
                <w:noProof/>
                <w:lang w:eastAsia="zh-CN"/>
              </w:rPr>
              <w:t>TRP Beam Antenna Info Item</w:t>
            </w:r>
          </w:p>
        </w:tc>
        <w:tc>
          <w:tcPr>
            <w:tcW w:w="1080" w:type="dxa"/>
            <w:tcBorders>
              <w:top w:val="single" w:sz="4" w:space="0" w:color="auto"/>
              <w:left w:val="single" w:sz="4" w:space="0" w:color="auto"/>
              <w:bottom w:val="single" w:sz="4" w:space="0" w:color="auto"/>
              <w:right w:val="single" w:sz="4" w:space="0" w:color="auto"/>
            </w:tcBorders>
          </w:tcPr>
          <w:p w14:paraId="591CEC9B" w14:textId="77777777" w:rsidR="00C87778" w:rsidRPr="005B0D9E" w:rsidRDefault="00C87778" w:rsidP="00450094">
            <w:pPr>
              <w:pStyle w:val="TAL"/>
              <w:keepNext w:val="0"/>
              <w:keepLines w:val="0"/>
              <w:widowControl w:val="0"/>
            </w:pPr>
            <w:r w:rsidRPr="005B0D9E">
              <w:t>M</w:t>
            </w:r>
          </w:p>
        </w:tc>
        <w:tc>
          <w:tcPr>
            <w:tcW w:w="1440" w:type="dxa"/>
            <w:tcBorders>
              <w:top w:val="single" w:sz="4" w:space="0" w:color="auto"/>
              <w:left w:val="single" w:sz="4" w:space="0" w:color="auto"/>
              <w:bottom w:val="single" w:sz="4" w:space="0" w:color="auto"/>
              <w:right w:val="single" w:sz="4" w:space="0" w:color="auto"/>
            </w:tcBorders>
          </w:tcPr>
          <w:p w14:paraId="45ADCDAD"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B837BF" w14:textId="77777777" w:rsidR="00C87778" w:rsidRPr="005B0D9E" w:rsidRDefault="00C87778" w:rsidP="00450094">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13F6252" w14:textId="77777777" w:rsidR="00C87778" w:rsidRPr="005B0D9E" w:rsidRDefault="00C87778" w:rsidP="00450094">
            <w:pPr>
              <w:pStyle w:val="TAL"/>
              <w:keepNext w:val="0"/>
              <w:keepLines w:val="0"/>
              <w:widowControl w:val="0"/>
            </w:pPr>
          </w:p>
        </w:tc>
      </w:tr>
      <w:tr w:rsidR="00C87778" w:rsidRPr="005B0D9E" w14:paraId="4C602B8B"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3EFEC48B" w14:textId="77777777" w:rsidR="00C87778" w:rsidRPr="00E766B3" w:rsidRDefault="00C87778" w:rsidP="0027635F">
            <w:pPr>
              <w:pStyle w:val="TAL"/>
              <w:keepNext w:val="0"/>
              <w:keepLines w:val="0"/>
              <w:widowControl w:val="0"/>
              <w:ind w:left="142"/>
              <w:rPr>
                <w:i/>
                <w:iCs/>
                <w:noProof/>
                <w:lang w:eastAsia="zh-CN"/>
              </w:rPr>
            </w:pPr>
            <w:r w:rsidRPr="00E766B3">
              <w:rPr>
                <w:i/>
                <w:iCs/>
                <w:noProof/>
                <w:lang w:eastAsia="zh-CN"/>
              </w:rPr>
              <w:t>&gt;</w:t>
            </w:r>
            <w:r w:rsidRPr="008F4B5C">
              <w:rPr>
                <w:i/>
                <w:iCs/>
                <w:noProof/>
                <w:lang w:eastAsia="zh-CN"/>
              </w:rPr>
              <w:t>Reference</w:t>
            </w:r>
          </w:p>
        </w:tc>
        <w:tc>
          <w:tcPr>
            <w:tcW w:w="1080" w:type="dxa"/>
            <w:tcBorders>
              <w:top w:val="single" w:sz="4" w:space="0" w:color="auto"/>
              <w:left w:val="single" w:sz="4" w:space="0" w:color="auto"/>
              <w:bottom w:val="single" w:sz="4" w:space="0" w:color="auto"/>
              <w:right w:val="single" w:sz="4" w:space="0" w:color="auto"/>
            </w:tcBorders>
          </w:tcPr>
          <w:p w14:paraId="4EC6F045" w14:textId="77777777" w:rsidR="00C87778" w:rsidRPr="005B0D9E" w:rsidRDefault="00C87778"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FC76DC"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068B010" w14:textId="77777777" w:rsidR="00C87778" w:rsidRPr="005B0D9E" w:rsidRDefault="00C87778" w:rsidP="00450094">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B371CFF" w14:textId="77777777" w:rsidR="00C87778" w:rsidRPr="005B0D9E" w:rsidRDefault="00C87778" w:rsidP="00450094">
            <w:pPr>
              <w:pStyle w:val="TAL"/>
              <w:keepNext w:val="0"/>
              <w:keepLines w:val="0"/>
              <w:widowControl w:val="0"/>
            </w:pPr>
          </w:p>
        </w:tc>
      </w:tr>
      <w:tr w:rsidR="00C87778" w:rsidRPr="005B0D9E" w14:paraId="72E09F0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0734339" w14:textId="77777777" w:rsidR="00C87778" w:rsidRPr="005B0D9E" w:rsidRDefault="00C87778" w:rsidP="00450094">
            <w:pPr>
              <w:pStyle w:val="TAL"/>
              <w:keepNext w:val="0"/>
              <w:keepLines w:val="0"/>
              <w:widowControl w:val="0"/>
              <w:ind w:left="283"/>
              <w:rPr>
                <w:noProof/>
                <w:lang w:eastAsia="zh-CN"/>
              </w:rPr>
            </w:pPr>
            <w:r w:rsidRPr="002D7691">
              <w:rPr>
                <w:lang w:eastAsia="zh-CN"/>
              </w:rPr>
              <w:t>&gt;&gt;Associated TRP ID</w:t>
            </w:r>
          </w:p>
        </w:tc>
        <w:tc>
          <w:tcPr>
            <w:tcW w:w="1080" w:type="dxa"/>
            <w:tcBorders>
              <w:top w:val="single" w:sz="4" w:space="0" w:color="auto"/>
              <w:left w:val="single" w:sz="4" w:space="0" w:color="auto"/>
              <w:bottom w:val="single" w:sz="4" w:space="0" w:color="auto"/>
              <w:right w:val="single" w:sz="4" w:space="0" w:color="auto"/>
            </w:tcBorders>
          </w:tcPr>
          <w:p w14:paraId="00E69F61"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A7CEC29"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7CA2E9" w14:textId="77777777" w:rsidR="00C87778" w:rsidRPr="005B0D9E" w:rsidRDefault="00C87778" w:rsidP="00450094">
            <w:pPr>
              <w:pStyle w:val="TAL"/>
              <w:keepNext w:val="0"/>
              <w:keepLines w:val="0"/>
              <w:widowControl w:val="0"/>
            </w:pPr>
            <w:r w:rsidRPr="005B0D9E">
              <w:t>TRP ID</w:t>
            </w:r>
          </w:p>
          <w:p w14:paraId="69828498" w14:textId="77777777" w:rsidR="00C87778" w:rsidRPr="005B0D9E" w:rsidRDefault="00C87778" w:rsidP="00450094">
            <w:pPr>
              <w:pStyle w:val="TAL"/>
              <w:keepNext w:val="0"/>
              <w:keepLines w:val="0"/>
              <w:widowControl w:val="0"/>
              <w:rPr>
                <w:noProof/>
                <w:lang w:eastAsia="zh-CN"/>
              </w:rPr>
            </w:pPr>
            <w:r w:rsidRPr="005B0D9E">
              <w:t>9.2.24</w:t>
            </w:r>
          </w:p>
        </w:tc>
        <w:tc>
          <w:tcPr>
            <w:tcW w:w="2880" w:type="dxa"/>
            <w:tcBorders>
              <w:top w:val="single" w:sz="4" w:space="0" w:color="auto"/>
              <w:left w:val="single" w:sz="4" w:space="0" w:color="auto"/>
              <w:bottom w:val="single" w:sz="4" w:space="0" w:color="auto"/>
              <w:right w:val="single" w:sz="4" w:space="0" w:color="auto"/>
            </w:tcBorders>
          </w:tcPr>
          <w:p w14:paraId="4F25A966" w14:textId="77777777" w:rsidR="00C87778" w:rsidRPr="005B0D9E" w:rsidRDefault="00C87778" w:rsidP="00450094">
            <w:pPr>
              <w:pStyle w:val="TAL"/>
              <w:keepNext w:val="0"/>
              <w:keepLines w:val="0"/>
              <w:widowControl w:val="0"/>
              <w:rPr>
                <w:noProof/>
                <w:lang w:eastAsia="zh-CN"/>
              </w:rPr>
            </w:pPr>
            <w:r w:rsidRPr="005B0D9E">
              <w:rPr>
                <w:noProof/>
              </w:rPr>
              <w:t xml:space="preserve">This IE specifies the </w:t>
            </w:r>
            <w:r w:rsidRPr="005B0D9E">
              <w:rPr>
                <w:i/>
                <w:iCs/>
                <w:noProof/>
              </w:rPr>
              <w:t>TRP ID</w:t>
            </w:r>
            <w:r w:rsidRPr="005B0D9E">
              <w:rPr>
                <w:noProof/>
              </w:rPr>
              <w:t xml:space="preserve"> of the associated TRP from which the beam information parameters are adopted</w:t>
            </w:r>
            <w:r w:rsidR="00DF69A7">
              <w:rPr>
                <w:noProof/>
              </w:rPr>
              <w:t xml:space="preserve"> </w:t>
            </w:r>
            <w:r w:rsidR="00DF69A7" w:rsidRPr="00D37415">
              <w:rPr>
                <w:noProof/>
              </w:rPr>
              <w:t>in Local Coordinate System (LCS)</w:t>
            </w:r>
            <w:r w:rsidRPr="005B0D9E">
              <w:rPr>
                <w:noProof/>
              </w:rPr>
              <w:t>.</w:t>
            </w:r>
          </w:p>
        </w:tc>
      </w:tr>
      <w:tr w:rsidR="00C87778" w:rsidRPr="005B0D9E" w14:paraId="7ED024B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E4265E7" w14:textId="77777777" w:rsidR="00C87778" w:rsidRPr="00E766B3" w:rsidRDefault="00C87778" w:rsidP="0027635F">
            <w:pPr>
              <w:pStyle w:val="TAL"/>
              <w:keepNext w:val="0"/>
              <w:keepLines w:val="0"/>
              <w:widowControl w:val="0"/>
              <w:ind w:left="142"/>
              <w:rPr>
                <w:i/>
                <w:iCs/>
                <w:noProof/>
                <w:lang w:eastAsia="zh-CN"/>
              </w:rPr>
            </w:pPr>
            <w:r w:rsidRPr="00E766B3">
              <w:rPr>
                <w:i/>
                <w:iCs/>
                <w:noProof/>
                <w:lang w:eastAsia="zh-CN"/>
              </w:rPr>
              <w:t>&gt;</w:t>
            </w:r>
            <w:r w:rsidRPr="008F4B5C">
              <w:rPr>
                <w:i/>
                <w:iCs/>
                <w:noProof/>
                <w:lang w:eastAsia="zh-CN"/>
              </w:rPr>
              <w:t>Explicit</w:t>
            </w:r>
          </w:p>
        </w:tc>
        <w:tc>
          <w:tcPr>
            <w:tcW w:w="1080" w:type="dxa"/>
            <w:tcBorders>
              <w:top w:val="single" w:sz="4" w:space="0" w:color="auto"/>
              <w:left w:val="single" w:sz="4" w:space="0" w:color="auto"/>
              <w:bottom w:val="single" w:sz="4" w:space="0" w:color="auto"/>
              <w:right w:val="single" w:sz="4" w:space="0" w:color="auto"/>
            </w:tcBorders>
          </w:tcPr>
          <w:p w14:paraId="444C20F7"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997999"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DAC291" w14:textId="77777777" w:rsidR="00C87778" w:rsidRPr="005B0D9E" w:rsidRDefault="00C87778"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467024E" w14:textId="77777777" w:rsidR="00C87778" w:rsidRPr="005B0D9E" w:rsidRDefault="00C87778" w:rsidP="00450094">
            <w:pPr>
              <w:pStyle w:val="TAL"/>
              <w:keepNext w:val="0"/>
              <w:keepLines w:val="0"/>
              <w:widowControl w:val="0"/>
              <w:rPr>
                <w:noProof/>
              </w:rPr>
            </w:pPr>
          </w:p>
        </w:tc>
      </w:tr>
      <w:tr w:rsidR="00C87778" w:rsidRPr="005B0D9E" w14:paraId="08B2824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121CFA57" w14:textId="77777777" w:rsidR="00C87778" w:rsidRPr="002D7691" w:rsidRDefault="00C87778" w:rsidP="00450094">
            <w:pPr>
              <w:pStyle w:val="TAL"/>
              <w:keepNext w:val="0"/>
              <w:keepLines w:val="0"/>
              <w:widowControl w:val="0"/>
              <w:ind w:left="283"/>
              <w:rPr>
                <w:lang w:eastAsia="zh-CN"/>
              </w:rPr>
            </w:pPr>
            <w:r w:rsidRPr="002D7691">
              <w:rPr>
                <w:lang w:eastAsia="zh-CN"/>
              </w:rPr>
              <w:t>&gt;&gt;TRP Beam Antenna Angles</w:t>
            </w:r>
          </w:p>
        </w:tc>
        <w:tc>
          <w:tcPr>
            <w:tcW w:w="1080" w:type="dxa"/>
            <w:tcBorders>
              <w:top w:val="single" w:sz="4" w:space="0" w:color="auto"/>
              <w:left w:val="single" w:sz="4" w:space="0" w:color="auto"/>
              <w:bottom w:val="single" w:sz="4" w:space="0" w:color="auto"/>
              <w:right w:val="single" w:sz="4" w:space="0" w:color="auto"/>
            </w:tcBorders>
          </w:tcPr>
          <w:p w14:paraId="7CBC9346"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696AE30E"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4958F64" w14:textId="77777777" w:rsidR="00C87778" w:rsidRPr="005B0D9E" w:rsidRDefault="00A75A27" w:rsidP="00450094">
            <w:pPr>
              <w:pStyle w:val="TAL"/>
              <w:keepNext w:val="0"/>
              <w:keepLines w:val="0"/>
              <w:widowControl w:val="0"/>
              <w:rPr>
                <w:noProof/>
                <w:lang w:eastAsia="zh-CN"/>
              </w:rPr>
            </w:pPr>
            <w:r w:rsidRPr="00A75A27">
              <w:rPr>
                <w:noProof/>
                <w:lang w:eastAsia="zh-CN"/>
              </w:rPr>
              <w:t>9.2.83</w:t>
            </w:r>
          </w:p>
        </w:tc>
        <w:tc>
          <w:tcPr>
            <w:tcW w:w="2880" w:type="dxa"/>
            <w:tcBorders>
              <w:top w:val="single" w:sz="4" w:space="0" w:color="auto"/>
              <w:left w:val="single" w:sz="4" w:space="0" w:color="auto"/>
              <w:bottom w:val="single" w:sz="4" w:space="0" w:color="auto"/>
              <w:right w:val="single" w:sz="4" w:space="0" w:color="auto"/>
            </w:tcBorders>
          </w:tcPr>
          <w:p w14:paraId="38AABA1B" w14:textId="77777777" w:rsidR="00C87778" w:rsidRPr="005B0D9E" w:rsidRDefault="00C87778" w:rsidP="00450094">
            <w:pPr>
              <w:pStyle w:val="TAL"/>
              <w:keepNext w:val="0"/>
              <w:keepLines w:val="0"/>
              <w:widowControl w:val="0"/>
              <w:rPr>
                <w:noProof/>
                <w:lang w:eastAsia="zh-CN"/>
              </w:rPr>
            </w:pPr>
          </w:p>
        </w:tc>
      </w:tr>
      <w:tr w:rsidR="00C87778" w:rsidRPr="005B0D9E" w14:paraId="3D382D6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433D1A9D" w14:textId="77777777" w:rsidR="00C87778" w:rsidRPr="002D7691" w:rsidRDefault="00C87778" w:rsidP="00450094">
            <w:pPr>
              <w:pStyle w:val="TAL"/>
              <w:keepNext w:val="0"/>
              <w:keepLines w:val="0"/>
              <w:widowControl w:val="0"/>
              <w:ind w:left="283"/>
              <w:rPr>
                <w:lang w:eastAsia="zh-CN"/>
              </w:rPr>
            </w:pPr>
            <w:r w:rsidRPr="002D7691">
              <w:rPr>
                <w:lang w:eastAsia="zh-CN"/>
              </w:rPr>
              <w:t>&gt;&gt;LCS to GCS</w:t>
            </w:r>
            <w:r>
              <w:rPr>
                <w:lang w:eastAsia="zh-CN"/>
              </w:rPr>
              <w:t xml:space="preserve"> </w:t>
            </w:r>
            <w:r w:rsidRPr="002D7691">
              <w:rPr>
                <w:lang w:eastAsia="zh-CN"/>
              </w:rPr>
              <w:t>Translation</w:t>
            </w:r>
          </w:p>
        </w:tc>
        <w:tc>
          <w:tcPr>
            <w:tcW w:w="1080" w:type="dxa"/>
            <w:tcBorders>
              <w:top w:val="single" w:sz="4" w:space="0" w:color="auto"/>
              <w:left w:val="single" w:sz="4" w:space="0" w:color="auto"/>
              <w:bottom w:val="single" w:sz="4" w:space="0" w:color="auto"/>
              <w:right w:val="single" w:sz="4" w:space="0" w:color="auto"/>
            </w:tcBorders>
          </w:tcPr>
          <w:p w14:paraId="1A32C8B0" w14:textId="77777777" w:rsidR="00C87778" w:rsidRPr="005B0D9E" w:rsidRDefault="00C87778" w:rsidP="00450094">
            <w:pPr>
              <w:pStyle w:val="TAL"/>
              <w:keepNext w:val="0"/>
              <w:keepLines w:val="0"/>
              <w:widowControl w:val="0"/>
              <w:rPr>
                <w:noProof/>
                <w:lang w:eastAsia="zh-CN"/>
              </w:rPr>
            </w:pPr>
            <w:r w:rsidRPr="005B0D9E">
              <w:t>O</w:t>
            </w:r>
          </w:p>
        </w:tc>
        <w:tc>
          <w:tcPr>
            <w:tcW w:w="1440" w:type="dxa"/>
            <w:tcBorders>
              <w:top w:val="single" w:sz="4" w:space="0" w:color="auto"/>
              <w:left w:val="single" w:sz="4" w:space="0" w:color="auto"/>
              <w:bottom w:val="single" w:sz="4" w:space="0" w:color="auto"/>
              <w:right w:val="single" w:sz="4" w:space="0" w:color="auto"/>
            </w:tcBorders>
          </w:tcPr>
          <w:p w14:paraId="2949BEA3"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0D233D9F" w14:textId="77777777" w:rsidR="00C87778" w:rsidRPr="005B0D9E" w:rsidRDefault="00A75A27" w:rsidP="00450094">
            <w:pPr>
              <w:pStyle w:val="TAL"/>
              <w:keepNext w:val="0"/>
              <w:keepLines w:val="0"/>
              <w:widowControl w:val="0"/>
              <w:rPr>
                <w:noProof/>
                <w:lang w:eastAsia="zh-CN"/>
              </w:rPr>
            </w:pPr>
            <w:r w:rsidRPr="00A75A27">
              <w:rPr>
                <w:lang w:eastAsia="zh-CN"/>
              </w:rPr>
              <w:t>9.2.69</w:t>
            </w:r>
          </w:p>
        </w:tc>
        <w:tc>
          <w:tcPr>
            <w:tcW w:w="2880" w:type="dxa"/>
            <w:tcBorders>
              <w:top w:val="single" w:sz="4" w:space="0" w:color="auto"/>
              <w:left w:val="single" w:sz="4" w:space="0" w:color="auto"/>
              <w:bottom w:val="single" w:sz="4" w:space="0" w:color="auto"/>
              <w:right w:val="single" w:sz="4" w:space="0" w:color="auto"/>
            </w:tcBorders>
          </w:tcPr>
          <w:p w14:paraId="1BFFBE67" w14:textId="737758AB" w:rsidR="00C87778" w:rsidRPr="005B0D9E" w:rsidRDefault="00C87778" w:rsidP="00450094">
            <w:pPr>
              <w:pStyle w:val="TAL"/>
              <w:keepNext w:val="0"/>
              <w:keepLines w:val="0"/>
              <w:widowControl w:val="0"/>
              <w:rPr>
                <w:noProof/>
                <w:lang w:eastAsia="zh-CN"/>
              </w:rPr>
            </w:pPr>
            <w:r w:rsidRPr="005B0D9E">
              <w:t xml:space="preserve">Included if the </w:t>
            </w:r>
            <w:r w:rsidRPr="005B0D9E">
              <w:rPr>
                <w:noProof/>
              </w:rPr>
              <w:t>azimuth and elevation are not provided in GCS.</w:t>
            </w:r>
          </w:p>
        </w:tc>
      </w:tr>
      <w:tr w:rsidR="00C87778" w:rsidRPr="005B0D9E" w14:paraId="5B5F1FE0"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F32231B" w14:textId="77777777" w:rsidR="00C87778" w:rsidRPr="00E766B3" w:rsidRDefault="00C87778" w:rsidP="0027635F">
            <w:pPr>
              <w:pStyle w:val="TAL"/>
              <w:keepNext w:val="0"/>
              <w:keepLines w:val="0"/>
              <w:widowControl w:val="0"/>
              <w:ind w:left="142"/>
              <w:rPr>
                <w:b/>
                <w:bCs/>
                <w:i/>
                <w:iCs/>
                <w:noProof/>
                <w:lang w:eastAsia="zh-CN"/>
              </w:rPr>
            </w:pPr>
            <w:r w:rsidRPr="008F4B5C">
              <w:rPr>
                <w:i/>
                <w:iCs/>
                <w:noProof/>
                <w:lang w:eastAsia="zh-CN"/>
              </w:rPr>
              <w:t>&gt;No Change</w:t>
            </w:r>
          </w:p>
        </w:tc>
        <w:tc>
          <w:tcPr>
            <w:tcW w:w="1080" w:type="dxa"/>
            <w:tcBorders>
              <w:top w:val="single" w:sz="4" w:space="0" w:color="auto"/>
              <w:left w:val="single" w:sz="4" w:space="0" w:color="auto"/>
              <w:bottom w:val="single" w:sz="4" w:space="0" w:color="auto"/>
              <w:right w:val="single" w:sz="4" w:space="0" w:color="auto"/>
            </w:tcBorders>
          </w:tcPr>
          <w:p w14:paraId="31798B1E"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EDABC3E"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744ECB" w14:textId="77777777" w:rsidR="00C87778" w:rsidRPr="005B0D9E" w:rsidRDefault="00C87778" w:rsidP="00450094">
            <w:pPr>
              <w:pStyle w:val="TAL"/>
              <w:keepNext w:val="0"/>
              <w:keepLines w:val="0"/>
              <w:widowControl w:val="0"/>
              <w:rPr>
                <w:noProof/>
                <w:lang w:eastAsia="zh-CN"/>
              </w:rPr>
            </w:pPr>
            <w:r w:rsidRPr="005B0D9E">
              <w:t>NULL</w:t>
            </w:r>
          </w:p>
        </w:tc>
        <w:tc>
          <w:tcPr>
            <w:tcW w:w="2880" w:type="dxa"/>
            <w:tcBorders>
              <w:top w:val="single" w:sz="4" w:space="0" w:color="auto"/>
              <w:left w:val="single" w:sz="4" w:space="0" w:color="auto"/>
              <w:bottom w:val="single" w:sz="4" w:space="0" w:color="auto"/>
              <w:right w:val="single" w:sz="4" w:space="0" w:color="auto"/>
            </w:tcBorders>
          </w:tcPr>
          <w:p w14:paraId="30FFAB65" w14:textId="77777777" w:rsidR="00C87778" w:rsidRPr="005B0D9E" w:rsidRDefault="00C87778" w:rsidP="00450094">
            <w:pPr>
              <w:pStyle w:val="TAL"/>
              <w:keepNext w:val="0"/>
              <w:keepLines w:val="0"/>
              <w:widowControl w:val="0"/>
              <w:rPr>
                <w:noProof/>
                <w:lang w:eastAsia="zh-CN"/>
              </w:rPr>
            </w:pPr>
            <w:r w:rsidRPr="005B0D9E">
              <w:t>No change compared to the previously signalled configuration for this TRP.</w:t>
            </w:r>
          </w:p>
        </w:tc>
      </w:tr>
    </w:tbl>
    <w:p w14:paraId="6B56BA93" w14:textId="77777777" w:rsidR="00C87778" w:rsidRPr="005B0D9E" w:rsidRDefault="00C87778" w:rsidP="00450094">
      <w:pPr>
        <w:widowControl w:val="0"/>
        <w:rPr>
          <w:rFonts w:eastAsia="SimSun"/>
        </w:rPr>
      </w:pPr>
    </w:p>
    <w:p w14:paraId="7940904F" w14:textId="77777777" w:rsidR="00C87778" w:rsidRPr="005B0D9E" w:rsidRDefault="00C87778" w:rsidP="00450094">
      <w:pPr>
        <w:pStyle w:val="Heading3"/>
        <w:keepNext w:val="0"/>
        <w:keepLines w:val="0"/>
        <w:widowControl w:val="0"/>
        <w:rPr>
          <w:noProof/>
        </w:rPr>
      </w:pPr>
      <w:bookmarkStart w:id="3485" w:name="_CR9_2_83"/>
      <w:bookmarkStart w:id="3486" w:name="_Toc99056329"/>
      <w:bookmarkStart w:id="3487" w:name="_Toc99959262"/>
      <w:bookmarkStart w:id="3488" w:name="_Toc105612448"/>
      <w:bookmarkStart w:id="3489" w:name="_Toc106109664"/>
      <w:bookmarkStart w:id="3490" w:name="_Toc112766556"/>
      <w:bookmarkStart w:id="3491" w:name="_Toc113379472"/>
      <w:bookmarkStart w:id="3492" w:name="_Toc120092025"/>
      <w:bookmarkStart w:id="3493" w:name="_Toc209692996"/>
      <w:bookmarkEnd w:id="3485"/>
      <w:r w:rsidRPr="005B0D9E">
        <w:rPr>
          <w:noProof/>
        </w:rPr>
        <w:t>9.2.</w:t>
      </w:r>
      <w:r w:rsidR="00A75A27">
        <w:rPr>
          <w:noProof/>
        </w:rPr>
        <w:t>83</w:t>
      </w:r>
      <w:r w:rsidRPr="005B0D9E">
        <w:rPr>
          <w:noProof/>
        </w:rPr>
        <w:tab/>
        <w:t>TRP Beam Antenna Angles</w:t>
      </w:r>
      <w:bookmarkEnd w:id="3486"/>
      <w:bookmarkEnd w:id="3487"/>
      <w:bookmarkEnd w:id="3488"/>
      <w:bookmarkEnd w:id="3489"/>
      <w:bookmarkEnd w:id="3490"/>
      <w:bookmarkEnd w:id="3491"/>
      <w:bookmarkEnd w:id="3492"/>
      <w:bookmarkEnd w:id="3493"/>
    </w:p>
    <w:p w14:paraId="3CED3118" w14:textId="77777777" w:rsidR="00C87778" w:rsidRPr="005B0D9E" w:rsidRDefault="00C87778" w:rsidP="00450094">
      <w:pPr>
        <w:widowControl w:val="0"/>
        <w:rPr>
          <w:noProof/>
        </w:rPr>
      </w:pPr>
      <w:r w:rsidRPr="005B0D9E">
        <w:rPr>
          <w:lang w:val="en-US"/>
        </w:rPr>
        <w:t xml:space="preserve">The IE provides the beam antenna information of the TRP.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4A9F7D1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72812C13" w14:textId="77777777" w:rsidR="00C87778" w:rsidRPr="005B0D9E" w:rsidRDefault="00C87778" w:rsidP="00450094">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084C43E" w14:textId="77777777" w:rsidR="00C87778" w:rsidRPr="005B0D9E" w:rsidRDefault="00C87778" w:rsidP="00450094">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0697BBA" w14:textId="77777777" w:rsidR="00C87778" w:rsidRPr="005B0D9E" w:rsidRDefault="00C87778" w:rsidP="00450094">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9BC7C6A" w14:textId="77777777" w:rsidR="00C87778" w:rsidRPr="005B0D9E" w:rsidRDefault="00C87778" w:rsidP="00450094">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EFDD349" w14:textId="77777777" w:rsidR="00C87778" w:rsidRPr="005B0D9E" w:rsidRDefault="00C87778" w:rsidP="00450094">
            <w:pPr>
              <w:pStyle w:val="TAH"/>
              <w:keepNext w:val="0"/>
              <w:keepLines w:val="0"/>
              <w:widowControl w:val="0"/>
              <w:rPr>
                <w:noProof/>
                <w:lang w:eastAsia="zh-CN"/>
              </w:rPr>
            </w:pPr>
            <w:r w:rsidRPr="005B0D9E">
              <w:rPr>
                <w:noProof/>
                <w:lang w:eastAsia="zh-CN"/>
              </w:rPr>
              <w:t>Semantics description</w:t>
            </w:r>
          </w:p>
        </w:tc>
      </w:tr>
      <w:tr w:rsidR="00C87778" w:rsidRPr="005B0D9E" w14:paraId="3205B27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638FF3CA" w14:textId="77777777" w:rsidR="00C87778" w:rsidRPr="00AC4B5B" w:rsidRDefault="00C87778" w:rsidP="00450094">
            <w:pPr>
              <w:pStyle w:val="TAL"/>
              <w:keepNext w:val="0"/>
              <w:keepLines w:val="0"/>
              <w:widowControl w:val="0"/>
              <w:rPr>
                <w:b/>
                <w:bCs/>
                <w:noProof/>
                <w:lang w:eastAsia="zh-CN"/>
              </w:rPr>
            </w:pPr>
            <w:r w:rsidRPr="00AC4B5B">
              <w:rPr>
                <w:b/>
                <w:bCs/>
                <w:noProof/>
                <w:lang w:eastAsia="zh-CN"/>
              </w:rPr>
              <w:t>TRP Beam Antenna Angles Item</w:t>
            </w:r>
          </w:p>
        </w:tc>
        <w:tc>
          <w:tcPr>
            <w:tcW w:w="1080" w:type="dxa"/>
            <w:tcBorders>
              <w:top w:val="single" w:sz="4" w:space="0" w:color="auto"/>
              <w:left w:val="single" w:sz="4" w:space="0" w:color="auto"/>
              <w:bottom w:val="single" w:sz="4" w:space="0" w:color="auto"/>
              <w:right w:val="single" w:sz="4" w:space="0" w:color="auto"/>
            </w:tcBorders>
          </w:tcPr>
          <w:p w14:paraId="24886AF2" w14:textId="2353C99C"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07B823C"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1..&lt; maxnoAzimuthAngles&gt;</w:t>
            </w:r>
          </w:p>
        </w:tc>
        <w:tc>
          <w:tcPr>
            <w:tcW w:w="1872" w:type="dxa"/>
            <w:tcBorders>
              <w:top w:val="single" w:sz="4" w:space="0" w:color="auto"/>
              <w:left w:val="single" w:sz="4" w:space="0" w:color="auto"/>
              <w:bottom w:val="single" w:sz="4" w:space="0" w:color="auto"/>
              <w:right w:val="single" w:sz="4" w:space="0" w:color="auto"/>
            </w:tcBorders>
          </w:tcPr>
          <w:p w14:paraId="3D3FF3BD"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9767F7D" w14:textId="77777777" w:rsidR="00C87778" w:rsidRPr="005B0D9E" w:rsidRDefault="00C87778" w:rsidP="00450094">
            <w:pPr>
              <w:pStyle w:val="TAL"/>
              <w:keepNext w:val="0"/>
              <w:keepLines w:val="0"/>
              <w:widowControl w:val="0"/>
              <w:rPr>
                <w:noProof/>
                <w:lang w:eastAsia="zh-CN"/>
              </w:rPr>
            </w:pPr>
          </w:p>
        </w:tc>
      </w:tr>
      <w:tr w:rsidR="00C87778" w:rsidRPr="005B0D9E" w14:paraId="1FAEF022"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F9CEAE2" w14:textId="77777777" w:rsidR="00C87778" w:rsidRPr="005B0D9E" w:rsidRDefault="00C87778" w:rsidP="00450094">
            <w:pPr>
              <w:pStyle w:val="TAL"/>
              <w:keepNext w:val="0"/>
              <w:keepLines w:val="0"/>
              <w:widowControl w:val="0"/>
              <w:ind w:left="142"/>
              <w:rPr>
                <w:noProof/>
                <w:lang w:eastAsia="zh-CN"/>
              </w:rPr>
            </w:pPr>
            <w:r w:rsidRPr="005B0D9E">
              <w:t>&gt;TRP Azimuth Angle</w:t>
            </w:r>
          </w:p>
        </w:tc>
        <w:tc>
          <w:tcPr>
            <w:tcW w:w="1080" w:type="dxa"/>
            <w:tcBorders>
              <w:top w:val="single" w:sz="4" w:space="0" w:color="auto"/>
              <w:left w:val="single" w:sz="4" w:space="0" w:color="auto"/>
              <w:bottom w:val="single" w:sz="4" w:space="0" w:color="auto"/>
              <w:right w:val="single" w:sz="4" w:space="0" w:color="auto"/>
            </w:tcBorders>
          </w:tcPr>
          <w:p w14:paraId="61EB9D8B"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707B53D"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DC0B388" w14:textId="606A2163" w:rsidR="00C87778" w:rsidRPr="005B0D9E" w:rsidRDefault="00C87778" w:rsidP="00450094">
            <w:pPr>
              <w:pStyle w:val="TAL"/>
              <w:keepNext w:val="0"/>
              <w:keepLines w:val="0"/>
              <w:widowControl w:val="0"/>
              <w:rPr>
                <w:noProof/>
                <w:lang w:eastAsia="zh-CN"/>
              </w:rPr>
            </w:pPr>
            <w:r w:rsidRPr="005B0D9E">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68183AAD" w14:textId="77777777" w:rsidR="00C87778" w:rsidRPr="005B0D9E" w:rsidRDefault="00C87778" w:rsidP="00450094">
            <w:pPr>
              <w:pStyle w:val="TAL"/>
              <w:keepNext w:val="0"/>
              <w:keepLines w:val="0"/>
              <w:widowControl w:val="0"/>
              <w:rPr>
                <w:noProof/>
                <w:lang w:eastAsia="zh-CN"/>
              </w:rPr>
            </w:pPr>
            <w:r w:rsidRPr="005B0D9E">
              <w:rPr>
                <w:noProof/>
                <w:lang w:eastAsia="zh-CN"/>
              </w:rPr>
              <w:t>For GCS, the azimuth angle is measured counter-clockwise from geographical North.</w:t>
            </w:r>
          </w:p>
          <w:p w14:paraId="048FE774" w14:textId="77777777" w:rsidR="00C87778" w:rsidRPr="005B0D9E" w:rsidRDefault="00C87778" w:rsidP="00450094">
            <w:pPr>
              <w:pStyle w:val="TAL"/>
              <w:keepNext w:val="0"/>
              <w:keepLines w:val="0"/>
              <w:widowControl w:val="0"/>
              <w:rPr>
                <w:noProof/>
                <w:lang w:eastAsia="zh-CN"/>
              </w:rPr>
            </w:pPr>
            <w:r w:rsidRPr="005B0D9E">
              <w:rPr>
                <w:noProof/>
                <w:lang w:eastAsia="zh-CN"/>
              </w:rPr>
              <w:t>For LCS, the azimuth angle is measured counter-clockwise from the x-axis of the LCS.</w:t>
            </w:r>
          </w:p>
        </w:tc>
      </w:tr>
      <w:tr w:rsidR="00DF69A7" w:rsidRPr="005B0D9E" w14:paraId="68AB55B1"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53F1B86" w14:textId="77777777" w:rsidR="00DF69A7" w:rsidRPr="005B0D9E" w:rsidRDefault="00DF69A7" w:rsidP="00450094">
            <w:pPr>
              <w:pStyle w:val="TAL"/>
              <w:keepNext w:val="0"/>
              <w:keepLines w:val="0"/>
              <w:widowControl w:val="0"/>
              <w:ind w:left="142"/>
            </w:pPr>
            <w:r>
              <w:t>&gt;</w:t>
            </w:r>
            <w:r w:rsidRPr="00E64242">
              <w:t>TRP Azimuth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310FAEFC"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41B8C214" w14:textId="77777777" w:rsidR="00DF69A7" w:rsidRPr="005B0D9E" w:rsidRDefault="00DF69A7"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7FA4C82" w14:textId="77777777" w:rsidR="00DF69A7" w:rsidRPr="005B0D9E" w:rsidRDefault="00DF69A7" w:rsidP="00450094">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08560FDD" w14:textId="77777777" w:rsidR="00DF69A7" w:rsidRPr="005B0D9E" w:rsidDel="00DF69A7" w:rsidRDefault="00DF69A7" w:rsidP="00450094">
            <w:pPr>
              <w:pStyle w:val="TAL"/>
              <w:keepNext w:val="0"/>
              <w:keepLines w:val="0"/>
              <w:widowControl w:val="0"/>
              <w:rPr>
                <w:noProof/>
                <w:lang w:eastAsia="zh-CN"/>
              </w:rPr>
            </w:pPr>
            <w:r>
              <w:rPr>
                <w:noProof/>
                <w:lang w:eastAsia="zh-CN"/>
              </w:rPr>
              <w:t>Fine angle</w:t>
            </w:r>
          </w:p>
        </w:tc>
      </w:tr>
      <w:tr w:rsidR="00C87778" w:rsidRPr="005B0D9E" w14:paraId="2E98A5F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003614A" w14:textId="77777777" w:rsidR="00C87778" w:rsidRPr="00AC4B5B" w:rsidRDefault="00C87778" w:rsidP="00450094">
            <w:pPr>
              <w:pStyle w:val="TAL"/>
              <w:keepNext w:val="0"/>
              <w:keepLines w:val="0"/>
              <w:widowControl w:val="0"/>
              <w:ind w:left="142"/>
              <w:rPr>
                <w:b/>
                <w:bCs/>
              </w:rPr>
            </w:pPr>
            <w:r w:rsidRPr="00AC4B5B">
              <w:rPr>
                <w:b/>
                <w:bCs/>
              </w:rPr>
              <w:t>&gt;TRP Elevation Angle List</w:t>
            </w:r>
          </w:p>
        </w:tc>
        <w:tc>
          <w:tcPr>
            <w:tcW w:w="1080" w:type="dxa"/>
            <w:tcBorders>
              <w:top w:val="single" w:sz="4" w:space="0" w:color="auto"/>
              <w:left w:val="single" w:sz="4" w:space="0" w:color="auto"/>
              <w:bottom w:val="single" w:sz="4" w:space="0" w:color="auto"/>
              <w:right w:val="single" w:sz="4" w:space="0" w:color="auto"/>
            </w:tcBorders>
          </w:tcPr>
          <w:p w14:paraId="6CB7FC44"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955B93B"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8B00871"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440A221" w14:textId="77777777" w:rsidR="00C87778" w:rsidRPr="005B0D9E" w:rsidRDefault="00C87778" w:rsidP="00450094">
            <w:pPr>
              <w:pStyle w:val="TAL"/>
              <w:keepNext w:val="0"/>
              <w:keepLines w:val="0"/>
              <w:widowControl w:val="0"/>
              <w:rPr>
                <w:noProof/>
                <w:lang w:eastAsia="zh-CN"/>
              </w:rPr>
            </w:pPr>
          </w:p>
        </w:tc>
      </w:tr>
      <w:tr w:rsidR="00C87778" w:rsidRPr="005B0D9E" w14:paraId="4CC4FA4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124476E" w14:textId="77777777" w:rsidR="00C87778" w:rsidRPr="00AC4B5B" w:rsidRDefault="00C87778" w:rsidP="00450094">
            <w:pPr>
              <w:pStyle w:val="TAL"/>
              <w:keepNext w:val="0"/>
              <w:keepLines w:val="0"/>
              <w:widowControl w:val="0"/>
              <w:ind w:left="283"/>
              <w:rPr>
                <w:b/>
                <w:bCs/>
              </w:rPr>
            </w:pPr>
            <w:r w:rsidRPr="00AC4B5B">
              <w:rPr>
                <w:b/>
                <w:bCs/>
              </w:rPr>
              <w:t>&gt;&gt;TRP Elevation Angle</w:t>
            </w:r>
            <w:r w:rsidR="00DF69A7" w:rsidRPr="00525C09">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7D5181B"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250AB926"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1..&lt;maxnoElevationAngles&gt;</w:t>
            </w:r>
          </w:p>
        </w:tc>
        <w:tc>
          <w:tcPr>
            <w:tcW w:w="1872" w:type="dxa"/>
            <w:tcBorders>
              <w:top w:val="single" w:sz="4" w:space="0" w:color="auto"/>
              <w:left w:val="single" w:sz="4" w:space="0" w:color="auto"/>
              <w:bottom w:val="single" w:sz="4" w:space="0" w:color="auto"/>
              <w:right w:val="single" w:sz="4" w:space="0" w:color="auto"/>
            </w:tcBorders>
          </w:tcPr>
          <w:p w14:paraId="276DAB84"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559B016" w14:textId="77777777" w:rsidR="00C87778" w:rsidRPr="005B0D9E" w:rsidRDefault="00C87778" w:rsidP="00450094">
            <w:pPr>
              <w:pStyle w:val="TAL"/>
              <w:keepNext w:val="0"/>
              <w:keepLines w:val="0"/>
              <w:widowControl w:val="0"/>
              <w:rPr>
                <w:noProof/>
                <w:lang w:eastAsia="zh-CN"/>
              </w:rPr>
            </w:pPr>
          </w:p>
        </w:tc>
      </w:tr>
      <w:tr w:rsidR="00C87778" w:rsidRPr="005B0D9E" w14:paraId="5CEBE1C7"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BC18DA5" w14:textId="77777777" w:rsidR="00C87778" w:rsidRPr="005B0D9E" w:rsidRDefault="00C87778" w:rsidP="00450094">
            <w:pPr>
              <w:pStyle w:val="TAL"/>
              <w:keepNext w:val="0"/>
              <w:keepLines w:val="0"/>
              <w:widowControl w:val="0"/>
              <w:ind w:left="425"/>
            </w:pPr>
            <w:r w:rsidRPr="005B0D9E">
              <w:t>&gt;&gt;&gt;TRP Elevation Angle</w:t>
            </w:r>
          </w:p>
        </w:tc>
        <w:tc>
          <w:tcPr>
            <w:tcW w:w="1080" w:type="dxa"/>
            <w:tcBorders>
              <w:top w:val="single" w:sz="4" w:space="0" w:color="auto"/>
              <w:left w:val="single" w:sz="4" w:space="0" w:color="auto"/>
              <w:bottom w:val="single" w:sz="4" w:space="0" w:color="auto"/>
              <w:right w:val="single" w:sz="4" w:space="0" w:color="auto"/>
            </w:tcBorders>
          </w:tcPr>
          <w:p w14:paraId="0B63BA5A"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BF0C625"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EEE3CCE" w14:textId="414ED9AF" w:rsidR="00C87778" w:rsidRPr="005B0D9E" w:rsidRDefault="00C87778" w:rsidP="00450094">
            <w:pPr>
              <w:pStyle w:val="TAL"/>
              <w:keepNext w:val="0"/>
              <w:keepLines w:val="0"/>
              <w:widowControl w:val="0"/>
              <w:rPr>
                <w:noProof/>
                <w:lang w:eastAsia="zh-CN"/>
              </w:rPr>
            </w:pPr>
            <w:r w:rsidRPr="005B0D9E">
              <w:rPr>
                <w:noProof/>
                <w:lang w:eastAsia="zh-CN"/>
              </w:rPr>
              <w:t>INTEGER (0..180)</w:t>
            </w:r>
          </w:p>
        </w:tc>
        <w:tc>
          <w:tcPr>
            <w:tcW w:w="2880" w:type="dxa"/>
            <w:tcBorders>
              <w:top w:val="single" w:sz="4" w:space="0" w:color="auto"/>
              <w:left w:val="single" w:sz="4" w:space="0" w:color="auto"/>
              <w:bottom w:val="single" w:sz="4" w:space="0" w:color="auto"/>
              <w:right w:val="single" w:sz="4" w:space="0" w:color="auto"/>
            </w:tcBorders>
          </w:tcPr>
          <w:p w14:paraId="72A40134" w14:textId="77777777" w:rsidR="00C87778" w:rsidRPr="005B0D9E" w:rsidRDefault="00C87778" w:rsidP="00450094">
            <w:pPr>
              <w:pStyle w:val="TAL"/>
              <w:keepNext w:val="0"/>
              <w:keepLines w:val="0"/>
              <w:widowControl w:val="0"/>
              <w:rPr>
                <w:noProof/>
                <w:lang w:eastAsia="zh-CN"/>
              </w:rPr>
            </w:pPr>
            <w:r w:rsidRPr="005B0D9E">
              <w:rPr>
                <w:noProof/>
                <w:lang w:eastAsia="zh-CN"/>
              </w:rPr>
              <w:t>For GCS, the elevation angle is measured relative to zenith and positive to the horizontal direction (elevation 0 deg. points to zenith, 90 deg to the horizon).</w:t>
            </w:r>
          </w:p>
          <w:p w14:paraId="18CF1F2E" w14:textId="77777777" w:rsidR="00C87778" w:rsidRPr="005B0D9E" w:rsidRDefault="00C87778" w:rsidP="00450094">
            <w:pPr>
              <w:pStyle w:val="TAL"/>
              <w:keepNext w:val="0"/>
              <w:keepLines w:val="0"/>
              <w:widowControl w:val="0"/>
              <w:rPr>
                <w:noProof/>
                <w:lang w:eastAsia="zh-CN"/>
              </w:rPr>
            </w:pPr>
            <w:r w:rsidRPr="005B0D9E">
              <w:rPr>
                <w:noProof/>
                <w:lang w:eastAsia="zh-CN"/>
              </w:rPr>
              <w:t>For LCS, the elevation angle is measured relative to the z-axis of the LCS (elevation 0 deg. points to the z-axis, 90 deg to the x-y plane).</w:t>
            </w:r>
          </w:p>
        </w:tc>
      </w:tr>
      <w:tr w:rsidR="00DF69A7" w:rsidRPr="005B0D9E" w14:paraId="50075D65"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604186BA" w14:textId="77777777" w:rsidR="00DF69A7" w:rsidRPr="005B0D9E" w:rsidRDefault="00DF69A7" w:rsidP="00450094">
            <w:pPr>
              <w:pStyle w:val="TAL"/>
              <w:keepNext w:val="0"/>
              <w:keepLines w:val="0"/>
              <w:widowControl w:val="0"/>
              <w:ind w:left="425"/>
            </w:pPr>
            <w:r w:rsidRPr="00E64242">
              <w:t>&gt;&gt;&gt;TRP Elevation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4CDA7BF0"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74D19561" w14:textId="77777777" w:rsidR="00DF69A7" w:rsidRPr="005B0D9E" w:rsidRDefault="00DF69A7"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75C995C" w14:textId="77777777" w:rsidR="00DF69A7" w:rsidRPr="005B0D9E" w:rsidRDefault="00DF69A7" w:rsidP="00450094">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26742049" w14:textId="77777777" w:rsidR="00DF69A7" w:rsidRPr="005B0D9E" w:rsidDel="00DF69A7" w:rsidRDefault="00DF69A7" w:rsidP="00450094">
            <w:pPr>
              <w:pStyle w:val="TAL"/>
              <w:keepNext w:val="0"/>
              <w:keepLines w:val="0"/>
              <w:widowControl w:val="0"/>
              <w:rPr>
                <w:noProof/>
                <w:lang w:eastAsia="zh-CN"/>
              </w:rPr>
            </w:pPr>
            <w:r>
              <w:rPr>
                <w:noProof/>
                <w:lang w:eastAsia="zh-CN"/>
              </w:rPr>
              <w:t>Fine angle</w:t>
            </w:r>
          </w:p>
        </w:tc>
      </w:tr>
      <w:tr w:rsidR="00C87778" w:rsidRPr="005B0D9E" w14:paraId="4153430A"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596D378" w14:textId="77777777" w:rsidR="00C87778" w:rsidRPr="00AC4B5B" w:rsidRDefault="00C87778" w:rsidP="00450094">
            <w:pPr>
              <w:pStyle w:val="TAL"/>
              <w:keepNext w:val="0"/>
              <w:keepLines w:val="0"/>
              <w:widowControl w:val="0"/>
              <w:ind w:left="425"/>
              <w:rPr>
                <w:b/>
                <w:bCs/>
              </w:rPr>
            </w:pPr>
            <w:r w:rsidRPr="00AC4B5B">
              <w:rPr>
                <w:b/>
                <w:bCs/>
              </w:rPr>
              <w:t>&gt;&gt;&gt;TRP Beam Power List</w:t>
            </w:r>
          </w:p>
        </w:tc>
        <w:tc>
          <w:tcPr>
            <w:tcW w:w="1080" w:type="dxa"/>
            <w:tcBorders>
              <w:top w:val="single" w:sz="4" w:space="0" w:color="auto"/>
              <w:left w:val="single" w:sz="4" w:space="0" w:color="auto"/>
              <w:bottom w:val="single" w:sz="4" w:space="0" w:color="auto"/>
              <w:right w:val="single" w:sz="4" w:space="0" w:color="auto"/>
            </w:tcBorders>
          </w:tcPr>
          <w:p w14:paraId="463B6C06"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70ABFC51" w14:textId="77777777" w:rsidR="00C87778" w:rsidRPr="000A3064" w:rsidRDefault="00DF69A7" w:rsidP="00450094">
            <w:pPr>
              <w:pStyle w:val="TAL"/>
              <w:keepNext w:val="0"/>
              <w:keepLines w:val="0"/>
              <w:widowControl w:val="0"/>
              <w:rPr>
                <w:i/>
                <w:iCs/>
                <w:noProof/>
                <w:lang w:eastAsia="zh-CN"/>
              </w:rPr>
            </w:pPr>
            <w:r w:rsidRPr="000A3064">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0FB9CF9"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FC1C584" w14:textId="77777777" w:rsidR="00C87778" w:rsidRPr="005B0D9E" w:rsidRDefault="00C87778" w:rsidP="00450094">
            <w:pPr>
              <w:pStyle w:val="TAL"/>
              <w:keepNext w:val="0"/>
              <w:keepLines w:val="0"/>
              <w:widowControl w:val="0"/>
              <w:rPr>
                <w:noProof/>
                <w:lang w:eastAsia="zh-CN"/>
              </w:rPr>
            </w:pPr>
            <w:r w:rsidRPr="005B0D9E">
              <w:rPr>
                <w:noProof/>
                <w:lang w:eastAsia="zh-CN"/>
              </w:rPr>
              <w:t>Relative power between DL-PRS Resources for the given Azimuth and Elevation Angle.</w:t>
            </w:r>
          </w:p>
          <w:p w14:paraId="67C31040" w14:textId="77777777" w:rsidR="00C87778" w:rsidRPr="005B0D9E" w:rsidRDefault="00C87778" w:rsidP="00450094">
            <w:pPr>
              <w:pStyle w:val="TAL"/>
              <w:keepNext w:val="0"/>
              <w:keepLines w:val="0"/>
              <w:widowControl w:val="0"/>
              <w:rPr>
                <w:noProof/>
                <w:lang w:eastAsia="zh-CN"/>
              </w:rPr>
            </w:pPr>
            <w:r w:rsidRPr="005B0D9E">
              <w:rPr>
                <w:noProof/>
                <w:lang w:eastAsia="zh-CN"/>
              </w:rPr>
              <w:t>The first Relative Power element in this list provides the peak power for this Azimuth/Elevation angle and is defined as 0dB power. All the remaining Relative Power Element's in this list provide the relative DL-PRS Resource power relative to this first element in the list.</w:t>
            </w:r>
          </w:p>
        </w:tc>
      </w:tr>
      <w:tr w:rsidR="00C87778" w:rsidRPr="005B0D9E" w14:paraId="56E5978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23F9DAA" w14:textId="77777777" w:rsidR="00C87778" w:rsidRPr="00AC4B5B" w:rsidRDefault="00C87778" w:rsidP="00450094">
            <w:pPr>
              <w:pStyle w:val="TAL"/>
              <w:keepNext w:val="0"/>
              <w:keepLines w:val="0"/>
              <w:widowControl w:val="0"/>
              <w:ind w:left="567"/>
              <w:rPr>
                <w:b/>
                <w:bCs/>
              </w:rPr>
            </w:pPr>
            <w:r w:rsidRPr="00AC4B5B">
              <w:rPr>
                <w:b/>
                <w:bCs/>
              </w:rPr>
              <w:t>&gt;&gt;&gt;&gt;TRP Beam Power Item</w:t>
            </w:r>
          </w:p>
        </w:tc>
        <w:tc>
          <w:tcPr>
            <w:tcW w:w="1080" w:type="dxa"/>
            <w:tcBorders>
              <w:top w:val="single" w:sz="4" w:space="0" w:color="auto"/>
              <w:left w:val="single" w:sz="4" w:space="0" w:color="auto"/>
              <w:bottom w:val="single" w:sz="4" w:space="0" w:color="auto"/>
              <w:right w:val="single" w:sz="4" w:space="0" w:color="auto"/>
            </w:tcBorders>
          </w:tcPr>
          <w:p w14:paraId="4D906417"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5C9E52"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2..&lt;</w:t>
            </w:r>
            <w:r w:rsidRPr="005B0D9E">
              <w:rPr>
                <w:i/>
                <w:iCs/>
              </w:rPr>
              <w:t xml:space="preserve"> </w:t>
            </w:r>
            <w:r w:rsidRPr="005B0D9E">
              <w:rPr>
                <w:i/>
                <w:iCs/>
                <w:noProof/>
                <w:lang w:eastAsia="zh-CN"/>
              </w:rPr>
              <w:t>maxNumResourcesPerAngle&gt;</w:t>
            </w:r>
          </w:p>
        </w:tc>
        <w:tc>
          <w:tcPr>
            <w:tcW w:w="1872" w:type="dxa"/>
            <w:tcBorders>
              <w:top w:val="single" w:sz="4" w:space="0" w:color="auto"/>
              <w:left w:val="single" w:sz="4" w:space="0" w:color="auto"/>
              <w:bottom w:val="single" w:sz="4" w:space="0" w:color="auto"/>
              <w:right w:val="single" w:sz="4" w:space="0" w:color="auto"/>
            </w:tcBorders>
          </w:tcPr>
          <w:p w14:paraId="77329311"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A40E6DD" w14:textId="77777777" w:rsidR="00C87778" w:rsidRPr="005B0D9E" w:rsidRDefault="00C87778" w:rsidP="00450094">
            <w:pPr>
              <w:pStyle w:val="TAL"/>
              <w:keepNext w:val="0"/>
              <w:keepLines w:val="0"/>
              <w:widowControl w:val="0"/>
              <w:rPr>
                <w:noProof/>
                <w:lang w:eastAsia="zh-CN"/>
              </w:rPr>
            </w:pPr>
          </w:p>
        </w:tc>
      </w:tr>
      <w:tr w:rsidR="00C87778" w:rsidRPr="005B0D9E" w14:paraId="5EA54534"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0F22D4B" w14:textId="77777777" w:rsidR="00C87778" w:rsidRPr="005B0D9E" w:rsidRDefault="00C87778" w:rsidP="00450094">
            <w:pPr>
              <w:pStyle w:val="TAL"/>
              <w:keepNext w:val="0"/>
              <w:keepLines w:val="0"/>
              <w:widowControl w:val="0"/>
              <w:ind w:left="709"/>
              <w:rPr>
                <w:lang w:eastAsia="en-GB"/>
              </w:rPr>
            </w:pPr>
            <w:r w:rsidRPr="005B0D9E">
              <w:rPr>
                <w:lang w:eastAsia="en-GB"/>
              </w:rPr>
              <w:t>&gt;&gt;&gt;&gt;&gt;PRS Resource Set ID</w:t>
            </w:r>
          </w:p>
        </w:tc>
        <w:tc>
          <w:tcPr>
            <w:tcW w:w="1080" w:type="dxa"/>
            <w:tcBorders>
              <w:top w:val="single" w:sz="4" w:space="0" w:color="auto"/>
              <w:left w:val="single" w:sz="4" w:space="0" w:color="auto"/>
              <w:bottom w:val="single" w:sz="4" w:space="0" w:color="auto"/>
              <w:right w:val="single" w:sz="4" w:space="0" w:color="auto"/>
            </w:tcBorders>
          </w:tcPr>
          <w:p w14:paraId="25C072A2" w14:textId="77777777" w:rsidR="00C87778" w:rsidRPr="005B0D9E" w:rsidRDefault="00C87778" w:rsidP="00450094">
            <w:pPr>
              <w:pStyle w:val="TAL"/>
              <w:keepNext w:val="0"/>
              <w:keepLines w:val="0"/>
              <w:widowControl w:val="0"/>
              <w:rPr>
                <w:noProof/>
                <w:lang w:eastAsia="zh-CN"/>
              </w:rPr>
            </w:pPr>
            <w:r w:rsidRPr="005B0D9E">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2FA8944"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070DC6E" w14:textId="77777777" w:rsidR="00C87778" w:rsidRPr="005B0D9E" w:rsidRDefault="00C87778" w:rsidP="00450094">
            <w:pPr>
              <w:pStyle w:val="TAL"/>
              <w:keepNext w:val="0"/>
              <w:keepLines w:val="0"/>
              <w:widowControl w:val="0"/>
              <w:rPr>
                <w:noProof/>
                <w:lang w:eastAsia="zh-CN"/>
              </w:rPr>
            </w:pPr>
            <w:r w:rsidRPr="005B0D9E">
              <w:rPr>
                <w:rFonts w:eastAsia="Calibri" w:cs="Arial"/>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44C542ED" w14:textId="77777777" w:rsidR="00C87778" w:rsidRPr="005B0D9E" w:rsidRDefault="00C87778" w:rsidP="00450094">
            <w:pPr>
              <w:pStyle w:val="TAL"/>
              <w:keepNext w:val="0"/>
              <w:keepLines w:val="0"/>
              <w:widowControl w:val="0"/>
              <w:rPr>
                <w:noProof/>
                <w:lang w:eastAsia="zh-CN"/>
              </w:rPr>
            </w:pPr>
            <w:r w:rsidRPr="005B0D9E">
              <w:rPr>
                <w:noProof/>
                <w:lang w:eastAsia="zh-CN"/>
              </w:rPr>
              <w:t>DL-PRS Resource Set ID of the DL-PRS Resource for which the Relative Power is provided. If this field is absent, the DL-PRS Resource Set ID for this instance of the Beam Power List is the same as the DL-PRS Resource Set ID of the previous instance in the Beam Power List. This field shall be included at least in the first instance of the Beam Power List.</w:t>
            </w:r>
          </w:p>
        </w:tc>
      </w:tr>
      <w:tr w:rsidR="00C87778" w:rsidRPr="005B0D9E" w14:paraId="7ED7F811"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055CC432" w14:textId="77777777" w:rsidR="00C87778" w:rsidRPr="005B0D9E" w:rsidRDefault="00C87778" w:rsidP="00450094">
            <w:pPr>
              <w:pStyle w:val="TAL"/>
              <w:keepNext w:val="0"/>
              <w:keepLines w:val="0"/>
              <w:widowControl w:val="0"/>
              <w:ind w:left="709"/>
              <w:rPr>
                <w:lang w:eastAsia="en-GB"/>
              </w:rPr>
            </w:pPr>
            <w:r w:rsidRPr="005B0D9E">
              <w:rPr>
                <w:lang w:eastAsia="en-GB"/>
              </w:rPr>
              <w:t>&gt;&gt;&gt;&gt;&gt;PRS</w:t>
            </w:r>
            <w:r>
              <w:rPr>
                <w:lang w:eastAsia="en-GB"/>
              </w:rPr>
              <w:t xml:space="preserve"> </w:t>
            </w:r>
            <w:r w:rsidRPr="005B0D9E">
              <w:rPr>
                <w:lang w:eastAsia="en-GB"/>
              </w:rPr>
              <w:t>Resource ID</w:t>
            </w:r>
          </w:p>
        </w:tc>
        <w:tc>
          <w:tcPr>
            <w:tcW w:w="1080" w:type="dxa"/>
            <w:tcBorders>
              <w:top w:val="single" w:sz="4" w:space="0" w:color="auto"/>
              <w:left w:val="single" w:sz="4" w:space="0" w:color="auto"/>
              <w:bottom w:val="single" w:sz="4" w:space="0" w:color="auto"/>
              <w:right w:val="single" w:sz="4" w:space="0" w:color="auto"/>
            </w:tcBorders>
          </w:tcPr>
          <w:p w14:paraId="52DF5FA5"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E652098"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8A05762" w14:textId="77777777" w:rsidR="00C87778" w:rsidRPr="005B0D9E" w:rsidRDefault="00C87778" w:rsidP="00450094">
            <w:pPr>
              <w:pStyle w:val="TAL"/>
              <w:keepNext w:val="0"/>
              <w:keepLines w:val="0"/>
              <w:widowControl w:val="0"/>
              <w:rPr>
                <w:noProof/>
                <w:lang w:eastAsia="zh-CN"/>
              </w:rPr>
            </w:pPr>
            <w:r w:rsidRPr="005B0D9E">
              <w:rPr>
                <w:rFonts w:eastAsia="Calibri" w:cs="Arial"/>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A454794" w14:textId="77777777" w:rsidR="00C87778" w:rsidRPr="005B0D9E" w:rsidRDefault="00C87778" w:rsidP="00450094">
            <w:pPr>
              <w:pStyle w:val="TAL"/>
              <w:keepNext w:val="0"/>
              <w:keepLines w:val="0"/>
              <w:widowControl w:val="0"/>
              <w:rPr>
                <w:noProof/>
                <w:lang w:eastAsia="zh-CN"/>
              </w:rPr>
            </w:pPr>
            <w:r w:rsidRPr="005B0D9E">
              <w:rPr>
                <w:noProof/>
                <w:lang w:eastAsia="zh-CN"/>
              </w:rPr>
              <w:t>DL-PRS Resource for which the Relative Power is provided.</w:t>
            </w:r>
          </w:p>
        </w:tc>
      </w:tr>
      <w:tr w:rsidR="00C87778" w:rsidRPr="005B0D9E" w14:paraId="4A548559"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E549551" w14:textId="77777777" w:rsidR="00C87778" w:rsidRPr="005B0D9E" w:rsidRDefault="00C87778" w:rsidP="00450094">
            <w:pPr>
              <w:pStyle w:val="TAL"/>
              <w:keepNext w:val="0"/>
              <w:keepLines w:val="0"/>
              <w:widowControl w:val="0"/>
              <w:ind w:left="709"/>
              <w:rPr>
                <w:lang w:eastAsia="en-GB"/>
              </w:rPr>
            </w:pPr>
            <w:r w:rsidRPr="005B0D9E">
              <w:rPr>
                <w:lang w:eastAsia="en-GB"/>
              </w:rPr>
              <w:t>&gt;&gt;&gt;&gt;&gt;</w:t>
            </w:r>
            <w:r w:rsidR="00DF69A7">
              <w:rPr>
                <w:lang w:eastAsia="en-GB"/>
              </w:rPr>
              <w:t xml:space="preserve">TRP Beam </w:t>
            </w:r>
            <w:r w:rsidRPr="005B0D9E">
              <w:rPr>
                <w:lang w:eastAsia="en-GB"/>
              </w:rPr>
              <w:t>Relative Power</w:t>
            </w:r>
          </w:p>
        </w:tc>
        <w:tc>
          <w:tcPr>
            <w:tcW w:w="1080" w:type="dxa"/>
            <w:tcBorders>
              <w:top w:val="single" w:sz="4" w:space="0" w:color="auto"/>
              <w:left w:val="single" w:sz="4" w:space="0" w:color="auto"/>
              <w:bottom w:val="single" w:sz="4" w:space="0" w:color="auto"/>
              <w:right w:val="single" w:sz="4" w:space="0" w:color="auto"/>
            </w:tcBorders>
          </w:tcPr>
          <w:p w14:paraId="4DF1290E"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C0D5C1"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BD51484" w14:textId="27EDAB50" w:rsidR="00C87778" w:rsidRPr="005B0D9E" w:rsidRDefault="00DF69A7" w:rsidP="00450094">
            <w:pPr>
              <w:pStyle w:val="TAL"/>
              <w:keepNext w:val="0"/>
              <w:keepLines w:val="0"/>
              <w:widowControl w:val="0"/>
              <w:rPr>
                <w:noProof/>
                <w:lang w:eastAsia="zh-CN"/>
              </w:rPr>
            </w:pPr>
            <w:r w:rsidRPr="00E64242">
              <w:rPr>
                <w:noProof/>
                <w:lang w:eastAsia="zh-CN"/>
              </w:rPr>
              <w:t>INTEGER (</w:t>
            </w:r>
            <w:r>
              <w:rPr>
                <w:noProof/>
                <w:lang w:eastAsia="zh-CN"/>
              </w:rPr>
              <w:t>0</w:t>
            </w:r>
            <w:r w:rsidRPr="00E64242">
              <w:rPr>
                <w:noProof/>
                <w:lang w:eastAsia="zh-CN"/>
              </w:rPr>
              <w:t>..</w:t>
            </w:r>
            <w:r>
              <w:rPr>
                <w:noProof/>
                <w:lang w:eastAsia="zh-CN"/>
              </w:rPr>
              <w:t>3</w:t>
            </w:r>
            <w:r w:rsidRPr="00E64242">
              <w:rPr>
                <w:noProof/>
                <w:lang w:eastAsia="zh-CN"/>
              </w:rPr>
              <w:t>0)</w:t>
            </w:r>
          </w:p>
        </w:tc>
        <w:tc>
          <w:tcPr>
            <w:tcW w:w="2880" w:type="dxa"/>
            <w:tcBorders>
              <w:top w:val="single" w:sz="4" w:space="0" w:color="auto"/>
              <w:left w:val="single" w:sz="4" w:space="0" w:color="auto"/>
              <w:bottom w:val="single" w:sz="4" w:space="0" w:color="auto"/>
              <w:right w:val="single" w:sz="4" w:space="0" w:color="auto"/>
            </w:tcBorders>
          </w:tcPr>
          <w:p w14:paraId="38811021" w14:textId="63D1E4E4" w:rsidR="00C87778" w:rsidRPr="005B0D9E" w:rsidRDefault="00DF69A7" w:rsidP="00450094">
            <w:pPr>
              <w:pStyle w:val="TAL"/>
              <w:keepNext w:val="0"/>
              <w:keepLines w:val="0"/>
              <w:widowControl w:val="0"/>
              <w:rPr>
                <w:noProof/>
                <w:lang w:eastAsia="zh-CN"/>
              </w:rPr>
            </w:pPr>
            <w:r>
              <w:rPr>
                <w:noProof/>
                <w:lang w:eastAsia="zh-CN"/>
              </w:rPr>
              <w:t>T</w:t>
            </w:r>
            <w:r w:rsidRPr="00306D50">
              <w:rPr>
                <w:noProof/>
                <w:lang w:eastAsia="zh-CN"/>
              </w:rPr>
              <w:t xml:space="preserve">he power </w:t>
            </w:r>
            <w:r>
              <w:rPr>
                <w:noProof/>
                <w:lang w:eastAsia="zh-CN"/>
              </w:rPr>
              <w:t xml:space="preserve">values </w:t>
            </w:r>
            <w:r w:rsidRPr="00306D50">
              <w:rPr>
                <w:noProof/>
                <w:lang w:eastAsia="zh-CN"/>
              </w:rPr>
              <w:t>span</w:t>
            </w:r>
            <w:r>
              <w:rPr>
                <w:noProof/>
                <w:lang w:eastAsia="zh-CN"/>
              </w:rPr>
              <w:t xml:space="preserve"> from</w:t>
            </w:r>
            <w:r w:rsidRPr="00306D50">
              <w:rPr>
                <w:noProof/>
                <w:lang w:eastAsia="zh-CN"/>
              </w:rPr>
              <w:t xml:space="preserve"> -30 to 0dB</w:t>
            </w:r>
          </w:p>
        </w:tc>
      </w:tr>
      <w:tr w:rsidR="00DF69A7" w:rsidRPr="005B0D9E" w14:paraId="5585519C"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278C8C7D" w14:textId="77777777" w:rsidR="00DF69A7" w:rsidRPr="005B0D9E" w:rsidRDefault="00DF69A7" w:rsidP="00450094">
            <w:pPr>
              <w:pStyle w:val="TAL"/>
              <w:keepNext w:val="0"/>
              <w:keepLines w:val="0"/>
              <w:widowControl w:val="0"/>
              <w:ind w:left="709"/>
              <w:rPr>
                <w:lang w:eastAsia="en-GB"/>
              </w:rPr>
            </w:pPr>
            <w:r w:rsidRPr="00D37415">
              <w:rPr>
                <w:lang w:eastAsia="en-GB"/>
              </w:rPr>
              <w:t>&gt;&gt;&gt;&gt;&gt;</w:t>
            </w:r>
            <w:r>
              <w:rPr>
                <w:lang w:eastAsia="en-GB"/>
              </w:rPr>
              <w:t xml:space="preserve">TRP Beam </w:t>
            </w:r>
            <w:r w:rsidRPr="00D37415">
              <w:rPr>
                <w:lang w:eastAsia="en-GB"/>
              </w:rPr>
              <w:t>Relative Power</w:t>
            </w:r>
            <w:r>
              <w:rPr>
                <w:lang w:eastAsia="en-GB"/>
              </w:rPr>
              <w:t xml:space="preserve"> "fine"</w:t>
            </w:r>
          </w:p>
        </w:tc>
        <w:tc>
          <w:tcPr>
            <w:tcW w:w="1080" w:type="dxa"/>
            <w:tcBorders>
              <w:top w:val="single" w:sz="4" w:space="0" w:color="auto"/>
              <w:left w:val="single" w:sz="4" w:space="0" w:color="auto"/>
              <w:bottom w:val="single" w:sz="4" w:space="0" w:color="auto"/>
              <w:right w:val="single" w:sz="4" w:space="0" w:color="auto"/>
            </w:tcBorders>
          </w:tcPr>
          <w:p w14:paraId="55F65321"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5DFE9E9" w14:textId="77777777" w:rsidR="00DF69A7" w:rsidRPr="005B0D9E" w:rsidRDefault="00DF69A7"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A1D7013" w14:textId="77777777" w:rsidR="00DF69A7" w:rsidRPr="00E64242" w:rsidRDefault="00DF69A7" w:rsidP="00450094">
            <w:pPr>
              <w:pStyle w:val="TAL"/>
              <w:keepNext w:val="0"/>
              <w:keepLines w:val="0"/>
              <w:widowControl w:val="0"/>
              <w:rPr>
                <w:noProof/>
                <w:lang w:eastAsia="zh-CN"/>
              </w:rPr>
            </w:pPr>
            <w:r w:rsidRPr="00E64242">
              <w:rPr>
                <w:noProof/>
                <w:lang w:eastAsia="zh-CN"/>
              </w:rPr>
              <w:t>INTEGER (</w:t>
            </w:r>
            <w:r>
              <w:rPr>
                <w:noProof/>
                <w:lang w:eastAsia="zh-CN"/>
              </w:rPr>
              <w:t>0..9</w:t>
            </w:r>
            <w:r w:rsidRPr="00E64242">
              <w:rPr>
                <w:noProof/>
                <w:lang w:eastAsia="zh-CN"/>
              </w:rPr>
              <w:t>)</w:t>
            </w:r>
          </w:p>
        </w:tc>
        <w:tc>
          <w:tcPr>
            <w:tcW w:w="2880" w:type="dxa"/>
            <w:tcBorders>
              <w:top w:val="single" w:sz="4" w:space="0" w:color="auto"/>
              <w:left w:val="single" w:sz="4" w:space="0" w:color="auto"/>
              <w:bottom w:val="single" w:sz="4" w:space="0" w:color="auto"/>
              <w:right w:val="single" w:sz="4" w:space="0" w:color="auto"/>
            </w:tcBorders>
          </w:tcPr>
          <w:p w14:paraId="36618057" w14:textId="77777777" w:rsidR="00DF69A7" w:rsidRDefault="00DF69A7" w:rsidP="00450094">
            <w:pPr>
              <w:pStyle w:val="TAL"/>
              <w:keepNext w:val="0"/>
              <w:keepLines w:val="0"/>
              <w:widowControl w:val="0"/>
              <w:rPr>
                <w:noProof/>
                <w:lang w:eastAsia="zh-CN"/>
              </w:rPr>
            </w:pPr>
            <w:r>
              <w:rPr>
                <w:noProof/>
                <w:lang w:eastAsia="zh-CN"/>
              </w:rPr>
              <w:t>Relative P</w:t>
            </w:r>
            <w:r w:rsidRPr="00306D50">
              <w:rPr>
                <w:noProof/>
                <w:lang w:eastAsia="zh-CN"/>
              </w:rPr>
              <w:t xml:space="preserve">ower with </w:t>
            </w:r>
            <w:r>
              <w:rPr>
                <w:noProof/>
                <w:lang w:eastAsia="zh-CN"/>
              </w:rPr>
              <w:t>0.</w:t>
            </w:r>
            <w:r w:rsidRPr="00306D50">
              <w:rPr>
                <w:noProof/>
                <w:lang w:eastAsia="zh-CN"/>
              </w:rPr>
              <w:t xml:space="preserve">1dB resolution. </w:t>
            </w:r>
            <w:r>
              <w:rPr>
                <w:noProof/>
                <w:lang w:eastAsia="zh-CN"/>
              </w:rPr>
              <w:t>T</w:t>
            </w:r>
            <w:r w:rsidRPr="00306D50">
              <w:rPr>
                <w:noProof/>
                <w:lang w:eastAsia="zh-CN"/>
              </w:rPr>
              <w:t>he power spans</w:t>
            </w:r>
            <w:r>
              <w:rPr>
                <w:noProof/>
                <w:lang w:eastAsia="zh-CN"/>
              </w:rPr>
              <w:t xml:space="preserve"> from</w:t>
            </w:r>
            <w:r w:rsidRPr="00306D50">
              <w:rPr>
                <w:noProof/>
                <w:lang w:eastAsia="zh-CN"/>
              </w:rPr>
              <w:t xml:space="preserve"> -</w:t>
            </w:r>
            <w:r>
              <w:rPr>
                <w:noProof/>
                <w:lang w:eastAsia="zh-CN"/>
              </w:rPr>
              <w:t>0.9</w:t>
            </w:r>
            <w:r w:rsidRPr="00306D50">
              <w:rPr>
                <w:noProof/>
                <w:lang w:eastAsia="zh-CN"/>
              </w:rPr>
              <w:t xml:space="preserve"> to 0dB</w:t>
            </w:r>
          </w:p>
        </w:tc>
      </w:tr>
    </w:tbl>
    <w:p w14:paraId="7698BCDD" w14:textId="77777777" w:rsidR="00C87778" w:rsidRPr="005B0D9E" w:rsidRDefault="00C87778" w:rsidP="00450094">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tblGrid>
      <w:tr w:rsidR="00C87778" w:rsidRPr="005B0D9E" w14:paraId="4AF802D1" w14:textId="77777777" w:rsidTr="00CD372D">
        <w:trPr>
          <w:trHeight w:val="266"/>
        </w:trPr>
        <w:tc>
          <w:tcPr>
            <w:tcW w:w="2660" w:type="dxa"/>
            <w:tcBorders>
              <w:top w:val="single" w:sz="4" w:space="0" w:color="auto"/>
              <w:left w:val="single" w:sz="4" w:space="0" w:color="auto"/>
              <w:bottom w:val="single" w:sz="4" w:space="0" w:color="auto"/>
              <w:right w:val="single" w:sz="4" w:space="0" w:color="auto"/>
            </w:tcBorders>
            <w:hideMark/>
          </w:tcPr>
          <w:p w14:paraId="5C925967" w14:textId="77777777" w:rsidR="00C87778" w:rsidRPr="005B0D9E" w:rsidRDefault="00C87778" w:rsidP="00450094">
            <w:pPr>
              <w:pStyle w:val="TAH"/>
              <w:keepNext w:val="0"/>
              <w:keepLines w:val="0"/>
              <w:widowControl w:val="0"/>
              <w:rPr>
                <w:noProof/>
              </w:rPr>
            </w:pPr>
            <w:r w:rsidRPr="005B0D9E">
              <w:rPr>
                <w:noProof/>
              </w:rPr>
              <w:t>Range bound</w:t>
            </w:r>
          </w:p>
        </w:tc>
        <w:tc>
          <w:tcPr>
            <w:tcW w:w="6554" w:type="dxa"/>
            <w:tcBorders>
              <w:top w:val="single" w:sz="4" w:space="0" w:color="auto"/>
              <w:left w:val="single" w:sz="4" w:space="0" w:color="auto"/>
              <w:bottom w:val="single" w:sz="4" w:space="0" w:color="auto"/>
              <w:right w:val="single" w:sz="4" w:space="0" w:color="auto"/>
            </w:tcBorders>
            <w:hideMark/>
          </w:tcPr>
          <w:p w14:paraId="757CACA4" w14:textId="77777777" w:rsidR="00C87778" w:rsidRPr="005B0D9E" w:rsidRDefault="00C87778" w:rsidP="00450094">
            <w:pPr>
              <w:pStyle w:val="TAH"/>
              <w:keepNext w:val="0"/>
              <w:keepLines w:val="0"/>
              <w:widowControl w:val="0"/>
              <w:rPr>
                <w:noProof/>
              </w:rPr>
            </w:pPr>
            <w:r w:rsidRPr="005B0D9E">
              <w:rPr>
                <w:noProof/>
              </w:rPr>
              <w:t>Explanation</w:t>
            </w:r>
          </w:p>
        </w:tc>
      </w:tr>
      <w:tr w:rsidR="00C87778" w:rsidRPr="005B0D9E" w14:paraId="1D2C6B36"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2790F3DA" w14:textId="77777777" w:rsidR="00C87778" w:rsidRPr="005B0D9E" w:rsidRDefault="00C87778" w:rsidP="00450094">
            <w:pPr>
              <w:pStyle w:val="TAL"/>
              <w:keepNext w:val="0"/>
              <w:keepLines w:val="0"/>
              <w:widowControl w:val="0"/>
              <w:rPr>
                <w:noProof/>
              </w:rPr>
            </w:pPr>
            <w:r w:rsidRPr="005B0D9E">
              <w:rPr>
                <w:noProof/>
              </w:rPr>
              <w:t>maxNumResourcesPerAngle</w:t>
            </w:r>
          </w:p>
        </w:tc>
        <w:tc>
          <w:tcPr>
            <w:tcW w:w="6554" w:type="dxa"/>
            <w:tcBorders>
              <w:top w:val="single" w:sz="4" w:space="0" w:color="auto"/>
              <w:left w:val="single" w:sz="4" w:space="0" w:color="auto"/>
              <w:bottom w:val="single" w:sz="4" w:space="0" w:color="auto"/>
              <w:right w:val="single" w:sz="4" w:space="0" w:color="auto"/>
            </w:tcBorders>
          </w:tcPr>
          <w:p w14:paraId="7EE7C98F" w14:textId="0646EDF3" w:rsidR="00C87778" w:rsidRPr="005B0D9E" w:rsidRDefault="00C87778" w:rsidP="00450094">
            <w:pPr>
              <w:pStyle w:val="TAL"/>
              <w:keepNext w:val="0"/>
              <w:keepLines w:val="0"/>
              <w:widowControl w:val="0"/>
              <w:rPr>
                <w:noProof/>
              </w:rPr>
            </w:pPr>
            <w:r w:rsidRPr="005B0D9E">
              <w:rPr>
                <w:noProof/>
              </w:rPr>
              <w:t xml:space="preserve">Maximum number of DL-PRS Resources per angle per TRP. Value is </w:t>
            </w:r>
            <w:r w:rsidR="00DF69A7">
              <w:rPr>
                <w:noProof/>
              </w:rPr>
              <w:t>24</w:t>
            </w:r>
            <w:r w:rsidRPr="005B0D9E">
              <w:rPr>
                <w:noProof/>
              </w:rPr>
              <w:t>.</w:t>
            </w:r>
          </w:p>
        </w:tc>
      </w:tr>
      <w:tr w:rsidR="00C87778" w:rsidRPr="005B0D9E" w14:paraId="6FD427C2"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4C19BE9F" w14:textId="77777777" w:rsidR="00C87778" w:rsidRPr="005B0D9E" w:rsidRDefault="00C87778" w:rsidP="00450094">
            <w:pPr>
              <w:pStyle w:val="TAL"/>
              <w:keepNext w:val="0"/>
              <w:keepLines w:val="0"/>
              <w:widowControl w:val="0"/>
              <w:rPr>
                <w:noProof/>
              </w:rPr>
            </w:pPr>
            <w:r w:rsidRPr="005B0D9E">
              <w:rPr>
                <w:noProof/>
              </w:rPr>
              <w:t>maxnoAzimuthAngles</w:t>
            </w:r>
          </w:p>
        </w:tc>
        <w:tc>
          <w:tcPr>
            <w:tcW w:w="6554" w:type="dxa"/>
            <w:tcBorders>
              <w:top w:val="single" w:sz="4" w:space="0" w:color="auto"/>
              <w:left w:val="single" w:sz="4" w:space="0" w:color="auto"/>
              <w:bottom w:val="single" w:sz="4" w:space="0" w:color="auto"/>
              <w:right w:val="single" w:sz="4" w:space="0" w:color="auto"/>
            </w:tcBorders>
          </w:tcPr>
          <w:p w14:paraId="12B2C8F5" w14:textId="77777777" w:rsidR="00C87778" w:rsidRPr="005B0D9E" w:rsidRDefault="00C87778" w:rsidP="00450094">
            <w:pPr>
              <w:pStyle w:val="TAL"/>
              <w:keepNext w:val="0"/>
              <w:keepLines w:val="0"/>
              <w:widowControl w:val="0"/>
              <w:rPr>
                <w:noProof/>
              </w:rPr>
            </w:pPr>
            <w:r w:rsidRPr="005B0D9E">
              <w:rPr>
                <w:noProof/>
              </w:rPr>
              <w:t>Maximum number of azimuth angles per TRP. Value is 3600.</w:t>
            </w:r>
          </w:p>
        </w:tc>
      </w:tr>
      <w:tr w:rsidR="00C87778" w:rsidRPr="005B0D9E" w14:paraId="5BD16954"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390625A1" w14:textId="77777777" w:rsidR="00C87778" w:rsidRPr="005B0D9E" w:rsidRDefault="00C87778" w:rsidP="00450094">
            <w:pPr>
              <w:pStyle w:val="TAL"/>
              <w:keepNext w:val="0"/>
              <w:keepLines w:val="0"/>
              <w:widowControl w:val="0"/>
              <w:rPr>
                <w:noProof/>
              </w:rPr>
            </w:pPr>
            <w:r w:rsidRPr="005B0D9E">
              <w:rPr>
                <w:noProof/>
              </w:rPr>
              <w:t>maxnoElevationAngles</w:t>
            </w:r>
          </w:p>
        </w:tc>
        <w:tc>
          <w:tcPr>
            <w:tcW w:w="6554" w:type="dxa"/>
            <w:tcBorders>
              <w:top w:val="single" w:sz="4" w:space="0" w:color="auto"/>
              <w:left w:val="single" w:sz="4" w:space="0" w:color="auto"/>
              <w:bottom w:val="single" w:sz="4" w:space="0" w:color="auto"/>
              <w:right w:val="single" w:sz="4" w:space="0" w:color="auto"/>
            </w:tcBorders>
          </w:tcPr>
          <w:p w14:paraId="3BDE578C" w14:textId="77777777" w:rsidR="00C87778" w:rsidRPr="005B0D9E" w:rsidRDefault="00C87778" w:rsidP="00450094">
            <w:pPr>
              <w:pStyle w:val="TAL"/>
              <w:keepNext w:val="0"/>
              <w:keepLines w:val="0"/>
              <w:widowControl w:val="0"/>
              <w:rPr>
                <w:noProof/>
              </w:rPr>
            </w:pPr>
            <w:r w:rsidRPr="005B0D9E">
              <w:rPr>
                <w:noProof/>
              </w:rPr>
              <w:t>Maximum number of elevation angles per azimuth angle/TRP. Value is 1801.</w:t>
            </w:r>
          </w:p>
        </w:tc>
      </w:tr>
    </w:tbl>
    <w:p w14:paraId="0BC2A2B2" w14:textId="77777777" w:rsidR="00C87778" w:rsidRPr="00AC4B5B" w:rsidRDefault="00C87778" w:rsidP="00450094">
      <w:pPr>
        <w:widowControl w:val="0"/>
      </w:pPr>
    </w:p>
    <w:p w14:paraId="6DD2964F" w14:textId="13E1C270" w:rsidR="00350FA3" w:rsidRPr="00F61631" w:rsidRDefault="00350FA3" w:rsidP="00450094">
      <w:pPr>
        <w:pStyle w:val="Heading3"/>
        <w:keepNext w:val="0"/>
        <w:keepLines w:val="0"/>
        <w:widowControl w:val="0"/>
      </w:pPr>
      <w:bookmarkStart w:id="3494" w:name="_CR9_2_84"/>
      <w:bookmarkStart w:id="3495" w:name="OLE_LINK28"/>
      <w:bookmarkStart w:id="3496" w:name="OLE_LINK29"/>
      <w:bookmarkStart w:id="3497" w:name="_Toc112766557"/>
      <w:bookmarkStart w:id="3498" w:name="_Toc113379473"/>
      <w:bookmarkStart w:id="3499" w:name="_Toc120092026"/>
      <w:bookmarkStart w:id="3500" w:name="_Toc209692997"/>
      <w:bookmarkEnd w:id="3494"/>
      <w:r w:rsidRPr="00F61631">
        <w:t>9.2.</w:t>
      </w:r>
      <w:r>
        <w:t>84</w:t>
      </w:r>
      <w:r w:rsidRPr="00F61631">
        <w:tab/>
      </w:r>
      <w:r>
        <w:t>Timing</w:t>
      </w:r>
      <w:r>
        <w:rPr>
          <w:rFonts w:hint="eastAsia"/>
        </w:rPr>
        <w:t xml:space="preserve"> Error Margin</w:t>
      </w:r>
      <w:bookmarkEnd w:id="3495"/>
      <w:bookmarkEnd w:id="3496"/>
      <w:bookmarkEnd w:id="3497"/>
      <w:bookmarkEnd w:id="3498"/>
      <w:bookmarkEnd w:id="3499"/>
      <w:bookmarkEnd w:id="3500"/>
    </w:p>
    <w:p w14:paraId="42DD5221" w14:textId="62662C5E" w:rsidR="00350FA3" w:rsidRPr="00F61631" w:rsidRDefault="00350FA3" w:rsidP="00450094">
      <w:pPr>
        <w:widowControl w:val="0"/>
        <w:rPr>
          <w:rFonts w:eastAsia="Malgun Gothic"/>
        </w:rPr>
      </w:pPr>
      <w:r>
        <w:t xml:space="preserve">This information element contains the Timing error margin for the UE </w:t>
      </w:r>
      <w:r w:rsidR="00762430">
        <w:t xml:space="preserve">Tx TEG, TRP Rx TEG, </w:t>
      </w:r>
      <w:r>
        <w:t xml:space="preserve">or TRP </w:t>
      </w:r>
      <w:r w:rsidR="00762430">
        <w:t xml:space="preserve">Tx </w:t>
      </w:r>
      <w:r>
        <w:t>TEG</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50FA3" w:rsidRPr="00F61631" w14:paraId="7F3BC2E6" w14:textId="77777777" w:rsidTr="001A3F26">
        <w:tc>
          <w:tcPr>
            <w:tcW w:w="2448" w:type="dxa"/>
            <w:tcBorders>
              <w:top w:val="single" w:sz="4" w:space="0" w:color="auto"/>
              <w:left w:val="single" w:sz="4" w:space="0" w:color="auto"/>
              <w:bottom w:val="single" w:sz="4" w:space="0" w:color="auto"/>
              <w:right w:val="single" w:sz="4" w:space="0" w:color="auto"/>
            </w:tcBorders>
          </w:tcPr>
          <w:p w14:paraId="3FA49886" w14:textId="77777777" w:rsidR="00350FA3" w:rsidRPr="007E6371" w:rsidRDefault="00350FA3"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287C3309" w14:textId="77777777" w:rsidR="00350FA3" w:rsidRPr="007E6371" w:rsidRDefault="00350FA3"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3FBE9864" w14:textId="77777777" w:rsidR="00350FA3" w:rsidRPr="007E6371" w:rsidRDefault="00350FA3"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0DE9100B" w14:textId="77777777" w:rsidR="00350FA3" w:rsidRPr="007E6371" w:rsidRDefault="00350FA3"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4119360F" w14:textId="77777777" w:rsidR="00350FA3" w:rsidRPr="007E6371" w:rsidRDefault="00350FA3" w:rsidP="00450094">
            <w:pPr>
              <w:pStyle w:val="TAH"/>
              <w:keepNext w:val="0"/>
              <w:keepLines w:val="0"/>
              <w:widowControl w:val="0"/>
              <w:rPr>
                <w:b w:val="0"/>
                <w:noProof/>
                <w:lang w:eastAsia="zh-CN"/>
              </w:rPr>
            </w:pPr>
            <w:r w:rsidRPr="007E6371">
              <w:rPr>
                <w:noProof/>
                <w:lang w:eastAsia="zh-CN"/>
              </w:rPr>
              <w:t>Semantics description</w:t>
            </w:r>
          </w:p>
        </w:tc>
      </w:tr>
      <w:tr w:rsidR="00350FA3" w:rsidRPr="00F61631" w14:paraId="5B3754DC" w14:textId="77777777" w:rsidTr="001A3F26">
        <w:tc>
          <w:tcPr>
            <w:tcW w:w="2448" w:type="dxa"/>
          </w:tcPr>
          <w:p w14:paraId="32B0EF83" w14:textId="77777777" w:rsidR="00350FA3" w:rsidRPr="007E6371" w:rsidRDefault="00350FA3" w:rsidP="00450094">
            <w:pPr>
              <w:pStyle w:val="TAL"/>
              <w:keepNext w:val="0"/>
              <w:keepLines w:val="0"/>
              <w:widowControl w:val="0"/>
              <w:rPr>
                <w:rFonts w:cs="Arial"/>
                <w:szCs w:val="18"/>
              </w:rPr>
            </w:pPr>
            <w:r w:rsidRPr="007E6371">
              <w:rPr>
                <w:rFonts w:cs="Arial"/>
                <w:szCs w:val="18"/>
              </w:rPr>
              <w:t>Timing Error Margin</w:t>
            </w:r>
          </w:p>
        </w:tc>
        <w:tc>
          <w:tcPr>
            <w:tcW w:w="1080" w:type="dxa"/>
          </w:tcPr>
          <w:p w14:paraId="48E1351A" w14:textId="77777777" w:rsidR="00350FA3" w:rsidRPr="007E6371" w:rsidRDefault="00350FA3" w:rsidP="00450094">
            <w:pPr>
              <w:pStyle w:val="TAL"/>
              <w:keepNext w:val="0"/>
              <w:keepLines w:val="0"/>
              <w:widowControl w:val="0"/>
              <w:rPr>
                <w:rFonts w:cs="Arial"/>
                <w:szCs w:val="18"/>
              </w:rPr>
            </w:pPr>
            <w:r w:rsidRPr="007E6371">
              <w:rPr>
                <w:rFonts w:cs="Arial"/>
                <w:szCs w:val="18"/>
              </w:rPr>
              <w:t>M</w:t>
            </w:r>
          </w:p>
        </w:tc>
        <w:tc>
          <w:tcPr>
            <w:tcW w:w="1440" w:type="dxa"/>
          </w:tcPr>
          <w:p w14:paraId="02BF0F59" w14:textId="77777777" w:rsidR="00350FA3" w:rsidRPr="007E6371" w:rsidRDefault="00350FA3" w:rsidP="00450094">
            <w:pPr>
              <w:pStyle w:val="TAL"/>
              <w:keepNext w:val="0"/>
              <w:keepLines w:val="0"/>
              <w:widowControl w:val="0"/>
              <w:rPr>
                <w:rFonts w:cs="Arial"/>
                <w:szCs w:val="18"/>
              </w:rPr>
            </w:pPr>
          </w:p>
        </w:tc>
        <w:tc>
          <w:tcPr>
            <w:tcW w:w="1872" w:type="dxa"/>
          </w:tcPr>
          <w:p w14:paraId="76BC8832" w14:textId="2221E187" w:rsidR="00350FA3" w:rsidRPr="00F61631" w:rsidRDefault="00350FA3" w:rsidP="00450094">
            <w:pPr>
              <w:pStyle w:val="TAL"/>
              <w:keepNext w:val="0"/>
              <w:keepLines w:val="0"/>
              <w:widowControl w:val="0"/>
              <w:rPr>
                <w:rFonts w:eastAsia="Yu Mincho"/>
              </w:rPr>
            </w:pPr>
            <w:r w:rsidRPr="00AB14D4">
              <w:rPr>
                <w:rFonts w:cs="Arial"/>
                <w:szCs w:val="18"/>
              </w:rPr>
              <w:t>ENUMERATED</w:t>
            </w:r>
            <w:r w:rsidRPr="009B3D09">
              <w:rPr>
                <w:rFonts w:cs="Arial" w:hint="eastAsia"/>
                <w:szCs w:val="18"/>
              </w:rPr>
              <w:t>(</w:t>
            </w:r>
            <w:r w:rsidRPr="002B7CCF">
              <w:rPr>
                <w:rFonts w:hint="eastAsia"/>
                <w:bCs/>
                <w:szCs w:val="18"/>
              </w:rPr>
              <w:t xml:space="preserve">Tc0, </w:t>
            </w:r>
            <w:r w:rsidRPr="002B7CCF">
              <w:rPr>
                <w:bCs/>
                <w:szCs w:val="18"/>
              </w:rPr>
              <w:t>Tc</w:t>
            </w:r>
            <w:r w:rsidRPr="002B7CCF">
              <w:rPr>
                <w:rFonts w:hint="eastAsia"/>
                <w:bCs/>
                <w:szCs w:val="18"/>
              </w:rPr>
              <w:t>2</w:t>
            </w:r>
            <w:r w:rsidRPr="002B7CCF">
              <w:rPr>
                <w:bCs/>
                <w:szCs w:val="18"/>
              </w:rPr>
              <w:t>, Tc</w:t>
            </w:r>
            <w:r w:rsidRPr="002B7CCF">
              <w:rPr>
                <w:rFonts w:hint="eastAsia"/>
                <w:bCs/>
                <w:szCs w:val="18"/>
              </w:rPr>
              <w:t>4</w:t>
            </w:r>
            <w:r w:rsidRPr="002B7CCF">
              <w:rPr>
                <w:bCs/>
                <w:szCs w:val="18"/>
              </w:rPr>
              <w:t>, Tc</w:t>
            </w:r>
            <w:r w:rsidRPr="002B7CCF">
              <w:rPr>
                <w:rFonts w:hint="eastAsia"/>
                <w:bCs/>
                <w:szCs w:val="18"/>
              </w:rPr>
              <w:t>6</w:t>
            </w:r>
            <w:r w:rsidRPr="002B7CCF">
              <w:rPr>
                <w:bCs/>
                <w:szCs w:val="18"/>
              </w:rPr>
              <w:t>, Tc</w:t>
            </w:r>
            <w:r w:rsidRPr="002B7CCF">
              <w:rPr>
                <w:rFonts w:hint="eastAsia"/>
                <w:bCs/>
                <w:szCs w:val="18"/>
              </w:rPr>
              <w:t>8</w:t>
            </w:r>
            <w:r w:rsidRPr="002B7CCF">
              <w:rPr>
                <w:bCs/>
                <w:szCs w:val="18"/>
              </w:rPr>
              <w:t>, Tc</w:t>
            </w:r>
            <w:r w:rsidRPr="002B7CCF">
              <w:rPr>
                <w:rFonts w:hint="eastAsia"/>
                <w:bCs/>
                <w:szCs w:val="18"/>
              </w:rPr>
              <w:t>12</w:t>
            </w:r>
            <w:r w:rsidRPr="002B7CCF">
              <w:rPr>
                <w:bCs/>
                <w:szCs w:val="18"/>
              </w:rPr>
              <w:t>, Tc</w:t>
            </w:r>
            <w:r w:rsidRPr="002B7CCF">
              <w:rPr>
                <w:rFonts w:hint="eastAsia"/>
                <w:bCs/>
                <w:szCs w:val="18"/>
              </w:rPr>
              <w:t>16</w:t>
            </w:r>
            <w:r w:rsidRPr="002B7CCF">
              <w:rPr>
                <w:bCs/>
                <w:szCs w:val="18"/>
              </w:rPr>
              <w:t>, Tc</w:t>
            </w:r>
            <w:r w:rsidRPr="002B7CCF">
              <w:rPr>
                <w:rFonts w:hint="eastAsia"/>
                <w:bCs/>
                <w:szCs w:val="18"/>
              </w:rPr>
              <w:t>20</w:t>
            </w:r>
            <w:r w:rsidRPr="002B7CCF">
              <w:rPr>
                <w:bCs/>
                <w:szCs w:val="18"/>
              </w:rPr>
              <w:t>, Tc</w:t>
            </w:r>
            <w:r w:rsidRPr="002B7CCF">
              <w:rPr>
                <w:rFonts w:hint="eastAsia"/>
                <w:bCs/>
                <w:szCs w:val="18"/>
              </w:rPr>
              <w:t>24</w:t>
            </w:r>
            <w:r w:rsidRPr="002B7CCF">
              <w:rPr>
                <w:bCs/>
                <w:szCs w:val="18"/>
              </w:rPr>
              <w:t>, Tc</w:t>
            </w:r>
            <w:r w:rsidRPr="002B7CCF">
              <w:rPr>
                <w:rFonts w:hint="eastAsia"/>
                <w:bCs/>
                <w:szCs w:val="18"/>
              </w:rPr>
              <w:t>32</w:t>
            </w:r>
            <w:r w:rsidRPr="002B7CCF">
              <w:rPr>
                <w:bCs/>
                <w:szCs w:val="18"/>
              </w:rPr>
              <w:t>, Tc</w:t>
            </w:r>
            <w:r w:rsidRPr="002B7CCF">
              <w:rPr>
                <w:rFonts w:hint="eastAsia"/>
                <w:bCs/>
                <w:szCs w:val="18"/>
              </w:rPr>
              <w:t>40</w:t>
            </w:r>
            <w:r w:rsidRPr="002B7CCF">
              <w:rPr>
                <w:bCs/>
                <w:szCs w:val="18"/>
              </w:rPr>
              <w:t>, Tc</w:t>
            </w:r>
            <w:r w:rsidRPr="002B7CCF">
              <w:rPr>
                <w:rFonts w:hint="eastAsia"/>
                <w:bCs/>
                <w:szCs w:val="18"/>
              </w:rPr>
              <w:t>48</w:t>
            </w:r>
            <w:r w:rsidRPr="002B7CCF">
              <w:rPr>
                <w:bCs/>
                <w:szCs w:val="18"/>
              </w:rPr>
              <w:t>, Tc</w:t>
            </w:r>
            <w:r w:rsidRPr="002B7CCF">
              <w:rPr>
                <w:rFonts w:hint="eastAsia"/>
                <w:bCs/>
                <w:szCs w:val="18"/>
              </w:rPr>
              <w:t>56</w:t>
            </w:r>
            <w:r w:rsidRPr="002B7CCF">
              <w:rPr>
                <w:bCs/>
                <w:szCs w:val="18"/>
              </w:rPr>
              <w:t>, Tc</w:t>
            </w:r>
            <w:r w:rsidRPr="002B7CCF">
              <w:rPr>
                <w:rFonts w:hint="eastAsia"/>
                <w:bCs/>
                <w:szCs w:val="18"/>
              </w:rPr>
              <w:t>64</w:t>
            </w:r>
            <w:r w:rsidRPr="002B7CCF">
              <w:rPr>
                <w:bCs/>
                <w:szCs w:val="18"/>
              </w:rPr>
              <w:t>, Tc</w:t>
            </w:r>
            <w:r w:rsidRPr="002B7CCF">
              <w:rPr>
                <w:rFonts w:hint="eastAsia"/>
                <w:bCs/>
                <w:szCs w:val="18"/>
              </w:rPr>
              <w:t>72</w:t>
            </w:r>
            <w:r w:rsidRPr="002B7CCF">
              <w:rPr>
                <w:bCs/>
                <w:szCs w:val="18"/>
              </w:rPr>
              <w:t>, Tc</w:t>
            </w:r>
            <w:r w:rsidRPr="002B7CCF">
              <w:rPr>
                <w:rFonts w:hint="eastAsia"/>
                <w:bCs/>
                <w:szCs w:val="18"/>
              </w:rPr>
              <w:t>80,</w:t>
            </w:r>
            <w:r w:rsidR="00762430">
              <w:rPr>
                <w:bCs/>
                <w:szCs w:val="18"/>
              </w:rPr>
              <w:t xml:space="preserve"> </w:t>
            </w:r>
            <w:r w:rsidRPr="002B7CCF">
              <w:rPr>
                <w:bCs/>
                <w:szCs w:val="18"/>
              </w:rPr>
              <w:t>…</w:t>
            </w:r>
            <w:r w:rsidRPr="002B7CCF">
              <w:rPr>
                <w:rFonts w:hint="eastAsia"/>
                <w:bCs/>
                <w:szCs w:val="18"/>
              </w:rPr>
              <w:t>)</w:t>
            </w:r>
          </w:p>
        </w:tc>
        <w:tc>
          <w:tcPr>
            <w:tcW w:w="2880" w:type="dxa"/>
          </w:tcPr>
          <w:p w14:paraId="39C1CF37" w14:textId="77777777" w:rsidR="00350FA3" w:rsidRPr="00F61631" w:rsidRDefault="00350FA3" w:rsidP="00450094">
            <w:pPr>
              <w:pStyle w:val="TAL"/>
              <w:keepNext w:val="0"/>
              <w:keepLines w:val="0"/>
              <w:widowControl w:val="0"/>
              <w:rPr>
                <w:rFonts w:eastAsia="Yu Mincho"/>
                <w:bCs/>
              </w:rPr>
            </w:pPr>
          </w:p>
        </w:tc>
      </w:tr>
    </w:tbl>
    <w:p w14:paraId="3CB0CB32" w14:textId="77777777" w:rsidR="002F45B2" w:rsidRDefault="002F45B2" w:rsidP="00450094">
      <w:pPr>
        <w:widowControl w:val="0"/>
        <w:rPr>
          <w:noProof/>
        </w:rPr>
      </w:pPr>
    </w:p>
    <w:p w14:paraId="31A5AD50" w14:textId="6C7299AA" w:rsidR="008E383B" w:rsidRPr="00F61631" w:rsidRDefault="008E383B" w:rsidP="00450094">
      <w:pPr>
        <w:pStyle w:val="Heading3"/>
        <w:keepNext w:val="0"/>
        <w:keepLines w:val="0"/>
        <w:widowControl w:val="0"/>
      </w:pPr>
      <w:bookmarkStart w:id="3501" w:name="_CR9_2_85"/>
      <w:bookmarkStart w:id="3502" w:name="_Toc120092027"/>
      <w:bookmarkStart w:id="3503" w:name="_Toc209692998"/>
      <w:bookmarkEnd w:id="3501"/>
      <w:r w:rsidRPr="00F61631">
        <w:t>9.2.</w:t>
      </w:r>
      <w:r>
        <w:t>85</w:t>
      </w:r>
      <w:r w:rsidRPr="00F61631">
        <w:tab/>
      </w:r>
      <w:r>
        <w:t>TRP Rx TEG Information</w:t>
      </w:r>
      <w:bookmarkEnd w:id="3502"/>
      <w:bookmarkEnd w:id="3503"/>
    </w:p>
    <w:p w14:paraId="3BF6B36C" w14:textId="77777777" w:rsidR="008E383B" w:rsidRPr="00F61631" w:rsidRDefault="008E383B" w:rsidP="00450094">
      <w:pPr>
        <w:widowControl w:val="0"/>
        <w:rPr>
          <w:rFonts w:eastAsia="Malgun Gothic"/>
        </w:rPr>
      </w:pPr>
      <w:r>
        <w:t>This information element contains the TRP Rx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3650B83F" w14:textId="77777777" w:rsidTr="00F7200F">
        <w:trPr>
          <w:tblHeader/>
        </w:trPr>
        <w:tc>
          <w:tcPr>
            <w:tcW w:w="2448" w:type="dxa"/>
            <w:tcBorders>
              <w:top w:val="single" w:sz="4" w:space="0" w:color="auto"/>
              <w:left w:val="single" w:sz="4" w:space="0" w:color="auto"/>
              <w:bottom w:val="single" w:sz="4" w:space="0" w:color="auto"/>
              <w:right w:val="single" w:sz="4" w:space="0" w:color="auto"/>
            </w:tcBorders>
          </w:tcPr>
          <w:p w14:paraId="024E1C84" w14:textId="77777777" w:rsidR="008E383B" w:rsidRPr="007E6371" w:rsidRDefault="008E383B"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09A8A51C" w14:textId="77777777" w:rsidR="008E383B" w:rsidRPr="007E6371" w:rsidRDefault="008E383B"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25D2DCA5" w14:textId="77777777" w:rsidR="008E383B" w:rsidRPr="007E6371" w:rsidRDefault="008E383B"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25677CA0" w14:textId="77777777" w:rsidR="008E383B" w:rsidRPr="007E6371" w:rsidRDefault="008E383B"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E24D6CA" w14:textId="77777777" w:rsidR="008E383B" w:rsidRPr="007E6371" w:rsidRDefault="008E383B" w:rsidP="00450094">
            <w:pPr>
              <w:pStyle w:val="TAH"/>
              <w:keepNext w:val="0"/>
              <w:keepLines w:val="0"/>
              <w:widowControl w:val="0"/>
              <w:rPr>
                <w:b w:val="0"/>
                <w:noProof/>
                <w:lang w:eastAsia="zh-CN"/>
              </w:rPr>
            </w:pPr>
            <w:r w:rsidRPr="007E6371">
              <w:rPr>
                <w:noProof/>
                <w:lang w:eastAsia="zh-CN"/>
              </w:rPr>
              <w:t>Semantics description</w:t>
            </w:r>
          </w:p>
        </w:tc>
      </w:tr>
      <w:tr w:rsidR="008E383B" w:rsidRPr="00F61631" w14:paraId="46E9B203" w14:textId="77777777" w:rsidTr="001A3F26">
        <w:tc>
          <w:tcPr>
            <w:tcW w:w="2448" w:type="dxa"/>
          </w:tcPr>
          <w:p w14:paraId="51B91533" w14:textId="77777777" w:rsidR="008E383B" w:rsidRPr="007E6371" w:rsidRDefault="008E383B" w:rsidP="00450094">
            <w:pPr>
              <w:pStyle w:val="TAL"/>
              <w:keepNext w:val="0"/>
              <w:keepLines w:val="0"/>
              <w:widowControl w:val="0"/>
              <w:rPr>
                <w:rFonts w:cs="Arial"/>
                <w:szCs w:val="18"/>
              </w:rPr>
            </w:pPr>
            <w:r>
              <w:rPr>
                <w:rFonts w:cs="Arial"/>
                <w:szCs w:val="18"/>
              </w:rPr>
              <w:t>TRP Rx TEG ID</w:t>
            </w:r>
          </w:p>
        </w:tc>
        <w:tc>
          <w:tcPr>
            <w:tcW w:w="1080" w:type="dxa"/>
          </w:tcPr>
          <w:p w14:paraId="446F329F" w14:textId="77777777" w:rsidR="008E383B" w:rsidRPr="007E6371" w:rsidRDefault="008E383B" w:rsidP="00450094">
            <w:pPr>
              <w:pStyle w:val="TAL"/>
              <w:keepNext w:val="0"/>
              <w:keepLines w:val="0"/>
              <w:widowControl w:val="0"/>
              <w:rPr>
                <w:rFonts w:cs="Arial"/>
                <w:szCs w:val="18"/>
              </w:rPr>
            </w:pPr>
            <w:r>
              <w:rPr>
                <w:rFonts w:cs="Arial"/>
                <w:szCs w:val="18"/>
              </w:rPr>
              <w:t>M</w:t>
            </w:r>
          </w:p>
        </w:tc>
        <w:tc>
          <w:tcPr>
            <w:tcW w:w="1440" w:type="dxa"/>
          </w:tcPr>
          <w:p w14:paraId="78F5E995" w14:textId="77777777" w:rsidR="008E383B" w:rsidRPr="007E6371" w:rsidRDefault="008E383B" w:rsidP="00450094">
            <w:pPr>
              <w:pStyle w:val="TAL"/>
              <w:keepNext w:val="0"/>
              <w:keepLines w:val="0"/>
              <w:widowControl w:val="0"/>
              <w:rPr>
                <w:rFonts w:cs="Arial"/>
                <w:szCs w:val="18"/>
              </w:rPr>
            </w:pPr>
          </w:p>
        </w:tc>
        <w:tc>
          <w:tcPr>
            <w:tcW w:w="1872" w:type="dxa"/>
          </w:tcPr>
          <w:p w14:paraId="0D0EE195" w14:textId="77777777" w:rsidR="008E383B" w:rsidRPr="00AB14D4" w:rsidRDefault="008E383B" w:rsidP="00450094">
            <w:pPr>
              <w:pStyle w:val="TAL"/>
              <w:keepNext w:val="0"/>
              <w:keepLines w:val="0"/>
              <w:widowControl w:val="0"/>
              <w:rPr>
                <w:rFonts w:cs="Arial"/>
                <w:szCs w:val="18"/>
              </w:rPr>
            </w:pPr>
            <w:r w:rsidRPr="008E204E">
              <w:rPr>
                <w:rFonts w:eastAsia="DengXian"/>
              </w:rPr>
              <w:t>INTEGER (</w:t>
            </w:r>
            <w:r>
              <w:rPr>
                <w:rFonts w:eastAsia="DengXian"/>
              </w:rPr>
              <w:t>0..31</w:t>
            </w:r>
            <w:r w:rsidRPr="00CC0389">
              <w:rPr>
                <w:rFonts w:eastAsia="DengXian"/>
              </w:rPr>
              <w:t>)</w:t>
            </w:r>
          </w:p>
        </w:tc>
        <w:tc>
          <w:tcPr>
            <w:tcW w:w="2880" w:type="dxa"/>
          </w:tcPr>
          <w:p w14:paraId="0EF0CCB3" w14:textId="77777777" w:rsidR="008E383B" w:rsidRPr="00F61631" w:rsidRDefault="008E383B" w:rsidP="00450094">
            <w:pPr>
              <w:pStyle w:val="TAL"/>
              <w:keepNext w:val="0"/>
              <w:keepLines w:val="0"/>
              <w:widowControl w:val="0"/>
              <w:rPr>
                <w:rFonts w:eastAsia="Yu Mincho"/>
                <w:bCs/>
              </w:rPr>
            </w:pPr>
          </w:p>
        </w:tc>
      </w:tr>
      <w:tr w:rsidR="008E383B" w:rsidRPr="00F61631" w14:paraId="19BF80B6" w14:textId="77777777" w:rsidTr="001A3F26">
        <w:tc>
          <w:tcPr>
            <w:tcW w:w="2448" w:type="dxa"/>
          </w:tcPr>
          <w:p w14:paraId="0E5F05C5" w14:textId="77777777" w:rsidR="008E383B" w:rsidRPr="007E6371" w:rsidRDefault="008E383B" w:rsidP="00450094">
            <w:pPr>
              <w:pStyle w:val="TAL"/>
              <w:keepNext w:val="0"/>
              <w:keepLines w:val="0"/>
              <w:widowControl w:val="0"/>
              <w:rPr>
                <w:rFonts w:cs="Arial"/>
                <w:szCs w:val="18"/>
              </w:rPr>
            </w:pPr>
            <w:r>
              <w:rPr>
                <w:rFonts w:cs="Arial"/>
                <w:szCs w:val="18"/>
              </w:rPr>
              <w:t xml:space="preserve">TRP Rx </w:t>
            </w:r>
            <w:r w:rsidRPr="007E6371">
              <w:rPr>
                <w:rFonts w:cs="Arial"/>
                <w:szCs w:val="18"/>
              </w:rPr>
              <w:t>Timing Error Margin</w:t>
            </w:r>
          </w:p>
        </w:tc>
        <w:tc>
          <w:tcPr>
            <w:tcW w:w="1080" w:type="dxa"/>
          </w:tcPr>
          <w:p w14:paraId="6E6D0086" w14:textId="77777777" w:rsidR="008E383B" w:rsidRPr="007E6371" w:rsidRDefault="008E383B" w:rsidP="00450094">
            <w:pPr>
              <w:pStyle w:val="TAL"/>
              <w:keepNext w:val="0"/>
              <w:keepLines w:val="0"/>
              <w:widowControl w:val="0"/>
              <w:rPr>
                <w:rFonts w:cs="Arial"/>
                <w:szCs w:val="18"/>
              </w:rPr>
            </w:pPr>
            <w:r w:rsidRPr="007E6371">
              <w:rPr>
                <w:rFonts w:cs="Arial"/>
                <w:szCs w:val="18"/>
              </w:rPr>
              <w:t>M</w:t>
            </w:r>
          </w:p>
        </w:tc>
        <w:tc>
          <w:tcPr>
            <w:tcW w:w="1440" w:type="dxa"/>
          </w:tcPr>
          <w:p w14:paraId="66BA0A17" w14:textId="77777777" w:rsidR="008E383B" w:rsidRPr="007E6371" w:rsidRDefault="008E383B" w:rsidP="00450094">
            <w:pPr>
              <w:pStyle w:val="TAL"/>
              <w:keepNext w:val="0"/>
              <w:keepLines w:val="0"/>
              <w:widowControl w:val="0"/>
              <w:rPr>
                <w:rFonts w:cs="Arial"/>
                <w:szCs w:val="18"/>
              </w:rPr>
            </w:pPr>
          </w:p>
        </w:tc>
        <w:tc>
          <w:tcPr>
            <w:tcW w:w="1872" w:type="dxa"/>
          </w:tcPr>
          <w:p w14:paraId="0A22067A" w14:textId="77777777" w:rsidR="008E383B" w:rsidRPr="00F61631" w:rsidRDefault="008E383B" w:rsidP="00450094">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565F1BEF" w14:textId="77777777" w:rsidR="008E383B" w:rsidRPr="00F61631" w:rsidRDefault="008E383B" w:rsidP="00450094">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Rx TEG ID.</w:t>
            </w:r>
          </w:p>
        </w:tc>
      </w:tr>
    </w:tbl>
    <w:p w14:paraId="62B97445" w14:textId="77777777" w:rsidR="008E383B" w:rsidRDefault="008E383B" w:rsidP="00450094">
      <w:pPr>
        <w:widowControl w:val="0"/>
        <w:rPr>
          <w:noProof/>
        </w:rPr>
      </w:pPr>
    </w:p>
    <w:p w14:paraId="7FAE7712" w14:textId="16F137A3" w:rsidR="008E383B" w:rsidRPr="00F61631" w:rsidRDefault="008E383B" w:rsidP="00450094">
      <w:pPr>
        <w:pStyle w:val="Heading3"/>
        <w:keepNext w:val="0"/>
        <w:keepLines w:val="0"/>
        <w:widowControl w:val="0"/>
      </w:pPr>
      <w:bookmarkStart w:id="3504" w:name="_CR9_2_86"/>
      <w:bookmarkStart w:id="3505" w:name="_Toc120092028"/>
      <w:bookmarkStart w:id="3506" w:name="_Toc209692999"/>
      <w:bookmarkEnd w:id="3504"/>
      <w:r w:rsidRPr="00F61631">
        <w:t>9.2.</w:t>
      </w:r>
      <w:r>
        <w:t>86</w:t>
      </w:r>
      <w:r w:rsidRPr="00F61631">
        <w:tab/>
      </w:r>
      <w:r>
        <w:t>TRP Tx TEG Information</w:t>
      </w:r>
      <w:bookmarkEnd w:id="3505"/>
      <w:bookmarkEnd w:id="3506"/>
    </w:p>
    <w:p w14:paraId="631ADEFB" w14:textId="77777777" w:rsidR="008E383B" w:rsidRPr="00F61631" w:rsidRDefault="008E383B" w:rsidP="00450094">
      <w:pPr>
        <w:widowControl w:val="0"/>
        <w:rPr>
          <w:rFonts w:eastAsia="Malgun Gothic"/>
        </w:rPr>
      </w:pPr>
      <w:r>
        <w:t>This information element contains the TRP Tx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00294730" w14:textId="77777777" w:rsidTr="001A3F26">
        <w:tc>
          <w:tcPr>
            <w:tcW w:w="2448" w:type="dxa"/>
            <w:tcBorders>
              <w:top w:val="single" w:sz="4" w:space="0" w:color="auto"/>
              <w:left w:val="single" w:sz="4" w:space="0" w:color="auto"/>
              <w:bottom w:val="single" w:sz="4" w:space="0" w:color="auto"/>
              <w:right w:val="single" w:sz="4" w:space="0" w:color="auto"/>
            </w:tcBorders>
          </w:tcPr>
          <w:p w14:paraId="18E91D53" w14:textId="77777777" w:rsidR="008E383B" w:rsidRPr="007E6371" w:rsidRDefault="008E383B"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4216C056" w14:textId="77777777" w:rsidR="008E383B" w:rsidRPr="007E6371" w:rsidRDefault="008E383B"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7DDD6C25" w14:textId="77777777" w:rsidR="008E383B" w:rsidRPr="007E6371" w:rsidRDefault="008E383B"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328ABD88" w14:textId="77777777" w:rsidR="008E383B" w:rsidRPr="007E6371" w:rsidRDefault="008E383B"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F95C813" w14:textId="77777777" w:rsidR="008E383B" w:rsidRPr="007E6371" w:rsidRDefault="008E383B" w:rsidP="00450094">
            <w:pPr>
              <w:pStyle w:val="TAH"/>
              <w:keepNext w:val="0"/>
              <w:keepLines w:val="0"/>
              <w:widowControl w:val="0"/>
              <w:rPr>
                <w:b w:val="0"/>
                <w:noProof/>
                <w:lang w:eastAsia="zh-CN"/>
              </w:rPr>
            </w:pPr>
            <w:r w:rsidRPr="007E6371">
              <w:rPr>
                <w:noProof/>
                <w:lang w:eastAsia="zh-CN"/>
              </w:rPr>
              <w:t>Semantics description</w:t>
            </w:r>
          </w:p>
        </w:tc>
      </w:tr>
      <w:tr w:rsidR="008E383B" w:rsidRPr="00F61631" w14:paraId="41AACD2E" w14:textId="77777777" w:rsidTr="001A3F26">
        <w:tc>
          <w:tcPr>
            <w:tcW w:w="2448" w:type="dxa"/>
          </w:tcPr>
          <w:p w14:paraId="4A9CBE73" w14:textId="77777777" w:rsidR="008E383B" w:rsidRPr="007E6371" w:rsidRDefault="008E383B" w:rsidP="00450094">
            <w:pPr>
              <w:pStyle w:val="TAL"/>
              <w:keepNext w:val="0"/>
              <w:keepLines w:val="0"/>
              <w:widowControl w:val="0"/>
              <w:rPr>
                <w:rFonts w:cs="Arial"/>
                <w:szCs w:val="18"/>
              </w:rPr>
            </w:pPr>
            <w:r>
              <w:rPr>
                <w:rFonts w:cs="Arial"/>
                <w:szCs w:val="18"/>
              </w:rPr>
              <w:t>TRP Tx TEG ID</w:t>
            </w:r>
          </w:p>
        </w:tc>
        <w:tc>
          <w:tcPr>
            <w:tcW w:w="1080" w:type="dxa"/>
          </w:tcPr>
          <w:p w14:paraId="7A431C97" w14:textId="77777777" w:rsidR="008E383B" w:rsidRPr="007E6371" w:rsidRDefault="008E383B" w:rsidP="00450094">
            <w:pPr>
              <w:pStyle w:val="TAL"/>
              <w:keepNext w:val="0"/>
              <w:keepLines w:val="0"/>
              <w:widowControl w:val="0"/>
              <w:rPr>
                <w:rFonts w:cs="Arial"/>
                <w:szCs w:val="18"/>
              </w:rPr>
            </w:pPr>
            <w:r>
              <w:rPr>
                <w:rFonts w:cs="Arial"/>
                <w:szCs w:val="18"/>
              </w:rPr>
              <w:t>M</w:t>
            </w:r>
          </w:p>
        </w:tc>
        <w:tc>
          <w:tcPr>
            <w:tcW w:w="1440" w:type="dxa"/>
          </w:tcPr>
          <w:p w14:paraId="7BACBAC6" w14:textId="77777777" w:rsidR="008E383B" w:rsidRPr="007E6371" w:rsidRDefault="008E383B" w:rsidP="00450094">
            <w:pPr>
              <w:pStyle w:val="TAL"/>
              <w:keepNext w:val="0"/>
              <w:keepLines w:val="0"/>
              <w:widowControl w:val="0"/>
              <w:rPr>
                <w:rFonts w:cs="Arial"/>
                <w:szCs w:val="18"/>
              </w:rPr>
            </w:pPr>
          </w:p>
        </w:tc>
        <w:tc>
          <w:tcPr>
            <w:tcW w:w="1872" w:type="dxa"/>
          </w:tcPr>
          <w:p w14:paraId="2C8629C1" w14:textId="77777777" w:rsidR="008E383B" w:rsidRPr="00AB14D4" w:rsidRDefault="008E383B" w:rsidP="00450094">
            <w:pPr>
              <w:pStyle w:val="TAL"/>
              <w:keepNext w:val="0"/>
              <w:keepLines w:val="0"/>
              <w:widowControl w:val="0"/>
              <w:rPr>
                <w:rFonts w:cs="Arial"/>
                <w:szCs w:val="18"/>
              </w:rPr>
            </w:pPr>
            <w:r w:rsidRPr="008E204E">
              <w:rPr>
                <w:rFonts w:eastAsia="DengXian"/>
              </w:rPr>
              <w:t>INTEGER (</w:t>
            </w:r>
            <w:r>
              <w:rPr>
                <w:rFonts w:eastAsia="DengXian"/>
              </w:rPr>
              <w:t>0..7</w:t>
            </w:r>
            <w:r w:rsidRPr="00CC0389">
              <w:rPr>
                <w:rFonts w:eastAsia="DengXian"/>
              </w:rPr>
              <w:t>)</w:t>
            </w:r>
          </w:p>
        </w:tc>
        <w:tc>
          <w:tcPr>
            <w:tcW w:w="2880" w:type="dxa"/>
          </w:tcPr>
          <w:p w14:paraId="31FC9347" w14:textId="77777777" w:rsidR="008E383B" w:rsidRPr="00F61631" w:rsidRDefault="008E383B" w:rsidP="00450094">
            <w:pPr>
              <w:pStyle w:val="TAL"/>
              <w:keepNext w:val="0"/>
              <w:keepLines w:val="0"/>
              <w:widowControl w:val="0"/>
              <w:rPr>
                <w:rFonts w:eastAsia="Yu Mincho"/>
                <w:bCs/>
              </w:rPr>
            </w:pPr>
          </w:p>
        </w:tc>
      </w:tr>
      <w:tr w:rsidR="008E383B" w:rsidRPr="00F61631" w14:paraId="415875C3" w14:textId="77777777" w:rsidTr="001A3F26">
        <w:tc>
          <w:tcPr>
            <w:tcW w:w="2448" w:type="dxa"/>
          </w:tcPr>
          <w:p w14:paraId="508E3500" w14:textId="77777777" w:rsidR="008E383B" w:rsidRPr="007E6371" w:rsidRDefault="008E383B" w:rsidP="00450094">
            <w:pPr>
              <w:pStyle w:val="TAL"/>
              <w:keepNext w:val="0"/>
              <w:keepLines w:val="0"/>
              <w:widowControl w:val="0"/>
              <w:rPr>
                <w:rFonts w:cs="Arial"/>
                <w:szCs w:val="18"/>
              </w:rPr>
            </w:pPr>
            <w:r>
              <w:rPr>
                <w:rFonts w:cs="Arial"/>
                <w:szCs w:val="18"/>
              </w:rPr>
              <w:t xml:space="preserve">TRP Tx </w:t>
            </w:r>
            <w:r w:rsidRPr="007E6371">
              <w:rPr>
                <w:rFonts w:cs="Arial"/>
                <w:szCs w:val="18"/>
              </w:rPr>
              <w:t>Timing Error Margin</w:t>
            </w:r>
          </w:p>
        </w:tc>
        <w:tc>
          <w:tcPr>
            <w:tcW w:w="1080" w:type="dxa"/>
          </w:tcPr>
          <w:p w14:paraId="7A94324A" w14:textId="77777777" w:rsidR="008E383B" w:rsidRPr="007E6371" w:rsidRDefault="008E383B" w:rsidP="00450094">
            <w:pPr>
              <w:pStyle w:val="TAL"/>
              <w:keepNext w:val="0"/>
              <w:keepLines w:val="0"/>
              <w:widowControl w:val="0"/>
              <w:rPr>
                <w:rFonts w:cs="Arial"/>
                <w:szCs w:val="18"/>
              </w:rPr>
            </w:pPr>
            <w:r w:rsidRPr="007E6371">
              <w:rPr>
                <w:rFonts w:cs="Arial"/>
                <w:szCs w:val="18"/>
              </w:rPr>
              <w:t>M</w:t>
            </w:r>
          </w:p>
        </w:tc>
        <w:tc>
          <w:tcPr>
            <w:tcW w:w="1440" w:type="dxa"/>
          </w:tcPr>
          <w:p w14:paraId="225A334D" w14:textId="77777777" w:rsidR="008E383B" w:rsidRPr="007E6371" w:rsidRDefault="008E383B" w:rsidP="00450094">
            <w:pPr>
              <w:pStyle w:val="TAL"/>
              <w:keepNext w:val="0"/>
              <w:keepLines w:val="0"/>
              <w:widowControl w:val="0"/>
              <w:rPr>
                <w:rFonts w:cs="Arial"/>
                <w:szCs w:val="18"/>
              </w:rPr>
            </w:pPr>
          </w:p>
        </w:tc>
        <w:tc>
          <w:tcPr>
            <w:tcW w:w="1872" w:type="dxa"/>
          </w:tcPr>
          <w:p w14:paraId="796ED288" w14:textId="77777777" w:rsidR="008E383B" w:rsidRPr="00F61631" w:rsidRDefault="008E383B" w:rsidP="00450094">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2B8FA923" w14:textId="77777777" w:rsidR="008E383B" w:rsidRPr="00F61631" w:rsidRDefault="008E383B" w:rsidP="00450094">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T</w:t>
            </w:r>
            <w:r>
              <w:rPr>
                <w:rFonts w:hint="eastAsia"/>
                <w:lang w:val="en-US"/>
              </w:rPr>
              <w:t>x TEG ID.</w:t>
            </w:r>
          </w:p>
        </w:tc>
      </w:tr>
    </w:tbl>
    <w:p w14:paraId="79AA8FB4" w14:textId="77777777" w:rsidR="008E383B" w:rsidRDefault="008E383B" w:rsidP="00450094">
      <w:pPr>
        <w:widowControl w:val="0"/>
        <w:rPr>
          <w:noProof/>
        </w:rPr>
      </w:pPr>
    </w:p>
    <w:p w14:paraId="1F57F2BD" w14:textId="1AF20009" w:rsidR="008E383B" w:rsidRPr="00F61631" w:rsidRDefault="008E383B" w:rsidP="00450094">
      <w:pPr>
        <w:pStyle w:val="Heading3"/>
        <w:keepNext w:val="0"/>
        <w:keepLines w:val="0"/>
        <w:widowControl w:val="0"/>
      </w:pPr>
      <w:bookmarkStart w:id="3507" w:name="_CR9_2_87"/>
      <w:bookmarkStart w:id="3508" w:name="_Toc120092029"/>
      <w:bookmarkStart w:id="3509" w:name="_Toc209693000"/>
      <w:bookmarkEnd w:id="3507"/>
      <w:r w:rsidRPr="00F61631">
        <w:t>9.2.</w:t>
      </w:r>
      <w:r>
        <w:t>87</w:t>
      </w:r>
      <w:r w:rsidRPr="00F61631">
        <w:tab/>
      </w:r>
      <w:r>
        <w:t xml:space="preserve">TRP </w:t>
      </w:r>
      <w:proofErr w:type="spellStart"/>
      <w:r>
        <w:t>RxTx</w:t>
      </w:r>
      <w:proofErr w:type="spellEnd"/>
      <w:r>
        <w:t xml:space="preserve"> TEG Information</w:t>
      </w:r>
      <w:bookmarkEnd w:id="3508"/>
      <w:bookmarkEnd w:id="3509"/>
    </w:p>
    <w:p w14:paraId="0C080A5D" w14:textId="77777777" w:rsidR="008E383B" w:rsidRPr="00F61631" w:rsidRDefault="008E383B" w:rsidP="00450094">
      <w:pPr>
        <w:widowControl w:val="0"/>
        <w:rPr>
          <w:rFonts w:eastAsia="Malgun Gothic"/>
        </w:rPr>
      </w:pPr>
      <w:r>
        <w:t xml:space="preserve">This information element contains the TRP </w:t>
      </w:r>
      <w:proofErr w:type="spellStart"/>
      <w:r>
        <w:t>RxTx</w:t>
      </w:r>
      <w:proofErr w:type="spellEnd"/>
      <w:r>
        <w:t xml:space="preserve"> TEG information</w:t>
      </w:r>
      <w:r w:rsidRPr="00F61631">
        <w:rPr>
          <w:rFonts w:eastAsia="Malgun Gothic"/>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1"/>
        <w:gridCol w:w="1872"/>
        <w:gridCol w:w="2879"/>
      </w:tblGrid>
      <w:tr w:rsidR="008E383B" w:rsidRPr="00F61631" w14:paraId="3843A1B9" w14:textId="77777777" w:rsidTr="0088716B">
        <w:tc>
          <w:tcPr>
            <w:tcW w:w="1259" w:type="pct"/>
            <w:tcBorders>
              <w:top w:val="single" w:sz="4" w:space="0" w:color="auto"/>
              <w:left w:val="single" w:sz="4" w:space="0" w:color="auto"/>
              <w:bottom w:val="single" w:sz="4" w:space="0" w:color="auto"/>
              <w:right w:val="single" w:sz="4" w:space="0" w:color="auto"/>
            </w:tcBorders>
          </w:tcPr>
          <w:p w14:paraId="2B825320" w14:textId="77777777" w:rsidR="008E383B" w:rsidRPr="007E6371" w:rsidRDefault="008E383B" w:rsidP="0027635F">
            <w:pPr>
              <w:pStyle w:val="TAH"/>
              <w:keepNext w:val="0"/>
              <w:keepLines w:val="0"/>
              <w:widowControl w:val="0"/>
              <w:rPr>
                <w:b w:val="0"/>
                <w:noProof/>
                <w:lang w:eastAsia="zh-CN"/>
              </w:rPr>
            </w:pPr>
            <w:r w:rsidRPr="007E6371">
              <w:rPr>
                <w:noProof/>
                <w:lang w:eastAsia="zh-CN"/>
              </w:rPr>
              <w:t>IE/Group Name</w:t>
            </w:r>
          </w:p>
        </w:tc>
        <w:tc>
          <w:tcPr>
            <w:tcW w:w="556" w:type="pct"/>
            <w:tcBorders>
              <w:top w:val="single" w:sz="4" w:space="0" w:color="auto"/>
              <w:left w:val="single" w:sz="4" w:space="0" w:color="auto"/>
              <w:bottom w:val="single" w:sz="4" w:space="0" w:color="auto"/>
              <w:right w:val="single" w:sz="4" w:space="0" w:color="auto"/>
            </w:tcBorders>
          </w:tcPr>
          <w:p w14:paraId="41BBB516" w14:textId="77777777" w:rsidR="008E383B" w:rsidRPr="007E6371" w:rsidRDefault="008E383B" w:rsidP="0027635F">
            <w:pPr>
              <w:pStyle w:val="TAH"/>
              <w:keepNext w:val="0"/>
              <w:keepLines w:val="0"/>
              <w:widowControl w:val="0"/>
              <w:rPr>
                <w:b w:val="0"/>
                <w:noProof/>
                <w:lang w:eastAsia="zh-CN"/>
              </w:rPr>
            </w:pPr>
            <w:r w:rsidRPr="007E6371">
              <w:rPr>
                <w:noProof/>
                <w:lang w:eastAsia="zh-CN"/>
              </w:rPr>
              <w:t>Presence</w:t>
            </w:r>
          </w:p>
        </w:tc>
        <w:tc>
          <w:tcPr>
            <w:tcW w:w="741" w:type="pct"/>
            <w:tcBorders>
              <w:top w:val="single" w:sz="4" w:space="0" w:color="auto"/>
              <w:left w:val="single" w:sz="4" w:space="0" w:color="auto"/>
              <w:bottom w:val="single" w:sz="4" w:space="0" w:color="auto"/>
              <w:right w:val="single" w:sz="4" w:space="0" w:color="auto"/>
            </w:tcBorders>
          </w:tcPr>
          <w:p w14:paraId="591EEB40" w14:textId="77777777" w:rsidR="008E383B" w:rsidRPr="007E6371" w:rsidRDefault="008E383B" w:rsidP="0027635F">
            <w:pPr>
              <w:pStyle w:val="TAH"/>
              <w:keepNext w:val="0"/>
              <w:keepLines w:val="0"/>
              <w:widowControl w:val="0"/>
              <w:rPr>
                <w:b w:val="0"/>
                <w:noProof/>
                <w:lang w:eastAsia="zh-CN"/>
              </w:rPr>
            </w:pPr>
            <w:r w:rsidRPr="007E6371">
              <w:rPr>
                <w:noProof/>
                <w:lang w:eastAsia="zh-CN"/>
              </w:rPr>
              <w:t>Range</w:t>
            </w:r>
          </w:p>
        </w:tc>
        <w:tc>
          <w:tcPr>
            <w:tcW w:w="963" w:type="pct"/>
            <w:tcBorders>
              <w:top w:val="single" w:sz="4" w:space="0" w:color="auto"/>
              <w:left w:val="single" w:sz="4" w:space="0" w:color="auto"/>
              <w:bottom w:val="single" w:sz="4" w:space="0" w:color="auto"/>
              <w:right w:val="single" w:sz="4" w:space="0" w:color="auto"/>
            </w:tcBorders>
          </w:tcPr>
          <w:p w14:paraId="1233E36C" w14:textId="77777777" w:rsidR="008E383B" w:rsidRPr="007E6371" w:rsidRDefault="008E383B" w:rsidP="0027635F">
            <w:pPr>
              <w:pStyle w:val="TAH"/>
              <w:keepNext w:val="0"/>
              <w:keepLines w:val="0"/>
              <w:widowControl w:val="0"/>
              <w:rPr>
                <w:b w:val="0"/>
                <w:noProof/>
                <w:lang w:eastAsia="zh-CN"/>
              </w:rPr>
            </w:pPr>
            <w:r w:rsidRPr="007E6371">
              <w:rPr>
                <w:noProof/>
                <w:lang w:eastAsia="zh-CN"/>
              </w:rPr>
              <w:t>IE type and reference</w:t>
            </w:r>
          </w:p>
        </w:tc>
        <w:tc>
          <w:tcPr>
            <w:tcW w:w="1481" w:type="pct"/>
            <w:tcBorders>
              <w:top w:val="single" w:sz="4" w:space="0" w:color="auto"/>
              <w:left w:val="single" w:sz="4" w:space="0" w:color="auto"/>
              <w:bottom w:val="single" w:sz="4" w:space="0" w:color="auto"/>
              <w:right w:val="single" w:sz="4" w:space="0" w:color="auto"/>
            </w:tcBorders>
          </w:tcPr>
          <w:p w14:paraId="6BA872A9" w14:textId="77777777" w:rsidR="008E383B" w:rsidRPr="007E6371" w:rsidRDefault="008E383B" w:rsidP="0027635F">
            <w:pPr>
              <w:pStyle w:val="TAH"/>
              <w:keepNext w:val="0"/>
              <w:keepLines w:val="0"/>
              <w:widowControl w:val="0"/>
              <w:rPr>
                <w:b w:val="0"/>
                <w:noProof/>
                <w:lang w:eastAsia="zh-CN"/>
              </w:rPr>
            </w:pPr>
            <w:r w:rsidRPr="007E6371">
              <w:rPr>
                <w:noProof/>
                <w:lang w:eastAsia="zh-CN"/>
              </w:rPr>
              <w:t>Semantics description</w:t>
            </w:r>
          </w:p>
        </w:tc>
      </w:tr>
      <w:tr w:rsidR="008E383B" w:rsidRPr="00F61631" w14:paraId="0F38E5A4" w14:textId="77777777" w:rsidTr="0088716B">
        <w:tc>
          <w:tcPr>
            <w:tcW w:w="1259" w:type="pct"/>
          </w:tcPr>
          <w:p w14:paraId="15A01871" w14:textId="77777777" w:rsidR="008E383B" w:rsidRPr="007E6371" w:rsidRDefault="008E383B" w:rsidP="0027635F">
            <w:pPr>
              <w:pStyle w:val="TAL"/>
              <w:keepNext w:val="0"/>
              <w:keepLines w:val="0"/>
              <w:widowControl w:val="0"/>
              <w:rPr>
                <w:rFonts w:cs="Arial"/>
                <w:szCs w:val="18"/>
              </w:rPr>
            </w:pPr>
            <w:r>
              <w:rPr>
                <w:rFonts w:cs="Arial"/>
                <w:szCs w:val="18"/>
              </w:rPr>
              <w:t xml:space="preserve">TRP </w:t>
            </w:r>
            <w:proofErr w:type="spellStart"/>
            <w:r>
              <w:rPr>
                <w:rFonts w:cs="Arial"/>
                <w:szCs w:val="18"/>
              </w:rPr>
              <w:t>RxTx</w:t>
            </w:r>
            <w:proofErr w:type="spellEnd"/>
            <w:r>
              <w:rPr>
                <w:rFonts w:cs="Arial"/>
                <w:szCs w:val="18"/>
              </w:rPr>
              <w:t xml:space="preserve"> TEG ID</w:t>
            </w:r>
          </w:p>
        </w:tc>
        <w:tc>
          <w:tcPr>
            <w:tcW w:w="556" w:type="pct"/>
          </w:tcPr>
          <w:p w14:paraId="39D65F8C" w14:textId="77777777" w:rsidR="008E383B" w:rsidRPr="007E6371" w:rsidRDefault="008E383B" w:rsidP="0027635F">
            <w:pPr>
              <w:pStyle w:val="TAL"/>
              <w:keepNext w:val="0"/>
              <w:keepLines w:val="0"/>
              <w:widowControl w:val="0"/>
              <w:rPr>
                <w:rFonts w:cs="Arial"/>
                <w:szCs w:val="18"/>
              </w:rPr>
            </w:pPr>
            <w:r>
              <w:rPr>
                <w:rFonts w:cs="Arial"/>
                <w:szCs w:val="18"/>
              </w:rPr>
              <w:t>M</w:t>
            </w:r>
          </w:p>
        </w:tc>
        <w:tc>
          <w:tcPr>
            <w:tcW w:w="741" w:type="pct"/>
          </w:tcPr>
          <w:p w14:paraId="701C560C" w14:textId="77777777" w:rsidR="008E383B" w:rsidRPr="007E6371" w:rsidRDefault="008E383B" w:rsidP="0027635F">
            <w:pPr>
              <w:pStyle w:val="TAL"/>
              <w:keepNext w:val="0"/>
              <w:keepLines w:val="0"/>
              <w:widowControl w:val="0"/>
              <w:rPr>
                <w:rFonts w:cs="Arial"/>
                <w:szCs w:val="18"/>
              </w:rPr>
            </w:pPr>
          </w:p>
        </w:tc>
        <w:tc>
          <w:tcPr>
            <w:tcW w:w="963" w:type="pct"/>
          </w:tcPr>
          <w:p w14:paraId="0A1E028C" w14:textId="77777777" w:rsidR="008E383B" w:rsidRPr="00AB14D4" w:rsidRDefault="008E383B" w:rsidP="0027635F">
            <w:pPr>
              <w:pStyle w:val="TAL"/>
              <w:keepNext w:val="0"/>
              <w:keepLines w:val="0"/>
              <w:widowControl w:val="0"/>
              <w:rPr>
                <w:rFonts w:cs="Arial"/>
                <w:szCs w:val="18"/>
              </w:rPr>
            </w:pPr>
            <w:r w:rsidRPr="008E204E">
              <w:rPr>
                <w:rFonts w:eastAsia="DengXian"/>
              </w:rPr>
              <w:t>INTEGER (</w:t>
            </w:r>
            <w:r>
              <w:rPr>
                <w:rFonts w:eastAsia="DengXian"/>
              </w:rPr>
              <w:t>0..255</w:t>
            </w:r>
            <w:r w:rsidRPr="00CC0389">
              <w:rPr>
                <w:rFonts w:eastAsia="DengXian"/>
              </w:rPr>
              <w:t>)</w:t>
            </w:r>
          </w:p>
        </w:tc>
        <w:tc>
          <w:tcPr>
            <w:tcW w:w="1481" w:type="pct"/>
          </w:tcPr>
          <w:p w14:paraId="3C5475D3" w14:textId="77777777" w:rsidR="008E383B" w:rsidRPr="00F61631" w:rsidRDefault="008E383B" w:rsidP="0027635F">
            <w:pPr>
              <w:pStyle w:val="TAL"/>
              <w:keepNext w:val="0"/>
              <w:keepLines w:val="0"/>
              <w:widowControl w:val="0"/>
              <w:rPr>
                <w:rFonts w:eastAsia="Yu Mincho"/>
                <w:bCs/>
              </w:rPr>
            </w:pPr>
          </w:p>
        </w:tc>
      </w:tr>
      <w:tr w:rsidR="008E383B" w:rsidRPr="00F61631" w14:paraId="1114DC9F" w14:textId="77777777" w:rsidTr="0088716B">
        <w:tc>
          <w:tcPr>
            <w:tcW w:w="1259" w:type="pct"/>
          </w:tcPr>
          <w:p w14:paraId="14CE6AB8" w14:textId="77777777" w:rsidR="008E383B" w:rsidRPr="007E6371" w:rsidRDefault="008E383B" w:rsidP="0027635F">
            <w:pPr>
              <w:pStyle w:val="TAL"/>
              <w:keepNext w:val="0"/>
              <w:keepLines w:val="0"/>
              <w:widowControl w:val="0"/>
              <w:rPr>
                <w:rFonts w:cs="Arial"/>
                <w:szCs w:val="18"/>
              </w:rPr>
            </w:pPr>
            <w:r>
              <w:rPr>
                <w:rFonts w:cs="Arial"/>
                <w:szCs w:val="18"/>
              </w:rPr>
              <w:t xml:space="preserve">TRP </w:t>
            </w:r>
            <w:proofErr w:type="spellStart"/>
            <w:r>
              <w:rPr>
                <w:rFonts w:cs="Arial"/>
                <w:szCs w:val="18"/>
              </w:rPr>
              <w:t>RxTx</w:t>
            </w:r>
            <w:proofErr w:type="spellEnd"/>
            <w:r>
              <w:rPr>
                <w:rFonts w:cs="Arial"/>
                <w:szCs w:val="18"/>
              </w:rPr>
              <w:t xml:space="preserve"> </w:t>
            </w:r>
            <w:r w:rsidRPr="007E6371">
              <w:rPr>
                <w:rFonts w:cs="Arial"/>
                <w:szCs w:val="18"/>
              </w:rPr>
              <w:t>Timing Error Margin</w:t>
            </w:r>
          </w:p>
        </w:tc>
        <w:tc>
          <w:tcPr>
            <w:tcW w:w="556" w:type="pct"/>
          </w:tcPr>
          <w:p w14:paraId="4DE0D9C7" w14:textId="77777777" w:rsidR="008E383B" w:rsidRPr="007E6371" w:rsidRDefault="008E383B" w:rsidP="0027635F">
            <w:pPr>
              <w:pStyle w:val="TAL"/>
              <w:keepNext w:val="0"/>
              <w:keepLines w:val="0"/>
              <w:widowControl w:val="0"/>
              <w:rPr>
                <w:rFonts w:cs="Arial"/>
                <w:szCs w:val="18"/>
              </w:rPr>
            </w:pPr>
            <w:r w:rsidRPr="007E6371">
              <w:rPr>
                <w:rFonts w:cs="Arial"/>
                <w:szCs w:val="18"/>
              </w:rPr>
              <w:t>M</w:t>
            </w:r>
          </w:p>
        </w:tc>
        <w:tc>
          <w:tcPr>
            <w:tcW w:w="741" w:type="pct"/>
          </w:tcPr>
          <w:p w14:paraId="460F8554" w14:textId="77777777" w:rsidR="008E383B" w:rsidRPr="007E6371" w:rsidRDefault="008E383B" w:rsidP="0027635F">
            <w:pPr>
              <w:pStyle w:val="TAL"/>
              <w:keepNext w:val="0"/>
              <w:keepLines w:val="0"/>
              <w:widowControl w:val="0"/>
              <w:rPr>
                <w:rFonts w:cs="Arial"/>
                <w:szCs w:val="18"/>
              </w:rPr>
            </w:pPr>
          </w:p>
        </w:tc>
        <w:tc>
          <w:tcPr>
            <w:tcW w:w="963" w:type="pct"/>
          </w:tcPr>
          <w:p w14:paraId="5C7ABFC8" w14:textId="64DDAC56" w:rsidR="008E383B" w:rsidRPr="00F61631" w:rsidRDefault="00F228E2" w:rsidP="0027635F">
            <w:pPr>
              <w:pStyle w:val="TAL"/>
              <w:keepNext w:val="0"/>
              <w:keepLines w:val="0"/>
              <w:widowControl w:val="0"/>
              <w:rPr>
                <w:rFonts w:eastAsia="Yu Mincho"/>
              </w:rPr>
            </w:pPr>
            <w:r>
              <w:rPr>
                <w:rFonts w:cs="Arial"/>
                <w:szCs w:val="18"/>
              </w:rPr>
              <w:t>ENUMERATED (Tc0dot5, Tc1, Tc2, Tc4, Tc8, Tc12, Tc16, Tc20, Tc24, Tc32, Tc40, Tc48, Tc64, Tc80, Tc96, Tc128, …)</w:t>
            </w:r>
          </w:p>
        </w:tc>
        <w:tc>
          <w:tcPr>
            <w:tcW w:w="1481" w:type="pct"/>
          </w:tcPr>
          <w:p w14:paraId="6C1C3472" w14:textId="77777777" w:rsidR="008E383B" w:rsidRPr="00F61631" w:rsidRDefault="008E383B" w:rsidP="0027635F">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proofErr w:type="spellStart"/>
            <w:r>
              <w:rPr>
                <w:lang w:val="en-US"/>
              </w:rPr>
              <w:t>RxT</w:t>
            </w:r>
            <w:r>
              <w:rPr>
                <w:rFonts w:hint="eastAsia"/>
                <w:lang w:val="en-US"/>
              </w:rPr>
              <w:t>x</w:t>
            </w:r>
            <w:proofErr w:type="spellEnd"/>
            <w:r>
              <w:rPr>
                <w:rFonts w:hint="eastAsia"/>
                <w:lang w:val="en-US"/>
              </w:rPr>
              <w:t xml:space="preserve"> TEG ID.</w:t>
            </w:r>
          </w:p>
        </w:tc>
      </w:tr>
    </w:tbl>
    <w:p w14:paraId="6860861E" w14:textId="77777777" w:rsidR="008E383B" w:rsidRDefault="008E383B" w:rsidP="0027635F">
      <w:pPr>
        <w:widowControl w:val="0"/>
      </w:pPr>
    </w:p>
    <w:p w14:paraId="6218FE78" w14:textId="44919DF1" w:rsidR="000728A7" w:rsidRPr="005F1E02" w:rsidRDefault="000728A7" w:rsidP="0027635F">
      <w:pPr>
        <w:pStyle w:val="Heading3"/>
        <w:keepNext w:val="0"/>
        <w:keepLines w:val="0"/>
        <w:widowControl w:val="0"/>
        <w:rPr>
          <w:lang w:eastAsia="zh-CN"/>
        </w:rPr>
      </w:pPr>
      <w:bookmarkStart w:id="3510" w:name="_CR9_2_88"/>
      <w:bookmarkStart w:id="3511" w:name="_Toc209693001"/>
      <w:bookmarkEnd w:id="3510"/>
      <w:r w:rsidRPr="005F1E02">
        <w:rPr>
          <w:lang w:eastAsia="zh-CN"/>
        </w:rPr>
        <w:t>9.2.</w:t>
      </w:r>
      <w:r>
        <w:rPr>
          <w:lang w:eastAsia="zh-CN"/>
        </w:rPr>
        <w:t>88</w:t>
      </w:r>
      <w:r w:rsidRPr="005F1E02">
        <w:rPr>
          <w:lang w:eastAsia="zh-CN"/>
        </w:rPr>
        <w:tab/>
      </w:r>
      <w:r>
        <w:rPr>
          <w:lang w:eastAsia="zh-CN"/>
        </w:rPr>
        <w:t xml:space="preserve">Mobile TRP </w:t>
      </w:r>
      <w:r w:rsidRPr="008E0F0A">
        <w:rPr>
          <w:lang w:eastAsia="zh-CN"/>
        </w:rPr>
        <w:t>Location Information</w:t>
      </w:r>
      <w:bookmarkEnd w:id="3511"/>
    </w:p>
    <w:p w14:paraId="73E72565" w14:textId="77777777" w:rsidR="000728A7" w:rsidRDefault="000728A7" w:rsidP="0027635F">
      <w:pPr>
        <w:widowControl w:val="0"/>
      </w:pPr>
      <w:r w:rsidRPr="002571EA">
        <w:t>Th</w:t>
      </w:r>
      <w:r>
        <w:t xml:space="preserve">is </w:t>
      </w:r>
      <w:r w:rsidRPr="002571EA">
        <w:t xml:space="preserve">IE </w:t>
      </w:r>
      <w:r>
        <w:t>contains location information for one mobile TRP</w:t>
      </w:r>
      <w:r w:rsidRPr="002571EA">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728A7" w:rsidRPr="0054226D" w14:paraId="70C291FF" w14:textId="77777777" w:rsidTr="0088716B">
        <w:tc>
          <w:tcPr>
            <w:tcW w:w="2448" w:type="dxa"/>
          </w:tcPr>
          <w:p w14:paraId="059291CD" w14:textId="77777777" w:rsidR="000728A7" w:rsidRPr="0054226D" w:rsidRDefault="000728A7" w:rsidP="0027635F">
            <w:pPr>
              <w:pStyle w:val="TAH"/>
              <w:keepNext w:val="0"/>
              <w:keepLines w:val="0"/>
              <w:widowControl w:val="0"/>
            </w:pPr>
            <w:r w:rsidRPr="0054226D">
              <w:t>IE/Group Name</w:t>
            </w:r>
          </w:p>
        </w:tc>
        <w:tc>
          <w:tcPr>
            <w:tcW w:w="1080" w:type="dxa"/>
          </w:tcPr>
          <w:p w14:paraId="62F00D8F" w14:textId="77777777" w:rsidR="000728A7" w:rsidRPr="0054226D" w:rsidRDefault="000728A7" w:rsidP="0027635F">
            <w:pPr>
              <w:pStyle w:val="TAH"/>
              <w:keepNext w:val="0"/>
              <w:keepLines w:val="0"/>
              <w:widowControl w:val="0"/>
            </w:pPr>
            <w:r w:rsidRPr="0054226D">
              <w:t>Presence</w:t>
            </w:r>
          </w:p>
        </w:tc>
        <w:tc>
          <w:tcPr>
            <w:tcW w:w="1440" w:type="dxa"/>
          </w:tcPr>
          <w:p w14:paraId="2E45079C" w14:textId="77777777" w:rsidR="000728A7" w:rsidRPr="0054226D" w:rsidRDefault="000728A7" w:rsidP="0027635F">
            <w:pPr>
              <w:pStyle w:val="TAH"/>
              <w:keepNext w:val="0"/>
              <w:keepLines w:val="0"/>
              <w:widowControl w:val="0"/>
            </w:pPr>
            <w:r w:rsidRPr="0054226D">
              <w:t>Range</w:t>
            </w:r>
          </w:p>
        </w:tc>
        <w:tc>
          <w:tcPr>
            <w:tcW w:w="1872" w:type="dxa"/>
          </w:tcPr>
          <w:p w14:paraId="2941AB4A" w14:textId="77777777" w:rsidR="000728A7" w:rsidRPr="0054226D" w:rsidRDefault="000728A7" w:rsidP="0027635F">
            <w:pPr>
              <w:pStyle w:val="TAH"/>
              <w:keepNext w:val="0"/>
              <w:keepLines w:val="0"/>
              <w:widowControl w:val="0"/>
            </w:pPr>
            <w:r w:rsidRPr="0054226D">
              <w:t>IE type and reference</w:t>
            </w:r>
          </w:p>
        </w:tc>
        <w:tc>
          <w:tcPr>
            <w:tcW w:w="2880" w:type="dxa"/>
          </w:tcPr>
          <w:p w14:paraId="5754F186" w14:textId="77777777" w:rsidR="000728A7" w:rsidRPr="0054226D" w:rsidRDefault="000728A7" w:rsidP="0027635F">
            <w:pPr>
              <w:pStyle w:val="TAH"/>
              <w:keepNext w:val="0"/>
              <w:keepLines w:val="0"/>
              <w:widowControl w:val="0"/>
            </w:pPr>
            <w:r w:rsidRPr="0054226D">
              <w:t>Semantics description</w:t>
            </w:r>
          </w:p>
        </w:tc>
      </w:tr>
      <w:tr w:rsidR="000728A7" w:rsidRPr="0054226D" w14:paraId="166BBF68" w14:textId="77777777" w:rsidTr="0088716B">
        <w:tc>
          <w:tcPr>
            <w:tcW w:w="2448" w:type="dxa"/>
          </w:tcPr>
          <w:p w14:paraId="7367C830" w14:textId="77777777" w:rsidR="000728A7" w:rsidRPr="0054226D" w:rsidRDefault="000728A7" w:rsidP="0027635F">
            <w:pPr>
              <w:pStyle w:val="TAL"/>
              <w:keepNext w:val="0"/>
              <w:keepLines w:val="0"/>
              <w:widowControl w:val="0"/>
            </w:pPr>
            <w:bookmarkStart w:id="3512" w:name="_Hlk130980324"/>
            <w:r>
              <w:t>Location I</w:t>
            </w:r>
            <w:r>
              <w:rPr>
                <w:rFonts w:hint="eastAsia"/>
                <w:lang w:eastAsia="zh-CN"/>
              </w:rPr>
              <w:t>nformation</w:t>
            </w:r>
            <w:bookmarkEnd w:id="3512"/>
          </w:p>
        </w:tc>
        <w:tc>
          <w:tcPr>
            <w:tcW w:w="1080" w:type="dxa"/>
          </w:tcPr>
          <w:p w14:paraId="6F77D0A5" w14:textId="6DB49697" w:rsidR="000728A7" w:rsidRPr="0054226D" w:rsidRDefault="00350FFB" w:rsidP="0027635F">
            <w:pPr>
              <w:pStyle w:val="TAL"/>
              <w:keepNext w:val="0"/>
              <w:keepLines w:val="0"/>
              <w:widowControl w:val="0"/>
            </w:pPr>
            <w:r>
              <w:t>M</w:t>
            </w:r>
          </w:p>
        </w:tc>
        <w:tc>
          <w:tcPr>
            <w:tcW w:w="1440" w:type="dxa"/>
          </w:tcPr>
          <w:p w14:paraId="628C49D8" w14:textId="77777777" w:rsidR="000728A7" w:rsidRPr="0054226D" w:rsidRDefault="000728A7" w:rsidP="0027635F">
            <w:pPr>
              <w:pStyle w:val="TAL"/>
              <w:keepNext w:val="0"/>
              <w:keepLines w:val="0"/>
              <w:widowControl w:val="0"/>
            </w:pPr>
          </w:p>
        </w:tc>
        <w:tc>
          <w:tcPr>
            <w:tcW w:w="1872" w:type="dxa"/>
          </w:tcPr>
          <w:p w14:paraId="3AF9BFB5" w14:textId="77777777" w:rsidR="000728A7" w:rsidRPr="0054226D" w:rsidRDefault="000728A7" w:rsidP="0027635F">
            <w:pPr>
              <w:pStyle w:val="TAL"/>
              <w:keepNext w:val="0"/>
              <w:keepLines w:val="0"/>
              <w:widowControl w:val="0"/>
            </w:pPr>
            <w:r w:rsidRPr="0054226D">
              <w:t>OCTET STRING</w:t>
            </w:r>
          </w:p>
        </w:tc>
        <w:tc>
          <w:tcPr>
            <w:tcW w:w="2880" w:type="dxa"/>
          </w:tcPr>
          <w:p w14:paraId="1A3C4D3C" w14:textId="77777777" w:rsidR="000728A7" w:rsidRPr="0054226D" w:rsidRDefault="000728A7" w:rsidP="0027635F">
            <w:pPr>
              <w:pStyle w:val="TAL"/>
              <w:keepNext w:val="0"/>
              <w:keepLines w:val="0"/>
              <w:widowControl w:val="0"/>
              <w:rPr>
                <w:lang w:eastAsia="zh-CN"/>
              </w:rPr>
            </w:pPr>
            <w:r>
              <w:rPr>
                <w:snapToGrid w:val="0"/>
              </w:rPr>
              <w:t xml:space="preserve">Location of the mobile TRP, Includes the </w:t>
            </w:r>
            <w:proofErr w:type="spellStart"/>
            <w:r w:rsidRPr="00124E8F">
              <w:rPr>
                <w:i/>
                <w:iCs/>
                <w:snapToGrid w:val="0"/>
              </w:rPr>
              <w:t>locationEstimate</w:t>
            </w:r>
            <w:proofErr w:type="spellEnd"/>
            <w:r w:rsidRPr="00124E8F">
              <w:rPr>
                <w:rFonts w:eastAsia="SimSun"/>
                <w:bCs/>
                <w:i/>
                <w:iCs/>
                <w:lang w:val="en-US" w:eastAsia="zh-CN"/>
              </w:rPr>
              <w:t xml:space="preserve"> </w:t>
            </w:r>
            <w:r>
              <w:rPr>
                <w:rFonts w:eastAsia="SimSun"/>
                <w:bCs/>
                <w:lang w:val="en-US" w:eastAsia="zh-CN"/>
              </w:rPr>
              <w:t xml:space="preserve">IE as defined in </w:t>
            </w: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r w:rsidR="000728A7" w:rsidRPr="0054226D" w14:paraId="29E934A4" w14:textId="77777777" w:rsidTr="0088716B">
        <w:tc>
          <w:tcPr>
            <w:tcW w:w="2448" w:type="dxa"/>
          </w:tcPr>
          <w:p w14:paraId="3E9AACA2" w14:textId="4402141E" w:rsidR="000728A7" w:rsidRPr="0054226D" w:rsidRDefault="00BF73C3" w:rsidP="0027635F">
            <w:pPr>
              <w:pStyle w:val="TAL"/>
              <w:keepNext w:val="0"/>
              <w:keepLines w:val="0"/>
              <w:widowControl w:val="0"/>
            </w:pPr>
            <w:bookmarkStart w:id="3513" w:name="_Hlk130980355"/>
            <w:r w:rsidRPr="0043171B">
              <w:rPr>
                <w:rFonts w:eastAsiaTheme="minorHAnsi" w:cs="Arial"/>
                <w:szCs w:val="22"/>
              </w:rPr>
              <w:t xml:space="preserve">Velocity </w:t>
            </w:r>
            <w:bookmarkEnd w:id="3513"/>
            <w:r w:rsidRPr="0043171B">
              <w:rPr>
                <w:rFonts w:eastAsiaTheme="minorHAnsi" w:cs="Arial"/>
                <w:szCs w:val="22"/>
              </w:rPr>
              <w:t>Information</w:t>
            </w:r>
          </w:p>
        </w:tc>
        <w:tc>
          <w:tcPr>
            <w:tcW w:w="1080" w:type="dxa"/>
          </w:tcPr>
          <w:p w14:paraId="4EDD9100" w14:textId="77777777" w:rsidR="000728A7" w:rsidRPr="0054226D" w:rsidRDefault="000728A7" w:rsidP="0027635F">
            <w:pPr>
              <w:pStyle w:val="TAL"/>
              <w:keepNext w:val="0"/>
              <w:keepLines w:val="0"/>
              <w:widowControl w:val="0"/>
            </w:pPr>
            <w:r>
              <w:t>O</w:t>
            </w:r>
          </w:p>
        </w:tc>
        <w:tc>
          <w:tcPr>
            <w:tcW w:w="1440" w:type="dxa"/>
          </w:tcPr>
          <w:p w14:paraId="25109826" w14:textId="77777777" w:rsidR="000728A7" w:rsidRPr="0054226D" w:rsidRDefault="000728A7" w:rsidP="0027635F">
            <w:pPr>
              <w:pStyle w:val="TAL"/>
              <w:keepNext w:val="0"/>
              <w:keepLines w:val="0"/>
              <w:widowControl w:val="0"/>
            </w:pPr>
          </w:p>
        </w:tc>
        <w:tc>
          <w:tcPr>
            <w:tcW w:w="1872" w:type="dxa"/>
          </w:tcPr>
          <w:p w14:paraId="08A9B9E8" w14:textId="77777777" w:rsidR="000728A7" w:rsidRPr="0054226D" w:rsidRDefault="000728A7" w:rsidP="0027635F">
            <w:pPr>
              <w:pStyle w:val="TAL"/>
              <w:keepNext w:val="0"/>
              <w:keepLines w:val="0"/>
              <w:widowControl w:val="0"/>
            </w:pPr>
            <w:r w:rsidRPr="0054226D">
              <w:t>OCTET STRING</w:t>
            </w:r>
          </w:p>
        </w:tc>
        <w:tc>
          <w:tcPr>
            <w:tcW w:w="2880" w:type="dxa"/>
          </w:tcPr>
          <w:p w14:paraId="724DB36C" w14:textId="77777777" w:rsidR="000728A7" w:rsidRPr="0054226D" w:rsidRDefault="000728A7" w:rsidP="0027635F">
            <w:pPr>
              <w:pStyle w:val="TAL"/>
              <w:keepNext w:val="0"/>
              <w:keepLines w:val="0"/>
              <w:widowControl w:val="0"/>
              <w:rPr>
                <w:lang w:eastAsia="zh-CN"/>
              </w:rPr>
            </w:pPr>
            <w:r>
              <w:rPr>
                <w:snapToGrid w:val="0"/>
              </w:rPr>
              <w:t xml:space="preserve">Velocity of the mobile TRP, Includes the </w:t>
            </w:r>
            <w:proofErr w:type="spellStart"/>
            <w:r w:rsidRPr="00124E8F">
              <w:rPr>
                <w:i/>
                <w:iCs/>
                <w:snapToGrid w:val="0"/>
              </w:rPr>
              <w:t>velocityEstimate</w:t>
            </w:r>
            <w:proofErr w:type="spellEnd"/>
            <w:r>
              <w:rPr>
                <w:rFonts w:eastAsia="SimSun"/>
                <w:bCs/>
                <w:lang w:val="en-US" w:eastAsia="zh-CN"/>
              </w:rPr>
              <w:t xml:space="preserve"> IE as defined in </w:t>
            </w: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r w:rsidR="000728A7" w:rsidRPr="0054226D" w14:paraId="68BC6D54" w14:textId="77777777" w:rsidTr="0088716B">
        <w:tc>
          <w:tcPr>
            <w:tcW w:w="2448" w:type="dxa"/>
          </w:tcPr>
          <w:p w14:paraId="72953B89" w14:textId="77777777" w:rsidR="000728A7" w:rsidRDefault="000728A7" w:rsidP="0027635F">
            <w:pPr>
              <w:pStyle w:val="TAL"/>
              <w:keepNext w:val="0"/>
              <w:keepLines w:val="0"/>
              <w:widowControl w:val="0"/>
            </w:pPr>
            <w:bookmarkStart w:id="3514" w:name="_Hlk130980372"/>
            <w:r>
              <w:t>Location Time stamp</w:t>
            </w:r>
            <w:bookmarkEnd w:id="3514"/>
          </w:p>
        </w:tc>
        <w:tc>
          <w:tcPr>
            <w:tcW w:w="1080" w:type="dxa"/>
          </w:tcPr>
          <w:p w14:paraId="6219ED4E" w14:textId="77777777" w:rsidR="000728A7" w:rsidRDefault="000728A7" w:rsidP="0027635F">
            <w:pPr>
              <w:pStyle w:val="TAL"/>
              <w:keepNext w:val="0"/>
              <w:keepLines w:val="0"/>
              <w:widowControl w:val="0"/>
            </w:pPr>
            <w:r>
              <w:t>O</w:t>
            </w:r>
          </w:p>
        </w:tc>
        <w:tc>
          <w:tcPr>
            <w:tcW w:w="1440" w:type="dxa"/>
          </w:tcPr>
          <w:p w14:paraId="17B1B0F7" w14:textId="77777777" w:rsidR="000728A7" w:rsidRPr="0054226D" w:rsidRDefault="000728A7" w:rsidP="0027635F">
            <w:pPr>
              <w:pStyle w:val="TAL"/>
              <w:keepNext w:val="0"/>
              <w:keepLines w:val="0"/>
              <w:widowControl w:val="0"/>
            </w:pPr>
          </w:p>
        </w:tc>
        <w:tc>
          <w:tcPr>
            <w:tcW w:w="1872" w:type="dxa"/>
          </w:tcPr>
          <w:p w14:paraId="16DEAF3A" w14:textId="77777777" w:rsidR="000728A7" w:rsidRDefault="000728A7" w:rsidP="0027635F">
            <w:pPr>
              <w:pStyle w:val="TAL"/>
              <w:keepNext w:val="0"/>
              <w:keepLines w:val="0"/>
              <w:widowControl w:val="0"/>
              <w:rPr>
                <w:rFonts w:cs="Arial"/>
                <w:snapToGrid w:val="0"/>
              </w:rPr>
            </w:pPr>
            <w:r>
              <w:rPr>
                <w:rFonts w:cs="Arial"/>
                <w:snapToGrid w:val="0"/>
              </w:rPr>
              <w:t>Time Stamp</w:t>
            </w:r>
          </w:p>
          <w:p w14:paraId="77F50016" w14:textId="77777777" w:rsidR="000728A7" w:rsidRPr="0054226D" w:rsidRDefault="000728A7" w:rsidP="0027635F">
            <w:pPr>
              <w:pStyle w:val="TAL"/>
              <w:keepNext w:val="0"/>
              <w:keepLines w:val="0"/>
              <w:widowControl w:val="0"/>
            </w:pPr>
            <w:r>
              <w:rPr>
                <w:rFonts w:cs="Arial"/>
                <w:snapToGrid w:val="0"/>
              </w:rPr>
              <w:t>9.2.42</w:t>
            </w:r>
          </w:p>
        </w:tc>
        <w:tc>
          <w:tcPr>
            <w:tcW w:w="2880" w:type="dxa"/>
          </w:tcPr>
          <w:p w14:paraId="0D1138CB" w14:textId="77777777" w:rsidR="000728A7" w:rsidRPr="00B611E1" w:rsidRDefault="000728A7" w:rsidP="0027635F">
            <w:pPr>
              <w:pStyle w:val="TAL"/>
              <w:keepNext w:val="0"/>
              <w:keepLines w:val="0"/>
              <w:widowControl w:val="0"/>
              <w:rPr>
                <w:snapToGrid w:val="0"/>
              </w:rPr>
            </w:pPr>
            <w:r>
              <w:rPr>
                <w:rFonts w:cs="Arial"/>
                <w:snapToGrid w:val="0"/>
              </w:rPr>
              <w:t>Indicates the time when the mobile TRP location information is generated.</w:t>
            </w:r>
          </w:p>
        </w:tc>
      </w:tr>
    </w:tbl>
    <w:p w14:paraId="403D3A2B" w14:textId="77777777" w:rsidR="000728A7" w:rsidRDefault="000728A7" w:rsidP="0027635F">
      <w:pPr>
        <w:widowControl w:val="0"/>
      </w:pPr>
    </w:p>
    <w:p w14:paraId="74CA6EFC" w14:textId="7447063A" w:rsidR="0013648E" w:rsidRDefault="0013648E" w:rsidP="00387D97">
      <w:pPr>
        <w:pStyle w:val="Heading3"/>
      </w:pPr>
      <w:bookmarkStart w:id="3515" w:name="_CR9_2_89"/>
      <w:bookmarkStart w:id="3516" w:name="_Toc209693002"/>
      <w:bookmarkEnd w:id="3515"/>
      <w:r>
        <w:t>9.2.89</w:t>
      </w:r>
      <w:r>
        <w:tab/>
      </w:r>
      <w:r>
        <w:tab/>
        <w:t>Common TA Parameters</w:t>
      </w:r>
      <w:bookmarkEnd w:id="3516"/>
    </w:p>
    <w:p w14:paraId="1510BC99" w14:textId="77777777" w:rsidR="0013648E" w:rsidRDefault="0013648E" w:rsidP="0036338F">
      <w:r>
        <w:t>This information element contains the Common TA parameters for an NG-RAN node.</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080"/>
        <w:gridCol w:w="1440"/>
        <w:gridCol w:w="1872"/>
        <w:gridCol w:w="2880"/>
      </w:tblGrid>
      <w:tr w:rsidR="0013648E" w14:paraId="4DE25EA9" w14:textId="77777777" w:rsidTr="00EA2099">
        <w:trPr>
          <w:trHeight w:val="431"/>
        </w:trPr>
        <w:tc>
          <w:tcPr>
            <w:tcW w:w="2448" w:type="dxa"/>
          </w:tcPr>
          <w:p w14:paraId="3E200795" w14:textId="77777777" w:rsidR="0013648E" w:rsidRDefault="0013648E" w:rsidP="00387D97">
            <w:pPr>
              <w:pStyle w:val="TAH"/>
            </w:pPr>
            <w:r>
              <w:t>IE/Group Name</w:t>
            </w:r>
          </w:p>
        </w:tc>
        <w:tc>
          <w:tcPr>
            <w:tcW w:w="1080" w:type="dxa"/>
          </w:tcPr>
          <w:p w14:paraId="6DCFBC56" w14:textId="77777777" w:rsidR="0013648E" w:rsidRDefault="0013648E" w:rsidP="00387D97">
            <w:pPr>
              <w:pStyle w:val="TAH"/>
            </w:pPr>
            <w:r>
              <w:t>Presence</w:t>
            </w:r>
          </w:p>
        </w:tc>
        <w:tc>
          <w:tcPr>
            <w:tcW w:w="1440" w:type="dxa"/>
          </w:tcPr>
          <w:p w14:paraId="55792DF2" w14:textId="77777777" w:rsidR="0013648E" w:rsidRDefault="0013648E" w:rsidP="00387D97">
            <w:pPr>
              <w:pStyle w:val="TAH"/>
            </w:pPr>
            <w:r>
              <w:t>Range</w:t>
            </w:r>
          </w:p>
        </w:tc>
        <w:tc>
          <w:tcPr>
            <w:tcW w:w="1872" w:type="dxa"/>
          </w:tcPr>
          <w:p w14:paraId="24E47CC0" w14:textId="77777777" w:rsidR="0013648E" w:rsidRDefault="0013648E" w:rsidP="00387D97">
            <w:pPr>
              <w:pStyle w:val="TAH"/>
            </w:pPr>
            <w:r>
              <w:t>IE Type and Reference</w:t>
            </w:r>
          </w:p>
        </w:tc>
        <w:tc>
          <w:tcPr>
            <w:tcW w:w="2880" w:type="dxa"/>
          </w:tcPr>
          <w:p w14:paraId="6C929170" w14:textId="77777777" w:rsidR="0013648E" w:rsidRDefault="0013648E" w:rsidP="00387D97">
            <w:pPr>
              <w:pStyle w:val="TAH"/>
            </w:pPr>
            <w:r>
              <w:t>Semantics Description</w:t>
            </w:r>
          </w:p>
        </w:tc>
      </w:tr>
      <w:tr w:rsidR="0013648E" w14:paraId="0CB12F18" w14:textId="77777777" w:rsidTr="00EA2099">
        <w:trPr>
          <w:trHeight w:val="227"/>
        </w:trPr>
        <w:tc>
          <w:tcPr>
            <w:tcW w:w="2448" w:type="dxa"/>
            <w:tcBorders>
              <w:top w:val="single" w:sz="4" w:space="0" w:color="auto"/>
              <w:left w:val="single" w:sz="4" w:space="0" w:color="auto"/>
              <w:bottom w:val="single" w:sz="4" w:space="0" w:color="auto"/>
              <w:right w:val="single" w:sz="4" w:space="0" w:color="auto"/>
            </w:tcBorders>
          </w:tcPr>
          <w:p w14:paraId="005665AC" w14:textId="77777777" w:rsidR="0013648E" w:rsidRDefault="0013648E" w:rsidP="00387D97">
            <w:pPr>
              <w:pStyle w:val="TAL"/>
            </w:pPr>
            <w:proofErr w:type="spellStart"/>
            <w:r>
              <w:t>EpochTime</w:t>
            </w:r>
            <w:proofErr w:type="spellEnd"/>
            <w:r>
              <w:t xml:space="preserve"> </w:t>
            </w:r>
          </w:p>
        </w:tc>
        <w:tc>
          <w:tcPr>
            <w:tcW w:w="1080" w:type="dxa"/>
            <w:tcBorders>
              <w:top w:val="single" w:sz="4" w:space="0" w:color="auto"/>
              <w:left w:val="single" w:sz="4" w:space="0" w:color="auto"/>
              <w:bottom w:val="single" w:sz="4" w:space="0" w:color="auto"/>
              <w:right w:val="single" w:sz="4" w:space="0" w:color="auto"/>
            </w:tcBorders>
          </w:tcPr>
          <w:p w14:paraId="0D8716A8" w14:textId="77777777" w:rsidR="0013648E" w:rsidRDefault="0013648E" w:rsidP="00387D97">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127CF417" w14:textId="77777777" w:rsidR="0013648E" w:rsidRDefault="0013648E" w:rsidP="00387D97">
            <w:pPr>
              <w:pStyle w:val="TAL"/>
            </w:pPr>
          </w:p>
        </w:tc>
        <w:tc>
          <w:tcPr>
            <w:tcW w:w="1872" w:type="dxa"/>
            <w:tcBorders>
              <w:top w:val="single" w:sz="4" w:space="0" w:color="auto"/>
              <w:left w:val="single" w:sz="4" w:space="0" w:color="auto"/>
              <w:bottom w:val="single" w:sz="4" w:space="0" w:color="auto"/>
              <w:right w:val="single" w:sz="4" w:space="0" w:color="auto"/>
            </w:tcBorders>
          </w:tcPr>
          <w:p w14:paraId="5EACDC05" w14:textId="77777777" w:rsidR="0013648E" w:rsidRDefault="0013648E" w:rsidP="00387D97">
            <w:pPr>
              <w:pStyle w:val="TAL"/>
            </w:pPr>
            <w:r>
              <w:t>OCTET STRING</w:t>
            </w:r>
          </w:p>
        </w:tc>
        <w:tc>
          <w:tcPr>
            <w:tcW w:w="2880" w:type="dxa"/>
            <w:tcBorders>
              <w:top w:val="single" w:sz="4" w:space="0" w:color="auto"/>
              <w:left w:val="single" w:sz="4" w:space="0" w:color="auto"/>
              <w:bottom w:val="single" w:sz="4" w:space="0" w:color="auto"/>
              <w:right w:val="single" w:sz="4" w:space="0" w:color="auto"/>
            </w:tcBorders>
          </w:tcPr>
          <w:p w14:paraId="28818AA9" w14:textId="77777777" w:rsidR="0013648E" w:rsidRDefault="0013648E" w:rsidP="00387D97">
            <w:pPr>
              <w:pStyle w:val="TAL"/>
              <w:rPr>
                <w:bCs/>
              </w:rPr>
            </w:pPr>
            <w:r>
              <w:rPr>
                <w:bCs/>
              </w:rPr>
              <w:t xml:space="preserve">Includes the </w:t>
            </w:r>
            <w:proofErr w:type="spellStart"/>
            <w:r>
              <w:rPr>
                <w:bCs/>
                <w:i/>
                <w:iCs/>
              </w:rPr>
              <w:t>EpochTime</w:t>
            </w:r>
            <w:proofErr w:type="spellEnd"/>
            <w:r>
              <w:rPr>
                <w:bCs/>
              </w:rPr>
              <w:t xml:space="preserve"> IE as defined in TS 38.331[13]</w:t>
            </w:r>
          </w:p>
        </w:tc>
      </w:tr>
      <w:tr w:rsidR="0013648E" w14:paraId="31EA82D8" w14:textId="77777777" w:rsidTr="00EA2099">
        <w:trPr>
          <w:trHeight w:val="227"/>
        </w:trPr>
        <w:tc>
          <w:tcPr>
            <w:tcW w:w="2448" w:type="dxa"/>
            <w:tcBorders>
              <w:top w:val="single" w:sz="4" w:space="0" w:color="auto"/>
              <w:left w:val="single" w:sz="4" w:space="0" w:color="auto"/>
              <w:bottom w:val="single" w:sz="4" w:space="0" w:color="auto"/>
              <w:right w:val="single" w:sz="4" w:space="0" w:color="auto"/>
            </w:tcBorders>
          </w:tcPr>
          <w:p w14:paraId="046859F4" w14:textId="77777777" w:rsidR="0013648E" w:rsidRDefault="0013648E" w:rsidP="00387D97">
            <w:pPr>
              <w:pStyle w:val="TAL"/>
            </w:pPr>
            <w:r>
              <w:t>TA Info</w:t>
            </w:r>
          </w:p>
        </w:tc>
        <w:tc>
          <w:tcPr>
            <w:tcW w:w="1080" w:type="dxa"/>
            <w:tcBorders>
              <w:top w:val="single" w:sz="4" w:space="0" w:color="auto"/>
              <w:left w:val="single" w:sz="4" w:space="0" w:color="auto"/>
              <w:bottom w:val="single" w:sz="4" w:space="0" w:color="auto"/>
              <w:right w:val="single" w:sz="4" w:space="0" w:color="auto"/>
            </w:tcBorders>
          </w:tcPr>
          <w:p w14:paraId="324F9BE4" w14:textId="77777777" w:rsidR="0013648E" w:rsidRDefault="0013648E" w:rsidP="00387D97">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331C40C9" w14:textId="77777777" w:rsidR="0013648E" w:rsidRDefault="0013648E" w:rsidP="00387D97">
            <w:pPr>
              <w:pStyle w:val="TAL"/>
            </w:pPr>
          </w:p>
        </w:tc>
        <w:tc>
          <w:tcPr>
            <w:tcW w:w="1872" w:type="dxa"/>
            <w:tcBorders>
              <w:top w:val="single" w:sz="4" w:space="0" w:color="auto"/>
              <w:left w:val="single" w:sz="4" w:space="0" w:color="auto"/>
              <w:bottom w:val="single" w:sz="4" w:space="0" w:color="auto"/>
              <w:right w:val="single" w:sz="4" w:space="0" w:color="auto"/>
            </w:tcBorders>
          </w:tcPr>
          <w:p w14:paraId="5DEE3962" w14:textId="77777777" w:rsidR="0013648E" w:rsidRDefault="0013648E" w:rsidP="00387D97">
            <w:pPr>
              <w:pStyle w:val="TAL"/>
            </w:pPr>
            <w:r>
              <w:t>OCTET STRING</w:t>
            </w:r>
          </w:p>
        </w:tc>
        <w:tc>
          <w:tcPr>
            <w:tcW w:w="2880" w:type="dxa"/>
            <w:tcBorders>
              <w:top w:val="single" w:sz="4" w:space="0" w:color="auto"/>
              <w:left w:val="single" w:sz="4" w:space="0" w:color="auto"/>
              <w:bottom w:val="single" w:sz="4" w:space="0" w:color="auto"/>
              <w:right w:val="single" w:sz="4" w:space="0" w:color="auto"/>
            </w:tcBorders>
          </w:tcPr>
          <w:p w14:paraId="171C40B1" w14:textId="77777777" w:rsidR="0013648E" w:rsidRDefault="0013648E" w:rsidP="00387D97">
            <w:pPr>
              <w:pStyle w:val="TAL"/>
              <w:rPr>
                <w:bCs/>
              </w:rPr>
            </w:pPr>
            <w:r>
              <w:rPr>
                <w:bCs/>
              </w:rPr>
              <w:t xml:space="preserve">Includes the </w:t>
            </w:r>
            <w:r>
              <w:rPr>
                <w:bCs/>
                <w:i/>
                <w:iCs/>
              </w:rPr>
              <w:t xml:space="preserve">TA-Info </w:t>
            </w:r>
            <w:r>
              <w:rPr>
                <w:bCs/>
                <w:iCs/>
              </w:rPr>
              <w:t xml:space="preserve">IE </w:t>
            </w:r>
            <w:r>
              <w:rPr>
                <w:bCs/>
              </w:rPr>
              <w:t>as defined in TS 38.331[13]</w:t>
            </w:r>
          </w:p>
        </w:tc>
      </w:tr>
    </w:tbl>
    <w:p w14:paraId="351C8844" w14:textId="77777777" w:rsidR="0013648E" w:rsidRDefault="0013648E" w:rsidP="008E383B"/>
    <w:p w14:paraId="41F70A90" w14:textId="09A268EC" w:rsidR="00002BC6" w:rsidRPr="00E72E1B" w:rsidRDefault="00002BC6" w:rsidP="00387D97">
      <w:pPr>
        <w:pStyle w:val="Heading3"/>
        <w:rPr>
          <w:lang w:eastAsia="zh-CN"/>
        </w:rPr>
      </w:pPr>
      <w:bookmarkStart w:id="3517" w:name="_CR9_2_90"/>
      <w:bookmarkStart w:id="3518" w:name="_Toc209693003"/>
      <w:bookmarkEnd w:id="3517"/>
      <w:r w:rsidRPr="00BE4F9A">
        <w:rPr>
          <w:rFonts w:eastAsia="Malgun Gothic"/>
        </w:rPr>
        <w:t>9.2.</w:t>
      </w:r>
      <w:r>
        <w:rPr>
          <w:rFonts w:eastAsia="Malgun Gothic"/>
        </w:rPr>
        <w:t>90</w:t>
      </w:r>
      <w:r w:rsidRPr="00BE4F9A">
        <w:rPr>
          <w:rFonts w:eastAsia="Malgun Gothic"/>
        </w:rPr>
        <w:tab/>
        <w:t>Time Window Information SRS</w:t>
      </w:r>
      <w:r>
        <w:rPr>
          <w:rFonts w:hint="eastAsia"/>
          <w:lang w:eastAsia="zh-CN"/>
        </w:rPr>
        <w:t xml:space="preserve"> List</w:t>
      </w:r>
      <w:bookmarkEnd w:id="3518"/>
    </w:p>
    <w:p w14:paraId="3D5D1852" w14:textId="77777777" w:rsidR="00002BC6" w:rsidRDefault="00002BC6" w:rsidP="0036338F">
      <w:r>
        <w:t>This IE contains the time window(s) when UL SRS transmission is requested.</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156886C9" w14:textId="77777777" w:rsidTr="0088716B">
        <w:trPr>
          <w:tblHeader/>
        </w:trPr>
        <w:tc>
          <w:tcPr>
            <w:tcW w:w="2448" w:type="dxa"/>
          </w:tcPr>
          <w:p w14:paraId="377ACBBE" w14:textId="77777777" w:rsidR="00002BC6" w:rsidRDefault="00002BC6" w:rsidP="00070E78">
            <w:pPr>
              <w:pStyle w:val="TAH"/>
              <w:rPr>
                <w:rFonts w:eastAsia="Yu Mincho"/>
              </w:rPr>
            </w:pPr>
            <w:r>
              <w:rPr>
                <w:rFonts w:eastAsia="Yu Mincho"/>
              </w:rPr>
              <w:t>IE/Group Name</w:t>
            </w:r>
          </w:p>
        </w:tc>
        <w:tc>
          <w:tcPr>
            <w:tcW w:w="1080" w:type="dxa"/>
          </w:tcPr>
          <w:p w14:paraId="7CE71C93" w14:textId="77777777" w:rsidR="00002BC6" w:rsidRDefault="00002BC6" w:rsidP="00070E78">
            <w:pPr>
              <w:pStyle w:val="TAH"/>
              <w:rPr>
                <w:rFonts w:eastAsia="Yu Mincho"/>
              </w:rPr>
            </w:pPr>
            <w:r>
              <w:rPr>
                <w:rFonts w:eastAsia="Yu Mincho"/>
              </w:rPr>
              <w:t>Presence</w:t>
            </w:r>
          </w:p>
        </w:tc>
        <w:tc>
          <w:tcPr>
            <w:tcW w:w="1440" w:type="dxa"/>
          </w:tcPr>
          <w:p w14:paraId="49402A77" w14:textId="77777777" w:rsidR="00002BC6" w:rsidRDefault="00002BC6" w:rsidP="00070E78">
            <w:pPr>
              <w:pStyle w:val="TAH"/>
              <w:rPr>
                <w:rFonts w:eastAsia="Yu Mincho"/>
              </w:rPr>
            </w:pPr>
            <w:r>
              <w:rPr>
                <w:rFonts w:eastAsia="Yu Mincho"/>
              </w:rPr>
              <w:t>Range</w:t>
            </w:r>
          </w:p>
        </w:tc>
        <w:tc>
          <w:tcPr>
            <w:tcW w:w="1872" w:type="dxa"/>
          </w:tcPr>
          <w:p w14:paraId="3DA9E2D5" w14:textId="77777777" w:rsidR="00002BC6" w:rsidRDefault="00002BC6" w:rsidP="00070E78">
            <w:pPr>
              <w:pStyle w:val="TAH"/>
              <w:rPr>
                <w:rFonts w:eastAsia="Yu Mincho"/>
              </w:rPr>
            </w:pPr>
            <w:r>
              <w:rPr>
                <w:rFonts w:eastAsia="Yu Mincho"/>
              </w:rPr>
              <w:t>IE Type and Reference</w:t>
            </w:r>
          </w:p>
        </w:tc>
        <w:tc>
          <w:tcPr>
            <w:tcW w:w="2880" w:type="dxa"/>
          </w:tcPr>
          <w:p w14:paraId="396FE9C9" w14:textId="77777777" w:rsidR="00002BC6" w:rsidRDefault="00002BC6" w:rsidP="00070E78">
            <w:pPr>
              <w:pStyle w:val="TAH"/>
              <w:rPr>
                <w:rFonts w:eastAsia="Yu Mincho"/>
              </w:rPr>
            </w:pPr>
            <w:r>
              <w:rPr>
                <w:rFonts w:eastAsia="Yu Mincho"/>
              </w:rPr>
              <w:t>Semantics Description</w:t>
            </w:r>
          </w:p>
        </w:tc>
      </w:tr>
      <w:tr w:rsidR="00002BC6" w14:paraId="01A4E309" w14:textId="77777777" w:rsidTr="0088716B">
        <w:tc>
          <w:tcPr>
            <w:tcW w:w="2448" w:type="dxa"/>
          </w:tcPr>
          <w:p w14:paraId="66077A6D" w14:textId="77777777" w:rsidR="00002BC6" w:rsidRPr="003C5CAA" w:rsidRDefault="00002BC6" w:rsidP="0036338F">
            <w:pPr>
              <w:pStyle w:val="TAL"/>
              <w:rPr>
                <w:rFonts w:eastAsia="Yu Mincho"/>
                <w:bCs/>
              </w:rPr>
            </w:pPr>
            <w:r w:rsidRPr="0036338F">
              <w:rPr>
                <w:b/>
                <w:bCs/>
              </w:rPr>
              <w:t xml:space="preserve">Time Window </w:t>
            </w:r>
            <w:r w:rsidRPr="0036338F">
              <w:rPr>
                <w:b/>
                <w:bCs/>
                <w:lang w:eastAsia="zh-CN"/>
              </w:rPr>
              <w:t xml:space="preserve">Information </w:t>
            </w:r>
            <w:r w:rsidRPr="0036338F">
              <w:rPr>
                <w:b/>
                <w:bCs/>
              </w:rPr>
              <w:t>SRS List</w:t>
            </w:r>
          </w:p>
        </w:tc>
        <w:tc>
          <w:tcPr>
            <w:tcW w:w="1080" w:type="dxa"/>
          </w:tcPr>
          <w:p w14:paraId="47F08449" w14:textId="77777777" w:rsidR="00002BC6" w:rsidRDefault="00002BC6" w:rsidP="00387D97">
            <w:pPr>
              <w:pStyle w:val="TAL"/>
              <w:rPr>
                <w:rFonts w:eastAsia="Yu Mincho"/>
              </w:rPr>
            </w:pPr>
          </w:p>
        </w:tc>
        <w:tc>
          <w:tcPr>
            <w:tcW w:w="1440" w:type="dxa"/>
          </w:tcPr>
          <w:p w14:paraId="710FB271" w14:textId="77777777" w:rsidR="00002BC6" w:rsidRDefault="00002BC6" w:rsidP="00387D97">
            <w:pPr>
              <w:pStyle w:val="TAL"/>
              <w:rPr>
                <w:rFonts w:eastAsia="Yu Mincho"/>
              </w:rPr>
            </w:pPr>
            <w:r w:rsidRPr="00353FCE">
              <w:rPr>
                <w:lang w:eastAsia="zh-CN"/>
              </w:rPr>
              <w:t>1</w:t>
            </w:r>
          </w:p>
        </w:tc>
        <w:tc>
          <w:tcPr>
            <w:tcW w:w="1872" w:type="dxa"/>
          </w:tcPr>
          <w:p w14:paraId="023D95A9" w14:textId="77777777" w:rsidR="00002BC6" w:rsidRDefault="00002BC6" w:rsidP="00387D97">
            <w:pPr>
              <w:pStyle w:val="TAL"/>
              <w:rPr>
                <w:rFonts w:eastAsia="Yu Mincho"/>
              </w:rPr>
            </w:pPr>
          </w:p>
        </w:tc>
        <w:tc>
          <w:tcPr>
            <w:tcW w:w="2880" w:type="dxa"/>
          </w:tcPr>
          <w:p w14:paraId="0FA32A92" w14:textId="77777777" w:rsidR="00002BC6" w:rsidRDefault="00002BC6" w:rsidP="00387D97">
            <w:pPr>
              <w:pStyle w:val="TAL"/>
              <w:rPr>
                <w:rFonts w:eastAsia="Yu Mincho"/>
              </w:rPr>
            </w:pPr>
          </w:p>
        </w:tc>
      </w:tr>
      <w:tr w:rsidR="00002BC6" w14:paraId="0615B364" w14:textId="77777777" w:rsidTr="0088716B">
        <w:tc>
          <w:tcPr>
            <w:tcW w:w="2448" w:type="dxa"/>
          </w:tcPr>
          <w:p w14:paraId="2DA67908" w14:textId="77777777" w:rsidR="00002BC6" w:rsidRDefault="00002BC6" w:rsidP="00070E78">
            <w:pPr>
              <w:pStyle w:val="TAL"/>
              <w:keepNext w:val="0"/>
              <w:keepLines w:val="0"/>
              <w:widowControl w:val="0"/>
              <w:ind w:left="142"/>
              <w:rPr>
                <w:rFonts w:eastAsia="Yu Mincho"/>
              </w:rPr>
            </w:pPr>
            <w:r w:rsidRPr="00D118F0">
              <w:rPr>
                <w:rFonts w:eastAsia="Yu Mincho"/>
                <w:b/>
                <w:lang w:eastAsia="zh-CN"/>
              </w:rPr>
              <w:t xml:space="preserve">&gt;Time Window </w:t>
            </w:r>
            <w:r>
              <w:rPr>
                <w:rFonts w:hint="eastAsia"/>
                <w:b/>
                <w:lang w:eastAsia="zh-CN"/>
              </w:rPr>
              <w:t xml:space="preserve">Information </w:t>
            </w:r>
            <w:r w:rsidRPr="00D118F0">
              <w:rPr>
                <w:rFonts w:eastAsia="Yu Mincho"/>
                <w:b/>
                <w:lang w:eastAsia="zh-CN"/>
              </w:rPr>
              <w:t>SRS Item</w:t>
            </w:r>
          </w:p>
        </w:tc>
        <w:tc>
          <w:tcPr>
            <w:tcW w:w="1080" w:type="dxa"/>
          </w:tcPr>
          <w:p w14:paraId="667DFA8D" w14:textId="77777777" w:rsidR="00002BC6" w:rsidRDefault="00002BC6" w:rsidP="00387D97">
            <w:pPr>
              <w:pStyle w:val="TAL"/>
              <w:rPr>
                <w:rFonts w:eastAsia="Yu Mincho"/>
              </w:rPr>
            </w:pPr>
          </w:p>
        </w:tc>
        <w:tc>
          <w:tcPr>
            <w:tcW w:w="1440" w:type="dxa"/>
          </w:tcPr>
          <w:p w14:paraId="0A01E5FB" w14:textId="77777777" w:rsidR="00002BC6" w:rsidRDefault="00002BC6" w:rsidP="00387D97">
            <w:pPr>
              <w:pStyle w:val="TAL"/>
              <w:rPr>
                <w:rFonts w:eastAsia="Yu Mincho"/>
              </w:rPr>
            </w:pPr>
            <w:r w:rsidRPr="00353FCE">
              <w:rPr>
                <w:i/>
              </w:rPr>
              <w:t>1..&lt;</w:t>
            </w:r>
            <w:proofErr w:type="spellStart"/>
            <w:r w:rsidRPr="00353FCE">
              <w:rPr>
                <w:i/>
              </w:rPr>
              <w:t>maxnoof</w:t>
            </w:r>
            <w:r w:rsidRPr="00353FCE">
              <w:rPr>
                <w:i/>
                <w:lang w:eastAsia="zh-CN"/>
              </w:rPr>
              <w:t>TimeWindowSRS</w:t>
            </w:r>
            <w:proofErr w:type="spellEnd"/>
            <w:r w:rsidRPr="00353FCE">
              <w:rPr>
                <w:i/>
              </w:rPr>
              <w:t>&gt;</w:t>
            </w:r>
          </w:p>
        </w:tc>
        <w:tc>
          <w:tcPr>
            <w:tcW w:w="1872" w:type="dxa"/>
          </w:tcPr>
          <w:p w14:paraId="05E07573" w14:textId="77777777" w:rsidR="00002BC6" w:rsidRDefault="00002BC6" w:rsidP="00387D97">
            <w:pPr>
              <w:pStyle w:val="TAL"/>
              <w:rPr>
                <w:rFonts w:eastAsia="Yu Mincho"/>
              </w:rPr>
            </w:pPr>
          </w:p>
        </w:tc>
        <w:tc>
          <w:tcPr>
            <w:tcW w:w="2880" w:type="dxa"/>
          </w:tcPr>
          <w:p w14:paraId="0F067726" w14:textId="77777777" w:rsidR="00002BC6" w:rsidRDefault="00002BC6" w:rsidP="00387D97">
            <w:pPr>
              <w:pStyle w:val="TAL"/>
              <w:rPr>
                <w:rFonts w:eastAsia="Yu Mincho"/>
              </w:rPr>
            </w:pPr>
          </w:p>
        </w:tc>
      </w:tr>
      <w:tr w:rsidR="00002BC6" w14:paraId="153D96AB" w14:textId="77777777" w:rsidTr="0088716B">
        <w:tc>
          <w:tcPr>
            <w:tcW w:w="2448" w:type="dxa"/>
          </w:tcPr>
          <w:p w14:paraId="098FBADB" w14:textId="77777777" w:rsidR="00002BC6" w:rsidRPr="004A1100" w:rsidRDefault="00002BC6" w:rsidP="00070E78">
            <w:pPr>
              <w:pStyle w:val="TAL"/>
              <w:keepNext w:val="0"/>
              <w:keepLines w:val="0"/>
              <w:widowControl w:val="0"/>
              <w:ind w:left="283"/>
              <w:rPr>
                <w:rFonts w:eastAsia="Yu Mincho" w:cs="Arial"/>
                <w:szCs w:val="18"/>
              </w:rPr>
            </w:pPr>
            <w:r>
              <w:rPr>
                <w:rFonts w:eastAsia="Yu Mincho" w:cs="Arial"/>
                <w:szCs w:val="18"/>
              </w:rPr>
              <w:t>&gt;&gt;</w:t>
            </w:r>
            <w:r w:rsidRPr="0065596C">
              <w:rPr>
                <w:rFonts w:eastAsia="Yu Mincho" w:cs="Arial"/>
                <w:szCs w:val="18"/>
              </w:rPr>
              <w:t>Time Window Start</w:t>
            </w:r>
          </w:p>
        </w:tc>
        <w:tc>
          <w:tcPr>
            <w:tcW w:w="1080" w:type="dxa"/>
          </w:tcPr>
          <w:p w14:paraId="6A000786" w14:textId="77777777" w:rsidR="00002BC6" w:rsidRPr="004A1100" w:rsidRDefault="00002BC6" w:rsidP="00070E78">
            <w:pPr>
              <w:pStyle w:val="TAL"/>
              <w:rPr>
                <w:rFonts w:eastAsia="Yu Mincho" w:cs="Arial"/>
                <w:szCs w:val="18"/>
              </w:rPr>
            </w:pPr>
          </w:p>
        </w:tc>
        <w:tc>
          <w:tcPr>
            <w:tcW w:w="1440" w:type="dxa"/>
          </w:tcPr>
          <w:p w14:paraId="1E2D80B7" w14:textId="77777777" w:rsidR="00002BC6" w:rsidRPr="004A1100" w:rsidRDefault="00002BC6" w:rsidP="00070E78">
            <w:pPr>
              <w:pStyle w:val="TAL"/>
              <w:rPr>
                <w:rFonts w:eastAsia="Yu Mincho" w:cs="Arial"/>
                <w:szCs w:val="18"/>
              </w:rPr>
            </w:pPr>
            <w:r w:rsidRPr="0065596C">
              <w:rPr>
                <w:rFonts w:eastAsia="Yu Mincho" w:cs="Arial"/>
                <w:i/>
                <w:iCs/>
                <w:szCs w:val="18"/>
              </w:rPr>
              <w:t>1</w:t>
            </w:r>
          </w:p>
        </w:tc>
        <w:tc>
          <w:tcPr>
            <w:tcW w:w="1872" w:type="dxa"/>
          </w:tcPr>
          <w:p w14:paraId="52AFA892" w14:textId="77777777" w:rsidR="00002BC6" w:rsidRPr="004A1100" w:rsidRDefault="00002BC6" w:rsidP="00070E78">
            <w:pPr>
              <w:pStyle w:val="TAL"/>
              <w:rPr>
                <w:rFonts w:eastAsia="Yu Mincho" w:cs="Arial"/>
                <w:szCs w:val="18"/>
              </w:rPr>
            </w:pPr>
          </w:p>
        </w:tc>
        <w:tc>
          <w:tcPr>
            <w:tcW w:w="2880" w:type="dxa"/>
          </w:tcPr>
          <w:p w14:paraId="37E2DCCE" w14:textId="77777777" w:rsidR="00002BC6" w:rsidRPr="004A1100" w:rsidRDefault="00002BC6" w:rsidP="00070E78">
            <w:pPr>
              <w:pStyle w:val="TAL"/>
              <w:rPr>
                <w:rFonts w:eastAsia="Yu Mincho" w:cs="Arial"/>
                <w:szCs w:val="18"/>
              </w:rPr>
            </w:pPr>
          </w:p>
        </w:tc>
      </w:tr>
      <w:tr w:rsidR="00002BC6" w14:paraId="5CF5F0A9" w14:textId="77777777" w:rsidTr="0088716B">
        <w:tc>
          <w:tcPr>
            <w:tcW w:w="2448" w:type="dxa"/>
          </w:tcPr>
          <w:p w14:paraId="76C9CAB3"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&gt;System Frame Number</w:t>
            </w:r>
          </w:p>
        </w:tc>
        <w:tc>
          <w:tcPr>
            <w:tcW w:w="1080" w:type="dxa"/>
          </w:tcPr>
          <w:p w14:paraId="36723827"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56E10536" w14:textId="77777777" w:rsidR="00002BC6" w:rsidRPr="004A1100" w:rsidRDefault="00002BC6" w:rsidP="00070E78">
            <w:pPr>
              <w:pStyle w:val="TAL"/>
              <w:rPr>
                <w:rFonts w:eastAsia="Yu Mincho" w:cs="Arial"/>
                <w:szCs w:val="18"/>
              </w:rPr>
            </w:pPr>
          </w:p>
        </w:tc>
        <w:tc>
          <w:tcPr>
            <w:tcW w:w="1872" w:type="dxa"/>
          </w:tcPr>
          <w:p w14:paraId="1191C8AE" w14:textId="77777777" w:rsidR="00002BC6" w:rsidRPr="004A1100" w:rsidRDefault="00002BC6" w:rsidP="00070E78">
            <w:pPr>
              <w:pStyle w:val="TAL"/>
              <w:rPr>
                <w:rFonts w:eastAsia="Yu Mincho" w:cs="Arial"/>
                <w:szCs w:val="18"/>
              </w:rPr>
            </w:pPr>
            <w:r w:rsidRPr="004A1100">
              <w:rPr>
                <w:rFonts w:eastAsia="Yu Mincho" w:cs="Arial"/>
                <w:szCs w:val="18"/>
              </w:rPr>
              <w:t>INTEGER(0..1023)</w:t>
            </w:r>
          </w:p>
        </w:tc>
        <w:tc>
          <w:tcPr>
            <w:tcW w:w="2880" w:type="dxa"/>
          </w:tcPr>
          <w:p w14:paraId="20CC6972" w14:textId="77777777" w:rsidR="00002BC6" w:rsidRPr="004A1100" w:rsidRDefault="00002BC6" w:rsidP="00070E78">
            <w:pPr>
              <w:pStyle w:val="TAL"/>
              <w:rPr>
                <w:rFonts w:eastAsia="Yu Mincho" w:cs="Arial"/>
                <w:szCs w:val="18"/>
              </w:rPr>
            </w:pPr>
          </w:p>
        </w:tc>
      </w:tr>
      <w:tr w:rsidR="00002BC6" w14:paraId="2294494E" w14:textId="77777777" w:rsidTr="0088716B">
        <w:tc>
          <w:tcPr>
            <w:tcW w:w="2448" w:type="dxa"/>
          </w:tcPr>
          <w:p w14:paraId="621E70B7"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&gt;Slot Number</w:t>
            </w:r>
          </w:p>
        </w:tc>
        <w:tc>
          <w:tcPr>
            <w:tcW w:w="1080" w:type="dxa"/>
          </w:tcPr>
          <w:p w14:paraId="44D6F6D8"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05C8988F" w14:textId="77777777" w:rsidR="00002BC6" w:rsidRPr="004A1100" w:rsidRDefault="00002BC6" w:rsidP="00070E78">
            <w:pPr>
              <w:pStyle w:val="TAL"/>
              <w:rPr>
                <w:rFonts w:eastAsia="Yu Mincho" w:cs="Arial"/>
                <w:szCs w:val="18"/>
              </w:rPr>
            </w:pPr>
          </w:p>
        </w:tc>
        <w:tc>
          <w:tcPr>
            <w:tcW w:w="1872" w:type="dxa"/>
          </w:tcPr>
          <w:p w14:paraId="7B91627D" w14:textId="77777777" w:rsidR="00002BC6" w:rsidRPr="004A1100" w:rsidRDefault="00002BC6" w:rsidP="00070E78">
            <w:pPr>
              <w:pStyle w:val="TAL"/>
              <w:rPr>
                <w:rFonts w:eastAsia="Yu Mincho" w:cs="Arial"/>
                <w:szCs w:val="18"/>
              </w:rPr>
            </w:pPr>
            <w:r w:rsidRPr="004A1100">
              <w:rPr>
                <w:rFonts w:eastAsia="Yu Mincho" w:cs="Arial"/>
                <w:szCs w:val="18"/>
              </w:rPr>
              <w:t>INTEGER(0..79)</w:t>
            </w:r>
          </w:p>
        </w:tc>
        <w:tc>
          <w:tcPr>
            <w:tcW w:w="2880" w:type="dxa"/>
          </w:tcPr>
          <w:p w14:paraId="137C4CA0" w14:textId="77777777" w:rsidR="00002BC6" w:rsidRPr="004A1100" w:rsidRDefault="00002BC6" w:rsidP="00070E78">
            <w:pPr>
              <w:pStyle w:val="TAL"/>
              <w:rPr>
                <w:rFonts w:eastAsia="Yu Mincho" w:cs="Arial"/>
                <w:szCs w:val="18"/>
              </w:rPr>
            </w:pPr>
          </w:p>
        </w:tc>
      </w:tr>
      <w:tr w:rsidR="00002BC6" w14:paraId="10CA57AC" w14:textId="77777777" w:rsidTr="0088716B">
        <w:tc>
          <w:tcPr>
            <w:tcW w:w="2448" w:type="dxa"/>
          </w:tcPr>
          <w:p w14:paraId="2DCCEB23"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&gt;Symbol Index</w:t>
            </w:r>
          </w:p>
        </w:tc>
        <w:tc>
          <w:tcPr>
            <w:tcW w:w="1080" w:type="dxa"/>
          </w:tcPr>
          <w:p w14:paraId="2965613A"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314FBACC" w14:textId="77777777" w:rsidR="00002BC6" w:rsidRPr="004A1100" w:rsidRDefault="00002BC6" w:rsidP="00070E78">
            <w:pPr>
              <w:pStyle w:val="TAL"/>
              <w:rPr>
                <w:rFonts w:eastAsia="Yu Mincho" w:cs="Arial"/>
                <w:szCs w:val="18"/>
              </w:rPr>
            </w:pPr>
          </w:p>
        </w:tc>
        <w:tc>
          <w:tcPr>
            <w:tcW w:w="1872" w:type="dxa"/>
          </w:tcPr>
          <w:p w14:paraId="5ABDFDF2" w14:textId="77777777" w:rsidR="00002BC6" w:rsidRPr="004A1100" w:rsidRDefault="00002BC6" w:rsidP="00070E78">
            <w:pPr>
              <w:pStyle w:val="TAL"/>
              <w:rPr>
                <w:rFonts w:eastAsia="Yu Mincho" w:cs="Arial"/>
                <w:szCs w:val="18"/>
              </w:rPr>
            </w:pPr>
            <w:r w:rsidRPr="004A1100">
              <w:rPr>
                <w:rFonts w:eastAsia="Yu Mincho" w:cs="Arial"/>
                <w:szCs w:val="18"/>
              </w:rPr>
              <w:t>INTEGER(0..13)</w:t>
            </w:r>
          </w:p>
        </w:tc>
        <w:tc>
          <w:tcPr>
            <w:tcW w:w="2880" w:type="dxa"/>
          </w:tcPr>
          <w:p w14:paraId="45C424F3" w14:textId="77777777" w:rsidR="00002BC6" w:rsidRPr="004A1100" w:rsidRDefault="00002BC6" w:rsidP="00070E78">
            <w:pPr>
              <w:pStyle w:val="TAL"/>
              <w:rPr>
                <w:rFonts w:eastAsia="Yu Mincho" w:cs="Arial"/>
                <w:szCs w:val="18"/>
              </w:rPr>
            </w:pPr>
          </w:p>
        </w:tc>
      </w:tr>
      <w:tr w:rsidR="00002BC6" w14:paraId="04478241" w14:textId="77777777" w:rsidTr="0088716B">
        <w:tc>
          <w:tcPr>
            <w:tcW w:w="2448" w:type="dxa"/>
          </w:tcPr>
          <w:p w14:paraId="3D920959" w14:textId="77777777" w:rsidR="00002BC6" w:rsidRPr="004A1100" w:rsidDel="00F77F96" w:rsidRDefault="00002BC6" w:rsidP="00070E78">
            <w:pPr>
              <w:pStyle w:val="TAL"/>
              <w:keepNext w:val="0"/>
              <w:keepLines w:val="0"/>
              <w:widowControl w:val="0"/>
              <w:ind w:left="283"/>
              <w:rPr>
                <w:rFonts w:eastAsia="Yu Mincho" w:cs="Arial"/>
                <w:szCs w:val="18"/>
              </w:rPr>
            </w:pPr>
            <w:r>
              <w:rPr>
                <w:rFonts w:eastAsia="Yu Mincho" w:cs="Arial"/>
                <w:szCs w:val="18"/>
              </w:rPr>
              <w:t>&gt;&gt;</w:t>
            </w:r>
            <w:r w:rsidRPr="00283479">
              <w:rPr>
                <w:rFonts w:eastAsia="SimSun" w:cs="Arial"/>
                <w:bCs/>
                <w:szCs w:val="18"/>
              </w:rPr>
              <w:t xml:space="preserve">CHOICE </w:t>
            </w:r>
            <w:r w:rsidRPr="00283479">
              <w:rPr>
                <w:rFonts w:eastAsia="SimSun" w:cs="Arial"/>
                <w:bCs/>
                <w:i/>
                <w:szCs w:val="18"/>
              </w:rPr>
              <w:t>Time Window Duration</w:t>
            </w:r>
          </w:p>
        </w:tc>
        <w:tc>
          <w:tcPr>
            <w:tcW w:w="1080" w:type="dxa"/>
          </w:tcPr>
          <w:p w14:paraId="267D6716"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33E882F8" w14:textId="77777777" w:rsidR="00002BC6" w:rsidRPr="004A1100" w:rsidRDefault="00002BC6" w:rsidP="00070E78">
            <w:pPr>
              <w:pStyle w:val="TAL"/>
              <w:rPr>
                <w:rFonts w:eastAsia="Yu Mincho" w:cs="Arial"/>
                <w:szCs w:val="18"/>
              </w:rPr>
            </w:pPr>
          </w:p>
        </w:tc>
        <w:tc>
          <w:tcPr>
            <w:tcW w:w="1872" w:type="dxa"/>
          </w:tcPr>
          <w:p w14:paraId="79F544F9" w14:textId="77777777" w:rsidR="00002BC6" w:rsidRPr="004A1100" w:rsidRDefault="00002BC6" w:rsidP="00070E78">
            <w:pPr>
              <w:pStyle w:val="TAL"/>
              <w:rPr>
                <w:rFonts w:eastAsia="Yu Mincho" w:cs="Arial"/>
                <w:szCs w:val="18"/>
              </w:rPr>
            </w:pPr>
          </w:p>
        </w:tc>
        <w:tc>
          <w:tcPr>
            <w:tcW w:w="2880" w:type="dxa"/>
          </w:tcPr>
          <w:p w14:paraId="5163FF57" w14:textId="77777777" w:rsidR="00002BC6" w:rsidRPr="004A1100" w:rsidRDefault="00002BC6" w:rsidP="00070E78">
            <w:pPr>
              <w:pStyle w:val="TAL"/>
              <w:rPr>
                <w:rFonts w:eastAsia="Yu Mincho" w:cs="Arial"/>
                <w:szCs w:val="18"/>
              </w:rPr>
            </w:pPr>
          </w:p>
        </w:tc>
      </w:tr>
      <w:tr w:rsidR="00002BC6" w14:paraId="78BBC0BA" w14:textId="77777777" w:rsidTr="0088716B">
        <w:tc>
          <w:tcPr>
            <w:tcW w:w="2448" w:type="dxa"/>
          </w:tcPr>
          <w:p w14:paraId="465C9C54" w14:textId="77777777" w:rsidR="00002BC6" w:rsidRPr="001C4B32" w:rsidDel="00F77F96" w:rsidRDefault="00002BC6" w:rsidP="00070E78">
            <w:pPr>
              <w:pStyle w:val="TAL"/>
              <w:keepNext w:val="0"/>
              <w:keepLines w:val="0"/>
              <w:widowControl w:val="0"/>
              <w:ind w:left="425"/>
              <w:rPr>
                <w:rFonts w:eastAsia="SimSun" w:cs="Arial"/>
                <w:bCs/>
                <w:i/>
                <w:szCs w:val="18"/>
              </w:rPr>
            </w:pPr>
            <w:r w:rsidRPr="001C4B32">
              <w:rPr>
                <w:rFonts w:eastAsia="Yu Mincho" w:cs="Arial"/>
                <w:i/>
                <w:szCs w:val="18"/>
              </w:rPr>
              <w:t>&gt;&gt;</w:t>
            </w:r>
            <w:r w:rsidRPr="001C4B32">
              <w:rPr>
                <w:rFonts w:cs="Arial"/>
                <w:bCs/>
                <w:i/>
                <w:szCs w:val="18"/>
              </w:rPr>
              <w:t>&gt;Symbols</w:t>
            </w:r>
          </w:p>
        </w:tc>
        <w:tc>
          <w:tcPr>
            <w:tcW w:w="1080" w:type="dxa"/>
          </w:tcPr>
          <w:p w14:paraId="69E61C81" w14:textId="77777777" w:rsidR="00002BC6" w:rsidRPr="004A1100" w:rsidRDefault="00002BC6" w:rsidP="00070E78">
            <w:pPr>
              <w:pStyle w:val="TAL"/>
              <w:rPr>
                <w:rFonts w:eastAsia="Yu Mincho" w:cs="Arial"/>
                <w:szCs w:val="18"/>
              </w:rPr>
            </w:pPr>
          </w:p>
        </w:tc>
        <w:tc>
          <w:tcPr>
            <w:tcW w:w="1440" w:type="dxa"/>
          </w:tcPr>
          <w:p w14:paraId="3BE06079" w14:textId="77777777" w:rsidR="00002BC6" w:rsidRPr="004A1100" w:rsidRDefault="00002BC6" w:rsidP="00070E78">
            <w:pPr>
              <w:pStyle w:val="TAL"/>
              <w:rPr>
                <w:rFonts w:eastAsia="Yu Mincho" w:cs="Arial"/>
                <w:szCs w:val="18"/>
              </w:rPr>
            </w:pPr>
          </w:p>
        </w:tc>
        <w:tc>
          <w:tcPr>
            <w:tcW w:w="1872" w:type="dxa"/>
          </w:tcPr>
          <w:p w14:paraId="29E1D31B" w14:textId="77777777" w:rsidR="00002BC6" w:rsidRPr="004A1100" w:rsidRDefault="00002BC6" w:rsidP="00070E78">
            <w:pPr>
              <w:pStyle w:val="TAL"/>
              <w:rPr>
                <w:rFonts w:eastAsia="Yu Mincho" w:cs="Arial"/>
                <w:szCs w:val="18"/>
              </w:rPr>
            </w:pPr>
          </w:p>
        </w:tc>
        <w:tc>
          <w:tcPr>
            <w:tcW w:w="2880" w:type="dxa"/>
          </w:tcPr>
          <w:p w14:paraId="576C81C8" w14:textId="77777777" w:rsidR="00002BC6" w:rsidRPr="004A1100" w:rsidRDefault="00002BC6" w:rsidP="00070E78">
            <w:pPr>
              <w:pStyle w:val="TAL"/>
              <w:rPr>
                <w:rFonts w:eastAsia="Yu Mincho" w:cs="Arial"/>
                <w:szCs w:val="18"/>
              </w:rPr>
            </w:pPr>
          </w:p>
        </w:tc>
      </w:tr>
      <w:tr w:rsidR="00002BC6" w14:paraId="6A5DFF2C" w14:textId="77777777" w:rsidTr="0088716B">
        <w:tc>
          <w:tcPr>
            <w:tcW w:w="2448" w:type="dxa"/>
          </w:tcPr>
          <w:p w14:paraId="55DD8F10" w14:textId="77777777" w:rsidR="00002BC6" w:rsidRPr="00283479" w:rsidDel="00F77F96" w:rsidRDefault="00002BC6" w:rsidP="00070E78">
            <w:pPr>
              <w:pStyle w:val="TAL"/>
              <w:keepNext w:val="0"/>
              <w:keepLines w:val="0"/>
              <w:widowControl w:val="0"/>
              <w:ind w:left="567"/>
              <w:rPr>
                <w:rFonts w:eastAsia="SimSun"/>
              </w:rPr>
            </w:pPr>
            <w:r>
              <w:rPr>
                <w:rFonts w:eastAsia="Yu Mincho" w:cs="Arial"/>
                <w:szCs w:val="18"/>
              </w:rPr>
              <w:t>&gt;&gt;</w:t>
            </w:r>
            <w:r w:rsidRPr="00283479">
              <w:rPr>
                <w:rFonts w:eastAsia="SimSun"/>
              </w:rPr>
              <w:t>&gt;&gt;Duration in Symbols</w:t>
            </w:r>
          </w:p>
        </w:tc>
        <w:tc>
          <w:tcPr>
            <w:tcW w:w="1080" w:type="dxa"/>
          </w:tcPr>
          <w:p w14:paraId="2FC63D71"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632FEFB7" w14:textId="77777777" w:rsidR="00002BC6" w:rsidRPr="004A1100" w:rsidRDefault="00002BC6" w:rsidP="00070E78">
            <w:pPr>
              <w:pStyle w:val="TAL"/>
              <w:rPr>
                <w:rFonts w:eastAsia="Yu Mincho" w:cs="Arial"/>
                <w:szCs w:val="18"/>
              </w:rPr>
            </w:pPr>
          </w:p>
        </w:tc>
        <w:tc>
          <w:tcPr>
            <w:tcW w:w="1872" w:type="dxa"/>
          </w:tcPr>
          <w:p w14:paraId="410C2D40" w14:textId="77777777" w:rsidR="00002BC6" w:rsidRPr="004A1100" w:rsidRDefault="00002BC6" w:rsidP="00070E78">
            <w:pPr>
              <w:pStyle w:val="TAL"/>
              <w:rPr>
                <w:rFonts w:eastAsia="Yu Mincho" w:cs="Arial"/>
                <w:szCs w:val="18"/>
              </w:rPr>
            </w:pPr>
            <w:r w:rsidRPr="004A1100">
              <w:rPr>
                <w:rFonts w:eastAsia="Yu Mincho" w:cs="Arial"/>
                <w:szCs w:val="18"/>
              </w:rPr>
              <w:t>ENUMERATED (</w:t>
            </w:r>
            <w:r w:rsidRPr="004A1100">
              <w:rPr>
                <w:rFonts w:eastAsia="Batang" w:cs="Arial"/>
                <w:iCs/>
                <w:szCs w:val="18"/>
                <w:lang w:val="en-US" w:eastAsia="x-none"/>
              </w:rPr>
              <w:t>1, 2, 4, 8, 12, …</w:t>
            </w:r>
            <w:r w:rsidRPr="004A1100">
              <w:rPr>
                <w:rFonts w:eastAsia="Yu Mincho" w:cs="Arial"/>
                <w:szCs w:val="18"/>
              </w:rPr>
              <w:t>)</w:t>
            </w:r>
          </w:p>
        </w:tc>
        <w:tc>
          <w:tcPr>
            <w:tcW w:w="2880" w:type="dxa"/>
          </w:tcPr>
          <w:p w14:paraId="0B30CE10" w14:textId="77777777" w:rsidR="00002BC6" w:rsidRPr="004A1100" w:rsidRDefault="00002BC6" w:rsidP="00070E78">
            <w:pPr>
              <w:pStyle w:val="TAL"/>
              <w:rPr>
                <w:rFonts w:eastAsia="Yu Mincho" w:cs="Arial"/>
                <w:szCs w:val="18"/>
              </w:rPr>
            </w:pPr>
          </w:p>
        </w:tc>
      </w:tr>
      <w:tr w:rsidR="00002BC6" w14:paraId="180CA738" w14:textId="77777777" w:rsidTr="0088716B">
        <w:tc>
          <w:tcPr>
            <w:tcW w:w="2448" w:type="dxa"/>
          </w:tcPr>
          <w:p w14:paraId="33132024" w14:textId="77777777" w:rsidR="00002BC6" w:rsidRPr="00925832" w:rsidDel="00F77F96" w:rsidRDefault="00002BC6" w:rsidP="00070E78">
            <w:pPr>
              <w:pStyle w:val="TAL"/>
              <w:keepNext w:val="0"/>
              <w:keepLines w:val="0"/>
              <w:widowControl w:val="0"/>
              <w:ind w:left="425"/>
              <w:rPr>
                <w:rFonts w:eastAsia="Yu Mincho" w:cs="Arial"/>
                <w:i/>
                <w:szCs w:val="18"/>
              </w:rPr>
            </w:pPr>
            <w:r w:rsidRPr="001C4B32">
              <w:rPr>
                <w:rFonts w:eastAsia="Yu Mincho" w:cs="Arial"/>
                <w:i/>
                <w:szCs w:val="18"/>
              </w:rPr>
              <w:t>&gt;&gt;</w:t>
            </w:r>
            <w:r w:rsidRPr="001C4B32">
              <w:rPr>
                <w:rFonts w:cs="Arial"/>
                <w:bCs/>
                <w:i/>
                <w:szCs w:val="18"/>
              </w:rPr>
              <w:t>&gt;Slots</w:t>
            </w:r>
          </w:p>
        </w:tc>
        <w:tc>
          <w:tcPr>
            <w:tcW w:w="1080" w:type="dxa"/>
          </w:tcPr>
          <w:p w14:paraId="7FC4C0CB" w14:textId="77777777" w:rsidR="00002BC6" w:rsidRPr="004A1100" w:rsidRDefault="00002BC6" w:rsidP="00070E78">
            <w:pPr>
              <w:pStyle w:val="TAL"/>
              <w:rPr>
                <w:rFonts w:eastAsia="Yu Mincho" w:cs="Arial"/>
                <w:szCs w:val="18"/>
              </w:rPr>
            </w:pPr>
          </w:p>
        </w:tc>
        <w:tc>
          <w:tcPr>
            <w:tcW w:w="1440" w:type="dxa"/>
          </w:tcPr>
          <w:p w14:paraId="3A252308" w14:textId="77777777" w:rsidR="00002BC6" w:rsidRPr="004A1100" w:rsidRDefault="00002BC6" w:rsidP="00070E78">
            <w:pPr>
              <w:pStyle w:val="TAL"/>
              <w:rPr>
                <w:rFonts w:eastAsia="Yu Mincho" w:cs="Arial"/>
                <w:szCs w:val="18"/>
              </w:rPr>
            </w:pPr>
          </w:p>
        </w:tc>
        <w:tc>
          <w:tcPr>
            <w:tcW w:w="1872" w:type="dxa"/>
          </w:tcPr>
          <w:p w14:paraId="3DBDCA57" w14:textId="77777777" w:rsidR="00002BC6" w:rsidRPr="004A1100" w:rsidRDefault="00002BC6" w:rsidP="00070E78">
            <w:pPr>
              <w:pStyle w:val="TAL"/>
              <w:rPr>
                <w:rFonts w:eastAsia="Yu Mincho" w:cs="Arial"/>
                <w:szCs w:val="18"/>
              </w:rPr>
            </w:pPr>
          </w:p>
        </w:tc>
        <w:tc>
          <w:tcPr>
            <w:tcW w:w="2880" w:type="dxa"/>
          </w:tcPr>
          <w:p w14:paraId="35083CAE" w14:textId="77777777" w:rsidR="00002BC6" w:rsidRPr="004A1100" w:rsidRDefault="00002BC6" w:rsidP="00070E78">
            <w:pPr>
              <w:pStyle w:val="TAL"/>
              <w:rPr>
                <w:rFonts w:eastAsia="Yu Mincho" w:cs="Arial"/>
                <w:szCs w:val="18"/>
              </w:rPr>
            </w:pPr>
          </w:p>
        </w:tc>
      </w:tr>
      <w:tr w:rsidR="00002BC6" w14:paraId="6DE205C0" w14:textId="77777777" w:rsidTr="0088716B">
        <w:tc>
          <w:tcPr>
            <w:tcW w:w="2448" w:type="dxa"/>
          </w:tcPr>
          <w:p w14:paraId="3877D82D" w14:textId="77777777" w:rsidR="00002BC6" w:rsidRPr="00283479" w:rsidDel="00F77F96" w:rsidRDefault="00002BC6" w:rsidP="00070E78">
            <w:pPr>
              <w:pStyle w:val="TAL"/>
              <w:keepNext w:val="0"/>
              <w:keepLines w:val="0"/>
              <w:widowControl w:val="0"/>
              <w:ind w:left="567"/>
              <w:rPr>
                <w:rFonts w:eastAsia="SimSun"/>
                <w:lang w:eastAsia="zh-CN"/>
              </w:rPr>
            </w:pPr>
            <w:r>
              <w:rPr>
                <w:rFonts w:eastAsia="Yu Mincho" w:cs="Arial"/>
                <w:szCs w:val="18"/>
              </w:rPr>
              <w:t>&gt;&gt;</w:t>
            </w:r>
            <w:r w:rsidRPr="00283479">
              <w:rPr>
                <w:rFonts w:eastAsia="SimSun"/>
                <w:lang w:eastAsia="zh-CN"/>
              </w:rPr>
              <w:t>&gt;&gt;Duration in Slots</w:t>
            </w:r>
          </w:p>
        </w:tc>
        <w:tc>
          <w:tcPr>
            <w:tcW w:w="1080" w:type="dxa"/>
          </w:tcPr>
          <w:p w14:paraId="68ACFF1A"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4FC37098" w14:textId="77777777" w:rsidR="00002BC6" w:rsidRPr="004A1100" w:rsidRDefault="00002BC6" w:rsidP="00070E78">
            <w:pPr>
              <w:pStyle w:val="TAL"/>
              <w:rPr>
                <w:rFonts w:eastAsia="Yu Mincho" w:cs="Arial"/>
                <w:szCs w:val="18"/>
              </w:rPr>
            </w:pPr>
          </w:p>
        </w:tc>
        <w:tc>
          <w:tcPr>
            <w:tcW w:w="1872" w:type="dxa"/>
          </w:tcPr>
          <w:p w14:paraId="17C3637E" w14:textId="77777777" w:rsidR="00002BC6" w:rsidRPr="004A1100" w:rsidRDefault="00002BC6" w:rsidP="00070E78">
            <w:pPr>
              <w:pStyle w:val="TAL"/>
              <w:rPr>
                <w:rFonts w:eastAsia="Yu Mincho" w:cs="Arial"/>
                <w:szCs w:val="18"/>
              </w:rPr>
            </w:pPr>
            <w:r w:rsidRPr="004A1100">
              <w:rPr>
                <w:rFonts w:eastAsia="Yu Mincho" w:cs="Arial"/>
                <w:szCs w:val="18"/>
              </w:rPr>
              <w:t>ENUMERATED (</w:t>
            </w:r>
            <w:r w:rsidRPr="004A1100">
              <w:rPr>
                <w:rFonts w:eastAsia="Batang" w:cs="Arial"/>
                <w:iCs/>
                <w:szCs w:val="18"/>
                <w:lang w:val="en-US" w:eastAsia="x-none"/>
              </w:rPr>
              <w:t>1, 2, 4, 6, 8, 12, 16, …</w:t>
            </w:r>
            <w:r w:rsidRPr="004A1100">
              <w:rPr>
                <w:rFonts w:eastAsia="Yu Mincho" w:cs="Arial"/>
                <w:szCs w:val="18"/>
              </w:rPr>
              <w:t>)</w:t>
            </w:r>
          </w:p>
        </w:tc>
        <w:tc>
          <w:tcPr>
            <w:tcW w:w="2880" w:type="dxa"/>
          </w:tcPr>
          <w:p w14:paraId="3DCC9E4F" w14:textId="77777777" w:rsidR="00002BC6" w:rsidRPr="004A1100" w:rsidRDefault="00002BC6" w:rsidP="00070E78">
            <w:pPr>
              <w:pStyle w:val="TAL"/>
              <w:rPr>
                <w:rFonts w:eastAsia="Yu Mincho" w:cs="Arial"/>
                <w:szCs w:val="18"/>
              </w:rPr>
            </w:pPr>
          </w:p>
        </w:tc>
      </w:tr>
      <w:tr w:rsidR="00002BC6" w14:paraId="2202E7DD" w14:textId="77777777" w:rsidTr="0088716B">
        <w:tc>
          <w:tcPr>
            <w:tcW w:w="2448" w:type="dxa"/>
          </w:tcPr>
          <w:p w14:paraId="13039AC7" w14:textId="77777777" w:rsidR="00002BC6" w:rsidRPr="00283479" w:rsidDel="00F77F96" w:rsidRDefault="00002BC6" w:rsidP="00070E78">
            <w:pPr>
              <w:pStyle w:val="TAL"/>
              <w:keepNext w:val="0"/>
              <w:keepLines w:val="0"/>
              <w:widowControl w:val="0"/>
              <w:ind w:left="283"/>
              <w:rPr>
                <w:rFonts w:eastAsia="SimSun" w:cs="Arial"/>
                <w:bCs/>
                <w:szCs w:val="18"/>
              </w:rPr>
            </w:pPr>
            <w:r>
              <w:rPr>
                <w:rFonts w:eastAsia="Yu Mincho" w:cs="Arial"/>
                <w:szCs w:val="18"/>
              </w:rPr>
              <w:t>&gt;&gt;</w:t>
            </w:r>
            <w:r w:rsidRPr="00283479">
              <w:rPr>
                <w:rFonts w:eastAsia="SimSun" w:cs="Arial"/>
                <w:bCs/>
                <w:szCs w:val="18"/>
              </w:rPr>
              <w:t>Time Window Type</w:t>
            </w:r>
          </w:p>
        </w:tc>
        <w:tc>
          <w:tcPr>
            <w:tcW w:w="1080" w:type="dxa"/>
          </w:tcPr>
          <w:p w14:paraId="0C5579DF"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46310E9E" w14:textId="77777777" w:rsidR="00002BC6" w:rsidRPr="004A1100" w:rsidRDefault="00002BC6" w:rsidP="00070E78">
            <w:pPr>
              <w:pStyle w:val="TAL"/>
              <w:rPr>
                <w:rFonts w:eastAsia="Yu Mincho" w:cs="Arial"/>
                <w:szCs w:val="18"/>
              </w:rPr>
            </w:pPr>
          </w:p>
        </w:tc>
        <w:tc>
          <w:tcPr>
            <w:tcW w:w="1872" w:type="dxa"/>
          </w:tcPr>
          <w:p w14:paraId="630A9C7D" w14:textId="77777777" w:rsidR="00002BC6" w:rsidRPr="004A1100" w:rsidRDefault="00002BC6" w:rsidP="00070E78">
            <w:pPr>
              <w:pStyle w:val="TAL"/>
              <w:rPr>
                <w:rFonts w:eastAsia="Yu Mincho" w:cs="Arial"/>
                <w:szCs w:val="18"/>
              </w:rPr>
            </w:pPr>
            <w:r w:rsidRPr="004A1100">
              <w:rPr>
                <w:rFonts w:cs="Arial"/>
                <w:szCs w:val="18"/>
              </w:rPr>
              <w:t>ENUMERATED (single, periodic, …)</w:t>
            </w:r>
          </w:p>
        </w:tc>
        <w:tc>
          <w:tcPr>
            <w:tcW w:w="2880" w:type="dxa"/>
          </w:tcPr>
          <w:p w14:paraId="29224021" w14:textId="77777777" w:rsidR="00002BC6" w:rsidRPr="004A1100" w:rsidRDefault="00002BC6" w:rsidP="00070E78">
            <w:pPr>
              <w:pStyle w:val="TAL"/>
              <w:rPr>
                <w:rFonts w:eastAsia="Yu Mincho" w:cs="Arial"/>
                <w:szCs w:val="18"/>
              </w:rPr>
            </w:pPr>
          </w:p>
        </w:tc>
      </w:tr>
      <w:tr w:rsidR="00002BC6" w14:paraId="45F725F6" w14:textId="77777777" w:rsidTr="0088716B">
        <w:tc>
          <w:tcPr>
            <w:tcW w:w="2448" w:type="dxa"/>
          </w:tcPr>
          <w:p w14:paraId="6485D3C3" w14:textId="77777777" w:rsidR="00002BC6" w:rsidRPr="00283479" w:rsidRDefault="00002BC6" w:rsidP="00070E78">
            <w:pPr>
              <w:pStyle w:val="TAL"/>
              <w:keepNext w:val="0"/>
              <w:keepLines w:val="0"/>
              <w:widowControl w:val="0"/>
              <w:ind w:left="283"/>
              <w:rPr>
                <w:rFonts w:eastAsia="SimSun" w:cs="Arial"/>
                <w:bCs/>
                <w:szCs w:val="18"/>
              </w:rPr>
            </w:pPr>
            <w:r>
              <w:rPr>
                <w:rFonts w:eastAsia="Yu Mincho" w:cs="Arial"/>
                <w:szCs w:val="18"/>
              </w:rPr>
              <w:t>&gt;&gt;</w:t>
            </w:r>
            <w:r w:rsidRPr="00283479">
              <w:rPr>
                <w:rFonts w:eastAsia="SimSun" w:cs="Arial"/>
                <w:bCs/>
                <w:szCs w:val="18"/>
              </w:rPr>
              <w:t>Time Window Periodicity</w:t>
            </w:r>
          </w:p>
        </w:tc>
        <w:tc>
          <w:tcPr>
            <w:tcW w:w="1080" w:type="dxa"/>
          </w:tcPr>
          <w:p w14:paraId="7D19CECE" w14:textId="77777777" w:rsidR="00002BC6" w:rsidRPr="004A1100" w:rsidRDefault="00002BC6" w:rsidP="00070E78">
            <w:pPr>
              <w:pStyle w:val="TAL"/>
              <w:rPr>
                <w:rFonts w:eastAsia="Yu Mincho" w:cs="Arial"/>
                <w:szCs w:val="18"/>
              </w:rPr>
            </w:pPr>
            <w:r w:rsidRPr="004A1100">
              <w:rPr>
                <w:rFonts w:eastAsia="Yu Mincho" w:cs="Arial"/>
                <w:szCs w:val="18"/>
              </w:rPr>
              <w:t>C-</w:t>
            </w:r>
            <w:proofErr w:type="spellStart"/>
            <w:r w:rsidRPr="004A1100">
              <w:rPr>
                <w:rFonts w:eastAsia="Yu Mincho" w:cs="Arial"/>
                <w:szCs w:val="18"/>
              </w:rPr>
              <w:t>ifTimeWindowTypePeriodic</w:t>
            </w:r>
            <w:proofErr w:type="spellEnd"/>
          </w:p>
        </w:tc>
        <w:tc>
          <w:tcPr>
            <w:tcW w:w="1440" w:type="dxa"/>
          </w:tcPr>
          <w:p w14:paraId="621FB569" w14:textId="77777777" w:rsidR="00002BC6" w:rsidRPr="004A1100" w:rsidRDefault="00002BC6" w:rsidP="00070E78">
            <w:pPr>
              <w:pStyle w:val="TAL"/>
              <w:rPr>
                <w:rFonts w:eastAsia="Yu Mincho" w:cs="Arial"/>
                <w:szCs w:val="18"/>
              </w:rPr>
            </w:pPr>
          </w:p>
        </w:tc>
        <w:tc>
          <w:tcPr>
            <w:tcW w:w="1872" w:type="dxa"/>
          </w:tcPr>
          <w:p w14:paraId="757F71A8" w14:textId="77777777" w:rsidR="00002BC6" w:rsidRPr="004A1100" w:rsidRDefault="00002BC6" w:rsidP="0036338F">
            <w:pPr>
              <w:pStyle w:val="TAL"/>
            </w:pPr>
            <w:r w:rsidRPr="004A1100">
              <w:t>ENUMERATED (0.125, 0.25, 0.5, 0.625, 1, 1.25, 2, 2.5, 4, 5, 8, 10, 16, 20, 32, 40, 64, 80, 160, 320, 640, 1280, 2560, 5120, 10240, …)</w:t>
            </w:r>
          </w:p>
        </w:tc>
        <w:tc>
          <w:tcPr>
            <w:tcW w:w="2880" w:type="dxa"/>
          </w:tcPr>
          <w:p w14:paraId="3538252E" w14:textId="77777777" w:rsidR="00002BC6" w:rsidRPr="004A1100" w:rsidRDefault="00002BC6" w:rsidP="00070E78">
            <w:pPr>
              <w:pStyle w:val="TAL"/>
              <w:rPr>
                <w:rFonts w:eastAsia="Yu Mincho" w:cs="Arial"/>
                <w:szCs w:val="18"/>
              </w:rPr>
            </w:pPr>
            <w:r w:rsidRPr="004A1100">
              <w:rPr>
                <w:rFonts w:cs="Arial"/>
                <w:szCs w:val="18"/>
              </w:rPr>
              <w:t>Unit: Milli-seconds</w:t>
            </w:r>
          </w:p>
        </w:tc>
      </w:tr>
    </w:tbl>
    <w:p w14:paraId="35781673" w14:textId="77777777" w:rsidR="00002BC6" w:rsidRDefault="00002BC6" w:rsidP="00002BC6">
      <w:pPr>
        <w:rPr>
          <w:lang w:eastAsia="zh-CN"/>
        </w:rPr>
      </w:pPr>
    </w:p>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02BC6" w:rsidRPr="00014F6D" w14:paraId="52F82C94" w14:textId="77777777" w:rsidTr="00070E78">
        <w:tc>
          <w:tcPr>
            <w:tcW w:w="3686" w:type="dxa"/>
          </w:tcPr>
          <w:p w14:paraId="5B020993" w14:textId="77777777" w:rsidR="00002BC6" w:rsidRPr="00BC0A66" w:rsidRDefault="00002BC6" w:rsidP="0036338F">
            <w:pPr>
              <w:pStyle w:val="TAH"/>
            </w:pPr>
            <w:r w:rsidRPr="00BC0A66">
              <w:t>Condition</w:t>
            </w:r>
          </w:p>
        </w:tc>
        <w:tc>
          <w:tcPr>
            <w:tcW w:w="5670" w:type="dxa"/>
          </w:tcPr>
          <w:p w14:paraId="78363766" w14:textId="77777777" w:rsidR="00002BC6" w:rsidRPr="001F4875" w:rsidRDefault="00002BC6" w:rsidP="0036338F">
            <w:pPr>
              <w:pStyle w:val="TAH"/>
            </w:pPr>
            <w:r w:rsidRPr="001F4875">
              <w:t>Explanation</w:t>
            </w:r>
          </w:p>
        </w:tc>
      </w:tr>
      <w:tr w:rsidR="00002BC6" w:rsidRPr="00014F6D" w14:paraId="20D38AB5" w14:textId="77777777" w:rsidTr="00070E78">
        <w:tc>
          <w:tcPr>
            <w:tcW w:w="3686" w:type="dxa"/>
          </w:tcPr>
          <w:p w14:paraId="15D31298" w14:textId="77777777" w:rsidR="00002BC6" w:rsidRPr="0036338F" w:rsidRDefault="00002BC6" w:rsidP="0036338F">
            <w:pPr>
              <w:pStyle w:val="TAL"/>
            </w:pPr>
            <w:r w:rsidRPr="00014F6D">
              <w:rPr>
                <w:noProof/>
              </w:rPr>
              <w:t>ifTimeWindowTypePeriodic</w:t>
            </w:r>
          </w:p>
        </w:tc>
        <w:tc>
          <w:tcPr>
            <w:tcW w:w="5670" w:type="dxa"/>
          </w:tcPr>
          <w:p w14:paraId="5D7D091D" w14:textId="77777777" w:rsidR="00002BC6" w:rsidRPr="00014F6D" w:rsidRDefault="00002BC6" w:rsidP="00070E78">
            <w:pPr>
              <w:pStyle w:val="TAL"/>
              <w:keepNext w:val="0"/>
              <w:keepLines w:val="0"/>
              <w:widowControl w:val="0"/>
              <w:rPr>
                <w:rFonts w:cs="Arial"/>
                <w:lang w:eastAsia="ja-JP"/>
              </w:rPr>
            </w:pPr>
            <w:r w:rsidRPr="00014F6D">
              <w:rPr>
                <w:noProof/>
              </w:rPr>
              <w:t xml:space="preserve">This IE shall be present if the </w:t>
            </w:r>
            <w:r w:rsidRPr="00014F6D">
              <w:rPr>
                <w:i/>
                <w:iCs/>
                <w:noProof/>
              </w:rPr>
              <w:t xml:space="preserve">Time Window Type </w:t>
            </w:r>
            <w:r w:rsidRPr="00014F6D">
              <w:rPr>
                <w:noProof/>
              </w:rPr>
              <w:t>IE is set to the value “periodic”.</w:t>
            </w:r>
          </w:p>
        </w:tc>
      </w:tr>
    </w:tbl>
    <w:p w14:paraId="6E7D0E2E" w14:textId="77777777" w:rsidR="00002BC6" w:rsidRDefault="00002BC6" w:rsidP="00002BC6">
      <w:pPr>
        <w:rPr>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B309EA" w14:paraId="4C1C5125" w14:textId="77777777" w:rsidTr="00070E78">
        <w:tc>
          <w:tcPr>
            <w:tcW w:w="2972" w:type="dxa"/>
          </w:tcPr>
          <w:p w14:paraId="4E95DF0A" w14:textId="77777777" w:rsidR="00002BC6" w:rsidRPr="002A1C8D" w:rsidRDefault="00002BC6" w:rsidP="00070E78">
            <w:pPr>
              <w:pStyle w:val="TAH"/>
              <w:keepNext w:val="0"/>
              <w:keepLines w:val="0"/>
              <w:widowControl w:val="0"/>
              <w:rPr>
                <w:noProof/>
              </w:rPr>
            </w:pPr>
            <w:r w:rsidRPr="002A1C8D">
              <w:rPr>
                <w:noProof/>
              </w:rPr>
              <w:t>Range bound</w:t>
            </w:r>
          </w:p>
        </w:tc>
        <w:tc>
          <w:tcPr>
            <w:tcW w:w="6379" w:type="dxa"/>
          </w:tcPr>
          <w:p w14:paraId="669A64DD" w14:textId="77777777" w:rsidR="00002BC6" w:rsidRPr="002A1C8D" w:rsidRDefault="00002BC6" w:rsidP="00070E78">
            <w:pPr>
              <w:pStyle w:val="TAH"/>
              <w:keepNext w:val="0"/>
              <w:keepLines w:val="0"/>
              <w:widowControl w:val="0"/>
              <w:rPr>
                <w:noProof/>
              </w:rPr>
            </w:pPr>
            <w:r w:rsidRPr="002A1C8D">
              <w:rPr>
                <w:noProof/>
              </w:rPr>
              <w:t>Explanation</w:t>
            </w:r>
          </w:p>
        </w:tc>
      </w:tr>
      <w:tr w:rsidR="00002BC6" w:rsidRPr="00B309EA" w14:paraId="098CB5D0" w14:textId="77777777" w:rsidTr="00070E78">
        <w:tc>
          <w:tcPr>
            <w:tcW w:w="2972" w:type="dxa"/>
          </w:tcPr>
          <w:p w14:paraId="7561D0A1" w14:textId="77777777" w:rsidR="00002BC6" w:rsidRPr="00DA7D70" w:rsidRDefault="00002BC6" w:rsidP="00070E78">
            <w:pPr>
              <w:pStyle w:val="TAL"/>
              <w:keepNext w:val="0"/>
              <w:keepLines w:val="0"/>
              <w:widowControl w:val="0"/>
              <w:rPr>
                <w:lang w:eastAsia="zh-CN"/>
              </w:rPr>
            </w:pPr>
            <w:proofErr w:type="spellStart"/>
            <w:r w:rsidRPr="00353FCE">
              <w:t>maxnoof</w:t>
            </w:r>
            <w:r w:rsidRPr="00353FCE">
              <w:rPr>
                <w:lang w:eastAsia="zh-CN"/>
              </w:rPr>
              <w:t>TimeWindowS</w:t>
            </w:r>
            <w:r>
              <w:rPr>
                <w:rFonts w:hint="eastAsia"/>
                <w:lang w:eastAsia="zh-CN"/>
              </w:rPr>
              <w:t>RS</w:t>
            </w:r>
            <w:proofErr w:type="spellEnd"/>
          </w:p>
        </w:tc>
        <w:tc>
          <w:tcPr>
            <w:tcW w:w="6379" w:type="dxa"/>
          </w:tcPr>
          <w:p w14:paraId="448DA8AC" w14:textId="77777777" w:rsidR="00002BC6" w:rsidRPr="002A1C8D" w:rsidRDefault="00002BC6" w:rsidP="00070E78">
            <w:pPr>
              <w:pStyle w:val="TAL"/>
              <w:keepNext w:val="0"/>
              <w:keepLines w:val="0"/>
              <w:widowControl w:val="0"/>
              <w:rPr>
                <w:noProof/>
              </w:rPr>
            </w:pPr>
            <w:r w:rsidRPr="002A1C8D">
              <w:rPr>
                <w:noProof/>
              </w:rPr>
              <w:t xml:space="preserve">Maximum no of </w:t>
            </w:r>
            <w:r>
              <w:rPr>
                <w:rFonts w:hint="eastAsia"/>
                <w:noProof/>
                <w:lang w:eastAsia="zh-CN"/>
              </w:rPr>
              <w:t>Time Window of SRS</w:t>
            </w:r>
            <w:r w:rsidRPr="002A1C8D">
              <w:rPr>
                <w:noProof/>
              </w:rPr>
              <w:t xml:space="preserve">. Value is </w:t>
            </w:r>
            <w:r>
              <w:rPr>
                <w:rFonts w:hint="eastAsia"/>
                <w:noProof/>
                <w:lang w:eastAsia="zh-CN"/>
              </w:rPr>
              <w:t>16</w:t>
            </w:r>
            <w:r w:rsidRPr="002A1C8D">
              <w:rPr>
                <w:noProof/>
              </w:rPr>
              <w:t>.</w:t>
            </w:r>
          </w:p>
        </w:tc>
      </w:tr>
    </w:tbl>
    <w:p w14:paraId="7627B28B" w14:textId="77777777" w:rsidR="00002BC6" w:rsidRPr="006A13C0" w:rsidRDefault="00002BC6" w:rsidP="00002BC6">
      <w:pPr>
        <w:rPr>
          <w:lang w:eastAsia="zh-CN"/>
        </w:rPr>
      </w:pPr>
    </w:p>
    <w:p w14:paraId="6BF9715C" w14:textId="369FED11" w:rsidR="00002BC6" w:rsidRPr="001C4B32" w:rsidRDefault="00002BC6" w:rsidP="00387D97">
      <w:pPr>
        <w:pStyle w:val="Heading3"/>
        <w:rPr>
          <w:lang w:eastAsia="zh-CN"/>
        </w:rPr>
      </w:pPr>
      <w:bookmarkStart w:id="3519" w:name="_CR9_2_91"/>
      <w:bookmarkStart w:id="3520" w:name="_Toc209693004"/>
      <w:bookmarkEnd w:id="3519"/>
      <w:r w:rsidRPr="00BE4F9A">
        <w:rPr>
          <w:rFonts w:eastAsia="Malgun Gothic"/>
        </w:rPr>
        <w:t>9.2.</w:t>
      </w:r>
      <w:r>
        <w:rPr>
          <w:rFonts w:eastAsia="Malgun Gothic"/>
        </w:rPr>
        <w:t>91</w:t>
      </w:r>
      <w:r w:rsidRPr="00BE4F9A">
        <w:rPr>
          <w:rFonts w:eastAsia="Malgun Gothic"/>
        </w:rPr>
        <w:tab/>
        <w:t>Time Window Information Measurement</w:t>
      </w:r>
      <w:r>
        <w:rPr>
          <w:rFonts w:hint="eastAsia"/>
          <w:lang w:eastAsia="zh-CN"/>
        </w:rPr>
        <w:t xml:space="preserve"> List</w:t>
      </w:r>
      <w:bookmarkEnd w:id="3520"/>
    </w:p>
    <w:p w14:paraId="5B7EC1CB" w14:textId="77777777" w:rsidR="00002BC6" w:rsidRDefault="00002BC6" w:rsidP="0036338F">
      <w:r>
        <w:t>This IE contains the time window(s) when UL SRS measurement is requested.</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4A9B5594" w14:textId="77777777" w:rsidTr="00F7200F">
        <w:trPr>
          <w:tblHeader/>
        </w:trPr>
        <w:tc>
          <w:tcPr>
            <w:tcW w:w="2448" w:type="dxa"/>
          </w:tcPr>
          <w:p w14:paraId="28DD6DD3" w14:textId="77777777" w:rsidR="00002BC6" w:rsidRDefault="00002BC6" w:rsidP="00070E78">
            <w:pPr>
              <w:pStyle w:val="TAH"/>
              <w:rPr>
                <w:rFonts w:eastAsia="Yu Mincho"/>
              </w:rPr>
            </w:pPr>
            <w:r>
              <w:rPr>
                <w:rFonts w:eastAsia="Yu Mincho"/>
              </w:rPr>
              <w:t>IE/Group Name</w:t>
            </w:r>
          </w:p>
        </w:tc>
        <w:tc>
          <w:tcPr>
            <w:tcW w:w="1080" w:type="dxa"/>
          </w:tcPr>
          <w:p w14:paraId="51CB12C4" w14:textId="77777777" w:rsidR="00002BC6" w:rsidRDefault="00002BC6" w:rsidP="00070E78">
            <w:pPr>
              <w:pStyle w:val="TAH"/>
              <w:rPr>
                <w:rFonts w:eastAsia="Yu Mincho"/>
              </w:rPr>
            </w:pPr>
            <w:r>
              <w:rPr>
                <w:rFonts w:eastAsia="Yu Mincho"/>
              </w:rPr>
              <w:t>Presence</w:t>
            </w:r>
          </w:p>
        </w:tc>
        <w:tc>
          <w:tcPr>
            <w:tcW w:w="1440" w:type="dxa"/>
          </w:tcPr>
          <w:p w14:paraId="769BBE3E" w14:textId="77777777" w:rsidR="00002BC6" w:rsidRDefault="00002BC6" w:rsidP="00070E78">
            <w:pPr>
              <w:pStyle w:val="TAH"/>
              <w:rPr>
                <w:rFonts w:eastAsia="Yu Mincho"/>
              </w:rPr>
            </w:pPr>
            <w:r>
              <w:rPr>
                <w:rFonts w:eastAsia="Yu Mincho"/>
              </w:rPr>
              <w:t>Range</w:t>
            </w:r>
          </w:p>
        </w:tc>
        <w:tc>
          <w:tcPr>
            <w:tcW w:w="1872" w:type="dxa"/>
          </w:tcPr>
          <w:p w14:paraId="4FDE56F2" w14:textId="77777777" w:rsidR="00002BC6" w:rsidRDefault="00002BC6" w:rsidP="00070E78">
            <w:pPr>
              <w:pStyle w:val="TAH"/>
              <w:rPr>
                <w:rFonts w:eastAsia="Yu Mincho"/>
              </w:rPr>
            </w:pPr>
            <w:r>
              <w:rPr>
                <w:rFonts w:eastAsia="Yu Mincho"/>
              </w:rPr>
              <w:t>IE Type and Reference</w:t>
            </w:r>
          </w:p>
        </w:tc>
        <w:tc>
          <w:tcPr>
            <w:tcW w:w="2880" w:type="dxa"/>
          </w:tcPr>
          <w:p w14:paraId="1FBA56A9" w14:textId="77777777" w:rsidR="00002BC6" w:rsidRDefault="00002BC6" w:rsidP="00070E78">
            <w:pPr>
              <w:pStyle w:val="TAH"/>
              <w:rPr>
                <w:rFonts w:eastAsia="Yu Mincho"/>
              </w:rPr>
            </w:pPr>
            <w:r>
              <w:rPr>
                <w:rFonts w:eastAsia="Yu Mincho"/>
              </w:rPr>
              <w:t>Semantics Description</w:t>
            </w:r>
          </w:p>
        </w:tc>
      </w:tr>
      <w:tr w:rsidR="00002BC6" w14:paraId="4FE05477" w14:textId="77777777" w:rsidTr="0088716B">
        <w:tc>
          <w:tcPr>
            <w:tcW w:w="2448" w:type="dxa"/>
          </w:tcPr>
          <w:p w14:paraId="442EF3D8" w14:textId="77777777" w:rsidR="00002BC6" w:rsidRPr="00387D97" w:rsidRDefault="00002BC6" w:rsidP="00387D97">
            <w:pPr>
              <w:pStyle w:val="TAL"/>
              <w:rPr>
                <w:rFonts w:eastAsia="Yu Mincho"/>
                <w:b/>
                <w:bCs/>
              </w:rPr>
            </w:pPr>
            <w:r w:rsidRPr="00387D97">
              <w:rPr>
                <w:rFonts w:hint="eastAsia"/>
                <w:b/>
                <w:bCs/>
              </w:rPr>
              <w:t xml:space="preserve">Time Window </w:t>
            </w:r>
            <w:r w:rsidRPr="00387D97">
              <w:rPr>
                <w:rFonts w:hint="eastAsia"/>
                <w:b/>
                <w:bCs/>
                <w:lang w:eastAsia="zh-CN"/>
              </w:rPr>
              <w:t xml:space="preserve">Information </w:t>
            </w:r>
            <w:r w:rsidRPr="00387D97">
              <w:rPr>
                <w:rFonts w:hint="eastAsia"/>
                <w:b/>
                <w:bCs/>
              </w:rPr>
              <w:t>Meas</w:t>
            </w:r>
            <w:r w:rsidRPr="00387D97">
              <w:rPr>
                <w:rFonts w:hint="eastAsia"/>
                <w:b/>
                <w:bCs/>
                <w:lang w:eastAsia="zh-CN"/>
              </w:rPr>
              <w:t xml:space="preserve">urement </w:t>
            </w:r>
            <w:r w:rsidRPr="00387D97">
              <w:rPr>
                <w:rFonts w:hint="eastAsia"/>
                <w:b/>
                <w:bCs/>
              </w:rPr>
              <w:t>List</w:t>
            </w:r>
          </w:p>
        </w:tc>
        <w:tc>
          <w:tcPr>
            <w:tcW w:w="1080" w:type="dxa"/>
          </w:tcPr>
          <w:p w14:paraId="584D8095" w14:textId="77777777" w:rsidR="00002BC6" w:rsidRDefault="00002BC6" w:rsidP="00387D97">
            <w:pPr>
              <w:pStyle w:val="TAL"/>
              <w:rPr>
                <w:rFonts w:eastAsia="Yu Mincho"/>
              </w:rPr>
            </w:pPr>
          </w:p>
        </w:tc>
        <w:tc>
          <w:tcPr>
            <w:tcW w:w="1440" w:type="dxa"/>
          </w:tcPr>
          <w:p w14:paraId="304AA92C" w14:textId="77777777" w:rsidR="00002BC6" w:rsidRPr="0036338F" w:rsidRDefault="00002BC6" w:rsidP="00387D97">
            <w:pPr>
              <w:pStyle w:val="TAL"/>
              <w:rPr>
                <w:rFonts w:eastAsia="Yu Mincho"/>
                <w:i/>
                <w:iCs/>
              </w:rPr>
            </w:pPr>
            <w:r w:rsidRPr="0036338F">
              <w:rPr>
                <w:i/>
                <w:iCs/>
              </w:rPr>
              <w:t>1</w:t>
            </w:r>
          </w:p>
        </w:tc>
        <w:tc>
          <w:tcPr>
            <w:tcW w:w="1872" w:type="dxa"/>
          </w:tcPr>
          <w:p w14:paraId="3B48DD0B" w14:textId="77777777" w:rsidR="00002BC6" w:rsidRDefault="00002BC6" w:rsidP="00387D97">
            <w:pPr>
              <w:pStyle w:val="TAL"/>
              <w:rPr>
                <w:rFonts w:eastAsia="Yu Mincho"/>
              </w:rPr>
            </w:pPr>
          </w:p>
        </w:tc>
        <w:tc>
          <w:tcPr>
            <w:tcW w:w="2880" w:type="dxa"/>
          </w:tcPr>
          <w:p w14:paraId="7554C396" w14:textId="77777777" w:rsidR="00002BC6" w:rsidRDefault="00002BC6" w:rsidP="00387D97">
            <w:pPr>
              <w:pStyle w:val="TAL"/>
              <w:rPr>
                <w:rFonts w:eastAsia="Yu Mincho"/>
              </w:rPr>
            </w:pPr>
          </w:p>
        </w:tc>
      </w:tr>
      <w:tr w:rsidR="00002BC6" w14:paraId="552E08BF" w14:textId="77777777" w:rsidTr="0088716B">
        <w:tc>
          <w:tcPr>
            <w:tcW w:w="2448" w:type="dxa"/>
          </w:tcPr>
          <w:p w14:paraId="6C15468C" w14:textId="123CC0C8" w:rsidR="00002BC6" w:rsidRPr="0009436E" w:rsidRDefault="00002BC6" w:rsidP="00387D97">
            <w:pPr>
              <w:pStyle w:val="TAL"/>
              <w:keepNext w:val="0"/>
              <w:keepLines w:val="0"/>
              <w:widowControl w:val="0"/>
              <w:ind w:left="142"/>
              <w:rPr>
                <w:rFonts w:eastAsia="Yu Mincho"/>
                <w:lang w:eastAsia="zh-CN"/>
              </w:rPr>
            </w:pPr>
            <w:r w:rsidRPr="00353FCE">
              <w:rPr>
                <w:rFonts w:eastAsia="Yu Mincho"/>
                <w:b/>
                <w:lang w:eastAsia="zh-CN"/>
              </w:rPr>
              <w:t>&gt;Time Window</w:t>
            </w:r>
            <w:r>
              <w:rPr>
                <w:rFonts w:hint="eastAsia"/>
                <w:b/>
                <w:lang w:eastAsia="zh-CN"/>
              </w:rPr>
              <w:t xml:space="preserve"> Information</w:t>
            </w:r>
            <w:r w:rsidRPr="00353FCE">
              <w:rPr>
                <w:rFonts w:eastAsia="Yu Mincho"/>
                <w:b/>
                <w:lang w:eastAsia="zh-CN"/>
              </w:rPr>
              <w:t xml:space="preserve"> Meas</w:t>
            </w:r>
            <w:r>
              <w:rPr>
                <w:rFonts w:hint="eastAsia"/>
                <w:b/>
                <w:lang w:eastAsia="zh-CN"/>
              </w:rPr>
              <w:t>urement</w:t>
            </w:r>
            <w:r w:rsidRPr="00353FCE">
              <w:rPr>
                <w:rFonts w:eastAsia="Yu Mincho"/>
                <w:b/>
                <w:lang w:eastAsia="zh-CN"/>
              </w:rPr>
              <w:t xml:space="preserve"> Item</w:t>
            </w:r>
          </w:p>
        </w:tc>
        <w:tc>
          <w:tcPr>
            <w:tcW w:w="1080" w:type="dxa"/>
          </w:tcPr>
          <w:p w14:paraId="07406997" w14:textId="77777777" w:rsidR="00002BC6" w:rsidRDefault="00002BC6" w:rsidP="00387D97">
            <w:pPr>
              <w:pStyle w:val="TAL"/>
              <w:rPr>
                <w:rFonts w:eastAsia="Yu Mincho"/>
              </w:rPr>
            </w:pPr>
          </w:p>
        </w:tc>
        <w:tc>
          <w:tcPr>
            <w:tcW w:w="1440" w:type="dxa"/>
          </w:tcPr>
          <w:p w14:paraId="4D1F7BBA" w14:textId="77777777" w:rsidR="00002BC6" w:rsidRDefault="00002BC6" w:rsidP="00387D97">
            <w:pPr>
              <w:pStyle w:val="TAL"/>
              <w:rPr>
                <w:rFonts w:eastAsia="Yu Mincho"/>
              </w:rPr>
            </w:pPr>
            <w:r w:rsidRPr="00353FCE">
              <w:rPr>
                <w:i/>
              </w:rPr>
              <w:t>1..&lt;</w:t>
            </w:r>
            <w:proofErr w:type="spellStart"/>
            <w:r w:rsidRPr="00353FCE">
              <w:rPr>
                <w:i/>
              </w:rPr>
              <w:t>maxnoof</w:t>
            </w:r>
            <w:r w:rsidRPr="00353FCE">
              <w:rPr>
                <w:i/>
                <w:lang w:eastAsia="zh-CN"/>
              </w:rPr>
              <w:t>TimeWindowMeas</w:t>
            </w:r>
            <w:proofErr w:type="spellEnd"/>
            <w:r w:rsidRPr="00353FCE">
              <w:rPr>
                <w:i/>
              </w:rPr>
              <w:t>&gt;</w:t>
            </w:r>
          </w:p>
        </w:tc>
        <w:tc>
          <w:tcPr>
            <w:tcW w:w="1872" w:type="dxa"/>
          </w:tcPr>
          <w:p w14:paraId="4BDA7F69" w14:textId="77777777" w:rsidR="00002BC6" w:rsidRDefault="00002BC6" w:rsidP="00387D97">
            <w:pPr>
              <w:pStyle w:val="TAL"/>
              <w:rPr>
                <w:rFonts w:eastAsia="Yu Mincho"/>
              </w:rPr>
            </w:pPr>
          </w:p>
        </w:tc>
        <w:tc>
          <w:tcPr>
            <w:tcW w:w="2880" w:type="dxa"/>
          </w:tcPr>
          <w:p w14:paraId="1856CE1E" w14:textId="77777777" w:rsidR="00002BC6" w:rsidRDefault="00002BC6" w:rsidP="00387D97">
            <w:pPr>
              <w:pStyle w:val="TAL"/>
              <w:rPr>
                <w:rFonts w:eastAsia="Yu Mincho"/>
              </w:rPr>
            </w:pPr>
          </w:p>
        </w:tc>
      </w:tr>
      <w:tr w:rsidR="00002BC6" w14:paraId="13B0E428" w14:textId="77777777" w:rsidTr="0088716B">
        <w:tc>
          <w:tcPr>
            <w:tcW w:w="2448" w:type="dxa"/>
          </w:tcPr>
          <w:p w14:paraId="62127BE6" w14:textId="5C686A7A" w:rsidR="00002BC6" w:rsidRPr="006224AD" w:rsidRDefault="00002BC6" w:rsidP="00070E78">
            <w:pPr>
              <w:pStyle w:val="TAL"/>
              <w:keepNext w:val="0"/>
              <w:keepLines w:val="0"/>
              <w:widowControl w:val="0"/>
              <w:ind w:left="283"/>
              <w:rPr>
                <w:rFonts w:eastAsia="Yu Mincho"/>
              </w:rPr>
            </w:pPr>
            <w:r>
              <w:rPr>
                <w:rFonts w:eastAsia="Yu Mincho" w:cs="Arial"/>
                <w:szCs w:val="18"/>
                <w:lang w:eastAsia="zh-CN"/>
              </w:rPr>
              <w:t>&gt;&gt;</w:t>
            </w:r>
            <w:r w:rsidRPr="00283479">
              <w:rPr>
                <w:rFonts w:eastAsia="Yu Mincho" w:cs="Arial"/>
                <w:szCs w:val="18"/>
                <w:lang w:eastAsia="zh-CN"/>
              </w:rPr>
              <w:t xml:space="preserve">CHOICE </w:t>
            </w:r>
            <w:r w:rsidRPr="00283479">
              <w:rPr>
                <w:rFonts w:eastAsia="Yu Mincho" w:cs="Arial"/>
                <w:i/>
                <w:szCs w:val="18"/>
                <w:lang w:eastAsia="zh-CN"/>
              </w:rPr>
              <w:t>Time Window Duration</w:t>
            </w:r>
          </w:p>
        </w:tc>
        <w:tc>
          <w:tcPr>
            <w:tcW w:w="1080" w:type="dxa"/>
          </w:tcPr>
          <w:p w14:paraId="7A2811B3" w14:textId="77777777" w:rsidR="00002BC6" w:rsidRPr="006224AD" w:rsidRDefault="00002BC6" w:rsidP="00070E78">
            <w:pPr>
              <w:pStyle w:val="TAL"/>
              <w:rPr>
                <w:rFonts w:eastAsia="Yu Mincho"/>
              </w:rPr>
            </w:pPr>
            <w:r w:rsidRPr="006224AD">
              <w:rPr>
                <w:rFonts w:eastAsia="Yu Mincho"/>
              </w:rPr>
              <w:t>M</w:t>
            </w:r>
          </w:p>
        </w:tc>
        <w:tc>
          <w:tcPr>
            <w:tcW w:w="1440" w:type="dxa"/>
          </w:tcPr>
          <w:p w14:paraId="6E3BF67D" w14:textId="77777777" w:rsidR="00002BC6" w:rsidRPr="006224AD" w:rsidRDefault="00002BC6" w:rsidP="00070E78">
            <w:pPr>
              <w:pStyle w:val="TAL"/>
              <w:rPr>
                <w:rFonts w:eastAsia="Yu Mincho"/>
              </w:rPr>
            </w:pPr>
          </w:p>
        </w:tc>
        <w:tc>
          <w:tcPr>
            <w:tcW w:w="1872" w:type="dxa"/>
          </w:tcPr>
          <w:p w14:paraId="0D6BF9FF" w14:textId="77777777" w:rsidR="00002BC6" w:rsidRPr="006224AD" w:rsidRDefault="00002BC6" w:rsidP="00070E78">
            <w:pPr>
              <w:pStyle w:val="TAL"/>
              <w:rPr>
                <w:rFonts w:eastAsia="Yu Mincho"/>
              </w:rPr>
            </w:pPr>
          </w:p>
        </w:tc>
        <w:tc>
          <w:tcPr>
            <w:tcW w:w="2880" w:type="dxa"/>
          </w:tcPr>
          <w:p w14:paraId="0262645D" w14:textId="01E964D1" w:rsidR="00002BC6" w:rsidRPr="006A13C0" w:rsidRDefault="00002BC6" w:rsidP="00070E78">
            <w:pPr>
              <w:pStyle w:val="TAL"/>
              <w:rPr>
                <w:lang w:eastAsia="zh-CN"/>
              </w:rPr>
            </w:pPr>
          </w:p>
        </w:tc>
      </w:tr>
      <w:tr w:rsidR="00002BC6" w14:paraId="14077CB0" w14:textId="77777777" w:rsidTr="0088716B">
        <w:tc>
          <w:tcPr>
            <w:tcW w:w="2448" w:type="dxa"/>
          </w:tcPr>
          <w:p w14:paraId="042D97FF" w14:textId="77777777" w:rsidR="00002BC6" w:rsidRPr="006224AD" w:rsidRDefault="00002BC6" w:rsidP="00070E78">
            <w:pPr>
              <w:pStyle w:val="TAL"/>
              <w:keepNext w:val="0"/>
              <w:keepLines w:val="0"/>
              <w:widowControl w:val="0"/>
              <w:ind w:left="425"/>
              <w:rPr>
                <w:rFonts w:eastAsia="Yu Mincho"/>
              </w:rPr>
            </w:pPr>
            <w:r>
              <w:rPr>
                <w:rFonts w:cs="Arial"/>
                <w:bCs/>
                <w:i/>
                <w:szCs w:val="18"/>
              </w:rPr>
              <w:t>&gt;&gt;</w:t>
            </w:r>
            <w:r w:rsidRPr="004A1100">
              <w:rPr>
                <w:rFonts w:cs="Arial"/>
                <w:bCs/>
                <w:i/>
                <w:szCs w:val="18"/>
              </w:rPr>
              <w:t>&gt;Slots</w:t>
            </w:r>
          </w:p>
        </w:tc>
        <w:tc>
          <w:tcPr>
            <w:tcW w:w="1080" w:type="dxa"/>
          </w:tcPr>
          <w:p w14:paraId="642CC45C" w14:textId="77777777" w:rsidR="00002BC6" w:rsidRPr="006224AD" w:rsidRDefault="00002BC6" w:rsidP="00070E78">
            <w:pPr>
              <w:pStyle w:val="TAL"/>
              <w:rPr>
                <w:rFonts w:eastAsia="Yu Mincho"/>
              </w:rPr>
            </w:pPr>
          </w:p>
        </w:tc>
        <w:tc>
          <w:tcPr>
            <w:tcW w:w="1440" w:type="dxa"/>
          </w:tcPr>
          <w:p w14:paraId="2475FC81" w14:textId="77777777" w:rsidR="00002BC6" w:rsidRPr="006224AD" w:rsidRDefault="00002BC6" w:rsidP="00070E78">
            <w:pPr>
              <w:pStyle w:val="TAL"/>
              <w:rPr>
                <w:rFonts w:eastAsia="Yu Mincho"/>
              </w:rPr>
            </w:pPr>
          </w:p>
        </w:tc>
        <w:tc>
          <w:tcPr>
            <w:tcW w:w="1872" w:type="dxa"/>
          </w:tcPr>
          <w:p w14:paraId="5D6496BC" w14:textId="77777777" w:rsidR="00002BC6" w:rsidRPr="006224AD" w:rsidRDefault="00002BC6" w:rsidP="00070E78">
            <w:pPr>
              <w:pStyle w:val="TAL"/>
              <w:rPr>
                <w:rFonts w:eastAsia="Yu Mincho"/>
              </w:rPr>
            </w:pPr>
          </w:p>
        </w:tc>
        <w:tc>
          <w:tcPr>
            <w:tcW w:w="2880" w:type="dxa"/>
          </w:tcPr>
          <w:p w14:paraId="76F79B23" w14:textId="77777777" w:rsidR="00002BC6" w:rsidRPr="006224AD" w:rsidRDefault="00002BC6" w:rsidP="00070E78">
            <w:pPr>
              <w:pStyle w:val="TAL"/>
              <w:rPr>
                <w:rFonts w:eastAsia="Yu Mincho"/>
              </w:rPr>
            </w:pPr>
          </w:p>
        </w:tc>
      </w:tr>
      <w:tr w:rsidR="00002BC6" w14:paraId="76B77393" w14:textId="77777777" w:rsidTr="0088716B">
        <w:tc>
          <w:tcPr>
            <w:tcW w:w="2448" w:type="dxa"/>
          </w:tcPr>
          <w:p w14:paraId="7E471FDC" w14:textId="77777777" w:rsidR="00002BC6" w:rsidRPr="00F73DDC" w:rsidRDefault="00002BC6" w:rsidP="00070E78">
            <w:pPr>
              <w:pStyle w:val="TAL"/>
              <w:keepNext w:val="0"/>
              <w:keepLines w:val="0"/>
              <w:widowControl w:val="0"/>
              <w:ind w:left="567"/>
            </w:pPr>
            <w:r>
              <w:t>&gt;&gt;</w:t>
            </w:r>
            <w:r w:rsidRPr="00F73DDC">
              <w:t>&gt;&gt;Duration in Slots</w:t>
            </w:r>
          </w:p>
        </w:tc>
        <w:tc>
          <w:tcPr>
            <w:tcW w:w="1080" w:type="dxa"/>
          </w:tcPr>
          <w:p w14:paraId="099E3668" w14:textId="77777777" w:rsidR="00002BC6" w:rsidRPr="006224AD" w:rsidRDefault="00002BC6" w:rsidP="00070E78">
            <w:pPr>
              <w:pStyle w:val="TAL"/>
              <w:rPr>
                <w:rFonts w:eastAsia="Yu Mincho"/>
              </w:rPr>
            </w:pPr>
            <w:r w:rsidRPr="006224AD">
              <w:rPr>
                <w:rFonts w:eastAsia="Yu Mincho"/>
              </w:rPr>
              <w:t>M</w:t>
            </w:r>
          </w:p>
        </w:tc>
        <w:tc>
          <w:tcPr>
            <w:tcW w:w="1440" w:type="dxa"/>
          </w:tcPr>
          <w:p w14:paraId="1599F473" w14:textId="77777777" w:rsidR="00002BC6" w:rsidRPr="006224AD" w:rsidRDefault="00002BC6" w:rsidP="00070E78">
            <w:pPr>
              <w:pStyle w:val="TAL"/>
              <w:rPr>
                <w:rFonts w:eastAsia="Yu Mincho"/>
              </w:rPr>
            </w:pPr>
          </w:p>
        </w:tc>
        <w:tc>
          <w:tcPr>
            <w:tcW w:w="1872" w:type="dxa"/>
          </w:tcPr>
          <w:p w14:paraId="4E4389E3" w14:textId="77777777" w:rsidR="00002BC6" w:rsidRPr="006224AD" w:rsidRDefault="00002BC6" w:rsidP="00070E78">
            <w:pPr>
              <w:pStyle w:val="TAL"/>
              <w:rPr>
                <w:rFonts w:eastAsia="Yu Mincho"/>
              </w:rPr>
            </w:pPr>
            <w:r w:rsidRPr="006224AD">
              <w:rPr>
                <w:rFonts w:eastAsia="Yu Mincho"/>
              </w:rPr>
              <w:t>ENUMERATED (</w:t>
            </w:r>
            <w:r w:rsidRPr="006224AD">
              <w:rPr>
                <w:rFonts w:eastAsia="Batang"/>
                <w:iCs/>
                <w:lang w:val="en-US" w:eastAsia="x-none"/>
              </w:rPr>
              <w:t>1, 2, 4, 6, 8, 12, 16, …</w:t>
            </w:r>
            <w:r w:rsidRPr="006224AD">
              <w:rPr>
                <w:rFonts w:eastAsia="Yu Mincho"/>
              </w:rPr>
              <w:t>)</w:t>
            </w:r>
          </w:p>
        </w:tc>
        <w:tc>
          <w:tcPr>
            <w:tcW w:w="2880" w:type="dxa"/>
          </w:tcPr>
          <w:p w14:paraId="100DA674" w14:textId="77777777" w:rsidR="00002BC6" w:rsidRPr="006224AD" w:rsidRDefault="00002BC6" w:rsidP="00070E78">
            <w:pPr>
              <w:pStyle w:val="TAL"/>
              <w:rPr>
                <w:rFonts w:eastAsia="Yu Mincho"/>
              </w:rPr>
            </w:pPr>
          </w:p>
        </w:tc>
      </w:tr>
      <w:tr w:rsidR="00002BC6" w14:paraId="5FF32B25" w14:textId="77777777" w:rsidTr="0088716B">
        <w:tc>
          <w:tcPr>
            <w:tcW w:w="2448" w:type="dxa"/>
          </w:tcPr>
          <w:p w14:paraId="76D9BA85" w14:textId="77777777" w:rsidR="00002BC6" w:rsidRPr="00283479" w:rsidRDefault="00002BC6" w:rsidP="00070E78">
            <w:pPr>
              <w:pStyle w:val="TAL"/>
              <w:keepNext w:val="0"/>
              <w:keepLines w:val="0"/>
              <w:widowControl w:val="0"/>
              <w:ind w:left="283"/>
              <w:rPr>
                <w:rFonts w:cs="Arial"/>
                <w:szCs w:val="18"/>
                <w:lang w:eastAsia="zh-CN"/>
              </w:rPr>
            </w:pPr>
            <w:r>
              <w:rPr>
                <w:rFonts w:cs="Arial"/>
                <w:szCs w:val="18"/>
                <w:lang w:eastAsia="zh-CN"/>
              </w:rPr>
              <w:t>&gt;&gt;</w:t>
            </w:r>
            <w:r w:rsidRPr="00283479">
              <w:rPr>
                <w:rFonts w:cs="Arial"/>
                <w:szCs w:val="18"/>
                <w:lang w:eastAsia="zh-CN"/>
              </w:rPr>
              <w:t>Time Window Type</w:t>
            </w:r>
          </w:p>
        </w:tc>
        <w:tc>
          <w:tcPr>
            <w:tcW w:w="1080" w:type="dxa"/>
          </w:tcPr>
          <w:p w14:paraId="19D584B8" w14:textId="77777777" w:rsidR="00002BC6" w:rsidRPr="006224AD" w:rsidRDefault="00002BC6" w:rsidP="00070E78">
            <w:pPr>
              <w:pStyle w:val="TAL"/>
              <w:rPr>
                <w:rFonts w:eastAsia="Yu Mincho"/>
              </w:rPr>
            </w:pPr>
            <w:r w:rsidRPr="006224AD">
              <w:rPr>
                <w:rFonts w:eastAsia="Yu Mincho"/>
              </w:rPr>
              <w:t>M</w:t>
            </w:r>
          </w:p>
        </w:tc>
        <w:tc>
          <w:tcPr>
            <w:tcW w:w="1440" w:type="dxa"/>
          </w:tcPr>
          <w:p w14:paraId="2F5138D3" w14:textId="77777777" w:rsidR="00002BC6" w:rsidRPr="006224AD" w:rsidRDefault="00002BC6" w:rsidP="00070E78">
            <w:pPr>
              <w:pStyle w:val="TAL"/>
              <w:rPr>
                <w:rFonts w:eastAsia="Yu Mincho"/>
              </w:rPr>
            </w:pPr>
          </w:p>
        </w:tc>
        <w:tc>
          <w:tcPr>
            <w:tcW w:w="1872" w:type="dxa"/>
          </w:tcPr>
          <w:p w14:paraId="59FDB00C" w14:textId="77777777" w:rsidR="00002BC6" w:rsidRPr="006224AD" w:rsidRDefault="00002BC6" w:rsidP="00070E78">
            <w:pPr>
              <w:pStyle w:val="TAL"/>
              <w:rPr>
                <w:rFonts w:eastAsia="Yu Mincho"/>
              </w:rPr>
            </w:pPr>
            <w:r w:rsidRPr="006224AD">
              <w:rPr>
                <w:szCs w:val="18"/>
              </w:rPr>
              <w:t>ENUMERATED (single, periodic, …)</w:t>
            </w:r>
          </w:p>
        </w:tc>
        <w:tc>
          <w:tcPr>
            <w:tcW w:w="2880" w:type="dxa"/>
          </w:tcPr>
          <w:p w14:paraId="74579B71" w14:textId="77777777" w:rsidR="00002BC6" w:rsidRPr="006224AD" w:rsidRDefault="00002BC6" w:rsidP="00070E78">
            <w:pPr>
              <w:pStyle w:val="TAL"/>
              <w:rPr>
                <w:rFonts w:eastAsia="Yu Mincho"/>
              </w:rPr>
            </w:pPr>
          </w:p>
        </w:tc>
      </w:tr>
      <w:tr w:rsidR="00002BC6" w14:paraId="37428535" w14:textId="77777777" w:rsidTr="0088716B">
        <w:tc>
          <w:tcPr>
            <w:tcW w:w="2448" w:type="dxa"/>
          </w:tcPr>
          <w:p w14:paraId="0ECB1644" w14:textId="77777777" w:rsidR="00002BC6" w:rsidRPr="00283479" w:rsidRDefault="00002BC6" w:rsidP="00070E78">
            <w:pPr>
              <w:pStyle w:val="TAL"/>
              <w:keepNext w:val="0"/>
              <w:keepLines w:val="0"/>
              <w:widowControl w:val="0"/>
              <w:ind w:left="283"/>
              <w:rPr>
                <w:rFonts w:cs="Arial"/>
                <w:szCs w:val="18"/>
                <w:lang w:eastAsia="zh-CN"/>
              </w:rPr>
            </w:pPr>
            <w:r>
              <w:rPr>
                <w:rFonts w:cs="Arial"/>
                <w:szCs w:val="18"/>
                <w:lang w:eastAsia="zh-CN"/>
              </w:rPr>
              <w:t>&gt;&gt;</w:t>
            </w:r>
            <w:r w:rsidRPr="00283479">
              <w:rPr>
                <w:rFonts w:cs="Arial"/>
                <w:szCs w:val="18"/>
                <w:lang w:eastAsia="zh-CN"/>
              </w:rPr>
              <w:t>Time Window Periodicity</w:t>
            </w:r>
          </w:p>
        </w:tc>
        <w:tc>
          <w:tcPr>
            <w:tcW w:w="1080" w:type="dxa"/>
          </w:tcPr>
          <w:p w14:paraId="2021F0CB" w14:textId="77777777" w:rsidR="00002BC6" w:rsidRPr="006224AD" w:rsidRDefault="00002BC6" w:rsidP="00070E78">
            <w:pPr>
              <w:pStyle w:val="TAL"/>
              <w:rPr>
                <w:rFonts w:eastAsia="Yu Mincho"/>
              </w:rPr>
            </w:pPr>
            <w:r w:rsidRPr="006224AD">
              <w:rPr>
                <w:rFonts w:eastAsia="Yu Mincho"/>
              </w:rPr>
              <w:t>C-</w:t>
            </w:r>
            <w:proofErr w:type="spellStart"/>
            <w:r w:rsidRPr="006224AD">
              <w:rPr>
                <w:rFonts w:eastAsia="Yu Mincho"/>
              </w:rPr>
              <w:t>ifTimeWindowTypePeriodic</w:t>
            </w:r>
            <w:proofErr w:type="spellEnd"/>
          </w:p>
        </w:tc>
        <w:tc>
          <w:tcPr>
            <w:tcW w:w="1440" w:type="dxa"/>
          </w:tcPr>
          <w:p w14:paraId="511F572A" w14:textId="77777777" w:rsidR="00002BC6" w:rsidRPr="006224AD" w:rsidRDefault="00002BC6" w:rsidP="00070E78">
            <w:pPr>
              <w:pStyle w:val="TAL"/>
              <w:rPr>
                <w:rFonts w:eastAsia="Yu Mincho"/>
              </w:rPr>
            </w:pPr>
          </w:p>
        </w:tc>
        <w:tc>
          <w:tcPr>
            <w:tcW w:w="1872" w:type="dxa"/>
          </w:tcPr>
          <w:p w14:paraId="3A5FC1AC" w14:textId="77777777" w:rsidR="00002BC6" w:rsidRPr="006224AD" w:rsidRDefault="00002BC6" w:rsidP="0036338F">
            <w:pPr>
              <w:pStyle w:val="TAL"/>
              <w:rPr>
                <w:rFonts w:eastAsia="Yu Mincho"/>
              </w:rPr>
            </w:pPr>
            <w:r w:rsidRPr="006224AD">
              <w:t>ENUMERATED (160, 320, 640, 1280, 2560, 5120, 10240,</w:t>
            </w:r>
            <w:r>
              <w:rPr>
                <w:rFonts w:hint="eastAsia"/>
                <w:lang w:eastAsia="zh-CN"/>
              </w:rPr>
              <w:t xml:space="preserve"> 20480, 40960, 61440, 81920, 368640, 737280, 1843200,</w:t>
            </w:r>
            <w:r w:rsidRPr="006224AD">
              <w:t xml:space="preserve"> …)</w:t>
            </w:r>
          </w:p>
        </w:tc>
        <w:tc>
          <w:tcPr>
            <w:tcW w:w="2880" w:type="dxa"/>
          </w:tcPr>
          <w:p w14:paraId="0695AE0B" w14:textId="77777777" w:rsidR="00002BC6" w:rsidRPr="006224AD" w:rsidRDefault="00002BC6" w:rsidP="00070E78">
            <w:pPr>
              <w:pStyle w:val="TAL"/>
              <w:rPr>
                <w:rFonts w:eastAsia="Yu Mincho"/>
              </w:rPr>
            </w:pPr>
            <w:r w:rsidRPr="006224AD">
              <w:rPr>
                <w:szCs w:val="18"/>
              </w:rPr>
              <w:t>Unit: Milli-seconds</w:t>
            </w:r>
          </w:p>
        </w:tc>
      </w:tr>
      <w:tr w:rsidR="00535582" w14:paraId="338D6A35" w14:textId="77777777" w:rsidTr="0088716B">
        <w:tc>
          <w:tcPr>
            <w:tcW w:w="2448" w:type="dxa"/>
          </w:tcPr>
          <w:p w14:paraId="46E41F6D" w14:textId="455A6FC3" w:rsidR="00535582" w:rsidRDefault="00535582" w:rsidP="00535582">
            <w:pPr>
              <w:pStyle w:val="TAL"/>
              <w:keepNext w:val="0"/>
              <w:keepLines w:val="0"/>
              <w:widowControl w:val="0"/>
              <w:ind w:left="283"/>
              <w:rPr>
                <w:rFonts w:cs="Arial"/>
                <w:szCs w:val="18"/>
                <w:lang w:eastAsia="zh-CN"/>
              </w:rPr>
            </w:pPr>
            <w:r>
              <w:rPr>
                <w:rFonts w:eastAsia="Yu Mincho" w:cs="Arial"/>
                <w:szCs w:val="18"/>
              </w:rPr>
              <w:t>&gt;&gt;</w:t>
            </w:r>
            <w:r w:rsidRPr="0065596C">
              <w:rPr>
                <w:rFonts w:eastAsia="Yu Mincho" w:cs="Arial"/>
                <w:szCs w:val="18"/>
              </w:rPr>
              <w:t>Time Window Start</w:t>
            </w:r>
          </w:p>
        </w:tc>
        <w:tc>
          <w:tcPr>
            <w:tcW w:w="1080" w:type="dxa"/>
          </w:tcPr>
          <w:p w14:paraId="38966374" w14:textId="77777777" w:rsidR="00535582" w:rsidRPr="006224AD" w:rsidRDefault="00535582" w:rsidP="00535582">
            <w:pPr>
              <w:pStyle w:val="TAL"/>
              <w:rPr>
                <w:rFonts w:eastAsia="Yu Mincho"/>
              </w:rPr>
            </w:pPr>
          </w:p>
        </w:tc>
        <w:tc>
          <w:tcPr>
            <w:tcW w:w="1440" w:type="dxa"/>
          </w:tcPr>
          <w:p w14:paraId="7C721E39" w14:textId="397E5EF0" w:rsidR="00535582" w:rsidRPr="006224AD" w:rsidRDefault="00535582" w:rsidP="00535582">
            <w:pPr>
              <w:pStyle w:val="TAL"/>
              <w:rPr>
                <w:rFonts w:eastAsia="Yu Mincho"/>
              </w:rPr>
            </w:pPr>
            <w:r w:rsidRPr="0065596C">
              <w:rPr>
                <w:rFonts w:eastAsia="Yu Mincho" w:cs="Arial"/>
                <w:i/>
                <w:iCs/>
                <w:szCs w:val="18"/>
              </w:rPr>
              <w:t>1</w:t>
            </w:r>
          </w:p>
        </w:tc>
        <w:tc>
          <w:tcPr>
            <w:tcW w:w="1872" w:type="dxa"/>
          </w:tcPr>
          <w:p w14:paraId="40FE5CAE" w14:textId="77777777" w:rsidR="00535582" w:rsidRPr="006224AD" w:rsidRDefault="00535582" w:rsidP="00535582">
            <w:pPr>
              <w:pStyle w:val="TAL"/>
            </w:pPr>
          </w:p>
        </w:tc>
        <w:tc>
          <w:tcPr>
            <w:tcW w:w="2880" w:type="dxa"/>
          </w:tcPr>
          <w:p w14:paraId="79364F4E" w14:textId="77777777" w:rsidR="00535582" w:rsidRPr="006224AD" w:rsidRDefault="00535582" w:rsidP="00535582">
            <w:pPr>
              <w:pStyle w:val="TAL"/>
              <w:rPr>
                <w:szCs w:val="18"/>
              </w:rPr>
            </w:pPr>
          </w:p>
        </w:tc>
      </w:tr>
      <w:tr w:rsidR="00535582" w14:paraId="4C694B97" w14:textId="77777777" w:rsidTr="0088716B">
        <w:tc>
          <w:tcPr>
            <w:tcW w:w="2448" w:type="dxa"/>
          </w:tcPr>
          <w:p w14:paraId="42158B88" w14:textId="400CE186"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&gt;System Frame Number</w:t>
            </w:r>
          </w:p>
        </w:tc>
        <w:tc>
          <w:tcPr>
            <w:tcW w:w="1080" w:type="dxa"/>
          </w:tcPr>
          <w:p w14:paraId="4F96B97F" w14:textId="49349E55" w:rsidR="00535582" w:rsidRPr="006224AD" w:rsidRDefault="00535582" w:rsidP="00535582">
            <w:pPr>
              <w:pStyle w:val="TAL"/>
              <w:rPr>
                <w:rFonts w:eastAsia="Yu Mincho"/>
              </w:rPr>
            </w:pPr>
            <w:r w:rsidRPr="004A1100">
              <w:rPr>
                <w:rFonts w:eastAsia="Yu Mincho" w:cs="Arial"/>
                <w:szCs w:val="18"/>
              </w:rPr>
              <w:t>M</w:t>
            </w:r>
          </w:p>
        </w:tc>
        <w:tc>
          <w:tcPr>
            <w:tcW w:w="1440" w:type="dxa"/>
          </w:tcPr>
          <w:p w14:paraId="645715DA" w14:textId="77777777" w:rsidR="00535582" w:rsidRPr="006224AD" w:rsidRDefault="00535582" w:rsidP="00535582">
            <w:pPr>
              <w:pStyle w:val="TAL"/>
              <w:rPr>
                <w:rFonts w:eastAsia="Yu Mincho"/>
              </w:rPr>
            </w:pPr>
          </w:p>
        </w:tc>
        <w:tc>
          <w:tcPr>
            <w:tcW w:w="1872" w:type="dxa"/>
          </w:tcPr>
          <w:p w14:paraId="7BEE286E" w14:textId="02AAF5C1" w:rsidR="00535582" w:rsidRPr="006224AD" w:rsidRDefault="00535582" w:rsidP="00535582">
            <w:pPr>
              <w:pStyle w:val="TAL"/>
            </w:pPr>
            <w:r w:rsidRPr="004A1100">
              <w:rPr>
                <w:rFonts w:eastAsia="Yu Mincho" w:cs="Arial"/>
                <w:szCs w:val="18"/>
              </w:rPr>
              <w:t>INTEGER(0..1023)</w:t>
            </w:r>
          </w:p>
        </w:tc>
        <w:tc>
          <w:tcPr>
            <w:tcW w:w="2880" w:type="dxa"/>
          </w:tcPr>
          <w:p w14:paraId="7A91F4CD" w14:textId="77777777" w:rsidR="00535582" w:rsidRPr="006224AD" w:rsidRDefault="00535582" w:rsidP="00535582">
            <w:pPr>
              <w:pStyle w:val="TAL"/>
              <w:rPr>
                <w:szCs w:val="18"/>
              </w:rPr>
            </w:pPr>
          </w:p>
        </w:tc>
      </w:tr>
      <w:tr w:rsidR="00535582" w14:paraId="730D4273" w14:textId="77777777" w:rsidTr="0088716B">
        <w:tc>
          <w:tcPr>
            <w:tcW w:w="2448" w:type="dxa"/>
          </w:tcPr>
          <w:p w14:paraId="1E0EE9BC" w14:textId="73A29C8A"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&gt;Slot Number</w:t>
            </w:r>
          </w:p>
        </w:tc>
        <w:tc>
          <w:tcPr>
            <w:tcW w:w="1080" w:type="dxa"/>
          </w:tcPr>
          <w:p w14:paraId="3D298812" w14:textId="405C5983" w:rsidR="00535582" w:rsidRPr="006224AD" w:rsidRDefault="00535582" w:rsidP="00535582">
            <w:pPr>
              <w:pStyle w:val="TAL"/>
              <w:rPr>
                <w:rFonts w:eastAsia="Yu Mincho"/>
              </w:rPr>
            </w:pPr>
            <w:r w:rsidRPr="004A1100">
              <w:rPr>
                <w:rFonts w:eastAsia="Yu Mincho" w:cs="Arial"/>
                <w:szCs w:val="18"/>
              </w:rPr>
              <w:t>M</w:t>
            </w:r>
          </w:p>
        </w:tc>
        <w:tc>
          <w:tcPr>
            <w:tcW w:w="1440" w:type="dxa"/>
          </w:tcPr>
          <w:p w14:paraId="7D55EBE8" w14:textId="77777777" w:rsidR="00535582" w:rsidRPr="006224AD" w:rsidRDefault="00535582" w:rsidP="00535582">
            <w:pPr>
              <w:pStyle w:val="TAL"/>
              <w:rPr>
                <w:rFonts w:eastAsia="Yu Mincho"/>
              </w:rPr>
            </w:pPr>
          </w:p>
        </w:tc>
        <w:tc>
          <w:tcPr>
            <w:tcW w:w="1872" w:type="dxa"/>
          </w:tcPr>
          <w:p w14:paraId="64482D86" w14:textId="31E2DF6A" w:rsidR="00535582" w:rsidRPr="006224AD" w:rsidRDefault="00535582" w:rsidP="00535582">
            <w:pPr>
              <w:pStyle w:val="TAL"/>
            </w:pPr>
            <w:r w:rsidRPr="004A1100">
              <w:rPr>
                <w:rFonts w:eastAsia="Yu Mincho" w:cs="Arial"/>
                <w:szCs w:val="18"/>
              </w:rPr>
              <w:t>INTEGER(0..79)</w:t>
            </w:r>
          </w:p>
        </w:tc>
        <w:tc>
          <w:tcPr>
            <w:tcW w:w="2880" w:type="dxa"/>
          </w:tcPr>
          <w:p w14:paraId="40074C77" w14:textId="77777777" w:rsidR="00535582" w:rsidRPr="006224AD" w:rsidRDefault="00535582" w:rsidP="00535582">
            <w:pPr>
              <w:pStyle w:val="TAL"/>
              <w:rPr>
                <w:szCs w:val="18"/>
              </w:rPr>
            </w:pPr>
          </w:p>
        </w:tc>
      </w:tr>
      <w:tr w:rsidR="00535582" w14:paraId="2A18F18A" w14:textId="77777777" w:rsidTr="0088716B">
        <w:tc>
          <w:tcPr>
            <w:tcW w:w="2448" w:type="dxa"/>
          </w:tcPr>
          <w:p w14:paraId="77B108BC" w14:textId="67A1C3C4"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w:t>
            </w:r>
            <w:r w:rsidRPr="00F6636B">
              <w:rPr>
                <w:lang w:eastAsia="zh-CN"/>
              </w:rPr>
              <w:t>Symbol Index</w:t>
            </w:r>
          </w:p>
        </w:tc>
        <w:tc>
          <w:tcPr>
            <w:tcW w:w="1080" w:type="dxa"/>
          </w:tcPr>
          <w:p w14:paraId="5DA8FDF2" w14:textId="43E02360" w:rsidR="00535582" w:rsidRPr="006224AD" w:rsidRDefault="00535582" w:rsidP="00535582">
            <w:pPr>
              <w:pStyle w:val="TAL"/>
              <w:rPr>
                <w:rFonts w:eastAsia="Yu Mincho"/>
              </w:rPr>
            </w:pPr>
            <w:r w:rsidRPr="004A1100">
              <w:rPr>
                <w:rFonts w:eastAsia="Yu Mincho" w:cs="Arial"/>
                <w:szCs w:val="18"/>
              </w:rPr>
              <w:t>M</w:t>
            </w:r>
          </w:p>
        </w:tc>
        <w:tc>
          <w:tcPr>
            <w:tcW w:w="1440" w:type="dxa"/>
          </w:tcPr>
          <w:p w14:paraId="37230B40" w14:textId="77777777" w:rsidR="00535582" w:rsidRPr="006224AD" w:rsidRDefault="00535582" w:rsidP="00535582">
            <w:pPr>
              <w:pStyle w:val="TAL"/>
              <w:rPr>
                <w:rFonts w:eastAsia="Yu Mincho"/>
              </w:rPr>
            </w:pPr>
          </w:p>
        </w:tc>
        <w:tc>
          <w:tcPr>
            <w:tcW w:w="1872" w:type="dxa"/>
          </w:tcPr>
          <w:p w14:paraId="56736406" w14:textId="08B9E64E" w:rsidR="00535582" w:rsidRPr="006224AD" w:rsidRDefault="00535582" w:rsidP="00535582">
            <w:pPr>
              <w:pStyle w:val="TAL"/>
            </w:pPr>
            <w:r w:rsidRPr="00045B3D">
              <w:rPr>
                <w:rFonts w:eastAsia="Yu Mincho"/>
              </w:rPr>
              <w:t>INTEGER(0..13)</w:t>
            </w:r>
          </w:p>
        </w:tc>
        <w:tc>
          <w:tcPr>
            <w:tcW w:w="2880" w:type="dxa"/>
          </w:tcPr>
          <w:p w14:paraId="23D128DA" w14:textId="77777777" w:rsidR="00535582" w:rsidRPr="006224AD" w:rsidRDefault="00535582" w:rsidP="00535582">
            <w:pPr>
              <w:pStyle w:val="TAL"/>
              <w:rPr>
                <w:szCs w:val="18"/>
              </w:rPr>
            </w:pPr>
          </w:p>
        </w:tc>
      </w:tr>
    </w:tbl>
    <w:p w14:paraId="0DFD185A" w14:textId="77777777" w:rsidR="00002BC6" w:rsidRDefault="00002BC6" w:rsidP="00002BC6">
      <w:pPr>
        <w:rPr>
          <w:lang w:eastAsia="zh-C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02BC6" w:rsidRPr="006224AD" w14:paraId="7CF1DDED" w14:textId="77777777" w:rsidTr="00070E78">
        <w:tc>
          <w:tcPr>
            <w:tcW w:w="3686" w:type="dxa"/>
          </w:tcPr>
          <w:p w14:paraId="419BDCDB" w14:textId="77777777" w:rsidR="00002BC6" w:rsidRPr="00B20EB3" w:rsidRDefault="00002BC6" w:rsidP="0036338F">
            <w:pPr>
              <w:pStyle w:val="TAH"/>
            </w:pPr>
            <w:r w:rsidRPr="00B20EB3">
              <w:t>Condition</w:t>
            </w:r>
          </w:p>
        </w:tc>
        <w:tc>
          <w:tcPr>
            <w:tcW w:w="5670" w:type="dxa"/>
          </w:tcPr>
          <w:p w14:paraId="1374A530" w14:textId="77777777" w:rsidR="00002BC6" w:rsidRPr="00B20EB3" w:rsidRDefault="00002BC6" w:rsidP="0036338F">
            <w:pPr>
              <w:pStyle w:val="TAH"/>
            </w:pPr>
            <w:r w:rsidRPr="00B20EB3">
              <w:t>Explanation</w:t>
            </w:r>
          </w:p>
        </w:tc>
      </w:tr>
      <w:tr w:rsidR="00002BC6" w:rsidRPr="006224AD" w14:paraId="5ECB9EBC" w14:textId="77777777" w:rsidTr="00070E78">
        <w:tc>
          <w:tcPr>
            <w:tcW w:w="3686" w:type="dxa"/>
          </w:tcPr>
          <w:p w14:paraId="65DBD5D7" w14:textId="77777777" w:rsidR="00002BC6" w:rsidRPr="0036338F" w:rsidRDefault="00002BC6" w:rsidP="0036338F">
            <w:pPr>
              <w:pStyle w:val="TAL"/>
            </w:pPr>
            <w:proofErr w:type="spellStart"/>
            <w:r w:rsidRPr="0036338F">
              <w:t>ifTimeWindowTypePeriodic</w:t>
            </w:r>
            <w:proofErr w:type="spellEnd"/>
          </w:p>
        </w:tc>
        <w:tc>
          <w:tcPr>
            <w:tcW w:w="5670" w:type="dxa"/>
          </w:tcPr>
          <w:p w14:paraId="3DA785FA" w14:textId="77777777" w:rsidR="00002BC6" w:rsidRPr="006224AD" w:rsidRDefault="00002BC6" w:rsidP="00070E78">
            <w:pPr>
              <w:pStyle w:val="TAL"/>
              <w:keepNext w:val="0"/>
              <w:keepLines w:val="0"/>
              <w:widowControl w:val="0"/>
              <w:rPr>
                <w:rFonts w:cs="Arial"/>
                <w:lang w:eastAsia="ja-JP"/>
              </w:rPr>
            </w:pPr>
            <w:r w:rsidRPr="00A66C8A">
              <w:rPr>
                <w:noProof/>
              </w:rPr>
              <w:t xml:space="preserve">This IE shall be present if the </w:t>
            </w:r>
            <w:r w:rsidRPr="004F1EA8">
              <w:rPr>
                <w:i/>
                <w:iCs/>
                <w:noProof/>
              </w:rPr>
              <w:t xml:space="preserve">Time Window Type </w:t>
            </w:r>
            <w:r w:rsidRPr="00E475B5">
              <w:rPr>
                <w:noProof/>
              </w:rPr>
              <w:t>IE is set to the value “periodic”.</w:t>
            </w:r>
          </w:p>
        </w:tc>
      </w:tr>
    </w:tbl>
    <w:p w14:paraId="4495871C" w14:textId="77777777" w:rsidR="00002BC6" w:rsidRPr="00E3696A" w:rsidRDefault="00002BC6" w:rsidP="00002BC6"/>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2A1C8D" w14:paraId="51BD7947" w14:textId="77777777" w:rsidTr="00B806D3">
        <w:trPr>
          <w:tblHeader/>
        </w:trPr>
        <w:tc>
          <w:tcPr>
            <w:tcW w:w="2972" w:type="dxa"/>
          </w:tcPr>
          <w:p w14:paraId="376D1DD5" w14:textId="77777777" w:rsidR="00002BC6" w:rsidRPr="002A1C8D" w:rsidRDefault="00002BC6" w:rsidP="00070E78">
            <w:pPr>
              <w:pStyle w:val="TAH"/>
              <w:keepNext w:val="0"/>
              <w:keepLines w:val="0"/>
              <w:widowControl w:val="0"/>
              <w:rPr>
                <w:noProof/>
              </w:rPr>
            </w:pPr>
            <w:r w:rsidRPr="002A1C8D">
              <w:rPr>
                <w:noProof/>
              </w:rPr>
              <w:t>Range bound</w:t>
            </w:r>
          </w:p>
        </w:tc>
        <w:tc>
          <w:tcPr>
            <w:tcW w:w="6379" w:type="dxa"/>
          </w:tcPr>
          <w:p w14:paraId="701E33FE" w14:textId="77777777" w:rsidR="00002BC6" w:rsidRPr="002A1C8D" w:rsidRDefault="00002BC6" w:rsidP="00070E78">
            <w:pPr>
              <w:pStyle w:val="TAH"/>
              <w:keepNext w:val="0"/>
              <w:keepLines w:val="0"/>
              <w:widowControl w:val="0"/>
              <w:rPr>
                <w:noProof/>
              </w:rPr>
            </w:pPr>
            <w:r w:rsidRPr="002A1C8D">
              <w:rPr>
                <w:noProof/>
              </w:rPr>
              <w:t>Explanation</w:t>
            </w:r>
          </w:p>
        </w:tc>
      </w:tr>
      <w:tr w:rsidR="00002BC6" w:rsidRPr="002A1C8D" w14:paraId="6DA43F6A" w14:textId="77777777" w:rsidTr="00070E78">
        <w:tc>
          <w:tcPr>
            <w:tcW w:w="2972" w:type="dxa"/>
          </w:tcPr>
          <w:p w14:paraId="6CE2891C" w14:textId="77777777" w:rsidR="00002BC6" w:rsidRPr="00DA7D70" w:rsidRDefault="00002BC6" w:rsidP="00070E78">
            <w:pPr>
              <w:pStyle w:val="TAL"/>
              <w:keepNext w:val="0"/>
              <w:keepLines w:val="0"/>
              <w:widowControl w:val="0"/>
              <w:rPr>
                <w:lang w:eastAsia="zh-CN"/>
              </w:rPr>
            </w:pPr>
            <w:proofErr w:type="spellStart"/>
            <w:r w:rsidRPr="00A86273">
              <w:t>maxnoofTimeWindowMeas</w:t>
            </w:r>
            <w:proofErr w:type="spellEnd"/>
          </w:p>
        </w:tc>
        <w:tc>
          <w:tcPr>
            <w:tcW w:w="6379" w:type="dxa"/>
          </w:tcPr>
          <w:p w14:paraId="49B2DBBA" w14:textId="77777777" w:rsidR="00002BC6" w:rsidRPr="002A1C8D" w:rsidRDefault="00002BC6" w:rsidP="00070E78">
            <w:pPr>
              <w:pStyle w:val="TAL"/>
              <w:keepNext w:val="0"/>
              <w:keepLines w:val="0"/>
              <w:widowControl w:val="0"/>
              <w:rPr>
                <w:noProof/>
              </w:rPr>
            </w:pPr>
            <w:r w:rsidRPr="002A1C8D">
              <w:rPr>
                <w:noProof/>
              </w:rPr>
              <w:t xml:space="preserve">Maximum no of </w:t>
            </w:r>
            <w:r>
              <w:rPr>
                <w:rFonts w:hint="eastAsia"/>
                <w:noProof/>
                <w:lang w:eastAsia="zh-CN"/>
              </w:rPr>
              <w:t xml:space="preserve">Time Window </w:t>
            </w:r>
            <w:r>
              <w:rPr>
                <w:noProof/>
                <w:lang w:eastAsia="zh-CN"/>
              </w:rPr>
              <w:t>for measurement</w:t>
            </w:r>
            <w:r w:rsidRPr="002A1C8D">
              <w:rPr>
                <w:noProof/>
              </w:rPr>
              <w:t xml:space="preserve">. Value is </w:t>
            </w:r>
            <w:r>
              <w:rPr>
                <w:rFonts w:hint="eastAsia"/>
                <w:noProof/>
                <w:lang w:eastAsia="zh-CN"/>
              </w:rPr>
              <w:t>16</w:t>
            </w:r>
            <w:r w:rsidRPr="002A1C8D">
              <w:rPr>
                <w:noProof/>
              </w:rPr>
              <w:t>.</w:t>
            </w:r>
          </w:p>
        </w:tc>
      </w:tr>
    </w:tbl>
    <w:p w14:paraId="5121C556" w14:textId="77777777" w:rsidR="00002BC6" w:rsidRPr="006224AD" w:rsidRDefault="00002BC6" w:rsidP="00002BC6"/>
    <w:p w14:paraId="61BFD50F" w14:textId="30567C05" w:rsidR="00002BC6" w:rsidRPr="00BE4F9A" w:rsidRDefault="00002BC6" w:rsidP="00387D97">
      <w:pPr>
        <w:pStyle w:val="Heading3"/>
      </w:pPr>
      <w:bookmarkStart w:id="3521" w:name="_CR9_2_92"/>
      <w:bookmarkStart w:id="3522" w:name="_Toc209693005"/>
      <w:bookmarkEnd w:id="3521"/>
      <w:r w:rsidRPr="00BE4F9A">
        <w:t>9.2.</w:t>
      </w:r>
      <w:r>
        <w:t>92</w:t>
      </w:r>
      <w:r w:rsidRPr="00BE4F9A">
        <w:tab/>
        <w:t>UL RSCP</w:t>
      </w:r>
      <w:bookmarkEnd w:id="3522"/>
    </w:p>
    <w:p w14:paraId="175D8AED" w14:textId="77777777" w:rsidR="00002BC6" w:rsidRDefault="00002BC6" w:rsidP="0036338F">
      <w:r>
        <w:t>This IE contains the UL Reference Signal Carrier Phase (RSCP) measurement.</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2A826435" w14:textId="77777777" w:rsidTr="0088716B">
        <w:tc>
          <w:tcPr>
            <w:tcW w:w="2448" w:type="dxa"/>
          </w:tcPr>
          <w:p w14:paraId="7AA75DD7" w14:textId="77777777" w:rsidR="00002BC6" w:rsidRDefault="00002BC6" w:rsidP="00070E78">
            <w:pPr>
              <w:pStyle w:val="TAH"/>
              <w:rPr>
                <w:rFonts w:eastAsia="Yu Mincho"/>
              </w:rPr>
            </w:pPr>
            <w:r>
              <w:rPr>
                <w:rFonts w:eastAsia="Yu Mincho"/>
              </w:rPr>
              <w:t>IE/Group Name</w:t>
            </w:r>
          </w:p>
        </w:tc>
        <w:tc>
          <w:tcPr>
            <w:tcW w:w="1080" w:type="dxa"/>
          </w:tcPr>
          <w:p w14:paraId="01C806B5" w14:textId="77777777" w:rsidR="00002BC6" w:rsidRDefault="00002BC6" w:rsidP="00070E78">
            <w:pPr>
              <w:pStyle w:val="TAH"/>
              <w:rPr>
                <w:rFonts w:eastAsia="Yu Mincho"/>
              </w:rPr>
            </w:pPr>
            <w:r>
              <w:rPr>
                <w:rFonts w:eastAsia="Yu Mincho"/>
              </w:rPr>
              <w:t>Presence</w:t>
            </w:r>
          </w:p>
        </w:tc>
        <w:tc>
          <w:tcPr>
            <w:tcW w:w="1440" w:type="dxa"/>
          </w:tcPr>
          <w:p w14:paraId="71B5FC22" w14:textId="77777777" w:rsidR="00002BC6" w:rsidRDefault="00002BC6" w:rsidP="00070E78">
            <w:pPr>
              <w:pStyle w:val="TAH"/>
              <w:rPr>
                <w:rFonts w:eastAsia="Yu Mincho"/>
              </w:rPr>
            </w:pPr>
            <w:r>
              <w:rPr>
                <w:rFonts w:eastAsia="Yu Mincho"/>
              </w:rPr>
              <w:t>Range</w:t>
            </w:r>
          </w:p>
        </w:tc>
        <w:tc>
          <w:tcPr>
            <w:tcW w:w="1872" w:type="dxa"/>
          </w:tcPr>
          <w:p w14:paraId="6D968EE6" w14:textId="77777777" w:rsidR="00002BC6" w:rsidRDefault="00002BC6" w:rsidP="00070E78">
            <w:pPr>
              <w:pStyle w:val="TAH"/>
              <w:rPr>
                <w:rFonts w:eastAsia="Yu Mincho"/>
              </w:rPr>
            </w:pPr>
            <w:r>
              <w:rPr>
                <w:rFonts w:eastAsia="Yu Mincho"/>
              </w:rPr>
              <w:t>IE Type and Reference</w:t>
            </w:r>
          </w:p>
        </w:tc>
        <w:tc>
          <w:tcPr>
            <w:tcW w:w="2880" w:type="dxa"/>
          </w:tcPr>
          <w:p w14:paraId="43F509B6" w14:textId="77777777" w:rsidR="00002BC6" w:rsidRDefault="00002BC6" w:rsidP="00070E78">
            <w:pPr>
              <w:pStyle w:val="TAH"/>
              <w:rPr>
                <w:rFonts w:eastAsia="Yu Mincho"/>
              </w:rPr>
            </w:pPr>
            <w:r>
              <w:rPr>
                <w:rFonts w:eastAsia="Yu Mincho"/>
              </w:rPr>
              <w:t>Semantics Description</w:t>
            </w:r>
          </w:p>
        </w:tc>
      </w:tr>
      <w:tr w:rsidR="00002BC6" w14:paraId="250F72A1" w14:textId="77777777" w:rsidTr="0088716B">
        <w:tc>
          <w:tcPr>
            <w:tcW w:w="2448" w:type="dxa"/>
          </w:tcPr>
          <w:p w14:paraId="674B1DF8" w14:textId="77777777" w:rsidR="00002BC6" w:rsidRDefault="00002BC6" w:rsidP="00070E78">
            <w:pPr>
              <w:pStyle w:val="TAL"/>
              <w:rPr>
                <w:rFonts w:eastAsia="Yu Mincho"/>
              </w:rPr>
            </w:pPr>
            <w:r>
              <w:rPr>
                <w:rFonts w:hint="eastAsia"/>
                <w:lang w:eastAsia="zh-CN"/>
              </w:rPr>
              <w:t>UL RSCP</w:t>
            </w:r>
          </w:p>
        </w:tc>
        <w:tc>
          <w:tcPr>
            <w:tcW w:w="1080" w:type="dxa"/>
          </w:tcPr>
          <w:p w14:paraId="47C98F55" w14:textId="77777777" w:rsidR="00002BC6" w:rsidRPr="0065596C" w:rsidRDefault="00002BC6" w:rsidP="00070E78">
            <w:pPr>
              <w:pStyle w:val="TAL"/>
              <w:rPr>
                <w:lang w:eastAsia="zh-CN"/>
              </w:rPr>
            </w:pPr>
            <w:r>
              <w:rPr>
                <w:rFonts w:hint="eastAsia"/>
                <w:lang w:eastAsia="zh-CN"/>
              </w:rPr>
              <w:t>M</w:t>
            </w:r>
          </w:p>
        </w:tc>
        <w:tc>
          <w:tcPr>
            <w:tcW w:w="1440" w:type="dxa"/>
          </w:tcPr>
          <w:p w14:paraId="1A8C7A5C" w14:textId="77777777" w:rsidR="00002BC6" w:rsidRDefault="00002BC6" w:rsidP="00070E78">
            <w:pPr>
              <w:pStyle w:val="TAL"/>
              <w:rPr>
                <w:rFonts w:eastAsia="Yu Mincho"/>
              </w:rPr>
            </w:pPr>
          </w:p>
        </w:tc>
        <w:tc>
          <w:tcPr>
            <w:tcW w:w="1872" w:type="dxa"/>
          </w:tcPr>
          <w:p w14:paraId="1A3EE408" w14:textId="77777777" w:rsidR="00002BC6" w:rsidRPr="00E42C36" w:rsidRDefault="00002BC6" w:rsidP="00070E78">
            <w:pPr>
              <w:pStyle w:val="TAL"/>
              <w:rPr>
                <w:rFonts w:eastAsia="Yu Mincho"/>
              </w:rPr>
            </w:pPr>
            <w:r w:rsidRPr="00CD190C">
              <w:rPr>
                <w:lang w:eastAsia="zh-CN"/>
              </w:rPr>
              <w:t>INTEGER (0..3599)</w:t>
            </w:r>
          </w:p>
        </w:tc>
        <w:tc>
          <w:tcPr>
            <w:tcW w:w="2880" w:type="dxa"/>
          </w:tcPr>
          <w:p w14:paraId="79BEBAC1" w14:textId="77777777" w:rsidR="00002BC6" w:rsidRPr="00E42C36" w:rsidRDefault="00002BC6" w:rsidP="00070E78">
            <w:pPr>
              <w:pStyle w:val="TAL"/>
              <w:rPr>
                <w:rFonts w:eastAsia="Yu Mincho"/>
              </w:rPr>
            </w:pPr>
            <w:r w:rsidRPr="00CD190C">
              <w:rPr>
                <w:lang w:eastAsia="zh-CN"/>
              </w:rPr>
              <w:t>TS 38.133 [16]</w:t>
            </w:r>
          </w:p>
        </w:tc>
      </w:tr>
    </w:tbl>
    <w:p w14:paraId="5CAD4F59" w14:textId="77777777" w:rsidR="00002BC6" w:rsidRDefault="00002BC6" w:rsidP="00387D97">
      <w:pPr>
        <w:rPr>
          <w:lang w:val="en-US" w:eastAsia="zh-CN"/>
        </w:rPr>
      </w:pPr>
    </w:p>
    <w:p w14:paraId="7EB28570" w14:textId="427FAF63" w:rsidR="00002BC6" w:rsidRPr="00BE4F9A" w:rsidRDefault="00002BC6" w:rsidP="00387D97">
      <w:pPr>
        <w:pStyle w:val="Heading3"/>
      </w:pPr>
      <w:bookmarkStart w:id="3523" w:name="_CR9_2_93"/>
      <w:bookmarkStart w:id="3524" w:name="_Toc209693006"/>
      <w:bookmarkEnd w:id="3523"/>
      <w:r w:rsidRPr="00BE4F9A">
        <w:t>9.2.</w:t>
      </w:r>
      <w:r>
        <w:t>93</w:t>
      </w:r>
      <w:r>
        <w:tab/>
      </w:r>
      <w:bookmarkStart w:id="3525" w:name="_Hlk147948880"/>
      <w:r w:rsidRPr="00BE4F9A">
        <w:t>Positioning Validity Area Cell List</w:t>
      </w:r>
      <w:bookmarkEnd w:id="3524"/>
      <w:bookmarkEnd w:id="3525"/>
    </w:p>
    <w:p w14:paraId="21B6188B" w14:textId="77777777" w:rsidR="00002BC6" w:rsidRPr="009314B9" w:rsidRDefault="00002BC6" w:rsidP="00002BC6">
      <w:pPr>
        <w:keepNext/>
        <w:rPr>
          <w:lang w:eastAsia="zh-CN"/>
        </w:rPr>
      </w:pPr>
      <w:r w:rsidRPr="009314B9">
        <w:t xml:space="preserve">This IE is used to indicate the </w:t>
      </w:r>
      <w:r>
        <w:t>cells belong to the validity area</w:t>
      </w:r>
      <w:r w:rsidRPr="009314B9">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9314B9" w14:paraId="300F4F61" w14:textId="77777777" w:rsidTr="0088716B">
        <w:tc>
          <w:tcPr>
            <w:tcW w:w="2448" w:type="dxa"/>
          </w:tcPr>
          <w:p w14:paraId="61D853E7" w14:textId="77777777" w:rsidR="00002BC6" w:rsidRPr="009314B9" w:rsidRDefault="00002BC6" w:rsidP="00070E78">
            <w:pPr>
              <w:pStyle w:val="TAH"/>
              <w:rPr>
                <w:lang w:eastAsia="ja-JP"/>
              </w:rPr>
            </w:pPr>
            <w:r w:rsidRPr="009314B9">
              <w:rPr>
                <w:lang w:eastAsia="ja-JP"/>
              </w:rPr>
              <w:t>IE/Group Name</w:t>
            </w:r>
          </w:p>
        </w:tc>
        <w:tc>
          <w:tcPr>
            <w:tcW w:w="1080" w:type="dxa"/>
          </w:tcPr>
          <w:p w14:paraId="4317A2BA" w14:textId="77777777" w:rsidR="00002BC6" w:rsidRPr="009314B9" w:rsidRDefault="00002BC6" w:rsidP="00070E78">
            <w:pPr>
              <w:pStyle w:val="TAH"/>
              <w:rPr>
                <w:lang w:eastAsia="ja-JP"/>
              </w:rPr>
            </w:pPr>
            <w:r w:rsidRPr="009314B9">
              <w:rPr>
                <w:lang w:eastAsia="ja-JP"/>
              </w:rPr>
              <w:t>Presence</w:t>
            </w:r>
          </w:p>
        </w:tc>
        <w:tc>
          <w:tcPr>
            <w:tcW w:w="1440" w:type="dxa"/>
          </w:tcPr>
          <w:p w14:paraId="7CCAA34A" w14:textId="77777777" w:rsidR="00002BC6" w:rsidRPr="009314B9" w:rsidRDefault="00002BC6" w:rsidP="00070E78">
            <w:pPr>
              <w:pStyle w:val="TAH"/>
              <w:rPr>
                <w:lang w:eastAsia="ja-JP"/>
              </w:rPr>
            </w:pPr>
            <w:r w:rsidRPr="009314B9">
              <w:rPr>
                <w:lang w:eastAsia="ja-JP"/>
              </w:rPr>
              <w:t>Range</w:t>
            </w:r>
          </w:p>
        </w:tc>
        <w:tc>
          <w:tcPr>
            <w:tcW w:w="1872" w:type="dxa"/>
          </w:tcPr>
          <w:p w14:paraId="04E75967" w14:textId="77777777" w:rsidR="00002BC6" w:rsidRPr="009314B9" w:rsidRDefault="00002BC6" w:rsidP="00070E78">
            <w:pPr>
              <w:pStyle w:val="TAH"/>
              <w:rPr>
                <w:lang w:eastAsia="ja-JP"/>
              </w:rPr>
            </w:pPr>
            <w:r w:rsidRPr="009314B9">
              <w:rPr>
                <w:lang w:eastAsia="ja-JP"/>
              </w:rPr>
              <w:t>IE type and reference</w:t>
            </w:r>
          </w:p>
        </w:tc>
        <w:tc>
          <w:tcPr>
            <w:tcW w:w="2880" w:type="dxa"/>
          </w:tcPr>
          <w:p w14:paraId="3A5D8049" w14:textId="77777777" w:rsidR="00002BC6" w:rsidRPr="009314B9" w:rsidRDefault="00002BC6" w:rsidP="00070E78">
            <w:pPr>
              <w:pStyle w:val="TAH"/>
              <w:rPr>
                <w:lang w:eastAsia="ja-JP"/>
              </w:rPr>
            </w:pPr>
            <w:r w:rsidRPr="009314B9">
              <w:rPr>
                <w:lang w:eastAsia="ja-JP"/>
              </w:rPr>
              <w:t>Semantics description</w:t>
            </w:r>
          </w:p>
        </w:tc>
      </w:tr>
      <w:tr w:rsidR="00002BC6" w:rsidRPr="009314B9" w14:paraId="603CBF78" w14:textId="77777777" w:rsidTr="0088716B">
        <w:tc>
          <w:tcPr>
            <w:tcW w:w="2448" w:type="dxa"/>
          </w:tcPr>
          <w:p w14:paraId="5665146E" w14:textId="77777777" w:rsidR="00002BC6" w:rsidRPr="00C2140E" w:rsidRDefault="00002BC6" w:rsidP="00070E78">
            <w:pPr>
              <w:pStyle w:val="TAL"/>
              <w:keepNext w:val="0"/>
              <w:keepLines w:val="0"/>
              <w:widowControl w:val="0"/>
              <w:rPr>
                <w:b/>
                <w:bCs/>
              </w:rPr>
            </w:pPr>
            <w:r w:rsidRPr="00C2140E">
              <w:rPr>
                <w:rFonts w:eastAsia="Yu Mincho"/>
                <w:b/>
                <w:lang w:eastAsia="zh-CN"/>
              </w:rPr>
              <w:t>Positioning Validity Area Cell Item</w:t>
            </w:r>
          </w:p>
        </w:tc>
        <w:tc>
          <w:tcPr>
            <w:tcW w:w="1080" w:type="dxa"/>
          </w:tcPr>
          <w:p w14:paraId="7ECD91C7" w14:textId="77777777" w:rsidR="00002BC6" w:rsidRPr="009314B9" w:rsidRDefault="00002BC6" w:rsidP="00070E78">
            <w:pPr>
              <w:pStyle w:val="TAL"/>
              <w:rPr>
                <w:rFonts w:cs="Arial"/>
                <w:lang w:eastAsia="ja-JP"/>
              </w:rPr>
            </w:pPr>
          </w:p>
        </w:tc>
        <w:tc>
          <w:tcPr>
            <w:tcW w:w="1440" w:type="dxa"/>
          </w:tcPr>
          <w:p w14:paraId="2F5E8CFC" w14:textId="77777777" w:rsidR="00002BC6" w:rsidRPr="009314B9" w:rsidRDefault="00002BC6" w:rsidP="00070E78">
            <w:pPr>
              <w:pStyle w:val="TAL"/>
              <w:rPr>
                <w:i/>
                <w:lang w:val="x-none" w:eastAsia="ja-JP"/>
              </w:rPr>
            </w:pPr>
            <w:r w:rsidRPr="009314B9">
              <w:rPr>
                <w:i/>
                <w:lang w:val="x-none" w:eastAsia="ja-JP"/>
              </w:rPr>
              <w:t>1 .. &lt;</w:t>
            </w:r>
            <w:proofErr w:type="spellStart"/>
            <w:r w:rsidRPr="009314B9">
              <w:rPr>
                <w:i/>
                <w:lang w:val="x-none" w:eastAsia="ja-JP"/>
              </w:rPr>
              <w:t>max</w:t>
            </w:r>
            <w:r w:rsidRPr="009314B9">
              <w:rPr>
                <w:i/>
                <w:lang w:eastAsia="ja-JP"/>
              </w:rPr>
              <w:t>no</w:t>
            </w:r>
            <w:r>
              <w:rPr>
                <w:i/>
                <w:lang w:eastAsia="ja-JP"/>
              </w:rPr>
              <w:t>VA</w:t>
            </w:r>
            <w:proofErr w:type="spellEnd"/>
            <w:r w:rsidRPr="009314B9">
              <w:rPr>
                <w:i/>
                <w:lang w:val="x-none" w:eastAsia="ja-JP"/>
              </w:rPr>
              <w:t>Cel</w:t>
            </w:r>
            <w:r w:rsidRPr="009314B9">
              <w:rPr>
                <w:i/>
                <w:lang w:eastAsia="ja-JP"/>
              </w:rPr>
              <w:t>l</w:t>
            </w:r>
            <w:r w:rsidRPr="009314B9">
              <w:rPr>
                <w:i/>
                <w:lang w:val="x-none" w:eastAsia="ja-JP"/>
              </w:rPr>
              <w:t>&gt;</w:t>
            </w:r>
          </w:p>
        </w:tc>
        <w:tc>
          <w:tcPr>
            <w:tcW w:w="1872" w:type="dxa"/>
          </w:tcPr>
          <w:p w14:paraId="5953659B" w14:textId="77777777" w:rsidR="00002BC6" w:rsidRPr="009314B9" w:rsidRDefault="00002BC6" w:rsidP="00070E78">
            <w:pPr>
              <w:pStyle w:val="TAL"/>
              <w:rPr>
                <w:lang w:val="x-none" w:eastAsia="ja-JP"/>
              </w:rPr>
            </w:pPr>
          </w:p>
        </w:tc>
        <w:tc>
          <w:tcPr>
            <w:tcW w:w="2880" w:type="dxa"/>
          </w:tcPr>
          <w:p w14:paraId="6F6DBEC7" w14:textId="77777777" w:rsidR="00002BC6" w:rsidRPr="009314B9" w:rsidRDefault="00002BC6" w:rsidP="00070E78">
            <w:pPr>
              <w:pStyle w:val="TAL"/>
              <w:rPr>
                <w:lang w:val="x-none" w:eastAsia="ja-JP"/>
              </w:rPr>
            </w:pPr>
          </w:p>
        </w:tc>
      </w:tr>
      <w:tr w:rsidR="00002BC6" w:rsidRPr="009314B9" w14:paraId="514055DB" w14:textId="77777777" w:rsidTr="0088716B">
        <w:tc>
          <w:tcPr>
            <w:tcW w:w="2448" w:type="dxa"/>
          </w:tcPr>
          <w:p w14:paraId="158A3D15" w14:textId="2CC9A7D5" w:rsidR="00002BC6" w:rsidRPr="004F3785" w:rsidRDefault="00002BC6" w:rsidP="00070E78">
            <w:pPr>
              <w:pStyle w:val="TAL"/>
              <w:keepNext w:val="0"/>
              <w:keepLines w:val="0"/>
              <w:widowControl w:val="0"/>
              <w:ind w:left="142"/>
              <w:rPr>
                <w:rFonts w:eastAsia="Yu Mincho"/>
                <w:lang w:eastAsia="zh-CN"/>
              </w:rPr>
            </w:pPr>
            <w:r w:rsidRPr="004F3785">
              <w:rPr>
                <w:rFonts w:eastAsia="Yu Mincho"/>
                <w:lang w:eastAsia="zh-CN"/>
              </w:rPr>
              <w:t>&gt;NR CGI</w:t>
            </w:r>
          </w:p>
        </w:tc>
        <w:tc>
          <w:tcPr>
            <w:tcW w:w="1080" w:type="dxa"/>
          </w:tcPr>
          <w:p w14:paraId="735603FA" w14:textId="77777777" w:rsidR="00002BC6" w:rsidRPr="009314B9" w:rsidRDefault="00002BC6" w:rsidP="00070E78">
            <w:pPr>
              <w:pStyle w:val="TAL"/>
              <w:rPr>
                <w:rFonts w:cs="Arial"/>
                <w:lang w:eastAsia="ja-JP"/>
              </w:rPr>
            </w:pPr>
            <w:r>
              <w:rPr>
                <w:rFonts w:cs="Arial"/>
                <w:lang w:eastAsia="ja-JP"/>
              </w:rPr>
              <w:t>M</w:t>
            </w:r>
          </w:p>
        </w:tc>
        <w:tc>
          <w:tcPr>
            <w:tcW w:w="1440" w:type="dxa"/>
          </w:tcPr>
          <w:p w14:paraId="45E3743F" w14:textId="77777777" w:rsidR="00002BC6" w:rsidRPr="009314B9" w:rsidRDefault="00002BC6" w:rsidP="00070E78">
            <w:pPr>
              <w:pStyle w:val="TAL"/>
              <w:rPr>
                <w:i/>
                <w:lang w:val="x-none" w:eastAsia="ja-JP"/>
              </w:rPr>
            </w:pPr>
          </w:p>
        </w:tc>
        <w:tc>
          <w:tcPr>
            <w:tcW w:w="1872" w:type="dxa"/>
          </w:tcPr>
          <w:p w14:paraId="41EF7A6A" w14:textId="4F38643B" w:rsidR="00002BC6" w:rsidRPr="009314B9" w:rsidRDefault="00002BC6" w:rsidP="00070E78">
            <w:pPr>
              <w:pStyle w:val="TAL"/>
              <w:rPr>
                <w:lang w:val="x-none" w:eastAsia="zh-CN"/>
              </w:rPr>
            </w:pPr>
            <w:r w:rsidRPr="009314B9">
              <w:rPr>
                <w:rFonts w:cs="Arial"/>
                <w:szCs w:val="18"/>
                <w:lang w:eastAsia="ja-JP"/>
              </w:rPr>
              <w:t>9.2.</w:t>
            </w:r>
            <w:r>
              <w:rPr>
                <w:rFonts w:cs="Arial"/>
                <w:szCs w:val="18"/>
                <w:lang w:eastAsia="ja-JP"/>
              </w:rPr>
              <w:t>9</w:t>
            </w:r>
          </w:p>
        </w:tc>
        <w:tc>
          <w:tcPr>
            <w:tcW w:w="2880" w:type="dxa"/>
          </w:tcPr>
          <w:p w14:paraId="1B381312" w14:textId="77777777" w:rsidR="00002BC6" w:rsidRPr="00662057" w:rsidRDefault="00002BC6" w:rsidP="00070E78">
            <w:pPr>
              <w:pStyle w:val="TAL"/>
              <w:rPr>
                <w:lang w:val="fr-FR" w:eastAsia="ja-JP"/>
              </w:rPr>
            </w:pPr>
          </w:p>
        </w:tc>
      </w:tr>
      <w:tr w:rsidR="00002BC6" w:rsidRPr="009314B9" w14:paraId="24DF33A5" w14:textId="77777777" w:rsidTr="0088716B">
        <w:tc>
          <w:tcPr>
            <w:tcW w:w="2448" w:type="dxa"/>
          </w:tcPr>
          <w:p w14:paraId="2C2A94DE" w14:textId="4169FAB5" w:rsidR="00002BC6" w:rsidRPr="004F3785" w:rsidRDefault="00002BC6" w:rsidP="00070E78">
            <w:pPr>
              <w:pStyle w:val="TAL"/>
              <w:keepNext w:val="0"/>
              <w:keepLines w:val="0"/>
              <w:widowControl w:val="0"/>
              <w:ind w:left="142"/>
              <w:rPr>
                <w:rFonts w:eastAsia="Yu Mincho"/>
                <w:lang w:eastAsia="zh-CN"/>
              </w:rPr>
            </w:pPr>
            <w:r w:rsidRPr="004F3785">
              <w:rPr>
                <w:rFonts w:eastAsia="Yu Mincho"/>
                <w:lang w:eastAsia="zh-CN"/>
              </w:rPr>
              <w:t>&gt;NR PCI</w:t>
            </w:r>
          </w:p>
        </w:tc>
        <w:tc>
          <w:tcPr>
            <w:tcW w:w="1080" w:type="dxa"/>
          </w:tcPr>
          <w:p w14:paraId="789DC81C" w14:textId="77777777" w:rsidR="00002BC6" w:rsidRPr="009314B9" w:rsidRDefault="00002BC6" w:rsidP="00070E78">
            <w:pPr>
              <w:pStyle w:val="TAL"/>
              <w:rPr>
                <w:rFonts w:cs="Arial"/>
                <w:lang w:eastAsia="ja-JP"/>
              </w:rPr>
            </w:pPr>
            <w:r>
              <w:rPr>
                <w:rFonts w:hint="eastAsia"/>
                <w:noProof/>
                <w:lang w:eastAsia="zh-CN"/>
              </w:rPr>
              <w:t>O</w:t>
            </w:r>
          </w:p>
        </w:tc>
        <w:tc>
          <w:tcPr>
            <w:tcW w:w="1440" w:type="dxa"/>
          </w:tcPr>
          <w:p w14:paraId="5812D49B" w14:textId="77777777" w:rsidR="00002BC6" w:rsidRPr="009314B9" w:rsidRDefault="00002BC6" w:rsidP="00070E78">
            <w:pPr>
              <w:pStyle w:val="TAL"/>
              <w:rPr>
                <w:i/>
                <w:lang w:val="x-none" w:eastAsia="ja-JP"/>
              </w:rPr>
            </w:pPr>
          </w:p>
        </w:tc>
        <w:tc>
          <w:tcPr>
            <w:tcW w:w="1872" w:type="dxa"/>
          </w:tcPr>
          <w:p w14:paraId="657310A7" w14:textId="77777777" w:rsidR="00002BC6" w:rsidRPr="009314B9" w:rsidRDefault="00002BC6" w:rsidP="00070E78">
            <w:pPr>
              <w:pStyle w:val="TAL"/>
              <w:rPr>
                <w:rFonts w:cs="Arial"/>
                <w:szCs w:val="18"/>
                <w:lang w:eastAsia="ja-JP"/>
              </w:rPr>
            </w:pPr>
            <w:r>
              <w:t>INTEGER (0..1007)</w:t>
            </w:r>
          </w:p>
        </w:tc>
        <w:tc>
          <w:tcPr>
            <w:tcW w:w="2880" w:type="dxa"/>
          </w:tcPr>
          <w:p w14:paraId="0A52C86A" w14:textId="77777777" w:rsidR="00002BC6" w:rsidRPr="009314B9" w:rsidRDefault="00002BC6" w:rsidP="00070E78">
            <w:pPr>
              <w:pStyle w:val="TAL"/>
              <w:rPr>
                <w:lang w:val="x-none" w:eastAsia="ja-JP"/>
              </w:rPr>
            </w:pPr>
          </w:p>
        </w:tc>
      </w:tr>
    </w:tbl>
    <w:p w14:paraId="21CD1011" w14:textId="77777777" w:rsidR="00002BC6" w:rsidRPr="009314B9" w:rsidRDefault="00002BC6" w:rsidP="00002BC6"/>
    <w:tbl>
      <w:tblPr>
        <w:tblpPr w:leftFromText="180" w:rightFromText="180" w:vertAnchor="text" w:horzAnchor="margin"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002BC6" w:rsidRPr="009314B9" w14:paraId="57523482" w14:textId="77777777" w:rsidTr="00070E78">
        <w:tc>
          <w:tcPr>
            <w:tcW w:w="3686" w:type="dxa"/>
          </w:tcPr>
          <w:p w14:paraId="52EE2ED2" w14:textId="77777777" w:rsidR="00002BC6" w:rsidRPr="009314B9" w:rsidRDefault="00002BC6" w:rsidP="00070E78">
            <w:pPr>
              <w:pStyle w:val="TAH"/>
              <w:rPr>
                <w:noProof/>
              </w:rPr>
            </w:pPr>
            <w:r w:rsidRPr="009314B9">
              <w:rPr>
                <w:noProof/>
              </w:rPr>
              <w:t>Range bound</w:t>
            </w:r>
          </w:p>
        </w:tc>
        <w:tc>
          <w:tcPr>
            <w:tcW w:w="5670" w:type="dxa"/>
          </w:tcPr>
          <w:p w14:paraId="1687158B" w14:textId="77777777" w:rsidR="00002BC6" w:rsidRPr="009314B9" w:rsidRDefault="00002BC6" w:rsidP="00070E78">
            <w:pPr>
              <w:pStyle w:val="TAH"/>
              <w:rPr>
                <w:noProof/>
              </w:rPr>
            </w:pPr>
            <w:r w:rsidRPr="009314B9">
              <w:rPr>
                <w:noProof/>
              </w:rPr>
              <w:t>Explanation</w:t>
            </w:r>
          </w:p>
        </w:tc>
      </w:tr>
      <w:tr w:rsidR="00002BC6" w:rsidRPr="009314B9" w14:paraId="27EDCFB1" w14:textId="77777777" w:rsidTr="00070E78">
        <w:tc>
          <w:tcPr>
            <w:tcW w:w="3686" w:type="dxa"/>
          </w:tcPr>
          <w:p w14:paraId="07B55637" w14:textId="77777777" w:rsidR="00002BC6" w:rsidRPr="00B20EB3" w:rsidRDefault="00002BC6" w:rsidP="00070E78">
            <w:pPr>
              <w:pStyle w:val="TAL"/>
              <w:rPr>
                <w:iCs/>
                <w:noProof/>
              </w:rPr>
            </w:pPr>
            <w:proofErr w:type="spellStart"/>
            <w:r w:rsidRPr="0036338F">
              <w:rPr>
                <w:iCs/>
                <w:lang w:val="x-none" w:eastAsia="ja-JP"/>
              </w:rPr>
              <w:t>max</w:t>
            </w:r>
            <w:r w:rsidRPr="0036338F">
              <w:rPr>
                <w:iCs/>
                <w:lang w:eastAsia="ja-JP"/>
              </w:rPr>
              <w:t>noVA</w:t>
            </w:r>
            <w:proofErr w:type="spellEnd"/>
            <w:r w:rsidRPr="0036338F">
              <w:rPr>
                <w:iCs/>
                <w:lang w:val="x-none" w:eastAsia="ja-JP"/>
              </w:rPr>
              <w:t>Cel</w:t>
            </w:r>
            <w:r w:rsidRPr="0036338F">
              <w:rPr>
                <w:iCs/>
                <w:lang w:eastAsia="ja-JP"/>
              </w:rPr>
              <w:t>l</w:t>
            </w:r>
          </w:p>
        </w:tc>
        <w:tc>
          <w:tcPr>
            <w:tcW w:w="5670" w:type="dxa"/>
          </w:tcPr>
          <w:p w14:paraId="52B9408A" w14:textId="77777777" w:rsidR="00002BC6" w:rsidRPr="009314B9" w:rsidRDefault="00002BC6" w:rsidP="00070E78">
            <w:pPr>
              <w:pStyle w:val="TAL"/>
              <w:rPr>
                <w:noProof/>
                <w:lang w:val="x-none"/>
              </w:rPr>
            </w:pPr>
            <w:r w:rsidRPr="002A1C8D">
              <w:rPr>
                <w:noProof/>
              </w:rPr>
              <w:t xml:space="preserve">Maximum no of </w:t>
            </w:r>
            <w:r>
              <w:rPr>
                <w:rFonts w:hint="eastAsia"/>
                <w:noProof/>
                <w:lang w:eastAsia="zh-CN"/>
              </w:rPr>
              <w:t>cells in a Positioning Validity Area</w:t>
            </w:r>
            <w:r w:rsidRPr="002A1C8D">
              <w:rPr>
                <w:noProof/>
              </w:rPr>
              <w:t>. Value is</w:t>
            </w:r>
            <w:r>
              <w:rPr>
                <w:noProof/>
                <w:lang w:val="x-none"/>
              </w:rPr>
              <w:t xml:space="preserve"> 32</w:t>
            </w:r>
          </w:p>
        </w:tc>
      </w:tr>
    </w:tbl>
    <w:p w14:paraId="69457FCE" w14:textId="77777777" w:rsidR="00002BC6" w:rsidRPr="004A1B07" w:rsidRDefault="00002BC6" w:rsidP="00387D97">
      <w:pPr>
        <w:rPr>
          <w:rFonts w:eastAsia="DengXian"/>
          <w:lang w:eastAsia="zh-CN"/>
        </w:rPr>
      </w:pPr>
    </w:p>
    <w:p w14:paraId="33FBF059" w14:textId="6663BED5" w:rsidR="00002BC6" w:rsidRPr="009174A6" w:rsidRDefault="00002BC6" w:rsidP="00002BC6">
      <w:pPr>
        <w:pStyle w:val="Heading3"/>
      </w:pPr>
      <w:bookmarkStart w:id="3526" w:name="_CR9_2_94"/>
      <w:bookmarkStart w:id="3527" w:name="_Toc209693007"/>
      <w:bookmarkEnd w:id="3526"/>
      <w:r w:rsidRPr="009174A6">
        <w:t>9.2.</w:t>
      </w:r>
      <w:r>
        <w:t>94</w:t>
      </w:r>
      <w:r w:rsidRPr="009174A6">
        <w:tab/>
      </w:r>
      <w:r w:rsidRPr="00C07D88">
        <w:t>Aggregated Positioning SRS Resource</w:t>
      </w:r>
      <w:r>
        <w:t xml:space="preserve"> Set</w:t>
      </w:r>
      <w:r w:rsidRPr="00C07D88">
        <w:t xml:space="preserve"> List</w:t>
      </w:r>
      <w:bookmarkEnd w:id="3527"/>
    </w:p>
    <w:p w14:paraId="634066FD" w14:textId="77777777" w:rsidR="00002BC6" w:rsidRPr="00057A3B" w:rsidRDefault="00002BC6" w:rsidP="00F7200F">
      <w:pPr>
        <w:widowControl w:val="0"/>
      </w:pPr>
      <w:r w:rsidRPr="00057A3B">
        <w:t>This information element is used to indicate the aggregated Positioning SRS Resource Set List.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707B3F" w14:paraId="727C7A98" w14:textId="77777777" w:rsidTr="009D24AC">
        <w:trPr>
          <w:tblHeader/>
        </w:trPr>
        <w:tc>
          <w:tcPr>
            <w:tcW w:w="2448" w:type="dxa"/>
          </w:tcPr>
          <w:p w14:paraId="38BBDDE3" w14:textId="77777777" w:rsidR="00002BC6" w:rsidRPr="00707B3F" w:rsidRDefault="00002BC6" w:rsidP="00F7200F">
            <w:pPr>
              <w:pStyle w:val="TAH"/>
              <w:keepNext w:val="0"/>
              <w:keepLines w:val="0"/>
              <w:widowControl w:val="0"/>
              <w:rPr>
                <w:rFonts w:cs="Arial"/>
                <w:noProof/>
              </w:rPr>
            </w:pPr>
            <w:r w:rsidRPr="00707B3F">
              <w:rPr>
                <w:rFonts w:cs="Arial"/>
                <w:noProof/>
              </w:rPr>
              <w:t>IE/Group Name</w:t>
            </w:r>
          </w:p>
        </w:tc>
        <w:tc>
          <w:tcPr>
            <w:tcW w:w="1080" w:type="dxa"/>
          </w:tcPr>
          <w:p w14:paraId="1A3C2F79" w14:textId="77777777" w:rsidR="00002BC6" w:rsidRPr="00707B3F" w:rsidRDefault="00002BC6" w:rsidP="00F7200F">
            <w:pPr>
              <w:pStyle w:val="TAH"/>
              <w:keepNext w:val="0"/>
              <w:keepLines w:val="0"/>
              <w:widowControl w:val="0"/>
              <w:rPr>
                <w:rFonts w:cs="Arial"/>
                <w:noProof/>
              </w:rPr>
            </w:pPr>
            <w:r w:rsidRPr="00707B3F">
              <w:rPr>
                <w:rFonts w:cs="Arial"/>
                <w:noProof/>
              </w:rPr>
              <w:t>Presence</w:t>
            </w:r>
          </w:p>
        </w:tc>
        <w:tc>
          <w:tcPr>
            <w:tcW w:w="1440" w:type="dxa"/>
          </w:tcPr>
          <w:p w14:paraId="11F5FEEA" w14:textId="77777777" w:rsidR="00002BC6" w:rsidRPr="00707B3F" w:rsidRDefault="00002BC6" w:rsidP="00F7200F">
            <w:pPr>
              <w:pStyle w:val="TAH"/>
              <w:keepNext w:val="0"/>
              <w:keepLines w:val="0"/>
              <w:widowControl w:val="0"/>
              <w:rPr>
                <w:rFonts w:cs="Arial"/>
                <w:noProof/>
              </w:rPr>
            </w:pPr>
            <w:r w:rsidRPr="00707B3F">
              <w:rPr>
                <w:rFonts w:cs="Arial"/>
                <w:noProof/>
              </w:rPr>
              <w:t>Range</w:t>
            </w:r>
          </w:p>
        </w:tc>
        <w:tc>
          <w:tcPr>
            <w:tcW w:w="1872" w:type="dxa"/>
          </w:tcPr>
          <w:p w14:paraId="25411533" w14:textId="77777777" w:rsidR="00002BC6" w:rsidRPr="00707B3F" w:rsidRDefault="00002BC6" w:rsidP="00F7200F">
            <w:pPr>
              <w:pStyle w:val="TAH"/>
              <w:keepNext w:val="0"/>
              <w:keepLines w:val="0"/>
              <w:widowControl w:val="0"/>
              <w:rPr>
                <w:rFonts w:cs="Arial"/>
                <w:noProof/>
              </w:rPr>
            </w:pPr>
            <w:r w:rsidRPr="00707B3F">
              <w:rPr>
                <w:rFonts w:cs="Arial"/>
                <w:noProof/>
              </w:rPr>
              <w:t>IE type and reference</w:t>
            </w:r>
          </w:p>
        </w:tc>
        <w:tc>
          <w:tcPr>
            <w:tcW w:w="2880" w:type="dxa"/>
          </w:tcPr>
          <w:p w14:paraId="4CD7163A" w14:textId="77777777" w:rsidR="00002BC6" w:rsidRPr="00707B3F" w:rsidRDefault="00002BC6" w:rsidP="00F7200F">
            <w:pPr>
              <w:pStyle w:val="TAH"/>
              <w:keepNext w:val="0"/>
              <w:keepLines w:val="0"/>
              <w:widowControl w:val="0"/>
              <w:rPr>
                <w:rFonts w:cs="Arial"/>
                <w:noProof/>
              </w:rPr>
            </w:pPr>
            <w:r w:rsidRPr="00707B3F">
              <w:rPr>
                <w:rFonts w:cs="Arial"/>
                <w:noProof/>
              </w:rPr>
              <w:t>Semantics description</w:t>
            </w:r>
          </w:p>
        </w:tc>
      </w:tr>
      <w:tr w:rsidR="0088716B" w:rsidRPr="00707B3F" w14:paraId="1A5BF9FE" w14:textId="77777777" w:rsidTr="0088716B">
        <w:tc>
          <w:tcPr>
            <w:tcW w:w="2448" w:type="dxa"/>
          </w:tcPr>
          <w:p w14:paraId="35349AEE" w14:textId="58C7A0EC" w:rsidR="0088716B" w:rsidRPr="00387D97" w:rsidRDefault="0088716B" w:rsidP="00F7200F">
            <w:pPr>
              <w:pStyle w:val="TAL"/>
              <w:keepNext w:val="0"/>
              <w:keepLines w:val="0"/>
              <w:widowControl w:val="0"/>
              <w:rPr>
                <w:rFonts w:eastAsia="Malgun Gothic"/>
                <w:b/>
                <w:bCs/>
                <w:lang w:eastAsia="zh-CN"/>
              </w:rPr>
            </w:pPr>
            <w:r w:rsidRPr="002C50E6">
              <w:rPr>
                <w:rFonts w:eastAsia="Malgun Gothic" w:cs="Arial"/>
                <w:b/>
                <w:bCs/>
                <w:szCs w:val="18"/>
                <w:lang w:eastAsia="zh-CN"/>
              </w:rPr>
              <w:t>Aggregated SRS Positioning Resource Set</w:t>
            </w:r>
            <w:r>
              <w:rPr>
                <w:rFonts w:eastAsia="Malgun Gothic" w:cs="Arial"/>
                <w:b/>
                <w:bCs/>
                <w:szCs w:val="18"/>
                <w:lang w:eastAsia="zh-CN"/>
              </w:rPr>
              <w:t xml:space="preserve"> </w:t>
            </w:r>
            <w:r w:rsidRPr="002C50E6">
              <w:rPr>
                <w:rFonts w:eastAsia="Malgun Gothic" w:cs="Arial"/>
                <w:b/>
                <w:bCs/>
                <w:szCs w:val="18"/>
                <w:lang w:eastAsia="zh-CN"/>
              </w:rPr>
              <w:t>List</w:t>
            </w:r>
          </w:p>
        </w:tc>
        <w:tc>
          <w:tcPr>
            <w:tcW w:w="1080" w:type="dxa"/>
          </w:tcPr>
          <w:p w14:paraId="3E2862E5" w14:textId="77777777" w:rsidR="0088716B" w:rsidRPr="00707B3F" w:rsidRDefault="0088716B" w:rsidP="00F7200F">
            <w:pPr>
              <w:pStyle w:val="TAL"/>
              <w:keepNext w:val="0"/>
              <w:keepLines w:val="0"/>
              <w:widowControl w:val="0"/>
              <w:rPr>
                <w:rFonts w:cs="Arial"/>
                <w:noProof/>
                <w:lang w:eastAsia="ja-JP"/>
              </w:rPr>
            </w:pPr>
          </w:p>
        </w:tc>
        <w:tc>
          <w:tcPr>
            <w:tcW w:w="1440" w:type="dxa"/>
          </w:tcPr>
          <w:p w14:paraId="2E66BB24" w14:textId="7D7550E7" w:rsidR="0088716B" w:rsidRPr="00AC4B5B" w:rsidRDefault="0088716B" w:rsidP="00F7200F">
            <w:pPr>
              <w:pStyle w:val="TAL"/>
              <w:keepNext w:val="0"/>
              <w:keepLines w:val="0"/>
              <w:widowControl w:val="0"/>
              <w:rPr>
                <w:i/>
                <w:iCs/>
                <w:noProof/>
              </w:rPr>
            </w:pPr>
            <w:r w:rsidRPr="002C50E6">
              <w:rPr>
                <w:rFonts w:cs="Arial"/>
                <w:i/>
                <w:szCs w:val="18"/>
                <w:lang w:eastAsia="zh-CN"/>
              </w:rPr>
              <w:t>1</w:t>
            </w:r>
          </w:p>
        </w:tc>
        <w:tc>
          <w:tcPr>
            <w:tcW w:w="1872" w:type="dxa"/>
          </w:tcPr>
          <w:p w14:paraId="362626A6" w14:textId="77777777" w:rsidR="0088716B" w:rsidRPr="00707B3F" w:rsidRDefault="0088716B" w:rsidP="00F7200F">
            <w:pPr>
              <w:pStyle w:val="TAL"/>
              <w:keepNext w:val="0"/>
              <w:keepLines w:val="0"/>
              <w:widowControl w:val="0"/>
              <w:rPr>
                <w:rFonts w:cs="Arial"/>
                <w:noProof/>
                <w:lang w:eastAsia="ja-JP"/>
              </w:rPr>
            </w:pPr>
          </w:p>
        </w:tc>
        <w:tc>
          <w:tcPr>
            <w:tcW w:w="2880" w:type="dxa"/>
          </w:tcPr>
          <w:p w14:paraId="70A58E96" w14:textId="77777777" w:rsidR="0088716B" w:rsidRPr="00707B3F" w:rsidRDefault="0088716B" w:rsidP="00F7200F">
            <w:pPr>
              <w:pStyle w:val="TAL"/>
              <w:keepNext w:val="0"/>
              <w:keepLines w:val="0"/>
              <w:widowControl w:val="0"/>
              <w:rPr>
                <w:rFonts w:cs="Arial"/>
                <w:noProof/>
                <w:lang w:eastAsia="ja-JP"/>
              </w:rPr>
            </w:pPr>
          </w:p>
        </w:tc>
      </w:tr>
      <w:tr w:rsidR="0088716B" w:rsidRPr="00707B3F" w14:paraId="086C30DF" w14:textId="77777777" w:rsidTr="0088716B">
        <w:tc>
          <w:tcPr>
            <w:tcW w:w="2448" w:type="dxa"/>
          </w:tcPr>
          <w:p w14:paraId="2C781D05" w14:textId="18ABE0CA" w:rsidR="0088716B" w:rsidRPr="00387D97" w:rsidRDefault="0088716B" w:rsidP="00F7200F">
            <w:pPr>
              <w:pStyle w:val="TAL"/>
              <w:keepNext w:val="0"/>
              <w:keepLines w:val="0"/>
              <w:widowControl w:val="0"/>
              <w:ind w:left="142"/>
              <w:rPr>
                <w:rFonts w:cs="Arial"/>
                <w:b/>
                <w:bCs/>
                <w:noProof/>
                <w:lang w:eastAsia="zh-CN"/>
              </w:rPr>
            </w:pPr>
            <w:r w:rsidRPr="00464A79">
              <w:rPr>
                <w:rFonts w:eastAsia="Malgun Gothic"/>
                <w:b/>
                <w:bCs/>
              </w:rPr>
              <w:t>&gt;</w:t>
            </w:r>
            <w:r w:rsidRPr="00387D97">
              <w:rPr>
                <w:rFonts w:eastAsia="Malgun Gothic" w:hint="eastAsia"/>
                <w:b/>
                <w:bCs/>
                <w:lang w:eastAsia="zh-CN"/>
              </w:rPr>
              <w:t>Aggregated</w:t>
            </w:r>
            <w:r w:rsidRPr="00387D97">
              <w:rPr>
                <w:rFonts w:eastAsia="Malgun Gothic"/>
                <w:b/>
                <w:bCs/>
                <w:lang w:eastAsia="zh-CN"/>
              </w:rPr>
              <w:t xml:space="preserve"> </w:t>
            </w:r>
            <w:r w:rsidRPr="00387D97">
              <w:rPr>
                <w:rFonts w:eastAsia="Malgun Gothic" w:hint="eastAsia"/>
                <w:b/>
                <w:bCs/>
                <w:lang w:eastAsia="zh-CN"/>
              </w:rPr>
              <w:t xml:space="preserve">SRS Positioning Resource Set </w:t>
            </w:r>
            <w:r w:rsidRPr="00387D97">
              <w:rPr>
                <w:rFonts w:eastAsia="Malgun Gothic"/>
                <w:b/>
                <w:bCs/>
                <w:lang w:eastAsia="zh-CN"/>
              </w:rPr>
              <w:t>Item</w:t>
            </w:r>
          </w:p>
        </w:tc>
        <w:tc>
          <w:tcPr>
            <w:tcW w:w="1080" w:type="dxa"/>
          </w:tcPr>
          <w:p w14:paraId="16FE0FC7" w14:textId="77777777" w:rsidR="0088716B" w:rsidRPr="00707B3F" w:rsidRDefault="0088716B" w:rsidP="00F7200F">
            <w:pPr>
              <w:pStyle w:val="TAL"/>
              <w:keepNext w:val="0"/>
              <w:keepLines w:val="0"/>
              <w:widowControl w:val="0"/>
              <w:rPr>
                <w:rFonts w:cs="Arial"/>
                <w:noProof/>
                <w:lang w:eastAsia="ja-JP"/>
              </w:rPr>
            </w:pPr>
          </w:p>
        </w:tc>
        <w:tc>
          <w:tcPr>
            <w:tcW w:w="1440" w:type="dxa"/>
          </w:tcPr>
          <w:p w14:paraId="2BAFF94B" w14:textId="3A99B4B7" w:rsidR="0088716B" w:rsidRPr="00707B3F" w:rsidRDefault="0088716B" w:rsidP="00F7200F">
            <w:pPr>
              <w:pStyle w:val="TAL"/>
              <w:keepNext w:val="0"/>
              <w:keepLines w:val="0"/>
              <w:widowControl w:val="0"/>
              <w:rPr>
                <w:rFonts w:cs="Arial"/>
                <w:noProof/>
                <w:lang w:eastAsia="zh-CN"/>
              </w:rPr>
            </w:pPr>
            <w:r w:rsidRPr="00092D70">
              <w:rPr>
                <w:rFonts w:eastAsia="Malgun Gothic" w:cs="Arial"/>
                <w:i/>
                <w:iCs/>
                <w:noProof/>
                <w:szCs w:val="18"/>
              </w:rPr>
              <w:t>1..</w:t>
            </w:r>
            <w:r w:rsidRPr="009C4B8E">
              <w:rPr>
                <w:rFonts w:eastAsia="Malgun Gothic" w:cs="Arial"/>
                <w:i/>
                <w:iCs/>
                <w:noProof/>
                <w:szCs w:val="18"/>
              </w:rPr>
              <w:t>&lt;</w:t>
            </w:r>
            <w:r w:rsidRPr="00E234B2">
              <w:rPr>
                <w:rFonts w:eastAsia="Malgun Gothic" w:cs="Arial"/>
                <w:i/>
                <w:iCs/>
                <w:szCs w:val="18"/>
                <w:lang w:eastAsia="zh-CN"/>
              </w:rPr>
              <w:t xml:space="preserve"> </w:t>
            </w:r>
            <w:proofErr w:type="spellStart"/>
            <w:r w:rsidRPr="0048685C">
              <w:rPr>
                <w:rFonts w:eastAsia="Malgun Gothic" w:cs="Arial"/>
                <w:i/>
                <w:iCs/>
                <w:szCs w:val="18"/>
                <w:lang w:eastAsia="zh-CN"/>
              </w:rPr>
              <w:t>maxno</w:t>
            </w:r>
            <w:r w:rsidRPr="0048685C">
              <w:rPr>
                <w:rFonts w:cs="Arial"/>
                <w:i/>
                <w:iCs/>
                <w:szCs w:val="18"/>
                <w:lang w:eastAsia="zh-CN"/>
              </w:rPr>
              <w:t>A</w:t>
            </w:r>
            <w:r w:rsidRPr="00092D70">
              <w:rPr>
                <w:rFonts w:eastAsia="Malgun Gothic" w:cs="Arial"/>
                <w:i/>
                <w:iCs/>
                <w:szCs w:val="18"/>
                <w:lang w:eastAsia="zh-CN"/>
              </w:rPr>
              <w:t>ggregatedPosSRS</w:t>
            </w:r>
            <w:r w:rsidRPr="0048685C">
              <w:rPr>
                <w:rFonts w:cs="Arial"/>
                <w:i/>
                <w:iCs/>
                <w:szCs w:val="18"/>
                <w:lang w:eastAsia="zh-CN"/>
              </w:rPr>
              <w:t>Combinations</w:t>
            </w:r>
            <w:proofErr w:type="spellEnd"/>
            <w:r w:rsidRPr="00092D70">
              <w:rPr>
                <w:rFonts w:eastAsia="Malgun Gothic" w:cs="Arial"/>
                <w:i/>
                <w:iCs/>
                <w:noProof/>
                <w:szCs w:val="18"/>
              </w:rPr>
              <w:t>&gt;</w:t>
            </w:r>
          </w:p>
        </w:tc>
        <w:tc>
          <w:tcPr>
            <w:tcW w:w="1872" w:type="dxa"/>
          </w:tcPr>
          <w:p w14:paraId="18FB8E56" w14:textId="77777777" w:rsidR="0088716B" w:rsidRPr="00707B3F" w:rsidRDefault="0088716B" w:rsidP="00F7200F">
            <w:pPr>
              <w:pStyle w:val="TAL"/>
              <w:keepNext w:val="0"/>
              <w:keepLines w:val="0"/>
              <w:widowControl w:val="0"/>
              <w:rPr>
                <w:rFonts w:cs="Arial"/>
                <w:noProof/>
                <w:lang w:eastAsia="ja-JP"/>
              </w:rPr>
            </w:pPr>
          </w:p>
        </w:tc>
        <w:tc>
          <w:tcPr>
            <w:tcW w:w="2880" w:type="dxa"/>
          </w:tcPr>
          <w:p w14:paraId="059035CA" w14:textId="77777777" w:rsidR="0088716B" w:rsidRPr="00707B3F" w:rsidRDefault="0088716B" w:rsidP="00F7200F">
            <w:pPr>
              <w:pStyle w:val="TAL"/>
              <w:keepNext w:val="0"/>
              <w:keepLines w:val="0"/>
              <w:widowControl w:val="0"/>
              <w:rPr>
                <w:rFonts w:cs="Arial"/>
                <w:noProof/>
                <w:lang w:eastAsia="ja-JP"/>
              </w:rPr>
            </w:pPr>
          </w:p>
        </w:tc>
      </w:tr>
      <w:tr w:rsidR="0088716B" w:rsidRPr="00707B3F" w14:paraId="6C37EBBD" w14:textId="77777777" w:rsidTr="0088716B">
        <w:tc>
          <w:tcPr>
            <w:tcW w:w="2448" w:type="dxa"/>
          </w:tcPr>
          <w:p w14:paraId="3A24EF3D" w14:textId="28DBCD0C" w:rsidR="0088716B" w:rsidRPr="00387D97" w:rsidRDefault="0088716B" w:rsidP="00F7200F">
            <w:pPr>
              <w:pStyle w:val="TAL"/>
              <w:keepNext w:val="0"/>
              <w:keepLines w:val="0"/>
              <w:widowControl w:val="0"/>
              <w:ind w:left="283"/>
              <w:rPr>
                <w:rFonts w:eastAsia="Malgun Gothic"/>
                <w:b/>
                <w:bCs/>
                <w:lang w:eastAsia="zh-CN"/>
              </w:rPr>
            </w:pPr>
            <w:r w:rsidRPr="0048685C">
              <w:rPr>
                <w:rFonts w:cs="Arial"/>
                <w:b/>
                <w:bCs/>
                <w:szCs w:val="18"/>
                <w:lang w:eastAsia="zh-CN"/>
              </w:rPr>
              <w:t>&gt;</w:t>
            </w:r>
            <w:r>
              <w:rPr>
                <w:rFonts w:cs="Arial"/>
                <w:b/>
                <w:bCs/>
                <w:szCs w:val="18"/>
                <w:lang w:eastAsia="zh-CN"/>
              </w:rPr>
              <w:t xml:space="preserve">&gt;Combined </w:t>
            </w:r>
            <w:r w:rsidRPr="0048685C">
              <w:rPr>
                <w:rFonts w:cs="Arial"/>
                <w:b/>
                <w:bCs/>
                <w:szCs w:val="18"/>
                <w:lang w:eastAsia="zh-CN"/>
              </w:rPr>
              <w:t>Positioning SRS Resource Set List</w:t>
            </w:r>
          </w:p>
        </w:tc>
        <w:tc>
          <w:tcPr>
            <w:tcW w:w="1080" w:type="dxa"/>
          </w:tcPr>
          <w:p w14:paraId="35FACBC1" w14:textId="77777777" w:rsidR="0088716B" w:rsidRPr="00707B3F" w:rsidRDefault="0088716B" w:rsidP="00F7200F">
            <w:pPr>
              <w:pStyle w:val="TAL"/>
              <w:keepNext w:val="0"/>
              <w:keepLines w:val="0"/>
              <w:widowControl w:val="0"/>
              <w:rPr>
                <w:rFonts w:cs="Arial"/>
                <w:noProof/>
                <w:lang w:eastAsia="ja-JP"/>
              </w:rPr>
            </w:pPr>
          </w:p>
        </w:tc>
        <w:tc>
          <w:tcPr>
            <w:tcW w:w="1440" w:type="dxa"/>
          </w:tcPr>
          <w:p w14:paraId="716787B9" w14:textId="1356032E" w:rsidR="0088716B" w:rsidRPr="00AC4B5B" w:rsidRDefault="0088716B" w:rsidP="00F7200F">
            <w:pPr>
              <w:pStyle w:val="TAL"/>
              <w:keepNext w:val="0"/>
              <w:keepLines w:val="0"/>
              <w:widowControl w:val="0"/>
              <w:rPr>
                <w:i/>
                <w:iCs/>
                <w:noProof/>
              </w:rPr>
            </w:pPr>
            <w:r w:rsidRPr="0048685C">
              <w:rPr>
                <w:rFonts w:cs="Arial"/>
                <w:i/>
                <w:iCs/>
                <w:noProof/>
                <w:szCs w:val="18"/>
                <w:lang w:eastAsia="zh-CN"/>
              </w:rPr>
              <w:t>1</w:t>
            </w:r>
          </w:p>
        </w:tc>
        <w:tc>
          <w:tcPr>
            <w:tcW w:w="1872" w:type="dxa"/>
          </w:tcPr>
          <w:p w14:paraId="2BCEB187" w14:textId="77777777" w:rsidR="0088716B" w:rsidRPr="00707B3F" w:rsidRDefault="0088716B" w:rsidP="00F7200F">
            <w:pPr>
              <w:pStyle w:val="TAL"/>
              <w:keepNext w:val="0"/>
              <w:keepLines w:val="0"/>
              <w:widowControl w:val="0"/>
              <w:rPr>
                <w:rFonts w:cs="Arial"/>
                <w:noProof/>
                <w:lang w:eastAsia="ja-JP"/>
              </w:rPr>
            </w:pPr>
          </w:p>
        </w:tc>
        <w:tc>
          <w:tcPr>
            <w:tcW w:w="2880" w:type="dxa"/>
          </w:tcPr>
          <w:p w14:paraId="337D627C" w14:textId="77777777" w:rsidR="0088716B" w:rsidRPr="00707B3F" w:rsidRDefault="0088716B" w:rsidP="00F7200F">
            <w:pPr>
              <w:pStyle w:val="TAL"/>
              <w:keepNext w:val="0"/>
              <w:keepLines w:val="0"/>
              <w:widowControl w:val="0"/>
              <w:rPr>
                <w:rFonts w:cs="Arial"/>
                <w:noProof/>
                <w:lang w:eastAsia="ja-JP"/>
              </w:rPr>
            </w:pPr>
          </w:p>
        </w:tc>
      </w:tr>
      <w:tr w:rsidR="0088716B" w:rsidRPr="00707B3F" w14:paraId="2B1443B2" w14:textId="77777777" w:rsidTr="0088716B">
        <w:tc>
          <w:tcPr>
            <w:tcW w:w="2448" w:type="dxa"/>
          </w:tcPr>
          <w:p w14:paraId="7C3C1EB6" w14:textId="65C4A991" w:rsidR="0088716B" w:rsidRPr="00387D97" w:rsidRDefault="0088716B" w:rsidP="00F7200F">
            <w:pPr>
              <w:pStyle w:val="TAL"/>
              <w:keepNext w:val="0"/>
              <w:keepLines w:val="0"/>
              <w:widowControl w:val="0"/>
              <w:ind w:left="425"/>
              <w:rPr>
                <w:rFonts w:eastAsia="Malgun Gothic"/>
                <w:b/>
                <w:bCs/>
                <w:lang w:eastAsia="zh-CN"/>
              </w:rPr>
            </w:pPr>
            <w:r w:rsidRPr="0048685C">
              <w:rPr>
                <w:rFonts w:cs="Arial"/>
                <w:b/>
                <w:iCs/>
                <w:noProof/>
                <w:szCs w:val="18"/>
                <w:lang w:eastAsia="zh-CN"/>
              </w:rPr>
              <w:t>&gt;&gt;</w:t>
            </w:r>
            <w:r>
              <w:rPr>
                <w:rFonts w:cs="Arial"/>
                <w:b/>
                <w:iCs/>
                <w:noProof/>
                <w:szCs w:val="18"/>
                <w:lang w:eastAsia="zh-CN"/>
              </w:rPr>
              <w:t xml:space="preserve">&gt;Combined </w:t>
            </w:r>
            <w:r w:rsidRPr="0048685C">
              <w:rPr>
                <w:rFonts w:cs="Arial"/>
                <w:b/>
                <w:bCs/>
                <w:szCs w:val="18"/>
                <w:lang w:eastAsia="zh-CN"/>
              </w:rPr>
              <w:t>Positioning SRS Resource Set</w:t>
            </w:r>
            <w:r w:rsidRPr="0048685C">
              <w:rPr>
                <w:rFonts w:eastAsia="Malgun Gothic" w:cs="Arial"/>
                <w:b/>
                <w:iCs/>
                <w:noProof/>
                <w:szCs w:val="18"/>
                <w:lang w:eastAsia="zh-CN"/>
              </w:rPr>
              <w:t xml:space="preserve"> Item</w:t>
            </w:r>
          </w:p>
        </w:tc>
        <w:tc>
          <w:tcPr>
            <w:tcW w:w="1080" w:type="dxa"/>
          </w:tcPr>
          <w:p w14:paraId="2973195D" w14:textId="77777777" w:rsidR="0088716B" w:rsidRPr="00707B3F" w:rsidRDefault="0088716B" w:rsidP="00F7200F">
            <w:pPr>
              <w:pStyle w:val="TAL"/>
              <w:keepNext w:val="0"/>
              <w:keepLines w:val="0"/>
              <w:widowControl w:val="0"/>
              <w:rPr>
                <w:rFonts w:cs="Arial"/>
                <w:noProof/>
                <w:lang w:eastAsia="ja-JP"/>
              </w:rPr>
            </w:pPr>
          </w:p>
        </w:tc>
        <w:tc>
          <w:tcPr>
            <w:tcW w:w="1440" w:type="dxa"/>
          </w:tcPr>
          <w:p w14:paraId="3FA0D855" w14:textId="44A9FFCF" w:rsidR="0088716B" w:rsidRPr="00AC4B5B" w:rsidRDefault="0088716B" w:rsidP="00F7200F">
            <w:pPr>
              <w:pStyle w:val="TAL"/>
              <w:keepNext w:val="0"/>
              <w:keepLines w:val="0"/>
              <w:widowControl w:val="0"/>
              <w:rPr>
                <w:i/>
                <w:iCs/>
                <w:noProof/>
              </w:rPr>
            </w:pPr>
            <w:r>
              <w:rPr>
                <w:rFonts w:cs="Arial" w:hint="eastAsia"/>
                <w:i/>
                <w:iCs/>
                <w:noProof/>
                <w:szCs w:val="18"/>
                <w:lang w:eastAsia="zh-CN"/>
              </w:rPr>
              <w:t>2</w:t>
            </w:r>
            <w:r w:rsidRPr="0048685C">
              <w:rPr>
                <w:rFonts w:cs="Arial"/>
                <w:i/>
                <w:iCs/>
                <w:noProof/>
                <w:szCs w:val="18"/>
              </w:rPr>
              <w:t>..&lt;</w:t>
            </w:r>
            <w:r w:rsidRPr="0048685C">
              <w:rPr>
                <w:rFonts w:eastAsia="Malgun Gothic" w:cs="Arial"/>
                <w:i/>
                <w:iCs/>
                <w:szCs w:val="18"/>
                <w:lang w:eastAsia="zh-CN"/>
              </w:rPr>
              <w:t xml:space="preserve"> </w:t>
            </w:r>
            <w:proofErr w:type="spellStart"/>
            <w:r w:rsidRPr="0048685C">
              <w:rPr>
                <w:rFonts w:eastAsia="Malgun Gothic" w:cs="Arial"/>
                <w:i/>
                <w:iCs/>
                <w:szCs w:val="18"/>
                <w:lang w:eastAsia="zh-CN"/>
              </w:rPr>
              <w:t>maxnoaggregatedPosSRS-ResourceSets</w:t>
            </w:r>
            <w:proofErr w:type="spellEnd"/>
            <w:r w:rsidRPr="0048685C">
              <w:rPr>
                <w:rFonts w:cs="Arial"/>
                <w:i/>
                <w:iCs/>
                <w:noProof/>
                <w:szCs w:val="18"/>
              </w:rPr>
              <w:t>&gt;</w:t>
            </w:r>
          </w:p>
        </w:tc>
        <w:tc>
          <w:tcPr>
            <w:tcW w:w="1872" w:type="dxa"/>
          </w:tcPr>
          <w:p w14:paraId="1897FCAA" w14:textId="77777777" w:rsidR="0088716B" w:rsidRPr="00707B3F" w:rsidRDefault="0088716B" w:rsidP="00F7200F">
            <w:pPr>
              <w:pStyle w:val="TAL"/>
              <w:keepNext w:val="0"/>
              <w:keepLines w:val="0"/>
              <w:widowControl w:val="0"/>
              <w:rPr>
                <w:rFonts w:cs="Arial"/>
                <w:noProof/>
                <w:lang w:eastAsia="ja-JP"/>
              </w:rPr>
            </w:pPr>
          </w:p>
        </w:tc>
        <w:tc>
          <w:tcPr>
            <w:tcW w:w="2880" w:type="dxa"/>
          </w:tcPr>
          <w:p w14:paraId="19C4B9B0" w14:textId="77777777" w:rsidR="0088716B" w:rsidRPr="00707B3F" w:rsidRDefault="0088716B" w:rsidP="00F7200F">
            <w:pPr>
              <w:pStyle w:val="TAL"/>
              <w:keepNext w:val="0"/>
              <w:keepLines w:val="0"/>
              <w:widowControl w:val="0"/>
              <w:rPr>
                <w:rFonts w:cs="Arial"/>
                <w:noProof/>
                <w:lang w:eastAsia="ja-JP"/>
              </w:rPr>
            </w:pPr>
          </w:p>
        </w:tc>
      </w:tr>
      <w:tr w:rsidR="0088716B" w:rsidRPr="00707B3F" w14:paraId="1AF97333" w14:textId="77777777" w:rsidTr="0088716B">
        <w:tc>
          <w:tcPr>
            <w:tcW w:w="2448" w:type="dxa"/>
          </w:tcPr>
          <w:p w14:paraId="399B8E1D" w14:textId="5BE9A37D"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&gt;&gt;&gt;&gt;Point A</w:t>
            </w:r>
          </w:p>
        </w:tc>
        <w:tc>
          <w:tcPr>
            <w:tcW w:w="1080" w:type="dxa"/>
          </w:tcPr>
          <w:p w14:paraId="1FA7C3BB" w14:textId="77777777" w:rsidR="0088716B" w:rsidRPr="00707B3F" w:rsidRDefault="0088716B" w:rsidP="00F7200F">
            <w:pPr>
              <w:pStyle w:val="TAL"/>
              <w:keepNext w:val="0"/>
              <w:keepLines w:val="0"/>
              <w:widowControl w:val="0"/>
              <w:rPr>
                <w:rFonts w:cs="Arial"/>
                <w:noProof/>
                <w:lang w:eastAsia="ja-JP"/>
              </w:rPr>
            </w:pPr>
            <w:r>
              <w:rPr>
                <w:rFonts w:cs="Arial" w:hint="eastAsia"/>
                <w:noProof/>
                <w:lang w:eastAsia="zh-CN"/>
              </w:rPr>
              <w:t>M</w:t>
            </w:r>
          </w:p>
        </w:tc>
        <w:tc>
          <w:tcPr>
            <w:tcW w:w="1440" w:type="dxa"/>
          </w:tcPr>
          <w:p w14:paraId="020CA492" w14:textId="77777777" w:rsidR="0088716B" w:rsidRPr="00AC4B5B" w:rsidRDefault="0088716B" w:rsidP="00F7200F">
            <w:pPr>
              <w:pStyle w:val="TAL"/>
              <w:keepNext w:val="0"/>
              <w:keepLines w:val="0"/>
              <w:widowControl w:val="0"/>
              <w:rPr>
                <w:i/>
                <w:iCs/>
                <w:noProof/>
              </w:rPr>
            </w:pPr>
          </w:p>
        </w:tc>
        <w:tc>
          <w:tcPr>
            <w:tcW w:w="1872" w:type="dxa"/>
          </w:tcPr>
          <w:p w14:paraId="3A121B07" w14:textId="77777777" w:rsidR="0088716B" w:rsidRPr="00707B3F" w:rsidRDefault="0088716B" w:rsidP="00F7200F">
            <w:pPr>
              <w:pStyle w:val="TAL"/>
              <w:keepNext w:val="0"/>
              <w:keepLines w:val="0"/>
              <w:widowControl w:val="0"/>
              <w:rPr>
                <w:rFonts w:cs="Arial"/>
                <w:noProof/>
                <w:lang w:eastAsia="ja-JP"/>
              </w:rPr>
            </w:pPr>
            <w:r w:rsidRPr="00504F3B">
              <w:rPr>
                <w:noProof/>
              </w:rPr>
              <w:t>INTEGER (0..3279165)</w:t>
            </w:r>
          </w:p>
        </w:tc>
        <w:tc>
          <w:tcPr>
            <w:tcW w:w="2880" w:type="dxa"/>
          </w:tcPr>
          <w:p w14:paraId="63A3B8E7" w14:textId="77777777" w:rsidR="0088716B" w:rsidRPr="00707B3F" w:rsidRDefault="0088716B" w:rsidP="00F7200F">
            <w:pPr>
              <w:pStyle w:val="TAL"/>
              <w:keepNext w:val="0"/>
              <w:keepLines w:val="0"/>
              <w:widowControl w:val="0"/>
              <w:rPr>
                <w:rFonts w:cs="Arial"/>
                <w:noProof/>
                <w:lang w:eastAsia="ja-JP"/>
              </w:rPr>
            </w:pPr>
            <w:r w:rsidRPr="00E17648">
              <w:rPr>
                <w:lang w:eastAsia="zh-CN"/>
              </w:rPr>
              <w:t>NR ARFCN</w:t>
            </w:r>
          </w:p>
        </w:tc>
      </w:tr>
      <w:tr w:rsidR="0088716B" w:rsidRPr="00707B3F" w14:paraId="56B31BA7" w14:textId="77777777" w:rsidTr="0088716B">
        <w:tc>
          <w:tcPr>
            <w:tcW w:w="2448" w:type="dxa"/>
          </w:tcPr>
          <w:p w14:paraId="6EC539FA" w14:textId="6E6397A8"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&gt;&gt;&gt;&gt;NR PCI</w:t>
            </w:r>
          </w:p>
        </w:tc>
        <w:tc>
          <w:tcPr>
            <w:tcW w:w="1080" w:type="dxa"/>
          </w:tcPr>
          <w:p w14:paraId="1F4E0C7B" w14:textId="77777777" w:rsidR="0088716B" w:rsidRPr="00707B3F" w:rsidRDefault="0088716B" w:rsidP="00F7200F">
            <w:pPr>
              <w:pStyle w:val="TAL"/>
              <w:keepNext w:val="0"/>
              <w:keepLines w:val="0"/>
              <w:widowControl w:val="0"/>
              <w:rPr>
                <w:rFonts w:cs="Arial"/>
                <w:noProof/>
                <w:lang w:eastAsia="ja-JP"/>
              </w:rPr>
            </w:pPr>
            <w:r>
              <w:rPr>
                <w:rFonts w:cs="Arial" w:hint="eastAsia"/>
                <w:noProof/>
                <w:lang w:eastAsia="zh-CN"/>
              </w:rPr>
              <w:t>O</w:t>
            </w:r>
          </w:p>
        </w:tc>
        <w:tc>
          <w:tcPr>
            <w:tcW w:w="1440" w:type="dxa"/>
          </w:tcPr>
          <w:p w14:paraId="10418A73" w14:textId="77777777" w:rsidR="0088716B" w:rsidRPr="00AC4B5B" w:rsidRDefault="0088716B" w:rsidP="00F7200F">
            <w:pPr>
              <w:pStyle w:val="TAL"/>
              <w:keepNext w:val="0"/>
              <w:keepLines w:val="0"/>
              <w:widowControl w:val="0"/>
              <w:rPr>
                <w:i/>
                <w:iCs/>
                <w:noProof/>
              </w:rPr>
            </w:pPr>
          </w:p>
        </w:tc>
        <w:tc>
          <w:tcPr>
            <w:tcW w:w="1872" w:type="dxa"/>
          </w:tcPr>
          <w:p w14:paraId="3D69275B" w14:textId="77777777" w:rsidR="0088716B" w:rsidRPr="00707B3F" w:rsidRDefault="0088716B" w:rsidP="00F7200F">
            <w:pPr>
              <w:pStyle w:val="TAL"/>
              <w:keepNext w:val="0"/>
              <w:keepLines w:val="0"/>
              <w:widowControl w:val="0"/>
              <w:rPr>
                <w:rFonts w:cs="Arial"/>
                <w:noProof/>
                <w:lang w:eastAsia="ja-JP"/>
              </w:rPr>
            </w:pPr>
            <w:r w:rsidRPr="00E17648">
              <w:t>INTEGER(0..1007)</w:t>
            </w:r>
          </w:p>
        </w:tc>
        <w:tc>
          <w:tcPr>
            <w:tcW w:w="2880" w:type="dxa"/>
          </w:tcPr>
          <w:p w14:paraId="0617B623" w14:textId="77777777" w:rsidR="0088716B" w:rsidRPr="00707B3F" w:rsidRDefault="0088716B" w:rsidP="00F7200F">
            <w:pPr>
              <w:pStyle w:val="TAL"/>
              <w:keepNext w:val="0"/>
              <w:keepLines w:val="0"/>
              <w:widowControl w:val="0"/>
              <w:rPr>
                <w:rFonts w:cs="Arial"/>
                <w:noProof/>
                <w:lang w:eastAsia="ja-JP"/>
              </w:rPr>
            </w:pPr>
          </w:p>
        </w:tc>
      </w:tr>
      <w:tr w:rsidR="0088716B" w:rsidRPr="00707B3F" w14:paraId="255344AA" w14:textId="77777777" w:rsidTr="0088716B">
        <w:tc>
          <w:tcPr>
            <w:tcW w:w="2448" w:type="dxa"/>
          </w:tcPr>
          <w:p w14:paraId="3038C5B0" w14:textId="7ACDDFE4"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&gt;&gt;&gt;&gt;Positioning SRS Resource Set ID</w:t>
            </w:r>
          </w:p>
        </w:tc>
        <w:tc>
          <w:tcPr>
            <w:tcW w:w="1080" w:type="dxa"/>
          </w:tcPr>
          <w:p w14:paraId="0D04B99F" w14:textId="77777777" w:rsidR="0088716B" w:rsidRDefault="0088716B" w:rsidP="00F7200F">
            <w:pPr>
              <w:pStyle w:val="TAL"/>
              <w:keepNext w:val="0"/>
              <w:keepLines w:val="0"/>
              <w:widowControl w:val="0"/>
              <w:rPr>
                <w:rFonts w:cs="Arial"/>
                <w:noProof/>
                <w:lang w:eastAsia="zh-CN"/>
              </w:rPr>
            </w:pPr>
            <w:r>
              <w:rPr>
                <w:rFonts w:cs="Arial" w:hint="eastAsia"/>
                <w:noProof/>
                <w:lang w:eastAsia="zh-CN"/>
              </w:rPr>
              <w:t>M</w:t>
            </w:r>
          </w:p>
        </w:tc>
        <w:tc>
          <w:tcPr>
            <w:tcW w:w="1440" w:type="dxa"/>
          </w:tcPr>
          <w:p w14:paraId="0951C396" w14:textId="77777777" w:rsidR="0088716B" w:rsidRPr="001252B7" w:rsidRDefault="0088716B" w:rsidP="00F7200F">
            <w:pPr>
              <w:pStyle w:val="TAL"/>
              <w:keepNext w:val="0"/>
              <w:keepLines w:val="0"/>
              <w:widowControl w:val="0"/>
              <w:rPr>
                <w:i/>
                <w:iCs/>
                <w:noProof/>
              </w:rPr>
            </w:pPr>
          </w:p>
        </w:tc>
        <w:tc>
          <w:tcPr>
            <w:tcW w:w="1872" w:type="dxa"/>
          </w:tcPr>
          <w:p w14:paraId="20C8F529" w14:textId="77777777" w:rsidR="0088716B" w:rsidRPr="00E17648" w:rsidRDefault="0088716B" w:rsidP="00F7200F">
            <w:pPr>
              <w:pStyle w:val="TAL"/>
              <w:keepNext w:val="0"/>
              <w:keepLines w:val="0"/>
              <w:widowControl w:val="0"/>
            </w:pPr>
            <w:r w:rsidRPr="004C7327">
              <w:rPr>
                <w:rFonts w:eastAsia="Malgun Gothic"/>
                <w:szCs w:val="18"/>
                <w:lang w:eastAsia="zh-CN"/>
              </w:rPr>
              <w:t>INTEGER(0..15)</w:t>
            </w:r>
          </w:p>
        </w:tc>
        <w:tc>
          <w:tcPr>
            <w:tcW w:w="2880" w:type="dxa"/>
          </w:tcPr>
          <w:p w14:paraId="5871EB0D" w14:textId="77777777" w:rsidR="0088716B" w:rsidRPr="00707B3F" w:rsidRDefault="0088716B" w:rsidP="00F7200F">
            <w:pPr>
              <w:pStyle w:val="TAL"/>
              <w:keepNext w:val="0"/>
              <w:keepLines w:val="0"/>
              <w:widowControl w:val="0"/>
              <w:rPr>
                <w:rFonts w:cs="Arial"/>
                <w:noProof/>
                <w:lang w:eastAsia="ja-JP"/>
              </w:rPr>
            </w:pPr>
          </w:p>
        </w:tc>
      </w:tr>
      <w:tr w:rsidR="0088716B" w:rsidRPr="00707B3F" w14:paraId="3B9FA25B" w14:textId="77777777" w:rsidTr="0088716B">
        <w:tc>
          <w:tcPr>
            <w:tcW w:w="2448" w:type="dxa"/>
          </w:tcPr>
          <w:p w14:paraId="71811E5E" w14:textId="2F0E5F4A" w:rsidR="0088716B" w:rsidRPr="00EC4072" w:rsidRDefault="0088716B" w:rsidP="00F7200F">
            <w:pPr>
              <w:pStyle w:val="TAL"/>
              <w:keepNext w:val="0"/>
              <w:keepLines w:val="0"/>
              <w:widowControl w:val="0"/>
              <w:ind w:left="567"/>
              <w:rPr>
                <w:rFonts w:eastAsia="Yu Mincho"/>
                <w:lang w:eastAsia="zh-CN"/>
              </w:rPr>
            </w:pPr>
            <w:r w:rsidRPr="00BD1AF4">
              <w:rPr>
                <w:lang w:eastAsia="zh-CN"/>
              </w:rPr>
              <w:t>&gt;&gt;&gt;&gt;SCS Specific Carrier</w:t>
            </w:r>
          </w:p>
        </w:tc>
        <w:tc>
          <w:tcPr>
            <w:tcW w:w="1080" w:type="dxa"/>
          </w:tcPr>
          <w:p w14:paraId="0176F90F" w14:textId="77777777" w:rsidR="0088716B" w:rsidRDefault="0088716B" w:rsidP="00F7200F">
            <w:pPr>
              <w:pStyle w:val="TAL"/>
              <w:keepNext w:val="0"/>
              <w:keepLines w:val="0"/>
              <w:widowControl w:val="0"/>
              <w:rPr>
                <w:rFonts w:cs="Arial"/>
                <w:noProof/>
                <w:lang w:eastAsia="zh-CN"/>
              </w:rPr>
            </w:pPr>
          </w:p>
        </w:tc>
        <w:tc>
          <w:tcPr>
            <w:tcW w:w="1440" w:type="dxa"/>
          </w:tcPr>
          <w:p w14:paraId="4C3D6022" w14:textId="556A791E" w:rsidR="0088716B" w:rsidRPr="001252B7" w:rsidRDefault="0088716B" w:rsidP="00F7200F">
            <w:pPr>
              <w:pStyle w:val="TAL"/>
              <w:keepNext w:val="0"/>
              <w:keepLines w:val="0"/>
              <w:widowControl w:val="0"/>
              <w:rPr>
                <w:i/>
                <w:iCs/>
                <w:noProof/>
              </w:rPr>
            </w:pPr>
            <w:r w:rsidRPr="00E234B2">
              <w:rPr>
                <w:rFonts w:cs="Arial"/>
                <w:i/>
                <w:szCs w:val="18"/>
                <w:lang w:eastAsia="zh-CN"/>
              </w:rPr>
              <w:t>1</w:t>
            </w:r>
          </w:p>
        </w:tc>
        <w:tc>
          <w:tcPr>
            <w:tcW w:w="1872" w:type="dxa"/>
          </w:tcPr>
          <w:p w14:paraId="699DCE38" w14:textId="77777777" w:rsidR="0088716B" w:rsidRPr="004C7327" w:rsidRDefault="0088716B" w:rsidP="00F7200F">
            <w:pPr>
              <w:pStyle w:val="TAL"/>
              <w:keepNext w:val="0"/>
              <w:keepLines w:val="0"/>
              <w:widowControl w:val="0"/>
              <w:rPr>
                <w:rFonts w:eastAsia="Malgun Gothic"/>
                <w:szCs w:val="18"/>
                <w:lang w:eastAsia="zh-CN"/>
              </w:rPr>
            </w:pPr>
          </w:p>
        </w:tc>
        <w:tc>
          <w:tcPr>
            <w:tcW w:w="2880" w:type="dxa"/>
          </w:tcPr>
          <w:p w14:paraId="65FD25CA" w14:textId="77777777" w:rsidR="0088716B" w:rsidRPr="00707B3F" w:rsidRDefault="0088716B" w:rsidP="00F7200F">
            <w:pPr>
              <w:pStyle w:val="TAL"/>
              <w:keepNext w:val="0"/>
              <w:keepLines w:val="0"/>
              <w:widowControl w:val="0"/>
              <w:rPr>
                <w:rFonts w:cs="Arial"/>
                <w:noProof/>
                <w:lang w:eastAsia="ja-JP"/>
              </w:rPr>
            </w:pPr>
          </w:p>
        </w:tc>
      </w:tr>
      <w:tr w:rsidR="0088716B" w:rsidRPr="00707B3F" w14:paraId="18A81FE9" w14:textId="77777777" w:rsidTr="0088716B">
        <w:tc>
          <w:tcPr>
            <w:tcW w:w="2448" w:type="dxa"/>
          </w:tcPr>
          <w:p w14:paraId="2D7517B7" w14:textId="70B54891"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&gt;&gt;&gt;&gt;&gt;Offset To Carrier</w:t>
            </w:r>
          </w:p>
        </w:tc>
        <w:tc>
          <w:tcPr>
            <w:tcW w:w="1080" w:type="dxa"/>
          </w:tcPr>
          <w:p w14:paraId="001B921D" w14:textId="75ADC641"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3CC112B7" w14:textId="77777777" w:rsidR="0088716B" w:rsidRPr="001252B7" w:rsidRDefault="0088716B" w:rsidP="00F7200F">
            <w:pPr>
              <w:pStyle w:val="TAL"/>
              <w:keepNext w:val="0"/>
              <w:keepLines w:val="0"/>
              <w:widowControl w:val="0"/>
              <w:rPr>
                <w:i/>
                <w:iCs/>
                <w:noProof/>
              </w:rPr>
            </w:pPr>
          </w:p>
        </w:tc>
        <w:tc>
          <w:tcPr>
            <w:tcW w:w="1872" w:type="dxa"/>
          </w:tcPr>
          <w:p w14:paraId="55F7C874" w14:textId="269B94E4"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INTEGER (0..2199</w:t>
            </w:r>
            <w:r>
              <w:rPr>
                <w:rFonts w:cs="Arial"/>
                <w:noProof/>
                <w:szCs w:val="18"/>
                <w:lang w:eastAsia="zh-CN"/>
              </w:rPr>
              <w:t>, …</w:t>
            </w:r>
            <w:r w:rsidRPr="0048685C">
              <w:rPr>
                <w:rFonts w:cs="Arial"/>
                <w:noProof/>
                <w:szCs w:val="18"/>
                <w:lang w:eastAsia="zh-CN"/>
              </w:rPr>
              <w:t>)</w:t>
            </w:r>
          </w:p>
        </w:tc>
        <w:tc>
          <w:tcPr>
            <w:tcW w:w="2880" w:type="dxa"/>
          </w:tcPr>
          <w:p w14:paraId="1DD1E76E" w14:textId="77777777" w:rsidR="0088716B" w:rsidRPr="00707B3F" w:rsidRDefault="0088716B" w:rsidP="00F7200F">
            <w:pPr>
              <w:pStyle w:val="TAL"/>
              <w:keepNext w:val="0"/>
              <w:keepLines w:val="0"/>
              <w:widowControl w:val="0"/>
              <w:rPr>
                <w:rFonts w:cs="Arial"/>
                <w:noProof/>
                <w:lang w:eastAsia="ja-JP"/>
              </w:rPr>
            </w:pPr>
          </w:p>
        </w:tc>
      </w:tr>
      <w:tr w:rsidR="0088716B" w:rsidRPr="00707B3F" w14:paraId="011AB23F" w14:textId="77777777" w:rsidTr="0088716B">
        <w:tc>
          <w:tcPr>
            <w:tcW w:w="2448" w:type="dxa"/>
          </w:tcPr>
          <w:p w14:paraId="41241EB2" w14:textId="39ABAA3F"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&gt;&gt;&gt;&gt;&gt;Subcarrier Spacing</w:t>
            </w:r>
          </w:p>
        </w:tc>
        <w:tc>
          <w:tcPr>
            <w:tcW w:w="1080" w:type="dxa"/>
          </w:tcPr>
          <w:p w14:paraId="21BA622A" w14:textId="09AF0E4E"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0654B463" w14:textId="77777777" w:rsidR="0088716B" w:rsidRPr="001252B7" w:rsidRDefault="0088716B" w:rsidP="00F7200F">
            <w:pPr>
              <w:pStyle w:val="TAL"/>
              <w:keepNext w:val="0"/>
              <w:keepLines w:val="0"/>
              <w:widowControl w:val="0"/>
              <w:rPr>
                <w:i/>
                <w:iCs/>
                <w:noProof/>
              </w:rPr>
            </w:pPr>
          </w:p>
        </w:tc>
        <w:tc>
          <w:tcPr>
            <w:tcW w:w="1872" w:type="dxa"/>
          </w:tcPr>
          <w:p w14:paraId="7A98E63F" w14:textId="1BC46A87"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ENUMERATED(kHz15, kHz30, kHz60, kHz120, … , kHz480, kHz960)</w:t>
            </w:r>
          </w:p>
        </w:tc>
        <w:tc>
          <w:tcPr>
            <w:tcW w:w="2880" w:type="dxa"/>
          </w:tcPr>
          <w:p w14:paraId="56C5E623" w14:textId="77777777" w:rsidR="0088716B" w:rsidRPr="00707B3F" w:rsidRDefault="0088716B" w:rsidP="00F7200F">
            <w:pPr>
              <w:pStyle w:val="TAL"/>
              <w:keepNext w:val="0"/>
              <w:keepLines w:val="0"/>
              <w:widowControl w:val="0"/>
              <w:rPr>
                <w:rFonts w:cs="Arial"/>
                <w:noProof/>
                <w:lang w:eastAsia="ja-JP"/>
              </w:rPr>
            </w:pPr>
          </w:p>
        </w:tc>
      </w:tr>
      <w:tr w:rsidR="0088716B" w:rsidRPr="00707B3F" w14:paraId="39C6A2EA" w14:textId="77777777" w:rsidTr="0088716B">
        <w:tc>
          <w:tcPr>
            <w:tcW w:w="2448" w:type="dxa"/>
          </w:tcPr>
          <w:p w14:paraId="375165A9" w14:textId="59378C9E"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&gt;&gt;&gt;&gt;&gt;Carrier Bandwidth</w:t>
            </w:r>
          </w:p>
        </w:tc>
        <w:tc>
          <w:tcPr>
            <w:tcW w:w="1080" w:type="dxa"/>
          </w:tcPr>
          <w:p w14:paraId="48B5C8A7" w14:textId="431A5F7E"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00DF9AB8" w14:textId="77777777" w:rsidR="0088716B" w:rsidRPr="001252B7" w:rsidRDefault="0088716B" w:rsidP="00F7200F">
            <w:pPr>
              <w:pStyle w:val="TAL"/>
              <w:keepNext w:val="0"/>
              <w:keepLines w:val="0"/>
              <w:widowControl w:val="0"/>
              <w:rPr>
                <w:i/>
                <w:iCs/>
                <w:noProof/>
              </w:rPr>
            </w:pPr>
          </w:p>
        </w:tc>
        <w:tc>
          <w:tcPr>
            <w:tcW w:w="1872" w:type="dxa"/>
          </w:tcPr>
          <w:p w14:paraId="1D3F357A" w14:textId="65CE334C"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INTERGER (1..275, …)</w:t>
            </w:r>
          </w:p>
        </w:tc>
        <w:tc>
          <w:tcPr>
            <w:tcW w:w="2880" w:type="dxa"/>
          </w:tcPr>
          <w:p w14:paraId="1CF33861" w14:textId="77777777" w:rsidR="0088716B" w:rsidRPr="00707B3F" w:rsidRDefault="0088716B" w:rsidP="00F7200F">
            <w:pPr>
              <w:pStyle w:val="TAL"/>
              <w:keepNext w:val="0"/>
              <w:keepLines w:val="0"/>
              <w:widowControl w:val="0"/>
              <w:rPr>
                <w:rFonts w:cs="Arial"/>
                <w:noProof/>
                <w:lang w:eastAsia="ja-JP"/>
              </w:rPr>
            </w:pPr>
          </w:p>
        </w:tc>
      </w:tr>
    </w:tbl>
    <w:p w14:paraId="067DF9AA" w14:textId="77777777" w:rsidR="00002BC6" w:rsidRPr="004A1B07" w:rsidRDefault="00002BC6" w:rsidP="00F7200F">
      <w:pPr>
        <w:widowControl w:val="0"/>
        <w:rPr>
          <w:lang w:eastAsia="zh-CN"/>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5560"/>
      </w:tblGrid>
      <w:tr w:rsidR="00002BC6" w:rsidRPr="00504F3B" w14:paraId="763BA3DF" w14:textId="77777777" w:rsidTr="009D24AC">
        <w:trPr>
          <w:tblHeader/>
        </w:trPr>
        <w:tc>
          <w:tcPr>
            <w:tcW w:w="3654" w:type="dxa"/>
          </w:tcPr>
          <w:p w14:paraId="29DFA24F" w14:textId="77777777" w:rsidR="00002BC6" w:rsidRPr="00504F3B" w:rsidRDefault="00002BC6" w:rsidP="00387D97">
            <w:pPr>
              <w:pStyle w:val="TAH"/>
              <w:rPr>
                <w:noProof/>
              </w:rPr>
            </w:pPr>
            <w:r w:rsidRPr="00504F3B">
              <w:rPr>
                <w:noProof/>
              </w:rPr>
              <w:t>Range bound</w:t>
            </w:r>
          </w:p>
        </w:tc>
        <w:tc>
          <w:tcPr>
            <w:tcW w:w="5560" w:type="dxa"/>
          </w:tcPr>
          <w:p w14:paraId="03628958" w14:textId="77777777" w:rsidR="00002BC6" w:rsidRPr="00504F3B" w:rsidRDefault="00002BC6" w:rsidP="00387D97">
            <w:pPr>
              <w:pStyle w:val="TAH"/>
              <w:rPr>
                <w:noProof/>
              </w:rPr>
            </w:pPr>
            <w:r w:rsidRPr="00504F3B">
              <w:rPr>
                <w:noProof/>
              </w:rPr>
              <w:t>Explanation</w:t>
            </w:r>
          </w:p>
        </w:tc>
      </w:tr>
      <w:tr w:rsidR="009D24AC" w:rsidRPr="00504F3B" w14:paraId="25BA5955" w14:textId="77777777" w:rsidTr="009D24AC">
        <w:tc>
          <w:tcPr>
            <w:tcW w:w="3654" w:type="dxa"/>
          </w:tcPr>
          <w:p w14:paraId="690A96F9" w14:textId="428293DD" w:rsidR="009D24AC" w:rsidRPr="00E53807" w:rsidRDefault="009D24AC" w:rsidP="009D24AC">
            <w:pPr>
              <w:pStyle w:val="TAL"/>
              <w:rPr>
                <w:noProof/>
              </w:rPr>
            </w:pPr>
            <w:r w:rsidRPr="009F58F3">
              <w:rPr>
                <w:rFonts w:eastAsia="Malgun Gothic"/>
                <w:noProof/>
                <w:lang w:eastAsia="zh-CN"/>
              </w:rPr>
              <w:t>maxnoaggregatedPosSRS-ResourceSets</w:t>
            </w:r>
          </w:p>
        </w:tc>
        <w:tc>
          <w:tcPr>
            <w:tcW w:w="5560" w:type="dxa"/>
          </w:tcPr>
          <w:p w14:paraId="564EBD20" w14:textId="35B6B676" w:rsidR="009D24AC" w:rsidRPr="004C7327" w:rsidRDefault="009D24AC" w:rsidP="009D24AC">
            <w:pPr>
              <w:pStyle w:val="TAL"/>
              <w:rPr>
                <w:rFonts w:eastAsia="Malgun Gothic"/>
                <w:noProof/>
                <w:lang w:eastAsia="zh-CN"/>
              </w:rPr>
            </w:pPr>
            <w:r w:rsidRPr="009F58F3">
              <w:rPr>
                <w:rFonts w:eastAsia="Malgun Gothic"/>
                <w:noProof/>
                <w:lang w:eastAsia="zh-CN"/>
              </w:rPr>
              <w:t xml:space="preserve">Maximum no of </w:t>
            </w:r>
            <w:r w:rsidRPr="009F58F3">
              <w:rPr>
                <w:rFonts w:eastAsia="Malgun Gothic" w:hint="eastAsia"/>
                <w:noProof/>
                <w:lang w:eastAsia="zh-CN"/>
              </w:rPr>
              <w:t>aggregated SRS Positioning Resource Sets</w:t>
            </w:r>
            <w:r>
              <w:rPr>
                <w:rFonts w:hint="eastAsia"/>
                <w:noProof/>
                <w:lang w:eastAsia="zh-CN"/>
              </w:rPr>
              <w:t xml:space="preserve"> among 2~3 Carriers</w:t>
            </w:r>
            <w:r w:rsidRPr="009F58F3">
              <w:rPr>
                <w:rFonts w:eastAsia="Malgun Gothic" w:hint="eastAsia"/>
                <w:noProof/>
                <w:lang w:eastAsia="zh-CN"/>
              </w:rPr>
              <w:t xml:space="preserve">.  </w:t>
            </w:r>
            <w:r w:rsidRPr="009F58F3">
              <w:rPr>
                <w:rFonts w:eastAsia="Malgun Gothic"/>
                <w:noProof/>
                <w:lang w:eastAsia="zh-CN"/>
              </w:rPr>
              <w:t xml:space="preserve">Value is </w:t>
            </w:r>
            <w:r>
              <w:rPr>
                <w:rFonts w:hint="eastAsia"/>
                <w:noProof/>
                <w:lang w:eastAsia="zh-CN"/>
              </w:rPr>
              <w:t>3</w:t>
            </w:r>
            <w:r w:rsidRPr="009F58F3">
              <w:rPr>
                <w:rFonts w:eastAsia="Malgun Gothic"/>
                <w:noProof/>
                <w:lang w:eastAsia="zh-CN"/>
              </w:rPr>
              <w:t>.</w:t>
            </w:r>
          </w:p>
        </w:tc>
      </w:tr>
      <w:tr w:rsidR="009D24AC" w:rsidRPr="00504F3B" w14:paraId="63D103D1" w14:textId="77777777" w:rsidTr="009D24AC">
        <w:tc>
          <w:tcPr>
            <w:tcW w:w="3654" w:type="dxa"/>
          </w:tcPr>
          <w:p w14:paraId="7FF44738" w14:textId="045C7EB6" w:rsidR="009D24AC" w:rsidRPr="002C0C87" w:rsidRDefault="009D24AC" w:rsidP="009D24AC">
            <w:pPr>
              <w:pStyle w:val="TAL"/>
              <w:rPr>
                <w:rFonts w:eastAsia="Malgun Gothic"/>
                <w:noProof/>
                <w:lang w:eastAsia="zh-CN"/>
              </w:rPr>
            </w:pPr>
            <w:proofErr w:type="spellStart"/>
            <w:r w:rsidRPr="0048685C">
              <w:rPr>
                <w:rFonts w:eastAsia="Malgun Gothic" w:cs="Arial"/>
                <w:i/>
                <w:iCs/>
                <w:szCs w:val="18"/>
                <w:lang w:eastAsia="zh-CN"/>
              </w:rPr>
              <w:t>maxno</w:t>
            </w:r>
            <w:r w:rsidRPr="0048685C">
              <w:rPr>
                <w:rFonts w:cs="Arial"/>
                <w:i/>
                <w:iCs/>
                <w:szCs w:val="18"/>
                <w:lang w:eastAsia="zh-CN"/>
              </w:rPr>
              <w:t>A</w:t>
            </w:r>
            <w:r w:rsidRPr="00092D70">
              <w:rPr>
                <w:rFonts w:eastAsia="Malgun Gothic" w:cs="Arial"/>
                <w:i/>
                <w:iCs/>
                <w:szCs w:val="18"/>
                <w:lang w:eastAsia="zh-CN"/>
              </w:rPr>
              <w:t>ggregatedPosSRS</w:t>
            </w:r>
            <w:r w:rsidRPr="0048685C">
              <w:rPr>
                <w:rFonts w:cs="Arial"/>
                <w:i/>
                <w:iCs/>
                <w:szCs w:val="18"/>
                <w:lang w:eastAsia="zh-CN"/>
              </w:rPr>
              <w:t>Combinations</w:t>
            </w:r>
            <w:proofErr w:type="spellEnd"/>
          </w:p>
        </w:tc>
        <w:tc>
          <w:tcPr>
            <w:tcW w:w="5560" w:type="dxa"/>
          </w:tcPr>
          <w:p w14:paraId="595D1A91" w14:textId="6B75C56F" w:rsidR="009D24AC" w:rsidRPr="004C7327" w:rsidRDefault="009D24AC" w:rsidP="009D24AC">
            <w:pPr>
              <w:pStyle w:val="TAL"/>
              <w:rPr>
                <w:rFonts w:eastAsia="Malgun Gothic"/>
                <w:noProof/>
                <w:lang w:eastAsia="zh-CN"/>
              </w:rPr>
            </w:pPr>
            <w:r w:rsidRPr="009F58F3">
              <w:rPr>
                <w:rFonts w:eastAsia="Malgun Gothic"/>
                <w:noProof/>
                <w:lang w:eastAsia="zh-CN"/>
              </w:rPr>
              <w:t xml:space="preserve">Maximum no of </w:t>
            </w:r>
            <w:r>
              <w:rPr>
                <w:rFonts w:hint="eastAsia"/>
                <w:noProof/>
                <w:lang w:eastAsia="zh-CN"/>
              </w:rPr>
              <w:t>A</w:t>
            </w:r>
            <w:r w:rsidRPr="009F58F3">
              <w:rPr>
                <w:rFonts w:eastAsia="Malgun Gothic" w:hint="eastAsia"/>
                <w:noProof/>
                <w:lang w:eastAsia="zh-CN"/>
              </w:rPr>
              <w:t>ggregated SRS Positioning Resource Set</w:t>
            </w:r>
            <w:r>
              <w:rPr>
                <w:rFonts w:hint="eastAsia"/>
                <w:noProof/>
                <w:lang w:eastAsia="zh-CN"/>
              </w:rPr>
              <w:t xml:space="preserve"> Combinations. </w:t>
            </w:r>
            <w:r w:rsidRPr="009F58F3">
              <w:rPr>
                <w:rFonts w:eastAsia="Malgun Gothic"/>
                <w:noProof/>
                <w:lang w:eastAsia="zh-CN"/>
              </w:rPr>
              <w:t xml:space="preserve">Value is </w:t>
            </w:r>
            <w:r>
              <w:rPr>
                <w:rFonts w:hint="eastAsia"/>
                <w:noProof/>
                <w:lang w:eastAsia="zh-CN"/>
              </w:rPr>
              <w:t>32</w:t>
            </w:r>
            <w:r w:rsidRPr="009F58F3">
              <w:rPr>
                <w:rFonts w:eastAsia="Malgun Gothic"/>
                <w:noProof/>
                <w:lang w:eastAsia="zh-CN"/>
              </w:rPr>
              <w:t>.</w:t>
            </w:r>
          </w:p>
        </w:tc>
      </w:tr>
    </w:tbl>
    <w:p w14:paraId="7901CA26" w14:textId="77777777" w:rsidR="00002BC6" w:rsidRDefault="00002BC6" w:rsidP="0036338F"/>
    <w:p w14:paraId="54B4FD74" w14:textId="1B9CD57C" w:rsidR="00002BC6" w:rsidRPr="002B48D3" w:rsidRDefault="00002BC6" w:rsidP="00B806D3">
      <w:pPr>
        <w:pStyle w:val="Heading3"/>
        <w:keepNext w:val="0"/>
        <w:keepLines w:val="0"/>
        <w:widowControl w:val="0"/>
      </w:pPr>
      <w:bookmarkStart w:id="3528" w:name="_CR9_2_95"/>
      <w:bookmarkStart w:id="3529" w:name="_Toc209693008"/>
      <w:bookmarkEnd w:id="3528"/>
      <w:r w:rsidRPr="002B48D3">
        <w:t>9.2.</w:t>
      </w:r>
      <w:r>
        <w:t>95</w:t>
      </w:r>
      <w:r w:rsidRPr="002B48D3">
        <w:tab/>
      </w:r>
      <w:r w:rsidRPr="002B48D3">
        <w:rPr>
          <w:rFonts w:hint="eastAsia"/>
        </w:rPr>
        <w:t>A</w:t>
      </w:r>
      <w:r w:rsidRPr="002B48D3">
        <w:t>ggregated</w:t>
      </w:r>
      <w:r w:rsidRPr="002B48D3">
        <w:rPr>
          <w:rFonts w:hint="eastAsia"/>
        </w:rPr>
        <w:t xml:space="preserve"> PRS </w:t>
      </w:r>
      <w:r w:rsidRPr="002B48D3">
        <w:t>Resource Set</w:t>
      </w:r>
      <w:r w:rsidRPr="002B48D3">
        <w:rPr>
          <w:rFonts w:hint="eastAsia"/>
        </w:rPr>
        <w:t xml:space="preserve"> </w:t>
      </w:r>
      <w:r>
        <w:t>List</w:t>
      </w:r>
      <w:bookmarkEnd w:id="3529"/>
    </w:p>
    <w:p w14:paraId="5B2CF44F" w14:textId="686E633B" w:rsidR="00E456F8" w:rsidRPr="00057A3B" w:rsidRDefault="00002BC6" w:rsidP="00B806D3">
      <w:pPr>
        <w:widowControl w:val="0"/>
      </w:pPr>
      <w:r w:rsidRPr="00057A3B">
        <w:t>This information element is used to indicate</w:t>
      </w:r>
      <w:r>
        <w:t xml:space="preserve"> the</w:t>
      </w:r>
      <w:r w:rsidRPr="00057A3B">
        <w:t xml:space="preserve"> aggre</w:t>
      </w:r>
      <w:r>
        <w:t>g</w:t>
      </w:r>
      <w:r w:rsidRPr="00057A3B">
        <w:t xml:space="preserve">ated PRS </w:t>
      </w:r>
      <w:r>
        <w:t>R</w:t>
      </w:r>
      <w:r w:rsidRPr="00057A3B">
        <w:t xml:space="preserve">esource </w:t>
      </w:r>
      <w:r>
        <w:t>S</w:t>
      </w:r>
      <w:r w:rsidRPr="00057A3B">
        <w:t>et</w:t>
      </w:r>
      <w:r>
        <w:t xml:space="preserve"> Li</w:t>
      </w:r>
      <w:r w:rsidRPr="00057A3B">
        <w:t>s</w:t>
      </w:r>
      <w:r>
        <w:t>t</w:t>
      </w:r>
      <w:r w:rsidRPr="00057A3B">
        <w:t>.</w:t>
      </w:r>
    </w:p>
    <w:p w14:paraId="1E724393" w14:textId="77777777" w:rsidR="00E456F8" w:rsidRPr="004A1B07" w:rsidRDefault="00E456F8" w:rsidP="00B806D3">
      <w:pPr>
        <w:widowControl w:val="0"/>
        <w:rPr>
          <w:lang w:eastAsia="zh-CN"/>
        </w:rPr>
      </w:pP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E456F8" w:rsidRPr="00707B3F" w14:paraId="357E614D" w14:textId="77777777" w:rsidTr="0088716B">
        <w:trPr>
          <w:tblHeader/>
        </w:trPr>
        <w:tc>
          <w:tcPr>
            <w:tcW w:w="2448" w:type="dxa"/>
          </w:tcPr>
          <w:p w14:paraId="20970F7C" w14:textId="77777777" w:rsidR="00E456F8" w:rsidRPr="00707B3F" w:rsidRDefault="00E456F8" w:rsidP="00B806D3">
            <w:pPr>
              <w:pStyle w:val="TAH"/>
              <w:keepNext w:val="0"/>
              <w:keepLines w:val="0"/>
              <w:widowControl w:val="0"/>
              <w:rPr>
                <w:rFonts w:cs="Arial"/>
                <w:noProof/>
              </w:rPr>
            </w:pPr>
            <w:r w:rsidRPr="00707B3F">
              <w:rPr>
                <w:rFonts w:cs="Arial"/>
                <w:noProof/>
              </w:rPr>
              <w:t>IE/Group Name</w:t>
            </w:r>
          </w:p>
        </w:tc>
        <w:tc>
          <w:tcPr>
            <w:tcW w:w="1080" w:type="dxa"/>
          </w:tcPr>
          <w:p w14:paraId="5E39BA8C" w14:textId="77777777" w:rsidR="00E456F8" w:rsidRPr="00707B3F" w:rsidRDefault="00E456F8" w:rsidP="00B806D3">
            <w:pPr>
              <w:pStyle w:val="TAH"/>
              <w:keepNext w:val="0"/>
              <w:keepLines w:val="0"/>
              <w:widowControl w:val="0"/>
              <w:rPr>
                <w:rFonts w:cs="Arial"/>
                <w:noProof/>
              </w:rPr>
            </w:pPr>
            <w:r w:rsidRPr="00707B3F">
              <w:rPr>
                <w:rFonts w:cs="Arial"/>
                <w:noProof/>
              </w:rPr>
              <w:t>Presence</w:t>
            </w:r>
          </w:p>
        </w:tc>
        <w:tc>
          <w:tcPr>
            <w:tcW w:w="1440" w:type="dxa"/>
          </w:tcPr>
          <w:p w14:paraId="67B67708" w14:textId="77777777" w:rsidR="00E456F8" w:rsidRPr="00707B3F" w:rsidRDefault="00E456F8" w:rsidP="00B806D3">
            <w:pPr>
              <w:pStyle w:val="TAH"/>
              <w:keepNext w:val="0"/>
              <w:keepLines w:val="0"/>
              <w:widowControl w:val="0"/>
              <w:rPr>
                <w:rFonts w:cs="Arial"/>
                <w:noProof/>
              </w:rPr>
            </w:pPr>
            <w:r w:rsidRPr="00707B3F">
              <w:rPr>
                <w:rFonts w:cs="Arial"/>
                <w:noProof/>
              </w:rPr>
              <w:t>Range</w:t>
            </w:r>
          </w:p>
        </w:tc>
        <w:tc>
          <w:tcPr>
            <w:tcW w:w="1872" w:type="dxa"/>
          </w:tcPr>
          <w:p w14:paraId="5E015681" w14:textId="77777777" w:rsidR="00E456F8" w:rsidRPr="00707B3F" w:rsidRDefault="00E456F8" w:rsidP="00B806D3">
            <w:pPr>
              <w:pStyle w:val="TAH"/>
              <w:keepNext w:val="0"/>
              <w:keepLines w:val="0"/>
              <w:widowControl w:val="0"/>
              <w:rPr>
                <w:rFonts w:cs="Arial"/>
                <w:noProof/>
              </w:rPr>
            </w:pPr>
            <w:r w:rsidRPr="00707B3F">
              <w:rPr>
                <w:rFonts w:cs="Arial"/>
                <w:noProof/>
              </w:rPr>
              <w:t>IE type and reference</w:t>
            </w:r>
          </w:p>
        </w:tc>
        <w:tc>
          <w:tcPr>
            <w:tcW w:w="2880" w:type="dxa"/>
          </w:tcPr>
          <w:p w14:paraId="74608294" w14:textId="77777777" w:rsidR="00E456F8" w:rsidRPr="00707B3F" w:rsidRDefault="00E456F8" w:rsidP="00B806D3">
            <w:pPr>
              <w:pStyle w:val="TAH"/>
              <w:keepNext w:val="0"/>
              <w:keepLines w:val="0"/>
              <w:widowControl w:val="0"/>
              <w:rPr>
                <w:rFonts w:cs="Arial"/>
                <w:noProof/>
              </w:rPr>
            </w:pPr>
            <w:r w:rsidRPr="00707B3F">
              <w:rPr>
                <w:rFonts w:cs="Arial"/>
                <w:noProof/>
              </w:rPr>
              <w:t>Semantics description</w:t>
            </w:r>
          </w:p>
        </w:tc>
      </w:tr>
      <w:tr w:rsidR="00E456F8" w:rsidRPr="00707B3F" w14:paraId="04126789" w14:textId="77777777" w:rsidTr="0088716B">
        <w:tc>
          <w:tcPr>
            <w:tcW w:w="2448" w:type="dxa"/>
          </w:tcPr>
          <w:p w14:paraId="4C67926D" w14:textId="77777777" w:rsidR="00E456F8" w:rsidRPr="00B01B23" w:rsidRDefault="00E456F8" w:rsidP="00B806D3">
            <w:pPr>
              <w:pStyle w:val="TAL"/>
              <w:keepNext w:val="0"/>
              <w:keepLines w:val="0"/>
              <w:widowControl w:val="0"/>
              <w:rPr>
                <w:rFonts w:cs="Arial"/>
                <w:b/>
                <w:bCs/>
                <w:noProof/>
                <w:lang w:eastAsia="zh-CN"/>
              </w:rPr>
            </w:pPr>
            <w:r w:rsidRPr="00B01B23">
              <w:rPr>
                <w:rFonts w:hint="eastAsia"/>
                <w:b/>
                <w:bCs/>
              </w:rPr>
              <w:t>Aggregated</w:t>
            </w:r>
            <w:r w:rsidRPr="00B01B23">
              <w:rPr>
                <w:b/>
                <w:bCs/>
              </w:rPr>
              <w:t xml:space="preserve"> </w:t>
            </w:r>
            <w:r w:rsidRPr="00B01B23">
              <w:rPr>
                <w:rFonts w:hint="eastAsia"/>
                <w:b/>
                <w:bCs/>
              </w:rPr>
              <w:t xml:space="preserve">PRS Resource Set </w:t>
            </w:r>
            <w:r>
              <w:rPr>
                <w:b/>
                <w:bCs/>
              </w:rPr>
              <w:t>Item</w:t>
            </w:r>
          </w:p>
        </w:tc>
        <w:tc>
          <w:tcPr>
            <w:tcW w:w="1080" w:type="dxa"/>
          </w:tcPr>
          <w:p w14:paraId="3C693611" w14:textId="77777777" w:rsidR="00E456F8" w:rsidRPr="00D13B96" w:rsidRDefault="00E456F8" w:rsidP="00B806D3">
            <w:pPr>
              <w:pStyle w:val="TAL"/>
              <w:keepNext w:val="0"/>
              <w:keepLines w:val="0"/>
              <w:widowControl w:val="0"/>
              <w:rPr>
                <w:rFonts w:cs="Arial"/>
                <w:noProof/>
                <w:lang w:eastAsia="ja-JP"/>
              </w:rPr>
            </w:pPr>
          </w:p>
        </w:tc>
        <w:tc>
          <w:tcPr>
            <w:tcW w:w="1440" w:type="dxa"/>
          </w:tcPr>
          <w:p w14:paraId="2B4BF52E" w14:textId="77777777" w:rsidR="00E456F8" w:rsidRPr="001C5858" w:rsidRDefault="00E456F8" w:rsidP="00B806D3">
            <w:pPr>
              <w:pStyle w:val="TAL"/>
              <w:keepNext w:val="0"/>
              <w:keepLines w:val="0"/>
              <w:widowControl w:val="0"/>
              <w:rPr>
                <w:rFonts w:cs="Arial"/>
                <w:i/>
                <w:iCs/>
                <w:noProof/>
                <w:lang w:eastAsia="zh-CN"/>
              </w:rPr>
            </w:pPr>
            <w:r w:rsidRPr="001C5858">
              <w:rPr>
                <w:rFonts w:cs="Arial" w:hint="eastAsia"/>
                <w:i/>
                <w:iCs/>
                <w:noProof/>
                <w:lang w:eastAsia="zh-CN"/>
              </w:rPr>
              <w:t>1</w:t>
            </w:r>
            <w:r w:rsidRPr="001C5858">
              <w:rPr>
                <w:rFonts w:cs="Arial"/>
                <w:i/>
                <w:iCs/>
                <w:noProof/>
                <w:lang w:eastAsia="zh-CN"/>
              </w:rPr>
              <w:t>..&lt;maxnoAgg</w:t>
            </w:r>
            <w:r>
              <w:rPr>
                <w:rFonts w:cs="Arial"/>
                <w:i/>
                <w:iCs/>
                <w:noProof/>
                <w:lang w:eastAsia="zh-CN"/>
              </w:rPr>
              <w:t>Combinations</w:t>
            </w:r>
            <w:r w:rsidRPr="001C5858">
              <w:rPr>
                <w:rFonts w:cs="Arial"/>
                <w:i/>
                <w:iCs/>
                <w:noProof/>
                <w:lang w:eastAsia="zh-CN"/>
              </w:rPr>
              <w:t>&gt;</w:t>
            </w:r>
          </w:p>
        </w:tc>
        <w:tc>
          <w:tcPr>
            <w:tcW w:w="1872" w:type="dxa"/>
          </w:tcPr>
          <w:p w14:paraId="1C09B8BC" w14:textId="77777777" w:rsidR="00E456F8" w:rsidRPr="00D13B96" w:rsidRDefault="00E456F8" w:rsidP="00B806D3">
            <w:pPr>
              <w:pStyle w:val="TAL"/>
              <w:keepNext w:val="0"/>
              <w:keepLines w:val="0"/>
              <w:widowControl w:val="0"/>
              <w:rPr>
                <w:rFonts w:cs="Arial"/>
                <w:noProof/>
                <w:lang w:eastAsia="ja-JP"/>
              </w:rPr>
            </w:pPr>
          </w:p>
        </w:tc>
        <w:tc>
          <w:tcPr>
            <w:tcW w:w="2880" w:type="dxa"/>
          </w:tcPr>
          <w:p w14:paraId="3C00C1AA" w14:textId="77777777" w:rsidR="00E456F8" w:rsidRPr="00D13B96" w:rsidRDefault="00E456F8" w:rsidP="00B806D3">
            <w:pPr>
              <w:pStyle w:val="TAL"/>
              <w:keepNext w:val="0"/>
              <w:keepLines w:val="0"/>
              <w:widowControl w:val="0"/>
              <w:rPr>
                <w:rFonts w:cs="Arial"/>
                <w:noProof/>
                <w:lang w:eastAsia="ja-JP"/>
              </w:rPr>
            </w:pPr>
          </w:p>
        </w:tc>
      </w:tr>
      <w:tr w:rsidR="00E456F8" w:rsidRPr="00707B3F" w14:paraId="4BCA8492" w14:textId="77777777" w:rsidTr="0088716B">
        <w:tc>
          <w:tcPr>
            <w:tcW w:w="2448" w:type="dxa"/>
          </w:tcPr>
          <w:p w14:paraId="511A9EE7" w14:textId="77777777" w:rsidR="00E456F8" w:rsidRPr="00B01B23" w:rsidRDefault="00E456F8" w:rsidP="00B806D3">
            <w:pPr>
              <w:pStyle w:val="TAL"/>
              <w:keepNext w:val="0"/>
              <w:keepLines w:val="0"/>
              <w:widowControl w:val="0"/>
              <w:ind w:left="142"/>
              <w:rPr>
                <w:b/>
                <w:bCs/>
                <w:lang w:eastAsia="zh-CN"/>
              </w:rPr>
            </w:pPr>
            <w:r>
              <w:rPr>
                <w:b/>
                <w:bCs/>
                <w:lang w:eastAsia="zh-CN"/>
              </w:rPr>
              <w:t>&gt;</w:t>
            </w:r>
            <w:r w:rsidRPr="00A11C80">
              <w:rPr>
                <w:b/>
                <w:bCs/>
                <w:lang w:eastAsia="zh-CN"/>
              </w:rPr>
              <w:t>DL-PRS Resource Set List</w:t>
            </w:r>
          </w:p>
        </w:tc>
        <w:tc>
          <w:tcPr>
            <w:tcW w:w="1080" w:type="dxa"/>
          </w:tcPr>
          <w:p w14:paraId="054EDD3D" w14:textId="77777777" w:rsidR="00E456F8" w:rsidRPr="00D13B96" w:rsidRDefault="00E456F8" w:rsidP="00B806D3">
            <w:pPr>
              <w:pStyle w:val="TAL"/>
              <w:keepNext w:val="0"/>
              <w:keepLines w:val="0"/>
              <w:widowControl w:val="0"/>
              <w:rPr>
                <w:rFonts w:cs="Arial"/>
                <w:noProof/>
                <w:lang w:eastAsia="ja-JP"/>
              </w:rPr>
            </w:pPr>
          </w:p>
        </w:tc>
        <w:tc>
          <w:tcPr>
            <w:tcW w:w="1440" w:type="dxa"/>
          </w:tcPr>
          <w:p w14:paraId="3D8A0E0E" w14:textId="77777777" w:rsidR="00E456F8" w:rsidRPr="001C5858" w:rsidRDefault="00E456F8" w:rsidP="00B806D3">
            <w:pPr>
              <w:pStyle w:val="TAL"/>
              <w:keepNext w:val="0"/>
              <w:keepLines w:val="0"/>
              <w:widowControl w:val="0"/>
              <w:rPr>
                <w:bCs/>
                <w:i/>
                <w:iCs/>
                <w:noProof/>
              </w:rPr>
            </w:pPr>
            <w:r>
              <w:rPr>
                <w:bCs/>
                <w:i/>
                <w:iCs/>
                <w:noProof/>
              </w:rPr>
              <w:t>1</w:t>
            </w:r>
          </w:p>
        </w:tc>
        <w:tc>
          <w:tcPr>
            <w:tcW w:w="1872" w:type="dxa"/>
          </w:tcPr>
          <w:p w14:paraId="7449FEF5" w14:textId="77777777" w:rsidR="00E456F8" w:rsidRPr="00D13B96" w:rsidRDefault="00E456F8" w:rsidP="00B806D3">
            <w:pPr>
              <w:pStyle w:val="TAL"/>
              <w:keepNext w:val="0"/>
              <w:keepLines w:val="0"/>
              <w:widowControl w:val="0"/>
              <w:rPr>
                <w:rFonts w:cs="Arial"/>
                <w:noProof/>
                <w:lang w:eastAsia="ja-JP"/>
              </w:rPr>
            </w:pPr>
          </w:p>
        </w:tc>
        <w:tc>
          <w:tcPr>
            <w:tcW w:w="2880" w:type="dxa"/>
          </w:tcPr>
          <w:p w14:paraId="55C6EEF8" w14:textId="77777777" w:rsidR="00E456F8" w:rsidRPr="00D13B96" w:rsidRDefault="00E456F8" w:rsidP="00B806D3">
            <w:pPr>
              <w:pStyle w:val="TAL"/>
              <w:keepNext w:val="0"/>
              <w:keepLines w:val="0"/>
              <w:widowControl w:val="0"/>
              <w:rPr>
                <w:rFonts w:cs="Arial"/>
                <w:noProof/>
                <w:lang w:eastAsia="ja-JP"/>
              </w:rPr>
            </w:pPr>
          </w:p>
        </w:tc>
      </w:tr>
      <w:tr w:rsidR="00E456F8" w:rsidRPr="00707B3F" w14:paraId="2858B685" w14:textId="77777777" w:rsidTr="0088716B">
        <w:tc>
          <w:tcPr>
            <w:tcW w:w="2448" w:type="dxa"/>
          </w:tcPr>
          <w:p w14:paraId="334CC522" w14:textId="77777777" w:rsidR="00E456F8" w:rsidRPr="00C20E5C" w:rsidRDefault="00E456F8" w:rsidP="00B806D3">
            <w:pPr>
              <w:pStyle w:val="TAL"/>
              <w:keepNext w:val="0"/>
              <w:keepLines w:val="0"/>
              <w:widowControl w:val="0"/>
              <w:ind w:left="283"/>
              <w:rPr>
                <w:rFonts w:cs="Arial"/>
                <w:b/>
                <w:bCs/>
                <w:noProof/>
                <w:lang w:eastAsia="zh-CN"/>
              </w:rPr>
            </w:pPr>
            <w:r w:rsidRPr="00C20E5C">
              <w:rPr>
                <w:b/>
                <w:bCs/>
                <w:lang w:eastAsia="zh-CN"/>
              </w:rPr>
              <w:t>&gt;&gt;DL-PRS Resource Set Item</w:t>
            </w:r>
          </w:p>
        </w:tc>
        <w:tc>
          <w:tcPr>
            <w:tcW w:w="1080" w:type="dxa"/>
          </w:tcPr>
          <w:p w14:paraId="23337901" w14:textId="77777777" w:rsidR="00E456F8" w:rsidRPr="00D13B96" w:rsidRDefault="00E456F8" w:rsidP="00B806D3">
            <w:pPr>
              <w:pStyle w:val="TAL"/>
              <w:keepNext w:val="0"/>
              <w:keepLines w:val="0"/>
              <w:widowControl w:val="0"/>
              <w:rPr>
                <w:rFonts w:cs="Arial"/>
                <w:noProof/>
                <w:lang w:eastAsia="ja-JP"/>
              </w:rPr>
            </w:pPr>
          </w:p>
        </w:tc>
        <w:tc>
          <w:tcPr>
            <w:tcW w:w="1440" w:type="dxa"/>
          </w:tcPr>
          <w:p w14:paraId="08B5D211" w14:textId="77777777" w:rsidR="00E456F8" w:rsidRPr="001C5858" w:rsidRDefault="00E456F8" w:rsidP="00B806D3">
            <w:pPr>
              <w:pStyle w:val="TAL"/>
              <w:keepNext w:val="0"/>
              <w:keepLines w:val="0"/>
              <w:widowControl w:val="0"/>
              <w:rPr>
                <w:rFonts w:cs="Arial"/>
                <w:i/>
                <w:iCs/>
                <w:noProof/>
                <w:lang w:eastAsia="zh-CN"/>
              </w:rPr>
            </w:pPr>
            <w:r w:rsidRPr="001C5858">
              <w:rPr>
                <w:bCs/>
                <w:i/>
                <w:iCs/>
                <w:noProof/>
              </w:rPr>
              <w:t>1.. &lt;</w:t>
            </w:r>
            <w:r w:rsidRPr="001C5858">
              <w:rPr>
                <w:rFonts w:eastAsia="Malgun Gothic"/>
                <w:i/>
                <w:iCs/>
                <w:lang w:eastAsia="zh-CN"/>
              </w:rPr>
              <w:t xml:space="preserve"> </w:t>
            </w:r>
            <w:proofErr w:type="spellStart"/>
            <w:r w:rsidRPr="001C5858">
              <w:rPr>
                <w:rFonts w:eastAsia="Malgun Gothic"/>
                <w:i/>
                <w:iCs/>
                <w:lang w:eastAsia="zh-CN"/>
              </w:rPr>
              <w:t>maxno</w:t>
            </w:r>
            <w:r w:rsidRPr="001C5858">
              <w:rPr>
                <w:rFonts w:hint="eastAsia"/>
                <w:i/>
                <w:iCs/>
                <w:lang w:eastAsia="zh-CN"/>
              </w:rPr>
              <w:t>AggPosPRSResourceSets</w:t>
            </w:r>
            <w:proofErr w:type="spellEnd"/>
            <w:r w:rsidRPr="001C5858">
              <w:rPr>
                <w:bCs/>
                <w:i/>
                <w:iCs/>
                <w:noProof/>
              </w:rPr>
              <w:t>&gt;</w:t>
            </w:r>
          </w:p>
        </w:tc>
        <w:tc>
          <w:tcPr>
            <w:tcW w:w="1872" w:type="dxa"/>
          </w:tcPr>
          <w:p w14:paraId="42487A37" w14:textId="77777777" w:rsidR="00E456F8" w:rsidRPr="00D13B96" w:rsidRDefault="00E456F8" w:rsidP="00B806D3">
            <w:pPr>
              <w:pStyle w:val="TAL"/>
              <w:keepNext w:val="0"/>
              <w:keepLines w:val="0"/>
              <w:widowControl w:val="0"/>
              <w:rPr>
                <w:rFonts w:cs="Arial"/>
                <w:noProof/>
                <w:lang w:eastAsia="ja-JP"/>
              </w:rPr>
            </w:pPr>
          </w:p>
        </w:tc>
        <w:tc>
          <w:tcPr>
            <w:tcW w:w="2880" w:type="dxa"/>
          </w:tcPr>
          <w:p w14:paraId="718577FA" w14:textId="77777777" w:rsidR="00E456F8" w:rsidRPr="00D13B96" w:rsidRDefault="00E456F8" w:rsidP="00B806D3">
            <w:pPr>
              <w:pStyle w:val="TAL"/>
              <w:keepNext w:val="0"/>
              <w:keepLines w:val="0"/>
              <w:widowControl w:val="0"/>
              <w:rPr>
                <w:rFonts w:cs="Arial"/>
                <w:noProof/>
                <w:lang w:eastAsia="ja-JP"/>
              </w:rPr>
            </w:pPr>
          </w:p>
        </w:tc>
      </w:tr>
      <w:tr w:rsidR="00E456F8" w:rsidRPr="00707B3F" w14:paraId="53BFD8CD" w14:textId="77777777" w:rsidTr="0088716B">
        <w:tc>
          <w:tcPr>
            <w:tcW w:w="2448" w:type="dxa"/>
          </w:tcPr>
          <w:p w14:paraId="6E5EDA2A" w14:textId="77777777" w:rsidR="00E456F8" w:rsidRPr="00D13B96" w:rsidRDefault="00E456F8" w:rsidP="00B806D3">
            <w:pPr>
              <w:pStyle w:val="TAL"/>
              <w:keepNext w:val="0"/>
              <w:keepLines w:val="0"/>
              <w:widowControl w:val="0"/>
              <w:ind w:left="425"/>
              <w:rPr>
                <w:lang w:eastAsia="zh-CN"/>
              </w:rPr>
            </w:pPr>
            <w:r w:rsidRPr="00D13B96">
              <w:rPr>
                <w:lang w:eastAsia="zh-CN"/>
              </w:rPr>
              <w:t>&gt;&gt;</w:t>
            </w:r>
            <w:r>
              <w:rPr>
                <w:rFonts w:hint="eastAsia"/>
                <w:lang w:eastAsia="zh-CN"/>
              </w:rPr>
              <w:t>&gt;</w:t>
            </w:r>
            <w:r w:rsidRPr="00D13B96">
              <w:t>DL-PRS Resource Set Index</w:t>
            </w:r>
          </w:p>
        </w:tc>
        <w:tc>
          <w:tcPr>
            <w:tcW w:w="1080" w:type="dxa"/>
          </w:tcPr>
          <w:p w14:paraId="47E472E5" w14:textId="77777777" w:rsidR="00E456F8" w:rsidRPr="00D13B96" w:rsidRDefault="00E456F8" w:rsidP="00B806D3">
            <w:pPr>
              <w:pStyle w:val="TAL"/>
              <w:keepNext w:val="0"/>
              <w:keepLines w:val="0"/>
              <w:widowControl w:val="0"/>
              <w:rPr>
                <w:rFonts w:cs="Arial"/>
                <w:noProof/>
                <w:lang w:eastAsia="ja-JP"/>
              </w:rPr>
            </w:pPr>
          </w:p>
        </w:tc>
        <w:tc>
          <w:tcPr>
            <w:tcW w:w="1440" w:type="dxa"/>
          </w:tcPr>
          <w:p w14:paraId="22189BED" w14:textId="77777777" w:rsidR="00E456F8" w:rsidRPr="00D13B96" w:rsidRDefault="00E456F8" w:rsidP="00B806D3">
            <w:pPr>
              <w:pStyle w:val="TAL"/>
              <w:keepNext w:val="0"/>
              <w:keepLines w:val="0"/>
              <w:widowControl w:val="0"/>
              <w:rPr>
                <w:bCs/>
                <w:i/>
                <w:iCs/>
                <w:noProof/>
              </w:rPr>
            </w:pPr>
          </w:p>
        </w:tc>
        <w:tc>
          <w:tcPr>
            <w:tcW w:w="1872" w:type="dxa"/>
          </w:tcPr>
          <w:p w14:paraId="252299AF" w14:textId="77777777" w:rsidR="00E456F8" w:rsidRPr="00D13B96" w:rsidRDefault="00E456F8" w:rsidP="00B806D3">
            <w:pPr>
              <w:pStyle w:val="TAL"/>
              <w:keepNext w:val="0"/>
              <w:keepLines w:val="0"/>
              <w:widowControl w:val="0"/>
              <w:rPr>
                <w:rFonts w:cs="Arial"/>
                <w:noProof/>
                <w:lang w:eastAsia="ja-JP"/>
              </w:rPr>
            </w:pPr>
            <w:r w:rsidRPr="00D13B96">
              <w:rPr>
                <w:rFonts w:cs="Arial"/>
                <w:noProof/>
                <w:lang w:eastAsia="ja-JP"/>
              </w:rPr>
              <w:t>INTEGER(1..8)</w:t>
            </w:r>
          </w:p>
        </w:tc>
        <w:tc>
          <w:tcPr>
            <w:tcW w:w="2880" w:type="dxa"/>
          </w:tcPr>
          <w:p w14:paraId="16F33FA6" w14:textId="52B92505" w:rsidR="004C5FDC" w:rsidRPr="00D13B96" w:rsidRDefault="004C5FDC" w:rsidP="004C5FDC">
            <w:pPr>
              <w:pStyle w:val="TAL"/>
              <w:keepNext w:val="0"/>
              <w:keepLines w:val="0"/>
              <w:widowControl w:val="0"/>
            </w:pPr>
            <w:r w:rsidRPr="00D13B96">
              <w:t xml:space="preserve">This IE specifies the </w:t>
            </w:r>
            <w:r w:rsidRPr="00843CC5">
              <w:t xml:space="preserve">PRS Resource Set </w:t>
            </w:r>
            <w:r w:rsidRPr="00D13B96">
              <w:t>linked for DL-PRS bandwidth aggregation.</w:t>
            </w:r>
          </w:p>
          <w:p w14:paraId="0CDD8CD0" w14:textId="77777777" w:rsidR="004C5FDC" w:rsidRPr="00D13B96" w:rsidRDefault="004C5FDC" w:rsidP="004C5FDC">
            <w:pPr>
              <w:pStyle w:val="TAL"/>
              <w:keepNext w:val="0"/>
              <w:keepLines w:val="0"/>
              <w:widowControl w:val="0"/>
              <w:rPr>
                <w:bCs/>
                <w:lang w:val="en-US" w:eastAsia="zh-CN"/>
              </w:rPr>
            </w:pPr>
          </w:p>
          <w:p w14:paraId="2129982E" w14:textId="55EEF8A2" w:rsidR="00E456F8" w:rsidRPr="00D13B96" w:rsidRDefault="004C5FDC" w:rsidP="004C5FDC">
            <w:pPr>
              <w:pStyle w:val="TAL"/>
              <w:keepNext w:val="0"/>
              <w:keepLines w:val="0"/>
              <w:widowControl w:val="0"/>
            </w:pPr>
            <w:r w:rsidRPr="00D13B96">
              <w:rPr>
                <w:bCs/>
                <w:lang w:val="en-US" w:eastAsia="zh-CN"/>
              </w:rPr>
              <w:t xml:space="preserve">The Integer Value defines an index to </w:t>
            </w:r>
            <w:r>
              <w:rPr>
                <w:bCs/>
                <w:lang w:val="en-US" w:eastAsia="zh-CN"/>
              </w:rPr>
              <w:t xml:space="preserve">an PRS Resource Set Item of </w:t>
            </w:r>
            <w:r w:rsidRPr="00D13B96">
              <w:rPr>
                <w:bCs/>
                <w:lang w:val="en-US" w:eastAsia="zh-CN"/>
              </w:rPr>
              <w:t xml:space="preserve">the </w:t>
            </w:r>
            <w:r w:rsidRPr="00D13B96">
              <w:rPr>
                <w:i/>
                <w:iCs/>
              </w:rPr>
              <w:t>PRS Resource Set Item</w:t>
            </w:r>
            <w:r w:rsidRPr="00D13B96">
              <w:rPr>
                <w:b/>
                <w:bCs/>
              </w:rPr>
              <w:t xml:space="preserve"> </w:t>
            </w:r>
            <w:r w:rsidRPr="00D13B96">
              <w:t>IE</w:t>
            </w:r>
            <w:r w:rsidRPr="00D13B96">
              <w:rPr>
                <w:b/>
                <w:bCs/>
              </w:rPr>
              <w:t xml:space="preserve"> </w:t>
            </w:r>
            <w:r>
              <w:t xml:space="preserve">within the </w:t>
            </w:r>
            <w:r w:rsidRPr="00D13B96">
              <w:rPr>
                <w:i/>
                <w:iCs/>
              </w:rPr>
              <w:t>PRS Configuration</w:t>
            </w:r>
            <w:r>
              <w:rPr>
                <w:i/>
                <w:iCs/>
              </w:rPr>
              <w:t xml:space="preserve"> </w:t>
            </w:r>
            <w:r>
              <w:t>(</w:t>
            </w:r>
            <w:r w:rsidRPr="002C7C9B">
              <w:t>9.2.</w:t>
            </w:r>
            <w:r>
              <w:t>44)</w:t>
            </w:r>
            <w:r w:rsidRPr="00D13B96">
              <w:rPr>
                <w:i/>
                <w:iCs/>
              </w:rPr>
              <w:t xml:space="preserve">. </w:t>
            </w:r>
            <w:r w:rsidRPr="00D13B96">
              <w:t>I</w:t>
            </w:r>
            <w:r>
              <w:t>.e., I</w:t>
            </w:r>
            <w:r w:rsidRPr="00D13B96">
              <w:t xml:space="preserve">nteger value 1 </w:t>
            </w:r>
            <w:r>
              <w:t>corresponds to</w:t>
            </w:r>
            <w:r w:rsidRPr="00D13B96">
              <w:t xml:space="preserve"> the first entry in </w:t>
            </w:r>
            <w:r w:rsidRPr="00D13B96">
              <w:rPr>
                <w:i/>
                <w:iCs/>
              </w:rPr>
              <w:t>PRS Resource Set Item</w:t>
            </w:r>
            <w:r>
              <w:rPr>
                <w:i/>
                <w:iCs/>
              </w:rPr>
              <w:t xml:space="preserve"> </w:t>
            </w:r>
            <w:r>
              <w:t>IE</w:t>
            </w:r>
            <w:r w:rsidRPr="00D13B96">
              <w:rPr>
                <w:i/>
                <w:iCs/>
              </w:rPr>
              <w:t xml:space="preserve">, </w:t>
            </w:r>
            <w:r w:rsidRPr="00D13B96">
              <w:t xml:space="preserve">Integer value 2 </w:t>
            </w:r>
            <w:r>
              <w:t>corresponds to</w:t>
            </w:r>
            <w:r w:rsidRPr="00D13B96">
              <w:t xml:space="preserve"> the second entry in </w:t>
            </w:r>
            <w:r w:rsidRPr="00D13B96">
              <w:rPr>
                <w:i/>
                <w:iCs/>
              </w:rPr>
              <w:t xml:space="preserve">PRS Resource Set Item </w:t>
            </w:r>
            <w:r>
              <w:t xml:space="preserve">IE, </w:t>
            </w:r>
            <w:r w:rsidRPr="00D13B96">
              <w:t>and so on.</w:t>
            </w:r>
          </w:p>
        </w:tc>
      </w:tr>
    </w:tbl>
    <w:p w14:paraId="01ED243E" w14:textId="77777777" w:rsidR="00E456F8" w:rsidRPr="004A1B07" w:rsidRDefault="00E456F8" w:rsidP="00B806D3">
      <w:pPr>
        <w:widowControl w:val="0"/>
        <w:rPr>
          <w:lang w:eastAsia="zh-CN"/>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4"/>
        <w:gridCol w:w="6537"/>
      </w:tblGrid>
      <w:tr w:rsidR="00E456F8" w:rsidRPr="00504F3B" w14:paraId="44F16C51" w14:textId="77777777" w:rsidTr="0058734C">
        <w:trPr>
          <w:tblHeader/>
        </w:trPr>
        <w:tc>
          <w:tcPr>
            <w:tcW w:w="3664" w:type="dxa"/>
          </w:tcPr>
          <w:p w14:paraId="019403FE" w14:textId="77777777" w:rsidR="00E456F8" w:rsidRPr="00504F3B" w:rsidRDefault="00E456F8" w:rsidP="00B806D3">
            <w:pPr>
              <w:pStyle w:val="TAH"/>
              <w:keepNext w:val="0"/>
              <w:keepLines w:val="0"/>
              <w:widowControl w:val="0"/>
              <w:rPr>
                <w:noProof/>
              </w:rPr>
            </w:pPr>
            <w:r w:rsidRPr="00504F3B">
              <w:rPr>
                <w:noProof/>
              </w:rPr>
              <w:t>Range bound</w:t>
            </w:r>
          </w:p>
        </w:tc>
        <w:tc>
          <w:tcPr>
            <w:tcW w:w="6537" w:type="dxa"/>
          </w:tcPr>
          <w:p w14:paraId="2669D3DC" w14:textId="77777777" w:rsidR="00E456F8" w:rsidRPr="00504F3B" w:rsidRDefault="00E456F8" w:rsidP="00B806D3">
            <w:pPr>
              <w:pStyle w:val="TAH"/>
              <w:keepNext w:val="0"/>
              <w:keepLines w:val="0"/>
              <w:widowControl w:val="0"/>
              <w:rPr>
                <w:noProof/>
              </w:rPr>
            </w:pPr>
            <w:r w:rsidRPr="00504F3B">
              <w:rPr>
                <w:noProof/>
              </w:rPr>
              <w:t>Explanation</w:t>
            </w:r>
          </w:p>
        </w:tc>
      </w:tr>
      <w:tr w:rsidR="00E456F8" w:rsidRPr="00504F3B" w14:paraId="4260E6C0" w14:textId="77777777" w:rsidTr="0058734C">
        <w:tc>
          <w:tcPr>
            <w:tcW w:w="3664" w:type="dxa"/>
          </w:tcPr>
          <w:p w14:paraId="7CD53E78" w14:textId="77777777" w:rsidR="00E456F8" w:rsidRPr="00057A3B" w:rsidRDefault="00E456F8" w:rsidP="00B806D3">
            <w:pPr>
              <w:pStyle w:val="TAL"/>
              <w:keepNext w:val="0"/>
              <w:keepLines w:val="0"/>
              <w:widowControl w:val="0"/>
              <w:rPr>
                <w:rFonts w:eastAsia="Malgun Gothic"/>
                <w:noProof/>
                <w:lang w:eastAsia="zh-CN"/>
              </w:rPr>
            </w:pPr>
            <w:r w:rsidRPr="00A3191B">
              <w:rPr>
                <w:rFonts w:eastAsia="Malgun Gothic"/>
                <w:noProof/>
                <w:lang w:eastAsia="zh-CN"/>
              </w:rPr>
              <w:t>maxnoAgg</w:t>
            </w:r>
            <w:r>
              <w:rPr>
                <w:rFonts w:eastAsia="Malgun Gothic"/>
                <w:noProof/>
                <w:lang w:eastAsia="zh-CN"/>
              </w:rPr>
              <w:t>Combinations</w:t>
            </w:r>
          </w:p>
        </w:tc>
        <w:tc>
          <w:tcPr>
            <w:tcW w:w="6537" w:type="dxa"/>
          </w:tcPr>
          <w:p w14:paraId="1BCA7E6D" w14:textId="77777777" w:rsidR="00E456F8" w:rsidRPr="004C7327" w:rsidRDefault="00E456F8" w:rsidP="00B806D3">
            <w:pPr>
              <w:pStyle w:val="TAL"/>
              <w:keepNext w:val="0"/>
              <w:keepLines w:val="0"/>
              <w:widowControl w:val="0"/>
              <w:rPr>
                <w:rFonts w:eastAsia="Malgun Gothic"/>
                <w:noProof/>
                <w:lang w:eastAsia="zh-CN"/>
              </w:rPr>
            </w:pPr>
            <w:r w:rsidRPr="00F30641">
              <w:rPr>
                <w:rFonts w:eastAsia="Malgun Gothic"/>
                <w:noProof/>
                <w:lang w:eastAsia="zh-CN"/>
              </w:rPr>
              <w:t xml:space="preserve">Maximum number of aggregated </w:t>
            </w:r>
            <w:r>
              <w:rPr>
                <w:rFonts w:eastAsia="Malgun Gothic"/>
                <w:noProof/>
                <w:lang w:eastAsia="zh-CN"/>
              </w:rPr>
              <w:t>frequency layer (carrier) combinations</w:t>
            </w:r>
            <w:r w:rsidRPr="00F30641">
              <w:rPr>
                <w:rFonts w:eastAsia="Malgun Gothic"/>
                <w:noProof/>
                <w:lang w:eastAsia="zh-CN"/>
              </w:rPr>
              <w:t>. Value is 2</w:t>
            </w:r>
            <w:r>
              <w:rPr>
                <w:rFonts w:eastAsia="Malgun Gothic"/>
                <w:noProof/>
                <w:lang w:eastAsia="zh-CN"/>
              </w:rPr>
              <w:t>.</w:t>
            </w:r>
          </w:p>
        </w:tc>
      </w:tr>
      <w:tr w:rsidR="00E456F8" w:rsidRPr="00504F3B" w14:paraId="66B41F0B" w14:textId="77777777" w:rsidTr="0058734C">
        <w:tc>
          <w:tcPr>
            <w:tcW w:w="3664" w:type="dxa"/>
          </w:tcPr>
          <w:p w14:paraId="1A8134B6" w14:textId="77777777" w:rsidR="00E456F8" w:rsidRPr="00057A3B" w:rsidRDefault="00E456F8" w:rsidP="00B806D3">
            <w:pPr>
              <w:pStyle w:val="TAL"/>
              <w:keepNext w:val="0"/>
              <w:keepLines w:val="0"/>
              <w:widowControl w:val="0"/>
              <w:rPr>
                <w:rFonts w:eastAsia="Malgun Gothic"/>
                <w:noProof/>
                <w:lang w:eastAsia="zh-CN"/>
              </w:rPr>
            </w:pPr>
            <w:r w:rsidRPr="00057A3B">
              <w:rPr>
                <w:rFonts w:eastAsia="Malgun Gothic"/>
                <w:noProof/>
                <w:lang w:eastAsia="zh-CN"/>
              </w:rPr>
              <w:t>maxnoAggPosPRSResourceSets</w:t>
            </w:r>
          </w:p>
        </w:tc>
        <w:tc>
          <w:tcPr>
            <w:tcW w:w="6537" w:type="dxa"/>
          </w:tcPr>
          <w:p w14:paraId="69CFDF3D" w14:textId="77777777" w:rsidR="00E456F8" w:rsidRPr="004C7327" w:rsidRDefault="00E456F8" w:rsidP="00B806D3">
            <w:pPr>
              <w:pStyle w:val="TAL"/>
              <w:keepNext w:val="0"/>
              <w:keepLines w:val="0"/>
              <w:widowControl w:val="0"/>
              <w:rPr>
                <w:rFonts w:eastAsia="Malgun Gothic"/>
                <w:noProof/>
                <w:lang w:eastAsia="zh-CN"/>
              </w:rPr>
            </w:pPr>
            <w:r w:rsidRPr="004C7327">
              <w:rPr>
                <w:rFonts w:eastAsia="Malgun Gothic"/>
                <w:noProof/>
                <w:lang w:eastAsia="zh-CN"/>
              </w:rPr>
              <w:t xml:space="preserve">Maximum no of </w:t>
            </w:r>
            <w:r w:rsidRPr="00057A3B">
              <w:rPr>
                <w:rFonts w:eastAsia="Malgun Gothic"/>
                <w:noProof/>
                <w:lang w:eastAsia="zh-CN"/>
              </w:rPr>
              <w:t>PRS resource sets aggregated</w:t>
            </w:r>
            <w:r w:rsidRPr="004C7327">
              <w:rPr>
                <w:rFonts w:eastAsia="Malgun Gothic"/>
                <w:noProof/>
                <w:lang w:eastAsia="zh-CN"/>
              </w:rPr>
              <w:t xml:space="preserve">. Value is </w:t>
            </w:r>
            <w:r w:rsidRPr="00057A3B">
              <w:rPr>
                <w:rFonts w:eastAsia="Malgun Gothic"/>
                <w:noProof/>
                <w:lang w:eastAsia="zh-CN"/>
              </w:rPr>
              <w:t>3</w:t>
            </w:r>
            <w:r w:rsidRPr="004C7327">
              <w:rPr>
                <w:rFonts w:eastAsia="Malgun Gothic"/>
                <w:noProof/>
                <w:lang w:eastAsia="zh-CN"/>
              </w:rPr>
              <w:t>.</w:t>
            </w:r>
          </w:p>
        </w:tc>
      </w:tr>
    </w:tbl>
    <w:p w14:paraId="7D70E25F" w14:textId="77777777" w:rsidR="00E456F8" w:rsidRPr="004A1B07" w:rsidRDefault="00E456F8" w:rsidP="00B806D3">
      <w:pPr>
        <w:widowControl w:val="0"/>
        <w:rPr>
          <w:lang w:eastAsia="zh-CN"/>
        </w:rPr>
      </w:pPr>
    </w:p>
    <w:p w14:paraId="4DEE8F50" w14:textId="6AB6C34C" w:rsidR="00002BC6" w:rsidRPr="00A97F50" w:rsidRDefault="00002BC6" w:rsidP="00B806D3">
      <w:pPr>
        <w:pStyle w:val="Heading3"/>
        <w:keepNext w:val="0"/>
        <w:keepLines w:val="0"/>
        <w:widowControl w:val="0"/>
      </w:pPr>
      <w:bookmarkStart w:id="3530" w:name="_CR9_2_96"/>
      <w:bookmarkStart w:id="3531" w:name="_Toc209693009"/>
      <w:bookmarkEnd w:id="3530"/>
      <w:r w:rsidRPr="00A97F50">
        <w:t>9.2.</w:t>
      </w:r>
      <w:r>
        <w:t>96</w:t>
      </w:r>
      <w:r w:rsidRPr="00A97F50">
        <w:tab/>
        <w:t>Validity Area</w:t>
      </w:r>
      <w:r w:rsidRPr="00A97F50">
        <w:rPr>
          <w:rFonts w:hint="eastAsia"/>
        </w:rPr>
        <w:t xml:space="preserve"> S</w:t>
      </w:r>
      <w:r w:rsidRPr="00A97F50">
        <w:t>pecific SRS Information</w:t>
      </w:r>
      <w:bookmarkEnd w:id="3531"/>
      <w:r w:rsidRPr="00A97F50">
        <w:t xml:space="preserve"> </w:t>
      </w:r>
    </w:p>
    <w:p w14:paraId="7D221BEF" w14:textId="4E19F5D4" w:rsidR="00C97035" w:rsidRPr="004B22FF" w:rsidRDefault="00002BC6" w:rsidP="00C97035">
      <w:pPr>
        <w:widowControl w:val="0"/>
      </w:pPr>
      <w:r w:rsidRPr="00A97F50">
        <w:t xml:space="preserve">This IE contains the </w:t>
      </w:r>
      <w:r w:rsidRPr="00A97F50">
        <w:rPr>
          <w:rFonts w:hint="eastAsia"/>
        </w:rPr>
        <w:t>v</w:t>
      </w:r>
      <w:r w:rsidRPr="00A97F50">
        <w:t xml:space="preserve">alidity </w:t>
      </w:r>
      <w:r w:rsidRPr="00A97F50">
        <w:rPr>
          <w:rFonts w:hint="eastAsia"/>
        </w:rPr>
        <w:t>a</w:t>
      </w:r>
      <w:r w:rsidRPr="00A97F50">
        <w:t xml:space="preserve">rea </w:t>
      </w:r>
      <w:r w:rsidRPr="00A97F50">
        <w:rPr>
          <w:rFonts w:hint="eastAsia"/>
        </w:rPr>
        <w:t>s</w:t>
      </w:r>
      <w:r w:rsidRPr="00A97F50">
        <w:t xml:space="preserve">pecific SRS Information </w:t>
      </w:r>
      <w:r w:rsidRPr="00A97F50">
        <w:rPr>
          <w:rFonts w:hint="eastAsia"/>
        </w:rPr>
        <w:t>when area-specific SRS is requested</w:t>
      </w:r>
      <w:r w:rsidRPr="00A97F50">
        <w:t>.</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97035" w:rsidRPr="004B22FF" w14:paraId="5CF8BC0D" w14:textId="77777777" w:rsidTr="00B14106">
        <w:trPr>
          <w:tblHeader/>
        </w:trPr>
        <w:tc>
          <w:tcPr>
            <w:tcW w:w="2160" w:type="dxa"/>
          </w:tcPr>
          <w:p w14:paraId="20969371" w14:textId="77777777" w:rsidR="00C97035" w:rsidRPr="004B22FF" w:rsidRDefault="00C97035" w:rsidP="00E744B1">
            <w:pPr>
              <w:pStyle w:val="TAH"/>
              <w:keepNext w:val="0"/>
              <w:keepLines w:val="0"/>
              <w:widowControl w:val="0"/>
              <w:rPr>
                <w:lang w:val="en-US"/>
              </w:rPr>
            </w:pPr>
            <w:r w:rsidRPr="004B22FF">
              <w:rPr>
                <w:lang w:val="en-US"/>
              </w:rPr>
              <w:t>IE/Group Name</w:t>
            </w:r>
          </w:p>
        </w:tc>
        <w:tc>
          <w:tcPr>
            <w:tcW w:w="1080" w:type="dxa"/>
          </w:tcPr>
          <w:p w14:paraId="4BA31404" w14:textId="77777777" w:rsidR="00C97035" w:rsidRPr="004B22FF" w:rsidRDefault="00C97035" w:rsidP="00E744B1">
            <w:pPr>
              <w:pStyle w:val="TAH"/>
              <w:keepNext w:val="0"/>
              <w:keepLines w:val="0"/>
              <w:widowControl w:val="0"/>
              <w:rPr>
                <w:lang w:val="en-US"/>
              </w:rPr>
            </w:pPr>
            <w:r w:rsidRPr="004B22FF">
              <w:rPr>
                <w:lang w:val="en-US"/>
              </w:rPr>
              <w:t>Presence</w:t>
            </w:r>
          </w:p>
        </w:tc>
        <w:tc>
          <w:tcPr>
            <w:tcW w:w="1080" w:type="dxa"/>
          </w:tcPr>
          <w:p w14:paraId="4A43BF9C" w14:textId="77777777" w:rsidR="00C97035" w:rsidRPr="004B22FF" w:rsidRDefault="00C97035" w:rsidP="00E744B1">
            <w:pPr>
              <w:pStyle w:val="TAH"/>
              <w:keepNext w:val="0"/>
              <w:keepLines w:val="0"/>
              <w:widowControl w:val="0"/>
              <w:rPr>
                <w:lang w:val="en-US"/>
              </w:rPr>
            </w:pPr>
            <w:r w:rsidRPr="004B22FF">
              <w:rPr>
                <w:lang w:val="en-US"/>
              </w:rPr>
              <w:t>Range</w:t>
            </w:r>
          </w:p>
        </w:tc>
        <w:tc>
          <w:tcPr>
            <w:tcW w:w="1512" w:type="dxa"/>
          </w:tcPr>
          <w:p w14:paraId="241A9B91" w14:textId="77777777" w:rsidR="00C97035" w:rsidRPr="004B22FF" w:rsidRDefault="00C97035" w:rsidP="00E744B1">
            <w:pPr>
              <w:pStyle w:val="TAH"/>
              <w:keepNext w:val="0"/>
              <w:keepLines w:val="0"/>
              <w:widowControl w:val="0"/>
              <w:rPr>
                <w:lang w:val="en-US"/>
              </w:rPr>
            </w:pPr>
            <w:r w:rsidRPr="004B22FF">
              <w:rPr>
                <w:lang w:val="en-US"/>
              </w:rPr>
              <w:t>IE Type and Reference</w:t>
            </w:r>
          </w:p>
        </w:tc>
        <w:tc>
          <w:tcPr>
            <w:tcW w:w="1728" w:type="dxa"/>
          </w:tcPr>
          <w:p w14:paraId="2BCEBFA0" w14:textId="77777777" w:rsidR="00C97035" w:rsidRPr="004B22FF" w:rsidRDefault="00C97035" w:rsidP="00E744B1">
            <w:pPr>
              <w:pStyle w:val="TAH"/>
              <w:keepNext w:val="0"/>
              <w:keepLines w:val="0"/>
              <w:widowControl w:val="0"/>
              <w:rPr>
                <w:lang w:val="en-US"/>
              </w:rPr>
            </w:pPr>
            <w:r w:rsidRPr="004B22FF">
              <w:rPr>
                <w:lang w:val="en-US"/>
              </w:rPr>
              <w:t>Semantics Description</w:t>
            </w:r>
          </w:p>
        </w:tc>
        <w:tc>
          <w:tcPr>
            <w:tcW w:w="1080" w:type="dxa"/>
          </w:tcPr>
          <w:p w14:paraId="359A2E93" w14:textId="77777777" w:rsidR="00C97035" w:rsidRPr="004B22FF" w:rsidRDefault="00C97035" w:rsidP="00E744B1">
            <w:pPr>
              <w:pStyle w:val="TAH"/>
              <w:keepNext w:val="0"/>
              <w:keepLines w:val="0"/>
              <w:widowControl w:val="0"/>
              <w:rPr>
                <w:lang w:val="en-US"/>
              </w:rPr>
            </w:pPr>
            <w:r w:rsidRPr="006E6BF5">
              <w:t>Criticality</w:t>
            </w:r>
          </w:p>
        </w:tc>
        <w:tc>
          <w:tcPr>
            <w:tcW w:w="1080" w:type="dxa"/>
          </w:tcPr>
          <w:p w14:paraId="76F981E2" w14:textId="77777777" w:rsidR="00C97035" w:rsidRPr="004B22FF" w:rsidRDefault="00C97035" w:rsidP="00E744B1">
            <w:pPr>
              <w:pStyle w:val="TAH"/>
              <w:keepNext w:val="0"/>
              <w:keepLines w:val="0"/>
              <w:widowControl w:val="0"/>
              <w:rPr>
                <w:lang w:val="en-US"/>
              </w:rPr>
            </w:pPr>
            <w:r w:rsidRPr="006E6BF5">
              <w:t>Assigned Criticality</w:t>
            </w:r>
          </w:p>
        </w:tc>
      </w:tr>
      <w:tr w:rsidR="00C97035" w:rsidRPr="004B22FF" w14:paraId="13510762" w14:textId="77777777" w:rsidTr="00B14106">
        <w:tc>
          <w:tcPr>
            <w:tcW w:w="2160" w:type="dxa"/>
            <w:tcBorders>
              <w:top w:val="single" w:sz="4" w:space="0" w:color="auto"/>
              <w:left w:val="single" w:sz="4" w:space="0" w:color="auto"/>
              <w:bottom w:val="single" w:sz="4" w:space="0" w:color="auto"/>
              <w:right w:val="single" w:sz="4" w:space="0" w:color="auto"/>
            </w:tcBorders>
          </w:tcPr>
          <w:p w14:paraId="4D532FCA" w14:textId="77777777" w:rsidR="00C97035" w:rsidRPr="004B22FF" w:rsidRDefault="00C97035" w:rsidP="00E744B1">
            <w:pPr>
              <w:pStyle w:val="TAL"/>
              <w:keepNext w:val="0"/>
              <w:keepLines w:val="0"/>
              <w:widowControl w:val="0"/>
              <w:rPr>
                <w:lang w:val="en-US" w:eastAsia="zh-CN"/>
              </w:rPr>
            </w:pPr>
            <w:r w:rsidRPr="004B22FF">
              <w:rPr>
                <w:lang w:val="en-US"/>
              </w:rPr>
              <w:t xml:space="preserve">CHOICE </w:t>
            </w:r>
            <w:r w:rsidRPr="0036338F">
              <w:rPr>
                <w:i/>
                <w:iCs/>
                <w:lang w:val="en-US"/>
              </w:rPr>
              <w:t>Transmission Comb</w:t>
            </w:r>
          </w:p>
        </w:tc>
        <w:tc>
          <w:tcPr>
            <w:tcW w:w="1080" w:type="dxa"/>
            <w:tcBorders>
              <w:top w:val="single" w:sz="4" w:space="0" w:color="auto"/>
              <w:left w:val="single" w:sz="4" w:space="0" w:color="auto"/>
              <w:bottom w:val="single" w:sz="4" w:space="0" w:color="auto"/>
              <w:right w:val="single" w:sz="4" w:space="0" w:color="auto"/>
            </w:tcBorders>
          </w:tcPr>
          <w:p w14:paraId="0B5D35E6" w14:textId="77777777" w:rsidR="00C97035" w:rsidRPr="004B22FF" w:rsidRDefault="00C97035" w:rsidP="00E744B1">
            <w:pPr>
              <w:pStyle w:val="TAL"/>
              <w:keepNext w:val="0"/>
              <w:keepLines w:val="0"/>
              <w:widowControl w:val="0"/>
              <w:rPr>
                <w:rFonts w:eastAsia="SimSun"/>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11E9600C"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116554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10D218A7"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7087750"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AD61E30" w14:textId="77777777" w:rsidR="00C97035" w:rsidRDefault="00C97035" w:rsidP="00B14106">
            <w:pPr>
              <w:pStyle w:val="TAL"/>
              <w:jc w:val="center"/>
              <w:rPr>
                <w:lang w:val="en-US"/>
              </w:rPr>
            </w:pPr>
          </w:p>
        </w:tc>
      </w:tr>
      <w:tr w:rsidR="00C97035" w:rsidRPr="004B22FF" w14:paraId="73DAD8D7" w14:textId="77777777" w:rsidTr="00B14106">
        <w:tc>
          <w:tcPr>
            <w:tcW w:w="2160" w:type="dxa"/>
            <w:tcBorders>
              <w:top w:val="single" w:sz="4" w:space="0" w:color="auto"/>
              <w:left w:val="single" w:sz="4" w:space="0" w:color="auto"/>
              <w:bottom w:val="single" w:sz="4" w:space="0" w:color="auto"/>
              <w:right w:val="single" w:sz="4" w:space="0" w:color="auto"/>
            </w:tcBorders>
          </w:tcPr>
          <w:p w14:paraId="2694FC51"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Two</w:t>
            </w:r>
          </w:p>
        </w:tc>
        <w:tc>
          <w:tcPr>
            <w:tcW w:w="1080" w:type="dxa"/>
            <w:tcBorders>
              <w:top w:val="single" w:sz="4" w:space="0" w:color="auto"/>
              <w:left w:val="single" w:sz="4" w:space="0" w:color="auto"/>
              <w:bottom w:val="single" w:sz="4" w:space="0" w:color="auto"/>
              <w:right w:val="single" w:sz="4" w:space="0" w:color="auto"/>
            </w:tcBorders>
          </w:tcPr>
          <w:p w14:paraId="3CA06E5E"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1B6D5C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E35088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2394914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596757D"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825F954" w14:textId="77777777" w:rsidR="00C97035" w:rsidRDefault="00C97035" w:rsidP="00B14106">
            <w:pPr>
              <w:pStyle w:val="TAL"/>
              <w:jc w:val="center"/>
              <w:rPr>
                <w:lang w:val="en-US"/>
              </w:rPr>
            </w:pPr>
          </w:p>
        </w:tc>
      </w:tr>
      <w:tr w:rsidR="00C97035" w:rsidRPr="004B22FF" w14:paraId="5457A292" w14:textId="77777777" w:rsidTr="00B14106">
        <w:tc>
          <w:tcPr>
            <w:tcW w:w="2160" w:type="dxa"/>
            <w:tcBorders>
              <w:top w:val="single" w:sz="4" w:space="0" w:color="auto"/>
              <w:left w:val="single" w:sz="4" w:space="0" w:color="auto"/>
              <w:bottom w:val="single" w:sz="4" w:space="0" w:color="auto"/>
              <w:right w:val="single" w:sz="4" w:space="0" w:color="auto"/>
            </w:tcBorders>
          </w:tcPr>
          <w:p w14:paraId="2DBD9B54"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5DFCBCA8"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43DE5C63"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48B1642" w14:textId="77777777" w:rsidR="00C97035" w:rsidRPr="004B22FF" w:rsidRDefault="00C97035" w:rsidP="00E744B1">
            <w:pPr>
              <w:pStyle w:val="TAL"/>
              <w:keepNext w:val="0"/>
              <w:keepLines w:val="0"/>
              <w:widowControl w:val="0"/>
              <w:rPr>
                <w:lang w:val="en-US"/>
              </w:rPr>
            </w:pPr>
            <w:r w:rsidRPr="004B22FF">
              <w:rPr>
                <w:lang w:val="en-US"/>
              </w:rPr>
              <w:t>INTEGER(0..1)</w:t>
            </w:r>
          </w:p>
        </w:tc>
        <w:tc>
          <w:tcPr>
            <w:tcW w:w="1728" w:type="dxa"/>
            <w:tcBorders>
              <w:top w:val="single" w:sz="4" w:space="0" w:color="auto"/>
              <w:left w:val="single" w:sz="4" w:space="0" w:color="auto"/>
              <w:bottom w:val="single" w:sz="4" w:space="0" w:color="auto"/>
              <w:right w:val="single" w:sz="4" w:space="0" w:color="auto"/>
            </w:tcBorders>
          </w:tcPr>
          <w:p w14:paraId="26E1C91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EEBDBB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58879E" w14:textId="77777777" w:rsidR="00C97035" w:rsidRDefault="00C97035" w:rsidP="00B14106">
            <w:pPr>
              <w:pStyle w:val="TAL"/>
              <w:jc w:val="center"/>
              <w:rPr>
                <w:lang w:val="en-US"/>
              </w:rPr>
            </w:pPr>
          </w:p>
        </w:tc>
      </w:tr>
      <w:tr w:rsidR="00C97035" w:rsidRPr="004B22FF" w14:paraId="0F27FB88" w14:textId="77777777" w:rsidTr="00B14106">
        <w:tc>
          <w:tcPr>
            <w:tcW w:w="2160" w:type="dxa"/>
            <w:tcBorders>
              <w:top w:val="single" w:sz="4" w:space="0" w:color="auto"/>
              <w:left w:val="single" w:sz="4" w:space="0" w:color="auto"/>
              <w:bottom w:val="single" w:sz="4" w:space="0" w:color="auto"/>
              <w:right w:val="single" w:sz="4" w:space="0" w:color="auto"/>
            </w:tcBorders>
          </w:tcPr>
          <w:p w14:paraId="4104A3B7"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6A0973CD"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07AC74E4"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7E0CF424" w14:textId="77777777" w:rsidR="00C97035" w:rsidRPr="004B22FF" w:rsidRDefault="00C97035" w:rsidP="00E744B1">
            <w:pPr>
              <w:pStyle w:val="TAL"/>
              <w:keepNext w:val="0"/>
              <w:keepLines w:val="0"/>
              <w:widowControl w:val="0"/>
              <w:rPr>
                <w:lang w:val="en-US"/>
              </w:rPr>
            </w:pPr>
            <w:r w:rsidRPr="004B22FF">
              <w:rPr>
                <w:lang w:val="en-US"/>
              </w:rPr>
              <w:t>INTEGER(0..7)</w:t>
            </w:r>
          </w:p>
        </w:tc>
        <w:tc>
          <w:tcPr>
            <w:tcW w:w="1728" w:type="dxa"/>
            <w:tcBorders>
              <w:top w:val="single" w:sz="4" w:space="0" w:color="auto"/>
              <w:left w:val="single" w:sz="4" w:space="0" w:color="auto"/>
              <w:bottom w:val="single" w:sz="4" w:space="0" w:color="auto"/>
              <w:right w:val="single" w:sz="4" w:space="0" w:color="auto"/>
            </w:tcBorders>
          </w:tcPr>
          <w:p w14:paraId="51FEF473"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CF4C4D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30E0AD" w14:textId="77777777" w:rsidR="00C97035" w:rsidRDefault="00C97035" w:rsidP="00B14106">
            <w:pPr>
              <w:pStyle w:val="TAL"/>
              <w:jc w:val="center"/>
              <w:rPr>
                <w:lang w:val="en-US"/>
              </w:rPr>
            </w:pPr>
          </w:p>
        </w:tc>
      </w:tr>
      <w:tr w:rsidR="00C97035" w:rsidRPr="004B22FF" w14:paraId="25AA4137" w14:textId="77777777" w:rsidTr="00B14106">
        <w:tc>
          <w:tcPr>
            <w:tcW w:w="2160" w:type="dxa"/>
            <w:tcBorders>
              <w:top w:val="single" w:sz="4" w:space="0" w:color="auto"/>
              <w:left w:val="single" w:sz="4" w:space="0" w:color="auto"/>
              <w:bottom w:val="single" w:sz="4" w:space="0" w:color="auto"/>
              <w:right w:val="single" w:sz="4" w:space="0" w:color="auto"/>
            </w:tcBorders>
          </w:tcPr>
          <w:p w14:paraId="0BE94A1B"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Four</w:t>
            </w:r>
          </w:p>
        </w:tc>
        <w:tc>
          <w:tcPr>
            <w:tcW w:w="1080" w:type="dxa"/>
            <w:tcBorders>
              <w:top w:val="single" w:sz="4" w:space="0" w:color="auto"/>
              <w:left w:val="single" w:sz="4" w:space="0" w:color="auto"/>
              <w:bottom w:val="single" w:sz="4" w:space="0" w:color="auto"/>
              <w:right w:val="single" w:sz="4" w:space="0" w:color="auto"/>
            </w:tcBorders>
          </w:tcPr>
          <w:p w14:paraId="0FCC9C0B"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78B083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BC81FD7"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777A7BD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0ED769E"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20EC55F4" w14:textId="77777777" w:rsidR="00C97035" w:rsidRDefault="00C97035" w:rsidP="00B14106">
            <w:pPr>
              <w:pStyle w:val="TAL"/>
              <w:jc w:val="center"/>
              <w:rPr>
                <w:lang w:val="en-US"/>
              </w:rPr>
            </w:pPr>
          </w:p>
        </w:tc>
      </w:tr>
      <w:tr w:rsidR="00C97035" w:rsidRPr="004B22FF" w14:paraId="66E00A7A" w14:textId="77777777" w:rsidTr="00B14106">
        <w:tc>
          <w:tcPr>
            <w:tcW w:w="2160" w:type="dxa"/>
            <w:tcBorders>
              <w:top w:val="single" w:sz="4" w:space="0" w:color="auto"/>
              <w:left w:val="single" w:sz="4" w:space="0" w:color="auto"/>
              <w:bottom w:val="single" w:sz="4" w:space="0" w:color="auto"/>
              <w:right w:val="single" w:sz="4" w:space="0" w:color="auto"/>
            </w:tcBorders>
          </w:tcPr>
          <w:p w14:paraId="0F94B114"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5659F46D"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5402E13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D872991" w14:textId="77777777" w:rsidR="00C97035" w:rsidRPr="004B22FF" w:rsidRDefault="00C97035" w:rsidP="00E744B1">
            <w:pPr>
              <w:pStyle w:val="TAL"/>
              <w:keepNext w:val="0"/>
              <w:keepLines w:val="0"/>
              <w:widowControl w:val="0"/>
              <w:rPr>
                <w:lang w:val="en-US"/>
              </w:rPr>
            </w:pPr>
            <w:r w:rsidRPr="004B22FF">
              <w:rPr>
                <w:lang w:val="en-US"/>
              </w:rPr>
              <w:t>INTEGER(0..3)</w:t>
            </w:r>
          </w:p>
        </w:tc>
        <w:tc>
          <w:tcPr>
            <w:tcW w:w="1728" w:type="dxa"/>
            <w:tcBorders>
              <w:top w:val="single" w:sz="4" w:space="0" w:color="auto"/>
              <w:left w:val="single" w:sz="4" w:space="0" w:color="auto"/>
              <w:bottom w:val="single" w:sz="4" w:space="0" w:color="auto"/>
              <w:right w:val="single" w:sz="4" w:space="0" w:color="auto"/>
            </w:tcBorders>
          </w:tcPr>
          <w:p w14:paraId="15525BB2"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394821A"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34FC908" w14:textId="77777777" w:rsidR="00C97035" w:rsidRDefault="00C97035" w:rsidP="00B14106">
            <w:pPr>
              <w:pStyle w:val="TAL"/>
              <w:jc w:val="center"/>
              <w:rPr>
                <w:lang w:val="en-US"/>
              </w:rPr>
            </w:pPr>
          </w:p>
        </w:tc>
      </w:tr>
      <w:tr w:rsidR="00C97035" w:rsidRPr="004B22FF" w14:paraId="41230328" w14:textId="77777777" w:rsidTr="00B14106">
        <w:tc>
          <w:tcPr>
            <w:tcW w:w="2160" w:type="dxa"/>
            <w:tcBorders>
              <w:top w:val="single" w:sz="4" w:space="0" w:color="auto"/>
              <w:left w:val="single" w:sz="4" w:space="0" w:color="auto"/>
              <w:bottom w:val="single" w:sz="4" w:space="0" w:color="auto"/>
              <w:right w:val="single" w:sz="4" w:space="0" w:color="auto"/>
            </w:tcBorders>
          </w:tcPr>
          <w:p w14:paraId="3BFECA9B"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38AF5F7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ED68AA"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0D509D7" w14:textId="77777777" w:rsidR="00C97035" w:rsidRPr="004B22FF" w:rsidRDefault="00C97035" w:rsidP="00E744B1">
            <w:pPr>
              <w:pStyle w:val="TAL"/>
              <w:keepNext w:val="0"/>
              <w:keepLines w:val="0"/>
              <w:widowControl w:val="0"/>
              <w:rPr>
                <w:lang w:val="en-US"/>
              </w:rPr>
            </w:pPr>
            <w:r w:rsidRPr="004B22FF">
              <w:rPr>
                <w:lang w:val="en-US"/>
              </w:rPr>
              <w:t>INTEGER(0..11)</w:t>
            </w:r>
          </w:p>
        </w:tc>
        <w:tc>
          <w:tcPr>
            <w:tcW w:w="1728" w:type="dxa"/>
            <w:tcBorders>
              <w:top w:val="single" w:sz="4" w:space="0" w:color="auto"/>
              <w:left w:val="single" w:sz="4" w:space="0" w:color="auto"/>
              <w:bottom w:val="single" w:sz="4" w:space="0" w:color="auto"/>
              <w:right w:val="single" w:sz="4" w:space="0" w:color="auto"/>
            </w:tcBorders>
          </w:tcPr>
          <w:p w14:paraId="47E74CE7"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0F7E24E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55B0D88" w14:textId="77777777" w:rsidR="00C97035" w:rsidRDefault="00C97035" w:rsidP="00B14106">
            <w:pPr>
              <w:pStyle w:val="TAL"/>
              <w:jc w:val="center"/>
              <w:rPr>
                <w:lang w:val="en-US"/>
              </w:rPr>
            </w:pPr>
          </w:p>
        </w:tc>
      </w:tr>
      <w:tr w:rsidR="00C97035" w:rsidRPr="004B22FF" w14:paraId="0BC5E0D8" w14:textId="77777777" w:rsidTr="00B14106">
        <w:tc>
          <w:tcPr>
            <w:tcW w:w="2160" w:type="dxa"/>
            <w:tcBorders>
              <w:top w:val="single" w:sz="4" w:space="0" w:color="auto"/>
              <w:left w:val="single" w:sz="4" w:space="0" w:color="auto"/>
              <w:bottom w:val="single" w:sz="4" w:space="0" w:color="auto"/>
              <w:right w:val="single" w:sz="4" w:space="0" w:color="auto"/>
            </w:tcBorders>
          </w:tcPr>
          <w:p w14:paraId="773CECF8"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Eight</w:t>
            </w:r>
          </w:p>
        </w:tc>
        <w:tc>
          <w:tcPr>
            <w:tcW w:w="1080" w:type="dxa"/>
            <w:tcBorders>
              <w:top w:val="single" w:sz="4" w:space="0" w:color="auto"/>
              <w:left w:val="single" w:sz="4" w:space="0" w:color="auto"/>
              <w:bottom w:val="single" w:sz="4" w:space="0" w:color="auto"/>
              <w:right w:val="single" w:sz="4" w:space="0" w:color="auto"/>
            </w:tcBorders>
          </w:tcPr>
          <w:p w14:paraId="775BE552"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B79651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1B28D9C9"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0937BC1B"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A38013F"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11949286" w14:textId="77777777" w:rsidR="00C97035" w:rsidRDefault="00C97035" w:rsidP="00B14106">
            <w:pPr>
              <w:pStyle w:val="TAL"/>
              <w:jc w:val="center"/>
              <w:rPr>
                <w:lang w:val="en-US"/>
              </w:rPr>
            </w:pPr>
          </w:p>
        </w:tc>
      </w:tr>
      <w:tr w:rsidR="00C97035" w:rsidRPr="004B22FF" w14:paraId="4F8B2BE9" w14:textId="77777777" w:rsidTr="00B14106">
        <w:tc>
          <w:tcPr>
            <w:tcW w:w="2160" w:type="dxa"/>
            <w:tcBorders>
              <w:top w:val="single" w:sz="4" w:space="0" w:color="auto"/>
              <w:left w:val="single" w:sz="4" w:space="0" w:color="auto"/>
              <w:bottom w:val="single" w:sz="4" w:space="0" w:color="auto"/>
              <w:right w:val="single" w:sz="4" w:space="0" w:color="auto"/>
            </w:tcBorders>
          </w:tcPr>
          <w:p w14:paraId="414F80DB"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220F28DA"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9EFE20"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087DDAE" w14:textId="77777777" w:rsidR="00C97035" w:rsidRPr="004B22FF" w:rsidRDefault="00C97035" w:rsidP="00E744B1">
            <w:pPr>
              <w:pStyle w:val="TAL"/>
              <w:keepNext w:val="0"/>
              <w:keepLines w:val="0"/>
              <w:widowControl w:val="0"/>
              <w:rPr>
                <w:lang w:val="en-US"/>
              </w:rPr>
            </w:pPr>
            <w:r w:rsidRPr="004B22FF">
              <w:rPr>
                <w:lang w:val="en-US"/>
              </w:rPr>
              <w:t>INTEGER(0..7)</w:t>
            </w:r>
          </w:p>
        </w:tc>
        <w:tc>
          <w:tcPr>
            <w:tcW w:w="1728" w:type="dxa"/>
            <w:tcBorders>
              <w:top w:val="single" w:sz="4" w:space="0" w:color="auto"/>
              <w:left w:val="single" w:sz="4" w:space="0" w:color="auto"/>
              <w:bottom w:val="single" w:sz="4" w:space="0" w:color="auto"/>
              <w:right w:val="single" w:sz="4" w:space="0" w:color="auto"/>
            </w:tcBorders>
          </w:tcPr>
          <w:p w14:paraId="77501DB2"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7902C6D"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105333A" w14:textId="77777777" w:rsidR="00C97035" w:rsidRDefault="00C97035" w:rsidP="00B14106">
            <w:pPr>
              <w:pStyle w:val="TAL"/>
              <w:jc w:val="center"/>
              <w:rPr>
                <w:lang w:val="en-US"/>
              </w:rPr>
            </w:pPr>
          </w:p>
        </w:tc>
      </w:tr>
      <w:tr w:rsidR="00C97035" w:rsidRPr="004B22FF" w14:paraId="428A1BCE" w14:textId="77777777" w:rsidTr="00B14106">
        <w:tc>
          <w:tcPr>
            <w:tcW w:w="2160" w:type="dxa"/>
            <w:tcBorders>
              <w:top w:val="single" w:sz="4" w:space="0" w:color="auto"/>
              <w:left w:val="single" w:sz="4" w:space="0" w:color="auto"/>
              <w:bottom w:val="single" w:sz="4" w:space="0" w:color="auto"/>
              <w:right w:val="single" w:sz="4" w:space="0" w:color="auto"/>
            </w:tcBorders>
          </w:tcPr>
          <w:p w14:paraId="29205C71"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598729E0"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15E5383"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AB699F7" w14:textId="77777777" w:rsidR="00C97035" w:rsidRPr="004B22FF" w:rsidRDefault="00C97035" w:rsidP="00E744B1">
            <w:pPr>
              <w:pStyle w:val="TAL"/>
              <w:keepNext w:val="0"/>
              <w:keepLines w:val="0"/>
              <w:widowControl w:val="0"/>
              <w:rPr>
                <w:lang w:val="en-US"/>
              </w:rPr>
            </w:pPr>
            <w:r w:rsidRPr="004B22FF">
              <w:rPr>
                <w:lang w:val="en-US"/>
              </w:rPr>
              <w:t>INTEGER(0..5)</w:t>
            </w:r>
          </w:p>
        </w:tc>
        <w:tc>
          <w:tcPr>
            <w:tcW w:w="1728" w:type="dxa"/>
            <w:tcBorders>
              <w:top w:val="single" w:sz="4" w:space="0" w:color="auto"/>
              <w:left w:val="single" w:sz="4" w:space="0" w:color="auto"/>
              <w:bottom w:val="single" w:sz="4" w:space="0" w:color="auto"/>
              <w:right w:val="single" w:sz="4" w:space="0" w:color="auto"/>
            </w:tcBorders>
          </w:tcPr>
          <w:p w14:paraId="1A3D5640"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E228D99"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E9EF0D6" w14:textId="77777777" w:rsidR="00C97035" w:rsidRDefault="00C97035" w:rsidP="00B14106">
            <w:pPr>
              <w:pStyle w:val="TAL"/>
              <w:jc w:val="center"/>
              <w:rPr>
                <w:lang w:val="en-US"/>
              </w:rPr>
            </w:pPr>
          </w:p>
        </w:tc>
      </w:tr>
      <w:tr w:rsidR="00C97035" w:rsidRPr="004B22FF" w14:paraId="390F8687" w14:textId="77777777" w:rsidTr="00B14106">
        <w:tc>
          <w:tcPr>
            <w:tcW w:w="2160" w:type="dxa"/>
            <w:tcBorders>
              <w:top w:val="single" w:sz="4" w:space="0" w:color="auto"/>
              <w:left w:val="single" w:sz="4" w:space="0" w:color="auto"/>
              <w:bottom w:val="single" w:sz="4" w:space="0" w:color="auto"/>
              <w:right w:val="single" w:sz="4" w:space="0" w:color="auto"/>
            </w:tcBorders>
          </w:tcPr>
          <w:p w14:paraId="4759946A" w14:textId="77777777" w:rsidR="00C97035" w:rsidRPr="0036338F" w:rsidRDefault="00C97035" w:rsidP="00E744B1">
            <w:pPr>
              <w:pStyle w:val="TAL"/>
              <w:keepNext w:val="0"/>
              <w:keepLines w:val="0"/>
              <w:widowControl w:val="0"/>
              <w:rPr>
                <w:b/>
                <w:bCs/>
                <w:lang w:val="en-US" w:eastAsia="zh-CN"/>
              </w:rPr>
            </w:pPr>
            <w:r w:rsidRPr="0036338F">
              <w:rPr>
                <w:b/>
                <w:bCs/>
                <w:lang w:val="en-US"/>
              </w:rPr>
              <w:t>Resource Mapping</w:t>
            </w:r>
          </w:p>
        </w:tc>
        <w:tc>
          <w:tcPr>
            <w:tcW w:w="1080" w:type="dxa"/>
            <w:tcBorders>
              <w:top w:val="single" w:sz="4" w:space="0" w:color="auto"/>
              <w:left w:val="single" w:sz="4" w:space="0" w:color="auto"/>
              <w:bottom w:val="single" w:sz="4" w:space="0" w:color="auto"/>
              <w:right w:val="single" w:sz="4" w:space="0" w:color="auto"/>
            </w:tcBorders>
          </w:tcPr>
          <w:p w14:paraId="529F7389"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A201E1E" w14:textId="77777777" w:rsidR="00C97035" w:rsidRPr="0036338F" w:rsidRDefault="00C97035" w:rsidP="00E744B1">
            <w:pPr>
              <w:pStyle w:val="TAL"/>
              <w:keepNext w:val="0"/>
              <w:keepLines w:val="0"/>
              <w:widowControl w:val="0"/>
              <w:rPr>
                <w:i/>
                <w:iCs/>
                <w:lang w:val="en-US"/>
              </w:rPr>
            </w:pPr>
            <w:r w:rsidRPr="0036338F">
              <w:rPr>
                <w:i/>
                <w:iCs/>
                <w:lang w:val="en-US"/>
              </w:rPr>
              <w:t>0..1</w:t>
            </w:r>
          </w:p>
        </w:tc>
        <w:tc>
          <w:tcPr>
            <w:tcW w:w="1512" w:type="dxa"/>
            <w:tcBorders>
              <w:top w:val="single" w:sz="4" w:space="0" w:color="auto"/>
              <w:left w:val="single" w:sz="4" w:space="0" w:color="auto"/>
              <w:bottom w:val="single" w:sz="4" w:space="0" w:color="auto"/>
              <w:right w:val="single" w:sz="4" w:space="0" w:color="auto"/>
            </w:tcBorders>
          </w:tcPr>
          <w:p w14:paraId="4D304C73"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50F1B2A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3600A42"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6767265" w14:textId="77777777" w:rsidR="00C97035" w:rsidRDefault="00C97035" w:rsidP="00B14106">
            <w:pPr>
              <w:pStyle w:val="TAL"/>
              <w:jc w:val="center"/>
              <w:rPr>
                <w:lang w:val="en-US"/>
              </w:rPr>
            </w:pPr>
          </w:p>
        </w:tc>
      </w:tr>
      <w:tr w:rsidR="00C97035" w:rsidRPr="004B22FF" w14:paraId="2597A57A" w14:textId="77777777" w:rsidTr="00B14106">
        <w:tc>
          <w:tcPr>
            <w:tcW w:w="2160" w:type="dxa"/>
            <w:tcBorders>
              <w:top w:val="single" w:sz="4" w:space="0" w:color="auto"/>
              <w:left w:val="single" w:sz="4" w:space="0" w:color="auto"/>
              <w:bottom w:val="single" w:sz="4" w:space="0" w:color="auto"/>
              <w:right w:val="single" w:sz="4" w:space="0" w:color="auto"/>
            </w:tcBorders>
          </w:tcPr>
          <w:p w14:paraId="23A8AA02" w14:textId="77777777" w:rsidR="00C97035" w:rsidRPr="004B22FF" w:rsidRDefault="00C97035" w:rsidP="00E744B1">
            <w:pPr>
              <w:pStyle w:val="TAL"/>
              <w:keepNext w:val="0"/>
              <w:keepLines w:val="0"/>
              <w:widowControl w:val="0"/>
              <w:ind w:left="142"/>
              <w:rPr>
                <w:szCs w:val="24"/>
                <w:lang w:val="en-US"/>
              </w:rPr>
            </w:pPr>
            <w:r w:rsidRPr="004B22FF">
              <w:rPr>
                <w:szCs w:val="24"/>
                <w:lang w:val="en-US"/>
              </w:rPr>
              <w:t>&gt;Start Position</w:t>
            </w:r>
          </w:p>
        </w:tc>
        <w:tc>
          <w:tcPr>
            <w:tcW w:w="1080" w:type="dxa"/>
            <w:tcBorders>
              <w:top w:val="single" w:sz="4" w:space="0" w:color="auto"/>
              <w:left w:val="single" w:sz="4" w:space="0" w:color="auto"/>
              <w:bottom w:val="single" w:sz="4" w:space="0" w:color="auto"/>
              <w:right w:val="single" w:sz="4" w:space="0" w:color="auto"/>
            </w:tcBorders>
          </w:tcPr>
          <w:p w14:paraId="188ED4B6"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83169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520796B2" w14:textId="77777777" w:rsidR="00C97035" w:rsidRPr="004B22FF" w:rsidRDefault="00C97035" w:rsidP="00E744B1">
            <w:pPr>
              <w:pStyle w:val="TAL"/>
              <w:keepNext w:val="0"/>
              <w:keepLines w:val="0"/>
              <w:widowControl w:val="0"/>
              <w:rPr>
                <w:lang w:val="en-US"/>
              </w:rPr>
            </w:pPr>
            <w:r w:rsidRPr="004B22FF">
              <w:rPr>
                <w:lang w:val="en-US"/>
              </w:rPr>
              <w:t>INTEGER(0..13)</w:t>
            </w:r>
          </w:p>
        </w:tc>
        <w:tc>
          <w:tcPr>
            <w:tcW w:w="1728" w:type="dxa"/>
            <w:tcBorders>
              <w:top w:val="single" w:sz="4" w:space="0" w:color="auto"/>
              <w:left w:val="single" w:sz="4" w:space="0" w:color="auto"/>
              <w:bottom w:val="single" w:sz="4" w:space="0" w:color="auto"/>
              <w:right w:val="single" w:sz="4" w:space="0" w:color="auto"/>
            </w:tcBorders>
          </w:tcPr>
          <w:p w14:paraId="082D08B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2B3934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267D08" w14:textId="77777777" w:rsidR="00C97035" w:rsidRDefault="00C97035" w:rsidP="00B14106">
            <w:pPr>
              <w:pStyle w:val="TAL"/>
              <w:jc w:val="center"/>
              <w:rPr>
                <w:lang w:val="en-US"/>
              </w:rPr>
            </w:pPr>
          </w:p>
        </w:tc>
      </w:tr>
      <w:tr w:rsidR="00C97035" w:rsidRPr="004B22FF" w14:paraId="0D33C6C4" w14:textId="77777777" w:rsidTr="00B14106">
        <w:tc>
          <w:tcPr>
            <w:tcW w:w="2160" w:type="dxa"/>
            <w:tcBorders>
              <w:top w:val="single" w:sz="4" w:space="0" w:color="auto"/>
              <w:left w:val="single" w:sz="4" w:space="0" w:color="auto"/>
              <w:bottom w:val="single" w:sz="4" w:space="0" w:color="auto"/>
              <w:right w:val="single" w:sz="4" w:space="0" w:color="auto"/>
            </w:tcBorders>
          </w:tcPr>
          <w:p w14:paraId="45B3FFAE" w14:textId="77777777" w:rsidR="00C97035" w:rsidRPr="004B22FF" w:rsidRDefault="00C97035" w:rsidP="00E744B1">
            <w:pPr>
              <w:pStyle w:val="TAL"/>
              <w:keepNext w:val="0"/>
              <w:keepLines w:val="0"/>
              <w:widowControl w:val="0"/>
              <w:ind w:left="142"/>
              <w:rPr>
                <w:szCs w:val="24"/>
                <w:lang w:val="en-US"/>
              </w:rPr>
            </w:pPr>
            <w:r w:rsidRPr="004B22FF">
              <w:rPr>
                <w:szCs w:val="24"/>
                <w:lang w:val="en-US"/>
              </w:rPr>
              <w:t>&gt;Number of Symbols</w:t>
            </w:r>
          </w:p>
        </w:tc>
        <w:tc>
          <w:tcPr>
            <w:tcW w:w="1080" w:type="dxa"/>
            <w:tcBorders>
              <w:top w:val="single" w:sz="4" w:space="0" w:color="auto"/>
              <w:left w:val="single" w:sz="4" w:space="0" w:color="auto"/>
              <w:bottom w:val="single" w:sz="4" w:space="0" w:color="auto"/>
              <w:right w:val="single" w:sz="4" w:space="0" w:color="auto"/>
            </w:tcBorders>
          </w:tcPr>
          <w:p w14:paraId="25647F3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1B70517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3EF32EAF" w14:textId="77777777" w:rsidR="00C97035" w:rsidRPr="004B22FF" w:rsidRDefault="00C97035" w:rsidP="00E744B1">
            <w:pPr>
              <w:pStyle w:val="TAL"/>
              <w:keepNext w:val="0"/>
              <w:keepLines w:val="0"/>
              <w:widowControl w:val="0"/>
              <w:rPr>
                <w:rFonts w:eastAsia="SimSun"/>
                <w:lang w:val="en-US" w:eastAsia="zh-CN"/>
              </w:rPr>
            </w:pPr>
            <w:r w:rsidRPr="004B22FF">
              <w:rPr>
                <w:lang w:val="en-US"/>
              </w:rPr>
              <w:t>ENUMERATED(n1,n2,n4, n8, n12</w:t>
            </w:r>
            <w:r w:rsidRPr="004B22FF">
              <w:rPr>
                <w:rFonts w:eastAsia="SimSun" w:hint="eastAsia"/>
                <w:lang w:val="en-US" w:eastAsia="zh-CN"/>
              </w:rPr>
              <w:t>)</w:t>
            </w:r>
          </w:p>
        </w:tc>
        <w:tc>
          <w:tcPr>
            <w:tcW w:w="1728" w:type="dxa"/>
            <w:tcBorders>
              <w:top w:val="single" w:sz="4" w:space="0" w:color="auto"/>
              <w:left w:val="single" w:sz="4" w:space="0" w:color="auto"/>
              <w:bottom w:val="single" w:sz="4" w:space="0" w:color="auto"/>
              <w:right w:val="single" w:sz="4" w:space="0" w:color="auto"/>
            </w:tcBorders>
          </w:tcPr>
          <w:p w14:paraId="1252B63C"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0A25DA4A"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340F17" w14:textId="77777777" w:rsidR="00C97035" w:rsidRDefault="00C97035" w:rsidP="00B14106">
            <w:pPr>
              <w:pStyle w:val="TAL"/>
              <w:jc w:val="center"/>
              <w:rPr>
                <w:lang w:val="en-US"/>
              </w:rPr>
            </w:pPr>
          </w:p>
        </w:tc>
      </w:tr>
      <w:tr w:rsidR="00C97035" w:rsidRPr="004B22FF" w14:paraId="07F0DC74" w14:textId="77777777" w:rsidTr="00B14106">
        <w:tc>
          <w:tcPr>
            <w:tcW w:w="2160" w:type="dxa"/>
            <w:tcBorders>
              <w:top w:val="single" w:sz="4" w:space="0" w:color="auto"/>
              <w:left w:val="single" w:sz="4" w:space="0" w:color="auto"/>
              <w:bottom w:val="single" w:sz="4" w:space="0" w:color="auto"/>
              <w:right w:val="single" w:sz="4" w:space="0" w:color="auto"/>
            </w:tcBorders>
          </w:tcPr>
          <w:p w14:paraId="165D05C7" w14:textId="77777777" w:rsidR="00C97035" w:rsidRPr="004B22FF" w:rsidRDefault="00C97035" w:rsidP="00E744B1">
            <w:pPr>
              <w:pStyle w:val="TAL"/>
              <w:keepNext w:val="0"/>
              <w:keepLines w:val="0"/>
              <w:widowControl w:val="0"/>
              <w:rPr>
                <w:lang w:val="en-US" w:eastAsia="zh-CN"/>
              </w:rPr>
            </w:pPr>
            <w:r w:rsidRPr="004B22FF">
              <w:rPr>
                <w:lang w:val="en-US"/>
              </w:rPr>
              <w:t>Frequency Domain Shift</w:t>
            </w:r>
          </w:p>
        </w:tc>
        <w:tc>
          <w:tcPr>
            <w:tcW w:w="1080" w:type="dxa"/>
            <w:tcBorders>
              <w:top w:val="single" w:sz="4" w:space="0" w:color="auto"/>
              <w:left w:val="single" w:sz="4" w:space="0" w:color="auto"/>
              <w:bottom w:val="single" w:sz="4" w:space="0" w:color="auto"/>
              <w:right w:val="single" w:sz="4" w:space="0" w:color="auto"/>
            </w:tcBorders>
          </w:tcPr>
          <w:p w14:paraId="09B35C18"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40E0AC0E"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6357CCA" w14:textId="77777777" w:rsidR="00C97035" w:rsidRPr="004B22FF" w:rsidRDefault="00C97035" w:rsidP="00E744B1">
            <w:pPr>
              <w:pStyle w:val="TAL"/>
              <w:keepNext w:val="0"/>
              <w:keepLines w:val="0"/>
              <w:widowControl w:val="0"/>
              <w:rPr>
                <w:lang w:val="en-US"/>
              </w:rPr>
            </w:pPr>
            <w:r w:rsidRPr="004B22FF">
              <w:rPr>
                <w:lang w:val="en-US"/>
              </w:rPr>
              <w:t>INTEGER(0..268)</w:t>
            </w:r>
          </w:p>
        </w:tc>
        <w:tc>
          <w:tcPr>
            <w:tcW w:w="1728" w:type="dxa"/>
            <w:tcBorders>
              <w:top w:val="single" w:sz="4" w:space="0" w:color="auto"/>
              <w:left w:val="single" w:sz="4" w:space="0" w:color="auto"/>
              <w:bottom w:val="single" w:sz="4" w:space="0" w:color="auto"/>
              <w:right w:val="single" w:sz="4" w:space="0" w:color="auto"/>
            </w:tcBorders>
          </w:tcPr>
          <w:p w14:paraId="4D0113D8"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D6323B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5E83BE" w14:textId="77777777" w:rsidR="00C97035" w:rsidRDefault="00C97035" w:rsidP="00B14106">
            <w:pPr>
              <w:pStyle w:val="TAL"/>
              <w:jc w:val="center"/>
              <w:rPr>
                <w:lang w:val="en-US"/>
              </w:rPr>
            </w:pPr>
          </w:p>
        </w:tc>
      </w:tr>
      <w:tr w:rsidR="00C97035" w:rsidRPr="004B22FF" w14:paraId="39C0A29A" w14:textId="77777777" w:rsidTr="00B14106">
        <w:tc>
          <w:tcPr>
            <w:tcW w:w="2160" w:type="dxa"/>
            <w:tcBorders>
              <w:top w:val="single" w:sz="4" w:space="0" w:color="auto"/>
              <w:left w:val="single" w:sz="4" w:space="0" w:color="auto"/>
              <w:bottom w:val="single" w:sz="4" w:space="0" w:color="auto"/>
              <w:right w:val="single" w:sz="4" w:space="0" w:color="auto"/>
            </w:tcBorders>
          </w:tcPr>
          <w:p w14:paraId="3E460C1B" w14:textId="77777777" w:rsidR="00C97035" w:rsidRPr="004B22FF" w:rsidRDefault="00C97035" w:rsidP="00E744B1">
            <w:pPr>
              <w:pStyle w:val="TAL"/>
              <w:keepNext w:val="0"/>
              <w:keepLines w:val="0"/>
              <w:widowControl w:val="0"/>
              <w:rPr>
                <w:lang w:val="en-US" w:eastAsia="zh-CN"/>
              </w:rPr>
            </w:pPr>
            <w:r w:rsidRPr="004B22FF">
              <w:rPr>
                <w:lang w:val="en-US"/>
              </w:rPr>
              <w:t>C-SRS</w:t>
            </w:r>
          </w:p>
        </w:tc>
        <w:tc>
          <w:tcPr>
            <w:tcW w:w="1080" w:type="dxa"/>
            <w:tcBorders>
              <w:top w:val="single" w:sz="4" w:space="0" w:color="auto"/>
              <w:left w:val="single" w:sz="4" w:space="0" w:color="auto"/>
              <w:bottom w:val="single" w:sz="4" w:space="0" w:color="auto"/>
              <w:right w:val="single" w:sz="4" w:space="0" w:color="auto"/>
            </w:tcBorders>
          </w:tcPr>
          <w:p w14:paraId="204B49F8"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036160A0"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9C49013" w14:textId="77777777" w:rsidR="00C97035" w:rsidRPr="004B22FF" w:rsidRDefault="00C97035" w:rsidP="00E744B1">
            <w:pPr>
              <w:pStyle w:val="TAL"/>
              <w:keepNext w:val="0"/>
              <w:keepLines w:val="0"/>
              <w:widowControl w:val="0"/>
              <w:rPr>
                <w:lang w:val="en-US"/>
              </w:rPr>
            </w:pPr>
            <w:r w:rsidRPr="004B22FF">
              <w:rPr>
                <w:lang w:val="en-US"/>
              </w:rPr>
              <w:t>INTEGER(0..63)</w:t>
            </w:r>
          </w:p>
        </w:tc>
        <w:tc>
          <w:tcPr>
            <w:tcW w:w="1728" w:type="dxa"/>
            <w:tcBorders>
              <w:top w:val="single" w:sz="4" w:space="0" w:color="auto"/>
              <w:left w:val="single" w:sz="4" w:space="0" w:color="auto"/>
              <w:bottom w:val="single" w:sz="4" w:space="0" w:color="auto"/>
              <w:right w:val="single" w:sz="4" w:space="0" w:color="auto"/>
            </w:tcBorders>
          </w:tcPr>
          <w:p w14:paraId="14D7FA5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CAC132E"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068A64D" w14:textId="77777777" w:rsidR="00C97035" w:rsidRDefault="00C97035" w:rsidP="00B14106">
            <w:pPr>
              <w:pStyle w:val="TAL"/>
              <w:jc w:val="center"/>
              <w:rPr>
                <w:lang w:val="en-US"/>
              </w:rPr>
            </w:pPr>
          </w:p>
        </w:tc>
      </w:tr>
      <w:tr w:rsidR="00C97035" w:rsidRPr="004B22FF" w14:paraId="05E7DF48" w14:textId="77777777" w:rsidTr="00B14106">
        <w:tc>
          <w:tcPr>
            <w:tcW w:w="2160" w:type="dxa"/>
            <w:tcBorders>
              <w:top w:val="single" w:sz="4" w:space="0" w:color="auto"/>
              <w:left w:val="single" w:sz="4" w:space="0" w:color="auto"/>
              <w:bottom w:val="single" w:sz="4" w:space="0" w:color="auto"/>
              <w:right w:val="single" w:sz="4" w:space="0" w:color="auto"/>
            </w:tcBorders>
          </w:tcPr>
          <w:p w14:paraId="2E2AC47D" w14:textId="77777777" w:rsidR="00C97035" w:rsidRPr="004B22FF" w:rsidRDefault="00C97035" w:rsidP="00E744B1">
            <w:pPr>
              <w:pStyle w:val="TAL"/>
              <w:keepNext w:val="0"/>
              <w:keepLines w:val="0"/>
              <w:widowControl w:val="0"/>
              <w:rPr>
                <w:lang w:val="en-US" w:eastAsia="zh-CN"/>
              </w:rPr>
            </w:pPr>
            <w:r w:rsidRPr="004B22FF">
              <w:rPr>
                <w:lang w:val="en-US"/>
              </w:rPr>
              <w:t xml:space="preserve">CHOICE </w:t>
            </w:r>
            <w:r w:rsidRPr="0036338F">
              <w:rPr>
                <w:i/>
                <w:iCs/>
                <w:lang w:val="en-US"/>
              </w:rPr>
              <w:t>Resource Type Positioning</w:t>
            </w:r>
          </w:p>
        </w:tc>
        <w:tc>
          <w:tcPr>
            <w:tcW w:w="1080" w:type="dxa"/>
            <w:tcBorders>
              <w:top w:val="single" w:sz="4" w:space="0" w:color="auto"/>
              <w:left w:val="single" w:sz="4" w:space="0" w:color="auto"/>
              <w:bottom w:val="single" w:sz="4" w:space="0" w:color="auto"/>
              <w:right w:val="single" w:sz="4" w:space="0" w:color="auto"/>
            </w:tcBorders>
          </w:tcPr>
          <w:p w14:paraId="39C0C162"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32C79B81"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2EA5619B"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199E4490"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7B90634"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2FD414" w14:textId="77777777" w:rsidR="00C97035" w:rsidRDefault="00C97035" w:rsidP="00B14106">
            <w:pPr>
              <w:pStyle w:val="TAL"/>
              <w:jc w:val="center"/>
              <w:rPr>
                <w:lang w:val="en-US"/>
              </w:rPr>
            </w:pPr>
          </w:p>
        </w:tc>
      </w:tr>
      <w:tr w:rsidR="00C97035" w:rsidRPr="004B22FF" w14:paraId="2D5A625C" w14:textId="77777777" w:rsidTr="00B14106">
        <w:tc>
          <w:tcPr>
            <w:tcW w:w="2160" w:type="dxa"/>
            <w:tcBorders>
              <w:top w:val="single" w:sz="4" w:space="0" w:color="auto"/>
              <w:left w:val="single" w:sz="4" w:space="0" w:color="auto"/>
              <w:bottom w:val="single" w:sz="4" w:space="0" w:color="auto"/>
              <w:right w:val="single" w:sz="4" w:space="0" w:color="auto"/>
            </w:tcBorders>
          </w:tcPr>
          <w:p w14:paraId="2B6D82BB" w14:textId="77777777" w:rsidR="00C97035" w:rsidRPr="0036338F" w:rsidRDefault="00C97035" w:rsidP="00E744B1">
            <w:pPr>
              <w:pStyle w:val="TAL"/>
              <w:keepNext w:val="0"/>
              <w:keepLines w:val="0"/>
              <w:widowControl w:val="0"/>
              <w:ind w:left="142"/>
              <w:rPr>
                <w:i/>
                <w:iCs/>
                <w:szCs w:val="24"/>
                <w:lang w:val="en-US"/>
              </w:rPr>
            </w:pPr>
            <w:r w:rsidRPr="0036338F">
              <w:rPr>
                <w:i/>
                <w:iCs/>
                <w:szCs w:val="24"/>
                <w:lang w:val="en-US"/>
              </w:rPr>
              <w:t>&gt;periodic</w:t>
            </w:r>
          </w:p>
        </w:tc>
        <w:tc>
          <w:tcPr>
            <w:tcW w:w="1080" w:type="dxa"/>
            <w:tcBorders>
              <w:top w:val="single" w:sz="4" w:space="0" w:color="auto"/>
              <w:left w:val="single" w:sz="4" w:space="0" w:color="auto"/>
              <w:bottom w:val="single" w:sz="4" w:space="0" w:color="auto"/>
              <w:right w:val="single" w:sz="4" w:space="0" w:color="auto"/>
            </w:tcBorders>
          </w:tcPr>
          <w:p w14:paraId="233D14E8"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957BB01"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35AE1471"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72530F4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77E545C"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4773C8A" w14:textId="77777777" w:rsidR="00C97035" w:rsidRDefault="00C97035" w:rsidP="00B14106">
            <w:pPr>
              <w:pStyle w:val="TAL"/>
              <w:jc w:val="center"/>
              <w:rPr>
                <w:lang w:val="en-US"/>
              </w:rPr>
            </w:pPr>
          </w:p>
        </w:tc>
      </w:tr>
      <w:tr w:rsidR="00C97035" w:rsidRPr="004B22FF" w14:paraId="1157481D" w14:textId="77777777" w:rsidTr="00B14106">
        <w:tc>
          <w:tcPr>
            <w:tcW w:w="2160" w:type="dxa"/>
            <w:tcBorders>
              <w:top w:val="single" w:sz="4" w:space="0" w:color="auto"/>
              <w:left w:val="single" w:sz="4" w:space="0" w:color="auto"/>
              <w:bottom w:val="single" w:sz="4" w:space="0" w:color="auto"/>
              <w:right w:val="single" w:sz="4" w:space="0" w:color="auto"/>
            </w:tcBorders>
          </w:tcPr>
          <w:p w14:paraId="7F7C304B"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w:t>
            </w:r>
            <w:proofErr w:type="spellStart"/>
            <w:r w:rsidRPr="004B22FF">
              <w:rPr>
                <w:rFonts w:cs="Arial"/>
                <w:szCs w:val="18"/>
                <w:lang w:eastAsia="zh-CN"/>
              </w:rPr>
              <w:t>SRSPeriodicity</w:t>
            </w:r>
            <w:proofErr w:type="spellEnd"/>
          </w:p>
        </w:tc>
        <w:tc>
          <w:tcPr>
            <w:tcW w:w="1080" w:type="dxa"/>
            <w:tcBorders>
              <w:top w:val="single" w:sz="4" w:space="0" w:color="auto"/>
              <w:left w:val="single" w:sz="4" w:space="0" w:color="auto"/>
              <w:bottom w:val="single" w:sz="4" w:space="0" w:color="auto"/>
              <w:right w:val="single" w:sz="4" w:space="0" w:color="auto"/>
            </w:tcBorders>
          </w:tcPr>
          <w:p w14:paraId="5A55BB6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26028E7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B2072B3" w14:textId="77777777" w:rsidR="00C97035" w:rsidRPr="004B22FF" w:rsidRDefault="00C97035" w:rsidP="00E744B1">
            <w:pPr>
              <w:pStyle w:val="TAL"/>
              <w:keepNext w:val="0"/>
              <w:keepLines w:val="0"/>
              <w:widowControl w:val="0"/>
              <w:rPr>
                <w:lang w:val="en-US"/>
              </w:rPr>
            </w:pPr>
            <w:r w:rsidRPr="004B22FF">
              <w:rPr>
                <w:rFonts w:hint="eastAsia"/>
                <w:lang w:val="en-US" w:eastAsia="zh-CN"/>
              </w:rPr>
              <w:t>9.2.</w:t>
            </w:r>
            <w:r w:rsidRPr="004B22FF">
              <w:rPr>
                <w:lang w:val="en-US" w:eastAsia="zh-CN"/>
              </w:rPr>
              <w:t>99</w:t>
            </w:r>
          </w:p>
        </w:tc>
        <w:tc>
          <w:tcPr>
            <w:tcW w:w="1728" w:type="dxa"/>
            <w:tcBorders>
              <w:top w:val="single" w:sz="4" w:space="0" w:color="auto"/>
              <w:left w:val="single" w:sz="4" w:space="0" w:color="auto"/>
              <w:bottom w:val="single" w:sz="4" w:space="0" w:color="auto"/>
              <w:right w:val="single" w:sz="4" w:space="0" w:color="auto"/>
            </w:tcBorders>
          </w:tcPr>
          <w:p w14:paraId="36DD267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D18F96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2257070" w14:textId="77777777" w:rsidR="00C97035" w:rsidRDefault="00C97035" w:rsidP="00B14106">
            <w:pPr>
              <w:pStyle w:val="TAL"/>
              <w:jc w:val="center"/>
              <w:rPr>
                <w:lang w:val="en-US"/>
              </w:rPr>
            </w:pPr>
          </w:p>
        </w:tc>
      </w:tr>
      <w:tr w:rsidR="00C97035" w:rsidRPr="004B22FF" w14:paraId="5315CD81" w14:textId="77777777" w:rsidTr="00B14106">
        <w:tc>
          <w:tcPr>
            <w:tcW w:w="2160" w:type="dxa"/>
            <w:tcBorders>
              <w:top w:val="single" w:sz="4" w:space="0" w:color="auto"/>
              <w:left w:val="single" w:sz="4" w:space="0" w:color="auto"/>
              <w:bottom w:val="single" w:sz="4" w:space="0" w:color="auto"/>
              <w:right w:val="single" w:sz="4" w:space="0" w:color="auto"/>
            </w:tcBorders>
          </w:tcPr>
          <w:p w14:paraId="5C7648B1"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&gt;&gt;Offset</w:t>
            </w:r>
          </w:p>
        </w:tc>
        <w:tc>
          <w:tcPr>
            <w:tcW w:w="1080" w:type="dxa"/>
            <w:tcBorders>
              <w:top w:val="single" w:sz="4" w:space="0" w:color="auto"/>
              <w:left w:val="single" w:sz="4" w:space="0" w:color="auto"/>
              <w:bottom w:val="single" w:sz="4" w:space="0" w:color="auto"/>
              <w:right w:val="single" w:sz="4" w:space="0" w:color="auto"/>
            </w:tcBorders>
          </w:tcPr>
          <w:p w14:paraId="40CF851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7430C40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DDE0FA0" w14:textId="77777777" w:rsidR="00C97035" w:rsidRPr="004B22FF" w:rsidRDefault="00C97035" w:rsidP="00E744B1">
            <w:pPr>
              <w:pStyle w:val="TAL"/>
              <w:keepNext w:val="0"/>
              <w:keepLines w:val="0"/>
              <w:widowControl w:val="0"/>
              <w:rPr>
                <w:lang w:val="en-US"/>
              </w:rPr>
            </w:pPr>
            <w:r w:rsidRPr="004B22FF">
              <w:rPr>
                <w:lang w:val="en-US"/>
              </w:rPr>
              <w:t>INTEGER(0..81919,…)</w:t>
            </w:r>
          </w:p>
        </w:tc>
        <w:tc>
          <w:tcPr>
            <w:tcW w:w="1728" w:type="dxa"/>
            <w:tcBorders>
              <w:top w:val="single" w:sz="4" w:space="0" w:color="auto"/>
              <w:left w:val="single" w:sz="4" w:space="0" w:color="auto"/>
              <w:bottom w:val="single" w:sz="4" w:space="0" w:color="auto"/>
              <w:right w:val="single" w:sz="4" w:space="0" w:color="auto"/>
            </w:tcBorders>
          </w:tcPr>
          <w:p w14:paraId="1B0A2BFE"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04671F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8EB72B" w14:textId="77777777" w:rsidR="00C97035" w:rsidRDefault="00C97035" w:rsidP="00B14106">
            <w:pPr>
              <w:pStyle w:val="TAL"/>
              <w:jc w:val="center"/>
              <w:rPr>
                <w:lang w:val="en-US"/>
              </w:rPr>
            </w:pPr>
          </w:p>
        </w:tc>
      </w:tr>
      <w:tr w:rsidR="00C97035" w:rsidRPr="004B22FF" w14:paraId="495285A2" w14:textId="77777777" w:rsidTr="00B14106">
        <w:tc>
          <w:tcPr>
            <w:tcW w:w="2160" w:type="dxa"/>
            <w:tcBorders>
              <w:top w:val="single" w:sz="4" w:space="0" w:color="auto"/>
              <w:left w:val="single" w:sz="4" w:space="0" w:color="auto"/>
              <w:bottom w:val="single" w:sz="4" w:space="0" w:color="auto"/>
              <w:right w:val="single" w:sz="4" w:space="0" w:color="auto"/>
            </w:tcBorders>
          </w:tcPr>
          <w:p w14:paraId="0679A263" w14:textId="77777777" w:rsidR="00C97035" w:rsidRPr="004B22FF" w:rsidRDefault="00C97035" w:rsidP="00E744B1">
            <w:pPr>
              <w:pStyle w:val="TAL"/>
              <w:keepNext w:val="0"/>
              <w:keepLines w:val="0"/>
              <w:widowControl w:val="0"/>
              <w:ind w:left="283"/>
              <w:rPr>
                <w:rFonts w:cs="Arial"/>
                <w:szCs w:val="18"/>
                <w:lang w:eastAsia="zh-CN"/>
              </w:rPr>
            </w:pPr>
            <w:r w:rsidRPr="004B2815">
              <w:rPr>
                <w:lang w:eastAsia="zh-CN"/>
              </w:rPr>
              <w:t>&gt;&gt;</w:t>
            </w:r>
            <w:r w:rsidRPr="0020260B">
              <w:rPr>
                <w:lang w:eastAsia="zh-CN"/>
              </w:rPr>
              <w:t xml:space="preserve">SRS </w:t>
            </w:r>
            <w:proofErr w:type="spellStart"/>
            <w:r w:rsidRPr="0020260B">
              <w:rPr>
                <w:lang w:eastAsia="zh-CN"/>
              </w:rPr>
              <w:t>PosPeriodicConfigHyperSFN</w:t>
            </w:r>
            <w:proofErr w:type="spellEnd"/>
            <w:r w:rsidRPr="0020260B">
              <w:rPr>
                <w:lang w:eastAsia="zh-CN"/>
              </w:rPr>
              <w:t xml:space="preserve"> Index</w:t>
            </w:r>
          </w:p>
        </w:tc>
        <w:tc>
          <w:tcPr>
            <w:tcW w:w="1080" w:type="dxa"/>
            <w:tcBorders>
              <w:top w:val="single" w:sz="4" w:space="0" w:color="auto"/>
              <w:left w:val="single" w:sz="4" w:space="0" w:color="auto"/>
              <w:bottom w:val="single" w:sz="4" w:space="0" w:color="auto"/>
              <w:right w:val="single" w:sz="4" w:space="0" w:color="auto"/>
            </w:tcBorders>
          </w:tcPr>
          <w:p w14:paraId="03575F40" w14:textId="77777777" w:rsidR="00C97035" w:rsidRPr="004B22FF" w:rsidRDefault="00C97035" w:rsidP="00E744B1">
            <w:pPr>
              <w:pStyle w:val="TAL"/>
              <w:keepNext w:val="0"/>
              <w:keepLines w:val="0"/>
              <w:widowControl w:val="0"/>
              <w:rPr>
                <w:lang w:val="en-US"/>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9EDBEF7"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0C3E3B8" w14:textId="77777777" w:rsidR="00C97035" w:rsidRPr="004B22FF" w:rsidRDefault="00C97035" w:rsidP="00E744B1">
            <w:pPr>
              <w:pStyle w:val="TAL"/>
              <w:keepNext w:val="0"/>
              <w:keepLines w:val="0"/>
              <w:widowControl w:val="0"/>
              <w:rPr>
                <w:lang w:val="en-US"/>
              </w:rPr>
            </w:pPr>
            <w:r w:rsidRPr="00006FBB" w:rsidDel="003E0008">
              <w:t>ENUMERATED</w:t>
            </w:r>
            <w:r w:rsidRPr="00006FBB">
              <w:rPr>
                <w:rFonts w:hint="eastAsia"/>
              </w:rPr>
              <w:t>(</w:t>
            </w:r>
            <w:r w:rsidRPr="00E450AC" w:rsidDel="003E0008">
              <w:t>even0, odd1</w:t>
            </w:r>
            <w:r>
              <w:rPr>
                <w:rFonts w:hint="eastAsia"/>
              </w:rPr>
              <w:t>)</w:t>
            </w:r>
          </w:p>
        </w:tc>
        <w:tc>
          <w:tcPr>
            <w:tcW w:w="1728" w:type="dxa"/>
            <w:tcBorders>
              <w:top w:val="single" w:sz="4" w:space="0" w:color="auto"/>
              <w:left w:val="single" w:sz="4" w:space="0" w:color="auto"/>
              <w:bottom w:val="single" w:sz="4" w:space="0" w:color="auto"/>
              <w:right w:val="single" w:sz="4" w:space="0" w:color="auto"/>
            </w:tcBorders>
          </w:tcPr>
          <w:p w14:paraId="3603E974" w14:textId="77777777" w:rsidR="00C97035" w:rsidRPr="004B22FF" w:rsidRDefault="00C97035" w:rsidP="00E744B1">
            <w:pPr>
              <w:pStyle w:val="TAL"/>
              <w:keepNext w:val="0"/>
              <w:keepLines w:val="0"/>
              <w:widowControl w:val="0"/>
              <w:rPr>
                <w:lang w:val="en-US"/>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Borders>
              <w:top w:val="single" w:sz="4" w:space="0" w:color="auto"/>
              <w:left w:val="single" w:sz="4" w:space="0" w:color="auto"/>
              <w:bottom w:val="single" w:sz="4" w:space="0" w:color="auto"/>
              <w:right w:val="single" w:sz="4" w:space="0" w:color="auto"/>
            </w:tcBorders>
          </w:tcPr>
          <w:p w14:paraId="4F1FD84A" w14:textId="77777777" w:rsidR="00C97035" w:rsidRDefault="00C97035" w:rsidP="00B14106">
            <w:pPr>
              <w:pStyle w:val="TAL"/>
              <w:jc w:val="center"/>
              <w:rPr>
                <w:lang w:val="en-US"/>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3B95DDC" w14:textId="77777777" w:rsidR="00C97035" w:rsidRDefault="00C97035" w:rsidP="00B14106">
            <w:pPr>
              <w:pStyle w:val="TAL"/>
              <w:jc w:val="center"/>
              <w:rPr>
                <w:lang w:val="en-US"/>
              </w:rPr>
            </w:pPr>
            <w:r w:rsidRPr="00AF5321">
              <w:rPr>
                <w:rFonts w:eastAsia="SimSun"/>
                <w:lang w:eastAsia="zh-CN"/>
              </w:rPr>
              <w:t>ignore</w:t>
            </w:r>
          </w:p>
        </w:tc>
      </w:tr>
      <w:tr w:rsidR="00C97035" w:rsidRPr="004B22FF" w14:paraId="08B52AE0" w14:textId="77777777" w:rsidTr="00B14106">
        <w:tc>
          <w:tcPr>
            <w:tcW w:w="2160" w:type="dxa"/>
            <w:tcBorders>
              <w:top w:val="single" w:sz="4" w:space="0" w:color="auto"/>
              <w:left w:val="single" w:sz="4" w:space="0" w:color="auto"/>
              <w:bottom w:val="single" w:sz="4" w:space="0" w:color="auto"/>
              <w:right w:val="single" w:sz="4" w:space="0" w:color="auto"/>
            </w:tcBorders>
          </w:tcPr>
          <w:p w14:paraId="7DDD60FA"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&gt;semi-persistent</w:t>
            </w:r>
          </w:p>
        </w:tc>
        <w:tc>
          <w:tcPr>
            <w:tcW w:w="1080" w:type="dxa"/>
            <w:tcBorders>
              <w:top w:val="single" w:sz="4" w:space="0" w:color="auto"/>
              <w:left w:val="single" w:sz="4" w:space="0" w:color="auto"/>
              <w:bottom w:val="single" w:sz="4" w:space="0" w:color="auto"/>
              <w:right w:val="single" w:sz="4" w:space="0" w:color="auto"/>
            </w:tcBorders>
          </w:tcPr>
          <w:p w14:paraId="30DE61D0"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E5B404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DBEBEB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49A725CE"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2C623A03"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F584753" w14:textId="77777777" w:rsidR="00C97035" w:rsidRDefault="00C97035" w:rsidP="00B14106">
            <w:pPr>
              <w:pStyle w:val="TAL"/>
              <w:jc w:val="center"/>
              <w:rPr>
                <w:lang w:val="en-US"/>
              </w:rPr>
            </w:pPr>
          </w:p>
        </w:tc>
      </w:tr>
      <w:tr w:rsidR="00C97035" w:rsidRPr="004B22FF" w14:paraId="0D33B557" w14:textId="77777777" w:rsidTr="00B14106">
        <w:tc>
          <w:tcPr>
            <w:tcW w:w="2160" w:type="dxa"/>
            <w:tcBorders>
              <w:top w:val="single" w:sz="4" w:space="0" w:color="auto"/>
              <w:left w:val="single" w:sz="4" w:space="0" w:color="auto"/>
              <w:bottom w:val="single" w:sz="4" w:space="0" w:color="auto"/>
              <w:right w:val="single" w:sz="4" w:space="0" w:color="auto"/>
            </w:tcBorders>
          </w:tcPr>
          <w:p w14:paraId="293A802F"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w:t>
            </w:r>
            <w:proofErr w:type="spellStart"/>
            <w:r w:rsidRPr="004B22FF">
              <w:rPr>
                <w:rFonts w:cs="Arial"/>
                <w:szCs w:val="18"/>
                <w:lang w:eastAsia="zh-CN"/>
              </w:rPr>
              <w:t>SRSPeriodicity</w:t>
            </w:r>
            <w:proofErr w:type="spellEnd"/>
          </w:p>
        </w:tc>
        <w:tc>
          <w:tcPr>
            <w:tcW w:w="1080" w:type="dxa"/>
            <w:tcBorders>
              <w:top w:val="single" w:sz="4" w:space="0" w:color="auto"/>
              <w:left w:val="single" w:sz="4" w:space="0" w:color="auto"/>
              <w:bottom w:val="single" w:sz="4" w:space="0" w:color="auto"/>
              <w:right w:val="single" w:sz="4" w:space="0" w:color="auto"/>
            </w:tcBorders>
          </w:tcPr>
          <w:p w14:paraId="4454566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72828FC4"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15D24BD1" w14:textId="77777777" w:rsidR="00C97035" w:rsidRPr="004B22FF" w:rsidRDefault="00C97035" w:rsidP="00E744B1">
            <w:pPr>
              <w:pStyle w:val="TAL"/>
              <w:keepNext w:val="0"/>
              <w:keepLines w:val="0"/>
              <w:widowControl w:val="0"/>
              <w:rPr>
                <w:lang w:val="en-US"/>
              </w:rPr>
            </w:pPr>
            <w:r w:rsidRPr="004B22FF">
              <w:rPr>
                <w:rFonts w:hint="eastAsia"/>
                <w:lang w:val="en-US" w:eastAsia="zh-CN"/>
              </w:rPr>
              <w:t>9.2.</w:t>
            </w:r>
            <w:r w:rsidRPr="004B22FF">
              <w:rPr>
                <w:lang w:val="en-US" w:eastAsia="zh-CN"/>
              </w:rPr>
              <w:t>99</w:t>
            </w:r>
          </w:p>
        </w:tc>
        <w:tc>
          <w:tcPr>
            <w:tcW w:w="1728" w:type="dxa"/>
            <w:tcBorders>
              <w:top w:val="single" w:sz="4" w:space="0" w:color="auto"/>
              <w:left w:val="single" w:sz="4" w:space="0" w:color="auto"/>
              <w:bottom w:val="single" w:sz="4" w:space="0" w:color="auto"/>
              <w:right w:val="single" w:sz="4" w:space="0" w:color="auto"/>
            </w:tcBorders>
          </w:tcPr>
          <w:p w14:paraId="3FB33CE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A34820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B6CEFAE" w14:textId="77777777" w:rsidR="00C97035" w:rsidRDefault="00C97035" w:rsidP="00B14106">
            <w:pPr>
              <w:pStyle w:val="TAL"/>
              <w:jc w:val="center"/>
              <w:rPr>
                <w:lang w:val="en-US"/>
              </w:rPr>
            </w:pPr>
          </w:p>
        </w:tc>
      </w:tr>
      <w:tr w:rsidR="00C97035" w:rsidRPr="004B22FF" w14:paraId="2147E741" w14:textId="77777777" w:rsidTr="00B14106">
        <w:tc>
          <w:tcPr>
            <w:tcW w:w="2160" w:type="dxa"/>
            <w:tcBorders>
              <w:top w:val="single" w:sz="4" w:space="0" w:color="auto"/>
              <w:left w:val="single" w:sz="4" w:space="0" w:color="auto"/>
              <w:bottom w:val="single" w:sz="4" w:space="0" w:color="auto"/>
              <w:right w:val="single" w:sz="4" w:space="0" w:color="auto"/>
            </w:tcBorders>
          </w:tcPr>
          <w:p w14:paraId="13C076E4"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&gt;&gt;Offset</w:t>
            </w:r>
          </w:p>
        </w:tc>
        <w:tc>
          <w:tcPr>
            <w:tcW w:w="1080" w:type="dxa"/>
            <w:tcBorders>
              <w:top w:val="single" w:sz="4" w:space="0" w:color="auto"/>
              <w:left w:val="single" w:sz="4" w:space="0" w:color="auto"/>
              <w:bottom w:val="single" w:sz="4" w:space="0" w:color="auto"/>
              <w:right w:val="single" w:sz="4" w:space="0" w:color="auto"/>
            </w:tcBorders>
          </w:tcPr>
          <w:p w14:paraId="599DC9B7"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155056D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621068B" w14:textId="77777777" w:rsidR="00C97035" w:rsidRPr="004B22FF" w:rsidRDefault="00C97035" w:rsidP="00E744B1">
            <w:pPr>
              <w:pStyle w:val="TAL"/>
              <w:keepNext w:val="0"/>
              <w:keepLines w:val="0"/>
              <w:widowControl w:val="0"/>
              <w:rPr>
                <w:lang w:val="en-US"/>
              </w:rPr>
            </w:pPr>
            <w:r w:rsidRPr="004B22FF">
              <w:rPr>
                <w:lang w:val="en-US"/>
              </w:rPr>
              <w:t>INTEGER(0..81919,…)</w:t>
            </w:r>
          </w:p>
        </w:tc>
        <w:tc>
          <w:tcPr>
            <w:tcW w:w="1728" w:type="dxa"/>
            <w:tcBorders>
              <w:top w:val="single" w:sz="4" w:space="0" w:color="auto"/>
              <w:left w:val="single" w:sz="4" w:space="0" w:color="auto"/>
              <w:bottom w:val="single" w:sz="4" w:space="0" w:color="auto"/>
              <w:right w:val="single" w:sz="4" w:space="0" w:color="auto"/>
            </w:tcBorders>
          </w:tcPr>
          <w:p w14:paraId="7C04ED6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415036D"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31599F" w14:textId="77777777" w:rsidR="00C97035" w:rsidRDefault="00C97035" w:rsidP="00B14106">
            <w:pPr>
              <w:pStyle w:val="TAL"/>
              <w:jc w:val="center"/>
              <w:rPr>
                <w:lang w:val="en-US"/>
              </w:rPr>
            </w:pPr>
          </w:p>
        </w:tc>
      </w:tr>
      <w:tr w:rsidR="00C97035" w:rsidRPr="004B22FF" w14:paraId="6F9CB311" w14:textId="77777777" w:rsidTr="00B14106">
        <w:tc>
          <w:tcPr>
            <w:tcW w:w="2160" w:type="dxa"/>
            <w:tcBorders>
              <w:top w:val="single" w:sz="4" w:space="0" w:color="auto"/>
              <w:left w:val="single" w:sz="4" w:space="0" w:color="auto"/>
              <w:bottom w:val="single" w:sz="4" w:space="0" w:color="auto"/>
              <w:right w:val="single" w:sz="4" w:space="0" w:color="auto"/>
            </w:tcBorders>
          </w:tcPr>
          <w:p w14:paraId="5E7F6ED2" w14:textId="77777777" w:rsidR="00C97035" w:rsidRPr="004B22FF" w:rsidRDefault="00C97035" w:rsidP="00E744B1">
            <w:pPr>
              <w:pStyle w:val="TAL"/>
              <w:keepNext w:val="0"/>
              <w:keepLines w:val="0"/>
              <w:widowControl w:val="0"/>
              <w:ind w:left="283"/>
              <w:rPr>
                <w:rFonts w:cs="Arial"/>
                <w:szCs w:val="18"/>
                <w:lang w:eastAsia="zh-CN"/>
              </w:rPr>
            </w:pPr>
            <w:r w:rsidRPr="004B2815">
              <w:rPr>
                <w:lang w:eastAsia="zh-CN"/>
              </w:rPr>
              <w:t>&gt;&gt;</w:t>
            </w:r>
            <w:r w:rsidRPr="0020260B">
              <w:rPr>
                <w:lang w:eastAsia="zh-CN"/>
              </w:rPr>
              <w:t xml:space="preserve">SRS </w:t>
            </w:r>
            <w:proofErr w:type="spellStart"/>
            <w:r w:rsidRPr="0020260B">
              <w:rPr>
                <w:lang w:eastAsia="zh-CN"/>
              </w:rPr>
              <w:t>PosPeriodicConfigHyperSFN</w:t>
            </w:r>
            <w:proofErr w:type="spellEnd"/>
            <w:r w:rsidRPr="0020260B">
              <w:rPr>
                <w:lang w:eastAsia="zh-CN"/>
              </w:rPr>
              <w:t xml:space="preserve"> Index</w:t>
            </w:r>
          </w:p>
        </w:tc>
        <w:tc>
          <w:tcPr>
            <w:tcW w:w="1080" w:type="dxa"/>
            <w:tcBorders>
              <w:top w:val="single" w:sz="4" w:space="0" w:color="auto"/>
              <w:left w:val="single" w:sz="4" w:space="0" w:color="auto"/>
              <w:bottom w:val="single" w:sz="4" w:space="0" w:color="auto"/>
              <w:right w:val="single" w:sz="4" w:space="0" w:color="auto"/>
            </w:tcBorders>
          </w:tcPr>
          <w:p w14:paraId="59CB4FB2" w14:textId="77777777" w:rsidR="00C97035" w:rsidRPr="004B22FF" w:rsidRDefault="00C97035" w:rsidP="00E744B1">
            <w:pPr>
              <w:pStyle w:val="TAL"/>
              <w:keepNext w:val="0"/>
              <w:keepLines w:val="0"/>
              <w:widowControl w:val="0"/>
              <w:rPr>
                <w:lang w:val="en-US"/>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7BD3E9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21752BD" w14:textId="77777777" w:rsidR="00C97035" w:rsidRPr="004B22FF" w:rsidRDefault="00C97035" w:rsidP="00E744B1">
            <w:pPr>
              <w:pStyle w:val="TAL"/>
              <w:keepNext w:val="0"/>
              <w:keepLines w:val="0"/>
              <w:widowControl w:val="0"/>
              <w:rPr>
                <w:lang w:val="en-US"/>
              </w:rPr>
            </w:pPr>
            <w:r w:rsidRPr="00006FBB" w:rsidDel="003E0008">
              <w:t>ENUMERATED</w:t>
            </w:r>
            <w:r w:rsidRPr="00006FBB">
              <w:rPr>
                <w:rFonts w:hint="eastAsia"/>
              </w:rPr>
              <w:t>(</w:t>
            </w:r>
            <w:r w:rsidRPr="00E450AC" w:rsidDel="003E0008">
              <w:t>even0, odd1</w:t>
            </w:r>
            <w:r>
              <w:rPr>
                <w:rFonts w:hint="eastAsia"/>
              </w:rPr>
              <w:t>)</w:t>
            </w:r>
          </w:p>
        </w:tc>
        <w:tc>
          <w:tcPr>
            <w:tcW w:w="1728" w:type="dxa"/>
            <w:tcBorders>
              <w:top w:val="single" w:sz="4" w:space="0" w:color="auto"/>
              <w:left w:val="single" w:sz="4" w:space="0" w:color="auto"/>
              <w:bottom w:val="single" w:sz="4" w:space="0" w:color="auto"/>
              <w:right w:val="single" w:sz="4" w:space="0" w:color="auto"/>
            </w:tcBorders>
          </w:tcPr>
          <w:p w14:paraId="33CE10BA" w14:textId="77777777" w:rsidR="00C97035" w:rsidRPr="004B22FF" w:rsidRDefault="00C97035" w:rsidP="00E744B1">
            <w:pPr>
              <w:pStyle w:val="TAL"/>
              <w:keepNext w:val="0"/>
              <w:keepLines w:val="0"/>
              <w:widowControl w:val="0"/>
              <w:rPr>
                <w:lang w:val="en-US"/>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Borders>
              <w:top w:val="single" w:sz="4" w:space="0" w:color="auto"/>
              <w:left w:val="single" w:sz="4" w:space="0" w:color="auto"/>
              <w:bottom w:val="single" w:sz="4" w:space="0" w:color="auto"/>
              <w:right w:val="single" w:sz="4" w:space="0" w:color="auto"/>
            </w:tcBorders>
          </w:tcPr>
          <w:p w14:paraId="036470E9" w14:textId="77777777" w:rsidR="00C97035" w:rsidRDefault="00C97035" w:rsidP="00B14106">
            <w:pPr>
              <w:pStyle w:val="TAL"/>
              <w:jc w:val="center"/>
              <w:rPr>
                <w:lang w:val="en-US"/>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F4C5D1B" w14:textId="77777777" w:rsidR="00C97035" w:rsidRDefault="00C97035" w:rsidP="00B14106">
            <w:pPr>
              <w:pStyle w:val="TAL"/>
              <w:jc w:val="center"/>
              <w:rPr>
                <w:lang w:val="en-US"/>
              </w:rPr>
            </w:pPr>
            <w:r w:rsidRPr="00AF5321">
              <w:rPr>
                <w:rFonts w:eastAsia="SimSun"/>
                <w:lang w:eastAsia="zh-CN"/>
              </w:rPr>
              <w:t>ignore</w:t>
            </w:r>
          </w:p>
        </w:tc>
      </w:tr>
      <w:tr w:rsidR="00C97035" w:rsidRPr="004B22FF" w14:paraId="19B134D5" w14:textId="77777777" w:rsidTr="00B14106">
        <w:tc>
          <w:tcPr>
            <w:tcW w:w="2160" w:type="dxa"/>
            <w:tcBorders>
              <w:top w:val="single" w:sz="4" w:space="0" w:color="auto"/>
              <w:left w:val="single" w:sz="4" w:space="0" w:color="auto"/>
              <w:bottom w:val="single" w:sz="4" w:space="0" w:color="auto"/>
              <w:right w:val="single" w:sz="4" w:space="0" w:color="auto"/>
            </w:tcBorders>
          </w:tcPr>
          <w:p w14:paraId="698E8058"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&gt;aperiodic</w:t>
            </w:r>
          </w:p>
        </w:tc>
        <w:tc>
          <w:tcPr>
            <w:tcW w:w="1080" w:type="dxa"/>
            <w:tcBorders>
              <w:top w:val="single" w:sz="4" w:space="0" w:color="auto"/>
              <w:left w:val="single" w:sz="4" w:space="0" w:color="auto"/>
              <w:bottom w:val="single" w:sz="4" w:space="0" w:color="auto"/>
              <w:right w:val="single" w:sz="4" w:space="0" w:color="auto"/>
            </w:tcBorders>
          </w:tcPr>
          <w:p w14:paraId="1ADEA2D6"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A19B0A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769BBAE1"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4F5D485E" w14:textId="77777777" w:rsidR="00C97035" w:rsidRPr="004B22FF" w:rsidRDefault="00C97035" w:rsidP="00E744B1">
            <w:pPr>
              <w:pStyle w:val="TAL"/>
              <w:keepNext w:val="0"/>
              <w:keepLines w:val="0"/>
              <w:widowControl w:val="0"/>
              <w:rPr>
                <w:lang w:val="en-US"/>
              </w:rPr>
            </w:pPr>
            <w:r w:rsidRPr="004B22FF">
              <w:rPr>
                <w:lang w:val="en-US"/>
              </w:rPr>
              <w:t xml:space="preserve">Not applicable if the </w:t>
            </w:r>
            <w:r w:rsidRPr="004B22FF">
              <w:rPr>
                <w:i/>
                <w:iCs/>
                <w:lang w:val="en-US"/>
              </w:rPr>
              <w:t>Positioning Validity Area Cell List</w:t>
            </w:r>
            <w:r w:rsidRPr="004B22FF">
              <w:rPr>
                <w:lang w:val="en-US"/>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48AE1717"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B89822" w14:textId="77777777" w:rsidR="00C97035" w:rsidRDefault="00C97035" w:rsidP="00B14106">
            <w:pPr>
              <w:pStyle w:val="TAL"/>
              <w:jc w:val="center"/>
              <w:rPr>
                <w:lang w:val="en-US"/>
              </w:rPr>
            </w:pPr>
          </w:p>
        </w:tc>
      </w:tr>
      <w:tr w:rsidR="00C97035" w:rsidRPr="004B22FF" w14:paraId="2FA01C89" w14:textId="77777777" w:rsidTr="00B14106">
        <w:tc>
          <w:tcPr>
            <w:tcW w:w="2160" w:type="dxa"/>
            <w:tcBorders>
              <w:top w:val="single" w:sz="4" w:space="0" w:color="auto"/>
              <w:left w:val="single" w:sz="4" w:space="0" w:color="auto"/>
              <w:bottom w:val="single" w:sz="4" w:space="0" w:color="auto"/>
              <w:right w:val="single" w:sz="4" w:space="0" w:color="auto"/>
            </w:tcBorders>
          </w:tcPr>
          <w:p w14:paraId="3E44991C" w14:textId="77777777" w:rsidR="00C97035" w:rsidRPr="004B22FF" w:rsidRDefault="00C97035" w:rsidP="00E744B1">
            <w:pPr>
              <w:pStyle w:val="TAL"/>
              <w:keepNext w:val="0"/>
              <w:keepLines w:val="0"/>
              <w:widowControl w:val="0"/>
              <w:ind w:left="283"/>
              <w:rPr>
                <w:lang w:val="en-US" w:eastAsia="zh-CN"/>
              </w:rPr>
            </w:pPr>
            <w:r w:rsidRPr="004B22FF">
              <w:rPr>
                <w:rFonts w:eastAsia="Malgun Gothic"/>
                <w:lang w:val="en-US"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68B296D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2650D35A"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5C8EE1A" w14:textId="77777777" w:rsidR="00C97035" w:rsidRPr="004B22FF" w:rsidRDefault="00C97035" w:rsidP="00E744B1">
            <w:pPr>
              <w:pStyle w:val="TAL"/>
              <w:keepNext w:val="0"/>
              <w:keepLines w:val="0"/>
              <w:widowControl w:val="0"/>
              <w:rPr>
                <w:lang w:val="en-US"/>
              </w:rPr>
            </w:pPr>
            <w:r w:rsidRPr="004B22FF">
              <w:rPr>
                <w:lang w:val="en-US"/>
              </w:rPr>
              <w:t>INTEGER(0..32)</w:t>
            </w:r>
          </w:p>
        </w:tc>
        <w:tc>
          <w:tcPr>
            <w:tcW w:w="1728" w:type="dxa"/>
            <w:tcBorders>
              <w:top w:val="single" w:sz="4" w:space="0" w:color="auto"/>
              <w:left w:val="single" w:sz="4" w:space="0" w:color="auto"/>
              <w:bottom w:val="single" w:sz="4" w:space="0" w:color="auto"/>
              <w:right w:val="single" w:sz="4" w:space="0" w:color="auto"/>
            </w:tcBorders>
          </w:tcPr>
          <w:p w14:paraId="08631D16"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D5F8CF6"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5AFAD82" w14:textId="77777777" w:rsidR="00C97035" w:rsidRDefault="00C97035" w:rsidP="00B14106">
            <w:pPr>
              <w:pStyle w:val="TAL"/>
              <w:jc w:val="center"/>
              <w:rPr>
                <w:lang w:val="en-US"/>
              </w:rPr>
            </w:pPr>
          </w:p>
        </w:tc>
      </w:tr>
      <w:tr w:rsidR="00C97035" w:rsidRPr="004B22FF" w14:paraId="56A50893" w14:textId="77777777" w:rsidTr="00B14106">
        <w:tc>
          <w:tcPr>
            <w:tcW w:w="2160" w:type="dxa"/>
            <w:tcBorders>
              <w:top w:val="single" w:sz="4" w:space="0" w:color="auto"/>
              <w:left w:val="single" w:sz="4" w:space="0" w:color="auto"/>
              <w:bottom w:val="single" w:sz="4" w:space="0" w:color="auto"/>
              <w:right w:val="single" w:sz="4" w:space="0" w:color="auto"/>
            </w:tcBorders>
          </w:tcPr>
          <w:p w14:paraId="2C73721D" w14:textId="77777777" w:rsidR="00C97035" w:rsidRPr="004B22FF" w:rsidRDefault="00C97035" w:rsidP="00E744B1">
            <w:pPr>
              <w:pStyle w:val="TAL"/>
              <w:keepNext w:val="0"/>
              <w:keepLines w:val="0"/>
              <w:widowControl w:val="0"/>
              <w:rPr>
                <w:lang w:val="en-US" w:eastAsia="zh-CN"/>
              </w:rPr>
            </w:pPr>
            <w:r w:rsidRPr="004B22FF">
              <w:rPr>
                <w:lang w:val="en-US" w:eastAsia="zh-CN"/>
              </w:rPr>
              <w:t>Sequence ID</w:t>
            </w:r>
          </w:p>
        </w:tc>
        <w:tc>
          <w:tcPr>
            <w:tcW w:w="1080" w:type="dxa"/>
            <w:tcBorders>
              <w:top w:val="single" w:sz="4" w:space="0" w:color="auto"/>
              <w:left w:val="single" w:sz="4" w:space="0" w:color="auto"/>
              <w:bottom w:val="single" w:sz="4" w:space="0" w:color="auto"/>
              <w:right w:val="single" w:sz="4" w:space="0" w:color="auto"/>
            </w:tcBorders>
          </w:tcPr>
          <w:p w14:paraId="63ED7ACE" w14:textId="77777777" w:rsidR="00C97035" w:rsidRPr="004B22FF" w:rsidRDefault="00C97035" w:rsidP="00E744B1">
            <w:pPr>
              <w:pStyle w:val="TAL"/>
              <w:keepNext w:val="0"/>
              <w:keepLines w:val="0"/>
              <w:widowControl w:val="0"/>
              <w:rPr>
                <w:lang w:val="en-US" w:eastAsia="zh-CN"/>
              </w:rPr>
            </w:pPr>
            <w:r w:rsidRPr="004B22FF">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88D1A7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83DE53B" w14:textId="77777777" w:rsidR="00C97035" w:rsidRPr="004B22FF" w:rsidRDefault="00C97035" w:rsidP="00E744B1">
            <w:pPr>
              <w:pStyle w:val="TAL"/>
              <w:keepNext w:val="0"/>
              <w:keepLines w:val="0"/>
              <w:widowControl w:val="0"/>
              <w:rPr>
                <w:lang w:val="en-US"/>
              </w:rPr>
            </w:pPr>
            <w:r w:rsidRPr="004B22FF">
              <w:rPr>
                <w:lang w:val="en-US" w:eastAsia="zh-CN"/>
              </w:rPr>
              <w:t>INTEGER(0..65535)</w:t>
            </w:r>
          </w:p>
        </w:tc>
        <w:tc>
          <w:tcPr>
            <w:tcW w:w="1728" w:type="dxa"/>
            <w:tcBorders>
              <w:top w:val="single" w:sz="4" w:space="0" w:color="auto"/>
              <w:left w:val="single" w:sz="4" w:space="0" w:color="auto"/>
              <w:bottom w:val="single" w:sz="4" w:space="0" w:color="auto"/>
              <w:right w:val="single" w:sz="4" w:space="0" w:color="auto"/>
            </w:tcBorders>
          </w:tcPr>
          <w:p w14:paraId="098FEEA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1C2B3C3"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57723CB" w14:textId="77777777" w:rsidR="00C97035" w:rsidRDefault="00C97035" w:rsidP="00B14106">
            <w:pPr>
              <w:pStyle w:val="TAL"/>
              <w:jc w:val="center"/>
              <w:rPr>
                <w:lang w:val="en-US"/>
              </w:rPr>
            </w:pPr>
          </w:p>
        </w:tc>
      </w:tr>
    </w:tbl>
    <w:p w14:paraId="46B62B91" w14:textId="77777777" w:rsidR="00C97035" w:rsidRPr="00EA390A" w:rsidRDefault="00C97035" w:rsidP="00B806D3">
      <w:pPr>
        <w:widowControl w:val="0"/>
        <w:rPr>
          <w:rFonts w:eastAsia="SimSun"/>
          <w:lang w:val="en-US" w:eastAsia="zh-CN"/>
        </w:rPr>
      </w:pPr>
    </w:p>
    <w:p w14:paraId="2ED77933" w14:textId="102D00F9" w:rsidR="00002BC6" w:rsidRPr="00EA390A" w:rsidRDefault="00002BC6" w:rsidP="006847DE">
      <w:pPr>
        <w:pStyle w:val="Heading3"/>
        <w:rPr>
          <w:rFonts w:eastAsia="MS Mincho"/>
        </w:rPr>
      </w:pPr>
      <w:bookmarkStart w:id="3532" w:name="_CR9_2_97"/>
      <w:bookmarkStart w:id="3533" w:name="_Toc209693010"/>
      <w:bookmarkEnd w:id="3532"/>
      <w:r w:rsidRPr="00EA390A">
        <w:rPr>
          <w:rFonts w:eastAsia="MS Mincho"/>
        </w:rPr>
        <w:t>9.2.</w:t>
      </w:r>
      <w:r>
        <w:rPr>
          <w:rFonts w:eastAsia="MS Mincho"/>
        </w:rPr>
        <w:t>97</w:t>
      </w:r>
      <w:r w:rsidRPr="00EA390A">
        <w:rPr>
          <w:rFonts w:eastAsia="MS Mincho"/>
        </w:rPr>
        <w:tab/>
      </w:r>
      <w:bookmarkStart w:id="3534" w:name="OLE_LINK37"/>
      <w:bookmarkStart w:id="3535" w:name="OLE_LINK38"/>
      <w:r w:rsidRPr="00EA390A">
        <w:rPr>
          <w:rFonts w:eastAsia="MS Mincho"/>
        </w:rPr>
        <w:t xml:space="preserve">Requested SRS </w:t>
      </w:r>
      <w:proofErr w:type="spellStart"/>
      <w:r w:rsidRPr="00EA390A">
        <w:rPr>
          <w:rFonts w:eastAsia="MS Mincho"/>
        </w:rPr>
        <w:t>Preconfiguration</w:t>
      </w:r>
      <w:proofErr w:type="spellEnd"/>
      <w:r w:rsidRPr="00EA390A">
        <w:rPr>
          <w:rFonts w:eastAsia="MS Mincho"/>
        </w:rPr>
        <w:t xml:space="preserve"> Characteristics List</w:t>
      </w:r>
      <w:bookmarkEnd w:id="3533"/>
      <w:r w:rsidRPr="00EA390A">
        <w:rPr>
          <w:rFonts w:eastAsia="MS Mincho"/>
        </w:rPr>
        <w:t xml:space="preserve"> </w:t>
      </w:r>
      <w:bookmarkEnd w:id="3534"/>
      <w:bookmarkEnd w:id="3535"/>
    </w:p>
    <w:p w14:paraId="1B5176AA" w14:textId="77777777" w:rsidR="00002BC6" w:rsidRPr="00EA390A" w:rsidRDefault="00002BC6" w:rsidP="006847DE">
      <w:r w:rsidRPr="00EA390A">
        <w:t xml:space="preserve">This information element is used to indicate the requested SRS </w:t>
      </w:r>
      <w:proofErr w:type="spellStart"/>
      <w:r w:rsidRPr="00EA390A">
        <w:t>Preconfiguration</w:t>
      </w:r>
      <w:proofErr w:type="spellEnd"/>
      <w:r w:rsidRPr="00EA390A">
        <w:t xml:space="preserve"> Characteristics</w:t>
      </w:r>
      <w:r w:rsidRPr="009E02FB">
        <w:rPr>
          <w:rFonts w:hint="eastAsia"/>
        </w:rPr>
        <w:t xml:space="preserve"> L</w:t>
      </w:r>
      <w:r w:rsidRPr="00EA390A">
        <w:t>ist.</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EA390A" w14:paraId="03EAB33A" w14:textId="77777777" w:rsidTr="0088716B">
        <w:trPr>
          <w:tblHeader/>
        </w:trPr>
        <w:tc>
          <w:tcPr>
            <w:tcW w:w="2448" w:type="dxa"/>
          </w:tcPr>
          <w:p w14:paraId="1F422922" w14:textId="77777777" w:rsidR="00002BC6" w:rsidRPr="00EA390A" w:rsidRDefault="00002BC6" w:rsidP="006847DE">
            <w:pPr>
              <w:pStyle w:val="TAH"/>
              <w:rPr>
                <w:lang w:val="en-US"/>
              </w:rPr>
            </w:pPr>
            <w:r w:rsidRPr="00EA390A">
              <w:rPr>
                <w:lang w:val="en-US"/>
              </w:rPr>
              <w:t>IE/Group Name</w:t>
            </w:r>
          </w:p>
        </w:tc>
        <w:tc>
          <w:tcPr>
            <w:tcW w:w="1080" w:type="dxa"/>
          </w:tcPr>
          <w:p w14:paraId="4830BADE" w14:textId="77777777" w:rsidR="00002BC6" w:rsidRPr="00EA390A" w:rsidRDefault="00002BC6" w:rsidP="006847DE">
            <w:pPr>
              <w:pStyle w:val="TAH"/>
              <w:rPr>
                <w:lang w:val="en-US"/>
              </w:rPr>
            </w:pPr>
            <w:r w:rsidRPr="00EA390A">
              <w:rPr>
                <w:lang w:val="en-US"/>
              </w:rPr>
              <w:t>Presence</w:t>
            </w:r>
          </w:p>
        </w:tc>
        <w:tc>
          <w:tcPr>
            <w:tcW w:w="1440" w:type="dxa"/>
          </w:tcPr>
          <w:p w14:paraId="107DB55C" w14:textId="77777777" w:rsidR="00002BC6" w:rsidRPr="00EA390A" w:rsidRDefault="00002BC6" w:rsidP="006847DE">
            <w:pPr>
              <w:pStyle w:val="TAH"/>
              <w:rPr>
                <w:lang w:val="en-US"/>
              </w:rPr>
            </w:pPr>
            <w:r w:rsidRPr="00EA390A">
              <w:rPr>
                <w:lang w:val="en-US"/>
              </w:rPr>
              <w:t>Range</w:t>
            </w:r>
          </w:p>
        </w:tc>
        <w:tc>
          <w:tcPr>
            <w:tcW w:w="1872" w:type="dxa"/>
          </w:tcPr>
          <w:p w14:paraId="41A354AD" w14:textId="77777777" w:rsidR="00002BC6" w:rsidRPr="00EA390A" w:rsidRDefault="00002BC6" w:rsidP="006847DE">
            <w:pPr>
              <w:pStyle w:val="TAH"/>
              <w:rPr>
                <w:lang w:val="en-US"/>
              </w:rPr>
            </w:pPr>
            <w:r w:rsidRPr="00EA390A">
              <w:rPr>
                <w:lang w:val="en-US"/>
              </w:rPr>
              <w:t>IE Type and Reference</w:t>
            </w:r>
          </w:p>
        </w:tc>
        <w:tc>
          <w:tcPr>
            <w:tcW w:w="2880" w:type="dxa"/>
          </w:tcPr>
          <w:p w14:paraId="31F44AEA" w14:textId="77777777" w:rsidR="00002BC6" w:rsidRPr="00EA390A" w:rsidRDefault="00002BC6" w:rsidP="006847DE">
            <w:pPr>
              <w:pStyle w:val="TAH"/>
              <w:rPr>
                <w:lang w:val="en-US"/>
              </w:rPr>
            </w:pPr>
            <w:r w:rsidRPr="00EA390A">
              <w:rPr>
                <w:lang w:val="en-US"/>
              </w:rPr>
              <w:t>Semantics Description</w:t>
            </w:r>
          </w:p>
        </w:tc>
      </w:tr>
      <w:tr w:rsidR="00002BC6" w:rsidRPr="00EA390A" w14:paraId="42A81CE9" w14:textId="77777777" w:rsidTr="0088716B">
        <w:tc>
          <w:tcPr>
            <w:tcW w:w="2448" w:type="dxa"/>
            <w:tcBorders>
              <w:top w:val="single" w:sz="4" w:space="0" w:color="auto"/>
              <w:left w:val="single" w:sz="4" w:space="0" w:color="auto"/>
              <w:bottom w:val="single" w:sz="4" w:space="0" w:color="auto"/>
              <w:right w:val="single" w:sz="4" w:space="0" w:color="auto"/>
            </w:tcBorders>
          </w:tcPr>
          <w:p w14:paraId="5DEA5EBB" w14:textId="77777777" w:rsidR="00002BC6" w:rsidRPr="006847DE" w:rsidRDefault="00002BC6" w:rsidP="006847DE">
            <w:pPr>
              <w:pStyle w:val="TAL"/>
              <w:rPr>
                <w:rFonts w:eastAsia="Malgun Gothic"/>
                <w:b/>
                <w:bCs/>
                <w:szCs w:val="18"/>
                <w:lang w:val="en-US" w:eastAsia="zh-CN"/>
              </w:rPr>
            </w:pPr>
            <w:r w:rsidRPr="006847DE">
              <w:rPr>
                <w:rFonts w:eastAsia="SimSun"/>
                <w:b/>
                <w:bCs/>
                <w:lang w:eastAsia="en-GB"/>
              </w:rPr>
              <w:t xml:space="preserve">Requested SRS </w:t>
            </w:r>
            <w:proofErr w:type="spellStart"/>
            <w:r w:rsidRPr="006847DE">
              <w:rPr>
                <w:rFonts w:eastAsia="SimSun"/>
                <w:b/>
                <w:bCs/>
                <w:lang w:eastAsia="en-GB"/>
              </w:rPr>
              <w:t>Preconfiguration</w:t>
            </w:r>
            <w:proofErr w:type="spellEnd"/>
            <w:r w:rsidRPr="006847DE">
              <w:rPr>
                <w:rFonts w:eastAsia="SimSun"/>
                <w:b/>
                <w:bCs/>
                <w:lang w:eastAsia="en-GB"/>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034121A6" w14:textId="77777777" w:rsidR="00002BC6" w:rsidRPr="00EA390A" w:rsidRDefault="00002BC6" w:rsidP="006847DE">
            <w:pPr>
              <w:pStyle w:val="TAL"/>
              <w:rPr>
                <w:szCs w:val="18"/>
                <w:lang w:val="en-US"/>
              </w:rPr>
            </w:pPr>
          </w:p>
        </w:tc>
        <w:tc>
          <w:tcPr>
            <w:tcW w:w="1440" w:type="dxa"/>
            <w:tcBorders>
              <w:top w:val="single" w:sz="4" w:space="0" w:color="auto"/>
              <w:left w:val="single" w:sz="4" w:space="0" w:color="auto"/>
              <w:bottom w:val="single" w:sz="4" w:space="0" w:color="auto"/>
              <w:right w:val="single" w:sz="4" w:space="0" w:color="auto"/>
            </w:tcBorders>
          </w:tcPr>
          <w:p w14:paraId="74B49E7D" w14:textId="77777777" w:rsidR="00002BC6" w:rsidRPr="006847DE" w:rsidRDefault="00002BC6" w:rsidP="006847DE">
            <w:pPr>
              <w:pStyle w:val="TAL"/>
              <w:rPr>
                <w:rFonts w:cs="Arial"/>
                <w:i/>
                <w:iCs/>
                <w:szCs w:val="18"/>
                <w:lang w:val="en-US"/>
              </w:rPr>
            </w:pPr>
            <w:r w:rsidRPr="006847DE">
              <w:rPr>
                <w:rFonts w:eastAsia="SimSun"/>
                <w:i/>
                <w:iCs/>
                <w:lang w:eastAsia="ar-SA"/>
              </w:rPr>
              <w:t xml:space="preserve">1..&lt; </w:t>
            </w:r>
            <w:proofErr w:type="spellStart"/>
            <w:r w:rsidRPr="006847DE">
              <w:rPr>
                <w:rFonts w:eastAsia="SimSun"/>
                <w:i/>
                <w:iCs/>
                <w:lang w:eastAsia="ar-SA"/>
              </w:rPr>
              <w:t>maxnoPreconfiguredSRS</w:t>
            </w:r>
            <w:proofErr w:type="spellEnd"/>
            <w:r w:rsidRPr="006847DE">
              <w:rPr>
                <w:rFonts w:eastAsia="SimSun"/>
                <w:i/>
                <w:iCs/>
                <w:lang w:eastAsia="ar-SA"/>
              </w:rPr>
              <w:t xml:space="preserve"> &gt;</w:t>
            </w:r>
          </w:p>
        </w:tc>
        <w:tc>
          <w:tcPr>
            <w:tcW w:w="1872" w:type="dxa"/>
            <w:tcBorders>
              <w:top w:val="single" w:sz="4" w:space="0" w:color="auto"/>
              <w:left w:val="single" w:sz="4" w:space="0" w:color="auto"/>
              <w:bottom w:val="single" w:sz="4" w:space="0" w:color="auto"/>
              <w:right w:val="single" w:sz="4" w:space="0" w:color="auto"/>
            </w:tcBorders>
          </w:tcPr>
          <w:p w14:paraId="503122AA" w14:textId="77777777" w:rsidR="00002BC6" w:rsidRPr="00EA390A" w:rsidRDefault="00002BC6" w:rsidP="006847DE">
            <w:pPr>
              <w:pStyle w:val="TAL"/>
              <w:rPr>
                <w:noProof/>
                <w:szCs w:val="24"/>
                <w:lang w:val="en-US"/>
              </w:rPr>
            </w:pPr>
          </w:p>
        </w:tc>
        <w:tc>
          <w:tcPr>
            <w:tcW w:w="2880" w:type="dxa"/>
            <w:tcBorders>
              <w:top w:val="single" w:sz="4" w:space="0" w:color="auto"/>
              <w:left w:val="single" w:sz="4" w:space="0" w:color="auto"/>
              <w:bottom w:val="single" w:sz="4" w:space="0" w:color="auto"/>
              <w:right w:val="single" w:sz="4" w:space="0" w:color="auto"/>
            </w:tcBorders>
          </w:tcPr>
          <w:p w14:paraId="080BAAE7" w14:textId="77777777" w:rsidR="00002BC6" w:rsidRPr="00EA390A" w:rsidRDefault="00002BC6" w:rsidP="006847DE">
            <w:pPr>
              <w:pStyle w:val="TAL"/>
              <w:rPr>
                <w:rFonts w:cs="Arial"/>
                <w:szCs w:val="18"/>
                <w:lang w:val="en-US"/>
              </w:rPr>
            </w:pPr>
          </w:p>
        </w:tc>
      </w:tr>
      <w:tr w:rsidR="00002BC6" w:rsidRPr="00EA390A" w14:paraId="5CC350B9" w14:textId="77777777" w:rsidTr="0088716B">
        <w:tc>
          <w:tcPr>
            <w:tcW w:w="2448" w:type="dxa"/>
            <w:tcBorders>
              <w:top w:val="single" w:sz="4" w:space="0" w:color="auto"/>
              <w:left w:val="single" w:sz="4" w:space="0" w:color="auto"/>
              <w:bottom w:val="single" w:sz="4" w:space="0" w:color="auto"/>
              <w:right w:val="single" w:sz="4" w:space="0" w:color="auto"/>
            </w:tcBorders>
          </w:tcPr>
          <w:p w14:paraId="4669EAF0" w14:textId="77777777" w:rsidR="00002BC6" w:rsidRPr="00EA390A" w:rsidRDefault="00002BC6" w:rsidP="006847DE">
            <w:pPr>
              <w:pStyle w:val="TAL"/>
              <w:keepNext w:val="0"/>
              <w:keepLines w:val="0"/>
              <w:widowControl w:val="0"/>
              <w:ind w:left="142"/>
              <w:rPr>
                <w:rFonts w:eastAsia="Malgun Gothic"/>
                <w:szCs w:val="18"/>
                <w:lang w:val="en-US" w:eastAsia="zh-CN"/>
              </w:rPr>
            </w:pPr>
            <w:r w:rsidRPr="00EA390A">
              <w:rPr>
                <w:rFonts w:eastAsia="Malgun Gothic"/>
                <w:szCs w:val="18"/>
                <w:lang w:val="en-US" w:eastAsia="zh-CN"/>
              </w:rPr>
              <w:t>&gt;Requested SRS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6866E049" w14:textId="77777777" w:rsidR="00002BC6" w:rsidRPr="00EA390A" w:rsidRDefault="00002BC6" w:rsidP="006847DE">
            <w:pPr>
              <w:pStyle w:val="TAL"/>
              <w:rPr>
                <w:szCs w:val="18"/>
                <w:lang w:val="en-US"/>
              </w:rPr>
            </w:pPr>
            <w:r w:rsidRPr="00EA390A">
              <w:rPr>
                <w:rFonts w:eastAsia="SimSun"/>
                <w:szCs w:val="24"/>
                <w:lang w:val="en-US"/>
              </w:rPr>
              <w:t>M</w:t>
            </w:r>
          </w:p>
        </w:tc>
        <w:tc>
          <w:tcPr>
            <w:tcW w:w="1440" w:type="dxa"/>
            <w:tcBorders>
              <w:top w:val="single" w:sz="4" w:space="0" w:color="auto"/>
              <w:left w:val="single" w:sz="4" w:space="0" w:color="auto"/>
              <w:bottom w:val="single" w:sz="4" w:space="0" w:color="auto"/>
              <w:right w:val="single" w:sz="4" w:space="0" w:color="auto"/>
            </w:tcBorders>
          </w:tcPr>
          <w:p w14:paraId="4DB74E53" w14:textId="77777777" w:rsidR="00002BC6" w:rsidRPr="00EA390A" w:rsidRDefault="00002BC6" w:rsidP="006847DE">
            <w:pPr>
              <w:pStyle w:val="TAL"/>
              <w:rPr>
                <w:rFonts w:cs="Arial"/>
                <w:szCs w:val="18"/>
                <w:lang w:val="en-US"/>
              </w:rPr>
            </w:pPr>
          </w:p>
        </w:tc>
        <w:tc>
          <w:tcPr>
            <w:tcW w:w="1872" w:type="dxa"/>
            <w:tcBorders>
              <w:top w:val="single" w:sz="4" w:space="0" w:color="auto"/>
              <w:left w:val="single" w:sz="4" w:space="0" w:color="auto"/>
              <w:bottom w:val="single" w:sz="4" w:space="0" w:color="auto"/>
              <w:right w:val="single" w:sz="4" w:space="0" w:color="auto"/>
            </w:tcBorders>
          </w:tcPr>
          <w:p w14:paraId="0C449F05" w14:textId="77777777" w:rsidR="00002BC6" w:rsidRPr="00EA390A" w:rsidRDefault="00002BC6" w:rsidP="006847DE">
            <w:pPr>
              <w:pStyle w:val="TAL"/>
              <w:rPr>
                <w:noProof/>
                <w:szCs w:val="24"/>
                <w:lang w:val="en-US"/>
              </w:rPr>
            </w:pPr>
            <w:r w:rsidRPr="00EA390A">
              <w:rPr>
                <w:rFonts w:eastAsia="SimSun"/>
                <w:szCs w:val="24"/>
                <w:lang w:val="en-US"/>
              </w:rPr>
              <w:t>9.2.27</w:t>
            </w:r>
          </w:p>
        </w:tc>
        <w:tc>
          <w:tcPr>
            <w:tcW w:w="2880" w:type="dxa"/>
            <w:tcBorders>
              <w:top w:val="single" w:sz="4" w:space="0" w:color="auto"/>
              <w:left w:val="single" w:sz="4" w:space="0" w:color="auto"/>
              <w:bottom w:val="single" w:sz="4" w:space="0" w:color="auto"/>
              <w:right w:val="single" w:sz="4" w:space="0" w:color="auto"/>
            </w:tcBorders>
          </w:tcPr>
          <w:p w14:paraId="3F9546A0" w14:textId="77777777" w:rsidR="00002BC6" w:rsidRPr="00EA390A" w:rsidRDefault="00002BC6" w:rsidP="006847DE">
            <w:pPr>
              <w:pStyle w:val="TAL"/>
              <w:rPr>
                <w:rFonts w:cs="Arial"/>
                <w:szCs w:val="18"/>
                <w:lang w:val="en-US"/>
              </w:rPr>
            </w:pPr>
          </w:p>
        </w:tc>
      </w:tr>
    </w:tbl>
    <w:p w14:paraId="461CEDB6" w14:textId="77777777" w:rsidR="006847DE" w:rsidRPr="00EA390A" w:rsidRDefault="006847DE" w:rsidP="006847DE">
      <w:pPr>
        <w:rPr>
          <w:rFonts w:eastAsia="DengXian"/>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EA390A" w14:paraId="676D460A" w14:textId="77777777" w:rsidTr="00070E78">
        <w:tc>
          <w:tcPr>
            <w:tcW w:w="2972" w:type="dxa"/>
          </w:tcPr>
          <w:p w14:paraId="394F2F45" w14:textId="77777777" w:rsidR="00002BC6" w:rsidRPr="00EA390A" w:rsidRDefault="00002BC6" w:rsidP="006847DE">
            <w:pPr>
              <w:pStyle w:val="TAH"/>
              <w:rPr>
                <w:rFonts w:eastAsia="PMingLiU"/>
                <w:noProof/>
                <w:lang w:eastAsia="ja-JP"/>
              </w:rPr>
            </w:pPr>
            <w:r w:rsidRPr="00EA390A">
              <w:rPr>
                <w:rFonts w:eastAsia="PMingLiU"/>
                <w:noProof/>
                <w:lang w:eastAsia="ja-JP"/>
              </w:rPr>
              <w:t>Range bound</w:t>
            </w:r>
          </w:p>
        </w:tc>
        <w:tc>
          <w:tcPr>
            <w:tcW w:w="6379" w:type="dxa"/>
          </w:tcPr>
          <w:p w14:paraId="2DD5355F" w14:textId="77777777" w:rsidR="00002BC6" w:rsidRPr="00EA390A" w:rsidRDefault="00002BC6" w:rsidP="006847DE">
            <w:pPr>
              <w:pStyle w:val="TAH"/>
              <w:rPr>
                <w:rFonts w:eastAsia="PMingLiU"/>
                <w:noProof/>
                <w:lang w:eastAsia="ja-JP"/>
              </w:rPr>
            </w:pPr>
            <w:r w:rsidRPr="00EA390A">
              <w:rPr>
                <w:rFonts w:eastAsia="PMingLiU"/>
                <w:noProof/>
                <w:lang w:eastAsia="ja-JP"/>
              </w:rPr>
              <w:t>Explanation</w:t>
            </w:r>
          </w:p>
        </w:tc>
      </w:tr>
      <w:tr w:rsidR="00002BC6" w:rsidRPr="00EA390A" w14:paraId="04DFE186" w14:textId="77777777" w:rsidTr="00070E78">
        <w:tc>
          <w:tcPr>
            <w:tcW w:w="2972" w:type="dxa"/>
          </w:tcPr>
          <w:p w14:paraId="6624E73D" w14:textId="77777777" w:rsidR="00002BC6" w:rsidRPr="00EA390A" w:rsidRDefault="00002BC6" w:rsidP="006847DE">
            <w:pPr>
              <w:pStyle w:val="TAL"/>
              <w:rPr>
                <w:rFonts w:eastAsia="MS Mincho"/>
                <w:lang w:eastAsia="zh-CN"/>
              </w:rPr>
            </w:pPr>
            <w:proofErr w:type="spellStart"/>
            <w:r w:rsidRPr="00EA390A">
              <w:rPr>
                <w:rFonts w:eastAsia="MS Mincho"/>
                <w:lang w:eastAsia="ar-SA"/>
              </w:rPr>
              <w:t>maxnoPreconfiguredSRS</w:t>
            </w:r>
            <w:proofErr w:type="spellEnd"/>
          </w:p>
        </w:tc>
        <w:tc>
          <w:tcPr>
            <w:tcW w:w="6379" w:type="dxa"/>
          </w:tcPr>
          <w:p w14:paraId="30C807CC" w14:textId="77777777" w:rsidR="00002BC6" w:rsidRPr="00EA390A" w:rsidRDefault="00002BC6" w:rsidP="006847DE">
            <w:pPr>
              <w:pStyle w:val="TAL"/>
              <w:rPr>
                <w:rFonts w:eastAsia="MS Mincho"/>
                <w:noProof/>
                <w:lang w:eastAsia="ar-SA"/>
              </w:rPr>
            </w:pPr>
            <w:r w:rsidRPr="00EA390A">
              <w:rPr>
                <w:rFonts w:eastAsia="MS Mincho"/>
                <w:noProof/>
                <w:lang w:eastAsia="ar-SA"/>
              </w:rPr>
              <w:t xml:space="preserve">Maximum no of </w:t>
            </w:r>
            <w:r w:rsidRPr="00EA390A">
              <w:rPr>
                <w:rFonts w:eastAsia="SimSun" w:hint="eastAsia"/>
                <w:noProof/>
                <w:lang w:eastAsia="zh-CN"/>
              </w:rPr>
              <w:t>preconfigured</w:t>
            </w:r>
            <w:r w:rsidRPr="00EA390A">
              <w:rPr>
                <w:rFonts w:eastAsia="MS Mincho" w:hint="eastAsia"/>
                <w:noProof/>
                <w:lang w:eastAsia="zh-CN"/>
              </w:rPr>
              <w:t xml:space="preserve"> SRS</w:t>
            </w:r>
            <w:r w:rsidRPr="00EA390A">
              <w:rPr>
                <w:rFonts w:eastAsia="MS Mincho"/>
                <w:noProof/>
                <w:lang w:eastAsia="ar-SA"/>
              </w:rPr>
              <w:t xml:space="preserve">. Value is </w:t>
            </w:r>
            <w:r w:rsidRPr="00EA390A">
              <w:rPr>
                <w:rFonts w:eastAsia="MS Mincho" w:hint="eastAsia"/>
                <w:noProof/>
                <w:lang w:eastAsia="zh-CN"/>
              </w:rPr>
              <w:t>16</w:t>
            </w:r>
            <w:r w:rsidRPr="00EA390A">
              <w:rPr>
                <w:rFonts w:eastAsia="MS Mincho"/>
                <w:noProof/>
                <w:lang w:eastAsia="ar-SA"/>
              </w:rPr>
              <w:t>.</w:t>
            </w:r>
          </w:p>
        </w:tc>
      </w:tr>
    </w:tbl>
    <w:p w14:paraId="1BDB7EF0" w14:textId="77777777" w:rsidR="00002BC6" w:rsidRPr="004A1B07" w:rsidRDefault="00002BC6" w:rsidP="006847DE">
      <w:pPr>
        <w:rPr>
          <w:rFonts w:eastAsia="DengXian"/>
          <w:lang w:val="en-US" w:eastAsia="zh-CN"/>
        </w:rPr>
      </w:pPr>
    </w:p>
    <w:p w14:paraId="26824C5B" w14:textId="66DD725C" w:rsidR="00002BC6" w:rsidRPr="00EA390A" w:rsidRDefault="00002BC6" w:rsidP="006847DE">
      <w:pPr>
        <w:pStyle w:val="Heading3"/>
        <w:rPr>
          <w:rFonts w:eastAsia="MS Mincho"/>
        </w:rPr>
      </w:pPr>
      <w:bookmarkStart w:id="3536" w:name="_CR9_2_98SRSPreconfigurationList"/>
      <w:bookmarkStart w:id="3537" w:name="_CR9_2_98"/>
      <w:bookmarkStart w:id="3538" w:name="_Toc209693011"/>
      <w:bookmarkEnd w:id="3536"/>
      <w:bookmarkEnd w:id="3537"/>
      <w:r w:rsidRPr="00EA390A">
        <w:rPr>
          <w:rFonts w:eastAsia="MS Mincho"/>
        </w:rPr>
        <w:t>9.</w:t>
      </w:r>
      <w:r w:rsidRPr="00EA390A">
        <w:rPr>
          <w:rFonts w:eastAsia="MS Mincho" w:hint="eastAsia"/>
        </w:rPr>
        <w:t>2.</w:t>
      </w:r>
      <w:r>
        <w:rPr>
          <w:rFonts w:eastAsia="MS Mincho"/>
        </w:rPr>
        <w:t>98</w:t>
      </w:r>
      <w:r w:rsidR="00893E49">
        <w:rPr>
          <w:rFonts w:eastAsia="SimSun"/>
          <w:lang w:eastAsia="zh-CN"/>
        </w:rPr>
        <w:tab/>
      </w:r>
      <w:r w:rsidRPr="00EA390A">
        <w:rPr>
          <w:rFonts w:eastAsia="MS Mincho"/>
        </w:rPr>
        <w:t xml:space="preserve">SRS </w:t>
      </w:r>
      <w:proofErr w:type="spellStart"/>
      <w:r w:rsidRPr="00EA390A">
        <w:rPr>
          <w:rFonts w:eastAsia="MS Mincho"/>
        </w:rPr>
        <w:t>Preconfiguration</w:t>
      </w:r>
      <w:proofErr w:type="spellEnd"/>
      <w:r w:rsidRPr="00EA390A">
        <w:rPr>
          <w:rFonts w:eastAsia="MS Mincho"/>
        </w:rPr>
        <w:t xml:space="preserve"> List</w:t>
      </w:r>
      <w:bookmarkEnd w:id="3538"/>
    </w:p>
    <w:p w14:paraId="6FB8148D" w14:textId="77777777" w:rsidR="00002BC6" w:rsidRPr="00EA390A" w:rsidRDefault="00002BC6" w:rsidP="006847DE">
      <w:pPr>
        <w:rPr>
          <w:lang w:val="en-US"/>
        </w:rPr>
      </w:pPr>
      <w:r w:rsidRPr="00EA390A">
        <w:rPr>
          <w:lang w:val="en-US"/>
        </w:rPr>
        <w:t xml:space="preserve">This information element is used to indicate the SRS </w:t>
      </w:r>
      <w:proofErr w:type="spellStart"/>
      <w:r w:rsidRPr="00EA390A">
        <w:rPr>
          <w:lang w:val="en-US"/>
        </w:rPr>
        <w:t>Preconfiguration</w:t>
      </w:r>
      <w:proofErr w:type="spellEnd"/>
      <w:r w:rsidRPr="00EA390A">
        <w:rPr>
          <w:rFonts w:eastAsia="SimSun" w:hint="eastAsia"/>
          <w:lang w:val="en-US" w:eastAsia="zh-CN"/>
        </w:rPr>
        <w:t xml:space="preserve"> L</w:t>
      </w:r>
      <w:r w:rsidRPr="00EA390A">
        <w:rPr>
          <w:lang w:val="en-US"/>
        </w:rPr>
        <w:t>ist.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rsidRPr="00EA390A" w14:paraId="7DD2CDBF" w14:textId="77777777" w:rsidTr="0088716B">
        <w:tc>
          <w:tcPr>
            <w:tcW w:w="2448" w:type="dxa"/>
          </w:tcPr>
          <w:p w14:paraId="03F948BB" w14:textId="77777777" w:rsidR="00002BC6" w:rsidRPr="00EA390A" w:rsidRDefault="00002BC6" w:rsidP="006847DE">
            <w:pPr>
              <w:pStyle w:val="TAH"/>
              <w:rPr>
                <w:rFonts w:eastAsia="PMingLiU"/>
                <w:lang w:eastAsia="ja-JP"/>
              </w:rPr>
            </w:pPr>
            <w:r w:rsidRPr="00EA390A">
              <w:rPr>
                <w:rFonts w:eastAsia="PMingLiU"/>
                <w:lang w:eastAsia="ja-JP"/>
              </w:rPr>
              <w:t>IE/Group Name</w:t>
            </w:r>
          </w:p>
        </w:tc>
        <w:tc>
          <w:tcPr>
            <w:tcW w:w="1080" w:type="dxa"/>
          </w:tcPr>
          <w:p w14:paraId="0D67E9CE" w14:textId="77777777" w:rsidR="00002BC6" w:rsidRPr="00EA390A" w:rsidRDefault="00002BC6" w:rsidP="006847DE">
            <w:pPr>
              <w:pStyle w:val="TAH"/>
              <w:rPr>
                <w:rFonts w:eastAsia="PMingLiU"/>
                <w:lang w:eastAsia="ja-JP"/>
              </w:rPr>
            </w:pPr>
            <w:r w:rsidRPr="00EA390A">
              <w:rPr>
                <w:rFonts w:eastAsia="PMingLiU"/>
                <w:lang w:eastAsia="ja-JP"/>
              </w:rPr>
              <w:t>Presence</w:t>
            </w:r>
          </w:p>
        </w:tc>
        <w:tc>
          <w:tcPr>
            <w:tcW w:w="1440" w:type="dxa"/>
          </w:tcPr>
          <w:p w14:paraId="66813C54" w14:textId="77777777" w:rsidR="00002BC6" w:rsidRPr="00EA390A" w:rsidRDefault="00002BC6" w:rsidP="006847DE">
            <w:pPr>
              <w:pStyle w:val="TAH"/>
              <w:rPr>
                <w:rFonts w:eastAsia="PMingLiU"/>
                <w:lang w:eastAsia="ja-JP"/>
              </w:rPr>
            </w:pPr>
            <w:r w:rsidRPr="00EA390A">
              <w:rPr>
                <w:rFonts w:eastAsia="PMingLiU"/>
                <w:lang w:eastAsia="ja-JP"/>
              </w:rPr>
              <w:t>Range</w:t>
            </w:r>
          </w:p>
        </w:tc>
        <w:tc>
          <w:tcPr>
            <w:tcW w:w="1872" w:type="dxa"/>
          </w:tcPr>
          <w:p w14:paraId="06F46113" w14:textId="77777777" w:rsidR="00002BC6" w:rsidRPr="00EA390A" w:rsidRDefault="00002BC6" w:rsidP="006847DE">
            <w:pPr>
              <w:pStyle w:val="TAH"/>
              <w:rPr>
                <w:rFonts w:eastAsia="PMingLiU"/>
                <w:lang w:eastAsia="ja-JP"/>
              </w:rPr>
            </w:pPr>
            <w:r w:rsidRPr="00EA390A">
              <w:rPr>
                <w:rFonts w:eastAsia="PMingLiU"/>
                <w:lang w:eastAsia="ja-JP"/>
              </w:rPr>
              <w:t>IE type and reference</w:t>
            </w:r>
          </w:p>
        </w:tc>
        <w:tc>
          <w:tcPr>
            <w:tcW w:w="2880" w:type="dxa"/>
          </w:tcPr>
          <w:p w14:paraId="683CC15C" w14:textId="77777777" w:rsidR="00002BC6" w:rsidRPr="00EA390A" w:rsidRDefault="00002BC6" w:rsidP="006847DE">
            <w:pPr>
              <w:pStyle w:val="TAH"/>
              <w:rPr>
                <w:rFonts w:eastAsia="PMingLiU"/>
                <w:lang w:eastAsia="ja-JP"/>
              </w:rPr>
            </w:pPr>
            <w:r w:rsidRPr="00EA390A">
              <w:rPr>
                <w:rFonts w:eastAsia="PMingLiU"/>
                <w:lang w:eastAsia="ja-JP"/>
              </w:rPr>
              <w:t>Semantics description</w:t>
            </w:r>
          </w:p>
        </w:tc>
      </w:tr>
      <w:tr w:rsidR="00002BC6" w:rsidRPr="00EA390A" w14:paraId="13B881A1" w14:textId="77777777" w:rsidTr="0088716B">
        <w:tc>
          <w:tcPr>
            <w:tcW w:w="2448" w:type="dxa"/>
          </w:tcPr>
          <w:p w14:paraId="1B2C04BC" w14:textId="77777777" w:rsidR="00002BC6" w:rsidRPr="006847DE" w:rsidRDefault="00002BC6" w:rsidP="006847DE">
            <w:pPr>
              <w:pStyle w:val="TAL"/>
              <w:rPr>
                <w:rFonts w:eastAsia="MS Mincho" w:cs="Arial"/>
                <w:b/>
                <w:bCs/>
                <w:lang w:eastAsia="zh-CN"/>
              </w:rPr>
            </w:pPr>
            <w:r w:rsidRPr="006847DE">
              <w:rPr>
                <w:rFonts w:eastAsia="SimSun"/>
                <w:b/>
                <w:bCs/>
                <w:lang w:eastAsia="en-GB"/>
              </w:rPr>
              <w:t xml:space="preserve">SRS </w:t>
            </w:r>
            <w:proofErr w:type="spellStart"/>
            <w:r w:rsidRPr="006847DE">
              <w:rPr>
                <w:rFonts w:eastAsia="SimSun"/>
                <w:b/>
                <w:bCs/>
                <w:lang w:eastAsia="en-GB"/>
              </w:rPr>
              <w:t>Preconfiguration</w:t>
            </w:r>
            <w:proofErr w:type="spellEnd"/>
            <w:r w:rsidRPr="006847DE">
              <w:rPr>
                <w:rFonts w:eastAsia="SimSun"/>
                <w:b/>
                <w:bCs/>
                <w:lang w:eastAsia="en-GB"/>
              </w:rPr>
              <w:t xml:space="preserve"> Item</w:t>
            </w:r>
          </w:p>
        </w:tc>
        <w:tc>
          <w:tcPr>
            <w:tcW w:w="1080" w:type="dxa"/>
          </w:tcPr>
          <w:p w14:paraId="02BE6CF4" w14:textId="77777777" w:rsidR="00002BC6" w:rsidRPr="00EA390A" w:rsidRDefault="00002BC6" w:rsidP="006847DE">
            <w:pPr>
              <w:pStyle w:val="TAL"/>
              <w:rPr>
                <w:rFonts w:eastAsia="MS Mincho" w:cs="Arial"/>
                <w:lang w:eastAsia="ja-JP"/>
              </w:rPr>
            </w:pPr>
          </w:p>
        </w:tc>
        <w:tc>
          <w:tcPr>
            <w:tcW w:w="1440" w:type="dxa"/>
          </w:tcPr>
          <w:p w14:paraId="5E667926" w14:textId="77777777" w:rsidR="00002BC6" w:rsidRPr="006847DE" w:rsidRDefault="00002BC6" w:rsidP="006847DE">
            <w:pPr>
              <w:pStyle w:val="TAL"/>
              <w:rPr>
                <w:rFonts w:eastAsia="MS Mincho" w:cs="Arial"/>
                <w:i/>
                <w:iCs/>
                <w:lang w:eastAsia="zh-CN"/>
              </w:rPr>
            </w:pPr>
            <w:r w:rsidRPr="006847DE">
              <w:rPr>
                <w:rFonts w:eastAsia="SimSun"/>
                <w:i/>
                <w:iCs/>
                <w:lang w:eastAsia="ar-SA"/>
              </w:rPr>
              <w:t>1..&lt;</w:t>
            </w:r>
            <w:r w:rsidRPr="006847DE">
              <w:rPr>
                <w:rFonts w:eastAsia="MS Mincho"/>
                <w:i/>
                <w:iCs/>
                <w:lang w:eastAsia="ar-SA"/>
              </w:rPr>
              <w:t xml:space="preserve"> </w:t>
            </w:r>
            <w:proofErr w:type="spellStart"/>
            <w:r w:rsidRPr="006847DE">
              <w:rPr>
                <w:rFonts w:eastAsia="MS Mincho"/>
                <w:i/>
                <w:iCs/>
                <w:lang w:eastAsia="ar-SA"/>
              </w:rPr>
              <w:t>maxnoPreconfiguredSRS</w:t>
            </w:r>
            <w:proofErr w:type="spellEnd"/>
            <w:r w:rsidRPr="006847DE">
              <w:rPr>
                <w:rFonts w:eastAsia="SimSun"/>
                <w:i/>
                <w:iCs/>
                <w:lang w:eastAsia="ar-SA"/>
              </w:rPr>
              <w:t>&gt;</w:t>
            </w:r>
          </w:p>
        </w:tc>
        <w:tc>
          <w:tcPr>
            <w:tcW w:w="1872" w:type="dxa"/>
          </w:tcPr>
          <w:p w14:paraId="1C427C9A" w14:textId="77777777" w:rsidR="00002BC6" w:rsidRPr="00EA390A" w:rsidRDefault="00002BC6" w:rsidP="006847DE">
            <w:pPr>
              <w:pStyle w:val="TAL"/>
              <w:rPr>
                <w:rFonts w:eastAsia="MS Mincho" w:cs="Arial"/>
                <w:lang w:eastAsia="ja-JP"/>
              </w:rPr>
            </w:pPr>
          </w:p>
        </w:tc>
        <w:tc>
          <w:tcPr>
            <w:tcW w:w="2880" w:type="dxa"/>
          </w:tcPr>
          <w:p w14:paraId="3DB2E99A" w14:textId="77777777" w:rsidR="00002BC6" w:rsidRPr="00EA390A" w:rsidRDefault="00002BC6" w:rsidP="006847DE">
            <w:pPr>
              <w:pStyle w:val="TAL"/>
              <w:rPr>
                <w:rFonts w:eastAsia="MS Mincho" w:cs="Arial"/>
                <w:lang w:eastAsia="ja-JP"/>
              </w:rPr>
            </w:pPr>
          </w:p>
        </w:tc>
      </w:tr>
      <w:tr w:rsidR="00002BC6" w:rsidRPr="00EA390A" w14:paraId="64F9CA80" w14:textId="77777777" w:rsidTr="0088716B">
        <w:tc>
          <w:tcPr>
            <w:tcW w:w="2448" w:type="dxa"/>
          </w:tcPr>
          <w:p w14:paraId="2851B84F" w14:textId="77777777" w:rsidR="00002BC6" w:rsidRPr="00EA390A" w:rsidRDefault="00002BC6" w:rsidP="006847DE">
            <w:pPr>
              <w:pStyle w:val="TAL"/>
              <w:keepNext w:val="0"/>
              <w:keepLines w:val="0"/>
              <w:widowControl w:val="0"/>
              <w:ind w:left="142"/>
              <w:rPr>
                <w:rFonts w:eastAsia="MS Mincho" w:cs="Arial"/>
                <w:lang w:eastAsia="zh-CN"/>
              </w:rPr>
            </w:pPr>
            <w:r w:rsidRPr="00EA390A">
              <w:rPr>
                <w:rFonts w:eastAsia="SimSun"/>
                <w:bCs/>
                <w:lang w:eastAsia="en-GB"/>
              </w:rPr>
              <w:t>&gt;</w:t>
            </w:r>
            <w:r w:rsidRPr="00EA390A">
              <w:rPr>
                <w:rFonts w:eastAsia="MS Mincho"/>
                <w:noProof/>
                <w:lang w:eastAsia="ar-SA"/>
              </w:rPr>
              <w:t>SRS Configuration</w:t>
            </w:r>
          </w:p>
        </w:tc>
        <w:tc>
          <w:tcPr>
            <w:tcW w:w="1080" w:type="dxa"/>
          </w:tcPr>
          <w:p w14:paraId="621878BA" w14:textId="77777777" w:rsidR="00002BC6" w:rsidRPr="00EA390A" w:rsidRDefault="00002BC6" w:rsidP="006847DE">
            <w:pPr>
              <w:pStyle w:val="TAL"/>
              <w:rPr>
                <w:rFonts w:eastAsia="MS Mincho" w:cs="Arial"/>
                <w:lang w:eastAsia="ja-JP"/>
              </w:rPr>
            </w:pPr>
            <w:r w:rsidRPr="00EA390A">
              <w:rPr>
                <w:rFonts w:eastAsia="SimSun"/>
                <w:lang w:eastAsia="ar-SA"/>
              </w:rPr>
              <w:t>M</w:t>
            </w:r>
          </w:p>
        </w:tc>
        <w:tc>
          <w:tcPr>
            <w:tcW w:w="1440" w:type="dxa"/>
          </w:tcPr>
          <w:p w14:paraId="5FDC6317" w14:textId="77777777" w:rsidR="00002BC6" w:rsidRPr="00EA390A" w:rsidRDefault="00002BC6" w:rsidP="006847DE">
            <w:pPr>
              <w:pStyle w:val="TAL"/>
              <w:rPr>
                <w:rFonts w:eastAsia="MS Mincho"/>
                <w:lang w:eastAsia="ar-SA"/>
              </w:rPr>
            </w:pPr>
          </w:p>
        </w:tc>
        <w:tc>
          <w:tcPr>
            <w:tcW w:w="1872" w:type="dxa"/>
          </w:tcPr>
          <w:p w14:paraId="24D25C4C" w14:textId="77777777" w:rsidR="00002BC6" w:rsidRPr="00EA390A" w:rsidRDefault="00002BC6" w:rsidP="006847DE">
            <w:pPr>
              <w:pStyle w:val="TAL"/>
              <w:rPr>
                <w:rFonts w:eastAsia="MS Mincho" w:cs="Arial"/>
                <w:lang w:eastAsia="zh-CN"/>
              </w:rPr>
            </w:pPr>
            <w:r w:rsidRPr="00EA390A">
              <w:rPr>
                <w:rFonts w:eastAsia="SimSun"/>
                <w:lang w:eastAsia="ar-SA"/>
              </w:rPr>
              <w:t>9.2.2</w:t>
            </w:r>
            <w:r w:rsidRPr="00EA390A">
              <w:rPr>
                <w:rFonts w:eastAsia="SimSun" w:hint="eastAsia"/>
                <w:lang w:eastAsia="zh-CN"/>
              </w:rPr>
              <w:t>8</w:t>
            </w:r>
          </w:p>
        </w:tc>
        <w:tc>
          <w:tcPr>
            <w:tcW w:w="2880" w:type="dxa"/>
          </w:tcPr>
          <w:p w14:paraId="352B9B83" w14:textId="77777777" w:rsidR="00002BC6" w:rsidRPr="00EA390A" w:rsidRDefault="00002BC6" w:rsidP="006847DE">
            <w:pPr>
              <w:pStyle w:val="TAL"/>
              <w:rPr>
                <w:rFonts w:eastAsia="MS Mincho" w:cs="Arial"/>
                <w:lang w:eastAsia="ja-JP"/>
              </w:rPr>
            </w:pPr>
          </w:p>
        </w:tc>
      </w:tr>
      <w:tr w:rsidR="00002BC6" w:rsidRPr="00EA390A" w14:paraId="4AEBED37" w14:textId="77777777" w:rsidTr="0088716B">
        <w:tc>
          <w:tcPr>
            <w:tcW w:w="2448" w:type="dxa"/>
          </w:tcPr>
          <w:p w14:paraId="5DDA8F81" w14:textId="77777777" w:rsidR="00002BC6" w:rsidRPr="00EA390A" w:rsidRDefault="00002BC6" w:rsidP="006847DE">
            <w:pPr>
              <w:pStyle w:val="TAL"/>
              <w:keepNext w:val="0"/>
              <w:keepLines w:val="0"/>
              <w:widowControl w:val="0"/>
              <w:ind w:left="142"/>
              <w:rPr>
                <w:rFonts w:eastAsia="MS Mincho"/>
                <w:szCs w:val="18"/>
                <w:lang w:eastAsia="zh-CN"/>
              </w:rPr>
            </w:pPr>
            <w:r w:rsidRPr="00EA390A">
              <w:rPr>
                <w:rFonts w:eastAsia="SimSun"/>
                <w:bCs/>
                <w:lang w:eastAsia="en-GB"/>
              </w:rPr>
              <w:t>&gt;Positioning Validity Area Cell List</w:t>
            </w:r>
          </w:p>
        </w:tc>
        <w:tc>
          <w:tcPr>
            <w:tcW w:w="1080" w:type="dxa"/>
          </w:tcPr>
          <w:p w14:paraId="24C01D22" w14:textId="77777777" w:rsidR="00002BC6" w:rsidRPr="00EA390A" w:rsidRDefault="00002BC6" w:rsidP="006847DE">
            <w:pPr>
              <w:pStyle w:val="TAL"/>
              <w:rPr>
                <w:rFonts w:eastAsia="MS Mincho" w:cs="Arial"/>
                <w:lang w:eastAsia="zh-CN"/>
              </w:rPr>
            </w:pPr>
            <w:r w:rsidRPr="00EA390A">
              <w:rPr>
                <w:rFonts w:eastAsia="MS Mincho"/>
                <w:lang w:eastAsia="ar-SA"/>
              </w:rPr>
              <w:t>M</w:t>
            </w:r>
          </w:p>
        </w:tc>
        <w:tc>
          <w:tcPr>
            <w:tcW w:w="1440" w:type="dxa"/>
          </w:tcPr>
          <w:p w14:paraId="792A6FF3" w14:textId="77777777" w:rsidR="00002BC6" w:rsidRPr="00EA390A" w:rsidRDefault="00002BC6" w:rsidP="006847DE">
            <w:pPr>
              <w:pStyle w:val="TAL"/>
              <w:rPr>
                <w:rFonts w:eastAsia="SimSun"/>
                <w:lang w:eastAsia="ar-SA"/>
              </w:rPr>
            </w:pPr>
          </w:p>
        </w:tc>
        <w:tc>
          <w:tcPr>
            <w:tcW w:w="1872" w:type="dxa"/>
          </w:tcPr>
          <w:p w14:paraId="6C15ABDE" w14:textId="75B16B54" w:rsidR="00002BC6" w:rsidRPr="00EA390A" w:rsidRDefault="00002BC6" w:rsidP="006847DE">
            <w:pPr>
              <w:pStyle w:val="TAL"/>
              <w:rPr>
                <w:rFonts w:eastAsia="SimSun"/>
                <w:lang w:eastAsia="zh-CN"/>
              </w:rPr>
            </w:pPr>
            <w:r w:rsidRPr="00EA390A">
              <w:rPr>
                <w:rFonts w:eastAsia="MS Mincho"/>
                <w:lang w:eastAsia="ar-SA"/>
              </w:rPr>
              <w:t>9.</w:t>
            </w:r>
            <w:r w:rsidRPr="00EA390A">
              <w:rPr>
                <w:rFonts w:eastAsia="SimSun" w:hint="eastAsia"/>
                <w:lang w:eastAsia="zh-CN"/>
              </w:rPr>
              <w:t>2.</w:t>
            </w:r>
            <w:r>
              <w:rPr>
                <w:rFonts w:eastAsia="SimSun"/>
                <w:lang w:eastAsia="zh-CN"/>
              </w:rPr>
              <w:t>93</w:t>
            </w:r>
          </w:p>
        </w:tc>
        <w:tc>
          <w:tcPr>
            <w:tcW w:w="2880" w:type="dxa"/>
          </w:tcPr>
          <w:p w14:paraId="166F67C0" w14:textId="77777777" w:rsidR="00002BC6" w:rsidRPr="00EA390A" w:rsidRDefault="00002BC6" w:rsidP="006847DE">
            <w:pPr>
              <w:pStyle w:val="TAL"/>
              <w:rPr>
                <w:rFonts w:eastAsia="MS Mincho" w:cs="Arial"/>
                <w:lang w:eastAsia="ja-JP"/>
              </w:rPr>
            </w:pPr>
          </w:p>
        </w:tc>
      </w:tr>
    </w:tbl>
    <w:p w14:paraId="57F84739" w14:textId="77777777" w:rsidR="00002BC6" w:rsidRPr="00EA390A" w:rsidRDefault="00002BC6" w:rsidP="006847DE">
      <w:pPr>
        <w:rPr>
          <w:rFonts w:eastAsia="DengXian"/>
          <w:lang w:val="en-US"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EA390A" w14:paraId="6361EC54" w14:textId="77777777" w:rsidTr="00070E78">
        <w:tc>
          <w:tcPr>
            <w:tcW w:w="2972" w:type="dxa"/>
          </w:tcPr>
          <w:p w14:paraId="6AD1334A" w14:textId="77777777" w:rsidR="00002BC6" w:rsidRPr="00EA390A" w:rsidRDefault="00002BC6" w:rsidP="006847DE">
            <w:pPr>
              <w:pStyle w:val="TAH"/>
              <w:rPr>
                <w:rFonts w:eastAsia="PMingLiU"/>
                <w:noProof/>
                <w:lang w:eastAsia="ja-JP"/>
              </w:rPr>
            </w:pPr>
            <w:r w:rsidRPr="00EA390A">
              <w:rPr>
                <w:rFonts w:eastAsia="PMingLiU"/>
                <w:noProof/>
                <w:lang w:eastAsia="ja-JP"/>
              </w:rPr>
              <w:t>Range bound</w:t>
            </w:r>
          </w:p>
        </w:tc>
        <w:tc>
          <w:tcPr>
            <w:tcW w:w="6379" w:type="dxa"/>
          </w:tcPr>
          <w:p w14:paraId="76A99910" w14:textId="77777777" w:rsidR="00002BC6" w:rsidRPr="00EA390A" w:rsidRDefault="00002BC6" w:rsidP="006847DE">
            <w:pPr>
              <w:pStyle w:val="TAH"/>
              <w:rPr>
                <w:rFonts w:eastAsia="PMingLiU"/>
                <w:noProof/>
                <w:lang w:eastAsia="ja-JP"/>
              </w:rPr>
            </w:pPr>
            <w:r w:rsidRPr="00EA390A">
              <w:rPr>
                <w:rFonts w:eastAsia="PMingLiU"/>
                <w:noProof/>
                <w:lang w:eastAsia="ja-JP"/>
              </w:rPr>
              <w:t>Explanation</w:t>
            </w:r>
          </w:p>
        </w:tc>
      </w:tr>
      <w:tr w:rsidR="00002BC6" w:rsidRPr="00EA390A" w14:paraId="4F5744D3" w14:textId="77777777" w:rsidTr="00070E78">
        <w:tc>
          <w:tcPr>
            <w:tcW w:w="2972" w:type="dxa"/>
          </w:tcPr>
          <w:p w14:paraId="3EB4338C" w14:textId="77777777" w:rsidR="00002BC6" w:rsidRPr="00EA390A" w:rsidRDefault="00002BC6" w:rsidP="006847DE">
            <w:pPr>
              <w:pStyle w:val="TAL"/>
              <w:rPr>
                <w:rFonts w:eastAsia="MS Mincho"/>
                <w:lang w:eastAsia="zh-CN"/>
              </w:rPr>
            </w:pPr>
            <w:proofErr w:type="spellStart"/>
            <w:r w:rsidRPr="00EA390A">
              <w:rPr>
                <w:rFonts w:eastAsia="MS Mincho"/>
                <w:lang w:eastAsia="ar-SA"/>
              </w:rPr>
              <w:t>maxnoPreconfiguredSRS</w:t>
            </w:r>
            <w:proofErr w:type="spellEnd"/>
          </w:p>
        </w:tc>
        <w:tc>
          <w:tcPr>
            <w:tcW w:w="6379" w:type="dxa"/>
          </w:tcPr>
          <w:p w14:paraId="222A6451" w14:textId="77777777" w:rsidR="00002BC6" w:rsidRPr="00EA390A" w:rsidRDefault="00002BC6" w:rsidP="006847DE">
            <w:pPr>
              <w:pStyle w:val="TAL"/>
              <w:rPr>
                <w:rFonts w:eastAsia="MS Mincho"/>
                <w:noProof/>
                <w:lang w:eastAsia="ar-SA"/>
              </w:rPr>
            </w:pPr>
            <w:r w:rsidRPr="00EA390A">
              <w:rPr>
                <w:rFonts w:eastAsia="MS Mincho"/>
                <w:noProof/>
                <w:lang w:eastAsia="ar-SA"/>
              </w:rPr>
              <w:t xml:space="preserve">Maximum no of </w:t>
            </w:r>
            <w:r w:rsidRPr="00EA390A">
              <w:rPr>
                <w:rFonts w:eastAsia="SimSun" w:hint="eastAsia"/>
                <w:noProof/>
                <w:lang w:eastAsia="zh-CN"/>
              </w:rPr>
              <w:t>preconfigured</w:t>
            </w:r>
            <w:r w:rsidRPr="00EA390A">
              <w:rPr>
                <w:rFonts w:eastAsia="MS Mincho" w:hint="eastAsia"/>
                <w:noProof/>
                <w:lang w:eastAsia="zh-CN"/>
              </w:rPr>
              <w:t xml:space="preserve"> SRS</w:t>
            </w:r>
            <w:r w:rsidRPr="00EA390A">
              <w:rPr>
                <w:rFonts w:eastAsia="MS Mincho"/>
                <w:noProof/>
                <w:lang w:eastAsia="ar-SA"/>
              </w:rPr>
              <w:t xml:space="preserve">. Value is </w:t>
            </w:r>
            <w:r w:rsidRPr="00EA390A">
              <w:rPr>
                <w:rFonts w:eastAsia="MS Mincho" w:hint="eastAsia"/>
                <w:noProof/>
                <w:lang w:eastAsia="zh-CN"/>
              </w:rPr>
              <w:t>16</w:t>
            </w:r>
            <w:r w:rsidRPr="00EA390A">
              <w:rPr>
                <w:rFonts w:eastAsia="MS Mincho"/>
                <w:noProof/>
                <w:lang w:eastAsia="ar-SA"/>
              </w:rPr>
              <w:t>.</w:t>
            </w:r>
          </w:p>
        </w:tc>
      </w:tr>
    </w:tbl>
    <w:p w14:paraId="61F844D7" w14:textId="77777777" w:rsidR="00002BC6" w:rsidRPr="004A1B07" w:rsidRDefault="00002BC6" w:rsidP="006847DE">
      <w:pPr>
        <w:rPr>
          <w:rFonts w:eastAsia="DengXian"/>
          <w:lang w:val="en-US" w:eastAsia="zh-CN"/>
        </w:rPr>
      </w:pPr>
    </w:p>
    <w:p w14:paraId="21EEF045" w14:textId="326F768B" w:rsidR="00002BC6" w:rsidRPr="00B85913" w:rsidRDefault="00002BC6" w:rsidP="00002BC6">
      <w:pPr>
        <w:pStyle w:val="Heading3"/>
        <w:keepNext w:val="0"/>
        <w:keepLines w:val="0"/>
        <w:widowControl w:val="0"/>
      </w:pPr>
      <w:bookmarkStart w:id="3539" w:name="_CR9_2_99"/>
      <w:bookmarkStart w:id="3540" w:name="_Toc209693012"/>
      <w:bookmarkEnd w:id="3539"/>
      <w:r w:rsidRPr="00B85913">
        <w:t>9.2.</w:t>
      </w:r>
      <w:r>
        <w:rPr>
          <w:lang w:eastAsia="zh-CN"/>
        </w:rPr>
        <w:t>99</w:t>
      </w:r>
      <w:r w:rsidRPr="00B85913">
        <w:tab/>
      </w:r>
      <w:r>
        <w:t>SRS Periodicity</w:t>
      </w:r>
      <w:bookmarkEnd w:id="3540"/>
    </w:p>
    <w:p w14:paraId="66845BF5" w14:textId="77777777" w:rsidR="00002BC6" w:rsidRPr="00B85913" w:rsidRDefault="00002BC6" w:rsidP="00002BC6">
      <w:pPr>
        <w:widowControl w:val="0"/>
      </w:pPr>
      <w:r w:rsidRPr="00B85913">
        <w:t xml:space="preserve">This information element indicates the </w:t>
      </w:r>
      <w:r>
        <w:t>SRS periodicity</w:t>
      </w:r>
      <w:r w:rsidRPr="00B85913">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BD3008" w14:paraId="2C3E2ECD" w14:textId="77777777" w:rsidTr="00070E78">
        <w:trPr>
          <w:tblHeader/>
        </w:trPr>
        <w:tc>
          <w:tcPr>
            <w:tcW w:w="2448" w:type="dxa"/>
          </w:tcPr>
          <w:p w14:paraId="7EC8BE7C" w14:textId="77777777" w:rsidR="00002BC6" w:rsidRPr="00BD3008" w:rsidRDefault="00002BC6" w:rsidP="00070E78">
            <w:pPr>
              <w:pStyle w:val="TAH"/>
              <w:keepNext w:val="0"/>
              <w:keepLines w:val="0"/>
              <w:widowControl w:val="0"/>
              <w:rPr>
                <w:noProof/>
              </w:rPr>
            </w:pPr>
            <w:r w:rsidRPr="00BD3008">
              <w:t>IE/Group Name</w:t>
            </w:r>
          </w:p>
        </w:tc>
        <w:tc>
          <w:tcPr>
            <w:tcW w:w="1080" w:type="dxa"/>
          </w:tcPr>
          <w:p w14:paraId="76409E3E" w14:textId="77777777" w:rsidR="00002BC6" w:rsidRPr="00BD3008" w:rsidRDefault="00002BC6" w:rsidP="00070E78">
            <w:pPr>
              <w:pStyle w:val="TAH"/>
              <w:keepNext w:val="0"/>
              <w:keepLines w:val="0"/>
              <w:widowControl w:val="0"/>
              <w:rPr>
                <w:rFonts w:eastAsia="Malgun Gothic"/>
                <w:szCs w:val="18"/>
                <w:lang w:eastAsia="zh-CN"/>
              </w:rPr>
            </w:pPr>
            <w:r w:rsidRPr="00BD3008">
              <w:t>Presence</w:t>
            </w:r>
          </w:p>
        </w:tc>
        <w:tc>
          <w:tcPr>
            <w:tcW w:w="1440" w:type="dxa"/>
          </w:tcPr>
          <w:p w14:paraId="2803B2D3" w14:textId="77777777" w:rsidR="00002BC6" w:rsidRPr="00BD3008" w:rsidRDefault="00002BC6" w:rsidP="00070E78">
            <w:pPr>
              <w:pStyle w:val="TAH"/>
              <w:keepNext w:val="0"/>
              <w:keepLines w:val="0"/>
              <w:widowControl w:val="0"/>
            </w:pPr>
            <w:r w:rsidRPr="00BD3008">
              <w:t>Range</w:t>
            </w:r>
          </w:p>
        </w:tc>
        <w:tc>
          <w:tcPr>
            <w:tcW w:w="1872" w:type="dxa"/>
          </w:tcPr>
          <w:p w14:paraId="30F01DB2" w14:textId="77777777" w:rsidR="00002BC6" w:rsidRPr="00BD3008" w:rsidRDefault="00002BC6" w:rsidP="00070E78">
            <w:pPr>
              <w:pStyle w:val="TAH"/>
              <w:keepNext w:val="0"/>
              <w:keepLines w:val="0"/>
              <w:widowControl w:val="0"/>
              <w:rPr>
                <w:rFonts w:eastAsia="Malgun Gothic"/>
                <w:szCs w:val="18"/>
                <w:lang w:eastAsia="zh-CN"/>
              </w:rPr>
            </w:pPr>
            <w:r w:rsidRPr="00BD3008">
              <w:t>IE Type and Reference</w:t>
            </w:r>
          </w:p>
        </w:tc>
        <w:tc>
          <w:tcPr>
            <w:tcW w:w="2880" w:type="dxa"/>
          </w:tcPr>
          <w:p w14:paraId="06B015BA" w14:textId="77777777" w:rsidR="00002BC6" w:rsidRPr="00BD3008" w:rsidRDefault="00002BC6" w:rsidP="00070E78">
            <w:pPr>
              <w:pStyle w:val="TAH"/>
              <w:keepNext w:val="0"/>
              <w:keepLines w:val="0"/>
              <w:widowControl w:val="0"/>
              <w:rPr>
                <w:bCs/>
                <w:lang w:eastAsia="zh-CN"/>
              </w:rPr>
            </w:pPr>
            <w:r w:rsidRPr="00BD3008">
              <w:t>Semantics Description</w:t>
            </w:r>
          </w:p>
        </w:tc>
      </w:tr>
      <w:tr w:rsidR="00002BC6" w:rsidRPr="00BD3008" w14:paraId="7ABF529A" w14:textId="77777777" w:rsidTr="00070E78">
        <w:tc>
          <w:tcPr>
            <w:tcW w:w="2448" w:type="dxa"/>
            <w:tcBorders>
              <w:top w:val="single" w:sz="4" w:space="0" w:color="auto"/>
              <w:left w:val="single" w:sz="4" w:space="0" w:color="auto"/>
              <w:bottom w:val="single" w:sz="4" w:space="0" w:color="auto"/>
              <w:right w:val="single" w:sz="4" w:space="0" w:color="auto"/>
            </w:tcBorders>
          </w:tcPr>
          <w:p w14:paraId="68964B15" w14:textId="77777777" w:rsidR="00002BC6" w:rsidRPr="00A13246" w:rsidRDefault="00002BC6" w:rsidP="00070E78">
            <w:pPr>
              <w:pStyle w:val="TAL"/>
              <w:widowControl w:val="0"/>
              <w:rPr>
                <w:lang w:eastAsia="zh-CN"/>
              </w:rPr>
            </w:pP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68CB51F2"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B13B1A4"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D92BCAB" w14:textId="77777777" w:rsidR="00002BC6" w:rsidRPr="00BD3008" w:rsidRDefault="00002BC6" w:rsidP="00070E78">
            <w:pPr>
              <w:pStyle w:val="TAL"/>
              <w:keepNext w:val="0"/>
              <w:keepLines w:val="0"/>
              <w:widowControl w:val="0"/>
              <w:rPr>
                <w:rFonts w:eastAsia="Malgun Gothic"/>
                <w:szCs w:val="18"/>
                <w:lang w:eastAsia="zh-CN"/>
              </w:rPr>
            </w:pPr>
            <w:r w:rsidRPr="00BD3008">
              <w:t>ENUMERATED(slot1, slot2, slot4, slot5, slot8, slot10, slot16, slot20, slot32, slot40, slot64, slot80, slot160, slot320, slot640, slot1280, slot2560, slot5120, slot10240, slot40960, slot81920,…, slot128, slot256, slot512, slot20480)</w:t>
            </w:r>
          </w:p>
        </w:tc>
        <w:tc>
          <w:tcPr>
            <w:tcW w:w="2880" w:type="dxa"/>
            <w:tcBorders>
              <w:top w:val="single" w:sz="4" w:space="0" w:color="auto"/>
              <w:left w:val="single" w:sz="4" w:space="0" w:color="auto"/>
              <w:bottom w:val="single" w:sz="4" w:space="0" w:color="auto"/>
              <w:right w:val="single" w:sz="4" w:space="0" w:color="auto"/>
            </w:tcBorders>
          </w:tcPr>
          <w:p w14:paraId="215CA8AA" w14:textId="77777777" w:rsidR="00002BC6" w:rsidRPr="00BD3008" w:rsidRDefault="00002BC6" w:rsidP="00070E78">
            <w:pPr>
              <w:pStyle w:val="TAL"/>
              <w:keepNext w:val="0"/>
              <w:keepLines w:val="0"/>
              <w:widowControl w:val="0"/>
              <w:rPr>
                <w:bCs/>
                <w:lang w:eastAsia="zh-CN"/>
              </w:rPr>
            </w:pPr>
          </w:p>
        </w:tc>
      </w:tr>
    </w:tbl>
    <w:p w14:paraId="1FD8CA46" w14:textId="2952FA7E" w:rsidR="00002BC6" w:rsidRPr="004A1B07" w:rsidRDefault="00002BC6" w:rsidP="006847DE">
      <w:pPr>
        <w:rPr>
          <w:rFonts w:eastAsia="DengXian"/>
          <w:lang w:val="en-US" w:eastAsia="zh-CN"/>
        </w:rPr>
      </w:pPr>
    </w:p>
    <w:p w14:paraId="5AD4B4FF" w14:textId="7923843D" w:rsidR="00002BC6" w:rsidRPr="00B85913" w:rsidRDefault="00002BC6" w:rsidP="00002BC6">
      <w:pPr>
        <w:pStyle w:val="Heading3"/>
        <w:keepNext w:val="0"/>
        <w:keepLines w:val="0"/>
        <w:widowControl w:val="0"/>
      </w:pPr>
      <w:bookmarkStart w:id="3541" w:name="_CR9_2_100"/>
      <w:bookmarkStart w:id="3542" w:name="_Toc209693013"/>
      <w:bookmarkEnd w:id="3541"/>
      <w:r w:rsidRPr="00B85913">
        <w:t>9.2.</w:t>
      </w:r>
      <w:r>
        <w:rPr>
          <w:lang w:eastAsia="zh-CN"/>
        </w:rPr>
        <w:t>100</w:t>
      </w:r>
      <w:r w:rsidRPr="00B85913">
        <w:tab/>
        <w:t>Tx Hopping Configuration</w:t>
      </w:r>
      <w:bookmarkEnd w:id="3542"/>
    </w:p>
    <w:p w14:paraId="2D30851C" w14:textId="361052DE" w:rsidR="00002BC6" w:rsidRPr="00B85913" w:rsidRDefault="00002BC6" w:rsidP="00002BC6">
      <w:pPr>
        <w:widowControl w:val="0"/>
      </w:pPr>
      <w:r w:rsidRPr="00B85913">
        <w:t xml:space="preserve">This information element indicates </w:t>
      </w:r>
      <w:r w:rsidR="00EF0D42" w:rsidRPr="00B85913">
        <w:t>the</w:t>
      </w:r>
      <w:r w:rsidR="00EF0D42" w:rsidRPr="000E107C">
        <w:rPr>
          <w:rFonts w:eastAsia="SimSun"/>
        </w:rPr>
        <w:t xml:space="preserve"> </w:t>
      </w:r>
      <w:r w:rsidR="00EF0D42">
        <w:rPr>
          <w:rFonts w:eastAsia="SimSun"/>
        </w:rPr>
        <w:t>SRS</w:t>
      </w:r>
      <w:r w:rsidR="00EF0D42" w:rsidRPr="00B85913">
        <w:t xml:space="preserve"> Tx </w:t>
      </w:r>
      <w:r w:rsidR="00EF0D42">
        <w:rPr>
          <w:rFonts w:eastAsia="SimSun"/>
        </w:rPr>
        <w:t xml:space="preserve">frequency </w:t>
      </w:r>
      <w:r w:rsidR="00EF0D42" w:rsidRPr="00B85913">
        <w:t>hopping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BD3008" w14:paraId="6D4B66A2" w14:textId="77777777" w:rsidTr="00070E78">
        <w:trPr>
          <w:tblHeader/>
        </w:trPr>
        <w:tc>
          <w:tcPr>
            <w:tcW w:w="2448" w:type="dxa"/>
          </w:tcPr>
          <w:p w14:paraId="396F6148" w14:textId="77777777" w:rsidR="00002BC6" w:rsidRPr="00BD3008" w:rsidRDefault="00002BC6" w:rsidP="00070E78">
            <w:pPr>
              <w:pStyle w:val="TAH"/>
              <w:keepNext w:val="0"/>
              <w:keepLines w:val="0"/>
              <w:widowControl w:val="0"/>
              <w:rPr>
                <w:noProof/>
              </w:rPr>
            </w:pPr>
            <w:bookmarkStart w:id="3543" w:name="_Hlk158139054"/>
            <w:r w:rsidRPr="00BD3008">
              <w:t>IE/Group Name</w:t>
            </w:r>
          </w:p>
        </w:tc>
        <w:tc>
          <w:tcPr>
            <w:tcW w:w="1080" w:type="dxa"/>
          </w:tcPr>
          <w:p w14:paraId="00F3E665" w14:textId="77777777" w:rsidR="00002BC6" w:rsidRPr="00BD3008" w:rsidRDefault="00002BC6" w:rsidP="00070E78">
            <w:pPr>
              <w:pStyle w:val="TAH"/>
              <w:keepNext w:val="0"/>
              <w:keepLines w:val="0"/>
              <w:widowControl w:val="0"/>
              <w:rPr>
                <w:rFonts w:eastAsia="Malgun Gothic"/>
                <w:szCs w:val="18"/>
                <w:lang w:eastAsia="zh-CN"/>
              </w:rPr>
            </w:pPr>
            <w:r w:rsidRPr="00BD3008">
              <w:t>Presence</w:t>
            </w:r>
          </w:p>
        </w:tc>
        <w:tc>
          <w:tcPr>
            <w:tcW w:w="1440" w:type="dxa"/>
          </w:tcPr>
          <w:p w14:paraId="27DA5F00" w14:textId="77777777" w:rsidR="00002BC6" w:rsidRPr="00BD3008" w:rsidRDefault="00002BC6" w:rsidP="00070E78">
            <w:pPr>
              <w:pStyle w:val="TAH"/>
              <w:keepNext w:val="0"/>
              <w:keepLines w:val="0"/>
              <w:widowControl w:val="0"/>
            </w:pPr>
            <w:r w:rsidRPr="00BD3008">
              <w:t>Range</w:t>
            </w:r>
          </w:p>
        </w:tc>
        <w:tc>
          <w:tcPr>
            <w:tcW w:w="1872" w:type="dxa"/>
          </w:tcPr>
          <w:p w14:paraId="7F7B4037" w14:textId="77777777" w:rsidR="00002BC6" w:rsidRPr="00BD3008" w:rsidRDefault="00002BC6" w:rsidP="00070E78">
            <w:pPr>
              <w:pStyle w:val="TAH"/>
              <w:keepNext w:val="0"/>
              <w:keepLines w:val="0"/>
              <w:widowControl w:val="0"/>
              <w:rPr>
                <w:rFonts w:eastAsia="Malgun Gothic"/>
                <w:szCs w:val="18"/>
                <w:lang w:eastAsia="zh-CN"/>
              </w:rPr>
            </w:pPr>
            <w:r w:rsidRPr="00BD3008">
              <w:t>IE Type and Reference</w:t>
            </w:r>
          </w:p>
        </w:tc>
        <w:tc>
          <w:tcPr>
            <w:tcW w:w="2880" w:type="dxa"/>
          </w:tcPr>
          <w:p w14:paraId="365B72AF" w14:textId="77777777" w:rsidR="00002BC6" w:rsidRPr="00BD3008" w:rsidRDefault="00002BC6" w:rsidP="00070E78">
            <w:pPr>
              <w:pStyle w:val="TAH"/>
              <w:keepNext w:val="0"/>
              <w:keepLines w:val="0"/>
              <w:widowControl w:val="0"/>
              <w:rPr>
                <w:bCs/>
                <w:lang w:eastAsia="zh-CN"/>
              </w:rPr>
            </w:pPr>
            <w:r w:rsidRPr="00BD3008">
              <w:t>Semantics Description</w:t>
            </w:r>
          </w:p>
        </w:tc>
      </w:tr>
      <w:tr w:rsidR="00002BC6" w:rsidRPr="00BD3008" w14:paraId="5201D588" w14:textId="77777777" w:rsidTr="00070E78">
        <w:tc>
          <w:tcPr>
            <w:tcW w:w="2448" w:type="dxa"/>
          </w:tcPr>
          <w:p w14:paraId="00AD4480" w14:textId="77777777" w:rsidR="00002BC6" w:rsidRPr="00B85913" w:rsidRDefault="00002BC6" w:rsidP="00070E78">
            <w:pPr>
              <w:pStyle w:val="TAL"/>
              <w:keepNext w:val="0"/>
              <w:keepLines w:val="0"/>
              <w:widowControl w:val="0"/>
              <w:rPr>
                <w:rFonts w:eastAsia="Malgun Gothic"/>
                <w:b/>
                <w:szCs w:val="18"/>
                <w:lang w:eastAsia="zh-CN"/>
              </w:rPr>
            </w:pPr>
            <w:r w:rsidRPr="00B85913">
              <w:rPr>
                <w:noProof/>
              </w:rPr>
              <w:t>Overlap Value</w:t>
            </w:r>
          </w:p>
        </w:tc>
        <w:tc>
          <w:tcPr>
            <w:tcW w:w="1080" w:type="dxa"/>
          </w:tcPr>
          <w:p w14:paraId="1229887E" w14:textId="77777777" w:rsidR="00002BC6" w:rsidRPr="00B85913" w:rsidRDefault="00002BC6" w:rsidP="00070E78">
            <w:pPr>
              <w:pStyle w:val="TAL"/>
              <w:keepNext w:val="0"/>
              <w:keepLines w:val="0"/>
              <w:widowControl w:val="0"/>
              <w:rPr>
                <w:rFonts w:eastAsia="Malgun Gothic"/>
                <w:szCs w:val="18"/>
                <w:lang w:eastAsia="zh-CN"/>
              </w:rPr>
            </w:pPr>
            <w:r w:rsidRPr="00B85913">
              <w:rPr>
                <w:rFonts w:eastAsia="Malgun Gothic"/>
                <w:szCs w:val="18"/>
                <w:lang w:eastAsia="zh-CN"/>
              </w:rPr>
              <w:t>M</w:t>
            </w:r>
          </w:p>
        </w:tc>
        <w:tc>
          <w:tcPr>
            <w:tcW w:w="1440" w:type="dxa"/>
          </w:tcPr>
          <w:p w14:paraId="5E6600C5" w14:textId="77777777" w:rsidR="00002BC6" w:rsidRPr="00B85913" w:rsidRDefault="00002BC6" w:rsidP="00070E78">
            <w:pPr>
              <w:pStyle w:val="TAL"/>
              <w:keepNext w:val="0"/>
              <w:keepLines w:val="0"/>
              <w:widowControl w:val="0"/>
            </w:pPr>
          </w:p>
        </w:tc>
        <w:tc>
          <w:tcPr>
            <w:tcW w:w="1872" w:type="dxa"/>
          </w:tcPr>
          <w:p w14:paraId="0A387759" w14:textId="77777777" w:rsidR="00002BC6" w:rsidRPr="00B85913" w:rsidRDefault="00002BC6" w:rsidP="00070E78">
            <w:pPr>
              <w:pStyle w:val="TAL"/>
              <w:keepNext w:val="0"/>
              <w:keepLines w:val="0"/>
              <w:widowControl w:val="0"/>
              <w:rPr>
                <w:rFonts w:eastAsia="Malgun Gothic"/>
                <w:szCs w:val="18"/>
                <w:lang w:eastAsia="zh-CN"/>
              </w:rPr>
            </w:pPr>
            <w:r w:rsidRPr="00B85913">
              <w:rPr>
                <w:lang w:eastAsia="zh-CN"/>
              </w:rPr>
              <w:t>ENUMERATED(rb0, rb1, rb2, rb4)</w:t>
            </w:r>
          </w:p>
        </w:tc>
        <w:tc>
          <w:tcPr>
            <w:tcW w:w="2880" w:type="dxa"/>
          </w:tcPr>
          <w:p w14:paraId="3347512C" w14:textId="77777777" w:rsidR="00002BC6" w:rsidRPr="00B85913" w:rsidRDefault="00002BC6" w:rsidP="00070E78">
            <w:pPr>
              <w:pStyle w:val="TAL"/>
              <w:keepNext w:val="0"/>
              <w:keepLines w:val="0"/>
              <w:widowControl w:val="0"/>
              <w:rPr>
                <w:bCs/>
                <w:lang w:eastAsia="zh-CN"/>
              </w:rPr>
            </w:pPr>
          </w:p>
        </w:tc>
      </w:tr>
      <w:tr w:rsidR="00002BC6" w:rsidRPr="00BD3008" w14:paraId="7C9F27B2" w14:textId="77777777" w:rsidTr="00070E78">
        <w:tc>
          <w:tcPr>
            <w:tcW w:w="2448" w:type="dxa"/>
          </w:tcPr>
          <w:p w14:paraId="2B69A65D" w14:textId="77777777" w:rsidR="00002BC6" w:rsidRPr="00B85913" w:rsidRDefault="00002BC6" w:rsidP="00070E78">
            <w:pPr>
              <w:pStyle w:val="TAL"/>
              <w:keepNext w:val="0"/>
              <w:keepLines w:val="0"/>
              <w:widowControl w:val="0"/>
              <w:rPr>
                <w:noProof/>
              </w:rPr>
            </w:pPr>
            <w:r w:rsidRPr="00B85913">
              <w:rPr>
                <w:noProof/>
              </w:rPr>
              <w:t>Number of Hops</w:t>
            </w:r>
          </w:p>
        </w:tc>
        <w:tc>
          <w:tcPr>
            <w:tcW w:w="1080" w:type="dxa"/>
          </w:tcPr>
          <w:p w14:paraId="0F1FFD1A" w14:textId="77777777" w:rsidR="00002BC6" w:rsidRPr="00B85913" w:rsidRDefault="00002BC6" w:rsidP="00070E78">
            <w:pPr>
              <w:pStyle w:val="TAL"/>
              <w:keepNext w:val="0"/>
              <w:keepLines w:val="0"/>
              <w:widowControl w:val="0"/>
              <w:rPr>
                <w:rFonts w:eastAsia="Malgun Gothic"/>
                <w:szCs w:val="18"/>
                <w:lang w:eastAsia="zh-CN"/>
              </w:rPr>
            </w:pPr>
            <w:r w:rsidRPr="00B85913">
              <w:rPr>
                <w:rFonts w:eastAsia="Malgun Gothic"/>
                <w:szCs w:val="18"/>
                <w:lang w:eastAsia="zh-CN"/>
              </w:rPr>
              <w:t>M</w:t>
            </w:r>
          </w:p>
        </w:tc>
        <w:tc>
          <w:tcPr>
            <w:tcW w:w="1440" w:type="dxa"/>
          </w:tcPr>
          <w:p w14:paraId="593D9494" w14:textId="77777777" w:rsidR="00002BC6" w:rsidRPr="00B85913" w:rsidRDefault="00002BC6" w:rsidP="00070E78">
            <w:pPr>
              <w:pStyle w:val="TAL"/>
              <w:keepNext w:val="0"/>
              <w:keepLines w:val="0"/>
              <w:widowControl w:val="0"/>
            </w:pPr>
          </w:p>
        </w:tc>
        <w:tc>
          <w:tcPr>
            <w:tcW w:w="1872" w:type="dxa"/>
          </w:tcPr>
          <w:p w14:paraId="2A79CC35" w14:textId="5F6A1F8D" w:rsidR="00002BC6" w:rsidRPr="00B85913" w:rsidRDefault="009D24AC" w:rsidP="00070E78">
            <w:pPr>
              <w:pStyle w:val="TAL"/>
              <w:keepNext w:val="0"/>
              <w:keepLines w:val="0"/>
              <w:widowControl w:val="0"/>
              <w:rPr>
                <w:lang w:eastAsia="zh-CN"/>
              </w:rPr>
            </w:pPr>
            <w:r w:rsidRPr="00387DBE">
              <w:rPr>
                <w:rFonts w:eastAsia="Malgun Gothic"/>
                <w:lang w:eastAsia="zh-CN"/>
              </w:rPr>
              <w:t>INTEGER(</w:t>
            </w:r>
            <w:r>
              <w:rPr>
                <w:rFonts w:eastAsia="Malgun Gothic" w:hint="eastAsia"/>
                <w:lang w:eastAsia="zh-CN"/>
              </w:rPr>
              <w:t>2</w:t>
            </w:r>
            <w:r w:rsidRPr="00387DBE">
              <w:rPr>
                <w:rFonts w:eastAsia="Malgun Gothic"/>
                <w:lang w:eastAsia="zh-CN"/>
              </w:rPr>
              <w:t>..6)</w:t>
            </w:r>
          </w:p>
        </w:tc>
        <w:tc>
          <w:tcPr>
            <w:tcW w:w="2880" w:type="dxa"/>
          </w:tcPr>
          <w:p w14:paraId="1D9BC9F3" w14:textId="77777777" w:rsidR="00002BC6" w:rsidRPr="00B85913" w:rsidRDefault="00002BC6" w:rsidP="00070E78">
            <w:pPr>
              <w:pStyle w:val="TAL"/>
              <w:keepNext w:val="0"/>
              <w:keepLines w:val="0"/>
              <w:widowControl w:val="0"/>
              <w:rPr>
                <w:bCs/>
                <w:lang w:eastAsia="zh-CN"/>
              </w:rPr>
            </w:pPr>
          </w:p>
        </w:tc>
      </w:tr>
      <w:tr w:rsidR="00002BC6" w:rsidRPr="00BD3008" w14:paraId="214E10A3" w14:textId="77777777" w:rsidTr="00070E78">
        <w:tc>
          <w:tcPr>
            <w:tcW w:w="2448" w:type="dxa"/>
          </w:tcPr>
          <w:p w14:paraId="00C2CF41" w14:textId="77777777" w:rsidR="00002BC6" w:rsidRPr="00B85913" w:rsidRDefault="00002BC6" w:rsidP="00070E78">
            <w:pPr>
              <w:pStyle w:val="TAL"/>
              <w:keepNext w:val="0"/>
              <w:keepLines w:val="0"/>
              <w:widowControl w:val="0"/>
              <w:rPr>
                <w:rFonts w:eastAsia="Malgun Gothic"/>
                <w:b/>
                <w:bCs/>
                <w:noProof/>
                <w:lang w:eastAsia="zh-CN"/>
              </w:rPr>
            </w:pPr>
            <w:r w:rsidRPr="00B85913">
              <w:rPr>
                <w:rFonts w:eastAsia="Malgun Gothic"/>
                <w:b/>
                <w:bCs/>
                <w:noProof/>
                <w:lang w:eastAsia="zh-CN"/>
              </w:rPr>
              <w:t>Slot Offset for Remaining Hops List</w:t>
            </w:r>
          </w:p>
        </w:tc>
        <w:tc>
          <w:tcPr>
            <w:tcW w:w="1080" w:type="dxa"/>
          </w:tcPr>
          <w:p w14:paraId="4C95A031" w14:textId="77777777" w:rsidR="00002BC6" w:rsidRPr="00B85913" w:rsidRDefault="00002BC6" w:rsidP="00070E78">
            <w:pPr>
              <w:pStyle w:val="TAL"/>
              <w:keepNext w:val="0"/>
              <w:keepLines w:val="0"/>
              <w:widowControl w:val="0"/>
              <w:rPr>
                <w:rFonts w:eastAsia="Malgun Gothic"/>
                <w:szCs w:val="18"/>
                <w:lang w:eastAsia="zh-CN"/>
              </w:rPr>
            </w:pPr>
          </w:p>
        </w:tc>
        <w:tc>
          <w:tcPr>
            <w:tcW w:w="1440" w:type="dxa"/>
          </w:tcPr>
          <w:p w14:paraId="232F5EC1" w14:textId="77777777" w:rsidR="00002BC6" w:rsidRPr="00B85913" w:rsidRDefault="00002BC6" w:rsidP="00070E78">
            <w:pPr>
              <w:pStyle w:val="TAL"/>
              <w:keepNext w:val="0"/>
              <w:keepLines w:val="0"/>
              <w:widowControl w:val="0"/>
              <w:rPr>
                <w:rFonts w:eastAsia="Malgun Gothic"/>
                <w:i/>
                <w:iCs/>
                <w:lang w:eastAsia="zh-CN"/>
              </w:rPr>
            </w:pPr>
            <w:r w:rsidRPr="00B85913">
              <w:rPr>
                <w:rFonts w:eastAsia="Malgun Gothic"/>
                <w:i/>
                <w:iCs/>
                <w:lang w:eastAsia="zh-CN"/>
              </w:rPr>
              <w:t>1</w:t>
            </w:r>
          </w:p>
        </w:tc>
        <w:tc>
          <w:tcPr>
            <w:tcW w:w="1872" w:type="dxa"/>
          </w:tcPr>
          <w:p w14:paraId="6B52E714" w14:textId="77777777" w:rsidR="00002BC6" w:rsidRPr="00B85913" w:rsidRDefault="00002BC6" w:rsidP="00070E78">
            <w:pPr>
              <w:pStyle w:val="TAL"/>
              <w:keepNext w:val="0"/>
              <w:keepLines w:val="0"/>
              <w:widowControl w:val="0"/>
              <w:rPr>
                <w:rFonts w:eastAsia="Malgun Gothic"/>
                <w:szCs w:val="18"/>
                <w:lang w:eastAsia="zh-CN"/>
              </w:rPr>
            </w:pPr>
          </w:p>
        </w:tc>
        <w:tc>
          <w:tcPr>
            <w:tcW w:w="2880" w:type="dxa"/>
          </w:tcPr>
          <w:p w14:paraId="6677E9B7" w14:textId="77777777" w:rsidR="00002BC6" w:rsidRPr="00B85913" w:rsidRDefault="00002BC6" w:rsidP="00070E78">
            <w:pPr>
              <w:pStyle w:val="TAL"/>
              <w:keepNext w:val="0"/>
              <w:keepLines w:val="0"/>
              <w:widowControl w:val="0"/>
              <w:rPr>
                <w:bCs/>
                <w:lang w:eastAsia="zh-CN"/>
              </w:rPr>
            </w:pPr>
          </w:p>
        </w:tc>
      </w:tr>
      <w:tr w:rsidR="00002BC6" w:rsidRPr="00BD3008" w14:paraId="4399702C" w14:textId="77777777" w:rsidTr="00070E78">
        <w:tc>
          <w:tcPr>
            <w:tcW w:w="2448" w:type="dxa"/>
          </w:tcPr>
          <w:p w14:paraId="4AE0FA0E" w14:textId="77777777" w:rsidR="00002BC6" w:rsidRPr="001F4875" w:rsidRDefault="00002BC6" w:rsidP="0036338F">
            <w:pPr>
              <w:pStyle w:val="TAL"/>
              <w:ind w:left="142"/>
              <w:rPr>
                <w:rFonts w:eastAsia="Malgun Gothic"/>
                <w:b/>
                <w:bCs/>
                <w:noProof/>
                <w:lang w:eastAsia="zh-CN"/>
              </w:rPr>
            </w:pPr>
            <w:r w:rsidRPr="001F4875">
              <w:rPr>
                <w:rFonts w:eastAsia="Malgun Gothic"/>
                <w:b/>
                <w:bCs/>
                <w:noProof/>
                <w:lang w:eastAsia="zh-CN"/>
              </w:rPr>
              <w:t>&gt;Slot Offset for Remaining Hops Item</w:t>
            </w:r>
          </w:p>
        </w:tc>
        <w:tc>
          <w:tcPr>
            <w:tcW w:w="1080" w:type="dxa"/>
          </w:tcPr>
          <w:p w14:paraId="33E5D7CF" w14:textId="77777777" w:rsidR="00002BC6" w:rsidRPr="00B85913" w:rsidRDefault="00002BC6" w:rsidP="00070E78">
            <w:pPr>
              <w:pStyle w:val="TAL"/>
              <w:keepNext w:val="0"/>
              <w:keepLines w:val="0"/>
              <w:widowControl w:val="0"/>
              <w:rPr>
                <w:rFonts w:eastAsia="Malgun Gothic"/>
                <w:szCs w:val="18"/>
                <w:lang w:eastAsia="zh-CN"/>
              </w:rPr>
            </w:pPr>
          </w:p>
        </w:tc>
        <w:tc>
          <w:tcPr>
            <w:tcW w:w="1440" w:type="dxa"/>
          </w:tcPr>
          <w:p w14:paraId="1394E92F" w14:textId="77777777" w:rsidR="00002BC6" w:rsidRPr="00B85913" w:rsidRDefault="00002BC6" w:rsidP="00070E78">
            <w:pPr>
              <w:pStyle w:val="TAL"/>
              <w:keepNext w:val="0"/>
              <w:keepLines w:val="0"/>
              <w:widowControl w:val="0"/>
              <w:rPr>
                <w:rFonts w:eastAsia="Malgun Gothic"/>
                <w:lang w:eastAsia="zh-CN"/>
              </w:rPr>
            </w:pPr>
            <w:r w:rsidRPr="00B85913">
              <w:rPr>
                <w:i/>
                <w:iCs/>
                <w:lang w:eastAsia="zh-CN"/>
              </w:rPr>
              <w:t>1..&lt;</w:t>
            </w:r>
            <w:proofErr w:type="spellStart"/>
            <w:r w:rsidRPr="00B85913">
              <w:rPr>
                <w:i/>
                <w:iCs/>
                <w:lang w:eastAsia="zh-CN"/>
              </w:rPr>
              <w:t>maxnoofHopsMinusOne</w:t>
            </w:r>
            <w:proofErr w:type="spellEnd"/>
            <w:r w:rsidRPr="00B85913">
              <w:rPr>
                <w:i/>
                <w:iCs/>
                <w:lang w:eastAsia="zh-CN"/>
              </w:rPr>
              <w:t>&gt;</w:t>
            </w:r>
          </w:p>
        </w:tc>
        <w:tc>
          <w:tcPr>
            <w:tcW w:w="1872" w:type="dxa"/>
          </w:tcPr>
          <w:p w14:paraId="52C26067" w14:textId="77777777" w:rsidR="00002BC6" w:rsidRPr="00B85913" w:rsidRDefault="00002BC6" w:rsidP="00070E78">
            <w:pPr>
              <w:pStyle w:val="TAL"/>
              <w:keepNext w:val="0"/>
              <w:keepLines w:val="0"/>
              <w:widowControl w:val="0"/>
              <w:rPr>
                <w:rFonts w:eastAsia="Malgun Gothic"/>
                <w:szCs w:val="18"/>
                <w:lang w:eastAsia="zh-CN"/>
              </w:rPr>
            </w:pPr>
          </w:p>
        </w:tc>
        <w:tc>
          <w:tcPr>
            <w:tcW w:w="2880" w:type="dxa"/>
          </w:tcPr>
          <w:p w14:paraId="05F92F54" w14:textId="77777777" w:rsidR="00002BC6" w:rsidRPr="00B85913" w:rsidRDefault="00002BC6" w:rsidP="00070E78">
            <w:pPr>
              <w:pStyle w:val="TAL"/>
              <w:keepNext w:val="0"/>
              <w:keepLines w:val="0"/>
              <w:widowControl w:val="0"/>
              <w:rPr>
                <w:bCs/>
                <w:lang w:eastAsia="zh-CN"/>
              </w:rPr>
            </w:pPr>
          </w:p>
        </w:tc>
      </w:tr>
      <w:tr w:rsidR="00002BC6" w:rsidRPr="00BD3008" w14:paraId="315DF4CC" w14:textId="77777777" w:rsidTr="00070E78">
        <w:tc>
          <w:tcPr>
            <w:tcW w:w="2448" w:type="dxa"/>
          </w:tcPr>
          <w:p w14:paraId="70712CD6" w14:textId="77777777" w:rsidR="00002BC6" w:rsidRPr="0036338F" w:rsidRDefault="00002BC6" w:rsidP="0036338F">
            <w:pPr>
              <w:pStyle w:val="TAL"/>
              <w:ind w:left="283"/>
              <w:rPr>
                <w:rFonts w:eastAsia="Malgun Gothic"/>
                <w:i/>
                <w:iCs/>
                <w:noProof/>
                <w:lang w:eastAsia="zh-CN"/>
              </w:rPr>
            </w:pPr>
            <w:r w:rsidRPr="0036338F">
              <w:rPr>
                <w:rFonts w:eastAsia="Malgun Gothic"/>
                <w:i/>
                <w:iCs/>
                <w:noProof/>
                <w:lang w:eastAsia="zh-CN"/>
              </w:rPr>
              <w:t xml:space="preserve">&gt;&gt;CHOICE </w:t>
            </w:r>
            <w:r w:rsidRPr="00B20EB3">
              <w:rPr>
                <w:rFonts w:eastAsia="Malgun Gothic"/>
                <w:i/>
                <w:iCs/>
                <w:noProof/>
                <w:lang w:eastAsia="zh-CN"/>
              </w:rPr>
              <w:t>slot offset remaining hops</w:t>
            </w:r>
          </w:p>
        </w:tc>
        <w:tc>
          <w:tcPr>
            <w:tcW w:w="1080" w:type="dxa"/>
          </w:tcPr>
          <w:p w14:paraId="40D1FA50"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Pr>
          <w:p w14:paraId="527CB08B" w14:textId="77777777" w:rsidR="00002BC6" w:rsidRPr="00BD3008" w:rsidRDefault="00002BC6" w:rsidP="00070E78">
            <w:pPr>
              <w:pStyle w:val="TAL"/>
              <w:keepNext w:val="0"/>
              <w:keepLines w:val="0"/>
              <w:widowControl w:val="0"/>
              <w:rPr>
                <w:i/>
                <w:iCs/>
                <w:lang w:eastAsia="zh-CN"/>
              </w:rPr>
            </w:pPr>
          </w:p>
        </w:tc>
        <w:tc>
          <w:tcPr>
            <w:tcW w:w="1872" w:type="dxa"/>
          </w:tcPr>
          <w:p w14:paraId="148DAA67"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Pr>
          <w:p w14:paraId="19CEE618" w14:textId="77777777" w:rsidR="00002BC6" w:rsidRPr="00BD3008" w:rsidRDefault="00002BC6" w:rsidP="00070E78">
            <w:pPr>
              <w:pStyle w:val="TAL"/>
              <w:keepNext w:val="0"/>
              <w:keepLines w:val="0"/>
              <w:widowControl w:val="0"/>
              <w:rPr>
                <w:bCs/>
                <w:lang w:eastAsia="zh-CN"/>
              </w:rPr>
            </w:pPr>
          </w:p>
        </w:tc>
      </w:tr>
      <w:tr w:rsidR="00002BC6" w:rsidRPr="00BD3008" w14:paraId="21066E0A" w14:textId="77777777" w:rsidTr="00070E78">
        <w:tc>
          <w:tcPr>
            <w:tcW w:w="2448" w:type="dxa"/>
            <w:tcBorders>
              <w:top w:val="single" w:sz="4" w:space="0" w:color="auto"/>
              <w:left w:val="single" w:sz="4" w:space="0" w:color="auto"/>
              <w:bottom w:val="single" w:sz="4" w:space="0" w:color="auto"/>
              <w:right w:val="single" w:sz="4" w:space="0" w:color="auto"/>
            </w:tcBorders>
          </w:tcPr>
          <w:p w14:paraId="7C84F3EC" w14:textId="77777777" w:rsidR="00002BC6" w:rsidRPr="0036338F" w:rsidRDefault="00002BC6" w:rsidP="0036338F">
            <w:pPr>
              <w:pStyle w:val="TAL"/>
              <w:ind w:left="425"/>
              <w:rPr>
                <w:rFonts w:eastAsia="Malgun Gothic"/>
                <w:i/>
                <w:iCs/>
                <w:noProof/>
                <w:lang w:eastAsia="zh-CN"/>
              </w:rPr>
            </w:pPr>
            <w:r w:rsidRPr="0036338F">
              <w:rPr>
                <w:rFonts w:eastAsia="Malgun Gothic"/>
                <w:i/>
                <w:iCs/>
                <w:noProof/>
                <w:lang w:eastAsia="zh-CN"/>
              </w:rPr>
              <w:t>&gt;&gt;&gt;</w:t>
            </w:r>
            <w:r w:rsidRPr="00B20EB3">
              <w:rPr>
                <w:rFonts w:eastAsia="Malgun Gothic"/>
                <w:i/>
                <w:iCs/>
                <w:noProof/>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138E9F52" w14:textId="77777777" w:rsidR="00002BC6" w:rsidRPr="00BD3008" w:rsidRDefault="00002BC6" w:rsidP="00070E78">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6182C68F"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1083782"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63467514" w14:textId="77777777" w:rsidR="00002BC6" w:rsidRPr="00BD3008" w:rsidRDefault="00002BC6" w:rsidP="00070E78">
            <w:pPr>
              <w:pStyle w:val="TAL"/>
              <w:keepNext w:val="0"/>
              <w:keepLines w:val="0"/>
              <w:widowControl w:val="0"/>
              <w:rPr>
                <w:bCs/>
                <w:lang w:eastAsia="zh-CN"/>
              </w:rPr>
            </w:pPr>
          </w:p>
        </w:tc>
      </w:tr>
      <w:tr w:rsidR="00002BC6" w:rsidRPr="00BD3008" w14:paraId="463E6DF8" w14:textId="77777777" w:rsidTr="00070E78">
        <w:tc>
          <w:tcPr>
            <w:tcW w:w="2448" w:type="dxa"/>
            <w:tcBorders>
              <w:top w:val="single" w:sz="4" w:space="0" w:color="auto"/>
              <w:left w:val="single" w:sz="4" w:space="0" w:color="auto"/>
              <w:bottom w:val="single" w:sz="4" w:space="0" w:color="auto"/>
              <w:right w:val="single" w:sz="4" w:space="0" w:color="auto"/>
            </w:tcBorders>
          </w:tcPr>
          <w:p w14:paraId="0EB82D15" w14:textId="77777777" w:rsidR="00002BC6" w:rsidRPr="00BD3008" w:rsidRDefault="00002BC6" w:rsidP="0036338F">
            <w:pPr>
              <w:pStyle w:val="TAL"/>
              <w:ind w:left="567"/>
              <w:rPr>
                <w:rFonts w:eastAsia="Malgun Gothic"/>
                <w:noProof/>
                <w:lang w:eastAsia="zh-CN"/>
              </w:rPr>
            </w:pPr>
            <w:r w:rsidRPr="00BD3008">
              <w:rPr>
                <w:rFonts w:eastAsia="Malgun Gothic"/>
                <w:noProof/>
                <w:lang w:eastAsia="zh-CN"/>
              </w:rPr>
              <w:t>&gt;&gt;&gt;&gt;Slot Offset</w:t>
            </w:r>
          </w:p>
        </w:tc>
        <w:tc>
          <w:tcPr>
            <w:tcW w:w="1080" w:type="dxa"/>
            <w:tcBorders>
              <w:top w:val="single" w:sz="4" w:space="0" w:color="auto"/>
              <w:left w:val="single" w:sz="4" w:space="0" w:color="auto"/>
              <w:bottom w:val="single" w:sz="4" w:space="0" w:color="auto"/>
              <w:right w:val="single" w:sz="4" w:space="0" w:color="auto"/>
            </w:tcBorders>
          </w:tcPr>
          <w:p w14:paraId="4AA641FD"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73E6C10"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0C483E4"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INTEGER(1..32)</w:t>
            </w:r>
          </w:p>
        </w:tc>
        <w:tc>
          <w:tcPr>
            <w:tcW w:w="2880" w:type="dxa"/>
            <w:tcBorders>
              <w:top w:val="single" w:sz="4" w:space="0" w:color="auto"/>
              <w:left w:val="single" w:sz="4" w:space="0" w:color="auto"/>
              <w:bottom w:val="single" w:sz="4" w:space="0" w:color="auto"/>
              <w:right w:val="single" w:sz="4" w:space="0" w:color="auto"/>
            </w:tcBorders>
          </w:tcPr>
          <w:p w14:paraId="6E04B91D" w14:textId="77777777" w:rsidR="00002BC6" w:rsidRPr="00BD3008" w:rsidRDefault="00002BC6" w:rsidP="00070E78">
            <w:pPr>
              <w:pStyle w:val="TAL"/>
              <w:keepNext w:val="0"/>
              <w:keepLines w:val="0"/>
              <w:widowControl w:val="0"/>
              <w:rPr>
                <w:bCs/>
                <w:lang w:eastAsia="zh-CN"/>
              </w:rPr>
            </w:pPr>
          </w:p>
        </w:tc>
      </w:tr>
      <w:tr w:rsidR="00002BC6" w:rsidRPr="00BD3008" w14:paraId="7697DB02" w14:textId="77777777" w:rsidTr="00070E78">
        <w:tc>
          <w:tcPr>
            <w:tcW w:w="2448" w:type="dxa"/>
            <w:tcBorders>
              <w:top w:val="single" w:sz="4" w:space="0" w:color="auto"/>
              <w:left w:val="single" w:sz="4" w:space="0" w:color="auto"/>
              <w:bottom w:val="single" w:sz="4" w:space="0" w:color="auto"/>
              <w:right w:val="single" w:sz="4" w:space="0" w:color="auto"/>
            </w:tcBorders>
          </w:tcPr>
          <w:p w14:paraId="640D943D" w14:textId="77777777" w:rsidR="00002BC6" w:rsidRPr="00BD3008" w:rsidRDefault="00002BC6" w:rsidP="0036338F">
            <w:pPr>
              <w:pStyle w:val="TAL"/>
              <w:ind w:left="567"/>
              <w:rPr>
                <w:rFonts w:eastAsia="Malgun Gothic"/>
                <w:noProof/>
                <w:lang w:eastAsia="zh-CN"/>
              </w:rPr>
            </w:pPr>
            <w:r w:rsidRPr="00BD3008">
              <w:rPr>
                <w:rFonts w:eastAsia="Malgun Gothic"/>
                <w:noProof/>
                <w:lang w:eastAsia="zh-CN"/>
              </w:rPr>
              <w:t>&gt;&gt;&gt;&gt;Start Position</w:t>
            </w:r>
          </w:p>
        </w:tc>
        <w:tc>
          <w:tcPr>
            <w:tcW w:w="1080" w:type="dxa"/>
            <w:tcBorders>
              <w:top w:val="single" w:sz="4" w:space="0" w:color="auto"/>
              <w:left w:val="single" w:sz="4" w:space="0" w:color="auto"/>
              <w:bottom w:val="single" w:sz="4" w:space="0" w:color="auto"/>
              <w:right w:val="single" w:sz="4" w:space="0" w:color="auto"/>
            </w:tcBorders>
          </w:tcPr>
          <w:p w14:paraId="77FCDD7F"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3ACA3C3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B74ACD2"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4616DFE3" w14:textId="0325F341" w:rsidR="00002BC6" w:rsidRPr="00BD3008" w:rsidRDefault="00EF0D42" w:rsidP="00070E78">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r w:rsidR="00002BC6" w:rsidRPr="00BD3008" w14:paraId="07B00AA1" w14:textId="77777777" w:rsidTr="00070E78">
        <w:tc>
          <w:tcPr>
            <w:tcW w:w="2448" w:type="dxa"/>
            <w:tcBorders>
              <w:top w:val="single" w:sz="4" w:space="0" w:color="auto"/>
              <w:left w:val="single" w:sz="4" w:space="0" w:color="auto"/>
              <w:bottom w:val="single" w:sz="4" w:space="0" w:color="auto"/>
              <w:right w:val="single" w:sz="4" w:space="0" w:color="auto"/>
            </w:tcBorders>
          </w:tcPr>
          <w:p w14:paraId="3AB9C9DF" w14:textId="77777777" w:rsidR="00002BC6" w:rsidRPr="00B20EB3" w:rsidRDefault="00002BC6" w:rsidP="0036338F">
            <w:pPr>
              <w:pStyle w:val="TAL"/>
              <w:ind w:left="425"/>
              <w:rPr>
                <w:i/>
                <w:iCs/>
                <w:lang w:eastAsia="zh-CN"/>
              </w:rPr>
            </w:pPr>
            <w:r w:rsidRPr="00B20EB3">
              <w:rPr>
                <w:i/>
                <w:iCs/>
                <w:lang w:eastAsia="zh-CN"/>
              </w:rPr>
              <w:t>&gt;&gt;&gt;semi-persistent</w:t>
            </w:r>
          </w:p>
        </w:tc>
        <w:tc>
          <w:tcPr>
            <w:tcW w:w="1080" w:type="dxa"/>
            <w:tcBorders>
              <w:top w:val="single" w:sz="4" w:space="0" w:color="auto"/>
              <w:left w:val="single" w:sz="4" w:space="0" w:color="auto"/>
              <w:bottom w:val="single" w:sz="4" w:space="0" w:color="auto"/>
              <w:right w:val="single" w:sz="4" w:space="0" w:color="auto"/>
            </w:tcBorders>
          </w:tcPr>
          <w:p w14:paraId="04824A74" w14:textId="77777777" w:rsidR="00002BC6" w:rsidRPr="00BD3008" w:rsidRDefault="00002BC6" w:rsidP="00070E78">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56F00D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E7FCA29"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677B7E7A" w14:textId="77777777" w:rsidR="00002BC6" w:rsidRPr="00BD3008" w:rsidRDefault="00002BC6" w:rsidP="00070E78">
            <w:pPr>
              <w:pStyle w:val="TAL"/>
              <w:keepNext w:val="0"/>
              <w:keepLines w:val="0"/>
              <w:widowControl w:val="0"/>
              <w:rPr>
                <w:bCs/>
                <w:lang w:eastAsia="zh-CN"/>
              </w:rPr>
            </w:pPr>
          </w:p>
        </w:tc>
      </w:tr>
      <w:tr w:rsidR="00002BC6" w:rsidRPr="00BD3008" w14:paraId="4B384B4D" w14:textId="77777777" w:rsidTr="00070E78">
        <w:tc>
          <w:tcPr>
            <w:tcW w:w="2448" w:type="dxa"/>
            <w:tcBorders>
              <w:top w:val="single" w:sz="4" w:space="0" w:color="auto"/>
              <w:left w:val="single" w:sz="4" w:space="0" w:color="auto"/>
              <w:bottom w:val="single" w:sz="4" w:space="0" w:color="auto"/>
              <w:right w:val="single" w:sz="4" w:space="0" w:color="auto"/>
            </w:tcBorders>
          </w:tcPr>
          <w:p w14:paraId="07948315" w14:textId="77777777" w:rsidR="00002BC6" w:rsidRPr="00803DA8" w:rsidRDefault="00002BC6" w:rsidP="0036338F">
            <w:pPr>
              <w:pStyle w:val="TAL"/>
              <w:ind w:left="567"/>
              <w:rPr>
                <w:lang w:eastAsia="zh-CN"/>
              </w:rPr>
            </w:pPr>
            <w:r w:rsidRPr="00803DA8">
              <w:rPr>
                <w:lang w:eastAsia="zh-CN"/>
              </w:rPr>
              <w:t>&gt;&gt;&gt;&gt;</w:t>
            </w: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67755FC5"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CE7E9AD"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7FC54EA" w14:textId="62951EE1" w:rsidR="00002BC6" w:rsidRPr="00BD3008" w:rsidRDefault="00002BC6" w:rsidP="00070E78">
            <w:pPr>
              <w:pStyle w:val="TAL"/>
              <w:keepNext w:val="0"/>
              <w:keepLines w:val="0"/>
              <w:widowControl w:val="0"/>
              <w:rPr>
                <w:rFonts w:eastAsia="Malgun Gothic"/>
                <w:szCs w:val="18"/>
                <w:lang w:eastAsia="zh-CN"/>
              </w:rPr>
            </w:pPr>
            <w:r>
              <w:t>9.2.</w:t>
            </w:r>
            <w:r>
              <w:rPr>
                <w:lang w:eastAsia="zh-CN"/>
              </w:rPr>
              <w:t>99</w:t>
            </w:r>
          </w:p>
        </w:tc>
        <w:tc>
          <w:tcPr>
            <w:tcW w:w="2880" w:type="dxa"/>
            <w:tcBorders>
              <w:top w:val="single" w:sz="4" w:space="0" w:color="auto"/>
              <w:left w:val="single" w:sz="4" w:space="0" w:color="auto"/>
              <w:bottom w:val="single" w:sz="4" w:space="0" w:color="auto"/>
              <w:right w:val="single" w:sz="4" w:space="0" w:color="auto"/>
            </w:tcBorders>
          </w:tcPr>
          <w:p w14:paraId="765237EC" w14:textId="77777777" w:rsidR="00002BC6" w:rsidRPr="00BD3008" w:rsidRDefault="00002BC6" w:rsidP="00070E78">
            <w:pPr>
              <w:pStyle w:val="TAL"/>
              <w:keepNext w:val="0"/>
              <w:keepLines w:val="0"/>
              <w:widowControl w:val="0"/>
              <w:rPr>
                <w:bCs/>
                <w:lang w:eastAsia="zh-CN"/>
              </w:rPr>
            </w:pPr>
          </w:p>
        </w:tc>
      </w:tr>
      <w:tr w:rsidR="00002BC6" w:rsidRPr="00BD3008" w14:paraId="08F21E39" w14:textId="77777777" w:rsidTr="00070E78">
        <w:tc>
          <w:tcPr>
            <w:tcW w:w="2448" w:type="dxa"/>
            <w:tcBorders>
              <w:top w:val="single" w:sz="4" w:space="0" w:color="auto"/>
              <w:left w:val="single" w:sz="4" w:space="0" w:color="auto"/>
              <w:bottom w:val="single" w:sz="4" w:space="0" w:color="auto"/>
              <w:right w:val="single" w:sz="4" w:space="0" w:color="auto"/>
            </w:tcBorders>
          </w:tcPr>
          <w:p w14:paraId="49AD9879" w14:textId="77777777" w:rsidR="00002BC6" w:rsidRPr="00803DA8" w:rsidRDefault="00002BC6" w:rsidP="0036338F">
            <w:pPr>
              <w:pStyle w:val="TAL"/>
              <w:ind w:left="567"/>
              <w:rPr>
                <w:lang w:eastAsia="zh-CN"/>
              </w:rPr>
            </w:pPr>
            <w:r w:rsidRPr="00803DA8">
              <w:rPr>
                <w:lang w:eastAsia="zh-CN"/>
              </w:rPr>
              <w:t>&gt;&gt;&gt;&gt;</w:t>
            </w:r>
            <w:r w:rsidRPr="00BD3008">
              <w:rPr>
                <w:lang w:eastAsia="zh-CN"/>
              </w:rPr>
              <w:t>Offset</w:t>
            </w:r>
          </w:p>
        </w:tc>
        <w:tc>
          <w:tcPr>
            <w:tcW w:w="1080" w:type="dxa"/>
            <w:tcBorders>
              <w:top w:val="single" w:sz="4" w:space="0" w:color="auto"/>
              <w:left w:val="single" w:sz="4" w:space="0" w:color="auto"/>
              <w:bottom w:val="single" w:sz="4" w:space="0" w:color="auto"/>
              <w:right w:val="single" w:sz="4" w:space="0" w:color="auto"/>
            </w:tcBorders>
          </w:tcPr>
          <w:p w14:paraId="23BF2915"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7DD4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810ADAF"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INTEGER(0..81919, …)</w:t>
            </w:r>
          </w:p>
        </w:tc>
        <w:tc>
          <w:tcPr>
            <w:tcW w:w="2880" w:type="dxa"/>
            <w:tcBorders>
              <w:top w:val="single" w:sz="4" w:space="0" w:color="auto"/>
              <w:left w:val="single" w:sz="4" w:space="0" w:color="auto"/>
              <w:bottom w:val="single" w:sz="4" w:space="0" w:color="auto"/>
              <w:right w:val="single" w:sz="4" w:space="0" w:color="auto"/>
            </w:tcBorders>
          </w:tcPr>
          <w:p w14:paraId="52E3D1BD" w14:textId="3F4A96F0" w:rsidR="00002BC6" w:rsidRPr="00BD3008" w:rsidRDefault="00EF0D42" w:rsidP="00070E78">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slots</w:t>
            </w:r>
          </w:p>
        </w:tc>
      </w:tr>
      <w:tr w:rsidR="00EF0D42" w:rsidRPr="00BD3008" w14:paraId="79CAD08E" w14:textId="77777777" w:rsidTr="00070E78">
        <w:tc>
          <w:tcPr>
            <w:tcW w:w="2448" w:type="dxa"/>
            <w:tcBorders>
              <w:top w:val="single" w:sz="4" w:space="0" w:color="auto"/>
              <w:left w:val="single" w:sz="4" w:space="0" w:color="auto"/>
              <w:bottom w:val="single" w:sz="4" w:space="0" w:color="auto"/>
              <w:right w:val="single" w:sz="4" w:space="0" w:color="auto"/>
            </w:tcBorders>
          </w:tcPr>
          <w:p w14:paraId="634FF069" w14:textId="54BD6491" w:rsidR="00EF0D42" w:rsidRPr="00803DA8" w:rsidRDefault="00EF0D42" w:rsidP="0036338F">
            <w:pPr>
              <w:pStyle w:val="TAL"/>
              <w:ind w:left="567"/>
              <w:rPr>
                <w:lang w:eastAsia="zh-CN"/>
              </w:rPr>
            </w:pPr>
            <w:r>
              <w:rPr>
                <w:rFonts w:eastAsia="SimSun" w:hint="eastAsia"/>
                <w:lang w:val="en-US" w:eastAsia="zh-CN"/>
              </w:rPr>
              <w:t>&gt;</w:t>
            </w:r>
            <w:r>
              <w:rPr>
                <w:rFonts w:eastAsia="SimSun"/>
                <w:lang w:val="en-US" w:eastAsia="zh-CN"/>
              </w:rPr>
              <w:t>&gt;&gt;&gt;Start Position</w:t>
            </w:r>
          </w:p>
        </w:tc>
        <w:tc>
          <w:tcPr>
            <w:tcW w:w="1080" w:type="dxa"/>
            <w:tcBorders>
              <w:top w:val="single" w:sz="4" w:space="0" w:color="auto"/>
              <w:left w:val="single" w:sz="4" w:space="0" w:color="auto"/>
              <w:bottom w:val="single" w:sz="4" w:space="0" w:color="auto"/>
              <w:right w:val="single" w:sz="4" w:space="0" w:color="auto"/>
            </w:tcBorders>
          </w:tcPr>
          <w:p w14:paraId="0CC6DD5D" w14:textId="00C7F987" w:rsidR="00EF0D42" w:rsidRPr="00BD3008" w:rsidRDefault="00EF0D42" w:rsidP="00EF0D42">
            <w:pPr>
              <w:pStyle w:val="TAL"/>
              <w:keepNext w:val="0"/>
              <w:keepLines w:val="0"/>
              <w:widowControl w:val="0"/>
              <w:rPr>
                <w:rFonts w:eastAsia="Malgun Gothic"/>
                <w:szCs w:val="18"/>
                <w:lang w:eastAsia="zh-CN"/>
              </w:rPr>
            </w:pPr>
            <w:r>
              <w:rPr>
                <w:rFonts w:hint="eastAsia"/>
                <w:szCs w:val="18"/>
                <w:lang w:val="en-US" w:eastAsia="zh-CN"/>
              </w:rPr>
              <w:t>O</w:t>
            </w:r>
          </w:p>
        </w:tc>
        <w:tc>
          <w:tcPr>
            <w:tcW w:w="1440" w:type="dxa"/>
            <w:tcBorders>
              <w:top w:val="single" w:sz="4" w:space="0" w:color="auto"/>
              <w:left w:val="single" w:sz="4" w:space="0" w:color="auto"/>
              <w:bottom w:val="single" w:sz="4" w:space="0" w:color="auto"/>
              <w:right w:val="single" w:sz="4" w:space="0" w:color="auto"/>
            </w:tcBorders>
          </w:tcPr>
          <w:p w14:paraId="4426FDDE"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6E6199F" w14:textId="12BC72A8"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6471B8C9" w14:textId="62875CDD" w:rsidR="00EF0D42" w:rsidRPr="00BD3008" w:rsidRDefault="00EF0D42" w:rsidP="00EF0D42">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r w:rsidR="00EF0D42" w:rsidRPr="00BD3008" w14:paraId="49D08F38" w14:textId="77777777" w:rsidTr="00070E78">
        <w:tc>
          <w:tcPr>
            <w:tcW w:w="2448" w:type="dxa"/>
            <w:tcBorders>
              <w:top w:val="single" w:sz="4" w:space="0" w:color="auto"/>
              <w:left w:val="single" w:sz="4" w:space="0" w:color="auto"/>
              <w:bottom w:val="single" w:sz="4" w:space="0" w:color="auto"/>
              <w:right w:val="single" w:sz="4" w:space="0" w:color="auto"/>
            </w:tcBorders>
          </w:tcPr>
          <w:p w14:paraId="4B7E2D06" w14:textId="77777777" w:rsidR="00EF0D42" w:rsidRPr="00BD3008" w:rsidRDefault="00EF0D42" w:rsidP="0036338F">
            <w:pPr>
              <w:pStyle w:val="TAL"/>
              <w:ind w:left="425"/>
              <w:rPr>
                <w:i/>
                <w:iCs/>
                <w:lang w:eastAsia="zh-CN"/>
              </w:rPr>
            </w:pPr>
            <w:r w:rsidRPr="00BD3008">
              <w:rPr>
                <w:i/>
                <w:iCs/>
                <w:lang w:eastAsia="zh-CN"/>
              </w:rPr>
              <w:t>&gt;&gt;&gt;periodic</w:t>
            </w:r>
          </w:p>
        </w:tc>
        <w:tc>
          <w:tcPr>
            <w:tcW w:w="1080" w:type="dxa"/>
            <w:tcBorders>
              <w:top w:val="single" w:sz="4" w:space="0" w:color="auto"/>
              <w:left w:val="single" w:sz="4" w:space="0" w:color="auto"/>
              <w:bottom w:val="single" w:sz="4" w:space="0" w:color="auto"/>
              <w:right w:val="single" w:sz="4" w:space="0" w:color="auto"/>
            </w:tcBorders>
          </w:tcPr>
          <w:p w14:paraId="4292217C" w14:textId="77777777" w:rsidR="00EF0D42" w:rsidRPr="00BD3008" w:rsidRDefault="00EF0D42" w:rsidP="00EF0D42">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7B1B77DF"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7D2A071" w14:textId="77777777" w:rsidR="00EF0D42" w:rsidRPr="00BD3008" w:rsidRDefault="00EF0D42" w:rsidP="00EF0D42">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66207C3" w14:textId="77777777" w:rsidR="00EF0D42" w:rsidRPr="00BD3008" w:rsidRDefault="00EF0D42" w:rsidP="00EF0D42">
            <w:pPr>
              <w:pStyle w:val="TAL"/>
              <w:keepNext w:val="0"/>
              <w:keepLines w:val="0"/>
              <w:widowControl w:val="0"/>
              <w:rPr>
                <w:bCs/>
                <w:lang w:eastAsia="zh-CN"/>
              </w:rPr>
            </w:pPr>
          </w:p>
        </w:tc>
      </w:tr>
      <w:tr w:rsidR="00EF0D42" w:rsidRPr="00BD3008" w14:paraId="2A10F06E" w14:textId="77777777" w:rsidTr="00070E78">
        <w:tc>
          <w:tcPr>
            <w:tcW w:w="2448" w:type="dxa"/>
            <w:tcBorders>
              <w:top w:val="single" w:sz="4" w:space="0" w:color="auto"/>
              <w:left w:val="single" w:sz="4" w:space="0" w:color="auto"/>
              <w:bottom w:val="single" w:sz="4" w:space="0" w:color="auto"/>
              <w:right w:val="single" w:sz="4" w:space="0" w:color="auto"/>
            </w:tcBorders>
          </w:tcPr>
          <w:p w14:paraId="611326D7" w14:textId="77777777" w:rsidR="00EF0D42" w:rsidRPr="00803DA8" w:rsidRDefault="00EF0D42" w:rsidP="0036338F">
            <w:pPr>
              <w:pStyle w:val="TAL"/>
              <w:ind w:left="567"/>
              <w:rPr>
                <w:lang w:eastAsia="zh-CN"/>
              </w:rPr>
            </w:pPr>
            <w:r w:rsidRPr="00803DA8">
              <w:rPr>
                <w:lang w:eastAsia="zh-CN"/>
              </w:rPr>
              <w:t>&gt;&gt;&gt;&gt;</w:t>
            </w: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36C5FB98"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51C8DD"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3093AD8A" w14:textId="0DCE8E5C" w:rsidR="00EF0D42" w:rsidRPr="00BD3008" w:rsidRDefault="00EF0D42" w:rsidP="00EF0D42">
            <w:pPr>
              <w:pStyle w:val="TAL"/>
              <w:keepNext w:val="0"/>
              <w:keepLines w:val="0"/>
              <w:widowControl w:val="0"/>
              <w:rPr>
                <w:rFonts w:eastAsia="Malgun Gothic"/>
                <w:szCs w:val="18"/>
                <w:lang w:eastAsia="zh-CN"/>
              </w:rPr>
            </w:pPr>
            <w:r>
              <w:t>9.2.</w:t>
            </w:r>
            <w:r>
              <w:rPr>
                <w:lang w:eastAsia="zh-CN"/>
              </w:rPr>
              <w:t>99</w:t>
            </w:r>
          </w:p>
        </w:tc>
        <w:tc>
          <w:tcPr>
            <w:tcW w:w="2880" w:type="dxa"/>
            <w:tcBorders>
              <w:top w:val="single" w:sz="4" w:space="0" w:color="auto"/>
              <w:left w:val="single" w:sz="4" w:space="0" w:color="auto"/>
              <w:bottom w:val="single" w:sz="4" w:space="0" w:color="auto"/>
              <w:right w:val="single" w:sz="4" w:space="0" w:color="auto"/>
            </w:tcBorders>
          </w:tcPr>
          <w:p w14:paraId="2C754626" w14:textId="77777777" w:rsidR="00EF0D42" w:rsidRPr="00BD3008" w:rsidRDefault="00EF0D42" w:rsidP="00EF0D42">
            <w:pPr>
              <w:pStyle w:val="TAL"/>
              <w:keepNext w:val="0"/>
              <w:keepLines w:val="0"/>
              <w:widowControl w:val="0"/>
              <w:rPr>
                <w:bCs/>
                <w:lang w:eastAsia="zh-CN"/>
              </w:rPr>
            </w:pPr>
          </w:p>
        </w:tc>
      </w:tr>
      <w:tr w:rsidR="00EF0D42" w:rsidRPr="00BD3008" w14:paraId="1E12265D" w14:textId="77777777" w:rsidTr="00070E78">
        <w:tc>
          <w:tcPr>
            <w:tcW w:w="2448" w:type="dxa"/>
            <w:tcBorders>
              <w:top w:val="single" w:sz="4" w:space="0" w:color="auto"/>
              <w:left w:val="single" w:sz="4" w:space="0" w:color="auto"/>
              <w:bottom w:val="single" w:sz="4" w:space="0" w:color="auto"/>
              <w:right w:val="single" w:sz="4" w:space="0" w:color="auto"/>
            </w:tcBorders>
          </w:tcPr>
          <w:p w14:paraId="66E47085" w14:textId="77777777" w:rsidR="00EF0D42" w:rsidRPr="00803DA8" w:rsidRDefault="00EF0D42" w:rsidP="0036338F">
            <w:pPr>
              <w:pStyle w:val="TAL"/>
              <w:ind w:left="567"/>
              <w:rPr>
                <w:lang w:eastAsia="zh-CN"/>
              </w:rPr>
            </w:pPr>
            <w:r w:rsidRPr="00803DA8">
              <w:rPr>
                <w:lang w:eastAsia="zh-CN"/>
              </w:rPr>
              <w:t>&gt;&gt;&gt;&gt;</w:t>
            </w:r>
            <w:r w:rsidRPr="00BD3008">
              <w:rPr>
                <w:lang w:eastAsia="zh-CN"/>
              </w:rPr>
              <w:t>Offset</w:t>
            </w:r>
          </w:p>
        </w:tc>
        <w:tc>
          <w:tcPr>
            <w:tcW w:w="1080" w:type="dxa"/>
            <w:tcBorders>
              <w:top w:val="single" w:sz="4" w:space="0" w:color="auto"/>
              <w:left w:val="single" w:sz="4" w:space="0" w:color="auto"/>
              <w:bottom w:val="single" w:sz="4" w:space="0" w:color="auto"/>
              <w:right w:val="single" w:sz="4" w:space="0" w:color="auto"/>
            </w:tcBorders>
          </w:tcPr>
          <w:p w14:paraId="64BD7FDF"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4DF7AE2"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C7A0705"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INTEGER(0..81919, …)</w:t>
            </w:r>
          </w:p>
        </w:tc>
        <w:tc>
          <w:tcPr>
            <w:tcW w:w="2880" w:type="dxa"/>
            <w:tcBorders>
              <w:top w:val="single" w:sz="4" w:space="0" w:color="auto"/>
              <w:left w:val="single" w:sz="4" w:space="0" w:color="auto"/>
              <w:bottom w:val="single" w:sz="4" w:space="0" w:color="auto"/>
              <w:right w:val="single" w:sz="4" w:space="0" w:color="auto"/>
            </w:tcBorders>
          </w:tcPr>
          <w:p w14:paraId="106C1945" w14:textId="77777777" w:rsidR="00EF0D42" w:rsidRPr="00BD3008" w:rsidRDefault="00EF0D42" w:rsidP="00EF0D42">
            <w:pPr>
              <w:pStyle w:val="TAL"/>
              <w:keepNext w:val="0"/>
              <w:keepLines w:val="0"/>
              <w:widowControl w:val="0"/>
              <w:rPr>
                <w:bCs/>
                <w:lang w:eastAsia="zh-CN"/>
              </w:rPr>
            </w:pPr>
          </w:p>
        </w:tc>
      </w:tr>
      <w:tr w:rsidR="00EF0D42" w:rsidRPr="00BD3008" w14:paraId="3F519126" w14:textId="77777777" w:rsidTr="00070E78">
        <w:tc>
          <w:tcPr>
            <w:tcW w:w="2448" w:type="dxa"/>
            <w:tcBorders>
              <w:top w:val="single" w:sz="4" w:space="0" w:color="auto"/>
              <w:left w:val="single" w:sz="4" w:space="0" w:color="auto"/>
              <w:bottom w:val="single" w:sz="4" w:space="0" w:color="auto"/>
              <w:right w:val="single" w:sz="4" w:space="0" w:color="auto"/>
            </w:tcBorders>
          </w:tcPr>
          <w:p w14:paraId="174E8B81" w14:textId="5FE19416" w:rsidR="00EF0D42" w:rsidRPr="00803DA8" w:rsidRDefault="00EF0D42" w:rsidP="0036338F">
            <w:pPr>
              <w:pStyle w:val="TAL"/>
              <w:ind w:left="567"/>
              <w:rPr>
                <w:lang w:eastAsia="zh-CN"/>
              </w:rPr>
            </w:pPr>
            <w:r>
              <w:rPr>
                <w:rFonts w:eastAsia="SimSun" w:hint="eastAsia"/>
                <w:lang w:val="en-US" w:eastAsia="zh-CN"/>
              </w:rPr>
              <w:t>&gt;</w:t>
            </w:r>
            <w:r>
              <w:rPr>
                <w:rFonts w:eastAsia="SimSun"/>
                <w:lang w:val="en-US" w:eastAsia="zh-CN"/>
              </w:rPr>
              <w:t>&gt;&gt;&gt;Start Position</w:t>
            </w:r>
          </w:p>
        </w:tc>
        <w:tc>
          <w:tcPr>
            <w:tcW w:w="1080" w:type="dxa"/>
            <w:tcBorders>
              <w:top w:val="single" w:sz="4" w:space="0" w:color="auto"/>
              <w:left w:val="single" w:sz="4" w:space="0" w:color="auto"/>
              <w:bottom w:val="single" w:sz="4" w:space="0" w:color="auto"/>
              <w:right w:val="single" w:sz="4" w:space="0" w:color="auto"/>
            </w:tcBorders>
          </w:tcPr>
          <w:p w14:paraId="3B4A8E88" w14:textId="6BFAF25F" w:rsidR="00EF0D42" w:rsidRPr="00BD3008" w:rsidRDefault="00EF0D42" w:rsidP="00EF0D42">
            <w:pPr>
              <w:pStyle w:val="TAL"/>
              <w:keepNext w:val="0"/>
              <w:keepLines w:val="0"/>
              <w:widowControl w:val="0"/>
              <w:rPr>
                <w:rFonts w:eastAsia="Malgun Gothic"/>
                <w:szCs w:val="18"/>
                <w:lang w:eastAsia="zh-CN"/>
              </w:rPr>
            </w:pPr>
            <w:r>
              <w:rPr>
                <w:rFonts w:hint="eastAsia"/>
                <w:szCs w:val="18"/>
                <w:lang w:val="en-US" w:eastAsia="zh-CN"/>
              </w:rPr>
              <w:t>O</w:t>
            </w:r>
          </w:p>
        </w:tc>
        <w:tc>
          <w:tcPr>
            <w:tcW w:w="1440" w:type="dxa"/>
            <w:tcBorders>
              <w:top w:val="single" w:sz="4" w:space="0" w:color="auto"/>
              <w:left w:val="single" w:sz="4" w:space="0" w:color="auto"/>
              <w:bottom w:val="single" w:sz="4" w:space="0" w:color="auto"/>
              <w:right w:val="single" w:sz="4" w:space="0" w:color="auto"/>
            </w:tcBorders>
          </w:tcPr>
          <w:p w14:paraId="364AD9DD"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094C0AF" w14:textId="1531134F"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15B0EBC5" w14:textId="16BE8DA7" w:rsidR="00EF0D42" w:rsidRPr="00BD3008" w:rsidRDefault="00EF0D42" w:rsidP="00EF0D42">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bl>
    <w:p w14:paraId="39567D66" w14:textId="77777777" w:rsidR="00002BC6" w:rsidRPr="00BD3008" w:rsidRDefault="00002BC6" w:rsidP="00002BC6">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002BC6" w:rsidRPr="00BD3008" w14:paraId="11DD8AC3" w14:textId="77777777" w:rsidTr="00070E78">
        <w:trPr>
          <w:tblHeader/>
        </w:trPr>
        <w:tc>
          <w:tcPr>
            <w:tcW w:w="3686" w:type="dxa"/>
          </w:tcPr>
          <w:p w14:paraId="46159410" w14:textId="77777777" w:rsidR="00002BC6" w:rsidRPr="00BD3008" w:rsidRDefault="00002BC6" w:rsidP="00070E78">
            <w:pPr>
              <w:pStyle w:val="TAH"/>
              <w:keepNext w:val="0"/>
              <w:keepLines w:val="0"/>
              <w:widowControl w:val="0"/>
              <w:rPr>
                <w:noProof/>
              </w:rPr>
            </w:pPr>
            <w:r w:rsidRPr="00BD3008">
              <w:rPr>
                <w:noProof/>
              </w:rPr>
              <w:t>Range bound</w:t>
            </w:r>
          </w:p>
        </w:tc>
        <w:tc>
          <w:tcPr>
            <w:tcW w:w="5670" w:type="dxa"/>
          </w:tcPr>
          <w:p w14:paraId="44DDF3C4" w14:textId="77777777" w:rsidR="00002BC6" w:rsidRPr="00BD3008" w:rsidRDefault="00002BC6" w:rsidP="00070E78">
            <w:pPr>
              <w:pStyle w:val="TAH"/>
              <w:keepNext w:val="0"/>
              <w:keepLines w:val="0"/>
              <w:widowControl w:val="0"/>
              <w:rPr>
                <w:noProof/>
              </w:rPr>
            </w:pPr>
            <w:r w:rsidRPr="00BD3008">
              <w:rPr>
                <w:noProof/>
              </w:rPr>
              <w:t>Explanation</w:t>
            </w:r>
          </w:p>
        </w:tc>
      </w:tr>
      <w:tr w:rsidR="00002BC6" w:rsidRPr="00504F3B" w14:paraId="203B20D0" w14:textId="77777777" w:rsidTr="00070E78">
        <w:tc>
          <w:tcPr>
            <w:tcW w:w="3686" w:type="dxa"/>
          </w:tcPr>
          <w:p w14:paraId="7B21052C" w14:textId="77777777" w:rsidR="00002BC6" w:rsidRPr="00BD3008" w:rsidRDefault="00002BC6" w:rsidP="00070E78">
            <w:pPr>
              <w:pStyle w:val="TAL"/>
              <w:keepNext w:val="0"/>
              <w:keepLines w:val="0"/>
              <w:widowControl w:val="0"/>
              <w:rPr>
                <w:noProof/>
              </w:rPr>
            </w:pPr>
            <w:proofErr w:type="spellStart"/>
            <w:r w:rsidRPr="00BD3008">
              <w:rPr>
                <w:rFonts w:eastAsia="Malgun Gothic"/>
                <w:lang w:eastAsia="zh-CN"/>
              </w:rPr>
              <w:t>maxno</w:t>
            </w:r>
            <w:r>
              <w:rPr>
                <w:rFonts w:eastAsia="Malgun Gothic"/>
                <w:lang w:eastAsia="zh-CN"/>
              </w:rPr>
              <w:t>of</w:t>
            </w:r>
            <w:r w:rsidRPr="00BD3008">
              <w:rPr>
                <w:rFonts w:eastAsia="Malgun Gothic"/>
                <w:lang w:eastAsia="zh-CN"/>
              </w:rPr>
              <w:t>HopsMinusOne</w:t>
            </w:r>
            <w:proofErr w:type="spellEnd"/>
          </w:p>
        </w:tc>
        <w:tc>
          <w:tcPr>
            <w:tcW w:w="5670" w:type="dxa"/>
          </w:tcPr>
          <w:p w14:paraId="3CD05AE0" w14:textId="77777777" w:rsidR="00002BC6" w:rsidRPr="004C7327" w:rsidRDefault="00002BC6" w:rsidP="00070E78">
            <w:pPr>
              <w:pStyle w:val="TAL"/>
              <w:keepNext w:val="0"/>
              <w:keepLines w:val="0"/>
              <w:widowControl w:val="0"/>
              <w:rPr>
                <w:rFonts w:eastAsia="Malgun Gothic"/>
                <w:noProof/>
                <w:lang w:eastAsia="zh-CN"/>
              </w:rPr>
            </w:pPr>
            <w:r w:rsidRPr="00BD3008">
              <w:rPr>
                <w:rFonts w:eastAsia="Malgun Gothic"/>
                <w:noProof/>
                <w:lang w:eastAsia="zh-CN"/>
              </w:rPr>
              <w:t>Maximum no of hops that can be configured for positioning SRS transmission minus one. Value is 5.</w:t>
            </w:r>
          </w:p>
        </w:tc>
      </w:tr>
      <w:bookmarkEnd w:id="3543"/>
    </w:tbl>
    <w:p w14:paraId="70245936" w14:textId="40CC946E" w:rsidR="00002BC6" w:rsidRDefault="00002BC6" w:rsidP="002F45B2">
      <w:pPr>
        <w:rPr>
          <w:noProof/>
        </w:rPr>
      </w:pPr>
    </w:p>
    <w:p w14:paraId="502C3006" w14:textId="71CD6935" w:rsidR="00F73A58" w:rsidRPr="00167134" w:rsidRDefault="00F73A58" w:rsidP="00F73A58">
      <w:pPr>
        <w:pStyle w:val="Heading3"/>
        <w:rPr>
          <w:lang w:eastAsia="zh-CN"/>
        </w:rPr>
      </w:pPr>
      <w:bookmarkStart w:id="3544" w:name="_Toc209693014"/>
      <w:r w:rsidRPr="00167134">
        <w:rPr>
          <w:lang w:eastAsia="ja-JP"/>
        </w:rPr>
        <w:t>9.2.</w:t>
      </w:r>
      <w:r>
        <w:rPr>
          <w:lang w:eastAsia="ja-JP"/>
        </w:rPr>
        <w:t>101</w:t>
      </w:r>
      <w:r w:rsidRPr="00167134">
        <w:rPr>
          <w:lang w:eastAsia="ja-JP"/>
        </w:rPr>
        <w:tab/>
      </w:r>
      <w:r w:rsidRPr="00167134">
        <w:rPr>
          <w:rFonts w:hint="eastAsia"/>
          <w:lang w:eastAsia="ja-JP"/>
        </w:rPr>
        <w:t xml:space="preserve">PRS </w:t>
      </w:r>
      <w:r w:rsidRPr="00167134">
        <w:rPr>
          <w:lang w:eastAsia="ja-JP"/>
        </w:rPr>
        <w:t>Bandwidth Aggregation Request Information</w:t>
      </w:r>
      <w:r>
        <w:rPr>
          <w:rFonts w:hint="eastAsia"/>
          <w:lang w:eastAsia="zh-CN"/>
        </w:rPr>
        <w:t xml:space="preserve"> List</w:t>
      </w:r>
      <w:bookmarkEnd w:id="3544"/>
    </w:p>
    <w:p w14:paraId="4A3B4719" w14:textId="77777777" w:rsidR="00F73A58" w:rsidRPr="00167134" w:rsidRDefault="00F73A58" w:rsidP="00F7200F">
      <w:pPr>
        <w:widowControl w:val="0"/>
        <w:overflowPunct/>
        <w:autoSpaceDE/>
        <w:autoSpaceDN/>
        <w:adjustRightInd/>
        <w:textAlignment w:val="auto"/>
        <w:rPr>
          <w:rFonts w:eastAsia="Yu Mincho"/>
          <w:lang w:eastAsia="en-US"/>
        </w:rPr>
      </w:pPr>
      <w:r w:rsidRPr="00167134">
        <w:rPr>
          <w:lang w:eastAsia="en-US"/>
        </w:rPr>
        <w:t>This IE contains the aggregated DL-PRS configuration information requested.</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F73A58" w:rsidRPr="00167134" w14:paraId="062EF876" w14:textId="77777777" w:rsidTr="009350EE">
        <w:trPr>
          <w:tblHeader/>
        </w:trPr>
        <w:tc>
          <w:tcPr>
            <w:tcW w:w="2448" w:type="dxa"/>
            <w:tcBorders>
              <w:top w:val="single" w:sz="4" w:space="0" w:color="auto"/>
              <w:left w:val="single" w:sz="4" w:space="0" w:color="auto"/>
              <w:bottom w:val="single" w:sz="4" w:space="0" w:color="auto"/>
              <w:right w:val="single" w:sz="4" w:space="0" w:color="auto"/>
            </w:tcBorders>
            <w:hideMark/>
          </w:tcPr>
          <w:p w14:paraId="5F2359A8" w14:textId="77777777" w:rsidR="00F73A58" w:rsidRPr="00167134" w:rsidRDefault="00F73A58" w:rsidP="00F7200F">
            <w:pPr>
              <w:pStyle w:val="TAH"/>
              <w:keepNext w:val="0"/>
              <w:keepLines w:val="0"/>
              <w:widowControl w:val="0"/>
              <w:rPr>
                <w:lang w:eastAsia="en-US"/>
              </w:rPr>
            </w:pPr>
            <w:r w:rsidRPr="00167134">
              <w:rPr>
                <w:lang w:eastAsia="en-US"/>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A33581F" w14:textId="77777777" w:rsidR="00F73A58" w:rsidRPr="00167134" w:rsidRDefault="00F73A58" w:rsidP="00F7200F">
            <w:pPr>
              <w:pStyle w:val="TAH"/>
              <w:keepNext w:val="0"/>
              <w:keepLines w:val="0"/>
              <w:widowControl w:val="0"/>
              <w:rPr>
                <w:lang w:eastAsia="en-US"/>
              </w:rPr>
            </w:pPr>
            <w:r w:rsidRPr="00167134">
              <w:rPr>
                <w:lang w:eastAsia="en-US"/>
              </w:rPr>
              <w:t>Presence</w:t>
            </w:r>
          </w:p>
        </w:tc>
        <w:tc>
          <w:tcPr>
            <w:tcW w:w="1440" w:type="dxa"/>
            <w:tcBorders>
              <w:top w:val="single" w:sz="4" w:space="0" w:color="auto"/>
              <w:left w:val="single" w:sz="4" w:space="0" w:color="auto"/>
              <w:bottom w:val="single" w:sz="4" w:space="0" w:color="auto"/>
              <w:right w:val="single" w:sz="4" w:space="0" w:color="auto"/>
            </w:tcBorders>
            <w:hideMark/>
          </w:tcPr>
          <w:p w14:paraId="4EC89226" w14:textId="77777777" w:rsidR="00F73A58" w:rsidRPr="00167134" w:rsidRDefault="00F73A58" w:rsidP="00F7200F">
            <w:pPr>
              <w:pStyle w:val="TAH"/>
              <w:keepNext w:val="0"/>
              <w:keepLines w:val="0"/>
              <w:widowControl w:val="0"/>
              <w:rPr>
                <w:lang w:eastAsia="en-US"/>
              </w:rPr>
            </w:pPr>
            <w:r w:rsidRPr="00167134">
              <w:rPr>
                <w:lang w:eastAsia="en-US"/>
              </w:rPr>
              <w:t>Range</w:t>
            </w:r>
          </w:p>
        </w:tc>
        <w:tc>
          <w:tcPr>
            <w:tcW w:w="1872" w:type="dxa"/>
            <w:tcBorders>
              <w:top w:val="single" w:sz="4" w:space="0" w:color="auto"/>
              <w:left w:val="single" w:sz="4" w:space="0" w:color="auto"/>
              <w:bottom w:val="single" w:sz="4" w:space="0" w:color="auto"/>
              <w:right w:val="single" w:sz="4" w:space="0" w:color="auto"/>
            </w:tcBorders>
            <w:hideMark/>
          </w:tcPr>
          <w:p w14:paraId="7F9BA36D" w14:textId="77777777" w:rsidR="00F73A58" w:rsidRPr="00167134" w:rsidRDefault="00F73A58" w:rsidP="00F7200F">
            <w:pPr>
              <w:pStyle w:val="TAH"/>
              <w:keepNext w:val="0"/>
              <w:keepLines w:val="0"/>
              <w:widowControl w:val="0"/>
              <w:rPr>
                <w:lang w:eastAsia="en-US"/>
              </w:rPr>
            </w:pPr>
            <w:r w:rsidRPr="00167134">
              <w:rPr>
                <w:lang w:eastAsia="en-US"/>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0D994D2" w14:textId="77777777" w:rsidR="00F73A58" w:rsidRPr="00167134" w:rsidRDefault="00F73A58" w:rsidP="00F7200F">
            <w:pPr>
              <w:pStyle w:val="TAH"/>
              <w:keepNext w:val="0"/>
              <w:keepLines w:val="0"/>
              <w:widowControl w:val="0"/>
              <w:rPr>
                <w:lang w:eastAsia="en-US"/>
              </w:rPr>
            </w:pPr>
            <w:r w:rsidRPr="00167134">
              <w:rPr>
                <w:lang w:eastAsia="en-US"/>
              </w:rPr>
              <w:t>Semantics Description</w:t>
            </w:r>
          </w:p>
        </w:tc>
      </w:tr>
      <w:tr w:rsidR="00F73A58" w:rsidRPr="00167134" w14:paraId="6F75A42C" w14:textId="77777777" w:rsidTr="009350EE">
        <w:trPr>
          <w:tblHeader/>
        </w:trPr>
        <w:tc>
          <w:tcPr>
            <w:tcW w:w="2448" w:type="dxa"/>
            <w:tcBorders>
              <w:top w:val="single" w:sz="4" w:space="0" w:color="auto"/>
              <w:left w:val="single" w:sz="4" w:space="0" w:color="auto"/>
              <w:bottom w:val="single" w:sz="4" w:space="0" w:color="auto"/>
              <w:right w:val="single" w:sz="4" w:space="0" w:color="auto"/>
            </w:tcBorders>
          </w:tcPr>
          <w:p w14:paraId="52FE74DF" w14:textId="77777777" w:rsidR="00F73A58" w:rsidRPr="00167134" w:rsidRDefault="00F73A58" w:rsidP="00F7200F">
            <w:pPr>
              <w:pStyle w:val="TAL"/>
              <w:keepNext w:val="0"/>
              <w:keepLines w:val="0"/>
              <w:widowControl w:val="0"/>
              <w:rPr>
                <w:rFonts w:eastAsia="Malgun Gothic"/>
                <w:b/>
                <w:lang w:eastAsia="en-US"/>
              </w:rPr>
            </w:pPr>
            <w:r w:rsidRPr="001807D6">
              <w:rPr>
                <w:b/>
                <w:bCs/>
                <w:lang w:eastAsia="en-US"/>
              </w:rPr>
              <w:t>PRS</w:t>
            </w:r>
            <w:r w:rsidRPr="001807D6">
              <w:rPr>
                <w:rFonts w:hint="eastAsia"/>
                <w:b/>
                <w:bCs/>
                <w:lang w:eastAsia="en-US"/>
              </w:rPr>
              <w:t xml:space="preserve"> Bandwidth </w:t>
            </w:r>
            <w:r w:rsidRPr="001807D6">
              <w:rPr>
                <w:b/>
                <w:bCs/>
                <w:lang w:eastAsia="en-US"/>
              </w:rPr>
              <w:t>Aggregation</w:t>
            </w:r>
            <w:r w:rsidRPr="001807D6">
              <w:rPr>
                <w:rFonts w:hint="eastAsia"/>
                <w:b/>
                <w:bCs/>
                <w:lang w:eastAsia="en-US"/>
              </w:rPr>
              <w:t xml:space="preserve"> </w:t>
            </w:r>
            <w:r w:rsidRPr="001807D6">
              <w:rPr>
                <w:b/>
                <w:bCs/>
                <w:lang w:eastAsia="en-US"/>
              </w:rPr>
              <w:t>Request</w:t>
            </w:r>
            <w:r w:rsidRPr="001807D6">
              <w:rPr>
                <w:rFonts w:hint="eastAsia"/>
                <w:b/>
                <w:bCs/>
                <w:lang w:eastAsia="en-US"/>
              </w:rPr>
              <w:t xml:space="preserve"> Information </w:t>
            </w:r>
            <w:r w:rsidRPr="001807D6">
              <w:rPr>
                <w:b/>
                <w:bCs/>
                <w:lang w:eastAsia="en-US"/>
              </w:rPr>
              <w:t>List</w:t>
            </w:r>
          </w:p>
        </w:tc>
        <w:tc>
          <w:tcPr>
            <w:tcW w:w="1080" w:type="dxa"/>
            <w:tcBorders>
              <w:top w:val="single" w:sz="4" w:space="0" w:color="auto"/>
              <w:left w:val="single" w:sz="4" w:space="0" w:color="auto"/>
              <w:bottom w:val="single" w:sz="4" w:space="0" w:color="auto"/>
              <w:right w:val="single" w:sz="4" w:space="0" w:color="auto"/>
            </w:tcBorders>
          </w:tcPr>
          <w:p w14:paraId="06D67D16" w14:textId="77777777" w:rsidR="00F73A58" w:rsidRPr="00167134" w:rsidRDefault="00F73A58" w:rsidP="00F7200F">
            <w:pPr>
              <w:pStyle w:val="TAL"/>
              <w:keepNext w:val="0"/>
              <w:keepLines w:val="0"/>
              <w:widowControl w:val="0"/>
              <w:rPr>
                <w:lang w:eastAsia="en-US"/>
              </w:rPr>
            </w:pPr>
          </w:p>
        </w:tc>
        <w:tc>
          <w:tcPr>
            <w:tcW w:w="1440" w:type="dxa"/>
            <w:tcBorders>
              <w:top w:val="single" w:sz="4" w:space="0" w:color="auto"/>
              <w:left w:val="single" w:sz="4" w:space="0" w:color="auto"/>
              <w:bottom w:val="single" w:sz="4" w:space="0" w:color="auto"/>
              <w:right w:val="single" w:sz="4" w:space="0" w:color="auto"/>
            </w:tcBorders>
          </w:tcPr>
          <w:p w14:paraId="6D8961F2" w14:textId="77777777" w:rsidR="00F73A58" w:rsidRPr="00773207" w:rsidRDefault="00F73A58" w:rsidP="00F7200F">
            <w:pPr>
              <w:pStyle w:val="TAL"/>
              <w:keepNext w:val="0"/>
              <w:keepLines w:val="0"/>
              <w:widowControl w:val="0"/>
              <w:rPr>
                <w:rFonts w:eastAsia="DengXian"/>
                <w:i/>
                <w:iCs/>
                <w:lang w:eastAsia="zh-CN"/>
              </w:rPr>
            </w:pPr>
            <w:r w:rsidRPr="00773207">
              <w:rPr>
                <w:rFonts w:hint="eastAsia"/>
                <w:i/>
                <w:iCs/>
                <w:lang w:eastAsia="en-US"/>
              </w:rPr>
              <w:t>1</w:t>
            </w:r>
          </w:p>
        </w:tc>
        <w:tc>
          <w:tcPr>
            <w:tcW w:w="1872" w:type="dxa"/>
            <w:tcBorders>
              <w:top w:val="single" w:sz="4" w:space="0" w:color="auto"/>
              <w:left w:val="single" w:sz="4" w:space="0" w:color="auto"/>
              <w:bottom w:val="single" w:sz="4" w:space="0" w:color="auto"/>
              <w:right w:val="single" w:sz="4" w:space="0" w:color="auto"/>
            </w:tcBorders>
          </w:tcPr>
          <w:p w14:paraId="4A7F8084"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8722EAF" w14:textId="77777777" w:rsidR="00F73A58" w:rsidRPr="00167134" w:rsidRDefault="00F73A58" w:rsidP="00F7200F">
            <w:pPr>
              <w:pStyle w:val="TAL"/>
              <w:keepNext w:val="0"/>
              <w:keepLines w:val="0"/>
              <w:widowControl w:val="0"/>
              <w:rPr>
                <w:lang w:eastAsia="en-US"/>
              </w:rPr>
            </w:pPr>
          </w:p>
        </w:tc>
      </w:tr>
      <w:tr w:rsidR="00F73A58" w:rsidRPr="00167134" w14:paraId="71639E33" w14:textId="77777777" w:rsidTr="009350EE">
        <w:tc>
          <w:tcPr>
            <w:tcW w:w="2448" w:type="dxa"/>
            <w:tcBorders>
              <w:top w:val="single" w:sz="4" w:space="0" w:color="auto"/>
              <w:left w:val="single" w:sz="4" w:space="0" w:color="auto"/>
              <w:bottom w:val="single" w:sz="4" w:space="0" w:color="auto"/>
              <w:right w:val="single" w:sz="4" w:space="0" w:color="auto"/>
            </w:tcBorders>
          </w:tcPr>
          <w:p w14:paraId="0F281975" w14:textId="77777777" w:rsidR="00F73A58" w:rsidRPr="00834BE8" w:rsidRDefault="00F73A58" w:rsidP="00F7200F">
            <w:pPr>
              <w:pStyle w:val="TAL"/>
              <w:keepNext w:val="0"/>
              <w:keepLines w:val="0"/>
              <w:widowControl w:val="0"/>
              <w:ind w:left="142"/>
              <w:rPr>
                <w:rFonts w:ascii="Times New Roman" w:hAnsi="Times New Roman"/>
                <w:b/>
                <w:bCs/>
                <w:sz w:val="20"/>
              </w:rPr>
            </w:pPr>
            <w:r>
              <w:rPr>
                <w:rFonts w:hint="eastAsia"/>
                <w:b/>
                <w:bCs/>
                <w:lang w:eastAsia="zh-CN"/>
              </w:rPr>
              <w:t>&gt;</w:t>
            </w:r>
            <w:r w:rsidRPr="00834BE8">
              <w:rPr>
                <w:b/>
                <w:bCs/>
                <w:lang w:eastAsia="en-US"/>
              </w:rPr>
              <w:t>PRS Bandwidth Aggregation Request Information Item</w:t>
            </w:r>
          </w:p>
        </w:tc>
        <w:tc>
          <w:tcPr>
            <w:tcW w:w="1080" w:type="dxa"/>
            <w:tcBorders>
              <w:top w:val="single" w:sz="4" w:space="0" w:color="auto"/>
              <w:left w:val="single" w:sz="4" w:space="0" w:color="auto"/>
              <w:bottom w:val="single" w:sz="4" w:space="0" w:color="auto"/>
              <w:right w:val="single" w:sz="4" w:space="0" w:color="auto"/>
            </w:tcBorders>
          </w:tcPr>
          <w:p w14:paraId="10655F85"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1C0E25C5" w14:textId="77777777" w:rsidR="00F73A58" w:rsidRPr="00773207" w:rsidRDefault="00F73A58" w:rsidP="00F7200F">
            <w:pPr>
              <w:pStyle w:val="TAL"/>
              <w:keepNext w:val="0"/>
              <w:keepLines w:val="0"/>
              <w:widowControl w:val="0"/>
              <w:rPr>
                <w:i/>
                <w:iCs/>
                <w:lang w:eastAsia="en-US"/>
              </w:rPr>
            </w:pPr>
            <w:r w:rsidRPr="00773207">
              <w:rPr>
                <w:rFonts w:cs="Arial" w:hint="eastAsia"/>
                <w:i/>
                <w:iCs/>
                <w:noProof/>
                <w:lang w:eastAsia="zh-CN"/>
              </w:rPr>
              <w:t>1</w:t>
            </w:r>
            <w:r w:rsidRPr="00773207">
              <w:rPr>
                <w:rFonts w:cs="Arial"/>
                <w:i/>
                <w:iCs/>
                <w:noProof/>
                <w:lang w:eastAsia="zh-CN"/>
              </w:rPr>
              <w:t>..&lt;maxnoAggCombinations&gt;</w:t>
            </w:r>
          </w:p>
        </w:tc>
        <w:tc>
          <w:tcPr>
            <w:tcW w:w="1872" w:type="dxa"/>
            <w:tcBorders>
              <w:top w:val="single" w:sz="4" w:space="0" w:color="auto"/>
              <w:left w:val="single" w:sz="4" w:space="0" w:color="auto"/>
              <w:bottom w:val="single" w:sz="4" w:space="0" w:color="auto"/>
              <w:right w:val="single" w:sz="4" w:space="0" w:color="auto"/>
            </w:tcBorders>
          </w:tcPr>
          <w:p w14:paraId="65CBAFBC"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5221AFD7" w14:textId="77777777" w:rsidR="00F73A58" w:rsidRPr="00167134" w:rsidRDefault="00F73A58" w:rsidP="00F7200F">
            <w:pPr>
              <w:pStyle w:val="TAL"/>
              <w:keepNext w:val="0"/>
              <w:keepLines w:val="0"/>
              <w:widowControl w:val="0"/>
              <w:rPr>
                <w:bCs/>
                <w:lang w:val="en-US" w:eastAsia="zh-CN"/>
              </w:rPr>
            </w:pPr>
          </w:p>
        </w:tc>
      </w:tr>
      <w:tr w:rsidR="00F73A58" w:rsidRPr="00167134" w14:paraId="558E09C2" w14:textId="77777777" w:rsidTr="009350EE">
        <w:tc>
          <w:tcPr>
            <w:tcW w:w="2448" w:type="dxa"/>
            <w:tcBorders>
              <w:top w:val="single" w:sz="4" w:space="0" w:color="auto"/>
              <w:left w:val="single" w:sz="4" w:space="0" w:color="auto"/>
              <w:bottom w:val="single" w:sz="4" w:space="0" w:color="auto"/>
              <w:right w:val="single" w:sz="4" w:space="0" w:color="auto"/>
            </w:tcBorders>
          </w:tcPr>
          <w:p w14:paraId="15B8F53A" w14:textId="77777777" w:rsidR="00F73A58" w:rsidRPr="00834BE8" w:rsidRDefault="00F73A58" w:rsidP="00F7200F">
            <w:pPr>
              <w:pStyle w:val="StyleTALBoldLeft025cm"/>
              <w:keepNext w:val="0"/>
              <w:keepLines w:val="0"/>
              <w:widowControl w:val="0"/>
              <w:rPr>
                <w:lang w:eastAsia="en-US"/>
              </w:rPr>
            </w:pPr>
            <w:r w:rsidRPr="001807D6">
              <w:rPr>
                <w:rFonts w:hint="eastAsia"/>
                <w:lang w:eastAsia="zh-CN"/>
              </w:rPr>
              <w:t>&gt;</w:t>
            </w:r>
            <w:r w:rsidRPr="00834BE8">
              <w:rPr>
                <w:lang w:eastAsia="zh-CN"/>
              </w:rPr>
              <w:t>&gt;DL-PRS Bandwidth Aggregation Request Information List</w:t>
            </w:r>
          </w:p>
        </w:tc>
        <w:tc>
          <w:tcPr>
            <w:tcW w:w="1080" w:type="dxa"/>
            <w:tcBorders>
              <w:top w:val="single" w:sz="4" w:space="0" w:color="auto"/>
              <w:left w:val="single" w:sz="4" w:space="0" w:color="auto"/>
              <w:bottom w:val="single" w:sz="4" w:space="0" w:color="auto"/>
              <w:right w:val="single" w:sz="4" w:space="0" w:color="auto"/>
            </w:tcBorders>
          </w:tcPr>
          <w:p w14:paraId="73A47EB8"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089E5215" w14:textId="77777777" w:rsidR="00F73A58" w:rsidRPr="00773207" w:rsidRDefault="00F73A58" w:rsidP="00F7200F">
            <w:pPr>
              <w:pStyle w:val="TAL"/>
              <w:keepNext w:val="0"/>
              <w:keepLines w:val="0"/>
              <w:widowControl w:val="0"/>
              <w:rPr>
                <w:i/>
                <w:iCs/>
                <w:lang w:eastAsia="en-US"/>
              </w:rPr>
            </w:pPr>
            <w:r w:rsidRPr="00773207">
              <w:rPr>
                <w:i/>
                <w:iCs/>
                <w:lang w:eastAsia="en-US"/>
              </w:rPr>
              <w:t>1</w:t>
            </w:r>
          </w:p>
        </w:tc>
        <w:tc>
          <w:tcPr>
            <w:tcW w:w="1872" w:type="dxa"/>
            <w:tcBorders>
              <w:top w:val="single" w:sz="4" w:space="0" w:color="auto"/>
              <w:left w:val="single" w:sz="4" w:space="0" w:color="auto"/>
              <w:bottom w:val="single" w:sz="4" w:space="0" w:color="auto"/>
              <w:right w:val="single" w:sz="4" w:space="0" w:color="auto"/>
            </w:tcBorders>
          </w:tcPr>
          <w:p w14:paraId="3CBF9F35"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E4B9B35" w14:textId="77777777" w:rsidR="00F73A58" w:rsidRPr="00167134" w:rsidRDefault="00F73A58" w:rsidP="00F7200F">
            <w:pPr>
              <w:pStyle w:val="TAL"/>
              <w:keepNext w:val="0"/>
              <w:keepLines w:val="0"/>
              <w:widowControl w:val="0"/>
              <w:rPr>
                <w:bCs/>
                <w:lang w:val="en-US" w:eastAsia="zh-CN"/>
              </w:rPr>
            </w:pPr>
          </w:p>
        </w:tc>
      </w:tr>
      <w:tr w:rsidR="00F73A58" w:rsidRPr="00167134" w14:paraId="374046B3" w14:textId="77777777" w:rsidTr="009350EE">
        <w:tc>
          <w:tcPr>
            <w:tcW w:w="2448" w:type="dxa"/>
            <w:tcBorders>
              <w:top w:val="single" w:sz="4" w:space="0" w:color="auto"/>
              <w:left w:val="single" w:sz="4" w:space="0" w:color="auto"/>
              <w:bottom w:val="single" w:sz="4" w:space="0" w:color="auto"/>
              <w:right w:val="single" w:sz="4" w:space="0" w:color="auto"/>
            </w:tcBorders>
          </w:tcPr>
          <w:p w14:paraId="45193895" w14:textId="77777777" w:rsidR="00F73A58" w:rsidRPr="001807D6" w:rsidRDefault="00F73A58" w:rsidP="00F7200F">
            <w:pPr>
              <w:pStyle w:val="StyleTALLeft075cm"/>
              <w:keepNext w:val="0"/>
              <w:keepLines w:val="0"/>
              <w:widowControl w:val="0"/>
              <w:rPr>
                <w:b/>
                <w:lang w:eastAsia="en-US"/>
              </w:rPr>
            </w:pPr>
            <w:r w:rsidRPr="001807D6">
              <w:rPr>
                <w:rFonts w:hint="eastAsia"/>
                <w:b/>
                <w:lang w:eastAsia="zh-CN"/>
              </w:rPr>
              <w:t>&gt;</w:t>
            </w:r>
            <w:r w:rsidRPr="001807D6">
              <w:rPr>
                <w:b/>
                <w:lang w:eastAsia="zh-CN"/>
              </w:rPr>
              <w:t>&gt;&gt;DL-PRS Bandwidth Aggregation Request Information Item</w:t>
            </w:r>
          </w:p>
        </w:tc>
        <w:tc>
          <w:tcPr>
            <w:tcW w:w="1080" w:type="dxa"/>
            <w:tcBorders>
              <w:top w:val="single" w:sz="4" w:space="0" w:color="auto"/>
              <w:left w:val="single" w:sz="4" w:space="0" w:color="auto"/>
              <w:bottom w:val="single" w:sz="4" w:space="0" w:color="auto"/>
              <w:right w:val="single" w:sz="4" w:space="0" w:color="auto"/>
            </w:tcBorders>
          </w:tcPr>
          <w:p w14:paraId="739C958D"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592231DD" w14:textId="77777777" w:rsidR="00F73A58" w:rsidRPr="00773207" w:rsidRDefault="00F73A58" w:rsidP="00F7200F">
            <w:pPr>
              <w:pStyle w:val="TAL"/>
              <w:keepNext w:val="0"/>
              <w:keepLines w:val="0"/>
              <w:widowControl w:val="0"/>
              <w:rPr>
                <w:i/>
                <w:iCs/>
                <w:lang w:eastAsia="en-US"/>
              </w:rPr>
            </w:pPr>
            <w:r w:rsidRPr="00773207">
              <w:rPr>
                <w:i/>
                <w:iCs/>
                <w:lang w:eastAsia="en-US"/>
              </w:rPr>
              <w:t>2..&lt;</w:t>
            </w:r>
            <w:r w:rsidRPr="00773207">
              <w:rPr>
                <w:i/>
                <w:iCs/>
              </w:rPr>
              <w:t xml:space="preserve"> </w:t>
            </w:r>
            <w:proofErr w:type="spellStart"/>
            <w:r w:rsidRPr="00773207">
              <w:rPr>
                <w:i/>
                <w:iCs/>
                <w:lang w:eastAsia="en-US"/>
              </w:rPr>
              <w:t>maxnoAggPosPRSResourceSets</w:t>
            </w:r>
            <w:proofErr w:type="spellEnd"/>
            <w:r w:rsidRPr="00773207">
              <w:rPr>
                <w:i/>
                <w:iCs/>
                <w:lang w:eastAsia="en-US"/>
              </w:rPr>
              <w:t>&gt;</w:t>
            </w:r>
          </w:p>
        </w:tc>
        <w:tc>
          <w:tcPr>
            <w:tcW w:w="1872" w:type="dxa"/>
            <w:tcBorders>
              <w:top w:val="single" w:sz="4" w:space="0" w:color="auto"/>
              <w:left w:val="single" w:sz="4" w:space="0" w:color="auto"/>
              <w:bottom w:val="single" w:sz="4" w:space="0" w:color="auto"/>
              <w:right w:val="single" w:sz="4" w:space="0" w:color="auto"/>
            </w:tcBorders>
          </w:tcPr>
          <w:p w14:paraId="0FDFDE01"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A54835D" w14:textId="77777777" w:rsidR="00F73A58" w:rsidRPr="00167134" w:rsidRDefault="00F73A58" w:rsidP="00F7200F">
            <w:pPr>
              <w:pStyle w:val="TAL"/>
              <w:keepNext w:val="0"/>
              <w:keepLines w:val="0"/>
              <w:widowControl w:val="0"/>
              <w:rPr>
                <w:bCs/>
                <w:lang w:val="en-US" w:eastAsia="zh-CN"/>
              </w:rPr>
            </w:pPr>
          </w:p>
        </w:tc>
      </w:tr>
      <w:tr w:rsidR="00F73A58" w:rsidRPr="00167134" w14:paraId="1661A1BE" w14:textId="77777777" w:rsidTr="009350EE">
        <w:tc>
          <w:tcPr>
            <w:tcW w:w="2448" w:type="dxa"/>
            <w:tcBorders>
              <w:top w:val="single" w:sz="4" w:space="0" w:color="auto"/>
              <w:left w:val="single" w:sz="4" w:space="0" w:color="auto"/>
              <w:bottom w:val="single" w:sz="4" w:space="0" w:color="auto"/>
              <w:right w:val="single" w:sz="4" w:space="0" w:color="auto"/>
            </w:tcBorders>
          </w:tcPr>
          <w:p w14:paraId="37E5188B" w14:textId="77777777" w:rsidR="00F73A58" w:rsidRPr="00834BE8" w:rsidRDefault="00F73A58" w:rsidP="00F7200F">
            <w:pPr>
              <w:pStyle w:val="TALLeft00"/>
              <w:keepNext w:val="0"/>
              <w:keepLines w:val="0"/>
              <w:widowControl w:val="0"/>
              <w:ind w:left="567"/>
              <w:rPr>
                <w:lang w:eastAsia="en-US"/>
              </w:rPr>
            </w:pPr>
            <w:r>
              <w:rPr>
                <w:rFonts w:hint="eastAsia"/>
                <w:noProof/>
              </w:rPr>
              <w:t>&gt;</w:t>
            </w:r>
            <w:r w:rsidRPr="00834BE8">
              <w:rPr>
                <w:noProof/>
              </w:rPr>
              <w:t>&gt;&gt;</w:t>
            </w:r>
            <w:r>
              <w:rPr>
                <w:noProof/>
              </w:rPr>
              <w:t>&gt;</w:t>
            </w:r>
            <w:r w:rsidRPr="00834BE8">
              <w:rPr>
                <w:noProof/>
              </w:rPr>
              <w:t>Requested DL-PRS Resource Set Index</w:t>
            </w:r>
          </w:p>
        </w:tc>
        <w:tc>
          <w:tcPr>
            <w:tcW w:w="1080" w:type="dxa"/>
            <w:tcBorders>
              <w:top w:val="single" w:sz="4" w:space="0" w:color="auto"/>
              <w:left w:val="single" w:sz="4" w:space="0" w:color="auto"/>
              <w:bottom w:val="single" w:sz="4" w:space="0" w:color="auto"/>
              <w:right w:val="single" w:sz="4" w:space="0" w:color="auto"/>
            </w:tcBorders>
          </w:tcPr>
          <w:p w14:paraId="6AEB6C54" w14:textId="77777777" w:rsidR="00F73A58" w:rsidRPr="00167134" w:rsidRDefault="00F73A58" w:rsidP="00F7200F">
            <w:pPr>
              <w:pStyle w:val="TAL"/>
              <w:keepNext w:val="0"/>
              <w:keepLines w:val="0"/>
              <w:widowControl w:val="0"/>
              <w:rPr>
                <w:lang w:val="en-US" w:eastAsia="en-US"/>
              </w:rPr>
            </w:pPr>
            <w:r w:rsidRPr="00167134">
              <w:rPr>
                <w:lang w:val="en-US" w:eastAsia="en-US"/>
              </w:rPr>
              <w:t>M</w:t>
            </w:r>
          </w:p>
        </w:tc>
        <w:tc>
          <w:tcPr>
            <w:tcW w:w="1440" w:type="dxa"/>
            <w:tcBorders>
              <w:top w:val="single" w:sz="4" w:space="0" w:color="auto"/>
              <w:left w:val="single" w:sz="4" w:space="0" w:color="auto"/>
              <w:bottom w:val="single" w:sz="4" w:space="0" w:color="auto"/>
              <w:right w:val="single" w:sz="4" w:space="0" w:color="auto"/>
            </w:tcBorders>
          </w:tcPr>
          <w:p w14:paraId="64A7B891" w14:textId="77777777" w:rsidR="00F73A58" w:rsidRPr="00167134" w:rsidRDefault="00F73A58" w:rsidP="00F7200F">
            <w:pPr>
              <w:widowControl w:val="0"/>
              <w:overflowPunct/>
              <w:autoSpaceDE/>
              <w:autoSpaceDN/>
              <w:adjustRightInd/>
              <w:spacing w:after="0"/>
              <w:textAlignment w:val="auto"/>
              <w:rPr>
                <w:rFonts w:ascii="Arial" w:eastAsia="Malgun Gothic" w:hAnsi="Arial"/>
                <w:sz w:val="18"/>
                <w:szCs w:val="18"/>
                <w:lang w:eastAsia="en-US"/>
              </w:rPr>
            </w:pPr>
          </w:p>
        </w:tc>
        <w:tc>
          <w:tcPr>
            <w:tcW w:w="1872" w:type="dxa"/>
            <w:tcBorders>
              <w:top w:val="single" w:sz="4" w:space="0" w:color="auto"/>
              <w:left w:val="single" w:sz="4" w:space="0" w:color="auto"/>
              <w:bottom w:val="single" w:sz="4" w:space="0" w:color="auto"/>
              <w:right w:val="single" w:sz="4" w:space="0" w:color="auto"/>
            </w:tcBorders>
          </w:tcPr>
          <w:p w14:paraId="11607BCE" w14:textId="77777777" w:rsidR="00F73A58" w:rsidRPr="00167134" w:rsidRDefault="00F73A58" w:rsidP="00F7200F">
            <w:pPr>
              <w:pStyle w:val="TAL"/>
              <w:keepNext w:val="0"/>
              <w:keepLines w:val="0"/>
              <w:widowControl w:val="0"/>
              <w:rPr>
                <w:lang w:eastAsia="en-US"/>
              </w:rPr>
            </w:pPr>
            <w:r w:rsidRPr="00167134">
              <w:rPr>
                <w:lang w:eastAsia="en-US"/>
              </w:rPr>
              <w:t>INTEGER(1..8)</w:t>
            </w:r>
          </w:p>
        </w:tc>
        <w:tc>
          <w:tcPr>
            <w:tcW w:w="2881" w:type="dxa"/>
            <w:tcBorders>
              <w:top w:val="single" w:sz="4" w:space="0" w:color="auto"/>
              <w:left w:val="single" w:sz="4" w:space="0" w:color="auto"/>
              <w:bottom w:val="single" w:sz="4" w:space="0" w:color="auto"/>
              <w:right w:val="single" w:sz="4" w:space="0" w:color="auto"/>
            </w:tcBorders>
          </w:tcPr>
          <w:p w14:paraId="3D7A3B3E" w14:textId="77777777" w:rsidR="00F73A58" w:rsidRPr="00167134" w:rsidRDefault="00F73A58" w:rsidP="00F7200F">
            <w:pPr>
              <w:pStyle w:val="TAL"/>
              <w:keepNext w:val="0"/>
              <w:keepLines w:val="0"/>
              <w:widowControl w:val="0"/>
              <w:rPr>
                <w:lang w:eastAsia="en-US"/>
              </w:rPr>
            </w:pPr>
            <w:r w:rsidRPr="00167134">
              <w:rPr>
                <w:lang w:eastAsia="en-US"/>
              </w:rPr>
              <w:t xml:space="preserve">This IE specifies which of the indicated </w:t>
            </w:r>
            <w:r w:rsidRPr="00167134">
              <w:rPr>
                <w:i/>
                <w:iCs/>
                <w:lang w:eastAsia="en-US"/>
              </w:rPr>
              <w:t>Requested DL-PRS Resource Set Item</w:t>
            </w:r>
            <w:r w:rsidRPr="00167134">
              <w:rPr>
                <w:lang w:eastAsia="en-US"/>
              </w:rPr>
              <w:t>'s are requested for aggregation.</w:t>
            </w:r>
          </w:p>
          <w:p w14:paraId="153F9636" w14:textId="77777777" w:rsidR="00F73A58" w:rsidRPr="00167134" w:rsidRDefault="00F73A58" w:rsidP="00F7200F">
            <w:pPr>
              <w:pStyle w:val="TAL"/>
              <w:keepNext w:val="0"/>
              <w:keepLines w:val="0"/>
              <w:widowControl w:val="0"/>
              <w:rPr>
                <w:bCs/>
                <w:lang w:val="en-US" w:eastAsia="zh-CN"/>
              </w:rPr>
            </w:pPr>
          </w:p>
          <w:p w14:paraId="4372638B" w14:textId="77777777" w:rsidR="00F73A58" w:rsidRPr="00167134" w:rsidRDefault="00F73A58" w:rsidP="00F7200F">
            <w:pPr>
              <w:pStyle w:val="TAL"/>
              <w:keepNext w:val="0"/>
              <w:keepLines w:val="0"/>
              <w:widowControl w:val="0"/>
              <w:rPr>
                <w:lang w:eastAsia="en-US"/>
              </w:rPr>
            </w:pPr>
            <w:r w:rsidRPr="00167134">
              <w:rPr>
                <w:bCs/>
                <w:lang w:val="en-US" w:eastAsia="zh-CN"/>
              </w:rPr>
              <w:t xml:space="preserve">The Integer Value defines an index to the </w:t>
            </w:r>
            <w:r w:rsidRPr="00167134">
              <w:rPr>
                <w:i/>
                <w:iCs/>
                <w:lang w:eastAsia="en-US"/>
              </w:rPr>
              <w:t>Requested DL-PRS Resource Set Item</w:t>
            </w:r>
            <w:r w:rsidRPr="00167134">
              <w:rPr>
                <w:bCs/>
                <w:lang w:eastAsia="en-US"/>
              </w:rPr>
              <w:t xml:space="preserve"> </w:t>
            </w:r>
            <w:r w:rsidRPr="00167134">
              <w:rPr>
                <w:lang w:eastAsia="en-US"/>
              </w:rPr>
              <w:t>in IE</w:t>
            </w:r>
            <w:r w:rsidRPr="00167134">
              <w:rPr>
                <w:bCs/>
                <w:lang w:eastAsia="en-US"/>
              </w:rPr>
              <w:t xml:space="preserve"> </w:t>
            </w:r>
            <w:r w:rsidRPr="00167134">
              <w:rPr>
                <w:i/>
                <w:iCs/>
                <w:lang w:eastAsia="en-US"/>
              </w:rPr>
              <w:t>Requested DL PRS Transmission Characteristics</w:t>
            </w:r>
            <w:r>
              <w:rPr>
                <w:i/>
                <w:iCs/>
                <w:lang w:eastAsia="en-US"/>
              </w:rPr>
              <w:t xml:space="preserve"> </w:t>
            </w:r>
            <w:r w:rsidRPr="007433C9">
              <w:rPr>
                <w:lang w:eastAsia="en-US"/>
              </w:rPr>
              <w:t>(9.2.61)</w:t>
            </w:r>
            <w:r w:rsidRPr="00167134">
              <w:rPr>
                <w:i/>
                <w:iCs/>
                <w:lang w:eastAsia="en-US"/>
              </w:rPr>
              <w:t xml:space="preserve">. </w:t>
            </w:r>
            <w:r w:rsidRPr="00167134">
              <w:rPr>
                <w:lang w:eastAsia="en-US"/>
              </w:rPr>
              <w:t xml:space="preserve">Integer value 1 defines the first entry in </w:t>
            </w:r>
            <w:r w:rsidRPr="00167134">
              <w:rPr>
                <w:i/>
                <w:iCs/>
                <w:lang w:eastAsia="en-US"/>
              </w:rPr>
              <w:t xml:space="preserve">Requested DL-PRS Resource Set Item, </w:t>
            </w:r>
            <w:r w:rsidRPr="00167134">
              <w:rPr>
                <w:lang w:eastAsia="en-US"/>
              </w:rPr>
              <w:t xml:space="preserve">Integer value 2 defines the second entry in </w:t>
            </w:r>
            <w:r w:rsidRPr="00167134">
              <w:rPr>
                <w:i/>
                <w:iCs/>
                <w:lang w:eastAsia="en-US"/>
              </w:rPr>
              <w:t xml:space="preserve">Requested DL-PRS Resource Set Item </w:t>
            </w:r>
            <w:r w:rsidRPr="00167134">
              <w:rPr>
                <w:lang w:eastAsia="en-US"/>
              </w:rPr>
              <w:t>and so on.</w:t>
            </w:r>
          </w:p>
        </w:tc>
      </w:tr>
    </w:tbl>
    <w:p w14:paraId="3A86AC1F" w14:textId="77777777" w:rsidR="00F73A58" w:rsidRPr="00167134" w:rsidRDefault="00F73A58" w:rsidP="00F73A58">
      <w:pPr>
        <w:widowControl w:val="0"/>
        <w:overflowPunct/>
        <w:autoSpaceDE/>
        <w:autoSpaceDN/>
        <w:adjustRightInd/>
        <w:textAlignment w:val="auto"/>
        <w:rPr>
          <w:lang w:eastAsia="en-US"/>
        </w:rPr>
      </w:pPr>
    </w:p>
    <w:tbl>
      <w:tblPr>
        <w:tblpPr w:leftFromText="180" w:rightFromText="180" w:vertAnchor="text" w:horzAnchor="margin" w:tblpY="8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846"/>
      </w:tblGrid>
      <w:tr w:rsidR="00F73A58" w:rsidRPr="00167134" w14:paraId="57298232" w14:textId="77777777" w:rsidTr="009350EE">
        <w:trPr>
          <w:tblHeader/>
        </w:trPr>
        <w:tc>
          <w:tcPr>
            <w:tcW w:w="2930" w:type="dxa"/>
          </w:tcPr>
          <w:p w14:paraId="5B8600A5" w14:textId="77777777" w:rsidR="00F73A58" w:rsidRPr="00167134" w:rsidRDefault="00F73A58" w:rsidP="009350EE">
            <w:pPr>
              <w:pStyle w:val="TAH"/>
              <w:rPr>
                <w:noProof/>
                <w:lang w:eastAsia="en-US"/>
              </w:rPr>
            </w:pPr>
            <w:r w:rsidRPr="00167134">
              <w:rPr>
                <w:noProof/>
                <w:lang w:eastAsia="en-US"/>
              </w:rPr>
              <w:t>Range bound</w:t>
            </w:r>
          </w:p>
        </w:tc>
        <w:tc>
          <w:tcPr>
            <w:tcW w:w="6846" w:type="dxa"/>
          </w:tcPr>
          <w:p w14:paraId="3ED39C8C" w14:textId="77777777" w:rsidR="00F73A58" w:rsidRPr="00167134" w:rsidRDefault="00F73A58" w:rsidP="009350EE">
            <w:pPr>
              <w:pStyle w:val="TAH"/>
              <w:rPr>
                <w:noProof/>
                <w:lang w:eastAsia="en-US"/>
              </w:rPr>
            </w:pPr>
            <w:r w:rsidRPr="00167134">
              <w:rPr>
                <w:noProof/>
                <w:lang w:eastAsia="en-US"/>
              </w:rPr>
              <w:t>Explanation</w:t>
            </w:r>
          </w:p>
        </w:tc>
      </w:tr>
      <w:tr w:rsidR="00F73A58" w:rsidRPr="00167134" w14:paraId="3007DB3A" w14:textId="77777777" w:rsidTr="009350EE">
        <w:tc>
          <w:tcPr>
            <w:tcW w:w="2930" w:type="dxa"/>
          </w:tcPr>
          <w:p w14:paraId="6E74A21C" w14:textId="77777777" w:rsidR="00F73A58" w:rsidRPr="00167134" w:rsidRDefault="00F73A58" w:rsidP="009350EE">
            <w:pPr>
              <w:pStyle w:val="TAL"/>
              <w:rPr>
                <w:rFonts w:eastAsia="Yu Mincho"/>
                <w:lang w:eastAsia="zh-CN"/>
              </w:rPr>
            </w:pPr>
            <w:r w:rsidRPr="002D63D5">
              <w:rPr>
                <w:noProof/>
                <w:lang w:eastAsia="zh-CN"/>
              </w:rPr>
              <w:t>maxnoAggCombinations</w:t>
            </w:r>
          </w:p>
        </w:tc>
        <w:tc>
          <w:tcPr>
            <w:tcW w:w="6846" w:type="dxa"/>
          </w:tcPr>
          <w:p w14:paraId="0B7C063C" w14:textId="77777777" w:rsidR="00F73A58" w:rsidRPr="00167134" w:rsidRDefault="00F73A58" w:rsidP="009350EE">
            <w:pPr>
              <w:pStyle w:val="TAL"/>
              <w:rPr>
                <w:rFonts w:eastAsia="Yu Mincho"/>
                <w:noProof/>
                <w:lang w:eastAsia="en-US"/>
              </w:rPr>
            </w:pPr>
            <w:r w:rsidRPr="007433C9">
              <w:rPr>
                <w:noProof/>
                <w:lang w:eastAsia="zh-CN"/>
              </w:rPr>
              <w:t>Maximum number of aggregated frequency layer (carrier) combinations</w:t>
            </w:r>
            <w:r w:rsidRPr="00167134">
              <w:rPr>
                <w:noProof/>
                <w:lang w:eastAsia="zh-CN"/>
              </w:rPr>
              <w:t>. Value is 2.</w:t>
            </w:r>
          </w:p>
        </w:tc>
      </w:tr>
      <w:tr w:rsidR="00F73A58" w:rsidRPr="00167134" w14:paraId="095C5D06" w14:textId="77777777" w:rsidTr="009350EE">
        <w:tc>
          <w:tcPr>
            <w:tcW w:w="2930" w:type="dxa"/>
          </w:tcPr>
          <w:p w14:paraId="38721916" w14:textId="77777777" w:rsidR="00F73A58" w:rsidRPr="00167134" w:rsidRDefault="00F73A58" w:rsidP="009350EE">
            <w:pPr>
              <w:pStyle w:val="TAL"/>
              <w:rPr>
                <w:rFonts w:eastAsia="Yu Mincho"/>
                <w:lang w:eastAsia="zh-CN"/>
              </w:rPr>
            </w:pPr>
            <w:proofErr w:type="spellStart"/>
            <w:r w:rsidRPr="00420CE6">
              <w:rPr>
                <w:rFonts w:eastAsia="Yu Mincho"/>
                <w:lang w:eastAsia="zh-CN"/>
              </w:rPr>
              <w:t>maxnoAggPosPRSResourceSets</w:t>
            </w:r>
            <w:proofErr w:type="spellEnd"/>
          </w:p>
        </w:tc>
        <w:tc>
          <w:tcPr>
            <w:tcW w:w="6846" w:type="dxa"/>
          </w:tcPr>
          <w:p w14:paraId="0C3932BE" w14:textId="77777777" w:rsidR="00F73A58" w:rsidRPr="00167134" w:rsidRDefault="00F73A58" w:rsidP="009350EE">
            <w:pPr>
              <w:pStyle w:val="TAL"/>
              <w:rPr>
                <w:rFonts w:eastAsia="Yu Mincho"/>
                <w:noProof/>
                <w:lang w:eastAsia="en-US"/>
              </w:rPr>
            </w:pPr>
            <w:r w:rsidRPr="00167134">
              <w:rPr>
                <w:rFonts w:eastAsia="Yu Mincho"/>
                <w:noProof/>
                <w:lang w:eastAsia="en-US"/>
              </w:rPr>
              <w:t>Maximum no of PRS resources set</w:t>
            </w:r>
            <w:r>
              <w:rPr>
                <w:rFonts w:eastAsia="Yu Mincho"/>
                <w:noProof/>
                <w:lang w:eastAsia="en-US"/>
              </w:rPr>
              <w:t>s aggregated</w:t>
            </w:r>
            <w:r w:rsidRPr="00167134">
              <w:rPr>
                <w:rFonts w:eastAsia="Yu Mincho"/>
                <w:noProof/>
                <w:lang w:eastAsia="en-US"/>
              </w:rPr>
              <w:t>. Value is 3.</w:t>
            </w:r>
          </w:p>
        </w:tc>
      </w:tr>
    </w:tbl>
    <w:p w14:paraId="1D77C667" w14:textId="77777777" w:rsidR="00F73A58" w:rsidRDefault="00F73A58" w:rsidP="002F45B2">
      <w:pPr>
        <w:rPr>
          <w:noProof/>
        </w:rPr>
      </w:pPr>
    </w:p>
    <w:p w14:paraId="2D5CAFF1" w14:textId="39D0596D" w:rsidR="00AF32CA" w:rsidRPr="00A97F50" w:rsidRDefault="00AF32CA" w:rsidP="00AF32CA">
      <w:pPr>
        <w:pStyle w:val="Heading3"/>
        <w:keepNext w:val="0"/>
        <w:keepLines w:val="0"/>
        <w:widowControl w:val="0"/>
      </w:pPr>
      <w:bookmarkStart w:id="3545" w:name="_Toc184830575"/>
      <w:bookmarkStart w:id="3546" w:name="_Toc209693015"/>
      <w:r w:rsidRPr="00A97F50">
        <w:t>9.2.</w:t>
      </w:r>
      <w:r>
        <w:rPr>
          <w:rFonts w:eastAsia="Malgun Gothic" w:hint="eastAsia"/>
        </w:rPr>
        <w:t>102</w:t>
      </w:r>
      <w:r w:rsidRPr="00A97F50">
        <w:tab/>
        <w:t>Validity Area</w:t>
      </w:r>
      <w:r w:rsidRPr="00A97F50">
        <w:rPr>
          <w:rFonts w:hint="eastAsia"/>
        </w:rPr>
        <w:t xml:space="preserve"> S</w:t>
      </w:r>
      <w:r w:rsidRPr="00A97F50">
        <w:t>pecific SRS Information</w:t>
      </w:r>
      <w:bookmarkEnd w:id="3545"/>
      <w:r>
        <w:t xml:space="preserve"> Extended</w:t>
      </w:r>
      <w:bookmarkEnd w:id="3546"/>
    </w:p>
    <w:p w14:paraId="57D67A81" w14:textId="77777777" w:rsidR="00AF32CA" w:rsidRPr="004B22FF" w:rsidRDefault="00AF32CA" w:rsidP="00AF32CA">
      <w:pPr>
        <w:widowControl w:val="0"/>
      </w:pPr>
      <w:r w:rsidRPr="00A97F50">
        <w:t xml:space="preserve">This IE contains the </w:t>
      </w:r>
      <w:r>
        <w:t xml:space="preserve">extended </w:t>
      </w:r>
      <w:r w:rsidRPr="00A97F50">
        <w:rPr>
          <w:rFonts w:hint="eastAsia"/>
        </w:rPr>
        <w:t>v</w:t>
      </w:r>
      <w:r w:rsidRPr="00A97F50">
        <w:t xml:space="preserve">alidity </w:t>
      </w:r>
      <w:r w:rsidRPr="00A97F50">
        <w:rPr>
          <w:rFonts w:hint="eastAsia"/>
        </w:rPr>
        <w:t>a</w:t>
      </w:r>
      <w:r w:rsidRPr="00A97F50">
        <w:t xml:space="preserve">rea </w:t>
      </w:r>
      <w:r w:rsidRPr="00A97F50">
        <w:rPr>
          <w:rFonts w:hint="eastAsia"/>
        </w:rPr>
        <w:t>s</w:t>
      </w:r>
      <w:r w:rsidRPr="00A97F50">
        <w:t xml:space="preserve">pecific SRS Information </w:t>
      </w:r>
      <w:r w:rsidRPr="00A97F50">
        <w:rPr>
          <w:rFonts w:hint="eastAsia"/>
        </w:rPr>
        <w:t>when area-specific SRS is requested</w:t>
      </w:r>
      <w:r w:rsidRPr="00A97F50">
        <w:t>.</w:t>
      </w:r>
    </w:p>
    <w:tbl>
      <w:tblPr>
        <w:tblpPr w:leftFromText="180" w:rightFromText="180" w:vertAnchor="text" w:tblpX="113"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118"/>
        <w:gridCol w:w="1150"/>
        <w:gridCol w:w="1701"/>
        <w:gridCol w:w="3118"/>
      </w:tblGrid>
      <w:tr w:rsidR="00AF32CA" w:rsidRPr="004B22FF" w14:paraId="38FCAB44" w14:textId="77777777" w:rsidTr="00B20820">
        <w:trPr>
          <w:tblHeader/>
        </w:trPr>
        <w:tc>
          <w:tcPr>
            <w:tcW w:w="2122" w:type="dxa"/>
          </w:tcPr>
          <w:p w14:paraId="5A268B6A" w14:textId="77777777" w:rsidR="00AF32CA" w:rsidRPr="004B22FF" w:rsidRDefault="00AF32CA" w:rsidP="00AF32CA">
            <w:pPr>
              <w:pStyle w:val="TAH"/>
              <w:rPr>
                <w:lang w:val="en-US"/>
              </w:rPr>
            </w:pPr>
            <w:r w:rsidRPr="004B22FF">
              <w:rPr>
                <w:lang w:val="en-US"/>
              </w:rPr>
              <w:t>IE/Group Name</w:t>
            </w:r>
          </w:p>
        </w:tc>
        <w:tc>
          <w:tcPr>
            <w:tcW w:w="1118" w:type="dxa"/>
          </w:tcPr>
          <w:p w14:paraId="13BF5892" w14:textId="77777777" w:rsidR="00AF32CA" w:rsidRPr="004B22FF" w:rsidRDefault="00AF32CA" w:rsidP="00AF32CA">
            <w:pPr>
              <w:pStyle w:val="TAH"/>
              <w:rPr>
                <w:lang w:val="en-US"/>
              </w:rPr>
            </w:pPr>
            <w:r w:rsidRPr="004B22FF">
              <w:rPr>
                <w:lang w:val="en-US"/>
              </w:rPr>
              <w:t>Presence</w:t>
            </w:r>
          </w:p>
        </w:tc>
        <w:tc>
          <w:tcPr>
            <w:tcW w:w="1150" w:type="dxa"/>
          </w:tcPr>
          <w:p w14:paraId="2EB5A491" w14:textId="77777777" w:rsidR="00AF32CA" w:rsidRPr="004B22FF" w:rsidRDefault="00AF32CA" w:rsidP="00AF32CA">
            <w:pPr>
              <w:pStyle w:val="TAH"/>
              <w:rPr>
                <w:lang w:val="en-US"/>
              </w:rPr>
            </w:pPr>
            <w:r w:rsidRPr="004B22FF">
              <w:rPr>
                <w:lang w:val="en-US"/>
              </w:rPr>
              <w:t>Range</w:t>
            </w:r>
          </w:p>
        </w:tc>
        <w:tc>
          <w:tcPr>
            <w:tcW w:w="1701" w:type="dxa"/>
          </w:tcPr>
          <w:p w14:paraId="09772C1D" w14:textId="77777777" w:rsidR="00AF32CA" w:rsidRPr="004B22FF" w:rsidRDefault="00AF32CA" w:rsidP="00AF32CA">
            <w:pPr>
              <w:pStyle w:val="TAH"/>
              <w:rPr>
                <w:lang w:val="en-US"/>
              </w:rPr>
            </w:pPr>
            <w:r w:rsidRPr="004B22FF">
              <w:rPr>
                <w:lang w:val="en-US"/>
              </w:rPr>
              <w:t>IE Type and Reference</w:t>
            </w:r>
          </w:p>
        </w:tc>
        <w:tc>
          <w:tcPr>
            <w:tcW w:w="3118" w:type="dxa"/>
          </w:tcPr>
          <w:p w14:paraId="3BE41B6B" w14:textId="77777777" w:rsidR="00AF32CA" w:rsidRPr="004B22FF" w:rsidRDefault="00AF32CA" w:rsidP="00AF32CA">
            <w:pPr>
              <w:pStyle w:val="TAH"/>
              <w:rPr>
                <w:lang w:val="en-US"/>
              </w:rPr>
            </w:pPr>
            <w:r w:rsidRPr="004B22FF">
              <w:rPr>
                <w:lang w:val="en-US"/>
              </w:rPr>
              <w:t>Semantics Description</w:t>
            </w:r>
          </w:p>
        </w:tc>
      </w:tr>
      <w:tr w:rsidR="00AF32CA" w:rsidRPr="004B22FF" w14:paraId="4B3DD3F3" w14:textId="77777777" w:rsidTr="00B20820">
        <w:trPr>
          <w:tblHeader/>
        </w:trPr>
        <w:tc>
          <w:tcPr>
            <w:tcW w:w="2122" w:type="dxa"/>
          </w:tcPr>
          <w:p w14:paraId="50432FE9" w14:textId="77777777" w:rsidR="00AF32CA" w:rsidRDefault="00AF32CA" w:rsidP="00AF32CA">
            <w:pPr>
              <w:pStyle w:val="TAL"/>
              <w:rPr>
                <w:lang w:eastAsia="zh-CN"/>
              </w:rPr>
            </w:pPr>
            <w:r w:rsidRPr="00BC54C6">
              <w:rPr>
                <w:lang w:eastAsia="zh-CN"/>
              </w:rPr>
              <w:t>Positioning</w:t>
            </w:r>
            <w:r>
              <w:rPr>
                <w:lang w:eastAsia="zh-CN"/>
              </w:rPr>
              <w:t xml:space="preserve"> SRS</w:t>
            </w:r>
          </w:p>
          <w:p w14:paraId="3C91E02D" w14:textId="77777777" w:rsidR="00AF32CA" w:rsidRPr="004B22FF" w:rsidRDefault="00AF32CA" w:rsidP="00AF32CA">
            <w:pPr>
              <w:pStyle w:val="TAL"/>
              <w:rPr>
                <w:lang w:val="en-US"/>
              </w:rPr>
            </w:pPr>
            <w:r w:rsidRPr="00BC54C6">
              <w:rPr>
                <w:lang w:eastAsia="zh-CN"/>
              </w:rPr>
              <w:t>Resource List</w:t>
            </w:r>
          </w:p>
        </w:tc>
        <w:tc>
          <w:tcPr>
            <w:tcW w:w="1118" w:type="dxa"/>
          </w:tcPr>
          <w:p w14:paraId="4351F2B8" w14:textId="77777777" w:rsidR="00AF32CA" w:rsidRPr="004B22FF" w:rsidRDefault="00AF32CA" w:rsidP="00AF32CA">
            <w:pPr>
              <w:pStyle w:val="TAL"/>
              <w:rPr>
                <w:lang w:val="en-US"/>
              </w:rPr>
            </w:pPr>
          </w:p>
        </w:tc>
        <w:tc>
          <w:tcPr>
            <w:tcW w:w="1150" w:type="dxa"/>
          </w:tcPr>
          <w:p w14:paraId="39D9448D" w14:textId="77777777" w:rsidR="00AF32CA" w:rsidRPr="00C916EF" w:rsidRDefault="00AF32CA" w:rsidP="00AF32CA">
            <w:pPr>
              <w:pStyle w:val="TAL"/>
              <w:rPr>
                <w:b/>
                <w:lang w:val="en-US"/>
              </w:rPr>
            </w:pPr>
            <w:r w:rsidRPr="00C916EF">
              <w:rPr>
                <w:i/>
                <w:iCs/>
              </w:rPr>
              <w:t>0..</w:t>
            </w:r>
            <w:r>
              <w:rPr>
                <w:i/>
                <w:iCs/>
                <w:lang w:eastAsia="zh-CN"/>
              </w:rPr>
              <w:t>1</w:t>
            </w:r>
          </w:p>
        </w:tc>
        <w:tc>
          <w:tcPr>
            <w:tcW w:w="1701" w:type="dxa"/>
          </w:tcPr>
          <w:p w14:paraId="5F27A88B" w14:textId="77777777" w:rsidR="00AF32CA" w:rsidRPr="004B22FF" w:rsidRDefault="00AF32CA" w:rsidP="00AF32CA">
            <w:pPr>
              <w:pStyle w:val="TAL"/>
              <w:rPr>
                <w:lang w:val="en-US"/>
              </w:rPr>
            </w:pPr>
          </w:p>
        </w:tc>
        <w:tc>
          <w:tcPr>
            <w:tcW w:w="3118" w:type="dxa"/>
          </w:tcPr>
          <w:p w14:paraId="0F79B5BD" w14:textId="77777777" w:rsidR="00AF32CA" w:rsidRPr="004B22FF" w:rsidRDefault="00AF32CA" w:rsidP="00AF32CA">
            <w:pPr>
              <w:pStyle w:val="TAL"/>
              <w:rPr>
                <w:lang w:val="en-US"/>
              </w:rPr>
            </w:pPr>
          </w:p>
        </w:tc>
      </w:tr>
      <w:tr w:rsidR="00AF32CA" w:rsidRPr="004B22FF" w14:paraId="34F9AEF8" w14:textId="77777777" w:rsidTr="00B20820">
        <w:trPr>
          <w:tblHeader/>
        </w:trPr>
        <w:tc>
          <w:tcPr>
            <w:tcW w:w="2122" w:type="dxa"/>
          </w:tcPr>
          <w:p w14:paraId="1DF8E546" w14:textId="77777777" w:rsidR="00AF32CA" w:rsidRPr="00F617DD" w:rsidRDefault="00AF32CA" w:rsidP="00AF32CA">
            <w:pPr>
              <w:pStyle w:val="TAL"/>
              <w:keepNext w:val="0"/>
              <w:keepLines w:val="0"/>
              <w:widowControl w:val="0"/>
              <w:ind w:left="142"/>
              <w:rPr>
                <w:b/>
                <w:lang w:eastAsia="zh-CN"/>
              </w:rPr>
            </w:pPr>
            <w:r w:rsidRPr="00F617DD">
              <w:rPr>
                <w:b/>
                <w:lang w:eastAsia="zh-CN"/>
              </w:rPr>
              <w:t>&gt;</w:t>
            </w:r>
            <w:r w:rsidRPr="00F617DD">
              <w:rPr>
                <w:rFonts w:hint="eastAsia"/>
                <w:b/>
                <w:lang w:eastAsia="zh-CN"/>
              </w:rPr>
              <w:t>P</w:t>
            </w:r>
            <w:r w:rsidRPr="00F617DD">
              <w:rPr>
                <w:b/>
                <w:lang w:eastAsia="zh-CN"/>
              </w:rPr>
              <w:t>ositioning SRS Resource Item</w:t>
            </w:r>
          </w:p>
        </w:tc>
        <w:tc>
          <w:tcPr>
            <w:tcW w:w="1118" w:type="dxa"/>
          </w:tcPr>
          <w:p w14:paraId="708079A8" w14:textId="77777777" w:rsidR="00AF32CA" w:rsidRPr="004B22FF" w:rsidRDefault="00AF32CA" w:rsidP="00AF32CA">
            <w:pPr>
              <w:pStyle w:val="TAL"/>
              <w:rPr>
                <w:lang w:val="en-US"/>
              </w:rPr>
            </w:pPr>
          </w:p>
        </w:tc>
        <w:tc>
          <w:tcPr>
            <w:tcW w:w="1150" w:type="dxa"/>
          </w:tcPr>
          <w:p w14:paraId="0BC809F6" w14:textId="77777777" w:rsidR="00AF32CA" w:rsidRPr="00C916EF" w:rsidRDefault="00AF32CA" w:rsidP="00AF32CA">
            <w:pPr>
              <w:pStyle w:val="TAL"/>
              <w:rPr>
                <w:b/>
                <w:i/>
                <w:iCs/>
              </w:rPr>
            </w:pPr>
            <w:r>
              <w:rPr>
                <w:i/>
                <w:iCs/>
              </w:rPr>
              <w:t>1</w:t>
            </w:r>
            <w:r w:rsidRPr="00C916EF">
              <w:rPr>
                <w:i/>
                <w:iCs/>
              </w:rPr>
              <w:t>..</w:t>
            </w:r>
            <w:r w:rsidRPr="00C916EF">
              <w:rPr>
                <w:i/>
                <w:iCs/>
                <w:lang w:eastAsia="zh-CN"/>
              </w:rPr>
              <w:t xml:space="preserve">&lt; </w:t>
            </w:r>
            <w:proofErr w:type="spellStart"/>
            <w:r w:rsidRPr="00C916EF">
              <w:rPr>
                <w:i/>
                <w:iCs/>
                <w:lang w:eastAsia="zh-CN"/>
              </w:rPr>
              <w:t>maxnoSRS-</w:t>
            </w:r>
            <w:r w:rsidRPr="00C916EF">
              <w:rPr>
                <w:rFonts w:cs="Arial"/>
                <w:i/>
                <w:iCs/>
                <w:szCs w:val="22"/>
                <w:lang w:eastAsia="zh-CN"/>
              </w:rPr>
              <w:t>Pos</w:t>
            </w:r>
            <w:r w:rsidRPr="00C916EF">
              <w:rPr>
                <w:i/>
                <w:iCs/>
                <w:lang w:eastAsia="zh-CN"/>
              </w:rPr>
              <w:t>Resources</w:t>
            </w:r>
            <w:proofErr w:type="spellEnd"/>
            <w:r w:rsidRPr="00C916EF">
              <w:rPr>
                <w:i/>
                <w:iCs/>
                <w:lang w:eastAsia="zh-CN"/>
              </w:rPr>
              <w:t>&gt;</w:t>
            </w:r>
          </w:p>
        </w:tc>
        <w:tc>
          <w:tcPr>
            <w:tcW w:w="1701" w:type="dxa"/>
          </w:tcPr>
          <w:p w14:paraId="1432D373" w14:textId="77777777" w:rsidR="00AF32CA" w:rsidRPr="004B22FF" w:rsidRDefault="00AF32CA" w:rsidP="00AF32CA">
            <w:pPr>
              <w:pStyle w:val="TAL"/>
              <w:rPr>
                <w:lang w:val="en-US"/>
              </w:rPr>
            </w:pPr>
          </w:p>
        </w:tc>
        <w:tc>
          <w:tcPr>
            <w:tcW w:w="3118" w:type="dxa"/>
          </w:tcPr>
          <w:p w14:paraId="7CE69547" w14:textId="77777777" w:rsidR="00AF32CA" w:rsidRPr="004B22FF" w:rsidRDefault="00AF32CA" w:rsidP="00AF32CA">
            <w:pPr>
              <w:pStyle w:val="TAL"/>
              <w:rPr>
                <w:lang w:val="en-US"/>
              </w:rPr>
            </w:pPr>
          </w:p>
        </w:tc>
      </w:tr>
      <w:tr w:rsidR="00AF32CA" w:rsidRPr="004B22FF" w14:paraId="4358CA63" w14:textId="77777777" w:rsidTr="00B20820">
        <w:trPr>
          <w:tblHeader/>
        </w:trPr>
        <w:tc>
          <w:tcPr>
            <w:tcW w:w="2122" w:type="dxa"/>
          </w:tcPr>
          <w:p w14:paraId="69BA2267" w14:textId="77777777" w:rsidR="00AF32CA" w:rsidRPr="00AF32CA" w:rsidRDefault="00AF32CA" w:rsidP="00AF32CA">
            <w:pPr>
              <w:pStyle w:val="StyleTALBoldLeft025cm"/>
              <w:keepNext w:val="0"/>
              <w:keepLines w:val="0"/>
              <w:widowControl w:val="0"/>
              <w:rPr>
                <w:b w:val="0"/>
                <w:bCs w:val="0"/>
                <w:lang w:val="en-US"/>
              </w:rPr>
            </w:pPr>
            <w:r w:rsidRPr="00AF32CA">
              <w:rPr>
                <w:b w:val="0"/>
                <w:bCs w:val="0"/>
                <w:szCs w:val="18"/>
                <w:lang w:eastAsia="zh-CN"/>
              </w:rPr>
              <w:t>&gt;&gt;Positioning SRS Resource</w:t>
            </w:r>
          </w:p>
        </w:tc>
        <w:tc>
          <w:tcPr>
            <w:tcW w:w="1118" w:type="dxa"/>
          </w:tcPr>
          <w:p w14:paraId="24C6C01B" w14:textId="77777777" w:rsidR="00AF32CA" w:rsidRPr="00C916EF" w:rsidRDefault="00AF32CA" w:rsidP="00AF32CA">
            <w:pPr>
              <w:pStyle w:val="TAL"/>
              <w:rPr>
                <w:b/>
                <w:lang w:val="en-US" w:eastAsia="zh-CN"/>
              </w:rPr>
            </w:pPr>
            <w:r w:rsidRPr="00C916EF">
              <w:rPr>
                <w:rFonts w:hint="eastAsia"/>
                <w:lang w:val="en-US" w:eastAsia="zh-CN"/>
              </w:rPr>
              <w:t>M</w:t>
            </w:r>
          </w:p>
        </w:tc>
        <w:tc>
          <w:tcPr>
            <w:tcW w:w="1150" w:type="dxa"/>
          </w:tcPr>
          <w:p w14:paraId="77C49ADB" w14:textId="77777777" w:rsidR="00AF32CA" w:rsidRPr="00C916EF" w:rsidRDefault="00AF32CA" w:rsidP="00AF32CA">
            <w:pPr>
              <w:pStyle w:val="TAL"/>
              <w:rPr>
                <w:b/>
                <w:lang w:val="en-US"/>
              </w:rPr>
            </w:pPr>
          </w:p>
        </w:tc>
        <w:tc>
          <w:tcPr>
            <w:tcW w:w="1701" w:type="dxa"/>
          </w:tcPr>
          <w:p w14:paraId="4C75B599" w14:textId="77777777" w:rsidR="00AF32CA" w:rsidRPr="00C916EF" w:rsidRDefault="00AF32CA" w:rsidP="00AF32CA">
            <w:pPr>
              <w:pStyle w:val="TAL"/>
              <w:rPr>
                <w:b/>
                <w:lang w:val="en-US" w:eastAsia="zh-CN"/>
              </w:rPr>
            </w:pPr>
            <w:r>
              <w:rPr>
                <w:rFonts w:hint="eastAsia"/>
                <w:lang w:val="en-US" w:eastAsia="zh-CN"/>
              </w:rPr>
              <w:t>9</w:t>
            </w:r>
            <w:r>
              <w:rPr>
                <w:lang w:val="en-US" w:eastAsia="zh-CN"/>
              </w:rPr>
              <w:t>.2.30</w:t>
            </w:r>
          </w:p>
        </w:tc>
        <w:tc>
          <w:tcPr>
            <w:tcW w:w="3118" w:type="dxa"/>
          </w:tcPr>
          <w:p w14:paraId="5AC49A1A" w14:textId="77777777" w:rsidR="00AF32CA" w:rsidRPr="00C916EF" w:rsidRDefault="00AF32CA" w:rsidP="00AF32CA">
            <w:pPr>
              <w:pStyle w:val="TAL"/>
              <w:rPr>
                <w:b/>
                <w:lang w:val="en-US"/>
              </w:rPr>
            </w:pPr>
            <w:r w:rsidRPr="00C916EF">
              <w:rPr>
                <w:lang w:eastAsia="zh-CN"/>
              </w:rPr>
              <w:t>Corresponds to information provided in</w:t>
            </w:r>
            <w:r w:rsidRPr="00C916EF">
              <w:rPr>
                <w:i/>
                <w:iCs/>
                <w:lang w:eastAsia="zh-CN"/>
              </w:rPr>
              <w:t xml:space="preserve"> SRS-</w:t>
            </w:r>
            <w:proofErr w:type="spellStart"/>
            <w:r w:rsidRPr="00C916EF">
              <w:rPr>
                <w:i/>
                <w:iCs/>
                <w:lang w:eastAsia="zh-CN"/>
              </w:rPr>
              <w:t>PosResource</w:t>
            </w:r>
            <w:proofErr w:type="spellEnd"/>
            <w:r w:rsidRPr="00C916EF">
              <w:rPr>
                <w:lang w:eastAsia="zh-CN"/>
              </w:rPr>
              <w:t xml:space="preserve"> contained in </w:t>
            </w:r>
            <w:r w:rsidRPr="00C916EF">
              <w:rPr>
                <w:i/>
                <w:iCs/>
                <w:lang w:eastAsia="zh-CN"/>
              </w:rPr>
              <w:t xml:space="preserve">SRS-Config </w:t>
            </w:r>
            <w:r w:rsidRPr="00C916EF">
              <w:rPr>
                <w:lang w:eastAsia="zh-CN"/>
              </w:rPr>
              <w:t>IE as defined in TS 38.331 [13]</w:t>
            </w:r>
          </w:p>
        </w:tc>
      </w:tr>
      <w:tr w:rsidR="00AF32CA" w:rsidRPr="004B22FF" w14:paraId="269C1C1F" w14:textId="77777777" w:rsidTr="00B20820">
        <w:trPr>
          <w:tblHeader/>
        </w:trPr>
        <w:tc>
          <w:tcPr>
            <w:tcW w:w="2122" w:type="dxa"/>
          </w:tcPr>
          <w:p w14:paraId="405903DE" w14:textId="77777777" w:rsidR="00AF32CA" w:rsidRPr="00C916EF" w:rsidRDefault="00AF32CA" w:rsidP="00AF32CA">
            <w:pPr>
              <w:pStyle w:val="TAL"/>
              <w:rPr>
                <w:b/>
                <w:lang w:val="en-US"/>
              </w:rPr>
            </w:pPr>
            <w:r w:rsidRPr="00BC54C6">
              <w:rPr>
                <w:lang w:eastAsia="zh-CN"/>
              </w:rPr>
              <w:t>Positioning SRS Resource Set List</w:t>
            </w:r>
          </w:p>
        </w:tc>
        <w:tc>
          <w:tcPr>
            <w:tcW w:w="1118" w:type="dxa"/>
          </w:tcPr>
          <w:p w14:paraId="31F63590" w14:textId="77777777" w:rsidR="00AF32CA" w:rsidRPr="00C916EF" w:rsidRDefault="00AF32CA" w:rsidP="00AF32CA">
            <w:pPr>
              <w:pStyle w:val="TAL"/>
              <w:rPr>
                <w:b/>
                <w:lang w:val="en-US"/>
              </w:rPr>
            </w:pPr>
          </w:p>
        </w:tc>
        <w:tc>
          <w:tcPr>
            <w:tcW w:w="1150" w:type="dxa"/>
          </w:tcPr>
          <w:p w14:paraId="4D71ADF4" w14:textId="77777777" w:rsidR="00AF32CA" w:rsidRPr="00227148" w:rsidRDefault="00AF32CA" w:rsidP="00AF32CA">
            <w:pPr>
              <w:pStyle w:val="TAL"/>
              <w:rPr>
                <w:b/>
                <w:lang w:val="en-US"/>
              </w:rPr>
            </w:pPr>
            <w:r w:rsidRPr="00227148">
              <w:rPr>
                <w:i/>
                <w:iCs/>
              </w:rPr>
              <w:t>0..</w:t>
            </w:r>
            <w:r>
              <w:rPr>
                <w:i/>
                <w:iCs/>
                <w:lang w:eastAsia="zh-CN"/>
              </w:rPr>
              <w:t>1</w:t>
            </w:r>
          </w:p>
        </w:tc>
        <w:tc>
          <w:tcPr>
            <w:tcW w:w="1701" w:type="dxa"/>
          </w:tcPr>
          <w:p w14:paraId="1D2B3EE9" w14:textId="77777777" w:rsidR="00AF32CA" w:rsidRPr="00C916EF" w:rsidRDefault="00AF32CA" w:rsidP="00AF32CA">
            <w:pPr>
              <w:pStyle w:val="TAL"/>
              <w:rPr>
                <w:b/>
                <w:lang w:val="en-US"/>
              </w:rPr>
            </w:pPr>
          </w:p>
        </w:tc>
        <w:tc>
          <w:tcPr>
            <w:tcW w:w="3118" w:type="dxa"/>
          </w:tcPr>
          <w:p w14:paraId="1F193F3F" w14:textId="77777777" w:rsidR="00AF32CA" w:rsidRPr="00C916EF" w:rsidRDefault="00AF32CA" w:rsidP="00AF32CA">
            <w:pPr>
              <w:pStyle w:val="TAL"/>
              <w:rPr>
                <w:b/>
                <w:lang w:val="en-US"/>
              </w:rPr>
            </w:pPr>
          </w:p>
        </w:tc>
      </w:tr>
      <w:tr w:rsidR="00AF32CA" w:rsidRPr="004B22FF" w14:paraId="421984F3" w14:textId="77777777" w:rsidTr="00B20820">
        <w:trPr>
          <w:tblHeader/>
        </w:trPr>
        <w:tc>
          <w:tcPr>
            <w:tcW w:w="2122" w:type="dxa"/>
          </w:tcPr>
          <w:p w14:paraId="4DEF88A2" w14:textId="77777777" w:rsidR="00AF32CA" w:rsidRPr="00F617DD" w:rsidRDefault="00AF32CA" w:rsidP="00AF32CA">
            <w:pPr>
              <w:pStyle w:val="TAL"/>
              <w:keepNext w:val="0"/>
              <w:keepLines w:val="0"/>
              <w:widowControl w:val="0"/>
              <w:ind w:left="142"/>
              <w:rPr>
                <w:lang w:eastAsia="zh-CN"/>
              </w:rPr>
            </w:pPr>
            <w:r w:rsidRPr="00F617DD">
              <w:rPr>
                <w:rFonts w:hint="eastAsia"/>
                <w:b/>
                <w:lang w:eastAsia="zh-CN"/>
              </w:rPr>
              <w:t>&gt;</w:t>
            </w:r>
            <w:r w:rsidRPr="00F617DD">
              <w:rPr>
                <w:b/>
                <w:lang w:eastAsia="zh-CN"/>
              </w:rPr>
              <w:t>Positioning SRS Resource Set Item</w:t>
            </w:r>
          </w:p>
        </w:tc>
        <w:tc>
          <w:tcPr>
            <w:tcW w:w="1118" w:type="dxa"/>
          </w:tcPr>
          <w:p w14:paraId="7959919B" w14:textId="77777777" w:rsidR="00AF32CA" w:rsidRPr="00C916EF" w:rsidRDefault="00AF32CA" w:rsidP="00AF32CA">
            <w:pPr>
              <w:pStyle w:val="TAL"/>
              <w:rPr>
                <w:b/>
                <w:lang w:val="en-US"/>
              </w:rPr>
            </w:pPr>
          </w:p>
        </w:tc>
        <w:tc>
          <w:tcPr>
            <w:tcW w:w="1150" w:type="dxa"/>
          </w:tcPr>
          <w:p w14:paraId="7C33D094" w14:textId="77777777" w:rsidR="00AF32CA" w:rsidRPr="00227148" w:rsidRDefault="00AF32CA" w:rsidP="00AF32CA">
            <w:pPr>
              <w:pStyle w:val="TAL"/>
              <w:rPr>
                <w:b/>
                <w:i/>
                <w:iCs/>
              </w:rPr>
            </w:pPr>
            <w:r>
              <w:rPr>
                <w:i/>
                <w:iCs/>
              </w:rPr>
              <w:t>1</w:t>
            </w:r>
            <w:r w:rsidRPr="00227148">
              <w:rPr>
                <w:i/>
                <w:iCs/>
              </w:rPr>
              <w:t>..</w:t>
            </w:r>
            <w:r w:rsidRPr="00227148">
              <w:rPr>
                <w:i/>
                <w:iCs/>
                <w:lang w:eastAsia="zh-CN"/>
              </w:rPr>
              <w:t>&lt;</w:t>
            </w:r>
            <w:proofErr w:type="spellStart"/>
            <w:r w:rsidRPr="00227148">
              <w:rPr>
                <w:i/>
                <w:iCs/>
                <w:lang w:eastAsia="zh-CN"/>
              </w:rPr>
              <w:t>maxnoSRS-</w:t>
            </w:r>
            <w:r w:rsidRPr="00227148">
              <w:rPr>
                <w:rFonts w:cs="Arial"/>
                <w:i/>
                <w:iCs/>
                <w:szCs w:val="22"/>
                <w:lang w:eastAsia="zh-CN"/>
              </w:rPr>
              <w:t>Pos</w:t>
            </w:r>
            <w:r w:rsidRPr="00227148">
              <w:rPr>
                <w:i/>
                <w:iCs/>
                <w:lang w:eastAsia="zh-CN"/>
              </w:rPr>
              <w:t>Resource</w:t>
            </w:r>
            <w:r w:rsidRPr="00227148">
              <w:rPr>
                <w:rFonts w:cs="Arial"/>
                <w:i/>
                <w:iCs/>
                <w:szCs w:val="22"/>
                <w:lang w:eastAsia="zh-CN"/>
              </w:rPr>
              <w:t>Set</w:t>
            </w:r>
            <w:r w:rsidRPr="00227148">
              <w:rPr>
                <w:i/>
                <w:iCs/>
                <w:lang w:eastAsia="zh-CN"/>
              </w:rPr>
              <w:t>s</w:t>
            </w:r>
            <w:proofErr w:type="spellEnd"/>
            <w:r w:rsidRPr="00227148">
              <w:rPr>
                <w:i/>
                <w:iCs/>
                <w:lang w:eastAsia="zh-CN"/>
              </w:rPr>
              <w:t>&gt;</w:t>
            </w:r>
          </w:p>
        </w:tc>
        <w:tc>
          <w:tcPr>
            <w:tcW w:w="1701" w:type="dxa"/>
          </w:tcPr>
          <w:p w14:paraId="6AD5C5E8" w14:textId="77777777" w:rsidR="00AF32CA" w:rsidRPr="00C916EF" w:rsidRDefault="00AF32CA" w:rsidP="00AF32CA">
            <w:pPr>
              <w:pStyle w:val="TAL"/>
              <w:rPr>
                <w:b/>
                <w:lang w:val="en-US"/>
              </w:rPr>
            </w:pPr>
          </w:p>
        </w:tc>
        <w:tc>
          <w:tcPr>
            <w:tcW w:w="3118" w:type="dxa"/>
          </w:tcPr>
          <w:p w14:paraId="26165722" w14:textId="77777777" w:rsidR="00AF32CA" w:rsidRPr="00C916EF" w:rsidRDefault="00AF32CA" w:rsidP="00AF32CA">
            <w:pPr>
              <w:pStyle w:val="TAL"/>
              <w:rPr>
                <w:b/>
                <w:lang w:val="en-US"/>
              </w:rPr>
            </w:pPr>
          </w:p>
        </w:tc>
      </w:tr>
      <w:tr w:rsidR="00AF32CA" w:rsidRPr="004B22FF" w14:paraId="6694110A" w14:textId="77777777" w:rsidTr="00B20820">
        <w:trPr>
          <w:tblHeader/>
        </w:trPr>
        <w:tc>
          <w:tcPr>
            <w:tcW w:w="2122" w:type="dxa"/>
          </w:tcPr>
          <w:p w14:paraId="680E30B2" w14:textId="77777777" w:rsidR="00AF32CA" w:rsidRPr="00AF32CA" w:rsidRDefault="00AF32CA" w:rsidP="00AF32CA">
            <w:pPr>
              <w:pStyle w:val="StyleTALBoldLeft025cm"/>
              <w:keepNext w:val="0"/>
              <w:keepLines w:val="0"/>
              <w:widowControl w:val="0"/>
              <w:rPr>
                <w:b w:val="0"/>
                <w:bCs w:val="0"/>
                <w:lang w:eastAsia="zh-CN"/>
              </w:rPr>
            </w:pPr>
            <w:r w:rsidRPr="00AF32CA">
              <w:rPr>
                <w:b w:val="0"/>
                <w:bCs w:val="0"/>
                <w:szCs w:val="18"/>
                <w:lang w:eastAsia="zh-CN"/>
              </w:rPr>
              <w:t>&gt;&gt;Positioning SRS Resource Set</w:t>
            </w:r>
          </w:p>
        </w:tc>
        <w:tc>
          <w:tcPr>
            <w:tcW w:w="1118" w:type="dxa"/>
          </w:tcPr>
          <w:p w14:paraId="036F1561" w14:textId="77777777" w:rsidR="00AF32CA" w:rsidRPr="00C916EF" w:rsidRDefault="00AF32CA" w:rsidP="00AF32CA">
            <w:pPr>
              <w:pStyle w:val="TAL"/>
              <w:rPr>
                <w:b/>
                <w:lang w:val="en-US" w:eastAsia="zh-CN"/>
              </w:rPr>
            </w:pPr>
            <w:r>
              <w:rPr>
                <w:rFonts w:hint="eastAsia"/>
                <w:lang w:val="en-US" w:eastAsia="zh-CN"/>
              </w:rPr>
              <w:t>M</w:t>
            </w:r>
          </w:p>
        </w:tc>
        <w:tc>
          <w:tcPr>
            <w:tcW w:w="1150" w:type="dxa"/>
          </w:tcPr>
          <w:p w14:paraId="5793CF40" w14:textId="77777777" w:rsidR="00AF32CA" w:rsidRPr="00227148" w:rsidRDefault="00AF32CA" w:rsidP="00AF32CA">
            <w:pPr>
              <w:pStyle w:val="TAL"/>
              <w:rPr>
                <w:b/>
                <w:i/>
                <w:iCs/>
              </w:rPr>
            </w:pPr>
          </w:p>
        </w:tc>
        <w:tc>
          <w:tcPr>
            <w:tcW w:w="1701" w:type="dxa"/>
          </w:tcPr>
          <w:p w14:paraId="5C82C01C" w14:textId="77777777" w:rsidR="00AF32CA" w:rsidRPr="00C916EF" w:rsidRDefault="00AF32CA" w:rsidP="00AF32CA">
            <w:pPr>
              <w:pStyle w:val="TAL"/>
              <w:rPr>
                <w:b/>
                <w:lang w:val="en-US" w:eastAsia="zh-CN"/>
              </w:rPr>
            </w:pPr>
            <w:r>
              <w:rPr>
                <w:rFonts w:hint="eastAsia"/>
                <w:lang w:val="en-US" w:eastAsia="zh-CN"/>
              </w:rPr>
              <w:t>9</w:t>
            </w:r>
            <w:r>
              <w:rPr>
                <w:lang w:val="en-US" w:eastAsia="zh-CN"/>
              </w:rPr>
              <w:t>.2.32</w:t>
            </w:r>
          </w:p>
        </w:tc>
        <w:tc>
          <w:tcPr>
            <w:tcW w:w="3118" w:type="dxa"/>
          </w:tcPr>
          <w:p w14:paraId="1F10E7A9" w14:textId="77777777" w:rsidR="00AF32CA" w:rsidRPr="00227148" w:rsidRDefault="00AF32CA" w:rsidP="00AF32CA">
            <w:pPr>
              <w:pStyle w:val="TAL"/>
              <w:rPr>
                <w:b/>
                <w:lang w:val="en-US"/>
              </w:rPr>
            </w:pPr>
            <w:r w:rsidRPr="00227148">
              <w:rPr>
                <w:lang w:eastAsia="zh-CN"/>
              </w:rPr>
              <w:t xml:space="preserve">Corresponds to information provided in </w:t>
            </w:r>
            <w:r w:rsidRPr="00227148">
              <w:rPr>
                <w:i/>
                <w:iCs/>
              </w:rPr>
              <w:t>SRS-</w:t>
            </w:r>
            <w:proofErr w:type="spellStart"/>
            <w:r w:rsidRPr="00227148">
              <w:rPr>
                <w:i/>
                <w:iCs/>
              </w:rPr>
              <w:t>PosResourceSet</w:t>
            </w:r>
            <w:proofErr w:type="spellEnd"/>
            <w:r w:rsidRPr="00227148">
              <w:t xml:space="preserve"> </w:t>
            </w:r>
            <w:r w:rsidRPr="00227148">
              <w:rPr>
                <w:lang w:eastAsia="zh-CN"/>
              </w:rPr>
              <w:t xml:space="preserve">contained in </w:t>
            </w:r>
            <w:r w:rsidRPr="00227148">
              <w:rPr>
                <w:i/>
                <w:iCs/>
                <w:lang w:eastAsia="zh-CN"/>
              </w:rPr>
              <w:t xml:space="preserve">SRS-Config </w:t>
            </w:r>
            <w:r w:rsidRPr="00227148">
              <w:rPr>
                <w:lang w:eastAsia="zh-CN"/>
              </w:rPr>
              <w:t>IE as defined in TS 38.331 [13]</w:t>
            </w:r>
          </w:p>
        </w:tc>
      </w:tr>
    </w:tbl>
    <w:p w14:paraId="595E93E2" w14:textId="77777777" w:rsidR="00AF32CA" w:rsidRPr="00EA390A" w:rsidRDefault="00AF32CA" w:rsidP="00AF32CA">
      <w:pPr>
        <w:widowControl w:val="0"/>
        <w:rPr>
          <w:rFonts w:eastAsia="SimSun"/>
          <w:lang w:val="en-US"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AF32CA" w:rsidRPr="00105C41" w14:paraId="3E2B7842" w14:textId="77777777" w:rsidTr="00B20820">
        <w:tc>
          <w:tcPr>
            <w:tcW w:w="3631" w:type="dxa"/>
          </w:tcPr>
          <w:p w14:paraId="1C5C2A7B" w14:textId="77777777" w:rsidR="00AF32CA" w:rsidRPr="00504F3B" w:rsidRDefault="00AF32CA" w:rsidP="00B20820">
            <w:pPr>
              <w:pStyle w:val="TAH"/>
              <w:keepNext w:val="0"/>
              <w:keepLines w:val="0"/>
              <w:widowControl w:val="0"/>
              <w:rPr>
                <w:noProof/>
              </w:rPr>
            </w:pPr>
            <w:r w:rsidRPr="00504F3B">
              <w:rPr>
                <w:noProof/>
              </w:rPr>
              <w:t>Range bound</w:t>
            </w:r>
          </w:p>
        </w:tc>
        <w:tc>
          <w:tcPr>
            <w:tcW w:w="5583" w:type="dxa"/>
          </w:tcPr>
          <w:p w14:paraId="16D6814F" w14:textId="77777777" w:rsidR="00AF32CA" w:rsidRPr="00504F3B" w:rsidRDefault="00AF32CA" w:rsidP="00B20820">
            <w:pPr>
              <w:pStyle w:val="TAH"/>
              <w:keepNext w:val="0"/>
              <w:keepLines w:val="0"/>
              <w:widowControl w:val="0"/>
              <w:rPr>
                <w:noProof/>
              </w:rPr>
            </w:pPr>
            <w:r w:rsidRPr="00504F3B">
              <w:rPr>
                <w:noProof/>
              </w:rPr>
              <w:t>Explanation</w:t>
            </w:r>
          </w:p>
        </w:tc>
      </w:tr>
      <w:tr w:rsidR="00AF32CA" w:rsidRPr="00D632AF" w14:paraId="0BAFD5B7" w14:textId="77777777" w:rsidTr="00B20820">
        <w:tc>
          <w:tcPr>
            <w:tcW w:w="3631" w:type="dxa"/>
          </w:tcPr>
          <w:p w14:paraId="24B15D89"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maxnoSRS-PosResources</w:t>
            </w:r>
          </w:p>
        </w:tc>
        <w:tc>
          <w:tcPr>
            <w:tcW w:w="5583" w:type="dxa"/>
          </w:tcPr>
          <w:p w14:paraId="435E1747"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UL BWP. Value is 64.</w:t>
            </w:r>
          </w:p>
        </w:tc>
      </w:tr>
      <w:tr w:rsidR="00AF32CA" w:rsidRPr="00D632AF" w14:paraId="16C0CF02" w14:textId="77777777" w:rsidTr="00B20820">
        <w:tc>
          <w:tcPr>
            <w:tcW w:w="3631" w:type="dxa"/>
          </w:tcPr>
          <w:p w14:paraId="73A67590"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583" w:type="dxa"/>
          </w:tcPr>
          <w:p w14:paraId="53F91C55"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319327C2" w14:textId="77777777" w:rsidR="00E56795" w:rsidRDefault="00E56795" w:rsidP="00E56795">
      <w:bookmarkStart w:id="3547" w:name="_Hlk207889338"/>
    </w:p>
    <w:p w14:paraId="04BFEE01" w14:textId="113474C8" w:rsidR="00624FF7" w:rsidRPr="009B6FE1" w:rsidRDefault="00624FF7" w:rsidP="00624FF7">
      <w:pPr>
        <w:pStyle w:val="Heading3"/>
        <w:keepNext w:val="0"/>
        <w:keepLines w:val="0"/>
        <w:widowControl w:val="0"/>
      </w:pPr>
      <w:bookmarkStart w:id="3548" w:name="_Toc209693016"/>
      <w:bookmarkEnd w:id="3547"/>
      <w:r w:rsidRPr="003D7EB6">
        <w:t>9.2.</w:t>
      </w:r>
      <w:r>
        <w:rPr>
          <w:rFonts w:hint="eastAsia"/>
        </w:rPr>
        <w:t>103</w:t>
      </w:r>
      <w:r w:rsidRPr="003D7EB6">
        <w:tab/>
      </w:r>
      <w:r>
        <w:t xml:space="preserve">E-CID </w:t>
      </w:r>
      <w:r w:rsidRPr="009B6FE1">
        <w:t>Angle of Arrival per TRP</w:t>
      </w:r>
      <w:bookmarkEnd w:id="3548"/>
    </w:p>
    <w:p w14:paraId="521A52E9" w14:textId="77777777" w:rsidR="00624FF7" w:rsidRPr="009B6FE1" w:rsidRDefault="00624FF7" w:rsidP="00624FF7">
      <w:pPr>
        <w:widowControl w:val="0"/>
      </w:pPr>
      <w:r w:rsidRPr="009B6FE1">
        <w:t>This information element contains the UL Angle of Arrival measurement per TRP.</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24FF7" w:rsidRPr="009B6FE1" w14:paraId="16494A94" w14:textId="77777777" w:rsidTr="00B76DD9">
        <w:trPr>
          <w:trHeight w:val="409"/>
        </w:trPr>
        <w:tc>
          <w:tcPr>
            <w:tcW w:w="2448" w:type="dxa"/>
            <w:tcBorders>
              <w:top w:val="single" w:sz="4" w:space="0" w:color="auto"/>
              <w:left w:val="single" w:sz="4" w:space="0" w:color="auto"/>
              <w:bottom w:val="single" w:sz="4" w:space="0" w:color="auto"/>
              <w:right w:val="single" w:sz="4" w:space="0" w:color="auto"/>
            </w:tcBorders>
          </w:tcPr>
          <w:p w14:paraId="56EB9779" w14:textId="77777777" w:rsidR="00624FF7" w:rsidRPr="009B6FE1" w:rsidRDefault="00624FF7" w:rsidP="00B76DD9">
            <w:pPr>
              <w:pStyle w:val="TAL"/>
              <w:jc w:val="center"/>
              <w:rPr>
                <w:b/>
              </w:rPr>
            </w:pPr>
            <w:r w:rsidRPr="009B6FE1">
              <w:rPr>
                <w:b/>
              </w:rPr>
              <w:t>IE/Group Name</w:t>
            </w:r>
          </w:p>
        </w:tc>
        <w:tc>
          <w:tcPr>
            <w:tcW w:w="1080" w:type="dxa"/>
            <w:tcBorders>
              <w:top w:val="single" w:sz="4" w:space="0" w:color="auto"/>
              <w:left w:val="single" w:sz="4" w:space="0" w:color="auto"/>
              <w:bottom w:val="single" w:sz="4" w:space="0" w:color="auto"/>
              <w:right w:val="single" w:sz="4" w:space="0" w:color="auto"/>
            </w:tcBorders>
          </w:tcPr>
          <w:p w14:paraId="271EED34" w14:textId="77777777" w:rsidR="00624FF7" w:rsidRPr="009B6FE1" w:rsidRDefault="00624FF7" w:rsidP="00B76DD9">
            <w:pPr>
              <w:pStyle w:val="TAL"/>
              <w:jc w:val="center"/>
              <w:rPr>
                <w:b/>
              </w:rPr>
            </w:pPr>
            <w:r w:rsidRPr="009B6FE1">
              <w:rPr>
                <w:b/>
              </w:rPr>
              <w:t>Presence</w:t>
            </w:r>
          </w:p>
        </w:tc>
        <w:tc>
          <w:tcPr>
            <w:tcW w:w="1440" w:type="dxa"/>
            <w:tcBorders>
              <w:top w:val="single" w:sz="4" w:space="0" w:color="auto"/>
              <w:left w:val="single" w:sz="4" w:space="0" w:color="auto"/>
              <w:bottom w:val="single" w:sz="4" w:space="0" w:color="auto"/>
              <w:right w:val="single" w:sz="4" w:space="0" w:color="auto"/>
            </w:tcBorders>
          </w:tcPr>
          <w:p w14:paraId="687E9B1C" w14:textId="77777777" w:rsidR="00624FF7" w:rsidRPr="009B6FE1" w:rsidRDefault="00624FF7" w:rsidP="00B76DD9">
            <w:pPr>
              <w:pStyle w:val="TAL"/>
              <w:jc w:val="center"/>
              <w:rPr>
                <w:rFonts w:eastAsia="SimSun"/>
                <w:b/>
                <w:i/>
              </w:rPr>
            </w:pPr>
            <w:r w:rsidRPr="009B6FE1">
              <w:rPr>
                <w:rFonts w:eastAsia="SimSun"/>
                <w:b/>
                <w:i/>
              </w:rPr>
              <w:t>Range</w:t>
            </w:r>
          </w:p>
        </w:tc>
        <w:tc>
          <w:tcPr>
            <w:tcW w:w="1872" w:type="dxa"/>
            <w:tcBorders>
              <w:top w:val="single" w:sz="4" w:space="0" w:color="auto"/>
              <w:left w:val="single" w:sz="4" w:space="0" w:color="auto"/>
              <w:bottom w:val="single" w:sz="4" w:space="0" w:color="auto"/>
              <w:right w:val="single" w:sz="4" w:space="0" w:color="auto"/>
            </w:tcBorders>
          </w:tcPr>
          <w:p w14:paraId="5C117C5A" w14:textId="77777777" w:rsidR="00624FF7" w:rsidRPr="009B6FE1" w:rsidRDefault="00624FF7" w:rsidP="00B76DD9">
            <w:pPr>
              <w:pStyle w:val="TAL"/>
              <w:jc w:val="center"/>
              <w:rPr>
                <w:b/>
                <w:noProof/>
              </w:rPr>
            </w:pPr>
            <w:r w:rsidRPr="009B6FE1">
              <w:rPr>
                <w:b/>
                <w:noProof/>
              </w:rPr>
              <w:t>IE Type and Reference</w:t>
            </w:r>
          </w:p>
        </w:tc>
        <w:tc>
          <w:tcPr>
            <w:tcW w:w="2880" w:type="dxa"/>
            <w:tcBorders>
              <w:top w:val="single" w:sz="4" w:space="0" w:color="auto"/>
              <w:left w:val="single" w:sz="4" w:space="0" w:color="auto"/>
              <w:bottom w:val="single" w:sz="4" w:space="0" w:color="auto"/>
              <w:right w:val="single" w:sz="4" w:space="0" w:color="auto"/>
            </w:tcBorders>
          </w:tcPr>
          <w:p w14:paraId="25DC7A37" w14:textId="77777777" w:rsidR="00624FF7" w:rsidRPr="009B6FE1" w:rsidRDefault="00624FF7" w:rsidP="00B76DD9">
            <w:pPr>
              <w:pStyle w:val="TAL"/>
              <w:jc w:val="center"/>
              <w:rPr>
                <w:b/>
              </w:rPr>
            </w:pPr>
            <w:r w:rsidRPr="009B6FE1">
              <w:rPr>
                <w:b/>
              </w:rPr>
              <w:t>Semantics Description</w:t>
            </w:r>
          </w:p>
        </w:tc>
      </w:tr>
      <w:tr w:rsidR="00624FF7" w:rsidRPr="009B6FE1" w14:paraId="428C673C" w14:textId="77777777" w:rsidTr="00B76DD9">
        <w:trPr>
          <w:trHeight w:val="608"/>
        </w:trPr>
        <w:tc>
          <w:tcPr>
            <w:tcW w:w="2448" w:type="dxa"/>
          </w:tcPr>
          <w:p w14:paraId="14BEC4E5" w14:textId="77777777" w:rsidR="00624FF7" w:rsidRPr="009B6FE1" w:rsidRDefault="00624FF7" w:rsidP="00B76DD9">
            <w:pPr>
              <w:pStyle w:val="TAL"/>
              <w:keepNext w:val="0"/>
              <w:keepLines w:val="0"/>
              <w:widowControl w:val="0"/>
              <w:rPr>
                <w:b/>
              </w:rPr>
            </w:pPr>
            <w:r w:rsidRPr="009B6FE1">
              <w:rPr>
                <w:b/>
              </w:rPr>
              <w:t>Angle of Arrival NR per TRP List</w:t>
            </w:r>
          </w:p>
        </w:tc>
        <w:tc>
          <w:tcPr>
            <w:tcW w:w="1080" w:type="dxa"/>
          </w:tcPr>
          <w:p w14:paraId="75943059" w14:textId="77777777" w:rsidR="00624FF7" w:rsidRPr="009B6FE1" w:rsidRDefault="00624FF7" w:rsidP="00B76DD9">
            <w:pPr>
              <w:pStyle w:val="TAL"/>
              <w:keepNext w:val="0"/>
              <w:keepLines w:val="0"/>
              <w:widowControl w:val="0"/>
            </w:pPr>
          </w:p>
        </w:tc>
        <w:tc>
          <w:tcPr>
            <w:tcW w:w="1440" w:type="dxa"/>
          </w:tcPr>
          <w:p w14:paraId="510FB826" w14:textId="77777777" w:rsidR="00624FF7" w:rsidRPr="009B6FE1" w:rsidRDefault="00624FF7" w:rsidP="00B76DD9">
            <w:pPr>
              <w:pStyle w:val="TAL"/>
              <w:keepNext w:val="0"/>
              <w:keepLines w:val="0"/>
              <w:widowControl w:val="0"/>
            </w:pPr>
            <w:r w:rsidRPr="009B6FE1">
              <w:rPr>
                <w:rFonts w:eastAsia="SimSun"/>
                <w:i/>
              </w:rPr>
              <w:t>1</w:t>
            </w:r>
          </w:p>
        </w:tc>
        <w:tc>
          <w:tcPr>
            <w:tcW w:w="1872" w:type="dxa"/>
          </w:tcPr>
          <w:p w14:paraId="63186058" w14:textId="77777777" w:rsidR="00624FF7" w:rsidRPr="009B6FE1" w:rsidRDefault="00624FF7" w:rsidP="00B76DD9">
            <w:pPr>
              <w:pStyle w:val="TAL"/>
              <w:keepNext w:val="0"/>
              <w:keepLines w:val="0"/>
              <w:widowControl w:val="0"/>
              <w:rPr>
                <w:noProof/>
              </w:rPr>
            </w:pPr>
          </w:p>
        </w:tc>
        <w:tc>
          <w:tcPr>
            <w:tcW w:w="2880" w:type="dxa"/>
          </w:tcPr>
          <w:p w14:paraId="3935084E" w14:textId="77777777" w:rsidR="00624FF7" w:rsidRPr="009B6FE1" w:rsidRDefault="00624FF7" w:rsidP="00B76DD9">
            <w:pPr>
              <w:pStyle w:val="TAL"/>
              <w:keepNext w:val="0"/>
              <w:keepLines w:val="0"/>
              <w:widowControl w:val="0"/>
            </w:pPr>
          </w:p>
        </w:tc>
      </w:tr>
      <w:tr w:rsidR="00624FF7" w:rsidRPr="002571EA" w14:paraId="2066FBDF" w14:textId="77777777" w:rsidTr="00B76DD9">
        <w:trPr>
          <w:trHeight w:val="614"/>
        </w:trPr>
        <w:tc>
          <w:tcPr>
            <w:tcW w:w="2448" w:type="dxa"/>
          </w:tcPr>
          <w:p w14:paraId="1F614CE7" w14:textId="77777777" w:rsidR="00624FF7" w:rsidRPr="009B6FE1" w:rsidRDefault="00624FF7" w:rsidP="00B76DD9">
            <w:pPr>
              <w:pStyle w:val="TAL"/>
              <w:keepNext w:val="0"/>
              <w:keepLines w:val="0"/>
              <w:widowControl w:val="0"/>
              <w:ind w:left="142"/>
              <w:rPr>
                <w:b/>
                <w:bCs/>
              </w:rPr>
            </w:pPr>
            <w:r w:rsidRPr="009B6FE1">
              <w:rPr>
                <w:b/>
                <w:bCs/>
              </w:rPr>
              <w:t>&gt;Angle of Arrival NR per TRP Item</w:t>
            </w:r>
            <w:r w:rsidRPr="009B6FE1">
              <w:rPr>
                <w:b/>
                <w:bCs/>
                <w:lang w:val="en-US"/>
              </w:rPr>
              <w:t xml:space="preserve"> </w:t>
            </w:r>
          </w:p>
        </w:tc>
        <w:tc>
          <w:tcPr>
            <w:tcW w:w="1080" w:type="dxa"/>
          </w:tcPr>
          <w:p w14:paraId="72D0072B" w14:textId="77777777" w:rsidR="00624FF7" w:rsidRPr="009B6FE1" w:rsidRDefault="00624FF7" w:rsidP="00B76DD9">
            <w:pPr>
              <w:pStyle w:val="TAL"/>
              <w:keepNext w:val="0"/>
              <w:keepLines w:val="0"/>
              <w:widowControl w:val="0"/>
            </w:pPr>
          </w:p>
        </w:tc>
        <w:tc>
          <w:tcPr>
            <w:tcW w:w="1440" w:type="dxa"/>
          </w:tcPr>
          <w:p w14:paraId="31AFE0E0" w14:textId="77777777" w:rsidR="00624FF7" w:rsidRPr="002571EA" w:rsidRDefault="00624FF7" w:rsidP="00B76DD9">
            <w:pPr>
              <w:pStyle w:val="TAL"/>
              <w:keepNext w:val="0"/>
              <w:keepLines w:val="0"/>
              <w:widowControl w:val="0"/>
            </w:pPr>
            <w:r w:rsidRPr="009B6FE1">
              <w:rPr>
                <w:i/>
                <w:iCs/>
              </w:rPr>
              <w:t>1..&lt;</w:t>
            </w:r>
            <w:proofErr w:type="spellStart"/>
            <w:r w:rsidRPr="009B6FE1">
              <w:rPr>
                <w:i/>
                <w:iCs/>
              </w:rPr>
              <w:t>maxnoof</w:t>
            </w:r>
            <w:proofErr w:type="spellEnd"/>
            <w:r w:rsidRPr="009B6FE1">
              <w:rPr>
                <w:i/>
                <w:iCs/>
                <w:lang w:val="en-US"/>
              </w:rPr>
              <w:t>Meas</w:t>
            </w:r>
            <w:r w:rsidRPr="009B6FE1">
              <w:rPr>
                <w:i/>
                <w:iCs/>
              </w:rPr>
              <w:t>TRPs&gt;</w:t>
            </w:r>
          </w:p>
        </w:tc>
        <w:tc>
          <w:tcPr>
            <w:tcW w:w="1872" w:type="dxa"/>
          </w:tcPr>
          <w:p w14:paraId="4352CCB6" w14:textId="77777777" w:rsidR="00624FF7" w:rsidRPr="00707B3F" w:rsidRDefault="00624FF7" w:rsidP="00B76DD9">
            <w:pPr>
              <w:pStyle w:val="TAL"/>
              <w:keepNext w:val="0"/>
              <w:keepLines w:val="0"/>
              <w:widowControl w:val="0"/>
              <w:rPr>
                <w:noProof/>
              </w:rPr>
            </w:pPr>
          </w:p>
        </w:tc>
        <w:tc>
          <w:tcPr>
            <w:tcW w:w="2880" w:type="dxa"/>
          </w:tcPr>
          <w:p w14:paraId="5A844C11" w14:textId="77777777" w:rsidR="00624FF7" w:rsidRPr="002571EA" w:rsidRDefault="00624FF7" w:rsidP="00B76DD9">
            <w:pPr>
              <w:pStyle w:val="TAL"/>
              <w:keepNext w:val="0"/>
              <w:keepLines w:val="0"/>
              <w:widowControl w:val="0"/>
            </w:pPr>
          </w:p>
        </w:tc>
      </w:tr>
      <w:tr w:rsidR="00624FF7" w14:paraId="56F3EDF8" w14:textId="77777777" w:rsidTr="00B76DD9">
        <w:trPr>
          <w:trHeight w:val="205"/>
        </w:trPr>
        <w:tc>
          <w:tcPr>
            <w:tcW w:w="2448" w:type="dxa"/>
          </w:tcPr>
          <w:p w14:paraId="29D96FBB" w14:textId="77777777" w:rsidR="00624FF7" w:rsidRPr="002571EA" w:rsidRDefault="00624FF7" w:rsidP="00B76DD9">
            <w:pPr>
              <w:pStyle w:val="TAL"/>
              <w:keepNext w:val="0"/>
              <w:keepLines w:val="0"/>
              <w:widowControl w:val="0"/>
              <w:ind w:left="283"/>
            </w:pPr>
            <w:r>
              <w:rPr>
                <w:szCs w:val="18"/>
                <w:lang w:val="en-US"/>
              </w:rPr>
              <w:t>&gt;&gt;</w:t>
            </w:r>
            <w:r>
              <w:rPr>
                <w:szCs w:val="18"/>
              </w:rPr>
              <w:t>TRP ID</w:t>
            </w:r>
          </w:p>
        </w:tc>
        <w:tc>
          <w:tcPr>
            <w:tcW w:w="1080" w:type="dxa"/>
          </w:tcPr>
          <w:p w14:paraId="15A02AFC" w14:textId="77777777" w:rsidR="00624FF7" w:rsidRDefault="00624FF7" w:rsidP="00B76DD9">
            <w:pPr>
              <w:pStyle w:val="TAL"/>
              <w:keepNext w:val="0"/>
              <w:keepLines w:val="0"/>
              <w:widowControl w:val="0"/>
              <w:rPr>
                <w:bCs/>
              </w:rPr>
            </w:pPr>
            <w:r>
              <w:rPr>
                <w:bCs/>
              </w:rPr>
              <w:t>M</w:t>
            </w:r>
          </w:p>
        </w:tc>
        <w:tc>
          <w:tcPr>
            <w:tcW w:w="1440" w:type="dxa"/>
          </w:tcPr>
          <w:p w14:paraId="3C9DB50D" w14:textId="77777777" w:rsidR="00624FF7" w:rsidRPr="002571EA" w:rsidRDefault="00624FF7" w:rsidP="00B76DD9">
            <w:pPr>
              <w:pStyle w:val="TAL"/>
              <w:keepNext w:val="0"/>
              <w:keepLines w:val="0"/>
              <w:widowControl w:val="0"/>
              <w:rPr>
                <w:bCs/>
              </w:rPr>
            </w:pPr>
          </w:p>
        </w:tc>
        <w:tc>
          <w:tcPr>
            <w:tcW w:w="1872" w:type="dxa"/>
          </w:tcPr>
          <w:p w14:paraId="093793B6" w14:textId="77777777" w:rsidR="00624FF7" w:rsidRDefault="00624FF7" w:rsidP="00B76DD9">
            <w:pPr>
              <w:pStyle w:val="TAL"/>
              <w:keepNext w:val="0"/>
              <w:keepLines w:val="0"/>
              <w:widowControl w:val="0"/>
            </w:pPr>
            <w:r>
              <w:t>9.2.24</w:t>
            </w:r>
          </w:p>
        </w:tc>
        <w:tc>
          <w:tcPr>
            <w:tcW w:w="2880" w:type="dxa"/>
          </w:tcPr>
          <w:p w14:paraId="342A5461" w14:textId="77777777" w:rsidR="00624FF7" w:rsidRPr="002571EA" w:rsidRDefault="00624FF7" w:rsidP="00B76DD9">
            <w:pPr>
              <w:pStyle w:val="TAL"/>
              <w:keepNext w:val="0"/>
              <w:keepLines w:val="0"/>
              <w:widowControl w:val="0"/>
            </w:pPr>
          </w:p>
        </w:tc>
      </w:tr>
      <w:tr w:rsidR="001B0275" w:rsidRPr="002571EA" w14:paraId="0E3DE790" w14:textId="77777777" w:rsidTr="00B76DD9">
        <w:trPr>
          <w:trHeight w:val="205"/>
        </w:trPr>
        <w:tc>
          <w:tcPr>
            <w:tcW w:w="2448" w:type="dxa"/>
          </w:tcPr>
          <w:p w14:paraId="66FD300A" w14:textId="77777777" w:rsidR="001B0275" w:rsidRPr="002571EA" w:rsidRDefault="001B0275" w:rsidP="001B0275">
            <w:pPr>
              <w:pStyle w:val="TAL"/>
              <w:keepNext w:val="0"/>
              <w:keepLines w:val="0"/>
              <w:widowControl w:val="0"/>
              <w:ind w:left="283"/>
            </w:pPr>
            <w:r>
              <w:rPr>
                <w:szCs w:val="18"/>
                <w:lang w:val="en-US"/>
              </w:rPr>
              <w:t>&gt;&gt;</w:t>
            </w:r>
            <w:r>
              <w:rPr>
                <w:szCs w:val="18"/>
              </w:rPr>
              <w:t xml:space="preserve">TRP </w:t>
            </w:r>
            <w:r w:rsidRPr="00E7724F">
              <w:rPr>
                <w:szCs w:val="18"/>
              </w:rPr>
              <w:t>Geographical Coordinates</w:t>
            </w:r>
          </w:p>
        </w:tc>
        <w:tc>
          <w:tcPr>
            <w:tcW w:w="1080" w:type="dxa"/>
          </w:tcPr>
          <w:p w14:paraId="1A28CD85" w14:textId="77777777" w:rsidR="001B0275" w:rsidRDefault="001B0275" w:rsidP="001B0275">
            <w:pPr>
              <w:pStyle w:val="TAL"/>
              <w:keepNext w:val="0"/>
              <w:keepLines w:val="0"/>
              <w:widowControl w:val="0"/>
              <w:rPr>
                <w:bCs/>
              </w:rPr>
            </w:pPr>
            <w:r>
              <w:rPr>
                <w:bCs/>
              </w:rPr>
              <w:t>O</w:t>
            </w:r>
          </w:p>
        </w:tc>
        <w:tc>
          <w:tcPr>
            <w:tcW w:w="1440" w:type="dxa"/>
          </w:tcPr>
          <w:p w14:paraId="2A6131A6" w14:textId="77777777" w:rsidR="001B0275" w:rsidRPr="002571EA" w:rsidRDefault="001B0275" w:rsidP="001B0275">
            <w:pPr>
              <w:pStyle w:val="TAL"/>
              <w:keepNext w:val="0"/>
              <w:keepLines w:val="0"/>
              <w:widowControl w:val="0"/>
              <w:rPr>
                <w:bCs/>
              </w:rPr>
            </w:pPr>
          </w:p>
        </w:tc>
        <w:tc>
          <w:tcPr>
            <w:tcW w:w="1872" w:type="dxa"/>
          </w:tcPr>
          <w:p w14:paraId="4829F160" w14:textId="77777777" w:rsidR="001B0275" w:rsidRDefault="001B0275" w:rsidP="001B0275">
            <w:pPr>
              <w:widowControl w:val="0"/>
              <w:spacing w:after="0"/>
              <w:rPr>
                <w:ins w:id="3549" w:author="CR0211" w:date="2025-11-24T09:32:00Z" w16du:dateUtc="2025-10-29T14:54:00Z"/>
                <w:rFonts w:ascii="Arial" w:hAnsi="Arial"/>
                <w:sz w:val="18"/>
              </w:rPr>
            </w:pPr>
            <w:ins w:id="3550" w:author="CR0211" w:date="2025-11-24T09:32:00Z" w16du:dateUtc="2025-10-29T14:54:00Z">
              <w:r w:rsidRPr="00327AE0">
                <w:rPr>
                  <w:rFonts w:ascii="Arial" w:hAnsi="Arial"/>
                  <w:sz w:val="18"/>
                </w:rPr>
                <w:t xml:space="preserve">Geographical Coordinates </w:t>
              </w:r>
            </w:ins>
          </w:p>
          <w:p w14:paraId="6DBA67F9" w14:textId="0C1DBE41" w:rsidR="001B0275" w:rsidRDefault="001B0275" w:rsidP="001B0275">
            <w:pPr>
              <w:pStyle w:val="TAL"/>
              <w:keepNext w:val="0"/>
              <w:keepLines w:val="0"/>
              <w:widowControl w:val="0"/>
            </w:pPr>
            <w:r w:rsidRPr="00327AE0">
              <w:t xml:space="preserve">9.2.46 </w:t>
            </w:r>
            <w:del w:id="3551" w:author="CR0211" w:date="2025-11-24T09:32:00Z" w16du:dateUtc="2025-10-29T14:54:00Z">
              <w:r w:rsidRPr="00327AE0" w:rsidDel="00327AE0">
                <w:delText>Geographical Coordinates</w:delText>
              </w:r>
            </w:del>
          </w:p>
        </w:tc>
        <w:tc>
          <w:tcPr>
            <w:tcW w:w="2880" w:type="dxa"/>
          </w:tcPr>
          <w:p w14:paraId="23339DEA" w14:textId="77777777" w:rsidR="001B0275" w:rsidRPr="002571EA" w:rsidRDefault="001B0275" w:rsidP="001B0275">
            <w:pPr>
              <w:pStyle w:val="TAL"/>
              <w:keepNext w:val="0"/>
              <w:keepLines w:val="0"/>
              <w:widowControl w:val="0"/>
            </w:pPr>
          </w:p>
        </w:tc>
      </w:tr>
      <w:tr w:rsidR="001B0275" w14:paraId="2BBE5F4F" w14:textId="77777777" w:rsidTr="00B76DD9">
        <w:trPr>
          <w:trHeight w:val="409"/>
        </w:trPr>
        <w:tc>
          <w:tcPr>
            <w:tcW w:w="2448" w:type="dxa"/>
          </w:tcPr>
          <w:p w14:paraId="77E932B6" w14:textId="77777777" w:rsidR="001B0275" w:rsidRDefault="001B0275" w:rsidP="001B0275">
            <w:pPr>
              <w:pStyle w:val="TAL"/>
              <w:keepNext w:val="0"/>
              <w:keepLines w:val="0"/>
              <w:widowControl w:val="0"/>
              <w:ind w:left="283"/>
              <w:rPr>
                <w:bCs/>
                <w:lang w:val="en-US"/>
              </w:rPr>
            </w:pPr>
            <w:r w:rsidRPr="009B6FE1">
              <w:rPr>
                <w:szCs w:val="18"/>
              </w:rPr>
              <w:t>&gt;&gt;UL Angle of Arrival</w:t>
            </w:r>
          </w:p>
        </w:tc>
        <w:tc>
          <w:tcPr>
            <w:tcW w:w="1080" w:type="dxa"/>
          </w:tcPr>
          <w:p w14:paraId="484B612F" w14:textId="77777777" w:rsidR="001B0275" w:rsidRDefault="001B0275" w:rsidP="001B0275">
            <w:pPr>
              <w:pStyle w:val="TAL"/>
              <w:keepNext w:val="0"/>
              <w:keepLines w:val="0"/>
              <w:widowControl w:val="0"/>
              <w:rPr>
                <w:bCs/>
              </w:rPr>
            </w:pPr>
            <w:r>
              <w:rPr>
                <w:bCs/>
              </w:rPr>
              <w:t>M</w:t>
            </w:r>
          </w:p>
        </w:tc>
        <w:tc>
          <w:tcPr>
            <w:tcW w:w="1440" w:type="dxa"/>
          </w:tcPr>
          <w:p w14:paraId="0EDC25AA" w14:textId="77777777" w:rsidR="001B0275" w:rsidRPr="002571EA" w:rsidRDefault="001B0275" w:rsidP="001B0275">
            <w:pPr>
              <w:pStyle w:val="TAL"/>
              <w:keepNext w:val="0"/>
              <w:keepLines w:val="0"/>
              <w:widowControl w:val="0"/>
              <w:rPr>
                <w:bCs/>
              </w:rPr>
            </w:pPr>
          </w:p>
        </w:tc>
        <w:tc>
          <w:tcPr>
            <w:tcW w:w="1872" w:type="dxa"/>
          </w:tcPr>
          <w:p w14:paraId="2E9D9937" w14:textId="77777777" w:rsidR="001B0275" w:rsidRPr="008071E2" w:rsidRDefault="001B0275" w:rsidP="001B0275">
            <w:pPr>
              <w:pStyle w:val="TAL"/>
              <w:keepNext w:val="0"/>
              <w:keepLines w:val="0"/>
              <w:widowControl w:val="0"/>
              <w:rPr>
                <w:highlight w:val="yellow"/>
              </w:rPr>
            </w:pPr>
            <w:r w:rsidRPr="003D7EB6">
              <w:t>9.2.</w:t>
            </w:r>
            <w:r>
              <w:t>38</w:t>
            </w:r>
          </w:p>
        </w:tc>
        <w:tc>
          <w:tcPr>
            <w:tcW w:w="2880" w:type="dxa"/>
          </w:tcPr>
          <w:p w14:paraId="6F0B9E22" w14:textId="77777777" w:rsidR="001B0275" w:rsidRPr="002571EA" w:rsidRDefault="001B0275" w:rsidP="001B0275">
            <w:pPr>
              <w:pStyle w:val="TAL"/>
              <w:keepNext w:val="0"/>
              <w:keepLines w:val="0"/>
              <w:widowControl w:val="0"/>
            </w:pPr>
          </w:p>
        </w:tc>
      </w:tr>
      <w:tr w:rsidR="001B0275" w14:paraId="34064985" w14:textId="77777777" w:rsidTr="00B76DD9">
        <w:trPr>
          <w:trHeight w:val="614"/>
        </w:trPr>
        <w:tc>
          <w:tcPr>
            <w:tcW w:w="2448" w:type="dxa"/>
          </w:tcPr>
          <w:p w14:paraId="415B3556" w14:textId="77777777" w:rsidR="001B0275" w:rsidRPr="009B6FE1" w:rsidRDefault="001B0275" w:rsidP="001B0275">
            <w:pPr>
              <w:pStyle w:val="TAL"/>
              <w:keepNext w:val="0"/>
              <w:keepLines w:val="0"/>
              <w:widowControl w:val="0"/>
              <w:ind w:left="283"/>
              <w:rPr>
                <w:szCs w:val="18"/>
              </w:rPr>
            </w:pPr>
            <w:r w:rsidRPr="009B6FE1">
              <w:rPr>
                <w:szCs w:val="18"/>
              </w:rPr>
              <w:t>&gt;&gt;Time Stamp</w:t>
            </w:r>
          </w:p>
        </w:tc>
        <w:tc>
          <w:tcPr>
            <w:tcW w:w="1080" w:type="dxa"/>
          </w:tcPr>
          <w:p w14:paraId="631A03B3" w14:textId="77777777" w:rsidR="001B0275" w:rsidRDefault="001B0275" w:rsidP="001B0275">
            <w:pPr>
              <w:pStyle w:val="TAL"/>
              <w:keepNext w:val="0"/>
              <w:keepLines w:val="0"/>
              <w:widowControl w:val="0"/>
              <w:rPr>
                <w:bCs/>
              </w:rPr>
            </w:pPr>
            <w:r>
              <w:rPr>
                <w:noProof/>
              </w:rPr>
              <w:t>M</w:t>
            </w:r>
          </w:p>
        </w:tc>
        <w:tc>
          <w:tcPr>
            <w:tcW w:w="1440" w:type="dxa"/>
          </w:tcPr>
          <w:p w14:paraId="780CD399" w14:textId="77777777" w:rsidR="001B0275" w:rsidRPr="002571EA" w:rsidRDefault="001B0275" w:rsidP="001B0275">
            <w:pPr>
              <w:pStyle w:val="TAL"/>
              <w:keepNext w:val="0"/>
              <w:keepLines w:val="0"/>
              <w:widowControl w:val="0"/>
              <w:rPr>
                <w:bCs/>
              </w:rPr>
            </w:pPr>
          </w:p>
        </w:tc>
        <w:tc>
          <w:tcPr>
            <w:tcW w:w="1872" w:type="dxa"/>
          </w:tcPr>
          <w:p w14:paraId="1F1E922A" w14:textId="77777777" w:rsidR="001B0275" w:rsidRPr="008071E2" w:rsidRDefault="001B0275" w:rsidP="001B0275">
            <w:pPr>
              <w:pStyle w:val="TAL"/>
              <w:keepNext w:val="0"/>
              <w:keepLines w:val="0"/>
              <w:widowControl w:val="0"/>
              <w:rPr>
                <w:highlight w:val="yellow"/>
              </w:rPr>
            </w:pPr>
            <w:r w:rsidRPr="00E05969">
              <w:rPr>
                <w:lang w:val="fr-FR"/>
              </w:rPr>
              <w:t>9.2.42</w:t>
            </w:r>
          </w:p>
        </w:tc>
        <w:tc>
          <w:tcPr>
            <w:tcW w:w="2880" w:type="dxa"/>
          </w:tcPr>
          <w:p w14:paraId="72DA1937" w14:textId="77777777" w:rsidR="001B0275" w:rsidRPr="002571EA" w:rsidRDefault="001B0275" w:rsidP="001B0275">
            <w:pPr>
              <w:pStyle w:val="TAL"/>
              <w:keepNext w:val="0"/>
              <w:keepLines w:val="0"/>
              <w:widowControl w:val="0"/>
            </w:pPr>
          </w:p>
        </w:tc>
      </w:tr>
      <w:tr w:rsidR="001B0275" w14:paraId="2162AA22" w14:textId="77777777" w:rsidTr="00B76DD9">
        <w:trPr>
          <w:trHeight w:val="818"/>
        </w:trPr>
        <w:tc>
          <w:tcPr>
            <w:tcW w:w="2448" w:type="dxa"/>
          </w:tcPr>
          <w:p w14:paraId="703F3494" w14:textId="77777777" w:rsidR="001B0275" w:rsidRPr="009B6FE1" w:rsidRDefault="001B0275" w:rsidP="001B0275">
            <w:pPr>
              <w:pStyle w:val="TAL"/>
              <w:keepNext w:val="0"/>
              <w:keepLines w:val="0"/>
              <w:widowControl w:val="0"/>
              <w:ind w:left="283"/>
              <w:rPr>
                <w:szCs w:val="18"/>
              </w:rPr>
            </w:pPr>
            <w:r w:rsidRPr="009B6FE1">
              <w:rPr>
                <w:szCs w:val="18"/>
              </w:rPr>
              <w:t>&gt;&gt;Measurement Quality</w:t>
            </w:r>
          </w:p>
        </w:tc>
        <w:tc>
          <w:tcPr>
            <w:tcW w:w="1080" w:type="dxa"/>
          </w:tcPr>
          <w:p w14:paraId="43D0F39F" w14:textId="77777777" w:rsidR="001B0275" w:rsidRDefault="001B0275" w:rsidP="001B0275">
            <w:pPr>
              <w:pStyle w:val="TAL"/>
              <w:keepNext w:val="0"/>
              <w:keepLines w:val="0"/>
              <w:widowControl w:val="0"/>
              <w:rPr>
                <w:bCs/>
              </w:rPr>
            </w:pPr>
            <w:r w:rsidRPr="005B7F42">
              <w:rPr>
                <w:lang w:val="fr-FR"/>
              </w:rPr>
              <w:t>O</w:t>
            </w:r>
          </w:p>
        </w:tc>
        <w:tc>
          <w:tcPr>
            <w:tcW w:w="1440" w:type="dxa"/>
          </w:tcPr>
          <w:p w14:paraId="421EFD4B" w14:textId="77777777" w:rsidR="001B0275" w:rsidRPr="002571EA" w:rsidRDefault="001B0275" w:rsidP="001B0275">
            <w:pPr>
              <w:pStyle w:val="TAL"/>
              <w:keepNext w:val="0"/>
              <w:keepLines w:val="0"/>
              <w:widowControl w:val="0"/>
              <w:rPr>
                <w:bCs/>
              </w:rPr>
            </w:pPr>
          </w:p>
        </w:tc>
        <w:tc>
          <w:tcPr>
            <w:tcW w:w="1872" w:type="dxa"/>
          </w:tcPr>
          <w:p w14:paraId="39E7FA9E" w14:textId="77777777" w:rsidR="001B0275" w:rsidRPr="008071E2" w:rsidRDefault="001B0275" w:rsidP="001B0275">
            <w:pPr>
              <w:pStyle w:val="TAL"/>
              <w:keepNext w:val="0"/>
              <w:keepLines w:val="0"/>
              <w:widowControl w:val="0"/>
              <w:rPr>
                <w:highlight w:val="yellow"/>
              </w:rPr>
            </w:pPr>
            <w:r w:rsidRPr="005B7F42">
              <w:rPr>
                <w:lang w:val="fr-FR"/>
              </w:rPr>
              <w:t>9.2.43</w:t>
            </w:r>
          </w:p>
        </w:tc>
        <w:tc>
          <w:tcPr>
            <w:tcW w:w="2880" w:type="dxa"/>
          </w:tcPr>
          <w:p w14:paraId="1386471C" w14:textId="77777777" w:rsidR="001B0275" w:rsidRPr="002571EA" w:rsidRDefault="001B0275" w:rsidP="001B0275">
            <w:pPr>
              <w:pStyle w:val="TAL"/>
              <w:keepNext w:val="0"/>
              <w:keepLines w:val="0"/>
              <w:widowControl w:val="0"/>
            </w:pPr>
          </w:p>
        </w:tc>
      </w:tr>
    </w:tbl>
    <w:p w14:paraId="61258D3A" w14:textId="77777777" w:rsidR="00624FF7" w:rsidRDefault="00624FF7" w:rsidP="00624FF7">
      <w:pPr>
        <w:rPr>
          <w:lang w:eastAsia="ja-JP"/>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624FF7" w:rsidRPr="006570BA" w14:paraId="4E101F31" w14:textId="77777777" w:rsidTr="00B76DD9">
        <w:tc>
          <w:tcPr>
            <w:tcW w:w="3687" w:type="dxa"/>
            <w:tcBorders>
              <w:top w:val="single" w:sz="4" w:space="0" w:color="auto"/>
              <w:left w:val="single" w:sz="4" w:space="0" w:color="auto"/>
              <w:bottom w:val="single" w:sz="4" w:space="0" w:color="auto"/>
              <w:right w:val="single" w:sz="4" w:space="0" w:color="auto"/>
            </w:tcBorders>
            <w:hideMark/>
          </w:tcPr>
          <w:p w14:paraId="78A7D0B8" w14:textId="77777777" w:rsidR="00624FF7" w:rsidRPr="006570BA" w:rsidRDefault="00624FF7" w:rsidP="00B76DD9">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58FF1D33" w14:textId="77777777" w:rsidR="00624FF7" w:rsidRPr="006570BA" w:rsidRDefault="00624FF7" w:rsidP="00B76DD9">
            <w:pPr>
              <w:pStyle w:val="TAH"/>
              <w:keepNext w:val="0"/>
              <w:keepLines w:val="0"/>
              <w:widowControl w:val="0"/>
              <w:rPr>
                <w:noProof/>
              </w:rPr>
            </w:pPr>
            <w:r w:rsidRPr="006570BA">
              <w:rPr>
                <w:noProof/>
              </w:rPr>
              <w:t>Explanation</w:t>
            </w:r>
          </w:p>
        </w:tc>
      </w:tr>
      <w:tr w:rsidR="00624FF7" w:rsidRPr="006570BA" w14:paraId="758470EA" w14:textId="77777777" w:rsidTr="00B76DD9">
        <w:tc>
          <w:tcPr>
            <w:tcW w:w="3687" w:type="dxa"/>
            <w:tcBorders>
              <w:top w:val="single" w:sz="4" w:space="0" w:color="auto"/>
              <w:left w:val="single" w:sz="4" w:space="0" w:color="auto"/>
              <w:bottom w:val="single" w:sz="4" w:space="0" w:color="auto"/>
              <w:right w:val="single" w:sz="4" w:space="0" w:color="auto"/>
            </w:tcBorders>
            <w:hideMark/>
          </w:tcPr>
          <w:p w14:paraId="5B8989B1" w14:textId="77777777" w:rsidR="00624FF7" w:rsidRPr="006570BA" w:rsidRDefault="00624FF7" w:rsidP="00B76DD9">
            <w:pPr>
              <w:pStyle w:val="TAL"/>
              <w:keepNext w:val="0"/>
              <w:keepLines w:val="0"/>
              <w:widowControl w:val="0"/>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467444E9" w14:textId="77777777" w:rsidR="00624FF7" w:rsidRPr="006570BA" w:rsidRDefault="00624FF7" w:rsidP="00B76DD9">
            <w:pPr>
              <w:pStyle w:val="TAL"/>
              <w:keepNext w:val="0"/>
              <w:keepLines w:val="0"/>
              <w:widowControl w:val="0"/>
              <w:rPr>
                <w:noProof/>
                <w:lang w:eastAsia="zh-CN"/>
              </w:rPr>
            </w:pPr>
            <w:r w:rsidRPr="006570BA">
              <w:rPr>
                <w:noProof/>
                <w:lang w:eastAsia="zh-CN"/>
              </w:rPr>
              <w:t>Max</w:t>
            </w:r>
            <w:r>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4ECABC7" w14:textId="77777777" w:rsidR="00624FF7" w:rsidRDefault="00624FF7" w:rsidP="00624FF7">
      <w:pPr>
        <w:rPr>
          <w:noProof/>
        </w:rPr>
      </w:pPr>
    </w:p>
    <w:p w14:paraId="1C48E16D" w14:textId="2470C63E" w:rsidR="00624FF7" w:rsidRPr="005303DD" w:rsidRDefault="00624FF7" w:rsidP="00624FF7">
      <w:pPr>
        <w:pStyle w:val="Heading3"/>
      </w:pPr>
      <w:bookmarkStart w:id="3552" w:name="_Toc209693017"/>
      <w:r w:rsidRPr="005303DD">
        <w:t>9.2.</w:t>
      </w:r>
      <w:r>
        <w:rPr>
          <w:rFonts w:hint="eastAsia"/>
        </w:rPr>
        <w:t>104</w:t>
      </w:r>
      <w:r w:rsidRPr="005303DD">
        <w:tab/>
      </w:r>
      <w:r>
        <w:t>UL SRS-TDCT</w:t>
      </w:r>
      <w:bookmarkEnd w:id="3552"/>
    </w:p>
    <w:p w14:paraId="32FCE458" w14:textId="77777777" w:rsidR="00624FF7" w:rsidRDefault="00624FF7" w:rsidP="00624FF7">
      <w:pPr>
        <w:widowControl w:val="0"/>
      </w:pPr>
      <w:r>
        <w:t xml:space="preserve">This information element contains the </w:t>
      </w:r>
      <w:r w:rsidRPr="00AD5125">
        <w:t xml:space="preserve">UL SRS time domain channel </w:t>
      </w:r>
      <w:r>
        <w:t>timing.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624FF7" w14:paraId="50100EA7" w14:textId="77777777" w:rsidTr="00B76DD9">
        <w:trPr>
          <w:trHeight w:val="390"/>
          <w:tblHeader/>
        </w:trPr>
        <w:tc>
          <w:tcPr>
            <w:tcW w:w="2448" w:type="dxa"/>
          </w:tcPr>
          <w:p w14:paraId="2AD0E454" w14:textId="77777777" w:rsidR="00624FF7" w:rsidRDefault="00624FF7" w:rsidP="00624FF7">
            <w:pPr>
              <w:pStyle w:val="TAH"/>
            </w:pPr>
            <w:r>
              <w:t>IE/Group Name</w:t>
            </w:r>
          </w:p>
        </w:tc>
        <w:tc>
          <w:tcPr>
            <w:tcW w:w="1080" w:type="dxa"/>
          </w:tcPr>
          <w:p w14:paraId="2AD4349F" w14:textId="77777777" w:rsidR="00624FF7" w:rsidRDefault="00624FF7" w:rsidP="00624FF7">
            <w:pPr>
              <w:pStyle w:val="TAH"/>
            </w:pPr>
            <w:r>
              <w:t>Presence</w:t>
            </w:r>
          </w:p>
        </w:tc>
        <w:tc>
          <w:tcPr>
            <w:tcW w:w="1440" w:type="dxa"/>
          </w:tcPr>
          <w:p w14:paraId="29F383E4" w14:textId="77777777" w:rsidR="00624FF7" w:rsidRDefault="00624FF7" w:rsidP="00624FF7">
            <w:pPr>
              <w:pStyle w:val="TAH"/>
            </w:pPr>
            <w:r>
              <w:t>Range</w:t>
            </w:r>
          </w:p>
        </w:tc>
        <w:tc>
          <w:tcPr>
            <w:tcW w:w="1872" w:type="dxa"/>
          </w:tcPr>
          <w:p w14:paraId="7E178A48" w14:textId="77777777" w:rsidR="00624FF7" w:rsidRDefault="00624FF7" w:rsidP="00624FF7">
            <w:pPr>
              <w:pStyle w:val="TAH"/>
            </w:pPr>
            <w:r>
              <w:t>IE Type and Reference</w:t>
            </w:r>
          </w:p>
        </w:tc>
        <w:tc>
          <w:tcPr>
            <w:tcW w:w="2880" w:type="dxa"/>
          </w:tcPr>
          <w:p w14:paraId="6820DECB" w14:textId="77777777" w:rsidR="00624FF7" w:rsidRDefault="00624FF7" w:rsidP="00624FF7">
            <w:pPr>
              <w:pStyle w:val="TAH"/>
            </w:pPr>
            <w:r>
              <w:t>Semantics Description</w:t>
            </w:r>
          </w:p>
        </w:tc>
      </w:tr>
      <w:tr w:rsidR="00624FF7" w14:paraId="5BA8322E" w14:textId="77777777" w:rsidTr="00B76DD9">
        <w:trPr>
          <w:trHeight w:val="595"/>
        </w:trPr>
        <w:tc>
          <w:tcPr>
            <w:tcW w:w="2448" w:type="dxa"/>
          </w:tcPr>
          <w:p w14:paraId="130EEEA5" w14:textId="77777777" w:rsidR="00624FF7" w:rsidRPr="00624FF7" w:rsidRDefault="00624FF7" w:rsidP="00624FF7">
            <w:pPr>
              <w:pStyle w:val="TAL"/>
              <w:rPr>
                <w:b/>
                <w:bCs/>
                <w:lang w:eastAsia="zh-CN"/>
              </w:rPr>
            </w:pPr>
            <w:r w:rsidRPr="00624FF7">
              <w:rPr>
                <w:b/>
                <w:bCs/>
                <w:lang w:eastAsia="zh-CN"/>
              </w:rPr>
              <w:t>UL SRS-TDCT List</w:t>
            </w:r>
          </w:p>
        </w:tc>
        <w:tc>
          <w:tcPr>
            <w:tcW w:w="1080" w:type="dxa"/>
          </w:tcPr>
          <w:p w14:paraId="3EE5D87A" w14:textId="77777777" w:rsidR="00624FF7" w:rsidRDefault="00624FF7" w:rsidP="00624FF7">
            <w:pPr>
              <w:pStyle w:val="TAL"/>
            </w:pPr>
          </w:p>
        </w:tc>
        <w:tc>
          <w:tcPr>
            <w:tcW w:w="1440" w:type="dxa"/>
          </w:tcPr>
          <w:p w14:paraId="12AEA46D" w14:textId="77777777" w:rsidR="00624FF7" w:rsidRDefault="00624FF7" w:rsidP="00624FF7">
            <w:pPr>
              <w:pStyle w:val="TAL"/>
              <w:rPr>
                <w:i/>
              </w:rPr>
            </w:pPr>
            <w:r>
              <w:rPr>
                <w:i/>
              </w:rPr>
              <w:t>1</w:t>
            </w:r>
          </w:p>
        </w:tc>
        <w:tc>
          <w:tcPr>
            <w:tcW w:w="1872" w:type="dxa"/>
          </w:tcPr>
          <w:p w14:paraId="50E6B6D9" w14:textId="77777777" w:rsidR="00624FF7" w:rsidRDefault="00624FF7" w:rsidP="00624FF7">
            <w:pPr>
              <w:pStyle w:val="TAL"/>
            </w:pPr>
          </w:p>
        </w:tc>
        <w:tc>
          <w:tcPr>
            <w:tcW w:w="2880" w:type="dxa"/>
          </w:tcPr>
          <w:p w14:paraId="3E018716" w14:textId="77777777" w:rsidR="00624FF7" w:rsidRDefault="00624FF7" w:rsidP="00624FF7">
            <w:pPr>
              <w:pStyle w:val="TAL"/>
              <w:rPr>
                <w:lang w:eastAsia="zh-CN"/>
              </w:rPr>
            </w:pPr>
          </w:p>
        </w:tc>
      </w:tr>
      <w:tr w:rsidR="00624FF7" w14:paraId="090E3FB3" w14:textId="77777777" w:rsidTr="00B76DD9">
        <w:trPr>
          <w:trHeight w:val="595"/>
        </w:trPr>
        <w:tc>
          <w:tcPr>
            <w:tcW w:w="2448" w:type="dxa"/>
          </w:tcPr>
          <w:p w14:paraId="5E99EAB9" w14:textId="77777777" w:rsidR="00624FF7" w:rsidRPr="00624FF7" w:rsidRDefault="00624FF7" w:rsidP="00624FF7">
            <w:pPr>
              <w:pStyle w:val="TAL"/>
              <w:keepNext w:val="0"/>
              <w:keepLines w:val="0"/>
              <w:widowControl w:val="0"/>
              <w:ind w:left="142"/>
              <w:rPr>
                <w:b/>
                <w:bCs/>
                <w:lang w:eastAsia="zh-CN"/>
              </w:rPr>
            </w:pPr>
            <w:r w:rsidRPr="00624FF7">
              <w:rPr>
                <w:rFonts w:eastAsia="Malgun Gothic"/>
                <w:b/>
                <w:bCs/>
                <w:iCs/>
                <w:lang w:eastAsia="zh-CN"/>
              </w:rPr>
              <w:t>&gt;UL SRS-TDCT Item</w:t>
            </w:r>
          </w:p>
        </w:tc>
        <w:tc>
          <w:tcPr>
            <w:tcW w:w="1080" w:type="dxa"/>
          </w:tcPr>
          <w:p w14:paraId="51CE9725" w14:textId="77777777" w:rsidR="00624FF7" w:rsidRDefault="00624FF7" w:rsidP="00624FF7">
            <w:pPr>
              <w:pStyle w:val="TAL"/>
            </w:pPr>
          </w:p>
        </w:tc>
        <w:tc>
          <w:tcPr>
            <w:tcW w:w="1440" w:type="dxa"/>
          </w:tcPr>
          <w:p w14:paraId="7D893B68" w14:textId="77777777" w:rsidR="00624FF7" w:rsidRDefault="00624FF7" w:rsidP="00624FF7">
            <w:pPr>
              <w:pStyle w:val="TAL"/>
              <w:rPr>
                <w:i/>
              </w:rPr>
            </w:pPr>
            <w:r>
              <w:rPr>
                <w:i/>
              </w:rPr>
              <w:t>1..&lt;</w:t>
            </w:r>
            <w:proofErr w:type="spellStart"/>
            <w:r>
              <w:rPr>
                <w:i/>
              </w:rPr>
              <w:t>maxnoofChannelRes</w:t>
            </w:r>
            <w:proofErr w:type="spellEnd"/>
            <w:r>
              <w:rPr>
                <w:i/>
              </w:rPr>
              <w:t>&gt;</w:t>
            </w:r>
          </w:p>
        </w:tc>
        <w:tc>
          <w:tcPr>
            <w:tcW w:w="1872" w:type="dxa"/>
          </w:tcPr>
          <w:p w14:paraId="14B9043D" w14:textId="77777777" w:rsidR="00624FF7" w:rsidRDefault="00624FF7" w:rsidP="00624FF7">
            <w:pPr>
              <w:pStyle w:val="TAL"/>
            </w:pPr>
          </w:p>
        </w:tc>
        <w:tc>
          <w:tcPr>
            <w:tcW w:w="2880" w:type="dxa"/>
          </w:tcPr>
          <w:p w14:paraId="18E44A97" w14:textId="77777777" w:rsidR="00624FF7" w:rsidRDefault="00624FF7" w:rsidP="00624FF7">
            <w:pPr>
              <w:pStyle w:val="TAL"/>
              <w:rPr>
                <w:lang w:eastAsia="zh-CN"/>
              </w:rPr>
            </w:pPr>
          </w:p>
        </w:tc>
      </w:tr>
      <w:tr w:rsidR="00624FF7" w14:paraId="681A1628" w14:textId="77777777" w:rsidTr="00B76DD9">
        <w:trPr>
          <w:trHeight w:val="595"/>
        </w:trPr>
        <w:tc>
          <w:tcPr>
            <w:tcW w:w="2448" w:type="dxa"/>
          </w:tcPr>
          <w:p w14:paraId="02AE7C64" w14:textId="77777777" w:rsidR="00624FF7" w:rsidRPr="00427920" w:rsidRDefault="00624FF7" w:rsidP="00624FF7">
            <w:pPr>
              <w:pStyle w:val="TAL"/>
              <w:keepNext w:val="0"/>
              <w:keepLines w:val="0"/>
              <w:widowControl w:val="0"/>
              <w:ind w:left="283"/>
              <w:rPr>
                <w:lang w:eastAsia="zh-CN"/>
              </w:rPr>
            </w:pPr>
            <w:r w:rsidRPr="00427920">
              <w:rPr>
                <w:rFonts w:eastAsia="Malgun Gothic"/>
                <w:iCs/>
                <w:szCs w:val="18"/>
              </w:rPr>
              <w:t>&gt;</w:t>
            </w:r>
            <w:r>
              <w:rPr>
                <w:rFonts w:eastAsia="Malgun Gothic"/>
                <w:iCs/>
                <w:szCs w:val="18"/>
              </w:rPr>
              <w:t>&gt;</w:t>
            </w:r>
            <w:r w:rsidRPr="00427920">
              <w:rPr>
                <w:rFonts w:eastAsia="Malgun Gothic"/>
                <w:iCs/>
                <w:szCs w:val="18"/>
              </w:rPr>
              <w:t xml:space="preserve">CHOICE </w:t>
            </w:r>
            <w:r w:rsidRPr="00427920">
              <w:rPr>
                <w:rFonts w:eastAsia="Malgun Gothic"/>
                <w:i/>
                <w:szCs w:val="18"/>
              </w:rPr>
              <w:t>Timing Information</w:t>
            </w:r>
          </w:p>
        </w:tc>
        <w:tc>
          <w:tcPr>
            <w:tcW w:w="1080" w:type="dxa"/>
          </w:tcPr>
          <w:p w14:paraId="7AE6AAF1" w14:textId="77777777" w:rsidR="00624FF7" w:rsidRDefault="00624FF7" w:rsidP="00624FF7">
            <w:pPr>
              <w:pStyle w:val="TAL"/>
            </w:pPr>
            <w:r>
              <w:t>M</w:t>
            </w:r>
          </w:p>
        </w:tc>
        <w:tc>
          <w:tcPr>
            <w:tcW w:w="1440" w:type="dxa"/>
          </w:tcPr>
          <w:p w14:paraId="7E38DC9B" w14:textId="77777777" w:rsidR="00624FF7" w:rsidRDefault="00624FF7" w:rsidP="00624FF7">
            <w:pPr>
              <w:pStyle w:val="TAL"/>
              <w:rPr>
                <w:i/>
              </w:rPr>
            </w:pPr>
          </w:p>
        </w:tc>
        <w:tc>
          <w:tcPr>
            <w:tcW w:w="1872" w:type="dxa"/>
          </w:tcPr>
          <w:p w14:paraId="66741D38" w14:textId="77777777" w:rsidR="00624FF7" w:rsidRDefault="00624FF7" w:rsidP="00624FF7">
            <w:pPr>
              <w:pStyle w:val="TAL"/>
            </w:pPr>
          </w:p>
        </w:tc>
        <w:tc>
          <w:tcPr>
            <w:tcW w:w="2880" w:type="dxa"/>
          </w:tcPr>
          <w:p w14:paraId="0F91D160" w14:textId="77777777" w:rsidR="00624FF7" w:rsidRDefault="00624FF7" w:rsidP="00624FF7">
            <w:pPr>
              <w:pStyle w:val="TAL"/>
              <w:rPr>
                <w:lang w:eastAsia="zh-CN"/>
              </w:rPr>
            </w:pPr>
          </w:p>
        </w:tc>
      </w:tr>
      <w:tr w:rsidR="00624FF7" w14:paraId="1C30E2CE" w14:textId="77777777" w:rsidTr="00B76DD9">
        <w:trPr>
          <w:trHeight w:val="595"/>
        </w:trPr>
        <w:tc>
          <w:tcPr>
            <w:tcW w:w="2448" w:type="dxa"/>
          </w:tcPr>
          <w:p w14:paraId="4BD0E4E8"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k0</w:t>
            </w:r>
          </w:p>
        </w:tc>
        <w:tc>
          <w:tcPr>
            <w:tcW w:w="1080" w:type="dxa"/>
          </w:tcPr>
          <w:p w14:paraId="27EA7319" w14:textId="77777777" w:rsidR="00624FF7" w:rsidRDefault="00624FF7" w:rsidP="00624FF7">
            <w:pPr>
              <w:pStyle w:val="TAL"/>
            </w:pPr>
          </w:p>
        </w:tc>
        <w:tc>
          <w:tcPr>
            <w:tcW w:w="1440" w:type="dxa"/>
          </w:tcPr>
          <w:p w14:paraId="684E3F40" w14:textId="77777777" w:rsidR="00624FF7" w:rsidRDefault="00624FF7" w:rsidP="00624FF7">
            <w:pPr>
              <w:pStyle w:val="TAL"/>
              <w:rPr>
                <w:i/>
              </w:rPr>
            </w:pPr>
          </w:p>
        </w:tc>
        <w:tc>
          <w:tcPr>
            <w:tcW w:w="1872" w:type="dxa"/>
          </w:tcPr>
          <w:p w14:paraId="1CDD6ACB" w14:textId="77777777" w:rsidR="00624FF7" w:rsidRDefault="00624FF7" w:rsidP="00624FF7">
            <w:pPr>
              <w:pStyle w:val="TAL"/>
              <w:rPr>
                <w:lang w:eastAsia="zh-CN"/>
              </w:rPr>
            </w:pPr>
            <w:r w:rsidRPr="00F950D3">
              <w:rPr>
                <w:lang w:eastAsia="zh-CN"/>
              </w:rPr>
              <w:t>INTEGER (0.. 1970049)</w:t>
            </w:r>
          </w:p>
        </w:tc>
        <w:tc>
          <w:tcPr>
            <w:tcW w:w="2880" w:type="dxa"/>
          </w:tcPr>
          <w:p w14:paraId="7556C0D7" w14:textId="77777777" w:rsidR="00624FF7" w:rsidRPr="00F950D3" w:rsidRDefault="00624FF7" w:rsidP="00624FF7">
            <w:pPr>
              <w:pStyle w:val="TAL"/>
              <w:rPr>
                <w:lang w:eastAsia="zh-CN"/>
              </w:rPr>
            </w:pPr>
            <w:r w:rsidRPr="00F950D3">
              <w:rPr>
                <w:lang w:eastAsia="zh-CN"/>
              </w:rPr>
              <w:t>TS 38.133 [16]</w:t>
            </w:r>
          </w:p>
        </w:tc>
      </w:tr>
      <w:tr w:rsidR="00624FF7" w14:paraId="2F230BA3" w14:textId="77777777" w:rsidTr="00B76DD9">
        <w:trPr>
          <w:trHeight w:val="595"/>
        </w:trPr>
        <w:tc>
          <w:tcPr>
            <w:tcW w:w="2448" w:type="dxa"/>
          </w:tcPr>
          <w:p w14:paraId="1A79C57D"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k1</w:t>
            </w:r>
          </w:p>
        </w:tc>
        <w:tc>
          <w:tcPr>
            <w:tcW w:w="1080" w:type="dxa"/>
          </w:tcPr>
          <w:p w14:paraId="4C9A1F48" w14:textId="77777777" w:rsidR="00624FF7" w:rsidRDefault="00624FF7" w:rsidP="00624FF7">
            <w:pPr>
              <w:pStyle w:val="TAL"/>
            </w:pPr>
          </w:p>
        </w:tc>
        <w:tc>
          <w:tcPr>
            <w:tcW w:w="1440" w:type="dxa"/>
          </w:tcPr>
          <w:p w14:paraId="4FAEE2F3" w14:textId="77777777" w:rsidR="00624FF7" w:rsidRDefault="00624FF7" w:rsidP="00624FF7">
            <w:pPr>
              <w:pStyle w:val="TAL"/>
              <w:rPr>
                <w:i/>
              </w:rPr>
            </w:pPr>
          </w:p>
        </w:tc>
        <w:tc>
          <w:tcPr>
            <w:tcW w:w="1872" w:type="dxa"/>
          </w:tcPr>
          <w:p w14:paraId="03455D4C" w14:textId="77777777" w:rsidR="00624FF7" w:rsidRDefault="00624FF7" w:rsidP="00624FF7">
            <w:pPr>
              <w:pStyle w:val="TAL"/>
              <w:rPr>
                <w:lang w:eastAsia="zh-CN"/>
              </w:rPr>
            </w:pPr>
            <w:r w:rsidRPr="00F950D3">
              <w:rPr>
                <w:lang w:eastAsia="zh-CN"/>
              </w:rPr>
              <w:t>INTEGER (0.. 985025)</w:t>
            </w:r>
          </w:p>
        </w:tc>
        <w:tc>
          <w:tcPr>
            <w:tcW w:w="2880" w:type="dxa"/>
          </w:tcPr>
          <w:p w14:paraId="1718D7FF" w14:textId="77777777" w:rsidR="00624FF7" w:rsidRPr="00F950D3" w:rsidRDefault="00624FF7" w:rsidP="00624FF7">
            <w:pPr>
              <w:pStyle w:val="TAL"/>
              <w:rPr>
                <w:lang w:eastAsia="zh-CN"/>
              </w:rPr>
            </w:pPr>
            <w:r w:rsidRPr="00F950D3">
              <w:rPr>
                <w:lang w:eastAsia="zh-CN"/>
              </w:rPr>
              <w:t>TS 38.133 [16]</w:t>
            </w:r>
          </w:p>
        </w:tc>
      </w:tr>
      <w:tr w:rsidR="00624FF7" w14:paraId="2872F1FF" w14:textId="77777777" w:rsidTr="00B76DD9">
        <w:trPr>
          <w:trHeight w:val="595"/>
        </w:trPr>
        <w:tc>
          <w:tcPr>
            <w:tcW w:w="2448" w:type="dxa"/>
          </w:tcPr>
          <w:p w14:paraId="6E8226F5"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k2</w:t>
            </w:r>
          </w:p>
        </w:tc>
        <w:tc>
          <w:tcPr>
            <w:tcW w:w="1080" w:type="dxa"/>
          </w:tcPr>
          <w:p w14:paraId="121D6E6E" w14:textId="77777777" w:rsidR="00624FF7" w:rsidRDefault="00624FF7" w:rsidP="00624FF7">
            <w:pPr>
              <w:pStyle w:val="TAL"/>
            </w:pPr>
          </w:p>
        </w:tc>
        <w:tc>
          <w:tcPr>
            <w:tcW w:w="1440" w:type="dxa"/>
          </w:tcPr>
          <w:p w14:paraId="0E223B52" w14:textId="77777777" w:rsidR="00624FF7" w:rsidRDefault="00624FF7" w:rsidP="00624FF7">
            <w:pPr>
              <w:pStyle w:val="TAL"/>
              <w:rPr>
                <w:i/>
              </w:rPr>
            </w:pPr>
          </w:p>
        </w:tc>
        <w:tc>
          <w:tcPr>
            <w:tcW w:w="1872" w:type="dxa"/>
          </w:tcPr>
          <w:p w14:paraId="524A6598" w14:textId="77777777" w:rsidR="00624FF7" w:rsidRDefault="00624FF7" w:rsidP="00624FF7">
            <w:pPr>
              <w:pStyle w:val="TAL"/>
              <w:rPr>
                <w:lang w:eastAsia="zh-CN"/>
              </w:rPr>
            </w:pPr>
            <w:r w:rsidRPr="00F950D3">
              <w:rPr>
                <w:lang w:eastAsia="zh-CN"/>
              </w:rPr>
              <w:t>INTEGER (0.. 492513)</w:t>
            </w:r>
          </w:p>
        </w:tc>
        <w:tc>
          <w:tcPr>
            <w:tcW w:w="2880" w:type="dxa"/>
          </w:tcPr>
          <w:p w14:paraId="0B2869E3" w14:textId="77777777" w:rsidR="00624FF7" w:rsidRPr="00F950D3" w:rsidRDefault="00624FF7" w:rsidP="00624FF7">
            <w:pPr>
              <w:pStyle w:val="TAL"/>
              <w:rPr>
                <w:lang w:eastAsia="zh-CN"/>
              </w:rPr>
            </w:pPr>
            <w:r w:rsidRPr="00F950D3">
              <w:rPr>
                <w:lang w:eastAsia="zh-CN"/>
              </w:rPr>
              <w:t>TS 38.133 [16]</w:t>
            </w:r>
          </w:p>
        </w:tc>
      </w:tr>
      <w:tr w:rsidR="00624FF7" w14:paraId="4FD0C113" w14:textId="77777777" w:rsidTr="00B76DD9">
        <w:trPr>
          <w:trHeight w:val="595"/>
        </w:trPr>
        <w:tc>
          <w:tcPr>
            <w:tcW w:w="2448" w:type="dxa"/>
          </w:tcPr>
          <w:p w14:paraId="5CBA96E1"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k3</w:t>
            </w:r>
          </w:p>
        </w:tc>
        <w:tc>
          <w:tcPr>
            <w:tcW w:w="1080" w:type="dxa"/>
          </w:tcPr>
          <w:p w14:paraId="7D3B2E5F" w14:textId="77777777" w:rsidR="00624FF7" w:rsidRDefault="00624FF7" w:rsidP="00624FF7">
            <w:pPr>
              <w:pStyle w:val="TAL"/>
            </w:pPr>
          </w:p>
        </w:tc>
        <w:tc>
          <w:tcPr>
            <w:tcW w:w="1440" w:type="dxa"/>
          </w:tcPr>
          <w:p w14:paraId="626EDD48" w14:textId="77777777" w:rsidR="00624FF7" w:rsidRDefault="00624FF7" w:rsidP="00624FF7">
            <w:pPr>
              <w:pStyle w:val="TAL"/>
              <w:rPr>
                <w:i/>
              </w:rPr>
            </w:pPr>
          </w:p>
        </w:tc>
        <w:tc>
          <w:tcPr>
            <w:tcW w:w="1872" w:type="dxa"/>
          </w:tcPr>
          <w:p w14:paraId="522C0D37" w14:textId="77777777" w:rsidR="00624FF7" w:rsidRDefault="00624FF7" w:rsidP="00624FF7">
            <w:pPr>
              <w:pStyle w:val="TAL"/>
              <w:rPr>
                <w:lang w:eastAsia="zh-CN"/>
              </w:rPr>
            </w:pPr>
            <w:r w:rsidRPr="00F950D3">
              <w:rPr>
                <w:lang w:eastAsia="zh-CN"/>
              </w:rPr>
              <w:t>INTEGER (0.. 246257)</w:t>
            </w:r>
          </w:p>
        </w:tc>
        <w:tc>
          <w:tcPr>
            <w:tcW w:w="2880" w:type="dxa"/>
          </w:tcPr>
          <w:p w14:paraId="7F03CCB2" w14:textId="77777777" w:rsidR="00624FF7" w:rsidRPr="00F950D3" w:rsidRDefault="00624FF7" w:rsidP="00624FF7">
            <w:pPr>
              <w:pStyle w:val="TAL"/>
              <w:rPr>
                <w:lang w:eastAsia="zh-CN"/>
              </w:rPr>
            </w:pPr>
            <w:r w:rsidRPr="00F950D3">
              <w:rPr>
                <w:lang w:eastAsia="zh-CN"/>
              </w:rPr>
              <w:t>TS 38.133 [16]</w:t>
            </w:r>
          </w:p>
        </w:tc>
      </w:tr>
      <w:tr w:rsidR="00624FF7" w14:paraId="25B938D8" w14:textId="77777777" w:rsidTr="00B76DD9">
        <w:trPr>
          <w:trHeight w:val="595"/>
        </w:trPr>
        <w:tc>
          <w:tcPr>
            <w:tcW w:w="2448" w:type="dxa"/>
          </w:tcPr>
          <w:p w14:paraId="168BCBD9"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k4</w:t>
            </w:r>
          </w:p>
        </w:tc>
        <w:tc>
          <w:tcPr>
            <w:tcW w:w="1080" w:type="dxa"/>
          </w:tcPr>
          <w:p w14:paraId="0C18046C" w14:textId="77777777" w:rsidR="00624FF7" w:rsidRDefault="00624FF7" w:rsidP="00624FF7">
            <w:pPr>
              <w:pStyle w:val="TAL"/>
            </w:pPr>
          </w:p>
        </w:tc>
        <w:tc>
          <w:tcPr>
            <w:tcW w:w="1440" w:type="dxa"/>
          </w:tcPr>
          <w:p w14:paraId="106E6CBE" w14:textId="77777777" w:rsidR="00624FF7" w:rsidRDefault="00624FF7" w:rsidP="00624FF7">
            <w:pPr>
              <w:pStyle w:val="TAL"/>
              <w:rPr>
                <w:i/>
              </w:rPr>
            </w:pPr>
          </w:p>
        </w:tc>
        <w:tc>
          <w:tcPr>
            <w:tcW w:w="1872" w:type="dxa"/>
          </w:tcPr>
          <w:p w14:paraId="774E6FC4" w14:textId="77777777" w:rsidR="00624FF7" w:rsidRDefault="00624FF7" w:rsidP="00624FF7">
            <w:pPr>
              <w:pStyle w:val="TAL"/>
              <w:rPr>
                <w:lang w:eastAsia="zh-CN"/>
              </w:rPr>
            </w:pPr>
            <w:r w:rsidRPr="00F950D3">
              <w:rPr>
                <w:lang w:eastAsia="zh-CN"/>
              </w:rPr>
              <w:t>INTEGER (0.. 123129)</w:t>
            </w:r>
          </w:p>
        </w:tc>
        <w:tc>
          <w:tcPr>
            <w:tcW w:w="2880" w:type="dxa"/>
          </w:tcPr>
          <w:p w14:paraId="17229BA1" w14:textId="77777777" w:rsidR="00624FF7" w:rsidRPr="00F950D3" w:rsidRDefault="00624FF7" w:rsidP="00624FF7">
            <w:pPr>
              <w:pStyle w:val="TAL"/>
              <w:rPr>
                <w:lang w:eastAsia="zh-CN"/>
              </w:rPr>
            </w:pPr>
            <w:r w:rsidRPr="00F950D3">
              <w:rPr>
                <w:lang w:eastAsia="zh-CN"/>
              </w:rPr>
              <w:t>TS 38.133 [16]</w:t>
            </w:r>
          </w:p>
        </w:tc>
      </w:tr>
      <w:tr w:rsidR="00624FF7" w14:paraId="294E4F9F" w14:textId="77777777" w:rsidTr="00B76DD9">
        <w:trPr>
          <w:trHeight w:val="595"/>
        </w:trPr>
        <w:tc>
          <w:tcPr>
            <w:tcW w:w="2448" w:type="dxa"/>
          </w:tcPr>
          <w:p w14:paraId="4DC689A3"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k5</w:t>
            </w:r>
          </w:p>
        </w:tc>
        <w:tc>
          <w:tcPr>
            <w:tcW w:w="1080" w:type="dxa"/>
          </w:tcPr>
          <w:p w14:paraId="549B23E1" w14:textId="77777777" w:rsidR="00624FF7" w:rsidRDefault="00624FF7" w:rsidP="00624FF7">
            <w:pPr>
              <w:pStyle w:val="TAL"/>
            </w:pPr>
          </w:p>
        </w:tc>
        <w:tc>
          <w:tcPr>
            <w:tcW w:w="1440" w:type="dxa"/>
          </w:tcPr>
          <w:p w14:paraId="5EBC5DA1" w14:textId="77777777" w:rsidR="00624FF7" w:rsidRDefault="00624FF7" w:rsidP="00624FF7">
            <w:pPr>
              <w:pStyle w:val="TAL"/>
              <w:rPr>
                <w:i/>
              </w:rPr>
            </w:pPr>
          </w:p>
        </w:tc>
        <w:tc>
          <w:tcPr>
            <w:tcW w:w="1872" w:type="dxa"/>
          </w:tcPr>
          <w:p w14:paraId="7B60E318" w14:textId="77777777" w:rsidR="00624FF7" w:rsidRDefault="00624FF7" w:rsidP="00624FF7">
            <w:pPr>
              <w:pStyle w:val="TAL"/>
              <w:rPr>
                <w:lang w:eastAsia="zh-CN"/>
              </w:rPr>
            </w:pPr>
            <w:r w:rsidRPr="00F950D3">
              <w:rPr>
                <w:lang w:eastAsia="zh-CN"/>
              </w:rPr>
              <w:t>INTEGER (0.. 61565)</w:t>
            </w:r>
          </w:p>
        </w:tc>
        <w:tc>
          <w:tcPr>
            <w:tcW w:w="2880" w:type="dxa"/>
          </w:tcPr>
          <w:p w14:paraId="4EF5085A" w14:textId="77777777" w:rsidR="00624FF7" w:rsidRPr="00F950D3" w:rsidRDefault="00624FF7" w:rsidP="00624FF7">
            <w:pPr>
              <w:pStyle w:val="TAL"/>
              <w:rPr>
                <w:lang w:eastAsia="zh-CN"/>
              </w:rPr>
            </w:pPr>
            <w:r w:rsidRPr="00F950D3">
              <w:rPr>
                <w:lang w:eastAsia="zh-CN"/>
              </w:rPr>
              <w:t>TS 38.133 [16]</w:t>
            </w:r>
          </w:p>
        </w:tc>
      </w:tr>
      <w:tr w:rsidR="00624FF7" w:rsidRPr="009609F6" w14:paraId="721D981C" w14:textId="77777777" w:rsidTr="00B76DD9">
        <w:trPr>
          <w:trHeight w:val="586"/>
        </w:trPr>
        <w:tc>
          <w:tcPr>
            <w:tcW w:w="2448" w:type="dxa"/>
          </w:tcPr>
          <w:p w14:paraId="3C5141F5" w14:textId="77777777" w:rsidR="00624FF7" w:rsidRPr="00427920" w:rsidRDefault="00624FF7" w:rsidP="00624FF7">
            <w:pPr>
              <w:pStyle w:val="TAL"/>
              <w:keepNext w:val="0"/>
              <w:keepLines w:val="0"/>
              <w:widowControl w:val="0"/>
              <w:ind w:left="283"/>
              <w:rPr>
                <w:rFonts w:eastAsia="Malgun Gothic"/>
                <w:szCs w:val="18"/>
              </w:rPr>
            </w:pPr>
            <w:r w:rsidRPr="00427920">
              <w:rPr>
                <w:rFonts w:eastAsia="Malgun Gothic"/>
                <w:iCs/>
                <w:szCs w:val="18"/>
              </w:rPr>
              <w:t>&gt;&gt;Power Information</w:t>
            </w:r>
          </w:p>
        </w:tc>
        <w:tc>
          <w:tcPr>
            <w:tcW w:w="1080" w:type="dxa"/>
          </w:tcPr>
          <w:p w14:paraId="145C1A84" w14:textId="77777777" w:rsidR="00624FF7" w:rsidRDefault="00624FF7" w:rsidP="00624FF7">
            <w:pPr>
              <w:pStyle w:val="TAL"/>
              <w:rPr>
                <w:rFonts w:eastAsia="DengXian"/>
                <w:szCs w:val="18"/>
              </w:rPr>
            </w:pPr>
            <w:r>
              <w:rPr>
                <w:rFonts w:eastAsia="DengXian"/>
                <w:szCs w:val="18"/>
              </w:rPr>
              <w:t>O</w:t>
            </w:r>
          </w:p>
        </w:tc>
        <w:tc>
          <w:tcPr>
            <w:tcW w:w="1440" w:type="dxa"/>
          </w:tcPr>
          <w:p w14:paraId="2C71EA82" w14:textId="77777777" w:rsidR="00624FF7" w:rsidRDefault="00624FF7" w:rsidP="00624FF7">
            <w:pPr>
              <w:pStyle w:val="TAL"/>
              <w:rPr>
                <w:i/>
              </w:rPr>
            </w:pPr>
          </w:p>
        </w:tc>
        <w:tc>
          <w:tcPr>
            <w:tcW w:w="1872" w:type="dxa"/>
          </w:tcPr>
          <w:p w14:paraId="293E4BAE" w14:textId="77777777" w:rsidR="00624FF7" w:rsidRPr="0061386F" w:rsidRDefault="00624FF7" w:rsidP="00624FF7">
            <w:pPr>
              <w:pStyle w:val="TAL"/>
              <w:rPr>
                <w:lang w:eastAsia="zh-CN"/>
              </w:rPr>
            </w:pPr>
            <w:r w:rsidRPr="0061386F">
              <w:rPr>
                <w:lang w:eastAsia="zh-CN"/>
              </w:rPr>
              <w:t>UL SRS-TDCP Item</w:t>
            </w:r>
          </w:p>
          <w:p w14:paraId="55EA0C81" w14:textId="53207800" w:rsidR="00624FF7" w:rsidRPr="0061386F" w:rsidRDefault="00624FF7" w:rsidP="00624FF7">
            <w:pPr>
              <w:pStyle w:val="TAL"/>
            </w:pPr>
            <w:r w:rsidRPr="0061386F">
              <w:rPr>
                <w:lang w:eastAsia="zh-CN"/>
              </w:rPr>
              <w:t>9.2.</w:t>
            </w:r>
            <w:r>
              <w:rPr>
                <w:rFonts w:hint="eastAsia"/>
              </w:rPr>
              <w:t>108</w:t>
            </w:r>
          </w:p>
        </w:tc>
        <w:tc>
          <w:tcPr>
            <w:tcW w:w="2880" w:type="dxa"/>
          </w:tcPr>
          <w:p w14:paraId="0EEE96D8" w14:textId="77777777" w:rsidR="00624FF7" w:rsidRPr="0061386F" w:rsidRDefault="00624FF7" w:rsidP="00624FF7">
            <w:pPr>
              <w:pStyle w:val="TAL"/>
              <w:rPr>
                <w:lang w:eastAsia="zh-CN"/>
              </w:rPr>
            </w:pPr>
          </w:p>
        </w:tc>
      </w:tr>
    </w:tbl>
    <w:p w14:paraId="74615A7D" w14:textId="77777777" w:rsidR="00624FF7" w:rsidRPr="0061386F" w:rsidRDefault="00624FF7" w:rsidP="00624FF7"/>
    <w:tbl>
      <w:tblPr>
        <w:tblStyle w:val="a0"/>
        <w:tblW w:w="921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624FF7" w14:paraId="17662E41" w14:textId="77777777" w:rsidTr="00B76DD9">
        <w:tc>
          <w:tcPr>
            <w:tcW w:w="3629" w:type="dxa"/>
            <w:tcBorders>
              <w:top w:val="single" w:sz="4" w:space="0" w:color="auto"/>
              <w:left w:val="single" w:sz="4" w:space="0" w:color="auto"/>
              <w:bottom w:val="single" w:sz="4" w:space="0" w:color="auto"/>
              <w:right w:val="single" w:sz="4" w:space="0" w:color="auto"/>
            </w:tcBorders>
            <w:hideMark/>
          </w:tcPr>
          <w:p w14:paraId="55D9520A" w14:textId="77777777" w:rsidR="00624FF7" w:rsidRDefault="00624FF7" w:rsidP="00B76DD9">
            <w:pPr>
              <w:pStyle w:val="TAH"/>
              <w:keepLines w:val="0"/>
              <w:rPr>
                <w:rFonts w:cs="Arial"/>
              </w:rPr>
            </w:pPr>
            <w:r>
              <w:rPr>
                <w:rFonts w:cs="Arial"/>
              </w:rPr>
              <w:t>Range bound</w:t>
            </w:r>
          </w:p>
        </w:tc>
        <w:tc>
          <w:tcPr>
            <w:tcW w:w="5581" w:type="dxa"/>
            <w:tcBorders>
              <w:top w:val="single" w:sz="4" w:space="0" w:color="auto"/>
              <w:left w:val="nil"/>
              <w:bottom w:val="single" w:sz="4" w:space="0" w:color="auto"/>
              <w:right w:val="single" w:sz="4" w:space="0" w:color="auto"/>
            </w:tcBorders>
            <w:hideMark/>
          </w:tcPr>
          <w:p w14:paraId="0D2D2161" w14:textId="77777777" w:rsidR="00624FF7" w:rsidRDefault="00624FF7" w:rsidP="00B76DD9">
            <w:pPr>
              <w:pStyle w:val="TAH"/>
              <w:keepLines w:val="0"/>
              <w:rPr>
                <w:rFonts w:cs="Arial"/>
              </w:rPr>
            </w:pPr>
            <w:r>
              <w:rPr>
                <w:rFonts w:cs="Arial"/>
              </w:rPr>
              <w:t>Explanation</w:t>
            </w:r>
          </w:p>
        </w:tc>
      </w:tr>
      <w:tr w:rsidR="00624FF7" w14:paraId="557C6526" w14:textId="77777777" w:rsidTr="00B76DD9">
        <w:tc>
          <w:tcPr>
            <w:tcW w:w="3629" w:type="dxa"/>
            <w:tcBorders>
              <w:top w:val="single" w:sz="4" w:space="0" w:color="auto"/>
              <w:left w:val="single" w:sz="4" w:space="0" w:color="auto"/>
              <w:bottom w:val="single" w:sz="4" w:space="0" w:color="auto"/>
              <w:right w:val="single" w:sz="4" w:space="0" w:color="auto"/>
            </w:tcBorders>
            <w:hideMark/>
          </w:tcPr>
          <w:p w14:paraId="460926F0" w14:textId="77777777" w:rsidR="00624FF7" w:rsidRDefault="00624FF7" w:rsidP="00B76DD9">
            <w:pPr>
              <w:pStyle w:val="TAL"/>
              <w:keepLines w:val="0"/>
            </w:pPr>
            <w:proofErr w:type="spellStart"/>
            <w:r>
              <w:t>maxnoofChannelRes</w:t>
            </w:r>
            <w:proofErr w:type="spellEnd"/>
          </w:p>
        </w:tc>
        <w:tc>
          <w:tcPr>
            <w:tcW w:w="5581" w:type="dxa"/>
            <w:tcBorders>
              <w:top w:val="single" w:sz="4" w:space="0" w:color="auto"/>
              <w:left w:val="nil"/>
              <w:bottom w:val="single" w:sz="4" w:space="0" w:color="auto"/>
              <w:right w:val="single" w:sz="4" w:space="0" w:color="auto"/>
            </w:tcBorders>
            <w:hideMark/>
          </w:tcPr>
          <w:p w14:paraId="6827AF49" w14:textId="77777777" w:rsidR="00624FF7" w:rsidRDefault="00624FF7" w:rsidP="00B76DD9">
            <w:pPr>
              <w:pStyle w:val="TAL"/>
              <w:keepLines w:val="0"/>
            </w:pPr>
            <w:r>
              <w:t>Maximum no of channel response. Value is 24</w:t>
            </w:r>
          </w:p>
        </w:tc>
      </w:tr>
    </w:tbl>
    <w:p w14:paraId="204156A5" w14:textId="77777777" w:rsidR="00624FF7" w:rsidRDefault="00624FF7" w:rsidP="00624FF7">
      <w:pPr>
        <w:rPr>
          <w:lang w:val="en-US" w:eastAsia="zh-CN"/>
        </w:rPr>
      </w:pPr>
    </w:p>
    <w:p w14:paraId="05A5CABE" w14:textId="1FA88180" w:rsidR="00624FF7" w:rsidRPr="002D060B" w:rsidRDefault="00624FF7" w:rsidP="00624FF7">
      <w:pPr>
        <w:pStyle w:val="Heading3"/>
      </w:pPr>
      <w:bookmarkStart w:id="3553" w:name="_Toc209693018"/>
      <w:r w:rsidRPr="002D060B">
        <w:t>9.2.</w:t>
      </w:r>
      <w:r>
        <w:rPr>
          <w:rFonts w:hint="eastAsia"/>
        </w:rPr>
        <w:t>105</w:t>
      </w:r>
      <w:r w:rsidRPr="002D060B">
        <w:tab/>
      </w:r>
      <w:r>
        <w:t>Channel Response Information</w:t>
      </w:r>
      <w:bookmarkEnd w:id="3553"/>
    </w:p>
    <w:p w14:paraId="445F837C" w14:textId="77777777" w:rsidR="00624FF7" w:rsidRDefault="00624FF7" w:rsidP="00624FF7">
      <w:pPr>
        <w:widowControl w:val="0"/>
      </w:pPr>
      <w:r>
        <w:t xml:space="preserve">This IE contains information about the requested </w:t>
      </w:r>
      <w:r>
        <w:rPr>
          <w:lang w:val="en-US" w:eastAsia="zh-CN"/>
        </w:rPr>
        <w:t>UL SRS-TDCT measurement</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624FF7" w14:paraId="58859C0A" w14:textId="77777777" w:rsidTr="00B76DD9">
        <w:trPr>
          <w:trHeight w:val="390"/>
          <w:tblHeader/>
        </w:trPr>
        <w:tc>
          <w:tcPr>
            <w:tcW w:w="2448" w:type="dxa"/>
          </w:tcPr>
          <w:p w14:paraId="1F44092F" w14:textId="77777777" w:rsidR="00624FF7" w:rsidRDefault="00624FF7" w:rsidP="00624FF7">
            <w:pPr>
              <w:pStyle w:val="TAH"/>
            </w:pPr>
            <w:r>
              <w:t>IE/Group Name</w:t>
            </w:r>
          </w:p>
        </w:tc>
        <w:tc>
          <w:tcPr>
            <w:tcW w:w="1080" w:type="dxa"/>
          </w:tcPr>
          <w:p w14:paraId="10212173" w14:textId="77777777" w:rsidR="00624FF7" w:rsidRDefault="00624FF7" w:rsidP="00624FF7">
            <w:pPr>
              <w:pStyle w:val="TAH"/>
            </w:pPr>
            <w:r>
              <w:t>Presence</w:t>
            </w:r>
          </w:p>
        </w:tc>
        <w:tc>
          <w:tcPr>
            <w:tcW w:w="1440" w:type="dxa"/>
          </w:tcPr>
          <w:p w14:paraId="620CF64B" w14:textId="77777777" w:rsidR="00624FF7" w:rsidRDefault="00624FF7" w:rsidP="00624FF7">
            <w:pPr>
              <w:pStyle w:val="TAH"/>
            </w:pPr>
            <w:r>
              <w:t>Range</w:t>
            </w:r>
          </w:p>
        </w:tc>
        <w:tc>
          <w:tcPr>
            <w:tcW w:w="1872" w:type="dxa"/>
          </w:tcPr>
          <w:p w14:paraId="265179F5" w14:textId="77777777" w:rsidR="00624FF7" w:rsidRDefault="00624FF7" w:rsidP="00624FF7">
            <w:pPr>
              <w:pStyle w:val="TAH"/>
            </w:pPr>
            <w:r>
              <w:t>IE Type and Reference</w:t>
            </w:r>
          </w:p>
        </w:tc>
        <w:tc>
          <w:tcPr>
            <w:tcW w:w="2880" w:type="dxa"/>
          </w:tcPr>
          <w:p w14:paraId="1EC07643" w14:textId="77777777" w:rsidR="00624FF7" w:rsidRDefault="00624FF7" w:rsidP="00624FF7">
            <w:pPr>
              <w:pStyle w:val="TAH"/>
            </w:pPr>
            <w:r>
              <w:t>Semantics Description</w:t>
            </w:r>
          </w:p>
        </w:tc>
      </w:tr>
      <w:tr w:rsidR="00624FF7" w14:paraId="504C501E" w14:textId="77777777" w:rsidTr="00B76DD9">
        <w:trPr>
          <w:trHeight w:val="986"/>
        </w:trPr>
        <w:tc>
          <w:tcPr>
            <w:tcW w:w="2448" w:type="dxa"/>
          </w:tcPr>
          <w:p w14:paraId="18C01236" w14:textId="77777777" w:rsidR="00624FF7" w:rsidRDefault="00624FF7" w:rsidP="00624FF7">
            <w:pPr>
              <w:pStyle w:val="TAL"/>
            </w:pPr>
            <w:r>
              <w:t>Channel Response Window Size</w:t>
            </w:r>
          </w:p>
        </w:tc>
        <w:tc>
          <w:tcPr>
            <w:tcW w:w="1080" w:type="dxa"/>
          </w:tcPr>
          <w:p w14:paraId="1B876EA5" w14:textId="77777777" w:rsidR="00624FF7" w:rsidRDefault="00624FF7" w:rsidP="00624FF7">
            <w:pPr>
              <w:pStyle w:val="TAL"/>
              <w:rPr>
                <w:bCs/>
              </w:rPr>
            </w:pPr>
            <w:r>
              <w:rPr>
                <w:bCs/>
              </w:rPr>
              <w:t>M</w:t>
            </w:r>
          </w:p>
        </w:tc>
        <w:tc>
          <w:tcPr>
            <w:tcW w:w="1440" w:type="dxa"/>
          </w:tcPr>
          <w:p w14:paraId="35AC7F4B" w14:textId="77777777" w:rsidR="00624FF7" w:rsidRDefault="00624FF7" w:rsidP="00624FF7">
            <w:pPr>
              <w:pStyle w:val="TAL"/>
              <w:rPr>
                <w:i/>
              </w:rPr>
            </w:pPr>
          </w:p>
        </w:tc>
        <w:tc>
          <w:tcPr>
            <w:tcW w:w="1872" w:type="dxa"/>
          </w:tcPr>
          <w:p w14:paraId="359C216F" w14:textId="77777777" w:rsidR="00624FF7" w:rsidRDefault="00624FF7" w:rsidP="00624FF7">
            <w:pPr>
              <w:pStyle w:val="TAL"/>
            </w:pPr>
            <w:r w:rsidRPr="002A6B35">
              <w:t>ENUMERATED (32, 64, 128, …)</w:t>
            </w:r>
          </w:p>
        </w:tc>
        <w:tc>
          <w:tcPr>
            <w:tcW w:w="2880" w:type="dxa"/>
          </w:tcPr>
          <w:p w14:paraId="41BB7A36" w14:textId="77777777" w:rsidR="00624FF7" w:rsidRDefault="00624FF7" w:rsidP="00624FF7">
            <w:pPr>
              <w:pStyle w:val="TAL"/>
              <w:rPr>
                <w:rFonts w:eastAsia="Malgun Gothic"/>
              </w:rPr>
            </w:pPr>
            <w:r w:rsidRPr="002A6B35">
              <w:rPr>
                <w:rFonts w:eastAsia="Malgun Gothic"/>
              </w:rPr>
              <w:t xml:space="preserve">Represents the window size over which channel response values are selected. </w:t>
            </w:r>
          </w:p>
        </w:tc>
      </w:tr>
      <w:tr w:rsidR="00624FF7" w14:paraId="029088C7" w14:textId="77777777" w:rsidTr="00B76DD9">
        <w:trPr>
          <w:trHeight w:val="986"/>
        </w:trPr>
        <w:tc>
          <w:tcPr>
            <w:tcW w:w="2448" w:type="dxa"/>
          </w:tcPr>
          <w:p w14:paraId="1AAA7B53" w14:textId="77777777" w:rsidR="00624FF7" w:rsidRDefault="00624FF7" w:rsidP="00624FF7">
            <w:pPr>
              <w:pStyle w:val="TAL"/>
            </w:pPr>
            <w:r>
              <w:t>Channel Response Number</w:t>
            </w:r>
          </w:p>
        </w:tc>
        <w:tc>
          <w:tcPr>
            <w:tcW w:w="1080" w:type="dxa"/>
          </w:tcPr>
          <w:p w14:paraId="1949CC43" w14:textId="77777777" w:rsidR="00624FF7" w:rsidRDefault="00624FF7" w:rsidP="00624FF7">
            <w:pPr>
              <w:pStyle w:val="TAL"/>
              <w:rPr>
                <w:bCs/>
              </w:rPr>
            </w:pPr>
            <w:r>
              <w:rPr>
                <w:bCs/>
              </w:rPr>
              <w:t>M</w:t>
            </w:r>
          </w:p>
        </w:tc>
        <w:tc>
          <w:tcPr>
            <w:tcW w:w="1440" w:type="dxa"/>
          </w:tcPr>
          <w:p w14:paraId="3F2DE727" w14:textId="77777777" w:rsidR="00624FF7" w:rsidRDefault="00624FF7" w:rsidP="00624FF7">
            <w:pPr>
              <w:pStyle w:val="TAL"/>
              <w:rPr>
                <w:i/>
              </w:rPr>
            </w:pPr>
          </w:p>
        </w:tc>
        <w:tc>
          <w:tcPr>
            <w:tcW w:w="1872" w:type="dxa"/>
          </w:tcPr>
          <w:p w14:paraId="5F09A193" w14:textId="77777777" w:rsidR="00624FF7" w:rsidRDefault="00624FF7" w:rsidP="00624FF7">
            <w:pPr>
              <w:pStyle w:val="TAL"/>
            </w:pPr>
            <w:r w:rsidRPr="002A6B35">
              <w:t>ENUMERATED (8, 16, 24, …)</w:t>
            </w:r>
          </w:p>
        </w:tc>
        <w:tc>
          <w:tcPr>
            <w:tcW w:w="2880" w:type="dxa"/>
          </w:tcPr>
          <w:p w14:paraId="0F887F83" w14:textId="77777777" w:rsidR="00624FF7" w:rsidRDefault="00624FF7" w:rsidP="00624FF7">
            <w:pPr>
              <w:pStyle w:val="TAL"/>
              <w:rPr>
                <w:rFonts w:eastAsia="Malgun Gothic"/>
              </w:rPr>
            </w:pPr>
            <w:r w:rsidRPr="002A6B35">
              <w:rPr>
                <w:rFonts w:eastAsia="Malgun Gothic"/>
              </w:rPr>
              <w:t>Represents the number of channel responses selected over the channel response window size.</w:t>
            </w:r>
          </w:p>
        </w:tc>
      </w:tr>
    </w:tbl>
    <w:p w14:paraId="7DDBF901" w14:textId="77777777" w:rsidR="00624FF7" w:rsidRDefault="00624FF7" w:rsidP="00624FF7"/>
    <w:p w14:paraId="7AEC9CD7" w14:textId="1E7CDBC0" w:rsidR="00624FF7" w:rsidRPr="005E1248" w:rsidRDefault="00624FF7" w:rsidP="00624FF7">
      <w:pPr>
        <w:pStyle w:val="Heading3"/>
      </w:pPr>
      <w:bookmarkStart w:id="3554" w:name="_Toc209693019"/>
      <w:r w:rsidRPr="005E1248">
        <w:t>9.2.</w:t>
      </w:r>
      <w:r>
        <w:rPr>
          <w:rFonts w:hint="eastAsia"/>
        </w:rPr>
        <w:t>106</w:t>
      </w:r>
      <w:r w:rsidRPr="005E1248">
        <w:tab/>
      </w:r>
      <w:r w:rsidRPr="00310E0F">
        <w:t>Positioning Data Collection Needed</w:t>
      </w:r>
      <w:bookmarkEnd w:id="3554"/>
    </w:p>
    <w:p w14:paraId="6249D03A" w14:textId="77777777" w:rsidR="00624FF7" w:rsidRPr="005E1248" w:rsidRDefault="00624FF7" w:rsidP="00624FF7">
      <w:pPr>
        <w:widowControl w:val="0"/>
      </w:pPr>
      <w:r w:rsidRPr="005E1248">
        <w:t xml:space="preserve">This information element contains the </w:t>
      </w:r>
      <w:r>
        <w:t>requested positioning information</w:t>
      </w:r>
      <w:r w:rsidRPr="005E1248">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24FF7" w:rsidRPr="005E1248" w14:paraId="3C89075D" w14:textId="77777777" w:rsidTr="00B76DD9">
        <w:trPr>
          <w:trHeight w:val="430"/>
          <w:tblHeader/>
        </w:trPr>
        <w:tc>
          <w:tcPr>
            <w:tcW w:w="2448" w:type="dxa"/>
          </w:tcPr>
          <w:p w14:paraId="44C61F1B" w14:textId="77777777" w:rsidR="00624FF7" w:rsidRPr="005E1248" w:rsidRDefault="00624FF7" w:rsidP="00624FF7">
            <w:pPr>
              <w:pStyle w:val="TAH"/>
            </w:pPr>
            <w:r w:rsidRPr="005E1248">
              <w:t>IE/Group Name</w:t>
            </w:r>
          </w:p>
        </w:tc>
        <w:tc>
          <w:tcPr>
            <w:tcW w:w="1080" w:type="dxa"/>
          </w:tcPr>
          <w:p w14:paraId="7FA42712" w14:textId="77777777" w:rsidR="00624FF7" w:rsidRPr="005E1248" w:rsidRDefault="00624FF7" w:rsidP="00624FF7">
            <w:pPr>
              <w:pStyle w:val="TAH"/>
            </w:pPr>
            <w:r w:rsidRPr="005E1248">
              <w:t>Presence</w:t>
            </w:r>
          </w:p>
        </w:tc>
        <w:tc>
          <w:tcPr>
            <w:tcW w:w="1440" w:type="dxa"/>
          </w:tcPr>
          <w:p w14:paraId="577BDCB1" w14:textId="77777777" w:rsidR="00624FF7" w:rsidRPr="005E1248" w:rsidRDefault="00624FF7" w:rsidP="00624FF7">
            <w:pPr>
              <w:pStyle w:val="TAH"/>
            </w:pPr>
            <w:r w:rsidRPr="005E1248">
              <w:t>Range</w:t>
            </w:r>
          </w:p>
        </w:tc>
        <w:tc>
          <w:tcPr>
            <w:tcW w:w="1872" w:type="dxa"/>
          </w:tcPr>
          <w:p w14:paraId="45CE5595" w14:textId="77777777" w:rsidR="00624FF7" w:rsidRPr="005E1248" w:rsidRDefault="00624FF7" w:rsidP="00624FF7">
            <w:pPr>
              <w:pStyle w:val="TAH"/>
            </w:pPr>
            <w:r w:rsidRPr="005E1248">
              <w:t>IE Type and Reference</w:t>
            </w:r>
          </w:p>
        </w:tc>
        <w:tc>
          <w:tcPr>
            <w:tcW w:w="2880" w:type="dxa"/>
          </w:tcPr>
          <w:p w14:paraId="17B60275" w14:textId="77777777" w:rsidR="00624FF7" w:rsidRPr="005E1248" w:rsidRDefault="00624FF7" w:rsidP="00624FF7">
            <w:pPr>
              <w:pStyle w:val="TAH"/>
            </w:pPr>
            <w:r w:rsidRPr="005E1248">
              <w:t>Semantics Description</w:t>
            </w:r>
          </w:p>
        </w:tc>
      </w:tr>
      <w:tr w:rsidR="00624FF7" w:rsidRPr="00833A33" w14:paraId="567DD94D" w14:textId="77777777" w:rsidTr="00B76DD9">
        <w:trPr>
          <w:trHeight w:val="652"/>
        </w:trPr>
        <w:tc>
          <w:tcPr>
            <w:tcW w:w="2448" w:type="dxa"/>
            <w:tcBorders>
              <w:top w:val="single" w:sz="4" w:space="0" w:color="auto"/>
              <w:left w:val="single" w:sz="4" w:space="0" w:color="auto"/>
              <w:bottom w:val="single" w:sz="4" w:space="0" w:color="auto"/>
              <w:right w:val="single" w:sz="4" w:space="0" w:color="auto"/>
            </w:tcBorders>
          </w:tcPr>
          <w:p w14:paraId="6FEC51D9" w14:textId="77777777" w:rsidR="00624FF7" w:rsidRPr="00902DD2" w:rsidRDefault="00624FF7" w:rsidP="00624FF7">
            <w:pPr>
              <w:pStyle w:val="TAL"/>
            </w:pPr>
            <w:r>
              <w:t xml:space="preserve">Requested Positioning Data Collection </w:t>
            </w:r>
          </w:p>
        </w:tc>
        <w:tc>
          <w:tcPr>
            <w:tcW w:w="1080" w:type="dxa"/>
            <w:tcBorders>
              <w:top w:val="single" w:sz="4" w:space="0" w:color="auto"/>
              <w:left w:val="single" w:sz="4" w:space="0" w:color="auto"/>
              <w:bottom w:val="single" w:sz="4" w:space="0" w:color="auto"/>
              <w:right w:val="single" w:sz="4" w:space="0" w:color="auto"/>
            </w:tcBorders>
          </w:tcPr>
          <w:p w14:paraId="580CF495" w14:textId="77777777" w:rsidR="00624FF7" w:rsidRPr="00833A33" w:rsidRDefault="00624FF7" w:rsidP="00624FF7">
            <w:pPr>
              <w:pStyle w:val="TAL"/>
            </w:pPr>
            <w:r w:rsidRPr="00833A33">
              <w:t>M</w:t>
            </w:r>
          </w:p>
        </w:tc>
        <w:tc>
          <w:tcPr>
            <w:tcW w:w="1440" w:type="dxa"/>
            <w:tcBorders>
              <w:top w:val="single" w:sz="4" w:space="0" w:color="auto"/>
              <w:left w:val="single" w:sz="4" w:space="0" w:color="auto"/>
              <w:bottom w:val="single" w:sz="4" w:space="0" w:color="auto"/>
              <w:right w:val="single" w:sz="4" w:space="0" w:color="auto"/>
            </w:tcBorders>
          </w:tcPr>
          <w:p w14:paraId="040FD0A0" w14:textId="77777777" w:rsidR="00624FF7" w:rsidRPr="00E74AB3" w:rsidRDefault="00624FF7" w:rsidP="00624FF7">
            <w:pPr>
              <w:pStyle w:val="TAL"/>
              <w:rPr>
                <w:i/>
              </w:rPr>
            </w:pPr>
          </w:p>
        </w:tc>
        <w:tc>
          <w:tcPr>
            <w:tcW w:w="1872" w:type="dxa"/>
            <w:tcBorders>
              <w:top w:val="single" w:sz="4" w:space="0" w:color="auto"/>
              <w:left w:val="single" w:sz="4" w:space="0" w:color="auto"/>
              <w:bottom w:val="single" w:sz="4" w:space="0" w:color="auto"/>
              <w:right w:val="single" w:sz="4" w:space="0" w:color="auto"/>
            </w:tcBorders>
          </w:tcPr>
          <w:p w14:paraId="6DC32B17" w14:textId="77777777" w:rsidR="00624FF7" w:rsidRPr="00833A33" w:rsidRDefault="00624FF7" w:rsidP="00624FF7">
            <w:pPr>
              <w:pStyle w:val="TAL"/>
            </w:pPr>
            <w:r w:rsidRPr="002A6B35">
              <w:rPr>
                <w:rFonts w:eastAsia="Calibri" w:cs="Arial"/>
                <w:szCs w:val="18"/>
              </w:rPr>
              <w:t xml:space="preserve">BIT STRING </w:t>
            </w:r>
            <w:r w:rsidRPr="002A6B35">
              <w:rPr>
                <w:rFonts w:eastAsia="Calibri"/>
                <w:lang w:eastAsia="zh-CN"/>
              </w:rPr>
              <w:t>(SIZE</w:t>
            </w:r>
            <w:r w:rsidRPr="002A6B35">
              <w:rPr>
                <w:rFonts w:eastAsia="Calibri" w:cs="Arial"/>
                <w:szCs w:val="18"/>
              </w:rPr>
              <w:t>(</w:t>
            </w:r>
            <w:r>
              <w:rPr>
                <w:rFonts w:eastAsia="Calibri" w:cs="Arial"/>
                <w:szCs w:val="18"/>
              </w:rPr>
              <w:t>8</w:t>
            </w:r>
            <w:r w:rsidRPr="002A6B35">
              <w:rPr>
                <w:rFonts w:eastAsia="Calibri"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73590E8F" w14:textId="77777777" w:rsidR="00624FF7" w:rsidRPr="002A6B35" w:rsidRDefault="00624FF7" w:rsidP="00624FF7">
            <w:pPr>
              <w:pStyle w:val="TAL"/>
              <w:rPr>
                <w:rFonts w:eastAsia="Calibri"/>
                <w:lang w:eastAsia="zh-CN"/>
              </w:rPr>
            </w:pPr>
            <w:r w:rsidRPr="002A6B35">
              <w:rPr>
                <w:rFonts w:eastAsia="Calibri"/>
                <w:lang w:eastAsia="zh-CN"/>
              </w:rPr>
              <w:t xml:space="preserve">Each position in the bitmap represents a requested </w:t>
            </w:r>
            <w:r>
              <w:rPr>
                <w:rFonts w:eastAsia="Calibri"/>
                <w:lang w:eastAsia="zh-CN"/>
              </w:rPr>
              <w:t>positioning information</w:t>
            </w:r>
            <w:r w:rsidRPr="002A6B35">
              <w:rPr>
                <w:rFonts w:eastAsia="Calibri"/>
                <w:lang w:eastAsia="zh-CN"/>
              </w:rPr>
              <w:t>:</w:t>
            </w:r>
          </w:p>
          <w:p w14:paraId="3A9071DF" w14:textId="77777777" w:rsidR="00624FF7" w:rsidRPr="002A6B35" w:rsidRDefault="00624FF7" w:rsidP="00624FF7">
            <w:pPr>
              <w:pStyle w:val="TAL"/>
              <w:rPr>
                <w:rFonts w:eastAsia="Calibri"/>
                <w:lang w:eastAsia="zh-CN"/>
              </w:rPr>
            </w:pPr>
          </w:p>
          <w:p w14:paraId="526D3D78" w14:textId="77777777" w:rsidR="00624FF7" w:rsidRPr="002A6B35" w:rsidRDefault="00624FF7" w:rsidP="00624FF7">
            <w:pPr>
              <w:pStyle w:val="TAL"/>
              <w:rPr>
                <w:rFonts w:eastAsia="Calibri"/>
                <w:lang w:eastAsia="zh-CN"/>
              </w:rPr>
            </w:pPr>
            <w:r>
              <w:rPr>
                <w:rFonts w:eastAsia="Calibri"/>
                <w:lang w:eastAsia="zh-CN"/>
              </w:rPr>
              <w:t>F</w:t>
            </w:r>
            <w:r w:rsidRPr="002A6B35">
              <w:rPr>
                <w:rFonts w:eastAsia="Calibri"/>
                <w:lang w:eastAsia="zh-CN"/>
              </w:rPr>
              <w:t xml:space="preserve">irst bit: </w:t>
            </w:r>
            <w:r>
              <w:rPr>
                <w:rFonts w:eastAsia="Calibri"/>
                <w:lang w:eastAsia="zh-CN"/>
              </w:rPr>
              <w:t>UL-RTOA</w:t>
            </w:r>
          </w:p>
          <w:p w14:paraId="43DC0D0B" w14:textId="77777777" w:rsidR="00624FF7" w:rsidRPr="002A6B35" w:rsidRDefault="00624FF7" w:rsidP="00624FF7">
            <w:pPr>
              <w:pStyle w:val="TAL"/>
              <w:rPr>
                <w:rFonts w:eastAsia="Calibri"/>
                <w:lang w:eastAsia="zh-CN"/>
              </w:rPr>
            </w:pPr>
          </w:p>
          <w:p w14:paraId="6BED40C6" w14:textId="77777777" w:rsidR="00624FF7" w:rsidRDefault="00624FF7" w:rsidP="00624FF7">
            <w:pPr>
              <w:pStyle w:val="TAL"/>
              <w:rPr>
                <w:rFonts w:eastAsia="Calibri"/>
                <w:lang w:eastAsia="zh-CN"/>
              </w:rPr>
            </w:pPr>
            <w:r w:rsidRPr="002A6B35">
              <w:rPr>
                <w:rFonts w:eastAsia="Calibri"/>
                <w:lang w:eastAsia="zh-CN"/>
              </w:rPr>
              <w:t xml:space="preserve">Second bit: </w:t>
            </w:r>
            <w:proofErr w:type="spellStart"/>
            <w:r>
              <w:rPr>
                <w:rFonts w:eastAsia="Calibri"/>
                <w:lang w:eastAsia="zh-CN"/>
              </w:rPr>
              <w:t>gNB</w:t>
            </w:r>
            <w:proofErr w:type="spellEnd"/>
            <w:r>
              <w:rPr>
                <w:rFonts w:eastAsia="Calibri"/>
                <w:lang w:eastAsia="zh-CN"/>
              </w:rPr>
              <w:t xml:space="preserve"> Rx-Tx Time Difference</w:t>
            </w:r>
            <w:r w:rsidRPr="002A6B35">
              <w:rPr>
                <w:rFonts w:eastAsia="Calibri"/>
                <w:lang w:eastAsia="zh-CN"/>
              </w:rPr>
              <w:t xml:space="preserve"> </w:t>
            </w:r>
          </w:p>
          <w:p w14:paraId="07DAEDB6" w14:textId="77777777" w:rsidR="00624FF7" w:rsidRDefault="00624FF7" w:rsidP="00624FF7">
            <w:pPr>
              <w:pStyle w:val="TAL"/>
              <w:rPr>
                <w:rFonts w:eastAsia="Calibri"/>
                <w:lang w:eastAsia="zh-CN"/>
              </w:rPr>
            </w:pPr>
          </w:p>
          <w:p w14:paraId="74DE034E" w14:textId="77777777" w:rsidR="00624FF7" w:rsidRPr="002A6B35" w:rsidRDefault="00624FF7" w:rsidP="00624FF7">
            <w:pPr>
              <w:pStyle w:val="TAL"/>
              <w:rPr>
                <w:rFonts w:eastAsia="Calibri"/>
                <w:lang w:eastAsia="zh-CN"/>
              </w:rPr>
            </w:pPr>
            <w:r>
              <w:rPr>
                <w:rFonts w:eastAsia="Calibri"/>
                <w:lang w:eastAsia="zh-CN"/>
              </w:rPr>
              <w:t xml:space="preserve">Third bit: </w:t>
            </w:r>
            <w:proofErr w:type="spellStart"/>
            <w:r>
              <w:rPr>
                <w:rFonts w:eastAsia="Calibri"/>
                <w:lang w:eastAsia="zh-CN"/>
              </w:rPr>
              <w:t>LoS</w:t>
            </w:r>
            <w:proofErr w:type="spellEnd"/>
            <w:r>
              <w:rPr>
                <w:rFonts w:eastAsia="Calibri"/>
                <w:lang w:eastAsia="zh-CN"/>
              </w:rPr>
              <w:t>/</w:t>
            </w:r>
            <w:proofErr w:type="spellStart"/>
            <w:r>
              <w:rPr>
                <w:rFonts w:eastAsia="Calibri"/>
                <w:lang w:eastAsia="zh-CN"/>
              </w:rPr>
              <w:t>NLoS</w:t>
            </w:r>
            <w:proofErr w:type="spellEnd"/>
            <w:r>
              <w:rPr>
                <w:rFonts w:eastAsia="Calibri"/>
                <w:lang w:eastAsia="zh-CN"/>
              </w:rPr>
              <w:t xml:space="preserve"> information</w:t>
            </w:r>
          </w:p>
          <w:p w14:paraId="0431BD47" w14:textId="77777777" w:rsidR="00624FF7" w:rsidRPr="002A6B35" w:rsidRDefault="00624FF7" w:rsidP="00624FF7">
            <w:pPr>
              <w:pStyle w:val="TAL"/>
              <w:rPr>
                <w:rFonts w:eastAsia="Calibri"/>
                <w:lang w:eastAsia="zh-CN"/>
              </w:rPr>
            </w:pPr>
          </w:p>
          <w:p w14:paraId="0336FCAD" w14:textId="77777777" w:rsidR="00624FF7" w:rsidRDefault="00624FF7" w:rsidP="00624FF7">
            <w:pPr>
              <w:pStyle w:val="TAL"/>
              <w:rPr>
                <w:rFonts w:eastAsia="Calibri"/>
                <w:lang w:eastAsia="zh-CN"/>
              </w:rPr>
            </w:pPr>
            <w:r w:rsidRPr="002A6B35">
              <w:rPr>
                <w:rFonts w:eastAsia="Calibri"/>
                <w:lang w:eastAsia="zh-CN"/>
              </w:rPr>
              <w:t>Value ‘1’ indicates ‘</w:t>
            </w:r>
            <w:r>
              <w:rPr>
                <w:rFonts w:eastAsia="Calibri"/>
                <w:lang w:eastAsia="zh-CN"/>
              </w:rPr>
              <w:t>needed</w:t>
            </w:r>
            <w:r w:rsidRPr="002A6B35">
              <w:rPr>
                <w:rFonts w:eastAsia="Calibri"/>
                <w:lang w:eastAsia="zh-CN"/>
              </w:rPr>
              <w:t xml:space="preserve">’, Value ‘0’ indicates ‘not </w:t>
            </w:r>
            <w:r>
              <w:rPr>
                <w:rFonts w:eastAsia="Calibri"/>
                <w:lang w:eastAsia="zh-CN"/>
              </w:rPr>
              <w:t>need</w:t>
            </w:r>
            <w:r w:rsidRPr="002A6B35">
              <w:rPr>
                <w:rFonts w:eastAsia="Calibri"/>
                <w:lang w:eastAsia="zh-CN"/>
              </w:rPr>
              <w:t xml:space="preserve">ed’. </w:t>
            </w:r>
          </w:p>
          <w:p w14:paraId="6F882EF1" w14:textId="77777777" w:rsidR="00624FF7" w:rsidRPr="00E74AB3" w:rsidRDefault="00624FF7" w:rsidP="00624FF7">
            <w:pPr>
              <w:pStyle w:val="TAL"/>
              <w:rPr>
                <w:bCs/>
                <w:lang w:eastAsia="zh-CN"/>
              </w:rPr>
            </w:pPr>
            <w:r w:rsidRPr="002A6B35">
              <w:rPr>
                <w:rFonts w:eastAsia="Calibri"/>
                <w:lang w:eastAsia="zh-CN"/>
              </w:rPr>
              <w:t>Other bits reserved for future use.</w:t>
            </w:r>
          </w:p>
        </w:tc>
      </w:tr>
    </w:tbl>
    <w:p w14:paraId="35063238" w14:textId="77777777" w:rsidR="00624FF7" w:rsidRPr="00D4349C" w:rsidRDefault="00624FF7" w:rsidP="00D4349C"/>
    <w:p w14:paraId="3FE3A932" w14:textId="77777777" w:rsidR="001B0275" w:rsidRPr="00025A34" w:rsidRDefault="001B0275">
      <w:pPr>
        <w:pStyle w:val="Heading3"/>
        <w:pPrChange w:id="3555" w:author="CR0211" w:date="2025-11-24T09:32:00Z" w16du:dateUtc="2025-10-29T15:08:00Z">
          <w:pPr>
            <w:widowControl w:val="0"/>
            <w:spacing w:before="120"/>
            <w:ind w:left="1134" w:hanging="1134"/>
            <w:outlineLvl w:val="2"/>
          </w:pPr>
        </w:pPrChange>
      </w:pPr>
      <w:r w:rsidRPr="00025A34">
        <w:t>9.2.</w:t>
      </w:r>
      <w:r w:rsidRPr="00025A34">
        <w:rPr>
          <w:rFonts w:hint="eastAsia"/>
        </w:rPr>
        <w:t>107</w:t>
      </w:r>
      <w:r w:rsidRPr="00025A34">
        <w:tab/>
        <w:t>Positioning Data Information</w:t>
      </w:r>
    </w:p>
    <w:p w14:paraId="1AA451D0" w14:textId="1BDEB0A4" w:rsidR="00624FF7" w:rsidRPr="005E1248" w:rsidRDefault="001B0275" w:rsidP="001B0275">
      <w:pPr>
        <w:widowControl w:val="0"/>
      </w:pPr>
      <w:r w:rsidRPr="00025A34">
        <w:t>This information element contains positioning information for data collection.</w:t>
      </w:r>
    </w:p>
    <w:tbl>
      <w:tblPr>
        <w:tblW w:w="97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24FF7" w:rsidRPr="00156D28" w14:paraId="17450108" w14:textId="77777777" w:rsidTr="00B76DD9">
        <w:tc>
          <w:tcPr>
            <w:tcW w:w="2448" w:type="dxa"/>
            <w:tcBorders>
              <w:top w:val="single" w:sz="4" w:space="0" w:color="auto"/>
              <w:left w:val="single" w:sz="4" w:space="0" w:color="auto"/>
              <w:bottom w:val="single" w:sz="4" w:space="0" w:color="auto"/>
              <w:right w:val="single" w:sz="4" w:space="0" w:color="auto"/>
            </w:tcBorders>
          </w:tcPr>
          <w:p w14:paraId="2CE345D2" w14:textId="77777777" w:rsidR="00624FF7" w:rsidRPr="00156D28" w:rsidRDefault="00624FF7" w:rsidP="00624FF7">
            <w:pPr>
              <w:pStyle w:val="TAH"/>
              <w:rPr>
                <w:bCs/>
                <w:noProof/>
              </w:rPr>
            </w:pPr>
            <w:r w:rsidRPr="005E1248">
              <w:t>IE/Group Name</w:t>
            </w:r>
          </w:p>
        </w:tc>
        <w:tc>
          <w:tcPr>
            <w:tcW w:w="1080" w:type="dxa"/>
            <w:tcBorders>
              <w:top w:val="single" w:sz="4" w:space="0" w:color="auto"/>
              <w:left w:val="single" w:sz="4" w:space="0" w:color="auto"/>
              <w:bottom w:val="single" w:sz="4" w:space="0" w:color="auto"/>
              <w:right w:val="single" w:sz="4" w:space="0" w:color="auto"/>
            </w:tcBorders>
          </w:tcPr>
          <w:p w14:paraId="25FA580A" w14:textId="77777777" w:rsidR="00624FF7" w:rsidRPr="00156D28" w:rsidRDefault="00624FF7" w:rsidP="00624FF7">
            <w:pPr>
              <w:pStyle w:val="TAH"/>
              <w:rPr>
                <w:noProof/>
              </w:rPr>
            </w:pPr>
            <w:r w:rsidRPr="005E1248">
              <w:t>Presence</w:t>
            </w:r>
          </w:p>
        </w:tc>
        <w:tc>
          <w:tcPr>
            <w:tcW w:w="1440" w:type="dxa"/>
            <w:tcBorders>
              <w:top w:val="single" w:sz="4" w:space="0" w:color="auto"/>
              <w:left w:val="single" w:sz="4" w:space="0" w:color="auto"/>
              <w:bottom w:val="single" w:sz="4" w:space="0" w:color="auto"/>
              <w:right w:val="single" w:sz="4" w:space="0" w:color="auto"/>
            </w:tcBorders>
          </w:tcPr>
          <w:p w14:paraId="10104DCE" w14:textId="77777777" w:rsidR="00624FF7" w:rsidRPr="00156D28" w:rsidRDefault="00624FF7" w:rsidP="00624FF7">
            <w:pPr>
              <w:pStyle w:val="TAH"/>
              <w:rPr>
                <w:i/>
                <w:iCs/>
              </w:rPr>
            </w:pPr>
            <w:r w:rsidRPr="005E1248">
              <w:t>Range</w:t>
            </w:r>
          </w:p>
        </w:tc>
        <w:tc>
          <w:tcPr>
            <w:tcW w:w="1872" w:type="dxa"/>
            <w:tcBorders>
              <w:top w:val="single" w:sz="4" w:space="0" w:color="auto"/>
              <w:left w:val="single" w:sz="4" w:space="0" w:color="auto"/>
              <w:bottom w:val="single" w:sz="4" w:space="0" w:color="auto"/>
              <w:right w:val="single" w:sz="4" w:space="0" w:color="auto"/>
            </w:tcBorders>
          </w:tcPr>
          <w:p w14:paraId="5C8586F7" w14:textId="77777777" w:rsidR="00624FF7" w:rsidRPr="00156D28" w:rsidRDefault="00624FF7" w:rsidP="00624FF7">
            <w:pPr>
              <w:pStyle w:val="TAH"/>
              <w:rPr>
                <w:rFonts w:cs="Arial"/>
                <w:szCs w:val="18"/>
              </w:rPr>
            </w:pPr>
            <w:r w:rsidRPr="005E1248">
              <w:t>IE Type and Reference</w:t>
            </w:r>
          </w:p>
        </w:tc>
        <w:tc>
          <w:tcPr>
            <w:tcW w:w="2880" w:type="dxa"/>
            <w:tcBorders>
              <w:top w:val="single" w:sz="4" w:space="0" w:color="auto"/>
              <w:left w:val="single" w:sz="4" w:space="0" w:color="auto"/>
              <w:bottom w:val="single" w:sz="4" w:space="0" w:color="auto"/>
              <w:right w:val="single" w:sz="4" w:space="0" w:color="auto"/>
            </w:tcBorders>
          </w:tcPr>
          <w:p w14:paraId="0997953D" w14:textId="77777777" w:rsidR="00624FF7" w:rsidRPr="00156D28" w:rsidRDefault="00624FF7" w:rsidP="00624FF7">
            <w:pPr>
              <w:pStyle w:val="TAH"/>
              <w:rPr>
                <w:rFonts w:cs="Arial"/>
                <w:snapToGrid w:val="0"/>
                <w:szCs w:val="18"/>
              </w:rPr>
            </w:pPr>
            <w:r w:rsidRPr="005E1248">
              <w:t>Semantics Description</w:t>
            </w:r>
          </w:p>
        </w:tc>
      </w:tr>
      <w:tr w:rsidR="00BB3C10" w:rsidRPr="00156D28" w14:paraId="6556D19C" w14:textId="77777777" w:rsidTr="00B76DD9">
        <w:tc>
          <w:tcPr>
            <w:tcW w:w="2448" w:type="dxa"/>
            <w:tcBorders>
              <w:top w:val="single" w:sz="4" w:space="0" w:color="auto"/>
              <w:left w:val="single" w:sz="4" w:space="0" w:color="auto"/>
              <w:bottom w:val="single" w:sz="4" w:space="0" w:color="auto"/>
              <w:right w:val="single" w:sz="4" w:space="0" w:color="auto"/>
            </w:tcBorders>
          </w:tcPr>
          <w:p w14:paraId="4D454867" w14:textId="77777777" w:rsidR="00BB3C10" w:rsidRPr="00624FF7" w:rsidRDefault="00BB3C10" w:rsidP="00BB3C10">
            <w:pPr>
              <w:pStyle w:val="TAL"/>
              <w:rPr>
                <w:b/>
                <w:bCs/>
                <w:noProof/>
              </w:rPr>
            </w:pPr>
            <w:r w:rsidRPr="00624FF7">
              <w:rPr>
                <w:b/>
                <w:bCs/>
                <w:noProof/>
              </w:rPr>
              <w:t>TRP Measurement List</w:t>
            </w:r>
          </w:p>
        </w:tc>
        <w:tc>
          <w:tcPr>
            <w:tcW w:w="1080" w:type="dxa"/>
            <w:tcBorders>
              <w:top w:val="single" w:sz="4" w:space="0" w:color="auto"/>
              <w:left w:val="single" w:sz="4" w:space="0" w:color="auto"/>
              <w:bottom w:val="single" w:sz="4" w:space="0" w:color="auto"/>
              <w:right w:val="single" w:sz="4" w:space="0" w:color="auto"/>
            </w:tcBorders>
          </w:tcPr>
          <w:p w14:paraId="75F76F9B" w14:textId="77777777" w:rsidR="00BB3C10" w:rsidRPr="00156D28" w:rsidRDefault="00BB3C10" w:rsidP="00BB3C10">
            <w:pPr>
              <w:pStyle w:val="TAL"/>
              <w:rPr>
                <w:noProof/>
              </w:rPr>
            </w:pPr>
          </w:p>
        </w:tc>
        <w:tc>
          <w:tcPr>
            <w:tcW w:w="1440" w:type="dxa"/>
            <w:tcBorders>
              <w:top w:val="single" w:sz="4" w:space="0" w:color="auto"/>
              <w:left w:val="single" w:sz="4" w:space="0" w:color="auto"/>
              <w:bottom w:val="single" w:sz="4" w:space="0" w:color="auto"/>
              <w:right w:val="single" w:sz="4" w:space="0" w:color="auto"/>
            </w:tcBorders>
          </w:tcPr>
          <w:p w14:paraId="3081857F" w14:textId="2250B301" w:rsidR="00BB3C10" w:rsidRPr="00156D28" w:rsidRDefault="00BB3C10" w:rsidP="00BB3C10">
            <w:pPr>
              <w:pStyle w:val="TAL"/>
              <w:rPr>
                <w:i/>
                <w:iCs/>
              </w:rPr>
            </w:pPr>
            <w:del w:id="3556" w:author="CR0199" w:date="2025-11-24T09:32:00Z">
              <w:r w:rsidRPr="00156D28" w:rsidDel="00A622C5">
                <w:rPr>
                  <w:i/>
                  <w:iCs/>
                </w:rPr>
                <w:delText>0..</w:delText>
              </w:r>
            </w:del>
            <w:r w:rsidRPr="00156D28">
              <w:rPr>
                <w:i/>
                <w:iCs/>
              </w:rPr>
              <w:t>1</w:t>
            </w:r>
          </w:p>
        </w:tc>
        <w:tc>
          <w:tcPr>
            <w:tcW w:w="1872" w:type="dxa"/>
            <w:tcBorders>
              <w:top w:val="single" w:sz="4" w:space="0" w:color="auto"/>
              <w:left w:val="single" w:sz="4" w:space="0" w:color="auto"/>
              <w:bottom w:val="single" w:sz="4" w:space="0" w:color="auto"/>
              <w:right w:val="single" w:sz="4" w:space="0" w:color="auto"/>
            </w:tcBorders>
          </w:tcPr>
          <w:p w14:paraId="73EB1A19" w14:textId="77777777" w:rsidR="00BB3C10" w:rsidRPr="00156D28" w:rsidRDefault="00BB3C10" w:rsidP="00BB3C10">
            <w:pPr>
              <w:pStyle w:val="TAL"/>
              <w:rPr>
                <w:rFonts w:cs="Arial"/>
                <w:szCs w:val="18"/>
              </w:rPr>
            </w:pPr>
          </w:p>
        </w:tc>
        <w:tc>
          <w:tcPr>
            <w:tcW w:w="2880" w:type="dxa"/>
            <w:tcBorders>
              <w:top w:val="single" w:sz="4" w:space="0" w:color="auto"/>
              <w:left w:val="single" w:sz="4" w:space="0" w:color="auto"/>
              <w:bottom w:val="single" w:sz="4" w:space="0" w:color="auto"/>
              <w:right w:val="single" w:sz="4" w:space="0" w:color="auto"/>
            </w:tcBorders>
          </w:tcPr>
          <w:p w14:paraId="1D551D6E" w14:textId="77777777" w:rsidR="00BB3C10" w:rsidRPr="00156D28" w:rsidRDefault="00BB3C10" w:rsidP="00BB3C10">
            <w:pPr>
              <w:pStyle w:val="TAL"/>
              <w:rPr>
                <w:rFonts w:cs="Arial"/>
                <w:snapToGrid w:val="0"/>
                <w:szCs w:val="18"/>
              </w:rPr>
            </w:pPr>
            <w:r w:rsidRPr="00156D28">
              <w:rPr>
                <w:rFonts w:cs="Arial"/>
                <w:snapToGrid w:val="0"/>
                <w:szCs w:val="18"/>
              </w:rPr>
              <w:t>Indicates the area of interest</w:t>
            </w:r>
            <w:r>
              <w:rPr>
                <w:rFonts w:cs="Arial"/>
                <w:snapToGrid w:val="0"/>
                <w:szCs w:val="18"/>
              </w:rPr>
              <w:t>.</w:t>
            </w:r>
          </w:p>
        </w:tc>
      </w:tr>
      <w:tr w:rsidR="00BB3C10" w:rsidRPr="00156D28" w14:paraId="24923F15" w14:textId="77777777" w:rsidTr="00B76DD9">
        <w:tc>
          <w:tcPr>
            <w:tcW w:w="2448" w:type="dxa"/>
            <w:tcBorders>
              <w:top w:val="single" w:sz="4" w:space="0" w:color="auto"/>
              <w:left w:val="single" w:sz="4" w:space="0" w:color="auto"/>
              <w:bottom w:val="single" w:sz="4" w:space="0" w:color="auto"/>
              <w:right w:val="single" w:sz="4" w:space="0" w:color="auto"/>
            </w:tcBorders>
          </w:tcPr>
          <w:p w14:paraId="4EB446E8" w14:textId="77777777" w:rsidR="00BB3C10" w:rsidRPr="00624FF7" w:rsidRDefault="00BB3C10" w:rsidP="00BB3C10">
            <w:pPr>
              <w:pStyle w:val="TAL"/>
              <w:keepNext w:val="0"/>
              <w:keepLines w:val="0"/>
              <w:widowControl w:val="0"/>
              <w:ind w:left="142"/>
              <w:rPr>
                <w:b/>
                <w:bCs/>
                <w:noProof/>
              </w:rPr>
            </w:pPr>
            <w:r w:rsidRPr="00624FF7">
              <w:rPr>
                <w:rFonts w:eastAsia="Malgun Gothic"/>
                <w:b/>
                <w:bCs/>
                <w:lang w:val="en-US"/>
              </w:rPr>
              <w:t>&gt;TRP Measurement Item</w:t>
            </w:r>
            <w:r w:rsidRPr="00624FF7">
              <w:rPr>
                <w:b/>
                <w:bCs/>
                <w:noProof/>
              </w:rPr>
              <w:t xml:space="preserve"> </w:t>
            </w:r>
          </w:p>
        </w:tc>
        <w:tc>
          <w:tcPr>
            <w:tcW w:w="1080" w:type="dxa"/>
            <w:tcBorders>
              <w:top w:val="single" w:sz="4" w:space="0" w:color="auto"/>
              <w:left w:val="single" w:sz="4" w:space="0" w:color="auto"/>
              <w:bottom w:val="single" w:sz="4" w:space="0" w:color="auto"/>
              <w:right w:val="single" w:sz="4" w:space="0" w:color="auto"/>
            </w:tcBorders>
          </w:tcPr>
          <w:p w14:paraId="75110812" w14:textId="77777777" w:rsidR="00BB3C10" w:rsidRPr="00156D28" w:rsidRDefault="00BB3C10" w:rsidP="00BB3C10">
            <w:pPr>
              <w:pStyle w:val="TAL"/>
              <w:rPr>
                <w:noProof/>
              </w:rPr>
            </w:pPr>
          </w:p>
        </w:tc>
        <w:tc>
          <w:tcPr>
            <w:tcW w:w="1440" w:type="dxa"/>
            <w:tcBorders>
              <w:top w:val="single" w:sz="4" w:space="0" w:color="auto"/>
              <w:left w:val="single" w:sz="4" w:space="0" w:color="auto"/>
              <w:bottom w:val="single" w:sz="4" w:space="0" w:color="auto"/>
              <w:right w:val="single" w:sz="4" w:space="0" w:color="auto"/>
            </w:tcBorders>
          </w:tcPr>
          <w:p w14:paraId="296F99EB" w14:textId="77777777" w:rsidR="00BB3C10" w:rsidRPr="00156D28" w:rsidRDefault="00BB3C10" w:rsidP="00BB3C10">
            <w:pPr>
              <w:pStyle w:val="TAL"/>
              <w:rPr>
                <w:i/>
                <w:iCs/>
              </w:rPr>
            </w:pPr>
            <w:r w:rsidRPr="00156D28">
              <w:rPr>
                <w:i/>
                <w:iCs/>
              </w:rPr>
              <w:t>1..&lt;</w:t>
            </w:r>
            <w:proofErr w:type="spellStart"/>
            <w:r w:rsidRPr="00156D28">
              <w:rPr>
                <w:i/>
                <w:iCs/>
              </w:rPr>
              <w:t>maxnoofMeasTRPs</w:t>
            </w:r>
            <w:proofErr w:type="spellEnd"/>
            <w:r w:rsidRPr="00156D28">
              <w:rPr>
                <w:i/>
                <w:iCs/>
              </w:rPr>
              <w:t>&gt;</w:t>
            </w:r>
          </w:p>
        </w:tc>
        <w:tc>
          <w:tcPr>
            <w:tcW w:w="1872" w:type="dxa"/>
            <w:tcBorders>
              <w:top w:val="single" w:sz="4" w:space="0" w:color="auto"/>
              <w:left w:val="single" w:sz="4" w:space="0" w:color="auto"/>
              <w:bottom w:val="single" w:sz="4" w:space="0" w:color="auto"/>
              <w:right w:val="single" w:sz="4" w:space="0" w:color="auto"/>
            </w:tcBorders>
          </w:tcPr>
          <w:p w14:paraId="39709E1E" w14:textId="77777777" w:rsidR="00BB3C10" w:rsidRPr="00156D28" w:rsidRDefault="00BB3C10" w:rsidP="00BB3C10">
            <w:pPr>
              <w:pStyle w:val="TAL"/>
              <w:rPr>
                <w:rFonts w:cs="Arial"/>
                <w:szCs w:val="18"/>
              </w:rPr>
            </w:pPr>
          </w:p>
        </w:tc>
        <w:tc>
          <w:tcPr>
            <w:tcW w:w="2880" w:type="dxa"/>
            <w:tcBorders>
              <w:top w:val="single" w:sz="4" w:space="0" w:color="auto"/>
              <w:left w:val="single" w:sz="4" w:space="0" w:color="auto"/>
              <w:bottom w:val="single" w:sz="4" w:space="0" w:color="auto"/>
              <w:right w:val="single" w:sz="4" w:space="0" w:color="auto"/>
            </w:tcBorders>
          </w:tcPr>
          <w:p w14:paraId="306EC542" w14:textId="77777777" w:rsidR="00BB3C10" w:rsidRPr="00156D28" w:rsidRDefault="00BB3C10" w:rsidP="00BB3C10">
            <w:pPr>
              <w:pStyle w:val="TAL"/>
              <w:rPr>
                <w:rFonts w:cs="Arial"/>
                <w:snapToGrid w:val="0"/>
                <w:szCs w:val="18"/>
              </w:rPr>
            </w:pPr>
          </w:p>
        </w:tc>
      </w:tr>
      <w:tr w:rsidR="00BB3C10" w:rsidRPr="00156D28" w14:paraId="0242BE01" w14:textId="77777777" w:rsidTr="00B76DD9">
        <w:tc>
          <w:tcPr>
            <w:tcW w:w="2448" w:type="dxa"/>
            <w:tcBorders>
              <w:top w:val="single" w:sz="4" w:space="0" w:color="auto"/>
              <w:left w:val="single" w:sz="4" w:space="0" w:color="auto"/>
              <w:bottom w:val="single" w:sz="4" w:space="0" w:color="auto"/>
              <w:right w:val="single" w:sz="4" w:space="0" w:color="auto"/>
            </w:tcBorders>
          </w:tcPr>
          <w:p w14:paraId="198AD4C2" w14:textId="77777777" w:rsidR="00BB3C10" w:rsidRPr="003832F9" w:rsidRDefault="00BB3C10" w:rsidP="00BB3C10">
            <w:pPr>
              <w:pStyle w:val="TAL"/>
              <w:keepNext w:val="0"/>
              <w:keepLines w:val="0"/>
              <w:widowControl w:val="0"/>
              <w:ind w:left="283"/>
              <w:rPr>
                <w:rFonts w:eastAsia="Malgun Gothic"/>
              </w:rPr>
            </w:pPr>
            <w:r w:rsidRPr="003832F9">
              <w:rPr>
                <w:rFonts w:eastAsia="Malgun Gothic"/>
              </w:rPr>
              <w:t>&gt;&gt;TRP ID</w:t>
            </w:r>
          </w:p>
        </w:tc>
        <w:tc>
          <w:tcPr>
            <w:tcW w:w="1080" w:type="dxa"/>
            <w:tcBorders>
              <w:top w:val="single" w:sz="4" w:space="0" w:color="auto"/>
              <w:left w:val="single" w:sz="4" w:space="0" w:color="auto"/>
              <w:bottom w:val="single" w:sz="4" w:space="0" w:color="auto"/>
              <w:right w:val="single" w:sz="4" w:space="0" w:color="auto"/>
            </w:tcBorders>
          </w:tcPr>
          <w:p w14:paraId="7E10DEEE" w14:textId="77777777" w:rsidR="00BB3C10" w:rsidRPr="00156D28" w:rsidRDefault="00BB3C10" w:rsidP="00BB3C10">
            <w:pPr>
              <w:pStyle w:val="TAL"/>
              <w:rPr>
                <w:noProof/>
              </w:rPr>
            </w:pPr>
            <w:r>
              <w:rPr>
                <w:noProof/>
              </w:rPr>
              <w:t>M</w:t>
            </w:r>
          </w:p>
        </w:tc>
        <w:tc>
          <w:tcPr>
            <w:tcW w:w="1440" w:type="dxa"/>
            <w:tcBorders>
              <w:top w:val="single" w:sz="4" w:space="0" w:color="auto"/>
              <w:left w:val="single" w:sz="4" w:space="0" w:color="auto"/>
              <w:bottom w:val="single" w:sz="4" w:space="0" w:color="auto"/>
              <w:right w:val="single" w:sz="4" w:space="0" w:color="auto"/>
            </w:tcBorders>
          </w:tcPr>
          <w:p w14:paraId="68454319"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442C12FD" w14:textId="77777777" w:rsidR="00BB3C10" w:rsidRPr="00156D28" w:rsidRDefault="00BB3C10" w:rsidP="00BB3C10">
            <w:pPr>
              <w:pStyle w:val="TAL"/>
              <w:rPr>
                <w:rFonts w:cs="Arial"/>
                <w:szCs w:val="18"/>
              </w:rPr>
            </w:pPr>
            <w:r w:rsidRPr="00156D28">
              <w:rPr>
                <w:rFonts w:cs="Arial"/>
                <w:szCs w:val="18"/>
              </w:rPr>
              <w:t>9.2.24</w:t>
            </w:r>
          </w:p>
        </w:tc>
        <w:tc>
          <w:tcPr>
            <w:tcW w:w="2880" w:type="dxa"/>
            <w:tcBorders>
              <w:top w:val="single" w:sz="4" w:space="0" w:color="auto"/>
              <w:left w:val="single" w:sz="4" w:space="0" w:color="auto"/>
              <w:bottom w:val="single" w:sz="4" w:space="0" w:color="auto"/>
              <w:right w:val="single" w:sz="4" w:space="0" w:color="auto"/>
            </w:tcBorders>
          </w:tcPr>
          <w:p w14:paraId="69E145E1" w14:textId="77777777" w:rsidR="00BB3C10" w:rsidRPr="00156D28" w:rsidRDefault="00BB3C10" w:rsidP="00BB3C10">
            <w:pPr>
              <w:pStyle w:val="TAL"/>
              <w:rPr>
                <w:rFonts w:cs="Arial"/>
                <w:snapToGrid w:val="0"/>
                <w:szCs w:val="18"/>
              </w:rPr>
            </w:pPr>
          </w:p>
        </w:tc>
      </w:tr>
      <w:tr w:rsidR="00BB3C10" w:rsidRPr="00156D28" w14:paraId="5B800F7A" w14:textId="77777777" w:rsidTr="00B76DD9">
        <w:tc>
          <w:tcPr>
            <w:tcW w:w="2448" w:type="dxa"/>
            <w:tcBorders>
              <w:top w:val="single" w:sz="4" w:space="0" w:color="auto"/>
              <w:left w:val="single" w:sz="4" w:space="0" w:color="auto"/>
              <w:bottom w:val="single" w:sz="4" w:space="0" w:color="auto"/>
              <w:right w:val="single" w:sz="4" w:space="0" w:color="auto"/>
            </w:tcBorders>
          </w:tcPr>
          <w:p w14:paraId="557FEA1A" w14:textId="2D9E9B7B" w:rsidR="00BB3C10" w:rsidRPr="003832F9" w:rsidRDefault="00BB3C10" w:rsidP="00BB3C10">
            <w:pPr>
              <w:pStyle w:val="TAL"/>
              <w:keepNext w:val="0"/>
              <w:keepLines w:val="0"/>
              <w:widowControl w:val="0"/>
              <w:ind w:left="283"/>
              <w:rPr>
                <w:rFonts w:eastAsia="Malgun Gothic"/>
              </w:rPr>
            </w:pPr>
            <w:r w:rsidRPr="00025A34">
              <w:rPr>
                <w:rFonts w:eastAsia="Malgun Gothic"/>
              </w:rPr>
              <w:t>&gt;&gt;UL RTOA</w:t>
            </w:r>
            <w:ins w:id="3557" w:author="CR0211" w:date="2025-11-24T09:32:00Z" w16du:dateUtc="2025-10-29T14:56:00Z">
              <w:r>
                <w:rPr>
                  <w:rFonts w:eastAsia="Malgun Gothic"/>
                </w:rPr>
                <w:t xml:space="preserve"> </w:t>
              </w:r>
              <w:r w:rsidRPr="00471152">
                <w:rPr>
                  <w:rFonts w:eastAsia="Malgun Gothic"/>
                </w:rPr>
                <w:t>Measurement</w:t>
              </w:r>
            </w:ins>
          </w:p>
        </w:tc>
        <w:tc>
          <w:tcPr>
            <w:tcW w:w="1080" w:type="dxa"/>
            <w:tcBorders>
              <w:top w:val="single" w:sz="4" w:space="0" w:color="auto"/>
              <w:left w:val="single" w:sz="4" w:space="0" w:color="auto"/>
              <w:bottom w:val="single" w:sz="4" w:space="0" w:color="auto"/>
              <w:right w:val="single" w:sz="4" w:space="0" w:color="auto"/>
            </w:tcBorders>
          </w:tcPr>
          <w:p w14:paraId="2744DB10" w14:textId="77777777" w:rsidR="00BB3C10" w:rsidRPr="00156D28" w:rsidRDefault="00BB3C10" w:rsidP="00BB3C10">
            <w:pPr>
              <w:pStyle w:val="TAL"/>
              <w:rPr>
                <w:noProof/>
              </w:rPr>
            </w:pPr>
            <w:r w:rsidRPr="00156D28">
              <w:rPr>
                <w:noProof/>
              </w:rPr>
              <w:t>O</w:t>
            </w:r>
          </w:p>
        </w:tc>
        <w:tc>
          <w:tcPr>
            <w:tcW w:w="1440" w:type="dxa"/>
            <w:tcBorders>
              <w:top w:val="single" w:sz="4" w:space="0" w:color="auto"/>
              <w:left w:val="single" w:sz="4" w:space="0" w:color="auto"/>
              <w:bottom w:val="single" w:sz="4" w:space="0" w:color="auto"/>
              <w:right w:val="single" w:sz="4" w:space="0" w:color="auto"/>
            </w:tcBorders>
          </w:tcPr>
          <w:p w14:paraId="1794C9B6"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420AF6E0" w14:textId="77777777" w:rsidR="00BB3C10" w:rsidRPr="00156D28" w:rsidRDefault="00BB3C10" w:rsidP="00BB3C10">
            <w:pPr>
              <w:pStyle w:val="TAL"/>
              <w:rPr>
                <w:noProof/>
              </w:rPr>
            </w:pPr>
            <w:r w:rsidRPr="00156D28">
              <w:rPr>
                <w:noProof/>
              </w:rPr>
              <w:t>9.2.39</w:t>
            </w:r>
          </w:p>
        </w:tc>
        <w:tc>
          <w:tcPr>
            <w:tcW w:w="2880" w:type="dxa"/>
            <w:tcBorders>
              <w:top w:val="single" w:sz="4" w:space="0" w:color="auto"/>
              <w:left w:val="single" w:sz="4" w:space="0" w:color="auto"/>
              <w:bottom w:val="single" w:sz="4" w:space="0" w:color="auto"/>
              <w:right w:val="single" w:sz="4" w:space="0" w:color="auto"/>
            </w:tcBorders>
          </w:tcPr>
          <w:p w14:paraId="39ADCC36" w14:textId="77777777" w:rsidR="00BB3C10" w:rsidRPr="00156D28" w:rsidRDefault="00BB3C10" w:rsidP="00BB3C10">
            <w:pPr>
              <w:pStyle w:val="TAL"/>
              <w:rPr>
                <w:noProof/>
              </w:rPr>
            </w:pPr>
          </w:p>
        </w:tc>
      </w:tr>
      <w:tr w:rsidR="00BB3C10" w:rsidRPr="00156D28" w14:paraId="5B3CACEA" w14:textId="77777777" w:rsidTr="00B76DD9">
        <w:tc>
          <w:tcPr>
            <w:tcW w:w="2448" w:type="dxa"/>
            <w:tcBorders>
              <w:top w:val="single" w:sz="4" w:space="0" w:color="auto"/>
              <w:left w:val="single" w:sz="4" w:space="0" w:color="auto"/>
              <w:bottom w:val="single" w:sz="4" w:space="0" w:color="auto"/>
              <w:right w:val="single" w:sz="4" w:space="0" w:color="auto"/>
            </w:tcBorders>
          </w:tcPr>
          <w:p w14:paraId="5ADEAFAF" w14:textId="77777777" w:rsidR="00BB3C10" w:rsidRPr="003832F9" w:rsidRDefault="00BB3C10" w:rsidP="00BB3C10">
            <w:pPr>
              <w:pStyle w:val="TAL"/>
              <w:keepNext w:val="0"/>
              <w:keepLines w:val="0"/>
              <w:widowControl w:val="0"/>
              <w:ind w:left="283"/>
              <w:rPr>
                <w:rFonts w:eastAsia="Malgun Gothic"/>
              </w:rPr>
            </w:pPr>
            <w:r>
              <w:rPr>
                <w:rFonts w:eastAsia="Malgun Gothic"/>
              </w:rPr>
              <w:t>&gt;&gt;</w:t>
            </w:r>
            <w:proofErr w:type="spellStart"/>
            <w:r>
              <w:rPr>
                <w:rFonts w:eastAsia="Malgun Gothic"/>
              </w:rPr>
              <w:t>gNB</w:t>
            </w:r>
            <w:proofErr w:type="spellEnd"/>
            <w:r>
              <w:rPr>
                <w:rFonts w:eastAsia="Malgun Gothic"/>
              </w:rPr>
              <w:t xml:space="preserve"> Rx-Tx Time Difference</w:t>
            </w:r>
          </w:p>
        </w:tc>
        <w:tc>
          <w:tcPr>
            <w:tcW w:w="1080" w:type="dxa"/>
            <w:tcBorders>
              <w:top w:val="single" w:sz="4" w:space="0" w:color="auto"/>
              <w:left w:val="single" w:sz="4" w:space="0" w:color="auto"/>
              <w:bottom w:val="single" w:sz="4" w:space="0" w:color="auto"/>
              <w:right w:val="single" w:sz="4" w:space="0" w:color="auto"/>
            </w:tcBorders>
          </w:tcPr>
          <w:p w14:paraId="2C06A9C9" w14:textId="77777777" w:rsidR="00BB3C10" w:rsidRPr="00156D28" w:rsidRDefault="00BB3C10" w:rsidP="00BB3C10">
            <w:pPr>
              <w:pStyle w:val="TAL"/>
              <w:rPr>
                <w:noProof/>
              </w:rPr>
            </w:pPr>
            <w:r>
              <w:rPr>
                <w:noProof/>
              </w:rPr>
              <w:t>O</w:t>
            </w:r>
          </w:p>
        </w:tc>
        <w:tc>
          <w:tcPr>
            <w:tcW w:w="1440" w:type="dxa"/>
            <w:tcBorders>
              <w:top w:val="single" w:sz="4" w:space="0" w:color="auto"/>
              <w:left w:val="single" w:sz="4" w:space="0" w:color="auto"/>
              <w:bottom w:val="single" w:sz="4" w:space="0" w:color="auto"/>
              <w:right w:val="single" w:sz="4" w:space="0" w:color="auto"/>
            </w:tcBorders>
          </w:tcPr>
          <w:p w14:paraId="16AC5C5D"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6D60152E" w14:textId="77777777" w:rsidR="00BB3C10" w:rsidRPr="00156D28" w:rsidRDefault="00BB3C10" w:rsidP="00BB3C10">
            <w:pPr>
              <w:pStyle w:val="TAL"/>
              <w:rPr>
                <w:noProof/>
              </w:rPr>
            </w:pPr>
            <w:r>
              <w:rPr>
                <w:noProof/>
              </w:rPr>
              <w:t>9.2.40</w:t>
            </w:r>
          </w:p>
        </w:tc>
        <w:tc>
          <w:tcPr>
            <w:tcW w:w="2880" w:type="dxa"/>
            <w:tcBorders>
              <w:top w:val="single" w:sz="4" w:space="0" w:color="auto"/>
              <w:left w:val="single" w:sz="4" w:space="0" w:color="auto"/>
              <w:bottom w:val="single" w:sz="4" w:space="0" w:color="auto"/>
              <w:right w:val="single" w:sz="4" w:space="0" w:color="auto"/>
            </w:tcBorders>
          </w:tcPr>
          <w:p w14:paraId="1A1964CC" w14:textId="77777777" w:rsidR="00BB3C10" w:rsidRPr="00156D28" w:rsidRDefault="00BB3C10" w:rsidP="00BB3C10">
            <w:pPr>
              <w:pStyle w:val="TAL"/>
              <w:rPr>
                <w:noProof/>
              </w:rPr>
            </w:pPr>
          </w:p>
        </w:tc>
      </w:tr>
      <w:tr w:rsidR="00BB3C10" w:rsidRPr="00156D28" w14:paraId="2F5F8FBF" w14:textId="77777777" w:rsidTr="00B76DD9">
        <w:tc>
          <w:tcPr>
            <w:tcW w:w="2448" w:type="dxa"/>
            <w:tcBorders>
              <w:top w:val="single" w:sz="4" w:space="0" w:color="auto"/>
              <w:left w:val="single" w:sz="4" w:space="0" w:color="auto"/>
              <w:bottom w:val="single" w:sz="4" w:space="0" w:color="auto"/>
              <w:right w:val="single" w:sz="4" w:space="0" w:color="auto"/>
            </w:tcBorders>
          </w:tcPr>
          <w:p w14:paraId="41C27FCC" w14:textId="77777777" w:rsidR="00BB3C10" w:rsidRPr="003832F9" w:rsidRDefault="00BB3C10" w:rsidP="00BB3C10">
            <w:pPr>
              <w:pStyle w:val="TAL"/>
              <w:keepNext w:val="0"/>
              <w:keepLines w:val="0"/>
              <w:widowControl w:val="0"/>
              <w:ind w:left="283"/>
              <w:rPr>
                <w:rFonts w:eastAsia="Malgun Gothic"/>
              </w:rPr>
            </w:pPr>
            <w:r w:rsidRPr="003832F9">
              <w:rPr>
                <w:rFonts w:eastAsia="Malgun Gothic"/>
              </w:rPr>
              <w:t>&gt;&gt;</w:t>
            </w:r>
            <w:proofErr w:type="spellStart"/>
            <w:r w:rsidRPr="003832F9">
              <w:rPr>
                <w:rFonts w:eastAsia="Malgun Gothic"/>
              </w:rPr>
              <w:t>LoS</w:t>
            </w:r>
            <w:proofErr w:type="spellEnd"/>
            <w:r w:rsidRPr="003832F9">
              <w:rPr>
                <w:rFonts w:eastAsia="Malgun Gothic"/>
              </w:rPr>
              <w:t>/</w:t>
            </w:r>
            <w:proofErr w:type="spellStart"/>
            <w:r w:rsidRPr="003832F9">
              <w:rPr>
                <w:rFonts w:eastAsia="Malgun Gothic"/>
              </w:rPr>
              <w:t>NLoS</w:t>
            </w:r>
            <w:proofErr w:type="spellEnd"/>
            <w:r w:rsidRPr="003832F9">
              <w:rPr>
                <w:rFonts w:eastAsia="Malgun Gothic"/>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5DAD9970" w14:textId="77777777" w:rsidR="00BB3C10" w:rsidRPr="00156D28" w:rsidRDefault="00BB3C10" w:rsidP="00BB3C10">
            <w:pPr>
              <w:pStyle w:val="TAL"/>
              <w:rPr>
                <w:noProof/>
              </w:rPr>
            </w:pPr>
            <w:r w:rsidRPr="005E1248">
              <w:t>O</w:t>
            </w:r>
          </w:p>
        </w:tc>
        <w:tc>
          <w:tcPr>
            <w:tcW w:w="1440" w:type="dxa"/>
            <w:tcBorders>
              <w:top w:val="single" w:sz="4" w:space="0" w:color="auto"/>
              <w:left w:val="single" w:sz="4" w:space="0" w:color="auto"/>
              <w:bottom w:val="single" w:sz="4" w:space="0" w:color="auto"/>
              <w:right w:val="single" w:sz="4" w:space="0" w:color="auto"/>
            </w:tcBorders>
          </w:tcPr>
          <w:p w14:paraId="67E43FD7"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3A72195C" w14:textId="77777777" w:rsidR="00BB3C10" w:rsidRPr="00156D28" w:rsidRDefault="00BB3C10" w:rsidP="00BB3C10">
            <w:pPr>
              <w:pStyle w:val="TAL"/>
              <w:rPr>
                <w:noProof/>
              </w:rPr>
            </w:pPr>
            <w:r w:rsidRPr="005E1248">
              <w:t>9.2.77</w:t>
            </w:r>
          </w:p>
        </w:tc>
        <w:tc>
          <w:tcPr>
            <w:tcW w:w="2880" w:type="dxa"/>
            <w:tcBorders>
              <w:top w:val="single" w:sz="4" w:space="0" w:color="auto"/>
              <w:left w:val="single" w:sz="4" w:space="0" w:color="auto"/>
              <w:bottom w:val="single" w:sz="4" w:space="0" w:color="auto"/>
              <w:right w:val="single" w:sz="4" w:space="0" w:color="auto"/>
            </w:tcBorders>
          </w:tcPr>
          <w:p w14:paraId="4643BABC" w14:textId="77777777" w:rsidR="00BB3C10" w:rsidRPr="00156D28" w:rsidRDefault="00BB3C10" w:rsidP="00BB3C10">
            <w:pPr>
              <w:pStyle w:val="TAL"/>
              <w:rPr>
                <w:noProof/>
              </w:rPr>
            </w:pPr>
          </w:p>
        </w:tc>
      </w:tr>
      <w:tr w:rsidR="00BB3C10" w:rsidRPr="00156D28" w14:paraId="261E12EB" w14:textId="77777777" w:rsidTr="00B76DD9">
        <w:tc>
          <w:tcPr>
            <w:tcW w:w="2448" w:type="dxa"/>
            <w:tcBorders>
              <w:top w:val="single" w:sz="4" w:space="0" w:color="auto"/>
              <w:left w:val="single" w:sz="4" w:space="0" w:color="auto"/>
              <w:bottom w:val="single" w:sz="4" w:space="0" w:color="auto"/>
              <w:right w:val="single" w:sz="4" w:space="0" w:color="auto"/>
            </w:tcBorders>
          </w:tcPr>
          <w:p w14:paraId="001A56E0" w14:textId="77777777" w:rsidR="00BB3C10" w:rsidRPr="003832F9" w:rsidRDefault="00BB3C10" w:rsidP="00BB3C10">
            <w:pPr>
              <w:pStyle w:val="TAL"/>
              <w:keepNext w:val="0"/>
              <w:keepLines w:val="0"/>
              <w:widowControl w:val="0"/>
              <w:ind w:left="283"/>
              <w:rPr>
                <w:rFonts w:eastAsia="Malgun Gothic"/>
              </w:rPr>
            </w:pPr>
            <w:r w:rsidRPr="003832F9">
              <w:rPr>
                <w:rFonts w:eastAsia="Malgun Gothic"/>
              </w:rPr>
              <w:t>&gt;&gt;Time Stamp</w:t>
            </w:r>
          </w:p>
        </w:tc>
        <w:tc>
          <w:tcPr>
            <w:tcW w:w="1080" w:type="dxa"/>
            <w:tcBorders>
              <w:top w:val="single" w:sz="4" w:space="0" w:color="auto"/>
              <w:left w:val="single" w:sz="4" w:space="0" w:color="auto"/>
              <w:bottom w:val="single" w:sz="4" w:space="0" w:color="auto"/>
              <w:right w:val="single" w:sz="4" w:space="0" w:color="auto"/>
            </w:tcBorders>
          </w:tcPr>
          <w:p w14:paraId="0D83839A" w14:textId="77777777" w:rsidR="00BB3C10" w:rsidRPr="005E1248" w:rsidRDefault="00BB3C10" w:rsidP="00BB3C10">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095C7594"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3B176D50" w14:textId="77777777" w:rsidR="00BB3C10" w:rsidRPr="005E1248" w:rsidRDefault="00BB3C10" w:rsidP="00BB3C10">
            <w:pPr>
              <w:pStyle w:val="TAL"/>
            </w:pPr>
            <w:r w:rsidRPr="00156D28">
              <w:rPr>
                <w:noProof/>
              </w:rPr>
              <w:t>9.2.42</w:t>
            </w:r>
          </w:p>
        </w:tc>
        <w:tc>
          <w:tcPr>
            <w:tcW w:w="2880" w:type="dxa"/>
            <w:tcBorders>
              <w:top w:val="single" w:sz="4" w:space="0" w:color="auto"/>
              <w:left w:val="single" w:sz="4" w:space="0" w:color="auto"/>
              <w:bottom w:val="single" w:sz="4" w:space="0" w:color="auto"/>
              <w:right w:val="single" w:sz="4" w:space="0" w:color="auto"/>
            </w:tcBorders>
          </w:tcPr>
          <w:p w14:paraId="0CC96B17" w14:textId="77777777" w:rsidR="00BB3C10" w:rsidRPr="00156D28" w:rsidRDefault="00BB3C10" w:rsidP="00BB3C10">
            <w:pPr>
              <w:pStyle w:val="TAL"/>
              <w:rPr>
                <w:noProof/>
              </w:rPr>
            </w:pPr>
          </w:p>
        </w:tc>
      </w:tr>
      <w:tr w:rsidR="00BB3C10" w:rsidRPr="00156D28" w14:paraId="6DE0FE49" w14:textId="77777777" w:rsidTr="00B76DD9">
        <w:tc>
          <w:tcPr>
            <w:tcW w:w="2448" w:type="dxa"/>
            <w:tcBorders>
              <w:top w:val="single" w:sz="4" w:space="0" w:color="auto"/>
              <w:left w:val="single" w:sz="4" w:space="0" w:color="auto"/>
              <w:bottom w:val="single" w:sz="4" w:space="0" w:color="auto"/>
              <w:right w:val="single" w:sz="4" w:space="0" w:color="auto"/>
            </w:tcBorders>
          </w:tcPr>
          <w:p w14:paraId="6AC898BC" w14:textId="77777777" w:rsidR="00BB3C10" w:rsidRPr="003832F9" w:rsidRDefault="00BB3C10" w:rsidP="00BB3C10">
            <w:pPr>
              <w:pStyle w:val="TAL"/>
              <w:keepNext w:val="0"/>
              <w:keepLines w:val="0"/>
              <w:widowControl w:val="0"/>
              <w:ind w:left="283"/>
              <w:rPr>
                <w:rFonts w:eastAsia="Malgun Gothic"/>
              </w:rPr>
            </w:pPr>
            <w:r w:rsidRPr="003832F9">
              <w:rPr>
                <w:rFonts w:eastAsia="Malgun Gothic"/>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2C985C8F" w14:textId="77777777" w:rsidR="00BB3C10" w:rsidRPr="005E1248" w:rsidRDefault="00BB3C10" w:rsidP="00BB3C10">
            <w:pPr>
              <w:pStyle w:val="TAL"/>
            </w:pPr>
            <w:r w:rsidRPr="00156D28">
              <w:rPr>
                <w:noProof/>
              </w:rPr>
              <w:t>O</w:t>
            </w:r>
          </w:p>
        </w:tc>
        <w:tc>
          <w:tcPr>
            <w:tcW w:w="1440" w:type="dxa"/>
            <w:tcBorders>
              <w:top w:val="single" w:sz="4" w:space="0" w:color="auto"/>
              <w:left w:val="single" w:sz="4" w:space="0" w:color="auto"/>
              <w:bottom w:val="single" w:sz="4" w:space="0" w:color="auto"/>
              <w:right w:val="single" w:sz="4" w:space="0" w:color="auto"/>
            </w:tcBorders>
          </w:tcPr>
          <w:p w14:paraId="6C23A1F4"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2E08FCD6" w14:textId="77777777" w:rsidR="00BB3C10" w:rsidRPr="005E1248" w:rsidRDefault="00BB3C10" w:rsidP="00BB3C10">
            <w:pPr>
              <w:pStyle w:val="TAL"/>
            </w:pPr>
            <w:r w:rsidRPr="00156D28">
              <w:rPr>
                <w:noProof/>
              </w:rPr>
              <w:t>9.2.43</w:t>
            </w:r>
          </w:p>
        </w:tc>
        <w:tc>
          <w:tcPr>
            <w:tcW w:w="2880" w:type="dxa"/>
            <w:tcBorders>
              <w:top w:val="single" w:sz="4" w:space="0" w:color="auto"/>
              <w:left w:val="single" w:sz="4" w:space="0" w:color="auto"/>
              <w:bottom w:val="single" w:sz="4" w:space="0" w:color="auto"/>
              <w:right w:val="single" w:sz="4" w:space="0" w:color="auto"/>
            </w:tcBorders>
          </w:tcPr>
          <w:p w14:paraId="29D86680" w14:textId="77777777" w:rsidR="00BB3C10" w:rsidRPr="00156D28" w:rsidRDefault="00BB3C10" w:rsidP="00BB3C10">
            <w:pPr>
              <w:pStyle w:val="TAL"/>
              <w:rPr>
                <w:noProof/>
              </w:rPr>
            </w:pPr>
          </w:p>
        </w:tc>
      </w:tr>
    </w:tbl>
    <w:p w14:paraId="6B8822CA" w14:textId="77777777" w:rsidR="00624FF7" w:rsidRPr="00D4349C" w:rsidRDefault="00624FF7" w:rsidP="00D4349C"/>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24FF7" w:rsidRPr="00156D28" w14:paraId="220FC90B" w14:textId="77777777" w:rsidTr="00B76DD9">
        <w:tc>
          <w:tcPr>
            <w:tcW w:w="3686" w:type="dxa"/>
          </w:tcPr>
          <w:p w14:paraId="60AB8B5A" w14:textId="77777777" w:rsidR="00624FF7" w:rsidRPr="00156D28" w:rsidRDefault="00624FF7" w:rsidP="00624FF7">
            <w:pPr>
              <w:pStyle w:val="TAH"/>
            </w:pPr>
            <w:r w:rsidRPr="00156D28">
              <w:t>Range bound</w:t>
            </w:r>
          </w:p>
        </w:tc>
        <w:tc>
          <w:tcPr>
            <w:tcW w:w="5670" w:type="dxa"/>
          </w:tcPr>
          <w:p w14:paraId="300DF229" w14:textId="77777777" w:rsidR="00624FF7" w:rsidRPr="00156D28" w:rsidRDefault="00624FF7" w:rsidP="00624FF7">
            <w:pPr>
              <w:pStyle w:val="TAH"/>
            </w:pPr>
            <w:r w:rsidRPr="00156D28">
              <w:t>Explanation</w:t>
            </w:r>
          </w:p>
        </w:tc>
      </w:tr>
      <w:tr w:rsidR="00624FF7" w:rsidRPr="00156D28" w14:paraId="1E2B2181" w14:textId="77777777" w:rsidTr="00B76DD9">
        <w:tc>
          <w:tcPr>
            <w:tcW w:w="3686" w:type="dxa"/>
          </w:tcPr>
          <w:p w14:paraId="52A05CAC" w14:textId="77777777" w:rsidR="00624FF7" w:rsidRPr="00156D28" w:rsidRDefault="00624FF7" w:rsidP="00624FF7">
            <w:pPr>
              <w:pStyle w:val="TAL"/>
              <w:rPr>
                <w:noProof/>
              </w:rPr>
            </w:pPr>
            <w:r w:rsidRPr="00156D28">
              <w:rPr>
                <w:noProof/>
                <w:lang w:eastAsia="zh-CN"/>
              </w:rPr>
              <w:t>maxnoof</w:t>
            </w:r>
            <w:r w:rsidRPr="00156D28">
              <w:rPr>
                <w:noProof/>
                <w:lang w:val="en-US" w:eastAsia="zh-CN"/>
              </w:rPr>
              <w:t>Meas</w:t>
            </w:r>
            <w:r w:rsidRPr="00156D28">
              <w:rPr>
                <w:noProof/>
                <w:lang w:eastAsia="zh-CN"/>
              </w:rPr>
              <w:t>TRPs</w:t>
            </w:r>
          </w:p>
        </w:tc>
        <w:tc>
          <w:tcPr>
            <w:tcW w:w="5670" w:type="dxa"/>
          </w:tcPr>
          <w:p w14:paraId="6D101CBB" w14:textId="77777777" w:rsidR="00624FF7" w:rsidRPr="00156D28" w:rsidRDefault="00624FF7" w:rsidP="00624FF7">
            <w:pPr>
              <w:pStyle w:val="TAL"/>
              <w:rPr>
                <w:noProof/>
              </w:rPr>
            </w:pPr>
            <w:r w:rsidRPr="00156D28">
              <w:rPr>
                <w:noProof/>
                <w:lang w:eastAsia="zh-CN"/>
              </w:rPr>
              <w:t xml:space="preserve">Maximum no. of TRPs that can be included within one message. Value is 64. </w:t>
            </w:r>
          </w:p>
        </w:tc>
      </w:tr>
    </w:tbl>
    <w:p w14:paraId="77B1172B" w14:textId="77777777" w:rsidR="00624FF7" w:rsidRPr="00D4349C" w:rsidRDefault="00624FF7" w:rsidP="00D4349C"/>
    <w:p w14:paraId="5FD2CD7F" w14:textId="26E9E72E" w:rsidR="00624FF7" w:rsidRPr="0061386F" w:rsidRDefault="00624FF7" w:rsidP="00624FF7">
      <w:pPr>
        <w:pStyle w:val="Heading3"/>
      </w:pPr>
      <w:bookmarkStart w:id="3558" w:name="_Toc209693020"/>
      <w:r w:rsidRPr="000E2C8E">
        <w:t>9.2.</w:t>
      </w:r>
      <w:r>
        <w:rPr>
          <w:rFonts w:hint="eastAsia"/>
        </w:rPr>
        <w:t>108</w:t>
      </w:r>
      <w:r w:rsidRPr="0061386F">
        <w:tab/>
        <w:t>UL SRS-TDCP Item</w:t>
      </w:r>
      <w:bookmarkEnd w:id="3558"/>
    </w:p>
    <w:p w14:paraId="35226B29" w14:textId="77777777" w:rsidR="00624FF7" w:rsidRPr="00871E5D" w:rsidRDefault="00624FF7" w:rsidP="00624FF7">
      <w:r w:rsidRPr="00871E5D">
        <w:t>This IE contains an item of the UL SRS time domain channel power for a given channel response.</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624FF7" w:rsidRPr="00871E5D" w14:paraId="1B7D2C06" w14:textId="77777777" w:rsidTr="00B76DD9">
        <w:tc>
          <w:tcPr>
            <w:tcW w:w="2448" w:type="dxa"/>
          </w:tcPr>
          <w:p w14:paraId="0475DE90" w14:textId="77777777" w:rsidR="00624FF7" w:rsidRPr="00871E5D" w:rsidRDefault="00624FF7" w:rsidP="00624FF7">
            <w:pPr>
              <w:pStyle w:val="TAH"/>
            </w:pPr>
            <w:r w:rsidRPr="00871E5D">
              <w:t>IE/Group Name</w:t>
            </w:r>
          </w:p>
        </w:tc>
        <w:tc>
          <w:tcPr>
            <w:tcW w:w="1080" w:type="dxa"/>
          </w:tcPr>
          <w:p w14:paraId="38E7E58C" w14:textId="77777777" w:rsidR="00624FF7" w:rsidRPr="00871E5D" w:rsidRDefault="00624FF7" w:rsidP="00624FF7">
            <w:pPr>
              <w:pStyle w:val="TAH"/>
            </w:pPr>
            <w:r w:rsidRPr="00871E5D">
              <w:t>Presence</w:t>
            </w:r>
          </w:p>
        </w:tc>
        <w:tc>
          <w:tcPr>
            <w:tcW w:w="1440" w:type="dxa"/>
          </w:tcPr>
          <w:p w14:paraId="335DFE48" w14:textId="77777777" w:rsidR="00624FF7" w:rsidRPr="00871E5D" w:rsidRDefault="00624FF7" w:rsidP="00624FF7">
            <w:pPr>
              <w:pStyle w:val="TAH"/>
            </w:pPr>
            <w:r w:rsidRPr="00871E5D">
              <w:t>Range</w:t>
            </w:r>
          </w:p>
        </w:tc>
        <w:tc>
          <w:tcPr>
            <w:tcW w:w="1872" w:type="dxa"/>
          </w:tcPr>
          <w:p w14:paraId="37F0E281" w14:textId="77777777" w:rsidR="00624FF7" w:rsidRPr="00871E5D" w:rsidRDefault="00624FF7" w:rsidP="00624FF7">
            <w:pPr>
              <w:pStyle w:val="TAH"/>
            </w:pPr>
            <w:r w:rsidRPr="00871E5D">
              <w:t>IE Type and Reference</w:t>
            </w:r>
          </w:p>
        </w:tc>
        <w:tc>
          <w:tcPr>
            <w:tcW w:w="2880" w:type="dxa"/>
          </w:tcPr>
          <w:p w14:paraId="2F2E3A3E" w14:textId="77777777" w:rsidR="00624FF7" w:rsidRPr="00871E5D" w:rsidRDefault="00624FF7" w:rsidP="00624FF7">
            <w:pPr>
              <w:pStyle w:val="TAH"/>
            </w:pPr>
            <w:r w:rsidRPr="00871E5D">
              <w:t>Semantics Description</w:t>
            </w:r>
          </w:p>
        </w:tc>
      </w:tr>
      <w:tr w:rsidR="00624FF7" w:rsidRPr="00871E5D" w14:paraId="185A5204" w14:textId="77777777" w:rsidTr="00B76DD9">
        <w:tc>
          <w:tcPr>
            <w:tcW w:w="2448" w:type="dxa"/>
          </w:tcPr>
          <w:p w14:paraId="2C0EB14E" w14:textId="77777777" w:rsidR="00624FF7" w:rsidRPr="00871E5D" w:rsidRDefault="00624FF7" w:rsidP="00624FF7">
            <w:pPr>
              <w:pStyle w:val="TAL"/>
              <w:rPr>
                <w:rFonts w:eastAsia="Yu Mincho"/>
              </w:rPr>
            </w:pPr>
            <w:r w:rsidRPr="00871E5D">
              <w:rPr>
                <w:rFonts w:hint="eastAsia"/>
                <w:lang w:eastAsia="zh-CN"/>
              </w:rPr>
              <w:t>UL</w:t>
            </w:r>
            <w:r w:rsidRPr="00871E5D">
              <w:rPr>
                <w:lang w:eastAsia="zh-CN"/>
              </w:rPr>
              <w:t xml:space="preserve"> SRS-TDCP </w:t>
            </w:r>
            <w:r>
              <w:rPr>
                <w:lang w:eastAsia="zh-CN"/>
              </w:rPr>
              <w:t>I</w:t>
            </w:r>
            <w:r w:rsidRPr="00871E5D">
              <w:rPr>
                <w:lang w:eastAsia="zh-CN"/>
              </w:rPr>
              <w:t>tem</w:t>
            </w:r>
          </w:p>
        </w:tc>
        <w:tc>
          <w:tcPr>
            <w:tcW w:w="1080" w:type="dxa"/>
          </w:tcPr>
          <w:p w14:paraId="4AB4CFFB" w14:textId="77777777" w:rsidR="00624FF7" w:rsidRPr="00871E5D" w:rsidRDefault="00624FF7" w:rsidP="00624FF7">
            <w:pPr>
              <w:pStyle w:val="TAL"/>
              <w:rPr>
                <w:lang w:eastAsia="zh-CN"/>
              </w:rPr>
            </w:pPr>
            <w:r w:rsidRPr="00871E5D">
              <w:rPr>
                <w:rFonts w:hint="eastAsia"/>
                <w:lang w:eastAsia="zh-CN"/>
              </w:rPr>
              <w:t>M</w:t>
            </w:r>
          </w:p>
        </w:tc>
        <w:tc>
          <w:tcPr>
            <w:tcW w:w="1440" w:type="dxa"/>
          </w:tcPr>
          <w:p w14:paraId="159BB770" w14:textId="77777777" w:rsidR="00624FF7" w:rsidRPr="00871E5D" w:rsidRDefault="00624FF7" w:rsidP="00624FF7">
            <w:pPr>
              <w:pStyle w:val="TAL"/>
              <w:rPr>
                <w:rFonts w:eastAsia="Yu Mincho"/>
              </w:rPr>
            </w:pPr>
          </w:p>
        </w:tc>
        <w:tc>
          <w:tcPr>
            <w:tcW w:w="1872" w:type="dxa"/>
          </w:tcPr>
          <w:p w14:paraId="11D902B5" w14:textId="77777777" w:rsidR="00624FF7" w:rsidRPr="00871E5D" w:rsidRDefault="00624FF7" w:rsidP="00624FF7">
            <w:pPr>
              <w:pStyle w:val="TAL"/>
              <w:rPr>
                <w:rFonts w:eastAsia="Yu Mincho"/>
              </w:rPr>
            </w:pPr>
            <w:r w:rsidRPr="00871E5D">
              <w:t>INTEGER (0..126)</w:t>
            </w:r>
          </w:p>
        </w:tc>
        <w:tc>
          <w:tcPr>
            <w:tcW w:w="2880" w:type="dxa"/>
          </w:tcPr>
          <w:p w14:paraId="4D498403" w14:textId="77777777" w:rsidR="00624FF7" w:rsidRPr="00871E5D" w:rsidRDefault="00624FF7" w:rsidP="00624FF7">
            <w:pPr>
              <w:pStyle w:val="TAL"/>
              <w:rPr>
                <w:rFonts w:eastAsia="Yu Mincho"/>
              </w:rPr>
            </w:pPr>
            <w:r w:rsidRPr="00871E5D">
              <w:rPr>
                <w:lang w:eastAsia="zh-CN"/>
              </w:rPr>
              <w:t>TS 38.133 [16]</w:t>
            </w:r>
          </w:p>
        </w:tc>
      </w:tr>
    </w:tbl>
    <w:p w14:paraId="0060C32A" w14:textId="77777777" w:rsidR="00624FF7" w:rsidRDefault="00624FF7" w:rsidP="002F45B2">
      <w:pPr>
        <w:rPr>
          <w:noProof/>
        </w:rPr>
      </w:pPr>
    </w:p>
    <w:p w14:paraId="44E83EB6" w14:textId="14D14E2D" w:rsidR="00002BC6" w:rsidRPr="00707B3F" w:rsidRDefault="00002BC6" w:rsidP="002F45B2">
      <w:pPr>
        <w:rPr>
          <w:noProof/>
        </w:rPr>
        <w:sectPr w:rsidR="00002BC6" w:rsidRPr="00707B3F" w:rsidSect="00BE667B">
          <w:headerReference w:type="default" r:id="rId75"/>
          <w:footerReference w:type="default" r:id="rId76"/>
          <w:footnotePr>
            <w:numRestart w:val="eachSect"/>
          </w:footnotePr>
          <w:pgSz w:w="11907" w:h="16840" w:code="9"/>
          <w:pgMar w:top="1416" w:right="1133" w:bottom="1133" w:left="1133" w:header="850" w:footer="340" w:gutter="0"/>
          <w:cols w:space="720"/>
          <w:formProt w:val="0"/>
        </w:sectPr>
      </w:pPr>
    </w:p>
    <w:p w14:paraId="1CBAA0DD" w14:textId="77777777" w:rsidR="002F45B2" w:rsidRPr="00707B3F" w:rsidRDefault="002F45B2" w:rsidP="002F45B2">
      <w:pPr>
        <w:pStyle w:val="Heading2"/>
        <w:rPr>
          <w:noProof/>
        </w:rPr>
      </w:pPr>
      <w:bookmarkStart w:id="3559" w:name="_CR9_3"/>
      <w:bookmarkStart w:id="3560" w:name="_Toc534903098"/>
      <w:bookmarkStart w:id="3561" w:name="_Toc51776077"/>
      <w:bookmarkStart w:id="3562" w:name="_Toc56773099"/>
      <w:bookmarkStart w:id="3563" w:name="_Toc64447729"/>
      <w:bookmarkStart w:id="3564" w:name="_Toc74152385"/>
      <w:bookmarkStart w:id="3565" w:name="_Toc88654239"/>
      <w:bookmarkStart w:id="3566" w:name="_Toc99056330"/>
      <w:bookmarkStart w:id="3567" w:name="_Toc99959263"/>
      <w:bookmarkStart w:id="3568" w:name="_Toc105612449"/>
      <w:bookmarkStart w:id="3569" w:name="_Toc106109665"/>
      <w:bookmarkStart w:id="3570" w:name="_Toc112766558"/>
      <w:bookmarkStart w:id="3571" w:name="_Toc113379474"/>
      <w:bookmarkStart w:id="3572" w:name="_Toc120092030"/>
      <w:bookmarkStart w:id="3573" w:name="_Toc209693021"/>
      <w:bookmarkEnd w:id="3559"/>
      <w:r w:rsidRPr="00707B3F">
        <w:rPr>
          <w:noProof/>
        </w:rPr>
        <w:t>9.3</w:t>
      </w:r>
      <w:r w:rsidRPr="00707B3F">
        <w:rPr>
          <w:noProof/>
        </w:rPr>
        <w:tab/>
        <w:t>Message and Information Element Abstract Syntax (with ASN.1)</w:t>
      </w:r>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p>
    <w:p w14:paraId="3EBA0278" w14:textId="77777777" w:rsidR="002F45B2" w:rsidRPr="00707B3F" w:rsidRDefault="002F45B2" w:rsidP="002F45B2">
      <w:pPr>
        <w:pStyle w:val="Heading3"/>
        <w:rPr>
          <w:noProof/>
        </w:rPr>
      </w:pPr>
      <w:bookmarkStart w:id="3574" w:name="_CR9_3_1"/>
      <w:bookmarkStart w:id="3575" w:name="_Toc534903099"/>
      <w:bookmarkStart w:id="3576" w:name="_Toc51776078"/>
      <w:bookmarkStart w:id="3577" w:name="_Toc56773100"/>
      <w:bookmarkStart w:id="3578" w:name="_Toc64447730"/>
      <w:bookmarkStart w:id="3579" w:name="_Toc74152386"/>
      <w:bookmarkStart w:id="3580" w:name="_Toc88654240"/>
      <w:bookmarkStart w:id="3581" w:name="_Toc99056331"/>
      <w:bookmarkStart w:id="3582" w:name="_Toc99959264"/>
      <w:bookmarkStart w:id="3583" w:name="_Toc105612450"/>
      <w:bookmarkStart w:id="3584" w:name="_Toc106109666"/>
      <w:bookmarkStart w:id="3585" w:name="_Toc112766559"/>
      <w:bookmarkStart w:id="3586" w:name="_Toc113379475"/>
      <w:bookmarkStart w:id="3587" w:name="_Toc120092031"/>
      <w:bookmarkStart w:id="3588" w:name="_Toc209693022"/>
      <w:bookmarkEnd w:id="3574"/>
      <w:r w:rsidRPr="00707B3F">
        <w:rPr>
          <w:noProof/>
        </w:rPr>
        <w:t>9.3.1</w:t>
      </w:r>
      <w:r w:rsidRPr="00707B3F">
        <w:rPr>
          <w:noProof/>
        </w:rPr>
        <w:tab/>
        <w:t>General</w:t>
      </w:r>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p>
    <w:p w14:paraId="00FD9AAD"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1C23939A"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1BE229A1"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E63CAAF"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65637ED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3504F4FD" w14:textId="77777777" w:rsidR="002F45B2" w:rsidRPr="00E766B3" w:rsidRDefault="002F45B2" w:rsidP="00E766B3">
      <w:pPr>
        <w:pStyle w:val="Heading3"/>
      </w:pPr>
      <w:bookmarkStart w:id="3589" w:name="_CR9_3_2"/>
      <w:bookmarkStart w:id="3590" w:name="_Toc534903100"/>
      <w:bookmarkStart w:id="3591" w:name="_Toc51776079"/>
      <w:bookmarkStart w:id="3592" w:name="_Toc56773101"/>
      <w:bookmarkStart w:id="3593" w:name="_Toc64447731"/>
      <w:bookmarkStart w:id="3594" w:name="_Toc74152387"/>
      <w:bookmarkStart w:id="3595" w:name="_Toc88654241"/>
      <w:bookmarkStart w:id="3596" w:name="_Toc99056332"/>
      <w:bookmarkStart w:id="3597" w:name="_Toc99959265"/>
      <w:bookmarkStart w:id="3598" w:name="_Toc105612451"/>
      <w:bookmarkStart w:id="3599" w:name="_Toc106109667"/>
      <w:bookmarkStart w:id="3600" w:name="_Toc112766560"/>
      <w:bookmarkStart w:id="3601" w:name="_Toc113379476"/>
      <w:bookmarkStart w:id="3602" w:name="_Toc120092032"/>
      <w:bookmarkStart w:id="3603" w:name="_Toc209693023"/>
      <w:bookmarkEnd w:id="3589"/>
      <w:r w:rsidRPr="00E766B3">
        <w:t>9.3.2</w:t>
      </w:r>
      <w:r w:rsidRPr="00E766B3">
        <w:tab/>
        <w:t>Usage of Private Message Mechanism for Non-standard Use</w:t>
      </w:r>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p>
    <w:p w14:paraId="1A375851" w14:textId="77777777" w:rsidR="002F45B2" w:rsidRPr="00707B3F" w:rsidRDefault="002F45B2" w:rsidP="00101CE9">
      <w:pPr>
        <w:rPr>
          <w:noProof/>
        </w:rPr>
      </w:pPr>
      <w:r w:rsidRPr="00707B3F">
        <w:rPr>
          <w:noProof/>
        </w:rPr>
        <w:t>The private message mechanism for non-standard use may be used:</w:t>
      </w:r>
    </w:p>
    <w:p w14:paraId="5843DD10"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3E848D2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7E27B894"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54E0F46F" w14:textId="77777777" w:rsidR="002F45B2" w:rsidRPr="00E766B3" w:rsidRDefault="002F45B2" w:rsidP="00E766B3">
      <w:pPr>
        <w:pStyle w:val="Heading3"/>
      </w:pPr>
      <w:bookmarkStart w:id="3604" w:name="_CR9_3_3"/>
      <w:bookmarkStart w:id="3605" w:name="_Toc534903101"/>
      <w:bookmarkStart w:id="3606" w:name="_Toc51776080"/>
      <w:bookmarkStart w:id="3607" w:name="_Toc56773102"/>
      <w:bookmarkStart w:id="3608" w:name="_Toc64447732"/>
      <w:bookmarkStart w:id="3609" w:name="_Toc74152388"/>
      <w:bookmarkStart w:id="3610" w:name="_Toc88654242"/>
      <w:bookmarkStart w:id="3611" w:name="_Toc99056333"/>
      <w:bookmarkStart w:id="3612" w:name="_Toc99959266"/>
      <w:bookmarkStart w:id="3613" w:name="_Toc105612452"/>
      <w:bookmarkStart w:id="3614" w:name="_Toc106109668"/>
      <w:bookmarkStart w:id="3615" w:name="_Toc112766561"/>
      <w:bookmarkStart w:id="3616" w:name="_Toc113379477"/>
      <w:bookmarkStart w:id="3617" w:name="_Toc120092033"/>
      <w:bookmarkStart w:id="3618" w:name="_Toc209693024"/>
      <w:bookmarkStart w:id="3619" w:name="_Hlk506316968"/>
      <w:bookmarkEnd w:id="3604"/>
      <w:r w:rsidRPr="00E766B3">
        <w:t>9.3.3</w:t>
      </w:r>
      <w:r w:rsidRPr="00E766B3">
        <w:tab/>
        <w:t>Elementary Procedure Definitions</w:t>
      </w:r>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p>
    <w:p w14:paraId="550E2B1A" w14:textId="77777777" w:rsidR="008A1B46" w:rsidRDefault="008A1B46" w:rsidP="00E766B3">
      <w:pPr>
        <w:pStyle w:val="PL"/>
        <w:rPr>
          <w:snapToGrid w:val="0"/>
        </w:rPr>
      </w:pPr>
      <w:r w:rsidRPr="0058042D">
        <w:rPr>
          <w:snapToGrid w:val="0"/>
        </w:rPr>
        <w:t>-- ASN1START</w:t>
      </w:r>
    </w:p>
    <w:p w14:paraId="1B986A0D" w14:textId="77777777" w:rsidR="002F45B2" w:rsidRPr="00707B3F" w:rsidRDefault="002F45B2" w:rsidP="00E766B3">
      <w:pPr>
        <w:pStyle w:val="PL"/>
        <w:rPr>
          <w:snapToGrid w:val="0"/>
        </w:rPr>
      </w:pPr>
      <w:r w:rsidRPr="00707B3F">
        <w:rPr>
          <w:snapToGrid w:val="0"/>
        </w:rPr>
        <w:t>-- **************************************************************</w:t>
      </w:r>
    </w:p>
    <w:p w14:paraId="412933E3" w14:textId="77777777" w:rsidR="002F45B2" w:rsidRPr="00707B3F" w:rsidRDefault="002F45B2" w:rsidP="00E766B3">
      <w:pPr>
        <w:pStyle w:val="PL"/>
        <w:rPr>
          <w:snapToGrid w:val="0"/>
        </w:rPr>
      </w:pPr>
      <w:r w:rsidRPr="00707B3F">
        <w:rPr>
          <w:snapToGrid w:val="0"/>
        </w:rPr>
        <w:t>--</w:t>
      </w:r>
    </w:p>
    <w:p w14:paraId="64B86A06" w14:textId="77777777" w:rsidR="002F45B2" w:rsidRPr="00707B3F" w:rsidRDefault="002F45B2" w:rsidP="00E766B3">
      <w:pPr>
        <w:pStyle w:val="PL"/>
        <w:rPr>
          <w:snapToGrid w:val="0"/>
        </w:rPr>
      </w:pPr>
      <w:r w:rsidRPr="00707B3F">
        <w:rPr>
          <w:snapToGrid w:val="0"/>
        </w:rPr>
        <w:t>-- Elementary Procedure definitions</w:t>
      </w:r>
    </w:p>
    <w:p w14:paraId="11C84ADD" w14:textId="77777777" w:rsidR="002F45B2" w:rsidRPr="00707B3F" w:rsidRDefault="002F45B2" w:rsidP="00E766B3">
      <w:pPr>
        <w:pStyle w:val="PL"/>
        <w:rPr>
          <w:snapToGrid w:val="0"/>
        </w:rPr>
      </w:pPr>
      <w:r w:rsidRPr="00707B3F">
        <w:rPr>
          <w:snapToGrid w:val="0"/>
        </w:rPr>
        <w:t>--</w:t>
      </w:r>
    </w:p>
    <w:p w14:paraId="4BECBC3A" w14:textId="77777777" w:rsidR="002F45B2" w:rsidRPr="00707B3F" w:rsidRDefault="002F45B2" w:rsidP="00E766B3">
      <w:pPr>
        <w:pStyle w:val="PL"/>
        <w:rPr>
          <w:snapToGrid w:val="0"/>
        </w:rPr>
      </w:pPr>
      <w:r w:rsidRPr="00707B3F">
        <w:rPr>
          <w:snapToGrid w:val="0"/>
        </w:rPr>
        <w:t>-- **************************************************************</w:t>
      </w:r>
    </w:p>
    <w:p w14:paraId="53FDE2E6" w14:textId="77777777" w:rsidR="002F45B2" w:rsidRPr="00707B3F" w:rsidRDefault="002F45B2" w:rsidP="00E766B3">
      <w:pPr>
        <w:pStyle w:val="PL"/>
        <w:rPr>
          <w:snapToGrid w:val="0"/>
        </w:rPr>
      </w:pPr>
    </w:p>
    <w:p w14:paraId="4DF665A0" w14:textId="77777777" w:rsidR="002F45B2" w:rsidRPr="00707B3F" w:rsidRDefault="002F45B2" w:rsidP="00E766B3">
      <w:pPr>
        <w:pStyle w:val="PL"/>
        <w:rPr>
          <w:snapToGrid w:val="0"/>
        </w:rPr>
      </w:pPr>
      <w:r w:rsidRPr="00707B3F">
        <w:rPr>
          <w:snapToGrid w:val="0"/>
        </w:rPr>
        <w:t>NRPPA-PDU-Descriptions {</w:t>
      </w:r>
    </w:p>
    <w:p w14:paraId="00A57D53" w14:textId="77777777" w:rsidR="002F45B2" w:rsidRPr="00707B3F" w:rsidRDefault="002F45B2" w:rsidP="00E766B3">
      <w:pPr>
        <w:pStyle w:val="PL"/>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w:t>
      </w:r>
    </w:p>
    <w:p w14:paraId="67C59697" w14:textId="77777777" w:rsidR="002F45B2" w:rsidRPr="00707B3F" w:rsidRDefault="002F45B2" w:rsidP="00E766B3">
      <w:pPr>
        <w:pStyle w:val="PL"/>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BC5F33"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-PDU-Descriptions (0) }</w:t>
      </w:r>
    </w:p>
    <w:p w14:paraId="222F1CF7" w14:textId="77777777" w:rsidR="002F45B2" w:rsidRPr="00707B3F" w:rsidRDefault="002F45B2" w:rsidP="00E766B3">
      <w:pPr>
        <w:pStyle w:val="PL"/>
        <w:rPr>
          <w:snapToGrid w:val="0"/>
        </w:rPr>
      </w:pPr>
    </w:p>
    <w:p w14:paraId="0476E336" w14:textId="77777777" w:rsidR="002F45B2" w:rsidRPr="00707B3F" w:rsidRDefault="002F45B2" w:rsidP="00E766B3">
      <w:pPr>
        <w:pStyle w:val="PL"/>
        <w:rPr>
          <w:snapToGrid w:val="0"/>
        </w:rPr>
      </w:pPr>
      <w:r w:rsidRPr="00707B3F">
        <w:rPr>
          <w:snapToGrid w:val="0"/>
        </w:rPr>
        <w:t xml:space="preserve">DEFINITIONS AUTOMATIC TAGS ::= </w:t>
      </w:r>
    </w:p>
    <w:p w14:paraId="5FF739ED" w14:textId="77777777" w:rsidR="002F45B2" w:rsidRPr="00707B3F" w:rsidRDefault="002F45B2" w:rsidP="00E766B3">
      <w:pPr>
        <w:pStyle w:val="PL"/>
        <w:rPr>
          <w:snapToGrid w:val="0"/>
        </w:rPr>
      </w:pPr>
    </w:p>
    <w:p w14:paraId="2A76127D" w14:textId="77777777" w:rsidR="002F45B2" w:rsidRPr="00707B3F" w:rsidRDefault="002F45B2" w:rsidP="00E766B3">
      <w:pPr>
        <w:pStyle w:val="PL"/>
        <w:rPr>
          <w:snapToGrid w:val="0"/>
        </w:rPr>
      </w:pPr>
      <w:r w:rsidRPr="00707B3F">
        <w:rPr>
          <w:snapToGrid w:val="0"/>
        </w:rPr>
        <w:t>BEGIN</w:t>
      </w:r>
    </w:p>
    <w:p w14:paraId="0EB013A3" w14:textId="77777777" w:rsidR="002F45B2" w:rsidRPr="00707B3F" w:rsidRDefault="002F45B2" w:rsidP="00E766B3">
      <w:pPr>
        <w:pStyle w:val="PL"/>
        <w:rPr>
          <w:snapToGrid w:val="0"/>
        </w:rPr>
      </w:pPr>
    </w:p>
    <w:p w14:paraId="13EE1FF8" w14:textId="77777777" w:rsidR="002F45B2" w:rsidRPr="00707B3F" w:rsidRDefault="002F45B2" w:rsidP="00E766B3">
      <w:pPr>
        <w:pStyle w:val="PL"/>
        <w:rPr>
          <w:snapToGrid w:val="0"/>
        </w:rPr>
      </w:pPr>
      <w:r w:rsidRPr="00707B3F">
        <w:rPr>
          <w:snapToGrid w:val="0"/>
        </w:rPr>
        <w:t>-- **************************************************************</w:t>
      </w:r>
    </w:p>
    <w:p w14:paraId="314D3912" w14:textId="77777777" w:rsidR="002F45B2" w:rsidRPr="00707B3F" w:rsidRDefault="002F45B2" w:rsidP="00E766B3">
      <w:pPr>
        <w:pStyle w:val="PL"/>
        <w:rPr>
          <w:snapToGrid w:val="0"/>
        </w:rPr>
      </w:pPr>
      <w:r w:rsidRPr="00707B3F">
        <w:rPr>
          <w:snapToGrid w:val="0"/>
        </w:rPr>
        <w:t>--</w:t>
      </w:r>
    </w:p>
    <w:p w14:paraId="7A93486B" w14:textId="77777777" w:rsidR="002F45B2" w:rsidRPr="00707B3F" w:rsidRDefault="002F45B2" w:rsidP="00E766B3">
      <w:pPr>
        <w:pStyle w:val="PL"/>
        <w:rPr>
          <w:snapToGrid w:val="0"/>
        </w:rPr>
      </w:pPr>
      <w:r w:rsidRPr="00707B3F">
        <w:rPr>
          <w:snapToGrid w:val="0"/>
        </w:rPr>
        <w:t>-- IE parameter types from other modules.</w:t>
      </w:r>
    </w:p>
    <w:p w14:paraId="7F4E2BC0" w14:textId="77777777" w:rsidR="002F45B2" w:rsidRPr="00707B3F" w:rsidRDefault="002F45B2" w:rsidP="00E766B3">
      <w:pPr>
        <w:pStyle w:val="PL"/>
        <w:rPr>
          <w:snapToGrid w:val="0"/>
        </w:rPr>
      </w:pPr>
      <w:r w:rsidRPr="00707B3F">
        <w:rPr>
          <w:snapToGrid w:val="0"/>
        </w:rPr>
        <w:t>--</w:t>
      </w:r>
    </w:p>
    <w:p w14:paraId="74F160C1" w14:textId="77777777" w:rsidR="002F45B2" w:rsidRPr="00707B3F" w:rsidRDefault="002F45B2" w:rsidP="00E766B3">
      <w:pPr>
        <w:pStyle w:val="PL"/>
        <w:rPr>
          <w:snapToGrid w:val="0"/>
        </w:rPr>
      </w:pPr>
      <w:r w:rsidRPr="00707B3F">
        <w:rPr>
          <w:snapToGrid w:val="0"/>
        </w:rPr>
        <w:t>-- **************************************************************</w:t>
      </w:r>
    </w:p>
    <w:p w14:paraId="6B19BDA1" w14:textId="77777777" w:rsidR="002F45B2" w:rsidRPr="00707B3F" w:rsidRDefault="002F45B2" w:rsidP="00E766B3">
      <w:pPr>
        <w:pStyle w:val="PL"/>
        <w:rPr>
          <w:snapToGrid w:val="0"/>
        </w:rPr>
      </w:pPr>
    </w:p>
    <w:p w14:paraId="558CAA85" w14:textId="77777777" w:rsidR="002F45B2" w:rsidRPr="00707B3F" w:rsidRDefault="002F45B2" w:rsidP="00E766B3">
      <w:pPr>
        <w:pStyle w:val="PL"/>
        <w:rPr>
          <w:snapToGrid w:val="0"/>
        </w:rPr>
      </w:pPr>
      <w:r w:rsidRPr="00707B3F">
        <w:rPr>
          <w:snapToGrid w:val="0"/>
        </w:rPr>
        <w:t>IMPORTS</w:t>
      </w:r>
    </w:p>
    <w:p w14:paraId="107692DA" w14:textId="77777777" w:rsidR="002F45B2" w:rsidRPr="00707B3F" w:rsidRDefault="002F45B2" w:rsidP="00E766B3">
      <w:pPr>
        <w:pStyle w:val="PL"/>
        <w:rPr>
          <w:snapToGrid w:val="0"/>
        </w:rPr>
      </w:pPr>
      <w:r w:rsidRPr="00707B3F">
        <w:rPr>
          <w:snapToGrid w:val="0"/>
        </w:rPr>
        <w:tab/>
        <w:t>Criticality,</w:t>
      </w:r>
    </w:p>
    <w:p w14:paraId="2FEC6334"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w:t>
      </w:r>
    </w:p>
    <w:p w14:paraId="1AA68999"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p>
    <w:p w14:paraId="01F985E8" w14:textId="77777777" w:rsidR="002F45B2" w:rsidRPr="00707B3F" w:rsidRDefault="002F45B2" w:rsidP="00E766B3">
      <w:pPr>
        <w:pStyle w:val="PL"/>
        <w:rPr>
          <w:snapToGrid w:val="0"/>
        </w:rPr>
      </w:pPr>
    </w:p>
    <w:p w14:paraId="5C92C828" w14:textId="77777777" w:rsidR="002F45B2" w:rsidRPr="00707B3F" w:rsidRDefault="002F45B2" w:rsidP="00E766B3">
      <w:pPr>
        <w:pStyle w:val="PL"/>
        <w:rPr>
          <w:snapToGrid w:val="0"/>
        </w:rPr>
      </w:pPr>
      <w:r w:rsidRPr="00707B3F">
        <w:rPr>
          <w:snapToGrid w:val="0"/>
        </w:rPr>
        <w:t>FROM NRPPA-</w:t>
      </w:r>
      <w:proofErr w:type="spellStart"/>
      <w:r w:rsidRPr="00707B3F">
        <w:rPr>
          <w:snapToGrid w:val="0"/>
        </w:rPr>
        <w:t>CommonDataTypes</w:t>
      </w:r>
      <w:proofErr w:type="spellEnd"/>
    </w:p>
    <w:p w14:paraId="06158D30" w14:textId="77777777" w:rsidR="002F45B2" w:rsidRPr="00707B3F" w:rsidRDefault="002F45B2" w:rsidP="00E766B3">
      <w:pPr>
        <w:pStyle w:val="PL"/>
        <w:rPr>
          <w:snapToGrid w:val="0"/>
        </w:rPr>
      </w:pPr>
    </w:p>
    <w:p w14:paraId="03D62F13" w14:textId="77777777" w:rsidR="002F45B2" w:rsidRPr="00707B3F" w:rsidRDefault="002F45B2" w:rsidP="00E766B3">
      <w:pPr>
        <w:pStyle w:val="PL"/>
        <w:rPr>
          <w:snapToGrid w:val="0"/>
        </w:rPr>
      </w:pPr>
    </w:p>
    <w:p w14:paraId="4AD8AE10" w14:textId="77777777" w:rsidR="002F45B2" w:rsidRPr="00707B3F" w:rsidRDefault="002F45B2" w:rsidP="00E766B3">
      <w:pPr>
        <w:pStyle w:val="PL"/>
        <w:rPr>
          <w:snapToGrid w:val="0"/>
        </w:rPr>
      </w:pPr>
      <w:r w:rsidRPr="00707B3F">
        <w:rPr>
          <w:snapToGrid w:val="0"/>
        </w:rPr>
        <w:tab/>
      </w:r>
      <w:proofErr w:type="spellStart"/>
      <w:r w:rsidRPr="00707B3F">
        <w:rPr>
          <w:snapToGrid w:val="0"/>
        </w:rPr>
        <w:t>ErrorIndication</w:t>
      </w:r>
      <w:proofErr w:type="spellEnd"/>
      <w:r w:rsidRPr="00707B3F">
        <w:rPr>
          <w:snapToGrid w:val="0"/>
        </w:rPr>
        <w:t>,</w:t>
      </w:r>
    </w:p>
    <w:p w14:paraId="759A848F" w14:textId="77777777" w:rsidR="00BC5F33" w:rsidRPr="00707B3F" w:rsidRDefault="002F45B2" w:rsidP="00E766B3">
      <w:pPr>
        <w:pStyle w:val="PL"/>
        <w:rPr>
          <w:snapToGrid w:val="0"/>
        </w:rPr>
      </w:pPr>
      <w:r w:rsidRPr="00707B3F">
        <w:rPr>
          <w:snapToGrid w:val="0"/>
        </w:rPr>
        <w:tab/>
      </w:r>
      <w:proofErr w:type="spellStart"/>
      <w:r w:rsidRPr="00707B3F">
        <w:rPr>
          <w:snapToGrid w:val="0"/>
        </w:rPr>
        <w:t>PrivateMessage</w:t>
      </w:r>
      <w:proofErr w:type="spellEnd"/>
      <w:r w:rsidR="00BC5F33" w:rsidRPr="00707B3F">
        <w:rPr>
          <w:snapToGrid w:val="0"/>
        </w:rPr>
        <w:t>,</w:t>
      </w:r>
    </w:p>
    <w:p w14:paraId="43DC5F9B"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CIDMeasurementInitiationRequest</w:t>
      </w:r>
      <w:proofErr w:type="spellEnd"/>
      <w:r w:rsidRPr="00707B3F">
        <w:rPr>
          <w:snapToGrid w:val="0"/>
        </w:rPr>
        <w:t>,</w:t>
      </w:r>
    </w:p>
    <w:p w14:paraId="784C884F"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CIDMeasurementInitiationResponse</w:t>
      </w:r>
      <w:proofErr w:type="spellEnd"/>
      <w:r w:rsidRPr="00707B3F">
        <w:rPr>
          <w:snapToGrid w:val="0"/>
        </w:rPr>
        <w:t>,</w:t>
      </w:r>
    </w:p>
    <w:p w14:paraId="2B163816"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CIDMeasurementInitiationFailure</w:t>
      </w:r>
      <w:proofErr w:type="spellEnd"/>
      <w:r w:rsidRPr="00707B3F">
        <w:rPr>
          <w:snapToGrid w:val="0"/>
        </w:rPr>
        <w:t>,</w:t>
      </w:r>
    </w:p>
    <w:p w14:paraId="0E72615D"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CIDMeasurementFailureIndication</w:t>
      </w:r>
      <w:proofErr w:type="spellEnd"/>
      <w:r w:rsidRPr="00707B3F">
        <w:rPr>
          <w:snapToGrid w:val="0"/>
        </w:rPr>
        <w:t>,</w:t>
      </w:r>
    </w:p>
    <w:p w14:paraId="550DD732"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CIDMeasurementReport</w:t>
      </w:r>
      <w:proofErr w:type="spellEnd"/>
      <w:r w:rsidRPr="00707B3F">
        <w:rPr>
          <w:snapToGrid w:val="0"/>
        </w:rPr>
        <w:t>,</w:t>
      </w:r>
    </w:p>
    <w:p w14:paraId="0F056BAA"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CIDMeasurementTerminationCommand</w:t>
      </w:r>
      <w:proofErr w:type="spellEnd"/>
      <w:r w:rsidRPr="00707B3F">
        <w:rPr>
          <w:snapToGrid w:val="0"/>
        </w:rPr>
        <w:t>,</w:t>
      </w:r>
    </w:p>
    <w:p w14:paraId="5E000BB5" w14:textId="77777777" w:rsidR="00BC5F33" w:rsidRPr="00707B3F" w:rsidRDefault="00BC5F33" w:rsidP="00E766B3">
      <w:pPr>
        <w:pStyle w:val="PL"/>
        <w:rPr>
          <w:snapToGrid w:val="0"/>
        </w:rPr>
      </w:pPr>
      <w:r w:rsidRPr="00707B3F">
        <w:rPr>
          <w:snapToGrid w:val="0"/>
        </w:rPr>
        <w:tab/>
      </w:r>
      <w:proofErr w:type="spellStart"/>
      <w:r w:rsidRPr="00707B3F">
        <w:rPr>
          <w:snapToGrid w:val="0"/>
        </w:rPr>
        <w:t>OTDOAInformationRequest</w:t>
      </w:r>
      <w:proofErr w:type="spellEnd"/>
      <w:r w:rsidRPr="00707B3F">
        <w:rPr>
          <w:snapToGrid w:val="0"/>
        </w:rPr>
        <w:t>,</w:t>
      </w:r>
    </w:p>
    <w:p w14:paraId="42CE0C60" w14:textId="77777777" w:rsidR="00BC5F33" w:rsidRPr="00707B3F" w:rsidRDefault="00BC5F33" w:rsidP="00E766B3">
      <w:pPr>
        <w:pStyle w:val="PL"/>
        <w:rPr>
          <w:snapToGrid w:val="0"/>
        </w:rPr>
      </w:pPr>
      <w:r w:rsidRPr="00707B3F">
        <w:rPr>
          <w:snapToGrid w:val="0"/>
        </w:rPr>
        <w:tab/>
      </w:r>
      <w:proofErr w:type="spellStart"/>
      <w:r w:rsidRPr="00707B3F">
        <w:rPr>
          <w:snapToGrid w:val="0"/>
        </w:rPr>
        <w:t>OTDOAInformationResponse</w:t>
      </w:r>
      <w:proofErr w:type="spellEnd"/>
      <w:r w:rsidRPr="00707B3F">
        <w:rPr>
          <w:snapToGrid w:val="0"/>
        </w:rPr>
        <w:t>,</w:t>
      </w:r>
    </w:p>
    <w:p w14:paraId="75BD8EBF" w14:textId="77777777" w:rsidR="002F45B2" w:rsidRPr="00707B3F" w:rsidRDefault="00BC5F33" w:rsidP="00E766B3">
      <w:pPr>
        <w:pStyle w:val="PL"/>
        <w:rPr>
          <w:snapToGrid w:val="0"/>
        </w:rPr>
      </w:pPr>
      <w:r w:rsidRPr="00707B3F">
        <w:rPr>
          <w:snapToGrid w:val="0"/>
        </w:rPr>
        <w:tab/>
      </w:r>
      <w:proofErr w:type="spellStart"/>
      <w:r w:rsidRPr="00707B3F">
        <w:rPr>
          <w:snapToGrid w:val="0"/>
        </w:rPr>
        <w:t>OTDOAInformationFailure</w:t>
      </w:r>
      <w:proofErr w:type="spellEnd"/>
      <w:r w:rsidR="00D3226B">
        <w:rPr>
          <w:snapToGrid w:val="0"/>
        </w:rPr>
        <w:t>,</w:t>
      </w:r>
    </w:p>
    <w:p w14:paraId="041A275B" w14:textId="77777777" w:rsidR="00DF3BE4" w:rsidRDefault="00DF3BE4" w:rsidP="00E766B3">
      <w:pPr>
        <w:pStyle w:val="PL"/>
        <w:rPr>
          <w:snapToGrid w:val="0"/>
        </w:rPr>
      </w:pPr>
      <w:r>
        <w:rPr>
          <w:snapToGrid w:val="0"/>
        </w:rPr>
        <w:tab/>
      </w:r>
      <w:proofErr w:type="spellStart"/>
      <w:r>
        <w:rPr>
          <w:snapToGrid w:val="0"/>
        </w:rPr>
        <w:t>AssistanceInformationControl</w:t>
      </w:r>
      <w:proofErr w:type="spellEnd"/>
      <w:r>
        <w:rPr>
          <w:snapToGrid w:val="0"/>
        </w:rPr>
        <w:t>,</w:t>
      </w:r>
    </w:p>
    <w:p w14:paraId="7A648C2C" w14:textId="77777777" w:rsidR="00DF3BE4" w:rsidRDefault="00DF3BE4" w:rsidP="00E766B3">
      <w:pPr>
        <w:pStyle w:val="PL"/>
        <w:rPr>
          <w:snapToGrid w:val="0"/>
        </w:rPr>
      </w:pPr>
      <w:r>
        <w:rPr>
          <w:snapToGrid w:val="0"/>
        </w:rPr>
        <w:tab/>
      </w:r>
      <w:proofErr w:type="spellStart"/>
      <w:r>
        <w:rPr>
          <w:snapToGrid w:val="0"/>
        </w:rPr>
        <w:t>AssistanceInformationFeedback</w:t>
      </w:r>
      <w:proofErr w:type="spellEnd"/>
      <w:r>
        <w:rPr>
          <w:snapToGrid w:val="0"/>
        </w:rPr>
        <w:t>,</w:t>
      </w:r>
    </w:p>
    <w:p w14:paraId="7E626413" w14:textId="77777777" w:rsidR="00DF3BE4" w:rsidRDefault="00DF3BE4" w:rsidP="00E766B3">
      <w:pPr>
        <w:pStyle w:val="PL"/>
        <w:rPr>
          <w:snapToGrid w:val="0"/>
        </w:rPr>
      </w:pPr>
      <w:r>
        <w:rPr>
          <w:snapToGrid w:val="0"/>
        </w:rPr>
        <w:tab/>
      </w:r>
      <w:proofErr w:type="spellStart"/>
      <w:r>
        <w:rPr>
          <w:snapToGrid w:val="0"/>
        </w:rPr>
        <w:t>PositioningInformationRequest</w:t>
      </w:r>
      <w:proofErr w:type="spellEnd"/>
      <w:r>
        <w:rPr>
          <w:snapToGrid w:val="0"/>
        </w:rPr>
        <w:t>,</w:t>
      </w:r>
    </w:p>
    <w:p w14:paraId="1FA622EB" w14:textId="77777777" w:rsidR="00DF3BE4" w:rsidRDefault="00DF3BE4" w:rsidP="00E766B3">
      <w:pPr>
        <w:pStyle w:val="PL"/>
        <w:rPr>
          <w:snapToGrid w:val="0"/>
        </w:rPr>
      </w:pPr>
      <w:r>
        <w:rPr>
          <w:snapToGrid w:val="0"/>
        </w:rPr>
        <w:tab/>
      </w:r>
      <w:proofErr w:type="spellStart"/>
      <w:r>
        <w:rPr>
          <w:snapToGrid w:val="0"/>
        </w:rPr>
        <w:t>PositioningInformationResponse</w:t>
      </w:r>
      <w:proofErr w:type="spellEnd"/>
      <w:r>
        <w:rPr>
          <w:snapToGrid w:val="0"/>
        </w:rPr>
        <w:t>,</w:t>
      </w:r>
    </w:p>
    <w:p w14:paraId="43964825" w14:textId="77777777" w:rsidR="00DF3BE4" w:rsidRDefault="00DF3BE4" w:rsidP="00E766B3">
      <w:pPr>
        <w:pStyle w:val="PL"/>
        <w:rPr>
          <w:snapToGrid w:val="0"/>
        </w:rPr>
      </w:pPr>
      <w:r>
        <w:rPr>
          <w:snapToGrid w:val="0"/>
        </w:rPr>
        <w:tab/>
      </w:r>
      <w:proofErr w:type="spellStart"/>
      <w:r>
        <w:rPr>
          <w:snapToGrid w:val="0"/>
        </w:rPr>
        <w:t>PositioningInformationFailure</w:t>
      </w:r>
      <w:proofErr w:type="spellEnd"/>
      <w:r>
        <w:rPr>
          <w:snapToGrid w:val="0"/>
        </w:rPr>
        <w:t>,</w:t>
      </w:r>
    </w:p>
    <w:p w14:paraId="775A84CF" w14:textId="77777777" w:rsidR="00DF3BE4" w:rsidRDefault="00DF3BE4" w:rsidP="00E766B3">
      <w:pPr>
        <w:pStyle w:val="PL"/>
        <w:rPr>
          <w:snapToGrid w:val="0"/>
        </w:rPr>
      </w:pPr>
      <w:r>
        <w:rPr>
          <w:snapToGrid w:val="0"/>
        </w:rPr>
        <w:tab/>
      </w:r>
      <w:proofErr w:type="spellStart"/>
      <w:r>
        <w:rPr>
          <w:snapToGrid w:val="0"/>
        </w:rPr>
        <w:t>PositioningInformationUpdate</w:t>
      </w:r>
      <w:proofErr w:type="spellEnd"/>
      <w:r>
        <w:rPr>
          <w:snapToGrid w:val="0"/>
        </w:rPr>
        <w:t>,</w:t>
      </w:r>
    </w:p>
    <w:p w14:paraId="66A60371" w14:textId="77777777" w:rsidR="00DF3BE4" w:rsidRDefault="00DF3BE4" w:rsidP="00E766B3">
      <w:pPr>
        <w:pStyle w:val="PL"/>
        <w:rPr>
          <w:snapToGrid w:val="0"/>
        </w:rPr>
      </w:pPr>
      <w:r>
        <w:rPr>
          <w:snapToGrid w:val="0"/>
        </w:rPr>
        <w:tab/>
      </w:r>
      <w:proofErr w:type="spellStart"/>
      <w:r>
        <w:rPr>
          <w:snapToGrid w:val="0"/>
        </w:rPr>
        <w:t>MeasurementRequest</w:t>
      </w:r>
      <w:proofErr w:type="spellEnd"/>
      <w:r>
        <w:rPr>
          <w:snapToGrid w:val="0"/>
        </w:rPr>
        <w:t>,</w:t>
      </w:r>
    </w:p>
    <w:p w14:paraId="09DEE4D7" w14:textId="77777777" w:rsidR="00DF3BE4" w:rsidRDefault="00DF3BE4" w:rsidP="00E766B3">
      <w:pPr>
        <w:pStyle w:val="PL"/>
        <w:rPr>
          <w:snapToGrid w:val="0"/>
        </w:rPr>
      </w:pPr>
      <w:r>
        <w:rPr>
          <w:snapToGrid w:val="0"/>
        </w:rPr>
        <w:tab/>
      </w:r>
      <w:proofErr w:type="spellStart"/>
      <w:r>
        <w:rPr>
          <w:snapToGrid w:val="0"/>
        </w:rPr>
        <w:t>MeasurementResponse</w:t>
      </w:r>
      <w:proofErr w:type="spellEnd"/>
      <w:r>
        <w:rPr>
          <w:snapToGrid w:val="0"/>
        </w:rPr>
        <w:t>,</w:t>
      </w:r>
    </w:p>
    <w:p w14:paraId="46FDB6F7" w14:textId="77777777" w:rsidR="00DF3BE4" w:rsidRDefault="00DF3BE4" w:rsidP="00E766B3">
      <w:pPr>
        <w:pStyle w:val="PL"/>
        <w:rPr>
          <w:snapToGrid w:val="0"/>
        </w:rPr>
      </w:pPr>
      <w:r>
        <w:rPr>
          <w:snapToGrid w:val="0"/>
        </w:rPr>
        <w:tab/>
      </w:r>
      <w:proofErr w:type="spellStart"/>
      <w:r>
        <w:rPr>
          <w:snapToGrid w:val="0"/>
        </w:rPr>
        <w:t>MeasurementFailure</w:t>
      </w:r>
      <w:proofErr w:type="spellEnd"/>
      <w:r>
        <w:rPr>
          <w:snapToGrid w:val="0"/>
        </w:rPr>
        <w:t>,</w:t>
      </w:r>
    </w:p>
    <w:p w14:paraId="0E60F7AD" w14:textId="77777777" w:rsidR="00DF3BE4" w:rsidRDefault="00DF3BE4" w:rsidP="00E766B3">
      <w:pPr>
        <w:pStyle w:val="PL"/>
        <w:rPr>
          <w:snapToGrid w:val="0"/>
        </w:rPr>
      </w:pPr>
      <w:r>
        <w:rPr>
          <w:snapToGrid w:val="0"/>
        </w:rPr>
        <w:tab/>
      </w:r>
      <w:proofErr w:type="spellStart"/>
      <w:r>
        <w:rPr>
          <w:snapToGrid w:val="0"/>
        </w:rPr>
        <w:t>MeasurementReport</w:t>
      </w:r>
      <w:proofErr w:type="spellEnd"/>
      <w:r>
        <w:rPr>
          <w:snapToGrid w:val="0"/>
        </w:rPr>
        <w:t>,</w:t>
      </w:r>
    </w:p>
    <w:p w14:paraId="390A6870" w14:textId="77777777" w:rsidR="00DF3BE4" w:rsidRDefault="00DF3BE4" w:rsidP="00E766B3">
      <w:pPr>
        <w:pStyle w:val="PL"/>
        <w:rPr>
          <w:snapToGrid w:val="0"/>
        </w:rPr>
      </w:pPr>
      <w:r>
        <w:rPr>
          <w:snapToGrid w:val="0"/>
        </w:rPr>
        <w:tab/>
      </w:r>
      <w:proofErr w:type="spellStart"/>
      <w:r>
        <w:rPr>
          <w:snapToGrid w:val="0"/>
        </w:rPr>
        <w:t>MeasurementUpdate</w:t>
      </w:r>
      <w:proofErr w:type="spellEnd"/>
      <w:r>
        <w:rPr>
          <w:snapToGrid w:val="0"/>
        </w:rPr>
        <w:t>,</w:t>
      </w:r>
    </w:p>
    <w:p w14:paraId="5F555A31" w14:textId="77777777" w:rsidR="00DF3BE4" w:rsidRDefault="00DF3BE4" w:rsidP="00E766B3">
      <w:pPr>
        <w:pStyle w:val="PL"/>
        <w:rPr>
          <w:snapToGrid w:val="0"/>
        </w:rPr>
      </w:pPr>
      <w:r>
        <w:rPr>
          <w:snapToGrid w:val="0"/>
        </w:rPr>
        <w:tab/>
      </w:r>
      <w:proofErr w:type="spellStart"/>
      <w:r>
        <w:rPr>
          <w:snapToGrid w:val="0"/>
        </w:rPr>
        <w:t>MeasurementAbort</w:t>
      </w:r>
      <w:proofErr w:type="spellEnd"/>
      <w:r>
        <w:rPr>
          <w:snapToGrid w:val="0"/>
        </w:rPr>
        <w:t>,</w:t>
      </w:r>
    </w:p>
    <w:p w14:paraId="6871EAE8" w14:textId="77777777" w:rsidR="00DF3BE4" w:rsidRDefault="00DF3BE4" w:rsidP="00E766B3">
      <w:pPr>
        <w:pStyle w:val="PL"/>
        <w:rPr>
          <w:snapToGrid w:val="0"/>
        </w:rPr>
      </w:pPr>
      <w:r>
        <w:rPr>
          <w:snapToGrid w:val="0"/>
        </w:rPr>
        <w:tab/>
      </w:r>
      <w:proofErr w:type="spellStart"/>
      <w:r>
        <w:rPr>
          <w:snapToGrid w:val="0"/>
        </w:rPr>
        <w:t>MeasurementFailureIndication</w:t>
      </w:r>
      <w:proofErr w:type="spellEnd"/>
      <w:r>
        <w:rPr>
          <w:snapToGrid w:val="0"/>
        </w:rPr>
        <w:t>,</w:t>
      </w:r>
    </w:p>
    <w:p w14:paraId="754DAFB4" w14:textId="77777777" w:rsidR="00DF3BE4" w:rsidRDefault="00DF3BE4" w:rsidP="00E766B3">
      <w:pPr>
        <w:pStyle w:val="PL"/>
        <w:rPr>
          <w:snapToGrid w:val="0"/>
        </w:rPr>
      </w:pPr>
      <w:r>
        <w:rPr>
          <w:snapToGrid w:val="0"/>
        </w:rPr>
        <w:tab/>
      </w:r>
      <w:proofErr w:type="spellStart"/>
      <w:r>
        <w:rPr>
          <w:snapToGrid w:val="0"/>
        </w:rPr>
        <w:t>TRPInformationRequest</w:t>
      </w:r>
      <w:proofErr w:type="spellEnd"/>
      <w:r>
        <w:rPr>
          <w:snapToGrid w:val="0"/>
        </w:rPr>
        <w:t>,</w:t>
      </w:r>
    </w:p>
    <w:p w14:paraId="405A7C09" w14:textId="77777777" w:rsidR="00DF3BE4" w:rsidRDefault="00DF3BE4" w:rsidP="00E766B3">
      <w:pPr>
        <w:pStyle w:val="PL"/>
        <w:rPr>
          <w:snapToGrid w:val="0"/>
        </w:rPr>
      </w:pPr>
      <w:r>
        <w:rPr>
          <w:snapToGrid w:val="0"/>
        </w:rPr>
        <w:tab/>
      </w:r>
      <w:proofErr w:type="spellStart"/>
      <w:r>
        <w:rPr>
          <w:snapToGrid w:val="0"/>
        </w:rPr>
        <w:t>TRPInformationResponse</w:t>
      </w:r>
      <w:proofErr w:type="spellEnd"/>
      <w:r>
        <w:rPr>
          <w:snapToGrid w:val="0"/>
        </w:rPr>
        <w:t>,</w:t>
      </w:r>
    </w:p>
    <w:p w14:paraId="6A55319F" w14:textId="77777777" w:rsidR="00DF3BE4" w:rsidRDefault="00DF3BE4" w:rsidP="00E766B3">
      <w:pPr>
        <w:pStyle w:val="PL"/>
      </w:pPr>
      <w:r>
        <w:rPr>
          <w:snapToGrid w:val="0"/>
        </w:rPr>
        <w:tab/>
      </w:r>
      <w:proofErr w:type="spellStart"/>
      <w:r>
        <w:rPr>
          <w:snapToGrid w:val="0"/>
        </w:rPr>
        <w:t>TRPInformationFailure</w:t>
      </w:r>
      <w:proofErr w:type="spellEnd"/>
      <w:r>
        <w:t>,</w:t>
      </w:r>
    </w:p>
    <w:p w14:paraId="615D7E1F" w14:textId="77777777" w:rsidR="00DF3BE4" w:rsidRPr="004151EA" w:rsidRDefault="00DF3BE4" w:rsidP="00E766B3">
      <w:pPr>
        <w:pStyle w:val="PL"/>
        <w:rPr>
          <w:snapToGrid w:val="0"/>
        </w:rPr>
      </w:pPr>
      <w:r>
        <w:tab/>
      </w:r>
      <w:proofErr w:type="spellStart"/>
      <w:r w:rsidRPr="004151EA">
        <w:rPr>
          <w:snapToGrid w:val="0"/>
        </w:rPr>
        <w:t>PositioningActivationRequest</w:t>
      </w:r>
      <w:proofErr w:type="spellEnd"/>
      <w:r w:rsidRPr="004151EA">
        <w:rPr>
          <w:snapToGrid w:val="0"/>
        </w:rPr>
        <w:t>,</w:t>
      </w:r>
    </w:p>
    <w:p w14:paraId="5ABC518A" w14:textId="77777777" w:rsidR="00DF3BE4" w:rsidRPr="004151EA" w:rsidRDefault="00DF3BE4" w:rsidP="00E766B3">
      <w:pPr>
        <w:pStyle w:val="PL"/>
        <w:rPr>
          <w:snapToGrid w:val="0"/>
        </w:rPr>
      </w:pPr>
      <w:r w:rsidRPr="004151EA">
        <w:rPr>
          <w:snapToGrid w:val="0"/>
        </w:rPr>
        <w:tab/>
      </w:r>
      <w:proofErr w:type="spellStart"/>
      <w:r w:rsidRPr="004151EA">
        <w:rPr>
          <w:snapToGrid w:val="0"/>
        </w:rPr>
        <w:t>PositioningActivationResponse</w:t>
      </w:r>
      <w:proofErr w:type="spellEnd"/>
      <w:r w:rsidRPr="004151EA">
        <w:rPr>
          <w:snapToGrid w:val="0"/>
        </w:rPr>
        <w:t>,</w:t>
      </w:r>
    </w:p>
    <w:p w14:paraId="0590F2A7" w14:textId="77777777" w:rsidR="00DF3BE4" w:rsidRPr="004151EA" w:rsidRDefault="00DF3BE4" w:rsidP="00E766B3">
      <w:pPr>
        <w:pStyle w:val="PL"/>
        <w:rPr>
          <w:snapToGrid w:val="0"/>
        </w:rPr>
      </w:pPr>
      <w:r w:rsidRPr="004151EA">
        <w:rPr>
          <w:snapToGrid w:val="0"/>
        </w:rPr>
        <w:tab/>
      </w:r>
      <w:proofErr w:type="spellStart"/>
      <w:r w:rsidRPr="004151EA">
        <w:rPr>
          <w:snapToGrid w:val="0"/>
        </w:rPr>
        <w:t>PositioningActivationFailure</w:t>
      </w:r>
      <w:proofErr w:type="spellEnd"/>
      <w:r w:rsidRPr="004151EA">
        <w:rPr>
          <w:snapToGrid w:val="0"/>
        </w:rPr>
        <w:t>,</w:t>
      </w:r>
    </w:p>
    <w:p w14:paraId="24B9AA24" w14:textId="77777777" w:rsidR="00DF3BE4" w:rsidRPr="00707B3F" w:rsidRDefault="00DF3BE4" w:rsidP="00E766B3">
      <w:pPr>
        <w:pStyle w:val="PL"/>
        <w:rPr>
          <w:snapToGrid w:val="0"/>
        </w:rPr>
      </w:pPr>
      <w:r w:rsidRPr="004151EA">
        <w:rPr>
          <w:snapToGrid w:val="0"/>
        </w:rPr>
        <w:tab/>
      </w:r>
      <w:proofErr w:type="spellStart"/>
      <w:r w:rsidRPr="004151EA">
        <w:rPr>
          <w:snapToGrid w:val="0"/>
        </w:rPr>
        <w:t>PositioningDeactivation</w:t>
      </w:r>
      <w:proofErr w:type="spellEnd"/>
      <w:r w:rsidR="00A75A27">
        <w:rPr>
          <w:snapToGrid w:val="0"/>
        </w:rPr>
        <w:t>,</w:t>
      </w:r>
    </w:p>
    <w:p w14:paraId="01C0E6C5" w14:textId="77777777" w:rsidR="00A75A27" w:rsidRDefault="00A75A27" w:rsidP="00AC4B5B">
      <w:pPr>
        <w:pStyle w:val="PL"/>
        <w:rPr>
          <w:snapToGrid w:val="0"/>
        </w:rPr>
      </w:pPr>
      <w:r>
        <w:rPr>
          <w:snapToGrid w:val="0"/>
        </w:rPr>
        <w:tab/>
      </w:r>
      <w:proofErr w:type="spellStart"/>
      <w:r>
        <w:rPr>
          <w:snapToGrid w:val="0"/>
        </w:rPr>
        <w:t>PRSConfigurationRequest</w:t>
      </w:r>
      <w:proofErr w:type="spellEnd"/>
      <w:r>
        <w:rPr>
          <w:snapToGrid w:val="0"/>
        </w:rPr>
        <w:t>,</w:t>
      </w:r>
    </w:p>
    <w:p w14:paraId="6061D62D" w14:textId="77777777" w:rsidR="00A75A27" w:rsidRDefault="00A75A27" w:rsidP="00AC4B5B">
      <w:pPr>
        <w:pStyle w:val="PL"/>
        <w:rPr>
          <w:snapToGrid w:val="0"/>
        </w:rPr>
      </w:pPr>
      <w:r>
        <w:rPr>
          <w:snapToGrid w:val="0"/>
        </w:rPr>
        <w:tab/>
      </w:r>
      <w:proofErr w:type="spellStart"/>
      <w:r>
        <w:rPr>
          <w:snapToGrid w:val="0"/>
        </w:rPr>
        <w:t>PRSConfigurationResponse</w:t>
      </w:r>
      <w:proofErr w:type="spellEnd"/>
      <w:r>
        <w:rPr>
          <w:snapToGrid w:val="0"/>
        </w:rPr>
        <w:t>,</w:t>
      </w:r>
    </w:p>
    <w:p w14:paraId="2462688C" w14:textId="77777777" w:rsidR="00A75A27" w:rsidRDefault="00A75A27" w:rsidP="00AC4B5B">
      <w:pPr>
        <w:pStyle w:val="PL"/>
        <w:rPr>
          <w:snapToGrid w:val="0"/>
        </w:rPr>
      </w:pPr>
      <w:r>
        <w:rPr>
          <w:snapToGrid w:val="0"/>
        </w:rPr>
        <w:tab/>
      </w:r>
      <w:proofErr w:type="spellStart"/>
      <w:r>
        <w:rPr>
          <w:snapToGrid w:val="0"/>
        </w:rPr>
        <w:t>PRSConfigurationFailure</w:t>
      </w:r>
      <w:proofErr w:type="spellEnd"/>
      <w:r>
        <w:rPr>
          <w:snapToGrid w:val="0"/>
        </w:rPr>
        <w:t>,</w:t>
      </w:r>
    </w:p>
    <w:p w14:paraId="6E51986D" w14:textId="77777777" w:rsidR="00A75A27" w:rsidRDefault="00A75A27" w:rsidP="00AC4B5B">
      <w:pPr>
        <w:pStyle w:val="PL"/>
        <w:rPr>
          <w:snapToGrid w:val="0"/>
        </w:rPr>
      </w:pPr>
      <w:r>
        <w:rPr>
          <w:snapToGrid w:val="0"/>
        </w:rPr>
        <w:tab/>
      </w:r>
      <w:proofErr w:type="spellStart"/>
      <w:r w:rsidRPr="001645CB">
        <w:rPr>
          <w:snapToGrid w:val="0"/>
        </w:rPr>
        <w:t>Measurement</w:t>
      </w:r>
      <w:r>
        <w:rPr>
          <w:snapToGrid w:val="0"/>
        </w:rPr>
        <w:t>PreconfigurationRequired</w:t>
      </w:r>
      <w:proofErr w:type="spellEnd"/>
      <w:r>
        <w:rPr>
          <w:snapToGrid w:val="0"/>
        </w:rPr>
        <w:t>,</w:t>
      </w:r>
    </w:p>
    <w:p w14:paraId="4B517812" w14:textId="77777777" w:rsidR="00A75A27" w:rsidRDefault="00A75A27" w:rsidP="00AC4B5B">
      <w:pPr>
        <w:pStyle w:val="PL"/>
        <w:rPr>
          <w:snapToGrid w:val="0"/>
        </w:rPr>
      </w:pPr>
      <w:r>
        <w:rPr>
          <w:snapToGrid w:val="0"/>
        </w:rPr>
        <w:tab/>
      </w:r>
      <w:proofErr w:type="spellStart"/>
      <w:r w:rsidRPr="001645CB">
        <w:rPr>
          <w:snapToGrid w:val="0"/>
        </w:rPr>
        <w:t>Measurement</w:t>
      </w:r>
      <w:r>
        <w:rPr>
          <w:snapToGrid w:val="0"/>
        </w:rPr>
        <w:t>PreconfigurationConfirm</w:t>
      </w:r>
      <w:proofErr w:type="spellEnd"/>
      <w:r>
        <w:rPr>
          <w:snapToGrid w:val="0"/>
        </w:rPr>
        <w:t>,</w:t>
      </w:r>
    </w:p>
    <w:p w14:paraId="0F7828BA" w14:textId="77777777" w:rsidR="00A75A27" w:rsidRDefault="00A75A27" w:rsidP="00AC4B5B">
      <w:pPr>
        <w:pStyle w:val="PL"/>
        <w:rPr>
          <w:snapToGrid w:val="0"/>
        </w:rPr>
      </w:pPr>
      <w:r>
        <w:rPr>
          <w:snapToGrid w:val="0"/>
        </w:rPr>
        <w:tab/>
      </w:r>
      <w:proofErr w:type="spellStart"/>
      <w:r w:rsidRPr="001645CB">
        <w:rPr>
          <w:snapToGrid w:val="0"/>
        </w:rPr>
        <w:t>Measurement</w:t>
      </w:r>
      <w:r>
        <w:rPr>
          <w:snapToGrid w:val="0"/>
        </w:rPr>
        <w:t>PreconfigurationRefuse</w:t>
      </w:r>
      <w:proofErr w:type="spellEnd"/>
      <w:r>
        <w:rPr>
          <w:snapToGrid w:val="0"/>
        </w:rPr>
        <w:t>,</w:t>
      </w:r>
    </w:p>
    <w:p w14:paraId="6CBC1CF9" w14:textId="77777777" w:rsidR="00C66A68" w:rsidRDefault="00A75A27" w:rsidP="00C66A68">
      <w:pPr>
        <w:pStyle w:val="PL"/>
        <w:rPr>
          <w:snapToGrid w:val="0"/>
          <w:lang w:eastAsia="zh-CN"/>
        </w:rPr>
      </w:pPr>
      <w:r>
        <w:rPr>
          <w:snapToGrid w:val="0"/>
        </w:rPr>
        <w:tab/>
      </w:r>
      <w:proofErr w:type="spellStart"/>
      <w:r w:rsidRPr="001645CB">
        <w:rPr>
          <w:snapToGrid w:val="0"/>
        </w:rPr>
        <w:t>Measurement</w:t>
      </w:r>
      <w:r>
        <w:rPr>
          <w:snapToGrid w:val="0"/>
        </w:rPr>
        <w:t>Activation</w:t>
      </w:r>
      <w:proofErr w:type="spellEnd"/>
      <w:r w:rsidR="00C66A68">
        <w:rPr>
          <w:rFonts w:hint="eastAsia"/>
          <w:snapToGrid w:val="0"/>
          <w:lang w:eastAsia="zh-CN"/>
        </w:rPr>
        <w:t>,</w:t>
      </w:r>
    </w:p>
    <w:p w14:paraId="560189A5" w14:textId="77777777" w:rsidR="007F6D2B" w:rsidRDefault="00C66A68" w:rsidP="007F6D2B">
      <w:pPr>
        <w:pStyle w:val="PL"/>
      </w:pPr>
      <w:r>
        <w:rPr>
          <w:rFonts w:hint="eastAsia"/>
          <w:lang w:eastAsia="zh-CN"/>
        </w:rPr>
        <w:tab/>
      </w:r>
      <w:proofErr w:type="spellStart"/>
      <w:r>
        <w:t>SRSInformationReservationNotification</w:t>
      </w:r>
      <w:proofErr w:type="spellEnd"/>
      <w:r w:rsidR="007F6D2B">
        <w:t>,</w:t>
      </w:r>
    </w:p>
    <w:p w14:paraId="0FBF276A" w14:textId="140A6526" w:rsidR="00A75A27" w:rsidRPr="00C66A68" w:rsidRDefault="007F6D2B" w:rsidP="007F6D2B">
      <w:pPr>
        <w:pStyle w:val="PL"/>
        <w:rPr>
          <w:lang w:eastAsia="zh-CN"/>
        </w:rPr>
      </w:pPr>
      <w:r>
        <w:tab/>
      </w:r>
      <w:proofErr w:type="spellStart"/>
      <w:r>
        <w:t>PositioningDataCollectionReport</w:t>
      </w:r>
      <w:proofErr w:type="spellEnd"/>
    </w:p>
    <w:p w14:paraId="3357B7B2" w14:textId="77777777" w:rsidR="002F45B2" w:rsidRPr="00707B3F" w:rsidRDefault="002F45B2" w:rsidP="00E766B3">
      <w:pPr>
        <w:pStyle w:val="PL"/>
        <w:rPr>
          <w:snapToGrid w:val="0"/>
        </w:rPr>
      </w:pPr>
    </w:p>
    <w:p w14:paraId="472EE541" w14:textId="77777777" w:rsidR="002F45B2" w:rsidRPr="00707B3F" w:rsidRDefault="002F45B2" w:rsidP="00E766B3">
      <w:pPr>
        <w:pStyle w:val="PL"/>
        <w:rPr>
          <w:snapToGrid w:val="0"/>
        </w:rPr>
      </w:pPr>
    </w:p>
    <w:p w14:paraId="6D1DD44A" w14:textId="77777777" w:rsidR="002F45B2" w:rsidRPr="00707B3F" w:rsidRDefault="002F45B2" w:rsidP="00E766B3">
      <w:pPr>
        <w:pStyle w:val="PL"/>
        <w:rPr>
          <w:snapToGrid w:val="0"/>
        </w:rPr>
      </w:pPr>
      <w:r w:rsidRPr="00707B3F">
        <w:rPr>
          <w:snapToGrid w:val="0"/>
        </w:rPr>
        <w:t>FROM NRPPA-PDU-Contents</w:t>
      </w:r>
    </w:p>
    <w:p w14:paraId="2C660761" w14:textId="77777777" w:rsidR="002F45B2" w:rsidRPr="00707B3F" w:rsidRDefault="002F45B2" w:rsidP="00E766B3">
      <w:pPr>
        <w:pStyle w:val="PL"/>
        <w:rPr>
          <w:snapToGrid w:val="0"/>
        </w:rPr>
      </w:pPr>
    </w:p>
    <w:p w14:paraId="6135EEAD" w14:textId="77777777" w:rsidR="002F45B2" w:rsidRPr="00707B3F" w:rsidRDefault="002F45B2" w:rsidP="00E766B3">
      <w:pPr>
        <w:pStyle w:val="PL"/>
        <w:rPr>
          <w:snapToGrid w:val="0"/>
        </w:rPr>
      </w:pPr>
      <w:r w:rsidRPr="00707B3F">
        <w:rPr>
          <w:snapToGrid w:val="0"/>
        </w:rPr>
        <w:tab/>
        <w:t>id-</w:t>
      </w:r>
      <w:proofErr w:type="spellStart"/>
      <w:r w:rsidRPr="00707B3F">
        <w:rPr>
          <w:snapToGrid w:val="0"/>
        </w:rPr>
        <w:t>errorIndication</w:t>
      </w:r>
      <w:proofErr w:type="spellEnd"/>
      <w:r w:rsidRPr="00707B3F">
        <w:rPr>
          <w:snapToGrid w:val="0"/>
        </w:rPr>
        <w:t>,</w:t>
      </w:r>
    </w:p>
    <w:p w14:paraId="6D1245E7" w14:textId="77777777" w:rsidR="00BC5F33" w:rsidRPr="00707B3F" w:rsidRDefault="002F45B2" w:rsidP="00E766B3">
      <w:pPr>
        <w:pStyle w:val="PL"/>
        <w:rPr>
          <w:snapToGrid w:val="0"/>
        </w:rPr>
      </w:pPr>
      <w:r w:rsidRPr="00707B3F">
        <w:rPr>
          <w:snapToGrid w:val="0"/>
        </w:rPr>
        <w:tab/>
        <w:t>id-</w:t>
      </w:r>
      <w:proofErr w:type="spellStart"/>
      <w:r w:rsidRPr="00707B3F">
        <w:rPr>
          <w:snapToGrid w:val="0"/>
        </w:rPr>
        <w:t>privateMessage</w:t>
      </w:r>
      <w:proofErr w:type="spellEnd"/>
      <w:r w:rsidR="00BC5F33" w:rsidRPr="00707B3F">
        <w:rPr>
          <w:snapToGrid w:val="0"/>
        </w:rPr>
        <w:t>,</w:t>
      </w:r>
    </w:p>
    <w:p w14:paraId="71108DB3" w14:textId="77777777" w:rsidR="00BC5F33" w:rsidRPr="00707B3F" w:rsidRDefault="00BC5F33" w:rsidP="00E766B3">
      <w:pPr>
        <w:pStyle w:val="PL"/>
        <w:rPr>
          <w:snapToGrid w:val="0"/>
        </w:rPr>
      </w:pPr>
      <w:r w:rsidRPr="00707B3F">
        <w:rPr>
          <w:snapToGrid w:val="0"/>
        </w:rPr>
        <w:tab/>
        <w:t>id-e-</w:t>
      </w:r>
      <w:proofErr w:type="spellStart"/>
      <w:r w:rsidRPr="00707B3F">
        <w:rPr>
          <w:snapToGrid w:val="0"/>
        </w:rPr>
        <w:t>CIDMeasurementInitiation</w:t>
      </w:r>
      <w:proofErr w:type="spellEnd"/>
      <w:r w:rsidRPr="00707B3F">
        <w:rPr>
          <w:snapToGrid w:val="0"/>
        </w:rPr>
        <w:t>,</w:t>
      </w:r>
    </w:p>
    <w:p w14:paraId="231903B1" w14:textId="77777777" w:rsidR="00BC5F33" w:rsidRPr="00707B3F" w:rsidRDefault="00BC5F33" w:rsidP="00E766B3">
      <w:pPr>
        <w:pStyle w:val="PL"/>
        <w:rPr>
          <w:snapToGrid w:val="0"/>
        </w:rPr>
      </w:pPr>
      <w:r w:rsidRPr="00707B3F">
        <w:rPr>
          <w:snapToGrid w:val="0"/>
        </w:rPr>
        <w:tab/>
        <w:t>id-e-</w:t>
      </w:r>
      <w:proofErr w:type="spellStart"/>
      <w:r w:rsidRPr="00707B3F">
        <w:rPr>
          <w:snapToGrid w:val="0"/>
        </w:rPr>
        <w:t>CIDMeasurementFailureIndication</w:t>
      </w:r>
      <w:proofErr w:type="spellEnd"/>
      <w:r w:rsidRPr="00707B3F">
        <w:rPr>
          <w:snapToGrid w:val="0"/>
        </w:rPr>
        <w:t>,</w:t>
      </w:r>
    </w:p>
    <w:p w14:paraId="11AF53ED" w14:textId="77777777" w:rsidR="00BC5F33" w:rsidRPr="00707B3F" w:rsidRDefault="00BC5F33" w:rsidP="00E766B3">
      <w:pPr>
        <w:pStyle w:val="PL"/>
        <w:rPr>
          <w:snapToGrid w:val="0"/>
        </w:rPr>
      </w:pPr>
      <w:r w:rsidRPr="00707B3F">
        <w:rPr>
          <w:snapToGrid w:val="0"/>
        </w:rPr>
        <w:tab/>
        <w:t>id-e-</w:t>
      </w:r>
      <w:proofErr w:type="spellStart"/>
      <w:r w:rsidRPr="00707B3F">
        <w:rPr>
          <w:snapToGrid w:val="0"/>
        </w:rPr>
        <w:t>CIDMeasurementReport</w:t>
      </w:r>
      <w:proofErr w:type="spellEnd"/>
      <w:r w:rsidRPr="00707B3F">
        <w:rPr>
          <w:snapToGrid w:val="0"/>
        </w:rPr>
        <w:t>,</w:t>
      </w:r>
    </w:p>
    <w:p w14:paraId="0E336E89" w14:textId="77777777" w:rsidR="00BC5F33" w:rsidRPr="00707B3F" w:rsidRDefault="00BC5F33" w:rsidP="00E766B3">
      <w:pPr>
        <w:pStyle w:val="PL"/>
        <w:rPr>
          <w:snapToGrid w:val="0"/>
        </w:rPr>
      </w:pPr>
      <w:r w:rsidRPr="00707B3F">
        <w:rPr>
          <w:snapToGrid w:val="0"/>
        </w:rPr>
        <w:tab/>
        <w:t>id-e-</w:t>
      </w:r>
      <w:proofErr w:type="spellStart"/>
      <w:r w:rsidRPr="00707B3F">
        <w:rPr>
          <w:snapToGrid w:val="0"/>
        </w:rPr>
        <w:t>CIDMeasurementTermination</w:t>
      </w:r>
      <w:proofErr w:type="spellEnd"/>
      <w:r w:rsidRPr="00707B3F">
        <w:rPr>
          <w:snapToGrid w:val="0"/>
        </w:rPr>
        <w:t>,</w:t>
      </w:r>
    </w:p>
    <w:p w14:paraId="66244387" w14:textId="77777777" w:rsidR="00DF3BE4" w:rsidRDefault="00BC5F33" w:rsidP="00E766B3">
      <w:pPr>
        <w:pStyle w:val="PL"/>
        <w:rPr>
          <w:snapToGrid w:val="0"/>
        </w:rPr>
      </w:pPr>
      <w:r w:rsidRPr="00707B3F">
        <w:rPr>
          <w:snapToGrid w:val="0"/>
        </w:rPr>
        <w:tab/>
        <w:t>id-</w:t>
      </w:r>
      <w:proofErr w:type="spellStart"/>
      <w:r w:rsidRPr="00707B3F">
        <w:rPr>
          <w:snapToGrid w:val="0"/>
        </w:rPr>
        <w:t>oTDOAInformationExchange</w:t>
      </w:r>
      <w:bookmarkStart w:id="3620" w:name="_Hlk50049714"/>
      <w:proofErr w:type="spellEnd"/>
      <w:r w:rsidR="00DF3BE4">
        <w:rPr>
          <w:snapToGrid w:val="0"/>
        </w:rPr>
        <w:t>,</w:t>
      </w:r>
    </w:p>
    <w:p w14:paraId="183F7001" w14:textId="77777777" w:rsidR="00DF3BE4" w:rsidRDefault="00DF3BE4" w:rsidP="00E766B3">
      <w:pPr>
        <w:pStyle w:val="PL"/>
        <w:rPr>
          <w:snapToGrid w:val="0"/>
        </w:rPr>
      </w:pPr>
      <w:r>
        <w:rPr>
          <w:snapToGrid w:val="0"/>
        </w:rPr>
        <w:tab/>
        <w:t>id-</w:t>
      </w:r>
      <w:proofErr w:type="spellStart"/>
      <w:r>
        <w:rPr>
          <w:snapToGrid w:val="0"/>
        </w:rPr>
        <w:t>assistanceInformationControl</w:t>
      </w:r>
      <w:proofErr w:type="spellEnd"/>
      <w:r>
        <w:rPr>
          <w:snapToGrid w:val="0"/>
        </w:rPr>
        <w:t>,</w:t>
      </w:r>
    </w:p>
    <w:p w14:paraId="54B8A7A9" w14:textId="77777777" w:rsidR="00DF3BE4" w:rsidRDefault="00DF3BE4" w:rsidP="00E766B3">
      <w:pPr>
        <w:pStyle w:val="PL"/>
        <w:rPr>
          <w:snapToGrid w:val="0"/>
        </w:rPr>
      </w:pPr>
      <w:r>
        <w:rPr>
          <w:snapToGrid w:val="0"/>
        </w:rPr>
        <w:tab/>
        <w:t>id-</w:t>
      </w:r>
      <w:proofErr w:type="spellStart"/>
      <w:r>
        <w:rPr>
          <w:snapToGrid w:val="0"/>
        </w:rPr>
        <w:t>assistanceInformationFeedback</w:t>
      </w:r>
      <w:proofErr w:type="spellEnd"/>
      <w:r>
        <w:rPr>
          <w:snapToGrid w:val="0"/>
        </w:rPr>
        <w:t>,</w:t>
      </w:r>
    </w:p>
    <w:p w14:paraId="4B04DB4E" w14:textId="77777777" w:rsidR="00DF3BE4" w:rsidRDefault="00DF3BE4" w:rsidP="00E766B3">
      <w:pPr>
        <w:pStyle w:val="PL"/>
        <w:rPr>
          <w:snapToGrid w:val="0"/>
        </w:rPr>
      </w:pPr>
      <w:r>
        <w:rPr>
          <w:snapToGrid w:val="0"/>
        </w:rPr>
        <w:tab/>
        <w:t>id-</w:t>
      </w:r>
      <w:proofErr w:type="spellStart"/>
      <w:r>
        <w:rPr>
          <w:snapToGrid w:val="0"/>
        </w:rPr>
        <w:t>positioningInformationExchange</w:t>
      </w:r>
      <w:proofErr w:type="spellEnd"/>
      <w:r>
        <w:rPr>
          <w:snapToGrid w:val="0"/>
        </w:rPr>
        <w:t>,</w:t>
      </w:r>
    </w:p>
    <w:p w14:paraId="145E222B" w14:textId="77777777" w:rsidR="00DF3BE4" w:rsidRDefault="00DF3BE4" w:rsidP="00E766B3">
      <w:pPr>
        <w:pStyle w:val="PL"/>
        <w:rPr>
          <w:snapToGrid w:val="0"/>
        </w:rPr>
      </w:pPr>
      <w:r>
        <w:rPr>
          <w:snapToGrid w:val="0"/>
        </w:rPr>
        <w:tab/>
        <w:t>id-</w:t>
      </w:r>
      <w:proofErr w:type="spellStart"/>
      <w:r>
        <w:rPr>
          <w:snapToGrid w:val="0"/>
        </w:rPr>
        <w:t>positioningInformationUpdate</w:t>
      </w:r>
      <w:proofErr w:type="spellEnd"/>
      <w:r>
        <w:rPr>
          <w:snapToGrid w:val="0"/>
        </w:rPr>
        <w:t>,</w:t>
      </w:r>
    </w:p>
    <w:p w14:paraId="7A51957F" w14:textId="77777777" w:rsidR="00DF3BE4" w:rsidRDefault="00DF3BE4" w:rsidP="00E766B3">
      <w:pPr>
        <w:pStyle w:val="PL"/>
        <w:rPr>
          <w:snapToGrid w:val="0"/>
        </w:rPr>
      </w:pPr>
      <w:r>
        <w:rPr>
          <w:snapToGrid w:val="0"/>
        </w:rPr>
        <w:tab/>
        <w:t>id-Measurement,</w:t>
      </w:r>
    </w:p>
    <w:p w14:paraId="26E12D16" w14:textId="77777777" w:rsidR="00DF3BE4" w:rsidRDefault="00DF3BE4" w:rsidP="00E766B3">
      <w:pPr>
        <w:pStyle w:val="PL"/>
        <w:rPr>
          <w:snapToGrid w:val="0"/>
        </w:rPr>
      </w:pPr>
      <w:r>
        <w:rPr>
          <w:snapToGrid w:val="0"/>
        </w:rPr>
        <w:tab/>
        <w:t>id-</w:t>
      </w:r>
      <w:proofErr w:type="spellStart"/>
      <w:r>
        <w:rPr>
          <w:snapToGrid w:val="0"/>
        </w:rPr>
        <w:t>MeasurementReport</w:t>
      </w:r>
      <w:proofErr w:type="spellEnd"/>
      <w:r>
        <w:rPr>
          <w:snapToGrid w:val="0"/>
        </w:rPr>
        <w:t>,</w:t>
      </w:r>
    </w:p>
    <w:p w14:paraId="278B79E3" w14:textId="77777777" w:rsidR="00DF3BE4" w:rsidRDefault="00DF3BE4" w:rsidP="00E766B3">
      <w:pPr>
        <w:pStyle w:val="PL"/>
        <w:rPr>
          <w:snapToGrid w:val="0"/>
        </w:rPr>
      </w:pPr>
      <w:r>
        <w:rPr>
          <w:snapToGrid w:val="0"/>
        </w:rPr>
        <w:tab/>
        <w:t>id-</w:t>
      </w:r>
      <w:proofErr w:type="spellStart"/>
      <w:r>
        <w:rPr>
          <w:snapToGrid w:val="0"/>
        </w:rPr>
        <w:t>MeasurementUpdate</w:t>
      </w:r>
      <w:proofErr w:type="spellEnd"/>
      <w:r>
        <w:rPr>
          <w:snapToGrid w:val="0"/>
        </w:rPr>
        <w:t>,</w:t>
      </w:r>
    </w:p>
    <w:p w14:paraId="2CCFCB96" w14:textId="77777777" w:rsidR="00DF3BE4" w:rsidRDefault="00DF3BE4" w:rsidP="00E766B3">
      <w:pPr>
        <w:pStyle w:val="PL"/>
        <w:rPr>
          <w:snapToGrid w:val="0"/>
        </w:rPr>
      </w:pPr>
      <w:r>
        <w:rPr>
          <w:snapToGrid w:val="0"/>
        </w:rPr>
        <w:tab/>
        <w:t>id-</w:t>
      </w:r>
      <w:proofErr w:type="spellStart"/>
      <w:r>
        <w:rPr>
          <w:snapToGrid w:val="0"/>
        </w:rPr>
        <w:t>MeasurementAbort</w:t>
      </w:r>
      <w:proofErr w:type="spellEnd"/>
      <w:r>
        <w:rPr>
          <w:snapToGrid w:val="0"/>
        </w:rPr>
        <w:t>,</w:t>
      </w:r>
    </w:p>
    <w:p w14:paraId="3AC21654" w14:textId="77777777" w:rsidR="00DF3BE4" w:rsidRDefault="00DF3BE4" w:rsidP="00E766B3">
      <w:pPr>
        <w:pStyle w:val="PL"/>
        <w:rPr>
          <w:snapToGrid w:val="0"/>
        </w:rPr>
      </w:pPr>
      <w:r>
        <w:rPr>
          <w:snapToGrid w:val="0"/>
        </w:rPr>
        <w:tab/>
        <w:t>id-</w:t>
      </w:r>
      <w:proofErr w:type="spellStart"/>
      <w:r>
        <w:rPr>
          <w:snapToGrid w:val="0"/>
        </w:rPr>
        <w:t>MeasurementFailureIndication</w:t>
      </w:r>
      <w:proofErr w:type="spellEnd"/>
      <w:r>
        <w:rPr>
          <w:snapToGrid w:val="0"/>
        </w:rPr>
        <w:t>,</w:t>
      </w:r>
    </w:p>
    <w:p w14:paraId="42DF7061" w14:textId="77777777" w:rsidR="00DF3BE4" w:rsidRDefault="00DF3BE4" w:rsidP="00E766B3">
      <w:pPr>
        <w:pStyle w:val="PL"/>
      </w:pPr>
      <w:r>
        <w:rPr>
          <w:snapToGrid w:val="0"/>
        </w:rPr>
        <w:tab/>
        <w:t>id-</w:t>
      </w:r>
      <w:proofErr w:type="spellStart"/>
      <w:r>
        <w:rPr>
          <w:snapToGrid w:val="0"/>
        </w:rPr>
        <w:t>tRPInformationExchange</w:t>
      </w:r>
      <w:proofErr w:type="spellEnd"/>
      <w:r>
        <w:rPr>
          <w:snapToGrid w:val="0"/>
        </w:rPr>
        <w:t>,</w:t>
      </w:r>
      <w:r w:rsidRPr="004151EA">
        <w:t xml:space="preserve"> </w:t>
      </w:r>
    </w:p>
    <w:p w14:paraId="10E7073E" w14:textId="77777777" w:rsidR="00DF3BE4" w:rsidRPr="004151EA" w:rsidRDefault="00DF3BE4" w:rsidP="00E766B3">
      <w:pPr>
        <w:pStyle w:val="PL"/>
        <w:rPr>
          <w:snapToGrid w:val="0"/>
        </w:rPr>
      </w:pPr>
      <w:r>
        <w:tab/>
      </w:r>
      <w:r w:rsidRPr="004151EA">
        <w:rPr>
          <w:snapToGrid w:val="0"/>
        </w:rPr>
        <w:t>id-</w:t>
      </w:r>
      <w:proofErr w:type="spellStart"/>
      <w:r w:rsidRPr="004151EA">
        <w:rPr>
          <w:snapToGrid w:val="0"/>
        </w:rPr>
        <w:t>positioningActivation</w:t>
      </w:r>
      <w:proofErr w:type="spellEnd"/>
      <w:r w:rsidRPr="004151EA">
        <w:rPr>
          <w:snapToGrid w:val="0"/>
        </w:rPr>
        <w:t>,</w:t>
      </w:r>
    </w:p>
    <w:p w14:paraId="0A0D8C60" w14:textId="77777777" w:rsidR="00DF3BE4" w:rsidRPr="00707B3F" w:rsidRDefault="00DF3BE4" w:rsidP="00E766B3">
      <w:pPr>
        <w:pStyle w:val="PL"/>
        <w:rPr>
          <w:snapToGrid w:val="0"/>
        </w:rPr>
      </w:pPr>
      <w:r w:rsidRPr="004151EA">
        <w:rPr>
          <w:snapToGrid w:val="0"/>
        </w:rPr>
        <w:tab/>
        <w:t>id-</w:t>
      </w:r>
      <w:proofErr w:type="spellStart"/>
      <w:r w:rsidRPr="004151EA">
        <w:rPr>
          <w:snapToGrid w:val="0"/>
        </w:rPr>
        <w:t>positioningDeactivation</w:t>
      </w:r>
      <w:proofErr w:type="spellEnd"/>
      <w:r w:rsidR="00A75A27">
        <w:rPr>
          <w:snapToGrid w:val="0"/>
        </w:rPr>
        <w:t>,</w:t>
      </w:r>
    </w:p>
    <w:bookmarkEnd w:id="3620"/>
    <w:p w14:paraId="44CEF0DA" w14:textId="77777777" w:rsidR="00A75A27" w:rsidRDefault="00A75A27" w:rsidP="00AC4B5B">
      <w:pPr>
        <w:pStyle w:val="PL"/>
        <w:rPr>
          <w:snapToGrid w:val="0"/>
        </w:rPr>
      </w:pPr>
      <w:r>
        <w:rPr>
          <w:snapToGrid w:val="0"/>
        </w:rPr>
        <w:tab/>
        <w:t>id-</w:t>
      </w:r>
      <w:proofErr w:type="spellStart"/>
      <w:r>
        <w:rPr>
          <w:snapToGrid w:val="0"/>
        </w:rPr>
        <w:t>pRSConfigurationExchange</w:t>
      </w:r>
      <w:proofErr w:type="spellEnd"/>
      <w:r>
        <w:rPr>
          <w:snapToGrid w:val="0"/>
        </w:rPr>
        <w:t>,</w:t>
      </w:r>
    </w:p>
    <w:p w14:paraId="51FABAF4" w14:textId="77777777" w:rsidR="00A75A27" w:rsidRDefault="00A75A27" w:rsidP="00AC4B5B">
      <w:pPr>
        <w:pStyle w:val="PL"/>
        <w:rPr>
          <w:snapToGrid w:val="0"/>
        </w:rPr>
      </w:pPr>
      <w:r>
        <w:rPr>
          <w:snapToGrid w:val="0"/>
        </w:rPr>
        <w:tab/>
        <w:t>id-</w:t>
      </w:r>
      <w:proofErr w:type="spellStart"/>
      <w:r>
        <w:rPr>
          <w:snapToGrid w:val="0"/>
        </w:rPr>
        <w:t>m</w:t>
      </w:r>
      <w:r w:rsidRPr="001645CB">
        <w:rPr>
          <w:snapToGrid w:val="0"/>
        </w:rPr>
        <w:t>easurement</w:t>
      </w:r>
      <w:r>
        <w:rPr>
          <w:snapToGrid w:val="0"/>
        </w:rPr>
        <w:t>Preconfiguration</w:t>
      </w:r>
      <w:proofErr w:type="spellEnd"/>
      <w:r>
        <w:rPr>
          <w:snapToGrid w:val="0"/>
        </w:rPr>
        <w:t>,</w:t>
      </w:r>
    </w:p>
    <w:p w14:paraId="023FF312" w14:textId="77777777" w:rsidR="00C66A68" w:rsidRDefault="00A75A27" w:rsidP="00C66A68">
      <w:pPr>
        <w:pStyle w:val="PL"/>
        <w:rPr>
          <w:snapToGrid w:val="0"/>
          <w:lang w:eastAsia="zh-CN"/>
        </w:rPr>
      </w:pPr>
      <w:r>
        <w:rPr>
          <w:snapToGrid w:val="0"/>
        </w:rPr>
        <w:tab/>
        <w:t>id-</w:t>
      </w:r>
      <w:proofErr w:type="spellStart"/>
      <w:r>
        <w:rPr>
          <w:snapToGrid w:val="0"/>
        </w:rPr>
        <w:t>m</w:t>
      </w:r>
      <w:r w:rsidRPr="001645CB">
        <w:rPr>
          <w:snapToGrid w:val="0"/>
        </w:rPr>
        <w:t>easurement</w:t>
      </w:r>
      <w:r>
        <w:rPr>
          <w:snapToGrid w:val="0"/>
        </w:rPr>
        <w:t>Activation</w:t>
      </w:r>
      <w:proofErr w:type="spellEnd"/>
      <w:r w:rsidR="00C66A68">
        <w:rPr>
          <w:rFonts w:hint="eastAsia"/>
          <w:snapToGrid w:val="0"/>
          <w:lang w:eastAsia="zh-CN"/>
        </w:rPr>
        <w:t>,</w:t>
      </w:r>
    </w:p>
    <w:p w14:paraId="4746B2C6" w14:textId="77777777" w:rsidR="007F6D2B" w:rsidRDefault="00C66A68" w:rsidP="007F6D2B">
      <w:pPr>
        <w:pStyle w:val="PL"/>
      </w:pPr>
      <w:r>
        <w:rPr>
          <w:rFonts w:hint="eastAsia"/>
          <w:lang w:eastAsia="zh-CN"/>
        </w:rPr>
        <w:tab/>
        <w:t>id-</w:t>
      </w:r>
      <w:proofErr w:type="spellStart"/>
      <w:r>
        <w:rPr>
          <w:rFonts w:hint="eastAsia"/>
          <w:lang w:eastAsia="zh-CN"/>
        </w:rPr>
        <w:t>s</w:t>
      </w:r>
      <w:r>
        <w:t>RSInformationReservationNotification</w:t>
      </w:r>
      <w:proofErr w:type="spellEnd"/>
      <w:r w:rsidR="007F6D2B">
        <w:t>,</w:t>
      </w:r>
    </w:p>
    <w:p w14:paraId="1AE301BA" w14:textId="7E453E27" w:rsidR="00A75A27" w:rsidRPr="001645CB" w:rsidRDefault="007F6D2B" w:rsidP="007F6D2B">
      <w:pPr>
        <w:pStyle w:val="PL"/>
        <w:rPr>
          <w:snapToGrid w:val="0"/>
        </w:rPr>
      </w:pPr>
      <w:r>
        <w:tab/>
        <w:t>id-</w:t>
      </w:r>
      <w:proofErr w:type="spellStart"/>
      <w:r>
        <w:t>positioningDataCollectionReport</w:t>
      </w:r>
      <w:proofErr w:type="spellEnd"/>
    </w:p>
    <w:p w14:paraId="11C6034E" w14:textId="77777777" w:rsidR="002F45B2" w:rsidRPr="00707B3F" w:rsidRDefault="002F45B2" w:rsidP="00E766B3">
      <w:pPr>
        <w:pStyle w:val="PL"/>
        <w:rPr>
          <w:snapToGrid w:val="0"/>
        </w:rPr>
      </w:pPr>
    </w:p>
    <w:p w14:paraId="74798CCB" w14:textId="77777777" w:rsidR="002F45B2" w:rsidRPr="00707B3F" w:rsidRDefault="002F45B2" w:rsidP="00E766B3">
      <w:pPr>
        <w:pStyle w:val="PL"/>
        <w:rPr>
          <w:snapToGrid w:val="0"/>
        </w:rPr>
      </w:pPr>
    </w:p>
    <w:p w14:paraId="761B3031" w14:textId="77777777" w:rsidR="002F45B2" w:rsidRPr="00707B3F" w:rsidRDefault="002F45B2" w:rsidP="00E766B3">
      <w:pPr>
        <w:pStyle w:val="PL"/>
        <w:rPr>
          <w:snapToGrid w:val="0"/>
        </w:rPr>
      </w:pPr>
    </w:p>
    <w:p w14:paraId="0C14D019" w14:textId="77777777" w:rsidR="002F45B2" w:rsidRPr="00707B3F" w:rsidRDefault="002F45B2" w:rsidP="00E766B3">
      <w:pPr>
        <w:pStyle w:val="PL"/>
        <w:rPr>
          <w:snapToGrid w:val="0"/>
        </w:rPr>
      </w:pPr>
      <w:r w:rsidRPr="00707B3F">
        <w:rPr>
          <w:snapToGrid w:val="0"/>
        </w:rPr>
        <w:t>FROM NRPPA-Constants;</w:t>
      </w:r>
    </w:p>
    <w:p w14:paraId="15801225" w14:textId="77777777" w:rsidR="002F45B2" w:rsidRPr="00707B3F" w:rsidRDefault="002F45B2" w:rsidP="00E766B3">
      <w:pPr>
        <w:pStyle w:val="PL"/>
        <w:rPr>
          <w:snapToGrid w:val="0"/>
        </w:rPr>
      </w:pPr>
    </w:p>
    <w:p w14:paraId="6D44DEB8" w14:textId="77777777" w:rsidR="002F45B2" w:rsidRPr="00707B3F" w:rsidRDefault="002F45B2" w:rsidP="00E766B3">
      <w:pPr>
        <w:pStyle w:val="PL"/>
        <w:rPr>
          <w:snapToGrid w:val="0"/>
        </w:rPr>
      </w:pPr>
      <w:r w:rsidRPr="00707B3F">
        <w:rPr>
          <w:snapToGrid w:val="0"/>
        </w:rPr>
        <w:t>-- **************************************************************</w:t>
      </w:r>
    </w:p>
    <w:p w14:paraId="06212B6A" w14:textId="77777777" w:rsidR="002F45B2" w:rsidRPr="00707B3F" w:rsidRDefault="002F45B2" w:rsidP="00E766B3">
      <w:pPr>
        <w:pStyle w:val="PL"/>
        <w:rPr>
          <w:snapToGrid w:val="0"/>
        </w:rPr>
      </w:pPr>
      <w:r w:rsidRPr="00707B3F">
        <w:rPr>
          <w:snapToGrid w:val="0"/>
        </w:rPr>
        <w:t>--</w:t>
      </w:r>
    </w:p>
    <w:p w14:paraId="418B2AA5" w14:textId="77777777" w:rsidR="002F45B2" w:rsidRPr="00707B3F" w:rsidRDefault="002F45B2" w:rsidP="00E766B3">
      <w:pPr>
        <w:pStyle w:val="PL"/>
        <w:rPr>
          <w:snapToGrid w:val="0"/>
        </w:rPr>
      </w:pPr>
      <w:r w:rsidRPr="00707B3F">
        <w:rPr>
          <w:snapToGrid w:val="0"/>
        </w:rPr>
        <w:t>-- Interface Elementary Procedure Class</w:t>
      </w:r>
    </w:p>
    <w:p w14:paraId="12EFCB12" w14:textId="77777777" w:rsidR="002F45B2" w:rsidRPr="00707B3F" w:rsidRDefault="002F45B2" w:rsidP="00E766B3">
      <w:pPr>
        <w:pStyle w:val="PL"/>
        <w:rPr>
          <w:snapToGrid w:val="0"/>
        </w:rPr>
      </w:pPr>
      <w:r w:rsidRPr="00707B3F">
        <w:rPr>
          <w:snapToGrid w:val="0"/>
        </w:rPr>
        <w:t>--</w:t>
      </w:r>
    </w:p>
    <w:p w14:paraId="144E1DD3" w14:textId="77777777" w:rsidR="002F45B2" w:rsidRPr="00707B3F" w:rsidRDefault="002F45B2" w:rsidP="00E766B3">
      <w:pPr>
        <w:pStyle w:val="PL"/>
        <w:rPr>
          <w:snapToGrid w:val="0"/>
        </w:rPr>
      </w:pPr>
      <w:r w:rsidRPr="00707B3F">
        <w:rPr>
          <w:snapToGrid w:val="0"/>
        </w:rPr>
        <w:t>-- **************************************************************</w:t>
      </w:r>
    </w:p>
    <w:p w14:paraId="13DAE88B" w14:textId="77777777" w:rsidR="002F45B2" w:rsidRPr="00707B3F" w:rsidRDefault="002F45B2" w:rsidP="00E766B3">
      <w:pPr>
        <w:pStyle w:val="PL"/>
        <w:rPr>
          <w:snapToGrid w:val="0"/>
        </w:rPr>
      </w:pPr>
    </w:p>
    <w:p w14:paraId="5017DB83" w14:textId="77777777" w:rsidR="002F45B2" w:rsidRPr="00707B3F" w:rsidRDefault="002F45B2" w:rsidP="00E766B3">
      <w:pPr>
        <w:pStyle w:val="PL"/>
        <w:rPr>
          <w:snapToGrid w:val="0"/>
        </w:rPr>
      </w:pPr>
      <w:r w:rsidRPr="00707B3F">
        <w:rPr>
          <w:snapToGrid w:val="0"/>
        </w:rPr>
        <w:t>NRPPA-ELEMENTARY-PROCEDURE ::= CLASS {</w:t>
      </w:r>
    </w:p>
    <w:p w14:paraId="3E4D0137" w14:textId="77777777" w:rsidR="002F45B2" w:rsidRPr="00707B3F" w:rsidRDefault="002F45B2" w:rsidP="00E766B3">
      <w:pPr>
        <w:pStyle w:val="PL"/>
        <w:rPr>
          <w:snapToGrid w:val="0"/>
        </w:rPr>
      </w:pPr>
      <w:r w:rsidRPr="00707B3F">
        <w:rPr>
          <w:snapToGrid w:val="0"/>
        </w:rPr>
        <w:tab/>
        <w:t>&amp;</w:t>
      </w:r>
      <w:proofErr w:type="spellStart"/>
      <w:r w:rsidRPr="00707B3F">
        <w:rPr>
          <w:snapToGrid w:val="0"/>
        </w:rPr>
        <w:t>InitiatingMessage</w:t>
      </w:r>
      <w:proofErr w:type="spellEnd"/>
      <w:r w:rsidRPr="00707B3F">
        <w:rPr>
          <w:snapToGrid w:val="0"/>
        </w:rPr>
        <w:tab/>
      </w:r>
      <w:r w:rsidRPr="00707B3F">
        <w:rPr>
          <w:snapToGrid w:val="0"/>
        </w:rPr>
        <w:tab/>
      </w:r>
      <w:r w:rsidRPr="00707B3F">
        <w:rPr>
          <w:snapToGrid w:val="0"/>
        </w:rPr>
        <w:tab/>
      </w:r>
      <w:r w:rsidRPr="00707B3F">
        <w:rPr>
          <w:snapToGrid w:val="0"/>
        </w:rPr>
        <w:tab/>
        <w:t>,</w:t>
      </w:r>
    </w:p>
    <w:p w14:paraId="2B345F8B" w14:textId="77777777" w:rsidR="002F45B2" w:rsidRPr="00707B3F" w:rsidRDefault="002F45B2" w:rsidP="00E766B3">
      <w:pPr>
        <w:pStyle w:val="PL"/>
        <w:rPr>
          <w:snapToGrid w:val="0"/>
        </w:rPr>
      </w:pPr>
      <w:r w:rsidRPr="00707B3F">
        <w:rPr>
          <w:snapToGrid w:val="0"/>
        </w:rPr>
        <w:tab/>
        <w:t>&amp;</w:t>
      </w:r>
      <w:proofErr w:type="spellStart"/>
      <w:r w:rsidRPr="00707B3F">
        <w:rPr>
          <w:snapToGrid w:val="0"/>
        </w:rPr>
        <w:t>SuccessfulOutcome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34212B1" w14:textId="77777777" w:rsidR="002F45B2" w:rsidRPr="00707B3F" w:rsidRDefault="002F45B2" w:rsidP="00E766B3">
      <w:pPr>
        <w:pStyle w:val="PL"/>
        <w:rPr>
          <w:snapToGrid w:val="0"/>
        </w:rPr>
      </w:pPr>
      <w:r w:rsidRPr="00707B3F">
        <w:rPr>
          <w:snapToGrid w:val="0"/>
        </w:rPr>
        <w:tab/>
        <w:t>&amp;</w:t>
      </w:r>
      <w:proofErr w:type="spellStart"/>
      <w:r w:rsidRPr="00707B3F">
        <w:rPr>
          <w:snapToGrid w:val="0"/>
        </w:rPr>
        <w:t>UnsuccessfulOutcome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8D3D6CE" w14:textId="77777777" w:rsidR="002F45B2" w:rsidRPr="00707B3F" w:rsidRDefault="002F45B2" w:rsidP="00E766B3">
      <w:pPr>
        <w:pStyle w:val="PL"/>
        <w:rPr>
          <w:snapToGrid w:val="0"/>
        </w:rPr>
      </w:pPr>
      <w:r w:rsidRPr="00707B3F">
        <w:rPr>
          <w:snapToGrid w:val="0"/>
        </w:rPr>
        <w:tab/>
        <w:t>&amp;</w:t>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ab/>
        <w:t>UNIQUE,</w:t>
      </w:r>
    </w:p>
    <w:p w14:paraId="21E49A1E"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ab/>
        <w:t>DEFAULT ignore</w:t>
      </w:r>
    </w:p>
    <w:p w14:paraId="59F93F59" w14:textId="77777777" w:rsidR="002F45B2" w:rsidRPr="00707B3F" w:rsidRDefault="002F45B2" w:rsidP="00E766B3">
      <w:pPr>
        <w:pStyle w:val="PL"/>
        <w:rPr>
          <w:snapToGrid w:val="0"/>
        </w:rPr>
      </w:pPr>
      <w:r w:rsidRPr="00707B3F">
        <w:rPr>
          <w:snapToGrid w:val="0"/>
        </w:rPr>
        <w:t>}</w:t>
      </w:r>
    </w:p>
    <w:p w14:paraId="4A0019FD" w14:textId="77777777" w:rsidR="002F45B2" w:rsidRPr="00707B3F" w:rsidRDefault="002F45B2" w:rsidP="00E766B3">
      <w:pPr>
        <w:pStyle w:val="PL"/>
        <w:rPr>
          <w:snapToGrid w:val="0"/>
        </w:rPr>
      </w:pPr>
      <w:r w:rsidRPr="00707B3F">
        <w:rPr>
          <w:snapToGrid w:val="0"/>
        </w:rPr>
        <w:t>WITH SYNTAX {</w:t>
      </w:r>
    </w:p>
    <w:p w14:paraId="00F1E4E4"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w:t>
      </w:r>
      <w:proofErr w:type="spellStart"/>
      <w:r w:rsidRPr="00707B3F">
        <w:rPr>
          <w:snapToGrid w:val="0"/>
        </w:rPr>
        <w:t>InitiatingMessage</w:t>
      </w:r>
      <w:proofErr w:type="spellEnd"/>
    </w:p>
    <w:p w14:paraId="5AE6BA78" w14:textId="77777777" w:rsidR="002F45B2" w:rsidRPr="00707B3F" w:rsidRDefault="002F45B2" w:rsidP="00E766B3">
      <w:pPr>
        <w:pStyle w:val="PL"/>
        <w:rPr>
          <w:snapToGrid w:val="0"/>
        </w:rPr>
      </w:pPr>
      <w:r w:rsidRPr="00707B3F">
        <w:rPr>
          <w:snapToGrid w:val="0"/>
        </w:rPr>
        <w:tab/>
        <w:t>[SUCCESSFUL OUTCOME</w:t>
      </w:r>
      <w:r w:rsidRPr="00707B3F">
        <w:rPr>
          <w:snapToGrid w:val="0"/>
        </w:rPr>
        <w:tab/>
      </w:r>
      <w:r w:rsidRPr="00707B3F">
        <w:rPr>
          <w:snapToGrid w:val="0"/>
        </w:rPr>
        <w:tab/>
        <w:t>&amp;</w:t>
      </w:r>
      <w:proofErr w:type="spellStart"/>
      <w:r w:rsidRPr="00707B3F">
        <w:rPr>
          <w:snapToGrid w:val="0"/>
        </w:rPr>
        <w:t>SuccessfulOutcome</w:t>
      </w:r>
      <w:proofErr w:type="spellEnd"/>
      <w:r w:rsidRPr="00707B3F">
        <w:rPr>
          <w:snapToGrid w:val="0"/>
        </w:rPr>
        <w:t>]</w:t>
      </w:r>
    </w:p>
    <w:p w14:paraId="608C7DE9" w14:textId="77777777" w:rsidR="002F45B2" w:rsidRPr="00707B3F" w:rsidRDefault="002F45B2" w:rsidP="00E766B3">
      <w:pPr>
        <w:pStyle w:val="PL"/>
        <w:rPr>
          <w:snapToGrid w:val="0"/>
        </w:rPr>
      </w:pPr>
      <w:r w:rsidRPr="00707B3F">
        <w:rPr>
          <w:snapToGrid w:val="0"/>
        </w:rPr>
        <w:tab/>
        <w:t>[UNSUCCESSFUL OUTCOME</w:t>
      </w:r>
      <w:r w:rsidRPr="00707B3F">
        <w:rPr>
          <w:snapToGrid w:val="0"/>
        </w:rPr>
        <w:tab/>
      </w:r>
      <w:r w:rsidRPr="00707B3F">
        <w:rPr>
          <w:snapToGrid w:val="0"/>
        </w:rPr>
        <w:tab/>
        <w:t>&amp;</w:t>
      </w:r>
      <w:proofErr w:type="spellStart"/>
      <w:r w:rsidRPr="00707B3F">
        <w:rPr>
          <w:snapToGrid w:val="0"/>
        </w:rPr>
        <w:t>UnsuccessfulOutcome</w:t>
      </w:r>
      <w:proofErr w:type="spellEnd"/>
      <w:r w:rsidRPr="00707B3F">
        <w:rPr>
          <w:snapToGrid w:val="0"/>
        </w:rPr>
        <w:t>]</w:t>
      </w:r>
    </w:p>
    <w:p w14:paraId="08C743AB"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w:t>
      </w:r>
      <w:proofErr w:type="spellStart"/>
      <w:r w:rsidRPr="00707B3F">
        <w:rPr>
          <w:snapToGrid w:val="0"/>
        </w:rPr>
        <w:t>procedureCode</w:t>
      </w:r>
      <w:proofErr w:type="spellEnd"/>
    </w:p>
    <w:p w14:paraId="5F7B9970"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23BA3EDF" w14:textId="77777777" w:rsidR="002F45B2" w:rsidRPr="00707B3F" w:rsidRDefault="002F45B2" w:rsidP="00E766B3">
      <w:pPr>
        <w:pStyle w:val="PL"/>
        <w:rPr>
          <w:snapToGrid w:val="0"/>
        </w:rPr>
      </w:pPr>
      <w:r w:rsidRPr="00707B3F">
        <w:rPr>
          <w:snapToGrid w:val="0"/>
        </w:rPr>
        <w:t>}</w:t>
      </w:r>
    </w:p>
    <w:p w14:paraId="3B0ABB0B" w14:textId="77777777" w:rsidR="002F45B2" w:rsidRPr="00707B3F" w:rsidRDefault="002F45B2" w:rsidP="00E766B3">
      <w:pPr>
        <w:pStyle w:val="PL"/>
        <w:rPr>
          <w:snapToGrid w:val="0"/>
        </w:rPr>
      </w:pPr>
    </w:p>
    <w:p w14:paraId="25B65A28" w14:textId="77777777" w:rsidR="002F45B2" w:rsidRPr="00707B3F" w:rsidRDefault="002F45B2" w:rsidP="00E766B3">
      <w:pPr>
        <w:pStyle w:val="PL"/>
        <w:rPr>
          <w:snapToGrid w:val="0"/>
        </w:rPr>
      </w:pPr>
      <w:r w:rsidRPr="00707B3F">
        <w:rPr>
          <w:snapToGrid w:val="0"/>
        </w:rPr>
        <w:t>-- **************************************************************</w:t>
      </w:r>
    </w:p>
    <w:p w14:paraId="5FAD7D1B" w14:textId="77777777" w:rsidR="002F45B2" w:rsidRPr="00707B3F" w:rsidRDefault="002F45B2" w:rsidP="00E766B3">
      <w:pPr>
        <w:pStyle w:val="PL"/>
        <w:rPr>
          <w:snapToGrid w:val="0"/>
        </w:rPr>
      </w:pPr>
      <w:r w:rsidRPr="00707B3F">
        <w:rPr>
          <w:snapToGrid w:val="0"/>
        </w:rPr>
        <w:t>--</w:t>
      </w:r>
    </w:p>
    <w:p w14:paraId="1DA56714" w14:textId="77777777" w:rsidR="002F45B2" w:rsidRPr="00707B3F" w:rsidRDefault="002F45B2" w:rsidP="00E766B3">
      <w:pPr>
        <w:pStyle w:val="PL"/>
        <w:rPr>
          <w:snapToGrid w:val="0"/>
        </w:rPr>
      </w:pPr>
      <w:r w:rsidRPr="00707B3F">
        <w:rPr>
          <w:snapToGrid w:val="0"/>
        </w:rPr>
        <w:t>-- Interface PDU Definition</w:t>
      </w:r>
    </w:p>
    <w:p w14:paraId="6D701DD0" w14:textId="77777777" w:rsidR="002F45B2" w:rsidRPr="00707B3F" w:rsidRDefault="002F45B2" w:rsidP="00E766B3">
      <w:pPr>
        <w:pStyle w:val="PL"/>
        <w:rPr>
          <w:snapToGrid w:val="0"/>
        </w:rPr>
      </w:pPr>
      <w:r w:rsidRPr="00707B3F">
        <w:rPr>
          <w:snapToGrid w:val="0"/>
        </w:rPr>
        <w:t>--</w:t>
      </w:r>
    </w:p>
    <w:p w14:paraId="0134B392" w14:textId="77777777" w:rsidR="002F45B2" w:rsidRPr="00707B3F" w:rsidRDefault="002F45B2" w:rsidP="00E766B3">
      <w:pPr>
        <w:pStyle w:val="PL"/>
        <w:rPr>
          <w:snapToGrid w:val="0"/>
        </w:rPr>
      </w:pPr>
      <w:r w:rsidRPr="00707B3F">
        <w:rPr>
          <w:snapToGrid w:val="0"/>
        </w:rPr>
        <w:t>-- **************************************************************</w:t>
      </w:r>
    </w:p>
    <w:p w14:paraId="5DD99705" w14:textId="77777777" w:rsidR="002F45B2" w:rsidRPr="00707B3F" w:rsidRDefault="002F45B2" w:rsidP="00E766B3">
      <w:pPr>
        <w:pStyle w:val="PL"/>
        <w:rPr>
          <w:snapToGrid w:val="0"/>
        </w:rPr>
      </w:pPr>
    </w:p>
    <w:p w14:paraId="7F837062" w14:textId="77777777" w:rsidR="002F45B2" w:rsidRPr="00707B3F" w:rsidRDefault="002F45B2" w:rsidP="00E766B3">
      <w:pPr>
        <w:pStyle w:val="PL"/>
        <w:rPr>
          <w:snapToGrid w:val="0"/>
        </w:rPr>
      </w:pPr>
      <w:r w:rsidRPr="00707B3F">
        <w:rPr>
          <w:snapToGrid w:val="0"/>
        </w:rPr>
        <w:t>NRPPA-PDU ::= CHOICE {</w:t>
      </w:r>
    </w:p>
    <w:p w14:paraId="707B5589" w14:textId="77777777" w:rsidR="002F45B2" w:rsidRPr="00707B3F" w:rsidRDefault="002F45B2" w:rsidP="00E766B3">
      <w:pPr>
        <w:pStyle w:val="PL"/>
        <w:rPr>
          <w:snapToGrid w:val="0"/>
        </w:rPr>
      </w:pPr>
      <w:r w:rsidRPr="00707B3F">
        <w:rPr>
          <w:snapToGrid w:val="0"/>
        </w:rPr>
        <w:tab/>
      </w:r>
      <w:proofErr w:type="spellStart"/>
      <w:r w:rsidRPr="00707B3F">
        <w:rPr>
          <w:snapToGrid w:val="0"/>
        </w:rPr>
        <w:t>initiatingMessage</w:t>
      </w:r>
      <w:proofErr w:type="spellEnd"/>
      <w:r w:rsidRPr="00707B3F">
        <w:rPr>
          <w:snapToGrid w:val="0"/>
        </w:rPr>
        <w:tab/>
      </w:r>
      <w:r w:rsidRPr="00707B3F">
        <w:rPr>
          <w:snapToGrid w:val="0"/>
        </w:rPr>
        <w:tab/>
      </w:r>
      <w:proofErr w:type="spellStart"/>
      <w:r w:rsidRPr="00707B3F">
        <w:rPr>
          <w:snapToGrid w:val="0"/>
        </w:rPr>
        <w:t>InitiatingMessage</w:t>
      </w:r>
      <w:proofErr w:type="spellEnd"/>
      <w:r w:rsidRPr="00707B3F">
        <w:rPr>
          <w:snapToGrid w:val="0"/>
        </w:rPr>
        <w:t>,</w:t>
      </w:r>
    </w:p>
    <w:p w14:paraId="468D6560" w14:textId="77777777" w:rsidR="002F45B2" w:rsidRPr="00707B3F" w:rsidRDefault="002F45B2" w:rsidP="00E766B3">
      <w:pPr>
        <w:pStyle w:val="PL"/>
        <w:rPr>
          <w:snapToGrid w:val="0"/>
        </w:rPr>
      </w:pPr>
      <w:r w:rsidRPr="00707B3F">
        <w:rPr>
          <w:snapToGrid w:val="0"/>
        </w:rPr>
        <w:tab/>
      </w:r>
      <w:proofErr w:type="spellStart"/>
      <w:r w:rsidRPr="00707B3F">
        <w:rPr>
          <w:snapToGrid w:val="0"/>
        </w:rPr>
        <w:t>successfulOutcome</w:t>
      </w:r>
      <w:proofErr w:type="spellEnd"/>
      <w:r w:rsidRPr="00707B3F">
        <w:rPr>
          <w:snapToGrid w:val="0"/>
        </w:rPr>
        <w:tab/>
      </w:r>
      <w:r w:rsidRPr="00707B3F">
        <w:rPr>
          <w:snapToGrid w:val="0"/>
        </w:rPr>
        <w:tab/>
      </w:r>
      <w:proofErr w:type="spellStart"/>
      <w:r w:rsidRPr="00707B3F">
        <w:rPr>
          <w:snapToGrid w:val="0"/>
        </w:rPr>
        <w:t>SuccessfulOutcome</w:t>
      </w:r>
      <w:proofErr w:type="spellEnd"/>
      <w:r w:rsidRPr="00707B3F">
        <w:rPr>
          <w:snapToGrid w:val="0"/>
        </w:rPr>
        <w:t>,</w:t>
      </w:r>
    </w:p>
    <w:p w14:paraId="3976F06A" w14:textId="77777777" w:rsidR="002F45B2" w:rsidRPr="00707B3F" w:rsidRDefault="002F45B2" w:rsidP="00E766B3">
      <w:pPr>
        <w:pStyle w:val="PL"/>
        <w:rPr>
          <w:snapToGrid w:val="0"/>
        </w:rPr>
      </w:pPr>
      <w:r w:rsidRPr="00707B3F">
        <w:rPr>
          <w:snapToGrid w:val="0"/>
        </w:rPr>
        <w:tab/>
      </w:r>
      <w:proofErr w:type="spellStart"/>
      <w:r w:rsidRPr="00707B3F">
        <w:rPr>
          <w:snapToGrid w:val="0"/>
        </w:rPr>
        <w:t>unsuccessfulOutcome</w:t>
      </w:r>
      <w:proofErr w:type="spellEnd"/>
      <w:r w:rsidRPr="00707B3F">
        <w:rPr>
          <w:snapToGrid w:val="0"/>
        </w:rPr>
        <w:tab/>
      </w:r>
      <w:proofErr w:type="spellStart"/>
      <w:r w:rsidRPr="00707B3F">
        <w:rPr>
          <w:snapToGrid w:val="0"/>
        </w:rPr>
        <w:t>UnsuccessfulOutcome</w:t>
      </w:r>
      <w:proofErr w:type="spellEnd"/>
      <w:r w:rsidRPr="00707B3F">
        <w:rPr>
          <w:snapToGrid w:val="0"/>
        </w:rPr>
        <w:t>,</w:t>
      </w:r>
    </w:p>
    <w:p w14:paraId="22F1D280" w14:textId="77777777" w:rsidR="002F45B2" w:rsidRPr="00707B3F" w:rsidRDefault="002F45B2" w:rsidP="00E766B3">
      <w:pPr>
        <w:pStyle w:val="PL"/>
        <w:rPr>
          <w:snapToGrid w:val="0"/>
        </w:rPr>
      </w:pPr>
      <w:r w:rsidRPr="00707B3F">
        <w:rPr>
          <w:snapToGrid w:val="0"/>
        </w:rPr>
        <w:tab/>
        <w:t>...</w:t>
      </w:r>
    </w:p>
    <w:p w14:paraId="3225309F" w14:textId="77777777" w:rsidR="002F45B2" w:rsidRPr="00707B3F" w:rsidRDefault="002F45B2" w:rsidP="00E766B3">
      <w:pPr>
        <w:pStyle w:val="PL"/>
        <w:rPr>
          <w:snapToGrid w:val="0"/>
        </w:rPr>
      </w:pPr>
      <w:r w:rsidRPr="00707B3F">
        <w:rPr>
          <w:snapToGrid w:val="0"/>
        </w:rPr>
        <w:t>}</w:t>
      </w:r>
    </w:p>
    <w:p w14:paraId="57C71F79" w14:textId="77777777" w:rsidR="002F45B2" w:rsidRPr="00707B3F" w:rsidRDefault="002F45B2" w:rsidP="00E766B3">
      <w:pPr>
        <w:pStyle w:val="PL"/>
        <w:rPr>
          <w:snapToGrid w:val="0"/>
        </w:rPr>
      </w:pPr>
    </w:p>
    <w:p w14:paraId="0D0F4B63" w14:textId="77777777" w:rsidR="002F45B2" w:rsidRPr="00707B3F" w:rsidRDefault="002F45B2" w:rsidP="00E766B3">
      <w:pPr>
        <w:pStyle w:val="PL"/>
        <w:rPr>
          <w:snapToGrid w:val="0"/>
        </w:rPr>
      </w:pPr>
      <w:proofErr w:type="spellStart"/>
      <w:r w:rsidRPr="00707B3F">
        <w:rPr>
          <w:snapToGrid w:val="0"/>
        </w:rPr>
        <w:t>InitiatingMessage</w:t>
      </w:r>
      <w:proofErr w:type="spellEnd"/>
      <w:r w:rsidRPr="00707B3F">
        <w:rPr>
          <w:snapToGrid w:val="0"/>
        </w:rPr>
        <w:t xml:space="preserve"> ::= SEQUENCE {</w:t>
      </w:r>
    </w:p>
    <w:p w14:paraId="1ECBD40F"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t>NRPPA-ELEMENTARY-PROCEDURE.&amp;</w:t>
      </w:r>
      <w:proofErr w:type="spellStart"/>
      <w:r w:rsidRPr="00707B3F">
        <w:rPr>
          <w:snapToGrid w:val="0"/>
        </w:rPr>
        <w:t>procedureCode</w:t>
      </w:r>
      <w:proofErr w:type="spellEnd"/>
      <w:r w:rsidRPr="00707B3F">
        <w:rPr>
          <w:snapToGrid w:val="0"/>
        </w:rPr>
        <w:tab/>
      </w:r>
      <w:r w:rsidRPr="00707B3F">
        <w:rPr>
          <w:snapToGrid w:val="0"/>
        </w:rPr>
        <w:tab/>
        <w:t>({NRPPA-ELEMENTARY-PROCEDURES}),</w:t>
      </w:r>
    </w:p>
    <w:p w14:paraId="0C92F4AE"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NRPPA-ELEMENTARY-PROCEDURE.&amp;criticality</w:t>
      </w:r>
      <w:proofErr w:type="spellEnd"/>
      <w:r w:rsidRPr="00707B3F">
        <w:rPr>
          <w:snapToGrid w:val="0"/>
        </w:rPr>
        <w:tab/>
      </w:r>
      <w:r w:rsidRPr="00707B3F">
        <w:rPr>
          <w:snapToGrid w:val="0"/>
        </w:rPr>
        <w:tab/>
      </w:r>
      <w:r w:rsidRPr="00707B3F">
        <w:rPr>
          <w:snapToGrid w:val="0"/>
        </w:rPr>
        <w:tab/>
        <w:t>({NRPPA-ELEMENTARY-PROCEDURES}{@procedureCode}),</w:t>
      </w:r>
    </w:p>
    <w:p w14:paraId="7CC177A5"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w:t>
      </w:r>
    </w:p>
    <w:p w14:paraId="2517FD3D"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w:t>
      </w:r>
      <w:proofErr w:type="spellStart"/>
      <w:r w:rsidRPr="00707B3F">
        <w:rPr>
          <w:snapToGrid w:val="0"/>
        </w:rPr>
        <w:t>InitiatingMessage</w:t>
      </w:r>
      <w:proofErr w:type="spellEnd"/>
      <w:r w:rsidRPr="00707B3F">
        <w:rPr>
          <w:snapToGrid w:val="0"/>
        </w:rPr>
        <w:tab/>
        <w:t>({NRPPA-ELEMENTARY-PROCEDURES}{@procedureCode})</w:t>
      </w:r>
    </w:p>
    <w:p w14:paraId="245AD039" w14:textId="77777777" w:rsidR="002F45B2" w:rsidRPr="00707B3F" w:rsidRDefault="002F45B2" w:rsidP="00E766B3">
      <w:pPr>
        <w:pStyle w:val="PL"/>
        <w:rPr>
          <w:snapToGrid w:val="0"/>
        </w:rPr>
      </w:pPr>
      <w:r w:rsidRPr="00707B3F">
        <w:rPr>
          <w:snapToGrid w:val="0"/>
        </w:rPr>
        <w:t>}</w:t>
      </w:r>
    </w:p>
    <w:p w14:paraId="4AF2E3FD" w14:textId="77777777" w:rsidR="002F45B2" w:rsidRPr="00707B3F" w:rsidRDefault="002F45B2" w:rsidP="00E766B3">
      <w:pPr>
        <w:pStyle w:val="PL"/>
        <w:rPr>
          <w:snapToGrid w:val="0"/>
        </w:rPr>
      </w:pPr>
    </w:p>
    <w:p w14:paraId="63212D1C" w14:textId="77777777" w:rsidR="002F45B2" w:rsidRPr="00707B3F" w:rsidRDefault="002F45B2" w:rsidP="00E766B3">
      <w:pPr>
        <w:pStyle w:val="PL"/>
        <w:rPr>
          <w:snapToGrid w:val="0"/>
        </w:rPr>
      </w:pPr>
      <w:proofErr w:type="spellStart"/>
      <w:r w:rsidRPr="00707B3F">
        <w:rPr>
          <w:snapToGrid w:val="0"/>
        </w:rPr>
        <w:t>SuccessfulOutcome</w:t>
      </w:r>
      <w:proofErr w:type="spellEnd"/>
      <w:r w:rsidRPr="00707B3F">
        <w:rPr>
          <w:snapToGrid w:val="0"/>
        </w:rPr>
        <w:t xml:space="preserve"> ::= SEQUENCE {</w:t>
      </w:r>
    </w:p>
    <w:p w14:paraId="0ACC80F6"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t>NRPPA-ELEMENTARY-PROCEDURE.&amp;</w:t>
      </w:r>
      <w:proofErr w:type="spellStart"/>
      <w:r w:rsidRPr="00707B3F">
        <w:rPr>
          <w:snapToGrid w:val="0"/>
        </w:rPr>
        <w:t>procedureCode</w:t>
      </w:r>
      <w:proofErr w:type="spellEnd"/>
      <w:r w:rsidRPr="00707B3F">
        <w:rPr>
          <w:snapToGrid w:val="0"/>
        </w:rPr>
        <w:tab/>
      </w:r>
      <w:r w:rsidRPr="00707B3F">
        <w:rPr>
          <w:snapToGrid w:val="0"/>
        </w:rPr>
        <w:tab/>
        <w:t>({NRPPA-ELEMENTARY-PROCEDURES}),</w:t>
      </w:r>
    </w:p>
    <w:p w14:paraId="627C2585"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NRPPA-ELEMENTARY-PROCEDURE.&amp;criticality</w:t>
      </w:r>
      <w:proofErr w:type="spellEnd"/>
      <w:r w:rsidRPr="00707B3F">
        <w:rPr>
          <w:snapToGrid w:val="0"/>
        </w:rPr>
        <w:tab/>
      </w:r>
      <w:r w:rsidRPr="00707B3F">
        <w:rPr>
          <w:snapToGrid w:val="0"/>
        </w:rPr>
        <w:tab/>
      </w:r>
      <w:r w:rsidRPr="00707B3F">
        <w:rPr>
          <w:snapToGrid w:val="0"/>
        </w:rPr>
        <w:tab/>
        <w:t>({NRPPA-ELEMENTARY-PROCEDURES}{@procedureCode}),</w:t>
      </w:r>
    </w:p>
    <w:p w14:paraId="4FB85C72"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w:t>
      </w:r>
    </w:p>
    <w:p w14:paraId="6EBF684A"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w:t>
      </w:r>
      <w:proofErr w:type="spellStart"/>
      <w:r w:rsidRPr="00707B3F">
        <w:rPr>
          <w:snapToGrid w:val="0"/>
        </w:rPr>
        <w:t>SuccessfulOutcome</w:t>
      </w:r>
      <w:proofErr w:type="spellEnd"/>
      <w:r w:rsidRPr="00707B3F">
        <w:rPr>
          <w:snapToGrid w:val="0"/>
        </w:rPr>
        <w:tab/>
        <w:t>({NRPPA-ELEMENTARY-PROCEDURES}{@procedureCode})</w:t>
      </w:r>
    </w:p>
    <w:p w14:paraId="4010C7C8" w14:textId="77777777" w:rsidR="002F45B2" w:rsidRPr="00707B3F" w:rsidRDefault="002F45B2" w:rsidP="00E766B3">
      <w:pPr>
        <w:pStyle w:val="PL"/>
        <w:rPr>
          <w:snapToGrid w:val="0"/>
        </w:rPr>
      </w:pPr>
      <w:r w:rsidRPr="00707B3F">
        <w:rPr>
          <w:snapToGrid w:val="0"/>
        </w:rPr>
        <w:t>}</w:t>
      </w:r>
    </w:p>
    <w:p w14:paraId="5ECD28E2" w14:textId="77777777" w:rsidR="002F45B2" w:rsidRPr="00707B3F" w:rsidRDefault="002F45B2" w:rsidP="00E766B3">
      <w:pPr>
        <w:pStyle w:val="PL"/>
        <w:rPr>
          <w:snapToGrid w:val="0"/>
        </w:rPr>
      </w:pPr>
    </w:p>
    <w:p w14:paraId="7FA64F26" w14:textId="77777777" w:rsidR="002F45B2" w:rsidRPr="00707B3F" w:rsidRDefault="002F45B2" w:rsidP="00E766B3">
      <w:pPr>
        <w:pStyle w:val="PL"/>
        <w:rPr>
          <w:snapToGrid w:val="0"/>
        </w:rPr>
      </w:pPr>
      <w:proofErr w:type="spellStart"/>
      <w:r w:rsidRPr="00707B3F">
        <w:rPr>
          <w:snapToGrid w:val="0"/>
        </w:rPr>
        <w:t>UnsuccessfulOutcome</w:t>
      </w:r>
      <w:proofErr w:type="spellEnd"/>
      <w:r w:rsidRPr="00707B3F">
        <w:rPr>
          <w:snapToGrid w:val="0"/>
        </w:rPr>
        <w:t xml:space="preserve"> ::= SEQUENCE {</w:t>
      </w:r>
    </w:p>
    <w:p w14:paraId="2A3757F9"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t>NRPPA-ELEMENTARY-PROCEDURE.&amp;</w:t>
      </w:r>
      <w:proofErr w:type="spellStart"/>
      <w:r w:rsidRPr="00707B3F">
        <w:rPr>
          <w:snapToGrid w:val="0"/>
        </w:rPr>
        <w:t>procedureCode</w:t>
      </w:r>
      <w:proofErr w:type="spellEnd"/>
      <w:r w:rsidRPr="00707B3F">
        <w:rPr>
          <w:snapToGrid w:val="0"/>
        </w:rPr>
        <w:tab/>
      </w:r>
      <w:r w:rsidRPr="00707B3F">
        <w:rPr>
          <w:snapToGrid w:val="0"/>
        </w:rPr>
        <w:tab/>
        <w:t>({NRPPA-ELEMENTARY-PROCEDURES}),</w:t>
      </w:r>
    </w:p>
    <w:p w14:paraId="2836A5F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NRPPA-ELEMENTARY-PROCEDURE.&amp;criticality</w:t>
      </w:r>
      <w:proofErr w:type="spellEnd"/>
      <w:r w:rsidRPr="00707B3F">
        <w:rPr>
          <w:snapToGrid w:val="0"/>
        </w:rPr>
        <w:tab/>
      </w:r>
      <w:r w:rsidRPr="00707B3F">
        <w:rPr>
          <w:snapToGrid w:val="0"/>
        </w:rPr>
        <w:tab/>
      </w:r>
      <w:r w:rsidRPr="00707B3F">
        <w:rPr>
          <w:snapToGrid w:val="0"/>
        </w:rPr>
        <w:tab/>
        <w:t>({NRPPA-ELEMENTARY-PROCEDURES}{@procedureCode}),</w:t>
      </w:r>
    </w:p>
    <w:p w14:paraId="538A3C57"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w:t>
      </w:r>
    </w:p>
    <w:p w14:paraId="7939AB3F"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w:t>
      </w:r>
      <w:proofErr w:type="spellStart"/>
      <w:r w:rsidRPr="00707B3F">
        <w:rPr>
          <w:snapToGrid w:val="0"/>
        </w:rPr>
        <w:t>UnsuccessfulOutcome</w:t>
      </w:r>
      <w:proofErr w:type="spellEnd"/>
      <w:r w:rsidRPr="00707B3F">
        <w:rPr>
          <w:snapToGrid w:val="0"/>
        </w:rPr>
        <w:tab/>
        <w:t>({NRPPA-ELEMENTARY-PROCEDURES}{@procedureCode})</w:t>
      </w:r>
    </w:p>
    <w:p w14:paraId="346B8154" w14:textId="77777777" w:rsidR="002F45B2" w:rsidRPr="00707B3F" w:rsidRDefault="002F45B2" w:rsidP="00E766B3">
      <w:pPr>
        <w:pStyle w:val="PL"/>
        <w:rPr>
          <w:snapToGrid w:val="0"/>
        </w:rPr>
      </w:pPr>
      <w:r w:rsidRPr="00707B3F">
        <w:rPr>
          <w:snapToGrid w:val="0"/>
        </w:rPr>
        <w:t>}</w:t>
      </w:r>
    </w:p>
    <w:p w14:paraId="1B4D4DA8" w14:textId="77777777" w:rsidR="002F45B2" w:rsidRPr="00707B3F" w:rsidRDefault="002F45B2" w:rsidP="00E766B3">
      <w:pPr>
        <w:pStyle w:val="PL"/>
        <w:rPr>
          <w:snapToGrid w:val="0"/>
        </w:rPr>
      </w:pPr>
    </w:p>
    <w:p w14:paraId="7FA8ED36" w14:textId="77777777" w:rsidR="002F45B2" w:rsidRPr="00707B3F" w:rsidRDefault="002F45B2" w:rsidP="00E766B3">
      <w:pPr>
        <w:pStyle w:val="PL"/>
        <w:rPr>
          <w:snapToGrid w:val="0"/>
        </w:rPr>
      </w:pPr>
    </w:p>
    <w:p w14:paraId="0EA11FE4" w14:textId="77777777" w:rsidR="002F45B2" w:rsidRPr="00707B3F" w:rsidRDefault="002F45B2" w:rsidP="00E766B3">
      <w:pPr>
        <w:pStyle w:val="PL"/>
        <w:rPr>
          <w:snapToGrid w:val="0"/>
        </w:rPr>
      </w:pPr>
      <w:r w:rsidRPr="00707B3F">
        <w:rPr>
          <w:snapToGrid w:val="0"/>
        </w:rPr>
        <w:t>-- **************************************************************</w:t>
      </w:r>
    </w:p>
    <w:p w14:paraId="56511743" w14:textId="77777777" w:rsidR="002F45B2" w:rsidRPr="00707B3F" w:rsidRDefault="002F45B2" w:rsidP="00E766B3">
      <w:pPr>
        <w:pStyle w:val="PL"/>
        <w:rPr>
          <w:snapToGrid w:val="0"/>
        </w:rPr>
      </w:pPr>
      <w:r w:rsidRPr="00707B3F">
        <w:rPr>
          <w:snapToGrid w:val="0"/>
        </w:rPr>
        <w:t>--</w:t>
      </w:r>
    </w:p>
    <w:p w14:paraId="7FF65055" w14:textId="77777777" w:rsidR="002F45B2" w:rsidRPr="00707B3F" w:rsidRDefault="002F45B2" w:rsidP="00E766B3">
      <w:pPr>
        <w:pStyle w:val="PL"/>
        <w:rPr>
          <w:snapToGrid w:val="0"/>
        </w:rPr>
      </w:pPr>
      <w:r w:rsidRPr="00707B3F">
        <w:rPr>
          <w:snapToGrid w:val="0"/>
        </w:rPr>
        <w:t>-- Interface Elementary Procedure List</w:t>
      </w:r>
    </w:p>
    <w:p w14:paraId="2774DBC5" w14:textId="77777777" w:rsidR="002F45B2" w:rsidRPr="00707B3F" w:rsidRDefault="002F45B2" w:rsidP="00E766B3">
      <w:pPr>
        <w:pStyle w:val="PL"/>
        <w:rPr>
          <w:snapToGrid w:val="0"/>
        </w:rPr>
      </w:pPr>
      <w:r w:rsidRPr="00707B3F">
        <w:rPr>
          <w:snapToGrid w:val="0"/>
        </w:rPr>
        <w:t>--</w:t>
      </w:r>
    </w:p>
    <w:p w14:paraId="491FD707" w14:textId="77777777" w:rsidR="002F45B2" w:rsidRPr="00707B3F" w:rsidRDefault="002F45B2" w:rsidP="00E766B3">
      <w:pPr>
        <w:pStyle w:val="PL"/>
        <w:rPr>
          <w:snapToGrid w:val="0"/>
        </w:rPr>
      </w:pPr>
      <w:r w:rsidRPr="00707B3F">
        <w:rPr>
          <w:snapToGrid w:val="0"/>
        </w:rPr>
        <w:t>-- **************************************************************</w:t>
      </w:r>
    </w:p>
    <w:p w14:paraId="658905CD" w14:textId="77777777" w:rsidR="002F45B2" w:rsidRPr="00707B3F" w:rsidRDefault="002F45B2" w:rsidP="00E766B3">
      <w:pPr>
        <w:pStyle w:val="PL"/>
        <w:rPr>
          <w:snapToGrid w:val="0"/>
        </w:rPr>
      </w:pPr>
    </w:p>
    <w:p w14:paraId="54B076A4" w14:textId="77777777" w:rsidR="002F45B2" w:rsidRPr="00707B3F" w:rsidRDefault="002F45B2" w:rsidP="00E766B3">
      <w:pPr>
        <w:pStyle w:val="PL"/>
        <w:rPr>
          <w:snapToGrid w:val="0"/>
        </w:rPr>
      </w:pPr>
      <w:r w:rsidRPr="00707B3F">
        <w:rPr>
          <w:snapToGrid w:val="0"/>
        </w:rPr>
        <w:t>NRPPA-ELEMENTARY-PROCEDURES NRPPA-ELEMENTARY-PROCEDURE ::= {</w:t>
      </w:r>
    </w:p>
    <w:p w14:paraId="10C4645F" w14:textId="77777777" w:rsidR="002F45B2" w:rsidRPr="00707B3F" w:rsidRDefault="002F45B2" w:rsidP="00E766B3">
      <w:pPr>
        <w:pStyle w:val="PL"/>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594B4E7A" w14:textId="77777777" w:rsidR="002F45B2" w:rsidRPr="00707B3F" w:rsidRDefault="002F45B2" w:rsidP="00E766B3">
      <w:pPr>
        <w:pStyle w:val="PL"/>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390E807A" w14:textId="77777777" w:rsidR="002F45B2" w:rsidRPr="00707B3F" w:rsidRDefault="002F45B2" w:rsidP="00E766B3">
      <w:pPr>
        <w:pStyle w:val="PL"/>
        <w:rPr>
          <w:snapToGrid w:val="0"/>
        </w:rPr>
      </w:pPr>
      <w:r w:rsidRPr="00707B3F">
        <w:rPr>
          <w:snapToGrid w:val="0"/>
        </w:rPr>
        <w:tab/>
        <w:t>...</w:t>
      </w:r>
    </w:p>
    <w:p w14:paraId="7C63A035" w14:textId="77777777" w:rsidR="002F45B2" w:rsidRPr="00707B3F" w:rsidRDefault="002F45B2" w:rsidP="00E766B3">
      <w:pPr>
        <w:pStyle w:val="PL"/>
        <w:rPr>
          <w:snapToGrid w:val="0"/>
        </w:rPr>
      </w:pPr>
      <w:r w:rsidRPr="00707B3F">
        <w:rPr>
          <w:snapToGrid w:val="0"/>
        </w:rPr>
        <w:t>}</w:t>
      </w:r>
    </w:p>
    <w:p w14:paraId="150613EF" w14:textId="77777777" w:rsidR="002F45B2" w:rsidRPr="00707B3F" w:rsidRDefault="002F45B2" w:rsidP="00E766B3">
      <w:pPr>
        <w:pStyle w:val="PL"/>
        <w:rPr>
          <w:snapToGrid w:val="0"/>
        </w:rPr>
      </w:pPr>
    </w:p>
    <w:p w14:paraId="253762E9" w14:textId="77777777" w:rsidR="002F45B2" w:rsidRPr="00707B3F" w:rsidRDefault="002F45B2" w:rsidP="00E766B3">
      <w:pPr>
        <w:pStyle w:val="PL"/>
        <w:rPr>
          <w:snapToGrid w:val="0"/>
        </w:rPr>
      </w:pPr>
      <w:r w:rsidRPr="00707B3F">
        <w:rPr>
          <w:snapToGrid w:val="0"/>
        </w:rPr>
        <w:t>NRPPA-ELEMENTARY-PROCEDURES-CLASS-1 NRPPA-ELEMENTARY-PROCEDURE ::= {</w:t>
      </w:r>
    </w:p>
    <w:p w14:paraId="58DA4921"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CIDMeasurementInitiation</w:t>
      </w:r>
      <w:proofErr w:type="spellEnd"/>
      <w:r w:rsidRPr="00707B3F">
        <w:rPr>
          <w:snapToGrid w:val="0"/>
        </w:rPr>
        <w:tab/>
        <w:t>|</w:t>
      </w:r>
    </w:p>
    <w:p w14:paraId="49345194" w14:textId="77777777" w:rsidR="00DF3BE4" w:rsidRDefault="00BC5F33" w:rsidP="00E766B3">
      <w:pPr>
        <w:pStyle w:val="PL"/>
        <w:rPr>
          <w:snapToGrid w:val="0"/>
        </w:rPr>
      </w:pPr>
      <w:r w:rsidRPr="00707B3F">
        <w:rPr>
          <w:snapToGrid w:val="0"/>
        </w:rPr>
        <w:tab/>
      </w:r>
      <w:proofErr w:type="spellStart"/>
      <w:r w:rsidRPr="00707B3F">
        <w:rPr>
          <w:snapToGrid w:val="0"/>
        </w:rPr>
        <w:t>oTDOAInformationExchange</w:t>
      </w:r>
      <w:proofErr w:type="spellEnd"/>
      <w:r w:rsidRPr="00707B3F">
        <w:rPr>
          <w:snapToGrid w:val="0"/>
        </w:rPr>
        <w:tab/>
      </w:r>
      <w:bookmarkStart w:id="3621" w:name="_Hlk50049749"/>
      <w:r w:rsidR="00DF3BE4" w:rsidRPr="00707B3F">
        <w:rPr>
          <w:snapToGrid w:val="0"/>
        </w:rPr>
        <w:t>|</w:t>
      </w:r>
    </w:p>
    <w:p w14:paraId="772A6564" w14:textId="77777777" w:rsidR="00DF3BE4" w:rsidRDefault="00DF3BE4" w:rsidP="00E766B3">
      <w:pPr>
        <w:pStyle w:val="PL"/>
        <w:rPr>
          <w:snapToGrid w:val="0"/>
        </w:rPr>
      </w:pPr>
      <w:r>
        <w:rPr>
          <w:snapToGrid w:val="0"/>
        </w:rPr>
        <w:tab/>
      </w:r>
      <w:proofErr w:type="spellStart"/>
      <w:r>
        <w:rPr>
          <w:snapToGrid w:val="0"/>
        </w:rPr>
        <w:t>positioningInformationExchange</w:t>
      </w:r>
      <w:proofErr w:type="spellEnd"/>
      <w:r>
        <w:rPr>
          <w:snapToGrid w:val="0"/>
        </w:rPr>
        <w:tab/>
        <w:t>|</w:t>
      </w:r>
    </w:p>
    <w:p w14:paraId="3080AA3C" w14:textId="77777777" w:rsidR="00DF3BE4" w:rsidRDefault="00DF3BE4" w:rsidP="00E766B3">
      <w:pPr>
        <w:pStyle w:val="PL"/>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30F91D8" w14:textId="77777777" w:rsidR="00DF3BE4" w:rsidRPr="00707B3F" w:rsidRDefault="00DF3BE4" w:rsidP="00E766B3">
      <w:pPr>
        <w:pStyle w:val="PL"/>
        <w:rPr>
          <w:snapToGrid w:val="0"/>
        </w:rPr>
      </w:pPr>
      <w:r>
        <w:rPr>
          <w:snapToGrid w:val="0"/>
        </w:rPr>
        <w:tab/>
      </w:r>
      <w:proofErr w:type="spellStart"/>
      <w:r>
        <w:t>tRPInformationExchange</w:t>
      </w:r>
      <w:proofErr w:type="spellEnd"/>
      <w:r>
        <w:rPr>
          <w:snapToGrid w:val="0"/>
        </w:rPr>
        <w:tab/>
      </w:r>
      <w:r>
        <w:rPr>
          <w:snapToGrid w:val="0"/>
        </w:rPr>
        <w:tab/>
        <w:t>|</w:t>
      </w:r>
    </w:p>
    <w:p w14:paraId="175AE157" w14:textId="77777777" w:rsidR="00A75A27" w:rsidRDefault="00DF3BE4" w:rsidP="00AC4B5B">
      <w:pPr>
        <w:pStyle w:val="PL"/>
        <w:rPr>
          <w:snapToGrid w:val="0"/>
        </w:rPr>
      </w:pPr>
      <w:r>
        <w:rPr>
          <w:snapToGrid w:val="0"/>
        </w:rPr>
        <w:tab/>
      </w:r>
      <w:proofErr w:type="spellStart"/>
      <w:r>
        <w:rPr>
          <w:snapToGrid w:val="0"/>
        </w:rPr>
        <w:t>positioningActivation</w:t>
      </w:r>
      <w:bookmarkEnd w:id="3621"/>
      <w:proofErr w:type="spellEnd"/>
      <w:r w:rsidR="00A75A27">
        <w:rPr>
          <w:snapToGrid w:val="0"/>
        </w:rPr>
        <w:tab/>
      </w:r>
      <w:r w:rsidR="00A75A27">
        <w:rPr>
          <w:snapToGrid w:val="0"/>
        </w:rPr>
        <w:tab/>
      </w:r>
      <w:r w:rsidR="00A75A27" w:rsidRPr="001645CB">
        <w:rPr>
          <w:snapToGrid w:val="0"/>
        </w:rPr>
        <w:t>|</w:t>
      </w:r>
    </w:p>
    <w:p w14:paraId="1483803A" w14:textId="77777777" w:rsidR="00A75A27" w:rsidRDefault="00A75A27" w:rsidP="00AC4B5B">
      <w:pPr>
        <w:pStyle w:val="PL"/>
        <w:rPr>
          <w:snapToGrid w:val="0"/>
        </w:rPr>
      </w:pPr>
      <w:r>
        <w:rPr>
          <w:snapToGrid w:val="0"/>
        </w:rPr>
        <w:tab/>
      </w:r>
      <w:proofErr w:type="spellStart"/>
      <w:r>
        <w:rPr>
          <w:snapToGrid w:val="0"/>
        </w:rPr>
        <w:t>pRSConfigurationExchange</w:t>
      </w:r>
      <w:proofErr w:type="spellEnd"/>
      <w:r>
        <w:rPr>
          <w:snapToGrid w:val="0"/>
        </w:rPr>
        <w:tab/>
      </w:r>
      <w:r w:rsidRPr="001645CB">
        <w:rPr>
          <w:snapToGrid w:val="0"/>
        </w:rPr>
        <w:t>|</w:t>
      </w:r>
    </w:p>
    <w:p w14:paraId="13DAFEB3" w14:textId="77777777" w:rsidR="00A75A27" w:rsidRPr="001645CB" w:rsidRDefault="00A75A27" w:rsidP="00AC4B5B">
      <w:pPr>
        <w:pStyle w:val="PL"/>
        <w:rPr>
          <w:snapToGrid w:val="0"/>
        </w:rPr>
      </w:pPr>
      <w:r>
        <w:rPr>
          <w:snapToGrid w:val="0"/>
        </w:rPr>
        <w:tab/>
      </w:r>
      <w:proofErr w:type="spellStart"/>
      <w:r>
        <w:rPr>
          <w:snapToGrid w:val="0"/>
        </w:rPr>
        <w:t>m</w:t>
      </w:r>
      <w:r w:rsidRPr="001645CB">
        <w:rPr>
          <w:snapToGrid w:val="0"/>
        </w:rPr>
        <w:t>easurement</w:t>
      </w:r>
      <w:r>
        <w:rPr>
          <w:snapToGrid w:val="0"/>
        </w:rPr>
        <w:t>Preconfiguration</w:t>
      </w:r>
      <w:proofErr w:type="spellEnd"/>
      <w:r w:rsidRPr="001645CB">
        <w:rPr>
          <w:snapToGrid w:val="0"/>
        </w:rPr>
        <w:t>,</w:t>
      </w:r>
    </w:p>
    <w:p w14:paraId="5369D365" w14:textId="77777777" w:rsidR="00BC5F33" w:rsidRPr="00707B3F" w:rsidRDefault="00BC5F33" w:rsidP="00E766B3">
      <w:pPr>
        <w:pStyle w:val="PL"/>
        <w:rPr>
          <w:snapToGrid w:val="0"/>
        </w:rPr>
      </w:pPr>
    </w:p>
    <w:p w14:paraId="1DDFB6A4" w14:textId="77777777" w:rsidR="002F45B2" w:rsidRPr="00707B3F" w:rsidRDefault="002F45B2" w:rsidP="00E766B3">
      <w:pPr>
        <w:pStyle w:val="PL"/>
        <w:rPr>
          <w:snapToGrid w:val="0"/>
        </w:rPr>
      </w:pPr>
      <w:r w:rsidRPr="00707B3F">
        <w:rPr>
          <w:snapToGrid w:val="0"/>
        </w:rPr>
        <w:tab/>
        <w:t>...</w:t>
      </w:r>
    </w:p>
    <w:p w14:paraId="2A6E691A" w14:textId="77777777" w:rsidR="002F45B2" w:rsidRPr="00707B3F" w:rsidRDefault="002F45B2" w:rsidP="00E766B3">
      <w:pPr>
        <w:pStyle w:val="PL"/>
        <w:rPr>
          <w:snapToGrid w:val="0"/>
        </w:rPr>
      </w:pPr>
      <w:r w:rsidRPr="00707B3F">
        <w:rPr>
          <w:snapToGrid w:val="0"/>
        </w:rPr>
        <w:t>}</w:t>
      </w:r>
    </w:p>
    <w:p w14:paraId="68C2D4C6" w14:textId="77777777" w:rsidR="002F45B2" w:rsidRPr="00707B3F" w:rsidRDefault="002F45B2" w:rsidP="00E766B3">
      <w:pPr>
        <w:pStyle w:val="PL"/>
        <w:rPr>
          <w:snapToGrid w:val="0"/>
        </w:rPr>
      </w:pPr>
    </w:p>
    <w:p w14:paraId="156990F7" w14:textId="77777777" w:rsidR="002F45B2" w:rsidRPr="00707B3F" w:rsidRDefault="002F45B2" w:rsidP="00E766B3">
      <w:pPr>
        <w:pStyle w:val="PL"/>
        <w:rPr>
          <w:snapToGrid w:val="0"/>
        </w:rPr>
      </w:pPr>
      <w:r w:rsidRPr="00707B3F">
        <w:rPr>
          <w:snapToGrid w:val="0"/>
        </w:rPr>
        <w:t>NRPPA-ELEMENTARY-PROCEDURES-CLASS-2 NRPPA-ELEMENTARY-PROCEDURE ::= {</w:t>
      </w:r>
    </w:p>
    <w:p w14:paraId="0DEB0FD4"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CIDMeasurementFailureIndication</w:t>
      </w:r>
      <w:proofErr w:type="spellEnd"/>
      <w:r w:rsidRPr="00707B3F">
        <w:rPr>
          <w:snapToGrid w:val="0"/>
        </w:rPr>
        <w:tab/>
      </w:r>
      <w:r w:rsidRPr="00707B3F">
        <w:rPr>
          <w:snapToGrid w:val="0"/>
        </w:rPr>
        <w:tab/>
        <w:t>|</w:t>
      </w:r>
    </w:p>
    <w:p w14:paraId="0DCADF0F"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CIDMeasurementReport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3ADBE7EA"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CIDMeasurementTermination</w:t>
      </w:r>
      <w:proofErr w:type="spellEnd"/>
      <w:r w:rsidRPr="00707B3F">
        <w:rPr>
          <w:snapToGrid w:val="0"/>
        </w:rPr>
        <w:tab/>
      </w:r>
      <w:r w:rsidRPr="00707B3F">
        <w:rPr>
          <w:snapToGrid w:val="0"/>
        </w:rPr>
        <w:tab/>
      </w:r>
      <w:r w:rsidRPr="00707B3F">
        <w:rPr>
          <w:snapToGrid w:val="0"/>
        </w:rPr>
        <w:tab/>
      </w:r>
      <w:r w:rsidRPr="00707B3F">
        <w:rPr>
          <w:snapToGrid w:val="0"/>
        </w:rPr>
        <w:tab/>
        <w:t>|</w:t>
      </w:r>
    </w:p>
    <w:p w14:paraId="215CCEF5" w14:textId="77777777" w:rsidR="002F45B2" w:rsidRPr="00707B3F" w:rsidRDefault="002F45B2" w:rsidP="00E766B3">
      <w:pPr>
        <w:pStyle w:val="PL"/>
        <w:rPr>
          <w:snapToGrid w:val="0"/>
        </w:rPr>
      </w:pPr>
      <w:r w:rsidRPr="00707B3F">
        <w:rPr>
          <w:snapToGrid w:val="0"/>
        </w:rPr>
        <w:tab/>
      </w:r>
      <w:proofErr w:type="spellStart"/>
      <w:r w:rsidRPr="00707B3F">
        <w:rPr>
          <w:snapToGrid w:val="0"/>
        </w:rPr>
        <w:t>errorIndication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007C4368" w14:textId="77777777" w:rsidR="00DF3BE4" w:rsidRDefault="002F45B2" w:rsidP="00E766B3">
      <w:pPr>
        <w:pStyle w:val="PL"/>
        <w:rPr>
          <w:snapToGrid w:val="0"/>
        </w:rPr>
      </w:pPr>
      <w:r w:rsidRPr="00707B3F">
        <w:rPr>
          <w:snapToGrid w:val="0"/>
        </w:rPr>
        <w:tab/>
      </w:r>
      <w:proofErr w:type="spellStart"/>
      <w:r w:rsidRPr="00707B3F">
        <w:rPr>
          <w:snapToGrid w:val="0"/>
        </w:rPr>
        <w:t>privateMessage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3A329B50" w14:textId="77777777" w:rsidR="00DF3BE4" w:rsidRDefault="00DF3BE4" w:rsidP="00E766B3">
      <w:pPr>
        <w:pStyle w:val="PL"/>
        <w:rPr>
          <w:snapToGrid w:val="0"/>
        </w:rPr>
      </w:pPr>
      <w:r>
        <w:rPr>
          <w:snapToGrid w:val="0"/>
        </w:rPr>
        <w:tab/>
      </w:r>
      <w:proofErr w:type="spellStart"/>
      <w:r>
        <w:rPr>
          <w:snapToGrid w:val="0"/>
        </w:rPr>
        <w:t>assistanceInformationControl</w:t>
      </w:r>
      <w:proofErr w:type="spellEnd"/>
      <w:r>
        <w:rPr>
          <w:snapToGrid w:val="0"/>
        </w:rPr>
        <w:tab/>
      </w:r>
      <w:r>
        <w:rPr>
          <w:snapToGrid w:val="0"/>
        </w:rPr>
        <w:tab/>
      </w:r>
      <w:r>
        <w:rPr>
          <w:snapToGrid w:val="0"/>
        </w:rPr>
        <w:tab/>
        <w:t>|</w:t>
      </w:r>
    </w:p>
    <w:p w14:paraId="427D1E2F" w14:textId="77777777" w:rsidR="00DF3BE4" w:rsidRDefault="00DF3BE4" w:rsidP="00E766B3">
      <w:pPr>
        <w:pStyle w:val="PL"/>
        <w:rPr>
          <w:snapToGrid w:val="0"/>
        </w:rPr>
      </w:pPr>
      <w:r>
        <w:rPr>
          <w:snapToGrid w:val="0"/>
        </w:rPr>
        <w:tab/>
      </w:r>
      <w:proofErr w:type="spellStart"/>
      <w:r>
        <w:rPr>
          <w:snapToGrid w:val="0"/>
        </w:rPr>
        <w:t>assistanceInformationFeedback</w:t>
      </w:r>
      <w:proofErr w:type="spellEnd"/>
      <w:r w:rsidRPr="001F7234">
        <w:rPr>
          <w:snapToGrid w:val="0"/>
        </w:rPr>
        <w:t xml:space="preserve"> </w:t>
      </w:r>
      <w:r>
        <w:rPr>
          <w:snapToGrid w:val="0"/>
        </w:rPr>
        <w:tab/>
      </w:r>
      <w:r>
        <w:rPr>
          <w:snapToGrid w:val="0"/>
        </w:rPr>
        <w:tab/>
      </w:r>
      <w:r>
        <w:rPr>
          <w:snapToGrid w:val="0"/>
        </w:rPr>
        <w:tab/>
        <w:t>|</w:t>
      </w:r>
    </w:p>
    <w:p w14:paraId="54FBD960" w14:textId="77777777" w:rsidR="00DF3BE4" w:rsidRDefault="00DF3BE4" w:rsidP="00E766B3">
      <w:pPr>
        <w:pStyle w:val="PL"/>
        <w:rPr>
          <w:snapToGrid w:val="0"/>
        </w:rPr>
      </w:pPr>
      <w:r>
        <w:rPr>
          <w:snapToGrid w:val="0"/>
        </w:rPr>
        <w:tab/>
      </w:r>
      <w:proofErr w:type="spellStart"/>
      <w:r>
        <w:rPr>
          <w:snapToGrid w:val="0"/>
        </w:rPr>
        <w:t>positioningInformationUpdate</w:t>
      </w:r>
      <w:proofErr w:type="spellEnd"/>
      <w:r>
        <w:rPr>
          <w:snapToGrid w:val="0"/>
        </w:rPr>
        <w:tab/>
      </w:r>
      <w:r>
        <w:rPr>
          <w:snapToGrid w:val="0"/>
        </w:rPr>
        <w:tab/>
      </w:r>
      <w:r>
        <w:rPr>
          <w:snapToGrid w:val="0"/>
        </w:rPr>
        <w:tab/>
        <w:t>|</w:t>
      </w:r>
    </w:p>
    <w:p w14:paraId="5CCF0BB8" w14:textId="77777777" w:rsidR="00DF3BE4" w:rsidRDefault="00DF3BE4" w:rsidP="00E766B3">
      <w:pPr>
        <w:pStyle w:val="PL"/>
        <w:rPr>
          <w:snapToGrid w:val="0"/>
        </w:rPr>
      </w:pPr>
      <w:r>
        <w:rPr>
          <w:snapToGrid w:val="0"/>
        </w:rPr>
        <w:tab/>
      </w:r>
      <w:proofErr w:type="spellStart"/>
      <w:r>
        <w:rPr>
          <w:snapToGrid w:val="0"/>
        </w:rPr>
        <w:t>measurementReport</w:t>
      </w:r>
      <w:proofErr w:type="spellEnd"/>
      <w:r>
        <w:rPr>
          <w:snapToGrid w:val="0"/>
        </w:rPr>
        <w:tab/>
      </w:r>
      <w:r>
        <w:rPr>
          <w:snapToGrid w:val="0"/>
        </w:rPr>
        <w:tab/>
      </w:r>
      <w:r>
        <w:rPr>
          <w:snapToGrid w:val="0"/>
        </w:rPr>
        <w:tab/>
      </w:r>
      <w:r>
        <w:rPr>
          <w:snapToGrid w:val="0"/>
        </w:rPr>
        <w:tab/>
      </w:r>
      <w:r>
        <w:rPr>
          <w:snapToGrid w:val="0"/>
        </w:rPr>
        <w:tab/>
      </w:r>
      <w:r>
        <w:rPr>
          <w:snapToGrid w:val="0"/>
        </w:rPr>
        <w:tab/>
        <w:t>|</w:t>
      </w:r>
    </w:p>
    <w:p w14:paraId="0E017580" w14:textId="77777777" w:rsidR="00DF3BE4" w:rsidRDefault="00DF3BE4" w:rsidP="00E766B3">
      <w:pPr>
        <w:pStyle w:val="PL"/>
        <w:rPr>
          <w:snapToGrid w:val="0"/>
        </w:rPr>
      </w:pPr>
      <w:r>
        <w:rPr>
          <w:snapToGrid w:val="0"/>
        </w:rPr>
        <w:tab/>
      </w:r>
      <w:proofErr w:type="spellStart"/>
      <w:r>
        <w:rPr>
          <w:snapToGrid w:val="0"/>
        </w:rPr>
        <w:t>measurementUpdate</w:t>
      </w:r>
      <w:proofErr w:type="spellEnd"/>
      <w:r>
        <w:rPr>
          <w:snapToGrid w:val="0"/>
        </w:rPr>
        <w:tab/>
      </w:r>
      <w:r>
        <w:rPr>
          <w:snapToGrid w:val="0"/>
        </w:rPr>
        <w:tab/>
      </w:r>
      <w:r>
        <w:rPr>
          <w:snapToGrid w:val="0"/>
        </w:rPr>
        <w:tab/>
      </w:r>
      <w:r>
        <w:rPr>
          <w:snapToGrid w:val="0"/>
        </w:rPr>
        <w:tab/>
      </w:r>
      <w:r>
        <w:rPr>
          <w:snapToGrid w:val="0"/>
        </w:rPr>
        <w:tab/>
      </w:r>
      <w:r>
        <w:rPr>
          <w:snapToGrid w:val="0"/>
        </w:rPr>
        <w:tab/>
        <w:t>|</w:t>
      </w:r>
    </w:p>
    <w:p w14:paraId="6905794D" w14:textId="77777777" w:rsidR="00DF3BE4" w:rsidRDefault="00DF3BE4" w:rsidP="00E766B3">
      <w:pPr>
        <w:pStyle w:val="PL"/>
        <w:rPr>
          <w:snapToGrid w:val="0"/>
        </w:rPr>
      </w:pPr>
      <w:r>
        <w:rPr>
          <w:snapToGrid w:val="0"/>
        </w:rPr>
        <w:tab/>
      </w:r>
      <w:proofErr w:type="spellStart"/>
      <w:r>
        <w:rPr>
          <w:snapToGrid w:val="0"/>
        </w:rPr>
        <w:t>measurementAbort</w:t>
      </w:r>
      <w:proofErr w:type="spellEnd"/>
      <w:r>
        <w:rPr>
          <w:snapToGrid w:val="0"/>
        </w:rPr>
        <w:tab/>
      </w:r>
      <w:r>
        <w:rPr>
          <w:snapToGrid w:val="0"/>
        </w:rPr>
        <w:tab/>
      </w:r>
      <w:r>
        <w:rPr>
          <w:snapToGrid w:val="0"/>
        </w:rPr>
        <w:tab/>
      </w:r>
      <w:r>
        <w:rPr>
          <w:snapToGrid w:val="0"/>
        </w:rPr>
        <w:tab/>
      </w:r>
      <w:r>
        <w:rPr>
          <w:snapToGrid w:val="0"/>
        </w:rPr>
        <w:tab/>
      </w:r>
      <w:r>
        <w:rPr>
          <w:snapToGrid w:val="0"/>
        </w:rPr>
        <w:tab/>
        <w:t>|</w:t>
      </w:r>
    </w:p>
    <w:p w14:paraId="120B7BF5" w14:textId="77777777" w:rsidR="00DF3BE4" w:rsidRDefault="00DF3BE4" w:rsidP="00E766B3">
      <w:pPr>
        <w:pStyle w:val="PL"/>
        <w:rPr>
          <w:snapToGrid w:val="0"/>
        </w:rPr>
      </w:pPr>
      <w:r>
        <w:rPr>
          <w:snapToGrid w:val="0"/>
        </w:rPr>
        <w:tab/>
      </w:r>
      <w:proofErr w:type="spellStart"/>
      <w:r>
        <w:rPr>
          <w:snapToGrid w:val="0"/>
        </w:rPr>
        <w:t>measurementFailureIndication</w:t>
      </w:r>
      <w:proofErr w:type="spellEnd"/>
      <w:r>
        <w:rPr>
          <w:snapToGrid w:val="0"/>
        </w:rPr>
        <w:tab/>
      </w:r>
      <w:r>
        <w:rPr>
          <w:snapToGrid w:val="0"/>
        </w:rPr>
        <w:tab/>
        <w:t>|</w:t>
      </w:r>
    </w:p>
    <w:p w14:paraId="5D9F1894" w14:textId="77777777" w:rsidR="00493B53" w:rsidRDefault="00DF3BE4" w:rsidP="00AC4B5B">
      <w:pPr>
        <w:pStyle w:val="PL"/>
        <w:rPr>
          <w:snapToGrid w:val="0"/>
        </w:rPr>
      </w:pPr>
      <w:r>
        <w:rPr>
          <w:snapToGrid w:val="0"/>
        </w:rPr>
        <w:tab/>
      </w:r>
      <w:proofErr w:type="spellStart"/>
      <w:r>
        <w:rPr>
          <w:snapToGrid w:val="0"/>
        </w:rPr>
        <w:t>positioningDeactivation</w:t>
      </w:r>
      <w:proofErr w:type="spellEnd"/>
      <w:r w:rsidR="00493B53">
        <w:rPr>
          <w:snapToGrid w:val="0"/>
        </w:rPr>
        <w:tab/>
      </w:r>
      <w:r w:rsidR="00493B53">
        <w:rPr>
          <w:snapToGrid w:val="0"/>
        </w:rPr>
        <w:tab/>
      </w:r>
      <w:r w:rsidR="00493B53" w:rsidRPr="001645CB">
        <w:rPr>
          <w:snapToGrid w:val="0"/>
        </w:rPr>
        <w:t>|</w:t>
      </w:r>
    </w:p>
    <w:p w14:paraId="1260E9FC" w14:textId="77777777" w:rsidR="00C66A68" w:rsidRDefault="00493B53" w:rsidP="00C66A68">
      <w:pPr>
        <w:pStyle w:val="PL"/>
        <w:rPr>
          <w:snapToGrid w:val="0"/>
          <w:lang w:eastAsia="zh-CN"/>
        </w:rPr>
      </w:pPr>
      <w:r>
        <w:rPr>
          <w:snapToGrid w:val="0"/>
        </w:rPr>
        <w:tab/>
      </w:r>
      <w:proofErr w:type="spellStart"/>
      <w:r>
        <w:rPr>
          <w:snapToGrid w:val="0"/>
        </w:rPr>
        <w:t>m</w:t>
      </w:r>
      <w:r w:rsidRPr="001645CB">
        <w:rPr>
          <w:snapToGrid w:val="0"/>
        </w:rPr>
        <w:t>easurement</w:t>
      </w:r>
      <w:r>
        <w:rPr>
          <w:snapToGrid w:val="0"/>
        </w:rPr>
        <w:t>Activation</w:t>
      </w:r>
      <w:proofErr w:type="spellEnd"/>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t>|</w:t>
      </w:r>
    </w:p>
    <w:p w14:paraId="280F3406" w14:textId="76569458" w:rsidR="007F6D2B" w:rsidRDefault="00C66A68" w:rsidP="007F6D2B">
      <w:pPr>
        <w:pStyle w:val="PL"/>
      </w:pPr>
      <w:r>
        <w:rPr>
          <w:rFonts w:hint="eastAsia"/>
          <w:snapToGrid w:val="0"/>
          <w:lang w:eastAsia="zh-CN"/>
        </w:rPr>
        <w:tab/>
      </w:r>
      <w:proofErr w:type="spellStart"/>
      <w:r>
        <w:rPr>
          <w:rFonts w:hint="eastAsia"/>
          <w:lang w:eastAsia="zh-CN"/>
        </w:rPr>
        <w:t>s</w:t>
      </w:r>
      <w:r>
        <w:t>RSInformationReservationNotification</w:t>
      </w:r>
      <w:proofErr w:type="spellEnd"/>
      <w:r w:rsidR="007F6D2B">
        <w:tab/>
      </w:r>
      <w:r w:rsidR="007F6D2B">
        <w:rPr>
          <w:rFonts w:hint="eastAsia"/>
          <w:snapToGrid w:val="0"/>
          <w:lang w:eastAsia="zh-CN"/>
        </w:rPr>
        <w:t>|</w:t>
      </w:r>
    </w:p>
    <w:p w14:paraId="3B7ED6E8" w14:textId="6A4B93FB" w:rsidR="002F45B2" w:rsidRPr="00707B3F" w:rsidRDefault="007F6D2B" w:rsidP="007F6D2B">
      <w:pPr>
        <w:pStyle w:val="PL"/>
        <w:rPr>
          <w:snapToGrid w:val="0"/>
        </w:rPr>
      </w:pPr>
      <w:r>
        <w:tab/>
      </w:r>
      <w:proofErr w:type="spellStart"/>
      <w:r>
        <w:t>positioningDataCollectionReport</w:t>
      </w:r>
      <w:proofErr w:type="spellEnd"/>
      <w:r w:rsidRPr="00707B3F">
        <w:rPr>
          <w:snapToGrid w:val="0"/>
        </w:rPr>
        <w:t>,</w:t>
      </w:r>
    </w:p>
    <w:p w14:paraId="0C0766C3" w14:textId="77777777" w:rsidR="002F45B2" w:rsidRPr="00707B3F" w:rsidRDefault="002F45B2" w:rsidP="00E766B3">
      <w:pPr>
        <w:pStyle w:val="PL"/>
        <w:rPr>
          <w:snapToGrid w:val="0"/>
        </w:rPr>
      </w:pPr>
      <w:r w:rsidRPr="00707B3F">
        <w:rPr>
          <w:snapToGrid w:val="0"/>
        </w:rPr>
        <w:tab/>
        <w:t>...</w:t>
      </w:r>
    </w:p>
    <w:p w14:paraId="12FE1093" w14:textId="77777777" w:rsidR="002F45B2" w:rsidRPr="00707B3F" w:rsidRDefault="002F45B2" w:rsidP="00E766B3">
      <w:pPr>
        <w:pStyle w:val="PL"/>
        <w:rPr>
          <w:snapToGrid w:val="0"/>
        </w:rPr>
      </w:pPr>
      <w:r w:rsidRPr="00707B3F">
        <w:rPr>
          <w:snapToGrid w:val="0"/>
        </w:rPr>
        <w:t>}</w:t>
      </w:r>
    </w:p>
    <w:p w14:paraId="37CE80B0" w14:textId="77777777" w:rsidR="002F45B2" w:rsidRPr="00707B3F" w:rsidRDefault="002F45B2" w:rsidP="00E766B3">
      <w:pPr>
        <w:pStyle w:val="PL"/>
        <w:rPr>
          <w:snapToGrid w:val="0"/>
        </w:rPr>
      </w:pPr>
    </w:p>
    <w:p w14:paraId="082BBD01" w14:textId="77777777" w:rsidR="002F45B2" w:rsidRPr="00707B3F" w:rsidRDefault="002F45B2" w:rsidP="00E766B3">
      <w:pPr>
        <w:pStyle w:val="PL"/>
        <w:rPr>
          <w:snapToGrid w:val="0"/>
        </w:rPr>
      </w:pPr>
    </w:p>
    <w:p w14:paraId="10FE7368" w14:textId="77777777" w:rsidR="002F45B2" w:rsidRPr="00707B3F" w:rsidRDefault="002F45B2" w:rsidP="00E766B3">
      <w:pPr>
        <w:pStyle w:val="PL"/>
        <w:rPr>
          <w:snapToGrid w:val="0"/>
        </w:rPr>
      </w:pPr>
      <w:r w:rsidRPr="00707B3F">
        <w:rPr>
          <w:snapToGrid w:val="0"/>
        </w:rPr>
        <w:t>-- **************************************************************</w:t>
      </w:r>
    </w:p>
    <w:p w14:paraId="0C9E1E6C" w14:textId="77777777" w:rsidR="002F45B2" w:rsidRPr="00707B3F" w:rsidRDefault="002F45B2" w:rsidP="00E766B3">
      <w:pPr>
        <w:pStyle w:val="PL"/>
        <w:rPr>
          <w:snapToGrid w:val="0"/>
        </w:rPr>
      </w:pPr>
      <w:r w:rsidRPr="00707B3F">
        <w:rPr>
          <w:snapToGrid w:val="0"/>
        </w:rPr>
        <w:t>--</w:t>
      </w:r>
    </w:p>
    <w:p w14:paraId="2901CD35" w14:textId="77777777" w:rsidR="002F45B2" w:rsidRPr="00707B3F" w:rsidRDefault="002F45B2" w:rsidP="00E766B3">
      <w:pPr>
        <w:pStyle w:val="PL"/>
        <w:rPr>
          <w:snapToGrid w:val="0"/>
        </w:rPr>
      </w:pPr>
      <w:r w:rsidRPr="00707B3F">
        <w:rPr>
          <w:snapToGrid w:val="0"/>
        </w:rPr>
        <w:t>-- Interface Elementary Procedures</w:t>
      </w:r>
    </w:p>
    <w:p w14:paraId="452A3808" w14:textId="77777777" w:rsidR="002F45B2" w:rsidRPr="00707B3F" w:rsidRDefault="002F45B2" w:rsidP="00E766B3">
      <w:pPr>
        <w:pStyle w:val="PL"/>
        <w:rPr>
          <w:snapToGrid w:val="0"/>
        </w:rPr>
      </w:pPr>
      <w:r w:rsidRPr="00707B3F">
        <w:rPr>
          <w:snapToGrid w:val="0"/>
        </w:rPr>
        <w:t>--</w:t>
      </w:r>
    </w:p>
    <w:p w14:paraId="7FB45335" w14:textId="77777777" w:rsidR="002F45B2" w:rsidRPr="00707B3F" w:rsidRDefault="002F45B2" w:rsidP="00E766B3">
      <w:pPr>
        <w:pStyle w:val="PL"/>
        <w:rPr>
          <w:snapToGrid w:val="0"/>
        </w:rPr>
      </w:pPr>
      <w:r w:rsidRPr="00707B3F">
        <w:rPr>
          <w:snapToGrid w:val="0"/>
        </w:rPr>
        <w:t>-- **************************************************************</w:t>
      </w:r>
    </w:p>
    <w:p w14:paraId="43E92352" w14:textId="77777777" w:rsidR="002F45B2" w:rsidRPr="00707B3F" w:rsidRDefault="002F45B2" w:rsidP="00E766B3">
      <w:pPr>
        <w:pStyle w:val="PL"/>
        <w:rPr>
          <w:snapToGrid w:val="0"/>
        </w:rPr>
      </w:pPr>
    </w:p>
    <w:p w14:paraId="61FCDF6C" w14:textId="77777777" w:rsidR="00BC5F33" w:rsidRPr="00707B3F" w:rsidRDefault="00BC5F33" w:rsidP="00E766B3">
      <w:pPr>
        <w:pStyle w:val="PL"/>
        <w:rPr>
          <w:snapToGrid w:val="0"/>
        </w:rPr>
      </w:pPr>
      <w:r w:rsidRPr="00707B3F">
        <w:rPr>
          <w:snapToGrid w:val="0"/>
        </w:rPr>
        <w:t>e-</w:t>
      </w:r>
      <w:proofErr w:type="spellStart"/>
      <w:r w:rsidRPr="00707B3F">
        <w:rPr>
          <w:snapToGrid w:val="0"/>
        </w:rPr>
        <w:t>CIDMeasurementInitiation</w:t>
      </w:r>
      <w:proofErr w:type="spellEnd"/>
      <w:r w:rsidRPr="00707B3F">
        <w:rPr>
          <w:snapToGrid w:val="0"/>
        </w:rPr>
        <w:t xml:space="preserve"> NRPPA-ELEMENTARY-PROCEDURE ::= {</w:t>
      </w:r>
    </w:p>
    <w:p w14:paraId="3D141BE2"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CIDMeasurementInitiationRequest</w:t>
      </w:r>
      <w:proofErr w:type="spellEnd"/>
    </w:p>
    <w:p w14:paraId="477E8B49" w14:textId="77777777" w:rsidR="00BC5F33" w:rsidRPr="00707B3F" w:rsidRDefault="00BC5F33" w:rsidP="00E766B3">
      <w:pPr>
        <w:pStyle w:val="PL"/>
        <w:rPr>
          <w:snapToGrid w:val="0"/>
        </w:rPr>
      </w:pPr>
      <w:r w:rsidRPr="00707B3F">
        <w:rPr>
          <w:snapToGrid w:val="0"/>
        </w:rPr>
        <w:tab/>
        <w:t>SUCCESSFUL OUTCOME</w:t>
      </w:r>
      <w:r w:rsidRPr="00707B3F">
        <w:rPr>
          <w:snapToGrid w:val="0"/>
        </w:rPr>
        <w:tab/>
      </w:r>
      <w:r w:rsidRPr="00707B3F">
        <w:rPr>
          <w:snapToGrid w:val="0"/>
        </w:rPr>
        <w:tab/>
        <w:t>E-</w:t>
      </w:r>
      <w:proofErr w:type="spellStart"/>
      <w:r w:rsidRPr="00707B3F">
        <w:rPr>
          <w:snapToGrid w:val="0"/>
        </w:rPr>
        <w:t>CIDMeasurementInitiationResponse</w:t>
      </w:r>
      <w:proofErr w:type="spellEnd"/>
    </w:p>
    <w:p w14:paraId="5CB255B8" w14:textId="77777777" w:rsidR="00BC5F33" w:rsidRPr="00707B3F" w:rsidRDefault="00BC5F33" w:rsidP="00E766B3">
      <w:pPr>
        <w:pStyle w:val="PL"/>
        <w:rPr>
          <w:snapToGrid w:val="0"/>
        </w:rPr>
      </w:pPr>
      <w:r w:rsidRPr="00707B3F">
        <w:rPr>
          <w:snapToGrid w:val="0"/>
        </w:rPr>
        <w:tab/>
        <w:t>UNSUCCESSFUL OUTCOME</w:t>
      </w:r>
      <w:r w:rsidRPr="00707B3F">
        <w:rPr>
          <w:snapToGrid w:val="0"/>
        </w:rPr>
        <w:tab/>
        <w:t>E-</w:t>
      </w:r>
      <w:proofErr w:type="spellStart"/>
      <w:r w:rsidRPr="00707B3F">
        <w:rPr>
          <w:snapToGrid w:val="0"/>
        </w:rPr>
        <w:t>CIDMeasurementInitiationFailure</w:t>
      </w:r>
      <w:proofErr w:type="spellEnd"/>
    </w:p>
    <w:p w14:paraId="408F6AC1"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CIDMeasurementInitiation</w:t>
      </w:r>
      <w:proofErr w:type="spellEnd"/>
    </w:p>
    <w:p w14:paraId="58FF5211"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5FC3BDA" w14:textId="77777777" w:rsidR="00BC5F33" w:rsidRPr="00707B3F" w:rsidRDefault="00BC5F33" w:rsidP="00E766B3">
      <w:pPr>
        <w:pStyle w:val="PL"/>
        <w:rPr>
          <w:snapToGrid w:val="0"/>
        </w:rPr>
      </w:pPr>
      <w:r w:rsidRPr="00707B3F">
        <w:rPr>
          <w:snapToGrid w:val="0"/>
        </w:rPr>
        <w:t>}</w:t>
      </w:r>
    </w:p>
    <w:p w14:paraId="489106B1" w14:textId="77777777" w:rsidR="00BC5F33" w:rsidRPr="00707B3F" w:rsidRDefault="00BC5F33" w:rsidP="00E766B3">
      <w:pPr>
        <w:pStyle w:val="PL"/>
        <w:rPr>
          <w:snapToGrid w:val="0"/>
        </w:rPr>
      </w:pPr>
    </w:p>
    <w:p w14:paraId="7EBA8EBC" w14:textId="77777777" w:rsidR="00BC5F33" w:rsidRPr="00707B3F" w:rsidRDefault="00BC5F33" w:rsidP="00E766B3">
      <w:pPr>
        <w:pStyle w:val="PL"/>
        <w:rPr>
          <w:snapToGrid w:val="0"/>
        </w:rPr>
      </w:pPr>
      <w:r w:rsidRPr="00707B3F">
        <w:rPr>
          <w:snapToGrid w:val="0"/>
        </w:rPr>
        <w:t>e-</w:t>
      </w:r>
      <w:proofErr w:type="spellStart"/>
      <w:r w:rsidRPr="00707B3F">
        <w:rPr>
          <w:snapToGrid w:val="0"/>
        </w:rPr>
        <w:t>CIDMeasurementFailureIndication</w:t>
      </w:r>
      <w:proofErr w:type="spellEnd"/>
      <w:r w:rsidRPr="00707B3F">
        <w:rPr>
          <w:snapToGrid w:val="0"/>
        </w:rPr>
        <w:t xml:space="preserve"> NRPPA-ELEMENTARY-PROCEDURE ::= {</w:t>
      </w:r>
    </w:p>
    <w:p w14:paraId="5602CBB7"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CIDMeasurementFailureIndication</w:t>
      </w:r>
      <w:proofErr w:type="spellEnd"/>
    </w:p>
    <w:p w14:paraId="444E0A6A"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CIDMeasurementFailureIndication</w:t>
      </w:r>
      <w:proofErr w:type="spellEnd"/>
    </w:p>
    <w:p w14:paraId="00F263AC"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6DE664D2" w14:textId="77777777" w:rsidR="00BC5F33" w:rsidRPr="00707B3F" w:rsidRDefault="00BC5F33" w:rsidP="00E766B3">
      <w:pPr>
        <w:pStyle w:val="PL"/>
        <w:rPr>
          <w:snapToGrid w:val="0"/>
        </w:rPr>
      </w:pPr>
      <w:r w:rsidRPr="00707B3F">
        <w:rPr>
          <w:snapToGrid w:val="0"/>
        </w:rPr>
        <w:t>}</w:t>
      </w:r>
    </w:p>
    <w:p w14:paraId="3AB6B3FE" w14:textId="77777777" w:rsidR="00BC5F33" w:rsidRPr="00707B3F" w:rsidRDefault="00BC5F33" w:rsidP="00E766B3">
      <w:pPr>
        <w:pStyle w:val="PL"/>
        <w:rPr>
          <w:snapToGrid w:val="0"/>
        </w:rPr>
      </w:pPr>
    </w:p>
    <w:p w14:paraId="0E23E547" w14:textId="77777777" w:rsidR="00BC5F33" w:rsidRPr="00707B3F" w:rsidRDefault="00BC5F33" w:rsidP="00E766B3">
      <w:pPr>
        <w:pStyle w:val="PL"/>
        <w:rPr>
          <w:snapToGrid w:val="0"/>
        </w:rPr>
      </w:pPr>
      <w:r w:rsidRPr="00707B3F">
        <w:rPr>
          <w:snapToGrid w:val="0"/>
        </w:rPr>
        <w:t>e-</w:t>
      </w:r>
      <w:proofErr w:type="spellStart"/>
      <w:r w:rsidRPr="00707B3F">
        <w:rPr>
          <w:snapToGrid w:val="0"/>
        </w:rPr>
        <w:t>CIDMeasurementReport</w:t>
      </w:r>
      <w:proofErr w:type="spellEnd"/>
      <w:r w:rsidRPr="00707B3F">
        <w:rPr>
          <w:snapToGrid w:val="0"/>
        </w:rPr>
        <w:t xml:space="preserve"> NRPPA-ELEMENTARY-PROCEDURE ::= {</w:t>
      </w:r>
    </w:p>
    <w:p w14:paraId="121F8BA5"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CIDMeasurementReport</w:t>
      </w:r>
      <w:proofErr w:type="spellEnd"/>
    </w:p>
    <w:p w14:paraId="5F3CEAEB"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CIDMeasurementReport</w:t>
      </w:r>
      <w:proofErr w:type="spellEnd"/>
    </w:p>
    <w:p w14:paraId="3F0D1921"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489E612" w14:textId="77777777" w:rsidR="00BC5F33" w:rsidRPr="00707B3F" w:rsidRDefault="00BC5F33" w:rsidP="00E766B3">
      <w:pPr>
        <w:pStyle w:val="PL"/>
        <w:rPr>
          <w:snapToGrid w:val="0"/>
        </w:rPr>
      </w:pPr>
      <w:r w:rsidRPr="00707B3F">
        <w:rPr>
          <w:snapToGrid w:val="0"/>
        </w:rPr>
        <w:t>}</w:t>
      </w:r>
    </w:p>
    <w:p w14:paraId="694C2DA2" w14:textId="77777777" w:rsidR="00BC5F33" w:rsidRPr="00707B3F" w:rsidRDefault="00BC5F33" w:rsidP="00E766B3">
      <w:pPr>
        <w:pStyle w:val="PL"/>
        <w:rPr>
          <w:snapToGrid w:val="0"/>
        </w:rPr>
      </w:pPr>
    </w:p>
    <w:p w14:paraId="2A7F8BAD" w14:textId="77777777" w:rsidR="00BC5F33" w:rsidRPr="00707B3F" w:rsidRDefault="00BC5F33" w:rsidP="00E766B3">
      <w:pPr>
        <w:pStyle w:val="PL"/>
        <w:rPr>
          <w:snapToGrid w:val="0"/>
        </w:rPr>
      </w:pPr>
      <w:r w:rsidRPr="00707B3F">
        <w:rPr>
          <w:snapToGrid w:val="0"/>
        </w:rPr>
        <w:t>e-</w:t>
      </w:r>
      <w:proofErr w:type="spellStart"/>
      <w:r w:rsidRPr="00707B3F">
        <w:rPr>
          <w:snapToGrid w:val="0"/>
        </w:rPr>
        <w:t>CIDMeasurementTermination</w:t>
      </w:r>
      <w:proofErr w:type="spellEnd"/>
      <w:r w:rsidRPr="00707B3F">
        <w:rPr>
          <w:snapToGrid w:val="0"/>
        </w:rPr>
        <w:t xml:space="preserve"> NRPPA-ELEMENTARY-PROCEDURE ::= {</w:t>
      </w:r>
    </w:p>
    <w:p w14:paraId="7A1E2DEE"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CIDMeasurementTerminationCommand</w:t>
      </w:r>
      <w:proofErr w:type="spellEnd"/>
    </w:p>
    <w:p w14:paraId="72D50B9A"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CIDMeasurementTermination</w:t>
      </w:r>
      <w:proofErr w:type="spellEnd"/>
    </w:p>
    <w:p w14:paraId="722B14CB"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79C9A7B4" w14:textId="77777777" w:rsidR="00BC5F33" w:rsidRPr="00707B3F" w:rsidRDefault="00BC5F33" w:rsidP="00E766B3">
      <w:pPr>
        <w:pStyle w:val="PL"/>
        <w:rPr>
          <w:snapToGrid w:val="0"/>
        </w:rPr>
      </w:pPr>
      <w:r w:rsidRPr="00707B3F">
        <w:rPr>
          <w:snapToGrid w:val="0"/>
        </w:rPr>
        <w:t>}</w:t>
      </w:r>
    </w:p>
    <w:p w14:paraId="48339D40" w14:textId="77777777" w:rsidR="00BC5F33" w:rsidRPr="00707B3F" w:rsidRDefault="00BC5F33" w:rsidP="00E766B3">
      <w:pPr>
        <w:pStyle w:val="PL"/>
        <w:rPr>
          <w:snapToGrid w:val="0"/>
        </w:rPr>
      </w:pPr>
    </w:p>
    <w:p w14:paraId="7F2479A3" w14:textId="77777777" w:rsidR="00BC5F33" w:rsidRPr="00707B3F" w:rsidRDefault="00BC5F33" w:rsidP="00E766B3">
      <w:pPr>
        <w:pStyle w:val="PL"/>
        <w:rPr>
          <w:snapToGrid w:val="0"/>
        </w:rPr>
      </w:pPr>
      <w:proofErr w:type="spellStart"/>
      <w:r w:rsidRPr="00707B3F">
        <w:rPr>
          <w:snapToGrid w:val="0"/>
        </w:rPr>
        <w:t>oTDOAInformationExchange</w:t>
      </w:r>
      <w:proofErr w:type="spellEnd"/>
      <w:r w:rsidRPr="00707B3F">
        <w:rPr>
          <w:snapToGrid w:val="0"/>
        </w:rPr>
        <w:t xml:space="preserve"> NRPPA-ELEMENTARY-PROCEDURE ::= {</w:t>
      </w:r>
    </w:p>
    <w:p w14:paraId="355B56CE"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r>
      <w:proofErr w:type="spellStart"/>
      <w:r w:rsidRPr="00707B3F">
        <w:rPr>
          <w:snapToGrid w:val="0"/>
        </w:rPr>
        <w:t>OTDOAInformationRequest</w:t>
      </w:r>
      <w:proofErr w:type="spellEnd"/>
    </w:p>
    <w:p w14:paraId="0C1DE898" w14:textId="77777777" w:rsidR="00BC5F33" w:rsidRPr="00707B3F" w:rsidRDefault="00BC5F33" w:rsidP="00E766B3">
      <w:pPr>
        <w:pStyle w:val="PL"/>
        <w:rPr>
          <w:snapToGrid w:val="0"/>
        </w:rPr>
      </w:pPr>
      <w:r w:rsidRPr="00707B3F">
        <w:rPr>
          <w:snapToGrid w:val="0"/>
        </w:rPr>
        <w:tab/>
        <w:t>SUCCESSFUL OUTCOME</w:t>
      </w:r>
      <w:r w:rsidRPr="00707B3F">
        <w:rPr>
          <w:snapToGrid w:val="0"/>
        </w:rPr>
        <w:tab/>
      </w:r>
      <w:r w:rsidRPr="00707B3F">
        <w:rPr>
          <w:snapToGrid w:val="0"/>
        </w:rPr>
        <w:tab/>
      </w:r>
      <w:proofErr w:type="spellStart"/>
      <w:r w:rsidRPr="00707B3F">
        <w:rPr>
          <w:snapToGrid w:val="0"/>
        </w:rPr>
        <w:t>OTDOAInformationResponse</w:t>
      </w:r>
      <w:proofErr w:type="spellEnd"/>
    </w:p>
    <w:p w14:paraId="7270B4D4" w14:textId="77777777" w:rsidR="00BC5F33" w:rsidRPr="00707B3F" w:rsidRDefault="00BC5F33" w:rsidP="00E766B3">
      <w:pPr>
        <w:pStyle w:val="PL"/>
        <w:rPr>
          <w:snapToGrid w:val="0"/>
        </w:rPr>
      </w:pPr>
      <w:r w:rsidRPr="00707B3F">
        <w:rPr>
          <w:snapToGrid w:val="0"/>
        </w:rPr>
        <w:tab/>
        <w:t>UNSUCCESSFUL OUTCOME</w:t>
      </w:r>
      <w:r w:rsidRPr="00707B3F">
        <w:rPr>
          <w:snapToGrid w:val="0"/>
        </w:rPr>
        <w:tab/>
      </w:r>
      <w:proofErr w:type="spellStart"/>
      <w:r w:rsidRPr="00707B3F">
        <w:rPr>
          <w:snapToGrid w:val="0"/>
        </w:rPr>
        <w:t>OTDOAInformationFailure</w:t>
      </w:r>
      <w:proofErr w:type="spellEnd"/>
    </w:p>
    <w:p w14:paraId="68D63042"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w:t>
      </w:r>
      <w:proofErr w:type="spellStart"/>
      <w:r w:rsidRPr="00707B3F">
        <w:rPr>
          <w:snapToGrid w:val="0"/>
        </w:rPr>
        <w:t>oTDOAInformationExchange</w:t>
      </w:r>
      <w:proofErr w:type="spellEnd"/>
    </w:p>
    <w:p w14:paraId="7C064EEE"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90F0370" w14:textId="77777777" w:rsidR="00BC5F33" w:rsidRPr="00707B3F" w:rsidRDefault="00BC5F33" w:rsidP="00E766B3">
      <w:pPr>
        <w:pStyle w:val="PL"/>
        <w:rPr>
          <w:snapToGrid w:val="0"/>
        </w:rPr>
      </w:pPr>
      <w:r w:rsidRPr="00707B3F">
        <w:rPr>
          <w:snapToGrid w:val="0"/>
        </w:rPr>
        <w:t>}</w:t>
      </w:r>
    </w:p>
    <w:p w14:paraId="7003A6A4" w14:textId="77777777" w:rsidR="002F45B2" w:rsidRPr="00707B3F" w:rsidRDefault="002F45B2" w:rsidP="00E766B3">
      <w:pPr>
        <w:pStyle w:val="PL"/>
        <w:rPr>
          <w:snapToGrid w:val="0"/>
        </w:rPr>
      </w:pPr>
    </w:p>
    <w:p w14:paraId="571CE24E" w14:textId="77777777" w:rsidR="00DF3BE4" w:rsidRDefault="00DF3BE4" w:rsidP="00E766B3">
      <w:pPr>
        <w:pStyle w:val="PL"/>
        <w:rPr>
          <w:snapToGrid w:val="0"/>
        </w:rPr>
      </w:pPr>
    </w:p>
    <w:p w14:paraId="0A22A694" w14:textId="77777777" w:rsidR="00DF3BE4" w:rsidRDefault="00DF3BE4" w:rsidP="00E766B3">
      <w:pPr>
        <w:pStyle w:val="PL"/>
        <w:rPr>
          <w:snapToGrid w:val="0"/>
        </w:rPr>
      </w:pPr>
      <w:proofErr w:type="spellStart"/>
      <w:r>
        <w:rPr>
          <w:snapToGrid w:val="0"/>
        </w:rPr>
        <w:t>assistanceInformationControl</w:t>
      </w:r>
      <w:proofErr w:type="spellEnd"/>
      <w:r>
        <w:rPr>
          <w:snapToGrid w:val="0"/>
        </w:rPr>
        <w:t xml:space="preserve"> NRPPA-ELEMENTARY-PROCEDURE ::= {</w:t>
      </w:r>
    </w:p>
    <w:p w14:paraId="6E5D1FE1"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AssistanceInformationControl</w:t>
      </w:r>
      <w:proofErr w:type="spellEnd"/>
    </w:p>
    <w:p w14:paraId="059CE9B6"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assistanceInformationControl</w:t>
      </w:r>
      <w:proofErr w:type="spellEnd"/>
    </w:p>
    <w:p w14:paraId="6FBE9F0A"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7EE83E1C" w14:textId="77777777" w:rsidR="00DF3BE4" w:rsidRPr="001E4F1C" w:rsidRDefault="00DF3BE4" w:rsidP="00E766B3">
      <w:pPr>
        <w:pStyle w:val="PL"/>
        <w:rPr>
          <w:snapToGrid w:val="0"/>
        </w:rPr>
      </w:pPr>
      <w:r>
        <w:rPr>
          <w:snapToGrid w:val="0"/>
        </w:rPr>
        <w:t>}</w:t>
      </w:r>
    </w:p>
    <w:p w14:paraId="2EA3C590" w14:textId="77777777" w:rsidR="00DF3BE4" w:rsidRDefault="00DF3BE4" w:rsidP="00E766B3">
      <w:pPr>
        <w:pStyle w:val="PL"/>
        <w:rPr>
          <w:snapToGrid w:val="0"/>
        </w:rPr>
      </w:pPr>
    </w:p>
    <w:p w14:paraId="5BDEF5DC" w14:textId="77777777" w:rsidR="00DF3BE4" w:rsidRDefault="00DF3BE4" w:rsidP="00E766B3">
      <w:pPr>
        <w:pStyle w:val="PL"/>
        <w:rPr>
          <w:snapToGrid w:val="0"/>
        </w:rPr>
      </w:pPr>
      <w:proofErr w:type="spellStart"/>
      <w:r>
        <w:rPr>
          <w:snapToGrid w:val="0"/>
        </w:rPr>
        <w:t>assistanceInformationFeedback</w:t>
      </w:r>
      <w:proofErr w:type="spellEnd"/>
      <w:r>
        <w:rPr>
          <w:snapToGrid w:val="0"/>
        </w:rPr>
        <w:t xml:space="preserve"> NRPPA-ELEMENTARY-PROCEDURE ::= {</w:t>
      </w:r>
    </w:p>
    <w:p w14:paraId="138ADCE1"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AssistanceInformationFeedback</w:t>
      </w:r>
      <w:proofErr w:type="spellEnd"/>
    </w:p>
    <w:p w14:paraId="5148630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assistanceInformationFeedback</w:t>
      </w:r>
      <w:proofErr w:type="spellEnd"/>
    </w:p>
    <w:p w14:paraId="610CD638"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482FCC8" w14:textId="77777777" w:rsidR="00DF3BE4" w:rsidRDefault="00DF3BE4" w:rsidP="00E766B3">
      <w:pPr>
        <w:pStyle w:val="PL"/>
        <w:rPr>
          <w:snapToGrid w:val="0"/>
        </w:rPr>
      </w:pPr>
      <w:r>
        <w:rPr>
          <w:snapToGrid w:val="0"/>
        </w:rPr>
        <w:t>}</w:t>
      </w:r>
    </w:p>
    <w:p w14:paraId="702867B5" w14:textId="77777777" w:rsidR="00DF3BE4" w:rsidRDefault="00DF3BE4" w:rsidP="00E766B3">
      <w:pPr>
        <w:pStyle w:val="PL"/>
        <w:rPr>
          <w:snapToGrid w:val="0"/>
        </w:rPr>
      </w:pPr>
    </w:p>
    <w:p w14:paraId="591F8FE6" w14:textId="77777777" w:rsidR="00DF3BE4" w:rsidRPr="00707B3F" w:rsidRDefault="00DF3BE4" w:rsidP="00E766B3">
      <w:pPr>
        <w:pStyle w:val="PL"/>
        <w:rPr>
          <w:snapToGrid w:val="0"/>
        </w:rPr>
      </w:pPr>
    </w:p>
    <w:p w14:paraId="2AE06237" w14:textId="77777777" w:rsidR="002F45B2" w:rsidRPr="00707B3F" w:rsidRDefault="002F45B2" w:rsidP="00E766B3">
      <w:pPr>
        <w:pStyle w:val="PL"/>
        <w:rPr>
          <w:snapToGrid w:val="0"/>
        </w:rPr>
      </w:pPr>
      <w:proofErr w:type="spellStart"/>
      <w:r w:rsidRPr="00707B3F">
        <w:rPr>
          <w:snapToGrid w:val="0"/>
        </w:rPr>
        <w:t>errorIndication</w:t>
      </w:r>
      <w:proofErr w:type="spellEnd"/>
      <w:r w:rsidRPr="00707B3F">
        <w:rPr>
          <w:snapToGrid w:val="0"/>
        </w:rPr>
        <w:t xml:space="preserve"> NRPPA-ELEMENTARY-PROCEDURE ::= {</w:t>
      </w:r>
    </w:p>
    <w:p w14:paraId="7D24B4E3"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r>
      <w:proofErr w:type="spellStart"/>
      <w:r w:rsidRPr="00707B3F">
        <w:rPr>
          <w:snapToGrid w:val="0"/>
        </w:rPr>
        <w:t>ErrorIndication</w:t>
      </w:r>
      <w:proofErr w:type="spellEnd"/>
    </w:p>
    <w:p w14:paraId="043C71AA"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w:t>
      </w:r>
      <w:proofErr w:type="spellStart"/>
      <w:r w:rsidRPr="00707B3F">
        <w:rPr>
          <w:snapToGrid w:val="0"/>
        </w:rPr>
        <w:t>errorIndication</w:t>
      </w:r>
      <w:proofErr w:type="spellEnd"/>
    </w:p>
    <w:p w14:paraId="1DE12A5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2227CE2" w14:textId="77777777" w:rsidR="002F45B2" w:rsidRPr="00707B3F" w:rsidRDefault="002F45B2" w:rsidP="00E766B3">
      <w:pPr>
        <w:pStyle w:val="PL"/>
        <w:rPr>
          <w:snapToGrid w:val="0"/>
        </w:rPr>
      </w:pPr>
      <w:r w:rsidRPr="00707B3F">
        <w:rPr>
          <w:snapToGrid w:val="0"/>
        </w:rPr>
        <w:t>}</w:t>
      </w:r>
    </w:p>
    <w:p w14:paraId="601DE129" w14:textId="77777777" w:rsidR="002F45B2" w:rsidRPr="00707B3F" w:rsidRDefault="002F45B2" w:rsidP="00E766B3">
      <w:pPr>
        <w:pStyle w:val="PL"/>
        <w:rPr>
          <w:snapToGrid w:val="0"/>
        </w:rPr>
      </w:pPr>
    </w:p>
    <w:p w14:paraId="7553D3C8" w14:textId="77777777" w:rsidR="002F45B2" w:rsidRPr="00707B3F" w:rsidRDefault="002F45B2" w:rsidP="00E766B3">
      <w:pPr>
        <w:pStyle w:val="PL"/>
        <w:rPr>
          <w:snapToGrid w:val="0"/>
        </w:rPr>
      </w:pPr>
    </w:p>
    <w:p w14:paraId="2BF0A375" w14:textId="77777777" w:rsidR="002F45B2" w:rsidRPr="00707B3F" w:rsidRDefault="002F45B2" w:rsidP="00E766B3">
      <w:pPr>
        <w:pStyle w:val="PL"/>
        <w:rPr>
          <w:snapToGrid w:val="0"/>
        </w:rPr>
      </w:pPr>
      <w:proofErr w:type="spellStart"/>
      <w:r w:rsidRPr="00707B3F">
        <w:rPr>
          <w:snapToGrid w:val="0"/>
        </w:rPr>
        <w:t>privateMessage</w:t>
      </w:r>
      <w:proofErr w:type="spellEnd"/>
      <w:r w:rsidRPr="00707B3F">
        <w:rPr>
          <w:snapToGrid w:val="0"/>
        </w:rPr>
        <w:tab/>
      </w:r>
      <w:r w:rsidRPr="00707B3F">
        <w:rPr>
          <w:snapToGrid w:val="0"/>
        </w:rPr>
        <w:tab/>
      </w:r>
      <w:r w:rsidRPr="00707B3F">
        <w:rPr>
          <w:snapToGrid w:val="0"/>
        </w:rPr>
        <w:tab/>
        <w:t>NRPPA-ELEMENTARY-PROCEDURE ::= {</w:t>
      </w:r>
    </w:p>
    <w:p w14:paraId="49BB8676"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r>
      <w:proofErr w:type="spellStart"/>
      <w:r w:rsidRPr="00707B3F">
        <w:rPr>
          <w:snapToGrid w:val="0"/>
        </w:rPr>
        <w:t>PrivateMessage</w:t>
      </w:r>
      <w:proofErr w:type="spellEnd"/>
    </w:p>
    <w:p w14:paraId="3A22373B"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w:t>
      </w:r>
      <w:proofErr w:type="spellStart"/>
      <w:r w:rsidRPr="00707B3F">
        <w:rPr>
          <w:snapToGrid w:val="0"/>
        </w:rPr>
        <w:t>privateMessage</w:t>
      </w:r>
      <w:proofErr w:type="spellEnd"/>
    </w:p>
    <w:p w14:paraId="4DADAE85"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1B0D0739" w14:textId="77777777" w:rsidR="002F45B2" w:rsidRPr="00707B3F" w:rsidRDefault="002F45B2" w:rsidP="00E766B3">
      <w:pPr>
        <w:pStyle w:val="PL"/>
        <w:rPr>
          <w:snapToGrid w:val="0"/>
        </w:rPr>
      </w:pPr>
      <w:r w:rsidRPr="00707B3F">
        <w:rPr>
          <w:snapToGrid w:val="0"/>
        </w:rPr>
        <w:t>}</w:t>
      </w:r>
    </w:p>
    <w:p w14:paraId="5DDAE68E" w14:textId="77777777" w:rsidR="002F45B2" w:rsidRPr="00707B3F" w:rsidRDefault="002F45B2" w:rsidP="00E766B3">
      <w:pPr>
        <w:pStyle w:val="PL"/>
        <w:rPr>
          <w:snapToGrid w:val="0"/>
        </w:rPr>
      </w:pPr>
    </w:p>
    <w:p w14:paraId="31CBAF0D" w14:textId="77777777" w:rsidR="00DF3BE4" w:rsidRDefault="00DF3BE4" w:rsidP="00E766B3">
      <w:pPr>
        <w:pStyle w:val="PL"/>
        <w:rPr>
          <w:snapToGrid w:val="0"/>
        </w:rPr>
      </w:pPr>
    </w:p>
    <w:p w14:paraId="6E075AEA" w14:textId="77777777" w:rsidR="00DF3BE4" w:rsidRDefault="00DF3BE4" w:rsidP="00E766B3">
      <w:pPr>
        <w:pStyle w:val="PL"/>
        <w:rPr>
          <w:snapToGrid w:val="0"/>
        </w:rPr>
      </w:pPr>
      <w:bookmarkStart w:id="3622" w:name="_Hlk50049819"/>
      <w:bookmarkStart w:id="3623" w:name="_Hlk50145813"/>
      <w:proofErr w:type="spellStart"/>
      <w:r>
        <w:rPr>
          <w:snapToGrid w:val="0"/>
        </w:rPr>
        <w:t>positioningInformationExchange</w:t>
      </w:r>
      <w:proofErr w:type="spellEnd"/>
      <w:r>
        <w:rPr>
          <w:snapToGrid w:val="0"/>
        </w:rPr>
        <w:tab/>
        <w:t>NRPPA-ELEMENTARY-PROCEDURE ::= {</w:t>
      </w:r>
    </w:p>
    <w:p w14:paraId="2B37B101"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PositioningInformationRequest</w:t>
      </w:r>
      <w:proofErr w:type="spellEnd"/>
    </w:p>
    <w:p w14:paraId="128E3FB8" w14:textId="77777777" w:rsidR="00DF3BE4" w:rsidRDefault="00DF3BE4" w:rsidP="00E766B3">
      <w:pPr>
        <w:pStyle w:val="PL"/>
        <w:rPr>
          <w:snapToGrid w:val="0"/>
        </w:rPr>
      </w:pPr>
      <w:r>
        <w:rPr>
          <w:snapToGrid w:val="0"/>
        </w:rPr>
        <w:tab/>
        <w:t>SUCCESSFUL OUTCOME</w:t>
      </w:r>
      <w:r>
        <w:rPr>
          <w:snapToGrid w:val="0"/>
        </w:rPr>
        <w:tab/>
      </w:r>
      <w:r>
        <w:rPr>
          <w:snapToGrid w:val="0"/>
        </w:rPr>
        <w:tab/>
      </w:r>
      <w:proofErr w:type="spellStart"/>
      <w:r>
        <w:rPr>
          <w:snapToGrid w:val="0"/>
        </w:rPr>
        <w:t>PositioningInformationResponse</w:t>
      </w:r>
      <w:proofErr w:type="spellEnd"/>
    </w:p>
    <w:p w14:paraId="762F2CD7" w14:textId="77777777" w:rsidR="00DF3BE4" w:rsidRDefault="00DF3BE4" w:rsidP="00E766B3">
      <w:pPr>
        <w:pStyle w:val="PL"/>
        <w:rPr>
          <w:snapToGrid w:val="0"/>
        </w:rPr>
      </w:pPr>
      <w:r>
        <w:rPr>
          <w:snapToGrid w:val="0"/>
        </w:rPr>
        <w:tab/>
        <w:t>UNSUCCESSFUL OUTCOME</w:t>
      </w:r>
      <w:r>
        <w:rPr>
          <w:snapToGrid w:val="0"/>
        </w:rPr>
        <w:tab/>
      </w:r>
      <w:proofErr w:type="spellStart"/>
      <w:r>
        <w:rPr>
          <w:snapToGrid w:val="0"/>
        </w:rPr>
        <w:t>PositioningInformationFailure</w:t>
      </w:r>
      <w:proofErr w:type="spellEnd"/>
    </w:p>
    <w:p w14:paraId="0AD81A63"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positioningInformationExchange</w:t>
      </w:r>
      <w:proofErr w:type="spellEnd"/>
    </w:p>
    <w:p w14:paraId="1F78F932"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EFCB399" w14:textId="77777777" w:rsidR="00DF3BE4" w:rsidRDefault="00DF3BE4" w:rsidP="00E766B3">
      <w:pPr>
        <w:pStyle w:val="PL"/>
        <w:rPr>
          <w:snapToGrid w:val="0"/>
        </w:rPr>
      </w:pPr>
      <w:r>
        <w:rPr>
          <w:snapToGrid w:val="0"/>
        </w:rPr>
        <w:t>}</w:t>
      </w:r>
    </w:p>
    <w:p w14:paraId="3F82FCE0" w14:textId="77777777" w:rsidR="00DF3BE4" w:rsidRDefault="00DF3BE4" w:rsidP="00E766B3">
      <w:pPr>
        <w:pStyle w:val="PL"/>
        <w:rPr>
          <w:snapToGrid w:val="0"/>
        </w:rPr>
      </w:pPr>
    </w:p>
    <w:p w14:paraId="1F2C06CD" w14:textId="77777777" w:rsidR="00DF3BE4" w:rsidRDefault="00DF3BE4" w:rsidP="00E766B3">
      <w:pPr>
        <w:pStyle w:val="PL"/>
        <w:rPr>
          <w:snapToGrid w:val="0"/>
        </w:rPr>
      </w:pPr>
      <w:proofErr w:type="spellStart"/>
      <w:r>
        <w:rPr>
          <w:snapToGrid w:val="0"/>
        </w:rPr>
        <w:t>positioningInformationUpdate</w:t>
      </w:r>
      <w:proofErr w:type="spellEnd"/>
      <w:r>
        <w:rPr>
          <w:snapToGrid w:val="0"/>
        </w:rPr>
        <w:tab/>
        <w:t>NRPPA-ELEMENTARY-PROCEDURE ::= {</w:t>
      </w:r>
    </w:p>
    <w:p w14:paraId="770DAFC0"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PositioningInformationUpdate</w:t>
      </w:r>
      <w:proofErr w:type="spellEnd"/>
    </w:p>
    <w:p w14:paraId="631C4B50"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positioningInformationUpdate</w:t>
      </w:r>
      <w:proofErr w:type="spellEnd"/>
    </w:p>
    <w:p w14:paraId="4F8231ED"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50C22039" w14:textId="77777777" w:rsidR="00DF3BE4" w:rsidRDefault="00DF3BE4" w:rsidP="00E766B3">
      <w:pPr>
        <w:pStyle w:val="PL"/>
        <w:rPr>
          <w:snapToGrid w:val="0"/>
        </w:rPr>
      </w:pPr>
      <w:r>
        <w:rPr>
          <w:snapToGrid w:val="0"/>
        </w:rPr>
        <w:t>}</w:t>
      </w:r>
    </w:p>
    <w:p w14:paraId="425AFD5A" w14:textId="77777777" w:rsidR="00DF3BE4" w:rsidRDefault="00DF3BE4" w:rsidP="00E766B3">
      <w:pPr>
        <w:pStyle w:val="PL"/>
        <w:rPr>
          <w:snapToGrid w:val="0"/>
        </w:rPr>
      </w:pPr>
    </w:p>
    <w:p w14:paraId="37B64CF3" w14:textId="77777777" w:rsidR="00DF3BE4" w:rsidRDefault="00DF3BE4" w:rsidP="00E766B3">
      <w:pPr>
        <w:pStyle w:val="PL"/>
        <w:rPr>
          <w:snapToGrid w:val="0"/>
        </w:rPr>
      </w:pPr>
      <w:r>
        <w:rPr>
          <w:snapToGrid w:val="0"/>
        </w:rPr>
        <w:t>measurement</w:t>
      </w:r>
      <w:r>
        <w:rPr>
          <w:snapToGrid w:val="0"/>
        </w:rPr>
        <w:tab/>
        <w:t>NRPPA-ELEMENTARY-PROCEDURE ::= {</w:t>
      </w:r>
    </w:p>
    <w:p w14:paraId="67B2C54A"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MeasurementRequest</w:t>
      </w:r>
      <w:proofErr w:type="spellEnd"/>
    </w:p>
    <w:p w14:paraId="50479EDE" w14:textId="77777777" w:rsidR="00DF3BE4" w:rsidRDefault="00DF3BE4" w:rsidP="00E766B3">
      <w:pPr>
        <w:pStyle w:val="PL"/>
        <w:rPr>
          <w:snapToGrid w:val="0"/>
        </w:rPr>
      </w:pPr>
      <w:r>
        <w:rPr>
          <w:snapToGrid w:val="0"/>
        </w:rPr>
        <w:tab/>
        <w:t>SUCCESSFUL OUTCOME</w:t>
      </w:r>
      <w:r>
        <w:rPr>
          <w:snapToGrid w:val="0"/>
        </w:rPr>
        <w:tab/>
      </w:r>
      <w:r>
        <w:rPr>
          <w:snapToGrid w:val="0"/>
        </w:rPr>
        <w:tab/>
      </w:r>
      <w:proofErr w:type="spellStart"/>
      <w:r>
        <w:rPr>
          <w:snapToGrid w:val="0"/>
        </w:rPr>
        <w:t>MeasurementResponse</w:t>
      </w:r>
      <w:proofErr w:type="spellEnd"/>
    </w:p>
    <w:p w14:paraId="66A69592" w14:textId="77777777" w:rsidR="00DF3BE4" w:rsidRDefault="00DF3BE4" w:rsidP="00E766B3">
      <w:pPr>
        <w:pStyle w:val="PL"/>
        <w:rPr>
          <w:snapToGrid w:val="0"/>
        </w:rPr>
      </w:pPr>
      <w:r>
        <w:rPr>
          <w:snapToGrid w:val="0"/>
        </w:rPr>
        <w:tab/>
        <w:t>UNSUCCESSFUL OUTCOME</w:t>
      </w:r>
      <w:r>
        <w:rPr>
          <w:snapToGrid w:val="0"/>
        </w:rPr>
        <w:tab/>
      </w:r>
      <w:proofErr w:type="spellStart"/>
      <w:r>
        <w:rPr>
          <w:snapToGrid w:val="0"/>
        </w:rPr>
        <w:t>MeasurementFailure</w:t>
      </w:r>
      <w:proofErr w:type="spellEnd"/>
    </w:p>
    <w:p w14:paraId="1FC4E399"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w:t>
      </w:r>
    </w:p>
    <w:p w14:paraId="5F5C2B17"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6DEDE845" w14:textId="77777777" w:rsidR="00DF3BE4" w:rsidRDefault="00DF3BE4" w:rsidP="00E766B3">
      <w:pPr>
        <w:pStyle w:val="PL"/>
        <w:rPr>
          <w:snapToGrid w:val="0"/>
        </w:rPr>
      </w:pPr>
      <w:r>
        <w:rPr>
          <w:snapToGrid w:val="0"/>
        </w:rPr>
        <w:t>}</w:t>
      </w:r>
    </w:p>
    <w:p w14:paraId="5AF493E1" w14:textId="77777777" w:rsidR="00DF3BE4" w:rsidRDefault="00DF3BE4" w:rsidP="00E766B3">
      <w:pPr>
        <w:pStyle w:val="PL"/>
        <w:rPr>
          <w:snapToGrid w:val="0"/>
        </w:rPr>
      </w:pPr>
    </w:p>
    <w:p w14:paraId="73D9FF78" w14:textId="77777777" w:rsidR="00DF3BE4" w:rsidRDefault="00DF3BE4" w:rsidP="00E766B3">
      <w:pPr>
        <w:pStyle w:val="PL"/>
        <w:rPr>
          <w:snapToGrid w:val="0"/>
        </w:rPr>
      </w:pPr>
      <w:proofErr w:type="spellStart"/>
      <w:r>
        <w:rPr>
          <w:snapToGrid w:val="0"/>
        </w:rPr>
        <w:t>measurementReport</w:t>
      </w:r>
      <w:proofErr w:type="spellEnd"/>
      <w:r>
        <w:rPr>
          <w:snapToGrid w:val="0"/>
        </w:rPr>
        <w:tab/>
        <w:t>NRPPA-ELEMENTARY-PROCEDURE ::= {</w:t>
      </w:r>
    </w:p>
    <w:p w14:paraId="0D2A8B8B"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MeasurementReport</w:t>
      </w:r>
      <w:proofErr w:type="spellEnd"/>
    </w:p>
    <w:p w14:paraId="34380B2B"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MeasurementReport</w:t>
      </w:r>
      <w:proofErr w:type="spellEnd"/>
    </w:p>
    <w:p w14:paraId="651148E2"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3260541" w14:textId="77777777" w:rsidR="00DF3BE4" w:rsidRDefault="00DF3BE4" w:rsidP="00E766B3">
      <w:pPr>
        <w:pStyle w:val="PL"/>
        <w:rPr>
          <w:snapToGrid w:val="0"/>
        </w:rPr>
      </w:pPr>
      <w:r>
        <w:rPr>
          <w:snapToGrid w:val="0"/>
        </w:rPr>
        <w:t>}</w:t>
      </w:r>
    </w:p>
    <w:p w14:paraId="44A471D2" w14:textId="77777777" w:rsidR="00DF3BE4" w:rsidRDefault="00DF3BE4" w:rsidP="00E766B3">
      <w:pPr>
        <w:pStyle w:val="PL"/>
        <w:rPr>
          <w:snapToGrid w:val="0"/>
        </w:rPr>
      </w:pPr>
    </w:p>
    <w:p w14:paraId="73AF4BA5" w14:textId="77777777" w:rsidR="00DF3BE4" w:rsidRDefault="00DF3BE4" w:rsidP="00E766B3">
      <w:pPr>
        <w:pStyle w:val="PL"/>
        <w:rPr>
          <w:snapToGrid w:val="0"/>
        </w:rPr>
      </w:pPr>
      <w:proofErr w:type="spellStart"/>
      <w:r>
        <w:rPr>
          <w:snapToGrid w:val="0"/>
        </w:rPr>
        <w:t>measurementUpdate</w:t>
      </w:r>
      <w:proofErr w:type="spellEnd"/>
      <w:r>
        <w:rPr>
          <w:snapToGrid w:val="0"/>
        </w:rPr>
        <w:tab/>
        <w:t>NRPPA-ELEMENTARY-PROCEDURE ::= {</w:t>
      </w:r>
    </w:p>
    <w:p w14:paraId="26F5E849"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MeasurementUpdate</w:t>
      </w:r>
      <w:proofErr w:type="spellEnd"/>
    </w:p>
    <w:p w14:paraId="42DD0F5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MeasurementUpdate</w:t>
      </w:r>
      <w:proofErr w:type="spellEnd"/>
    </w:p>
    <w:p w14:paraId="35A32A45"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F99577B" w14:textId="77777777" w:rsidR="00DF3BE4" w:rsidRDefault="00DF3BE4" w:rsidP="00E766B3">
      <w:pPr>
        <w:pStyle w:val="PL"/>
        <w:rPr>
          <w:snapToGrid w:val="0"/>
        </w:rPr>
      </w:pPr>
      <w:r>
        <w:rPr>
          <w:snapToGrid w:val="0"/>
        </w:rPr>
        <w:t>}</w:t>
      </w:r>
    </w:p>
    <w:p w14:paraId="48BDEF49" w14:textId="77777777" w:rsidR="00DF3BE4" w:rsidRDefault="00DF3BE4" w:rsidP="00E766B3">
      <w:pPr>
        <w:pStyle w:val="PL"/>
        <w:rPr>
          <w:snapToGrid w:val="0"/>
        </w:rPr>
      </w:pPr>
    </w:p>
    <w:p w14:paraId="3991A90C" w14:textId="77777777" w:rsidR="00DF3BE4" w:rsidRDefault="00DF3BE4" w:rsidP="00E766B3">
      <w:pPr>
        <w:pStyle w:val="PL"/>
        <w:rPr>
          <w:snapToGrid w:val="0"/>
        </w:rPr>
      </w:pPr>
      <w:proofErr w:type="spellStart"/>
      <w:r>
        <w:rPr>
          <w:snapToGrid w:val="0"/>
        </w:rPr>
        <w:t>measurementAbort</w:t>
      </w:r>
      <w:proofErr w:type="spellEnd"/>
      <w:r>
        <w:rPr>
          <w:snapToGrid w:val="0"/>
        </w:rPr>
        <w:tab/>
        <w:t>NRPPA-ELEMENTARY-PROCEDURE ::= {</w:t>
      </w:r>
    </w:p>
    <w:p w14:paraId="240F0FEC"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MeasurementAbort</w:t>
      </w:r>
      <w:proofErr w:type="spellEnd"/>
    </w:p>
    <w:p w14:paraId="70E28D0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MeasurementAbort</w:t>
      </w:r>
      <w:proofErr w:type="spellEnd"/>
    </w:p>
    <w:p w14:paraId="3E4A0E07"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3A09085F" w14:textId="77777777" w:rsidR="00DF3BE4" w:rsidRDefault="00DF3BE4" w:rsidP="00E766B3">
      <w:pPr>
        <w:pStyle w:val="PL"/>
        <w:rPr>
          <w:snapToGrid w:val="0"/>
        </w:rPr>
      </w:pPr>
      <w:r>
        <w:rPr>
          <w:snapToGrid w:val="0"/>
        </w:rPr>
        <w:t>}</w:t>
      </w:r>
    </w:p>
    <w:p w14:paraId="0792F896" w14:textId="77777777" w:rsidR="00DF3BE4" w:rsidRDefault="00DF3BE4" w:rsidP="00E766B3">
      <w:pPr>
        <w:pStyle w:val="PL"/>
        <w:rPr>
          <w:snapToGrid w:val="0"/>
        </w:rPr>
      </w:pPr>
    </w:p>
    <w:p w14:paraId="2C573E54" w14:textId="77777777" w:rsidR="00DF3BE4" w:rsidRDefault="00DF3BE4" w:rsidP="00E766B3">
      <w:pPr>
        <w:pStyle w:val="PL"/>
        <w:rPr>
          <w:snapToGrid w:val="0"/>
        </w:rPr>
      </w:pPr>
      <w:proofErr w:type="spellStart"/>
      <w:r>
        <w:rPr>
          <w:snapToGrid w:val="0"/>
        </w:rPr>
        <w:t>measurementFailureIndication</w:t>
      </w:r>
      <w:proofErr w:type="spellEnd"/>
      <w:r>
        <w:rPr>
          <w:snapToGrid w:val="0"/>
        </w:rPr>
        <w:tab/>
        <w:t>NRPPA-ELEMENTARY-PROCEDURE ::= {</w:t>
      </w:r>
    </w:p>
    <w:p w14:paraId="29FED9F5"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MeasurementFailureIndication</w:t>
      </w:r>
      <w:proofErr w:type="spellEnd"/>
    </w:p>
    <w:p w14:paraId="30FC63BF"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MeasurementFailureIndication</w:t>
      </w:r>
      <w:proofErr w:type="spellEnd"/>
    </w:p>
    <w:p w14:paraId="5D8B64C3"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7A56687" w14:textId="77777777" w:rsidR="00DF3BE4" w:rsidRDefault="00DF3BE4" w:rsidP="00E766B3">
      <w:pPr>
        <w:pStyle w:val="PL"/>
        <w:rPr>
          <w:snapToGrid w:val="0"/>
        </w:rPr>
      </w:pPr>
      <w:r>
        <w:rPr>
          <w:snapToGrid w:val="0"/>
        </w:rPr>
        <w:t>}</w:t>
      </w:r>
    </w:p>
    <w:p w14:paraId="2F5B3325" w14:textId="77777777" w:rsidR="00DF3BE4" w:rsidRDefault="00DF3BE4" w:rsidP="00E766B3">
      <w:pPr>
        <w:pStyle w:val="PL"/>
        <w:rPr>
          <w:snapToGrid w:val="0"/>
        </w:rPr>
      </w:pPr>
    </w:p>
    <w:p w14:paraId="58C5CDB5" w14:textId="77777777" w:rsidR="00DF3BE4" w:rsidRPr="00AB0ED2" w:rsidRDefault="00DF3BE4" w:rsidP="00E766B3">
      <w:pPr>
        <w:pStyle w:val="PL"/>
        <w:rPr>
          <w:snapToGrid w:val="0"/>
        </w:rPr>
      </w:pPr>
      <w:proofErr w:type="spellStart"/>
      <w:r>
        <w:rPr>
          <w:snapToGrid w:val="0"/>
        </w:rPr>
        <w:t>tRP</w:t>
      </w:r>
      <w:r w:rsidRPr="00AB0ED2">
        <w:rPr>
          <w:snapToGrid w:val="0"/>
        </w:rPr>
        <w:t>InformationExchange</w:t>
      </w:r>
      <w:proofErr w:type="spellEnd"/>
      <w:r>
        <w:rPr>
          <w:snapToGrid w:val="0"/>
        </w:rPr>
        <w:tab/>
      </w:r>
      <w:r w:rsidRPr="00AB0ED2">
        <w:rPr>
          <w:snapToGrid w:val="0"/>
        </w:rPr>
        <w:t>NRPPA-ELEMENTARY-PROCEDURE ::= {</w:t>
      </w:r>
    </w:p>
    <w:p w14:paraId="37718C98" w14:textId="77777777" w:rsidR="00DF3BE4" w:rsidRPr="00AB0ED2" w:rsidRDefault="00DF3BE4" w:rsidP="00E766B3">
      <w:pPr>
        <w:pStyle w:val="PL"/>
        <w:rPr>
          <w:snapToGrid w:val="0"/>
        </w:rPr>
      </w:pPr>
      <w:r w:rsidRPr="00AB0ED2">
        <w:rPr>
          <w:snapToGrid w:val="0"/>
        </w:rPr>
        <w:tab/>
        <w:t>INITIATING MESSAGE</w:t>
      </w:r>
      <w:r w:rsidRPr="00AB0ED2">
        <w:rPr>
          <w:snapToGrid w:val="0"/>
        </w:rPr>
        <w:tab/>
      </w:r>
      <w:r w:rsidRPr="00AB0ED2">
        <w:rPr>
          <w:snapToGrid w:val="0"/>
        </w:rPr>
        <w:tab/>
      </w:r>
      <w:proofErr w:type="spellStart"/>
      <w:r>
        <w:rPr>
          <w:snapToGrid w:val="0"/>
        </w:rPr>
        <w:t>TRP</w:t>
      </w:r>
      <w:r w:rsidRPr="00AB0ED2">
        <w:rPr>
          <w:snapToGrid w:val="0"/>
        </w:rPr>
        <w:t>InformationRequest</w:t>
      </w:r>
      <w:proofErr w:type="spellEnd"/>
    </w:p>
    <w:p w14:paraId="1A2B7604" w14:textId="77777777" w:rsidR="00DF3BE4" w:rsidRPr="00AB0ED2" w:rsidRDefault="00DF3BE4" w:rsidP="00E766B3">
      <w:pPr>
        <w:pStyle w:val="PL"/>
        <w:rPr>
          <w:snapToGrid w:val="0"/>
        </w:rPr>
      </w:pPr>
      <w:r w:rsidRPr="00AB0ED2">
        <w:rPr>
          <w:snapToGrid w:val="0"/>
        </w:rPr>
        <w:tab/>
        <w:t>SUCCESSFUL OUTCOME</w:t>
      </w:r>
      <w:r w:rsidRPr="00AB0ED2">
        <w:rPr>
          <w:snapToGrid w:val="0"/>
        </w:rPr>
        <w:tab/>
      </w:r>
      <w:r w:rsidRPr="00AB0ED2">
        <w:rPr>
          <w:snapToGrid w:val="0"/>
        </w:rPr>
        <w:tab/>
      </w:r>
      <w:proofErr w:type="spellStart"/>
      <w:r>
        <w:rPr>
          <w:snapToGrid w:val="0"/>
        </w:rPr>
        <w:t>TRP</w:t>
      </w:r>
      <w:r w:rsidRPr="00AB0ED2">
        <w:rPr>
          <w:snapToGrid w:val="0"/>
        </w:rPr>
        <w:t>InformationResponse</w:t>
      </w:r>
      <w:proofErr w:type="spellEnd"/>
    </w:p>
    <w:p w14:paraId="105B4648" w14:textId="77777777" w:rsidR="00DF3BE4" w:rsidRPr="00AB0ED2" w:rsidRDefault="00DF3BE4" w:rsidP="00E766B3">
      <w:pPr>
        <w:pStyle w:val="PL"/>
        <w:rPr>
          <w:snapToGrid w:val="0"/>
        </w:rPr>
      </w:pPr>
      <w:r w:rsidRPr="00AB0ED2">
        <w:rPr>
          <w:snapToGrid w:val="0"/>
        </w:rPr>
        <w:tab/>
        <w:t>UNSUCCESSFUL OUTCOME</w:t>
      </w:r>
      <w:r w:rsidRPr="00AB0ED2">
        <w:rPr>
          <w:snapToGrid w:val="0"/>
        </w:rPr>
        <w:tab/>
      </w:r>
      <w:proofErr w:type="spellStart"/>
      <w:r>
        <w:rPr>
          <w:snapToGrid w:val="0"/>
        </w:rPr>
        <w:t>TRP</w:t>
      </w:r>
      <w:r w:rsidRPr="00AB0ED2">
        <w:rPr>
          <w:snapToGrid w:val="0"/>
        </w:rPr>
        <w:t>InformationFailure</w:t>
      </w:r>
      <w:proofErr w:type="spellEnd"/>
    </w:p>
    <w:p w14:paraId="18A3EEEE" w14:textId="77777777" w:rsidR="00DF3BE4" w:rsidRPr="00AB0ED2" w:rsidRDefault="00DF3BE4" w:rsidP="00E766B3">
      <w:pPr>
        <w:pStyle w:val="PL"/>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proofErr w:type="spellStart"/>
      <w:r>
        <w:rPr>
          <w:snapToGrid w:val="0"/>
        </w:rPr>
        <w:t>tRP</w:t>
      </w:r>
      <w:r w:rsidRPr="00AB0ED2">
        <w:rPr>
          <w:snapToGrid w:val="0"/>
        </w:rPr>
        <w:t>InformationExchange</w:t>
      </w:r>
      <w:proofErr w:type="spellEnd"/>
    </w:p>
    <w:p w14:paraId="6411F1D5" w14:textId="77777777" w:rsidR="00DF3BE4" w:rsidRPr="00AB0ED2" w:rsidRDefault="00DF3BE4" w:rsidP="00E766B3">
      <w:pPr>
        <w:pStyle w:val="PL"/>
        <w:rPr>
          <w:snapToGrid w:val="0"/>
        </w:rPr>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1F775C43" w14:textId="77777777" w:rsidR="00DF3BE4" w:rsidRDefault="00DF3BE4" w:rsidP="00E766B3">
      <w:pPr>
        <w:pStyle w:val="PL"/>
        <w:rPr>
          <w:snapToGrid w:val="0"/>
        </w:rPr>
      </w:pPr>
      <w:r w:rsidRPr="00AB0ED2">
        <w:rPr>
          <w:snapToGrid w:val="0"/>
        </w:rPr>
        <w:t>}</w:t>
      </w:r>
    </w:p>
    <w:p w14:paraId="411B2EB0" w14:textId="77777777" w:rsidR="00DF3BE4" w:rsidRDefault="00DF3BE4" w:rsidP="00DF3BE4">
      <w:pPr>
        <w:pStyle w:val="PL"/>
      </w:pPr>
    </w:p>
    <w:p w14:paraId="4ADAE031" w14:textId="77777777" w:rsidR="00DF3BE4" w:rsidRPr="00EA5FA7" w:rsidRDefault="00DF3BE4" w:rsidP="00DF3BE4">
      <w:pPr>
        <w:pStyle w:val="PL"/>
      </w:pPr>
      <w:proofErr w:type="spellStart"/>
      <w:r w:rsidRPr="000A0FDE">
        <w:t>positioning</w:t>
      </w:r>
      <w:r>
        <w:t>Activation</w:t>
      </w:r>
      <w:proofErr w:type="spellEnd"/>
      <w:r w:rsidRPr="00EA5FA7">
        <w:t xml:space="preserve"> </w:t>
      </w:r>
      <w:r>
        <w:t>NRPPA</w:t>
      </w:r>
      <w:r w:rsidRPr="00EA5FA7">
        <w:t>-ELEMENTARY-PROCEDURE ::= {</w:t>
      </w:r>
    </w:p>
    <w:p w14:paraId="49D791DD" w14:textId="77777777" w:rsidR="00DF3BE4" w:rsidRPr="00EA5FA7" w:rsidRDefault="00DF3BE4" w:rsidP="00DF3BE4">
      <w:pPr>
        <w:pStyle w:val="PL"/>
      </w:pPr>
      <w:r w:rsidRPr="00EA5FA7">
        <w:tab/>
        <w:t>INITIATING MESSAGE</w:t>
      </w:r>
      <w:r w:rsidRPr="00EA5FA7">
        <w:tab/>
      </w:r>
      <w:r w:rsidRPr="00EA5FA7">
        <w:tab/>
      </w:r>
      <w:proofErr w:type="spellStart"/>
      <w:r>
        <w:t>P</w:t>
      </w:r>
      <w:r w:rsidRPr="000A0FDE">
        <w:t>ositioning</w:t>
      </w:r>
      <w:r>
        <w:t>ActivationRequest</w:t>
      </w:r>
      <w:proofErr w:type="spellEnd"/>
    </w:p>
    <w:p w14:paraId="6E03B1DC" w14:textId="77777777" w:rsidR="00DF3BE4" w:rsidRPr="00EA5FA7" w:rsidRDefault="00DF3BE4" w:rsidP="00DF3BE4">
      <w:pPr>
        <w:pStyle w:val="PL"/>
      </w:pPr>
      <w:r w:rsidRPr="00EA5FA7">
        <w:tab/>
        <w:t>SUCCESSFUL OUTCOME</w:t>
      </w:r>
      <w:r w:rsidRPr="00EA5FA7">
        <w:tab/>
      </w:r>
      <w:r w:rsidRPr="00EA5FA7">
        <w:tab/>
      </w:r>
      <w:proofErr w:type="spellStart"/>
      <w:r w:rsidRPr="000A0FDE">
        <w:t>Positioning</w:t>
      </w:r>
      <w:r>
        <w:t>Activation</w:t>
      </w:r>
      <w:r w:rsidRPr="00EA5FA7">
        <w:t>Response</w:t>
      </w:r>
      <w:proofErr w:type="spellEnd"/>
    </w:p>
    <w:p w14:paraId="1ECB3850" w14:textId="77777777" w:rsidR="00DF3BE4" w:rsidRPr="00EA5FA7" w:rsidRDefault="00DF3BE4" w:rsidP="00DF3BE4">
      <w:pPr>
        <w:pStyle w:val="PL"/>
      </w:pPr>
      <w:r w:rsidRPr="00EA5FA7">
        <w:tab/>
        <w:t>UNSUCCESSFUL OUTCOME</w:t>
      </w:r>
      <w:r w:rsidRPr="00EA5FA7">
        <w:tab/>
      </w:r>
      <w:proofErr w:type="spellStart"/>
      <w:r w:rsidRPr="000A0FDE">
        <w:t>Positioning</w:t>
      </w:r>
      <w:r>
        <w:t>Activation</w:t>
      </w:r>
      <w:r w:rsidRPr="00EA5FA7">
        <w:t>Failure</w:t>
      </w:r>
      <w:proofErr w:type="spellEnd"/>
    </w:p>
    <w:p w14:paraId="753C2469" w14:textId="77777777" w:rsidR="00DF3BE4" w:rsidRPr="00EA5FA7" w:rsidRDefault="00DF3BE4" w:rsidP="00DF3BE4">
      <w:pPr>
        <w:pStyle w:val="PL"/>
      </w:pPr>
      <w:r w:rsidRPr="00EA5FA7">
        <w:tab/>
        <w:t>PROCEDURE CODE</w:t>
      </w:r>
      <w:r w:rsidRPr="00EA5FA7">
        <w:tab/>
      </w:r>
      <w:r w:rsidRPr="00EA5FA7">
        <w:tab/>
      </w:r>
      <w:r w:rsidRPr="00EA5FA7">
        <w:tab/>
        <w:t>id-</w:t>
      </w:r>
      <w:proofErr w:type="spellStart"/>
      <w:r>
        <w:t>p</w:t>
      </w:r>
      <w:r w:rsidRPr="000A0FDE">
        <w:t>ositioning</w:t>
      </w:r>
      <w:r>
        <w:t>Activation</w:t>
      </w:r>
      <w:proofErr w:type="spellEnd"/>
    </w:p>
    <w:p w14:paraId="1F4DB7B3" w14:textId="77777777" w:rsidR="00DF3BE4" w:rsidRPr="00EA5FA7" w:rsidRDefault="00DF3BE4" w:rsidP="00DF3BE4">
      <w:pPr>
        <w:pStyle w:val="PL"/>
      </w:pPr>
      <w:r w:rsidRPr="00EA5FA7">
        <w:tab/>
        <w:t>CRITICALITY</w:t>
      </w:r>
      <w:r w:rsidRPr="00EA5FA7">
        <w:tab/>
      </w:r>
      <w:r w:rsidRPr="00EA5FA7">
        <w:tab/>
      </w:r>
      <w:r w:rsidRPr="00EA5FA7">
        <w:tab/>
      </w:r>
      <w:r w:rsidRPr="00EA5FA7">
        <w:tab/>
        <w:t>reject</w:t>
      </w:r>
    </w:p>
    <w:p w14:paraId="038D02B5" w14:textId="77777777" w:rsidR="00DF3BE4" w:rsidRDefault="00DF3BE4" w:rsidP="00DF3BE4">
      <w:pPr>
        <w:pStyle w:val="PL"/>
      </w:pPr>
      <w:r w:rsidRPr="00EA5FA7">
        <w:t>}</w:t>
      </w:r>
    </w:p>
    <w:p w14:paraId="53AD8177" w14:textId="77777777" w:rsidR="00DF3BE4" w:rsidRDefault="00DF3BE4" w:rsidP="00DF3BE4">
      <w:pPr>
        <w:pStyle w:val="PL"/>
      </w:pPr>
    </w:p>
    <w:p w14:paraId="424C9669" w14:textId="77777777" w:rsidR="00DF3BE4" w:rsidRPr="00EA5FA7" w:rsidRDefault="00DF3BE4" w:rsidP="00DF3BE4">
      <w:pPr>
        <w:pStyle w:val="PL"/>
      </w:pPr>
      <w:proofErr w:type="spellStart"/>
      <w:r w:rsidRPr="000A0FDE">
        <w:t>positioning</w:t>
      </w:r>
      <w:r>
        <w:t>Deactivation</w:t>
      </w:r>
      <w:proofErr w:type="spellEnd"/>
      <w:r w:rsidRPr="00EA5FA7">
        <w:t xml:space="preserve"> </w:t>
      </w:r>
      <w:r>
        <w:t>NRPPA</w:t>
      </w:r>
      <w:r w:rsidRPr="00EA5FA7">
        <w:t>-ELEMENTARY-PROCEDURE ::= {</w:t>
      </w:r>
    </w:p>
    <w:p w14:paraId="0F330E5E" w14:textId="77777777" w:rsidR="00DF3BE4" w:rsidRPr="00EA5FA7" w:rsidRDefault="00DF3BE4" w:rsidP="00DF3BE4">
      <w:pPr>
        <w:pStyle w:val="PL"/>
      </w:pPr>
      <w:r w:rsidRPr="00EA5FA7">
        <w:tab/>
        <w:t>INITIATING MESSAGE</w:t>
      </w:r>
      <w:r w:rsidRPr="00EA5FA7">
        <w:tab/>
      </w:r>
      <w:r w:rsidRPr="00EA5FA7">
        <w:tab/>
      </w:r>
      <w:proofErr w:type="spellStart"/>
      <w:r>
        <w:t>P</w:t>
      </w:r>
      <w:r w:rsidRPr="000A0FDE">
        <w:t>ositioning</w:t>
      </w:r>
      <w:r>
        <w:t>Deactivation</w:t>
      </w:r>
      <w:proofErr w:type="spellEnd"/>
    </w:p>
    <w:p w14:paraId="34BAE5EB" w14:textId="77777777" w:rsidR="00DF3BE4" w:rsidRPr="00EA5FA7" w:rsidRDefault="00DF3BE4" w:rsidP="00DF3BE4">
      <w:pPr>
        <w:pStyle w:val="PL"/>
      </w:pPr>
      <w:r w:rsidRPr="00EA5FA7">
        <w:tab/>
        <w:t>PROCEDURE CODE</w:t>
      </w:r>
      <w:r w:rsidRPr="00EA5FA7">
        <w:tab/>
      </w:r>
      <w:r w:rsidRPr="00EA5FA7">
        <w:tab/>
      </w:r>
      <w:r w:rsidRPr="00EA5FA7">
        <w:tab/>
        <w:t>id-</w:t>
      </w:r>
      <w:proofErr w:type="spellStart"/>
      <w:r>
        <w:t>p</w:t>
      </w:r>
      <w:r w:rsidRPr="000A0FDE">
        <w:t>ositioning</w:t>
      </w:r>
      <w:r>
        <w:t>Deactivation</w:t>
      </w:r>
      <w:proofErr w:type="spellEnd"/>
    </w:p>
    <w:p w14:paraId="011343F0" w14:textId="77777777" w:rsidR="00DF3BE4" w:rsidRPr="00EA5FA7" w:rsidRDefault="00DF3BE4" w:rsidP="00DF3BE4">
      <w:pPr>
        <w:pStyle w:val="PL"/>
      </w:pPr>
      <w:r w:rsidRPr="00EA5FA7">
        <w:tab/>
        <w:t>CRITICALITY</w:t>
      </w:r>
      <w:r w:rsidRPr="00EA5FA7">
        <w:tab/>
      </w:r>
      <w:r w:rsidRPr="00EA5FA7">
        <w:tab/>
      </w:r>
      <w:r w:rsidRPr="00EA5FA7">
        <w:tab/>
      </w:r>
      <w:r w:rsidRPr="00EA5FA7">
        <w:tab/>
        <w:t>ignore</w:t>
      </w:r>
    </w:p>
    <w:p w14:paraId="5B220050" w14:textId="77777777" w:rsidR="00DF3BE4" w:rsidRDefault="00DF3BE4" w:rsidP="00DF3BE4">
      <w:pPr>
        <w:pStyle w:val="PL"/>
      </w:pPr>
      <w:r w:rsidRPr="00EA5FA7">
        <w:t>}</w:t>
      </w:r>
    </w:p>
    <w:bookmarkEnd w:id="3622"/>
    <w:p w14:paraId="4272EAC2" w14:textId="77777777" w:rsidR="00DF3BE4" w:rsidRDefault="00DF3BE4" w:rsidP="00E766B3">
      <w:pPr>
        <w:pStyle w:val="PL"/>
        <w:rPr>
          <w:snapToGrid w:val="0"/>
        </w:rPr>
      </w:pPr>
    </w:p>
    <w:p w14:paraId="4DA4F6C8" w14:textId="77777777" w:rsidR="00493B53" w:rsidRPr="001645CB" w:rsidRDefault="00493B53" w:rsidP="00AC4B5B">
      <w:pPr>
        <w:pStyle w:val="PL"/>
        <w:rPr>
          <w:snapToGrid w:val="0"/>
        </w:rPr>
      </w:pPr>
      <w:proofErr w:type="spellStart"/>
      <w:r>
        <w:rPr>
          <w:snapToGrid w:val="0"/>
        </w:rPr>
        <w:t>pRSConfigurationExchange</w:t>
      </w:r>
      <w:proofErr w:type="spellEnd"/>
      <w:r>
        <w:rPr>
          <w:snapToGrid w:val="0"/>
        </w:rPr>
        <w:t xml:space="preserve"> </w:t>
      </w:r>
      <w:r w:rsidRPr="001645CB">
        <w:rPr>
          <w:snapToGrid w:val="0"/>
        </w:rPr>
        <w:t>NRPPA-ELEMENTARY-PROCEDURE ::= {</w:t>
      </w:r>
    </w:p>
    <w:p w14:paraId="4C9C3C7C"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r>
      <w:proofErr w:type="spellStart"/>
      <w:r w:rsidRPr="001645CB">
        <w:rPr>
          <w:snapToGrid w:val="0"/>
        </w:rPr>
        <w:t>PRSConfigurationRequest</w:t>
      </w:r>
      <w:proofErr w:type="spellEnd"/>
    </w:p>
    <w:p w14:paraId="20C9351E"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r>
      <w:proofErr w:type="spellStart"/>
      <w:r w:rsidRPr="001645CB">
        <w:rPr>
          <w:snapToGrid w:val="0"/>
        </w:rPr>
        <w:t>PRSConfigurationResponse</w:t>
      </w:r>
      <w:proofErr w:type="spellEnd"/>
    </w:p>
    <w:p w14:paraId="62079218" w14:textId="77777777" w:rsidR="00493B53" w:rsidRPr="001645CB" w:rsidRDefault="00493B53" w:rsidP="00AC4B5B">
      <w:pPr>
        <w:pStyle w:val="PL"/>
        <w:rPr>
          <w:snapToGrid w:val="0"/>
        </w:rPr>
      </w:pPr>
      <w:r w:rsidRPr="001645CB">
        <w:rPr>
          <w:snapToGrid w:val="0"/>
        </w:rPr>
        <w:tab/>
        <w:t>UNSUCCESSFUL OUTCOME</w:t>
      </w:r>
      <w:r w:rsidRPr="001645CB">
        <w:rPr>
          <w:snapToGrid w:val="0"/>
        </w:rPr>
        <w:tab/>
      </w:r>
      <w:proofErr w:type="spellStart"/>
      <w:r w:rsidRPr="001645CB">
        <w:rPr>
          <w:snapToGrid w:val="0"/>
        </w:rPr>
        <w:t>PRSConfigurationFailure</w:t>
      </w:r>
      <w:proofErr w:type="spellEnd"/>
    </w:p>
    <w:p w14:paraId="577C868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w:t>
      </w:r>
      <w:proofErr w:type="spellStart"/>
      <w:r>
        <w:rPr>
          <w:snapToGrid w:val="0"/>
        </w:rPr>
        <w:t>pRSConfigurationExchange</w:t>
      </w:r>
      <w:proofErr w:type="spellEnd"/>
    </w:p>
    <w:p w14:paraId="5F419A6B"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72CDEF9B" w14:textId="77777777" w:rsidR="00493B53" w:rsidRDefault="00493B53" w:rsidP="00AC4B5B">
      <w:pPr>
        <w:pStyle w:val="PL"/>
        <w:rPr>
          <w:snapToGrid w:val="0"/>
        </w:rPr>
      </w:pPr>
      <w:r w:rsidRPr="001645CB">
        <w:rPr>
          <w:snapToGrid w:val="0"/>
        </w:rPr>
        <w:t>}</w:t>
      </w:r>
    </w:p>
    <w:p w14:paraId="616E0D5C" w14:textId="77777777" w:rsidR="00493B53" w:rsidRDefault="00493B53" w:rsidP="00AC4B5B">
      <w:pPr>
        <w:pStyle w:val="PL"/>
        <w:rPr>
          <w:snapToGrid w:val="0"/>
        </w:rPr>
      </w:pPr>
    </w:p>
    <w:p w14:paraId="56036C98" w14:textId="77777777" w:rsidR="00493B53" w:rsidRPr="001645CB" w:rsidRDefault="00493B53" w:rsidP="00AC4B5B">
      <w:pPr>
        <w:pStyle w:val="PL"/>
        <w:rPr>
          <w:snapToGrid w:val="0"/>
        </w:rPr>
      </w:pPr>
      <w:proofErr w:type="spellStart"/>
      <w:r>
        <w:rPr>
          <w:snapToGrid w:val="0"/>
        </w:rPr>
        <w:t>m</w:t>
      </w:r>
      <w:r w:rsidRPr="001645CB">
        <w:rPr>
          <w:snapToGrid w:val="0"/>
        </w:rPr>
        <w:t>easurement</w:t>
      </w:r>
      <w:r>
        <w:rPr>
          <w:snapToGrid w:val="0"/>
        </w:rPr>
        <w:t>Preconfiguration</w:t>
      </w:r>
      <w:proofErr w:type="spellEnd"/>
      <w:r w:rsidRPr="00F86D65">
        <w:rPr>
          <w:snapToGrid w:val="0"/>
        </w:rPr>
        <w:t xml:space="preserve"> </w:t>
      </w:r>
      <w:r w:rsidRPr="001645CB">
        <w:rPr>
          <w:snapToGrid w:val="0"/>
        </w:rPr>
        <w:t>NRPPA-ELEMENTARY-PROCEDURE ::= {</w:t>
      </w:r>
    </w:p>
    <w:p w14:paraId="5C69EBD1"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r>
      <w:proofErr w:type="spellStart"/>
      <w:r w:rsidRPr="001645CB">
        <w:rPr>
          <w:snapToGrid w:val="0"/>
        </w:rPr>
        <w:t>Measurement</w:t>
      </w:r>
      <w:r>
        <w:rPr>
          <w:snapToGrid w:val="0"/>
        </w:rPr>
        <w:t>PreconfigurationRequired</w:t>
      </w:r>
      <w:proofErr w:type="spellEnd"/>
    </w:p>
    <w:p w14:paraId="6688A0A4"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r>
      <w:proofErr w:type="spellStart"/>
      <w:r w:rsidRPr="001645CB">
        <w:rPr>
          <w:snapToGrid w:val="0"/>
        </w:rPr>
        <w:t>Measurement</w:t>
      </w:r>
      <w:r>
        <w:rPr>
          <w:snapToGrid w:val="0"/>
        </w:rPr>
        <w:t>PreconfigurationConfirm</w:t>
      </w:r>
      <w:proofErr w:type="spellEnd"/>
    </w:p>
    <w:p w14:paraId="2287AD1D" w14:textId="77777777" w:rsidR="00493B53" w:rsidRPr="001645CB" w:rsidRDefault="00493B53" w:rsidP="00AC4B5B">
      <w:pPr>
        <w:pStyle w:val="PL"/>
        <w:rPr>
          <w:snapToGrid w:val="0"/>
        </w:rPr>
      </w:pPr>
      <w:r w:rsidRPr="001645CB">
        <w:rPr>
          <w:snapToGrid w:val="0"/>
        </w:rPr>
        <w:tab/>
        <w:t>UNSUCCESSFUL OUTCOME</w:t>
      </w:r>
      <w:r w:rsidRPr="001645CB">
        <w:rPr>
          <w:snapToGrid w:val="0"/>
        </w:rPr>
        <w:tab/>
      </w:r>
      <w:r>
        <w:rPr>
          <w:snapToGrid w:val="0"/>
        </w:rPr>
        <w:tab/>
      </w:r>
      <w:proofErr w:type="spellStart"/>
      <w:r w:rsidRPr="001645CB">
        <w:rPr>
          <w:snapToGrid w:val="0"/>
        </w:rPr>
        <w:t>Measurement</w:t>
      </w:r>
      <w:r>
        <w:rPr>
          <w:snapToGrid w:val="0"/>
        </w:rPr>
        <w:t>PreconfigurationRefuse</w:t>
      </w:r>
      <w:proofErr w:type="spellEnd"/>
    </w:p>
    <w:p w14:paraId="4A08FCD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w:t>
      </w:r>
      <w:proofErr w:type="spellStart"/>
      <w:r>
        <w:rPr>
          <w:snapToGrid w:val="0"/>
        </w:rPr>
        <w:t>m</w:t>
      </w:r>
      <w:r w:rsidRPr="001645CB">
        <w:rPr>
          <w:snapToGrid w:val="0"/>
        </w:rPr>
        <w:t>easurement</w:t>
      </w:r>
      <w:r>
        <w:rPr>
          <w:snapToGrid w:val="0"/>
        </w:rPr>
        <w:t>Preconfiguration</w:t>
      </w:r>
      <w:proofErr w:type="spellEnd"/>
    </w:p>
    <w:p w14:paraId="55D88CA3"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6F981C75" w14:textId="77777777" w:rsidR="00493B53" w:rsidRDefault="00493B53" w:rsidP="00AC4B5B">
      <w:pPr>
        <w:pStyle w:val="PL"/>
        <w:rPr>
          <w:snapToGrid w:val="0"/>
        </w:rPr>
      </w:pPr>
      <w:r w:rsidRPr="001645CB">
        <w:rPr>
          <w:snapToGrid w:val="0"/>
        </w:rPr>
        <w:t>}</w:t>
      </w:r>
    </w:p>
    <w:p w14:paraId="3988AD24" w14:textId="77777777" w:rsidR="00493B53" w:rsidRDefault="00493B53" w:rsidP="00AC4B5B">
      <w:pPr>
        <w:pStyle w:val="PL"/>
        <w:rPr>
          <w:snapToGrid w:val="0"/>
        </w:rPr>
      </w:pPr>
    </w:p>
    <w:p w14:paraId="4B6702A3" w14:textId="77777777" w:rsidR="00493B53" w:rsidRPr="001645CB" w:rsidRDefault="00493B53" w:rsidP="00AC4B5B">
      <w:pPr>
        <w:pStyle w:val="PL"/>
      </w:pPr>
      <w:proofErr w:type="spellStart"/>
      <w:r>
        <w:rPr>
          <w:snapToGrid w:val="0"/>
        </w:rPr>
        <w:t>m</w:t>
      </w:r>
      <w:r w:rsidRPr="001645CB">
        <w:rPr>
          <w:snapToGrid w:val="0"/>
        </w:rPr>
        <w:t>easurement</w:t>
      </w:r>
      <w:r>
        <w:rPr>
          <w:snapToGrid w:val="0"/>
        </w:rPr>
        <w:t>Activation</w:t>
      </w:r>
      <w:proofErr w:type="spellEnd"/>
      <w:r>
        <w:rPr>
          <w:snapToGrid w:val="0"/>
        </w:rPr>
        <w:t xml:space="preserve"> </w:t>
      </w:r>
      <w:r w:rsidRPr="001645CB">
        <w:t>NRPPA-ELEMENTARY-PROCEDURE ::= {</w:t>
      </w:r>
    </w:p>
    <w:p w14:paraId="49DD08C5" w14:textId="77777777" w:rsidR="00493B53" w:rsidRPr="00567C42" w:rsidRDefault="00493B53" w:rsidP="00AC4B5B">
      <w:pPr>
        <w:pStyle w:val="PL"/>
        <w:rPr>
          <w:snapToGrid w:val="0"/>
        </w:rPr>
      </w:pPr>
      <w:r w:rsidRPr="001645CB">
        <w:tab/>
        <w:t>INITIATING MESSAGE</w:t>
      </w:r>
      <w:r w:rsidRPr="001645CB">
        <w:tab/>
      </w:r>
      <w:r w:rsidRPr="001645CB">
        <w:tab/>
      </w:r>
      <w:proofErr w:type="spellStart"/>
      <w:r w:rsidRPr="001645CB">
        <w:rPr>
          <w:snapToGrid w:val="0"/>
        </w:rPr>
        <w:t>Measurement</w:t>
      </w:r>
      <w:r>
        <w:rPr>
          <w:snapToGrid w:val="0"/>
        </w:rPr>
        <w:t>Activation</w:t>
      </w:r>
      <w:proofErr w:type="spellEnd"/>
    </w:p>
    <w:p w14:paraId="3FA65A70" w14:textId="77777777" w:rsidR="00493B53" w:rsidRPr="00627784" w:rsidRDefault="00493B53" w:rsidP="00AC4B5B">
      <w:pPr>
        <w:pStyle w:val="PL"/>
      </w:pPr>
      <w:r w:rsidRPr="001645CB">
        <w:tab/>
        <w:t>PROCEDURE CODE</w:t>
      </w:r>
      <w:r w:rsidRPr="001645CB">
        <w:tab/>
      </w:r>
      <w:r w:rsidRPr="001645CB">
        <w:tab/>
      </w:r>
      <w:r w:rsidRPr="001645CB">
        <w:tab/>
        <w:t>id-</w:t>
      </w:r>
      <w:proofErr w:type="spellStart"/>
      <w:r>
        <w:rPr>
          <w:snapToGrid w:val="0"/>
        </w:rPr>
        <w:t>m</w:t>
      </w:r>
      <w:r w:rsidRPr="001645CB">
        <w:rPr>
          <w:snapToGrid w:val="0"/>
        </w:rPr>
        <w:t>easurement</w:t>
      </w:r>
      <w:r>
        <w:rPr>
          <w:snapToGrid w:val="0"/>
        </w:rPr>
        <w:t>Activation</w:t>
      </w:r>
      <w:proofErr w:type="spellEnd"/>
    </w:p>
    <w:p w14:paraId="6BE8519A" w14:textId="77777777" w:rsidR="00493B53" w:rsidRPr="001645CB" w:rsidRDefault="00493B53" w:rsidP="00AC4B5B">
      <w:pPr>
        <w:pStyle w:val="PL"/>
      </w:pPr>
      <w:r w:rsidRPr="001645CB">
        <w:tab/>
        <w:t>CRITICALITY</w:t>
      </w:r>
      <w:r w:rsidRPr="001645CB">
        <w:tab/>
      </w:r>
      <w:r w:rsidRPr="001645CB">
        <w:tab/>
      </w:r>
      <w:r w:rsidRPr="001645CB">
        <w:tab/>
      </w:r>
      <w:r w:rsidRPr="001645CB">
        <w:tab/>
        <w:t>ignore</w:t>
      </w:r>
    </w:p>
    <w:p w14:paraId="4A8F75C2" w14:textId="77777777" w:rsidR="00493B53" w:rsidRPr="001645CB" w:rsidRDefault="00493B53" w:rsidP="00AC4B5B">
      <w:pPr>
        <w:pStyle w:val="PL"/>
      </w:pPr>
      <w:r w:rsidRPr="001645CB">
        <w:t>}</w:t>
      </w:r>
    </w:p>
    <w:p w14:paraId="7CA57435" w14:textId="77777777" w:rsidR="00493B53" w:rsidRDefault="00493B53" w:rsidP="00AC4B5B">
      <w:pPr>
        <w:pStyle w:val="PL"/>
        <w:rPr>
          <w:snapToGrid w:val="0"/>
        </w:rPr>
      </w:pPr>
    </w:p>
    <w:p w14:paraId="245F13C3" w14:textId="77777777" w:rsidR="00C66A68" w:rsidRDefault="00C66A68" w:rsidP="0036338F">
      <w:pPr>
        <w:pStyle w:val="PL"/>
        <w:rPr>
          <w:snapToGrid w:val="0"/>
        </w:rPr>
      </w:pPr>
      <w:proofErr w:type="spellStart"/>
      <w:r>
        <w:rPr>
          <w:rFonts w:hint="eastAsia"/>
          <w:lang w:eastAsia="zh-CN"/>
        </w:rPr>
        <w:t>s</w:t>
      </w:r>
      <w:r>
        <w:t>RSInformationReservationNotification</w:t>
      </w:r>
      <w:proofErr w:type="spellEnd"/>
      <w:r>
        <w:rPr>
          <w:snapToGrid w:val="0"/>
        </w:rPr>
        <w:t xml:space="preserve"> NRPPA-ELEMENTARY-PROCEDURE ::= {</w:t>
      </w:r>
    </w:p>
    <w:p w14:paraId="6E85E346" w14:textId="77777777" w:rsidR="00C66A68" w:rsidRDefault="00C66A68" w:rsidP="0036338F">
      <w:pPr>
        <w:pStyle w:val="PL"/>
        <w:rPr>
          <w:snapToGrid w:val="0"/>
        </w:rPr>
      </w:pPr>
      <w:r>
        <w:rPr>
          <w:snapToGrid w:val="0"/>
        </w:rPr>
        <w:tab/>
        <w:t>INITIATING MESSAGE</w:t>
      </w:r>
      <w:r>
        <w:rPr>
          <w:snapToGrid w:val="0"/>
        </w:rPr>
        <w:tab/>
      </w:r>
      <w:r>
        <w:rPr>
          <w:snapToGrid w:val="0"/>
        </w:rPr>
        <w:tab/>
      </w:r>
      <w:proofErr w:type="spellStart"/>
      <w:r>
        <w:rPr>
          <w:rFonts w:hint="eastAsia"/>
          <w:lang w:eastAsia="zh-CN"/>
        </w:rPr>
        <w:t>S</w:t>
      </w:r>
      <w:r>
        <w:t>RSInformationReservationNotification</w:t>
      </w:r>
      <w:proofErr w:type="spellEnd"/>
    </w:p>
    <w:p w14:paraId="216CE08E" w14:textId="77777777" w:rsidR="00C66A68" w:rsidRDefault="00C66A68" w:rsidP="0036338F">
      <w:pPr>
        <w:pStyle w:val="PL"/>
        <w:rPr>
          <w:snapToGrid w:val="0"/>
        </w:rPr>
      </w:pPr>
      <w:r>
        <w:rPr>
          <w:snapToGrid w:val="0"/>
        </w:rPr>
        <w:tab/>
        <w:t>PROCEDURE CODE</w:t>
      </w:r>
      <w:r>
        <w:rPr>
          <w:snapToGrid w:val="0"/>
        </w:rPr>
        <w:tab/>
      </w:r>
      <w:r>
        <w:rPr>
          <w:snapToGrid w:val="0"/>
        </w:rPr>
        <w:tab/>
      </w:r>
      <w:r>
        <w:rPr>
          <w:snapToGrid w:val="0"/>
        </w:rPr>
        <w:tab/>
        <w:t>id-</w:t>
      </w:r>
      <w:proofErr w:type="spellStart"/>
      <w:r>
        <w:rPr>
          <w:rFonts w:hint="eastAsia"/>
          <w:lang w:eastAsia="zh-CN"/>
        </w:rPr>
        <w:t>s</w:t>
      </w:r>
      <w:r>
        <w:t>RSInformationReservationNotification</w:t>
      </w:r>
      <w:proofErr w:type="spellEnd"/>
    </w:p>
    <w:p w14:paraId="68EF5F41" w14:textId="77777777" w:rsidR="00C66A68" w:rsidRDefault="00C66A68" w:rsidP="0036338F">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2263F3E" w14:textId="77777777" w:rsidR="00C66A68" w:rsidRPr="001E4F1C" w:rsidRDefault="00C66A68" w:rsidP="0036338F">
      <w:pPr>
        <w:pStyle w:val="PL"/>
        <w:rPr>
          <w:snapToGrid w:val="0"/>
        </w:rPr>
      </w:pPr>
      <w:r>
        <w:rPr>
          <w:snapToGrid w:val="0"/>
        </w:rPr>
        <w:t>}</w:t>
      </w:r>
    </w:p>
    <w:p w14:paraId="7EA42B81" w14:textId="77777777" w:rsidR="00C66A68" w:rsidRDefault="00C66A68" w:rsidP="00AC4B5B">
      <w:pPr>
        <w:pStyle w:val="PL"/>
        <w:rPr>
          <w:snapToGrid w:val="0"/>
        </w:rPr>
      </w:pPr>
    </w:p>
    <w:p w14:paraId="2E4E15A8" w14:textId="77777777" w:rsidR="007F6D2B" w:rsidRDefault="007F6D2B" w:rsidP="007F6D2B">
      <w:pPr>
        <w:pStyle w:val="PL"/>
        <w:rPr>
          <w:snapToGrid w:val="0"/>
        </w:rPr>
      </w:pPr>
      <w:proofErr w:type="spellStart"/>
      <w:r>
        <w:t>positioningDataCollectionReport</w:t>
      </w:r>
      <w:proofErr w:type="spellEnd"/>
      <w:r>
        <w:rPr>
          <w:snapToGrid w:val="0"/>
        </w:rPr>
        <w:t xml:space="preserve"> NRPPA-ELEMENTARY-PROCEDURE ::= {</w:t>
      </w:r>
    </w:p>
    <w:p w14:paraId="04A19451" w14:textId="77777777" w:rsidR="007F6D2B" w:rsidRDefault="007F6D2B" w:rsidP="007F6D2B">
      <w:pPr>
        <w:pStyle w:val="PL"/>
        <w:rPr>
          <w:snapToGrid w:val="0"/>
        </w:rPr>
      </w:pPr>
      <w:r>
        <w:rPr>
          <w:snapToGrid w:val="0"/>
        </w:rPr>
        <w:tab/>
        <w:t>INITIATING MESSAGE</w:t>
      </w:r>
      <w:r>
        <w:rPr>
          <w:snapToGrid w:val="0"/>
        </w:rPr>
        <w:tab/>
      </w:r>
      <w:r>
        <w:rPr>
          <w:snapToGrid w:val="0"/>
        </w:rPr>
        <w:tab/>
      </w:r>
      <w:proofErr w:type="spellStart"/>
      <w:r>
        <w:t>PositioningDataCollectionReport</w:t>
      </w:r>
      <w:proofErr w:type="spellEnd"/>
    </w:p>
    <w:p w14:paraId="45C3A970" w14:textId="77777777" w:rsidR="007F6D2B" w:rsidRDefault="007F6D2B" w:rsidP="007F6D2B">
      <w:pPr>
        <w:pStyle w:val="PL"/>
        <w:rPr>
          <w:snapToGrid w:val="0"/>
        </w:rPr>
      </w:pPr>
      <w:r>
        <w:rPr>
          <w:snapToGrid w:val="0"/>
        </w:rPr>
        <w:tab/>
        <w:t>PROCEDURE CODE</w:t>
      </w:r>
      <w:r>
        <w:rPr>
          <w:snapToGrid w:val="0"/>
        </w:rPr>
        <w:tab/>
      </w:r>
      <w:r>
        <w:rPr>
          <w:snapToGrid w:val="0"/>
        </w:rPr>
        <w:tab/>
      </w:r>
      <w:r>
        <w:rPr>
          <w:snapToGrid w:val="0"/>
        </w:rPr>
        <w:tab/>
        <w:t>id-</w:t>
      </w:r>
      <w:proofErr w:type="spellStart"/>
      <w:r>
        <w:t>positioningDataCollectionReport</w:t>
      </w:r>
      <w:proofErr w:type="spellEnd"/>
    </w:p>
    <w:p w14:paraId="7E48087F" w14:textId="77777777" w:rsidR="007F6D2B" w:rsidRDefault="007F6D2B" w:rsidP="007F6D2B">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2C7AF609" w14:textId="77777777" w:rsidR="007F6D2B" w:rsidRPr="001E4F1C" w:rsidRDefault="007F6D2B" w:rsidP="007F6D2B">
      <w:pPr>
        <w:pStyle w:val="PL"/>
        <w:rPr>
          <w:snapToGrid w:val="0"/>
        </w:rPr>
      </w:pPr>
      <w:r>
        <w:rPr>
          <w:snapToGrid w:val="0"/>
        </w:rPr>
        <w:t>}</w:t>
      </w:r>
    </w:p>
    <w:p w14:paraId="043D8187" w14:textId="77777777" w:rsidR="007F6D2B" w:rsidRPr="001645CB" w:rsidRDefault="007F6D2B" w:rsidP="007F6D2B">
      <w:pPr>
        <w:pStyle w:val="PL"/>
        <w:rPr>
          <w:snapToGrid w:val="0"/>
        </w:rPr>
      </w:pPr>
    </w:p>
    <w:p w14:paraId="7A5A7641" w14:textId="77777777" w:rsidR="007F6D2B" w:rsidRPr="001645CB" w:rsidRDefault="007F6D2B" w:rsidP="00AC4B5B">
      <w:pPr>
        <w:pStyle w:val="PL"/>
        <w:rPr>
          <w:snapToGrid w:val="0"/>
        </w:rPr>
      </w:pPr>
    </w:p>
    <w:p w14:paraId="72680232" w14:textId="77777777" w:rsidR="00DF3BE4" w:rsidRDefault="00DF3BE4" w:rsidP="00E766B3">
      <w:pPr>
        <w:pStyle w:val="PL"/>
        <w:rPr>
          <w:snapToGrid w:val="0"/>
        </w:rPr>
      </w:pPr>
    </w:p>
    <w:bookmarkEnd w:id="3623"/>
    <w:p w14:paraId="1B293C91" w14:textId="77777777" w:rsidR="002F45B2" w:rsidRPr="00707B3F" w:rsidRDefault="002F45B2" w:rsidP="00E766B3">
      <w:pPr>
        <w:pStyle w:val="PL"/>
        <w:rPr>
          <w:snapToGrid w:val="0"/>
        </w:rPr>
      </w:pPr>
      <w:r w:rsidRPr="00707B3F">
        <w:rPr>
          <w:snapToGrid w:val="0"/>
        </w:rPr>
        <w:t>END</w:t>
      </w:r>
    </w:p>
    <w:p w14:paraId="180538A8" w14:textId="77777777" w:rsidR="002F45B2" w:rsidRDefault="008A1B46" w:rsidP="00E766B3">
      <w:pPr>
        <w:pStyle w:val="PL"/>
      </w:pPr>
      <w:r w:rsidRPr="0058042D">
        <w:t>-- ASN1STOP</w:t>
      </w:r>
    </w:p>
    <w:p w14:paraId="1B5B3E6E" w14:textId="77777777" w:rsidR="008A1B46" w:rsidRPr="00707B3F" w:rsidRDefault="008A1B46" w:rsidP="00E766B3">
      <w:pPr>
        <w:pStyle w:val="PL"/>
        <w:rPr>
          <w:snapToGrid w:val="0"/>
        </w:rPr>
      </w:pPr>
    </w:p>
    <w:p w14:paraId="1676BAAF" w14:textId="77777777" w:rsidR="002F45B2" w:rsidRPr="00E766B3" w:rsidRDefault="002F45B2" w:rsidP="00E766B3">
      <w:pPr>
        <w:pStyle w:val="Heading3"/>
      </w:pPr>
      <w:bookmarkStart w:id="3624" w:name="_CR9_3_4"/>
      <w:bookmarkStart w:id="3625" w:name="_Toc534903102"/>
      <w:bookmarkStart w:id="3626" w:name="_Toc51776081"/>
      <w:bookmarkStart w:id="3627" w:name="_Toc56773103"/>
      <w:bookmarkStart w:id="3628" w:name="_Toc64447733"/>
      <w:bookmarkStart w:id="3629" w:name="_Toc74152389"/>
      <w:bookmarkStart w:id="3630" w:name="_Toc88654243"/>
      <w:bookmarkStart w:id="3631" w:name="_Toc99056334"/>
      <w:bookmarkStart w:id="3632" w:name="_Toc99959267"/>
      <w:bookmarkStart w:id="3633" w:name="_Toc105612453"/>
      <w:bookmarkStart w:id="3634" w:name="_Toc106109669"/>
      <w:bookmarkStart w:id="3635" w:name="_Toc112766562"/>
      <w:bookmarkStart w:id="3636" w:name="_Toc113379478"/>
      <w:bookmarkStart w:id="3637" w:name="_Toc120092034"/>
      <w:bookmarkStart w:id="3638" w:name="_Toc209693025"/>
      <w:bookmarkStart w:id="3639" w:name="_Hlk506316534"/>
      <w:bookmarkEnd w:id="3619"/>
      <w:bookmarkEnd w:id="3624"/>
      <w:r w:rsidRPr="00E766B3">
        <w:t>9.3.4</w:t>
      </w:r>
      <w:r w:rsidRPr="00E766B3">
        <w:tab/>
        <w:t>PDU Definitions</w:t>
      </w:r>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p>
    <w:p w14:paraId="63E4924E" w14:textId="77777777" w:rsidR="008A1B46" w:rsidRDefault="008A1B46" w:rsidP="00E766B3">
      <w:pPr>
        <w:pStyle w:val="PL"/>
        <w:rPr>
          <w:snapToGrid w:val="0"/>
        </w:rPr>
      </w:pPr>
      <w:r w:rsidRPr="0058042D">
        <w:rPr>
          <w:snapToGrid w:val="0"/>
        </w:rPr>
        <w:t>-- ASN1START</w:t>
      </w:r>
    </w:p>
    <w:p w14:paraId="52CDA628" w14:textId="77777777" w:rsidR="002F45B2" w:rsidRPr="00707B3F" w:rsidRDefault="002F45B2" w:rsidP="00E766B3">
      <w:pPr>
        <w:pStyle w:val="PL"/>
        <w:rPr>
          <w:snapToGrid w:val="0"/>
        </w:rPr>
      </w:pPr>
      <w:r w:rsidRPr="00707B3F">
        <w:rPr>
          <w:snapToGrid w:val="0"/>
        </w:rPr>
        <w:t>-- **************************************************************</w:t>
      </w:r>
    </w:p>
    <w:p w14:paraId="366C34FB" w14:textId="77777777" w:rsidR="002F45B2" w:rsidRPr="00707B3F" w:rsidRDefault="002F45B2" w:rsidP="00E766B3">
      <w:pPr>
        <w:pStyle w:val="PL"/>
        <w:rPr>
          <w:snapToGrid w:val="0"/>
        </w:rPr>
      </w:pPr>
      <w:r w:rsidRPr="00707B3F">
        <w:rPr>
          <w:snapToGrid w:val="0"/>
        </w:rPr>
        <w:t>--</w:t>
      </w:r>
    </w:p>
    <w:p w14:paraId="703962F6" w14:textId="77777777" w:rsidR="002F45B2" w:rsidRPr="00707B3F" w:rsidRDefault="002F45B2" w:rsidP="00E766B3">
      <w:pPr>
        <w:pStyle w:val="PL"/>
        <w:rPr>
          <w:snapToGrid w:val="0"/>
        </w:rPr>
      </w:pPr>
      <w:r w:rsidRPr="00707B3F">
        <w:rPr>
          <w:snapToGrid w:val="0"/>
        </w:rPr>
        <w:t xml:space="preserve">-- PDU definitions for </w:t>
      </w:r>
      <w:proofErr w:type="spellStart"/>
      <w:r w:rsidRPr="00707B3F">
        <w:rPr>
          <w:snapToGrid w:val="0"/>
        </w:rPr>
        <w:t>NRPPa</w:t>
      </w:r>
      <w:proofErr w:type="spellEnd"/>
    </w:p>
    <w:p w14:paraId="64967924" w14:textId="77777777" w:rsidR="002F45B2" w:rsidRPr="004B4873" w:rsidRDefault="002F45B2" w:rsidP="00E766B3">
      <w:pPr>
        <w:pStyle w:val="PL"/>
        <w:rPr>
          <w:snapToGrid w:val="0"/>
        </w:rPr>
      </w:pPr>
      <w:r w:rsidRPr="004B4873">
        <w:rPr>
          <w:snapToGrid w:val="0"/>
        </w:rPr>
        <w:t>--</w:t>
      </w:r>
    </w:p>
    <w:p w14:paraId="7BB24AFE" w14:textId="77777777" w:rsidR="002F45B2" w:rsidRPr="007F0548" w:rsidRDefault="002F45B2" w:rsidP="00E766B3">
      <w:pPr>
        <w:pStyle w:val="PL"/>
        <w:rPr>
          <w:snapToGrid w:val="0"/>
          <w:lang w:val="fr-FR"/>
        </w:rPr>
      </w:pPr>
      <w:r w:rsidRPr="007F0548">
        <w:rPr>
          <w:snapToGrid w:val="0"/>
          <w:lang w:val="fr-FR"/>
        </w:rPr>
        <w:t>-- **************************************************************</w:t>
      </w:r>
    </w:p>
    <w:p w14:paraId="01F3E837" w14:textId="77777777" w:rsidR="002F45B2" w:rsidRPr="007F0548" w:rsidRDefault="002F45B2" w:rsidP="00E766B3">
      <w:pPr>
        <w:pStyle w:val="PL"/>
        <w:rPr>
          <w:snapToGrid w:val="0"/>
          <w:lang w:val="fr-FR"/>
        </w:rPr>
      </w:pPr>
    </w:p>
    <w:p w14:paraId="052035DD" w14:textId="77777777" w:rsidR="002F45B2" w:rsidRPr="007F0548" w:rsidRDefault="002F45B2" w:rsidP="00E766B3">
      <w:pPr>
        <w:pStyle w:val="PL"/>
        <w:rPr>
          <w:snapToGrid w:val="0"/>
          <w:lang w:val="fr-FR"/>
        </w:rPr>
      </w:pPr>
      <w:r w:rsidRPr="007F0548">
        <w:rPr>
          <w:snapToGrid w:val="0"/>
          <w:lang w:val="fr-FR"/>
        </w:rPr>
        <w:t>NRPPA-PDU-Contents {</w:t>
      </w:r>
    </w:p>
    <w:p w14:paraId="3FBF1563" w14:textId="77777777" w:rsidR="002F45B2" w:rsidRPr="007F0548" w:rsidRDefault="002F45B2" w:rsidP="00E766B3">
      <w:pPr>
        <w:pStyle w:val="PL"/>
        <w:rPr>
          <w:snapToGrid w:val="0"/>
          <w:lang w:val="fr-FR"/>
        </w:rPr>
      </w:pPr>
      <w:proofErr w:type="spellStart"/>
      <w:r w:rsidRPr="007F0548">
        <w:rPr>
          <w:snapToGrid w:val="0"/>
          <w:lang w:val="fr-FR"/>
        </w:rPr>
        <w:t>itu</w:t>
      </w:r>
      <w:proofErr w:type="spellEnd"/>
      <w:r w:rsidRPr="007F0548">
        <w:rPr>
          <w:snapToGrid w:val="0"/>
          <w:lang w:val="fr-FR"/>
        </w:rPr>
        <w:t xml:space="preserve">-t (0) </w:t>
      </w:r>
      <w:proofErr w:type="spellStart"/>
      <w:r w:rsidRPr="007F0548">
        <w:rPr>
          <w:snapToGrid w:val="0"/>
          <w:lang w:val="fr-FR"/>
        </w:rPr>
        <w:t>identified-organization</w:t>
      </w:r>
      <w:proofErr w:type="spellEnd"/>
      <w:r w:rsidRPr="007F0548">
        <w:rPr>
          <w:snapToGrid w:val="0"/>
          <w:lang w:val="fr-FR"/>
        </w:rPr>
        <w:t xml:space="preserve"> (4) </w:t>
      </w:r>
      <w:proofErr w:type="spellStart"/>
      <w:r w:rsidRPr="007F0548">
        <w:rPr>
          <w:snapToGrid w:val="0"/>
          <w:lang w:val="fr-FR"/>
        </w:rPr>
        <w:t>etsi</w:t>
      </w:r>
      <w:proofErr w:type="spellEnd"/>
      <w:r w:rsidRPr="007F0548">
        <w:rPr>
          <w:snapToGrid w:val="0"/>
          <w:lang w:val="fr-FR"/>
        </w:rPr>
        <w:t xml:space="preserve"> (0) </w:t>
      </w:r>
      <w:proofErr w:type="spellStart"/>
      <w:r w:rsidRPr="007F0548">
        <w:rPr>
          <w:snapToGrid w:val="0"/>
          <w:lang w:val="fr-FR"/>
        </w:rPr>
        <w:t>mobileDomain</w:t>
      </w:r>
      <w:proofErr w:type="spellEnd"/>
      <w:r w:rsidRPr="007F0548">
        <w:rPr>
          <w:snapToGrid w:val="0"/>
          <w:lang w:val="fr-FR"/>
        </w:rPr>
        <w:t xml:space="preserve"> (0) </w:t>
      </w:r>
    </w:p>
    <w:p w14:paraId="20A446FB" w14:textId="77777777" w:rsidR="002F45B2" w:rsidRPr="007F0548" w:rsidRDefault="002F45B2" w:rsidP="00E766B3">
      <w:pPr>
        <w:pStyle w:val="PL"/>
        <w:rPr>
          <w:snapToGrid w:val="0"/>
          <w:lang w:val="fr-FR"/>
        </w:rPr>
      </w:pPr>
      <w:proofErr w:type="spellStart"/>
      <w:r w:rsidRPr="007F0548">
        <w:rPr>
          <w:snapToGrid w:val="0"/>
          <w:lang w:val="fr-FR"/>
        </w:rPr>
        <w:t>ngran-access</w:t>
      </w:r>
      <w:proofErr w:type="spellEnd"/>
      <w:r w:rsidRPr="007F0548">
        <w:rPr>
          <w:snapToGrid w:val="0"/>
          <w:lang w:val="fr-FR"/>
        </w:rPr>
        <w:t xml:space="preserve"> (22) modules (3) </w:t>
      </w:r>
      <w:proofErr w:type="spellStart"/>
      <w:r w:rsidRPr="007F0548">
        <w:rPr>
          <w:snapToGrid w:val="0"/>
          <w:lang w:val="fr-FR"/>
        </w:rPr>
        <w:t>nrppa</w:t>
      </w:r>
      <w:proofErr w:type="spellEnd"/>
      <w:r w:rsidRPr="007F0548">
        <w:rPr>
          <w:snapToGrid w:val="0"/>
          <w:lang w:val="fr-FR"/>
        </w:rPr>
        <w:t xml:space="preserve"> (</w:t>
      </w:r>
      <w:r w:rsidR="00BC5F33" w:rsidRPr="007F0548">
        <w:rPr>
          <w:snapToGrid w:val="0"/>
          <w:lang w:val="fr-FR"/>
        </w:rPr>
        <w:t>4</w:t>
      </w:r>
      <w:r w:rsidRPr="007F0548">
        <w:rPr>
          <w:snapToGrid w:val="0"/>
          <w:lang w:val="fr-FR"/>
        </w:rPr>
        <w:t xml:space="preserve">) version1 (1) </w:t>
      </w:r>
      <w:proofErr w:type="spellStart"/>
      <w:r w:rsidRPr="007F0548">
        <w:rPr>
          <w:snapToGrid w:val="0"/>
          <w:lang w:val="fr-FR"/>
        </w:rPr>
        <w:t>nrppa</w:t>
      </w:r>
      <w:proofErr w:type="spellEnd"/>
      <w:r w:rsidRPr="007F0548">
        <w:rPr>
          <w:snapToGrid w:val="0"/>
          <w:lang w:val="fr-FR"/>
        </w:rPr>
        <w:t>-PDU-Contents (1) }</w:t>
      </w:r>
    </w:p>
    <w:p w14:paraId="5943D570" w14:textId="77777777" w:rsidR="002F45B2" w:rsidRPr="007F0548" w:rsidRDefault="002F45B2" w:rsidP="00E766B3">
      <w:pPr>
        <w:pStyle w:val="PL"/>
        <w:rPr>
          <w:snapToGrid w:val="0"/>
          <w:lang w:val="fr-FR"/>
        </w:rPr>
      </w:pPr>
    </w:p>
    <w:p w14:paraId="1A6003C1" w14:textId="77777777" w:rsidR="002F45B2" w:rsidRPr="00707B3F" w:rsidRDefault="002F45B2" w:rsidP="00E766B3">
      <w:pPr>
        <w:pStyle w:val="PL"/>
        <w:rPr>
          <w:snapToGrid w:val="0"/>
        </w:rPr>
      </w:pPr>
      <w:r w:rsidRPr="00707B3F">
        <w:rPr>
          <w:snapToGrid w:val="0"/>
        </w:rPr>
        <w:t xml:space="preserve">DEFINITIONS AUTOMATIC TAGS ::= </w:t>
      </w:r>
    </w:p>
    <w:p w14:paraId="707CC353" w14:textId="77777777" w:rsidR="002F45B2" w:rsidRPr="00707B3F" w:rsidRDefault="002F45B2" w:rsidP="00E766B3">
      <w:pPr>
        <w:pStyle w:val="PL"/>
        <w:rPr>
          <w:snapToGrid w:val="0"/>
        </w:rPr>
      </w:pPr>
    </w:p>
    <w:p w14:paraId="7D5E3A8A" w14:textId="77777777" w:rsidR="002F45B2" w:rsidRPr="00707B3F" w:rsidRDefault="002F45B2" w:rsidP="00E766B3">
      <w:pPr>
        <w:pStyle w:val="PL"/>
        <w:rPr>
          <w:snapToGrid w:val="0"/>
        </w:rPr>
      </w:pPr>
      <w:r w:rsidRPr="00707B3F">
        <w:rPr>
          <w:snapToGrid w:val="0"/>
        </w:rPr>
        <w:t>BEGIN</w:t>
      </w:r>
    </w:p>
    <w:p w14:paraId="22F8B5D9" w14:textId="77777777" w:rsidR="002F45B2" w:rsidRPr="00707B3F" w:rsidRDefault="002F45B2" w:rsidP="00E766B3">
      <w:pPr>
        <w:pStyle w:val="PL"/>
        <w:rPr>
          <w:snapToGrid w:val="0"/>
        </w:rPr>
      </w:pPr>
    </w:p>
    <w:p w14:paraId="3A650718" w14:textId="77777777" w:rsidR="002F45B2" w:rsidRPr="00707B3F" w:rsidRDefault="002F45B2" w:rsidP="00BF73C3">
      <w:pPr>
        <w:pStyle w:val="PL"/>
        <w:rPr>
          <w:snapToGrid w:val="0"/>
        </w:rPr>
      </w:pPr>
      <w:r w:rsidRPr="00707B3F">
        <w:rPr>
          <w:snapToGrid w:val="0"/>
        </w:rPr>
        <w:t>-- **************************************************************</w:t>
      </w:r>
    </w:p>
    <w:p w14:paraId="50CE0593" w14:textId="77777777" w:rsidR="002F45B2" w:rsidRPr="00707B3F" w:rsidRDefault="002F45B2" w:rsidP="00BF73C3">
      <w:pPr>
        <w:pStyle w:val="PL"/>
        <w:rPr>
          <w:snapToGrid w:val="0"/>
        </w:rPr>
      </w:pPr>
      <w:r w:rsidRPr="00707B3F">
        <w:rPr>
          <w:snapToGrid w:val="0"/>
        </w:rPr>
        <w:t>--</w:t>
      </w:r>
    </w:p>
    <w:p w14:paraId="024DE41C" w14:textId="77777777" w:rsidR="00BF73C3" w:rsidRPr="00D44CD6" w:rsidRDefault="00BF73C3" w:rsidP="001F0D66">
      <w:pPr>
        <w:pStyle w:val="PL"/>
        <w:rPr>
          <w:snapToGrid w:val="0"/>
        </w:rPr>
      </w:pPr>
      <w:r w:rsidRPr="00D44CD6">
        <w:rPr>
          <w:snapToGrid w:val="0"/>
        </w:rPr>
        <w:t>-- IE parameter types from other modules</w:t>
      </w:r>
    </w:p>
    <w:p w14:paraId="6BE27773" w14:textId="77777777" w:rsidR="002F45B2" w:rsidRPr="00707B3F" w:rsidRDefault="002F45B2" w:rsidP="00E766B3">
      <w:pPr>
        <w:pStyle w:val="PL"/>
        <w:rPr>
          <w:snapToGrid w:val="0"/>
        </w:rPr>
      </w:pPr>
      <w:r w:rsidRPr="00707B3F">
        <w:rPr>
          <w:snapToGrid w:val="0"/>
        </w:rPr>
        <w:t>--</w:t>
      </w:r>
    </w:p>
    <w:p w14:paraId="6A0D6D16" w14:textId="77777777" w:rsidR="002F45B2" w:rsidRPr="00707B3F" w:rsidRDefault="002F45B2" w:rsidP="00E766B3">
      <w:pPr>
        <w:pStyle w:val="PL"/>
        <w:rPr>
          <w:snapToGrid w:val="0"/>
        </w:rPr>
      </w:pPr>
      <w:r w:rsidRPr="00707B3F">
        <w:rPr>
          <w:snapToGrid w:val="0"/>
        </w:rPr>
        <w:t>-- **************************************************************</w:t>
      </w:r>
    </w:p>
    <w:p w14:paraId="201EDE01" w14:textId="77777777" w:rsidR="002F45B2" w:rsidRPr="00707B3F" w:rsidRDefault="002F45B2" w:rsidP="00E766B3">
      <w:pPr>
        <w:pStyle w:val="PL"/>
        <w:rPr>
          <w:snapToGrid w:val="0"/>
        </w:rPr>
      </w:pPr>
    </w:p>
    <w:p w14:paraId="5B378D40" w14:textId="77777777" w:rsidR="002F45B2" w:rsidRPr="00707B3F" w:rsidRDefault="002F45B2" w:rsidP="00E766B3">
      <w:pPr>
        <w:pStyle w:val="PL"/>
        <w:rPr>
          <w:snapToGrid w:val="0"/>
        </w:rPr>
      </w:pPr>
      <w:r w:rsidRPr="00707B3F">
        <w:rPr>
          <w:snapToGrid w:val="0"/>
        </w:rPr>
        <w:t>IMPORTS</w:t>
      </w:r>
    </w:p>
    <w:p w14:paraId="7D32B5A0" w14:textId="77777777" w:rsidR="002F45B2" w:rsidRPr="00707B3F" w:rsidRDefault="002F45B2" w:rsidP="00E766B3">
      <w:pPr>
        <w:pStyle w:val="PL"/>
        <w:rPr>
          <w:snapToGrid w:val="0"/>
        </w:rPr>
      </w:pPr>
      <w:r w:rsidRPr="00707B3F">
        <w:rPr>
          <w:snapToGrid w:val="0"/>
        </w:rPr>
        <w:tab/>
      </w:r>
    </w:p>
    <w:p w14:paraId="1D6EB21D" w14:textId="77777777" w:rsidR="002F45B2" w:rsidRPr="00707B3F" w:rsidRDefault="002F45B2" w:rsidP="00E766B3">
      <w:pPr>
        <w:pStyle w:val="PL"/>
        <w:rPr>
          <w:snapToGrid w:val="0"/>
        </w:rPr>
      </w:pPr>
      <w:r w:rsidRPr="00707B3F">
        <w:rPr>
          <w:snapToGrid w:val="0"/>
        </w:rPr>
        <w:tab/>
        <w:t>Cause,</w:t>
      </w:r>
    </w:p>
    <w:p w14:paraId="3AB3C718" w14:textId="77777777" w:rsidR="00322D9F" w:rsidRPr="00707B3F" w:rsidRDefault="002F45B2" w:rsidP="00E766B3">
      <w:pPr>
        <w:pStyle w:val="PL"/>
      </w:pPr>
      <w:r w:rsidRPr="00707B3F">
        <w:tab/>
      </w:r>
      <w:proofErr w:type="spellStart"/>
      <w:r w:rsidRPr="00707B3F">
        <w:t>CriticalityDiagnostics</w:t>
      </w:r>
      <w:proofErr w:type="spellEnd"/>
      <w:r w:rsidR="00322D9F" w:rsidRPr="00707B3F">
        <w:t>,</w:t>
      </w:r>
    </w:p>
    <w:p w14:paraId="1DE9C547" w14:textId="77777777" w:rsidR="00322D9F" w:rsidRPr="00707B3F" w:rsidRDefault="00322D9F" w:rsidP="00E766B3">
      <w:pPr>
        <w:pStyle w:val="PL"/>
      </w:pPr>
      <w:r w:rsidRPr="00707B3F">
        <w:tab/>
        <w:t>E-CID-</w:t>
      </w:r>
      <w:proofErr w:type="spellStart"/>
      <w:r w:rsidRPr="00707B3F">
        <w:t>MeasurementResult</w:t>
      </w:r>
      <w:proofErr w:type="spellEnd"/>
      <w:r w:rsidRPr="00707B3F">
        <w:t>,</w:t>
      </w:r>
    </w:p>
    <w:p w14:paraId="2C41FB4D" w14:textId="77777777" w:rsidR="00322D9F" w:rsidRPr="00707B3F" w:rsidRDefault="00322D9F" w:rsidP="00E766B3">
      <w:pPr>
        <w:pStyle w:val="PL"/>
      </w:pPr>
      <w:r w:rsidRPr="00707B3F">
        <w:tab/>
      </w:r>
      <w:proofErr w:type="spellStart"/>
      <w:r w:rsidRPr="00707B3F">
        <w:t>OTDOACells</w:t>
      </w:r>
      <w:proofErr w:type="spellEnd"/>
      <w:r w:rsidRPr="00707B3F">
        <w:t>,</w:t>
      </w:r>
    </w:p>
    <w:p w14:paraId="7A528FE3" w14:textId="77777777" w:rsidR="00322D9F" w:rsidRPr="00707B3F" w:rsidRDefault="00322D9F" w:rsidP="00E766B3">
      <w:pPr>
        <w:pStyle w:val="PL"/>
      </w:pPr>
      <w:r w:rsidRPr="00707B3F">
        <w:tab/>
        <w:t>OTDOA-Information-Item,</w:t>
      </w:r>
    </w:p>
    <w:p w14:paraId="4C66EC47" w14:textId="77777777" w:rsidR="00322D9F" w:rsidRPr="00707B3F" w:rsidRDefault="00322D9F" w:rsidP="00E766B3">
      <w:pPr>
        <w:pStyle w:val="PL"/>
      </w:pPr>
      <w:r w:rsidRPr="00707B3F">
        <w:tab/>
        <w:t>Measurement-ID,</w:t>
      </w:r>
    </w:p>
    <w:p w14:paraId="23834087" w14:textId="77777777" w:rsidR="00DF3BE4" w:rsidRPr="00707B3F" w:rsidRDefault="00DF3BE4" w:rsidP="00E766B3">
      <w:pPr>
        <w:pStyle w:val="PL"/>
      </w:pPr>
      <w:bookmarkStart w:id="3640" w:name="_Hlk50049841"/>
      <w:r>
        <w:tab/>
        <w:t>UE-</w:t>
      </w:r>
      <w:r w:rsidRPr="00707B3F">
        <w:rPr>
          <w:snapToGrid w:val="0"/>
        </w:rPr>
        <w:t>Measurement-</w:t>
      </w:r>
      <w:r>
        <w:rPr>
          <w:snapToGrid w:val="0"/>
        </w:rPr>
        <w:t>ID,</w:t>
      </w:r>
    </w:p>
    <w:bookmarkEnd w:id="3640"/>
    <w:p w14:paraId="7D4F419F" w14:textId="77777777" w:rsidR="00322D9F" w:rsidRPr="00707B3F" w:rsidRDefault="00322D9F" w:rsidP="00E766B3">
      <w:pPr>
        <w:pStyle w:val="PL"/>
      </w:pPr>
      <w:r w:rsidRPr="00707B3F">
        <w:tab/>
      </w:r>
      <w:proofErr w:type="spellStart"/>
      <w:r w:rsidRPr="00707B3F">
        <w:t>MeasurementPeriodicity</w:t>
      </w:r>
      <w:proofErr w:type="spellEnd"/>
      <w:r w:rsidRPr="00707B3F">
        <w:t>,</w:t>
      </w:r>
    </w:p>
    <w:p w14:paraId="64957502" w14:textId="77777777" w:rsidR="00322D9F" w:rsidRPr="00707B3F" w:rsidRDefault="00322D9F" w:rsidP="00E766B3">
      <w:pPr>
        <w:pStyle w:val="PL"/>
      </w:pPr>
      <w:r w:rsidRPr="00707B3F">
        <w:tab/>
      </w:r>
      <w:proofErr w:type="spellStart"/>
      <w:r w:rsidRPr="00707B3F">
        <w:t>MeasurementQuantities</w:t>
      </w:r>
      <w:proofErr w:type="spellEnd"/>
      <w:r w:rsidRPr="00707B3F">
        <w:t>,</w:t>
      </w:r>
    </w:p>
    <w:p w14:paraId="54B6BE7E" w14:textId="77777777" w:rsidR="00322D9F" w:rsidRPr="00707B3F" w:rsidRDefault="00322D9F" w:rsidP="00E766B3">
      <w:pPr>
        <w:pStyle w:val="PL"/>
      </w:pPr>
      <w:r w:rsidRPr="00707B3F">
        <w:tab/>
      </w:r>
      <w:proofErr w:type="spellStart"/>
      <w:r w:rsidRPr="00707B3F">
        <w:t>ReportCharacteristics</w:t>
      </w:r>
      <w:proofErr w:type="spellEnd"/>
      <w:r w:rsidRPr="00707B3F">
        <w:t>,</w:t>
      </w:r>
    </w:p>
    <w:p w14:paraId="01B6CFC7" w14:textId="77777777" w:rsidR="00322D9F" w:rsidRPr="00707B3F" w:rsidRDefault="00322D9F" w:rsidP="00E766B3">
      <w:pPr>
        <w:pStyle w:val="PL"/>
      </w:pPr>
      <w:r w:rsidRPr="00707B3F">
        <w:tab/>
      </w:r>
      <w:proofErr w:type="spellStart"/>
      <w:r w:rsidRPr="00707B3F">
        <w:t>RequestedSRSTransmissionCharacteristics</w:t>
      </w:r>
      <w:proofErr w:type="spellEnd"/>
      <w:r w:rsidRPr="00707B3F">
        <w:t>,</w:t>
      </w:r>
    </w:p>
    <w:p w14:paraId="5D4DBD43" w14:textId="77777777" w:rsidR="00322D9F" w:rsidRPr="00707B3F" w:rsidRDefault="00322D9F" w:rsidP="00E766B3">
      <w:pPr>
        <w:pStyle w:val="PL"/>
      </w:pPr>
      <w:r w:rsidRPr="00707B3F">
        <w:tab/>
        <w:t>Cell-Portion-ID,</w:t>
      </w:r>
    </w:p>
    <w:p w14:paraId="0A62A77C" w14:textId="77777777" w:rsidR="00322D9F" w:rsidRPr="00707B3F" w:rsidRDefault="00322D9F" w:rsidP="00E766B3">
      <w:pPr>
        <w:pStyle w:val="PL"/>
      </w:pPr>
      <w:r w:rsidRPr="00707B3F">
        <w:tab/>
      </w:r>
      <w:proofErr w:type="spellStart"/>
      <w:r w:rsidRPr="00707B3F">
        <w:t>OtherRATMeasurementQuantities</w:t>
      </w:r>
      <w:proofErr w:type="spellEnd"/>
      <w:r w:rsidRPr="00707B3F">
        <w:t>,</w:t>
      </w:r>
    </w:p>
    <w:p w14:paraId="05BFF8FF" w14:textId="77777777" w:rsidR="00322D9F" w:rsidRPr="00707B3F" w:rsidRDefault="00322D9F" w:rsidP="00E766B3">
      <w:pPr>
        <w:pStyle w:val="PL"/>
        <w:rPr>
          <w:snapToGrid w:val="0"/>
        </w:rPr>
      </w:pPr>
      <w:r w:rsidRPr="00707B3F">
        <w:rPr>
          <w:snapToGrid w:val="0"/>
        </w:rPr>
        <w:tab/>
      </w:r>
      <w:proofErr w:type="spellStart"/>
      <w:r w:rsidRPr="00707B3F">
        <w:rPr>
          <w:snapToGrid w:val="0"/>
        </w:rPr>
        <w:t>OtherRATMeasurementResult</w:t>
      </w:r>
      <w:proofErr w:type="spellEnd"/>
      <w:r w:rsidRPr="00707B3F">
        <w:rPr>
          <w:snapToGrid w:val="0"/>
        </w:rPr>
        <w:t>,</w:t>
      </w:r>
    </w:p>
    <w:p w14:paraId="30C003E9" w14:textId="77777777" w:rsidR="00322D9F" w:rsidRPr="00707B3F" w:rsidRDefault="00322D9F" w:rsidP="00E766B3">
      <w:pPr>
        <w:pStyle w:val="PL"/>
        <w:rPr>
          <w:snapToGrid w:val="0"/>
        </w:rPr>
      </w:pPr>
      <w:r w:rsidRPr="00707B3F">
        <w:rPr>
          <w:snapToGrid w:val="0"/>
        </w:rPr>
        <w:tab/>
      </w:r>
      <w:proofErr w:type="spellStart"/>
      <w:r w:rsidRPr="00707B3F">
        <w:rPr>
          <w:snapToGrid w:val="0"/>
        </w:rPr>
        <w:t>WLANMeasurementQuantities</w:t>
      </w:r>
      <w:proofErr w:type="spellEnd"/>
      <w:r w:rsidRPr="00707B3F">
        <w:rPr>
          <w:snapToGrid w:val="0"/>
        </w:rPr>
        <w:t>,</w:t>
      </w:r>
    </w:p>
    <w:p w14:paraId="5162E11A" w14:textId="77777777" w:rsidR="00DF3BE4" w:rsidRPr="005413B5" w:rsidRDefault="00322D9F" w:rsidP="00E766B3">
      <w:pPr>
        <w:pStyle w:val="PL"/>
      </w:pPr>
      <w:r w:rsidRPr="00707B3F">
        <w:rPr>
          <w:snapToGrid w:val="0"/>
        </w:rPr>
        <w:tab/>
      </w:r>
      <w:proofErr w:type="spellStart"/>
      <w:r w:rsidRPr="00707B3F">
        <w:rPr>
          <w:snapToGrid w:val="0"/>
        </w:rPr>
        <w:t>WLANMeasurementResult</w:t>
      </w:r>
      <w:bookmarkStart w:id="3641" w:name="_Hlk50049901"/>
      <w:proofErr w:type="spellEnd"/>
      <w:r w:rsidR="00DF3BE4">
        <w:rPr>
          <w:snapToGrid w:val="0"/>
        </w:rPr>
        <w:t>,</w:t>
      </w:r>
    </w:p>
    <w:p w14:paraId="59628C05" w14:textId="77777777" w:rsidR="00DF3BE4" w:rsidRDefault="00DF3BE4" w:rsidP="00E766B3">
      <w:pPr>
        <w:pStyle w:val="PL"/>
        <w:rPr>
          <w:snapToGrid w:val="0"/>
        </w:rPr>
      </w:pPr>
      <w:r>
        <w:rPr>
          <w:snapToGrid w:val="0"/>
        </w:rPr>
        <w:tab/>
        <w:t>Assistance-Information,</w:t>
      </w:r>
    </w:p>
    <w:p w14:paraId="34A27309" w14:textId="77777777" w:rsidR="00DF3BE4" w:rsidRPr="00315532" w:rsidRDefault="00DF3BE4" w:rsidP="00E766B3">
      <w:pPr>
        <w:pStyle w:val="PL"/>
        <w:rPr>
          <w:snapToGrid w:val="0"/>
        </w:rPr>
      </w:pPr>
      <w:r>
        <w:rPr>
          <w:snapToGrid w:val="0"/>
        </w:rPr>
        <w:tab/>
      </w:r>
      <w:r w:rsidRPr="00315532">
        <w:rPr>
          <w:snapToGrid w:val="0"/>
        </w:rPr>
        <w:t>Broadcast,</w:t>
      </w:r>
    </w:p>
    <w:p w14:paraId="5723E43A" w14:textId="77777777" w:rsidR="00DF3BE4" w:rsidRPr="00315532" w:rsidRDefault="00DF3BE4" w:rsidP="00E766B3">
      <w:pPr>
        <w:pStyle w:val="PL"/>
        <w:rPr>
          <w:snapToGrid w:val="0"/>
        </w:rPr>
      </w:pPr>
      <w:r w:rsidRPr="00315532">
        <w:rPr>
          <w:snapToGrid w:val="0"/>
        </w:rPr>
        <w:tab/>
      </w:r>
      <w:proofErr w:type="spellStart"/>
      <w:r w:rsidRPr="00315532">
        <w:rPr>
          <w:snapToGrid w:val="0"/>
        </w:rPr>
        <w:t>AssistanceInformationFailureList</w:t>
      </w:r>
      <w:proofErr w:type="spellEnd"/>
      <w:r w:rsidRPr="00315532">
        <w:rPr>
          <w:snapToGrid w:val="0"/>
        </w:rPr>
        <w:t>,</w:t>
      </w:r>
    </w:p>
    <w:p w14:paraId="16F77B9C" w14:textId="77777777" w:rsidR="00DF3BE4" w:rsidRDefault="00DF3BE4" w:rsidP="00E766B3">
      <w:pPr>
        <w:pStyle w:val="PL"/>
        <w:rPr>
          <w:snapToGrid w:val="0"/>
        </w:rPr>
      </w:pPr>
      <w:r>
        <w:rPr>
          <w:snapToGrid w:val="0"/>
        </w:rPr>
        <w:tab/>
      </w:r>
      <w:proofErr w:type="spellStart"/>
      <w:r>
        <w:rPr>
          <w:snapToGrid w:val="0"/>
        </w:rPr>
        <w:t>SRSConfiguration</w:t>
      </w:r>
      <w:proofErr w:type="spellEnd"/>
      <w:r>
        <w:rPr>
          <w:snapToGrid w:val="0"/>
        </w:rPr>
        <w:t>,</w:t>
      </w:r>
    </w:p>
    <w:p w14:paraId="2F4DD0C9" w14:textId="77777777" w:rsidR="00DF3BE4" w:rsidRDefault="00DF3BE4" w:rsidP="00E766B3">
      <w:pPr>
        <w:pStyle w:val="PL"/>
        <w:rPr>
          <w:snapToGrid w:val="0"/>
        </w:rPr>
      </w:pPr>
      <w:r>
        <w:rPr>
          <w:snapToGrid w:val="0"/>
        </w:rPr>
        <w:tab/>
      </w:r>
      <w:proofErr w:type="spellStart"/>
      <w:r>
        <w:rPr>
          <w:snapToGrid w:val="0"/>
        </w:rPr>
        <w:t>TRP</w:t>
      </w:r>
      <w:r w:rsidRPr="0054226D">
        <w:rPr>
          <w:snapToGrid w:val="0"/>
        </w:rPr>
        <w:t>MeasurementQuantities</w:t>
      </w:r>
      <w:proofErr w:type="spellEnd"/>
      <w:r>
        <w:rPr>
          <w:snapToGrid w:val="0"/>
        </w:rPr>
        <w:t>,</w:t>
      </w:r>
    </w:p>
    <w:p w14:paraId="574F82F0" w14:textId="77777777" w:rsidR="00DF3BE4" w:rsidRPr="000F19F9" w:rsidRDefault="00DF3BE4" w:rsidP="00E766B3">
      <w:pPr>
        <w:pStyle w:val="PL"/>
        <w:rPr>
          <w:snapToGrid w:val="0"/>
        </w:rPr>
      </w:pPr>
      <w:r>
        <w:rPr>
          <w:snapToGrid w:val="0"/>
        </w:rPr>
        <w:tab/>
      </w:r>
      <w:proofErr w:type="spellStart"/>
      <w:r w:rsidRPr="00755A7C">
        <w:rPr>
          <w:snapToGrid w:val="0"/>
        </w:rPr>
        <w:t>TrpM</w:t>
      </w:r>
      <w:r w:rsidRPr="000F19F9">
        <w:rPr>
          <w:snapToGrid w:val="0"/>
        </w:rPr>
        <w:t>easurementResult</w:t>
      </w:r>
      <w:proofErr w:type="spellEnd"/>
      <w:r w:rsidRPr="000F19F9">
        <w:rPr>
          <w:snapToGrid w:val="0"/>
        </w:rPr>
        <w:t>,</w:t>
      </w:r>
    </w:p>
    <w:p w14:paraId="205F1BD0" w14:textId="77777777" w:rsidR="00DF3BE4" w:rsidRPr="000F19F9" w:rsidRDefault="00DF3BE4" w:rsidP="00E766B3">
      <w:pPr>
        <w:pStyle w:val="PL"/>
        <w:rPr>
          <w:snapToGrid w:val="0"/>
        </w:rPr>
      </w:pPr>
      <w:r w:rsidRPr="000F19F9">
        <w:rPr>
          <w:snapToGrid w:val="0"/>
        </w:rPr>
        <w:tab/>
        <w:t>TRP-ID,</w:t>
      </w:r>
    </w:p>
    <w:p w14:paraId="7BBAC03E" w14:textId="77777777" w:rsidR="00DF3BE4" w:rsidRPr="00FF5905" w:rsidRDefault="00DF3BE4" w:rsidP="00DF3BE4">
      <w:pPr>
        <w:pStyle w:val="PL"/>
        <w:tabs>
          <w:tab w:val="left" w:pos="11100"/>
        </w:tabs>
        <w:rPr>
          <w:snapToGrid w:val="0"/>
        </w:rPr>
      </w:pPr>
      <w:r w:rsidRPr="000F19F9">
        <w:rPr>
          <w:snapToGrid w:val="0"/>
        </w:rPr>
        <w:tab/>
      </w:r>
      <w:proofErr w:type="spellStart"/>
      <w:r w:rsidRPr="00FF5905">
        <w:rPr>
          <w:snapToGrid w:val="0"/>
        </w:rPr>
        <w:t>TRPInformationType</w:t>
      </w:r>
      <w:r>
        <w:rPr>
          <w:snapToGrid w:val="0"/>
        </w:rPr>
        <w:t>List</w:t>
      </w:r>
      <w:r w:rsidR="00B84C77" w:rsidRPr="00E17648">
        <w:rPr>
          <w:snapToGrid w:val="0"/>
        </w:rPr>
        <w:t>TRPReq</w:t>
      </w:r>
      <w:proofErr w:type="spellEnd"/>
      <w:r w:rsidRPr="00FF5905">
        <w:rPr>
          <w:snapToGrid w:val="0"/>
        </w:rPr>
        <w:t>,</w:t>
      </w:r>
    </w:p>
    <w:p w14:paraId="466E07E1" w14:textId="77777777" w:rsidR="00DF3BE4" w:rsidRPr="005271E4" w:rsidRDefault="00DF3BE4" w:rsidP="00DF3BE4">
      <w:pPr>
        <w:pStyle w:val="PL"/>
        <w:tabs>
          <w:tab w:val="left" w:pos="11100"/>
        </w:tabs>
        <w:rPr>
          <w:snapToGrid w:val="0"/>
          <w:lang w:val="en-US"/>
        </w:rPr>
      </w:pPr>
      <w:r w:rsidRPr="00FF5905">
        <w:rPr>
          <w:snapToGrid w:val="0"/>
        </w:rPr>
        <w:tab/>
      </w:r>
      <w:proofErr w:type="spellStart"/>
      <w:r w:rsidRPr="00FF5905">
        <w:rPr>
          <w:snapToGrid w:val="0"/>
        </w:rPr>
        <w:t>TRPInformationList</w:t>
      </w:r>
      <w:r w:rsidR="00B84C77" w:rsidRPr="00E17648">
        <w:rPr>
          <w:snapToGrid w:val="0"/>
        </w:rPr>
        <w:t>TRPResp</w:t>
      </w:r>
      <w:proofErr w:type="spellEnd"/>
      <w:r w:rsidRPr="005271E4">
        <w:rPr>
          <w:snapToGrid w:val="0"/>
          <w:lang w:val="en-US"/>
        </w:rPr>
        <w:t>,</w:t>
      </w:r>
    </w:p>
    <w:p w14:paraId="0631183C" w14:textId="77777777" w:rsidR="00DF3BE4" w:rsidRPr="005271E4" w:rsidRDefault="00DF3BE4" w:rsidP="00DF3BE4">
      <w:pPr>
        <w:pStyle w:val="PL"/>
        <w:tabs>
          <w:tab w:val="left" w:pos="11100"/>
        </w:tabs>
        <w:rPr>
          <w:snapToGrid w:val="0"/>
          <w:lang w:val="en-US"/>
        </w:rPr>
      </w:pPr>
      <w:r w:rsidRPr="005271E4">
        <w:rPr>
          <w:snapToGrid w:val="0"/>
          <w:lang w:val="en-US"/>
        </w:rPr>
        <w:tab/>
        <w:t>TRP-</w:t>
      </w:r>
      <w:proofErr w:type="spellStart"/>
      <w:r w:rsidRPr="005271E4">
        <w:rPr>
          <w:snapToGrid w:val="0"/>
          <w:lang w:val="en-US"/>
        </w:rPr>
        <w:t>MeasurementRequestList</w:t>
      </w:r>
      <w:proofErr w:type="spellEnd"/>
      <w:r w:rsidRPr="005271E4">
        <w:rPr>
          <w:snapToGrid w:val="0"/>
          <w:lang w:val="en-US"/>
        </w:rPr>
        <w:t>,</w:t>
      </w:r>
    </w:p>
    <w:p w14:paraId="247B72F1" w14:textId="77777777" w:rsidR="00DF3BE4" w:rsidRPr="00FF5905" w:rsidRDefault="00DF3BE4" w:rsidP="00DF3BE4">
      <w:pPr>
        <w:pStyle w:val="PL"/>
        <w:tabs>
          <w:tab w:val="left" w:pos="11100"/>
        </w:tabs>
        <w:rPr>
          <w:snapToGrid w:val="0"/>
        </w:rPr>
      </w:pPr>
      <w:r w:rsidRPr="005271E4">
        <w:rPr>
          <w:snapToGrid w:val="0"/>
          <w:lang w:val="en-US"/>
        </w:rPr>
        <w:tab/>
        <w:t>TRP-</w:t>
      </w:r>
      <w:proofErr w:type="spellStart"/>
      <w:r w:rsidRPr="005271E4">
        <w:rPr>
          <w:snapToGrid w:val="0"/>
          <w:lang w:val="en-US"/>
        </w:rPr>
        <w:t>MeasurementResponseList</w:t>
      </w:r>
      <w:proofErr w:type="spellEnd"/>
      <w:r w:rsidRPr="00FF5905">
        <w:rPr>
          <w:snapToGrid w:val="0"/>
        </w:rPr>
        <w:t>,</w:t>
      </w:r>
    </w:p>
    <w:p w14:paraId="2EF5436B" w14:textId="77777777" w:rsidR="00493B53" w:rsidRPr="001645CB" w:rsidRDefault="00493B53" w:rsidP="00AC4B5B">
      <w:pPr>
        <w:pStyle w:val="PL"/>
        <w:rPr>
          <w:snapToGrid w:val="0"/>
        </w:rPr>
      </w:pPr>
      <w:r>
        <w:rPr>
          <w:snapToGrid w:val="0"/>
        </w:rPr>
        <w:tab/>
      </w:r>
      <w:r w:rsidRPr="00E357C6">
        <w:rPr>
          <w:snapToGrid w:val="0"/>
        </w:rPr>
        <w:t>TRP-</w:t>
      </w:r>
      <w:proofErr w:type="spellStart"/>
      <w:r w:rsidRPr="00E357C6">
        <w:rPr>
          <w:snapToGrid w:val="0"/>
        </w:rPr>
        <w:t>MeasurementUpdateList</w:t>
      </w:r>
      <w:proofErr w:type="spellEnd"/>
      <w:r>
        <w:rPr>
          <w:snapToGrid w:val="0"/>
        </w:rPr>
        <w:t>,</w:t>
      </w:r>
    </w:p>
    <w:p w14:paraId="12283EBC" w14:textId="77777777" w:rsidR="00DF3BE4" w:rsidRDefault="00DF3BE4" w:rsidP="00DF3BE4">
      <w:pPr>
        <w:pStyle w:val="PL"/>
        <w:tabs>
          <w:tab w:val="left" w:pos="11100"/>
        </w:tabs>
        <w:rPr>
          <w:snapToGrid w:val="0"/>
        </w:rPr>
      </w:pPr>
      <w:r w:rsidRPr="00FF5905">
        <w:rPr>
          <w:snapToGrid w:val="0"/>
        </w:rPr>
        <w:tab/>
      </w:r>
      <w:proofErr w:type="spellStart"/>
      <w:r>
        <w:t>MeasurementBeamInfo</w:t>
      </w:r>
      <w:r w:rsidRPr="00825ABE">
        <w:t>Request</w:t>
      </w:r>
      <w:proofErr w:type="spellEnd"/>
      <w:r>
        <w:rPr>
          <w:snapToGrid w:val="0"/>
        </w:rPr>
        <w:t>,</w:t>
      </w:r>
    </w:p>
    <w:p w14:paraId="2CFB6420" w14:textId="77777777" w:rsidR="00DF3BE4" w:rsidRPr="00FF5905" w:rsidRDefault="00DF3BE4" w:rsidP="00DF3BE4">
      <w:pPr>
        <w:pStyle w:val="PL"/>
        <w:tabs>
          <w:tab w:val="left" w:pos="11100"/>
        </w:tabs>
        <w:rPr>
          <w:snapToGrid w:val="0"/>
        </w:rPr>
      </w:pPr>
      <w:r>
        <w:rPr>
          <w:snapToGrid w:val="0"/>
        </w:rPr>
        <w:tab/>
      </w:r>
      <w:proofErr w:type="spellStart"/>
      <w:r>
        <w:t>Positioning</w:t>
      </w:r>
      <w:r>
        <w:rPr>
          <w:snapToGrid w:val="0"/>
        </w:rPr>
        <w:t>BroadcastCells</w:t>
      </w:r>
      <w:proofErr w:type="spellEnd"/>
      <w:r>
        <w:rPr>
          <w:snapToGrid w:val="0"/>
        </w:rPr>
        <w:t>,</w:t>
      </w:r>
      <w:bookmarkStart w:id="3642" w:name="_Hlk42765189"/>
    </w:p>
    <w:p w14:paraId="433CF172" w14:textId="77777777" w:rsidR="00DF3BE4" w:rsidRDefault="00DF3BE4" w:rsidP="00DF3BE4">
      <w:pPr>
        <w:pStyle w:val="PL"/>
        <w:tabs>
          <w:tab w:val="left" w:pos="11100"/>
        </w:tabs>
      </w:pPr>
      <w:r w:rsidRPr="00FF5905">
        <w:rPr>
          <w:snapToGrid w:val="0"/>
        </w:rPr>
        <w:tab/>
      </w:r>
      <w:proofErr w:type="spellStart"/>
      <w:r>
        <w:t>SRSResourceSetID</w:t>
      </w:r>
      <w:proofErr w:type="spellEnd"/>
      <w:r>
        <w:t>,</w:t>
      </w:r>
    </w:p>
    <w:p w14:paraId="140789BE" w14:textId="77777777" w:rsidR="00DF3BE4" w:rsidRDefault="00DF3BE4" w:rsidP="00DF3BE4">
      <w:pPr>
        <w:pStyle w:val="PL"/>
        <w:tabs>
          <w:tab w:val="left" w:pos="11100"/>
        </w:tabs>
      </w:pPr>
      <w:r w:rsidRPr="00FF5905">
        <w:rPr>
          <w:snapToGrid w:val="0"/>
        </w:rPr>
        <w:tab/>
      </w:r>
      <w:proofErr w:type="spellStart"/>
      <w:r>
        <w:t>SpatialRelation</w:t>
      </w:r>
      <w:r w:rsidR="005562D1">
        <w:t>Info</w:t>
      </w:r>
      <w:proofErr w:type="spellEnd"/>
      <w:r w:rsidRPr="00EA5FA7">
        <w:t>,</w:t>
      </w:r>
    </w:p>
    <w:p w14:paraId="003C0403" w14:textId="77777777" w:rsidR="00DF3BE4" w:rsidRPr="004E2869" w:rsidRDefault="00DF3BE4" w:rsidP="00DF3BE4">
      <w:pPr>
        <w:pStyle w:val="PL"/>
        <w:tabs>
          <w:tab w:val="left" w:pos="11100"/>
        </w:tabs>
      </w:pPr>
      <w:r>
        <w:tab/>
      </w:r>
      <w:proofErr w:type="spellStart"/>
      <w:r w:rsidRPr="004E2869">
        <w:t>SRSResourceTrigger</w:t>
      </w:r>
      <w:bookmarkEnd w:id="3642"/>
      <w:proofErr w:type="spellEnd"/>
      <w:r w:rsidRPr="004E2869">
        <w:t>,</w:t>
      </w:r>
    </w:p>
    <w:p w14:paraId="19728D3B" w14:textId="77777777" w:rsidR="00DF3BE4" w:rsidRDefault="00DF3BE4" w:rsidP="00DF3BE4">
      <w:pPr>
        <w:pStyle w:val="PL"/>
        <w:tabs>
          <w:tab w:val="left" w:pos="11100"/>
        </w:tabs>
        <w:rPr>
          <w:snapToGrid w:val="0"/>
        </w:rPr>
      </w:pPr>
      <w:r w:rsidRPr="004E2869">
        <w:tab/>
      </w:r>
      <w:proofErr w:type="spellStart"/>
      <w:r w:rsidRPr="004E2869">
        <w:rPr>
          <w:snapToGrid w:val="0"/>
        </w:rPr>
        <w:t>TRPList</w:t>
      </w:r>
      <w:proofErr w:type="spellEnd"/>
      <w:r w:rsidRPr="004E2869">
        <w:rPr>
          <w:snapToGrid w:val="0"/>
        </w:rPr>
        <w:t>,</w:t>
      </w:r>
    </w:p>
    <w:p w14:paraId="5AA0D55E" w14:textId="77777777" w:rsidR="00DF3BE4" w:rsidRPr="004A1B07" w:rsidRDefault="00DF3BE4" w:rsidP="00DF3BE4">
      <w:pPr>
        <w:pStyle w:val="PL"/>
        <w:tabs>
          <w:tab w:val="left" w:pos="11100"/>
        </w:tabs>
        <w:rPr>
          <w:snapToGrid w:val="0"/>
        </w:rPr>
      </w:pPr>
      <w:r>
        <w:rPr>
          <w:snapToGrid w:val="0"/>
        </w:rPr>
        <w:tab/>
      </w:r>
      <w:proofErr w:type="spellStart"/>
      <w:r w:rsidRPr="004E2869">
        <w:rPr>
          <w:snapToGrid w:val="0"/>
        </w:rPr>
        <w:t>AbortTransmission</w:t>
      </w:r>
      <w:proofErr w:type="spellEnd"/>
      <w:r>
        <w:rPr>
          <w:snapToGrid w:val="0"/>
        </w:rPr>
        <w:t>,</w:t>
      </w:r>
    </w:p>
    <w:p w14:paraId="6726638D" w14:textId="77777777" w:rsidR="00DF3BE4" w:rsidRPr="004A0089" w:rsidRDefault="00DF3BE4" w:rsidP="00DF3BE4">
      <w:pPr>
        <w:pStyle w:val="PL"/>
        <w:tabs>
          <w:tab w:val="left" w:pos="11100"/>
        </w:tabs>
        <w:rPr>
          <w:snapToGrid w:val="0"/>
        </w:rPr>
      </w:pPr>
      <w:r w:rsidRPr="004A0089">
        <w:rPr>
          <w:snapToGrid w:val="0"/>
        </w:rPr>
        <w:tab/>
      </w:r>
      <w:proofErr w:type="spellStart"/>
      <w:r w:rsidRPr="004A0089">
        <w:rPr>
          <w:snapToGrid w:val="0"/>
        </w:rPr>
        <w:t>SystemFrameNumber</w:t>
      </w:r>
      <w:proofErr w:type="spellEnd"/>
      <w:r w:rsidRPr="004A0089">
        <w:rPr>
          <w:snapToGrid w:val="0"/>
        </w:rPr>
        <w:t>,</w:t>
      </w:r>
    </w:p>
    <w:p w14:paraId="46C5F38F" w14:textId="77777777" w:rsidR="00DF3BE4" w:rsidRDefault="00DF3BE4" w:rsidP="00DF3BE4">
      <w:pPr>
        <w:pStyle w:val="PL"/>
        <w:tabs>
          <w:tab w:val="left" w:pos="11100"/>
        </w:tabs>
        <w:rPr>
          <w:snapToGrid w:val="0"/>
        </w:rPr>
      </w:pPr>
      <w:r w:rsidRPr="004A0089">
        <w:rPr>
          <w:snapToGrid w:val="0"/>
        </w:rPr>
        <w:tab/>
      </w:r>
      <w:proofErr w:type="spellStart"/>
      <w:r w:rsidRPr="004A0089">
        <w:rPr>
          <w:snapToGrid w:val="0"/>
        </w:rPr>
        <w:t>SlotNumber</w:t>
      </w:r>
      <w:proofErr w:type="spellEnd"/>
      <w:r w:rsidRPr="004A0089">
        <w:rPr>
          <w:snapToGrid w:val="0"/>
        </w:rPr>
        <w:t>,</w:t>
      </w:r>
    </w:p>
    <w:p w14:paraId="331D9EE6"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1265B141"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r>
      <w:proofErr w:type="spellStart"/>
      <w:r w:rsidRPr="003409FF">
        <w:rPr>
          <w:rFonts w:eastAsia="DengXian"/>
          <w:snapToGrid w:val="0"/>
          <w:lang w:val="en-US"/>
        </w:rPr>
        <w:t>SpatialRelationPerSRSResource</w:t>
      </w:r>
      <w:proofErr w:type="spellEnd"/>
      <w:r w:rsidR="00437212">
        <w:rPr>
          <w:rFonts w:eastAsia="DengXian"/>
          <w:snapToGrid w:val="0"/>
          <w:lang w:val="en-US"/>
        </w:rPr>
        <w:t>,</w:t>
      </w:r>
    </w:p>
    <w:p w14:paraId="624DB9F7" w14:textId="77777777" w:rsidR="00DF3BE4" w:rsidRPr="00FF5905" w:rsidRDefault="00437212" w:rsidP="00437212">
      <w:pPr>
        <w:pStyle w:val="PL"/>
        <w:tabs>
          <w:tab w:val="left" w:pos="11100"/>
        </w:tabs>
        <w:rPr>
          <w:snapToGrid w:val="0"/>
        </w:rPr>
      </w:pPr>
      <w:r>
        <w:rPr>
          <w:rFonts w:eastAsia="DengXian"/>
          <w:snapToGrid w:val="0"/>
          <w:lang w:val="en-US"/>
        </w:rPr>
        <w:tab/>
      </w:r>
      <w:proofErr w:type="spellStart"/>
      <w:r w:rsidRPr="00707B3F">
        <w:rPr>
          <w:snapToGrid w:val="0"/>
        </w:rPr>
        <w:t>MeasurementPeriodicity</w:t>
      </w:r>
      <w:r>
        <w:rPr>
          <w:snapToGrid w:val="0"/>
        </w:rPr>
        <w:t>Extended</w:t>
      </w:r>
      <w:proofErr w:type="spellEnd"/>
      <w:r w:rsidR="00493B53">
        <w:rPr>
          <w:snapToGrid w:val="0"/>
        </w:rPr>
        <w:t>,</w:t>
      </w:r>
    </w:p>
    <w:bookmarkEnd w:id="3641"/>
    <w:p w14:paraId="5AE43124" w14:textId="77777777" w:rsidR="00493B53" w:rsidRPr="00D81976" w:rsidRDefault="00493B53" w:rsidP="00AC4B5B">
      <w:pPr>
        <w:pStyle w:val="PL"/>
        <w:rPr>
          <w:snapToGrid w:val="0"/>
        </w:rPr>
      </w:pPr>
      <w:r>
        <w:rPr>
          <w:snapToGrid w:val="0"/>
        </w:rPr>
        <w:tab/>
      </w:r>
      <w:proofErr w:type="spellStart"/>
      <w:r w:rsidRPr="00D81976">
        <w:rPr>
          <w:snapToGrid w:val="0"/>
        </w:rPr>
        <w:t>PRSTRPList</w:t>
      </w:r>
      <w:proofErr w:type="spellEnd"/>
      <w:r>
        <w:rPr>
          <w:snapToGrid w:val="0"/>
        </w:rPr>
        <w:t>,</w:t>
      </w:r>
    </w:p>
    <w:p w14:paraId="7F3E07F1" w14:textId="77777777" w:rsidR="00493B53" w:rsidRDefault="00493B53" w:rsidP="00AC4B5B">
      <w:pPr>
        <w:pStyle w:val="PL"/>
        <w:rPr>
          <w:snapToGrid w:val="0"/>
        </w:rPr>
      </w:pPr>
      <w:r>
        <w:rPr>
          <w:snapToGrid w:val="0"/>
        </w:rPr>
        <w:tab/>
      </w:r>
      <w:proofErr w:type="spellStart"/>
      <w:r w:rsidRPr="00D81976">
        <w:rPr>
          <w:snapToGrid w:val="0"/>
        </w:rPr>
        <w:t>PRSTransmissionTRPList</w:t>
      </w:r>
      <w:proofErr w:type="spellEnd"/>
      <w:r>
        <w:rPr>
          <w:snapToGrid w:val="0"/>
        </w:rPr>
        <w:t>,</w:t>
      </w:r>
    </w:p>
    <w:p w14:paraId="09C3AEE7" w14:textId="77777777" w:rsidR="00493B53" w:rsidRPr="00612529" w:rsidRDefault="00493B53" w:rsidP="00AC4B5B">
      <w:pPr>
        <w:pStyle w:val="PL"/>
        <w:rPr>
          <w:snapToGrid w:val="0"/>
        </w:rPr>
      </w:pPr>
      <w:r>
        <w:rPr>
          <w:snapToGrid w:val="0"/>
        </w:rPr>
        <w:tab/>
      </w:r>
      <w:proofErr w:type="spellStart"/>
      <w:r w:rsidRPr="002F7DCE">
        <w:rPr>
          <w:snapToGrid w:val="0"/>
        </w:rPr>
        <w:t>ResponseTime</w:t>
      </w:r>
      <w:proofErr w:type="spellEnd"/>
      <w:r w:rsidRPr="00612529">
        <w:rPr>
          <w:snapToGrid w:val="0"/>
        </w:rPr>
        <w:t>,</w:t>
      </w:r>
    </w:p>
    <w:p w14:paraId="33197B42" w14:textId="77777777" w:rsidR="00493B53" w:rsidRDefault="00493B53" w:rsidP="00AC4B5B">
      <w:pPr>
        <w:pStyle w:val="PL"/>
        <w:rPr>
          <w:snapToGrid w:val="0"/>
        </w:rPr>
      </w:pPr>
      <w:r w:rsidRPr="00612529">
        <w:rPr>
          <w:snapToGrid w:val="0"/>
        </w:rPr>
        <w:tab/>
      </w:r>
      <w:proofErr w:type="spellStart"/>
      <w:r w:rsidRPr="00612529">
        <w:rPr>
          <w:snapToGrid w:val="0"/>
        </w:rPr>
        <w:t>UEReportingInformation</w:t>
      </w:r>
      <w:proofErr w:type="spellEnd"/>
      <w:r>
        <w:rPr>
          <w:snapToGrid w:val="0"/>
        </w:rPr>
        <w:t>,</w:t>
      </w:r>
    </w:p>
    <w:p w14:paraId="739A5450" w14:textId="7B697433" w:rsidR="00493B53" w:rsidRPr="007C49BE" w:rsidRDefault="00493B53" w:rsidP="00AC4B5B">
      <w:pPr>
        <w:pStyle w:val="PL"/>
        <w:rPr>
          <w:snapToGrid w:val="0"/>
        </w:rPr>
      </w:pPr>
      <w:r>
        <w:rPr>
          <w:snapToGrid w:val="0"/>
        </w:rPr>
        <w:tab/>
      </w:r>
      <w:proofErr w:type="spellStart"/>
      <w:r w:rsidRPr="00333D87">
        <w:rPr>
          <w:snapToGrid w:val="0"/>
        </w:rPr>
        <w:t>UETxTEGAssociation</w:t>
      </w:r>
      <w:r w:rsidR="00DE492C">
        <w:rPr>
          <w:snapToGrid w:val="0"/>
        </w:rPr>
        <w:t>List</w:t>
      </w:r>
      <w:proofErr w:type="spellEnd"/>
      <w:r w:rsidRPr="007C49BE">
        <w:rPr>
          <w:snapToGrid w:val="0"/>
        </w:rPr>
        <w:t>,</w:t>
      </w:r>
    </w:p>
    <w:p w14:paraId="02A169E4" w14:textId="77777777" w:rsidR="00493B53" w:rsidRDefault="00493B53" w:rsidP="00AC4B5B">
      <w:pPr>
        <w:pStyle w:val="PL"/>
        <w:rPr>
          <w:snapToGrid w:val="0"/>
        </w:rPr>
      </w:pPr>
      <w:r w:rsidRPr="007C49BE">
        <w:rPr>
          <w:snapToGrid w:val="0"/>
        </w:rPr>
        <w:tab/>
      </w:r>
      <w:r>
        <w:rPr>
          <w:snapToGrid w:val="0"/>
        </w:rPr>
        <w:t>TRP-PRS-Information-List,</w:t>
      </w:r>
    </w:p>
    <w:p w14:paraId="056807CE" w14:textId="77777777" w:rsidR="00493B53" w:rsidRPr="00894D22" w:rsidRDefault="00493B53" w:rsidP="00AC4B5B">
      <w:pPr>
        <w:pStyle w:val="PL"/>
        <w:rPr>
          <w:snapToGrid w:val="0"/>
        </w:rPr>
      </w:pPr>
      <w:r>
        <w:rPr>
          <w:snapToGrid w:val="0"/>
        </w:rPr>
        <w:tab/>
        <w:t>PRS-Measurements-Info-List</w:t>
      </w:r>
      <w:r w:rsidRPr="00894D22">
        <w:rPr>
          <w:snapToGrid w:val="0"/>
        </w:rPr>
        <w:t>,</w:t>
      </w:r>
    </w:p>
    <w:p w14:paraId="03001141" w14:textId="77777777" w:rsidR="00493B53" w:rsidRPr="00894D22" w:rsidRDefault="00493B53" w:rsidP="00AC4B5B">
      <w:pPr>
        <w:pStyle w:val="PL"/>
        <w:rPr>
          <w:snapToGrid w:val="0"/>
        </w:rPr>
      </w:pPr>
      <w:r w:rsidRPr="00894D22">
        <w:rPr>
          <w:snapToGrid w:val="0"/>
        </w:rPr>
        <w:tab/>
        <w:t>UE-TEG-Info-Request,</w:t>
      </w:r>
    </w:p>
    <w:p w14:paraId="34A2A38D" w14:textId="77777777" w:rsidR="00493B53" w:rsidRPr="00894D22" w:rsidRDefault="00493B53" w:rsidP="00AC4B5B">
      <w:pPr>
        <w:pStyle w:val="PL"/>
        <w:rPr>
          <w:snapToGrid w:val="0"/>
        </w:rPr>
      </w:pPr>
      <w:r w:rsidRPr="00894D22">
        <w:rPr>
          <w:snapToGrid w:val="0"/>
        </w:rPr>
        <w:tab/>
      </w:r>
      <w:proofErr w:type="spellStart"/>
      <w:r w:rsidRPr="00894D22">
        <w:rPr>
          <w:snapToGrid w:val="0"/>
        </w:rPr>
        <w:t>MeasurementCharacteristicsRequestIndicator</w:t>
      </w:r>
      <w:proofErr w:type="spellEnd"/>
      <w:r w:rsidRPr="00894D22">
        <w:rPr>
          <w:snapToGrid w:val="0"/>
        </w:rPr>
        <w:t>,</w:t>
      </w:r>
    </w:p>
    <w:p w14:paraId="5E69249A" w14:textId="77777777" w:rsidR="00493B53" w:rsidRPr="009722A5" w:rsidRDefault="00493B53" w:rsidP="00AC4B5B">
      <w:pPr>
        <w:pStyle w:val="PL"/>
        <w:rPr>
          <w:snapToGrid w:val="0"/>
        </w:rPr>
      </w:pPr>
      <w:r w:rsidRPr="00894D22">
        <w:rPr>
          <w:snapToGrid w:val="0"/>
        </w:rPr>
        <w:tab/>
      </w:r>
      <w:proofErr w:type="spellStart"/>
      <w:r w:rsidRPr="00894D22">
        <w:rPr>
          <w:snapToGrid w:val="0"/>
        </w:rPr>
        <w:t>MeasurementTimeOccasion</w:t>
      </w:r>
      <w:proofErr w:type="spellEnd"/>
      <w:r w:rsidRPr="009722A5">
        <w:rPr>
          <w:snapToGrid w:val="0"/>
        </w:rPr>
        <w:t>,</w:t>
      </w:r>
    </w:p>
    <w:p w14:paraId="02AE23BB" w14:textId="77777777" w:rsidR="007E7C88" w:rsidRDefault="00493B53" w:rsidP="007E7C88">
      <w:pPr>
        <w:pStyle w:val="PL"/>
        <w:rPr>
          <w:snapToGrid w:val="0"/>
        </w:rPr>
      </w:pPr>
      <w:r w:rsidRPr="009722A5">
        <w:rPr>
          <w:snapToGrid w:val="0"/>
        </w:rPr>
        <w:tab/>
      </w:r>
      <w:proofErr w:type="spellStart"/>
      <w:r w:rsidRPr="009722A5">
        <w:rPr>
          <w:snapToGrid w:val="0"/>
        </w:rPr>
        <w:t>PRSConfigRequestType</w:t>
      </w:r>
      <w:proofErr w:type="spellEnd"/>
      <w:r w:rsidR="007E7C88">
        <w:rPr>
          <w:snapToGrid w:val="0"/>
        </w:rPr>
        <w:t>,</w:t>
      </w:r>
    </w:p>
    <w:p w14:paraId="6D9D731B" w14:textId="77777777" w:rsidR="00FD67D6" w:rsidRDefault="007E7C88" w:rsidP="00FD67D6">
      <w:pPr>
        <w:pStyle w:val="PL"/>
        <w:rPr>
          <w:snapToGrid w:val="0"/>
        </w:rPr>
      </w:pPr>
      <w:r>
        <w:rPr>
          <w:snapToGrid w:val="0"/>
        </w:rPr>
        <w:tab/>
      </w:r>
      <w:proofErr w:type="spellStart"/>
      <w:r w:rsidRPr="006414B0">
        <w:rPr>
          <w:rFonts w:eastAsia="SimSun"/>
          <w:snapToGrid w:val="0"/>
        </w:rPr>
        <w:t>MeasurementAmount</w:t>
      </w:r>
      <w:bookmarkStart w:id="3643" w:name="_Hlk103412595"/>
      <w:proofErr w:type="spellEnd"/>
      <w:r w:rsidR="00FD67D6">
        <w:rPr>
          <w:snapToGrid w:val="0"/>
        </w:rPr>
        <w:t>,</w:t>
      </w:r>
    </w:p>
    <w:p w14:paraId="4C55B92A" w14:textId="77777777" w:rsidR="00FD67D6" w:rsidRDefault="00FD67D6" w:rsidP="00FD67D6">
      <w:pPr>
        <w:pStyle w:val="PL"/>
        <w:rPr>
          <w:snapToGrid w:val="0"/>
          <w:lang w:eastAsia="zh-CN"/>
        </w:rPr>
      </w:pPr>
      <w:r>
        <w:rPr>
          <w:snapToGrid w:val="0"/>
        </w:rPr>
        <w:tab/>
      </w:r>
      <w:proofErr w:type="spellStart"/>
      <w:r>
        <w:rPr>
          <w:snapToGrid w:val="0"/>
        </w:rPr>
        <w:t>PreconfigurationResult</w:t>
      </w:r>
      <w:proofErr w:type="spellEnd"/>
      <w:r>
        <w:rPr>
          <w:snapToGrid w:val="0"/>
          <w:lang w:eastAsia="zh-CN"/>
        </w:rPr>
        <w:t>,</w:t>
      </w:r>
    </w:p>
    <w:p w14:paraId="0515A9AC" w14:textId="77777777" w:rsidR="00DE492C" w:rsidRDefault="00FD67D6" w:rsidP="00DE492C">
      <w:pPr>
        <w:pStyle w:val="PL"/>
        <w:rPr>
          <w:snapToGrid w:val="0"/>
        </w:rPr>
      </w:pPr>
      <w:r>
        <w:rPr>
          <w:snapToGrid w:val="0"/>
          <w:lang w:eastAsia="zh-CN"/>
        </w:rPr>
        <w:tab/>
      </w:r>
      <w:proofErr w:type="spellStart"/>
      <w:r>
        <w:rPr>
          <w:snapToGrid w:val="0"/>
        </w:rPr>
        <w:t>RequestType</w:t>
      </w:r>
      <w:bookmarkEnd w:id="3643"/>
      <w:proofErr w:type="spellEnd"/>
      <w:r w:rsidR="00DE492C">
        <w:rPr>
          <w:snapToGrid w:val="0"/>
        </w:rPr>
        <w:t>,</w:t>
      </w:r>
    </w:p>
    <w:p w14:paraId="1D95AC73" w14:textId="77777777" w:rsidR="00371955" w:rsidRDefault="00DE492C" w:rsidP="00371955">
      <w:pPr>
        <w:pStyle w:val="PL"/>
        <w:rPr>
          <w:snapToGrid w:val="0"/>
        </w:rPr>
      </w:pPr>
      <w:r>
        <w:rPr>
          <w:snapToGrid w:val="0"/>
        </w:rPr>
        <w:tab/>
      </w:r>
      <w:r w:rsidRPr="00894D22">
        <w:rPr>
          <w:snapToGrid w:val="0"/>
        </w:rPr>
        <w:t>UE-TEG-</w:t>
      </w:r>
      <w:proofErr w:type="spellStart"/>
      <w:r>
        <w:rPr>
          <w:snapToGrid w:val="0"/>
        </w:rPr>
        <w:t>ReportingPeriodicity</w:t>
      </w:r>
      <w:proofErr w:type="spellEnd"/>
      <w:r w:rsidR="00371955">
        <w:rPr>
          <w:snapToGrid w:val="0"/>
        </w:rPr>
        <w:t>,</w:t>
      </w:r>
    </w:p>
    <w:p w14:paraId="0FAD4F76" w14:textId="0F66D29E" w:rsidR="00493B53" w:rsidRDefault="00371955" w:rsidP="00371955">
      <w:pPr>
        <w:pStyle w:val="PL"/>
        <w:rPr>
          <w:snapToGrid w:val="0"/>
        </w:rPr>
      </w:pPr>
      <w:r>
        <w:rPr>
          <w:snapToGrid w:val="0"/>
        </w:rPr>
        <w:tab/>
      </w:r>
      <w:proofErr w:type="spellStart"/>
      <w:r w:rsidRPr="00707B3F">
        <w:rPr>
          <w:snapToGrid w:val="0"/>
        </w:rPr>
        <w:t>MeasurementPeriodicity</w:t>
      </w:r>
      <w:r>
        <w:rPr>
          <w:snapToGrid w:val="0"/>
        </w:rPr>
        <w:t>NR-AoA</w:t>
      </w:r>
      <w:proofErr w:type="spellEnd"/>
      <w:r w:rsidR="006A34C7">
        <w:rPr>
          <w:snapToGrid w:val="0"/>
        </w:rPr>
        <w:t>,</w:t>
      </w:r>
    </w:p>
    <w:p w14:paraId="72D2ED67" w14:textId="77777777" w:rsidR="00835FB1" w:rsidRPr="00835FB1" w:rsidRDefault="00040A03" w:rsidP="00835FB1">
      <w:pPr>
        <w:pStyle w:val="PL"/>
        <w:rPr>
          <w:snapToGrid w:val="0"/>
        </w:rPr>
      </w:pPr>
      <w:r>
        <w:rPr>
          <w:snapToGrid w:val="0"/>
        </w:rPr>
        <w:tab/>
      </w:r>
      <w:proofErr w:type="spellStart"/>
      <w:r w:rsidRPr="00CC1C43">
        <w:rPr>
          <w:snapToGrid w:val="0"/>
        </w:rPr>
        <w:t>SRSTransmissionStatus</w:t>
      </w:r>
      <w:proofErr w:type="spellEnd"/>
      <w:r w:rsidR="00835FB1" w:rsidRPr="00835FB1">
        <w:rPr>
          <w:snapToGrid w:val="0"/>
        </w:rPr>
        <w:t>,</w:t>
      </w:r>
    </w:p>
    <w:p w14:paraId="4CCA5989" w14:textId="77777777" w:rsidR="00C66A68" w:rsidRPr="00E47403" w:rsidRDefault="00835FB1" w:rsidP="00C66A68">
      <w:pPr>
        <w:pStyle w:val="PL"/>
        <w:rPr>
          <w:snapToGrid w:val="0"/>
          <w:lang w:eastAsia="zh-CN"/>
        </w:rPr>
      </w:pPr>
      <w:r>
        <w:rPr>
          <w:snapToGrid w:val="0"/>
        </w:rPr>
        <w:tab/>
      </w:r>
      <w:r w:rsidRPr="00835FB1">
        <w:rPr>
          <w:snapToGrid w:val="0"/>
        </w:rPr>
        <w:t>CGI-NR</w:t>
      </w:r>
      <w:r w:rsidR="00C66A68" w:rsidRPr="00E47403">
        <w:rPr>
          <w:snapToGrid w:val="0"/>
          <w:lang w:eastAsia="zh-CN"/>
        </w:rPr>
        <w:t>,</w:t>
      </w:r>
    </w:p>
    <w:p w14:paraId="09D9CAB1" w14:textId="77777777" w:rsidR="00C66A68" w:rsidRPr="0043020C" w:rsidRDefault="00C66A68" w:rsidP="0036338F">
      <w:pPr>
        <w:pStyle w:val="PL"/>
        <w:rPr>
          <w:snapToGrid w:val="0"/>
        </w:rPr>
      </w:pPr>
      <w:r w:rsidRPr="005914C0">
        <w:rPr>
          <w:snapToGrid w:val="0"/>
        </w:rPr>
        <w:tab/>
      </w:r>
      <w:proofErr w:type="spellStart"/>
      <w:r w:rsidRPr="00471D0D">
        <w:rPr>
          <w:snapToGrid w:val="0"/>
        </w:rPr>
        <w:t>TimeWindowInformation</w:t>
      </w:r>
      <w:proofErr w:type="spellEnd"/>
      <w:r w:rsidRPr="00471D0D">
        <w:rPr>
          <w:snapToGrid w:val="0"/>
        </w:rPr>
        <w:t>-SRS</w:t>
      </w:r>
      <w:r>
        <w:rPr>
          <w:rFonts w:hint="eastAsia"/>
          <w:snapToGrid w:val="0"/>
          <w:lang w:eastAsia="zh-CN"/>
        </w:rPr>
        <w:t>-List</w:t>
      </w:r>
      <w:r w:rsidRPr="00471D0D">
        <w:rPr>
          <w:snapToGrid w:val="0"/>
        </w:rPr>
        <w:t>,</w:t>
      </w:r>
    </w:p>
    <w:p w14:paraId="0341ADB0" w14:textId="77777777" w:rsidR="00C66A68" w:rsidRDefault="00C66A68" w:rsidP="0036338F">
      <w:pPr>
        <w:pStyle w:val="PL"/>
        <w:rPr>
          <w:snapToGrid w:val="0"/>
          <w:lang w:eastAsia="zh-CN"/>
        </w:rPr>
      </w:pPr>
      <w:r w:rsidRPr="00235ECA">
        <w:rPr>
          <w:snapToGrid w:val="0"/>
        </w:rPr>
        <w:tab/>
      </w:r>
      <w:proofErr w:type="spellStart"/>
      <w:r w:rsidRPr="00235ECA">
        <w:rPr>
          <w:snapToGrid w:val="0"/>
        </w:rPr>
        <w:t>TimeWindowInformation</w:t>
      </w:r>
      <w:proofErr w:type="spellEnd"/>
      <w:r w:rsidRPr="00235ECA">
        <w:rPr>
          <w:snapToGrid w:val="0"/>
        </w:rPr>
        <w:t>-Measurement</w:t>
      </w:r>
      <w:r>
        <w:rPr>
          <w:rFonts w:hint="eastAsia"/>
          <w:snapToGrid w:val="0"/>
          <w:lang w:eastAsia="zh-CN"/>
        </w:rPr>
        <w:t>-List,</w:t>
      </w:r>
    </w:p>
    <w:p w14:paraId="09B0F40F" w14:textId="77777777" w:rsidR="00C66A68" w:rsidRDefault="00C66A68" w:rsidP="0036338F">
      <w:pPr>
        <w:pStyle w:val="PL"/>
        <w:rPr>
          <w:snapToGrid w:val="0"/>
          <w:lang w:eastAsia="zh-CN"/>
        </w:rPr>
      </w:pPr>
      <w:r>
        <w:rPr>
          <w:rFonts w:hint="eastAsia"/>
          <w:snapToGrid w:val="0"/>
          <w:lang w:eastAsia="zh-CN"/>
        </w:rPr>
        <w:tab/>
      </w:r>
      <w:proofErr w:type="spellStart"/>
      <w:r>
        <w:rPr>
          <w:snapToGrid w:val="0"/>
          <w:lang w:eastAsia="zh-CN"/>
        </w:rPr>
        <w:t>Pos</w:t>
      </w:r>
      <w:r>
        <w:rPr>
          <w:rFonts w:hint="eastAsia"/>
          <w:snapToGrid w:val="0"/>
          <w:lang w:eastAsia="zh-CN"/>
        </w:rPr>
        <w:t>ValidityAreaCell</w:t>
      </w:r>
      <w:r>
        <w:rPr>
          <w:snapToGrid w:val="0"/>
          <w:lang w:eastAsia="zh-CN"/>
        </w:rPr>
        <w:t>List</w:t>
      </w:r>
      <w:proofErr w:type="spellEnd"/>
      <w:r>
        <w:rPr>
          <w:rFonts w:hint="eastAsia"/>
          <w:snapToGrid w:val="0"/>
          <w:lang w:eastAsia="zh-CN"/>
        </w:rPr>
        <w:t>,</w:t>
      </w:r>
    </w:p>
    <w:p w14:paraId="756CB5F0" w14:textId="1B1A8EFA" w:rsidR="00C66A68" w:rsidRPr="00917D37" w:rsidRDefault="00C66A68" w:rsidP="0036338F">
      <w:pPr>
        <w:pStyle w:val="PL"/>
        <w:rPr>
          <w:snapToGrid w:val="0"/>
          <w:lang w:eastAsia="zh-CN"/>
        </w:rPr>
      </w:pPr>
      <w:r>
        <w:rPr>
          <w:rFonts w:eastAsia="SimSun" w:hint="eastAsia"/>
          <w:snapToGrid w:val="0"/>
          <w:lang w:eastAsia="zh-CN"/>
        </w:rPr>
        <w:tab/>
      </w:r>
      <w:proofErr w:type="spellStart"/>
      <w:r w:rsidRPr="00917D37">
        <w:rPr>
          <w:rFonts w:hint="eastAsia"/>
          <w:lang w:eastAsia="zh-CN"/>
        </w:rPr>
        <w:t>S</w:t>
      </w:r>
      <w:r w:rsidRPr="00917D37">
        <w:rPr>
          <w:lang w:eastAsia="zh-CN"/>
        </w:rPr>
        <w:t>RSReservationType</w:t>
      </w:r>
      <w:proofErr w:type="spellEnd"/>
      <w:r w:rsidRPr="00917D37">
        <w:rPr>
          <w:rFonts w:hint="eastAsia"/>
          <w:lang w:eastAsia="zh-CN"/>
        </w:rPr>
        <w:t>,</w:t>
      </w:r>
    </w:p>
    <w:p w14:paraId="668CBAA3" w14:textId="77777777" w:rsidR="00C66A68" w:rsidRPr="00486632" w:rsidRDefault="00C66A68" w:rsidP="0036338F">
      <w:pPr>
        <w:pStyle w:val="PL"/>
        <w:rPr>
          <w:lang w:eastAsia="zh-CN"/>
        </w:rPr>
      </w:pPr>
      <w:r>
        <w:rPr>
          <w:rFonts w:hint="eastAsia"/>
          <w:lang w:eastAsia="zh-CN"/>
        </w:rPr>
        <w:tab/>
      </w:r>
      <w:proofErr w:type="spellStart"/>
      <w:r w:rsidRPr="00486632">
        <w:rPr>
          <w:lang w:eastAsia="zh-CN"/>
        </w:rPr>
        <w:t>RequestedSRSPreconfiguration</w:t>
      </w:r>
      <w:r>
        <w:rPr>
          <w:lang w:eastAsia="zh-CN"/>
        </w:rPr>
        <w:t>Characteristics</w:t>
      </w:r>
      <w:proofErr w:type="spellEnd"/>
      <w:r>
        <w:rPr>
          <w:rFonts w:hint="eastAsia"/>
          <w:lang w:eastAsia="zh-CN"/>
        </w:rPr>
        <w:t>-</w:t>
      </w:r>
      <w:r w:rsidRPr="00486632">
        <w:rPr>
          <w:lang w:eastAsia="zh-CN"/>
        </w:rPr>
        <w:t>List,</w:t>
      </w:r>
    </w:p>
    <w:p w14:paraId="6BFAA6E8" w14:textId="77777777" w:rsidR="00EF0D42" w:rsidRDefault="00C66A68" w:rsidP="0036338F">
      <w:pPr>
        <w:pStyle w:val="PL"/>
        <w:rPr>
          <w:lang w:eastAsia="zh-CN"/>
        </w:rPr>
      </w:pPr>
      <w:r>
        <w:rPr>
          <w:rFonts w:hint="eastAsia"/>
          <w:lang w:eastAsia="zh-CN"/>
        </w:rPr>
        <w:tab/>
      </w:r>
      <w:proofErr w:type="spellStart"/>
      <w:r w:rsidRPr="00486632">
        <w:rPr>
          <w:lang w:eastAsia="zh-CN"/>
        </w:rPr>
        <w:t>SRSPreconfiguration</w:t>
      </w:r>
      <w:proofErr w:type="spellEnd"/>
      <w:r>
        <w:rPr>
          <w:rFonts w:hint="eastAsia"/>
          <w:lang w:eastAsia="zh-CN"/>
        </w:rPr>
        <w:t>-</w:t>
      </w:r>
      <w:r w:rsidRPr="00486632">
        <w:rPr>
          <w:lang w:eastAsia="zh-CN"/>
        </w:rPr>
        <w:t>List</w:t>
      </w:r>
      <w:r w:rsidR="00EF0D42">
        <w:rPr>
          <w:lang w:eastAsia="zh-CN"/>
        </w:rPr>
        <w:t>,</w:t>
      </w:r>
    </w:p>
    <w:p w14:paraId="377BD32B" w14:textId="77777777" w:rsidR="00F73A58" w:rsidRPr="005A110B" w:rsidRDefault="00EF0D42" w:rsidP="00F73A58">
      <w:pPr>
        <w:pStyle w:val="PL"/>
        <w:rPr>
          <w:snapToGrid w:val="0"/>
        </w:rPr>
      </w:pPr>
      <w:r>
        <w:rPr>
          <w:lang w:eastAsia="zh-CN"/>
        </w:rPr>
        <w:tab/>
      </w:r>
      <w:proofErr w:type="spellStart"/>
      <w:r w:rsidRPr="004D373A">
        <w:rPr>
          <w:snapToGrid w:val="0"/>
        </w:rPr>
        <w:t>PosSRSResource</w:t>
      </w:r>
      <w:r>
        <w:rPr>
          <w:snapToGrid w:val="0"/>
        </w:rPr>
        <w:t>Set</w:t>
      </w:r>
      <w:proofErr w:type="spellEnd"/>
      <w:r w:rsidRPr="004D373A">
        <w:rPr>
          <w:snapToGrid w:val="0"/>
        </w:rPr>
        <w:t>-Aggregation-</w:t>
      </w:r>
      <w:r>
        <w:rPr>
          <w:snapToGrid w:val="0"/>
        </w:rPr>
        <w:t>List</w:t>
      </w:r>
      <w:r w:rsidR="00F73A58" w:rsidRPr="005A110B">
        <w:rPr>
          <w:snapToGrid w:val="0"/>
        </w:rPr>
        <w:t>,</w:t>
      </w:r>
    </w:p>
    <w:p w14:paraId="2460EEF1" w14:textId="77777777" w:rsidR="00F73A58" w:rsidRPr="005A110B" w:rsidRDefault="00F73A58" w:rsidP="00F73A58">
      <w:pPr>
        <w:pStyle w:val="PL"/>
        <w:rPr>
          <w:snapToGrid w:val="0"/>
        </w:rPr>
      </w:pPr>
      <w:r w:rsidRPr="005A110B">
        <w:rPr>
          <w:snapToGrid w:val="0"/>
        </w:rPr>
        <w:tab/>
        <w:t>Remote-UE-Indication-Request,</w:t>
      </w:r>
    </w:p>
    <w:p w14:paraId="35BB509E" w14:textId="77777777" w:rsidR="00F73A58" w:rsidRDefault="00F73A58" w:rsidP="00F73A58">
      <w:pPr>
        <w:pStyle w:val="PL"/>
        <w:rPr>
          <w:snapToGrid w:val="0"/>
        </w:rPr>
      </w:pPr>
      <w:r w:rsidRPr="005A110B">
        <w:rPr>
          <w:snapToGrid w:val="0"/>
        </w:rPr>
        <w:tab/>
        <w:t>Remote-UE-Indication</w:t>
      </w:r>
      <w:r>
        <w:rPr>
          <w:snapToGrid w:val="0"/>
        </w:rPr>
        <w:t xml:space="preserve">, </w:t>
      </w:r>
    </w:p>
    <w:p w14:paraId="7EB94E95" w14:textId="77777777" w:rsidR="007F6D2B" w:rsidRDefault="00F73A58" w:rsidP="007F6D2B">
      <w:pPr>
        <w:pStyle w:val="PL"/>
        <w:rPr>
          <w:snapToGrid w:val="0"/>
        </w:rPr>
      </w:pPr>
      <w:r>
        <w:rPr>
          <w:snapToGrid w:val="0"/>
        </w:rPr>
        <w:tab/>
        <w:t>Remote-UE-Status</w:t>
      </w:r>
      <w:r w:rsidR="007F6D2B">
        <w:rPr>
          <w:snapToGrid w:val="0"/>
        </w:rPr>
        <w:t>,</w:t>
      </w:r>
    </w:p>
    <w:p w14:paraId="2608A982" w14:textId="77777777" w:rsidR="007F6D2B" w:rsidRPr="00BD4A44" w:rsidRDefault="007F6D2B" w:rsidP="007F6D2B">
      <w:pPr>
        <w:pStyle w:val="PL"/>
        <w:rPr>
          <w:snapToGrid w:val="0"/>
        </w:rPr>
      </w:pPr>
      <w:r>
        <w:rPr>
          <w:snapToGrid w:val="0"/>
        </w:rPr>
        <w:tab/>
      </w:r>
      <w:proofErr w:type="spellStart"/>
      <w:r w:rsidRPr="00BD4A44">
        <w:rPr>
          <w:snapToGrid w:val="0"/>
        </w:rPr>
        <w:t>PositioningDataInformation</w:t>
      </w:r>
      <w:proofErr w:type="spellEnd"/>
      <w:r>
        <w:rPr>
          <w:snapToGrid w:val="0"/>
        </w:rPr>
        <w:t>,</w:t>
      </w:r>
    </w:p>
    <w:p w14:paraId="355BB1F9" w14:textId="77777777" w:rsidR="007F6D2B" w:rsidRDefault="007F6D2B" w:rsidP="007F6D2B">
      <w:pPr>
        <w:pStyle w:val="PL"/>
        <w:rPr>
          <w:snapToGrid w:val="0"/>
        </w:rPr>
      </w:pPr>
      <w:r>
        <w:rPr>
          <w:snapToGrid w:val="0"/>
        </w:rPr>
        <w:tab/>
      </w:r>
      <w:proofErr w:type="spellStart"/>
      <w:r w:rsidRPr="00BD4A44">
        <w:rPr>
          <w:snapToGrid w:val="0"/>
        </w:rPr>
        <w:t>PositioningDataUnavailable</w:t>
      </w:r>
      <w:proofErr w:type="spellEnd"/>
      <w:r>
        <w:rPr>
          <w:snapToGrid w:val="0"/>
        </w:rPr>
        <w:t>,</w:t>
      </w:r>
    </w:p>
    <w:p w14:paraId="3FE0E232" w14:textId="19C77DD1" w:rsidR="00C66A68" w:rsidRDefault="007F6D2B" w:rsidP="007F6D2B">
      <w:pPr>
        <w:pStyle w:val="PL"/>
        <w:rPr>
          <w:lang w:eastAsia="zh-CN"/>
        </w:rPr>
      </w:pPr>
      <w:r>
        <w:rPr>
          <w:snapToGrid w:val="0"/>
        </w:rPr>
        <w:tab/>
      </w:r>
      <w:proofErr w:type="spellStart"/>
      <w:r>
        <w:rPr>
          <w:snapToGrid w:val="0"/>
        </w:rPr>
        <w:t>PositioningDataCollectionNeeded</w:t>
      </w:r>
      <w:proofErr w:type="spellEnd"/>
    </w:p>
    <w:p w14:paraId="20EA790A" w14:textId="429EC587" w:rsidR="00835FB1" w:rsidRDefault="00835FB1" w:rsidP="00835FB1">
      <w:pPr>
        <w:pStyle w:val="PL"/>
        <w:rPr>
          <w:snapToGrid w:val="0"/>
        </w:rPr>
      </w:pPr>
    </w:p>
    <w:p w14:paraId="05BCB52A" w14:textId="5E322868" w:rsidR="00040A03" w:rsidRPr="00CC1C43" w:rsidRDefault="00040A03" w:rsidP="00371955">
      <w:pPr>
        <w:pStyle w:val="PL"/>
        <w:rPr>
          <w:snapToGrid w:val="0"/>
        </w:rPr>
      </w:pPr>
    </w:p>
    <w:p w14:paraId="06CE151F" w14:textId="77777777" w:rsidR="002F45B2" w:rsidRPr="00CC1C43" w:rsidRDefault="002F45B2" w:rsidP="00E766B3">
      <w:pPr>
        <w:pStyle w:val="PL"/>
        <w:rPr>
          <w:snapToGrid w:val="0"/>
        </w:rPr>
      </w:pPr>
    </w:p>
    <w:p w14:paraId="2B0D0308" w14:textId="77777777" w:rsidR="002F45B2" w:rsidRPr="00CC1C43" w:rsidRDefault="002F45B2" w:rsidP="00E766B3">
      <w:pPr>
        <w:pStyle w:val="PL"/>
        <w:rPr>
          <w:snapToGrid w:val="0"/>
        </w:rPr>
      </w:pPr>
      <w:r w:rsidRPr="00CC1C43">
        <w:rPr>
          <w:snapToGrid w:val="0"/>
        </w:rPr>
        <w:tab/>
      </w:r>
    </w:p>
    <w:p w14:paraId="2D3A094C" w14:textId="77777777" w:rsidR="002F45B2" w:rsidRPr="003336D3" w:rsidRDefault="002F45B2" w:rsidP="00E766B3">
      <w:pPr>
        <w:pStyle w:val="PL"/>
        <w:rPr>
          <w:snapToGrid w:val="0"/>
        </w:rPr>
      </w:pPr>
      <w:r w:rsidRPr="003336D3">
        <w:rPr>
          <w:snapToGrid w:val="0"/>
        </w:rPr>
        <w:t>FROM NRPPA-IEs</w:t>
      </w:r>
    </w:p>
    <w:p w14:paraId="268375B6" w14:textId="77777777" w:rsidR="002F45B2" w:rsidRPr="003336D3" w:rsidRDefault="002F45B2" w:rsidP="00E766B3">
      <w:pPr>
        <w:pStyle w:val="PL"/>
        <w:rPr>
          <w:snapToGrid w:val="0"/>
        </w:rPr>
      </w:pPr>
    </w:p>
    <w:p w14:paraId="1C479D70" w14:textId="77777777" w:rsidR="002F45B2" w:rsidRPr="007C49BE" w:rsidRDefault="002F45B2" w:rsidP="00E766B3">
      <w:pPr>
        <w:pStyle w:val="PL"/>
        <w:rPr>
          <w:snapToGrid w:val="0"/>
          <w:lang w:val="fr-FR"/>
        </w:rPr>
      </w:pPr>
      <w:r w:rsidRPr="003336D3">
        <w:rPr>
          <w:snapToGrid w:val="0"/>
        </w:rPr>
        <w:tab/>
      </w:r>
      <w:proofErr w:type="spellStart"/>
      <w:r w:rsidRPr="007C49BE">
        <w:rPr>
          <w:snapToGrid w:val="0"/>
          <w:lang w:val="fr-FR"/>
        </w:rPr>
        <w:t>PrivateIE</w:t>
      </w:r>
      <w:proofErr w:type="spellEnd"/>
      <w:r w:rsidRPr="007C49BE">
        <w:rPr>
          <w:snapToGrid w:val="0"/>
          <w:lang w:val="fr-FR"/>
        </w:rPr>
        <w:t>-Container{},</w:t>
      </w:r>
    </w:p>
    <w:p w14:paraId="026F8EC2" w14:textId="77777777" w:rsidR="002F45B2" w:rsidRPr="007C49BE" w:rsidRDefault="002F45B2" w:rsidP="00E766B3">
      <w:pPr>
        <w:pStyle w:val="PL"/>
        <w:rPr>
          <w:snapToGrid w:val="0"/>
          <w:lang w:val="fr-FR"/>
        </w:rPr>
      </w:pP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w:t>
      </w:r>
    </w:p>
    <w:p w14:paraId="0CC45D61" w14:textId="77777777" w:rsidR="002F45B2" w:rsidRPr="007C49BE" w:rsidRDefault="002F45B2" w:rsidP="00E766B3">
      <w:pPr>
        <w:pStyle w:val="PL"/>
        <w:rPr>
          <w:snapToGrid w:val="0"/>
          <w:lang w:val="fr-FR"/>
        </w:rPr>
      </w:pPr>
      <w:r w:rsidRPr="007C49BE">
        <w:rPr>
          <w:snapToGrid w:val="0"/>
          <w:lang w:val="fr-FR"/>
        </w:rPr>
        <w:tab/>
      </w:r>
      <w:proofErr w:type="spellStart"/>
      <w:r w:rsidRPr="007C49BE">
        <w:rPr>
          <w:snapToGrid w:val="0"/>
          <w:lang w:val="fr-FR"/>
        </w:rPr>
        <w:t>ProtocolIE</w:t>
      </w:r>
      <w:proofErr w:type="spellEnd"/>
      <w:r w:rsidRPr="007C49BE">
        <w:rPr>
          <w:snapToGrid w:val="0"/>
          <w:lang w:val="fr-FR"/>
        </w:rPr>
        <w:t>-Container{},</w:t>
      </w:r>
    </w:p>
    <w:p w14:paraId="643F0EDB" w14:textId="77777777" w:rsidR="002F45B2" w:rsidRPr="007C49BE" w:rsidRDefault="002F45B2" w:rsidP="00E766B3">
      <w:pPr>
        <w:pStyle w:val="PL"/>
        <w:rPr>
          <w:snapToGrid w:val="0"/>
          <w:lang w:val="fr-FR"/>
        </w:rPr>
      </w:pPr>
      <w:r w:rsidRPr="007C49BE">
        <w:rPr>
          <w:snapToGrid w:val="0"/>
          <w:lang w:val="fr-FR"/>
        </w:rPr>
        <w:tab/>
      </w:r>
      <w:proofErr w:type="spellStart"/>
      <w:r w:rsidRPr="007C49BE">
        <w:rPr>
          <w:snapToGrid w:val="0"/>
          <w:lang w:val="fr-FR"/>
        </w:rPr>
        <w:t>ProtocolIE-ContainerList</w:t>
      </w:r>
      <w:proofErr w:type="spellEnd"/>
      <w:r w:rsidRPr="007C49BE">
        <w:rPr>
          <w:snapToGrid w:val="0"/>
          <w:lang w:val="fr-FR"/>
        </w:rPr>
        <w:t>{},</w:t>
      </w:r>
    </w:p>
    <w:p w14:paraId="6229D65E" w14:textId="77777777" w:rsidR="002F45B2" w:rsidRPr="007C49BE" w:rsidRDefault="002F45B2" w:rsidP="00E766B3">
      <w:pPr>
        <w:pStyle w:val="PL"/>
        <w:rPr>
          <w:snapToGrid w:val="0"/>
          <w:lang w:val="fr-FR"/>
        </w:rPr>
      </w:pPr>
      <w:r w:rsidRPr="007C49BE">
        <w:rPr>
          <w:snapToGrid w:val="0"/>
          <w:lang w:val="fr-FR"/>
        </w:rPr>
        <w:tab/>
      </w:r>
      <w:proofErr w:type="spellStart"/>
      <w:r w:rsidRPr="007C49BE">
        <w:rPr>
          <w:snapToGrid w:val="0"/>
          <w:lang w:val="fr-FR"/>
        </w:rPr>
        <w:t>ProtocolIE</w:t>
      </w:r>
      <w:proofErr w:type="spellEnd"/>
      <w:r w:rsidRPr="007C49BE">
        <w:rPr>
          <w:snapToGrid w:val="0"/>
          <w:lang w:val="fr-FR"/>
        </w:rPr>
        <w:t>-Single-Container{},</w:t>
      </w:r>
    </w:p>
    <w:p w14:paraId="7A11B780" w14:textId="77777777" w:rsidR="002F45B2" w:rsidRPr="007C49BE" w:rsidRDefault="002F45B2" w:rsidP="00E766B3">
      <w:pPr>
        <w:pStyle w:val="PL"/>
        <w:rPr>
          <w:snapToGrid w:val="0"/>
          <w:lang w:val="fr-FR"/>
        </w:rPr>
      </w:pPr>
      <w:r w:rsidRPr="007C49BE">
        <w:rPr>
          <w:snapToGrid w:val="0"/>
          <w:lang w:val="fr-FR"/>
        </w:rPr>
        <w:tab/>
        <w:t>NRPPA-PRIVATE-IES,</w:t>
      </w:r>
    </w:p>
    <w:p w14:paraId="14B9A429" w14:textId="77777777" w:rsidR="002F45B2" w:rsidRPr="007C49BE" w:rsidRDefault="002F45B2" w:rsidP="00E766B3">
      <w:pPr>
        <w:pStyle w:val="PL"/>
        <w:rPr>
          <w:snapToGrid w:val="0"/>
          <w:lang w:val="fr-FR"/>
        </w:rPr>
      </w:pPr>
      <w:r w:rsidRPr="007C49BE">
        <w:rPr>
          <w:snapToGrid w:val="0"/>
          <w:lang w:val="fr-FR"/>
        </w:rPr>
        <w:tab/>
        <w:t>NRPPA-PROTOCOL-EXTENSION,</w:t>
      </w:r>
    </w:p>
    <w:p w14:paraId="30DB79B5" w14:textId="77777777" w:rsidR="002F45B2" w:rsidRPr="00707B3F" w:rsidRDefault="002F45B2" w:rsidP="00E766B3">
      <w:pPr>
        <w:pStyle w:val="PL"/>
        <w:rPr>
          <w:snapToGrid w:val="0"/>
        </w:rPr>
      </w:pPr>
      <w:r w:rsidRPr="007C49BE">
        <w:rPr>
          <w:snapToGrid w:val="0"/>
          <w:lang w:val="fr-FR"/>
        </w:rPr>
        <w:tab/>
      </w:r>
      <w:r w:rsidRPr="00707B3F">
        <w:rPr>
          <w:snapToGrid w:val="0"/>
        </w:rPr>
        <w:t>NRPPA-PROTOCOL-IES</w:t>
      </w:r>
    </w:p>
    <w:p w14:paraId="6ED8F329" w14:textId="77777777" w:rsidR="002F45B2" w:rsidRPr="00707B3F" w:rsidRDefault="002F45B2" w:rsidP="00E766B3">
      <w:pPr>
        <w:pStyle w:val="PL"/>
        <w:rPr>
          <w:snapToGrid w:val="0"/>
        </w:rPr>
      </w:pPr>
      <w:r w:rsidRPr="00707B3F">
        <w:rPr>
          <w:snapToGrid w:val="0"/>
        </w:rPr>
        <w:t>FROM NRPPA-Containers</w:t>
      </w:r>
    </w:p>
    <w:p w14:paraId="13F56701" w14:textId="77777777" w:rsidR="002F45B2" w:rsidRPr="00707B3F" w:rsidRDefault="002F45B2" w:rsidP="00E766B3">
      <w:pPr>
        <w:pStyle w:val="PL"/>
        <w:rPr>
          <w:snapToGrid w:val="0"/>
        </w:rPr>
      </w:pPr>
    </w:p>
    <w:p w14:paraId="487D559F" w14:textId="77777777" w:rsidR="002F45B2" w:rsidRPr="00707B3F" w:rsidRDefault="002F45B2" w:rsidP="00E766B3">
      <w:pPr>
        <w:pStyle w:val="PL"/>
        <w:rPr>
          <w:snapToGrid w:val="0"/>
        </w:rPr>
      </w:pPr>
      <w:r w:rsidRPr="00707B3F">
        <w:rPr>
          <w:snapToGrid w:val="0"/>
        </w:rPr>
        <w:tab/>
      </w:r>
    </w:p>
    <w:p w14:paraId="0B4AA0D0" w14:textId="77777777" w:rsidR="00322D9F" w:rsidRPr="00707B3F" w:rsidRDefault="00322D9F" w:rsidP="00E766B3">
      <w:pPr>
        <w:pStyle w:val="PL"/>
        <w:rPr>
          <w:snapToGrid w:val="0"/>
        </w:rPr>
      </w:pPr>
      <w:r w:rsidRPr="00707B3F">
        <w:rPr>
          <w:snapToGrid w:val="0"/>
        </w:rPr>
        <w:tab/>
      </w:r>
      <w:proofErr w:type="spellStart"/>
      <w:r w:rsidRPr="00707B3F">
        <w:t>maxnoOTDOAtypes</w:t>
      </w:r>
      <w:proofErr w:type="spellEnd"/>
      <w:r w:rsidRPr="00707B3F">
        <w:t>,</w:t>
      </w:r>
    </w:p>
    <w:p w14:paraId="4907FC31" w14:textId="77777777" w:rsidR="002F45B2" w:rsidRPr="00707B3F" w:rsidRDefault="002F45B2" w:rsidP="00E766B3">
      <w:pPr>
        <w:pStyle w:val="PL"/>
        <w:rPr>
          <w:snapToGrid w:val="0"/>
        </w:rPr>
      </w:pPr>
      <w:r w:rsidRPr="00707B3F">
        <w:rPr>
          <w:snapToGrid w:val="0"/>
        </w:rPr>
        <w:tab/>
        <w:t>id-Cause,</w:t>
      </w:r>
    </w:p>
    <w:p w14:paraId="5262B938" w14:textId="77777777" w:rsidR="00322D9F" w:rsidRPr="00707B3F" w:rsidRDefault="002F45B2" w:rsidP="00E766B3">
      <w:pPr>
        <w:pStyle w:val="PL"/>
        <w:rPr>
          <w:snapToGrid w:val="0"/>
        </w:rPr>
      </w:pPr>
      <w:r w:rsidRPr="00707B3F">
        <w:rPr>
          <w:snapToGrid w:val="0"/>
        </w:rPr>
        <w:tab/>
        <w:t>id-</w:t>
      </w:r>
      <w:proofErr w:type="spellStart"/>
      <w:r w:rsidRPr="00707B3F">
        <w:rPr>
          <w:snapToGrid w:val="0"/>
        </w:rPr>
        <w:t>CriticalityDiagnostics</w:t>
      </w:r>
      <w:proofErr w:type="spellEnd"/>
      <w:r w:rsidR="00322D9F" w:rsidRPr="00707B3F">
        <w:rPr>
          <w:snapToGrid w:val="0"/>
        </w:rPr>
        <w:t>,</w:t>
      </w:r>
    </w:p>
    <w:p w14:paraId="306875E2" w14:textId="77777777" w:rsidR="00DF3BE4" w:rsidRPr="006570BA" w:rsidRDefault="00DF3BE4" w:rsidP="00E766B3">
      <w:pPr>
        <w:pStyle w:val="PL"/>
        <w:rPr>
          <w:snapToGrid w:val="0"/>
        </w:rPr>
      </w:pPr>
      <w:bookmarkStart w:id="3644" w:name="_Hlk50049923"/>
      <w:r w:rsidRPr="007C49BE">
        <w:rPr>
          <w:snapToGrid w:val="0"/>
        </w:rPr>
        <w:tab/>
      </w:r>
      <w:r w:rsidRPr="00707B3F">
        <w:rPr>
          <w:snapToGrid w:val="0"/>
        </w:rPr>
        <w:t>id-LMF-Measurement-ID,</w:t>
      </w:r>
    </w:p>
    <w:bookmarkEnd w:id="3644"/>
    <w:p w14:paraId="327F1F17" w14:textId="77777777" w:rsidR="00322D9F" w:rsidRPr="00707B3F" w:rsidRDefault="00322D9F" w:rsidP="00E766B3">
      <w:pPr>
        <w:pStyle w:val="PL"/>
        <w:rPr>
          <w:snapToGrid w:val="0"/>
        </w:rPr>
      </w:pPr>
      <w:r w:rsidRPr="00707B3F">
        <w:rPr>
          <w:snapToGrid w:val="0"/>
        </w:rPr>
        <w:tab/>
        <w:t>id-LMF-UE-Measurement-ID,</w:t>
      </w:r>
    </w:p>
    <w:p w14:paraId="51D893D7" w14:textId="77777777" w:rsidR="00322D9F" w:rsidRPr="00707B3F" w:rsidRDefault="00322D9F" w:rsidP="00E766B3">
      <w:pPr>
        <w:pStyle w:val="PL"/>
        <w:rPr>
          <w:snapToGrid w:val="0"/>
        </w:rPr>
      </w:pPr>
      <w:r w:rsidRPr="00707B3F">
        <w:rPr>
          <w:snapToGrid w:val="0"/>
        </w:rPr>
        <w:tab/>
        <w:t>id-</w:t>
      </w:r>
      <w:proofErr w:type="spellStart"/>
      <w:r w:rsidRPr="00707B3F">
        <w:rPr>
          <w:snapToGrid w:val="0"/>
        </w:rPr>
        <w:t>OTDOACells</w:t>
      </w:r>
      <w:proofErr w:type="spellEnd"/>
      <w:r w:rsidRPr="00707B3F">
        <w:rPr>
          <w:snapToGrid w:val="0"/>
        </w:rPr>
        <w:t>,</w:t>
      </w:r>
    </w:p>
    <w:p w14:paraId="7CAC7AD0" w14:textId="77777777" w:rsidR="00322D9F" w:rsidRPr="00707B3F" w:rsidRDefault="00322D9F" w:rsidP="00E766B3">
      <w:pPr>
        <w:pStyle w:val="PL"/>
        <w:rPr>
          <w:snapToGrid w:val="0"/>
        </w:rPr>
      </w:pPr>
      <w:r w:rsidRPr="00707B3F">
        <w:rPr>
          <w:snapToGrid w:val="0"/>
        </w:rPr>
        <w:tab/>
        <w:t>id-OTDOA-Information-Type-Group,</w:t>
      </w:r>
    </w:p>
    <w:p w14:paraId="7FF08A59" w14:textId="77777777" w:rsidR="00322D9F" w:rsidRPr="00707B3F" w:rsidRDefault="00322D9F" w:rsidP="00E766B3">
      <w:pPr>
        <w:pStyle w:val="PL"/>
        <w:rPr>
          <w:snapToGrid w:val="0"/>
        </w:rPr>
      </w:pPr>
      <w:r w:rsidRPr="00707B3F">
        <w:rPr>
          <w:snapToGrid w:val="0"/>
        </w:rPr>
        <w:tab/>
        <w:t>id-</w:t>
      </w:r>
      <w:r w:rsidRPr="00707B3F">
        <w:t>OTDOA-Information-Type-Item,</w:t>
      </w:r>
    </w:p>
    <w:p w14:paraId="49F88439" w14:textId="77777777" w:rsidR="00322D9F" w:rsidRPr="00707B3F" w:rsidRDefault="00322D9F" w:rsidP="00322D9F">
      <w:pPr>
        <w:pStyle w:val="PL"/>
        <w:tabs>
          <w:tab w:val="left" w:pos="11100"/>
        </w:tabs>
        <w:rPr>
          <w:snapToGrid w:val="0"/>
        </w:rPr>
      </w:pPr>
      <w:r w:rsidRPr="00707B3F">
        <w:rPr>
          <w:snapToGrid w:val="0"/>
        </w:rPr>
        <w:tab/>
        <w:t>id-</w:t>
      </w:r>
      <w:proofErr w:type="spellStart"/>
      <w:r w:rsidRPr="00707B3F">
        <w:rPr>
          <w:snapToGrid w:val="0"/>
        </w:rPr>
        <w:t>ReportCharacteristics</w:t>
      </w:r>
      <w:proofErr w:type="spellEnd"/>
      <w:r w:rsidRPr="00707B3F">
        <w:rPr>
          <w:snapToGrid w:val="0"/>
        </w:rPr>
        <w:t>,</w:t>
      </w:r>
    </w:p>
    <w:p w14:paraId="5DF55D57" w14:textId="77777777" w:rsidR="00322D9F" w:rsidRPr="00707B3F" w:rsidRDefault="00322D9F" w:rsidP="00322D9F">
      <w:pPr>
        <w:pStyle w:val="PL"/>
        <w:tabs>
          <w:tab w:val="left" w:pos="11100"/>
        </w:tabs>
        <w:rPr>
          <w:snapToGrid w:val="0"/>
        </w:rPr>
      </w:pPr>
      <w:r w:rsidRPr="00707B3F">
        <w:rPr>
          <w:snapToGrid w:val="0"/>
        </w:rPr>
        <w:tab/>
        <w:t>id-</w:t>
      </w:r>
      <w:proofErr w:type="spellStart"/>
      <w:r w:rsidRPr="00707B3F">
        <w:rPr>
          <w:snapToGrid w:val="0"/>
        </w:rPr>
        <w:t>MeasurementPeriodicity</w:t>
      </w:r>
      <w:proofErr w:type="spellEnd"/>
      <w:r w:rsidRPr="00707B3F">
        <w:rPr>
          <w:snapToGrid w:val="0"/>
        </w:rPr>
        <w:t>,</w:t>
      </w:r>
    </w:p>
    <w:p w14:paraId="290ABC42" w14:textId="77777777" w:rsidR="00322D9F" w:rsidRPr="00707B3F" w:rsidRDefault="00322D9F" w:rsidP="00322D9F">
      <w:pPr>
        <w:pStyle w:val="PL"/>
        <w:tabs>
          <w:tab w:val="left" w:pos="11100"/>
        </w:tabs>
        <w:rPr>
          <w:snapToGrid w:val="0"/>
        </w:rPr>
      </w:pPr>
      <w:r w:rsidRPr="00707B3F">
        <w:rPr>
          <w:snapToGrid w:val="0"/>
        </w:rPr>
        <w:tab/>
        <w:t>id-</w:t>
      </w:r>
      <w:proofErr w:type="spellStart"/>
      <w:r w:rsidRPr="00707B3F">
        <w:rPr>
          <w:snapToGrid w:val="0"/>
        </w:rPr>
        <w:t>MeasurementQuantities</w:t>
      </w:r>
      <w:proofErr w:type="spellEnd"/>
      <w:r w:rsidRPr="00707B3F">
        <w:rPr>
          <w:snapToGrid w:val="0"/>
        </w:rPr>
        <w:t>,</w:t>
      </w:r>
    </w:p>
    <w:p w14:paraId="1BE4E7CD" w14:textId="77777777" w:rsidR="00DF3BE4" w:rsidRPr="00707B3F" w:rsidRDefault="00DF3BE4" w:rsidP="00DF3BE4">
      <w:pPr>
        <w:pStyle w:val="PL"/>
        <w:tabs>
          <w:tab w:val="left" w:pos="11100"/>
        </w:tabs>
        <w:rPr>
          <w:snapToGrid w:val="0"/>
        </w:rPr>
      </w:pPr>
      <w:bookmarkStart w:id="3645" w:name="_Hlk50049941"/>
      <w:r>
        <w:rPr>
          <w:snapToGrid w:val="0"/>
        </w:rPr>
        <w:tab/>
      </w:r>
      <w:r w:rsidRPr="00707B3F">
        <w:rPr>
          <w:snapToGrid w:val="0"/>
        </w:rPr>
        <w:t>id-RAN-Measurement-ID,</w:t>
      </w:r>
    </w:p>
    <w:bookmarkEnd w:id="3645"/>
    <w:p w14:paraId="379D6350" w14:textId="77777777" w:rsidR="00322D9F" w:rsidRPr="00707B3F" w:rsidRDefault="00322D9F" w:rsidP="00EE0184">
      <w:pPr>
        <w:pStyle w:val="PL"/>
        <w:tabs>
          <w:tab w:val="left" w:pos="11100"/>
        </w:tabs>
        <w:rPr>
          <w:snapToGrid w:val="0"/>
        </w:rPr>
      </w:pPr>
      <w:r w:rsidRPr="00707B3F">
        <w:rPr>
          <w:snapToGrid w:val="0"/>
        </w:rPr>
        <w:tab/>
        <w:t>id-RAN-UE-Measurement-ID,</w:t>
      </w:r>
    </w:p>
    <w:p w14:paraId="2BF7C49D" w14:textId="77777777" w:rsidR="00322D9F" w:rsidRPr="00707B3F" w:rsidRDefault="00322D9F" w:rsidP="00EE0184">
      <w:pPr>
        <w:pStyle w:val="PL"/>
        <w:tabs>
          <w:tab w:val="left" w:pos="11100"/>
        </w:tabs>
        <w:rPr>
          <w:snapToGrid w:val="0"/>
        </w:rPr>
      </w:pPr>
      <w:r w:rsidRPr="00707B3F">
        <w:rPr>
          <w:snapToGrid w:val="0"/>
        </w:rPr>
        <w:tab/>
        <w:t>id-E-CID-</w:t>
      </w:r>
      <w:proofErr w:type="spellStart"/>
      <w:r w:rsidRPr="00707B3F">
        <w:rPr>
          <w:snapToGrid w:val="0"/>
        </w:rPr>
        <w:t>MeasurementResult</w:t>
      </w:r>
      <w:proofErr w:type="spellEnd"/>
      <w:r w:rsidRPr="00707B3F">
        <w:rPr>
          <w:snapToGrid w:val="0"/>
        </w:rPr>
        <w:t>,</w:t>
      </w:r>
    </w:p>
    <w:p w14:paraId="5B3E78A0"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RequestedSRSTransmissionCharacteristics</w:t>
      </w:r>
      <w:proofErr w:type="spellEnd"/>
      <w:r w:rsidRPr="00707B3F">
        <w:rPr>
          <w:snapToGrid w:val="0"/>
        </w:rPr>
        <w:t>,</w:t>
      </w:r>
    </w:p>
    <w:p w14:paraId="06A677CE" w14:textId="77777777" w:rsidR="00322D9F" w:rsidRPr="00707B3F" w:rsidRDefault="00322D9F" w:rsidP="00EE0184">
      <w:pPr>
        <w:pStyle w:val="PL"/>
        <w:tabs>
          <w:tab w:val="left" w:pos="11100"/>
        </w:tabs>
        <w:rPr>
          <w:snapToGrid w:val="0"/>
        </w:rPr>
      </w:pPr>
      <w:r w:rsidRPr="00707B3F">
        <w:rPr>
          <w:snapToGrid w:val="0"/>
        </w:rPr>
        <w:tab/>
        <w:t>id-Cell-Portion-ID,</w:t>
      </w:r>
    </w:p>
    <w:p w14:paraId="3B4EDFF8"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OtherRATMeasurementQuantities</w:t>
      </w:r>
      <w:proofErr w:type="spellEnd"/>
      <w:r w:rsidRPr="00707B3F">
        <w:rPr>
          <w:snapToGrid w:val="0"/>
        </w:rPr>
        <w:t>,</w:t>
      </w:r>
    </w:p>
    <w:p w14:paraId="5BF30788"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OtherRATMeasurementResult</w:t>
      </w:r>
      <w:proofErr w:type="spellEnd"/>
      <w:r w:rsidRPr="00707B3F">
        <w:rPr>
          <w:snapToGrid w:val="0"/>
        </w:rPr>
        <w:t>,</w:t>
      </w:r>
    </w:p>
    <w:p w14:paraId="1574CF77"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WLANMeasurementQuantities</w:t>
      </w:r>
      <w:proofErr w:type="spellEnd"/>
      <w:r w:rsidRPr="00707B3F">
        <w:rPr>
          <w:snapToGrid w:val="0"/>
        </w:rPr>
        <w:t>,</w:t>
      </w:r>
    </w:p>
    <w:p w14:paraId="3D47C0A7" w14:textId="77777777" w:rsidR="00DF3BE4" w:rsidRDefault="00322D9F" w:rsidP="00DF3BE4">
      <w:pPr>
        <w:pStyle w:val="PL"/>
        <w:tabs>
          <w:tab w:val="left" w:pos="11100"/>
        </w:tabs>
        <w:rPr>
          <w:snapToGrid w:val="0"/>
        </w:rPr>
      </w:pPr>
      <w:r w:rsidRPr="00707B3F">
        <w:rPr>
          <w:snapToGrid w:val="0"/>
        </w:rPr>
        <w:tab/>
        <w:t>id-</w:t>
      </w:r>
      <w:proofErr w:type="spellStart"/>
      <w:r w:rsidRPr="00707B3F">
        <w:rPr>
          <w:snapToGrid w:val="0"/>
        </w:rPr>
        <w:t>WLANMeasurementResult</w:t>
      </w:r>
      <w:bookmarkStart w:id="3646" w:name="_Hlk50049956"/>
      <w:proofErr w:type="spellEnd"/>
      <w:r w:rsidR="00DF3BE4">
        <w:rPr>
          <w:snapToGrid w:val="0"/>
        </w:rPr>
        <w:t>,</w:t>
      </w:r>
    </w:p>
    <w:p w14:paraId="04B697E5" w14:textId="77777777" w:rsidR="00DF3BE4" w:rsidRDefault="00DF3BE4" w:rsidP="00DF3BE4">
      <w:pPr>
        <w:pStyle w:val="PL"/>
        <w:tabs>
          <w:tab w:val="left" w:pos="11100"/>
        </w:tabs>
        <w:rPr>
          <w:snapToGrid w:val="0"/>
        </w:rPr>
      </w:pPr>
      <w:r>
        <w:rPr>
          <w:snapToGrid w:val="0"/>
        </w:rPr>
        <w:tab/>
        <w:t>id-Assistance-Information,</w:t>
      </w:r>
    </w:p>
    <w:p w14:paraId="6BEDDBC5" w14:textId="77777777" w:rsidR="00DF3BE4" w:rsidRDefault="00DF3BE4" w:rsidP="00DF3BE4">
      <w:pPr>
        <w:pStyle w:val="PL"/>
        <w:tabs>
          <w:tab w:val="left" w:pos="11100"/>
        </w:tabs>
        <w:rPr>
          <w:snapToGrid w:val="0"/>
        </w:rPr>
      </w:pPr>
      <w:r>
        <w:rPr>
          <w:snapToGrid w:val="0"/>
        </w:rPr>
        <w:tab/>
        <w:t>id-Broadcast,</w:t>
      </w:r>
    </w:p>
    <w:p w14:paraId="1F14FB85" w14:textId="77777777" w:rsidR="00DF3BE4" w:rsidRDefault="00DF3BE4" w:rsidP="00DF3BE4">
      <w:pPr>
        <w:pStyle w:val="PL"/>
        <w:tabs>
          <w:tab w:val="left" w:pos="11100"/>
        </w:tabs>
        <w:rPr>
          <w:snapToGrid w:val="0"/>
        </w:rPr>
      </w:pPr>
      <w:r>
        <w:rPr>
          <w:snapToGrid w:val="0"/>
        </w:rPr>
        <w:tab/>
        <w:t>id-</w:t>
      </w:r>
      <w:proofErr w:type="spellStart"/>
      <w:r>
        <w:rPr>
          <w:snapToGrid w:val="0"/>
        </w:rPr>
        <w:t>AssistanceInformationFailureList</w:t>
      </w:r>
      <w:proofErr w:type="spellEnd"/>
      <w:r>
        <w:rPr>
          <w:snapToGrid w:val="0"/>
        </w:rPr>
        <w:t>,</w:t>
      </w:r>
    </w:p>
    <w:p w14:paraId="0301E6FA" w14:textId="77777777" w:rsidR="00DF3BE4" w:rsidRDefault="00DF3BE4" w:rsidP="00DF3BE4">
      <w:pPr>
        <w:pStyle w:val="PL"/>
        <w:tabs>
          <w:tab w:val="left" w:pos="11100"/>
        </w:tabs>
        <w:rPr>
          <w:snapToGrid w:val="0"/>
        </w:rPr>
      </w:pPr>
      <w:r>
        <w:rPr>
          <w:snapToGrid w:val="0"/>
        </w:rPr>
        <w:tab/>
        <w:t>id-</w:t>
      </w:r>
      <w:proofErr w:type="spellStart"/>
      <w:r>
        <w:rPr>
          <w:snapToGrid w:val="0"/>
        </w:rPr>
        <w:t>SRSConfiguration</w:t>
      </w:r>
      <w:proofErr w:type="spellEnd"/>
      <w:r>
        <w:rPr>
          <w:snapToGrid w:val="0"/>
        </w:rPr>
        <w:t>,</w:t>
      </w:r>
    </w:p>
    <w:p w14:paraId="7B06A722" w14:textId="77777777" w:rsidR="00DF3BE4" w:rsidRDefault="00DF3BE4" w:rsidP="00E766B3">
      <w:pPr>
        <w:pStyle w:val="PL"/>
        <w:rPr>
          <w:snapToGrid w:val="0"/>
        </w:rPr>
      </w:pPr>
      <w:r>
        <w:rPr>
          <w:snapToGrid w:val="0"/>
        </w:rPr>
        <w:tab/>
      </w:r>
      <w:r w:rsidRPr="0054226D">
        <w:rPr>
          <w:snapToGrid w:val="0"/>
        </w:rPr>
        <w:t>id-</w:t>
      </w:r>
      <w:proofErr w:type="spellStart"/>
      <w:r>
        <w:rPr>
          <w:snapToGrid w:val="0"/>
        </w:rPr>
        <w:t>TRP</w:t>
      </w:r>
      <w:r w:rsidRPr="0054226D">
        <w:rPr>
          <w:snapToGrid w:val="0"/>
        </w:rPr>
        <w:t>MeasurementQuantities</w:t>
      </w:r>
      <w:proofErr w:type="spellEnd"/>
      <w:r>
        <w:rPr>
          <w:snapToGrid w:val="0"/>
        </w:rPr>
        <w:t>,</w:t>
      </w:r>
    </w:p>
    <w:p w14:paraId="4946CAE6" w14:textId="77777777" w:rsidR="00DF3BE4" w:rsidRDefault="00DF3BE4" w:rsidP="00E766B3">
      <w:pPr>
        <w:pStyle w:val="PL"/>
        <w:rPr>
          <w:snapToGrid w:val="0"/>
        </w:rPr>
      </w:pPr>
      <w:r>
        <w:rPr>
          <w:snapToGrid w:val="0"/>
        </w:rPr>
        <w:tab/>
        <w:t>id-</w:t>
      </w:r>
      <w:proofErr w:type="spellStart"/>
      <w:r>
        <w:rPr>
          <w:snapToGrid w:val="0"/>
        </w:rPr>
        <w:t>MeasurementResult</w:t>
      </w:r>
      <w:proofErr w:type="spellEnd"/>
      <w:r>
        <w:rPr>
          <w:snapToGrid w:val="0"/>
        </w:rPr>
        <w:t>,</w:t>
      </w:r>
    </w:p>
    <w:p w14:paraId="3BE2BA96" w14:textId="77777777" w:rsidR="00DF3BE4" w:rsidRDefault="00DF3BE4" w:rsidP="00E766B3">
      <w:pPr>
        <w:pStyle w:val="PL"/>
        <w:rPr>
          <w:snapToGrid w:val="0"/>
        </w:rPr>
      </w:pPr>
      <w:r>
        <w:rPr>
          <w:snapToGrid w:val="0"/>
        </w:rPr>
        <w:tab/>
        <w:t>id-TRP-ID,</w:t>
      </w:r>
    </w:p>
    <w:p w14:paraId="041CEEF4" w14:textId="77777777" w:rsidR="00DF3BE4" w:rsidRDefault="00DF3BE4" w:rsidP="00DF3BE4">
      <w:pPr>
        <w:pStyle w:val="PL"/>
        <w:tabs>
          <w:tab w:val="left" w:pos="11100"/>
        </w:tabs>
        <w:rPr>
          <w:snapToGrid w:val="0"/>
        </w:rPr>
      </w:pPr>
      <w:r w:rsidRPr="0060571A">
        <w:rPr>
          <w:snapToGrid w:val="0"/>
        </w:rPr>
        <w:tab/>
      </w:r>
      <w:r>
        <w:rPr>
          <w:snapToGrid w:val="0"/>
        </w:rPr>
        <w:t>id-</w:t>
      </w:r>
      <w:proofErr w:type="spellStart"/>
      <w:r>
        <w:rPr>
          <w:snapToGrid w:val="0"/>
        </w:rPr>
        <w:t>TRP</w:t>
      </w:r>
      <w:r w:rsidRPr="0060571A">
        <w:rPr>
          <w:snapToGrid w:val="0"/>
        </w:rPr>
        <w:t>InformationType</w:t>
      </w:r>
      <w:r>
        <w:rPr>
          <w:snapToGrid w:val="0"/>
        </w:rPr>
        <w:t>List</w:t>
      </w:r>
      <w:r w:rsidR="00B84C77" w:rsidRPr="00E17648">
        <w:rPr>
          <w:snapToGrid w:val="0"/>
        </w:rPr>
        <w:t>TRPReq</w:t>
      </w:r>
      <w:proofErr w:type="spellEnd"/>
      <w:r>
        <w:rPr>
          <w:snapToGrid w:val="0"/>
        </w:rPr>
        <w:t>,</w:t>
      </w:r>
    </w:p>
    <w:p w14:paraId="6507ADAD" w14:textId="77777777" w:rsidR="00DF3BE4" w:rsidRDefault="00DF3BE4" w:rsidP="00DF3BE4">
      <w:pPr>
        <w:pStyle w:val="PL"/>
        <w:tabs>
          <w:tab w:val="left" w:pos="11100"/>
        </w:tabs>
        <w:rPr>
          <w:snapToGrid w:val="0"/>
        </w:rPr>
      </w:pPr>
      <w:r>
        <w:rPr>
          <w:snapToGrid w:val="0"/>
        </w:rPr>
        <w:tab/>
        <w:t>id-</w:t>
      </w:r>
      <w:proofErr w:type="spellStart"/>
      <w:r>
        <w:rPr>
          <w:snapToGrid w:val="0"/>
        </w:rPr>
        <w:t>TRPInformationList</w:t>
      </w:r>
      <w:r w:rsidR="00B84C77" w:rsidRPr="00E17648">
        <w:rPr>
          <w:snapToGrid w:val="0"/>
        </w:rPr>
        <w:t>TRPResp</w:t>
      </w:r>
      <w:proofErr w:type="spellEnd"/>
      <w:r>
        <w:rPr>
          <w:snapToGrid w:val="0"/>
        </w:rPr>
        <w:t>,</w:t>
      </w:r>
    </w:p>
    <w:p w14:paraId="729EB809"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w:t>
      </w:r>
      <w:proofErr w:type="spellStart"/>
      <w:r>
        <w:rPr>
          <w:snapToGrid w:val="0"/>
        </w:rPr>
        <w:t>MeasurementRequestList</w:t>
      </w:r>
      <w:proofErr w:type="spellEnd"/>
      <w:r>
        <w:rPr>
          <w:snapToGrid w:val="0"/>
        </w:rPr>
        <w:t>,</w:t>
      </w:r>
    </w:p>
    <w:p w14:paraId="4E072A94"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w:t>
      </w:r>
      <w:proofErr w:type="spellStart"/>
      <w:r>
        <w:rPr>
          <w:snapToGrid w:val="0"/>
        </w:rPr>
        <w:t>MeasurementResponseList</w:t>
      </w:r>
      <w:proofErr w:type="spellEnd"/>
      <w:r>
        <w:rPr>
          <w:snapToGrid w:val="0"/>
        </w:rPr>
        <w:t>,</w:t>
      </w:r>
    </w:p>
    <w:p w14:paraId="03F94C9B"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w:t>
      </w:r>
      <w:proofErr w:type="spellStart"/>
      <w:r>
        <w:rPr>
          <w:snapToGrid w:val="0"/>
        </w:rPr>
        <w:t>MeasurementReportList</w:t>
      </w:r>
      <w:proofErr w:type="spellEnd"/>
      <w:r>
        <w:rPr>
          <w:snapToGrid w:val="0"/>
        </w:rPr>
        <w:t>,</w:t>
      </w:r>
    </w:p>
    <w:p w14:paraId="0DFC8BD0" w14:textId="77777777" w:rsidR="00493B53" w:rsidRPr="001645CB" w:rsidRDefault="00493B53" w:rsidP="00AC4B5B">
      <w:pPr>
        <w:pStyle w:val="PL"/>
        <w:rPr>
          <w:snapToGrid w:val="0"/>
        </w:rPr>
      </w:pPr>
      <w:r>
        <w:rPr>
          <w:snapToGrid w:val="0"/>
        </w:rPr>
        <w:tab/>
      </w:r>
      <w:r w:rsidRPr="001645CB">
        <w:rPr>
          <w:snapToGrid w:val="0"/>
        </w:rPr>
        <w:t>id-TRP-</w:t>
      </w:r>
      <w:proofErr w:type="spellStart"/>
      <w:r w:rsidRPr="001645CB">
        <w:rPr>
          <w:snapToGrid w:val="0"/>
        </w:rPr>
        <w:t>Measurement</w:t>
      </w:r>
      <w:r>
        <w:rPr>
          <w:snapToGrid w:val="0"/>
        </w:rPr>
        <w:t>Update</w:t>
      </w:r>
      <w:r w:rsidRPr="001645CB">
        <w:rPr>
          <w:snapToGrid w:val="0"/>
        </w:rPr>
        <w:t>List</w:t>
      </w:r>
      <w:proofErr w:type="spellEnd"/>
      <w:r>
        <w:rPr>
          <w:snapToGrid w:val="0"/>
        </w:rPr>
        <w:t>,</w:t>
      </w:r>
    </w:p>
    <w:p w14:paraId="2C8C5233" w14:textId="77777777" w:rsidR="00DF3BE4" w:rsidRPr="00707B3F" w:rsidRDefault="00DF3BE4" w:rsidP="00DF3BE4">
      <w:pPr>
        <w:pStyle w:val="PL"/>
        <w:tabs>
          <w:tab w:val="left" w:pos="11100"/>
        </w:tabs>
        <w:rPr>
          <w:snapToGrid w:val="0"/>
        </w:rPr>
      </w:pPr>
      <w:r>
        <w:rPr>
          <w:snapToGrid w:val="0"/>
        </w:rPr>
        <w:tab/>
        <w:t>id-</w:t>
      </w:r>
      <w:proofErr w:type="spellStart"/>
      <w:r>
        <w:t>MeasurementBeamInfo</w:t>
      </w:r>
      <w:r w:rsidRPr="00825ABE">
        <w:t>Request</w:t>
      </w:r>
      <w:proofErr w:type="spellEnd"/>
      <w:r>
        <w:rPr>
          <w:snapToGrid w:val="0"/>
        </w:rPr>
        <w:t>,</w:t>
      </w:r>
    </w:p>
    <w:p w14:paraId="1E3A4BBE" w14:textId="77777777" w:rsidR="00DF3BE4" w:rsidRDefault="00DF3BE4" w:rsidP="00DF3BE4">
      <w:pPr>
        <w:pStyle w:val="PL"/>
        <w:tabs>
          <w:tab w:val="left" w:pos="11100"/>
        </w:tabs>
        <w:rPr>
          <w:snapToGrid w:val="0"/>
        </w:rPr>
      </w:pPr>
      <w:r>
        <w:rPr>
          <w:snapToGrid w:val="0"/>
        </w:rPr>
        <w:tab/>
        <w:t>id-</w:t>
      </w:r>
      <w:proofErr w:type="spellStart"/>
      <w:r>
        <w:t>Positioning</w:t>
      </w:r>
      <w:r w:rsidRPr="00AD47CF">
        <w:rPr>
          <w:snapToGrid w:val="0"/>
        </w:rPr>
        <w:t>Broadcast</w:t>
      </w:r>
      <w:r>
        <w:rPr>
          <w:snapToGrid w:val="0"/>
        </w:rPr>
        <w:t>Cells</w:t>
      </w:r>
      <w:proofErr w:type="spellEnd"/>
      <w:r>
        <w:rPr>
          <w:snapToGrid w:val="0"/>
        </w:rPr>
        <w:t>,</w:t>
      </w:r>
    </w:p>
    <w:p w14:paraId="3D786A00" w14:textId="77777777" w:rsidR="00DF3BE4" w:rsidRDefault="00DF3BE4" w:rsidP="00DF3BE4">
      <w:pPr>
        <w:pStyle w:val="PL"/>
        <w:tabs>
          <w:tab w:val="left" w:pos="11100"/>
        </w:tabs>
        <w:rPr>
          <w:snapToGrid w:val="0"/>
          <w:lang w:eastAsia="zh-CN"/>
        </w:rPr>
      </w:pPr>
      <w:r>
        <w:rPr>
          <w:snapToGrid w:val="0"/>
        </w:rPr>
        <w:tab/>
      </w:r>
      <w:bookmarkStart w:id="3647" w:name="_Hlk42765888"/>
      <w:r w:rsidRPr="00EA5FA7">
        <w:rPr>
          <w:snapToGrid w:val="0"/>
          <w:lang w:eastAsia="zh-CN"/>
        </w:rPr>
        <w:t>id-</w:t>
      </w:r>
      <w:proofErr w:type="spellStart"/>
      <w:r>
        <w:rPr>
          <w:snapToGrid w:val="0"/>
          <w:lang w:eastAsia="zh-CN"/>
        </w:rPr>
        <w:t>SRS</w:t>
      </w:r>
      <w:r w:rsidRPr="00EA5FA7">
        <w:rPr>
          <w:snapToGrid w:val="0"/>
          <w:lang w:eastAsia="zh-CN"/>
        </w:rPr>
        <w:t>Type</w:t>
      </w:r>
      <w:proofErr w:type="spellEnd"/>
      <w:r>
        <w:rPr>
          <w:snapToGrid w:val="0"/>
          <w:lang w:eastAsia="zh-CN"/>
        </w:rPr>
        <w:t>,</w:t>
      </w:r>
    </w:p>
    <w:p w14:paraId="4F8761C2"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proofErr w:type="spellStart"/>
      <w:r>
        <w:rPr>
          <w:snapToGrid w:val="0"/>
          <w:lang w:eastAsia="zh-CN"/>
        </w:rPr>
        <w:t>ActivationTime</w:t>
      </w:r>
      <w:proofErr w:type="spellEnd"/>
      <w:r>
        <w:rPr>
          <w:snapToGrid w:val="0"/>
          <w:lang w:eastAsia="zh-CN"/>
        </w:rPr>
        <w:t>,</w:t>
      </w:r>
    </w:p>
    <w:p w14:paraId="17BE2E90"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proofErr w:type="spellStart"/>
      <w:r w:rsidRPr="0063342A">
        <w:rPr>
          <w:snapToGrid w:val="0"/>
          <w:lang w:eastAsia="zh-CN"/>
        </w:rPr>
        <w:t>SRSResourceSetID</w:t>
      </w:r>
      <w:proofErr w:type="spellEnd"/>
      <w:r>
        <w:rPr>
          <w:snapToGrid w:val="0"/>
          <w:lang w:eastAsia="zh-CN"/>
        </w:rPr>
        <w:t>,</w:t>
      </w:r>
    </w:p>
    <w:p w14:paraId="760D110B" w14:textId="77777777" w:rsidR="00DF3BE4" w:rsidRPr="00AA6828" w:rsidRDefault="00DF3BE4" w:rsidP="00DF3BE4">
      <w:pPr>
        <w:pStyle w:val="PL"/>
        <w:tabs>
          <w:tab w:val="left" w:pos="11100"/>
        </w:tabs>
        <w:rPr>
          <w:snapToGrid w:val="0"/>
        </w:rPr>
      </w:pPr>
      <w:r>
        <w:rPr>
          <w:snapToGrid w:val="0"/>
          <w:lang w:eastAsia="zh-CN"/>
        </w:rPr>
        <w:tab/>
        <w:t>id-</w:t>
      </w:r>
      <w:proofErr w:type="spellStart"/>
      <w:r>
        <w:rPr>
          <w:snapToGrid w:val="0"/>
        </w:rPr>
        <w:t>TRP</w:t>
      </w:r>
      <w:r w:rsidRPr="00C624B7">
        <w:rPr>
          <w:snapToGrid w:val="0"/>
        </w:rPr>
        <w:t>List</w:t>
      </w:r>
      <w:proofErr w:type="spellEnd"/>
      <w:r w:rsidRPr="00AA6828">
        <w:rPr>
          <w:snapToGrid w:val="0"/>
        </w:rPr>
        <w:t>,</w:t>
      </w:r>
    </w:p>
    <w:p w14:paraId="6E53BED1" w14:textId="77777777" w:rsidR="00DF3BE4" w:rsidRDefault="00DF3BE4" w:rsidP="00DF3BE4">
      <w:pPr>
        <w:pStyle w:val="PL"/>
        <w:tabs>
          <w:tab w:val="left" w:pos="11100"/>
        </w:tabs>
        <w:rPr>
          <w:snapToGrid w:val="0"/>
        </w:rPr>
      </w:pPr>
      <w:r w:rsidRPr="00AA6828">
        <w:rPr>
          <w:snapToGrid w:val="0"/>
        </w:rPr>
        <w:tab/>
        <w:t>id-</w:t>
      </w:r>
      <w:proofErr w:type="spellStart"/>
      <w:r w:rsidRPr="00AA6828">
        <w:rPr>
          <w:snapToGrid w:val="0"/>
        </w:rPr>
        <w:t>SRSSpatialRelation</w:t>
      </w:r>
      <w:proofErr w:type="spellEnd"/>
      <w:r>
        <w:rPr>
          <w:snapToGrid w:val="0"/>
        </w:rPr>
        <w:t>,</w:t>
      </w:r>
    </w:p>
    <w:p w14:paraId="1DCC4074" w14:textId="77777777" w:rsidR="00DF3BE4" w:rsidRDefault="00DF3BE4" w:rsidP="00DF3BE4">
      <w:pPr>
        <w:pStyle w:val="PL"/>
        <w:tabs>
          <w:tab w:val="left" w:pos="11100"/>
        </w:tabs>
      </w:pPr>
      <w:r>
        <w:rPr>
          <w:snapToGrid w:val="0"/>
        </w:rPr>
        <w:tab/>
      </w:r>
      <w:r w:rsidRPr="0032456C">
        <w:rPr>
          <w:snapToGrid w:val="0"/>
        </w:rPr>
        <w:t>id-</w:t>
      </w:r>
      <w:proofErr w:type="spellStart"/>
      <w:r w:rsidRPr="0032456C">
        <w:rPr>
          <w:snapToGrid w:val="0"/>
        </w:rPr>
        <w:t>AbortTransmission</w:t>
      </w:r>
      <w:proofErr w:type="spellEnd"/>
      <w:r>
        <w:rPr>
          <w:snapToGrid w:val="0"/>
        </w:rPr>
        <w:t>,</w:t>
      </w:r>
      <w:r w:rsidRPr="008643F1">
        <w:t xml:space="preserve"> </w:t>
      </w:r>
    </w:p>
    <w:p w14:paraId="3FD1649A" w14:textId="77777777" w:rsidR="00DF3BE4" w:rsidRPr="004A0089" w:rsidRDefault="00DF3BE4" w:rsidP="00DF3BE4">
      <w:pPr>
        <w:pStyle w:val="PL"/>
        <w:tabs>
          <w:tab w:val="left" w:pos="11100"/>
        </w:tabs>
        <w:rPr>
          <w:snapToGrid w:val="0"/>
        </w:rPr>
      </w:pPr>
      <w:r>
        <w:tab/>
      </w:r>
      <w:r w:rsidRPr="004A0089">
        <w:rPr>
          <w:snapToGrid w:val="0"/>
        </w:rPr>
        <w:t>id-</w:t>
      </w:r>
      <w:proofErr w:type="spellStart"/>
      <w:r w:rsidRPr="004A0089">
        <w:rPr>
          <w:snapToGrid w:val="0"/>
        </w:rPr>
        <w:t>SystemFrameNumber</w:t>
      </w:r>
      <w:proofErr w:type="spellEnd"/>
      <w:r w:rsidRPr="004A0089">
        <w:rPr>
          <w:snapToGrid w:val="0"/>
        </w:rPr>
        <w:t>,</w:t>
      </w:r>
    </w:p>
    <w:p w14:paraId="5F0D4634" w14:textId="77777777" w:rsidR="00DF3BE4" w:rsidRDefault="00DF3BE4" w:rsidP="00DF3BE4">
      <w:pPr>
        <w:pStyle w:val="PL"/>
        <w:tabs>
          <w:tab w:val="left" w:pos="11100"/>
        </w:tabs>
        <w:rPr>
          <w:snapToGrid w:val="0"/>
        </w:rPr>
      </w:pPr>
      <w:r w:rsidRPr="004A0089">
        <w:rPr>
          <w:snapToGrid w:val="0"/>
        </w:rPr>
        <w:tab/>
        <w:t>id-</w:t>
      </w:r>
      <w:proofErr w:type="spellStart"/>
      <w:r w:rsidRPr="004A0089">
        <w:rPr>
          <w:snapToGrid w:val="0"/>
        </w:rPr>
        <w:t>SlotNumber</w:t>
      </w:r>
      <w:proofErr w:type="spellEnd"/>
      <w:r w:rsidRPr="004A0089">
        <w:rPr>
          <w:snapToGrid w:val="0"/>
        </w:rPr>
        <w:t>,</w:t>
      </w:r>
    </w:p>
    <w:p w14:paraId="1B4B2610" w14:textId="77777777" w:rsidR="00DF3BE4" w:rsidRPr="007C49BE" w:rsidRDefault="00DF3BE4" w:rsidP="00DF3BE4">
      <w:pPr>
        <w:pStyle w:val="PL"/>
        <w:tabs>
          <w:tab w:val="left" w:pos="11100"/>
        </w:tabs>
      </w:pPr>
      <w:r w:rsidRPr="007C49BE">
        <w:tab/>
        <w:t>id-</w:t>
      </w:r>
      <w:proofErr w:type="spellStart"/>
      <w:r w:rsidRPr="007C49BE">
        <w:t>SRSResourceTrigger</w:t>
      </w:r>
      <w:proofErr w:type="spellEnd"/>
      <w:r w:rsidRPr="007C49BE">
        <w:t>,</w:t>
      </w:r>
    </w:p>
    <w:p w14:paraId="2D00003E" w14:textId="77777777" w:rsidR="00453481" w:rsidRDefault="00DF3BE4" w:rsidP="00453481">
      <w:pPr>
        <w:pStyle w:val="PL"/>
        <w:tabs>
          <w:tab w:val="left" w:pos="11100"/>
        </w:tabs>
        <w:rPr>
          <w:snapToGrid w:val="0"/>
        </w:rPr>
      </w:pPr>
      <w:r w:rsidRPr="007C49BE">
        <w:tab/>
        <w:t>id-</w:t>
      </w:r>
      <w:proofErr w:type="spellStart"/>
      <w:r w:rsidRPr="00152201">
        <w:rPr>
          <w:snapToGrid w:val="0"/>
        </w:rPr>
        <w:t>SFNInitialisationTime</w:t>
      </w:r>
      <w:proofErr w:type="spellEnd"/>
      <w:r w:rsidR="00453481">
        <w:rPr>
          <w:snapToGrid w:val="0"/>
        </w:rPr>
        <w:t>,</w:t>
      </w:r>
    </w:p>
    <w:p w14:paraId="7416087C" w14:textId="77777777" w:rsidR="00437212" w:rsidRDefault="00453481" w:rsidP="00437212">
      <w:pPr>
        <w:pStyle w:val="PL"/>
        <w:tabs>
          <w:tab w:val="left" w:pos="11100"/>
        </w:tabs>
        <w:rPr>
          <w:snapToGrid w:val="0"/>
          <w:lang w:eastAsia="zh-CN"/>
        </w:rPr>
      </w:pPr>
      <w:r>
        <w:rPr>
          <w:snapToGrid w:val="0"/>
        </w:rPr>
        <w:tab/>
      </w:r>
      <w:r w:rsidRPr="00AA6828">
        <w:rPr>
          <w:snapToGrid w:val="0"/>
        </w:rPr>
        <w:t>id-</w:t>
      </w:r>
      <w:proofErr w:type="spellStart"/>
      <w:r w:rsidRPr="00AA6828">
        <w:rPr>
          <w:snapToGrid w:val="0"/>
        </w:rPr>
        <w:t>SRSSpatialRelation</w:t>
      </w:r>
      <w:r>
        <w:rPr>
          <w:snapToGrid w:val="0"/>
        </w:rPr>
        <w:t>P</w:t>
      </w:r>
      <w:r>
        <w:rPr>
          <w:rFonts w:hint="eastAsia"/>
          <w:snapToGrid w:val="0"/>
          <w:lang w:eastAsia="zh-CN"/>
        </w:rPr>
        <w:t>er</w:t>
      </w:r>
      <w:r>
        <w:rPr>
          <w:snapToGrid w:val="0"/>
        </w:rPr>
        <w:t>SRSR</w:t>
      </w:r>
      <w:r>
        <w:rPr>
          <w:rFonts w:hint="eastAsia"/>
          <w:snapToGrid w:val="0"/>
          <w:lang w:eastAsia="zh-CN"/>
        </w:rPr>
        <w:t>esource</w:t>
      </w:r>
      <w:proofErr w:type="spellEnd"/>
      <w:r w:rsidR="00437212">
        <w:rPr>
          <w:snapToGrid w:val="0"/>
          <w:lang w:eastAsia="zh-CN"/>
        </w:rPr>
        <w:t>,</w:t>
      </w:r>
    </w:p>
    <w:p w14:paraId="0C508592" w14:textId="77777777" w:rsidR="00DF3BE4" w:rsidRPr="00707B3F" w:rsidRDefault="00437212" w:rsidP="00437212">
      <w:pPr>
        <w:pStyle w:val="PL"/>
        <w:tabs>
          <w:tab w:val="left" w:pos="11100"/>
        </w:tabs>
        <w:rPr>
          <w:snapToGrid w:val="0"/>
        </w:rPr>
      </w:pPr>
      <w:r>
        <w:rPr>
          <w:snapToGrid w:val="0"/>
          <w:lang w:eastAsia="zh-CN"/>
        </w:rPr>
        <w:tab/>
        <w:t>id-</w:t>
      </w:r>
      <w:proofErr w:type="spellStart"/>
      <w:r w:rsidRPr="00707B3F">
        <w:rPr>
          <w:snapToGrid w:val="0"/>
        </w:rPr>
        <w:t>MeasurementPeriodicity</w:t>
      </w:r>
      <w:r>
        <w:rPr>
          <w:snapToGrid w:val="0"/>
        </w:rPr>
        <w:t>Extended</w:t>
      </w:r>
      <w:proofErr w:type="spellEnd"/>
      <w:r w:rsidR="00493B53">
        <w:rPr>
          <w:snapToGrid w:val="0"/>
        </w:rPr>
        <w:t>,</w:t>
      </w:r>
    </w:p>
    <w:bookmarkEnd w:id="3646"/>
    <w:bookmarkEnd w:id="3647"/>
    <w:p w14:paraId="0820E3B8" w14:textId="77777777" w:rsidR="00493B53" w:rsidRPr="00D81976" w:rsidRDefault="00493B53" w:rsidP="00AC4B5B">
      <w:pPr>
        <w:pStyle w:val="PL"/>
        <w:rPr>
          <w:snapToGrid w:val="0"/>
        </w:rPr>
      </w:pPr>
      <w:r>
        <w:rPr>
          <w:snapToGrid w:val="0"/>
        </w:rPr>
        <w:tab/>
      </w:r>
      <w:r w:rsidRPr="00D81976">
        <w:rPr>
          <w:snapToGrid w:val="0"/>
        </w:rPr>
        <w:t>id-</w:t>
      </w:r>
      <w:proofErr w:type="spellStart"/>
      <w:r w:rsidRPr="00D81976">
        <w:rPr>
          <w:snapToGrid w:val="0"/>
        </w:rPr>
        <w:t>PRSTRPList</w:t>
      </w:r>
      <w:proofErr w:type="spellEnd"/>
      <w:r>
        <w:rPr>
          <w:snapToGrid w:val="0"/>
        </w:rPr>
        <w:t>,</w:t>
      </w:r>
    </w:p>
    <w:p w14:paraId="70CCCDBA" w14:textId="77777777" w:rsidR="00493B53" w:rsidRDefault="00493B53" w:rsidP="00AC4B5B">
      <w:pPr>
        <w:pStyle w:val="PL"/>
        <w:rPr>
          <w:snapToGrid w:val="0"/>
        </w:rPr>
      </w:pPr>
      <w:r>
        <w:rPr>
          <w:snapToGrid w:val="0"/>
        </w:rPr>
        <w:tab/>
      </w:r>
      <w:r w:rsidRPr="00D81976">
        <w:rPr>
          <w:snapToGrid w:val="0"/>
        </w:rPr>
        <w:t>id-</w:t>
      </w:r>
      <w:proofErr w:type="spellStart"/>
      <w:r w:rsidRPr="00D81976">
        <w:rPr>
          <w:snapToGrid w:val="0"/>
        </w:rPr>
        <w:t>PRSTransmissionTRPList</w:t>
      </w:r>
      <w:proofErr w:type="spellEnd"/>
      <w:r>
        <w:rPr>
          <w:snapToGrid w:val="0"/>
        </w:rPr>
        <w:t>,</w:t>
      </w:r>
    </w:p>
    <w:p w14:paraId="7BFD4823" w14:textId="77777777" w:rsidR="00493B53" w:rsidRPr="00980970" w:rsidRDefault="00493B53" w:rsidP="00AC4B5B">
      <w:pPr>
        <w:pStyle w:val="PL"/>
        <w:rPr>
          <w:snapToGrid w:val="0"/>
        </w:rPr>
      </w:pPr>
      <w:r>
        <w:rPr>
          <w:snapToGrid w:val="0"/>
        </w:rPr>
        <w:tab/>
      </w:r>
      <w:r w:rsidRPr="002F7DCE">
        <w:rPr>
          <w:snapToGrid w:val="0"/>
        </w:rPr>
        <w:t>id-</w:t>
      </w:r>
      <w:proofErr w:type="spellStart"/>
      <w:r w:rsidRPr="002F7DCE">
        <w:rPr>
          <w:snapToGrid w:val="0"/>
        </w:rPr>
        <w:t>ResponseTime</w:t>
      </w:r>
      <w:proofErr w:type="spellEnd"/>
      <w:r w:rsidRPr="00980970">
        <w:rPr>
          <w:snapToGrid w:val="0"/>
        </w:rPr>
        <w:t>,</w:t>
      </w:r>
    </w:p>
    <w:p w14:paraId="3EC55263" w14:textId="77777777" w:rsidR="00493B53" w:rsidRDefault="00493B53" w:rsidP="00AC4B5B">
      <w:pPr>
        <w:pStyle w:val="PL"/>
        <w:rPr>
          <w:snapToGrid w:val="0"/>
        </w:rPr>
      </w:pPr>
      <w:r w:rsidRPr="00980970">
        <w:rPr>
          <w:snapToGrid w:val="0"/>
        </w:rPr>
        <w:tab/>
        <w:t>id-</w:t>
      </w:r>
      <w:proofErr w:type="spellStart"/>
      <w:r w:rsidRPr="00980970">
        <w:rPr>
          <w:snapToGrid w:val="0"/>
        </w:rPr>
        <w:t>UEReportingInformation</w:t>
      </w:r>
      <w:proofErr w:type="spellEnd"/>
      <w:r>
        <w:rPr>
          <w:snapToGrid w:val="0"/>
        </w:rPr>
        <w:t>,</w:t>
      </w:r>
    </w:p>
    <w:p w14:paraId="32F67A8E" w14:textId="6E9EAF5D" w:rsidR="00493B53" w:rsidRDefault="00493B53" w:rsidP="00AC4B5B">
      <w:pPr>
        <w:pStyle w:val="PL"/>
        <w:rPr>
          <w:snapToGrid w:val="0"/>
        </w:rPr>
      </w:pPr>
      <w:r>
        <w:rPr>
          <w:snapToGrid w:val="0"/>
        </w:rPr>
        <w:tab/>
        <w:t>id-</w:t>
      </w:r>
      <w:proofErr w:type="spellStart"/>
      <w:r w:rsidRPr="00333D87">
        <w:rPr>
          <w:snapToGrid w:val="0"/>
        </w:rPr>
        <w:t>UETxTEGAssociation</w:t>
      </w:r>
      <w:r w:rsidR="00DE492C">
        <w:rPr>
          <w:snapToGrid w:val="0"/>
        </w:rPr>
        <w:t>List</w:t>
      </w:r>
      <w:proofErr w:type="spellEnd"/>
      <w:r>
        <w:rPr>
          <w:snapToGrid w:val="0"/>
        </w:rPr>
        <w:t>,</w:t>
      </w:r>
    </w:p>
    <w:p w14:paraId="34C86437" w14:textId="77777777" w:rsidR="00493B53" w:rsidRDefault="00493B53" w:rsidP="00AC4B5B">
      <w:pPr>
        <w:pStyle w:val="PL"/>
        <w:rPr>
          <w:snapToGrid w:val="0"/>
        </w:rPr>
      </w:pPr>
      <w:r>
        <w:rPr>
          <w:snapToGrid w:val="0"/>
        </w:rPr>
        <w:tab/>
      </w:r>
      <w:r w:rsidRPr="00630CE5">
        <w:rPr>
          <w:snapToGrid w:val="0"/>
        </w:rPr>
        <w:t>id-</w:t>
      </w:r>
      <w:r>
        <w:rPr>
          <w:snapToGrid w:val="0"/>
        </w:rPr>
        <w:t>TRP-PRS-Information-List,</w:t>
      </w:r>
    </w:p>
    <w:p w14:paraId="06B96887" w14:textId="77777777" w:rsidR="00493B53" w:rsidRPr="00894D22" w:rsidRDefault="00493B53" w:rsidP="00AC4B5B">
      <w:pPr>
        <w:pStyle w:val="PL"/>
        <w:rPr>
          <w:snapToGrid w:val="0"/>
        </w:rPr>
      </w:pPr>
      <w:r>
        <w:rPr>
          <w:snapToGrid w:val="0"/>
        </w:rPr>
        <w:tab/>
      </w:r>
      <w:r>
        <w:rPr>
          <w:rFonts w:hint="eastAsia"/>
          <w:snapToGrid w:val="0"/>
        </w:rPr>
        <w:t>id-</w:t>
      </w:r>
      <w:r>
        <w:rPr>
          <w:snapToGrid w:val="0"/>
        </w:rPr>
        <w:t>PRS-Measurements-Info-List</w:t>
      </w:r>
      <w:r w:rsidRPr="00894D22">
        <w:rPr>
          <w:snapToGrid w:val="0"/>
        </w:rPr>
        <w:t>,</w:t>
      </w:r>
    </w:p>
    <w:p w14:paraId="11EBAEA8" w14:textId="77777777" w:rsidR="00493B53" w:rsidRPr="00894D22" w:rsidRDefault="00493B53" w:rsidP="00AC4B5B">
      <w:pPr>
        <w:pStyle w:val="PL"/>
        <w:rPr>
          <w:snapToGrid w:val="0"/>
        </w:rPr>
      </w:pPr>
      <w:r w:rsidRPr="00894D22">
        <w:rPr>
          <w:snapToGrid w:val="0"/>
        </w:rPr>
        <w:tab/>
        <w:t>id-UE-TEG-Info-Request,</w:t>
      </w:r>
    </w:p>
    <w:p w14:paraId="19980B92" w14:textId="77777777" w:rsidR="00493B53" w:rsidRPr="00894D22" w:rsidRDefault="00493B53" w:rsidP="00AC4B5B">
      <w:pPr>
        <w:pStyle w:val="PL"/>
        <w:rPr>
          <w:snapToGrid w:val="0"/>
        </w:rPr>
      </w:pPr>
      <w:r w:rsidRPr="00894D22">
        <w:rPr>
          <w:snapToGrid w:val="0"/>
        </w:rPr>
        <w:tab/>
        <w:t>id-</w:t>
      </w:r>
      <w:proofErr w:type="spellStart"/>
      <w:r w:rsidRPr="00894D22">
        <w:rPr>
          <w:snapToGrid w:val="0"/>
        </w:rPr>
        <w:t>MeasurementCharacteristicsRequestIndicator</w:t>
      </w:r>
      <w:proofErr w:type="spellEnd"/>
      <w:r w:rsidRPr="00894D22">
        <w:rPr>
          <w:snapToGrid w:val="0"/>
        </w:rPr>
        <w:t>,</w:t>
      </w:r>
    </w:p>
    <w:p w14:paraId="79009DC7" w14:textId="77777777" w:rsidR="00493B53" w:rsidRPr="001D7DBC" w:rsidRDefault="00493B53" w:rsidP="00AC4B5B">
      <w:pPr>
        <w:pStyle w:val="PL"/>
        <w:rPr>
          <w:snapToGrid w:val="0"/>
        </w:rPr>
      </w:pPr>
      <w:r w:rsidRPr="00894D22">
        <w:rPr>
          <w:snapToGrid w:val="0"/>
        </w:rPr>
        <w:tab/>
        <w:t>id-</w:t>
      </w:r>
      <w:proofErr w:type="spellStart"/>
      <w:r w:rsidRPr="00894D22">
        <w:rPr>
          <w:snapToGrid w:val="0"/>
        </w:rPr>
        <w:t>MeasurementTimeOccasion</w:t>
      </w:r>
      <w:proofErr w:type="spellEnd"/>
      <w:r w:rsidRPr="001D7DBC">
        <w:rPr>
          <w:snapToGrid w:val="0"/>
        </w:rPr>
        <w:t>,</w:t>
      </w:r>
    </w:p>
    <w:p w14:paraId="27B1CEE9" w14:textId="77777777" w:rsidR="007E7C88" w:rsidRDefault="00493B53" w:rsidP="007E7C88">
      <w:pPr>
        <w:pStyle w:val="PL"/>
        <w:rPr>
          <w:snapToGrid w:val="0"/>
        </w:rPr>
      </w:pPr>
      <w:r w:rsidRPr="001D7DBC">
        <w:rPr>
          <w:snapToGrid w:val="0"/>
        </w:rPr>
        <w:tab/>
        <w:t>id-</w:t>
      </w:r>
      <w:proofErr w:type="spellStart"/>
      <w:r w:rsidRPr="001D7DBC">
        <w:rPr>
          <w:snapToGrid w:val="0"/>
        </w:rPr>
        <w:t>PRSConfigRequestType</w:t>
      </w:r>
      <w:proofErr w:type="spellEnd"/>
      <w:r w:rsidR="007E7C88">
        <w:rPr>
          <w:snapToGrid w:val="0"/>
        </w:rPr>
        <w:t>,</w:t>
      </w:r>
    </w:p>
    <w:p w14:paraId="6B5B7E9C" w14:textId="77777777" w:rsidR="00FD67D6" w:rsidRDefault="007E7C88" w:rsidP="00FD67D6">
      <w:pPr>
        <w:pStyle w:val="PL"/>
        <w:rPr>
          <w:snapToGrid w:val="0"/>
        </w:rPr>
      </w:pPr>
      <w:r>
        <w:rPr>
          <w:snapToGrid w:val="0"/>
        </w:rPr>
        <w:tab/>
      </w:r>
      <w:r w:rsidRPr="006414B0">
        <w:rPr>
          <w:rFonts w:eastAsia="SimSun"/>
          <w:snapToGrid w:val="0"/>
        </w:rPr>
        <w:t>id-</w:t>
      </w:r>
      <w:proofErr w:type="spellStart"/>
      <w:r w:rsidRPr="006414B0">
        <w:rPr>
          <w:rFonts w:eastAsia="SimSun"/>
          <w:snapToGrid w:val="0"/>
        </w:rPr>
        <w:t>MeasurementAmount</w:t>
      </w:r>
      <w:bookmarkStart w:id="3648" w:name="_Hlk103412652"/>
      <w:proofErr w:type="spellEnd"/>
      <w:r w:rsidR="00FD67D6">
        <w:rPr>
          <w:snapToGrid w:val="0"/>
        </w:rPr>
        <w:t>,</w:t>
      </w:r>
    </w:p>
    <w:p w14:paraId="301508D4" w14:textId="77777777" w:rsidR="00FD67D6" w:rsidRDefault="00FD67D6" w:rsidP="00FD67D6">
      <w:pPr>
        <w:pStyle w:val="PL"/>
        <w:rPr>
          <w:snapToGrid w:val="0"/>
          <w:lang w:eastAsia="zh-CN"/>
        </w:rPr>
      </w:pPr>
      <w:r>
        <w:rPr>
          <w:snapToGrid w:val="0"/>
        </w:rPr>
        <w:tab/>
        <w:t>id-</w:t>
      </w:r>
      <w:proofErr w:type="spellStart"/>
      <w:r>
        <w:rPr>
          <w:snapToGrid w:val="0"/>
          <w:lang w:eastAsia="zh-CN"/>
        </w:rPr>
        <w:t>PreconfigurationResult</w:t>
      </w:r>
      <w:proofErr w:type="spellEnd"/>
      <w:r>
        <w:rPr>
          <w:snapToGrid w:val="0"/>
          <w:lang w:eastAsia="zh-CN"/>
        </w:rPr>
        <w:t>,</w:t>
      </w:r>
    </w:p>
    <w:p w14:paraId="5FA3A350" w14:textId="77777777" w:rsidR="00DE492C" w:rsidRDefault="00FD67D6" w:rsidP="00DE492C">
      <w:pPr>
        <w:pStyle w:val="PL"/>
        <w:rPr>
          <w:snapToGrid w:val="0"/>
        </w:rPr>
      </w:pPr>
      <w:r>
        <w:rPr>
          <w:snapToGrid w:val="0"/>
          <w:lang w:eastAsia="zh-CN"/>
        </w:rPr>
        <w:tab/>
        <w:t>id-</w:t>
      </w:r>
      <w:proofErr w:type="spellStart"/>
      <w:r>
        <w:rPr>
          <w:snapToGrid w:val="0"/>
        </w:rPr>
        <w:t>RequestType</w:t>
      </w:r>
      <w:proofErr w:type="spellEnd"/>
      <w:r w:rsidR="00DE492C">
        <w:rPr>
          <w:snapToGrid w:val="0"/>
        </w:rPr>
        <w:t>,</w:t>
      </w:r>
    </w:p>
    <w:p w14:paraId="0BE57F1C" w14:textId="77777777" w:rsidR="00371955" w:rsidRDefault="00DE492C" w:rsidP="00371955">
      <w:pPr>
        <w:pStyle w:val="PL"/>
        <w:rPr>
          <w:snapToGrid w:val="0"/>
        </w:rPr>
      </w:pPr>
      <w:r>
        <w:rPr>
          <w:snapToGrid w:val="0"/>
        </w:rPr>
        <w:tab/>
        <w:t>id-</w:t>
      </w:r>
      <w:r w:rsidRPr="00894D22">
        <w:rPr>
          <w:snapToGrid w:val="0"/>
        </w:rPr>
        <w:t>UE-TEG-</w:t>
      </w:r>
      <w:proofErr w:type="spellStart"/>
      <w:r>
        <w:rPr>
          <w:snapToGrid w:val="0"/>
        </w:rPr>
        <w:t>ReportingPeriodicity</w:t>
      </w:r>
      <w:proofErr w:type="spellEnd"/>
      <w:r w:rsidR="00371955">
        <w:rPr>
          <w:snapToGrid w:val="0"/>
        </w:rPr>
        <w:t>,</w:t>
      </w:r>
    </w:p>
    <w:bookmarkEnd w:id="3648"/>
    <w:p w14:paraId="09029485" w14:textId="77777777" w:rsidR="00486788" w:rsidRDefault="00486788" w:rsidP="00E766B3">
      <w:pPr>
        <w:pStyle w:val="PL"/>
        <w:rPr>
          <w:snapToGrid w:val="0"/>
        </w:rPr>
      </w:pPr>
      <w:r w:rsidRPr="0060008B">
        <w:rPr>
          <w:snapToGrid w:val="0"/>
        </w:rPr>
        <w:tab/>
        <w:t>id-</w:t>
      </w:r>
      <w:proofErr w:type="spellStart"/>
      <w:r w:rsidRPr="0060008B">
        <w:rPr>
          <w:snapToGrid w:val="0"/>
        </w:rPr>
        <w:t>MeasurementPeriodicityNR</w:t>
      </w:r>
      <w:proofErr w:type="spellEnd"/>
      <w:r w:rsidRPr="0060008B">
        <w:rPr>
          <w:snapToGrid w:val="0"/>
        </w:rPr>
        <w:t>-</w:t>
      </w:r>
      <w:proofErr w:type="spellStart"/>
      <w:r w:rsidRPr="0060008B">
        <w:rPr>
          <w:snapToGrid w:val="0"/>
        </w:rPr>
        <w:t>AoA</w:t>
      </w:r>
      <w:proofErr w:type="spellEnd"/>
      <w:r>
        <w:rPr>
          <w:snapToGrid w:val="0"/>
        </w:rPr>
        <w:t>,</w:t>
      </w:r>
    </w:p>
    <w:p w14:paraId="021C0BFF" w14:textId="77777777" w:rsidR="00FC6AED" w:rsidRDefault="00486788" w:rsidP="00FC6AED">
      <w:pPr>
        <w:pStyle w:val="PL"/>
        <w:rPr>
          <w:snapToGrid w:val="0"/>
          <w:lang w:eastAsia="zh-CN"/>
        </w:rPr>
      </w:pPr>
      <w:r>
        <w:rPr>
          <w:snapToGrid w:val="0"/>
        </w:rPr>
        <w:tab/>
      </w:r>
      <w:r w:rsidRPr="0060008B">
        <w:rPr>
          <w:snapToGrid w:val="0"/>
        </w:rPr>
        <w:t>id-</w:t>
      </w:r>
      <w:proofErr w:type="spellStart"/>
      <w:r w:rsidRPr="00F51658">
        <w:rPr>
          <w:snapToGrid w:val="0"/>
        </w:rPr>
        <w:t>SRSTransmissionStatus</w:t>
      </w:r>
      <w:proofErr w:type="spellEnd"/>
      <w:r w:rsidR="00FC6AED">
        <w:rPr>
          <w:rFonts w:hint="eastAsia"/>
          <w:snapToGrid w:val="0"/>
          <w:lang w:eastAsia="zh-CN"/>
        </w:rPr>
        <w:t>,</w:t>
      </w:r>
    </w:p>
    <w:p w14:paraId="5DA61319" w14:textId="77777777" w:rsidR="00C66A68" w:rsidRPr="00565EE2" w:rsidRDefault="00FC6AED" w:rsidP="00C66A68">
      <w:pPr>
        <w:pStyle w:val="PL"/>
        <w:rPr>
          <w:snapToGrid w:val="0"/>
          <w:lang w:eastAsia="zh-CN"/>
        </w:rPr>
      </w:pPr>
      <w:r>
        <w:rPr>
          <w:rFonts w:hint="eastAsia"/>
          <w:snapToGrid w:val="0"/>
          <w:lang w:eastAsia="zh-CN"/>
        </w:rPr>
        <w:tab/>
        <w:t>id-</w:t>
      </w:r>
      <w:proofErr w:type="spellStart"/>
      <w:r>
        <w:rPr>
          <w:snapToGrid w:val="0"/>
          <w:lang w:eastAsia="zh-CN"/>
        </w:rPr>
        <w:t>NewNRCGI</w:t>
      </w:r>
      <w:proofErr w:type="spellEnd"/>
      <w:r w:rsidR="00C66A68" w:rsidRPr="00565EE2">
        <w:rPr>
          <w:snapToGrid w:val="0"/>
        </w:rPr>
        <w:t>,</w:t>
      </w:r>
    </w:p>
    <w:p w14:paraId="47378252" w14:textId="77777777" w:rsidR="00C66A68" w:rsidRPr="00BF55B3" w:rsidRDefault="00C66A68" w:rsidP="00C66A68">
      <w:pPr>
        <w:pStyle w:val="PL"/>
        <w:rPr>
          <w:lang w:eastAsia="zh-CN"/>
        </w:rPr>
      </w:pPr>
      <w:r w:rsidRPr="005914C0">
        <w:rPr>
          <w:snapToGrid w:val="0"/>
          <w:lang w:eastAsia="zh-CN"/>
        </w:rPr>
        <w:tab/>
      </w:r>
      <w:r w:rsidRPr="00471D0D">
        <w:rPr>
          <w:snapToGrid w:val="0"/>
        </w:rPr>
        <w:t>id-</w:t>
      </w:r>
      <w:proofErr w:type="spellStart"/>
      <w:r w:rsidRPr="0043020C">
        <w:t>TimeWindowInformation</w:t>
      </w:r>
      <w:proofErr w:type="spellEnd"/>
      <w:r w:rsidRPr="0043020C">
        <w:t>-SRS</w:t>
      </w:r>
      <w:r>
        <w:rPr>
          <w:rFonts w:hint="eastAsia"/>
          <w:lang w:eastAsia="zh-CN"/>
        </w:rPr>
        <w:t>-List</w:t>
      </w:r>
      <w:r w:rsidRPr="00235ECA">
        <w:rPr>
          <w:snapToGrid w:val="0"/>
          <w:lang w:eastAsia="zh-CN"/>
        </w:rPr>
        <w:t>,</w:t>
      </w:r>
    </w:p>
    <w:p w14:paraId="378F4E45" w14:textId="77777777" w:rsidR="00C66A68" w:rsidRDefault="00C66A68" w:rsidP="00C66A68">
      <w:pPr>
        <w:pStyle w:val="PL"/>
        <w:rPr>
          <w:lang w:eastAsia="zh-CN"/>
        </w:rPr>
      </w:pPr>
      <w:r w:rsidRPr="00183C55">
        <w:rPr>
          <w:lang w:eastAsia="zh-CN"/>
        </w:rPr>
        <w:tab/>
      </w:r>
      <w:r w:rsidRPr="00226C18">
        <w:t>id-</w:t>
      </w:r>
      <w:proofErr w:type="spellStart"/>
      <w:r w:rsidRPr="00226C18">
        <w:t>TimeWindowInformation</w:t>
      </w:r>
      <w:proofErr w:type="spellEnd"/>
      <w:r w:rsidRPr="00226C18">
        <w:t>-Measurement</w:t>
      </w:r>
      <w:r>
        <w:rPr>
          <w:rFonts w:hint="eastAsia"/>
          <w:lang w:eastAsia="zh-CN"/>
        </w:rPr>
        <w:t>-List,</w:t>
      </w:r>
    </w:p>
    <w:p w14:paraId="0FBA75AD" w14:textId="77777777" w:rsidR="00C66A68" w:rsidRDefault="00C66A68" w:rsidP="00C66A68">
      <w:pPr>
        <w:pStyle w:val="PL"/>
        <w:rPr>
          <w:rFonts w:eastAsia="SimSun"/>
          <w:snapToGrid w:val="0"/>
          <w:lang w:eastAsia="zh-CN"/>
        </w:rPr>
      </w:pPr>
      <w:r>
        <w:rPr>
          <w:rFonts w:hint="eastAsia"/>
          <w:lang w:eastAsia="zh-CN"/>
        </w:rPr>
        <w:tab/>
      </w:r>
      <w:r w:rsidRPr="00226C18">
        <w:t>id-</w:t>
      </w:r>
      <w:proofErr w:type="spellStart"/>
      <w:r>
        <w:rPr>
          <w:rFonts w:eastAsia="SimSun"/>
          <w:snapToGrid w:val="0"/>
          <w:lang w:eastAsia="zh-CN"/>
        </w:rPr>
        <w:t>Pos</w:t>
      </w:r>
      <w:r>
        <w:rPr>
          <w:rFonts w:eastAsia="SimSun" w:hint="eastAsia"/>
          <w:snapToGrid w:val="0"/>
          <w:lang w:eastAsia="zh-CN"/>
        </w:rPr>
        <w:t>ValidityAreaCell</w:t>
      </w:r>
      <w:r>
        <w:rPr>
          <w:rFonts w:eastAsia="SimSun"/>
          <w:snapToGrid w:val="0"/>
          <w:lang w:eastAsia="zh-CN"/>
        </w:rPr>
        <w:t>List</w:t>
      </w:r>
      <w:proofErr w:type="spellEnd"/>
      <w:r>
        <w:rPr>
          <w:rFonts w:eastAsia="SimSun" w:hint="eastAsia"/>
          <w:snapToGrid w:val="0"/>
          <w:lang w:eastAsia="zh-CN"/>
        </w:rPr>
        <w:t>,</w:t>
      </w:r>
    </w:p>
    <w:p w14:paraId="43085D40" w14:textId="7F4121B2" w:rsidR="00486788" w:rsidRPr="0060008B" w:rsidRDefault="00C66A68" w:rsidP="00C66A68">
      <w:pPr>
        <w:pStyle w:val="PL"/>
        <w:rPr>
          <w:snapToGrid w:val="0"/>
        </w:rPr>
      </w:pPr>
      <w:r>
        <w:rPr>
          <w:rFonts w:hint="eastAsia"/>
          <w:snapToGrid w:val="0"/>
          <w:lang w:eastAsia="zh-CN"/>
        </w:rPr>
        <w:tab/>
      </w:r>
      <w:r w:rsidRPr="001E4F1C">
        <w:rPr>
          <w:snapToGrid w:val="0"/>
        </w:rPr>
        <w:t>id-</w:t>
      </w:r>
      <w:proofErr w:type="spellStart"/>
      <w:r>
        <w:rPr>
          <w:rFonts w:hint="eastAsia"/>
          <w:lang w:eastAsia="zh-CN"/>
        </w:rPr>
        <w:t>S</w:t>
      </w:r>
      <w:r>
        <w:rPr>
          <w:lang w:eastAsia="zh-CN"/>
        </w:rPr>
        <w:t>RSReservationType</w:t>
      </w:r>
      <w:proofErr w:type="spellEnd"/>
      <w:r>
        <w:rPr>
          <w:rFonts w:hint="eastAsia"/>
          <w:lang w:eastAsia="zh-CN"/>
        </w:rPr>
        <w:t>,</w:t>
      </w:r>
    </w:p>
    <w:p w14:paraId="0881CC25" w14:textId="77777777" w:rsidR="00C66A68" w:rsidRDefault="00C66A68" w:rsidP="00C66A68">
      <w:pPr>
        <w:pStyle w:val="PL"/>
        <w:rPr>
          <w:snapToGrid w:val="0"/>
          <w:lang w:eastAsia="zh-CN"/>
        </w:rPr>
      </w:pPr>
      <w:r>
        <w:rPr>
          <w:rFonts w:hint="eastAsia"/>
          <w:snapToGrid w:val="0"/>
          <w:lang w:eastAsia="zh-CN"/>
        </w:rPr>
        <w:tab/>
        <w:t>id-</w:t>
      </w:r>
      <w:proofErr w:type="spellStart"/>
      <w:r w:rsidRPr="00882865">
        <w:rPr>
          <w:snapToGrid w:val="0"/>
        </w:rPr>
        <w:t>NewCellIdentity</w:t>
      </w:r>
      <w:proofErr w:type="spellEnd"/>
      <w:r>
        <w:rPr>
          <w:rFonts w:hint="eastAsia"/>
          <w:snapToGrid w:val="0"/>
          <w:lang w:eastAsia="zh-CN"/>
        </w:rPr>
        <w:t>,</w:t>
      </w:r>
    </w:p>
    <w:p w14:paraId="76816AF3" w14:textId="77777777" w:rsidR="00C66A68" w:rsidRPr="00072DAE" w:rsidRDefault="00C66A68" w:rsidP="0036338F">
      <w:pPr>
        <w:pStyle w:val="PL"/>
        <w:rPr>
          <w:lang w:eastAsia="zh-CN"/>
        </w:rPr>
      </w:pPr>
      <w:r>
        <w:rPr>
          <w:rFonts w:hint="eastAsia"/>
          <w:lang w:eastAsia="zh-CN"/>
        </w:rPr>
        <w:tab/>
        <w:t>id-</w:t>
      </w:r>
      <w:proofErr w:type="spellStart"/>
      <w:r w:rsidRPr="00072DAE">
        <w:rPr>
          <w:lang w:eastAsia="zh-CN"/>
        </w:rPr>
        <w:t>RequestedSRSPreconfiguration</w:t>
      </w:r>
      <w:r w:rsidRPr="009B1F33">
        <w:rPr>
          <w:lang w:eastAsia="zh-CN"/>
        </w:rPr>
        <w:t>Characteristics</w:t>
      </w:r>
      <w:proofErr w:type="spellEnd"/>
      <w:r>
        <w:rPr>
          <w:rFonts w:hint="eastAsia"/>
          <w:lang w:eastAsia="zh-CN"/>
        </w:rPr>
        <w:t>-</w:t>
      </w:r>
      <w:r w:rsidRPr="00072DAE">
        <w:rPr>
          <w:lang w:eastAsia="zh-CN"/>
        </w:rPr>
        <w:t>List</w:t>
      </w:r>
      <w:r w:rsidRPr="00072DAE">
        <w:rPr>
          <w:rFonts w:hint="eastAsia"/>
          <w:lang w:eastAsia="zh-CN"/>
        </w:rPr>
        <w:t>,</w:t>
      </w:r>
    </w:p>
    <w:p w14:paraId="5DF0EADE" w14:textId="77777777" w:rsidR="00C66A68" w:rsidRDefault="00C66A68" w:rsidP="0036338F">
      <w:pPr>
        <w:pStyle w:val="PL"/>
        <w:rPr>
          <w:lang w:eastAsia="zh-CN"/>
        </w:rPr>
      </w:pPr>
      <w:r>
        <w:rPr>
          <w:rFonts w:hint="eastAsia"/>
          <w:lang w:eastAsia="zh-CN"/>
        </w:rPr>
        <w:tab/>
        <w:t>id-</w:t>
      </w:r>
      <w:proofErr w:type="spellStart"/>
      <w:r w:rsidRPr="00072DAE">
        <w:rPr>
          <w:lang w:eastAsia="zh-CN"/>
        </w:rPr>
        <w:t>SRSPreconfiguration</w:t>
      </w:r>
      <w:proofErr w:type="spellEnd"/>
      <w:r>
        <w:rPr>
          <w:rFonts w:hint="eastAsia"/>
          <w:lang w:eastAsia="zh-CN"/>
        </w:rPr>
        <w:t>-</w:t>
      </w:r>
      <w:r w:rsidRPr="00072DAE">
        <w:rPr>
          <w:lang w:eastAsia="zh-CN"/>
        </w:rPr>
        <w:t>List</w:t>
      </w:r>
      <w:r>
        <w:rPr>
          <w:lang w:eastAsia="zh-CN"/>
        </w:rPr>
        <w:t>,</w:t>
      </w:r>
    </w:p>
    <w:p w14:paraId="22FEE5C4" w14:textId="77777777" w:rsidR="00EF0D42" w:rsidRDefault="00C66A68" w:rsidP="00F73A58">
      <w:pPr>
        <w:pStyle w:val="PL"/>
        <w:rPr>
          <w:snapToGrid w:val="0"/>
        </w:rPr>
      </w:pPr>
      <w:r>
        <w:rPr>
          <w:lang w:eastAsia="zh-CN"/>
        </w:rPr>
        <w:tab/>
      </w:r>
      <w:r>
        <w:rPr>
          <w:snapToGrid w:val="0"/>
        </w:rPr>
        <w:t>id-</w:t>
      </w:r>
      <w:proofErr w:type="spellStart"/>
      <w:r>
        <w:rPr>
          <w:snapToGrid w:val="0"/>
        </w:rPr>
        <w:t>SRSInformation</w:t>
      </w:r>
      <w:proofErr w:type="spellEnd"/>
      <w:r w:rsidR="00EF0D42">
        <w:rPr>
          <w:snapToGrid w:val="0"/>
        </w:rPr>
        <w:t>,</w:t>
      </w:r>
    </w:p>
    <w:p w14:paraId="23201BE4" w14:textId="64C2F346" w:rsidR="00007B9B" w:rsidRDefault="00EF0D42" w:rsidP="00007B9B">
      <w:pPr>
        <w:pStyle w:val="PL"/>
        <w:rPr>
          <w:snapToGrid w:val="0"/>
        </w:rPr>
      </w:pPr>
      <w:r>
        <w:rPr>
          <w:lang w:eastAsia="zh-CN"/>
        </w:rPr>
        <w:tab/>
      </w:r>
      <w:r w:rsidRPr="004D373A">
        <w:rPr>
          <w:snapToGrid w:val="0"/>
        </w:rPr>
        <w:t>id-</w:t>
      </w:r>
      <w:proofErr w:type="spellStart"/>
      <w:r w:rsidRPr="004D373A">
        <w:rPr>
          <w:snapToGrid w:val="0"/>
        </w:rPr>
        <w:t>PosSRSResource</w:t>
      </w:r>
      <w:r>
        <w:rPr>
          <w:snapToGrid w:val="0"/>
        </w:rPr>
        <w:t>Set</w:t>
      </w:r>
      <w:proofErr w:type="spellEnd"/>
      <w:r w:rsidRPr="004D373A">
        <w:rPr>
          <w:snapToGrid w:val="0"/>
        </w:rPr>
        <w:t>-Aggregation-</w:t>
      </w:r>
      <w:r>
        <w:rPr>
          <w:snapToGrid w:val="0"/>
        </w:rPr>
        <w:t>List</w:t>
      </w:r>
      <w:r w:rsidR="00007B9B">
        <w:rPr>
          <w:snapToGrid w:val="0"/>
        </w:rPr>
        <w:t>,</w:t>
      </w:r>
    </w:p>
    <w:p w14:paraId="69A6540F" w14:textId="21DABB3E" w:rsidR="00F73A58" w:rsidRDefault="00007B9B" w:rsidP="00007B9B">
      <w:pPr>
        <w:pStyle w:val="PL"/>
        <w:rPr>
          <w:snapToGrid w:val="0"/>
        </w:rPr>
      </w:pPr>
      <w:r>
        <w:rPr>
          <w:lang w:eastAsia="zh-CN"/>
        </w:rPr>
        <w:tab/>
      </w:r>
      <w:r>
        <w:rPr>
          <w:rFonts w:eastAsia="SimSun" w:hint="eastAsia"/>
          <w:lang w:eastAsia="zh-CN"/>
        </w:rPr>
        <w:t>id-</w:t>
      </w:r>
      <w:proofErr w:type="spellStart"/>
      <w:r>
        <w:rPr>
          <w:rFonts w:eastAsia="SimSun"/>
          <w:lang w:eastAsia="zh-CN"/>
        </w:rPr>
        <w:t>PreconfiguredSRSInformation</w:t>
      </w:r>
      <w:proofErr w:type="spellEnd"/>
      <w:r w:rsidR="00F73A58">
        <w:rPr>
          <w:snapToGrid w:val="0"/>
        </w:rPr>
        <w:t>,</w:t>
      </w:r>
    </w:p>
    <w:p w14:paraId="2CF3BB09" w14:textId="77777777" w:rsidR="00F73A58" w:rsidRDefault="00F73A58" w:rsidP="00F73A58">
      <w:pPr>
        <w:pStyle w:val="PL"/>
        <w:rPr>
          <w:snapToGrid w:val="0"/>
        </w:rPr>
      </w:pPr>
      <w:r>
        <w:rPr>
          <w:snapToGrid w:val="0"/>
        </w:rPr>
        <w:tab/>
        <w:t>id-</w:t>
      </w:r>
      <w:r w:rsidRPr="00477D15">
        <w:rPr>
          <w:snapToGrid w:val="0"/>
        </w:rPr>
        <w:t>Remote-UE-Indication-Request</w:t>
      </w:r>
      <w:r>
        <w:rPr>
          <w:snapToGrid w:val="0"/>
        </w:rPr>
        <w:t>,</w:t>
      </w:r>
    </w:p>
    <w:p w14:paraId="1D5B1E37" w14:textId="77777777" w:rsidR="00F73A58" w:rsidRDefault="00F73A58" w:rsidP="00F73A58">
      <w:pPr>
        <w:pStyle w:val="PL"/>
        <w:rPr>
          <w:snapToGrid w:val="0"/>
        </w:rPr>
      </w:pPr>
      <w:r>
        <w:rPr>
          <w:snapToGrid w:val="0"/>
        </w:rPr>
        <w:tab/>
        <w:t>id-</w:t>
      </w:r>
      <w:r w:rsidRPr="00477D15">
        <w:rPr>
          <w:snapToGrid w:val="0"/>
        </w:rPr>
        <w:t>Remote-UE-Indication</w:t>
      </w:r>
      <w:r>
        <w:rPr>
          <w:snapToGrid w:val="0"/>
        </w:rPr>
        <w:t>,</w:t>
      </w:r>
    </w:p>
    <w:p w14:paraId="10AD5D3F" w14:textId="77777777" w:rsidR="001D438A" w:rsidRDefault="00F73A58" w:rsidP="001D438A">
      <w:pPr>
        <w:pStyle w:val="PL"/>
        <w:rPr>
          <w:snapToGrid w:val="0"/>
        </w:rPr>
      </w:pPr>
      <w:r>
        <w:rPr>
          <w:snapToGrid w:val="0"/>
        </w:rPr>
        <w:tab/>
        <w:t>id-</w:t>
      </w:r>
      <w:r w:rsidRPr="00CD68E2">
        <w:rPr>
          <w:snapToGrid w:val="0"/>
        </w:rPr>
        <w:t>Remote-UE-Status</w:t>
      </w:r>
      <w:r w:rsidR="001D438A">
        <w:rPr>
          <w:snapToGrid w:val="0"/>
        </w:rPr>
        <w:t>,</w:t>
      </w:r>
    </w:p>
    <w:p w14:paraId="65DEEB90" w14:textId="77777777" w:rsidR="001D438A" w:rsidRPr="00BD4A44" w:rsidRDefault="001D438A" w:rsidP="001D438A">
      <w:pPr>
        <w:pStyle w:val="PL"/>
        <w:rPr>
          <w:snapToGrid w:val="0"/>
        </w:rPr>
      </w:pPr>
      <w:r>
        <w:rPr>
          <w:snapToGrid w:val="0"/>
        </w:rPr>
        <w:tab/>
        <w:t>id-</w:t>
      </w:r>
      <w:proofErr w:type="spellStart"/>
      <w:r w:rsidRPr="00BD4A44">
        <w:rPr>
          <w:snapToGrid w:val="0"/>
        </w:rPr>
        <w:t>PositioningDataInformation</w:t>
      </w:r>
      <w:proofErr w:type="spellEnd"/>
      <w:r>
        <w:rPr>
          <w:snapToGrid w:val="0"/>
        </w:rPr>
        <w:t>,</w:t>
      </w:r>
    </w:p>
    <w:p w14:paraId="33FFDD90" w14:textId="14B353B4" w:rsidR="001D438A" w:rsidDel="00CE44CC" w:rsidRDefault="001D438A" w:rsidP="00CE44CC">
      <w:pPr>
        <w:pStyle w:val="PL"/>
        <w:rPr>
          <w:moveFrom w:id="3649" w:author="Rapp" w:date="2025-12-12T12:36:00Z" w16du:dateUtc="2025-12-12T11:36:00Z"/>
          <w:snapToGrid w:val="0"/>
        </w:rPr>
      </w:pPr>
      <w:r>
        <w:rPr>
          <w:snapToGrid w:val="0"/>
        </w:rPr>
        <w:tab/>
        <w:t>id-</w:t>
      </w:r>
      <w:proofErr w:type="spellStart"/>
      <w:r w:rsidRPr="00BD4A44">
        <w:rPr>
          <w:snapToGrid w:val="0"/>
        </w:rPr>
        <w:t>PositioningDataUnavailable</w:t>
      </w:r>
      <w:moveFromRangeStart w:id="3650" w:author="Rapp" w:date="2025-12-12T12:36:00Z" w:name="move216435378"/>
      <w:proofErr w:type="spellEnd"/>
      <w:moveFrom w:id="3651" w:author="Rapp" w:date="2025-12-12T12:36:00Z" w16du:dateUtc="2025-12-12T11:36:00Z">
        <w:r w:rsidDel="00CE44CC">
          <w:rPr>
            <w:snapToGrid w:val="0"/>
          </w:rPr>
          <w:t>,</w:t>
        </w:r>
      </w:moveFrom>
    </w:p>
    <w:p w14:paraId="7E6F2F2B" w14:textId="3E9EEACB" w:rsidR="00C66A68" w:rsidRPr="00072DAE" w:rsidRDefault="001D438A" w:rsidP="00CE44CC">
      <w:pPr>
        <w:pStyle w:val="PL"/>
        <w:rPr>
          <w:lang w:eastAsia="zh-CN"/>
        </w:rPr>
      </w:pPr>
      <w:moveFrom w:id="3652" w:author="Rapp" w:date="2025-12-12T12:36:00Z" w16du:dateUtc="2025-12-12T11:36:00Z">
        <w:r w:rsidDel="00CE44CC">
          <w:rPr>
            <w:snapToGrid w:val="0"/>
          </w:rPr>
          <w:tab/>
          <w:t>id-PositioningDataCollectionNeeded</w:t>
        </w:r>
      </w:moveFrom>
      <w:moveFromRangeEnd w:id="3650"/>
    </w:p>
    <w:p w14:paraId="0A7193BD" w14:textId="77777777" w:rsidR="00C66A68" w:rsidRPr="001645CB" w:rsidRDefault="00C66A68" w:rsidP="00F73A58">
      <w:pPr>
        <w:pStyle w:val="PL"/>
        <w:rPr>
          <w:snapToGrid w:val="0"/>
          <w:lang w:eastAsia="zh-CN"/>
        </w:rPr>
      </w:pPr>
    </w:p>
    <w:p w14:paraId="58FD5455" w14:textId="77777777" w:rsidR="00493B53" w:rsidRPr="001645CB" w:rsidRDefault="00493B53" w:rsidP="007E7C88">
      <w:pPr>
        <w:pStyle w:val="PL"/>
        <w:rPr>
          <w:snapToGrid w:val="0"/>
        </w:rPr>
      </w:pPr>
    </w:p>
    <w:p w14:paraId="09993073" w14:textId="77777777" w:rsidR="00DF3BE4" w:rsidRPr="00707B3F" w:rsidRDefault="00DF3BE4" w:rsidP="00DF3BE4">
      <w:pPr>
        <w:pStyle w:val="PL"/>
        <w:tabs>
          <w:tab w:val="left" w:pos="11100"/>
        </w:tabs>
        <w:rPr>
          <w:snapToGrid w:val="0"/>
        </w:rPr>
      </w:pPr>
    </w:p>
    <w:p w14:paraId="54E47103" w14:textId="77777777" w:rsidR="002F45B2" w:rsidRPr="00707B3F" w:rsidRDefault="002F45B2" w:rsidP="00EE0184">
      <w:pPr>
        <w:pStyle w:val="PL"/>
        <w:tabs>
          <w:tab w:val="left" w:pos="11100"/>
        </w:tabs>
        <w:rPr>
          <w:snapToGrid w:val="0"/>
        </w:rPr>
      </w:pPr>
    </w:p>
    <w:p w14:paraId="5AD053A2" w14:textId="77777777" w:rsidR="002F45B2" w:rsidRPr="00707B3F" w:rsidRDefault="002F45B2" w:rsidP="002F45B2">
      <w:pPr>
        <w:pStyle w:val="PL"/>
        <w:tabs>
          <w:tab w:val="left" w:pos="11100"/>
        </w:tabs>
      </w:pPr>
      <w:r w:rsidRPr="00707B3F">
        <w:tab/>
      </w:r>
    </w:p>
    <w:p w14:paraId="05255C00" w14:textId="77777777" w:rsidR="002F45B2" w:rsidRPr="00707B3F" w:rsidRDefault="002F45B2" w:rsidP="00E766B3">
      <w:pPr>
        <w:pStyle w:val="PL"/>
        <w:rPr>
          <w:snapToGrid w:val="0"/>
        </w:rPr>
      </w:pPr>
      <w:r w:rsidRPr="00707B3F">
        <w:rPr>
          <w:snapToGrid w:val="0"/>
        </w:rPr>
        <w:t>FROM NRPPA-Constants;</w:t>
      </w:r>
    </w:p>
    <w:p w14:paraId="05471FEE" w14:textId="77777777" w:rsidR="002F45B2" w:rsidRPr="00707B3F" w:rsidRDefault="002F45B2" w:rsidP="00E766B3">
      <w:pPr>
        <w:pStyle w:val="PL"/>
        <w:rPr>
          <w:snapToGrid w:val="0"/>
        </w:rPr>
      </w:pPr>
    </w:p>
    <w:bookmarkEnd w:id="3639"/>
    <w:p w14:paraId="14A09C38" w14:textId="77777777" w:rsidR="00322D9F" w:rsidRPr="00707B3F" w:rsidRDefault="00322D9F" w:rsidP="00BF73C3">
      <w:pPr>
        <w:pStyle w:val="PL"/>
        <w:rPr>
          <w:snapToGrid w:val="0"/>
        </w:rPr>
      </w:pPr>
      <w:r w:rsidRPr="00707B3F">
        <w:rPr>
          <w:snapToGrid w:val="0"/>
        </w:rPr>
        <w:t>-- **************************************************************</w:t>
      </w:r>
    </w:p>
    <w:p w14:paraId="7095D101" w14:textId="77777777" w:rsidR="00322D9F" w:rsidRPr="00707B3F" w:rsidRDefault="00322D9F" w:rsidP="00BF73C3">
      <w:pPr>
        <w:pStyle w:val="PL"/>
        <w:rPr>
          <w:snapToGrid w:val="0"/>
        </w:rPr>
      </w:pPr>
      <w:r w:rsidRPr="00707B3F">
        <w:rPr>
          <w:snapToGrid w:val="0"/>
        </w:rPr>
        <w:t>--</w:t>
      </w:r>
    </w:p>
    <w:p w14:paraId="4C14857B" w14:textId="7191F645" w:rsidR="00BF73C3" w:rsidRPr="00D44CD6" w:rsidRDefault="00E213EC" w:rsidP="00BC1EA4">
      <w:pPr>
        <w:pStyle w:val="PL"/>
        <w:spacing w:line="0" w:lineRule="atLeast"/>
        <w:outlineLvl w:val="3"/>
        <w:rPr>
          <w:snapToGrid w:val="0"/>
        </w:rPr>
      </w:pPr>
      <w:r w:rsidRPr="00D44CD6">
        <w:rPr>
          <w:snapToGrid w:val="0"/>
        </w:rPr>
        <w:t>--</w:t>
      </w:r>
      <w:r w:rsidR="00BF73C3" w:rsidRPr="001F0D66">
        <w:rPr>
          <w:snapToGrid w:val="0"/>
        </w:rPr>
        <w:t xml:space="preserve"> E-CID MEASUREMENT INITIATION REQUEST</w:t>
      </w:r>
    </w:p>
    <w:p w14:paraId="511423AA" w14:textId="77777777" w:rsidR="00322D9F" w:rsidRPr="004B4873" w:rsidRDefault="00322D9F" w:rsidP="00E766B3">
      <w:pPr>
        <w:pStyle w:val="PL"/>
        <w:rPr>
          <w:snapToGrid w:val="0"/>
        </w:rPr>
      </w:pPr>
      <w:r w:rsidRPr="004B4873">
        <w:rPr>
          <w:snapToGrid w:val="0"/>
        </w:rPr>
        <w:t>--</w:t>
      </w:r>
    </w:p>
    <w:p w14:paraId="0CA90222" w14:textId="77777777" w:rsidR="00322D9F" w:rsidRPr="004B4873" w:rsidRDefault="00322D9F" w:rsidP="00E766B3">
      <w:pPr>
        <w:pStyle w:val="PL"/>
        <w:rPr>
          <w:snapToGrid w:val="0"/>
        </w:rPr>
      </w:pPr>
      <w:r w:rsidRPr="004B4873">
        <w:rPr>
          <w:snapToGrid w:val="0"/>
        </w:rPr>
        <w:t>-- **************************************************************</w:t>
      </w:r>
    </w:p>
    <w:p w14:paraId="4AC38FDE" w14:textId="77777777" w:rsidR="00322D9F" w:rsidRPr="004B4873" w:rsidRDefault="00322D9F" w:rsidP="006C230F">
      <w:pPr>
        <w:pStyle w:val="PL"/>
        <w:tabs>
          <w:tab w:val="left" w:pos="11100"/>
        </w:tabs>
        <w:rPr>
          <w:snapToGrid w:val="0"/>
        </w:rPr>
      </w:pPr>
    </w:p>
    <w:p w14:paraId="4B73165C" w14:textId="77777777" w:rsidR="00322D9F" w:rsidRPr="004B4873" w:rsidRDefault="00322D9F" w:rsidP="006C230F">
      <w:pPr>
        <w:pStyle w:val="PL"/>
        <w:tabs>
          <w:tab w:val="left" w:pos="11100"/>
        </w:tabs>
        <w:rPr>
          <w:snapToGrid w:val="0"/>
        </w:rPr>
      </w:pPr>
      <w:r w:rsidRPr="004B4873">
        <w:rPr>
          <w:snapToGrid w:val="0"/>
        </w:rPr>
        <w:t>E-</w:t>
      </w:r>
      <w:proofErr w:type="spellStart"/>
      <w:r w:rsidRPr="004B4873">
        <w:rPr>
          <w:snapToGrid w:val="0"/>
        </w:rPr>
        <w:t>CIDMeasurementInitiationRequest</w:t>
      </w:r>
      <w:proofErr w:type="spellEnd"/>
      <w:r w:rsidRPr="004B4873">
        <w:rPr>
          <w:snapToGrid w:val="0"/>
        </w:rPr>
        <w:t xml:space="preserve"> ::= SEQUENCE {</w:t>
      </w:r>
    </w:p>
    <w:p w14:paraId="192D91AE" w14:textId="77777777" w:rsidR="00322D9F" w:rsidRPr="004B4873" w:rsidRDefault="00322D9F" w:rsidP="006C230F">
      <w:pPr>
        <w:pStyle w:val="PL"/>
        <w:tabs>
          <w:tab w:val="left" w:pos="11100"/>
        </w:tabs>
        <w:rPr>
          <w:snapToGrid w:val="0"/>
        </w:rPr>
      </w:pPr>
      <w:r w:rsidRPr="004B4873">
        <w:rPr>
          <w:snapToGrid w:val="0"/>
        </w:rPr>
        <w:tab/>
      </w:r>
      <w:proofErr w:type="spellStart"/>
      <w:r w:rsidRPr="004B4873">
        <w:rPr>
          <w:snapToGrid w:val="0"/>
        </w:rPr>
        <w:t>protocolIEs</w:t>
      </w:r>
      <w:proofErr w:type="spellEnd"/>
      <w:r w:rsidRPr="004B4873">
        <w:rPr>
          <w:snapToGrid w:val="0"/>
        </w:rPr>
        <w:tab/>
      </w:r>
      <w:r w:rsidRPr="004B4873">
        <w:rPr>
          <w:snapToGrid w:val="0"/>
        </w:rPr>
        <w:tab/>
      </w:r>
      <w:proofErr w:type="spellStart"/>
      <w:r w:rsidRPr="004B4873">
        <w:rPr>
          <w:snapToGrid w:val="0"/>
        </w:rPr>
        <w:t>ProtocolIE</w:t>
      </w:r>
      <w:proofErr w:type="spellEnd"/>
      <w:r w:rsidRPr="004B4873">
        <w:rPr>
          <w:snapToGrid w:val="0"/>
        </w:rPr>
        <w:t>-Container</w:t>
      </w:r>
      <w:r w:rsidRPr="004B4873">
        <w:rPr>
          <w:snapToGrid w:val="0"/>
        </w:rPr>
        <w:tab/>
        <w:t>{{E-</w:t>
      </w:r>
      <w:proofErr w:type="spellStart"/>
      <w:r w:rsidRPr="004B4873">
        <w:rPr>
          <w:snapToGrid w:val="0"/>
        </w:rPr>
        <w:t>CIDMeasurementInitiationRequest</w:t>
      </w:r>
      <w:proofErr w:type="spellEnd"/>
      <w:r w:rsidRPr="004B4873">
        <w:rPr>
          <w:snapToGrid w:val="0"/>
        </w:rPr>
        <w:t>-IEs}},</w:t>
      </w:r>
    </w:p>
    <w:p w14:paraId="043A73EA" w14:textId="77777777" w:rsidR="00322D9F" w:rsidRPr="00707B3F" w:rsidRDefault="00322D9F" w:rsidP="006C230F">
      <w:pPr>
        <w:pStyle w:val="PL"/>
        <w:tabs>
          <w:tab w:val="left" w:pos="11100"/>
        </w:tabs>
        <w:rPr>
          <w:snapToGrid w:val="0"/>
        </w:rPr>
      </w:pPr>
      <w:r w:rsidRPr="004B4873">
        <w:rPr>
          <w:snapToGrid w:val="0"/>
        </w:rPr>
        <w:tab/>
      </w:r>
      <w:r w:rsidRPr="00707B3F">
        <w:rPr>
          <w:snapToGrid w:val="0"/>
        </w:rPr>
        <w:t>...</w:t>
      </w:r>
    </w:p>
    <w:p w14:paraId="517D9838" w14:textId="77777777" w:rsidR="00322D9F" w:rsidRPr="00707B3F" w:rsidRDefault="00322D9F" w:rsidP="006C230F">
      <w:pPr>
        <w:pStyle w:val="PL"/>
        <w:tabs>
          <w:tab w:val="left" w:pos="11100"/>
        </w:tabs>
        <w:rPr>
          <w:snapToGrid w:val="0"/>
        </w:rPr>
      </w:pPr>
      <w:r w:rsidRPr="00707B3F">
        <w:rPr>
          <w:snapToGrid w:val="0"/>
        </w:rPr>
        <w:t>}</w:t>
      </w:r>
    </w:p>
    <w:p w14:paraId="5A458FBB" w14:textId="77777777" w:rsidR="00322D9F" w:rsidRPr="00707B3F" w:rsidRDefault="00322D9F" w:rsidP="006C230F">
      <w:pPr>
        <w:pStyle w:val="PL"/>
        <w:tabs>
          <w:tab w:val="left" w:pos="11100"/>
        </w:tabs>
        <w:rPr>
          <w:snapToGrid w:val="0"/>
        </w:rPr>
      </w:pPr>
    </w:p>
    <w:p w14:paraId="39A7EEA6"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CIDMeasurementInitiationRequest</w:t>
      </w:r>
      <w:proofErr w:type="spellEnd"/>
      <w:r w:rsidRPr="00707B3F">
        <w:rPr>
          <w:snapToGrid w:val="0"/>
        </w:rPr>
        <w:t>-IEs NRPPA-PROTOCOL-IES ::= {</w:t>
      </w:r>
    </w:p>
    <w:p w14:paraId="7A7B177D" w14:textId="66E20372"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3653" w:name="_Hlk50049977"/>
      <w:r w:rsidR="00DF3BE4">
        <w:rPr>
          <w:snapToGrid w:val="0"/>
        </w:rPr>
        <w:t>UE-</w:t>
      </w:r>
      <w:bookmarkEnd w:id="3653"/>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F4117A9"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r>
      <w:r w:rsidRPr="00707B3F">
        <w:rPr>
          <w:snapToGrid w:val="0"/>
        </w:rPr>
        <w:tab/>
        <w:t>PRESENCE mandatory}|</w:t>
      </w:r>
    </w:p>
    <w:p w14:paraId="5F3594F8"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r>
      <w:r w:rsidRPr="00707B3F">
        <w:rPr>
          <w:snapToGrid w:val="0"/>
        </w:rPr>
        <w:tab/>
        <w:t>PRESENCE conditional}|</w:t>
      </w:r>
    </w:p>
    <w:p w14:paraId="149CC904" w14:textId="77777777" w:rsidR="00C86220" w:rsidRPr="00707B3F" w:rsidRDefault="00C86220" w:rsidP="00C86220">
      <w:pPr>
        <w:pStyle w:val="PL"/>
        <w:tabs>
          <w:tab w:val="left" w:pos="11100"/>
        </w:tabs>
        <w:rPr>
          <w:snapToGrid w:val="0"/>
        </w:rPr>
      </w:pPr>
      <w:r w:rsidRPr="00707B3F">
        <w:rPr>
          <w:snapToGrid w:val="0"/>
        </w:rPr>
        <w:t xml:space="preserve">-- The IE shall be present if the Report </w:t>
      </w:r>
      <w:proofErr w:type="spellStart"/>
      <w:r w:rsidRPr="00707B3F">
        <w:rPr>
          <w:snapToGrid w:val="0"/>
        </w:rPr>
        <w:t>Characteritics</w:t>
      </w:r>
      <w:proofErr w:type="spellEnd"/>
      <w:r w:rsidRPr="00707B3F">
        <w:rPr>
          <w:snapToGrid w:val="0"/>
        </w:rPr>
        <w:t xml:space="preserve"> IE is set to </w:t>
      </w:r>
      <w:r>
        <w:rPr>
          <w:snapToGrid w:val="0"/>
        </w:rPr>
        <w:t xml:space="preserve">the value </w:t>
      </w:r>
      <w:r w:rsidRPr="00707B3F">
        <w:rPr>
          <w:snapToGrid w:val="0"/>
        </w:rPr>
        <w:t>“periodic” --</w:t>
      </w:r>
    </w:p>
    <w:p w14:paraId="5DD868DB" w14:textId="77777777" w:rsidR="00C86220" w:rsidRPr="00707B3F" w:rsidRDefault="00C86220" w:rsidP="00C86220">
      <w:pPr>
        <w:pStyle w:val="PL"/>
        <w:tabs>
          <w:tab w:val="left" w:pos="11100"/>
        </w:tabs>
        <w:rPr>
          <w:snapToGrid w:val="0"/>
        </w:rPr>
      </w:pPr>
      <w:r w:rsidRPr="00707B3F">
        <w:rPr>
          <w:snapToGrid w:val="0"/>
        </w:rPr>
        <w:tab/>
        <w:t>{ ID id-</w:t>
      </w:r>
      <w:proofErr w:type="spellStart"/>
      <w:r w:rsidRPr="00707B3F">
        <w:rPr>
          <w:snapToGrid w:val="0"/>
        </w:rPr>
        <w:t>MeasurementQuantities</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MeasurementQuantities</w:t>
      </w:r>
      <w:proofErr w:type="spellEnd"/>
      <w:r w:rsidRPr="00707B3F">
        <w:rPr>
          <w:snapToGrid w:val="0"/>
        </w:rPr>
        <w:tab/>
      </w:r>
      <w:r w:rsidRPr="00707B3F">
        <w:rPr>
          <w:snapToGrid w:val="0"/>
        </w:rPr>
        <w:tab/>
      </w:r>
      <w:r w:rsidRPr="00707B3F">
        <w:rPr>
          <w:snapToGrid w:val="0"/>
        </w:rPr>
        <w:tab/>
      </w:r>
      <w:r w:rsidRPr="00707B3F">
        <w:rPr>
          <w:snapToGrid w:val="0"/>
        </w:rPr>
        <w:tab/>
        <w:t>PRESENCE mandatory}|</w:t>
      </w:r>
    </w:p>
    <w:p w14:paraId="523B818F" w14:textId="77777777" w:rsidR="00C86220" w:rsidRPr="00707B3F" w:rsidRDefault="00C86220" w:rsidP="00C86220">
      <w:pPr>
        <w:pStyle w:val="PL"/>
        <w:tabs>
          <w:tab w:val="left" w:pos="11100"/>
        </w:tabs>
        <w:rPr>
          <w:snapToGrid w:val="0"/>
        </w:rPr>
      </w:pPr>
      <w:r w:rsidRPr="00707B3F">
        <w:rPr>
          <w:snapToGrid w:val="0"/>
        </w:rPr>
        <w:tab/>
        <w:t>{ ID id-</w:t>
      </w:r>
      <w:proofErr w:type="spellStart"/>
      <w:r w:rsidRPr="00707B3F">
        <w:rPr>
          <w:snapToGrid w:val="0"/>
        </w:rPr>
        <w:t>OtherRATMeasurementQuantities</w:t>
      </w:r>
      <w:proofErr w:type="spellEnd"/>
      <w:r w:rsidRPr="00707B3F">
        <w:rPr>
          <w:snapToGrid w:val="0"/>
        </w:rPr>
        <w:tab/>
        <w:t>CRITICALITY ignore</w:t>
      </w:r>
      <w:r w:rsidRPr="00707B3F">
        <w:rPr>
          <w:snapToGrid w:val="0"/>
        </w:rPr>
        <w:tab/>
        <w:t xml:space="preserve">TYPE </w:t>
      </w:r>
      <w:proofErr w:type="spellStart"/>
      <w:r w:rsidRPr="00707B3F">
        <w:rPr>
          <w:snapToGrid w:val="0"/>
        </w:rPr>
        <w:t>OtherRATMeasurementQuantities</w:t>
      </w:r>
      <w:proofErr w:type="spellEnd"/>
      <w:r w:rsidRPr="00707B3F">
        <w:rPr>
          <w:snapToGrid w:val="0"/>
        </w:rPr>
        <w:tab/>
      </w:r>
      <w:r>
        <w:rPr>
          <w:snapToGrid w:val="0"/>
        </w:rPr>
        <w:tab/>
      </w:r>
      <w:r w:rsidRPr="00707B3F">
        <w:rPr>
          <w:snapToGrid w:val="0"/>
        </w:rPr>
        <w:t>PRESENCE optional}|</w:t>
      </w:r>
    </w:p>
    <w:p w14:paraId="4FE62949" w14:textId="77777777" w:rsidR="00C86220" w:rsidRDefault="00C86220" w:rsidP="00C86220">
      <w:pPr>
        <w:pStyle w:val="PL"/>
        <w:tabs>
          <w:tab w:val="left" w:pos="11100"/>
        </w:tabs>
        <w:rPr>
          <w:snapToGrid w:val="0"/>
        </w:rPr>
      </w:pPr>
      <w:r w:rsidRPr="00707B3F">
        <w:rPr>
          <w:snapToGrid w:val="0"/>
        </w:rPr>
        <w:tab/>
        <w:t>{ ID id-</w:t>
      </w:r>
      <w:proofErr w:type="spellStart"/>
      <w:r w:rsidRPr="00707B3F">
        <w:rPr>
          <w:snapToGrid w:val="0"/>
        </w:rPr>
        <w:t>WLANMeasurementQuantities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WLANMeasurementQuantities</w:t>
      </w:r>
      <w:proofErr w:type="spellEnd"/>
      <w:r w:rsidRPr="00707B3F">
        <w:rPr>
          <w:snapToGrid w:val="0"/>
        </w:rPr>
        <w:tab/>
      </w:r>
      <w:r w:rsidRPr="00707B3F">
        <w:rPr>
          <w:snapToGrid w:val="0"/>
        </w:rPr>
        <w:tab/>
      </w:r>
      <w:r w:rsidRPr="00707B3F">
        <w:rPr>
          <w:snapToGrid w:val="0"/>
        </w:rPr>
        <w:tab/>
        <w:t>PRESENCE optional}</w:t>
      </w:r>
      <w:r>
        <w:rPr>
          <w:snapToGrid w:val="0"/>
        </w:rPr>
        <w:t>|</w:t>
      </w:r>
    </w:p>
    <w:p w14:paraId="4BCAA34B" w14:textId="77777777" w:rsidR="00C86220" w:rsidRPr="00707B3F" w:rsidRDefault="00C86220" w:rsidP="00C86220">
      <w:pPr>
        <w:pStyle w:val="PL"/>
        <w:tabs>
          <w:tab w:val="left" w:pos="11100"/>
        </w:tabs>
        <w:rPr>
          <w:snapToGrid w:val="0"/>
        </w:rPr>
      </w:pPr>
      <w:r>
        <w:rPr>
          <w:snapToGrid w:val="0"/>
        </w:rPr>
        <w:tab/>
      </w:r>
      <w:r w:rsidRPr="00707B3F">
        <w:rPr>
          <w:snapToGrid w:val="0"/>
        </w:rPr>
        <w:t>{ ID id-</w:t>
      </w:r>
      <w:proofErr w:type="spellStart"/>
      <w:r w:rsidRPr="00707B3F">
        <w:rPr>
          <w:snapToGrid w:val="0"/>
        </w:rPr>
        <w:t>MeasurementPeriodicity</w:t>
      </w:r>
      <w:r>
        <w:rPr>
          <w:snapToGrid w:val="0"/>
        </w:rPr>
        <w:t>NR</w:t>
      </w:r>
      <w:proofErr w:type="spellEnd"/>
      <w:r>
        <w:rPr>
          <w:snapToGrid w:val="0"/>
        </w:rPr>
        <w:t>-</w:t>
      </w:r>
      <w:proofErr w:type="spellStart"/>
      <w:r>
        <w:rPr>
          <w:snapToGrid w:val="0"/>
        </w:rPr>
        <w:t>AoA</w:t>
      </w:r>
      <w:proofErr w:type="spellEnd"/>
      <w:r w:rsidRPr="00707B3F">
        <w:rPr>
          <w:snapToGrid w:val="0"/>
        </w:rPr>
        <w:tab/>
        <w:t>CRITICALITY reject</w:t>
      </w:r>
      <w:r w:rsidRPr="00707B3F">
        <w:rPr>
          <w:snapToGrid w:val="0"/>
        </w:rPr>
        <w:tab/>
        <w:t xml:space="preserve">TYPE </w:t>
      </w:r>
      <w:proofErr w:type="spellStart"/>
      <w:r w:rsidRPr="00707B3F">
        <w:rPr>
          <w:snapToGrid w:val="0"/>
        </w:rPr>
        <w:t>MeasurementPeriodicity</w:t>
      </w:r>
      <w:r>
        <w:rPr>
          <w:snapToGrid w:val="0"/>
        </w:rPr>
        <w:t>NR-AoA</w:t>
      </w:r>
      <w:proofErr w:type="spellEnd"/>
      <w:r>
        <w:rPr>
          <w:snapToGrid w:val="0"/>
        </w:rPr>
        <w:tab/>
      </w:r>
      <w:r>
        <w:rPr>
          <w:snapToGrid w:val="0"/>
        </w:rPr>
        <w:tab/>
        <w:t>P</w:t>
      </w:r>
      <w:r w:rsidRPr="00707B3F">
        <w:rPr>
          <w:snapToGrid w:val="0"/>
        </w:rPr>
        <w:t>RESENCE conditional},</w:t>
      </w:r>
    </w:p>
    <w:p w14:paraId="37E762EA" w14:textId="3AB28A41" w:rsidR="00C86220" w:rsidRDefault="00C86220" w:rsidP="00C86220">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 xml:space="preserve">if the Report </w:t>
      </w:r>
      <w:proofErr w:type="spellStart"/>
      <w:r w:rsidRPr="00707B3F">
        <w:rPr>
          <w:snapToGrid w:val="0"/>
        </w:rPr>
        <w:t>Characteritics</w:t>
      </w:r>
      <w:proofErr w:type="spellEnd"/>
      <w:r w:rsidRPr="00707B3F">
        <w:rPr>
          <w:snapToGrid w:val="0"/>
        </w:rPr>
        <w:t xml:space="preserve"> IE is set to </w:t>
      </w:r>
      <w:r>
        <w:rPr>
          <w:snapToGrid w:val="0"/>
        </w:rPr>
        <w:t xml:space="preserve">the value </w:t>
      </w:r>
      <w:r w:rsidRPr="00707B3F">
        <w:rPr>
          <w:snapToGrid w:val="0"/>
        </w:rPr>
        <w:t>“periodic”</w:t>
      </w:r>
      <w:r>
        <w:rPr>
          <w:snapToGrid w:val="0"/>
        </w:rPr>
        <w:t xml:space="preserve"> and the </w:t>
      </w:r>
      <w:r w:rsidRPr="00EE7C73">
        <w:rPr>
          <w:i/>
        </w:rPr>
        <w:t>Measurement Quantities</w:t>
      </w:r>
      <w:r w:rsidRPr="00707B3F">
        <w:t xml:space="preserve"> </w:t>
      </w:r>
      <w:r>
        <w:rPr>
          <w:i/>
          <w:iCs/>
        </w:rPr>
        <w:t>Value</w:t>
      </w:r>
      <w:r w:rsidRPr="00725FB1">
        <w:rPr>
          <w:rFonts w:eastAsia="SimSun"/>
        </w:rPr>
        <w:t xml:space="preserve"> IE </w:t>
      </w:r>
      <w:r>
        <w:rPr>
          <w:rFonts w:eastAsia="SimSun"/>
        </w:rPr>
        <w:t xml:space="preserve">in </w:t>
      </w:r>
      <w:r w:rsidRPr="00E84678">
        <w:rPr>
          <w:rFonts w:eastAsia="SimSun"/>
          <w:i/>
          <w:iCs/>
        </w:rPr>
        <w:t>the Measurement Quantities</w:t>
      </w:r>
      <w:r>
        <w:rPr>
          <w:rFonts w:eastAsia="SimSun"/>
        </w:rPr>
        <w:t xml:space="preserve"> IE</w:t>
      </w:r>
      <w:r>
        <w:rPr>
          <w:snapToGrid w:val="0"/>
        </w:rPr>
        <w:t xml:space="preserve"> is set to the value </w:t>
      </w:r>
      <w:r w:rsidRPr="00773ABB">
        <w:rPr>
          <w:snapToGrid w:val="0"/>
        </w:rPr>
        <w:t>"</w:t>
      </w:r>
      <w:r>
        <w:t>NR Angle of Arrival</w:t>
      </w:r>
      <w:r w:rsidRPr="00773ABB">
        <w:rPr>
          <w:snapToGrid w:val="0"/>
        </w:rPr>
        <w:t>"</w:t>
      </w:r>
      <w:r>
        <w:rPr>
          <w:snapToGrid w:val="0"/>
        </w:rPr>
        <w:t xml:space="preserve"> --</w:t>
      </w:r>
    </w:p>
    <w:p w14:paraId="3AA792A6" w14:textId="42CA8FB6" w:rsidR="00322D9F" w:rsidRPr="00707B3F" w:rsidRDefault="00C86220" w:rsidP="00C86220">
      <w:pPr>
        <w:pStyle w:val="PL"/>
        <w:tabs>
          <w:tab w:val="left" w:pos="11100"/>
        </w:tabs>
        <w:rPr>
          <w:snapToGrid w:val="0"/>
        </w:rPr>
      </w:pPr>
      <w:r w:rsidRPr="00707B3F">
        <w:rPr>
          <w:snapToGrid w:val="0"/>
        </w:rPr>
        <w:tab/>
        <w:t>...</w:t>
      </w:r>
    </w:p>
    <w:p w14:paraId="49B1B05D" w14:textId="77777777" w:rsidR="00322D9F" w:rsidRPr="00707B3F" w:rsidRDefault="00322D9F" w:rsidP="006C230F">
      <w:pPr>
        <w:pStyle w:val="PL"/>
        <w:tabs>
          <w:tab w:val="left" w:pos="11100"/>
        </w:tabs>
        <w:rPr>
          <w:snapToGrid w:val="0"/>
        </w:rPr>
      </w:pPr>
      <w:r w:rsidRPr="00707B3F">
        <w:rPr>
          <w:snapToGrid w:val="0"/>
        </w:rPr>
        <w:t>}</w:t>
      </w:r>
    </w:p>
    <w:p w14:paraId="40C7B341" w14:textId="77777777" w:rsidR="002F45B2" w:rsidRPr="00707B3F" w:rsidRDefault="002F45B2" w:rsidP="006C230F">
      <w:pPr>
        <w:pStyle w:val="PL"/>
        <w:tabs>
          <w:tab w:val="left" w:pos="11100"/>
        </w:tabs>
        <w:rPr>
          <w:snapToGrid w:val="0"/>
        </w:rPr>
      </w:pPr>
    </w:p>
    <w:p w14:paraId="4834ABCA" w14:textId="77777777" w:rsidR="00322D9F" w:rsidRPr="00707B3F" w:rsidRDefault="00322D9F" w:rsidP="00E766B3">
      <w:pPr>
        <w:pStyle w:val="PL"/>
        <w:rPr>
          <w:snapToGrid w:val="0"/>
        </w:rPr>
      </w:pPr>
      <w:r w:rsidRPr="00707B3F">
        <w:rPr>
          <w:snapToGrid w:val="0"/>
        </w:rPr>
        <w:t>-- **************************************************************</w:t>
      </w:r>
    </w:p>
    <w:p w14:paraId="27AF42CB" w14:textId="77777777" w:rsidR="00322D9F" w:rsidRPr="00707B3F" w:rsidRDefault="00322D9F" w:rsidP="00BF73C3">
      <w:pPr>
        <w:pStyle w:val="PL"/>
        <w:rPr>
          <w:snapToGrid w:val="0"/>
        </w:rPr>
      </w:pPr>
      <w:r w:rsidRPr="00707B3F">
        <w:rPr>
          <w:snapToGrid w:val="0"/>
        </w:rPr>
        <w:t>--</w:t>
      </w:r>
    </w:p>
    <w:p w14:paraId="21235C4E" w14:textId="77777777" w:rsidR="00BF73C3" w:rsidRPr="00D44CD6" w:rsidRDefault="00BF73C3" w:rsidP="00E213EC">
      <w:pPr>
        <w:pStyle w:val="PL"/>
        <w:spacing w:line="0" w:lineRule="atLeast"/>
        <w:outlineLvl w:val="3"/>
        <w:rPr>
          <w:snapToGrid w:val="0"/>
        </w:rPr>
      </w:pPr>
      <w:r w:rsidRPr="00D44CD6">
        <w:rPr>
          <w:snapToGrid w:val="0"/>
        </w:rPr>
        <w:t>-- E-CID MEASUREMENT INITIATION RESPONSE</w:t>
      </w:r>
    </w:p>
    <w:p w14:paraId="2FAAB7F6" w14:textId="77777777" w:rsidR="00322D9F" w:rsidRPr="00707B3F" w:rsidRDefault="00322D9F" w:rsidP="00E766B3">
      <w:pPr>
        <w:pStyle w:val="PL"/>
        <w:rPr>
          <w:snapToGrid w:val="0"/>
        </w:rPr>
      </w:pPr>
      <w:r w:rsidRPr="00707B3F">
        <w:rPr>
          <w:snapToGrid w:val="0"/>
        </w:rPr>
        <w:t>--</w:t>
      </w:r>
    </w:p>
    <w:p w14:paraId="43601715" w14:textId="77777777" w:rsidR="00322D9F" w:rsidRPr="00707B3F" w:rsidRDefault="00322D9F" w:rsidP="00E766B3">
      <w:pPr>
        <w:pStyle w:val="PL"/>
        <w:rPr>
          <w:snapToGrid w:val="0"/>
        </w:rPr>
      </w:pPr>
      <w:r w:rsidRPr="00707B3F">
        <w:rPr>
          <w:snapToGrid w:val="0"/>
        </w:rPr>
        <w:t>-- **************************************************************</w:t>
      </w:r>
    </w:p>
    <w:p w14:paraId="58625BBE" w14:textId="77777777" w:rsidR="00322D9F" w:rsidRPr="00707B3F" w:rsidRDefault="00322D9F" w:rsidP="006C230F">
      <w:pPr>
        <w:pStyle w:val="PL"/>
        <w:tabs>
          <w:tab w:val="left" w:pos="11100"/>
        </w:tabs>
        <w:rPr>
          <w:snapToGrid w:val="0"/>
        </w:rPr>
      </w:pPr>
    </w:p>
    <w:p w14:paraId="50665D11"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CIDMeasurementInitiationResponse</w:t>
      </w:r>
      <w:proofErr w:type="spellEnd"/>
      <w:r w:rsidRPr="00707B3F">
        <w:rPr>
          <w:snapToGrid w:val="0"/>
        </w:rPr>
        <w:t xml:space="preserve"> ::= SEQUENCE {</w:t>
      </w:r>
    </w:p>
    <w:p w14:paraId="020D353D"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{{E-CIDMeasurementInitiationResponse-IEs}},</w:t>
      </w:r>
    </w:p>
    <w:p w14:paraId="4FC01364" w14:textId="77777777" w:rsidR="00322D9F" w:rsidRPr="00707B3F" w:rsidRDefault="00322D9F" w:rsidP="006C230F">
      <w:pPr>
        <w:pStyle w:val="PL"/>
        <w:tabs>
          <w:tab w:val="left" w:pos="11100"/>
        </w:tabs>
        <w:rPr>
          <w:snapToGrid w:val="0"/>
        </w:rPr>
      </w:pPr>
      <w:r w:rsidRPr="00707B3F">
        <w:rPr>
          <w:snapToGrid w:val="0"/>
        </w:rPr>
        <w:tab/>
        <w:t>...</w:t>
      </w:r>
    </w:p>
    <w:p w14:paraId="16B4BFF2" w14:textId="77777777" w:rsidR="00322D9F" w:rsidRPr="00707B3F" w:rsidRDefault="00322D9F" w:rsidP="006C230F">
      <w:pPr>
        <w:pStyle w:val="PL"/>
        <w:tabs>
          <w:tab w:val="left" w:pos="11100"/>
        </w:tabs>
        <w:rPr>
          <w:snapToGrid w:val="0"/>
        </w:rPr>
      </w:pPr>
      <w:r w:rsidRPr="00707B3F">
        <w:rPr>
          <w:snapToGrid w:val="0"/>
        </w:rPr>
        <w:t>}</w:t>
      </w:r>
    </w:p>
    <w:p w14:paraId="2F345E83" w14:textId="77777777" w:rsidR="00322D9F" w:rsidRPr="00707B3F" w:rsidRDefault="00322D9F" w:rsidP="006C230F">
      <w:pPr>
        <w:pStyle w:val="PL"/>
        <w:tabs>
          <w:tab w:val="left" w:pos="11100"/>
        </w:tabs>
        <w:rPr>
          <w:snapToGrid w:val="0"/>
        </w:rPr>
      </w:pPr>
    </w:p>
    <w:p w14:paraId="071A98E4" w14:textId="77777777" w:rsidR="00322D9F" w:rsidRPr="00707B3F" w:rsidRDefault="00322D9F" w:rsidP="006C230F">
      <w:pPr>
        <w:pStyle w:val="PL"/>
        <w:tabs>
          <w:tab w:val="left" w:pos="11100"/>
        </w:tabs>
        <w:rPr>
          <w:snapToGrid w:val="0"/>
        </w:rPr>
      </w:pPr>
      <w:r w:rsidRPr="00707B3F">
        <w:rPr>
          <w:snapToGrid w:val="0"/>
        </w:rPr>
        <w:t>E-CIDMeasurementInitiationResponse-IEs NRPPA-PROTOCOL-IES ::= {</w:t>
      </w:r>
    </w:p>
    <w:p w14:paraId="22681961"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3654" w:name="_Hlk50049986"/>
      <w:r w:rsidR="00DF3BE4">
        <w:rPr>
          <w:snapToGrid w:val="0"/>
        </w:rPr>
        <w:t>UE-</w:t>
      </w:r>
      <w:bookmarkEnd w:id="3654"/>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A25AB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57E9BA3" w14:textId="77777777" w:rsidR="00322D9F" w:rsidRPr="00707B3F" w:rsidRDefault="00322D9F" w:rsidP="006C230F">
      <w:pPr>
        <w:pStyle w:val="PL"/>
        <w:tabs>
          <w:tab w:val="left" w:pos="11100"/>
        </w:tabs>
        <w:rPr>
          <w:snapToGrid w:val="0"/>
        </w:rPr>
      </w:pPr>
      <w:r w:rsidRPr="00707B3F">
        <w:rPr>
          <w:snapToGrid w:val="0"/>
        </w:rPr>
        <w:tab/>
        <w:t>{ ID id-E-CID-</w:t>
      </w:r>
      <w:proofErr w:type="spellStart"/>
      <w:r w:rsidRPr="00707B3F">
        <w:rPr>
          <w:snapToGrid w:val="0"/>
        </w:rPr>
        <w:t>MeasurementResult</w:t>
      </w:r>
      <w:proofErr w:type="spellEnd"/>
      <w:r w:rsidRPr="00707B3F">
        <w:rPr>
          <w:snapToGrid w:val="0"/>
        </w:rPr>
        <w:tab/>
      </w:r>
      <w:r w:rsidRPr="00707B3F">
        <w:rPr>
          <w:snapToGrid w:val="0"/>
        </w:rPr>
        <w:tab/>
        <w:t>CRITICALITY ignore</w:t>
      </w:r>
      <w:r w:rsidRPr="00707B3F">
        <w:rPr>
          <w:snapToGrid w:val="0"/>
        </w:rPr>
        <w:tab/>
        <w:t>TYPE E-CID-</w:t>
      </w:r>
      <w:proofErr w:type="spellStart"/>
      <w:r w:rsidRPr="00707B3F">
        <w:rPr>
          <w:snapToGrid w:val="0"/>
        </w:rPr>
        <w:t>MeasurementResult</w:t>
      </w:r>
      <w:proofErr w:type="spellEnd"/>
      <w:r w:rsidRPr="00707B3F">
        <w:rPr>
          <w:snapToGrid w:val="0"/>
        </w:rPr>
        <w:tab/>
      </w:r>
      <w:r w:rsidRPr="00707B3F">
        <w:rPr>
          <w:snapToGrid w:val="0"/>
        </w:rPr>
        <w:tab/>
      </w:r>
      <w:r w:rsidRPr="00707B3F">
        <w:rPr>
          <w:snapToGrid w:val="0"/>
        </w:rPr>
        <w:tab/>
        <w:t>PRESENCE optional}|</w:t>
      </w:r>
    </w:p>
    <w:p w14:paraId="6525736F"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t>PRESENCE optional}|</w:t>
      </w:r>
    </w:p>
    <w:p w14:paraId="68CA6481"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377E9A61"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OtherRATMeasurementResult</w:t>
      </w:r>
      <w:proofErr w:type="spellEnd"/>
      <w:r w:rsidRPr="00707B3F">
        <w:rPr>
          <w:snapToGrid w:val="0"/>
        </w:rPr>
        <w:tab/>
        <w:t>CRITICALITY ignore</w:t>
      </w:r>
      <w:r w:rsidRPr="00707B3F">
        <w:rPr>
          <w:snapToGrid w:val="0"/>
        </w:rPr>
        <w:tab/>
        <w:t xml:space="preserve">TYPE </w:t>
      </w:r>
      <w:proofErr w:type="spellStart"/>
      <w:r w:rsidRPr="00707B3F">
        <w:rPr>
          <w:snapToGrid w:val="0"/>
        </w:rPr>
        <w:t>OtherRATMeasurementResult</w:t>
      </w:r>
      <w:proofErr w:type="spellEnd"/>
      <w:r w:rsidRPr="00707B3F">
        <w:rPr>
          <w:snapToGrid w:val="0"/>
        </w:rPr>
        <w:tab/>
      </w:r>
      <w:r w:rsidRPr="00707B3F">
        <w:rPr>
          <w:snapToGrid w:val="0"/>
        </w:rPr>
        <w:tab/>
        <w:t>PRESENCE optional}|</w:t>
      </w:r>
    </w:p>
    <w:p w14:paraId="0EF55C33"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WLANMeasurementResult</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WLANMeasurementResult</w:t>
      </w:r>
      <w:proofErr w:type="spellEnd"/>
      <w:r w:rsidRPr="00707B3F">
        <w:rPr>
          <w:snapToGrid w:val="0"/>
        </w:rPr>
        <w:tab/>
      </w:r>
      <w:r w:rsidRPr="00707B3F">
        <w:rPr>
          <w:snapToGrid w:val="0"/>
        </w:rPr>
        <w:tab/>
      </w:r>
      <w:r w:rsidRPr="00707B3F">
        <w:rPr>
          <w:snapToGrid w:val="0"/>
        </w:rPr>
        <w:tab/>
        <w:t>PRESENCE optional},</w:t>
      </w:r>
    </w:p>
    <w:p w14:paraId="75DEC5A6" w14:textId="77777777" w:rsidR="00322D9F" w:rsidRPr="00707B3F" w:rsidRDefault="00322D9F" w:rsidP="006C230F">
      <w:pPr>
        <w:pStyle w:val="PL"/>
        <w:tabs>
          <w:tab w:val="left" w:pos="11100"/>
        </w:tabs>
        <w:rPr>
          <w:snapToGrid w:val="0"/>
        </w:rPr>
      </w:pPr>
      <w:r w:rsidRPr="00707B3F">
        <w:rPr>
          <w:snapToGrid w:val="0"/>
        </w:rPr>
        <w:tab/>
        <w:t>...</w:t>
      </w:r>
    </w:p>
    <w:p w14:paraId="7E516930" w14:textId="77777777" w:rsidR="00322D9F" w:rsidRPr="00707B3F" w:rsidRDefault="00322D9F" w:rsidP="006C230F">
      <w:pPr>
        <w:pStyle w:val="PL"/>
        <w:tabs>
          <w:tab w:val="left" w:pos="11100"/>
        </w:tabs>
        <w:rPr>
          <w:snapToGrid w:val="0"/>
        </w:rPr>
      </w:pPr>
      <w:r w:rsidRPr="00707B3F">
        <w:rPr>
          <w:snapToGrid w:val="0"/>
        </w:rPr>
        <w:t>}</w:t>
      </w:r>
    </w:p>
    <w:p w14:paraId="143D4842" w14:textId="77777777" w:rsidR="00322D9F" w:rsidRPr="00707B3F" w:rsidRDefault="00322D9F" w:rsidP="006C230F">
      <w:pPr>
        <w:pStyle w:val="PL"/>
        <w:tabs>
          <w:tab w:val="left" w:pos="11100"/>
        </w:tabs>
        <w:rPr>
          <w:snapToGrid w:val="0"/>
        </w:rPr>
      </w:pPr>
    </w:p>
    <w:p w14:paraId="0E09BC29" w14:textId="77777777" w:rsidR="00322D9F" w:rsidRPr="00707B3F" w:rsidRDefault="00322D9F" w:rsidP="00E766B3">
      <w:pPr>
        <w:pStyle w:val="PL"/>
        <w:rPr>
          <w:snapToGrid w:val="0"/>
        </w:rPr>
      </w:pPr>
      <w:r w:rsidRPr="00707B3F">
        <w:rPr>
          <w:snapToGrid w:val="0"/>
        </w:rPr>
        <w:t>-- **************************************************************</w:t>
      </w:r>
    </w:p>
    <w:p w14:paraId="26841C81" w14:textId="77777777" w:rsidR="00322D9F" w:rsidRPr="00707B3F" w:rsidRDefault="00322D9F" w:rsidP="00E766B3">
      <w:pPr>
        <w:pStyle w:val="PL"/>
        <w:rPr>
          <w:snapToGrid w:val="0"/>
        </w:rPr>
      </w:pPr>
      <w:r w:rsidRPr="00707B3F">
        <w:rPr>
          <w:snapToGrid w:val="0"/>
        </w:rPr>
        <w:t>--</w:t>
      </w:r>
    </w:p>
    <w:p w14:paraId="35464FC4" w14:textId="77777777" w:rsidR="00322D9F" w:rsidRPr="00707B3F" w:rsidRDefault="00322D9F" w:rsidP="00E213EC">
      <w:pPr>
        <w:pStyle w:val="PL"/>
        <w:spacing w:line="0" w:lineRule="atLeast"/>
        <w:outlineLvl w:val="3"/>
        <w:rPr>
          <w:snapToGrid w:val="0"/>
        </w:rPr>
      </w:pPr>
      <w:r w:rsidRPr="00707B3F">
        <w:rPr>
          <w:snapToGrid w:val="0"/>
        </w:rPr>
        <w:t>-- E-CID MEASUREMENT INITIATION FAILURE</w:t>
      </w:r>
    </w:p>
    <w:p w14:paraId="656ECFF1" w14:textId="77777777" w:rsidR="00322D9F" w:rsidRPr="00707B3F" w:rsidRDefault="00322D9F" w:rsidP="00E766B3">
      <w:pPr>
        <w:pStyle w:val="PL"/>
        <w:rPr>
          <w:snapToGrid w:val="0"/>
        </w:rPr>
      </w:pPr>
      <w:r w:rsidRPr="00707B3F">
        <w:rPr>
          <w:snapToGrid w:val="0"/>
        </w:rPr>
        <w:t>--</w:t>
      </w:r>
    </w:p>
    <w:p w14:paraId="672C442A" w14:textId="77777777" w:rsidR="00322D9F" w:rsidRPr="00707B3F" w:rsidRDefault="00322D9F" w:rsidP="00E766B3">
      <w:pPr>
        <w:pStyle w:val="PL"/>
        <w:rPr>
          <w:snapToGrid w:val="0"/>
        </w:rPr>
      </w:pPr>
      <w:r w:rsidRPr="00707B3F">
        <w:rPr>
          <w:snapToGrid w:val="0"/>
        </w:rPr>
        <w:t>-- **************************************************************</w:t>
      </w:r>
    </w:p>
    <w:p w14:paraId="283FE383" w14:textId="77777777" w:rsidR="00322D9F" w:rsidRPr="00707B3F" w:rsidRDefault="00322D9F" w:rsidP="00E766B3">
      <w:pPr>
        <w:pStyle w:val="PL"/>
        <w:rPr>
          <w:snapToGrid w:val="0"/>
        </w:rPr>
      </w:pPr>
    </w:p>
    <w:p w14:paraId="3607F3C7"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CIDMeasurementInitiationFailure</w:t>
      </w:r>
      <w:proofErr w:type="spellEnd"/>
      <w:r w:rsidRPr="00707B3F">
        <w:rPr>
          <w:snapToGrid w:val="0"/>
        </w:rPr>
        <w:t xml:space="preserve"> ::= SEQUENCE {</w:t>
      </w:r>
    </w:p>
    <w:p w14:paraId="6A1FF54D"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CIDMeasurementInitiationFailure</w:t>
      </w:r>
      <w:proofErr w:type="spellEnd"/>
      <w:r w:rsidRPr="00707B3F">
        <w:rPr>
          <w:snapToGrid w:val="0"/>
        </w:rPr>
        <w:t>-IEs}},</w:t>
      </w:r>
    </w:p>
    <w:p w14:paraId="67128D45" w14:textId="77777777" w:rsidR="00322D9F" w:rsidRPr="00707B3F" w:rsidRDefault="00322D9F" w:rsidP="006C230F">
      <w:pPr>
        <w:pStyle w:val="PL"/>
        <w:tabs>
          <w:tab w:val="left" w:pos="11100"/>
        </w:tabs>
        <w:rPr>
          <w:snapToGrid w:val="0"/>
        </w:rPr>
      </w:pPr>
      <w:r w:rsidRPr="00707B3F">
        <w:rPr>
          <w:snapToGrid w:val="0"/>
        </w:rPr>
        <w:tab/>
        <w:t>...</w:t>
      </w:r>
    </w:p>
    <w:p w14:paraId="4DC28B66" w14:textId="77777777" w:rsidR="00322D9F" w:rsidRPr="00707B3F" w:rsidRDefault="00322D9F" w:rsidP="006C230F">
      <w:pPr>
        <w:pStyle w:val="PL"/>
        <w:tabs>
          <w:tab w:val="left" w:pos="11100"/>
        </w:tabs>
        <w:rPr>
          <w:snapToGrid w:val="0"/>
        </w:rPr>
      </w:pPr>
      <w:r w:rsidRPr="00707B3F">
        <w:rPr>
          <w:snapToGrid w:val="0"/>
        </w:rPr>
        <w:t>}</w:t>
      </w:r>
    </w:p>
    <w:p w14:paraId="3B6AA125" w14:textId="77777777" w:rsidR="00322D9F" w:rsidRPr="00707B3F" w:rsidRDefault="00322D9F" w:rsidP="006C230F">
      <w:pPr>
        <w:pStyle w:val="PL"/>
        <w:tabs>
          <w:tab w:val="left" w:pos="11100"/>
        </w:tabs>
        <w:rPr>
          <w:snapToGrid w:val="0"/>
        </w:rPr>
      </w:pPr>
    </w:p>
    <w:p w14:paraId="04B4E129" w14:textId="77777777" w:rsidR="00322D9F" w:rsidRPr="00707B3F" w:rsidRDefault="00322D9F" w:rsidP="006C230F">
      <w:pPr>
        <w:pStyle w:val="PL"/>
        <w:tabs>
          <w:tab w:val="left" w:pos="11100"/>
        </w:tabs>
        <w:rPr>
          <w:snapToGrid w:val="0"/>
        </w:rPr>
      </w:pPr>
    </w:p>
    <w:p w14:paraId="2A2E97C5"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CIDMeasurementInitiationFailure</w:t>
      </w:r>
      <w:proofErr w:type="spellEnd"/>
      <w:r w:rsidRPr="00707B3F">
        <w:rPr>
          <w:snapToGrid w:val="0"/>
        </w:rPr>
        <w:t>-IEs NRPPA-PROTOCOL-IES ::= {</w:t>
      </w:r>
    </w:p>
    <w:p w14:paraId="58812B0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5D33F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89F64F3" w14:textId="77777777" w:rsidR="00322D9F" w:rsidRPr="00707B3F" w:rsidRDefault="00322D9F" w:rsidP="003F6669">
      <w:pPr>
        <w:pStyle w:val="PL"/>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65F06610" w14:textId="77777777" w:rsidR="00322D9F" w:rsidRPr="00707B3F" w:rsidRDefault="00322D9F" w:rsidP="003F6669">
      <w:pPr>
        <w:pStyle w:val="PL"/>
        <w:rPr>
          <w:snapToGrid w:val="0"/>
        </w:rPr>
      </w:pPr>
      <w:r w:rsidRPr="00707B3F">
        <w:rPr>
          <w:snapToGrid w:val="0"/>
        </w:rPr>
        <w:tab/>
        <w:t>...</w:t>
      </w:r>
    </w:p>
    <w:p w14:paraId="52885EF6" w14:textId="77777777" w:rsidR="00322D9F" w:rsidRPr="00707B3F" w:rsidRDefault="00322D9F" w:rsidP="003F6669">
      <w:pPr>
        <w:pStyle w:val="PL"/>
        <w:rPr>
          <w:snapToGrid w:val="0"/>
        </w:rPr>
      </w:pPr>
      <w:r w:rsidRPr="00707B3F">
        <w:rPr>
          <w:snapToGrid w:val="0"/>
        </w:rPr>
        <w:t>}</w:t>
      </w:r>
    </w:p>
    <w:p w14:paraId="54AFD377" w14:textId="77777777" w:rsidR="00322D9F" w:rsidRPr="00707B3F" w:rsidRDefault="00322D9F" w:rsidP="003F6669">
      <w:pPr>
        <w:pStyle w:val="PL"/>
        <w:rPr>
          <w:snapToGrid w:val="0"/>
        </w:rPr>
      </w:pPr>
    </w:p>
    <w:p w14:paraId="78505CBC" w14:textId="77777777" w:rsidR="00322D9F" w:rsidRPr="00707B3F" w:rsidRDefault="00322D9F" w:rsidP="003F6669">
      <w:pPr>
        <w:pStyle w:val="PL"/>
        <w:rPr>
          <w:snapToGrid w:val="0"/>
        </w:rPr>
      </w:pPr>
      <w:r w:rsidRPr="00707B3F">
        <w:rPr>
          <w:snapToGrid w:val="0"/>
        </w:rPr>
        <w:t>-- **************************************************************</w:t>
      </w:r>
    </w:p>
    <w:p w14:paraId="3E0296B4" w14:textId="77777777" w:rsidR="00322D9F" w:rsidRPr="00707B3F" w:rsidRDefault="00322D9F" w:rsidP="003F6669">
      <w:pPr>
        <w:pStyle w:val="PL"/>
        <w:rPr>
          <w:snapToGrid w:val="0"/>
        </w:rPr>
      </w:pPr>
      <w:r w:rsidRPr="00707B3F">
        <w:rPr>
          <w:snapToGrid w:val="0"/>
        </w:rPr>
        <w:t>--</w:t>
      </w:r>
    </w:p>
    <w:p w14:paraId="1F882B56" w14:textId="77777777" w:rsidR="003F6669" w:rsidRPr="00D44CD6" w:rsidRDefault="003F6669" w:rsidP="00E213EC">
      <w:pPr>
        <w:pStyle w:val="PL"/>
        <w:spacing w:line="0" w:lineRule="atLeast"/>
        <w:outlineLvl w:val="3"/>
        <w:rPr>
          <w:snapToGrid w:val="0"/>
        </w:rPr>
      </w:pPr>
      <w:r w:rsidRPr="001F0D66">
        <w:rPr>
          <w:rFonts w:cs="Courier New"/>
          <w:snapToGrid w:val="0"/>
          <w:szCs w:val="16"/>
        </w:rPr>
        <w:t>--</w:t>
      </w:r>
      <w:r w:rsidRPr="00D44CD6">
        <w:rPr>
          <w:snapToGrid w:val="0"/>
        </w:rPr>
        <w:t xml:space="preserve"> E-CID MEASUREMENT FAILURE INDICATION</w:t>
      </w:r>
    </w:p>
    <w:p w14:paraId="615DBBDE" w14:textId="77777777" w:rsidR="00322D9F" w:rsidRPr="00707B3F" w:rsidRDefault="00322D9F" w:rsidP="003F6669">
      <w:pPr>
        <w:pStyle w:val="PL"/>
        <w:rPr>
          <w:snapToGrid w:val="0"/>
        </w:rPr>
      </w:pPr>
      <w:r w:rsidRPr="00707B3F">
        <w:rPr>
          <w:snapToGrid w:val="0"/>
        </w:rPr>
        <w:t>--</w:t>
      </w:r>
    </w:p>
    <w:p w14:paraId="63FD1B1F" w14:textId="77777777" w:rsidR="00322D9F" w:rsidRPr="00707B3F" w:rsidRDefault="00322D9F" w:rsidP="003F6669">
      <w:pPr>
        <w:pStyle w:val="PL"/>
        <w:rPr>
          <w:snapToGrid w:val="0"/>
        </w:rPr>
      </w:pPr>
      <w:r w:rsidRPr="00707B3F">
        <w:rPr>
          <w:snapToGrid w:val="0"/>
        </w:rPr>
        <w:t>-- **************************************************************</w:t>
      </w:r>
    </w:p>
    <w:p w14:paraId="00066E8D" w14:textId="77777777" w:rsidR="00322D9F" w:rsidRPr="00707B3F" w:rsidRDefault="00322D9F" w:rsidP="003F6669">
      <w:pPr>
        <w:pStyle w:val="PL"/>
        <w:rPr>
          <w:snapToGrid w:val="0"/>
        </w:rPr>
      </w:pPr>
    </w:p>
    <w:p w14:paraId="11CBB51F" w14:textId="77777777" w:rsidR="00322D9F" w:rsidRPr="00707B3F" w:rsidRDefault="00322D9F" w:rsidP="003F6669">
      <w:pPr>
        <w:pStyle w:val="PL"/>
        <w:rPr>
          <w:snapToGrid w:val="0"/>
        </w:rPr>
      </w:pPr>
      <w:r w:rsidRPr="00707B3F">
        <w:rPr>
          <w:snapToGrid w:val="0"/>
        </w:rPr>
        <w:t>E-</w:t>
      </w:r>
      <w:proofErr w:type="spellStart"/>
      <w:r w:rsidRPr="00707B3F">
        <w:rPr>
          <w:snapToGrid w:val="0"/>
        </w:rPr>
        <w:t>CIDMeasurementFailureIndication</w:t>
      </w:r>
      <w:proofErr w:type="spellEnd"/>
      <w:r w:rsidRPr="00707B3F">
        <w:rPr>
          <w:snapToGrid w:val="0"/>
        </w:rPr>
        <w:t xml:space="preserve"> ::= SEQUENCE {</w:t>
      </w:r>
    </w:p>
    <w:p w14:paraId="4EF02BF2" w14:textId="77777777" w:rsidR="00322D9F" w:rsidRPr="00707B3F" w:rsidRDefault="00322D9F" w:rsidP="003F6669">
      <w:pPr>
        <w:pStyle w:val="PL"/>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CIDMeasurementFailureIndication</w:t>
      </w:r>
      <w:proofErr w:type="spellEnd"/>
      <w:r w:rsidRPr="00707B3F">
        <w:rPr>
          <w:snapToGrid w:val="0"/>
        </w:rPr>
        <w:t>-IEs}},</w:t>
      </w:r>
    </w:p>
    <w:p w14:paraId="6ED2C78F" w14:textId="77777777" w:rsidR="00322D9F" w:rsidRPr="00707B3F" w:rsidRDefault="00322D9F" w:rsidP="003F6669">
      <w:pPr>
        <w:pStyle w:val="PL"/>
        <w:rPr>
          <w:snapToGrid w:val="0"/>
        </w:rPr>
      </w:pPr>
      <w:r w:rsidRPr="00707B3F">
        <w:rPr>
          <w:snapToGrid w:val="0"/>
        </w:rPr>
        <w:tab/>
        <w:t>...</w:t>
      </w:r>
    </w:p>
    <w:p w14:paraId="273EAF1D" w14:textId="77777777" w:rsidR="00322D9F" w:rsidRPr="00707B3F" w:rsidRDefault="00322D9F" w:rsidP="006C230F">
      <w:pPr>
        <w:pStyle w:val="PL"/>
        <w:tabs>
          <w:tab w:val="left" w:pos="11100"/>
        </w:tabs>
        <w:rPr>
          <w:snapToGrid w:val="0"/>
        </w:rPr>
      </w:pPr>
      <w:r w:rsidRPr="00707B3F">
        <w:rPr>
          <w:snapToGrid w:val="0"/>
        </w:rPr>
        <w:t>}</w:t>
      </w:r>
    </w:p>
    <w:p w14:paraId="2AD0B03F" w14:textId="77777777" w:rsidR="00322D9F" w:rsidRPr="00707B3F" w:rsidRDefault="00322D9F" w:rsidP="006C230F">
      <w:pPr>
        <w:pStyle w:val="PL"/>
        <w:tabs>
          <w:tab w:val="left" w:pos="11100"/>
        </w:tabs>
        <w:rPr>
          <w:snapToGrid w:val="0"/>
        </w:rPr>
      </w:pPr>
    </w:p>
    <w:p w14:paraId="23062A05" w14:textId="77777777" w:rsidR="00322D9F" w:rsidRPr="00707B3F" w:rsidRDefault="00322D9F" w:rsidP="006C230F">
      <w:pPr>
        <w:pStyle w:val="PL"/>
        <w:tabs>
          <w:tab w:val="left" w:pos="11100"/>
        </w:tabs>
        <w:rPr>
          <w:snapToGrid w:val="0"/>
        </w:rPr>
      </w:pPr>
    </w:p>
    <w:p w14:paraId="3E86C015"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CIDMeasurementFailureIndication</w:t>
      </w:r>
      <w:proofErr w:type="spellEnd"/>
      <w:r w:rsidRPr="00707B3F">
        <w:rPr>
          <w:snapToGrid w:val="0"/>
        </w:rPr>
        <w:t>-IEs NRPPA-PROTOCOL-IES ::= {</w:t>
      </w:r>
    </w:p>
    <w:p w14:paraId="5283BD4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01D40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82F7B44"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098A310" w14:textId="77777777" w:rsidR="00322D9F" w:rsidRPr="00707B3F" w:rsidRDefault="00322D9F" w:rsidP="006C230F">
      <w:pPr>
        <w:pStyle w:val="PL"/>
        <w:tabs>
          <w:tab w:val="left" w:pos="11100"/>
        </w:tabs>
        <w:rPr>
          <w:snapToGrid w:val="0"/>
        </w:rPr>
      </w:pPr>
      <w:r w:rsidRPr="00707B3F">
        <w:rPr>
          <w:snapToGrid w:val="0"/>
        </w:rPr>
        <w:tab/>
        <w:t>...</w:t>
      </w:r>
    </w:p>
    <w:p w14:paraId="2AB481F8" w14:textId="77777777" w:rsidR="00322D9F" w:rsidRPr="00707B3F" w:rsidRDefault="00322D9F" w:rsidP="006C230F">
      <w:pPr>
        <w:pStyle w:val="PL"/>
        <w:tabs>
          <w:tab w:val="left" w:pos="11100"/>
        </w:tabs>
        <w:rPr>
          <w:snapToGrid w:val="0"/>
        </w:rPr>
      </w:pPr>
      <w:r w:rsidRPr="00707B3F">
        <w:rPr>
          <w:snapToGrid w:val="0"/>
        </w:rPr>
        <w:t>}</w:t>
      </w:r>
    </w:p>
    <w:p w14:paraId="69EAC2F6" w14:textId="77777777" w:rsidR="00322D9F" w:rsidRPr="00707B3F" w:rsidRDefault="00322D9F" w:rsidP="003F6669">
      <w:pPr>
        <w:pStyle w:val="PL"/>
        <w:rPr>
          <w:snapToGrid w:val="0"/>
        </w:rPr>
      </w:pPr>
    </w:p>
    <w:p w14:paraId="6E463639" w14:textId="77777777" w:rsidR="00322D9F" w:rsidRPr="00707B3F" w:rsidRDefault="00322D9F" w:rsidP="003F6669">
      <w:pPr>
        <w:pStyle w:val="PL"/>
        <w:rPr>
          <w:snapToGrid w:val="0"/>
        </w:rPr>
      </w:pPr>
      <w:r w:rsidRPr="00707B3F">
        <w:rPr>
          <w:snapToGrid w:val="0"/>
        </w:rPr>
        <w:t>-- **************************************************************</w:t>
      </w:r>
    </w:p>
    <w:p w14:paraId="169B2744" w14:textId="77777777" w:rsidR="00322D9F" w:rsidRPr="00707B3F" w:rsidRDefault="00322D9F" w:rsidP="003F6669">
      <w:pPr>
        <w:pStyle w:val="PL"/>
        <w:rPr>
          <w:snapToGrid w:val="0"/>
        </w:rPr>
      </w:pPr>
      <w:r w:rsidRPr="00707B3F">
        <w:rPr>
          <w:snapToGrid w:val="0"/>
        </w:rPr>
        <w:t>--</w:t>
      </w:r>
    </w:p>
    <w:p w14:paraId="5636773E" w14:textId="77777777" w:rsidR="003F6669" w:rsidRPr="00D44CD6" w:rsidRDefault="003F6669" w:rsidP="00E213EC">
      <w:pPr>
        <w:pStyle w:val="PL"/>
        <w:spacing w:line="0" w:lineRule="atLeast"/>
        <w:outlineLvl w:val="3"/>
        <w:rPr>
          <w:snapToGrid w:val="0"/>
        </w:rPr>
      </w:pPr>
      <w:r w:rsidRPr="00D44CD6">
        <w:rPr>
          <w:snapToGrid w:val="0"/>
        </w:rPr>
        <w:t>-- E-CID MEASUREMENT REPORT</w:t>
      </w:r>
    </w:p>
    <w:p w14:paraId="3BA87718" w14:textId="77777777" w:rsidR="00322D9F" w:rsidRPr="00707B3F" w:rsidRDefault="00322D9F" w:rsidP="00E766B3">
      <w:pPr>
        <w:pStyle w:val="PL"/>
        <w:rPr>
          <w:snapToGrid w:val="0"/>
        </w:rPr>
      </w:pPr>
      <w:r w:rsidRPr="00707B3F">
        <w:rPr>
          <w:snapToGrid w:val="0"/>
        </w:rPr>
        <w:t>--</w:t>
      </w:r>
    </w:p>
    <w:p w14:paraId="48ED9595" w14:textId="77777777" w:rsidR="00322D9F" w:rsidRPr="00707B3F" w:rsidRDefault="00322D9F" w:rsidP="00E766B3">
      <w:pPr>
        <w:pStyle w:val="PL"/>
        <w:rPr>
          <w:snapToGrid w:val="0"/>
        </w:rPr>
      </w:pPr>
      <w:r w:rsidRPr="00707B3F">
        <w:rPr>
          <w:snapToGrid w:val="0"/>
        </w:rPr>
        <w:t>-- **************************************************************</w:t>
      </w:r>
    </w:p>
    <w:p w14:paraId="5D904201" w14:textId="77777777" w:rsidR="00322D9F" w:rsidRPr="00707B3F" w:rsidRDefault="00322D9F" w:rsidP="006C230F">
      <w:pPr>
        <w:pStyle w:val="PL"/>
        <w:tabs>
          <w:tab w:val="left" w:pos="11100"/>
        </w:tabs>
        <w:rPr>
          <w:snapToGrid w:val="0"/>
        </w:rPr>
      </w:pPr>
    </w:p>
    <w:p w14:paraId="02410825"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CIDMeasurementReport</w:t>
      </w:r>
      <w:proofErr w:type="spellEnd"/>
      <w:r w:rsidRPr="00707B3F">
        <w:rPr>
          <w:snapToGrid w:val="0"/>
        </w:rPr>
        <w:t xml:space="preserve"> ::= SEQUENCE {</w:t>
      </w:r>
    </w:p>
    <w:p w14:paraId="13E21683"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CIDMeasurementReport</w:t>
      </w:r>
      <w:proofErr w:type="spellEnd"/>
      <w:r w:rsidRPr="00707B3F">
        <w:rPr>
          <w:snapToGrid w:val="0"/>
        </w:rPr>
        <w:t>-IEs}},</w:t>
      </w:r>
    </w:p>
    <w:p w14:paraId="6386535E" w14:textId="77777777" w:rsidR="00322D9F" w:rsidRPr="00707B3F" w:rsidRDefault="00322D9F" w:rsidP="006C230F">
      <w:pPr>
        <w:pStyle w:val="PL"/>
        <w:tabs>
          <w:tab w:val="left" w:pos="11100"/>
        </w:tabs>
        <w:rPr>
          <w:snapToGrid w:val="0"/>
        </w:rPr>
      </w:pPr>
      <w:r w:rsidRPr="00707B3F">
        <w:rPr>
          <w:snapToGrid w:val="0"/>
        </w:rPr>
        <w:tab/>
        <w:t>...</w:t>
      </w:r>
    </w:p>
    <w:p w14:paraId="33391B56" w14:textId="77777777" w:rsidR="00322D9F" w:rsidRPr="00707B3F" w:rsidRDefault="00322D9F" w:rsidP="006C230F">
      <w:pPr>
        <w:pStyle w:val="PL"/>
        <w:tabs>
          <w:tab w:val="left" w:pos="11100"/>
        </w:tabs>
        <w:rPr>
          <w:snapToGrid w:val="0"/>
        </w:rPr>
      </w:pPr>
      <w:r w:rsidRPr="00707B3F">
        <w:rPr>
          <w:snapToGrid w:val="0"/>
        </w:rPr>
        <w:t>}</w:t>
      </w:r>
    </w:p>
    <w:p w14:paraId="30DA7215" w14:textId="77777777" w:rsidR="00322D9F" w:rsidRPr="00707B3F" w:rsidRDefault="00322D9F" w:rsidP="006C230F">
      <w:pPr>
        <w:pStyle w:val="PL"/>
        <w:tabs>
          <w:tab w:val="left" w:pos="11100"/>
        </w:tabs>
        <w:rPr>
          <w:snapToGrid w:val="0"/>
        </w:rPr>
      </w:pPr>
    </w:p>
    <w:p w14:paraId="4757602D" w14:textId="77777777" w:rsidR="00322D9F" w:rsidRPr="00707B3F" w:rsidRDefault="00322D9F" w:rsidP="006C230F">
      <w:pPr>
        <w:pStyle w:val="PL"/>
        <w:tabs>
          <w:tab w:val="left" w:pos="11100"/>
        </w:tabs>
        <w:rPr>
          <w:snapToGrid w:val="0"/>
        </w:rPr>
      </w:pPr>
    </w:p>
    <w:p w14:paraId="7E11824C"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CIDMeasurementReport</w:t>
      </w:r>
      <w:proofErr w:type="spellEnd"/>
      <w:r w:rsidRPr="00707B3F">
        <w:rPr>
          <w:snapToGrid w:val="0"/>
        </w:rPr>
        <w:t>-IEs NRPPA-PROTOCOL-IES ::= {</w:t>
      </w:r>
    </w:p>
    <w:p w14:paraId="00C0A9A8"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A3931DF"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F3B3FC8" w14:textId="77777777" w:rsidR="00322D9F" w:rsidRPr="00707B3F" w:rsidRDefault="00322D9F" w:rsidP="006C230F">
      <w:pPr>
        <w:pStyle w:val="PL"/>
        <w:tabs>
          <w:tab w:val="left" w:pos="11100"/>
        </w:tabs>
        <w:rPr>
          <w:snapToGrid w:val="0"/>
        </w:rPr>
      </w:pPr>
      <w:r w:rsidRPr="00707B3F">
        <w:rPr>
          <w:snapToGrid w:val="0"/>
        </w:rPr>
        <w:tab/>
        <w:t>{ ID id-E-CID-</w:t>
      </w:r>
      <w:proofErr w:type="spellStart"/>
      <w:r w:rsidRPr="00707B3F">
        <w:rPr>
          <w:snapToGrid w:val="0"/>
        </w:rPr>
        <w:t>MeasurementResult</w:t>
      </w:r>
      <w:proofErr w:type="spellEnd"/>
      <w:r w:rsidRPr="00707B3F">
        <w:rPr>
          <w:snapToGrid w:val="0"/>
        </w:rPr>
        <w:tab/>
      </w:r>
      <w:r w:rsidRPr="00707B3F">
        <w:rPr>
          <w:snapToGrid w:val="0"/>
        </w:rPr>
        <w:tab/>
        <w:t>CRITICALITY ignore</w:t>
      </w:r>
      <w:r w:rsidRPr="00707B3F">
        <w:rPr>
          <w:snapToGrid w:val="0"/>
        </w:rPr>
        <w:tab/>
        <w:t>TYPE E-CID-</w:t>
      </w:r>
      <w:proofErr w:type="spellStart"/>
      <w:r w:rsidRPr="00707B3F">
        <w:rPr>
          <w:snapToGrid w:val="0"/>
        </w:rPr>
        <w:t>MeasurementResult</w:t>
      </w:r>
      <w:proofErr w:type="spellEnd"/>
      <w:r w:rsidRPr="00707B3F">
        <w:rPr>
          <w:snapToGrid w:val="0"/>
        </w:rPr>
        <w:tab/>
      </w:r>
      <w:r w:rsidRPr="00707B3F">
        <w:rPr>
          <w:snapToGrid w:val="0"/>
        </w:rPr>
        <w:tab/>
        <w:t>PRESENCE mandatory}|</w:t>
      </w:r>
    </w:p>
    <w:p w14:paraId="1F0AC622"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7B5FBE2B" w14:textId="77777777" w:rsidR="00322D9F" w:rsidRPr="00707B3F" w:rsidRDefault="00322D9F" w:rsidP="006C230F">
      <w:pPr>
        <w:pStyle w:val="PL"/>
        <w:tabs>
          <w:tab w:val="left" w:pos="11100"/>
        </w:tabs>
        <w:rPr>
          <w:snapToGrid w:val="0"/>
        </w:rPr>
      </w:pPr>
      <w:r w:rsidRPr="00707B3F">
        <w:rPr>
          <w:snapToGrid w:val="0"/>
        </w:rPr>
        <w:tab/>
        <w:t>...</w:t>
      </w:r>
    </w:p>
    <w:p w14:paraId="230F8430" w14:textId="77777777" w:rsidR="00322D9F" w:rsidRPr="00707B3F" w:rsidRDefault="00322D9F" w:rsidP="006C230F">
      <w:pPr>
        <w:pStyle w:val="PL"/>
        <w:tabs>
          <w:tab w:val="left" w:pos="11100"/>
        </w:tabs>
        <w:rPr>
          <w:snapToGrid w:val="0"/>
        </w:rPr>
      </w:pPr>
      <w:r w:rsidRPr="00707B3F">
        <w:rPr>
          <w:snapToGrid w:val="0"/>
        </w:rPr>
        <w:t>}</w:t>
      </w:r>
    </w:p>
    <w:p w14:paraId="254EF5FD" w14:textId="77777777" w:rsidR="00322D9F" w:rsidRPr="00707B3F" w:rsidRDefault="00322D9F" w:rsidP="003F6669">
      <w:pPr>
        <w:pStyle w:val="PL"/>
        <w:rPr>
          <w:snapToGrid w:val="0"/>
        </w:rPr>
      </w:pPr>
    </w:p>
    <w:p w14:paraId="613FA880" w14:textId="77777777" w:rsidR="00322D9F" w:rsidRPr="00707B3F" w:rsidRDefault="00322D9F" w:rsidP="003F6669">
      <w:pPr>
        <w:pStyle w:val="PL"/>
        <w:rPr>
          <w:snapToGrid w:val="0"/>
        </w:rPr>
      </w:pPr>
      <w:r w:rsidRPr="00707B3F">
        <w:rPr>
          <w:snapToGrid w:val="0"/>
        </w:rPr>
        <w:t>-- **************************************************************</w:t>
      </w:r>
    </w:p>
    <w:p w14:paraId="62301C2D" w14:textId="77777777" w:rsidR="00322D9F" w:rsidRPr="00707B3F" w:rsidRDefault="00322D9F" w:rsidP="003F6669">
      <w:pPr>
        <w:pStyle w:val="PL"/>
        <w:rPr>
          <w:snapToGrid w:val="0"/>
        </w:rPr>
      </w:pPr>
      <w:r w:rsidRPr="00707B3F">
        <w:rPr>
          <w:snapToGrid w:val="0"/>
        </w:rPr>
        <w:t>--</w:t>
      </w:r>
    </w:p>
    <w:p w14:paraId="16AD70AC"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E-CID MEASUREMENT TERMINATION </w:t>
      </w:r>
      <w:r>
        <w:rPr>
          <w:snapToGrid w:val="0"/>
        </w:rPr>
        <w:t>COMMAND</w:t>
      </w:r>
    </w:p>
    <w:p w14:paraId="5CFFF6E8" w14:textId="77777777" w:rsidR="00322D9F" w:rsidRPr="00707B3F" w:rsidRDefault="00322D9F" w:rsidP="00E766B3">
      <w:pPr>
        <w:pStyle w:val="PL"/>
        <w:rPr>
          <w:snapToGrid w:val="0"/>
        </w:rPr>
      </w:pPr>
      <w:r w:rsidRPr="00707B3F">
        <w:rPr>
          <w:snapToGrid w:val="0"/>
        </w:rPr>
        <w:t>--</w:t>
      </w:r>
    </w:p>
    <w:p w14:paraId="62B00556" w14:textId="77777777" w:rsidR="00322D9F" w:rsidRPr="00707B3F" w:rsidRDefault="00322D9F" w:rsidP="00E766B3">
      <w:pPr>
        <w:pStyle w:val="PL"/>
        <w:rPr>
          <w:snapToGrid w:val="0"/>
        </w:rPr>
      </w:pPr>
      <w:r w:rsidRPr="00707B3F">
        <w:rPr>
          <w:snapToGrid w:val="0"/>
        </w:rPr>
        <w:t>-- **************************************************************</w:t>
      </w:r>
    </w:p>
    <w:p w14:paraId="15C99308" w14:textId="77777777" w:rsidR="00322D9F" w:rsidRPr="00707B3F" w:rsidRDefault="00322D9F" w:rsidP="006C230F">
      <w:pPr>
        <w:pStyle w:val="PL"/>
        <w:tabs>
          <w:tab w:val="left" w:pos="11100"/>
        </w:tabs>
        <w:rPr>
          <w:snapToGrid w:val="0"/>
        </w:rPr>
      </w:pPr>
    </w:p>
    <w:p w14:paraId="711A44C3"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CIDMeasurementTerminationCommand</w:t>
      </w:r>
      <w:proofErr w:type="spellEnd"/>
      <w:r w:rsidRPr="00707B3F">
        <w:rPr>
          <w:snapToGrid w:val="0"/>
        </w:rPr>
        <w:t xml:space="preserve"> ::= SEQUENCE {</w:t>
      </w:r>
    </w:p>
    <w:p w14:paraId="17CCE926"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CIDMeasurementTerminationCommand</w:t>
      </w:r>
      <w:proofErr w:type="spellEnd"/>
      <w:r w:rsidRPr="00707B3F">
        <w:rPr>
          <w:snapToGrid w:val="0"/>
        </w:rPr>
        <w:t>-IEs}},</w:t>
      </w:r>
    </w:p>
    <w:p w14:paraId="2B191778" w14:textId="77777777" w:rsidR="00322D9F" w:rsidRPr="00707B3F" w:rsidRDefault="00322D9F" w:rsidP="006C230F">
      <w:pPr>
        <w:pStyle w:val="PL"/>
        <w:tabs>
          <w:tab w:val="left" w:pos="11100"/>
        </w:tabs>
        <w:rPr>
          <w:snapToGrid w:val="0"/>
        </w:rPr>
      </w:pPr>
      <w:r w:rsidRPr="00707B3F">
        <w:rPr>
          <w:snapToGrid w:val="0"/>
        </w:rPr>
        <w:tab/>
        <w:t>...</w:t>
      </w:r>
    </w:p>
    <w:p w14:paraId="7CA62710" w14:textId="77777777" w:rsidR="00322D9F" w:rsidRPr="00707B3F" w:rsidRDefault="00322D9F" w:rsidP="006C230F">
      <w:pPr>
        <w:pStyle w:val="PL"/>
        <w:tabs>
          <w:tab w:val="left" w:pos="11100"/>
        </w:tabs>
        <w:rPr>
          <w:snapToGrid w:val="0"/>
        </w:rPr>
      </w:pPr>
      <w:r w:rsidRPr="00707B3F">
        <w:rPr>
          <w:snapToGrid w:val="0"/>
        </w:rPr>
        <w:t>}</w:t>
      </w:r>
    </w:p>
    <w:p w14:paraId="0D35942A" w14:textId="77777777" w:rsidR="00322D9F" w:rsidRPr="00707B3F" w:rsidRDefault="00322D9F" w:rsidP="006C230F">
      <w:pPr>
        <w:pStyle w:val="PL"/>
        <w:tabs>
          <w:tab w:val="left" w:pos="11100"/>
        </w:tabs>
        <w:rPr>
          <w:snapToGrid w:val="0"/>
        </w:rPr>
      </w:pPr>
    </w:p>
    <w:p w14:paraId="5B81D2C4" w14:textId="77777777" w:rsidR="00322D9F" w:rsidRPr="00707B3F" w:rsidRDefault="00322D9F" w:rsidP="006C230F">
      <w:pPr>
        <w:pStyle w:val="PL"/>
        <w:tabs>
          <w:tab w:val="left" w:pos="11100"/>
        </w:tabs>
        <w:rPr>
          <w:snapToGrid w:val="0"/>
        </w:rPr>
      </w:pPr>
    </w:p>
    <w:p w14:paraId="1E7F9C4C"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CIDMeasurementTerminationCommand</w:t>
      </w:r>
      <w:proofErr w:type="spellEnd"/>
      <w:r w:rsidRPr="00707B3F">
        <w:rPr>
          <w:snapToGrid w:val="0"/>
        </w:rPr>
        <w:t>-IEs NRPPA-PROTOCOL-IES ::= {</w:t>
      </w:r>
    </w:p>
    <w:p w14:paraId="209BC316"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297F4AB"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A91F725"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w:t>
      </w:r>
    </w:p>
    <w:p w14:paraId="7CC33B07" w14:textId="77777777" w:rsidR="00322D9F" w:rsidRPr="007C49BE" w:rsidRDefault="00322D9F" w:rsidP="006C230F">
      <w:pPr>
        <w:pStyle w:val="PL"/>
        <w:tabs>
          <w:tab w:val="left" w:pos="11100"/>
        </w:tabs>
        <w:rPr>
          <w:snapToGrid w:val="0"/>
          <w:lang w:val="fr-FR"/>
        </w:rPr>
      </w:pPr>
      <w:r w:rsidRPr="007C49BE">
        <w:rPr>
          <w:snapToGrid w:val="0"/>
          <w:lang w:val="fr-FR"/>
        </w:rPr>
        <w:t>}</w:t>
      </w:r>
    </w:p>
    <w:p w14:paraId="68BC6DA8" w14:textId="77777777" w:rsidR="00322D9F" w:rsidRPr="007C49BE" w:rsidRDefault="00322D9F" w:rsidP="003F6669">
      <w:pPr>
        <w:pStyle w:val="PL"/>
        <w:rPr>
          <w:snapToGrid w:val="0"/>
          <w:lang w:val="fr-FR"/>
        </w:rPr>
      </w:pPr>
    </w:p>
    <w:p w14:paraId="1FC7B873" w14:textId="77777777" w:rsidR="00322D9F" w:rsidRPr="007C49BE" w:rsidRDefault="00322D9F" w:rsidP="003F6669">
      <w:pPr>
        <w:pStyle w:val="PL"/>
        <w:rPr>
          <w:snapToGrid w:val="0"/>
          <w:lang w:val="fr-FR"/>
        </w:rPr>
      </w:pPr>
      <w:r w:rsidRPr="007C49BE">
        <w:rPr>
          <w:snapToGrid w:val="0"/>
          <w:lang w:val="fr-FR"/>
        </w:rPr>
        <w:t>-- **************************************************************</w:t>
      </w:r>
    </w:p>
    <w:p w14:paraId="4BFBD544" w14:textId="77777777" w:rsidR="00322D9F" w:rsidRPr="007C49BE" w:rsidRDefault="00322D9F" w:rsidP="003F6669">
      <w:pPr>
        <w:pStyle w:val="PL"/>
        <w:rPr>
          <w:snapToGrid w:val="0"/>
          <w:lang w:val="fr-FR"/>
        </w:rPr>
      </w:pPr>
      <w:r w:rsidRPr="007C49BE">
        <w:rPr>
          <w:snapToGrid w:val="0"/>
          <w:lang w:val="fr-FR"/>
        </w:rPr>
        <w:t>--</w:t>
      </w:r>
    </w:p>
    <w:p w14:paraId="224F1026" w14:textId="77777777" w:rsidR="003F6669" w:rsidRPr="00D44CD6" w:rsidRDefault="003F6669" w:rsidP="00E213EC">
      <w:pPr>
        <w:pStyle w:val="PL"/>
        <w:spacing w:line="0" w:lineRule="atLeast"/>
        <w:outlineLvl w:val="3"/>
        <w:rPr>
          <w:snapToGrid w:val="0"/>
          <w:lang w:val="fr-FR"/>
        </w:rPr>
      </w:pPr>
      <w:r w:rsidRPr="00D44CD6">
        <w:rPr>
          <w:snapToGrid w:val="0"/>
          <w:lang w:val="fr-FR"/>
        </w:rPr>
        <w:t>-- OTDOA INFORMATION REQUEST</w:t>
      </w:r>
    </w:p>
    <w:p w14:paraId="5C8D5576" w14:textId="77777777" w:rsidR="00322D9F" w:rsidRPr="007C49BE" w:rsidRDefault="00322D9F" w:rsidP="00E766B3">
      <w:pPr>
        <w:pStyle w:val="PL"/>
        <w:rPr>
          <w:snapToGrid w:val="0"/>
          <w:lang w:val="fr-FR"/>
        </w:rPr>
      </w:pPr>
      <w:r w:rsidRPr="007C49BE">
        <w:rPr>
          <w:snapToGrid w:val="0"/>
          <w:lang w:val="fr-FR"/>
        </w:rPr>
        <w:t>--</w:t>
      </w:r>
    </w:p>
    <w:p w14:paraId="35147DCA" w14:textId="77777777" w:rsidR="00322D9F" w:rsidRPr="007C49BE" w:rsidRDefault="00322D9F" w:rsidP="00E766B3">
      <w:pPr>
        <w:pStyle w:val="PL"/>
        <w:rPr>
          <w:snapToGrid w:val="0"/>
          <w:lang w:val="fr-FR"/>
        </w:rPr>
      </w:pPr>
      <w:r w:rsidRPr="007C49BE">
        <w:rPr>
          <w:snapToGrid w:val="0"/>
          <w:lang w:val="fr-FR"/>
        </w:rPr>
        <w:t>-- **************************************************************</w:t>
      </w:r>
    </w:p>
    <w:p w14:paraId="6E2A73C4" w14:textId="77777777" w:rsidR="00322D9F" w:rsidRPr="007C49BE" w:rsidRDefault="00322D9F" w:rsidP="006C230F">
      <w:pPr>
        <w:pStyle w:val="PL"/>
        <w:tabs>
          <w:tab w:val="left" w:pos="11100"/>
        </w:tabs>
        <w:rPr>
          <w:snapToGrid w:val="0"/>
          <w:lang w:val="fr-FR"/>
        </w:rPr>
      </w:pPr>
    </w:p>
    <w:p w14:paraId="6DA807AF" w14:textId="77777777" w:rsidR="00322D9F" w:rsidRPr="007C49BE" w:rsidRDefault="00322D9F" w:rsidP="006C230F">
      <w:pPr>
        <w:pStyle w:val="PL"/>
        <w:tabs>
          <w:tab w:val="left" w:pos="11100"/>
        </w:tabs>
        <w:rPr>
          <w:snapToGrid w:val="0"/>
          <w:lang w:val="fr-FR"/>
        </w:rPr>
      </w:pPr>
      <w:proofErr w:type="spellStart"/>
      <w:r w:rsidRPr="007C49BE">
        <w:rPr>
          <w:snapToGrid w:val="0"/>
          <w:lang w:val="fr-FR"/>
        </w:rPr>
        <w:t>OTDOAInformationRequest</w:t>
      </w:r>
      <w:proofErr w:type="spellEnd"/>
      <w:r w:rsidRPr="007C49BE">
        <w:rPr>
          <w:snapToGrid w:val="0"/>
          <w:lang w:val="fr-FR"/>
        </w:rPr>
        <w:t xml:space="preserve"> ::= SEQUENCE {</w:t>
      </w:r>
    </w:p>
    <w:p w14:paraId="623BAA8D" w14:textId="77777777" w:rsidR="00322D9F" w:rsidRPr="007C49BE" w:rsidRDefault="00322D9F" w:rsidP="006C230F">
      <w:pPr>
        <w:pStyle w:val="PL"/>
        <w:tabs>
          <w:tab w:val="left" w:pos="11100"/>
        </w:tabs>
        <w:rPr>
          <w:snapToGrid w:val="0"/>
          <w:lang w:val="fr-FR"/>
        </w:rPr>
      </w:pPr>
      <w:r w:rsidRPr="007C49BE">
        <w:rPr>
          <w:snapToGrid w:val="0"/>
          <w:lang w:val="fr-FR"/>
        </w:rPr>
        <w:tab/>
      </w:r>
      <w:proofErr w:type="spellStart"/>
      <w:r w:rsidRPr="007C49BE">
        <w:rPr>
          <w:snapToGrid w:val="0"/>
          <w:lang w:val="fr-FR"/>
        </w:rPr>
        <w:t>protocolIEs</w:t>
      </w:r>
      <w:proofErr w:type="spellEnd"/>
      <w:r w:rsidRPr="007C49BE">
        <w:rPr>
          <w:snapToGrid w:val="0"/>
          <w:lang w:val="fr-FR"/>
        </w:rPr>
        <w:tab/>
      </w:r>
      <w:r w:rsidRPr="007C49BE">
        <w:rPr>
          <w:snapToGrid w:val="0"/>
          <w:lang w:val="fr-FR"/>
        </w:rPr>
        <w:tab/>
      </w:r>
      <w:proofErr w:type="spellStart"/>
      <w:r w:rsidRPr="007C49BE">
        <w:rPr>
          <w:snapToGrid w:val="0"/>
          <w:lang w:val="fr-FR"/>
        </w:rPr>
        <w:t>ProtocolIE</w:t>
      </w:r>
      <w:proofErr w:type="spellEnd"/>
      <w:r w:rsidRPr="007C49BE">
        <w:rPr>
          <w:snapToGrid w:val="0"/>
          <w:lang w:val="fr-FR"/>
        </w:rPr>
        <w:t>-Container</w:t>
      </w:r>
      <w:r w:rsidRPr="007C49BE">
        <w:rPr>
          <w:snapToGrid w:val="0"/>
          <w:lang w:val="fr-FR"/>
        </w:rPr>
        <w:tab/>
        <w:t>{{</w:t>
      </w:r>
      <w:proofErr w:type="spellStart"/>
      <w:r w:rsidRPr="007C49BE">
        <w:rPr>
          <w:snapToGrid w:val="0"/>
          <w:lang w:val="fr-FR"/>
        </w:rPr>
        <w:t>OTDOAInformationRequest-IEs</w:t>
      </w:r>
      <w:proofErr w:type="spellEnd"/>
      <w:r w:rsidRPr="007C49BE">
        <w:rPr>
          <w:snapToGrid w:val="0"/>
          <w:lang w:val="fr-FR"/>
        </w:rPr>
        <w:t>}},</w:t>
      </w:r>
    </w:p>
    <w:p w14:paraId="260AC54E"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06401243" w14:textId="77777777" w:rsidR="00322D9F" w:rsidRPr="00707B3F" w:rsidRDefault="00322D9F" w:rsidP="006C230F">
      <w:pPr>
        <w:pStyle w:val="PL"/>
        <w:tabs>
          <w:tab w:val="left" w:pos="11100"/>
        </w:tabs>
        <w:rPr>
          <w:snapToGrid w:val="0"/>
        </w:rPr>
      </w:pPr>
      <w:r w:rsidRPr="00707B3F">
        <w:rPr>
          <w:snapToGrid w:val="0"/>
        </w:rPr>
        <w:t>}</w:t>
      </w:r>
    </w:p>
    <w:p w14:paraId="63094E68" w14:textId="77777777" w:rsidR="00322D9F" w:rsidRPr="00707B3F" w:rsidRDefault="00322D9F" w:rsidP="006C230F">
      <w:pPr>
        <w:pStyle w:val="PL"/>
        <w:tabs>
          <w:tab w:val="left" w:pos="11100"/>
        </w:tabs>
        <w:rPr>
          <w:snapToGrid w:val="0"/>
        </w:rPr>
      </w:pPr>
    </w:p>
    <w:p w14:paraId="7711E337" w14:textId="77777777" w:rsidR="00322D9F" w:rsidRPr="00707B3F" w:rsidRDefault="00322D9F" w:rsidP="006C230F">
      <w:pPr>
        <w:pStyle w:val="PL"/>
        <w:tabs>
          <w:tab w:val="left" w:pos="11100"/>
        </w:tabs>
        <w:rPr>
          <w:snapToGrid w:val="0"/>
        </w:rPr>
      </w:pPr>
      <w:proofErr w:type="spellStart"/>
      <w:r w:rsidRPr="00707B3F">
        <w:rPr>
          <w:snapToGrid w:val="0"/>
        </w:rPr>
        <w:t>OTDOAInformationRequest</w:t>
      </w:r>
      <w:proofErr w:type="spellEnd"/>
      <w:r w:rsidRPr="00707B3F">
        <w:rPr>
          <w:snapToGrid w:val="0"/>
        </w:rPr>
        <w:t>-IEs NRPPA-PROTOCOL-IES ::= {</w:t>
      </w:r>
    </w:p>
    <w:p w14:paraId="0446A35B"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4F57C9A" w14:textId="77777777" w:rsidR="00322D9F" w:rsidRPr="00707B3F" w:rsidRDefault="00322D9F" w:rsidP="006C230F">
      <w:pPr>
        <w:pStyle w:val="PL"/>
        <w:tabs>
          <w:tab w:val="left" w:pos="11100"/>
        </w:tabs>
        <w:rPr>
          <w:snapToGrid w:val="0"/>
        </w:rPr>
      </w:pPr>
      <w:r w:rsidRPr="00707B3F">
        <w:rPr>
          <w:snapToGrid w:val="0"/>
        </w:rPr>
        <w:tab/>
        <w:t>...</w:t>
      </w:r>
    </w:p>
    <w:p w14:paraId="78B9EFAA" w14:textId="77777777" w:rsidR="00322D9F" w:rsidRPr="00707B3F" w:rsidRDefault="00322D9F" w:rsidP="006C230F">
      <w:pPr>
        <w:pStyle w:val="PL"/>
        <w:tabs>
          <w:tab w:val="left" w:pos="11100"/>
        </w:tabs>
        <w:rPr>
          <w:snapToGrid w:val="0"/>
        </w:rPr>
      </w:pPr>
      <w:r w:rsidRPr="00707B3F">
        <w:rPr>
          <w:snapToGrid w:val="0"/>
        </w:rPr>
        <w:t>}</w:t>
      </w:r>
    </w:p>
    <w:p w14:paraId="102C5727" w14:textId="77777777" w:rsidR="00322D9F" w:rsidRPr="00707B3F" w:rsidRDefault="00322D9F" w:rsidP="006C230F">
      <w:pPr>
        <w:pStyle w:val="PL"/>
        <w:tabs>
          <w:tab w:val="left" w:pos="11100"/>
        </w:tabs>
        <w:rPr>
          <w:snapToGrid w:val="0"/>
        </w:rPr>
      </w:pPr>
    </w:p>
    <w:p w14:paraId="10183987" w14:textId="77777777" w:rsidR="00322D9F" w:rsidRPr="00707B3F" w:rsidRDefault="00322D9F" w:rsidP="006C230F">
      <w:pPr>
        <w:pStyle w:val="PL"/>
        <w:tabs>
          <w:tab w:val="left" w:pos="11100"/>
        </w:tabs>
        <w:rPr>
          <w:snapToGrid w:val="0"/>
        </w:rPr>
      </w:pPr>
      <w:r w:rsidRPr="00707B3F">
        <w:rPr>
          <w:snapToGrid w:val="0"/>
        </w:rPr>
        <w:t xml:space="preserve">OTDOA-Information-Type ::= SEQUENCE (SIZE(1..maxnoOTDOAtypes)) OF </w:t>
      </w:r>
      <w:proofErr w:type="spellStart"/>
      <w:r w:rsidRPr="00707B3F">
        <w:rPr>
          <w:snapToGrid w:val="0"/>
        </w:rPr>
        <w:t>ProtocolIE</w:t>
      </w:r>
      <w:proofErr w:type="spellEnd"/>
      <w:r w:rsidRPr="00707B3F">
        <w:rPr>
          <w:snapToGrid w:val="0"/>
        </w:rPr>
        <w:t>-Single-Container { { OTDOA-Information-</w:t>
      </w:r>
      <w:r w:rsidR="00493B53" w:rsidRPr="001645CB">
        <w:rPr>
          <w:snapToGrid w:val="0"/>
        </w:rPr>
        <w:t>Type</w:t>
      </w:r>
      <w:r w:rsidR="00493B53">
        <w:rPr>
          <w:snapToGrid w:val="0"/>
        </w:rPr>
        <w:t>-</w:t>
      </w:r>
      <w:proofErr w:type="spellStart"/>
      <w:r w:rsidR="00493B53">
        <w:rPr>
          <w:snapToGrid w:val="0"/>
        </w:rPr>
        <w:t>Item</w:t>
      </w:r>
      <w:r w:rsidR="00493B53" w:rsidRPr="001645CB">
        <w:rPr>
          <w:snapToGrid w:val="0"/>
        </w:rPr>
        <w:t>IEs</w:t>
      </w:r>
      <w:proofErr w:type="spellEnd"/>
      <w:r w:rsidRPr="00707B3F">
        <w:rPr>
          <w:snapToGrid w:val="0"/>
        </w:rPr>
        <w:t>} }</w:t>
      </w:r>
    </w:p>
    <w:p w14:paraId="0C63B907" w14:textId="77777777" w:rsidR="00322D9F" w:rsidRPr="00707B3F" w:rsidRDefault="00322D9F" w:rsidP="006C230F">
      <w:pPr>
        <w:pStyle w:val="PL"/>
        <w:tabs>
          <w:tab w:val="left" w:pos="11100"/>
        </w:tabs>
        <w:rPr>
          <w:snapToGrid w:val="0"/>
        </w:rPr>
      </w:pPr>
    </w:p>
    <w:p w14:paraId="68BDF1DF" w14:textId="77777777" w:rsidR="00322D9F" w:rsidRPr="00707B3F" w:rsidRDefault="00322D9F" w:rsidP="006C230F">
      <w:pPr>
        <w:pStyle w:val="PL"/>
        <w:tabs>
          <w:tab w:val="left" w:pos="11100"/>
        </w:tabs>
        <w:rPr>
          <w:snapToGrid w:val="0"/>
        </w:rPr>
      </w:pPr>
      <w:r w:rsidRPr="00707B3F">
        <w:rPr>
          <w:snapToGrid w:val="0"/>
        </w:rPr>
        <w:t>OTDOA-Information-</w:t>
      </w:r>
      <w:r w:rsidR="00493B53" w:rsidRPr="001645CB">
        <w:rPr>
          <w:snapToGrid w:val="0"/>
        </w:rPr>
        <w:t>Type</w:t>
      </w:r>
      <w:r w:rsidR="00493B53">
        <w:rPr>
          <w:snapToGrid w:val="0"/>
        </w:rPr>
        <w:t>-</w:t>
      </w:r>
      <w:proofErr w:type="spellStart"/>
      <w:r w:rsidR="00493B53">
        <w:rPr>
          <w:snapToGrid w:val="0"/>
        </w:rPr>
        <w:t>Item</w:t>
      </w:r>
      <w:r w:rsidR="00493B53" w:rsidRPr="001645CB">
        <w:rPr>
          <w:snapToGrid w:val="0"/>
        </w:rPr>
        <w:t>IEs</w:t>
      </w:r>
      <w:proofErr w:type="spellEnd"/>
      <w:r w:rsidRPr="00707B3F">
        <w:rPr>
          <w:snapToGrid w:val="0"/>
        </w:rPr>
        <w:tab/>
        <w:t>NRPPA-PROTOCOL-IES ::= {</w:t>
      </w:r>
    </w:p>
    <w:p w14:paraId="59F4D7EB"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10C3F65" w14:textId="77777777" w:rsidR="00322D9F" w:rsidRPr="00707B3F" w:rsidRDefault="00322D9F" w:rsidP="006C230F">
      <w:pPr>
        <w:pStyle w:val="PL"/>
        <w:tabs>
          <w:tab w:val="left" w:pos="11100"/>
        </w:tabs>
        <w:rPr>
          <w:snapToGrid w:val="0"/>
        </w:rPr>
      </w:pPr>
      <w:r w:rsidRPr="00707B3F">
        <w:rPr>
          <w:snapToGrid w:val="0"/>
        </w:rPr>
        <w:tab/>
        <w:t>...</w:t>
      </w:r>
    </w:p>
    <w:p w14:paraId="6DE8C42E" w14:textId="77777777" w:rsidR="00322D9F" w:rsidRPr="00707B3F" w:rsidRDefault="00322D9F" w:rsidP="006C230F">
      <w:pPr>
        <w:pStyle w:val="PL"/>
        <w:tabs>
          <w:tab w:val="left" w:pos="11100"/>
        </w:tabs>
        <w:rPr>
          <w:snapToGrid w:val="0"/>
        </w:rPr>
      </w:pPr>
      <w:r w:rsidRPr="00707B3F">
        <w:rPr>
          <w:snapToGrid w:val="0"/>
        </w:rPr>
        <w:t>}</w:t>
      </w:r>
    </w:p>
    <w:p w14:paraId="15BB0549" w14:textId="77777777" w:rsidR="00322D9F" w:rsidRPr="00707B3F" w:rsidRDefault="00322D9F" w:rsidP="006C230F">
      <w:pPr>
        <w:pStyle w:val="PL"/>
        <w:tabs>
          <w:tab w:val="left" w:pos="11100"/>
        </w:tabs>
        <w:rPr>
          <w:snapToGrid w:val="0"/>
        </w:rPr>
      </w:pPr>
    </w:p>
    <w:p w14:paraId="42C67CA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53A85F1E"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oTDOA</w:t>
      </w:r>
      <w:proofErr w:type="spellEnd"/>
      <w:r w:rsidRPr="00707B3F">
        <w:rPr>
          <w:snapToGrid w:val="0"/>
        </w:rPr>
        <w:t>-Information-Item</w:t>
      </w:r>
      <w:r w:rsidRPr="00707B3F">
        <w:rPr>
          <w:snapToGrid w:val="0"/>
        </w:rPr>
        <w:tab/>
      </w:r>
      <w:r w:rsidRPr="00707B3F">
        <w:rPr>
          <w:snapToGrid w:val="0"/>
        </w:rPr>
        <w:tab/>
        <w:t>OTDOA-Information-Item,</w:t>
      </w:r>
    </w:p>
    <w:p w14:paraId="7D55DCEF" w14:textId="77777777" w:rsidR="00322D9F" w:rsidRPr="007C49BE" w:rsidRDefault="00322D9F" w:rsidP="006C230F">
      <w:pPr>
        <w:pStyle w:val="PL"/>
        <w:tabs>
          <w:tab w:val="left" w:pos="11100"/>
        </w:tabs>
        <w:rPr>
          <w:snapToGrid w:val="0"/>
          <w:lang w:val="fr-FR"/>
        </w:rPr>
      </w:pPr>
      <w:r w:rsidRPr="00707B3F">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OTDOA-Information-Type-</w:t>
      </w:r>
      <w:proofErr w:type="spellStart"/>
      <w:r w:rsidRPr="007C49BE">
        <w:rPr>
          <w:snapToGrid w:val="0"/>
          <w:lang w:val="fr-FR"/>
        </w:rPr>
        <w:t>ItemExtIEs</w:t>
      </w:r>
      <w:proofErr w:type="spellEnd"/>
      <w:r w:rsidRPr="007C49BE">
        <w:rPr>
          <w:snapToGrid w:val="0"/>
          <w:lang w:val="fr-FR"/>
        </w:rPr>
        <w:t>} } OPTIONAL,</w:t>
      </w:r>
    </w:p>
    <w:p w14:paraId="6209B143"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8E23BAC" w14:textId="77777777" w:rsidR="00322D9F" w:rsidRPr="007C49BE" w:rsidRDefault="00322D9F" w:rsidP="006C230F">
      <w:pPr>
        <w:pStyle w:val="PL"/>
        <w:tabs>
          <w:tab w:val="left" w:pos="11100"/>
        </w:tabs>
        <w:rPr>
          <w:snapToGrid w:val="0"/>
          <w:lang w:val="fr-FR"/>
        </w:rPr>
      </w:pPr>
      <w:r w:rsidRPr="007C49BE">
        <w:rPr>
          <w:snapToGrid w:val="0"/>
          <w:lang w:val="fr-FR"/>
        </w:rPr>
        <w:t>}</w:t>
      </w:r>
    </w:p>
    <w:p w14:paraId="0A17F148" w14:textId="77777777" w:rsidR="00322D9F" w:rsidRPr="007C49BE" w:rsidRDefault="00322D9F" w:rsidP="006C230F">
      <w:pPr>
        <w:pStyle w:val="PL"/>
        <w:tabs>
          <w:tab w:val="left" w:pos="11100"/>
        </w:tabs>
        <w:rPr>
          <w:snapToGrid w:val="0"/>
          <w:lang w:val="fr-FR"/>
        </w:rPr>
      </w:pPr>
    </w:p>
    <w:p w14:paraId="539008AF" w14:textId="77777777" w:rsidR="00322D9F" w:rsidRPr="007C49BE" w:rsidRDefault="00322D9F" w:rsidP="006C230F">
      <w:pPr>
        <w:pStyle w:val="PL"/>
        <w:tabs>
          <w:tab w:val="left" w:pos="11100"/>
        </w:tabs>
        <w:rPr>
          <w:snapToGrid w:val="0"/>
          <w:lang w:val="fr-FR"/>
        </w:rPr>
      </w:pPr>
      <w:r w:rsidRPr="007C49BE">
        <w:rPr>
          <w:snapToGrid w:val="0"/>
          <w:lang w:val="fr-FR"/>
        </w:rPr>
        <w:t>OTDOA-Information-Type-</w:t>
      </w:r>
      <w:proofErr w:type="spellStart"/>
      <w:r w:rsidRPr="007C49BE">
        <w:rPr>
          <w:snapToGrid w:val="0"/>
          <w:lang w:val="fr-FR"/>
        </w:rPr>
        <w:t>ItemExtIEs</w:t>
      </w:r>
      <w:proofErr w:type="spellEnd"/>
      <w:r w:rsidRPr="007C49BE">
        <w:rPr>
          <w:snapToGrid w:val="0"/>
          <w:lang w:val="fr-FR"/>
        </w:rPr>
        <w:t xml:space="preserve"> NRPPA-PROTOCOL-EXTENSION ::= {</w:t>
      </w:r>
    </w:p>
    <w:p w14:paraId="57A9FDE2"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F7DBEEA" w14:textId="77777777" w:rsidR="00322D9F" w:rsidRPr="007C49BE" w:rsidRDefault="00322D9F" w:rsidP="006C230F">
      <w:pPr>
        <w:pStyle w:val="PL"/>
        <w:tabs>
          <w:tab w:val="left" w:pos="11100"/>
        </w:tabs>
        <w:rPr>
          <w:snapToGrid w:val="0"/>
          <w:lang w:val="fr-FR"/>
        </w:rPr>
      </w:pPr>
      <w:r w:rsidRPr="007C49BE">
        <w:rPr>
          <w:snapToGrid w:val="0"/>
          <w:lang w:val="fr-FR"/>
        </w:rPr>
        <w:t>}</w:t>
      </w:r>
    </w:p>
    <w:p w14:paraId="0611DB7F" w14:textId="77777777" w:rsidR="00322D9F" w:rsidRPr="007C49BE" w:rsidRDefault="00322D9F" w:rsidP="003F6669">
      <w:pPr>
        <w:pStyle w:val="PL"/>
        <w:rPr>
          <w:snapToGrid w:val="0"/>
          <w:lang w:val="fr-FR"/>
        </w:rPr>
      </w:pPr>
    </w:p>
    <w:p w14:paraId="761E4B5C" w14:textId="77777777" w:rsidR="00322D9F" w:rsidRPr="007C49BE" w:rsidRDefault="00322D9F" w:rsidP="003F6669">
      <w:pPr>
        <w:pStyle w:val="PL"/>
        <w:rPr>
          <w:snapToGrid w:val="0"/>
          <w:lang w:val="fr-FR"/>
        </w:rPr>
      </w:pPr>
      <w:r w:rsidRPr="007C49BE">
        <w:rPr>
          <w:snapToGrid w:val="0"/>
          <w:lang w:val="fr-FR"/>
        </w:rPr>
        <w:t>-- **************************************************************</w:t>
      </w:r>
    </w:p>
    <w:p w14:paraId="033DF96B" w14:textId="77777777" w:rsidR="00322D9F" w:rsidRPr="007C49BE" w:rsidRDefault="00322D9F" w:rsidP="003F6669">
      <w:pPr>
        <w:pStyle w:val="PL"/>
        <w:rPr>
          <w:snapToGrid w:val="0"/>
          <w:lang w:val="fr-FR"/>
        </w:rPr>
      </w:pPr>
      <w:r w:rsidRPr="007C49BE">
        <w:rPr>
          <w:snapToGrid w:val="0"/>
          <w:lang w:val="fr-FR"/>
        </w:rPr>
        <w:t>--</w:t>
      </w:r>
    </w:p>
    <w:p w14:paraId="2936C5A6" w14:textId="77777777" w:rsidR="003F6669" w:rsidRPr="00D44CD6" w:rsidRDefault="003F6669" w:rsidP="00E213EC">
      <w:pPr>
        <w:pStyle w:val="PL"/>
        <w:spacing w:line="0" w:lineRule="atLeast"/>
        <w:outlineLvl w:val="3"/>
        <w:rPr>
          <w:snapToGrid w:val="0"/>
          <w:lang w:val="fr-FR"/>
        </w:rPr>
      </w:pPr>
      <w:r w:rsidRPr="00D44CD6">
        <w:rPr>
          <w:snapToGrid w:val="0"/>
          <w:lang w:val="fr-FR"/>
        </w:rPr>
        <w:t>-- OTDOA INFORMATION RESPONSE</w:t>
      </w:r>
    </w:p>
    <w:p w14:paraId="4B717AB2" w14:textId="77777777" w:rsidR="00322D9F" w:rsidRPr="007C49BE" w:rsidRDefault="00322D9F" w:rsidP="00E766B3">
      <w:pPr>
        <w:pStyle w:val="PL"/>
        <w:rPr>
          <w:snapToGrid w:val="0"/>
          <w:lang w:val="fr-FR"/>
        </w:rPr>
      </w:pPr>
      <w:r w:rsidRPr="007C49BE">
        <w:rPr>
          <w:snapToGrid w:val="0"/>
          <w:lang w:val="fr-FR"/>
        </w:rPr>
        <w:t>--</w:t>
      </w:r>
    </w:p>
    <w:p w14:paraId="5B7CE4A4" w14:textId="77777777" w:rsidR="00322D9F" w:rsidRPr="007C49BE" w:rsidRDefault="00322D9F" w:rsidP="00E766B3">
      <w:pPr>
        <w:pStyle w:val="PL"/>
        <w:rPr>
          <w:snapToGrid w:val="0"/>
          <w:lang w:val="fr-FR"/>
        </w:rPr>
      </w:pPr>
      <w:r w:rsidRPr="007C49BE">
        <w:rPr>
          <w:snapToGrid w:val="0"/>
          <w:lang w:val="fr-FR"/>
        </w:rPr>
        <w:t>-- **************************************************************</w:t>
      </w:r>
    </w:p>
    <w:p w14:paraId="615C4995" w14:textId="77777777" w:rsidR="00322D9F" w:rsidRPr="007C49BE" w:rsidRDefault="00322D9F" w:rsidP="006C230F">
      <w:pPr>
        <w:pStyle w:val="PL"/>
        <w:tabs>
          <w:tab w:val="left" w:pos="11100"/>
        </w:tabs>
        <w:rPr>
          <w:snapToGrid w:val="0"/>
          <w:lang w:val="fr-FR"/>
        </w:rPr>
      </w:pPr>
    </w:p>
    <w:p w14:paraId="2C7FC973" w14:textId="77777777" w:rsidR="00322D9F" w:rsidRPr="007C49BE" w:rsidRDefault="00322D9F" w:rsidP="006C230F">
      <w:pPr>
        <w:pStyle w:val="PL"/>
        <w:tabs>
          <w:tab w:val="left" w:pos="11100"/>
        </w:tabs>
        <w:rPr>
          <w:snapToGrid w:val="0"/>
          <w:lang w:val="fr-FR"/>
        </w:rPr>
      </w:pPr>
      <w:proofErr w:type="spellStart"/>
      <w:r w:rsidRPr="007C49BE">
        <w:rPr>
          <w:snapToGrid w:val="0"/>
          <w:lang w:val="fr-FR"/>
        </w:rPr>
        <w:t>OTDOAInformationResponse</w:t>
      </w:r>
      <w:proofErr w:type="spellEnd"/>
      <w:r w:rsidRPr="007C49BE">
        <w:rPr>
          <w:snapToGrid w:val="0"/>
          <w:lang w:val="fr-FR"/>
        </w:rPr>
        <w:t xml:space="preserve"> ::= SEQUENCE {</w:t>
      </w:r>
    </w:p>
    <w:p w14:paraId="3D5FFEF8" w14:textId="77777777" w:rsidR="00322D9F" w:rsidRPr="007C49BE" w:rsidRDefault="00322D9F" w:rsidP="006C230F">
      <w:pPr>
        <w:pStyle w:val="PL"/>
        <w:tabs>
          <w:tab w:val="left" w:pos="11100"/>
        </w:tabs>
        <w:rPr>
          <w:snapToGrid w:val="0"/>
          <w:lang w:val="fr-FR"/>
        </w:rPr>
      </w:pPr>
      <w:r w:rsidRPr="007C49BE">
        <w:rPr>
          <w:snapToGrid w:val="0"/>
          <w:lang w:val="fr-FR"/>
        </w:rPr>
        <w:tab/>
      </w:r>
      <w:proofErr w:type="spellStart"/>
      <w:r w:rsidRPr="007C49BE">
        <w:rPr>
          <w:snapToGrid w:val="0"/>
          <w:lang w:val="fr-FR"/>
        </w:rPr>
        <w:t>protocolIEs</w:t>
      </w:r>
      <w:proofErr w:type="spellEnd"/>
      <w:r w:rsidRPr="007C49BE">
        <w:rPr>
          <w:snapToGrid w:val="0"/>
          <w:lang w:val="fr-FR"/>
        </w:rPr>
        <w:tab/>
      </w:r>
      <w:r w:rsidRPr="007C49BE">
        <w:rPr>
          <w:snapToGrid w:val="0"/>
          <w:lang w:val="fr-FR"/>
        </w:rPr>
        <w:tab/>
      </w:r>
      <w:proofErr w:type="spellStart"/>
      <w:r w:rsidRPr="007C49BE">
        <w:rPr>
          <w:snapToGrid w:val="0"/>
          <w:lang w:val="fr-FR"/>
        </w:rPr>
        <w:t>ProtocolIE</w:t>
      </w:r>
      <w:proofErr w:type="spellEnd"/>
      <w:r w:rsidRPr="007C49BE">
        <w:rPr>
          <w:snapToGrid w:val="0"/>
          <w:lang w:val="fr-FR"/>
        </w:rPr>
        <w:t>-Container</w:t>
      </w:r>
      <w:r w:rsidRPr="007C49BE">
        <w:rPr>
          <w:snapToGrid w:val="0"/>
          <w:lang w:val="fr-FR"/>
        </w:rPr>
        <w:tab/>
        <w:t>{{</w:t>
      </w:r>
      <w:proofErr w:type="spellStart"/>
      <w:r w:rsidRPr="007C49BE">
        <w:rPr>
          <w:snapToGrid w:val="0"/>
          <w:lang w:val="fr-FR"/>
        </w:rPr>
        <w:t>OTDOAInformationResponse-IEs</w:t>
      </w:r>
      <w:proofErr w:type="spellEnd"/>
      <w:r w:rsidRPr="007C49BE">
        <w:rPr>
          <w:snapToGrid w:val="0"/>
          <w:lang w:val="fr-FR"/>
        </w:rPr>
        <w:t>}},</w:t>
      </w:r>
    </w:p>
    <w:p w14:paraId="26C540CB"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78537745" w14:textId="77777777" w:rsidR="00322D9F" w:rsidRPr="00707B3F" w:rsidRDefault="00322D9F" w:rsidP="006C230F">
      <w:pPr>
        <w:pStyle w:val="PL"/>
        <w:tabs>
          <w:tab w:val="left" w:pos="11100"/>
        </w:tabs>
        <w:rPr>
          <w:snapToGrid w:val="0"/>
        </w:rPr>
      </w:pPr>
      <w:r w:rsidRPr="00707B3F">
        <w:rPr>
          <w:snapToGrid w:val="0"/>
        </w:rPr>
        <w:t>}</w:t>
      </w:r>
    </w:p>
    <w:p w14:paraId="351395DE" w14:textId="77777777" w:rsidR="00322D9F" w:rsidRPr="00707B3F" w:rsidRDefault="00322D9F" w:rsidP="006C230F">
      <w:pPr>
        <w:pStyle w:val="PL"/>
        <w:tabs>
          <w:tab w:val="left" w:pos="11100"/>
        </w:tabs>
        <w:rPr>
          <w:snapToGrid w:val="0"/>
        </w:rPr>
      </w:pPr>
    </w:p>
    <w:p w14:paraId="4B692C9B" w14:textId="77777777" w:rsidR="00322D9F" w:rsidRPr="00707B3F" w:rsidRDefault="00322D9F" w:rsidP="006C230F">
      <w:pPr>
        <w:pStyle w:val="PL"/>
        <w:tabs>
          <w:tab w:val="left" w:pos="11100"/>
        </w:tabs>
        <w:rPr>
          <w:snapToGrid w:val="0"/>
        </w:rPr>
      </w:pPr>
      <w:proofErr w:type="spellStart"/>
      <w:r w:rsidRPr="00707B3F">
        <w:rPr>
          <w:snapToGrid w:val="0"/>
        </w:rPr>
        <w:t>OTDOAInformationResponse</w:t>
      </w:r>
      <w:proofErr w:type="spellEnd"/>
      <w:r w:rsidRPr="00707B3F">
        <w:rPr>
          <w:snapToGrid w:val="0"/>
        </w:rPr>
        <w:t>-IEs NRPPA-PROTOCOL-IES ::= {</w:t>
      </w:r>
    </w:p>
    <w:p w14:paraId="1CE110AD"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OTDOACells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OTDOACells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1497293"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79BD2DF1" w14:textId="77777777" w:rsidR="00322D9F" w:rsidRPr="00707B3F" w:rsidRDefault="00322D9F" w:rsidP="006C230F">
      <w:pPr>
        <w:pStyle w:val="PL"/>
        <w:tabs>
          <w:tab w:val="left" w:pos="11100"/>
        </w:tabs>
        <w:rPr>
          <w:snapToGrid w:val="0"/>
        </w:rPr>
      </w:pPr>
      <w:r w:rsidRPr="00707B3F">
        <w:rPr>
          <w:snapToGrid w:val="0"/>
        </w:rPr>
        <w:tab/>
        <w:t>...</w:t>
      </w:r>
    </w:p>
    <w:p w14:paraId="69986DC3" w14:textId="77777777" w:rsidR="00322D9F" w:rsidRPr="00707B3F" w:rsidRDefault="00322D9F" w:rsidP="003F6669">
      <w:pPr>
        <w:pStyle w:val="PL"/>
        <w:rPr>
          <w:snapToGrid w:val="0"/>
        </w:rPr>
      </w:pPr>
      <w:r w:rsidRPr="00707B3F">
        <w:rPr>
          <w:snapToGrid w:val="0"/>
        </w:rPr>
        <w:t>}</w:t>
      </w:r>
    </w:p>
    <w:p w14:paraId="17B7B6EC" w14:textId="77777777" w:rsidR="00322D9F" w:rsidRPr="00707B3F" w:rsidRDefault="00322D9F" w:rsidP="003F6669">
      <w:pPr>
        <w:pStyle w:val="PL"/>
        <w:rPr>
          <w:snapToGrid w:val="0"/>
        </w:rPr>
      </w:pPr>
    </w:p>
    <w:p w14:paraId="7DF1307B" w14:textId="77777777" w:rsidR="00322D9F" w:rsidRPr="00707B3F" w:rsidRDefault="00322D9F" w:rsidP="003F6669">
      <w:pPr>
        <w:pStyle w:val="PL"/>
        <w:rPr>
          <w:snapToGrid w:val="0"/>
        </w:rPr>
      </w:pPr>
      <w:r w:rsidRPr="00707B3F">
        <w:rPr>
          <w:snapToGrid w:val="0"/>
        </w:rPr>
        <w:t>-- **************************************************************</w:t>
      </w:r>
    </w:p>
    <w:p w14:paraId="28DDDA18" w14:textId="77777777" w:rsidR="00322D9F" w:rsidRPr="00707B3F" w:rsidRDefault="00322D9F" w:rsidP="003F6669">
      <w:pPr>
        <w:pStyle w:val="PL"/>
        <w:rPr>
          <w:snapToGrid w:val="0"/>
        </w:rPr>
      </w:pPr>
      <w:r w:rsidRPr="00707B3F">
        <w:rPr>
          <w:snapToGrid w:val="0"/>
        </w:rPr>
        <w:t>--</w:t>
      </w:r>
    </w:p>
    <w:p w14:paraId="1BA8ACE4" w14:textId="77777777" w:rsidR="003F6669" w:rsidRPr="00D44CD6" w:rsidRDefault="003F6669" w:rsidP="00E213EC">
      <w:pPr>
        <w:pStyle w:val="PL"/>
        <w:spacing w:line="0" w:lineRule="atLeast"/>
        <w:outlineLvl w:val="3"/>
        <w:rPr>
          <w:snapToGrid w:val="0"/>
        </w:rPr>
      </w:pPr>
      <w:r w:rsidRPr="00D44CD6">
        <w:rPr>
          <w:snapToGrid w:val="0"/>
        </w:rPr>
        <w:t>-- OTDOA INFORMATION FAILURE</w:t>
      </w:r>
    </w:p>
    <w:p w14:paraId="625B8AF9" w14:textId="77777777" w:rsidR="00322D9F" w:rsidRPr="00707B3F" w:rsidRDefault="00322D9F" w:rsidP="00E766B3">
      <w:pPr>
        <w:pStyle w:val="PL"/>
        <w:rPr>
          <w:snapToGrid w:val="0"/>
        </w:rPr>
      </w:pPr>
      <w:r w:rsidRPr="00707B3F">
        <w:rPr>
          <w:snapToGrid w:val="0"/>
        </w:rPr>
        <w:t>--</w:t>
      </w:r>
    </w:p>
    <w:p w14:paraId="6CEF4AF2" w14:textId="77777777" w:rsidR="00322D9F" w:rsidRPr="00707B3F" w:rsidRDefault="00322D9F" w:rsidP="00E766B3">
      <w:pPr>
        <w:pStyle w:val="PL"/>
        <w:rPr>
          <w:snapToGrid w:val="0"/>
        </w:rPr>
      </w:pPr>
      <w:r w:rsidRPr="00707B3F">
        <w:rPr>
          <w:snapToGrid w:val="0"/>
        </w:rPr>
        <w:t>-- **************************************************************</w:t>
      </w:r>
    </w:p>
    <w:p w14:paraId="331B139C" w14:textId="77777777" w:rsidR="00322D9F" w:rsidRPr="00707B3F" w:rsidRDefault="00322D9F" w:rsidP="006C230F">
      <w:pPr>
        <w:pStyle w:val="PL"/>
        <w:tabs>
          <w:tab w:val="left" w:pos="11100"/>
        </w:tabs>
        <w:rPr>
          <w:snapToGrid w:val="0"/>
        </w:rPr>
      </w:pPr>
    </w:p>
    <w:p w14:paraId="30CC1E84" w14:textId="77777777" w:rsidR="00322D9F" w:rsidRPr="00707B3F" w:rsidRDefault="00322D9F" w:rsidP="006C230F">
      <w:pPr>
        <w:pStyle w:val="PL"/>
        <w:tabs>
          <w:tab w:val="left" w:pos="11100"/>
        </w:tabs>
        <w:rPr>
          <w:snapToGrid w:val="0"/>
        </w:rPr>
      </w:pPr>
      <w:proofErr w:type="spellStart"/>
      <w:r w:rsidRPr="00707B3F">
        <w:rPr>
          <w:snapToGrid w:val="0"/>
        </w:rPr>
        <w:t>OTDOAInformationFailure</w:t>
      </w:r>
      <w:proofErr w:type="spellEnd"/>
      <w:r w:rsidRPr="00707B3F">
        <w:rPr>
          <w:snapToGrid w:val="0"/>
        </w:rPr>
        <w:t xml:space="preserve"> ::= SEQUENCE {</w:t>
      </w:r>
    </w:p>
    <w:p w14:paraId="21BB7570"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sidRPr="00707B3F">
        <w:rPr>
          <w:snapToGrid w:val="0"/>
        </w:rPr>
        <w:t>OTDOAInformationFailure</w:t>
      </w:r>
      <w:proofErr w:type="spellEnd"/>
      <w:r w:rsidRPr="00707B3F">
        <w:rPr>
          <w:snapToGrid w:val="0"/>
        </w:rPr>
        <w:t>-IEs}},</w:t>
      </w:r>
    </w:p>
    <w:p w14:paraId="2F95081B" w14:textId="77777777" w:rsidR="00322D9F" w:rsidRPr="00707B3F" w:rsidRDefault="00322D9F" w:rsidP="006C230F">
      <w:pPr>
        <w:pStyle w:val="PL"/>
        <w:tabs>
          <w:tab w:val="left" w:pos="11100"/>
        </w:tabs>
        <w:rPr>
          <w:snapToGrid w:val="0"/>
        </w:rPr>
      </w:pPr>
      <w:r w:rsidRPr="00707B3F">
        <w:rPr>
          <w:snapToGrid w:val="0"/>
        </w:rPr>
        <w:tab/>
        <w:t>...</w:t>
      </w:r>
    </w:p>
    <w:p w14:paraId="0364B30D" w14:textId="77777777" w:rsidR="00322D9F" w:rsidRPr="00707B3F" w:rsidRDefault="00322D9F" w:rsidP="006C230F">
      <w:pPr>
        <w:pStyle w:val="PL"/>
        <w:tabs>
          <w:tab w:val="left" w:pos="11100"/>
        </w:tabs>
        <w:rPr>
          <w:snapToGrid w:val="0"/>
        </w:rPr>
      </w:pPr>
      <w:r w:rsidRPr="00707B3F">
        <w:rPr>
          <w:snapToGrid w:val="0"/>
        </w:rPr>
        <w:t>}</w:t>
      </w:r>
    </w:p>
    <w:p w14:paraId="4935B8E3" w14:textId="77777777" w:rsidR="00322D9F" w:rsidRPr="00707B3F" w:rsidRDefault="00322D9F" w:rsidP="006C230F">
      <w:pPr>
        <w:pStyle w:val="PL"/>
        <w:tabs>
          <w:tab w:val="left" w:pos="11100"/>
        </w:tabs>
        <w:rPr>
          <w:snapToGrid w:val="0"/>
        </w:rPr>
      </w:pPr>
    </w:p>
    <w:p w14:paraId="2D02BB07" w14:textId="77777777" w:rsidR="00322D9F" w:rsidRPr="00707B3F" w:rsidRDefault="00322D9F" w:rsidP="006C230F">
      <w:pPr>
        <w:pStyle w:val="PL"/>
        <w:tabs>
          <w:tab w:val="left" w:pos="11100"/>
        </w:tabs>
        <w:rPr>
          <w:snapToGrid w:val="0"/>
        </w:rPr>
      </w:pPr>
    </w:p>
    <w:p w14:paraId="5CCDB7DC" w14:textId="77777777" w:rsidR="00322D9F" w:rsidRPr="00707B3F" w:rsidRDefault="00322D9F" w:rsidP="006C230F">
      <w:pPr>
        <w:pStyle w:val="PL"/>
        <w:tabs>
          <w:tab w:val="left" w:pos="11100"/>
        </w:tabs>
        <w:rPr>
          <w:snapToGrid w:val="0"/>
        </w:rPr>
      </w:pPr>
      <w:proofErr w:type="spellStart"/>
      <w:r w:rsidRPr="00707B3F">
        <w:rPr>
          <w:snapToGrid w:val="0"/>
        </w:rPr>
        <w:t>OTDOAInformationFailure</w:t>
      </w:r>
      <w:proofErr w:type="spellEnd"/>
      <w:r w:rsidRPr="00707B3F">
        <w:rPr>
          <w:snapToGrid w:val="0"/>
        </w:rPr>
        <w:t>-IEs NRPPA-PROTOCOL-IES ::= {</w:t>
      </w:r>
    </w:p>
    <w:p w14:paraId="5B13553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FB977E7"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5939869F" w14:textId="77777777" w:rsidR="00322D9F" w:rsidRPr="00707B3F" w:rsidRDefault="00322D9F" w:rsidP="003F6669">
      <w:pPr>
        <w:pStyle w:val="PL"/>
        <w:rPr>
          <w:snapToGrid w:val="0"/>
        </w:rPr>
      </w:pPr>
      <w:r w:rsidRPr="00707B3F">
        <w:rPr>
          <w:snapToGrid w:val="0"/>
        </w:rPr>
        <w:tab/>
        <w:t>...</w:t>
      </w:r>
    </w:p>
    <w:p w14:paraId="0EEE7A53" w14:textId="77777777" w:rsidR="00322D9F" w:rsidRPr="00707B3F" w:rsidRDefault="00322D9F" w:rsidP="003F6669">
      <w:pPr>
        <w:pStyle w:val="PL"/>
        <w:rPr>
          <w:snapToGrid w:val="0"/>
        </w:rPr>
      </w:pPr>
      <w:r w:rsidRPr="00707B3F">
        <w:rPr>
          <w:snapToGrid w:val="0"/>
        </w:rPr>
        <w:t>}</w:t>
      </w:r>
    </w:p>
    <w:p w14:paraId="6DD77F97" w14:textId="77777777" w:rsidR="002F45B2" w:rsidRPr="00707B3F" w:rsidRDefault="002F45B2" w:rsidP="003F6669">
      <w:pPr>
        <w:pStyle w:val="PL"/>
        <w:rPr>
          <w:snapToGrid w:val="0"/>
        </w:rPr>
      </w:pPr>
    </w:p>
    <w:p w14:paraId="7F46C1F5" w14:textId="77777777" w:rsidR="00DF3BE4" w:rsidRPr="001E4F1C" w:rsidRDefault="00DF3BE4" w:rsidP="003F6669">
      <w:pPr>
        <w:pStyle w:val="PL"/>
        <w:rPr>
          <w:snapToGrid w:val="0"/>
        </w:rPr>
      </w:pPr>
      <w:bookmarkStart w:id="3655" w:name="_Hlk50050993"/>
      <w:r w:rsidRPr="001E4F1C">
        <w:rPr>
          <w:snapToGrid w:val="0"/>
        </w:rPr>
        <w:t>-- **************************************************************</w:t>
      </w:r>
    </w:p>
    <w:p w14:paraId="588BC8D1" w14:textId="77777777" w:rsidR="00DF3BE4" w:rsidRPr="001E4F1C" w:rsidRDefault="00DF3BE4" w:rsidP="003F6669">
      <w:pPr>
        <w:pStyle w:val="PL"/>
        <w:rPr>
          <w:snapToGrid w:val="0"/>
        </w:rPr>
      </w:pPr>
      <w:r w:rsidRPr="001E4F1C">
        <w:rPr>
          <w:snapToGrid w:val="0"/>
        </w:rPr>
        <w:t>--</w:t>
      </w:r>
    </w:p>
    <w:p w14:paraId="77C62495" w14:textId="77777777" w:rsidR="003F6669" w:rsidRPr="00D44CD6" w:rsidRDefault="003F6669" w:rsidP="00E213EC">
      <w:pPr>
        <w:pStyle w:val="PL"/>
        <w:spacing w:line="0" w:lineRule="atLeast"/>
        <w:outlineLvl w:val="3"/>
        <w:rPr>
          <w:snapToGrid w:val="0"/>
        </w:rPr>
      </w:pPr>
      <w:r w:rsidRPr="00D44CD6">
        <w:rPr>
          <w:snapToGrid w:val="0"/>
        </w:rPr>
        <w:t>-- ASSISTANCE INFORMATION CONTROL</w:t>
      </w:r>
    </w:p>
    <w:p w14:paraId="7A084BF9" w14:textId="77777777" w:rsidR="00DF3BE4" w:rsidRPr="001E4F1C" w:rsidRDefault="00DF3BE4" w:rsidP="00E766B3">
      <w:pPr>
        <w:pStyle w:val="PL"/>
        <w:rPr>
          <w:snapToGrid w:val="0"/>
        </w:rPr>
      </w:pPr>
      <w:r w:rsidRPr="001E4F1C">
        <w:rPr>
          <w:snapToGrid w:val="0"/>
        </w:rPr>
        <w:t>--</w:t>
      </w:r>
    </w:p>
    <w:p w14:paraId="2B5793B5" w14:textId="77777777" w:rsidR="00DF3BE4" w:rsidRPr="001E4F1C" w:rsidRDefault="00DF3BE4" w:rsidP="00E766B3">
      <w:pPr>
        <w:pStyle w:val="PL"/>
        <w:rPr>
          <w:snapToGrid w:val="0"/>
        </w:rPr>
      </w:pPr>
      <w:r w:rsidRPr="001E4F1C">
        <w:rPr>
          <w:snapToGrid w:val="0"/>
        </w:rPr>
        <w:t>-- **************************************************************</w:t>
      </w:r>
    </w:p>
    <w:p w14:paraId="59CA5128" w14:textId="77777777" w:rsidR="00DF3BE4" w:rsidRPr="001E4F1C" w:rsidRDefault="00DF3BE4" w:rsidP="00E766B3">
      <w:pPr>
        <w:pStyle w:val="PL"/>
        <w:rPr>
          <w:snapToGrid w:val="0"/>
        </w:rPr>
      </w:pPr>
    </w:p>
    <w:p w14:paraId="41985388" w14:textId="77777777" w:rsidR="00DF3BE4" w:rsidRPr="001E4F1C" w:rsidRDefault="00DF3BE4" w:rsidP="00E766B3">
      <w:pPr>
        <w:pStyle w:val="PL"/>
        <w:rPr>
          <w:snapToGrid w:val="0"/>
        </w:rPr>
      </w:pPr>
      <w:proofErr w:type="spellStart"/>
      <w:r>
        <w:rPr>
          <w:snapToGrid w:val="0"/>
        </w:rPr>
        <w:t>Assistance</w:t>
      </w:r>
      <w:r w:rsidRPr="001E4F1C">
        <w:rPr>
          <w:snapToGrid w:val="0"/>
        </w:rPr>
        <w:t>Information</w:t>
      </w:r>
      <w:r>
        <w:rPr>
          <w:snapToGrid w:val="0"/>
        </w:rPr>
        <w:t>Control</w:t>
      </w:r>
      <w:proofErr w:type="spellEnd"/>
      <w:r w:rsidRPr="001E4F1C">
        <w:rPr>
          <w:snapToGrid w:val="0"/>
        </w:rPr>
        <w:t xml:space="preserve"> ::= SEQUENCE {</w:t>
      </w:r>
    </w:p>
    <w:p w14:paraId="0BC966BF" w14:textId="77777777" w:rsidR="00DF3BE4" w:rsidRPr="001E4F1C" w:rsidRDefault="00DF3BE4" w:rsidP="00E766B3">
      <w:pPr>
        <w:pStyle w:val="PL"/>
        <w:rPr>
          <w:snapToGrid w:val="0"/>
        </w:rPr>
      </w:pPr>
      <w:r w:rsidRPr="001E4F1C">
        <w:rPr>
          <w:snapToGrid w:val="0"/>
        </w:rPr>
        <w:tab/>
      </w:r>
      <w:proofErr w:type="spellStart"/>
      <w:r w:rsidRPr="001E4F1C">
        <w:rPr>
          <w:snapToGrid w:val="0"/>
        </w:rPr>
        <w:t>protocolIEs</w:t>
      </w:r>
      <w:proofErr w:type="spellEnd"/>
      <w:r w:rsidRPr="001E4F1C">
        <w:rPr>
          <w:snapToGrid w:val="0"/>
        </w:rPr>
        <w:tab/>
      </w:r>
      <w:r w:rsidRPr="001E4F1C">
        <w:rPr>
          <w:snapToGrid w:val="0"/>
        </w:rPr>
        <w:tab/>
      </w:r>
      <w:proofErr w:type="spellStart"/>
      <w:r w:rsidRPr="001E4F1C">
        <w:rPr>
          <w:snapToGrid w:val="0"/>
        </w:rPr>
        <w:t>ProtocolIE</w:t>
      </w:r>
      <w:proofErr w:type="spellEnd"/>
      <w:r w:rsidRPr="001E4F1C">
        <w:rPr>
          <w:snapToGrid w:val="0"/>
        </w:rPr>
        <w:t>-Container</w:t>
      </w:r>
      <w:r w:rsidRPr="001E4F1C">
        <w:rPr>
          <w:snapToGrid w:val="0"/>
        </w:rPr>
        <w:tab/>
        <w:t>{{</w:t>
      </w:r>
      <w:proofErr w:type="spellStart"/>
      <w:r>
        <w:rPr>
          <w:snapToGrid w:val="0"/>
        </w:rPr>
        <w:t>Assistance</w:t>
      </w:r>
      <w:r w:rsidRPr="001E4F1C">
        <w:rPr>
          <w:snapToGrid w:val="0"/>
        </w:rPr>
        <w:t>Information</w:t>
      </w:r>
      <w:r>
        <w:rPr>
          <w:snapToGrid w:val="0"/>
        </w:rPr>
        <w:t>Control</w:t>
      </w:r>
      <w:proofErr w:type="spellEnd"/>
      <w:r w:rsidRPr="001E4F1C">
        <w:rPr>
          <w:snapToGrid w:val="0"/>
        </w:rPr>
        <w:t>-IEs}},</w:t>
      </w:r>
    </w:p>
    <w:p w14:paraId="487754CC" w14:textId="77777777" w:rsidR="00DF3BE4" w:rsidRPr="001E4F1C" w:rsidRDefault="00DF3BE4" w:rsidP="00E766B3">
      <w:pPr>
        <w:pStyle w:val="PL"/>
        <w:rPr>
          <w:snapToGrid w:val="0"/>
        </w:rPr>
      </w:pPr>
      <w:r w:rsidRPr="001E4F1C">
        <w:rPr>
          <w:snapToGrid w:val="0"/>
        </w:rPr>
        <w:tab/>
        <w:t>...</w:t>
      </w:r>
    </w:p>
    <w:p w14:paraId="24FD04C8" w14:textId="77777777" w:rsidR="00DF3BE4" w:rsidRPr="001E4F1C" w:rsidRDefault="00DF3BE4" w:rsidP="00E766B3">
      <w:pPr>
        <w:pStyle w:val="PL"/>
        <w:rPr>
          <w:snapToGrid w:val="0"/>
        </w:rPr>
      </w:pPr>
      <w:r w:rsidRPr="001E4F1C">
        <w:rPr>
          <w:snapToGrid w:val="0"/>
        </w:rPr>
        <w:t>}</w:t>
      </w:r>
    </w:p>
    <w:p w14:paraId="19AD2B00" w14:textId="77777777" w:rsidR="00DF3BE4" w:rsidRPr="001E4F1C" w:rsidRDefault="00DF3BE4" w:rsidP="00E766B3">
      <w:pPr>
        <w:pStyle w:val="PL"/>
        <w:rPr>
          <w:snapToGrid w:val="0"/>
        </w:rPr>
      </w:pPr>
    </w:p>
    <w:p w14:paraId="23575746" w14:textId="77777777" w:rsidR="00DF3BE4" w:rsidRPr="001E4F1C" w:rsidRDefault="00DF3BE4" w:rsidP="00E766B3">
      <w:pPr>
        <w:pStyle w:val="PL"/>
        <w:rPr>
          <w:snapToGrid w:val="0"/>
        </w:rPr>
      </w:pPr>
      <w:proofErr w:type="spellStart"/>
      <w:r>
        <w:rPr>
          <w:snapToGrid w:val="0"/>
        </w:rPr>
        <w:t>Assistance</w:t>
      </w:r>
      <w:r w:rsidRPr="001E4F1C">
        <w:rPr>
          <w:snapToGrid w:val="0"/>
        </w:rPr>
        <w:t>Information</w:t>
      </w:r>
      <w:r>
        <w:rPr>
          <w:snapToGrid w:val="0"/>
        </w:rPr>
        <w:t>Control</w:t>
      </w:r>
      <w:proofErr w:type="spellEnd"/>
      <w:r w:rsidRPr="001E4F1C">
        <w:rPr>
          <w:snapToGrid w:val="0"/>
        </w:rPr>
        <w:t xml:space="preserve">-IEs </w:t>
      </w:r>
      <w:r>
        <w:rPr>
          <w:snapToGrid w:val="0"/>
        </w:rPr>
        <w:t>NR</w:t>
      </w:r>
      <w:r w:rsidRPr="001E4F1C">
        <w:rPr>
          <w:snapToGrid w:val="0"/>
        </w:rPr>
        <w:t>PPA-PROTOCOL-IES ::= {</w:t>
      </w:r>
    </w:p>
    <w:p w14:paraId="68BBDBB7" w14:textId="77777777" w:rsidR="00DF3BE4" w:rsidRDefault="00DF3BE4" w:rsidP="00E766B3">
      <w:pPr>
        <w:pStyle w:val="PL"/>
        <w:rPr>
          <w:snapToGrid w:val="0"/>
        </w:rPr>
      </w:pPr>
      <w:r w:rsidRPr="001E4F1C">
        <w:rPr>
          <w:rFonts w:cs="Courier New"/>
          <w:snapToGrid w:val="0"/>
          <w:szCs w:val="16"/>
        </w:rPr>
        <w:tab/>
      </w:r>
      <w:r w:rsidRPr="001E4F1C">
        <w:rPr>
          <w:snapToGrid w:val="0"/>
        </w:rPr>
        <w:t>{ ID id-</w:t>
      </w:r>
      <w:r>
        <w:rPr>
          <w:snapToGrid w:val="0"/>
        </w:rPr>
        <w:t>Assistance</w:t>
      </w:r>
      <w:r w:rsidRPr="001E4F1C">
        <w:rPr>
          <w:snapToGrid w:val="0"/>
        </w:rPr>
        <w:t>-Information</w:t>
      </w:r>
      <w:r w:rsidRPr="001E4F1C">
        <w:rPr>
          <w:snapToGrid w:val="0"/>
        </w:rPr>
        <w:tab/>
        <w:t>CRITICALITY reject</w:t>
      </w:r>
      <w:r w:rsidRPr="001E4F1C">
        <w:rPr>
          <w:snapToGrid w:val="0"/>
        </w:rPr>
        <w:tab/>
        <w:t xml:space="preserve">TYPE </w:t>
      </w:r>
      <w:r>
        <w:rPr>
          <w:snapToGrid w:val="0"/>
        </w:rPr>
        <w:t>Assistance</w:t>
      </w:r>
      <w:r w:rsidRPr="001E4F1C">
        <w:rPr>
          <w:snapToGrid w:val="0"/>
        </w:rPr>
        <w:t>-Information</w:t>
      </w:r>
      <w:r>
        <w:rPr>
          <w:snapToGrid w:val="0"/>
        </w:rPr>
        <w:tab/>
      </w:r>
      <w:r>
        <w:rPr>
          <w:snapToGrid w:val="0"/>
        </w:rPr>
        <w:tab/>
      </w:r>
      <w:r w:rsidRPr="001E4F1C">
        <w:rPr>
          <w:snapToGrid w:val="0"/>
        </w:rPr>
        <w:t xml:space="preserve">PRESENCE </w:t>
      </w:r>
      <w:r>
        <w:rPr>
          <w:snapToGrid w:val="0"/>
        </w:rPr>
        <w:t>optional</w:t>
      </w:r>
      <w:r w:rsidRPr="001E4F1C">
        <w:rPr>
          <w:snapToGrid w:val="0"/>
        </w:rPr>
        <w:t>}</w:t>
      </w:r>
      <w:r>
        <w:rPr>
          <w:snapToGrid w:val="0"/>
        </w:rPr>
        <w:t>|</w:t>
      </w:r>
    </w:p>
    <w:p w14:paraId="09E8D9AB" w14:textId="77777777" w:rsidR="00DF3BE4" w:rsidRDefault="00DF3BE4" w:rsidP="00E766B3">
      <w:pPr>
        <w:pStyle w:val="PL"/>
        <w:rPr>
          <w:snapToGrid w:val="0"/>
        </w:rPr>
      </w:pPr>
      <w:r>
        <w:rPr>
          <w:snapToGrid w:val="0"/>
        </w:rPr>
        <w:tab/>
        <w:t>{ ID id-Broadcast</w:t>
      </w:r>
      <w:r>
        <w:rPr>
          <w:snapToGrid w:val="0"/>
        </w:rPr>
        <w:tab/>
      </w:r>
      <w:r>
        <w:rPr>
          <w:snapToGrid w:val="0"/>
        </w:rPr>
        <w:tab/>
      </w:r>
      <w:r>
        <w:rPr>
          <w:snapToGrid w:val="0"/>
        </w:rPr>
        <w:tab/>
      </w:r>
      <w:r>
        <w:rPr>
          <w:snapToGrid w:val="0"/>
        </w:rPr>
        <w:tab/>
        <w:t>CRITICALITY reject</w:t>
      </w:r>
      <w:r>
        <w:rPr>
          <w:snapToGrid w:val="0"/>
        </w:rPr>
        <w:tab/>
        <w:t>TYPE Broadcast</w:t>
      </w:r>
      <w:r>
        <w:rPr>
          <w:snapToGrid w:val="0"/>
        </w:rPr>
        <w:tab/>
      </w:r>
      <w:r>
        <w:rPr>
          <w:snapToGrid w:val="0"/>
        </w:rPr>
        <w:tab/>
      </w:r>
      <w:r>
        <w:rPr>
          <w:snapToGrid w:val="0"/>
        </w:rPr>
        <w:tab/>
      </w:r>
      <w:r>
        <w:rPr>
          <w:snapToGrid w:val="0"/>
        </w:rPr>
        <w:tab/>
      </w:r>
      <w:r>
        <w:rPr>
          <w:snapToGrid w:val="0"/>
        </w:rPr>
        <w:tab/>
        <w:t>PRESENCE optional}|</w:t>
      </w:r>
    </w:p>
    <w:p w14:paraId="44F334F6" w14:textId="77777777" w:rsidR="00DF3BE4" w:rsidRDefault="00DF3BE4" w:rsidP="00E766B3">
      <w:pPr>
        <w:pStyle w:val="PL"/>
        <w:rPr>
          <w:snapToGrid w:val="0"/>
        </w:rPr>
      </w:pPr>
      <w:r>
        <w:rPr>
          <w:snapToGrid w:val="0"/>
        </w:rPr>
        <w:tab/>
      </w:r>
      <w:r w:rsidRPr="00316082">
        <w:rPr>
          <w:snapToGrid w:val="0"/>
        </w:rPr>
        <w:t>{ ID id-</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Pr>
          <w:snapToGrid w:val="0"/>
        </w:rPr>
        <w:t>,</w:t>
      </w:r>
    </w:p>
    <w:p w14:paraId="414391EA" w14:textId="77777777" w:rsidR="00DF3BE4" w:rsidRPr="001E4F1C" w:rsidRDefault="00DF3BE4" w:rsidP="00E766B3">
      <w:pPr>
        <w:pStyle w:val="PL"/>
        <w:rPr>
          <w:snapToGrid w:val="0"/>
        </w:rPr>
      </w:pPr>
      <w:r w:rsidRPr="001E4F1C">
        <w:rPr>
          <w:snapToGrid w:val="0"/>
        </w:rPr>
        <w:tab/>
        <w:t>...</w:t>
      </w:r>
    </w:p>
    <w:p w14:paraId="5841A1F6" w14:textId="77777777" w:rsidR="00DF3BE4" w:rsidRPr="001E4F1C" w:rsidRDefault="00DF3BE4" w:rsidP="00E766B3">
      <w:pPr>
        <w:pStyle w:val="PL"/>
        <w:rPr>
          <w:snapToGrid w:val="0"/>
        </w:rPr>
      </w:pPr>
      <w:r w:rsidRPr="001E4F1C">
        <w:rPr>
          <w:snapToGrid w:val="0"/>
        </w:rPr>
        <w:t>}</w:t>
      </w:r>
    </w:p>
    <w:p w14:paraId="68EF400B" w14:textId="77777777" w:rsidR="00DF3BE4" w:rsidRPr="001E4F1C" w:rsidRDefault="00DF3BE4" w:rsidP="003F6669">
      <w:pPr>
        <w:pStyle w:val="PL"/>
        <w:rPr>
          <w:snapToGrid w:val="0"/>
        </w:rPr>
      </w:pPr>
    </w:p>
    <w:p w14:paraId="3D78D27E" w14:textId="77777777" w:rsidR="00DF3BE4" w:rsidRPr="001E4F1C" w:rsidRDefault="00DF3BE4" w:rsidP="003F6669">
      <w:pPr>
        <w:pStyle w:val="PL"/>
        <w:rPr>
          <w:snapToGrid w:val="0"/>
        </w:rPr>
      </w:pPr>
      <w:r w:rsidRPr="001E4F1C">
        <w:rPr>
          <w:snapToGrid w:val="0"/>
        </w:rPr>
        <w:t>-- **************************************************************</w:t>
      </w:r>
    </w:p>
    <w:p w14:paraId="5F300636" w14:textId="77777777" w:rsidR="00DF3BE4" w:rsidRPr="001E4F1C" w:rsidRDefault="00DF3BE4" w:rsidP="003F6669">
      <w:pPr>
        <w:pStyle w:val="PL"/>
        <w:rPr>
          <w:snapToGrid w:val="0"/>
        </w:rPr>
      </w:pPr>
      <w:r w:rsidRPr="001E4F1C">
        <w:rPr>
          <w:snapToGrid w:val="0"/>
        </w:rPr>
        <w:t>--</w:t>
      </w:r>
    </w:p>
    <w:p w14:paraId="05210677" w14:textId="77777777" w:rsidR="003F6669" w:rsidRPr="00D44CD6" w:rsidRDefault="003F6669" w:rsidP="00E213EC">
      <w:pPr>
        <w:pStyle w:val="PL"/>
        <w:spacing w:line="0" w:lineRule="atLeast"/>
        <w:outlineLvl w:val="3"/>
        <w:rPr>
          <w:snapToGrid w:val="0"/>
        </w:rPr>
      </w:pPr>
      <w:r w:rsidRPr="00D44CD6">
        <w:rPr>
          <w:snapToGrid w:val="0"/>
        </w:rPr>
        <w:t>-- ASSISTANCE INFORMATION FEEDBACK</w:t>
      </w:r>
    </w:p>
    <w:p w14:paraId="3A042D45" w14:textId="77777777" w:rsidR="00DF3BE4" w:rsidRPr="001E4F1C" w:rsidRDefault="00DF3BE4" w:rsidP="00E766B3">
      <w:pPr>
        <w:pStyle w:val="PL"/>
        <w:rPr>
          <w:snapToGrid w:val="0"/>
        </w:rPr>
      </w:pPr>
      <w:r w:rsidRPr="001E4F1C">
        <w:rPr>
          <w:snapToGrid w:val="0"/>
        </w:rPr>
        <w:t>--</w:t>
      </w:r>
    </w:p>
    <w:p w14:paraId="4D49814A" w14:textId="77777777" w:rsidR="00DF3BE4" w:rsidRPr="001E4F1C" w:rsidRDefault="00DF3BE4" w:rsidP="00E766B3">
      <w:pPr>
        <w:pStyle w:val="PL"/>
        <w:rPr>
          <w:snapToGrid w:val="0"/>
        </w:rPr>
      </w:pPr>
      <w:r w:rsidRPr="001E4F1C">
        <w:rPr>
          <w:snapToGrid w:val="0"/>
        </w:rPr>
        <w:t>-- **************************************************************</w:t>
      </w:r>
    </w:p>
    <w:p w14:paraId="17F1C9D4" w14:textId="77777777" w:rsidR="00DF3BE4" w:rsidRPr="001E4F1C" w:rsidRDefault="00DF3BE4" w:rsidP="00E766B3">
      <w:pPr>
        <w:pStyle w:val="PL"/>
        <w:rPr>
          <w:snapToGrid w:val="0"/>
        </w:rPr>
      </w:pPr>
    </w:p>
    <w:p w14:paraId="31D88A9B" w14:textId="77777777" w:rsidR="00DF3BE4" w:rsidRPr="001E4F1C" w:rsidRDefault="00DF3BE4" w:rsidP="00E766B3">
      <w:pPr>
        <w:pStyle w:val="PL"/>
        <w:rPr>
          <w:snapToGrid w:val="0"/>
        </w:rPr>
      </w:pPr>
      <w:proofErr w:type="spellStart"/>
      <w:r>
        <w:rPr>
          <w:snapToGrid w:val="0"/>
        </w:rPr>
        <w:t>Assistance</w:t>
      </w:r>
      <w:r w:rsidRPr="001E4F1C">
        <w:rPr>
          <w:snapToGrid w:val="0"/>
        </w:rPr>
        <w:t>Information</w:t>
      </w:r>
      <w:r>
        <w:rPr>
          <w:snapToGrid w:val="0"/>
        </w:rPr>
        <w:t>Feedback</w:t>
      </w:r>
      <w:proofErr w:type="spellEnd"/>
      <w:r w:rsidRPr="001E4F1C">
        <w:rPr>
          <w:snapToGrid w:val="0"/>
        </w:rPr>
        <w:t xml:space="preserve"> ::= SEQUENCE {</w:t>
      </w:r>
    </w:p>
    <w:p w14:paraId="5B4A25D0" w14:textId="77777777" w:rsidR="00DF3BE4" w:rsidRPr="001E4F1C" w:rsidRDefault="00DF3BE4" w:rsidP="00E766B3">
      <w:pPr>
        <w:pStyle w:val="PL"/>
        <w:rPr>
          <w:snapToGrid w:val="0"/>
        </w:rPr>
      </w:pPr>
      <w:r w:rsidRPr="001E4F1C">
        <w:rPr>
          <w:snapToGrid w:val="0"/>
        </w:rPr>
        <w:tab/>
      </w:r>
      <w:proofErr w:type="spellStart"/>
      <w:r w:rsidRPr="001E4F1C">
        <w:rPr>
          <w:snapToGrid w:val="0"/>
        </w:rPr>
        <w:t>protocolIEs</w:t>
      </w:r>
      <w:proofErr w:type="spellEnd"/>
      <w:r w:rsidRPr="001E4F1C">
        <w:rPr>
          <w:snapToGrid w:val="0"/>
        </w:rPr>
        <w:tab/>
      </w:r>
      <w:r w:rsidRPr="001E4F1C">
        <w:rPr>
          <w:snapToGrid w:val="0"/>
        </w:rPr>
        <w:tab/>
      </w:r>
      <w:proofErr w:type="spellStart"/>
      <w:r w:rsidRPr="001E4F1C">
        <w:rPr>
          <w:snapToGrid w:val="0"/>
        </w:rPr>
        <w:t>ProtocolIE</w:t>
      </w:r>
      <w:proofErr w:type="spellEnd"/>
      <w:r w:rsidRPr="001E4F1C">
        <w:rPr>
          <w:snapToGrid w:val="0"/>
        </w:rPr>
        <w:t>-Container</w:t>
      </w:r>
      <w:r w:rsidRPr="001E4F1C">
        <w:rPr>
          <w:snapToGrid w:val="0"/>
        </w:rPr>
        <w:tab/>
        <w:t>{{</w:t>
      </w:r>
      <w:proofErr w:type="spellStart"/>
      <w:r>
        <w:rPr>
          <w:snapToGrid w:val="0"/>
        </w:rPr>
        <w:t>Assistance</w:t>
      </w:r>
      <w:r w:rsidRPr="001E4F1C">
        <w:rPr>
          <w:snapToGrid w:val="0"/>
        </w:rPr>
        <w:t>Information</w:t>
      </w:r>
      <w:r>
        <w:rPr>
          <w:snapToGrid w:val="0"/>
        </w:rPr>
        <w:t>Feedback</w:t>
      </w:r>
      <w:proofErr w:type="spellEnd"/>
      <w:r w:rsidRPr="001E4F1C">
        <w:rPr>
          <w:snapToGrid w:val="0"/>
        </w:rPr>
        <w:t>-IEs}},</w:t>
      </w:r>
    </w:p>
    <w:p w14:paraId="46997DAB" w14:textId="77777777" w:rsidR="00DF3BE4" w:rsidRPr="001E4F1C" w:rsidRDefault="00DF3BE4" w:rsidP="00E766B3">
      <w:pPr>
        <w:pStyle w:val="PL"/>
        <w:rPr>
          <w:snapToGrid w:val="0"/>
        </w:rPr>
      </w:pPr>
      <w:r w:rsidRPr="001E4F1C">
        <w:rPr>
          <w:snapToGrid w:val="0"/>
        </w:rPr>
        <w:tab/>
        <w:t>...</w:t>
      </w:r>
    </w:p>
    <w:p w14:paraId="0976F28D" w14:textId="77777777" w:rsidR="00DF3BE4" w:rsidRPr="001E4F1C" w:rsidRDefault="00DF3BE4" w:rsidP="00E766B3">
      <w:pPr>
        <w:pStyle w:val="PL"/>
        <w:rPr>
          <w:snapToGrid w:val="0"/>
        </w:rPr>
      </w:pPr>
      <w:r w:rsidRPr="001E4F1C">
        <w:rPr>
          <w:snapToGrid w:val="0"/>
        </w:rPr>
        <w:t>}</w:t>
      </w:r>
    </w:p>
    <w:p w14:paraId="3343AE24" w14:textId="77777777" w:rsidR="00DF3BE4" w:rsidRPr="001E4F1C" w:rsidRDefault="00DF3BE4" w:rsidP="00E766B3">
      <w:pPr>
        <w:pStyle w:val="PL"/>
        <w:rPr>
          <w:snapToGrid w:val="0"/>
        </w:rPr>
      </w:pPr>
    </w:p>
    <w:p w14:paraId="467C6748" w14:textId="77777777" w:rsidR="00DF3BE4" w:rsidRPr="001E4F1C" w:rsidRDefault="00DF3BE4" w:rsidP="00E766B3">
      <w:pPr>
        <w:pStyle w:val="PL"/>
        <w:rPr>
          <w:snapToGrid w:val="0"/>
        </w:rPr>
      </w:pPr>
      <w:proofErr w:type="spellStart"/>
      <w:r>
        <w:rPr>
          <w:snapToGrid w:val="0"/>
        </w:rPr>
        <w:t>Assistance</w:t>
      </w:r>
      <w:r w:rsidRPr="001E4F1C">
        <w:rPr>
          <w:snapToGrid w:val="0"/>
        </w:rPr>
        <w:t>Information</w:t>
      </w:r>
      <w:r>
        <w:rPr>
          <w:snapToGrid w:val="0"/>
        </w:rPr>
        <w:t>Feedback</w:t>
      </w:r>
      <w:proofErr w:type="spellEnd"/>
      <w:r w:rsidRPr="001E4F1C">
        <w:rPr>
          <w:snapToGrid w:val="0"/>
        </w:rPr>
        <w:t xml:space="preserve">-IEs </w:t>
      </w:r>
      <w:r>
        <w:rPr>
          <w:snapToGrid w:val="0"/>
        </w:rPr>
        <w:t>NR</w:t>
      </w:r>
      <w:r w:rsidRPr="001E4F1C">
        <w:rPr>
          <w:snapToGrid w:val="0"/>
        </w:rPr>
        <w:t>PPA-PROTOCOL-IES ::= {</w:t>
      </w:r>
    </w:p>
    <w:p w14:paraId="2D930495" w14:textId="77777777" w:rsidR="00DF3BE4" w:rsidRPr="001E4F1C" w:rsidRDefault="00DF3BE4" w:rsidP="00E766B3">
      <w:pPr>
        <w:pStyle w:val="PL"/>
        <w:rPr>
          <w:snapToGrid w:val="0"/>
        </w:rPr>
      </w:pPr>
      <w:r w:rsidRPr="001E4F1C">
        <w:rPr>
          <w:snapToGrid w:val="0"/>
        </w:rPr>
        <w:tab/>
        <w:t>{ ID id-</w:t>
      </w:r>
      <w:proofErr w:type="spellStart"/>
      <w:r>
        <w:rPr>
          <w:snapToGrid w:val="0"/>
        </w:rPr>
        <w:t>AssistanceInformationFailureList</w:t>
      </w:r>
      <w:proofErr w:type="spellEnd"/>
      <w:r w:rsidRPr="001E4F1C">
        <w:rPr>
          <w:snapToGrid w:val="0"/>
        </w:rPr>
        <w:tab/>
        <w:t xml:space="preserve">CRITICALITY </w:t>
      </w:r>
      <w:r>
        <w:rPr>
          <w:snapToGrid w:val="0"/>
        </w:rPr>
        <w:t>reject</w:t>
      </w:r>
      <w:r w:rsidRPr="001E4F1C">
        <w:rPr>
          <w:snapToGrid w:val="0"/>
        </w:rPr>
        <w:tab/>
        <w:t xml:space="preserve">TYPE </w:t>
      </w:r>
      <w:proofErr w:type="spellStart"/>
      <w:r>
        <w:rPr>
          <w:snapToGrid w:val="0"/>
        </w:rPr>
        <w:t>AssistanceInformationFailureList</w:t>
      </w:r>
      <w:proofErr w:type="spellEnd"/>
      <w:r>
        <w:rPr>
          <w:snapToGrid w:val="0"/>
        </w:rPr>
        <w:tab/>
      </w:r>
      <w:r w:rsidRPr="001E4F1C">
        <w:rPr>
          <w:snapToGrid w:val="0"/>
        </w:rPr>
        <w:t xml:space="preserve">PRESENCE </w:t>
      </w:r>
      <w:r>
        <w:rPr>
          <w:snapToGrid w:val="0"/>
        </w:rPr>
        <w:t>optional</w:t>
      </w:r>
      <w:r w:rsidRPr="001E4F1C">
        <w:rPr>
          <w:snapToGrid w:val="0"/>
        </w:rPr>
        <w:t>}|</w:t>
      </w:r>
    </w:p>
    <w:p w14:paraId="7C239048" w14:textId="77777777" w:rsidR="00DF3BE4" w:rsidRDefault="00DF3BE4" w:rsidP="00E766B3">
      <w:pPr>
        <w:pStyle w:val="PL"/>
        <w:rPr>
          <w:rFonts w:cs="Courier New"/>
          <w:snapToGrid w:val="0"/>
          <w:szCs w:val="16"/>
        </w:rPr>
      </w:pPr>
      <w:r w:rsidRPr="001E4F1C">
        <w:rPr>
          <w:rFonts w:cs="Courier New"/>
          <w:snapToGrid w:val="0"/>
          <w:szCs w:val="16"/>
        </w:rPr>
        <w:tab/>
      </w:r>
      <w:r w:rsidRPr="00316082">
        <w:rPr>
          <w:snapToGrid w:val="0"/>
        </w:rPr>
        <w:t>{ ID id-</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sidRPr="00316082">
        <w:rPr>
          <w:rFonts w:cs="Courier New"/>
          <w:snapToGrid w:val="0"/>
          <w:szCs w:val="16"/>
        </w:rPr>
        <w:t>|</w:t>
      </w:r>
    </w:p>
    <w:p w14:paraId="7B631749" w14:textId="77777777" w:rsidR="00DF3BE4" w:rsidRPr="001E4F1C" w:rsidRDefault="00DF3BE4" w:rsidP="00E766B3">
      <w:pPr>
        <w:pStyle w:val="PL"/>
        <w:rPr>
          <w:snapToGrid w:val="0"/>
        </w:rPr>
      </w:pPr>
      <w:r>
        <w:rPr>
          <w:snapToGrid w:val="0"/>
        </w:rPr>
        <w:tab/>
      </w:r>
      <w:r w:rsidRPr="001E4F1C">
        <w:rPr>
          <w:snapToGrid w:val="0"/>
        </w:rPr>
        <w:t>{ ID id-</w:t>
      </w:r>
      <w:proofErr w:type="spellStart"/>
      <w:r w:rsidRPr="001E4F1C">
        <w:rPr>
          <w:snapToGrid w:val="0"/>
        </w:rPr>
        <w:t>CriticalityDiagnostics</w:t>
      </w:r>
      <w:proofErr w:type="spellEnd"/>
      <w:r w:rsidRPr="001E4F1C">
        <w:rPr>
          <w:snapToGrid w:val="0"/>
        </w:rPr>
        <w:tab/>
      </w:r>
      <w:r w:rsidRPr="001E4F1C">
        <w:rPr>
          <w:snapToGrid w:val="0"/>
        </w:rPr>
        <w:tab/>
      </w:r>
      <w:r w:rsidRPr="001E4F1C">
        <w:rPr>
          <w:snapToGrid w:val="0"/>
        </w:rPr>
        <w:tab/>
      </w:r>
      <w:r>
        <w:rPr>
          <w:snapToGrid w:val="0"/>
        </w:rPr>
        <w:tab/>
      </w:r>
      <w:r w:rsidRPr="001E4F1C">
        <w:rPr>
          <w:snapToGrid w:val="0"/>
        </w:rPr>
        <w:t>CRITICALITY ignore</w:t>
      </w:r>
      <w:r w:rsidRPr="001E4F1C">
        <w:rPr>
          <w:snapToGrid w:val="0"/>
        </w:rPr>
        <w:tab/>
        <w:t xml:space="preserve">TYPE </w:t>
      </w:r>
      <w:proofErr w:type="spellStart"/>
      <w:r w:rsidRPr="001E4F1C">
        <w:rPr>
          <w:snapToGrid w:val="0"/>
        </w:rPr>
        <w:t>CriticalityDiagnostics</w:t>
      </w:r>
      <w:proofErr w:type="spellEnd"/>
      <w:r w:rsidRPr="001E4F1C">
        <w:rPr>
          <w:snapToGrid w:val="0"/>
        </w:rPr>
        <w:tab/>
      </w:r>
      <w:r w:rsidRPr="001E4F1C">
        <w:rPr>
          <w:snapToGrid w:val="0"/>
        </w:rPr>
        <w:tab/>
      </w:r>
      <w:r>
        <w:rPr>
          <w:snapToGrid w:val="0"/>
        </w:rPr>
        <w:tab/>
      </w:r>
      <w:r>
        <w:rPr>
          <w:snapToGrid w:val="0"/>
        </w:rPr>
        <w:tab/>
      </w:r>
      <w:r>
        <w:rPr>
          <w:snapToGrid w:val="0"/>
        </w:rPr>
        <w:tab/>
      </w:r>
      <w:r w:rsidRPr="001E4F1C">
        <w:rPr>
          <w:snapToGrid w:val="0"/>
        </w:rPr>
        <w:t>PRESENCE optional},</w:t>
      </w:r>
    </w:p>
    <w:p w14:paraId="2381328C" w14:textId="77777777" w:rsidR="00DF3BE4" w:rsidRPr="001E4F1C" w:rsidRDefault="00DF3BE4" w:rsidP="00E766B3">
      <w:pPr>
        <w:pStyle w:val="PL"/>
        <w:rPr>
          <w:snapToGrid w:val="0"/>
        </w:rPr>
      </w:pPr>
      <w:r w:rsidRPr="001E4F1C">
        <w:rPr>
          <w:snapToGrid w:val="0"/>
        </w:rPr>
        <w:tab/>
        <w:t>...</w:t>
      </w:r>
    </w:p>
    <w:p w14:paraId="2E7CF569" w14:textId="77777777" w:rsidR="00DF3BE4" w:rsidRDefault="00DF3BE4" w:rsidP="00E766B3">
      <w:pPr>
        <w:pStyle w:val="PL"/>
        <w:rPr>
          <w:snapToGrid w:val="0"/>
        </w:rPr>
      </w:pPr>
      <w:r w:rsidRPr="001E4F1C">
        <w:rPr>
          <w:snapToGrid w:val="0"/>
        </w:rPr>
        <w:t>}</w:t>
      </w:r>
    </w:p>
    <w:p w14:paraId="0ADF7ABD" w14:textId="77777777" w:rsidR="00DF3BE4" w:rsidRPr="00707B3F" w:rsidRDefault="00DF3BE4" w:rsidP="00DF3BE4">
      <w:pPr>
        <w:pStyle w:val="PL"/>
        <w:tabs>
          <w:tab w:val="left" w:pos="11100"/>
        </w:tabs>
        <w:rPr>
          <w:snapToGrid w:val="0"/>
        </w:rPr>
      </w:pPr>
    </w:p>
    <w:p w14:paraId="3A7463FA" w14:textId="77777777" w:rsidR="00DF3BE4" w:rsidRPr="00707B3F" w:rsidRDefault="00DF3BE4" w:rsidP="00DF3BE4">
      <w:pPr>
        <w:pStyle w:val="PL"/>
        <w:tabs>
          <w:tab w:val="left" w:pos="11100"/>
        </w:tabs>
        <w:rPr>
          <w:snapToGrid w:val="0"/>
        </w:rPr>
      </w:pPr>
    </w:p>
    <w:bookmarkEnd w:id="3655"/>
    <w:p w14:paraId="1E2C33F5" w14:textId="77777777" w:rsidR="002F45B2" w:rsidRPr="00707B3F" w:rsidRDefault="002F45B2" w:rsidP="00E766B3">
      <w:pPr>
        <w:pStyle w:val="PL"/>
        <w:rPr>
          <w:snapToGrid w:val="0"/>
        </w:rPr>
      </w:pPr>
      <w:r w:rsidRPr="00707B3F">
        <w:rPr>
          <w:snapToGrid w:val="0"/>
        </w:rPr>
        <w:t>-- **************************************************************</w:t>
      </w:r>
    </w:p>
    <w:p w14:paraId="20D1F215" w14:textId="77777777" w:rsidR="002F45B2" w:rsidRPr="00707B3F" w:rsidRDefault="002F45B2" w:rsidP="003F6669">
      <w:pPr>
        <w:pStyle w:val="PL"/>
        <w:rPr>
          <w:snapToGrid w:val="0"/>
        </w:rPr>
      </w:pPr>
      <w:r w:rsidRPr="00707B3F">
        <w:rPr>
          <w:snapToGrid w:val="0"/>
        </w:rPr>
        <w:t>--</w:t>
      </w:r>
    </w:p>
    <w:p w14:paraId="045440D1" w14:textId="77777777" w:rsidR="003F6669" w:rsidRPr="00D44CD6" w:rsidRDefault="003F6669" w:rsidP="00E213EC">
      <w:pPr>
        <w:pStyle w:val="PL"/>
        <w:spacing w:line="0" w:lineRule="atLeast"/>
        <w:outlineLvl w:val="3"/>
        <w:rPr>
          <w:snapToGrid w:val="0"/>
        </w:rPr>
      </w:pPr>
      <w:r w:rsidRPr="00D44CD6">
        <w:rPr>
          <w:snapToGrid w:val="0"/>
        </w:rPr>
        <w:t>-- ERROR INDICATION</w:t>
      </w:r>
    </w:p>
    <w:p w14:paraId="1DEB4493" w14:textId="77777777" w:rsidR="002F45B2" w:rsidRPr="00707B3F" w:rsidRDefault="002F45B2" w:rsidP="00E766B3">
      <w:pPr>
        <w:pStyle w:val="PL"/>
        <w:rPr>
          <w:snapToGrid w:val="0"/>
        </w:rPr>
      </w:pPr>
      <w:r w:rsidRPr="00707B3F">
        <w:rPr>
          <w:snapToGrid w:val="0"/>
        </w:rPr>
        <w:t>--</w:t>
      </w:r>
    </w:p>
    <w:p w14:paraId="65B28C9F" w14:textId="77777777" w:rsidR="002F45B2" w:rsidRPr="00707B3F" w:rsidRDefault="002F45B2" w:rsidP="00E766B3">
      <w:pPr>
        <w:pStyle w:val="PL"/>
        <w:rPr>
          <w:snapToGrid w:val="0"/>
        </w:rPr>
      </w:pPr>
      <w:r w:rsidRPr="00707B3F">
        <w:rPr>
          <w:snapToGrid w:val="0"/>
        </w:rPr>
        <w:t>-- **************************************************************</w:t>
      </w:r>
    </w:p>
    <w:p w14:paraId="0DC9AC12" w14:textId="77777777" w:rsidR="002F45B2" w:rsidRPr="00707B3F" w:rsidRDefault="002F45B2" w:rsidP="00E766B3">
      <w:pPr>
        <w:pStyle w:val="PL"/>
        <w:rPr>
          <w:snapToGrid w:val="0"/>
        </w:rPr>
      </w:pPr>
    </w:p>
    <w:p w14:paraId="0CDAEF21" w14:textId="77777777" w:rsidR="002F45B2" w:rsidRPr="00707B3F" w:rsidRDefault="002F45B2" w:rsidP="006C230F">
      <w:pPr>
        <w:pStyle w:val="PL"/>
        <w:tabs>
          <w:tab w:val="left" w:pos="11100"/>
        </w:tabs>
        <w:rPr>
          <w:snapToGrid w:val="0"/>
        </w:rPr>
      </w:pPr>
      <w:proofErr w:type="spellStart"/>
      <w:r w:rsidRPr="00707B3F">
        <w:rPr>
          <w:snapToGrid w:val="0"/>
        </w:rPr>
        <w:t>ErrorIndication</w:t>
      </w:r>
      <w:proofErr w:type="spellEnd"/>
      <w:r w:rsidRPr="00707B3F">
        <w:rPr>
          <w:snapToGrid w:val="0"/>
        </w:rPr>
        <w:t xml:space="preserve"> ::= SEQUENCE {</w:t>
      </w:r>
    </w:p>
    <w:p w14:paraId="46148E7E" w14:textId="77777777" w:rsidR="002F45B2" w:rsidRPr="00707B3F" w:rsidRDefault="002F45B2"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sidRPr="00707B3F">
        <w:rPr>
          <w:snapToGrid w:val="0"/>
        </w:rPr>
        <w:t>ErrorIndication</w:t>
      </w:r>
      <w:proofErr w:type="spellEnd"/>
      <w:r w:rsidRPr="00707B3F">
        <w:rPr>
          <w:snapToGrid w:val="0"/>
        </w:rPr>
        <w:t>-IEs}},</w:t>
      </w:r>
    </w:p>
    <w:p w14:paraId="1DAB58E2" w14:textId="77777777" w:rsidR="002F45B2" w:rsidRPr="00707B3F" w:rsidRDefault="002F45B2" w:rsidP="006C230F">
      <w:pPr>
        <w:pStyle w:val="PL"/>
        <w:tabs>
          <w:tab w:val="left" w:pos="11100"/>
        </w:tabs>
        <w:rPr>
          <w:snapToGrid w:val="0"/>
        </w:rPr>
      </w:pPr>
      <w:r w:rsidRPr="00707B3F">
        <w:rPr>
          <w:snapToGrid w:val="0"/>
        </w:rPr>
        <w:tab/>
        <w:t>...</w:t>
      </w:r>
    </w:p>
    <w:p w14:paraId="517D9929" w14:textId="77777777" w:rsidR="002F45B2" w:rsidRPr="00707B3F" w:rsidRDefault="002F45B2" w:rsidP="006C230F">
      <w:pPr>
        <w:pStyle w:val="PL"/>
        <w:tabs>
          <w:tab w:val="left" w:pos="11100"/>
        </w:tabs>
        <w:rPr>
          <w:snapToGrid w:val="0"/>
        </w:rPr>
      </w:pPr>
      <w:r w:rsidRPr="00707B3F">
        <w:rPr>
          <w:snapToGrid w:val="0"/>
        </w:rPr>
        <w:t>}</w:t>
      </w:r>
    </w:p>
    <w:p w14:paraId="5A69A989" w14:textId="77777777" w:rsidR="002F45B2" w:rsidRPr="00707B3F" w:rsidRDefault="002F45B2" w:rsidP="006C230F">
      <w:pPr>
        <w:pStyle w:val="PL"/>
        <w:tabs>
          <w:tab w:val="left" w:pos="11100"/>
        </w:tabs>
        <w:rPr>
          <w:snapToGrid w:val="0"/>
        </w:rPr>
      </w:pPr>
    </w:p>
    <w:p w14:paraId="2299DF56" w14:textId="77777777" w:rsidR="002F45B2" w:rsidRPr="00707B3F" w:rsidRDefault="002F45B2" w:rsidP="006C230F">
      <w:pPr>
        <w:pStyle w:val="PL"/>
        <w:tabs>
          <w:tab w:val="left" w:pos="11100"/>
        </w:tabs>
        <w:rPr>
          <w:snapToGrid w:val="0"/>
        </w:rPr>
      </w:pPr>
      <w:proofErr w:type="spellStart"/>
      <w:r w:rsidRPr="00707B3F">
        <w:rPr>
          <w:snapToGrid w:val="0"/>
        </w:rPr>
        <w:t>ErrorIndication</w:t>
      </w:r>
      <w:proofErr w:type="spellEnd"/>
      <w:r w:rsidRPr="00707B3F">
        <w:rPr>
          <w:snapToGrid w:val="0"/>
        </w:rPr>
        <w:t>-IEs NRPPA-PROTOCOL-IES ::= {</w:t>
      </w:r>
    </w:p>
    <w:p w14:paraId="0419B5AC" w14:textId="77777777" w:rsidR="002F45B2" w:rsidRPr="00707B3F" w:rsidRDefault="002F45B2" w:rsidP="006C230F">
      <w:pPr>
        <w:pStyle w:val="PL"/>
        <w:tabs>
          <w:tab w:val="left" w:pos="11100"/>
        </w:tabs>
        <w:rPr>
          <w:snapToGrid w:val="0"/>
        </w:rPr>
      </w:pPr>
      <w:r w:rsidRPr="00707B3F">
        <w:rPr>
          <w:snapToGrid w:val="0"/>
        </w:rPr>
        <w:tab/>
      </w:r>
    </w:p>
    <w:p w14:paraId="695B2946"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694B5F8F" w14:textId="77777777" w:rsidR="002F45B2" w:rsidRPr="00707B3F" w:rsidRDefault="002F45B2"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t>PRESENCE optional},</w:t>
      </w:r>
    </w:p>
    <w:p w14:paraId="0B9DD7D4" w14:textId="77777777" w:rsidR="002F45B2" w:rsidRPr="00707B3F" w:rsidRDefault="002F45B2" w:rsidP="006C230F">
      <w:pPr>
        <w:pStyle w:val="PL"/>
        <w:tabs>
          <w:tab w:val="left" w:pos="11100"/>
        </w:tabs>
        <w:rPr>
          <w:snapToGrid w:val="0"/>
        </w:rPr>
      </w:pPr>
      <w:r w:rsidRPr="00707B3F">
        <w:rPr>
          <w:snapToGrid w:val="0"/>
        </w:rPr>
        <w:tab/>
        <w:t>...</w:t>
      </w:r>
    </w:p>
    <w:p w14:paraId="416DA28D" w14:textId="77777777" w:rsidR="002F45B2" w:rsidRPr="00707B3F" w:rsidRDefault="002F45B2" w:rsidP="006C230F">
      <w:pPr>
        <w:pStyle w:val="PL"/>
        <w:tabs>
          <w:tab w:val="left" w:pos="11100"/>
        </w:tabs>
        <w:rPr>
          <w:snapToGrid w:val="0"/>
        </w:rPr>
      </w:pPr>
      <w:r w:rsidRPr="00707B3F">
        <w:rPr>
          <w:snapToGrid w:val="0"/>
        </w:rPr>
        <w:t>}</w:t>
      </w:r>
    </w:p>
    <w:p w14:paraId="2601E074" w14:textId="77777777" w:rsidR="002F45B2" w:rsidRPr="00707B3F" w:rsidRDefault="002F45B2" w:rsidP="003F6669">
      <w:pPr>
        <w:pStyle w:val="PL"/>
        <w:rPr>
          <w:snapToGrid w:val="0"/>
        </w:rPr>
      </w:pPr>
    </w:p>
    <w:p w14:paraId="310C84D4" w14:textId="77777777" w:rsidR="002F45B2" w:rsidRPr="00707B3F" w:rsidRDefault="002F45B2" w:rsidP="003F6669">
      <w:pPr>
        <w:pStyle w:val="PL"/>
        <w:rPr>
          <w:snapToGrid w:val="0"/>
        </w:rPr>
      </w:pPr>
      <w:r w:rsidRPr="00707B3F">
        <w:rPr>
          <w:snapToGrid w:val="0"/>
        </w:rPr>
        <w:t>-- **************************************************************</w:t>
      </w:r>
    </w:p>
    <w:p w14:paraId="485085D1" w14:textId="77777777" w:rsidR="002F45B2" w:rsidRPr="00707B3F" w:rsidRDefault="002F45B2" w:rsidP="003F6669">
      <w:pPr>
        <w:pStyle w:val="PL"/>
        <w:rPr>
          <w:snapToGrid w:val="0"/>
        </w:rPr>
      </w:pPr>
      <w:r w:rsidRPr="00707B3F">
        <w:rPr>
          <w:snapToGrid w:val="0"/>
        </w:rPr>
        <w:t>--</w:t>
      </w:r>
    </w:p>
    <w:p w14:paraId="77C1221A" w14:textId="77777777" w:rsidR="003F6669" w:rsidRPr="00D44CD6" w:rsidRDefault="003F6669" w:rsidP="00E213EC">
      <w:pPr>
        <w:pStyle w:val="PL"/>
        <w:spacing w:line="0" w:lineRule="atLeast"/>
        <w:outlineLvl w:val="3"/>
        <w:rPr>
          <w:snapToGrid w:val="0"/>
        </w:rPr>
      </w:pPr>
      <w:r w:rsidRPr="00D44CD6">
        <w:rPr>
          <w:snapToGrid w:val="0"/>
        </w:rPr>
        <w:t>-- PRIVATE MESSAGE</w:t>
      </w:r>
    </w:p>
    <w:p w14:paraId="7E0C90D8" w14:textId="77777777" w:rsidR="002F45B2" w:rsidRPr="00707B3F" w:rsidRDefault="002F45B2" w:rsidP="00E766B3">
      <w:pPr>
        <w:pStyle w:val="PL"/>
        <w:rPr>
          <w:snapToGrid w:val="0"/>
        </w:rPr>
      </w:pPr>
      <w:r w:rsidRPr="00707B3F">
        <w:rPr>
          <w:snapToGrid w:val="0"/>
        </w:rPr>
        <w:t>--</w:t>
      </w:r>
    </w:p>
    <w:p w14:paraId="431DAE99" w14:textId="77777777" w:rsidR="002F45B2" w:rsidRPr="00707B3F" w:rsidRDefault="002F45B2" w:rsidP="00E766B3">
      <w:pPr>
        <w:pStyle w:val="PL"/>
        <w:rPr>
          <w:snapToGrid w:val="0"/>
        </w:rPr>
      </w:pPr>
      <w:r w:rsidRPr="00707B3F">
        <w:rPr>
          <w:snapToGrid w:val="0"/>
        </w:rPr>
        <w:t>-- **************************************************************</w:t>
      </w:r>
    </w:p>
    <w:p w14:paraId="64BFEE6F" w14:textId="77777777" w:rsidR="002F45B2" w:rsidRPr="00707B3F" w:rsidRDefault="002F45B2" w:rsidP="006C230F">
      <w:pPr>
        <w:pStyle w:val="PL"/>
        <w:tabs>
          <w:tab w:val="left" w:pos="11100"/>
        </w:tabs>
        <w:rPr>
          <w:snapToGrid w:val="0"/>
        </w:rPr>
      </w:pPr>
    </w:p>
    <w:p w14:paraId="322B03C6" w14:textId="77777777" w:rsidR="002F45B2" w:rsidRPr="00707B3F" w:rsidRDefault="002F45B2" w:rsidP="006C230F">
      <w:pPr>
        <w:pStyle w:val="PL"/>
        <w:tabs>
          <w:tab w:val="left" w:pos="11100"/>
        </w:tabs>
        <w:rPr>
          <w:snapToGrid w:val="0"/>
        </w:rPr>
      </w:pPr>
      <w:proofErr w:type="spellStart"/>
      <w:r w:rsidRPr="00707B3F">
        <w:rPr>
          <w:snapToGrid w:val="0"/>
        </w:rPr>
        <w:t>PrivateMessage</w:t>
      </w:r>
      <w:proofErr w:type="spellEnd"/>
      <w:r w:rsidRPr="00707B3F">
        <w:rPr>
          <w:snapToGrid w:val="0"/>
        </w:rPr>
        <w:t xml:space="preserve"> ::= SEQUENCE {</w:t>
      </w:r>
    </w:p>
    <w:p w14:paraId="373C888A" w14:textId="77777777" w:rsidR="002F45B2" w:rsidRPr="00707B3F" w:rsidRDefault="002F45B2" w:rsidP="006C230F">
      <w:pPr>
        <w:pStyle w:val="PL"/>
        <w:tabs>
          <w:tab w:val="left" w:pos="11100"/>
        </w:tabs>
        <w:rPr>
          <w:snapToGrid w:val="0"/>
        </w:rPr>
      </w:pPr>
      <w:r w:rsidRPr="00707B3F">
        <w:rPr>
          <w:snapToGrid w:val="0"/>
        </w:rPr>
        <w:tab/>
      </w:r>
      <w:proofErr w:type="spellStart"/>
      <w:r w:rsidRPr="00707B3F">
        <w:rPr>
          <w:snapToGrid w:val="0"/>
        </w:rPr>
        <w:t>privateIEs</w:t>
      </w:r>
      <w:proofErr w:type="spellEnd"/>
      <w:r w:rsidRPr="00707B3F">
        <w:rPr>
          <w:snapToGrid w:val="0"/>
        </w:rPr>
        <w:tab/>
      </w:r>
      <w:r w:rsidRPr="00707B3F">
        <w:rPr>
          <w:snapToGrid w:val="0"/>
        </w:rPr>
        <w:tab/>
      </w:r>
      <w:proofErr w:type="spellStart"/>
      <w:r w:rsidRPr="00707B3F">
        <w:rPr>
          <w:snapToGrid w:val="0"/>
        </w:rPr>
        <w:t>PrivateIE</w:t>
      </w:r>
      <w:proofErr w:type="spellEnd"/>
      <w:r w:rsidRPr="00707B3F">
        <w:rPr>
          <w:snapToGrid w:val="0"/>
        </w:rPr>
        <w:t>-Container</w:t>
      </w:r>
      <w:r w:rsidRPr="00707B3F">
        <w:rPr>
          <w:snapToGrid w:val="0"/>
        </w:rPr>
        <w:tab/>
        <w:t>{{</w:t>
      </w:r>
      <w:proofErr w:type="spellStart"/>
      <w:r w:rsidRPr="00707B3F">
        <w:rPr>
          <w:snapToGrid w:val="0"/>
        </w:rPr>
        <w:t>PrivateMessage</w:t>
      </w:r>
      <w:proofErr w:type="spellEnd"/>
      <w:r w:rsidRPr="00707B3F">
        <w:rPr>
          <w:snapToGrid w:val="0"/>
        </w:rPr>
        <w:t>-IEs}},</w:t>
      </w:r>
    </w:p>
    <w:p w14:paraId="284EE628" w14:textId="77777777" w:rsidR="002F45B2" w:rsidRPr="00707B3F" w:rsidRDefault="002F45B2" w:rsidP="006C230F">
      <w:pPr>
        <w:pStyle w:val="PL"/>
        <w:tabs>
          <w:tab w:val="left" w:pos="11100"/>
        </w:tabs>
        <w:rPr>
          <w:snapToGrid w:val="0"/>
        </w:rPr>
      </w:pPr>
      <w:r w:rsidRPr="00707B3F">
        <w:rPr>
          <w:snapToGrid w:val="0"/>
        </w:rPr>
        <w:tab/>
        <w:t>...</w:t>
      </w:r>
    </w:p>
    <w:p w14:paraId="75E06611" w14:textId="77777777" w:rsidR="002F45B2" w:rsidRPr="00707B3F" w:rsidRDefault="002F45B2" w:rsidP="006C230F">
      <w:pPr>
        <w:pStyle w:val="PL"/>
        <w:tabs>
          <w:tab w:val="left" w:pos="11100"/>
        </w:tabs>
        <w:rPr>
          <w:snapToGrid w:val="0"/>
        </w:rPr>
      </w:pPr>
      <w:r w:rsidRPr="00707B3F">
        <w:rPr>
          <w:snapToGrid w:val="0"/>
        </w:rPr>
        <w:t>}</w:t>
      </w:r>
    </w:p>
    <w:p w14:paraId="3CB89CB4" w14:textId="77777777" w:rsidR="002F45B2" w:rsidRPr="00707B3F" w:rsidRDefault="002F45B2" w:rsidP="006C230F">
      <w:pPr>
        <w:pStyle w:val="PL"/>
        <w:tabs>
          <w:tab w:val="left" w:pos="11100"/>
        </w:tabs>
        <w:rPr>
          <w:snapToGrid w:val="0"/>
        </w:rPr>
      </w:pPr>
    </w:p>
    <w:p w14:paraId="1160690E" w14:textId="77777777" w:rsidR="002F45B2" w:rsidRPr="00707B3F" w:rsidRDefault="002F45B2" w:rsidP="006C230F">
      <w:pPr>
        <w:pStyle w:val="PL"/>
        <w:tabs>
          <w:tab w:val="left" w:pos="11100"/>
        </w:tabs>
        <w:rPr>
          <w:snapToGrid w:val="0"/>
        </w:rPr>
      </w:pPr>
      <w:proofErr w:type="spellStart"/>
      <w:r w:rsidRPr="00707B3F">
        <w:rPr>
          <w:snapToGrid w:val="0"/>
        </w:rPr>
        <w:t>PrivateMessage</w:t>
      </w:r>
      <w:proofErr w:type="spellEnd"/>
      <w:r w:rsidRPr="00707B3F">
        <w:rPr>
          <w:snapToGrid w:val="0"/>
        </w:rPr>
        <w:t>-IEs NRPPA-PRIVATE-IES ::= {</w:t>
      </w:r>
    </w:p>
    <w:p w14:paraId="3AAAF263" w14:textId="77777777" w:rsidR="002F45B2" w:rsidRPr="00707B3F" w:rsidRDefault="002F45B2" w:rsidP="006C230F">
      <w:pPr>
        <w:pStyle w:val="PL"/>
        <w:tabs>
          <w:tab w:val="left" w:pos="11100"/>
        </w:tabs>
        <w:rPr>
          <w:snapToGrid w:val="0"/>
        </w:rPr>
      </w:pPr>
      <w:r w:rsidRPr="00707B3F">
        <w:rPr>
          <w:snapToGrid w:val="0"/>
        </w:rPr>
        <w:tab/>
        <w:t>...</w:t>
      </w:r>
    </w:p>
    <w:p w14:paraId="4B219190" w14:textId="77777777" w:rsidR="002F45B2" w:rsidRPr="00707B3F" w:rsidRDefault="002F45B2" w:rsidP="006C230F">
      <w:pPr>
        <w:pStyle w:val="PL"/>
        <w:tabs>
          <w:tab w:val="left" w:pos="11100"/>
        </w:tabs>
        <w:rPr>
          <w:snapToGrid w:val="0"/>
        </w:rPr>
      </w:pPr>
      <w:r w:rsidRPr="00707B3F">
        <w:rPr>
          <w:snapToGrid w:val="0"/>
        </w:rPr>
        <w:t>}</w:t>
      </w:r>
    </w:p>
    <w:p w14:paraId="61DA13BB" w14:textId="77777777" w:rsidR="002F45B2" w:rsidRPr="00707B3F" w:rsidRDefault="002F45B2" w:rsidP="003F6669">
      <w:pPr>
        <w:pStyle w:val="PL"/>
        <w:rPr>
          <w:snapToGrid w:val="0"/>
        </w:rPr>
      </w:pPr>
    </w:p>
    <w:p w14:paraId="0633E5A6" w14:textId="77777777" w:rsidR="00125019" w:rsidRPr="00707B3F" w:rsidRDefault="00125019" w:rsidP="003F6669">
      <w:pPr>
        <w:pStyle w:val="PL"/>
        <w:rPr>
          <w:snapToGrid w:val="0"/>
        </w:rPr>
      </w:pPr>
      <w:bookmarkStart w:id="3656" w:name="_Hlk50051047"/>
      <w:bookmarkStart w:id="3657" w:name="_Hlk50146145"/>
      <w:r w:rsidRPr="00707B3F">
        <w:rPr>
          <w:snapToGrid w:val="0"/>
        </w:rPr>
        <w:t>-- **************************************************************</w:t>
      </w:r>
    </w:p>
    <w:p w14:paraId="0FFDB653" w14:textId="77777777" w:rsidR="00125019" w:rsidRPr="00707B3F" w:rsidRDefault="00125019" w:rsidP="003F6669">
      <w:pPr>
        <w:pStyle w:val="PL"/>
        <w:rPr>
          <w:snapToGrid w:val="0"/>
        </w:rPr>
      </w:pPr>
      <w:r w:rsidRPr="00707B3F">
        <w:rPr>
          <w:snapToGrid w:val="0"/>
        </w:rPr>
        <w:t>--</w:t>
      </w:r>
    </w:p>
    <w:p w14:paraId="40D90F6D"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REQUEST</w:t>
      </w:r>
    </w:p>
    <w:p w14:paraId="547DE102" w14:textId="77777777" w:rsidR="00125019" w:rsidRPr="00707B3F" w:rsidRDefault="00125019" w:rsidP="00E766B3">
      <w:pPr>
        <w:pStyle w:val="PL"/>
        <w:rPr>
          <w:snapToGrid w:val="0"/>
        </w:rPr>
      </w:pPr>
      <w:r w:rsidRPr="00707B3F">
        <w:rPr>
          <w:snapToGrid w:val="0"/>
        </w:rPr>
        <w:t>--</w:t>
      </w:r>
    </w:p>
    <w:p w14:paraId="7C2DDC5E" w14:textId="77777777" w:rsidR="00125019" w:rsidRPr="00707B3F" w:rsidRDefault="00125019" w:rsidP="00E766B3">
      <w:pPr>
        <w:pStyle w:val="PL"/>
        <w:rPr>
          <w:snapToGrid w:val="0"/>
        </w:rPr>
      </w:pPr>
      <w:r w:rsidRPr="00707B3F">
        <w:rPr>
          <w:snapToGrid w:val="0"/>
        </w:rPr>
        <w:t>-- **************************************************************</w:t>
      </w:r>
    </w:p>
    <w:p w14:paraId="066C0FC4" w14:textId="77777777" w:rsidR="00125019" w:rsidRPr="00707B3F" w:rsidRDefault="00125019" w:rsidP="00125019">
      <w:pPr>
        <w:pStyle w:val="PL"/>
        <w:tabs>
          <w:tab w:val="left" w:pos="11100"/>
        </w:tabs>
        <w:rPr>
          <w:snapToGrid w:val="0"/>
        </w:rPr>
      </w:pPr>
    </w:p>
    <w:p w14:paraId="7AA5915D"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InformationRequest</w:t>
      </w:r>
      <w:proofErr w:type="spellEnd"/>
      <w:r w:rsidRPr="00707B3F">
        <w:rPr>
          <w:snapToGrid w:val="0"/>
        </w:rPr>
        <w:t xml:space="preserve"> ::= SEQUENCE {</w:t>
      </w:r>
    </w:p>
    <w:p w14:paraId="3CC6A1B5"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Positioning</w:t>
      </w:r>
      <w:r w:rsidRPr="00707B3F">
        <w:rPr>
          <w:snapToGrid w:val="0"/>
        </w:rPr>
        <w:t>InformationRequest</w:t>
      </w:r>
      <w:proofErr w:type="spellEnd"/>
      <w:r w:rsidRPr="00707B3F">
        <w:rPr>
          <w:snapToGrid w:val="0"/>
        </w:rPr>
        <w:t>-IEs}},</w:t>
      </w:r>
    </w:p>
    <w:p w14:paraId="2B367F96" w14:textId="77777777" w:rsidR="00125019" w:rsidRPr="00707B3F" w:rsidRDefault="00125019" w:rsidP="00125019">
      <w:pPr>
        <w:pStyle w:val="PL"/>
        <w:tabs>
          <w:tab w:val="left" w:pos="11100"/>
        </w:tabs>
        <w:rPr>
          <w:snapToGrid w:val="0"/>
        </w:rPr>
      </w:pPr>
      <w:r w:rsidRPr="00707B3F">
        <w:rPr>
          <w:snapToGrid w:val="0"/>
        </w:rPr>
        <w:tab/>
        <w:t>...</w:t>
      </w:r>
    </w:p>
    <w:p w14:paraId="64C9675F" w14:textId="77777777" w:rsidR="00125019" w:rsidRPr="00707B3F" w:rsidRDefault="00125019" w:rsidP="00125019">
      <w:pPr>
        <w:pStyle w:val="PL"/>
        <w:tabs>
          <w:tab w:val="left" w:pos="11100"/>
        </w:tabs>
        <w:rPr>
          <w:snapToGrid w:val="0"/>
        </w:rPr>
      </w:pPr>
      <w:r w:rsidRPr="00707B3F">
        <w:rPr>
          <w:snapToGrid w:val="0"/>
        </w:rPr>
        <w:t>}</w:t>
      </w:r>
    </w:p>
    <w:p w14:paraId="1D8F8519" w14:textId="77777777" w:rsidR="00125019" w:rsidRPr="00707B3F" w:rsidRDefault="00125019" w:rsidP="00125019">
      <w:pPr>
        <w:pStyle w:val="PL"/>
        <w:tabs>
          <w:tab w:val="left" w:pos="11100"/>
        </w:tabs>
        <w:rPr>
          <w:snapToGrid w:val="0"/>
        </w:rPr>
      </w:pPr>
    </w:p>
    <w:p w14:paraId="25F1E4E7" w14:textId="77777777" w:rsidR="00125019" w:rsidRPr="00707B3F" w:rsidRDefault="00125019" w:rsidP="00AC4B5B">
      <w:pPr>
        <w:pStyle w:val="PL"/>
        <w:rPr>
          <w:snapToGrid w:val="0"/>
        </w:rPr>
      </w:pPr>
      <w:proofErr w:type="spellStart"/>
      <w:r>
        <w:rPr>
          <w:snapToGrid w:val="0"/>
        </w:rPr>
        <w:t>Positioning</w:t>
      </w:r>
      <w:r w:rsidRPr="00707B3F">
        <w:rPr>
          <w:snapToGrid w:val="0"/>
        </w:rPr>
        <w:t>InformationRequest</w:t>
      </w:r>
      <w:proofErr w:type="spellEnd"/>
      <w:r w:rsidRPr="00707B3F">
        <w:rPr>
          <w:snapToGrid w:val="0"/>
        </w:rPr>
        <w:t>-IEs NRPPA-PROTOCOL-IES ::= {</w:t>
      </w:r>
    </w:p>
    <w:p w14:paraId="4BE73D12" w14:textId="2A37E533" w:rsidR="00493B53" w:rsidRPr="003C36B4" w:rsidRDefault="00125019" w:rsidP="00AC4B5B">
      <w:pPr>
        <w:pStyle w:val="PL"/>
        <w:rPr>
          <w:snapToGrid w:val="0"/>
        </w:rPr>
      </w:pPr>
      <w:r w:rsidRPr="00707B3F">
        <w:rPr>
          <w:snapToGrid w:val="0"/>
        </w:rPr>
        <w:tab/>
        <w:t>{ ID id-</w:t>
      </w:r>
      <w:proofErr w:type="spellStart"/>
      <w:r>
        <w:rPr>
          <w:snapToGrid w:val="0"/>
        </w:rPr>
        <w:t>RequestedSRSTransmissionCharacteristics</w:t>
      </w:r>
      <w:proofErr w:type="spellEnd"/>
      <w:r>
        <w:rPr>
          <w:snapToGrid w:val="0"/>
        </w:rPr>
        <w:tab/>
      </w:r>
      <w:r w:rsidRPr="00707B3F">
        <w:rPr>
          <w:snapToGrid w:val="0"/>
        </w:rPr>
        <w:t xml:space="preserve">CRITICALITY </w:t>
      </w:r>
      <w:r>
        <w:rPr>
          <w:snapToGrid w:val="0"/>
        </w:rPr>
        <w:t>ignore</w:t>
      </w:r>
      <w:r w:rsidRPr="00707B3F">
        <w:rPr>
          <w:snapToGrid w:val="0"/>
        </w:rPr>
        <w:tab/>
        <w:t xml:space="preserve">TYPE </w:t>
      </w:r>
      <w:proofErr w:type="spellStart"/>
      <w:r>
        <w:rPr>
          <w:snapToGrid w:val="0"/>
        </w:rPr>
        <w:t>RequestedSRSTransmissionCharacteristics</w:t>
      </w:r>
      <w:proofErr w:type="spellEnd"/>
      <w:r>
        <w:rPr>
          <w:snapToGrid w:val="0"/>
        </w:rPr>
        <w:tab/>
        <w:t>P</w:t>
      </w:r>
      <w:r w:rsidRPr="00707B3F">
        <w:rPr>
          <w:snapToGrid w:val="0"/>
        </w:rPr>
        <w:t xml:space="preserve">RESENCE </w:t>
      </w:r>
      <w:r>
        <w:rPr>
          <w:snapToGrid w:val="0"/>
        </w:rPr>
        <w:t>optional</w:t>
      </w:r>
      <w:r w:rsidR="00DE492C">
        <w:rPr>
          <w:snapToGrid w:val="0"/>
        </w:rPr>
        <w:tab/>
      </w:r>
      <w:r w:rsidRPr="00707B3F">
        <w:rPr>
          <w:snapToGrid w:val="0"/>
        </w:rPr>
        <w:t>}</w:t>
      </w:r>
      <w:r w:rsidR="00493B53" w:rsidRPr="003C36B4">
        <w:rPr>
          <w:snapToGrid w:val="0"/>
        </w:rPr>
        <w:t>|</w:t>
      </w:r>
    </w:p>
    <w:p w14:paraId="011EBC80" w14:textId="3EDE9B3D" w:rsidR="00493B53" w:rsidRPr="00894D22" w:rsidRDefault="00493B53" w:rsidP="00AC4B5B">
      <w:pPr>
        <w:pStyle w:val="PL"/>
        <w:rPr>
          <w:snapToGrid w:val="0"/>
        </w:rPr>
      </w:pPr>
      <w:r w:rsidRPr="003C36B4">
        <w:rPr>
          <w:snapToGrid w:val="0"/>
        </w:rPr>
        <w:tab/>
        <w:t>{ ID id-</w:t>
      </w:r>
      <w:proofErr w:type="spellStart"/>
      <w:r w:rsidRPr="003C36B4">
        <w:rPr>
          <w:snapToGrid w:val="0"/>
        </w:rPr>
        <w:t>UEReportingInformation</w:t>
      </w:r>
      <w:proofErr w:type="spellEnd"/>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CRITICALITY ignore</w:t>
      </w:r>
      <w:r w:rsidR="00120DCE">
        <w:rPr>
          <w:snapToGrid w:val="0"/>
        </w:rPr>
        <w:tab/>
      </w:r>
      <w:r w:rsidRPr="003C36B4">
        <w:rPr>
          <w:snapToGrid w:val="0"/>
        </w:rPr>
        <w:t xml:space="preserve">TYPE </w:t>
      </w:r>
      <w:proofErr w:type="spellStart"/>
      <w:r w:rsidRPr="003C36B4">
        <w:rPr>
          <w:snapToGrid w:val="0"/>
        </w:rPr>
        <w:t>UEReportingInformation</w:t>
      </w:r>
      <w:proofErr w:type="spellEnd"/>
      <w:r w:rsidRPr="003C36B4">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PRESENCE optional</w:t>
      </w:r>
      <w:r w:rsidR="00DE492C">
        <w:rPr>
          <w:snapToGrid w:val="0"/>
        </w:rPr>
        <w:tab/>
      </w:r>
      <w:r w:rsidRPr="003C36B4">
        <w:rPr>
          <w:snapToGrid w:val="0"/>
        </w:rPr>
        <w:t>}</w:t>
      </w:r>
      <w:r w:rsidRPr="00894D22">
        <w:rPr>
          <w:snapToGrid w:val="0"/>
        </w:rPr>
        <w:t>|</w:t>
      </w:r>
    </w:p>
    <w:p w14:paraId="35376DB8" w14:textId="2824D9CF" w:rsidR="00DE492C" w:rsidRDefault="00493B53" w:rsidP="00DE492C">
      <w:pPr>
        <w:pStyle w:val="PL"/>
        <w:rPr>
          <w:snapToGrid w:val="0"/>
        </w:rPr>
      </w:pPr>
      <w:r w:rsidRPr="00894D22">
        <w:rPr>
          <w:snapToGrid w:val="0"/>
        </w:rPr>
        <w:tab/>
        <w:t>{ ID id-UE-TEG-Info-Request</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CRITICALITY ignore</w:t>
      </w:r>
      <w:r w:rsidR="00120DCE">
        <w:rPr>
          <w:snapToGrid w:val="0"/>
        </w:rPr>
        <w:tab/>
      </w:r>
      <w:r w:rsidRPr="00894D22">
        <w:rPr>
          <w:snapToGrid w:val="0"/>
        </w:rPr>
        <w:t>TYPE UE-TEG-Info-Request</w:t>
      </w:r>
      <w:r w:rsidRPr="00894D22">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PRESENCE optional</w:t>
      </w:r>
      <w:r w:rsidR="00DE492C">
        <w:rPr>
          <w:snapToGrid w:val="0"/>
        </w:rPr>
        <w:tab/>
      </w:r>
      <w:r w:rsidRPr="00894D22">
        <w:rPr>
          <w:snapToGrid w:val="0"/>
        </w:rPr>
        <w:t>}</w:t>
      </w:r>
      <w:r w:rsidR="00DE492C">
        <w:rPr>
          <w:snapToGrid w:val="0"/>
        </w:rPr>
        <w:t>|</w:t>
      </w:r>
    </w:p>
    <w:p w14:paraId="13322FA1" w14:textId="2D11953D" w:rsidR="00125019" w:rsidRPr="00707B3F" w:rsidRDefault="00DE492C" w:rsidP="00DE492C">
      <w:pPr>
        <w:pStyle w:val="PL"/>
        <w:rPr>
          <w:snapToGrid w:val="0"/>
        </w:rPr>
      </w:pPr>
      <w:r>
        <w:rPr>
          <w:snapToGrid w:val="0"/>
        </w:rPr>
        <w:tab/>
      </w:r>
      <w:r w:rsidRPr="00894D22">
        <w:rPr>
          <w:snapToGrid w:val="0"/>
        </w:rPr>
        <w:t>{ ID id-UE-TEG-</w:t>
      </w:r>
      <w:proofErr w:type="spellStart"/>
      <w:r>
        <w:rPr>
          <w:snapToGrid w:val="0"/>
        </w:rPr>
        <w:t>ReportingPeriodicity</w:t>
      </w:r>
      <w:proofErr w:type="spellEnd"/>
      <w:r>
        <w:rPr>
          <w:snapToGrid w:val="0"/>
        </w:rPr>
        <w:tab/>
      </w:r>
      <w:r>
        <w:rPr>
          <w:snapToGrid w:val="0"/>
        </w:rPr>
        <w:tab/>
      </w:r>
      <w:r>
        <w:rPr>
          <w:snapToGrid w:val="0"/>
        </w:rPr>
        <w:tab/>
      </w:r>
      <w:r>
        <w:rPr>
          <w:snapToGrid w:val="0"/>
        </w:rPr>
        <w:tab/>
      </w:r>
      <w:r w:rsidRPr="00894D22">
        <w:rPr>
          <w:snapToGrid w:val="0"/>
        </w:rPr>
        <w:t xml:space="preserve">CRITICALITY </w:t>
      </w:r>
      <w:r>
        <w:rPr>
          <w:snapToGrid w:val="0"/>
        </w:rPr>
        <w:t>reject</w:t>
      </w:r>
      <w:r>
        <w:rPr>
          <w:snapToGrid w:val="0"/>
        </w:rPr>
        <w:tab/>
      </w:r>
      <w:r w:rsidRPr="00894D22">
        <w:rPr>
          <w:snapToGrid w:val="0"/>
        </w:rPr>
        <w:t>TYPE UE-TEG-</w:t>
      </w:r>
      <w:proofErr w:type="spellStart"/>
      <w:r>
        <w:rPr>
          <w:snapToGrid w:val="0"/>
        </w:rPr>
        <w:t>ReportingPeriodicity</w:t>
      </w:r>
      <w:proofErr w:type="spellEnd"/>
      <w:r>
        <w:rPr>
          <w:snapToGrid w:val="0"/>
        </w:rPr>
        <w:tab/>
      </w:r>
      <w:r>
        <w:rPr>
          <w:snapToGrid w:val="0"/>
        </w:rPr>
        <w:tab/>
      </w:r>
      <w:r>
        <w:rPr>
          <w:snapToGrid w:val="0"/>
        </w:rPr>
        <w:tab/>
      </w:r>
      <w:r>
        <w:rPr>
          <w:snapToGrid w:val="0"/>
        </w:rPr>
        <w:tab/>
      </w:r>
      <w:r>
        <w:rPr>
          <w:snapToGrid w:val="0"/>
        </w:rPr>
        <w:tab/>
      </w:r>
      <w:r w:rsidRPr="00894D22">
        <w:rPr>
          <w:snapToGrid w:val="0"/>
        </w:rPr>
        <w:t xml:space="preserve">PRESENCE </w:t>
      </w:r>
      <w:r>
        <w:rPr>
          <w:snapToGrid w:val="0"/>
        </w:rPr>
        <w:t>conditional</w:t>
      </w:r>
      <w:r>
        <w:rPr>
          <w:snapToGrid w:val="0"/>
        </w:rPr>
        <w:tab/>
      </w:r>
      <w:r w:rsidRPr="00894D22">
        <w:rPr>
          <w:snapToGrid w:val="0"/>
        </w:rPr>
        <w:t>}</w:t>
      </w:r>
      <w:r w:rsidR="00C66A68" w:rsidRPr="000F0B63">
        <w:rPr>
          <w:snapToGrid w:val="0"/>
          <w:lang w:eastAsia="zh-CN"/>
        </w:rPr>
        <w:t>|</w:t>
      </w:r>
    </w:p>
    <w:p w14:paraId="18AE45CE" w14:textId="0E676942" w:rsidR="00C86220" w:rsidRPr="00A95BFF" w:rsidRDefault="00C86220" w:rsidP="00C86220">
      <w:pPr>
        <w:pStyle w:val="PL"/>
        <w:tabs>
          <w:tab w:val="left" w:pos="11100"/>
        </w:tabs>
        <w:rPr>
          <w:snapToGrid w:val="0"/>
        </w:rPr>
      </w:pPr>
      <w:r w:rsidRPr="00707B3F">
        <w:rPr>
          <w:snapToGrid w:val="0"/>
        </w:rPr>
        <w:t xml:space="preserve">-- </w:t>
      </w:r>
      <w:r w:rsidRPr="00707B3F">
        <w:t xml:space="preserve">This IE shall be present if the </w:t>
      </w:r>
      <w:r>
        <w:rPr>
          <w:i/>
          <w:iCs/>
        </w:rPr>
        <w:t>UE TEG Information Request</w:t>
      </w:r>
      <w:r w:rsidRPr="00707B3F">
        <w:rPr>
          <w:i/>
          <w:iCs/>
        </w:rPr>
        <w:t xml:space="preserve"> </w:t>
      </w:r>
      <w:r w:rsidRPr="00707B3F">
        <w:t>IE is set to the value "</w:t>
      </w:r>
      <w:r>
        <w:t>p</w:t>
      </w:r>
      <w:r w:rsidRPr="00707B3F">
        <w:t>eriodic".</w:t>
      </w:r>
    </w:p>
    <w:p w14:paraId="63D312AA" w14:textId="0F56FB20" w:rsidR="00F14EED" w:rsidRDefault="00F14EED" w:rsidP="00F14EED">
      <w:pPr>
        <w:pStyle w:val="PL"/>
        <w:rPr>
          <w:lang w:eastAsia="zh-CN"/>
        </w:rPr>
      </w:pPr>
      <w:r w:rsidRPr="00565EE2">
        <w:rPr>
          <w:lang w:eastAsia="zh-CN"/>
        </w:rPr>
        <w:tab/>
      </w:r>
      <w:r w:rsidRPr="00565EE2">
        <w:t xml:space="preserve">{ ID </w:t>
      </w:r>
      <w:r w:rsidRPr="000F0B63">
        <w:rPr>
          <w:snapToGrid w:val="0"/>
        </w:rPr>
        <w:t>id-</w:t>
      </w:r>
      <w:proofErr w:type="spellStart"/>
      <w:r w:rsidRPr="000F0B63">
        <w:t>TimeWindowInformation</w:t>
      </w:r>
      <w:proofErr w:type="spellEnd"/>
      <w:r w:rsidRPr="000F0B63">
        <w:t>-SRS</w:t>
      </w:r>
      <w:r>
        <w:rPr>
          <w:rFonts w:hint="eastAsia"/>
          <w:lang w:eastAsia="zh-CN"/>
        </w:rPr>
        <w:t>-List</w:t>
      </w:r>
      <w:r w:rsidRPr="000F0B63">
        <w:rPr>
          <w:rFonts w:eastAsia="SimSun"/>
          <w:snapToGrid w:val="0"/>
        </w:rPr>
        <w:tab/>
      </w:r>
      <w:r w:rsidRPr="000F0B63">
        <w:tab/>
      </w:r>
      <w:r w:rsidRPr="000F0B63">
        <w:rPr>
          <w:rFonts w:hint="eastAsia"/>
          <w:lang w:eastAsia="zh-CN"/>
        </w:rPr>
        <w:tab/>
      </w:r>
      <w:r w:rsidRPr="000F0B63">
        <w:t xml:space="preserve">CRITICALITY </w:t>
      </w:r>
      <w:r w:rsidR="0015125F">
        <w:rPr>
          <w:rFonts w:cs="Courier New"/>
        </w:rPr>
        <w:t>ignore</w:t>
      </w:r>
      <w:r w:rsidRPr="000F0B63">
        <w:tab/>
        <w:t xml:space="preserve">TYPE </w:t>
      </w:r>
      <w:bookmarkStart w:id="3658" w:name="OLE_LINK27"/>
      <w:proofErr w:type="spellStart"/>
      <w:r w:rsidRPr="000F0B63">
        <w:t>TimeWindowInformation</w:t>
      </w:r>
      <w:proofErr w:type="spellEnd"/>
      <w:r w:rsidRPr="000F0B63">
        <w:t>-SRS</w:t>
      </w:r>
      <w:r>
        <w:rPr>
          <w:rFonts w:hint="eastAsia"/>
          <w:lang w:eastAsia="zh-CN"/>
        </w:rPr>
        <w:t>-List</w:t>
      </w:r>
      <w:bookmarkEnd w:id="3658"/>
      <w:r w:rsidRPr="000F0B63">
        <w:rPr>
          <w:rFonts w:eastAsia="SimSun"/>
          <w:snapToGrid w:val="0"/>
        </w:rPr>
        <w:tab/>
      </w:r>
      <w:r w:rsidRPr="000F0B63">
        <w:rPr>
          <w:rFonts w:eastAsia="SimSun"/>
          <w:snapToGrid w:val="0"/>
          <w:lang w:eastAsia="zh-CN"/>
        </w:rPr>
        <w:tab/>
      </w:r>
      <w:r w:rsidRPr="000F0B63">
        <w:rPr>
          <w:rFonts w:eastAsia="SimSun"/>
          <w:snapToGrid w:val="0"/>
          <w:lang w:eastAsia="zh-CN"/>
        </w:rPr>
        <w:tab/>
      </w:r>
      <w:r w:rsidRPr="000F0B63">
        <w:rPr>
          <w:rFonts w:eastAsia="SimSun" w:hint="eastAsia"/>
          <w:snapToGrid w:val="0"/>
          <w:lang w:eastAsia="zh-CN"/>
        </w:rPr>
        <w:tab/>
      </w:r>
      <w:r w:rsidRPr="000F0B63">
        <w:t>PRESENCE optional</w:t>
      </w:r>
      <w:r w:rsidRPr="000F0B63">
        <w:tab/>
        <w:t>}</w:t>
      </w:r>
      <w:r>
        <w:rPr>
          <w:rFonts w:hint="eastAsia"/>
          <w:lang w:eastAsia="zh-CN"/>
        </w:rPr>
        <w:t>|</w:t>
      </w:r>
    </w:p>
    <w:p w14:paraId="557E3A82" w14:textId="77777777" w:rsidR="008460E9" w:rsidRDefault="00F14EED" w:rsidP="008460E9">
      <w:pPr>
        <w:pStyle w:val="PL"/>
        <w:rPr>
          <w:snapToGrid w:val="0"/>
        </w:rPr>
      </w:pPr>
      <w:r>
        <w:rPr>
          <w:rFonts w:hint="eastAsia"/>
          <w:lang w:eastAsia="zh-CN"/>
        </w:rPr>
        <w:tab/>
      </w:r>
      <w:r w:rsidRPr="00565EE2">
        <w:t xml:space="preserve">{ ID </w:t>
      </w:r>
      <w:r>
        <w:rPr>
          <w:rFonts w:hint="eastAsia"/>
          <w:lang w:eastAsia="zh-CN"/>
        </w:rPr>
        <w:t>id-</w:t>
      </w:r>
      <w:proofErr w:type="spellStart"/>
      <w:r w:rsidRPr="00072DAE">
        <w:rPr>
          <w:lang w:eastAsia="zh-CN"/>
        </w:rPr>
        <w:t>RequestedSRSPreconfiguration</w:t>
      </w:r>
      <w:r w:rsidRPr="009B1F33">
        <w:rPr>
          <w:lang w:eastAsia="zh-CN"/>
        </w:rPr>
        <w:t>Characteristics</w:t>
      </w:r>
      <w:proofErr w:type="spellEnd"/>
      <w:r>
        <w:rPr>
          <w:rFonts w:hint="eastAsia"/>
          <w:lang w:eastAsia="zh-CN"/>
        </w:rPr>
        <w:t>-</w:t>
      </w:r>
      <w:r w:rsidRPr="00072DAE">
        <w:rPr>
          <w:lang w:eastAsia="zh-CN"/>
        </w:rPr>
        <w:t>List</w:t>
      </w:r>
      <w:r w:rsidRPr="000F0B63">
        <w:rPr>
          <w:snapToGrid w:val="0"/>
        </w:rPr>
        <w:tab/>
      </w:r>
      <w:r w:rsidRPr="000F0B63">
        <w:t xml:space="preserve">CRITICALITY </w:t>
      </w:r>
      <w:r>
        <w:rPr>
          <w:rFonts w:hint="eastAsia"/>
          <w:lang w:eastAsia="zh-CN"/>
        </w:rPr>
        <w:t>ignore</w:t>
      </w:r>
      <w:r w:rsidRPr="000F0B63">
        <w:tab/>
        <w:t xml:space="preserve">TYPE </w:t>
      </w:r>
      <w:proofErr w:type="spellStart"/>
      <w:r w:rsidRPr="00072DAE">
        <w:rPr>
          <w:lang w:eastAsia="zh-CN"/>
        </w:rPr>
        <w:t>RequestedSRSPreconfiguration</w:t>
      </w:r>
      <w:r w:rsidRPr="009B1F33">
        <w:rPr>
          <w:lang w:eastAsia="zh-CN"/>
        </w:rPr>
        <w:t>Characteristics</w:t>
      </w:r>
      <w:proofErr w:type="spellEnd"/>
      <w:r>
        <w:rPr>
          <w:rFonts w:hint="eastAsia"/>
          <w:lang w:eastAsia="zh-CN"/>
        </w:rPr>
        <w:t>-</w:t>
      </w:r>
      <w:r w:rsidRPr="00072DAE">
        <w:rPr>
          <w:lang w:eastAsia="zh-CN"/>
        </w:rPr>
        <w:t>List</w:t>
      </w:r>
      <w:r w:rsidRPr="000F0B63">
        <w:rPr>
          <w:snapToGrid w:val="0"/>
        </w:rPr>
        <w:tab/>
      </w:r>
      <w:r w:rsidRPr="000F0B63">
        <w:rPr>
          <w:snapToGrid w:val="0"/>
          <w:lang w:eastAsia="zh-CN"/>
        </w:rPr>
        <w:tab/>
      </w:r>
      <w:r w:rsidRPr="000F0B63">
        <w:rPr>
          <w:snapToGrid w:val="0"/>
          <w:lang w:eastAsia="zh-CN"/>
        </w:rPr>
        <w:tab/>
      </w:r>
      <w:r w:rsidRPr="000F0B63">
        <w:rPr>
          <w:rFonts w:hint="eastAsia"/>
          <w:snapToGrid w:val="0"/>
          <w:lang w:eastAsia="zh-CN"/>
        </w:rPr>
        <w:tab/>
      </w:r>
      <w:r w:rsidRPr="000F0B63">
        <w:t>PRESENCE optional</w:t>
      </w:r>
      <w:r w:rsidRPr="000F0B63">
        <w:tab/>
        <w:t>}</w:t>
      </w:r>
      <w:r w:rsidR="008460E9">
        <w:rPr>
          <w:snapToGrid w:val="0"/>
        </w:rPr>
        <w:t>|</w:t>
      </w:r>
    </w:p>
    <w:p w14:paraId="76A6A1BC" w14:textId="6697669D" w:rsidR="00F14EED" w:rsidRDefault="008460E9" w:rsidP="008460E9">
      <w:pPr>
        <w:pStyle w:val="PL"/>
        <w:tabs>
          <w:tab w:val="left" w:pos="11100"/>
        </w:tabs>
      </w:pPr>
      <w:r>
        <w:rPr>
          <w:snapToGrid w:val="0"/>
        </w:rPr>
        <w:tab/>
      </w:r>
      <w:r w:rsidRPr="00894D22">
        <w:rPr>
          <w:snapToGrid w:val="0"/>
        </w:rPr>
        <w:t>{ ID id-</w:t>
      </w:r>
      <w:r w:rsidRPr="006614CE">
        <w:rPr>
          <w:snapToGrid w:val="0"/>
        </w:rPr>
        <w:t>Remote</w:t>
      </w:r>
      <w:r>
        <w:rPr>
          <w:snapToGrid w:val="0"/>
        </w:rPr>
        <w:t>-</w:t>
      </w:r>
      <w:r w:rsidRPr="006614CE">
        <w:rPr>
          <w:snapToGrid w:val="0"/>
        </w:rPr>
        <w:t>UE-Indication</w:t>
      </w:r>
      <w:r>
        <w:rPr>
          <w:snapToGrid w:val="0"/>
        </w:rPr>
        <w:t>-</w:t>
      </w:r>
      <w:r w:rsidRPr="006614CE">
        <w:rPr>
          <w:snapToGrid w:val="0"/>
        </w:rPr>
        <w:t>Request</w:t>
      </w:r>
      <w:r>
        <w:rPr>
          <w:snapToGrid w:val="0"/>
        </w:rPr>
        <w:tab/>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UE-Indication</w:t>
      </w:r>
      <w:r>
        <w:rPr>
          <w:snapToGrid w:val="0"/>
        </w:rPr>
        <w:t>-</w:t>
      </w:r>
      <w:r w:rsidRPr="006614CE">
        <w:rPr>
          <w:snapToGrid w:val="0"/>
        </w:rPr>
        <w:t>Request</w:t>
      </w:r>
      <w:r>
        <w:rPr>
          <w:snapToGrid w:val="0"/>
        </w:rPr>
        <w:tab/>
      </w:r>
      <w:r>
        <w:rPr>
          <w:snapToGrid w:val="0"/>
        </w:rPr>
        <w:tab/>
      </w:r>
      <w:r>
        <w:rPr>
          <w:snapToGrid w:val="0"/>
        </w:rPr>
        <w:tab/>
      </w:r>
      <w:r>
        <w:rPr>
          <w:snapToGrid w:val="0"/>
        </w:rPr>
        <w:tab/>
      </w:r>
      <w:r w:rsidRPr="00894D22">
        <w:rPr>
          <w:snapToGrid w:val="0"/>
        </w:rPr>
        <w:t xml:space="preserve">PRESENCE </w:t>
      </w:r>
      <w:r>
        <w:rPr>
          <w:snapToGrid w:val="0"/>
        </w:rPr>
        <w:t>optional</w:t>
      </w:r>
      <w:r>
        <w:rPr>
          <w:snapToGrid w:val="0"/>
        </w:rPr>
        <w:tab/>
      </w:r>
      <w:r w:rsidRPr="00894D22">
        <w:rPr>
          <w:snapToGrid w:val="0"/>
        </w:rPr>
        <w:t>}</w:t>
      </w:r>
      <w:r w:rsidR="00F14EED" w:rsidRPr="000F0B63">
        <w:rPr>
          <w:snapToGrid w:val="0"/>
        </w:rPr>
        <w:t>,</w:t>
      </w:r>
    </w:p>
    <w:p w14:paraId="0759DEA7" w14:textId="08D536DE" w:rsidR="00125019" w:rsidRPr="00707B3F" w:rsidRDefault="00125019" w:rsidP="00F14EED">
      <w:pPr>
        <w:pStyle w:val="PL"/>
        <w:tabs>
          <w:tab w:val="left" w:pos="11100"/>
        </w:tabs>
        <w:rPr>
          <w:snapToGrid w:val="0"/>
        </w:rPr>
      </w:pPr>
      <w:r w:rsidRPr="00707B3F">
        <w:rPr>
          <w:snapToGrid w:val="0"/>
        </w:rPr>
        <w:tab/>
        <w:t>...</w:t>
      </w:r>
    </w:p>
    <w:p w14:paraId="1DBF5D43" w14:textId="77777777" w:rsidR="00125019" w:rsidRPr="00707B3F" w:rsidRDefault="00125019" w:rsidP="00125019">
      <w:pPr>
        <w:pStyle w:val="PL"/>
        <w:tabs>
          <w:tab w:val="left" w:pos="11100"/>
        </w:tabs>
        <w:rPr>
          <w:snapToGrid w:val="0"/>
        </w:rPr>
      </w:pPr>
      <w:r w:rsidRPr="00707B3F">
        <w:rPr>
          <w:snapToGrid w:val="0"/>
        </w:rPr>
        <w:t>}</w:t>
      </w:r>
    </w:p>
    <w:p w14:paraId="51699217" w14:textId="77777777" w:rsidR="00125019" w:rsidRPr="00707B3F" w:rsidRDefault="00125019" w:rsidP="00125019">
      <w:pPr>
        <w:pStyle w:val="PL"/>
        <w:tabs>
          <w:tab w:val="left" w:pos="11100"/>
        </w:tabs>
        <w:rPr>
          <w:snapToGrid w:val="0"/>
        </w:rPr>
      </w:pPr>
    </w:p>
    <w:p w14:paraId="5A166E22" w14:textId="77777777" w:rsidR="00125019" w:rsidRPr="00707B3F" w:rsidRDefault="00125019" w:rsidP="003F6669">
      <w:pPr>
        <w:pStyle w:val="PL"/>
        <w:rPr>
          <w:snapToGrid w:val="0"/>
        </w:rPr>
      </w:pPr>
      <w:r w:rsidRPr="00707B3F">
        <w:rPr>
          <w:snapToGrid w:val="0"/>
        </w:rPr>
        <w:t>-- **************************************************************</w:t>
      </w:r>
    </w:p>
    <w:p w14:paraId="298BF48E" w14:textId="77777777" w:rsidR="00125019" w:rsidRPr="00707B3F" w:rsidRDefault="00125019" w:rsidP="003F6669">
      <w:pPr>
        <w:pStyle w:val="PL"/>
        <w:rPr>
          <w:snapToGrid w:val="0"/>
        </w:rPr>
      </w:pPr>
      <w:r w:rsidRPr="00707B3F">
        <w:rPr>
          <w:snapToGrid w:val="0"/>
        </w:rPr>
        <w:t>--</w:t>
      </w:r>
    </w:p>
    <w:p w14:paraId="6E8158A1"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RESPONSE</w:t>
      </w:r>
    </w:p>
    <w:p w14:paraId="040B484F" w14:textId="77777777" w:rsidR="00125019" w:rsidRPr="00707B3F" w:rsidRDefault="00125019" w:rsidP="00E766B3">
      <w:pPr>
        <w:pStyle w:val="PL"/>
        <w:rPr>
          <w:snapToGrid w:val="0"/>
        </w:rPr>
      </w:pPr>
      <w:r w:rsidRPr="00707B3F">
        <w:rPr>
          <w:snapToGrid w:val="0"/>
        </w:rPr>
        <w:t>--</w:t>
      </w:r>
    </w:p>
    <w:p w14:paraId="3FE1BE2A" w14:textId="77777777" w:rsidR="00125019" w:rsidRPr="00707B3F" w:rsidRDefault="00125019" w:rsidP="00E766B3">
      <w:pPr>
        <w:pStyle w:val="PL"/>
        <w:rPr>
          <w:snapToGrid w:val="0"/>
        </w:rPr>
      </w:pPr>
      <w:r w:rsidRPr="00707B3F">
        <w:rPr>
          <w:snapToGrid w:val="0"/>
        </w:rPr>
        <w:t>-- **************************************************************</w:t>
      </w:r>
    </w:p>
    <w:p w14:paraId="52492554" w14:textId="77777777" w:rsidR="00125019" w:rsidRPr="00707B3F" w:rsidRDefault="00125019" w:rsidP="00125019">
      <w:pPr>
        <w:pStyle w:val="PL"/>
        <w:tabs>
          <w:tab w:val="left" w:pos="11100"/>
        </w:tabs>
        <w:rPr>
          <w:snapToGrid w:val="0"/>
        </w:rPr>
      </w:pPr>
    </w:p>
    <w:p w14:paraId="5B29D9B6"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InformationResponse</w:t>
      </w:r>
      <w:proofErr w:type="spellEnd"/>
      <w:r w:rsidRPr="00707B3F">
        <w:rPr>
          <w:snapToGrid w:val="0"/>
        </w:rPr>
        <w:t xml:space="preserve"> ::= SEQUENCE {</w:t>
      </w:r>
    </w:p>
    <w:p w14:paraId="6F91FEEB"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Positioning</w:t>
      </w:r>
      <w:r w:rsidRPr="00707B3F">
        <w:rPr>
          <w:snapToGrid w:val="0"/>
        </w:rPr>
        <w:t>InformationResponse</w:t>
      </w:r>
      <w:proofErr w:type="spellEnd"/>
      <w:r w:rsidRPr="00707B3F">
        <w:rPr>
          <w:snapToGrid w:val="0"/>
        </w:rPr>
        <w:t>-IEs}},</w:t>
      </w:r>
    </w:p>
    <w:p w14:paraId="4EED7B7A" w14:textId="77777777" w:rsidR="00125019" w:rsidRPr="00707B3F" w:rsidRDefault="00125019" w:rsidP="00125019">
      <w:pPr>
        <w:pStyle w:val="PL"/>
        <w:tabs>
          <w:tab w:val="left" w:pos="11100"/>
        </w:tabs>
        <w:rPr>
          <w:snapToGrid w:val="0"/>
        </w:rPr>
      </w:pPr>
      <w:r w:rsidRPr="00707B3F">
        <w:rPr>
          <w:snapToGrid w:val="0"/>
        </w:rPr>
        <w:tab/>
        <w:t>...</w:t>
      </w:r>
    </w:p>
    <w:p w14:paraId="07A6C5C6" w14:textId="77777777" w:rsidR="00125019" w:rsidRPr="00707B3F" w:rsidRDefault="00125019" w:rsidP="00125019">
      <w:pPr>
        <w:pStyle w:val="PL"/>
        <w:tabs>
          <w:tab w:val="left" w:pos="11100"/>
        </w:tabs>
        <w:rPr>
          <w:snapToGrid w:val="0"/>
        </w:rPr>
      </w:pPr>
      <w:r w:rsidRPr="00707B3F">
        <w:rPr>
          <w:snapToGrid w:val="0"/>
        </w:rPr>
        <w:t>}</w:t>
      </w:r>
    </w:p>
    <w:p w14:paraId="23FDF73A" w14:textId="77777777" w:rsidR="00125019" w:rsidRPr="00707B3F" w:rsidRDefault="00125019" w:rsidP="00125019">
      <w:pPr>
        <w:pStyle w:val="PL"/>
        <w:tabs>
          <w:tab w:val="left" w:pos="11100"/>
        </w:tabs>
        <w:rPr>
          <w:snapToGrid w:val="0"/>
        </w:rPr>
      </w:pPr>
    </w:p>
    <w:p w14:paraId="61022BAF"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InformationResponse</w:t>
      </w:r>
      <w:proofErr w:type="spellEnd"/>
      <w:r w:rsidRPr="00707B3F">
        <w:rPr>
          <w:snapToGrid w:val="0"/>
        </w:rPr>
        <w:t>-IEs NRPPA-PROTOCOL-IES ::= {</w:t>
      </w:r>
    </w:p>
    <w:p w14:paraId="2B52BA95" w14:textId="268CDC6F" w:rsidR="00125019" w:rsidRDefault="00125019" w:rsidP="00125019">
      <w:pPr>
        <w:pStyle w:val="PL"/>
        <w:tabs>
          <w:tab w:val="left" w:pos="11100"/>
        </w:tabs>
        <w:rPr>
          <w:snapToGrid w:val="0"/>
        </w:rPr>
      </w:pPr>
      <w:r w:rsidRPr="00707B3F">
        <w:rPr>
          <w:snapToGrid w:val="0"/>
        </w:rPr>
        <w:tab/>
        <w:t>{ ID id-</w:t>
      </w:r>
      <w:proofErr w:type="spellStart"/>
      <w:r>
        <w:rPr>
          <w:snapToGrid w:val="0"/>
        </w:rPr>
        <w:t>SRSConfiguration</w:t>
      </w:r>
      <w:proofErr w:type="spellEnd"/>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proofErr w:type="spellStart"/>
      <w:r>
        <w:rPr>
          <w:snapToGrid w:val="0"/>
        </w:rPr>
        <w:t>SRSConfiguration</w:t>
      </w:r>
      <w:proofErr w:type="spellEnd"/>
      <w:r>
        <w:rPr>
          <w:snapToGrid w:val="0"/>
        </w:rPr>
        <w:tab/>
      </w:r>
      <w:r w:rsidRPr="00707B3F">
        <w:rPr>
          <w:snapToGrid w:val="0"/>
        </w:rPr>
        <w:tab/>
      </w:r>
      <w:r>
        <w:rPr>
          <w:snapToGrid w:val="0"/>
        </w:rPr>
        <w:tab/>
      </w:r>
      <w:r w:rsidR="00FC6AED">
        <w:rPr>
          <w:snapToGrid w:val="0"/>
        </w:rPr>
        <w:tab/>
      </w:r>
      <w:r w:rsidRPr="00707B3F">
        <w:rPr>
          <w:snapToGrid w:val="0"/>
        </w:rPr>
        <w:t xml:space="preserve">PRESENCE </w:t>
      </w:r>
      <w:r>
        <w:rPr>
          <w:snapToGrid w:val="0"/>
        </w:rPr>
        <w:t>optional</w:t>
      </w:r>
      <w:r w:rsidRPr="00707B3F">
        <w:rPr>
          <w:snapToGrid w:val="0"/>
        </w:rPr>
        <w:t>}|</w:t>
      </w:r>
    </w:p>
    <w:p w14:paraId="1FCCB016"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3659" w:name="_Hlk49878632"/>
      <w:proofErr w:type="spellStart"/>
      <w:r w:rsidRPr="00707B3F">
        <w:rPr>
          <w:snapToGrid w:val="0"/>
        </w:rPr>
        <w:t>SFNInitialisationTime</w:t>
      </w:r>
      <w:bookmarkEnd w:id="3659"/>
      <w:proofErr w:type="spellEnd"/>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p>
    <w:p w14:paraId="0A8BFA30" w14:textId="77777777" w:rsidR="00493B53" w:rsidRPr="00894D22" w:rsidRDefault="00125019" w:rsidP="00FC6AED">
      <w:pPr>
        <w:pStyle w:val="PL"/>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Pr>
          <w:snapToGrid w:val="0"/>
        </w:rPr>
        <w:tab/>
      </w:r>
      <w:r w:rsidRPr="00707B3F">
        <w:rPr>
          <w:snapToGrid w:val="0"/>
        </w:rPr>
        <w:t>PRESENCE optional}</w:t>
      </w:r>
      <w:r w:rsidR="00493B53" w:rsidRPr="00894D22">
        <w:rPr>
          <w:snapToGrid w:val="0"/>
        </w:rPr>
        <w:t>|</w:t>
      </w:r>
    </w:p>
    <w:p w14:paraId="2A95912B" w14:textId="77777777" w:rsidR="00FC6AED" w:rsidRDefault="00493B53" w:rsidP="00FC6AED">
      <w:pPr>
        <w:pStyle w:val="PL"/>
        <w:rPr>
          <w:snapToGrid w:val="0"/>
        </w:rPr>
      </w:pPr>
      <w:r w:rsidRPr="00894D22">
        <w:rPr>
          <w:snapToGrid w:val="0"/>
        </w:rPr>
        <w:tab/>
        <w:t>{ ID id-</w:t>
      </w:r>
      <w:proofErr w:type="spellStart"/>
      <w:r w:rsidRPr="00894D22">
        <w:rPr>
          <w:snapToGrid w:val="0"/>
        </w:rPr>
        <w:t>UETxTEGAssociation</w:t>
      </w:r>
      <w:r w:rsidR="00DE492C">
        <w:rPr>
          <w:snapToGrid w:val="0"/>
        </w:rPr>
        <w:t>List</w:t>
      </w:r>
      <w:proofErr w:type="spellEnd"/>
      <w:r w:rsidRPr="00894D22">
        <w:rPr>
          <w:snapToGrid w:val="0"/>
        </w:rPr>
        <w:tab/>
      </w:r>
      <w:r w:rsidRPr="00894D22">
        <w:rPr>
          <w:snapToGrid w:val="0"/>
        </w:rPr>
        <w:tab/>
        <w:t>CRITICALITY ignore</w:t>
      </w:r>
      <w:r w:rsidRPr="00894D22">
        <w:rPr>
          <w:snapToGrid w:val="0"/>
        </w:rPr>
        <w:tab/>
        <w:t xml:space="preserve">TYPE </w:t>
      </w:r>
      <w:proofErr w:type="spellStart"/>
      <w:r w:rsidRPr="00894D22">
        <w:rPr>
          <w:snapToGrid w:val="0"/>
        </w:rPr>
        <w:t>UETxTEGAssociation</w:t>
      </w:r>
      <w:r w:rsidR="00DE492C">
        <w:rPr>
          <w:snapToGrid w:val="0"/>
        </w:rPr>
        <w:t>List</w:t>
      </w:r>
      <w:proofErr w:type="spellEnd"/>
      <w:r w:rsidRPr="00894D22">
        <w:rPr>
          <w:snapToGrid w:val="0"/>
        </w:rPr>
        <w:tab/>
      </w:r>
      <w:r w:rsidRPr="00894D22">
        <w:rPr>
          <w:snapToGrid w:val="0"/>
        </w:rPr>
        <w:tab/>
        <w:t>PRESENCE optional}</w:t>
      </w:r>
      <w:r w:rsidR="00FC6AED">
        <w:rPr>
          <w:rFonts w:hint="eastAsia"/>
          <w:snapToGrid w:val="0"/>
        </w:rPr>
        <w:t>|</w:t>
      </w:r>
    </w:p>
    <w:p w14:paraId="04473E41" w14:textId="77777777" w:rsidR="00F14EED" w:rsidRDefault="00FC6AED" w:rsidP="00F14EED">
      <w:pPr>
        <w:pStyle w:val="PL"/>
        <w:rPr>
          <w:rFonts w:eastAsia="SimSun"/>
          <w:snapToGrid w:val="0"/>
        </w:rPr>
      </w:pPr>
      <w:r>
        <w:rPr>
          <w:rFonts w:hint="eastAsia"/>
          <w:snapToGrid w:val="0"/>
        </w:rPr>
        <w:tab/>
      </w:r>
      <w:r w:rsidRPr="00B94C92">
        <w:rPr>
          <w:snapToGrid w:val="0"/>
        </w:rPr>
        <w:t xml:space="preserve">{ ID </w:t>
      </w:r>
      <w:r w:rsidRPr="00124DFB">
        <w:rPr>
          <w:rFonts w:hint="eastAsia"/>
          <w:snapToGrid w:val="0"/>
        </w:rPr>
        <w:t>id-</w:t>
      </w:r>
      <w:proofErr w:type="spellStart"/>
      <w:r w:rsidRPr="00D62FFE">
        <w:rPr>
          <w:snapToGrid w:val="0"/>
        </w:rPr>
        <w:t>NewNRCGI</w:t>
      </w:r>
      <w:proofErr w:type="spellEnd"/>
      <w:r w:rsidRPr="00B94C92">
        <w:rPr>
          <w:snapToGrid w:val="0"/>
        </w:rPr>
        <w:tab/>
      </w:r>
      <w:r w:rsidRPr="00B94C92">
        <w:rPr>
          <w:snapToGrid w:val="0"/>
        </w:rPr>
        <w:tab/>
      </w:r>
      <w:r>
        <w:rPr>
          <w:rFonts w:hint="eastAsia"/>
          <w:snapToGrid w:val="0"/>
        </w:rPr>
        <w:tab/>
      </w:r>
      <w:r>
        <w:rPr>
          <w:rFonts w:hint="eastAsia"/>
          <w:snapToGrid w:val="0"/>
        </w:rPr>
        <w:tab/>
      </w:r>
      <w:r>
        <w:rPr>
          <w:rFonts w:hint="eastAsia"/>
          <w:snapToGrid w:val="0"/>
        </w:rPr>
        <w:tab/>
      </w:r>
      <w:r w:rsidRPr="00B94C92">
        <w:rPr>
          <w:snapToGrid w:val="0"/>
        </w:rPr>
        <w:t>CRITICALITY ignore</w:t>
      </w:r>
      <w:r w:rsidRPr="00B94C92">
        <w:rPr>
          <w:snapToGrid w:val="0"/>
        </w:rPr>
        <w:tab/>
        <w:t xml:space="preserve">TYPE </w:t>
      </w:r>
      <w:r w:rsidRPr="00124DFB">
        <w:rPr>
          <w:snapToGrid w:val="0"/>
        </w:rPr>
        <w:t>CGI-NR</w:t>
      </w:r>
      <w:r w:rsidRPr="00B94C92">
        <w:rPr>
          <w:snapToGrid w:val="0"/>
        </w:rPr>
        <w:tab/>
      </w:r>
      <w:r w:rsidRPr="00B94C92">
        <w:rPr>
          <w:snapToGrid w:val="0"/>
        </w:rPr>
        <w:tab/>
      </w:r>
      <w:r>
        <w:rPr>
          <w:rFonts w:hint="eastAsia"/>
          <w:snapToGrid w:val="0"/>
        </w:rPr>
        <w:tab/>
      </w:r>
      <w:r>
        <w:rPr>
          <w:rFonts w:hint="eastAsia"/>
          <w:snapToGrid w:val="0"/>
        </w:rPr>
        <w:tab/>
      </w:r>
      <w:r>
        <w:rPr>
          <w:snapToGrid w:val="0"/>
        </w:rPr>
        <w:tab/>
      </w:r>
      <w:r>
        <w:rPr>
          <w:rFonts w:hint="eastAsia"/>
          <w:snapToGrid w:val="0"/>
        </w:rPr>
        <w:tab/>
      </w:r>
      <w:r>
        <w:rPr>
          <w:rFonts w:hint="eastAsia"/>
          <w:snapToGrid w:val="0"/>
        </w:rPr>
        <w:tab/>
      </w:r>
      <w:r w:rsidRPr="00B94C92">
        <w:rPr>
          <w:snapToGrid w:val="0"/>
        </w:rPr>
        <w:t>PRESENCE optional}</w:t>
      </w:r>
      <w:r w:rsidR="00F14EED">
        <w:rPr>
          <w:rFonts w:eastAsia="SimSun" w:hint="eastAsia"/>
          <w:snapToGrid w:val="0"/>
        </w:rPr>
        <w:t>|</w:t>
      </w:r>
    </w:p>
    <w:p w14:paraId="3C2BE58E" w14:textId="77777777" w:rsidR="00F14EED" w:rsidRDefault="00F14EED" w:rsidP="00F14EED">
      <w:pPr>
        <w:pStyle w:val="PL"/>
        <w:rPr>
          <w:rFonts w:eastAsia="SimSun"/>
          <w:snapToGrid w:val="0"/>
        </w:rPr>
      </w:pPr>
      <w:r>
        <w:rPr>
          <w:rFonts w:eastAsia="SimSun" w:hint="eastAsia"/>
          <w:snapToGrid w:val="0"/>
        </w:rPr>
        <w:tab/>
      </w:r>
      <w:r w:rsidRPr="008F2DA5">
        <w:rPr>
          <w:rFonts w:eastAsia="SimSun"/>
          <w:snapToGrid w:val="0"/>
        </w:rPr>
        <w:t>{ ID id-</w:t>
      </w:r>
      <w:proofErr w:type="spellStart"/>
      <w:r>
        <w:rPr>
          <w:rFonts w:eastAsia="SimSun"/>
          <w:snapToGrid w:val="0"/>
        </w:rPr>
        <w:t>Pos</w:t>
      </w:r>
      <w:r>
        <w:rPr>
          <w:rFonts w:eastAsia="SimSun" w:hint="eastAsia"/>
          <w:snapToGrid w:val="0"/>
        </w:rPr>
        <w:t>ValidityAreaCell</w:t>
      </w:r>
      <w:r>
        <w:rPr>
          <w:rFonts w:eastAsia="SimSun"/>
          <w:snapToGrid w:val="0"/>
        </w:rPr>
        <w:t>List</w:t>
      </w:r>
      <w:proofErr w:type="spellEnd"/>
      <w:r w:rsidRPr="008F2DA5">
        <w:rPr>
          <w:rFonts w:eastAsia="SimSun"/>
          <w:snapToGrid w:val="0"/>
        </w:rPr>
        <w:tab/>
      </w:r>
      <w:r>
        <w:rPr>
          <w:rFonts w:eastAsia="SimSun" w:hint="eastAsia"/>
          <w:snapToGrid w:val="0"/>
        </w:rPr>
        <w:tab/>
      </w:r>
      <w:r w:rsidRPr="008F2DA5">
        <w:rPr>
          <w:rFonts w:eastAsia="SimSun"/>
          <w:snapToGrid w:val="0"/>
        </w:rPr>
        <w:t>CRITICALITY ignore</w:t>
      </w:r>
      <w:r w:rsidRPr="008F2DA5">
        <w:rPr>
          <w:rFonts w:eastAsia="SimSun"/>
          <w:snapToGrid w:val="0"/>
        </w:rPr>
        <w:tab/>
        <w:t xml:space="preserve">TYPE </w:t>
      </w:r>
      <w:proofErr w:type="spellStart"/>
      <w:r>
        <w:rPr>
          <w:rFonts w:eastAsia="SimSun"/>
          <w:snapToGrid w:val="0"/>
        </w:rPr>
        <w:t>Pos</w:t>
      </w:r>
      <w:r>
        <w:rPr>
          <w:rFonts w:eastAsia="SimSun" w:hint="eastAsia"/>
          <w:snapToGrid w:val="0"/>
        </w:rPr>
        <w:t>ValidityAreaCell</w:t>
      </w:r>
      <w:r>
        <w:rPr>
          <w:rFonts w:eastAsia="SimSun"/>
          <w:snapToGrid w:val="0"/>
        </w:rPr>
        <w:t>List</w:t>
      </w:r>
      <w:proofErr w:type="spellEnd"/>
      <w:r w:rsidRPr="008F2DA5">
        <w:rPr>
          <w:rFonts w:eastAsia="SimSun"/>
          <w:snapToGrid w:val="0"/>
        </w:rPr>
        <w:tab/>
        <w:t>PRESENCE optional}</w:t>
      </w:r>
      <w:r>
        <w:rPr>
          <w:rFonts w:eastAsia="SimSun" w:hint="eastAsia"/>
          <w:snapToGrid w:val="0"/>
        </w:rPr>
        <w:t>|</w:t>
      </w:r>
    </w:p>
    <w:p w14:paraId="610C7405" w14:textId="77777777" w:rsidR="008460E9" w:rsidRDefault="00F14EED" w:rsidP="008460E9">
      <w:pPr>
        <w:pStyle w:val="PL"/>
        <w:rPr>
          <w:snapToGrid w:val="0"/>
        </w:rPr>
      </w:pPr>
      <w:r w:rsidRPr="00194F19">
        <w:rPr>
          <w:rFonts w:eastAsia="SimSun"/>
          <w:snapToGrid w:val="0"/>
        </w:rPr>
        <w:tab/>
        <w:t>{ ID id-</w:t>
      </w:r>
      <w:proofErr w:type="spellStart"/>
      <w:r w:rsidRPr="00194F19">
        <w:rPr>
          <w:rFonts w:eastAsia="SimSun"/>
          <w:snapToGrid w:val="0"/>
        </w:rPr>
        <w:t>SRSPreconfiguration</w:t>
      </w:r>
      <w:proofErr w:type="spellEnd"/>
      <w:r w:rsidRPr="00194F19">
        <w:rPr>
          <w:rFonts w:eastAsia="SimSun"/>
          <w:snapToGrid w:val="0"/>
        </w:rPr>
        <w:t>-List</w:t>
      </w:r>
      <w:r w:rsidRPr="00194F19">
        <w:rPr>
          <w:rFonts w:eastAsia="SimSun"/>
          <w:snapToGrid w:val="0"/>
        </w:rPr>
        <w:tab/>
        <w:t xml:space="preserve">CRITICALITY </w:t>
      </w:r>
      <w:r w:rsidRPr="003C08B4">
        <w:rPr>
          <w:rFonts w:eastAsia="SimSun"/>
          <w:snapToGrid w:val="0"/>
        </w:rPr>
        <w:t>ignore</w:t>
      </w:r>
      <w:r w:rsidRPr="00194F19">
        <w:rPr>
          <w:rFonts w:eastAsia="SimSun"/>
          <w:snapToGrid w:val="0"/>
        </w:rPr>
        <w:tab/>
        <w:t xml:space="preserve">TYPE </w:t>
      </w:r>
      <w:proofErr w:type="spellStart"/>
      <w:r w:rsidRPr="00194F19">
        <w:rPr>
          <w:rFonts w:eastAsia="SimSun"/>
          <w:snapToGrid w:val="0"/>
        </w:rPr>
        <w:t>SRSPreconfiguration</w:t>
      </w:r>
      <w:proofErr w:type="spellEnd"/>
      <w:r w:rsidRPr="00194F19">
        <w:rPr>
          <w:rFonts w:eastAsia="SimSun"/>
          <w:snapToGrid w:val="0"/>
        </w:rPr>
        <w:t>-List</w:t>
      </w:r>
      <w:r w:rsidRPr="00194F19">
        <w:rPr>
          <w:rFonts w:eastAsia="SimSun"/>
          <w:snapToGrid w:val="0"/>
        </w:rPr>
        <w:tab/>
        <w:t>PRESENCE optional}</w:t>
      </w:r>
      <w:r w:rsidR="008460E9">
        <w:rPr>
          <w:snapToGrid w:val="0"/>
        </w:rPr>
        <w:t>|</w:t>
      </w:r>
    </w:p>
    <w:p w14:paraId="3709ADC6" w14:textId="35CBCC7E" w:rsidR="00125019" w:rsidRPr="00707B3F" w:rsidRDefault="008460E9" w:rsidP="008460E9">
      <w:pPr>
        <w:pStyle w:val="PL"/>
        <w:rPr>
          <w:snapToGrid w:val="0"/>
        </w:rPr>
      </w:pPr>
      <w:r>
        <w:rPr>
          <w:snapToGrid w:val="0"/>
        </w:rPr>
        <w:tab/>
      </w:r>
      <w:r w:rsidRPr="00894D22">
        <w:rPr>
          <w:snapToGrid w:val="0"/>
        </w:rPr>
        <w:t>{ ID id-</w:t>
      </w:r>
      <w:r w:rsidRPr="006614CE">
        <w:rPr>
          <w:snapToGrid w:val="0"/>
        </w:rPr>
        <w:t>Remote</w:t>
      </w:r>
      <w:r>
        <w:rPr>
          <w:snapToGrid w:val="0"/>
        </w:rPr>
        <w:t>-</w:t>
      </w:r>
      <w:r w:rsidRPr="006614CE">
        <w:rPr>
          <w:snapToGrid w:val="0"/>
        </w:rPr>
        <w:t>UE-Indication</w:t>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UE-Indication</w:t>
      </w:r>
      <w:r>
        <w:rPr>
          <w:snapToGrid w:val="0"/>
        </w:rPr>
        <w:tab/>
      </w:r>
      <w:r>
        <w:rPr>
          <w:snapToGrid w:val="0"/>
        </w:rPr>
        <w:tab/>
      </w:r>
      <w:r>
        <w:rPr>
          <w:snapToGrid w:val="0"/>
        </w:rPr>
        <w:tab/>
      </w:r>
      <w:r w:rsidRPr="00894D22">
        <w:rPr>
          <w:snapToGrid w:val="0"/>
        </w:rPr>
        <w:t xml:space="preserve">PRESENCE </w:t>
      </w:r>
      <w:r>
        <w:rPr>
          <w:snapToGrid w:val="0"/>
        </w:rPr>
        <w:t>optional</w:t>
      </w:r>
      <w:r w:rsidRPr="00894D22">
        <w:rPr>
          <w:snapToGrid w:val="0"/>
        </w:rPr>
        <w:t>}</w:t>
      </w:r>
      <w:r w:rsidR="00125019" w:rsidRPr="00707B3F">
        <w:rPr>
          <w:snapToGrid w:val="0"/>
        </w:rPr>
        <w:t>,</w:t>
      </w:r>
    </w:p>
    <w:p w14:paraId="095C5076" w14:textId="77777777" w:rsidR="00125019" w:rsidRPr="00707B3F" w:rsidRDefault="00125019" w:rsidP="00FC6AED">
      <w:pPr>
        <w:pStyle w:val="PL"/>
        <w:rPr>
          <w:snapToGrid w:val="0"/>
        </w:rPr>
      </w:pPr>
      <w:r w:rsidRPr="00707B3F">
        <w:rPr>
          <w:snapToGrid w:val="0"/>
        </w:rPr>
        <w:tab/>
        <w:t>...</w:t>
      </w:r>
    </w:p>
    <w:p w14:paraId="358775F1" w14:textId="77777777" w:rsidR="00125019" w:rsidRPr="00707B3F" w:rsidRDefault="00125019" w:rsidP="00125019">
      <w:pPr>
        <w:pStyle w:val="PL"/>
        <w:tabs>
          <w:tab w:val="left" w:pos="11100"/>
        </w:tabs>
        <w:rPr>
          <w:snapToGrid w:val="0"/>
        </w:rPr>
      </w:pPr>
      <w:r w:rsidRPr="00707B3F">
        <w:rPr>
          <w:snapToGrid w:val="0"/>
        </w:rPr>
        <w:t>}</w:t>
      </w:r>
    </w:p>
    <w:p w14:paraId="28C4656F" w14:textId="77777777" w:rsidR="00125019" w:rsidRPr="00707B3F" w:rsidRDefault="00125019" w:rsidP="003F6669">
      <w:pPr>
        <w:pStyle w:val="PL"/>
        <w:rPr>
          <w:snapToGrid w:val="0"/>
        </w:rPr>
      </w:pPr>
    </w:p>
    <w:p w14:paraId="117426B9" w14:textId="77777777" w:rsidR="00125019" w:rsidRPr="00707B3F" w:rsidRDefault="00125019" w:rsidP="003F6669">
      <w:pPr>
        <w:pStyle w:val="PL"/>
        <w:rPr>
          <w:snapToGrid w:val="0"/>
        </w:rPr>
      </w:pPr>
      <w:r w:rsidRPr="00707B3F">
        <w:rPr>
          <w:snapToGrid w:val="0"/>
        </w:rPr>
        <w:t>-- **************************************************************</w:t>
      </w:r>
    </w:p>
    <w:p w14:paraId="2FFE410E" w14:textId="77777777" w:rsidR="00125019" w:rsidRPr="00707B3F" w:rsidRDefault="00125019" w:rsidP="003F6669">
      <w:pPr>
        <w:pStyle w:val="PL"/>
        <w:rPr>
          <w:snapToGrid w:val="0"/>
        </w:rPr>
      </w:pPr>
      <w:r w:rsidRPr="00707B3F">
        <w:rPr>
          <w:snapToGrid w:val="0"/>
        </w:rPr>
        <w:t>--</w:t>
      </w:r>
    </w:p>
    <w:p w14:paraId="7AAA5D47"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FAILURE</w:t>
      </w:r>
    </w:p>
    <w:p w14:paraId="06B5FBFD" w14:textId="77777777" w:rsidR="00125019" w:rsidRPr="00707B3F" w:rsidRDefault="00125019" w:rsidP="00E766B3">
      <w:pPr>
        <w:pStyle w:val="PL"/>
        <w:rPr>
          <w:snapToGrid w:val="0"/>
        </w:rPr>
      </w:pPr>
      <w:r w:rsidRPr="00707B3F">
        <w:rPr>
          <w:snapToGrid w:val="0"/>
        </w:rPr>
        <w:t>--</w:t>
      </w:r>
    </w:p>
    <w:p w14:paraId="0E90BA42" w14:textId="77777777" w:rsidR="00125019" w:rsidRPr="00707B3F" w:rsidRDefault="00125019" w:rsidP="00E766B3">
      <w:pPr>
        <w:pStyle w:val="PL"/>
        <w:rPr>
          <w:snapToGrid w:val="0"/>
        </w:rPr>
      </w:pPr>
      <w:r w:rsidRPr="00707B3F">
        <w:rPr>
          <w:snapToGrid w:val="0"/>
        </w:rPr>
        <w:t>-- **************************************************************</w:t>
      </w:r>
    </w:p>
    <w:p w14:paraId="614622EF" w14:textId="77777777" w:rsidR="00125019" w:rsidRPr="00707B3F" w:rsidRDefault="00125019" w:rsidP="00125019">
      <w:pPr>
        <w:pStyle w:val="PL"/>
        <w:tabs>
          <w:tab w:val="left" w:pos="11100"/>
        </w:tabs>
        <w:rPr>
          <w:snapToGrid w:val="0"/>
        </w:rPr>
      </w:pPr>
    </w:p>
    <w:p w14:paraId="5AB70410"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InformationFailure</w:t>
      </w:r>
      <w:proofErr w:type="spellEnd"/>
      <w:r w:rsidRPr="00707B3F">
        <w:rPr>
          <w:snapToGrid w:val="0"/>
        </w:rPr>
        <w:t xml:space="preserve"> ::= SEQUENCE {</w:t>
      </w:r>
    </w:p>
    <w:p w14:paraId="3A23C077"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Pr>
          <w:snapToGrid w:val="0"/>
        </w:rPr>
        <w:t>Positioning</w:t>
      </w:r>
      <w:r w:rsidRPr="00707B3F">
        <w:rPr>
          <w:snapToGrid w:val="0"/>
        </w:rPr>
        <w:t>InformationFailure</w:t>
      </w:r>
      <w:proofErr w:type="spellEnd"/>
      <w:r w:rsidRPr="00707B3F">
        <w:rPr>
          <w:snapToGrid w:val="0"/>
        </w:rPr>
        <w:t>-IEs}},</w:t>
      </w:r>
    </w:p>
    <w:p w14:paraId="089B693B" w14:textId="77777777" w:rsidR="00125019" w:rsidRPr="00707B3F" w:rsidRDefault="00125019" w:rsidP="00125019">
      <w:pPr>
        <w:pStyle w:val="PL"/>
        <w:tabs>
          <w:tab w:val="left" w:pos="11100"/>
        </w:tabs>
        <w:rPr>
          <w:snapToGrid w:val="0"/>
        </w:rPr>
      </w:pPr>
      <w:r w:rsidRPr="00707B3F">
        <w:rPr>
          <w:snapToGrid w:val="0"/>
        </w:rPr>
        <w:tab/>
        <w:t>...</w:t>
      </w:r>
    </w:p>
    <w:p w14:paraId="4D20A14C" w14:textId="77777777" w:rsidR="00125019" w:rsidRPr="00707B3F" w:rsidRDefault="00125019" w:rsidP="00125019">
      <w:pPr>
        <w:pStyle w:val="PL"/>
        <w:tabs>
          <w:tab w:val="left" w:pos="11100"/>
        </w:tabs>
        <w:rPr>
          <w:snapToGrid w:val="0"/>
        </w:rPr>
      </w:pPr>
      <w:r w:rsidRPr="00707B3F">
        <w:rPr>
          <w:snapToGrid w:val="0"/>
        </w:rPr>
        <w:t>}</w:t>
      </w:r>
    </w:p>
    <w:p w14:paraId="77D8C888" w14:textId="77777777" w:rsidR="00125019" w:rsidRPr="00707B3F" w:rsidRDefault="00125019" w:rsidP="00125019">
      <w:pPr>
        <w:pStyle w:val="PL"/>
        <w:tabs>
          <w:tab w:val="left" w:pos="11100"/>
        </w:tabs>
        <w:rPr>
          <w:snapToGrid w:val="0"/>
        </w:rPr>
      </w:pPr>
    </w:p>
    <w:p w14:paraId="52920723"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InformationFailure</w:t>
      </w:r>
      <w:proofErr w:type="spellEnd"/>
      <w:r w:rsidRPr="00707B3F">
        <w:rPr>
          <w:snapToGrid w:val="0"/>
        </w:rPr>
        <w:t>-IEs NRPPA-PROTOCOL-IES ::= {</w:t>
      </w:r>
    </w:p>
    <w:p w14:paraId="47289BC3"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BEC5DB4"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35D3C8BD" w14:textId="77777777" w:rsidR="00125019" w:rsidRPr="00707B3F" w:rsidRDefault="00125019" w:rsidP="00125019">
      <w:pPr>
        <w:pStyle w:val="PL"/>
        <w:tabs>
          <w:tab w:val="left" w:pos="11100"/>
        </w:tabs>
        <w:rPr>
          <w:snapToGrid w:val="0"/>
        </w:rPr>
      </w:pPr>
      <w:r w:rsidRPr="00707B3F">
        <w:rPr>
          <w:snapToGrid w:val="0"/>
        </w:rPr>
        <w:tab/>
        <w:t>...</w:t>
      </w:r>
    </w:p>
    <w:p w14:paraId="18C8C85D" w14:textId="77777777" w:rsidR="00125019" w:rsidRPr="00707B3F" w:rsidRDefault="00125019" w:rsidP="00125019">
      <w:pPr>
        <w:pStyle w:val="PL"/>
        <w:tabs>
          <w:tab w:val="left" w:pos="11100"/>
        </w:tabs>
        <w:rPr>
          <w:snapToGrid w:val="0"/>
        </w:rPr>
      </w:pPr>
      <w:r w:rsidRPr="00707B3F">
        <w:rPr>
          <w:snapToGrid w:val="0"/>
        </w:rPr>
        <w:t>}</w:t>
      </w:r>
    </w:p>
    <w:p w14:paraId="69BB591F" w14:textId="77777777" w:rsidR="00125019" w:rsidRDefault="00125019" w:rsidP="00125019">
      <w:pPr>
        <w:pStyle w:val="PL"/>
        <w:tabs>
          <w:tab w:val="left" w:pos="11100"/>
        </w:tabs>
        <w:rPr>
          <w:snapToGrid w:val="0"/>
        </w:rPr>
      </w:pPr>
    </w:p>
    <w:p w14:paraId="5356E316" w14:textId="77777777" w:rsidR="00125019" w:rsidRPr="00707B3F" w:rsidRDefault="00125019" w:rsidP="00E766B3">
      <w:pPr>
        <w:pStyle w:val="PL"/>
        <w:rPr>
          <w:snapToGrid w:val="0"/>
        </w:rPr>
      </w:pPr>
      <w:r w:rsidRPr="00707B3F">
        <w:rPr>
          <w:snapToGrid w:val="0"/>
        </w:rPr>
        <w:t>-- **************************************************************</w:t>
      </w:r>
    </w:p>
    <w:p w14:paraId="4752A140" w14:textId="77777777" w:rsidR="00125019" w:rsidRPr="00707B3F" w:rsidRDefault="00125019" w:rsidP="003F6669">
      <w:pPr>
        <w:pStyle w:val="PL"/>
        <w:rPr>
          <w:snapToGrid w:val="0"/>
        </w:rPr>
      </w:pPr>
      <w:r w:rsidRPr="00707B3F">
        <w:rPr>
          <w:snapToGrid w:val="0"/>
        </w:rPr>
        <w:t>--</w:t>
      </w:r>
    </w:p>
    <w:p w14:paraId="18D37BEC" w14:textId="77777777" w:rsidR="003F6669" w:rsidRPr="00D44CD6" w:rsidRDefault="003F6669" w:rsidP="00E213EC">
      <w:pPr>
        <w:pStyle w:val="PL"/>
        <w:spacing w:line="0" w:lineRule="atLeast"/>
        <w:outlineLvl w:val="3"/>
        <w:rPr>
          <w:snapToGrid w:val="0"/>
        </w:rPr>
      </w:pPr>
      <w:r w:rsidRPr="00D44CD6">
        <w:rPr>
          <w:snapToGrid w:val="0"/>
        </w:rPr>
        <w:t>-- POSITIONING INFORMATION UPDATE</w:t>
      </w:r>
    </w:p>
    <w:p w14:paraId="69A058A9" w14:textId="77777777" w:rsidR="00125019" w:rsidRPr="00707B3F" w:rsidRDefault="00125019" w:rsidP="00E766B3">
      <w:pPr>
        <w:pStyle w:val="PL"/>
        <w:rPr>
          <w:snapToGrid w:val="0"/>
        </w:rPr>
      </w:pPr>
      <w:r w:rsidRPr="00707B3F">
        <w:rPr>
          <w:snapToGrid w:val="0"/>
        </w:rPr>
        <w:t>--</w:t>
      </w:r>
    </w:p>
    <w:p w14:paraId="47762FB9" w14:textId="77777777" w:rsidR="00125019" w:rsidRPr="00707B3F" w:rsidRDefault="00125019" w:rsidP="00E766B3">
      <w:pPr>
        <w:pStyle w:val="PL"/>
        <w:rPr>
          <w:snapToGrid w:val="0"/>
        </w:rPr>
      </w:pPr>
      <w:r w:rsidRPr="00707B3F">
        <w:rPr>
          <w:snapToGrid w:val="0"/>
        </w:rPr>
        <w:t>-- **************************************************************</w:t>
      </w:r>
    </w:p>
    <w:p w14:paraId="1C11AE5E" w14:textId="77777777" w:rsidR="00125019" w:rsidRPr="00707B3F" w:rsidRDefault="00125019" w:rsidP="00125019">
      <w:pPr>
        <w:pStyle w:val="PL"/>
        <w:tabs>
          <w:tab w:val="left" w:pos="11100"/>
        </w:tabs>
        <w:rPr>
          <w:snapToGrid w:val="0"/>
        </w:rPr>
      </w:pPr>
    </w:p>
    <w:p w14:paraId="6D5AFDAC"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w:t>
      </w:r>
      <w:r>
        <w:rPr>
          <w:snapToGrid w:val="0"/>
        </w:rPr>
        <w:t>Update</w:t>
      </w:r>
      <w:proofErr w:type="spellEnd"/>
      <w:r w:rsidRPr="00707B3F">
        <w:rPr>
          <w:snapToGrid w:val="0"/>
        </w:rPr>
        <w:t xml:space="preserve"> ::= SEQUENCE {</w:t>
      </w:r>
    </w:p>
    <w:p w14:paraId="56C2B229"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Positioning</w:t>
      </w:r>
      <w:r w:rsidRPr="00707B3F">
        <w:rPr>
          <w:snapToGrid w:val="0"/>
        </w:rPr>
        <w:t>Information</w:t>
      </w:r>
      <w:r>
        <w:rPr>
          <w:snapToGrid w:val="0"/>
        </w:rPr>
        <w:t>Update</w:t>
      </w:r>
      <w:proofErr w:type="spellEnd"/>
      <w:r w:rsidRPr="00707B3F">
        <w:rPr>
          <w:snapToGrid w:val="0"/>
        </w:rPr>
        <w:t>-IEs}},</w:t>
      </w:r>
    </w:p>
    <w:p w14:paraId="0639A058" w14:textId="77777777" w:rsidR="00125019" w:rsidRPr="00707B3F" w:rsidRDefault="00125019" w:rsidP="00125019">
      <w:pPr>
        <w:pStyle w:val="PL"/>
        <w:tabs>
          <w:tab w:val="left" w:pos="11100"/>
        </w:tabs>
        <w:rPr>
          <w:snapToGrid w:val="0"/>
        </w:rPr>
      </w:pPr>
      <w:r w:rsidRPr="00707B3F">
        <w:rPr>
          <w:snapToGrid w:val="0"/>
        </w:rPr>
        <w:tab/>
        <w:t>...</w:t>
      </w:r>
    </w:p>
    <w:p w14:paraId="6BC91473" w14:textId="77777777" w:rsidR="00125019" w:rsidRPr="00707B3F" w:rsidRDefault="00125019" w:rsidP="00125019">
      <w:pPr>
        <w:pStyle w:val="PL"/>
        <w:tabs>
          <w:tab w:val="left" w:pos="11100"/>
        </w:tabs>
        <w:rPr>
          <w:snapToGrid w:val="0"/>
        </w:rPr>
      </w:pPr>
      <w:r w:rsidRPr="00707B3F">
        <w:rPr>
          <w:snapToGrid w:val="0"/>
        </w:rPr>
        <w:t>}</w:t>
      </w:r>
    </w:p>
    <w:p w14:paraId="1C2280BB" w14:textId="77777777" w:rsidR="00125019" w:rsidRPr="00707B3F" w:rsidRDefault="00125019" w:rsidP="00125019">
      <w:pPr>
        <w:pStyle w:val="PL"/>
        <w:tabs>
          <w:tab w:val="left" w:pos="11100"/>
        </w:tabs>
        <w:rPr>
          <w:snapToGrid w:val="0"/>
        </w:rPr>
      </w:pPr>
    </w:p>
    <w:p w14:paraId="72B150A2"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w:t>
      </w:r>
      <w:r>
        <w:rPr>
          <w:snapToGrid w:val="0"/>
        </w:rPr>
        <w:t>Update</w:t>
      </w:r>
      <w:proofErr w:type="spellEnd"/>
      <w:r w:rsidRPr="00707B3F">
        <w:rPr>
          <w:snapToGrid w:val="0"/>
        </w:rPr>
        <w:t>-IEs NRPPA-PROTOCOL-IES ::= {</w:t>
      </w:r>
    </w:p>
    <w:p w14:paraId="176F5ABA" w14:textId="77777777" w:rsidR="00125019" w:rsidRDefault="00125019" w:rsidP="00125019">
      <w:pPr>
        <w:pStyle w:val="PL"/>
        <w:tabs>
          <w:tab w:val="left" w:pos="11100"/>
        </w:tabs>
        <w:rPr>
          <w:snapToGrid w:val="0"/>
        </w:rPr>
      </w:pPr>
      <w:r w:rsidRPr="00707B3F">
        <w:rPr>
          <w:snapToGrid w:val="0"/>
        </w:rPr>
        <w:tab/>
        <w:t>{ ID id-</w:t>
      </w:r>
      <w:proofErr w:type="spellStart"/>
      <w:r>
        <w:rPr>
          <w:snapToGrid w:val="0"/>
        </w:rPr>
        <w:t>SRSConfiguration</w:t>
      </w:r>
      <w:proofErr w:type="spellEnd"/>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Pr>
          <w:snapToGrid w:val="0"/>
        </w:rPr>
        <w:t>SRSConfiguration</w:t>
      </w:r>
      <w:proofErr w:type="spellEnd"/>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25F85F6C" w14:textId="77777777" w:rsidR="00493B53" w:rsidRDefault="00125019" w:rsidP="00F14EED">
      <w:pPr>
        <w:pStyle w:val="PL"/>
        <w:rPr>
          <w:snapToGrid w:val="0"/>
        </w:rPr>
      </w:pPr>
      <w:r>
        <w:rPr>
          <w:snapToGrid w:val="0"/>
        </w:rPr>
        <w:tab/>
      </w:r>
      <w:r w:rsidRPr="00707B3F">
        <w:rPr>
          <w:snapToGrid w:val="0"/>
        </w:rPr>
        <w:t>{ ID id-</w:t>
      </w:r>
      <w:proofErr w:type="spellStart"/>
      <w:r w:rsidRPr="00707B3F">
        <w:rPr>
          <w:snapToGrid w:val="0"/>
        </w:rPr>
        <w:t>SFNInitialisationTime</w:t>
      </w:r>
      <w:proofErr w:type="spellEnd"/>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r w:rsidR="00493B53" w:rsidRPr="00FC402B">
        <w:rPr>
          <w:snapToGrid w:val="0"/>
        </w:rPr>
        <w:t>|</w:t>
      </w:r>
    </w:p>
    <w:p w14:paraId="2FC22618" w14:textId="77777777" w:rsidR="00486788" w:rsidRDefault="00486788" w:rsidP="00F14EED">
      <w:pPr>
        <w:pStyle w:val="PL"/>
        <w:rPr>
          <w:snapToGrid w:val="0"/>
        </w:rPr>
      </w:pPr>
      <w:r>
        <w:rPr>
          <w:snapToGrid w:val="0"/>
        </w:rPr>
        <w:tab/>
      </w:r>
      <w:r w:rsidRPr="00FC402B">
        <w:rPr>
          <w:snapToGrid w:val="0"/>
        </w:rPr>
        <w:t xml:space="preserve">{ ID </w:t>
      </w:r>
      <w:r>
        <w:rPr>
          <w:snapToGrid w:val="0"/>
        </w:rPr>
        <w:t>id-</w:t>
      </w:r>
      <w:proofErr w:type="spellStart"/>
      <w:r w:rsidRPr="00333D87">
        <w:rPr>
          <w:snapToGrid w:val="0"/>
        </w:rPr>
        <w:t>UETxTEGAssociation</w:t>
      </w:r>
      <w:r>
        <w:rPr>
          <w:snapToGrid w:val="0"/>
        </w:rPr>
        <w:t>List</w:t>
      </w:r>
      <w:proofErr w:type="spellEnd"/>
      <w:r>
        <w:rPr>
          <w:snapToGrid w:val="0"/>
        </w:rPr>
        <w:tab/>
      </w:r>
      <w:r w:rsidRPr="00FC402B">
        <w:rPr>
          <w:snapToGrid w:val="0"/>
        </w:rPr>
        <w:tab/>
        <w:t>CRITICALITY ignore</w:t>
      </w:r>
      <w:r w:rsidRPr="00FC402B">
        <w:rPr>
          <w:snapToGrid w:val="0"/>
        </w:rPr>
        <w:tab/>
        <w:t xml:space="preserve">TYPE </w:t>
      </w:r>
      <w:proofErr w:type="spellStart"/>
      <w:r w:rsidRPr="00333D87">
        <w:rPr>
          <w:snapToGrid w:val="0"/>
        </w:rPr>
        <w:t>UETxTEGAssociation</w:t>
      </w:r>
      <w:r>
        <w:rPr>
          <w:snapToGrid w:val="0"/>
        </w:rPr>
        <w:t>List</w:t>
      </w:r>
      <w:proofErr w:type="spellEnd"/>
      <w:r w:rsidRPr="00FC402B">
        <w:rPr>
          <w:snapToGrid w:val="0"/>
        </w:rPr>
        <w:tab/>
      </w:r>
      <w:r w:rsidRPr="00FC402B">
        <w:rPr>
          <w:snapToGrid w:val="0"/>
        </w:rPr>
        <w:tab/>
        <w:t>PRESENCE optional}</w:t>
      </w:r>
      <w:r w:rsidRPr="00707B3F">
        <w:rPr>
          <w:snapToGrid w:val="0"/>
        </w:rPr>
        <w:t>|</w:t>
      </w:r>
    </w:p>
    <w:p w14:paraId="1BE1AD1E" w14:textId="77777777" w:rsidR="00F14EED" w:rsidRDefault="00486788" w:rsidP="00F14EED">
      <w:pPr>
        <w:pStyle w:val="PL"/>
        <w:rPr>
          <w:rFonts w:eastAsia="SimSun"/>
          <w:snapToGrid w:val="0"/>
        </w:rPr>
      </w:pPr>
      <w:r>
        <w:rPr>
          <w:snapToGrid w:val="0"/>
        </w:rPr>
        <w:tab/>
      </w:r>
      <w:r w:rsidRPr="00707B3F">
        <w:rPr>
          <w:snapToGrid w:val="0"/>
        </w:rPr>
        <w:t>{ ID id-</w:t>
      </w:r>
      <w:proofErr w:type="spellStart"/>
      <w:r>
        <w:rPr>
          <w:snapToGrid w:val="0"/>
        </w:rPr>
        <w:t>SRSTransmissionStatus</w:t>
      </w:r>
      <w:proofErr w:type="spellEnd"/>
      <w:r w:rsidRPr="00707B3F">
        <w:rPr>
          <w:snapToGrid w:val="0"/>
        </w:rPr>
        <w:tab/>
      </w:r>
      <w:r w:rsidRPr="00707B3F">
        <w:rPr>
          <w:snapToGrid w:val="0"/>
        </w:rPr>
        <w:tab/>
        <w:t xml:space="preserve">CRITICALITY </w:t>
      </w:r>
      <w:r>
        <w:rPr>
          <w:snapToGrid w:val="0"/>
          <w:lang w:val="en-US"/>
        </w:rPr>
        <w:t>ignore</w:t>
      </w:r>
      <w:r w:rsidRPr="00707B3F">
        <w:rPr>
          <w:snapToGrid w:val="0"/>
        </w:rPr>
        <w:tab/>
        <w:t xml:space="preserve">TYPE </w:t>
      </w:r>
      <w:proofErr w:type="spellStart"/>
      <w:r>
        <w:rPr>
          <w:snapToGrid w:val="0"/>
        </w:rPr>
        <w:t>SRSTransmissionStatus</w:t>
      </w:r>
      <w:proofErr w:type="spellEnd"/>
      <w:r w:rsidRPr="00707B3F">
        <w:rPr>
          <w:snapToGrid w:val="0"/>
        </w:rPr>
        <w:tab/>
        <w:t xml:space="preserve">PRESENCE </w:t>
      </w:r>
      <w:r>
        <w:rPr>
          <w:snapToGrid w:val="0"/>
        </w:rPr>
        <w:t>optional</w:t>
      </w:r>
      <w:r w:rsidRPr="00707B3F">
        <w:rPr>
          <w:snapToGrid w:val="0"/>
        </w:rPr>
        <w:t>}</w:t>
      </w:r>
      <w:r w:rsidR="00F14EED">
        <w:rPr>
          <w:rFonts w:eastAsia="SimSun"/>
          <w:snapToGrid w:val="0"/>
        </w:rPr>
        <w:t>|</w:t>
      </w:r>
    </w:p>
    <w:p w14:paraId="7788D146" w14:textId="77777777" w:rsidR="008460E9" w:rsidRDefault="00F14EED" w:rsidP="008460E9">
      <w:pPr>
        <w:pStyle w:val="PL"/>
        <w:rPr>
          <w:snapToGrid w:val="0"/>
        </w:rPr>
      </w:pPr>
      <w:r>
        <w:rPr>
          <w:rFonts w:eastAsia="SimSun"/>
          <w:snapToGrid w:val="0"/>
        </w:rPr>
        <w:tab/>
      </w:r>
      <w:r w:rsidRPr="00882865">
        <w:rPr>
          <w:rFonts w:eastAsia="SimSun"/>
          <w:snapToGrid w:val="0"/>
        </w:rPr>
        <w:t>{ ID id-</w:t>
      </w:r>
      <w:proofErr w:type="spellStart"/>
      <w:r w:rsidRPr="00882865">
        <w:rPr>
          <w:rFonts w:eastAsia="SimSun"/>
          <w:snapToGrid w:val="0"/>
        </w:rPr>
        <w:t>NewCellIdentity</w:t>
      </w:r>
      <w:proofErr w:type="spellEnd"/>
      <w:r w:rsidRPr="00882865">
        <w:rPr>
          <w:rFonts w:eastAsia="SimSun"/>
          <w:snapToGrid w:val="0"/>
        </w:rPr>
        <w:tab/>
      </w:r>
      <w:r w:rsidRPr="00882865">
        <w:rPr>
          <w:rFonts w:eastAsia="SimSun"/>
          <w:snapToGrid w:val="0"/>
        </w:rPr>
        <w:tab/>
      </w:r>
      <w:r w:rsidRPr="00882865">
        <w:rPr>
          <w:rFonts w:eastAsia="SimSun"/>
          <w:snapToGrid w:val="0"/>
        </w:rPr>
        <w:tab/>
      </w:r>
      <w:r>
        <w:rPr>
          <w:rFonts w:eastAsia="SimSun" w:hint="eastAsia"/>
          <w:snapToGrid w:val="0"/>
          <w:lang w:eastAsia="zh-CN"/>
        </w:rPr>
        <w:tab/>
      </w:r>
      <w:r w:rsidRPr="00882865">
        <w:rPr>
          <w:rFonts w:eastAsia="SimSun"/>
          <w:snapToGrid w:val="0"/>
        </w:rPr>
        <w:t xml:space="preserve">CRITICALITY </w:t>
      </w:r>
      <w:r w:rsidRPr="00882865">
        <w:rPr>
          <w:rFonts w:eastAsia="SimSun"/>
          <w:snapToGrid w:val="0"/>
          <w:lang w:val="en-US"/>
        </w:rPr>
        <w:t>ignore</w:t>
      </w:r>
      <w:r w:rsidRPr="00882865">
        <w:rPr>
          <w:rFonts w:eastAsia="SimSun"/>
          <w:snapToGrid w:val="0"/>
        </w:rPr>
        <w:tab/>
        <w:t>TYPE CGI-NR</w:t>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t>PRESENCE optional}</w:t>
      </w:r>
      <w:r w:rsidR="008460E9">
        <w:rPr>
          <w:snapToGrid w:val="0"/>
        </w:rPr>
        <w:t>|</w:t>
      </w:r>
    </w:p>
    <w:p w14:paraId="463C2462" w14:textId="56D16D54" w:rsidR="00486788" w:rsidRPr="00707B3F" w:rsidRDefault="008460E9" w:rsidP="008460E9">
      <w:pPr>
        <w:pStyle w:val="PL"/>
        <w:rPr>
          <w:snapToGrid w:val="0"/>
        </w:rPr>
      </w:pPr>
      <w:r>
        <w:rPr>
          <w:snapToGrid w:val="0"/>
        </w:rPr>
        <w:tab/>
      </w:r>
      <w:r w:rsidRPr="00894D22">
        <w:rPr>
          <w:snapToGrid w:val="0"/>
        </w:rPr>
        <w:t>{ ID id-</w:t>
      </w:r>
      <w:r w:rsidRPr="006614CE">
        <w:rPr>
          <w:snapToGrid w:val="0"/>
        </w:rPr>
        <w:t>Remote</w:t>
      </w:r>
      <w:r>
        <w:rPr>
          <w:snapToGrid w:val="0"/>
        </w:rPr>
        <w:t>-</w:t>
      </w:r>
      <w:r w:rsidRPr="006614CE">
        <w:rPr>
          <w:snapToGrid w:val="0"/>
        </w:rPr>
        <w:t>UE-</w:t>
      </w:r>
      <w:r>
        <w:rPr>
          <w:snapToGrid w:val="0"/>
        </w:rPr>
        <w:t>Status</w:t>
      </w:r>
      <w:r>
        <w:rPr>
          <w:snapToGrid w:val="0"/>
        </w:rPr>
        <w:tab/>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w:t>
      </w:r>
      <w:r>
        <w:rPr>
          <w:snapToGrid w:val="0"/>
        </w:rPr>
        <w:t>Status</w:t>
      </w:r>
      <w:r>
        <w:rPr>
          <w:snapToGrid w:val="0"/>
        </w:rPr>
        <w:tab/>
      </w:r>
      <w:r>
        <w:rPr>
          <w:snapToGrid w:val="0"/>
        </w:rPr>
        <w:tab/>
      </w:r>
      <w:r>
        <w:rPr>
          <w:snapToGrid w:val="0"/>
        </w:rPr>
        <w:tab/>
      </w:r>
      <w:r w:rsidRPr="00894D22">
        <w:rPr>
          <w:snapToGrid w:val="0"/>
        </w:rPr>
        <w:t xml:space="preserve">PRESENCE </w:t>
      </w:r>
      <w:r>
        <w:rPr>
          <w:snapToGrid w:val="0"/>
        </w:rPr>
        <w:t>optional</w:t>
      </w:r>
      <w:r w:rsidRPr="00894D22">
        <w:rPr>
          <w:snapToGrid w:val="0"/>
        </w:rPr>
        <w:t>}</w:t>
      </w:r>
      <w:r w:rsidR="00486788">
        <w:rPr>
          <w:snapToGrid w:val="0"/>
        </w:rPr>
        <w:t>,</w:t>
      </w:r>
    </w:p>
    <w:p w14:paraId="518238CF" w14:textId="77777777" w:rsidR="00125019" w:rsidRPr="00707B3F" w:rsidRDefault="00125019" w:rsidP="00125019">
      <w:pPr>
        <w:pStyle w:val="PL"/>
        <w:tabs>
          <w:tab w:val="left" w:pos="11100"/>
        </w:tabs>
        <w:rPr>
          <w:snapToGrid w:val="0"/>
        </w:rPr>
      </w:pPr>
      <w:r w:rsidRPr="00707B3F">
        <w:rPr>
          <w:snapToGrid w:val="0"/>
        </w:rPr>
        <w:tab/>
        <w:t>...</w:t>
      </w:r>
    </w:p>
    <w:p w14:paraId="0BCA3C36" w14:textId="77777777" w:rsidR="00125019" w:rsidRPr="00707B3F" w:rsidRDefault="00125019" w:rsidP="00125019">
      <w:pPr>
        <w:pStyle w:val="PL"/>
        <w:tabs>
          <w:tab w:val="left" w:pos="11100"/>
        </w:tabs>
        <w:rPr>
          <w:snapToGrid w:val="0"/>
        </w:rPr>
      </w:pPr>
      <w:r w:rsidRPr="00707B3F">
        <w:rPr>
          <w:snapToGrid w:val="0"/>
        </w:rPr>
        <w:t>}</w:t>
      </w:r>
    </w:p>
    <w:p w14:paraId="6874A361" w14:textId="77777777" w:rsidR="00125019" w:rsidRDefault="00125019" w:rsidP="00125019">
      <w:pPr>
        <w:pStyle w:val="PL"/>
        <w:tabs>
          <w:tab w:val="left" w:pos="11100"/>
        </w:tabs>
        <w:rPr>
          <w:snapToGrid w:val="0"/>
        </w:rPr>
      </w:pPr>
    </w:p>
    <w:p w14:paraId="5DACB02E" w14:textId="77777777" w:rsidR="00125019" w:rsidRPr="00707B3F" w:rsidRDefault="00125019" w:rsidP="00E766B3">
      <w:pPr>
        <w:pStyle w:val="PL"/>
        <w:rPr>
          <w:snapToGrid w:val="0"/>
        </w:rPr>
      </w:pPr>
      <w:bookmarkStart w:id="3660" w:name="_Hlk40736469"/>
      <w:r w:rsidRPr="00707B3F">
        <w:rPr>
          <w:snapToGrid w:val="0"/>
        </w:rPr>
        <w:t>-- **************************************************************</w:t>
      </w:r>
    </w:p>
    <w:p w14:paraId="44EFBCC9" w14:textId="77777777" w:rsidR="00125019" w:rsidRPr="00707B3F" w:rsidRDefault="00125019" w:rsidP="003F6669">
      <w:pPr>
        <w:pStyle w:val="PL"/>
        <w:rPr>
          <w:snapToGrid w:val="0"/>
        </w:rPr>
      </w:pPr>
      <w:r w:rsidRPr="00707B3F">
        <w:rPr>
          <w:snapToGrid w:val="0"/>
        </w:rPr>
        <w:t>--</w:t>
      </w:r>
    </w:p>
    <w:p w14:paraId="21792071" w14:textId="77777777" w:rsidR="003F6669" w:rsidRPr="00D44CD6" w:rsidRDefault="003F6669" w:rsidP="00E213EC">
      <w:pPr>
        <w:pStyle w:val="PL"/>
        <w:spacing w:line="0" w:lineRule="atLeast"/>
        <w:outlineLvl w:val="3"/>
        <w:rPr>
          <w:snapToGrid w:val="0"/>
        </w:rPr>
      </w:pPr>
      <w:r w:rsidRPr="00D44CD6">
        <w:rPr>
          <w:snapToGrid w:val="0"/>
        </w:rPr>
        <w:t>-- MEASUREMENT REQUEST</w:t>
      </w:r>
    </w:p>
    <w:p w14:paraId="3E5849CF" w14:textId="77777777" w:rsidR="00125019" w:rsidRPr="00707B3F" w:rsidRDefault="00125019" w:rsidP="00E766B3">
      <w:pPr>
        <w:pStyle w:val="PL"/>
        <w:rPr>
          <w:snapToGrid w:val="0"/>
        </w:rPr>
      </w:pPr>
      <w:r w:rsidRPr="00707B3F">
        <w:rPr>
          <w:snapToGrid w:val="0"/>
        </w:rPr>
        <w:t>--</w:t>
      </w:r>
    </w:p>
    <w:p w14:paraId="5C1452E1" w14:textId="77777777" w:rsidR="00125019" w:rsidRPr="00707B3F" w:rsidRDefault="00125019" w:rsidP="00E766B3">
      <w:pPr>
        <w:pStyle w:val="PL"/>
        <w:rPr>
          <w:snapToGrid w:val="0"/>
        </w:rPr>
      </w:pPr>
      <w:r w:rsidRPr="00707B3F">
        <w:rPr>
          <w:snapToGrid w:val="0"/>
        </w:rPr>
        <w:t>-- **************************************************************</w:t>
      </w:r>
    </w:p>
    <w:p w14:paraId="12BC62EC" w14:textId="77777777" w:rsidR="00125019" w:rsidRPr="00707B3F" w:rsidRDefault="00125019" w:rsidP="00125019">
      <w:pPr>
        <w:pStyle w:val="PL"/>
        <w:tabs>
          <w:tab w:val="left" w:pos="11100"/>
        </w:tabs>
        <w:rPr>
          <w:snapToGrid w:val="0"/>
        </w:rPr>
      </w:pPr>
    </w:p>
    <w:p w14:paraId="602BC1C3"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Request</w:t>
      </w:r>
      <w:proofErr w:type="spellEnd"/>
      <w:r w:rsidRPr="00707B3F">
        <w:rPr>
          <w:snapToGrid w:val="0"/>
        </w:rPr>
        <w:t xml:space="preserve"> ::= SEQUENCE {</w:t>
      </w:r>
    </w:p>
    <w:p w14:paraId="09B5415E" w14:textId="77777777" w:rsidR="00125019" w:rsidRPr="00DE3665" w:rsidRDefault="00125019" w:rsidP="00125019">
      <w:pPr>
        <w:pStyle w:val="PL"/>
        <w:tabs>
          <w:tab w:val="left" w:pos="11100"/>
        </w:tabs>
        <w:rPr>
          <w:snapToGrid w:val="0"/>
        </w:rPr>
      </w:pPr>
      <w:r w:rsidRPr="00707B3F">
        <w:rPr>
          <w:snapToGrid w:val="0"/>
        </w:rPr>
        <w:tab/>
      </w:r>
      <w:proofErr w:type="spellStart"/>
      <w:r w:rsidRPr="00DE3665">
        <w:rPr>
          <w:snapToGrid w:val="0"/>
        </w:rPr>
        <w:t>protocolIEs</w:t>
      </w:r>
      <w:proofErr w:type="spellEnd"/>
      <w:r w:rsidRPr="00DE3665">
        <w:rPr>
          <w:snapToGrid w:val="0"/>
        </w:rPr>
        <w:tab/>
      </w:r>
      <w:r w:rsidRPr="00DE3665">
        <w:rPr>
          <w:snapToGrid w:val="0"/>
        </w:rPr>
        <w:tab/>
      </w:r>
      <w:proofErr w:type="spellStart"/>
      <w:r w:rsidRPr="00DE3665">
        <w:rPr>
          <w:snapToGrid w:val="0"/>
        </w:rPr>
        <w:t>ProtocolIE</w:t>
      </w:r>
      <w:proofErr w:type="spellEnd"/>
      <w:r w:rsidRPr="00DE3665">
        <w:rPr>
          <w:snapToGrid w:val="0"/>
        </w:rPr>
        <w:t>-Container</w:t>
      </w:r>
      <w:r w:rsidRPr="00DE3665">
        <w:rPr>
          <w:snapToGrid w:val="0"/>
        </w:rPr>
        <w:tab/>
        <w:t>{{</w:t>
      </w:r>
      <w:proofErr w:type="spellStart"/>
      <w:r w:rsidRPr="00DE3665">
        <w:rPr>
          <w:snapToGrid w:val="0"/>
        </w:rPr>
        <w:t>MeasurementRequest</w:t>
      </w:r>
      <w:proofErr w:type="spellEnd"/>
      <w:r w:rsidRPr="00DE3665">
        <w:rPr>
          <w:snapToGrid w:val="0"/>
        </w:rPr>
        <w:t>-IEs}},</w:t>
      </w:r>
    </w:p>
    <w:p w14:paraId="0999595E"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5B0610B0" w14:textId="77777777" w:rsidR="00125019" w:rsidRPr="00707B3F" w:rsidRDefault="00125019" w:rsidP="00125019">
      <w:pPr>
        <w:pStyle w:val="PL"/>
        <w:tabs>
          <w:tab w:val="left" w:pos="11100"/>
        </w:tabs>
        <w:rPr>
          <w:snapToGrid w:val="0"/>
        </w:rPr>
      </w:pPr>
      <w:r w:rsidRPr="00707B3F">
        <w:rPr>
          <w:snapToGrid w:val="0"/>
        </w:rPr>
        <w:t>}</w:t>
      </w:r>
    </w:p>
    <w:p w14:paraId="12BB09DB" w14:textId="77777777" w:rsidR="00125019" w:rsidRPr="00707B3F" w:rsidRDefault="00125019" w:rsidP="00125019">
      <w:pPr>
        <w:pStyle w:val="PL"/>
        <w:tabs>
          <w:tab w:val="left" w:pos="11100"/>
        </w:tabs>
        <w:rPr>
          <w:snapToGrid w:val="0"/>
        </w:rPr>
      </w:pPr>
    </w:p>
    <w:p w14:paraId="2C75C8D6"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Request</w:t>
      </w:r>
      <w:proofErr w:type="spellEnd"/>
      <w:r w:rsidRPr="00707B3F">
        <w:rPr>
          <w:snapToGrid w:val="0"/>
        </w:rPr>
        <w:t>-IEs NRPPA-PROTOCOL-IES ::= {</w:t>
      </w:r>
    </w:p>
    <w:p w14:paraId="3DA68F03"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r>
      <w:r w:rsidR="00120DCE">
        <w:rPr>
          <w:snapToGrid w:val="0"/>
        </w:rPr>
        <w:tab/>
      </w:r>
      <w:r w:rsidRPr="00707B3F">
        <w:rPr>
          <w:snapToGrid w:val="0"/>
        </w:rPr>
        <w:t>PRESENCE mandatory}|</w:t>
      </w:r>
    </w:p>
    <w:p w14:paraId="39C934B1"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w:t>
      </w:r>
      <w:proofErr w:type="spellStart"/>
      <w:r>
        <w:rPr>
          <w:snapToGrid w:val="0"/>
        </w:rPr>
        <w:t>MeasurementRequestList</w:t>
      </w:r>
      <w:proofErr w:type="spellEnd"/>
      <w:r>
        <w:rPr>
          <w:snapToGrid w:val="0"/>
        </w:rPr>
        <w:tab/>
      </w:r>
      <w:r>
        <w:rPr>
          <w:snapToGrid w:val="0"/>
        </w:rPr>
        <w:tab/>
      </w:r>
      <w:r w:rsidRPr="00707B3F">
        <w:rPr>
          <w:snapToGrid w:val="0"/>
        </w:rPr>
        <w:t>CRITICALITY reject</w:t>
      </w:r>
      <w:r w:rsidRPr="00707B3F">
        <w:rPr>
          <w:snapToGrid w:val="0"/>
        </w:rPr>
        <w:tab/>
        <w:t xml:space="preserve">TYPE </w:t>
      </w:r>
      <w:r>
        <w:rPr>
          <w:snapToGrid w:val="0"/>
        </w:rPr>
        <w:t>TRP-</w:t>
      </w:r>
      <w:proofErr w:type="spellStart"/>
      <w:r w:rsidR="00120DCE">
        <w:rPr>
          <w:snapToGrid w:val="0"/>
        </w:rPr>
        <w:t>MeasurementRequestList</w:t>
      </w:r>
      <w:proofErr w:type="spellEnd"/>
      <w:r w:rsidR="00120DCE">
        <w:rPr>
          <w:snapToGrid w:val="0"/>
        </w:rPr>
        <w:tab/>
      </w:r>
      <w:r w:rsidRPr="00707B3F">
        <w:rPr>
          <w:snapToGrid w:val="0"/>
        </w:rPr>
        <w:t xml:space="preserve">PRESENCE </w:t>
      </w:r>
      <w:r w:rsidRPr="00FF5905">
        <w:rPr>
          <w:snapToGrid w:val="0"/>
        </w:rPr>
        <w:t>mandatory</w:t>
      </w:r>
      <w:r w:rsidRPr="00707B3F">
        <w:rPr>
          <w:snapToGrid w:val="0"/>
        </w:rPr>
        <w:t>}|</w:t>
      </w:r>
    </w:p>
    <w:p w14:paraId="76F73287"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ReportCharacteristics</w:t>
      </w:r>
      <w:proofErr w:type="spellEnd"/>
      <w:r w:rsidRPr="00707B3F">
        <w:rPr>
          <w:snapToGrid w:val="0"/>
        </w:rPr>
        <w:tab/>
      </w:r>
      <w:r>
        <w:rPr>
          <w:snapToGrid w:val="0"/>
        </w:rPr>
        <w:tab/>
      </w:r>
      <w:r w:rsidRPr="00707B3F">
        <w:rPr>
          <w:snapToGrid w:val="0"/>
        </w:rPr>
        <w:t>PRESENCE mandatory}|</w:t>
      </w:r>
    </w:p>
    <w:p w14:paraId="045A6925"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MeasurementPeriodicity</w:t>
      </w:r>
      <w:proofErr w:type="spellEnd"/>
      <w:r w:rsidRPr="00707B3F">
        <w:rPr>
          <w:snapToGrid w:val="0"/>
        </w:rPr>
        <w:tab/>
      </w:r>
      <w:r w:rsidRPr="00707B3F">
        <w:rPr>
          <w:snapToGrid w:val="0"/>
        </w:rPr>
        <w:tab/>
      </w:r>
      <w:r>
        <w:rPr>
          <w:snapToGrid w:val="0"/>
        </w:rPr>
        <w:t>P</w:t>
      </w:r>
      <w:r w:rsidRPr="00707B3F">
        <w:rPr>
          <w:snapToGrid w:val="0"/>
        </w:rPr>
        <w:t>RESENCE conditional}|</w:t>
      </w:r>
    </w:p>
    <w:p w14:paraId="141358EB" w14:textId="303DB722" w:rsidR="00C86220" w:rsidRDefault="00C86220" w:rsidP="00C86220">
      <w:pPr>
        <w:pStyle w:val="PL"/>
        <w:tabs>
          <w:tab w:val="left" w:pos="11100"/>
        </w:tabs>
        <w:rPr>
          <w:snapToGrid w:val="0"/>
        </w:rPr>
      </w:pPr>
      <w:r w:rsidRPr="00707B3F">
        <w:rPr>
          <w:snapToGrid w:val="0"/>
        </w:rPr>
        <w:t xml:space="preserve">-- The IE shall be present if the </w:t>
      </w:r>
      <w:r w:rsidRPr="00E638E0">
        <w:rPr>
          <w:i/>
          <w:iCs/>
          <w:snapToGrid w:val="0"/>
        </w:rPr>
        <w:t xml:space="preserve">Report </w:t>
      </w:r>
      <w:proofErr w:type="spellStart"/>
      <w:r w:rsidRPr="00E638E0">
        <w:rPr>
          <w:i/>
          <w:iCs/>
          <w:snapToGrid w:val="0"/>
        </w:rPr>
        <w:t>Characteritics</w:t>
      </w:r>
      <w:proofErr w:type="spellEnd"/>
      <w:r w:rsidRPr="00707B3F">
        <w:rPr>
          <w:snapToGrid w:val="0"/>
        </w:rPr>
        <w:t xml:space="preserve"> IE is set to </w:t>
      </w:r>
      <w:r>
        <w:rPr>
          <w:snapToGrid w:val="0"/>
        </w:rPr>
        <w:t xml:space="preserve">the value </w:t>
      </w:r>
      <w:r w:rsidRPr="00707B3F">
        <w:rPr>
          <w:snapToGrid w:val="0"/>
        </w:rPr>
        <w:t xml:space="preserve">“periodic” </w:t>
      </w:r>
      <w:r>
        <w:rPr>
          <w:snapToGrid w:val="0"/>
        </w:rPr>
        <w:t>–</w:t>
      </w:r>
    </w:p>
    <w:p w14:paraId="28DEF087" w14:textId="77777777" w:rsidR="00125019" w:rsidRDefault="00125019" w:rsidP="00E766B3">
      <w:pPr>
        <w:pStyle w:val="PL"/>
        <w:rPr>
          <w:snapToGrid w:val="0"/>
        </w:rPr>
      </w:pPr>
      <w:r w:rsidRPr="0054226D">
        <w:rPr>
          <w:rFonts w:cs="Courier New"/>
          <w:snapToGrid w:val="0"/>
          <w:szCs w:val="16"/>
        </w:rPr>
        <w:tab/>
      </w:r>
      <w:r w:rsidRPr="0054226D">
        <w:rPr>
          <w:snapToGrid w:val="0"/>
        </w:rPr>
        <w:t>{ ID id-</w:t>
      </w:r>
      <w:proofErr w:type="spellStart"/>
      <w:r>
        <w:rPr>
          <w:snapToGrid w:val="0"/>
        </w:rPr>
        <w:t>TRP</w:t>
      </w:r>
      <w:r w:rsidRPr="0054226D">
        <w:rPr>
          <w:snapToGrid w:val="0"/>
        </w:rPr>
        <w:t>MeasurementQuantities</w:t>
      </w:r>
      <w:proofErr w:type="spellEnd"/>
      <w:r w:rsidRPr="0054226D">
        <w:rPr>
          <w:snapToGrid w:val="0"/>
        </w:rPr>
        <w:tab/>
      </w:r>
      <w:r w:rsidRPr="0054226D">
        <w:rPr>
          <w:snapToGrid w:val="0"/>
        </w:rPr>
        <w:tab/>
        <w:t>CRITICALITY reject</w:t>
      </w:r>
      <w:r w:rsidRPr="0054226D">
        <w:rPr>
          <w:snapToGrid w:val="0"/>
        </w:rPr>
        <w:tab/>
        <w:t xml:space="preserve">TYPE </w:t>
      </w:r>
      <w:proofErr w:type="spellStart"/>
      <w:r>
        <w:rPr>
          <w:snapToGrid w:val="0"/>
        </w:rPr>
        <w:t>TRP</w:t>
      </w:r>
      <w:r w:rsidRPr="0054226D">
        <w:rPr>
          <w:snapToGrid w:val="0"/>
        </w:rPr>
        <w:t>MeasurementQuantities</w:t>
      </w:r>
      <w:proofErr w:type="spellEnd"/>
      <w:r w:rsidRPr="0054226D">
        <w:rPr>
          <w:snapToGrid w:val="0"/>
        </w:rPr>
        <w:tab/>
        <w:t>PRESENCE mandatory}|</w:t>
      </w:r>
    </w:p>
    <w:p w14:paraId="0BBE2245" w14:textId="77777777" w:rsidR="00125019" w:rsidRPr="001561FE" w:rsidRDefault="00125019" w:rsidP="00125019">
      <w:pPr>
        <w:pStyle w:val="PL"/>
        <w:tabs>
          <w:tab w:val="left" w:pos="11100"/>
        </w:tabs>
        <w:rPr>
          <w:snapToGrid w:val="0"/>
        </w:rPr>
      </w:pPr>
      <w:r>
        <w:rPr>
          <w:snapToGrid w:val="0"/>
        </w:rPr>
        <w:tab/>
      </w:r>
      <w:r w:rsidRPr="00707B3F">
        <w:rPr>
          <w:snapToGrid w:val="0"/>
        </w:rPr>
        <w:t>{ ID id-</w:t>
      </w:r>
      <w:proofErr w:type="spellStart"/>
      <w:r w:rsidRPr="00707B3F">
        <w:rPr>
          <w:snapToGrid w:val="0"/>
        </w:rPr>
        <w:t>SFNInitialisationTime</w:t>
      </w:r>
      <w:proofErr w:type="spellEnd"/>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sidRPr="001561FE">
        <w:rPr>
          <w:snapToGrid w:val="0"/>
        </w:rPr>
        <w:t>optional}|</w:t>
      </w:r>
    </w:p>
    <w:p w14:paraId="18355F86" w14:textId="77777777" w:rsidR="00B84C77" w:rsidRPr="00E17648" w:rsidRDefault="00B84C77" w:rsidP="00B84C77">
      <w:pPr>
        <w:pStyle w:val="PL"/>
        <w:tabs>
          <w:tab w:val="left" w:pos="11100"/>
        </w:tabs>
        <w:rPr>
          <w:snapToGrid w:val="0"/>
        </w:rPr>
      </w:pPr>
      <w:r w:rsidRPr="00E17648">
        <w:rPr>
          <w:snapToGrid w:val="0"/>
        </w:rPr>
        <w:tab/>
        <w:t>{ ID id-</w:t>
      </w:r>
      <w:proofErr w:type="spellStart"/>
      <w:r w:rsidRPr="00E17648">
        <w:rPr>
          <w:snapToGrid w:val="0"/>
        </w:rPr>
        <w:t>SRSConfiguration</w:t>
      </w:r>
      <w:proofErr w:type="spellEnd"/>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 xml:space="preserve">TYPE </w:t>
      </w:r>
      <w:proofErr w:type="spellStart"/>
      <w:r w:rsidRPr="00E17648">
        <w:rPr>
          <w:snapToGrid w:val="0"/>
        </w:rPr>
        <w:t>SRSConfiguration</w:t>
      </w:r>
      <w:proofErr w:type="spellEnd"/>
      <w:r w:rsidRPr="00E17648">
        <w:rPr>
          <w:snapToGrid w:val="0"/>
        </w:rPr>
        <w:tab/>
      </w:r>
      <w:r w:rsidRPr="00E17648">
        <w:rPr>
          <w:snapToGrid w:val="0"/>
        </w:rPr>
        <w:tab/>
      </w:r>
      <w:r w:rsidRPr="00E17648">
        <w:rPr>
          <w:snapToGrid w:val="0"/>
        </w:rPr>
        <w:tab/>
        <w:t>PRESENCE optional}|</w:t>
      </w:r>
    </w:p>
    <w:p w14:paraId="529E62D5" w14:textId="77777777" w:rsidR="00125019" w:rsidRPr="001561FE" w:rsidRDefault="00125019" w:rsidP="00125019">
      <w:pPr>
        <w:pStyle w:val="PL"/>
        <w:tabs>
          <w:tab w:val="left" w:pos="11100"/>
        </w:tabs>
        <w:rPr>
          <w:snapToGrid w:val="0"/>
        </w:rPr>
      </w:pPr>
      <w:r w:rsidRPr="001561FE">
        <w:rPr>
          <w:snapToGrid w:val="0"/>
        </w:rPr>
        <w:tab/>
        <w:t>{ ID id-</w:t>
      </w:r>
      <w:proofErr w:type="spellStart"/>
      <w:r w:rsidRPr="001561FE">
        <w:t>MeasurementBeamInfoRequest</w:t>
      </w:r>
      <w:proofErr w:type="spellEnd"/>
      <w:r w:rsidRPr="001561FE">
        <w:rPr>
          <w:snapToGrid w:val="0"/>
        </w:rPr>
        <w:tab/>
      </w:r>
      <w:r w:rsidRPr="001561FE">
        <w:rPr>
          <w:snapToGrid w:val="0"/>
        </w:rPr>
        <w:tab/>
        <w:t>CRITICALITY ignore</w:t>
      </w:r>
      <w:r w:rsidRPr="001561FE">
        <w:rPr>
          <w:snapToGrid w:val="0"/>
        </w:rPr>
        <w:tab/>
        <w:t xml:space="preserve">TYPE </w:t>
      </w:r>
      <w:proofErr w:type="spellStart"/>
      <w:r w:rsidRPr="001561FE">
        <w:t>MeasurementBeamInfoRequest</w:t>
      </w:r>
      <w:proofErr w:type="spellEnd"/>
      <w:r w:rsidRPr="001561FE">
        <w:tab/>
      </w:r>
      <w:r w:rsidRPr="001561FE">
        <w:rPr>
          <w:snapToGrid w:val="0"/>
        </w:rPr>
        <w:t>PRESENCE optional}|</w:t>
      </w:r>
    </w:p>
    <w:p w14:paraId="21426657" w14:textId="77777777" w:rsidR="00125019" w:rsidRPr="001561FE" w:rsidRDefault="00125019" w:rsidP="00125019">
      <w:pPr>
        <w:pStyle w:val="PL"/>
        <w:tabs>
          <w:tab w:val="left" w:pos="11100"/>
        </w:tabs>
        <w:rPr>
          <w:snapToGrid w:val="0"/>
        </w:rPr>
      </w:pPr>
      <w:r w:rsidRPr="001561FE">
        <w:rPr>
          <w:snapToGrid w:val="0"/>
        </w:rPr>
        <w:tab/>
        <w:t>{ ID id-</w:t>
      </w:r>
      <w:proofErr w:type="spellStart"/>
      <w:r w:rsidRPr="001561FE">
        <w:rPr>
          <w:snapToGrid w:val="0"/>
        </w:rPr>
        <w:t>SystemFrameNumber</w:t>
      </w:r>
      <w:proofErr w:type="spellEnd"/>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 xml:space="preserve">TYPE </w:t>
      </w:r>
      <w:proofErr w:type="spellStart"/>
      <w:r w:rsidRPr="001561FE">
        <w:rPr>
          <w:snapToGrid w:val="0"/>
        </w:rPr>
        <w:t>SystemFrameNumber</w:t>
      </w:r>
      <w:proofErr w:type="spellEnd"/>
      <w:r w:rsidRPr="001561FE">
        <w:rPr>
          <w:snapToGrid w:val="0"/>
        </w:rPr>
        <w:tab/>
      </w:r>
      <w:r w:rsidRPr="001561FE">
        <w:rPr>
          <w:snapToGrid w:val="0"/>
        </w:rPr>
        <w:tab/>
      </w:r>
      <w:r w:rsidRPr="001561FE">
        <w:rPr>
          <w:snapToGrid w:val="0"/>
        </w:rPr>
        <w:tab/>
        <w:t>PRESENCE optional}|</w:t>
      </w:r>
    </w:p>
    <w:p w14:paraId="0B5CCCBC" w14:textId="77777777" w:rsidR="00437212" w:rsidRDefault="00125019" w:rsidP="00437212">
      <w:pPr>
        <w:pStyle w:val="PL"/>
        <w:tabs>
          <w:tab w:val="left" w:pos="11100"/>
        </w:tabs>
        <w:rPr>
          <w:snapToGrid w:val="0"/>
        </w:rPr>
      </w:pPr>
      <w:r w:rsidRPr="001561FE">
        <w:rPr>
          <w:snapToGrid w:val="0"/>
        </w:rPr>
        <w:tab/>
        <w:t>{ ID id-</w:t>
      </w:r>
      <w:proofErr w:type="spellStart"/>
      <w:r w:rsidRPr="001561FE">
        <w:rPr>
          <w:snapToGrid w:val="0"/>
        </w:rPr>
        <w:t>SlotNumber</w:t>
      </w:r>
      <w:proofErr w:type="spellEnd"/>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 xml:space="preserve">TYPE </w:t>
      </w:r>
      <w:proofErr w:type="spellStart"/>
      <w:r w:rsidRPr="001561FE">
        <w:rPr>
          <w:snapToGrid w:val="0"/>
        </w:rPr>
        <w:t>SlotNumber</w:t>
      </w:r>
      <w:proofErr w:type="spellEnd"/>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26F376" w14:textId="77777777" w:rsidR="00437212" w:rsidRPr="00707B3F" w:rsidRDefault="00437212" w:rsidP="00437212">
      <w:pPr>
        <w:pStyle w:val="PL"/>
        <w:tabs>
          <w:tab w:val="left" w:pos="11100"/>
        </w:tabs>
        <w:rPr>
          <w:snapToGrid w:val="0"/>
        </w:rPr>
      </w:pPr>
      <w:r>
        <w:rPr>
          <w:snapToGrid w:val="0"/>
        </w:rPr>
        <w:tab/>
      </w:r>
      <w:r w:rsidRPr="00707B3F">
        <w:rPr>
          <w:snapToGrid w:val="0"/>
        </w:rPr>
        <w:t>{ ID id-</w:t>
      </w:r>
      <w:proofErr w:type="spellStart"/>
      <w:r w:rsidRPr="00707B3F">
        <w:rPr>
          <w:snapToGrid w:val="0"/>
        </w:rPr>
        <w:t>MeasurementPeriodicity</w:t>
      </w:r>
      <w:r w:rsidRPr="00773ABB">
        <w:rPr>
          <w:snapToGrid w:val="0"/>
        </w:rPr>
        <w:t>Extended</w:t>
      </w:r>
      <w:proofErr w:type="spellEnd"/>
      <w:r w:rsidRPr="00707B3F">
        <w:rPr>
          <w:snapToGrid w:val="0"/>
        </w:rPr>
        <w:tab/>
        <w:t>CRITICALITY reject</w:t>
      </w:r>
      <w:r w:rsidRPr="00707B3F">
        <w:rPr>
          <w:snapToGrid w:val="0"/>
        </w:rPr>
        <w:tab/>
        <w:t xml:space="preserve">TYPE </w:t>
      </w:r>
      <w:proofErr w:type="spellStart"/>
      <w:r w:rsidRPr="00707B3F">
        <w:rPr>
          <w:snapToGrid w:val="0"/>
        </w:rPr>
        <w:t>MeasurementPeriodicity</w:t>
      </w:r>
      <w:r w:rsidRPr="00773ABB">
        <w:rPr>
          <w:snapToGrid w:val="0"/>
        </w:rPr>
        <w:t>Extended</w:t>
      </w:r>
      <w:proofErr w:type="spellEnd"/>
      <w:r>
        <w:rPr>
          <w:snapToGrid w:val="0"/>
        </w:rPr>
        <w:t xml:space="preserve"> P</w:t>
      </w:r>
      <w:r w:rsidRPr="00707B3F">
        <w:rPr>
          <w:snapToGrid w:val="0"/>
        </w:rPr>
        <w:t>RESENCE conditional}</w:t>
      </w:r>
      <w:r w:rsidR="00493B53" w:rsidRPr="00707B3F">
        <w:rPr>
          <w:snapToGrid w:val="0"/>
        </w:rPr>
        <w:t>|</w:t>
      </w:r>
    </w:p>
    <w:p w14:paraId="0568999A" w14:textId="4AA768FF" w:rsidR="00C86220" w:rsidRDefault="00C86220" w:rsidP="00C86220">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w:t>
      </w:r>
      <w:proofErr w:type="spellStart"/>
      <w:r w:rsidRPr="00E638E0">
        <w:rPr>
          <w:i/>
          <w:iCs/>
          <w:snapToGrid w:val="0"/>
        </w:rPr>
        <w:t>MeasurementPeriodicity</w:t>
      </w:r>
      <w:proofErr w:type="spellEnd"/>
      <w:r w:rsidRPr="00773ABB">
        <w:rPr>
          <w:snapToGrid w:val="0"/>
        </w:rPr>
        <w:t xml:space="preserve"> IE is set to the value "extended"</w:t>
      </w:r>
    </w:p>
    <w:p w14:paraId="34837F79" w14:textId="77777777" w:rsidR="00493B53" w:rsidRDefault="00493B53" w:rsidP="00AC4B5B">
      <w:pPr>
        <w:pStyle w:val="PL"/>
        <w:rPr>
          <w:snapToGrid w:val="0"/>
        </w:rPr>
      </w:pPr>
      <w:r w:rsidRPr="001645CB">
        <w:rPr>
          <w:snapToGrid w:val="0"/>
        </w:rPr>
        <w:tab/>
        <w:t>{ ID id-</w:t>
      </w:r>
      <w:proofErr w:type="spellStart"/>
      <w:r>
        <w:rPr>
          <w:snapToGrid w:val="0"/>
        </w:rPr>
        <w:t>ResponseTime</w:t>
      </w:r>
      <w:proofErr w:type="spellEnd"/>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CRITICALITY ignore</w:t>
      </w:r>
      <w:r w:rsidRPr="001645CB">
        <w:rPr>
          <w:snapToGrid w:val="0"/>
        </w:rPr>
        <w:tab/>
        <w:t xml:space="preserve">TYPE </w:t>
      </w:r>
      <w:proofErr w:type="spellStart"/>
      <w:r>
        <w:rPr>
          <w:snapToGrid w:val="0"/>
        </w:rPr>
        <w:t>ResponseTime</w:t>
      </w:r>
      <w:proofErr w:type="spellEnd"/>
      <w:r w:rsidRPr="001645CB">
        <w:rPr>
          <w:snapToGrid w:val="0"/>
        </w:rPr>
        <w:tab/>
      </w:r>
      <w:r w:rsidRPr="001645CB">
        <w:rPr>
          <w:snapToGrid w:val="0"/>
        </w:rPr>
        <w:tab/>
      </w:r>
      <w:r w:rsidRPr="001645CB">
        <w:rPr>
          <w:snapToGrid w:val="0"/>
        </w:rPr>
        <w:tab/>
      </w:r>
      <w:r w:rsidRPr="001645CB">
        <w:rPr>
          <w:snapToGrid w:val="0"/>
        </w:rPr>
        <w:tab/>
        <w:t>PRESENCE optional}</w:t>
      </w:r>
      <w:r w:rsidRPr="00492CD7">
        <w:rPr>
          <w:snapToGrid w:val="0"/>
        </w:rPr>
        <w:t>|</w:t>
      </w:r>
    </w:p>
    <w:p w14:paraId="33BE26F7" w14:textId="77777777" w:rsidR="00493B53" w:rsidRPr="00894D22" w:rsidRDefault="00493B53" w:rsidP="00AC4B5B">
      <w:pPr>
        <w:pStyle w:val="PL"/>
        <w:rPr>
          <w:snapToGrid w:val="0"/>
        </w:rPr>
      </w:pPr>
      <w:r>
        <w:rPr>
          <w:snapToGrid w:val="0"/>
        </w:rPr>
        <w:tab/>
      </w:r>
      <w:r w:rsidRPr="00894D22">
        <w:rPr>
          <w:snapToGrid w:val="0"/>
        </w:rPr>
        <w:t>{ ID id-</w:t>
      </w:r>
      <w:proofErr w:type="spellStart"/>
      <w:r w:rsidRPr="00894D22">
        <w:rPr>
          <w:snapToGrid w:val="0"/>
        </w:rPr>
        <w:t>MeasurementCharacteristicsRequestIndicator</w:t>
      </w:r>
      <w:proofErr w:type="spellEnd"/>
      <w:r w:rsidRPr="00894D22">
        <w:rPr>
          <w:snapToGrid w:val="0"/>
        </w:rPr>
        <w:tab/>
      </w:r>
      <w:r w:rsidRPr="00894D22">
        <w:rPr>
          <w:snapToGrid w:val="0"/>
        </w:rPr>
        <w:tab/>
      </w:r>
      <w:r w:rsidRPr="00894D22">
        <w:rPr>
          <w:snapToGrid w:val="0"/>
        </w:rPr>
        <w:tab/>
        <w:t>CRITICALITY ignore</w:t>
      </w:r>
      <w:r w:rsidRPr="00894D22">
        <w:rPr>
          <w:snapToGrid w:val="0"/>
        </w:rPr>
        <w:tab/>
        <w:t xml:space="preserve">TYPE </w:t>
      </w:r>
      <w:proofErr w:type="spellStart"/>
      <w:r w:rsidRPr="00894D22">
        <w:rPr>
          <w:snapToGrid w:val="0"/>
        </w:rPr>
        <w:t>MeasurementCharacteristicsRequestIndicator</w:t>
      </w:r>
      <w:proofErr w:type="spellEnd"/>
      <w:r w:rsidRPr="00894D22">
        <w:rPr>
          <w:snapToGrid w:val="0"/>
        </w:rPr>
        <w:tab/>
        <w:t>PRESENCE optional}|</w:t>
      </w:r>
    </w:p>
    <w:p w14:paraId="20E99BB0" w14:textId="0EA6EC1A" w:rsidR="007E7C88" w:rsidRPr="00894D22" w:rsidRDefault="00493B53" w:rsidP="007E7C88">
      <w:pPr>
        <w:pStyle w:val="PL"/>
        <w:rPr>
          <w:snapToGrid w:val="0"/>
        </w:rPr>
      </w:pPr>
      <w:r w:rsidRPr="00894D22">
        <w:rPr>
          <w:snapToGrid w:val="0"/>
        </w:rPr>
        <w:tab/>
        <w:t>{ ID id-</w:t>
      </w:r>
      <w:proofErr w:type="spellStart"/>
      <w:r w:rsidRPr="00894D22">
        <w:rPr>
          <w:snapToGrid w:val="0"/>
        </w:rPr>
        <w:t>MeasurementTimeOccasion</w:t>
      </w:r>
      <w:proofErr w:type="spellEnd"/>
      <w:r w:rsidRPr="00894D22">
        <w:rPr>
          <w:snapToGrid w:val="0"/>
        </w:rPr>
        <w:tab/>
      </w:r>
      <w:r w:rsidRPr="00894D22">
        <w:rPr>
          <w:snapToGrid w:val="0"/>
        </w:rPr>
        <w:tab/>
      </w:r>
      <w:r w:rsidRPr="00894D22">
        <w:rPr>
          <w:snapToGrid w:val="0"/>
        </w:rPr>
        <w:tab/>
        <w:t>CRITICALITY ignore</w:t>
      </w:r>
      <w:r w:rsidRPr="00894D22">
        <w:rPr>
          <w:snapToGrid w:val="0"/>
        </w:rPr>
        <w:tab/>
        <w:t xml:space="preserve">TYPE </w:t>
      </w:r>
      <w:proofErr w:type="spellStart"/>
      <w:r w:rsidRPr="00894D22">
        <w:rPr>
          <w:snapToGrid w:val="0"/>
        </w:rPr>
        <w:t>MeasurementTimeOccasion</w:t>
      </w:r>
      <w:proofErr w:type="spellEnd"/>
      <w:r w:rsidR="00120DCE">
        <w:rPr>
          <w:snapToGrid w:val="0"/>
        </w:rPr>
        <w:tab/>
      </w:r>
      <w:r w:rsidRPr="00894D22">
        <w:rPr>
          <w:snapToGrid w:val="0"/>
        </w:rPr>
        <w:t>PRESE</w:t>
      </w:r>
      <w:r>
        <w:rPr>
          <w:snapToGrid w:val="0"/>
        </w:rPr>
        <w:t>N</w:t>
      </w:r>
      <w:r w:rsidRPr="00894D22">
        <w:rPr>
          <w:snapToGrid w:val="0"/>
        </w:rPr>
        <w:t>CE optional}</w:t>
      </w:r>
      <w:r w:rsidR="007E7C88" w:rsidRPr="00894D22">
        <w:rPr>
          <w:snapToGrid w:val="0"/>
        </w:rPr>
        <w:t>|</w:t>
      </w:r>
    </w:p>
    <w:p w14:paraId="2394E7E3" w14:textId="77777777" w:rsidR="00F14EED" w:rsidRPr="000F0B63" w:rsidRDefault="007E7C88" w:rsidP="00F14EED">
      <w:pPr>
        <w:pStyle w:val="PL"/>
        <w:rPr>
          <w:snapToGrid w:val="0"/>
          <w:lang w:eastAsia="zh-CN"/>
        </w:rPr>
      </w:pPr>
      <w:r w:rsidRPr="00894D22">
        <w:rPr>
          <w:snapToGrid w:val="0"/>
        </w:rPr>
        <w:tab/>
        <w:t>{ ID id-</w:t>
      </w:r>
      <w:proofErr w:type="spellStart"/>
      <w:r w:rsidRPr="006414B0">
        <w:rPr>
          <w:rFonts w:eastAsia="SimSun"/>
          <w:snapToGrid w:val="0"/>
        </w:rPr>
        <w:t>MeasurementAmount</w:t>
      </w:r>
      <w:proofErr w:type="spellEnd"/>
      <w:r w:rsidRPr="00894D22">
        <w:rPr>
          <w:snapToGrid w:val="0"/>
        </w:rPr>
        <w:tab/>
      </w:r>
      <w:r w:rsidRPr="00894D22">
        <w:rPr>
          <w:snapToGrid w:val="0"/>
        </w:rPr>
        <w:tab/>
      </w:r>
      <w:r w:rsidRPr="00894D22">
        <w:rPr>
          <w:snapToGrid w:val="0"/>
        </w:rPr>
        <w:tab/>
      </w:r>
      <w:r>
        <w:rPr>
          <w:snapToGrid w:val="0"/>
        </w:rPr>
        <w:tab/>
      </w:r>
      <w:r w:rsidRPr="00894D22">
        <w:rPr>
          <w:snapToGrid w:val="0"/>
        </w:rPr>
        <w:t>CRITICALITY ignore</w:t>
      </w:r>
      <w:r w:rsidRPr="00894D22">
        <w:rPr>
          <w:snapToGrid w:val="0"/>
        </w:rPr>
        <w:tab/>
        <w:t xml:space="preserve">TYPE </w:t>
      </w:r>
      <w:proofErr w:type="spellStart"/>
      <w:r w:rsidRPr="006414B0">
        <w:rPr>
          <w:rFonts w:eastAsia="SimSun"/>
          <w:snapToGrid w:val="0"/>
        </w:rPr>
        <w:t>MeasurementAmount</w:t>
      </w:r>
      <w:proofErr w:type="spellEnd"/>
      <w:r>
        <w:rPr>
          <w:snapToGrid w:val="0"/>
        </w:rPr>
        <w:tab/>
      </w:r>
      <w:r>
        <w:rPr>
          <w:snapToGrid w:val="0"/>
        </w:rPr>
        <w:tab/>
      </w:r>
      <w:r>
        <w:rPr>
          <w:snapToGrid w:val="0"/>
        </w:rPr>
        <w:tab/>
      </w:r>
      <w:r w:rsidRPr="00894D22">
        <w:rPr>
          <w:snapToGrid w:val="0"/>
        </w:rPr>
        <w:t>PRESE</w:t>
      </w:r>
      <w:r>
        <w:rPr>
          <w:snapToGrid w:val="0"/>
        </w:rPr>
        <w:t>N</w:t>
      </w:r>
      <w:r w:rsidRPr="00894D22">
        <w:rPr>
          <w:snapToGrid w:val="0"/>
        </w:rPr>
        <w:t>CE optional}</w:t>
      </w:r>
      <w:r w:rsidR="00F14EED" w:rsidRPr="00565EE2">
        <w:rPr>
          <w:snapToGrid w:val="0"/>
          <w:lang w:eastAsia="zh-CN"/>
        </w:rPr>
        <w:t>|</w:t>
      </w:r>
    </w:p>
    <w:p w14:paraId="3D066D21" w14:textId="2290AAE3" w:rsidR="00125019" w:rsidRPr="00707B3F" w:rsidRDefault="00F14EED" w:rsidP="00F14EED">
      <w:pPr>
        <w:pStyle w:val="PL"/>
        <w:rPr>
          <w:snapToGrid w:val="0"/>
        </w:rPr>
      </w:pPr>
      <w:r w:rsidRPr="000F0B63">
        <w:rPr>
          <w:rFonts w:hint="eastAsia"/>
          <w:lang w:eastAsia="zh-CN"/>
        </w:rPr>
        <w:tab/>
      </w:r>
      <w:r w:rsidRPr="000F0B63">
        <w:t xml:space="preserve">{ ID </w:t>
      </w:r>
      <w:r w:rsidRPr="000F0B63">
        <w:rPr>
          <w:rFonts w:eastAsia="SimSun"/>
          <w:snapToGrid w:val="0"/>
        </w:rPr>
        <w:t>id-</w:t>
      </w:r>
      <w:proofErr w:type="spellStart"/>
      <w:r w:rsidRPr="000F0B63">
        <w:rPr>
          <w:rFonts w:eastAsia="SimSun"/>
          <w:snapToGrid w:val="0"/>
        </w:rPr>
        <w:t>TimeWindowInformation</w:t>
      </w:r>
      <w:proofErr w:type="spellEnd"/>
      <w:r w:rsidRPr="000F0B63">
        <w:rPr>
          <w:rFonts w:eastAsia="SimSun"/>
          <w:snapToGrid w:val="0"/>
        </w:rPr>
        <w:t>-Measurement</w:t>
      </w:r>
      <w:r>
        <w:rPr>
          <w:rFonts w:eastAsia="SimSun" w:hint="eastAsia"/>
          <w:snapToGrid w:val="0"/>
          <w:lang w:eastAsia="zh-CN"/>
        </w:rPr>
        <w:t>-List</w:t>
      </w:r>
      <w:r w:rsidRPr="000F0B63">
        <w:rPr>
          <w:rFonts w:eastAsia="SimSun"/>
          <w:snapToGrid w:val="0"/>
        </w:rPr>
        <w:tab/>
      </w:r>
      <w:r w:rsidRPr="000F0B63">
        <w:t>CRITICALITY ignore</w:t>
      </w:r>
      <w:r w:rsidRPr="000F0B63">
        <w:tab/>
        <w:t xml:space="preserve">TYPE </w:t>
      </w:r>
      <w:proofErr w:type="spellStart"/>
      <w:r w:rsidRPr="000F0B63">
        <w:rPr>
          <w:rFonts w:eastAsia="SimSun"/>
          <w:snapToGrid w:val="0"/>
        </w:rPr>
        <w:t>TimeWindowInformation</w:t>
      </w:r>
      <w:proofErr w:type="spellEnd"/>
      <w:r w:rsidRPr="000F0B63">
        <w:rPr>
          <w:rFonts w:eastAsia="SimSun"/>
          <w:snapToGrid w:val="0"/>
        </w:rPr>
        <w:t>-Measurement</w:t>
      </w:r>
      <w:r w:rsidRPr="00774B1F">
        <w:rPr>
          <w:rFonts w:eastAsia="SimSun"/>
          <w:snapToGrid w:val="0"/>
        </w:rPr>
        <w:t>-List</w:t>
      </w:r>
      <w:r w:rsidRPr="000F0B63">
        <w:rPr>
          <w:rFonts w:eastAsia="SimSun"/>
          <w:snapToGrid w:val="0"/>
        </w:rPr>
        <w:tab/>
      </w:r>
      <w:r w:rsidRPr="000F0B63">
        <w:rPr>
          <w:rFonts w:eastAsia="SimSun" w:hint="eastAsia"/>
          <w:snapToGrid w:val="0"/>
          <w:lang w:eastAsia="zh-CN"/>
        </w:rPr>
        <w:tab/>
      </w:r>
      <w:r w:rsidRPr="000F0B63">
        <w:rPr>
          <w:rFonts w:eastAsia="SimSun" w:hint="eastAsia"/>
          <w:snapToGrid w:val="0"/>
          <w:lang w:eastAsia="zh-CN"/>
        </w:rPr>
        <w:tab/>
      </w:r>
      <w:r w:rsidRPr="000F0B63">
        <w:t>PRESENCE optional</w:t>
      </w:r>
      <w:r w:rsidRPr="000F0B63">
        <w:tab/>
        <w:t>}</w:t>
      </w:r>
      <w:r w:rsidR="00125019">
        <w:rPr>
          <w:snapToGrid w:val="0"/>
        </w:rPr>
        <w:t>,</w:t>
      </w:r>
    </w:p>
    <w:p w14:paraId="3A955BB0" w14:textId="77777777" w:rsidR="00125019" w:rsidRPr="00707B3F" w:rsidRDefault="00125019" w:rsidP="00125019">
      <w:pPr>
        <w:pStyle w:val="PL"/>
        <w:tabs>
          <w:tab w:val="left" w:pos="11100"/>
        </w:tabs>
        <w:rPr>
          <w:snapToGrid w:val="0"/>
        </w:rPr>
      </w:pPr>
      <w:r w:rsidRPr="00707B3F">
        <w:rPr>
          <w:snapToGrid w:val="0"/>
        </w:rPr>
        <w:tab/>
        <w:t>...</w:t>
      </w:r>
    </w:p>
    <w:p w14:paraId="0EEB3A78" w14:textId="77777777" w:rsidR="00125019" w:rsidRPr="00707B3F" w:rsidRDefault="00125019" w:rsidP="00125019">
      <w:pPr>
        <w:pStyle w:val="PL"/>
        <w:tabs>
          <w:tab w:val="left" w:pos="11100"/>
        </w:tabs>
        <w:rPr>
          <w:snapToGrid w:val="0"/>
        </w:rPr>
      </w:pPr>
      <w:r w:rsidRPr="00707B3F">
        <w:rPr>
          <w:snapToGrid w:val="0"/>
        </w:rPr>
        <w:t>}</w:t>
      </w:r>
    </w:p>
    <w:p w14:paraId="712EC4AA" w14:textId="77777777" w:rsidR="00125019" w:rsidRPr="00707B3F" w:rsidRDefault="00125019" w:rsidP="00125019">
      <w:pPr>
        <w:pStyle w:val="PL"/>
        <w:tabs>
          <w:tab w:val="left" w:pos="11100"/>
        </w:tabs>
        <w:rPr>
          <w:snapToGrid w:val="0"/>
        </w:rPr>
      </w:pPr>
    </w:p>
    <w:p w14:paraId="2A3B9B01" w14:textId="77777777" w:rsidR="00125019" w:rsidRPr="00707B3F" w:rsidRDefault="00125019" w:rsidP="003F6669">
      <w:pPr>
        <w:pStyle w:val="PL"/>
        <w:rPr>
          <w:snapToGrid w:val="0"/>
        </w:rPr>
      </w:pPr>
      <w:r w:rsidRPr="00707B3F">
        <w:rPr>
          <w:snapToGrid w:val="0"/>
        </w:rPr>
        <w:t>-- **************************************************************</w:t>
      </w:r>
    </w:p>
    <w:p w14:paraId="4BB648E8" w14:textId="77777777" w:rsidR="00125019" w:rsidRPr="00707B3F" w:rsidRDefault="00125019" w:rsidP="003F6669">
      <w:pPr>
        <w:pStyle w:val="PL"/>
        <w:rPr>
          <w:snapToGrid w:val="0"/>
        </w:rPr>
      </w:pPr>
      <w:r w:rsidRPr="00707B3F">
        <w:rPr>
          <w:snapToGrid w:val="0"/>
        </w:rPr>
        <w:t>--</w:t>
      </w:r>
    </w:p>
    <w:p w14:paraId="369267EF"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RESPONSE</w:t>
      </w:r>
    </w:p>
    <w:p w14:paraId="4D2361E3" w14:textId="77777777" w:rsidR="00125019" w:rsidRPr="00707B3F" w:rsidRDefault="00125019" w:rsidP="00E766B3">
      <w:pPr>
        <w:pStyle w:val="PL"/>
        <w:rPr>
          <w:snapToGrid w:val="0"/>
        </w:rPr>
      </w:pPr>
      <w:r w:rsidRPr="00707B3F">
        <w:rPr>
          <w:snapToGrid w:val="0"/>
        </w:rPr>
        <w:t>--</w:t>
      </w:r>
    </w:p>
    <w:p w14:paraId="616F1695" w14:textId="77777777" w:rsidR="00125019" w:rsidRPr="00707B3F" w:rsidRDefault="00125019" w:rsidP="00E766B3">
      <w:pPr>
        <w:pStyle w:val="PL"/>
        <w:rPr>
          <w:snapToGrid w:val="0"/>
        </w:rPr>
      </w:pPr>
      <w:r w:rsidRPr="00707B3F">
        <w:rPr>
          <w:snapToGrid w:val="0"/>
        </w:rPr>
        <w:t>-- **************************************************************</w:t>
      </w:r>
    </w:p>
    <w:p w14:paraId="7DC23927" w14:textId="77777777" w:rsidR="00125019" w:rsidRPr="00707B3F" w:rsidRDefault="00125019" w:rsidP="00125019">
      <w:pPr>
        <w:pStyle w:val="PL"/>
        <w:tabs>
          <w:tab w:val="left" w:pos="11100"/>
        </w:tabs>
        <w:rPr>
          <w:snapToGrid w:val="0"/>
        </w:rPr>
      </w:pPr>
    </w:p>
    <w:p w14:paraId="1F178402"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Response</w:t>
      </w:r>
      <w:proofErr w:type="spellEnd"/>
      <w:r w:rsidRPr="00707B3F">
        <w:rPr>
          <w:snapToGrid w:val="0"/>
        </w:rPr>
        <w:t xml:space="preserve"> ::= SEQUENCE {</w:t>
      </w:r>
    </w:p>
    <w:p w14:paraId="642FF77F"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w:t>
      </w:r>
      <w:r w:rsidRPr="00707B3F">
        <w:rPr>
          <w:snapToGrid w:val="0"/>
        </w:rPr>
        <w:t>Response</w:t>
      </w:r>
      <w:proofErr w:type="spellEnd"/>
      <w:r w:rsidRPr="00707B3F">
        <w:rPr>
          <w:snapToGrid w:val="0"/>
        </w:rPr>
        <w:t>-IEs}},</w:t>
      </w:r>
    </w:p>
    <w:p w14:paraId="1F36BAE0" w14:textId="77777777" w:rsidR="00125019" w:rsidRPr="00707B3F" w:rsidRDefault="00125019" w:rsidP="00125019">
      <w:pPr>
        <w:pStyle w:val="PL"/>
        <w:tabs>
          <w:tab w:val="left" w:pos="11100"/>
        </w:tabs>
        <w:rPr>
          <w:snapToGrid w:val="0"/>
        </w:rPr>
      </w:pPr>
      <w:r w:rsidRPr="00707B3F">
        <w:rPr>
          <w:snapToGrid w:val="0"/>
        </w:rPr>
        <w:tab/>
        <w:t>...</w:t>
      </w:r>
    </w:p>
    <w:p w14:paraId="11ABE0E5" w14:textId="77777777" w:rsidR="00125019" w:rsidRPr="00707B3F" w:rsidRDefault="00125019" w:rsidP="00125019">
      <w:pPr>
        <w:pStyle w:val="PL"/>
        <w:tabs>
          <w:tab w:val="left" w:pos="11100"/>
        </w:tabs>
        <w:rPr>
          <w:snapToGrid w:val="0"/>
        </w:rPr>
      </w:pPr>
      <w:r w:rsidRPr="00707B3F">
        <w:rPr>
          <w:snapToGrid w:val="0"/>
        </w:rPr>
        <w:t>}</w:t>
      </w:r>
    </w:p>
    <w:p w14:paraId="09DF698B" w14:textId="77777777" w:rsidR="00125019" w:rsidRPr="00707B3F" w:rsidRDefault="00125019" w:rsidP="00125019">
      <w:pPr>
        <w:pStyle w:val="PL"/>
        <w:tabs>
          <w:tab w:val="left" w:pos="11100"/>
        </w:tabs>
        <w:rPr>
          <w:snapToGrid w:val="0"/>
        </w:rPr>
      </w:pPr>
    </w:p>
    <w:p w14:paraId="0CA1DC39" w14:textId="77777777" w:rsidR="00BB3C10" w:rsidRPr="00671864" w:rsidRDefault="00BB3C10" w:rsidP="00BB3C10">
      <w:pPr>
        <w:pStyle w:val="PL"/>
        <w:rPr>
          <w:noProof/>
          <w:snapToGrid w:val="0"/>
        </w:rPr>
      </w:pPr>
      <w:r w:rsidRPr="00671864">
        <w:rPr>
          <w:noProof/>
          <w:snapToGrid w:val="0"/>
        </w:rPr>
        <w:t>MeasurementResponse-IEs NRPPA-PROTOCOL-IES ::= {</w:t>
      </w:r>
    </w:p>
    <w:p w14:paraId="388A228A" w14:textId="77777777" w:rsidR="00BB3C10" w:rsidRPr="00671864" w:rsidRDefault="00BB3C10" w:rsidP="00BB3C10">
      <w:pPr>
        <w:pStyle w:val="PL"/>
        <w:rPr>
          <w:noProof/>
          <w:snapToGrid w:val="0"/>
        </w:rPr>
      </w:pPr>
      <w:r w:rsidRPr="00671864">
        <w:rPr>
          <w:noProof/>
          <w:snapToGrid w:val="0"/>
        </w:rPr>
        <w:tab/>
        <w:t>{ ID id-LMF-Measurement-ID</w:t>
      </w:r>
      <w:r w:rsidRPr="00671864">
        <w:rPr>
          <w:noProof/>
          <w:snapToGrid w:val="0"/>
        </w:rPr>
        <w:tab/>
      </w:r>
      <w:r w:rsidRPr="00671864">
        <w:rPr>
          <w:noProof/>
          <w:snapToGrid w:val="0"/>
        </w:rPr>
        <w:tab/>
        <w:t>CRITICALITY reject</w:t>
      </w:r>
      <w:r w:rsidRPr="00671864">
        <w:rPr>
          <w:noProof/>
          <w:snapToGrid w:val="0"/>
        </w:rPr>
        <w:tab/>
        <w:t>TYPE Measurement-ID</w:t>
      </w:r>
      <w:r w:rsidRPr="00671864">
        <w:rPr>
          <w:noProof/>
          <w:snapToGrid w:val="0"/>
        </w:rPr>
        <w:tab/>
      </w:r>
      <w:r w:rsidRPr="00671864">
        <w:rPr>
          <w:noProof/>
          <w:snapToGrid w:val="0"/>
        </w:rPr>
        <w:tab/>
      </w:r>
      <w:r w:rsidRPr="00671864">
        <w:rPr>
          <w:noProof/>
          <w:snapToGrid w:val="0"/>
        </w:rPr>
        <w:tab/>
      </w:r>
      <w:r w:rsidRPr="00671864">
        <w:rPr>
          <w:noProof/>
          <w:snapToGrid w:val="0"/>
        </w:rPr>
        <w:tab/>
        <w:t>PRESENCE mandatory}|</w:t>
      </w:r>
    </w:p>
    <w:p w14:paraId="265BEBF0" w14:textId="77777777" w:rsidR="00BB3C10" w:rsidRPr="00671864" w:rsidRDefault="00BB3C10" w:rsidP="00BB3C10">
      <w:pPr>
        <w:pStyle w:val="PL"/>
        <w:rPr>
          <w:noProof/>
          <w:snapToGrid w:val="0"/>
        </w:rPr>
      </w:pPr>
      <w:r w:rsidRPr="00671864">
        <w:rPr>
          <w:noProof/>
          <w:snapToGrid w:val="0"/>
        </w:rPr>
        <w:tab/>
        <w:t>{ ID id-RAN-Measurement-ID</w:t>
      </w:r>
      <w:r w:rsidRPr="00671864">
        <w:rPr>
          <w:noProof/>
          <w:snapToGrid w:val="0"/>
        </w:rPr>
        <w:tab/>
      </w:r>
      <w:r w:rsidRPr="00671864">
        <w:rPr>
          <w:noProof/>
          <w:snapToGrid w:val="0"/>
        </w:rPr>
        <w:tab/>
        <w:t>CRITICALITY reject</w:t>
      </w:r>
      <w:r w:rsidRPr="00671864">
        <w:rPr>
          <w:noProof/>
          <w:snapToGrid w:val="0"/>
        </w:rPr>
        <w:tab/>
        <w:t>TYPE Measurement-ID</w:t>
      </w:r>
      <w:r w:rsidRPr="00671864">
        <w:rPr>
          <w:noProof/>
          <w:snapToGrid w:val="0"/>
        </w:rPr>
        <w:tab/>
      </w:r>
      <w:r w:rsidRPr="00671864">
        <w:rPr>
          <w:noProof/>
          <w:snapToGrid w:val="0"/>
        </w:rPr>
        <w:tab/>
      </w:r>
      <w:r w:rsidRPr="00671864">
        <w:rPr>
          <w:noProof/>
          <w:snapToGrid w:val="0"/>
        </w:rPr>
        <w:tab/>
      </w:r>
      <w:r w:rsidRPr="00671864">
        <w:rPr>
          <w:noProof/>
          <w:snapToGrid w:val="0"/>
        </w:rPr>
        <w:tab/>
        <w:t>PRESENCE mandatory}|</w:t>
      </w:r>
    </w:p>
    <w:p w14:paraId="2F772DEE" w14:textId="77777777" w:rsidR="00BB3C10" w:rsidRPr="00671864" w:rsidRDefault="00BB3C10">
      <w:pPr>
        <w:pStyle w:val="PL"/>
        <w:rPr>
          <w:noProof/>
          <w:snapToGrid w:val="0"/>
        </w:rPr>
        <w:pPrChange w:id="3661" w:author="CR0203" w:date="2025-11-24T09:3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pPr>
        </w:pPrChange>
      </w:pPr>
      <w:r w:rsidRPr="00671864">
        <w:rPr>
          <w:noProof/>
          <w:snapToGrid w:val="0"/>
        </w:rPr>
        <w:tab/>
        <w:t>{ ID id-TRP-MeasurementResponseList</w:t>
      </w:r>
      <w:r w:rsidRPr="00671864">
        <w:rPr>
          <w:noProof/>
          <w:snapToGrid w:val="0"/>
        </w:rPr>
        <w:tab/>
        <w:t>CRITICALITY reject</w:t>
      </w:r>
      <w:r w:rsidRPr="00671864">
        <w:rPr>
          <w:noProof/>
          <w:snapToGrid w:val="0"/>
        </w:rPr>
        <w:tab/>
        <w:t xml:space="preserve">TYPE </w:t>
      </w:r>
      <w:bookmarkStart w:id="3662" w:name="_Hlk40090605"/>
      <w:r w:rsidRPr="00671864">
        <w:rPr>
          <w:noProof/>
          <w:snapToGrid w:val="0"/>
        </w:rPr>
        <w:t xml:space="preserve">TRP-MeasurementResponseList </w:t>
      </w:r>
      <w:bookmarkEnd w:id="3662"/>
      <w:r w:rsidRPr="00671864">
        <w:rPr>
          <w:noProof/>
          <w:snapToGrid w:val="0"/>
        </w:rPr>
        <w:t>PRESENCE optional}|</w:t>
      </w:r>
    </w:p>
    <w:p w14:paraId="0A29D1D7" w14:textId="77777777" w:rsidR="00BB3C10" w:rsidRPr="00671864" w:rsidDel="00B559A6" w:rsidRDefault="00BB3C10" w:rsidP="00BB3C10">
      <w:pPr>
        <w:pStyle w:val="PL"/>
        <w:rPr>
          <w:del w:id="3663" w:author="CR0203" w:date="2025-11-24T09:32:00Z"/>
          <w:noProof/>
          <w:snapToGrid w:val="0"/>
        </w:rPr>
      </w:pPr>
      <w:r w:rsidRPr="00671864">
        <w:rPr>
          <w:noProof/>
          <w:snapToGrid w:val="0"/>
        </w:rPr>
        <w:tab/>
      </w:r>
      <w:moveFromRangeStart w:id="3664" w:author="CR0203" w:date="2025-11-24T09:32:00Z" w:name="move210134307"/>
      <w:moveFrom w:id="3665" w:author="CR0203" w:date="2025-11-24T09:32:00Z">
        <w:r w:rsidRPr="00671864" w:rsidDel="00B559A6">
          <w:rPr>
            <w:noProof/>
            <w:snapToGrid w:val="0"/>
          </w:rPr>
          <w:t>{ ID id-PositioningDataCollectionNeeded</w:t>
        </w:r>
        <w:r w:rsidRPr="00671864" w:rsidDel="00B559A6">
          <w:rPr>
            <w:noProof/>
            <w:snapToGrid w:val="0"/>
          </w:rPr>
          <w:tab/>
        </w:r>
        <w:r w:rsidRPr="00671864" w:rsidDel="00B559A6">
          <w:rPr>
            <w:noProof/>
            <w:snapToGrid w:val="0"/>
          </w:rPr>
          <w:tab/>
          <w:t>CRITICALITY ignore</w:t>
        </w:r>
        <w:r w:rsidRPr="00671864" w:rsidDel="00B559A6">
          <w:rPr>
            <w:noProof/>
            <w:snapToGrid w:val="0"/>
          </w:rPr>
          <w:tab/>
          <w:t>TYPE PositioningDataCollectionNeeded</w:t>
        </w:r>
        <w:r w:rsidRPr="00671864" w:rsidDel="00B559A6">
          <w:rPr>
            <w:noProof/>
            <w:snapToGrid w:val="0"/>
          </w:rPr>
          <w:tab/>
        </w:r>
        <w:r w:rsidRPr="00671864" w:rsidDel="00B559A6">
          <w:rPr>
            <w:noProof/>
            <w:snapToGrid w:val="0"/>
          </w:rPr>
          <w:tab/>
          <w:t>PRESENCE optional}|</w:t>
        </w:r>
      </w:moveFrom>
      <w:moveFromRangeEnd w:id="3664"/>
    </w:p>
    <w:p w14:paraId="0163D86F" w14:textId="77777777" w:rsidR="00BB3C10" w:rsidRPr="00671864" w:rsidRDefault="00BB3C10" w:rsidP="00BB3C10">
      <w:pPr>
        <w:pStyle w:val="PL"/>
        <w:rPr>
          <w:noProof/>
          <w:snapToGrid w:val="0"/>
        </w:rPr>
      </w:pPr>
      <w:del w:id="3666" w:author="CR0203" w:date="2025-11-24T09:32:00Z">
        <w:r w:rsidRPr="00671864" w:rsidDel="00B559A6">
          <w:rPr>
            <w:noProof/>
            <w:snapToGrid w:val="0"/>
          </w:rPr>
          <w:tab/>
        </w:r>
      </w:del>
      <w:r w:rsidRPr="00671864">
        <w:rPr>
          <w:noProof/>
          <w:snapToGrid w:val="0"/>
        </w:rPr>
        <w:t>{ ID id-CriticalityDiagnostics</w:t>
      </w:r>
      <w:r w:rsidRPr="00671864">
        <w:rPr>
          <w:noProof/>
          <w:snapToGrid w:val="0"/>
        </w:rPr>
        <w:tab/>
      </w:r>
      <w:r w:rsidRPr="00671864">
        <w:rPr>
          <w:noProof/>
          <w:snapToGrid w:val="0"/>
        </w:rPr>
        <w:tab/>
        <w:t>CRITICALITY ignore</w:t>
      </w:r>
      <w:r w:rsidRPr="00671864">
        <w:rPr>
          <w:noProof/>
          <w:snapToGrid w:val="0"/>
        </w:rPr>
        <w:tab/>
        <w:t>TYPE CriticalityDiagnostics</w:t>
      </w:r>
      <w:r w:rsidRPr="00671864">
        <w:rPr>
          <w:noProof/>
          <w:snapToGrid w:val="0"/>
        </w:rPr>
        <w:tab/>
      </w:r>
      <w:r w:rsidRPr="00671864">
        <w:rPr>
          <w:noProof/>
          <w:snapToGrid w:val="0"/>
        </w:rPr>
        <w:tab/>
        <w:t>PRESENCE optional},</w:t>
      </w:r>
    </w:p>
    <w:p w14:paraId="63D100E0" w14:textId="6E72DE0F" w:rsidR="00125019" w:rsidRPr="00707B3F" w:rsidRDefault="00BB3C10" w:rsidP="00BB3C10">
      <w:pPr>
        <w:pStyle w:val="PL"/>
        <w:rPr>
          <w:snapToGrid w:val="0"/>
        </w:rPr>
      </w:pPr>
      <w:r w:rsidRPr="00671864">
        <w:rPr>
          <w:noProof/>
          <w:snapToGrid w:val="0"/>
        </w:rPr>
        <w:tab/>
        <w:t>...</w:t>
      </w:r>
    </w:p>
    <w:p w14:paraId="641B6CA3" w14:textId="77777777" w:rsidR="00125019" w:rsidRPr="00707B3F" w:rsidRDefault="00125019" w:rsidP="00125019">
      <w:pPr>
        <w:pStyle w:val="PL"/>
        <w:tabs>
          <w:tab w:val="left" w:pos="11100"/>
        </w:tabs>
        <w:rPr>
          <w:snapToGrid w:val="0"/>
        </w:rPr>
      </w:pPr>
      <w:r w:rsidRPr="00707B3F">
        <w:rPr>
          <w:snapToGrid w:val="0"/>
        </w:rPr>
        <w:t>}</w:t>
      </w:r>
    </w:p>
    <w:p w14:paraId="0B238C33" w14:textId="77777777" w:rsidR="00125019" w:rsidRPr="00707B3F" w:rsidRDefault="00125019" w:rsidP="003F6669">
      <w:pPr>
        <w:pStyle w:val="PL"/>
        <w:rPr>
          <w:snapToGrid w:val="0"/>
        </w:rPr>
      </w:pPr>
    </w:p>
    <w:p w14:paraId="6DC631FA" w14:textId="77777777" w:rsidR="00125019" w:rsidRPr="00707B3F" w:rsidRDefault="00125019" w:rsidP="003F6669">
      <w:pPr>
        <w:pStyle w:val="PL"/>
        <w:rPr>
          <w:snapToGrid w:val="0"/>
        </w:rPr>
      </w:pPr>
      <w:r w:rsidRPr="00707B3F">
        <w:rPr>
          <w:snapToGrid w:val="0"/>
        </w:rPr>
        <w:t>-- **************************************************************</w:t>
      </w:r>
    </w:p>
    <w:p w14:paraId="67783F86" w14:textId="77777777" w:rsidR="00125019" w:rsidRPr="00707B3F" w:rsidRDefault="00125019" w:rsidP="003F6669">
      <w:pPr>
        <w:pStyle w:val="PL"/>
        <w:rPr>
          <w:snapToGrid w:val="0"/>
        </w:rPr>
      </w:pPr>
      <w:r w:rsidRPr="00707B3F">
        <w:rPr>
          <w:snapToGrid w:val="0"/>
        </w:rPr>
        <w:t>--</w:t>
      </w:r>
    </w:p>
    <w:p w14:paraId="2EA5C789"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FAILURE</w:t>
      </w:r>
    </w:p>
    <w:p w14:paraId="63767204" w14:textId="77777777" w:rsidR="00125019" w:rsidRPr="00707B3F" w:rsidRDefault="00125019" w:rsidP="00E766B3">
      <w:pPr>
        <w:pStyle w:val="PL"/>
        <w:rPr>
          <w:snapToGrid w:val="0"/>
        </w:rPr>
      </w:pPr>
      <w:r w:rsidRPr="00707B3F">
        <w:rPr>
          <w:snapToGrid w:val="0"/>
        </w:rPr>
        <w:t>--</w:t>
      </w:r>
    </w:p>
    <w:p w14:paraId="5200DD71" w14:textId="77777777" w:rsidR="00125019" w:rsidRPr="00707B3F" w:rsidRDefault="00125019" w:rsidP="00E766B3">
      <w:pPr>
        <w:pStyle w:val="PL"/>
        <w:rPr>
          <w:snapToGrid w:val="0"/>
        </w:rPr>
      </w:pPr>
      <w:r w:rsidRPr="00707B3F">
        <w:rPr>
          <w:snapToGrid w:val="0"/>
        </w:rPr>
        <w:t>-- **************************************************************</w:t>
      </w:r>
    </w:p>
    <w:p w14:paraId="063C17AA" w14:textId="77777777" w:rsidR="00125019" w:rsidRPr="00707B3F" w:rsidRDefault="00125019" w:rsidP="00125019">
      <w:pPr>
        <w:pStyle w:val="PL"/>
        <w:tabs>
          <w:tab w:val="left" w:pos="11100"/>
        </w:tabs>
        <w:rPr>
          <w:snapToGrid w:val="0"/>
        </w:rPr>
      </w:pPr>
    </w:p>
    <w:p w14:paraId="4A647F8B"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proofErr w:type="spellEnd"/>
      <w:r w:rsidRPr="00707B3F">
        <w:rPr>
          <w:snapToGrid w:val="0"/>
        </w:rPr>
        <w:t xml:space="preserve"> ::= SEQUENCE {</w:t>
      </w:r>
    </w:p>
    <w:p w14:paraId="0C7DC679"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Pr>
          <w:snapToGrid w:val="0"/>
        </w:rPr>
        <w:t>Measurement</w:t>
      </w:r>
      <w:r w:rsidRPr="00707B3F">
        <w:rPr>
          <w:snapToGrid w:val="0"/>
        </w:rPr>
        <w:t>Failure</w:t>
      </w:r>
      <w:proofErr w:type="spellEnd"/>
      <w:r w:rsidRPr="00707B3F">
        <w:rPr>
          <w:snapToGrid w:val="0"/>
        </w:rPr>
        <w:t>-IEs}},</w:t>
      </w:r>
    </w:p>
    <w:p w14:paraId="5033D4AA" w14:textId="77777777" w:rsidR="00125019" w:rsidRPr="00707B3F" w:rsidRDefault="00125019" w:rsidP="00125019">
      <w:pPr>
        <w:pStyle w:val="PL"/>
        <w:tabs>
          <w:tab w:val="left" w:pos="11100"/>
        </w:tabs>
        <w:rPr>
          <w:snapToGrid w:val="0"/>
        </w:rPr>
      </w:pPr>
      <w:r w:rsidRPr="00707B3F">
        <w:rPr>
          <w:snapToGrid w:val="0"/>
        </w:rPr>
        <w:tab/>
        <w:t>...</w:t>
      </w:r>
    </w:p>
    <w:p w14:paraId="6F726D40" w14:textId="77777777" w:rsidR="00125019" w:rsidRPr="00707B3F" w:rsidRDefault="00125019" w:rsidP="00125019">
      <w:pPr>
        <w:pStyle w:val="PL"/>
        <w:tabs>
          <w:tab w:val="left" w:pos="11100"/>
        </w:tabs>
        <w:rPr>
          <w:snapToGrid w:val="0"/>
        </w:rPr>
      </w:pPr>
      <w:r w:rsidRPr="00707B3F">
        <w:rPr>
          <w:snapToGrid w:val="0"/>
        </w:rPr>
        <w:t>}</w:t>
      </w:r>
    </w:p>
    <w:p w14:paraId="13D614E2" w14:textId="77777777" w:rsidR="00125019" w:rsidRPr="00707B3F" w:rsidRDefault="00125019" w:rsidP="00125019">
      <w:pPr>
        <w:pStyle w:val="PL"/>
        <w:tabs>
          <w:tab w:val="left" w:pos="11100"/>
        </w:tabs>
        <w:rPr>
          <w:snapToGrid w:val="0"/>
        </w:rPr>
      </w:pPr>
    </w:p>
    <w:p w14:paraId="16EBD37B"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proofErr w:type="spellEnd"/>
      <w:r w:rsidRPr="00707B3F">
        <w:rPr>
          <w:snapToGrid w:val="0"/>
        </w:rPr>
        <w:t>-IEs NRPPA-PROTOCOL-IES ::= {</w:t>
      </w:r>
    </w:p>
    <w:p w14:paraId="701CE40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F65ED24"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244741E4"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5CB78A10" w14:textId="77777777" w:rsidR="00125019" w:rsidRPr="00707B3F" w:rsidRDefault="00125019" w:rsidP="00125019">
      <w:pPr>
        <w:pStyle w:val="PL"/>
        <w:tabs>
          <w:tab w:val="left" w:pos="11100"/>
        </w:tabs>
        <w:rPr>
          <w:snapToGrid w:val="0"/>
        </w:rPr>
      </w:pPr>
      <w:r w:rsidRPr="00707B3F">
        <w:rPr>
          <w:snapToGrid w:val="0"/>
        </w:rPr>
        <w:tab/>
        <w:t>...</w:t>
      </w:r>
    </w:p>
    <w:p w14:paraId="08387789" w14:textId="77777777" w:rsidR="00125019" w:rsidRPr="00707B3F" w:rsidRDefault="00125019" w:rsidP="00125019">
      <w:pPr>
        <w:pStyle w:val="PL"/>
        <w:tabs>
          <w:tab w:val="left" w:pos="11100"/>
        </w:tabs>
        <w:rPr>
          <w:snapToGrid w:val="0"/>
        </w:rPr>
      </w:pPr>
      <w:r w:rsidRPr="00707B3F">
        <w:rPr>
          <w:snapToGrid w:val="0"/>
        </w:rPr>
        <w:t>}</w:t>
      </w:r>
    </w:p>
    <w:p w14:paraId="794E6F93" w14:textId="77777777" w:rsidR="00125019" w:rsidRDefault="00125019" w:rsidP="00125019">
      <w:pPr>
        <w:pStyle w:val="PL"/>
        <w:tabs>
          <w:tab w:val="left" w:pos="11100"/>
        </w:tabs>
        <w:rPr>
          <w:snapToGrid w:val="0"/>
        </w:rPr>
      </w:pPr>
    </w:p>
    <w:p w14:paraId="511B4C11" w14:textId="77777777" w:rsidR="00125019" w:rsidRPr="00707B3F" w:rsidRDefault="00125019" w:rsidP="003F6669">
      <w:pPr>
        <w:pStyle w:val="PL"/>
        <w:rPr>
          <w:snapToGrid w:val="0"/>
        </w:rPr>
      </w:pPr>
      <w:r w:rsidRPr="00707B3F">
        <w:rPr>
          <w:snapToGrid w:val="0"/>
        </w:rPr>
        <w:t>-- **************************************************************</w:t>
      </w:r>
    </w:p>
    <w:p w14:paraId="1F421726" w14:textId="77777777" w:rsidR="00125019" w:rsidRPr="00707B3F" w:rsidRDefault="00125019" w:rsidP="003F6669">
      <w:pPr>
        <w:pStyle w:val="PL"/>
        <w:rPr>
          <w:snapToGrid w:val="0"/>
        </w:rPr>
      </w:pPr>
      <w:r w:rsidRPr="00707B3F">
        <w:rPr>
          <w:snapToGrid w:val="0"/>
        </w:rPr>
        <w:t>--</w:t>
      </w:r>
    </w:p>
    <w:p w14:paraId="0A1FCE7D" w14:textId="77777777" w:rsidR="003F6669" w:rsidRPr="00D44CD6" w:rsidRDefault="003F6669" w:rsidP="00E213EC">
      <w:pPr>
        <w:pStyle w:val="PL"/>
        <w:spacing w:line="0" w:lineRule="atLeast"/>
        <w:outlineLvl w:val="3"/>
        <w:rPr>
          <w:snapToGrid w:val="0"/>
        </w:rPr>
      </w:pPr>
      <w:r w:rsidRPr="00D44CD6">
        <w:rPr>
          <w:snapToGrid w:val="0"/>
        </w:rPr>
        <w:t>-- MEASUREMENT REPORT</w:t>
      </w:r>
    </w:p>
    <w:p w14:paraId="2AB1BB2F" w14:textId="77777777" w:rsidR="00125019" w:rsidRPr="00707B3F" w:rsidRDefault="00125019" w:rsidP="00E766B3">
      <w:pPr>
        <w:pStyle w:val="PL"/>
        <w:rPr>
          <w:snapToGrid w:val="0"/>
        </w:rPr>
      </w:pPr>
      <w:r w:rsidRPr="00707B3F">
        <w:rPr>
          <w:snapToGrid w:val="0"/>
        </w:rPr>
        <w:t>--</w:t>
      </w:r>
    </w:p>
    <w:p w14:paraId="7F66BEDB" w14:textId="77777777" w:rsidR="00125019" w:rsidRPr="00707B3F" w:rsidRDefault="00125019" w:rsidP="00E766B3">
      <w:pPr>
        <w:pStyle w:val="PL"/>
        <w:rPr>
          <w:snapToGrid w:val="0"/>
        </w:rPr>
      </w:pPr>
      <w:r w:rsidRPr="00707B3F">
        <w:rPr>
          <w:snapToGrid w:val="0"/>
        </w:rPr>
        <w:t>-- **************************************************************</w:t>
      </w:r>
    </w:p>
    <w:p w14:paraId="23B4CE06" w14:textId="77777777" w:rsidR="00125019" w:rsidRPr="00707B3F" w:rsidRDefault="00125019" w:rsidP="00125019">
      <w:pPr>
        <w:pStyle w:val="PL"/>
        <w:tabs>
          <w:tab w:val="left" w:pos="11100"/>
        </w:tabs>
        <w:rPr>
          <w:snapToGrid w:val="0"/>
        </w:rPr>
      </w:pPr>
    </w:p>
    <w:p w14:paraId="6A507666"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w:t>
      </w:r>
      <w:r>
        <w:rPr>
          <w:snapToGrid w:val="0"/>
        </w:rPr>
        <w:t>port</w:t>
      </w:r>
      <w:proofErr w:type="spellEnd"/>
      <w:r w:rsidRPr="00707B3F">
        <w:rPr>
          <w:snapToGrid w:val="0"/>
        </w:rPr>
        <w:t xml:space="preserve"> ::= SEQUENCE {</w:t>
      </w:r>
    </w:p>
    <w:p w14:paraId="2BDB0611"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w:t>
      </w:r>
      <w:r w:rsidRPr="00707B3F">
        <w:rPr>
          <w:snapToGrid w:val="0"/>
        </w:rPr>
        <w:t>Re</w:t>
      </w:r>
      <w:r>
        <w:rPr>
          <w:snapToGrid w:val="0"/>
        </w:rPr>
        <w:t>port</w:t>
      </w:r>
      <w:proofErr w:type="spellEnd"/>
      <w:r w:rsidRPr="00707B3F">
        <w:rPr>
          <w:snapToGrid w:val="0"/>
        </w:rPr>
        <w:t>-IEs}},</w:t>
      </w:r>
    </w:p>
    <w:p w14:paraId="0C8479F1" w14:textId="77777777" w:rsidR="00125019" w:rsidRPr="00707B3F" w:rsidRDefault="00125019" w:rsidP="00125019">
      <w:pPr>
        <w:pStyle w:val="PL"/>
        <w:tabs>
          <w:tab w:val="left" w:pos="11100"/>
        </w:tabs>
        <w:rPr>
          <w:snapToGrid w:val="0"/>
        </w:rPr>
      </w:pPr>
      <w:r w:rsidRPr="00707B3F">
        <w:rPr>
          <w:snapToGrid w:val="0"/>
        </w:rPr>
        <w:tab/>
        <w:t>...</w:t>
      </w:r>
    </w:p>
    <w:p w14:paraId="5146DC21" w14:textId="77777777" w:rsidR="00125019" w:rsidRPr="00707B3F" w:rsidRDefault="00125019" w:rsidP="00125019">
      <w:pPr>
        <w:pStyle w:val="PL"/>
        <w:tabs>
          <w:tab w:val="left" w:pos="11100"/>
        </w:tabs>
        <w:rPr>
          <w:snapToGrid w:val="0"/>
        </w:rPr>
      </w:pPr>
      <w:r w:rsidRPr="00707B3F">
        <w:rPr>
          <w:snapToGrid w:val="0"/>
        </w:rPr>
        <w:t>}</w:t>
      </w:r>
    </w:p>
    <w:p w14:paraId="2677C611" w14:textId="77777777" w:rsidR="00125019" w:rsidRPr="00707B3F" w:rsidRDefault="00125019" w:rsidP="00125019">
      <w:pPr>
        <w:pStyle w:val="PL"/>
        <w:tabs>
          <w:tab w:val="left" w:pos="11100"/>
        </w:tabs>
        <w:rPr>
          <w:snapToGrid w:val="0"/>
        </w:rPr>
      </w:pPr>
    </w:p>
    <w:p w14:paraId="5BF6391D" w14:textId="77777777" w:rsidR="00125019" w:rsidRPr="00707B3F" w:rsidRDefault="00125019" w:rsidP="00BB3C10">
      <w:pPr>
        <w:pStyle w:val="PL"/>
        <w:rPr>
          <w:snapToGrid w:val="0"/>
        </w:rPr>
      </w:pPr>
      <w:proofErr w:type="spellStart"/>
      <w:r>
        <w:rPr>
          <w:snapToGrid w:val="0"/>
        </w:rPr>
        <w:t>Measurement</w:t>
      </w:r>
      <w:r w:rsidRPr="00707B3F">
        <w:rPr>
          <w:snapToGrid w:val="0"/>
        </w:rPr>
        <w:t>Re</w:t>
      </w:r>
      <w:r>
        <w:rPr>
          <w:snapToGrid w:val="0"/>
        </w:rPr>
        <w:t>port</w:t>
      </w:r>
      <w:proofErr w:type="spellEnd"/>
      <w:r w:rsidRPr="00707B3F">
        <w:rPr>
          <w:snapToGrid w:val="0"/>
        </w:rPr>
        <w:t>-IEs NRPPA-PROTOCOL-IES ::= {</w:t>
      </w:r>
    </w:p>
    <w:p w14:paraId="13CB16D6" w14:textId="77777777" w:rsidR="00BB3C10" w:rsidRPr="00671864" w:rsidRDefault="00BB3C10" w:rsidP="00BB3C10">
      <w:pPr>
        <w:pStyle w:val="PL"/>
        <w:rPr>
          <w:noProof/>
          <w:snapToGrid w:val="0"/>
        </w:rPr>
      </w:pPr>
      <w:r w:rsidRPr="00671864">
        <w:rPr>
          <w:noProof/>
          <w:snapToGrid w:val="0"/>
        </w:rPr>
        <w:tab/>
        <w:t>{ ID id-LMF-Measurement-ID</w:t>
      </w:r>
      <w:r w:rsidRPr="00671864">
        <w:rPr>
          <w:noProof/>
          <w:snapToGrid w:val="0"/>
        </w:rPr>
        <w:tab/>
      </w:r>
      <w:r w:rsidRPr="00671864">
        <w:rPr>
          <w:noProof/>
          <w:snapToGrid w:val="0"/>
        </w:rPr>
        <w:tab/>
        <w:t>CRITICALITY reject</w:t>
      </w:r>
      <w:r w:rsidRPr="00671864">
        <w:rPr>
          <w:noProof/>
          <w:snapToGrid w:val="0"/>
        </w:rPr>
        <w:tab/>
        <w:t>TYPE Measurement-ID</w:t>
      </w:r>
      <w:r w:rsidRPr="00671864">
        <w:rPr>
          <w:noProof/>
          <w:snapToGrid w:val="0"/>
        </w:rPr>
        <w:tab/>
      </w:r>
      <w:r w:rsidRPr="00671864">
        <w:rPr>
          <w:noProof/>
          <w:snapToGrid w:val="0"/>
        </w:rPr>
        <w:tab/>
      </w:r>
      <w:r w:rsidRPr="00671864">
        <w:rPr>
          <w:noProof/>
          <w:snapToGrid w:val="0"/>
        </w:rPr>
        <w:tab/>
      </w:r>
      <w:r w:rsidRPr="00671864">
        <w:rPr>
          <w:noProof/>
          <w:snapToGrid w:val="0"/>
        </w:rPr>
        <w:tab/>
        <w:t>PRESENCE mandatory}|</w:t>
      </w:r>
    </w:p>
    <w:p w14:paraId="7137DCD7" w14:textId="77777777" w:rsidR="00BB3C10" w:rsidRPr="00671864" w:rsidRDefault="00BB3C10" w:rsidP="00BB3C10">
      <w:pPr>
        <w:pStyle w:val="PL"/>
        <w:rPr>
          <w:noProof/>
          <w:snapToGrid w:val="0"/>
        </w:rPr>
      </w:pPr>
      <w:r w:rsidRPr="00671864">
        <w:rPr>
          <w:noProof/>
          <w:snapToGrid w:val="0"/>
        </w:rPr>
        <w:tab/>
        <w:t>{ ID id-RAN-Measurement-ID</w:t>
      </w:r>
      <w:r w:rsidRPr="00671864">
        <w:rPr>
          <w:noProof/>
          <w:snapToGrid w:val="0"/>
        </w:rPr>
        <w:tab/>
      </w:r>
      <w:r w:rsidRPr="00671864">
        <w:rPr>
          <w:noProof/>
          <w:snapToGrid w:val="0"/>
        </w:rPr>
        <w:tab/>
        <w:t>CRITICALITY reject</w:t>
      </w:r>
      <w:r w:rsidRPr="00671864">
        <w:rPr>
          <w:noProof/>
          <w:snapToGrid w:val="0"/>
        </w:rPr>
        <w:tab/>
        <w:t>TYPE Measurement-ID</w:t>
      </w:r>
      <w:r w:rsidRPr="00671864">
        <w:rPr>
          <w:noProof/>
          <w:snapToGrid w:val="0"/>
        </w:rPr>
        <w:tab/>
      </w:r>
      <w:r w:rsidRPr="00671864">
        <w:rPr>
          <w:noProof/>
          <w:snapToGrid w:val="0"/>
        </w:rPr>
        <w:tab/>
      </w:r>
      <w:r w:rsidRPr="00671864">
        <w:rPr>
          <w:noProof/>
          <w:snapToGrid w:val="0"/>
        </w:rPr>
        <w:tab/>
      </w:r>
      <w:r w:rsidRPr="00671864">
        <w:rPr>
          <w:noProof/>
          <w:snapToGrid w:val="0"/>
        </w:rPr>
        <w:tab/>
        <w:t>PRESENCE mandatory}|</w:t>
      </w:r>
    </w:p>
    <w:p w14:paraId="072020CA" w14:textId="77777777" w:rsidR="00BB3C10" w:rsidRPr="00671864" w:rsidDel="0083085F" w:rsidRDefault="00BB3C10" w:rsidP="00BB3C10">
      <w:pPr>
        <w:pStyle w:val="PL"/>
        <w:rPr>
          <w:del w:id="3667" w:author="CR0203" w:date="2025-11-24T09:32:00Z"/>
          <w:noProof/>
          <w:snapToGrid w:val="0"/>
        </w:rPr>
      </w:pPr>
      <w:r w:rsidRPr="00671864">
        <w:rPr>
          <w:noProof/>
          <w:snapToGrid w:val="0"/>
        </w:rPr>
        <w:tab/>
        <w:t xml:space="preserve">{ ID </w:t>
      </w:r>
      <w:bookmarkStart w:id="3668" w:name="_Hlk40942744"/>
      <w:r w:rsidRPr="00671864">
        <w:rPr>
          <w:noProof/>
          <w:snapToGrid w:val="0"/>
        </w:rPr>
        <w:t>id-TRP-MeasurementReportList</w:t>
      </w:r>
      <w:bookmarkEnd w:id="3668"/>
      <w:r w:rsidRPr="00671864">
        <w:rPr>
          <w:noProof/>
          <w:snapToGrid w:val="0"/>
        </w:rPr>
        <w:tab/>
      </w:r>
      <w:r w:rsidRPr="00671864">
        <w:rPr>
          <w:noProof/>
          <w:snapToGrid w:val="0"/>
        </w:rPr>
        <w:tab/>
      </w:r>
      <w:r w:rsidRPr="00671864">
        <w:rPr>
          <w:noProof/>
          <w:snapToGrid w:val="0"/>
        </w:rPr>
        <w:tab/>
        <w:t>CRITICALITY reject</w:t>
      </w:r>
      <w:r w:rsidRPr="00671864">
        <w:rPr>
          <w:noProof/>
          <w:snapToGrid w:val="0"/>
        </w:rPr>
        <w:tab/>
        <w:t>TYPE TRP-MeasurementResponseList PRESENCE mandatory}</w:t>
      </w:r>
      <w:del w:id="3669" w:author="CR0203" w:date="2025-11-24T09:32:00Z">
        <w:r w:rsidRPr="00671864" w:rsidDel="0083085F">
          <w:rPr>
            <w:noProof/>
            <w:snapToGrid w:val="0"/>
          </w:rPr>
          <w:delText>|</w:delText>
        </w:r>
      </w:del>
    </w:p>
    <w:p w14:paraId="7696A272" w14:textId="77777777" w:rsidR="00BB3C10" w:rsidRPr="00671864" w:rsidRDefault="00BB3C10" w:rsidP="00BB3C10">
      <w:pPr>
        <w:pStyle w:val="PL"/>
        <w:rPr>
          <w:rFonts w:cs="Courier New"/>
          <w:snapToGrid w:val="0"/>
          <w:szCs w:val="16"/>
        </w:rPr>
      </w:pPr>
      <w:del w:id="3670" w:author="CR0203" w:date="2025-11-24T09:32:00Z">
        <w:r w:rsidRPr="00671864" w:rsidDel="00B559A6">
          <w:rPr>
            <w:noProof/>
            <w:snapToGrid w:val="0"/>
          </w:rPr>
          <w:tab/>
          <w:delText>{ ID id-PositioningDataCollectionNeeded</w:delText>
        </w:r>
        <w:r w:rsidRPr="00671864" w:rsidDel="00B559A6">
          <w:rPr>
            <w:noProof/>
            <w:snapToGrid w:val="0"/>
          </w:rPr>
          <w:tab/>
        </w:r>
        <w:r w:rsidRPr="00671864" w:rsidDel="00B559A6">
          <w:rPr>
            <w:noProof/>
            <w:snapToGrid w:val="0"/>
          </w:rPr>
          <w:tab/>
          <w:delText>CRITICALITY ignore</w:delText>
        </w:r>
        <w:r w:rsidRPr="00671864" w:rsidDel="00B559A6">
          <w:rPr>
            <w:noProof/>
            <w:snapToGrid w:val="0"/>
          </w:rPr>
          <w:tab/>
          <w:delText>TYPE PositioningDataCollectionNeeded</w:delText>
        </w:r>
        <w:r w:rsidRPr="00671864" w:rsidDel="00B559A6">
          <w:rPr>
            <w:noProof/>
            <w:snapToGrid w:val="0"/>
          </w:rPr>
          <w:tab/>
        </w:r>
        <w:r w:rsidRPr="00671864" w:rsidDel="00B559A6">
          <w:rPr>
            <w:noProof/>
            <w:snapToGrid w:val="0"/>
          </w:rPr>
          <w:tab/>
          <w:delText>PRESENCE optional</w:delText>
        </w:r>
        <w:r w:rsidRPr="00671864" w:rsidDel="0083085F">
          <w:rPr>
            <w:noProof/>
            <w:snapToGrid w:val="0"/>
          </w:rPr>
          <w:delText>}</w:delText>
        </w:r>
      </w:del>
      <w:r w:rsidRPr="00671864">
        <w:rPr>
          <w:noProof/>
          <w:snapToGrid w:val="0"/>
        </w:rPr>
        <w:t>,</w:t>
      </w:r>
    </w:p>
    <w:p w14:paraId="7D6AD94B" w14:textId="0BE2F10B" w:rsidR="00125019" w:rsidRPr="00707B3F" w:rsidRDefault="00BB3C10" w:rsidP="00BB3C10">
      <w:pPr>
        <w:pStyle w:val="PL"/>
        <w:rPr>
          <w:snapToGrid w:val="0"/>
        </w:rPr>
      </w:pPr>
      <w:r w:rsidRPr="00671864">
        <w:rPr>
          <w:noProof/>
          <w:snapToGrid w:val="0"/>
        </w:rPr>
        <w:tab/>
        <w:t>...</w:t>
      </w:r>
    </w:p>
    <w:p w14:paraId="071F0531" w14:textId="77777777" w:rsidR="00125019" w:rsidRPr="00707B3F" w:rsidRDefault="00125019" w:rsidP="00125019">
      <w:pPr>
        <w:pStyle w:val="PL"/>
        <w:tabs>
          <w:tab w:val="left" w:pos="11100"/>
        </w:tabs>
        <w:rPr>
          <w:snapToGrid w:val="0"/>
        </w:rPr>
      </w:pPr>
      <w:r w:rsidRPr="00707B3F">
        <w:rPr>
          <w:snapToGrid w:val="0"/>
        </w:rPr>
        <w:t>}</w:t>
      </w:r>
    </w:p>
    <w:p w14:paraId="4C16CE7D" w14:textId="77777777" w:rsidR="00125019" w:rsidRDefault="00125019" w:rsidP="00125019">
      <w:pPr>
        <w:pStyle w:val="PL"/>
        <w:tabs>
          <w:tab w:val="left" w:pos="11100"/>
        </w:tabs>
        <w:rPr>
          <w:snapToGrid w:val="0"/>
        </w:rPr>
      </w:pPr>
    </w:p>
    <w:p w14:paraId="21FC7943" w14:textId="77777777" w:rsidR="00125019" w:rsidRPr="00707B3F" w:rsidRDefault="00125019" w:rsidP="003F6669">
      <w:pPr>
        <w:pStyle w:val="PL"/>
        <w:rPr>
          <w:snapToGrid w:val="0"/>
        </w:rPr>
      </w:pPr>
      <w:r w:rsidRPr="00707B3F">
        <w:rPr>
          <w:snapToGrid w:val="0"/>
        </w:rPr>
        <w:t>-- **************************************************************</w:t>
      </w:r>
    </w:p>
    <w:p w14:paraId="6DC4CFBC" w14:textId="77777777" w:rsidR="00125019" w:rsidRPr="00707B3F" w:rsidRDefault="00125019" w:rsidP="003F6669">
      <w:pPr>
        <w:pStyle w:val="PL"/>
        <w:rPr>
          <w:snapToGrid w:val="0"/>
        </w:rPr>
      </w:pPr>
      <w:r w:rsidRPr="00707B3F">
        <w:rPr>
          <w:snapToGrid w:val="0"/>
        </w:rPr>
        <w:t>--</w:t>
      </w:r>
    </w:p>
    <w:p w14:paraId="2128A362" w14:textId="77777777" w:rsidR="003F6669" w:rsidRPr="00D44CD6" w:rsidRDefault="003F6669" w:rsidP="00E213EC">
      <w:pPr>
        <w:pStyle w:val="PL"/>
        <w:spacing w:line="0" w:lineRule="atLeast"/>
        <w:outlineLvl w:val="3"/>
        <w:rPr>
          <w:snapToGrid w:val="0"/>
        </w:rPr>
      </w:pPr>
      <w:r w:rsidRPr="00D44CD6">
        <w:rPr>
          <w:snapToGrid w:val="0"/>
        </w:rPr>
        <w:t>-- MEASUREMENT UPDATE</w:t>
      </w:r>
    </w:p>
    <w:p w14:paraId="0263E9C6" w14:textId="77777777" w:rsidR="00125019" w:rsidRPr="00707B3F" w:rsidRDefault="00125019" w:rsidP="00E766B3">
      <w:pPr>
        <w:pStyle w:val="PL"/>
        <w:rPr>
          <w:snapToGrid w:val="0"/>
        </w:rPr>
      </w:pPr>
      <w:r w:rsidRPr="00707B3F">
        <w:rPr>
          <w:snapToGrid w:val="0"/>
        </w:rPr>
        <w:t>--</w:t>
      </w:r>
    </w:p>
    <w:p w14:paraId="4E0BEFF3" w14:textId="77777777" w:rsidR="00125019" w:rsidRPr="00707B3F" w:rsidRDefault="00125019" w:rsidP="00E766B3">
      <w:pPr>
        <w:pStyle w:val="PL"/>
        <w:rPr>
          <w:snapToGrid w:val="0"/>
        </w:rPr>
      </w:pPr>
      <w:r w:rsidRPr="00707B3F">
        <w:rPr>
          <w:snapToGrid w:val="0"/>
        </w:rPr>
        <w:t>-- **************************************************************</w:t>
      </w:r>
    </w:p>
    <w:p w14:paraId="3B011EC3" w14:textId="77777777" w:rsidR="00125019" w:rsidRPr="00707B3F" w:rsidRDefault="00125019" w:rsidP="00125019">
      <w:pPr>
        <w:pStyle w:val="PL"/>
        <w:tabs>
          <w:tab w:val="left" w:pos="11100"/>
        </w:tabs>
        <w:rPr>
          <w:snapToGrid w:val="0"/>
        </w:rPr>
      </w:pPr>
    </w:p>
    <w:p w14:paraId="3505F562" w14:textId="77777777" w:rsidR="00125019" w:rsidRPr="00707B3F" w:rsidRDefault="00125019" w:rsidP="00125019">
      <w:pPr>
        <w:pStyle w:val="PL"/>
        <w:tabs>
          <w:tab w:val="left" w:pos="11100"/>
        </w:tabs>
        <w:rPr>
          <w:snapToGrid w:val="0"/>
        </w:rPr>
      </w:pPr>
      <w:proofErr w:type="spellStart"/>
      <w:r>
        <w:rPr>
          <w:snapToGrid w:val="0"/>
        </w:rPr>
        <w:t>MeasurementUpdate</w:t>
      </w:r>
      <w:proofErr w:type="spellEnd"/>
      <w:r w:rsidRPr="00707B3F">
        <w:rPr>
          <w:snapToGrid w:val="0"/>
        </w:rPr>
        <w:t xml:space="preserve"> ::= SEQUENCE {</w:t>
      </w:r>
    </w:p>
    <w:p w14:paraId="40A38293"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MeasurementUpdate</w:t>
      </w:r>
      <w:proofErr w:type="spellEnd"/>
      <w:r w:rsidRPr="00707B3F">
        <w:rPr>
          <w:snapToGrid w:val="0"/>
        </w:rPr>
        <w:t>-IEs}},</w:t>
      </w:r>
    </w:p>
    <w:p w14:paraId="5BD5104D" w14:textId="77777777" w:rsidR="00125019" w:rsidRPr="00707B3F" w:rsidRDefault="00125019" w:rsidP="00125019">
      <w:pPr>
        <w:pStyle w:val="PL"/>
        <w:tabs>
          <w:tab w:val="left" w:pos="11100"/>
        </w:tabs>
        <w:rPr>
          <w:snapToGrid w:val="0"/>
        </w:rPr>
      </w:pPr>
      <w:r w:rsidRPr="00707B3F">
        <w:rPr>
          <w:snapToGrid w:val="0"/>
        </w:rPr>
        <w:tab/>
        <w:t>...</w:t>
      </w:r>
    </w:p>
    <w:p w14:paraId="17DF3E14" w14:textId="77777777" w:rsidR="00125019" w:rsidRPr="00707B3F" w:rsidRDefault="00125019" w:rsidP="00125019">
      <w:pPr>
        <w:pStyle w:val="PL"/>
        <w:tabs>
          <w:tab w:val="left" w:pos="11100"/>
        </w:tabs>
        <w:rPr>
          <w:snapToGrid w:val="0"/>
        </w:rPr>
      </w:pPr>
      <w:r w:rsidRPr="00707B3F">
        <w:rPr>
          <w:snapToGrid w:val="0"/>
        </w:rPr>
        <w:t>}</w:t>
      </w:r>
    </w:p>
    <w:p w14:paraId="6A5D5284" w14:textId="77777777" w:rsidR="00125019" w:rsidRPr="00707B3F" w:rsidRDefault="00125019" w:rsidP="00125019">
      <w:pPr>
        <w:pStyle w:val="PL"/>
        <w:tabs>
          <w:tab w:val="left" w:pos="11100"/>
        </w:tabs>
        <w:rPr>
          <w:snapToGrid w:val="0"/>
        </w:rPr>
      </w:pPr>
    </w:p>
    <w:p w14:paraId="19337636" w14:textId="77777777" w:rsidR="00125019" w:rsidRPr="00707B3F" w:rsidRDefault="00125019" w:rsidP="00125019">
      <w:pPr>
        <w:pStyle w:val="PL"/>
        <w:tabs>
          <w:tab w:val="left" w:pos="11100"/>
        </w:tabs>
        <w:rPr>
          <w:snapToGrid w:val="0"/>
        </w:rPr>
      </w:pPr>
      <w:proofErr w:type="spellStart"/>
      <w:r>
        <w:rPr>
          <w:snapToGrid w:val="0"/>
        </w:rPr>
        <w:t>MeasurementUpdate</w:t>
      </w:r>
      <w:proofErr w:type="spellEnd"/>
      <w:r w:rsidRPr="00707B3F">
        <w:rPr>
          <w:snapToGrid w:val="0"/>
        </w:rPr>
        <w:t>-IEs NRPPA-PROTOCOL-IES ::= {</w:t>
      </w:r>
    </w:p>
    <w:p w14:paraId="664AAA71"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sidR="00120DCE">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98D10"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sidR="00120DCE">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27257AC0" w14:textId="77777777" w:rsidR="00493B53" w:rsidRPr="001645CB" w:rsidRDefault="00125019" w:rsidP="00AC4B5B">
      <w:pPr>
        <w:pStyle w:val="PL"/>
        <w:rPr>
          <w:snapToGrid w:val="0"/>
        </w:rPr>
      </w:pPr>
      <w:r w:rsidRPr="00707B3F">
        <w:rPr>
          <w:snapToGrid w:val="0"/>
        </w:rPr>
        <w:tab/>
        <w:t>{ ID id-</w:t>
      </w:r>
      <w:proofErr w:type="spellStart"/>
      <w:r>
        <w:rPr>
          <w:snapToGrid w:val="0"/>
        </w:rPr>
        <w:t>SRSConfiguration</w:t>
      </w:r>
      <w:proofErr w:type="spellEnd"/>
      <w:r w:rsidRPr="00707B3F">
        <w:rPr>
          <w:snapToGrid w:val="0"/>
        </w:rPr>
        <w:tab/>
      </w:r>
      <w:r w:rsidRPr="00707B3F">
        <w:rPr>
          <w:snapToGrid w:val="0"/>
        </w:rPr>
        <w:tab/>
      </w:r>
      <w:r w:rsidR="00120DCE">
        <w:rPr>
          <w:snapToGrid w:val="0"/>
        </w:rPr>
        <w:tab/>
      </w:r>
      <w:r w:rsidRPr="00707B3F">
        <w:rPr>
          <w:snapToGrid w:val="0"/>
        </w:rPr>
        <w:t>CRITICALITY ignore</w:t>
      </w:r>
      <w:r w:rsidRPr="00707B3F">
        <w:rPr>
          <w:snapToGrid w:val="0"/>
        </w:rPr>
        <w:tab/>
        <w:t xml:space="preserve">TYPE </w:t>
      </w:r>
      <w:proofErr w:type="spellStart"/>
      <w:r>
        <w:rPr>
          <w:snapToGrid w:val="0"/>
        </w:rPr>
        <w:t>SRSConfiguration</w:t>
      </w:r>
      <w:proofErr w:type="spellEnd"/>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493B53" w:rsidRPr="001645CB">
        <w:rPr>
          <w:snapToGrid w:val="0"/>
        </w:rPr>
        <w:t>|</w:t>
      </w:r>
    </w:p>
    <w:p w14:paraId="63E2ECB8" w14:textId="77777777" w:rsidR="00DF69A7" w:rsidRDefault="00493B53" w:rsidP="000A3064">
      <w:pPr>
        <w:pStyle w:val="PL"/>
        <w:rPr>
          <w:snapToGrid w:val="0"/>
        </w:rPr>
      </w:pPr>
      <w:r w:rsidRPr="001645CB">
        <w:rPr>
          <w:snapToGrid w:val="0"/>
        </w:rPr>
        <w:tab/>
      </w:r>
      <w:r>
        <w:rPr>
          <w:snapToGrid w:val="0"/>
        </w:rPr>
        <w:t xml:space="preserve">{ </w:t>
      </w:r>
      <w:r w:rsidRPr="001645CB">
        <w:rPr>
          <w:snapToGrid w:val="0"/>
        </w:rPr>
        <w:t>ID id-TRP-</w:t>
      </w:r>
      <w:proofErr w:type="spellStart"/>
      <w:r w:rsidRPr="001645CB">
        <w:rPr>
          <w:snapToGrid w:val="0"/>
        </w:rPr>
        <w:t>Measurement</w:t>
      </w:r>
      <w:r>
        <w:rPr>
          <w:snapToGrid w:val="0"/>
        </w:rPr>
        <w:t>Update</w:t>
      </w:r>
      <w:r w:rsidRPr="001645CB">
        <w:rPr>
          <w:snapToGrid w:val="0"/>
        </w:rPr>
        <w:t>List</w:t>
      </w:r>
      <w:proofErr w:type="spellEnd"/>
      <w:r w:rsidRPr="001645CB">
        <w:rPr>
          <w:snapToGrid w:val="0"/>
        </w:rPr>
        <w:tab/>
        <w:t>CRITICALITY reject</w:t>
      </w:r>
      <w:r w:rsidRPr="001645CB">
        <w:rPr>
          <w:snapToGrid w:val="0"/>
        </w:rPr>
        <w:tab/>
        <w:t>TYPE TRP-</w:t>
      </w:r>
      <w:proofErr w:type="spellStart"/>
      <w:r w:rsidRPr="001645CB">
        <w:rPr>
          <w:snapToGrid w:val="0"/>
        </w:rPr>
        <w:t>Measurement</w:t>
      </w:r>
      <w:r>
        <w:rPr>
          <w:snapToGrid w:val="0"/>
        </w:rPr>
        <w:t>Update</w:t>
      </w:r>
      <w:r w:rsidRPr="001645CB">
        <w:rPr>
          <w:snapToGrid w:val="0"/>
        </w:rPr>
        <w:t>List</w:t>
      </w:r>
      <w:proofErr w:type="spellEnd"/>
      <w:r w:rsidR="00120DCE">
        <w:rPr>
          <w:snapToGrid w:val="0"/>
        </w:rPr>
        <w:tab/>
      </w:r>
      <w:r w:rsidRPr="001645CB">
        <w:rPr>
          <w:snapToGrid w:val="0"/>
        </w:rPr>
        <w:t xml:space="preserve">PRESENCE </w:t>
      </w:r>
      <w:r>
        <w:rPr>
          <w:snapToGrid w:val="0"/>
        </w:rPr>
        <w:t>optional</w:t>
      </w:r>
      <w:r w:rsidRPr="001645CB">
        <w:rPr>
          <w:snapToGrid w:val="0"/>
        </w:rPr>
        <w:t>}</w:t>
      </w:r>
      <w:r w:rsidR="00DF69A7" w:rsidRPr="006A41FF">
        <w:rPr>
          <w:snapToGrid w:val="0"/>
        </w:rPr>
        <w:t>|</w:t>
      </w:r>
    </w:p>
    <w:p w14:paraId="452E5F86" w14:textId="77777777" w:rsidR="00A0613D" w:rsidRDefault="00DF69A7" w:rsidP="00A0613D">
      <w:pPr>
        <w:pStyle w:val="PL"/>
        <w:tabs>
          <w:tab w:val="left" w:pos="11100"/>
        </w:tabs>
        <w:rPr>
          <w:snapToGrid w:val="0"/>
        </w:rPr>
      </w:pPr>
      <w:r w:rsidRPr="00565FA2">
        <w:rPr>
          <w:snapToGrid w:val="0"/>
        </w:rPr>
        <w:tab/>
        <w:t>{ ID id-</w:t>
      </w:r>
      <w:proofErr w:type="spellStart"/>
      <w:r w:rsidRPr="00565FA2">
        <w:rPr>
          <w:snapToGrid w:val="0"/>
        </w:rPr>
        <w:t>MeasurementCharacteristicsRequestIndicator</w:t>
      </w:r>
      <w:proofErr w:type="spellEnd"/>
      <w:r w:rsidRPr="00565FA2">
        <w:rPr>
          <w:snapToGrid w:val="0"/>
        </w:rPr>
        <w:tab/>
        <w:t>CRITICALITY ignore</w:t>
      </w:r>
      <w:r w:rsidRPr="00565FA2">
        <w:rPr>
          <w:snapToGrid w:val="0"/>
        </w:rPr>
        <w:tab/>
        <w:t>TYPE</w:t>
      </w:r>
      <w:r>
        <w:rPr>
          <w:snapToGrid w:val="0"/>
        </w:rPr>
        <w:tab/>
      </w:r>
      <w:proofErr w:type="spellStart"/>
      <w:r w:rsidRPr="00565FA2">
        <w:rPr>
          <w:snapToGrid w:val="0"/>
        </w:rPr>
        <w:t>MeasurementCharacteristicsRequestIndicator</w:t>
      </w:r>
      <w:proofErr w:type="spellEnd"/>
      <w:r w:rsidRPr="00565FA2">
        <w:rPr>
          <w:snapToGrid w:val="0"/>
        </w:rPr>
        <w:tab/>
        <w:t>PRESENCE optional}</w:t>
      </w:r>
      <w:r w:rsidR="00A0613D">
        <w:rPr>
          <w:snapToGrid w:val="0"/>
        </w:rPr>
        <w:t>|</w:t>
      </w:r>
    </w:p>
    <w:p w14:paraId="13A027F0" w14:textId="1F137ABD" w:rsidR="00125019" w:rsidRPr="00707B3F" w:rsidRDefault="00A0613D" w:rsidP="00A0613D">
      <w:pPr>
        <w:pStyle w:val="PL"/>
        <w:tabs>
          <w:tab w:val="left" w:pos="11100"/>
        </w:tabs>
        <w:rPr>
          <w:snapToGrid w:val="0"/>
        </w:rPr>
      </w:pPr>
      <w:r>
        <w:rPr>
          <w:snapToGrid w:val="0"/>
        </w:rPr>
        <w:tab/>
      </w:r>
      <w:r w:rsidRPr="00894D22">
        <w:rPr>
          <w:snapToGrid w:val="0"/>
        </w:rPr>
        <w:t>{ ID id-</w:t>
      </w:r>
      <w:proofErr w:type="spellStart"/>
      <w:r w:rsidRPr="00894D22">
        <w:rPr>
          <w:snapToGrid w:val="0"/>
        </w:rPr>
        <w:t>MeasurementTimeOccasion</w:t>
      </w:r>
      <w:proofErr w:type="spellEnd"/>
      <w:r w:rsidRPr="00894D22">
        <w:rPr>
          <w:snapToGrid w:val="0"/>
        </w:rPr>
        <w:tab/>
      </w:r>
      <w:r w:rsidRPr="00894D22">
        <w:rPr>
          <w:snapToGrid w:val="0"/>
        </w:rPr>
        <w:tab/>
        <w:t>CRITICALITY ignore</w:t>
      </w:r>
      <w:r w:rsidRPr="00894D22">
        <w:rPr>
          <w:snapToGrid w:val="0"/>
        </w:rPr>
        <w:tab/>
        <w:t xml:space="preserve">TYPE </w:t>
      </w:r>
      <w:proofErr w:type="spellStart"/>
      <w:r w:rsidRPr="00894D22">
        <w:rPr>
          <w:snapToGrid w:val="0"/>
        </w:rPr>
        <w:t>MeasurementTimeOccasion</w:t>
      </w:r>
      <w:proofErr w:type="spellEnd"/>
      <w:r>
        <w:rPr>
          <w:snapToGrid w:val="0"/>
        </w:rPr>
        <w:tab/>
      </w:r>
      <w:r w:rsidRPr="00894D22">
        <w:rPr>
          <w:snapToGrid w:val="0"/>
        </w:rPr>
        <w:t>PRESE</w:t>
      </w:r>
      <w:r>
        <w:rPr>
          <w:snapToGrid w:val="0"/>
        </w:rPr>
        <w:t>N</w:t>
      </w:r>
      <w:r w:rsidRPr="00894D22">
        <w:rPr>
          <w:snapToGrid w:val="0"/>
        </w:rPr>
        <w:t>CE optional}</w:t>
      </w:r>
      <w:r w:rsidR="00125019">
        <w:rPr>
          <w:snapToGrid w:val="0"/>
        </w:rPr>
        <w:t>,</w:t>
      </w:r>
    </w:p>
    <w:p w14:paraId="0228D48B" w14:textId="77777777" w:rsidR="00125019" w:rsidRPr="00707B3F" w:rsidRDefault="00125019" w:rsidP="00125019">
      <w:pPr>
        <w:pStyle w:val="PL"/>
        <w:tabs>
          <w:tab w:val="left" w:pos="11100"/>
        </w:tabs>
        <w:rPr>
          <w:snapToGrid w:val="0"/>
        </w:rPr>
      </w:pPr>
      <w:r w:rsidRPr="00707B3F">
        <w:rPr>
          <w:snapToGrid w:val="0"/>
        </w:rPr>
        <w:tab/>
        <w:t>...</w:t>
      </w:r>
    </w:p>
    <w:p w14:paraId="736E8E5E" w14:textId="77777777" w:rsidR="00125019" w:rsidRPr="00707B3F" w:rsidRDefault="00125019" w:rsidP="00125019">
      <w:pPr>
        <w:pStyle w:val="PL"/>
        <w:tabs>
          <w:tab w:val="left" w:pos="11100"/>
        </w:tabs>
        <w:rPr>
          <w:snapToGrid w:val="0"/>
        </w:rPr>
      </w:pPr>
      <w:r w:rsidRPr="00707B3F">
        <w:rPr>
          <w:snapToGrid w:val="0"/>
        </w:rPr>
        <w:t>}</w:t>
      </w:r>
    </w:p>
    <w:p w14:paraId="73589CFD" w14:textId="77777777" w:rsidR="00125019" w:rsidRDefault="00125019" w:rsidP="00125019">
      <w:pPr>
        <w:pStyle w:val="PL"/>
        <w:tabs>
          <w:tab w:val="left" w:pos="11100"/>
        </w:tabs>
        <w:rPr>
          <w:snapToGrid w:val="0"/>
        </w:rPr>
      </w:pPr>
    </w:p>
    <w:p w14:paraId="298B9BF5" w14:textId="77777777" w:rsidR="00125019" w:rsidRPr="00707B3F" w:rsidRDefault="00125019" w:rsidP="00E766B3">
      <w:pPr>
        <w:pStyle w:val="PL"/>
        <w:rPr>
          <w:snapToGrid w:val="0"/>
        </w:rPr>
      </w:pPr>
      <w:r w:rsidRPr="00707B3F">
        <w:rPr>
          <w:snapToGrid w:val="0"/>
        </w:rPr>
        <w:t>-- **************************************************************</w:t>
      </w:r>
    </w:p>
    <w:p w14:paraId="6BEADE31" w14:textId="77777777" w:rsidR="00125019" w:rsidRPr="00707B3F" w:rsidRDefault="00125019" w:rsidP="003F6669">
      <w:pPr>
        <w:pStyle w:val="PL"/>
        <w:rPr>
          <w:snapToGrid w:val="0"/>
        </w:rPr>
      </w:pPr>
      <w:r w:rsidRPr="00707B3F">
        <w:rPr>
          <w:snapToGrid w:val="0"/>
        </w:rPr>
        <w:t>--</w:t>
      </w:r>
    </w:p>
    <w:p w14:paraId="186B8C8D" w14:textId="77777777" w:rsidR="003F6669" w:rsidRPr="00D44CD6" w:rsidRDefault="003F6669" w:rsidP="00E213EC">
      <w:pPr>
        <w:pStyle w:val="PL"/>
        <w:spacing w:line="0" w:lineRule="atLeast"/>
        <w:outlineLvl w:val="3"/>
        <w:rPr>
          <w:snapToGrid w:val="0"/>
        </w:rPr>
      </w:pPr>
      <w:r w:rsidRPr="00D44CD6">
        <w:rPr>
          <w:snapToGrid w:val="0"/>
        </w:rPr>
        <w:t>-- MEASUREMENT ABORT</w:t>
      </w:r>
    </w:p>
    <w:p w14:paraId="389BABE0" w14:textId="77777777" w:rsidR="00125019" w:rsidRPr="00707B3F" w:rsidRDefault="00125019" w:rsidP="00E766B3">
      <w:pPr>
        <w:pStyle w:val="PL"/>
        <w:rPr>
          <w:snapToGrid w:val="0"/>
        </w:rPr>
      </w:pPr>
      <w:r w:rsidRPr="00707B3F">
        <w:rPr>
          <w:snapToGrid w:val="0"/>
        </w:rPr>
        <w:t>--</w:t>
      </w:r>
    </w:p>
    <w:p w14:paraId="471D765C" w14:textId="77777777" w:rsidR="00125019" w:rsidRPr="00707B3F" w:rsidRDefault="00125019" w:rsidP="00E766B3">
      <w:pPr>
        <w:pStyle w:val="PL"/>
        <w:rPr>
          <w:snapToGrid w:val="0"/>
        </w:rPr>
      </w:pPr>
      <w:r w:rsidRPr="00707B3F">
        <w:rPr>
          <w:snapToGrid w:val="0"/>
        </w:rPr>
        <w:t>-- **************************************************************</w:t>
      </w:r>
    </w:p>
    <w:p w14:paraId="505273EC" w14:textId="77777777" w:rsidR="00125019" w:rsidRPr="00707B3F" w:rsidRDefault="00125019" w:rsidP="00125019">
      <w:pPr>
        <w:pStyle w:val="PL"/>
        <w:tabs>
          <w:tab w:val="left" w:pos="11100"/>
        </w:tabs>
        <w:rPr>
          <w:snapToGrid w:val="0"/>
        </w:rPr>
      </w:pPr>
    </w:p>
    <w:p w14:paraId="06361009" w14:textId="77777777" w:rsidR="00125019" w:rsidRPr="00707B3F" w:rsidRDefault="00125019" w:rsidP="00125019">
      <w:pPr>
        <w:pStyle w:val="PL"/>
        <w:tabs>
          <w:tab w:val="left" w:pos="11100"/>
        </w:tabs>
        <w:rPr>
          <w:snapToGrid w:val="0"/>
        </w:rPr>
      </w:pPr>
      <w:proofErr w:type="spellStart"/>
      <w:r>
        <w:rPr>
          <w:snapToGrid w:val="0"/>
        </w:rPr>
        <w:t>MeasurementAbort</w:t>
      </w:r>
      <w:proofErr w:type="spellEnd"/>
      <w:r w:rsidRPr="00707B3F">
        <w:rPr>
          <w:snapToGrid w:val="0"/>
        </w:rPr>
        <w:t xml:space="preserve"> ::= SEQUENCE {</w:t>
      </w:r>
    </w:p>
    <w:p w14:paraId="6311E0F0"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MeasurementAbort</w:t>
      </w:r>
      <w:proofErr w:type="spellEnd"/>
      <w:r w:rsidRPr="00707B3F">
        <w:rPr>
          <w:snapToGrid w:val="0"/>
        </w:rPr>
        <w:t>-IEs}},</w:t>
      </w:r>
    </w:p>
    <w:p w14:paraId="3FEF55D1" w14:textId="77777777" w:rsidR="00125019" w:rsidRPr="00707B3F" w:rsidRDefault="00125019" w:rsidP="00125019">
      <w:pPr>
        <w:pStyle w:val="PL"/>
        <w:tabs>
          <w:tab w:val="left" w:pos="11100"/>
        </w:tabs>
        <w:rPr>
          <w:snapToGrid w:val="0"/>
        </w:rPr>
      </w:pPr>
      <w:r w:rsidRPr="00707B3F">
        <w:rPr>
          <w:snapToGrid w:val="0"/>
        </w:rPr>
        <w:tab/>
        <w:t>...</w:t>
      </w:r>
    </w:p>
    <w:p w14:paraId="5BBC0BB7" w14:textId="77777777" w:rsidR="00125019" w:rsidRPr="00707B3F" w:rsidRDefault="00125019" w:rsidP="00125019">
      <w:pPr>
        <w:pStyle w:val="PL"/>
        <w:tabs>
          <w:tab w:val="left" w:pos="11100"/>
        </w:tabs>
        <w:rPr>
          <w:snapToGrid w:val="0"/>
        </w:rPr>
      </w:pPr>
      <w:r w:rsidRPr="00707B3F">
        <w:rPr>
          <w:snapToGrid w:val="0"/>
        </w:rPr>
        <w:t>}</w:t>
      </w:r>
    </w:p>
    <w:p w14:paraId="581A4EAF" w14:textId="77777777" w:rsidR="00125019" w:rsidRPr="00707B3F" w:rsidRDefault="00125019" w:rsidP="00125019">
      <w:pPr>
        <w:pStyle w:val="PL"/>
        <w:tabs>
          <w:tab w:val="left" w:pos="11100"/>
        </w:tabs>
        <w:rPr>
          <w:snapToGrid w:val="0"/>
        </w:rPr>
      </w:pPr>
    </w:p>
    <w:p w14:paraId="04497C4D" w14:textId="77777777" w:rsidR="00125019" w:rsidRPr="00707B3F" w:rsidRDefault="00125019" w:rsidP="00125019">
      <w:pPr>
        <w:pStyle w:val="PL"/>
        <w:tabs>
          <w:tab w:val="left" w:pos="11100"/>
        </w:tabs>
        <w:rPr>
          <w:snapToGrid w:val="0"/>
        </w:rPr>
      </w:pPr>
      <w:proofErr w:type="spellStart"/>
      <w:r>
        <w:rPr>
          <w:snapToGrid w:val="0"/>
        </w:rPr>
        <w:t>MeasurementAbort</w:t>
      </w:r>
      <w:proofErr w:type="spellEnd"/>
      <w:r w:rsidRPr="00707B3F">
        <w:rPr>
          <w:snapToGrid w:val="0"/>
        </w:rPr>
        <w:t>-IEs NRPPA-PROTOCOL-IES ::= {</w:t>
      </w:r>
    </w:p>
    <w:p w14:paraId="12323898"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BB1CF8D"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5F740DC4" w14:textId="77777777" w:rsidR="00125019" w:rsidRDefault="00125019" w:rsidP="00125019">
      <w:pPr>
        <w:pStyle w:val="PL"/>
        <w:tabs>
          <w:tab w:val="left" w:pos="11100"/>
        </w:tabs>
        <w:rPr>
          <w:snapToGrid w:val="0"/>
        </w:rPr>
      </w:pPr>
    </w:p>
    <w:p w14:paraId="0241053A" w14:textId="77777777" w:rsidR="00125019" w:rsidRPr="00707B3F" w:rsidRDefault="00125019" w:rsidP="00125019">
      <w:pPr>
        <w:pStyle w:val="PL"/>
        <w:tabs>
          <w:tab w:val="left" w:pos="11100"/>
        </w:tabs>
        <w:rPr>
          <w:snapToGrid w:val="0"/>
        </w:rPr>
      </w:pPr>
      <w:r w:rsidRPr="00707B3F">
        <w:rPr>
          <w:snapToGrid w:val="0"/>
        </w:rPr>
        <w:tab/>
        <w:t>...</w:t>
      </w:r>
    </w:p>
    <w:p w14:paraId="13724090" w14:textId="77777777" w:rsidR="00125019" w:rsidRDefault="00125019" w:rsidP="00125019">
      <w:pPr>
        <w:pStyle w:val="PL"/>
        <w:tabs>
          <w:tab w:val="left" w:pos="11100"/>
        </w:tabs>
        <w:rPr>
          <w:snapToGrid w:val="0"/>
        </w:rPr>
      </w:pPr>
      <w:r w:rsidRPr="00707B3F">
        <w:rPr>
          <w:snapToGrid w:val="0"/>
        </w:rPr>
        <w:t>}</w:t>
      </w:r>
    </w:p>
    <w:p w14:paraId="21239A86" w14:textId="77777777" w:rsidR="00125019" w:rsidRDefault="00125019" w:rsidP="00125019">
      <w:pPr>
        <w:pStyle w:val="PL"/>
        <w:tabs>
          <w:tab w:val="left" w:pos="11100"/>
        </w:tabs>
        <w:rPr>
          <w:snapToGrid w:val="0"/>
        </w:rPr>
      </w:pPr>
    </w:p>
    <w:p w14:paraId="6DEBD8B9" w14:textId="77777777" w:rsidR="00125019" w:rsidRPr="00707B3F" w:rsidRDefault="00125019" w:rsidP="00E766B3">
      <w:pPr>
        <w:pStyle w:val="PL"/>
        <w:rPr>
          <w:snapToGrid w:val="0"/>
        </w:rPr>
      </w:pPr>
      <w:r w:rsidRPr="00707B3F">
        <w:rPr>
          <w:snapToGrid w:val="0"/>
        </w:rPr>
        <w:t>-- **************************************************************</w:t>
      </w:r>
    </w:p>
    <w:p w14:paraId="0BE62D71" w14:textId="77777777" w:rsidR="00125019" w:rsidRPr="00707B3F" w:rsidRDefault="00125019" w:rsidP="003F6669">
      <w:pPr>
        <w:pStyle w:val="PL"/>
        <w:rPr>
          <w:snapToGrid w:val="0"/>
        </w:rPr>
      </w:pPr>
      <w:r w:rsidRPr="00707B3F">
        <w:rPr>
          <w:snapToGrid w:val="0"/>
        </w:rPr>
        <w:t>--</w:t>
      </w:r>
    </w:p>
    <w:p w14:paraId="65BE5A81"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FAILURE INDICATION</w:t>
      </w:r>
    </w:p>
    <w:p w14:paraId="35D4B0DA" w14:textId="77777777" w:rsidR="00125019" w:rsidRPr="00707B3F" w:rsidRDefault="00125019" w:rsidP="00E766B3">
      <w:pPr>
        <w:pStyle w:val="PL"/>
        <w:rPr>
          <w:snapToGrid w:val="0"/>
        </w:rPr>
      </w:pPr>
      <w:r w:rsidRPr="00707B3F">
        <w:rPr>
          <w:snapToGrid w:val="0"/>
        </w:rPr>
        <w:t>--</w:t>
      </w:r>
    </w:p>
    <w:p w14:paraId="3B9173B0" w14:textId="77777777" w:rsidR="00125019" w:rsidRPr="00707B3F" w:rsidRDefault="00125019" w:rsidP="00E766B3">
      <w:pPr>
        <w:pStyle w:val="PL"/>
        <w:rPr>
          <w:snapToGrid w:val="0"/>
        </w:rPr>
      </w:pPr>
      <w:r w:rsidRPr="00707B3F">
        <w:rPr>
          <w:snapToGrid w:val="0"/>
        </w:rPr>
        <w:t>-- **************************************************************</w:t>
      </w:r>
    </w:p>
    <w:p w14:paraId="560FEE45" w14:textId="77777777" w:rsidR="00125019" w:rsidRPr="00707B3F" w:rsidRDefault="00125019" w:rsidP="00125019">
      <w:pPr>
        <w:pStyle w:val="PL"/>
        <w:tabs>
          <w:tab w:val="left" w:pos="11100"/>
        </w:tabs>
        <w:rPr>
          <w:snapToGrid w:val="0"/>
        </w:rPr>
      </w:pPr>
    </w:p>
    <w:p w14:paraId="3C34A3E9"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r>
        <w:rPr>
          <w:snapToGrid w:val="0"/>
        </w:rPr>
        <w:t>Indication</w:t>
      </w:r>
      <w:proofErr w:type="spellEnd"/>
      <w:r w:rsidRPr="00707B3F">
        <w:rPr>
          <w:snapToGrid w:val="0"/>
        </w:rPr>
        <w:t xml:space="preserve"> ::= SEQUENCE {</w:t>
      </w:r>
    </w:p>
    <w:p w14:paraId="4A80E920"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Pr>
          <w:snapToGrid w:val="0"/>
        </w:rPr>
        <w:t>Measurement</w:t>
      </w:r>
      <w:r w:rsidRPr="00707B3F">
        <w:rPr>
          <w:snapToGrid w:val="0"/>
        </w:rPr>
        <w:t>Failure</w:t>
      </w:r>
      <w:r>
        <w:rPr>
          <w:snapToGrid w:val="0"/>
        </w:rPr>
        <w:t>Indication</w:t>
      </w:r>
      <w:proofErr w:type="spellEnd"/>
      <w:r w:rsidRPr="00707B3F">
        <w:rPr>
          <w:snapToGrid w:val="0"/>
        </w:rPr>
        <w:t>-IEs}},</w:t>
      </w:r>
    </w:p>
    <w:p w14:paraId="4E7C5567" w14:textId="77777777" w:rsidR="00125019" w:rsidRPr="00707B3F" w:rsidRDefault="00125019" w:rsidP="00125019">
      <w:pPr>
        <w:pStyle w:val="PL"/>
        <w:tabs>
          <w:tab w:val="left" w:pos="11100"/>
        </w:tabs>
        <w:rPr>
          <w:snapToGrid w:val="0"/>
        </w:rPr>
      </w:pPr>
      <w:r w:rsidRPr="00707B3F">
        <w:rPr>
          <w:snapToGrid w:val="0"/>
        </w:rPr>
        <w:tab/>
        <w:t>...</w:t>
      </w:r>
    </w:p>
    <w:p w14:paraId="12E53606" w14:textId="77777777" w:rsidR="00125019" w:rsidRPr="00707B3F" w:rsidRDefault="00125019" w:rsidP="00125019">
      <w:pPr>
        <w:pStyle w:val="PL"/>
        <w:tabs>
          <w:tab w:val="left" w:pos="11100"/>
        </w:tabs>
        <w:rPr>
          <w:snapToGrid w:val="0"/>
        </w:rPr>
      </w:pPr>
      <w:r w:rsidRPr="00707B3F">
        <w:rPr>
          <w:snapToGrid w:val="0"/>
        </w:rPr>
        <w:t>}</w:t>
      </w:r>
    </w:p>
    <w:p w14:paraId="7E564357" w14:textId="77777777" w:rsidR="00125019" w:rsidRPr="00707B3F" w:rsidRDefault="00125019" w:rsidP="00125019">
      <w:pPr>
        <w:pStyle w:val="PL"/>
        <w:tabs>
          <w:tab w:val="left" w:pos="11100"/>
        </w:tabs>
        <w:rPr>
          <w:snapToGrid w:val="0"/>
        </w:rPr>
      </w:pPr>
    </w:p>
    <w:p w14:paraId="4E626587"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r>
        <w:rPr>
          <w:snapToGrid w:val="0"/>
        </w:rPr>
        <w:t>Indication</w:t>
      </w:r>
      <w:proofErr w:type="spellEnd"/>
      <w:r w:rsidRPr="00707B3F">
        <w:rPr>
          <w:snapToGrid w:val="0"/>
        </w:rPr>
        <w:t>-IEs NRPPA-PROTOCOL-IES ::= {</w:t>
      </w:r>
    </w:p>
    <w:p w14:paraId="2FDDCEE0"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B563141"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4AC6832"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526416C" w14:textId="77777777" w:rsidR="00125019" w:rsidRPr="00707B3F" w:rsidRDefault="00125019" w:rsidP="00125019">
      <w:pPr>
        <w:pStyle w:val="PL"/>
        <w:tabs>
          <w:tab w:val="left" w:pos="11100"/>
        </w:tabs>
        <w:rPr>
          <w:snapToGrid w:val="0"/>
        </w:rPr>
      </w:pPr>
      <w:r w:rsidRPr="00707B3F">
        <w:rPr>
          <w:snapToGrid w:val="0"/>
        </w:rPr>
        <w:tab/>
        <w:t>...</w:t>
      </w:r>
    </w:p>
    <w:p w14:paraId="67A89E5B" w14:textId="77777777" w:rsidR="00125019" w:rsidRPr="00707B3F" w:rsidRDefault="00125019" w:rsidP="00125019">
      <w:pPr>
        <w:pStyle w:val="PL"/>
        <w:tabs>
          <w:tab w:val="left" w:pos="11100"/>
        </w:tabs>
        <w:rPr>
          <w:snapToGrid w:val="0"/>
        </w:rPr>
      </w:pPr>
      <w:r w:rsidRPr="00707B3F">
        <w:rPr>
          <w:snapToGrid w:val="0"/>
        </w:rPr>
        <w:t>}</w:t>
      </w:r>
    </w:p>
    <w:bookmarkEnd w:id="3660"/>
    <w:p w14:paraId="4ACFE5E5" w14:textId="77777777" w:rsidR="00125019" w:rsidRDefault="00125019" w:rsidP="00125019">
      <w:pPr>
        <w:pStyle w:val="PL"/>
        <w:tabs>
          <w:tab w:val="left" w:pos="11100"/>
        </w:tabs>
        <w:rPr>
          <w:snapToGrid w:val="0"/>
        </w:rPr>
      </w:pPr>
    </w:p>
    <w:p w14:paraId="24B35E0E" w14:textId="77777777" w:rsidR="00125019" w:rsidRPr="0041327F" w:rsidRDefault="00125019" w:rsidP="00E766B3">
      <w:pPr>
        <w:pStyle w:val="PL"/>
        <w:rPr>
          <w:snapToGrid w:val="0"/>
        </w:rPr>
      </w:pPr>
      <w:r w:rsidRPr="0041327F">
        <w:rPr>
          <w:snapToGrid w:val="0"/>
        </w:rPr>
        <w:t>-- **************************************************************</w:t>
      </w:r>
    </w:p>
    <w:p w14:paraId="102C0D17" w14:textId="77777777" w:rsidR="00125019" w:rsidRPr="0041327F" w:rsidRDefault="00125019" w:rsidP="003F6669">
      <w:pPr>
        <w:pStyle w:val="PL"/>
        <w:rPr>
          <w:snapToGrid w:val="0"/>
        </w:rPr>
      </w:pPr>
      <w:r w:rsidRPr="0041327F">
        <w:rPr>
          <w:snapToGrid w:val="0"/>
        </w:rPr>
        <w:t>--</w:t>
      </w:r>
    </w:p>
    <w:p w14:paraId="5FFB8D6E"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REQUEST</w:t>
      </w:r>
    </w:p>
    <w:p w14:paraId="4138BD3B" w14:textId="77777777" w:rsidR="00125019" w:rsidRPr="0041327F" w:rsidRDefault="00125019" w:rsidP="00E766B3">
      <w:pPr>
        <w:pStyle w:val="PL"/>
        <w:rPr>
          <w:snapToGrid w:val="0"/>
        </w:rPr>
      </w:pPr>
      <w:r w:rsidRPr="0041327F">
        <w:rPr>
          <w:snapToGrid w:val="0"/>
        </w:rPr>
        <w:t>--</w:t>
      </w:r>
    </w:p>
    <w:p w14:paraId="38C06031" w14:textId="77777777" w:rsidR="00125019" w:rsidRPr="0041327F" w:rsidRDefault="00125019" w:rsidP="00E766B3">
      <w:pPr>
        <w:pStyle w:val="PL"/>
        <w:rPr>
          <w:snapToGrid w:val="0"/>
        </w:rPr>
      </w:pPr>
      <w:r w:rsidRPr="0041327F">
        <w:rPr>
          <w:snapToGrid w:val="0"/>
        </w:rPr>
        <w:t>-- **************************************************************</w:t>
      </w:r>
    </w:p>
    <w:p w14:paraId="473716E2" w14:textId="77777777" w:rsidR="00125019" w:rsidRPr="0041327F" w:rsidRDefault="00125019" w:rsidP="00125019">
      <w:pPr>
        <w:pStyle w:val="PL"/>
        <w:tabs>
          <w:tab w:val="left" w:pos="11100"/>
        </w:tabs>
        <w:rPr>
          <w:snapToGrid w:val="0"/>
        </w:rPr>
      </w:pPr>
    </w:p>
    <w:p w14:paraId="2775C933" w14:textId="77777777" w:rsidR="00125019" w:rsidRPr="0041327F" w:rsidRDefault="00125019" w:rsidP="00125019">
      <w:pPr>
        <w:pStyle w:val="PL"/>
        <w:tabs>
          <w:tab w:val="left" w:pos="11100"/>
        </w:tabs>
        <w:rPr>
          <w:snapToGrid w:val="0"/>
        </w:rPr>
      </w:pPr>
      <w:proofErr w:type="spellStart"/>
      <w:r w:rsidRPr="0041327F">
        <w:rPr>
          <w:snapToGrid w:val="0"/>
        </w:rPr>
        <w:t>TRPInformationRequest</w:t>
      </w:r>
      <w:proofErr w:type="spellEnd"/>
      <w:r w:rsidRPr="0041327F">
        <w:rPr>
          <w:snapToGrid w:val="0"/>
        </w:rPr>
        <w:t xml:space="preserve"> ::= SEQUENCE {</w:t>
      </w:r>
    </w:p>
    <w:p w14:paraId="6CB46EFC"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112A1FF"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2DD9592" w14:textId="77777777" w:rsidR="00125019" w:rsidRPr="0041327F" w:rsidRDefault="00125019" w:rsidP="00125019">
      <w:pPr>
        <w:pStyle w:val="PL"/>
        <w:tabs>
          <w:tab w:val="left" w:pos="11100"/>
        </w:tabs>
        <w:rPr>
          <w:snapToGrid w:val="0"/>
        </w:rPr>
      </w:pPr>
      <w:r w:rsidRPr="0041327F">
        <w:rPr>
          <w:snapToGrid w:val="0"/>
        </w:rPr>
        <w:t>}</w:t>
      </w:r>
    </w:p>
    <w:p w14:paraId="29BFC507" w14:textId="77777777" w:rsidR="00125019" w:rsidRPr="0041327F" w:rsidRDefault="00125019" w:rsidP="00125019">
      <w:pPr>
        <w:pStyle w:val="PL"/>
        <w:tabs>
          <w:tab w:val="left" w:pos="11100"/>
        </w:tabs>
        <w:rPr>
          <w:snapToGrid w:val="0"/>
        </w:rPr>
      </w:pPr>
    </w:p>
    <w:p w14:paraId="3CF65FDB" w14:textId="77777777" w:rsidR="00125019" w:rsidRPr="0041327F" w:rsidRDefault="00125019" w:rsidP="00125019">
      <w:pPr>
        <w:pStyle w:val="PL"/>
        <w:tabs>
          <w:tab w:val="left" w:pos="11100"/>
        </w:tabs>
        <w:rPr>
          <w:snapToGrid w:val="0"/>
        </w:rPr>
      </w:pPr>
      <w:proofErr w:type="spellStart"/>
      <w:r w:rsidRPr="0041327F">
        <w:rPr>
          <w:snapToGrid w:val="0"/>
        </w:rPr>
        <w:t>TRPInformationRequest</w:t>
      </w:r>
      <w:proofErr w:type="spellEnd"/>
      <w:r w:rsidRPr="0041327F">
        <w:rPr>
          <w:snapToGrid w:val="0"/>
        </w:rPr>
        <w:t>-IEs NRPPA-PROTOCOL-IES ::= {</w:t>
      </w:r>
    </w:p>
    <w:p w14:paraId="52C824E2"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w:t>
      </w:r>
      <w:proofErr w:type="spellStart"/>
      <w:r w:rsidRPr="00C624B7">
        <w:rPr>
          <w:snapToGrid w:val="0"/>
        </w:rPr>
        <w:t>TRPList</w:t>
      </w:r>
      <w:proofErr w:type="spellEnd"/>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 xml:space="preserve">TYPE </w:t>
      </w:r>
      <w:proofErr w:type="spellStart"/>
      <w:r w:rsidRPr="00C624B7">
        <w:rPr>
          <w:snapToGrid w:val="0"/>
        </w:rPr>
        <w:t>TRPList</w:t>
      </w:r>
      <w:proofErr w:type="spellEnd"/>
      <w:r>
        <w:rPr>
          <w:snapToGrid w:val="0"/>
        </w:rPr>
        <w:tab/>
      </w:r>
      <w:r>
        <w:rPr>
          <w:snapToGrid w:val="0"/>
        </w:rPr>
        <w:tab/>
      </w:r>
      <w:r>
        <w:rPr>
          <w:snapToGrid w:val="0"/>
        </w:rPr>
        <w:tab/>
      </w:r>
      <w:r>
        <w:rPr>
          <w:snapToGrid w:val="0"/>
        </w:rPr>
        <w:tab/>
      </w:r>
      <w:r w:rsidRPr="00C624B7">
        <w:rPr>
          <w:snapToGrid w:val="0"/>
        </w:rPr>
        <w:t xml:space="preserve">PRESENCE </w:t>
      </w:r>
      <w:r w:rsidR="00B84C77" w:rsidRPr="007C49BE">
        <w:rPr>
          <w:snapToGrid w:val="0"/>
        </w:rPr>
        <w:t>optional</w:t>
      </w:r>
      <w:r w:rsidRPr="00C624B7">
        <w:rPr>
          <w:snapToGrid w:val="0"/>
        </w:rPr>
        <w:t>}|</w:t>
      </w:r>
    </w:p>
    <w:p w14:paraId="633BC126" w14:textId="77777777" w:rsidR="00B84C77" w:rsidRDefault="00125019" w:rsidP="00125019">
      <w:pPr>
        <w:pStyle w:val="PL"/>
        <w:tabs>
          <w:tab w:val="left" w:pos="11100"/>
        </w:tabs>
        <w:rPr>
          <w:snapToGrid w:val="0"/>
        </w:rPr>
      </w:pPr>
      <w:r w:rsidRPr="00C624B7">
        <w:rPr>
          <w:snapToGrid w:val="0"/>
        </w:rPr>
        <w:tab/>
        <w:t>{ ID id-</w:t>
      </w:r>
      <w:proofErr w:type="spellStart"/>
      <w:r w:rsidRPr="00C624B7">
        <w:rPr>
          <w:snapToGrid w:val="0"/>
        </w:rPr>
        <w:t>TRPInformation</w:t>
      </w:r>
      <w:r>
        <w:rPr>
          <w:snapToGrid w:val="0"/>
        </w:rPr>
        <w:t>Type</w:t>
      </w:r>
      <w:r w:rsidRPr="00C624B7">
        <w:rPr>
          <w:snapToGrid w:val="0"/>
        </w:rPr>
        <w:t>List</w:t>
      </w:r>
      <w:r w:rsidR="00B84C77" w:rsidRPr="00E17648">
        <w:rPr>
          <w:snapToGrid w:val="0"/>
        </w:rPr>
        <w:t>TRPReq</w:t>
      </w:r>
      <w:proofErr w:type="spellEnd"/>
      <w:r w:rsidRPr="00C624B7">
        <w:rPr>
          <w:snapToGrid w:val="0"/>
        </w:rPr>
        <w:tab/>
        <w:t>CRITICALITY reject</w:t>
      </w:r>
      <w:r w:rsidRPr="00C624B7">
        <w:rPr>
          <w:snapToGrid w:val="0"/>
        </w:rPr>
        <w:tab/>
        <w:t xml:space="preserve">TYPE </w:t>
      </w:r>
      <w:proofErr w:type="spellStart"/>
      <w:r w:rsidRPr="00C624B7">
        <w:rPr>
          <w:snapToGrid w:val="0"/>
        </w:rPr>
        <w:t>TRPInformation</w:t>
      </w:r>
      <w:r>
        <w:rPr>
          <w:snapToGrid w:val="0"/>
        </w:rPr>
        <w:t>Type</w:t>
      </w:r>
      <w:r w:rsidRPr="00C624B7">
        <w:rPr>
          <w:snapToGrid w:val="0"/>
        </w:rPr>
        <w:t>List</w:t>
      </w:r>
      <w:r w:rsidR="00B84C77" w:rsidRPr="00E17648">
        <w:rPr>
          <w:snapToGrid w:val="0"/>
        </w:rPr>
        <w:t>TRPReq</w:t>
      </w:r>
      <w:proofErr w:type="spellEnd"/>
      <w:r>
        <w:rPr>
          <w:snapToGrid w:val="0"/>
        </w:rPr>
        <w:tab/>
      </w:r>
      <w:r w:rsidRPr="00C624B7">
        <w:rPr>
          <w:snapToGrid w:val="0"/>
        </w:rPr>
        <w:t>PRESENCE mandatory},</w:t>
      </w:r>
    </w:p>
    <w:p w14:paraId="066DC0D9" w14:textId="77777777" w:rsidR="00125019" w:rsidRPr="007C49BE" w:rsidRDefault="00125019" w:rsidP="00125019">
      <w:pPr>
        <w:pStyle w:val="PL"/>
        <w:tabs>
          <w:tab w:val="left" w:pos="11100"/>
        </w:tabs>
        <w:rPr>
          <w:snapToGrid w:val="0"/>
        </w:rPr>
      </w:pPr>
      <w:r w:rsidRPr="00A4335D">
        <w:rPr>
          <w:snapToGrid w:val="0"/>
        </w:rPr>
        <w:tab/>
      </w:r>
      <w:r w:rsidRPr="007C49BE">
        <w:rPr>
          <w:snapToGrid w:val="0"/>
        </w:rPr>
        <w:t>...</w:t>
      </w:r>
    </w:p>
    <w:p w14:paraId="3B8C09D7" w14:textId="77777777" w:rsidR="00125019" w:rsidRPr="007C49BE" w:rsidRDefault="00125019" w:rsidP="00125019">
      <w:pPr>
        <w:pStyle w:val="PL"/>
        <w:tabs>
          <w:tab w:val="left" w:pos="11100"/>
        </w:tabs>
        <w:rPr>
          <w:snapToGrid w:val="0"/>
        </w:rPr>
      </w:pPr>
      <w:r w:rsidRPr="007C49BE">
        <w:rPr>
          <w:snapToGrid w:val="0"/>
        </w:rPr>
        <w:t>}</w:t>
      </w:r>
    </w:p>
    <w:p w14:paraId="0662621D" w14:textId="77777777" w:rsidR="00125019" w:rsidRPr="007C49BE" w:rsidRDefault="00125019" w:rsidP="00125019">
      <w:pPr>
        <w:pStyle w:val="PL"/>
        <w:tabs>
          <w:tab w:val="left" w:pos="11100"/>
        </w:tabs>
        <w:rPr>
          <w:snapToGrid w:val="0"/>
        </w:rPr>
      </w:pPr>
    </w:p>
    <w:p w14:paraId="075AA052" w14:textId="77777777" w:rsidR="00125019" w:rsidRPr="007C49BE" w:rsidRDefault="00125019" w:rsidP="00E766B3">
      <w:pPr>
        <w:pStyle w:val="PL"/>
        <w:rPr>
          <w:snapToGrid w:val="0"/>
        </w:rPr>
      </w:pPr>
      <w:r w:rsidRPr="007C49BE">
        <w:rPr>
          <w:snapToGrid w:val="0"/>
        </w:rPr>
        <w:t>-- **************************************************************</w:t>
      </w:r>
    </w:p>
    <w:p w14:paraId="3AC51C97" w14:textId="77777777" w:rsidR="00125019" w:rsidRPr="007C49BE" w:rsidRDefault="00125019" w:rsidP="003F6669">
      <w:pPr>
        <w:pStyle w:val="PL"/>
        <w:rPr>
          <w:snapToGrid w:val="0"/>
        </w:rPr>
      </w:pPr>
      <w:r w:rsidRPr="007C49BE">
        <w:rPr>
          <w:snapToGrid w:val="0"/>
        </w:rPr>
        <w:t>--</w:t>
      </w:r>
    </w:p>
    <w:p w14:paraId="6478175F"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RESPONSE</w:t>
      </w:r>
    </w:p>
    <w:p w14:paraId="4A760240" w14:textId="77777777" w:rsidR="00125019" w:rsidRPr="007C49BE" w:rsidRDefault="00125019" w:rsidP="00E766B3">
      <w:pPr>
        <w:pStyle w:val="PL"/>
        <w:rPr>
          <w:snapToGrid w:val="0"/>
        </w:rPr>
      </w:pPr>
      <w:r w:rsidRPr="007C49BE">
        <w:rPr>
          <w:snapToGrid w:val="0"/>
        </w:rPr>
        <w:t>--</w:t>
      </w:r>
    </w:p>
    <w:p w14:paraId="2C411C1B" w14:textId="77777777" w:rsidR="00125019" w:rsidRPr="007C49BE" w:rsidRDefault="00125019" w:rsidP="00E766B3">
      <w:pPr>
        <w:pStyle w:val="PL"/>
        <w:rPr>
          <w:snapToGrid w:val="0"/>
        </w:rPr>
      </w:pPr>
      <w:r w:rsidRPr="007C49BE">
        <w:rPr>
          <w:snapToGrid w:val="0"/>
        </w:rPr>
        <w:t>-- **************************************************************</w:t>
      </w:r>
    </w:p>
    <w:p w14:paraId="58DFFCE4" w14:textId="77777777" w:rsidR="00125019" w:rsidRPr="007C49BE" w:rsidRDefault="00125019" w:rsidP="00125019">
      <w:pPr>
        <w:pStyle w:val="PL"/>
        <w:tabs>
          <w:tab w:val="left" w:pos="11100"/>
        </w:tabs>
        <w:rPr>
          <w:snapToGrid w:val="0"/>
        </w:rPr>
      </w:pPr>
    </w:p>
    <w:p w14:paraId="23F5A2CD" w14:textId="77777777" w:rsidR="00125019" w:rsidRPr="007C49BE" w:rsidRDefault="00125019" w:rsidP="00125019">
      <w:pPr>
        <w:pStyle w:val="PL"/>
        <w:tabs>
          <w:tab w:val="left" w:pos="11100"/>
        </w:tabs>
        <w:rPr>
          <w:snapToGrid w:val="0"/>
        </w:rPr>
      </w:pPr>
      <w:proofErr w:type="spellStart"/>
      <w:r w:rsidRPr="007C49BE">
        <w:rPr>
          <w:snapToGrid w:val="0"/>
        </w:rPr>
        <w:t>TRPInformationResponse</w:t>
      </w:r>
      <w:proofErr w:type="spellEnd"/>
      <w:r w:rsidRPr="007C49BE">
        <w:rPr>
          <w:snapToGrid w:val="0"/>
        </w:rPr>
        <w:t xml:space="preserve"> ::= SEQUENCE {</w:t>
      </w:r>
    </w:p>
    <w:p w14:paraId="21736280" w14:textId="77777777" w:rsidR="00125019" w:rsidRPr="007C49BE" w:rsidRDefault="00125019" w:rsidP="00125019">
      <w:pPr>
        <w:pStyle w:val="PL"/>
        <w:tabs>
          <w:tab w:val="left" w:pos="11100"/>
        </w:tabs>
        <w:rPr>
          <w:snapToGrid w:val="0"/>
        </w:rPr>
      </w:pPr>
      <w:r w:rsidRPr="007C49BE">
        <w:rPr>
          <w:snapToGrid w:val="0"/>
        </w:rPr>
        <w:tab/>
      </w:r>
      <w:proofErr w:type="spellStart"/>
      <w:r w:rsidRPr="007C49BE">
        <w:rPr>
          <w:snapToGrid w:val="0"/>
        </w:rPr>
        <w:t>protocolIEs</w:t>
      </w:r>
      <w:proofErr w:type="spellEnd"/>
      <w:r w:rsidRPr="007C49BE">
        <w:rPr>
          <w:snapToGrid w:val="0"/>
        </w:rPr>
        <w:tab/>
      </w:r>
      <w:r w:rsidRPr="007C49BE">
        <w:rPr>
          <w:snapToGrid w:val="0"/>
        </w:rPr>
        <w:tab/>
      </w:r>
      <w:proofErr w:type="spellStart"/>
      <w:r w:rsidRPr="007C49BE">
        <w:rPr>
          <w:snapToGrid w:val="0"/>
        </w:rPr>
        <w:t>ProtocolIE</w:t>
      </w:r>
      <w:proofErr w:type="spellEnd"/>
      <w:r w:rsidRPr="007C49BE">
        <w:rPr>
          <w:snapToGrid w:val="0"/>
        </w:rPr>
        <w:t>-Container</w:t>
      </w:r>
      <w:r w:rsidRPr="007C49BE">
        <w:rPr>
          <w:snapToGrid w:val="0"/>
        </w:rPr>
        <w:tab/>
        <w:t>{{</w:t>
      </w:r>
      <w:proofErr w:type="spellStart"/>
      <w:r w:rsidRPr="007C49BE">
        <w:rPr>
          <w:snapToGrid w:val="0"/>
        </w:rPr>
        <w:t>TRPInformationResponse</w:t>
      </w:r>
      <w:proofErr w:type="spellEnd"/>
      <w:r w:rsidRPr="007C49BE">
        <w:rPr>
          <w:snapToGrid w:val="0"/>
        </w:rPr>
        <w:t>-IEs}},</w:t>
      </w:r>
    </w:p>
    <w:p w14:paraId="62967BAD" w14:textId="77777777" w:rsidR="00125019" w:rsidRPr="007C49BE" w:rsidRDefault="00125019" w:rsidP="00125019">
      <w:pPr>
        <w:pStyle w:val="PL"/>
        <w:tabs>
          <w:tab w:val="left" w:pos="11100"/>
        </w:tabs>
        <w:rPr>
          <w:snapToGrid w:val="0"/>
        </w:rPr>
      </w:pPr>
      <w:r w:rsidRPr="007C49BE">
        <w:rPr>
          <w:snapToGrid w:val="0"/>
        </w:rPr>
        <w:tab/>
        <w:t>...</w:t>
      </w:r>
    </w:p>
    <w:p w14:paraId="42137802" w14:textId="77777777" w:rsidR="00125019" w:rsidRPr="007C49BE" w:rsidRDefault="00125019" w:rsidP="00125019">
      <w:pPr>
        <w:pStyle w:val="PL"/>
        <w:tabs>
          <w:tab w:val="left" w:pos="11100"/>
        </w:tabs>
        <w:rPr>
          <w:snapToGrid w:val="0"/>
        </w:rPr>
      </w:pPr>
      <w:r w:rsidRPr="007C49BE">
        <w:rPr>
          <w:snapToGrid w:val="0"/>
        </w:rPr>
        <w:t>}</w:t>
      </w:r>
    </w:p>
    <w:p w14:paraId="7FEFCE99" w14:textId="77777777" w:rsidR="00125019" w:rsidRPr="007C49BE" w:rsidRDefault="00125019" w:rsidP="00125019">
      <w:pPr>
        <w:pStyle w:val="PL"/>
        <w:tabs>
          <w:tab w:val="left" w:pos="11100"/>
        </w:tabs>
        <w:rPr>
          <w:snapToGrid w:val="0"/>
        </w:rPr>
      </w:pPr>
    </w:p>
    <w:p w14:paraId="2DD5B6AC" w14:textId="77777777" w:rsidR="00125019" w:rsidRPr="007C49BE" w:rsidRDefault="00125019" w:rsidP="00125019">
      <w:pPr>
        <w:pStyle w:val="PL"/>
        <w:tabs>
          <w:tab w:val="left" w:pos="11100"/>
        </w:tabs>
        <w:rPr>
          <w:snapToGrid w:val="0"/>
        </w:rPr>
      </w:pPr>
      <w:proofErr w:type="spellStart"/>
      <w:r w:rsidRPr="007C49BE">
        <w:rPr>
          <w:snapToGrid w:val="0"/>
        </w:rPr>
        <w:t>TRPInformationResponse</w:t>
      </w:r>
      <w:proofErr w:type="spellEnd"/>
      <w:r w:rsidRPr="007C49BE">
        <w:rPr>
          <w:snapToGrid w:val="0"/>
        </w:rPr>
        <w:t>-IEs NRPPA-PROTOCOL-IES ::= {</w:t>
      </w:r>
    </w:p>
    <w:p w14:paraId="7ACDBE52" w14:textId="77777777" w:rsidR="00125019" w:rsidRPr="007C49BE" w:rsidRDefault="00125019" w:rsidP="00125019">
      <w:pPr>
        <w:pStyle w:val="PL"/>
        <w:tabs>
          <w:tab w:val="left" w:pos="11100"/>
        </w:tabs>
        <w:rPr>
          <w:snapToGrid w:val="0"/>
        </w:rPr>
      </w:pPr>
      <w:r w:rsidRPr="007C49BE">
        <w:rPr>
          <w:snapToGrid w:val="0"/>
        </w:rPr>
        <w:tab/>
        <w:t>{ ID id-</w:t>
      </w:r>
      <w:proofErr w:type="spellStart"/>
      <w:r w:rsidRPr="007C49BE">
        <w:rPr>
          <w:snapToGrid w:val="0"/>
        </w:rPr>
        <w:t>TRPInformationList</w:t>
      </w:r>
      <w:r w:rsidR="00B84C77" w:rsidRPr="007C49BE">
        <w:rPr>
          <w:snapToGrid w:val="0"/>
        </w:rPr>
        <w:t>TRPResp</w:t>
      </w:r>
      <w:proofErr w:type="spellEnd"/>
      <w:r w:rsidRPr="007C49BE">
        <w:rPr>
          <w:snapToGrid w:val="0"/>
        </w:rPr>
        <w:tab/>
      </w:r>
      <w:r w:rsidRPr="007C49BE">
        <w:rPr>
          <w:snapToGrid w:val="0"/>
        </w:rPr>
        <w:tab/>
      </w:r>
      <w:r w:rsidRPr="007C49BE">
        <w:rPr>
          <w:snapToGrid w:val="0"/>
        </w:rPr>
        <w:tab/>
      </w:r>
      <w:r w:rsidRPr="007C49BE">
        <w:rPr>
          <w:snapToGrid w:val="0"/>
        </w:rPr>
        <w:tab/>
        <w:t>CRITICALITY ignore</w:t>
      </w:r>
      <w:r w:rsidRPr="007C49BE">
        <w:rPr>
          <w:snapToGrid w:val="0"/>
        </w:rPr>
        <w:tab/>
        <w:t xml:space="preserve">TYPE </w:t>
      </w:r>
      <w:proofErr w:type="spellStart"/>
      <w:r w:rsidRPr="007C49BE">
        <w:rPr>
          <w:snapToGrid w:val="0"/>
        </w:rPr>
        <w:t>TRPInformationList</w:t>
      </w:r>
      <w:r w:rsidR="00B84C77" w:rsidRPr="007C49BE">
        <w:rPr>
          <w:snapToGrid w:val="0"/>
        </w:rPr>
        <w:t>TRPResp</w:t>
      </w:r>
      <w:proofErr w:type="spellEnd"/>
      <w:r w:rsidRPr="007C49BE">
        <w:rPr>
          <w:snapToGrid w:val="0"/>
        </w:rPr>
        <w:tab/>
      </w:r>
      <w:r w:rsidRPr="007C49BE">
        <w:rPr>
          <w:snapToGrid w:val="0"/>
        </w:rPr>
        <w:tab/>
      </w:r>
      <w:r w:rsidRPr="007C49BE">
        <w:rPr>
          <w:snapToGrid w:val="0"/>
        </w:rPr>
        <w:tab/>
        <w:t>PRESENCE mandatory}|</w:t>
      </w:r>
    </w:p>
    <w:p w14:paraId="420B47D3" w14:textId="77777777" w:rsidR="00125019" w:rsidRPr="007C49BE" w:rsidRDefault="00125019" w:rsidP="00125019">
      <w:pPr>
        <w:pStyle w:val="PL"/>
        <w:tabs>
          <w:tab w:val="left" w:pos="11100"/>
        </w:tabs>
        <w:rPr>
          <w:snapToGrid w:val="0"/>
        </w:rPr>
      </w:pPr>
      <w:r w:rsidRPr="007C49BE">
        <w:rPr>
          <w:snapToGrid w:val="0"/>
        </w:rPr>
        <w:tab/>
        <w:t>{ ID id-</w:t>
      </w:r>
      <w:proofErr w:type="spellStart"/>
      <w:r w:rsidRPr="007C49BE">
        <w:rPr>
          <w:snapToGrid w:val="0"/>
        </w:rPr>
        <w:t>CriticalityDiagnostics</w:t>
      </w:r>
      <w:proofErr w:type="spellEnd"/>
      <w:r w:rsidRPr="007C49BE">
        <w:rPr>
          <w:snapToGrid w:val="0"/>
        </w:rPr>
        <w:tab/>
      </w:r>
      <w:r w:rsidRPr="007C49BE">
        <w:rPr>
          <w:snapToGrid w:val="0"/>
        </w:rPr>
        <w:tab/>
      </w:r>
      <w:r w:rsidRPr="007C49BE">
        <w:rPr>
          <w:snapToGrid w:val="0"/>
        </w:rPr>
        <w:tab/>
        <w:t>CRITICALITY ignore</w:t>
      </w:r>
      <w:r w:rsidRPr="007C49BE">
        <w:rPr>
          <w:snapToGrid w:val="0"/>
        </w:rPr>
        <w:tab/>
        <w:t xml:space="preserve">TYPE </w:t>
      </w:r>
      <w:proofErr w:type="spellStart"/>
      <w:r w:rsidRPr="007C49BE">
        <w:rPr>
          <w:snapToGrid w:val="0"/>
        </w:rPr>
        <w:t>CriticalityDiagnostics</w:t>
      </w:r>
      <w:proofErr w:type="spellEnd"/>
      <w:r w:rsidRPr="007C49BE">
        <w:rPr>
          <w:snapToGrid w:val="0"/>
        </w:rPr>
        <w:tab/>
      </w:r>
      <w:r w:rsidRPr="007C49BE">
        <w:rPr>
          <w:snapToGrid w:val="0"/>
        </w:rPr>
        <w:tab/>
        <w:t>PRESENCE optional},</w:t>
      </w:r>
    </w:p>
    <w:p w14:paraId="45CF4331" w14:textId="77777777" w:rsidR="00125019" w:rsidRPr="007C49BE" w:rsidRDefault="00125019" w:rsidP="00125019">
      <w:pPr>
        <w:pStyle w:val="PL"/>
        <w:tabs>
          <w:tab w:val="left" w:pos="11100"/>
        </w:tabs>
        <w:rPr>
          <w:snapToGrid w:val="0"/>
        </w:rPr>
      </w:pPr>
      <w:r w:rsidRPr="007C49BE">
        <w:rPr>
          <w:snapToGrid w:val="0"/>
        </w:rPr>
        <w:tab/>
        <w:t>...</w:t>
      </w:r>
    </w:p>
    <w:p w14:paraId="3B518AF7" w14:textId="77777777" w:rsidR="00125019" w:rsidRPr="007C49BE" w:rsidRDefault="00125019" w:rsidP="00125019">
      <w:pPr>
        <w:pStyle w:val="PL"/>
        <w:tabs>
          <w:tab w:val="left" w:pos="11100"/>
        </w:tabs>
        <w:rPr>
          <w:snapToGrid w:val="0"/>
        </w:rPr>
      </w:pPr>
      <w:r w:rsidRPr="007C49BE">
        <w:rPr>
          <w:snapToGrid w:val="0"/>
        </w:rPr>
        <w:t>}</w:t>
      </w:r>
    </w:p>
    <w:p w14:paraId="424CE93E" w14:textId="77777777" w:rsidR="00125019" w:rsidRPr="007C49BE" w:rsidRDefault="00125019" w:rsidP="00125019">
      <w:pPr>
        <w:pStyle w:val="PL"/>
        <w:tabs>
          <w:tab w:val="left" w:pos="11100"/>
        </w:tabs>
        <w:rPr>
          <w:snapToGrid w:val="0"/>
        </w:rPr>
      </w:pPr>
    </w:p>
    <w:p w14:paraId="1B9CBC41" w14:textId="77777777" w:rsidR="00125019" w:rsidRPr="007C49BE" w:rsidRDefault="00125019" w:rsidP="00E766B3">
      <w:pPr>
        <w:pStyle w:val="PL"/>
        <w:rPr>
          <w:snapToGrid w:val="0"/>
        </w:rPr>
      </w:pPr>
      <w:r w:rsidRPr="007C49BE">
        <w:rPr>
          <w:snapToGrid w:val="0"/>
        </w:rPr>
        <w:t>-- **************************************************************</w:t>
      </w:r>
    </w:p>
    <w:p w14:paraId="66EEBD16" w14:textId="77777777" w:rsidR="00125019" w:rsidRPr="007C49BE" w:rsidRDefault="00125019" w:rsidP="003F6669">
      <w:pPr>
        <w:pStyle w:val="PL"/>
        <w:rPr>
          <w:snapToGrid w:val="0"/>
        </w:rPr>
      </w:pPr>
      <w:r w:rsidRPr="007C49BE">
        <w:rPr>
          <w:snapToGrid w:val="0"/>
        </w:rPr>
        <w:t>--</w:t>
      </w:r>
    </w:p>
    <w:p w14:paraId="490C1C35"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FAILURE</w:t>
      </w:r>
    </w:p>
    <w:p w14:paraId="7009FEEE" w14:textId="77777777" w:rsidR="00125019" w:rsidRPr="00A4335D" w:rsidRDefault="00125019" w:rsidP="00E766B3">
      <w:pPr>
        <w:pStyle w:val="PL"/>
        <w:rPr>
          <w:snapToGrid w:val="0"/>
          <w:lang w:val="fr-FR"/>
        </w:rPr>
      </w:pPr>
      <w:r w:rsidRPr="00A4335D">
        <w:rPr>
          <w:snapToGrid w:val="0"/>
          <w:lang w:val="fr-FR"/>
        </w:rPr>
        <w:t>--</w:t>
      </w:r>
    </w:p>
    <w:p w14:paraId="4A85E520" w14:textId="77777777" w:rsidR="00125019" w:rsidRPr="00A4335D" w:rsidRDefault="00125019" w:rsidP="00E766B3">
      <w:pPr>
        <w:pStyle w:val="PL"/>
        <w:rPr>
          <w:snapToGrid w:val="0"/>
          <w:lang w:val="fr-FR"/>
        </w:rPr>
      </w:pPr>
      <w:r w:rsidRPr="00A4335D">
        <w:rPr>
          <w:snapToGrid w:val="0"/>
          <w:lang w:val="fr-FR"/>
        </w:rPr>
        <w:t>-- **************************************************************</w:t>
      </w:r>
    </w:p>
    <w:p w14:paraId="0DB3CF6D" w14:textId="77777777" w:rsidR="00125019" w:rsidRPr="00A4335D" w:rsidRDefault="00125019" w:rsidP="00125019">
      <w:pPr>
        <w:pStyle w:val="PL"/>
        <w:tabs>
          <w:tab w:val="left" w:pos="11100"/>
        </w:tabs>
        <w:rPr>
          <w:snapToGrid w:val="0"/>
          <w:lang w:val="fr-FR"/>
        </w:rPr>
      </w:pPr>
    </w:p>
    <w:p w14:paraId="4629310F" w14:textId="77777777" w:rsidR="00125019" w:rsidRPr="00A4335D" w:rsidRDefault="00125019" w:rsidP="00125019">
      <w:pPr>
        <w:pStyle w:val="PL"/>
        <w:tabs>
          <w:tab w:val="left" w:pos="11100"/>
        </w:tabs>
        <w:rPr>
          <w:snapToGrid w:val="0"/>
          <w:lang w:val="fr-FR"/>
        </w:rPr>
      </w:pPr>
      <w:proofErr w:type="spellStart"/>
      <w:r w:rsidRPr="00E17BAC">
        <w:rPr>
          <w:snapToGrid w:val="0"/>
          <w:lang w:val="fr-FR"/>
        </w:rPr>
        <w:t>TRP</w:t>
      </w:r>
      <w:r w:rsidRPr="00A4335D">
        <w:rPr>
          <w:snapToGrid w:val="0"/>
          <w:lang w:val="fr-FR"/>
        </w:rPr>
        <w:t>InformationFailure</w:t>
      </w:r>
      <w:proofErr w:type="spellEnd"/>
      <w:r w:rsidRPr="00A4335D">
        <w:rPr>
          <w:snapToGrid w:val="0"/>
          <w:lang w:val="fr-FR"/>
        </w:rPr>
        <w:t xml:space="preserve"> ::= SEQUENCE {</w:t>
      </w:r>
    </w:p>
    <w:p w14:paraId="354BE996" w14:textId="77777777" w:rsidR="00125019" w:rsidRPr="00A4335D" w:rsidRDefault="00125019" w:rsidP="00125019">
      <w:pPr>
        <w:pStyle w:val="PL"/>
        <w:tabs>
          <w:tab w:val="left" w:pos="11100"/>
        </w:tabs>
        <w:rPr>
          <w:snapToGrid w:val="0"/>
          <w:lang w:val="fr-FR"/>
        </w:rPr>
      </w:pPr>
      <w:r w:rsidRPr="00A4335D">
        <w:rPr>
          <w:snapToGrid w:val="0"/>
          <w:lang w:val="fr-FR"/>
        </w:rPr>
        <w:tab/>
      </w:r>
      <w:proofErr w:type="spellStart"/>
      <w:r w:rsidRPr="00A4335D">
        <w:rPr>
          <w:snapToGrid w:val="0"/>
          <w:lang w:val="fr-FR"/>
        </w:rPr>
        <w:t>protocolIEs</w:t>
      </w:r>
      <w:proofErr w:type="spellEnd"/>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proofErr w:type="spellStart"/>
      <w:r w:rsidRPr="00A4335D">
        <w:rPr>
          <w:snapToGrid w:val="0"/>
          <w:lang w:val="fr-FR"/>
        </w:rPr>
        <w:t>ProtocolIE</w:t>
      </w:r>
      <w:proofErr w:type="spellEnd"/>
      <w:r w:rsidRPr="00A4335D">
        <w:rPr>
          <w:snapToGrid w:val="0"/>
          <w:lang w:val="fr-FR"/>
        </w:rPr>
        <w:t>-Container</w:t>
      </w:r>
      <w:r w:rsidRPr="00A4335D">
        <w:rPr>
          <w:snapToGrid w:val="0"/>
          <w:lang w:val="fr-FR"/>
        </w:rPr>
        <w:tab/>
      </w:r>
      <w:r w:rsidRPr="00A4335D">
        <w:rPr>
          <w:snapToGrid w:val="0"/>
          <w:lang w:val="fr-FR"/>
        </w:rPr>
        <w:tab/>
        <w:t>{{</w:t>
      </w:r>
      <w:proofErr w:type="spellStart"/>
      <w:r w:rsidRPr="00E17BAC">
        <w:rPr>
          <w:snapToGrid w:val="0"/>
          <w:lang w:val="fr-FR"/>
        </w:rPr>
        <w:t>TRP</w:t>
      </w:r>
      <w:r w:rsidRPr="00A4335D">
        <w:rPr>
          <w:snapToGrid w:val="0"/>
          <w:lang w:val="fr-FR"/>
        </w:rPr>
        <w:t>InformationFailure-IEs</w:t>
      </w:r>
      <w:proofErr w:type="spellEnd"/>
      <w:r w:rsidRPr="00A4335D">
        <w:rPr>
          <w:snapToGrid w:val="0"/>
          <w:lang w:val="fr-FR"/>
        </w:rPr>
        <w:t>}},</w:t>
      </w:r>
    </w:p>
    <w:p w14:paraId="3C4CF0DD"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6EC13229" w14:textId="77777777" w:rsidR="00125019" w:rsidRPr="00A4335D" w:rsidRDefault="00125019" w:rsidP="00125019">
      <w:pPr>
        <w:pStyle w:val="PL"/>
        <w:tabs>
          <w:tab w:val="left" w:pos="11100"/>
        </w:tabs>
        <w:rPr>
          <w:snapToGrid w:val="0"/>
          <w:lang w:val="fr-FR"/>
        </w:rPr>
      </w:pPr>
      <w:r w:rsidRPr="00A4335D">
        <w:rPr>
          <w:snapToGrid w:val="0"/>
          <w:lang w:val="fr-FR"/>
        </w:rPr>
        <w:t>}</w:t>
      </w:r>
    </w:p>
    <w:p w14:paraId="04AE53F9" w14:textId="77777777" w:rsidR="00125019" w:rsidRPr="00A4335D" w:rsidRDefault="00125019" w:rsidP="00125019">
      <w:pPr>
        <w:pStyle w:val="PL"/>
        <w:tabs>
          <w:tab w:val="left" w:pos="11100"/>
        </w:tabs>
        <w:rPr>
          <w:snapToGrid w:val="0"/>
          <w:lang w:val="fr-FR"/>
        </w:rPr>
      </w:pPr>
    </w:p>
    <w:p w14:paraId="2ED81B59" w14:textId="77777777" w:rsidR="00125019" w:rsidRPr="00A4335D" w:rsidRDefault="00125019" w:rsidP="00125019">
      <w:pPr>
        <w:pStyle w:val="PL"/>
        <w:tabs>
          <w:tab w:val="left" w:pos="11100"/>
        </w:tabs>
        <w:rPr>
          <w:snapToGrid w:val="0"/>
          <w:lang w:val="fr-FR"/>
        </w:rPr>
      </w:pPr>
      <w:proofErr w:type="spellStart"/>
      <w:r w:rsidRPr="00E17BAC">
        <w:rPr>
          <w:snapToGrid w:val="0"/>
          <w:lang w:val="fr-FR"/>
        </w:rPr>
        <w:t>TRP</w:t>
      </w:r>
      <w:r w:rsidRPr="00A4335D">
        <w:rPr>
          <w:snapToGrid w:val="0"/>
          <w:lang w:val="fr-FR"/>
        </w:rPr>
        <w:t>InformationFailure-IEs</w:t>
      </w:r>
      <w:proofErr w:type="spellEnd"/>
      <w:r w:rsidRPr="00A4335D">
        <w:rPr>
          <w:snapToGrid w:val="0"/>
          <w:lang w:val="fr-FR"/>
        </w:rPr>
        <w:t xml:space="preserve"> NRPPA-PROTOCOL-IES ::= {</w:t>
      </w:r>
    </w:p>
    <w:p w14:paraId="339DFF66"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 xml:space="preserve">PRESENCE </w:t>
      </w:r>
      <w:proofErr w:type="spellStart"/>
      <w:r w:rsidRPr="00A4335D">
        <w:rPr>
          <w:snapToGrid w:val="0"/>
          <w:lang w:val="fr-FR"/>
        </w:rPr>
        <w:t>mandatory</w:t>
      </w:r>
      <w:proofErr w:type="spellEnd"/>
      <w:r w:rsidRPr="00A4335D">
        <w:rPr>
          <w:snapToGrid w:val="0"/>
          <w:lang w:val="fr-FR"/>
        </w:rPr>
        <w:t>}|</w:t>
      </w:r>
    </w:p>
    <w:p w14:paraId="4F5BAC45" w14:textId="77777777" w:rsidR="00125019" w:rsidRPr="00A4335D" w:rsidRDefault="00125019" w:rsidP="00125019">
      <w:pPr>
        <w:pStyle w:val="PL"/>
        <w:tabs>
          <w:tab w:val="left" w:pos="11100"/>
        </w:tabs>
        <w:rPr>
          <w:snapToGrid w:val="0"/>
          <w:lang w:val="fr-FR"/>
        </w:rPr>
      </w:pPr>
      <w:r w:rsidRPr="00A4335D">
        <w:rPr>
          <w:snapToGrid w:val="0"/>
          <w:lang w:val="fr-FR"/>
        </w:rPr>
        <w:tab/>
        <w:t>{ ID id-</w:t>
      </w:r>
      <w:proofErr w:type="spellStart"/>
      <w:r w:rsidRPr="00A4335D">
        <w:rPr>
          <w:snapToGrid w:val="0"/>
          <w:lang w:val="fr-FR"/>
        </w:rPr>
        <w:t>CriticalityDiagnostics</w:t>
      </w:r>
      <w:proofErr w:type="spellEnd"/>
      <w:r w:rsidRPr="00A4335D">
        <w:rPr>
          <w:snapToGrid w:val="0"/>
          <w:lang w:val="fr-FR"/>
        </w:rPr>
        <w:tab/>
      </w:r>
      <w:r w:rsidRPr="00A4335D">
        <w:rPr>
          <w:snapToGrid w:val="0"/>
          <w:lang w:val="fr-FR"/>
        </w:rPr>
        <w:tab/>
        <w:t>CRITICALITY ignore</w:t>
      </w:r>
      <w:r w:rsidRPr="00A4335D">
        <w:rPr>
          <w:snapToGrid w:val="0"/>
          <w:lang w:val="fr-FR"/>
        </w:rPr>
        <w:tab/>
        <w:t xml:space="preserve">TYPE </w:t>
      </w:r>
      <w:proofErr w:type="spellStart"/>
      <w:r w:rsidRPr="00A4335D">
        <w:rPr>
          <w:snapToGrid w:val="0"/>
          <w:lang w:val="fr-FR"/>
        </w:rPr>
        <w:t>CriticalityDiagnostics</w:t>
      </w:r>
      <w:proofErr w:type="spellEnd"/>
      <w:r w:rsidRPr="00A4335D">
        <w:rPr>
          <w:snapToGrid w:val="0"/>
          <w:lang w:val="fr-FR"/>
        </w:rPr>
        <w:tab/>
      </w:r>
      <w:r w:rsidRPr="00A4335D">
        <w:rPr>
          <w:snapToGrid w:val="0"/>
          <w:lang w:val="fr-FR"/>
        </w:rPr>
        <w:tab/>
        <w:t xml:space="preserve">PRESENCE </w:t>
      </w:r>
      <w:proofErr w:type="spellStart"/>
      <w:r w:rsidRPr="00A4335D">
        <w:rPr>
          <w:snapToGrid w:val="0"/>
          <w:lang w:val="fr-FR"/>
        </w:rPr>
        <w:t>optional</w:t>
      </w:r>
      <w:proofErr w:type="spellEnd"/>
      <w:r w:rsidRPr="00A4335D">
        <w:rPr>
          <w:snapToGrid w:val="0"/>
          <w:lang w:val="fr-FR"/>
        </w:rPr>
        <w:t>},</w:t>
      </w:r>
    </w:p>
    <w:p w14:paraId="0AECA019" w14:textId="77777777" w:rsidR="00125019" w:rsidRPr="007C49BE" w:rsidRDefault="00125019" w:rsidP="00125019">
      <w:pPr>
        <w:pStyle w:val="PL"/>
        <w:tabs>
          <w:tab w:val="left" w:pos="11100"/>
        </w:tabs>
        <w:rPr>
          <w:snapToGrid w:val="0"/>
          <w:lang w:val="fr-FR"/>
        </w:rPr>
      </w:pPr>
      <w:r w:rsidRPr="00A4335D">
        <w:rPr>
          <w:snapToGrid w:val="0"/>
          <w:lang w:val="fr-FR"/>
        </w:rPr>
        <w:tab/>
      </w:r>
      <w:r w:rsidRPr="007C49BE">
        <w:rPr>
          <w:snapToGrid w:val="0"/>
          <w:lang w:val="fr-FR"/>
        </w:rPr>
        <w:t>...</w:t>
      </w:r>
    </w:p>
    <w:p w14:paraId="32C68812" w14:textId="77777777" w:rsidR="00125019" w:rsidRPr="007C49BE" w:rsidRDefault="00125019" w:rsidP="00125019">
      <w:pPr>
        <w:pStyle w:val="PL"/>
        <w:tabs>
          <w:tab w:val="left" w:pos="11100"/>
        </w:tabs>
        <w:rPr>
          <w:snapToGrid w:val="0"/>
          <w:lang w:val="fr-FR"/>
        </w:rPr>
      </w:pPr>
      <w:r w:rsidRPr="007C49BE">
        <w:rPr>
          <w:snapToGrid w:val="0"/>
          <w:lang w:val="fr-FR"/>
        </w:rPr>
        <w:t>}</w:t>
      </w:r>
    </w:p>
    <w:p w14:paraId="055EDBBB" w14:textId="77777777" w:rsidR="00125019" w:rsidRPr="007C49BE" w:rsidRDefault="00125019" w:rsidP="00125019">
      <w:pPr>
        <w:pStyle w:val="PL"/>
        <w:tabs>
          <w:tab w:val="left" w:pos="11100"/>
        </w:tabs>
        <w:rPr>
          <w:snapToGrid w:val="0"/>
          <w:lang w:val="fr-FR"/>
        </w:rPr>
      </w:pPr>
    </w:p>
    <w:p w14:paraId="23204976" w14:textId="77777777" w:rsidR="00125019" w:rsidRPr="007C49BE" w:rsidRDefault="00125019" w:rsidP="00125019">
      <w:pPr>
        <w:pStyle w:val="PL"/>
        <w:tabs>
          <w:tab w:val="left" w:pos="11100"/>
        </w:tabs>
        <w:rPr>
          <w:snapToGrid w:val="0"/>
          <w:lang w:val="fr-FR"/>
        </w:rPr>
      </w:pPr>
    </w:p>
    <w:p w14:paraId="28AEF402" w14:textId="77777777" w:rsidR="00125019" w:rsidRPr="007C49BE" w:rsidRDefault="00125019" w:rsidP="00125019">
      <w:pPr>
        <w:pStyle w:val="PL"/>
        <w:rPr>
          <w:lang w:val="fr-FR"/>
        </w:rPr>
      </w:pPr>
    </w:p>
    <w:p w14:paraId="5AD3B6C9" w14:textId="77777777" w:rsidR="00125019" w:rsidRPr="007C49BE" w:rsidRDefault="00125019" w:rsidP="00125019">
      <w:pPr>
        <w:pStyle w:val="PL"/>
        <w:rPr>
          <w:lang w:val="fr-FR"/>
        </w:rPr>
      </w:pPr>
      <w:r w:rsidRPr="007C49BE">
        <w:rPr>
          <w:lang w:val="fr-FR"/>
        </w:rPr>
        <w:t>-- **************************************************************</w:t>
      </w:r>
    </w:p>
    <w:p w14:paraId="0718107E" w14:textId="77777777" w:rsidR="00125019" w:rsidRPr="007C49BE" w:rsidRDefault="00125019" w:rsidP="003F6669">
      <w:pPr>
        <w:pStyle w:val="PL"/>
        <w:rPr>
          <w:lang w:val="fr-FR"/>
        </w:rPr>
      </w:pPr>
      <w:r w:rsidRPr="007C49BE">
        <w:rPr>
          <w:lang w:val="fr-FR"/>
        </w:rPr>
        <w:t>--</w:t>
      </w:r>
    </w:p>
    <w:p w14:paraId="49BB18E9" w14:textId="77777777" w:rsidR="003F6669" w:rsidRPr="00D44CD6" w:rsidRDefault="003F6669" w:rsidP="00E213EC">
      <w:pPr>
        <w:pStyle w:val="PL"/>
        <w:spacing w:line="0" w:lineRule="atLeast"/>
        <w:outlineLvl w:val="3"/>
        <w:rPr>
          <w:snapToGrid w:val="0"/>
          <w:lang w:val="fr-FR"/>
        </w:rPr>
      </w:pPr>
      <w:r w:rsidRPr="006152DC">
        <w:rPr>
          <w:rFonts w:eastAsia="Times New Roman"/>
          <w:snapToGrid w:val="0"/>
          <w:lang w:val="fr-FR"/>
        </w:rPr>
        <w:t>--</w:t>
      </w:r>
      <w:r w:rsidRPr="00D44CD6">
        <w:rPr>
          <w:snapToGrid w:val="0"/>
          <w:lang w:val="fr-FR"/>
        </w:rPr>
        <w:t xml:space="preserve"> POSITIONING ACTIVATION REQUEST</w:t>
      </w:r>
    </w:p>
    <w:p w14:paraId="6D61C2E6" w14:textId="77777777" w:rsidR="00125019" w:rsidRPr="007C49BE" w:rsidRDefault="00125019" w:rsidP="00125019">
      <w:pPr>
        <w:pStyle w:val="PL"/>
        <w:rPr>
          <w:lang w:val="fr-FR"/>
        </w:rPr>
      </w:pPr>
      <w:r w:rsidRPr="007C49BE">
        <w:rPr>
          <w:lang w:val="fr-FR"/>
        </w:rPr>
        <w:t>--</w:t>
      </w:r>
    </w:p>
    <w:p w14:paraId="5A7EECA9" w14:textId="77777777" w:rsidR="00125019" w:rsidRPr="007C49BE" w:rsidRDefault="00125019" w:rsidP="00125019">
      <w:pPr>
        <w:pStyle w:val="PL"/>
        <w:rPr>
          <w:lang w:val="fr-FR"/>
        </w:rPr>
      </w:pPr>
      <w:r w:rsidRPr="007C49BE">
        <w:rPr>
          <w:lang w:val="fr-FR"/>
        </w:rPr>
        <w:t>-- **************************************************************</w:t>
      </w:r>
    </w:p>
    <w:p w14:paraId="5249FA04" w14:textId="77777777" w:rsidR="00125019" w:rsidRPr="007C49BE" w:rsidRDefault="00125019" w:rsidP="00125019">
      <w:pPr>
        <w:pStyle w:val="PL"/>
        <w:rPr>
          <w:lang w:val="fr-FR"/>
        </w:rPr>
      </w:pPr>
    </w:p>
    <w:p w14:paraId="7B09577F" w14:textId="77777777" w:rsidR="00125019" w:rsidRPr="007C49BE" w:rsidRDefault="00125019" w:rsidP="00125019">
      <w:pPr>
        <w:pStyle w:val="PL"/>
        <w:rPr>
          <w:lang w:val="fr-FR"/>
        </w:rPr>
      </w:pPr>
      <w:proofErr w:type="spellStart"/>
      <w:r w:rsidRPr="007C49BE">
        <w:rPr>
          <w:lang w:val="fr-FR"/>
        </w:rPr>
        <w:t>PositioningActivationRequest</w:t>
      </w:r>
      <w:proofErr w:type="spellEnd"/>
      <w:r w:rsidRPr="007C49BE">
        <w:rPr>
          <w:lang w:val="fr-FR"/>
        </w:rPr>
        <w:t xml:space="preserve"> ::= SEQUENCE {</w:t>
      </w:r>
    </w:p>
    <w:p w14:paraId="306EA07E" w14:textId="77777777" w:rsidR="00125019" w:rsidRPr="007C49BE" w:rsidRDefault="00125019" w:rsidP="00125019">
      <w:pPr>
        <w:pStyle w:val="PL"/>
        <w:rPr>
          <w:lang w:val="fr-FR"/>
        </w:rPr>
      </w:pPr>
      <w:r w:rsidRPr="007C49BE">
        <w:rPr>
          <w:lang w:val="fr-FR"/>
        </w:rPr>
        <w:tab/>
      </w:r>
      <w:proofErr w:type="spellStart"/>
      <w:r w:rsidRPr="007C49BE">
        <w:rPr>
          <w:lang w:val="fr-FR"/>
        </w:rPr>
        <w:t>protocolIEs</w:t>
      </w:r>
      <w:proofErr w:type="spellEnd"/>
      <w:r w:rsidRPr="007C49BE">
        <w:rPr>
          <w:lang w:val="fr-FR"/>
        </w:rPr>
        <w:tab/>
      </w:r>
      <w:r w:rsidRPr="007C49BE">
        <w:rPr>
          <w:lang w:val="fr-FR"/>
        </w:rPr>
        <w:tab/>
      </w:r>
      <w:r w:rsidRPr="007C49BE">
        <w:rPr>
          <w:lang w:val="fr-FR"/>
        </w:rPr>
        <w:tab/>
      </w:r>
      <w:proofErr w:type="spellStart"/>
      <w:r w:rsidRPr="007C49BE">
        <w:rPr>
          <w:lang w:val="fr-FR"/>
        </w:rPr>
        <w:t>ProtocolIE</w:t>
      </w:r>
      <w:proofErr w:type="spellEnd"/>
      <w:r w:rsidRPr="007C49BE">
        <w:rPr>
          <w:lang w:val="fr-FR"/>
        </w:rPr>
        <w:t xml:space="preserve">-Container       { { </w:t>
      </w:r>
      <w:proofErr w:type="spellStart"/>
      <w:r w:rsidRPr="007C49BE">
        <w:rPr>
          <w:lang w:val="fr-FR"/>
        </w:rPr>
        <w:t>PositioningActivationRequestIEs</w:t>
      </w:r>
      <w:proofErr w:type="spellEnd"/>
      <w:r w:rsidRPr="007C49BE">
        <w:rPr>
          <w:lang w:val="fr-FR"/>
        </w:rPr>
        <w:t>} },</w:t>
      </w:r>
    </w:p>
    <w:p w14:paraId="1F0FD745" w14:textId="77777777" w:rsidR="00125019" w:rsidRPr="007C49BE" w:rsidRDefault="00125019" w:rsidP="00125019">
      <w:pPr>
        <w:pStyle w:val="PL"/>
        <w:rPr>
          <w:lang w:val="fr-FR"/>
        </w:rPr>
      </w:pPr>
      <w:r w:rsidRPr="007C49BE">
        <w:rPr>
          <w:lang w:val="fr-FR"/>
        </w:rPr>
        <w:tab/>
        <w:t>...</w:t>
      </w:r>
    </w:p>
    <w:p w14:paraId="3DC22F35" w14:textId="77777777" w:rsidR="00125019" w:rsidRPr="007C49BE" w:rsidRDefault="00125019" w:rsidP="00125019">
      <w:pPr>
        <w:pStyle w:val="PL"/>
        <w:rPr>
          <w:lang w:val="fr-FR"/>
        </w:rPr>
      </w:pPr>
      <w:r w:rsidRPr="007C49BE">
        <w:rPr>
          <w:lang w:val="fr-FR"/>
        </w:rPr>
        <w:t>}</w:t>
      </w:r>
    </w:p>
    <w:p w14:paraId="5D99E67C" w14:textId="77777777" w:rsidR="00125019" w:rsidRPr="007C49BE" w:rsidRDefault="00125019" w:rsidP="00125019">
      <w:pPr>
        <w:pStyle w:val="PL"/>
        <w:rPr>
          <w:lang w:val="fr-FR"/>
        </w:rPr>
      </w:pPr>
    </w:p>
    <w:p w14:paraId="742C01E7" w14:textId="77777777" w:rsidR="00125019" w:rsidRPr="007C49BE" w:rsidRDefault="00125019" w:rsidP="00125019">
      <w:pPr>
        <w:pStyle w:val="PL"/>
        <w:rPr>
          <w:lang w:val="fr-FR"/>
        </w:rPr>
      </w:pPr>
      <w:proofErr w:type="spellStart"/>
      <w:r w:rsidRPr="007C49BE">
        <w:rPr>
          <w:lang w:val="fr-FR"/>
        </w:rPr>
        <w:t>PositioningActivationRequestIEs</w:t>
      </w:r>
      <w:proofErr w:type="spellEnd"/>
      <w:r w:rsidRPr="007C49BE">
        <w:rPr>
          <w:lang w:val="fr-FR"/>
        </w:rPr>
        <w:t xml:space="preserve"> NRPPA-PROTOCOL-IES ::= {</w:t>
      </w:r>
    </w:p>
    <w:p w14:paraId="5751F979" w14:textId="77777777" w:rsidR="00125019" w:rsidRPr="007C49BE" w:rsidRDefault="00125019" w:rsidP="00125019">
      <w:pPr>
        <w:pStyle w:val="PL"/>
        <w:rPr>
          <w:snapToGrid w:val="0"/>
          <w:lang w:val="fr-FR" w:eastAsia="zh-CN"/>
        </w:rPr>
      </w:pPr>
      <w:r w:rsidRPr="007C49BE">
        <w:rPr>
          <w:snapToGrid w:val="0"/>
          <w:lang w:val="fr-FR" w:eastAsia="zh-CN"/>
        </w:rPr>
        <w:tab/>
        <w:t>{ ID id-</w:t>
      </w:r>
      <w:proofErr w:type="spellStart"/>
      <w:r w:rsidRPr="007C49BE">
        <w:rPr>
          <w:snapToGrid w:val="0"/>
          <w:lang w:val="fr-FR" w:eastAsia="zh-CN"/>
        </w:rPr>
        <w:t>SRSType</w:t>
      </w:r>
      <w:proofErr w:type="spellEnd"/>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t xml:space="preserve">CRITICALITY </w:t>
      </w:r>
      <w:proofErr w:type="spellStart"/>
      <w:r w:rsidRPr="007C49BE">
        <w:rPr>
          <w:snapToGrid w:val="0"/>
          <w:lang w:val="fr-FR" w:eastAsia="zh-CN"/>
        </w:rPr>
        <w:t>reject</w:t>
      </w:r>
      <w:proofErr w:type="spellEnd"/>
      <w:r w:rsidRPr="007C49BE">
        <w:rPr>
          <w:snapToGrid w:val="0"/>
          <w:lang w:val="fr-FR" w:eastAsia="zh-CN"/>
        </w:rPr>
        <w:tab/>
        <w:t xml:space="preserve">TYPE </w:t>
      </w:r>
      <w:proofErr w:type="spellStart"/>
      <w:r w:rsidRPr="007C49BE">
        <w:rPr>
          <w:snapToGrid w:val="0"/>
          <w:lang w:val="fr-FR" w:eastAsia="zh-CN"/>
        </w:rPr>
        <w:t>SRSType</w:t>
      </w:r>
      <w:proofErr w:type="spellEnd"/>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t xml:space="preserve">PRESENCE </w:t>
      </w:r>
      <w:proofErr w:type="spellStart"/>
      <w:r w:rsidRPr="007C49BE">
        <w:rPr>
          <w:snapToGrid w:val="0"/>
          <w:lang w:val="fr-FR" w:eastAsia="zh-CN"/>
        </w:rPr>
        <w:t>mandatory</w:t>
      </w:r>
      <w:proofErr w:type="spellEnd"/>
      <w:r w:rsidRPr="007C49BE">
        <w:rPr>
          <w:snapToGrid w:val="0"/>
          <w:lang w:val="fr-FR" w:eastAsia="zh-CN"/>
        </w:rPr>
        <w:tab/>
        <w:t xml:space="preserve">} </w:t>
      </w:r>
      <w:r w:rsidRPr="007C49BE">
        <w:rPr>
          <w:lang w:val="fr-FR"/>
        </w:rPr>
        <w:t>|</w:t>
      </w:r>
    </w:p>
    <w:p w14:paraId="10F46A81" w14:textId="5ED11124" w:rsidR="009D24AC" w:rsidRPr="00EA5FA7" w:rsidRDefault="009D24AC" w:rsidP="009D24AC">
      <w:pPr>
        <w:pStyle w:val="PL"/>
      </w:pPr>
      <w:r w:rsidRPr="008E41D6">
        <w:rPr>
          <w:snapToGrid w:val="0"/>
          <w:lang w:val="fr-FR" w:eastAsia="zh-CN"/>
        </w:rPr>
        <w:tab/>
      </w:r>
      <w:r w:rsidRPr="00EA5FA7">
        <w:rPr>
          <w:snapToGrid w:val="0"/>
          <w:lang w:eastAsia="zh-CN"/>
        </w:rPr>
        <w:t>{ ID id-</w:t>
      </w:r>
      <w:proofErr w:type="spellStart"/>
      <w:r>
        <w:rPr>
          <w:snapToGrid w:val="0"/>
          <w:lang w:eastAsia="zh-CN"/>
        </w:rPr>
        <w:t>ActivationTime</w:t>
      </w:r>
      <w:proofErr w:type="spellEnd"/>
      <w:r w:rsidRPr="00EA5FA7">
        <w:rPr>
          <w:snapToGrid w:val="0"/>
          <w:lang w:eastAsia="zh-CN"/>
        </w:rPr>
        <w:tab/>
      </w:r>
      <w:r w:rsidRPr="00EA5FA7">
        <w:rPr>
          <w:snapToGrid w:val="0"/>
          <w:lang w:eastAsia="zh-CN"/>
        </w:rPr>
        <w:tab/>
      </w:r>
      <w:r w:rsidRPr="00EA5FA7">
        <w:rPr>
          <w:snapToGrid w:val="0"/>
          <w:lang w:eastAsia="zh-CN"/>
        </w:rPr>
        <w:tab/>
        <w:t xml:space="preserve">CRITICALITY </w:t>
      </w:r>
      <w:r>
        <w:rPr>
          <w:snapToGrid w:val="0"/>
          <w:lang w:eastAsia="zh-CN"/>
        </w:rPr>
        <w:t>ignore</w:t>
      </w:r>
      <w:r w:rsidRPr="00EA5FA7">
        <w:rPr>
          <w:snapToGrid w:val="0"/>
          <w:lang w:eastAsia="zh-CN"/>
        </w:rPr>
        <w:tab/>
        <w:t xml:space="preserve">TYPE </w:t>
      </w:r>
      <w:r w:rsidRPr="002878F7">
        <w:rPr>
          <w:snapToGrid w:val="0"/>
          <w:lang w:val="en-US"/>
        </w:rPr>
        <w:t>RelativeTime1900</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t xml:space="preserve">PRESENCE </w:t>
      </w:r>
      <w:r>
        <w:rPr>
          <w:snapToGrid w:val="0"/>
          <w:lang w:eastAsia="zh-CN"/>
        </w:rPr>
        <w:t>optional</w:t>
      </w:r>
      <w:r w:rsidRPr="00EA5FA7">
        <w:rPr>
          <w:snapToGrid w:val="0"/>
          <w:lang w:eastAsia="zh-CN"/>
        </w:rPr>
        <w:tab/>
        <w:t>}</w:t>
      </w:r>
      <w:r w:rsidRPr="00EA5FA7">
        <w:t>,</w:t>
      </w:r>
    </w:p>
    <w:p w14:paraId="0BA68998" w14:textId="77777777" w:rsidR="009D24AC" w:rsidRPr="00EA5FA7" w:rsidRDefault="009D24AC" w:rsidP="009D24AC">
      <w:pPr>
        <w:pStyle w:val="PL"/>
      </w:pPr>
      <w:r w:rsidRPr="00EA5FA7">
        <w:tab/>
        <w:t>...</w:t>
      </w:r>
    </w:p>
    <w:p w14:paraId="2B3BE0A3" w14:textId="77777777" w:rsidR="00125019" w:rsidRPr="00EA5FA7" w:rsidRDefault="00125019" w:rsidP="00125019">
      <w:pPr>
        <w:pStyle w:val="PL"/>
      </w:pPr>
      <w:r w:rsidRPr="00EA5FA7">
        <w:t xml:space="preserve">} </w:t>
      </w:r>
    </w:p>
    <w:p w14:paraId="33259A18" w14:textId="77777777" w:rsidR="00125019" w:rsidRDefault="00125019" w:rsidP="00125019">
      <w:pPr>
        <w:pStyle w:val="PL"/>
      </w:pPr>
    </w:p>
    <w:p w14:paraId="44954C22" w14:textId="77777777" w:rsidR="00125019" w:rsidRPr="00EA5FA7" w:rsidRDefault="00125019" w:rsidP="00125019">
      <w:pPr>
        <w:pStyle w:val="PL"/>
        <w:rPr>
          <w:snapToGrid w:val="0"/>
          <w:lang w:eastAsia="zh-CN"/>
        </w:rPr>
      </w:pPr>
      <w:proofErr w:type="spellStart"/>
      <w:r>
        <w:t>SRSType</w:t>
      </w:r>
      <w:proofErr w:type="spellEnd"/>
      <w:r>
        <w:t xml:space="preserve"> </w:t>
      </w:r>
      <w:r w:rsidRPr="00EA5FA7">
        <w:rPr>
          <w:snapToGrid w:val="0"/>
          <w:lang w:eastAsia="zh-CN"/>
        </w:rPr>
        <w:t>::= CHOICE {</w:t>
      </w:r>
    </w:p>
    <w:p w14:paraId="2E967DC8" w14:textId="77777777" w:rsidR="00125019" w:rsidRPr="00EA5FA7" w:rsidRDefault="00125019" w:rsidP="00125019">
      <w:pPr>
        <w:pStyle w:val="PL"/>
        <w:rPr>
          <w:snapToGrid w:val="0"/>
          <w:lang w:eastAsia="zh-CN"/>
        </w:rPr>
      </w:pPr>
      <w:r w:rsidRPr="00EA5FA7">
        <w:rPr>
          <w:snapToGrid w:val="0"/>
          <w:lang w:eastAsia="zh-CN"/>
        </w:rPr>
        <w:tab/>
      </w:r>
      <w:proofErr w:type="spellStart"/>
      <w:r>
        <w:rPr>
          <w:snapToGrid w:val="0"/>
          <w:lang w:eastAsia="zh-CN"/>
        </w:rPr>
        <w:t>semipersistentSRS</w:t>
      </w:r>
      <w:proofErr w:type="spellEnd"/>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lang w:eastAsia="zh-CN"/>
        </w:rPr>
        <w:t>SemipersistentSRS</w:t>
      </w:r>
      <w:proofErr w:type="spellEnd"/>
      <w:r w:rsidRPr="00EA5FA7">
        <w:rPr>
          <w:snapToGrid w:val="0"/>
          <w:lang w:eastAsia="zh-CN"/>
        </w:rPr>
        <w:t>,</w:t>
      </w:r>
    </w:p>
    <w:p w14:paraId="5E643BCB" w14:textId="77777777" w:rsidR="00125019" w:rsidRPr="00EA5FA7" w:rsidRDefault="00125019" w:rsidP="00125019">
      <w:pPr>
        <w:pStyle w:val="PL"/>
        <w:rPr>
          <w:snapToGrid w:val="0"/>
          <w:lang w:eastAsia="zh-CN"/>
        </w:rPr>
      </w:pPr>
      <w:r w:rsidRPr="00EA5FA7">
        <w:rPr>
          <w:snapToGrid w:val="0"/>
          <w:lang w:eastAsia="zh-CN"/>
        </w:rPr>
        <w:tab/>
      </w:r>
      <w:proofErr w:type="spellStart"/>
      <w:r>
        <w:rPr>
          <w:snapToGrid w:val="0"/>
          <w:lang w:eastAsia="zh-CN"/>
        </w:rPr>
        <w:t>aperiodicSRS</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lang w:eastAsia="zh-CN"/>
        </w:rPr>
        <w:t>AperiodicSRS</w:t>
      </w:r>
      <w:proofErr w:type="spellEnd"/>
      <w:r w:rsidRPr="00EA5FA7">
        <w:rPr>
          <w:snapToGrid w:val="0"/>
          <w:lang w:eastAsia="zh-CN"/>
        </w:rPr>
        <w:t>,</w:t>
      </w:r>
      <w:r w:rsidRPr="00EA5FA7">
        <w:t xml:space="preserve"> </w:t>
      </w:r>
    </w:p>
    <w:p w14:paraId="4656C84B" w14:textId="36091C0D" w:rsidR="00125019" w:rsidRPr="00FF5905" w:rsidRDefault="00125019" w:rsidP="00125019">
      <w:pPr>
        <w:pStyle w:val="PL"/>
        <w:rPr>
          <w:snapToGrid w:val="0"/>
          <w:lang w:eastAsia="zh-CN"/>
        </w:rPr>
      </w:pPr>
      <w:r w:rsidRPr="00EA5FA7">
        <w:rPr>
          <w:snapToGrid w:val="0"/>
          <w:lang w:eastAsia="zh-CN"/>
        </w:rPr>
        <w:tab/>
      </w:r>
      <w:r w:rsidR="005856B8" w:rsidRPr="00E766B3">
        <w:rPr>
          <w:rFonts w:eastAsia="Microsoft YaHei UI"/>
        </w:rPr>
        <w:t>choice-Extension</w:t>
      </w:r>
      <w:r w:rsidRPr="00FF5905">
        <w:rPr>
          <w:snapToGrid w:val="0"/>
          <w:lang w:eastAsia="zh-CN"/>
        </w:rPr>
        <w:tab/>
      </w:r>
      <w:r w:rsidRPr="00FF5905">
        <w:rPr>
          <w:snapToGrid w:val="0"/>
          <w:lang w:eastAsia="zh-CN"/>
        </w:rPr>
        <w:tab/>
      </w:r>
      <w:r w:rsidRPr="00FF5905">
        <w:rPr>
          <w:snapToGrid w:val="0"/>
          <w:lang w:eastAsia="zh-CN"/>
        </w:rPr>
        <w:tab/>
      </w:r>
      <w:r w:rsidRPr="00FF5905">
        <w:rPr>
          <w:snapToGrid w:val="0"/>
          <w:lang w:eastAsia="zh-CN"/>
        </w:rPr>
        <w:tab/>
      </w:r>
      <w:proofErr w:type="spellStart"/>
      <w:r w:rsidRPr="00FF5905">
        <w:rPr>
          <w:snapToGrid w:val="0"/>
          <w:lang w:eastAsia="zh-CN"/>
        </w:rPr>
        <w:t>ProtocolIE</w:t>
      </w:r>
      <w:proofErr w:type="spellEnd"/>
      <w:r w:rsidRPr="00FF5905">
        <w:rPr>
          <w:snapToGrid w:val="0"/>
          <w:lang w:eastAsia="zh-CN"/>
        </w:rPr>
        <w:t xml:space="preserve">-Single-Container { { </w:t>
      </w:r>
      <w:proofErr w:type="spellStart"/>
      <w:r w:rsidRPr="00FF5905">
        <w:rPr>
          <w:snapToGrid w:val="0"/>
          <w:lang w:eastAsia="zh-CN"/>
        </w:rPr>
        <w:t>SRSType-ExtIEs</w:t>
      </w:r>
      <w:proofErr w:type="spellEnd"/>
      <w:r w:rsidRPr="00FF5905">
        <w:rPr>
          <w:snapToGrid w:val="0"/>
          <w:lang w:eastAsia="zh-CN"/>
        </w:rPr>
        <w:t>} }</w:t>
      </w:r>
    </w:p>
    <w:p w14:paraId="0A4EAE28" w14:textId="77777777" w:rsidR="00125019" w:rsidRPr="00EA5FA7" w:rsidRDefault="00125019" w:rsidP="00125019">
      <w:pPr>
        <w:pStyle w:val="PL"/>
        <w:rPr>
          <w:snapToGrid w:val="0"/>
          <w:lang w:eastAsia="zh-CN"/>
        </w:rPr>
      </w:pPr>
      <w:r w:rsidRPr="00EA5FA7">
        <w:rPr>
          <w:snapToGrid w:val="0"/>
          <w:lang w:eastAsia="zh-CN"/>
        </w:rPr>
        <w:t>}</w:t>
      </w:r>
    </w:p>
    <w:p w14:paraId="077BDDE5" w14:textId="77777777" w:rsidR="00125019" w:rsidRPr="00EA5FA7" w:rsidRDefault="00125019" w:rsidP="00125019">
      <w:pPr>
        <w:pStyle w:val="PL"/>
        <w:rPr>
          <w:snapToGrid w:val="0"/>
          <w:lang w:eastAsia="zh-CN"/>
        </w:rPr>
      </w:pPr>
    </w:p>
    <w:p w14:paraId="35FC57DC" w14:textId="77777777" w:rsidR="00125019" w:rsidRPr="00EA5FA7" w:rsidRDefault="00125019" w:rsidP="00125019">
      <w:pPr>
        <w:pStyle w:val="PL"/>
        <w:rPr>
          <w:snapToGrid w:val="0"/>
          <w:lang w:eastAsia="zh-CN"/>
        </w:rPr>
      </w:pPr>
      <w:proofErr w:type="spellStart"/>
      <w:r>
        <w:rPr>
          <w:snapToGrid w:val="0"/>
          <w:lang w:eastAsia="zh-CN"/>
        </w:rPr>
        <w:t>SRS</w:t>
      </w:r>
      <w:r w:rsidRPr="00EA5FA7">
        <w:rPr>
          <w:snapToGrid w:val="0"/>
          <w:lang w:eastAsia="zh-CN"/>
        </w:rPr>
        <w:t>Type-ExtIEs</w:t>
      </w:r>
      <w:proofErr w:type="spellEnd"/>
      <w:r w:rsidRPr="00EA5FA7">
        <w:rPr>
          <w:snapToGrid w:val="0"/>
          <w:lang w:eastAsia="zh-CN"/>
        </w:rPr>
        <w:t xml:space="preserve"> </w:t>
      </w:r>
      <w:r>
        <w:rPr>
          <w:snapToGrid w:val="0"/>
          <w:lang w:eastAsia="zh-CN"/>
        </w:rPr>
        <w:t>NRPPA</w:t>
      </w:r>
      <w:r w:rsidRPr="00EA5FA7">
        <w:rPr>
          <w:snapToGrid w:val="0"/>
          <w:lang w:eastAsia="zh-CN"/>
        </w:rPr>
        <w:t>-PROTOCOL-IES ::= {</w:t>
      </w:r>
    </w:p>
    <w:p w14:paraId="2CC35935" w14:textId="77777777" w:rsidR="00125019" w:rsidRPr="00EA5FA7" w:rsidRDefault="00125019" w:rsidP="00125019">
      <w:pPr>
        <w:pStyle w:val="PL"/>
        <w:rPr>
          <w:snapToGrid w:val="0"/>
          <w:lang w:eastAsia="zh-CN"/>
        </w:rPr>
      </w:pPr>
      <w:r w:rsidRPr="00EA5FA7">
        <w:rPr>
          <w:snapToGrid w:val="0"/>
          <w:lang w:eastAsia="zh-CN"/>
        </w:rPr>
        <w:tab/>
        <w:t>...</w:t>
      </w:r>
    </w:p>
    <w:p w14:paraId="5D420844" w14:textId="77777777" w:rsidR="00125019" w:rsidRPr="00EA5FA7" w:rsidRDefault="00125019" w:rsidP="00125019">
      <w:pPr>
        <w:pStyle w:val="PL"/>
        <w:rPr>
          <w:snapToGrid w:val="0"/>
          <w:lang w:eastAsia="zh-CN"/>
        </w:rPr>
      </w:pPr>
      <w:r w:rsidRPr="00EA5FA7">
        <w:rPr>
          <w:snapToGrid w:val="0"/>
          <w:lang w:eastAsia="zh-CN"/>
        </w:rPr>
        <w:t>}</w:t>
      </w:r>
    </w:p>
    <w:p w14:paraId="4943F384" w14:textId="77777777" w:rsidR="00125019" w:rsidRDefault="00125019" w:rsidP="00125019">
      <w:pPr>
        <w:pStyle w:val="PL"/>
      </w:pPr>
    </w:p>
    <w:p w14:paraId="4EE1EE7C" w14:textId="77777777" w:rsidR="00125019" w:rsidRPr="00EA5FA7" w:rsidRDefault="00125019" w:rsidP="00125019">
      <w:pPr>
        <w:pStyle w:val="PL"/>
      </w:pPr>
      <w:proofErr w:type="spellStart"/>
      <w:r>
        <w:t>SemipersistentSRS</w:t>
      </w:r>
      <w:proofErr w:type="spellEnd"/>
      <w:r w:rsidRPr="00EA5FA7">
        <w:t xml:space="preserve"> ::= SEQUENCE {</w:t>
      </w:r>
    </w:p>
    <w:p w14:paraId="4C86FB97" w14:textId="77777777" w:rsidR="00125019" w:rsidRPr="00EA5FA7" w:rsidRDefault="00125019" w:rsidP="00125019">
      <w:pPr>
        <w:pStyle w:val="PL"/>
      </w:pPr>
      <w:r w:rsidRPr="00EA5FA7">
        <w:tab/>
      </w:r>
      <w:proofErr w:type="spellStart"/>
      <w:r>
        <w:t>sRSResourceSetID</w:t>
      </w:r>
      <w:proofErr w:type="spellEnd"/>
      <w:r w:rsidRPr="00EA5FA7">
        <w:tab/>
      </w:r>
      <w:r w:rsidRPr="00EA5FA7">
        <w:tab/>
      </w:r>
      <w:r w:rsidRPr="00EA5FA7">
        <w:tab/>
      </w:r>
      <w:proofErr w:type="spellStart"/>
      <w:r>
        <w:t>SRSResourceSetID</w:t>
      </w:r>
      <w:proofErr w:type="spellEnd"/>
      <w:r w:rsidRPr="00EA5FA7">
        <w:t>,</w:t>
      </w:r>
    </w:p>
    <w:p w14:paraId="716EA2F3" w14:textId="77777777" w:rsidR="00125019" w:rsidRPr="007C49BE" w:rsidRDefault="00125019" w:rsidP="00125019">
      <w:pPr>
        <w:pStyle w:val="PL"/>
      </w:pPr>
      <w:r w:rsidRPr="00EA5FA7">
        <w:tab/>
      </w:r>
      <w:proofErr w:type="spellStart"/>
      <w:r w:rsidRPr="007C49BE">
        <w:t>iE</w:t>
      </w:r>
      <w:proofErr w:type="spellEnd"/>
      <w:r w:rsidRPr="007C49BE">
        <w:t>-Extensions</w:t>
      </w:r>
      <w:r w:rsidRPr="007C49BE">
        <w:tab/>
      </w:r>
      <w:r w:rsidRPr="007C49BE">
        <w:tab/>
      </w:r>
      <w:r w:rsidRPr="007C49BE">
        <w:tab/>
      </w:r>
      <w:r w:rsidRPr="007C49BE">
        <w:tab/>
      </w:r>
      <w:proofErr w:type="spellStart"/>
      <w:r w:rsidRPr="007C49BE">
        <w:t>ProtocolExtensionContainer</w:t>
      </w:r>
      <w:proofErr w:type="spellEnd"/>
      <w:r w:rsidRPr="007C49BE">
        <w:t xml:space="preserve"> { {</w:t>
      </w:r>
      <w:proofErr w:type="spellStart"/>
      <w:r w:rsidRPr="007C49BE">
        <w:t>SemipersistentSRS-ExtIEs</w:t>
      </w:r>
      <w:proofErr w:type="spellEnd"/>
      <w:r w:rsidRPr="007C49BE">
        <w:t>} } OPTIONAL,</w:t>
      </w:r>
    </w:p>
    <w:p w14:paraId="3C6E2EFA" w14:textId="77777777" w:rsidR="00125019" w:rsidRPr="007C49BE" w:rsidRDefault="00125019" w:rsidP="00125019">
      <w:pPr>
        <w:pStyle w:val="PL"/>
      </w:pPr>
      <w:r w:rsidRPr="007C49BE">
        <w:tab/>
        <w:t>...</w:t>
      </w:r>
    </w:p>
    <w:p w14:paraId="6A0CF978" w14:textId="77777777" w:rsidR="00125019" w:rsidRPr="007C49BE" w:rsidRDefault="00125019" w:rsidP="00125019">
      <w:pPr>
        <w:pStyle w:val="PL"/>
      </w:pPr>
      <w:r w:rsidRPr="007C49BE">
        <w:t>}</w:t>
      </w:r>
    </w:p>
    <w:p w14:paraId="0ECB69D5" w14:textId="77777777" w:rsidR="00125019" w:rsidRPr="007C49BE" w:rsidRDefault="00125019" w:rsidP="00125019">
      <w:pPr>
        <w:pStyle w:val="PL"/>
      </w:pPr>
    </w:p>
    <w:p w14:paraId="2CA7BFCF" w14:textId="77777777" w:rsidR="00125019" w:rsidRPr="007C49BE" w:rsidRDefault="00125019" w:rsidP="00125019">
      <w:pPr>
        <w:pStyle w:val="PL"/>
      </w:pPr>
      <w:proofErr w:type="spellStart"/>
      <w:r w:rsidRPr="007C49BE">
        <w:t>SemipersistentSRS-ExtIEs</w:t>
      </w:r>
      <w:proofErr w:type="spellEnd"/>
      <w:r w:rsidRPr="007C49BE">
        <w:t xml:space="preserve"> NRPPA-PROTOCOL-EXTENSION ::= {</w:t>
      </w:r>
      <w:r w:rsidRPr="007C49BE">
        <w:tab/>
      </w:r>
      <w:r w:rsidRPr="007C49BE">
        <w:tab/>
      </w:r>
    </w:p>
    <w:p w14:paraId="3A764137" w14:textId="71B25371"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sidRPr="00E766B3">
        <w:t>id-</w:t>
      </w:r>
      <w:proofErr w:type="spellStart"/>
      <w:r w:rsidR="00125019">
        <w:t>SRSSpatialRelation</w:t>
      </w:r>
      <w:proofErr w:type="spellEnd"/>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9D24AC">
        <w:rPr>
          <w:rFonts w:hint="eastAsia"/>
          <w:snapToGrid w:val="0"/>
          <w:lang w:eastAsia="zh-CN"/>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proofErr w:type="spellStart"/>
      <w:r w:rsidR="00125019">
        <w:t>SpatialRelation</w:t>
      </w:r>
      <w:r w:rsidR="005562D1">
        <w:t>Info</w:t>
      </w:r>
      <w:proofErr w:type="spellEnd"/>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580C369B" w14:textId="77777777" w:rsidR="009D24AC" w:rsidRDefault="009D24AC" w:rsidP="009D24AC">
      <w:pPr>
        <w:pStyle w:val="PL"/>
        <w:rPr>
          <w:rFonts w:eastAsia="DengXian"/>
          <w:snapToGrid w:val="0"/>
          <w:lang w:eastAsia="zh-CN"/>
        </w:rPr>
      </w:pPr>
      <w:r>
        <w:rPr>
          <w:rFonts w:eastAsia="DengXian"/>
          <w:snapToGrid w:val="0"/>
        </w:rPr>
        <w:tab/>
      </w:r>
      <w:r w:rsidRPr="003409FF">
        <w:rPr>
          <w:rFonts w:eastAsia="DengXian"/>
          <w:snapToGrid w:val="0"/>
        </w:rPr>
        <w:t xml:space="preserve">{ ID </w:t>
      </w:r>
      <w:r w:rsidRPr="00E766B3">
        <w:rPr>
          <w:rFonts w:eastAsia="DengXian"/>
        </w:rPr>
        <w:t>id-</w:t>
      </w:r>
      <w:proofErr w:type="spellStart"/>
      <w:r w:rsidRPr="003409FF">
        <w:rPr>
          <w:rFonts w:eastAsia="DengXian"/>
        </w:rPr>
        <w:t>SRSSpatialRelationPerSRSResource</w:t>
      </w:r>
      <w:proofErr w:type="spellEnd"/>
      <w:r w:rsidRPr="003409FF">
        <w:rPr>
          <w:rFonts w:eastAsia="DengXian"/>
          <w:snapToGrid w:val="0"/>
        </w:rPr>
        <w:tab/>
      </w:r>
      <w:r>
        <w:rPr>
          <w:rFonts w:eastAsia="DengXian"/>
          <w:snapToGrid w:val="0"/>
        </w:rPr>
        <w:tab/>
      </w:r>
      <w:r w:rsidRPr="003409FF">
        <w:rPr>
          <w:rFonts w:eastAsia="DengXian"/>
          <w:snapToGrid w:val="0"/>
        </w:rPr>
        <w:t>CRITICALITY ignore</w:t>
      </w:r>
      <w:r w:rsidRPr="003409FF">
        <w:rPr>
          <w:rFonts w:eastAsia="DengXian"/>
          <w:snapToGrid w:val="0"/>
        </w:rPr>
        <w:tab/>
        <w:t xml:space="preserve">EXTENSION </w:t>
      </w:r>
      <w:proofErr w:type="spellStart"/>
      <w:r w:rsidRPr="003409FF">
        <w:rPr>
          <w:rFonts w:eastAsia="DengXian"/>
        </w:rPr>
        <w:t>SpatialRelationPerSRSResource</w:t>
      </w:r>
      <w:proofErr w:type="spellEnd"/>
      <w:r>
        <w:rPr>
          <w:rFonts w:eastAsia="DengXian"/>
        </w:rPr>
        <w:tab/>
      </w:r>
      <w:bookmarkStart w:id="3671" w:name="_Hlk175514127"/>
      <w:r>
        <w:rPr>
          <w:rFonts w:eastAsia="DengXian" w:hint="eastAsia"/>
          <w:lang w:eastAsia="zh-CN"/>
        </w:rPr>
        <w:tab/>
      </w:r>
      <w:bookmarkEnd w:id="3671"/>
      <w:r w:rsidRPr="003409FF">
        <w:rPr>
          <w:rFonts w:eastAsia="DengXian"/>
          <w:snapToGrid w:val="0"/>
        </w:rPr>
        <w:t>PRESENCE optional}</w:t>
      </w:r>
      <w:r>
        <w:rPr>
          <w:rFonts w:eastAsia="DengXian" w:hint="eastAsia"/>
          <w:snapToGrid w:val="0"/>
          <w:lang w:eastAsia="zh-CN"/>
        </w:rPr>
        <w:t>|</w:t>
      </w:r>
    </w:p>
    <w:p w14:paraId="6797AACD" w14:textId="307C2C98" w:rsidR="009D24AC" w:rsidRPr="007C49BE" w:rsidRDefault="009D24AC" w:rsidP="009D24AC">
      <w:pPr>
        <w:pStyle w:val="PL"/>
      </w:pPr>
      <w:r>
        <w:rPr>
          <w:rFonts w:hint="eastAsia"/>
          <w:snapToGrid w:val="0"/>
          <w:lang w:eastAsia="zh-CN"/>
        </w:rPr>
        <w:tab/>
      </w:r>
      <w:r w:rsidRPr="00536274">
        <w:rPr>
          <w:snapToGrid w:val="0"/>
        </w:rPr>
        <w:t>{ ID id-</w:t>
      </w:r>
      <w:proofErr w:type="spellStart"/>
      <w:r w:rsidRPr="00536274">
        <w:rPr>
          <w:snapToGrid w:val="0"/>
        </w:rPr>
        <w:t>PosSRSResourceSet</w:t>
      </w:r>
      <w:proofErr w:type="spellEnd"/>
      <w:r w:rsidRPr="00536274">
        <w:rPr>
          <w:snapToGrid w:val="0"/>
        </w:rPr>
        <w:t>-Aggregation-List</w:t>
      </w:r>
      <w:r w:rsidRPr="00536274">
        <w:rPr>
          <w:snapToGrid w:val="0"/>
        </w:rPr>
        <w:tab/>
      </w:r>
      <w:r>
        <w:rPr>
          <w:rFonts w:hint="eastAsia"/>
          <w:snapToGrid w:val="0"/>
          <w:lang w:eastAsia="zh-CN"/>
        </w:rPr>
        <w:tab/>
      </w:r>
      <w:r w:rsidRPr="00536274">
        <w:rPr>
          <w:snapToGrid w:val="0"/>
        </w:rPr>
        <w:t>CRITICALITY ignore</w:t>
      </w:r>
      <w:r w:rsidR="00E67824">
        <w:rPr>
          <w:snapToGrid w:val="0"/>
        </w:rPr>
        <w:tab/>
      </w:r>
      <w:r w:rsidR="003A60E5">
        <w:rPr>
          <w:snapToGrid w:val="0"/>
        </w:rPr>
        <w:t xml:space="preserve">EXTENSION </w:t>
      </w:r>
      <w:proofErr w:type="spellStart"/>
      <w:r w:rsidRPr="00536274">
        <w:rPr>
          <w:snapToGrid w:val="0"/>
        </w:rPr>
        <w:t>PosSRSResourceSet</w:t>
      </w:r>
      <w:proofErr w:type="spellEnd"/>
      <w:r w:rsidRPr="00536274">
        <w:rPr>
          <w:snapToGrid w:val="0"/>
        </w:rPr>
        <w:t>-Aggregation-List</w:t>
      </w:r>
      <w:r w:rsidRPr="00536274">
        <w:rPr>
          <w:snapToGrid w:val="0"/>
        </w:rPr>
        <w:tab/>
      </w:r>
      <w:r w:rsidRPr="00536274">
        <w:rPr>
          <w:snapToGrid w:val="0"/>
        </w:rPr>
        <w:tab/>
        <w:t xml:space="preserve">PRESENCE </w:t>
      </w:r>
      <w:r w:rsidRPr="003409FF">
        <w:rPr>
          <w:rFonts w:eastAsia="DengXian"/>
          <w:snapToGrid w:val="0"/>
        </w:rPr>
        <w:t>optional</w:t>
      </w:r>
      <w:r w:rsidRPr="00536274">
        <w:rPr>
          <w:snapToGrid w:val="0"/>
        </w:rPr>
        <w:t>}</w:t>
      </w:r>
      <w:r w:rsidRPr="007C49BE">
        <w:t>,</w:t>
      </w:r>
    </w:p>
    <w:p w14:paraId="40807A27" w14:textId="77777777" w:rsidR="009D24AC" w:rsidRPr="007C49BE" w:rsidRDefault="009D24AC" w:rsidP="009D24AC">
      <w:pPr>
        <w:pStyle w:val="PL"/>
      </w:pPr>
      <w:r w:rsidRPr="007C49BE">
        <w:tab/>
        <w:t>...</w:t>
      </w:r>
    </w:p>
    <w:p w14:paraId="200AE391" w14:textId="77777777" w:rsidR="00125019" w:rsidRPr="007C49BE" w:rsidRDefault="00125019" w:rsidP="00125019">
      <w:pPr>
        <w:pStyle w:val="PL"/>
      </w:pPr>
      <w:r w:rsidRPr="007C49BE">
        <w:t>}</w:t>
      </w:r>
    </w:p>
    <w:p w14:paraId="5CC8FDCD" w14:textId="77777777" w:rsidR="00125019" w:rsidRPr="007C49BE" w:rsidRDefault="00125019" w:rsidP="00125019">
      <w:pPr>
        <w:pStyle w:val="PL"/>
      </w:pPr>
    </w:p>
    <w:p w14:paraId="25BD904B" w14:textId="77777777" w:rsidR="00125019" w:rsidRPr="007C49BE" w:rsidRDefault="00125019" w:rsidP="00125019">
      <w:pPr>
        <w:pStyle w:val="PL"/>
      </w:pPr>
      <w:proofErr w:type="spellStart"/>
      <w:r w:rsidRPr="007C49BE">
        <w:t>AperiodicSRS</w:t>
      </w:r>
      <w:proofErr w:type="spellEnd"/>
      <w:r w:rsidRPr="007C49BE">
        <w:t xml:space="preserve"> ::= SEQUENCE {</w:t>
      </w:r>
    </w:p>
    <w:p w14:paraId="74555985" w14:textId="77777777" w:rsidR="00125019" w:rsidRPr="007C49BE" w:rsidRDefault="00125019" w:rsidP="00125019">
      <w:pPr>
        <w:pStyle w:val="PL"/>
      </w:pPr>
      <w:r w:rsidRPr="007C49BE">
        <w:tab/>
        <w:t>aperiodic</w:t>
      </w:r>
      <w:r w:rsidRPr="007C49BE">
        <w:tab/>
      </w:r>
      <w:r w:rsidRPr="007C49BE">
        <w:tab/>
      </w:r>
      <w:r w:rsidRPr="007C49BE">
        <w:tab/>
      </w:r>
      <w:r w:rsidRPr="007C49BE">
        <w:tab/>
      </w:r>
      <w:r w:rsidRPr="007C49BE">
        <w:tab/>
        <w:t>ENUMERATED{true,...},</w:t>
      </w:r>
    </w:p>
    <w:p w14:paraId="09584013" w14:textId="77777777" w:rsidR="00125019" w:rsidRPr="007C49BE" w:rsidRDefault="00125019" w:rsidP="00125019">
      <w:pPr>
        <w:pStyle w:val="PL"/>
      </w:pPr>
      <w:r w:rsidRPr="007C49BE">
        <w:rPr>
          <w:snapToGrid w:val="0"/>
        </w:rPr>
        <w:tab/>
      </w:r>
      <w:proofErr w:type="spellStart"/>
      <w:r w:rsidRPr="007C49BE">
        <w:t>sRSResourceTrigger</w:t>
      </w:r>
      <w:proofErr w:type="spellEnd"/>
      <w:r w:rsidRPr="007C49BE">
        <w:tab/>
      </w:r>
      <w:r w:rsidRPr="007C49BE">
        <w:tab/>
      </w:r>
      <w:r w:rsidRPr="007C49BE">
        <w:tab/>
      </w:r>
      <w:proofErr w:type="spellStart"/>
      <w:r w:rsidRPr="007C49BE">
        <w:t>SRSResourceTrigger</w:t>
      </w:r>
      <w:proofErr w:type="spellEnd"/>
      <w:r w:rsidRPr="007C49BE">
        <w:t xml:space="preserve"> OPTIONAL, </w:t>
      </w:r>
    </w:p>
    <w:p w14:paraId="199EDD04" w14:textId="77777777" w:rsidR="00125019" w:rsidRPr="007C49BE" w:rsidRDefault="00125019" w:rsidP="00125019">
      <w:pPr>
        <w:pStyle w:val="PL"/>
      </w:pPr>
      <w:r w:rsidRPr="007C49BE">
        <w:tab/>
      </w:r>
      <w:proofErr w:type="spellStart"/>
      <w:r w:rsidRPr="007C49BE">
        <w:t>iE</w:t>
      </w:r>
      <w:proofErr w:type="spellEnd"/>
      <w:r w:rsidRPr="007C49BE">
        <w:t>-Extensions</w:t>
      </w:r>
      <w:r w:rsidRPr="007C49BE">
        <w:tab/>
      </w:r>
      <w:r w:rsidRPr="007C49BE">
        <w:tab/>
      </w:r>
      <w:r w:rsidRPr="007C49BE">
        <w:tab/>
      </w:r>
      <w:r w:rsidRPr="007C49BE">
        <w:tab/>
      </w:r>
      <w:proofErr w:type="spellStart"/>
      <w:r w:rsidRPr="007C49BE">
        <w:t>ProtocolExtensionContainer</w:t>
      </w:r>
      <w:proofErr w:type="spellEnd"/>
      <w:r w:rsidRPr="007C49BE">
        <w:t xml:space="preserve"> { {</w:t>
      </w:r>
      <w:proofErr w:type="spellStart"/>
      <w:r w:rsidRPr="007C49BE">
        <w:t>AperiodicSRS-ExtIEs</w:t>
      </w:r>
      <w:proofErr w:type="spellEnd"/>
      <w:r w:rsidRPr="007C49BE">
        <w:t>} } OPTIONAL,</w:t>
      </w:r>
    </w:p>
    <w:p w14:paraId="7E919A32" w14:textId="77777777" w:rsidR="00125019" w:rsidRPr="007C49BE" w:rsidRDefault="00125019" w:rsidP="00125019">
      <w:pPr>
        <w:pStyle w:val="PL"/>
      </w:pPr>
      <w:r w:rsidRPr="007C49BE">
        <w:tab/>
        <w:t>...</w:t>
      </w:r>
    </w:p>
    <w:p w14:paraId="32D575C3" w14:textId="77777777" w:rsidR="00125019" w:rsidRPr="007C49BE" w:rsidRDefault="00125019" w:rsidP="00125019">
      <w:pPr>
        <w:pStyle w:val="PL"/>
      </w:pPr>
      <w:r w:rsidRPr="007C49BE">
        <w:t>}</w:t>
      </w:r>
    </w:p>
    <w:p w14:paraId="42138E95" w14:textId="77777777" w:rsidR="00125019" w:rsidRPr="007C49BE" w:rsidRDefault="00125019" w:rsidP="00125019">
      <w:pPr>
        <w:pStyle w:val="PL"/>
      </w:pPr>
    </w:p>
    <w:p w14:paraId="67703CFB" w14:textId="77777777" w:rsidR="009D24AC" w:rsidRDefault="00125019" w:rsidP="009D24AC">
      <w:pPr>
        <w:pStyle w:val="PL"/>
        <w:rPr>
          <w:lang w:eastAsia="zh-CN"/>
        </w:rPr>
      </w:pPr>
      <w:proofErr w:type="spellStart"/>
      <w:r w:rsidRPr="007C49BE">
        <w:t>AperiodicSRS-ExtIEs</w:t>
      </w:r>
      <w:proofErr w:type="spellEnd"/>
      <w:r w:rsidRPr="007C49BE">
        <w:t xml:space="preserve"> NRPPA-PROTOCOL-EXTENSION ::= {</w:t>
      </w:r>
    </w:p>
    <w:p w14:paraId="0351D4AE" w14:textId="4E26059E" w:rsidR="00125019" w:rsidRPr="007C49BE" w:rsidRDefault="009D24AC" w:rsidP="009D24AC">
      <w:pPr>
        <w:pStyle w:val="PL"/>
      </w:pPr>
      <w:r>
        <w:rPr>
          <w:rFonts w:hint="eastAsia"/>
          <w:snapToGrid w:val="0"/>
          <w:lang w:eastAsia="zh-CN"/>
        </w:rPr>
        <w:tab/>
      </w:r>
      <w:r w:rsidRPr="00536274">
        <w:rPr>
          <w:snapToGrid w:val="0"/>
        </w:rPr>
        <w:t>{ ID id-</w:t>
      </w:r>
      <w:proofErr w:type="spellStart"/>
      <w:r w:rsidRPr="00536274">
        <w:rPr>
          <w:snapToGrid w:val="0"/>
        </w:rPr>
        <w:t>PosSRSResourceSet</w:t>
      </w:r>
      <w:proofErr w:type="spellEnd"/>
      <w:r w:rsidRPr="00536274">
        <w:rPr>
          <w:snapToGrid w:val="0"/>
        </w:rPr>
        <w:t>-Aggregation-List</w:t>
      </w:r>
      <w:r w:rsidRPr="00536274">
        <w:rPr>
          <w:snapToGrid w:val="0"/>
        </w:rPr>
        <w:tab/>
      </w:r>
      <w:r>
        <w:rPr>
          <w:rFonts w:hint="eastAsia"/>
          <w:snapToGrid w:val="0"/>
          <w:lang w:eastAsia="zh-CN"/>
        </w:rPr>
        <w:tab/>
      </w:r>
      <w:r w:rsidRPr="00536274">
        <w:rPr>
          <w:snapToGrid w:val="0"/>
        </w:rPr>
        <w:t>CRITICALITY ignore</w:t>
      </w:r>
      <w:r w:rsidR="00E67824">
        <w:rPr>
          <w:snapToGrid w:val="0"/>
        </w:rPr>
        <w:tab/>
      </w:r>
      <w:r w:rsidR="003A60E5">
        <w:rPr>
          <w:snapToGrid w:val="0"/>
        </w:rPr>
        <w:t xml:space="preserve">EXTENSION </w:t>
      </w:r>
      <w:proofErr w:type="spellStart"/>
      <w:r w:rsidRPr="00536274">
        <w:rPr>
          <w:snapToGrid w:val="0"/>
        </w:rPr>
        <w:t>PosSRSResourceSet</w:t>
      </w:r>
      <w:proofErr w:type="spellEnd"/>
      <w:r w:rsidRPr="00536274">
        <w:rPr>
          <w:snapToGrid w:val="0"/>
        </w:rPr>
        <w:t>-Aggregation-List</w:t>
      </w:r>
      <w:r w:rsidRPr="00536274">
        <w:rPr>
          <w:snapToGrid w:val="0"/>
        </w:rPr>
        <w:tab/>
      </w:r>
      <w:r w:rsidRPr="00536274">
        <w:rPr>
          <w:snapToGrid w:val="0"/>
        </w:rPr>
        <w:tab/>
        <w:t xml:space="preserve">PRESENCE </w:t>
      </w:r>
      <w:r w:rsidRPr="003409FF">
        <w:rPr>
          <w:rFonts w:eastAsia="DengXian"/>
          <w:snapToGrid w:val="0"/>
        </w:rPr>
        <w:t>optional</w:t>
      </w:r>
      <w:r w:rsidRPr="00536274">
        <w:rPr>
          <w:snapToGrid w:val="0"/>
        </w:rPr>
        <w:t>}</w:t>
      </w:r>
      <w:r>
        <w:rPr>
          <w:rFonts w:hint="eastAsia"/>
          <w:snapToGrid w:val="0"/>
          <w:lang w:eastAsia="zh-CN"/>
        </w:rPr>
        <w:t>,</w:t>
      </w:r>
    </w:p>
    <w:p w14:paraId="7558D5EC" w14:textId="77777777" w:rsidR="00125019" w:rsidRPr="007C49BE" w:rsidRDefault="00125019" w:rsidP="00125019">
      <w:pPr>
        <w:pStyle w:val="PL"/>
      </w:pPr>
      <w:r w:rsidRPr="007C49BE">
        <w:tab/>
        <w:t>...</w:t>
      </w:r>
    </w:p>
    <w:p w14:paraId="6C13C036" w14:textId="77777777" w:rsidR="00125019" w:rsidRPr="007C49BE" w:rsidRDefault="00125019" w:rsidP="00125019">
      <w:pPr>
        <w:pStyle w:val="PL"/>
      </w:pPr>
      <w:r w:rsidRPr="007C49BE">
        <w:t>}</w:t>
      </w:r>
    </w:p>
    <w:p w14:paraId="4CC1C3BD" w14:textId="77777777" w:rsidR="00125019" w:rsidRPr="007C49BE" w:rsidRDefault="00125019" w:rsidP="00125019">
      <w:pPr>
        <w:pStyle w:val="PL"/>
      </w:pPr>
    </w:p>
    <w:p w14:paraId="407F07B2" w14:textId="77777777" w:rsidR="00125019" w:rsidRPr="007C49BE" w:rsidRDefault="00125019" w:rsidP="00125019">
      <w:pPr>
        <w:pStyle w:val="PL"/>
      </w:pPr>
    </w:p>
    <w:p w14:paraId="64570FED" w14:textId="77777777" w:rsidR="00125019" w:rsidRPr="007C49BE" w:rsidRDefault="00125019" w:rsidP="00125019">
      <w:pPr>
        <w:pStyle w:val="PL"/>
      </w:pPr>
      <w:r w:rsidRPr="007C49BE">
        <w:t>-- **************************************************************</w:t>
      </w:r>
    </w:p>
    <w:p w14:paraId="7B0AF63F" w14:textId="77777777" w:rsidR="00125019" w:rsidRPr="007C49BE" w:rsidRDefault="00125019" w:rsidP="003F6669">
      <w:pPr>
        <w:pStyle w:val="PL"/>
      </w:pPr>
      <w:r w:rsidRPr="007C49BE">
        <w:t>--</w:t>
      </w:r>
    </w:p>
    <w:p w14:paraId="20423A99"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ACTIVATION RESPONSE</w:t>
      </w:r>
    </w:p>
    <w:p w14:paraId="059DC6DE" w14:textId="77777777" w:rsidR="00125019" w:rsidRPr="007C49BE" w:rsidRDefault="00125019" w:rsidP="00125019">
      <w:pPr>
        <w:pStyle w:val="PL"/>
      </w:pPr>
      <w:r w:rsidRPr="007C49BE">
        <w:t>--</w:t>
      </w:r>
    </w:p>
    <w:p w14:paraId="10E2D558" w14:textId="77777777" w:rsidR="00125019" w:rsidRPr="007C49BE" w:rsidRDefault="00125019" w:rsidP="00125019">
      <w:pPr>
        <w:pStyle w:val="PL"/>
      </w:pPr>
      <w:r w:rsidRPr="007C49BE">
        <w:t>-- **************************************************************</w:t>
      </w:r>
    </w:p>
    <w:p w14:paraId="691F4843" w14:textId="77777777" w:rsidR="00125019" w:rsidRPr="007C49BE" w:rsidRDefault="00125019" w:rsidP="00125019">
      <w:pPr>
        <w:pStyle w:val="PL"/>
      </w:pPr>
    </w:p>
    <w:p w14:paraId="7024347D" w14:textId="77777777" w:rsidR="00125019" w:rsidRPr="007C49BE" w:rsidRDefault="00125019" w:rsidP="00125019">
      <w:pPr>
        <w:pStyle w:val="PL"/>
      </w:pPr>
      <w:proofErr w:type="spellStart"/>
      <w:r w:rsidRPr="007C49BE">
        <w:t>PositioningActivationResponse</w:t>
      </w:r>
      <w:proofErr w:type="spellEnd"/>
      <w:r w:rsidRPr="007C49BE">
        <w:t xml:space="preserve"> ::= SEQUENCE {</w:t>
      </w:r>
    </w:p>
    <w:p w14:paraId="37FE8CCE" w14:textId="77777777" w:rsidR="00125019" w:rsidRPr="007C49BE" w:rsidRDefault="00125019" w:rsidP="00125019">
      <w:pPr>
        <w:pStyle w:val="PL"/>
      </w:pPr>
      <w:r w:rsidRPr="007C49BE">
        <w:tab/>
      </w:r>
      <w:proofErr w:type="spellStart"/>
      <w:r w:rsidRPr="007C49BE">
        <w:t>protocolIEs</w:t>
      </w:r>
      <w:proofErr w:type="spellEnd"/>
      <w:r w:rsidRPr="007C49BE">
        <w:tab/>
      </w:r>
      <w:r w:rsidRPr="007C49BE">
        <w:tab/>
      </w:r>
      <w:r w:rsidRPr="007C49BE">
        <w:tab/>
      </w:r>
      <w:proofErr w:type="spellStart"/>
      <w:r w:rsidRPr="007C49BE">
        <w:t>ProtocolIE</w:t>
      </w:r>
      <w:proofErr w:type="spellEnd"/>
      <w:r w:rsidRPr="007C49BE">
        <w:t xml:space="preserve">-Container       { { </w:t>
      </w:r>
      <w:proofErr w:type="spellStart"/>
      <w:r w:rsidRPr="007C49BE">
        <w:t>PositioningActivationResponseIEs</w:t>
      </w:r>
      <w:proofErr w:type="spellEnd"/>
      <w:r w:rsidRPr="007C49BE">
        <w:t>} },</w:t>
      </w:r>
    </w:p>
    <w:p w14:paraId="3B6C9C2B" w14:textId="77777777" w:rsidR="00125019" w:rsidRPr="007C49BE" w:rsidRDefault="00125019" w:rsidP="00125019">
      <w:pPr>
        <w:pStyle w:val="PL"/>
      </w:pPr>
      <w:r w:rsidRPr="007C49BE">
        <w:tab/>
        <w:t>...</w:t>
      </w:r>
    </w:p>
    <w:p w14:paraId="50AFF596" w14:textId="77777777" w:rsidR="00125019" w:rsidRPr="007C49BE" w:rsidRDefault="00125019" w:rsidP="00125019">
      <w:pPr>
        <w:pStyle w:val="PL"/>
      </w:pPr>
      <w:r w:rsidRPr="007C49BE">
        <w:t>}</w:t>
      </w:r>
    </w:p>
    <w:p w14:paraId="096D5EC7" w14:textId="77777777" w:rsidR="00125019" w:rsidRPr="007C49BE" w:rsidRDefault="00125019" w:rsidP="00125019">
      <w:pPr>
        <w:pStyle w:val="PL"/>
      </w:pPr>
    </w:p>
    <w:p w14:paraId="43D99F41" w14:textId="77777777" w:rsidR="00125019" w:rsidRPr="007C49BE" w:rsidRDefault="00125019" w:rsidP="00125019">
      <w:pPr>
        <w:pStyle w:val="PL"/>
      </w:pPr>
    </w:p>
    <w:p w14:paraId="0EBF6BD7" w14:textId="77777777" w:rsidR="00125019" w:rsidRPr="007C49BE" w:rsidRDefault="00125019" w:rsidP="00125019">
      <w:pPr>
        <w:pStyle w:val="PL"/>
      </w:pPr>
      <w:proofErr w:type="spellStart"/>
      <w:r w:rsidRPr="007C49BE">
        <w:t>PositioningActivationResponseIEs</w:t>
      </w:r>
      <w:proofErr w:type="spellEnd"/>
      <w:r w:rsidRPr="007C49BE">
        <w:t xml:space="preserve"> NRPPA-PROTOCOL-IES ::= {</w:t>
      </w:r>
    </w:p>
    <w:p w14:paraId="6098C7CF" w14:textId="77777777" w:rsidR="00125019" w:rsidRPr="007C49BE" w:rsidRDefault="00125019" w:rsidP="00125019">
      <w:pPr>
        <w:pStyle w:val="PL"/>
        <w:rPr>
          <w:snapToGrid w:val="0"/>
          <w:lang w:eastAsia="zh-CN"/>
        </w:rPr>
      </w:pPr>
      <w:r w:rsidRPr="007C49BE">
        <w:rPr>
          <w:snapToGrid w:val="0"/>
          <w:lang w:eastAsia="zh-CN"/>
        </w:rPr>
        <w:tab/>
        <w:t>{ ID id-</w:t>
      </w:r>
      <w:proofErr w:type="spellStart"/>
      <w:r w:rsidRPr="007C49BE">
        <w:rPr>
          <w:snapToGrid w:val="0"/>
          <w:lang w:eastAsia="zh-CN"/>
        </w:rPr>
        <w:t>CriticalityDiagnostics</w:t>
      </w:r>
      <w:proofErr w:type="spellEnd"/>
      <w:r w:rsidRPr="007C49BE">
        <w:rPr>
          <w:snapToGrid w:val="0"/>
          <w:lang w:eastAsia="zh-CN"/>
        </w:rPr>
        <w:tab/>
      </w:r>
      <w:r w:rsidRPr="007C49BE">
        <w:rPr>
          <w:snapToGrid w:val="0"/>
          <w:lang w:eastAsia="zh-CN"/>
        </w:rPr>
        <w:tab/>
        <w:t>CRITICALITY ignore</w:t>
      </w:r>
      <w:r w:rsidRPr="007C49BE">
        <w:rPr>
          <w:snapToGrid w:val="0"/>
          <w:lang w:eastAsia="zh-CN"/>
        </w:rPr>
        <w:tab/>
        <w:t xml:space="preserve">TYPE </w:t>
      </w:r>
      <w:proofErr w:type="spellStart"/>
      <w:r w:rsidRPr="007C49BE">
        <w:rPr>
          <w:snapToGrid w:val="0"/>
          <w:lang w:eastAsia="zh-CN"/>
        </w:rPr>
        <w:t>CriticalityDiagnostics</w:t>
      </w:r>
      <w:proofErr w:type="spellEnd"/>
      <w:r w:rsidRPr="007C49BE">
        <w:rPr>
          <w:snapToGrid w:val="0"/>
          <w:lang w:eastAsia="zh-CN"/>
        </w:rPr>
        <w:tab/>
      </w:r>
      <w:r w:rsidRPr="007C49BE">
        <w:rPr>
          <w:snapToGrid w:val="0"/>
          <w:lang w:eastAsia="zh-CN"/>
        </w:rPr>
        <w:tab/>
        <w:t>PRESENCE optional }|</w:t>
      </w:r>
    </w:p>
    <w:p w14:paraId="60362C96" w14:textId="77777777" w:rsidR="00125019" w:rsidRPr="007C49BE" w:rsidRDefault="00125019" w:rsidP="00125019">
      <w:pPr>
        <w:pStyle w:val="PL"/>
        <w:rPr>
          <w:snapToGrid w:val="0"/>
          <w:lang w:eastAsia="zh-CN"/>
        </w:rPr>
      </w:pPr>
      <w:r w:rsidRPr="007C49BE">
        <w:rPr>
          <w:snapToGrid w:val="0"/>
          <w:lang w:eastAsia="zh-CN"/>
        </w:rPr>
        <w:tab/>
        <w:t>{ ID id-</w:t>
      </w:r>
      <w:proofErr w:type="spellStart"/>
      <w:r w:rsidRPr="007C49BE">
        <w:rPr>
          <w:snapToGrid w:val="0"/>
          <w:lang w:eastAsia="zh-CN"/>
        </w:rPr>
        <w:t>SystemFrameNumber</w:t>
      </w:r>
      <w:proofErr w:type="spellEnd"/>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 xml:space="preserve">TYPE </w:t>
      </w:r>
      <w:proofErr w:type="spellStart"/>
      <w:r w:rsidRPr="007C49BE">
        <w:rPr>
          <w:snapToGrid w:val="0"/>
          <w:lang w:eastAsia="zh-CN"/>
        </w:rPr>
        <w:t>SystemFrameNumber</w:t>
      </w:r>
      <w:proofErr w:type="spellEnd"/>
      <w:r w:rsidRPr="007C49BE">
        <w:rPr>
          <w:snapToGrid w:val="0"/>
          <w:lang w:eastAsia="zh-CN"/>
        </w:rPr>
        <w:tab/>
      </w:r>
      <w:r w:rsidRPr="007C49BE">
        <w:rPr>
          <w:snapToGrid w:val="0"/>
          <w:lang w:eastAsia="zh-CN"/>
        </w:rPr>
        <w:tab/>
      </w:r>
      <w:r w:rsidRPr="007C49BE">
        <w:rPr>
          <w:snapToGrid w:val="0"/>
          <w:lang w:eastAsia="zh-CN"/>
        </w:rPr>
        <w:tab/>
        <w:t>PRESENCE optional }|</w:t>
      </w:r>
    </w:p>
    <w:p w14:paraId="19594EE9" w14:textId="77777777" w:rsidR="00125019" w:rsidRPr="007C49BE" w:rsidRDefault="00125019" w:rsidP="00125019">
      <w:pPr>
        <w:pStyle w:val="PL"/>
      </w:pPr>
      <w:r w:rsidRPr="007C49BE">
        <w:rPr>
          <w:snapToGrid w:val="0"/>
          <w:lang w:eastAsia="zh-CN"/>
        </w:rPr>
        <w:tab/>
        <w:t>{ ID id-</w:t>
      </w:r>
      <w:proofErr w:type="spellStart"/>
      <w:r w:rsidRPr="007C49BE">
        <w:rPr>
          <w:snapToGrid w:val="0"/>
          <w:lang w:eastAsia="zh-CN"/>
        </w:rPr>
        <w:t>SlotNumber</w:t>
      </w:r>
      <w:proofErr w:type="spellEnd"/>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 xml:space="preserve">TYPE </w:t>
      </w:r>
      <w:proofErr w:type="spellStart"/>
      <w:r w:rsidRPr="007C49BE">
        <w:rPr>
          <w:snapToGrid w:val="0"/>
          <w:lang w:eastAsia="zh-CN"/>
        </w:rPr>
        <w:t>SlotNumber</w:t>
      </w:r>
      <w:proofErr w:type="spellEnd"/>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PRESENCE optional }</w:t>
      </w:r>
      <w:r w:rsidRPr="007C49BE">
        <w:t>,</w:t>
      </w:r>
    </w:p>
    <w:p w14:paraId="12350103" w14:textId="77777777" w:rsidR="00125019" w:rsidRPr="007C49BE" w:rsidRDefault="00125019" w:rsidP="00125019">
      <w:pPr>
        <w:pStyle w:val="PL"/>
      </w:pPr>
      <w:r w:rsidRPr="007C49BE">
        <w:tab/>
        <w:t>...</w:t>
      </w:r>
    </w:p>
    <w:p w14:paraId="167484B1" w14:textId="77777777" w:rsidR="00125019" w:rsidRPr="007C49BE" w:rsidRDefault="00125019" w:rsidP="00125019">
      <w:pPr>
        <w:pStyle w:val="PL"/>
      </w:pPr>
      <w:r w:rsidRPr="007C49BE">
        <w:t>}</w:t>
      </w:r>
    </w:p>
    <w:p w14:paraId="0F134169" w14:textId="77777777" w:rsidR="00125019" w:rsidRPr="007C49BE" w:rsidRDefault="00125019" w:rsidP="00125019">
      <w:pPr>
        <w:pStyle w:val="PL"/>
      </w:pPr>
    </w:p>
    <w:p w14:paraId="70C11B14" w14:textId="77777777" w:rsidR="00125019" w:rsidRPr="007C49BE" w:rsidRDefault="00125019" w:rsidP="00125019">
      <w:pPr>
        <w:pStyle w:val="PL"/>
        <w:rPr>
          <w:rFonts w:eastAsia="SimSun"/>
        </w:rPr>
      </w:pPr>
    </w:p>
    <w:p w14:paraId="3B38C879" w14:textId="77777777" w:rsidR="00125019" w:rsidRPr="007C49BE" w:rsidRDefault="00125019" w:rsidP="00125019">
      <w:pPr>
        <w:pStyle w:val="PL"/>
      </w:pPr>
    </w:p>
    <w:p w14:paraId="0C6FADB1" w14:textId="77777777" w:rsidR="00125019" w:rsidRPr="007C49BE" w:rsidRDefault="00125019" w:rsidP="003F6669">
      <w:pPr>
        <w:pStyle w:val="PL"/>
      </w:pPr>
      <w:r w:rsidRPr="007C49BE">
        <w:t>-- **************************************************************</w:t>
      </w:r>
    </w:p>
    <w:p w14:paraId="336709B6" w14:textId="77777777" w:rsidR="00125019" w:rsidRPr="007C49BE" w:rsidRDefault="00125019" w:rsidP="003F6669">
      <w:pPr>
        <w:pStyle w:val="PL"/>
      </w:pPr>
      <w:r w:rsidRPr="007C49BE">
        <w:t>--</w:t>
      </w:r>
    </w:p>
    <w:p w14:paraId="38CBA7E3"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ACTIVATION FAILURE</w:t>
      </w:r>
    </w:p>
    <w:p w14:paraId="10D0295A" w14:textId="77777777" w:rsidR="00125019" w:rsidRPr="007C49BE" w:rsidRDefault="00125019" w:rsidP="00125019">
      <w:pPr>
        <w:pStyle w:val="PL"/>
      </w:pPr>
      <w:r w:rsidRPr="007C49BE">
        <w:t>--</w:t>
      </w:r>
    </w:p>
    <w:p w14:paraId="1CCF28F4" w14:textId="77777777" w:rsidR="00125019" w:rsidRPr="007C49BE" w:rsidRDefault="00125019" w:rsidP="00125019">
      <w:pPr>
        <w:pStyle w:val="PL"/>
      </w:pPr>
      <w:r w:rsidRPr="007C49BE">
        <w:t>-- **************************************************************</w:t>
      </w:r>
    </w:p>
    <w:p w14:paraId="5262E883" w14:textId="77777777" w:rsidR="00125019" w:rsidRPr="007C49BE" w:rsidRDefault="00125019" w:rsidP="00125019">
      <w:pPr>
        <w:pStyle w:val="PL"/>
      </w:pPr>
    </w:p>
    <w:p w14:paraId="377EDB8E" w14:textId="77777777" w:rsidR="00125019" w:rsidRPr="007C49BE" w:rsidRDefault="00125019" w:rsidP="00125019">
      <w:pPr>
        <w:pStyle w:val="PL"/>
      </w:pPr>
      <w:proofErr w:type="spellStart"/>
      <w:r w:rsidRPr="007C49BE">
        <w:t>PositioningActivationFailure</w:t>
      </w:r>
      <w:proofErr w:type="spellEnd"/>
      <w:r w:rsidRPr="007C49BE">
        <w:t xml:space="preserve"> ::= SEQUENCE {</w:t>
      </w:r>
    </w:p>
    <w:p w14:paraId="18B9BAFE" w14:textId="77777777" w:rsidR="00125019" w:rsidRPr="007C49BE" w:rsidRDefault="00125019" w:rsidP="00125019">
      <w:pPr>
        <w:pStyle w:val="PL"/>
      </w:pPr>
      <w:r w:rsidRPr="007C49BE">
        <w:tab/>
      </w:r>
      <w:proofErr w:type="spellStart"/>
      <w:r w:rsidRPr="007C49BE">
        <w:t>protocolIEs</w:t>
      </w:r>
      <w:proofErr w:type="spellEnd"/>
      <w:r w:rsidRPr="007C49BE">
        <w:tab/>
      </w:r>
      <w:r w:rsidRPr="007C49BE">
        <w:tab/>
      </w:r>
      <w:r w:rsidRPr="007C49BE">
        <w:tab/>
      </w:r>
      <w:proofErr w:type="spellStart"/>
      <w:r w:rsidRPr="007C49BE">
        <w:t>ProtocolIE</w:t>
      </w:r>
      <w:proofErr w:type="spellEnd"/>
      <w:r w:rsidRPr="007C49BE">
        <w:t xml:space="preserve">-Container       { { </w:t>
      </w:r>
      <w:proofErr w:type="spellStart"/>
      <w:r w:rsidRPr="007C49BE">
        <w:t>PositioningActivationFailureIEs</w:t>
      </w:r>
      <w:proofErr w:type="spellEnd"/>
      <w:r w:rsidRPr="007C49BE">
        <w:t>} },</w:t>
      </w:r>
    </w:p>
    <w:p w14:paraId="28476509" w14:textId="77777777" w:rsidR="00125019" w:rsidRPr="007C49BE" w:rsidRDefault="00125019" w:rsidP="00125019">
      <w:pPr>
        <w:pStyle w:val="PL"/>
      </w:pPr>
      <w:r w:rsidRPr="007C49BE">
        <w:tab/>
        <w:t>...</w:t>
      </w:r>
    </w:p>
    <w:p w14:paraId="55FBDE0A" w14:textId="77777777" w:rsidR="00125019" w:rsidRPr="007C49BE" w:rsidRDefault="00125019" w:rsidP="00125019">
      <w:pPr>
        <w:pStyle w:val="PL"/>
      </w:pPr>
      <w:r w:rsidRPr="007C49BE">
        <w:t>}</w:t>
      </w:r>
    </w:p>
    <w:p w14:paraId="3A820252" w14:textId="77777777" w:rsidR="00125019" w:rsidRPr="007C49BE" w:rsidRDefault="00125019" w:rsidP="00125019">
      <w:pPr>
        <w:pStyle w:val="PL"/>
      </w:pPr>
    </w:p>
    <w:p w14:paraId="289FD1B7" w14:textId="77777777" w:rsidR="00125019" w:rsidRPr="007C49BE" w:rsidRDefault="00125019" w:rsidP="00125019">
      <w:pPr>
        <w:pStyle w:val="PL"/>
      </w:pPr>
      <w:proofErr w:type="spellStart"/>
      <w:r w:rsidRPr="007C49BE">
        <w:t>PositioningActivationFailureIEs</w:t>
      </w:r>
      <w:proofErr w:type="spellEnd"/>
      <w:r w:rsidRPr="007C49BE">
        <w:t xml:space="preserve"> NRPPA-PROTOCOL-IES ::= {</w:t>
      </w:r>
    </w:p>
    <w:p w14:paraId="163D2FBA" w14:textId="77777777" w:rsidR="00125019" w:rsidRPr="007C49BE" w:rsidRDefault="00125019" w:rsidP="00125019">
      <w:pPr>
        <w:pStyle w:val="PL"/>
        <w:rPr>
          <w:snapToGrid w:val="0"/>
          <w:lang w:eastAsia="zh-CN"/>
        </w:rPr>
      </w:pPr>
      <w:r w:rsidRPr="007C49BE">
        <w:rPr>
          <w:snapToGrid w:val="0"/>
          <w:lang w:eastAsia="zh-CN"/>
        </w:rPr>
        <w:tab/>
        <w:t>{ ID id-Cause</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TYPE Cause</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PRESENCE mandatory</w:t>
      </w:r>
      <w:r w:rsidRPr="007C49BE">
        <w:rPr>
          <w:snapToGrid w:val="0"/>
          <w:lang w:eastAsia="zh-CN"/>
        </w:rPr>
        <w:tab/>
        <w:t>}|</w:t>
      </w:r>
    </w:p>
    <w:p w14:paraId="445CA8AB" w14:textId="77777777" w:rsidR="00125019" w:rsidRPr="00EA5FA7" w:rsidRDefault="00125019" w:rsidP="00125019">
      <w:pPr>
        <w:pStyle w:val="PL"/>
      </w:pPr>
      <w:r w:rsidRPr="007C49BE">
        <w:rPr>
          <w:snapToGrid w:val="0"/>
          <w:lang w:eastAsia="zh-CN"/>
        </w:rPr>
        <w:tab/>
      </w:r>
      <w:r w:rsidRPr="00EA5FA7">
        <w:rPr>
          <w:snapToGrid w:val="0"/>
          <w:lang w:eastAsia="zh-CN"/>
        </w:rPr>
        <w:t>{ ID id-</w:t>
      </w:r>
      <w:proofErr w:type="spellStart"/>
      <w:r w:rsidRPr="00EA5FA7">
        <w:rPr>
          <w:snapToGrid w:val="0"/>
          <w:lang w:eastAsia="zh-CN"/>
        </w:rPr>
        <w:t>CriticalityDiagnostics</w:t>
      </w:r>
      <w:proofErr w:type="spellEnd"/>
      <w:r w:rsidRPr="00EA5FA7">
        <w:rPr>
          <w:snapToGrid w:val="0"/>
          <w:lang w:eastAsia="zh-CN"/>
        </w:rPr>
        <w:tab/>
      </w:r>
      <w:r w:rsidRPr="00EA5FA7">
        <w:rPr>
          <w:snapToGrid w:val="0"/>
          <w:lang w:eastAsia="zh-CN"/>
        </w:rPr>
        <w:tab/>
        <w:t>CRITICALITY ignore</w:t>
      </w:r>
      <w:r w:rsidRPr="00EA5FA7">
        <w:rPr>
          <w:snapToGrid w:val="0"/>
          <w:lang w:eastAsia="zh-CN"/>
        </w:rPr>
        <w:tab/>
        <w:t xml:space="preserve">TYPE </w:t>
      </w:r>
      <w:proofErr w:type="spellStart"/>
      <w:r w:rsidRPr="00EA5FA7">
        <w:rPr>
          <w:snapToGrid w:val="0"/>
          <w:lang w:eastAsia="zh-CN"/>
        </w:rPr>
        <w:t>CriticalityDiagnostics</w:t>
      </w:r>
      <w:proofErr w:type="spellEnd"/>
      <w:r w:rsidRPr="00EA5FA7">
        <w:rPr>
          <w:snapToGrid w:val="0"/>
          <w:lang w:eastAsia="zh-CN"/>
        </w:rPr>
        <w:tab/>
      </w:r>
      <w:r w:rsidRPr="00EA5FA7">
        <w:rPr>
          <w:snapToGrid w:val="0"/>
          <w:lang w:eastAsia="zh-CN"/>
        </w:rPr>
        <w:tab/>
        <w:t>PRESENCE optional</w:t>
      </w:r>
      <w:r>
        <w:rPr>
          <w:snapToGrid w:val="0"/>
          <w:lang w:eastAsia="zh-CN"/>
        </w:rPr>
        <w:t xml:space="preserve"> }</w:t>
      </w:r>
      <w:r w:rsidRPr="00EA5FA7">
        <w:t>,</w:t>
      </w:r>
    </w:p>
    <w:p w14:paraId="31BF8782" w14:textId="77777777" w:rsidR="00125019" w:rsidRPr="00EA5FA7" w:rsidRDefault="00125019" w:rsidP="00125019">
      <w:pPr>
        <w:pStyle w:val="PL"/>
      </w:pPr>
      <w:r w:rsidRPr="00EA5FA7">
        <w:tab/>
        <w:t>...</w:t>
      </w:r>
    </w:p>
    <w:p w14:paraId="1BBE4279" w14:textId="77777777" w:rsidR="00125019" w:rsidRDefault="00125019" w:rsidP="00125019">
      <w:pPr>
        <w:pStyle w:val="PL"/>
      </w:pPr>
      <w:r w:rsidRPr="00EA5FA7">
        <w:t>}</w:t>
      </w:r>
    </w:p>
    <w:p w14:paraId="6D08D0EE" w14:textId="77777777" w:rsidR="00125019" w:rsidRDefault="00125019" w:rsidP="00125019">
      <w:pPr>
        <w:pStyle w:val="PL"/>
      </w:pPr>
    </w:p>
    <w:p w14:paraId="0644246A" w14:textId="77777777" w:rsidR="00125019" w:rsidRPr="00EA5FA7" w:rsidRDefault="00125019" w:rsidP="00125019">
      <w:pPr>
        <w:pStyle w:val="PL"/>
      </w:pPr>
    </w:p>
    <w:p w14:paraId="7F35A3FC" w14:textId="77777777" w:rsidR="00125019" w:rsidRPr="00EA5FA7" w:rsidRDefault="00125019" w:rsidP="00125019">
      <w:pPr>
        <w:pStyle w:val="PL"/>
      </w:pPr>
      <w:r w:rsidRPr="00EA5FA7">
        <w:t>-- **************************************************************</w:t>
      </w:r>
    </w:p>
    <w:p w14:paraId="47E10491" w14:textId="77777777" w:rsidR="00125019" w:rsidRPr="00EA5FA7" w:rsidRDefault="00125019" w:rsidP="003F6669">
      <w:pPr>
        <w:pStyle w:val="PL"/>
      </w:pPr>
      <w:r w:rsidRPr="00EA5FA7">
        <w:t>--</w:t>
      </w:r>
    </w:p>
    <w:p w14:paraId="557EC967"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DEACTIVATION</w:t>
      </w:r>
    </w:p>
    <w:p w14:paraId="21E71D0B" w14:textId="77777777" w:rsidR="00125019" w:rsidRPr="00EA5FA7" w:rsidRDefault="00125019" w:rsidP="00125019">
      <w:pPr>
        <w:pStyle w:val="PL"/>
      </w:pPr>
      <w:r w:rsidRPr="00EA5FA7">
        <w:t>--</w:t>
      </w:r>
    </w:p>
    <w:p w14:paraId="3A51FFB2" w14:textId="77777777" w:rsidR="00125019" w:rsidRPr="00EA5FA7" w:rsidRDefault="00125019" w:rsidP="00125019">
      <w:pPr>
        <w:pStyle w:val="PL"/>
      </w:pPr>
      <w:r w:rsidRPr="00EA5FA7">
        <w:t>-- **************************************************************</w:t>
      </w:r>
    </w:p>
    <w:p w14:paraId="76CB1B30" w14:textId="77777777" w:rsidR="00125019" w:rsidRPr="00EA5FA7" w:rsidRDefault="00125019" w:rsidP="00125019">
      <w:pPr>
        <w:pStyle w:val="PL"/>
      </w:pPr>
    </w:p>
    <w:p w14:paraId="68DF043C" w14:textId="77777777" w:rsidR="00125019" w:rsidRPr="00EA5FA7" w:rsidRDefault="00125019" w:rsidP="00125019">
      <w:pPr>
        <w:pStyle w:val="PL"/>
      </w:pPr>
      <w:proofErr w:type="spellStart"/>
      <w:r w:rsidRPr="001B5EE4">
        <w:t>Positioning</w:t>
      </w:r>
      <w:r>
        <w:t>Deactivation</w:t>
      </w:r>
      <w:proofErr w:type="spellEnd"/>
      <w:r w:rsidRPr="00EA5FA7">
        <w:t xml:space="preserve"> ::= SEQUENCE {</w:t>
      </w:r>
    </w:p>
    <w:p w14:paraId="4EB25F1E" w14:textId="77777777" w:rsidR="00125019" w:rsidRPr="00EA5FA7" w:rsidRDefault="00125019" w:rsidP="00125019">
      <w:pPr>
        <w:pStyle w:val="PL"/>
      </w:pPr>
      <w:r w:rsidRPr="00EA5FA7">
        <w:tab/>
      </w:r>
      <w:proofErr w:type="spellStart"/>
      <w:r w:rsidRPr="00EA5FA7">
        <w:t>protocolIEs</w:t>
      </w:r>
      <w:proofErr w:type="spellEnd"/>
      <w:r w:rsidRPr="00EA5FA7">
        <w:tab/>
      </w:r>
      <w:r w:rsidRPr="00EA5FA7">
        <w:tab/>
      </w:r>
      <w:r w:rsidRPr="00EA5FA7">
        <w:tab/>
      </w:r>
      <w:proofErr w:type="spellStart"/>
      <w:r w:rsidRPr="00EA5FA7">
        <w:t>ProtocolIE</w:t>
      </w:r>
      <w:proofErr w:type="spellEnd"/>
      <w:r w:rsidRPr="00EA5FA7">
        <w:t xml:space="preserve">-Container       { { </w:t>
      </w:r>
      <w:proofErr w:type="spellStart"/>
      <w:r w:rsidRPr="001B5EE4">
        <w:t>Positioning</w:t>
      </w:r>
      <w:r>
        <w:t>Deactivation</w:t>
      </w:r>
      <w:r w:rsidRPr="00EA5FA7">
        <w:t>IEs</w:t>
      </w:r>
      <w:proofErr w:type="spellEnd"/>
      <w:r w:rsidRPr="00EA5FA7">
        <w:t>} },</w:t>
      </w:r>
    </w:p>
    <w:p w14:paraId="2BF7DC43" w14:textId="77777777" w:rsidR="00125019" w:rsidRPr="00EA5FA7" w:rsidRDefault="00125019" w:rsidP="00125019">
      <w:pPr>
        <w:pStyle w:val="PL"/>
      </w:pPr>
      <w:r w:rsidRPr="00EA5FA7">
        <w:tab/>
        <w:t>...</w:t>
      </w:r>
    </w:p>
    <w:p w14:paraId="5EC9D26D" w14:textId="77777777" w:rsidR="00125019" w:rsidRPr="00EA5FA7" w:rsidRDefault="00125019" w:rsidP="00125019">
      <w:pPr>
        <w:pStyle w:val="PL"/>
      </w:pPr>
      <w:r w:rsidRPr="00EA5FA7">
        <w:t>}</w:t>
      </w:r>
    </w:p>
    <w:p w14:paraId="7F9A8280" w14:textId="77777777" w:rsidR="00125019" w:rsidRPr="00EA5FA7" w:rsidRDefault="00125019" w:rsidP="00125019">
      <w:pPr>
        <w:pStyle w:val="PL"/>
      </w:pPr>
    </w:p>
    <w:p w14:paraId="658D5FB5" w14:textId="77777777" w:rsidR="00125019" w:rsidRPr="00EA5FA7" w:rsidRDefault="00125019" w:rsidP="00125019">
      <w:pPr>
        <w:pStyle w:val="PL"/>
      </w:pPr>
      <w:proofErr w:type="spellStart"/>
      <w:r w:rsidRPr="001B5EE4">
        <w:t>Positioning</w:t>
      </w:r>
      <w:r>
        <w:t>Deactivation</w:t>
      </w:r>
      <w:r w:rsidRPr="00EA5FA7">
        <w:t>IEs</w:t>
      </w:r>
      <w:proofErr w:type="spellEnd"/>
      <w:r w:rsidRPr="00EA5FA7">
        <w:t xml:space="preserve"> </w:t>
      </w:r>
      <w:r>
        <w:t>NRPPA</w:t>
      </w:r>
      <w:r w:rsidRPr="00EA5FA7">
        <w:t>-PROTOCOL-IES ::= {</w:t>
      </w:r>
    </w:p>
    <w:p w14:paraId="7B9DA2A7" w14:textId="77777777" w:rsidR="00125019" w:rsidRPr="006142A7" w:rsidRDefault="00125019" w:rsidP="00125019">
      <w:pPr>
        <w:pStyle w:val="PL"/>
      </w:pPr>
      <w:r>
        <w:rPr>
          <w:snapToGrid w:val="0"/>
          <w:lang w:eastAsia="zh-CN"/>
        </w:rPr>
        <w:tab/>
      </w:r>
      <w:bookmarkStart w:id="3672" w:name="_Hlk42766469"/>
      <w:r w:rsidRPr="00EA5FA7">
        <w:rPr>
          <w:snapToGrid w:val="0"/>
          <w:lang w:eastAsia="zh-CN"/>
        </w:rPr>
        <w:t xml:space="preserve">{ </w:t>
      </w:r>
      <w:r w:rsidRPr="0032456C">
        <w:rPr>
          <w:snapToGrid w:val="0"/>
          <w:lang w:eastAsia="zh-CN"/>
        </w:rPr>
        <w:t>ID id-</w:t>
      </w:r>
      <w:proofErr w:type="spellStart"/>
      <w:r w:rsidRPr="0032456C">
        <w:rPr>
          <w:snapToGrid w:val="0"/>
          <w:lang w:eastAsia="zh-CN"/>
        </w:rPr>
        <w:t>AbortTransmission</w:t>
      </w:r>
      <w:proofErr w:type="spellEnd"/>
      <w:r w:rsidRPr="0032456C">
        <w:rPr>
          <w:snapToGrid w:val="0"/>
          <w:lang w:eastAsia="zh-CN"/>
        </w:rPr>
        <w:tab/>
      </w:r>
      <w:r w:rsidRPr="0032456C">
        <w:rPr>
          <w:snapToGrid w:val="0"/>
          <w:lang w:eastAsia="zh-CN"/>
        </w:rPr>
        <w:tab/>
      </w:r>
      <w:r w:rsidRPr="0032456C">
        <w:rPr>
          <w:snapToGrid w:val="0"/>
          <w:lang w:eastAsia="zh-CN"/>
        </w:rPr>
        <w:tab/>
        <w:t>CRITICALITY ignore</w:t>
      </w:r>
      <w:r w:rsidRPr="0032456C">
        <w:rPr>
          <w:snapToGrid w:val="0"/>
          <w:lang w:eastAsia="zh-CN"/>
        </w:rPr>
        <w:tab/>
        <w:t xml:space="preserve">TYPE </w:t>
      </w:r>
      <w:proofErr w:type="spellStart"/>
      <w:r w:rsidRPr="0032456C">
        <w:rPr>
          <w:snapToGrid w:val="0"/>
          <w:lang w:eastAsia="zh-CN"/>
        </w:rPr>
        <w:t>AbortTransmission</w:t>
      </w:r>
      <w:proofErr w:type="spellEnd"/>
      <w:r w:rsidRPr="0032456C">
        <w:rPr>
          <w:snapToGrid w:val="0"/>
          <w:lang w:eastAsia="zh-CN"/>
        </w:rPr>
        <w:tab/>
      </w:r>
      <w:r w:rsidRPr="0032456C">
        <w:rPr>
          <w:snapToGrid w:val="0"/>
          <w:lang w:eastAsia="zh-CN"/>
        </w:rPr>
        <w:tab/>
        <w:t>PRESENCE mandatory</w:t>
      </w:r>
      <w:r w:rsidRPr="00EA5FA7">
        <w:rPr>
          <w:snapToGrid w:val="0"/>
          <w:lang w:eastAsia="zh-CN"/>
        </w:rPr>
        <w:tab/>
        <w:t>}</w:t>
      </w:r>
      <w:r>
        <w:rPr>
          <w:snapToGrid w:val="0"/>
          <w:lang w:eastAsia="zh-CN"/>
        </w:rPr>
        <w:t xml:space="preserve"> </w:t>
      </w:r>
      <w:bookmarkEnd w:id="3672"/>
      <w:r w:rsidRPr="00EA5FA7">
        <w:t>,</w:t>
      </w:r>
    </w:p>
    <w:p w14:paraId="6975E331" w14:textId="77777777" w:rsidR="00125019" w:rsidRPr="007C49BE" w:rsidRDefault="00125019" w:rsidP="00125019">
      <w:pPr>
        <w:pStyle w:val="PL"/>
        <w:rPr>
          <w:lang w:val="fr-FR"/>
        </w:rPr>
      </w:pPr>
      <w:r w:rsidRPr="00EA5FA7">
        <w:tab/>
      </w:r>
      <w:r w:rsidRPr="007C49BE">
        <w:rPr>
          <w:lang w:val="fr-FR"/>
        </w:rPr>
        <w:t>...</w:t>
      </w:r>
    </w:p>
    <w:p w14:paraId="6A99B8D2" w14:textId="77777777" w:rsidR="00125019" w:rsidRPr="007C49BE" w:rsidRDefault="00125019" w:rsidP="00125019">
      <w:pPr>
        <w:pStyle w:val="PL"/>
        <w:rPr>
          <w:lang w:val="fr-FR"/>
        </w:rPr>
      </w:pPr>
      <w:r w:rsidRPr="007C49BE">
        <w:rPr>
          <w:lang w:val="fr-FR"/>
        </w:rPr>
        <w:t xml:space="preserve">} </w:t>
      </w:r>
    </w:p>
    <w:bookmarkEnd w:id="3656"/>
    <w:p w14:paraId="26545151" w14:textId="77777777" w:rsidR="00125019" w:rsidRPr="007C49BE" w:rsidRDefault="00125019" w:rsidP="00125019">
      <w:pPr>
        <w:pStyle w:val="PL"/>
        <w:rPr>
          <w:lang w:val="fr-FR"/>
        </w:rPr>
      </w:pPr>
    </w:p>
    <w:bookmarkEnd w:id="3657"/>
    <w:p w14:paraId="0BC06207" w14:textId="77777777" w:rsidR="00493B53" w:rsidRPr="00A1143A" w:rsidRDefault="00493B53" w:rsidP="00AC4B5B">
      <w:pPr>
        <w:pStyle w:val="PL"/>
        <w:rPr>
          <w:snapToGrid w:val="0"/>
          <w:lang w:val="fr-FR"/>
        </w:rPr>
      </w:pPr>
      <w:r w:rsidRPr="00A1143A">
        <w:rPr>
          <w:snapToGrid w:val="0"/>
          <w:lang w:val="fr-FR"/>
        </w:rPr>
        <w:t>-- **************************************************************</w:t>
      </w:r>
    </w:p>
    <w:p w14:paraId="6E7D5299" w14:textId="77777777" w:rsidR="00493B53" w:rsidRPr="00A1143A" w:rsidRDefault="00493B53" w:rsidP="003F6669">
      <w:pPr>
        <w:pStyle w:val="PL"/>
        <w:rPr>
          <w:snapToGrid w:val="0"/>
          <w:lang w:val="fr-FR"/>
        </w:rPr>
      </w:pPr>
      <w:r w:rsidRPr="00A1143A">
        <w:rPr>
          <w:snapToGrid w:val="0"/>
          <w:lang w:val="fr-FR"/>
        </w:rPr>
        <w:t>--</w:t>
      </w:r>
    </w:p>
    <w:p w14:paraId="24388AB7" w14:textId="77777777" w:rsidR="003F6669" w:rsidRPr="00D44CD6" w:rsidRDefault="003F6669" w:rsidP="00E213EC">
      <w:pPr>
        <w:pStyle w:val="PL"/>
        <w:spacing w:line="0" w:lineRule="atLeast"/>
        <w:outlineLvl w:val="3"/>
        <w:rPr>
          <w:snapToGrid w:val="0"/>
          <w:lang w:val="fr-FR"/>
        </w:rPr>
      </w:pPr>
      <w:r w:rsidRPr="00D44CD6">
        <w:rPr>
          <w:snapToGrid w:val="0"/>
          <w:lang w:val="fr-FR"/>
        </w:rPr>
        <w:t xml:space="preserve">-- </w:t>
      </w:r>
      <w:r w:rsidRPr="006152DC">
        <w:rPr>
          <w:rFonts w:eastAsia="Times New Roman"/>
          <w:snapToGrid w:val="0"/>
          <w:lang w:val="fr-FR"/>
        </w:rPr>
        <w:t>PRS</w:t>
      </w:r>
      <w:r w:rsidRPr="00D44CD6">
        <w:rPr>
          <w:snapToGrid w:val="0"/>
          <w:lang w:val="fr-FR"/>
        </w:rPr>
        <w:t xml:space="preserve"> CONFIGURATION REQUEST</w:t>
      </w:r>
    </w:p>
    <w:p w14:paraId="3F35F8B3" w14:textId="77777777" w:rsidR="00493B53" w:rsidRPr="00A1143A" w:rsidRDefault="00493B53" w:rsidP="00AC4B5B">
      <w:pPr>
        <w:pStyle w:val="PL"/>
        <w:rPr>
          <w:snapToGrid w:val="0"/>
          <w:lang w:val="fr-FR"/>
        </w:rPr>
      </w:pPr>
      <w:r w:rsidRPr="00A1143A">
        <w:rPr>
          <w:snapToGrid w:val="0"/>
          <w:lang w:val="fr-FR"/>
        </w:rPr>
        <w:t>--</w:t>
      </w:r>
    </w:p>
    <w:p w14:paraId="1492C17F" w14:textId="77777777" w:rsidR="00493B53" w:rsidRPr="00A1143A" w:rsidRDefault="00493B53" w:rsidP="00AC4B5B">
      <w:pPr>
        <w:pStyle w:val="PL"/>
        <w:rPr>
          <w:snapToGrid w:val="0"/>
          <w:lang w:val="fr-FR"/>
        </w:rPr>
      </w:pPr>
      <w:r w:rsidRPr="00A1143A">
        <w:rPr>
          <w:snapToGrid w:val="0"/>
          <w:lang w:val="fr-FR"/>
        </w:rPr>
        <w:t>-- **************************************************************</w:t>
      </w:r>
    </w:p>
    <w:p w14:paraId="5D15F023" w14:textId="77777777" w:rsidR="00493B53" w:rsidRPr="00A1143A" w:rsidRDefault="00493B53" w:rsidP="00AC4B5B">
      <w:pPr>
        <w:pStyle w:val="PL"/>
        <w:rPr>
          <w:snapToGrid w:val="0"/>
          <w:lang w:val="fr-FR"/>
        </w:rPr>
      </w:pPr>
    </w:p>
    <w:p w14:paraId="2DAA681A" w14:textId="77777777" w:rsidR="00493B53" w:rsidRPr="00A1143A" w:rsidRDefault="00493B53" w:rsidP="00AC4B5B">
      <w:pPr>
        <w:pStyle w:val="PL"/>
        <w:rPr>
          <w:snapToGrid w:val="0"/>
          <w:lang w:val="fr-FR"/>
        </w:rPr>
      </w:pPr>
      <w:proofErr w:type="spellStart"/>
      <w:r w:rsidRPr="001645CB">
        <w:rPr>
          <w:snapToGrid w:val="0"/>
          <w:lang w:val="fr-FR"/>
        </w:rPr>
        <w:t>PRSConfigurationRequest</w:t>
      </w:r>
      <w:proofErr w:type="spellEnd"/>
      <w:r w:rsidRPr="00A1143A">
        <w:rPr>
          <w:snapToGrid w:val="0"/>
          <w:lang w:val="fr-FR"/>
        </w:rPr>
        <w:t xml:space="preserve"> ::= SEQUENCE {</w:t>
      </w:r>
    </w:p>
    <w:p w14:paraId="7D686ACF" w14:textId="77777777" w:rsidR="00493B53" w:rsidRPr="001645CB" w:rsidRDefault="00493B53" w:rsidP="00AC4B5B">
      <w:pPr>
        <w:pStyle w:val="PL"/>
        <w:rPr>
          <w:snapToGrid w:val="0"/>
          <w:lang w:val="it-IT"/>
        </w:rPr>
      </w:pPr>
      <w:r w:rsidRPr="00A1143A">
        <w:rPr>
          <w:snapToGrid w:val="0"/>
          <w:lang w:val="fr-FR"/>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{{PRSConfigurationRequest-IEs}},</w:t>
      </w:r>
    </w:p>
    <w:p w14:paraId="29D67E56" w14:textId="77777777" w:rsidR="00493B53" w:rsidRPr="007C49BE" w:rsidRDefault="00493B53" w:rsidP="00AC4B5B">
      <w:pPr>
        <w:pStyle w:val="PL"/>
        <w:rPr>
          <w:snapToGrid w:val="0"/>
        </w:rPr>
      </w:pPr>
      <w:r w:rsidRPr="001645CB">
        <w:rPr>
          <w:snapToGrid w:val="0"/>
          <w:lang w:val="it-IT"/>
        </w:rPr>
        <w:tab/>
      </w:r>
      <w:r w:rsidRPr="007C49BE">
        <w:rPr>
          <w:snapToGrid w:val="0"/>
        </w:rPr>
        <w:t>...</w:t>
      </w:r>
    </w:p>
    <w:p w14:paraId="24B97BE4" w14:textId="77777777" w:rsidR="00493B53" w:rsidRPr="007C49BE" w:rsidRDefault="00493B53" w:rsidP="00AC4B5B">
      <w:pPr>
        <w:pStyle w:val="PL"/>
        <w:rPr>
          <w:snapToGrid w:val="0"/>
        </w:rPr>
      </w:pPr>
      <w:r w:rsidRPr="007C49BE">
        <w:rPr>
          <w:snapToGrid w:val="0"/>
        </w:rPr>
        <w:t>}</w:t>
      </w:r>
    </w:p>
    <w:p w14:paraId="7AD29AB6" w14:textId="77777777" w:rsidR="00493B53" w:rsidRPr="007C49BE" w:rsidRDefault="00493B53" w:rsidP="00AC4B5B">
      <w:pPr>
        <w:pStyle w:val="PL"/>
        <w:rPr>
          <w:snapToGrid w:val="0"/>
        </w:rPr>
      </w:pPr>
    </w:p>
    <w:p w14:paraId="7C8643DB" w14:textId="77777777" w:rsidR="00493B53" w:rsidRPr="00A1143A" w:rsidRDefault="00493B53" w:rsidP="00AC4B5B">
      <w:pPr>
        <w:pStyle w:val="PL"/>
        <w:rPr>
          <w:snapToGrid w:val="0"/>
        </w:rPr>
      </w:pPr>
      <w:proofErr w:type="spellStart"/>
      <w:r w:rsidRPr="00A1143A">
        <w:rPr>
          <w:snapToGrid w:val="0"/>
        </w:rPr>
        <w:t>PRSConfigurationRequest</w:t>
      </w:r>
      <w:proofErr w:type="spellEnd"/>
      <w:r w:rsidRPr="00A1143A">
        <w:rPr>
          <w:snapToGrid w:val="0"/>
        </w:rPr>
        <w:t>-IEs NRPPA-PROTOCOL-IES ::= {</w:t>
      </w:r>
    </w:p>
    <w:p w14:paraId="45E61F9F" w14:textId="77777777" w:rsidR="00493B53" w:rsidRPr="00006DFE" w:rsidRDefault="00493B53" w:rsidP="00AC4B5B">
      <w:pPr>
        <w:pStyle w:val="PL"/>
        <w:rPr>
          <w:snapToGrid w:val="0"/>
        </w:rPr>
      </w:pPr>
      <w:r w:rsidRPr="00A1143A">
        <w:rPr>
          <w:snapToGrid w:val="0"/>
        </w:rPr>
        <w:tab/>
      </w:r>
      <w:r w:rsidRPr="00006DFE">
        <w:rPr>
          <w:snapToGrid w:val="0"/>
        </w:rPr>
        <w:t>{ ID id-</w:t>
      </w:r>
      <w:proofErr w:type="spellStart"/>
      <w:r w:rsidRPr="00006DFE">
        <w:rPr>
          <w:snapToGrid w:val="0"/>
        </w:rPr>
        <w:t>PRSConfigRequestType</w:t>
      </w:r>
      <w:proofErr w:type="spellEnd"/>
      <w:r w:rsidRPr="00006DFE">
        <w:rPr>
          <w:snapToGrid w:val="0"/>
        </w:rPr>
        <w:tab/>
        <w:t>CRITICALITY reject</w:t>
      </w:r>
      <w:r w:rsidRPr="00006DFE">
        <w:rPr>
          <w:snapToGrid w:val="0"/>
        </w:rPr>
        <w:tab/>
        <w:t xml:space="preserve">TYPE </w:t>
      </w:r>
      <w:proofErr w:type="spellStart"/>
      <w:r w:rsidRPr="00006DFE">
        <w:rPr>
          <w:snapToGrid w:val="0"/>
        </w:rPr>
        <w:t>PRSConfigRequestType</w:t>
      </w:r>
      <w:proofErr w:type="spellEnd"/>
      <w:r w:rsidRPr="00006DFE">
        <w:rPr>
          <w:snapToGrid w:val="0"/>
        </w:rPr>
        <w:tab/>
      </w:r>
      <w:r w:rsidRPr="00006DFE">
        <w:rPr>
          <w:snapToGrid w:val="0"/>
        </w:rPr>
        <w:tab/>
      </w:r>
      <w:r w:rsidR="00120DCE">
        <w:rPr>
          <w:snapToGrid w:val="0"/>
        </w:rPr>
        <w:tab/>
      </w:r>
      <w:r w:rsidR="00120DCE">
        <w:rPr>
          <w:snapToGrid w:val="0"/>
        </w:rPr>
        <w:tab/>
      </w:r>
      <w:r w:rsidRPr="00006DFE">
        <w:rPr>
          <w:snapToGrid w:val="0"/>
        </w:rPr>
        <w:t>PRESENCE mandatory}</w:t>
      </w:r>
      <w:r w:rsidRPr="00FC402B">
        <w:rPr>
          <w:snapToGrid w:val="0"/>
        </w:rPr>
        <w:t>|</w:t>
      </w:r>
    </w:p>
    <w:p w14:paraId="2857E25E" w14:textId="77777777" w:rsidR="00493B53" w:rsidRPr="001645CB" w:rsidRDefault="00493B53" w:rsidP="00AC4B5B">
      <w:pPr>
        <w:pStyle w:val="PL"/>
        <w:rPr>
          <w:snapToGrid w:val="0"/>
        </w:rPr>
      </w:pPr>
      <w:r>
        <w:rPr>
          <w:snapToGrid w:val="0"/>
        </w:rPr>
        <w:tab/>
      </w:r>
      <w:r w:rsidRPr="001645CB">
        <w:rPr>
          <w:snapToGrid w:val="0"/>
        </w:rPr>
        <w:t>{ ID id-</w:t>
      </w:r>
      <w:proofErr w:type="spellStart"/>
      <w:r>
        <w:rPr>
          <w:snapToGrid w:val="0"/>
        </w:rPr>
        <w:t>PRS</w:t>
      </w:r>
      <w:r w:rsidRPr="001645CB">
        <w:rPr>
          <w:snapToGrid w:val="0"/>
        </w:rPr>
        <w:t>TRPList</w:t>
      </w:r>
      <w:proofErr w:type="spellEnd"/>
      <w:r w:rsidRPr="001645CB">
        <w:rPr>
          <w:snapToGrid w:val="0"/>
        </w:rPr>
        <w:tab/>
      </w:r>
      <w:r>
        <w:rPr>
          <w:snapToGrid w:val="0"/>
        </w:rPr>
        <w:tab/>
      </w:r>
      <w:r>
        <w:rPr>
          <w:snapToGrid w:val="0"/>
        </w:rPr>
        <w:tab/>
      </w:r>
      <w:r>
        <w:rPr>
          <w:snapToGrid w:val="0"/>
        </w:rPr>
        <w:tab/>
      </w:r>
      <w:r w:rsidRPr="001645CB">
        <w:rPr>
          <w:snapToGrid w:val="0"/>
        </w:rPr>
        <w:t xml:space="preserve">CRITICALITY </w:t>
      </w:r>
      <w:r>
        <w:rPr>
          <w:snapToGrid w:val="0"/>
        </w:rPr>
        <w:t>ignore</w:t>
      </w:r>
      <w:r w:rsidRPr="001645CB">
        <w:rPr>
          <w:snapToGrid w:val="0"/>
        </w:rPr>
        <w:tab/>
        <w:t xml:space="preserve">TYPE </w:t>
      </w:r>
      <w:proofErr w:type="spellStart"/>
      <w:r>
        <w:rPr>
          <w:snapToGrid w:val="0"/>
        </w:rPr>
        <w:t>PRS</w:t>
      </w:r>
      <w:r w:rsidRPr="001645CB">
        <w:rPr>
          <w:snapToGrid w:val="0"/>
        </w:rPr>
        <w:t>TRPList</w:t>
      </w:r>
      <w:proofErr w:type="spellEnd"/>
      <w:r w:rsidRPr="001645CB">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p>
    <w:p w14:paraId="4E93EE30" w14:textId="77777777" w:rsidR="00493B53" w:rsidRPr="007C49BE" w:rsidRDefault="00493B53" w:rsidP="00AC4B5B">
      <w:pPr>
        <w:pStyle w:val="PL"/>
        <w:rPr>
          <w:snapToGrid w:val="0"/>
          <w:lang w:val="fr-FR"/>
        </w:rPr>
      </w:pPr>
      <w:r w:rsidRPr="001645CB">
        <w:rPr>
          <w:snapToGrid w:val="0"/>
        </w:rPr>
        <w:tab/>
      </w:r>
      <w:r w:rsidRPr="007C49BE">
        <w:rPr>
          <w:snapToGrid w:val="0"/>
          <w:lang w:val="fr-FR"/>
        </w:rPr>
        <w:t>...</w:t>
      </w:r>
    </w:p>
    <w:p w14:paraId="1C259090" w14:textId="77777777" w:rsidR="00493B53" w:rsidRPr="007C49BE" w:rsidRDefault="00493B53" w:rsidP="00AC4B5B">
      <w:pPr>
        <w:pStyle w:val="PL"/>
        <w:rPr>
          <w:snapToGrid w:val="0"/>
          <w:lang w:val="fr-FR"/>
        </w:rPr>
      </w:pPr>
      <w:r w:rsidRPr="007C49BE">
        <w:rPr>
          <w:snapToGrid w:val="0"/>
          <w:lang w:val="fr-FR"/>
        </w:rPr>
        <w:t>}</w:t>
      </w:r>
    </w:p>
    <w:p w14:paraId="6827B815" w14:textId="77777777" w:rsidR="00493B53" w:rsidRPr="007C49BE" w:rsidRDefault="00493B53" w:rsidP="00AC4B5B">
      <w:pPr>
        <w:pStyle w:val="PL"/>
        <w:rPr>
          <w:snapToGrid w:val="0"/>
          <w:lang w:val="fr-FR"/>
        </w:rPr>
      </w:pPr>
    </w:p>
    <w:p w14:paraId="56CDDA50" w14:textId="77777777" w:rsidR="00493B53" w:rsidRPr="007C49BE" w:rsidRDefault="00493B53" w:rsidP="00AC4B5B">
      <w:pPr>
        <w:pStyle w:val="PL"/>
        <w:rPr>
          <w:snapToGrid w:val="0"/>
          <w:lang w:val="fr-FR"/>
        </w:rPr>
      </w:pPr>
      <w:r w:rsidRPr="007C49BE">
        <w:rPr>
          <w:snapToGrid w:val="0"/>
          <w:lang w:val="fr-FR"/>
        </w:rPr>
        <w:t>-- **************************************************************</w:t>
      </w:r>
    </w:p>
    <w:p w14:paraId="323D235A" w14:textId="77777777" w:rsidR="00493B53" w:rsidRPr="007C49BE" w:rsidRDefault="00493B53" w:rsidP="003F6669">
      <w:pPr>
        <w:pStyle w:val="PL"/>
        <w:rPr>
          <w:snapToGrid w:val="0"/>
          <w:lang w:val="fr-FR"/>
        </w:rPr>
      </w:pPr>
      <w:r w:rsidRPr="007C49BE">
        <w:rPr>
          <w:snapToGrid w:val="0"/>
          <w:lang w:val="fr-FR"/>
        </w:rPr>
        <w:t>--</w:t>
      </w:r>
    </w:p>
    <w:p w14:paraId="683D07E7" w14:textId="77777777" w:rsidR="003F6669" w:rsidRPr="00D44CD6" w:rsidRDefault="003F6669" w:rsidP="00E213EC">
      <w:pPr>
        <w:pStyle w:val="PL"/>
        <w:spacing w:line="0" w:lineRule="atLeast"/>
        <w:outlineLvl w:val="3"/>
        <w:rPr>
          <w:snapToGrid w:val="0"/>
          <w:lang w:val="fr-FR"/>
        </w:rPr>
      </w:pPr>
      <w:r w:rsidRPr="00D44CD6">
        <w:rPr>
          <w:snapToGrid w:val="0"/>
          <w:lang w:val="fr-FR"/>
        </w:rPr>
        <w:t xml:space="preserve">-- </w:t>
      </w:r>
      <w:r w:rsidRPr="006152DC">
        <w:rPr>
          <w:rFonts w:eastAsia="Times New Roman"/>
          <w:snapToGrid w:val="0"/>
          <w:lang w:val="fr-FR"/>
        </w:rPr>
        <w:t>PRS</w:t>
      </w:r>
      <w:r w:rsidRPr="00D44CD6">
        <w:rPr>
          <w:snapToGrid w:val="0"/>
          <w:lang w:val="fr-FR"/>
        </w:rPr>
        <w:t xml:space="preserve"> CONFIGURATION RESPONSE</w:t>
      </w:r>
    </w:p>
    <w:p w14:paraId="0DC418A7" w14:textId="77777777" w:rsidR="00493B53" w:rsidRPr="007C49BE" w:rsidRDefault="00493B53" w:rsidP="003F6669">
      <w:pPr>
        <w:pStyle w:val="PL"/>
        <w:rPr>
          <w:snapToGrid w:val="0"/>
          <w:lang w:val="fr-FR"/>
        </w:rPr>
      </w:pPr>
      <w:r w:rsidRPr="007C49BE">
        <w:rPr>
          <w:snapToGrid w:val="0"/>
          <w:lang w:val="fr-FR"/>
        </w:rPr>
        <w:t>--</w:t>
      </w:r>
    </w:p>
    <w:p w14:paraId="36F277D7" w14:textId="77777777" w:rsidR="00493B53" w:rsidRPr="007C49BE" w:rsidRDefault="00493B53" w:rsidP="003F6669">
      <w:pPr>
        <w:pStyle w:val="PL"/>
        <w:rPr>
          <w:snapToGrid w:val="0"/>
          <w:lang w:val="fr-FR"/>
        </w:rPr>
      </w:pPr>
      <w:r w:rsidRPr="007C49BE">
        <w:rPr>
          <w:snapToGrid w:val="0"/>
          <w:lang w:val="fr-FR"/>
        </w:rPr>
        <w:t>-- **************************************************************</w:t>
      </w:r>
    </w:p>
    <w:p w14:paraId="0EEC3D4A" w14:textId="77777777" w:rsidR="00493B53" w:rsidRPr="007C49BE" w:rsidRDefault="00493B53" w:rsidP="00AC4B5B">
      <w:pPr>
        <w:pStyle w:val="PL"/>
        <w:rPr>
          <w:snapToGrid w:val="0"/>
          <w:lang w:val="fr-FR"/>
        </w:rPr>
      </w:pPr>
    </w:p>
    <w:p w14:paraId="17F7EC9E" w14:textId="77777777" w:rsidR="00493B53" w:rsidRPr="00A1143A" w:rsidRDefault="00493B53" w:rsidP="00AC4B5B">
      <w:pPr>
        <w:pStyle w:val="PL"/>
        <w:rPr>
          <w:snapToGrid w:val="0"/>
          <w:lang w:val="fr-FR"/>
        </w:rPr>
      </w:pPr>
      <w:proofErr w:type="spellStart"/>
      <w:r w:rsidRPr="00A1143A">
        <w:rPr>
          <w:snapToGrid w:val="0"/>
          <w:lang w:val="fr-FR"/>
        </w:rPr>
        <w:t>PRSConfigurationResponse</w:t>
      </w:r>
      <w:proofErr w:type="spellEnd"/>
      <w:r w:rsidRPr="00A1143A">
        <w:rPr>
          <w:snapToGrid w:val="0"/>
          <w:lang w:val="fr-FR"/>
        </w:rPr>
        <w:t xml:space="preserve"> ::= SEQUENCE {</w:t>
      </w:r>
    </w:p>
    <w:p w14:paraId="1D3D2DBC" w14:textId="77777777" w:rsidR="00493B53" w:rsidRPr="00A1143A" w:rsidRDefault="00493B53" w:rsidP="00AC4B5B">
      <w:pPr>
        <w:pStyle w:val="PL"/>
        <w:rPr>
          <w:snapToGrid w:val="0"/>
          <w:lang w:val="fr-FR"/>
        </w:rPr>
      </w:pPr>
      <w:r w:rsidRPr="00A1143A">
        <w:rPr>
          <w:snapToGrid w:val="0"/>
          <w:lang w:val="fr-FR"/>
        </w:rPr>
        <w:tab/>
      </w:r>
      <w:proofErr w:type="spellStart"/>
      <w:r w:rsidRPr="00A1143A">
        <w:rPr>
          <w:snapToGrid w:val="0"/>
          <w:lang w:val="fr-FR"/>
        </w:rPr>
        <w:t>protocolIEs</w:t>
      </w:r>
      <w:proofErr w:type="spellEnd"/>
      <w:r w:rsidRPr="00A1143A">
        <w:rPr>
          <w:snapToGrid w:val="0"/>
          <w:lang w:val="fr-FR"/>
        </w:rPr>
        <w:tab/>
      </w:r>
      <w:r w:rsidRPr="00A1143A">
        <w:rPr>
          <w:snapToGrid w:val="0"/>
          <w:lang w:val="fr-FR"/>
        </w:rPr>
        <w:tab/>
      </w:r>
      <w:proofErr w:type="spellStart"/>
      <w:r w:rsidRPr="00A1143A">
        <w:rPr>
          <w:snapToGrid w:val="0"/>
          <w:lang w:val="fr-FR"/>
        </w:rPr>
        <w:t>ProtocolIE</w:t>
      </w:r>
      <w:proofErr w:type="spellEnd"/>
      <w:r w:rsidRPr="00A1143A">
        <w:rPr>
          <w:snapToGrid w:val="0"/>
          <w:lang w:val="fr-FR"/>
        </w:rPr>
        <w:t>-Container</w:t>
      </w:r>
      <w:r w:rsidRPr="00A1143A">
        <w:rPr>
          <w:snapToGrid w:val="0"/>
          <w:lang w:val="fr-FR"/>
        </w:rPr>
        <w:tab/>
        <w:t>{{</w:t>
      </w:r>
      <w:r w:rsidRPr="00A1143A">
        <w:rPr>
          <w:lang w:val="fr-FR"/>
        </w:rPr>
        <w:t xml:space="preserve"> </w:t>
      </w:r>
      <w:proofErr w:type="spellStart"/>
      <w:r w:rsidRPr="00A1143A">
        <w:rPr>
          <w:snapToGrid w:val="0"/>
          <w:lang w:val="fr-FR"/>
        </w:rPr>
        <w:t>PRSConfigurationResponse-IEs</w:t>
      </w:r>
      <w:proofErr w:type="spellEnd"/>
      <w:r w:rsidRPr="00A1143A">
        <w:rPr>
          <w:snapToGrid w:val="0"/>
          <w:lang w:val="fr-FR"/>
        </w:rPr>
        <w:t>}},</w:t>
      </w:r>
    </w:p>
    <w:p w14:paraId="4F1051F3" w14:textId="77777777" w:rsidR="00493B53" w:rsidRPr="001645CB" w:rsidRDefault="00493B53" w:rsidP="00AC4B5B">
      <w:pPr>
        <w:pStyle w:val="PL"/>
        <w:rPr>
          <w:snapToGrid w:val="0"/>
        </w:rPr>
      </w:pPr>
      <w:r w:rsidRPr="00A1143A">
        <w:rPr>
          <w:snapToGrid w:val="0"/>
          <w:lang w:val="fr-FR"/>
        </w:rPr>
        <w:tab/>
      </w:r>
      <w:r w:rsidRPr="001645CB">
        <w:rPr>
          <w:snapToGrid w:val="0"/>
        </w:rPr>
        <w:t>...</w:t>
      </w:r>
    </w:p>
    <w:p w14:paraId="4024AA26" w14:textId="77777777" w:rsidR="00493B53" w:rsidRPr="001645CB" w:rsidRDefault="00493B53" w:rsidP="00AC4B5B">
      <w:pPr>
        <w:pStyle w:val="PL"/>
        <w:rPr>
          <w:snapToGrid w:val="0"/>
        </w:rPr>
      </w:pPr>
      <w:r w:rsidRPr="001645CB">
        <w:rPr>
          <w:snapToGrid w:val="0"/>
        </w:rPr>
        <w:t>}</w:t>
      </w:r>
    </w:p>
    <w:p w14:paraId="59A04999" w14:textId="77777777" w:rsidR="00493B53" w:rsidRPr="001645CB" w:rsidRDefault="00493B53" w:rsidP="00AC4B5B">
      <w:pPr>
        <w:pStyle w:val="PL"/>
        <w:rPr>
          <w:snapToGrid w:val="0"/>
        </w:rPr>
      </w:pPr>
    </w:p>
    <w:p w14:paraId="75344B98" w14:textId="77777777" w:rsidR="00493B53" w:rsidRPr="001645CB" w:rsidRDefault="00493B53" w:rsidP="00AC4B5B">
      <w:pPr>
        <w:pStyle w:val="PL"/>
        <w:rPr>
          <w:snapToGrid w:val="0"/>
        </w:rPr>
      </w:pPr>
      <w:proofErr w:type="spellStart"/>
      <w:r w:rsidRPr="001645CB">
        <w:rPr>
          <w:snapToGrid w:val="0"/>
        </w:rPr>
        <w:t>PRSConfigurationResponse</w:t>
      </w:r>
      <w:proofErr w:type="spellEnd"/>
      <w:r w:rsidRPr="001645CB">
        <w:rPr>
          <w:snapToGrid w:val="0"/>
        </w:rPr>
        <w:t>-IEs NRPPA-PROTOCOL-IES ::= {</w:t>
      </w:r>
    </w:p>
    <w:p w14:paraId="7244FE53" w14:textId="36EB3E8D" w:rsidR="00BA0E30" w:rsidRDefault="00493B53" w:rsidP="00BA0E30">
      <w:pPr>
        <w:pStyle w:val="PL"/>
        <w:rPr>
          <w:snapToGrid w:val="0"/>
        </w:rPr>
      </w:pPr>
      <w:r w:rsidRPr="001645CB">
        <w:rPr>
          <w:snapToGrid w:val="0"/>
        </w:rPr>
        <w:tab/>
        <w:t>{ ID id-</w:t>
      </w:r>
      <w:proofErr w:type="spellStart"/>
      <w:r>
        <w:rPr>
          <w:snapToGrid w:val="0"/>
        </w:rPr>
        <w:t>PRSTransmission</w:t>
      </w:r>
      <w:r w:rsidRPr="001645CB">
        <w:rPr>
          <w:snapToGrid w:val="0"/>
        </w:rPr>
        <w:t>TRPList</w:t>
      </w:r>
      <w:proofErr w:type="spellEnd"/>
      <w:r w:rsidRPr="001645CB">
        <w:rPr>
          <w:snapToGrid w:val="0"/>
        </w:rPr>
        <w:tab/>
        <w:t>CRITICALITY ignore</w:t>
      </w:r>
      <w:r w:rsidRPr="001645CB">
        <w:rPr>
          <w:snapToGrid w:val="0"/>
        </w:rPr>
        <w:tab/>
        <w:t xml:space="preserve">TYPE </w:t>
      </w:r>
      <w:proofErr w:type="spellStart"/>
      <w:r>
        <w:rPr>
          <w:snapToGrid w:val="0"/>
        </w:rPr>
        <w:t>PRSTransmission</w:t>
      </w:r>
      <w:r w:rsidRPr="001645CB">
        <w:rPr>
          <w:snapToGrid w:val="0"/>
        </w:rPr>
        <w:t>TRPList</w:t>
      </w:r>
      <w:proofErr w:type="spellEnd"/>
      <w:r w:rsidRPr="001645CB">
        <w:rPr>
          <w:snapToGrid w:val="0"/>
        </w:rPr>
        <w:tab/>
      </w:r>
      <w:r w:rsidRPr="001645CB">
        <w:rPr>
          <w:snapToGrid w:val="0"/>
        </w:rPr>
        <w:tab/>
      </w:r>
      <w:r w:rsidRPr="001645CB">
        <w:rPr>
          <w:snapToGrid w:val="0"/>
        </w:rPr>
        <w:tab/>
        <w:t xml:space="preserve">PRESENCE </w:t>
      </w:r>
      <w:r w:rsidR="00BA0E30">
        <w:rPr>
          <w:snapToGrid w:val="0"/>
        </w:rPr>
        <w:t>optional</w:t>
      </w:r>
      <w:r w:rsidRPr="001645CB">
        <w:rPr>
          <w:snapToGrid w:val="0"/>
        </w:rPr>
        <w:t>}</w:t>
      </w:r>
      <w:r w:rsidR="00BA0E30">
        <w:rPr>
          <w:snapToGrid w:val="0"/>
        </w:rPr>
        <w:t>|</w:t>
      </w:r>
    </w:p>
    <w:p w14:paraId="5BDDBCF2" w14:textId="77777777" w:rsidR="00493B53" w:rsidRPr="001645CB" w:rsidRDefault="00BA0E30" w:rsidP="00BA0E30">
      <w:pPr>
        <w:pStyle w:val="PL"/>
        <w:rPr>
          <w:snapToGrid w:val="0"/>
        </w:rPr>
      </w:pPr>
      <w:r>
        <w:rPr>
          <w:snapToGrid w:val="0"/>
        </w:rPr>
        <w:tab/>
        <w:t xml:space="preserve">{ </w:t>
      </w:r>
      <w:r w:rsidRPr="007C49BE">
        <w:rPr>
          <w:snapToGrid w:val="0"/>
        </w:rPr>
        <w:t>ID id-</w:t>
      </w:r>
      <w:proofErr w:type="spellStart"/>
      <w:r w:rsidRPr="007C49BE">
        <w:rPr>
          <w:snapToGrid w:val="0"/>
        </w:rPr>
        <w:t>CriticalityDiagnostics</w:t>
      </w:r>
      <w:proofErr w:type="spellEnd"/>
      <w:r w:rsidRPr="007C49BE">
        <w:rPr>
          <w:snapToGrid w:val="0"/>
        </w:rPr>
        <w:tab/>
        <w:t>CRITICALITY ignore</w:t>
      </w:r>
      <w:r w:rsidRPr="007C49BE">
        <w:rPr>
          <w:snapToGrid w:val="0"/>
        </w:rPr>
        <w:tab/>
        <w:t xml:space="preserve">TYPE </w:t>
      </w:r>
      <w:proofErr w:type="spellStart"/>
      <w:r w:rsidRPr="007C49BE">
        <w:rPr>
          <w:snapToGrid w:val="0"/>
        </w:rPr>
        <w:t>CriticalityDiagnostics</w:t>
      </w:r>
      <w:proofErr w:type="spellEnd"/>
      <w:r w:rsidRPr="007C49BE">
        <w:rPr>
          <w:snapToGrid w:val="0"/>
        </w:rPr>
        <w:tab/>
      </w:r>
      <w:r w:rsidRPr="007C49BE">
        <w:rPr>
          <w:snapToGrid w:val="0"/>
        </w:rPr>
        <w:tab/>
      </w:r>
      <w:r w:rsidRPr="007C49BE">
        <w:rPr>
          <w:snapToGrid w:val="0"/>
        </w:rPr>
        <w:tab/>
        <w:t>PRESENCE optional</w:t>
      </w:r>
      <w:r>
        <w:rPr>
          <w:snapToGrid w:val="0"/>
        </w:rPr>
        <w:t>}</w:t>
      </w:r>
      <w:r w:rsidR="00493B53" w:rsidRPr="001645CB">
        <w:rPr>
          <w:snapToGrid w:val="0"/>
        </w:rPr>
        <w:t>,</w:t>
      </w:r>
    </w:p>
    <w:p w14:paraId="64A6876C" w14:textId="77777777" w:rsidR="00493B53" w:rsidRPr="007C49BE" w:rsidRDefault="00493B53" w:rsidP="00AC4B5B">
      <w:pPr>
        <w:pStyle w:val="PL"/>
        <w:rPr>
          <w:snapToGrid w:val="0"/>
        </w:rPr>
      </w:pPr>
      <w:r w:rsidRPr="001645CB">
        <w:rPr>
          <w:snapToGrid w:val="0"/>
        </w:rPr>
        <w:tab/>
      </w:r>
      <w:r w:rsidRPr="007C49BE">
        <w:rPr>
          <w:snapToGrid w:val="0"/>
        </w:rPr>
        <w:t>...</w:t>
      </w:r>
    </w:p>
    <w:p w14:paraId="63A62F92" w14:textId="77777777" w:rsidR="00493B53" w:rsidRPr="007C49BE" w:rsidRDefault="00493B53" w:rsidP="00AC4B5B">
      <w:pPr>
        <w:pStyle w:val="PL"/>
        <w:rPr>
          <w:snapToGrid w:val="0"/>
        </w:rPr>
      </w:pPr>
      <w:r w:rsidRPr="007C49BE">
        <w:rPr>
          <w:snapToGrid w:val="0"/>
        </w:rPr>
        <w:t>}</w:t>
      </w:r>
    </w:p>
    <w:p w14:paraId="797BDF1C" w14:textId="77777777" w:rsidR="00493B53" w:rsidRPr="007C49BE" w:rsidRDefault="00493B53" w:rsidP="00AC4B5B">
      <w:pPr>
        <w:pStyle w:val="PL"/>
        <w:rPr>
          <w:snapToGrid w:val="0"/>
        </w:rPr>
      </w:pPr>
    </w:p>
    <w:p w14:paraId="202B24AB" w14:textId="77777777" w:rsidR="00493B53" w:rsidRPr="007C49BE" w:rsidRDefault="00493B53" w:rsidP="00AC4B5B">
      <w:pPr>
        <w:pStyle w:val="PL"/>
        <w:rPr>
          <w:snapToGrid w:val="0"/>
        </w:rPr>
      </w:pPr>
      <w:r w:rsidRPr="007C49BE">
        <w:rPr>
          <w:snapToGrid w:val="0"/>
        </w:rPr>
        <w:t>-- **************************************************************</w:t>
      </w:r>
    </w:p>
    <w:p w14:paraId="322A7263" w14:textId="77777777" w:rsidR="00493B53" w:rsidRPr="007C49BE" w:rsidRDefault="00493B53" w:rsidP="003F6669">
      <w:pPr>
        <w:pStyle w:val="PL"/>
        <w:rPr>
          <w:snapToGrid w:val="0"/>
        </w:rPr>
      </w:pPr>
      <w:r w:rsidRPr="007C49BE">
        <w:rPr>
          <w:snapToGrid w:val="0"/>
        </w:rPr>
        <w:t>--</w:t>
      </w:r>
    </w:p>
    <w:p w14:paraId="16965A47"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PRS</w:t>
      </w:r>
      <w:r w:rsidRPr="00D44CD6">
        <w:rPr>
          <w:snapToGrid w:val="0"/>
        </w:rPr>
        <w:t xml:space="preserve"> CONFIGURATION FAILURE</w:t>
      </w:r>
    </w:p>
    <w:p w14:paraId="575E6942" w14:textId="77777777" w:rsidR="00493B53" w:rsidRPr="007C49BE" w:rsidRDefault="00493B53" w:rsidP="00AC4B5B">
      <w:pPr>
        <w:pStyle w:val="PL"/>
        <w:rPr>
          <w:snapToGrid w:val="0"/>
        </w:rPr>
      </w:pPr>
      <w:r w:rsidRPr="007C49BE">
        <w:rPr>
          <w:snapToGrid w:val="0"/>
        </w:rPr>
        <w:t>--</w:t>
      </w:r>
    </w:p>
    <w:p w14:paraId="5BF8E6C9" w14:textId="77777777" w:rsidR="00493B53" w:rsidRPr="007C49BE" w:rsidRDefault="00493B53" w:rsidP="00AC4B5B">
      <w:pPr>
        <w:pStyle w:val="PL"/>
        <w:rPr>
          <w:snapToGrid w:val="0"/>
        </w:rPr>
      </w:pPr>
      <w:r w:rsidRPr="007C49BE">
        <w:rPr>
          <w:snapToGrid w:val="0"/>
        </w:rPr>
        <w:t>-- **************************************************************</w:t>
      </w:r>
    </w:p>
    <w:p w14:paraId="76BA96BE" w14:textId="77777777" w:rsidR="00493B53" w:rsidRPr="007C49BE" w:rsidRDefault="00493B53" w:rsidP="00AC4B5B">
      <w:pPr>
        <w:pStyle w:val="PL"/>
        <w:rPr>
          <w:snapToGrid w:val="0"/>
        </w:rPr>
      </w:pPr>
    </w:p>
    <w:p w14:paraId="6F35DC2D" w14:textId="77777777" w:rsidR="00493B53" w:rsidRPr="007C49BE" w:rsidRDefault="00493B53" w:rsidP="00AC4B5B">
      <w:pPr>
        <w:pStyle w:val="PL"/>
        <w:rPr>
          <w:snapToGrid w:val="0"/>
        </w:rPr>
      </w:pPr>
      <w:proofErr w:type="spellStart"/>
      <w:r w:rsidRPr="007C49BE">
        <w:rPr>
          <w:snapToGrid w:val="0"/>
        </w:rPr>
        <w:t>PRSConfigurationFailure</w:t>
      </w:r>
      <w:proofErr w:type="spellEnd"/>
      <w:r w:rsidRPr="007C49BE">
        <w:rPr>
          <w:snapToGrid w:val="0"/>
        </w:rPr>
        <w:t xml:space="preserve"> ::= SEQUENCE {</w:t>
      </w:r>
    </w:p>
    <w:p w14:paraId="004C8C95" w14:textId="77777777" w:rsidR="00493B53" w:rsidRPr="007C49BE" w:rsidRDefault="00493B53" w:rsidP="00AC4B5B">
      <w:pPr>
        <w:pStyle w:val="PL"/>
        <w:rPr>
          <w:snapToGrid w:val="0"/>
        </w:rPr>
      </w:pPr>
      <w:r w:rsidRPr="007C49BE">
        <w:rPr>
          <w:snapToGrid w:val="0"/>
        </w:rPr>
        <w:tab/>
      </w:r>
      <w:proofErr w:type="spellStart"/>
      <w:r w:rsidRPr="007C49BE">
        <w:rPr>
          <w:snapToGrid w:val="0"/>
        </w:rPr>
        <w:t>protocolIEs</w:t>
      </w:r>
      <w:proofErr w:type="spellEnd"/>
      <w:r w:rsidRPr="007C49BE">
        <w:rPr>
          <w:snapToGrid w:val="0"/>
        </w:rPr>
        <w:tab/>
      </w:r>
      <w:r w:rsidRPr="007C49BE">
        <w:rPr>
          <w:snapToGrid w:val="0"/>
        </w:rPr>
        <w:tab/>
      </w:r>
      <w:proofErr w:type="spellStart"/>
      <w:r w:rsidRPr="007C49BE">
        <w:rPr>
          <w:snapToGrid w:val="0"/>
        </w:rPr>
        <w:t>ProtocolIE</w:t>
      </w:r>
      <w:proofErr w:type="spellEnd"/>
      <w:r w:rsidRPr="007C49BE">
        <w:rPr>
          <w:snapToGrid w:val="0"/>
        </w:rPr>
        <w:t>-Container</w:t>
      </w:r>
      <w:r w:rsidRPr="007C49BE">
        <w:rPr>
          <w:snapToGrid w:val="0"/>
        </w:rPr>
        <w:tab/>
        <w:t xml:space="preserve">{{ </w:t>
      </w:r>
      <w:proofErr w:type="spellStart"/>
      <w:r w:rsidRPr="007C49BE">
        <w:rPr>
          <w:snapToGrid w:val="0"/>
        </w:rPr>
        <w:t>PRSConfigurationFailure</w:t>
      </w:r>
      <w:proofErr w:type="spellEnd"/>
      <w:r w:rsidRPr="007C49BE">
        <w:rPr>
          <w:snapToGrid w:val="0"/>
        </w:rPr>
        <w:t>-IEs}},</w:t>
      </w:r>
    </w:p>
    <w:p w14:paraId="13B9E8B4" w14:textId="77777777" w:rsidR="00493B53" w:rsidRPr="007C49BE" w:rsidRDefault="00493B53" w:rsidP="00AC4B5B">
      <w:pPr>
        <w:pStyle w:val="PL"/>
        <w:rPr>
          <w:snapToGrid w:val="0"/>
        </w:rPr>
      </w:pPr>
      <w:r w:rsidRPr="007C49BE">
        <w:rPr>
          <w:snapToGrid w:val="0"/>
        </w:rPr>
        <w:tab/>
        <w:t>...</w:t>
      </w:r>
    </w:p>
    <w:p w14:paraId="5E20FA30" w14:textId="77777777" w:rsidR="00493B53" w:rsidRPr="007C49BE" w:rsidRDefault="00493B53" w:rsidP="00AC4B5B">
      <w:pPr>
        <w:pStyle w:val="PL"/>
        <w:rPr>
          <w:snapToGrid w:val="0"/>
        </w:rPr>
      </w:pPr>
      <w:r w:rsidRPr="007C49BE">
        <w:rPr>
          <w:snapToGrid w:val="0"/>
        </w:rPr>
        <w:t>}</w:t>
      </w:r>
    </w:p>
    <w:p w14:paraId="322ADF82" w14:textId="77777777" w:rsidR="00493B53" w:rsidRPr="007C49BE" w:rsidRDefault="00493B53" w:rsidP="00AC4B5B">
      <w:pPr>
        <w:pStyle w:val="PL"/>
        <w:rPr>
          <w:snapToGrid w:val="0"/>
        </w:rPr>
      </w:pPr>
    </w:p>
    <w:p w14:paraId="31CD42A3" w14:textId="77777777" w:rsidR="00493B53" w:rsidRPr="007C49BE" w:rsidRDefault="00493B53" w:rsidP="00AC4B5B">
      <w:pPr>
        <w:pStyle w:val="PL"/>
        <w:rPr>
          <w:snapToGrid w:val="0"/>
        </w:rPr>
      </w:pPr>
      <w:proofErr w:type="spellStart"/>
      <w:r w:rsidRPr="007C49BE">
        <w:rPr>
          <w:snapToGrid w:val="0"/>
        </w:rPr>
        <w:t>PRSConfigurationFailure</w:t>
      </w:r>
      <w:proofErr w:type="spellEnd"/>
      <w:r w:rsidRPr="007C49BE">
        <w:rPr>
          <w:snapToGrid w:val="0"/>
        </w:rPr>
        <w:t>-IEs NRPPA-PROTOCOL-IES ::= {</w:t>
      </w:r>
    </w:p>
    <w:p w14:paraId="2A823AD6" w14:textId="77777777" w:rsidR="00493B53" w:rsidRPr="007C49BE" w:rsidRDefault="00493B53" w:rsidP="00AC4B5B">
      <w:pPr>
        <w:pStyle w:val="PL"/>
        <w:rPr>
          <w:snapToGrid w:val="0"/>
        </w:rPr>
      </w:pPr>
      <w:r w:rsidRPr="007C49BE">
        <w:rPr>
          <w:snapToGrid w:val="0"/>
        </w:rPr>
        <w:tab/>
        <w:t>{ ID id-Cause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CRITICALITY ignore</w:t>
      </w:r>
      <w:r w:rsidRPr="007C49BE">
        <w:rPr>
          <w:snapToGrid w:val="0"/>
        </w:rPr>
        <w:tab/>
        <w:t>TYPE 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PRESENCE mandatory}|</w:t>
      </w:r>
    </w:p>
    <w:p w14:paraId="6117F27D" w14:textId="77777777" w:rsidR="00493B53" w:rsidRPr="007C49BE" w:rsidRDefault="00493B53" w:rsidP="00AC4B5B">
      <w:pPr>
        <w:pStyle w:val="PL"/>
        <w:rPr>
          <w:snapToGrid w:val="0"/>
        </w:rPr>
      </w:pPr>
      <w:r w:rsidRPr="007C49BE">
        <w:rPr>
          <w:snapToGrid w:val="0"/>
        </w:rPr>
        <w:tab/>
        <w:t>{ ID id-</w:t>
      </w:r>
      <w:proofErr w:type="spellStart"/>
      <w:r w:rsidRPr="007C49BE">
        <w:rPr>
          <w:snapToGrid w:val="0"/>
        </w:rPr>
        <w:t>CriticalityDiagnostics</w:t>
      </w:r>
      <w:proofErr w:type="spellEnd"/>
      <w:r w:rsidRPr="007C49BE">
        <w:rPr>
          <w:snapToGrid w:val="0"/>
        </w:rPr>
        <w:tab/>
        <w:t>CRITICALITY ignore</w:t>
      </w:r>
      <w:r w:rsidRPr="007C49BE">
        <w:rPr>
          <w:snapToGrid w:val="0"/>
        </w:rPr>
        <w:tab/>
        <w:t xml:space="preserve">TYPE </w:t>
      </w:r>
      <w:proofErr w:type="spellStart"/>
      <w:r w:rsidRPr="007C49BE">
        <w:rPr>
          <w:snapToGrid w:val="0"/>
        </w:rPr>
        <w:t>CriticalityDiagnostics</w:t>
      </w:r>
      <w:proofErr w:type="spellEnd"/>
      <w:r w:rsidRPr="007C49BE">
        <w:rPr>
          <w:snapToGrid w:val="0"/>
        </w:rPr>
        <w:tab/>
      </w:r>
      <w:r w:rsidRPr="007C49BE">
        <w:rPr>
          <w:snapToGrid w:val="0"/>
        </w:rPr>
        <w:tab/>
        <w:t>PRESENCE optional},</w:t>
      </w:r>
    </w:p>
    <w:p w14:paraId="6EBEA1F0" w14:textId="77777777" w:rsidR="00493B53" w:rsidRPr="007C49BE" w:rsidRDefault="00493B53" w:rsidP="00AC4B5B">
      <w:pPr>
        <w:pStyle w:val="PL"/>
        <w:rPr>
          <w:snapToGrid w:val="0"/>
        </w:rPr>
      </w:pPr>
      <w:r w:rsidRPr="007C49BE">
        <w:rPr>
          <w:snapToGrid w:val="0"/>
        </w:rPr>
        <w:tab/>
        <w:t>...</w:t>
      </w:r>
    </w:p>
    <w:p w14:paraId="2257700C" w14:textId="77777777" w:rsidR="00493B53" w:rsidRPr="007C49BE" w:rsidRDefault="00493B53" w:rsidP="00AC4B5B">
      <w:pPr>
        <w:pStyle w:val="PL"/>
        <w:rPr>
          <w:snapToGrid w:val="0"/>
        </w:rPr>
      </w:pPr>
      <w:r w:rsidRPr="007C49BE">
        <w:rPr>
          <w:snapToGrid w:val="0"/>
        </w:rPr>
        <w:t>}</w:t>
      </w:r>
    </w:p>
    <w:p w14:paraId="0F723994" w14:textId="77777777" w:rsidR="00493B53" w:rsidRPr="001645CB" w:rsidRDefault="00493B53" w:rsidP="00AC4B5B">
      <w:pPr>
        <w:pStyle w:val="PL"/>
      </w:pPr>
    </w:p>
    <w:p w14:paraId="2C17A59A" w14:textId="77777777" w:rsidR="00493B53" w:rsidRDefault="00493B53" w:rsidP="00AC4B5B">
      <w:pPr>
        <w:pStyle w:val="PL"/>
      </w:pPr>
    </w:p>
    <w:p w14:paraId="2238DFB0" w14:textId="77777777" w:rsidR="00493B53" w:rsidRPr="007C49BE" w:rsidRDefault="00493B53" w:rsidP="00AC4B5B">
      <w:pPr>
        <w:pStyle w:val="PL"/>
        <w:rPr>
          <w:snapToGrid w:val="0"/>
        </w:rPr>
      </w:pPr>
      <w:r w:rsidRPr="007C49BE">
        <w:rPr>
          <w:snapToGrid w:val="0"/>
        </w:rPr>
        <w:t>-- **************************************************************</w:t>
      </w:r>
    </w:p>
    <w:p w14:paraId="7AEA1523" w14:textId="77777777" w:rsidR="00493B53" w:rsidRPr="007C49BE" w:rsidRDefault="00493B53" w:rsidP="00000EC3">
      <w:pPr>
        <w:pStyle w:val="PL"/>
        <w:rPr>
          <w:snapToGrid w:val="0"/>
        </w:rPr>
      </w:pPr>
      <w:r w:rsidRPr="007C49BE">
        <w:rPr>
          <w:snapToGrid w:val="0"/>
        </w:rPr>
        <w:t>--</w:t>
      </w:r>
    </w:p>
    <w:p w14:paraId="52A1B425"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REQUIRED</w:t>
      </w:r>
    </w:p>
    <w:p w14:paraId="22956009" w14:textId="77777777" w:rsidR="00493B53" w:rsidRPr="007C49BE" w:rsidRDefault="00493B53" w:rsidP="00AC4B5B">
      <w:pPr>
        <w:pStyle w:val="PL"/>
        <w:rPr>
          <w:snapToGrid w:val="0"/>
        </w:rPr>
      </w:pPr>
      <w:r w:rsidRPr="007C49BE">
        <w:rPr>
          <w:snapToGrid w:val="0"/>
        </w:rPr>
        <w:t>--</w:t>
      </w:r>
    </w:p>
    <w:p w14:paraId="57920818" w14:textId="77777777" w:rsidR="00493B53" w:rsidRPr="007C49BE" w:rsidRDefault="00493B53" w:rsidP="00AC4B5B">
      <w:pPr>
        <w:pStyle w:val="PL"/>
        <w:rPr>
          <w:snapToGrid w:val="0"/>
        </w:rPr>
      </w:pPr>
      <w:r w:rsidRPr="007C49BE">
        <w:rPr>
          <w:snapToGrid w:val="0"/>
        </w:rPr>
        <w:t>-- **************************************************************</w:t>
      </w:r>
    </w:p>
    <w:p w14:paraId="184D695C" w14:textId="77777777" w:rsidR="00493B53" w:rsidRPr="007C49BE" w:rsidRDefault="00493B53" w:rsidP="00AC4B5B">
      <w:pPr>
        <w:pStyle w:val="PL"/>
        <w:rPr>
          <w:snapToGrid w:val="0"/>
        </w:rPr>
      </w:pPr>
    </w:p>
    <w:p w14:paraId="6CCFA81D" w14:textId="77777777" w:rsidR="00493B53" w:rsidRPr="009358D5" w:rsidRDefault="00493B53" w:rsidP="00AC4B5B">
      <w:pPr>
        <w:pStyle w:val="PL"/>
        <w:rPr>
          <w:snapToGrid w:val="0"/>
          <w:lang w:val="en-US"/>
        </w:rPr>
      </w:pPr>
      <w:proofErr w:type="spellStart"/>
      <w:r w:rsidRPr="001645CB">
        <w:rPr>
          <w:snapToGrid w:val="0"/>
        </w:rPr>
        <w:t>Measurement</w:t>
      </w:r>
      <w:r>
        <w:rPr>
          <w:snapToGrid w:val="0"/>
        </w:rPr>
        <w:t>PreconfigurationRequired</w:t>
      </w:r>
      <w:proofErr w:type="spellEnd"/>
      <w:r w:rsidRPr="009358D5">
        <w:rPr>
          <w:snapToGrid w:val="0"/>
          <w:lang w:val="en-US"/>
        </w:rPr>
        <w:t xml:space="preserve"> ::= SEQUENCE {</w:t>
      </w:r>
    </w:p>
    <w:p w14:paraId="75715B7D" w14:textId="77777777" w:rsidR="00493B53" w:rsidRPr="001645CB" w:rsidRDefault="00493B53" w:rsidP="00AC4B5B">
      <w:pPr>
        <w:pStyle w:val="PL"/>
        <w:rPr>
          <w:snapToGrid w:val="0"/>
          <w:lang w:val="it-IT"/>
        </w:rPr>
      </w:pPr>
      <w:r w:rsidRPr="009358D5">
        <w:rPr>
          <w:snapToGrid w:val="0"/>
          <w:lang w:val="en-US"/>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w:t>
      </w:r>
      <w:r w:rsidRPr="00842B3B">
        <w:rPr>
          <w:snapToGrid w:val="0"/>
        </w:rPr>
        <w:t xml:space="preserve"> </w:t>
      </w:r>
      <w:proofErr w:type="spellStart"/>
      <w:r w:rsidRPr="001645CB">
        <w:rPr>
          <w:snapToGrid w:val="0"/>
        </w:rPr>
        <w:t>Measurement</w:t>
      </w:r>
      <w:r>
        <w:rPr>
          <w:snapToGrid w:val="0"/>
        </w:rPr>
        <w:t>PreconfigurationRequired</w:t>
      </w:r>
      <w:proofErr w:type="spellEnd"/>
      <w:r w:rsidRPr="001645CB">
        <w:rPr>
          <w:snapToGrid w:val="0"/>
          <w:lang w:val="it-IT"/>
        </w:rPr>
        <w:t>-IEs}},</w:t>
      </w:r>
    </w:p>
    <w:p w14:paraId="18CFCD76" w14:textId="77777777" w:rsidR="00493B53" w:rsidRPr="00742C61" w:rsidRDefault="00493B53" w:rsidP="00AC4B5B">
      <w:pPr>
        <w:pStyle w:val="PL"/>
        <w:rPr>
          <w:snapToGrid w:val="0"/>
          <w:lang w:val="en-US"/>
        </w:rPr>
      </w:pPr>
      <w:r w:rsidRPr="001645CB">
        <w:rPr>
          <w:snapToGrid w:val="0"/>
          <w:lang w:val="it-IT"/>
        </w:rPr>
        <w:tab/>
      </w:r>
      <w:r w:rsidRPr="00742C61">
        <w:rPr>
          <w:snapToGrid w:val="0"/>
          <w:lang w:val="en-US"/>
        </w:rPr>
        <w:t>...</w:t>
      </w:r>
    </w:p>
    <w:p w14:paraId="7709F5DD" w14:textId="77777777" w:rsidR="00493B53" w:rsidRPr="00742C61" w:rsidRDefault="00493B53" w:rsidP="00AC4B5B">
      <w:pPr>
        <w:pStyle w:val="PL"/>
        <w:rPr>
          <w:snapToGrid w:val="0"/>
          <w:lang w:val="en-US"/>
        </w:rPr>
      </w:pPr>
      <w:r w:rsidRPr="00742C61">
        <w:rPr>
          <w:snapToGrid w:val="0"/>
          <w:lang w:val="en-US"/>
        </w:rPr>
        <w:t>}</w:t>
      </w:r>
    </w:p>
    <w:p w14:paraId="542A22DC" w14:textId="77777777" w:rsidR="00493B53" w:rsidRPr="00742C61" w:rsidRDefault="00493B53" w:rsidP="00AC4B5B">
      <w:pPr>
        <w:pStyle w:val="PL"/>
        <w:rPr>
          <w:snapToGrid w:val="0"/>
          <w:lang w:val="en-US"/>
        </w:rPr>
      </w:pPr>
    </w:p>
    <w:p w14:paraId="6F882A42" w14:textId="77777777" w:rsidR="00493B53" w:rsidRPr="00A1143A" w:rsidRDefault="00493B53" w:rsidP="00AC4B5B">
      <w:pPr>
        <w:pStyle w:val="PL"/>
        <w:rPr>
          <w:snapToGrid w:val="0"/>
        </w:rPr>
      </w:pPr>
      <w:r w:rsidRPr="001645CB">
        <w:rPr>
          <w:snapToGrid w:val="0"/>
        </w:rPr>
        <w:t>Measurement</w:t>
      </w:r>
      <w:r>
        <w:rPr>
          <w:snapToGrid w:val="0"/>
        </w:rPr>
        <w:t>PreconfigurationRequired</w:t>
      </w:r>
      <w:r w:rsidRPr="00A1143A">
        <w:rPr>
          <w:snapToGrid w:val="0"/>
        </w:rPr>
        <w:t>-IEs NRPPA-PROTOCOL-IES ::= {</w:t>
      </w:r>
    </w:p>
    <w:p w14:paraId="55CA2C19" w14:textId="77777777" w:rsidR="00493B53" w:rsidRPr="001645CB" w:rsidRDefault="00493B53" w:rsidP="00AC4B5B">
      <w:pPr>
        <w:pStyle w:val="PL"/>
        <w:rPr>
          <w:snapToGrid w:val="0"/>
        </w:rPr>
      </w:pPr>
      <w:r w:rsidRPr="00A1143A">
        <w:rPr>
          <w:snapToGrid w:val="0"/>
        </w:rPr>
        <w:tab/>
      </w:r>
      <w:r w:rsidRPr="001645CB">
        <w:rPr>
          <w:snapToGrid w:val="0"/>
        </w:rPr>
        <w:t xml:space="preserve">{ ID </w:t>
      </w:r>
      <w:r w:rsidRPr="00630CE5">
        <w:rPr>
          <w:snapToGrid w:val="0"/>
        </w:rPr>
        <w:t>id-</w:t>
      </w:r>
      <w:r>
        <w:rPr>
          <w:snapToGrid w:val="0"/>
        </w:rPr>
        <w:t>TRP-PRS-Information-List</w:t>
      </w:r>
      <w:r w:rsidRPr="001645CB">
        <w:rPr>
          <w:snapToGrid w:val="0"/>
        </w:rPr>
        <w:tab/>
        <w:t xml:space="preserve">CRITICALITY </w:t>
      </w:r>
      <w:r>
        <w:rPr>
          <w:snapToGrid w:val="0"/>
        </w:rPr>
        <w:t>ignore</w:t>
      </w:r>
      <w:r w:rsidRPr="001645CB">
        <w:rPr>
          <w:snapToGrid w:val="0"/>
        </w:rPr>
        <w:tab/>
        <w:t xml:space="preserve">TYPE </w:t>
      </w:r>
      <w:r>
        <w:rPr>
          <w:snapToGrid w:val="0"/>
        </w:rPr>
        <w:t>TRP-PRS-Information-List</w:t>
      </w:r>
      <w:r w:rsidRPr="001645CB">
        <w:rPr>
          <w:snapToGrid w:val="0"/>
        </w:rPr>
        <w:tab/>
        <w:t xml:space="preserve">PRESENCE </w:t>
      </w:r>
      <w:r>
        <w:rPr>
          <w:snapToGrid w:val="0"/>
        </w:rPr>
        <w:t>mandatory</w:t>
      </w:r>
      <w:r w:rsidRPr="001645CB">
        <w:rPr>
          <w:snapToGrid w:val="0"/>
        </w:rPr>
        <w:t>},</w:t>
      </w:r>
    </w:p>
    <w:p w14:paraId="480A9A51" w14:textId="77777777" w:rsidR="00493B53" w:rsidRPr="007C49BE" w:rsidRDefault="00493B53" w:rsidP="00AC4B5B">
      <w:pPr>
        <w:pStyle w:val="PL"/>
        <w:rPr>
          <w:snapToGrid w:val="0"/>
        </w:rPr>
      </w:pPr>
      <w:r w:rsidRPr="001645CB">
        <w:rPr>
          <w:snapToGrid w:val="0"/>
        </w:rPr>
        <w:tab/>
      </w:r>
      <w:r w:rsidRPr="007C49BE">
        <w:rPr>
          <w:snapToGrid w:val="0"/>
        </w:rPr>
        <w:t>...</w:t>
      </w:r>
    </w:p>
    <w:p w14:paraId="59CEEA18" w14:textId="77777777" w:rsidR="00493B53" w:rsidRPr="007C49BE" w:rsidRDefault="00493B53" w:rsidP="00AC4B5B">
      <w:pPr>
        <w:pStyle w:val="PL"/>
        <w:rPr>
          <w:snapToGrid w:val="0"/>
        </w:rPr>
      </w:pPr>
      <w:r w:rsidRPr="007C49BE">
        <w:rPr>
          <w:snapToGrid w:val="0"/>
        </w:rPr>
        <w:t>}</w:t>
      </w:r>
    </w:p>
    <w:p w14:paraId="71F77E4C" w14:textId="77777777" w:rsidR="00493B53" w:rsidRPr="007C49BE" w:rsidRDefault="00493B53" w:rsidP="00AC4B5B">
      <w:pPr>
        <w:pStyle w:val="PL"/>
        <w:rPr>
          <w:snapToGrid w:val="0"/>
        </w:rPr>
      </w:pPr>
    </w:p>
    <w:p w14:paraId="3EB512CF" w14:textId="77777777" w:rsidR="00493B53" w:rsidRPr="007C49BE" w:rsidRDefault="00493B53" w:rsidP="00AC4B5B">
      <w:pPr>
        <w:pStyle w:val="PL"/>
        <w:rPr>
          <w:snapToGrid w:val="0"/>
        </w:rPr>
      </w:pPr>
      <w:r w:rsidRPr="007C49BE">
        <w:rPr>
          <w:snapToGrid w:val="0"/>
        </w:rPr>
        <w:t>-- **************************************************************</w:t>
      </w:r>
    </w:p>
    <w:p w14:paraId="439F69F0" w14:textId="77777777" w:rsidR="00493B53" w:rsidRPr="007C49BE" w:rsidRDefault="00493B53" w:rsidP="00000EC3">
      <w:pPr>
        <w:pStyle w:val="PL"/>
        <w:rPr>
          <w:snapToGrid w:val="0"/>
        </w:rPr>
      </w:pPr>
      <w:r w:rsidRPr="007C49BE">
        <w:rPr>
          <w:snapToGrid w:val="0"/>
        </w:rPr>
        <w:t>--</w:t>
      </w:r>
    </w:p>
    <w:p w14:paraId="66318745"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CONFIRM</w:t>
      </w:r>
    </w:p>
    <w:p w14:paraId="5A4D5E69" w14:textId="77777777" w:rsidR="00493B53" w:rsidRPr="007C49BE" w:rsidRDefault="00493B53" w:rsidP="00AC4B5B">
      <w:pPr>
        <w:pStyle w:val="PL"/>
        <w:rPr>
          <w:snapToGrid w:val="0"/>
        </w:rPr>
      </w:pPr>
      <w:r w:rsidRPr="007C49BE">
        <w:rPr>
          <w:snapToGrid w:val="0"/>
        </w:rPr>
        <w:t>--</w:t>
      </w:r>
    </w:p>
    <w:p w14:paraId="652BDB3A" w14:textId="77777777" w:rsidR="00493B53" w:rsidRPr="007C49BE" w:rsidRDefault="00493B53" w:rsidP="00AC4B5B">
      <w:pPr>
        <w:pStyle w:val="PL"/>
        <w:rPr>
          <w:snapToGrid w:val="0"/>
        </w:rPr>
      </w:pPr>
      <w:r w:rsidRPr="007C49BE">
        <w:rPr>
          <w:snapToGrid w:val="0"/>
        </w:rPr>
        <w:t>-- **************************************************************</w:t>
      </w:r>
    </w:p>
    <w:p w14:paraId="5E862E4A" w14:textId="77777777" w:rsidR="00493B53" w:rsidRPr="007C49BE" w:rsidRDefault="00493B53" w:rsidP="00AC4B5B">
      <w:pPr>
        <w:pStyle w:val="PL"/>
        <w:rPr>
          <w:snapToGrid w:val="0"/>
        </w:rPr>
      </w:pPr>
    </w:p>
    <w:p w14:paraId="5CAAAE23" w14:textId="77777777" w:rsidR="00493B53" w:rsidRPr="007C49BE" w:rsidRDefault="00493B53" w:rsidP="00AC4B5B">
      <w:pPr>
        <w:pStyle w:val="PL"/>
        <w:rPr>
          <w:snapToGrid w:val="0"/>
        </w:rPr>
      </w:pPr>
      <w:proofErr w:type="spellStart"/>
      <w:r w:rsidRPr="001645CB">
        <w:rPr>
          <w:snapToGrid w:val="0"/>
        </w:rPr>
        <w:t>Measurement</w:t>
      </w:r>
      <w:r>
        <w:rPr>
          <w:snapToGrid w:val="0"/>
        </w:rPr>
        <w:t>PreconfigurationConfirm</w:t>
      </w:r>
      <w:proofErr w:type="spellEnd"/>
      <w:r w:rsidRPr="007C49BE">
        <w:rPr>
          <w:snapToGrid w:val="0"/>
        </w:rPr>
        <w:t>::= SEQUENCE {</w:t>
      </w:r>
    </w:p>
    <w:p w14:paraId="1AE76C14" w14:textId="77777777" w:rsidR="00493B53" w:rsidRPr="007C49BE" w:rsidRDefault="00493B53" w:rsidP="00AC4B5B">
      <w:pPr>
        <w:pStyle w:val="PL"/>
        <w:rPr>
          <w:snapToGrid w:val="0"/>
        </w:rPr>
      </w:pPr>
      <w:r w:rsidRPr="007C49BE">
        <w:rPr>
          <w:snapToGrid w:val="0"/>
        </w:rPr>
        <w:tab/>
      </w:r>
      <w:proofErr w:type="spellStart"/>
      <w:r w:rsidRPr="007C49BE">
        <w:rPr>
          <w:snapToGrid w:val="0"/>
        </w:rPr>
        <w:t>protocolIEs</w:t>
      </w:r>
      <w:proofErr w:type="spellEnd"/>
      <w:r w:rsidRPr="007C49BE">
        <w:rPr>
          <w:snapToGrid w:val="0"/>
        </w:rPr>
        <w:tab/>
      </w:r>
      <w:r w:rsidRPr="007C49BE">
        <w:rPr>
          <w:snapToGrid w:val="0"/>
        </w:rPr>
        <w:tab/>
      </w:r>
      <w:proofErr w:type="spellStart"/>
      <w:r w:rsidRPr="007C49BE">
        <w:rPr>
          <w:snapToGrid w:val="0"/>
        </w:rPr>
        <w:t>ProtocolIE</w:t>
      </w:r>
      <w:proofErr w:type="spellEnd"/>
      <w:r w:rsidRPr="007C49BE">
        <w:rPr>
          <w:snapToGrid w:val="0"/>
        </w:rPr>
        <w:t>-Container</w:t>
      </w:r>
      <w:r w:rsidRPr="007C49BE">
        <w:rPr>
          <w:snapToGrid w:val="0"/>
        </w:rPr>
        <w:tab/>
        <w:t>{{</w:t>
      </w:r>
      <w:r w:rsidRPr="007C49BE">
        <w:t xml:space="preserve"> </w:t>
      </w:r>
      <w:proofErr w:type="spellStart"/>
      <w:r w:rsidRPr="001645CB">
        <w:rPr>
          <w:snapToGrid w:val="0"/>
        </w:rPr>
        <w:t>Measurement</w:t>
      </w:r>
      <w:r>
        <w:rPr>
          <w:snapToGrid w:val="0"/>
        </w:rPr>
        <w:t>PreconfigurationConfirm</w:t>
      </w:r>
      <w:proofErr w:type="spellEnd"/>
      <w:r w:rsidRPr="007C49BE">
        <w:rPr>
          <w:snapToGrid w:val="0"/>
        </w:rPr>
        <w:t>-IEs}},</w:t>
      </w:r>
    </w:p>
    <w:p w14:paraId="3B29FC4E" w14:textId="77777777" w:rsidR="00493B53" w:rsidRPr="001645CB" w:rsidRDefault="00493B53" w:rsidP="00AC4B5B">
      <w:pPr>
        <w:pStyle w:val="PL"/>
        <w:rPr>
          <w:snapToGrid w:val="0"/>
        </w:rPr>
      </w:pPr>
      <w:r w:rsidRPr="007C49BE">
        <w:rPr>
          <w:snapToGrid w:val="0"/>
        </w:rPr>
        <w:tab/>
      </w:r>
      <w:r w:rsidRPr="001645CB">
        <w:rPr>
          <w:snapToGrid w:val="0"/>
        </w:rPr>
        <w:t>...</w:t>
      </w:r>
    </w:p>
    <w:p w14:paraId="54C10949" w14:textId="77777777" w:rsidR="00493B53" w:rsidRPr="001645CB" w:rsidRDefault="00493B53" w:rsidP="00AC4B5B">
      <w:pPr>
        <w:pStyle w:val="PL"/>
        <w:rPr>
          <w:snapToGrid w:val="0"/>
        </w:rPr>
      </w:pPr>
      <w:r w:rsidRPr="001645CB">
        <w:rPr>
          <w:snapToGrid w:val="0"/>
        </w:rPr>
        <w:t>}</w:t>
      </w:r>
    </w:p>
    <w:p w14:paraId="0C8E2444" w14:textId="77777777" w:rsidR="00493B53" w:rsidRPr="001645CB" w:rsidRDefault="00493B53" w:rsidP="00AC4B5B">
      <w:pPr>
        <w:pStyle w:val="PL"/>
        <w:rPr>
          <w:snapToGrid w:val="0"/>
        </w:rPr>
      </w:pPr>
    </w:p>
    <w:p w14:paraId="44120A03" w14:textId="77777777" w:rsidR="00493B53" w:rsidRPr="001645CB" w:rsidRDefault="00493B53" w:rsidP="00AC4B5B">
      <w:pPr>
        <w:pStyle w:val="PL"/>
        <w:rPr>
          <w:snapToGrid w:val="0"/>
        </w:rPr>
      </w:pPr>
      <w:proofErr w:type="spellStart"/>
      <w:r w:rsidRPr="001645CB">
        <w:rPr>
          <w:snapToGrid w:val="0"/>
        </w:rPr>
        <w:t>Measurement</w:t>
      </w:r>
      <w:r>
        <w:rPr>
          <w:snapToGrid w:val="0"/>
        </w:rPr>
        <w:t>PreconfigurationConfirm</w:t>
      </w:r>
      <w:proofErr w:type="spellEnd"/>
      <w:r w:rsidRPr="001645CB">
        <w:rPr>
          <w:snapToGrid w:val="0"/>
        </w:rPr>
        <w:t>-IEs NRPPA-PROTOCOL-IES ::= {</w:t>
      </w:r>
    </w:p>
    <w:p w14:paraId="0316EF9B" w14:textId="77777777" w:rsidR="00FD67D6" w:rsidRPr="001645CB" w:rsidRDefault="00FD67D6" w:rsidP="00FD67D6">
      <w:pPr>
        <w:pStyle w:val="PL"/>
        <w:rPr>
          <w:snapToGrid w:val="0"/>
          <w:lang w:eastAsia="zh-CN"/>
        </w:rPr>
      </w:pPr>
      <w:r>
        <w:rPr>
          <w:snapToGrid w:val="0"/>
          <w:lang w:eastAsia="zh-CN"/>
        </w:rPr>
        <w:tab/>
        <w:t>{ ID id-</w:t>
      </w:r>
      <w:proofErr w:type="spellStart"/>
      <w:r>
        <w:rPr>
          <w:snapToGrid w:val="0"/>
          <w:lang w:eastAsia="zh-CN"/>
        </w:rPr>
        <w:t>PreconfigurationResult</w:t>
      </w:r>
      <w:proofErr w:type="spellEnd"/>
      <w:r>
        <w:rPr>
          <w:snapToGrid w:val="0"/>
          <w:lang w:eastAsia="zh-CN"/>
        </w:rPr>
        <w:tab/>
      </w:r>
      <w:r>
        <w:rPr>
          <w:snapToGrid w:val="0"/>
          <w:lang w:eastAsia="zh-CN"/>
        </w:rPr>
        <w:tab/>
        <w:t>CRITICALITY</w:t>
      </w:r>
      <w:r>
        <w:rPr>
          <w:snapToGrid w:val="0"/>
          <w:lang w:eastAsia="zh-CN"/>
        </w:rPr>
        <w:tab/>
        <w:t>ignore</w:t>
      </w:r>
      <w:r>
        <w:rPr>
          <w:snapToGrid w:val="0"/>
          <w:lang w:eastAsia="zh-CN"/>
        </w:rPr>
        <w:tab/>
        <w:t xml:space="preserve">TYPE </w:t>
      </w:r>
      <w:proofErr w:type="spellStart"/>
      <w:r>
        <w:rPr>
          <w:snapToGrid w:val="0"/>
          <w:lang w:eastAsia="zh-CN"/>
        </w:rPr>
        <w:t>PreconfigurationResult</w:t>
      </w:r>
      <w:proofErr w:type="spellEnd"/>
      <w:r>
        <w:rPr>
          <w:snapToGrid w:val="0"/>
          <w:lang w:eastAsia="zh-CN"/>
        </w:rPr>
        <w:tab/>
      </w:r>
      <w:r>
        <w:rPr>
          <w:snapToGrid w:val="0"/>
          <w:lang w:eastAsia="zh-CN"/>
        </w:rPr>
        <w:tab/>
        <w:t>PRESENCE mandatory }|</w:t>
      </w:r>
    </w:p>
    <w:p w14:paraId="21F2D0F9" w14:textId="77777777" w:rsidR="00493B53" w:rsidRPr="001645CB" w:rsidRDefault="00493B53" w:rsidP="00AC4B5B">
      <w:pPr>
        <w:pStyle w:val="PL"/>
        <w:rPr>
          <w:snapToGrid w:val="0"/>
        </w:rPr>
      </w:pPr>
      <w:r w:rsidRPr="001645CB">
        <w:rPr>
          <w:snapToGrid w:val="0"/>
        </w:rPr>
        <w:tab/>
      </w:r>
      <w:r w:rsidRPr="001645CB">
        <w:rPr>
          <w:snapToGrid w:val="0"/>
          <w:lang w:eastAsia="zh-CN"/>
        </w:rPr>
        <w:t>{ ID id-</w:t>
      </w:r>
      <w:proofErr w:type="spellStart"/>
      <w:r w:rsidRPr="001645CB">
        <w:rPr>
          <w:snapToGrid w:val="0"/>
          <w:lang w:eastAsia="zh-CN"/>
        </w:rPr>
        <w:t>CriticalityDiagnostics</w:t>
      </w:r>
      <w:proofErr w:type="spellEnd"/>
      <w:r w:rsidRPr="001645CB">
        <w:rPr>
          <w:snapToGrid w:val="0"/>
          <w:lang w:eastAsia="zh-CN"/>
        </w:rPr>
        <w:tab/>
      </w:r>
      <w:r w:rsidRPr="001645CB">
        <w:rPr>
          <w:snapToGrid w:val="0"/>
          <w:lang w:eastAsia="zh-CN"/>
        </w:rPr>
        <w:tab/>
        <w:t>CRITICALITY ignore</w:t>
      </w:r>
      <w:r w:rsidRPr="001645CB">
        <w:rPr>
          <w:snapToGrid w:val="0"/>
          <w:lang w:eastAsia="zh-CN"/>
        </w:rPr>
        <w:tab/>
        <w:t xml:space="preserve">TYPE </w:t>
      </w:r>
      <w:proofErr w:type="spellStart"/>
      <w:r w:rsidRPr="001645CB">
        <w:rPr>
          <w:snapToGrid w:val="0"/>
          <w:lang w:eastAsia="zh-CN"/>
        </w:rPr>
        <w:t>CriticalityDiagnostics</w:t>
      </w:r>
      <w:proofErr w:type="spellEnd"/>
      <w:r w:rsidRPr="001645CB">
        <w:rPr>
          <w:snapToGrid w:val="0"/>
          <w:lang w:eastAsia="zh-CN"/>
        </w:rPr>
        <w:tab/>
      </w:r>
      <w:r w:rsidRPr="001645CB">
        <w:rPr>
          <w:snapToGrid w:val="0"/>
          <w:lang w:eastAsia="zh-CN"/>
        </w:rPr>
        <w:tab/>
        <w:t>PRESENCE optional }</w:t>
      </w:r>
      <w:r>
        <w:rPr>
          <w:snapToGrid w:val="0"/>
          <w:lang w:eastAsia="zh-CN"/>
        </w:rPr>
        <w:t>,</w:t>
      </w:r>
    </w:p>
    <w:p w14:paraId="7B4794C2" w14:textId="77777777" w:rsidR="00493B53" w:rsidRPr="00742C61" w:rsidRDefault="00493B53" w:rsidP="00AC4B5B">
      <w:pPr>
        <w:pStyle w:val="PL"/>
        <w:rPr>
          <w:snapToGrid w:val="0"/>
        </w:rPr>
      </w:pPr>
      <w:r w:rsidRPr="001645CB">
        <w:rPr>
          <w:snapToGrid w:val="0"/>
        </w:rPr>
        <w:tab/>
      </w:r>
      <w:r w:rsidRPr="00742C61">
        <w:rPr>
          <w:snapToGrid w:val="0"/>
        </w:rPr>
        <w:t>...</w:t>
      </w:r>
    </w:p>
    <w:p w14:paraId="0422BF15" w14:textId="77777777" w:rsidR="00493B53" w:rsidRPr="00742C61" w:rsidRDefault="00493B53" w:rsidP="00AC4B5B">
      <w:pPr>
        <w:pStyle w:val="PL"/>
        <w:rPr>
          <w:snapToGrid w:val="0"/>
        </w:rPr>
      </w:pPr>
      <w:r w:rsidRPr="00742C61">
        <w:rPr>
          <w:snapToGrid w:val="0"/>
        </w:rPr>
        <w:t>}</w:t>
      </w:r>
    </w:p>
    <w:p w14:paraId="44092B9F" w14:textId="77777777" w:rsidR="00493B53" w:rsidRPr="00742C61" w:rsidRDefault="00493B53" w:rsidP="00AC4B5B">
      <w:pPr>
        <w:pStyle w:val="PL"/>
        <w:rPr>
          <w:snapToGrid w:val="0"/>
        </w:rPr>
      </w:pPr>
    </w:p>
    <w:p w14:paraId="2EDB45EF" w14:textId="77777777" w:rsidR="00493B53" w:rsidRPr="00742C61" w:rsidRDefault="00493B53" w:rsidP="00AC4B5B">
      <w:pPr>
        <w:pStyle w:val="PL"/>
        <w:rPr>
          <w:snapToGrid w:val="0"/>
        </w:rPr>
      </w:pPr>
      <w:r w:rsidRPr="00742C61">
        <w:rPr>
          <w:snapToGrid w:val="0"/>
        </w:rPr>
        <w:t>-- **************************************************************</w:t>
      </w:r>
    </w:p>
    <w:p w14:paraId="2D16AD21" w14:textId="77777777" w:rsidR="00493B53" w:rsidRPr="00742C61" w:rsidRDefault="00493B53" w:rsidP="00000EC3">
      <w:pPr>
        <w:pStyle w:val="PL"/>
        <w:rPr>
          <w:snapToGrid w:val="0"/>
        </w:rPr>
      </w:pPr>
      <w:r w:rsidRPr="00742C61">
        <w:rPr>
          <w:snapToGrid w:val="0"/>
        </w:rPr>
        <w:t>--</w:t>
      </w:r>
    </w:p>
    <w:p w14:paraId="27200E86"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REFUSE</w:t>
      </w:r>
    </w:p>
    <w:p w14:paraId="49B42890" w14:textId="77777777" w:rsidR="00493B53" w:rsidRPr="00742C61" w:rsidRDefault="00493B53" w:rsidP="00AC4B5B">
      <w:pPr>
        <w:pStyle w:val="PL"/>
        <w:rPr>
          <w:snapToGrid w:val="0"/>
        </w:rPr>
      </w:pPr>
      <w:r w:rsidRPr="00742C61">
        <w:rPr>
          <w:snapToGrid w:val="0"/>
        </w:rPr>
        <w:t>--</w:t>
      </w:r>
    </w:p>
    <w:p w14:paraId="1F84EE96" w14:textId="77777777" w:rsidR="00493B53" w:rsidRPr="00742C61" w:rsidRDefault="00493B53" w:rsidP="00AC4B5B">
      <w:pPr>
        <w:pStyle w:val="PL"/>
        <w:rPr>
          <w:snapToGrid w:val="0"/>
        </w:rPr>
      </w:pPr>
      <w:r w:rsidRPr="00742C61">
        <w:rPr>
          <w:snapToGrid w:val="0"/>
        </w:rPr>
        <w:t>-- **************************************************************</w:t>
      </w:r>
    </w:p>
    <w:p w14:paraId="49C1B4E7" w14:textId="77777777" w:rsidR="00493B53" w:rsidRPr="00742C61" w:rsidRDefault="00493B53" w:rsidP="00AC4B5B">
      <w:pPr>
        <w:pStyle w:val="PL"/>
        <w:rPr>
          <w:snapToGrid w:val="0"/>
        </w:rPr>
      </w:pPr>
    </w:p>
    <w:p w14:paraId="2745D58A" w14:textId="77777777" w:rsidR="00493B53" w:rsidRPr="00742C61" w:rsidRDefault="00493B53" w:rsidP="00AC4B5B">
      <w:pPr>
        <w:pStyle w:val="PL"/>
        <w:rPr>
          <w:snapToGrid w:val="0"/>
        </w:rPr>
      </w:pPr>
      <w:proofErr w:type="spellStart"/>
      <w:r w:rsidRPr="001645CB">
        <w:rPr>
          <w:snapToGrid w:val="0"/>
        </w:rPr>
        <w:t>Measurement</w:t>
      </w:r>
      <w:r>
        <w:rPr>
          <w:snapToGrid w:val="0"/>
        </w:rPr>
        <w:t>PreconfigurationRefuse</w:t>
      </w:r>
      <w:proofErr w:type="spellEnd"/>
      <w:r w:rsidRPr="00742C61">
        <w:rPr>
          <w:snapToGrid w:val="0"/>
        </w:rPr>
        <w:t>::= SEQUENCE {</w:t>
      </w:r>
    </w:p>
    <w:p w14:paraId="3D1DDDE2" w14:textId="77777777" w:rsidR="00493B53" w:rsidRPr="00742C61" w:rsidRDefault="00493B53" w:rsidP="00AC4B5B">
      <w:pPr>
        <w:pStyle w:val="PL"/>
        <w:rPr>
          <w:snapToGrid w:val="0"/>
        </w:rPr>
      </w:pPr>
      <w:r w:rsidRPr="00742C61">
        <w:rPr>
          <w:snapToGrid w:val="0"/>
        </w:rPr>
        <w:tab/>
      </w:r>
      <w:proofErr w:type="spellStart"/>
      <w:r w:rsidRPr="00742C61">
        <w:rPr>
          <w:snapToGrid w:val="0"/>
        </w:rPr>
        <w:t>protocolIEs</w:t>
      </w:r>
      <w:proofErr w:type="spellEnd"/>
      <w:r w:rsidRPr="00742C61">
        <w:rPr>
          <w:snapToGrid w:val="0"/>
        </w:rPr>
        <w:tab/>
      </w:r>
      <w:r w:rsidRPr="00742C61">
        <w:rPr>
          <w:snapToGrid w:val="0"/>
        </w:rPr>
        <w:tab/>
      </w:r>
      <w:proofErr w:type="spellStart"/>
      <w:r w:rsidRPr="00742C61">
        <w:rPr>
          <w:snapToGrid w:val="0"/>
        </w:rPr>
        <w:t>ProtocolIE</w:t>
      </w:r>
      <w:proofErr w:type="spellEnd"/>
      <w:r w:rsidRPr="00742C61">
        <w:rPr>
          <w:snapToGrid w:val="0"/>
        </w:rPr>
        <w:t>-Container</w:t>
      </w:r>
      <w:r w:rsidRPr="00742C61">
        <w:rPr>
          <w:snapToGrid w:val="0"/>
        </w:rPr>
        <w:tab/>
        <w:t xml:space="preserve">{{ </w:t>
      </w:r>
      <w:proofErr w:type="spellStart"/>
      <w:r w:rsidRPr="001645CB">
        <w:rPr>
          <w:snapToGrid w:val="0"/>
        </w:rPr>
        <w:t>Measurement</w:t>
      </w:r>
      <w:r>
        <w:rPr>
          <w:snapToGrid w:val="0"/>
        </w:rPr>
        <w:t>PreconfigurationRefuse</w:t>
      </w:r>
      <w:proofErr w:type="spellEnd"/>
      <w:r w:rsidRPr="00742C61">
        <w:rPr>
          <w:snapToGrid w:val="0"/>
        </w:rPr>
        <w:t>-IEs}},</w:t>
      </w:r>
    </w:p>
    <w:p w14:paraId="3DD5FD45" w14:textId="77777777" w:rsidR="00493B53" w:rsidRPr="00742C61" w:rsidRDefault="00493B53" w:rsidP="00AC4B5B">
      <w:pPr>
        <w:pStyle w:val="PL"/>
        <w:rPr>
          <w:snapToGrid w:val="0"/>
        </w:rPr>
      </w:pPr>
      <w:r w:rsidRPr="00742C61">
        <w:rPr>
          <w:snapToGrid w:val="0"/>
        </w:rPr>
        <w:tab/>
        <w:t>...</w:t>
      </w:r>
    </w:p>
    <w:p w14:paraId="5562158F" w14:textId="77777777" w:rsidR="00493B53" w:rsidRPr="00742C61" w:rsidRDefault="00493B53" w:rsidP="00AC4B5B">
      <w:pPr>
        <w:pStyle w:val="PL"/>
        <w:rPr>
          <w:snapToGrid w:val="0"/>
        </w:rPr>
      </w:pPr>
      <w:r w:rsidRPr="00742C61">
        <w:rPr>
          <w:snapToGrid w:val="0"/>
        </w:rPr>
        <w:t>}</w:t>
      </w:r>
    </w:p>
    <w:p w14:paraId="2EE1F275" w14:textId="77777777" w:rsidR="00493B53" w:rsidRPr="00742C61" w:rsidRDefault="00493B53" w:rsidP="00AC4B5B">
      <w:pPr>
        <w:pStyle w:val="PL"/>
        <w:rPr>
          <w:snapToGrid w:val="0"/>
        </w:rPr>
      </w:pPr>
    </w:p>
    <w:p w14:paraId="2D1F2E60" w14:textId="77777777" w:rsidR="00493B53" w:rsidRPr="00742C61" w:rsidRDefault="00493B53" w:rsidP="00AC4B5B">
      <w:pPr>
        <w:pStyle w:val="PL"/>
        <w:rPr>
          <w:snapToGrid w:val="0"/>
        </w:rPr>
      </w:pPr>
      <w:proofErr w:type="spellStart"/>
      <w:r w:rsidRPr="001645CB">
        <w:rPr>
          <w:snapToGrid w:val="0"/>
        </w:rPr>
        <w:t>Measurement</w:t>
      </w:r>
      <w:r>
        <w:rPr>
          <w:snapToGrid w:val="0"/>
        </w:rPr>
        <w:t>PreconfigurationRefuse</w:t>
      </w:r>
      <w:proofErr w:type="spellEnd"/>
      <w:r w:rsidRPr="00742C61">
        <w:rPr>
          <w:snapToGrid w:val="0"/>
        </w:rPr>
        <w:t>-IEs NRPPA-PROTOCOL-IES ::= {</w:t>
      </w:r>
    </w:p>
    <w:p w14:paraId="2042D160" w14:textId="77777777" w:rsidR="00493B53" w:rsidRPr="004A27F1" w:rsidRDefault="00493B53" w:rsidP="00AC4B5B">
      <w:pPr>
        <w:pStyle w:val="PL"/>
        <w:rPr>
          <w:snapToGrid w:val="0"/>
          <w:lang w:val="en-US"/>
        </w:rPr>
      </w:pPr>
      <w:r w:rsidRPr="00742C61">
        <w:rPr>
          <w:snapToGrid w:val="0"/>
        </w:rPr>
        <w:tab/>
      </w:r>
      <w:r w:rsidRPr="00742C61">
        <w:rPr>
          <w:snapToGrid w:val="0"/>
          <w:lang w:val="en-US"/>
        </w:rPr>
        <w:t xml:space="preserve">{ </w:t>
      </w:r>
      <w:r w:rsidRPr="00E33429">
        <w:rPr>
          <w:snapToGrid w:val="0"/>
          <w:lang w:val="en-US"/>
        </w:rPr>
        <w:t xml:space="preserve">ID </w:t>
      </w:r>
      <w:r w:rsidRPr="00BC2D41">
        <w:rPr>
          <w:snapToGrid w:val="0"/>
          <w:lang w:val="en-US"/>
        </w:rPr>
        <w:t>id-Cause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CRITICALITY ignore</w:t>
      </w:r>
      <w:r w:rsidRPr="004A27F1">
        <w:rPr>
          <w:snapToGrid w:val="0"/>
          <w:lang w:val="en-US"/>
        </w:rPr>
        <w:tab/>
        <w:t>TYPE 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PRESENCE mandatory}|</w:t>
      </w:r>
    </w:p>
    <w:p w14:paraId="3E6701B4" w14:textId="77777777" w:rsidR="00493B53" w:rsidRPr="00742C61" w:rsidRDefault="00493B53" w:rsidP="00AC4B5B">
      <w:pPr>
        <w:pStyle w:val="PL"/>
        <w:rPr>
          <w:snapToGrid w:val="0"/>
          <w:lang w:val="en-US"/>
        </w:rPr>
      </w:pPr>
      <w:r w:rsidRPr="001E26F0">
        <w:rPr>
          <w:snapToGrid w:val="0"/>
          <w:lang w:val="en-US"/>
        </w:rPr>
        <w:tab/>
        <w:t xml:space="preserve">{ ID </w:t>
      </w:r>
      <w:r w:rsidRPr="004B13C7">
        <w:rPr>
          <w:snapToGrid w:val="0"/>
          <w:lang w:val="en-US"/>
        </w:rPr>
        <w:t>id-</w:t>
      </w:r>
      <w:proofErr w:type="spellStart"/>
      <w:r w:rsidRPr="004B13C7">
        <w:rPr>
          <w:snapToGrid w:val="0"/>
          <w:lang w:val="en-US"/>
        </w:rPr>
        <w:t>CriticalityDiagnostics</w:t>
      </w:r>
      <w:proofErr w:type="spellEnd"/>
      <w:r w:rsidRPr="00742C61">
        <w:rPr>
          <w:snapToGrid w:val="0"/>
          <w:lang w:val="en-US"/>
        </w:rPr>
        <w:tab/>
        <w:t>CRITICALITY ignore</w:t>
      </w:r>
      <w:r w:rsidRPr="00742C61">
        <w:rPr>
          <w:snapToGrid w:val="0"/>
          <w:lang w:val="en-US"/>
        </w:rPr>
        <w:tab/>
        <w:t xml:space="preserve">TYPE </w:t>
      </w:r>
      <w:proofErr w:type="spellStart"/>
      <w:r w:rsidRPr="00742C61">
        <w:rPr>
          <w:snapToGrid w:val="0"/>
          <w:lang w:val="en-US"/>
        </w:rPr>
        <w:t>CriticalityDiagnostics</w:t>
      </w:r>
      <w:proofErr w:type="spellEnd"/>
      <w:r w:rsidRPr="00742C61">
        <w:rPr>
          <w:snapToGrid w:val="0"/>
          <w:lang w:val="en-US"/>
        </w:rPr>
        <w:tab/>
      </w:r>
      <w:r w:rsidRPr="00742C61">
        <w:rPr>
          <w:snapToGrid w:val="0"/>
          <w:lang w:val="en-US"/>
        </w:rPr>
        <w:tab/>
        <w:t>PRESENCE optional},</w:t>
      </w:r>
    </w:p>
    <w:p w14:paraId="10B92837" w14:textId="77777777" w:rsidR="00493B53" w:rsidRPr="00742C61" w:rsidRDefault="00493B53" w:rsidP="00AC4B5B">
      <w:pPr>
        <w:pStyle w:val="PL"/>
        <w:rPr>
          <w:snapToGrid w:val="0"/>
          <w:lang w:val="en-US"/>
        </w:rPr>
      </w:pPr>
      <w:r w:rsidRPr="00742C61">
        <w:rPr>
          <w:snapToGrid w:val="0"/>
          <w:lang w:val="en-US"/>
        </w:rPr>
        <w:tab/>
        <w:t>...</w:t>
      </w:r>
    </w:p>
    <w:p w14:paraId="2A4886F2" w14:textId="77777777" w:rsidR="00493B53" w:rsidRPr="00742C61" w:rsidRDefault="00493B53" w:rsidP="00AC4B5B">
      <w:pPr>
        <w:pStyle w:val="PL"/>
        <w:rPr>
          <w:snapToGrid w:val="0"/>
          <w:lang w:val="en-US"/>
        </w:rPr>
      </w:pPr>
      <w:r w:rsidRPr="00742C61">
        <w:rPr>
          <w:snapToGrid w:val="0"/>
          <w:lang w:val="en-US"/>
        </w:rPr>
        <w:t>}</w:t>
      </w:r>
    </w:p>
    <w:p w14:paraId="3B6DB7E6" w14:textId="77777777" w:rsidR="00493B53" w:rsidRPr="001645CB" w:rsidRDefault="00493B53" w:rsidP="00AC4B5B">
      <w:pPr>
        <w:pStyle w:val="PL"/>
      </w:pPr>
    </w:p>
    <w:p w14:paraId="7B34BF0E" w14:textId="77777777" w:rsidR="00493B53" w:rsidRPr="001645CB" w:rsidRDefault="00493B53" w:rsidP="00AC4B5B">
      <w:pPr>
        <w:pStyle w:val="PL"/>
      </w:pPr>
      <w:r w:rsidRPr="001645CB">
        <w:t>-- **************************************************************</w:t>
      </w:r>
    </w:p>
    <w:p w14:paraId="31926762" w14:textId="77777777" w:rsidR="00493B53" w:rsidRPr="001645CB" w:rsidRDefault="00493B53" w:rsidP="00000EC3">
      <w:pPr>
        <w:pStyle w:val="PL"/>
      </w:pPr>
      <w:r w:rsidRPr="001645CB">
        <w:t>--</w:t>
      </w:r>
    </w:p>
    <w:p w14:paraId="68B908AD"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ACTIVATION </w:t>
      </w:r>
    </w:p>
    <w:p w14:paraId="66135D7A" w14:textId="77777777" w:rsidR="00493B53" w:rsidRPr="00B55488" w:rsidRDefault="00493B53" w:rsidP="00AC4B5B">
      <w:pPr>
        <w:pStyle w:val="PL"/>
        <w:rPr>
          <w:snapToGrid w:val="0"/>
        </w:rPr>
      </w:pPr>
      <w:r w:rsidRPr="00B55488">
        <w:rPr>
          <w:snapToGrid w:val="0"/>
        </w:rPr>
        <w:t>--</w:t>
      </w:r>
    </w:p>
    <w:p w14:paraId="0FF6107A" w14:textId="77777777" w:rsidR="00493B53" w:rsidRPr="00B55488" w:rsidRDefault="00493B53" w:rsidP="00AC4B5B">
      <w:pPr>
        <w:pStyle w:val="PL"/>
        <w:rPr>
          <w:snapToGrid w:val="0"/>
        </w:rPr>
      </w:pPr>
      <w:r w:rsidRPr="00B55488">
        <w:rPr>
          <w:snapToGrid w:val="0"/>
        </w:rPr>
        <w:t>-- **************************************************************</w:t>
      </w:r>
    </w:p>
    <w:p w14:paraId="6DE2D529" w14:textId="77777777" w:rsidR="00493B53" w:rsidRPr="001645CB" w:rsidRDefault="00493B53" w:rsidP="00AC4B5B">
      <w:pPr>
        <w:pStyle w:val="PL"/>
      </w:pPr>
    </w:p>
    <w:p w14:paraId="3218729E" w14:textId="77777777" w:rsidR="00493B53" w:rsidRPr="001645CB" w:rsidRDefault="00493B53" w:rsidP="00AC4B5B">
      <w:pPr>
        <w:pStyle w:val="PL"/>
      </w:pPr>
      <w:proofErr w:type="spellStart"/>
      <w:r w:rsidRPr="001645CB">
        <w:rPr>
          <w:snapToGrid w:val="0"/>
        </w:rPr>
        <w:t>Measurement</w:t>
      </w:r>
      <w:r>
        <w:rPr>
          <w:snapToGrid w:val="0"/>
        </w:rPr>
        <w:t>Activation</w:t>
      </w:r>
      <w:proofErr w:type="spellEnd"/>
      <w:r w:rsidRPr="001645CB">
        <w:t>::= SEQUENCE {</w:t>
      </w:r>
    </w:p>
    <w:p w14:paraId="6EF1E073" w14:textId="77777777" w:rsidR="00493B53" w:rsidRPr="001645CB" w:rsidRDefault="00493B53" w:rsidP="00AC4B5B">
      <w:pPr>
        <w:pStyle w:val="PL"/>
      </w:pPr>
      <w:r w:rsidRPr="001645CB">
        <w:tab/>
      </w:r>
      <w:proofErr w:type="spellStart"/>
      <w:r w:rsidRPr="001645CB">
        <w:t>protocolIEs</w:t>
      </w:r>
      <w:proofErr w:type="spellEnd"/>
      <w:r w:rsidRPr="001645CB">
        <w:tab/>
      </w:r>
      <w:r w:rsidRPr="001645CB">
        <w:tab/>
      </w:r>
      <w:r w:rsidRPr="001645CB">
        <w:tab/>
      </w:r>
      <w:proofErr w:type="spellStart"/>
      <w:r w:rsidRPr="001645CB">
        <w:t>ProtocolIE</w:t>
      </w:r>
      <w:proofErr w:type="spellEnd"/>
      <w:r w:rsidRPr="001645CB">
        <w:t xml:space="preserve">-Container       { { </w:t>
      </w:r>
      <w:proofErr w:type="spellStart"/>
      <w:r w:rsidRPr="001645CB">
        <w:rPr>
          <w:snapToGrid w:val="0"/>
        </w:rPr>
        <w:t>Measurement</w:t>
      </w:r>
      <w:r>
        <w:rPr>
          <w:snapToGrid w:val="0"/>
        </w:rPr>
        <w:t>Activation</w:t>
      </w:r>
      <w:proofErr w:type="spellEnd"/>
      <w:r>
        <w:rPr>
          <w:snapToGrid w:val="0"/>
        </w:rPr>
        <w:t>-</w:t>
      </w:r>
      <w:r w:rsidRPr="001645CB">
        <w:t>IEs} },</w:t>
      </w:r>
    </w:p>
    <w:p w14:paraId="503C9FCD" w14:textId="77777777" w:rsidR="00493B53" w:rsidRPr="001645CB" w:rsidRDefault="00493B53" w:rsidP="00AC4B5B">
      <w:pPr>
        <w:pStyle w:val="PL"/>
      </w:pPr>
      <w:r w:rsidRPr="001645CB">
        <w:tab/>
        <w:t>...</w:t>
      </w:r>
    </w:p>
    <w:p w14:paraId="40CB5769" w14:textId="77777777" w:rsidR="00493B53" w:rsidRPr="001645CB" w:rsidRDefault="00493B53" w:rsidP="00AC4B5B">
      <w:pPr>
        <w:pStyle w:val="PL"/>
      </w:pPr>
      <w:r w:rsidRPr="001645CB">
        <w:t>}</w:t>
      </w:r>
    </w:p>
    <w:p w14:paraId="53E52C1D" w14:textId="77777777" w:rsidR="00493B53" w:rsidRPr="001645CB" w:rsidRDefault="00493B53" w:rsidP="00AC4B5B">
      <w:pPr>
        <w:pStyle w:val="PL"/>
      </w:pPr>
    </w:p>
    <w:p w14:paraId="19DA2DA1" w14:textId="77777777" w:rsidR="00493B53" w:rsidRPr="001645CB" w:rsidRDefault="00493B53" w:rsidP="00AC4B5B">
      <w:pPr>
        <w:pStyle w:val="PL"/>
      </w:pPr>
      <w:proofErr w:type="spellStart"/>
      <w:r w:rsidRPr="001645CB">
        <w:rPr>
          <w:snapToGrid w:val="0"/>
        </w:rPr>
        <w:t>Measurement</w:t>
      </w:r>
      <w:r>
        <w:rPr>
          <w:snapToGrid w:val="0"/>
        </w:rPr>
        <w:t>Activation</w:t>
      </w:r>
      <w:proofErr w:type="spellEnd"/>
      <w:r>
        <w:rPr>
          <w:snapToGrid w:val="0"/>
        </w:rPr>
        <w:t>-I</w:t>
      </w:r>
      <w:r w:rsidRPr="001645CB">
        <w:t>Es NRPPA-PROTOCOL-IES ::= {</w:t>
      </w:r>
    </w:p>
    <w:p w14:paraId="62152BD7" w14:textId="77777777" w:rsidR="00FD67D6" w:rsidRPr="001645CB" w:rsidRDefault="00FD67D6" w:rsidP="00FD67D6">
      <w:pPr>
        <w:pStyle w:val="PL"/>
      </w:pPr>
      <w:r>
        <w:tab/>
      </w:r>
      <w:r w:rsidRPr="001645CB">
        <w:rPr>
          <w:snapToGrid w:val="0"/>
        </w:rPr>
        <w:t xml:space="preserve">{ ID </w:t>
      </w:r>
      <w:r w:rsidRPr="00630CE5">
        <w:rPr>
          <w:snapToGrid w:val="0"/>
        </w:rPr>
        <w:t>id-</w:t>
      </w:r>
      <w:proofErr w:type="spellStart"/>
      <w:r>
        <w:rPr>
          <w:snapToGrid w:val="0"/>
        </w:rPr>
        <w:t>RequestType</w:t>
      </w:r>
      <w:proofErr w:type="spellEnd"/>
      <w:r w:rsidRPr="001645CB">
        <w:rPr>
          <w:snapToGrid w:val="0"/>
        </w:rPr>
        <w:tab/>
      </w:r>
      <w:r>
        <w:rPr>
          <w:snapToGrid w:val="0"/>
        </w:rPr>
        <w:tab/>
      </w:r>
      <w:r>
        <w:rPr>
          <w:snapToGrid w:val="0"/>
        </w:rPr>
        <w:tab/>
      </w:r>
      <w:r>
        <w:rPr>
          <w:snapToGrid w:val="0"/>
        </w:rPr>
        <w:tab/>
      </w:r>
      <w:r>
        <w:rPr>
          <w:snapToGrid w:val="0"/>
        </w:rPr>
        <w:tab/>
      </w:r>
      <w:r w:rsidRPr="001645CB">
        <w:rPr>
          <w:snapToGrid w:val="0"/>
        </w:rPr>
        <w:t xml:space="preserve">CRITICALITY </w:t>
      </w:r>
      <w:r>
        <w:rPr>
          <w:snapToGrid w:val="0"/>
        </w:rPr>
        <w:t>reject</w:t>
      </w:r>
      <w:r w:rsidRPr="001645CB">
        <w:rPr>
          <w:snapToGrid w:val="0"/>
        </w:rPr>
        <w:tab/>
        <w:t xml:space="preserve">TYPE </w:t>
      </w:r>
      <w:proofErr w:type="spellStart"/>
      <w:r>
        <w:rPr>
          <w:snapToGrid w:val="0"/>
        </w:rPr>
        <w:t>RequestType</w:t>
      </w:r>
      <w:proofErr w:type="spellEnd"/>
      <w:r>
        <w:rPr>
          <w:snapToGrid w:val="0"/>
        </w:rPr>
        <w:t xml:space="preserve"> </w:t>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r>
        <w:t>|</w:t>
      </w:r>
    </w:p>
    <w:p w14:paraId="613FB357" w14:textId="0EDB37B9" w:rsidR="00493B53" w:rsidRPr="001645CB" w:rsidRDefault="00493B53" w:rsidP="00AC4B5B">
      <w:pPr>
        <w:pStyle w:val="PL"/>
      </w:pPr>
      <w:r w:rsidRPr="001645CB">
        <w:rPr>
          <w:snapToGrid w:val="0"/>
          <w:lang w:eastAsia="zh-CN"/>
        </w:rPr>
        <w:tab/>
      </w:r>
      <w:r w:rsidRPr="001645CB">
        <w:rPr>
          <w:snapToGrid w:val="0"/>
        </w:rPr>
        <w:t xml:space="preserve">{ ID </w:t>
      </w:r>
      <w:r w:rsidRPr="00630CE5">
        <w:rPr>
          <w:snapToGrid w:val="0"/>
        </w:rPr>
        <w:t>id-</w:t>
      </w:r>
      <w:r>
        <w:rPr>
          <w:snapToGrid w:val="0"/>
        </w:rPr>
        <w:t>PRS-Measurements-Info-List</w:t>
      </w:r>
      <w:r w:rsidRPr="001645CB">
        <w:rPr>
          <w:snapToGrid w:val="0"/>
        </w:rPr>
        <w:tab/>
        <w:t xml:space="preserve">CRITICALITY </w:t>
      </w:r>
      <w:r>
        <w:rPr>
          <w:snapToGrid w:val="0"/>
        </w:rPr>
        <w:t>ignore</w:t>
      </w:r>
      <w:r w:rsidRPr="001645CB">
        <w:rPr>
          <w:snapToGrid w:val="0"/>
        </w:rPr>
        <w:tab/>
        <w:t xml:space="preserve">TYPE </w:t>
      </w:r>
      <w:r>
        <w:rPr>
          <w:snapToGrid w:val="0"/>
        </w:rPr>
        <w:t>PRS-Measurements-Info-List</w:t>
      </w:r>
      <w:r w:rsidR="00FD67D6">
        <w:rPr>
          <w:snapToGrid w:val="0"/>
        </w:rPr>
        <w:tab/>
      </w:r>
      <w:r w:rsidR="00FD67D6">
        <w:rPr>
          <w:snapToGrid w:val="0"/>
        </w:rPr>
        <w:tab/>
      </w:r>
      <w:r w:rsidRPr="001645CB">
        <w:rPr>
          <w:snapToGrid w:val="0"/>
        </w:rPr>
        <w:t xml:space="preserve">PRESENCE </w:t>
      </w:r>
      <w:bookmarkStart w:id="3673" w:name="_Hlk103412978"/>
      <w:r w:rsidR="00FD67D6">
        <w:rPr>
          <w:snapToGrid w:val="0"/>
        </w:rPr>
        <w:t>optional</w:t>
      </w:r>
      <w:bookmarkEnd w:id="3673"/>
      <w:r w:rsidRPr="001645CB">
        <w:rPr>
          <w:snapToGrid w:val="0"/>
        </w:rPr>
        <w:t>}</w:t>
      </w:r>
      <w:r w:rsidRPr="001645CB">
        <w:t>,</w:t>
      </w:r>
    </w:p>
    <w:p w14:paraId="63D00172" w14:textId="77777777" w:rsidR="00493B53" w:rsidRPr="009358D5" w:rsidRDefault="00493B53" w:rsidP="00AC4B5B">
      <w:pPr>
        <w:pStyle w:val="PL"/>
        <w:rPr>
          <w:lang w:val="en-US"/>
        </w:rPr>
      </w:pPr>
      <w:r w:rsidRPr="001645CB">
        <w:tab/>
      </w:r>
      <w:r w:rsidRPr="009358D5">
        <w:rPr>
          <w:lang w:val="en-US"/>
        </w:rPr>
        <w:t>...</w:t>
      </w:r>
    </w:p>
    <w:p w14:paraId="3DD46162" w14:textId="77777777" w:rsidR="00493B53" w:rsidRPr="009358D5" w:rsidRDefault="00493B53" w:rsidP="00AC4B5B">
      <w:pPr>
        <w:pStyle w:val="PL"/>
        <w:rPr>
          <w:lang w:val="en-US"/>
        </w:rPr>
      </w:pPr>
      <w:r w:rsidRPr="009358D5">
        <w:rPr>
          <w:lang w:val="en-US"/>
        </w:rPr>
        <w:t>}</w:t>
      </w:r>
    </w:p>
    <w:p w14:paraId="17A8C6D1" w14:textId="77777777" w:rsidR="00125019" w:rsidRDefault="00125019" w:rsidP="00125019">
      <w:pPr>
        <w:pStyle w:val="PL"/>
        <w:tabs>
          <w:tab w:val="left" w:pos="11100"/>
        </w:tabs>
        <w:rPr>
          <w:snapToGrid w:val="0"/>
        </w:rPr>
      </w:pPr>
    </w:p>
    <w:p w14:paraId="03851917" w14:textId="77777777" w:rsidR="00F14EED" w:rsidRPr="001E4F1C" w:rsidRDefault="00F14EED" w:rsidP="0036338F">
      <w:pPr>
        <w:pStyle w:val="PL"/>
        <w:rPr>
          <w:snapToGrid w:val="0"/>
        </w:rPr>
      </w:pPr>
      <w:r w:rsidRPr="001E4F1C">
        <w:rPr>
          <w:snapToGrid w:val="0"/>
        </w:rPr>
        <w:t>-- **************************************************************</w:t>
      </w:r>
    </w:p>
    <w:p w14:paraId="24202EFF" w14:textId="77777777" w:rsidR="00F14EED" w:rsidRPr="001E4F1C" w:rsidRDefault="00F14EED" w:rsidP="0036338F">
      <w:pPr>
        <w:pStyle w:val="PL"/>
        <w:rPr>
          <w:snapToGrid w:val="0"/>
        </w:rPr>
      </w:pPr>
      <w:r w:rsidRPr="001E4F1C">
        <w:rPr>
          <w:snapToGrid w:val="0"/>
        </w:rPr>
        <w:t>--</w:t>
      </w:r>
    </w:p>
    <w:p w14:paraId="01B7A37D" w14:textId="77777777" w:rsidR="00F14EED" w:rsidRPr="001E4F1C" w:rsidRDefault="00F14EED" w:rsidP="00E213EC">
      <w:pPr>
        <w:pStyle w:val="PL"/>
        <w:spacing w:line="0" w:lineRule="atLeast"/>
        <w:outlineLvl w:val="3"/>
        <w:rPr>
          <w:rFonts w:cs="Courier New"/>
          <w:snapToGrid w:val="0"/>
          <w:szCs w:val="16"/>
        </w:rPr>
      </w:pPr>
      <w:r w:rsidRPr="001E4F1C">
        <w:rPr>
          <w:rFonts w:cs="Courier New"/>
          <w:snapToGrid w:val="0"/>
          <w:szCs w:val="16"/>
        </w:rPr>
        <w:t xml:space="preserve">-- </w:t>
      </w:r>
      <w:r w:rsidRPr="00205F70">
        <w:t>SRS INFORMATION RESERVATION NOTIFICATION</w:t>
      </w:r>
    </w:p>
    <w:p w14:paraId="7D07A462" w14:textId="77777777" w:rsidR="00F14EED" w:rsidRPr="001E4F1C" w:rsidRDefault="00F14EED" w:rsidP="0036338F">
      <w:pPr>
        <w:pStyle w:val="PL"/>
        <w:rPr>
          <w:snapToGrid w:val="0"/>
        </w:rPr>
      </w:pPr>
      <w:r w:rsidRPr="001E4F1C">
        <w:rPr>
          <w:snapToGrid w:val="0"/>
        </w:rPr>
        <w:t>--</w:t>
      </w:r>
    </w:p>
    <w:p w14:paraId="293A49BA" w14:textId="77777777" w:rsidR="00F14EED" w:rsidRPr="001E4F1C" w:rsidRDefault="00F14EED" w:rsidP="0036338F">
      <w:pPr>
        <w:pStyle w:val="PL"/>
        <w:rPr>
          <w:snapToGrid w:val="0"/>
        </w:rPr>
      </w:pPr>
      <w:r w:rsidRPr="001E4F1C">
        <w:rPr>
          <w:snapToGrid w:val="0"/>
        </w:rPr>
        <w:t>-- **************************************************************</w:t>
      </w:r>
    </w:p>
    <w:p w14:paraId="3C2B345F" w14:textId="77777777" w:rsidR="00F14EED" w:rsidRDefault="00F14EED" w:rsidP="0036338F">
      <w:pPr>
        <w:pStyle w:val="PL"/>
        <w:rPr>
          <w:snapToGrid w:val="0"/>
          <w:lang w:eastAsia="zh-CN"/>
        </w:rPr>
      </w:pPr>
    </w:p>
    <w:p w14:paraId="6084E525" w14:textId="77777777" w:rsidR="00F14EED" w:rsidRPr="001E4F1C" w:rsidRDefault="00F14EED" w:rsidP="0036338F">
      <w:pPr>
        <w:pStyle w:val="PL"/>
        <w:rPr>
          <w:rFonts w:cs="Courier New"/>
          <w:snapToGrid w:val="0"/>
          <w:szCs w:val="16"/>
        </w:rPr>
      </w:pPr>
      <w:proofErr w:type="spellStart"/>
      <w:r>
        <w:rPr>
          <w:rFonts w:hint="eastAsia"/>
          <w:lang w:eastAsia="zh-CN"/>
        </w:rPr>
        <w:t>S</w:t>
      </w:r>
      <w:r>
        <w:t>RSInformationReservationNotification</w:t>
      </w:r>
      <w:proofErr w:type="spellEnd"/>
      <w:r>
        <w:rPr>
          <w:rFonts w:hint="eastAsia"/>
          <w:lang w:eastAsia="zh-CN"/>
        </w:rPr>
        <w:tab/>
      </w:r>
      <w:r w:rsidRPr="001E4F1C">
        <w:rPr>
          <w:rFonts w:cs="Courier New"/>
          <w:snapToGrid w:val="0"/>
          <w:szCs w:val="16"/>
        </w:rPr>
        <w:t>::= SEQUENCE {</w:t>
      </w:r>
    </w:p>
    <w:p w14:paraId="6557A4F7" w14:textId="77777777" w:rsidR="00F14EED" w:rsidRPr="001E4F1C" w:rsidRDefault="00F14EED" w:rsidP="0036338F">
      <w:pPr>
        <w:pStyle w:val="PL"/>
        <w:rPr>
          <w:snapToGrid w:val="0"/>
        </w:rPr>
      </w:pPr>
      <w:r w:rsidRPr="001E4F1C">
        <w:rPr>
          <w:snapToGrid w:val="0"/>
        </w:rPr>
        <w:tab/>
      </w:r>
      <w:proofErr w:type="spellStart"/>
      <w:r w:rsidRPr="001E4F1C">
        <w:rPr>
          <w:snapToGrid w:val="0"/>
        </w:rPr>
        <w:t>protocolIEs</w:t>
      </w:r>
      <w:proofErr w:type="spellEnd"/>
      <w:r w:rsidRPr="001E4F1C">
        <w:rPr>
          <w:snapToGrid w:val="0"/>
        </w:rPr>
        <w:tab/>
      </w:r>
      <w:r w:rsidRPr="001E4F1C">
        <w:rPr>
          <w:snapToGrid w:val="0"/>
        </w:rPr>
        <w:tab/>
      </w:r>
      <w:proofErr w:type="spellStart"/>
      <w:r w:rsidRPr="001E4F1C">
        <w:rPr>
          <w:snapToGrid w:val="0"/>
        </w:rPr>
        <w:t>ProtocolIE</w:t>
      </w:r>
      <w:proofErr w:type="spellEnd"/>
      <w:r w:rsidRPr="001E4F1C">
        <w:rPr>
          <w:snapToGrid w:val="0"/>
        </w:rPr>
        <w:t>-Container</w:t>
      </w:r>
      <w:r w:rsidRPr="001E4F1C">
        <w:rPr>
          <w:snapToGrid w:val="0"/>
        </w:rPr>
        <w:tab/>
        <w:t>{{</w:t>
      </w:r>
      <w:r w:rsidRPr="009B59AE">
        <w:rPr>
          <w:rFonts w:hint="eastAsia"/>
          <w:lang w:eastAsia="zh-CN"/>
        </w:rPr>
        <w:t xml:space="preserve"> </w:t>
      </w:r>
      <w:proofErr w:type="spellStart"/>
      <w:r>
        <w:rPr>
          <w:rFonts w:hint="eastAsia"/>
          <w:lang w:eastAsia="zh-CN"/>
        </w:rPr>
        <w:t>S</w:t>
      </w:r>
      <w:r>
        <w:t>RSInformationReservationNotification</w:t>
      </w:r>
      <w:proofErr w:type="spellEnd"/>
      <w:r w:rsidRPr="001E4F1C">
        <w:rPr>
          <w:snapToGrid w:val="0"/>
        </w:rPr>
        <w:t>-IEs}},</w:t>
      </w:r>
    </w:p>
    <w:p w14:paraId="6E60807A" w14:textId="77777777" w:rsidR="00F14EED" w:rsidRPr="001E4F1C" w:rsidRDefault="00F14EED" w:rsidP="0036338F">
      <w:pPr>
        <w:pStyle w:val="PL"/>
        <w:rPr>
          <w:snapToGrid w:val="0"/>
        </w:rPr>
      </w:pPr>
      <w:r w:rsidRPr="001E4F1C">
        <w:rPr>
          <w:snapToGrid w:val="0"/>
        </w:rPr>
        <w:tab/>
        <w:t>...</w:t>
      </w:r>
    </w:p>
    <w:p w14:paraId="072DC5FB" w14:textId="77777777" w:rsidR="00F14EED" w:rsidRPr="001E4F1C" w:rsidRDefault="00F14EED" w:rsidP="0036338F">
      <w:pPr>
        <w:pStyle w:val="PL"/>
        <w:rPr>
          <w:snapToGrid w:val="0"/>
        </w:rPr>
      </w:pPr>
      <w:r w:rsidRPr="001E4F1C">
        <w:rPr>
          <w:snapToGrid w:val="0"/>
        </w:rPr>
        <w:t>}</w:t>
      </w:r>
    </w:p>
    <w:p w14:paraId="0210D2D4" w14:textId="77777777" w:rsidR="00F14EED" w:rsidRPr="001E4F1C" w:rsidRDefault="00F14EED" w:rsidP="0036338F">
      <w:pPr>
        <w:pStyle w:val="PL"/>
        <w:rPr>
          <w:snapToGrid w:val="0"/>
        </w:rPr>
      </w:pPr>
    </w:p>
    <w:p w14:paraId="5A74BBAC" w14:textId="77777777" w:rsidR="00F14EED" w:rsidRPr="001E4F1C" w:rsidRDefault="00F14EED" w:rsidP="0036338F">
      <w:pPr>
        <w:pStyle w:val="PL"/>
        <w:rPr>
          <w:rFonts w:cs="Courier New"/>
          <w:snapToGrid w:val="0"/>
          <w:szCs w:val="16"/>
        </w:rPr>
      </w:pPr>
      <w:bookmarkStart w:id="3674" w:name="OLE_LINK25"/>
      <w:bookmarkStart w:id="3675" w:name="OLE_LINK26"/>
      <w:proofErr w:type="spellStart"/>
      <w:r>
        <w:rPr>
          <w:rFonts w:hint="eastAsia"/>
          <w:lang w:eastAsia="zh-CN"/>
        </w:rPr>
        <w:t>S</w:t>
      </w:r>
      <w:r>
        <w:t>RSInformationReservationNotification</w:t>
      </w:r>
      <w:proofErr w:type="spellEnd"/>
      <w:r w:rsidRPr="001E4F1C">
        <w:rPr>
          <w:rFonts w:cs="Courier New"/>
          <w:snapToGrid w:val="0"/>
          <w:szCs w:val="16"/>
        </w:rPr>
        <w:t xml:space="preserve">-IEs </w:t>
      </w:r>
      <w:r>
        <w:rPr>
          <w:rFonts w:cs="Courier New"/>
          <w:snapToGrid w:val="0"/>
          <w:szCs w:val="16"/>
        </w:rPr>
        <w:t>NR</w:t>
      </w:r>
      <w:r w:rsidRPr="001E4F1C">
        <w:rPr>
          <w:rFonts w:cs="Courier New"/>
          <w:snapToGrid w:val="0"/>
          <w:szCs w:val="16"/>
        </w:rPr>
        <w:t>PPA-PROTOCOL-IES ::= {</w:t>
      </w:r>
    </w:p>
    <w:p w14:paraId="4B509937" w14:textId="0C12B6A3" w:rsidR="00F14EED" w:rsidRDefault="00F14EED" w:rsidP="0036338F">
      <w:pPr>
        <w:pStyle w:val="PL"/>
        <w:rPr>
          <w:snapToGrid w:val="0"/>
        </w:rPr>
      </w:pPr>
      <w:r w:rsidRPr="001E4F1C">
        <w:rPr>
          <w:rFonts w:cs="Courier New"/>
          <w:snapToGrid w:val="0"/>
          <w:szCs w:val="16"/>
        </w:rPr>
        <w:tab/>
      </w:r>
      <w:r w:rsidRPr="001E4F1C">
        <w:rPr>
          <w:snapToGrid w:val="0"/>
        </w:rPr>
        <w:t>{ ID id-</w:t>
      </w:r>
      <w:proofErr w:type="spellStart"/>
      <w:r>
        <w:rPr>
          <w:rFonts w:hint="eastAsia"/>
          <w:lang w:eastAsia="zh-CN"/>
        </w:rPr>
        <w:t>S</w:t>
      </w:r>
      <w:r>
        <w:rPr>
          <w:lang w:eastAsia="zh-CN"/>
        </w:rPr>
        <w:t>RSReservationType</w:t>
      </w:r>
      <w:proofErr w:type="spellEnd"/>
      <w:r w:rsidRPr="001E4F1C">
        <w:rPr>
          <w:snapToGrid w:val="0"/>
        </w:rPr>
        <w:tab/>
        <w:t xml:space="preserve">CRITICALITY </w:t>
      </w:r>
      <w:r w:rsidR="004E5D1F">
        <w:rPr>
          <w:rFonts w:cs="Courier New"/>
        </w:rPr>
        <w:t>reject</w:t>
      </w:r>
      <w:r w:rsidRPr="001E4F1C">
        <w:rPr>
          <w:snapToGrid w:val="0"/>
        </w:rPr>
        <w:tab/>
        <w:t xml:space="preserve">TYPE </w:t>
      </w:r>
      <w:proofErr w:type="spellStart"/>
      <w:r>
        <w:rPr>
          <w:rFonts w:hint="eastAsia"/>
          <w:lang w:eastAsia="zh-CN"/>
        </w:rPr>
        <w:t>S</w:t>
      </w:r>
      <w:r>
        <w:rPr>
          <w:lang w:eastAsia="zh-CN"/>
        </w:rPr>
        <w:t>RSReservationType</w:t>
      </w:r>
      <w:proofErr w:type="spellEnd"/>
      <w:r>
        <w:rPr>
          <w:snapToGrid w:val="0"/>
        </w:rPr>
        <w:tab/>
      </w:r>
      <w:r>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1E4F1C">
        <w:rPr>
          <w:snapToGrid w:val="0"/>
        </w:rPr>
        <w:t xml:space="preserve">PRESENCE </w:t>
      </w:r>
      <w:r>
        <w:rPr>
          <w:rFonts w:hint="eastAsia"/>
          <w:snapToGrid w:val="0"/>
          <w:lang w:eastAsia="zh-CN"/>
        </w:rPr>
        <w:t>mandatory</w:t>
      </w:r>
      <w:r w:rsidRPr="001E4F1C">
        <w:rPr>
          <w:snapToGrid w:val="0"/>
        </w:rPr>
        <w:t>}</w:t>
      </w:r>
      <w:r>
        <w:rPr>
          <w:snapToGrid w:val="0"/>
        </w:rPr>
        <w:t>|</w:t>
      </w:r>
    </w:p>
    <w:p w14:paraId="78E793C7" w14:textId="370AB411" w:rsidR="00007B9B" w:rsidRDefault="00007B9B" w:rsidP="00007B9B">
      <w:pPr>
        <w:pStyle w:val="PL"/>
        <w:rPr>
          <w:rFonts w:eastAsia="SimSun"/>
          <w:snapToGrid w:val="0"/>
        </w:rPr>
      </w:pPr>
      <w:r>
        <w:rPr>
          <w:snapToGrid w:val="0"/>
        </w:rPr>
        <w:tab/>
        <w:t>{ ID id-</w:t>
      </w:r>
      <w:proofErr w:type="spellStart"/>
      <w:r>
        <w:t>SRS</w:t>
      </w:r>
      <w:r>
        <w:rPr>
          <w:rFonts w:hint="eastAsia"/>
          <w:lang w:eastAsia="zh-CN"/>
        </w:rPr>
        <w:t>Information</w:t>
      </w:r>
      <w:proofErr w:type="spellEnd"/>
      <w:r>
        <w:rPr>
          <w:snapToGrid w:val="0"/>
        </w:rPr>
        <w:tab/>
      </w:r>
      <w:r>
        <w:rPr>
          <w:snapToGrid w:val="0"/>
        </w:rPr>
        <w:tab/>
        <w:t xml:space="preserve">CRITICALITY </w:t>
      </w:r>
      <w:r>
        <w:rPr>
          <w:rFonts w:hint="eastAsia"/>
          <w:snapToGrid w:val="0"/>
          <w:lang w:eastAsia="zh-CN"/>
        </w:rPr>
        <w:t>ignore</w:t>
      </w:r>
      <w:r>
        <w:rPr>
          <w:snapToGrid w:val="0"/>
        </w:rPr>
        <w:tab/>
        <w:t xml:space="preserve">TYPE </w:t>
      </w:r>
      <w:proofErr w:type="spellStart"/>
      <w:r>
        <w:rPr>
          <w:snapToGrid w:val="0"/>
        </w:rPr>
        <w:t>RequestedSRSTransmissionCharacteristics</w:t>
      </w:r>
      <w:proofErr w:type="spellEnd"/>
      <w:r>
        <w:rPr>
          <w:rFonts w:hint="eastAsia"/>
          <w:snapToGrid w:val="0"/>
          <w:lang w:eastAsia="zh-CN"/>
        </w:rPr>
        <w:tab/>
      </w:r>
      <w:r>
        <w:rPr>
          <w:rFonts w:hint="eastAsia"/>
          <w:snapToGrid w:val="0"/>
          <w:lang w:eastAsia="zh-CN"/>
        </w:rPr>
        <w:tab/>
      </w:r>
      <w:r>
        <w:rPr>
          <w:snapToGrid w:val="0"/>
        </w:rPr>
        <w:t xml:space="preserve">PRESENCE </w:t>
      </w:r>
      <w:r>
        <w:rPr>
          <w:rFonts w:hint="eastAsia"/>
          <w:snapToGrid w:val="0"/>
          <w:lang w:eastAsia="zh-CN"/>
        </w:rPr>
        <w:t>optional</w:t>
      </w:r>
      <w:r>
        <w:rPr>
          <w:snapToGrid w:val="0"/>
        </w:rPr>
        <w:t>}</w:t>
      </w:r>
      <w:r>
        <w:rPr>
          <w:rFonts w:eastAsia="SimSun"/>
          <w:snapToGrid w:val="0"/>
        </w:rPr>
        <w:t>|</w:t>
      </w:r>
    </w:p>
    <w:p w14:paraId="671D22F1" w14:textId="77777777" w:rsidR="00007B9B" w:rsidRDefault="00007B9B" w:rsidP="00007B9B">
      <w:pPr>
        <w:pStyle w:val="PL"/>
        <w:rPr>
          <w:rFonts w:eastAsia="SimSun"/>
          <w:snapToGrid w:val="0"/>
        </w:rPr>
      </w:pPr>
      <w:r>
        <w:rPr>
          <w:snapToGrid w:val="0"/>
        </w:rPr>
        <w:tab/>
        <w:t xml:space="preserve">{ ID </w:t>
      </w:r>
      <w:r>
        <w:rPr>
          <w:rFonts w:eastAsia="SimSun" w:hint="eastAsia"/>
          <w:lang w:eastAsia="zh-CN"/>
        </w:rPr>
        <w:t>id-</w:t>
      </w:r>
      <w:proofErr w:type="spellStart"/>
      <w:r>
        <w:rPr>
          <w:rFonts w:eastAsia="SimSun"/>
          <w:lang w:eastAsia="zh-CN"/>
        </w:rPr>
        <w:t>PreconfiguredSRSInformation</w:t>
      </w:r>
      <w:proofErr w:type="spellEnd"/>
      <w:r>
        <w:rPr>
          <w:rFonts w:eastAsia="SimSun"/>
          <w:lang w:eastAsia="zh-CN"/>
        </w:rPr>
        <w:tab/>
      </w:r>
      <w:r>
        <w:rPr>
          <w:rFonts w:eastAsia="SimSun"/>
          <w:snapToGrid w:val="0"/>
        </w:rPr>
        <w:t>CRITICALITY ignore</w:t>
      </w:r>
      <w:r>
        <w:rPr>
          <w:rFonts w:eastAsia="SimSun"/>
          <w:snapToGrid w:val="0"/>
        </w:rPr>
        <w:tab/>
        <w:t xml:space="preserve">TYPE </w:t>
      </w:r>
      <w:proofErr w:type="spellStart"/>
      <w:r>
        <w:rPr>
          <w:rFonts w:eastAsia="SimSun"/>
          <w:lang w:eastAsia="zh-CN"/>
        </w:rPr>
        <w:t>RequestedSRSPreconfigurationCharacteristics</w:t>
      </w:r>
      <w:proofErr w:type="spellEnd"/>
      <w:r>
        <w:rPr>
          <w:rFonts w:eastAsia="SimSun" w:hint="eastAsia"/>
          <w:lang w:eastAsia="zh-CN"/>
        </w:rPr>
        <w:t>-</w:t>
      </w:r>
      <w:r>
        <w:rPr>
          <w:rFonts w:eastAsia="SimSun"/>
          <w:lang w:eastAsia="zh-CN"/>
        </w:rPr>
        <w:t>List</w:t>
      </w:r>
      <w:r>
        <w:rPr>
          <w:rFonts w:eastAsia="SimSun"/>
          <w:snapToGrid w:val="0"/>
        </w:rPr>
        <w:tab/>
      </w:r>
      <w:r>
        <w:rPr>
          <w:rFonts w:eastAsia="SimSun"/>
          <w:snapToGrid w:val="0"/>
        </w:rPr>
        <w:tab/>
        <w:t>PRESENCE optional}</w:t>
      </w:r>
      <w:r>
        <w:rPr>
          <w:snapToGrid w:val="0"/>
        </w:rPr>
        <w:t>,</w:t>
      </w:r>
    </w:p>
    <w:p w14:paraId="63D255E2" w14:textId="77777777" w:rsidR="00007B9B" w:rsidRDefault="00007B9B" w:rsidP="00007B9B">
      <w:pPr>
        <w:pStyle w:val="PL"/>
        <w:spacing w:line="0" w:lineRule="atLeast"/>
        <w:rPr>
          <w:rFonts w:cs="Courier New"/>
          <w:snapToGrid w:val="0"/>
          <w:szCs w:val="16"/>
        </w:rPr>
      </w:pPr>
      <w:r>
        <w:rPr>
          <w:rFonts w:cs="Courier New"/>
          <w:snapToGrid w:val="0"/>
          <w:szCs w:val="16"/>
        </w:rPr>
        <w:tab/>
        <w:t>...</w:t>
      </w:r>
    </w:p>
    <w:p w14:paraId="35EC376C" w14:textId="77777777" w:rsidR="00F14EED" w:rsidRPr="001E4F1C" w:rsidRDefault="00F14EED" w:rsidP="0036338F">
      <w:pPr>
        <w:pStyle w:val="PL"/>
        <w:rPr>
          <w:snapToGrid w:val="0"/>
        </w:rPr>
      </w:pPr>
      <w:r w:rsidRPr="001E4F1C">
        <w:rPr>
          <w:snapToGrid w:val="0"/>
        </w:rPr>
        <w:t>}</w:t>
      </w:r>
    </w:p>
    <w:bookmarkEnd w:id="3674"/>
    <w:bookmarkEnd w:id="3675"/>
    <w:p w14:paraId="4216F16B" w14:textId="77777777" w:rsidR="00F14EED" w:rsidRPr="0057690A" w:rsidRDefault="00F14EED" w:rsidP="0036338F">
      <w:pPr>
        <w:pStyle w:val="PL"/>
        <w:rPr>
          <w:lang w:eastAsia="zh-CN"/>
        </w:rPr>
      </w:pPr>
    </w:p>
    <w:p w14:paraId="1306932C" w14:textId="77777777" w:rsidR="008848EE" w:rsidRPr="001E4F1C" w:rsidRDefault="008848EE" w:rsidP="008848EE">
      <w:pPr>
        <w:pStyle w:val="PL"/>
        <w:rPr>
          <w:snapToGrid w:val="0"/>
        </w:rPr>
      </w:pPr>
      <w:r w:rsidRPr="001E4F1C">
        <w:rPr>
          <w:snapToGrid w:val="0"/>
        </w:rPr>
        <w:t>-- **************************************************************</w:t>
      </w:r>
    </w:p>
    <w:p w14:paraId="7E48C590" w14:textId="77777777" w:rsidR="008848EE" w:rsidRPr="001E4F1C" w:rsidRDefault="008848EE" w:rsidP="008848EE">
      <w:pPr>
        <w:pStyle w:val="PL"/>
        <w:rPr>
          <w:snapToGrid w:val="0"/>
        </w:rPr>
      </w:pPr>
      <w:r w:rsidRPr="001E4F1C">
        <w:rPr>
          <w:snapToGrid w:val="0"/>
        </w:rPr>
        <w:t>--</w:t>
      </w:r>
    </w:p>
    <w:p w14:paraId="48D02990" w14:textId="77777777" w:rsidR="008848EE" w:rsidRPr="001E4F1C" w:rsidRDefault="008848EE" w:rsidP="008848EE">
      <w:pPr>
        <w:pStyle w:val="PL"/>
        <w:spacing w:line="0" w:lineRule="atLeast"/>
        <w:outlineLvl w:val="3"/>
        <w:rPr>
          <w:rFonts w:cs="Courier New"/>
          <w:snapToGrid w:val="0"/>
          <w:szCs w:val="16"/>
        </w:rPr>
      </w:pPr>
      <w:r w:rsidRPr="001E4F1C">
        <w:rPr>
          <w:rFonts w:cs="Courier New"/>
          <w:snapToGrid w:val="0"/>
          <w:szCs w:val="16"/>
        </w:rPr>
        <w:t xml:space="preserve">-- </w:t>
      </w:r>
      <w:r>
        <w:t>POSITIONING DATA COLLECTION REPORT</w:t>
      </w:r>
    </w:p>
    <w:p w14:paraId="74D743B7" w14:textId="77777777" w:rsidR="008848EE" w:rsidRPr="001E4F1C" w:rsidRDefault="008848EE" w:rsidP="008848EE">
      <w:pPr>
        <w:pStyle w:val="PL"/>
        <w:rPr>
          <w:snapToGrid w:val="0"/>
        </w:rPr>
      </w:pPr>
      <w:r w:rsidRPr="001E4F1C">
        <w:rPr>
          <w:snapToGrid w:val="0"/>
        </w:rPr>
        <w:t>--</w:t>
      </w:r>
    </w:p>
    <w:p w14:paraId="014DAB7C" w14:textId="77777777" w:rsidR="008848EE" w:rsidRPr="001E4F1C" w:rsidRDefault="008848EE" w:rsidP="008848EE">
      <w:pPr>
        <w:pStyle w:val="PL"/>
        <w:rPr>
          <w:snapToGrid w:val="0"/>
        </w:rPr>
      </w:pPr>
      <w:r w:rsidRPr="001E4F1C">
        <w:rPr>
          <w:snapToGrid w:val="0"/>
        </w:rPr>
        <w:t>-- **************************************************************</w:t>
      </w:r>
    </w:p>
    <w:p w14:paraId="1BB86C05" w14:textId="77777777" w:rsidR="008848EE" w:rsidRDefault="008848EE" w:rsidP="008848EE">
      <w:pPr>
        <w:pStyle w:val="PL"/>
        <w:rPr>
          <w:snapToGrid w:val="0"/>
          <w:lang w:eastAsia="zh-CN"/>
        </w:rPr>
      </w:pPr>
    </w:p>
    <w:p w14:paraId="0D14C999" w14:textId="77777777" w:rsidR="008848EE" w:rsidRPr="001E4F1C" w:rsidRDefault="008848EE" w:rsidP="008848EE">
      <w:pPr>
        <w:pStyle w:val="PL"/>
        <w:rPr>
          <w:rFonts w:cs="Courier New"/>
          <w:snapToGrid w:val="0"/>
          <w:szCs w:val="16"/>
        </w:rPr>
      </w:pPr>
      <w:proofErr w:type="spellStart"/>
      <w:r w:rsidRPr="00E00B74">
        <w:rPr>
          <w:lang w:eastAsia="zh-CN"/>
        </w:rPr>
        <w:t>PositioningDataCollectionReport</w:t>
      </w:r>
      <w:proofErr w:type="spellEnd"/>
      <w:r>
        <w:rPr>
          <w:lang w:eastAsia="zh-CN"/>
        </w:rPr>
        <w:t xml:space="preserve"> </w:t>
      </w:r>
      <w:r w:rsidRPr="001E4F1C">
        <w:rPr>
          <w:rFonts w:cs="Courier New"/>
          <w:snapToGrid w:val="0"/>
          <w:szCs w:val="16"/>
        </w:rPr>
        <w:t>::= SEQUENCE {</w:t>
      </w:r>
    </w:p>
    <w:p w14:paraId="7186A006" w14:textId="77777777" w:rsidR="008848EE" w:rsidRPr="001E4F1C" w:rsidRDefault="008848EE" w:rsidP="008848EE">
      <w:pPr>
        <w:pStyle w:val="PL"/>
        <w:rPr>
          <w:snapToGrid w:val="0"/>
        </w:rPr>
      </w:pPr>
      <w:r w:rsidRPr="001E4F1C">
        <w:rPr>
          <w:snapToGrid w:val="0"/>
        </w:rPr>
        <w:tab/>
      </w:r>
      <w:proofErr w:type="spellStart"/>
      <w:r w:rsidRPr="001E4F1C">
        <w:rPr>
          <w:snapToGrid w:val="0"/>
        </w:rPr>
        <w:t>protocolIEs</w:t>
      </w:r>
      <w:proofErr w:type="spellEnd"/>
      <w:r w:rsidRPr="001E4F1C">
        <w:rPr>
          <w:snapToGrid w:val="0"/>
        </w:rPr>
        <w:tab/>
      </w:r>
      <w:r w:rsidRPr="001E4F1C">
        <w:rPr>
          <w:snapToGrid w:val="0"/>
        </w:rPr>
        <w:tab/>
      </w:r>
      <w:proofErr w:type="spellStart"/>
      <w:r w:rsidRPr="001E4F1C">
        <w:rPr>
          <w:snapToGrid w:val="0"/>
        </w:rPr>
        <w:t>ProtocolIE</w:t>
      </w:r>
      <w:proofErr w:type="spellEnd"/>
      <w:r w:rsidRPr="001E4F1C">
        <w:rPr>
          <w:snapToGrid w:val="0"/>
        </w:rPr>
        <w:t>-Container</w:t>
      </w:r>
      <w:r w:rsidRPr="001E4F1C">
        <w:rPr>
          <w:snapToGrid w:val="0"/>
        </w:rPr>
        <w:tab/>
        <w:t>{{</w:t>
      </w:r>
      <w:r w:rsidRPr="009B59AE">
        <w:rPr>
          <w:rFonts w:hint="eastAsia"/>
          <w:lang w:eastAsia="zh-CN"/>
        </w:rPr>
        <w:t xml:space="preserve"> </w:t>
      </w:r>
      <w:proofErr w:type="spellStart"/>
      <w:r w:rsidRPr="00E00B74">
        <w:rPr>
          <w:lang w:eastAsia="zh-CN"/>
        </w:rPr>
        <w:t>PositioningDataCollectionReport</w:t>
      </w:r>
      <w:proofErr w:type="spellEnd"/>
      <w:r w:rsidRPr="001E4F1C">
        <w:rPr>
          <w:snapToGrid w:val="0"/>
        </w:rPr>
        <w:t>-IEs}},</w:t>
      </w:r>
    </w:p>
    <w:p w14:paraId="54B5F988" w14:textId="77777777" w:rsidR="008848EE" w:rsidRPr="001E4F1C" w:rsidRDefault="008848EE" w:rsidP="008848EE">
      <w:pPr>
        <w:pStyle w:val="PL"/>
        <w:rPr>
          <w:snapToGrid w:val="0"/>
        </w:rPr>
      </w:pPr>
      <w:r w:rsidRPr="001E4F1C">
        <w:rPr>
          <w:snapToGrid w:val="0"/>
        </w:rPr>
        <w:tab/>
        <w:t>...</w:t>
      </w:r>
    </w:p>
    <w:p w14:paraId="6432B57D" w14:textId="77777777" w:rsidR="008848EE" w:rsidRPr="001E4F1C" w:rsidRDefault="008848EE" w:rsidP="008848EE">
      <w:pPr>
        <w:pStyle w:val="PL"/>
        <w:rPr>
          <w:snapToGrid w:val="0"/>
        </w:rPr>
      </w:pPr>
      <w:r w:rsidRPr="001E4F1C">
        <w:rPr>
          <w:snapToGrid w:val="0"/>
        </w:rPr>
        <w:t>}</w:t>
      </w:r>
    </w:p>
    <w:p w14:paraId="08696982" w14:textId="77777777" w:rsidR="008848EE" w:rsidRPr="001E4F1C" w:rsidRDefault="008848EE" w:rsidP="008848EE">
      <w:pPr>
        <w:pStyle w:val="PL"/>
        <w:rPr>
          <w:snapToGrid w:val="0"/>
        </w:rPr>
      </w:pPr>
    </w:p>
    <w:p w14:paraId="4F0165AF" w14:textId="77777777" w:rsidR="008848EE" w:rsidRPr="001E4F1C" w:rsidRDefault="008848EE" w:rsidP="008848EE">
      <w:pPr>
        <w:pStyle w:val="PL"/>
        <w:rPr>
          <w:rFonts w:cs="Courier New"/>
          <w:snapToGrid w:val="0"/>
          <w:szCs w:val="16"/>
        </w:rPr>
      </w:pPr>
      <w:r w:rsidRPr="00E00B74">
        <w:rPr>
          <w:lang w:eastAsia="zh-CN"/>
        </w:rPr>
        <w:t>PositioningDataCollectionReport</w:t>
      </w:r>
      <w:r w:rsidRPr="001E4F1C">
        <w:rPr>
          <w:rFonts w:cs="Courier New"/>
          <w:snapToGrid w:val="0"/>
          <w:szCs w:val="16"/>
        </w:rPr>
        <w:t xml:space="preserve">-IEs </w:t>
      </w:r>
      <w:r>
        <w:rPr>
          <w:rFonts w:cs="Courier New"/>
          <w:snapToGrid w:val="0"/>
          <w:szCs w:val="16"/>
        </w:rPr>
        <w:t>NR</w:t>
      </w:r>
      <w:r w:rsidRPr="001E4F1C">
        <w:rPr>
          <w:rFonts w:cs="Courier New"/>
          <w:snapToGrid w:val="0"/>
          <w:szCs w:val="16"/>
        </w:rPr>
        <w:t>PPA-PROTOCOL-IES ::= {</w:t>
      </w:r>
    </w:p>
    <w:p w14:paraId="03A6D307" w14:textId="77777777" w:rsidR="008848EE" w:rsidRPr="00707B3F" w:rsidRDefault="008848EE" w:rsidP="008848EE">
      <w:pPr>
        <w:pStyle w:val="PL"/>
        <w:tabs>
          <w:tab w:val="left" w:pos="11100"/>
        </w:tabs>
        <w:rPr>
          <w:snapToGrid w:val="0"/>
        </w:rPr>
      </w:pPr>
      <w:r w:rsidRPr="001E4F1C">
        <w:rPr>
          <w:rFonts w:cs="Courier New"/>
          <w:snapToGrid w:val="0"/>
          <w:szCs w:val="16"/>
        </w:rPr>
        <w:tab/>
      </w:r>
      <w:r w:rsidRPr="001E4F1C">
        <w:rPr>
          <w:snapToGrid w:val="0"/>
        </w:rPr>
        <w:t xml:space="preserve">{ ID </w:t>
      </w:r>
      <w:r w:rsidRPr="00707B3F">
        <w:rPr>
          <w:snapToGrid w:val="0"/>
        </w:rPr>
        <w:t>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t>PRESENCE mandatory}|</w:t>
      </w:r>
    </w:p>
    <w:p w14:paraId="31FA6EF6" w14:textId="77777777" w:rsidR="008848EE" w:rsidRDefault="008848EE" w:rsidP="008848EE">
      <w:pPr>
        <w:pStyle w:val="PL"/>
        <w:tabs>
          <w:tab w:val="left" w:pos="11100"/>
        </w:tabs>
        <w:rPr>
          <w:rFonts w:eastAsia="SimSun"/>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t>PRESENCE mandatory}</w:t>
      </w:r>
      <w:r w:rsidRPr="00707B3F">
        <w:rPr>
          <w:snapToGrid w:val="0"/>
        </w:rPr>
        <w:t>|</w:t>
      </w:r>
    </w:p>
    <w:p w14:paraId="6F7FAEC7" w14:textId="77777777" w:rsidR="008848EE" w:rsidRDefault="008848EE" w:rsidP="008848EE">
      <w:pPr>
        <w:pStyle w:val="PL"/>
        <w:tabs>
          <w:tab w:val="left" w:pos="11100"/>
        </w:tabs>
        <w:rPr>
          <w:rFonts w:eastAsia="SimSun"/>
          <w:snapToGrid w:val="0"/>
        </w:rPr>
      </w:pPr>
      <w:r>
        <w:rPr>
          <w:snapToGrid w:val="0"/>
        </w:rPr>
        <w:tab/>
        <w:t xml:space="preserve">{ ID </w:t>
      </w:r>
      <w:r>
        <w:rPr>
          <w:rFonts w:eastAsia="SimSun" w:hint="eastAsia"/>
          <w:lang w:eastAsia="zh-CN"/>
        </w:rPr>
        <w:t>id-</w:t>
      </w:r>
      <w:proofErr w:type="spellStart"/>
      <w:r>
        <w:rPr>
          <w:rFonts w:eastAsia="SimSun"/>
          <w:lang w:eastAsia="zh-CN"/>
        </w:rPr>
        <w:t>PositioningDataInformation</w:t>
      </w:r>
      <w:proofErr w:type="spellEnd"/>
      <w:r>
        <w:rPr>
          <w:rFonts w:eastAsia="SimSun"/>
          <w:lang w:eastAsia="zh-CN"/>
        </w:rPr>
        <w:tab/>
      </w:r>
      <w:r>
        <w:rPr>
          <w:rFonts w:eastAsia="SimSun"/>
          <w:snapToGrid w:val="0"/>
        </w:rPr>
        <w:t>CRITICALITY ignore</w:t>
      </w:r>
      <w:r>
        <w:rPr>
          <w:rFonts w:eastAsia="SimSun"/>
          <w:snapToGrid w:val="0"/>
        </w:rPr>
        <w:tab/>
        <w:t xml:space="preserve">TYPE </w:t>
      </w:r>
      <w:proofErr w:type="spellStart"/>
      <w:r>
        <w:rPr>
          <w:rFonts w:eastAsia="SimSun"/>
          <w:snapToGrid w:val="0"/>
        </w:rPr>
        <w:t>PositioningDataInformation</w:t>
      </w:r>
      <w:proofErr w:type="spellEnd"/>
      <w:r>
        <w:rPr>
          <w:rFonts w:eastAsia="SimSun"/>
          <w:snapToGrid w:val="0"/>
        </w:rPr>
        <w:tab/>
        <w:t>PRESENCE optional}</w:t>
      </w:r>
      <w:r w:rsidRPr="00707B3F">
        <w:rPr>
          <w:snapToGrid w:val="0"/>
        </w:rPr>
        <w:t>|</w:t>
      </w:r>
    </w:p>
    <w:p w14:paraId="1060F937" w14:textId="77777777" w:rsidR="008848EE" w:rsidRDefault="008848EE" w:rsidP="008848EE">
      <w:pPr>
        <w:pStyle w:val="PL"/>
        <w:rPr>
          <w:rFonts w:eastAsia="SimSun"/>
          <w:snapToGrid w:val="0"/>
        </w:rPr>
      </w:pPr>
      <w:r>
        <w:rPr>
          <w:snapToGrid w:val="0"/>
        </w:rPr>
        <w:tab/>
        <w:t xml:space="preserve">{ ID </w:t>
      </w:r>
      <w:r>
        <w:rPr>
          <w:rFonts w:eastAsia="SimSun" w:hint="eastAsia"/>
          <w:lang w:eastAsia="zh-CN"/>
        </w:rPr>
        <w:t>id-</w:t>
      </w:r>
      <w:proofErr w:type="spellStart"/>
      <w:r>
        <w:rPr>
          <w:rFonts w:eastAsia="SimSun"/>
          <w:lang w:eastAsia="zh-CN"/>
        </w:rPr>
        <w:t>PositioningDataUnavailable</w:t>
      </w:r>
      <w:proofErr w:type="spellEnd"/>
      <w:r>
        <w:rPr>
          <w:rFonts w:eastAsia="SimSun"/>
          <w:lang w:eastAsia="zh-CN"/>
        </w:rPr>
        <w:tab/>
      </w:r>
      <w:r>
        <w:rPr>
          <w:rFonts w:eastAsia="SimSun"/>
          <w:snapToGrid w:val="0"/>
        </w:rPr>
        <w:t>CRITICALITY ignore</w:t>
      </w:r>
      <w:r>
        <w:rPr>
          <w:rFonts w:eastAsia="SimSun"/>
          <w:snapToGrid w:val="0"/>
        </w:rPr>
        <w:tab/>
        <w:t xml:space="preserve">TYPE </w:t>
      </w:r>
      <w:proofErr w:type="spellStart"/>
      <w:r w:rsidRPr="00112B32">
        <w:rPr>
          <w:rFonts w:eastAsia="DengXian"/>
          <w:snapToGrid w:val="0"/>
        </w:rPr>
        <w:t>Positioning</w:t>
      </w:r>
      <w:r>
        <w:rPr>
          <w:rFonts w:eastAsia="SimSun"/>
          <w:snapToGrid w:val="0"/>
        </w:rPr>
        <w:t>DataUnavailable</w:t>
      </w:r>
      <w:proofErr w:type="spellEnd"/>
      <w:r>
        <w:rPr>
          <w:rFonts w:eastAsia="SimSun"/>
          <w:snapToGrid w:val="0"/>
        </w:rPr>
        <w:tab/>
        <w:t>PRESENCE optional}</w:t>
      </w:r>
      <w:r>
        <w:rPr>
          <w:snapToGrid w:val="0"/>
        </w:rPr>
        <w:t>,</w:t>
      </w:r>
    </w:p>
    <w:p w14:paraId="73455C43" w14:textId="77777777" w:rsidR="008848EE" w:rsidRDefault="008848EE" w:rsidP="008848EE">
      <w:pPr>
        <w:pStyle w:val="PL"/>
        <w:spacing w:line="0" w:lineRule="atLeast"/>
        <w:rPr>
          <w:rFonts w:cs="Courier New"/>
          <w:snapToGrid w:val="0"/>
          <w:szCs w:val="16"/>
        </w:rPr>
      </w:pPr>
      <w:r>
        <w:rPr>
          <w:rFonts w:cs="Courier New"/>
          <w:snapToGrid w:val="0"/>
          <w:szCs w:val="16"/>
        </w:rPr>
        <w:tab/>
        <w:t>...</w:t>
      </w:r>
    </w:p>
    <w:p w14:paraId="46F179C4" w14:textId="77777777" w:rsidR="008848EE" w:rsidRPr="001E4F1C" w:rsidRDefault="008848EE" w:rsidP="008848EE">
      <w:pPr>
        <w:pStyle w:val="PL"/>
        <w:rPr>
          <w:snapToGrid w:val="0"/>
        </w:rPr>
      </w:pPr>
      <w:r w:rsidRPr="001E4F1C">
        <w:rPr>
          <w:snapToGrid w:val="0"/>
        </w:rPr>
        <w:t>}</w:t>
      </w:r>
    </w:p>
    <w:p w14:paraId="5CD36958" w14:textId="77777777" w:rsidR="00F14EED" w:rsidRDefault="00F14EED" w:rsidP="00125019">
      <w:pPr>
        <w:pStyle w:val="PL"/>
        <w:tabs>
          <w:tab w:val="left" w:pos="11100"/>
        </w:tabs>
        <w:rPr>
          <w:snapToGrid w:val="0"/>
        </w:rPr>
      </w:pPr>
    </w:p>
    <w:p w14:paraId="40E00E14" w14:textId="77777777" w:rsidR="00493B53" w:rsidRDefault="00493B53" w:rsidP="00125019">
      <w:pPr>
        <w:pStyle w:val="PL"/>
        <w:tabs>
          <w:tab w:val="left" w:pos="11100"/>
        </w:tabs>
        <w:rPr>
          <w:snapToGrid w:val="0"/>
        </w:rPr>
      </w:pPr>
    </w:p>
    <w:p w14:paraId="6E88DA0C" w14:textId="77777777" w:rsidR="002F45B2" w:rsidRPr="00707B3F" w:rsidRDefault="002F45B2" w:rsidP="006C230F">
      <w:pPr>
        <w:pStyle w:val="PL"/>
        <w:tabs>
          <w:tab w:val="left" w:pos="11100"/>
        </w:tabs>
        <w:rPr>
          <w:snapToGrid w:val="0"/>
        </w:rPr>
      </w:pPr>
      <w:r w:rsidRPr="00707B3F">
        <w:rPr>
          <w:snapToGrid w:val="0"/>
        </w:rPr>
        <w:t>END</w:t>
      </w:r>
    </w:p>
    <w:p w14:paraId="1321F4D3" w14:textId="77777777" w:rsidR="002F45B2" w:rsidRDefault="008A1B46" w:rsidP="006C230F">
      <w:pPr>
        <w:pStyle w:val="PL"/>
        <w:tabs>
          <w:tab w:val="left" w:pos="11100"/>
        </w:tabs>
      </w:pPr>
      <w:r w:rsidRPr="0058042D">
        <w:t>-- ASN1STOP</w:t>
      </w:r>
    </w:p>
    <w:p w14:paraId="18B9FCE0" w14:textId="77777777" w:rsidR="008A1B46" w:rsidRPr="00707B3F" w:rsidRDefault="008A1B46" w:rsidP="006C230F">
      <w:pPr>
        <w:pStyle w:val="PL"/>
        <w:tabs>
          <w:tab w:val="left" w:pos="11100"/>
        </w:tabs>
        <w:rPr>
          <w:snapToGrid w:val="0"/>
        </w:rPr>
      </w:pPr>
    </w:p>
    <w:p w14:paraId="3226D606" w14:textId="77777777" w:rsidR="002F45B2" w:rsidRPr="00E766B3" w:rsidRDefault="002F45B2" w:rsidP="00E766B3">
      <w:pPr>
        <w:pStyle w:val="Heading3"/>
      </w:pPr>
      <w:bookmarkStart w:id="3676" w:name="_CR9_3_5"/>
      <w:bookmarkStart w:id="3677" w:name="_Toc534903103"/>
      <w:bookmarkStart w:id="3678" w:name="_Toc51776082"/>
      <w:bookmarkStart w:id="3679" w:name="_Toc56773104"/>
      <w:bookmarkStart w:id="3680" w:name="_Toc64447734"/>
      <w:bookmarkStart w:id="3681" w:name="_Toc74152390"/>
      <w:bookmarkStart w:id="3682" w:name="_Toc88654244"/>
      <w:bookmarkStart w:id="3683" w:name="_Toc99056335"/>
      <w:bookmarkStart w:id="3684" w:name="_Toc99959268"/>
      <w:bookmarkStart w:id="3685" w:name="_Toc105612454"/>
      <w:bookmarkStart w:id="3686" w:name="_Toc106109670"/>
      <w:bookmarkStart w:id="3687" w:name="_Toc112766563"/>
      <w:bookmarkStart w:id="3688" w:name="_Toc113379479"/>
      <w:bookmarkStart w:id="3689" w:name="_Toc120092035"/>
      <w:bookmarkStart w:id="3690" w:name="_Toc209693026"/>
      <w:bookmarkEnd w:id="3676"/>
      <w:r w:rsidRPr="00E766B3">
        <w:t>9.3.5</w:t>
      </w:r>
      <w:r w:rsidRPr="00E766B3">
        <w:tab/>
        <w:t>Information Element definitions</w:t>
      </w:r>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p>
    <w:p w14:paraId="16ED63F2" w14:textId="77777777" w:rsidR="008A1B46" w:rsidRDefault="008A1B46" w:rsidP="00E766B3">
      <w:pPr>
        <w:pStyle w:val="PL"/>
        <w:rPr>
          <w:snapToGrid w:val="0"/>
        </w:rPr>
      </w:pPr>
      <w:r w:rsidRPr="0058042D">
        <w:rPr>
          <w:snapToGrid w:val="0"/>
        </w:rPr>
        <w:t>-- ASN1START</w:t>
      </w:r>
    </w:p>
    <w:p w14:paraId="2C20047F" w14:textId="77777777" w:rsidR="002F45B2" w:rsidRPr="00707B3F" w:rsidRDefault="002F45B2" w:rsidP="00E766B3">
      <w:pPr>
        <w:pStyle w:val="PL"/>
        <w:rPr>
          <w:snapToGrid w:val="0"/>
        </w:rPr>
      </w:pPr>
      <w:r w:rsidRPr="00707B3F">
        <w:rPr>
          <w:snapToGrid w:val="0"/>
        </w:rPr>
        <w:t>-- **************************************************************</w:t>
      </w:r>
    </w:p>
    <w:p w14:paraId="63593DD9" w14:textId="77777777" w:rsidR="002F45B2" w:rsidRPr="00707B3F" w:rsidRDefault="002F45B2" w:rsidP="00E766B3">
      <w:pPr>
        <w:pStyle w:val="PL"/>
        <w:rPr>
          <w:snapToGrid w:val="0"/>
        </w:rPr>
      </w:pPr>
      <w:r w:rsidRPr="00707B3F">
        <w:rPr>
          <w:snapToGrid w:val="0"/>
        </w:rPr>
        <w:t>--</w:t>
      </w:r>
    </w:p>
    <w:p w14:paraId="71A69322" w14:textId="77777777" w:rsidR="002F45B2" w:rsidRPr="00707B3F" w:rsidRDefault="002F45B2" w:rsidP="00E766B3">
      <w:pPr>
        <w:pStyle w:val="PL"/>
        <w:rPr>
          <w:snapToGrid w:val="0"/>
        </w:rPr>
      </w:pPr>
      <w:r w:rsidRPr="00707B3F">
        <w:rPr>
          <w:snapToGrid w:val="0"/>
        </w:rPr>
        <w:t>-- Information Element Definitions</w:t>
      </w:r>
    </w:p>
    <w:p w14:paraId="1E676F5F" w14:textId="77777777" w:rsidR="002F45B2" w:rsidRPr="00707B3F" w:rsidRDefault="002F45B2" w:rsidP="00E766B3">
      <w:pPr>
        <w:pStyle w:val="PL"/>
        <w:rPr>
          <w:snapToGrid w:val="0"/>
        </w:rPr>
      </w:pPr>
      <w:r w:rsidRPr="00707B3F">
        <w:rPr>
          <w:snapToGrid w:val="0"/>
        </w:rPr>
        <w:t>--</w:t>
      </w:r>
    </w:p>
    <w:p w14:paraId="01285845" w14:textId="77777777" w:rsidR="002F45B2" w:rsidRPr="00707B3F" w:rsidRDefault="002F45B2" w:rsidP="00E766B3">
      <w:pPr>
        <w:pStyle w:val="PL"/>
        <w:rPr>
          <w:snapToGrid w:val="0"/>
        </w:rPr>
      </w:pPr>
      <w:r w:rsidRPr="00707B3F">
        <w:rPr>
          <w:snapToGrid w:val="0"/>
        </w:rPr>
        <w:t>-- **************************************************************</w:t>
      </w:r>
    </w:p>
    <w:p w14:paraId="03CF10DC" w14:textId="77777777" w:rsidR="002F45B2" w:rsidRPr="00707B3F" w:rsidRDefault="002F45B2" w:rsidP="001E2665">
      <w:pPr>
        <w:pStyle w:val="PL"/>
        <w:tabs>
          <w:tab w:val="left" w:pos="11100"/>
        </w:tabs>
        <w:rPr>
          <w:snapToGrid w:val="0"/>
        </w:rPr>
      </w:pPr>
    </w:p>
    <w:p w14:paraId="39C66778" w14:textId="77777777" w:rsidR="002F45B2" w:rsidRPr="00707B3F" w:rsidRDefault="002F45B2" w:rsidP="001E2665">
      <w:pPr>
        <w:pStyle w:val="PL"/>
        <w:tabs>
          <w:tab w:val="left" w:pos="11100"/>
        </w:tabs>
        <w:rPr>
          <w:snapToGrid w:val="0"/>
        </w:rPr>
      </w:pPr>
      <w:r w:rsidRPr="00707B3F">
        <w:rPr>
          <w:snapToGrid w:val="0"/>
        </w:rPr>
        <w:t>NRPPA-IEs {</w:t>
      </w:r>
    </w:p>
    <w:p w14:paraId="0B7C37A1" w14:textId="77777777" w:rsidR="002F45B2" w:rsidRPr="00707B3F" w:rsidRDefault="002F45B2" w:rsidP="001E2665">
      <w:pPr>
        <w:pStyle w:val="PL"/>
        <w:tabs>
          <w:tab w:val="left" w:pos="11100"/>
        </w:tabs>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376EC539" w14:textId="77777777" w:rsidR="002F45B2" w:rsidRPr="00707B3F" w:rsidRDefault="002F45B2" w:rsidP="001E2665">
      <w:pPr>
        <w:pStyle w:val="PL"/>
        <w:tabs>
          <w:tab w:val="left" w:pos="11100"/>
        </w:tabs>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322D9F"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-IEs (2) }</w:t>
      </w:r>
    </w:p>
    <w:p w14:paraId="2F90FC37" w14:textId="77777777" w:rsidR="002F45B2" w:rsidRPr="00707B3F" w:rsidRDefault="002F45B2" w:rsidP="001E2665">
      <w:pPr>
        <w:pStyle w:val="PL"/>
        <w:tabs>
          <w:tab w:val="left" w:pos="11100"/>
        </w:tabs>
        <w:rPr>
          <w:snapToGrid w:val="0"/>
        </w:rPr>
      </w:pPr>
    </w:p>
    <w:p w14:paraId="6828A205"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79DC8410" w14:textId="77777777" w:rsidR="002F45B2" w:rsidRPr="00707B3F" w:rsidRDefault="002F45B2" w:rsidP="001E2665">
      <w:pPr>
        <w:pStyle w:val="PL"/>
        <w:tabs>
          <w:tab w:val="left" w:pos="11100"/>
        </w:tabs>
        <w:rPr>
          <w:snapToGrid w:val="0"/>
        </w:rPr>
      </w:pPr>
    </w:p>
    <w:p w14:paraId="1BC34962" w14:textId="77777777" w:rsidR="002F45B2" w:rsidRPr="00707B3F" w:rsidRDefault="002F45B2" w:rsidP="001E2665">
      <w:pPr>
        <w:pStyle w:val="PL"/>
        <w:tabs>
          <w:tab w:val="left" w:pos="11100"/>
        </w:tabs>
        <w:rPr>
          <w:snapToGrid w:val="0"/>
        </w:rPr>
      </w:pPr>
      <w:r w:rsidRPr="00707B3F">
        <w:rPr>
          <w:snapToGrid w:val="0"/>
        </w:rPr>
        <w:t>BEGIN</w:t>
      </w:r>
    </w:p>
    <w:p w14:paraId="2DE2F9E9" w14:textId="77777777" w:rsidR="002F45B2" w:rsidRPr="00707B3F" w:rsidRDefault="002F45B2" w:rsidP="001E2665">
      <w:pPr>
        <w:pStyle w:val="PL"/>
        <w:tabs>
          <w:tab w:val="left" w:pos="11100"/>
        </w:tabs>
        <w:rPr>
          <w:snapToGrid w:val="0"/>
        </w:rPr>
      </w:pPr>
    </w:p>
    <w:p w14:paraId="779A3A28" w14:textId="77777777" w:rsidR="002F45B2" w:rsidRPr="00707B3F" w:rsidRDefault="002F45B2" w:rsidP="00E766B3">
      <w:pPr>
        <w:pStyle w:val="PL"/>
        <w:rPr>
          <w:rFonts w:eastAsia="Batang"/>
          <w:snapToGrid w:val="0"/>
        </w:rPr>
      </w:pPr>
      <w:r w:rsidRPr="00707B3F">
        <w:rPr>
          <w:snapToGrid w:val="0"/>
        </w:rPr>
        <w:t>IMPORTS</w:t>
      </w:r>
      <w:r w:rsidRPr="00707B3F">
        <w:rPr>
          <w:snapToGrid w:val="0"/>
        </w:rPr>
        <w:tab/>
      </w:r>
    </w:p>
    <w:p w14:paraId="72B5FA8D" w14:textId="77777777" w:rsidR="002F45B2" w:rsidRPr="00E766B3" w:rsidRDefault="002F45B2" w:rsidP="00E766B3">
      <w:pPr>
        <w:pStyle w:val="PL"/>
      </w:pPr>
      <w:r w:rsidRPr="00E766B3">
        <w:tab/>
      </w:r>
    </w:p>
    <w:p w14:paraId="4A59F453" w14:textId="77777777" w:rsidR="00322D9F" w:rsidRPr="00E766B3" w:rsidRDefault="00322D9F" w:rsidP="00E766B3">
      <w:pPr>
        <w:pStyle w:val="PL"/>
      </w:pPr>
      <w:r w:rsidRPr="00E766B3">
        <w:tab/>
      </w:r>
      <w:r w:rsidRPr="00707B3F">
        <w:rPr>
          <w:snapToGrid w:val="0"/>
        </w:rPr>
        <w:t>id-</w:t>
      </w:r>
      <w:proofErr w:type="spellStart"/>
      <w:r w:rsidRPr="00707B3F">
        <w:rPr>
          <w:snapToGrid w:val="0"/>
        </w:rPr>
        <w:t>MeasurementQuantities</w:t>
      </w:r>
      <w:proofErr w:type="spellEnd"/>
      <w:r w:rsidRPr="00707B3F">
        <w:rPr>
          <w:snapToGrid w:val="0"/>
        </w:rPr>
        <w:t>-Item,</w:t>
      </w:r>
    </w:p>
    <w:p w14:paraId="77FEECCA" w14:textId="77777777" w:rsidR="004B7EC9" w:rsidRDefault="004B7EC9" w:rsidP="00E766B3">
      <w:pPr>
        <w:pStyle w:val="PL"/>
        <w:rPr>
          <w:snapToGrid w:val="0"/>
        </w:rPr>
      </w:pPr>
      <w:bookmarkStart w:id="3691" w:name="_Hlk50146160"/>
      <w:bookmarkStart w:id="3692" w:name="_Hlk50051367"/>
      <w:r>
        <w:rPr>
          <w:snapToGrid w:val="0"/>
        </w:rPr>
        <w:tab/>
      </w:r>
      <w:r w:rsidRPr="00776B47">
        <w:rPr>
          <w:snapToGrid w:val="0"/>
        </w:rPr>
        <w:t>id-</w:t>
      </w:r>
      <w:r>
        <w:rPr>
          <w:snapToGrid w:val="0"/>
        </w:rPr>
        <w:t>CGI-NR,</w:t>
      </w:r>
    </w:p>
    <w:p w14:paraId="09CEFD05" w14:textId="77777777" w:rsidR="004B7EC9" w:rsidRPr="00E766B3" w:rsidRDefault="004B7EC9" w:rsidP="00E766B3">
      <w:pPr>
        <w:pStyle w:val="PL"/>
      </w:pPr>
      <w:r>
        <w:rPr>
          <w:snapToGrid w:val="0"/>
        </w:rPr>
        <w:tab/>
      </w:r>
      <w:r w:rsidRPr="00776B47">
        <w:rPr>
          <w:snapToGrid w:val="0"/>
        </w:rPr>
        <w:t>id-</w:t>
      </w:r>
      <w:proofErr w:type="spellStart"/>
      <w:r>
        <w:rPr>
          <w:snapToGrid w:val="0"/>
        </w:rPr>
        <w:t>S</w:t>
      </w:r>
      <w:r w:rsidRPr="00707B3F">
        <w:rPr>
          <w:snapToGrid w:val="0"/>
        </w:rPr>
        <w:t>FNInitialisationTime</w:t>
      </w:r>
      <w:proofErr w:type="spellEnd"/>
      <w:r w:rsidRPr="00707B3F">
        <w:rPr>
          <w:snapToGrid w:val="0"/>
        </w:rPr>
        <w:t>-</w:t>
      </w:r>
      <w:r>
        <w:rPr>
          <w:snapToGrid w:val="0"/>
        </w:rPr>
        <w:t>NR,</w:t>
      </w:r>
    </w:p>
    <w:p w14:paraId="64CD5133" w14:textId="77777777" w:rsidR="00DF3BE4" w:rsidRPr="00E766B3" w:rsidRDefault="00DF3BE4" w:rsidP="00E766B3">
      <w:pPr>
        <w:pStyle w:val="PL"/>
      </w:pPr>
      <w:r w:rsidRPr="00E766B3">
        <w:tab/>
        <w:t>id-</w:t>
      </w:r>
      <w:proofErr w:type="spellStart"/>
      <w:r w:rsidRPr="00E766B3">
        <w:t>GeographicalCoordinates</w:t>
      </w:r>
      <w:proofErr w:type="spellEnd"/>
      <w:r w:rsidRPr="00E766B3">
        <w:t>,</w:t>
      </w:r>
    </w:p>
    <w:p w14:paraId="33B10E0F" w14:textId="77777777" w:rsidR="00DF3BE4" w:rsidRDefault="00DF3BE4" w:rsidP="00E766B3">
      <w:pPr>
        <w:pStyle w:val="PL"/>
        <w:rPr>
          <w:snapToGrid w:val="0"/>
        </w:rPr>
      </w:pPr>
      <w:r w:rsidRPr="00E766B3">
        <w:tab/>
      </w:r>
      <w:r w:rsidRPr="0054226D">
        <w:rPr>
          <w:snapToGrid w:val="0"/>
        </w:rPr>
        <w:t>id-</w:t>
      </w:r>
      <w:proofErr w:type="spellStart"/>
      <w:r>
        <w:rPr>
          <w:snapToGrid w:val="0"/>
        </w:rPr>
        <w:t>ResultSS</w:t>
      </w:r>
      <w:proofErr w:type="spellEnd"/>
      <w:r>
        <w:rPr>
          <w:snapToGrid w:val="0"/>
        </w:rPr>
        <w:t>-RSRP,</w:t>
      </w:r>
    </w:p>
    <w:p w14:paraId="2A752AF2" w14:textId="77777777" w:rsidR="00DF3BE4" w:rsidRDefault="00DF3BE4" w:rsidP="00E766B3">
      <w:pPr>
        <w:pStyle w:val="PL"/>
        <w:rPr>
          <w:snapToGrid w:val="0"/>
        </w:rPr>
      </w:pPr>
      <w:r>
        <w:rPr>
          <w:snapToGrid w:val="0"/>
        </w:rPr>
        <w:tab/>
      </w:r>
      <w:r w:rsidRPr="0054226D">
        <w:rPr>
          <w:snapToGrid w:val="0"/>
        </w:rPr>
        <w:t>id-</w:t>
      </w:r>
      <w:proofErr w:type="spellStart"/>
      <w:r>
        <w:rPr>
          <w:snapToGrid w:val="0"/>
        </w:rPr>
        <w:t>ResultSS</w:t>
      </w:r>
      <w:proofErr w:type="spellEnd"/>
      <w:r>
        <w:rPr>
          <w:snapToGrid w:val="0"/>
        </w:rPr>
        <w:t>-RSRQ,</w:t>
      </w:r>
    </w:p>
    <w:p w14:paraId="6BFD430E" w14:textId="77777777" w:rsidR="00DF3BE4" w:rsidRDefault="00DF3BE4" w:rsidP="00E766B3">
      <w:pPr>
        <w:pStyle w:val="PL"/>
        <w:rPr>
          <w:snapToGrid w:val="0"/>
        </w:rPr>
      </w:pPr>
      <w:r>
        <w:rPr>
          <w:snapToGrid w:val="0"/>
        </w:rPr>
        <w:tab/>
      </w:r>
      <w:r w:rsidRPr="0054226D">
        <w:rPr>
          <w:snapToGrid w:val="0"/>
        </w:rPr>
        <w:t>id-</w:t>
      </w:r>
      <w:proofErr w:type="spellStart"/>
      <w:r>
        <w:rPr>
          <w:snapToGrid w:val="0"/>
        </w:rPr>
        <w:t>ResultCSI</w:t>
      </w:r>
      <w:proofErr w:type="spellEnd"/>
      <w:r>
        <w:rPr>
          <w:snapToGrid w:val="0"/>
        </w:rPr>
        <w:t>-RSRP,</w:t>
      </w:r>
    </w:p>
    <w:p w14:paraId="6E025250" w14:textId="77777777" w:rsidR="00DF3BE4" w:rsidRDefault="00DF3BE4" w:rsidP="00E766B3">
      <w:pPr>
        <w:pStyle w:val="PL"/>
        <w:rPr>
          <w:snapToGrid w:val="0"/>
        </w:rPr>
      </w:pPr>
      <w:r>
        <w:rPr>
          <w:snapToGrid w:val="0"/>
        </w:rPr>
        <w:tab/>
      </w:r>
      <w:r w:rsidRPr="0054226D">
        <w:rPr>
          <w:snapToGrid w:val="0"/>
        </w:rPr>
        <w:t>id-</w:t>
      </w:r>
      <w:proofErr w:type="spellStart"/>
      <w:r>
        <w:rPr>
          <w:snapToGrid w:val="0"/>
        </w:rPr>
        <w:t>ResultCSI</w:t>
      </w:r>
      <w:proofErr w:type="spellEnd"/>
      <w:r>
        <w:rPr>
          <w:snapToGrid w:val="0"/>
        </w:rPr>
        <w:t>-RSRQ,</w:t>
      </w:r>
    </w:p>
    <w:p w14:paraId="6A1CCC5C" w14:textId="77777777" w:rsidR="00DF3BE4" w:rsidRDefault="00DF3BE4" w:rsidP="00E766B3">
      <w:pPr>
        <w:pStyle w:val="PL"/>
        <w:rPr>
          <w:snapToGrid w:val="0"/>
        </w:rPr>
      </w:pPr>
      <w:r>
        <w:rPr>
          <w:snapToGrid w:val="0"/>
        </w:rPr>
        <w:tab/>
      </w:r>
      <w:r w:rsidRPr="0054226D">
        <w:rPr>
          <w:snapToGrid w:val="0"/>
        </w:rPr>
        <w:t>id-</w:t>
      </w:r>
      <w:proofErr w:type="spellStart"/>
      <w:r>
        <w:rPr>
          <w:snapToGrid w:val="0"/>
        </w:rPr>
        <w:t>AngleOfArrivalNR</w:t>
      </w:r>
      <w:proofErr w:type="spellEnd"/>
      <w:r>
        <w:rPr>
          <w:snapToGrid w:val="0"/>
        </w:rPr>
        <w:t>,</w:t>
      </w:r>
    </w:p>
    <w:bookmarkEnd w:id="3691"/>
    <w:bookmarkEnd w:id="3692"/>
    <w:p w14:paraId="6DD8C4A7" w14:textId="77777777" w:rsidR="00DF3BE4" w:rsidRDefault="00DF3BE4" w:rsidP="00E766B3">
      <w:pPr>
        <w:pStyle w:val="PL"/>
      </w:pPr>
      <w:r>
        <w:tab/>
        <w:t>id-</w:t>
      </w:r>
      <w:proofErr w:type="spellStart"/>
      <w:r>
        <w:t>ResultNR</w:t>
      </w:r>
      <w:proofErr w:type="spellEnd"/>
      <w:r>
        <w:t>,</w:t>
      </w:r>
    </w:p>
    <w:p w14:paraId="2FFD35B4" w14:textId="77777777" w:rsidR="00DF3BE4" w:rsidRDefault="00DF3BE4" w:rsidP="00E766B3">
      <w:pPr>
        <w:pStyle w:val="PL"/>
      </w:pPr>
      <w:r>
        <w:tab/>
        <w:t>id-</w:t>
      </w:r>
      <w:proofErr w:type="spellStart"/>
      <w:r>
        <w:t>ResultEUTRA</w:t>
      </w:r>
      <w:proofErr w:type="spellEnd"/>
      <w:r>
        <w:t>,</w:t>
      </w:r>
    </w:p>
    <w:p w14:paraId="2001F7C2" w14:textId="77777777" w:rsidR="00322D9F" w:rsidRPr="00E766B3" w:rsidRDefault="00322D9F" w:rsidP="00E766B3">
      <w:pPr>
        <w:pStyle w:val="PL"/>
      </w:pPr>
      <w:r w:rsidRPr="00E766B3">
        <w:tab/>
      </w:r>
      <w:proofErr w:type="spellStart"/>
      <w:r w:rsidRPr="00E766B3">
        <w:t>maxCellinRANnode</w:t>
      </w:r>
      <w:proofErr w:type="spellEnd"/>
      <w:r w:rsidRPr="00E766B3">
        <w:t>,</w:t>
      </w:r>
    </w:p>
    <w:p w14:paraId="068A9E41" w14:textId="77777777" w:rsidR="00322D9F" w:rsidRPr="00E766B3" w:rsidRDefault="00322D9F" w:rsidP="00E766B3">
      <w:pPr>
        <w:pStyle w:val="PL"/>
      </w:pPr>
      <w:r w:rsidRPr="00E766B3">
        <w:tab/>
      </w:r>
      <w:proofErr w:type="spellStart"/>
      <w:r w:rsidRPr="00E766B3">
        <w:t>maxCellReport</w:t>
      </w:r>
      <w:proofErr w:type="spellEnd"/>
      <w:r w:rsidRPr="00E766B3">
        <w:t>,</w:t>
      </w:r>
    </w:p>
    <w:p w14:paraId="0EE5CFC0" w14:textId="77777777" w:rsidR="00322D9F" w:rsidRPr="00E766B3" w:rsidRDefault="002F45B2" w:rsidP="00E766B3">
      <w:pPr>
        <w:pStyle w:val="PL"/>
      </w:pPr>
      <w:r w:rsidRPr="00E766B3">
        <w:tab/>
      </w:r>
      <w:proofErr w:type="spellStart"/>
      <w:r w:rsidRPr="00E766B3">
        <w:t>maxNrOfErrors</w:t>
      </w:r>
      <w:proofErr w:type="spellEnd"/>
      <w:r w:rsidR="00322D9F" w:rsidRPr="00E766B3">
        <w:t>,</w:t>
      </w:r>
    </w:p>
    <w:p w14:paraId="215FABB4" w14:textId="77777777" w:rsidR="00322D9F" w:rsidRPr="00E766B3" w:rsidRDefault="00322D9F" w:rsidP="00E766B3">
      <w:pPr>
        <w:pStyle w:val="PL"/>
      </w:pPr>
      <w:r w:rsidRPr="00E766B3">
        <w:tab/>
      </w:r>
      <w:proofErr w:type="spellStart"/>
      <w:r w:rsidRPr="00E766B3">
        <w:t>maxNoMeas</w:t>
      </w:r>
      <w:proofErr w:type="spellEnd"/>
      <w:r w:rsidRPr="00E766B3">
        <w:t>,</w:t>
      </w:r>
    </w:p>
    <w:p w14:paraId="6E4ADFA5" w14:textId="77777777" w:rsidR="00322D9F" w:rsidRPr="00E766B3" w:rsidRDefault="00322D9F" w:rsidP="00E766B3">
      <w:pPr>
        <w:pStyle w:val="PL"/>
      </w:pPr>
      <w:r w:rsidRPr="00E766B3">
        <w:tab/>
      </w:r>
      <w:proofErr w:type="spellStart"/>
      <w:r w:rsidRPr="00E766B3">
        <w:t>maxnoOTDOAtypes</w:t>
      </w:r>
      <w:proofErr w:type="spellEnd"/>
      <w:r w:rsidRPr="00E766B3">
        <w:t>,</w:t>
      </w:r>
    </w:p>
    <w:p w14:paraId="4972B32E" w14:textId="77777777" w:rsidR="00322D9F" w:rsidRPr="00E766B3" w:rsidRDefault="00322D9F" w:rsidP="00E766B3">
      <w:pPr>
        <w:pStyle w:val="PL"/>
      </w:pPr>
      <w:r w:rsidRPr="00E766B3">
        <w:tab/>
      </w:r>
      <w:proofErr w:type="spellStart"/>
      <w:r w:rsidRPr="00E766B3">
        <w:t>maxServCell</w:t>
      </w:r>
      <w:proofErr w:type="spellEnd"/>
      <w:r w:rsidRPr="00E766B3">
        <w:t>,</w:t>
      </w:r>
    </w:p>
    <w:p w14:paraId="5050B776" w14:textId="77777777" w:rsidR="00322D9F" w:rsidRPr="00E766B3" w:rsidRDefault="00322D9F" w:rsidP="00E766B3">
      <w:pPr>
        <w:pStyle w:val="PL"/>
      </w:pPr>
      <w:r w:rsidRPr="00E766B3">
        <w:tab/>
        <w:t>id-</w:t>
      </w:r>
      <w:proofErr w:type="spellStart"/>
      <w:r w:rsidRPr="00E766B3">
        <w:t>OtherRATMeasurementQuantities</w:t>
      </w:r>
      <w:proofErr w:type="spellEnd"/>
      <w:r w:rsidRPr="00E766B3">
        <w:t>-Item,</w:t>
      </w:r>
    </w:p>
    <w:p w14:paraId="439B1C35" w14:textId="77777777" w:rsidR="00322D9F" w:rsidRPr="00E766B3" w:rsidRDefault="00322D9F" w:rsidP="00E766B3">
      <w:pPr>
        <w:pStyle w:val="PL"/>
      </w:pPr>
      <w:r w:rsidRPr="00E766B3">
        <w:tab/>
        <w:t>id-</w:t>
      </w:r>
      <w:proofErr w:type="spellStart"/>
      <w:r w:rsidRPr="00E766B3">
        <w:t>WLANMeasurementQuantities</w:t>
      </w:r>
      <w:proofErr w:type="spellEnd"/>
      <w:r w:rsidRPr="00E766B3">
        <w:t>-Item,</w:t>
      </w:r>
    </w:p>
    <w:p w14:paraId="3095FE23" w14:textId="77777777" w:rsidR="00322D9F" w:rsidRPr="00E766B3" w:rsidRDefault="00322D9F" w:rsidP="00E766B3">
      <w:pPr>
        <w:pStyle w:val="PL"/>
      </w:pPr>
      <w:r w:rsidRPr="00E766B3">
        <w:tab/>
      </w:r>
      <w:proofErr w:type="spellStart"/>
      <w:r w:rsidRPr="00E766B3">
        <w:t>maxGERANMeas</w:t>
      </w:r>
      <w:proofErr w:type="spellEnd"/>
      <w:r w:rsidRPr="00E766B3">
        <w:t>,</w:t>
      </w:r>
    </w:p>
    <w:p w14:paraId="0543593D" w14:textId="77777777" w:rsidR="00322D9F" w:rsidRPr="00E766B3" w:rsidRDefault="00322D9F" w:rsidP="00E766B3">
      <w:pPr>
        <w:pStyle w:val="PL"/>
      </w:pPr>
      <w:r w:rsidRPr="00E766B3">
        <w:tab/>
      </w:r>
      <w:proofErr w:type="spellStart"/>
      <w:r w:rsidRPr="00E766B3">
        <w:t>maxUTRANMeas</w:t>
      </w:r>
      <w:proofErr w:type="spellEnd"/>
      <w:r w:rsidRPr="00E766B3">
        <w:t>,</w:t>
      </w:r>
    </w:p>
    <w:p w14:paraId="03C32872" w14:textId="77777777" w:rsidR="00322D9F" w:rsidRPr="00E766B3" w:rsidRDefault="00322D9F" w:rsidP="00E766B3">
      <w:pPr>
        <w:pStyle w:val="PL"/>
      </w:pPr>
      <w:r w:rsidRPr="00E766B3">
        <w:tab/>
      </w:r>
      <w:proofErr w:type="spellStart"/>
      <w:r w:rsidRPr="00E766B3">
        <w:t>maxWLANchannels</w:t>
      </w:r>
      <w:proofErr w:type="spellEnd"/>
      <w:r w:rsidRPr="00E766B3">
        <w:t>,</w:t>
      </w:r>
    </w:p>
    <w:p w14:paraId="70F34220" w14:textId="77777777" w:rsidR="009B7AD9" w:rsidRPr="00E766B3" w:rsidRDefault="00322D9F" w:rsidP="00E766B3">
      <w:pPr>
        <w:pStyle w:val="PL"/>
      </w:pPr>
      <w:r w:rsidRPr="00E766B3">
        <w:tab/>
      </w:r>
      <w:proofErr w:type="spellStart"/>
      <w:r w:rsidRPr="00E766B3">
        <w:t>maxnoFreqHoppingBandsMinusOne</w:t>
      </w:r>
      <w:proofErr w:type="spellEnd"/>
      <w:r w:rsidR="009B7AD9" w:rsidRPr="00E766B3">
        <w:t>,</w:t>
      </w:r>
    </w:p>
    <w:p w14:paraId="3F3CC5FA" w14:textId="77777777" w:rsidR="00DF3BE4" w:rsidRPr="00E766B3" w:rsidRDefault="009B7AD9" w:rsidP="00E766B3">
      <w:pPr>
        <w:pStyle w:val="PL"/>
      </w:pPr>
      <w:r w:rsidRPr="00E766B3">
        <w:tab/>
        <w:t>id-TDD-Config-EUTRA-Item</w:t>
      </w:r>
      <w:bookmarkStart w:id="3693" w:name="_Hlk50051846"/>
      <w:bookmarkStart w:id="3694" w:name="_Hlk50146182"/>
      <w:r w:rsidR="00DF3BE4" w:rsidRPr="00E766B3">
        <w:t>,</w:t>
      </w:r>
    </w:p>
    <w:p w14:paraId="1983E782" w14:textId="77777777" w:rsidR="00DF3BE4" w:rsidRPr="0087464B" w:rsidRDefault="00DF3BE4" w:rsidP="00E766B3">
      <w:pPr>
        <w:pStyle w:val="PL"/>
        <w:rPr>
          <w:snapToGrid w:val="0"/>
        </w:rPr>
      </w:pPr>
      <w:r>
        <w:rPr>
          <w:snapToGrid w:val="0"/>
        </w:rPr>
        <w:tab/>
      </w:r>
      <w:proofErr w:type="spellStart"/>
      <w:r w:rsidRPr="00647E95">
        <w:rPr>
          <w:snapToGrid w:val="0"/>
        </w:rPr>
        <w:t>maxNrOfPosSImessage</w:t>
      </w:r>
      <w:proofErr w:type="spellEnd"/>
      <w:r>
        <w:rPr>
          <w:snapToGrid w:val="0"/>
        </w:rPr>
        <w:t>,</w:t>
      </w:r>
    </w:p>
    <w:p w14:paraId="745517FA" w14:textId="77777777" w:rsidR="00DF3BE4" w:rsidRDefault="00DF3BE4" w:rsidP="00E766B3">
      <w:pPr>
        <w:pStyle w:val="PL"/>
        <w:rPr>
          <w:snapToGrid w:val="0"/>
        </w:rPr>
      </w:pPr>
      <w:r w:rsidRPr="0087464B">
        <w:rPr>
          <w:snapToGrid w:val="0"/>
        </w:rPr>
        <w:tab/>
      </w:r>
      <w:proofErr w:type="spellStart"/>
      <w:r w:rsidRPr="0087464B">
        <w:rPr>
          <w:snapToGrid w:val="0"/>
        </w:rPr>
        <w:t>maxnoAssistInfo</w:t>
      </w:r>
      <w:r>
        <w:rPr>
          <w:snapToGrid w:val="0"/>
        </w:rPr>
        <w:t>FailureList</w:t>
      </w:r>
      <w:r w:rsidRPr="0087464B">
        <w:rPr>
          <w:snapToGrid w:val="0"/>
        </w:rPr>
        <w:t>Items</w:t>
      </w:r>
      <w:proofErr w:type="spellEnd"/>
      <w:r>
        <w:rPr>
          <w:snapToGrid w:val="0"/>
        </w:rPr>
        <w:t>,</w:t>
      </w:r>
    </w:p>
    <w:p w14:paraId="7F85C309" w14:textId="77777777" w:rsidR="00DF3BE4" w:rsidRPr="00E766B3" w:rsidRDefault="00DF3BE4" w:rsidP="00E766B3">
      <w:pPr>
        <w:pStyle w:val="PL"/>
      </w:pPr>
      <w:r w:rsidRPr="00E766B3">
        <w:tab/>
      </w:r>
      <w:proofErr w:type="spellStart"/>
      <w:r w:rsidRPr="00E766B3">
        <w:t>maxNrOfSegments</w:t>
      </w:r>
      <w:proofErr w:type="spellEnd"/>
      <w:r w:rsidRPr="00E766B3">
        <w:t>,</w:t>
      </w:r>
    </w:p>
    <w:p w14:paraId="49981BCB" w14:textId="77777777" w:rsidR="00DF3BE4" w:rsidRPr="00E766B3" w:rsidRDefault="00DF3BE4" w:rsidP="00E766B3">
      <w:pPr>
        <w:pStyle w:val="PL"/>
      </w:pPr>
      <w:r w:rsidRPr="00E766B3">
        <w:tab/>
      </w:r>
      <w:proofErr w:type="spellStart"/>
      <w:r w:rsidRPr="00E766B3">
        <w:t>maxNrOfPosSIBs</w:t>
      </w:r>
      <w:proofErr w:type="spellEnd"/>
      <w:r w:rsidRPr="00E766B3">
        <w:t>,</w:t>
      </w:r>
    </w:p>
    <w:p w14:paraId="6B6F0765" w14:textId="77777777" w:rsidR="00DF3BE4" w:rsidRPr="00E766B3" w:rsidRDefault="00DF3BE4" w:rsidP="00E766B3">
      <w:pPr>
        <w:pStyle w:val="PL"/>
      </w:pPr>
      <w:r w:rsidRPr="00E766B3">
        <w:tab/>
      </w:r>
      <w:proofErr w:type="spellStart"/>
      <w:r w:rsidRPr="00E766B3">
        <w:t>maxnoPosMeas</w:t>
      </w:r>
      <w:proofErr w:type="spellEnd"/>
      <w:r w:rsidRPr="00E766B3">
        <w:t>,</w:t>
      </w:r>
    </w:p>
    <w:p w14:paraId="1D7BA6EE" w14:textId="77777777" w:rsidR="00DF3BE4" w:rsidRPr="00E766B3" w:rsidRDefault="00DF3BE4" w:rsidP="00E766B3">
      <w:pPr>
        <w:pStyle w:val="PL"/>
      </w:pPr>
      <w:r w:rsidRPr="00E766B3">
        <w:tab/>
      </w:r>
      <w:proofErr w:type="spellStart"/>
      <w:r w:rsidRPr="00E766B3">
        <w:t>maxnoTRPs</w:t>
      </w:r>
      <w:proofErr w:type="spellEnd"/>
      <w:r w:rsidRPr="00E766B3">
        <w:t>,</w:t>
      </w:r>
    </w:p>
    <w:p w14:paraId="2BBFA80B" w14:textId="77777777" w:rsidR="00DF3BE4" w:rsidRPr="00E766B3" w:rsidRDefault="00DF3BE4" w:rsidP="00E766B3">
      <w:pPr>
        <w:pStyle w:val="PL"/>
      </w:pPr>
      <w:r w:rsidRPr="00E766B3">
        <w:tab/>
      </w:r>
      <w:proofErr w:type="spellStart"/>
      <w:r w:rsidRPr="00E766B3">
        <w:t>maxnoTRPInfoTypes</w:t>
      </w:r>
      <w:proofErr w:type="spellEnd"/>
      <w:r w:rsidRPr="00E766B3">
        <w:t>,</w:t>
      </w:r>
    </w:p>
    <w:p w14:paraId="729E6E95" w14:textId="77777777" w:rsidR="00DF3BE4" w:rsidRPr="00E766B3" w:rsidRDefault="00DF3BE4" w:rsidP="00E766B3">
      <w:pPr>
        <w:pStyle w:val="PL"/>
      </w:pPr>
      <w:r w:rsidRPr="00E766B3">
        <w:tab/>
      </w:r>
      <w:proofErr w:type="spellStart"/>
      <w:r w:rsidRPr="00E766B3">
        <w:t>maxNoOfMeasTRPs</w:t>
      </w:r>
      <w:proofErr w:type="spellEnd"/>
      <w:r w:rsidRPr="00E766B3">
        <w:t>,</w:t>
      </w:r>
    </w:p>
    <w:p w14:paraId="430539FF" w14:textId="77777777" w:rsidR="00DF3BE4" w:rsidRPr="00E766B3" w:rsidRDefault="00DF3BE4" w:rsidP="00E766B3">
      <w:pPr>
        <w:pStyle w:val="PL"/>
      </w:pPr>
      <w:r w:rsidRPr="00E766B3">
        <w:tab/>
      </w:r>
      <w:proofErr w:type="spellStart"/>
      <w:r w:rsidRPr="00E766B3">
        <w:t>maxNoPath</w:t>
      </w:r>
      <w:proofErr w:type="spellEnd"/>
      <w:r w:rsidRPr="00E766B3">
        <w:t>,</w:t>
      </w:r>
    </w:p>
    <w:p w14:paraId="3A8ECCD2" w14:textId="77777777" w:rsidR="00DF3BE4" w:rsidRPr="00E766B3" w:rsidRDefault="00DF3BE4" w:rsidP="00E766B3">
      <w:pPr>
        <w:pStyle w:val="PL"/>
      </w:pPr>
      <w:r w:rsidRPr="00E766B3">
        <w:tab/>
      </w:r>
      <w:proofErr w:type="spellStart"/>
      <w:r w:rsidRPr="00E766B3">
        <w:t>maxnoofAngleInfo</w:t>
      </w:r>
      <w:proofErr w:type="spellEnd"/>
      <w:r w:rsidRPr="00E766B3">
        <w:t>,</w:t>
      </w:r>
    </w:p>
    <w:p w14:paraId="13545E52" w14:textId="77777777" w:rsidR="00DF3BE4" w:rsidRPr="00E766B3" w:rsidRDefault="00DF3BE4" w:rsidP="00E766B3">
      <w:pPr>
        <w:pStyle w:val="PL"/>
      </w:pPr>
      <w:r w:rsidRPr="00E766B3">
        <w:tab/>
      </w:r>
      <w:proofErr w:type="spellStart"/>
      <w:r w:rsidRPr="00E766B3">
        <w:t>maxnolcs</w:t>
      </w:r>
      <w:proofErr w:type="spellEnd"/>
      <w:r w:rsidRPr="00E766B3">
        <w:t>-</w:t>
      </w:r>
      <w:proofErr w:type="spellStart"/>
      <w:r w:rsidRPr="00E766B3">
        <w:t>gcs</w:t>
      </w:r>
      <w:proofErr w:type="spellEnd"/>
      <w:r w:rsidRPr="00E766B3">
        <w:t>-translation,</w:t>
      </w:r>
    </w:p>
    <w:p w14:paraId="26B334F3" w14:textId="77777777" w:rsidR="00DF3BE4" w:rsidRPr="00E766B3" w:rsidRDefault="00DF3BE4" w:rsidP="00E766B3">
      <w:pPr>
        <w:pStyle w:val="PL"/>
      </w:pPr>
      <w:r w:rsidRPr="00E766B3">
        <w:tab/>
      </w:r>
      <w:proofErr w:type="spellStart"/>
      <w:r w:rsidRPr="00E766B3">
        <w:t>maxnoBcastCell</w:t>
      </w:r>
      <w:proofErr w:type="spellEnd"/>
      <w:r w:rsidRPr="00E766B3">
        <w:t>,</w:t>
      </w:r>
    </w:p>
    <w:p w14:paraId="44031ADB" w14:textId="77777777" w:rsidR="00DF3BE4" w:rsidRDefault="00DF3BE4" w:rsidP="00DF3BE4">
      <w:pPr>
        <w:pStyle w:val="PL"/>
        <w:rPr>
          <w:snapToGrid w:val="0"/>
        </w:rPr>
      </w:pPr>
      <w:r>
        <w:tab/>
      </w:r>
      <w:bookmarkStart w:id="3695" w:name="_Hlk42766711"/>
      <w:proofErr w:type="spellStart"/>
      <w:r w:rsidRPr="00925F46">
        <w:rPr>
          <w:snapToGrid w:val="0"/>
        </w:rPr>
        <w:t>maxnoSRSTriggerStates</w:t>
      </w:r>
      <w:proofErr w:type="spellEnd"/>
      <w:r>
        <w:rPr>
          <w:snapToGrid w:val="0"/>
        </w:rPr>
        <w:t>,</w:t>
      </w:r>
    </w:p>
    <w:p w14:paraId="462A0F76" w14:textId="77777777" w:rsidR="00DF3BE4" w:rsidRPr="00170554" w:rsidRDefault="00DF3BE4" w:rsidP="00DF3BE4">
      <w:pPr>
        <w:pStyle w:val="PL"/>
        <w:rPr>
          <w:snapToGrid w:val="0"/>
        </w:rPr>
      </w:pPr>
      <w:r>
        <w:rPr>
          <w:snapToGrid w:val="0"/>
        </w:rPr>
        <w:tab/>
      </w:r>
      <w:proofErr w:type="spellStart"/>
      <w:r w:rsidRPr="00170554">
        <w:rPr>
          <w:snapToGrid w:val="0"/>
        </w:rPr>
        <w:t>maxnoSpatialRelations</w:t>
      </w:r>
      <w:proofErr w:type="spellEnd"/>
      <w:r w:rsidRPr="00170554">
        <w:rPr>
          <w:snapToGrid w:val="0"/>
        </w:rPr>
        <w:t>,</w:t>
      </w:r>
    </w:p>
    <w:p w14:paraId="569FFBC8" w14:textId="77777777" w:rsidR="00DF3BE4" w:rsidRPr="00170554" w:rsidRDefault="00DF3BE4" w:rsidP="00DF3BE4">
      <w:pPr>
        <w:pStyle w:val="PL"/>
        <w:rPr>
          <w:snapToGrid w:val="0"/>
        </w:rPr>
      </w:pPr>
      <w:r w:rsidRPr="00170554">
        <w:rPr>
          <w:snapToGrid w:val="0"/>
        </w:rPr>
        <w:tab/>
      </w:r>
      <w:proofErr w:type="spellStart"/>
      <w:r w:rsidRPr="00170554">
        <w:rPr>
          <w:snapToGrid w:val="0"/>
        </w:rPr>
        <w:t>maxNRMeas</w:t>
      </w:r>
      <w:proofErr w:type="spellEnd"/>
      <w:r w:rsidRPr="00170554">
        <w:rPr>
          <w:snapToGrid w:val="0"/>
        </w:rPr>
        <w:t>,</w:t>
      </w:r>
    </w:p>
    <w:p w14:paraId="528B004C" w14:textId="77777777" w:rsidR="00DF3BE4" w:rsidRPr="00170554" w:rsidRDefault="00DF3BE4" w:rsidP="00DF3BE4">
      <w:pPr>
        <w:pStyle w:val="PL"/>
        <w:rPr>
          <w:snapToGrid w:val="0"/>
        </w:rPr>
      </w:pPr>
      <w:r w:rsidRPr="00170554">
        <w:rPr>
          <w:snapToGrid w:val="0"/>
        </w:rPr>
        <w:tab/>
      </w:r>
      <w:proofErr w:type="spellStart"/>
      <w:r w:rsidRPr="00170554">
        <w:rPr>
          <w:snapToGrid w:val="0"/>
        </w:rPr>
        <w:t>maxEUTRAMeas</w:t>
      </w:r>
      <w:proofErr w:type="spellEnd"/>
      <w:r w:rsidRPr="00170554">
        <w:rPr>
          <w:snapToGrid w:val="0"/>
        </w:rPr>
        <w:t>,</w:t>
      </w:r>
    </w:p>
    <w:p w14:paraId="399738E1" w14:textId="77777777" w:rsidR="00DF3BE4" w:rsidRPr="00170554" w:rsidRDefault="00DF3BE4" w:rsidP="00DF3BE4">
      <w:pPr>
        <w:pStyle w:val="PL"/>
        <w:rPr>
          <w:snapToGrid w:val="0"/>
        </w:rPr>
      </w:pPr>
      <w:r w:rsidRPr="00170554">
        <w:rPr>
          <w:snapToGrid w:val="0"/>
        </w:rPr>
        <w:tab/>
      </w:r>
      <w:proofErr w:type="spellStart"/>
      <w:r w:rsidRPr="00170554">
        <w:rPr>
          <w:snapToGrid w:val="0"/>
        </w:rPr>
        <w:t>maxIndexesReport</w:t>
      </w:r>
      <w:proofErr w:type="spellEnd"/>
      <w:r w:rsidRPr="00170554">
        <w:rPr>
          <w:snapToGrid w:val="0"/>
        </w:rPr>
        <w:t>,</w:t>
      </w:r>
    </w:p>
    <w:p w14:paraId="796DDE56" w14:textId="77777777" w:rsidR="00DF3BE4" w:rsidRPr="00E766B3" w:rsidRDefault="00DF3BE4" w:rsidP="00AF5906">
      <w:pPr>
        <w:pStyle w:val="PL"/>
      </w:pPr>
      <w:r w:rsidRPr="00E766B3">
        <w:tab/>
      </w:r>
      <w:proofErr w:type="spellStart"/>
      <w:r w:rsidRPr="00E766B3">
        <w:t>maxCellReportNR</w:t>
      </w:r>
      <w:proofErr w:type="spellEnd"/>
      <w:r w:rsidRPr="00E766B3">
        <w:t>,</w:t>
      </w:r>
    </w:p>
    <w:p w14:paraId="06F777D7" w14:textId="77777777" w:rsidR="00DF3BE4" w:rsidRPr="00E766B3" w:rsidRDefault="00DF3BE4" w:rsidP="00AF5906">
      <w:pPr>
        <w:pStyle w:val="PL"/>
      </w:pPr>
      <w:r w:rsidRPr="00E766B3">
        <w:tab/>
      </w:r>
      <w:proofErr w:type="spellStart"/>
      <w:r w:rsidRPr="00E766B3">
        <w:t>maxnoSRS</w:t>
      </w:r>
      <w:proofErr w:type="spellEnd"/>
      <w:r w:rsidRPr="00E766B3">
        <w:t>-Carriers,</w:t>
      </w:r>
    </w:p>
    <w:p w14:paraId="5EBD2A7A" w14:textId="77777777" w:rsidR="00DF3BE4" w:rsidRPr="00E766B3" w:rsidRDefault="00DF3BE4" w:rsidP="00AF5906">
      <w:pPr>
        <w:pStyle w:val="PL"/>
      </w:pPr>
      <w:r w:rsidRPr="00E766B3">
        <w:tab/>
      </w:r>
      <w:proofErr w:type="spellStart"/>
      <w:r w:rsidRPr="00E766B3">
        <w:t>maxnoSCSs</w:t>
      </w:r>
      <w:proofErr w:type="spellEnd"/>
      <w:r w:rsidRPr="00E766B3">
        <w:t>,</w:t>
      </w:r>
    </w:p>
    <w:p w14:paraId="1A136D14" w14:textId="77777777" w:rsidR="00DF3BE4" w:rsidRPr="00E766B3" w:rsidRDefault="00DF3BE4" w:rsidP="00AF5906">
      <w:pPr>
        <w:pStyle w:val="PL"/>
      </w:pPr>
      <w:r w:rsidRPr="00E766B3">
        <w:tab/>
      </w:r>
      <w:proofErr w:type="spellStart"/>
      <w:r w:rsidRPr="00E766B3">
        <w:t>maxnoSRS</w:t>
      </w:r>
      <w:proofErr w:type="spellEnd"/>
      <w:r w:rsidRPr="00E766B3">
        <w:t>-Resources,</w:t>
      </w:r>
    </w:p>
    <w:p w14:paraId="764C5B2C" w14:textId="77777777" w:rsidR="00DF3BE4" w:rsidRPr="00E766B3" w:rsidRDefault="00DF3BE4" w:rsidP="00AF5906">
      <w:pPr>
        <w:pStyle w:val="PL"/>
      </w:pPr>
      <w:r w:rsidRPr="00E766B3">
        <w:tab/>
      </w:r>
      <w:proofErr w:type="spellStart"/>
      <w:r w:rsidRPr="00E766B3">
        <w:t>maxnoSRS-PosResources</w:t>
      </w:r>
      <w:proofErr w:type="spellEnd"/>
      <w:r w:rsidRPr="00E766B3">
        <w:t>,</w:t>
      </w:r>
    </w:p>
    <w:p w14:paraId="6A52AF0D" w14:textId="77777777" w:rsidR="00DF3BE4" w:rsidRPr="00E766B3" w:rsidRDefault="00DF3BE4" w:rsidP="00AF5906">
      <w:pPr>
        <w:pStyle w:val="PL"/>
      </w:pPr>
      <w:r w:rsidRPr="00E766B3">
        <w:tab/>
      </w:r>
      <w:proofErr w:type="spellStart"/>
      <w:r w:rsidRPr="00E766B3">
        <w:t>maxnoSRS-ResourceSets</w:t>
      </w:r>
      <w:proofErr w:type="spellEnd"/>
      <w:r w:rsidRPr="00E766B3">
        <w:t>,</w:t>
      </w:r>
    </w:p>
    <w:p w14:paraId="01128089" w14:textId="77777777" w:rsidR="00DF3BE4" w:rsidRPr="00E766B3" w:rsidRDefault="00DF3BE4" w:rsidP="00AF5906">
      <w:pPr>
        <w:pStyle w:val="PL"/>
      </w:pPr>
      <w:r w:rsidRPr="00E766B3">
        <w:tab/>
      </w:r>
      <w:proofErr w:type="spellStart"/>
      <w:r w:rsidRPr="00E766B3">
        <w:t>maxnoSRS-ResourcePerSet</w:t>
      </w:r>
      <w:proofErr w:type="spellEnd"/>
      <w:r w:rsidRPr="00E766B3">
        <w:t>,</w:t>
      </w:r>
    </w:p>
    <w:p w14:paraId="3DD9B015" w14:textId="77777777" w:rsidR="00DF3BE4" w:rsidRPr="00E766B3" w:rsidRDefault="00DF3BE4" w:rsidP="00AF5906">
      <w:pPr>
        <w:pStyle w:val="PL"/>
      </w:pPr>
      <w:r w:rsidRPr="00E766B3">
        <w:tab/>
      </w:r>
      <w:proofErr w:type="spellStart"/>
      <w:r w:rsidRPr="00E766B3">
        <w:t>maxnoSRS-PosResourceSets</w:t>
      </w:r>
      <w:proofErr w:type="spellEnd"/>
      <w:r w:rsidRPr="00E766B3">
        <w:t>,</w:t>
      </w:r>
    </w:p>
    <w:p w14:paraId="6344E4D4" w14:textId="77777777" w:rsidR="00DF3BE4" w:rsidRPr="00E766B3" w:rsidRDefault="00DF3BE4" w:rsidP="00AF5906">
      <w:pPr>
        <w:pStyle w:val="PL"/>
      </w:pPr>
      <w:r w:rsidRPr="00E766B3">
        <w:tab/>
      </w:r>
      <w:proofErr w:type="spellStart"/>
      <w:r w:rsidRPr="00E766B3">
        <w:t>maxnoSRS-PosResourcePerSet</w:t>
      </w:r>
      <w:proofErr w:type="spellEnd"/>
      <w:r w:rsidRPr="00E766B3">
        <w:t>,</w:t>
      </w:r>
    </w:p>
    <w:p w14:paraId="650B7E18" w14:textId="77777777" w:rsidR="00DF3BE4" w:rsidRPr="007E4818" w:rsidRDefault="00DF3BE4" w:rsidP="00C13000">
      <w:pPr>
        <w:pStyle w:val="PL"/>
        <w:rPr>
          <w:rFonts w:eastAsia="Calibri"/>
          <w:lang w:eastAsia="ja-JP"/>
        </w:rPr>
      </w:pPr>
      <w:r w:rsidRPr="007E4818">
        <w:rPr>
          <w:rFonts w:eastAsia="Calibri"/>
          <w:lang w:eastAsia="ja-JP"/>
        </w:rPr>
        <w:tab/>
      </w:r>
      <w:proofErr w:type="spellStart"/>
      <w:r w:rsidRPr="007E4818">
        <w:rPr>
          <w:rFonts w:eastAsia="Calibri"/>
          <w:lang w:eastAsia="ja-JP"/>
        </w:rPr>
        <w:t>maxPRS-ResourceSets</w:t>
      </w:r>
      <w:proofErr w:type="spellEnd"/>
      <w:r w:rsidRPr="007E4818">
        <w:rPr>
          <w:rFonts w:eastAsia="Calibri"/>
          <w:lang w:eastAsia="ja-JP"/>
        </w:rPr>
        <w:t>,</w:t>
      </w:r>
    </w:p>
    <w:p w14:paraId="04F139D6" w14:textId="77777777" w:rsidR="00DF3BE4" w:rsidRDefault="00DF3BE4" w:rsidP="00C13000">
      <w:pPr>
        <w:pStyle w:val="PL"/>
        <w:rPr>
          <w:rFonts w:eastAsia="Calibri"/>
          <w:lang w:eastAsia="ja-JP"/>
        </w:rPr>
      </w:pPr>
      <w:r w:rsidRPr="007E4818">
        <w:rPr>
          <w:rFonts w:eastAsia="Calibri"/>
          <w:lang w:eastAsia="ja-JP"/>
        </w:rPr>
        <w:tab/>
      </w:r>
      <w:proofErr w:type="spellStart"/>
      <w:r w:rsidRPr="007E4818">
        <w:rPr>
          <w:rFonts w:eastAsia="Calibri"/>
          <w:lang w:eastAsia="ja-JP"/>
        </w:rPr>
        <w:t>maxPRS-ResourcesPerSet</w:t>
      </w:r>
      <w:proofErr w:type="spellEnd"/>
      <w:r>
        <w:rPr>
          <w:rFonts w:eastAsia="Calibri"/>
          <w:lang w:eastAsia="ja-JP"/>
        </w:rPr>
        <w:t>,</w:t>
      </w:r>
    </w:p>
    <w:p w14:paraId="3544756C" w14:textId="77777777" w:rsidR="00DF3BE4" w:rsidRPr="000F217C" w:rsidRDefault="00DF3BE4" w:rsidP="00C13000">
      <w:pPr>
        <w:pStyle w:val="PL"/>
        <w:rPr>
          <w:rFonts w:eastAsia="Calibri"/>
          <w:lang w:eastAsia="ja-JP"/>
        </w:rPr>
      </w:pPr>
      <w:r>
        <w:rPr>
          <w:rFonts w:eastAsia="Calibri"/>
          <w:lang w:eastAsia="ja-JP"/>
        </w:rPr>
        <w:tab/>
      </w:r>
      <w:proofErr w:type="spellStart"/>
      <w:r w:rsidRPr="00EC2333">
        <w:rPr>
          <w:rFonts w:eastAsia="Calibri"/>
          <w:lang w:eastAsia="ja-JP"/>
        </w:rPr>
        <w:t>maxNoSSBs</w:t>
      </w:r>
      <w:proofErr w:type="spellEnd"/>
      <w:r w:rsidRPr="000F217C">
        <w:rPr>
          <w:rFonts w:eastAsia="Calibri"/>
          <w:lang w:eastAsia="ja-JP"/>
        </w:rPr>
        <w:t>,</w:t>
      </w:r>
    </w:p>
    <w:p w14:paraId="1E59904B" w14:textId="77777777" w:rsidR="00DF3BE4" w:rsidRPr="000F217C" w:rsidRDefault="00DF3BE4" w:rsidP="00C13000">
      <w:pPr>
        <w:pStyle w:val="PL"/>
        <w:rPr>
          <w:rFonts w:eastAsia="Calibri"/>
          <w:lang w:eastAsia="ja-JP"/>
        </w:rPr>
      </w:pPr>
      <w:r w:rsidRPr="000F217C">
        <w:rPr>
          <w:rFonts w:eastAsia="Calibri"/>
          <w:lang w:eastAsia="ja-JP"/>
        </w:rPr>
        <w:tab/>
      </w:r>
      <w:proofErr w:type="spellStart"/>
      <w:r w:rsidRPr="000F217C">
        <w:rPr>
          <w:rFonts w:eastAsia="Calibri"/>
          <w:lang w:eastAsia="ja-JP"/>
        </w:rPr>
        <w:t>maxnoofPRSresourceSet</w:t>
      </w:r>
      <w:proofErr w:type="spellEnd"/>
      <w:r w:rsidRPr="000F217C">
        <w:rPr>
          <w:rFonts w:eastAsia="Calibri"/>
          <w:lang w:eastAsia="ja-JP"/>
        </w:rPr>
        <w:t>,</w:t>
      </w:r>
    </w:p>
    <w:p w14:paraId="6D0161D6" w14:textId="77777777" w:rsidR="00DF3BE4" w:rsidRPr="00AF2D8F" w:rsidRDefault="00DF3BE4" w:rsidP="00C13000">
      <w:pPr>
        <w:pStyle w:val="PL"/>
        <w:rPr>
          <w:rFonts w:eastAsia="Calibri"/>
          <w:lang w:eastAsia="ja-JP"/>
        </w:rPr>
      </w:pPr>
      <w:r w:rsidRPr="000F217C">
        <w:rPr>
          <w:rFonts w:eastAsia="Calibri"/>
          <w:lang w:eastAsia="ja-JP"/>
        </w:rPr>
        <w:tab/>
      </w:r>
      <w:proofErr w:type="spellStart"/>
      <w:r w:rsidRPr="000F217C">
        <w:rPr>
          <w:rFonts w:eastAsia="Calibri"/>
          <w:lang w:eastAsia="ja-JP"/>
        </w:rPr>
        <w:t>maxnoofPRSresource</w:t>
      </w:r>
      <w:bookmarkEnd w:id="3693"/>
      <w:bookmarkEnd w:id="3694"/>
      <w:bookmarkEnd w:id="3695"/>
      <w:proofErr w:type="spellEnd"/>
      <w:r w:rsidR="00DD1617">
        <w:rPr>
          <w:rFonts w:eastAsia="Calibri"/>
          <w:lang w:eastAsia="ja-JP"/>
        </w:rPr>
        <w:t>,</w:t>
      </w:r>
    </w:p>
    <w:p w14:paraId="691351B7" w14:textId="77777777" w:rsidR="00493B53" w:rsidRDefault="00493B53" w:rsidP="00AC4B5B">
      <w:pPr>
        <w:pStyle w:val="PL"/>
        <w:rPr>
          <w:rFonts w:eastAsia="Calibri"/>
          <w:lang w:eastAsia="ja-JP"/>
        </w:rPr>
      </w:pPr>
      <w:r>
        <w:rPr>
          <w:rFonts w:eastAsia="Calibri"/>
          <w:lang w:eastAsia="ja-JP"/>
        </w:rPr>
        <w:tab/>
      </w:r>
      <w:proofErr w:type="spellStart"/>
      <w:r w:rsidRPr="0050460F">
        <w:rPr>
          <w:rFonts w:eastAsia="Calibri"/>
          <w:lang w:eastAsia="ja-JP"/>
        </w:rPr>
        <w:t>maxnoofULAoAs</w:t>
      </w:r>
      <w:proofErr w:type="spellEnd"/>
      <w:r>
        <w:rPr>
          <w:rFonts w:eastAsia="Calibri"/>
          <w:lang w:eastAsia="ja-JP"/>
        </w:rPr>
        <w:t>,</w:t>
      </w:r>
    </w:p>
    <w:p w14:paraId="2532C6CE" w14:textId="77777777" w:rsidR="00493B53" w:rsidRDefault="00493B53" w:rsidP="00AC4B5B">
      <w:pPr>
        <w:pStyle w:val="PL"/>
      </w:pPr>
      <w:r>
        <w:rPr>
          <w:rFonts w:eastAsia="Calibri"/>
          <w:lang w:eastAsia="ja-JP"/>
        </w:rPr>
        <w:tab/>
      </w:r>
      <w:proofErr w:type="spellStart"/>
      <w:r w:rsidRPr="00492CD7">
        <w:t>maxNoPath</w:t>
      </w:r>
      <w:r>
        <w:t>Extended</w:t>
      </w:r>
      <w:proofErr w:type="spellEnd"/>
      <w:r>
        <w:t>,</w:t>
      </w:r>
    </w:p>
    <w:p w14:paraId="280180D7" w14:textId="77777777" w:rsidR="00493B53" w:rsidRDefault="00493B53" w:rsidP="00AC4B5B">
      <w:pPr>
        <w:pStyle w:val="PL"/>
        <w:rPr>
          <w:rFonts w:eastAsia="Calibri"/>
          <w:lang w:eastAsia="ja-JP"/>
        </w:rPr>
      </w:pPr>
      <w:r w:rsidRPr="00DE4A15">
        <w:rPr>
          <w:rFonts w:eastAsia="Calibri"/>
          <w:lang w:eastAsia="ja-JP"/>
        </w:rPr>
        <w:tab/>
      </w:r>
      <w:proofErr w:type="spellStart"/>
      <w:r w:rsidRPr="00DE4A15">
        <w:rPr>
          <w:rFonts w:eastAsia="Calibri"/>
          <w:lang w:eastAsia="ja-JP"/>
        </w:rPr>
        <w:t>maxnoARPs</w:t>
      </w:r>
      <w:proofErr w:type="spellEnd"/>
      <w:r w:rsidRPr="00DE4A15">
        <w:rPr>
          <w:rFonts w:eastAsia="Calibri"/>
          <w:lang w:eastAsia="ja-JP"/>
        </w:rPr>
        <w:t>,</w:t>
      </w:r>
    </w:p>
    <w:p w14:paraId="5CB86DD4" w14:textId="77777777" w:rsidR="00493B53" w:rsidRDefault="00493B53" w:rsidP="00AC4B5B">
      <w:pPr>
        <w:pStyle w:val="PL"/>
        <w:rPr>
          <w:snapToGrid w:val="0"/>
        </w:rPr>
      </w:pPr>
      <w:r>
        <w:rPr>
          <w:rFonts w:eastAsia="Calibri"/>
          <w:lang w:eastAsia="ja-JP"/>
        </w:rPr>
        <w:tab/>
      </w:r>
      <w:proofErr w:type="spellStart"/>
      <w:r w:rsidRPr="00FC402B">
        <w:rPr>
          <w:snapToGrid w:val="0"/>
        </w:rPr>
        <w:t>maxnoTRP</w:t>
      </w:r>
      <w:r>
        <w:rPr>
          <w:snapToGrid w:val="0"/>
        </w:rPr>
        <w:t>TEG</w:t>
      </w:r>
      <w:r w:rsidRPr="00FC402B">
        <w:rPr>
          <w:snapToGrid w:val="0"/>
        </w:rPr>
        <w:t>s</w:t>
      </w:r>
      <w:proofErr w:type="spellEnd"/>
      <w:r>
        <w:rPr>
          <w:snapToGrid w:val="0"/>
        </w:rPr>
        <w:t>,</w:t>
      </w:r>
    </w:p>
    <w:p w14:paraId="2A5A40EC" w14:textId="77777777" w:rsidR="00493B53" w:rsidRDefault="00493B53" w:rsidP="00AC4B5B">
      <w:pPr>
        <w:pStyle w:val="PL"/>
        <w:rPr>
          <w:snapToGrid w:val="0"/>
        </w:rPr>
      </w:pPr>
      <w:r>
        <w:rPr>
          <w:snapToGrid w:val="0"/>
        </w:rPr>
        <w:tab/>
      </w:r>
      <w:proofErr w:type="spellStart"/>
      <w:r w:rsidRPr="00D00C79">
        <w:rPr>
          <w:snapToGrid w:val="0"/>
        </w:rPr>
        <w:t>maxnoUETEGs</w:t>
      </w:r>
      <w:proofErr w:type="spellEnd"/>
      <w:r>
        <w:rPr>
          <w:snapToGrid w:val="0"/>
        </w:rPr>
        <w:t>,</w:t>
      </w:r>
    </w:p>
    <w:p w14:paraId="63796E95" w14:textId="77777777" w:rsidR="00493B53" w:rsidRDefault="00493B53" w:rsidP="00AC4B5B">
      <w:pPr>
        <w:pStyle w:val="PL"/>
        <w:rPr>
          <w:rFonts w:eastAsia="Calibri"/>
          <w:lang w:eastAsia="ja-JP"/>
        </w:rPr>
      </w:pPr>
      <w:r>
        <w:rPr>
          <w:rFonts w:eastAsia="Calibri"/>
          <w:lang w:eastAsia="ja-JP"/>
        </w:rPr>
        <w:tab/>
      </w:r>
      <w:proofErr w:type="spellStart"/>
      <w:r w:rsidRPr="004B13C7">
        <w:rPr>
          <w:rFonts w:eastAsia="Calibri"/>
          <w:lang w:eastAsia="ja-JP"/>
        </w:rPr>
        <w:t>maxFreqLayers</w:t>
      </w:r>
      <w:proofErr w:type="spellEnd"/>
      <w:r>
        <w:rPr>
          <w:rFonts w:eastAsia="Calibri"/>
          <w:lang w:eastAsia="ja-JP"/>
        </w:rPr>
        <w:t>,</w:t>
      </w:r>
    </w:p>
    <w:p w14:paraId="44942398" w14:textId="77777777" w:rsidR="00493B53" w:rsidRDefault="00493B53" w:rsidP="00AC4B5B">
      <w:pPr>
        <w:pStyle w:val="PL"/>
        <w:rPr>
          <w:rFonts w:eastAsia="Calibri"/>
          <w:lang w:eastAsia="ja-JP"/>
        </w:rPr>
      </w:pPr>
      <w:r>
        <w:rPr>
          <w:rFonts w:eastAsia="MS Mincho"/>
          <w:lang w:eastAsia="ja-JP"/>
        </w:rPr>
        <w:tab/>
      </w:r>
      <w:proofErr w:type="spellStart"/>
      <w:r w:rsidRPr="001679E7">
        <w:rPr>
          <w:rFonts w:eastAsia="MS Mincho"/>
          <w:lang w:eastAsia="ja-JP"/>
        </w:rPr>
        <w:t>maxnoPRSTRPs</w:t>
      </w:r>
      <w:proofErr w:type="spellEnd"/>
      <w:r>
        <w:rPr>
          <w:rFonts w:eastAsia="MS Mincho"/>
          <w:lang w:eastAsia="ja-JP"/>
        </w:rPr>
        <w:t>,</w:t>
      </w:r>
    </w:p>
    <w:p w14:paraId="0226536B" w14:textId="77777777" w:rsidR="00493B53" w:rsidRPr="008165A1" w:rsidRDefault="00493B53" w:rsidP="00AC4B5B">
      <w:pPr>
        <w:pStyle w:val="PL"/>
        <w:rPr>
          <w:rFonts w:eastAsia="Calibri"/>
          <w:bCs/>
          <w:lang w:eastAsia="ja-JP"/>
        </w:rPr>
      </w:pPr>
      <w:r w:rsidRPr="008165A1">
        <w:rPr>
          <w:rFonts w:eastAsia="Calibri"/>
          <w:lang w:eastAsia="ja-JP"/>
        </w:rPr>
        <w:tab/>
      </w:r>
      <w:proofErr w:type="spellStart"/>
      <w:r w:rsidRPr="008165A1">
        <w:rPr>
          <w:rFonts w:eastAsia="Calibri"/>
          <w:bCs/>
          <w:lang w:eastAsia="ja-JP"/>
        </w:rPr>
        <w:t>maxNumResourcesPerAngle</w:t>
      </w:r>
      <w:proofErr w:type="spellEnd"/>
      <w:r w:rsidRPr="008165A1">
        <w:rPr>
          <w:rFonts w:eastAsia="Calibri"/>
          <w:bCs/>
          <w:lang w:eastAsia="ja-JP"/>
        </w:rPr>
        <w:t>,</w:t>
      </w:r>
    </w:p>
    <w:p w14:paraId="135AD124" w14:textId="77777777" w:rsidR="00493B53" w:rsidRPr="008165A1" w:rsidRDefault="00493B53" w:rsidP="00AC4B5B">
      <w:pPr>
        <w:pStyle w:val="PL"/>
        <w:rPr>
          <w:rFonts w:eastAsia="Calibri"/>
          <w:bCs/>
          <w:lang w:eastAsia="ja-JP"/>
        </w:rPr>
      </w:pPr>
      <w:r w:rsidRPr="008165A1">
        <w:rPr>
          <w:rFonts w:eastAsia="Calibri"/>
          <w:bCs/>
          <w:lang w:eastAsia="ja-JP"/>
        </w:rPr>
        <w:tab/>
      </w:r>
      <w:bookmarkStart w:id="3696" w:name="_Hlk96616442"/>
      <w:proofErr w:type="spellStart"/>
      <w:r w:rsidRPr="008165A1">
        <w:rPr>
          <w:rFonts w:eastAsia="Calibri"/>
          <w:bCs/>
          <w:lang w:eastAsia="ja-JP"/>
        </w:rPr>
        <w:t>maxnoAzimuthAngles</w:t>
      </w:r>
      <w:bookmarkEnd w:id="3696"/>
      <w:proofErr w:type="spellEnd"/>
      <w:r w:rsidRPr="008165A1">
        <w:rPr>
          <w:rFonts w:eastAsia="Calibri"/>
          <w:bCs/>
          <w:lang w:eastAsia="ja-JP"/>
        </w:rPr>
        <w:t>,</w:t>
      </w:r>
    </w:p>
    <w:p w14:paraId="1E161E6F" w14:textId="77777777" w:rsidR="00493B53" w:rsidRDefault="00493B53" w:rsidP="00F14EED">
      <w:pPr>
        <w:pStyle w:val="PL"/>
        <w:rPr>
          <w:rFonts w:eastAsia="Calibri"/>
          <w:lang w:eastAsia="ja-JP"/>
        </w:rPr>
      </w:pPr>
      <w:r w:rsidRPr="008165A1">
        <w:rPr>
          <w:rFonts w:eastAsia="Calibri"/>
          <w:lang w:eastAsia="ja-JP"/>
        </w:rPr>
        <w:tab/>
      </w:r>
      <w:proofErr w:type="spellStart"/>
      <w:r w:rsidRPr="008165A1">
        <w:rPr>
          <w:rFonts w:eastAsia="Calibri"/>
          <w:lang w:eastAsia="ja-JP"/>
        </w:rPr>
        <w:t>maxnoElevationAngles</w:t>
      </w:r>
      <w:proofErr w:type="spellEnd"/>
      <w:r w:rsidRPr="008165A1">
        <w:rPr>
          <w:rFonts w:eastAsia="Calibri"/>
          <w:lang w:eastAsia="ja-JP"/>
        </w:rPr>
        <w:t>,</w:t>
      </w:r>
    </w:p>
    <w:p w14:paraId="2053711F" w14:textId="77777777" w:rsidR="00F14EED" w:rsidRDefault="00F14EED" w:rsidP="00F14EED">
      <w:pPr>
        <w:pStyle w:val="PL"/>
        <w:rPr>
          <w:lang w:eastAsia="zh-CN"/>
        </w:rPr>
      </w:pPr>
      <w:r>
        <w:rPr>
          <w:rFonts w:hint="eastAsia"/>
          <w:lang w:eastAsia="zh-CN"/>
        </w:rPr>
        <w:tab/>
      </w:r>
      <w:proofErr w:type="spellStart"/>
      <w:r>
        <w:rPr>
          <w:rFonts w:hint="eastAsia"/>
          <w:lang w:eastAsia="zh-CN"/>
        </w:rPr>
        <w:t>maxnoVACell</w:t>
      </w:r>
      <w:proofErr w:type="spellEnd"/>
      <w:r>
        <w:rPr>
          <w:rFonts w:hint="eastAsia"/>
          <w:lang w:eastAsia="zh-CN"/>
        </w:rPr>
        <w:t>,</w:t>
      </w:r>
    </w:p>
    <w:p w14:paraId="3C278489" w14:textId="77777777" w:rsidR="00F14EED" w:rsidRDefault="00F14EED" w:rsidP="00F14EED">
      <w:pPr>
        <w:pStyle w:val="PL"/>
        <w:rPr>
          <w:lang w:eastAsia="zh-CN"/>
        </w:rPr>
      </w:pPr>
      <w:r>
        <w:rPr>
          <w:lang w:eastAsia="zh-CN"/>
        </w:rPr>
        <w:tab/>
      </w:r>
      <w:proofErr w:type="spellStart"/>
      <w:r w:rsidRPr="00035396">
        <w:rPr>
          <w:lang w:eastAsia="zh-CN"/>
        </w:rPr>
        <w:t>maxnoaggregated</w:t>
      </w:r>
      <w:r>
        <w:rPr>
          <w:lang w:eastAsia="zh-CN"/>
        </w:rPr>
        <w:t>Pos</w:t>
      </w:r>
      <w:r w:rsidRPr="00035396">
        <w:rPr>
          <w:lang w:eastAsia="zh-CN"/>
        </w:rPr>
        <w:t>SRS</w:t>
      </w:r>
      <w:proofErr w:type="spellEnd"/>
      <w:r w:rsidRPr="00035396">
        <w:rPr>
          <w:lang w:eastAsia="zh-CN"/>
        </w:rPr>
        <w:t>-Resources</w:t>
      </w:r>
      <w:r>
        <w:rPr>
          <w:lang w:eastAsia="zh-CN"/>
        </w:rPr>
        <w:t>,</w:t>
      </w:r>
    </w:p>
    <w:p w14:paraId="5314402E" w14:textId="77777777" w:rsidR="00F14EED" w:rsidRDefault="00F14EED" w:rsidP="00F14EED">
      <w:pPr>
        <w:pStyle w:val="PL"/>
        <w:rPr>
          <w:lang w:eastAsia="zh-CN"/>
        </w:rPr>
      </w:pPr>
      <w:r>
        <w:rPr>
          <w:lang w:eastAsia="zh-CN"/>
        </w:rPr>
        <w:tab/>
      </w:r>
      <w:proofErr w:type="spellStart"/>
      <w:r w:rsidRPr="002C4B73">
        <w:rPr>
          <w:lang w:eastAsia="zh-CN"/>
        </w:rPr>
        <w:t>maxno</w:t>
      </w:r>
      <w:r>
        <w:rPr>
          <w:lang w:eastAsia="zh-CN"/>
        </w:rPr>
        <w:t>aggregated</w:t>
      </w:r>
      <w:r w:rsidRPr="002C4B73">
        <w:rPr>
          <w:lang w:eastAsia="zh-CN"/>
        </w:rPr>
        <w:t>Pos</w:t>
      </w:r>
      <w:r>
        <w:rPr>
          <w:lang w:eastAsia="zh-CN"/>
        </w:rPr>
        <w:t>SRS-</w:t>
      </w:r>
      <w:r w:rsidRPr="002C4B73">
        <w:rPr>
          <w:lang w:eastAsia="zh-CN"/>
        </w:rPr>
        <w:t>ResourceSets</w:t>
      </w:r>
      <w:proofErr w:type="spellEnd"/>
      <w:r>
        <w:rPr>
          <w:lang w:eastAsia="zh-CN"/>
        </w:rPr>
        <w:t>,</w:t>
      </w:r>
    </w:p>
    <w:p w14:paraId="4AEEF855" w14:textId="77777777" w:rsidR="00F14EED" w:rsidRDefault="00F14EED" w:rsidP="00F14EED">
      <w:pPr>
        <w:pStyle w:val="PL"/>
        <w:rPr>
          <w:lang w:eastAsia="zh-CN"/>
        </w:rPr>
      </w:pPr>
      <w:r>
        <w:rPr>
          <w:lang w:eastAsia="zh-CN"/>
        </w:rPr>
        <w:tab/>
      </w:r>
      <w:proofErr w:type="spellStart"/>
      <w:r w:rsidRPr="00CE4EA1">
        <w:rPr>
          <w:lang w:eastAsia="zh-CN"/>
        </w:rPr>
        <w:t>maxnoAggPosPRSResourceSets</w:t>
      </w:r>
      <w:proofErr w:type="spellEnd"/>
      <w:r>
        <w:rPr>
          <w:lang w:eastAsia="zh-CN"/>
        </w:rPr>
        <w:t>,</w:t>
      </w:r>
    </w:p>
    <w:p w14:paraId="4CB9A3A1" w14:textId="77777777" w:rsidR="00F14EED" w:rsidRDefault="00F14EED" w:rsidP="00F14EED">
      <w:pPr>
        <w:pStyle w:val="PL"/>
        <w:rPr>
          <w:snapToGrid w:val="0"/>
          <w:lang w:eastAsia="zh-CN"/>
        </w:rPr>
      </w:pPr>
      <w:r>
        <w:rPr>
          <w:lang w:eastAsia="zh-CN"/>
        </w:rPr>
        <w:tab/>
      </w:r>
      <w:proofErr w:type="spellStart"/>
      <w:r>
        <w:rPr>
          <w:lang w:eastAsia="zh-CN"/>
        </w:rPr>
        <w:t>m</w:t>
      </w:r>
      <w:r w:rsidRPr="00240A4F">
        <w:rPr>
          <w:snapToGrid w:val="0"/>
        </w:rPr>
        <w:t>axnoofTimeWindowSRS</w:t>
      </w:r>
      <w:proofErr w:type="spellEnd"/>
      <w:r>
        <w:rPr>
          <w:snapToGrid w:val="0"/>
        </w:rPr>
        <w:t>,</w:t>
      </w:r>
    </w:p>
    <w:p w14:paraId="4D40A8EC" w14:textId="08C72DA9" w:rsidR="00F14EED" w:rsidRDefault="00F14EED" w:rsidP="00F14EED">
      <w:pPr>
        <w:pStyle w:val="PL"/>
        <w:rPr>
          <w:snapToGrid w:val="0"/>
        </w:rPr>
      </w:pPr>
      <w:r>
        <w:rPr>
          <w:snapToGrid w:val="0"/>
        </w:rPr>
        <w:tab/>
      </w:r>
      <w:proofErr w:type="spellStart"/>
      <w:r>
        <w:rPr>
          <w:snapToGrid w:val="0"/>
        </w:rPr>
        <w:t>maxnoofTimeWindowMea</w:t>
      </w:r>
      <w:r>
        <w:rPr>
          <w:rFonts w:hint="eastAsia"/>
          <w:snapToGrid w:val="0"/>
          <w:lang w:eastAsia="zh-CN"/>
        </w:rPr>
        <w:t>s</w:t>
      </w:r>
      <w:proofErr w:type="spellEnd"/>
      <w:r>
        <w:rPr>
          <w:snapToGrid w:val="0"/>
        </w:rPr>
        <w:t>,</w:t>
      </w:r>
    </w:p>
    <w:p w14:paraId="41DD371C" w14:textId="77777777" w:rsidR="00F14EED" w:rsidRDefault="00F14EED" w:rsidP="00F14EED">
      <w:pPr>
        <w:pStyle w:val="PL"/>
        <w:rPr>
          <w:bCs/>
          <w:lang w:eastAsia="zh-CN"/>
        </w:rPr>
      </w:pPr>
      <w:r w:rsidRPr="007D0CC3">
        <w:rPr>
          <w:rFonts w:hint="eastAsia"/>
          <w:bCs/>
          <w:lang w:eastAsia="zh-CN"/>
        </w:rPr>
        <w:tab/>
      </w:r>
      <w:proofErr w:type="spellStart"/>
      <w:r w:rsidRPr="007D0CC3">
        <w:rPr>
          <w:bCs/>
          <w:lang w:eastAsia="zh-CN"/>
        </w:rPr>
        <w:t>maxnoPreconfiguredSRS</w:t>
      </w:r>
      <w:proofErr w:type="spellEnd"/>
      <w:r w:rsidRPr="007D0CC3">
        <w:rPr>
          <w:rFonts w:hint="eastAsia"/>
          <w:bCs/>
          <w:lang w:eastAsia="zh-CN"/>
        </w:rPr>
        <w:t>,</w:t>
      </w:r>
    </w:p>
    <w:p w14:paraId="7F72B66C" w14:textId="77777777" w:rsidR="00E456F8" w:rsidRDefault="00F14EED" w:rsidP="00E456F8">
      <w:pPr>
        <w:pStyle w:val="PL"/>
        <w:rPr>
          <w:snapToGrid w:val="0"/>
        </w:rPr>
      </w:pPr>
      <w:r>
        <w:rPr>
          <w:snapToGrid w:val="0"/>
        </w:rPr>
        <w:tab/>
      </w:r>
      <w:proofErr w:type="spellStart"/>
      <w:r>
        <w:rPr>
          <w:snapToGrid w:val="0"/>
        </w:rPr>
        <w:t>maxnoofHopsMinusOne</w:t>
      </w:r>
      <w:proofErr w:type="spellEnd"/>
      <w:r>
        <w:rPr>
          <w:snapToGrid w:val="0"/>
        </w:rPr>
        <w:t>,</w:t>
      </w:r>
    </w:p>
    <w:p w14:paraId="70DA6B41" w14:textId="77777777" w:rsidR="009D24AC" w:rsidRDefault="00E456F8" w:rsidP="009D24AC">
      <w:pPr>
        <w:pStyle w:val="PL"/>
        <w:rPr>
          <w:bCs/>
          <w:lang w:eastAsia="zh-CN"/>
        </w:rPr>
      </w:pPr>
      <w:r w:rsidRPr="004D5862">
        <w:rPr>
          <w:bCs/>
          <w:lang w:eastAsia="zh-CN"/>
        </w:rPr>
        <w:tab/>
      </w:r>
      <w:proofErr w:type="spellStart"/>
      <w:r w:rsidRPr="004D5862">
        <w:rPr>
          <w:bCs/>
          <w:lang w:eastAsia="zh-CN"/>
        </w:rPr>
        <w:t>maxnoAgg</w:t>
      </w:r>
      <w:r>
        <w:rPr>
          <w:bCs/>
          <w:lang w:eastAsia="zh-CN"/>
        </w:rPr>
        <w:t>Combinations</w:t>
      </w:r>
      <w:proofErr w:type="spellEnd"/>
      <w:r>
        <w:rPr>
          <w:bCs/>
          <w:lang w:eastAsia="zh-CN"/>
        </w:rPr>
        <w:t>,</w:t>
      </w:r>
      <w:bookmarkStart w:id="3697" w:name="_Hlk175514210"/>
    </w:p>
    <w:p w14:paraId="6A4F1FA6" w14:textId="065185AB" w:rsidR="009D24AC" w:rsidRDefault="009D24AC" w:rsidP="009D24AC">
      <w:pPr>
        <w:pStyle w:val="PL"/>
        <w:rPr>
          <w:bCs/>
          <w:lang w:eastAsia="zh-CN"/>
        </w:rPr>
      </w:pPr>
      <w:r>
        <w:rPr>
          <w:rFonts w:hint="eastAsia"/>
          <w:bCs/>
          <w:lang w:eastAsia="zh-CN"/>
        </w:rPr>
        <w:tab/>
      </w:r>
      <w:bookmarkStart w:id="3698" w:name="_Hlk173850888"/>
      <w:proofErr w:type="spellStart"/>
      <w:r w:rsidRPr="0007568E">
        <w:rPr>
          <w:bCs/>
          <w:lang w:eastAsia="zh-CN"/>
        </w:rPr>
        <w:t>maxnoAggregatedPosSRSCombinations</w:t>
      </w:r>
      <w:bookmarkEnd w:id="3698"/>
      <w:proofErr w:type="spellEnd"/>
      <w:r>
        <w:rPr>
          <w:rFonts w:hint="eastAsia"/>
          <w:bCs/>
          <w:lang w:eastAsia="zh-CN"/>
        </w:rPr>
        <w:t>,</w:t>
      </w:r>
      <w:bookmarkEnd w:id="3697"/>
    </w:p>
    <w:p w14:paraId="58F7D867" w14:textId="2DA80D02" w:rsidR="008848EE" w:rsidRPr="00D943AA" w:rsidRDefault="008848EE" w:rsidP="009D24AC">
      <w:pPr>
        <w:pStyle w:val="PL"/>
        <w:rPr>
          <w:snapToGrid w:val="0"/>
          <w:lang w:eastAsia="zh-CN"/>
        </w:rPr>
      </w:pPr>
      <w:r>
        <w:rPr>
          <w:bCs/>
          <w:lang w:eastAsia="zh-CN"/>
        </w:rPr>
        <w:tab/>
      </w:r>
      <w:proofErr w:type="spellStart"/>
      <w:r w:rsidRPr="00EF019C">
        <w:rPr>
          <w:bCs/>
          <w:lang w:eastAsia="zh-CN"/>
        </w:rPr>
        <w:t>maxnoofChannelRes</w:t>
      </w:r>
      <w:proofErr w:type="spellEnd"/>
      <w:r>
        <w:rPr>
          <w:bCs/>
          <w:lang w:eastAsia="zh-CN"/>
        </w:rPr>
        <w:t>,</w:t>
      </w:r>
    </w:p>
    <w:p w14:paraId="519A5653"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28EE8B5D" w14:textId="77777777" w:rsidR="00432E6C" w:rsidRPr="00E17648" w:rsidRDefault="00B84C77" w:rsidP="00432E6C">
      <w:pPr>
        <w:pStyle w:val="PL"/>
        <w:rPr>
          <w:rFonts w:eastAsia="Calibri"/>
          <w:lang w:eastAsia="ja-JP"/>
        </w:rPr>
      </w:pPr>
      <w:r w:rsidRPr="00E17648">
        <w:rPr>
          <w:rFonts w:eastAsia="Calibri"/>
          <w:lang w:eastAsia="ja-JP"/>
        </w:rPr>
        <w:tab/>
        <w:t>id-</w:t>
      </w:r>
      <w:proofErr w:type="spellStart"/>
      <w:r w:rsidRPr="00E17648">
        <w:rPr>
          <w:rFonts w:eastAsia="Calibri"/>
          <w:lang w:eastAsia="ja-JP"/>
        </w:rPr>
        <w:t>TRPInformationTypeItem</w:t>
      </w:r>
      <w:proofErr w:type="spellEnd"/>
      <w:r w:rsidR="00432E6C">
        <w:rPr>
          <w:rFonts w:eastAsia="Calibri"/>
          <w:lang w:eastAsia="ja-JP"/>
        </w:rPr>
        <w:t>,</w:t>
      </w:r>
    </w:p>
    <w:p w14:paraId="62654720" w14:textId="5FDCD587" w:rsidR="005B2BB7" w:rsidRDefault="000728A7" w:rsidP="005B2BB7">
      <w:pPr>
        <w:pStyle w:val="PL"/>
        <w:rPr>
          <w:snapToGrid w:val="0"/>
        </w:rPr>
      </w:pPr>
      <w:r w:rsidRPr="00E766B3">
        <w:rPr>
          <w:lang w:val="en-US"/>
        </w:rPr>
        <w:tab/>
      </w:r>
      <w:r w:rsidR="00432E6C" w:rsidRPr="00EA5FA7">
        <w:rPr>
          <w:rFonts w:eastAsia="SimSun"/>
          <w:snapToGrid w:val="0"/>
        </w:rPr>
        <w:t>id-</w:t>
      </w:r>
      <w:proofErr w:type="spellStart"/>
      <w:r w:rsidR="00432E6C">
        <w:rPr>
          <w:rFonts w:eastAsia="SimSun"/>
          <w:snapToGrid w:val="0"/>
        </w:rPr>
        <w:t>SrsFrequency</w:t>
      </w:r>
      <w:proofErr w:type="spellEnd"/>
      <w:r w:rsidR="005B2BB7">
        <w:rPr>
          <w:snapToGrid w:val="0"/>
        </w:rPr>
        <w:t>,</w:t>
      </w:r>
    </w:p>
    <w:p w14:paraId="62667662" w14:textId="77777777" w:rsidR="00B84C77" w:rsidRPr="00E17648" w:rsidRDefault="005B2BB7" w:rsidP="005B2BB7">
      <w:pPr>
        <w:pStyle w:val="PL"/>
        <w:rPr>
          <w:rFonts w:eastAsia="Calibri"/>
          <w:lang w:eastAsia="ja-JP"/>
        </w:rPr>
      </w:pPr>
      <w:r>
        <w:rPr>
          <w:snapToGrid w:val="0"/>
        </w:rPr>
        <w:tab/>
      </w:r>
      <w:r w:rsidRPr="00EA5FA7">
        <w:rPr>
          <w:snapToGrid w:val="0"/>
        </w:rPr>
        <w:t>id-</w:t>
      </w:r>
      <w:proofErr w:type="spellStart"/>
      <w:r>
        <w:rPr>
          <w:snapToGrid w:val="0"/>
        </w:rPr>
        <w:t>TRPType</w:t>
      </w:r>
      <w:proofErr w:type="spellEnd"/>
      <w:r w:rsidR="000F4676">
        <w:rPr>
          <w:snapToGrid w:val="0"/>
        </w:rPr>
        <w:t>,</w:t>
      </w:r>
    </w:p>
    <w:p w14:paraId="0FD86CB0" w14:textId="77777777" w:rsidR="00B505E8" w:rsidRDefault="00453481" w:rsidP="00B505E8">
      <w:pPr>
        <w:pStyle w:val="PL"/>
        <w:rPr>
          <w:rFonts w:eastAsia="SimSun"/>
          <w:snapToGrid w:val="0"/>
        </w:rPr>
      </w:pPr>
      <w:r w:rsidRPr="003409FF">
        <w:rPr>
          <w:rFonts w:eastAsia="SimSun"/>
          <w:snapToGrid w:val="0"/>
        </w:rPr>
        <w:tab/>
        <w:t>id-</w:t>
      </w:r>
      <w:proofErr w:type="spellStart"/>
      <w:r w:rsidRPr="003409FF">
        <w:rPr>
          <w:rFonts w:eastAsia="SimSun"/>
          <w:snapToGrid w:val="0"/>
        </w:rPr>
        <w:t>SRSSpatialRelationPerSRSResource</w:t>
      </w:r>
      <w:proofErr w:type="spellEnd"/>
      <w:r w:rsidR="00B505E8">
        <w:rPr>
          <w:rFonts w:eastAsia="SimSun"/>
          <w:snapToGrid w:val="0"/>
        </w:rPr>
        <w:t>,</w:t>
      </w:r>
    </w:p>
    <w:p w14:paraId="7CCE62AB"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r w:rsidR="00493B53">
        <w:rPr>
          <w:lang w:val="en-US"/>
        </w:rPr>
        <w:t>,</w:t>
      </w:r>
    </w:p>
    <w:p w14:paraId="14AC25F2" w14:textId="33C68BD8" w:rsidR="00493B53" w:rsidRDefault="00493B53" w:rsidP="00AC4B5B">
      <w:pPr>
        <w:pStyle w:val="PL"/>
        <w:rPr>
          <w:snapToGrid w:val="0"/>
        </w:rPr>
      </w:pPr>
      <w:r>
        <w:rPr>
          <w:snapToGrid w:val="0"/>
        </w:rPr>
        <w:tab/>
      </w:r>
      <w:r w:rsidRPr="001645CB">
        <w:rPr>
          <w:snapToGrid w:val="0"/>
        </w:rPr>
        <w:t>id-</w:t>
      </w:r>
      <w:proofErr w:type="spellStart"/>
      <w:r>
        <w:rPr>
          <w:snapToGrid w:val="0"/>
        </w:rPr>
        <w:t>OnDemandPRS</w:t>
      </w:r>
      <w:proofErr w:type="spellEnd"/>
      <w:r>
        <w:rPr>
          <w:snapToGrid w:val="0"/>
        </w:rPr>
        <w:t>,</w:t>
      </w:r>
    </w:p>
    <w:p w14:paraId="2B387714" w14:textId="77777777" w:rsidR="00493B53" w:rsidRDefault="00493B53" w:rsidP="00AC4B5B">
      <w:pPr>
        <w:pStyle w:val="PL"/>
        <w:rPr>
          <w:rFonts w:eastAsia="SimSun"/>
          <w:snapToGrid w:val="0"/>
        </w:rPr>
      </w:pPr>
      <w:r>
        <w:rPr>
          <w:rFonts w:eastAsia="SimSun"/>
          <w:snapToGrid w:val="0"/>
        </w:rPr>
        <w:tab/>
      </w:r>
      <w:r w:rsidRPr="001645CB">
        <w:rPr>
          <w:rFonts w:eastAsia="SimSun"/>
          <w:snapToGrid w:val="0"/>
        </w:rPr>
        <w:t>id-</w:t>
      </w:r>
      <w:proofErr w:type="spellStart"/>
      <w:r>
        <w:rPr>
          <w:rFonts w:eastAsia="SimSun"/>
          <w:snapToGrid w:val="0"/>
        </w:rPr>
        <w:t>AoA</w:t>
      </w:r>
      <w:proofErr w:type="spellEnd"/>
      <w:r>
        <w:rPr>
          <w:rFonts w:eastAsia="SimSun"/>
          <w:snapToGrid w:val="0"/>
        </w:rPr>
        <w:t>-</w:t>
      </w:r>
      <w:proofErr w:type="spellStart"/>
      <w:r>
        <w:rPr>
          <w:rFonts w:eastAsia="SimSun"/>
          <w:snapToGrid w:val="0"/>
        </w:rPr>
        <w:t>SearchWindow</w:t>
      </w:r>
      <w:proofErr w:type="spellEnd"/>
      <w:r>
        <w:rPr>
          <w:rFonts w:eastAsia="SimSun"/>
          <w:snapToGrid w:val="0"/>
        </w:rPr>
        <w:t>,</w:t>
      </w:r>
    </w:p>
    <w:p w14:paraId="303CFCA7" w14:textId="77777777" w:rsidR="00493B53" w:rsidRDefault="00493B53" w:rsidP="00AC4B5B">
      <w:pPr>
        <w:pStyle w:val="PL"/>
        <w:rPr>
          <w:rFonts w:eastAsia="SimSun"/>
          <w:snapToGrid w:val="0"/>
        </w:rPr>
      </w:pPr>
      <w:r>
        <w:rPr>
          <w:rFonts w:eastAsia="SimSun"/>
          <w:snapToGrid w:val="0"/>
        </w:rPr>
        <w:tab/>
        <w:t>id-</w:t>
      </w:r>
      <w:proofErr w:type="spellStart"/>
      <w:r>
        <w:rPr>
          <w:rFonts w:eastAsia="SimSun"/>
          <w:snapToGrid w:val="0"/>
        </w:rPr>
        <w:t>ZoA</w:t>
      </w:r>
      <w:proofErr w:type="spellEnd"/>
      <w:r>
        <w:rPr>
          <w:rFonts w:eastAsia="SimSun"/>
          <w:snapToGrid w:val="0"/>
        </w:rPr>
        <w:t>,</w:t>
      </w:r>
    </w:p>
    <w:p w14:paraId="2EB569F6" w14:textId="77777777" w:rsidR="00493B53" w:rsidRPr="00AA1689" w:rsidRDefault="00493B53" w:rsidP="00AC4B5B">
      <w:pPr>
        <w:pStyle w:val="PL"/>
        <w:rPr>
          <w:rFonts w:eastAsia="Calibri"/>
          <w:lang w:eastAsia="ja-JP"/>
        </w:rPr>
      </w:pPr>
      <w:r>
        <w:rPr>
          <w:rFonts w:eastAsia="Calibri"/>
          <w:lang w:eastAsia="ja-JP"/>
        </w:rPr>
        <w:tab/>
        <w:t>id-</w:t>
      </w:r>
      <w:proofErr w:type="spellStart"/>
      <w:r w:rsidRPr="00AA1689">
        <w:rPr>
          <w:rFonts w:eastAsia="Calibri"/>
          <w:lang w:eastAsia="ja-JP"/>
        </w:rPr>
        <w:t>MultipleULAoA</w:t>
      </w:r>
      <w:proofErr w:type="spellEnd"/>
      <w:r>
        <w:rPr>
          <w:rFonts w:eastAsia="Calibri"/>
          <w:lang w:eastAsia="ja-JP"/>
        </w:rPr>
        <w:t>,</w:t>
      </w:r>
    </w:p>
    <w:p w14:paraId="00AECD4D"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4D06A8A9" w14:textId="77777777" w:rsidR="00493B53" w:rsidRDefault="00493B53" w:rsidP="00AC4B5B">
      <w:pPr>
        <w:pStyle w:val="PL"/>
        <w:rPr>
          <w:rFonts w:eastAsia="Calibri"/>
          <w:lang w:eastAsia="ja-JP"/>
        </w:rPr>
      </w:pPr>
      <w:r>
        <w:rPr>
          <w:rFonts w:eastAsia="Calibri"/>
          <w:lang w:eastAsia="ja-JP"/>
        </w:rPr>
        <w:tab/>
        <w:t>id-</w:t>
      </w:r>
      <w:proofErr w:type="spellStart"/>
      <w:r w:rsidRPr="00AA1689">
        <w:rPr>
          <w:rFonts w:eastAsia="Calibri"/>
          <w:lang w:eastAsia="ja-JP"/>
        </w:rPr>
        <w:t>SRSResourcetype</w:t>
      </w:r>
      <w:proofErr w:type="spellEnd"/>
      <w:r>
        <w:rPr>
          <w:rFonts w:eastAsia="Calibri"/>
          <w:lang w:eastAsia="ja-JP"/>
        </w:rPr>
        <w:t>,</w:t>
      </w:r>
    </w:p>
    <w:p w14:paraId="13814340" w14:textId="77777777" w:rsidR="00493B53" w:rsidRPr="007C70F3" w:rsidRDefault="00493B53" w:rsidP="00AC4B5B">
      <w:pPr>
        <w:pStyle w:val="PL"/>
        <w:rPr>
          <w:rFonts w:eastAsia="Calibri"/>
          <w:lang w:eastAsia="ja-JP"/>
        </w:rPr>
      </w:pPr>
      <w:r>
        <w:rPr>
          <w:rFonts w:eastAsia="Calibri"/>
          <w:lang w:eastAsia="ja-JP"/>
        </w:rPr>
        <w:tab/>
        <w:t>id-</w:t>
      </w:r>
      <w:proofErr w:type="spellStart"/>
      <w:r w:rsidRPr="00E040DC">
        <w:rPr>
          <w:rFonts w:eastAsia="Calibri"/>
          <w:lang w:eastAsia="ja-JP"/>
        </w:rPr>
        <w:t>ExtendedAdditionalPathList</w:t>
      </w:r>
      <w:proofErr w:type="spellEnd"/>
      <w:r w:rsidRPr="00DE4A15">
        <w:rPr>
          <w:rFonts w:eastAsia="SimSun"/>
          <w:snapToGrid w:val="0"/>
        </w:rPr>
        <w:t>,</w:t>
      </w:r>
    </w:p>
    <w:p w14:paraId="60FDA3BF" w14:textId="77777777" w:rsidR="00493B53" w:rsidRPr="00471A51" w:rsidRDefault="00493B53" w:rsidP="00AC4B5B">
      <w:pPr>
        <w:pStyle w:val="PL"/>
        <w:rPr>
          <w:rFonts w:eastAsia="SimSun"/>
          <w:snapToGrid w:val="0"/>
        </w:rPr>
      </w:pPr>
      <w:r w:rsidRPr="00105C85">
        <w:rPr>
          <w:rFonts w:eastAsia="SimSun"/>
          <w:snapToGrid w:val="0"/>
        </w:rPr>
        <w:tab/>
        <w:t>id-</w:t>
      </w:r>
      <w:proofErr w:type="spellStart"/>
      <w:r w:rsidRPr="00471A51">
        <w:rPr>
          <w:rFonts w:eastAsia="SimSun"/>
          <w:snapToGrid w:val="0"/>
        </w:rPr>
        <w:t>ARPLocationInfo</w:t>
      </w:r>
      <w:proofErr w:type="spellEnd"/>
      <w:r w:rsidRPr="00471A51">
        <w:rPr>
          <w:rFonts w:eastAsia="SimSun"/>
          <w:snapToGrid w:val="0"/>
        </w:rPr>
        <w:t>,</w:t>
      </w:r>
    </w:p>
    <w:p w14:paraId="7D7FCABF" w14:textId="77777777" w:rsidR="00493B53" w:rsidRPr="007E4EBD" w:rsidRDefault="00493B53" w:rsidP="00AC4B5B">
      <w:pPr>
        <w:pStyle w:val="PL"/>
        <w:rPr>
          <w:rFonts w:eastAsia="SimSun"/>
          <w:snapToGrid w:val="0"/>
        </w:rPr>
      </w:pPr>
      <w:r w:rsidRPr="00471A51">
        <w:rPr>
          <w:rFonts w:eastAsia="SimSun"/>
          <w:snapToGrid w:val="0"/>
        </w:rPr>
        <w:tab/>
        <w:t>id-ARP-ID</w:t>
      </w:r>
      <w:r w:rsidRPr="007E4EBD">
        <w:rPr>
          <w:rFonts w:eastAsia="SimSun"/>
          <w:snapToGrid w:val="0"/>
        </w:rPr>
        <w:t>,</w:t>
      </w:r>
    </w:p>
    <w:p w14:paraId="2A9204F6" w14:textId="77777777" w:rsidR="00493B53" w:rsidRDefault="00493B53" w:rsidP="00AC4B5B">
      <w:pPr>
        <w:pStyle w:val="PL"/>
        <w:rPr>
          <w:rFonts w:eastAsia="SimSun"/>
          <w:snapToGrid w:val="0"/>
        </w:rPr>
      </w:pPr>
      <w:r w:rsidRPr="007E4EBD">
        <w:rPr>
          <w:rFonts w:eastAsia="SimSun"/>
          <w:snapToGrid w:val="0"/>
        </w:rPr>
        <w:tab/>
        <w:t>id-</w:t>
      </w:r>
      <w:proofErr w:type="spellStart"/>
      <w:r w:rsidRPr="007E4EBD">
        <w:rPr>
          <w:rFonts w:eastAsia="SimSun"/>
          <w:snapToGrid w:val="0"/>
        </w:rPr>
        <w:t>LoS</w:t>
      </w:r>
      <w:proofErr w:type="spellEnd"/>
      <w:r w:rsidRPr="007E4EBD">
        <w:rPr>
          <w:rFonts w:eastAsia="SimSun"/>
          <w:snapToGrid w:val="0"/>
        </w:rPr>
        <w:t>-</w:t>
      </w:r>
      <w:proofErr w:type="spellStart"/>
      <w:r w:rsidRPr="007E4EBD">
        <w:rPr>
          <w:rFonts w:eastAsia="SimSun"/>
          <w:snapToGrid w:val="0"/>
        </w:rPr>
        <w:t>NLoSInformation</w:t>
      </w:r>
      <w:proofErr w:type="spellEnd"/>
      <w:r>
        <w:rPr>
          <w:rFonts w:eastAsia="SimSun"/>
          <w:snapToGrid w:val="0"/>
        </w:rPr>
        <w:t>,</w:t>
      </w:r>
    </w:p>
    <w:p w14:paraId="3ED529B5"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proofErr w:type="spellStart"/>
      <w:r>
        <w:rPr>
          <w:rFonts w:eastAsia="SimSun"/>
          <w:snapToGrid w:val="0"/>
        </w:rPr>
        <w:t>NumberOfTRPRxTEG</w:t>
      </w:r>
      <w:proofErr w:type="spellEnd"/>
      <w:r>
        <w:rPr>
          <w:rFonts w:eastAsia="SimSun"/>
          <w:snapToGrid w:val="0"/>
        </w:rPr>
        <w:t>,</w:t>
      </w:r>
    </w:p>
    <w:p w14:paraId="12ADE484"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proofErr w:type="spellStart"/>
      <w:r>
        <w:rPr>
          <w:rFonts w:eastAsia="SimSun"/>
          <w:snapToGrid w:val="0"/>
        </w:rPr>
        <w:t>NumberOfTRPRxTxTEG</w:t>
      </w:r>
      <w:proofErr w:type="spellEnd"/>
      <w:r>
        <w:rPr>
          <w:rFonts w:eastAsia="SimSun"/>
          <w:snapToGrid w:val="0"/>
        </w:rPr>
        <w:t>,</w:t>
      </w:r>
    </w:p>
    <w:p w14:paraId="342454AD" w14:textId="77777777" w:rsidR="00493B53" w:rsidRDefault="00493B53" w:rsidP="00AC4B5B">
      <w:pPr>
        <w:pStyle w:val="PL"/>
        <w:rPr>
          <w:rFonts w:eastAsia="SimSun"/>
          <w:snapToGrid w:val="0"/>
        </w:rPr>
      </w:pPr>
      <w:r>
        <w:rPr>
          <w:rFonts w:eastAsia="SimSun"/>
          <w:snapToGrid w:val="0"/>
        </w:rPr>
        <w:tab/>
        <w:t>id-</w:t>
      </w:r>
      <w:proofErr w:type="spellStart"/>
      <w:r>
        <w:rPr>
          <w:rFonts w:eastAsia="SimSun"/>
          <w:snapToGrid w:val="0"/>
        </w:rPr>
        <w:t>TRPTxTEGAssociation</w:t>
      </w:r>
      <w:proofErr w:type="spellEnd"/>
      <w:r>
        <w:rPr>
          <w:rFonts w:eastAsia="SimSun"/>
          <w:snapToGrid w:val="0"/>
        </w:rPr>
        <w:t>,</w:t>
      </w:r>
    </w:p>
    <w:p w14:paraId="70D13794" w14:textId="19A087F5" w:rsidR="00493B53" w:rsidRDefault="00493B53" w:rsidP="00AC4B5B">
      <w:pPr>
        <w:pStyle w:val="PL"/>
        <w:rPr>
          <w:rFonts w:eastAsia="SimSun"/>
          <w:snapToGrid w:val="0"/>
        </w:rPr>
      </w:pPr>
      <w:r>
        <w:rPr>
          <w:rFonts w:eastAsia="SimSun"/>
          <w:snapToGrid w:val="0"/>
        </w:rPr>
        <w:tab/>
        <w:t>id-</w:t>
      </w:r>
      <w:proofErr w:type="spellStart"/>
      <w:r>
        <w:rPr>
          <w:rFonts w:eastAsia="SimSun"/>
          <w:snapToGrid w:val="0"/>
        </w:rPr>
        <w:t>TRP</w:t>
      </w:r>
      <w:r w:rsidRPr="00820B98">
        <w:rPr>
          <w:rFonts w:eastAsia="SimSun"/>
          <w:snapToGrid w:val="0"/>
        </w:rPr>
        <w:t>TEGInformation</w:t>
      </w:r>
      <w:proofErr w:type="spellEnd"/>
      <w:r>
        <w:rPr>
          <w:rFonts w:eastAsia="SimSun"/>
          <w:snapToGrid w:val="0"/>
        </w:rPr>
        <w:t>,</w:t>
      </w:r>
    </w:p>
    <w:p w14:paraId="254E1497" w14:textId="2CDD08DC" w:rsidR="00493B53" w:rsidRPr="00D80ED1" w:rsidRDefault="00493B53" w:rsidP="00AC4B5B">
      <w:pPr>
        <w:pStyle w:val="PL"/>
        <w:rPr>
          <w:rFonts w:eastAsia="SimSun"/>
          <w:snapToGrid w:val="0"/>
        </w:rPr>
      </w:pPr>
      <w:r>
        <w:rPr>
          <w:rFonts w:eastAsia="SimSun"/>
          <w:snapToGrid w:val="0"/>
        </w:rPr>
        <w:tab/>
        <w:t>id-TRP</w:t>
      </w:r>
      <w:r w:rsidR="008E383B">
        <w:rPr>
          <w:rFonts w:eastAsia="SimSun"/>
          <w:snapToGrid w:val="0"/>
        </w:rPr>
        <w:t>-</w:t>
      </w:r>
      <w:r>
        <w:rPr>
          <w:rFonts w:eastAsia="SimSun"/>
          <w:snapToGrid w:val="0"/>
        </w:rPr>
        <w:t>R</w:t>
      </w:r>
      <w:r w:rsidR="008E383B">
        <w:rPr>
          <w:rFonts w:eastAsia="SimSun"/>
          <w:snapToGrid w:val="0"/>
        </w:rPr>
        <w:t>x-</w:t>
      </w:r>
      <w:proofErr w:type="spellStart"/>
      <w:r>
        <w:rPr>
          <w:rFonts w:eastAsia="SimSun"/>
          <w:snapToGrid w:val="0"/>
        </w:rPr>
        <w:t>TEG</w:t>
      </w:r>
      <w:r w:rsidR="008E383B">
        <w:rPr>
          <w:rFonts w:eastAsia="SimSun"/>
          <w:snapToGrid w:val="0"/>
        </w:rPr>
        <w:t>Information</w:t>
      </w:r>
      <w:proofErr w:type="spellEnd"/>
      <w:r w:rsidRPr="00D80ED1">
        <w:rPr>
          <w:rFonts w:eastAsia="SimSun"/>
          <w:snapToGrid w:val="0"/>
        </w:rPr>
        <w:t>,</w:t>
      </w:r>
    </w:p>
    <w:p w14:paraId="3F78A704" w14:textId="77777777" w:rsidR="00493B53" w:rsidRPr="00FC402B" w:rsidRDefault="00493B53" w:rsidP="00AC4B5B">
      <w:pPr>
        <w:pStyle w:val="PL"/>
        <w:rPr>
          <w:rFonts w:eastAsia="Calibri"/>
          <w:lang w:eastAsia="ja-JP"/>
        </w:rPr>
      </w:pPr>
      <w:r w:rsidRPr="00D80ED1">
        <w:rPr>
          <w:rFonts w:eastAsia="SimSun"/>
          <w:snapToGrid w:val="0"/>
        </w:rPr>
        <w:tab/>
        <w:t>id-</w:t>
      </w:r>
      <w:proofErr w:type="spellStart"/>
      <w:r w:rsidRPr="00D80ED1">
        <w:rPr>
          <w:rFonts w:eastAsia="SimSun"/>
          <w:snapToGrid w:val="0"/>
        </w:rPr>
        <w:t>TRPBeamAntennaInformation</w:t>
      </w:r>
      <w:proofErr w:type="spellEnd"/>
      <w:r w:rsidR="00DC65A6">
        <w:rPr>
          <w:rFonts w:eastAsia="SimSun"/>
          <w:snapToGrid w:val="0"/>
        </w:rPr>
        <w:t>,</w:t>
      </w:r>
    </w:p>
    <w:p w14:paraId="12AC2D35" w14:textId="77777777" w:rsidR="00524F8C" w:rsidRDefault="00DC65A6" w:rsidP="000A3064">
      <w:pPr>
        <w:pStyle w:val="PL"/>
        <w:rPr>
          <w:rFonts w:eastAsia="Malgun Gothic"/>
        </w:rPr>
      </w:pPr>
      <w:r w:rsidRPr="00DC65A6">
        <w:rPr>
          <w:rFonts w:eastAsia="Malgun Gothic"/>
        </w:rPr>
        <w:tab/>
        <w:t>id-NR-TADV</w:t>
      </w:r>
      <w:r w:rsidR="00524F8C">
        <w:rPr>
          <w:rFonts w:eastAsia="Malgun Gothic"/>
        </w:rPr>
        <w:t>,</w:t>
      </w:r>
    </w:p>
    <w:p w14:paraId="3438D1BB" w14:textId="77777777" w:rsidR="00B051DE" w:rsidRDefault="00524F8C" w:rsidP="00B051DE">
      <w:pPr>
        <w:pStyle w:val="PL"/>
        <w:rPr>
          <w:rFonts w:eastAsia="Calibri"/>
          <w:lang w:eastAsia="ja-JP"/>
        </w:rPr>
      </w:pPr>
      <w:r>
        <w:rPr>
          <w:rFonts w:eastAsia="Malgun Gothic"/>
        </w:rPr>
        <w:tab/>
      </w:r>
      <w:r w:rsidRPr="006A41FF">
        <w:rPr>
          <w:rFonts w:eastAsia="Calibri"/>
          <w:lang w:eastAsia="ja-JP"/>
        </w:rPr>
        <w:t>id-</w:t>
      </w:r>
      <w:proofErr w:type="spellStart"/>
      <w:r>
        <w:rPr>
          <w:rFonts w:eastAsia="Calibri"/>
          <w:lang w:eastAsia="ja-JP"/>
        </w:rPr>
        <w:t>pathPower</w:t>
      </w:r>
      <w:proofErr w:type="spellEnd"/>
      <w:r w:rsidR="00B051DE">
        <w:rPr>
          <w:rFonts w:eastAsia="Calibri"/>
          <w:lang w:eastAsia="ja-JP"/>
        </w:rPr>
        <w:t>,</w:t>
      </w:r>
    </w:p>
    <w:p w14:paraId="206679DD" w14:textId="77777777" w:rsidR="00694EB8" w:rsidRPr="00E75408" w:rsidRDefault="00B051DE" w:rsidP="00694EB8">
      <w:pPr>
        <w:pStyle w:val="PL"/>
        <w:rPr>
          <w:lang w:eastAsia="zh-CN"/>
        </w:rPr>
      </w:pPr>
      <w:r>
        <w:rPr>
          <w:rFonts w:eastAsia="Calibri"/>
          <w:lang w:eastAsia="ja-JP"/>
        </w:rPr>
        <w:tab/>
        <w:t>id-</w:t>
      </w:r>
      <w:proofErr w:type="spellStart"/>
      <w:r>
        <w:rPr>
          <w:rFonts w:eastAsia="Calibri"/>
          <w:lang w:eastAsia="ja-JP"/>
        </w:rPr>
        <w:t>SRSPortIndex</w:t>
      </w:r>
      <w:proofErr w:type="spellEnd"/>
      <w:r w:rsidR="00694EB8" w:rsidRPr="00E75408">
        <w:rPr>
          <w:rFonts w:hint="eastAsia"/>
          <w:lang w:eastAsia="zh-CN"/>
        </w:rPr>
        <w:t>,</w:t>
      </w:r>
    </w:p>
    <w:p w14:paraId="28196AF8" w14:textId="77777777" w:rsidR="007D4075" w:rsidRDefault="007D4075" w:rsidP="007D4075">
      <w:pPr>
        <w:pStyle w:val="PL"/>
        <w:rPr>
          <w:rFonts w:cs="Courier New"/>
          <w:szCs w:val="22"/>
          <w:lang w:eastAsia="zh-CN"/>
        </w:rPr>
      </w:pPr>
      <w:r>
        <w:rPr>
          <w:rFonts w:cs="Courier New" w:hint="eastAsia"/>
          <w:szCs w:val="22"/>
          <w:lang w:eastAsia="zh-CN"/>
        </w:rPr>
        <w:tab/>
        <w:t>id-</w:t>
      </w:r>
      <w:proofErr w:type="spellStart"/>
      <w:r>
        <w:rPr>
          <w:rFonts w:cs="Courier New" w:hint="eastAsia"/>
          <w:szCs w:val="22"/>
          <w:lang w:eastAsia="zh-CN"/>
        </w:rPr>
        <w:t>UETxT</w:t>
      </w:r>
      <w:r w:rsidRPr="0082161A">
        <w:rPr>
          <w:rFonts w:cs="Courier New" w:hint="eastAsia"/>
          <w:szCs w:val="22"/>
          <w:lang w:eastAsia="zh-CN"/>
        </w:rPr>
        <w:t>imingErrorMargin</w:t>
      </w:r>
      <w:proofErr w:type="spellEnd"/>
      <w:r>
        <w:rPr>
          <w:rFonts w:cs="Courier New"/>
          <w:szCs w:val="22"/>
          <w:lang w:eastAsia="zh-CN"/>
        </w:rPr>
        <w:t>,</w:t>
      </w:r>
    </w:p>
    <w:p w14:paraId="722969AF" w14:textId="392B524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w:t>
      </w:r>
      <w:proofErr w:type="spellStart"/>
      <w:r w:rsidRPr="007D4075">
        <w:rPr>
          <w:rFonts w:cs="Courier New"/>
          <w:szCs w:val="22"/>
          <w:lang w:eastAsia="zh-CN"/>
        </w:rPr>
        <w:t>nrofSymbolsExtended</w:t>
      </w:r>
      <w:proofErr w:type="spellEnd"/>
      <w:r w:rsidRPr="007D4075">
        <w:rPr>
          <w:rFonts w:cs="Courier New"/>
          <w:szCs w:val="22"/>
          <w:lang w:eastAsia="zh-CN"/>
        </w:rPr>
        <w:t>,</w:t>
      </w:r>
    </w:p>
    <w:p w14:paraId="39C84441" w14:textId="34EB429E"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hint="eastAsia"/>
          <w:szCs w:val="22"/>
          <w:lang w:eastAsia="zh-CN"/>
        </w:rPr>
        <w:t>i</w:t>
      </w:r>
      <w:r w:rsidRPr="007D4075">
        <w:rPr>
          <w:rFonts w:cs="Courier New"/>
          <w:szCs w:val="22"/>
          <w:lang w:eastAsia="zh-CN"/>
        </w:rPr>
        <w:t>d-</w:t>
      </w:r>
      <w:proofErr w:type="spellStart"/>
      <w:r w:rsidRPr="007D4075">
        <w:rPr>
          <w:rFonts w:cs="Courier New"/>
          <w:szCs w:val="22"/>
          <w:lang w:eastAsia="zh-CN"/>
        </w:rPr>
        <w:t>repetitionFactorExtended</w:t>
      </w:r>
      <w:proofErr w:type="spellEnd"/>
      <w:r w:rsidRPr="007D4075">
        <w:rPr>
          <w:rFonts w:cs="Courier New"/>
          <w:szCs w:val="22"/>
          <w:lang w:eastAsia="zh-CN"/>
        </w:rPr>
        <w:t>,</w:t>
      </w:r>
    </w:p>
    <w:p w14:paraId="52EF37D2" w14:textId="5DCE0EF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w:t>
      </w:r>
      <w:proofErr w:type="spellStart"/>
      <w:r w:rsidRPr="007D4075">
        <w:rPr>
          <w:rFonts w:cs="Courier New"/>
          <w:szCs w:val="22"/>
          <w:lang w:eastAsia="zh-CN"/>
        </w:rPr>
        <w:t>StartRBHopping</w:t>
      </w:r>
      <w:proofErr w:type="spellEnd"/>
      <w:r w:rsidRPr="007D4075">
        <w:rPr>
          <w:rFonts w:cs="Courier New"/>
          <w:szCs w:val="22"/>
          <w:lang w:eastAsia="zh-CN"/>
        </w:rPr>
        <w:t>,</w:t>
      </w:r>
    </w:p>
    <w:p w14:paraId="3E3D54B2" w14:textId="0E0104C9"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w:t>
      </w:r>
      <w:proofErr w:type="spellStart"/>
      <w:r w:rsidRPr="007D4075">
        <w:rPr>
          <w:rFonts w:cs="Courier New"/>
          <w:szCs w:val="22"/>
          <w:lang w:eastAsia="zh-CN"/>
        </w:rPr>
        <w:t>StartRBIndex</w:t>
      </w:r>
      <w:proofErr w:type="spellEnd"/>
      <w:r w:rsidRPr="007D4075">
        <w:rPr>
          <w:rFonts w:cs="Courier New"/>
          <w:szCs w:val="22"/>
          <w:lang w:eastAsia="zh-CN"/>
        </w:rPr>
        <w:t>,</w:t>
      </w:r>
    </w:p>
    <w:p w14:paraId="4A569231" w14:textId="77777777" w:rsidR="00077142" w:rsidRDefault="007D4075" w:rsidP="000728A7">
      <w:pPr>
        <w:pStyle w:val="PL"/>
      </w:pPr>
      <w:r>
        <w:rPr>
          <w:lang w:eastAsia="zh-CN"/>
        </w:rPr>
        <w:tab/>
      </w:r>
      <w:r w:rsidRPr="007D4075">
        <w:rPr>
          <w:lang w:eastAsia="zh-CN"/>
        </w:rPr>
        <w:t>id-transmissionCombn8</w:t>
      </w:r>
      <w:r w:rsidR="00077142">
        <w:t>,</w:t>
      </w:r>
    </w:p>
    <w:p w14:paraId="4826C722" w14:textId="77777777" w:rsidR="000728A7" w:rsidRPr="00B06552" w:rsidRDefault="00077142" w:rsidP="000728A7">
      <w:pPr>
        <w:pStyle w:val="PL"/>
        <w:rPr>
          <w:snapToGrid w:val="0"/>
        </w:rPr>
      </w:pPr>
      <w:r>
        <w:tab/>
        <w:t>id-</w:t>
      </w:r>
      <w:proofErr w:type="spellStart"/>
      <w:r>
        <w:t>ExtendedResourceSymbolOffset</w:t>
      </w:r>
      <w:proofErr w:type="spellEnd"/>
      <w:r w:rsidR="000728A7" w:rsidRPr="00B06552">
        <w:rPr>
          <w:lang w:eastAsia="zh-CN"/>
        </w:rPr>
        <w:t>,</w:t>
      </w:r>
    </w:p>
    <w:p w14:paraId="12B23D91" w14:textId="77777777" w:rsidR="000728A7" w:rsidRPr="0036338F" w:rsidRDefault="000728A7" w:rsidP="007E0664">
      <w:pPr>
        <w:pStyle w:val="PL"/>
      </w:pPr>
      <w:r w:rsidRPr="0036338F">
        <w:tab/>
        <w:t>id-Mobile-TRP-</w:t>
      </w:r>
      <w:proofErr w:type="spellStart"/>
      <w:r w:rsidRPr="0036338F">
        <w:t>LocationInformation</w:t>
      </w:r>
      <w:proofErr w:type="spellEnd"/>
      <w:r w:rsidRPr="0036338F">
        <w:t>,</w:t>
      </w:r>
    </w:p>
    <w:p w14:paraId="5AF0B1D3" w14:textId="77777777" w:rsidR="000728A7" w:rsidRPr="00B06552" w:rsidRDefault="000728A7" w:rsidP="00F14EED">
      <w:pPr>
        <w:pStyle w:val="PL"/>
        <w:rPr>
          <w:snapToGrid w:val="0"/>
          <w:lang w:val="en-US"/>
        </w:rPr>
      </w:pPr>
      <w:r w:rsidRPr="00B06552">
        <w:rPr>
          <w:lang w:val="en-US" w:eastAsia="zh-CN"/>
        </w:rPr>
        <w:tab/>
      </w:r>
      <w:r w:rsidRPr="00B06552">
        <w:rPr>
          <w:snapToGrid w:val="0"/>
          <w:lang w:val="en-US"/>
        </w:rPr>
        <w:t>id-Mobile-IAB-MT-UE-ID,</w:t>
      </w:r>
    </w:p>
    <w:p w14:paraId="0437D293" w14:textId="77777777" w:rsidR="0013648E" w:rsidRDefault="000728A7" w:rsidP="00F14EED">
      <w:pPr>
        <w:pStyle w:val="PL"/>
        <w:rPr>
          <w:snapToGrid w:val="0"/>
        </w:rPr>
      </w:pPr>
      <w:r w:rsidRPr="00B06552">
        <w:rPr>
          <w:lang w:val="en-US" w:eastAsia="zh-CN"/>
        </w:rPr>
        <w:tab/>
        <w:t>id-</w:t>
      </w:r>
      <w:proofErr w:type="spellStart"/>
      <w:r w:rsidRPr="00B06552">
        <w:rPr>
          <w:lang w:val="en-US" w:eastAsia="zh-CN"/>
        </w:rPr>
        <w:t>MobileAccessPointLocation</w:t>
      </w:r>
      <w:proofErr w:type="spellEnd"/>
      <w:r w:rsidR="0013648E">
        <w:rPr>
          <w:snapToGrid w:val="0"/>
        </w:rPr>
        <w:t>,</w:t>
      </w:r>
    </w:p>
    <w:p w14:paraId="20C94F61" w14:textId="77777777" w:rsidR="00E875A1" w:rsidRDefault="0013648E" w:rsidP="00F14EED">
      <w:pPr>
        <w:pStyle w:val="PL"/>
        <w:rPr>
          <w:rFonts w:eastAsia="SimSun"/>
          <w:snapToGrid w:val="0"/>
        </w:rPr>
      </w:pPr>
      <w:r>
        <w:rPr>
          <w:snapToGrid w:val="0"/>
        </w:rPr>
        <w:tab/>
      </w:r>
      <w:r>
        <w:rPr>
          <w:rFonts w:eastAsia="SimSun"/>
          <w:snapToGrid w:val="0"/>
        </w:rPr>
        <w:t>id-CommonTAParameters</w:t>
      </w:r>
      <w:r w:rsidR="00E875A1">
        <w:rPr>
          <w:rFonts w:eastAsia="SimSun"/>
          <w:snapToGrid w:val="0"/>
        </w:rPr>
        <w:t>,</w:t>
      </w:r>
    </w:p>
    <w:p w14:paraId="6C96009B" w14:textId="1D443950" w:rsidR="0013648E" w:rsidRDefault="00E875A1" w:rsidP="00F14EED">
      <w:pPr>
        <w:pStyle w:val="PL"/>
        <w:rPr>
          <w:snapToGrid w:val="0"/>
        </w:rPr>
      </w:pPr>
      <w:r>
        <w:rPr>
          <w:rFonts w:eastAsia="SimSun"/>
          <w:snapToGrid w:val="0"/>
        </w:rPr>
        <w:tab/>
      </w:r>
      <w:r w:rsidRPr="00D26303">
        <w:rPr>
          <w:rFonts w:eastAsia="SimSun"/>
          <w:snapToGrid w:val="0"/>
        </w:rPr>
        <w:t>id-UE-Rx-Tx-Time-Diff</w:t>
      </w:r>
      <w:r w:rsidR="00350FFB">
        <w:rPr>
          <w:rFonts w:cs="Courier New"/>
          <w:szCs w:val="22"/>
          <w:lang w:eastAsia="zh-CN"/>
        </w:rPr>
        <w:t>,</w:t>
      </w:r>
    </w:p>
    <w:p w14:paraId="5FB93810" w14:textId="77777777" w:rsidR="00350FFB" w:rsidRDefault="00350FFB" w:rsidP="00F14EED">
      <w:pPr>
        <w:pStyle w:val="PL"/>
        <w:rPr>
          <w:lang w:eastAsia="zh-CN"/>
        </w:rPr>
      </w:pPr>
      <w:r>
        <w:rPr>
          <w:rFonts w:eastAsia="DengXian"/>
          <w:snapToGrid w:val="0"/>
        </w:rPr>
        <w:tab/>
        <w:t>id-SCS-480,</w:t>
      </w:r>
    </w:p>
    <w:p w14:paraId="2E40839A" w14:textId="77777777" w:rsidR="00F14EED" w:rsidRPr="00E83126" w:rsidRDefault="00350FFB" w:rsidP="00F14EED">
      <w:pPr>
        <w:pStyle w:val="PL"/>
        <w:rPr>
          <w:rFonts w:cs="Courier New"/>
          <w:lang w:eastAsia="zh-CN"/>
        </w:rPr>
      </w:pPr>
      <w:r>
        <w:rPr>
          <w:rFonts w:eastAsia="DengXian"/>
          <w:snapToGrid w:val="0"/>
        </w:rPr>
        <w:tab/>
        <w:t>id-SCS-960</w:t>
      </w:r>
      <w:r w:rsidR="00F14EED">
        <w:rPr>
          <w:rFonts w:eastAsia="SimSun" w:hint="eastAsia"/>
          <w:snapToGrid w:val="0"/>
          <w:lang w:eastAsia="zh-CN"/>
        </w:rPr>
        <w:t>,</w:t>
      </w:r>
    </w:p>
    <w:p w14:paraId="7C057160" w14:textId="77777777" w:rsidR="00F14EED" w:rsidRPr="000F0B63" w:rsidRDefault="00F14EED" w:rsidP="00F14EED">
      <w:pPr>
        <w:pStyle w:val="PL"/>
        <w:rPr>
          <w:rFonts w:eastAsia="SimSun"/>
          <w:snapToGrid w:val="0"/>
        </w:rPr>
      </w:pPr>
      <w:r w:rsidRPr="000F0B63">
        <w:rPr>
          <w:snapToGrid w:val="0"/>
        </w:rPr>
        <w:tab/>
      </w:r>
      <w:bookmarkStart w:id="3699" w:name="OLE_LINK16"/>
      <w:bookmarkStart w:id="3700" w:name="OLE_LINK18"/>
      <w:r w:rsidRPr="000F0B63">
        <w:rPr>
          <w:rFonts w:eastAsia="SimSun"/>
          <w:snapToGrid w:val="0"/>
        </w:rPr>
        <w:t>id-UL-</w:t>
      </w:r>
      <w:proofErr w:type="spellStart"/>
      <w:r w:rsidRPr="000F0B63">
        <w:rPr>
          <w:rFonts w:eastAsia="SimSun"/>
          <w:snapToGrid w:val="0"/>
        </w:rPr>
        <w:t>RSCP</w:t>
      </w:r>
      <w:bookmarkEnd w:id="3699"/>
      <w:bookmarkEnd w:id="3700"/>
      <w:r>
        <w:rPr>
          <w:rFonts w:eastAsia="SimSun" w:hint="eastAsia"/>
          <w:snapToGrid w:val="0"/>
          <w:lang w:eastAsia="zh-CN"/>
        </w:rPr>
        <w:t>Meas</w:t>
      </w:r>
      <w:proofErr w:type="spellEnd"/>
      <w:r w:rsidRPr="000F0B63">
        <w:rPr>
          <w:rFonts w:eastAsia="SimSun"/>
          <w:snapToGrid w:val="0"/>
        </w:rPr>
        <w:t>,</w:t>
      </w:r>
    </w:p>
    <w:p w14:paraId="77DB662F" w14:textId="77777777" w:rsidR="00F14EED" w:rsidRDefault="00F14EED" w:rsidP="00F14EED">
      <w:pPr>
        <w:pStyle w:val="PL"/>
        <w:rPr>
          <w:snapToGrid w:val="0"/>
        </w:rPr>
      </w:pPr>
      <w:r>
        <w:rPr>
          <w:snapToGrid w:val="0"/>
        </w:rPr>
        <w:tab/>
      </w:r>
      <w:r w:rsidRPr="002F65FE">
        <w:rPr>
          <w:snapToGrid w:val="0"/>
        </w:rPr>
        <w:t>id-Bandwidth-Aggregation-Request-In</w:t>
      </w:r>
      <w:r>
        <w:rPr>
          <w:rFonts w:hint="eastAsia"/>
          <w:snapToGrid w:val="0"/>
          <w:lang w:eastAsia="zh-CN"/>
        </w:rPr>
        <w:t>dication</w:t>
      </w:r>
      <w:r>
        <w:rPr>
          <w:snapToGrid w:val="0"/>
        </w:rPr>
        <w:t>,</w:t>
      </w:r>
    </w:p>
    <w:p w14:paraId="36EC1216" w14:textId="77777777" w:rsidR="00F14EED" w:rsidRPr="007B77E6" w:rsidRDefault="00F14EED" w:rsidP="00F14EED">
      <w:pPr>
        <w:pStyle w:val="PL"/>
        <w:rPr>
          <w:snapToGrid w:val="0"/>
        </w:rPr>
      </w:pPr>
      <w:r>
        <w:rPr>
          <w:snapToGrid w:val="0"/>
        </w:rPr>
        <w:tab/>
        <w:t>id-</w:t>
      </w:r>
      <w:proofErr w:type="spellStart"/>
      <w:r w:rsidRPr="001B48DB">
        <w:rPr>
          <w:snapToGrid w:val="0"/>
        </w:rPr>
        <w:t>PosSRSResourc</w:t>
      </w:r>
      <w:r>
        <w:rPr>
          <w:snapToGrid w:val="0"/>
        </w:rPr>
        <w:t>eSet</w:t>
      </w:r>
      <w:proofErr w:type="spellEnd"/>
      <w:r w:rsidRPr="001B48DB">
        <w:rPr>
          <w:snapToGrid w:val="0"/>
        </w:rPr>
        <w:t>-Aggregation-</w:t>
      </w:r>
      <w:r>
        <w:rPr>
          <w:snapToGrid w:val="0"/>
        </w:rPr>
        <w:t>List</w:t>
      </w:r>
      <w:r w:rsidRPr="007B77E6">
        <w:rPr>
          <w:snapToGrid w:val="0"/>
        </w:rPr>
        <w:t>,</w:t>
      </w:r>
    </w:p>
    <w:p w14:paraId="197E96F5" w14:textId="77777777" w:rsidR="00F14EED" w:rsidRPr="00BF4262" w:rsidRDefault="00F14EED" w:rsidP="00F14EED">
      <w:pPr>
        <w:pStyle w:val="PL"/>
        <w:rPr>
          <w:snapToGrid w:val="0"/>
        </w:rPr>
      </w:pPr>
      <w:r>
        <w:rPr>
          <w:rFonts w:hint="eastAsia"/>
          <w:snapToGrid w:val="0"/>
          <w:lang w:eastAsia="zh-CN"/>
        </w:rPr>
        <w:tab/>
      </w:r>
      <w:r w:rsidRPr="00BF4262">
        <w:rPr>
          <w:snapToGrid w:val="0"/>
        </w:rPr>
        <w:t>id-ReportingGranularitykminus1,</w:t>
      </w:r>
    </w:p>
    <w:p w14:paraId="2871FAFD" w14:textId="77777777" w:rsidR="00F14EED" w:rsidRDefault="00F14EED" w:rsidP="00F14EED">
      <w:pPr>
        <w:pStyle w:val="PL"/>
        <w:rPr>
          <w:snapToGrid w:val="0"/>
          <w:lang w:eastAsia="zh-CN"/>
        </w:rPr>
      </w:pPr>
      <w:r w:rsidRPr="000F0B63">
        <w:rPr>
          <w:snapToGrid w:val="0"/>
        </w:rPr>
        <w:tab/>
        <w:t>id-ReportingGranularitykminus</w:t>
      </w:r>
      <w:r w:rsidRPr="000F0B63">
        <w:rPr>
          <w:snapToGrid w:val="0"/>
          <w:lang w:eastAsia="zh-CN"/>
        </w:rPr>
        <w:t>2</w:t>
      </w:r>
      <w:r w:rsidRPr="000F0B63">
        <w:rPr>
          <w:snapToGrid w:val="0"/>
        </w:rPr>
        <w:t>,</w:t>
      </w:r>
    </w:p>
    <w:p w14:paraId="37B6886A"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3</w:t>
      </w:r>
      <w:r w:rsidRPr="003E2560">
        <w:rPr>
          <w:snapToGrid w:val="0"/>
        </w:rPr>
        <w:t>,</w:t>
      </w:r>
    </w:p>
    <w:p w14:paraId="709C0F70"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4</w:t>
      </w:r>
      <w:r w:rsidRPr="003E2560">
        <w:rPr>
          <w:snapToGrid w:val="0"/>
        </w:rPr>
        <w:t>,</w:t>
      </w:r>
    </w:p>
    <w:p w14:paraId="2E094016"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5</w:t>
      </w:r>
      <w:r w:rsidRPr="003E2560">
        <w:rPr>
          <w:snapToGrid w:val="0"/>
        </w:rPr>
        <w:t>,</w:t>
      </w:r>
    </w:p>
    <w:p w14:paraId="33EC6455" w14:textId="77777777" w:rsidR="00F14EED" w:rsidRPr="003E2560" w:rsidRDefault="00F14EED" w:rsidP="00F14EED">
      <w:pPr>
        <w:pStyle w:val="PL"/>
        <w:rPr>
          <w:snapToGrid w:val="0"/>
          <w:lang w:eastAsia="zh-CN"/>
        </w:rPr>
      </w:pPr>
      <w:r w:rsidRPr="003E2560">
        <w:rPr>
          <w:snapToGrid w:val="0"/>
        </w:rPr>
        <w:tab/>
        <w:t>id-ReportingGranularitykminus</w:t>
      </w:r>
      <w:r w:rsidRPr="003E2560">
        <w:rPr>
          <w:rFonts w:hint="eastAsia"/>
          <w:snapToGrid w:val="0"/>
        </w:rPr>
        <w:t>6</w:t>
      </w:r>
      <w:r w:rsidRPr="003E2560">
        <w:rPr>
          <w:snapToGrid w:val="0"/>
        </w:rPr>
        <w:t>,</w:t>
      </w:r>
    </w:p>
    <w:p w14:paraId="0ED1F0A4" w14:textId="77777777" w:rsidR="00F14EED" w:rsidRPr="000F0B63" w:rsidRDefault="00F14EED" w:rsidP="00F14EED">
      <w:pPr>
        <w:pStyle w:val="PL"/>
        <w:rPr>
          <w:snapToGrid w:val="0"/>
        </w:rPr>
      </w:pPr>
      <w:r>
        <w:rPr>
          <w:snapToGrid w:val="0"/>
        </w:rPr>
        <w:tab/>
        <w:t>id-</w:t>
      </w:r>
      <w:proofErr w:type="spellStart"/>
      <w:r>
        <w:rPr>
          <w:snapToGrid w:val="0"/>
        </w:rPr>
        <w:t>SymbolIndex</w:t>
      </w:r>
      <w:proofErr w:type="spellEnd"/>
      <w:r>
        <w:rPr>
          <w:snapToGrid w:val="0"/>
        </w:rPr>
        <w:t>,</w:t>
      </w:r>
    </w:p>
    <w:p w14:paraId="27097C4D" w14:textId="77777777" w:rsidR="00F14EED" w:rsidRDefault="00F14EED" w:rsidP="00F14EED">
      <w:pPr>
        <w:pStyle w:val="PL"/>
        <w:rPr>
          <w:snapToGrid w:val="0"/>
        </w:rPr>
      </w:pPr>
      <w:r w:rsidRPr="00BF4262">
        <w:rPr>
          <w:snapToGrid w:val="0"/>
        </w:rPr>
        <w:tab/>
        <w:t>id-</w:t>
      </w:r>
      <w:proofErr w:type="spellStart"/>
      <w:r w:rsidRPr="00BF4262">
        <w:rPr>
          <w:snapToGrid w:val="0"/>
        </w:rPr>
        <w:t>TimingReportingGranularityFactorExtended</w:t>
      </w:r>
      <w:proofErr w:type="spellEnd"/>
      <w:r>
        <w:rPr>
          <w:snapToGrid w:val="0"/>
        </w:rPr>
        <w:t>,</w:t>
      </w:r>
    </w:p>
    <w:p w14:paraId="31F25CB5" w14:textId="77777777" w:rsidR="00F14EED" w:rsidRDefault="00F14EED" w:rsidP="00F14EED">
      <w:pPr>
        <w:pStyle w:val="PL"/>
        <w:rPr>
          <w:snapToGrid w:val="0"/>
        </w:rPr>
      </w:pPr>
      <w:r>
        <w:rPr>
          <w:snapToGrid w:val="0"/>
        </w:rPr>
        <w:tab/>
      </w:r>
      <w:r w:rsidRPr="002F57C4">
        <w:rPr>
          <w:snapToGrid w:val="0"/>
        </w:rPr>
        <w:t>id-</w:t>
      </w:r>
      <w:proofErr w:type="spellStart"/>
      <w:r w:rsidRPr="002F57C4">
        <w:rPr>
          <w:snapToGrid w:val="0"/>
        </w:rPr>
        <w:t>PosValidityAreaCellList</w:t>
      </w:r>
      <w:proofErr w:type="spellEnd"/>
      <w:r>
        <w:rPr>
          <w:snapToGrid w:val="0"/>
        </w:rPr>
        <w:t>,</w:t>
      </w:r>
    </w:p>
    <w:p w14:paraId="39DB5137" w14:textId="58BF10CC" w:rsidR="00F14EED" w:rsidRDefault="00F73A58" w:rsidP="00F14EED">
      <w:pPr>
        <w:pStyle w:val="PL"/>
        <w:rPr>
          <w:snapToGrid w:val="0"/>
        </w:rPr>
      </w:pPr>
      <w:r>
        <w:rPr>
          <w:snapToGrid w:val="0"/>
        </w:rPr>
        <w:tab/>
        <w:t>id-</w:t>
      </w:r>
      <w:proofErr w:type="spellStart"/>
      <w:r>
        <w:rPr>
          <w:snapToGrid w:val="0"/>
        </w:rPr>
        <w:t>PRSBWAggregationRequestInfoList</w:t>
      </w:r>
      <w:proofErr w:type="spellEnd"/>
      <w:r>
        <w:rPr>
          <w:snapToGrid w:val="0"/>
        </w:rPr>
        <w:t>,</w:t>
      </w:r>
    </w:p>
    <w:p w14:paraId="2DC76D12" w14:textId="77777777" w:rsidR="00F14EED" w:rsidRDefault="00F14EED" w:rsidP="00F14EED">
      <w:pPr>
        <w:pStyle w:val="PL"/>
        <w:rPr>
          <w:snapToGrid w:val="0"/>
        </w:rPr>
      </w:pPr>
      <w:r>
        <w:rPr>
          <w:snapToGrid w:val="0"/>
        </w:rPr>
        <w:tab/>
      </w:r>
      <w:r w:rsidRPr="00332F94">
        <w:rPr>
          <w:snapToGrid w:val="0"/>
        </w:rPr>
        <w:t>id-</w:t>
      </w:r>
      <w:proofErr w:type="spellStart"/>
      <w:r w:rsidRPr="006B438A">
        <w:rPr>
          <w:snapToGrid w:val="0"/>
        </w:rPr>
        <w:t>AggregatedPosSRSResourceID</w:t>
      </w:r>
      <w:proofErr w:type="spellEnd"/>
      <w:r>
        <w:rPr>
          <w:snapToGrid w:val="0"/>
        </w:rPr>
        <w:t>-</w:t>
      </w:r>
      <w:r w:rsidRPr="006B438A">
        <w:rPr>
          <w:snapToGrid w:val="0"/>
        </w:rPr>
        <w:t>List</w:t>
      </w:r>
      <w:r>
        <w:rPr>
          <w:snapToGrid w:val="0"/>
        </w:rPr>
        <w:t>,</w:t>
      </w:r>
    </w:p>
    <w:p w14:paraId="56B006F5" w14:textId="77777777" w:rsidR="00F14EED" w:rsidRDefault="00F14EED" w:rsidP="00F14EED">
      <w:pPr>
        <w:pStyle w:val="PL"/>
        <w:rPr>
          <w:snapToGrid w:val="0"/>
        </w:rPr>
      </w:pPr>
      <w:r>
        <w:rPr>
          <w:snapToGrid w:val="0"/>
        </w:rPr>
        <w:tab/>
        <w:t>id-</w:t>
      </w:r>
      <w:proofErr w:type="spellStart"/>
      <w:r w:rsidRPr="00984171">
        <w:rPr>
          <w:snapToGrid w:val="0"/>
        </w:rPr>
        <w:t>AggregatedPRSResourceSetList</w:t>
      </w:r>
      <w:proofErr w:type="spellEnd"/>
      <w:r>
        <w:rPr>
          <w:snapToGrid w:val="0"/>
        </w:rPr>
        <w:t>,</w:t>
      </w:r>
    </w:p>
    <w:p w14:paraId="3A07C06B" w14:textId="77777777" w:rsidR="00F14EED" w:rsidRPr="00D94CB8" w:rsidRDefault="00F14EED" w:rsidP="00F14EED">
      <w:pPr>
        <w:pStyle w:val="PL"/>
        <w:rPr>
          <w:snapToGrid w:val="0"/>
        </w:rPr>
      </w:pPr>
      <w:r w:rsidRPr="00D94CB8">
        <w:rPr>
          <w:snapToGrid w:val="0"/>
        </w:rPr>
        <w:tab/>
        <w:t>id-</w:t>
      </w:r>
      <w:proofErr w:type="spellStart"/>
      <w:r w:rsidRPr="00D94CB8">
        <w:rPr>
          <w:snapToGrid w:val="0"/>
        </w:rPr>
        <w:t>TRPPhaseQuality</w:t>
      </w:r>
      <w:proofErr w:type="spellEnd"/>
      <w:r w:rsidRPr="00D94CB8">
        <w:rPr>
          <w:rFonts w:hint="eastAsia"/>
          <w:snapToGrid w:val="0"/>
        </w:rPr>
        <w:t>,</w:t>
      </w:r>
    </w:p>
    <w:p w14:paraId="566D936C" w14:textId="77777777" w:rsidR="00F14EED" w:rsidRPr="0036338F" w:rsidRDefault="00F14EED" w:rsidP="00F14EED">
      <w:pPr>
        <w:pStyle w:val="PL"/>
      </w:pPr>
      <w:r w:rsidRPr="00D94CB8">
        <w:rPr>
          <w:rFonts w:hint="eastAsia"/>
          <w:snapToGrid w:val="0"/>
        </w:rPr>
        <w:tab/>
      </w:r>
      <w:r w:rsidRPr="00D94CB8">
        <w:rPr>
          <w:snapToGrid w:val="0"/>
        </w:rPr>
        <w:t>id-</w:t>
      </w:r>
      <w:proofErr w:type="spellStart"/>
      <w:r w:rsidRPr="00D94CB8">
        <w:rPr>
          <w:snapToGrid w:val="0"/>
        </w:rPr>
        <w:t>ValidityAreaSpecificSRSInformation</w:t>
      </w:r>
      <w:proofErr w:type="spellEnd"/>
      <w:r w:rsidRPr="0036338F">
        <w:t>,</w:t>
      </w:r>
    </w:p>
    <w:p w14:paraId="44BD8C2C" w14:textId="77777777" w:rsidR="00F14EED" w:rsidRDefault="00F14EED" w:rsidP="00F14EED">
      <w:pPr>
        <w:pStyle w:val="PL"/>
        <w:rPr>
          <w:snapToGrid w:val="0"/>
        </w:rPr>
      </w:pPr>
      <w:r>
        <w:rPr>
          <w:snapToGrid w:val="0"/>
        </w:rPr>
        <w:tab/>
        <w:t>id-</w:t>
      </w:r>
      <w:proofErr w:type="spellStart"/>
      <w:r>
        <w:rPr>
          <w:snapToGrid w:val="0"/>
        </w:rPr>
        <w:t>TxHoppingConfiguration</w:t>
      </w:r>
      <w:proofErr w:type="spellEnd"/>
      <w:r>
        <w:rPr>
          <w:snapToGrid w:val="0"/>
        </w:rPr>
        <w:t>,</w:t>
      </w:r>
    </w:p>
    <w:p w14:paraId="36B74A14" w14:textId="77777777" w:rsidR="00F14EED" w:rsidRDefault="00F14EED" w:rsidP="00F14EED">
      <w:pPr>
        <w:pStyle w:val="PL"/>
        <w:rPr>
          <w:snapToGrid w:val="0"/>
          <w:lang w:eastAsia="zh-CN"/>
        </w:rPr>
      </w:pPr>
      <w:r>
        <w:rPr>
          <w:snapToGrid w:val="0"/>
        </w:rPr>
        <w:tab/>
        <w:t>id-</w:t>
      </w:r>
      <w:proofErr w:type="spellStart"/>
      <w:r>
        <w:rPr>
          <w:snapToGrid w:val="0"/>
        </w:rPr>
        <w:t>MeasuredFrequencyHops</w:t>
      </w:r>
      <w:proofErr w:type="spellEnd"/>
      <w:r>
        <w:rPr>
          <w:rFonts w:hint="eastAsia"/>
          <w:snapToGrid w:val="0"/>
          <w:lang w:eastAsia="zh-CN"/>
        </w:rPr>
        <w:t>,</w:t>
      </w:r>
    </w:p>
    <w:p w14:paraId="30A1AFCB" w14:textId="77777777" w:rsidR="00F14EED" w:rsidRPr="002F136A" w:rsidRDefault="00F14EED" w:rsidP="00F14EED">
      <w:pPr>
        <w:pStyle w:val="PL"/>
        <w:rPr>
          <w:snapToGrid w:val="0"/>
        </w:rPr>
      </w:pPr>
      <w:r w:rsidRPr="002F136A">
        <w:rPr>
          <w:rFonts w:hint="eastAsia"/>
          <w:snapToGrid w:val="0"/>
        </w:rPr>
        <w:tab/>
      </w:r>
      <w:r w:rsidRPr="002F136A">
        <w:rPr>
          <w:snapToGrid w:val="0"/>
        </w:rPr>
        <w:t>id-ReportingGranularitykminus1AdditionalPath,</w:t>
      </w:r>
    </w:p>
    <w:p w14:paraId="45E1C002" w14:textId="77777777" w:rsidR="00F14EED" w:rsidRPr="002F136A" w:rsidRDefault="00F14EED" w:rsidP="00F14EED">
      <w:pPr>
        <w:pStyle w:val="PL"/>
        <w:rPr>
          <w:snapToGrid w:val="0"/>
        </w:rPr>
      </w:pPr>
      <w:r w:rsidRPr="002F136A">
        <w:rPr>
          <w:snapToGrid w:val="0"/>
        </w:rPr>
        <w:tab/>
        <w:t>id-ReportingGranularitykminus2</w:t>
      </w:r>
      <w:r w:rsidRPr="002F136A">
        <w:rPr>
          <w:rFonts w:hint="eastAsia"/>
          <w:snapToGrid w:val="0"/>
        </w:rPr>
        <w:t>AdditionalPath</w:t>
      </w:r>
      <w:r w:rsidRPr="002F136A">
        <w:rPr>
          <w:snapToGrid w:val="0"/>
        </w:rPr>
        <w:t>,</w:t>
      </w:r>
    </w:p>
    <w:p w14:paraId="008FEE96"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3AdditionalPath</w:t>
      </w:r>
      <w:r w:rsidRPr="002F136A">
        <w:rPr>
          <w:snapToGrid w:val="0"/>
        </w:rPr>
        <w:t>,</w:t>
      </w:r>
    </w:p>
    <w:p w14:paraId="2CC0AC83"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4AdditionalPath</w:t>
      </w:r>
      <w:r w:rsidRPr="002F136A">
        <w:rPr>
          <w:snapToGrid w:val="0"/>
        </w:rPr>
        <w:t>,</w:t>
      </w:r>
    </w:p>
    <w:p w14:paraId="76A6E405"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5AdditionalPath</w:t>
      </w:r>
      <w:r w:rsidRPr="002F136A">
        <w:rPr>
          <w:snapToGrid w:val="0"/>
        </w:rPr>
        <w:t>,</w:t>
      </w:r>
    </w:p>
    <w:p w14:paraId="00F0A62D" w14:textId="77777777" w:rsidR="00C86220" w:rsidRPr="00E82C45" w:rsidRDefault="00F14EED" w:rsidP="00C86220">
      <w:pPr>
        <w:pStyle w:val="PL"/>
        <w:rPr>
          <w:snapToGrid w:val="0"/>
          <w:lang w:eastAsia="zh-CN"/>
        </w:rPr>
      </w:pPr>
      <w:r w:rsidRPr="002F136A">
        <w:rPr>
          <w:snapToGrid w:val="0"/>
        </w:rPr>
        <w:tab/>
        <w:t>id-ReportingGranularitykminus</w:t>
      </w:r>
      <w:r w:rsidRPr="002F136A">
        <w:rPr>
          <w:rFonts w:hint="eastAsia"/>
          <w:snapToGrid w:val="0"/>
        </w:rPr>
        <w:t>6AdditionalPath</w:t>
      </w:r>
      <w:r w:rsidR="00C86220">
        <w:rPr>
          <w:rFonts w:cs="Courier New"/>
          <w:szCs w:val="22"/>
          <w:lang w:eastAsia="zh-CN"/>
        </w:rPr>
        <w:t>,</w:t>
      </w:r>
    </w:p>
    <w:p w14:paraId="52CAF414" w14:textId="77777777" w:rsidR="009B4F97" w:rsidRDefault="00C86220" w:rsidP="009B4F97">
      <w:pPr>
        <w:pStyle w:val="PL"/>
        <w:rPr>
          <w:snapToGrid w:val="0"/>
        </w:rPr>
      </w:pPr>
      <w:r w:rsidRPr="0036338F">
        <w:tab/>
        <w:t>id-</w:t>
      </w:r>
      <w:proofErr w:type="spellStart"/>
      <w:r w:rsidRPr="0036338F">
        <w:t>MeasuredResultsAssociatedInfoList</w:t>
      </w:r>
      <w:proofErr w:type="spellEnd"/>
      <w:r w:rsidR="009B4F97">
        <w:rPr>
          <w:snapToGrid w:val="0"/>
        </w:rPr>
        <w:t>,</w:t>
      </w:r>
    </w:p>
    <w:p w14:paraId="4F029109" w14:textId="77777777" w:rsidR="009B4F97" w:rsidRDefault="009B4F97" w:rsidP="009B4F97">
      <w:pPr>
        <w:pStyle w:val="PL"/>
        <w:rPr>
          <w:snapToGrid w:val="0"/>
          <w:lang w:eastAsia="zh-CN"/>
        </w:rPr>
      </w:pPr>
      <w:r>
        <w:rPr>
          <w:snapToGrid w:val="0"/>
          <w:lang w:eastAsia="zh-CN"/>
        </w:rPr>
        <w:tab/>
        <w:t>id-</w:t>
      </w:r>
      <w:proofErr w:type="spellStart"/>
      <w:r>
        <w:rPr>
          <w:snapToGrid w:val="0"/>
          <w:lang w:eastAsia="zh-CN"/>
        </w:rPr>
        <w:t>PointA</w:t>
      </w:r>
      <w:proofErr w:type="spellEnd"/>
      <w:r>
        <w:rPr>
          <w:snapToGrid w:val="0"/>
          <w:lang w:eastAsia="zh-CN"/>
        </w:rPr>
        <w:t>,</w:t>
      </w:r>
    </w:p>
    <w:p w14:paraId="3082E415" w14:textId="77777777" w:rsidR="009B4F97" w:rsidRDefault="009B4F97" w:rsidP="009B4F97">
      <w:pPr>
        <w:pStyle w:val="PL"/>
        <w:rPr>
          <w:snapToGrid w:val="0"/>
          <w:lang w:eastAsia="zh-CN"/>
        </w:rPr>
      </w:pPr>
      <w:r>
        <w:rPr>
          <w:snapToGrid w:val="0"/>
          <w:lang w:eastAsia="zh-CN"/>
        </w:rPr>
        <w:tab/>
        <w:t>id-NR-PCI</w:t>
      </w:r>
      <w:r>
        <w:rPr>
          <w:rFonts w:hint="eastAsia"/>
          <w:snapToGrid w:val="0"/>
          <w:lang w:eastAsia="zh-CN"/>
        </w:rPr>
        <w:t>,</w:t>
      </w:r>
    </w:p>
    <w:p w14:paraId="2B23B3FC" w14:textId="733E6EC4" w:rsidR="00C86220" w:rsidRPr="0036338F" w:rsidRDefault="009B4F97" w:rsidP="007474ED">
      <w:pPr>
        <w:pStyle w:val="PL"/>
      </w:pPr>
      <w:r>
        <w:rPr>
          <w:snapToGrid w:val="0"/>
          <w:lang w:eastAsia="zh-CN"/>
        </w:rPr>
        <w:tab/>
        <w:t>id-</w:t>
      </w:r>
      <w:r w:rsidRPr="00B35B4B">
        <w:rPr>
          <w:snapToGrid w:val="0"/>
          <w:lang w:eastAsia="zh-CN"/>
        </w:rPr>
        <w:t>SCS-</w:t>
      </w:r>
      <w:proofErr w:type="spellStart"/>
      <w:r w:rsidRPr="00B35B4B">
        <w:rPr>
          <w:snapToGrid w:val="0"/>
          <w:lang w:eastAsia="zh-CN"/>
        </w:rPr>
        <w:t>SpecificCarrier</w:t>
      </w:r>
      <w:proofErr w:type="spellEnd"/>
      <w:r w:rsidR="0031199E">
        <w:rPr>
          <w:snapToGrid w:val="0"/>
        </w:rPr>
        <w:t>,</w:t>
      </w:r>
    </w:p>
    <w:p w14:paraId="1280B30A" w14:textId="77777777" w:rsidR="007474ED" w:rsidRPr="00242011" w:rsidRDefault="0031199E" w:rsidP="007474ED">
      <w:pPr>
        <w:pStyle w:val="PL"/>
        <w:rPr>
          <w:snapToGrid w:val="0"/>
        </w:rPr>
      </w:pPr>
      <w:r>
        <w:rPr>
          <w:snapToGrid w:val="0"/>
          <w:lang w:eastAsia="zh-CN"/>
        </w:rPr>
        <w:tab/>
        <w:t>id-</w:t>
      </w:r>
      <w:proofErr w:type="spellStart"/>
      <w:r>
        <w:rPr>
          <w:rFonts w:eastAsia="SimSun"/>
        </w:rPr>
        <w:t>MeasBasedOn</w:t>
      </w:r>
      <w:r w:rsidRPr="00F6730F">
        <w:rPr>
          <w:snapToGrid w:val="0"/>
        </w:rPr>
        <w:t>AggregatedResources</w:t>
      </w:r>
      <w:proofErr w:type="spellEnd"/>
      <w:r w:rsidR="007474ED" w:rsidRPr="00242011">
        <w:rPr>
          <w:rFonts w:cs="Courier New"/>
          <w:szCs w:val="22"/>
          <w:lang w:eastAsia="zh-CN"/>
        </w:rPr>
        <w:t>,</w:t>
      </w:r>
    </w:p>
    <w:p w14:paraId="497327EE" w14:textId="77777777" w:rsidR="008460E9" w:rsidRDefault="007474ED" w:rsidP="008460E9">
      <w:pPr>
        <w:pStyle w:val="PL"/>
        <w:rPr>
          <w:snapToGrid w:val="0"/>
        </w:rPr>
      </w:pPr>
      <w:r w:rsidRPr="00242011">
        <w:rPr>
          <w:rFonts w:cs="Courier New"/>
          <w:szCs w:val="22"/>
          <w:lang w:eastAsia="zh-CN"/>
        </w:rPr>
        <w:tab/>
        <w:t>id-</w:t>
      </w:r>
      <w:proofErr w:type="spellStart"/>
      <w:r w:rsidRPr="00242011">
        <w:rPr>
          <w:rFonts w:cs="Courier New"/>
          <w:szCs w:val="22"/>
          <w:lang w:eastAsia="zh-CN"/>
        </w:rPr>
        <w:t>UEReportingInterval</w:t>
      </w:r>
      <w:proofErr w:type="spellEnd"/>
      <w:r w:rsidRPr="00242011">
        <w:rPr>
          <w:rFonts w:cs="Courier New"/>
          <w:szCs w:val="22"/>
          <w:lang w:eastAsia="zh-CN"/>
        </w:rPr>
        <w:t>-milliseconds</w:t>
      </w:r>
      <w:r w:rsidR="008460E9">
        <w:rPr>
          <w:snapToGrid w:val="0"/>
        </w:rPr>
        <w:t>,</w:t>
      </w:r>
    </w:p>
    <w:p w14:paraId="357B510F" w14:textId="77777777" w:rsidR="000A2D3D" w:rsidRDefault="008460E9" w:rsidP="000A2D3D">
      <w:pPr>
        <w:pStyle w:val="PL"/>
        <w:rPr>
          <w:rFonts w:cs="Courier New"/>
          <w:szCs w:val="22"/>
          <w:lang w:eastAsia="zh-CN"/>
        </w:rPr>
      </w:pPr>
      <w:r>
        <w:rPr>
          <w:snapToGrid w:val="0"/>
        </w:rPr>
        <w:tab/>
        <w:t>id-</w:t>
      </w:r>
      <w:proofErr w:type="spellStart"/>
      <w:r>
        <w:rPr>
          <w:snapToGrid w:val="0"/>
        </w:rPr>
        <w:t>LocalOrigin</w:t>
      </w:r>
      <w:proofErr w:type="spellEnd"/>
      <w:r w:rsidR="000A2D3D">
        <w:rPr>
          <w:rFonts w:cs="Courier New"/>
          <w:szCs w:val="22"/>
          <w:lang w:eastAsia="zh-CN"/>
        </w:rPr>
        <w:t>,</w:t>
      </w:r>
    </w:p>
    <w:p w14:paraId="3F074845" w14:textId="77777777" w:rsidR="00C97035" w:rsidRPr="00CC6ACE" w:rsidRDefault="000A2D3D" w:rsidP="00C97035">
      <w:pPr>
        <w:pStyle w:val="PL"/>
        <w:rPr>
          <w:snapToGrid w:val="0"/>
          <w:lang w:eastAsia="zh-CN"/>
        </w:rPr>
      </w:pPr>
      <w:r>
        <w:rPr>
          <w:rFonts w:cs="Courier New"/>
          <w:szCs w:val="22"/>
          <w:lang w:eastAsia="zh-CN"/>
        </w:rPr>
        <w:tab/>
      </w:r>
      <w:r w:rsidRPr="00242917">
        <w:rPr>
          <w:snapToGrid w:val="0"/>
        </w:rPr>
        <w:t>id-</w:t>
      </w:r>
      <w:r>
        <w:rPr>
          <w:snapToGrid w:val="0"/>
        </w:rPr>
        <w:t>DL-reference-signal-</w:t>
      </w:r>
      <w:proofErr w:type="spellStart"/>
      <w:r>
        <w:rPr>
          <w:snapToGrid w:val="0"/>
        </w:rPr>
        <w:t>UERxTx</w:t>
      </w:r>
      <w:proofErr w:type="spellEnd"/>
      <w:r>
        <w:rPr>
          <w:snapToGrid w:val="0"/>
        </w:rPr>
        <w:t>-TD</w:t>
      </w:r>
      <w:r w:rsidR="00C97035">
        <w:rPr>
          <w:rFonts w:cs="Courier New" w:hint="eastAsia"/>
          <w:szCs w:val="22"/>
          <w:lang w:eastAsia="zh-CN"/>
        </w:rPr>
        <w:t>,</w:t>
      </w:r>
    </w:p>
    <w:p w14:paraId="61CFBA2A" w14:textId="2A7B8CE4" w:rsidR="008460E9" w:rsidRDefault="00C97035" w:rsidP="00C97035">
      <w:pPr>
        <w:pStyle w:val="PL"/>
        <w:rPr>
          <w:snapToGrid w:val="0"/>
        </w:rPr>
      </w:pPr>
      <w:r>
        <w:rPr>
          <w:rFonts w:cs="Courier New"/>
          <w:snapToGrid w:val="0"/>
          <w:lang w:val="en-US" w:eastAsia="zh-CN"/>
        </w:rPr>
        <w:tab/>
      </w:r>
      <w:r>
        <w:rPr>
          <w:rFonts w:cs="Courier New" w:hint="eastAsia"/>
          <w:snapToGrid w:val="0"/>
          <w:lang w:val="en-US" w:eastAsia="zh-CN"/>
        </w:rPr>
        <w:t>id-</w:t>
      </w:r>
      <w:proofErr w:type="spellStart"/>
      <w:r w:rsidRPr="005420D9">
        <w:rPr>
          <w:rFonts w:cs="Courier New"/>
          <w:snapToGrid w:val="0"/>
          <w:lang w:val="en-US" w:eastAsia="zh-CN"/>
        </w:rPr>
        <w:t>SRSPosPeriodicConfigHyperSFNIndex</w:t>
      </w:r>
      <w:proofErr w:type="spellEnd"/>
      <w:r w:rsidR="00AF32CA">
        <w:rPr>
          <w:rFonts w:cs="Courier New"/>
          <w:snapToGrid w:val="0"/>
          <w:lang w:val="en-US" w:eastAsia="zh-CN"/>
        </w:rPr>
        <w:t>,</w:t>
      </w:r>
    </w:p>
    <w:p w14:paraId="7A0EC5DB" w14:textId="77777777" w:rsidR="00E56795" w:rsidRPr="00057185" w:rsidRDefault="00AF32CA" w:rsidP="004C0672">
      <w:pPr>
        <w:pStyle w:val="PL"/>
        <w:rPr>
          <w:snapToGrid w:val="0"/>
          <w:lang w:eastAsia="zh-CN"/>
        </w:rPr>
      </w:pPr>
      <w:r>
        <w:rPr>
          <w:snapToGrid w:val="0"/>
        </w:rPr>
        <w:tab/>
      </w:r>
      <w:r w:rsidRPr="00D94CB8">
        <w:rPr>
          <w:snapToGrid w:val="0"/>
        </w:rPr>
        <w:t>id-</w:t>
      </w:r>
      <w:proofErr w:type="spellStart"/>
      <w:r w:rsidRPr="00D94CB8">
        <w:rPr>
          <w:snapToGrid w:val="0"/>
        </w:rPr>
        <w:t>ValidityAreaSpecificSRSInformation</w:t>
      </w:r>
      <w:r>
        <w:rPr>
          <w:snapToGrid w:val="0"/>
        </w:rPr>
        <w:t>Extended</w:t>
      </w:r>
      <w:proofErr w:type="spellEnd"/>
      <w:r w:rsidR="00E56795">
        <w:rPr>
          <w:rFonts w:cs="Courier New"/>
          <w:snapToGrid w:val="0"/>
          <w:lang w:val="en-US" w:eastAsia="zh-CN"/>
        </w:rPr>
        <w:t>,</w:t>
      </w:r>
    </w:p>
    <w:p w14:paraId="4A450217" w14:textId="77777777" w:rsidR="004C0672" w:rsidRDefault="00E56795" w:rsidP="004C0672">
      <w:pPr>
        <w:pStyle w:val="PL"/>
        <w:rPr>
          <w:rFonts w:cs="Courier New"/>
          <w:szCs w:val="22"/>
          <w:lang w:val="en-US" w:eastAsia="zh-CN"/>
        </w:rPr>
      </w:pPr>
      <w:r>
        <w:rPr>
          <w:rFonts w:cs="Courier New"/>
          <w:snapToGrid w:val="0"/>
          <w:lang w:val="en-US" w:eastAsia="zh-CN"/>
        </w:rPr>
        <w:tab/>
        <w:t>id-E-CID-</w:t>
      </w:r>
      <w:proofErr w:type="spellStart"/>
      <w:r>
        <w:rPr>
          <w:rFonts w:cs="Courier New"/>
          <w:snapToGrid w:val="0"/>
          <w:lang w:val="en-US" w:eastAsia="zh-CN"/>
        </w:rPr>
        <w:t>AoA</w:t>
      </w:r>
      <w:proofErr w:type="spellEnd"/>
      <w:r>
        <w:rPr>
          <w:rFonts w:cs="Courier New"/>
          <w:snapToGrid w:val="0"/>
          <w:lang w:val="en-US" w:eastAsia="zh-CN"/>
        </w:rPr>
        <w:t>-NR-per-TRP</w:t>
      </w:r>
      <w:r w:rsidR="004C0672">
        <w:rPr>
          <w:rFonts w:cs="Courier New" w:hint="eastAsia"/>
          <w:szCs w:val="22"/>
          <w:lang w:val="en-US" w:eastAsia="zh-CN"/>
        </w:rPr>
        <w:t>,</w:t>
      </w:r>
    </w:p>
    <w:p w14:paraId="3957AD79" w14:textId="5DC8FE1F" w:rsidR="008848EE" w:rsidRPr="00A00F12" w:rsidRDefault="004C0672" w:rsidP="008848EE">
      <w:pPr>
        <w:pStyle w:val="PL"/>
      </w:pPr>
      <w:r>
        <w:rPr>
          <w:rFonts w:cs="Courier New"/>
          <w:szCs w:val="22"/>
          <w:lang w:val="en-US" w:eastAsia="zh-CN"/>
        </w:rPr>
        <w:tab/>
      </w:r>
      <w:r>
        <w:rPr>
          <w:rFonts w:cs="Courier New" w:hint="eastAsia"/>
          <w:szCs w:val="22"/>
          <w:lang w:val="en-US" w:eastAsia="zh-CN"/>
        </w:rPr>
        <w:t>id-WAB-MT-UE-ID</w:t>
      </w:r>
      <w:r w:rsidR="008848EE" w:rsidRPr="001D17DB">
        <w:rPr>
          <w:rFonts w:eastAsia="SimSun" w:cs="Courier New" w:hint="eastAsia"/>
          <w:szCs w:val="22"/>
          <w:lang w:eastAsia="zh-CN"/>
        </w:rPr>
        <w:t>,</w:t>
      </w:r>
    </w:p>
    <w:p w14:paraId="73A6D744" w14:textId="77777777" w:rsidR="008848EE" w:rsidRDefault="008848EE" w:rsidP="008848EE">
      <w:pPr>
        <w:pStyle w:val="PL"/>
        <w:rPr>
          <w:snapToGrid w:val="0"/>
        </w:rPr>
      </w:pPr>
      <w:r>
        <w:rPr>
          <w:snapToGrid w:val="0"/>
        </w:rPr>
        <w:tab/>
        <w:t>id-</w:t>
      </w:r>
      <w:proofErr w:type="spellStart"/>
      <w:r>
        <w:rPr>
          <w:snapToGrid w:val="0"/>
        </w:rPr>
        <w:t>ChannelResponseInformation</w:t>
      </w:r>
      <w:proofErr w:type="spellEnd"/>
      <w:r>
        <w:rPr>
          <w:snapToGrid w:val="0"/>
        </w:rPr>
        <w:t>,</w:t>
      </w:r>
    </w:p>
    <w:p w14:paraId="629D4383" w14:textId="77777777" w:rsidR="008848EE" w:rsidRDefault="008848EE" w:rsidP="008848EE">
      <w:pPr>
        <w:pStyle w:val="PL"/>
        <w:rPr>
          <w:snapToGrid w:val="0"/>
        </w:rPr>
      </w:pPr>
      <w:r>
        <w:rPr>
          <w:snapToGrid w:val="0"/>
        </w:rPr>
        <w:tab/>
        <w:t>id-UL-SRS-TDCT,</w:t>
      </w:r>
    </w:p>
    <w:p w14:paraId="0C11D4D4" w14:textId="77777777" w:rsidR="00CE44CC" w:rsidRDefault="008848EE" w:rsidP="00CE44CC">
      <w:pPr>
        <w:pStyle w:val="PL"/>
        <w:rPr>
          <w:moveTo w:id="3701" w:author="Rapp" w:date="2025-12-12T12:36:00Z" w16du:dateUtc="2025-12-12T11:36:00Z"/>
          <w:snapToGrid w:val="0"/>
        </w:rPr>
      </w:pPr>
      <w:r>
        <w:rPr>
          <w:rFonts w:eastAsia="SimSun" w:cs="Courier New"/>
          <w:szCs w:val="22"/>
          <w:lang w:eastAsia="zh-CN"/>
        </w:rPr>
        <w:tab/>
        <w:t>id-Inferred-measurement</w:t>
      </w:r>
      <w:moveToRangeStart w:id="3702" w:author="Rapp" w:date="2025-12-12T12:36:00Z" w:name="move216435378"/>
      <w:moveTo w:id="3703" w:author="Rapp" w:date="2025-12-12T12:36:00Z" w16du:dateUtc="2025-12-12T11:36:00Z">
        <w:r w:rsidR="00CE44CC">
          <w:rPr>
            <w:snapToGrid w:val="0"/>
          </w:rPr>
          <w:t>,</w:t>
        </w:r>
      </w:moveTo>
    </w:p>
    <w:p w14:paraId="546E16E7" w14:textId="231E7F44" w:rsidR="004C0672" w:rsidRPr="005D6E51" w:rsidRDefault="00CE44CC" w:rsidP="00CE44CC">
      <w:pPr>
        <w:pStyle w:val="PL"/>
        <w:rPr>
          <w:rFonts w:cs="Courier New"/>
          <w:szCs w:val="22"/>
          <w:lang w:val="en-US" w:eastAsia="zh-CN"/>
        </w:rPr>
      </w:pPr>
      <w:moveTo w:id="3704" w:author="Rapp" w:date="2025-12-12T12:36:00Z" w16du:dateUtc="2025-12-12T11:36:00Z">
        <w:r>
          <w:rPr>
            <w:snapToGrid w:val="0"/>
          </w:rPr>
          <w:tab/>
          <w:t>id-</w:t>
        </w:r>
        <w:proofErr w:type="spellStart"/>
        <w:r>
          <w:rPr>
            <w:snapToGrid w:val="0"/>
          </w:rPr>
          <w:t>PositioningDataCollectionNeeded</w:t>
        </w:r>
      </w:moveTo>
      <w:moveToRangeEnd w:id="3702"/>
      <w:proofErr w:type="spellEnd"/>
    </w:p>
    <w:p w14:paraId="7B8695A0" w14:textId="1E718100" w:rsidR="00F14EED" w:rsidRPr="00CC6ACE" w:rsidRDefault="00F14EED" w:rsidP="00E56795">
      <w:pPr>
        <w:pStyle w:val="PL"/>
        <w:rPr>
          <w:snapToGrid w:val="0"/>
          <w:lang w:eastAsia="zh-CN"/>
        </w:rPr>
      </w:pPr>
    </w:p>
    <w:p w14:paraId="51E70F99" w14:textId="752722D1" w:rsidR="007D4075" w:rsidRDefault="007D4075" w:rsidP="00350FFB">
      <w:pPr>
        <w:pStyle w:val="PL"/>
        <w:rPr>
          <w:snapToGrid w:val="0"/>
        </w:rPr>
      </w:pPr>
    </w:p>
    <w:p w14:paraId="5B070500" w14:textId="77777777" w:rsidR="00322D9F" w:rsidRPr="00E766B3" w:rsidRDefault="00322D9F" w:rsidP="00E766B3">
      <w:pPr>
        <w:pStyle w:val="PL"/>
      </w:pPr>
    </w:p>
    <w:p w14:paraId="3757C36B" w14:textId="77777777" w:rsidR="002F45B2" w:rsidRPr="00707B3F" w:rsidRDefault="002F45B2" w:rsidP="00E766B3">
      <w:pPr>
        <w:pStyle w:val="PL"/>
        <w:rPr>
          <w:snapToGrid w:val="0"/>
        </w:rPr>
      </w:pPr>
    </w:p>
    <w:p w14:paraId="3CF0A15C" w14:textId="77777777" w:rsidR="002F45B2" w:rsidRPr="00707B3F" w:rsidRDefault="002F45B2" w:rsidP="00E766B3">
      <w:pPr>
        <w:pStyle w:val="PL"/>
        <w:rPr>
          <w:snapToGrid w:val="0"/>
        </w:rPr>
      </w:pPr>
    </w:p>
    <w:p w14:paraId="766B16D1" w14:textId="77777777" w:rsidR="002F45B2" w:rsidRPr="00707B3F" w:rsidRDefault="002F45B2" w:rsidP="00E766B3">
      <w:pPr>
        <w:pStyle w:val="PL"/>
        <w:rPr>
          <w:snapToGrid w:val="0"/>
        </w:rPr>
      </w:pPr>
      <w:r w:rsidRPr="00707B3F">
        <w:rPr>
          <w:snapToGrid w:val="0"/>
        </w:rPr>
        <w:t>FROM NRPPA-Constants</w:t>
      </w:r>
    </w:p>
    <w:p w14:paraId="05574C50" w14:textId="77777777" w:rsidR="002F45B2" w:rsidRPr="00707B3F" w:rsidRDefault="002F45B2" w:rsidP="00E766B3">
      <w:pPr>
        <w:pStyle w:val="PL"/>
        <w:rPr>
          <w:snapToGrid w:val="0"/>
        </w:rPr>
      </w:pPr>
    </w:p>
    <w:p w14:paraId="01173A43" w14:textId="77777777" w:rsidR="002F45B2" w:rsidRPr="00707B3F" w:rsidRDefault="002F45B2" w:rsidP="00E766B3">
      <w:pPr>
        <w:pStyle w:val="PL"/>
        <w:rPr>
          <w:snapToGrid w:val="0"/>
        </w:rPr>
      </w:pPr>
      <w:r w:rsidRPr="00707B3F">
        <w:rPr>
          <w:snapToGrid w:val="0"/>
        </w:rPr>
        <w:tab/>
        <w:t>Criticality,</w:t>
      </w:r>
    </w:p>
    <w:p w14:paraId="7322BB5B"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w:t>
      </w:r>
    </w:p>
    <w:p w14:paraId="167A99E8"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w:t>
      </w:r>
    </w:p>
    <w:p w14:paraId="786F246E"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ProtocolIE</w:t>
      </w:r>
      <w:proofErr w:type="spellEnd"/>
      <w:r w:rsidRPr="00707B3F">
        <w:rPr>
          <w:snapToGrid w:val="0"/>
        </w:rPr>
        <w:t>-ID,</w:t>
      </w:r>
    </w:p>
    <w:p w14:paraId="5AD59748" w14:textId="77777777" w:rsidR="002F45B2" w:rsidRPr="00707B3F" w:rsidRDefault="002F45B2" w:rsidP="00E766B3">
      <w:pPr>
        <w:pStyle w:val="PL"/>
        <w:rPr>
          <w:snapToGrid w:val="0"/>
        </w:rPr>
      </w:pPr>
      <w:r w:rsidRPr="00707B3F">
        <w:rPr>
          <w:snapToGrid w:val="0"/>
        </w:rPr>
        <w:tab/>
      </w:r>
      <w:proofErr w:type="spellStart"/>
      <w:r w:rsidRPr="00707B3F">
        <w:rPr>
          <w:snapToGrid w:val="0"/>
        </w:rPr>
        <w:t>TriggeringMessage</w:t>
      </w:r>
      <w:proofErr w:type="spellEnd"/>
    </w:p>
    <w:p w14:paraId="4F1980CB" w14:textId="77777777" w:rsidR="002F45B2" w:rsidRPr="00707B3F" w:rsidRDefault="002F45B2" w:rsidP="00E766B3">
      <w:pPr>
        <w:pStyle w:val="PL"/>
        <w:rPr>
          <w:snapToGrid w:val="0"/>
        </w:rPr>
      </w:pPr>
    </w:p>
    <w:p w14:paraId="206ECB35" w14:textId="77777777" w:rsidR="002F45B2" w:rsidRPr="00707B3F" w:rsidRDefault="002F45B2" w:rsidP="00E766B3">
      <w:pPr>
        <w:pStyle w:val="PL"/>
        <w:rPr>
          <w:snapToGrid w:val="0"/>
        </w:rPr>
      </w:pPr>
      <w:r w:rsidRPr="00707B3F">
        <w:rPr>
          <w:snapToGrid w:val="0"/>
        </w:rPr>
        <w:t>FROM NRPPA-</w:t>
      </w:r>
      <w:proofErr w:type="spellStart"/>
      <w:r w:rsidRPr="00707B3F">
        <w:rPr>
          <w:snapToGrid w:val="0"/>
        </w:rPr>
        <w:t>CommonDataTypes</w:t>
      </w:r>
      <w:proofErr w:type="spellEnd"/>
    </w:p>
    <w:p w14:paraId="55767377" w14:textId="77777777" w:rsidR="002F45B2" w:rsidRPr="00707B3F" w:rsidRDefault="002F45B2" w:rsidP="00E766B3">
      <w:pPr>
        <w:pStyle w:val="PL"/>
        <w:rPr>
          <w:snapToGrid w:val="0"/>
        </w:rPr>
      </w:pPr>
    </w:p>
    <w:p w14:paraId="3C387373" w14:textId="77777777" w:rsidR="002F45B2" w:rsidRPr="004842DA" w:rsidRDefault="002F45B2" w:rsidP="00E766B3">
      <w:pPr>
        <w:pStyle w:val="PL"/>
        <w:rPr>
          <w:snapToGrid w:val="0"/>
          <w:lang w:val="fr-FR"/>
        </w:rPr>
      </w:pPr>
      <w:r w:rsidRPr="00707B3F">
        <w:rPr>
          <w:snapToGrid w:val="0"/>
        </w:rPr>
        <w:tab/>
      </w:r>
      <w:proofErr w:type="spellStart"/>
      <w:r w:rsidRPr="004842DA">
        <w:rPr>
          <w:snapToGrid w:val="0"/>
          <w:lang w:val="fr-FR"/>
        </w:rPr>
        <w:t>ProtocolExtensionContainer</w:t>
      </w:r>
      <w:proofErr w:type="spellEnd"/>
      <w:r w:rsidRPr="004842DA">
        <w:rPr>
          <w:snapToGrid w:val="0"/>
          <w:lang w:val="fr-FR"/>
        </w:rPr>
        <w:t>{},</w:t>
      </w:r>
    </w:p>
    <w:p w14:paraId="5CB1C6BC" w14:textId="77777777" w:rsidR="002F45B2" w:rsidRPr="004842DA" w:rsidRDefault="002F45B2" w:rsidP="00E766B3">
      <w:pPr>
        <w:pStyle w:val="PL"/>
        <w:rPr>
          <w:snapToGrid w:val="0"/>
          <w:lang w:val="fr-FR"/>
        </w:rPr>
      </w:pPr>
      <w:r w:rsidRPr="004842DA">
        <w:rPr>
          <w:snapToGrid w:val="0"/>
          <w:lang w:val="fr-FR"/>
        </w:rPr>
        <w:tab/>
      </w:r>
      <w:proofErr w:type="spellStart"/>
      <w:r w:rsidRPr="004842DA">
        <w:rPr>
          <w:snapToGrid w:val="0"/>
          <w:lang w:val="fr-FR"/>
        </w:rPr>
        <w:t>ProtocolIE</w:t>
      </w:r>
      <w:proofErr w:type="spellEnd"/>
      <w:r w:rsidRPr="004842DA">
        <w:rPr>
          <w:snapToGrid w:val="0"/>
          <w:lang w:val="fr-FR"/>
        </w:rPr>
        <w:t>-Single-Container{},</w:t>
      </w:r>
    </w:p>
    <w:p w14:paraId="2B2210D6" w14:textId="77777777" w:rsidR="002F45B2" w:rsidRPr="004842DA" w:rsidRDefault="002F45B2" w:rsidP="00E766B3">
      <w:pPr>
        <w:pStyle w:val="PL"/>
        <w:rPr>
          <w:snapToGrid w:val="0"/>
          <w:lang w:val="fr-FR"/>
        </w:rPr>
      </w:pPr>
      <w:r w:rsidRPr="004842DA">
        <w:rPr>
          <w:snapToGrid w:val="0"/>
          <w:lang w:val="fr-FR"/>
        </w:rPr>
        <w:tab/>
      </w:r>
    </w:p>
    <w:p w14:paraId="54ECA2DB" w14:textId="77777777" w:rsidR="002F45B2" w:rsidRPr="004842DA" w:rsidRDefault="002F45B2" w:rsidP="00E766B3">
      <w:pPr>
        <w:pStyle w:val="PL"/>
        <w:rPr>
          <w:snapToGrid w:val="0"/>
          <w:lang w:val="fr-FR"/>
        </w:rPr>
      </w:pPr>
      <w:r w:rsidRPr="004842DA">
        <w:rPr>
          <w:snapToGrid w:val="0"/>
          <w:lang w:val="fr-FR"/>
        </w:rPr>
        <w:tab/>
        <w:t>NRPPA-PROTOCOL-EXTENSION,</w:t>
      </w:r>
    </w:p>
    <w:p w14:paraId="15307F7B" w14:textId="77777777" w:rsidR="002F45B2" w:rsidRPr="00707B3F" w:rsidRDefault="002F45B2" w:rsidP="00E766B3">
      <w:pPr>
        <w:pStyle w:val="PL"/>
        <w:rPr>
          <w:snapToGrid w:val="0"/>
        </w:rPr>
      </w:pPr>
      <w:r w:rsidRPr="004842DA">
        <w:rPr>
          <w:snapToGrid w:val="0"/>
          <w:lang w:val="fr-FR"/>
        </w:rPr>
        <w:tab/>
      </w:r>
      <w:r w:rsidRPr="00707B3F">
        <w:rPr>
          <w:snapToGrid w:val="0"/>
        </w:rPr>
        <w:t>NRPPA-PROTOCOL-IES</w:t>
      </w:r>
    </w:p>
    <w:p w14:paraId="009755F3" w14:textId="77777777" w:rsidR="002F45B2" w:rsidRPr="00707B3F" w:rsidRDefault="002F45B2" w:rsidP="00E766B3">
      <w:pPr>
        <w:pStyle w:val="PL"/>
        <w:rPr>
          <w:snapToGrid w:val="0"/>
        </w:rPr>
      </w:pPr>
    </w:p>
    <w:p w14:paraId="48C8EA99" w14:textId="77777777" w:rsidR="002F45B2" w:rsidRPr="00707B3F" w:rsidRDefault="002F45B2" w:rsidP="00E766B3">
      <w:pPr>
        <w:pStyle w:val="PL"/>
        <w:rPr>
          <w:snapToGrid w:val="0"/>
        </w:rPr>
      </w:pPr>
      <w:r w:rsidRPr="00707B3F">
        <w:rPr>
          <w:snapToGrid w:val="0"/>
        </w:rPr>
        <w:t>FROM NRPPA-Containers;</w:t>
      </w:r>
    </w:p>
    <w:p w14:paraId="5EDCC693" w14:textId="77777777" w:rsidR="002F45B2" w:rsidRPr="00707B3F" w:rsidRDefault="002F45B2" w:rsidP="00E766B3">
      <w:pPr>
        <w:pStyle w:val="PL"/>
        <w:rPr>
          <w:snapToGrid w:val="0"/>
        </w:rPr>
      </w:pPr>
    </w:p>
    <w:p w14:paraId="56BAD649" w14:textId="77777777" w:rsidR="002F45B2" w:rsidRPr="00707B3F" w:rsidRDefault="002F45B2" w:rsidP="00BC1EA4">
      <w:pPr>
        <w:pStyle w:val="PL"/>
        <w:spacing w:line="0" w:lineRule="atLeast"/>
        <w:outlineLvl w:val="3"/>
        <w:rPr>
          <w:snapToGrid w:val="0"/>
        </w:rPr>
      </w:pPr>
      <w:r w:rsidRPr="00707B3F">
        <w:rPr>
          <w:snapToGrid w:val="0"/>
        </w:rPr>
        <w:t>-- A</w:t>
      </w:r>
    </w:p>
    <w:p w14:paraId="58BB830A" w14:textId="77777777" w:rsidR="002F45B2" w:rsidRPr="00707B3F" w:rsidRDefault="002F45B2" w:rsidP="00E766B3">
      <w:pPr>
        <w:pStyle w:val="PL"/>
        <w:rPr>
          <w:snapToGrid w:val="0"/>
        </w:rPr>
      </w:pPr>
    </w:p>
    <w:p w14:paraId="2C9EEC47" w14:textId="77777777" w:rsidR="00DF3BE4" w:rsidRDefault="00DF3BE4" w:rsidP="00DF3BE4">
      <w:pPr>
        <w:pStyle w:val="PL"/>
      </w:pPr>
      <w:proofErr w:type="spellStart"/>
      <w:r>
        <w:t>AbortTransmission</w:t>
      </w:r>
      <w:proofErr w:type="spellEnd"/>
      <w:r>
        <w:t xml:space="preserve"> ::= CHOICE {</w:t>
      </w:r>
    </w:p>
    <w:p w14:paraId="67DB2ADE" w14:textId="77777777" w:rsidR="00DF3BE4" w:rsidRDefault="00DF3BE4" w:rsidP="00DF3BE4">
      <w:pPr>
        <w:pStyle w:val="PL"/>
      </w:pPr>
      <w:r>
        <w:tab/>
      </w:r>
      <w:proofErr w:type="spellStart"/>
      <w:r w:rsidR="00B84C77" w:rsidRPr="00E17648">
        <w:t>deactivate</w:t>
      </w:r>
      <w:r w:rsidR="00B84C77">
        <w:t>S</w:t>
      </w:r>
      <w:r>
        <w:t>RSResourceSetID</w:t>
      </w:r>
      <w:proofErr w:type="spellEnd"/>
      <w:r>
        <w:tab/>
      </w:r>
      <w:r>
        <w:tab/>
      </w:r>
      <w:proofErr w:type="spellStart"/>
      <w:r>
        <w:t>SRSResourceSetID</w:t>
      </w:r>
      <w:proofErr w:type="spellEnd"/>
      <w:r>
        <w:t>,</w:t>
      </w:r>
    </w:p>
    <w:p w14:paraId="5E088700" w14:textId="77777777" w:rsidR="00DF3BE4" w:rsidRDefault="00DF3BE4" w:rsidP="00DF3BE4">
      <w:pPr>
        <w:pStyle w:val="PL"/>
      </w:pPr>
      <w:r>
        <w:tab/>
      </w:r>
      <w:proofErr w:type="spellStart"/>
      <w:r>
        <w:t>releaseALL</w:t>
      </w:r>
      <w:proofErr w:type="spellEnd"/>
      <w:r>
        <w:tab/>
      </w:r>
      <w:r>
        <w:tab/>
      </w:r>
      <w:r>
        <w:tab/>
      </w:r>
      <w:r>
        <w:tab/>
      </w:r>
      <w:r w:rsidR="00B84C77" w:rsidRPr="00E17648">
        <w:tab/>
      </w:r>
      <w:r w:rsidR="00B84C77" w:rsidRPr="00E17648">
        <w:tab/>
      </w:r>
      <w:r>
        <w:t>NULL,</w:t>
      </w:r>
    </w:p>
    <w:p w14:paraId="082FEA9D" w14:textId="77777777" w:rsidR="00DF3BE4" w:rsidRDefault="00DF3BE4" w:rsidP="00DF3BE4">
      <w:pPr>
        <w:pStyle w:val="PL"/>
      </w:pPr>
      <w:r>
        <w:tab/>
        <w:t>choice-extension</w:t>
      </w:r>
      <w:r>
        <w:tab/>
      </w:r>
      <w:r>
        <w:tab/>
      </w:r>
      <w:r>
        <w:tab/>
      </w:r>
      <w:r>
        <w:tab/>
      </w:r>
      <w:r>
        <w:tab/>
      </w:r>
      <w:r>
        <w:tab/>
      </w:r>
      <w:r>
        <w:tab/>
      </w:r>
      <w:proofErr w:type="spellStart"/>
      <w:r>
        <w:t>ProtocolIE</w:t>
      </w:r>
      <w:proofErr w:type="spellEnd"/>
      <w:r>
        <w:t xml:space="preserve">-Single-Container { { </w:t>
      </w:r>
      <w:proofErr w:type="spellStart"/>
      <w:r>
        <w:t>AbortTransmission-ExtIEs</w:t>
      </w:r>
      <w:proofErr w:type="spellEnd"/>
      <w:r>
        <w:t xml:space="preserve"> } }</w:t>
      </w:r>
    </w:p>
    <w:p w14:paraId="314833D2" w14:textId="77777777" w:rsidR="00DF3BE4" w:rsidRDefault="00DF3BE4" w:rsidP="00DF3BE4">
      <w:pPr>
        <w:pStyle w:val="PL"/>
      </w:pPr>
      <w:r>
        <w:t>}</w:t>
      </w:r>
    </w:p>
    <w:p w14:paraId="39F8CE44" w14:textId="77777777" w:rsidR="00DF3BE4" w:rsidRDefault="00DF3BE4" w:rsidP="00DF3BE4">
      <w:pPr>
        <w:pStyle w:val="PL"/>
      </w:pPr>
    </w:p>
    <w:p w14:paraId="46B977D3" w14:textId="77777777" w:rsidR="009D24AC" w:rsidRDefault="00DF3BE4" w:rsidP="009D24AC">
      <w:pPr>
        <w:pStyle w:val="PL"/>
        <w:rPr>
          <w:lang w:eastAsia="zh-CN"/>
        </w:rPr>
      </w:pPr>
      <w:proofErr w:type="spellStart"/>
      <w:r>
        <w:t>AbortTransmission-ExtIEs</w:t>
      </w:r>
      <w:proofErr w:type="spellEnd"/>
      <w:r>
        <w:t xml:space="preserve"> NRPPA-PROTOCOL-IES ::= {</w:t>
      </w:r>
    </w:p>
    <w:p w14:paraId="190DCB6A" w14:textId="5436C5A0" w:rsidR="00DF3BE4" w:rsidRDefault="009D24AC" w:rsidP="009D24AC">
      <w:pPr>
        <w:pStyle w:val="PL"/>
      </w:pPr>
      <w:r>
        <w:rPr>
          <w:rFonts w:hint="eastAsia"/>
          <w:snapToGrid w:val="0"/>
          <w:lang w:eastAsia="zh-CN"/>
        </w:rPr>
        <w:tab/>
      </w:r>
      <w:r w:rsidRPr="00536274">
        <w:rPr>
          <w:snapToGrid w:val="0"/>
        </w:rPr>
        <w:t>{ ID id-</w:t>
      </w:r>
      <w:proofErr w:type="spellStart"/>
      <w:r w:rsidRPr="00536274">
        <w:rPr>
          <w:snapToGrid w:val="0"/>
        </w:rPr>
        <w:t>PosSRSResourceSet</w:t>
      </w:r>
      <w:proofErr w:type="spellEnd"/>
      <w:r w:rsidRPr="00536274">
        <w:rPr>
          <w:snapToGrid w:val="0"/>
        </w:rPr>
        <w:t>-Aggregation-List</w:t>
      </w:r>
      <w:r w:rsidRPr="00536274">
        <w:rPr>
          <w:snapToGrid w:val="0"/>
        </w:rPr>
        <w:tab/>
        <w:t xml:space="preserve">CRITICALITY ignore </w:t>
      </w:r>
      <w:r>
        <w:rPr>
          <w:snapToGrid w:val="0"/>
        </w:rPr>
        <w:t>TYPE</w:t>
      </w:r>
      <w:r w:rsidRPr="00536274">
        <w:rPr>
          <w:snapToGrid w:val="0"/>
        </w:rPr>
        <w:t xml:space="preserve"> </w:t>
      </w:r>
      <w:proofErr w:type="spellStart"/>
      <w:r w:rsidRPr="00536274">
        <w:rPr>
          <w:snapToGrid w:val="0"/>
        </w:rPr>
        <w:t>PosSRSResourceSet</w:t>
      </w:r>
      <w:proofErr w:type="spellEnd"/>
      <w:r w:rsidRPr="00536274">
        <w:rPr>
          <w:snapToGrid w:val="0"/>
        </w:rPr>
        <w:t>-Aggregation-List</w:t>
      </w:r>
      <w:r w:rsidRPr="00536274">
        <w:rPr>
          <w:snapToGrid w:val="0"/>
        </w:rPr>
        <w:tab/>
      </w:r>
      <w:r w:rsidRPr="00536274">
        <w:rPr>
          <w:snapToGrid w:val="0"/>
        </w:rPr>
        <w:tab/>
        <w:t xml:space="preserve">PRESENCE </w:t>
      </w:r>
      <w:r>
        <w:rPr>
          <w:snapToGrid w:val="0"/>
        </w:rPr>
        <w:t>mandatory</w:t>
      </w:r>
      <w:r w:rsidRPr="00536274">
        <w:rPr>
          <w:snapToGrid w:val="0"/>
        </w:rPr>
        <w:t xml:space="preserve"> }</w:t>
      </w:r>
      <w:r>
        <w:rPr>
          <w:snapToGrid w:val="0"/>
        </w:rPr>
        <w:t>,</w:t>
      </w:r>
    </w:p>
    <w:p w14:paraId="41416AA3" w14:textId="77777777" w:rsidR="00DF3BE4" w:rsidRDefault="00DF3BE4" w:rsidP="00DF3BE4">
      <w:pPr>
        <w:pStyle w:val="PL"/>
      </w:pPr>
      <w:r>
        <w:tab/>
        <w:t>...</w:t>
      </w:r>
    </w:p>
    <w:p w14:paraId="05A4D3D9" w14:textId="77777777" w:rsidR="00DF3BE4" w:rsidRDefault="00DF3BE4" w:rsidP="00DF3BE4">
      <w:pPr>
        <w:pStyle w:val="PL"/>
      </w:pPr>
      <w:r>
        <w:t>}</w:t>
      </w:r>
    </w:p>
    <w:p w14:paraId="1F5FDD23" w14:textId="77777777" w:rsidR="00DF3BE4" w:rsidRDefault="00DF3BE4" w:rsidP="00DF3BE4">
      <w:pPr>
        <w:pStyle w:val="PL"/>
      </w:pPr>
    </w:p>
    <w:p w14:paraId="3BB34F1F" w14:textId="77777777" w:rsidR="00DF3BE4" w:rsidRDefault="00DF3BE4" w:rsidP="00DF3BE4">
      <w:pPr>
        <w:pStyle w:val="PL"/>
      </w:pPr>
      <w:proofErr w:type="spellStart"/>
      <w:r>
        <w:t>ActiveULBWP</w:t>
      </w:r>
      <w:proofErr w:type="spellEnd"/>
      <w:r>
        <w:t xml:space="preserve">  ::= SEQUENCE {</w:t>
      </w:r>
    </w:p>
    <w:p w14:paraId="68EF3612" w14:textId="77777777" w:rsidR="00DF3BE4" w:rsidRDefault="00DF3BE4" w:rsidP="00DF3BE4">
      <w:pPr>
        <w:pStyle w:val="PL"/>
      </w:pPr>
      <w:r>
        <w:tab/>
      </w:r>
      <w:proofErr w:type="spellStart"/>
      <w:r>
        <w:t>locationAndBandwidth</w:t>
      </w:r>
      <w:proofErr w:type="spellEnd"/>
      <w:r>
        <w:tab/>
      </w:r>
      <w:r>
        <w:tab/>
        <w:t>INTEGER (0..37949,...),</w:t>
      </w:r>
    </w:p>
    <w:p w14:paraId="3BFA3A43" w14:textId="7A3D5A1C" w:rsidR="00DF3BE4" w:rsidRDefault="00DF3BE4" w:rsidP="00DF3BE4">
      <w:pPr>
        <w:pStyle w:val="PL"/>
      </w:pPr>
      <w:r>
        <w:tab/>
      </w:r>
      <w:proofErr w:type="spellStart"/>
      <w:r w:rsidR="00CC5D42">
        <w:t>subcarrierSpacing</w:t>
      </w:r>
      <w:proofErr w:type="spellEnd"/>
      <w:r w:rsidR="00CC5D42">
        <w:t xml:space="preserve">           ENUMERATED {kHz15, kHz30, kHz60, kHz120,..., kHz480, kHz960},</w:t>
      </w:r>
    </w:p>
    <w:p w14:paraId="099A017F" w14:textId="77777777" w:rsidR="00DF3BE4" w:rsidRDefault="00DF3BE4" w:rsidP="00DF3BE4">
      <w:pPr>
        <w:pStyle w:val="PL"/>
      </w:pPr>
      <w:r>
        <w:tab/>
      </w:r>
      <w:proofErr w:type="spellStart"/>
      <w:r>
        <w:t>cyclicPrefix</w:t>
      </w:r>
      <w:proofErr w:type="spellEnd"/>
      <w:r>
        <w:tab/>
      </w:r>
      <w:r>
        <w:tab/>
      </w:r>
      <w:r>
        <w:tab/>
      </w:r>
      <w:r>
        <w:tab/>
        <w:t>ENUMERATED {normal, extended},</w:t>
      </w:r>
    </w:p>
    <w:p w14:paraId="743820DA" w14:textId="77777777" w:rsidR="00DF3BE4" w:rsidRDefault="00DF3BE4" w:rsidP="00DF3BE4">
      <w:pPr>
        <w:pStyle w:val="PL"/>
      </w:pPr>
      <w:r>
        <w:tab/>
      </w:r>
      <w:proofErr w:type="spellStart"/>
      <w:r>
        <w:t>txDirectCurrentLocation</w:t>
      </w:r>
      <w:proofErr w:type="spellEnd"/>
      <w:r>
        <w:tab/>
      </w:r>
      <w:r>
        <w:tab/>
        <w:t>INTEGER (0..3301,...),</w:t>
      </w:r>
    </w:p>
    <w:p w14:paraId="2851427C" w14:textId="77777777" w:rsidR="00DF3BE4" w:rsidRDefault="00DF3BE4" w:rsidP="00DF3BE4">
      <w:pPr>
        <w:pStyle w:val="PL"/>
      </w:pPr>
      <w:r>
        <w:tab/>
        <w:t>shift7dot5kHz</w:t>
      </w:r>
      <w:r>
        <w:tab/>
      </w:r>
      <w:r>
        <w:tab/>
      </w:r>
      <w:r>
        <w:tab/>
      </w:r>
      <w:r>
        <w:tab/>
        <w:t>ENUMERATED {true, ...} OPTIONAL,</w:t>
      </w:r>
    </w:p>
    <w:p w14:paraId="5070491E" w14:textId="77777777" w:rsidR="00DF3BE4" w:rsidRDefault="00DF3BE4" w:rsidP="00DF3BE4">
      <w:pPr>
        <w:pStyle w:val="PL"/>
      </w:pPr>
      <w:r>
        <w:tab/>
      </w:r>
      <w:proofErr w:type="spellStart"/>
      <w:r>
        <w:t>sRSConfig</w:t>
      </w:r>
      <w:proofErr w:type="spellEnd"/>
      <w:r>
        <w:tab/>
      </w:r>
      <w:r>
        <w:tab/>
      </w:r>
      <w:r>
        <w:tab/>
      </w:r>
      <w:r>
        <w:tab/>
      </w:r>
      <w:r>
        <w:tab/>
      </w:r>
      <w:proofErr w:type="spellStart"/>
      <w:r>
        <w:t>SRSConfig</w:t>
      </w:r>
      <w:proofErr w:type="spellEnd"/>
      <w:r>
        <w:t>,</w:t>
      </w:r>
    </w:p>
    <w:p w14:paraId="7EB1D4F8" w14:textId="77777777" w:rsidR="00DF3BE4" w:rsidRPr="007C49BE" w:rsidRDefault="00DF3BE4" w:rsidP="00DF3BE4">
      <w:pPr>
        <w:pStyle w:val="PL"/>
        <w:rPr>
          <w:lang w:val="fr-FR"/>
        </w:rPr>
      </w:pPr>
      <w:r>
        <w:tab/>
      </w:r>
      <w:proofErr w:type="spellStart"/>
      <w:r w:rsidRPr="007C49BE">
        <w:rPr>
          <w:lang w:val="fr-FR"/>
        </w:rPr>
        <w:t>iE</w:t>
      </w:r>
      <w:proofErr w:type="spellEnd"/>
      <w:r w:rsidRPr="007C49BE">
        <w:rPr>
          <w:lang w:val="fr-FR"/>
        </w:rPr>
        <w:t>-Extensions</w:t>
      </w:r>
      <w:r w:rsidRPr="007C49BE">
        <w:rPr>
          <w:lang w:val="fr-FR"/>
        </w:rPr>
        <w:tab/>
      </w:r>
      <w:r w:rsidRPr="007C49BE">
        <w:rPr>
          <w:lang w:val="fr-FR"/>
        </w:rPr>
        <w:tab/>
      </w:r>
      <w:r w:rsidRPr="007C49BE">
        <w:rPr>
          <w:lang w:val="fr-FR"/>
        </w:rPr>
        <w:tab/>
      </w:r>
      <w:r w:rsidRPr="007C49BE">
        <w:rPr>
          <w:lang w:val="fr-FR"/>
        </w:rPr>
        <w:tab/>
      </w:r>
      <w:proofErr w:type="spellStart"/>
      <w:r w:rsidRPr="007C49BE">
        <w:rPr>
          <w:lang w:val="fr-FR"/>
        </w:rPr>
        <w:t>ProtocolExtensionContainer</w:t>
      </w:r>
      <w:proofErr w:type="spellEnd"/>
      <w:r w:rsidRPr="007C49BE">
        <w:rPr>
          <w:lang w:val="fr-FR"/>
        </w:rPr>
        <w:t xml:space="preserve"> { { </w:t>
      </w:r>
      <w:proofErr w:type="spellStart"/>
      <w:r w:rsidRPr="007C49BE">
        <w:rPr>
          <w:lang w:val="fr-FR"/>
        </w:rPr>
        <w:t>ActiveULBWP-ExtIEs</w:t>
      </w:r>
      <w:proofErr w:type="spellEnd"/>
      <w:r w:rsidRPr="007C49BE">
        <w:rPr>
          <w:lang w:val="fr-FR"/>
        </w:rPr>
        <w:t>} } OPTIONAL,</w:t>
      </w:r>
    </w:p>
    <w:p w14:paraId="07441C78" w14:textId="77777777" w:rsidR="00DF3BE4" w:rsidRPr="007C49BE" w:rsidRDefault="00DF3BE4" w:rsidP="00DF3BE4">
      <w:pPr>
        <w:pStyle w:val="PL"/>
        <w:rPr>
          <w:lang w:val="fr-FR"/>
        </w:rPr>
      </w:pPr>
      <w:r w:rsidRPr="007C49BE">
        <w:rPr>
          <w:lang w:val="fr-FR"/>
        </w:rPr>
        <w:tab/>
        <w:t>...</w:t>
      </w:r>
    </w:p>
    <w:p w14:paraId="5B04CA22" w14:textId="77777777" w:rsidR="00DF3BE4" w:rsidRPr="007C49BE" w:rsidRDefault="00DF3BE4" w:rsidP="00DF3BE4">
      <w:pPr>
        <w:pStyle w:val="PL"/>
        <w:rPr>
          <w:lang w:val="fr-FR"/>
        </w:rPr>
      </w:pPr>
      <w:r w:rsidRPr="007C49BE">
        <w:rPr>
          <w:lang w:val="fr-FR"/>
        </w:rPr>
        <w:t>}</w:t>
      </w:r>
    </w:p>
    <w:p w14:paraId="61CB7070" w14:textId="77777777" w:rsidR="00DF3BE4" w:rsidRPr="007C49BE" w:rsidRDefault="00DF3BE4" w:rsidP="00DF3BE4">
      <w:pPr>
        <w:pStyle w:val="PL"/>
        <w:rPr>
          <w:lang w:val="fr-FR"/>
        </w:rPr>
      </w:pPr>
    </w:p>
    <w:p w14:paraId="54A55CB7" w14:textId="77777777" w:rsidR="00DF3BE4" w:rsidRPr="007C49BE" w:rsidRDefault="00DF3BE4" w:rsidP="00DF3BE4">
      <w:pPr>
        <w:pStyle w:val="PL"/>
        <w:rPr>
          <w:lang w:val="fr-FR"/>
        </w:rPr>
      </w:pPr>
      <w:proofErr w:type="spellStart"/>
      <w:r w:rsidRPr="007C49BE">
        <w:rPr>
          <w:lang w:val="fr-FR"/>
        </w:rPr>
        <w:t>ActiveULBWP-ExtIEs</w:t>
      </w:r>
      <w:proofErr w:type="spellEnd"/>
      <w:r w:rsidRPr="007C49BE">
        <w:rPr>
          <w:lang w:val="fr-FR"/>
        </w:rPr>
        <w:t xml:space="preserve"> NRPPA-PROTOCOL-EXTENSION ::= {</w:t>
      </w:r>
    </w:p>
    <w:p w14:paraId="66E2C520" w14:textId="77777777" w:rsidR="00DF3BE4" w:rsidRDefault="00DF3BE4" w:rsidP="00DF3BE4">
      <w:pPr>
        <w:pStyle w:val="PL"/>
      </w:pPr>
      <w:r w:rsidRPr="007C49BE">
        <w:rPr>
          <w:lang w:val="fr-FR"/>
        </w:rPr>
        <w:tab/>
      </w:r>
      <w:r>
        <w:t>...</w:t>
      </w:r>
    </w:p>
    <w:p w14:paraId="24B14501" w14:textId="77777777" w:rsidR="00DF3BE4" w:rsidRDefault="00DF3BE4" w:rsidP="00DF3BE4">
      <w:pPr>
        <w:pStyle w:val="PL"/>
      </w:pPr>
      <w:r>
        <w:t>}</w:t>
      </w:r>
    </w:p>
    <w:p w14:paraId="3FB0EBD0" w14:textId="77777777" w:rsidR="00DF3BE4" w:rsidRDefault="00DF3BE4" w:rsidP="00DF3BE4">
      <w:pPr>
        <w:pStyle w:val="PL"/>
      </w:pPr>
    </w:p>
    <w:p w14:paraId="01536A1A" w14:textId="77777777" w:rsidR="00DF3BE4" w:rsidRDefault="00DF3BE4" w:rsidP="00DF3BE4">
      <w:pPr>
        <w:pStyle w:val="PL"/>
      </w:pPr>
    </w:p>
    <w:p w14:paraId="781A0B42" w14:textId="77777777" w:rsidR="00DF3BE4" w:rsidRPr="000F19F9" w:rsidRDefault="00DF3BE4" w:rsidP="00DF3BE4">
      <w:pPr>
        <w:pStyle w:val="PL"/>
      </w:pPr>
      <w:proofErr w:type="spellStart"/>
      <w:r w:rsidRPr="00805AE0">
        <w:t>AdditionalPathL</w:t>
      </w:r>
      <w:r>
        <w:t>ist</w:t>
      </w:r>
      <w:proofErr w:type="spellEnd"/>
      <w:r w:rsidRPr="00805AE0">
        <w:t xml:space="preserve"> </w:t>
      </w:r>
      <w:r w:rsidRPr="000F19F9">
        <w:t xml:space="preserve">::= SEQUENCE (SIZE (1.. </w:t>
      </w:r>
      <w:proofErr w:type="spellStart"/>
      <w:r w:rsidRPr="000F19F9">
        <w:t>maxNoPath</w:t>
      </w:r>
      <w:proofErr w:type="spellEnd"/>
      <w:r w:rsidRPr="000F19F9">
        <w:t xml:space="preserve">)) OF </w:t>
      </w:r>
      <w:proofErr w:type="spellStart"/>
      <w:r w:rsidRPr="00805AE0">
        <w:t>AdditionalPathL</w:t>
      </w:r>
      <w:r>
        <w:t>ist</w:t>
      </w:r>
      <w:r w:rsidRPr="000F19F9">
        <w:t>Item</w:t>
      </w:r>
      <w:proofErr w:type="spellEnd"/>
    </w:p>
    <w:p w14:paraId="1A2EDC70" w14:textId="77777777" w:rsidR="00DF3BE4" w:rsidRPr="000F19F9" w:rsidRDefault="00DF3BE4" w:rsidP="00DF3BE4">
      <w:pPr>
        <w:pStyle w:val="PL"/>
      </w:pPr>
    </w:p>
    <w:p w14:paraId="12CB84A4" w14:textId="77777777" w:rsidR="00DF3BE4" w:rsidRPr="000F19F9" w:rsidRDefault="00DF3BE4" w:rsidP="00DF3BE4">
      <w:pPr>
        <w:pStyle w:val="PL"/>
      </w:pPr>
    </w:p>
    <w:p w14:paraId="24AC33CA" w14:textId="77777777" w:rsidR="00DF3BE4" w:rsidRPr="000F19F9" w:rsidRDefault="00DF3BE4" w:rsidP="00DF3BE4">
      <w:pPr>
        <w:pStyle w:val="PL"/>
      </w:pPr>
      <w:proofErr w:type="spellStart"/>
      <w:r w:rsidRPr="00805AE0">
        <w:t>AdditionalPathL</w:t>
      </w:r>
      <w:r>
        <w:t>ist</w:t>
      </w:r>
      <w:r w:rsidRPr="000F19F9">
        <w:t>Item</w:t>
      </w:r>
      <w:proofErr w:type="spellEnd"/>
      <w:r w:rsidRPr="000F19F9">
        <w:t xml:space="preserve"> ::= SEQUENCE {</w:t>
      </w:r>
    </w:p>
    <w:p w14:paraId="7D4B864D" w14:textId="77777777" w:rsidR="00DF3BE4" w:rsidRPr="000F19F9" w:rsidRDefault="00DF3BE4" w:rsidP="00DF3BE4">
      <w:pPr>
        <w:pStyle w:val="PL"/>
      </w:pPr>
      <w:r w:rsidRPr="000F19F9">
        <w:tab/>
      </w:r>
      <w:proofErr w:type="spellStart"/>
      <w:r w:rsidRPr="000F19F9">
        <w:t>relativeTimeOfPath</w:t>
      </w:r>
      <w:proofErr w:type="spellEnd"/>
      <w:r w:rsidRPr="000F19F9">
        <w:tab/>
      </w:r>
      <w:proofErr w:type="spellStart"/>
      <w:r>
        <w:t>RelativePathDelay</w:t>
      </w:r>
      <w:proofErr w:type="spellEnd"/>
      <w:r>
        <w:t>,</w:t>
      </w:r>
    </w:p>
    <w:p w14:paraId="556C2179" w14:textId="77777777" w:rsidR="00DF3BE4" w:rsidRPr="000F19F9" w:rsidRDefault="00DF3BE4" w:rsidP="00DF3BE4">
      <w:pPr>
        <w:pStyle w:val="PL"/>
      </w:pPr>
      <w:r w:rsidRPr="000F19F9">
        <w:tab/>
      </w:r>
      <w:proofErr w:type="spellStart"/>
      <w:r w:rsidRPr="000F19F9">
        <w:t>pathQuality</w:t>
      </w:r>
      <w:proofErr w:type="spellEnd"/>
      <w:r w:rsidRPr="000F19F9">
        <w:tab/>
      </w:r>
      <w:r w:rsidRPr="000F19F9">
        <w:tab/>
      </w:r>
      <w:r w:rsidRPr="000F19F9">
        <w:tab/>
      </w:r>
      <w:proofErr w:type="spellStart"/>
      <w:r w:rsidRPr="000F19F9">
        <w:rPr>
          <w:snapToGrid w:val="0"/>
        </w:rPr>
        <w:t>TrpMeasurementQuality</w:t>
      </w:r>
      <w:proofErr w:type="spellEnd"/>
      <w:r w:rsidRPr="000F19F9">
        <w:tab/>
        <w:t>OPTIONAL,</w:t>
      </w:r>
      <w:r>
        <w:t xml:space="preserve">  </w:t>
      </w:r>
    </w:p>
    <w:p w14:paraId="304CEF35" w14:textId="77777777" w:rsidR="00DF3BE4" w:rsidRPr="0029102F" w:rsidRDefault="00DF3BE4" w:rsidP="00E766B3">
      <w:pPr>
        <w:pStyle w:val="PL"/>
        <w:rPr>
          <w:lang w:val="fr-FR"/>
        </w:rPr>
      </w:pPr>
      <w:r w:rsidRPr="007C49BE">
        <w:tab/>
      </w:r>
      <w:proofErr w:type="spellStart"/>
      <w:r w:rsidRPr="0029102F">
        <w:rPr>
          <w:lang w:val="fr-FR"/>
        </w:rPr>
        <w:t>iE</w:t>
      </w:r>
      <w:proofErr w:type="spellEnd"/>
      <w:r w:rsidRPr="0029102F">
        <w:rPr>
          <w:lang w:val="fr-FR"/>
        </w:rPr>
        <w:t>-Extensions</w:t>
      </w:r>
      <w:r w:rsidRPr="0029102F">
        <w:rPr>
          <w:lang w:val="fr-FR"/>
        </w:rPr>
        <w:tab/>
      </w:r>
      <w:r w:rsidRPr="0029102F">
        <w:rPr>
          <w:lang w:val="fr-FR"/>
        </w:rPr>
        <w:tab/>
      </w:r>
      <w:proofErr w:type="spellStart"/>
      <w:r w:rsidRPr="0029102F">
        <w:rPr>
          <w:lang w:val="fr-FR"/>
        </w:rPr>
        <w:t>ProtocolExtensionContainer</w:t>
      </w:r>
      <w:proofErr w:type="spellEnd"/>
      <w:r w:rsidRPr="0029102F">
        <w:rPr>
          <w:lang w:val="fr-FR"/>
        </w:rPr>
        <w:t xml:space="preserve"> { {</w:t>
      </w:r>
      <w:r w:rsidRPr="0029102F">
        <w:rPr>
          <w:snapToGrid w:val="0"/>
          <w:lang w:val="fr-FR"/>
        </w:rPr>
        <w:t xml:space="preserve"> </w:t>
      </w:r>
      <w:proofErr w:type="spellStart"/>
      <w:r w:rsidRPr="007C49BE">
        <w:rPr>
          <w:lang w:val="fr-FR"/>
        </w:rPr>
        <w:t>AdditionalPathListItem</w:t>
      </w:r>
      <w:r w:rsidRPr="0029102F">
        <w:rPr>
          <w:lang w:val="fr-FR"/>
        </w:rPr>
        <w:t>-ExtIEs</w:t>
      </w:r>
      <w:proofErr w:type="spellEnd"/>
      <w:r w:rsidRPr="0029102F">
        <w:rPr>
          <w:lang w:val="fr-FR"/>
        </w:rPr>
        <w:t>} } OPTIONAL,</w:t>
      </w:r>
    </w:p>
    <w:p w14:paraId="12818C57" w14:textId="77777777" w:rsidR="00DF3BE4" w:rsidRPr="0029102F" w:rsidRDefault="00DF3BE4" w:rsidP="00E766B3">
      <w:pPr>
        <w:pStyle w:val="PL"/>
        <w:rPr>
          <w:snapToGrid w:val="0"/>
          <w:lang w:val="fr-FR"/>
        </w:rPr>
      </w:pPr>
      <w:r w:rsidRPr="0029102F">
        <w:rPr>
          <w:snapToGrid w:val="0"/>
          <w:lang w:val="fr-FR"/>
        </w:rPr>
        <w:tab/>
        <w:t>...</w:t>
      </w:r>
    </w:p>
    <w:p w14:paraId="0EF18F0B" w14:textId="77777777" w:rsidR="00DF3BE4" w:rsidRPr="0029102F" w:rsidRDefault="00DF3BE4" w:rsidP="00E766B3">
      <w:pPr>
        <w:pStyle w:val="PL"/>
        <w:rPr>
          <w:snapToGrid w:val="0"/>
          <w:lang w:val="fr-FR"/>
        </w:rPr>
      </w:pPr>
      <w:r w:rsidRPr="0029102F">
        <w:rPr>
          <w:snapToGrid w:val="0"/>
          <w:lang w:val="fr-FR"/>
        </w:rPr>
        <w:t>}</w:t>
      </w:r>
    </w:p>
    <w:p w14:paraId="64095DA1" w14:textId="77777777" w:rsidR="00DF3BE4" w:rsidRPr="0029102F" w:rsidRDefault="00DF3BE4" w:rsidP="00DF3BE4">
      <w:pPr>
        <w:pStyle w:val="PL"/>
        <w:rPr>
          <w:snapToGrid w:val="0"/>
          <w:lang w:val="fr-FR"/>
        </w:rPr>
      </w:pPr>
    </w:p>
    <w:p w14:paraId="5659D203" w14:textId="77777777" w:rsidR="00DF3BE4" w:rsidRPr="0029102F" w:rsidRDefault="00DF3BE4" w:rsidP="00E766B3">
      <w:pPr>
        <w:pStyle w:val="PL"/>
        <w:rPr>
          <w:lang w:val="fr-FR"/>
        </w:rPr>
      </w:pPr>
      <w:proofErr w:type="spellStart"/>
      <w:r w:rsidRPr="007C49BE">
        <w:rPr>
          <w:lang w:val="fr-FR"/>
        </w:rPr>
        <w:t>AdditionalPathListItem</w:t>
      </w:r>
      <w:r w:rsidRPr="0029102F">
        <w:rPr>
          <w:lang w:val="fr-FR"/>
        </w:rPr>
        <w:t>-ExtIEs</w:t>
      </w:r>
      <w:proofErr w:type="spellEnd"/>
      <w:r w:rsidRPr="0029102F">
        <w:rPr>
          <w:lang w:val="fr-FR"/>
        </w:rPr>
        <w:t xml:space="preserve"> NRPPA-PROTOCOL-EXTENSION ::= {</w:t>
      </w:r>
    </w:p>
    <w:p w14:paraId="4EDAA5D7" w14:textId="62EFBB21" w:rsidR="00524F8C" w:rsidRPr="007C49BE" w:rsidRDefault="00493B53" w:rsidP="000A3064">
      <w:pPr>
        <w:pStyle w:val="PL"/>
        <w:rPr>
          <w:snapToGrid w:val="0"/>
          <w:lang w:val="fr-FR"/>
        </w:rPr>
      </w:pPr>
      <w:r w:rsidRPr="007C49BE">
        <w:rPr>
          <w:rFonts w:cs="Courier New"/>
          <w:szCs w:val="16"/>
          <w:lang w:val="fr-FR"/>
        </w:rPr>
        <w:tab/>
      </w:r>
      <w:r w:rsidRPr="007C49BE">
        <w:rPr>
          <w:rFonts w:eastAsia="SimSun"/>
          <w:snapToGrid w:val="0"/>
          <w:lang w:val="fr-FR"/>
        </w:rPr>
        <w:t xml:space="preserve">{ ID </w:t>
      </w:r>
      <w:r w:rsidRPr="007C49BE">
        <w:rPr>
          <w:rFonts w:eastAsia="Calibri"/>
          <w:lang w:val="fr-FR" w:eastAsia="ja-JP"/>
        </w:rPr>
        <w:t>id-</w:t>
      </w:r>
      <w:proofErr w:type="spellStart"/>
      <w:r w:rsidRPr="007C49BE">
        <w:rPr>
          <w:rFonts w:eastAsia="Calibri"/>
          <w:lang w:val="fr-FR" w:eastAsia="ja-JP"/>
        </w:rPr>
        <w:t>MultipleULAoA</w:t>
      </w:r>
      <w:proofErr w:type="spellEnd"/>
      <w:r w:rsidRPr="007C49BE">
        <w:rPr>
          <w:rFonts w:eastAsia="SimSun"/>
          <w:snapToGrid w:val="0"/>
          <w:lang w:val="fr-FR"/>
        </w:rPr>
        <w:tab/>
        <w:t xml:space="preserve">CRITICALITY ignore </w:t>
      </w:r>
      <w:r w:rsidRPr="00A1143A">
        <w:rPr>
          <w:rFonts w:eastAsia="Calibri" w:cs="Courier New"/>
          <w:snapToGrid w:val="0"/>
          <w:lang w:val="fr-FR"/>
        </w:rPr>
        <w:t>EXTENSION</w:t>
      </w:r>
      <w:r w:rsidRPr="007C49BE">
        <w:rPr>
          <w:rFonts w:eastAsia="SimSun"/>
          <w:snapToGrid w:val="0"/>
          <w:lang w:val="fr-FR"/>
        </w:rPr>
        <w:t xml:space="preserve"> </w:t>
      </w:r>
      <w:proofErr w:type="spellStart"/>
      <w:r w:rsidRPr="007C49BE">
        <w:rPr>
          <w:rFonts w:eastAsia="Calibri"/>
          <w:lang w:val="fr-FR" w:eastAsia="ja-JP"/>
        </w:rPr>
        <w:t>MultipleULAoA</w:t>
      </w:r>
      <w:proofErr w:type="spellEnd"/>
      <w:r w:rsidRPr="007C49BE">
        <w:rPr>
          <w:rFonts w:eastAsia="SimSun"/>
          <w:snapToGrid w:val="0"/>
          <w:lang w:val="fr-FR"/>
        </w:rPr>
        <w:t xml:space="preserve"> PRESENCE</w:t>
      </w:r>
      <w:r w:rsidR="00524F8C" w:rsidRPr="007C49BE">
        <w:rPr>
          <w:rFonts w:eastAsia="SimSun"/>
          <w:snapToGrid w:val="0"/>
          <w:lang w:val="fr-FR"/>
        </w:rPr>
        <w:tab/>
      </w:r>
      <w:proofErr w:type="spellStart"/>
      <w:r w:rsidRPr="007C49BE">
        <w:rPr>
          <w:rFonts w:eastAsia="SimSun"/>
          <w:snapToGrid w:val="0"/>
          <w:lang w:val="fr-FR"/>
        </w:rPr>
        <w:t>optional</w:t>
      </w:r>
      <w:proofErr w:type="spellEnd"/>
      <w:r w:rsidRPr="007C49BE">
        <w:rPr>
          <w:rFonts w:eastAsia="SimSun"/>
          <w:snapToGrid w:val="0"/>
          <w:lang w:val="fr-FR"/>
        </w:rPr>
        <w:t>}</w:t>
      </w:r>
      <w:r w:rsidR="00524F8C" w:rsidRPr="007C49BE">
        <w:rPr>
          <w:snapToGrid w:val="0"/>
          <w:lang w:val="fr-FR"/>
        </w:rPr>
        <w:t>|</w:t>
      </w:r>
    </w:p>
    <w:p w14:paraId="35190066" w14:textId="77777777" w:rsidR="00493B53" w:rsidRPr="007C49BE" w:rsidRDefault="00524F8C" w:rsidP="00524F8C">
      <w:pPr>
        <w:pStyle w:val="PL"/>
        <w:rPr>
          <w:snapToGrid w:val="0"/>
          <w:lang w:val="fr-FR"/>
        </w:rPr>
      </w:pPr>
      <w:r w:rsidRPr="007C49BE">
        <w:rPr>
          <w:snapToGrid w:val="0"/>
          <w:lang w:val="fr-FR"/>
        </w:rPr>
        <w:tab/>
      </w:r>
      <w:r w:rsidRPr="007C49BE">
        <w:rPr>
          <w:rFonts w:eastAsia="SimSun"/>
          <w:snapToGrid w:val="0"/>
          <w:lang w:val="fr-FR"/>
        </w:rPr>
        <w:t xml:space="preserve">{ ID </w:t>
      </w:r>
      <w:r w:rsidRPr="007C49BE">
        <w:rPr>
          <w:rFonts w:eastAsia="Calibri"/>
          <w:lang w:val="fr-FR" w:eastAsia="ja-JP"/>
        </w:rPr>
        <w:t>id-</w:t>
      </w:r>
      <w:proofErr w:type="spellStart"/>
      <w:r w:rsidRPr="007C49BE">
        <w:rPr>
          <w:rFonts w:eastAsia="Calibri"/>
          <w:lang w:val="fr-FR" w:eastAsia="ja-JP"/>
        </w:rPr>
        <w:t>pathPower</w:t>
      </w:r>
      <w:proofErr w:type="spellEnd"/>
      <w:r w:rsidRPr="007C49BE">
        <w:rPr>
          <w:rFonts w:eastAsia="Calibri"/>
          <w:lang w:val="fr-FR" w:eastAsia="ja-JP"/>
        </w:rPr>
        <w:tab/>
      </w:r>
      <w:r w:rsidRPr="007C49BE">
        <w:rPr>
          <w:rFonts w:eastAsia="SimSun"/>
          <w:snapToGrid w:val="0"/>
          <w:lang w:val="fr-FR"/>
        </w:rPr>
        <w:tab/>
        <w:t xml:space="preserve">CRITICALITY ignore </w:t>
      </w:r>
      <w:r w:rsidRPr="006A41FF">
        <w:rPr>
          <w:rFonts w:eastAsia="Calibri" w:cs="Courier New"/>
          <w:snapToGrid w:val="0"/>
          <w:lang w:val="fr-FR"/>
        </w:rPr>
        <w:t>EXTENSION</w:t>
      </w:r>
      <w:r w:rsidRPr="007C49BE">
        <w:rPr>
          <w:rFonts w:eastAsia="SimSun"/>
          <w:snapToGrid w:val="0"/>
          <w:lang w:val="fr-FR"/>
        </w:rPr>
        <w:t xml:space="preserve"> </w:t>
      </w:r>
      <w:r w:rsidRPr="007C49BE">
        <w:rPr>
          <w:lang w:val="fr-FR"/>
        </w:rPr>
        <w:t>UL-SRS-RSRPP</w:t>
      </w:r>
      <w:r w:rsidRPr="007C49BE">
        <w:rPr>
          <w:rFonts w:eastAsia="SimSun"/>
          <w:snapToGrid w:val="0"/>
          <w:lang w:val="fr-FR"/>
        </w:rPr>
        <w:t xml:space="preserve"> PRESENCE</w:t>
      </w:r>
      <w:r w:rsidRPr="007C49BE">
        <w:rPr>
          <w:rFonts w:eastAsia="SimSun"/>
          <w:snapToGrid w:val="0"/>
          <w:lang w:val="fr-FR"/>
        </w:rPr>
        <w:tab/>
      </w:r>
      <w:proofErr w:type="spellStart"/>
      <w:r w:rsidRPr="007C49BE">
        <w:rPr>
          <w:rFonts w:eastAsia="SimSun"/>
          <w:snapToGrid w:val="0"/>
          <w:lang w:val="fr-FR"/>
        </w:rPr>
        <w:t>optional</w:t>
      </w:r>
      <w:proofErr w:type="spellEnd"/>
      <w:r w:rsidRPr="007C49BE">
        <w:rPr>
          <w:rFonts w:eastAsia="SimSun"/>
          <w:snapToGrid w:val="0"/>
          <w:lang w:val="fr-FR"/>
        </w:rPr>
        <w:t>}</w:t>
      </w:r>
      <w:r w:rsidR="00493B53" w:rsidRPr="007C49BE">
        <w:rPr>
          <w:snapToGrid w:val="0"/>
          <w:lang w:val="fr-FR"/>
        </w:rPr>
        <w:t>,</w:t>
      </w:r>
    </w:p>
    <w:p w14:paraId="1B3113FC" w14:textId="77777777" w:rsidR="00493B53" w:rsidRPr="001645CB" w:rsidRDefault="00493B53" w:rsidP="00AC4B5B">
      <w:pPr>
        <w:pStyle w:val="PL"/>
        <w:rPr>
          <w:rFonts w:cs="Courier New"/>
          <w:szCs w:val="16"/>
        </w:rPr>
      </w:pPr>
      <w:r w:rsidRPr="007C49BE">
        <w:rPr>
          <w:rFonts w:cs="Courier New"/>
          <w:szCs w:val="16"/>
          <w:lang w:val="fr-FR"/>
        </w:rPr>
        <w:tab/>
      </w:r>
      <w:r w:rsidRPr="001645CB">
        <w:rPr>
          <w:rFonts w:cs="Courier New"/>
          <w:szCs w:val="16"/>
        </w:rPr>
        <w:t>...</w:t>
      </w:r>
    </w:p>
    <w:p w14:paraId="44D87699" w14:textId="77777777" w:rsidR="00493B53" w:rsidRDefault="00493B53" w:rsidP="00AC4B5B">
      <w:pPr>
        <w:pStyle w:val="PL"/>
        <w:rPr>
          <w:rFonts w:cs="Courier New"/>
          <w:szCs w:val="16"/>
        </w:rPr>
      </w:pPr>
      <w:r w:rsidRPr="001645CB">
        <w:rPr>
          <w:rFonts w:cs="Courier New"/>
          <w:szCs w:val="16"/>
        </w:rPr>
        <w:t>}</w:t>
      </w:r>
    </w:p>
    <w:p w14:paraId="3F4AB36F" w14:textId="77777777" w:rsidR="00493B53" w:rsidRDefault="00493B53" w:rsidP="00AC4B5B">
      <w:pPr>
        <w:pStyle w:val="PL"/>
        <w:rPr>
          <w:rFonts w:cs="Courier New"/>
          <w:szCs w:val="16"/>
        </w:rPr>
      </w:pPr>
    </w:p>
    <w:p w14:paraId="548D2472" w14:textId="317A02FB" w:rsidR="00F14EED" w:rsidRDefault="00F14EED" w:rsidP="00F14EED">
      <w:pPr>
        <w:pStyle w:val="PL"/>
      </w:pPr>
      <w:proofErr w:type="spellStart"/>
      <w:r w:rsidRPr="006B438A">
        <w:rPr>
          <w:snapToGrid w:val="0"/>
        </w:rPr>
        <w:t>AggregatedPosSRSResourceID</w:t>
      </w:r>
      <w:proofErr w:type="spellEnd"/>
      <w:r>
        <w:rPr>
          <w:snapToGrid w:val="0"/>
        </w:rPr>
        <w:t>-List</w:t>
      </w:r>
      <w:r w:rsidRPr="00805AE0">
        <w:t xml:space="preserve"> </w:t>
      </w:r>
      <w:r w:rsidRPr="000F19F9">
        <w:t>::= SEQUENCE (SIZE (</w:t>
      </w:r>
      <w:r w:rsidR="005655AF">
        <w:t>2</w:t>
      </w:r>
      <w:r w:rsidRPr="000F19F9">
        <w:t>..</w:t>
      </w:r>
      <w:r w:rsidRPr="00035396">
        <w:rPr>
          <w:bCs/>
          <w:lang w:eastAsia="zh-CN"/>
        </w:rPr>
        <w:t>maxnoaggregated</w:t>
      </w:r>
      <w:r>
        <w:rPr>
          <w:bCs/>
          <w:lang w:eastAsia="zh-CN"/>
        </w:rPr>
        <w:t>Pos</w:t>
      </w:r>
      <w:r w:rsidRPr="00035396">
        <w:rPr>
          <w:bCs/>
          <w:lang w:eastAsia="zh-CN"/>
        </w:rPr>
        <w:t>SRS-Resources</w:t>
      </w:r>
      <w:r w:rsidRPr="000F19F9">
        <w:t xml:space="preserve">)) OF </w:t>
      </w:r>
      <w:proofErr w:type="spellStart"/>
      <w:r w:rsidRPr="006B438A">
        <w:rPr>
          <w:snapToGrid w:val="0"/>
        </w:rPr>
        <w:t>AggregatedPosSRSResourceID</w:t>
      </w:r>
      <w:proofErr w:type="spellEnd"/>
      <w:r>
        <w:rPr>
          <w:snapToGrid w:val="0"/>
        </w:rPr>
        <w:t>-Item</w:t>
      </w:r>
    </w:p>
    <w:p w14:paraId="45BC06C6" w14:textId="77777777" w:rsidR="00F14EED" w:rsidRPr="00057A3B" w:rsidRDefault="00F14EED" w:rsidP="00F14EED">
      <w:pPr>
        <w:pStyle w:val="PL"/>
        <w:rPr>
          <w:rFonts w:eastAsia="SimSun"/>
        </w:rPr>
      </w:pPr>
    </w:p>
    <w:p w14:paraId="595CC035" w14:textId="77777777" w:rsidR="00F14EED" w:rsidRPr="000F19F9" w:rsidRDefault="00F14EED" w:rsidP="00F14EED">
      <w:pPr>
        <w:pStyle w:val="PL"/>
      </w:pPr>
      <w:proofErr w:type="spellStart"/>
      <w:r w:rsidRPr="006B438A">
        <w:rPr>
          <w:snapToGrid w:val="0"/>
        </w:rPr>
        <w:t>AggregatedPosSRSResourceID</w:t>
      </w:r>
      <w:proofErr w:type="spellEnd"/>
      <w:r>
        <w:rPr>
          <w:snapToGrid w:val="0"/>
        </w:rPr>
        <w:t xml:space="preserve">-Item </w:t>
      </w:r>
      <w:r w:rsidRPr="000F19F9">
        <w:t>::= SEQUENCE {</w:t>
      </w:r>
    </w:p>
    <w:p w14:paraId="564688C5" w14:textId="77777777" w:rsidR="00F14EED" w:rsidRPr="000F19F9" w:rsidRDefault="00F14EED" w:rsidP="00F14EED">
      <w:pPr>
        <w:pStyle w:val="PL"/>
      </w:pPr>
      <w:r w:rsidRPr="000F19F9">
        <w:tab/>
      </w:r>
      <w:proofErr w:type="spellStart"/>
      <w:r>
        <w:t>sRSPosResource</w:t>
      </w:r>
      <w:proofErr w:type="spellEnd"/>
      <w:r>
        <w:t>-ID</w:t>
      </w:r>
      <w:r>
        <w:tab/>
      </w:r>
      <w:proofErr w:type="spellStart"/>
      <w:r w:rsidRPr="00FF5905">
        <w:rPr>
          <w:snapToGrid w:val="0"/>
        </w:rPr>
        <w:t>SRSPosResourceID</w:t>
      </w:r>
      <w:proofErr w:type="spellEnd"/>
      <w:r w:rsidRPr="000F19F9">
        <w:t>,</w:t>
      </w:r>
      <w:r>
        <w:t xml:space="preserve">  </w:t>
      </w:r>
    </w:p>
    <w:p w14:paraId="6AF9CD66" w14:textId="77777777" w:rsidR="00F14EED" w:rsidRPr="00E47403" w:rsidRDefault="00F14EED" w:rsidP="0036338F">
      <w:pPr>
        <w:pStyle w:val="PL"/>
      </w:pPr>
      <w:r w:rsidRPr="007C49BE">
        <w:tab/>
      </w:r>
      <w:proofErr w:type="spellStart"/>
      <w:r w:rsidRPr="00E47403">
        <w:t>iE</w:t>
      </w:r>
      <w:proofErr w:type="spellEnd"/>
      <w:r w:rsidRPr="00E47403">
        <w:t>-Extensions</w:t>
      </w:r>
      <w:r w:rsidRPr="00E47403">
        <w:tab/>
      </w:r>
      <w:r w:rsidRPr="00E47403">
        <w:tab/>
      </w:r>
      <w:proofErr w:type="spellStart"/>
      <w:r w:rsidRPr="00E47403">
        <w:t>ProtocolExtensionContainer</w:t>
      </w:r>
      <w:proofErr w:type="spellEnd"/>
      <w:r w:rsidRPr="00E47403">
        <w:t xml:space="preserve"> { {</w:t>
      </w:r>
      <w:r w:rsidRPr="00E47403">
        <w:rPr>
          <w:snapToGrid w:val="0"/>
        </w:rPr>
        <w:t xml:space="preserve"> </w:t>
      </w:r>
      <w:proofErr w:type="spellStart"/>
      <w:r w:rsidRPr="006B438A">
        <w:rPr>
          <w:snapToGrid w:val="0"/>
        </w:rPr>
        <w:t>AggregatedPosSRSResourceID</w:t>
      </w:r>
      <w:proofErr w:type="spellEnd"/>
      <w:r>
        <w:rPr>
          <w:snapToGrid w:val="0"/>
        </w:rPr>
        <w:t>-</w:t>
      </w:r>
      <w:r w:rsidRPr="00E47403">
        <w:t>Item-</w:t>
      </w:r>
      <w:proofErr w:type="spellStart"/>
      <w:r w:rsidRPr="00E47403">
        <w:t>ExtIEs</w:t>
      </w:r>
      <w:proofErr w:type="spellEnd"/>
      <w:r w:rsidRPr="00E47403">
        <w:t>} } OPTIONAL,</w:t>
      </w:r>
    </w:p>
    <w:p w14:paraId="0C49A81C" w14:textId="77777777" w:rsidR="00F14EED" w:rsidRPr="00E47403" w:rsidRDefault="00F14EED" w:rsidP="0036338F">
      <w:pPr>
        <w:pStyle w:val="PL"/>
        <w:rPr>
          <w:snapToGrid w:val="0"/>
        </w:rPr>
      </w:pPr>
      <w:r w:rsidRPr="00E47403">
        <w:rPr>
          <w:snapToGrid w:val="0"/>
        </w:rPr>
        <w:tab/>
        <w:t>...</w:t>
      </w:r>
    </w:p>
    <w:p w14:paraId="00C2FCF0" w14:textId="77777777" w:rsidR="00F14EED" w:rsidRPr="00E47403" w:rsidRDefault="00F14EED" w:rsidP="0036338F">
      <w:pPr>
        <w:pStyle w:val="PL"/>
        <w:rPr>
          <w:snapToGrid w:val="0"/>
        </w:rPr>
      </w:pPr>
      <w:r w:rsidRPr="00E47403">
        <w:rPr>
          <w:snapToGrid w:val="0"/>
        </w:rPr>
        <w:t>}</w:t>
      </w:r>
    </w:p>
    <w:p w14:paraId="536E3098" w14:textId="77777777" w:rsidR="00F14EED" w:rsidRPr="00E47403" w:rsidRDefault="00F14EED" w:rsidP="00F14EED">
      <w:pPr>
        <w:pStyle w:val="PL"/>
        <w:rPr>
          <w:snapToGrid w:val="0"/>
        </w:rPr>
      </w:pPr>
    </w:p>
    <w:p w14:paraId="16A8BE5B" w14:textId="77777777" w:rsidR="009B4F97" w:rsidRDefault="00F14EED" w:rsidP="009B4F97">
      <w:pPr>
        <w:pStyle w:val="PL"/>
        <w:rPr>
          <w:rFonts w:cs="Courier New"/>
          <w:szCs w:val="16"/>
        </w:rPr>
      </w:pPr>
      <w:proofErr w:type="spellStart"/>
      <w:r w:rsidRPr="006B438A">
        <w:rPr>
          <w:snapToGrid w:val="0"/>
        </w:rPr>
        <w:t>AggregatedPosSRSResourceID</w:t>
      </w:r>
      <w:proofErr w:type="spellEnd"/>
      <w:r>
        <w:rPr>
          <w:snapToGrid w:val="0"/>
        </w:rPr>
        <w:t>-</w:t>
      </w:r>
      <w:r w:rsidRPr="00E47403">
        <w:t>Item</w:t>
      </w:r>
      <w:r w:rsidRPr="00E47403">
        <w:rPr>
          <w:rFonts w:cs="Courier New"/>
          <w:szCs w:val="16"/>
        </w:rPr>
        <w:t>-</w:t>
      </w:r>
      <w:proofErr w:type="spellStart"/>
      <w:r w:rsidRPr="00E47403">
        <w:rPr>
          <w:rFonts w:cs="Courier New"/>
          <w:szCs w:val="16"/>
        </w:rPr>
        <w:t>ExtIEs</w:t>
      </w:r>
      <w:proofErr w:type="spellEnd"/>
      <w:r w:rsidRPr="00E47403">
        <w:rPr>
          <w:rFonts w:cs="Courier New"/>
          <w:szCs w:val="16"/>
        </w:rPr>
        <w:t xml:space="preserve"> NRPPA-PROTOCOL-EXTENSION ::= {</w:t>
      </w:r>
    </w:p>
    <w:p w14:paraId="629B751C" w14:textId="77777777" w:rsidR="009B4F97" w:rsidRPr="009B4F97" w:rsidRDefault="009B4F97" w:rsidP="009B4F97">
      <w:pPr>
        <w:pStyle w:val="PL"/>
        <w:tabs>
          <w:tab w:val="clear" w:pos="3072"/>
        </w:tabs>
        <w:rPr>
          <w:snapToGrid w:val="0"/>
        </w:rPr>
      </w:pPr>
      <w:r w:rsidRPr="00E213EC">
        <w:rPr>
          <w:rFonts w:cs="Courier New"/>
          <w:szCs w:val="16"/>
        </w:rPr>
        <w:tab/>
      </w:r>
      <w:r w:rsidRPr="009B4F97">
        <w:rPr>
          <w:rFonts w:eastAsia="SimSun"/>
          <w:snapToGrid w:val="0"/>
        </w:rPr>
        <w:t xml:space="preserve">{ ID </w:t>
      </w:r>
      <w:r w:rsidRPr="009B4F97">
        <w:rPr>
          <w:rFonts w:eastAsia="Calibri"/>
          <w:lang w:eastAsia="ja-JP"/>
        </w:rPr>
        <w:t>id-</w:t>
      </w:r>
      <w:proofErr w:type="spellStart"/>
      <w:r w:rsidRPr="009B4F97">
        <w:rPr>
          <w:rFonts w:eastAsia="Calibri"/>
          <w:lang w:eastAsia="ja-JP"/>
        </w:rPr>
        <w:t>PointA</w:t>
      </w:r>
      <w:proofErr w:type="spellEnd"/>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t xml:space="preserve">CRITICALITY ignore </w:t>
      </w:r>
      <w:r w:rsidRPr="009B4F97">
        <w:rPr>
          <w:rFonts w:eastAsia="Calibri" w:cs="Courier New"/>
          <w:snapToGrid w:val="0"/>
        </w:rPr>
        <w:t>EXTENSION</w:t>
      </w:r>
      <w:r w:rsidRPr="009B4F97">
        <w:rPr>
          <w:rFonts w:eastAsia="SimSun"/>
          <w:snapToGrid w:val="0"/>
        </w:rPr>
        <w:t xml:space="preserve"> </w:t>
      </w:r>
      <w:proofErr w:type="spellStart"/>
      <w:r w:rsidRPr="009B4F97">
        <w:rPr>
          <w:rFonts w:eastAsia="Calibri"/>
          <w:lang w:eastAsia="ja-JP"/>
        </w:rPr>
        <w:t>PointA</w:t>
      </w:r>
      <w:proofErr w:type="spellEnd"/>
      <w:r w:rsidRPr="009B4F97">
        <w:rPr>
          <w:rFonts w:eastAsia="SimSun"/>
          <w:snapToGrid w:val="0"/>
        </w:rPr>
        <w:t xml:space="preserve"> </w:t>
      </w:r>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t>PRESENCE</w:t>
      </w:r>
      <w:r w:rsidRPr="009B4F97">
        <w:rPr>
          <w:rFonts w:eastAsia="SimSun"/>
          <w:snapToGrid w:val="0"/>
        </w:rPr>
        <w:tab/>
        <w:t>mandatory}</w:t>
      </w:r>
      <w:r w:rsidRPr="009B4F97">
        <w:rPr>
          <w:snapToGrid w:val="0"/>
        </w:rPr>
        <w:t>|</w:t>
      </w:r>
    </w:p>
    <w:p w14:paraId="00E89B07" w14:textId="77777777" w:rsidR="009B4F97" w:rsidRPr="009B4F97" w:rsidRDefault="009B4F97" w:rsidP="009B4F97">
      <w:pPr>
        <w:pStyle w:val="PL"/>
        <w:tabs>
          <w:tab w:val="clear" w:pos="768"/>
          <w:tab w:val="clear" w:pos="3072"/>
          <w:tab w:val="clear" w:pos="3456"/>
        </w:tabs>
        <w:rPr>
          <w:snapToGrid w:val="0"/>
        </w:rPr>
      </w:pPr>
      <w:r w:rsidRPr="009B4F97">
        <w:rPr>
          <w:snapToGrid w:val="0"/>
        </w:rPr>
        <w:tab/>
        <w:t>{ ID id-SCS-</w:t>
      </w:r>
      <w:proofErr w:type="spellStart"/>
      <w:r w:rsidRPr="009B4F97">
        <w:rPr>
          <w:snapToGrid w:val="0"/>
        </w:rPr>
        <w:t>SpecificCarrier</w:t>
      </w:r>
      <w:proofErr w:type="spellEnd"/>
      <w:r w:rsidRPr="009B4F97">
        <w:rPr>
          <w:snapToGrid w:val="0"/>
        </w:rPr>
        <w:tab/>
      </w:r>
      <w:r w:rsidRPr="009B4F97">
        <w:rPr>
          <w:rFonts w:eastAsia="SimSun"/>
          <w:snapToGrid w:val="0"/>
        </w:rPr>
        <w:t xml:space="preserve">CRITICALITY ignore </w:t>
      </w:r>
      <w:r w:rsidRPr="009B4F97">
        <w:rPr>
          <w:rFonts w:eastAsia="Calibri" w:cs="Courier New"/>
          <w:snapToGrid w:val="0"/>
        </w:rPr>
        <w:t>EXTENSION</w:t>
      </w:r>
      <w:r w:rsidRPr="009B4F97">
        <w:rPr>
          <w:rFonts w:eastAsia="SimSun"/>
          <w:snapToGrid w:val="0"/>
        </w:rPr>
        <w:t xml:space="preserve"> </w:t>
      </w:r>
      <w:r w:rsidRPr="009B4F97">
        <w:rPr>
          <w:snapToGrid w:val="0"/>
        </w:rPr>
        <w:t>SCS-</w:t>
      </w:r>
      <w:proofErr w:type="spellStart"/>
      <w:r w:rsidRPr="009B4F97">
        <w:rPr>
          <w:snapToGrid w:val="0"/>
        </w:rPr>
        <w:t>SpecificCarrier</w:t>
      </w:r>
      <w:proofErr w:type="spellEnd"/>
      <w:r w:rsidRPr="009B4F97">
        <w:rPr>
          <w:snapToGrid w:val="0"/>
        </w:rPr>
        <w:t xml:space="preserve"> </w:t>
      </w:r>
      <w:r w:rsidRPr="009B4F97">
        <w:rPr>
          <w:snapToGrid w:val="0"/>
        </w:rPr>
        <w:tab/>
        <w:t>PRESENCE</w:t>
      </w:r>
      <w:r w:rsidRPr="009B4F97">
        <w:rPr>
          <w:snapToGrid w:val="0"/>
        </w:rPr>
        <w:tab/>
        <w:t>mandatory}|</w:t>
      </w:r>
    </w:p>
    <w:p w14:paraId="454B13E8" w14:textId="436F976B" w:rsidR="00F14EED" w:rsidRPr="00E213EC" w:rsidRDefault="009B4F97" w:rsidP="00F14EED">
      <w:pPr>
        <w:pStyle w:val="PL"/>
        <w:rPr>
          <w:rFonts w:eastAsia="SimSun"/>
          <w:snapToGrid w:val="0"/>
        </w:rPr>
      </w:pPr>
      <w:r w:rsidRPr="009B4F97">
        <w:rPr>
          <w:snapToGrid w:val="0"/>
        </w:rPr>
        <w:tab/>
      </w:r>
      <w:r w:rsidRPr="00E213EC">
        <w:rPr>
          <w:rFonts w:eastAsia="SimSun"/>
          <w:snapToGrid w:val="0"/>
        </w:rPr>
        <w:t xml:space="preserve">{ ID </w:t>
      </w:r>
      <w:r w:rsidRPr="00E213EC">
        <w:rPr>
          <w:rFonts w:eastAsia="Calibri"/>
          <w:lang w:eastAsia="ja-JP"/>
        </w:rPr>
        <w:t>id-NR-PCI</w:t>
      </w:r>
      <w:r w:rsidRPr="00E213EC">
        <w:rPr>
          <w:rFonts w:eastAsia="Calibri"/>
          <w:lang w:eastAsia="ja-JP"/>
        </w:rPr>
        <w:tab/>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t xml:space="preserve">CRITICALITY ignore </w:t>
      </w:r>
      <w:r w:rsidRPr="00E213EC">
        <w:rPr>
          <w:rFonts w:eastAsia="Calibri" w:cs="Courier New"/>
          <w:snapToGrid w:val="0"/>
        </w:rPr>
        <w:t>EXTENSION</w:t>
      </w:r>
      <w:r w:rsidRPr="00E213EC">
        <w:rPr>
          <w:rFonts w:eastAsia="SimSun"/>
          <w:snapToGrid w:val="0"/>
        </w:rPr>
        <w:t xml:space="preserve"> </w:t>
      </w:r>
      <w:r w:rsidRPr="0026015A">
        <w:rPr>
          <w:rFonts w:eastAsia="SimSun"/>
          <w:snapToGrid w:val="0"/>
        </w:rPr>
        <w:t>NR-PCI</w:t>
      </w:r>
      <w:r w:rsidRPr="00E213EC">
        <w:rPr>
          <w:rFonts w:eastAsia="SimSun"/>
          <w:snapToGrid w:val="0"/>
        </w:rPr>
        <w:t xml:space="preserve"> </w:t>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t>PRESENCE</w:t>
      </w:r>
      <w:r w:rsidRPr="00E213EC">
        <w:rPr>
          <w:rFonts w:eastAsia="SimSun"/>
          <w:snapToGrid w:val="0"/>
        </w:rPr>
        <w:tab/>
        <w:t>optional}</w:t>
      </w:r>
      <w:r w:rsidRPr="00E213EC">
        <w:rPr>
          <w:snapToGrid w:val="0"/>
        </w:rPr>
        <w:t>,</w:t>
      </w:r>
    </w:p>
    <w:p w14:paraId="6C4784AB" w14:textId="77777777" w:rsidR="00F14EED" w:rsidRPr="001645CB" w:rsidRDefault="00F14EED" w:rsidP="00F14EED">
      <w:pPr>
        <w:pStyle w:val="PL"/>
        <w:rPr>
          <w:rFonts w:cs="Courier New"/>
          <w:szCs w:val="16"/>
        </w:rPr>
      </w:pPr>
      <w:r w:rsidRPr="00E47403">
        <w:rPr>
          <w:rFonts w:cs="Courier New"/>
          <w:szCs w:val="16"/>
        </w:rPr>
        <w:tab/>
      </w:r>
      <w:r w:rsidRPr="001645CB">
        <w:rPr>
          <w:rFonts w:cs="Courier New"/>
          <w:szCs w:val="16"/>
        </w:rPr>
        <w:t>...</w:t>
      </w:r>
    </w:p>
    <w:p w14:paraId="0EB988B6" w14:textId="77777777" w:rsidR="00F14EED" w:rsidRDefault="00F14EED" w:rsidP="00F14EED">
      <w:pPr>
        <w:pStyle w:val="PL"/>
        <w:rPr>
          <w:rFonts w:cs="Courier New"/>
          <w:szCs w:val="16"/>
        </w:rPr>
      </w:pPr>
      <w:r w:rsidRPr="001645CB">
        <w:rPr>
          <w:rFonts w:cs="Courier New"/>
          <w:szCs w:val="16"/>
        </w:rPr>
        <w:t>}</w:t>
      </w:r>
    </w:p>
    <w:p w14:paraId="7EBE79DE" w14:textId="77777777" w:rsidR="00F14EED" w:rsidRPr="004A1B07" w:rsidRDefault="00F14EED" w:rsidP="007E0664">
      <w:pPr>
        <w:pStyle w:val="PL"/>
      </w:pPr>
    </w:p>
    <w:p w14:paraId="59B048ED" w14:textId="77777777" w:rsidR="00E456F8" w:rsidRDefault="00E456F8" w:rsidP="00E456F8">
      <w:pPr>
        <w:pStyle w:val="PL"/>
        <w:rPr>
          <w:rFonts w:cs="Courier New"/>
          <w:szCs w:val="16"/>
        </w:rPr>
      </w:pPr>
    </w:p>
    <w:p w14:paraId="5AEA7F0B" w14:textId="77777777" w:rsidR="00E456F8" w:rsidRPr="00094E41" w:rsidRDefault="00E456F8" w:rsidP="00E456F8">
      <w:pPr>
        <w:pStyle w:val="PL"/>
        <w:rPr>
          <w:rFonts w:cs="Courier New"/>
          <w:szCs w:val="16"/>
        </w:rPr>
      </w:pPr>
      <w:proofErr w:type="spellStart"/>
      <w:r w:rsidRPr="00094E41">
        <w:rPr>
          <w:rFonts w:cs="Courier New"/>
          <w:szCs w:val="16"/>
        </w:rPr>
        <w:t>AggregatedPRSResourceSetList</w:t>
      </w:r>
      <w:proofErr w:type="spellEnd"/>
      <w:r w:rsidRPr="00094E41">
        <w:rPr>
          <w:rFonts w:cs="Courier New"/>
          <w:szCs w:val="16"/>
        </w:rPr>
        <w:t xml:space="preserve"> ::= SEQUENCE (SIZE (1..maxnoAgg</w:t>
      </w:r>
      <w:r>
        <w:rPr>
          <w:rFonts w:cs="Courier New"/>
          <w:szCs w:val="16"/>
        </w:rPr>
        <w:t>Combinations</w:t>
      </w:r>
      <w:r w:rsidRPr="00094E41">
        <w:rPr>
          <w:rFonts w:cs="Courier New"/>
          <w:szCs w:val="16"/>
        </w:rPr>
        <w:t xml:space="preserve">)) OF </w:t>
      </w:r>
      <w:proofErr w:type="spellStart"/>
      <w:r w:rsidRPr="00094E41">
        <w:rPr>
          <w:rFonts w:cs="Courier New"/>
          <w:szCs w:val="16"/>
        </w:rPr>
        <w:t>AggregatedPRSResourceSet</w:t>
      </w:r>
      <w:proofErr w:type="spellEnd"/>
      <w:r w:rsidRPr="00094E41">
        <w:rPr>
          <w:rFonts w:cs="Courier New"/>
          <w:szCs w:val="16"/>
        </w:rPr>
        <w:t>-Item</w:t>
      </w:r>
    </w:p>
    <w:p w14:paraId="7118A5C1" w14:textId="77777777" w:rsidR="00E456F8" w:rsidRPr="00094E41" w:rsidRDefault="00E456F8" w:rsidP="00E456F8">
      <w:pPr>
        <w:pStyle w:val="PL"/>
        <w:rPr>
          <w:rFonts w:cs="Courier New"/>
          <w:szCs w:val="16"/>
        </w:rPr>
      </w:pPr>
    </w:p>
    <w:p w14:paraId="599BD85E" w14:textId="77777777" w:rsidR="00E456F8" w:rsidRPr="00094E41" w:rsidRDefault="00E456F8" w:rsidP="00E456F8">
      <w:pPr>
        <w:pStyle w:val="PL"/>
        <w:rPr>
          <w:rFonts w:cs="Courier New"/>
          <w:szCs w:val="16"/>
        </w:rPr>
      </w:pPr>
      <w:proofErr w:type="spellStart"/>
      <w:r w:rsidRPr="00094E41">
        <w:rPr>
          <w:rFonts w:cs="Courier New"/>
          <w:szCs w:val="16"/>
        </w:rPr>
        <w:t>AggregatedPRSResourceSet</w:t>
      </w:r>
      <w:proofErr w:type="spellEnd"/>
      <w:r w:rsidRPr="00094E41">
        <w:rPr>
          <w:rFonts w:cs="Courier New"/>
          <w:szCs w:val="16"/>
        </w:rPr>
        <w:t>-Item ::= SEQUENCE {</w:t>
      </w:r>
    </w:p>
    <w:p w14:paraId="4AC886B5" w14:textId="77777777" w:rsidR="00E456F8" w:rsidRPr="00094E41" w:rsidRDefault="00E456F8" w:rsidP="00E456F8">
      <w:pPr>
        <w:pStyle w:val="PL"/>
        <w:rPr>
          <w:rFonts w:cs="Courier New"/>
          <w:szCs w:val="16"/>
        </w:rPr>
      </w:pPr>
      <w:r w:rsidRPr="00094E41">
        <w:rPr>
          <w:rFonts w:cs="Courier New"/>
          <w:szCs w:val="16"/>
        </w:rPr>
        <w:tab/>
        <w:t>dl</w:t>
      </w:r>
      <w:r>
        <w:rPr>
          <w:rFonts w:cs="Courier New"/>
          <w:szCs w:val="16"/>
        </w:rPr>
        <w:t>-PRS-</w:t>
      </w:r>
      <w:proofErr w:type="spellStart"/>
      <w:r>
        <w:rPr>
          <w:rFonts w:cs="Courier New"/>
          <w:szCs w:val="16"/>
        </w:rPr>
        <w:t>ResourceSet</w:t>
      </w:r>
      <w:proofErr w:type="spellEnd"/>
      <w:r>
        <w:rPr>
          <w:rFonts w:cs="Courier New"/>
          <w:szCs w:val="16"/>
        </w:rPr>
        <w:t>-List</w:t>
      </w:r>
      <w:r w:rsidRPr="00094E41">
        <w:rPr>
          <w:rFonts w:cs="Courier New"/>
          <w:szCs w:val="16"/>
        </w:rPr>
        <w:tab/>
      </w:r>
      <w:r w:rsidRPr="00094E41">
        <w:rPr>
          <w:rFonts w:cs="Courier New"/>
          <w:szCs w:val="16"/>
        </w:rPr>
        <w:tab/>
      </w:r>
      <w:r w:rsidRPr="00094E41">
        <w:rPr>
          <w:rFonts w:cs="Courier New"/>
          <w:szCs w:val="16"/>
        </w:rPr>
        <w:tab/>
      </w:r>
      <w:r>
        <w:rPr>
          <w:rFonts w:cs="Courier New"/>
          <w:szCs w:val="16"/>
        </w:rPr>
        <w:t>DL-PRS-</w:t>
      </w:r>
      <w:proofErr w:type="spellStart"/>
      <w:r>
        <w:rPr>
          <w:rFonts w:cs="Courier New"/>
          <w:szCs w:val="16"/>
        </w:rPr>
        <w:t>ResourceSet</w:t>
      </w:r>
      <w:proofErr w:type="spellEnd"/>
      <w:r>
        <w:rPr>
          <w:rFonts w:cs="Courier New"/>
          <w:szCs w:val="16"/>
        </w:rPr>
        <w:t>-List</w:t>
      </w:r>
      <w:r w:rsidRPr="00094E41">
        <w:rPr>
          <w:rFonts w:cs="Courier New"/>
          <w:szCs w:val="16"/>
        </w:rPr>
        <w:t>,</w:t>
      </w:r>
    </w:p>
    <w:p w14:paraId="09E4B190" w14:textId="77777777" w:rsidR="00E456F8" w:rsidRPr="00CC278B" w:rsidRDefault="00E456F8" w:rsidP="00E456F8">
      <w:pPr>
        <w:pStyle w:val="PL"/>
        <w:rPr>
          <w:rFonts w:cs="Courier New"/>
          <w:szCs w:val="16"/>
        </w:rPr>
      </w:pPr>
      <w:r w:rsidRPr="00094E41">
        <w:rPr>
          <w:rFonts w:cs="Courier New"/>
          <w:szCs w:val="16"/>
        </w:rPr>
        <w:tab/>
      </w:r>
      <w:proofErr w:type="spellStart"/>
      <w:r w:rsidRPr="00CC278B">
        <w:rPr>
          <w:rFonts w:cs="Courier New"/>
          <w:szCs w:val="16"/>
        </w:rPr>
        <w:t>iE</w:t>
      </w:r>
      <w:proofErr w:type="spellEnd"/>
      <w:r w:rsidRPr="00CC278B">
        <w:rPr>
          <w:rFonts w:cs="Courier New"/>
          <w:szCs w:val="16"/>
        </w:rPr>
        <w:t>-Extensions</w:t>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proofErr w:type="spellStart"/>
      <w:r w:rsidRPr="00CC278B">
        <w:rPr>
          <w:rFonts w:cs="Courier New"/>
          <w:szCs w:val="16"/>
        </w:rPr>
        <w:t>ProtocolExtensionContainer</w:t>
      </w:r>
      <w:proofErr w:type="spellEnd"/>
      <w:r w:rsidRPr="00CC278B">
        <w:rPr>
          <w:rFonts w:cs="Courier New"/>
          <w:szCs w:val="16"/>
        </w:rPr>
        <w:t xml:space="preserve"> { { </w:t>
      </w:r>
      <w:proofErr w:type="spellStart"/>
      <w:r w:rsidRPr="00094E41">
        <w:rPr>
          <w:rFonts w:cs="Courier New"/>
          <w:szCs w:val="16"/>
        </w:rPr>
        <w:t>AggregatedPRSResourceSet</w:t>
      </w:r>
      <w:proofErr w:type="spellEnd"/>
      <w:r w:rsidRPr="00094E41">
        <w:rPr>
          <w:rFonts w:cs="Courier New"/>
          <w:szCs w:val="16"/>
        </w:rPr>
        <w:t>-Item</w:t>
      </w:r>
      <w:r w:rsidRPr="00CC278B">
        <w:rPr>
          <w:rFonts w:cs="Courier New"/>
          <w:szCs w:val="16"/>
        </w:rPr>
        <w:t>-</w:t>
      </w:r>
      <w:proofErr w:type="spellStart"/>
      <w:r w:rsidRPr="00CC278B">
        <w:rPr>
          <w:rFonts w:cs="Courier New"/>
          <w:szCs w:val="16"/>
        </w:rPr>
        <w:t>ExtIEs</w:t>
      </w:r>
      <w:proofErr w:type="spellEnd"/>
      <w:r w:rsidRPr="00CC278B">
        <w:rPr>
          <w:rFonts w:cs="Courier New"/>
          <w:szCs w:val="16"/>
        </w:rPr>
        <w:t>} } OPTIONAL,</w:t>
      </w:r>
    </w:p>
    <w:p w14:paraId="257C92B1" w14:textId="77777777" w:rsidR="00E456F8" w:rsidRPr="00094E41" w:rsidRDefault="00E456F8" w:rsidP="00E456F8">
      <w:pPr>
        <w:pStyle w:val="PL"/>
        <w:rPr>
          <w:rFonts w:cs="Courier New"/>
          <w:szCs w:val="16"/>
        </w:rPr>
      </w:pPr>
      <w:r w:rsidRPr="00CC278B">
        <w:rPr>
          <w:rFonts w:cs="Courier New"/>
          <w:szCs w:val="16"/>
        </w:rPr>
        <w:tab/>
      </w:r>
      <w:r w:rsidRPr="00094E41">
        <w:rPr>
          <w:rFonts w:cs="Courier New"/>
          <w:szCs w:val="16"/>
        </w:rPr>
        <w:t>...</w:t>
      </w:r>
    </w:p>
    <w:p w14:paraId="37145EAD" w14:textId="77777777" w:rsidR="00E456F8" w:rsidRPr="00094E41" w:rsidRDefault="00E456F8" w:rsidP="00E456F8">
      <w:pPr>
        <w:pStyle w:val="PL"/>
        <w:rPr>
          <w:rFonts w:cs="Courier New"/>
          <w:szCs w:val="16"/>
        </w:rPr>
      </w:pPr>
      <w:r w:rsidRPr="00094E41">
        <w:rPr>
          <w:rFonts w:cs="Courier New"/>
          <w:szCs w:val="16"/>
        </w:rPr>
        <w:t>}</w:t>
      </w:r>
    </w:p>
    <w:p w14:paraId="2380EC8A" w14:textId="77777777" w:rsidR="00E456F8" w:rsidRPr="00094E41" w:rsidRDefault="00E456F8" w:rsidP="00E456F8">
      <w:pPr>
        <w:pStyle w:val="PL"/>
        <w:rPr>
          <w:rFonts w:cs="Courier New"/>
          <w:szCs w:val="16"/>
        </w:rPr>
      </w:pPr>
    </w:p>
    <w:p w14:paraId="23FF2DDF" w14:textId="77777777" w:rsidR="00E456F8" w:rsidRPr="00094E41" w:rsidRDefault="00E456F8" w:rsidP="00E456F8">
      <w:pPr>
        <w:pStyle w:val="PL"/>
        <w:rPr>
          <w:rFonts w:cs="Courier New"/>
          <w:szCs w:val="16"/>
        </w:rPr>
      </w:pPr>
      <w:proofErr w:type="spellStart"/>
      <w:r w:rsidRPr="00094E41">
        <w:rPr>
          <w:rFonts w:cs="Courier New"/>
          <w:szCs w:val="16"/>
        </w:rPr>
        <w:t>AggregatedPRSResourceSet</w:t>
      </w:r>
      <w:proofErr w:type="spellEnd"/>
      <w:r w:rsidRPr="00094E41">
        <w:rPr>
          <w:rFonts w:cs="Courier New"/>
          <w:szCs w:val="16"/>
        </w:rPr>
        <w:t>-Item-</w:t>
      </w:r>
      <w:proofErr w:type="spellStart"/>
      <w:r w:rsidRPr="00094E41">
        <w:rPr>
          <w:rFonts w:cs="Courier New"/>
          <w:szCs w:val="16"/>
        </w:rPr>
        <w:t>ExtIEs</w:t>
      </w:r>
      <w:proofErr w:type="spellEnd"/>
      <w:r w:rsidRPr="00094E41">
        <w:rPr>
          <w:rFonts w:cs="Courier New"/>
          <w:szCs w:val="16"/>
        </w:rPr>
        <w:t xml:space="preserve"> NRPPA-PROTOCOL-EXTENSION ::= {</w:t>
      </w:r>
    </w:p>
    <w:p w14:paraId="0F8F7F49" w14:textId="77777777" w:rsidR="00E456F8" w:rsidRPr="00094E41" w:rsidRDefault="00E456F8" w:rsidP="00E456F8">
      <w:pPr>
        <w:pStyle w:val="PL"/>
        <w:rPr>
          <w:rFonts w:cs="Courier New"/>
          <w:szCs w:val="16"/>
        </w:rPr>
      </w:pPr>
      <w:r w:rsidRPr="00094E41">
        <w:rPr>
          <w:rFonts w:cs="Courier New"/>
          <w:szCs w:val="16"/>
        </w:rPr>
        <w:tab/>
        <w:t>...</w:t>
      </w:r>
    </w:p>
    <w:p w14:paraId="0F12BAA3" w14:textId="77777777" w:rsidR="00E456F8" w:rsidRDefault="00E456F8" w:rsidP="00E456F8">
      <w:pPr>
        <w:pStyle w:val="PL"/>
        <w:rPr>
          <w:rFonts w:cs="Courier New"/>
          <w:szCs w:val="16"/>
        </w:rPr>
      </w:pPr>
      <w:r w:rsidRPr="00094E41">
        <w:rPr>
          <w:rFonts w:cs="Courier New"/>
          <w:szCs w:val="16"/>
        </w:rPr>
        <w:t>}</w:t>
      </w:r>
    </w:p>
    <w:p w14:paraId="5C8EABA5" w14:textId="77777777" w:rsidR="00E456F8" w:rsidRDefault="00E456F8" w:rsidP="00E456F8">
      <w:pPr>
        <w:pStyle w:val="PL"/>
        <w:rPr>
          <w:rFonts w:cs="Courier New"/>
          <w:szCs w:val="16"/>
        </w:rPr>
      </w:pPr>
    </w:p>
    <w:p w14:paraId="685BCE21" w14:textId="77777777" w:rsidR="00E456F8" w:rsidRPr="00094E41" w:rsidRDefault="00E456F8" w:rsidP="00E456F8">
      <w:pPr>
        <w:pStyle w:val="PL"/>
        <w:rPr>
          <w:rFonts w:cs="Courier New"/>
          <w:szCs w:val="16"/>
        </w:rPr>
      </w:pPr>
      <w:r>
        <w:rPr>
          <w:rFonts w:cs="Courier New"/>
          <w:szCs w:val="16"/>
        </w:rPr>
        <w:t>DL-PRS-</w:t>
      </w:r>
      <w:proofErr w:type="spellStart"/>
      <w:r>
        <w:rPr>
          <w:rFonts w:cs="Courier New"/>
          <w:szCs w:val="16"/>
        </w:rPr>
        <w:t>ResourceSet</w:t>
      </w:r>
      <w:proofErr w:type="spellEnd"/>
      <w:r>
        <w:rPr>
          <w:rFonts w:cs="Courier New"/>
          <w:szCs w:val="16"/>
        </w:rPr>
        <w:t xml:space="preserve">-List ::= </w:t>
      </w:r>
      <w:r w:rsidRPr="00094E41">
        <w:rPr>
          <w:rFonts w:cs="Courier New"/>
          <w:szCs w:val="16"/>
        </w:rPr>
        <w:t>SEQUENCE (SIZE (1..</w:t>
      </w:r>
      <w:r w:rsidRPr="0014124D">
        <w:rPr>
          <w:rFonts w:cs="Courier New"/>
          <w:szCs w:val="16"/>
        </w:rPr>
        <w:t>maxnoAggPosPRSResourceSets</w:t>
      </w:r>
      <w:r w:rsidRPr="00094E41">
        <w:rPr>
          <w:rFonts w:cs="Courier New"/>
          <w:szCs w:val="16"/>
        </w:rPr>
        <w:t xml:space="preserve">)) OF </w:t>
      </w:r>
      <w:r>
        <w:rPr>
          <w:rFonts w:cs="Courier New"/>
          <w:szCs w:val="16"/>
        </w:rPr>
        <w:t>DL-PRS-</w:t>
      </w:r>
      <w:proofErr w:type="spellStart"/>
      <w:r>
        <w:rPr>
          <w:rFonts w:cs="Courier New"/>
          <w:szCs w:val="16"/>
        </w:rPr>
        <w:t>ResourceSet</w:t>
      </w:r>
      <w:proofErr w:type="spellEnd"/>
      <w:r>
        <w:rPr>
          <w:rFonts w:cs="Courier New"/>
          <w:szCs w:val="16"/>
        </w:rPr>
        <w:t>-Item</w:t>
      </w:r>
    </w:p>
    <w:p w14:paraId="24FFA520" w14:textId="77777777" w:rsidR="00E456F8" w:rsidRPr="00094E41" w:rsidRDefault="00E456F8" w:rsidP="00E456F8">
      <w:pPr>
        <w:pStyle w:val="PL"/>
        <w:rPr>
          <w:rFonts w:cs="Courier New"/>
          <w:szCs w:val="16"/>
        </w:rPr>
      </w:pPr>
    </w:p>
    <w:p w14:paraId="7E6E8DFE" w14:textId="77777777" w:rsidR="00E456F8" w:rsidRPr="00094E41" w:rsidRDefault="00E456F8" w:rsidP="00E456F8">
      <w:pPr>
        <w:pStyle w:val="PL"/>
        <w:rPr>
          <w:rFonts w:cs="Courier New"/>
          <w:szCs w:val="16"/>
        </w:rPr>
      </w:pPr>
      <w:r>
        <w:rPr>
          <w:rFonts w:cs="Courier New"/>
          <w:szCs w:val="16"/>
        </w:rPr>
        <w:t>DL-PRS-</w:t>
      </w:r>
      <w:proofErr w:type="spellStart"/>
      <w:r>
        <w:rPr>
          <w:rFonts w:cs="Courier New"/>
          <w:szCs w:val="16"/>
        </w:rPr>
        <w:t>ResourceSet</w:t>
      </w:r>
      <w:proofErr w:type="spellEnd"/>
      <w:r>
        <w:rPr>
          <w:rFonts w:cs="Courier New"/>
          <w:szCs w:val="16"/>
        </w:rPr>
        <w:t xml:space="preserve">-Item </w:t>
      </w:r>
      <w:r w:rsidRPr="00094E41">
        <w:rPr>
          <w:rFonts w:cs="Courier New"/>
          <w:szCs w:val="16"/>
        </w:rPr>
        <w:t>::= SEQUENCE {</w:t>
      </w:r>
    </w:p>
    <w:p w14:paraId="724A5383" w14:textId="77777777" w:rsidR="00E456F8" w:rsidRPr="00094E41" w:rsidRDefault="00E456F8" w:rsidP="00E456F8">
      <w:pPr>
        <w:pStyle w:val="PL"/>
        <w:rPr>
          <w:rFonts w:cs="Courier New"/>
          <w:szCs w:val="16"/>
        </w:rPr>
      </w:pPr>
      <w:r w:rsidRPr="00094E41">
        <w:rPr>
          <w:rFonts w:cs="Courier New"/>
          <w:szCs w:val="16"/>
        </w:rPr>
        <w:tab/>
        <w:t>dl-prs-</w:t>
      </w:r>
      <w:proofErr w:type="spellStart"/>
      <w:r w:rsidRPr="00094E41">
        <w:rPr>
          <w:rFonts w:cs="Courier New"/>
          <w:szCs w:val="16"/>
        </w:rPr>
        <w:t>ResourceSetIndex</w:t>
      </w:r>
      <w:proofErr w:type="spellEnd"/>
      <w:r w:rsidRPr="00094E41">
        <w:rPr>
          <w:rFonts w:cs="Courier New"/>
          <w:szCs w:val="16"/>
        </w:rPr>
        <w:tab/>
      </w:r>
      <w:r w:rsidRPr="00094E41">
        <w:rPr>
          <w:rFonts w:cs="Courier New"/>
          <w:szCs w:val="16"/>
        </w:rPr>
        <w:tab/>
      </w:r>
      <w:r w:rsidRPr="00094E41">
        <w:rPr>
          <w:rFonts w:cs="Courier New"/>
          <w:szCs w:val="16"/>
        </w:rPr>
        <w:tab/>
      </w:r>
      <w:r w:rsidRPr="00094E41">
        <w:rPr>
          <w:rFonts w:cs="Courier New"/>
          <w:szCs w:val="16"/>
        </w:rPr>
        <w:tab/>
        <w:t>INTEGER (1..8),</w:t>
      </w:r>
    </w:p>
    <w:p w14:paraId="2872CDBD" w14:textId="77777777" w:rsidR="00E456F8" w:rsidRPr="00CC278B" w:rsidRDefault="00E456F8" w:rsidP="00E456F8">
      <w:pPr>
        <w:pStyle w:val="PL"/>
        <w:rPr>
          <w:rFonts w:cs="Courier New"/>
          <w:szCs w:val="16"/>
        </w:rPr>
      </w:pPr>
      <w:r w:rsidRPr="00094E41">
        <w:rPr>
          <w:rFonts w:cs="Courier New"/>
          <w:szCs w:val="16"/>
        </w:rPr>
        <w:tab/>
      </w:r>
      <w:proofErr w:type="spellStart"/>
      <w:r w:rsidRPr="00CC278B">
        <w:rPr>
          <w:rFonts w:cs="Courier New"/>
          <w:szCs w:val="16"/>
        </w:rPr>
        <w:t>iE</w:t>
      </w:r>
      <w:proofErr w:type="spellEnd"/>
      <w:r w:rsidRPr="00CC278B">
        <w:rPr>
          <w:rFonts w:cs="Courier New"/>
          <w:szCs w:val="16"/>
        </w:rPr>
        <w:t>-Extensions</w:t>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proofErr w:type="spellStart"/>
      <w:r w:rsidRPr="00CC278B">
        <w:rPr>
          <w:rFonts w:cs="Courier New"/>
          <w:szCs w:val="16"/>
        </w:rPr>
        <w:t>ProtocolExtensionContainer</w:t>
      </w:r>
      <w:proofErr w:type="spellEnd"/>
      <w:r w:rsidRPr="00CC278B">
        <w:rPr>
          <w:rFonts w:cs="Courier New"/>
          <w:szCs w:val="16"/>
        </w:rPr>
        <w:t xml:space="preserve"> { { DL-PRS-</w:t>
      </w:r>
      <w:proofErr w:type="spellStart"/>
      <w:r w:rsidRPr="00CC278B">
        <w:rPr>
          <w:rFonts w:cs="Courier New"/>
          <w:szCs w:val="16"/>
        </w:rPr>
        <w:t>ResourceSet</w:t>
      </w:r>
      <w:proofErr w:type="spellEnd"/>
      <w:r w:rsidRPr="00CC278B">
        <w:rPr>
          <w:rFonts w:cs="Courier New"/>
          <w:szCs w:val="16"/>
        </w:rPr>
        <w:t>-Item-</w:t>
      </w:r>
      <w:proofErr w:type="spellStart"/>
      <w:r w:rsidRPr="00CC278B">
        <w:rPr>
          <w:rFonts w:cs="Courier New"/>
          <w:szCs w:val="16"/>
        </w:rPr>
        <w:t>ExtIEs</w:t>
      </w:r>
      <w:proofErr w:type="spellEnd"/>
      <w:r w:rsidRPr="00CC278B">
        <w:rPr>
          <w:rFonts w:cs="Courier New"/>
          <w:szCs w:val="16"/>
        </w:rPr>
        <w:t>} } OPTIONAL,</w:t>
      </w:r>
    </w:p>
    <w:p w14:paraId="574B9CF5" w14:textId="77777777" w:rsidR="00E456F8" w:rsidRPr="00094E41" w:rsidRDefault="00E456F8" w:rsidP="00E456F8">
      <w:pPr>
        <w:pStyle w:val="PL"/>
        <w:rPr>
          <w:rFonts w:cs="Courier New"/>
          <w:szCs w:val="16"/>
        </w:rPr>
      </w:pPr>
      <w:r w:rsidRPr="00CC278B">
        <w:rPr>
          <w:rFonts w:cs="Courier New"/>
          <w:szCs w:val="16"/>
        </w:rPr>
        <w:tab/>
      </w:r>
      <w:r w:rsidRPr="00094E41">
        <w:rPr>
          <w:rFonts w:cs="Courier New"/>
          <w:szCs w:val="16"/>
        </w:rPr>
        <w:t>...</w:t>
      </w:r>
    </w:p>
    <w:p w14:paraId="0AD13FEB" w14:textId="77777777" w:rsidR="00E456F8" w:rsidRPr="00094E41" w:rsidRDefault="00E456F8" w:rsidP="00E456F8">
      <w:pPr>
        <w:pStyle w:val="PL"/>
        <w:rPr>
          <w:rFonts w:cs="Courier New"/>
          <w:szCs w:val="16"/>
        </w:rPr>
      </w:pPr>
      <w:r w:rsidRPr="00094E41">
        <w:rPr>
          <w:rFonts w:cs="Courier New"/>
          <w:szCs w:val="16"/>
        </w:rPr>
        <w:t>}</w:t>
      </w:r>
    </w:p>
    <w:p w14:paraId="188DD6D7" w14:textId="77777777" w:rsidR="00E456F8" w:rsidRPr="00094E41" w:rsidRDefault="00E456F8" w:rsidP="00E456F8">
      <w:pPr>
        <w:pStyle w:val="PL"/>
        <w:rPr>
          <w:rFonts w:cs="Courier New"/>
          <w:szCs w:val="16"/>
        </w:rPr>
      </w:pPr>
    </w:p>
    <w:p w14:paraId="1477BFFD" w14:textId="77777777" w:rsidR="00E456F8" w:rsidRPr="00094E41" w:rsidRDefault="00E456F8" w:rsidP="00E456F8">
      <w:pPr>
        <w:pStyle w:val="PL"/>
        <w:rPr>
          <w:rFonts w:cs="Courier New"/>
          <w:szCs w:val="16"/>
        </w:rPr>
      </w:pPr>
      <w:r>
        <w:rPr>
          <w:rFonts w:cs="Courier New"/>
          <w:szCs w:val="16"/>
        </w:rPr>
        <w:t>DL-PRS-</w:t>
      </w:r>
      <w:proofErr w:type="spellStart"/>
      <w:r>
        <w:rPr>
          <w:rFonts w:cs="Courier New"/>
          <w:szCs w:val="16"/>
        </w:rPr>
        <w:t>ResourceSet</w:t>
      </w:r>
      <w:proofErr w:type="spellEnd"/>
      <w:r>
        <w:rPr>
          <w:rFonts w:cs="Courier New"/>
          <w:szCs w:val="16"/>
        </w:rPr>
        <w:t>-Item</w:t>
      </w:r>
      <w:r w:rsidRPr="00094E41">
        <w:rPr>
          <w:rFonts w:cs="Courier New"/>
          <w:szCs w:val="16"/>
        </w:rPr>
        <w:t>-</w:t>
      </w:r>
      <w:proofErr w:type="spellStart"/>
      <w:r w:rsidRPr="00094E41">
        <w:rPr>
          <w:rFonts w:cs="Courier New"/>
          <w:szCs w:val="16"/>
        </w:rPr>
        <w:t>ExtIEs</w:t>
      </w:r>
      <w:proofErr w:type="spellEnd"/>
      <w:r w:rsidRPr="00094E41">
        <w:rPr>
          <w:rFonts w:cs="Courier New"/>
          <w:szCs w:val="16"/>
        </w:rPr>
        <w:t xml:space="preserve"> NRPPA-PROTOCOL-EXTENSION ::= {</w:t>
      </w:r>
    </w:p>
    <w:p w14:paraId="510D0422" w14:textId="77777777" w:rsidR="00E456F8" w:rsidRPr="00094E41" w:rsidRDefault="00E456F8" w:rsidP="00E456F8">
      <w:pPr>
        <w:pStyle w:val="PL"/>
        <w:rPr>
          <w:rFonts w:cs="Courier New"/>
          <w:szCs w:val="16"/>
        </w:rPr>
      </w:pPr>
      <w:r w:rsidRPr="00094E41">
        <w:rPr>
          <w:rFonts w:cs="Courier New"/>
          <w:szCs w:val="16"/>
        </w:rPr>
        <w:tab/>
        <w:t>...</w:t>
      </w:r>
    </w:p>
    <w:p w14:paraId="7B64612B" w14:textId="77777777" w:rsidR="00E456F8" w:rsidRDefault="00E456F8" w:rsidP="00E456F8">
      <w:pPr>
        <w:pStyle w:val="PL"/>
        <w:rPr>
          <w:rFonts w:cs="Courier New"/>
          <w:szCs w:val="16"/>
        </w:rPr>
      </w:pPr>
      <w:r w:rsidRPr="00094E41">
        <w:rPr>
          <w:rFonts w:cs="Courier New"/>
          <w:szCs w:val="16"/>
        </w:rPr>
        <w:t>}</w:t>
      </w:r>
    </w:p>
    <w:p w14:paraId="4FD87E32" w14:textId="77777777" w:rsidR="00F14EED" w:rsidRDefault="00F14EED" w:rsidP="00AC4B5B">
      <w:pPr>
        <w:pStyle w:val="PL"/>
        <w:rPr>
          <w:rFonts w:cs="Courier New"/>
          <w:szCs w:val="16"/>
        </w:rPr>
      </w:pPr>
    </w:p>
    <w:p w14:paraId="44874620" w14:textId="77777777" w:rsidR="00F14EED" w:rsidRDefault="00F14EED" w:rsidP="00AC4B5B">
      <w:pPr>
        <w:pStyle w:val="PL"/>
        <w:rPr>
          <w:rFonts w:cs="Courier New"/>
          <w:szCs w:val="16"/>
        </w:rPr>
      </w:pPr>
    </w:p>
    <w:p w14:paraId="2FD279B9" w14:textId="77777777" w:rsidR="00493B53" w:rsidRPr="00492CD7" w:rsidRDefault="00493B53" w:rsidP="00AC4B5B">
      <w:pPr>
        <w:pStyle w:val="PL"/>
      </w:pPr>
      <w:proofErr w:type="spellStart"/>
      <w:r w:rsidRPr="00820B98">
        <w:t>ExtendedAdditionalPathList</w:t>
      </w:r>
      <w:proofErr w:type="spellEnd"/>
      <w:r w:rsidRPr="00492CD7">
        <w:t xml:space="preserve"> ::= SEQUENCE (SIZE (1.. </w:t>
      </w:r>
      <w:proofErr w:type="spellStart"/>
      <w:r w:rsidRPr="00492CD7">
        <w:t>maxNoPath</w:t>
      </w:r>
      <w:r>
        <w:t>Extended</w:t>
      </w:r>
      <w:proofErr w:type="spellEnd"/>
      <w:r w:rsidRPr="00492CD7">
        <w:t xml:space="preserve">)) OF </w:t>
      </w:r>
      <w:proofErr w:type="spellStart"/>
      <w:r w:rsidRPr="00820B98">
        <w:t>ExtendedAdditionalPathList</w:t>
      </w:r>
      <w:proofErr w:type="spellEnd"/>
      <w:r>
        <w:t>-</w:t>
      </w:r>
      <w:r w:rsidRPr="00492CD7">
        <w:t>Item</w:t>
      </w:r>
    </w:p>
    <w:p w14:paraId="3894843A" w14:textId="77777777" w:rsidR="00493B53" w:rsidRPr="00492CD7" w:rsidRDefault="00493B53" w:rsidP="00AC4B5B">
      <w:pPr>
        <w:pStyle w:val="PL"/>
      </w:pPr>
    </w:p>
    <w:p w14:paraId="34A16CA1" w14:textId="77777777" w:rsidR="00493B53" w:rsidRPr="00492CD7" w:rsidRDefault="00493B53" w:rsidP="00AC4B5B">
      <w:pPr>
        <w:pStyle w:val="PL"/>
      </w:pPr>
    </w:p>
    <w:p w14:paraId="2FD121E0" w14:textId="77777777" w:rsidR="00493B53" w:rsidRPr="00492CD7" w:rsidRDefault="00493B53" w:rsidP="00AC4B5B">
      <w:pPr>
        <w:pStyle w:val="PL"/>
      </w:pPr>
      <w:proofErr w:type="spellStart"/>
      <w:r w:rsidRPr="00820B98">
        <w:t>ExtendedAdditionalPathList</w:t>
      </w:r>
      <w:proofErr w:type="spellEnd"/>
      <w:r>
        <w:t>-</w:t>
      </w:r>
      <w:r w:rsidRPr="00492CD7">
        <w:t>Item ::= SEQUENCE {</w:t>
      </w:r>
    </w:p>
    <w:p w14:paraId="050D497F" w14:textId="77777777" w:rsidR="00493B53" w:rsidRPr="00492CD7" w:rsidRDefault="00493B53" w:rsidP="00AC4B5B">
      <w:pPr>
        <w:pStyle w:val="PL"/>
      </w:pPr>
      <w:r w:rsidRPr="00492CD7">
        <w:tab/>
      </w:r>
      <w:proofErr w:type="spellStart"/>
      <w:r w:rsidRPr="00492CD7">
        <w:t>relativeTimeOfPath</w:t>
      </w:r>
      <w:proofErr w:type="spellEnd"/>
      <w:r w:rsidRPr="00492CD7">
        <w:tab/>
      </w:r>
      <w:proofErr w:type="spellStart"/>
      <w:r w:rsidRPr="00492CD7">
        <w:t>RelativePathDelay</w:t>
      </w:r>
      <w:proofErr w:type="spellEnd"/>
      <w:r w:rsidRPr="00492CD7">
        <w:t>,</w:t>
      </w:r>
    </w:p>
    <w:p w14:paraId="69C94CAC" w14:textId="77777777" w:rsidR="00493B53" w:rsidRDefault="00493B53" w:rsidP="00AC4B5B">
      <w:pPr>
        <w:pStyle w:val="PL"/>
      </w:pPr>
      <w:r w:rsidRPr="00492CD7">
        <w:tab/>
      </w:r>
      <w:proofErr w:type="spellStart"/>
      <w:r w:rsidRPr="00492CD7">
        <w:t>pathQuality</w:t>
      </w:r>
      <w:proofErr w:type="spellEnd"/>
      <w:r w:rsidRPr="00492CD7">
        <w:tab/>
      </w:r>
      <w:r w:rsidRPr="00492CD7">
        <w:tab/>
      </w:r>
      <w:r w:rsidRPr="00492CD7">
        <w:tab/>
      </w:r>
      <w:proofErr w:type="spellStart"/>
      <w:r w:rsidRPr="00492CD7">
        <w:rPr>
          <w:snapToGrid w:val="0"/>
        </w:rPr>
        <w:t>TrpMeasurementQuality</w:t>
      </w:r>
      <w:proofErr w:type="spellEnd"/>
      <w:r w:rsidRPr="00492CD7">
        <w:tab/>
        <w:t>OPTIONAL,</w:t>
      </w:r>
    </w:p>
    <w:p w14:paraId="6A8F63E2" w14:textId="77777777" w:rsidR="00493B53" w:rsidRPr="00894D22" w:rsidRDefault="00493B53" w:rsidP="00AC4B5B">
      <w:pPr>
        <w:pStyle w:val="PL"/>
      </w:pPr>
      <w:r>
        <w:tab/>
      </w:r>
      <w:proofErr w:type="spellStart"/>
      <w:r>
        <w:t>multipleULAoA</w:t>
      </w:r>
      <w:proofErr w:type="spellEnd"/>
      <w:r>
        <w:tab/>
      </w:r>
      <w:r>
        <w:tab/>
      </w:r>
      <w:proofErr w:type="spellStart"/>
      <w:r w:rsidRPr="00AA1689">
        <w:rPr>
          <w:rFonts w:eastAsia="Calibri"/>
          <w:lang w:eastAsia="ja-JP"/>
        </w:rPr>
        <w:t>MultipleULAoA</w:t>
      </w:r>
      <w:proofErr w:type="spellEnd"/>
      <w:r w:rsidRPr="00492CD7">
        <w:t xml:space="preserve">  </w:t>
      </w:r>
      <w:r>
        <w:tab/>
      </w:r>
      <w:r>
        <w:tab/>
      </w:r>
      <w:r w:rsidRPr="00492CD7">
        <w:tab/>
        <w:t>OPTIONAL,</w:t>
      </w:r>
    </w:p>
    <w:p w14:paraId="19F7C98B" w14:textId="77777777" w:rsidR="00493B53" w:rsidRPr="00492CD7" w:rsidRDefault="00493B53" w:rsidP="00AC4B5B">
      <w:pPr>
        <w:pStyle w:val="PL"/>
      </w:pPr>
      <w:r w:rsidRPr="00894D22">
        <w:tab/>
      </w:r>
      <w:proofErr w:type="spellStart"/>
      <w:r w:rsidRPr="00894D22">
        <w:t>pathPower</w:t>
      </w:r>
      <w:proofErr w:type="spellEnd"/>
      <w:r w:rsidRPr="00894D22">
        <w:tab/>
      </w:r>
      <w:r w:rsidRPr="00894D22">
        <w:tab/>
      </w:r>
      <w:r w:rsidRPr="00894D22">
        <w:tab/>
        <w:t>UL-SRS-RSRPP</w:t>
      </w:r>
      <w:r w:rsidRPr="00894D22">
        <w:tab/>
      </w:r>
      <w:r w:rsidRPr="00894D22">
        <w:tab/>
      </w:r>
      <w:r w:rsidRPr="00894D22">
        <w:tab/>
        <w:t>OPTIONAL,</w:t>
      </w:r>
    </w:p>
    <w:p w14:paraId="51FB9750" w14:textId="77777777" w:rsidR="00493B53" w:rsidRPr="007C49BE" w:rsidRDefault="00493B53" w:rsidP="00AC4B5B">
      <w:pPr>
        <w:pStyle w:val="PL"/>
        <w:rPr>
          <w:rFonts w:cs="Courier New"/>
          <w:szCs w:val="16"/>
        </w:rPr>
      </w:pPr>
      <w:r w:rsidRPr="00492CD7">
        <w:rPr>
          <w:rFonts w:cs="Courier New"/>
          <w:szCs w:val="16"/>
        </w:rPr>
        <w:tab/>
      </w:r>
      <w:proofErr w:type="spellStart"/>
      <w:r w:rsidRPr="007C49BE">
        <w:rPr>
          <w:rFonts w:cs="Courier New"/>
          <w:szCs w:val="16"/>
        </w:rPr>
        <w:t>iE</w:t>
      </w:r>
      <w:proofErr w:type="spellEnd"/>
      <w:r w:rsidRPr="007C49BE">
        <w:rPr>
          <w:rFonts w:cs="Courier New"/>
          <w:szCs w:val="16"/>
        </w:rPr>
        <w:t>-Extensions</w:t>
      </w:r>
      <w:r w:rsidRPr="007C49BE">
        <w:rPr>
          <w:rFonts w:cs="Courier New"/>
          <w:szCs w:val="16"/>
        </w:rPr>
        <w:tab/>
      </w:r>
      <w:r w:rsidRPr="007C49BE">
        <w:rPr>
          <w:rFonts w:cs="Courier New"/>
          <w:szCs w:val="16"/>
        </w:rPr>
        <w:tab/>
      </w:r>
      <w:proofErr w:type="spellStart"/>
      <w:r w:rsidRPr="007C49BE">
        <w:rPr>
          <w:rFonts w:cs="Courier New"/>
          <w:szCs w:val="16"/>
        </w:rPr>
        <w:t>ProtocolExtensionContainer</w:t>
      </w:r>
      <w:proofErr w:type="spellEnd"/>
      <w:r w:rsidRPr="007C49BE">
        <w:rPr>
          <w:rFonts w:cs="Courier New"/>
          <w:szCs w:val="16"/>
        </w:rPr>
        <w:t xml:space="preserve"> { {</w:t>
      </w:r>
      <w:r w:rsidRPr="007C49BE">
        <w:rPr>
          <w:snapToGrid w:val="0"/>
        </w:rPr>
        <w:t xml:space="preserve"> </w:t>
      </w:r>
      <w:proofErr w:type="spellStart"/>
      <w:r w:rsidRPr="007C49BE">
        <w:t>ExtendedAdditionalPathList</w:t>
      </w:r>
      <w:proofErr w:type="spellEnd"/>
      <w:r w:rsidRPr="007C49BE">
        <w:t>-Item</w:t>
      </w:r>
      <w:r w:rsidRPr="007C49BE">
        <w:rPr>
          <w:rFonts w:cs="Courier New"/>
          <w:szCs w:val="16"/>
        </w:rPr>
        <w:t>-</w:t>
      </w:r>
      <w:proofErr w:type="spellStart"/>
      <w:r w:rsidRPr="007C49BE">
        <w:rPr>
          <w:rFonts w:cs="Courier New"/>
          <w:szCs w:val="16"/>
        </w:rPr>
        <w:t>ExtIEs</w:t>
      </w:r>
      <w:proofErr w:type="spellEnd"/>
      <w:r w:rsidRPr="007C49BE">
        <w:rPr>
          <w:rFonts w:cs="Courier New"/>
          <w:szCs w:val="16"/>
        </w:rPr>
        <w:t>} } OPTIONAL,</w:t>
      </w:r>
    </w:p>
    <w:p w14:paraId="3BE8AC48" w14:textId="77777777" w:rsidR="00493B53" w:rsidRPr="00492CD7" w:rsidRDefault="00493B53" w:rsidP="00AC4B5B">
      <w:pPr>
        <w:pStyle w:val="PL"/>
        <w:rPr>
          <w:snapToGrid w:val="0"/>
        </w:rPr>
      </w:pPr>
      <w:r w:rsidRPr="007C49BE">
        <w:rPr>
          <w:snapToGrid w:val="0"/>
        </w:rPr>
        <w:tab/>
      </w:r>
      <w:r w:rsidRPr="00492CD7">
        <w:rPr>
          <w:snapToGrid w:val="0"/>
        </w:rPr>
        <w:t>...</w:t>
      </w:r>
    </w:p>
    <w:p w14:paraId="6826264A" w14:textId="77777777" w:rsidR="00493B53" w:rsidRPr="00492CD7" w:rsidRDefault="00493B53" w:rsidP="00AC4B5B">
      <w:pPr>
        <w:pStyle w:val="PL"/>
        <w:rPr>
          <w:snapToGrid w:val="0"/>
        </w:rPr>
      </w:pPr>
      <w:r w:rsidRPr="00492CD7">
        <w:rPr>
          <w:snapToGrid w:val="0"/>
        </w:rPr>
        <w:t>}</w:t>
      </w:r>
    </w:p>
    <w:p w14:paraId="1A97C073" w14:textId="77777777" w:rsidR="00493B53" w:rsidRPr="00492CD7" w:rsidRDefault="00493B53" w:rsidP="00AC4B5B">
      <w:pPr>
        <w:pStyle w:val="PL"/>
        <w:rPr>
          <w:snapToGrid w:val="0"/>
        </w:rPr>
      </w:pPr>
    </w:p>
    <w:p w14:paraId="4ABEADE7" w14:textId="77777777" w:rsidR="00493B53" w:rsidRPr="00A4779F" w:rsidRDefault="00493B53" w:rsidP="00AC4B5B">
      <w:pPr>
        <w:pStyle w:val="PL"/>
        <w:rPr>
          <w:rFonts w:cs="Courier New"/>
          <w:szCs w:val="16"/>
        </w:rPr>
      </w:pPr>
      <w:proofErr w:type="spellStart"/>
      <w:r w:rsidRPr="00820B98">
        <w:t>ExtendedAdditionalPathList</w:t>
      </w:r>
      <w:proofErr w:type="spellEnd"/>
      <w:r>
        <w:t>-</w:t>
      </w:r>
      <w:r w:rsidRPr="00492CD7">
        <w:t>Item</w:t>
      </w:r>
      <w:r w:rsidRPr="00492CD7">
        <w:rPr>
          <w:rFonts w:cs="Courier New"/>
          <w:szCs w:val="16"/>
        </w:rPr>
        <w:t>-</w:t>
      </w:r>
      <w:proofErr w:type="spellStart"/>
      <w:r w:rsidRPr="00492CD7">
        <w:rPr>
          <w:rFonts w:cs="Courier New"/>
          <w:szCs w:val="16"/>
        </w:rPr>
        <w:t>ExtIEs</w:t>
      </w:r>
      <w:proofErr w:type="spellEnd"/>
      <w:r w:rsidRPr="00492CD7">
        <w:rPr>
          <w:rFonts w:cs="Courier New"/>
          <w:szCs w:val="16"/>
        </w:rPr>
        <w:t xml:space="preserve"> NRPPA-PROTOCOL-EXTENSION ::= {</w:t>
      </w:r>
    </w:p>
    <w:p w14:paraId="1022649E" w14:textId="77777777" w:rsidR="00493B53" w:rsidRPr="00492CD7" w:rsidRDefault="00493B53" w:rsidP="00AC4B5B">
      <w:pPr>
        <w:pStyle w:val="PL"/>
        <w:rPr>
          <w:rFonts w:cs="Courier New"/>
          <w:szCs w:val="16"/>
        </w:rPr>
      </w:pPr>
      <w:r>
        <w:rPr>
          <w:rFonts w:cs="Courier New"/>
          <w:szCs w:val="16"/>
        </w:rPr>
        <w:tab/>
      </w:r>
      <w:r w:rsidRPr="00492CD7">
        <w:rPr>
          <w:rFonts w:cs="Courier New"/>
          <w:szCs w:val="16"/>
        </w:rPr>
        <w:t>...</w:t>
      </w:r>
    </w:p>
    <w:p w14:paraId="127AB1E1" w14:textId="77777777" w:rsidR="00493B53" w:rsidRDefault="00493B53" w:rsidP="00AC4B5B">
      <w:pPr>
        <w:pStyle w:val="PL"/>
        <w:rPr>
          <w:rFonts w:cs="Courier New"/>
          <w:szCs w:val="16"/>
        </w:rPr>
      </w:pPr>
      <w:r w:rsidRPr="00492CD7">
        <w:rPr>
          <w:rFonts w:cs="Courier New"/>
          <w:szCs w:val="16"/>
        </w:rPr>
        <w:t>}</w:t>
      </w:r>
    </w:p>
    <w:p w14:paraId="0806CC39" w14:textId="77777777" w:rsidR="00493B53" w:rsidRDefault="00493B53" w:rsidP="00AC4B5B">
      <w:pPr>
        <w:pStyle w:val="PL"/>
        <w:rPr>
          <w:rFonts w:cs="Courier New"/>
          <w:szCs w:val="16"/>
        </w:rPr>
      </w:pPr>
    </w:p>
    <w:p w14:paraId="07D56520" w14:textId="77777777" w:rsidR="00493B53" w:rsidRPr="00F277A3" w:rsidRDefault="00493B53" w:rsidP="00AC4B5B">
      <w:pPr>
        <w:pStyle w:val="PL"/>
        <w:rPr>
          <w:rFonts w:eastAsia="SimSun"/>
          <w:snapToGrid w:val="0"/>
        </w:rPr>
      </w:pPr>
      <w:proofErr w:type="spellStart"/>
      <w:r>
        <w:rPr>
          <w:rFonts w:eastAsia="SimSun"/>
          <w:snapToGrid w:val="0"/>
        </w:rPr>
        <w:t>AoA-AssistanceInfo</w:t>
      </w:r>
      <w:proofErr w:type="spellEnd"/>
      <w:r w:rsidRPr="00F277A3">
        <w:rPr>
          <w:rFonts w:eastAsia="SimSun"/>
          <w:snapToGrid w:val="0"/>
        </w:rPr>
        <w:t xml:space="preserve"> ::= SEQUENCE {</w:t>
      </w:r>
    </w:p>
    <w:p w14:paraId="20953BDE" w14:textId="77777777" w:rsidR="00493B53" w:rsidRPr="00F277A3" w:rsidRDefault="00493B53" w:rsidP="00AC4B5B">
      <w:pPr>
        <w:pStyle w:val="PL"/>
        <w:rPr>
          <w:rFonts w:eastAsia="SimSun"/>
          <w:snapToGrid w:val="0"/>
        </w:rPr>
      </w:pPr>
      <w:r w:rsidRPr="00F277A3">
        <w:rPr>
          <w:rFonts w:eastAsia="SimSun"/>
          <w:snapToGrid w:val="0"/>
        </w:rPr>
        <w:tab/>
      </w:r>
      <w:proofErr w:type="spellStart"/>
      <w:r w:rsidRPr="00F277A3">
        <w:rPr>
          <w:rFonts w:eastAsia="SimSun"/>
          <w:snapToGrid w:val="0"/>
        </w:rPr>
        <w:t>angleMeasurement</w:t>
      </w:r>
      <w:proofErr w:type="spellEnd"/>
      <w:r w:rsidRPr="00F277A3">
        <w:rPr>
          <w:rFonts w:eastAsia="SimSun"/>
          <w:snapToGrid w:val="0"/>
        </w:rPr>
        <w:tab/>
      </w:r>
      <w:proofErr w:type="spellStart"/>
      <w:r w:rsidRPr="00F277A3">
        <w:rPr>
          <w:rFonts w:eastAsia="SimSun"/>
          <w:snapToGrid w:val="0"/>
        </w:rPr>
        <w:t>Angle</w:t>
      </w:r>
      <w:r>
        <w:rPr>
          <w:rFonts w:eastAsia="SimSun"/>
          <w:snapToGrid w:val="0"/>
        </w:rPr>
        <w:t>M</w:t>
      </w:r>
      <w:r w:rsidRPr="00F277A3">
        <w:rPr>
          <w:rFonts w:eastAsia="SimSun"/>
          <w:snapToGrid w:val="0"/>
        </w:rPr>
        <w:t>easurementType</w:t>
      </w:r>
      <w:proofErr w:type="spellEnd"/>
      <w:r w:rsidRPr="00F277A3">
        <w:rPr>
          <w:rFonts w:eastAsia="SimSun"/>
          <w:snapToGrid w:val="0"/>
        </w:rPr>
        <w:t>,</w:t>
      </w:r>
    </w:p>
    <w:p w14:paraId="182672D1" w14:textId="4558E553" w:rsidR="00493B53" w:rsidRPr="00F277A3" w:rsidRDefault="00493B53" w:rsidP="00AC4B5B">
      <w:pPr>
        <w:pStyle w:val="PL"/>
        <w:rPr>
          <w:rFonts w:eastAsia="SimSun"/>
          <w:snapToGrid w:val="0"/>
        </w:rPr>
      </w:pPr>
      <w:r w:rsidRPr="00F277A3">
        <w:rPr>
          <w:rFonts w:eastAsia="SimSun"/>
          <w:snapToGrid w:val="0"/>
        </w:rPr>
        <w:tab/>
      </w:r>
      <w:proofErr w:type="spellStart"/>
      <w:r w:rsidRPr="00F277A3">
        <w:rPr>
          <w:rFonts w:eastAsia="SimSun"/>
          <w:snapToGrid w:val="0"/>
        </w:rPr>
        <w:t>lCS</w:t>
      </w:r>
      <w:proofErr w:type="spellEnd"/>
      <w:r w:rsidRPr="00F277A3">
        <w:rPr>
          <w:rFonts w:eastAsia="SimSun"/>
          <w:snapToGrid w:val="0"/>
        </w:rPr>
        <w:t>-to-GCS-Translation</w:t>
      </w:r>
      <w:r w:rsidRPr="00F277A3">
        <w:rPr>
          <w:rFonts w:eastAsia="SimSun"/>
          <w:snapToGrid w:val="0"/>
        </w:rPr>
        <w:tab/>
        <w:t>LCS-to-GCS-Translation</w:t>
      </w:r>
      <w:r w:rsidRPr="00F277A3">
        <w:rPr>
          <w:rFonts w:eastAsia="SimSun"/>
          <w:snapToGrid w:val="0"/>
        </w:rPr>
        <w:tab/>
      </w:r>
      <w:r w:rsidRPr="00F277A3">
        <w:rPr>
          <w:rFonts w:eastAsia="SimSun"/>
          <w:snapToGrid w:val="0"/>
        </w:rPr>
        <w:tab/>
        <w:t>OPTIONAL,</w:t>
      </w:r>
    </w:p>
    <w:p w14:paraId="160F7420" w14:textId="77777777" w:rsidR="00493B53" w:rsidRPr="007C49BE" w:rsidRDefault="00493B53" w:rsidP="00AC4B5B">
      <w:pPr>
        <w:pStyle w:val="PL"/>
        <w:rPr>
          <w:rFonts w:eastAsia="SimSun"/>
          <w:snapToGrid w:val="0"/>
          <w:lang w:val="fr-FR"/>
        </w:rPr>
      </w:pPr>
      <w:r w:rsidRPr="00F277A3">
        <w:rPr>
          <w:rFonts w:eastAsia="SimSun"/>
          <w:snapToGrid w:val="0"/>
        </w:rPr>
        <w:tab/>
      </w:r>
      <w:proofErr w:type="spellStart"/>
      <w:r w:rsidRPr="007C49BE">
        <w:rPr>
          <w:rFonts w:eastAsia="SimSun"/>
          <w:snapToGrid w:val="0"/>
          <w:lang w:val="fr-FR"/>
        </w:rPr>
        <w:t>iE</w:t>
      </w:r>
      <w:proofErr w:type="spellEnd"/>
      <w:r w:rsidRPr="007C49BE">
        <w:rPr>
          <w:rFonts w:eastAsia="SimSun"/>
          <w:snapToGrid w:val="0"/>
          <w:lang w:val="fr-FR"/>
        </w:rPr>
        <w:t>-Extensions</w:t>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proofErr w:type="spellStart"/>
      <w:r w:rsidRPr="007C49BE">
        <w:rPr>
          <w:rFonts w:eastAsia="SimSun"/>
          <w:snapToGrid w:val="0"/>
          <w:lang w:val="fr-FR"/>
        </w:rPr>
        <w:t>ProtocolExtensionContainer</w:t>
      </w:r>
      <w:proofErr w:type="spellEnd"/>
      <w:r w:rsidRPr="007C49BE">
        <w:rPr>
          <w:rFonts w:eastAsia="SimSun"/>
          <w:snapToGrid w:val="0"/>
          <w:lang w:val="fr-FR"/>
        </w:rPr>
        <w:t xml:space="preserve"> { { </w:t>
      </w:r>
      <w:proofErr w:type="spellStart"/>
      <w:r w:rsidRPr="007C49BE">
        <w:rPr>
          <w:rFonts w:eastAsia="SimSun"/>
          <w:snapToGrid w:val="0"/>
          <w:lang w:val="fr-FR"/>
        </w:rPr>
        <w:t>AoA-AssistanceInfo-ExtIEs</w:t>
      </w:r>
      <w:proofErr w:type="spellEnd"/>
      <w:r w:rsidRPr="007C49BE">
        <w:rPr>
          <w:rFonts w:eastAsia="SimSun"/>
          <w:snapToGrid w:val="0"/>
          <w:lang w:val="fr-FR"/>
        </w:rPr>
        <w:t xml:space="preserve"> } } OPTIONAL,</w:t>
      </w:r>
    </w:p>
    <w:p w14:paraId="69E6ABF1" w14:textId="77777777" w:rsidR="00493B53" w:rsidRPr="00F277A3" w:rsidRDefault="00493B53" w:rsidP="00AC4B5B">
      <w:pPr>
        <w:pStyle w:val="PL"/>
        <w:rPr>
          <w:rFonts w:eastAsia="SimSun"/>
          <w:snapToGrid w:val="0"/>
        </w:rPr>
      </w:pPr>
      <w:r w:rsidRPr="007C49BE">
        <w:rPr>
          <w:rFonts w:eastAsia="SimSun"/>
          <w:snapToGrid w:val="0"/>
          <w:lang w:val="fr-FR"/>
        </w:rPr>
        <w:tab/>
      </w:r>
      <w:r w:rsidRPr="00F277A3">
        <w:rPr>
          <w:rFonts w:eastAsia="SimSun"/>
          <w:snapToGrid w:val="0"/>
        </w:rPr>
        <w:t>...</w:t>
      </w:r>
    </w:p>
    <w:p w14:paraId="515F1EDB" w14:textId="77777777" w:rsidR="00493B53" w:rsidRPr="00F277A3" w:rsidRDefault="00493B53" w:rsidP="00AC4B5B">
      <w:pPr>
        <w:pStyle w:val="PL"/>
        <w:rPr>
          <w:rFonts w:eastAsia="SimSun"/>
          <w:snapToGrid w:val="0"/>
        </w:rPr>
      </w:pPr>
      <w:r w:rsidRPr="00F277A3">
        <w:rPr>
          <w:rFonts w:eastAsia="SimSun"/>
          <w:snapToGrid w:val="0"/>
        </w:rPr>
        <w:t>}</w:t>
      </w:r>
    </w:p>
    <w:p w14:paraId="492F9D63" w14:textId="77777777" w:rsidR="00493B53" w:rsidRPr="00F277A3" w:rsidRDefault="00493B53" w:rsidP="00AC4B5B">
      <w:pPr>
        <w:pStyle w:val="PL"/>
        <w:rPr>
          <w:rFonts w:eastAsia="SimSun"/>
          <w:snapToGrid w:val="0"/>
        </w:rPr>
      </w:pPr>
    </w:p>
    <w:p w14:paraId="42B5B309" w14:textId="77777777" w:rsidR="00493B53" w:rsidRPr="00F277A3" w:rsidRDefault="00493B53" w:rsidP="00AC4B5B">
      <w:pPr>
        <w:pStyle w:val="PL"/>
        <w:rPr>
          <w:rFonts w:eastAsia="SimSun"/>
          <w:snapToGrid w:val="0"/>
        </w:rPr>
      </w:pPr>
      <w:proofErr w:type="spellStart"/>
      <w:r w:rsidRPr="00F277A3">
        <w:rPr>
          <w:rFonts w:eastAsia="SimSun"/>
          <w:snapToGrid w:val="0"/>
        </w:rPr>
        <w:t>AoA-AssistanceInfo-ExtIEs</w:t>
      </w:r>
      <w:proofErr w:type="spellEnd"/>
      <w:r w:rsidRPr="00F277A3">
        <w:rPr>
          <w:rFonts w:eastAsia="SimSun"/>
          <w:snapToGrid w:val="0"/>
        </w:rPr>
        <w:t xml:space="preserve"> NRPPA-PROTOCOL-EXTENSION ::= {</w:t>
      </w:r>
    </w:p>
    <w:p w14:paraId="4FA23277" w14:textId="77777777" w:rsidR="00DF3BE4" w:rsidRPr="001E4F1C" w:rsidRDefault="00DF3BE4" w:rsidP="00E766B3">
      <w:pPr>
        <w:pStyle w:val="PL"/>
      </w:pPr>
      <w:r w:rsidRPr="007C49BE">
        <w:tab/>
      </w:r>
      <w:r w:rsidRPr="001E4F1C">
        <w:t>...</w:t>
      </w:r>
    </w:p>
    <w:p w14:paraId="1C76E30A" w14:textId="77777777" w:rsidR="00DF3BE4" w:rsidRPr="001E4F1C" w:rsidRDefault="00DF3BE4" w:rsidP="00E766B3">
      <w:pPr>
        <w:pStyle w:val="PL"/>
      </w:pPr>
      <w:r w:rsidRPr="001E4F1C">
        <w:t>}</w:t>
      </w:r>
    </w:p>
    <w:p w14:paraId="17F0A803" w14:textId="77777777" w:rsidR="00DF3BE4" w:rsidRPr="00FF5905" w:rsidRDefault="00DF3BE4" w:rsidP="00DF3BE4">
      <w:pPr>
        <w:pStyle w:val="PL"/>
      </w:pPr>
    </w:p>
    <w:p w14:paraId="066A4978" w14:textId="77777777" w:rsidR="00DF3BE4" w:rsidRDefault="00DF3BE4" w:rsidP="00E766B3">
      <w:pPr>
        <w:pStyle w:val="PL"/>
        <w:rPr>
          <w:snapToGrid w:val="0"/>
        </w:rPr>
      </w:pPr>
      <w:bookmarkStart w:id="3705" w:name="_Hlk42766751"/>
      <w:r>
        <w:rPr>
          <w:snapToGrid w:val="0"/>
        </w:rPr>
        <w:t xml:space="preserve">AperiodicSRSResourceTriggerList ::= </w:t>
      </w:r>
      <w:r w:rsidRPr="00925F46">
        <w:rPr>
          <w:snapToGrid w:val="0"/>
        </w:rPr>
        <w:t xml:space="preserve">SEQUENCE (SIZE(1..maxnoSRSTriggerStates)) OF </w:t>
      </w:r>
      <w:proofErr w:type="spellStart"/>
      <w:r w:rsidRPr="00925F46">
        <w:rPr>
          <w:snapToGrid w:val="0"/>
        </w:rPr>
        <w:t>A</w:t>
      </w:r>
      <w:r>
        <w:rPr>
          <w:snapToGrid w:val="0"/>
        </w:rPr>
        <w:t>periodicSRSResourceTrigger</w:t>
      </w:r>
      <w:proofErr w:type="spellEnd"/>
    </w:p>
    <w:p w14:paraId="369133EC" w14:textId="77777777" w:rsidR="00DF3BE4" w:rsidRDefault="00DF3BE4" w:rsidP="00E766B3">
      <w:pPr>
        <w:pStyle w:val="PL"/>
        <w:rPr>
          <w:snapToGrid w:val="0"/>
        </w:rPr>
      </w:pPr>
    </w:p>
    <w:p w14:paraId="7B81A877" w14:textId="77777777" w:rsidR="00DF3BE4" w:rsidRPr="007C49BE" w:rsidRDefault="00DF3BE4" w:rsidP="00E766B3">
      <w:pPr>
        <w:pStyle w:val="PL"/>
        <w:rPr>
          <w:snapToGrid w:val="0"/>
        </w:rPr>
      </w:pPr>
      <w:proofErr w:type="spellStart"/>
      <w:r w:rsidRPr="007C49BE">
        <w:rPr>
          <w:snapToGrid w:val="0"/>
        </w:rPr>
        <w:t>AperiodicSRSResourceTrigger</w:t>
      </w:r>
      <w:proofErr w:type="spellEnd"/>
      <w:r w:rsidRPr="007C49BE">
        <w:rPr>
          <w:snapToGrid w:val="0"/>
        </w:rPr>
        <w:t xml:space="preserve"> ::= INTEGER (</w:t>
      </w:r>
      <w:r w:rsidR="00B84C77" w:rsidRPr="007C49BE">
        <w:rPr>
          <w:snapToGrid w:val="0"/>
        </w:rPr>
        <w:t>1</w:t>
      </w:r>
      <w:r w:rsidRPr="007C49BE">
        <w:rPr>
          <w:snapToGrid w:val="0"/>
        </w:rPr>
        <w:t>..3)</w:t>
      </w:r>
    </w:p>
    <w:bookmarkEnd w:id="3705"/>
    <w:p w14:paraId="3828E53A" w14:textId="77777777" w:rsidR="00034E40" w:rsidRDefault="00034E40" w:rsidP="00034E40">
      <w:pPr>
        <w:pStyle w:val="PL"/>
        <w:rPr>
          <w:rFonts w:eastAsia="SimSun"/>
          <w:snapToGrid w:val="0"/>
        </w:rPr>
      </w:pPr>
    </w:p>
    <w:p w14:paraId="13EEAFA0" w14:textId="77777777" w:rsidR="00034E40" w:rsidRPr="00F277A3" w:rsidRDefault="00034E40" w:rsidP="00AC4B5B">
      <w:pPr>
        <w:pStyle w:val="PL"/>
        <w:rPr>
          <w:rFonts w:eastAsia="SimSun"/>
          <w:snapToGrid w:val="0"/>
        </w:rPr>
      </w:pPr>
      <w:proofErr w:type="spellStart"/>
      <w:r w:rsidRPr="00F277A3">
        <w:rPr>
          <w:rFonts w:eastAsia="SimSun"/>
          <w:snapToGrid w:val="0"/>
        </w:rPr>
        <w:t>Angle</w:t>
      </w:r>
      <w:r>
        <w:rPr>
          <w:rFonts w:eastAsia="SimSun"/>
          <w:snapToGrid w:val="0"/>
        </w:rPr>
        <w:t>M</w:t>
      </w:r>
      <w:r w:rsidRPr="00F277A3">
        <w:rPr>
          <w:rFonts w:eastAsia="SimSun"/>
          <w:snapToGrid w:val="0"/>
        </w:rPr>
        <w:t>easurementType</w:t>
      </w:r>
      <w:proofErr w:type="spellEnd"/>
      <w:r w:rsidRPr="00F277A3">
        <w:rPr>
          <w:rFonts w:eastAsia="SimSun"/>
          <w:snapToGrid w:val="0"/>
        </w:rPr>
        <w:t xml:space="preserve"> ::= CHOICE {</w:t>
      </w:r>
      <w:r>
        <w:rPr>
          <w:rFonts w:eastAsia="SimSun"/>
          <w:snapToGrid w:val="0"/>
        </w:rPr>
        <w:tab/>
      </w:r>
    </w:p>
    <w:p w14:paraId="46D44087"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proofErr w:type="spellStart"/>
      <w:r w:rsidRPr="00F277A3">
        <w:rPr>
          <w:rFonts w:eastAsia="SimSun"/>
          <w:snapToGrid w:val="0"/>
        </w:rPr>
        <w:t>ULAoA</w:t>
      </w:r>
      <w:proofErr w:type="spellEnd"/>
      <w:r w:rsidRPr="00F277A3">
        <w:rPr>
          <w:rFonts w:eastAsia="SimSun"/>
          <w:snapToGrid w:val="0"/>
        </w:rPr>
        <w:tab/>
      </w:r>
      <w:r>
        <w:rPr>
          <w:rFonts w:eastAsia="SimSun"/>
          <w:snapToGrid w:val="0"/>
        </w:rPr>
        <w:tab/>
      </w:r>
      <w:r w:rsidRPr="00F277A3">
        <w:rPr>
          <w:rFonts w:eastAsia="SimSun"/>
          <w:snapToGrid w:val="0"/>
        </w:rPr>
        <w:t>Expected-UL-</w:t>
      </w:r>
      <w:proofErr w:type="spellStart"/>
      <w:r w:rsidRPr="00F277A3">
        <w:rPr>
          <w:rFonts w:eastAsia="SimSun"/>
          <w:snapToGrid w:val="0"/>
        </w:rPr>
        <w:t>AoA</w:t>
      </w:r>
      <w:proofErr w:type="spellEnd"/>
      <w:r w:rsidRPr="00F277A3">
        <w:rPr>
          <w:rFonts w:eastAsia="SimSun"/>
          <w:snapToGrid w:val="0"/>
        </w:rPr>
        <w:t>,</w:t>
      </w:r>
    </w:p>
    <w:p w14:paraId="57BC45BF"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proofErr w:type="spellStart"/>
      <w:r w:rsidRPr="00F277A3">
        <w:rPr>
          <w:rFonts w:eastAsia="SimSun"/>
          <w:snapToGrid w:val="0"/>
        </w:rPr>
        <w:t>ZoA</w:t>
      </w:r>
      <w:proofErr w:type="spellEnd"/>
      <w:r w:rsidRPr="00F277A3">
        <w:rPr>
          <w:rFonts w:eastAsia="SimSun"/>
          <w:snapToGrid w:val="0"/>
        </w:rPr>
        <w:tab/>
      </w:r>
      <w:r>
        <w:rPr>
          <w:rFonts w:eastAsia="SimSun"/>
          <w:snapToGrid w:val="0"/>
        </w:rPr>
        <w:tab/>
      </w:r>
      <w:r w:rsidRPr="00F277A3">
        <w:rPr>
          <w:rFonts w:eastAsia="SimSun"/>
          <w:snapToGrid w:val="0"/>
        </w:rPr>
        <w:t>Expected-</w:t>
      </w:r>
      <w:r>
        <w:rPr>
          <w:rFonts w:eastAsia="SimSun"/>
          <w:snapToGrid w:val="0"/>
        </w:rPr>
        <w:t>ZoA-only</w:t>
      </w:r>
      <w:r w:rsidRPr="00F277A3">
        <w:rPr>
          <w:rFonts w:eastAsia="SimSun"/>
          <w:snapToGrid w:val="0"/>
        </w:rPr>
        <w:t>,</w:t>
      </w:r>
    </w:p>
    <w:p w14:paraId="6CCC8DE5"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choice-extension</w:t>
      </w:r>
      <w:r>
        <w:rPr>
          <w:rFonts w:eastAsia="SimSun"/>
          <w:snapToGrid w:val="0"/>
        </w:rPr>
        <w:t xml:space="preserve"> </w:t>
      </w:r>
      <w:proofErr w:type="spellStart"/>
      <w:r w:rsidRPr="00F277A3">
        <w:rPr>
          <w:rFonts w:eastAsia="SimSun"/>
          <w:snapToGrid w:val="0"/>
        </w:rPr>
        <w:t>ProtocolIE</w:t>
      </w:r>
      <w:proofErr w:type="spellEnd"/>
      <w:r w:rsidRPr="00F277A3">
        <w:rPr>
          <w:rFonts w:eastAsia="SimSun"/>
          <w:snapToGrid w:val="0"/>
        </w:rPr>
        <w:t xml:space="preserve">-Single-Container { { </w:t>
      </w:r>
      <w:proofErr w:type="spellStart"/>
      <w:r w:rsidRPr="00F277A3">
        <w:rPr>
          <w:rFonts w:eastAsia="SimSun"/>
          <w:snapToGrid w:val="0"/>
        </w:rPr>
        <w:t>Angle</w:t>
      </w:r>
      <w:r>
        <w:rPr>
          <w:rFonts w:eastAsia="SimSun"/>
          <w:snapToGrid w:val="0"/>
        </w:rPr>
        <w:t>M</w:t>
      </w:r>
      <w:r w:rsidRPr="00F277A3">
        <w:rPr>
          <w:rFonts w:eastAsia="SimSun"/>
          <w:snapToGrid w:val="0"/>
        </w:rPr>
        <w:t>easurementType-ExtIEs</w:t>
      </w:r>
      <w:proofErr w:type="spellEnd"/>
      <w:r w:rsidRPr="00F277A3">
        <w:rPr>
          <w:rFonts w:eastAsia="SimSun"/>
          <w:snapToGrid w:val="0"/>
        </w:rPr>
        <w:t xml:space="preserve"> } }</w:t>
      </w:r>
    </w:p>
    <w:p w14:paraId="7E6C7E67" w14:textId="77777777" w:rsidR="00034E40" w:rsidRPr="00F277A3" w:rsidRDefault="00034E40" w:rsidP="00AC4B5B">
      <w:pPr>
        <w:pStyle w:val="PL"/>
        <w:rPr>
          <w:rFonts w:eastAsia="SimSun"/>
          <w:snapToGrid w:val="0"/>
        </w:rPr>
      </w:pPr>
      <w:r w:rsidRPr="00F277A3">
        <w:rPr>
          <w:rFonts w:eastAsia="SimSun"/>
          <w:snapToGrid w:val="0"/>
        </w:rPr>
        <w:t>}</w:t>
      </w:r>
    </w:p>
    <w:p w14:paraId="233A2B22" w14:textId="77777777" w:rsidR="00034E40" w:rsidRPr="00F277A3" w:rsidRDefault="00034E40" w:rsidP="00AC4B5B">
      <w:pPr>
        <w:pStyle w:val="PL"/>
        <w:rPr>
          <w:rFonts w:eastAsia="SimSun"/>
          <w:snapToGrid w:val="0"/>
        </w:rPr>
      </w:pPr>
    </w:p>
    <w:p w14:paraId="0995789E" w14:textId="77777777" w:rsidR="00034E40" w:rsidRPr="00F277A3" w:rsidRDefault="00034E40" w:rsidP="00AC4B5B">
      <w:pPr>
        <w:pStyle w:val="PL"/>
        <w:rPr>
          <w:rFonts w:eastAsia="SimSun"/>
          <w:snapToGrid w:val="0"/>
        </w:rPr>
      </w:pPr>
      <w:proofErr w:type="spellStart"/>
      <w:r w:rsidRPr="00F277A3">
        <w:rPr>
          <w:rFonts w:eastAsia="SimSun"/>
          <w:snapToGrid w:val="0"/>
        </w:rPr>
        <w:t>Angle</w:t>
      </w:r>
      <w:r>
        <w:rPr>
          <w:rFonts w:eastAsia="SimSun"/>
          <w:snapToGrid w:val="0"/>
        </w:rPr>
        <w:t>M</w:t>
      </w:r>
      <w:r w:rsidRPr="00F277A3">
        <w:rPr>
          <w:rFonts w:eastAsia="SimSun"/>
          <w:snapToGrid w:val="0"/>
        </w:rPr>
        <w:t>easurementType-ExtIEs</w:t>
      </w:r>
      <w:proofErr w:type="spellEnd"/>
      <w:r w:rsidRPr="00F277A3">
        <w:rPr>
          <w:rFonts w:eastAsia="SimSun"/>
          <w:snapToGrid w:val="0"/>
        </w:rPr>
        <w:t xml:space="preserve"> NRPPA-PROTOCOL-IES ::= {</w:t>
      </w:r>
    </w:p>
    <w:p w14:paraId="464100E4" w14:textId="77777777" w:rsidR="00034E40" w:rsidRPr="00F277A3" w:rsidRDefault="00034E40" w:rsidP="00AC4B5B">
      <w:pPr>
        <w:pStyle w:val="PL"/>
        <w:rPr>
          <w:rFonts w:eastAsia="SimSun"/>
          <w:snapToGrid w:val="0"/>
        </w:rPr>
      </w:pPr>
      <w:r w:rsidRPr="00F277A3">
        <w:rPr>
          <w:rFonts w:eastAsia="SimSun"/>
          <w:snapToGrid w:val="0"/>
        </w:rPr>
        <w:t>...</w:t>
      </w:r>
    </w:p>
    <w:p w14:paraId="46CC0D35" w14:textId="77777777" w:rsidR="00034E40" w:rsidRPr="00F277A3" w:rsidRDefault="00034E40" w:rsidP="00AC4B5B">
      <w:pPr>
        <w:pStyle w:val="PL"/>
        <w:rPr>
          <w:rFonts w:eastAsia="SimSun"/>
          <w:snapToGrid w:val="0"/>
        </w:rPr>
      </w:pPr>
      <w:r w:rsidRPr="00F277A3">
        <w:rPr>
          <w:rFonts w:eastAsia="SimSun"/>
          <w:snapToGrid w:val="0"/>
        </w:rPr>
        <w:t>}</w:t>
      </w:r>
    </w:p>
    <w:p w14:paraId="1D23970D" w14:textId="77777777" w:rsidR="00034E40" w:rsidRDefault="00034E40" w:rsidP="00AC4B5B">
      <w:pPr>
        <w:pStyle w:val="PL"/>
        <w:rPr>
          <w:rFonts w:eastAsia="SimSun"/>
          <w:snapToGrid w:val="0"/>
        </w:rPr>
      </w:pPr>
    </w:p>
    <w:p w14:paraId="79669DAB" w14:textId="77777777" w:rsidR="00034E40" w:rsidRPr="001645CB" w:rsidRDefault="00034E40" w:rsidP="00AC4B5B">
      <w:pPr>
        <w:pStyle w:val="PL"/>
        <w:rPr>
          <w:rFonts w:eastAsia="Calibri" w:cs="Courier New"/>
        </w:rPr>
      </w:pPr>
      <w:r w:rsidRPr="00F277A3">
        <w:rPr>
          <w:rFonts w:eastAsia="SimSun"/>
          <w:snapToGrid w:val="0"/>
        </w:rPr>
        <w:t>Expected-UL-</w:t>
      </w:r>
      <w:proofErr w:type="spellStart"/>
      <w:r w:rsidRPr="00F277A3">
        <w:rPr>
          <w:rFonts w:eastAsia="SimSun"/>
          <w:snapToGrid w:val="0"/>
        </w:rPr>
        <w:t>AoA</w:t>
      </w:r>
      <w:proofErr w:type="spellEnd"/>
      <w:r w:rsidRPr="001645CB">
        <w:rPr>
          <w:rFonts w:eastAsia="Calibri" w:cs="Courier New"/>
        </w:rPr>
        <w:t xml:space="preserve"> ::= SEQUENCE {</w:t>
      </w:r>
    </w:p>
    <w:p w14:paraId="70BBA20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w:t>
      </w:r>
      <w:proofErr w:type="spellStart"/>
      <w:r>
        <w:rPr>
          <w:rFonts w:eastAsia="Calibri" w:cs="Courier New"/>
        </w:rPr>
        <w:t>AoA</w:t>
      </w:r>
      <w:proofErr w:type="spellEnd"/>
      <w:r w:rsidR="006D7C2A">
        <w:rPr>
          <w:rFonts w:eastAsia="Calibri" w:cs="Courier New"/>
        </w:rPr>
        <w:tab/>
      </w:r>
      <w:r w:rsidRPr="001645CB">
        <w:rPr>
          <w:rFonts w:eastAsia="Calibri" w:cs="Courier New"/>
        </w:rPr>
        <w:tab/>
      </w:r>
      <w:r>
        <w:rPr>
          <w:rFonts w:eastAsia="Calibri" w:cs="Courier New"/>
        </w:rPr>
        <w:t>Expected-Azimuth-</w:t>
      </w:r>
      <w:proofErr w:type="spellStart"/>
      <w:r>
        <w:rPr>
          <w:rFonts w:eastAsia="Calibri" w:cs="Courier New"/>
        </w:rPr>
        <w:t>AoA</w:t>
      </w:r>
      <w:proofErr w:type="spellEnd"/>
      <w:r w:rsidRPr="001645CB">
        <w:rPr>
          <w:rFonts w:eastAsia="Calibri" w:cs="Courier New"/>
        </w:rPr>
        <w:t>,</w:t>
      </w:r>
    </w:p>
    <w:p w14:paraId="6944D384" w14:textId="77777777" w:rsidR="00034E40" w:rsidRPr="001645CB" w:rsidRDefault="00034E40" w:rsidP="00AC4B5B">
      <w:pPr>
        <w:pStyle w:val="PL"/>
        <w:rPr>
          <w:rFonts w:eastAsia="Calibri" w:cs="Courier New"/>
        </w:rPr>
      </w:pPr>
      <w:r>
        <w:rPr>
          <w:rFonts w:eastAsia="Calibri" w:cs="Courier New"/>
        </w:rPr>
        <w:tab/>
        <w:t>expected-Zenith-</w:t>
      </w:r>
      <w:proofErr w:type="spellStart"/>
      <w:r>
        <w:rPr>
          <w:rFonts w:eastAsia="Calibri" w:cs="Courier New"/>
        </w:rPr>
        <w:t>AoA</w:t>
      </w:r>
      <w:proofErr w:type="spellEnd"/>
      <w:r w:rsidRPr="001645CB">
        <w:rPr>
          <w:rFonts w:eastAsia="Calibri" w:cs="Courier New"/>
        </w:rPr>
        <w:tab/>
      </w:r>
      <w:r>
        <w:rPr>
          <w:rFonts w:eastAsia="Calibri" w:cs="Courier New"/>
        </w:rPr>
        <w:tab/>
        <w:t>Expected-Zenith-</w:t>
      </w:r>
      <w:proofErr w:type="spellStart"/>
      <w:r>
        <w:rPr>
          <w:rFonts w:eastAsia="Calibri" w:cs="Courier New"/>
        </w:rPr>
        <w:t>AoA</w:t>
      </w:r>
      <w:proofErr w:type="spellEnd"/>
      <w:r>
        <w:rPr>
          <w:rFonts w:eastAsia="Calibri" w:cs="Courier New"/>
        </w:rPr>
        <w:tab/>
      </w:r>
      <w:r>
        <w:rPr>
          <w:rFonts w:eastAsia="Calibri" w:cs="Courier New"/>
        </w:rPr>
        <w:tab/>
        <w:t>OPTIONAL</w:t>
      </w:r>
      <w:r w:rsidRPr="001645CB">
        <w:rPr>
          <w:rFonts w:eastAsia="Calibri" w:cs="Courier New"/>
        </w:rPr>
        <w:t>,</w:t>
      </w:r>
    </w:p>
    <w:p w14:paraId="10736678" w14:textId="77777777" w:rsidR="00034E40" w:rsidRPr="007C49BE" w:rsidRDefault="00034E40" w:rsidP="00AC4B5B">
      <w:pPr>
        <w:pStyle w:val="PL"/>
        <w:rPr>
          <w:rFonts w:eastAsia="Calibri" w:cs="Courier New"/>
          <w:lang w:val="fr-FR"/>
        </w:rPr>
      </w:pPr>
      <w:r w:rsidRPr="001645CB">
        <w:rPr>
          <w:rFonts w:eastAsia="Calibri" w:cs="Courier New"/>
        </w:rPr>
        <w:tab/>
      </w:r>
      <w:proofErr w:type="spellStart"/>
      <w:r w:rsidRPr="007C49BE">
        <w:rPr>
          <w:rFonts w:eastAsia="Calibri" w:cs="Courier New"/>
          <w:lang w:val="fr-FR"/>
        </w:rPr>
        <w:t>iE</w:t>
      </w:r>
      <w:proofErr w:type="spellEnd"/>
      <w:r w:rsidRPr="007C49BE">
        <w:rPr>
          <w:rFonts w:eastAsia="Calibri" w:cs="Courier New"/>
          <w:lang w:val="fr-FR"/>
        </w:rPr>
        <w:t>-extensions</w:t>
      </w:r>
      <w:r w:rsidRPr="007C49BE">
        <w:rPr>
          <w:rFonts w:eastAsia="Calibri" w:cs="Courier New"/>
          <w:lang w:val="fr-FR"/>
        </w:rPr>
        <w:tab/>
      </w:r>
      <w:r w:rsidRPr="007C49BE">
        <w:rPr>
          <w:rFonts w:eastAsia="Calibri" w:cs="Courier New"/>
          <w:lang w:val="fr-FR"/>
        </w:rPr>
        <w:tab/>
      </w:r>
      <w:proofErr w:type="spellStart"/>
      <w:r w:rsidRPr="007C49BE">
        <w:rPr>
          <w:rFonts w:eastAsia="Calibri" w:cs="Courier New"/>
          <w:lang w:val="fr-FR"/>
        </w:rPr>
        <w:t>ProtocolExtensionContainer</w:t>
      </w:r>
      <w:proofErr w:type="spellEnd"/>
      <w:r w:rsidRPr="007C49BE">
        <w:rPr>
          <w:rFonts w:eastAsia="Calibri" w:cs="Courier New"/>
          <w:lang w:val="fr-FR"/>
        </w:rPr>
        <w:t xml:space="preserve"> { { </w:t>
      </w:r>
      <w:proofErr w:type="spellStart"/>
      <w:r w:rsidRPr="007C49BE">
        <w:rPr>
          <w:rFonts w:eastAsia="SimSun"/>
          <w:snapToGrid w:val="0"/>
          <w:lang w:val="fr-FR"/>
        </w:rPr>
        <w:t>Expected</w:t>
      </w:r>
      <w:proofErr w:type="spellEnd"/>
      <w:r w:rsidRPr="007C49BE">
        <w:rPr>
          <w:rFonts w:eastAsia="SimSun"/>
          <w:snapToGrid w:val="0"/>
          <w:lang w:val="fr-FR"/>
        </w:rPr>
        <w:t>-UL-</w:t>
      </w:r>
      <w:proofErr w:type="spellStart"/>
      <w:r w:rsidRPr="007C49BE">
        <w:rPr>
          <w:rFonts w:eastAsia="SimSun"/>
          <w:snapToGrid w:val="0"/>
          <w:lang w:val="fr-FR"/>
        </w:rPr>
        <w:t>AoA</w:t>
      </w:r>
      <w:proofErr w:type="spellEnd"/>
      <w:r w:rsidRPr="007C49BE">
        <w:rPr>
          <w:rFonts w:eastAsia="Calibri" w:cs="Courier New"/>
          <w:lang w:val="fr-FR"/>
        </w:rPr>
        <w:t>-</w:t>
      </w:r>
      <w:proofErr w:type="spellStart"/>
      <w:r w:rsidRPr="007C49BE">
        <w:rPr>
          <w:rFonts w:eastAsia="Calibri" w:cs="Courier New"/>
          <w:lang w:val="fr-FR"/>
        </w:rPr>
        <w:t>ExtIEs</w:t>
      </w:r>
      <w:proofErr w:type="spellEnd"/>
      <w:r w:rsidRPr="007C49BE">
        <w:rPr>
          <w:rFonts w:eastAsia="Calibri" w:cs="Courier New"/>
          <w:lang w:val="fr-FR"/>
        </w:rPr>
        <w:t xml:space="preserve"> } }</w:t>
      </w:r>
      <w:r w:rsidRPr="007C49BE">
        <w:rPr>
          <w:rFonts w:eastAsia="Calibri" w:cs="Courier New"/>
          <w:lang w:val="fr-FR"/>
        </w:rPr>
        <w:tab/>
        <w:t>OPTIONAL,</w:t>
      </w:r>
    </w:p>
    <w:p w14:paraId="362EB235" w14:textId="77777777" w:rsidR="00034E40" w:rsidRPr="007C49BE" w:rsidRDefault="00034E40" w:rsidP="00AC4B5B">
      <w:pPr>
        <w:pStyle w:val="PL"/>
        <w:rPr>
          <w:rFonts w:eastAsia="Calibri" w:cs="Courier New"/>
        </w:rPr>
      </w:pPr>
      <w:r w:rsidRPr="007C49BE">
        <w:rPr>
          <w:rFonts w:eastAsia="Calibri" w:cs="Courier New"/>
          <w:lang w:val="fr-FR"/>
        </w:rPr>
        <w:tab/>
      </w:r>
      <w:r w:rsidRPr="007C49BE">
        <w:rPr>
          <w:rFonts w:eastAsia="Calibri" w:cs="Courier New"/>
        </w:rPr>
        <w:t>...</w:t>
      </w:r>
    </w:p>
    <w:p w14:paraId="38775FF7" w14:textId="77777777" w:rsidR="00034E40" w:rsidRPr="007C49BE" w:rsidRDefault="00034E40" w:rsidP="00AC4B5B">
      <w:pPr>
        <w:pStyle w:val="PL"/>
        <w:rPr>
          <w:rFonts w:eastAsia="Calibri" w:cs="Courier New"/>
        </w:rPr>
      </w:pPr>
      <w:r w:rsidRPr="007C49BE">
        <w:rPr>
          <w:rFonts w:eastAsia="Calibri" w:cs="Courier New"/>
        </w:rPr>
        <w:t>}</w:t>
      </w:r>
    </w:p>
    <w:p w14:paraId="56A94FDC" w14:textId="77777777" w:rsidR="00034E40" w:rsidRPr="007C49BE" w:rsidRDefault="00034E40" w:rsidP="00AC4B5B">
      <w:pPr>
        <w:pStyle w:val="PL"/>
        <w:rPr>
          <w:rFonts w:eastAsia="Calibri" w:cs="Courier New"/>
        </w:rPr>
      </w:pPr>
    </w:p>
    <w:p w14:paraId="38698F8D" w14:textId="77777777" w:rsidR="00034E40" w:rsidRPr="007C49BE" w:rsidRDefault="00034E40" w:rsidP="00AC4B5B">
      <w:pPr>
        <w:pStyle w:val="PL"/>
        <w:rPr>
          <w:rFonts w:eastAsia="Calibri" w:cs="Courier New"/>
        </w:rPr>
      </w:pPr>
      <w:r w:rsidRPr="00F277A3">
        <w:rPr>
          <w:rFonts w:eastAsia="SimSun"/>
          <w:snapToGrid w:val="0"/>
        </w:rPr>
        <w:t>Expected-UL-</w:t>
      </w:r>
      <w:proofErr w:type="spellStart"/>
      <w:r w:rsidRPr="00F277A3">
        <w:rPr>
          <w:rFonts w:eastAsia="SimSun"/>
          <w:snapToGrid w:val="0"/>
        </w:rPr>
        <w:t>AoA</w:t>
      </w:r>
      <w:proofErr w:type="spellEnd"/>
      <w:r w:rsidRPr="007C49BE">
        <w:rPr>
          <w:rFonts w:eastAsia="Calibri" w:cs="Courier New"/>
        </w:rPr>
        <w:t>-</w:t>
      </w:r>
      <w:proofErr w:type="spellStart"/>
      <w:r w:rsidRPr="007C49BE">
        <w:rPr>
          <w:rFonts w:eastAsia="Calibri" w:cs="Courier New"/>
        </w:rPr>
        <w:t>ExtIEs</w:t>
      </w:r>
      <w:proofErr w:type="spellEnd"/>
      <w:r w:rsidRPr="007C49BE">
        <w:rPr>
          <w:rFonts w:eastAsia="Calibri" w:cs="Courier New"/>
        </w:rPr>
        <w:t xml:space="preserve"> NRPPA-</w:t>
      </w:r>
      <w:r w:rsidRPr="007C49BE">
        <w:rPr>
          <w:rFonts w:eastAsia="Calibri" w:cs="Courier New"/>
          <w:snapToGrid w:val="0"/>
        </w:rPr>
        <w:t xml:space="preserve">PROTOCOL-EXTENSION </w:t>
      </w:r>
      <w:r w:rsidRPr="007C49BE">
        <w:rPr>
          <w:rFonts w:eastAsia="Calibri" w:cs="Courier New"/>
        </w:rPr>
        <w:t>::= {</w:t>
      </w:r>
    </w:p>
    <w:p w14:paraId="44B4EBE4" w14:textId="77777777" w:rsidR="00034E40" w:rsidRPr="007C49BE" w:rsidRDefault="00034E40" w:rsidP="00AC4B5B">
      <w:pPr>
        <w:pStyle w:val="PL"/>
        <w:rPr>
          <w:rFonts w:eastAsia="Calibri" w:cs="Courier New"/>
        </w:rPr>
      </w:pPr>
      <w:r w:rsidRPr="007C49BE">
        <w:rPr>
          <w:rFonts w:eastAsia="Calibri" w:cs="Courier New"/>
        </w:rPr>
        <w:tab/>
        <w:t>...</w:t>
      </w:r>
    </w:p>
    <w:p w14:paraId="6BCA513C" w14:textId="77777777" w:rsidR="00034E40" w:rsidRPr="007C49BE" w:rsidRDefault="00034E40" w:rsidP="00AC4B5B">
      <w:pPr>
        <w:pStyle w:val="PL"/>
        <w:rPr>
          <w:rFonts w:eastAsia="Calibri" w:cs="Courier New"/>
        </w:rPr>
      </w:pPr>
      <w:r w:rsidRPr="007C49BE">
        <w:rPr>
          <w:rFonts w:eastAsia="Calibri" w:cs="Courier New"/>
        </w:rPr>
        <w:t>}</w:t>
      </w:r>
    </w:p>
    <w:p w14:paraId="4B9B489B" w14:textId="77777777" w:rsidR="00034E40" w:rsidRPr="007C49BE" w:rsidRDefault="00034E40" w:rsidP="00AC4B5B">
      <w:pPr>
        <w:pStyle w:val="PL"/>
        <w:rPr>
          <w:snapToGrid w:val="0"/>
        </w:rPr>
      </w:pPr>
    </w:p>
    <w:p w14:paraId="1F3D4C09" w14:textId="77777777" w:rsidR="00034E40" w:rsidRPr="001645CB" w:rsidRDefault="00034E40" w:rsidP="00AC4B5B">
      <w:pPr>
        <w:pStyle w:val="PL"/>
        <w:rPr>
          <w:rFonts w:eastAsia="Calibri" w:cs="Courier New"/>
        </w:rPr>
      </w:pPr>
      <w:r w:rsidRPr="00F277A3">
        <w:rPr>
          <w:rFonts w:eastAsia="SimSun"/>
          <w:snapToGrid w:val="0"/>
        </w:rPr>
        <w:t>Expected-</w:t>
      </w:r>
      <w:r>
        <w:rPr>
          <w:rFonts w:eastAsia="SimSun"/>
          <w:snapToGrid w:val="0"/>
        </w:rPr>
        <w:t>ZoA-only</w:t>
      </w:r>
      <w:r>
        <w:rPr>
          <w:rFonts w:eastAsia="Calibri" w:cs="Courier New"/>
        </w:rPr>
        <w:t xml:space="preserve"> </w:t>
      </w:r>
      <w:r w:rsidRPr="001645CB">
        <w:rPr>
          <w:rFonts w:eastAsia="Calibri" w:cs="Courier New"/>
        </w:rPr>
        <w:t>::= SEQUENCE {</w:t>
      </w:r>
    </w:p>
    <w:p w14:paraId="0D9AB410" w14:textId="77777777" w:rsidR="00034E40" w:rsidRPr="001645CB" w:rsidRDefault="00034E40" w:rsidP="00AC4B5B">
      <w:pPr>
        <w:pStyle w:val="PL"/>
        <w:rPr>
          <w:rFonts w:eastAsia="Calibri" w:cs="Courier New"/>
        </w:rPr>
      </w:pPr>
      <w:r w:rsidRPr="001645CB">
        <w:rPr>
          <w:rFonts w:eastAsia="Calibri" w:cs="Courier New"/>
        </w:rPr>
        <w:tab/>
      </w:r>
      <w:r>
        <w:rPr>
          <w:rFonts w:eastAsia="Calibri" w:cs="Courier New"/>
        </w:rPr>
        <w:t>expected-</w:t>
      </w:r>
      <w:proofErr w:type="spellStart"/>
      <w:r>
        <w:rPr>
          <w:rFonts w:eastAsia="Calibri" w:cs="Courier New"/>
        </w:rPr>
        <w:t>ZoA</w:t>
      </w:r>
      <w:proofErr w:type="spellEnd"/>
      <w:r>
        <w:rPr>
          <w:rFonts w:eastAsia="Calibri" w:cs="Courier New"/>
        </w:rPr>
        <w:t>-only</w:t>
      </w:r>
      <w:r w:rsidRPr="001645CB">
        <w:rPr>
          <w:rFonts w:eastAsia="Calibri" w:cs="Courier New"/>
        </w:rPr>
        <w:tab/>
      </w:r>
      <w:r>
        <w:rPr>
          <w:rFonts w:eastAsia="Calibri" w:cs="Courier New"/>
        </w:rPr>
        <w:t>Expected-Zenith-</w:t>
      </w:r>
      <w:proofErr w:type="spellStart"/>
      <w:r>
        <w:rPr>
          <w:rFonts w:eastAsia="Calibri" w:cs="Courier New"/>
        </w:rPr>
        <w:t>AoA</w:t>
      </w:r>
      <w:proofErr w:type="spellEnd"/>
      <w:r w:rsidRPr="001645CB">
        <w:rPr>
          <w:rFonts w:eastAsia="Calibri" w:cs="Courier New"/>
        </w:rPr>
        <w:t>,</w:t>
      </w:r>
    </w:p>
    <w:p w14:paraId="02FA8589" w14:textId="77777777" w:rsidR="00034E40" w:rsidRPr="001645CB" w:rsidRDefault="00034E40" w:rsidP="00AC4B5B">
      <w:pPr>
        <w:pStyle w:val="PL"/>
        <w:rPr>
          <w:rFonts w:eastAsia="Calibri" w:cs="Courier New"/>
        </w:rPr>
      </w:pPr>
      <w:r w:rsidRPr="001645CB">
        <w:rPr>
          <w:rFonts w:eastAsia="Calibri" w:cs="Courier New"/>
        </w:rPr>
        <w:tab/>
      </w:r>
      <w:proofErr w:type="spellStart"/>
      <w:r w:rsidRPr="001645CB">
        <w:rPr>
          <w:rFonts w:eastAsia="Calibri" w:cs="Courier New"/>
        </w:rPr>
        <w:t>iE</w:t>
      </w:r>
      <w:proofErr w:type="spellEnd"/>
      <w:r w:rsidRPr="001645CB">
        <w:rPr>
          <w:rFonts w:eastAsia="Calibri" w:cs="Courier New"/>
        </w:rPr>
        <w:t>-extensions</w:t>
      </w:r>
      <w:r w:rsidRPr="001645CB">
        <w:rPr>
          <w:rFonts w:eastAsia="Calibri" w:cs="Courier New"/>
        </w:rPr>
        <w:tab/>
      </w:r>
      <w:r w:rsidRPr="001645CB">
        <w:rPr>
          <w:rFonts w:eastAsia="Calibri" w:cs="Courier New"/>
        </w:rPr>
        <w:tab/>
      </w:r>
      <w:proofErr w:type="spellStart"/>
      <w:r w:rsidRPr="001645CB">
        <w:rPr>
          <w:rFonts w:eastAsia="Calibri" w:cs="Courier New"/>
        </w:rPr>
        <w:t>ProtocolExtensionContainer</w:t>
      </w:r>
      <w:proofErr w:type="spellEnd"/>
      <w:r w:rsidRPr="001645CB">
        <w:rPr>
          <w:rFonts w:eastAsia="Calibri" w:cs="Courier New"/>
        </w:rPr>
        <w:t xml:space="preserve"> { { </w:t>
      </w:r>
      <w:r w:rsidRPr="00F277A3">
        <w:rPr>
          <w:rFonts w:eastAsia="SimSun"/>
          <w:snapToGrid w:val="0"/>
        </w:rPr>
        <w:t>Expected-</w:t>
      </w:r>
      <w:r>
        <w:rPr>
          <w:rFonts w:eastAsia="SimSun"/>
          <w:snapToGrid w:val="0"/>
        </w:rPr>
        <w:t>ZoA-only</w:t>
      </w:r>
      <w:r w:rsidRPr="001645CB">
        <w:rPr>
          <w:rFonts w:eastAsia="Calibri" w:cs="Courier New"/>
        </w:rPr>
        <w:t>-</w:t>
      </w:r>
      <w:proofErr w:type="spellStart"/>
      <w:r w:rsidRPr="001645CB">
        <w:rPr>
          <w:rFonts w:eastAsia="Calibri" w:cs="Courier New"/>
        </w:rPr>
        <w:t>ExtIEs</w:t>
      </w:r>
      <w:proofErr w:type="spellEnd"/>
      <w:r w:rsidRPr="001645CB">
        <w:rPr>
          <w:rFonts w:eastAsia="Calibri" w:cs="Courier New"/>
        </w:rPr>
        <w:t xml:space="preserve"> } }</w:t>
      </w:r>
      <w:r w:rsidRPr="001645CB">
        <w:rPr>
          <w:rFonts w:eastAsia="Calibri" w:cs="Courier New"/>
        </w:rPr>
        <w:tab/>
        <w:t>OPTIONAL,</w:t>
      </w:r>
    </w:p>
    <w:p w14:paraId="5FE18354"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69780DF3" w14:textId="77777777" w:rsidR="00034E40" w:rsidRPr="007C49BE" w:rsidRDefault="00034E40" w:rsidP="00AC4B5B">
      <w:pPr>
        <w:pStyle w:val="PL"/>
        <w:rPr>
          <w:rFonts w:eastAsia="Calibri" w:cs="Courier New"/>
        </w:rPr>
      </w:pPr>
      <w:r w:rsidRPr="007C49BE">
        <w:rPr>
          <w:rFonts w:eastAsia="Calibri" w:cs="Courier New"/>
        </w:rPr>
        <w:t>}</w:t>
      </w:r>
    </w:p>
    <w:p w14:paraId="3DBC0B5A" w14:textId="77777777" w:rsidR="00034E40" w:rsidRPr="007C49BE" w:rsidRDefault="00034E40" w:rsidP="00AC4B5B">
      <w:pPr>
        <w:pStyle w:val="PL"/>
        <w:rPr>
          <w:rFonts w:eastAsia="Calibri" w:cs="Courier New"/>
        </w:rPr>
      </w:pPr>
    </w:p>
    <w:p w14:paraId="720C60FF" w14:textId="77777777" w:rsidR="00034E40" w:rsidRPr="007C49BE" w:rsidRDefault="00034E40" w:rsidP="00AC4B5B">
      <w:pPr>
        <w:pStyle w:val="PL"/>
        <w:rPr>
          <w:rFonts w:eastAsia="Calibri" w:cs="Courier New"/>
        </w:rPr>
      </w:pPr>
      <w:r w:rsidRPr="00F277A3">
        <w:rPr>
          <w:rFonts w:eastAsia="SimSun"/>
          <w:snapToGrid w:val="0"/>
        </w:rPr>
        <w:t>Expected-</w:t>
      </w:r>
      <w:r>
        <w:rPr>
          <w:rFonts w:eastAsia="SimSun"/>
          <w:snapToGrid w:val="0"/>
        </w:rPr>
        <w:t>ZoA-only</w:t>
      </w:r>
      <w:r w:rsidRPr="007C49BE">
        <w:rPr>
          <w:rFonts w:eastAsia="Calibri" w:cs="Courier New"/>
        </w:rPr>
        <w:t>-</w:t>
      </w:r>
      <w:proofErr w:type="spellStart"/>
      <w:r w:rsidRPr="007C49BE">
        <w:rPr>
          <w:rFonts w:eastAsia="Calibri" w:cs="Courier New"/>
        </w:rPr>
        <w:t>ExtIEs</w:t>
      </w:r>
      <w:proofErr w:type="spellEnd"/>
      <w:r w:rsidRPr="007C49BE">
        <w:rPr>
          <w:rFonts w:eastAsia="Calibri" w:cs="Courier New"/>
        </w:rPr>
        <w:t xml:space="preserve"> NRPPA-</w:t>
      </w:r>
      <w:r w:rsidRPr="007C49BE">
        <w:rPr>
          <w:rFonts w:eastAsia="Calibri" w:cs="Courier New"/>
          <w:snapToGrid w:val="0"/>
        </w:rPr>
        <w:t xml:space="preserve">PROTOCOL-EXTENSION </w:t>
      </w:r>
      <w:r w:rsidRPr="007C49BE">
        <w:rPr>
          <w:rFonts w:eastAsia="Calibri" w:cs="Courier New"/>
        </w:rPr>
        <w:t>::= {</w:t>
      </w:r>
    </w:p>
    <w:p w14:paraId="5FF206A7" w14:textId="77777777" w:rsidR="00034E40" w:rsidRPr="007C49BE" w:rsidRDefault="00034E40" w:rsidP="00AC4B5B">
      <w:pPr>
        <w:pStyle w:val="PL"/>
        <w:rPr>
          <w:rFonts w:eastAsia="Calibri" w:cs="Courier New"/>
        </w:rPr>
      </w:pPr>
      <w:r w:rsidRPr="007C49BE">
        <w:rPr>
          <w:rFonts w:eastAsia="Calibri" w:cs="Courier New"/>
        </w:rPr>
        <w:tab/>
        <w:t>...</w:t>
      </w:r>
    </w:p>
    <w:p w14:paraId="62F623C9" w14:textId="77777777" w:rsidR="00034E40" w:rsidRPr="007C49BE" w:rsidRDefault="00034E40" w:rsidP="00AC4B5B">
      <w:pPr>
        <w:pStyle w:val="PL"/>
        <w:rPr>
          <w:rFonts w:eastAsia="Calibri" w:cs="Courier New"/>
        </w:rPr>
      </w:pPr>
      <w:r w:rsidRPr="007C49BE">
        <w:rPr>
          <w:rFonts w:eastAsia="Calibri" w:cs="Courier New"/>
        </w:rPr>
        <w:t>}</w:t>
      </w:r>
    </w:p>
    <w:p w14:paraId="17C7BE2C" w14:textId="77777777" w:rsidR="00034E40" w:rsidRPr="007C49BE" w:rsidRDefault="00034E40" w:rsidP="00AC4B5B">
      <w:pPr>
        <w:pStyle w:val="PL"/>
        <w:rPr>
          <w:snapToGrid w:val="0"/>
        </w:rPr>
      </w:pPr>
    </w:p>
    <w:p w14:paraId="64D763E4" w14:textId="77777777" w:rsidR="00034E40" w:rsidRPr="001645CB" w:rsidRDefault="00034E40" w:rsidP="00AC4B5B">
      <w:pPr>
        <w:pStyle w:val="PL"/>
        <w:rPr>
          <w:rFonts w:eastAsia="Calibri" w:cs="Courier New"/>
        </w:rPr>
      </w:pPr>
      <w:r>
        <w:rPr>
          <w:rFonts w:eastAsia="Calibri" w:cs="Courier New"/>
        </w:rPr>
        <w:t>Expected-Azimuth-</w:t>
      </w:r>
      <w:proofErr w:type="spellStart"/>
      <w:r>
        <w:rPr>
          <w:rFonts w:eastAsia="Calibri" w:cs="Courier New"/>
        </w:rPr>
        <w:t>AoA</w:t>
      </w:r>
      <w:proofErr w:type="spellEnd"/>
      <w:r>
        <w:rPr>
          <w:rFonts w:eastAsia="Calibri" w:cs="Courier New"/>
        </w:rPr>
        <w:t xml:space="preserve"> </w:t>
      </w:r>
      <w:r w:rsidRPr="001645CB">
        <w:rPr>
          <w:rFonts w:eastAsia="Calibri" w:cs="Courier New"/>
        </w:rPr>
        <w:t>::= SEQUENCE {</w:t>
      </w:r>
    </w:p>
    <w:p w14:paraId="36200DBA"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w:t>
      </w:r>
      <w:proofErr w:type="spellStart"/>
      <w:r>
        <w:rPr>
          <w:rFonts w:eastAsia="Calibri" w:cs="Courier New"/>
        </w:rPr>
        <w:t>AoA</w:t>
      </w:r>
      <w:proofErr w:type="spellEnd"/>
      <w:r>
        <w:rPr>
          <w:rFonts w:eastAsia="Calibri" w:cs="Courier New"/>
        </w:rPr>
        <w:t>-value</w:t>
      </w:r>
      <w:r w:rsidRPr="001645CB">
        <w:rPr>
          <w:rFonts w:eastAsia="Calibri" w:cs="Courier New"/>
        </w:rPr>
        <w:tab/>
      </w:r>
      <w:r>
        <w:rPr>
          <w:rFonts w:eastAsia="Calibri" w:cs="Courier New"/>
        </w:rPr>
        <w:tab/>
      </w:r>
      <w:r>
        <w:rPr>
          <w:rFonts w:eastAsia="Calibri" w:cs="Courier New"/>
        </w:rPr>
        <w:tab/>
        <w:t>Expected-Value-</w:t>
      </w:r>
      <w:proofErr w:type="spellStart"/>
      <w:r>
        <w:rPr>
          <w:rFonts w:eastAsia="Calibri" w:cs="Courier New"/>
        </w:rPr>
        <w:t>AoA</w:t>
      </w:r>
      <w:proofErr w:type="spellEnd"/>
      <w:r w:rsidRPr="001645CB">
        <w:rPr>
          <w:rFonts w:eastAsia="Calibri" w:cs="Courier New"/>
        </w:rPr>
        <w:t>,</w:t>
      </w:r>
    </w:p>
    <w:p w14:paraId="06BB61A1" w14:textId="77777777" w:rsidR="00034E40" w:rsidRPr="001645CB" w:rsidRDefault="00034E40" w:rsidP="00AC4B5B">
      <w:pPr>
        <w:pStyle w:val="PL"/>
        <w:rPr>
          <w:rFonts w:eastAsia="Calibri" w:cs="Courier New"/>
        </w:rPr>
      </w:pPr>
      <w:r>
        <w:rPr>
          <w:rFonts w:eastAsia="Calibri" w:cs="Courier New"/>
        </w:rPr>
        <w:tab/>
        <w:t>expected-Azimuth-</w:t>
      </w:r>
      <w:proofErr w:type="spellStart"/>
      <w:r>
        <w:rPr>
          <w:rFonts w:eastAsia="Calibri" w:cs="Courier New"/>
        </w:rPr>
        <w:t>AoA</w:t>
      </w:r>
      <w:proofErr w:type="spellEnd"/>
      <w:r>
        <w:rPr>
          <w:rFonts w:eastAsia="Calibri" w:cs="Courier New"/>
        </w:rPr>
        <w:t>-uncertainty</w:t>
      </w:r>
      <w:r w:rsidR="005527DC">
        <w:rPr>
          <w:rFonts w:eastAsia="Calibri" w:cs="Courier New"/>
        </w:rPr>
        <w:tab/>
      </w:r>
      <w:r w:rsidRPr="001645CB">
        <w:rPr>
          <w:rFonts w:eastAsia="Calibri" w:cs="Courier New"/>
        </w:rPr>
        <w:tab/>
      </w:r>
      <w:r>
        <w:rPr>
          <w:rFonts w:eastAsia="Calibri" w:cs="Courier New"/>
        </w:rPr>
        <w:t>Uncertainty-range-</w:t>
      </w:r>
      <w:proofErr w:type="spellStart"/>
      <w:r>
        <w:rPr>
          <w:rFonts w:eastAsia="Calibri" w:cs="Courier New"/>
        </w:rPr>
        <w:t>AoA</w:t>
      </w:r>
      <w:proofErr w:type="spellEnd"/>
      <w:r w:rsidRPr="001645CB">
        <w:rPr>
          <w:rFonts w:eastAsia="Calibri" w:cs="Courier New"/>
        </w:rPr>
        <w:t>,</w:t>
      </w:r>
    </w:p>
    <w:p w14:paraId="5D9D14C9" w14:textId="77777777" w:rsidR="006D7C2A" w:rsidRDefault="006D7C2A" w:rsidP="006D7C2A">
      <w:pPr>
        <w:pStyle w:val="PL"/>
      </w:pPr>
      <w:r>
        <w:tab/>
      </w:r>
      <w:proofErr w:type="spellStart"/>
      <w:r w:rsidRPr="00AC4B5B">
        <w:t>iE</w:t>
      </w:r>
      <w:proofErr w:type="spellEnd"/>
      <w:r w:rsidRPr="00AC4B5B">
        <w:t>-extensions</w:t>
      </w:r>
      <w:r>
        <w:tab/>
      </w:r>
      <w:r>
        <w:tab/>
      </w:r>
      <w:proofErr w:type="spellStart"/>
      <w:r w:rsidRPr="00AC4B5B">
        <w:t>ProtocolExtensionContainer</w:t>
      </w:r>
      <w:proofErr w:type="spellEnd"/>
      <w:r w:rsidRPr="00AC4B5B">
        <w:t xml:space="preserve"> { { Expected-Azimuth-</w:t>
      </w:r>
      <w:proofErr w:type="spellStart"/>
      <w:r w:rsidRPr="00AC4B5B">
        <w:t>AoA</w:t>
      </w:r>
      <w:proofErr w:type="spellEnd"/>
      <w:r w:rsidRPr="00AC4B5B">
        <w:t>-</w:t>
      </w:r>
      <w:proofErr w:type="spellStart"/>
      <w:r w:rsidRPr="00AC4B5B">
        <w:t>ExtIEs</w:t>
      </w:r>
      <w:proofErr w:type="spellEnd"/>
      <w:r w:rsidRPr="00AC4B5B">
        <w:t xml:space="preserve"> } }</w:t>
      </w:r>
      <w:r>
        <w:tab/>
      </w:r>
      <w:r w:rsidRPr="00AC4B5B">
        <w:t>OPTIONAL,</w:t>
      </w:r>
    </w:p>
    <w:p w14:paraId="6E333ECE"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3EFD523B" w14:textId="77777777" w:rsidR="00034E40" w:rsidRPr="007C49BE" w:rsidRDefault="00034E40" w:rsidP="00AC4B5B">
      <w:pPr>
        <w:pStyle w:val="PL"/>
        <w:rPr>
          <w:rFonts w:eastAsia="Calibri" w:cs="Courier New"/>
        </w:rPr>
      </w:pPr>
      <w:r w:rsidRPr="007C49BE">
        <w:rPr>
          <w:rFonts w:eastAsia="Calibri" w:cs="Courier New"/>
        </w:rPr>
        <w:t>}</w:t>
      </w:r>
    </w:p>
    <w:p w14:paraId="174882C5" w14:textId="77777777" w:rsidR="006D7C2A" w:rsidRPr="00AC4B5B" w:rsidRDefault="006D7C2A" w:rsidP="006D7C2A">
      <w:pPr>
        <w:pStyle w:val="PL"/>
      </w:pPr>
    </w:p>
    <w:p w14:paraId="53CD712B" w14:textId="77777777" w:rsidR="006D7C2A" w:rsidRPr="00AC4B5B" w:rsidRDefault="006D7C2A" w:rsidP="006D7C2A">
      <w:pPr>
        <w:pStyle w:val="PL"/>
      </w:pPr>
      <w:r w:rsidRPr="00AC4B5B">
        <w:t>Expected-Azimuth-</w:t>
      </w:r>
      <w:proofErr w:type="spellStart"/>
      <w:r w:rsidRPr="00AC4B5B">
        <w:t>AoA</w:t>
      </w:r>
      <w:proofErr w:type="spellEnd"/>
      <w:r w:rsidRPr="00AC4B5B">
        <w:t>-</w:t>
      </w:r>
      <w:proofErr w:type="spellStart"/>
      <w:r w:rsidRPr="00AC4B5B">
        <w:t>ExtIEs</w:t>
      </w:r>
      <w:proofErr w:type="spellEnd"/>
      <w:r w:rsidRPr="00AC4B5B">
        <w:t xml:space="preserve"> NRPPA-</w:t>
      </w:r>
      <w:r w:rsidRPr="00AC4B5B">
        <w:rPr>
          <w:snapToGrid w:val="0"/>
        </w:rPr>
        <w:t xml:space="preserve">PROTOCOL-EXTENSION </w:t>
      </w:r>
      <w:r w:rsidRPr="00AC4B5B">
        <w:t>::= {</w:t>
      </w:r>
    </w:p>
    <w:p w14:paraId="0B7B61E8" w14:textId="77777777" w:rsidR="006D7C2A" w:rsidRPr="00AC4B5B" w:rsidRDefault="006D7C2A" w:rsidP="006D7C2A">
      <w:pPr>
        <w:pStyle w:val="PL"/>
      </w:pPr>
      <w:r w:rsidRPr="00AC4B5B">
        <w:tab/>
        <w:t>...</w:t>
      </w:r>
    </w:p>
    <w:p w14:paraId="1767A83F" w14:textId="77777777" w:rsidR="006D7C2A" w:rsidRDefault="006D7C2A" w:rsidP="006D7C2A">
      <w:pPr>
        <w:pStyle w:val="PL"/>
      </w:pPr>
      <w:r w:rsidRPr="00AC4B5B">
        <w:t>}</w:t>
      </w:r>
    </w:p>
    <w:p w14:paraId="7EAE3DBE" w14:textId="77777777" w:rsidR="006D7C2A" w:rsidRDefault="006D7C2A" w:rsidP="006D7C2A">
      <w:pPr>
        <w:pStyle w:val="PL"/>
      </w:pPr>
    </w:p>
    <w:p w14:paraId="7D839F73" w14:textId="77777777" w:rsidR="00034E40" w:rsidRPr="001645CB" w:rsidRDefault="00034E40" w:rsidP="00AC4B5B">
      <w:pPr>
        <w:pStyle w:val="PL"/>
        <w:rPr>
          <w:rFonts w:eastAsia="Calibri" w:cs="Courier New"/>
        </w:rPr>
      </w:pPr>
      <w:r>
        <w:rPr>
          <w:rFonts w:eastAsia="Calibri" w:cs="Courier New"/>
        </w:rPr>
        <w:t>Expected-Zenith-</w:t>
      </w:r>
      <w:proofErr w:type="spellStart"/>
      <w:r>
        <w:rPr>
          <w:rFonts w:eastAsia="Calibri" w:cs="Courier New"/>
        </w:rPr>
        <w:t>AoA</w:t>
      </w:r>
      <w:proofErr w:type="spellEnd"/>
      <w:r>
        <w:rPr>
          <w:rFonts w:eastAsia="Calibri" w:cs="Courier New"/>
        </w:rPr>
        <w:t xml:space="preserve"> </w:t>
      </w:r>
      <w:r w:rsidRPr="001645CB">
        <w:rPr>
          <w:rFonts w:eastAsia="Calibri" w:cs="Courier New"/>
        </w:rPr>
        <w:t>::= SEQUENCE {</w:t>
      </w:r>
    </w:p>
    <w:p w14:paraId="3D8901A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expected-Zenith-</w:t>
      </w:r>
      <w:proofErr w:type="spellStart"/>
      <w:r>
        <w:rPr>
          <w:rFonts w:eastAsia="Calibri" w:cs="Courier New"/>
        </w:rPr>
        <w:t>AoA</w:t>
      </w:r>
      <w:proofErr w:type="spellEnd"/>
      <w:r>
        <w:rPr>
          <w:rFonts w:eastAsia="Calibri" w:cs="Courier New"/>
        </w:rPr>
        <w:t>-value</w:t>
      </w:r>
      <w:r w:rsidRPr="001645CB">
        <w:rPr>
          <w:rFonts w:eastAsia="Calibri" w:cs="Courier New"/>
        </w:rPr>
        <w:tab/>
      </w:r>
      <w:r>
        <w:rPr>
          <w:rFonts w:eastAsia="Calibri" w:cs="Courier New"/>
        </w:rPr>
        <w:tab/>
      </w:r>
      <w:r>
        <w:rPr>
          <w:rFonts w:eastAsia="Calibri" w:cs="Courier New"/>
        </w:rPr>
        <w:tab/>
        <w:t>Expected-Value-</w:t>
      </w:r>
      <w:proofErr w:type="spellStart"/>
      <w:r>
        <w:rPr>
          <w:rFonts w:eastAsia="Calibri" w:cs="Courier New"/>
        </w:rPr>
        <w:t>ZoA</w:t>
      </w:r>
      <w:proofErr w:type="spellEnd"/>
      <w:r w:rsidRPr="001645CB">
        <w:rPr>
          <w:rFonts w:eastAsia="Calibri" w:cs="Courier New"/>
        </w:rPr>
        <w:t>,</w:t>
      </w:r>
    </w:p>
    <w:p w14:paraId="4C123046" w14:textId="77777777" w:rsidR="00034E40" w:rsidRPr="001645CB" w:rsidRDefault="00034E40" w:rsidP="00AC4B5B">
      <w:pPr>
        <w:pStyle w:val="PL"/>
        <w:rPr>
          <w:rFonts w:eastAsia="Calibri" w:cs="Courier New"/>
        </w:rPr>
      </w:pPr>
      <w:r>
        <w:rPr>
          <w:rFonts w:eastAsia="Calibri" w:cs="Courier New"/>
        </w:rPr>
        <w:tab/>
        <w:t>expected-Zenith-</w:t>
      </w:r>
      <w:proofErr w:type="spellStart"/>
      <w:r>
        <w:rPr>
          <w:rFonts w:eastAsia="Calibri" w:cs="Courier New"/>
        </w:rPr>
        <w:t>AoA</w:t>
      </w:r>
      <w:proofErr w:type="spellEnd"/>
      <w:r>
        <w:rPr>
          <w:rFonts w:eastAsia="Calibri" w:cs="Courier New"/>
        </w:rPr>
        <w:t>-uncertainty</w:t>
      </w:r>
      <w:r w:rsidRPr="001645CB">
        <w:rPr>
          <w:rFonts w:eastAsia="Calibri" w:cs="Courier New"/>
        </w:rPr>
        <w:tab/>
      </w:r>
      <w:r>
        <w:rPr>
          <w:rFonts w:eastAsia="Calibri" w:cs="Courier New"/>
        </w:rPr>
        <w:tab/>
        <w:t>Uncertainty-range-</w:t>
      </w:r>
      <w:proofErr w:type="spellStart"/>
      <w:r>
        <w:rPr>
          <w:rFonts w:eastAsia="Calibri" w:cs="Courier New"/>
        </w:rPr>
        <w:t>ZoA</w:t>
      </w:r>
      <w:proofErr w:type="spellEnd"/>
      <w:r w:rsidRPr="001645CB">
        <w:rPr>
          <w:rFonts w:eastAsia="Calibri" w:cs="Courier New"/>
        </w:rPr>
        <w:t>,</w:t>
      </w:r>
    </w:p>
    <w:p w14:paraId="70D2D2E1" w14:textId="77777777" w:rsidR="006D7C2A" w:rsidRDefault="006D7C2A" w:rsidP="006D7C2A">
      <w:pPr>
        <w:pStyle w:val="PL"/>
      </w:pPr>
      <w:r w:rsidRPr="00AC4B5B">
        <w:tab/>
      </w:r>
      <w:proofErr w:type="spellStart"/>
      <w:r w:rsidRPr="00AC4B5B">
        <w:t>iE</w:t>
      </w:r>
      <w:proofErr w:type="spellEnd"/>
      <w:r w:rsidRPr="00AC4B5B">
        <w:t>-extensions</w:t>
      </w:r>
      <w:r>
        <w:tab/>
      </w:r>
      <w:r>
        <w:tab/>
      </w:r>
      <w:proofErr w:type="spellStart"/>
      <w:r w:rsidRPr="00AC4B5B">
        <w:t>ProtocolExtensionContainer</w:t>
      </w:r>
      <w:proofErr w:type="spellEnd"/>
      <w:r w:rsidRPr="00AC4B5B">
        <w:t xml:space="preserve"> { { Expected-Zenith-</w:t>
      </w:r>
      <w:proofErr w:type="spellStart"/>
      <w:r w:rsidRPr="00AC4B5B">
        <w:t>AoA</w:t>
      </w:r>
      <w:proofErr w:type="spellEnd"/>
      <w:r w:rsidRPr="00AC4B5B">
        <w:t>-</w:t>
      </w:r>
      <w:proofErr w:type="spellStart"/>
      <w:r w:rsidRPr="00AC4B5B">
        <w:t>ExtIEs</w:t>
      </w:r>
      <w:proofErr w:type="spellEnd"/>
      <w:r w:rsidRPr="00AC4B5B">
        <w:t xml:space="preserve"> } }</w:t>
      </w:r>
      <w:r w:rsidR="00A349A3">
        <w:tab/>
      </w:r>
      <w:r w:rsidRPr="00AC4B5B">
        <w:t>OPTIONAL,</w:t>
      </w:r>
    </w:p>
    <w:p w14:paraId="62F0FFB1"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528E102D" w14:textId="77777777" w:rsidR="00034E40" w:rsidRPr="007C49BE" w:rsidRDefault="00034E40" w:rsidP="00AC4B5B">
      <w:pPr>
        <w:pStyle w:val="PL"/>
        <w:rPr>
          <w:rFonts w:eastAsia="Calibri" w:cs="Courier New"/>
        </w:rPr>
      </w:pPr>
      <w:r w:rsidRPr="007C49BE">
        <w:rPr>
          <w:rFonts w:eastAsia="Calibri" w:cs="Courier New"/>
        </w:rPr>
        <w:t>}</w:t>
      </w:r>
    </w:p>
    <w:p w14:paraId="2F0F7740" w14:textId="77777777" w:rsidR="00034E40" w:rsidRPr="007C49BE" w:rsidRDefault="00034E40" w:rsidP="00AC4B5B">
      <w:pPr>
        <w:pStyle w:val="PL"/>
        <w:rPr>
          <w:snapToGrid w:val="0"/>
        </w:rPr>
      </w:pPr>
    </w:p>
    <w:p w14:paraId="7F5E911C" w14:textId="77777777" w:rsidR="00A349A3" w:rsidRPr="00AC4B5B" w:rsidRDefault="00A349A3" w:rsidP="00A349A3">
      <w:pPr>
        <w:pStyle w:val="PL"/>
      </w:pPr>
      <w:r w:rsidRPr="00AC4B5B">
        <w:t>Expected-Zenith-</w:t>
      </w:r>
      <w:proofErr w:type="spellStart"/>
      <w:r w:rsidRPr="00AC4B5B">
        <w:t>AoA</w:t>
      </w:r>
      <w:proofErr w:type="spellEnd"/>
      <w:r w:rsidRPr="00AC4B5B">
        <w:t>-</w:t>
      </w:r>
      <w:proofErr w:type="spellStart"/>
      <w:r w:rsidRPr="00AC4B5B">
        <w:t>ExtIEs</w:t>
      </w:r>
      <w:proofErr w:type="spellEnd"/>
      <w:r w:rsidRPr="00AC4B5B">
        <w:t xml:space="preserve"> NRPPA-</w:t>
      </w:r>
      <w:r w:rsidRPr="00AC4B5B">
        <w:rPr>
          <w:snapToGrid w:val="0"/>
        </w:rPr>
        <w:t xml:space="preserve">PROTOCOL-EXTENSION </w:t>
      </w:r>
      <w:r w:rsidRPr="00AC4B5B">
        <w:t>::= {</w:t>
      </w:r>
    </w:p>
    <w:p w14:paraId="69F1EE95" w14:textId="77777777" w:rsidR="00A349A3" w:rsidRPr="00AC4B5B" w:rsidRDefault="00A349A3" w:rsidP="00A349A3">
      <w:pPr>
        <w:pStyle w:val="PL"/>
      </w:pPr>
      <w:r w:rsidRPr="00AC4B5B">
        <w:tab/>
        <w:t>...</w:t>
      </w:r>
    </w:p>
    <w:p w14:paraId="015ABD73" w14:textId="77777777" w:rsidR="00A349A3" w:rsidRDefault="00A349A3" w:rsidP="00A349A3">
      <w:pPr>
        <w:pStyle w:val="PL"/>
      </w:pPr>
      <w:r w:rsidRPr="00AC4B5B">
        <w:t>}</w:t>
      </w:r>
    </w:p>
    <w:p w14:paraId="112286CC" w14:textId="77777777" w:rsidR="00A349A3" w:rsidRDefault="00A349A3" w:rsidP="00A349A3">
      <w:pPr>
        <w:pStyle w:val="PL"/>
      </w:pPr>
    </w:p>
    <w:p w14:paraId="749A056B" w14:textId="77777777" w:rsidR="00034E40" w:rsidRPr="007C49BE" w:rsidRDefault="00034E40" w:rsidP="00AC4B5B">
      <w:pPr>
        <w:pStyle w:val="PL"/>
        <w:rPr>
          <w:snapToGrid w:val="0"/>
        </w:rPr>
      </w:pPr>
      <w:r w:rsidRPr="007C49BE">
        <w:rPr>
          <w:snapToGrid w:val="0"/>
        </w:rPr>
        <w:t>ARP-ID ::= INTEGER (1..16, ...)</w:t>
      </w:r>
    </w:p>
    <w:p w14:paraId="53CEBFE3" w14:textId="77777777" w:rsidR="00034E40" w:rsidRPr="007C49BE" w:rsidRDefault="00034E40" w:rsidP="00AC4B5B">
      <w:pPr>
        <w:pStyle w:val="PL"/>
        <w:rPr>
          <w:snapToGrid w:val="0"/>
        </w:rPr>
      </w:pPr>
    </w:p>
    <w:p w14:paraId="3DA439D0" w14:textId="77777777" w:rsidR="00034E40" w:rsidRPr="007C49BE" w:rsidRDefault="00034E40" w:rsidP="00AC4B5B">
      <w:pPr>
        <w:pStyle w:val="PL"/>
        <w:rPr>
          <w:snapToGrid w:val="0"/>
        </w:rPr>
      </w:pPr>
      <w:proofErr w:type="spellStart"/>
      <w:r w:rsidRPr="007C49BE">
        <w:rPr>
          <w:snapToGrid w:val="0"/>
        </w:rPr>
        <w:t>ARPLocationInformation</w:t>
      </w:r>
      <w:proofErr w:type="spellEnd"/>
      <w:r w:rsidRPr="007C49BE">
        <w:rPr>
          <w:snapToGrid w:val="0"/>
        </w:rPr>
        <w:t xml:space="preserve"> ::= SEQUENCE (SIZE (1..maxnoARPs)) OF </w:t>
      </w:r>
      <w:proofErr w:type="spellStart"/>
      <w:r w:rsidRPr="007C49BE">
        <w:rPr>
          <w:snapToGrid w:val="0"/>
        </w:rPr>
        <w:t>ARPLocationInformation</w:t>
      </w:r>
      <w:proofErr w:type="spellEnd"/>
      <w:r w:rsidRPr="007C49BE">
        <w:rPr>
          <w:snapToGrid w:val="0"/>
        </w:rPr>
        <w:t>-Item</w:t>
      </w:r>
    </w:p>
    <w:p w14:paraId="604AABF0" w14:textId="77777777" w:rsidR="00034E40" w:rsidRPr="007C49BE" w:rsidRDefault="00034E40" w:rsidP="00AC4B5B">
      <w:pPr>
        <w:pStyle w:val="PL"/>
        <w:rPr>
          <w:snapToGrid w:val="0"/>
        </w:rPr>
      </w:pPr>
    </w:p>
    <w:p w14:paraId="2BB30C0D" w14:textId="77777777" w:rsidR="00034E40" w:rsidRPr="007C49BE" w:rsidRDefault="00034E40" w:rsidP="00AC4B5B">
      <w:pPr>
        <w:pStyle w:val="PL"/>
        <w:rPr>
          <w:snapToGrid w:val="0"/>
        </w:rPr>
      </w:pPr>
      <w:proofErr w:type="spellStart"/>
      <w:r w:rsidRPr="007C49BE">
        <w:rPr>
          <w:snapToGrid w:val="0"/>
        </w:rPr>
        <w:t>ARPLocationInformation</w:t>
      </w:r>
      <w:proofErr w:type="spellEnd"/>
      <w:r w:rsidRPr="007C49BE">
        <w:rPr>
          <w:snapToGrid w:val="0"/>
        </w:rPr>
        <w:t>-Item ::= SEQUENCE {</w:t>
      </w:r>
    </w:p>
    <w:p w14:paraId="0EE21DDA" w14:textId="77777777" w:rsidR="00034E40" w:rsidRPr="007C49BE" w:rsidRDefault="00034E40" w:rsidP="00AC4B5B">
      <w:pPr>
        <w:pStyle w:val="PL"/>
        <w:rPr>
          <w:snapToGrid w:val="0"/>
        </w:rPr>
      </w:pPr>
      <w:r w:rsidRPr="007C49BE">
        <w:rPr>
          <w:snapToGrid w:val="0"/>
        </w:rPr>
        <w:tab/>
      </w:r>
      <w:proofErr w:type="spellStart"/>
      <w:r w:rsidRPr="007C49BE">
        <w:rPr>
          <w:snapToGrid w:val="0"/>
        </w:rPr>
        <w:t>aRP</w:t>
      </w:r>
      <w:proofErr w:type="spellEnd"/>
      <w:r w:rsidRPr="007C49BE">
        <w:rPr>
          <w:snapToGrid w:val="0"/>
        </w:rPr>
        <w:t>-ID</w:t>
      </w:r>
      <w:r w:rsidRPr="007C49BE">
        <w:rPr>
          <w:snapToGrid w:val="0"/>
        </w:rPr>
        <w:tab/>
      </w:r>
      <w:r w:rsidRPr="007C49BE">
        <w:rPr>
          <w:snapToGrid w:val="0"/>
        </w:rPr>
        <w:tab/>
      </w:r>
      <w:r w:rsidRPr="007C49BE">
        <w:rPr>
          <w:snapToGrid w:val="0"/>
        </w:rPr>
        <w:tab/>
      </w:r>
      <w:r w:rsidRPr="007C49BE">
        <w:rPr>
          <w:snapToGrid w:val="0"/>
        </w:rPr>
        <w:tab/>
        <w:t>ARP-ID,</w:t>
      </w:r>
    </w:p>
    <w:p w14:paraId="139FE07B" w14:textId="77777777" w:rsidR="00034E40" w:rsidRPr="00DE4A15" w:rsidRDefault="00034E40" w:rsidP="00AC4B5B">
      <w:pPr>
        <w:pStyle w:val="PL"/>
        <w:rPr>
          <w:snapToGrid w:val="0"/>
          <w:lang w:val="fr-FR"/>
        </w:rPr>
      </w:pPr>
      <w:r w:rsidRPr="007C49BE">
        <w:rPr>
          <w:snapToGrid w:val="0"/>
        </w:rPr>
        <w:tab/>
      </w:r>
      <w:proofErr w:type="spellStart"/>
      <w:r w:rsidRPr="00DE4A15">
        <w:rPr>
          <w:snapToGrid w:val="0"/>
          <w:lang w:val="fr-FR"/>
        </w:rPr>
        <w:t>aRPLocationType</w:t>
      </w:r>
      <w:proofErr w:type="spellEnd"/>
      <w:r w:rsidRPr="00DE4A15">
        <w:rPr>
          <w:snapToGrid w:val="0"/>
          <w:lang w:val="fr-FR"/>
        </w:rPr>
        <w:tab/>
      </w:r>
      <w:r w:rsidRPr="00DE4A15">
        <w:rPr>
          <w:snapToGrid w:val="0"/>
          <w:lang w:val="fr-FR"/>
        </w:rPr>
        <w:tab/>
      </w:r>
      <w:proofErr w:type="spellStart"/>
      <w:r w:rsidRPr="00DE4A15">
        <w:rPr>
          <w:snapToGrid w:val="0"/>
          <w:lang w:val="fr-FR"/>
        </w:rPr>
        <w:t>ARPLocationType</w:t>
      </w:r>
      <w:proofErr w:type="spellEnd"/>
      <w:r w:rsidRPr="00DE4A15">
        <w:rPr>
          <w:snapToGrid w:val="0"/>
          <w:lang w:val="fr-FR"/>
        </w:rPr>
        <w:t>,</w:t>
      </w:r>
    </w:p>
    <w:p w14:paraId="77738F92" w14:textId="77777777" w:rsidR="00034E40" w:rsidRPr="00DE4A15" w:rsidRDefault="00034E40" w:rsidP="00AC4B5B">
      <w:pPr>
        <w:pStyle w:val="PL"/>
        <w:rPr>
          <w:rFonts w:cs="Courier New"/>
          <w:szCs w:val="16"/>
          <w:lang w:val="fr-FR"/>
        </w:rPr>
      </w:pPr>
      <w:r w:rsidRPr="00DE4A15">
        <w:rPr>
          <w:rFonts w:cs="Courier New"/>
          <w:szCs w:val="16"/>
          <w:lang w:val="fr-FR"/>
        </w:rPr>
        <w:tab/>
      </w:r>
      <w:proofErr w:type="spellStart"/>
      <w:r w:rsidRPr="00DE4A15">
        <w:rPr>
          <w:rFonts w:cs="Courier New"/>
          <w:szCs w:val="16"/>
          <w:lang w:val="fr-FR"/>
        </w:rPr>
        <w:t>iE</w:t>
      </w:r>
      <w:proofErr w:type="spellEnd"/>
      <w:r w:rsidRPr="00DE4A15">
        <w:rPr>
          <w:rFonts w:cs="Courier New"/>
          <w:szCs w:val="16"/>
          <w:lang w:val="fr-FR"/>
        </w:rPr>
        <w:t>-Extensions</w:t>
      </w:r>
      <w:r w:rsidRPr="00DE4A15">
        <w:rPr>
          <w:rFonts w:cs="Courier New"/>
          <w:szCs w:val="16"/>
          <w:lang w:val="fr-FR"/>
        </w:rPr>
        <w:tab/>
      </w:r>
      <w:r w:rsidRPr="00DE4A15">
        <w:rPr>
          <w:rFonts w:cs="Courier New"/>
          <w:szCs w:val="16"/>
          <w:lang w:val="fr-FR"/>
        </w:rPr>
        <w:tab/>
      </w:r>
      <w:proofErr w:type="spellStart"/>
      <w:r w:rsidRPr="00DE4A15">
        <w:rPr>
          <w:rFonts w:cs="Courier New"/>
          <w:szCs w:val="16"/>
          <w:lang w:val="fr-FR"/>
        </w:rPr>
        <w:t>ProtocolExtensionContainer</w:t>
      </w:r>
      <w:proofErr w:type="spellEnd"/>
      <w:r w:rsidRPr="00DE4A15">
        <w:rPr>
          <w:rFonts w:cs="Courier New"/>
          <w:szCs w:val="16"/>
          <w:lang w:val="fr-FR"/>
        </w:rPr>
        <w:t xml:space="preserve"> { {</w:t>
      </w:r>
      <w:r w:rsidRPr="00DE4A15">
        <w:rPr>
          <w:snapToGrid w:val="0"/>
          <w:lang w:val="fr-FR"/>
        </w:rPr>
        <w:t xml:space="preserve"> </w:t>
      </w:r>
      <w:proofErr w:type="spellStart"/>
      <w:r w:rsidRPr="00DE4A15">
        <w:rPr>
          <w:snapToGrid w:val="0"/>
          <w:lang w:val="fr-FR"/>
        </w:rPr>
        <w:t>ARPLocationInformation</w:t>
      </w:r>
      <w:r w:rsidRPr="00DE4A15">
        <w:rPr>
          <w:rFonts w:cs="Courier New"/>
          <w:szCs w:val="16"/>
          <w:lang w:val="fr-FR"/>
        </w:rPr>
        <w:t>-ExtIEs</w:t>
      </w:r>
      <w:proofErr w:type="spellEnd"/>
      <w:r w:rsidRPr="00DE4A15">
        <w:rPr>
          <w:rFonts w:cs="Courier New"/>
          <w:szCs w:val="16"/>
          <w:lang w:val="fr-FR"/>
        </w:rPr>
        <w:t>} } OPTIONAL,</w:t>
      </w:r>
    </w:p>
    <w:p w14:paraId="2757B96B" w14:textId="77777777" w:rsidR="00034E40" w:rsidRPr="00DE4A15" w:rsidRDefault="00034E40" w:rsidP="00AC4B5B">
      <w:pPr>
        <w:pStyle w:val="PL"/>
        <w:rPr>
          <w:snapToGrid w:val="0"/>
          <w:lang w:val="fr-FR"/>
        </w:rPr>
      </w:pPr>
      <w:r w:rsidRPr="00DE4A15">
        <w:rPr>
          <w:snapToGrid w:val="0"/>
          <w:lang w:val="fr-FR"/>
        </w:rPr>
        <w:tab/>
        <w:t>...</w:t>
      </w:r>
    </w:p>
    <w:p w14:paraId="6B710E91" w14:textId="77777777" w:rsidR="00034E40" w:rsidRPr="00DE4A15" w:rsidRDefault="00034E40" w:rsidP="00AC4B5B">
      <w:pPr>
        <w:pStyle w:val="PL"/>
        <w:rPr>
          <w:snapToGrid w:val="0"/>
          <w:lang w:val="fr-FR"/>
        </w:rPr>
      </w:pPr>
      <w:r w:rsidRPr="00DE4A15">
        <w:rPr>
          <w:snapToGrid w:val="0"/>
          <w:lang w:val="fr-FR"/>
        </w:rPr>
        <w:t>}</w:t>
      </w:r>
    </w:p>
    <w:p w14:paraId="6B48C291" w14:textId="77777777" w:rsidR="00034E40" w:rsidRPr="00DE4A15" w:rsidRDefault="00034E40" w:rsidP="00AC4B5B">
      <w:pPr>
        <w:pStyle w:val="PL"/>
        <w:rPr>
          <w:snapToGrid w:val="0"/>
          <w:lang w:val="fr-FR"/>
        </w:rPr>
      </w:pPr>
    </w:p>
    <w:p w14:paraId="615D121C" w14:textId="77777777" w:rsidR="00034E40" w:rsidRPr="00DE4A15" w:rsidRDefault="00034E40" w:rsidP="00AC4B5B">
      <w:pPr>
        <w:pStyle w:val="PL"/>
        <w:rPr>
          <w:rFonts w:cs="Courier New"/>
          <w:szCs w:val="16"/>
          <w:lang w:val="fr-FR"/>
        </w:rPr>
      </w:pPr>
      <w:proofErr w:type="spellStart"/>
      <w:r w:rsidRPr="00DE4A15">
        <w:rPr>
          <w:snapToGrid w:val="0"/>
          <w:lang w:val="fr-FR"/>
        </w:rPr>
        <w:t>ARPLocationInformation</w:t>
      </w:r>
      <w:r w:rsidRPr="00DE4A15">
        <w:rPr>
          <w:rFonts w:cs="Courier New"/>
          <w:szCs w:val="16"/>
          <w:lang w:val="fr-FR"/>
        </w:rPr>
        <w:t>-ExtIEs</w:t>
      </w:r>
      <w:proofErr w:type="spellEnd"/>
      <w:r w:rsidRPr="00DE4A15">
        <w:rPr>
          <w:rFonts w:cs="Courier New"/>
          <w:szCs w:val="16"/>
          <w:lang w:val="fr-FR"/>
        </w:rPr>
        <w:t xml:space="preserve"> NRPPA-PROTOCOL-EXTENSION ::= {</w:t>
      </w:r>
    </w:p>
    <w:p w14:paraId="4A8CA97E" w14:textId="77777777" w:rsidR="00034E40" w:rsidRPr="007C49BE" w:rsidRDefault="00034E40" w:rsidP="00AC4B5B">
      <w:pPr>
        <w:pStyle w:val="PL"/>
        <w:rPr>
          <w:rFonts w:cs="Courier New"/>
          <w:szCs w:val="16"/>
          <w:lang w:val="fr-FR"/>
        </w:rPr>
      </w:pPr>
      <w:r w:rsidRPr="00DE4A15">
        <w:rPr>
          <w:rFonts w:cs="Courier New"/>
          <w:szCs w:val="16"/>
          <w:lang w:val="fr-FR"/>
        </w:rPr>
        <w:tab/>
      </w:r>
      <w:r w:rsidRPr="007C49BE">
        <w:rPr>
          <w:rFonts w:cs="Courier New"/>
          <w:szCs w:val="16"/>
          <w:lang w:val="fr-FR"/>
        </w:rPr>
        <w:t>...</w:t>
      </w:r>
    </w:p>
    <w:p w14:paraId="114F2124" w14:textId="77777777" w:rsidR="00034E40" w:rsidRPr="007C49BE" w:rsidRDefault="00034E40" w:rsidP="00AC4B5B">
      <w:pPr>
        <w:pStyle w:val="PL"/>
        <w:rPr>
          <w:rFonts w:cs="Courier New"/>
          <w:szCs w:val="16"/>
          <w:lang w:val="fr-FR"/>
        </w:rPr>
      </w:pPr>
      <w:r w:rsidRPr="007C49BE">
        <w:rPr>
          <w:rFonts w:cs="Courier New"/>
          <w:szCs w:val="16"/>
          <w:lang w:val="fr-FR"/>
        </w:rPr>
        <w:t>}</w:t>
      </w:r>
    </w:p>
    <w:p w14:paraId="23B717CE" w14:textId="77777777" w:rsidR="00034E40" w:rsidRPr="00DE4A15" w:rsidRDefault="00034E40" w:rsidP="00AC4B5B">
      <w:pPr>
        <w:pStyle w:val="PL"/>
        <w:rPr>
          <w:snapToGrid w:val="0"/>
          <w:lang w:val="fr-FR"/>
        </w:rPr>
      </w:pPr>
    </w:p>
    <w:p w14:paraId="4218F661" w14:textId="77777777" w:rsidR="00034E40" w:rsidRPr="007C49BE" w:rsidRDefault="00034E40" w:rsidP="00AC4B5B">
      <w:pPr>
        <w:pStyle w:val="PL"/>
        <w:rPr>
          <w:rFonts w:eastAsia="Calibri" w:cs="Courier New"/>
          <w:lang w:val="fr-FR"/>
        </w:rPr>
      </w:pPr>
      <w:proofErr w:type="spellStart"/>
      <w:r w:rsidRPr="007C49BE">
        <w:rPr>
          <w:rFonts w:eastAsia="Calibri" w:cs="Courier New"/>
          <w:lang w:val="fr-FR"/>
        </w:rPr>
        <w:t>ARPLocationType</w:t>
      </w:r>
      <w:proofErr w:type="spellEnd"/>
      <w:r w:rsidRPr="007C49BE">
        <w:rPr>
          <w:rFonts w:eastAsia="Calibri" w:cs="Courier New"/>
          <w:lang w:val="fr-FR"/>
        </w:rPr>
        <w:t xml:space="preserve"> ::= CHOICE {</w:t>
      </w:r>
    </w:p>
    <w:p w14:paraId="52B0B816" w14:textId="77777777" w:rsidR="00034E40" w:rsidRPr="007C49BE" w:rsidRDefault="00034E40" w:rsidP="00AC4B5B">
      <w:pPr>
        <w:pStyle w:val="PL"/>
        <w:rPr>
          <w:rFonts w:eastAsia="Calibri" w:cs="Courier New"/>
          <w:lang w:val="fr-FR"/>
        </w:rPr>
      </w:pPr>
      <w:r w:rsidRPr="007C49BE">
        <w:rPr>
          <w:rFonts w:eastAsia="Calibri" w:cs="Courier New"/>
          <w:lang w:val="fr-FR"/>
        </w:rPr>
        <w:tab/>
      </w:r>
      <w:proofErr w:type="spellStart"/>
      <w:r w:rsidRPr="007C49BE">
        <w:rPr>
          <w:rFonts w:eastAsia="Calibri" w:cs="Courier New"/>
          <w:lang w:val="fr-FR"/>
        </w:rPr>
        <w:t>aRPPositionRelativeGeodetic</w:t>
      </w:r>
      <w:proofErr w:type="spellEnd"/>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proofErr w:type="spellStart"/>
      <w:r w:rsidRPr="007C49BE">
        <w:rPr>
          <w:rFonts w:eastAsia="Calibri" w:cs="Courier New"/>
          <w:lang w:val="fr-FR"/>
        </w:rPr>
        <w:t>RelativeGeodeticLocation</w:t>
      </w:r>
      <w:proofErr w:type="spellEnd"/>
      <w:r w:rsidRPr="007C49BE">
        <w:rPr>
          <w:rFonts w:eastAsia="Calibri" w:cs="Courier New"/>
          <w:lang w:val="fr-FR"/>
        </w:rPr>
        <w:t>,</w:t>
      </w:r>
    </w:p>
    <w:p w14:paraId="6092FD74" w14:textId="77777777" w:rsidR="00034E40" w:rsidRPr="007C49BE" w:rsidRDefault="00034E40" w:rsidP="00AC4B5B">
      <w:pPr>
        <w:pStyle w:val="PL"/>
        <w:rPr>
          <w:rFonts w:eastAsia="Calibri" w:cs="Courier New"/>
          <w:lang w:val="fr-FR"/>
        </w:rPr>
      </w:pPr>
      <w:r w:rsidRPr="007C49BE">
        <w:rPr>
          <w:rFonts w:eastAsia="Calibri" w:cs="Courier New"/>
          <w:lang w:val="fr-FR"/>
        </w:rPr>
        <w:tab/>
      </w:r>
      <w:proofErr w:type="spellStart"/>
      <w:r w:rsidRPr="007C49BE">
        <w:rPr>
          <w:rFonts w:eastAsia="Calibri" w:cs="Courier New"/>
          <w:lang w:val="fr-FR"/>
        </w:rPr>
        <w:t>aRPPositionRelativeCartesian</w:t>
      </w:r>
      <w:proofErr w:type="spellEnd"/>
      <w:r w:rsidRPr="007C49BE">
        <w:rPr>
          <w:rFonts w:eastAsia="Calibri" w:cs="Courier New"/>
          <w:lang w:val="fr-FR"/>
        </w:rPr>
        <w:tab/>
      </w:r>
      <w:r w:rsidRPr="007C49BE">
        <w:rPr>
          <w:rFonts w:eastAsia="Calibri" w:cs="Courier New"/>
          <w:lang w:val="fr-FR"/>
        </w:rPr>
        <w:tab/>
      </w:r>
      <w:proofErr w:type="spellStart"/>
      <w:r w:rsidRPr="007C49BE">
        <w:rPr>
          <w:rFonts w:eastAsia="Calibri" w:cs="Courier New"/>
          <w:lang w:val="fr-FR"/>
        </w:rPr>
        <w:t>RelativeCartesianLocation</w:t>
      </w:r>
      <w:proofErr w:type="spellEnd"/>
      <w:r w:rsidRPr="007C49BE">
        <w:rPr>
          <w:rFonts w:eastAsia="Calibri" w:cs="Courier New"/>
          <w:lang w:val="fr-FR"/>
        </w:rPr>
        <w:t>,</w:t>
      </w:r>
    </w:p>
    <w:p w14:paraId="021246B4" w14:textId="77777777" w:rsidR="00034E40" w:rsidRPr="007C49BE" w:rsidRDefault="00034E40" w:rsidP="00AC4B5B">
      <w:pPr>
        <w:pStyle w:val="PL"/>
        <w:rPr>
          <w:rFonts w:eastAsia="Calibri" w:cs="Courier New"/>
          <w:lang w:val="fr-FR"/>
        </w:rPr>
      </w:pPr>
      <w:r w:rsidRPr="007C49BE">
        <w:rPr>
          <w:rFonts w:eastAsia="Calibri" w:cs="Courier New"/>
          <w:lang w:val="fr-FR"/>
        </w:rPr>
        <w:tab/>
      </w:r>
      <w:proofErr w:type="spellStart"/>
      <w:r w:rsidRPr="007C49BE">
        <w:rPr>
          <w:rFonts w:eastAsia="Calibri" w:cs="Courier New"/>
          <w:lang w:val="fr-FR"/>
        </w:rPr>
        <w:t>choice</w:t>
      </w:r>
      <w:proofErr w:type="spellEnd"/>
      <w:r w:rsidRPr="007C49BE">
        <w:rPr>
          <w:rFonts w:eastAsia="Calibri" w:cs="Courier New"/>
          <w:lang w:val="fr-FR"/>
        </w:rPr>
        <w:t>-extension</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proofErr w:type="spellStart"/>
      <w:r w:rsidRPr="007C49BE">
        <w:rPr>
          <w:rFonts w:eastAsia="Calibri" w:cs="Courier New"/>
          <w:lang w:val="fr-FR"/>
        </w:rPr>
        <w:t>ProtocolIE</w:t>
      </w:r>
      <w:proofErr w:type="spellEnd"/>
      <w:r w:rsidRPr="007C49BE">
        <w:rPr>
          <w:rFonts w:eastAsia="Calibri" w:cs="Courier New"/>
          <w:lang w:val="fr-FR"/>
        </w:rPr>
        <w:t xml:space="preserve">-Single-Container { { </w:t>
      </w:r>
      <w:proofErr w:type="spellStart"/>
      <w:r w:rsidRPr="007C49BE">
        <w:rPr>
          <w:rFonts w:eastAsia="Calibri" w:cs="Courier New"/>
          <w:lang w:val="fr-FR"/>
        </w:rPr>
        <w:t>ARPLocationType-ExtIEs</w:t>
      </w:r>
      <w:proofErr w:type="spellEnd"/>
      <w:r w:rsidRPr="007C49BE">
        <w:rPr>
          <w:rFonts w:eastAsia="Calibri" w:cs="Courier New"/>
          <w:lang w:val="fr-FR"/>
        </w:rPr>
        <w:t xml:space="preserve"> } }</w:t>
      </w:r>
    </w:p>
    <w:p w14:paraId="122F08A9" w14:textId="77777777" w:rsidR="00034E40" w:rsidRPr="007C49BE" w:rsidRDefault="00034E40" w:rsidP="00AC4B5B">
      <w:pPr>
        <w:pStyle w:val="PL"/>
        <w:rPr>
          <w:rFonts w:eastAsia="Calibri" w:cs="Courier New"/>
          <w:lang w:val="fr-FR"/>
        </w:rPr>
      </w:pPr>
      <w:r w:rsidRPr="007C49BE">
        <w:rPr>
          <w:rFonts w:eastAsia="Calibri" w:cs="Courier New"/>
          <w:lang w:val="fr-FR"/>
        </w:rPr>
        <w:t>}</w:t>
      </w:r>
    </w:p>
    <w:p w14:paraId="316C07C0" w14:textId="77777777" w:rsidR="00034E40" w:rsidRPr="007C49BE" w:rsidRDefault="00034E40" w:rsidP="00AC4B5B">
      <w:pPr>
        <w:pStyle w:val="PL"/>
        <w:rPr>
          <w:rFonts w:eastAsia="Calibri" w:cs="Courier New"/>
          <w:lang w:val="fr-FR"/>
        </w:rPr>
      </w:pPr>
    </w:p>
    <w:p w14:paraId="18721EC1" w14:textId="77777777" w:rsidR="00034E40" w:rsidRPr="007C49BE" w:rsidRDefault="00034E40" w:rsidP="00AC4B5B">
      <w:pPr>
        <w:pStyle w:val="PL"/>
        <w:rPr>
          <w:rFonts w:eastAsia="Calibri" w:cs="Courier New"/>
          <w:lang w:val="fr-FR"/>
        </w:rPr>
      </w:pPr>
      <w:proofErr w:type="spellStart"/>
      <w:r w:rsidRPr="007C49BE">
        <w:rPr>
          <w:rFonts w:eastAsia="Calibri" w:cs="Courier New"/>
          <w:lang w:val="fr-FR"/>
        </w:rPr>
        <w:t>ARPLocationType-ExtIEs</w:t>
      </w:r>
      <w:proofErr w:type="spellEnd"/>
      <w:r w:rsidRPr="007C49BE">
        <w:rPr>
          <w:rFonts w:eastAsia="Calibri" w:cs="Courier New"/>
          <w:lang w:val="fr-FR"/>
        </w:rPr>
        <w:t xml:space="preserve"> NRPPA-</w:t>
      </w:r>
      <w:r w:rsidRPr="007C49BE">
        <w:rPr>
          <w:rFonts w:eastAsia="Calibri" w:cs="Courier New"/>
          <w:snapToGrid w:val="0"/>
          <w:lang w:val="fr-FR"/>
        </w:rPr>
        <w:t xml:space="preserve">PROTOCOL-IES </w:t>
      </w:r>
      <w:r w:rsidRPr="007C49BE">
        <w:rPr>
          <w:rFonts w:eastAsia="Calibri" w:cs="Courier New"/>
          <w:lang w:val="fr-FR"/>
        </w:rPr>
        <w:t>::= {</w:t>
      </w:r>
    </w:p>
    <w:p w14:paraId="6D1288F5" w14:textId="77777777" w:rsidR="00034E40" w:rsidRPr="007C49BE" w:rsidRDefault="00034E40" w:rsidP="00AC4B5B">
      <w:pPr>
        <w:pStyle w:val="PL"/>
        <w:rPr>
          <w:rFonts w:eastAsia="Calibri" w:cs="Courier New"/>
          <w:lang w:val="fr-FR"/>
        </w:rPr>
      </w:pPr>
      <w:r w:rsidRPr="007C49BE">
        <w:rPr>
          <w:rFonts w:eastAsia="Calibri" w:cs="Courier New"/>
          <w:lang w:val="fr-FR"/>
        </w:rPr>
        <w:tab/>
        <w:t>...</w:t>
      </w:r>
    </w:p>
    <w:p w14:paraId="7B1D1DB4" w14:textId="77777777" w:rsidR="00DF3BE4" w:rsidRPr="007C49BE" w:rsidRDefault="00034E40" w:rsidP="00034E40">
      <w:pPr>
        <w:pStyle w:val="PL"/>
        <w:rPr>
          <w:rFonts w:eastAsia="Calibri" w:cs="Courier New"/>
          <w:lang w:val="fr-FR"/>
        </w:rPr>
      </w:pPr>
      <w:r w:rsidRPr="007C49BE">
        <w:rPr>
          <w:rFonts w:eastAsia="Calibri" w:cs="Courier New"/>
          <w:lang w:val="fr-FR"/>
        </w:rPr>
        <w:t>}</w:t>
      </w:r>
    </w:p>
    <w:p w14:paraId="27098897" w14:textId="77777777" w:rsidR="00034E40" w:rsidRPr="007C49BE" w:rsidRDefault="00034E40" w:rsidP="00AC4B5B">
      <w:pPr>
        <w:pStyle w:val="PL"/>
        <w:rPr>
          <w:lang w:val="fr-FR"/>
        </w:rPr>
      </w:pPr>
    </w:p>
    <w:p w14:paraId="33C9C89F" w14:textId="77777777" w:rsidR="00DF3BE4" w:rsidRPr="0029102F" w:rsidRDefault="00DF3BE4" w:rsidP="00DF3BE4">
      <w:pPr>
        <w:pStyle w:val="PL"/>
        <w:rPr>
          <w:snapToGrid w:val="0"/>
          <w:lang w:val="fr-FR"/>
        </w:rPr>
      </w:pPr>
      <w:r w:rsidRPr="0029102F">
        <w:rPr>
          <w:snapToGrid w:val="0"/>
          <w:lang w:val="fr-FR"/>
        </w:rPr>
        <w:t>Assistance-Information ::= SEQUENCE {</w:t>
      </w:r>
    </w:p>
    <w:p w14:paraId="5F224557" w14:textId="77777777" w:rsidR="00DF3BE4" w:rsidRPr="0029102F" w:rsidRDefault="00DF3BE4" w:rsidP="00E766B3">
      <w:pPr>
        <w:pStyle w:val="PL"/>
        <w:rPr>
          <w:snapToGrid w:val="0"/>
          <w:lang w:val="fr-FR"/>
        </w:rPr>
      </w:pPr>
      <w:r w:rsidRPr="0029102F">
        <w:rPr>
          <w:snapToGrid w:val="0"/>
          <w:lang w:val="fr-FR"/>
        </w:rPr>
        <w:tab/>
      </w:r>
      <w:proofErr w:type="spellStart"/>
      <w:r w:rsidRPr="0029102F">
        <w:rPr>
          <w:snapToGrid w:val="0"/>
          <w:lang w:val="fr-FR"/>
        </w:rPr>
        <w:t>systemInformation</w:t>
      </w:r>
      <w:proofErr w:type="spellEnd"/>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proofErr w:type="spellStart"/>
      <w:r w:rsidRPr="0029102F">
        <w:rPr>
          <w:snapToGrid w:val="0"/>
          <w:lang w:val="fr-FR"/>
        </w:rPr>
        <w:t>SystemInformation</w:t>
      </w:r>
      <w:proofErr w:type="spellEnd"/>
      <w:r w:rsidRPr="0029102F">
        <w:rPr>
          <w:snapToGrid w:val="0"/>
          <w:lang w:val="fr-FR"/>
        </w:rPr>
        <w:t>,</w:t>
      </w:r>
    </w:p>
    <w:p w14:paraId="40CB02AE" w14:textId="77777777" w:rsidR="00DF3BE4" w:rsidRPr="0029102F" w:rsidRDefault="00DF3BE4" w:rsidP="00E766B3">
      <w:pPr>
        <w:pStyle w:val="PL"/>
        <w:rPr>
          <w:lang w:val="fr-FR"/>
        </w:rPr>
      </w:pPr>
      <w:r w:rsidRPr="0029102F">
        <w:rPr>
          <w:lang w:val="fr-FR"/>
        </w:rPr>
        <w:tab/>
      </w:r>
      <w:proofErr w:type="spellStart"/>
      <w:r w:rsidRPr="0029102F">
        <w:rPr>
          <w:lang w:val="fr-FR"/>
        </w:rPr>
        <w:t>iE</w:t>
      </w:r>
      <w:proofErr w:type="spellEnd"/>
      <w:r w:rsidRPr="0029102F">
        <w:rPr>
          <w:lang w:val="fr-FR"/>
        </w:rPr>
        <w:t>-Extensions</w:t>
      </w:r>
      <w:r w:rsidRPr="0029102F">
        <w:rPr>
          <w:lang w:val="fr-FR"/>
        </w:rPr>
        <w:tab/>
      </w:r>
      <w:r w:rsidRPr="0029102F">
        <w:rPr>
          <w:lang w:val="fr-FR"/>
        </w:rPr>
        <w:tab/>
      </w:r>
      <w:r w:rsidRPr="0029102F">
        <w:rPr>
          <w:lang w:val="fr-FR"/>
        </w:rPr>
        <w:tab/>
      </w:r>
      <w:r w:rsidRPr="0029102F">
        <w:rPr>
          <w:lang w:val="fr-FR"/>
        </w:rPr>
        <w:tab/>
      </w:r>
      <w:r w:rsidRPr="0029102F">
        <w:rPr>
          <w:lang w:val="fr-FR"/>
        </w:rPr>
        <w:tab/>
      </w:r>
      <w:proofErr w:type="spellStart"/>
      <w:r w:rsidRPr="0029102F">
        <w:rPr>
          <w:lang w:val="fr-FR"/>
        </w:rPr>
        <w:t>ProtocolExtensionContainer</w:t>
      </w:r>
      <w:proofErr w:type="spellEnd"/>
      <w:r w:rsidRPr="0029102F">
        <w:rPr>
          <w:lang w:val="fr-FR"/>
        </w:rPr>
        <w:t xml:space="preserve"> { {</w:t>
      </w:r>
      <w:r w:rsidRPr="0029102F">
        <w:rPr>
          <w:snapToGrid w:val="0"/>
          <w:lang w:val="fr-FR"/>
        </w:rPr>
        <w:t xml:space="preserve"> Assistance-Information</w:t>
      </w:r>
      <w:r w:rsidRPr="0029102F">
        <w:rPr>
          <w:lang w:val="fr-FR"/>
        </w:rPr>
        <w:t>-</w:t>
      </w:r>
      <w:proofErr w:type="spellStart"/>
      <w:r w:rsidRPr="0029102F">
        <w:rPr>
          <w:lang w:val="fr-FR"/>
        </w:rPr>
        <w:t>ExtIEs</w:t>
      </w:r>
      <w:proofErr w:type="spellEnd"/>
      <w:r w:rsidRPr="0029102F">
        <w:rPr>
          <w:lang w:val="fr-FR"/>
        </w:rPr>
        <w:t>} } OPTIONAL,</w:t>
      </w:r>
    </w:p>
    <w:p w14:paraId="4732B284" w14:textId="77777777" w:rsidR="00DF3BE4" w:rsidRPr="0029102F" w:rsidRDefault="00DF3BE4" w:rsidP="00E766B3">
      <w:pPr>
        <w:pStyle w:val="PL"/>
        <w:rPr>
          <w:snapToGrid w:val="0"/>
          <w:lang w:val="fr-FR"/>
        </w:rPr>
      </w:pPr>
      <w:r w:rsidRPr="0029102F">
        <w:rPr>
          <w:snapToGrid w:val="0"/>
          <w:lang w:val="fr-FR"/>
        </w:rPr>
        <w:tab/>
        <w:t>...</w:t>
      </w:r>
    </w:p>
    <w:p w14:paraId="7EF73B9B" w14:textId="77777777" w:rsidR="00DF3BE4" w:rsidRPr="0029102F" w:rsidRDefault="00DF3BE4" w:rsidP="00E766B3">
      <w:pPr>
        <w:pStyle w:val="PL"/>
        <w:rPr>
          <w:snapToGrid w:val="0"/>
          <w:lang w:val="fr-FR"/>
        </w:rPr>
      </w:pPr>
      <w:r w:rsidRPr="0029102F">
        <w:rPr>
          <w:snapToGrid w:val="0"/>
          <w:lang w:val="fr-FR"/>
        </w:rPr>
        <w:t>}</w:t>
      </w:r>
    </w:p>
    <w:p w14:paraId="6DB6985A" w14:textId="77777777" w:rsidR="00DF3BE4" w:rsidRPr="0029102F" w:rsidRDefault="00DF3BE4" w:rsidP="00DF3BE4">
      <w:pPr>
        <w:pStyle w:val="PL"/>
        <w:rPr>
          <w:snapToGrid w:val="0"/>
          <w:lang w:val="fr-FR"/>
        </w:rPr>
      </w:pPr>
    </w:p>
    <w:p w14:paraId="10FF9608" w14:textId="77777777" w:rsidR="00DF3BE4" w:rsidRPr="0029102F" w:rsidRDefault="00DF3BE4" w:rsidP="00E766B3">
      <w:pPr>
        <w:pStyle w:val="PL"/>
        <w:rPr>
          <w:lang w:val="fr-FR"/>
        </w:rPr>
      </w:pPr>
      <w:r w:rsidRPr="0029102F">
        <w:rPr>
          <w:snapToGrid w:val="0"/>
          <w:lang w:val="fr-FR"/>
        </w:rPr>
        <w:t>Assistance-Information</w:t>
      </w:r>
      <w:r w:rsidRPr="0029102F">
        <w:rPr>
          <w:lang w:val="fr-FR"/>
        </w:rPr>
        <w:t>-</w:t>
      </w:r>
      <w:proofErr w:type="spellStart"/>
      <w:r w:rsidRPr="0029102F">
        <w:rPr>
          <w:lang w:val="fr-FR"/>
        </w:rPr>
        <w:t>ExtIEs</w:t>
      </w:r>
      <w:proofErr w:type="spellEnd"/>
      <w:r w:rsidRPr="0029102F">
        <w:rPr>
          <w:lang w:val="fr-FR"/>
        </w:rPr>
        <w:t xml:space="preserve"> NRPPA-PROTOCOL-EXTENSION ::= {</w:t>
      </w:r>
    </w:p>
    <w:p w14:paraId="382B6296" w14:textId="77777777" w:rsidR="00DF3BE4" w:rsidRPr="001E4F1C" w:rsidRDefault="00DF3BE4" w:rsidP="00E766B3">
      <w:pPr>
        <w:pStyle w:val="PL"/>
      </w:pPr>
      <w:r w:rsidRPr="0029102F">
        <w:rPr>
          <w:lang w:val="fr-FR"/>
        </w:rPr>
        <w:tab/>
      </w:r>
      <w:r w:rsidRPr="001E4F1C">
        <w:t>...</w:t>
      </w:r>
    </w:p>
    <w:p w14:paraId="7371D860" w14:textId="77777777" w:rsidR="00DF3BE4" w:rsidRPr="001E4F1C" w:rsidRDefault="00DF3BE4" w:rsidP="00E766B3">
      <w:pPr>
        <w:pStyle w:val="PL"/>
      </w:pPr>
      <w:r w:rsidRPr="001E4F1C">
        <w:t>}</w:t>
      </w:r>
    </w:p>
    <w:p w14:paraId="7186CA71" w14:textId="77777777" w:rsidR="00DF3BE4" w:rsidRDefault="00DF3BE4" w:rsidP="00DF3BE4">
      <w:pPr>
        <w:pStyle w:val="PL"/>
        <w:rPr>
          <w:snapToGrid w:val="0"/>
        </w:rPr>
      </w:pPr>
    </w:p>
    <w:p w14:paraId="5B113CB9" w14:textId="77777777" w:rsidR="00DF3BE4" w:rsidRDefault="00DF3BE4" w:rsidP="00E766B3">
      <w:pPr>
        <w:pStyle w:val="PL"/>
        <w:rPr>
          <w:snapToGrid w:val="0"/>
        </w:rPr>
      </w:pPr>
      <w:proofErr w:type="spellStart"/>
      <w:r>
        <w:rPr>
          <w:snapToGrid w:val="0"/>
        </w:rPr>
        <w:t>AssistanceInformationFailureList</w:t>
      </w:r>
      <w:proofErr w:type="spellEnd"/>
      <w:r>
        <w:rPr>
          <w:snapToGrid w:val="0"/>
        </w:rPr>
        <w:t xml:space="preserve"> ::= SEQUENCE (SIZE (1..maxnoAssistInfoFailureListItems)) OF SEQUENCE {</w:t>
      </w:r>
    </w:p>
    <w:p w14:paraId="3F535FCC" w14:textId="77777777" w:rsidR="00DF3BE4" w:rsidRDefault="00DF3BE4" w:rsidP="00E766B3">
      <w:pPr>
        <w:pStyle w:val="PL"/>
        <w:rPr>
          <w:snapToGrid w:val="0"/>
        </w:rPr>
      </w:pPr>
      <w:r>
        <w:rPr>
          <w:snapToGrid w:val="0"/>
        </w:rPr>
        <w:tab/>
      </w:r>
      <w:proofErr w:type="spellStart"/>
      <w:r>
        <w:rPr>
          <w:snapToGrid w:val="0"/>
        </w:rPr>
        <w:t>posSIB</w:t>
      </w:r>
      <w:proofErr w:type="spellEnd"/>
      <w:r>
        <w:rPr>
          <w:snapToGrid w:val="0"/>
        </w:rPr>
        <w:t>-Type</w:t>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PosSIB</w:t>
      </w:r>
      <w:proofErr w:type="spellEnd"/>
      <w:r>
        <w:rPr>
          <w:snapToGrid w:val="0"/>
        </w:rPr>
        <w:t>-Type,</w:t>
      </w:r>
    </w:p>
    <w:p w14:paraId="7C8EDFBC" w14:textId="77777777" w:rsidR="00DF3BE4" w:rsidRDefault="00DF3BE4" w:rsidP="00E766B3">
      <w:pPr>
        <w:pStyle w:val="PL"/>
        <w:rPr>
          <w:snapToGrid w:val="0"/>
        </w:rPr>
      </w:pPr>
      <w:r>
        <w:rPr>
          <w:snapToGrid w:val="0"/>
        </w:rPr>
        <w:tab/>
        <w:t>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Outcome</w:t>
      </w:r>
      <w:proofErr w:type="spellEnd"/>
      <w:r>
        <w:rPr>
          <w:snapToGrid w:val="0"/>
        </w:rPr>
        <w:t>,</w:t>
      </w:r>
    </w:p>
    <w:p w14:paraId="102A2C35" w14:textId="77777777" w:rsidR="00DF3BE4" w:rsidRPr="0029102F" w:rsidRDefault="00DF3BE4" w:rsidP="00E766B3">
      <w:pPr>
        <w:pStyle w:val="PL"/>
        <w:rPr>
          <w:snapToGrid w:val="0"/>
          <w:lang w:val="fr-FR"/>
        </w:rPr>
      </w:pPr>
      <w:r>
        <w:rPr>
          <w:snapToGrid w:val="0"/>
        </w:rPr>
        <w:tab/>
      </w:r>
      <w:proofErr w:type="spellStart"/>
      <w:r w:rsidRPr="0029102F">
        <w:rPr>
          <w:snapToGrid w:val="0"/>
          <w:lang w:val="fr-FR"/>
        </w:rPr>
        <w:t>iE</w:t>
      </w:r>
      <w:proofErr w:type="spellEnd"/>
      <w:r w:rsidRPr="0029102F">
        <w:rPr>
          <w:snapToGrid w:val="0"/>
          <w:lang w:val="fr-FR"/>
        </w:rPr>
        <w:t>-Extensions</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proofErr w:type="spellStart"/>
      <w:r w:rsidRPr="0029102F">
        <w:rPr>
          <w:snapToGrid w:val="0"/>
          <w:lang w:val="fr-FR"/>
        </w:rPr>
        <w:t>ProtocolExtensionContainer</w:t>
      </w:r>
      <w:proofErr w:type="spellEnd"/>
      <w:r w:rsidRPr="0029102F">
        <w:rPr>
          <w:snapToGrid w:val="0"/>
          <w:lang w:val="fr-FR"/>
        </w:rPr>
        <w:t xml:space="preserve"> { {</w:t>
      </w:r>
      <w:proofErr w:type="spellStart"/>
      <w:r w:rsidRPr="0029102F">
        <w:rPr>
          <w:snapToGrid w:val="0"/>
          <w:lang w:val="fr-FR"/>
        </w:rPr>
        <w:t>AssistanceInformationFailureList-ExtIEs</w:t>
      </w:r>
      <w:proofErr w:type="spellEnd"/>
      <w:r w:rsidRPr="0029102F">
        <w:rPr>
          <w:snapToGrid w:val="0"/>
          <w:lang w:val="fr-FR"/>
        </w:rPr>
        <w:t>} }</w:t>
      </w:r>
      <w:r w:rsidRPr="0029102F">
        <w:rPr>
          <w:snapToGrid w:val="0"/>
          <w:lang w:val="fr-FR"/>
        </w:rPr>
        <w:tab/>
        <w:t>OPTIONAL,</w:t>
      </w:r>
    </w:p>
    <w:p w14:paraId="3CEE98F0" w14:textId="77777777" w:rsidR="00DF3BE4" w:rsidRPr="0029102F" w:rsidRDefault="00DF3BE4" w:rsidP="00E766B3">
      <w:pPr>
        <w:pStyle w:val="PL"/>
        <w:rPr>
          <w:snapToGrid w:val="0"/>
          <w:lang w:val="fr-FR"/>
        </w:rPr>
      </w:pPr>
      <w:r w:rsidRPr="0029102F">
        <w:rPr>
          <w:snapToGrid w:val="0"/>
          <w:lang w:val="fr-FR"/>
        </w:rPr>
        <w:tab/>
        <w:t>...</w:t>
      </w:r>
    </w:p>
    <w:p w14:paraId="286E050F" w14:textId="77777777" w:rsidR="00DF3BE4" w:rsidRPr="0029102F" w:rsidRDefault="00DF3BE4" w:rsidP="00E766B3">
      <w:pPr>
        <w:pStyle w:val="PL"/>
        <w:rPr>
          <w:snapToGrid w:val="0"/>
          <w:lang w:val="fr-FR"/>
        </w:rPr>
      </w:pPr>
      <w:r w:rsidRPr="0029102F">
        <w:rPr>
          <w:snapToGrid w:val="0"/>
          <w:lang w:val="fr-FR"/>
        </w:rPr>
        <w:t>}</w:t>
      </w:r>
    </w:p>
    <w:p w14:paraId="1FC4CA12" w14:textId="77777777" w:rsidR="00DF3BE4" w:rsidRPr="0029102F" w:rsidRDefault="00DF3BE4" w:rsidP="00E766B3">
      <w:pPr>
        <w:pStyle w:val="PL"/>
        <w:rPr>
          <w:snapToGrid w:val="0"/>
          <w:lang w:val="fr-FR"/>
        </w:rPr>
      </w:pPr>
    </w:p>
    <w:p w14:paraId="5B88E22A" w14:textId="77777777" w:rsidR="00DF3BE4" w:rsidRPr="0029102F" w:rsidRDefault="00DF3BE4" w:rsidP="00E766B3">
      <w:pPr>
        <w:pStyle w:val="PL"/>
        <w:rPr>
          <w:snapToGrid w:val="0"/>
          <w:lang w:val="fr-FR"/>
        </w:rPr>
      </w:pPr>
      <w:proofErr w:type="spellStart"/>
      <w:r w:rsidRPr="0029102F">
        <w:rPr>
          <w:snapToGrid w:val="0"/>
          <w:lang w:val="fr-FR"/>
        </w:rPr>
        <w:t>AssistanceInformationFailureList-ExtIEs</w:t>
      </w:r>
      <w:proofErr w:type="spellEnd"/>
      <w:r w:rsidRPr="0029102F">
        <w:rPr>
          <w:snapToGrid w:val="0"/>
          <w:lang w:val="fr-FR"/>
        </w:rPr>
        <w:t xml:space="preserve"> NRPPA-PROTOCOL-EXTENSION ::= {</w:t>
      </w:r>
    </w:p>
    <w:p w14:paraId="2D5945FE" w14:textId="77777777" w:rsidR="00DF3BE4" w:rsidRPr="007C49BE" w:rsidRDefault="00DF3BE4" w:rsidP="00E766B3">
      <w:pPr>
        <w:pStyle w:val="PL"/>
        <w:rPr>
          <w:snapToGrid w:val="0"/>
        </w:rPr>
      </w:pPr>
      <w:r w:rsidRPr="0029102F">
        <w:rPr>
          <w:snapToGrid w:val="0"/>
          <w:lang w:val="fr-FR"/>
        </w:rPr>
        <w:tab/>
      </w:r>
      <w:r w:rsidRPr="007C49BE">
        <w:rPr>
          <w:snapToGrid w:val="0"/>
        </w:rPr>
        <w:t>...</w:t>
      </w:r>
    </w:p>
    <w:p w14:paraId="54DEE7DB" w14:textId="77777777" w:rsidR="00DF3BE4" w:rsidRPr="007C49BE" w:rsidRDefault="00DF3BE4" w:rsidP="00E766B3">
      <w:pPr>
        <w:pStyle w:val="PL"/>
        <w:rPr>
          <w:snapToGrid w:val="0"/>
        </w:rPr>
      </w:pPr>
      <w:r w:rsidRPr="007C49BE">
        <w:rPr>
          <w:snapToGrid w:val="0"/>
        </w:rPr>
        <w:t>}</w:t>
      </w:r>
    </w:p>
    <w:p w14:paraId="06719A73" w14:textId="77777777" w:rsidR="00DF3BE4" w:rsidRPr="007C49BE" w:rsidRDefault="00DF3BE4" w:rsidP="00E766B3">
      <w:pPr>
        <w:pStyle w:val="PL"/>
        <w:rPr>
          <w:snapToGrid w:val="0"/>
        </w:rPr>
      </w:pPr>
    </w:p>
    <w:p w14:paraId="4F3ED1BE" w14:textId="77777777" w:rsidR="00DF3BE4" w:rsidRPr="007C49BE" w:rsidRDefault="00DF3BE4" w:rsidP="00E766B3">
      <w:pPr>
        <w:pStyle w:val="PL"/>
        <w:rPr>
          <w:snapToGrid w:val="0"/>
        </w:rPr>
      </w:pPr>
      <w:proofErr w:type="spellStart"/>
      <w:r w:rsidRPr="007C49BE">
        <w:rPr>
          <w:snapToGrid w:val="0"/>
        </w:rPr>
        <w:t>AssistanceInformationMetaData</w:t>
      </w:r>
      <w:proofErr w:type="spellEnd"/>
      <w:r w:rsidRPr="007C49BE">
        <w:rPr>
          <w:snapToGrid w:val="0"/>
        </w:rPr>
        <w:t xml:space="preserve"> ::= SEQUENCE {</w:t>
      </w:r>
    </w:p>
    <w:p w14:paraId="3801470E" w14:textId="77777777" w:rsidR="00DF3BE4" w:rsidRPr="007C49BE" w:rsidRDefault="00DF3BE4" w:rsidP="00E766B3">
      <w:pPr>
        <w:pStyle w:val="PL"/>
        <w:rPr>
          <w:snapToGrid w:val="0"/>
        </w:rPr>
      </w:pPr>
      <w:r w:rsidRPr="007C49BE">
        <w:rPr>
          <w:snapToGrid w:val="0"/>
        </w:rPr>
        <w:tab/>
        <w:t>encrypted</w:t>
      </w:r>
      <w:r w:rsidRPr="007C49BE">
        <w:rPr>
          <w:snapToGrid w:val="0"/>
        </w:rPr>
        <w:tab/>
      </w:r>
      <w:r w:rsidRPr="007C49BE">
        <w:rPr>
          <w:snapToGrid w:val="0"/>
        </w:rPr>
        <w:tab/>
      </w:r>
      <w:r w:rsidRPr="007C49BE">
        <w:rPr>
          <w:snapToGrid w:val="0"/>
        </w:rPr>
        <w:tab/>
        <w:t>ENUMERATED {true, ...}</w:t>
      </w:r>
      <w:r w:rsidRPr="007C49BE">
        <w:rPr>
          <w:snapToGrid w:val="0"/>
        </w:rPr>
        <w:tab/>
        <w:t>OPTIONAL,</w:t>
      </w:r>
    </w:p>
    <w:p w14:paraId="240FC68B" w14:textId="77777777" w:rsidR="00DF3BE4" w:rsidRPr="007C49BE" w:rsidRDefault="00DF3BE4" w:rsidP="00E766B3">
      <w:pPr>
        <w:pStyle w:val="PL"/>
        <w:rPr>
          <w:snapToGrid w:val="0"/>
        </w:rPr>
      </w:pPr>
      <w:r w:rsidRPr="007C49BE">
        <w:rPr>
          <w:snapToGrid w:val="0"/>
        </w:rPr>
        <w:tab/>
      </w:r>
      <w:proofErr w:type="spellStart"/>
      <w:r w:rsidRPr="007C49BE">
        <w:rPr>
          <w:snapToGrid w:val="0"/>
        </w:rPr>
        <w:t>gNSSID</w:t>
      </w:r>
      <w:proofErr w:type="spellEnd"/>
      <w:r w:rsidRPr="007C49BE">
        <w:rPr>
          <w:snapToGrid w:val="0"/>
        </w:rPr>
        <w:tab/>
      </w:r>
      <w:r w:rsidRPr="007C49BE">
        <w:rPr>
          <w:snapToGrid w:val="0"/>
        </w:rPr>
        <w:tab/>
      </w:r>
      <w:r w:rsidRPr="007C49BE">
        <w:rPr>
          <w:snapToGrid w:val="0"/>
        </w:rPr>
        <w:tab/>
      </w:r>
      <w:r w:rsidRPr="007C49BE">
        <w:rPr>
          <w:snapToGrid w:val="0"/>
        </w:rPr>
        <w:tab/>
        <w:t>ENUMERATED {</w:t>
      </w:r>
      <w:proofErr w:type="spellStart"/>
      <w:r w:rsidRPr="007C49BE">
        <w:rPr>
          <w:snapToGrid w:val="0"/>
        </w:rPr>
        <w:t>gps</w:t>
      </w:r>
      <w:proofErr w:type="spellEnd"/>
      <w:r w:rsidRPr="007C49BE">
        <w:rPr>
          <w:snapToGrid w:val="0"/>
        </w:rPr>
        <w:t xml:space="preserve">, </w:t>
      </w:r>
      <w:proofErr w:type="spellStart"/>
      <w:r w:rsidRPr="007C49BE">
        <w:rPr>
          <w:snapToGrid w:val="0"/>
        </w:rPr>
        <w:t>sbas</w:t>
      </w:r>
      <w:proofErr w:type="spellEnd"/>
      <w:r w:rsidRPr="007C49BE">
        <w:rPr>
          <w:snapToGrid w:val="0"/>
        </w:rPr>
        <w:t xml:space="preserve">, </w:t>
      </w:r>
      <w:proofErr w:type="spellStart"/>
      <w:r w:rsidRPr="007C49BE">
        <w:rPr>
          <w:snapToGrid w:val="0"/>
        </w:rPr>
        <w:t>qzss</w:t>
      </w:r>
      <w:proofErr w:type="spellEnd"/>
      <w:r w:rsidRPr="007C49BE">
        <w:rPr>
          <w:snapToGrid w:val="0"/>
        </w:rPr>
        <w:t xml:space="preserve">, </w:t>
      </w:r>
      <w:proofErr w:type="spellStart"/>
      <w:r w:rsidRPr="007C49BE">
        <w:rPr>
          <w:snapToGrid w:val="0"/>
        </w:rPr>
        <w:t>galileo</w:t>
      </w:r>
      <w:proofErr w:type="spellEnd"/>
      <w:r w:rsidRPr="007C49BE">
        <w:rPr>
          <w:snapToGrid w:val="0"/>
        </w:rPr>
        <w:t xml:space="preserve">, </w:t>
      </w:r>
      <w:proofErr w:type="spellStart"/>
      <w:r w:rsidRPr="007C49BE">
        <w:rPr>
          <w:snapToGrid w:val="0"/>
        </w:rPr>
        <w:t>glonass</w:t>
      </w:r>
      <w:proofErr w:type="spellEnd"/>
      <w:r w:rsidRPr="007C49BE">
        <w:rPr>
          <w:snapToGrid w:val="0"/>
        </w:rPr>
        <w:t xml:space="preserve">, bds, </w:t>
      </w:r>
      <w:proofErr w:type="spellStart"/>
      <w:r w:rsidRPr="007C49BE">
        <w:rPr>
          <w:snapToGrid w:val="0"/>
        </w:rPr>
        <w:t>navic</w:t>
      </w:r>
      <w:proofErr w:type="spellEnd"/>
      <w:r w:rsidRPr="007C49BE">
        <w:rPr>
          <w:snapToGrid w:val="0"/>
        </w:rPr>
        <w:t>, ...}</w:t>
      </w:r>
      <w:r w:rsidRPr="007C49BE">
        <w:rPr>
          <w:snapToGrid w:val="0"/>
        </w:rPr>
        <w:tab/>
        <w:t>OPTIONAL,</w:t>
      </w:r>
    </w:p>
    <w:p w14:paraId="0C408FE7" w14:textId="77777777" w:rsidR="00B84C77" w:rsidRPr="007C49BE" w:rsidRDefault="00DF3BE4" w:rsidP="00E766B3">
      <w:pPr>
        <w:pStyle w:val="PL"/>
        <w:rPr>
          <w:snapToGrid w:val="0"/>
        </w:rPr>
      </w:pPr>
      <w:r w:rsidRPr="007C49BE">
        <w:rPr>
          <w:snapToGrid w:val="0"/>
        </w:rPr>
        <w:tab/>
      </w:r>
      <w:proofErr w:type="spellStart"/>
      <w:r w:rsidRPr="007C49BE">
        <w:rPr>
          <w:snapToGrid w:val="0"/>
        </w:rPr>
        <w:t>sBASID</w:t>
      </w:r>
      <w:proofErr w:type="spellEnd"/>
      <w:r w:rsidRPr="007C49BE">
        <w:rPr>
          <w:snapToGrid w:val="0"/>
        </w:rPr>
        <w:tab/>
      </w:r>
      <w:r w:rsidRPr="007C49BE">
        <w:rPr>
          <w:snapToGrid w:val="0"/>
        </w:rPr>
        <w:tab/>
      </w:r>
      <w:r w:rsidRPr="007C49BE">
        <w:rPr>
          <w:snapToGrid w:val="0"/>
        </w:rPr>
        <w:tab/>
      </w:r>
      <w:r w:rsidRPr="007C49BE">
        <w:rPr>
          <w:snapToGrid w:val="0"/>
        </w:rPr>
        <w:tab/>
        <w:t>ENUMERATED {</w:t>
      </w:r>
      <w:proofErr w:type="spellStart"/>
      <w:r w:rsidRPr="007C49BE">
        <w:rPr>
          <w:snapToGrid w:val="0"/>
        </w:rPr>
        <w:t>waas</w:t>
      </w:r>
      <w:proofErr w:type="spellEnd"/>
      <w:r w:rsidRPr="007C49BE">
        <w:rPr>
          <w:snapToGrid w:val="0"/>
        </w:rPr>
        <w:t xml:space="preserve">, </w:t>
      </w:r>
      <w:proofErr w:type="spellStart"/>
      <w:r w:rsidRPr="007C49BE">
        <w:rPr>
          <w:snapToGrid w:val="0"/>
        </w:rPr>
        <w:t>egnos</w:t>
      </w:r>
      <w:proofErr w:type="spellEnd"/>
      <w:r w:rsidRPr="007C49BE">
        <w:rPr>
          <w:snapToGrid w:val="0"/>
        </w:rPr>
        <w:t xml:space="preserve">, </w:t>
      </w:r>
      <w:proofErr w:type="spellStart"/>
      <w:r w:rsidRPr="007C49BE">
        <w:rPr>
          <w:snapToGrid w:val="0"/>
        </w:rPr>
        <w:t>msas</w:t>
      </w:r>
      <w:proofErr w:type="spellEnd"/>
      <w:r w:rsidRPr="007C49BE">
        <w:rPr>
          <w:snapToGrid w:val="0"/>
        </w:rPr>
        <w:t xml:space="preserve">, </w:t>
      </w:r>
      <w:proofErr w:type="spellStart"/>
      <w:r w:rsidRPr="007C49BE">
        <w:rPr>
          <w:snapToGrid w:val="0"/>
        </w:rPr>
        <w:t>gagan</w:t>
      </w:r>
      <w:proofErr w:type="spellEnd"/>
      <w:r w:rsidRPr="007C49BE">
        <w:rPr>
          <w:snapToGrid w:val="0"/>
        </w:rPr>
        <w:t>, ...}</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OPTIONAL,</w:t>
      </w:r>
    </w:p>
    <w:p w14:paraId="23DD3662" w14:textId="77777777" w:rsidR="00DF3BE4" w:rsidRPr="007C49BE" w:rsidRDefault="00DF3BE4"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AssistanceInformationMetaData-ExtIEs</w:t>
      </w:r>
      <w:proofErr w:type="spellEnd"/>
      <w:r w:rsidRPr="007C49BE">
        <w:rPr>
          <w:snapToGrid w:val="0"/>
        </w:rPr>
        <w:t>} }</w:t>
      </w:r>
      <w:r w:rsidRPr="007C49BE">
        <w:rPr>
          <w:snapToGrid w:val="0"/>
        </w:rPr>
        <w:tab/>
        <w:t>OPTIONAL,</w:t>
      </w:r>
    </w:p>
    <w:p w14:paraId="787C208B" w14:textId="77777777" w:rsidR="00DF3BE4" w:rsidRPr="007C49BE" w:rsidRDefault="00DF3BE4" w:rsidP="00E766B3">
      <w:pPr>
        <w:pStyle w:val="PL"/>
        <w:rPr>
          <w:snapToGrid w:val="0"/>
        </w:rPr>
      </w:pPr>
      <w:r w:rsidRPr="007C49BE">
        <w:rPr>
          <w:snapToGrid w:val="0"/>
        </w:rPr>
        <w:tab/>
        <w:t>...</w:t>
      </w:r>
    </w:p>
    <w:p w14:paraId="4CF9779F" w14:textId="77777777" w:rsidR="00DF3BE4" w:rsidRPr="007C49BE" w:rsidRDefault="00DF3BE4" w:rsidP="00E766B3">
      <w:pPr>
        <w:pStyle w:val="PL"/>
        <w:rPr>
          <w:snapToGrid w:val="0"/>
        </w:rPr>
      </w:pPr>
      <w:r w:rsidRPr="007C49BE">
        <w:rPr>
          <w:snapToGrid w:val="0"/>
        </w:rPr>
        <w:t>}</w:t>
      </w:r>
    </w:p>
    <w:p w14:paraId="196EE3CF" w14:textId="77777777" w:rsidR="00DF3BE4" w:rsidRPr="007C49BE" w:rsidRDefault="00DF3BE4" w:rsidP="00E766B3">
      <w:pPr>
        <w:pStyle w:val="PL"/>
        <w:rPr>
          <w:snapToGrid w:val="0"/>
        </w:rPr>
      </w:pPr>
    </w:p>
    <w:p w14:paraId="4E2635E5" w14:textId="77777777" w:rsidR="00DF3BE4" w:rsidRPr="007C49BE" w:rsidRDefault="00DF3BE4" w:rsidP="00E766B3">
      <w:pPr>
        <w:pStyle w:val="PL"/>
        <w:rPr>
          <w:snapToGrid w:val="0"/>
        </w:rPr>
      </w:pPr>
      <w:proofErr w:type="spellStart"/>
      <w:r w:rsidRPr="007C49BE">
        <w:rPr>
          <w:snapToGrid w:val="0"/>
        </w:rPr>
        <w:t>AssistanceInformationMetaData-ExtIEs</w:t>
      </w:r>
      <w:proofErr w:type="spellEnd"/>
      <w:r w:rsidRPr="007C49BE">
        <w:rPr>
          <w:snapToGrid w:val="0"/>
        </w:rPr>
        <w:t xml:space="preserve"> NRPPA-PROTOCOL-EXTENSION ::= {</w:t>
      </w:r>
    </w:p>
    <w:p w14:paraId="2AEE66C9" w14:textId="77777777" w:rsidR="00DF3BE4" w:rsidRPr="007C49BE" w:rsidRDefault="00DF3BE4" w:rsidP="00E766B3">
      <w:pPr>
        <w:pStyle w:val="PL"/>
        <w:rPr>
          <w:snapToGrid w:val="0"/>
        </w:rPr>
      </w:pPr>
      <w:r w:rsidRPr="007C49BE">
        <w:rPr>
          <w:snapToGrid w:val="0"/>
        </w:rPr>
        <w:tab/>
        <w:t>...</w:t>
      </w:r>
    </w:p>
    <w:p w14:paraId="16EA09A2" w14:textId="77777777" w:rsidR="00DF3BE4" w:rsidRPr="007C49BE" w:rsidRDefault="00DF3BE4" w:rsidP="00DF3BE4">
      <w:pPr>
        <w:pStyle w:val="PL"/>
        <w:rPr>
          <w:snapToGrid w:val="0"/>
        </w:rPr>
      </w:pPr>
      <w:r w:rsidRPr="007C49BE">
        <w:rPr>
          <w:snapToGrid w:val="0"/>
        </w:rPr>
        <w:t>}</w:t>
      </w:r>
    </w:p>
    <w:p w14:paraId="2B8052CF" w14:textId="77777777" w:rsidR="00DF3BE4" w:rsidRPr="007C49BE" w:rsidRDefault="00DF3BE4" w:rsidP="00E766B3">
      <w:pPr>
        <w:pStyle w:val="PL"/>
      </w:pPr>
    </w:p>
    <w:p w14:paraId="74F5A98F" w14:textId="77777777" w:rsidR="00DF3BE4" w:rsidRPr="007C49BE" w:rsidRDefault="00DF3BE4" w:rsidP="00E766B3">
      <w:pPr>
        <w:pStyle w:val="PL"/>
        <w:rPr>
          <w:snapToGrid w:val="0"/>
        </w:rPr>
      </w:pPr>
    </w:p>
    <w:p w14:paraId="0F76D567" w14:textId="77777777" w:rsidR="00DF3BE4" w:rsidRPr="007C49BE" w:rsidRDefault="00DF3BE4" w:rsidP="00E766B3">
      <w:pPr>
        <w:pStyle w:val="PL"/>
        <w:rPr>
          <w:snapToGrid w:val="0"/>
        </w:rPr>
      </w:pPr>
    </w:p>
    <w:p w14:paraId="5CE58D09" w14:textId="77777777" w:rsidR="002F45B2" w:rsidRPr="007C49BE" w:rsidRDefault="002F45B2" w:rsidP="00BC1EA4">
      <w:pPr>
        <w:pStyle w:val="PL"/>
        <w:spacing w:line="0" w:lineRule="atLeast"/>
        <w:outlineLvl w:val="3"/>
        <w:rPr>
          <w:snapToGrid w:val="0"/>
        </w:rPr>
      </w:pPr>
      <w:r w:rsidRPr="00BC1EA4">
        <w:rPr>
          <w:rFonts w:eastAsia="Times New Roman"/>
          <w:snapToGrid w:val="0"/>
        </w:rPr>
        <w:t>--</w:t>
      </w:r>
      <w:r w:rsidRPr="007C49BE">
        <w:rPr>
          <w:snapToGrid w:val="0"/>
        </w:rPr>
        <w:t xml:space="preserve"> B</w:t>
      </w:r>
    </w:p>
    <w:p w14:paraId="6D606A15" w14:textId="77777777" w:rsidR="002F45B2" w:rsidRPr="007C49BE" w:rsidRDefault="002F45B2" w:rsidP="00E766B3">
      <w:pPr>
        <w:pStyle w:val="PL"/>
        <w:rPr>
          <w:snapToGrid w:val="0"/>
        </w:rPr>
      </w:pPr>
    </w:p>
    <w:p w14:paraId="26D2A356" w14:textId="77777777" w:rsidR="004652C4" w:rsidRPr="007C49BE" w:rsidRDefault="004652C4" w:rsidP="00E766B3">
      <w:pPr>
        <w:pStyle w:val="PL"/>
        <w:rPr>
          <w:snapToGrid w:val="0"/>
        </w:rPr>
      </w:pPr>
      <w:bookmarkStart w:id="3706" w:name="_Hlk50051885"/>
      <w:proofErr w:type="spellStart"/>
      <w:r w:rsidRPr="007C49BE">
        <w:rPr>
          <w:snapToGrid w:val="0"/>
        </w:rPr>
        <w:t>BandwidthSRS</w:t>
      </w:r>
      <w:proofErr w:type="spellEnd"/>
      <w:r w:rsidRPr="007C49BE">
        <w:rPr>
          <w:snapToGrid w:val="0"/>
        </w:rPr>
        <w:t xml:space="preserve"> ::= CHOICE {</w:t>
      </w:r>
    </w:p>
    <w:p w14:paraId="79D0EFE2" w14:textId="64F5EF29" w:rsidR="00B84C77" w:rsidRPr="007C49BE" w:rsidRDefault="00B84C77" w:rsidP="00E766B3">
      <w:pPr>
        <w:pStyle w:val="PL"/>
        <w:rPr>
          <w:snapToGrid w:val="0"/>
        </w:rPr>
      </w:pPr>
      <w:r w:rsidRPr="007C49BE">
        <w:rPr>
          <w:snapToGrid w:val="0"/>
        </w:rPr>
        <w:tab/>
        <w:t>fR1</w:t>
      </w:r>
      <w:r w:rsidRPr="007C49BE">
        <w:rPr>
          <w:snapToGrid w:val="0"/>
        </w:rPr>
        <w:tab/>
      </w:r>
      <w:r w:rsidRPr="007C49BE">
        <w:rPr>
          <w:snapToGrid w:val="0"/>
        </w:rPr>
        <w:tab/>
        <w:t>ENUMERATED {mHz5, mHz10, mHz20, mHz40, mHz50, mHz80, mHz100, ...</w:t>
      </w:r>
      <w:r w:rsidR="00F14EED" w:rsidRPr="0076329A">
        <w:rPr>
          <w:snapToGrid w:val="0"/>
        </w:rPr>
        <w:t xml:space="preserve"> </w:t>
      </w:r>
      <w:r w:rsidR="00F14EED">
        <w:rPr>
          <w:snapToGrid w:val="0"/>
        </w:rPr>
        <w:t>,mHz160, mHz200</w:t>
      </w:r>
      <w:r w:rsidR="00FA77F7">
        <w:rPr>
          <w:rFonts w:hint="eastAsia"/>
          <w:snapToGrid w:val="0"/>
          <w:lang w:eastAsia="zh-CN"/>
        </w:rPr>
        <w:t>,</w:t>
      </w:r>
      <w:r w:rsidR="00FA77F7" w:rsidRPr="003529C4">
        <w:rPr>
          <w:snapToGrid w:val="0"/>
        </w:rPr>
        <w:t xml:space="preserve"> </w:t>
      </w:r>
      <w:r w:rsidR="00FA77F7">
        <w:rPr>
          <w:snapToGrid w:val="0"/>
        </w:rPr>
        <w:t>mHz1</w:t>
      </w:r>
      <w:r w:rsidR="00FA77F7">
        <w:rPr>
          <w:rFonts w:hint="eastAsia"/>
          <w:snapToGrid w:val="0"/>
          <w:lang w:eastAsia="zh-CN"/>
        </w:rPr>
        <w:t>5</w:t>
      </w:r>
      <w:r w:rsidR="00FA77F7">
        <w:rPr>
          <w:snapToGrid w:val="0"/>
        </w:rPr>
        <w:t>, mHz2</w:t>
      </w:r>
      <w:r w:rsidR="00FA77F7">
        <w:rPr>
          <w:rFonts w:hint="eastAsia"/>
          <w:snapToGrid w:val="0"/>
          <w:lang w:eastAsia="zh-CN"/>
        </w:rPr>
        <w:t>5,</w:t>
      </w:r>
      <w:r w:rsidR="00FA77F7" w:rsidRPr="003529C4">
        <w:rPr>
          <w:snapToGrid w:val="0"/>
        </w:rPr>
        <w:t xml:space="preserve"> </w:t>
      </w:r>
      <w:r w:rsidR="00FA77F7">
        <w:rPr>
          <w:snapToGrid w:val="0"/>
        </w:rPr>
        <w:t>mHz</w:t>
      </w:r>
      <w:r w:rsidR="00FA77F7">
        <w:rPr>
          <w:rFonts w:hint="eastAsia"/>
          <w:snapToGrid w:val="0"/>
          <w:lang w:eastAsia="zh-CN"/>
        </w:rPr>
        <w:t>30</w:t>
      </w:r>
      <w:r w:rsidR="00FA77F7">
        <w:rPr>
          <w:snapToGrid w:val="0"/>
        </w:rPr>
        <w:t>, mHz</w:t>
      </w:r>
      <w:r w:rsidR="00FA77F7">
        <w:rPr>
          <w:rFonts w:hint="eastAsia"/>
          <w:snapToGrid w:val="0"/>
          <w:lang w:eastAsia="zh-CN"/>
        </w:rPr>
        <w:t>60,</w:t>
      </w:r>
      <w:r w:rsidR="00FA77F7" w:rsidRPr="003529C4">
        <w:rPr>
          <w:snapToGrid w:val="0"/>
        </w:rPr>
        <w:t xml:space="preserve"> </w:t>
      </w:r>
      <w:r w:rsidR="00FA77F7">
        <w:rPr>
          <w:snapToGrid w:val="0"/>
        </w:rPr>
        <w:t>mHz</w:t>
      </w:r>
      <w:r w:rsidR="00FA77F7">
        <w:rPr>
          <w:rFonts w:hint="eastAsia"/>
          <w:snapToGrid w:val="0"/>
          <w:lang w:eastAsia="zh-CN"/>
        </w:rPr>
        <w:t>35</w:t>
      </w:r>
      <w:r w:rsidR="00FA77F7">
        <w:rPr>
          <w:snapToGrid w:val="0"/>
        </w:rPr>
        <w:t>, mHz</w:t>
      </w:r>
      <w:r w:rsidR="00FA77F7">
        <w:rPr>
          <w:rFonts w:hint="eastAsia"/>
          <w:snapToGrid w:val="0"/>
          <w:lang w:eastAsia="zh-CN"/>
        </w:rPr>
        <w:t>45,</w:t>
      </w:r>
      <w:r w:rsidR="00FA77F7" w:rsidRPr="003529C4">
        <w:rPr>
          <w:snapToGrid w:val="0"/>
        </w:rPr>
        <w:t xml:space="preserve"> </w:t>
      </w:r>
      <w:r w:rsidR="00FA77F7">
        <w:rPr>
          <w:snapToGrid w:val="0"/>
        </w:rPr>
        <w:t>mHz</w:t>
      </w:r>
      <w:r w:rsidR="00FA77F7">
        <w:rPr>
          <w:rFonts w:hint="eastAsia"/>
          <w:snapToGrid w:val="0"/>
          <w:lang w:eastAsia="zh-CN"/>
        </w:rPr>
        <w:t>70</w:t>
      </w:r>
      <w:r w:rsidR="00FA77F7">
        <w:rPr>
          <w:snapToGrid w:val="0"/>
        </w:rPr>
        <w:t>, mHz</w:t>
      </w:r>
      <w:r w:rsidR="00FA77F7">
        <w:rPr>
          <w:rFonts w:hint="eastAsia"/>
          <w:snapToGrid w:val="0"/>
          <w:lang w:eastAsia="zh-CN"/>
        </w:rPr>
        <w:t>90</w:t>
      </w:r>
      <w:r w:rsidRPr="007C49BE">
        <w:rPr>
          <w:snapToGrid w:val="0"/>
        </w:rPr>
        <w:t>},</w:t>
      </w:r>
    </w:p>
    <w:p w14:paraId="5F8FA28B" w14:textId="09E3C421" w:rsidR="00B84C77" w:rsidRPr="00E17648" w:rsidRDefault="00B84C77" w:rsidP="00E766B3">
      <w:pPr>
        <w:pStyle w:val="PL"/>
        <w:rPr>
          <w:snapToGrid w:val="0"/>
        </w:rPr>
      </w:pPr>
      <w:r w:rsidRPr="007C49BE">
        <w:rPr>
          <w:snapToGrid w:val="0"/>
        </w:rPr>
        <w:tab/>
      </w:r>
      <w:r w:rsidRPr="00E17648">
        <w:rPr>
          <w:snapToGrid w:val="0"/>
        </w:rPr>
        <w:t>fR2</w:t>
      </w:r>
      <w:r w:rsidRPr="00E17648">
        <w:rPr>
          <w:snapToGrid w:val="0"/>
        </w:rPr>
        <w:tab/>
      </w:r>
      <w:r w:rsidRPr="00E17648">
        <w:rPr>
          <w:snapToGrid w:val="0"/>
        </w:rPr>
        <w:tab/>
        <w:t>ENUMERATED {mHz50, mHz100, mHz200, mHz400, ...</w:t>
      </w:r>
      <w:r w:rsidR="00F14EED">
        <w:rPr>
          <w:snapToGrid w:val="0"/>
        </w:rPr>
        <w:t>, mHz600</w:t>
      </w:r>
      <w:r w:rsidR="00350FFB">
        <w:rPr>
          <w:snapToGrid w:val="0"/>
        </w:rPr>
        <w:t>, mhz800, mHz1600, mHz2000</w:t>
      </w:r>
      <w:r w:rsidR="00680A17" w:rsidRPr="00E17648">
        <w:rPr>
          <w:snapToGrid w:val="0"/>
        </w:rPr>
        <w:t xml:space="preserve"> </w:t>
      </w:r>
      <w:r w:rsidRPr="00E17648">
        <w:rPr>
          <w:snapToGrid w:val="0"/>
        </w:rPr>
        <w:t>},</w:t>
      </w:r>
    </w:p>
    <w:p w14:paraId="245B88A3" w14:textId="77777777" w:rsidR="00B84C77" w:rsidRPr="00E17648" w:rsidRDefault="00B84C77" w:rsidP="00B84C77">
      <w:pPr>
        <w:pStyle w:val="PL"/>
      </w:pPr>
      <w:r w:rsidRPr="00E17648">
        <w:tab/>
        <w:t>choice-extension</w:t>
      </w:r>
      <w:r w:rsidRPr="00E17648">
        <w:tab/>
      </w:r>
      <w:r w:rsidRPr="00E17648">
        <w:tab/>
      </w:r>
      <w:proofErr w:type="spellStart"/>
      <w:r w:rsidRPr="00E17648">
        <w:t>ProtocolIE</w:t>
      </w:r>
      <w:proofErr w:type="spellEnd"/>
      <w:r w:rsidRPr="00E17648">
        <w:t xml:space="preserve">-Single-Container { { </w:t>
      </w:r>
      <w:proofErr w:type="spellStart"/>
      <w:r w:rsidRPr="00E17648">
        <w:rPr>
          <w:snapToGrid w:val="0"/>
        </w:rPr>
        <w:t>BandwidthSRS</w:t>
      </w:r>
      <w:r w:rsidRPr="00E17648">
        <w:t>-ExtIEs</w:t>
      </w:r>
      <w:proofErr w:type="spellEnd"/>
      <w:r w:rsidRPr="00E17648">
        <w:t xml:space="preserve"> } }</w:t>
      </w:r>
    </w:p>
    <w:p w14:paraId="66959C65" w14:textId="77777777" w:rsidR="00994195" w:rsidRPr="00E17648" w:rsidRDefault="004652C4" w:rsidP="00E766B3">
      <w:pPr>
        <w:pStyle w:val="PL"/>
        <w:rPr>
          <w:snapToGrid w:val="0"/>
        </w:rPr>
      </w:pPr>
      <w:r w:rsidRPr="00112909">
        <w:rPr>
          <w:snapToGrid w:val="0"/>
        </w:rPr>
        <w:t>}</w:t>
      </w:r>
      <w:bookmarkEnd w:id="3706"/>
    </w:p>
    <w:p w14:paraId="149DBDF7" w14:textId="77777777" w:rsidR="00994195" w:rsidRPr="00E17648" w:rsidRDefault="00994195" w:rsidP="00E766B3">
      <w:pPr>
        <w:pStyle w:val="PL"/>
        <w:rPr>
          <w:snapToGrid w:val="0"/>
        </w:rPr>
      </w:pPr>
    </w:p>
    <w:p w14:paraId="028D5618" w14:textId="77777777" w:rsidR="00994195" w:rsidRPr="00E17648" w:rsidRDefault="00994195" w:rsidP="00994195">
      <w:pPr>
        <w:pStyle w:val="PL"/>
      </w:pPr>
      <w:proofErr w:type="spellStart"/>
      <w:r w:rsidRPr="00E17648">
        <w:rPr>
          <w:snapToGrid w:val="0"/>
        </w:rPr>
        <w:t>BandwidthSRS</w:t>
      </w:r>
      <w:r w:rsidRPr="00E17648">
        <w:t>-ExtIEs</w:t>
      </w:r>
      <w:proofErr w:type="spellEnd"/>
      <w:r w:rsidRPr="00E17648">
        <w:t xml:space="preserve"> NRPPA-PROTOCOL-IES ::= {</w:t>
      </w:r>
    </w:p>
    <w:p w14:paraId="032C9464" w14:textId="77777777" w:rsidR="00994195" w:rsidRPr="00E17648" w:rsidRDefault="00994195" w:rsidP="00994195">
      <w:pPr>
        <w:pStyle w:val="PL"/>
      </w:pPr>
      <w:r w:rsidRPr="00E17648">
        <w:tab/>
        <w:t>...</w:t>
      </w:r>
    </w:p>
    <w:p w14:paraId="60456040" w14:textId="77777777" w:rsidR="004652C4" w:rsidRDefault="00994195" w:rsidP="00F14EED">
      <w:pPr>
        <w:pStyle w:val="PL"/>
        <w:rPr>
          <w:snapToGrid w:val="0"/>
        </w:rPr>
      </w:pPr>
      <w:r w:rsidRPr="00E17648">
        <w:t>}</w:t>
      </w:r>
    </w:p>
    <w:p w14:paraId="608A5042" w14:textId="77777777" w:rsidR="004652C4" w:rsidRDefault="004652C4" w:rsidP="00F14EED">
      <w:pPr>
        <w:pStyle w:val="PL"/>
        <w:rPr>
          <w:snapToGrid w:val="0"/>
        </w:rPr>
      </w:pPr>
    </w:p>
    <w:p w14:paraId="3F04A393" w14:textId="77777777" w:rsidR="00F14EED" w:rsidRDefault="00F14EED" w:rsidP="00F14EED">
      <w:pPr>
        <w:pStyle w:val="PL"/>
        <w:rPr>
          <w:rFonts w:eastAsia="SimSun"/>
          <w:snapToGrid w:val="0"/>
          <w:lang w:eastAsia="zh-CN"/>
        </w:rPr>
      </w:pPr>
      <w:bookmarkStart w:id="3707" w:name="OLE_LINK19"/>
      <w:r w:rsidRPr="000F0B63">
        <w:rPr>
          <w:rFonts w:cs="Courier New"/>
          <w:lang w:eastAsia="zh-CN"/>
        </w:rPr>
        <w:t>Bandwidth-Aggregation-Request-In</w:t>
      </w:r>
      <w:bookmarkEnd w:id="3707"/>
      <w:r>
        <w:rPr>
          <w:rFonts w:cs="Courier New" w:hint="eastAsia"/>
          <w:lang w:eastAsia="zh-CN"/>
        </w:rPr>
        <w:t>dication</w:t>
      </w:r>
      <w:r w:rsidRPr="000F0B63">
        <w:rPr>
          <w:rFonts w:cs="Courier New"/>
          <w:lang w:eastAsia="zh-CN"/>
        </w:rPr>
        <w:t xml:space="preserve"> ::= ENUMERATED { true, ...}</w:t>
      </w:r>
      <w:r w:rsidRPr="000F0B63">
        <w:rPr>
          <w:rFonts w:cs="Courier New" w:hint="eastAsia"/>
          <w:lang w:eastAsia="zh-CN"/>
        </w:rPr>
        <w:t xml:space="preserve"> </w:t>
      </w:r>
    </w:p>
    <w:p w14:paraId="3CFE373E" w14:textId="77777777" w:rsidR="00F14EED" w:rsidRDefault="00F14EED" w:rsidP="004652C4">
      <w:pPr>
        <w:pStyle w:val="PL"/>
        <w:rPr>
          <w:snapToGrid w:val="0"/>
        </w:rPr>
      </w:pPr>
    </w:p>
    <w:p w14:paraId="3535E472" w14:textId="77777777" w:rsidR="00322D9F" w:rsidRPr="00707B3F" w:rsidRDefault="00322D9F" w:rsidP="00322D9F">
      <w:pPr>
        <w:pStyle w:val="PL"/>
        <w:rPr>
          <w:snapToGrid w:val="0"/>
        </w:rPr>
      </w:pPr>
      <w:r w:rsidRPr="00707B3F">
        <w:rPr>
          <w:snapToGrid w:val="0"/>
        </w:rPr>
        <w:t>BCCH ::= INTEGER (0..1023, ...)</w:t>
      </w:r>
    </w:p>
    <w:p w14:paraId="6F89B58A" w14:textId="77777777" w:rsidR="004652C4" w:rsidRPr="004151EA" w:rsidRDefault="004652C4" w:rsidP="004652C4">
      <w:pPr>
        <w:pStyle w:val="PL"/>
        <w:rPr>
          <w:rFonts w:eastAsia="SimSun"/>
          <w:snapToGrid w:val="0"/>
          <w:lang w:eastAsia="zh-CN"/>
        </w:rPr>
      </w:pPr>
    </w:p>
    <w:p w14:paraId="11065DF4" w14:textId="77777777" w:rsidR="004652C4" w:rsidRDefault="004652C4" w:rsidP="004652C4">
      <w:pPr>
        <w:pStyle w:val="PL"/>
        <w:rPr>
          <w:snapToGrid w:val="0"/>
        </w:rPr>
      </w:pPr>
      <w:bookmarkStart w:id="3708" w:name="_Hlk50146245"/>
      <w:r>
        <w:rPr>
          <w:snapToGrid w:val="0"/>
        </w:rPr>
        <w:t>Broadcast ::= ENUMERATED {</w:t>
      </w:r>
    </w:p>
    <w:p w14:paraId="3C4F25FE" w14:textId="77777777" w:rsidR="004652C4" w:rsidRDefault="004652C4" w:rsidP="004652C4">
      <w:pPr>
        <w:pStyle w:val="PL"/>
        <w:rPr>
          <w:snapToGrid w:val="0"/>
        </w:rPr>
      </w:pPr>
      <w:r>
        <w:rPr>
          <w:snapToGrid w:val="0"/>
        </w:rPr>
        <w:tab/>
        <w:t>start,</w:t>
      </w:r>
    </w:p>
    <w:p w14:paraId="43715EA2" w14:textId="77777777" w:rsidR="004652C4" w:rsidRDefault="004652C4" w:rsidP="004652C4">
      <w:pPr>
        <w:pStyle w:val="PL"/>
        <w:rPr>
          <w:snapToGrid w:val="0"/>
        </w:rPr>
      </w:pPr>
      <w:r>
        <w:rPr>
          <w:snapToGrid w:val="0"/>
        </w:rPr>
        <w:tab/>
        <w:t>stop,</w:t>
      </w:r>
    </w:p>
    <w:p w14:paraId="6F485320" w14:textId="77777777" w:rsidR="004652C4" w:rsidRDefault="004652C4" w:rsidP="004652C4">
      <w:pPr>
        <w:pStyle w:val="PL"/>
        <w:rPr>
          <w:snapToGrid w:val="0"/>
        </w:rPr>
      </w:pPr>
      <w:r>
        <w:rPr>
          <w:snapToGrid w:val="0"/>
        </w:rPr>
        <w:tab/>
        <w:t>...</w:t>
      </w:r>
    </w:p>
    <w:p w14:paraId="44A9F081" w14:textId="77777777" w:rsidR="004652C4" w:rsidRDefault="004652C4" w:rsidP="004652C4">
      <w:pPr>
        <w:pStyle w:val="PL"/>
        <w:rPr>
          <w:snapToGrid w:val="0"/>
        </w:rPr>
      </w:pPr>
      <w:r>
        <w:rPr>
          <w:snapToGrid w:val="0"/>
        </w:rPr>
        <w:t>}</w:t>
      </w:r>
    </w:p>
    <w:p w14:paraId="467C64B2" w14:textId="77777777" w:rsidR="004652C4" w:rsidRDefault="004652C4" w:rsidP="004652C4">
      <w:pPr>
        <w:pStyle w:val="PL"/>
        <w:rPr>
          <w:snapToGrid w:val="0"/>
        </w:rPr>
      </w:pPr>
    </w:p>
    <w:p w14:paraId="2D2FE6B8" w14:textId="77777777" w:rsidR="004652C4" w:rsidRDefault="004652C4" w:rsidP="004652C4">
      <w:pPr>
        <w:pStyle w:val="PL"/>
        <w:rPr>
          <w:snapToGrid w:val="0"/>
        </w:rPr>
      </w:pPr>
      <w:proofErr w:type="spellStart"/>
      <w:r>
        <w:rPr>
          <w:snapToGrid w:val="0"/>
        </w:rPr>
        <w:t>BroadcastPeriodicity</w:t>
      </w:r>
      <w:proofErr w:type="spellEnd"/>
      <w:r>
        <w:rPr>
          <w:snapToGrid w:val="0"/>
        </w:rPr>
        <w:t xml:space="preserve"> ::= ENUMERATED {</w:t>
      </w:r>
    </w:p>
    <w:p w14:paraId="21B2E375" w14:textId="77777777" w:rsidR="004652C4" w:rsidRDefault="004652C4" w:rsidP="004652C4">
      <w:pPr>
        <w:pStyle w:val="PL"/>
        <w:rPr>
          <w:snapToGrid w:val="0"/>
        </w:rPr>
      </w:pPr>
      <w:r>
        <w:rPr>
          <w:snapToGrid w:val="0"/>
        </w:rPr>
        <w:tab/>
        <w:t>ms80,</w:t>
      </w:r>
    </w:p>
    <w:p w14:paraId="66CCC556" w14:textId="77777777" w:rsidR="004652C4" w:rsidRDefault="004652C4" w:rsidP="004652C4">
      <w:pPr>
        <w:pStyle w:val="PL"/>
        <w:rPr>
          <w:snapToGrid w:val="0"/>
        </w:rPr>
      </w:pPr>
      <w:r>
        <w:rPr>
          <w:snapToGrid w:val="0"/>
        </w:rPr>
        <w:tab/>
        <w:t>ms160,</w:t>
      </w:r>
    </w:p>
    <w:p w14:paraId="58BB592B" w14:textId="77777777" w:rsidR="004652C4" w:rsidRDefault="004652C4" w:rsidP="004652C4">
      <w:pPr>
        <w:pStyle w:val="PL"/>
        <w:rPr>
          <w:snapToGrid w:val="0"/>
        </w:rPr>
      </w:pPr>
      <w:r>
        <w:rPr>
          <w:snapToGrid w:val="0"/>
        </w:rPr>
        <w:tab/>
        <w:t>ms320,</w:t>
      </w:r>
    </w:p>
    <w:p w14:paraId="2658BA2A" w14:textId="77777777" w:rsidR="004652C4" w:rsidRDefault="004652C4" w:rsidP="004652C4">
      <w:pPr>
        <w:pStyle w:val="PL"/>
        <w:rPr>
          <w:snapToGrid w:val="0"/>
        </w:rPr>
      </w:pPr>
      <w:r>
        <w:rPr>
          <w:snapToGrid w:val="0"/>
        </w:rPr>
        <w:tab/>
        <w:t>ms640,</w:t>
      </w:r>
    </w:p>
    <w:p w14:paraId="34EA942E" w14:textId="77777777" w:rsidR="004652C4" w:rsidRDefault="004652C4" w:rsidP="004652C4">
      <w:pPr>
        <w:pStyle w:val="PL"/>
        <w:rPr>
          <w:snapToGrid w:val="0"/>
        </w:rPr>
      </w:pPr>
      <w:r>
        <w:rPr>
          <w:snapToGrid w:val="0"/>
        </w:rPr>
        <w:tab/>
        <w:t>ms1280,</w:t>
      </w:r>
    </w:p>
    <w:p w14:paraId="26438806" w14:textId="77777777" w:rsidR="004652C4" w:rsidRDefault="004652C4" w:rsidP="004652C4">
      <w:pPr>
        <w:pStyle w:val="PL"/>
        <w:rPr>
          <w:snapToGrid w:val="0"/>
        </w:rPr>
      </w:pPr>
      <w:r>
        <w:rPr>
          <w:snapToGrid w:val="0"/>
        </w:rPr>
        <w:tab/>
        <w:t>ms2560,</w:t>
      </w:r>
    </w:p>
    <w:p w14:paraId="07C60375" w14:textId="77777777" w:rsidR="004652C4" w:rsidRDefault="004652C4" w:rsidP="004652C4">
      <w:pPr>
        <w:pStyle w:val="PL"/>
        <w:rPr>
          <w:snapToGrid w:val="0"/>
        </w:rPr>
      </w:pPr>
      <w:r>
        <w:rPr>
          <w:snapToGrid w:val="0"/>
        </w:rPr>
        <w:tab/>
        <w:t>ms5120,</w:t>
      </w:r>
    </w:p>
    <w:p w14:paraId="527F5899" w14:textId="77777777" w:rsidR="004652C4" w:rsidRDefault="004652C4" w:rsidP="004652C4">
      <w:pPr>
        <w:pStyle w:val="PL"/>
        <w:rPr>
          <w:snapToGrid w:val="0"/>
        </w:rPr>
      </w:pPr>
      <w:r>
        <w:rPr>
          <w:snapToGrid w:val="0"/>
        </w:rPr>
        <w:tab/>
        <w:t>...</w:t>
      </w:r>
    </w:p>
    <w:p w14:paraId="7A76CF27" w14:textId="77777777" w:rsidR="004652C4" w:rsidRPr="00707B3F" w:rsidRDefault="004652C4" w:rsidP="004652C4">
      <w:pPr>
        <w:pStyle w:val="PL"/>
        <w:rPr>
          <w:snapToGrid w:val="0"/>
        </w:rPr>
      </w:pPr>
      <w:r>
        <w:rPr>
          <w:snapToGrid w:val="0"/>
        </w:rPr>
        <w:t>}</w:t>
      </w:r>
    </w:p>
    <w:p w14:paraId="3AF608C0" w14:textId="77777777" w:rsidR="004652C4" w:rsidRDefault="004652C4" w:rsidP="004652C4">
      <w:pPr>
        <w:pStyle w:val="PL"/>
        <w:rPr>
          <w:rFonts w:eastAsia="SimSun"/>
          <w:snapToGrid w:val="0"/>
          <w:lang w:eastAsia="zh-CN"/>
        </w:rPr>
      </w:pPr>
    </w:p>
    <w:p w14:paraId="0BBA71B7" w14:textId="77777777" w:rsidR="004652C4" w:rsidRPr="00FF5905" w:rsidRDefault="004652C4" w:rsidP="004652C4">
      <w:pPr>
        <w:pStyle w:val="PL"/>
      </w:pPr>
      <w:proofErr w:type="spellStart"/>
      <w:r>
        <w:t>PositioningBroadcastCells</w:t>
      </w:r>
      <w:proofErr w:type="spellEnd"/>
      <w:r>
        <w:t xml:space="preserve"> ::=</w:t>
      </w:r>
      <w:r w:rsidRPr="00056225">
        <w:t xml:space="preserve"> SEQUENCE (SIZE (1..maxno</w:t>
      </w:r>
      <w:r>
        <w:t>BcastCell</w:t>
      </w:r>
      <w:r w:rsidRPr="00056225">
        <w:t xml:space="preserve">)) OF </w:t>
      </w:r>
      <w:r>
        <w:t>NG-RAN-CGI</w:t>
      </w:r>
      <w:r w:rsidRPr="00056225">
        <w:t xml:space="preserve"> </w:t>
      </w:r>
    </w:p>
    <w:bookmarkEnd w:id="3708"/>
    <w:p w14:paraId="0AA9234B" w14:textId="77777777" w:rsidR="00322D9F" w:rsidRPr="00707B3F" w:rsidRDefault="00322D9F" w:rsidP="00322D9F">
      <w:pPr>
        <w:pStyle w:val="PL"/>
        <w:rPr>
          <w:snapToGrid w:val="0"/>
          <w:lang w:eastAsia="zh-CN"/>
        </w:rPr>
      </w:pPr>
    </w:p>
    <w:p w14:paraId="15BBB55D" w14:textId="77777777" w:rsidR="00322D9F" w:rsidRPr="00707B3F" w:rsidRDefault="00322D9F" w:rsidP="00322D9F">
      <w:pPr>
        <w:pStyle w:val="PL"/>
        <w:rPr>
          <w:snapToGrid w:val="0"/>
        </w:rPr>
      </w:pPr>
      <w:r w:rsidRPr="00707B3F">
        <w:rPr>
          <w:snapToGrid w:val="0"/>
        </w:rPr>
        <w:t>BSSID ::= OCTET STRING (SIZE(6))</w:t>
      </w:r>
    </w:p>
    <w:p w14:paraId="5D295E57" w14:textId="77777777" w:rsidR="00322D9F" w:rsidRPr="00707B3F" w:rsidRDefault="00322D9F" w:rsidP="00E766B3">
      <w:pPr>
        <w:pStyle w:val="PL"/>
        <w:rPr>
          <w:snapToGrid w:val="0"/>
        </w:rPr>
      </w:pPr>
    </w:p>
    <w:p w14:paraId="17151A3B" w14:textId="77777777" w:rsidR="002F45B2" w:rsidRPr="00707B3F" w:rsidRDefault="002F45B2" w:rsidP="00BC1EA4">
      <w:pPr>
        <w:pStyle w:val="PL"/>
        <w:spacing w:line="0" w:lineRule="atLeast"/>
        <w:outlineLvl w:val="3"/>
        <w:rPr>
          <w:snapToGrid w:val="0"/>
        </w:rPr>
      </w:pPr>
      <w:r w:rsidRPr="00707B3F">
        <w:rPr>
          <w:snapToGrid w:val="0"/>
        </w:rPr>
        <w:t>-- C</w:t>
      </w:r>
    </w:p>
    <w:p w14:paraId="1F9C0F1F" w14:textId="77777777" w:rsidR="002F45B2" w:rsidRPr="00707B3F" w:rsidRDefault="002F45B2" w:rsidP="00E766B3">
      <w:pPr>
        <w:pStyle w:val="PL"/>
        <w:rPr>
          <w:snapToGrid w:val="0"/>
        </w:rPr>
      </w:pPr>
    </w:p>
    <w:p w14:paraId="0E17F9AE" w14:textId="77777777" w:rsidR="00DE492C" w:rsidRPr="003D1ACF" w:rsidRDefault="00DE492C" w:rsidP="00DE492C">
      <w:pPr>
        <w:pStyle w:val="PL"/>
        <w:rPr>
          <w:snapToGrid w:val="0"/>
        </w:rPr>
      </w:pPr>
      <w:proofErr w:type="spellStart"/>
      <w:r>
        <w:rPr>
          <w:snapToGrid w:val="0"/>
        </w:rPr>
        <w:t>CarrierFreq</w:t>
      </w:r>
      <w:proofErr w:type="spellEnd"/>
      <w:r w:rsidRPr="003D1ACF">
        <w:rPr>
          <w:snapToGrid w:val="0"/>
        </w:rPr>
        <w:t xml:space="preserve"> ::= SEQUENCE {</w:t>
      </w:r>
    </w:p>
    <w:p w14:paraId="48D24487" w14:textId="77777777" w:rsidR="00DE492C" w:rsidRPr="003D1ACF" w:rsidRDefault="00DE492C" w:rsidP="00DE492C">
      <w:pPr>
        <w:pStyle w:val="PL"/>
        <w:rPr>
          <w:snapToGrid w:val="0"/>
        </w:rPr>
      </w:pPr>
      <w:r w:rsidRPr="003D1ACF">
        <w:rPr>
          <w:snapToGrid w:val="0"/>
        </w:rPr>
        <w:tab/>
      </w:r>
      <w:proofErr w:type="spellStart"/>
      <w:r>
        <w:rPr>
          <w:snapToGrid w:val="0"/>
        </w:rPr>
        <w:t>pointA</w:t>
      </w:r>
      <w:proofErr w:type="spellEnd"/>
      <w:r w:rsidRPr="003D1ACF">
        <w:rPr>
          <w:snapToGrid w:val="0"/>
        </w:rPr>
        <w:tab/>
      </w:r>
      <w:r w:rsidRPr="003D1ACF">
        <w:rPr>
          <w:snapToGrid w:val="0"/>
        </w:rPr>
        <w:tab/>
      </w:r>
      <w:r w:rsidRPr="003D1ACF">
        <w:rPr>
          <w:snapToGrid w:val="0"/>
        </w:rPr>
        <w:tab/>
      </w:r>
      <w:r w:rsidRPr="003D1ACF">
        <w:rPr>
          <w:snapToGrid w:val="0"/>
        </w:rPr>
        <w:tab/>
      </w:r>
      <w:r w:rsidRPr="00112909">
        <w:rPr>
          <w:snapToGrid w:val="0"/>
        </w:rPr>
        <w:t>INTEGER (0..3279165)</w:t>
      </w:r>
      <w:r w:rsidRPr="003D1ACF">
        <w:rPr>
          <w:snapToGrid w:val="0"/>
        </w:rPr>
        <w:t>,</w:t>
      </w:r>
    </w:p>
    <w:p w14:paraId="459BD159" w14:textId="77777777" w:rsidR="00DE492C" w:rsidRPr="003D1ACF" w:rsidRDefault="00DE492C" w:rsidP="00DE492C">
      <w:pPr>
        <w:pStyle w:val="PL"/>
        <w:rPr>
          <w:snapToGrid w:val="0"/>
        </w:rPr>
      </w:pPr>
      <w:r w:rsidRPr="003D1ACF">
        <w:rPr>
          <w:snapToGrid w:val="0"/>
        </w:rPr>
        <w:tab/>
      </w:r>
      <w:proofErr w:type="spellStart"/>
      <w:r>
        <w:rPr>
          <w:snapToGrid w:val="0"/>
        </w:rPr>
        <w:t>offsetToCarrier</w:t>
      </w:r>
      <w:proofErr w:type="spellEnd"/>
      <w:r w:rsidRPr="003D1ACF">
        <w:rPr>
          <w:snapToGrid w:val="0"/>
        </w:rPr>
        <w:tab/>
      </w:r>
      <w:r w:rsidRPr="003D1ACF">
        <w:rPr>
          <w:snapToGrid w:val="0"/>
        </w:rPr>
        <w:tab/>
      </w:r>
      <w:r w:rsidRPr="00112909">
        <w:rPr>
          <w:snapToGrid w:val="0"/>
        </w:rPr>
        <w:t>INTEGER (0..2199,</w:t>
      </w:r>
      <w:r>
        <w:rPr>
          <w:snapToGrid w:val="0"/>
        </w:rPr>
        <w:t xml:space="preserve"> </w:t>
      </w:r>
      <w:r w:rsidRPr="00112909">
        <w:rPr>
          <w:snapToGrid w:val="0"/>
        </w:rPr>
        <w:t>...)</w:t>
      </w:r>
      <w:r w:rsidRPr="003D1ACF">
        <w:rPr>
          <w:snapToGrid w:val="0"/>
        </w:rPr>
        <w:t>,</w:t>
      </w:r>
    </w:p>
    <w:p w14:paraId="05BB292A" w14:textId="77777777" w:rsidR="00DE492C" w:rsidRPr="003D1ACF" w:rsidRDefault="00DE492C" w:rsidP="00DE492C">
      <w:pPr>
        <w:pStyle w:val="PL"/>
        <w:rPr>
          <w:snapToGrid w:val="0"/>
        </w:rPr>
      </w:pPr>
      <w:r w:rsidRPr="003D1ACF">
        <w:rPr>
          <w:snapToGrid w:val="0"/>
        </w:rPr>
        <w:tab/>
      </w:r>
      <w:proofErr w:type="spellStart"/>
      <w:r w:rsidRPr="003D1ACF">
        <w:rPr>
          <w:snapToGrid w:val="0"/>
        </w:rPr>
        <w:t>iE</w:t>
      </w:r>
      <w:proofErr w:type="spellEnd"/>
      <w:r w:rsidRPr="003D1ACF">
        <w:rPr>
          <w:snapToGrid w:val="0"/>
        </w:rPr>
        <w:t>-Extensions</w:t>
      </w:r>
      <w:r w:rsidRPr="003D1ACF">
        <w:rPr>
          <w:snapToGrid w:val="0"/>
        </w:rPr>
        <w:tab/>
      </w:r>
      <w:r w:rsidRPr="003D1ACF">
        <w:rPr>
          <w:snapToGrid w:val="0"/>
        </w:rPr>
        <w:tab/>
      </w:r>
      <w:proofErr w:type="spellStart"/>
      <w:r w:rsidRPr="003D1ACF">
        <w:rPr>
          <w:snapToGrid w:val="0"/>
        </w:rPr>
        <w:t>ProtocolExtensionContainer</w:t>
      </w:r>
      <w:proofErr w:type="spellEnd"/>
      <w:r w:rsidRPr="003D1ACF">
        <w:rPr>
          <w:snapToGrid w:val="0"/>
        </w:rPr>
        <w:t xml:space="preserve"> { {</w:t>
      </w:r>
      <w:proofErr w:type="spellStart"/>
      <w:r>
        <w:rPr>
          <w:snapToGrid w:val="0"/>
        </w:rPr>
        <w:t>CarrierFreq</w:t>
      </w:r>
      <w:r w:rsidRPr="003D1ACF">
        <w:rPr>
          <w:snapToGrid w:val="0"/>
        </w:rPr>
        <w:t>-ExtIEs</w:t>
      </w:r>
      <w:proofErr w:type="spellEnd"/>
      <w:r w:rsidRPr="003D1ACF">
        <w:rPr>
          <w:snapToGrid w:val="0"/>
        </w:rPr>
        <w:t>} } OPTIONAL,</w:t>
      </w:r>
    </w:p>
    <w:p w14:paraId="7826DDF6" w14:textId="77777777" w:rsidR="00DE492C" w:rsidRPr="003D1ACF" w:rsidRDefault="00DE492C" w:rsidP="00DE492C">
      <w:pPr>
        <w:pStyle w:val="PL"/>
        <w:rPr>
          <w:snapToGrid w:val="0"/>
        </w:rPr>
      </w:pPr>
      <w:r w:rsidRPr="003D1ACF">
        <w:rPr>
          <w:snapToGrid w:val="0"/>
        </w:rPr>
        <w:tab/>
        <w:t>...</w:t>
      </w:r>
    </w:p>
    <w:p w14:paraId="061E1EEE" w14:textId="77777777" w:rsidR="00DE492C" w:rsidRPr="003D1ACF" w:rsidRDefault="00DE492C" w:rsidP="00DE492C">
      <w:pPr>
        <w:pStyle w:val="PL"/>
        <w:rPr>
          <w:snapToGrid w:val="0"/>
        </w:rPr>
      </w:pPr>
      <w:r w:rsidRPr="003D1ACF">
        <w:rPr>
          <w:snapToGrid w:val="0"/>
        </w:rPr>
        <w:t>}</w:t>
      </w:r>
    </w:p>
    <w:p w14:paraId="4C954DFA" w14:textId="77777777" w:rsidR="00DE492C" w:rsidRPr="003D1ACF" w:rsidRDefault="00DE492C" w:rsidP="00DE492C">
      <w:pPr>
        <w:pStyle w:val="PL"/>
        <w:rPr>
          <w:snapToGrid w:val="0"/>
        </w:rPr>
      </w:pPr>
    </w:p>
    <w:p w14:paraId="16DD4E88" w14:textId="77777777" w:rsidR="00DE492C" w:rsidRPr="003D1ACF" w:rsidRDefault="00DE492C" w:rsidP="00DE492C">
      <w:pPr>
        <w:pStyle w:val="PL"/>
        <w:rPr>
          <w:snapToGrid w:val="0"/>
        </w:rPr>
      </w:pPr>
      <w:proofErr w:type="spellStart"/>
      <w:r>
        <w:rPr>
          <w:snapToGrid w:val="0"/>
        </w:rPr>
        <w:t>CarrierFreq</w:t>
      </w:r>
      <w:r w:rsidRPr="003D1ACF">
        <w:rPr>
          <w:snapToGrid w:val="0"/>
        </w:rPr>
        <w:t>-ExtIEs</w:t>
      </w:r>
      <w:proofErr w:type="spellEnd"/>
      <w:r w:rsidRPr="003D1ACF">
        <w:rPr>
          <w:snapToGrid w:val="0"/>
        </w:rPr>
        <w:t xml:space="preserve"> NRPPA-PROTOCOL-EXTENSION ::= {</w:t>
      </w:r>
    </w:p>
    <w:p w14:paraId="431A81A9" w14:textId="77777777" w:rsidR="00DE492C" w:rsidRPr="003D1ACF" w:rsidRDefault="00DE492C" w:rsidP="00DE492C">
      <w:pPr>
        <w:pStyle w:val="PL"/>
        <w:rPr>
          <w:snapToGrid w:val="0"/>
        </w:rPr>
      </w:pPr>
      <w:r w:rsidRPr="003D1ACF">
        <w:rPr>
          <w:snapToGrid w:val="0"/>
        </w:rPr>
        <w:tab/>
        <w:t>...</w:t>
      </w:r>
    </w:p>
    <w:p w14:paraId="6AED0A75" w14:textId="77777777" w:rsidR="00DE492C" w:rsidRPr="003D1ACF" w:rsidRDefault="00DE492C" w:rsidP="00DE492C">
      <w:pPr>
        <w:pStyle w:val="PL"/>
        <w:rPr>
          <w:snapToGrid w:val="0"/>
        </w:rPr>
      </w:pPr>
      <w:r w:rsidRPr="003D1ACF">
        <w:rPr>
          <w:snapToGrid w:val="0"/>
        </w:rPr>
        <w:t>}</w:t>
      </w:r>
    </w:p>
    <w:p w14:paraId="22B71115" w14:textId="77777777" w:rsidR="00DE492C" w:rsidRDefault="00DE492C" w:rsidP="00E766B3">
      <w:pPr>
        <w:pStyle w:val="PL"/>
        <w:rPr>
          <w:snapToGrid w:val="0"/>
        </w:rPr>
      </w:pPr>
    </w:p>
    <w:p w14:paraId="40FCC8E4" w14:textId="77777777" w:rsidR="002F45B2" w:rsidRPr="00707B3F" w:rsidRDefault="002F45B2" w:rsidP="00E766B3">
      <w:pPr>
        <w:pStyle w:val="PL"/>
        <w:rPr>
          <w:snapToGrid w:val="0"/>
        </w:rPr>
      </w:pPr>
      <w:r w:rsidRPr="00707B3F">
        <w:rPr>
          <w:snapToGrid w:val="0"/>
        </w:rPr>
        <w:t>Cause ::= CHOICE {</w:t>
      </w:r>
    </w:p>
    <w:p w14:paraId="3CB3A83F" w14:textId="77777777" w:rsidR="002F45B2" w:rsidRPr="00707B3F" w:rsidRDefault="002F45B2" w:rsidP="00E766B3">
      <w:pPr>
        <w:pStyle w:val="PL"/>
        <w:rPr>
          <w:snapToGrid w:val="0"/>
        </w:rPr>
      </w:pPr>
      <w:r w:rsidRPr="00707B3F">
        <w:rPr>
          <w:snapToGrid w:val="0"/>
        </w:rPr>
        <w:tab/>
      </w:r>
      <w:proofErr w:type="spellStart"/>
      <w:r w:rsidRPr="00707B3F">
        <w:rPr>
          <w:snapToGrid w:val="0"/>
        </w:rPr>
        <w:t>radioNetwork</w:t>
      </w:r>
      <w:proofErr w:type="spellEnd"/>
      <w:r w:rsidRPr="00707B3F">
        <w:rPr>
          <w:snapToGrid w:val="0"/>
        </w:rPr>
        <w:tab/>
      </w:r>
      <w:r w:rsidRPr="00707B3F">
        <w:rPr>
          <w:snapToGrid w:val="0"/>
        </w:rPr>
        <w:tab/>
      </w:r>
      <w:proofErr w:type="spellStart"/>
      <w:r w:rsidRPr="00707B3F">
        <w:rPr>
          <w:snapToGrid w:val="0"/>
        </w:rPr>
        <w:t>CauseRadioNetwork</w:t>
      </w:r>
      <w:proofErr w:type="spellEnd"/>
      <w:r w:rsidRPr="00707B3F">
        <w:rPr>
          <w:snapToGrid w:val="0"/>
        </w:rPr>
        <w:t>,</w:t>
      </w:r>
    </w:p>
    <w:p w14:paraId="534A556C" w14:textId="77777777" w:rsidR="002F45B2" w:rsidRPr="00707B3F" w:rsidRDefault="002F45B2" w:rsidP="00E766B3">
      <w:pPr>
        <w:pStyle w:val="PL"/>
        <w:rPr>
          <w:snapToGrid w:val="0"/>
        </w:rPr>
      </w:pPr>
      <w:r w:rsidRPr="00707B3F">
        <w:rPr>
          <w:snapToGrid w:val="0"/>
        </w:rPr>
        <w:tab/>
        <w:t>protocol</w:t>
      </w:r>
      <w:r w:rsidRPr="00707B3F">
        <w:rPr>
          <w:snapToGrid w:val="0"/>
        </w:rPr>
        <w:tab/>
      </w:r>
      <w:r w:rsidRPr="00707B3F">
        <w:rPr>
          <w:snapToGrid w:val="0"/>
        </w:rPr>
        <w:tab/>
      </w:r>
      <w:r w:rsidRPr="00707B3F">
        <w:rPr>
          <w:snapToGrid w:val="0"/>
        </w:rPr>
        <w:tab/>
      </w:r>
      <w:proofErr w:type="spellStart"/>
      <w:r w:rsidRPr="00707B3F">
        <w:rPr>
          <w:snapToGrid w:val="0"/>
        </w:rPr>
        <w:t>CauseProtocol</w:t>
      </w:r>
      <w:proofErr w:type="spellEnd"/>
      <w:r w:rsidRPr="00707B3F">
        <w:rPr>
          <w:snapToGrid w:val="0"/>
        </w:rPr>
        <w:t>,</w:t>
      </w:r>
    </w:p>
    <w:p w14:paraId="65BBF696" w14:textId="77777777" w:rsidR="002F45B2" w:rsidRPr="00707B3F" w:rsidRDefault="002F45B2" w:rsidP="00E766B3">
      <w:pPr>
        <w:pStyle w:val="PL"/>
        <w:rPr>
          <w:snapToGrid w:val="0"/>
        </w:rPr>
      </w:pPr>
      <w:r w:rsidRPr="00707B3F">
        <w:rPr>
          <w:snapToGrid w:val="0"/>
        </w:rPr>
        <w:tab/>
      </w:r>
      <w:proofErr w:type="spellStart"/>
      <w:r w:rsidRPr="00707B3F">
        <w:rPr>
          <w:snapToGrid w:val="0"/>
        </w:rPr>
        <w:t>misc</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CauseMisc</w:t>
      </w:r>
      <w:proofErr w:type="spellEnd"/>
      <w:r w:rsidRPr="00707B3F">
        <w:rPr>
          <w:snapToGrid w:val="0"/>
        </w:rPr>
        <w:t>,</w:t>
      </w:r>
    </w:p>
    <w:p w14:paraId="76EFB6F9" w14:textId="11B776CE" w:rsidR="002F45B2" w:rsidRPr="007C49BE" w:rsidRDefault="002F45B2" w:rsidP="00E766B3">
      <w:pPr>
        <w:pStyle w:val="PL"/>
        <w:rPr>
          <w:snapToGrid w:val="0"/>
          <w:lang w:val="fr-FR"/>
        </w:rPr>
      </w:pPr>
      <w:r w:rsidRPr="00707B3F">
        <w:rPr>
          <w:snapToGrid w:val="0"/>
        </w:rPr>
        <w:tab/>
      </w:r>
      <w:proofErr w:type="spellStart"/>
      <w:r w:rsidR="005856B8" w:rsidRPr="00E766B3">
        <w:rPr>
          <w:rFonts w:eastAsia="Microsoft YaHei UI"/>
          <w:lang w:val="fr-FR"/>
        </w:rPr>
        <w:t>choice</w:t>
      </w:r>
      <w:proofErr w:type="spellEnd"/>
      <w:r w:rsidR="005856B8" w:rsidRPr="00E766B3">
        <w:rPr>
          <w:rFonts w:eastAsia="Microsoft YaHei UI"/>
          <w:lang w:val="fr-FR"/>
        </w:rPr>
        <w:t>-Extension</w:t>
      </w:r>
      <w:r w:rsidR="00EB12EF" w:rsidRPr="007C49BE">
        <w:rPr>
          <w:snapToGrid w:val="0"/>
          <w:lang w:val="fr-FR"/>
        </w:rPr>
        <w:tab/>
      </w:r>
      <w:proofErr w:type="spellStart"/>
      <w:r w:rsidR="00EB12EF" w:rsidRPr="007C49BE">
        <w:rPr>
          <w:snapToGrid w:val="0"/>
          <w:lang w:val="fr-FR"/>
        </w:rPr>
        <w:t>ProtocolIE</w:t>
      </w:r>
      <w:proofErr w:type="spellEnd"/>
      <w:r w:rsidR="00EB12EF" w:rsidRPr="007C49BE">
        <w:rPr>
          <w:snapToGrid w:val="0"/>
          <w:lang w:val="fr-FR"/>
        </w:rPr>
        <w:t>-Single-Container {{ Cause-</w:t>
      </w:r>
      <w:proofErr w:type="spellStart"/>
      <w:r w:rsidR="00EB12EF" w:rsidRPr="007C49BE">
        <w:rPr>
          <w:snapToGrid w:val="0"/>
          <w:lang w:val="fr-FR"/>
        </w:rPr>
        <w:t>ExtensionIE</w:t>
      </w:r>
      <w:proofErr w:type="spellEnd"/>
      <w:r w:rsidR="00EB12EF" w:rsidRPr="007C49BE">
        <w:rPr>
          <w:snapToGrid w:val="0"/>
          <w:lang w:val="fr-FR"/>
        </w:rPr>
        <w:t xml:space="preserve"> }}</w:t>
      </w:r>
    </w:p>
    <w:p w14:paraId="654B7088" w14:textId="77777777" w:rsidR="002F45B2" w:rsidRPr="007C49BE" w:rsidRDefault="002F45B2" w:rsidP="00E766B3">
      <w:pPr>
        <w:pStyle w:val="PL"/>
        <w:rPr>
          <w:snapToGrid w:val="0"/>
          <w:lang w:val="fr-FR"/>
        </w:rPr>
      </w:pPr>
      <w:r w:rsidRPr="007C49BE">
        <w:rPr>
          <w:snapToGrid w:val="0"/>
          <w:lang w:val="fr-FR"/>
        </w:rPr>
        <w:t>}</w:t>
      </w:r>
    </w:p>
    <w:p w14:paraId="1A28F7D6" w14:textId="77777777" w:rsidR="002F45B2" w:rsidRPr="007C49BE" w:rsidRDefault="002F45B2" w:rsidP="00E766B3">
      <w:pPr>
        <w:pStyle w:val="PL"/>
        <w:rPr>
          <w:snapToGrid w:val="0"/>
          <w:lang w:val="fr-FR"/>
        </w:rPr>
      </w:pPr>
    </w:p>
    <w:p w14:paraId="30B88BD5" w14:textId="77777777" w:rsidR="00EB12EF" w:rsidRPr="007C49BE" w:rsidRDefault="00EB12EF" w:rsidP="00E766B3">
      <w:pPr>
        <w:pStyle w:val="PL"/>
        <w:rPr>
          <w:snapToGrid w:val="0"/>
          <w:lang w:val="fr-FR"/>
        </w:rPr>
      </w:pPr>
      <w:r w:rsidRPr="007C49BE">
        <w:rPr>
          <w:snapToGrid w:val="0"/>
          <w:lang w:val="fr-FR"/>
        </w:rPr>
        <w:t>Cause-</w:t>
      </w:r>
      <w:proofErr w:type="spellStart"/>
      <w:r w:rsidRPr="007C49BE">
        <w:rPr>
          <w:snapToGrid w:val="0"/>
          <w:lang w:val="fr-FR"/>
        </w:rPr>
        <w:t>ExtensionIE</w:t>
      </w:r>
      <w:proofErr w:type="spellEnd"/>
      <w:r w:rsidRPr="007C49BE">
        <w:rPr>
          <w:snapToGrid w:val="0"/>
          <w:lang w:val="fr-FR"/>
        </w:rPr>
        <w:t xml:space="preserve"> NRPPA-PROTOCOL-IES ::= {</w:t>
      </w:r>
    </w:p>
    <w:p w14:paraId="32D941F9" w14:textId="77777777" w:rsidR="00EB12EF" w:rsidRPr="00707B3F" w:rsidRDefault="00EB12EF" w:rsidP="00E766B3">
      <w:pPr>
        <w:pStyle w:val="PL"/>
        <w:rPr>
          <w:snapToGrid w:val="0"/>
        </w:rPr>
      </w:pPr>
      <w:r w:rsidRPr="007C49BE">
        <w:rPr>
          <w:snapToGrid w:val="0"/>
          <w:lang w:val="fr-FR"/>
        </w:rPr>
        <w:tab/>
      </w:r>
      <w:r w:rsidRPr="00707B3F">
        <w:rPr>
          <w:snapToGrid w:val="0"/>
        </w:rPr>
        <w:t>...</w:t>
      </w:r>
    </w:p>
    <w:p w14:paraId="53C4ADE5" w14:textId="77777777" w:rsidR="00EB12EF" w:rsidRPr="00707B3F" w:rsidRDefault="00EB12EF" w:rsidP="00E766B3">
      <w:pPr>
        <w:pStyle w:val="PL"/>
        <w:rPr>
          <w:snapToGrid w:val="0"/>
        </w:rPr>
      </w:pPr>
      <w:r w:rsidRPr="00707B3F">
        <w:rPr>
          <w:snapToGrid w:val="0"/>
        </w:rPr>
        <w:t>}</w:t>
      </w:r>
    </w:p>
    <w:p w14:paraId="3B500C20" w14:textId="77777777" w:rsidR="00EB12EF" w:rsidRPr="00707B3F" w:rsidRDefault="00EB12EF" w:rsidP="00E766B3">
      <w:pPr>
        <w:pStyle w:val="PL"/>
        <w:rPr>
          <w:snapToGrid w:val="0"/>
        </w:rPr>
      </w:pPr>
    </w:p>
    <w:p w14:paraId="08EDEA9D" w14:textId="77777777" w:rsidR="002F45B2" w:rsidRPr="00707B3F" w:rsidRDefault="002F45B2" w:rsidP="00E766B3">
      <w:pPr>
        <w:pStyle w:val="PL"/>
        <w:rPr>
          <w:snapToGrid w:val="0"/>
        </w:rPr>
      </w:pPr>
      <w:proofErr w:type="spellStart"/>
      <w:r w:rsidRPr="00707B3F">
        <w:rPr>
          <w:snapToGrid w:val="0"/>
        </w:rPr>
        <w:t>CauseMisc</w:t>
      </w:r>
      <w:proofErr w:type="spellEnd"/>
      <w:r w:rsidRPr="00707B3F">
        <w:rPr>
          <w:snapToGrid w:val="0"/>
        </w:rPr>
        <w:t xml:space="preserve"> ::= ENUMERATED {</w:t>
      </w:r>
    </w:p>
    <w:p w14:paraId="2A4E4B59" w14:textId="77777777" w:rsidR="002F45B2" w:rsidRPr="00707B3F" w:rsidRDefault="002F45B2" w:rsidP="00E766B3">
      <w:pPr>
        <w:pStyle w:val="PL"/>
        <w:rPr>
          <w:snapToGrid w:val="0"/>
        </w:rPr>
      </w:pPr>
      <w:r w:rsidRPr="00707B3F">
        <w:rPr>
          <w:snapToGrid w:val="0"/>
        </w:rPr>
        <w:tab/>
        <w:t>unspecified,</w:t>
      </w:r>
    </w:p>
    <w:p w14:paraId="18AD65A8" w14:textId="77777777" w:rsidR="002F45B2" w:rsidRPr="00707B3F" w:rsidRDefault="002F45B2" w:rsidP="00E766B3">
      <w:pPr>
        <w:pStyle w:val="PL"/>
        <w:rPr>
          <w:snapToGrid w:val="0"/>
        </w:rPr>
      </w:pPr>
      <w:r w:rsidRPr="00707B3F">
        <w:rPr>
          <w:snapToGrid w:val="0"/>
        </w:rPr>
        <w:tab/>
        <w:t>...</w:t>
      </w:r>
    </w:p>
    <w:p w14:paraId="4F21AD14" w14:textId="77777777" w:rsidR="002F45B2" w:rsidRPr="00707B3F" w:rsidRDefault="002F45B2" w:rsidP="00E766B3">
      <w:pPr>
        <w:pStyle w:val="PL"/>
        <w:rPr>
          <w:snapToGrid w:val="0"/>
        </w:rPr>
      </w:pPr>
      <w:r w:rsidRPr="00707B3F">
        <w:rPr>
          <w:snapToGrid w:val="0"/>
        </w:rPr>
        <w:t>}</w:t>
      </w:r>
    </w:p>
    <w:p w14:paraId="59F9CA4E" w14:textId="77777777" w:rsidR="002F45B2" w:rsidRPr="00707B3F" w:rsidRDefault="002F45B2" w:rsidP="00E766B3">
      <w:pPr>
        <w:pStyle w:val="PL"/>
        <w:rPr>
          <w:snapToGrid w:val="0"/>
        </w:rPr>
      </w:pPr>
    </w:p>
    <w:p w14:paraId="5ED2FDB5" w14:textId="77777777" w:rsidR="002F45B2" w:rsidRPr="00707B3F" w:rsidRDefault="002F45B2" w:rsidP="00E766B3">
      <w:pPr>
        <w:pStyle w:val="PL"/>
        <w:rPr>
          <w:snapToGrid w:val="0"/>
        </w:rPr>
      </w:pPr>
      <w:proofErr w:type="spellStart"/>
      <w:r w:rsidRPr="00707B3F">
        <w:rPr>
          <w:snapToGrid w:val="0"/>
        </w:rPr>
        <w:t>CauseProtocol</w:t>
      </w:r>
      <w:proofErr w:type="spellEnd"/>
      <w:r w:rsidRPr="00707B3F">
        <w:rPr>
          <w:snapToGrid w:val="0"/>
        </w:rPr>
        <w:t xml:space="preserve"> ::= ENUMERATED {</w:t>
      </w:r>
    </w:p>
    <w:p w14:paraId="5F5BEDC1" w14:textId="77777777" w:rsidR="002F45B2" w:rsidRPr="00707B3F" w:rsidRDefault="002F45B2" w:rsidP="00E766B3">
      <w:pPr>
        <w:pStyle w:val="PL"/>
        <w:rPr>
          <w:snapToGrid w:val="0"/>
        </w:rPr>
      </w:pPr>
      <w:r w:rsidRPr="00707B3F">
        <w:rPr>
          <w:snapToGrid w:val="0"/>
        </w:rPr>
        <w:tab/>
        <w:t>transfer-syntax-error,</w:t>
      </w:r>
    </w:p>
    <w:p w14:paraId="64BCFF9E" w14:textId="77777777" w:rsidR="002F45B2" w:rsidRPr="00707B3F" w:rsidRDefault="002F45B2" w:rsidP="00E766B3">
      <w:pPr>
        <w:pStyle w:val="PL"/>
        <w:rPr>
          <w:snapToGrid w:val="0"/>
        </w:rPr>
      </w:pPr>
      <w:r w:rsidRPr="00707B3F">
        <w:rPr>
          <w:snapToGrid w:val="0"/>
        </w:rPr>
        <w:tab/>
        <w:t>abstract-syntax-error-reject,</w:t>
      </w:r>
    </w:p>
    <w:p w14:paraId="41A74FED" w14:textId="77777777" w:rsidR="002F45B2" w:rsidRPr="00707B3F" w:rsidRDefault="002F45B2" w:rsidP="00E766B3">
      <w:pPr>
        <w:pStyle w:val="PL"/>
        <w:rPr>
          <w:snapToGrid w:val="0"/>
        </w:rPr>
      </w:pPr>
      <w:r w:rsidRPr="00707B3F">
        <w:rPr>
          <w:snapToGrid w:val="0"/>
        </w:rPr>
        <w:tab/>
        <w:t>abstract-syntax-error-ignore-and-notify,</w:t>
      </w:r>
    </w:p>
    <w:p w14:paraId="4AB216C8" w14:textId="77777777" w:rsidR="002F45B2" w:rsidRPr="00707B3F" w:rsidRDefault="002F45B2" w:rsidP="00E766B3">
      <w:pPr>
        <w:pStyle w:val="PL"/>
        <w:rPr>
          <w:snapToGrid w:val="0"/>
        </w:rPr>
      </w:pPr>
      <w:r w:rsidRPr="00707B3F">
        <w:rPr>
          <w:snapToGrid w:val="0"/>
        </w:rPr>
        <w:tab/>
        <w:t>message-not-compatible-with-receiver-state,</w:t>
      </w:r>
    </w:p>
    <w:p w14:paraId="2D20CEC6" w14:textId="77777777" w:rsidR="002F45B2" w:rsidRPr="00707B3F" w:rsidRDefault="002F45B2" w:rsidP="00E766B3">
      <w:pPr>
        <w:pStyle w:val="PL"/>
        <w:rPr>
          <w:snapToGrid w:val="0"/>
        </w:rPr>
      </w:pPr>
      <w:r w:rsidRPr="00707B3F">
        <w:rPr>
          <w:snapToGrid w:val="0"/>
        </w:rPr>
        <w:tab/>
        <w:t>semantic-error,</w:t>
      </w:r>
    </w:p>
    <w:p w14:paraId="5EA94CC8" w14:textId="77777777" w:rsidR="002F45B2" w:rsidRPr="00707B3F" w:rsidRDefault="002F45B2" w:rsidP="00E766B3">
      <w:pPr>
        <w:pStyle w:val="PL"/>
        <w:rPr>
          <w:snapToGrid w:val="0"/>
        </w:rPr>
      </w:pPr>
      <w:r w:rsidRPr="00707B3F">
        <w:rPr>
          <w:snapToGrid w:val="0"/>
        </w:rPr>
        <w:tab/>
        <w:t>unspecified,</w:t>
      </w:r>
    </w:p>
    <w:p w14:paraId="1FF3801B" w14:textId="77777777" w:rsidR="002F45B2" w:rsidRPr="00707B3F" w:rsidRDefault="002F45B2" w:rsidP="00E766B3">
      <w:pPr>
        <w:pStyle w:val="PL"/>
        <w:rPr>
          <w:snapToGrid w:val="0"/>
        </w:rPr>
      </w:pPr>
      <w:r w:rsidRPr="00707B3F">
        <w:rPr>
          <w:snapToGrid w:val="0"/>
        </w:rPr>
        <w:tab/>
        <w:t>abstract-syntax-error-falsely-constructed-message,</w:t>
      </w:r>
    </w:p>
    <w:p w14:paraId="5B86516A" w14:textId="77777777" w:rsidR="002F45B2" w:rsidRPr="00707B3F" w:rsidRDefault="002F45B2" w:rsidP="00E766B3">
      <w:pPr>
        <w:pStyle w:val="PL"/>
        <w:rPr>
          <w:snapToGrid w:val="0"/>
        </w:rPr>
      </w:pPr>
      <w:r w:rsidRPr="00707B3F">
        <w:rPr>
          <w:snapToGrid w:val="0"/>
        </w:rPr>
        <w:tab/>
        <w:t>...</w:t>
      </w:r>
    </w:p>
    <w:p w14:paraId="4AEE45E5" w14:textId="77777777" w:rsidR="002F45B2" w:rsidRPr="00707B3F" w:rsidRDefault="002F45B2" w:rsidP="00E766B3">
      <w:pPr>
        <w:pStyle w:val="PL"/>
        <w:rPr>
          <w:snapToGrid w:val="0"/>
        </w:rPr>
      </w:pPr>
      <w:r w:rsidRPr="00707B3F">
        <w:rPr>
          <w:snapToGrid w:val="0"/>
        </w:rPr>
        <w:t>}</w:t>
      </w:r>
    </w:p>
    <w:p w14:paraId="31FC3BBB" w14:textId="77777777" w:rsidR="002F45B2" w:rsidRPr="00707B3F" w:rsidRDefault="002F45B2" w:rsidP="00E766B3">
      <w:pPr>
        <w:pStyle w:val="PL"/>
        <w:rPr>
          <w:snapToGrid w:val="0"/>
        </w:rPr>
      </w:pPr>
    </w:p>
    <w:p w14:paraId="348C5119" w14:textId="77777777" w:rsidR="002F45B2" w:rsidRPr="00707B3F" w:rsidRDefault="002F45B2" w:rsidP="00E766B3">
      <w:pPr>
        <w:pStyle w:val="PL"/>
        <w:rPr>
          <w:snapToGrid w:val="0"/>
        </w:rPr>
      </w:pPr>
      <w:proofErr w:type="spellStart"/>
      <w:r w:rsidRPr="00707B3F">
        <w:rPr>
          <w:snapToGrid w:val="0"/>
        </w:rPr>
        <w:t>CauseRadioNetwork</w:t>
      </w:r>
      <w:proofErr w:type="spellEnd"/>
      <w:r w:rsidRPr="00707B3F">
        <w:rPr>
          <w:snapToGrid w:val="0"/>
        </w:rPr>
        <w:t xml:space="preserve"> ::= ENUMERATED {</w:t>
      </w:r>
    </w:p>
    <w:p w14:paraId="060FEF99" w14:textId="77777777" w:rsidR="002F45B2" w:rsidRPr="00707B3F" w:rsidRDefault="002F45B2" w:rsidP="00E766B3">
      <w:pPr>
        <w:pStyle w:val="PL"/>
        <w:rPr>
          <w:snapToGrid w:val="0"/>
        </w:rPr>
      </w:pPr>
      <w:r w:rsidRPr="00707B3F">
        <w:rPr>
          <w:snapToGrid w:val="0"/>
        </w:rPr>
        <w:tab/>
        <w:t>unspecified,</w:t>
      </w:r>
    </w:p>
    <w:p w14:paraId="2C6766F2" w14:textId="77777777" w:rsidR="002F45B2" w:rsidRPr="00707B3F" w:rsidRDefault="002F45B2" w:rsidP="00E766B3">
      <w:pPr>
        <w:pStyle w:val="PL"/>
        <w:rPr>
          <w:snapToGrid w:val="0"/>
        </w:rPr>
      </w:pPr>
      <w:r w:rsidRPr="00707B3F">
        <w:rPr>
          <w:snapToGrid w:val="0"/>
        </w:rPr>
        <w:tab/>
        <w:t>requested-item-not-supported,</w:t>
      </w:r>
    </w:p>
    <w:p w14:paraId="15E52BC2" w14:textId="77777777" w:rsidR="002F45B2" w:rsidRPr="00707B3F" w:rsidRDefault="002F45B2" w:rsidP="00E766B3">
      <w:pPr>
        <w:pStyle w:val="PL"/>
        <w:rPr>
          <w:snapToGrid w:val="0"/>
        </w:rPr>
      </w:pPr>
      <w:r w:rsidRPr="00707B3F">
        <w:rPr>
          <w:snapToGrid w:val="0"/>
        </w:rPr>
        <w:tab/>
        <w:t>requested-item-temporarily-not-available,</w:t>
      </w:r>
    </w:p>
    <w:p w14:paraId="13CC5CCA" w14:textId="77777777" w:rsidR="002F45B2" w:rsidRPr="00707B3F" w:rsidRDefault="002F45B2" w:rsidP="00E766B3">
      <w:pPr>
        <w:pStyle w:val="PL"/>
        <w:rPr>
          <w:snapToGrid w:val="0"/>
        </w:rPr>
      </w:pPr>
      <w:r w:rsidRPr="00707B3F">
        <w:rPr>
          <w:snapToGrid w:val="0"/>
        </w:rPr>
        <w:tab/>
      </w:r>
      <w:r w:rsidR="00034E40" w:rsidRPr="001645CB">
        <w:rPr>
          <w:snapToGrid w:val="0"/>
        </w:rPr>
        <w:t>...</w:t>
      </w:r>
      <w:r w:rsidR="00034E40" w:rsidRPr="00076040">
        <w:rPr>
          <w:snapToGrid w:val="0"/>
        </w:rPr>
        <w:t>,</w:t>
      </w:r>
    </w:p>
    <w:p w14:paraId="22106469" w14:textId="77777777" w:rsidR="00034E40" w:rsidRDefault="00034E40" w:rsidP="00E766B3">
      <w:pPr>
        <w:pStyle w:val="PL"/>
        <w:rPr>
          <w:snapToGrid w:val="0"/>
        </w:rPr>
      </w:pPr>
      <w:r>
        <w:rPr>
          <w:snapToGrid w:val="0"/>
        </w:rPr>
        <w:tab/>
        <w:t>s</w:t>
      </w:r>
      <w:r w:rsidRPr="00561CC5">
        <w:rPr>
          <w:snapToGrid w:val="0"/>
        </w:rPr>
        <w:t>erving</w:t>
      </w:r>
      <w:r>
        <w:rPr>
          <w:snapToGrid w:val="0"/>
        </w:rPr>
        <w:t>-</w:t>
      </w:r>
      <w:r w:rsidRPr="00561CC5">
        <w:rPr>
          <w:snapToGrid w:val="0"/>
        </w:rPr>
        <w:t>NG-RAN</w:t>
      </w:r>
      <w:r>
        <w:rPr>
          <w:snapToGrid w:val="0"/>
        </w:rPr>
        <w:t>-</w:t>
      </w:r>
      <w:r w:rsidRPr="00561CC5">
        <w:rPr>
          <w:snapToGrid w:val="0"/>
        </w:rPr>
        <w:t>node</w:t>
      </w:r>
      <w:r>
        <w:rPr>
          <w:snapToGrid w:val="0"/>
        </w:rPr>
        <w:t>-</w:t>
      </w:r>
      <w:r w:rsidRPr="00561CC5">
        <w:rPr>
          <w:snapToGrid w:val="0"/>
        </w:rPr>
        <w:t>changed</w:t>
      </w:r>
      <w:r>
        <w:rPr>
          <w:snapToGrid w:val="0"/>
        </w:rPr>
        <w:t>,</w:t>
      </w:r>
    </w:p>
    <w:p w14:paraId="69E8DE5E" w14:textId="77777777" w:rsidR="00034E40" w:rsidRPr="001645CB" w:rsidRDefault="00034E40" w:rsidP="00E766B3">
      <w:pPr>
        <w:pStyle w:val="PL"/>
        <w:rPr>
          <w:snapToGrid w:val="0"/>
        </w:rPr>
      </w:pPr>
      <w:r>
        <w:rPr>
          <w:snapToGrid w:val="0"/>
        </w:rPr>
        <w:tab/>
        <w:t>r</w:t>
      </w:r>
      <w:r w:rsidRPr="003563C1">
        <w:rPr>
          <w:snapToGrid w:val="0"/>
        </w:rPr>
        <w:t>equested-item-not-supported-on-time</w:t>
      </w:r>
    </w:p>
    <w:p w14:paraId="25A7AE44" w14:textId="77777777" w:rsidR="002F45B2" w:rsidRPr="00707B3F" w:rsidRDefault="002F45B2" w:rsidP="00E766B3">
      <w:pPr>
        <w:pStyle w:val="PL"/>
        <w:rPr>
          <w:snapToGrid w:val="0"/>
        </w:rPr>
      </w:pPr>
    </w:p>
    <w:p w14:paraId="2CD532AF" w14:textId="77777777" w:rsidR="002F45B2" w:rsidRPr="00707B3F" w:rsidRDefault="002F45B2" w:rsidP="00E766B3">
      <w:pPr>
        <w:pStyle w:val="PL"/>
        <w:rPr>
          <w:snapToGrid w:val="0"/>
        </w:rPr>
      </w:pPr>
      <w:r w:rsidRPr="00707B3F">
        <w:rPr>
          <w:snapToGrid w:val="0"/>
        </w:rPr>
        <w:t>}</w:t>
      </w:r>
    </w:p>
    <w:p w14:paraId="0A061E19" w14:textId="77777777" w:rsidR="002F45B2" w:rsidRPr="00707B3F" w:rsidRDefault="002F45B2" w:rsidP="00E766B3">
      <w:pPr>
        <w:pStyle w:val="PL"/>
        <w:rPr>
          <w:snapToGrid w:val="0"/>
        </w:rPr>
      </w:pPr>
    </w:p>
    <w:p w14:paraId="27BD533D" w14:textId="77777777" w:rsidR="00322D9F" w:rsidRPr="00707B3F" w:rsidRDefault="00322D9F" w:rsidP="00E766B3">
      <w:pPr>
        <w:pStyle w:val="PL"/>
        <w:rPr>
          <w:snapToGrid w:val="0"/>
        </w:rPr>
      </w:pPr>
      <w:r w:rsidRPr="00707B3F">
        <w:rPr>
          <w:snapToGrid w:val="0"/>
        </w:rPr>
        <w:t>Cell-Portion-ID ::= INTEGER (0..4095,...)</w:t>
      </w:r>
    </w:p>
    <w:p w14:paraId="252F20CE" w14:textId="77777777" w:rsidR="00322D9F" w:rsidRPr="00707B3F" w:rsidRDefault="00322D9F" w:rsidP="00E766B3">
      <w:pPr>
        <w:pStyle w:val="PL"/>
        <w:rPr>
          <w:snapToGrid w:val="0"/>
        </w:rPr>
      </w:pPr>
    </w:p>
    <w:p w14:paraId="1C0A49EB" w14:textId="77777777" w:rsidR="00322D9F" w:rsidRPr="00707B3F" w:rsidRDefault="00322D9F" w:rsidP="00E766B3">
      <w:pPr>
        <w:pStyle w:val="PL"/>
        <w:rPr>
          <w:snapToGrid w:val="0"/>
        </w:rPr>
      </w:pPr>
      <w:r w:rsidRPr="00707B3F">
        <w:rPr>
          <w:snapToGrid w:val="0"/>
        </w:rPr>
        <w:t>CGI-EUTRA ::= SEQUENCE {</w:t>
      </w:r>
    </w:p>
    <w:p w14:paraId="51C26FFF" w14:textId="77777777" w:rsidR="00322D9F" w:rsidRPr="007C49BE" w:rsidRDefault="00322D9F" w:rsidP="00E766B3">
      <w:pPr>
        <w:pStyle w:val="PL"/>
        <w:rPr>
          <w:snapToGrid w:val="0"/>
          <w:lang w:val="fr-FR"/>
        </w:rPr>
      </w:pPr>
      <w:r w:rsidRPr="00707B3F">
        <w:rPr>
          <w:snapToGrid w:val="0"/>
        </w:rPr>
        <w:tab/>
      </w:r>
      <w:proofErr w:type="spellStart"/>
      <w:r w:rsidRPr="007C49BE">
        <w:rPr>
          <w:snapToGrid w:val="0"/>
          <w:lang w:val="fr-FR"/>
        </w:rPr>
        <w:t>pLMN</w:t>
      </w:r>
      <w:proofErr w:type="spellEnd"/>
      <w:r w:rsidRPr="007C49BE">
        <w:rPr>
          <w:snapToGrid w:val="0"/>
          <w:lang w:val="fr-FR"/>
        </w:rPr>
        <w:t>-Identity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2B4F693F" w14:textId="77777777" w:rsidR="00322D9F" w:rsidRPr="007C49BE" w:rsidRDefault="00322D9F" w:rsidP="00E766B3">
      <w:pPr>
        <w:pStyle w:val="PL"/>
        <w:rPr>
          <w:snapToGrid w:val="0"/>
          <w:lang w:val="fr-FR"/>
        </w:rPr>
      </w:pPr>
      <w:r w:rsidRPr="007C49BE">
        <w:rPr>
          <w:snapToGrid w:val="0"/>
          <w:lang w:val="fr-FR"/>
        </w:rPr>
        <w:tab/>
      </w:r>
      <w:proofErr w:type="spellStart"/>
      <w:r w:rsidRPr="007C49BE">
        <w:rPr>
          <w:snapToGrid w:val="0"/>
          <w:lang w:val="fr-FR"/>
        </w:rPr>
        <w:t>eUTRAcellIdentifier</w:t>
      </w:r>
      <w:proofErr w:type="spellEnd"/>
      <w:r w:rsidRPr="007C49BE">
        <w:rPr>
          <w:snapToGrid w:val="0"/>
          <w:lang w:val="fr-FR"/>
        </w:rPr>
        <w:tab/>
      </w:r>
      <w:r w:rsidRPr="007C49BE">
        <w:rPr>
          <w:snapToGrid w:val="0"/>
          <w:lang w:val="fr-FR"/>
        </w:rPr>
        <w:tab/>
      </w:r>
      <w:r w:rsidR="00091649" w:rsidRPr="007C49BE">
        <w:rPr>
          <w:snapToGrid w:val="0"/>
          <w:lang w:val="fr-FR"/>
        </w:rPr>
        <w:tab/>
      </w:r>
      <w:proofErr w:type="spellStart"/>
      <w:r w:rsidRPr="007C49BE">
        <w:rPr>
          <w:snapToGrid w:val="0"/>
          <w:lang w:val="fr-FR"/>
        </w:rPr>
        <w:t>EUTRACellIdentifier</w:t>
      </w:r>
      <w:proofErr w:type="spellEnd"/>
      <w:r w:rsidRPr="007C49BE">
        <w:rPr>
          <w:snapToGrid w:val="0"/>
          <w:lang w:val="fr-FR"/>
        </w:rPr>
        <w:t>,</w:t>
      </w:r>
    </w:p>
    <w:p w14:paraId="20856709" w14:textId="77777777" w:rsidR="00322D9F" w:rsidRPr="007C49BE" w:rsidRDefault="00322D9F"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{CGI-EUTRA-</w:t>
      </w:r>
      <w:proofErr w:type="spellStart"/>
      <w:r w:rsidRPr="007C49BE">
        <w:rPr>
          <w:snapToGrid w:val="0"/>
          <w:lang w:val="fr-FR"/>
        </w:rPr>
        <w:t>ExtIEs</w:t>
      </w:r>
      <w:proofErr w:type="spellEnd"/>
      <w:r w:rsidRPr="007C49BE">
        <w:rPr>
          <w:snapToGrid w:val="0"/>
          <w:lang w:val="fr-FR"/>
        </w:rPr>
        <w:t>} } OPTIONAL,</w:t>
      </w:r>
    </w:p>
    <w:p w14:paraId="38CE933F" w14:textId="77777777" w:rsidR="00322D9F" w:rsidRPr="007C49BE" w:rsidRDefault="00322D9F" w:rsidP="00E766B3">
      <w:pPr>
        <w:pStyle w:val="PL"/>
        <w:rPr>
          <w:snapToGrid w:val="0"/>
          <w:lang w:val="fr-FR"/>
        </w:rPr>
      </w:pPr>
      <w:r w:rsidRPr="007C49BE">
        <w:rPr>
          <w:snapToGrid w:val="0"/>
          <w:lang w:val="fr-FR"/>
        </w:rPr>
        <w:tab/>
        <w:t>...</w:t>
      </w:r>
    </w:p>
    <w:p w14:paraId="67F39C98" w14:textId="77777777" w:rsidR="00322D9F" w:rsidRPr="007C49BE" w:rsidRDefault="00322D9F" w:rsidP="00E766B3">
      <w:pPr>
        <w:pStyle w:val="PL"/>
        <w:rPr>
          <w:snapToGrid w:val="0"/>
          <w:lang w:val="fr-FR"/>
        </w:rPr>
      </w:pPr>
      <w:r w:rsidRPr="007C49BE">
        <w:rPr>
          <w:snapToGrid w:val="0"/>
          <w:lang w:val="fr-FR"/>
        </w:rPr>
        <w:t>}</w:t>
      </w:r>
    </w:p>
    <w:p w14:paraId="07CB62B7" w14:textId="77777777" w:rsidR="00322D9F" w:rsidRPr="007C49BE" w:rsidRDefault="00322D9F" w:rsidP="00E766B3">
      <w:pPr>
        <w:pStyle w:val="PL"/>
        <w:rPr>
          <w:snapToGrid w:val="0"/>
          <w:lang w:val="fr-FR"/>
        </w:rPr>
      </w:pPr>
    </w:p>
    <w:p w14:paraId="2096C4C0" w14:textId="77777777" w:rsidR="00322D9F" w:rsidRPr="007C49BE" w:rsidRDefault="00322D9F" w:rsidP="00E766B3">
      <w:pPr>
        <w:pStyle w:val="PL"/>
        <w:rPr>
          <w:snapToGrid w:val="0"/>
          <w:lang w:val="fr-FR"/>
        </w:rPr>
      </w:pPr>
      <w:r w:rsidRPr="007C49BE">
        <w:rPr>
          <w:snapToGrid w:val="0"/>
          <w:lang w:val="fr-FR"/>
        </w:rPr>
        <w:t>CGI-EUTRA-</w:t>
      </w:r>
      <w:proofErr w:type="spellStart"/>
      <w:r w:rsidRPr="007C49BE">
        <w:rPr>
          <w:snapToGrid w:val="0"/>
          <w:lang w:val="fr-FR"/>
        </w:rPr>
        <w:t>ExtIEs</w:t>
      </w:r>
      <w:proofErr w:type="spellEnd"/>
      <w:r w:rsidRPr="007C49BE">
        <w:rPr>
          <w:snapToGrid w:val="0"/>
          <w:lang w:val="fr-FR"/>
        </w:rPr>
        <w:t xml:space="preserve"> NRPPA-PROTOCOL-EXTENSION ::= {</w:t>
      </w:r>
    </w:p>
    <w:p w14:paraId="5306AB0D" w14:textId="77777777" w:rsidR="00322D9F" w:rsidRPr="007C49BE" w:rsidRDefault="00322D9F" w:rsidP="00E766B3">
      <w:pPr>
        <w:pStyle w:val="PL"/>
        <w:rPr>
          <w:snapToGrid w:val="0"/>
          <w:lang w:val="fr-FR"/>
        </w:rPr>
      </w:pPr>
      <w:r w:rsidRPr="007C49BE">
        <w:rPr>
          <w:snapToGrid w:val="0"/>
          <w:lang w:val="fr-FR"/>
        </w:rPr>
        <w:tab/>
        <w:t>...</w:t>
      </w:r>
    </w:p>
    <w:p w14:paraId="41DCFF7E" w14:textId="77777777" w:rsidR="00322D9F" w:rsidRPr="007C49BE" w:rsidRDefault="00322D9F" w:rsidP="00E766B3">
      <w:pPr>
        <w:pStyle w:val="PL"/>
        <w:rPr>
          <w:snapToGrid w:val="0"/>
          <w:lang w:val="fr-FR"/>
        </w:rPr>
      </w:pPr>
      <w:r w:rsidRPr="007C49BE">
        <w:rPr>
          <w:snapToGrid w:val="0"/>
          <w:lang w:val="fr-FR"/>
        </w:rPr>
        <w:t>}</w:t>
      </w:r>
    </w:p>
    <w:p w14:paraId="56426295" w14:textId="77777777" w:rsidR="00322D9F" w:rsidRPr="007C49BE" w:rsidRDefault="00322D9F" w:rsidP="00E766B3">
      <w:pPr>
        <w:pStyle w:val="PL"/>
        <w:rPr>
          <w:snapToGrid w:val="0"/>
          <w:lang w:val="fr-FR"/>
        </w:rPr>
      </w:pPr>
    </w:p>
    <w:p w14:paraId="4BCCD7DA" w14:textId="77777777" w:rsidR="004652C4" w:rsidRPr="007C49BE" w:rsidRDefault="004652C4" w:rsidP="004652C4">
      <w:pPr>
        <w:pStyle w:val="PL"/>
        <w:rPr>
          <w:snapToGrid w:val="0"/>
          <w:lang w:val="fr-FR"/>
        </w:rPr>
      </w:pPr>
    </w:p>
    <w:p w14:paraId="0C81AB5A" w14:textId="77777777" w:rsidR="004652C4" w:rsidRPr="007C49BE" w:rsidRDefault="004652C4" w:rsidP="004652C4">
      <w:pPr>
        <w:pStyle w:val="PL"/>
        <w:rPr>
          <w:snapToGrid w:val="0"/>
          <w:lang w:val="fr-FR"/>
        </w:rPr>
      </w:pPr>
      <w:bookmarkStart w:id="3709" w:name="_Hlk50146266"/>
      <w:r w:rsidRPr="007C49BE">
        <w:rPr>
          <w:snapToGrid w:val="0"/>
          <w:lang w:val="fr-FR"/>
        </w:rPr>
        <w:t>CGI-NR ::= SEQUENCE {</w:t>
      </w:r>
    </w:p>
    <w:p w14:paraId="65975769"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pLMN</w:t>
      </w:r>
      <w:proofErr w:type="spellEnd"/>
      <w:r w:rsidRPr="007C49BE">
        <w:rPr>
          <w:snapToGrid w:val="0"/>
          <w:lang w:val="fr-FR"/>
        </w:rPr>
        <w:t>-Identity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7A014E6D"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nRcellIdentifier</w:t>
      </w:r>
      <w:proofErr w:type="spellEnd"/>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NRCellIdentifier</w:t>
      </w:r>
      <w:proofErr w:type="spellEnd"/>
      <w:r w:rsidRPr="007C49BE">
        <w:rPr>
          <w:snapToGrid w:val="0"/>
          <w:lang w:val="fr-FR"/>
        </w:rPr>
        <w:t>,</w:t>
      </w:r>
    </w:p>
    <w:p w14:paraId="1F2AB265"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{CGI-NR-</w:t>
      </w:r>
      <w:proofErr w:type="spellStart"/>
      <w:r w:rsidRPr="007C49BE">
        <w:rPr>
          <w:snapToGrid w:val="0"/>
          <w:lang w:val="fr-FR"/>
        </w:rPr>
        <w:t>ExtIEs</w:t>
      </w:r>
      <w:proofErr w:type="spellEnd"/>
      <w:r w:rsidRPr="007C49BE">
        <w:rPr>
          <w:snapToGrid w:val="0"/>
          <w:lang w:val="fr-FR"/>
        </w:rPr>
        <w:t>} } OPTIONAL,</w:t>
      </w:r>
    </w:p>
    <w:p w14:paraId="440A9DD7" w14:textId="77777777" w:rsidR="004652C4" w:rsidRPr="007C49BE" w:rsidRDefault="004652C4" w:rsidP="004652C4">
      <w:pPr>
        <w:pStyle w:val="PL"/>
        <w:rPr>
          <w:snapToGrid w:val="0"/>
          <w:lang w:val="fr-FR"/>
        </w:rPr>
      </w:pPr>
      <w:r w:rsidRPr="007C49BE">
        <w:rPr>
          <w:snapToGrid w:val="0"/>
          <w:lang w:val="fr-FR"/>
        </w:rPr>
        <w:tab/>
        <w:t>...</w:t>
      </w:r>
    </w:p>
    <w:p w14:paraId="66561014" w14:textId="77777777" w:rsidR="004652C4" w:rsidRPr="007C49BE" w:rsidRDefault="004652C4" w:rsidP="004652C4">
      <w:pPr>
        <w:pStyle w:val="PL"/>
        <w:rPr>
          <w:snapToGrid w:val="0"/>
          <w:lang w:val="fr-FR"/>
        </w:rPr>
      </w:pPr>
      <w:r w:rsidRPr="007C49BE">
        <w:rPr>
          <w:snapToGrid w:val="0"/>
          <w:lang w:val="fr-FR"/>
        </w:rPr>
        <w:t>}</w:t>
      </w:r>
    </w:p>
    <w:p w14:paraId="0EB3BA57" w14:textId="77777777" w:rsidR="004652C4" w:rsidRPr="007C49BE" w:rsidRDefault="004652C4" w:rsidP="004652C4">
      <w:pPr>
        <w:pStyle w:val="PL"/>
        <w:rPr>
          <w:snapToGrid w:val="0"/>
          <w:lang w:val="fr-FR"/>
        </w:rPr>
      </w:pPr>
    </w:p>
    <w:p w14:paraId="200064BD" w14:textId="77777777" w:rsidR="004652C4" w:rsidRPr="007C49BE" w:rsidRDefault="004652C4" w:rsidP="004652C4">
      <w:pPr>
        <w:pStyle w:val="PL"/>
        <w:rPr>
          <w:snapToGrid w:val="0"/>
          <w:lang w:val="fr-FR"/>
        </w:rPr>
      </w:pPr>
      <w:r w:rsidRPr="007C49BE">
        <w:rPr>
          <w:snapToGrid w:val="0"/>
          <w:lang w:val="fr-FR"/>
        </w:rPr>
        <w:t>CGI-NR-</w:t>
      </w:r>
      <w:proofErr w:type="spellStart"/>
      <w:r w:rsidRPr="007C49BE">
        <w:rPr>
          <w:snapToGrid w:val="0"/>
          <w:lang w:val="fr-FR"/>
        </w:rPr>
        <w:t>ExtIEs</w:t>
      </w:r>
      <w:proofErr w:type="spellEnd"/>
      <w:r w:rsidRPr="007C49BE">
        <w:rPr>
          <w:snapToGrid w:val="0"/>
          <w:lang w:val="fr-FR"/>
        </w:rPr>
        <w:t xml:space="preserve"> NRPPA-PROTOCOL-EXTENSION ::= {</w:t>
      </w:r>
    </w:p>
    <w:p w14:paraId="4A2564ED" w14:textId="77777777" w:rsidR="004652C4" w:rsidRPr="003D1ACF" w:rsidRDefault="004652C4" w:rsidP="004652C4">
      <w:pPr>
        <w:pStyle w:val="PL"/>
        <w:rPr>
          <w:snapToGrid w:val="0"/>
        </w:rPr>
      </w:pPr>
      <w:r w:rsidRPr="007C49BE">
        <w:rPr>
          <w:snapToGrid w:val="0"/>
          <w:lang w:val="fr-FR"/>
        </w:rPr>
        <w:tab/>
      </w:r>
      <w:r w:rsidRPr="003D1ACF">
        <w:rPr>
          <w:snapToGrid w:val="0"/>
        </w:rPr>
        <w:t>...</w:t>
      </w:r>
    </w:p>
    <w:p w14:paraId="179DAFC4" w14:textId="77777777" w:rsidR="004652C4" w:rsidRPr="003D1ACF" w:rsidRDefault="004652C4" w:rsidP="008848EE">
      <w:pPr>
        <w:pStyle w:val="PL"/>
        <w:rPr>
          <w:snapToGrid w:val="0"/>
        </w:rPr>
      </w:pPr>
      <w:r w:rsidRPr="003D1ACF">
        <w:rPr>
          <w:snapToGrid w:val="0"/>
        </w:rPr>
        <w:t>}</w:t>
      </w:r>
    </w:p>
    <w:bookmarkEnd w:id="3709"/>
    <w:p w14:paraId="176CB99D" w14:textId="77777777" w:rsidR="004652C4" w:rsidRPr="00707B3F" w:rsidRDefault="004652C4" w:rsidP="008848EE">
      <w:pPr>
        <w:pStyle w:val="PL"/>
        <w:rPr>
          <w:snapToGrid w:val="0"/>
        </w:rPr>
      </w:pPr>
    </w:p>
    <w:p w14:paraId="06686AEF" w14:textId="77777777" w:rsidR="008848EE" w:rsidRDefault="008848EE" w:rsidP="008848EE">
      <w:pPr>
        <w:pStyle w:val="PL"/>
        <w:rPr>
          <w:rFonts w:eastAsia="SimSun"/>
          <w:snapToGrid w:val="0"/>
        </w:rPr>
      </w:pPr>
      <w:proofErr w:type="spellStart"/>
      <w:r w:rsidRPr="002A77B3">
        <w:rPr>
          <w:rFonts w:eastAsia="SimSun"/>
          <w:snapToGrid w:val="0"/>
        </w:rPr>
        <w:t>ChannelResponseInformation</w:t>
      </w:r>
      <w:proofErr w:type="spellEnd"/>
      <w:r>
        <w:rPr>
          <w:rFonts w:eastAsia="SimSun"/>
          <w:snapToGrid w:val="0"/>
        </w:rPr>
        <w:t xml:space="preserve"> ::= SEQUENCE {</w:t>
      </w:r>
    </w:p>
    <w:p w14:paraId="6EDB1848" w14:textId="77777777" w:rsidR="008848EE" w:rsidRDefault="008848EE" w:rsidP="008848EE">
      <w:pPr>
        <w:pStyle w:val="PL"/>
        <w:rPr>
          <w:rFonts w:eastAsia="SimSun"/>
          <w:snapToGrid w:val="0"/>
        </w:rPr>
      </w:pPr>
      <w:r>
        <w:rPr>
          <w:rFonts w:eastAsia="SimSun"/>
          <w:snapToGrid w:val="0"/>
        </w:rPr>
        <w:tab/>
      </w:r>
      <w:proofErr w:type="spellStart"/>
      <w:r>
        <w:rPr>
          <w:rFonts w:eastAsia="SimSun"/>
          <w:snapToGrid w:val="0"/>
        </w:rPr>
        <w:t>channelResponseWindowSize</w:t>
      </w:r>
      <w:proofErr w:type="spellEnd"/>
      <w:r>
        <w:rPr>
          <w:rFonts w:eastAsia="SimSun"/>
          <w:snapToGrid w:val="0"/>
        </w:rPr>
        <w:tab/>
      </w:r>
      <w:proofErr w:type="spellStart"/>
      <w:r w:rsidRPr="001D17DB">
        <w:rPr>
          <w:rFonts w:eastAsia="SimSun"/>
          <w:snapToGrid w:val="0"/>
        </w:rPr>
        <w:t>ChannelResponseWindowSize</w:t>
      </w:r>
      <w:proofErr w:type="spellEnd"/>
      <w:r>
        <w:rPr>
          <w:rFonts w:eastAsia="SimSun"/>
          <w:snapToGrid w:val="0"/>
        </w:rPr>
        <w:t>,</w:t>
      </w:r>
    </w:p>
    <w:p w14:paraId="663F6A9B" w14:textId="77777777" w:rsidR="008848EE" w:rsidRDefault="008848EE" w:rsidP="008848EE">
      <w:pPr>
        <w:pStyle w:val="PL"/>
        <w:rPr>
          <w:rFonts w:eastAsia="SimSun"/>
          <w:snapToGrid w:val="0"/>
        </w:rPr>
      </w:pPr>
      <w:r>
        <w:rPr>
          <w:rFonts w:eastAsia="SimSun"/>
          <w:snapToGrid w:val="0"/>
        </w:rPr>
        <w:tab/>
      </w:r>
      <w:proofErr w:type="spellStart"/>
      <w:r>
        <w:rPr>
          <w:rFonts w:eastAsia="SimSun"/>
          <w:snapToGrid w:val="0"/>
        </w:rPr>
        <w:t>channelResponseNumber</w:t>
      </w:r>
      <w:proofErr w:type="spellEnd"/>
      <w:r>
        <w:rPr>
          <w:rFonts w:eastAsia="SimSun"/>
          <w:snapToGrid w:val="0"/>
        </w:rPr>
        <w:tab/>
      </w:r>
      <w:r>
        <w:rPr>
          <w:rFonts w:eastAsia="SimSun"/>
          <w:snapToGrid w:val="0"/>
        </w:rPr>
        <w:tab/>
      </w:r>
      <w:r w:rsidRPr="001D17DB">
        <w:rPr>
          <w:rFonts w:eastAsia="SimSun"/>
          <w:snapToGrid w:val="0"/>
        </w:rPr>
        <w:t>ChannelResponseNumber</w:t>
      </w:r>
      <w:r>
        <w:rPr>
          <w:rFonts w:eastAsia="SimSun"/>
          <w:snapToGrid w:val="0"/>
        </w:rPr>
        <w:t>,</w:t>
      </w:r>
    </w:p>
    <w:p w14:paraId="29E99E3E" w14:textId="77777777" w:rsidR="008848EE" w:rsidRPr="001D17DB" w:rsidRDefault="008848EE" w:rsidP="008848EE">
      <w:pPr>
        <w:pStyle w:val="PL"/>
        <w:rPr>
          <w:rFonts w:eastAsia="SimSun"/>
          <w:snapToGrid w:val="0"/>
          <w:lang w:val="fr-FR"/>
        </w:rPr>
      </w:pPr>
      <w:r>
        <w:rPr>
          <w:rFonts w:eastAsia="SimSun"/>
          <w:snapToGrid w:val="0"/>
        </w:rPr>
        <w:tab/>
      </w:r>
      <w:proofErr w:type="spellStart"/>
      <w:r w:rsidRPr="001D17DB">
        <w:rPr>
          <w:rFonts w:eastAsia="SimSun"/>
          <w:snapToGrid w:val="0"/>
          <w:lang w:val="fr-FR"/>
        </w:rPr>
        <w:t>iE</w:t>
      </w:r>
      <w:proofErr w:type="spellEnd"/>
      <w:r w:rsidRPr="001D17DB">
        <w:rPr>
          <w:rFonts w:eastAsia="SimSun"/>
          <w:snapToGrid w:val="0"/>
          <w:lang w:val="fr-FR"/>
        </w:rPr>
        <w:t>-Extensions</w:t>
      </w:r>
      <w:r w:rsidRPr="001D17DB">
        <w:rPr>
          <w:rFonts w:eastAsia="SimSun"/>
          <w:snapToGrid w:val="0"/>
          <w:lang w:val="fr-FR"/>
        </w:rPr>
        <w:tab/>
      </w:r>
      <w:r w:rsidRPr="001D17DB">
        <w:rPr>
          <w:rFonts w:eastAsia="SimSun"/>
          <w:snapToGrid w:val="0"/>
          <w:lang w:val="fr-FR"/>
        </w:rPr>
        <w:tab/>
      </w:r>
      <w:r w:rsidRPr="001D17DB">
        <w:rPr>
          <w:rFonts w:eastAsia="SimSun"/>
          <w:snapToGrid w:val="0"/>
          <w:lang w:val="fr-FR"/>
        </w:rPr>
        <w:tab/>
      </w:r>
      <w:r w:rsidRPr="001D17DB">
        <w:rPr>
          <w:rFonts w:eastAsia="SimSun"/>
          <w:snapToGrid w:val="0"/>
          <w:lang w:val="fr-FR"/>
        </w:rPr>
        <w:tab/>
      </w:r>
      <w:proofErr w:type="spellStart"/>
      <w:r w:rsidRPr="001D17DB">
        <w:rPr>
          <w:rFonts w:eastAsia="SimSun"/>
          <w:snapToGrid w:val="0"/>
          <w:lang w:val="fr-FR"/>
        </w:rPr>
        <w:t>ProtocolExtensionContainer</w:t>
      </w:r>
      <w:proofErr w:type="spellEnd"/>
      <w:r w:rsidRPr="001D17DB">
        <w:rPr>
          <w:rFonts w:eastAsia="SimSun"/>
          <w:snapToGrid w:val="0"/>
          <w:lang w:val="fr-FR"/>
        </w:rPr>
        <w:t xml:space="preserve"> { {</w:t>
      </w:r>
      <w:r w:rsidRPr="00292225">
        <w:rPr>
          <w:rFonts w:eastAsia="SimSun"/>
          <w:snapToGrid w:val="0"/>
          <w:lang w:val="fr-FR"/>
        </w:rPr>
        <w:t xml:space="preserve"> </w:t>
      </w:r>
      <w:proofErr w:type="spellStart"/>
      <w:r w:rsidRPr="00292225">
        <w:rPr>
          <w:rFonts w:eastAsia="SimSun"/>
          <w:snapToGrid w:val="0"/>
          <w:lang w:val="fr-FR"/>
        </w:rPr>
        <w:t>ChannelResponseInformation</w:t>
      </w:r>
      <w:r w:rsidRPr="001D17DB">
        <w:rPr>
          <w:rFonts w:eastAsia="SimSun"/>
          <w:snapToGrid w:val="0"/>
          <w:lang w:val="fr-FR"/>
        </w:rPr>
        <w:t>-ExtIEs</w:t>
      </w:r>
      <w:proofErr w:type="spellEnd"/>
      <w:r w:rsidRPr="001D17DB">
        <w:rPr>
          <w:rFonts w:eastAsia="SimSun"/>
          <w:snapToGrid w:val="0"/>
          <w:lang w:val="fr-FR"/>
        </w:rPr>
        <w:t>} } OPTIONAL,</w:t>
      </w:r>
    </w:p>
    <w:p w14:paraId="02687383" w14:textId="77777777" w:rsidR="008848EE" w:rsidRPr="001D17DB" w:rsidRDefault="008848EE" w:rsidP="008848EE">
      <w:pPr>
        <w:pStyle w:val="PL"/>
        <w:rPr>
          <w:rFonts w:eastAsia="SimSun"/>
          <w:snapToGrid w:val="0"/>
          <w:lang w:val="fr-FR"/>
        </w:rPr>
      </w:pPr>
      <w:r w:rsidRPr="001D17DB">
        <w:rPr>
          <w:rFonts w:eastAsia="SimSun"/>
          <w:snapToGrid w:val="0"/>
          <w:lang w:val="fr-FR"/>
        </w:rPr>
        <w:tab/>
        <w:t>...</w:t>
      </w:r>
    </w:p>
    <w:p w14:paraId="7C242AE6" w14:textId="77777777" w:rsidR="008848EE" w:rsidRPr="001D17DB" w:rsidRDefault="008848EE" w:rsidP="008848EE">
      <w:pPr>
        <w:pStyle w:val="PL"/>
        <w:rPr>
          <w:rFonts w:eastAsia="SimSun"/>
          <w:snapToGrid w:val="0"/>
          <w:lang w:val="fr-FR"/>
        </w:rPr>
      </w:pPr>
      <w:r w:rsidRPr="001D17DB">
        <w:rPr>
          <w:rFonts w:eastAsia="SimSun"/>
          <w:snapToGrid w:val="0"/>
          <w:lang w:val="fr-FR"/>
        </w:rPr>
        <w:t>}</w:t>
      </w:r>
    </w:p>
    <w:p w14:paraId="128EB03F" w14:textId="77777777" w:rsidR="008848EE" w:rsidRPr="001D17DB" w:rsidRDefault="008848EE" w:rsidP="008848EE">
      <w:pPr>
        <w:pStyle w:val="PL"/>
        <w:rPr>
          <w:rFonts w:eastAsia="SimSun"/>
          <w:snapToGrid w:val="0"/>
          <w:lang w:val="fr-FR"/>
        </w:rPr>
      </w:pPr>
    </w:p>
    <w:p w14:paraId="070C20A8" w14:textId="77777777" w:rsidR="008848EE" w:rsidRPr="001D17DB" w:rsidRDefault="008848EE" w:rsidP="008848EE">
      <w:pPr>
        <w:pStyle w:val="PL"/>
        <w:rPr>
          <w:rFonts w:eastAsia="SimSun"/>
          <w:snapToGrid w:val="0"/>
          <w:lang w:val="fr-FR"/>
        </w:rPr>
      </w:pPr>
      <w:proofErr w:type="spellStart"/>
      <w:r w:rsidRPr="00292225">
        <w:rPr>
          <w:rFonts w:eastAsia="SimSun"/>
          <w:snapToGrid w:val="0"/>
          <w:lang w:val="fr-FR"/>
        </w:rPr>
        <w:t>ChannelResponseInformation</w:t>
      </w:r>
      <w:r w:rsidRPr="001D17DB">
        <w:rPr>
          <w:rFonts w:eastAsia="SimSun"/>
          <w:snapToGrid w:val="0"/>
          <w:lang w:val="fr-FR"/>
        </w:rPr>
        <w:t>-ExtIEs</w:t>
      </w:r>
      <w:proofErr w:type="spellEnd"/>
      <w:r w:rsidRPr="001D17DB">
        <w:rPr>
          <w:rFonts w:eastAsia="SimSun"/>
          <w:snapToGrid w:val="0"/>
          <w:lang w:val="fr-FR"/>
        </w:rPr>
        <w:t xml:space="preserve"> NRPPA-PROTOCOL-EXTENSION ::= {</w:t>
      </w:r>
    </w:p>
    <w:p w14:paraId="774D703F" w14:textId="77777777" w:rsidR="008848EE" w:rsidRPr="001D17DB" w:rsidRDefault="008848EE" w:rsidP="008848EE">
      <w:pPr>
        <w:pStyle w:val="PL"/>
        <w:rPr>
          <w:rFonts w:eastAsia="SimSun"/>
          <w:snapToGrid w:val="0"/>
        </w:rPr>
      </w:pPr>
      <w:r w:rsidRPr="001D17DB">
        <w:rPr>
          <w:rFonts w:eastAsia="SimSun"/>
          <w:snapToGrid w:val="0"/>
          <w:lang w:val="fr-FR"/>
        </w:rPr>
        <w:tab/>
      </w:r>
      <w:r w:rsidRPr="001D17DB">
        <w:rPr>
          <w:rFonts w:eastAsia="SimSun"/>
          <w:snapToGrid w:val="0"/>
        </w:rPr>
        <w:t>...</w:t>
      </w:r>
    </w:p>
    <w:p w14:paraId="70D808F6" w14:textId="77777777" w:rsidR="008848EE" w:rsidRPr="001D17DB" w:rsidRDefault="008848EE" w:rsidP="008848EE">
      <w:pPr>
        <w:pStyle w:val="PL"/>
        <w:rPr>
          <w:rFonts w:eastAsia="SimSun"/>
          <w:snapToGrid w:val="0"/>
        </w:rPr>
      </w:pPr>
      <w:r w:rsidRPr="001D17DB">
        <w:rPr>
          <w:rFonts w:eastAsia="SimSun"/>
          <w:snapToGrid w:val="0"/>
        </w:rPr>
        <w:t>}</w:t>
      </w:r>
    </w:p>
    <w:p w14:paraId="2ADCAABF" w14:textId="77777777" w:rsidR="008848EE" w:rsidRDefault="008848EE" w:rsidP="008848EE">
      <w:pPr>
        <w:pStyle w:val="PL"/>
        <w:rPr>
          <w:rFonts w:eastAsia="SimSun"/>
          <w:snapToGrid w:val="0"/>
        </w:rPr>
      </w:pPr>
    </w:p>
    <w:p w14:paraId="6E8F3215" w14:textId="77777777" w:rsidR="008848EE" w:rsidRPr="001D17DB" w:rsidRDefault="008848EE" w:rsidP="008848EE">
      <w:pPr>
        <w:pStyle w:val="PL"/>
        <w:rPr>
          <w:rFonts w:eastAsia="SimSun"/>
          <w:snapToGrid w:val="0"/>
        </w:rPr>
      </w:pPr>
      <w:proofErr w:type="spellStart"/>
      <w:r w:rsidRPr="001D17DB">
        <w:rPr>
          <w:rFonts w:eastAsia="SimSun"/>
          <w:snapToGrid w:val="0"/>
        </w:rPr>
        <w:t>ChannelResponseWindowSize</w:t>
      </w:r>
      <w:proofErr w:type="spellEnd"/>
      <w:r w:rsidRPr="00292225">
        <w:rPr>
          <w:rFonts w:eastAsia="SimSun"/>
          <w:snapToGrid w:val="0"/>
          <w:lang w:val="en-US"/>
        </w:rPr>
        <w:t xml:space="preserve"> ::= </w:t>
      </w:r>
      <w:r w:rsidRPr="007974BE">
        <w:rPr>
          <w:rFonts w:eastAsia="SimSun"/>
          <w:snapToGrid w:val="0"/>
        </w:rPr>
        <w:t>ENUMERATED {ws32, ws64, ws128, ...}</w:t>
      </w:r>
    </w:p>
    <w:p w14:paraId="06814186" w14:textId="77777777" w:rsidR="008848EE" w:rsidRPr="001D17DB" w:rsidRDefault="008848EE" w:rsidP="008848EE">
      <w:pPr>
        <w:pStyle w:val="PL"/>
        <w:rPr>
          <w:rFonts w:eastAsia="SimSun"/>
          <w:snapToGrid w:val="0"/>
        </w:rPr>
      </w:pPr>
    </w:p>
    <w:p w14:paraId="27BB68C1" w14:textId="77777777" w:rsidR="008848EE" w:rsidRDefault="008848EE" w:rsidP="008848EE">
      <w:pPr>
        <w:pStyle w:val="PL"/>
        <w:rPr>
          <w:rFonts w:eastAsia="SimSun"/>
          <w:snapToGrid w:val="0"/>
        </w:rPr>
      </w:pPr>
      <w:r w:rsidRPr="001D17DB">
        <w:rPr>
          <w:rFonts w:eastAsia="SimSun"/>
          <w:snapToGrid w:val="0"/>
        </w:rPr>
        <w:t>ChannelResponseNumber</w:t>
      </w:r>
      <w:r w:rsidRPr="00292225">
        <w:rPr>
          <w:rFonts w:eastAsia="SimSun"/>
          <w:snapToGrid w:val="0"/>
          <w:lang w:val="en-US"/>
        </w:rPr>
        <w:t xml:space="preserve"> ::= </w:t>
      </w:r>
      <w:r w:rsidRPr="00550B32">
        <w:rPr>
          <w:rFonts w:eastAsia="SimSun"/>
          <w:snapToGrid w:val="0"/>
        </w:rPr>
        <w:t>ENUMERATED {n8, n16, n24, ...}</w:t>
      </w:r>
    </w:p>
    <w:p w14:paraId="5BAE7AFE" w14:textId="77777777" w:rsidR="008848EE" w:rsidRDefault="008848EE" w:rsidP="008848EE">
      <w:pPr>
        <w:pStyle w:val="PL"/>
        <w:rPr>
          <w:rFonts w:eastAsia="SimSun"/>
          <w:snapToGrid w:val="0"/>
        </w:rPr>
      </w:pPr>
    </w:p>
    <w:p w14:paraId="4119737B" w14:textId="77777777" w:rsidR="004652C4" w:rsidRPr="00707B3F" w:rsidRDefault="004652C4" w:rsidP="00E766B3">
      <w:pPr>
        <w:pStyle w:val="PL"/>
        <w:rPr>
          <w:snapToGrid w:val="0"/>
        </w:rPr>
      </w:pPr>
    </w:p>
    <w:p w14:paraId="08701F69" w14:textId="77777777" w:rsidR="00322D9F" w:rsidRPr="00707B3F" w:rsidRDefault="00322D9F" w:rsidP="00E766B3">
      <w:pPr>
        <w:pStyle w:val="PL"/>
        <w:rPr>
          <w:snapToGrid w:val="0"/>
        </w:rPr>
      </w:pPr>
      <w:proofErr w:type="spellStart"/>
      <w:r w:rsidRPr="00707B3F">
        <w:rPr>
          <w:snapToGrid w:val="0"/>
        </w:rPr>
        <w:t>CPLength</w:t>
      </w:r>
      <w:proofErr w:type="spellEnd"/>
      <w:r w:rsidRPr="00707B3F">
        <w:rPr>
          <w:snapToGrid w:val="0"/>
        </w:rPr>
        <w:t>-EUTRA ::= ENUMERATED {</w:t>
      </w:r>
    </w:p>
    <w:p w14:paraId="5071BDEF" w14:textId="77777777" w:rsidR="00322D9F" w:rsidRPr="00707B3F" w:rsidRDefault="00322D9F" w:rsidP="00E766B3">
      <w:pPr>
        <w:pStyle w:val="PL"/>
        <w:rPr>
          <w:snapToGrid w:val="0"/>
        </w:rPr>
      </w:pPr>
      <w:r w:rsidRPr="00707B3F">
        <w:rPr>
          <w:snapToGrid w:val="0"/>
        </w:rPr>
        <w:tab/>
        <w:t>normal,</w:t>
      </w:r>
    </w:p>
    <w:p w14:paraId="36905BE8" w14:textId="77777777" w:rsidR="00322D9F" w:rsidRPr="00707B3F" w:rsidRDefault="00322D9F" w:rsidP="00E766B3">
      <w:pPr>
        <w:pStyle w:val="PL"/>
        <w:rPr>
          <w:snapToGrid w:val="0"/>
        </w:rPr>
      </w:pPr>
      <w:r w:rsidRPr="00707B3F">
        <w:rPr>
          <w:snapToGrid w:val="0"/>
        </w:rPr>
        <w:tab/>
        <w:t>extended,</w:t>
      </w:r>
    </w:p>
    <w:p w14:paraId="5B22A434" w14:textId="77777777" w:rsidR="00322D9F" w:rsidRPr="00707B3F" w:rsidRDefault="00322D9F" w:rsidP="00E766B3">
      <w:pPr>
        <w:pStyle w:val="PL"/>
        <w:rPr>
          <w:snapToGrid w:val="0"/>
        </w:rPr>
      </w:pPr>
      <w:r w:rsidRPr="00707B3F">
        <w:rPr>
          <w:snapToGrid w:val="0"/>
        </w:rPr>
        <w:tab/>
        <w:t>...</w:t>
      </w:r>
    </w:p>
    <w:p w14:paraId="5B023F52" w14:textId="77777777" w:rsidR="00322D9F" w:rsidRPr="00707B3F" w:rsidRDefault="00322D9F" w:rsidP="00E766B3">
      <w:pPr>
        <w:pStyle w:val="PL"/>
        <w:rPr>
          <w:snapToGrid w:val="0"/>
        </w:rPr>
      </w:pPr>
      <w:r w:rsidRPr="00707B3F">
        <w:rPr>
          <w:snapToGrid w:val="0"/>
        </w:rPr>
        <w:t>}</w:t>
      </w:r>
    </w:p>
    <w:p w14:paraId="0044243B" w14:textId="77777777" w:rsidR="002F45B2" w:rsidRPr="00707B3F" w:rsidRDefault="002F45B2" w:rsidP="00E766B3">
      <w:pPr>
        <w:pStyle w:val="PL"/>
        <w:rPr>
          <w:snapToGrid w:val="0"/>
        </w:rPr>
      </w:pPr>
    </w:p>
    <w:p w14:paraId="512E8D13" w14:textId="77777777" w:rsidR="002F45B2" w:rsidRPr="00707B3F" w:rsidRDefault="002F45B2" w:rsidP="00E766B3">
      <w:pPr>
        <w:pStyle w:val="PL"/>
        <w:rPr>
          <w:snapToGrid w:val="0"/>
        </w:rPr>
      </w:pPr>
      <w:proofErr w:type="spellStart"/>
      <w:r w:rsidRPr="00707B3F">
        <w:rPr>
          <w:snapToGrid w:val="0"/>
        </w:rPr>
        <w:t>CriticalityDiagnostics</w:t>
      </w:r>
      <w:proofErr w:type="spellEnd"/>
      <w:r w:rsidRPr="00707B3F">
        <w:rPr>
          <w:snapToGrid w:val="0"/>
        </w:rPr>
        <w:t xml:space="preserve"> ::= SEQUENCE {</w:t>
      </w:r>
    </w:p>
    <w:p w14:paraId="01E7011A"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621F33A" w14:textId="77777777" w:rsidR="002F45B2" w:rsidRPr="00707B3F" w:rsidRDefault="002F45B2" w:rsidP="00E766B3">
      <w:pPr>
        <w:pStyle w:val="PL"/>
        <w:rPr>
          <w:snapToGrid w:val="0"/>
        </w:rPr>
      </w:pPr>
      <w:r w:rsidRPr="00707B3F">
        <w:rPr>
          <w:snapToGrid w:val="0"/>
        </w:rPr>
        <w:tab/>
      </w:r>
      <w:proofErr w:type="spellStart"/>
      <w:r w:rsidRPr="00707B3F">
        <w:rPr>
          <w:snapToGrid w:val="0"/>
        </w:rPr>
        <w:t>triggeringMessage</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TriggeringMessage</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2F7CB511"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procedureCriticality</w:t>
      </w:r>
      <w:proofErr w:type="spellEnd"/>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E3B121C"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1B329A36" w14:textId="77777777" w:rsidR="002F45B2" w:rsidRPr="00707B3F" w:rsidRDefault="002F45B2" w:rsidP="00E766B3">
      <w:pPr>
        <w:pStyle w:val="PL"/>
        <w:rPr>
          <w:snapToGrid w:val="0"/>
        </w:rPr>
      </w:pPr>
      <w:r w:rsidRPr="00707B3F">
        <w:rPr>
          <w:snapToGrid w:val="0"/>
        </w:rPr>
        <w:tab/>
      </w:r>
      <w:proofErr w:type="spellStart"/>
      <w:r w:rsidRPr="00707B3F">
        <w:rPr>
          <w:snapToGrid w:val="0"/>
        </w:rPr>
        <w:t>iEsCriticalityDiagnostics</w:t>
      </w:r>
      <w:proofErr w:type="spellEnd"/>
      <w:r w:rsidRPr="00707B3F">
        <w:rPr>
          <w:snapToGrid w:val="0"/>
        </w:rPr>
        <w:tab/>
      </w:r>
      <w:r w:rsidRPr="00707B3F">
        <w:rPr>
          <w:snapToGrid w:val="0"/>
        </w:rPr>
        <w:tab/>
      </w:r>
      <w:proofErr w:type="spellStart"/>
      <w:r w:rsidRPr="00707B3F">
        <w:rPr>
          <w:snapToGrid w:val="0"/>
        </w:rPr>
        <w:t>CriticalityDiagnostics</w:t>
      </w:r>
      <w:proofErr w:type="spellEnd"/>
      <w:r w:rsidRPr="00707B3F">
        <w:rPr>
          <w:snapToGrid w:val="0"/>
        </w:rPr>
        <w:t>-IE-List</w:t>
      </w:r>
      <w:r w:rsidRPr="00707B3F">
        <w:rPr>
          <w:snapToGrid w:val="0"/>
        </w:rPr>
        <w:tab/>
        <w:t>OPTIONAL,</w:t>
      </w:r>
    </w:p>
    <w:p w14:paraId="7F52BB84" w14:textId="77777777" w:rsidR="002F45B2" w:rsidRPr="00707B3F" w:rsidRDefault="002F45B2"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w:t>
      </w:r>
      <w:proofErr w:type="spellStart"/>
      <w:r w:rsidRPr="00707B3F">
        <w:rPr>
          <w:snapToGrid w:val="0"/>
        </w:rPr>
        <w:t>CriticalityDiagnostics-ExtIEs</w:t>
      </w:r>
      <w:proofErr w:type="spellEnd"/>
      <w:r w:rsidRPr="00707B3F">
        <w:rPr>
          <w:snapToGrid w:val="0"/>
        </w:rPr>
        <w:t>} }</w:t>
      </w:r>
      <w:r w:rsidRPr="00707B3F">
        <w:rPr>
          <w:snapToGrid w:val="0"/>
        </w:rPr>
        <w:tab/>
        <w:t>OPTIONAL,</w:t>
      </w:r>
    </w:p>
    <w:p w14:paraId="23F0B61C" w14:textId="77777777" w:rsidR="002F45B2" w:rsidRPr="00707B3F" w:rsidRDefault="002F45B2" w:rsidP="00E766B3">
      <w:pPr>
        <w:pStyle w:val="PL"/>
        <w:rPr>
          <w:snapToGrid w:val="0"/>
        </w:rPr>
      </w:pPr>
      <w:r w:rsidRPr="00707B3F">
        <w:rPr>
          <w:snapToGrid w:val="0"/>
        </w:rPr>
        <w:tab/>
        <w:t>...</w:t>
      </w:r>
    </w:p>
    <w:p w14:paraId="64870D16" w14:textId="77777777" w:rsidR="002F45B2" w:rsidRPr="00707B3F" w:rsidRDefault="002F45B2" w:rsidP="00E766B3">
      <w:pPr>
        <w:pStyle w:val="PL"/>
        <w:rPr>
          <w:snapToGrid w:val="0"/>
        </w:rPr>
      </w:pPr>
      <w:r w:rsidRPr="00707B3F">
        <w:rPr>
          <w:snapToGrid w:val="0"/>
        </w:rPr>
        <w:t>}</w:t>
      </w:r>
    </w:p>
    <w:p w14:paraId="2C0DF8AF" w14:textId="77777777" w:rsidR="002F45B2" w:rsidRPr="00707B3F" w:rsidRDefault="002F45B2" w:rsidP="00E766B3">
      <w:pPr>
        <w:pStyle w:val="PL"/>
        <w:rPr>
          <w:snapToGrid w:val="0"/>
        </w:rPr>
      </w:pPr>
    </w:p>
    <w:p w14:paraId="2F0A166F" w14:textId="77777777" w:rsidR="002F45B2" w:rsidRPr="00707B3F" w:rsidRDefault="002F45B2" w:rsidP="00E766B3">
      <w:pPr>
        <w:pStyle w:val="PL"/>
        <w:rPr>
          <w:snapToGrid w:val="0"/>
        </w:rPr>
      </w:pPr>
    </w:p>
    <w:p w14:paraId="310B7764" w14:textId="77777777" w:rsidR="002F45B2" w:rsidRPr="00707B3F" w:rsidRDefault="002F45B2" w:rsidP="00E766B3">
      <w:pPr>
        <w:pStyle w:val="PL"/>
        <w:rPr>
          <w:snapToGrid w:val="0"/>
        </w:rPr>
      </w:pPr>
      <w:proofErr w:type="spellStart"/>
      <w:r w:rsidRPr="00707B3F">
        <w:rPr>
          <w:snapToGrid w:val="0"/>
        </w:rPr>
        <w:t>CriticalityDiagnostics-ExtIEs</w:t>
      </w:r>
      <w:proofErr w:type="spellEnd"/>
      <w:r w:rsidRPr="00707B3F">
        <w:rPr>
          <w:snapToGrid w:val="0"/>
        </w:rPr>
        <w:t xml:space="preserve"> NRPPA-PROTOCOL-EXTENSION ::= {</w:t>
      </w:r>
    </w:p>
    <w:p w14:paraId="1FF013B8" w14:textId="77777777" w:rsidR="002F45B2" w:rsidRPr="00707B3F" w:rsidRDefault="002F45B2" w:rsidP="00E766B3">
      <w:pPr>
        <w:pStyle w:val="PL"/>
        <w:rPr>
          <w:snapToGrid w:val="0"/>
        </w:rPr>
      </w:pPr>
      <w:r w:rsidRPr="00707B3F">
        <w:rPr>
          <w:snapToGrid w:val="0"/>
        </w:rPr>
        <w:tab/>
        <w:t>...</w:t>
      </w:r>
    </w:p>
    <w:p w14:paraId="58312BE5" w14:textId="77777777" w:rsidR="002F45B2" w:rsidRPr="00707B3F" w:rsidRDefault="002F45B2" w:rsidP="00E766B3">
      <w:pPr>
        <w:pStyle w:val="PL"/>
        <w:rPr>
          <w:snapToGrid w:val="0"/>
        </w:rPr>
      </w:pPr>
      <w:r w:rsidRPr="00707B3F">
        <w:rPr>
          <w:snapToGrid w:val="0"/>
        </w:rPr>
        <w:t>}</w:t>
      </w:r>
    </w:p>
    <w:p w14:paraId="716DD6EA" w14:textId="77777777" w:rsidR="002F45B2" w:rsidRPr="00707B3F" w:rsidRDefault="002F45B2" w:rsidP="00E766B3">
      <w:pPr>
        <w:pStyle w:val="PL"/>
        <w:rPr>
          <w:snapToGrid w:val="0"/>
        </w:rPr>
      </w:pPr>
    </w:p>
    <w:p w14:paraId="1DDAD056" w14:textId="77777777" w:rsidR="002F45B2" w:rsidRPr="00707B3F" w:rsidRDefault="002F45B2" w:rsidP="00E766B3">
      <w:pPr>
        <w:pStyle w:val="PL"/>
        <w:rPr>
          <w:snapToGrid w:val="0"/>
        </w:rPr>
      </w:pPr>
      <w:proofErr w:type="spellStart"/>
      <w:r w:rsidRPr="00707B3F">
        <w:rPr>
          <w:snapToGrid w:val="0"/>
        </w:rPr>
        <w:t>CriticalityDiagnostics</w:t>
      </w:r>
      <w:proofErr w:type="spellEnd"/>
      <w:r w:rsidRPr="00707B3F">
        <w:rPr>
          <w:snapToGrid w:val="0"/>
        </w:rPr>
        <w:t>-IE-List ::= SEQUENCE (SIZE (1..maxNrOfErrors)) OF</w:t>
      </w:r>
    </w:p>
    <w:p w14:paraId="6E773A7F" w14:textId="77777777" w:rsidR="002F45B2" w:rsidRPr="00707B3F" w:rsidRDefault="002F45B2" w:rsidP="00E766B3">
      <w:pPr>
        <w:pStyle w:val="PL"/>
        <w:rPr>
          <w:snapToGrid w:val="0"/>
        </w:rPr>
      </w:pPr>
      <w:r w:rsidRPr="00707B3F">
        <w:rPr>
          <w:snapToGrid w:val="0"/>
        </w:rPr>
        <w:tab/>
        <w:t>SEQUENCE {</w:t>
      </w:r>
    </w:p>
    <w:p w14:paraId="6F0C105F" w14:textId="77777777" w:rsidR="002F45B2" w:rsidRPr="00707B3F" w:rsidRDefault="002F45B2" w:rsidP="00E766B3">
      <w:pPr>
        <w:pStyle w:val="PL"/>
        <w:rPr>
          <w:snapToGrid w:val="0"/>
        </w:rPr>
      </w:pPr>
      <w:r w:rsidRPr="00707B3F">
        <w:rPr>
          <w:snapToGrid w:val="0"/>
        </w:rPr>
        <w:tab/>
      </w:r>
      <w:r w:rsidRPr="00707B3F">
        <w:rPr>
          <w:snapToGrid w:val="0"/>
        </w:rPr>
        <w:tab/>
      </w:r>
      <w:proofErr w:type="spellStart"/>
      <w:r w:rsidRPr="00707B3F">
        <w:rPr>
          <w:snapToGrid w:val="0"/>
        </w:rPr>
        <w:t>iECriticality</w:t>
      </w:r>
      <w:proofErr w:type="spellEnd"/>
      <w:r w:rsidRPr="00707B3F">
        <w:rPr>
          <w:snapToGrid w:val="0"/>
        </w:rPr>
        <w:tab/>
      </w:r>
      <w:r w:rsidRPr="00707B3F">
        <w:rPr>
          <w:snapToGrid w:val="0"/>
        </w:rPr>
        <w:tab/>
      </w:r>
      <w:r w:rsidRPr="00707B3F">
        <w:rPr>
          <w:snapToGrid w:val="0"/>
        </w:rPr>
        <w:tab/>
        <w:t>Criticality,</w:t>
      </w:r>
    </w:p>
    <w:p w14:paraId="3CDCFEA1" w14:textId="77777777" w:rsidR="002F45B2" w:rsidRPr="00707B3F" w:rsidRDefault="002F45B2" w:rsidP="00E766B3">
      <w:pPr>
        <w:pStyle w:val="PL"/>
        <w:rPr>
          <w:snapToGrid w:val="0"/>
        </w:rPr>
      </w:pPr>
      <w:r w:rsidRPr="00707B3F">
        <w:rPr>
          <w:snapToGrid w:val="0"/>
        </w:rPr>
        <w:tab/>
      </w:r>
      <w:r w:rsidRPr="00707B3F">
        <w:rPr>
          <w:snapToGrid w:val="0"/>
        </w:rPr>
        <w:tab/>
      </w:r>
      <w:proofErr w:type="spellStart"/>
      <w:r w:rsidRPr="00707B3F">
        <w:rPr>
          <w:snapToGrid w:val="0"/>
        </w:rPr>
        <w:t>iE</w:t>
      </w:r>
      <w:proofErr w:type="spellEnd"/>
      <w:r w:rsidRPr="00707B3F">
        <w:rPr>
          <w:snapToGrid w:val="0"/>
        </w:rPr>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w:t>
      </w:r>
    </w:p>
    <w:p w14:paraId="0521328B" w14:textId="77777777" w:rsidR="002F45B2" w:rsidRPr="00707B3F" w:rsidRDefault="002F45B2" w:rsidP="00E766B3">
      <w:pPr>
        <w:pStyle w:val="PL"/>
        <w:rPr>
          <w:snapToGrid w:val="0"/>
        </w:rPr>
      </w:pPr>
      <w:r w:rsidRPr="00707B3F">
        <w:rPr>
          <w:snapToGrid w:val="0"/>
        </w:rPr>
        <w:tab/>
      </w:r>
      <w:r w:rsidRPr="00707B3F">
        <w:rPr>
          <w:snapToGrid w:val="0"/>
        </w:rPr>
        <w:tab/>
      </w:r>
      <w:proofErr w:type="spellStart"/>
      <w:r w:rsidRPr="00707B3F">
        <w:rPr>
          <w:snapToGrid w:val="0"/>
        </w:rPr>
        <w:t>typeOfError</w:t>
      </w:r>
      <w:proofErr w:type="spellEnd"/>
      <w:r w:rsidRPr="00707B3F">
        <w:rPr>
          <w:snapToGrid w:val="0"/>
        </w:rPr>
        <w:tab/>
      </w:r>
      <w:r w:rsidRPr="00707B3F">
        <w:rPr>
          <w:snapToGrid w:val="0"/>
        </w:rPr>
        <w:tab/>
      </w:r>
      <w:r w:rsidRPr="00707B3F">
        <w:rPr>
          <w:snapToGrid w:val="0"/>
        </w:rPr>
        <w:tab/>
      </w:r>
      <w:r w:rsidR="004652C4">
        <w:rPr>
          <w:snapToGrid w:val="0"/>
        </w:rPr>
        <w:tab/>
      </w:r>
      <w:proofErr w:type="spellStart"/>
      <w:r w:rsidRPr="00707B3F">
        <w:rPr>
          <w:snapToGrid w:val="0"/>
        </w:rPr>
        <w:t>TypeOfError</w:t>
      </w:r>
      <w:proofErr w:type="spellEnd"/>
      <w:r w:rsidRPr="00707B3F">
        <w:rPr>
          <w:snapToGrid w:val="0"/>
        </w:rPr>
        <w:t>,</w:t>
      </w:r>
    </w:p>
    <w:p w14:paraId="659CBFFB" w14:textId="77777777" w:rsidR="002F45B2" w:rsidRPr="00707B3F" w:rsidRDefault="002F45B2" w:rsidP="00E766B3">
      <w:pPr>
        <w:pStyle w:val="PL"/>
        <w:rPr>
          <w:snapToGrid w:val="0"/>
        </w:rPr>
      </w:pPr>
      <w:r w:rsidRPr="00707B3F">
        <w:rPr>
          <w:snapToGrid w:val="0"/>
        </w:rPr>
        <w:tab/>
      </w: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w:t>
      </w:r>
      <w:proofErr w:type="spellStart"/>
      <w:r w:rsidRPr="00707B3F">
        <w:rPr>
          <w:snapToGrid w:val="0"/>
        </w:rPr>
        <w:t>CriticalityDiagnostics</w:t>
      </w:r>
      <w:proofErr w:type="spellEnd"/>
      <w:r w:rsidRPr="00707B3F">
        <w:rPr>
          <w:snapToGrid w:val="0"/>
        </w:rPr>
        <w:t>-IE-List-</w:t>
      </w:r>
      <w:proofErr w:type="spellStart"/>
      <w:r w:rsidRPr="00707B3F">
        <w:rPr>
          <w:snapToGrid w:val="0"/>
        </w:rPr>
        <w:t>ExtIEs</w:t>
      </w:r>
      <w:proofErr w:type="spellEnd"/>
      <w:r w:rsidRPr="00707B3F">
        <w:rPr>
          <w:snapToGrid w:val="0"/>
        </w:rPr>
        <w:t>} } OPTIONAL,</w:t>
      </w:r>
    </w:p>
    <w:p w14:paraId="497DF6F2" w14:textId="77777777" w:rsidR="002F45B2" w:rsidRPr="00707B3F" w:rsidRDefault="002F45B2" w:rsidP="00E766B3">
      <w:pPr>
        <w:pStyle w:val="PL"/>
        <w:rPr>
          <w:snapToGrid w:val="0"/>
        </w:rPr>
      </w:pPr>
      <w:r w:rsidRPr="00707B3F">
        <w:rPr>
          <w:snapToGrid w:val="0"/>
        </w:rPr>
        <w:tab/>
      </w:r>
      <w:r w:rsidRPr="00707B3F">
        <w:rPr>
          <w:snapToGrid w:val="0"/>
        </w:rPr>
        <w:tab/>
        <w:t>...</w:t>
      </w:r>
    </w:p>
    <w:p w14:paraId="007777F0" w14:textId="77777777" w:rsidR="002F45B2" w:rsidRPr="00707B3F" w:rsidRDefault="002F45B2" w:rsidP="00E766B3">
      <w:pPr>
        <w:pStyle w:val="PL"/>
        <w:rPr>
          <w:snapToGrid w:val="0"/>
        </w:rPr>
      </w:pPr>
      <w:r w:rsidRPr="00707B3F">
        <w:rPr>
          <w:snapToGrid w:val="0"/>
        </w:rPr>
        <w:t>}</w:t>
      </w:r>
    </w:p>
    <w:p w14:paraId="0240D363" w14:textId="77777777" w:rsidR="002F45B2" w:rsidRPr="00707B3F" w:rsidRDefault="002F45B2" w:rsidP="00E766B3">
      <w:pPr>
        <w:pStyle w:val="PL"/>
        <w:rPr>
          <w:snapToGrid w:val="0"/>
        </w:rPr>
      </w:pPr>
    </w:p>
    <w:p w14:paraId="0BFA1BFD" w14:textId="77777777" w:rsidR="002F45B2" w:rsidRPr="00707B3F" w:rsidRDefault="002F45B2" w:rsidP="00E766B3">
      <w:pPr>
        <w:pStyle w:val="PL"/>
        <w:rPr>
          <w:snapToGrid w:val="0"/>
        </w:rPr>
      </w:pPr>
      <w:proofErr w:type="spellStart"/>
      <w:r w:rsidRPr="00707B3F">
        <w:rPr>
          <w:snapToGrid w:val="0"/>
        </w:rPr>
        <w:t>CriticalityDiagnostics</w:t>
      </w:r>
      <w:proofErr w:type="spellEnd"/>
      <w:r w:rsidRPr="00707B3F">
        <w:rPr>
          <w:snapToGrid w:val="0"/>
        </w:rPr>
        <w:t>-IE-List-</w:t>
      </w:r>
      <w:proofErr w:type="spellStart"/>
      <w:r w:rsidRPr="00707B3F">
        <w:rPr>
          <w:snapToGrid w:val="0"/>
        </w:rPr>
        <w:t>ExtIEs</w:t>
      </w:r>
      <w:proofErr w:type="spellEnd"/>
      <w:r w:rsidRPr="00707B3F">
        <w:rPr>
          <w:snapToGrid w:val="0"/>
        </w:rPr>
        <w:t xml:space="preserve"> NRPPA-PROTOCOL-EXTENSION ::= {</w:t>
      </w:r>
    </w:p>
    <w:p w14:paraId="15107F88" w14:textId="77777777" w:rsidR="002F45B2" w:rsidRPr="00707B3F" w:rsidRDefault="002F45B2" w:rsidP="00E766B3">
      <w:pPr>
        <w:pStyle w:val="PL"/>
        <w:rPr>
          <w:snapToGrid w:val="0"/>
        </w:rPr>
      </w:pPr>
      <w:r w:rsidRPr="00707B3F">
        <w:rPr>
          <w:snapToGrid w:val="0"/>
        </w:rPr>
        <w:tab/>
        <w:t>...</w:t>
      </w:r>
    </w:p>
    <w:p w14:paraId="34F93B9A" w14:textId="77777777" w:rsidR="002F45B2" w:rsidRPr="00707B3F" w:rsidRDefault="002F45B2" w:rsidP="00E766B3">
      <w:pPr>
        <w:pStyle w:val="PL"/>
        <w:rPr>
          <w:snapToGrid w:val="0"/>
        </w:rPr>
      </w:pPr>
      <w:r w:rsidRPr="00707B3F">
        <w:rPr>
          <w:snapToGrid w:val="0"/>
        </w:rPr>
        <w:t>}</w:t>
      </w:r>
    </w:p>
    <w:p w14:paraId="58705058" w14:textId="77777777" w:rsidR="002F45B2" w:rsidRDefault="002F45B2" w:rsidP="0013648E">
      <w:pPr>
        <w:pStyle w:val="PL"/>
        <w:rPr>
          <w:snapToGrid w:val="0"/>
        </w:rPr>
      </w:pPr>
    </w:p>
    <w:p w14:paraId="71B54317" w14:textId="77777777" w:rsidR="0013648E" w:rsidRDefault="0013648E" w:rsidP="00E766B3">
      <w:pPr>
        <w:pStyle w:val="PL"/>
        <w:rPr>
          <w:snapToGrid w:val="0"/>
        </w:rPr>
      </w:pPr>
      <w:r>
        <w:rPr>
          <w:snapToGrid w:val="0"/>
        </w:rPr>
        <w:t>CommonTAParameters ::= SEQUENCE {</w:t>
      </w:r>
    </w:p>
    <w:p w14:paraId="51DBB434" w14:textId="77777777" w:rsidR="0013648E" w:rsidRDefault="0013648E" w:rsidP="00E766B3">
      <w:pPr>
        <w:pStyle w:val="PL"/>
        <w:rPr>
          <w:snapToGrid w:val="0"/>
        </w:rPr>
      </w:pPr>
      <w:r>
        <w:rPr>
          <w:snapToGrid w:val="0"/>
        </w:rPr>
        <w:tab/>
      </w:r>
      <w:proofErr w:type="spellStart"/>
      <w:r>
        <w:rPr>
          <w:snapToGrid w:val="0"/>
        </w:rPr>
        <w:t>epochTime</w:t>
      </w:r>
      <w:proofErr w:type="spellEnd"/>
      <w:r>
        <w:rPr>
          <w:snapToGrid w:val="0"/>
        </w:rPr>
        <w:tab/>
      </w:r>
      <w:r>
        <w:rPr>
          <w:snapToGrid w:val="0"/>
        </w:rPr>
        <w:tab/>
      </w:r>
      <w:r>
        <w:rPr>
          <w:snapToGrid w:val="0"/>
        </w:rPr>
        <w:tab/>
      </w:r>
      <w:r>
        <w:rPr>
          <w:snapToGrid w:val="0"/>
        </w:rPr>
        <w:tab/>
        <w:t>OCTET STRING,</w:t>
      </w:r>
    </w:p>
    <w:p w14:paraId="749D09A0" w14:textId="77777777" w:rsidR="0013648E" w:rsidRDefault="0013648E" w:rsidP="00E766B3">
      <w:pPr>
        <w:pStyle w:val="PL"/>
        <w:rPr>
          <w:snapToGrid w:val="0"/>
        </w:rPr>
      </w:pPr>
      <w:r>
        <w:rPr>
          <w:snapToGrid w:val="0"/>
        </w:rPr>
        <w:tab/>
      </w:r>
      <w:proofErr w:type="spellStart"/>
      <w:r>
        <w:rPr>
          <w:snapToGrid w:val="0"/>
        </w:rPr>
        <w:t>taInfo</w:t>
      </w:r>
      <w:proofErr w:type="spellEnd"/>
      <w:r>
        <w:rPr>
          <w:snapToGrid w:val="0"/>
        </w:rPr>
        <w:tab/>
      </w:r>
      <w:r>
        <w:rPr>
          <w:snapToGrid w:val="0"/>
        </w:rPr>
        <w:tab/>
      </w:r>
      <w:r>
        <w:rPr>
          <w:snapToGrid w:val="0"/>
        </w:rPr>
        <w:tab/>
      </w:r>
      <w:r>
        <w:rPr>
          <w:snapToGrid w:val="0"/>
        </w:rPr>
        <w:tab/>
      </w:r>
      <w:r>
        <w:rPr>
          <w:snapToGrid w:val="0"/>
        </w:rPr>
        <w:tab/>
        <w:t>OCTET STRING,</w:t>
      </w:r>
    </w:p>
    <w:p w14:paraId="47873E0E" w14:textId="77777777" w:rsidR="0013648E" w:rsidRDefault="0013648E" w:rsidP="00E766B3">
      <w:pPr>
        <w:pStyle w:val="PL"/>
        <w:rPr>
          <w:lang w:val="sv-SE"/>
        </w:rPr>
      </w:pPr>
      <w:r>
        <w:rPr>
          <w:snapToGrid w:val="0"/>
        </w:rPr>
        <w:tab/>
      </w:r>
      <w:r>
        <w:rPr>
          <w:lang w:val="sv-SE"/>
        </w:rPr>
        <w:t>iE-Extensions</w:t>
      </w:r>
      <w:r>
        <w:rPr>
          <w:lang w:val="sv-SE"/>
        </w:rPr>
        <w:tab/>
      </w:r>
      <w:r>
        <w:rPr>
          <w:lang w:val="sv-SE"/>
        </w:rPr>
        <w:tab/>
      </w:r>
      <w:r>
        <w:rPr>
          <w:lang w:val="sv-SE"/>
        </w:rPr>
        <w:tab/>
        <w:t xml:space="preserve">ProtocolExtensionContainer {{ </w:t>
      </w:r>
      <w:r>
        <w:rPr>
          <w:snapToGrid w:val="0"/>
        </w:rPr>
        <w:t>CommonTAParameters</w:t>
      </w:r>
      <w:r>
        <w:rPr>
          <w:lang w:val="sv-SE"/>
        </w:rPr>
        <w:t>-ExtIEs}}</w:t>
      </w:r>
      <w:r>
        <w:rPr>
          <w:lang w:val="sv-SE"/>
        </w:rPr>
        <w:tab/>
      </w:r>
      <w:r>
        <w:rPr>
          <w:lang w:val="sv-SE"/>
        </w:rPr>
        <w:tab/>
      </w:r>
      <w:r>
        <w:rPr>
          <w:lang w:val="sv-SE"/>
        </w:rPr>
        <w:tab/>
      </w:r>
      <w:r>
        <w:rPr>
          <w:lang w:val="sv-SE"/>
        </w:rPr>
        <w:tab/>
        <w:t>OPTIONAL,</w:t>
      </w:r>
    </w:p>
    <w:p w14:paraId="2A646D8A" w14:textId="77777777" w:rsidR="0013648E" w:rsidRDefault="0013648E" w:rsidP="00E766B3">
      <w:pPr>
        <w:pStyle w:val="PL"/>
        <w:rPr>
          <w:lang w:val="sv-SE"/>
        </w:rPr>
      </w:pPr>
      <w:r>
        <w:rPr>
          <w:lang w:val="sv-SE"/>
        </w:rPr>
        <w:tab/>
        <w:t>...</w:t>
      </w:r>
    </w:p>
    <w:p w14:paraId="69CB016D" w14:textId="77777777" w:rsidR="0013648E" w:rsidRDefault="0013648E" w:rsidP="00E766B3">
      <w:pPr>
        <w:pStyle w:val="PL"/>
        <w:rPr>
          <w:lang w:val="sv-SE"/>
        </w:rPr>
      </w:pPr>
      <w:r>
        <w:rPr>
          <w:lang w:val="sv-SE"/>
        </w:rPr>
        <w:t>}</w:t>
      </w:r>
    </w:p>
    <w:p w14:paraId="2C029894" w14:textId="77777777" w:rsidR="0013648E" w:rsidRDefault="0013648E" w:rsidP="00E766B3">
      <w:pPr>
        <w:pStyle w:val="PL"/>
        <w:rPr>
          <w:lang w:val="sv-SE"/>
        </w:rPr>
      </w:pPr>
    </w:p>
    <w:p w14:paraId="7AA42168" w14:textId="77777777" w:rsidR="0013648E" w:rsidRDefault="0013648E" w:rsidP="00E766B3">
      <w:pPr>
        <w:pStyle w:val="PL"/>
        <w:rPr>
          <w:lang w:val="sv-SE"/>
        </w:rPr>
      </w:pPr>
      <w:r>
        <w:rPr>
          <w:snapToGrid w:val="0"/>
        </w:rPr>
        <w:t>CommonTAParameters</w:t>
      </w:r>
      <w:r>
        <w:rPr>
          <w:lang w:val="sv-SE"/>
        </w:rPr>
        <w:t>-ExtIEs NRPPA-PROTOCOL-EXTENSION ::= {</w:t>
      </w:r>
    </w:p>
    <w:p w14:paraId="05A2831A" w14:textId="77777777" w:rsidR="0013648E" w:rsidRDefault="0013648E" w:rsidP="00E766B3">
      <w:pPr>
        <w:pStyle w:val="PL"/>
        <w:rPr>
          <w:lang w:val="sv-SE"/>
        </w:rPr>
      </w:pPr>
      <w:r>
        <w:rPr>
          <w:lang w:val="sv-SE"/>
        </w:rPr>
        <w:tab/>
        <w:t>...</w:t>
      </w:r>
    </w:p>
    <w:p w14:paraId="468C3AB6" w14:textId="77777777" w:rsidR="0013648E" w:rsidRDefault="0013648E" w:rsidP="00E766B3">
      <w:pPr>
        <w:pStyle w:val="PL"/>
        <w:rPr>
          <w:snapToGrid w:val="0"/>
        </w:rPr>
      </w:pPr>
      <w:r>
        <w:rPr>
          <w:lang w:val="sv-SE"/>
        </w:rPr>
        <w:t>}</w:t>
      </w:r>
    </w:p>
    <w:p w14:paraId="52649913" w14:textId="77777777" w:rsidR="0013648E" w:rsidRPr="00707B3F" w:rsidRDefault="0013648E" w:rsidP="00E766B3">
      <w:pPr>
        <w:pStyle w:val="PL"/>
        <w:rPr>
          <w:snapToGrid w:val="0"/>
        </w:rPr>
      </w:pPr>
    </w:p>
    <w:p w14:paraId="67C73228" w14:textId="77777777" w:rsidR="002F45B2" w:rsidRPr="00707B3F" w:rsidRDefault="002F45B2" w:rsidP="00E766B3">
      <w:pPr>
        <w:pStyle w:val="PL"/>
        <w:rPr>
          <w:snapToGrid w:val="0"/>
        </w:rPr>
      </w:pPr>
    </w:p>
    <w:p w14:paraId="5FDC21D7"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D</w:t>
      </w:r>
    </w:p>
    <w:p w14:paraId="1B0B11DF" w14:textId="77777777" w:rsidR="002F45B2" w:rsidRPr="00707B3F" w:rsidRDefault="002F45B2" w:rsidP="00E766B3">
      <w:pPr>
        <w:pStyle w:val="PL"/>
        <w:rPr>
          <w:snapToGrid w:val="0"/>
        </w:rPr>
      </w:pPr>
    </w:p>
    <w:p w14:paraId="12B9468C" w14:textId="77777777" w:rsidR="00322D9F" w:rsidRPr="00707B3F" w:rsidRDefault="00322D9F" w:rsidP="00E766B3">
      <w:pPr>
        <w:pStyle w:val="PL"/>
        <w:rPr>
          <w:snapToGrid w:val="0"/>
        </w:rPr>
      </w:pPr>
      <w:r w:rsidRPr="00707B3F">
        <w:rPr>
          <w:snapToGrid w:val="0"/>
        </w:rPr>
        <w:t>DL-Bandwidth-EUTRA ::= ENUMERATED {</w:t>
      </w:r>
    </w:p>
    <w:p w14:paraId="68D4149E" w14:textId="77777777" w:rsidR="00322D9F" w:rsidRPr="00707B3F" w:rsidRDefault="00322D9F" w:rsidP="00E766B3">
      <w:pPr>
        <w:pStyle w:val="PL"/>
        <w:rPr>
          <w:snapToGrid w:val="0"/>
        </w:rPr>
      </w:pPr>
      <w:r w:rsidRPr="00707B3F">
        <w:rPr>
          <w:snapToGrid w:val="0"/>
        </w:rPr>
        <w:tab/>
        <w:t>bw6,</w:t>
      </w:r>
    </w:p>
    <w:p w14:paraId="2B27CE3C" w14:textId="77777777" w:rsidR="00322D9F" w:rsidRPr="00707B3F" w:rsidRDefault="00322D9F" w:rsidP="00E766B3">
      <w:pPr>
        <w:pStyle w:val="PL"/>
        <w:rPr>
          <w:snapToGrid w:val="0"/>
        </w:rPr>
      </w:pPr>
      <w:r w:rsidRPr="00707B3F">
        <w:rPr>
          <w:snapToGrid w:val="0"/>
        </w:rPr>
        <w:tab/>
        <w:t>bw15,</w:t>
      </w:r>
    </w:p>
    <w:p w14:paraId="311FAFA9" w14:textId="77777777" w:rsidR="00322D9F" w:rsidRPr="00707B3F" w:rsidRDefault="00322D9F" w:rsidP="00E766B3">
      <w:pPr>
        <w:pStyle w:val="PL"/>
        <w:rPr>
          <w:snapToGrid w:val="0"/>
        </w:rPr>
      </w:pPr>
      <w:r w:rsidRPr="00707B3F">
        <w:rPr>
          <w:snapToGrid w:val="0"/>
        </w:rPr>
        <w:tab/>
        <w:t>bw25,</w:t>
      </w:r>
    </w:p>
    <w:p w14:paraId="27A2B466" w14:textId="77777777" w:rsidR="00322D9F" w:rsidRPr="00707B3F" w:rsidRDefault="00322D9F" w:rsidP="00E766B3">
      <w:pPr>
        <w:pStyle w:val="PL"/>
        <w:rPr>
          <w:snapToGrid w:val="0"/>
        </w:rPr>
      </w:pPr>
      <w:r w:rsidRPr="00707B3F">
        <w:rPr>
          <w:snapToGrid w:val="0"/>
        </w:rPr>
        <w:tab/>
        <w:t>bw50,</w:t>
      </w:r>
    </w:p>
    <w:p w14:paraId="27EF63E7" w14:textId="77777777" w:rsidR="00322D9F" w:rsidRPr="00707B3F" w:rsidRDefault="00322D9F" w:rsidP="00E766B3">
      <w:pPr>
        <w:pStyle w:val="PL"/>
        <w:rPr>
          <w:snapToGrid w:val="0"/>
        </w:rPr>
      </w:pPr>
      <w:r w:rsidRPr="00707B3F">
        <w:rPr>
          <w:snapToGrid w:val="0"/>
        </w:rPr>
        <w:tab/>
        <w:t>bw75,</w:t>
      </w:r>
    </w:p>
    <w:p w14:paraId="25D86D43" w14:textId="77777777" w:rsidR="00322D9F" w:rsidRPr="00707B3F" w:rsidRDefault="00322D9F" w:rsidP="00E766B3">
      <w:pPr>
        <w:pStyle w:val="PL"/>
        <w:rPr>
          <w:snapToGrid w:val="0"/>
        </w:rPr>
      </w:pPr>
      <w:r w:rsidRPr="00707B3F">
        <w:rPr>
          <w:snapToGrid w:val="0"/>
        </w:rPr>
        <w:tab/>
        <w:t>bw100,</w:t>
      </w:r>
    </w:p>
    <w:p w14:paraId="7AE45CBB" w14:textId="77777777" w:rsidR="00322D9F" w:rsidRPr="00707B3F" w:rsidRDefault="00322D9F" w:rsidP="00E766B3">
      <w:pPr>
        <w:pStyle w:val="PL"/>
        <w:rPr>
          <w:snapToGrid w:val="0"/>
        </w:rPr>
      </w:pPr>
      <w:r w:rsidRPr="00707B3F">
        <w:rPr>
          <w:snapToGrid w:val="0"/>
        </w:rPr>
        <w:tab/>
        <w:t>...</w:t>
      </w:r>
    </w:p>
    <w:p w14:paraId="25C67762" w14:textId="77777777" w:rsidR="00322D9F" w:rsidRPr="00707B3F" w:rsidRDefault="00322D9F" w:rsidP="00E766B3">
      <w:pPr>
        <w:pStyle w:val="PL"/>
        <w:rPr>
          <w:snapToGrid w:val="0"/>
        </w:rPr>
      </w:pPr>
      <w:r w:rsidRPr="00707B3F">
        <w:rPr>
          <w:snapToGrid w:val="0"/>
        </w:rPr>
        <w:t>}</w:t>
      </w:r>
    </w:p>
    <w:p w14:paraId="49DEB169" w14:textId="77777777" w:rsidR="00322D9F" w:rsidRPr="00707B3F" w:rsidRDefault="00322D9F" w:rsidP="00E766B3">
      <w:pPr>
        <w:pStyle w:val="PL"/>
        <w:rPr>
          <w:snapToGrid w:val="0"/>
        </w:rPr>
      </w:pPr>
    </w:p>
    <w:p w14:paraId="7F48D591" w14:textId="77777777" w:rsidR="004652C4" w:rsidRPr="001D2E49" w:rsidRDefault="004652C4" w:rsidP="00E766B3">
      <w:pPr>
        <w:pStyle w:val="PL"/>
        <w:rPr>
          <w:snapToGrid w:val="0"/>
        </w:rPr>
      </w:pPr>
      <w:bookmarkStart w:id="3710" w:name="_Hlk50146299"/>
      <w:bookmarkStart w:id="3711" w:name="_Hlk50051947"/>
      <w:bookmarkStart w:id="3712" w:name="_Hlk42766807"/>
      <w:r w:rsidRPr="00FF5905">
        <w:rPr>
          <w:snapToGrid w:val="0"/>
        </w:rPr>
        <w:t>DL-PRS</w:t>
      </w:r>
      <w:r>
        <w:rPr>
          <w:snapToGrid w:val="0"/>
        </w:rPr>
        <w:t xml:space="preserve"> ::= </w:t>
      </w:r>
      <w:r w:rsidRPr="001D2E49">
        <w:rPr>
          <w:snapToGrid w:val="0"/>
        </w:rPr>
        <w:t>SEQUENCE {</w:t>
      </w:r>
    </w:p>
    <w:p w14:paraId="2836265F" w14:textId="7B599108" w:rsidR="004652C4" w:rsidRPr="00FF5905" w:rsidRDefault="004652C4" w:rsidP="00E766B3">
      <w:pPr>
        <w:pStyle w:val="PL"/>
        <w:rPr>
          <w:snapToGrid w:val="0"/>
        </w:rPr>
      </w:pPr>
      <w:r w:rsidRPr="001D2E49">
        <w:rPr>
          <w:snapToGrid w:val="0"/>
        </w:rPr>
        <w:tab/>
      </w:r>
      <w:proofErr w:type="spellStart"/>
      <w:r w:rsidRPr="00FF5905">
        <w:rPr>
          <w:snapToGrid w:val="0"/>
        </w:rPr>
        <w:t>prsid</w:t>
      </w:r>
      <w:proofErr w:type="spellEnd"/>
      <w:r w:rsidRPr="00FF5905">
        <w:rPr>
          <w:snapToGrid w:val="0"/>
        </w:rPr>
        <w:t xml:space="preserve"> </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00000EC3" w:rsidRPr="00D44CD6">
        <w:rPr>
          <w:snapToGrid w:val="0"/>
          <w:lang w:val="en-US"/>
        </w:rPr>
        <w:t>PRS-ID</w:t>
      </w:r>
      <w:r w:rsidR="00000EC3" w:rsidRPr="00D44CD6">
        <w:rPr>
          <w:snapToGrid w:val="0"/>
        </w:rPr>
        <w:t>,</w:t>
      </w:r>
    </w:p>
    <w:p w14:paraId="406AC661" w14:textId="77777777" w:rsidR="004652C4" w:rsidRPr="00FF5905" w:rsidRDefault="004652C4" w:rsidP="00E766B3">
      <w:pPr>
        <w:pStyle w:val="PL"/>
        <w:rPr>
          <w:snapToGrid w:val="0"/>
        </w:rPr>
      </w:pPr>
      <w:r w:rsidRPr="00FF5905">
        <w:rPr>
          <w:snapToGrid w:val="0"/>
        </w:rPr>
        <w:tab/>
        <w:t>dl-</w:t>
      </w:r>
      <w:proofErr w:type="spellStart"/>
      <w:r w:rsidRPr="00FF5905">
        <w:rPr>
          <w:snapToGrid w:val="0"/>
        </w:rPr>
        <w:t>PRSResourceSetID</w:t>
      </w:r>
      <w:proofErr w:type="spellEnd"/>
      <w:r w:rsidRPr="00FF5905">
        <w:rPr>
          <w:snapToGrid w:val="0"/>
        </w:rPr>
        <w:tab/>
      </w:r>
      <w:r w:rsidRPr="00FF5905">
        <w:rPr>
          <w:snapToGrid w:val="0"/>
        </w:rPr>
        <w:tab/>
      </w:r>
      <w:r w:rsidR="00994195" w:rsidRPr="00E17648">
        <w:t>PRS-Resource-Set-ID</w:t>
      </w:r>
      <w:r w:rsidRPr="00FF5905">
        <w:rPr>
          <w:snapToGrid w:val="0"/>
        </w:rPr>
        <w:t>,</w:t>
      </w:r>
    </w:p>
    <w:p w14:paraId="5B495619" w14:textId="77777777" w:rsidR="004652C4" w:rsidRPr="00FF5905" w:rsidRDefault="004652C4" w:rsidP="00E766B3">
      <w:pPr>
        <w:pStyle w:val="PL"/>
        <w:rPr>
          <w:snapToGrid w:val="0"/>
        </w:rPr>
      </w:pPr>
      <w:r w:rsidRPr="00FF5905">
        <w:rPr>
          <w:snapToGrid w:val="0"/>
        </w:rPr>
        <w:tab/>
        <w:t>dl-</w:t>
      </w:r>
      <w:proofErr w:type="spellStart"/>
      <w:r w:rsidRPr="00FF5905">
        <w:rPr>
          <w:snapToGrid w:val="0"/>
        </w:rPr>
        <w:t>PRSResourceID</w:t>
      </w:r>
      <w:proofErr w:type="spellEnd"/>
      <w:r w:rsidRPr="00FF5905">
        <w:rPr>
          <w:snapToGrid w:val="0"/>
        </w:rPr>
        <w:tab/>
      </w:r>
      <w:r w:rsidRPr="00FF5905">
        <w:rPr>
          <w:snapToGrid w:val="0"/>
        </w:rPr>
        <w:tab/>
      </w:r>
      <w:r w:rsidR="00994195" w:rsidRPr="00E17648">
        <w:rPr>
          <w:snapToGrid w:val="0"/>
        </w:rPr>
        <w:t>PRS-Resource-ID</w:t>
      </w:r>
      <w:r w:rsidRPr="00FF5905">
        <w:rPr>
          <w:snapToGrid w:val="0"/>
        </w:rPr>
        <w:tab/>
      </w:r>
      <w:r w:rsidRPr="00FF5905">
        <w:rPr>
          <w:snapToGrid w:val="0"/>
        </w:rPr>
        <w:tab/>
        <w:t>OPTIONAL,</w:t>
      </w:r>
    </w:p>
    <w:p w14:paraId="2778D546" w14:textId="77777777" w:rsidR="004652C4" w:rsidRPr="007C49BE" w:rsidRDefault="004652C4" w:rsidP="00E766B3">
      <w:pPr>
        <w:pStyle w:val="PL"/>
        <w:rPr>
          <w:snapToGrid w:val="0"/>
          <w:lang w:val="fr-FR"/>
        </w:rPr>
      </w:pPr>
      <w:r w:rsidRPr="00FF5905">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{DL-PRS-</w:t>
      </w:r>
      <w:proofErr w:type="spellStart"/>
      <w:r w:rsidRPr="007C49BE">
        <w:rPr>
          <w:snapToGrid w:val="0"/>
          <w:lang w:val="fr-FR"/>
        </w:rPr>
        <w:t>ExtIEs</w:t>
      </w:r>
      <w:proofErr w:type="spellEnd"/>
      <w:r w:rsidRPr="007C49BE">
        <w:rPr>
          <w:snapToGrid w:val="0"/>
          <w:lang w:val="fr-FR"/>
        </w:rPr>
        <w:t>} }</w:t>
      </w:r>
      <w:r w:rsidRPr="007C49BE">
        <w:rPr>
          <w:snapToGrid w:val="0"/>
          <w:lang w:val="fr-FR"/>
        </w:rPr>
        <w:tab/>
        <w:t>OPTIONAL,</w:t>
      </w:r>
    </w:p>
    <w:p w14:paraId="619AB040" w14:textId="77777777" w:rsidR="004652C4" w:rsidRPr="007C49BE" w:rsidRDefault="004652C4" w:rsidP="00E766B3">
      <w:pPr>
        <w:pStyle w:val="PL"/>
        <w:rPr>
          <w:snapToGrid w:val="0"/>
          <w:lang w:val="fr-FR"/>
        </w:rPr>
      </w:pPr>
      <w:r w:rsidRPr="007C49BE">
        <w:rPr>
          <w:snapToGrid w:val="0"/>
          <w:lang w:val="fr-FR"/>
        </w:rPr>
        <w:tab/>
        <w:t>...</w:t>
      </w:r>
    </w:p>
    <w:p w14:paraId="06686E94" w14:textId="77777777" w:rsidR="004652C4" w:rsidRPr="007C49BE" w:rsidRDefault="004652C4" w:rsidP="00E766B3">
      <w:pPr>
        <w:pStyle w:val="PL"/>
        <w:rPr>
          <w:snapToGrid w:val="0"/>
          <w:lang w:val="fr-FR"/>
        </w:rPr>
      </w:pPr>
      <w:r w:rsidRPr="007C49BE">
        <w:rPr>
          <w:snapToGrid w:val="0"/>
          <w:lang w:val="fr-FR"/>
        </w:rPr>
        <w:t>}</w:t>
      </w:r>
    </w:p>
    <w:p w14:paraId="6F66E9BF" w14:textId="77777777" w:rsidR="004652C4" w:rsidRPr="007C49BE" w:rsidRDefault="004652C4" w:rsidP="00E766B3">
      <w:pPr>
        <w:pStyle w:val="PL"/>
        <w:rPr>
          <w:snapToGrid w:val="0"/>
          <w:lang w:val="fr-FR"/>
        </w:rPr>
      </w:pPr>
    </w:p>
    <w:p w14:paraId="5A223740" w14:textId="77777777" w:rsidR="004652C4" w:rsidRPr="007C49BE" w:rsidRDefault="004652C4" w:rsidP="004652C4">
      <w:pPr>
        <w:pStyle w:val="PL"/>
        <w:rPr>
          <w:snapToGrid w:val="0"/>
          <w:lang w:val="fr-FR"/>
        </w:rPr>
      </w:pPr>
      <w:r w:rsidRPr="007C49BE">
        <w:rPr>
          <w:snapToGrid w:val="0"/>
          <w:lang w:val="fr-FR"/>
        </w:rPr>
        <w:t>DL-PRS-</w:t>
      </w:r>
      <w:proofErr w:type="spellStart"/>
      <w:r w:rsidRPr="007C49BE">
        <w:rPr>
          <w:snapToGrid w:val="0"/>
          <w:lang w:val="fr-FR"/>
        </w:rPr>
        <w:t>ExtIEs</w:t>
      </w:r>
      <w:proofErr w:type="spellEnd"/>
      <w:r w:rsidRPr="007C49BE">
        <w:rPr>
          <w:snapToGrid w:val="0"/>
          <w:lang w:val="fr-FR"/>
        </w:rPr>
        <w:t xml:space="preserve"> NRPPA-PROTOCOL-EXTENSION ::= {</w:t>
      </w:r>
    </w:p>
    <w:p w14:paraId="6DAE7D9F" w14:textId="77777777" w:rsidR="004652C4" w:rsidRPr="001D2E49" w:rsidRDefault="004652C4" w:rsidP="004652C4">
      <w:pPr>
        <w:pStyle w:val="PL"/>
        <w:rPr>
          <w:snapToGrid w:val="0"/>
        </w:rPr>
      </w:pPr>
      <w:r w:rsidRPr="007C49BE">
        <w:rPr>
          <w:snapToGrid w:val="0"/>
          <w:lang w:val="fr-FR"/>
        </w:rPr>
        <w:tab/>
      </w:r>
      <w:r w:rsidRPr="001D2E49">
        <w:rPr>
          <w:snapToGrid w:val="0"/>
        </w:rPr>
        <w:t>...</w:t>
      </w:r>
    </w:p>
    <w:p w14:paraId="5A1621C4" w14:textId="77777777" w:rsidR="004652C4" w:rsidRDefault="004652C4" w:rsidP="00E766B3">
      <w:pPr>
        <w:pStyle w:val="PL"/>
        <w:rPr>
          <w:snapToGrid w:val="0"/>
        </w:rPr>
      </w:pPr>
      <w:r w:rsidRPr="001D2E49">
        <w:rPr>
          <w:snapToGrid w:val="0"/>
        </w:rPr>
        <w:t>}</w:t>
      </w:r>
    </w:p>
    <w:p w14:paraId="1E1A305A" w14:textId="77777777" w:rsidR="004652C4" w:rsidRPr="000F217C" w:rsidRDefault="004652C4" w:rsidP="00E766B3">
      <w:pPr>
        <w:pStyle w:val="PL"/>
        <w:rPr>
          <w:snapToGrid w:val="0"/>
        </w:rPr>
      </w:pPr>
    </w:p>
    <w:p w14:paraId="6DBD9F7F" w14:textId="77777777" w:rsidR="004652C4" w:rsidRPr="000F217C" w:rsidRDefault="004652C4" w:rsidP="00E766B3">
      <w:pPr>
        <w:pStyle w:val="PL"/>
        <w:rPr>
          <w:snapToGrid w:val="0"/>
        </w:rPr>
      </w:pPr>
      <w:r w:rsidRPr="000F217C">
        <w:rPr>
          <w:snapToGrid w:val="0"/>
        </w:rPr>
        <w:t>DL-</w:t>
      </w:r>
      <w:proofErr w:type="spellStart"/>
      <w:r w:rsidRPr="000F217C">
        <w:rPr>
          <w:snapToGrid w:val="0"/>
        </w:rPr>
        <w:t>PRSMutingPattern</w:t>
      </w:r>
      <w:proofErr w:type="spellEnd"/>
      <w:r w:rsidRPr="000F217C">
        <w:rPr>
          <w:snapToGrid w:val="0"/>
        </w:rPr>
        <w:t xml:space="preserve"> ::= CHOICE {</w:t>
      </w:r>
    </w:p>
    <w:p w14:paraId="1E9CAAD3" w14:textId="77777777" w:rsidR="004652C4" w:rsidRPr="000F217C" w:rsidRDefault="004652C4" w:rsidP="00E766B3">
      <w:pPr>
        <w:pStyle w:val="PL"/>
        <w:rPr>
          <w:snapToGrid w:val="0"/>
        </w:rPr>
      </w:pPr>
      <w:r w:rsidRPr="000F217C">
        <w:rPr>
          <w:snapToGrid w:val="0"/>
        </w:rPr>
        <w:tab/>
        <w:t>two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(SIZE(2)),</w:t>
      </w:r>
    </w:p>
    <w:p w14:paraId="7B52127A" w14:textId="77777777" w:rsidR="004652C4" w:rsidRPr="000F217C" w:rsidRDefault="004652C4" w:rsidP="00E766B3">
      <w:pPr>
        <w:pStyle w:val="PL"/>
        <w:rPr>
          <w:snapToGrid w:val="0"/>
        </w:rPr>
      </w:pPr>
      <w:r w:rsidRPr="000F217C">
        <w:rPr>
          <w:snapToGrid w:val="0"/>
        </w:rPr>
        <w:tab/>
        <w:t>four</w:t>
      </w:r>
      <w:r w:rsidRPr="000F217C">
        <w:rPr>
          <w:snapToGrid w:val="0"/>
        </w:rPr>
        <w:tab/>
      </w:r>
      <w:r w:rsidRPr="000F217C">
        <w:rPr>
          <w:snapToGrid w:val="0"/>
        </w:rPr>
        <w:tab/>
      </w:r>
      <w:r w:rsidRPr="000F217C">
        <w:rPr>
          <w:snapToGrid w:val="0"/>
        </w:rPr>
        <w:tab/>
      </w:r>
      <w:r w:rsidRPr="000F217C">
        <w:rPr>
          <w:snapToGrid w:val="0"/>
        </w:rPr>
        <w:tab/>
        <w:t>BIT STRING (SIZE(4)),</w:t>
      </w:r>
    </w:p>
    <w:p w14:paraId="169BCA82" w14:textId="77777777" w:rsidR="004652C4" w:rsidRPr="000F217C" w:rsidRDefault="004652C4" w:rsidP="00E766B3">
      <w:pPr>
        <w:pStyle w:val="PL"/>
        <w:rPr>
          <w:snapToGrid w:val="0"/>
        </w:rPr>
      </w:pPr>
      <w:r w:rsidRPr="000F217C">
        <w:rPr>
          <w:snapToGrid w:val="0"/>
        </w:rPr>
        <w:tab/>
        <w:t>six</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(SIZE(6)),</w:t>
      </w:r>
    </w:p>
    <w:p w14:paraId="71B49E30" w14:textId="77777777" w:rsidR="004652C4" w:rsidRPr="000F217C" w:rsidRDefault="004652C4" w:rsidP="00E766B3">
      <w:pPr>
        <w:pStyle w:val="PL"/>
        <w:rPr>
          <w:snapToGrid w:val="0"/>
        </w:rPr>
      </w:pPr>
      <w:r w:rsidRPr="000F217C">
        <w:rPr>
          <w:snapToGrid w:val="0"/>
        </w:rPr>
        <w:tab/>
        <w:t>eight</w:t>
      </w:r>
      <w:r w:rsidRPr="000F217C">
        <w:rPr>
          <w:snapToGrid w:val="0"/>
        </w:rPr>
        <w:tab/>
      </w:r>
      <w:r w:rsidRPr="000F217C">
        <w:rPr>
          <w:snapToGrid w:val="0"/>
        </w:rPr>
        <w:tab/>
      </w:r>
      <w:r w:rsidRPr="000F217C">
        <w:rPr>
          <w:snapToGrid w:val="0"/>
        </w:rPr>
        <w:tab/>
      </w:r>
      <w:r w:rsidRPr="000F217C">
        <w:rPr>
          <w:snapToGrid w:val="0"/>
        </w:rPr>
        <w:tab/>
        <w:t>BIT STRING (SIZE(8)),</w:t>
      </w:r>
    </w:p>
    <w:p w14:paraId="392583C9" w14:textId="77777777" w:rsidR="004652C4" w:rsidRPr="000F217C" w:rsidRDefault="004652C4" w:rsidP="00E766B3">
      <w:pPr>
        <w:pStyle w:val="PL"/>
        <w:rPr>
          <w:snapToGrid w:val="0"/>
        </w:rPr>
      </w:pPr>
      <w:r w:rsidRPr="000F217C">
        <w:rPr>
          <w:snapToGrid w:val="0"/>
        </w:rPr>
        <w:tab/>
        <w:t>sixteen</w:t>
      </w:r>
      <w:r w:rsidRPr="000F217C">
        <w:rPr>
          <w:snapToGrid w:val="0"/>
        </w:rPr>
        <w:tab/>
      </w:r>
      <w:r w:rsidRPr="000F217C">
        <w:rPr>
          <w:snapToGrid w:val="0"/>
        </w:rPr>
        <w:tab/>
      </w:r>
      <w:r w:rsidRPr="000F217C">
        <w:rPr>
          <w:snapToGrid w:val="0"/>
        </w:rPr>
        <w:tab/>
      </w:r>
      <w:r w:rsidRPr="000F217C">
        <w:rPr>
          <w:snapToGrid w:val="0"/>
        </w:rPr>
        <w:tab/>
        <w:t>BIT STRING (SIZE(16)),</w:t>
      </w:r>
    </w:p>
    <w:p w14:paraId="6F3D82AB" w14:textId="77777777" w:rsidR="004652C4" w:rsidRPr="000F217C" w:rsidRDefault="004652C4" w:rsidP="00E766B3">
      <w:pPr>
        <w:pStyle w:val="PL"/>
        <w:rPr>
          <w:snapToGrid w:val="0"/>
        </w:rPr>
      </w:pPr>
      <w:r w:rsidRPr="000F217C">
        <w:rPr>
          <w:snapToGrid w:val="0"/>
        </w:rPr>
        <w:tab/>
        <w:t>thirty-two</w:t>
      </w:r>
      <w:r w:rsidRPr="000F217C">
        <w:rPr>
          <w:snapToGrid w:val="0"/>
        </w:rPr>
        <w:tab/>
      </w:r>
      <w:r w:rsidRPr="000F217C">
        <w:rPr>
          <w:snapToGrid w:val="0"/>
        </w:rPr>
        <w:tab/>
      </w:r>
      <w:r w:rsidRPr="000F217C">
        <w:rPr>
          <w:snapToGrid w:val="0"/>
        </w:rPr>
        <w:tab/>
        <w:t>BIT STRING (SIZE(32)),</w:t>
      </w:r>
    </w:p>
    <w:p w14:paraId="25CAD35B" w14:textId="77777777" w:rsidR="004652C4" w:rsidRPr="000F217C" w:rsidRDefault="004652C4" w:rsidP="00E766B3">
      <w:pPr>
        <w:pStyle w:val="PL"/>
        <w:rPr>
          <w:snapToGrid w:val="0"/>
        </w:rPr>
      </w:pPr>
      <w:r w:rsidRPr="000F217C">
        <w:rPr>
          <w:snapToGrid w:val="0"/>
        </w:rPr>
        <w:tab/>
        <w:t>choice-extension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ProtocolIE</w:t>
      </w:r>
      <w:proofErr w:type="spellEnd"/>
      <w:r w:rsidRPr="000F217C">
        <w:rPr>
          <w:snapToGrid w:val="0"/>
        </w:rPr>
        <w:t>-Single-Container { { DL-</w:t>
      </w:r>
      <w:proofErr w:type="spellStart"/>
      <w:r w:rsidRPr="000F217C">
        <w:rPr>
          <w:snapToGrid w:val="0"/>
        </w:rPr>
        <w:t>PRSMutingPattern</w:t>
      </w:r>
      <w:proofErr w:type="spellEnd"/>
      <w:r w:rsidRPr="000F217C">
        <w:rPr>
          <w:snapToGrid w:val="0"/>
        </w:rPr>
        <w:t>-</w:t>
      </w:r>
      <w:proofErr w:type="spellStart"/>
      <w:r w:rsidRPr="000F217C">
        <w:rPr>
          <w:snapToGrid w:val="0"/>
        </w:rPr>
        <w:t>ExtIEs</w:t>
      </w:r>
      <w:proofErr w:type="spellEnd"/>
      <w:r w:rsidRPr="000F217C">
        <w:rPr>
          <w:snapToGrid w:val="0"/>
        </w:rPr>
        <w:t xml:space="preserve"> } }</w:t>
      </w:r>
    </w:p>
    <w:p w14:paraId="711B2000" w14:textId="77777777" w:rsidR="004652C4" w:rsidRPr="000F217C" w:rsidRDefault="004652C4" w:rsidP="00E766B3">
      <w:pPr>
        <w:pStyle w:val="PL"/>
        <w:rPr>
          <w:snapToGrid w:val="0"/>
        </w:rPr>
      </w:pPr>
      <w:r w:rsidRPr="000F217C">
        <w:rPr>
          <w:snapToGrid w:val="0"/>
        </w:rPr>
        <w:t>}</w:t>
      </w:r>
    </w:p>
    <w:p w14:paraId="38A786F4" w14:textId="77777777" w:rsidR="004652C4" w:rsidRPr="000F217C" w:rsidRDefault="004652C4" w:rsidP="00E766B3">
      <w:pPr>
        <w:pStyle w:val="PL"/>
        <w:rPr>
          <w:snapToGrid w:val="0"/>
        </w:rPr>
      </w:pPr>
    </w:p>
    <w:p w14:paraId="0DF1084C" w14:textId="77777777" w:rsidR="004652C4" w:rsidRPr="000F217C" w:rsidRDefault="004652C4" w:rsidP="00E766B3">
      <w:pPr>
        <w:pStyle w:val="PL"/>
        <w:rPr>
          <w:snapToGrid w:val="0"/>
        </w:rPr>
      </w:pPr>
      <w:r w:rsidRPr="000F217C">
        <w:rPr>
          <w:snapToGrid w:val="0"/>
        </w:rPr>
        <w:t>DL-</w:t>
      </w:r>
      <w:proofErr w:type="spellStart"/>
      <w:r w:rsidRPr="000F217C">
        <w:rPr>
          <w:snapToGrid w:val="0"/>
        </w:rPr>
        <w:t>PRSMutingPattern</w:t>
      </w:r>
      <w:proofErr w:type="spellEnd"/>
      <w:r w:rsidRPr="000F217C">
        <w:rPr>
          <w:snapToGrid w:val="0"/>
        </w:rPr>
        <w:t>-</w:t>
      </w:r>
      <w:proofErr w:type="spellStart"/>
      <w:r w:rsidRPr="000F217C">
        <w:rPr>
          <w:snapToGrid w:val="0"/>
        </w:rPr>
        <w:t>ExtIEs</w:t>
      </w:r>
      <w:proofErr w:type="spellEnd"/>
      <w:r w:rsidRPr="000F217C">
        <w:rPr>
          <w:snapToGrid w:val="0"/>
        </w:rPr>
        <w:t xml:space="preserve"> NRPPA-PROTOCOL-IES ::= {</w:t>
      </w:r>
    </w:p>
    <w:p w14:paraId="72D81449" w14:textId="77777777" w:rsidR="004652C4" w:rsidRPr="000F217C" w:rsidRDefault="004652C4" w:rsidP="00E766B3">
      <w:pPr>
        <w:pStyle w:val="PL"/>
        <w:rPr>
          <w:snapToGrid w:val="0"/>
        </w:rPr>
      </w:pPr>
      <w:r w:rsidRPr="000F217C">
        <w:rPr>
          <w:snapToGrid w:val="0"/>
        </w:rPr>
        <w:tab/>
        <w:t>...</w:t>
      </w:r>
    </w:p>
    <w:p w14:paraId="668F3C10" w14:textId="77777777" w:rsidR="004652C4" w:rsidRDefault="004652C4" w:rsidP="00E766B3">
      <w:pPr>
        <w:pStyle w:val="PL"/>
        <w:rPr>
          <w:snapToGrid w:val="0"/>
        </w:rPr>
      </w:pPr>
      <w:r w:rsidRPr="000F217C">
        <w:rPr>
          <w:snapToGrid w:val="0"/>
        </w:rPr>
        <w:t>}</w:t>
      </w:r>
    </w:p>
    <w:p w14:paraId="20002248" w14:textId="77777777" w:rsidR="004652C4" w:rsidRPr="005C5FC3" w:rsidRDefault="004652C4" w:rsidP="00C13000">
      <w:pPr>
        <w:pStyle w:val="PL"/>
        <w:rPr>
          <w:rFonts w:eastAsia="Calibri"/>
          <w:snapToGrid w:val="0"/>
        </w:rPr>
      </w:pPr>
    </w:p>
    <w:p w14:paraId="402FF049" w14:textId="77777777" w:rsidR="004652C4" w:rsidRPr="005C5FC3" w:rsidRDefault="004652C4" w:rsidP="00C13000">
      <w:pPr>
        <w:pStyle w:val="PL"/>
        <w:rPr>
          <w:rFonts w:eastAsia="Calibri"/>
        </w:rPr>
      </w:pPr>
      <w:proofErr w:type="spellStart"/>
      <w:r w:rsidRPr="005C5FC3">
        <w:rPr>
          <w:rFonts w:eastAsia="Calibri"/>
        </w:rPr>
        <w:t>DLPRSResourceCoordinates</w:t>
      </w:r>
      <w:proofErr w:type="spellEnd"/>
      <w:r w:rsidRPr="005C5FC3">
        <w:rPr>
          <w:rFonts w:eastAsia="Calibri"/>
          <w:lang w:eastAsia="zh-CN"/>
        </w:rPr>
        <w:t xml:space="preserve"> </w:t>
      </w:r>
      <w:r w:rsidRPr="005C5FC3">
        <w:rPr>
          <w:rFonts w:eastAsia="Calibri"/>
        </w:rPr>
        <w:t>::= SEQUENCE {</w:t>
      </w:r>
    </w:p>
    <w:p w14:paraId="0A21E8FB"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listofDL-PRSResourceSetARP</w:t>
      </w:r>
      <w:proofErr w:type="spellEnd"/>
      <w:r w:rsidRPr="005C5FC3">
        <w:rPr>
          <w:rFonts w:eastAsia="Calibri"/>
        </w:rPr>
        <w:tab/>
      </w:r>
      <w:r w:rsidRPr="005C5FC3">
        <w:rPr>
          <w:rFonts w:eastAsia="Calibri"/>
        </w:rPr>
        <w:tab/>
        <w:t xml:space="preserve">SEQUENCE (SIZE(1.. </w:t>
      </w:r>
      <w:proofErr w:type="spellStart"/>
      <w:r w:rsidRPr="005C5FC3">
        <w:rPr>
          <w:rFonts w:eastAsia="Calibri"/>
        </w:rPr>
        <w:t>maxPRS-ResourceSets</w:t>
      </w:r>
      <w:proofErr w:type="spellEnd"/>
      <w:r w:rsidRPr="005C5FC3">
        <w:rPr>
          <w:rFonts w:eastAsia="Calibri"/>
        </w:rPr>
        <w:t xml:space="preserve">)) OF </w:t>
      </w:r>
      <w:proofErr w:type="spellStart"/>
      <w:r w:rsidRPr="005C5FC3">
        <w:rPr>
          <w:rFonts w:eastAsia="Calibri"/>
        </w:rPr>
        <w:t>DLPRSResourceSetARP</w:t>
      </w:r>
      <w:proofErr w:type="spellEnd"/>
      <w:r w:rsidRPr="005C5FC3">
        <w:rPr>
          <w:rFonts w:eastAsia="Calibri"/>
        </w:rPr>
        <w:t>,</w:t>
      </w:r>
    </w:p>
    <w:p w14:paraId="51F38B19"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iE</w:t>
      </w:r>
      <w:proofErr w:type="spellEnd"/>
      <w:r w:rsidRPr="005C5FC3">
        <w:rPr>
          <w:rFonts w:eastAsia="Calibri"/>
        </w:rPr>
        <w:t>-Extensions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5C5FC3">
        <w:rPr>
          <w:rFonts w:eastAsia="Calibri"/>
        </w:rPr>
        <w:t>ProtocolExtensionContainer</w:t>
      </w:r>
      <w:proofErr w:type="spellEnd"/>
      <w:r w:rsidRPr="005C5FC3">
        <w:rPr>
          <w:rFonts w:eastAsia="Calibri"/>
        </w:rPr>
        <w:t xml:space="preserve"> { { </w:t>
      </w:r>
      <w:proofErr w:type="spellStart"/>
      <w:r w:rsidRPr="005C5FC3">
        <w:rPr>
          <w:rFonts w:eastAsia="Calibri"/>
        </w:rPr>
        <w:t>DLPRSResourceCoordinates-ExtIEs</w:t>
      </w:r>
      <w:proofErr w:type="spellEnd"/>
      <w:r w:rsidRPr="005C5FC3">
        <w:rPr>
          <w:rFonts w:eastAsia="Calibri"/>
        </w:rPr>
        <w:t xml:space="preserve"> } } OPTIONAL,</w:t>
      </w:r>
    </w:p>
    <w:p w14:paraId="072C147A" w14:textId="77777777" w:rsidR="004652C4" w:rsidRPr="005C5FC3" w:rsidRDefault="004652C4" w:rsidP="00C13000">
      <w:pPr>
        <w:pStyle w:val="PL"/>
        <w:rPr>
          <w:rFonts w:eastAsia="Calibri"/>
        </w:rPr>
      </w:pPr>
      <w:r w:rsidRPr="005C5FC3">
        <w:rPr>
          <w:rFonts w:eastAsia="Calibri"/>
        </w:rPr>
        <w:tab/>
        <w:t>...</w:t>
      </w:r>
    </w:p>
    <w:p w14:paraId="411A505B" w14:textId="77777777" w:rsidR="004652C4" w:rsidRPr="005C5FC3" w:rsidRDefault="004652C4" w:rsidP="00C13000">
      <w:pPr>
        <w:pStyle w:val="PL"/>
        <w:rPr>
          <w:rFonts w:eastAsia="Calibri"/>
        </w:rPr>
      </w:pPr>
      <w:r w:rsidRPr="005C5FC3">
        <w:rPr>
          <w:rFonts w:eastAsia="Calibri"/>
        </w:rPr>
        <w:t>}</w:t>
      </w:r>
    </w:p>
    <w:p w14:paraId="29898A34" w14:textId="77777777" w:rsidR="004652C4" w:rsidRPr="005C5FC3" w:rsidRDefault="004652C4" w:rsidP="00C13000">
      <w:pPr>
        <w:pStyle w:val="PL"/>
        <w:rPr>
          <w:rFonts w:eastAsia="Calibri"/>
        </w:rPr>
      </w:pPr>
    </w:p>
    <w:p w14:paraId="1C87A9E2" w14:textId="77777777" w:rsidR="004652C4" w:rsidRPr="005C5FC3" w:rsidRDefault="004652C4" w:rsidP="00C13000">
      <w:pPr>
        <w:pStyle w:val="PL"/>
        <w:rPr>
          <w:rFonts w:eastAsia="Calibri"/>
        </w:rPr>
      </w:pPr>
      <w:proofErr w:type="spellStart"/>
      <w:r w:rsidRPr="005C5FC3">
        <w:rPr>
          <w:rFonts w:eastAsia="Calibri"/>
        </w:rPr>
        <w:t>DLPRSResourceCoordinates-ExtIEs</w:t>
      </w:r>
      <w:proofErr w:type="spellEnd"/>
      <w:r w:rsidRPr="005C5FC3">
        <w:rPr>
          <w:rFonts w:eastAsia="Calibri"/>
        </w:rPr>
        <w:t xml:space="preserve"> </w:t>
      </w:r>
      <w:r>
        <w:rPr>
          <w:rFonts w:eastAsia="Calibri"/>
        </w:rPr>
        <w:t>NRPPA-</w:t>
      </w:r>
      <w:r w:rsidRPr="005C5FC3">
        <w:rPr>
          <w:rFonts w:eastAsia="Calibri"/>
        </w:rPr>
        <w:t>PROTOCOL-EXTENSION ::= {</w:t>
      </w:r>
    </w:p>
    <w:p w14:paraId="1B8D1766" w14:textId="77777777" w:rsidR="004652C4" w:rsidRPr="005C5FC3" w:rsidRDefault="004652C4" w:rsidP="00C13000">
      <w:pPr>
        <w:pStyle w:val="PL"/>
        <w:rPr>
          <w:rFonts w:eastAsia="Calibri"/>
        </w:rPr>
      </w:pPr>
      <w:r w:rsidRPr="005C5FC3">
        <w:rPr>
          <w:rFonts w:eastAsia="Calibri"/>
        </w:rPr>
        <w:tab/>
        <w:t>...</w:t>
      </w:r>
    </w:p>
    <w:p w14:paraId="0EC764CC" w14:textId="77777777" w:rsidR="004652C4" w:rsidRPr="005C5FC3" w:rsidRDefault="004652C4" w:rsidP="00C13000">
      <w:pPr>
        <w:pStyle w:val="PL"/>
        <w:rPr>
          <w:rFonts w:eastAsia="Calibri"/>
        </w:rPr>
      </w:pPr>
      <w:r w:rsidRPr="005C5FC3">
        <w:rPr>
          <w:rFonts w:eastAsia="Calibri"/>
        </w:rPr>
        <w:t>}</w:t>
      </w:r>
    </w:p>
    <w:p w14:paraId="12729731" w14:textId="77777777" w:rsidR="004652C4" w:rsidRPr="005C5FC3" w:rsidRDefault="004652C4" w:rsidP="00C13000">
      <w:pPr>
        <w:pStyle w:val="PL"/>
        <w:rPr>
          <w:rFonts w:eastAsia="Calibri"/>
        </w:rPr>
      </w:pPr>
    </w:p>
    <w:p w14:paraId="511EE54D" w14:textId="77777777" w:rsidR="004652C4" w:rsidRPr="005C5FC3" w:rsidRDefault="004652C4" w:rsidP="00C13000">
      <w:pPr>
        <w:pStyle w:val="PL"/>
        <w:rPr>
          <w:rFonts w:eastAsia="Calibri"/>
        </w:rPr>
      </w:pPr>
      <w:proofErr w:type="spellStart"/>
      <w:r w:rsidRPr="005C5FC3">
        <w:rPr>
          <w:rFonts w:eastAsia="Calibri"/>
        </w:rPr>
        <w:t>DLPRSResourceSetARP</w:t>
      </w:r>
      <w:proofErr w:type="spellEnd"/>
      <w:r w:rsidRPr="005C5FC3">
        <w:rPr>
          <w:rFonts w:eastAsia="Calibri"/>
          <w:lang w:eastAsia="zh-CN"/>
        </w:rPr>
        <w:t xml:space="preserve"> </w:t>
      </w:r>
      <w:r w:rsidRPr="005C5FC3">
        <w:rPr>
          <w:rFonts w:eastAsia="Calibri"/>
        </w:rPr>
        <w:t>::= SEQUENCE {</w:t>
      </w:r>
    </w:p>
    <w:p w14:paraId="294FA526"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w:t>
      </w:r>
      <w:proofErr w:type="spellStart"/>
      <w:r w:rsidRPr="005C5FC3">
        <w:rPr>
          <w:rFonts w:eastAsia="Calibri"/>
          <w:snapToGrid w:val="0"/>
        </w:rPr>
        <w:t>PRSResourceSetID</w:t>
      </w:r>
      <w:proofErr w:type="spellEnd"/>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6F7F650A" w14:textId="77777777" w:rsidR="004652C4" w:rsidRPr="005C5FC3" w:rsidRDefault="004652C4" w:rsidP="00C13000">
      <w:pPr>
        <w:pStyle w:val="PL"/>
        <w:rPr>
          <w:rFonts w:eastAsia="Calibri"/>
        </w:rPr>
      </w:pPr>
      <w:r w:rsidRPr="005C5FC3">
        <w:rPr>
          <w:rFonts w:eastAsia="Calibri"/>
        </w:rPr>
        <w:tab/>
        <w:t>dL-</w:t>
      </w:r>
      <w:proofErr w:type="spellStart"/>
      <w:r w:rsidRPr="005C5FC3">
        <w:rPr>
          <w:rFonts w:eastAsia="Calibri"/>
        </w:rPr>
        <w:t>PRSResourceSetARPLocation</w:t>
      </w:r>
      <w:proofErr w:type="spellEnd"/>
      <w:r w:rsidRPr="005C5FC3">
        <w:rPr>
          <w:rFonts w:eastAsia="Calibri"/>
        </w:rPr>
        <w:tab/>
        <w:t>DL-</w:t>
      </w:r>
      <w:proofErr w:type="spellStart"/>
      <w:r w:rsidRPr="005C5FC3">
        <w:rPr>
          <w:rFonts w:eastAsia="Calibri"/>
        </w:rPr>
        <w:t>PRSResourceSetARPLocation</w:t>
      </w:r>
      <w:proofErr w:type="spellEnd"/>
      <w:r w:rsidRPr="005C5FC3">
        <w:rPr>
          <w:rFonts w:eastAsia="Calibri"/>
        </w:rPr>
        <w:t>,</w:t>
      </w:r>
    </w:p>
    <w:p w14:paraId="0554205B"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listofDL-PRSResourceARP</w:t>
      </w:r>
      <w:proofErr w:type="spellEnd"/>
      <w:r w:rsidRPr="005C5FC3">
        <w:rPr>
          <w:rFonts w:eastAsia="Calibri"/>
        </w:rPr>
        <w:tab/>
      </w:r>
      <w:r w:rsidRPr="005C5FC3">
        <w:rPr>
          <w:rFonts w:eastAsia="Calibri"/>
        </w:rPr>
        <w:tab/>
      </w:r>
      <w:r w:rsidRPr="005C5FC3">
        <w:rPr>
          <w:rFonts w:eastAsia="Calibri"/>
        </w:rPr>
        <w:tab/>
        <w:t xml:space="preserve">SEQUENCE (SIZE(1.. </w:t>
      </w:r>
      <w:proofErr w:type="spellStart"/>
      <w:r w:rsidRPr="005C5FC3">
        <w:rPr>
          <w:rFonts w:eastAsia="Calibri"/>
        </w:rPr>
        <w:t>maxPRS-ResourcesPerSet</w:t>
      </w:r>
      <w:proofErr w:type="spellEnd"/>
      <w:r w:rsidRPr="005C5FC3">
        <w:rPr>
          <w:rFonts w:eastAsia="Calibri"/>
        </w:rPr>
        <w:t xml:space="preserve">)) OF </w:t>
      </w:r>
      <w:proofErr w:type="spellStart"/>
      <w:r w:rsidRPr="005C5FC3">
        <w:rPr>
          <w:rFonts w:eastAsia="Calibri"/>
        </w:rPr>
        <w:t>DLPRSResourceARP</w:t>
      </w:r>
      <w:proofErr w:type="spellEnd"/>
      <w:r w:rsidRPr="005C5FC3">
        <w:rPr>
          <w:rFonts w:eastAsia="Calibri"/>
        </w:rPr>
        <w:t>,</w:t>
      </w:r>
    </w:p>
    <w:p w14:paraId="0769EFF2"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iE</w:t>
      </w:r>
      <w:proofErr w:type="spellEnd"/>
      <w:r w:rsidRPr="005C5FC3">
        <w:rPr>
          <w:rFonts w:eastAsia="Calibri"/>
        </w:rPr>
        <w:t>-Extensions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5C5FC3">
        <w:rPr>
          <w:rFonts w:eastAsia="Calibri"/>
        </w:rPr>
        <w:t>ProtocolExtensionContainer</w:t>
      </w:r>
      <w:proofErr w:type="spellEnd"/>
      <w:r w:rsidRPr="005C5FC3">
        <w:rPr>
          <w:rFonts w:eastAsia="Calibri"/>
        </w:rPr>
        <w:t xml:space="preserve"> { { </w:t>
      </w:r>
      <w:proofErr w:type="spellStart"/>
      <w:r w:rsidRPr="005C5FC3">
        <w:rPr>
          <w:rFonts w:eastAsia="Calibri"/>
        </w:rPr>
        <w:t>DLPRSResourceSetARP-ExtIEs</w:t>
      </w:r>
      <w:proofErr w:type="spellEnd"/>
      <w:r w:rsidRPr="005C5FC3">
        <w:rPr>
          <w:rFonts w:eastAsia="Calibri"/>
        </w:rPr>
        <w:t xml:space="preserve"> } } OPTIONAL,</w:t>
      </w:r>
    </w:p>
    <w:p w14:paraId="0626C2D3" w14:textId="77777777" w:rsidR="004652C4" w:rsidRPr="005C5FC3" w:rsidRDefault="004652C4" w:rsidP="00C13000">
      <w:pPr>
        <w:pStyle w:val="PL"/>
        <w:rPr>
          <w:rFonts w:eastAsia="Calibri"/>
        </w:rPr>
      </w:pPr>
      <w:r w:rsidRPr="005C5FC3">
        <w:rPr>
          <w:rFonts w:eastAsia="Calibri"/>
        </w:rPr>
        <w:tab/>
        <w:t>...</w:t>
      </w:r>
    </w:p>
    <w:p w14:paraId="180CDD11" w14:textId="77777777" w:rsidR="004652C4" w:rsidRPr="005C5FC3" w:rsidRDefault="004652C4" w:rsidP="00C13000">
      <w:pPr>
        <w:pStyle w:val="PL"/>
        <w:rPr>
          <w:rFonts w:eastAsia="Calibri"/>
        </w:rPr>
      </w:pPr>
      <w:r w:rsidRPr="005C5FC3">
        <w:rPr>
          <w:rFonts w:eastAsia="Calibri"/>
        </w:rPr>
        <w:t>}</w:t>
      </w:r>
    </w:p>
    <w:p w14:paraId="4089826F" w14:textId="77777777" w:rsidR="004652C4" w:rsidRPr="005C5FC3" w:rsidRDefault="004652C4" w:rsidP="00C13000">
      <w:pPr>
        <w:pStyle w:val="PL"/>
        <w:rPr>
          <w:rFonts w:eastAsia="Calibri"/>
        </w:rPr>
      </w:pPr>
    </w:p>
    <w:p w14:paraId="765DAB12" w14:textId="77777777" w:rsidR="004652C4" w:rsidRPr="005C5FC3" w:rsidRDefault="004652C4" w:rsidP="00C13000">
      <w:pPr>
        <w:pStyle w:val="PL"/>
        <w:rPr>
          <w:rFonts w:eastAsia="Calibri"/>
        </w:rPr>
      </w:pPr>
      <w:proofErr w:type="spellStart"/>
      <w:r w:rsidRPr="005C5FC3">
        <w:rPr>
          <w:rFonts w:eastAsia="Calibri"/>
        </w:rPr>
        <w:t>DLPRSResourceSetARP-ExtIEs</w:t>
      </w:r>
      <w:proofErr w:type="spellEnd"/>
      <w:r w:rsidRPr="005C5FC3">
        <w:rPr>
          <w:rFonts w:eastAsia="Calibri"/>
        </w:rPr>
        <w:t xml:space="preserve"> </w:t>
      </w:r>
      <w:r>
        <w:rPr>
          <w:rFonts w:eastAsia="Calibri"/>
        </w:rPr>
        <w:t>NRPPA-</w:t>
      </w:r>
      <w:r w:rsidRPr="005C5FC3">
        <w:rPr>
          <w:rFonts w:eastAsia="Calibri"/>
        </w:rPr>
        <w:t>PROTOCOL-EXTENSION ::= {</w:t>
      </w:r>
    </w:p>
    <w:p w14:paraId="0278CE13" w14:textId="77777777" w:rsidR="004652C4" w:rsidRPr="005C5FC3" w:rsidRDefault="004652C4" w:rsidP="00C13000">
      <w:pPr>
        <w:pStyle w:val="PL"/>
        <w:rPr>
          <w:rFonts w:eastAsia="Calibri"/>
        </w:rPr>
      </w:pPr>
      <w:r w:rsidRPr="005C5FC3">
        <w:rPr>
          <w:rFonts w:eastAsia="Calibri"/>
        </w:rPr>
        <w:tab/>
        <w:t>...</w:t>
      </w:r>
    </w:p>
    <w:p w14:paraId="6F865E2E" w14:textId="77777777" w:rsidR="004652C4" w:rsidRPr="005C5FC3" w:rsidRDefault="004652C4" w:rsidP="00C13000">
      <w:pPr>
        <w:pStyle w:val="PL"/>
        <w:rPr>
          <w:rFonts w:eastAsia="Calibri"/>
        </w:rPr>
      </w:pPr>
      <w:r w:rsidRPr="005C5FC3">
        <w:rPr>
          <w:rFonts w:eastAsia="Calibri"/>
        </w:rPr>
        <w:t>}</w:t>
      </w:r>
    </w:p>
    <w:p w14:paraId="10D7FC28" w14:textId="77777777" w:rsidR="004652C4" w:rsidRPr="005C5FC3" w:rsidRDefault="004652C4" w:rsidP="00C13000">
      <w:pPr>
        <w:pStyle w:val="PL"/>
        <w:rPr>
          <w:rFonts w:eastAsia="Calibri"/>
        </w:rPr>
      </w:pPr>
    </w:p>
    <w:p w14:paraId="48F1553C" w14:textId="77777777" w:rsidR="004652C4" w:rsidRPr="005C5FC3" w:rsidRDefault="004652C4" w:rsidP="00C13000">
      <w:pPr>
        <w:pStyle w:val="PL"/>
        <w:rPr>
          <w:rFonts w:eastAsia="Calibri"/>
          <w:snapToGrid w:val="0"/>
        </w:rPr>
      </w:pPr>
    </w:p>
    <w:p w14:paraId="6D5FBC4E"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PRSResourceSetARPLocation</w:t>
      </w:r>
      <w:proofErr w:type="spellEnd"/>
      <w:r w:rsidRPr="005C5FC3">
        <w:rPr>
          <w:rFonts w:eastAsia="Calibri"/>
          <w:lang w:eastAsia="zh-CN"/>
        </w:rPr>
        <w:t xml:space="preserve"> </w:t>
      </w:r>
      <w:r w:rsidRPr="005C5FC3">
        <w:rPr>
          <w:rFonts w:eastAsia="Calibri"/>
        </w:rPr>
        <w:t>::= CHOICE {</w:t>
      </w:r>
    </w:p>
    <w:p w14:paraId="0CC7F08E"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relativeGeodeticLocation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RelativeGeodeticLocation</w:t>
      </w:r>
      <w:proofErr w:type="spellEnd"/>
      <w:r w:rsidRPr="005C5FC3">
        <w:rPr>
          <w:rFonts w:eastAsia="Calibri"/>
        </w:rPr>
        <w:t>,</w:t>
      </w:r>
    </w:p>
    <w:p w14:paraId="6D642092"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relativeCartesianLocation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RelativeCartesianLocation</w:t>
      </w:r>
      <w:proofErr w:type="spellEnd"/>
      <w:r w:rsidRPr="005C5FC3">
        <w:rPr>
          <w:rFonts w:eastAsia="Calibri"/>
        </w:rPr>
        <w:t>,</w:t>
      </w:r>
    </w:p>
    <w:p w14:paraId="35426897"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C1542B">
        <w:rPr>
          <w:rFonts w:eastAsia="Calibri"/>
        </w:rPr>
        <w:t>ProtocolIE</w:t>
      </w:r>
      <w:proofErr w:type="spellEnd"/>
      <w:r w:rsidRPr="00C1542B">
        <w:rPr>
          <w:rFonts w:eastAsia="Calibri"/>
        </w:rPr>
        <w:t>-Single-Container</w:t>
      </w:r>
      <w:r w:rsidRPr="005C5FC3">
        <w:rPr>
          <w:rFonts w:eastAsia="Calibri"/>
        </w:rPr>
        <w:t xml:space="preserve"> { { DL-</w:t>
      </w:r>
      <w:proofErr w:type="spellStart"/>
      <w:r w:rsidRPr="005C5FC3">
        <w:rPr>
          <w:rFonts w:eastAsia="Calibri"/>
        </w:rPr>
        <w:t>PRSResourceSetARPLocation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 }</w:t>
      </w:r>
    </w:p>
    <w:p w14:paraId="4FB343E5" w14:textId="77777777" w:rsidR="004652C4" w:rsidRPr="005C5FC3" w:rsidRDefault="004652C4" w:rsidP="00C13000">
      <w:pPr>
        <w:pStyle w:val="PL"/>
        <w:rPr>
          <w:rFonts w:eastAsia="Calibri"/>
        </w:rPr>
      </w:pPr>
      <w:r w:rsidRPr="005C5FC3">
        <w:rPr>
          <w:rFonts w:eastAsia="Calibri"/>
        </w:rPr>
        <w:t>}</w:t>
      </w:r>
    </w:p>
    <w:p w14:paraId="2B407645" w14:textId="77777777" w:rsidR="004652C4" w:rsidRPr="005C5FC3" w:rsidRDefault="004652C4" w:rsidP="00C13000">
      <w:pPr>
        <w:pStyle w:val="PL"/>
        <w:rPr>
          <w:rFonts w:eastAsia="Calibri"/>
        </w:rPr>
      </w:pPr>
    </w:p>
    <w:p w14:paraId="6305F2E1"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PRSResourceSetARPLocation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w:t>
      </w:r>
      <w:r>
        <w:rPr>
          <w:rFonts w:eastAsia="Calibri"/>
        </w:rPr>
        <w:t>NRPPA-</w:t>
      </w:r>
      <w:r w:rsidRPr="005C5FC3">
        <w:rPr>
          <w:rFonts w:eastAsia="Calibri"/>
        </w:rPr>
        <w:t>PROTOCOL-</w:t>
      </w:r>
      <w:r>
        <w:rPr>
          <w:rFonts w:eastAsia="Calibri"/>
        </w:rPr>
        <w:t>IES</w:t>
      </w:r>
      <w:r w:rsidRPr="005C5FC3">
        <w:rPr>
          <w:rFonts w:eastAsia="Calibri"/>
        </w:rPr>
        <w:t xml:space="preserve"> ::= {</w:t>
      </w:r>
    </w:p>
    <w:p w14:paraId="76439C51" w14:textId="77777777" w:rsidR="004652C4" w:rsidRPr="005C5FC3" w:rsidRDefault="004652C4" w:rsidP="00C13000">
      <w:pPr>
        <w:pStyle w:val="PL"/>
        <w:rPr>
          <w:rFonts w:eastAsia="Calibri"/>
        </w:rPr>
      </w:pPr>
      <w:r w:rsidRPr="005C5FC3">
        <w:rPr>
          <w:rFonts w:eastAsia="Calibri"/>
        </w:rPr>
        <w:tab/>
        <w:t>...</w:t>
      </w:r>
    </w:p>
    <w:p w14:paraId="1AD0D5ED" w14:textId="77777777" w:rsidR="004652C4" w:rsidRPr="005C5FC3" w:rsidRDefault="004652C4" w:rsidP="00C13000">
      <w:pPr>
        <w:pStyle w:val="PL"/>
        <w:rPr>
          <w:rFonts w:eastAsia="Calibri"/>
        </w:rPr>
      </w:pPr>
      <w:r w:rsidRPr="005C5FC3">
        <w:rPr>
          <w:rFonts w:eastAsia="Calibri"/>
        </w:rPr>
        <w:t>}</w:t>
      </w:r>
    </w:p>
    <w:p w14:paraId="58AB9A5F" w14:textId="77777777" w:rsidR="004652C4" w:rsidRPr="005C5FC3" w:rsidRDefault="004652C4" w:rsidP="00C13000">
      <w:pPr>
        <w:pStyle w:val="PL"/>
        <w:rPr>
          <w:rFonts w:eastAsia="Calibri"/>
          <w:snapToGrid w:val="0"/>
        </w:rPr>
      </w:pPr>
    </w:p>
    <w:p w14:paraId="4A4E0DF8" w14:textId="77777777" w:rsidR="004652C4" w:rsidRPr="005C5FC3" w:rsidRDefault="004652C4" w:rsidP="00C13000">
      <w:pPr>
        <w:pStyle w:val="PL"/>
        <w:rPr>
          <w:rFonts w:eastAsia="Calibri"/>
          <w:snapToGrid w:val="0"/>
        </w:rPr>
      </w:pPr>
    </w:p>
    <w:p w14:paraId="2F7ACCAB" w14:textId="77777777" w:rsidR="004652C4" w:rsidRPr="005C5FC3" w:rsidRDefault="004652C4" w:rsidP="00C13000">
      <w:pPr>
        <w:pStyle w:val="PL"/>
        <w:rPr>
          <w:rFonts w:eastAsia="Calibri"/>
        </w:rPr>
      </w:pPr>
      <w:proofErr w:type="spellStart"/>
      <w:r w:rsidRPr="005C5FC3">
        <w:rPr>
          <w:rFonts w:eastAsia="Calibri"/>
        </w:rPr>
        <w:t>DLPRSResourceARP</w:t>
      </w:r>
      <w:proofErr w:type="spellEnd"/>
      <w:r w:rsidRPr="005C5FC3">
        <w:rPr>
          <w:rFonts w:eastAsia="Calibri"/>
        </w:rPr>
        <w:t xml:space="preserve"> ::= SEQUENCE {</w:t>
      </w:r>
    </w:p>
    <w:p w14:paraId="150A9357"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w:t>
      </w:r>
      <w:proofErr w:type="spellStart"/>
      <w:r w:rsidRPr="005C5FC3">
        <w:rPr>
          <w:rFonts w:eastAsia="Calibri"/>
          <w:snapToGrid w:val="0"/>
        </w:rPr>
        <w:t>PRSResourceID</w:t>
      </w:r>
      <w:proofErr w:type="spellEnd"/>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snapToGrid w:val="0"/>
        </w:rPr>
        <w:t>PRS-Resource-ID</w:t>
      </w:r>
      <w:r w:rsidRPr="005C5FC3">
        <w:rPr>
          <w:rFonts w:eastAsia="Calibri"/>
          <w:snapToGrid w:val="0"/>
        </w:rPr>
        <w:t>,</w:t>
      </w:r>
    </w:p>
    <w:p w14:paraId="51C33491" w14:textId="77777777" w:rsidR="004652C4" w:rsidRPr="005C5FC3" w:rsidRDefault="004652C4" w:rsidP="00C13000">
      <w:pPr>
        <w:pStyle w:val="PL"/>
        <w:rPr>
          <w:rFonts w:eastAsia="Calibri"/>
        </w:rPr>
      </w:pPr>
      <w:r w:rsidRPr="005C5FC3">
        <w:rPr>
          <w:rFonts w:eastAsia="Calibri"/>
        </w:rPr>
        <w:tab/>
        <w:t>dL-</w:t>
      </w:r>
      <w:proofErr w:type="spellStart"/>
      <w:r w:rsidRPr="005C5FC3">
        <w:rPr>
          <w:rFonts w:eastAsia="Calibri"/>
        </w:rPr>
        <w:t>PRSResourceARPLocation</w:t>
      </w:r>
      <w:proofErr w:type="spellEnd"/>
      <w:r w:rsidRPr="005C5FC3">
        <w:rPr>
          <w:rFonts w:eastAsia="Calibri"/>
        </w:rPr>
        <w:tab/>
        <w:t>DL-</w:t>
      </w:r>
      <w:proofErr w:type="spellStart"/>
      <w:r w:rsidRPr="005C5FC3">
        <w:rPr>
          <w:rFonts w:eastAsia="Calibri"/>
        </w:rPr>
        <w:t>PRSResourceARPLocation</w:t>
      </w:r>
      <w:proofErr w:type="spellEnd"/>
      <w:r w:rsidRPr="005C5FC3">
        <w:rPr>
          <w:rFonts w:eastAsia="Calibri"/>
        </w:rPr>
        <w:t>,</w:t>
      </w:r>
      <w:r w:rsidRPr="005C5FC3">
        <w:rPr>
          <w:rFonts w:eastAsia="Calibri"/>
        </w:rPr>
        <w:tab/>
      </w:r>
    </w:p>
    <w:p w14:paraId="48C46ED9"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iE</w:t>
      </w:r>
      <w:proofErr w:type="spellEnd"/>
      <w:r w:rsidRPr="005C5FC3">
        <w:rPr>
          <w:rFonts w:eastAsia="Calibri"/>
        </w:rPr>
        <w:t>-Extensions</w:t>
      </w:r>
      <w:r w:rsidRPr="005C5FC3">
        <w:rPr>
          <w:rFonts w:eastAsia="Calibri"/>
        </w:rPr>
        <w:tab/>
      </w:r>
      <w:r w:rsidRPr="005C5FC3">
        <w:rPr>
          <w:rFonts w:eastAsia="Calibri"/>
        </w:rPr>
        <w:tab/>
      </w:r>
      <w:r>
        <w:rPr>
          <w:rFonts w:eastAsia="Calibri"/>
        </w:rPr>
        <w:tab/>
      </w:r>
      <w:r>
        <w:rPr>
          <w:rFonts w:eastAsia="Calibri"/>
        </w:rPr>
        <w:tab/>
      </w:r>
      <w:proofErr w:type="spellStart"/>
      <w:r w:rsidRPr="005C5FC3">
        <w:rPr>
          <w:rFonts w:eastAsia="Calibri"/>
        </w:rPr>
        <w:t>ProtocolExtensionContainer</w:t>
      </w:r>
      <w:proofErr w:type="spellEnd"/>
      <w:r w:rsidRPr="005C5FC3">
        <w:rPr>
          <w:rFonts w:eastAsia="Calibri"/>
        </w:rPr>
        <w:t xml:space="preserve"> { { </w:t>
      </w:r>
      <w:proofErr w:type="spellStart"/>
      <w:r w:rsidRPr="005C5FC3">
        <w:rPr>
          <w:rFonts w:eastAsia="Calibri"/>
        </w:rPr>
        <w:t>DLPRSResourceARP-ExtIEs</w:t>
      </w:r>
      <w:proofErr w:type="spellEnd"/>
      <w:r w:rsidRPr="005C5FC3">
        <w:rPr>
          <w:rFonts w:eastAsia="Calibri"/>
        </w:rPr>
        <w:t xml:space="preserve"> } } OPTIONAL,</w:t>
      </w:r>
    </w:p>
    <w:p w14:paraId="32DD624F" w14:textId="77777777" w:rsidR="004652C4" w:rsidRPr="005C5FC3" w:rsidRDefault="004652C4" w:rsidP="00C13000">
      <w:pPr>
        <w:pStyle w:val="PL"/>
        <w:rPr>
          <w:rFonts w:eastAsia="Calibri"/>
        </w:rPr>
      </w:pPr>
      <w:r w:rsidRPr="005C5FC3">
        <w:rPr>
          <w:rFonts w:eastAsia="Calibri"/>
        </w:rPr>
        <w:tab/>
        <w:t>...</w:t>
      </w:r>
    </w:p>
    <w:p w14:paraId="7211449E" w14:textId="77777777" w:rsidR="004652C4" w:rsidRPr="005C5FC3" w:rsidRDefault="004652C4" w:rsidP="00C13000">
      <w:pPr>
        <w:pStyle w:val="PL"/>
        <w:rPr>
          <w:rFonts w:eastAsia="Calibri"/>
        </w:rPr>
      </w:pPr>
      <w:r w:rsidRPr="005C5FC3">
        <w:rPr>
          <w:rFonts w:eastAsia="Calibri"/>
        </w:rPr>
        <w:t>}</w:t>
      </w:r>
    </w:p>
    <w:p w14:paraId="1B824C06" w14:textId="77777777" w:rsidR="004652C4" w:rsidRPr="005C5FC3" w:rsidRDefault="004652C4" w:rsidP="00C13000">
      <w:pPr>
        <w:pStyle w:val="PL"/>
        <w:rPr>
          <w:rFonts w:eastAsia="Calibri"/>
        </w:rPr>
      </w:pPr>
    </w:p>
    <w:p w14:paraId="70AB47EF" w14:textId="77777777" w:rsidR="004652C4" w:rsidRPr="005C5FC3" w:rsidRDefault="004652C4" w:rsidP="00C13000">
      <w:pPr>
        <w:pStyle w:val="PL"/>
        <w:rPr>
          <w:rFonts w:eastAsia="Calibri"/>
        </w:rPr>
      </w:pPr>
      <w:proofErr w:type="spellStart"/>
      <w:r w:rsidRPr="005C5FC3">
        <w:rPr>
          <w:rFonts w:eastAsia="Calibri"/>
        </w:rPr>
        <w:t>DLPRSResourceARP-ExtIEs</w:t>
      </w:r>
      <w:proofErr w:type="spellEnd"/>
      <w:r w:rsidRPr="005C5FC3">
        <w:rPr>
          <w:rFonts w:eastAsia="Calibri"/>
        </w:rPr>
        <w:t xml:space="preserve"> </w:t>
      </w:r>
      <w:r>
        <w:rPr>
          <w:rFonts w:eastAsia="Calibri"/>
        </w:rPr>
        <w:t>NRPPA-</w:t>
      </w:r>
      <w:r w:rsidRPr="005C5FC3">
        <w:rPr>
          <w:rFonts w:eastAsia="Calibri"/>
        </w:rPr>
        <w:t>PROTOCOL-EXTENSION ::= {</w:t>
      </w:r>
    </w:p>
    <w:p w14:paraId="75F3A025" w14:textId="77777777" w:rsidR="004652C4" w:rsidRPr="005C5FC3" w:rsidRDefault="004652C4" w:rsidP="00C13000">
      <w:pPr>
        <w:pStyle w:val="PL"/>
        <w:rPr>
          <w:rFonts w:eastAsia="Calibri"/>
        </w:rPr>
      </w:pPr>
      <w:r w:rsidRPr="005C5FC3">
        <w:rPr>
          <w:rFonts w:eastAsia="Calibri"/>
        </w:rPr>
        <w:tab/>
        <w:t>...</w:t>
      </w:r>
    </w:p>
    <w:p w14:paraId="1E53A341" w14:textId="77777777" w:rsidR="004652C4" w:rsidRPr="005C5FC3" w:rsidRDefault="004652C4" w:rsidP="00C13000">
      <w:pPr>
        <w:pStyle w:val="PL"/>
        <w:rPr>
          <w:rFonts w:eastAsia="Calibri"/>
        </w:rPr>
      </w:pPr>
      <w:r w:rsidRPr="005C5FC3">
        <w:rPr>
          <w:rFonts w:eastAsia="Calibri"/>
        </w:rPr>
        <w:t>}</w:t>
      </w:r>
    </w:p>
    <w:p w14:paraId="09AAB92D" w14:textId="77777777" w:rsidR="004652C4" w:rsidRPr="005C5FC3" w:rsidRDefault="004652C4" w:rsidP="00C13000">
      <w:pPr>
        <w:pStyle w:val="PL"/>
        <w:rPr>
          <w:rFonts w:eastAsia="Calibri"/>
          <w:snapToGrid w:val="0"/>
        </w:rPr>
      </w:pPr>
    </w:p>
    <w:p w14:paraId="758EAE8A"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PRSResourceARPLocation</w:t>
      </w:r>
      <w:proofErr w:type="spellEnd"/>
      <w:r w:rsidRPr="005C5FC3">
        <w:rPr>
          <w:rFonts w:eastAsia="Calibri"/>
          <w:lang w:eastAsia="zh-CN"/>
        </w:rPr>
        <w:t xml:space="preserve"> </w:t>
      </w:r>
      <w:r w:rsidRPr="005C5FC3">
        <w:rPr>
          <w:rFonts w:eastAsia="Calibri"/>
        </w:rPr>
        <w:t>::= CHOICE {</w:t>
      </w:r>
    </w:p>
    <w:p w14:paraId="7DCAD100"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relativeGeodeticLocation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RelativeGeodeticLocation</w:t>
      </w:r>
      <w:proofErr w:type="spellEnd"/>
      <w:r w:rsidRPr="005C5FC3">
        <w:rPr>
          <w:rFonts w:eastAsia="Calibri"/>
        </w:rPr>
        <w:t>,</w:t>
      </w:r>
    </w:p>
    <w:p w14:paraId="68C0EA5A"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relativeCartesianLocation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RelativeCartesianLocation</w:t>
      </w:r>
      <w:proofErr w:type="spellEnd"/>
      <w:r w:rsidRPr="005C5FC3">
        <w:rPr>
          <w:rFonts w:eastAsia="Calibri"/>
        </w:rPr>
        <w:t>,</w:t>
      </w:r>
    </w:p>
    <w:p w14:paraId="4BEB7A8D"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C1542B">
        <w:rPr>
          <w:rFonts w:eastAsia="Calibri"/>
        </w:rPr>
        <w:t>ProtocolIE</w:t>
      </w:r>
      <w:proofErr w:type="spellEnd"/>
      <w:r w:rsidRPr="00C1542B">
        <w:rPr>
          <w:rFonts w:eastAsia="Calibri"/>
        </w:rPr>
        <w:t>-Single-Container</w:t>
      </w:r>
      <w:r w:rsidRPr="005C5FC3">
        <w:rPr>
          <w:rFonts w:eastAsia="Calibri"/>
        </w:rPr>
        <w:t xml:space="preserve"> { { DL-</w:t>
      </w:r>
      <w:proofErr w:type="spellStart"/>
      <w:r w:rsidRPr="005C5FC3">
        <w:rPr>
          <w:rFonts w:eastAsia="Calibri"/>
        </w:rPr>
        <w:t>PRSResourceARPLocation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 }</w:t>
      </w:r>
    </w:p>
    <w:p w14:paraId="23C956BB" w14:textId="77777777" w:rsidR="004652C4" w:rsidRPr="005C5FC3" w:rsidRDefault="004652C4" w:rsidP="00C13000">
      <w:pPr>
        <w:pStyle w:val="PL"/>
        <w:rPr>
          <w:rFonts w:eastAsia="Calibri"/>
        </w:rPr>
      </w:pPr>
      <w:r w:rsidRPr="005C5FC3">
        <w:rPr>
          <w:rFonts w:eastAsia="Calibri"/>
        </w:rPr>
        <w:t>}</w:t>
      </w:r>
    </w:p>
    <w:p w14:paraId="7E10FFCC" w14:textId="77777777" w:rsidR="004652C4" w:rsidRPr="005C5FC3" w:rsidRDefault="004652C4" w:rsidP="00C13000">
      <w:pPr>
        <w:pStyle w:val="PL"/>
        <w:rPr>
          <w:rFonts w:eastAsia="Calibri"/>
        </w:rPr>
      </w:pPr>
    </w:p>
    <w:p w14:paraId="6D323A54"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w:t>
      </w:r>
      <w:r>
        <w:rPr>
          <w:rFonts w:eastAsia="Calibri"/>
        </w:rPr>
        <w:t>NRPPA-</w:t>
      </w:r>
      <w:r w:rsidRPr="005C5FC3">
        <w:rPr>
          <w:rFonts w:eastAsia="Calibri"/>
        </w:rPr>
        <w:t>PROTOCOL-</w:t>
      </w:r>
      <w:r>
        <w:rPr>
          <w:rFonts w:eastAsia="Calibri"/>
        </w:rPr>
        <w:t>IES</w:t>
      </w:r>
      <w:r w:rsidRPr="005C5FC3">
        <w:rPr>
          <w:rFonts w:eastAsia="Calibri"/>
        </w:rPr>
        <w:t xml:space="preserve"> ::= {</w:t>
      </w:r>
    </w:p>
    <w:p w14:paraId="3AF4A738" w14:textId="77777777" w:rsidR="004652C4" w:rsidRPr="005C5FC3" w:rsidRDefault="004652C4" w:rsidP="00C13000">
      <w:pPr>
        <w:pStyle w:val="PL"/>
        <w:rPr>
          <w:rFonts w:eastAsia="Calibri"/>
        </w:rPr>
      </w:pPr>
      <w:r w:rsidRPr="005C5FC3">
        <w:rPr>
          <w:rFonts w:eastAsia="Calibri"/>
        </w:rPr>
        <w:tab/>
        <w:t>...</w:t>
      </w:r>
    </w:p>
    <w:p w14:paraId="56BFEF2D" w14:textId="77777777" w:rsidR="004652C4" w:rsidRPr="005C5FC3" w:rsidRDefault="004652C4" w:rsidP="00C13000">
      <w:pPr>
        <w:pStyle w:val="PL"/>
        <w:rPr>
          <w:rFonts w:eastAsia="Calibri"/>
        </w:rPr>
      </w:pPr>
      <w:r w:rsidRPr="005C5FC3">
        <w:rPr>
          <w:rFonts w:eastAsia="Calibri"/>
        </w:rPr>
        <w:t>}</w:t>
      </w:r>
      <w:bookmarkEnd w:id="3710"/>
    </w:p>
    <w:bookmarkEnd w:id="3711"/>
    <w:bookmarkEnd w:id="3712"/>
    <w:p w14:paraId="1C477767" w14:textId="77777777" w:rsidR="004652C4" w:rsidRDefault="004652C4" w:rsidP="00E766B3">
      <w:pPr>
        <w:pStyle w:val="PL"/>
        <w:rPr>
          <w:snapToGrid w:val="0"/>
        </w:rPr>
      </w:pPr>
    </w:p>
    <w:p w14:paraId="0AC31BA1" w14:textId="77777777" w:rsidR="000A2D3D" w:rsidRDefault="000A2D3D" w:rsidP="000A2D3D">
      <w:pPr>
        <w:pStyle w:val="PL"/>
        <w:rPr>
          <w:snapToGrid w:val="0"/>
        </w:rPr>
      </w:pPr>
      <w:r>
        <w:rPr>
          <w:snapToGrid w:val="0"/>
        </w:rPr>
        <w:t>DL-reference-signal-</w:t>
      </w:r>
      <w:proofErr w:type="spellStart"/>
      <w:r>
        <w:rPr>
          <w:snapToGrid w:val="0"/>
        </w:rPr>
        <w:t>UERxTx</w:t>
      </w:r>
      <w:proofErr w:type="spellEnd"/>
      <w:r>
        <w:rPr>
          <w:snapToGrid w:val="0"/>
        </w:rPr>
        <w:t xml:space="preserve">-TD </w:t>
      </w:r>
      <w:r w:rsidRPr="00D433AE">
        <w:rPr>
          <w:snapToGrid w:val="0"/>
        </w:rPr>
        <w:t xml:space="preserve">::= </w:t>
      </w:r>
      <w:r>
        <w:rPr>
          <w:snapToGrid w:val="0"/>
        </w:rPr>
        <w:t>ENUMERATED {</w:t>
      </w:r>
      <w:proofErr w:type="spellStart"/>
      <w:r>
        <w:rPr>
          <w:snapToGrid w:val="0"/>
        </w:rPr>
        <w:t>csirs</w:t>
      </w:r>
      <w:proofErr w:type="spellEnd"/>
      <w:r>
        <w:rPr>
          <w:snapToGrid w:val="0"/>
        </w:rPr>
        <w:t>, prs, ...}</w:t>
      </w:r>
    </w:p>
    <w:p w14:paraId="44EE6BAB" w14:textId="77777777" w:rsidR="000A2D3D" w:rsidRPr="00707B3F" w:rsidRDefault="000A2D3D" w:rsidP="00E766B3">
      <w:pPr>
        <w:pStyle w:val="PL"/>
        <w:rPr>
          <w:snapToGrid w:val="0"/>
        </w:rPr>
      </w:pPr>
    </w:p>
    <w:p w14:paraId="7CBC6D07" w14:textId="77777777" w:rsidR="002F45B2" w:rsidRPr="00707B3F" w:rsidRDefault="002F45B2" w:rsidP="00BC1EA4">
      <w:pPr>
        <w:pStyle w:val="PL"/>
        <w:spacing w:line="0" w:lineRule="atLeast"/>
        <w:outlineLvl w:val="3"/>
        <w:rPr>
          <w:snapToGrid w:val="0"/>
        </w:rPr>
      </w:pPr>
      <w:r w:rsidRPr="00707B3F">
        <w:rPr>
          <w:snapToGrid w:val="0"/>
        </w:rPr>
        <w:t>-- E</w:t>
      </w:r>
    </w:p>
    <w:p w14:paraId="63AF91BD" w14:textId="77777777" w:rsidR="002F45B2" w:rsidRPr="00707B3F" w:rsidRDefault="002F45B2" w:rsidP="00E766B3">
      <w:pPr>
        <w:pStyle w:val="PL"/>
        <w:rPr>
          <w:snapToGrid w:val="0"/>
        </w:rPr>
      </w:pPr>
    </w:p>
    <w:p w14:paraId="6176E496" w14:textId="77777777" w:rsidR="00322D9F" w:rsidRPr="00707B3F" w:rsidRDefault="00322D9F" w:rsidP="00E766B3">
      <w:pPr>
        <w:pStyle w:val="PL"/>
        <w:rPr>
          <w:snapToGrid w:val="0"/>
        </w:rPr>
      </w:pPr>
      <w:bookmarkStart w:id="3713" w:name="_Hlk515361362"/>
      <w:r w:rsidRPr="00707B3F">
        <w:rPr>
          <w:snapToGrid w:val="0"/>
        </w:rPr>
        <w:t>E-CID-</w:t>
      </w:r>
      <w:proofErr w:type="spellStart"/>
      <w:r w:rsidRPr="00707B3F">
        <w:rPr>
          <w:snapToGrid w:val="0"/>
        </w:rPr>
        <w:t>MeasurementResult</w:t>
      </w:r>
      <w:bookmarkEnd w:id="3713"/>
      <w:proofErr w:type="spellEnd"/>
      <w:r w:rsidRPr="00707B3F">
        <w:rPr>
          <w:snapToGrid w:val="0"/>
        </w:rPr>
        <w:t xml:space="preserve"> ::= SEQUENCE {</w:t>
      </w:r>
    </w:p>
    <w:p w14:paraId="292C4209" w14:textId="77777777" w:rsidR="00322D9F" w:rsidRPr="00707B3F" w:rsidRDefault="00322D9F" w:rsidP="00E766B3">
      <w:pPr>
        <w:pStyle w:val="PL"/>
        <w:rPr>
          <w:snapToGrid w:val="0"/>
        </w:rPr>
      </w:pPr>
      <w:r w:rsidRPr="00707B3F">
        <w:rPr>
          <w:snapToGrid w:val="0"/>
        </w:rPr>
        <w:tab/>
      </w:r>
      <w:proofErr w:type="spellStart"/>
      <w:r w:rsidRPr="00707B3F">
        <w:rPr>
          <w:snapToGrid w:val="0"/>
        </w:rPr>
        <w:t>servingCell</w:t>
      </w:r>
      <w:proofErr w:type="spellEnd"/>
      <w:r w:rsidRPr="00707B3F">
        <w:rPr>
          <w:snapToGrid w:val="0"/>
        </w:rPr>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21EE0A32" w14:textId="77777777" w:rsidR="00322D9F" w:rsidRPr="00707B3F" w:rsidRDefault="00322D9F" w:rsidP="00E766B3">
      <w:pPr>
        <w:pStyle w:val="PL"/>
        <w:rPr>
          <w:snapToGrid w:val="0"/>
        </w:rPr>
      </w:pPr>
      <w:r w:rsidRPr="00707B3F">
        <w:rPr>
          <w:snapToGrid w:val="0"/>
        </w:rPr>
        <w:tab/>
      </w:r>
      <w:proofErr w:type="spellStart"/>
      <w:r w:rsidRPr="00707B3F">
        <w:rPr>
          <w:snapToGrid w:val="0"/>
        </w:rPr>
        <w:t>servingCellTAC</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4409D91C" w14:textId="77777777" w:rsidR="00322D9F" w:rsidRPr="00707B3F" w:rsidRDefault="00322D9F" w:rsidP="00E766B3">
      <w:pPr>
        <w:pStyle w:val="PL"/>
        <w:rPr>
          <w:snapToGrid w:val="0"/>
        </w:rPr>
      </w:pPr>
      <w:r w:rsidRPr="00707B3F">
        <w:rPr>
          <w:snapToGrid w:val="0"/>
        </w:rPr>
        <w:tab/>
      </w:r>
      <w:proofErr w:type="spellStart"/>
      <w:r w:rsidRPr="00707B3F">
        <w:rPr>
          <w:snapToGrid w:val="0"/>
        </w:rPr>
        <w:t>nG-RANAccessPointPosition</w:t>
      </w:r>
      <w:proofErr w:type="spellEnd"/>
      <w:r w:rsidRPr="00707B3F">
        <w:rPr>
          <w:snapToGrid w:val="0"/>
        </w:rPr>
        <w:tab/>
      </w:r>
      <w:r w:rsidRPr="00707B3F">
        <w:rPr>
          <w:snapToGrid w:val="0"/>
        </w:rPr>
        <w:tab/>
        <w:t>NG-</w:t>
      </w:r>
      <w:proofErr w:type="spellStart"/>
      <w:r w:rsidRPr="00707B3F">
        <w:rPr>
          <w:snapToGrid w:val="0"/>
        </w:rPr>
        <w:t>RANAccessPointPosition</w:t>
      </w:r>
      <w:proofErr w:type="spellEnd"/>
      <w:r w:rsidRPr="00707B3F">
        <w:rPr>
          <w:snapToGrid w:val="0"/>
        </w:rPr>
        <w:tab/>
        <w:t>OPTIONAL,</w:t>
      </w:r>
    </w:p>
    <w:p w14:paraId="48DAE2CF" w14:textId="77777777" w:rsidR="00322D9F" w:rsidRPr="00707B3F" w:rsidRDefault="00322D9F" w:rsidP="00E766B3">
      <w:pPr>
        <w:pStyle w:val="PL"/>
        <w:rPr>
          <w:snapToGrid w:val="0"/>
        </w:rPr>
      </w:pPr>
      <w:r w:rsidRPr="00707B3F">
        <w:rPr>
          <w:snapToGrid w:val="0"/>
        </w:rPr>
        <w:tab/>
      </w:r>
      <w:proofErr w:type="spellStart"/>
      <w:r w:rsidRPr="00707B3F">
        <w:rPr>
          <w:snapToGrid w:val="0"/>
        </w:rPr>
        <w:t>measuredResults</w:t>
      </w:r>
      <w:proofErr w:type="spellEnd"/>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proofErr w:type="spellStart"/>
      <w:r w:rsidRPr="00707B3F">
        <w:rPr>
          <w:snapToGrid w:val="0"/>
        </w:rPr>
        <w:t>MeasuredResults</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103BFEA9" w14:textId="77777777" w:rsidR="000273DF" w:rsidRPr="00707B3F" w:rsidRDefault="000273DF"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E-CID-</w:t>
      </w:r>
      <w:proofErr w:type="spellStart"/>
      <w:r w:rsidRPr="00707B3F">
        <w:rPr>
          <w:snapToGrid w:val="0"/>
        </w:rPr>
        <w:t>MeasurementResult</w:t>
      </w:r>
      <w:proofErr w:type="spellEnd"/>
      <w:r w:rsidRPr="00707B3F">
        <w:rPr>
          <w:snapToGrid w:val="0"/>
        </w:rPr>
        <w:t>-</w:t>
      </w:r>
      <w:proofErr w:type="spellStart"/>
      <w:r w:rsidRPr="00707B3F">
        <w:rPr>
          <w:snapToGrid w:val="0"/>
        </w:rPr>
        <w:t>ExtIEs</w:t>
      </w:r>
      <w:proofErr w:type="spellEnd"/>
      <w:r w:rsidRPr="00707B3F">
        <w:rPr>
          <w:snapToGrid w:val="0"/>
        </w:rPr>
        <w:t>} } OPTIONAL,</w:t>
      </w:r>
    </w:p>
    <w:p w14:paraId="68A55C9A" w14:textId="77777777" w:rsidR="00322D9F" w:rsidRPr="00707B3F" w:rsidRDefault="00322D9F" w:rsidP="00E766B3">
      <w:pPr>
        <w:pStyle w:val="PL"/>
        <w:rPr>
          <w:snapToGrid w:val="0"/>
        </w:rPr>
      </w:pPr>
      <w:r w:rsidRPr="00707B3F">
        <w:rPr>
          <w:snapToGrid w:val="0"/>
        </w:rPr>
        <w:tab/>
        <w:t>...</w:t>
      </w:r>
    </w:p>
    <w:p w14:paraId="2ADE7D87" w14:textId="77777777" w:rsidR="00322D9F" w:rsidRPr="00707B3F" w:rsidRDefault="00322D9F" w:rsidP="00E766B3">
      <w:pPr>
        <w:pStyle w:val="PL"/>
        <w:rPr>
          <w:snapToGrid w:val="0"/>
        </w:rPr>
      </w:pPr>
      <w:r w:rsidRPr="00707B3F">
        <w:rPr>
          <w:snapToGrid w:val="0"/>
        </w:rPr>
        <w:t>}</w:t>
      </w:r>
    </w:p>
    <w:p w14:paraId="34826801" w14:textId="77777777" w:rsidR="00322D9F" w:rsidRPr="00707B3F" w:rsidRDefault="00322D9F" w:rsidP="00E766B3">
      <w:pPr>
        <w:pStyle w:val="PL"/>
        <w:rPr>
          <w:snapToGrid w:val="0"/>
        </w:rPr>
      </w:pPr>
    </w:p>
    <w:p w14:paraId="09DCBE8A" w14:textId="77777777" w:rsidR="000273DF" w:rsidRPr="00707B3F" w:rsidRDefault="000273DF" w:rsidP="00E766B3">
      <w:pPr>
        <w:pStyle w:val="PL"/>
        <w:rPr>
          <w:snapToGrid w:val="0"/>
        </w:rPr>
      </w:pPr>
      <w:r w:rsidRPr="00707B3F">
        <w:rPr>
          <w:snapToGrid w:val="0"/>
        </w:rPr>
        <w:t>E-CID-</w:t>
      </w:r>
      <w:proofErr w:type="spellStart"/>
      <w:r w:rsidRPr="00707B3F">
        <w:rPr>
          <w:snapToGrid w:val="0"/>
        </w:rPr>
        <w:t>MeasurementResult</w:t>
      </w:r>
      <w:proofErr w:type="spellEnd"/>
      <w:r w:rsidRPr="00707B3F">
        <w:rPr>
          <w:snapToGrid w:val="0"/>
        </w:rPr>
        <w:t>-</w:t>
      </w:r>
      <w:proofErr w:type="spellStart"/>
      <w:r w:rsidRPr="00707B3F">
        <w:rPr>
          <w:snapToGrid w:val="0"/>
        </w:rPr>
        <w:t>ExtIEs</w:t>
      </w:r>
      <w:proofErr w:type="spellEnd"/>
      <w:r w:rsidRPr="00707B3F">
        <w:rPr>
          <w:snapToGrid w:val="0"/>
        </w:rPr>
        <w:t xml:space="preserve"> NRPPA-PROTOCOL-EXTENSION ::= {</w:t>
      </w:r>
    </w:p>
    <w:p w14:paraId="13270865" w14:textId="77777777" w:rsidR="000728A7" w:rsidRPr="00B06552" w:rsidRDefault="004652C4" w:rsidP="000728A7">
      <w:pPr>
        <w:pStyle w:val="PL"/>
        <w:rPr>
          <w:snapToGrid w:val="0"/>
        </w:rPr>
      </w:pPr>
      <w:bookmarkStart w:id="3714" w:name="_Hlk50051971"/>
      <w:r w:rsidRPr="00707B3F">
        <w:rPr>
          <w:snapToGrid w:val="0"/>
        </w:rPr>
        <w:tab/>
      </w:r>
      <w:r>
        <w:rPr>
          <w:snapToGrid w:val="0"/>
        </w:rPr>
        <w:t>{</w:t>
      </w:r>
      <w:r w:rsidRPr="0054226D">
        <w:rPr>
          <w:snapToGrid w:val="0"/>
        </w:rPr>
        <w:t xml:space="preserve"> ID </w:t>
      </w:r>
      <w:r w:rsidRPr="00E766B3">
        <w:t>id-</w:t>
      </w:r>
      <w:proofErr w:type="spellStart"/>
      <w:r w:rsidRPr="00E766B3">
        <w:t>GeographicalCoordinates</w:t>
      </w:r>
      <w:proofErr w:type="spellEnd"/>
      <w:r w:rsidRPr="0054226D">
        <w:rPr>
          <w:snapToGrid w:val="0"/>
        </w:rPr>
        <w:tab/>
        <w:t xml:space="preserve">CRITICALITY </w:t>
      </w:r>
      <w:r>
        <w:rPr>
          <w:snapToGrid w:val="0"/>
        </w:rPr>
        <w:t>ignore</w:t>
      </w:r>
      <w:r w:rsidRPr="0054226D">
        <w:rPr>
          <w:snapToGrid w:val="0"/>
        </w:rPr>
        <w:tab/>
      </w:r>
      <w:r>
        <w:rPr>
          <w:snapToGrid w:val="0"/>
        </w:rPr>
        <w:t xml:space="preserve">EXTENSION </w:t>
      </w:r>
      <w:proofErr w:type="spellStart"/>
      <w:r>
        <w:t>GeographicalCoordinates</w:t>
      </w:r>
      <w:proofErr w:type="spellEnd"/>
      <w:r>
        <w:t xml:space="preserve"> </w:t>
      </w:r>
      <w:r w:rsidRPr="0054226D">
        <w:rPr>
          <w:snapToGrid w:val="0"/>
        </w:rPr>
        <w:t>PRESENCE</w:t>
      </w:r>
      <w:r>
        <w:rPr>
          <w:snapToGrid w:val="0"/>
        </w:rPr>
        <w:t xml:space="preserve"> optional</w:t>
      </w:r>
      <w:r w:rsidRPr="0054226D">
        <w:rPr>
          <w:snapToGrid w:val="0"/>
        </w:rPr>
        <w:t>}</w:t>
      </w:r>
      <w:r w:rsidR="000728A7" w:rsidRPr="00B06552">
        <w:rPr>
          <w:snapToGrid w:val="0"/>
        </w:rPr>
        <w:t>|</w:t>
      </w:r>
    </w:p>
    <w:p w14:paraId="7EB6F347" w14:textId="77777777" w:rsidR="00C86220" w:rsidRPr="003911FA" w:rsidRDefault="000728A7" w:rsidP="00C86220">
      <w:pPr>
        <w:pStyle w:val="PL"/>
        <w:rPr>
          <w:snapToGrid w:val="0"/>
        </w:rPr>
      </w:pPr>
      <w:r w:rsidRPr="00B06552">
        <w:rPr>
          <w:rFonts w:eastAsia="SimSun"/>
          <w:snapToGrid w:val="0"/>
        </w:rPr>
        <w:tab/>
        <w:t>{ ID id</w:t>
      </w:r>
      <w:r w:rsidRPr="00B06552">
        <w:rPr>
          <w:rFonts w:cs="Courier New"/>
          <w:szCs w:val="22"/>
          <w:lang w:eastAsia="zh-CN"/>
        </w:rPr>
        <w:t>-</w:t>
      </w:r>
      <w:proofErr w:type="spellStart"/>
      <w:r w:rsidRPr="00B06552">
        <w:rPr>
          <w:rFonts w:cs="Courier New"/>
          <w:szCs w:val="22"/>
          <w:lang w:eastAsia="zh-CN"/>
        </w:rPr>
        <w:t>MobileAccessPointLocation</w:t>
      </w:r>
      <w:proofErr w:type="spellEnd"/>
      <w:r w:rsidRPr="00B06552">
        <w:rPr>
          <w:rFonts w:eastAsia="SimSun"/>
          <w:snapToGrid w:val="0"/>
        </w:rPr>
        <w:tab/>
        <w:t xml:space="preserve">CRITICALITY ignore EXTENSION </w:t>
      </w:r>
      <w:r w:rsidRPr="00B06552">
        <w:rPr>
          <w:rFonts w:cs="Courier New"/>
          <w:szCs w:val="22"/>
          <w:lang w:eastAsia="zh-CN"/>
        </w:rPr>
        <w:t>Mobile-TRP-</w:t>
      </w:r>
      <w:proofErr w:type="spellStart"/>
      <w:r w:rsidRPr="00B06552">
        <w:rPr>
          <w:rFonts w:cs="Courier New"/>
          <w:szCs w:val="22"/>
          <w:lang w:eastAsia="zh-CN"/>
        </w:rPr>
        <w:t>LocationInformation</w:t>
      </w:r>
      <w:proofErr w:type="spellEnd"/>
      <w:r w:rsidRPr="00B06552">
        <w:rPr>
          <w:rFonts w:eastAsia="SimSun"/>
          <w:snapToGrid w:val="0"/>
        </w:rPr>
        <w:tab/>
        <w:t>PRESENCE optional }</w:t>
      </w:r>
      <w:r w:rsidR="00C86220" w:rsidRPr="0054226D">
        <w:rPr>
          <w:snapToGrid w:val="0"/>
        </w:rPr>
        <w:t>|</w:t>
      </w:r>
    </w:p>
    <w:p w14:paraId="7486753E" w14:textId="4B9FEDEB" w:rsidR="004652C4" w:rsidRDefault="00C86220" w:rsidP="00C86220">
      <w:pPr>
        <w:pStyle w:val="PL"/>
        <w:rPr>
          <w:snapToGrid w:val="0"/>
        </w:rPr>
      </w:pPr>
      <w:r>
        <w:rPr>
          <w:snapToGrid w:val="0"/>
        </w:rPr>
        <w:tab/>
        <w:t>{</w:t>
      </w:r>
      <w:r w:rsidRPr="0054226D">
        <w:rPr>
          <w:snapToGrid w:val="0"/>
        </w:rPr>
        <w:t xml:space="preserve"> ID </w:t>
      </w:r>
      <w:r w:rsidRPr="0036338F">
        <w:t>id-</w:t>
      </w:r>
      <w:proofErr w:type="spellStart"/>
      <w:r w:rsidRPr="0036338F">
        <w:t>MeasuredResultsAssociatedInfoList</w:t>
      </w:r>
      <w:proofErr w:type="spellEnd"/>
      <w:r>
        <w:rPr>
          <w:snapToGrid w:val="0"/>
        </w:rPr>
        <w:tab/>
      </w:r>
      <w:r>
        <w:rPr>
          <w:snapToGrid w:val="0"/>
        </w:rPr>
        <w:tab/>
      </w:r>
      <w:r w:rsidRPr="0054226D">
        <w:rPr>
          <w:snapToGrid w:val="0"/>
        </w:rPr>
        <w:t xml:space="preserve">CRITICALITY </w:t>
      </w:r>
      <w:r>
        <w:rPr>
          <w:snapToGrid w:val="0"/>
        </w:rPr>
        <w:t>ignore</w:t>
      </w:r>
      <w:r w:rsidRPr="0054226D">
        <w:rPr>
          <w:snapToGrid w:val="0"/>
        </w:rPr>
        <w:tab/>
      </w:r>
      <w:r>
        <w:rPr>
          <w:snapToGrid w:val="0"/>
        </w:rPr>
        <w:t xml:space="preserve">EXTENSION </w:t>
      </w:r>
      <w:proofErr w:type="spellStart"/>
      <w:r w:rsidRPr="00862B91">
        <w:t>MeasuredResultsAssociat</w:t>
      </w:r>
      <w:r>
        <w:t>ed</w:t>
      </w:r>
      <w:r w:rsidRPr="00862B91">
        <w:t>InfoList</w:t>
      </w:r>
      <w:proofErr w:type="spellEnd"/>
      <w:r>
        <w:tab/>
      </w:r>
      <w:r>
        <w:tab/>
      </w:r>
      <w:r w:rsidRPr="0054226D">
        <w:rPr>
          <w:snapToGrid w:val="0"/>
        </w:rPr>
        <w:t>PRESENCE</w:t>
      </w:r>
      <w:r>
        <w:rPr>
          <w:snapToGrid w:val="0"/>
        </w:rPr>
        <w:t xml:space="preserve"> optional</w:t>
      </w:r>
      <w:r w:rsidRPr="0054226D">
        <w:rPr>
          <w:snapToGrid w:val="0"/>
        </w:rPr>
        <w:t>}</w:t>
      </w:r>
      <w:r w:rsidR="004652C4">
        <w:rPr>
          <w:snapToGrid w:val="0"/>
        </w:rPr>
        <w:t>,</w:t>
      </w:r>
    </w:p>
    <w:bookmarkEnd w:id="3714"/>
    <w:p w14:paraId="654CC5CE" w14:textId="77777777" w:rsidR="000273DF" w:rsidRPr="00707B3F" w:rsidRDefault="000273DF" w:rsidP="00E766B3">
      <w:pPr>
        <w:pStyle w:val="PL"/>
        <w:rPr>
          <w:snapToGrid w:val="0"/>
        </w:rPr>
      </w:pPr>
      <w:r w:rsidRPr="00707B3F">
        <w:rPr>
          <w:snapToGrid w:val="0"/>
        </w:rPr>
        <w:tab/>
        <w:t>...</w:t>
      </w:r>
    </w:p>
    <w:p w14:paraId="3DAEB8A6" w14:textId="77777777" w:rsidR="003173A4" w:rsidRDefault="000273DF" w:rsidP="003173A4">
      <w:pPr>
        <w:pStyle w:val="PL"/>
        <w:rPr>
          <w:snapToGrid w:val="0"/>
        </w:rPr>
      </w:pPr>
      <w:r w:rsidRPr="00707B3F">
        <w:rPr>
          <w:snapToGrid w:val="0"/>
        </w:rPr>
        <w:t>}</w:t>
      </w:r>
    </w:p>
    <w:p w14:paraId="72EE828E" w14:textId="77777777" w:rsidR="003173A4" w:rsidRDefault="003173A4" w:rsidP="003173A4">
      <w:pPr>
        <w:pStyle w:val="PL"/>
        <w:rPr>
          <w:snapToGrid w:val="0"/>
        </w:rPr>
      </w:pPr>
    </w:p>
    <w:p w14:paraId="43138203" w14:textId="77777777" w:rsidR="003173A4" w:rsidRDefault="003173A4" w:rsidP="003173A4">
      <w:pPr>
        <w:pStyle w:val="PL"/>
        <w:rPr>
          <w:snapToGrid w:val="0"/>
        </w:rPr>
      </w:pPr>
      <w:r>
        <w:rPr>
          <w:rFonts w:cs="Courier New"/>
          <w:snapToGrid w:val="0"/>
          <w:lang w:val="en-US" w:eastAsia="zh-CN"/>
        </w:rPr>
        <w:t>E-CID-</w:t>
      </w:r>
      <w:proofErr w:type="spellStart"/>
      <w:r>
        <w:rPr>
          <w:rFonts w:cs="Courier New"/>
          <w:snapToGrid w:val="0"/>
          <w:lang w:val="en-US" w:eastAsia="zh-CN"/>
        </w:rPr>
        <w:t>AoA</w:t>
      </w:r>
      <w:proofErr w:type="spellEnd"/>
      <w:r>
        <w:rPr>
          <w:rFonts w:cs="Courier New"/>
          <w:snapToGrid w:val="0"/>
          <w:lang w:val="en-US" w:eastAsia="zh-CN"/>
        </w:rPr>
        <w:t xml:space="preserve">-NR-per-TRP </w:t>
      </w:r>
      <w:r>
        <w:rPr>
          <w:snapToGrid w:val="0"/>
        </w:rPr>
        <w:t xml:space="preserve">::= SEQUENCE (SIZE (1..maxNoOfMeasTRPs)) OF </w:t>
      </w:r>
      <w:r>
        <w:rPr>
          <w:rFonts w:cs="Courier New"/>
          <w:snapToGrid w:val="0"/>
          <w:lang w:val="en-US" w:eastAsia="zh-CN"/>
        </w:rPr>
        <w:t>E-CID-</w:t>
      </w:r>
      <w:proofErr w:type="spellStart"/>
      <w:r>
        <w:rPr>
          <w:rFonts w:cs="Courier New"/>
          <w:snapToGrid w:val="0"/>
          <w:lang w:val="en-US" w:eastAsia="zh-CN"/>
        </w:rPr>
        <w:t>AoA</w:t>
      </w:r>
      <w:proofErr w:type="spellEnd"/>
      <w:r>
        <w:rPr>
          <w:rFonts w:cs="Courier New"/>
          <w:snapToGrid w:val="0"/>
          <w:lang w:val="en-US" w:eastAsia="zh-CN"/>
        </w:rPr>
        <w:t>-NR-per-TRP</w:t>
      </w:r>
      <w:r>
        <w:rPr>
          <w:snapToGrid w:val="0"/>
        </w:rPr>
        <w:t>-Item</w:t>
      </w:r>
    </w:p>
    <w:p w14:paraId="5E6F93D1" w14:textId="77777777" w:rsidR="003173A4" w:rsidRDefault="003173A4" w:rsidP="003173A4">
      <w:pPr>
        <w:pStyle w:val="PL"/>
        <w:rPr>
          <w:snapToGrid w:val="0"/>
        </w:rPr>
      </w:pPr>
    </w:p>
    <w:p w14:paraId="798693E3" w14:textId="77777777" w:rsidR="003173A4" w:rsidRDefault="003173A4" w:rsidP="003173A4">
      <w:pPr>
        <w:pStyle w:val="PL"/>
        <w:rPr>
          <w:snapToGrid w:val="0"/>
        </w:rPr>
      </w:pPr>
      <w:r>
        <w:rPr>
          <w:rFonts w:cs="Courier New"/>
          <w:snapToGrid w:val="0"/>
          <w:lang w:val="en-US" w:eastAsia="zh-CN"/>
        </w:rPr>
        <w:t>E-CID-</w:t>
      </w:r>
      <w:proofErr w:type="spellStart"/>
      <w:r>
        <w:rPr>
          <w:rFonts w:cs="Courier New"/>
          <w:snapToGrid w:val="0"/>
          <w:lang w:val="en-US" w:eastAsia="zh-CN"/>
        </w:rPr>
        <w:t>AoA</w:t>
      </w:r>
      <w:proofErr w:type="spellEnd"/>
      <w:r>
        <w:rPr>
          <w:rFonts w:cs="Courier New"/>
          <w:snapToGrid w:val="0"/>
          <w:lang w:val="en-US" w:eastAsia="zh-CN"/>
        </w:rPr>
        <w:t>-NR-per-TRP</w:t>
      </w:r>
      <w:r>
        <w:rPr>
          <w:snapToGrid w:val="0"/>
        </w:rPr>
        <w:t>-Item ::= SEQUENCE {</w:t>
      </w:r>
    </w:p>
    <w:p w14:paraId="3AE458F0" w14:textId="77777777" w:rsidR="003173A4" w:rsidRDefault="003173A4" w:rsidP="003173A4">
      <w:pPr>
        <w:pStyle w:val="PL"/>
        <w:rPr>
          <w:snapToGrid w:val="0"/>
        </w:rPr>
      </w:pPr>
      <w:r>
        <w:rPr>
          <w:snapToGrid w:val="0"/>
        </w:rPr>
        <w:tab/>
      </w:r>
      <w:proofErr w:type="spellStart"/>
      <w:r>
        <w:rPr>
          <w:snapToGrid w:val="0"/>
        </w:rPr>
        <w:t>tRP</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6534B133" w14:textId="77777777" w:rsidR="003173A4" w:rsidRDefault="003173A4" w:rsidP="003173A4">
      <w:pPr>
        <w:pStyle w:val="PL"/>
        <w:rPr>
          <w:snapToGrid w:val="0"/>
          <w:lang w:bidi="he-IL"/>
        </w:rPr>
      </w:pPr>
      <w:r>
        <w:rPr>
          <w:snapToGrid w:val="0"/>
        </w:rPr>
        <w:tab/>
      </w:r>
      <w:proofErr w:type="spellStart"/>
      <w:r w:rsidRPr="00CC1C43">
        <w:rPr>
          <w:snapToGrid w:val="0"/>
          <w:lang w:bidi="he-IL"/>
        </w:rPr>
        <w:t>geographicalCoordinates</w:t>
      </w:r>
      <w:proofErr w:type="spellEnd"/>
      <w:r w:rsidRPr="00CC1C43">
        <w:rPr>
          <w:snapToGrid w:val="0"/>
          <w:lang w:bidi="he-IL"/>
        </w:rPr>
        <w:tab/>
      </w:r>
      <w:r w:rsidRPr="00CC1C43">
        <w:rPr>
          <w:snapToGrid w:val="0"/>
          <w:lang w:bidi="he-IL"/>
        </w:rPr>
        <w:tab/>
      </w:r>
      <w:r w:rsidRPr="00CC1C43">
        <w:rPr>
          <w:snapToGrid w:val="0"/>
          <w:lang w:bidi="he-IL"/>
        </w:rPr>
        <w:tab/>
      </w:r>
      <w:proofErr w:type="spellStart"/>
      <w:r w:rsidRPr="00CC1C43">
        <w:rPr>
          <w:snapToGrid w:val="0"/>
          <w:lang w:bidi="he-IL"/>
        </w:rPr>
        <w:t>GeographicalCoordinates</w:t>
      </w:r>
      <w:proofErr w:type="spellEnd"/>
      <w:r>
        <w:rPr>
          <w:snapToGrid w:val="0"/>
          <w:lang w:bidi="he-IL"/>
        </w:rPr>
        <w:tab/>
      </w:r>
      <w:r>
        <w:rPr>
          <w:snapToGrid w:val="0"/>
          <w:lang w:bidi="he-IL"/>
        </w:rPr>
        <w:tab/>
        <w:t>OPTIONAL,</w:t>
      </w:r>
    </w:p>
    <w:p w14:paraId="317ECC57" w14:textId="77777777" w:rsidR="003173A4" w:rsidRDefault="003173A4" w:rsidP="003173A4">
      <w:pPr>
        <w:pStyle w:val="PL"/>
        <w:rPr>
          <w:snapToGrid w:val="0"/>
        </w:rPr>
      </w:pPr>
      <w:r>
        <w:rPr>
          <w:snapToGrid w:val="0"/>
        </w:rPr>
        <w:tab/>
      </w:r>
      <w:proofErr w:type="spellStart"/>
      <w:r w:rsidRPr="000F19F9">
        <w:rPr>
          <w:snapToGrid w:val="0"/>
        </w:rPr>
        <w:t>uL-AngleOfArrival</w:t>
      </w:r>
      <w:proofErr w:type="spellEnd"/>
      <w:r w:rsidRPr="000F19F9">
        <w:rPr>
          <w:snapToGrid w:val="0"/>
        </w:rPr>
        <w:tab/>
      </w:r>
      <w:r>
        <w:rPr>
          <w:snapToGrid w:val="0"/>
        </w:rPr>
        <w:tab/>
      </w:r>
      <w:r>
        <w:rPr>
          <w:snapToGrid w:val="0"/>
        </w:rPr>
        <w:tab/>
      </w:r>
      <w:r>
        <w:rPr>
          <w:snapToGrid w:val="0"/>
        </w:rPr>
        <w:tab/>
      </w:r>
      <w:r w:rsidRPr="000F19F9">
        <w:rPr>
          <w:snapToGrid w:val="0"/>
        </w:rPr>
        <w:t>UL-</w:t>
      </w:r>
      <w:proofErr w:type="spellStart"/>
      <w:r w:rsidRPr="000F19F9">
        <w:rPr>
          <w:snapToGrid w:val="0"/>
        </w:rPr>
        <w:t>AoA</w:t>
      </w:r>
      <w:proofErr w:type="spellEnd"/>
      <w:r w:rsidRPr="000F19F9">
        <w:rPr>
          <w:snapToGrid w:val="0"/>
        </w:rPr>
        <w:t>,</w:t>
      </w:r>
    </w:p>
    <w:p w14:paraId="68720523" w14:textId="77777777" w:rsidR="003173A4" w:rsidRPr="000F19F9" w:rsidRDefault="003173A4" w:rsidP="003173A4">
      <w:pPr>
        <w:pStyle w:val="PL"/>
        <w:rPr>
          <w:snapToGrid w:val="0"/>
        </w:rPr>
      </w:pPr>
      <w:r w:rsidRPr="000F19F9">
        <w:rPr>
          <w:snapToGrid w:val="0"/>
        </w:rPr>
        <w:tab/>
      </w:r>
      <w:proofErr w:type="spellStart"/>
      <w:r w:rsidRPr="000F19F9">
        <w:rPr>
          <w:snapToGrid w:val="0"/>
        </w:rPr>
        <w:t>timeStamp</w:t>
      </w:r>
      <w:proofErr w:type="spellEnd"/>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proofErr w:type="spellStart"/>
      <w:r w:rsidRPr="000F19F9">
        <w:rPr>
          <w:snapToGrid w:val="0"/>
        </w:rPr>
        <w:t>TimeStamp</w:t>
      </w:r>
      <w:proofErr w:type="spellEnd"/>
      <w:r w:rsidRPr="000F19F9">
        <w:rPr>
          <w:snapToGrid w:val="0"/>
        </w:rPr>
        <w:t>,</w:t>
      </w:r>
    </w:p>
    <w:p w14:paraId="793C0041" w14:textId="77777777" w:rsidR="003173A4" w:rsidRDefault="003173A4" w:rsidP="003173A4">
      <w:pPr>
        <w:pStyle w:val="PL"/>
        <w:rPr>
          <w:snapToGrid w:val="0"/>
        </w:rPr>
      </w:pPr>
      <w:r w:rsidRPr="000F19F9">
        <w:rPr>
          <w:snapToGrid w:val="0"/>
        </w:rPr>
        <w:tab/>
      </w:r>
      <w:proofErr w:type="spellStart"/>
      <w:r w:rsidRPr="000F19F9">
        <w:rPr>
          <w:snapToGrid w:val="0"/>
        </w:rPr>
        <w:t>measurementQuality</w:t>
      </w:r>
      <w:proofErr w:type="spellEnd"/>
      <w:r w:rsidRPr="000F19F9">
        <w:rPr>
          <w:snapToGrid w:val="0"/>
        </w:rPr>
        <w:tab/>
      </w:r>
      <w:r w:rsidRPr="000F19F9">
        <w:rPr>
          <w:snapToGrid w:val="0"/>
        </w:rPr>
        <w:tab/>
      </w:r>
      <w:r w:rsidRPr="000F19F9">
        <w:rPr>
          <w:snapToGrid w:val="0"/>
        </w:rPr>
        <w:tab/>
      </w:r>
      <w:r w:rsidRPr="000F19F9">
        <w:rPr>
          <w:snapToGrid w:val="0"/>
        </w:rPr>
        <w:tab/>
      </w:r>
      <w:proofErr w:type="spellStart"/>
      <w:r w:rsidRPr="000F19F9">
        <w:rPr>
          <w:snapToGrid w:val="0"/>
        </w:rPr>
        <w:t>TrpMeasurementQuality</w:t>
      </w:r>
      <w:proofErr w:type="spellEnd"/>
      <w:r w:rsidRPr="000F19F9">
        <w:rPr>
          <w:snapToGrid w:val="0"/>
        </w:rPr>
        <w:tab/>
      </w:r>
      <w:r w:rsidRPr="000F19F9">
        <w:rPr>
          <w:snapToGrid w:val="0"/>
        </w:rPr>
        <w:tab/>
        <w:t>OPTIONAL,</w:t>
      </w:r>
    </w:p>
    <w:p w14:paraId="0DE2B713" w14:textId="77777777" w:rsidR="003173A4" w:rsidRPr="00A263D7" w:rsidRDefault="003173A4" w:rsidP="003173A4">
      <w:pPr>
        <w:pStyle w:val="PL"/>
        <w:rPr>
          <w:snapToGrid w:val="0"/>
        </w:rPr>
      </w:pPr>
      <w:r w:rsidRPr="000F19F9">
        <w:rPr>
          <w:snapToGrid w:val="0"/>
        </w:rPr>
        <w:tab/>
      </w:r>
      <w:proofErr w:type="spellStart"/>
      <w:r w:rsidRPr="00A263D7">
        <w:rPr>
          <w:snapToGrid w:val="0"/>
        </w:rPr>
        <w:t>iE</w:t>
      </w:r>
      <w:proofErr w:type="spellEnd"/>
      <w:r w:rsidRPr="00A263D7">
        <w:rPr>
          <w:snapToGrid w:val="0"/>
        </w:rPr>
        <w:t>-Extensions</w:t>
      </w:r>
      <w:r w:rsidRPr="00A263D7">
        <w:rPr>
          <w:snapToGrid w:val="0"/>
        </w:rPr>
        <w:tab/>
      </w:r>
      <w:r w:rsidRPr="00A263D7">
        <w:rPr>
          <w:snapToGrid w:val="0"/>
        </w:rPr>
        <w:tab/>
      </w:r>
      <w:r w:rsidRPr="00A263D7">
        <w:rPr>
          <w:snapToGrid w:val="0"/>
        </w:rPr>
        <w:tab/>
      </w:r>
      <w:r w:rsidRPr="00A263D7">
        <w:rPr>
          <w:snapToGrid w:val="0"/>
        </w:rPr>
        <w:tab/>
      </w:r>
      <w:r w:rsidRPr="00A263D7">
        <w:rPr>
          <w:snapToGrid w:val="0"/>
        </w:rPr>
        <w:tab/>
      </w:r>
      <w:proofErr w:type="spellStart"/>
      <w:r w:rsidRPr="00A263D7">
        <w:rPr>
          <w:snapToGrid w:val="0"/>
        </w:rPr>
        <w:t>ProtocolExtensionContainer</w:t>
      </w:r>
      <w:proofErr w:type="spellEnd"/>
      <w:r w:rsidRPr="00A263D7">
        <w:rPr>
          <w:snapToGrid w:val="0"/>
        </w:rPr>
        <w:t xml:space="preserve"> {{</w:t>
      </w:r>
      <w:r w:rsidRPr="009A0C13">
        <w:rPr>
          <w:snapToGrid w:val="0"/>
        </w:rPr>
        <w:t xml:space="preserve"> </w:t>
      </w:r>
      <w:r>
        <w:rPr>
          <w:rFonts w:cs="Courier New"/>
          <w:snapToGrid w:val="0"/>
          <w:lang w:val="en-US" w:eastAsia="zh-CN"/>
        </w:rPr>
        <w:t>E-CID-</w:t>
      </w:r>
      <w:proofErr w:type="spellStart"/>
      <w:r>
        <w:rPr>
          <w:rFonts w:cs="Courier New"/>
          <w:snapToGrid w:val="0"/>
          <w:lang w:val="en-US" w:eastAsia="zh-CN"/>
        </w:rPr>
        <w:t>AoA</w:t>
      </w:r>
      <w:proofErr w:type="spellEnd"/>
      <w:r>
        <w:rPr>
          <w:rFonts w:cs="Courier New"/>
          <w:snapToGrid w:val="0"/>
          <w:lang w:val="en-US" w:eastAsia="zh-CN"/>
        </w:rPr>
        <w:t>-NR-per-TRP</w:t>
      </w:r>
      <w:r>
        <w:rPr>
          <w:snapToGrid w:val="0"/>
        </w:rPr>
        <w:t>-Item-</w:t>
      </w:r>
      <w:proofErr w:type="spellStart"/>
      <w:r w:rsidRPr="00A263D7">
        <w:rPr>
          <w:snapToGrid w:val="0"/>
        </w:rPr>
        <w:t>ExtIEs</w:t>
      </w:r>
      <w:proofErr w:type="spellEnd"/>
      <w:r w:rsidRPr="00A263D7">
        <w:rPr>
          <w:snapToGrid w:val="0"/>
        </w:rPr>
        <w:t>}}</w:t>
      </w:r>
      <w:r w:rsidRPr="00A263D7">
        <w:rPr>
          <w:snapToGrid w:val="0"/>
        </w:rPr>
        <w:tab/>
        <w:t>OPTIONAL,</w:t>
      </w:r>
    </w:p>
    <w:p w14:paraId="4D961850" w14:textId="77777777" w:rsidR="003173A4" w:rsidRPr="000F19F9" w:rsidRDefault="003173A4" w:rsidP="003173A4">
      <w:pPr>
        <w:pStyle w:val="PL"/>
        <w:rPr>
          <w:snapToGrid w:val="0"/>
        </w:rPr>
      </w:pPr>
      <w:r w:rsidRPr="00A263D7">
        <w:rPr>
          <w:snapToGrid w:val="0"/>
        </w:rPr>
        <w:tab/>
      </w:r>
      <w:r w:rsidRPr="000F19F9">
        <w:rPr>
          <w:snapToGrid w:val="0"/>
        </w:rPr>
        <w:t>...</w:t>
      </w:r>
    </w:p>
    <w:p w14:paraId="122F88B0" w14:textId="77777777" w:rsidR="003173A4" w:rsidRPr="000F19F9" w:rsidRDefault="003173A4" w:rsidP="003173A4">
      <w:pPr>
        <w:pStyle w:val="PL"/>
        <w:rPr>
          <w:snapToGrid w:val="0"/>
        </w:rPr>
      </w:pPr>
      <w:r w:rsidRPr="000F19F9">
        <w:rPr>
          <w:snapToGrid w:val="0"/>
        </w:rPr>
        <w:t>}</w:t>
      </w:r>
    </w:p>
    <w:p w14:paraId="449B7053" w14:textId="77777777" w:rsidR="003173A4" w:rsidRPr="000F19F9" w:rsidRDefault="003173A4" w:rsidP="003173A4">
      <w:pPr>
        <w:pStyle w:val="PL"/>
        <w:rPr>
          <w:snapToGrid w:val="0"/>
        </w:rPr>
      </w:pPr>
    </w:p>
    <w:p w14:paraId="1A30F653" w14:textId="77777777" w:rsidR="003173A4" w:rsidRPr="000F19F9" w:rsidRDefault="003173A4" w:rsidP="003173A4">
      <w:pPr>
        <w:pStyle w:val="PL"/>
        <w:rPr>
          <w:snapToGrid w:val="0"/>
        </w:rPr>
      </w:pPr>
      <w:r>
        <w:rPr>
          <w:rFonts w:cs="Courier New"/>
          <w:snapToGrid w:val="0"/>
          <w:lang w:val="en-US" w:eastAsia="zh-CN"/>
        </w:rPr>
        <w:t>E-CID-</w:t>
      </w:r>
      <w:proofErr w:type="spellStart"/>
      <w:r>
        <w:rPr>
          <w:rFonts w:cs="Courier New"/>
          <w:snapToGrid w:val="0"/>
          <w:lang w:val="en-US" w:eastAsia="zh-CN"/>
        </w:rPr>
        <w:t>AoA</w:t>
      </w:r>
      <w:proofErr w:type="spellEnd"/>
      <w:r>
        <w:rPr>
          <w:rFonts w:cs="Courier New"/>
          <w:snapToGrid w:val="0"/>
          <w:lang w:val="en-US" w:eastAsia="zh-CN"/>
        </w:rPr>
        <w:t>-NR-per-TRP</w:t>
      </w:r>
      <w:r>
        <w:rPr>
          <w:snapToGrid w:val="0"/>
        </w:rPr>
        <w:t>-Item</w:t>
      </w:r>
      <w:r w:rsidRPr="000F19F9">
        <w:rPr>
          <w:snapToGrid w:val="0"/>
        </w:rPr>
        <w:t>-</w:t>
      </w:r>
      <w:proofErr w:type="spellStart"/>
      <w:r w:rsidRPr="000F19F9">
        <w:rPr>
          <w:snapToGrid w:val="0"/>
        </w:rPr>
        <w:t>ExtIEs</w:t>
      </w:r>
      <w:proofErr w:type="spellEnd"/>
      <w:r w:rsidRPr="000F19F9">
        <w:rPr>
          <w:snapToGrid w:val="0"/>
        </w:rPr>
        <w:t xml:space="preserve"> NRPPA-PROTOCOL-EXTENSION ::= {</w:t>
      </w:r>
    </w:p>
    <w:p w14:paraId="63667D48" w14:textId="77777777" w:rsidR="003173A4" w:rsidRPr="000F19F9" w:rsidRDefault="003173A4" w:rsidP="003173A4">
      <w:pPr>
        <w:pStyle w:val="PL"/>
        <w:rPr>
          <w:snapToGrid w:val="0"/>
        </w:rPr>
      </w:pPr>
      <w:r w:rsidRPr="000F19F9">
        <w:rPr>
          <w:snapToGrid w:val="0"/>
        </w:rPr>
        <w:tab/>
        <w:t>...</w:t>
      </w:r>
    </w:p>
    <w:p w14:paraId="6DE116A9" w14:textId="77777777" w:rsidR="003173A4" w:rsidRPr="000F19F9" w:rsidRDefault="003173A4" w:rsidP="003173A4">
      <w:pPr>
        <w:pStyle w:val="PL"/>
        <w:rPr>
          <w:snapToGrid w:val="0"/>
        </w:rPr>
      </w:pPr>
      <w:r w:rsidRPr="000F19F9">
        <w:rPr>
          <w:snapToGrid w:val="0"/>
        </w:rPr>
        <w:t>}</w:t>
      </w:r>
    </w:p>
    <w:p w14:paraId="4D4D5A75" w14:textId="6F2F339F" w:rsidR="000273DF" w:rsidRPr="00707B3F" w:rsidRDefault="000273DF" w:rsidP="00E766B3">
      <w:pPr>
        <w:pStyle w:val="PL"/>
        <w:rPr>
          <w:snapToGrid w:val="0"/>
        </w:rPr>
      </w:pPr>
    </w:p>
    <w:p w14:paraId="2B94268D" w14:textId="77777777" w:rsidR="000273DF" w:rsidRPr="00707B3F" w:rsidRDefault="000273DF" w:rsidP="00E766B3">
      <w:pPr>
        <w:pStyle w:val="PL"/>
        <w:rPr>
          <w:snapToGrid w:val="0"/>
        </w:rPr>
      </w:pPr>
    </w:p>
    <w:p w14:paraId="6D97C636" w14:textId="77777777" w:rsidR="00322D9F" w:rsidRPr="00707B3F" w:rsidRDefault="00322D9F" w:rsidP="00E766B3">
      <w:pPr>
        <w:pStyle w:val="PL"/>
        <w:rPr>
          <w:snapToGrid w:val="0"/>
        </w:rPr>
      </w:pPr>
      <w:proofErr w:type="spellStart"/>
      <w:r w:rsidRPr="00707B3F">
        <w:rPr>
          <w:snapToGrid w:val="0"/>
        </w:rPr>
        <w:t>EUTRACellIdentifier</w:t>
      </w:r>
      <w:proofErr w:type="spellEnd"/>
      <w:r w:rsidRPr="00707B3F">
        <w:rPr>
          <w:snapToGrid w:val="0"/>
        </w:rPr>
        <w:t xml:space="preserve"> ::= BIT STRING (SIZE (28))</w:t>
      </w:r>
    </w:p>
    <w:p w14:paraId="729C0165" w14:textId="77777777" w:rsidR="00322D9F" w:rsidRPr="00707B3F" w:rsidRDefault="00322D9F" w:rsidP="00E766B3">
      <w:pPr>
        <w:pStyle w:val="PL"/>
        <w:rPr>
          <w:snapToGrid w:val="0"/>
        </w:rPr>
      </w:pPr>
    </w:p>
    <w:p w14:paraId="65EE8297" w14:textId="77777777" w:rsidR="00322D9F" w:rsidRPr="00707B3F" w:rsidRDefault="00322D9F" w:rsidP="00E766B3">
      <w:pPr>
        <w:pStyle w:val="PL"/>
        <w:rPr>
          <w:snapToGrid w:val="0"/>
        </w:rPr>
      </w:pPr>
      <w:r w:rsidRPr="00707B3F">
        <w:rPr>
          <w:snapToGrid w:val="0"/>
        </w:rPr>
        <w:t>EARFCN ::= INTEGER (0..262143</w:t>
      </w:r>
      <w:r w:rsidR="00C660AC" w:rsidRPr="00707B3F">
        <w:rPr>
          <w:snapToGrid w:val="0"/>
        </w:rPr>
        <w:t>, ...</w:t>
      </w:r>
      <w:r w:rsidRPr="00707B3F">
        <w:rPr>
          <w:snapToGrid w:val="0"/>
        </w:rPr>
        <w:t>)</w:t>
      </w:r>
    </w:p>
    <w:p w14:paraId="0A14C149" w14:textId="77777777" w:rsidR="00322D9F" w:rsidRPr="00707B3F" w:rsidRDefault="00322D9F" w:rsidP="00E766B3">
      <w:pPr>
        <w:pStyle w:val="PL"/>
        <w:rPr>
          <w:snapToGrid w:val="0"/>
        </w:rPr>
      </w:pPr>
    </w:p>
    <w:p w14:paraId="268A7525" w14:textId="5ACD8D87" w:rsidR="00034E40" w:rsidRDefault="00034E40" w:rsidP="00AC4B5B">
      <w:pPr>
        <w:pStyle w:val="PL"/>
        <w:rPr>
          <w:snapToGrid w:val="0"/>
        </w:rPr>
      </w:pPr>
      <w:r w:rsidRPr="00A028EF">
        <w:rPr>
          <w:snapToGrid w:val="0"/>
        </w:rPr>
        <w:t>Expected-Value</w:t>
      </w:r>
      <w:r>
        <w:rPr>
          <w:snapToGrid w:val="0"/>
        </w:rPr>
        <w:t>-</w:t>
      </w:r>
      <w:proofErr w:type="spellStart"/>
      <w:r>
        <w:rPr>
          <w:snapToGrid w:val="0"/>
        </w:rPr>
        <w:t>AoA</w:t>
      </w:r>
      <w:proofErr w:type="spellEnd"/>
      <w:r>
        <w:rPr>
          <w:snapToGrid w:val="0"/>
        </w:rPr>
        <w:t xml:space="preserve"> ::= </w:t>
      </w:r>
      <w:r w:rsidR="000728A7" w:rsidRPr="00E766B3">
        <w:rPr>
          <w:snapToGrid w:val="0"/>
          <w:lang w:val="en-US"/>
        </w:rPr>
        <w:t>INTEGER (0..3599)</w:t>
      </w:r>
    </w:p>
    <w:p w14:paraId="28BCC803" w14:textId="77777777" w:rsidR="00034E40" w:rsidRDefault="00034E40" w:rsidP="00AC4B5B">
      <w:pPr>
        <w:pStyle w:val="PL"/>
        <w:rPr>
          <w:snapToGrid w:val="0"/>
        </w:rPr>
      </w:pPr>
    </w:p>
    <w:p w14:paraId="6D51DE13" w14:textId="567D95F8" w:rsidR="00034E40" w:rsidRDefault="00034E40" w:rsidP="00AC4B5B">
      <w:pPr>
        <w:pStyle w:val="PL"/>
        <w:rPr>
          <w:snapToGrid w:val="0"/>
        </w:rPr>
      </w:pPr>
      <w:r w:rsidRPr="00A028EF">
        <w:rPr>
          <w:snapToGrid w:val="0"/>
        </w:rPr>
        <w:t>Expected-Value</w:t>
      </w:r>
      <w:r>
        <w:rPr>
          <w:snapToGrid w:val="0"/>
        </w:rPr>
        <w:t>-</w:t>
      </w:r>
      <w:proofErr w:type="spellStart"/>
      <w:r>
        <w:rPr>
          <w:snapToGrid w:val="0"/>
        </w:rPr>
        <w:t>ZoA</w:t>
      </w:r>
      <w:proofErr w:type="spellEnd"/>
      <w:r>
        <w:rPr>
          <w:snapToGrid w:val="0"/>
        </w:rPr>
        <w:t xml:space="preserve"> ::= </w:t>
      </w:r>
      <w:r w:rsidR="000728A7" w:rsidRPr="00E766B3">
        <w:rPr>
          <w:snapToGrid w:val="0"/>
          <w:lang w:val="en-US"/>
        </w:rPr>
        <w:t>INTEGER (0..1799)</w:t>
      </w:r>
    </w:p>
    <w:p w14:paraId="78C16793" w14:textId="77777777" w:rsidR="00034E40" w:rsidRPr="001645CB" w:rsidRDefault="00034E40" w:rsidP="00AC4B5B">
      <w:pPr>
        <w:pStyle w:val="PL"/>
        <w:rPr>
          <w:snapToGrid w:val="0"/>
        </w:rPr>
      </w:pPr>
    </w:p>
    <w:p w14:paraId="2EAF692A" w14:textId="77777777" w:rsidR="00034E40" w:rsidRPr="001645CB" w:rsidRDefault="00034E40" w:rsidP="00AC4B5B">
      <w:pPr>
        <w:pStyle w:val="PL"/>
        <w:rPr>
          <w:snapToGrid w:val="0"/>
        </w:rPr>
      </w:pPr>
    </w:p>
    <w:p w14:paraId="1A62465A" w14:textId="77777777" w:rsidR="002F45B2" w:rsidRPr="00707B3F" w:rsidRDefault="002F45B2" w:rsidP="00BC1EA4">
      <w:pPr>
        <w:pStyle w:val="PL"/>
        <w:spacing w:line="0" w:lineRule="atLeast"/>
        <w:outlineLvl w:val="3"/>
        <w:rPr>
          <w:snapToGrid w:val="0"/>
        </w:rPr>
      </w:pPr>
      <w:r w:rsidRPr="00707B3F">
        <w:rPr>
          <w:snapToGrid w:val="0"/>
        </w:rPr>
        <w:t>-- F</w:t>
      </w:r>
    </w:p>
    <w:p w14:paraId="4731B938" w14:textId="77777777" w:rsidR="002F45B2" w:rsidRPr="00707B3F" w:rsidRDefault="002F45B2" w:rsidP="00E766B3">
      <w:pPr>
        <w:pStyle w:val="PL"/>
        <w:rPr>
          <w:snapToGrid w:val="0"/>
        </w:rPr>
      </w:pPr>
    </w:p>
    <w:p w14:paraId="599B80F8"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G</w:t>
      </w:r>
    </w:p>
    <w:p w14:paraId="3DAF8BF3" w14:textId="77777777" w:rsidR="002F45B2" w:rsidRPr="00707B3F" w:rsidRDefault="002F45B2" w:rsidP="00E766B3">
      <w:pPr>
        <w:pStyle w:val="PL"/>
        <w:rPr>
          <w:snapToGrid w:val="0"/>
        </w:rPr>
      </w:pPr>
    </w:p>
    <w:p w14:paraId="1298CBA9" w14:textId="77777777" w:rsidR="004652C4" w:rsidRPr="00DC4880" w:rsidRDefault="004652C4" w:rsidP="004652C4">
      <w:pPr>
        <w:pStyle w:val="PL"/>
        <w:rPr>
          <w:rFonts w:eastAsia="Calibri"/>
        </w:rPr>
      </w:pPr>
      <w:bookmarkStart w:id="3715" w:name="_Hlk50051985"/>
      <w:proofErr w:type="spellStart"/>
      <w:r w:rsidRPr="00DC4880">
        <w:rPr>
          <w:rFonts w:eastAsia="Calibri"/>
          <w:lang w:eastAsia="zh-CN"/>
        </w:rPr>
        <w:t>GeographicalCoordinates</w:t>
      </w:r>
      <w:proofErr w:type="spellEnd"/>
      <w:r w:rsidRPr="00DC4880">
        <w:rPr>
          <w:rFonts w:eastAsia="Calibri"/>
          <w:lang w:eastAsia="zh-CN"/>
        </w:rPr>
        <w:t xml:space="preserve"> </w:t>
      </w:r>
      <w:r w:rsidRPr="00DC4880">
        <w:rPr>
          <w:rFonts w:eastAsia="Calibri"/>
        </w:rPr>
        <w:t>::= SEQUENCE {</w:t>
      </w:r>
    </w:p>
    <w:p w14:paraId="0AC9D8D5" w14:textId="77777777" w:rsidR="004652C4" w:rsidRPr="00DC4880" w:rsidRDefault="004652C4" w:rsidP="004652C4">
      <w:pPr>
        <w:pStyle w:val="PL"/>
        <w:rPr>
          <w:rFonts w:eastAsia="Calibri"/>
        </w:rPr>
      </w:pPr>
      <w:r w:rsidRPr="00DC4880">
        <w:rPr>
          <w:rFonts w:eastAsia="Calibri"/>
        </w:rPr>
        <w:tab/>
      </w:r>
      <w:proofErr w:type="spellStart"/>
      <w:r w:rsidRPr="00DC4880">
        <w:rPr>
          <w:rFonts w:eastAsia="Calibri"/>
        </w:rPr>
        <w:t>tRPPositionDefinitionType</w:t>
      </w:r>
      <w:proofErr w:type="spellEnd"/>
      <w:r w:rsidRPr="00DC4880">
        <w:rPr>
          <w:rFonts w:eastAsia="Calibri"/>
        </w:rPr>
        <w:tab/>
      </w:r>
      <w:proofErr w:type="spellStart"/>
      <w:r w:rsidRPr="00DC4880">
        <w:rPr>
          <w:rFonts w:eastAsia="Calibri"/>
        </w:rPr>
        <w:t>TRPPositionDefinitionType</w:t>
      </w:r>
      <w:proofErr w:type="spellEnd"/>
      <w:r w:rsidRPr="00DC4880">
        <w:rPr>
          <w:rFonts w:eastAsia="Calibri"/>
        </w:rPr>
        <w:t>,</w:t>
      </w:r>
    </w:p>
    <w:p w14:paraId="7C900CF6" w14:textId="77777777" w:rsidR="004652C4" w:rsidRPr="00DC4880" w:rsidRDefault="004652C4" w:rsidP="004652C4">
      <w:pPr>
        <w:pStyle w:val="PL"/>
        <w:rPr>
          <w:rFonts w:eastAsia="Calibri"/>
        </w:rPr>
      </w:pPr>
      <w:r w:rsidRPr="00DC4880">
        <w:rPr>
          <w:rFonts w:eastAsia="Calibri"/>
        </w:rPr>
        <w:tab/>
      </w:r>
      <w:proofErr w:type="spellStart"/>
      <w:r w:rsidRPr="00DC4880">
        <w:rPr>
          <w:rFonts w:eastAsia="Calibri"/>
        </w:rPr>
        <w:t>dLPRSResourceCoordinates</w:t>
      </w:r>
      <w:proofErr w:type="spellEnd"/>
      <w:r w:rsidRPr="00DC4880">
        <w:rPr>
          <w:rFonts w:eastAsia="Calibri"/>
        </w:rPr>
        <w:tab/>
      </w:r>
      <w:proofErr w:type="spellStart"/>
      <w:r w:rsidRPr="00DC4880">
        <w:rPr>
          <w:rFonts w:eastAsia="Calibri"/>
        </w:rPr>
        <w:t>DLPRSResourceCoordinates</w:t>
      </w:r>
      <w:proofErr w:type="spellEnd"/>
      <w:r w:rsidRPr="00DC4880">
        <w:rPr>
          <w:rFonts w:eastAsia="Calibri"/>
        </w:rPr>
        <w:tab/>
        <w:t>OPTIONAL,</w:t>
      </w:r>
    </w:p>
    <w:p w14:paraId="3D4E324D" w14:textId="77777777" w:rsidR="004652C4" w:rsidRPr="00DC4880" w:rsidRDefault="004652C4" w:rsidP="004652C4">
      <w:pPr>
        <w:pStyle w:val="PL"/>
        <w:rPr>
          <w:rFonts w:eastAsia="Calibri"/>
        </w:rPr>
      </w:pPr>
      <w:r w:rsidRPr="00DC4880">
        <w:rPr>
          <w:rFonts w:eastAsia="Calibri"/>
        </w:rPr>
        <w:tab/>
      </w:r>
      <w:proofErr w:type="spellStart"/>
      <w:r w:rsidRPr="00DC4880">
        <w:rPr>
          <w:rFonts w:eastAsia="Calibri"/>
        </w:rPr>
        <w:t>iE</w:t>
      </w:r>
      <w:proofErr w:type="spellEnd"/>
      <w:r w:rsidRPr="00DC4880">
        <w:rPr>
          <w:rFonts w:eastAsia="Calibri"/>
        </w:rPr>
        <w:t>-Extensions</w:t>
      </w:r>
      <w:r w:rsidRPr="00DC4880">
        <w:rPr>
          <w:rFonts w:eastAsia="Calibri"/>
        </w:rPr>
        <w:tab/>
      </w:r>
      <w:r w:rsidRPr="00DC4880">
        <w:rPr>
          <w:rFonts w:eastAsia="Calibri"/>
        </w:rPr>
        <w:tab/>
      </w:r>
      <w:r>
        <w:rPr>
          <w:rFonts w:eastAsia="Calibri"/>
        </w:rPr>
        <w:tab/>
      </w:r>
      <w:r>
        <w:rPr>
          <w:rFonts w:eastAsia="Calibri"/>
        </w:rPr>
        <w:tab/>
      </w:r>
      <w:proofErr w:type="spellStart"/>
      <w:r w:rsidRPr="00DC4880">
        <w:rPr>
          <w:rFonts w:eastAsia="Calibri"/>
        </w:rPr>
        <w:t>ProtocolExtensionContainer</w:t>
      </w:r>
      <w:proofErr w:type="spellEnd"/>
      <w:r w:rsidRPr="00DC4880">
        <w:rPr>
          <w:rFonts w:eastAsia="Calibri"/>
        </w:rPr>
        <w:t xml:space="preserve"> { { </w:t>
      </w:r>
      <w:proofErr w:type="spellStart"/>
      <w:r w:rsidRPr="00DC4880">
        <w:rPr>
          <w:rFonts w:eastAsia="Calibri"/>
          <w:lang w:eastAsia="zh-CN"/>
        </w:rPr>
        <w:t>GeographicalCoordinates</w:t>
      </w:r>
      <w:r w:rsidRPr="00DC4880">
        <w:rPr>
          <w:rFonts w:eastAsia="Calibri"/>
        </w:rPr>
        <w:t>-ExtIEs</w:t>
      </w:r>
      <w:proofErr w:type="spellEnd"/>
      <w:r w:rsidRPr="00DC4880">
        <w:rPr>
          <w:rFonts w:eastAsia="Calibri"/>
        </w:rPr>
        <w:t xml:space="preserve"> } } OPTIONAL,</w:t>
      </w:r>
    </w:p>
    <w:p w14:paraId="7BEC9467" w14:textId="77777777" w:rsidR="004652C4" w:rsidRPr="00DC4880" w:rsidRDefault="004652C4" w:rsidP="004652C4">
      <w:pPr>
        <w:pStyle w:val="PL"/>
        <w:rPr>
          <w:rFonts w:eastAsia="Calibri"/>
        </w:rPr>
      </w:pPr>
      <w:r w:rsidRPr="00DC4880">
        <w:rPr>
          <w:rFonts w:eastAsia="Calibri"/>
        </w:rPr>
        <w:tab/>
        <w:t>...</w:t>
      </w:r>
    </w:p>
    <w:p w14:paraId="3E062ADB" w14:textId="77777777" w:rsidR="004652C4" w:rsidRPr="00DC4880" w:rsidRDefault="004652C4" w:rsidP="004652C4">
      <w:pPr>
        <w:pStyle w:val="PL"/>
        <w:rPr>
          <w:rFonts w:eastAsia="Calibri"/>
        </w:rPr>
      </w:pPr>
      <w:r w:rsidRPr="00DC4880">
        <w:rPr>
          <w:rFonts w:eastAsia="Calibri"/>
        </w:rPr>
        <w:t>}</w:t>
      </w:r>
    </w:p>
    <w:p w14:paraId="0DA6DBB8" w14:textId="77777777" w:rsidR="004652C4" w:rsidRPr="00DC4880" w:rsidRDefault="004652C4" w:rsidP="004652C4">
      <w:pPr>
        <w:pStyle w:val="PL"/>
        <w:rPr>
          <w:rFonts w:eastAsia="Calibri"/>
        </w:rPr>
      </w:pPr>
    </w:p>
    <w:p w14:paraId="5547D23F" w14:textId="77777777" w:rsidR="004652C4" w:rsidRPr="00DC4880" w:rsidRDefault="004652C4" w:rsidP="004652C4">
      <w:pPr>
        <w:pStyle w:val="PL"/>
        <w:rPr>
          <w:rFonts w:eastAsia="Calibri"/>
        </w:rPr>
      </w:pPr>
      <w:proofErr w:type="spellStart"/>
      <w:r w:rsidRPr="00DC4880">
        <w:rPr>
          <w:rFonts w:eastAsia="Calibri"/>
          <w:lang w:eastAsia="zh-CN"/>
        </w:rPr>
        <w:t>GeographicalCoordinates</w:t>
      </w:r>
      <w:r w:rsidRPr="00DC4880">
        <w:rPr>
          <w:rFonts w:eastAsia="Calibri"/>
        </w:rPr>
        <w:t>-ExtIEs</w:t>
      </w:r>
      <w:proofErr w:type="spellEnd"/>
      <w:r w:rsidRPr="00DC4880">
        <w:rPr>
          <w:rFonts w:eastAsia="Calibri"/>
        </w:rPr>
        <w:t xml:space="preserve"> </w:t>
      </w:r>
      <w:r>
        <w:rPr>
          <w:rFonts w:eastAsia="Calibri"/>
        </w:rPr>
        <w:t>NRPPA-</w:t>
      </w:r>
      <w:r w:rsidRPr="00DC4880">
        <w:rPr>
          <w:rFonts w:eastAsia="Calibri"/>
        </w:rPr>
        <w:t>PROTOCOL-EXTENSION ::= {</w:t>
      </w:r>
    </w:p>
    <w:p w14:paraId="3F59A1C3" w14:textId="0081B26A" w:rsidR="00034E40" w:rsidRPr="001645CB" w:rsidRDefault="00034E40" w:rsidP="00AC4B5B">
      <w:pPr>
        <w:pStyle w:val="PL"/>
        <w:rPr>
          <w:rFonts w:eastAsia="Calibri"/>
        </w:rPr>
      </w:pPr>
      <w:r w:rsidRPr="00DE4A15">
        <w:rPr>
          <w:rFonts w:eastAsia="Calibri"/>
        </w:rPr>
        <w:tab/>
      </w:r>
      <w:r w:rsidRPr="00DE4A15">
        <w:rPr>
          <w:rFonts w:eastAsia="SimSun"/>
          <w:snapToGrid w:val="0"/>
        </w:rPr>
        <w:t>{ ID id-</w:t>
      </w:r>
      <w:proofErr w:type="spellStart"/>
      <w:r w:rsidRPr="00DE4A15">
        <w:rPr>
          <w:rFonts w:eastAsia="SimSun"/>
          <w:snapToGrid w:val="0"/>
        </w:rPr>
        <w:t>ARPLocationInfo</w:t>
      </w:r>
      <w:proofErr w:type="spellEnd"/>
      <w:r w:rsidRPr="00DE4A15">
        <w:rPr>
          <w:rFonts w:eastAsia="SimSun"/>
          <w:snapToGrid w:val="0"/>
        </w:rPr>
        <w:tab/>
      </w:r>
      <w:r w:rsidRPr="00DE4A15">
        <w:rPr>
          <w:rFonts w:eastAsia="SimSun"/>
          <w:snapToGrid w:val="0"/>
        </w:rPr>
        <w:tab/>
        <w:t xml:space="preserve">CRITICALITY </w:t>
      </w:r>
      <w:r w:rsidR="00BA0E30">
        <w:rPr>
          <w:snapToGrid w:val="0"/>
        </w:rPr>
        <w:t>ignore</w:t>
      </w:r>
      <w:r w:rsidRPr="00DE4A15">
        <w:rPr>
          <w:rFonts w:eastAsia="SimSun"/>
          <w:snapToGrid w:val="0"/>
        </w:rPr>
        <w:t xml:space="preserve"> </w:t>
      </w:r>
      <w:r w:rsidRPr="00FC402B">
        <w:rPr>
          <w:rFonts w:eastAsia="SimSun"/>
          <w:snapToGrid w:val="0"/>
        </w:rPr>
        <w:t>EXTENSION</w:t>
      </w:r>
      <w:r w:rsidRPr="00DE4A15">
        <w:rPr>
          <w:rFonts w:eastAsia="SimSun"/>
          <w:snapToGrid w:val="0"/>
        </w:rPr>
        <w:t xml:space="preserve"> </w:t>
      </w:r>
      <w:proofErr w:type="spellStart"/>
      <w:r w:rsidRPr="007C49BE">
        <w:rPr>
          <w:snapToGrid w:val="0"/>
        </w:rPr>
        <w:t>ARPLocationInformation</w:t>
      </w:r>
      <w:proofErr w:type="spellEnd"/>
      <w:r w:rsidRPr="00DE4A15">
        <w:rPr>
          <w:rFonts w:eastAsia="SimSun"/>
          <w:snapToGrid w:val="0"/>
        </w:rPr>
        <w:t xml:space="preserve"> </w:t>
      </w:r>
      <w:r w:rsidRPr="00DE4A15">
        <w:rPr>
          <w:rFonts w:eastAsia="SimSun"/>
          <w:snapToGrid w:val="0"/>
        </w:rPr>
        <w:tab/>
        <w:t>PRESENCE optional},</w:t>
      </w:r>
    </w:p>
    <w:p w14:paraId="6C9F9EBD" w14:textId="77777777" w:rsidR="004652C4" w:rsidRPr="00DC4880" w:rsidRDefault="004652C4" w:rsidP="004652C4">
      <w:pPr>
        <w:pStyle w:val="PL"/>
        <w:rPr>
          <w:rFonts w:eastAsia="Calibri"/>
        </w:rPr>
      </w:pPr>
      <w:r w:rsidRPr="00DC4880">
        <w:rPr>
          <w:rFonts w:eastAsia="Calibri"/>
        </w:rPr>
        <w:tab/>
        <w:t>...</w:t>
      </w:r>
    </w:p>
    <w:p w14:paraId="42999DE3" w14:textId="77777777" w:rsidR="004652C4" w:rsidRPr="00DC4880" w:rsidRDefault="004652C4" w:rsidP="004652C4">
      <w:pPr>
        <w:pStyle w:val="PL"/>
        <w:rPr>
          <w:rFonts w:eastAsia="Calibri"/>
        </w:rPr>
      </w:pPr>
      <w:r w:rsidRPr="00DC4880">
        <w:rPr>
          <w:rFonts w:eastAsia="Calibri"/>
        </w:rPr>
        <w:t>}</w:t>
      </w:r>
    </w:p>
    <w:p w14:paraId="1A4AF698" w14:textId="77777777" w:rsidR="004652C4" w:rsidRPr="00DC4880" w:rsidRDefault="004652C4" w:rsidP="004652C4">
      <w:pPr>
        <w:pStyle w:val="PL"/>
        <w:rPr>
          <w:rFonts w:eastAsia="Calibri"/>
        </w:rPr>
      </w:pPr>
    </w:p>
    <w:p w14:paraId="48E2D2A0" w14:textId="77777777" w:rsidR="004652C4" w:rsidRDefault="004652C4" w:rsidP="004652C4">
      <w:pPr>
        <w:pStyle w:val="PL"/>
      </w:pPr>
    </w:p>
    <w:p w14:paraId="40B720D0" w14:textId="77777777" w:rsidR="004652C4" w:rsidRDefault="004652C4" w:rsidP="004652C4">
      <w:pPr>
        <w:pStyle w:val="PL"/>
        <w:rPr>
          <w:snapToGrid w:val="0"/>
        </w:rPr>
      </w:pPr>
      <w:r>
        <w:rPr>
          <w:snapToGrid w:val="0"/>
        </w:rPr>
        <w:t>GNB-</w:t>
      </w:r>
      <w:proofErr w:type="spellStart"/>
      <w:r>
        <w:rPr>
          <w:snapToGrid w:val="0"/>
        </w:rPr>
        <w:t>RxTxTimeDiff</w:t>
      </w:r>
      <w:proofErr w:type="spellEnd"/>
      <w:r>
        <w:rPr>
          <w:snapToGrid w:val="0"/>
        </w:rPr>
        <w:t xml:space="preserve"> ::= SEQUENCE {</w:t>
      </w:r>
    </w:p>
    <w:p w14:paraId="4C72997D" w14:textId="77777777" w:rsidR="004652C4" w:rsidRDefault="004652C4" w:rsidP="004652C4">
      <w:pPr>
        <w:pStyle w:val="PL"/>
        <w:rPr>
          <w:snapToGrid w:val="0"/>
        </w:rPr>
      </w:pPr>
    </w:p>
    <w:p w14:paraId="637726A7" w14:textId="77777777" w:rsidR="004652C4" w:rsidRDefault="004652C4" w:rsidP="004652C4">
      <w:pPr>
        <w:pStyle w:val="PL"/>
      </w:pPr>
      <w:r>
        <w:rPr>
          <w:snapToGrid w:val="0"/>
        </w:rPr>
        <w:tab/>
      </w:r>
      <w:proofErr w:type="spellStart"/>
      <w:r>
        <w:t>r</w:t>
      </w:r>
      <w:r w:rsidRPr="00F45F1A">
        <w:t>xTxTimeDiff</w:t>
      </w:r>
      <w:proofErr w:type="spellEnd"/>
      <w:r>
        <w:tab/>
      </w:r>
      <w:r>
        <w:tab/>
      </w:r>
      <w:proofErr w:type="spellStart"/>
      <w:r>
        <w:t>GNBRxTxTimeDiffMeas</w:t>
      </w:r>
      <w:proofErr w:type="spellEnd"/>
      <w:r>
        <w:t>,</w:t>
      </w:r>
    </w:p>
    <w:p w14:paraId="6D12B121" w14:textId="77777777" w:rsidR="004652C4" w:rsidRDefault="004652C4" w:rsidP="004652C4">
      <w:pPr>
        <w:pStyle w:val="PL"/>
        <w:rPr>
          <w:snapToGrid w:val="0"/>
        </w:rPr>
      </w:pPr>
      <w:r>
        <w:rPr>
          <w:snapToGrid w:val="0"/>
        </w:rPr>
        <w:tab/>
      </w:r>
      <w:proofErr w:type="spellStart"/>
      <w:r>
        <w:rPr>
          <w:snapToGrid w:val="0"/>
        </w:rPr>
        <w:t>additionalPathList</w:t>
      </w:r>
      <w:proofErr w:type="spellEnd"/>
      <w:r>
        <w:rPr>
          <w:snapToGrid w:val="0"/>
        </w:rPr>
        <w:tab/>
      </w:r>
      <w:proofErr w:type="spellStart"/>
      <w:r>
        <w:rPr>
          <w:snapToGrid w:val="0"/>
        </w:rPr>
        <w:t>AdditionalPathList</w:t>
      </w:r>
      <w:proofErr w:type="spellEnd"/>
      <w:r>
        <w:rPr>
          <w:snapToGrid w:val="0"/>
        </w:rPr>
        <w:tab/>
        <w:t>OPTIONAL,</w:t>
      </w:r>
    </w:p>
    <w:p w14:paraId="01221E60" w14:textId="77777777" w:rsidR="004652C4" w:rsidRDefault="004652C4" w:rsidP="004652C4">
      <w:pPr>
        <w:pStyle w:val="PL"/>
        <w:rPr>
          <w:snapToGrid w:val="0"/>
        </w:rPr>
      </w:pPr>
      <w:r w:rsidRPr="00ED4DAE">
        <w:rPr>
          <w:snapToGrid w:val="0"/>
        </w:rPr>
        <w:tab/>
      </w:r>
      <w:proofErr w:type="spellStart"/>
      <w:r>
        <w:rPr>
          <w:snapToGrid w:val="0"/>
        </w:rPr>
        <w:t>iE</w:t>
      </w:r>
      <w:proofErr w:type="spellEnd"/>
      <w:r w:rsidRPr="00ED4DAE">
        <w:rPr>
          <w:snapToGrid w:val="0"/>
        </w:rPr>
        <w:t>-Extensions</w:t>
      </w:r>
      <w:r w:rsidRPr="00ED4DAE">
        <w:rPr>
          <w:snapToGrid w:val="0"/>
        </w:rPr>
        <w:tab/>
      </w:r>
      <w:r w:rsidRPr="00ED4DAE">
        <w:rPr>
          <w:snapToGrid w:val="0"/>
        </w:rPr>
        <w:tab/>
      </w:r>
      <w:proofErr w:type="spellStart"/>
      <w:r w:rsidRPr="00ED4DAE">
        <w:rPr>
          <w:snapToGrid w:val="0"/>
        </w:rPr>
        <w:t>ProtocolExtensionContainer</w:t>
      </w:r>
      <w:proofErr w:type="spellEnd"/>
      <w:r w:rsidRPr="00ED4DAE">
        <w:rPr>
          <w:snapToGrid w:val="0"/>
        </w:rPr>
        <w:t xml:space="preserve"> { { </w:t>
      </w:r>
      <w:r>
        <w:rPr>
          <w:snapToGrid w:val="0"/>
        </w:rPr>
        <w:t>GNB-</w:t>
      </w:r>
      <w:proofErr w:type="spellStart"/>
      <w:r>
        <w:rPr>
          <w:snapToGrid w:val="0"/>
        </w:rPr>
        <w:t>RxTxTimeDiff</w:t>
      </w:r>
      <w:proofErr w:type="spellEnd"/>
      <w:r w:rsidRPr="00ED4DAE">
        <w:rPr>
          <w:snapToGrid w:val="0"/>
        </w:rPr>
        <w:t>-</w:t>
      </w:r>
      <w:proofErr w:type="spellStart"/>
      <w:r w:rsidRPr="00ED4DAE">
        <w:rPr>
          <w:snapToGrid w:val="0"/>
        </w:rPr>
        <w:t>ExtIEs</w:t>
      </w:r>
      <w:proofErr w:type="spellEnd"/>
      <w:r w:rsidRPr="00ED4DAE">
        <w:rPr>
          <w:snapToGrid w:val="0"/>
        </w:rPr>
        <w:t>} }</w:t>
      </w:r>
      <w:r>
        <w:rPr>
          <w:snapToGrid w:val="0"/>
        </w:rPr>
        <w:tab/>
        <w:t>OPTIONAL,</w:t>
      </w:r>
    </w:p>
    <w:p w14:paraId="14F40532" w14:textId="77777777" w:rsidR="004652C4" w:rsidRPr="00ED4DAE" w:rsidRDefault="004652C4" w:rsidP="004652C4">
      <w:pPr>
        <w:pStyle w:val="PL"/>
        <w:rPr>
          <w:snapToGrid w:val="0"/>
        </w:rPr>
      </w:pPr>
      <w:r>
        <w:rPr>
          <w:snapToGrid w:val="0"/>
        </w:rPr>
        <w:tab/>
        <w:t>...</w:t>
      </w:r>
    </w:p>
    <w:p w14:paraId="70780B1B" w14:textId="77777777" w:rsidR="004652C4" w:rsidRPr="00ED4DAE" w:rsidRDefault="004652C4" w:rsidP="004652C4">
      <w:pPr>
        <w:pStyle w:val="PL"/>
        <w:rPr>
          <w:snapToGrid w:val="0"/>
        </w:rPr>
      </w:pPr>
      <w:r w:rsidRPr="00ED4DAE">
        <w:rPr>
          <w:snapToGrid w:val="0"/>
        </w:rPr>
        <w:t>}</w:t>
      </w:r>
    </w:p>
    <w:p w14:paraId="484EFC23" w14:textId="77777777" w:rsidR="004652C4" w:rsidRPr="00ED4DAE" w:rsidRDefault="004652C4" w:rsidP="004652C4">
      <w:pPr>
        <w:pStyle w:val="PL"/>
        <w:rPr>
          <w:snapToGrid w:val="0"/>
        </w:rPr>
      </w:pPr>
    </w:p>
    <w:p w14:paraId="192BAD8C" w14:textId="77777777" w:rsidR="004652C4" w:rsidRPr="00ED4DAE" w:rsidRDefault="004652C4" w:rsidP="004652C4">
      <w:pPr>
        <w:pStyle w:val="PL"/>
        <w:rPr>
          <w:snapToGrid w:val="0"/>
        </w:rPr>
      </w:pPr>
      <w:r>
        <w:rPr>
          <w:snapToGrid w:val="0"/>
        </w:rPr>
        <w:t>GNB-</w:t>
      </w:r>
      <w:proofErr w:type="spellStart"/>
      <w:r>
        <w:rPr>
          <w:snapToGrid w:val="0"/>
        </w:rPr>
        <w:t>RxTxTimeDiff</w:t>
      </w:r>
      <w:proofErr w:type="spellEnd"/>
      <w:r w:rsidRPr="00ED4DAE">
        <w:rPr>
          <w:snapToGrid w:val="0"/>
        </w:rPr>
        <w:t>-</w:t>
      </w:r>
      <w:proofErr w:type="spellStart"/>
      <w:r w:rsidRPr="00ED4DAE">
        <w:rPr>
          <w:snapToGrid w:val="0"/>
        </w:rPr>
        <w:t>ExtIEs</w:t>
      </w:r>
      <w:proofErr w:type="spellEnd"/>
      <w:r w:rsidRPr="00ED4DAE">
        <w:rPr>
          <w:snapToGrid w:val="0"/>
        </w:rPr>
        <w:t xml:space="preserve"> NRPPA-PROTOCOL-</w:t>
      </w:r>
      <w:r>
        <w:rPr>
          <w:snapToGrid w:val="0"/>
        </w:rPr>
        <w:t>EXTENSION</w:t>
      </w:r>
      <w:r w:rsidRPr="00ED4DAE">
        <w:rPr>
          <w:snapToGrid w:val="0"/>
        </w:rPr>
        <w:t xml:space="preserve"> ::= {</w:t>
      </w:r>
    </w:p>
    <w:p w14:paraId="3BAD9DBD" w14:textId="77777777" w:rsidR="00034E40" w:rsidRDefault="00034E40" w:rsidP="00AC4B5B">
      <w:pPr>
        <w:pStyle w:val="PL"/>
        <w:rPr>
          <w:rFonts w:eastAsia="SimSun"/>
          <w:snapToGrid w:val="0"/>
        </w:rPr>
      </w:pPr>
      <w:r w:rsidRPr="007C49BE">
        <w:rPr>
          <w:snapToGrid w:val="0"/>
        </w:rPr>
        <w:tab/>
      </w:r>
      <w:r w:rsidRPr="00492CD7">
        <w:rPr>
          <w:rFonts w:eastAsia="SimSun"/>
          <w:snapToGrid w:val="0"/>
        </w:rPr>
        <w:t xml:space="preserve">{ ID </w:t>
      </w:r>
      <w:r w:rsidRPr="003C71F9">
        <w:rPr>
          <w:rFonts w:eastAsia="SimSun"/>
          <w:snapToGrid w:val="0"/>
        </w:rPr>
        <w:t>id-</w:t>
      </w:r>
      <w:proofErr w:type="spellStart"/>
      <w:r w:rsidRPr="003C71F9">
        <w:rPr>
          <w:rFonts w:eastAsia="SimSun"/>
          <w:snapToGrid w:val="0"/>
        </w:rPr>
        <w:t>ExtendedAdditionalPathList</w:t>
      </w:r>
      <w:proofErr w:type="spellEnd"/>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FC402B">
        <w:rPr>
          <w:rFonts w:eastAsia="SimSun"/>
          <w:snapToGrid w:val="0"/>
        </w:rPr>
        <w:t>EXTENSION</w:t>
      </w:r>
      <w:r>
        <w:rPr>
          <w:rFonts w:eastAsia="SimSun"/>
          <w:snapToGrid w:val="0"/>
        </w:rPr>
        <w:t xml:space="preserve"> </w:t>
      </w:r>
      <w:proofErr w:type="spellStart"/>
      <w:r w:rsidRPr="00820B98">
        <w:rPr>
          <w:rFonts w:eastAsia="SimSun"/>
          <w:snapToGrid w:val="0"/>
        </w:rPr>
        <w:t>ExtendedAdditionalPathList</w:t>
      </w:r>
      <w:proofErr w:type="spellEnd"/>
      <w:r w:rsidRPr="00492CD7">
        <w:rPr>
          <w:rFonts w:eastAsia="SimSun"/>
          <w:snapToGrid w:val="0"/>
        </w:rPr>
        <w:t xml:space="preserve"> PRESENCE </w:t>
      </w:r>
      <w:r>
        <w:rPr>
          <w:rFonts w:eastAsia="SimSun"/>
          <w:snapToGrid w:val="0"/>
        </w:rPr>
        <w:t>optional</w:t>
      </w:r>
      <w:r w:rsidRPr="00492CD7">
        <w:rPr>
          <w:rFonts w:eastAsia="SimSun"/>
          <w:snapToGrid w:val="0"/>
        </w:rPr>
        <w:t>}</w:t>
      </w:r>
      <w:r w:rsidRPr="00FC402B">
        <w:rPr>
          <w:snapToGrid w:val="0"/>
        </w:rPr>
        <w:t>|</w:t>
      </w:r>
    </w:p>
    <w:p w14:paraId="0E893940" w14:textId="5421825C" w:rsidR="00034E40" w:rsidRPr="001645CB" w:rsidRDefault="00034E40" w:rsidP="00AC4B5B">
      <w:pPr>
        <w:pStyle w:val="PL"/>
        <w:rPr>
          <w:snapToGrid w:val="0"/>
        </w:rPr>
      </w:pPr>
      <w:r>
        <w:rPr>
          <w:rFonts w:eastAsia="SimSun"/>
          <w:snapToGrid w:val="0"/>
        </w:rPr>
        <w:tab/>
      </w:r>
      <w:r w:rsidRPr="00FC402B">
        <w:rPr>
          <w:rFonts w:eastAsia="SimSun"/>
          <w:snapToGrid w:val="0"/>
        </w:rPr>
        <w:t xml:space="preserve">{ ID </w:t>
      </w:r>
      <w:r>
        <w:rPr>
          <w:rFonts w:eastAsia="SimSun"/>
          <w:snapToGrid w:val="0"/>
        </w:rPr>
        <w:t>id-</w:t>
      </w:r>
      <w:proofErr w:type="spellStart"/>
      <w:r w:rsidRPr="00EA08A0">
        <w:rPr>
          <w:rFonts w:eastAsia="SimSun"/>
          <w:snapToGrid w:val="0"/>
        </w:rPr>
        <w:t>TRPT</w:t>
      </w:r>
      <w:r w:rsidRPr="00820B98">
        <w:rPr>
          <w:rFonts w:eastAsia="SimSun"/>
          <w:snapToGrid w:val="0"/>
        </w:rPr>
        <w:t>EGInformation</w:t>
      </w:r>
      <w:proofErr w:type="spellEnd"/>
      <w:r>
        <w:rPr>
          <w:rFonts w:eastAsia="SimSun"/>
          <w:snapToGrid w:val="0"/>
        </w:rPr>
        <w:tab/>
      </w:r>
      <w:r>
        <w:rPr>
          <w:rFonts w:eastAsia="SimSun"/>
          <w:snapToGrid w:val="0"/>
        </w:rPr>
        <w:tab/>
      </w:r>
      <w:r w:rsidRPr="00FC402B">
        <w:rPr>
          <w:rFonts w:eastAsia="SimSun"/>
          <w:snapToGrid w:val="0"/>
        </w:rPr>
        <w:t xml:space="preserve">CRITICALITY ignore EXTENSION </w:t>
      </w:r>
      <w:proofErr w:type="spellStart"/>
      <w:r>
        <w:rPr>
          <w:rFonts w:eastAsia="SimSun"/>
          <w:snapToGrid w:val="0"/>
        </w:rPr>
        <w:t>TRP</w:t>
      </w:r>
      <w:r w:rsidRPr="00820B98">
        <w:rPr>
          <w:rFonts w:eastAsia="SimSun"/>
          <w:snapToGrid w:val="0"/>
        </w:rPr>
        <w:t>TEGInformation</w:t>
      </w:r>
      <w:proofErr w:type="spellEnd"/>
      <w:r w:rsidRPr="00FC402B">
        <w:rPr>
          <w:rFonts w:eastAsia="SimSun"/>
          <w:snapToGrid w:val="0"/>
        </w:rPr>
        <w:tab/>
        <w:t>PRESENCE optional }</w:t>
      </w:r>
      <w:r>
        <w:rPr>
          <w:snapToGrid w:val="0"/>
        </w:rPr>
        <w:t>,</w:t>
      </w:r>
    </w:p>
    <w:p w14:paraId="4165FAB5" w14:textId="77777777" w:rsidR="004652C4" w:rsidRPr="00707B3F" w:rsidRDefault="004652C4" w:rsidP="004652C4">
      <w:pPr>
        <w:pStyle w:val="PL"/>
        <w:rPr>
          <w:snapToGrid w:val="0"/>
        </w:rPr>
      </w:pPr>
    </w:p>
    <w:p w14:paraId="004FBCE9" w14:textId="77777777" w:rsidR="004652C4" w:rsidRDefault="004652C4" w:rsidP="004652C4">
      <w:pPr>
        <w:pStyle w:val="PL"/>
        <w:rPr>
          <w:snapToGrid w:val="0"/>
        </w:rPr>
      </w:pPr>
      <w:r>
        <w:rPr>
          <w:snapToGrid w:val="0"/>
        </w:rPr>
        <w:tab/>
        <w:t>...</w:t>
      </w:r>
    </w:p>
    <w:p w14:paraId="0E0EF13E" w14:textId="77777777" w:rsidR="004652C4" w:rsidRDefault="004652C4" w:rsidP="004652C4">
      <w:pPr>
        <w:pStyle w:val="PL"/>
        <w:rPr>
          <w:snapToGrid w:val="0"/>
        </w:rPr>
      </w:pPr>
      <w:r>
        <w:rPr>
          <w:snapToGrid w:val="0"/>
        </w:rPr>
        <w:t>}</w:t>
      </w:r>
    </w:p>
    <w:p w14:paraId="6E498CA6" w14:textId="77777777" w:rsidR="004652C4" w:rsidRDefault="004652C4" w:rsidP="004652C4">
      <w:pPr>
        <w:pStyle w:val="PL"/>
        <w:rPr>
          <w:snapToGrid w:val="0"/>
        </w:rPr>
      </w:pPr>
    </w:p>
    <w:p w14:paraId="16A59C32" w14:textId="77777777" w:rsidR="004652C4" w:rsidRDefault="004652C4" w:rsidP="004652C4">
      <w:pPr>
        <w:pStyle w:val="PL"/>
        <w:rPr>
          <w:snapToGrid w:val="0"/>
        </w:rPr>
      </w:pPr>
    </w:p>
    <w:p w14:paraId="6A65F8C3" w14:textId="77777777" w:rsidR="004652C4" w:rsidRPr="00ED4DAE" w:rsidRDefault="004652C4" w:rsidP="004652C4">
      <w:pPr>
        <w:pStyle w:val="PL"/>
        <w:rPr>
          <w:snapToGrid w:val="0"/>
        </w:rPr>
      </w:pPr>
      <w:proofErr w:type="spellStart"/>
      <w:r w:rsidRPr="00ED4DAE">
        <w:rPr>
          <w:snapToGrid w:val="0"/>
        </w:rPr>
        <w:t>GNBRxTxTimeDiffMeas</w:t>
      </w:r>
      <w:proofErr w:type="spellEnd"/>
      <w:r w:rsidRPr="00ED4DAE">
        <w:rPr>
          <w:snapToGrid w:val="0"/>
        </w:rPr>
        <w:t xml:space="preserve"> ::= CHOICE {</w:t>
      </w:r>
    </w:p>
    <w:p w14:paraId="65053F6F" w14:textId="77777777" w:rsidR="004652C4" w:rsidRPr="00ED4DAE" w:rsidRDefault="004652C4" w:rsidP="000728A7">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723827D2" w14:textId="77777777" w:rsidR="000728A7" w:rsidRPr="00E766B3" w:rsidRDefault="004652C4" w:rsidP="000728A7">
      <w:pPr>
        <w:pStyle w:val="PL"/>
        <w:rPr>
          <w:snapToGrid w:val="0"/>
          <w:lang w:val="sv-SE"/>
        </w:rPr>
      </w:pPr>
      <w:r w:rsidRPr="00ED4DAE">
        <w:rPr>
          <w:snapToGrid w:val="0"/>
        </w:rPr>
        <w:tab/>
        <w:t>k1</w:t>
      </w:r>
      <w:r w:rsidRPr="00ED4DAE">
        <w:rPr>
          <w:snapToGrid w:val="0"/>
        </w:rPr>
        <w:tab/>
      </w:r>
      <w:r w:rsidRPr="00ED4DAE">
        <w:rPr>
          <w:snapToGrid w:val="0"/>
        </w:rPr>
        <w:tab/>
      </w:r>
      <w:r w:rsidRPr="00ED4DAE">
        <w:rPr>
          <w:snapToGrid w:val="0"/>
        </w:rPr>
        <w:tab/>
        <w:t xml:space="preserve">INTEGER (0.. </w:t>
      </w:r>
      <w:r w:rsidR="000728A7" w:rsidRPr="00E766B3">
        <w:rPr>
          <w:snapToGrid w:val="0"/>
          <w:lang w:val="sv-SE"/>
        </w:rPr>
        <w:t>985025),</w:t>
      </w:r>
    </w:p>
    <w:p w14:paraId="6F5C994C" w14:textId="77777777" w:rsidR="000728A7" w:rsidRPr="00E766B3" w:rsidRDefault="000728A7" w:rsidP="000728A7">
      <w:pPr>
        <w:pStyle w:val="PL"/>
        <w:rPr>
          <w:snapToGrid w:val="0"/>
          <w:lang w:val="sv-SE"/>
        </w:rPr>
      </w:pPr>
      <w:r w:rsidRPr="00E766B3">
        <w:rPr>
          <w:snapToGrid w:val="0"/>
          <w:lang w:val="sv-SE"/>
        </w:rPr>
        <w:tab/>
        <w:t>k2</w:t>
      </w:r>
      <w:r w:rsidRPr="00E766B3">
        <w:rPr>
          <w:snapToGrid w:val="0"/>
          <w:lang w:val="sv-SE"/>
        </w:rPr>
        <w:tab/>
      </w:r>
      <w:r w:rsidRPr="00E766B3">
        <w:rPr>
          <w:snapToGrid w:val="0"/>
          <w:lang w:val="sv-SE"/>
        </w:rPr>
        <w:tab/>
      </w:r>
      <w:r w:rsidRPr="00E766B3">
        <w:rPr>
          <w:snapToGrid w:val="0"/>
          <w:lang w:val="sv-SE"/>
        </w:rPr>
        <w:tab/>
        <w:t>INTEGER (0.. 492513),</w:t>
      </w:r>
    </w:p>
    <w:p w14:paraId="4E71FC1C" w14:textId="77777777" w:rsidR="000728A7" w:rsidRPr="00E766B3" w:rsidRDefault="000728A7" w:rsidP="000728A7">
      <w:pPr>
        <w:pStyle w:val="PL"/>
        <w:rPr>
          <w:snapToGrid w:val="0"/>
          <w:lang w:val="sv-SE"/>
        </w:rPr>
      </w:pPr>
      <w:r w:rsidRPr="00E766B3">
        <w:rPr>
          <w:snapToGrid w:val="0"/>
          <w:lang w:val="sv-SE"/>
        </w:rPr>
        <w:tab/>
        <w:t>k3</w:t>
      </w:r>
      <w:r w:rsidRPr="00E766B3">
        <w:rPr>
          <w:snapToGrid w:val="0"/>
          <w:lang w:val="sv-SE"/>
        </w:rPr>
        <w:tab/>
      </w:r>
      <w:r w:rsidRPr="00E766B3">
        <w:rPr>
          <w:snapToGrid w:val="0"/>
          <w:lang w:val="sv-SE"/>
        </w:rPr>
        <w:tab/>
      </w:r>
      <w:r w:rsidRPr="00E766B3">
        <w:rPr>
          <w:snapToGrid w:val="0"/>
          <w:lang w:val="sv-SE"/>
        </w:rPr>
        <w:tab/>
        <w:t>INTEGER (0.. 246257),</w:t>
      </w:r>
    </w:p>
    <w:p w14:paraId="568131F7" w14:textId="05E18F9F" w:rsidR="004652C4" w:rsidRPr="00ED4DAE" w:rsidRDefault="000728A7" w:rsidP="000728A7">
      <w:pPr>
        <w:pStyle w:val="PL"/>
        <w:rPr>
          <w:snapToGrid w:val="0"/>
        </w:rPr>
      </w:pPr>
      <w:r w:rsidRPr="00E766B3">
        <w:rPr>
          <w:snapToGrid w:val="0"/>
          <w:lang w:val="sv-SE"/>
        </w:rPr>
        <w:tab/>
        <w:t>k4</w:t>
      </w:r>
      <w:r w:rsidRPr="00E766B3">
        <w:rPr>
          <w:snapToGrid w:val="0"/>
          <w:lang w:val="sv-SE"/>
        </w:rPr>
        <w:tab/>
      </w:r>
      <w:r w:rsidRPr="00E766B3">
        <w:rPr>
          <w:snapToGrid w:val="0"/>
          <w:lang w:val="sv-SE"/>
        </w:rPr>
        <w:tab/>
      </w:r>
      <w:r w:rsidRPr="00E766B3">
        <w:rPr>
          <w:snapToGrid w:val="0"/>
          <w:lang w:val="sv-SE"/>
        </w:rPr>
        <w:tab/>
        <w:t xml:space="preserve">INTEGER (0.. </w:t>
      </w:r>
      <w:r w:rsidR="004652C4" w:rsidRPr="00ED4DAE">
        <w:rPr>
          <w:snapToGrid w:val="0"/>
        </w:rPr>
        <w:t>123129),</w:t>
      </w:r>
    </w:p>
    <w:p w14:paraId="3566A52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3715"/>
    <w:p w14:paraId="3DDB7E06" w14:textId="77777777" w:rsidR="004652C4" w:rsidRDefault="004652C4" w:rsidP="004652C4">
      <w:pPr>
        <w:pStyle w:val="PL"/>
        <w:tabs>
          <w:tab w:val="left" w:pos="1375"/>
        </w:tabs>
      </w:pPr>
      <w:r>
        <w:tab/>
        <w:t>choice-extension</w:t>
      </w:r>
      <w:r>
        <w:tab/>
      </w:r>
      <w:r>
        <w:tab/>
      </w:r>
      <w:proofErr w:type="spellStart"/>
      <w:r>
        <w:t>ProtocolIE</w:t>
      </w:r>
      <w:proofErr w:type="spellEnd"/>
      <w:r>
        <w:t xml:space="preserve">-Single-Container { { </w:t>
      </w:r>
      <w:proofErr w:type="spellStart"/>
      <w:r w:rsidRPr="00F96375">
        <w:t>GNBRxTxTimeDiffMeas</w:t>
      </w:r>
      <w:r>
        <w:t>-ExtIEs</w:t>
      </w:r>
      <w:proofErr w:type="spellEnd"/>
      <w:r>
        <w:t xml:space="preserve"> } } </w:t>
      </w:r>
    </w:p>
    <w:p w14:paraId="287E7B61" w14:textId="77777777" w:rsidR="004652C4" w:rsidRDefault="004652C4" w:rsidP="004652C4">
      <w:pPr>
        <w:pStyle w:val="PL"/>
        <w:tabs>
          <w:tab w:val="left" w:pos="1375"/>
        </w:tabs>
      </w:pPr>
      <w:r>
        <w:t>}</w:t>
      </w:r>
    </w:p>
    <w:p w14:paraId="175011DB" w14:textId="77777777" w:rsidR="004652C4" w:rsidRDefault="004652C4" w:rsidP="004652C4">
      <w:pPr>
        <w:pStyle w:val="PL"/>
        <w:tabs>
          <w:tab w:val="left" w:pos="1375"/>
        </w:tabs>
      </w:pPr>
    </w:p>
    <w:p w14:paraId="12E199B4" w14:textId="77777777" w:rsidR="00F14EED" w:rsidRDefault="004652C4" w:rsidP="00F14EED">
      <w:pPr>
        <w:pStyle w:val="PL"/>
        <w:tabs>
          <w:tab w:val="left" w:pos="1375"/>
        </w:tabs>
        <w:rPr>
          <w:lang w:eastAsia="zh-CN"/>
        </w:rPr>
      </w:pPr>
      <w:proofErr w:type="spellStart"/>
      <w:r w:rsidRPr="00F96375">
        <w:t>GNBRxTxTimeDiffMeas</w:t>
      </w:r>
      <w:r>
        <w:t>-ExtIEs</w:t>
      </w:r>
      <w:proofErr w:type="spellEnd"/>
      <w:r>
        <w:tab/>
      </w:r>
      <w:r>
        <w:tab/>
        <w:t>NRPPA-PROTOCOL-IES ::= {</w:t>
      </w:r>
    </w:p>
    <w:p w14:paraId="73D257D1" w14:textId="77777777" w:rsidR="00F14EED" w:rsidRDefault="00F14EED" w:rsidP="00F14EED">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 xml:space="preserve">ReportingGranularitykminus1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w:t>
      </w:r>
      <w:r w:rsidRPr="00492CD7">
        <w:rPr>
          <w:snapToGrid w:val="0"/>
        </w:rPr>
        <w:t xml:space="preserve"> PRESENCE </w:t>
      </w:r>
      <w:r>
        <w:rPr>
          <w:snapToGrid w:val="0"/>
        </w:rPr>
        <w:t>mandatory}|</w:t>
      </w:r>
    </w:p>
    <w:p w14:paraId="677FED6D" w14:textId="77777777" w:rsidR="00F14EED" w:rsidRDefault="00F14EED" w:rsidP="00F14EED">
      <w:pPr>
        <w:pStyle w:val="PL"/>
        <w:tabs>
          <w:tab w:val="left" w:pos="1375"/>
        </w:tabs>
        <w:rPr>
          <w:snapToGrid w:val="0"/>
          <w:lang w:eastAsia="zh-CN"/>
        </w:rPr>
      </w:pPr>
      <w:r>
        <w:rPr>
          <w:snapToGrid w:val="0"/>
        </w:rPr>
        <w:tab/>
        <w:t>{</w:t>
      </w:r>
      <w:r w:rsidRPr="00492CD7">
        <w:rPr>
          <w:snapToGrid w:val="0"/>
        </w:rPr>
        <w:t xml:space="preserve">ID </w:t>
      </w:r>
      <w:r w:rsidRPr="00852DF5">
        <w:rPr>
          <w:snapToGrid w:val="0"/>
        </w:rPr>
        <w:t>id-</w:t>
      </w:r>
      <w:r>
        <w:rPr>
          <w:snapToGrid w:val="0"/>
        </w:rPr>
        <w:t xml:space="preserve">ReportingGranularitykminus2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w:t>
      </w:r>
      <w:r w:rsidRPr="00492CD7">
        <w:rPr>
          <w:snapToGrid w:val="0"/>
        </w:rPr>
        <w:t xml:space="preserve"> PRESENCE </w:t>
      </w:r>
      <w:r>
        <w:rPr>
          <w:snapToGrid w:val="0"/>
        </w:rPr>
        <w:t>mandatory}</w:t>
      </w:r>
      <w:r>
        <w:rPr>
          <w:rFonts w:hint="eastAsia"/>
          <w:snapToGrid w:val="0"/>
          <w:lang w:eastAsia="zh-CN"/>
        </w:rPr>
        <w:t>|</w:t>
      </w:r>
    </w:p>
    <w:p w14:paraId="31C45C38"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sidRPr="00492CD7">
        <w:rPr>
          <w:snapToGrid w:val="0"/>
        </w:rPr>
        <w:t xml:space="preserve"> PRESENCE </w:t>
      </w:r>
      <w:r>
        <w:rPr>
          <w:snapToGrid w:val="0"/>
        </w:rPr>
        <w:t>mandatory}|</w:t>
      </w:r>
    </w:p>
    <w:p w14:paraId="5512A037"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sidRPr="00492CD7">
        <w:rPr>
          <w:snapToGrid w:val="0"/>
        </w:rPr>
        <w:t xml:space="preserve"> PRESENCE </w:t>
      </w:r>
      <w:r>
        <w:rPr>
          <w:snapToGrid w:val="0"/>
        </w:rPr>
        <w:t>mandatory}|</w:t>
      </w:r>
    </w:p>
    <w:p w14:paraId="46994FF2"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sidRPr="00492CD7">
        <w:rPr>
          <w:snapToGrid w:val="0"/>
        </w:rPr>
        <w:t xml:space="preserve"> PRESENCE </w:t>
      </w:r>
      <w:r>
        <w:rPr>
          <w:snapToGrid w:val="0"/>
        </w:rPr>
        <w:t>mandatory}|</w:t>
      </w:r>
    </w:p>
    <w:p w14:paraId="029CDB52" w14:textId="77777777" w:rsidR="00F14EED" w:rsidRDefault="00F14EED" w:rsidP="00F14EED">
      <w:pPr>
        <w:pStyle w:val="PL"/>
        <w:tabs>
          <w:tab w:val="left" w:pos="1375"/>
        </w:tabs>
        <w:rPr>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sidRPr="00492CD7">
        <w:rPr>
          <w:snapToGrid w:val="0"/>
        </w:rPr>
        <w:t xml:space="preserve"> PRESENCE </w:t>
      </w:r>
      <w:r>
        <w:rPr>
          <w:snapToGrid w:val="0"/>
        </w:rPr>
        <w:t>mandatory},</w:t>
      </w:r>
    </w:p>
    <w:p w14:paraId="572444E7" w14:textId="77777777" w:rsidR="004652C4" w:rsidRDefault="004652C4" w:rsidP="004652C4">
      <w:pPr>
        <w:pStyle w:val="PL"/>
        <w:tabs>
          <w:tab w:val="left" w:pos="1375"/>
        </w:tabs>
      </w:pPr>
      <w:r>
        <w:tab/>
        <w:t>...</w:t>
      </w:r>
    </w:p>
    <w:p w14:paraId="25744589" w14:textId="77777777" w:rsidR="004652C4" w:rsidRDefault="004652C4" w:rsidP="00E766B3">
      <w:pPr>
        <w:pStyle w:val="PL"/>
      </w:pPr>
      <w:r>
        <w:t>}</w:t>
      </w:r>
    </w:p>
    <w:p w14:paraId="789C56A8" w14:textId="77777777" w:rsidR="004652C4" w:rsidRPr="00707B3F" w:rsidRDefault="004652C4" w:rsidP="00E766B3">
      <w:pPr>
        <w:pStyle w:val="PL"/>
        <w:rPr>
          <w:snapToGrid w:val="0"/>
        </w:rPr>
      </w:pPr>
    </w:p>
    <w:p w14:paraId="20B56C96" w14:textId="77777777" w:rsidR="002F45B2" w:rsidRPr="00707B3F" w:rsidRDefault="002F45B2" w:rsidP="00BC1EA4">
      <w:pPr>
        <w:pStyle w:val="PL"/>
        <w:spacing w:line="0" w:lineRule="atLeast"/>
        <w:outlineLvl w:val="3"/>
        <w:rPr>
          <w:snapToGrid w:val="0"/>
        </w:rPr>
      </w:pPr>
      <w:r w:rsidRPr="00707B3F">
        <w:rPr>
          <w:snapToGrid w:val="0"/>
        </w:rPr>
        <w:t>-- H</w:t>
      </w:r>
    </w:p>
    <w:p w14:paraId="6B136C37" w14:textId="77777777" w:rsidR="002F45B2" w:rsidRPr="00707B3F" w:rsidRDefault="002F45B2" w:rsidP="00E766B3">
      <w:pPr>
        <w:pStyle w:val="PL"/>
        <w:rPr>
          <w:snapToGrid w:val="0"/>
        </w:rPr>
      </w:pPr>
    </w:p>
    <w:p w14:paraId="632B5CE2" w14:textId="77777777" w:rsidR="00322D9F" w:rsidRPr="00707B3F" w:rsidRDefault="00322D9F" w:rsidP="00E766B3">
      <w:pPr>
        <w:pStyle w:val="PL"/>
        <w:rPr>
          <w:snapToGrid w:val="0"/>
        </w:rPr>
      </w:pPr>
      <w:r w:rsidRPr="00707B3F">
        <w:rPr>
          <w:snapToGrid w:val="0"/>
        </w:rPr>
        <w:t>HESSID ::= OCTET STRING (SIZE(6))</w:t>
      </w:r>
    </w:p>
    <w:p w14:paraId="11974151" w14:textId="77777777" w:rsidR="00322D9F" w:rsidRPr="00707B3F" w:rsidRDefault="00322D9F" w:rsidP="00E766B3">
      <w:pPr>
        <w:pStyle w:val="PL"/>
        <w:rPr>
          <w:snapToGrid w:val="0"/>
        </w:rPr>
      </w:pPr>
    </w:p>
    <w:p w14:paraId="72B1738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I</w:t>
      </w:r>
    </w:p>
    <w:p w14:paraId="1CA9D73D" w14:textId="77777777" w:rsidR="002F45B2" w:rsidRDefault="002F45B2" w:rsidP="008848EE">
      <w:pPr>
        <w:pStyle w:val="PL"/>
        <w:rPr>
          <w:snapToGrid w:val="0"/>
        </w:rPr>
      </w:pPr>
    </w:p>
    <w:p w14:paraId="0B4EAA0F" w14:textId="77777777" w:rsidR="008848EE" w:rsidRPr="001D17DB" w:rsidRDefault="008848EE" w:rsidP="008848EE">
      <w:pPr>
        <w:pStyle w:val="PL"/>
        <w:rPr>
          <w:rFonts w:eastAsia="Malgun Gothic"/>
          <w:color w:val="FF0000"/>
        </w:rPr>
      </w:pPr>
      <w:r>
        <w:rPr>
          <w:rFonts w:eastAsia="SimSun" w:cs="Courier New"/>
          <w:szCs w:val="22"/>
          <w:lang w:eastAsia="zh-CN"/>
        </w:rPr>
        <w:t>Inferred-measurement</w:t>
      </w:r>
      <w:r w:rsidRPr="002E26F3">
        <w:rPr>
          <w:rFonts w:eastAsia="SimSun"/>
          <w:snapToGrid w:val="0"/>
        </w:rPr>
        <w:t xml:space="preserve"> </w:t>
      </w:r>
      <w:r>
        <w:rPr>
          <w:rFonts w:eastAsia="SimSun"/>
          <w:snapToGrid w:val="0"/>
        </w:rPr>
        <w:t xml:space="preserve">::= </w:t>
      </w:r>
      <w:r w:rsidRPr="00AC495C">
        <w:rPr>
          <w:rFonts w:cs="Courier New"/>
          <w:lang w:eastAsia="zh-CN"/>
        </w:rPr>
        <w:t>BIT STRING (SIZE (8))</w:t>
      </w:r>
    </w:p>
    <w:p w14:paraId="02A49F2F" w14:textId="77777777" w:rsidR="008848EE" w:rsidRPr="00707B3F" w:rsidRDefault="008848EE" w:rsidP="00E766B3">
      <w:pPr>
        <w:pStyle w:val="PL"/>
        <w:rPr>
          <w:snapToGrid w:val="0"/>
        </w:rPr>
      </w:pPr>
    </w:p>
    <w:p w14:paraId="3AB306DE"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J</w:t>
      </w:r>
    </w:p>
    <w:p w14:paraId="011B45F9" w14:textId="77777777" w:rsidR="002F45B2" w:rsidRPr="00707B3F" w:rsidRDefault="002F45B2" w:rsidP="00E766B3">
      <w:pPr>
        <w:pStyle w:val="PL"/>
        <w:rPr>
          <w:snapToGrid w:val="0"/>
        </w:rPr>
      </w:pPr>
    </w:p>
    <w:p w14:paraId="0E58145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K</w:t>
      </w:r>
    </w:p>
    <w:p w14:paraId="6410E788" w14:textId="77777777" w:rsidR="002F45B2" w:rsidRPr="00707B3F" w:rsidRDefault="002F45B2" w:rsidP="00E766B3">
      <w:pPr>
        <w:pStyle w:val="PL"/>
        <w:rPr>
          <w:snapToGrid w:val="0"/>
        </w:rPr>
      </w:pPr>
    </w:p>
    <w:p w14:paraId="778F2BE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L</w:t>
      </w:r>
    </w:p>
    <w:p w14:paraId="4A9416D5" w14:textId="77777777" w:rsidR="002F45B2" w:rsidRPr="00707B3F" w:rsidRDefault="002F45B2" w:rsidP="00E766B3">
      <w:pPr>
        <w:pStyle w:val="PL"/>
        <w:rPr>
          <w:snapToGrid w:val="0"/>
        </w:rPr>
      </w:pPr>
    </w:p>
    <w:p w14:paraId="2E3CC205" w14:textId="04A65121" w:rsidR="00994195" w:rsidRPr="00E17648" w:rsidRDefault="00994195" w:rsidP="00994195">
      <w:pPr>
        <w:pStyle w:val="PL"/>
        <w:rPr>
          <w:snapToGrid w:val="0"/>
        </w:rPr>
      </w:pPr>
      <w:bookmarkStart w:id="3716" w:name="_Hlk54256117"/>
      <w:bookmarkStart w:id="3717" w:name="_Hlk50146355"/>
      <w:r w:rsidRPr="00E17648">
        <w:rPr>
          <w:snapToGrid w:val="0"/>
        </w:rPr>
        <w:t>LCS-to-GCS-Translation::= SEQUENCE {</w:t>
      </w:r>
    </w:p>
    <w:p w14:paraId="6BEC0F15"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5A0B8D97"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0843C887"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2B70A163" w14:textId="394CCC44" w:rsidR="00994195" w:rsidRPr="00CC1C43" w:rsidRDefault="000728A7" w:rsidP="00994195">
      <w:pPr>
        <w:pStyle w:val="PL"/>
        <w:rPr>
          <w:rFonts w:eastAsia="Calibri" w:cs="Courier New"/>
          <w:szCs w:val="22"/>
          <w:lang w:val="sv-SE"/>
        </w:rPr>
      </w:pPr>
      <w:r w:rsidRPr="00E766B3">
        <w:rPr>
          <w:rFonts w:eastAsia="Calibri" w:cs="Courier New"/>
          <w:szCs w:val="22"/>
          <w:lang w:val="sv-SE"/>
        </w:rPr>
        <w:tab/>
      </w:r>
      <w:r w:rsidR="00994195" w:rsidRPr="00CC1C43">
        <w:rPr>
          <w:rFonts w:eastAsia="Calibri" w:cs="Courier New"/>
          <w:szCs w:val="22"/>
          <w:lang w:val="sv-SE"/>
        </w:rPr>
        <w:t>iE-Extensions</w:t>
      </w:r>
      <w:r w:rsidR="00994195" w:rsidRPr="00CC1C43">
        <w:rPr>
          <w:rFonts w:eastAsia="Calibri" w:cs="Courier New"/>
          <w:szCs w:val="22"/>
          <w:lang w:val="sv-SE"/>
        </w:rPr>
        <w:tab/>
      </w:r>
      <w:r w:rsidR="00994195" w:rsidRPr="00CC1C43">
        <w:rPr>
          <w:rFonts w:eastAsia="Calibri" w:cs="Courier New"/>
          <w:szCs w:val="22"/>
          <w:lang w:val="sv-SE"/>
        </w:rPr>
        <w:tab/>
        <w:t>ProtocolExtensionContainer { {</w:t>
      </w:r>
      <w:r w:rsidR="00994195" w:rsidRPr="00CC1C43">
        <w:rPr>
          <w:rFonts w:eastAsia="Calibri" w:cs="Courier New"/>
          <w:snapToGrid w:val="0"/>
          <w:szCs w:val="22"/>
          <w:lang w:val="sv-SE"/>
        </w:rPr>
        <w:t xml:space="preserve"> </w:t>
      </w:r>
      <w:r w:rsidR="00994195" w:rsidRPr="00CC1C43">
        <w:rPr>
          <w:snapToGrid w:val="0"/>
          <w:lang w:val="sv-SE"/>
        </w:rPr>
        <w:t>LCS-to-GCS-Translation</w:t>
      </w:r>
      <w:r w:rsidR="00994195" w:rsidRPr="00CC1C43">
        <w:rPr>
          <w:rFonts w:eastAsia="Calibri" w:cs="Courier New"/>
          <w:szCs w:val="22"/>
          <w:lang w:val="sv-SE"/>
        </w:rPr>
        <w:t>-ExtIEs} } OPTIONAL,</w:t>
      </w:r>
    </w:p>
    <w:p w14:paraId="1AEC0B3D" w14:textId="77777777" w:rsidR="00994195" w:rsidRPr="00CC1C43" w:rsidRDefault="00994195" w:rsidP="00994195">
      <w:pPr>
        <w:pStyle w:val="PL"/>
        <w:rPr>
          <w:snapToGrid w:val="0"/>
          <w:lang w:val="sv-SE"/>
        </w:rPr>
      </w:pPr>
      <w:r w:rsidRPr="00CC1C43">
        <w:rPr>
          <w:snapToGrid w:val="0"/>
          <w:lang w:val="sv-SE"/>
        </w:rPr>
        <w:tab/>
        <w:t>...</w:t>
      </w:r>
    </w:p>
    <w:p w14:paraId="6C77E672" w14:textId="77777777" w:rsidR="00994195" w:rsidRPr="00CC1C43" w:rsidRDefault="00994195" w:rsidP="00994195">
      <w:pPr>
        <w:pStyle w:val="PL"/>
        <w:rPr>
          <w:snapToGrid w:val="0"/>
          <w:lang w:val="sv-SE"/>
        </w:rPr>
      </w:pPr>
      <w:r w:rsidRPr="00CC1C43">
        <w:rPr>
          <w:snapToGrid w:val="0"/>
          <w:lang w:val="sv-SE"/>
        </w:rPr>
        <w:t>}</w:t>
      </w:r>
    </w:p>
    <w:p w14:paraId="4ED08199" w14:textId="77777777" w:rsidR="00994195" w:rsidRPr="00CC1C43" w:rsidRDefault="00994195" w:rsidP="00994195">
      <w:pPr>
        <w:pStyle w:val="PL"/>
        <w:rPr>
          <w:rFonts w:eastAsia="Calibri" w:cs="Courier New"/>
          <w:szCs w:val="22"/>
          <w:lang w:val="sv-SE"/>
        </w:rPr>
      </w:pPr>
    </w:p>
    <w:p w14:paraId="3008B0DC" w14:textId="70597A87" w:rsidR="00994195" w:rsidRPr="00CC1C43" w:rsidRDefault="00994195" w:rsidP="00994195">
      <w:pPr>
        <w:pStyle w:val="PL"/>
        <w:rPr>
          <w:rFonts w:eastAsia="Calibri" w:cs="Courier New"/>
          <w:snapToGrid w:val="0"/>
          <w:szCs w:val="22"/>
          <w:lang w:val="sv-SE"/>
        </w:rPr>
      </w:pPr>
      <w:r w:rsidRPr="00CC1C43">
        <w:rPr>
          <w:snapToGrid w:val="0"/>
          <w:lang w:val="sv-SE"/>
        </w:rPr>
        <w:t>LCS-to-GCS-Translation</w:t>
      </w:r>
      <w:r w:rsidRPr="00CC1C43">
        <w:rPr>
          <w:rFonts w:eastAsia="Calibri" w:cs="Courier New"/>
          <w:szCs w:val="22"/>
          <w:lang w:val="sv-SE"/>
        </w:rPr>
        <w:t>-ExtIEs NRPPA-PROTOCOL-EXTENSION ::= {</w:t>
      </w:r>
    </w:p>
    <w:p w14:paraId="5875BF70" w14:textId="77777777" w:rsidR="00994195" w:rsidRPr="00CC1C43" w:rsidRDefault="00994195" w:rsidP="00994195">
      <w:pPr>
        <w:pStyle w:val="PL"/>
        <w:rPr>
          <w:rFonts w:eastAsia="Calibri" w:cs="Courier New"/>
          <w:szCs w:val="22"/>
          <w:lang w:val="sv-SE"/>
        </w:rPr>
      </w:pPr>
      <w:r w:rsidRPr="00CC1C43">
        <w:rPr>
          <w:rFonts w:eastAsia="Calibri" w:cs="Courier New"/>
          <w:szCs w:val="22"/>
          <w:lang w:val="sv-SE"/>
        </w:rPr>
        <w:tab/>
        <w:t>...</w:t>
      </w:r>
    </w:p>
    <w:p w14:paraId="383E0B86" w14:textId="77777777" w:rsidR="00994195" w:rsidRPr="00CC1C43" w:rsidRDefault="00994195" w:rsidP="00994195">
      <w:pPr>
        <w:pStyle w:val="PL"/>
        <w:rPr>
          <w:rFonts w:eastAsia="Calibri" w:cs="Courier New"/>
          <w:szCs w:val="22"/>
          <w:lang w:val="sv-SE"/>
        </w:rPr>
      </w:pPr>
      <w:r w:rsidRPr="00CC1C43">
        <w:rPr>
          <w:rFonts w:eastAsia="Calibri" w:cs="Courier New"/>
          <w:szCs w:val="22"/>
          <w:lang w:val="sv-SE"/>
        </w:rPr>
        <w:t>}</w:t>
      </w:r>
    </w:p>
    <w:p w14:paraId="3F4CD35E" w14:textId="77777777" w:rsidR="00994195" w:rsidRPr="00CC1C43" w:rsidRDefault="00994195" w:rsidP="00994195">
      <w:pPr>
        <w:pStyle w:val="PL"/>
        <w:rPr>
          <w:snapToGrid w:val="0"/>
          <w:lang w:val="sv-SE"/>
        </w:rPr>
      </w:pPr>
    </w:p>
    <w:bookmarkEnd w:id="3716"/>
    <w:p w14:paraId="0155A621" w14:textId="77777777" w:rsidR="004652C4" w:rsidRPr="00CC1C43" w:rsidRDefault="004652C4" w:rsidP="004652C4">
      <w:pPr>
        <w:pStyle w:val="PL"/>
        <w:rPr>
          <w:snapToGrid w:val="0"/>
          <w:lang w:val="sv-SE"/>
        </w:rPr>
      </w:pPr>
      <w:r w:rsidRPr="00CC1C43">
        <w:rPr>
          <w:snapToGrid w:val="0"/>
          <w:lang w:val="sv-SE"/>
        </w:rPr>
        <w:t>LC</w:t>
      </w:r>
      <w:r w:rsidR="00994195" w:rsidRPr="00CC1C43">
        <w:rPr>
          <w:snapToGrid w:val="0"/>
          <w:lang w:val="sv-SE"/>
        </w:rPr>
        <w:t>S</w:t>
      </w:r>
      <w:r w:rsidRPr="00CC1C43">
        <w:rPr>
          <w:snapToGrid w:val="0"/>
          <w:lang w:val="sv-SE"/>
        </w:rPr>
        <w:t>-to-GCS-TranslationItem::= SEQUENCE {</w:t>
      </w:r>
    </w:p>
    <w:p w14:paraId="4DD2DF75" w14:textId="77777777" w:rsidR="004652C4" w:rsidRPr="00FF5905" w:rsidRDefault="004652C4" w:rsidP="004652C4">
      <w:pPr>
        <w:pStyle w:val="PL"/>
        <w:rPr>
          <w:snapToGrid w:val="0"/>
          <w:lang w:val="sv-SE"/>
        </w:rPr>
      </w:pPr>
      <w:r w:rsidRPr="00CC1C43">
        <w:rPr>
          <w:snapToGrid w:val="0"/>
          <w:lang w:val="sv-SE"/>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DD3706F"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238D2AF7"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9B61AFF"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5A369D99"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C48E53F"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gammaFine</w:t>
      </w:r>
      <w:r w:rsidRPr="007C49BE">
        <w:rPr>
          <w:snapToGrid w:val="0"/>
          <w:lang w:val="sv-SE"/>
        </w:rPr>
        <w:tab/>
      </w:r>
      <w:r w:rsidRPr="007C49BE">
        <w:rPr>
          <w:snapToGrid w:val="0"/>
          <w:lang w:val="sv-SE"/>
        </w:rPr>
        <w:tab/>
      </w:r>
      <w:r w:rsidRPr="007C49BE">
        <w:rPr>
          <w:snapToGrid w:val="0"/>
          <w:lang w:val="sv-SE"/>
        </w:rPr>
        <w:tab/>
        <w:t xml:space="preserve">INTEGER (0..9) </w:t>
      </w:r>
      <w:r w:rsidRPr="007C49BE">
        <w:rPr>
          <w:snapToGrid w:val="0"/>
          <w:lang w:val="sv-SE"/>
        </w:rPr>
        <w:tab/>
      </w:r>
      <w:r w:rsidRPr="007C49BE">
        <w:rPr>
          <w:snapToGrid w:val="0"/>
          <w:lang w:val="sv-SE"/>
        </w:rPr>
        <w:tab/>
        <w:t>OPTIONAL,</w:t>
      </w:r>
    </w:p>
    <w:p w14:paraId="138FACF5" w14:textId="77777777" w:rsidR="00994195" w:rsidRPr="007C49BE" w:rsidRDefault="00994195" w:rsidP="00994195">
      <w:pPr>
        <w:pStyle w:val="PL"/>
        <w:rPr>
          <w:rFonts w:eastAsia="Calibri" w:cs="Courier New"/>
          <w:szCs w:val="22"/>
          <w:lang w:val="sv-SE"/>
        </w:rPr>
      </w:pPr>
      <w:r w:rsidRPr="007C49BE">
        <w:rPr>
          <w:rFonts w:eastAsia="Calibri" w:cs="Courier New"/>
          <w:szCs w:val="22"/>
          <w:lang w:val="sv-SE"/>
        </w:rPr>
        <w:tab/>
        <w:t>iE-Extensions</w:t>
      </w:r>
      <w:r w:rsidRPr="007C49BE">
        <w:rPr>
          <w:rFonts w:eastAsia="Calibri" w:cs="Courier New"/>
          <w:szCs w:val="22"/>
          <w:lang w:val="sv-SE"/>
        </w:rPr>
        <w:tab/>
      </w:r>
      <w:r w:rsidRPr="007C49BE">
        <w:rPr>
          <w:rFonts w:eastAsia="Calibri" w:cs="Courier New"/>
          <w:szCs w:val="22"/>
          <w:lang w:val="sv-SE"/>
        </w:rPr>
        <w:tab/>
        <w:t>ProtocolExtensionContainer { {</w:t>
      </w:r>
      <w:r w:rsidRPr="007C49BE">
        <w:rPr>
          <w:rFonts w:eastAsia="Calibri" w:cs="Courier New"/>
          <w:snapToGrid w:val="0"/>
          <w:szCs w:val="22"/>
          <w:lang w:val="sv-SE"/>
        </w:rPr>
        <w:t xml:space="preserve"> </w:t>
      </w:r>
      <w:r w:rsidRPr="007C49BE">
        <w:rPr>
          <w:snapToGrid w:val="0"/>
          <w:lang w:val="sv-SE"/>
        </w:rPr>
        <w:t>LCS-to-GCS-TranslationItem</w:t>
      </w:r>
      <w:r w:rsidRPr="007C49BE">
        <w:rPr>
          <w:rFonts w:eastAsia="Calibri" w:cs="Courier New"/>
          <w:szCs w:val="22"/>
          <w:lang w:val="sv-SE"/>
        </w:rPr>
        <w:t>-ExtIEs} } OPTIONAL,</w:t>
      </w:r>
    </w:p>
    <w:p w14:paraId="09EAEB47" w14:textId="77777777" w:rsidR="004652C4" w:rsidRPr="007C49BE" w:rsidRDefault="004652C4" w:rsidP="004652C4">
      <w:pPr>
        <w:pStyle w:val="PL"/>
        <w:rPr>
          <w:snapToGrid w:val="0"/>
          <w:lang w:val="sv-SE"/>
        </w:rPr>
      </w:pPr>
      <w:r w:rsidRPr="007C49BE">
        <w:rPr>
          <w:snapToGrid w:val="0"/>
          <w:lang w:val="sv-SE"/>
        </w:rPr>
        <w:tab/>
        <w:t>...</w:t>
      </w:r>
    </w:p>
    <w:p w14:paraId="1450C615" w14:textId="77777777" w:rsidR="004652C4" w:rsidRPr="007C49BE" w:rsidRDefault="004652C4" w:rsidP="004652C4">
      <w:pPr>
        <w:pStyle w:val="PL"/>
        <w:rPr>
          <w:snapToGrid w:val="0"/>
          <w:lang w:val="sv-SE"/>
        </w:rPr>
      </w:pPr>
      <w:r w:rsidRPr="007C49BE">
        <w:rPr>
          <w:snapToGrid w:val="0"/>
          <w:lang w:val="sv-SE"/>
        </w:rPr>
        <w:t>}</w:t>
      </w:r>
    </w:p>
    <w:p w14:paraId="79CBCB73" w14:textId="77777777" w:rsidR="00994195" w:rsidRPr="007C49BE" w:rsidRDefault="00994195" w:rsidP="00994195">
      <w:pPr>
        <w:pStyle w:val="PL"/>
        <w:rPr>
          <w:rFonts w:eastAsia="Calibri" w:cs="Courier New"/>
          <w:szCs w:val="22"/>
          <w:lang w:val="sv-SE"/>
        </w:rPr>
      </w:pPr>
    </w:p>
    <w:p w14:paraId="1A48E0FB" w14:textId="77777777" w:rsidR="00994195" w:rsidRPr="007C49BE" w:rsidRDefault="00994195" w:rsidP="00994195">
      <w:pPr>
        <w:pStyle w:val="PL"/>
        <w:rPr>
          <w:rFonts w:eastAsia="Calibri" w:cs="Courier New"/>
          <w:snapToGrid w:val="0"/>
          <w:szCs w:val="22"/>
          <w:lang w:val="sv-SE"/>
        </w:rPr>
      </w:pPr>
      <w:r w:rsidRPr="007C49BE">
        <w:rPr>
          <w:snapToGrid w:val="0"/>
          <w:lang w:val="sv-SE"/>
        </w:rPr>
        <w:t>LCS-to-GCS-TranslationItem</w:t>
      </w:r>
      <w:r w:rsidRPr="007C49BE">
        <w:rPr>
          <w:rFonts w:eastAsia="Calibri" w:cs="Courier New"/>
          <w:szCs w:val="22"/>
          <w:lang w:val="sv-SE"/>
        </w:rPr>
        <w:t>-ExtIEs NRPPA-PROTOCOL-EXTENSION ::= {</w:t>
      </w:r>
    </w:p>
    <w:p w14:paraId="78EBCDBA" w14:textId="77777777" w:rsidR="00994195" w:rsidRPr="00E17648" w:rsidRDefault="00994195" w:rsidP="00994195">
      <w:pPr>
        <w:pStyle w:val="PL"/>
        <w:rPr>
          <w:rFonts w:eastAsia="Calibri" w:cs="Courier New"/>
          <w:szCs w:val="22"/>
        </w:rPr>
      </w:pPr>
      <w:r w:rsidRPr="007C49BE">
        <w:rPr>
          <w:rFonts w:eastAsia="Calibri" w:cs="Courier New"/>
          <w:szCs w:val="22"/>
          <w:lang w:val="sv-SE"/>
        </w:rPr>
        <w:tab/>
      </w:r>
      <w:r w:rsidRPr="00E17648">
        <w:rPr>
          <w:rFonts w:eastAsia="Calibri" w:cs="Courier New"/>
          <w:szCs w:val="22"/>
        </w:rPr>
        <w:t>...</w:t>
      </w:r>
    </w:p>
    <w:p w14:paraId="094062E4"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061E844C" w14:textId="77777777" w:rsidR="004652C4" w:rsidRPr="00E545CC" w:rsidRDefault="004652C4" w:rsidP="004652C4">
      <w:pPr>
        <w:pStyle w:val="PL"/>
        <w:rPr>
          <w:rFonts w:eastAsia="Calibri" w:cs="Courier New"/>
          <w:snapToGrid w:val="0"/>
          <w:szCs w:val="22"/>
        </w:rPr>
      </w:pPr>
    </w:p>
    <w:p w14:paraId="5BC60550" w14:textId="77777777" w:rsidR="004652C4" w:rsidRPr="006F674A" w:rsidRDefault="004652C4" w:rsidP="004652C4">
      <w:pPr>
        <w:pStyle w:val="PL"/>
        <w:rPr>
          <w:rFonts w:eastAsia="Calibri" w:cs="Courier New"/>
          <w:snapToGrid w:val="0"/>
          <w:szCs w:val="22"/>
        </w:rPr>
      </w:pPr>
      <w:proofErr w:type="spellStart"/>
      <w:r w:rsidRPr="00E545CC">
        <w:rPr>
          <w:rFonts w:eastAsia="Calibri" w:cs="Courier New"/>
          <w:snapToGrid w:val="0"/>
          <w:szCs w:val="22"/>
        </w:rPr>
        <w:t>LocationUncertainty</w:t>
      </w:r>
      <w:proofErr w:type="spellEnd"/>
      <w:r w:rsidRPr="00E545CC">
        <w:rPr>
          <w:rFonts w:eastAsia="Calibri" w:cs="Courier New"/>
          <w:szCs w:val="22"/>
        </w:rPr>
        <w:t xml:space="preserve"> ::= SEQUENCE {</w:t>
      </w:r>
    </w:p>
    <w:p w14:paraId="56C6C69F"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horizontalUncertainty</w:t>
      </w:r>
      <w:proofErr w:type="spellEnd"/>
      <w:r w:rsidRPr="00E545CC">
        <w:rPr>
          <w:rFonts w:eastAsia="Calibri" w:cs="Courier New"/>
          <w:szCs w:val="22"/>
        </w:rPr>
        <w:tab/>
      </w:r>
      <w:r w:rsidRPr="00E545CC">
        <w:rPr>
          <w:rFonts w:eastAsia="Calibri" w:cs="Courier New"/>
          <w:szCs w:val="22"/>
        </w:rPr>
        <w:tab/>
        <w:t>INTEGER (0..255),</w:t>
      </w:r>
    </w:p>
    <w:p w14:paraId="22BEA591"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horizontalConfidence</w:t>
      </w:r>
      <w:proofErr w:type="spellEnd"/>
      <w:r w:rsidRPr="00E545CC">
        <w:rPr>
          <w:rFonts w:eastAsia="Calibri" w:cs="Courier New"/>
          <w:szCs w:val="22"/>
        </w:rPr>
        <w:tab/>
      </w:r>
      <w:r w:rsidRPr="00E545CC">
        <w:rPr>
          <w:rFonts w:eastAsia="Calibri" w:cs="Courier New"/>
          <w:szCs w:val="22"/>
        </w:rPr>
        <w:tab/>
        <w:t>INTEGER (0..100),</w:t>
      </w:r>
    </w:p>
    <w:p w14:paraId="06E2836C"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verticalUncertainty</w:t>
      </w:r>
      <w:proofErr w:type="spellEnd"/>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3AD86E3F"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verticalConfidence</w:t>
      </w:r>
      <w:proofErr w:type="spellEnd"/>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1C0A4094" w14:textId="77777777" w:rsidR="004652C4" w:rsidRPr="007C49BE" w:rsidRDefault="004652C4" w:rsidP="004652C4">
      <w:pPr>
        <w:pStyle w:val="PL"/>
        <w:rPr>
          <w:rFonts w:eastAsia="Calibri" w:cs="Courier New"/>
          <w:szCs w:val="22"/>
        </w:rPr>
      </w:pPr>
      <w:r w:rsidRPr="00E545CC">
        <w:rPr>
          <w:rFonts w:eastAsia="Calibri" w:cs="Courier New"/>
          <w:szCs w:val="22"/>
        </w:rPr>
        <w:tab/>
      </w:r>
      <w:proofErr w:type="spellStart"/>
      <w:r w:rsidRPr="007C49BE">
        <w:rPr>
          <w:rFonts w:eastAsia="Calibri" w:cs="Courier New"/>
          <w:szCs w:val="22"/>
        </w:rPr>
        <w:t>iE</w:t>
      </w:r>
      <w:proofErr w:type="spellEnd"/>
      <w:r w:rsidRPr="007C49BE">
        <w:rPr>
          <w:rFonts w:eastAsia="Calibri" w:cs="Courier New"/>
          <w:szCs w:val="22"/>
        </w:rPr>
        <w:t>-Extensions</w:t>
      </w:r>
      <w:r w:rsidRPr="007C49BE">
        <w:rPr>
          <w:rFonts w:eastAsia="Calibri" w:cs="Courier New"/>
          <w:szCs w:val="22"/>
        </w:rPr>
        <w:tab/>
      </w:r>
      <w:r w:rsidRPr="007C49BE">
        <w:rPr>
          <w:rFonts w:eastAsia="Calibri" w:cs="Courier New"/>
          <w:szCs w:val="22"/>
        </w:rPr>
        <w:tab/>
      </w:r>
      <w:r w:rsidRPr="007C49BE">
        <w:rPr>
          <w:rFonts w:eastAsia="Calibri" w:cs="Courier New"/>
          <w:szCs w:val="22"/>
        </w:rPr>
        <w:tab/>
      </w:r>
      <w:r w:rsidRPr="007C49BE">
        <w:rPr>
          <w:rFonts w:eastAsia="Calibri" w:cs="Courier New"/>
          <w:szCs w:val="22"/>
        </w:rPr>
        <w:tab/>
      </w:r>
      <w:proofErr w:type="spellStart"/>
      <w:r w:rsidRPr="007C49BE">
        <w:rPr>
          <w:rFonts w:eastAsia="Calibri" w:cs="Courier New"/>
          <w:szCs w:val="22"/>
        </w:rPr>
        <w:t>ProtocolExtensionContainer</w:t>
      </w:r>
      <w:proofErr w:type="spellEnd"/>
      <w:r w:rsidRPr="007C49BE">
        <w:rPr>
          <w:rFonts w:eastAsia="Calibri" w:cs="Courier New"/>
          <w:szCs w:val="22"/>
        </w:rPr>
        <w:t xml:space="preserve"> { {</w:t>
      </w:r>
      <w:r w:rsidRPr="00E545CC">
        <w:rPr>
          <w:rFonts w:eastAsia="Calibri" w:cs="Courier New"/>
          <w:snapToGrid w:val="0"/>
          <w:szCs w:val="22"/>
        </w:rPr>
        <w:t xml:space="preserve"> </w:t>
      </w:r>
      <w:proofErr w:type="spellStart"/>
      <w:r w:rsidRPr="00E545CC">
        <w:rPr>
          <w:rFonts w:eastAsia="Calibri" w:cs="Courier New"/>
          <w:snapToGrid w:val="0"/>
          <w:szCs w:val="22"/>
        </w:rPr>
        <w:t>LocationUncertainty</w:t>
      </w:r>
      <w:r w:rsidRPr="007C49BE">
        <w:rPr>
          <w:rFonts w:eastAsia="Calibri" w:cs="Courier New"/>
          <w:szCs w:val="22"/>
        </w:rPr>
        <w:t>-ExtIEs</w:t>
      </w:r>
      <w:proofErr w:type="spellEnd"/>
      <w:r w:rsidRPr="007C49BE">
        <w:rPr>
          <w:rFonts w:eastAsia="Calibri" w:cs="Courier New"/>
          <w:szCs w:val="22"/>
        </w:rPr>
        <w:t>} } OPTIONAL,</w:t>
      </w:r>
    </w:p>
    <w:p w14:paraId="505C3180" w14:textId="77777777" w:rsidR="004652C4" w:rsidRPr="006F674A" w:rsidRDefault="004652C4" w:rsidP="004652C4">
      <w:pPr>
        <w:pStyle w:val="PL"/>
        <w:rPr>
          <w:rFonts w:eastAsia="Calibri" w:cs="Courier New"/>
          <w:snapToGrid w:val="0"/>
          <w:szCs w:val="22"/>
        </w:rPr>
      </w:pPr>
      <w:r w:rsidRPr="007C49BE">
        <w:rPr>
          <w:rFonts w:eastAsia="Calibri" w:cs="Courier New"/>
          <w:szCs w:val="22"/>
        </w:rPr>
        <w:tab/>
        <w:t>...</w:t>
      </w:r>
    </w:p>
    <w:p w14:paraId="7BE3DD21" w14:textId="77777777" w:rsidR="004652C4" w:rsidRPr="00E545CC" w:rsidRDefault="004652C4" w:rsidP="008460E9">
      <w:pPr>
        <w:pStyle w:val="PL"/>
      </w:pPr>
      <w:r w:rsidRPr="00E545CC">
        <w:t>}</w:t>
      </w:r>
    </w:p>
    <w:p w14:paraId="56D50969" w14:textId="77777777" w:rsidR="008460E9" w:rsidRDefault="008460E9" w:rsidP="008460E9">
      <w:pPr>
        <w:pStyle w:val="PL"/>
      </w:pPr>
    </w:p>
    <w:p w14:paraId="45D6E1A7" w14:textId="77777777" w:rsidR="008460E9" w:rsidRPr="00CC1C43" w:rsidRDefault="008460E9" w:rsidP="008460E9">
      <w:pPr>
        <w:pStyle w:val="PL"/>
        <w:rPr>
          <w:snapToGrid w:val="0"/>
          <w:lang w:val="sv-SE"/>
        </w:rPr>
      </w:pPr>
      <w:proofErr w:type="spellStart"/>
      <w:r>
        <w:rPr>
          <w:snapToGrid w:val="0"/>
        </w:rPr>
        <w:t>LocalOrigin</w:t>
      </w:r>
      <w:proofErr w:type="spellEnd"/>
      <w:r>
        <w:rPr>
          <w:snapToGrid w:val="0"/>
        </w:rPr>
        <w:t xml:space="preserve"> </w:t>
      </w:r>
      <w:r w:rsidRPr="00CC1C43">
        <w:rPr>
          <w:snapToGrid w:val="0"/>
          <w:lang w:val="sv-SE"/>
        </w:rPr>
        <w:t>::= SEQUENCE {</w:t>
      </w:r>
    </w:p>
    <w:p w14:paraId="5F9B9BB5" w14:textId="77777777" w:rsidR="008460E9" w:rsidRDefault="008460E9" w:rsidP="008460E9">
      <w:pPr>
        <w:pStyle w:val="PL"/>
      </w:pPr>
      <w:r w:rsidRPr="00CC1C43">
        <w:rPr>
          <w:snapToGrid w:val="0"/>
          <w:lang w:val="sv-SE"/>
        </w:rPr>
        <w:tab/>
      </w:r>
      <w:proofErr w:type="spellStart"/>
      <w:r w:rsidRPr="00AA5843">
        <w:rPr>
          <w:snapToGrid w:val="0"/>
        </w:rPr>
        <w:t>relativeCoordinateID</w:t>
      </w:r>
      <w:proofErr w:type="spellEnd"/>
      <w:r w:rsidRPr="00AA5843">
        <w:rPr>
          <w:snapToGrid w:val="0"/>
        </w:rPr>
        <w:tab/>
      </w:r>
      <w:r w:rsidRPr="00AA5843">
        <w:rPr>
          <w:snapToGrid w:val="0"/>
        </w:rPr>
        <w:tab/>
      </w:r>
      <w:r w:rsidRPr="00AA5843">
        <w:rPr>
          <w:snapToGrid w:val="0"/>
        </w:rPr>
        <w:tab/>
      </w:r>
      <w:proofErr w:type="spellStart"/>
      <w:r w:rsidRPr="00AA5843">
        <w:t>CoordinateID</w:t>
      </w:r>
      <w:proofErr w:type="spellEnd"/>
      <w:r w:rsidRPr="00AA5843">
        <w:t>,</w:t>
      </w:r>
    </w:p>
    <w:p w14:paraId="6FB15900" w14:textId="77777777" w:rsidR="008460E9" w:rsidRPr="00CB7D32" w:rsidRDefault="008460E9" w:rsidP="008460E9">
      <w:pPr>
        <w:pStyle w:val="PL"/>
        <w:rPr>
          <w:snapToGrid w:val="0"/>
          <w:lang w:val="en-US"/>
        </w:rPr>
      </w:pPr>
      <w:r>
        <w:rPr>
          <w:lang w:eastAsia="zh-CN"/>
        </w:rPr>
        <w:tab/>
      </w:r>
      <w:proofErr w:type="spellStart"/>
      <w:r>
        <w:rPr>
          <w:lang w:eastAsia="zh-CN"/>
        </w:rPr>
        <w:t>horizontalAxesOrientation</w:t>
      </w:r>
      <w:proofErr w:type="spellEnd"/>
      <w:r>
        <w:rPr>
          <w:lang w:eastAsia="zh-CN"/>
        </w:rPr>
        <w:tab/>
      </w:r>
      <w:r>
        <w:rPr>
          <w:lang w:eastAsia="zh-CN"/>
        </w:rPr>
        <w:tab/>
      </w:r>
      <w:r w:rsidRPr="0018526A">
        <w:rPr>
          <w:rFonts w:eastAsia="SimSun"/>
          <w:lang w:val="x-none"/>
        </w:rPr>
        <w:t>INTEGER (0..3599)</w:t>
      </w:r>
      <w:r>
        <w:rPr>
          <w:rFonts w:eastAsia="SimSun"/>
          <w:lang w:val="en-US"/>
        </w:rPr>
        <w:t>,</w:t>
      </w:r>
    </w:p>
    <w:p w14:paraId="01B04493" w14:textId="77777777" w:rsidR="008460E9" w:rsidRDefault="008460E9" w:rsidP="008460E9">
      <w:pPr>
        <w:pStyle w:val="PL"/>
        <w:rPr>
          <w:lang w:eastAsia="zh-CN"/>
        </w:rPr>
      </w:pPr>
      <w:r w:rsidRPr="00AA5843">
        <w:tab/>
      </w:r>
      <w:proofErr w:type="spellStart"/>
      <w:r w:rsidRPr="00AA5843">
        <w:t>referencePointCoordinateHA</w:t>
      </w:r>
      <w:proofErr w:type="spellEnd"/>
      <w:r w:rsidRPr="00AA5843">
        <w:tab/>
      </w:r>
      <w:r w:rsidRPr="00AA5843">
        <w:tab/>
      </w:r>
      <w:proofErr w:type="spellStart"/>
      <w:r w:rsidRPr="00AA5843">
        <w:rPr>
          <w:lang w:eastAsia="zh-CN"/>
        </w:rPr>
        <w:t>NGRANHighAccuracyAccessPointPosition</w:t>
      </w:r>
      <w:proofErr w:type="spellEnd"/>
      <w:r>
        <w:rPr>
          <w:lang w:eastAsia="zh-CN"/>
        </w:rPr>
        <w:tab/>
        <w:t>OPTIONAL</w:t>
      </w:r>
      <w:r w:rsidRPr="00AA5843">
        <w:rPr>
          <w:lang w:eastAsia="zh-CN"/>
        </w:rPr>
        <w:t>,</w:t>
      </w:r>
    </w:p>
    <w:p w14:paraId="62435A59" w14:textId="77777777" w:rsidR="008460E9" w:rsidRPr="007C49BE" w:rsidRDefault="008460E9" w:rsidP="008460E9">
      <w:pPr>
        <w:pStyle w:val="PL"/>
        <w:rPr>
          <w:snapToGrid w:val="0"/>
          <w:lang w:val="en-US"/>
        </w:rPr>
      </w:pPr>
      <w:r w:rsidRPr="00974EFC">
        <w:rPr>
          <w:snapToGrid w:val="0"/>
          <w:lang w:val="en-US"/>
        </w:rPr>
        <w:tab/>
      </w:r>
      <w:proofErr w:type="spellStart"/>
      <w:r w:rsidRPr="007C49BE">
        <w:rPr>
          <w:snapToGrid w:val="0"/>
          <w:lang w:val="en-US"/>
        </w:rPr>
        <w:t>iE</w:t>
      </w:r>
      <w:proofErr w:type="spellEnd"/>
      <w:r w:rsidRPr="007C49BE">
        <w:rPr>
          <w:snapToGrid w:val="0"/>
          <w:lang w:val="en-US"/>
        </w:rPr>
        <w:t>-Extensions</w:t>
      </w:r>
      <w:r w:rsidRPr="007C49BE">
        <w:rPr>
          <w:snapToGrid w:val="0"/>
          <w:lang w:val="en-US"/>
        </w:rPr>
        <w:tab/>
      </w:r>
      <w:r w:rsidRPr="007C49BE">
        <w:rPr>
          <w:snapToGrid w:val="0"/>
          <w:lang w:val="en-US"/>
        </w:rPr>
        <w:tab/>
      </w:r>
      <w:r w:rsidRPr="007C49BE">
        <w:rPr>
          <w:snapToGrid w:val="0"/>
          <w:lang w:val="en-US"/>
        </w:rPr>
        <w:tab/>
      </w:r>
      <w:r w:rsidRPr="007C49BE">
        <w:rPr>
          <w:snapToGrid w:val="0"/>
          <w:lang w:val="en-US"/>
        </w:rPr>
        <w:tab/>
      </w:r>
      <w:proofErr w:type="spellStart"/>
      <w:r w:rsidRPr="007C49BE">
        <w:rPr>
          <w:snapToGrid w:val="0"/>
          <w:lang w:val="en-US"/>
        </w:rPr>
        <w:t>ProtocolExtensionContainer</w:t>
      </w:r>
      <w:proofErr w:type="spellEnd"/>
      <w:r w:rsidRPr="007C49BE">
        <w:rPr>
          <w:snapToGrid w:val="0"/>
          <w:lang w:val="en-US"/>
        </w:rPr>
        <w:t xml:space="preserve"> { { </w:t>
      </w:r>
      <w:proofErr w:type="spellStart"/>
      <w:r w:rsidRPr="00EC75B6">
        <w:rPr>
          <w:snapToGrid w:val="0"/>
        </w:rPr>
        <w:t>LocalOrigin</w:t>
      </w:r>
      <w:proofErr w:type="spellEnd"/>
      <w:r w:rsidRPr="007C49BE">
        <w:rPr>
          <w:snapToGrid w:val="0"/>
          <w:lang w:val="en-US"/>
        </w:rPr>
        <w:t>-</w:t>
      </w:r>
      <w:proofErr w:type="spellStart"/>
      <w:r w:rsidRPr="007C49BE">
        <w:rPr>
          <w:snapToGrid w:val="0"/>
          <w:lang w:val="en-US"/>
        </w:rPr>
        <w:t>ExtIEs</w:t>
      </w:r>
      <w:proofErr w:type="spellEnd"/>
      <w:r w:rsidRPr="007C49BE">
        <w:rPr>
          <w:snapToGrid w:val="0"/>
          <w:lang w:val="en-US"/>
        </w:rPr>
        <w:t>} } OPTIONAL,</w:t>
      </w:r>
    </w:p>
    <w:p w14:paraId="4CEDE2D9" w14:textId="77777777" w:rsidR="008460E9" w:rsidRPr="003336D3" w:rsidRDefault="008460E9" w:rsidP="008460E9">
      <w:pPr>
        <w:pStyle w:val="PL"/>
        <w:rPr>
          <w:snapToGrid w:val="0"/>
          <w:lang w:val="fr-FR"/>
        </w:rPr>
      </w:pPr>
      <w:r w:rsidRPr="007C49BE">
        <w:rPr>
          <w:snapToGrid w:val="0"/>
          <w:lang w:val="en-US"/>
        </w:rPr>
        <w:tab/>
      </w:r>
      <w:r w:rsidRPr="003336D3">
        <w:rPr>
          <w:snapToGrid w:val="0"/>
          <w:lang w:val="fr-FR"/>
        </w:rPr>
        <w:t>...</w:t>
      </w:r>
    </w:p>
    <w:p w14:paraId="5D24797E" w14:textId="77777777" w:rsidR="008460E9" w:rsidRPr="003336D3" w:rsidRDefault="008460E9" w:rsidP="008460E9">
      <w:pPr>
        <w:pStyle w:val="PL"/>
        <w:rPr>
          <w:snapToGrid w:val="0"/>
          <w:lang w:val="fr-FR"/>
        </w:rPr>
      </w:pPr>
      <w:r w:rsidRPr="003336D3">
        <w:rPr>
          <w:snapToGrid w:val="0"/>
          <w:lang w:val="fr-FR"/>
        </w:rPr>
        <w:t>}</w:t>
      </w:r>
    </w:p>
    <w:p w14:paraId="5B55CEBB" w14:textId="77777777" w:rsidR="008460E9" w:rsidRPr="003336D3" w:rsidRDefault="008460E9" w:rsidP="008460E9">
      <w:pPr>
        <w:pStyle w:val="PL"/>
        <w:rPr>
          <w:snapToGrid w:val="0"/>
          <w:lang w:val="fr-FR"/>
        </w:rPr>
      </w:pPr>
    </w:p>
    <w:p w14:paraId="05E8D4B9" w14:textId="77777777" w:rsidR="008460E9" w:rsidRPr="003336D3" w:rsidRDefault="008460E9" w:rsidP="008460E9">
      <w:pPr>
        <w:pStyle w:val="PL"/>
        <w:rPr>
          <w:snapToGrid w:val="0"/>
          <w:lang w:val="fr-FR"/>
        </w:rPr>
      </w:pPr>
      <w:proofErr w:type="spellStart"/>
      <w:r w:rsidRPr="003336D3">
        <w:rPr>
          <w:snapToGrid w:val="0"/>
          <w:lang w:val="fr-FR"/>
        </w:rPr>
        <w:t>LocalOrigin-ExtIEs</w:t>
      </w:r>
      <w:proofErr w:type="spellEnd"/>
      <w:r w:rsidRPr="003336D3">
        <w:rPr>
          <w:snapToGrid w:val="0"/>
          <w:lang w:val="fr-FR"/>
        </w:rPr>
        <w:t xml:space="preserve"> </w:t>
      </w:r>
      <w:r w:rsidRPr="003336D3">
        <w:rPr>
          <w:lang w:val="fr-FR"/>
        </w:rPr>
        <w:t>NRPPA-</w:t>
      </w:r>
      <w:r w:rsidRPr="003336D3">
        <w:rPr>
          <w:snapToGrid w:val="0"/>
          <w:lang w:val="fr-FR"/>
        </w:rPr>
        <w:t>PROTOCOL-EXTENSION ::= {</w:t>
      </w:r>
    </w:p>
    <w:p w14:paraId="50356930" w14:textId="77777777" w:rsidR="008460E9" w:rsidRPr="00974EFC" w:rsidRDefault="008460E9" w:rsidP="008460E9">
      <w:pPr>
        <w:pStyle w:val="PL"/>
        <w:rPr>
          <w:snapToGrid w:val="0"/>
          <w:lang w:val="en-US"/>
        </w:rPr>
      </w:pPr>
      <w:r w:rsidRPr="003336D3">
        <w:rPr>
          <w:snapToGrid w:val="0"/>
          <w:lang w:val="fr-FR"/>
        </w:rPr>
        <w:tab/>
      </w:r>
      <w:r w:rsidRPr="00974EFC">
        <w:rPr>
          <w:snapToGrid w:val="0"/>
          <w:lang w:val="en-US"/>
        </w:rPr>
        <w:t>...</w:t>
      </w:r>
    </w:p>
    <w:p w14:paraId="2C11482E" w14:textId="77777777" w:rsidR="008460E9" w:rsidRPr="00974EFC" w:rsidRDefault="008460E9" w:rsidP="008460E9">
      <w:pPr>
        <w:pStyle w:val="PL"/>
        <w:rPr>
          <w:snapToGrid w:val="0"/>
          <w:lang w:val="en-US"/>
        </w:rPr>
      </w:pPr>
      <w:r w:rsidRPr="00974EFC">
        <w:rPr>
          <w:snapToGrid w:val="0"/>
          <w:lang w:val="en-US"/>
        </w:rPr>
        <w:t>}</w:t>
      </w:r>
    </w:p>
    <w:p w14:paraId="6FA72ED3" w14:textId="77777777" w:rsidR="004652C4" w:rsidRPr="00E545CC" w:rsidRDefault="004652C4" w:rsidP="004652C4">
      <w:pPr>
        <w:pStyle w:val="PL"/>
        <w:rPr>
          <w:rFonts w:eastAsia="Calibri" w:cs="Courier New"/>
          <w:szCs w:val="22"/>
        </w:rPr>
      </w:pPr>
    </w:p>
    <w:p w14:paraId="7BBC4DF5" w14:textId="77777777" w:rsidR="004652C4" w:rsidRPr="006F674A" w:rsidRDefault="004652C4" w:rsidP="004652C4">
      <w:pPr>
        <w:pStyle w:val="PL"/>
        <w:rPr>
          <w:rFonts w:eastAsia="Calibri" w:cs="Courier New"/>
          <w:snapToGrid w:val="0"/>
          <w:szCs w:val="22"/>
        </w:rPr>
      </w:pPr>
      <w:proofErr w:type="spellStart"/>
      <w:r w:rsidRPr="00E545CC">
        <w:rPr>
          <w:rFonts w:eastAsia="Calibri" w:cs="Courier New"/>
          <w:snapToGrid w:val="0"/>
          <w:szCs w:val="22"/>
        </w:rPr>
        <w:t>LocationUncertainty</w:t>
      </w:r>
      <w:r w:rsidRPr="00E545CC">
        <w:rPr>
          <w:rFonts w:eastAsia="Calibri" w:cs="Courier New"/>
          <w:szCs w:val="22"/>
        </w:rPr>
        <w:t>-ExtIEs</w:t>
      </w:r>
      <w:proofErr w:type="spellEnd"/>
      <w:r w:rsidRPr="00E545CC">
        <w:rPr>
          <w:rFonts w:eastAsia="Calibri" w:cs="Courier New"/>
          <w:szCs w:val="22"/>
        </w:rPr>
        <w:t xml:space="preserve"> </w:t>
      </w:r>
      <w:r>
        <w:rPr>
          <w:rFonts w:eastAsia="Calibri" w:cs="Courier New"/>
          <w:szCs w:val="22"/>
        </w:rPr>
        <w:t>NRPPA-</w:t>
      </w:r>
      <w:r w:rsidRPr="00E545CC">
        <w:rPr>
          <w:rFonts w:eastAsia="Calibri" w:cs="Courier New"/>
          <w:szCs w:val="22"/>
        </w:rPr>
        <w:t>PROTOCOL-EXTENSION ::= {</w:t>
      </w:r>
    </w:p>
    <w:p w14:paraId="0207B335"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7C72ADD3"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3717"/>
    <w:p w14:paraId="568372FC" w14:textId="77777777" w:rsidR="004652C4" w:rsidRDefault="004652C4" w:rsidP="004652C4">
      <w:pPr>
        <w:pStyle w:val="PL"/>
        <w:rPr>
          <w:snapToGrid w:val="0"/>
        </w:rPr>
      </w:pPr>
    </w:p>
    <w:p w14:paraId="0BDF1DB8" w14:textId="77777777" w:rsidR="00034E40" w:rsidRPr="007E4EBD" w:rsidRDefault="00034E40" w:rsidP="00AC4B5B">
      <w:pPr>
        <w:pStyle w:val="PL"/>
        <w:rPr>
          <w:rFonts w:eastAsia="SimSun"/>
          <w:snapToGrid w:val="0"/>
        </w:rPr>
      </w:pPr>
      <w:proofErr w:type="spellStart"/>
      <w:r w:rsidRPr="007E4EBD">
        <w:rPr>
          <w:rFonts w:eastAsia="SimSun"/>
          <w:snapToGrid w:val="0"/>
        </w:rPr>
        <w:t>LoS-NLoSIndicatorHard</w:t>
      </w:r>
      <w:proofErr w:type="spellEnd"/>
      <w:r w:rsidRPr="007E4EBD">
        <w:rPr>
          <w:rFonts w:eastAsia="SimSun"/>
          <w:snapToGrid w:val="0"/>
        </w:rPr>
        <w:t xml:space="preserve"> ::= </w:t>
      </w:r>
      <w:r w:rsidRPr="007E4EBD">
        <w:rPr>
          <w:snapToGrid w:val="0"/>
        </w:rPr>
        <w:t xml:space="preserve">ENUMERATED </w:t>
      </w:r>
      <w:r>
        <w:rPr>
          <w:snapToGrid w:val="0"/>
        </w:rPr>
        <w:t>{</w:t>
      </w:r>
      <w:proofErr w:type="spellStart"/>
      <w:r w:rsidRPr="007E4EBD">
        <w:rPr>
          <w:rFonts w:eastAsia="SimSun"/>
          <w:snapToGrid w:val="0"/>
        </w:rPr>
        <w:t>nl</w:t>
      </w:r>
      <w:r w:rsidRPr="007E4EBD">
        <w:rPr>
          <w:snapToGrid w:val="0"/>
        </w:rPr>
        <w:t>os</w:t>
      </w:r>
      <w:proofErr w:type="spellEnd"/>
      <w:r w:rsidRPr="007E4EBD">
        <w:rPr>
          <w:snapToGrid w:val="0"/>
        </w:rPr>
        <w:t xml:space="preserve">, </w:t>
      </w:r>
      <w:proofErr w:type="spellStart"/>
      <w:r w:rsidRPr="007E4EBD">
        <w:rPr>
          <w:rFonts w:eastAsia="SimSun"/>
          <w:snapToGrid w:val="0"/>
        </w:rPr>
        <w:t>l</w:t>
      </w:r>
      <w:r w:rsidRPr="007E4EBD">
        <w:rPr>
          <w:snapToGrid w:val="0"/>
        </w:rPr>
        <w:t>os</w:t>
      </w:r>
      <w:proofErr w:type="spellEnd"/>
      <w:r>
        <w:rPr>
          <w:snapToGrid w:val="0"/>
        </w:rPr>
        <w:t>}</w:t>
      </w:r>
    </w:p>
    <w:p w14:paraId="0983CC1A" w14:textId="77777777" w:rsidR="00034E40" w:rsidRPr="007E4EBD" w:rsidRDefault="00034E40" w:rsidP="00AC4B5B">
      <w:pPr>
        <w:pStyle w:val="PL"/>
        <w:rPr>
          <w:rFonts w:eastAsia="SimSun"/>
          <w:snapToGrid w:val="0"/>
        </w:rPr>
      </w:pPr>
    </w:p>
    <w:p w14:paraId="2039B406" w14:textId="77777777" w:rsidR="00034E40" w:rsidRPr="007E4EBD" w:rsidRDefault="00034E40" w:rsidP="00AC4B5B">
      <w:pPr>
        <w:pStyle w:val="PL"/>
        <w:rPr>
          <w:snapToGrid w:val="0"/>
        </w:rPr>
      </w:pPr>
      <w:proofErr w:type="spellStart"/>
      <w:r w:rsidRPr="007E4EBD">
        <w:rPr>
          <w:rFonts w:eastAsia="SimSun"/>
          <w:snapToGrid w:val="0"/>
        </w:rPr>
        <w:t>LoS-NLoSIndicatorSoft</w:t>
      </w:r>
      <w:proofErr w:type="spellEnd"/>
      <w:r w:rsidRPr="007E4EBD">
        <w:rPr>
          <w:snapToGrid w:val="0"/>
        </w:rPr>
        <w:t xml:space="preserve"> ::= INTEGER (0..10)</w:t>
      </w:r>
    </w:p>
    <w:p w14:paraId="60BC14F5" w14:textId="77777777" w:rsidR="00034E40" w:rsidRPr="007E4EBD" w:rsidRDefault="00034E40" w:rsidP="00AC4B5B">
      <w:pPr>
        <w:pStyle w:val="PL"/>
        <w:rPr>
          <w:snapToGrid w:val="0"/>
        </w:rPr>
      </w:pPr>
    </w:p>
    <w:p w14:paraId="0B31DEF2" w14:textId="77777777" w:rsidR="00034E40" w:rsidRPr="007E4EBD" w:rsidRDefault="00034E40" w:rsidP="00AC4B5B">
      <w:pPr>
        <w:pStyle w:val="PL"/>
        <w:rPr>
          <w:snapToGrid w:val="0"/>
        </w:rPr>
      </w:pPr>
      <w:proofErr w:type="spellStart"/>
      <w:r w:rsidRPr="007E4EBD">
        <w:rPr>
          <w:rFonts w:eastAsia="SimSun"/>
          <w:snapToGrid w:val="0"/>
        </w:rPr>
        <w:t>LoS-NLoSInformation</w:t>
      </w:r>
      <w:proofErr w:type="spellEnd"/>
      <w:r w:rsidRPr="007E4EBD">
        <w:rPr>
          <w:snapToGrid w:val="0"/>
        </w:rPr>
        <w:t xml:space="preserve"> ::= CHOICE {</w:t>
      </w:r>
    </w:p>
    <w:p w14:paraId="1342A09D" w14:textId="77777777" w:rsidR="00034E40" w:rsidRPr="007E4EBD" w:rsidRDefault="00034E40" w:rsidP="00AC4B5B">
      <w:pPr>
        <w:pStyle w:val="PL"/>
        <w:rPr>
          <w:snapToGrid w:val="0"/>
        </w:rPr>
      </w:pPr>
      <w:r w:rsidRPr="007E4EBD">
        <w:rPr>
          <w:snapToGrid w:val="0"/>
        </w:rPr>
        <w:tab/>
      </w:r>
      <w:proofErr w:type="spellStart"/>
      <w:r w:rsidRPr="007E4EBD">
        <w:rPr>
          <w:rFonts w:eastAsia="SimSun"/>
          <w:snapToGrid w:val="0"/>
        </w:rPr>
        <w:t>loS-NLoSIndicatorSoft</w:t>
      </w:r>
      <w:proofErr w:type="spellEnd"/>
      <w:r w:rsidRPr="007E4EBD">
        <w:rPr>
          <w:snapToGrid w:val="0"/>
        </w:rPr>
        <w:tab/>
      </w:r>
      <w:r w:rsidRPr="007E4EBD">
        <w:rPr>
          <w:snapToGrid w:val="0"/>
        </w:rPr>
        <w:tab/>
      </w:r>
      <w:proofErr w:type="spellStart"/>
      <w:r w:rsidRPr="007E4EBD">
        <w:rPr>
          <w:rFonts w:eastAsia="SimSun"/>
          <w:snapToGrid w:val="0"/>
        </w:rPr>
        <w:t>LoS-NLoSIndicatorSoft</w:t>
      </w:r>
      <w:proofErr w:type="spellEnd"/>
      <w:r w:rsidRPr="007E4EBD">
        <w:rPr>
          <w:snapToGrid w:val="0"/>
        </w:rPr>
        <w:t>,</w:t>
      </w:r>
    </w:p>
    <w:p w14:paraId="7E18716F" w14:textId="77777777" w:rsidR="00034E40" w:rsidRPr="007E4EBD" w:rsidRDefault="00034E40" w:rsidP="00AC4B5B">
      <w:pPr>
        <w:pStyle w:val="PL"/>
        <w:rPr>
          <w:snapToGrid w:val="0"/>
        </w:rPr>
      </w:pPr>
      <w:r w:rsidRPr="007E4EBD">
        <w:rPr>
          <w:snapToGrid w:val="0"/>
        </w:rPr>
        <w:tab/>
      </w:r>
      <w:proofErr w:type="spellStart"/>
      <w:r w:rsidRPr="007E4EBD">
        <w:rPr>
          <w:rFonts w:eastAsia="SimSun"/>
          <w:snapToGrid w:val="0"/>
        </w:rPr>
        <w:t>loS-NLoSIndicatorHard</w:t>
      </w:r>
      <w:proofErr w:type="spellEnd"/>
      <w:r w:rsidRPr="007E4EBD">
        <w:rPr>
          <w:snapToGrid w:val="0"/>
        </w:rPr>
        <w:tab/>
      </w:r>
      <w:r w:rsidRPr="007E4EBD">
        <w:rPr>
          <w:snapToGrid w:val="0"/>
        </w:rPr>
        <w:tab/>
      </w:r>
      <w:proofErr w:type="spellStart"/>
      <w:r w:rsidRPr="007E4EBD">
        <w:rPr>
          <w:rFonts w:eastAsia="SimSun"/>
          <w:snapToGrid w:val="0"/>
        </w:rPr>
        <w:t>LoS-NLoSIndicatorHard</w:t>
      </w:r>
      <w:proofErr w:type="spellEnd"/>
      <w:r w:rsidRPr="007E4EBD">
        <w:rPr>
          <w:snapToGrid w:val="0"/>
        </w:rPr>
        <w:t>,</w:t>
      </w:r>
    </w:p>
    <w:p w14:paraId="0AC4BDB1" w14:textId="77777777" w:rsidR="00034E40" w:rsidRPr="00E213EC" w:rsidRDefault="00034E40" w:rsidP="00AC4B5B">
      <w:pPr>
        <w:pStyle w:val="PL"/>
        <w:rPr>
          <w:snapToGrid w:val="0"/>
        </w:rPr>
      </w:pPr>
      <w:r w:rsidRPr="007E4EBD">
        <w:rPr>
          <w:snapToGrid w:val="0"/>
        </w:rPr>
        <w:tab/>
      </w:r>
      <w:r w:rsidRPr="00E213EC">
        <w:rPr>
          <w:snapToGrid w:val="0"/>
        </w:rPr>
        <w:t>choice-Extension</w:t>
      </w:r>
      <w:r w:rsidRPr="00E213EC">
        <w:rPr>
          <w:snapToGrid w:val="0"/>
        </w:rPr>
        <w:tab/>
      </w:r>
      <w:r w:rsidRPr="00E213EC">
        <w:rPr>
          <w:snapToGrid w:val="0"/>
        </w:rPr>
        <w:tab/>
      </w:r>
      <w:proofErr w:type="spellStart"/>
      <w:r w:rsidRPr="00E213EC">
        <w:rPr>
          <w:snapToGrid w:val="0"/>
        </w:rPr>
        <w:t>ProtocolIE</w:t>
      </w:r>
      <w:proofErr w:type="spellEnd"/>
      <w:r w:rsidRPr="00E213EC">
        <w:rPr>
          <w:snapToGrid w:val="0"/>
        </w:rPr>
        <w:t xml:space="preserve">-Single-Container {{ </w:t>
      </w:r>
      <w:proofErr w:type="spellStart"/>
      <w:r w:rsidRPr="00E213EC">
        <w:rPr>
          <w:rFonts w:eastAsia="SimSun"/>
          <w:snapToGrid w:val="0"/>
        </w:rPr>
        <w:t>LoS-NLoSInformation</w:t>
      </w:r>
      <w:r w:rsidRPr="00E213EC">
        <w:rPr>
          <w:snapToGrid w:val="0"/>
        </w:rPr>
        <w:t>-ExtIEs</w:t>
      </w:r>
      <w:proofErr w:type="spellEnd"/>
      <w:r w:rsidRPr="00E213EC">
        <w:rPr>
          <w:snapToGrid w:val="0"/>
        </w:rPr>
        <w:t>}}</w:t>
      </w:r>
    </w:p>
    <w:p w14:paraId="38ADE746" w14:textId="77777777" w:rsidR="00034E40" w:rsidRPr="00E213EC" w:rsidRDefault="00034E40" w:rsidP="00AC4B5B">
      <w:pPr>
        <w:pStyle w:val="PL"/>
        <w:rPr>
          <w:snapToGrid w:val="0"/>
        </w:rPr>
      </w:pPr>
    </w:p>
    <w:p w14:paraId="028E3636" w14:textId="77777777" w:rsidR="00034E40" w:rsidRPr="00E213EC" w:rsidRDefault="00034E40" w:rsidP="00AC4B5B">
      <w:pPr>
        <w:pStyle w:val="PL"/>
        <w:rPr>
          <w:snapToGrid w:val="0"/>
        </w:rPr>
      </w:pPr>
      <w:r w:rsidRPr="00E213EC">
        <w:rPr>
          <w:snapToGrid w:val="0"/>
        </w:rPr>
        <w:t>}</w:t>
      </w:r>
    </w:p>
    <w:p w14:paraId="24C25790" w14:textId="77777777" w:rsidR="00034E40" w:rsidRPr="00E213EC" w:rsidRDefault="00034E40" w:rsidP="00AC4B5B">
      <w:pPr>
        <w:pStyle w:val="PL"/>
        <w:rPr>
          <w:snapToGrid w:val="0"/>
        </w:rPr>
      </w:pPr>
    </w:p>
    <w:p w14:paraId="4EA5EDA8" w14:textId="77777777" w:rsidR="00034E40" w:rsidRPr="00E213EC" w:rsidRDefault="00034E40" w:rsidP="00AC4B5B">
      <w:pPr>
        <w:pStyle w:val="PL"/>
        <w:rPr>
          <w:snapToGrid w:val="0"/>
        </w:rPr>
      </w:pPr>
      <w:proofErr w:type="spellStart"/>
      <w:r w:rsidRPr="00E213EC">
        <w:rPr>
          <w:rFonts w:eastAsia="SimSun"/>
          <w:snapToGrid w:val="0"/>
        </w:rPr>
        <w:t>LoS-NLoSInformation</w:t>
      </w:r>
      <w:r w:rsidRPr="00E213EC">
        <w:rPr>
          <w:snapToGrid w:val="0"/>
        </w:rPr>
        <w:t>-ExtIEs</w:t>
      </w:r>
      <w:proofErr w:type="spellEnd"/>
      <w:r w:rsidRPr="00E213EC">
        <w:rPr>
          <w:snapToGrid w:val="0"/>
        </w:rPr>
        <w:t xml:space="preserve"> NRPPA-PROTOCOL-IES ::= {</w:t>
      </w:r>
    </w:p>
    <w:p w14:paraId="4E9B154E" w14:textId="77777777" w:rsidR="00034E40" w:rsidRPr="00E213EC" w:rsidRDefault="00034E40" w:rsidP="00AC4B5B">
      <w:pPr>
        <w:pStyle w:val="PL"/>
        <w:rPr>
          <w:snapToGrid w:val="0"/>
        </w:rPr>
      </w:pPr>
      <w:r w:rsidRPr="00E213EC">
        <w:rPr>
          <w:snapToGrid w:val="0"/>
        </w:rPr>
        <w:tab/>
        <w:t>...</w:t>
      </w:r>
    </w:p>
    <w:p w14:paraId="2E8D31EB" w14:textId="77777777" w:rsidR="00034E40" w:rsidRPr="00E213EC" w:rsidRDefault="00034E40" w:rsidP="00034E40">
      <w:pPr>
        <w:pStyle w:val="PL"/>
        <w:rPr>
          <w:snapToGrid w:val="0"/>
        </w:rPr>
      </w:pPr>
      <w:r w:rsidRPr="00E213EC">
        <w:rPr>
          <w:snapToGrid w:val="0"/>
        </w:rPr>
        <w:t>}</w:t>
      </w:r>
    </w:p>
    <w:p w14:paraId="79C0E361" w14:textId="77777777" w:rsidR="00034E40" w:rsidRPr="00E213EC" w:rsidRDefault="00034E40" w:rsidP="00AC4B5B">
      <w:pPr>
        <w:pStyle w:val="PL"/>
        <w:rPr>
          <w:snapToGrid w:val="0"/>
        </w:rPr>
      </w:pPr>
    </w:p>
    <w:p w14:paraId="77DFE65D" w14:textId="77777777" w:rsidR="004652C4" w:rsidRPr="00E213EC" w:rsidRDefault="004652C4" w:rsidP="004652C4">
      <w:pPr>
        <w:pStyle w:val="PL"/>
        <w:rPr>
          <w:snapToGrid w:val="0"/>
        </w:rPr>
      </w:pPr>
    </w:p>
    <w:p w14:paraId="63956DCD" w14:textId="77777777" w:rsidR="002F45B2" w:rsidRPr="00E213EC" w:rsidRDefault="002F45B2" w:rsidP="00BC1EA4">
      <w:pPr>
        <w:pStyle w:val="PL"/>
        <w:spacing w:line="0" w:lineRule="atLeast"/>
        <w:outlineLvl w:val="3"/>
        <w:rPr>
          <w:snapToGrid w:val="0"/>
        </w:rPr>
      </w:pPr>
      <w:r w:rsidRPr="00E213EC">
        <w:rPr>
          <w:snapToGrid w:val="0"/>
        </w:rPr>
        <w:t>-- M</w:t>
      </w:r>
    </w:p>
    <w:p w14:paraId="76A24097" w14:textId="77777777" w:rsidR="002F45B2" w:rsidRPr="00E213EC" w:rsidRDefault="002F45B2" w:rsidP="00E766B3">
      <w:pPr>
        <w:pStyle w:val="PL"/>
        <w:rPr>
          <w:snapToGrid w:val="0"/>
        </w:rPr>
      </w:pPr>
    </w:p>
    <w:p w14:paraId="04973E60" w14:textId="77777777" w:rsidR="005655AF" w:rsidRDefault="005655AF" w:rsidP="005655AF">
      <w:pPr>
        <w:pStyle w:val="PL"/>
        <w:rPr>
          <w:rFonts w:eastAsia="SimSun"/>
          <w:snapToGrid w:val="0"/>
          <w:lang w:val="en-US" w:eastAsia="zh-CN"/>
        </w:rPr>
      </w:pPr>
      <w:proofErr w:type="spellStart"/>
      <w:r>
        <w:rPr>
          <w:rFonts w:eastAsia="SimSun"/>
        </w:rPr>
        <w:t>MeasBasedOn</w:t>
      </w:r>
      <w:r w:rsidRPr="00F6730F">
        <w:rPr>
          <w:snapToGrid w:val="0"/>
        </w:rPr>
        <w:t>AggregatedResources</w:t>
      </w:r>
      <w:proofErr w:type="spellEnd"/>
      <w:r>
        <w:rPr>
          <w:rFonts w:eastAsia="SimSun"/>
        </w:rPr>
        <w:t xml:space="preserve"> ::= </w:t>
      </w:r>
      <w:r w:rsidRPr="00EA5FA7">
        <w:rPr>
          <w:snapToGrid w:val="0"/>
        </w:rPr>
        <w:t xml:space="preserve">ENUMERATED { </w:t>
      </w:r>
      <w:r>
        <w:rPr>
          <w:snapToGrid w:val="0"/>
        </w:rPr>
        <w:t>true, ...</w:t>
      </w:r>
      <w:r w:rsidRPr="00EA5FA7">
        <w:rPr>
          <w:snapToGrid w:val="0"/>
        </w:rPr>
        <w:t xml:space="preserve"> }</w:t>
      </w:r>
    </w:p>
    <w:p w14:paraId="0468B65A" w14:textId="77777777" w:rsidR="005655AF" w:rsidRPr="00E213EC" w:rsidRDefault="005655AF" w:rsidP="00E766B3">
      <w:pPr>
        <w:pStyle w:val="PL"/>
        <w:rPr>
          <w:snapToGrid w:val="0"/>
        </w:rPr>
      </w:pPr>
    </w:p>
    <w:p w14:paraId="4994C901" w14:textId="77777777" w:rsidR="004652C4" w:rsidRPr="007C49BE" w:rsidRDefault="00322D9F" w:rsidP="00E766B3">
      <w:pPr>
        <w:pStyle w:val="PL"/>
        <w:rPr>
          <w:snapToGrid w:val="0"/>
          <w:lang w:val="fr-FR"/>
        </w:rPr>
      </w:pPr>
      <w:bookmarkStart w:id="3718" w:name="_Hlk50649220"/>
      <w:proofErr w:type="spellStart"/>
      <w:r w:rsidRPr="003336D3">
        <w:rPr>
          <w:snapToGrid w:val="0"/>
          <w:lang w:val="fr-FR"/>
        </w:rPr>
        <w:t>Measurement</w:t>
      </w:r>
      <w:proofErr w:type="spellEnd"/>
      <w:r w:rsidRPr="003336D3">
        <w:rPr>
          <w:snapToGrid w:val="0"/>
          <w:lang w:val="fr-FR"/>
        </w:rPr>
        <w:t>-ID ::= INTEGER (1..</w:t>
      </w:r>
      <w:r w:rsidR="004652C4" w:rsidRPr="003336D3">
        <w:rPr>
          <w:snapToGrid w:val="0"/>
          <w:lang w:val="fr-FR"/>
        </w:rPr>
        <w:t xml:space="preserve"> </w:t>
      </w:r>
      <w:bookmarkStart w:id="3719" w:name="_Hlk50052037"/>
      <w:r w:rsidR="004652C4" w:rsidRPr="007C49BE">
        <w:rPr>
          <w:snapToGrid w:val="0"/>
          <w:lang w:val="fr-FR"/>
        </w:rPr>
        <w:t>65536</w:t>
      </w:r>
      <w:r w:rsidR="00994195" w:rsidRPr="007C49BE">
        <w:rPr>
          <w:snapToGrid w:val="0"/>
          <w:lang w:val="fr-FR"/>
        </w:rPr>
        <w:t>, ...</w:t>
      </w:r>
      <w:r w:rsidR="004652C4" w:rsidRPr="007C49BE">
        <w:rPr>
          <w:snapToGrid w:val="0"/>
          <w:lang w:val="fr-FR"/>
        </w:rPr>
        <w:t>)</w:t>
      </w:r>
      <w:bookmarkEnd w:id="3719"/>
    </w:p>
    <w:p w14:paraId="6BF017C8" w14:textId="77777777" w:rsidR="004652C4" w:rsidRPr="007C49BE" w:rsidRDefault="004652C4" w:rsidP="00E766B3">
      <w:pPr>
        <w:pStyle w:val="PL"/>
        <w:rPr>
          <w:snapToGrid w:val="0"/>
          <w:lang w:val="fr-FR"/>
        </w:rPr>
      </w:pPr>
    </w:p>
    <w:p w14:paraId="74CD4D7D" w14:textId="77777777" w:rsidR="007E7C88" w:rsidRPr="007C49BE" w:rsidRDefault="007E7C88" w:rsidP="00E766B3">
      <w:pPr>
        <w:pStyle w:val="PL"/>
        <w:rPr>
          <w:snapToGrid w:val="0"/>
          <w:lang w:val="fr-FR"/>
        </w:rPr>
      </w:pPr>
      <w:bookmarkStart w:id="3720" w:name="_Hlk50052049"/>
      <w:proofErr w:type="spellStart"/>
      <w:r w:rsidRPr="007C49BE">
        <w:rPr>
          <w:rFonts w:eastAsia="SimSun"/>
          <w:snapToGrid w:val="0"/>
          <w:lang w:val="fr-FR"/>
        </w:rPr>
        <w:t>MeasurementAmount</w:t>
      </w:r>
      <w:proofErr w:type="spellEnd"/>
      <w:r w:rsidRPr="007C49BE">
        <w:rPr>
          <w:snapToGrid w:val="0"/>
          <w:lang w:val="fr-FR"/>
        </w:rPr>
        <w:t xml:space="preserve">  ::= ENUMERATED {ma0, ma1, ma2, ma4, ma8, ma16, ma32, ma64}</w:t>
      </w:r>
    </w:p>
    <w:p w14:paraId="03229BBE" w14:textId="77777777" w:rsidR="007E7C88" w:rsidRPr="007C49BE" w:rsidRDefault="007E7C88" w:rsidP="00E766B3">
      <w:pPr>
        <w:pStyle w:val="PL"/>
        <w:rPr>
          <w:rFonts w:eastAsia="SimSun"/>
          <w:snapToGrid w:val="0"/>
          <w:lang w:val="fr-FR"/>
        </w:rPr>
      </w:pPr>
    </w:p>
    <w:p w14:paraId="61BD67B7" w14:textId="77777777" w:rsidR="004652C4" w:rsidRPr="00707B3F" w:rsidRDefault="004652C4" w:rsidP="00E766B3">
      <w:pPr>
        <w:pStyle w:val="PL"/>
        <w:rPr>
          <w:snapToGrid w:val="0"/>
        </w:rPr>
      </w:pPr>
      <w:proofErr w:type="spellStart"/>
      <w:r w:rsidRPr="00E7037F">
        <w:rPr>
          <w:snapToGrid w:val="0"/>
        </w:rPr>
        <w:t>MeasurementBeamInfoRequest</w:t>
      </w:r>
      <w:proofErr w:type="spellEnd"/>
      <w:r>
        <w:rPr>
          <w:snapToGrid w:val="0"/>
        </w:rPr>
        <w:t xml:space="preserve"> </w:t>
      </w:r>
      <w:r w:rsidRPr="00707B3F">
        <w:rPr>
          <w:snapToGrid w:val="0"/>
        </w:rPr>
        <w:t>::= ENUMERATED {</w:t>
      </w:r>
      <w:r>
        <w:rPr>
          <w:snapToGrid w:val="0"/>
        </w:rPr>
        <w:t>true, ...}</w:t>
      </w:r>
    </w:p>
    <w:p w14:paraId="3A40D151" w14:textId="77777777" w:rsidR="004652C4" w:rsidRPr="00707B3F" w:rsidRDefault="004652C4" w:rsidP="00E766B3">
      <w:pPr>
        <w:pStyle w:val="PL"/>
        <w:rPr>
          <w:snapToGrid w:val="0"/>
        </w:rPr>
      </w:pPr>
    </w:p>
    <w:p w14:paraId="63AAE83D" w14:textId="77777777" w:rsidR="004652C4" w:rsidRPr="00707B3F" w:rsidRDefault="004652C4" w:rsidP="00E766B3">
      <w:pPr>
        <w:pStyle w:val="PL"/>
        <w:rPr>
          <w:snapToGrid w:val="0"/>
        </w:rPr>
      </w:pPr>
      <w:proofErr w:type="spellStart"/>
      <w:r>
        <w:t>MeasurementBeamInfo</w:t>
      </w:r>
      <w:proofErr w:type="spellEnd"/>
      <w:r>
        <w:t xml:space="preserve"> </w:t>
      </w:r>
      <w:r w:rsidRPr="00707B3F">
        <w:rPr>
          <w:snapToGrid w:val="0"/>
        </w:rPr>
        <w:t>::= SEQUENCE {</w:t>
      </w:r>
    </w:p>
    <w:p w14:paraId="2E9C67DE" w14:textId="77777777" w:rsidR="004652C4" w:rsidRDefault="004652C4" w:rsidP="00E766B3">
      <w:pPr>
        <w:pStyle w:val="PL"/>
      </w:pPr>
      <w:r>
        <w:rPr>
          <w:snapToGrid w:val="0"/>
        </w:rPr>
        <w:tab/>
      </w:r>
      <w:proofErr w:type="spellStart"/>
      <w:r>
        <w:t>pRS</w:t>
      </w:r>
      <w:proofErr w:type="spellEnd"/>
      <w:r>
        <w:t>-Resource-ID</w:t>
      </w:r>
      <w:r>
        <w:tab/>
      </w:r>
      <w:r>
        <w:tab/>
      </w:r>
      <w:r>
        <w:tab/>
      </w:r>
      <w:r>
        <w:tab/>
        <w:t>PRS-Resource-ID</w:t>
      </w:r>
      <w:r>
        <w:tab/>
      </w:r>
      <w:r>
        <w:tab/>
        <w:t>OPTIONAL,</w:t>
      </w:r>
    </w:p>
    <w:p w14:paraId="41498537" w14:textId="77777777" w:rsidR="004652C4" w:rsidRDefault="004652C4" w:rsidP="00E766B3">
      <w:pPr>
        <w:pStyle w:val="PL"/>
      </w:pPr>
      <w:r>
        <w:tab/>
      </w:r>
      <w:proofErr w:type="spellStart"/>
      <w:r>
        <w:t>pRS</w:t>
      </w:r>
      <w:proofErr w:type="spellEnd"/>
      <w:r>
        <w:t>-Resource-Set-ID</w:t>
      </w:r>
      <w:r>
        <w:tab/>
      </w:r>
      <w:r>
        <w:tab/>
      </w:r>
      <w:r>
        <w:tab/>
        <w:t>PRS-Resource-Set-ID</w:t>
      </w:r>
      <w:r>
        <w:tab/>
        <w:t>OPTIONAL,</w:t>
      </w:r>
    </w:p>
    <w:p w14:paraId="3C887974" w14:textId="77777777" w:rsidR="004652C4" w:rsidRDefault="004652C4" w:rsidP="00E766B3">
      <w:pPr>
        <w:pStyle w:val="PL"/>
        <w:rPr>
          <w:snapToGrid w:val="0"/>
        </w:rPr>
      </w:pPr>
      <w:r>
        <w:tab/>
      </w:r>
      <w:proofErr w:type="spellStart"/>
      <w:r>
        <w:t>sSB</w:t>
      </w:r>
      <w:proofErr w:type="spellEnd"/>
      <w:r>
        <w:t>-Index</w:t>
      </w:r>
      <w:r>
        <w:tab/>
      </w:r>
      <w:r>
        <w:tab/>
      </w:r>
      <w:r>
        <w:tab/>
      </w:r>
      <w:r>
        <w:tab/>
      </w:r>
      <w:r>
        <w:tab/>
        <w:t>SSB-Index</w:t>
      </w:r>
      <w:r>
        <w:tab/>
      </w:r>
      <w:r>
        <w:tab/>
      </w:r>
      <w:r>
        <w:tab/>
        <w:t>OPTIONAL,</w:t>
      </w:r>
    </w:p>
    <w:p w14:paraId="5AA83540" w14:textId="77777777" w:rsidR="004652C4" w:rsidRPr="007C49BE" w:rsidRDefault="004652C4" w:rsidP="00E766B3">
      <w:pPr>
        <w:pStyle w:val="PL"/>
        <w:rPr>
          <w:snapToGrid w:val="0"/>
          <w:lang w:val="fr-FR"/>
        </w:rPr>
      </w:pPr>
      <w:r w:rsidRPr="00707B3F">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lang w:val="fr-FR"/>
        </w:rPr>
        <w:t>MeasurementBeamInfo</w:t>
      </w:r>
      <w:r w:rsidRPr="007C49BE">
        <w:rPr>
          <w:snapToGrid w:val="0"/>
          <w:lang w:val="fr-FR"/>
        </w:rPr>
        <w:t>-ExtIEs</w:t>
      </w:r>
      <w:proofErr w:type="spellEnd"/>
      <w:r w:rsidRPr="007C49BE">
        <w:rPr>
          <w:snapToGrid w:val="0"/>
          <w:lang w:val="fr-FR"/>
        </w:rPr>
        <w:t>} } OPTIONAL,</w:t>
      </w:r>
    </w:p>
    <w:p w14:paraId="020FB77D" w14:textId="77777777" w:rsidR="004652C4" w:rsidRPr="00707B3F" w:rsidRDefault="004652C4" w:rsidP="00E766B3">
      <w:pPr>
        <w:pStyle w:val="PL"/>
        <w:rPr>
          <w:snapToGrid w:val="0"/>
        </w:rPr>
      </w:pPr>
      <w:r w:rsidRPr="007C49BE">
        <w:rPr>
          <w:snapToGrid w:val="0"/>
          <w:lang w:val="fr-FR"/>
        </w:rPr>
        <w:tab/>
      </w:r>
      <w:r w:rsidRPr="00707B3F">
        <w:rPr>
          <w:snapToGrid w:val="0"/>
        </w:rPr>
        <w:t>...</w:t>
      </w:r>
    </w:p>
    <w:p w14:paraId="2FFEE4B8" w14:textId="77777777" w:rsidR="004652C4" w:rsidRPr="00707B3F" w:rsidRDefault="004652C4" w:rsidP="00E766B3">
      <w:pPr>
        <w:pStyle w:val="PL"/>
        <w:rPr>
          <w:snapToGrid w:val="0"/>
        </w:rPr>
      </w:pPr>
      <w:r w:rsidRPr="00707B3F">
        <w:rPr>
          <w:snapToGrid w:val="0"/>
        </w:rPr>
        <w:t>}</w:t>
      </w:r>
    </w:p>
    <w:p w14:paraId="60992410" w14:textId="77777777" w:rsidR="004652C4" w:rsidRPr="00707B3F" w:rsidRDefault="004652C4" w:rsidP="00E766B3">
      <w:pPr>
        <w:pStyle w:val="PL"/>
        <w:rPr>
          <w:snapToGrid w:val="0"/>
        </w:rPr>
      </w:pPr>
    </w:p>
    <w:p w14:paraId="6E0953A6" w14:textId="77777777" w:rsidR="004652C4" w:rsidRPr="00707B3F" w:rsidRDefault="004652C4" w:rsidP="00E766B3">
      <w:pPr>
        <w:pStyle w:val="PL"/>
        <w:rPr>
          <w:snapToGrid w:val="0"/>
        </w:rPr>
      </w:pPr>
      <w:proofErr w:type="spellStart"/>
      <w:r>
        <w:t>MeasurementBeamInfo</w:t>
      </w:r>
      <w:r w:rsidRPr="00707B3F">
        <w:rPr>
          <w:snapToGrid w:val="0"/>
        </w:rPr>
        <w:t>-ExtIEs</w:t>
      </w:r>
      <w:proofErr w:type="spellEnd"/>
      <w:r w:rsidRPr="00707B3F">
        <w:rPr>
          <w:snapToGrid w:val="0"/>
        </w:rPr>
        <w:t xml:space="preserve"> NRPPA-PROTOCOL-EXTENSION ::= {</w:t>
      </w:r>
    </w:p>
    <w:p w14:paraId="76DAFF56" w14:textId="77777777" w:rsidR="004652C4" w:rsidRPr="00707B3F" w:rsidRDefault="004652C4" w:rsidP="00E766B3">
      <w:pPr>
        <w:pStyle w:val="PL"/>
        <w:rPr>
          <w:snapToGrid w:val="0"/>
        </w:rPr>
      </w:pPr>
      <w:r w:rsidRPr="00707B3F">
        <w:rPr>
          <w:snapToGrid w:val="0"/>
        </w:rPr>
        <w:tab/>
        <w:t>...</w:t>
      </w:r>
    </w:p>
    <w:p w14:paraId="4A828625" w14:textId="77777777" w:rsidR="004652C4" w:rsidRPr="00707B3F" w:rsidRDefault="004652C4" w:rsidP="00E766B3">
      <w:pPr>
        <w:pStyle w:val="PL"/>
        <w:rPr>
          <w:snapToGrid w:val="0"/>
        </w:rPr>
      </w:pPr>
      <w:r w:rsidRPr="00707B3F">
        <w:rPr>
          <w:snapToGrid w:val="0"/>
        </w:rPr>
        <w:t>}</w:t>
      </w:r>
    </w:p>
    <w:bookmarkEnd w:id="3720"/>
    <w:p w14:paraId="0C6115AE" w14:textId="77777777" w:rsidR="00322D9F" w:rsidRPr="00707B3F" w:rsidRDefault="00322D9F" w:rsidP="00E766B3">
      <w:pPr>
        <w:pStyle w:val="PL"/>
        <w:rPr>
          <w:snapToGrid w:val="0"/>
        </w:rPr>
      </w:pPr>
    </w:p>
    <w:bookmarkEnd w:id="3718"/>
    <w:p w14:paraId="03897EB2" w14:textId="77777777" w:rsidR="00322D9F" w:rsidRPr="00707B3F" w:rsidRDefault="00322D9F" w:rsidP="00E766B3">
      <w:pPr>
        <w:pStyle w:val="PL"/>
        <w:rPr>
          <w:snapToGrid w:val="0"/>
        </w:rPr>
      </w:pPr>
    </w:p>
    <w:p w14:paraId="4CCE14E8" w14:textId="77777777" w:rsidR="00322D9F" w:rsidRPr="00707B3F" w:rsidRDefault="00322D9F" w:rsidP="00E766B3">
      <w:pPr>
        <w:pStyle w:val="PL"/>
        <w:rPr>
          <w:snapToGrid w:val="0"/>
        </w:rPr>
      </w:pPr>
      <w:proofErr w:type="spellStart"/>
      <w:r w:rsidRPr="00707B3F">
        <w:rPr>
          <w:snapToGrid w:val="0"/>
        </w:rPr>
        <w:t>MeasurementPeriodicity</w:t>
      </w:r>
      <w:proofErr w:type="spellEnd"/>
      <w:r w:rsidRPr="00707B3F">
        <w:rPr>
          <w:snapToGrid w:val="0"/>
        </w:rPr>
        <w:t xml:space="preserve"> ::= ENUMERATED {</w:t>
      </w:r>
    </w:p>
    <w:p w14:paraId="1904E27F" w14:textId="77777777" w:rsidR="00322D9F" w:rsidRPr="00707B3F" w:rsidRDefault="00322D9F" w:rsidP="00E766B3">
      <w:pPr>
        <w:pStyle w:val="PL"/>
        <w:rPr>
          <w:snapToGrid w:val="0"/>
        </w:rPr>
      </w:pPr>
      <w:r w:rsidRPr="00707B3F">
        <w:rPr>
          <w:snapToGrid w:val="0"/>
        </w:rPr>
        <w:tab/>
        <w:t>ms120,</w:t>
      </w:r>
    </w:p>
    <w:p w14:paraId="6B71F049" w14:textId="77777777" w:rsidR="00322D9F" w:rsidRPr="00707B3F" w:rsidRDefault="00322D9F" w:rsidP="00E766B3">
      <w:pPr>
        <w:pStyle w:val="PL"/>
        <w:rPr>
          <w:snapToGrid w:val="0"/>
        </w:rPr>
      </w:pPr>
      <w:r w:rsidRPr="00707B3F">
        <w:rPr>
          <w:snapToGrid w:val="0"/>
        </w:rPr>
        <w:tab/>
        <w:t>ms240,</w:t>
      </w:r>
    </w:p>
    <w:p w14:paraId="0D1C0BAC" w14:textId="77777777" w:rsidR="00322D9F" w:rsidRPr="00707B3F" w:rsidRDefault="00322D9F" w:rsidP="00E766B3">
      <w:pPr>
        <w:pStyle w:val="PL"/>
        <w:rPr>
          <w:snapToGrid w:val="0"/>
        </w:rPr>
      </w:pPr>
      <w:r w:rsidRPr="00707B3F">
        <w:rPr>
          <w:snapToGrid w:val="0"/>
        </w:rPr>
        <w:tab/>
        <w:t>ms480,</w:t>
      </w:r>
    </w:p>
    <w:p w14:paraId="07F86F5F" w14:textId="77777777" w:rsidR="00322D9F" w:rsidRPr="00707B3F" w:rsidRDefault="00322D9F" w:rsidP="00E766B3">
      <w:pPr>
        <w:pStyle w:val="PL"/>
        <w:rPr>
          <w:snapToGrid w:val="0"/>
        </w:rPr>
      </w:pPr>
      <w:r w:rsidRPr="00707B3F">
        <w:rPr>
          <w:snapToGrid w:val="0"/>
        </w:rPr>
        <w:tab/>
        <w:t>ms640,</w:t>
      </w:r>
    </w:p>
    <w:p w14:paraId="60D55797" w14:textId="77777777" w:rsidR="00322D9F" w:rsidRPr="00707B3F" w:rsidRDefault="00322D9F" w:rsidP="00E766B3">
      <w:pPr>
        <w:pStyle w:val="PL"/>
        <w:rPr>
          <w:snapToGrid w:val="0"/>
        </w:rPr>
      </w:pPr>
      <w:r w:rsidRPr="00707B3F">
        <w:rPr>
          <w:snapToGrid w:val="0"/>
        </w:rPr>
        <w:tab/>
        <w:t>ms1024,</w:t>
      </w:r>
    </w:p>
    <w:p w14:paraId="738E3204" w14:textId="77777777" w:rsidR="00322D9F" w:rsidRPr="007C49BE" w:rsidRDefault="00322D9F" w:rsidP="00E766B3">
      <w:pPr>
        <w:pStyle w:val="PL"/>
        <w:rPr>
          <w:snapToGrid w:val="0"/>
          <w:lang w:val="fr-FR"/>
        </w:rPr>
      </w:pPr>
      <w:r w:rsidRPr="00707B3F">
        <w:rPr>
          <w:snapToGrid w:val="0"/>
        </w:rPr>
        <w:tab/>
      </w:r>
      <w:r w:rsidRPr="007C49BE">
        <w:rPr>
          <w:snapToGrid w:val="0"/>
          <w:lang w:val="fr-FR"/>
        </w:rPr>
        <w:t>ms2048,</w:t>
      </w:r>
    </w:p>
    <w:p w14:paraId="3121AE74" w14:textId="77777777" w:rsidR="00322D9F" w:rsidRPr="007C49BE" w:rsidRDefault="00322D9F" w:rsidP="00E766B3">
      <w:pPr>
        <w:pStyle w:val="PL"/>
        <w:rPr>
          <w:snapToGrid w:val="0"/>
          <w:lang w:val="fr-FR"/>
        </w:rPr>
      </w:pPr>
      <w:r w:rsidRPr="007C49BE">
        <w:rPr>
          <w:snapToGrid w:val="0"/>
          <w:lang w:val="fr-FR"/>
        </w:rPr>
        <w:tab/>
        <w:t>ms5120,</w:t>
      </w:r>
    </w:p>
    <w:p w14:paraId="742E5A4D" w14:textId="77777777" w:rsidR="00322D9F" w:rsidRPr="007C49BE" w:rsidRDefault="00322D9F" w:rsidP="00E766B3">
      <w:pPr>
        <w:pStyle w:val="PL"/>
        <w:rPr>
          <w:snapToGrid w:val="0"/>
          <w:lang w:val="fr-FR"/>
        </w:rPr>
      </w:pPr>
      <w:r w:rsidRPr="007C49BE">
        <w:rPr>
          <w:snapToGrid w:val="0"/>
          <w:lang w:val="fr-FR"/>
        </w:rPr>
        <w:tab/>
        <w:t>ms10240,</w:t>
      </w:r>
    </w:p>
    <w:p w14:paraId="314B24B9" w14:textId="77777777" w:rsidR="00322D9F" w:rsidRPr="007C49BE" w:rsidRDefault="00322D9F" w:rsidP="00E766B3">
      <w:pPr>
        <w:pStyle w:val="PL"/>
        <w:rPr>
          <w:snapToGrid w:val="0"/>
          <w:lang w:val="fr-FR"/>
        </w:rPr>
      </w:pPr>
      <w:r w:rsidRPr="007C49BE">
        <w:rPr>
          <w:snapToGrid w:val="0"/>
          <w:lang w:val="fr-FR"/>
        </w:rPr>
        <w:tab/>
        <w:t>min1,</w:t>
      </w:r>
    </w:p>
    <w:p w14:paraId="2ACCA4A6" w14:textId="77777777" w:rsidR="00322D9F" w:rsidRPr="007C49BE" w:rsidRDefault="00322D9F" w:rsidP="00E766B3">
      <w:pPr>
        <w:pStyle w:val="PL"/>
        <w:rPr>
          <w:snapToGrid w:val="0"/>
          <w:lang w:val="fr-FR"/>
        </w:rPr>
      </w:pPr>
      <w:r w:rsidRPr="007C49BE">
        <w:rPr>
          <w:snapToGrid w:val="0"/>
          <w:lang w:val="fr-FR"/>
        </w:rPr>
        <w:tab/>
        <w:t>min6,</w:t>
      </w:r>
    </w:p>
    <w:p w14:paraId="07D54D2C" w14:textId="77777777" w:rsidR="00322D9F" w:rsidRPr="007C49BE" w:rsidRDefault="00322D9F" w:rsidP="00E766B3">
      <w:pPr>
        <w:pStyle w:val="PL"/>
        <w:rPr>
          <w:snapToGrid w:val="0"/>
          <w:lang w:val="fr-FR"/>
        </w:rPr>
      </w:pPr>
      <w:r w:rsidRPr="007C49BE">
        <w:rPr>
          <w:snapToGrid w:val="0"/>
          <w:lang w:val="fr-FR"/>
        </w:rPr>
        <w:tab/>
        <w:t>min12,</w:t>
      </w:r>
    </w:p>
    <w:p w14:paraId="1CFE54CC" w14:textId="77777777" w:rsidR="00322D9F" w:rsidRPr="007C49BE" w:rsidRDefault="00322D9F" w:rsidP="00E766B3">
      <w:pPr>
        <w:pStyle w:val="PL"/>
        <w:rPr>
          <w:snapToGrid w:val="0"/>
          <w:lang w:val="fr-FR"/>
        </w:rPr>
      </w:pPr>
      <w:r w:rsidRPr="007C49BE">
        <w:rPr>
          <w:snapToGrid w:val="0"/>
          <w:lang w:val="fr-FR"/>
        </w:rPr>
        <w:tab/>
        <w:t>min30,</w:t>
      </w:r>
    </w:p>
    <w:p w14:paraId="6407D858" w14:textId="77777777" w:rsidR="00322D9F" w:rsidRPr="007C49BE" w:rsidRDefault="00322D9F" w:rsidP="00E766B3">
      <w:pPr>
        <w:pStyle w:val="PL"/>
        <w:rPr>
          <w:snapToGrid w:val="0"/>
          <w:lang w:val="fr-FR"/>
        </w:rPr>
      </w:pPr>
      <w:r w:rsidRPr="007C49BE">
        <w:rPr>
          <w:snapToGrid w:val="0"/>
          <w:lang w:val="fr-FR"/>
        </w:rPr>
        <w:tab/>
        <w:t>min60,</w:t>
      </w:r>
    </w:p>
    <w:p w14:paraId="1C0397B0" w14:textId="77777777" w:rsidR="00F76E5E" w:rsidRPr="007C49BE" w:rsidRDefault="00322D9F" w:rsidP="00E766B3">
      <w:pPr>
        <w:pStyle w:val="PL"/>
        <w:rPr>
          <w:snapToGrid w:val="0"/>
          <w:lang w:val="fr-FR"/>
        </w:rPr>
      </w:pPr>
      <w:r w:rsidRPr="007C49BE">
        <w:rPr>
          <w:snapToGrid w:val="0"/>
          <w:lang w:val="fr-FR"/>
        </w:rPr>
        <w:tab/>
        <w:t>...</w:t>
      </w:r>
      <w:r w:rsidR="00F76E5E" w:rsidRPr="007C49BE">
        <w:rPr>
          <w:snapToGrid w:val="0"/>
          <w:lang w:val="fr-FR"/>
        </w:rPr>
        <w:t>,</w:t>
      </w:r>
    </w:p>
    <w:p w14:paraId="50DF0E1B" w14:textId="77777777" w:rsidR="00F76E5E" w:rsidRPr="007C49BE" w:rsidRDefault="00F76E5E" w:rsidP="00E766B3">
      <w:pPr>
        <w:pStyle w:val="PL"/>
        <w:rPr>
          <w:lang w:val="fr-FR"/>
        </w:rPr>
      </w:pPr>
      <w:r w:rsidRPr="007C49BE">
        <w:rPr>
          <w:snapToGrid w:val="0"/>
          <w:lang w:val="fr-FR"/>
        </w:rPr>
        <w:tab/>
      </w:r>
      <w:r w:rsidRPr="007C49BE">
        <w:rPr>
          <w:lang w:val="fr-FR"/>
        </w:rPr>
        <w:t>ms20480,</w:t>
      </w:r>
    </w:p>
    <w:p w14:paraId="182D137A" w14:textId="77777777" w:rsidR="00322D9F" w:rsidRPr="007C49BE" w:rsidRDefault="00F76E5E" w:rsidP="00E766B3">
      <w:pPr>
        <w:pStyle w:val="PL"/>
        <w:rPr>
          <w:snapToGrid w:val="0"/>
          <w:lang w:val="fr-FR"/>
        </w:rPr>
      </w:pPr>
      <w:r w:rsidRPr="007C49BE">
        <w:rPr>
          <w:lang w:val="fr-FR"/>
        </w:rPr>
        <w:tab/>
        <w:t>ms40960</w:t>
      </w:r>
      <w:r w:rsidR="00437212" w:rsidRPr="007C49BE">
        <w:rPr>
          <w:lang w:val="fr-FR"/>
        </w:rPr>
        <w:t>,</w:t>
      </w:r>
    </w:p>
    <w:p w14:paraId="1450F7DB" w14:textId="77777777" w:rsidR="00437212" w:rsidRDefault="00437212" w:rsidP="00E766B3">
      <w:pPr>
        <w:pStyle w:val="PL"/>
        <w:rPr>
          <w:snapToGrid w:val="0"/>
        </w:rPr>
      </w:pPr>
      <w:r w:rsidRPr="007C49BE">
        <w:rPr>
          <w:rFonts w:eastAsia="SimSun"/>
          <w:lang w:val="fr-FR"/>
        </w:rPr>
        <w:tab/>
      </w:r>
      <w:r w:rsidRPr="009F24E4">
        <w:rPr>
          <w:rFonts w:eastAsia="SimSun"/>
        </w:rPr>
        <w:t>extended</w:t>
      </w:r>
    </w:p>
    <w:p w14:paraId="01413972" w14:textId="77777777" w:rsidR="00322D9F" w:rsidRPr="00707B3F" w:rsidRDefault="00322D9F" w:rsidP="00E766B3">
      <w:pPr>
        <w:pStyle w:val="PL"/>
        <w:rPr>
          <w:snapToGrid w:val="0"/>
        </w:rPr>
      </w:pPr>
      <w:r w:rsidRPr="00707B3F">
        <w:rPr>
          <w:snapToGrid w:val="0"/>
        </w:rPr>
        <w:t>}</w:t>
      </w:r>
    </w:p>
    <w:p w14:paraId="3E457653" w14:textId="77777777" w:rsidR="00437212" w:rsidRPr="009642E1" w:rsidRDefault="00437212" w:rsidP="00E766B3">
      <w:pPr>
        <w:pStyle w:val="PL"/>
        <w:rPr>
          <w:snapToGrid w:val="0"/>
          <w:lang w:val="en-US"/>
        </w:rPr>
      </w:pPr>
    </w:p>
    <w:p w14:paraId="09D91291" w14:textId="77777777" w:rsidR="00437212" w:rsidRPr="00707B3F" w:rsidRDefault="00437212" w:rsidP="00E766B3">
      <w:pPr>
        <w:pStyle w:val="PL"/>
        <w:rPr>
          <w:snapToGrid w:val="0"/>
        </w:rPr>
      </w:pPr>
      <w:proofErr w:type="spellStart"/>
      <w:r w:rsidRPr="00707B3F">
        <w:rPr>
          <w:snapToGrid w:val="0"/>
        </w:rPr>
        <w:t>MeasurementPeriodicity</w:t>
      </w:r>
      <w:r>
        <w:rPr>
          <w:snapToGrid w:val="0"/>
        </w:rPr>
        <w:t>Extended</w:t>
      </w:r>
      <w:proofErr w:type="spellEnd"/>
      <w:r w:rsidRPr="00707B3F">
        <w:rPr>
          <w:snapToGrid w:val="0"/>
        </w:rPr>
        <w:t xml:space="preserve"> ::= ENUMERATED {</w:t>
      </w:r>
    </w:p>
    <w:p w14:paraId="67A9FD65" w14:textId="77777777" w:rsidR="00437212" w:rsidRDefault="00437212" w:rsidP="00E766B3">
      <w:pPr>
        <w:pStyle w:val="PL"/>
        <w:rPr>
          <w:snapToGrid w:val="0"/>
        </w:rPr>
      </w:pPr>
      <w:r w:rsidRPr="00707B3F">
        <w:rPr>
          <w:snapToGrid w:val="0"/>
        </w:rPr>
        <w:tab/>
      </w:r>
      <w:r>
        <w:rPr>
          <w:snapToGrid w:val="0"/>
        </w:rPr>
        <w:t>ms</w:t>
      </w:r>
      <w:r w:rsidRPr="00D63B96">
        <w:rPr>
          <w:snapToGrid w:val="0"/>
        </w:rPr>
        <w:t>160,</w:t>
      </w:r>
    </w:p>
    <w:p w14:paraId="7F6AF8C9" w14:textId="77777777" w:rsidR="00437212" w:rsidRDefault="00437212" w:rsidP="00E766B3">
      <w:pPr>
        <w:pStyle w:val="PL"/>
        <w:rPr>
          <w:snapToGrid w:val="0"/>
        </w:rPr>
      </w:pPr>
      <w:r>
        <w:rPr>
          <w:snapToGrid w:val="0"/>
        </w:rPr>
        <w:tab/>
        <w:t>ms</w:t>
      </w:r>
      <w:r w:rsidRPr="00D63B96">
        <w:rPr>
          <w:snapToGrid w:val="0"/>
        </w:rPr>
        <w:t>320,</w:t>
      </w:r>
    </w:p>
    <w:p w14:paraId="45D722D7" w14:textId="77777777" w:rsidR="00437212" w:rsidRDefault="00437212" w:rsidP="00E766B3">
      <w:pPr>
        <w:pStyle w:val="PL"/>
        <w:rPr>
          <w:snapToGrid w:val="0"/>
        </w:rPr>
      </w:pPr>
      <w:r>
        <w:rPr>
          <w:snapToGrid w:val="0"/>
        </w:rPr>
        <w:tab/>
        <w:t>ms</w:t>
      </w:r>
      <w:r w:rsidRPr="00D63B96">
        <w:rPr>
          <w:snapToGrid w:val="0"/>
        </w:rPr>
        <w:t>1280,</w:t>
      </w:r>
    </w:p>
    <w:p w14:paraId="69607AA1" w14:textId="77777777" w:rsidR="00437212" w:rsidRDefault="00437212" w:rsidP="00E766B3">
      <w:pPr>
        <w:pStyle w:val="PL"/>
        <w:rPr>
          <w:snapToGrid w:val="0"/>
        </w:rPr>
      </w:pPr>
      <w:r>
        <w:rPr>
          <w:snapToGrid w:val="0"/>
        </w:rPr>
        <w:tab/>
        <w:t>ms2560,</w:t>
      </w:r>
    </w:p>
    <w:p w14:paraId="354D5B3D" w14:textId="77777777" w:rsidR="00437212" w:rsidRDefault="00437212" w:rsidP="00E766B3">
      <w:pPr>
        <w:pStyle w:val="PL"/>
        <w:rPr>
          <w:snapToGrid w:val="0"/>
        </w:rPr>
      </w:pPr>
      <w:r>
        <w:rPr>
          <w:snapToGrid w:val="0"/>
        </w:rPr>
        <w:tab/>
        <w:t>ms61440,</w:t>
      </w:r>
    </w:p>
    <w:p w14:paraId="73B20A73" w14:textId="77777777" w:rsidR="00437212" w:rsidRDefault="00437212" w:rsidP="00E766B3">
      <w:pPr>
        <w:pStyle w:val="PL"/>
        <w:rPr>
          <w:snapToGrid w:val="0"/>
        </w:rPr>
      </w:pPr>
      <w:r>
        <w:rPr>
          <w:snapToGrid w:val="0"/>
        </w:rPr>
        <w:tab/>
        <w:t>ms</w:t>
      </w:r>
      <w:r w:rsidRPr="00D63B96">
        <w:rPr>
          <w:snapToGrid w:val="0"/>
        </w:rPr>
        <w:t>81920,</w:t>
      </w:r>
    </w:p>
    <w:p w14:paraId="1047CF12" w14:textId="77777777" w:rsidR="00437212" w:rsidRDefault="00437212" w:rsidP="00E766B3">
      <w:pPr>
        <w:pStyle w:val="PL"/>
        <w:rPr>
          <w:snapToGrid w:val="0"/>
        </w:rPr>
      </w:pPr>
      <w:r>
        <w:rPr>
          <w:snapToGrid w:val="0"/>
        </w:rPr>
        <w:tab/>
        <w:t>ms</w:t>
      </w:r>
      <w:r w:rsidRPr="00D63B96">
        <w:rPr>
          <w:snapToGrid w:val="0"/>
        </w:rPr>
        <w:t>368640,</w:t>
      </w:r>
    </w:p>
    <w:p w14:paraId="2DDFB198" w14:textId="77777777" w:rsidR="00437212" w:rsidRDefault="00437212" w:rsidP="00E766B3">
      <w:pPr>
        <w:pStyle w:val="PL"/>
        <w:rPr>
          <w:snapToGrid w:val="0"/>
        </w:rPr>
      </w:pPr>
      <w:r>
        <w:rPr>
          <w:snapToGrid w:val="0"/>
        </w:rPr>
        <w:tab/>
        <w:t>ms737280,</w:t>
      </w:r>
    </w:p>
    <w:p w14:paraId="79ACD5B4" w14:textId="77777777" w:rsidR="00437212" w:rsidRPr="008B7208" w:rsidRDefault="00437212" w:rsidP="00E766B3">
      <w:pPr>
        <w:pStyle w:val="PL"/>
        <w:rPr>
          <w:snapToGrid w:val="0"/>
          <w:lang w:val="en-US"/>
        </w:rPr>
      </w:pPr>
      <w:r>
        <w:rPr>
          <w:snapToGrid w:val="0"/>
        </w:rPr>
        <w:tab/>
      </w:r>
      <w:r w:rsidRPr="008B7208">
        <w:rPr>
          <w:snapToGrid w:val="0"/>
          <w:lang w:val="en-US"/>
        </w:rPr>
        <w:t>ms1843200,</w:t>
      </w:r>
    </w:p>
    <w:p w14:paraId="768F5126" w14:textId="77777777" w:rsidR="00437212" w:rsidRPr="008B7208" w:rsidRDefault="00437212" w:rsidP="00E766B3">
      <w:pPr>
        <w:pStyle w:val="PL"/>
        <w:rPr>
          <w:snapToGrid w:val="0"/>
          <w:lang w:val="en-US"/>
        </w:rPr>
      </w:pPr>
      <w:r w:rsidRPr="008B7208">
        <w:rPr>
          <w:snapToGrid w:val="0"/>
          <w:lang w:val="en-US"/>
        </w:rPr>
        <w:tab/>
        <w:t>...</w:t>
      </w:r>
    </w:p>
    <w:p w14:paraId="73291B42" w14:textId="77777777" w:rsidR="00437212" w:rsidRPr="008B7208" w:rsidRDefault="00437212" w:rsidP="00E766B3">
      <w:pPr>
        <w:pStyle w:val="PL"/>
        <w:rPr>
          <w:rFonts w:eastAsia="Malgun Gothic"/>
          <w:snapToGrid w:val="0"/>
          <w:lang w:val="en-US"/>
        </w:rPr>
      </w:pPr>
    </w:p>
    <w:p w14:paraId="0B07A7F1" w14:textId="77777777" w:rsidR="00437212" w:rsidRPr="008B7208" w:rsidRDefault="00437212" w:rsidP="00E766B3">
      <w:pPr>
        <w:pStyle w:val="PL"/>
        <w:rPr>
          <w:snapToGrid w:val="0"/>
          <w:lang w:val="en-US"/>
        </w:rPr>
      </w:pPr>
      <w:r w:rsidRPr="008B7208">
        <w:rPr>
          <w:snapToGrid w:val="0"/>
          <w:lang w:val="en-US"/>
        </w:rPr>
        <w:t>}</w:t>
      </w:r>
    </w:p>
    <w:p w14:paraId="3FC290DB" w14:textId="77777777" w:rsidR="00322D9F" w:rsidRPr="00707B3F" w:rsidRDefault="00322D9F" w:rsidP="00E766B3">
      <w:pPr>
        <w:pStyle w:val="PL"/>
        <w:rPr>
          <w:snapToGrid w:val="0"/>
        </w:rPr>
      </w:pPr>
    </w:p>
    <w:p w14:paraId="44DC5D06" w14:textId="77777777" w:rsidR="00B74578" w:rsidRPr="004E39A0" w:rsidRDefault="00B74578" w:rsidP="00B74578">
      <w:pPr>
        <w:pStyle w:val="PL"/>
        <w:rPr>
          <w:snapToGrid w:val="0"/>
        </w:rPr>
      </w:pPr>
      <w:proofErr w:type="spellStart"/>
      <w:r w:rsidRPr="004E39A0">
        <w:rPr>
          <w:snapToGrid w:val="0"/>
        </w:rPr>
        <w:t>MeasurementPeriodicityNR-AoA</w:t>
      </w:r>
      <w:proofErr w:type="spellEnd"/>
      <w:r w:rsidRPr="004E39A0">
        <w:rPr>
          <w:snapToGrid w:val="0"/>
        </w:rPr>
        <w:t xml:space="preserve"> ::= ENUMERATED {</w:t>
      </w:r>
    </w:p>
    <w:p w14:paraId="54E999E0" w14:textId="77777777" w:rsidR="00B74578" w:rsidRPr="004E39A0" w:rsidRDefault="00B74578" w:rsidP="00B74578">
      <w:pPr>
        <w:pStyle w:val="PL"/>
        <w:rPr>
          <w:snapToGrid w:val="0"/>
        </w:rPr>
      </w:pPr>
      <w:r w:rsidRPr="004E39A0">
        <w:rPr>
          <w:snapToGrid w:val="0"/>
        </w:rPr>
        <w:tab/>
        <w:t>ms160,</w:t>
      </w:r>
    </w:p>
    <w:p w14:paraId="20C11964" w14:textId="77777777" w:rsidR="00B74578" w:rsidRPr="004E39A0" w:rsidRDefault="00B74578" w:rsidP="00B74578">
      <w:pPr>
        <w:pStyle w:val="PL"/>
        <w:rPr>
          <w:snapToGrid w:val="0"/>
        </w:rPr>
      </w:pPr>
      <w:r w:rsidRPr="004E39A0">
        <w:rPr>
          <w:snapToGrid w:val="0"/>
        </w:rPr>
        <w:tab/>
        <w:t>ms320,</w:t>
      </w:r>
    </w:p>
    <w:p w14:paraId="2AF7E433" w14:textId="77777777" w:rsidR="00B74578" w:rsidRPr="004E39A0" w:rsidRDefault="00B74578" w:rsidP="00B74578">
      <w:pPr>
        <w:pStyle w:val="PL"/>
        <w:rPr>
          <w:snapToGrid w:val="0"/>
        </w:rPr>
      </w:pPr>
      <w:r w:rsidRPr="004E39A0">
        <w:rPr>
          <w:snapToGrid w:val="0"/>
        </w:rPr>
        <w:tab/>
        <w:t>ms640,</w:t>
      </w:r>
    </w:p>
    <w:p w14:paraId="02FA4E53" w14:textId="77777777" w:rsidR="00B74578" w:rsidRPr="004E39A0" w:rsidRDefault="00B74578" w:rsidP="00B74578">
      <w:pPr>
        <w:pStyle w:val="PL"/>
        <w:rPr>
          <w:snapToGrid w:val="0"/>
        </w:rPr>
      </w:pPr>
      <w:r w:rsidRPr="004E39A0">
        <w:rPr>
          <w:snapToGrid w:val="0"/>
        </w:rPr>
        <w:tab/>
        <w:t>ms1280,</w:t>
      </w:r>
    </w:p>
    <w:p w14:paraId="579B78CE" w14:textId="77777777" w:rsidR="00B74578" w:rsidRPr="004E39A0" w:rsidRDefault="00B74578" w:rsidP="00B74578">
      <w:pPr>
        <w:pStyle w:val="PL"/>
        <w:rPr>
          <w:snapToGrid w:val="0"/>
        </w:rPr>
      </w:pPr>
      <w:r w:rsidRPr="004E39A0">
        <w:rPr>
          <w:snapToGrid w:val="0"/>
        </w:rPr>
        <w:tab/>
        <w:t>ms2560,</w:t>
      </w:r>
    </w:p>
    <w:p w14:paraId="02764897" w14:textId="77777777" w:rsidR="00B74578" w:rsidRPr="004E39A0" w:rsidRDefault="00B74578" w:rsidP="00B74578">
      <w:pPr>
        <w:pStyle w:val="PL"/>
        <w:rPr>
          <w:snapToGrid w:val="0"/>
        </w:rPr>
      </w:pPr>
      <w:r w:rsidRPr="004E39A0">
        <w:rPr>
          <w:snapToGrid w:val="0"/>
        </w:rPr>
        <w:tab/>
        <w:t>ms5120,</w:t>
      </w:r>
    </w:p>
    <w:p w14:paraId="0ECB737E" w14:textId="77777777" w:rsidR="00B74578" w:rsidRPr="004E39A0" w:rsidRDefault="00B74578" w:rsidP="00B74578">
      <w:pPr>
        <w:pStyle w:val="PL"/>
        <w:rPr>
          <w:snapToGrid w:val="0"/>
        </w:rPr>
      </w:pPr>
      <w:r w:rsidRPr="004E39A0">
        <w:rPr>
          <w:snapToGrid w:val="0"/>
        </w:rPr>
        <w:tab/>
        <w:t>ms10240,</w:t>
      </w:r>
    </w:p>
    <w:p w14:paraId="2E1A69D1" w14:textId="77777777" w:rsidR="00B74578" w:rsidRPr="004E39A0" w:rsidRDefault="00B74578" w:rsidP="00B74578">
      <w:pPr>
        <w:pStyle w:val="PL"/>
        <w:rPr>
          <w:snapToGrid w:val="0"/>
        </w:rPr>
      </w:pPr>
      <w:r w:rsidRPr="004E39A0">
        <w:rPr>
          <w:snapToGrid w:val="0"/>
        </w:rPr>
        <w:tab/>
        <w:t>ms20480,</w:t>
      </w:r>
    </w:p>
    <w:p w14:paraId="465A3484" w14:textId="77777777" w:rsidR="00B74578" w:rsidRPr="004E39A0" w:rsidRDefault="00B74578" w:rsidP="00B74578">
      <w:pPr>
        <w:pStyle w:val="PL"/>
        <w:rPr>
          <w:snapToGrid w:val="0"/>
        </w:rPr>
      </w:pPr>
      <w:r w:rsidRPr="004E39A0">
        <w:rPr>
          <w:snapToGrid w:val="0"/>
        </w:rPr>
        <w:tab/>
        <w:t>ms40960,</w:t>
      </w:r>
    </w:p>
    <w:p w14:paraId="0D9D91A2" w14:textId="77777777" w:rsidR="00B74578" w:rsidRPr="004E39A0" w:rsidRDefault="00B74578" w:rsidP="00B74578">
      <w:pPr>
        <w:pStyle w:val="PL"/>
        <w:rPr>
          <w:snapToGrid w:val="0"/>
        </w:rPr>
      </w:pPr>
      <w:r w:rsidRPr="004E39A0">
        <w:rPr>
          <w:snapToGrid w:val="0"/>
        </w:rPr>
        <w:tab/>
        <w:t>ms61440,</w:t>
      </w:r>
    </w:p>
    <w:p w14:paraId="70E8B9FB" w14:textId="77777777" w:rsidR="00B74578" w:rsidRPr="004E39A0" w:rsidRDefault="00B74578" w:rsidP="00B74578">
      <w:pPr>
        <w:pStyle w:val="PL"/>
        <w:rPr>
          <w:snapToGrid w:val="0"/>
        </w:rPr>
      </w:pPr>
      <w:r w:rsidRPr="004E39A0">
        <w:rPr>
          <w:snapToGrid w:val="0"/>
        </w:rPr>
        <w:tab/>
        <w:t>ms81920,</w:t>
      </w:r>
    </w:p>
    <w:p w14:paraId="2B33D2FD" w14:textId="77777777" w:rsidR="00B74578" w:rsidRPr="004E39A0" w:rsidRDefault="00B74578" w:rsidP="00B74578">
      <w:pPr>
        <w:pStyle w:val="PL"/>
        <w:rPr>
          <w:snapToGrid w:val="0"/>
        </w:rPr>
      </w:pPr>
      <w:r w:rsidRPr="004E39A0">
        <w:rPr>
          <w:snapToGrid w:val="0"/>
        </w:rPr>
        <w:tab/>
        <w:t>ms368640,</w:t>
      </w:r>
    </w:p>
    <w:p w14:paraId="7E31F0AC" w14:textId="77777777" w:rsidR="00B74578" w:rsidRPr="004E39A0" w:rsidRDefault="00B74578" w:rsidP="00B74578">
      <w:pPr>
        <w:pStyle w:val="PL"/>
        <w:rPr>
          <w:snapToGrid w:val="0"/>
        </w:rPr>
      </w:pPr>
      <w:r w:rsidRPr="004E39A0">
        <w:rPr>
          <w:snapToGrid w:val="0"/>
        </w:rPr>
        <w:tab/>
        <w:t>ms737280,</w:t>
      </w:r>
    </w:p>
    <w:p w14:paraId="5CEB0299" w14:textId="77777777" w:rsidR="00B74578" w:rsidRPr="004E39A0" w:rsidRDefault="00B74578" w:rsidP="00B74578">
      <w:pPr>
        <w:pStyle w:val="PL"/>
        <w:rPr>
          <w:snapToGrid w:val="0"/>
          <w:lang w:val="en-US"/>
        </w:rPr>
      </w:pPr>
      <w:r w:rsidRPr="004E39A0">
        <w:rPr>
          <w:snapToGrid w:val="0"/>
        </w:rPr>
        <w:tab/>
      </w:r>
      <w:r w:rsidRPr="004E39A0">
        <w:rPr>
          <w:snapToGrid w:val="0"/>
          <w:lang w:val="en-US"/>
        </w:rPr>
        <w:t>ms1843200,</w:t>
      </w:r>
    </w:p>
    <w:p w14:paraId="3ECF9B32" w14:textId="77777777" w:rsidR="00B74578" w:rsidRPr="004E39A0" w:rsidRDefault="00B74578" w:rsidP="00B74578">
      <w:pPr>
        <w:pStyle w:val="PL"/>
        <w:rPr>
          <w:snapToGrid w:val="0"/>
          <w:lang w:val="en-US"/>
        </w:rPr>
      </w:pPr>
      <w:r w:rsidRPr="004E39A0">
        <w:rPr>
          <w:snapToGrid w:val="0"/>
          <w:lang w:val="en-US"/>
        </w:rPr>
        <w:tab/>
        <w:t>...</w:t>
      </w:r>
    </w:p>
    <w:p w14:paraId="3D81B16B" w14:textId="77777777" w:rsidR="00B74578" w:rsidRPr="004E39A0" w:rsidRDefault="00B74578" w:rsidP="00B74578">
      <w:pPr>
        <w:pStyle w:val="PL"/>
        <w:rPr>
          <w:rFonts w:eastAsia="Malgun Gothic"/>
          <w:snapToGrid w:val="0"/>
          <w:lang w:val="en-US"/>
        </w:rPr>
      </w:pPr>
    </w:p>
    <w:p w14:paraId="3380310F" w14:textId="77777777" w:rsidR="00B74578" w:rsidRPr="004E39A0" w:rsidRDefault="00B74578" w:rsidP="00B74578">
      <w:pPr>
        <w:pStyle w:val="PL"/>
        <w:rPr>
          <w:snapToGrid w:val="0"/>
          <w:lang w:val="en-US"/>
        </w:rPr>
      </w:pPr>
      <w:r w:rsidRPr="004E39A0">
        <w:rPr>
          <w:snapToGrid w:val="0"/>
          <w:lang w:val="en-US"/>
        </w:rPr>
        <w:t>}</w:t>
      </w:r>
      <w:bookmarkStart w:id="3721" w:name="OLE_LINK9"/>
    </w:p>
    <w:bookmarkEnd w:id="3721"/>
    <w:p w14:paraId="57E6E876" w14:textId="77777777" w:rsidR="00B74578" w:rsidRPr="008B7208" w:rsidRDefault="00B74578" w:rsidP="00B74578">
      <w:pPr>
        <w:pStyle w:val="PL"/>
        <w:rPr>
          <w:snapToGrid w:val="0"/>
          <w:lang w:val="en-US"/>
        </w:rPr>
      </w:pPr>
    </w:p>
    <w:p w14:paraId="263C0644" w14:textId="77777777" w:rsidR="00322D9F" w:rsidRPr="00707B3F" w:rsidRDefault="00322D9F" w:rsidP="00E766B3">
      <w:pPr>
        <w:pStyle w:val="PL"/>
        <w:rPr>
          <w:snapToGrid w:val="0"/>
        </w:rPr>
      </w:pPr>
      <w:proofErr w:type="spellStart"/>
      <w:r w:rsidRPr="00707B3F">
        <w:rPr>
          <w:snapToGrid w:val="0"/>
        </w:rPr>
        <w:t>MeasurementQuantities</w:t>
      </w:r>
      <w:proofErr w:type="spellEnd"/>
      <w:r w:rsidRPr="00707B3F">
        <w:rPr>
          <w:snapToGrid w:val="0"/>
        </w:rPr>
        <w:t xml:space="preserve"> ::= SEQUENCE (SIZE (1.. </w:t>
      </w:r>
      <w:proofErr w:type="spellStart"/>
      <w:r w:rsidRPr="00707B3F">
        <w:rPr>
          <w:snapToGrid w:val="0"/>
        </w:rPr>
        <w:t>maxNoMeas</w:t>
      </w:r>
      <w:proofErr w:type="spellEnd"/>
      <w:r w:rsidRPr="00707B3F">
        <w:rPr>
          <w:snapToGrid w:val="0"/>
        </w:rPr>
        <w:t xml:space="preserve">)) OF </w:t>
      </w:r>
      <w:proofErr w:type="spellStart"/>
      <w:r w:rsidRPr="00707B3F">
        <w:rPr>
          <w:snapToGrid w:val="0"/>
        </w:rPr>
        <w:t>ProtocolIE</w:t>
      </w:r>
      <w:proofErr w:type="spellEnd"/>
      <w:r w:rsidRPr="00707B3F">
        <w:rPr>
          <w:snapToGrid w:val="0"/>
        </w:rPr>
        <w:t>-Single-Container { {</w:t>
      </w:r>
      <w:proofErr w:type="spellStart"/>
      <w:r w:rsidRPr="00707B3F">
        <w:rPr>
          <w:snapToGrid w:val="0"/>
        </w:rPr>
        <w:t>MeasurementQuantities-ItemIEs</w:t>
      </w:r>
      <w:proofErr w:type="spellEnd"/>
      <w:r w:rsidRPr="00707B3F">
        <w:rPr>
          <w:snapToGrid w:val="0"/>
        </w:rPr>
        <w:t>} }</w:t>
      </w:r>
    </w:p>
    <w:p w14:paraId="67C916F9" w14:textId="77777777" w:rsidR="00322D9F" w:rsidRPr="00707B3F" w:rsidRDefault="00322D9F" w:rsidP="00E766B3">
      <w:pPr>
        <w:pStyle w:val="PL"/>
        <w:rPr>
          <w:snapToGrid w:val="0"/>
        </w:rPr>
      </w:pPr>
    </w:p>
    <w:p w14:paraId="2883381C" w14:textId="77777777" w:rsidR="00322D9F" w:rsidRPr="00707B3F" w:rsidRDefault="00322D9F" w:rsidP="00E766B3">
      <w:pPr>
        <w:pStyle w:val="PL"/>
        <w:rPr>
          <w:snapToGrid w:val="0"/>
        </w:rPr>
      </w:pPr>
      <w:proofErr w:type="spellStart"/>
      <w:r w:rsidRPr="00707B3F">
        <w:rPr>
          <w:snapToGrid w:val="0"/>
        </w:rPr>
        <w:t>MeasurementQuantities-ItemIEs</w:t>
      </w:r>
      <w:proofErr w:type="spellEnd"/>
      <w:r w:rsidRPr="00707B3F">
        <w:rPr>
          <w:snapToGrid w:val="0"/>
        </w:rPr>
        <w:t xml:space="preserve"> NRPPA-PROTOCOL-IES ::= {</w:t>
      </w:r>
    </w:p>
    <w:p w14:paraId="4D0C41FE" w14:textId="77777777" w:rsidR="00322D9F" w:rsidRPr="00707B3F" w:rsidRDefault="00322D9F" w:rsidP="00E766B3">
      <w:pPr>
        <w:pStyle w:val="PL"/>
        <w:rPr>
          <w:snapToGrid w:val="0"/>
        </w:rPr>
      </w:pPr>
      <w:r w:rsidRPr="00707B3F">
        <w:rPr>
          <w:snapToGrid w:val="0"/>
        </w:rPr>
        <w:tab/>
        <w:t>{ ID id-</w:t>
      </w:r>
      <w:proofErr w:type="spellStart"/>
      <w:r w:rsidRPr="00707B3F">
        <w:rPr>
          <w:snapToGrid w:val="0"/>
        </w:rPr>
        <w:t>MeasurementQuantities</w:t>
      </w:r>
      <w:proofErr w:type="spellEnd"/>
      <w:r w:rsidRPr="00707B3F">
        <w:rPr>
          <w:snapToGrid w:val="0"/>
        </w:rPr>
        <w:t>-Item</w:t>
      </w:r>
      <w:r w:rsidRPr="00707B3F">
        <w:rPr>
          <w:snapToGrid w:val="0"/>
        </w:rPr>
        <w:tab/>
        <w:t>CRITICALITY reject</w:t>
      </w:r>
      <w:r w:rsidRPr="00707B3F">
        <w:rPr>
          <w:snapToGrid w:val="0"/>
        </w:rPr>
        <w:tab/>
        <w:t xml:space="preserve">TYPE </w:t>
      </w:r>
      <w:proofErr w:type="spellStart"/>
      <w:r w:rsidRPr="00707B3F">
        <w:rPr>
          <w:snapToGrid w:val="0"/>
        </w:rPr>
        <w:t>MeasurementQuantities</w:t>
      </w:r>
      <w:proofErr w:type="spellEnd"/>
      <w:r w:rsidRPr="00707B3F">
        <w:rPr>
          <w:snapToGrid w:val="0"/>
        </w:rPr>
        <w:t>-Item</w:t>
      </w:r>
      <w:r w:rsidRPr="00707B3F">
        <w:rPr>
          <w:snapToGrid w:val="0"/>
        </w:rPr>
        <w:tab/>
      </w:r>
      <w:r w:rsidRPr="00707B3F">
        <w:rPr>
          <w:snapToGrid w:val="0"/>
        </w:rPr>
        <w:tab/>
        <w:t>PRESENCE mandatory}</w:t>
      </w:r>
    </w:p>
    <w:p w14:paraId="6A4C9379" w14:textId="77777777" w:rsidR="00322D9F" w:rsidRPr="00707B3F" w:rsidRDefault="00322D9F" w:rsidP="00E766B3">
      <w:pPr>
        <w:pStyle w:val="PL"/>
        <w:rPr>
          <w:snapToGrid w:val="0"/>
        </w:rPr>
      </w:pPr>
      <w:r w:rsidRPr="00707B3F">
        <w:rPr>
          <w:snapToGrid w:val="0"/>
        </w:rPr>
        <w:t>}</w:t>
      </w:r>
    </w:p>
    <w:p w14:paraId="16C27FDF" w14:textId="77777777" w:rsidR="00322D9F" w:rsidRPr="00707B3F" w:rsidRDefault="00322D9F" w:rsidP="00E766B3">
      <w:pPr>
        <w:pStyle w:val="PL"/>
        <w:rPr>
          <w:snapToGrid w:val="0"/>
        </w:rPr>
      </w:pPr>
    </w:p>
    <w:p w14:paraId="3EB04B9A" w14:textId="77777777" w:rsidR="00322D9F" w:rsidRPr="00707B3F" w:rsidRDefault="00322D9F" w:rsidP="00E766B3">
      <w:pPr>
        <w:pStyle w:val="PL"/>
        <w:rPr>
          <w:snapToGrid w:val="0"/>
        </w:rPr>
      </w:pPr>
      <w:proofErr w:type="spellStart"/>
      <w:r w:rsidRPr="00707B3F">
        <w:rPr>
          <w:snapToGrid w:val="0"/>
        </w:rPr>
        <w:t>MeasurementQuantities</w:t>
      </w:r>
      <w:proofErr w:type="spellEnd"/>
      <w:r w:rsidRPr="00707B3F">
        <w:rPr>
          <w:snapToGrid w:val="0"/>
        </w:rPr>
        <w:t>-Item ::= SEQUENCE {</w:t>
      </w:r>
    </w:p>
    <w:p w14:paraId="0C5138A0" w14:textId="77777777" w:rsidR="00322D9F" w:rsidRPr="00707B3F" w:rsidRDefault="00322D9F" w:rsidP="00E766B3">
      <w:pPr>
        <w:pStyle w:val="PL"/>
        <w:rPr>
          <w:snapToGrid w:val="0"/>
        </w:rPr>
      </w:pPr>
      <w:r w:rsidRPr="00707B3F">
        <w:rPr>
          <w:snapToGrid w:val="0"/>
        </w:rPr>
        <w:tab/>
      </w:r>
      <w:proofErr w:type="spellStart"/>
      <w:r w:rsidRPr="00707B3F">
        <w:rPr>
          <w:snapToGrid w:val="0"/>
        </w:rPr>
        <w:t>measurementQuantitiesValue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MeasurementQuantitiesValue</w:t>
      </w:r>
      <w:proofErr w:type="spellEnd"/>
      <w:r w:rsidRPr="00707B3F">
        <w:rPr>
          <w:snapToGrid w:val="0"/>
        </w:rPr>
        <w:t>,</w:t>
      </w:r>
    </w:p>
    <w:p w14:paraId="22F61843" w14:textId="77777777" w:rsidR="00322D9F" w:rsidRPr="00707B3F" w:rsidRDefault="00322D9F"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MeasurementQuantitiesValue-ExtIEs</w:t>
      </w:r>
      <w:proofErr w:type="spellEnd"/>
      <w:r w:rsidRPr="00707B3F">
        <w:rPr>
          <w:snapToGrid w:val="0"/>
        </w:rPr>
        <w:t>} } OPTIONAL,</w:t>
      </w:r>
    </w:p>
    <w:p w14:paraId="560D766A" w14:textId="77777777" w:rsidR="00322D9F" w:rsidRPr="00707B3F" w:rsidRDefault="00322D9F" w:rsidP="00E766B3">
      <w:pPr>
        <w:pStyle w:val="PL"/>
        <w:rPr>
          <w:snapToGrid w:val="0"/>
        </w:rPr>
      </w:pPr>
      <w:r w:rsidRPr="00707B3F">
        <w:rPr>
          <w:snapToGrid w:val="0"/>
        </w:rPr>
        <w:tab/>
        <w:t>...</w:t>
      </w:r>
    </w:p>
    <w:p w14:paraId="5D84A390" w14:textId="77777777" w:rsidR="00322D9F" w:rsidRPr="00707B3F" w:rsidRDefault="00322D9F" w:rsidP="00E766B3">
      <w:pPr>
        <w:pStyle w:val="PL"/>
        <w:rPr>
          <w:snapToGrid w:val="0"/>
        </w:rPr>
      </w:pPr>
      <w:r w:rsidRPr="00707B3F">
        <w:rPr>
          <w:snapToGrid w:val="0"/>
        </w:rPr>
        <w:t>}</w:t>
      </w:r>
    </w:p>
    <w:p w14:paraId="4483AA19" w14:textId="77777777" w:rsidR="00322D9F" w:rsidRPr="00707B3F" w:rsidRDefault="00322D9F" w:rsidP="00E766B3">
      <w:pPr>
        <w:pStyle w:val="PL"/>
        <w:rPr>
          <w:snapToGrid w:val="0"/>
        </w:rPr>
      </w:pPr>
    </w:p>
    <w:p w14:paraId="0A21524F" w14:textId="77777777" w:rsidR="00322D9F" w:rsidRPr="00707B3F" w:rsidRDefault="00322D9F" w:rsidP="00E766B3">
      <w:pPr>
        <w:pStyle w:val="PL"/>
        <w:rPr>
          <w:snapToGrid w:val="0"/>
        </w:rPr>
      </w:pPr>
      <w:proofErr w:type="spellStart"/>
      <w:r w:rsidRPr="00707B3F">
        <w:rPr>
          <w:snapToGrid w:val="0"/>
        </w:rPr>
        <w:t>MeasurementQuantitiesValue-ExtIEs</w:t>
      </w:r>
      <w:proofErr w:type="spellEnd"/>
      <w:r w:rsidRPr="00707B3F">
        <w:rPr>
          <w:snapToGrid w:val="0"/>
        </w:rPr>
        <w:t xml:space="preserve"> NRPPA-PROTOCOL-EXTENSION ::= {</w:t>
      </w:r>
    </w:p>
    <w:p w14:paraId="3B5F5048" w14:textId="77777777" w:rsidR="00322D9F" w:rsidRPr="00707B3F" w:rsidRDefault="00322D9F" w:rsidP="00E766B3">
      <w:pPr>
        <w:pStyle w:val="PL"/>
        <w:rPr>
          <w:snapToGrid w:val="0"/>
        </w:rPr>
      </w:pPr>
      <w:r w:rsidRPr="00707B3F">
        <w:rPr>
          <w:snapToGrid w:val="0"/>
        </w:rPr>
        <w:tab/>
        <w:t>...</w:t>
      </w:r>
    </w:p>
    <w:p w14:paraId="52979ABE" w14:textId="77777777" w:rsidR="00322D9F" w:rsidRPr="00707B3F" w:rsidRDefault="00322D9F" w:rsidP="00E766B3">
      <w:pPr>
        <w:pStyle w:val="PL"/>
        <w:rPr>
          <w:snapToGrid w:val="0"/>
        </w:rPr>
      </w:pPr>
      <w:r w:rsidRPr="00707B3F">
        <w:rPr>
          <w:snapToGrid w:val="0"/>
        </w:rPr>
        <w:t>}</w:t>
      </w:r>
    </w:p>
    <w:p w14:paraId="1D185AE5" w14:textId="77777777" w:rsidR="00322D9F" w:rsidRPr="00707B3F" w:rsidRDefault="00322D9F" w:rsidP="00E766B3">
      <w:pPr>
        <w:pStyle w:val="PL"/>
        <w:rPr>
          <w:snapToGrid w:val="0"/>
        </w:rPr>
      </w:pPr>
    </w:p>
    <w:p w14:paraId="4A63BDEF" w14:textId="77777777" w:rsidR="00322D9F" w:rsidRPr="00707B3F" w:rsidRDefault="00322D9F" w:rsidP="00E766B3">
      <w:pPr>
        <w:pStyle w:val="PL"/>
        <w:rPr>
          <w:snapToGrid w:val="0"/>
        </w:rPr>
      </w:pPr>
      <w:proofErr w:type="spellStart"/>
      <w:r w:rsidRPr="00707B3F">
        <w:rPr>
          <w:snapToGrid w:val="0"/>
        </w:rPr>
        <w:t>MeasurementQuantitiesValue</w:t>
      </w:r>
      <w:proofErr w:type="spellEnd"/>
      <w:r w:rsidRPr="00707B3F">
        <w:rPr>
          <w:snapToGrid w:val="0"/>
        </w:rPr>
        <w:t xml:space="preserve"> ::= ENUMERATED {</w:t>
      </w:r>
    </w:p>
    <w:p w14:paraId="6F7A633F" w14:textId="77777777" w:rsidR="00322D9F" w:rsidRPr="00707B3F" w:rsidRDefault="00322D9F" w:rsidP="00E766B3">
      <w:pPr>
        <w:pStyle w:val="PL"/>
        <w:rPr>
          <w:snapToGrid w:val="0"/>
        </w:rPr>
      </w:pPr>
      <w:r w:rsidRPr="00707B3F">
        <w:rPr>
          <w:snapToGrid w:val="0"/>
        </w:rPr>
        <w:tab/>
        <w:t>cell-ID,</w:t>
      </w:r>
    </w:p>
    <w:p w14:paraId="453E5788" w14:textId="77777777" w:rsidR="00322D9F" w:rsidRPr="00707B3F" w:rsidRDefault="00322D9F" w:rsidP="00E766B3">
      <w:pPr>
        <w:pStyle w:val="PL"/>
        <w:rPr>
          <w:snapToGrid w:val="0"/>
        </w:rPr>
      </w:pPr>
      <w:r w:rsidRPr="00707B3F">
        <w:rPr>
          <w:snapToGrid w:val="0"/>
        </w:rPr>
        <w:tab/>
      </w:r>
      <w:proofErr w:type="spellStart"/>
      <w:r w:rsidRPr="00707B3F">
        <w:rPr>
          <w:snapToGrid w:val="0"/>
        </w:rPr>
        <w:t>angleOfArrival</w:t>
      </w:r>
      <w:proofErr w:type="spellEnd"/>
      <w:r w:rsidRPr="00707B3F">
        <w:rPr>
          <w:snapToGrid w:val="0"/>
        </w:rPr>
        <w:t>,</w:t>
      </w:r>
    </w:p>
    <w:p w14:paraId="03B0C8C3" w14:textId="77777777" w:rsidR="00322D9F" w:rsidRPr="00707B3F" w:rsidRDefault="00322D9F" w:rsidP="00E766B3">
      <w:pPr>
        <w:pStyle w:val="PL"/>
        <w:rPr>
          <w:snapToGrid w:val="0"/>
        </w:rPr>
      </w:pPr>
      <w:r w:rsidRPr="00707B3F">
        <w:rPr>
          <w:snapToGrid w:val="0"/>
        </w:rPr>
        <w:tab/>
        <w:t>timingAdvanceType1,</w:t>
      </w:r>
    </w:p>
    <w:p w14:paraId="301297D7" w14:textId="77777777" w:rsidR="00322D9F" w:rsidRPr="00707B3F" w:rsidRDefault="00322D9F" w:rsidP="00E766B3">
      <w:pPr>
        <w:pStyle w:val="PL"/>
        <w:rPr>
          <w:snapToGrid w:val="0"/>
        </w:rPr>
      </w:pPr>
      <w:r w:rsidRPr="00707B3F">
        <w:rPr>
          <w:snapToGrid w:val="0"/>
        </w:rPr>
        <w:tab/>
        <w:t>timingAdvanceType2,</w:t>
      </w:r>
    </w:p>
    <w:p w14:paraId="5457D305" w14:textId="77777777" w:rsidR="00322D9F" w:rsidRPr="00707B3F" w:rsidRDefault="00322D9F" w:rsidP="00E766B3">
      <w:pPr>
        <w:pStyle w:val="PL"/>
        <w:rPr>
          <w:snapToGrid w:val="0"/>
        </w:rPr>
      </w:pPr>
      <w:r w:rsidRPr="00707B3F">
        <w:rPr>
          <w:snapToGrid w:val="0"/>
        </w:rPr>
        <w:tab/>
      </w:r>
      <w:proofErr w:type="spellStart"/>
      <w:r w:rsidRPr="00707B3F">
        <w:rPr>
          <w:snapToGrid w:val="0"/>
        </w:rPr>
        <w:t>rSRP</w:t>
      </w:r>
      <w:proofErr w:type="spellEnd"/>
      <w:r w:rsidRPr="00707B3F">
        <w:rPr>
          <w:snapToGrid w:val="0"/>
        </w:rPr>
        <w:t>,</w:t>
      </w:r>
    </w:p>
    <w:p w14:paraId="48473E55" w14:textId="77777777" w:rsidR="00322D9F" w:rsidRPr="00707B3F" w:rsidRDefault="00322D9F" w:rsidP="00E766B3">
      <w:pPr>
        <w:pStyle w:val="PL"/>
        <w:rPr>
          <w:snapToGrid w:val="0"/>
        </w:rPr>
      </w:pPr>
      <w:r w:rsidRPr="00707B3F">
        <w:rPr>
          <w:snapToGrid w:val="0"/>
        </w:rPr>
        <w:tab/>
      </w:r>
      <w:proofErr w:type="spellStart"/>
      <w:r w:rsidRPr="00707B3F">
        <w:rPr>
          <w:snapToGrid w:val="0"/>
        </w:rPr>
        <w:t>rSRQ</w:t>
      </w:r>
      <w:proofErr w:type="spellEnd"/>
      <w:r w:rsidRPr="00707B3F">
        <w:rPr>
          <w:snapToGrid w:val="0"/>
        </w:rPr>
        <w:t>,</w:t>
      </w:r>
    </w:p>
    <w:p w14:paraId="702F22B6" w14:textId="77777777" w:rsidR="00322D9F" w:rsidRPr="00707B3F" w:rsidRDefault="00322D9F" w:rsidP="00E766B3">
      <w:pPr>
        <w:pStyle w:val="PL"/>
        <w:rPr>
          <w:snapToGrid w:val="0"/>
        </w:rPr>
      </w:pPr>
      <w:r w:rsidRPr="00707B3F">
        <w:rPr>
          <w:snapToGrid w:val="0"/>
        </w:rPr>
        <w:tab/>
        <w:t>...</w:t>
      </w:r>
      <w:r w:rsidR="004652C4" w:rsidRPr="0003757C">
        <w:rPr>
          <w:snapToGrid w:val="0"/>
        </w:rPr>
        <w:t xml:space="preserve"> </w:t>
      </w:r>
      <w:r w:rsidR="004652C4">
        <w:rPr>
          <w:snapToGrid w:val="0"/>
        </w:rPr>
        <w:t>,</w:t>
      </w:r>
    </w:p>
    <w:p w14:paraId="5B53862B" w14:textId="77777777" w:rsidR="004652C4" w:rsidRDefault="004652C4" w:rsidP="00E766B3">
      <w:pPr>
        <w:pStyle w:val="PL"/>
        <w:rPr>
          <w:snapToGrid w:val="0"/>
        </w:rPr>
      </w:pPr>
      <w:r>
        <w:rPr>
          <w:snapToGrid w:val="0"/>
        </w:rPr>
        <w:tab/>
      </w:r>
      <w:proofErr w:type="spellStart"/>
      <w:r>
        <w:rPr>
          <w:snapToGrid w:val="0"/>
        </w:rPr>
        <w:t>sS</w:t>
      </w:r>
      <w:proofErr w:type="spellEnd"/>
      <w:r>
        <w:rPr>
          <w:snapToGrid w:val="0"/>
        </w:rPr>
        <w:t>-RSRP,</w:t>
      </w:r>
    </w:p>
    <w:p w14:paraId="2E4F08BF" w14:textId="77777777" w:rsidR="004652C4" w:rsidRDefault="004652C4" w:rsidP="00E766B3">
      <w:pPr>
        <w:pStyle w:val="PL"/>
        <w:rPr>
          <w:snapToGrid w:val="0"/>
        </w:rPr>
      </w:pPr>
      <w:r>
        <w:rPr>
          <w:snapToGrid w:val="0"/>
        </w:rPr>
        <w:tab/>
      </w:r>
      <w:proofErr w:type="spellStart"/>
      <w:r>
        <w:rPr>
          <w:snapToGrid w:val="0"/>
        </w:rPr>
        <w:t>sS</w:t>
      </w:r>
      <w:proofErr w:type="spellEnd"/>
      <w:r>
        <w:rPr>
          <w:snapToGrid w:val="0"/>
        </w:rPr>
        <w:t>-RSRQ,</w:t>
      </w:r>
    </w:p>
    <w:p w14:paraId="290F5B29" w14:textId="77777777" w:rsidR="004652C4" w:rsidRDefault="004652C4" w:rsidP="00E766B3">
      <w:pPr>
        <w:pStyle w:val="PL"/>
        <w:rPr>
          <w:snapToGrid w:val="0"/>
        </w:rPr>
      </w:pPr>
      <w:r>
        <w:rPr>
          <w:snapToGrid w:val="0"/>
        </w:rPr>
        <w:tab/>
      </w:r>
      <w:proofErr w:type="spellStart"/>
      <w:r>
        <w:rPr>
          <w:snapToGrid w:val="0"/>
        </w:rPr>
        <w:t>cSI</w:t>
      </w:r>
      <w:proofErr w:type="spellEnd"/>
      <w:r>
        <w:rPr>
          <w:snapToGrid w:val="0"/>
        </w:rPr>
        <w:t>-RSRP,</w:t>
      </w:r>
    </w:p>
    <w:p w14:paraId="4D28EA38" w14:textId="77777777" w:rsidR="004652C4" w:rsidRDefault="004652C4" w:rsidP="00E766B3">
      <w:pPr>
        <w:pStyle w:val="PL"/>
        <w:rPr>
          <w:snapToGrid w:val="0"/>
        </w:rPr>
      </w:pPr>
      <w:r>
        <w:rPr>
          <w:snapToGrid w:val="0"/>
        </w:rPr>
        <w:tab/>
      </w:r>
      <w:proofErr w:type="spellStart"/>
      <w:r>
        <w:rPr>
          <w:snapToGrid w:val="0"/>
        </w:rPr>
        <w:t>cSI</w:t>
      </w:r>
      <w:proofErr w:type="spellEnd"/>
      <w:r>
        <w:rPr>
          <w:snapToGrid w:val="0"/>
        </w:rPr>
        <w:t>-RSRQ,</w:t>
      </w:r>
    </w:p>
    <w:p w14:paraId="35AE3445" w14:textId="77777777" w:rsidR="004652C4" w:rsidRPr="00707B3F" w:rsidRDefault="004652C4" w:rsidP="00E766B3">
      <w:pPr>
        <w:pStyle w:val="PL"/>
        <w:rPr>
          <w:snapToGrid w:val="0"/>
        </w:rPr>
      </w:pPr>
      <w:r>
        <w:rPr>
          <w:snapToGrid w:val="0"/>
        </w:rPr>
        <w:tab/>
      </w:r>
      <w:proofErr w:type="spellStart"/>
      <w:r>
        <w:rPr>
          <w:snapToGrid w:val="0"/>
        </w:rPr>
        <w:t>angleOfArrivalNR</w:t>
      </w:r>
      <w:proofErr w:type="spellEnd"/>
      <w:r w:rsidR="00DC65A6">
        <w:rPr>
          <w:snapToGrid w:val="0"/>
        </w:rPr>
        <w:t>,</w:t>
      </w:r>
    </w:p>
    <w:p w14:paraId="3D381E4A" w14:textId="77777777" w:rsidR="00E875A1" w:rsidRDefault="00DC65A6" w:rsidP="003173A4">
      <w:pPr>
        <w:pStyle w:val="PL"/>
        <w:rPr>
          <w:snapToGrid w:val="0"/>
        </w:rPr>
      </w:pPr>
      <w:r w:rsidRPr="009A542E">
        <w:rPr>
          <w:snapToGrid w:val="0"/>
        </w:rPr>
        <w:tab/>
      </w:r>
      <w:proofErr w:type="spellStart"/>
      <w:r w:rsidRPr="009A542E">
        <w:rPr>
          <w:snapToGrid w:val="0"/>
        </w:rPr>
        <w:t>timingAdvanceNR</w:t>
      </w:r>
      <w:proofErr w:type="spellEnd"/>
      <w:r w:rsidR="00E875A1">
        <w:rPr>
          <w:snapToGrid w:val="0"/>
        </w:rPr>
        <w:t>,</w:t>
      </w:r>
    </w:p>
    <w:p w14:paraId="745CD88D" w14:textId="77777777" w:rsidR="003173A4" w:rsidRDefault="00E875A1" w:rsidP="003173A4">
      <w:pPr>
        <w:pStyle w:val="PL"/>
        <w:rPr>
          <w:rFonts w:cs="Courier New"/>
          <w:szCs w:val="22"/>
          <w:lang w:eastAsia="zh-CN"/>
        </w:rPr>
      </w:pPr>
      <w:r>
        <w:rPr>
          <w:snapToGrid w:val="0"/>
        </w:rPr>
        <w:tab/>
      </w:r>
      <w:proofErr w:type="spellStart"/>
      <w:r>
        <w:rPr>
          <w:rFonts w:cs="Courier New"/>
          <w:szCs w:val="22"/>
          <w:lang w:eastAsia="zh-CN"/>
        </w:rPr>
        <w:t>uE</w:t>
      </w:r>
      <w:proofErr w:type="spellEnd"/>
      <w:r>
        <w:rPr>
          <w:rFonts w:cs="Courier New"/>
          <w:szCs w:val="22"/>
          <w:lang w:eastAsia="zh-CN"/>
        </w:rPr>
        <w:t>-Rx-Tx-Time-Diff</w:t>
      </w:r>
      <w:r w:rsidR="003173A4">
        <w:rPr>
          <w:rFonts w:cs="Courier New"/>
          <w:szCs w:val="22"/>
          <w:lang w:eastAsia="zh-CN"/>
        </w:rPr>
        <w:t>,</w:t>
      </w:r>
    </w:p>
    <w:p w14:paraId="7718114E" w14:textId="28ECA1AB" w:rsidR="00DC65A6" w:rsidRPr="00707B3F" w:rsidRDefault="003173A4" w:rsidP="003173A4">
      <w:pPr>
        <w:pStyle w:val="PL"/>
        <w:rPr>
          <w:snapToGrid w:val="0"/>
        </w:rPr>
      </w:pPr>
      <w:r>
        <w:rPr>
          <w:rFonts w:cs="Courier New"/>
          <w:szCs w:val="22"/>
          <w:lang w:eastAsia="zh-CN"/>
        </w:rPr>
        <w:tab/>
      </w:r>
      <w:proofErr w:type="spellStart"/>
      <w:r w:rsidRPr="00E922E1">
        <w:rPr>
          <w:snapToGrid w:val="0"/>
        </w:rPr>
        <w:t>angleOfArrivalNR</w:t>
      </w:r>
      <w:proofErr w:type="spellEnd"/>
      <w:r>
        <w:rPr>
          <w:snapToGrid w:val="0"/>
        </w:rPr>
        <w:t>-per-TRP</w:t>
      </w:r>
    </w:p>
    <w:p w14:paraId="715CE028" w14:textId="77777777" w:rsidR="00322D9F" w:rsidRPr="00707B3F" w:rsidRDefault="00322D9F" w:rsidP="00E766B3">
      <w:pPr>
        <w:pStyle w:val="PL"/>
        <w:rPr>
          <w:snapToGrid w:val="0"/>
        </w:rPr>
      </w:pPr>
      <w:r w:rsidRPr="00707B3F">
        <w:rPr>
          <w:snapToGrid w:val="0"/>
        </w:rPr>
        <w:t>}</w:t>
      </w:r>
    </w:p>
    <w:p w14:paraId="1310646E" w14:textId="77777777" w:rsidR="00322D9F" w:rsidRPr="00707B3F" w:rsidRDefault="00322D9F" w:rsidP="00E766B3">
      <w:pPr>
        <w:pStyle w:val="PL"/>
        <w:rPr>
          <w:snapToGrid w:val="0"/>
        </w:rPr>
      </w:pPr>
    </w:p>
    <w:p w14:paraId="2C37A778" w14:textId="77777777" w:rsidR="000728A7" w:rsidRPr="00E766B3" w:rsidRDefault="000728A7" w:rsidP="000728A7">
      <w:pPr>
        <w:pStyle w:val="PL"/>
        <w:rPr>
          <w:snapToGrid w:val="0"/>
          <w:lang w:val="en-US"/>
        </w:rPr>
      </w:pPr>
      <w:proofErr w:type="spellStart"/>
      <w:r w:rsidRPr="00E766B3">
        <w:rPr>
          <w:snapToGrid w:val="0"/>
          <w:lang w:val="en-US"/>
        </w:rPr>
        <w:t>MeasurementTimeOccasion</w:t>
      </w:r>
      <w:proofErr w:type="spellEnd"/>
      <w:r w:rsidRPr="00E766B3">
        <w:rPr>
          <w:snapToGrid w:val="0"/>
          <w:lang w:val="en-US"/>
        </w:rPr>
        <w:t xml:space="preserve"> ::= ENUMERATED {o1, o4, ...}</w:t>
      </w:r>
    </w:p>
    <w:p w14:paraId="6E206681" w14:textId="77777777" w:rsidR="000728A7" w:rsidRPr="00E766B3" w:rsidRDefault="000728A7" w:rsidP="000728A7">
      <w:pPr>
        <w:pStyle w:val="PL"/>
        <w:rPr>
          <w:snapToGrid w:val="0"/>
          <w:lang w:val="en-US"/>
        </w:rPr>
      </w:pPr>
    </w:p>
    <w:p w14:paraId="4D642EB9" w14:textId="3C41CD59" w:rsidR="00034E40" w:rsidRPr="00EA08A0" w:rsidRDefault="000728A7" w:rsidP="00AC4B5B">
      <w:pPr>
        <w:pStyle w:val="PL"/>
        <w:rPr>
          <w:snapToGrid w:val="0"/>
        </w:rPr>
      </w:pPr>
      <w:proofErr w:type="spellStart"/>
      <w:r w:rsidRPr="00B06552">
        <w:rPr>
          <w:snapToGrid w:val="0"/>
        </w:rPr>
        <w:t>MeasurementCharacteristicsRequestIndicator</w:t>
      </w:r>
      <w:proofErr w:type="spellEnd"/>
      <w:r w:rsidRPr="00B06552">
        <w:rPr>
          <w:snapToGrid w:val="0"/>
        </w:rPr>
        <w:t xml:space="preserve"> </w:t>
      </w:r>
      <w:r w:rsidRPr="00E766B3">
        <w:rPr>
          <w:snapToGrid w:val="0"/>
          <w:lang w:val="en-US"/>
        </w:rPr>
        <w:t xml:space="preserve">::= </w:t>
      </w:r>
      <w:r w:rsidRPr="00B06552">
        <w:rPr>
          <w:snapToGrid w:val="0"/>
        </w:rPr>
        <w:t>BIT STRING (SIZE (16))</w:t>
      </w:r>
    </w:p>
    <w:p w14:paraId="17614A3F" w14:textId="77777777" w:rsidR="00034E40" w:rsidRPr="001645CB" w:rsidRDefault="00034E40" w:rsidP="00AC4B5B">
      <w:pPr>
        <w:pStyle w:val="PL"/>
        <w:rPr>
          <w:snapToGrid w:val="0"/>
        </w:rPr>
      </w:pPr>
    </w:p>
    <w:p w14:paraId="0A6A20F7" w14:textId="77777777" w:rsidR="00322D9F" w:rsidRPr="00707B3F" w:rsidRDefault="00322D9F" w:rsidP="00E766B3">
      <w:pPr>
        <w:pStyle w:val="PL"/>
        <w:rPr>
          <w:snapToGrid w:val="0"/>
        </w:rPr>
      </w:pPr>
      <w:proofErr w:type="spellStart"/>
      <w:r w:rsidRPr="00707B3F">
        <w:rPr>
          <w:snapToGrid w:val="0"/>
        </w:rPr>
        <w:t>MeasuredResults</w:t>
      </w:r>
      <w:proofErr w:type="spellEnd"/>
      <w:r w:rsidRPr="00707B3F">
        <w:rPr>
          <w:snapToGrid w:val="0"/>
        </w:rPr>
        <w:t xml:space="preserve"> ::= SEQUENCE (SIZE (1.. </w:t>
      </w:r>
      <w:proofErr w:type="spellStart"/>
      <w:r w:rsidRPr="00707B3F">
        <w:rPr>
          <w:snapToGrid w:val="0"/>
        </w:rPr>
        <w:t>maxNoMeas</w:t>
      </w:r>
      <w:proofErr w:type="spellEnd"/>
      <w:r w:rsidRPr="00707B3F">
        <w:rPr>
          <w:snapToGrid w:val="0"/>
        </w:rPr>
        <w:t xml:space="preserve">)) OF </w:t>
      </w:r>
      <w:proofErr w:type="spellStart"/>
      <w:r w:rsidRPr="00707B3F">
        <w:rPr>
          <w:snapToGrid w:val="0"/>
        </w:rPr>
        <w:t>MeasuredResultsValue</w:t>
      </w:r>
      <w:proofErr w:type="spellEnd"/>
    </w:p>
    <w:p w14:paraId="3AADD1C0" w14:textId="77777777" w:rsidR="00C86220" w:rsidRDefault="00C86220" w:rsidP="00C86220">
      <w:pPr>
        <w:pStyle w:val="PL"/>
        <w:rPr>
          <w:rFonts w:eastAsia="Calibri" w:cs="Courier New"/>
          <w:snapToGrid w:val="0"/>
          <w:szCs w:val="22"/>
          <w:lang w:val="en-US"/>
        </w:rPr>
      </w:pPr>
    </w:p>
    <w:p w14:paraId="3954950F" w14:textId="77777777" w:rsidR="00C86220" w:rsidRDefault="00C86220" w:rsidP="00C86220">
      <w:pPr>
        <w:pStyle w:val="PL"/>
        <w:rPr>
          <w:snapToGrid w:val="0"/>
        </w:rPr>
      </w:pPr>
      <w:proofErr w:type="spellStart"/>
      <w:r w:rsidRPr="00B3292F">
        <w:t>MeasuredResultsAssociat</w:t>
      </w:r>
      <w:r>
        <w:t>ed</w:t>
      </w:r>
      <w:r w:rsidRPr="00B3292F">
        <w:t>InfoList</w:t>
      </w:r>
      <w:proofErr w:type="spellEnd"/>
      <w:r>
        <w:t xml:space="preserve"> </w:t>
      </w:r>
      <w:r w:rsidRPr="00707B3F">
        <w:rPr>
          <w:snapToGrid w:val="0"/>
        </w:rPr>
        <w:t xml:space="preserve">::= SEQUENCE (SIZE (1..maxNoMeas)) OF </w:t>
      </w:r>
      <w:proofErr w:type="spellStart"/>
      <w:r w:rsidRPr="00B3292F">
        <w:t>MeasuredResultsAssociat</w:t>
      </w:r>
      <w:r>
        <w:t>ed</w:t>
      </w:r>
      <w:r w:rsidRPr="00B3292F">
        <w:t>Info</w:t>
      </w:r>
      <w:r>
        <w:rPr>
          <w:snapToGrid w:val="0"/>
        </w:rPr>
        <w:t>Item</w:t>
      </w:r>
      <w:proofErr w:type="spellEnd"/>
    </w:p>
    <w:p w14:paraId="7CE71FE9" w14:textId="77777777" w:rsidR="00C86220" w:rsidRDefault="00C86220" w:rsidP="00C86220">
      <w:pPr>
        <w:pStyle w:val="PL"/>
        <w:rPr>
          <w:snapToGrid w:val="0"/>
        </w:rPr>
      </w:pPr>
    </w:p>
    <w:p w14:paraId="49C02814" w14:textId="77777777" w:rsidR="00C86220" w:rsidRDefault="00C86220" w:rsidP="00C86220">
      <w:pPr>
        <w:pStyle w:val="PL"/>
        <w:rPr>
          <w:snapToGrid w:val="0"/>
        </w:rPr>
      </w:pPr>
      <w:proofErr w:type="spellStart"/>
      <w:r w:rsidRPr="00B3292F">
        <w:t>MeasuredResultsAssociat</w:t>
      </w:r>
      <w:r>
        <w:t>ed</w:t>
      </w:r>
      <w:r w:rsidRPr="00B3292F">
        <w:t>Info</w:t>
      </w:r>
      <w:r>
        <w:rPr>
          <w:snapToGrid w:val="0"/>
        </w:rPr>
        <w:t>Item</w:t>
      </w:r>
      <w:proofErr w:type="spellEnd"/>
      <w:r>
        <w:rPr>
          <w:snapToGrid w:val="0"/>
        </w:rPr>
        <w:t xml:space="preserve"> </w:t>
      </w:r>
      <w:r w:rsidRPr="00707B3F">
        <w:rPr>
          <w:snapToGrid w:val="0"/>
        </w:rPr>
        <w:t>::= SEQUENCE {</w:t>
      </w:r>
    </w:p>
    <w:p w14:paraId="6BCE599C" w14:textId="77777777" w:rsidR="00C86220" w:rsidRDefault="00C86220" w:rsidP="00C86220">
      <w:pPr>
        <w:pStyle w:val="PL"/>
        <w:rPr>
          <w:snapToGrid w:val="0"/>
        </w:rPr>
      </w:pPr>
      <w:r>
        <w:rPr>
          <w:snapToGrid w:val="0"/>
        </w:rPr>
        <w:tab/>
      </w:r>
      <w:proofErr w:type="spellStart"/>
      <w:r>
        <w:t>timeStamp</w:t>
      </w:r>
      <w:proofErr w:type="spellEnd"/>
      <w:r w:rsidRPr="00707B3F">
        <w:rPr>
          <w:snapToGrid w:val="0"/>
        </w:rPr>
        <w:tab/>
      </w:r>
      <w:r>
        <w:rPr>
          <w:snapToGrid w:val="0"/>
        </w:rPr>
        <w:tab/>
      </w:r>
      <w:r>
        <w:rPr>
          <w:snapToGrid w:val="0"/>
        </w:rPr>
        <w:tab/>
      </w:r>
      <w:r>
        <w:rPr>
          <w:snapToGrid w:val="0"/>
        </w:rPr>
        <w:tab/>
      </w:r>
      <w:r>
        <w:rPr>
          <w:snapToGrid w:val="0"/>
        </w:rPr>
        <w:tab/>
      </w:r>
      <w:proofErr w:type="spellStart"/>
      <w:r>
        <w:rPr>
          <w:snapToGrid w:val="0"/>
        </w:rPr>
        <w:t>TimeStamp</w:t>
      </w:r>
      <w:proofErr w:type="spellEnd"/>
      <w:r>
        <w:rPr>
          <w:snapToGrid w:val="0"/>
        </w:rPr>
        <w:tab/>
      </w:r>
      <w:r>
        <w:rPr>
          <w:snapToGrid w:val="0"/>
        </w:rPr>
        <w:tab/>
      </w:r>
      <w:r>
        <w:rPr>
          <w:snapToGrid w:val="0"/>
        </w:rPr>
        <w:tab/>
      </w:r>
      <w:r>
        <w:rPr>
          <w:snapToGrid w:val="0"/>
        </w:rPr>
        <w:tab/>
        <w:t>OPTIONAL</w:t>
      </w:r>
      <w:r w:rsidRPr="00707B3F">
        <w:rPr>
          <w:snapToGrid w:val="0"/>
        </w:rPr>
        <w:t>,</w:t>
      </w:r>
    </w:p>
    <w:p w14:paraId="6650A769" w14:textId="77777777" w:rsidR="00C86220" w:rsidRPr="00707B3F" w:rsidRDefault="00C86220" w:rsidP="00C86220">
      <w:pPr>
        <w:pStyle w:val="PL"/>
        <w:rPr>
          <w:snapToGrid w:val="0"/>
        </w:rPr>
      </w:pPr>
      <w:r>
        <w:rPr>
          <w:snapToGrid w:val="0"/>
        </w:rPr>
        <w:tab/>
      </w:r>
      <w:proofErr w:type="spellStart"/>
      <w:r>
        <w:rPr>
          <w:snapToGrid w:val="0"/>
        </w:rPr>
        <w:t>measurementQuality</w:t>
      </w:r>
      <w:proofErr w:type="spellEnd"/>
      <w:r>
        <w:rPr>
          <w:snapToGrid w:val="0"/>
        </w:rPr>
        <w:tab/>
      </w:r>
      <w:r>
        <w:rPr>
          <w:snapToGrid w:val="0"/>
        </w:rPr>
        <w:tab/>
      </w:r>
      <w:r>
        <w:rPr>
          <w:snapToGrid w:val="0"/>
        </w:rPr>
        <w:tab/>
      </w:r>
      <w:proofErr w:type="spellStart"/>
      <w:r>
        <w:rPr>
          <w:snapToGrid w:val="0"/>
        </w:rPr>
        <w:t>TrpMeasurementQuality</w:t>
      </w:r>
      <w:proofErr w:type="spellEnd"/>
      <w:r>
        <w:rPr>
          <w:snapToGrid w:val="0"/>
        </w:rPr>
        <w:tab/>
        <w:t>OPTIONAL,</w:t>
      </w:r>
    </w:p>
    <w:p w14:paraId="3F335D28" w14:textId="77777777" w:rsidR="00C86220" w:rsidRPr="00707B3F" w:rsidRDefault="00C86220" w:rsidP="00C86220">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B3292F">
        <w:t>MeasuredResultsAssociat</w:t>
      </w:r>
      <w:r>
        <w:t>ed</w:t>
      </w:r>
      <w:r w:rsidRPr="00B3292F">
        <w:t>Info</w:t>
      </w:r>
      <w:r>
        <w:rPr>
          <w:snapToGrid w:val="0"/>
        </w:rPr>
        <w:t>Item</w:t>
      </w:r>
      <w:r w:rsidRPr="00707B3F">
        <w:rPr>
          <w:snapToGrid w:val="0"/>
        </w:rPr>
        <w:t>-ExtIEs</w:t>
      </w:r>
      <w:proofErr w:type="spellEnd"/>
      <w:r w:rsidRPr="00707B3F">
        <w:rPr>
          <w:snapToGrid w:val="0"/>
        </w:rPr>
        <w:t>} } OPTIONAL,</w:t>
      </w:r>
    </w:p>
    <w:p w14:paraId="3089A498" w14:textId="77777777" w:rsidR="00C86220" w:rsidRPr="00707B3F" w:rsidRDefault="00C86220" w:rsidP="00C86220">
      <w:pPr>
        <w:pStyle w:val="PL"/>
        <w:rPr>
          <w:snapToGrid w:val="0"/>
        </w:rPr>
      </w:pPr>
      <w:r w:rsidRPr="00707B3F">
        <w:rPr>
          <w:snapToGrid w:val="0"/>
        </w:rPr>
        <w:tab/>
        <w:t>...</w:t>
      </w:r>
    </w:p>
    <w:p w14:paraId="2B7C25A0" w14:textId="77777777" w:rsidR="00C86220" w:rsidRPr="00707B3F" w:rsidRDefault="00C86220" w:rsidP="00C86220">
      <w:pPr>
        <w:pStyle w:val="PL"/>
        <w:rPr>
          <w:snapToGrid w:val="0"/>
        </w:rPr>
      </w:pPr>
      <w:r w:rsidRPr="00707B3F">
        <w:rPr>
          <w:snapToGrid w:val="0"/>
        </w:rPr>
        <w:t>}</w:t>
      </w:r>
    </w:p>
    <w:p w14:paraId="54BC2CC3" w14:textId="77777777" w:rsidR="00C86220" w:rsidRPr="00707B3F" w:rsidRDefault="00C86220" w:rsidP="00C86220">
      <w:pPr>
        <w:pStyle w:val="PL"/>
        <w:rPr>
          <w:snapToGrid w:val="0"/>
        </w:rPr>
      </w:pPr>
    </w:p>
    <w:p w14:paraId="520E132C" w14:textId="77777777" w:rsidR="00C86220" w:rsidRPr="00707B3F" w:rsidRDefault="00C86220" w:rsidP="00C86220">
      <w:pPr>
        <w:pStyle w:val="PL"/>
        <w:rPr>
          <w:snapToGrid w:val="0"/>
        </w:rPr>
      </w:pPr>
      <w:proofErr w:type="spellStart"/>
      <w:r w:rsidRPr="00B3292F">
        <w:t>MeasuredResultsAssociat</w:t>
      </w:r>
      <w:r>
        <w:t>ed</w:t>
      </w:r>
      <w:r w:rsidRPr="00B3292F">
        <w:t>Info</w:t>
      </w:r>
      <w:r>
        <w:rPr>
          <w:snapToGrid w:val="0"/>
        </w:rPr>
        <w:t>Item</w:t>
      </w:r>
      <w:r w:rsidRPr="00707B3F">
        <w:rPr>
          <w:snapToGrid w:val="0"/>
        </w:rPr>
        <w:t>-ExtIEs</w:t>
      </w:r>
      <w:proofErr w:type="spellEnd"/>
      <w:r w:rsidRPr="00707B3F">
        <w:rPr>
          <w:snapToGrid w:val="0"/>
        </w:rPr>
        <w:t xml:space="preserve"> NRPPA-PROTOCOL-EXTENSION ::= {</w:t>
      </w:r>
    </w:p>
    <w:p w14:paraId="7578C09D" w14:textId="77777777" w:rsidR="000678AE" w:rsidRDefault="00C86220" w:rsidP="000678AE">
      <w:pPr>
        <w:pStyle w:val="PL"/>
        <w:rPr>
          <w:snapToGrid w:val="0"/>
        </w:rPr>
      </w:pPr>
      <w:r w:rsidRPr="00707B3F">
        <w:rPr>
          <w:snapToGrid w:val="0"/>
        </w:rPr>
        <w:tab/>
      </w:r>
      <w:r w:rsidR="000678AE" w:rsidRPr="00242917">
        <w:rPr>
          <w:snapToGrid w:val="0"/>
        </w:rPr>
        <w:t>{ ID id-</w:t>
      </w:r>
      <w:r w:rsidR="000678AE">
        <w:rPr>
          <w:snapToGrid w:val="0"/>
        </w:rPr>
        <w:t>DL-reference-signal-</w:t>
      </w:r>
      <w:proofErr w:type="spellStart"/>
      <w:r w:rsidR="000678AE">
        <w:rPr>
          <w:snapToGrid w:val="0"/>
        </w:rPr>
        <w:t>UERxTx</w:t>
      </w:r>
      <w:proofErr w:type="spellEnd"/>
      <w:r w:rsidR="000678AE">
        <w:rPr>
          <w:snapToGrid w:val="0"/>
        </w:rPr>
        <w:t>-TD</w:t>
      </w:r>
      <w:r w:rsidR="000678AE" w:rsidRPr="00242917">
        <w:rPr>
          <w:snapToGrid w:val="0"/>
        </w:rPr>
        <w:tab/>
        <w:t>CRITICALITY ignore</w:t>
      </w:r>
      <w:r w:rsidR="000678AE" w:rsidRPr="00242917">
        <w:rPr>
          <w:snapToGrid w:val="0"/>
        </w:rPr>
        <w:tab/>
        <w:t xml:space="preserve">EXTENSION </w:t>
      </w:r>
      <w:r w:rsidR="000678AE">
        <w:rPr>
          <w:snapToGrid w:val="0"/>
        </w:rPr>
        <w:t>DL-reference-signal-</w:t>
      </w:r>
      <w:proofErr w:type="spellStart"/>
      <w:r w:rsidR="000678AE">
        <w:rPr>
          <w:snapToGrid w:val="0"/>
        </w:rPr>
        <w:t>UERxTx</w:t>
      </w:r>
      <w:proofErr w:type="spellEnd"/>
      <w:r w:rsidR="000678AE">
        <w:rPr>
          <w:snapToGrid w:val="0"/>
        </w:rPr>
        <w:t>-TD</w:t>
      </w:r>
      <w:r w:rsidR="000678AE" w:rsidRPr="00242917">
        <w:rPr>
          <w:snapToGrid w:val="0"/>
        </w:rPr>
        <w:t xml:space="preserve"> PRESENCE optional}</w:t>
      </w:r>
      <w:r w:rsidR="000678AE">
        <w:rPr>
          <w:snapToGrid w:val="0"/>
        </w:rPr>
        <w:t>,</w:t>
      </w:r>
    </w:p>
    <w:p w14:paraId="01027321" w14:textId="34822D2A" w:rsidR="00C86220" w:rsidRPr="00707B3F" w:rsidRDefault="000678AE" w:rsidP="000678AE">
      <w:pPr>
        <w:pStyle w:val="PL"/>
        <w:rPr>
          <w:snapToGrid w:val="0"/>
        </w:rPr>
      </w:pPr>
      <w:r>
        <w:rPr>
          <w:snapToGrid w:val="0"/>
        </w:rPr>
        <w:tab/>
      </w:r>
      <w:r w:rsidR="00C86220" w:rsidRPr="00707B3F">
        <w:rPr>
          <w:snapToGrid w:val="0"/>
        </w:rPr>
        <w:t>...</w:t>
      </w:r>
    </w:p>
    <w:p w14:paraId="56075AEE" w14:textId="77777777" w:rsidR="00C86220" w:rsidRDefault="00C86220" w:rsidP="00C86220">
      <w:pPr>
        <w:pStyle w:val="PL"/>
        <w:rPr>
          <w:snapToGrid w:val="0"/>
        </w:rPr>
      </w:pPr>
      <w:r w:rsidRPr="00707B3F">
        <w:rPr>
          <w:snapToGrid w:val="0"/>
        </w:rPr>
        <w:t>}</w:t>
      </w:r>
    </w:p>
    <w:p w14:paraId="247F618C" w14:textId="77777777" w:rsidR="00322D9F" w:rsidRPr="00707B3F" w:rsidRDefault="00322D9F" w:rsidP="00E766B3">
      <w:pPr>
        <w:pStyle w:val="PL"/>
        <w:rPr>
          <w:snapToGrid w:val="0"/>
        </w:rPr>
      </w:pPr>
    </w:p>
    <w:p w14:paraId="45CE0C14" w14:textId="77777777" w:rsidR="00322D9F" w:rsidRPr="00707B3F" w:rsidRDefault="00322D9F" w:rsidP="00E766B3">
      <w:pPr>
        <w:pStyle w:val="PL"/>
        <w:rPr>
          <w:snapToGrid w:val="0"/>
        </w:rPr>
      </w:pPr>
      <w:proofErr w:type="spellStart"/>
      <w:r w:rsidRPr="00707B3F">
        <w:rPr>
          <w:snapToGrid w:val="0"/>
        </w:rPr>
        <w:t>MeasuredResultsValue</w:t>
      </w:r>
      <w:proofErr w:type="spellEnd"/>
      <w:r w:rsidRPr="00707B3F">
        <w:rPr>
          <w:snapToGrid w:val="0"/>
        </w:rPr>
        <w:t xml:space="preserve"> ::= CHOICE { </w:t>
      </w:r>
    </w:p>
    <w:p w14:paraId="6420F4E4" w14:textId="77777777" w:rsidR="000728A7" w:rsidRPr="00E766B3" w:rsidRDefault="00322D9F" w:rsidP="000728A7">
      <w:pPr>
        <w:pStyle w:val="PL"/>
        <w:rPr>
          <w:snapToGrid w:val="0"/>
          <w:lang w:val="sv-SE"/>
        </w:rPr>
      </w:pPr>
      <w:r w:rsidRPr="00707B3F">
        <w:rPr>
          <w:snapToGrid w:val="0"/>
        </w:rPr>
        <w:tab/>
      </w:r>
      <w:r w:rsidR="000728A7" w:rsidRPr="00E766B3">
        <w:rPr>
          <w:snapToGrid w:val="0"/>
          <w:lang w:val="sv-SE"/>
        </w:rPr>
        <w:t>valueAngleOfArrival-EUTRA</w:t>
      </w:r>
      <w:r w:rsidR="000728A7" w:rsidRPr="00E766B3">
        <w:rPr>
          <w:snapToGrid w:val="0"/>
          <w:lang w:val="sv-SE"/>
        </w:rPr>
        <w:tab/>
      </w:r>
      <w:r w:rsidR="000728A7" w:rsidRPr="00E766B3">
        <w:rPr>
          <w:snapToGrid w:val="0"/>
          <w:lang w:val="sv-SE"/>
        </w:rPr>
        <w:tab/>
      </w:r>
      <w:r w:rsidR="000728A7" w:rsidRPr="00E766B3">
        <w:rPr>
          <w:snapToGrid w:val="0"/>
          <w:lang w:val="sv-SE"/>
        </w:rPr>
        <w:tab/>
      </w:r>
      <w:r w:rsidR="000728A7" w:rsidRPr="00E766B3">
        <w:rPr>
          <w:snapToGrid w:val="0"/>
          <w:lang w:val="sv-SE"/>
        </w:rPr>
        <w:tab/>
        <w:t>INTEGER (0..719),</w:t>
      </w:r>
    </w:p>
    <w:p w14:paraId="5F5FC849" w14:textId="77777777" w:rsidR="000728A7" w:rsidRPr="00E766B3" w:rsidRDefault="000728A7" w:rsidP="000728A7">
      <w:pPr>
        <w:pStyle w:val="PL"/>
        <w:rPr>
          <w:snapToGrid w:val="0"/>
          <w:lang w:val="sv-SE"/>
        </w:rPr>
      </w:pPr>
      <w:r w:rsidRPr="00E766B3">
        <w:rPr>
          <w:snapToGrid w:val="0"/>
          <w:lang w:val="sv-SE"/>
        </w:rPr>
        <w:tab/>
        <w:t>valueTimingAdvanceType1-EUTRA</w:t>
      </w:r>
      <w:r w:rsidRPr="00E766B3">
        <w:rPr>
          <w:snapToGrid w:val="0"/>
          <w:lang w:val="sv-SE"/>
        </w:rPr>
        <w:tab/>
      </w:r>
      <w:r w:rsidRPr="00E766B3">
        <w:rPr>
          <w:snapToGrid w:val="0"/>
          <w:lang w:val="sv-SE"/>
        </w:rPr>
        <w:tab/>
      </w:r>
      <w:r w:rsidRPr="00E766B3">
        <w:rPr>
          <w:snapToGrid w:val="0"/>
          <w:lang w:val="sv-SE"/>
        </w:rPr>
        <w:tab/>
        <w:t>INTEGER (0..7690),</w:t>
      </w:r>
    </w:p>
    <w:p w14:paraId="78938337" w14:textId="77777777" w:rsidR="000728A7" w:rsidRPr="00E766B3" w:rsidRDefault="000728A7" w:rsidP="000728A7">
      <w:pPr>
        <w:pStyle w:val="PL"/>
        <w:rPr>
          <w:snapToGrid w:val="0"/>
          <w:lang w:val="sv-SE"/>
        </w:rPr>
      </w:pPr>
      <w:r w:rsidRPr="00E766B3">
        <w:rPr>
          <w:snapToGrid w:val="0"/>
          <w:lang w:val="sv-SE"/>
        </w:rPr>
        <w:tab/>
        <w:t>valueTimingAdvanceType2-EUTRA</w:t>
      </w:r>
      <w:r w:rsidRPr="00E766B3">
        <w:rPr>
          <w:snapToGrid w:val="0"/>
          <w:lang w:val="sv-SE"/>
        </w:rPr>
        <w:tab/>
      </w:r>
      <w:r w:rsidRPr="00E766B3">
        <w:rPr>
          <w:snapToGrid w:val="0"/>
          <w:lang w:val="sv-SE"/>
        </w:rPr>
        <w:tab/>
      </w:r>
      <w:r w:rsidRPr="00E766B3">
        <w:rPr>
          <w:snapToGrid w:val="0"/>
          <w:lang w:val="sv-SE"/>
        </w:rPr>
        <w:tab/>
        <w:t>INTEGER (0..7690),</w:t>
      </w:r>
    </w:p>
    <w:p w14:paraId="4E1DC7FF" w14:textId="77777777" w:rsidR="000728A7" w:rsidRPr="00E766B3" w:rsidRDefault="000728A7" w:rsidP="000728A7">
      <w:pPr>
        <w:pStyle w:val="PL"/>
        <w:rPr>
          <w:snapToGrid w:val="0"/>
          <w:lang w:val="sv-SE"/>
        </w:rPr>
      </w:pPr>
      <w:r w:rsidRPr="00E766B3">
        <w:rPr>
          <w:snapToGrid w:val="0"/>
          <w:lang w:val="sv-SE"/>
        </w:rPr>
        <w:tab/>
        <w:t>resultRSRP-EUTRA</w:t>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t>ResultRSRP-EUTRA,</w:t>
      </w:r>
    </w:p>
    <w:p w14:paraId="678E5495" w14:textId="77777777" w:rsidR="000728A7" w:rsidRPr="00E766B3" w:rsidRDefault="000728A7" w:rsidP="000728A7">
      <w:pPr>
        <w:pStyle w:val="PL"/>
        <w:rPr>
          <w:snapToGrid w:val="0"/>
          <w:lang w:val="sv-SE"/>
        </w:rPr>
      </w:pPr>
      <w:r w:rsidRPr="00E766B3">
        <w:rPr>
          <w:snapToGrid w:val="0"/>
          <w:lang w:val="sv-SE"/>
        </w:rPr>
        <w:tab/>
        <w:t>resultRSRQ-EUTRA</w:t>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t>ResultRSRQ-EUTRA,</w:t>
      </w:r>
    </w:p>
    <w:p w14:paraId="323EE738" w14:textId="5A4FB4E4" w:rsidR="00322D9F" w:rsidRPr="00707B3F" w:rsidRDefault="000728A7" w:rsidP="00E766B3">
      <w:pPr>
        <w:pStyle w:val="PL"/>
        <w:rPr>
          <w:snapToGrid w:val="0"/>
        </w:rPr>
      </w:pPr>
      <w:r w:rsidRPr="00E766B3">
        <w:rPr>
          <w:snapToGrid w:val="0"/>
          <w:lang w:val="sv-SE"/>
        </w:rPr>
        <w:tab/>
      </w:r>
      <w:r w:rsidR="005856B8" w:rsidRPr="00E766B3">
        <w:rPr>
          <w:rFonts w:eastAsia="Microsoft YaHei UI"/>
        </w:rPr>
        <w:t>choice-Extension</w:t>
      </w:r>
      <w:r w:rsidR="00232BD7" w:rsidRPr="00707B3F">
        <w:rPr>
          <w:snapToGrid w:val="0"/>
        </w:rPr>
        <w:tab/>
      </w:r>
      <w:r w:rsidR="00232BD7" w:rsidRPr="00707B3F">
        <w:rPr>
          <w:snapToGrid w:val="0"/>
        </w:rPr>
        <w:tab/>
      </w:r>
      <w:r w:rsidR="00232BD7" w:rsidRPr="00707B3F">
        <w:rPr>
          <w:snapToGrid w:val="0"/>
        </w:rPr>
        <w:tab/>
      </w:r>
      <w:proofErr w:type="spellStart"/>
      <w:r w:rsidR="00EB12EF" w:rsidRPr="00707B3F">
        <w:rPr>
          <w:snapToGrid w:val="0"/>
        </w:rPr>
        <w:t>ProtocolIE</w:t>
      </w:r>
      <w:proofErr w:type="spellEnd"/>
      <w:r w:rsidR="00EB12EF" w:rsidRPr="00707B3F">
        <w:rPr>
          <w:snapToGrid w:val="0"/>
        </w:rPr>
        <w:t xml:space="preserve">-Single-Container {{ </w:t>
      </w:r>
      <w:proofErr w:type="spellStart"/>
      <w:r w:rsidR="00EB12EF" w:rsidRPr="00707B3F">
        <w:rPr>
          <w:snapToGrid w:val="0"/>
        </w:rPr>
        <w:t>MeasuredResultsValue-ExtensionIE</w:t>
      </w:r>
      <w:proofErr w:type="spellEnd"/>
      <w:r w:rsidR="00EB12EF" w:rsidRPr="00707B3F">
        <w:rPr>
          <w:snapToGrid w:val="0"/>
        </w:rPr>
        <w:t xml:space="preserve"> }}</w:t>
      </w:r>
    </w:p>
    <w:p w14:paraId="323914BB" w14:textId="77777777" w:rsidR="00322D9F" w:rsidRPr="00707B3F" w:rsidRDefault="00322D9F" w:rsidP="00E766B3">
      <w:pPr>
        <w:pStyle w:val="PL"/>
        <w:rPr>
          <w:snapToGrid w:val="0"/>
        </w:rPr>
      </w:pPr>
      <w:r w:rsidRPr="00707B3F">
        <w:rPr>
          <w:snapToGrid w:val="0"/>
        </w:rPr>
        <w:t>}</w:t>
      </w:r>
    </w:p>
    <w:p w14:paraId="52DD050D" w14:textId="77777777" w:rsidR="0043148A" w:rsidRPr="00707B3F" w:rsidRDefault="0043148A" w:rsidP="00E766B3">
      <w:pPr>
        <w:pStyle w:val="PL"/>
        <w:rPr>
          <w:snapToGrid w:val="0"/>
        </w:rPr>
      </w:pPr>
    </w:p>
    <w:p w14:paraId="0417A9A1" w14:textId="77777777" w:rsidR="0043148A" w:rsidRPr="00707B3F" w:rsidRDefault="0043148A" w:rsidP="00E766B3">
      <w:pPr>
        <w:pStyle w:val="PL"/>
        <w:rPr>
          <w:snapToGrid w:val="0"/>
        </w:rPr>
      </w:pPr>
      <w:proofErr w:type="spellStart"/>
      <w:r w:rsidRPr="00707B3F">
        <w:rPr>
          <w:snapToGrid w:val="0"/>
        </w:rPr>
        <w:t>MeasuredResultsValue-ExtensionIE</w:t>
      </w:r>
      <w:proofErr w:type="spellEnd"/>
      <w:r w:rsidRPr="00707B3F">
        <w:rPr>
          <w:snapToGrid w:val="0"/>
        </w:rPr>
        <w:t xml:space="preserve"> NRPP</w:t>
      </w:r>
      <w:r w:rsidR="002359DE" w:rsidRPr="00707B3F">
        <w:rPr>
          <w:snapToGrid w:val="0"/>
        </w:rPr>
        <w:t>A</w:t>
      </w:r>
      <w:r w:rsidRPr="00707B3F">
        <w:rPr>
          <w:snapToGrid w:val="0"/>
        </w:rPr>
        <w:t>-PROTOCOL-IES ::= {</w:t>
      </w:r>
    </w:p>
    <w:p w14:paraId="1AD33A2A" w14:textId="77777777" w:rsidR="004652C4" w:rsidRDefault="004652C4" w:rsidP="00E766B3">
      <w:pPr>
        <w:pStyle w:val="PL"/>
        <w:rPr>
          <w:snapToGrid w:val="0"/>
        </w:rPr>
      </w:pPr>
      <w:r w:rsidRPr="0054226D">
        <w:rPr>
          <w:snapToGrid w:val="0"/>
        </w:rPr>
        <w:t>{ ID id-</w:t>
      </w:r>
      <w:proofErr w:type="spellStart"/>
      <w:r>
        <w:rPr>
          <w:snapToGrid w:val="0"/>
        </w:rPr>
        <w:t>ResultSS</w:t>
      </w:r>
      <w:proofErr w:type="spellEnd"/>
      <w:r>
        <w:rPr>
          <w:snapToGrid w:val="0"/>
        </w:rPr>
        <w:t>-RSRP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ResultSS</w:t>
      </w:r>
      <w:proofErr w:type="spellEnd"/>
      <w:r>
        <w:rPr>
          <w:snapToGrid w:val="0"/>
        </w:rPr>
        <w:t>-RSRP</w:t>
      </w:r>
      <w:r>
        <w:rPr>
          <w:snapToGrid w:val="0"/>
        </w:rPr>
        <w:tab/>
      </w:r>
      <w:r>
        <w:rPr>
          <w:snapToGrid w:val="0"/>
        </w:rPr>
        <w:tab/>
      </w:r>
      <w:r w:rsidRPr="0054226D">
        <w:rPr>
          <w:snapToGrid w:val="0"/>
        </w:rPr>
        <w:t>PRESENCE mandatory</w:t>
      </w:r>
      <w:r>
        <w:rPr>
          <w:snapToGrid w:val="0"/>
        </w:rPr>
        <w:tab/>
      </w:r>
      <w:r w:rsidRPr="0054226D">
        <w:rPr>
          <w:snapToGrid w:val="0"/>
        </w:rPr>
        <w:t>}|</w:t>
      </w:r>
    </w:p>
    <w:p w14:paraId="346B2B56" w14:textId="77777777" w:rsidR="004652C4" w:rsidRPr="0054226D" w:rsidRDefault="004652C4" w:rsidP="00E766B3">
      <w:pPr>
        <w:pStyle w:val="PL"/>
        <w:rPr>
          <w:snapToGrid w:val="0"/>
        </w:rPr>
      </w:pPr>
      <w:r>
        <w:rPr>
          <w:snapToGrid w:val="0"/>
        </w:rPr>
        <w:tab/>
      </w:r>
      <w:r w:rsidRPr="0054226D">
        <w:rPr>
          <w:snapToGrid w:val="0"/>
        </w:rPr>
        <w:t>{ ID id-</w:t>
      </w:r>
      <w:proofErr w:type="spellStart"/>
      <w:r>
        <w:rPr>
          <w:snapToGrid w:val="0"/>
        </w:rPr>
        <w:t>ResultSS</w:t>
      </w:r>
      <w:proofErr w:type="spellEnd"/>
      <w:r>
        <w:rPr>
          <w:snapToGrid w:val="0"/>
        </w:rPr>
        <w:t>-RSRQ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ResultSS</w:t>
      </w:r>
      <w:proofErr w:type="spellEnd"/>
      <w:r>
        <w:rPr>
          <w:snapToGrid w:val="0"/>
        </w:rPr>
        <w:t>-RSRQ</w:t>
      </w:r>
      <w:r>
        <w:rPr>
          <w:snapToGrid w:val="0"/>
        </w:rPr>
        <w:tab/>
      </w:r>
      <w:r>
        <w:rPr>
          <w:snapToGrid w:val="0"/>
        </w:rPr>
        <w:tab/>
      </w:r>
      <w:r w:rsidRPr="0054226D">
        <w:rPr>
          <w:snapToGrid w:val="0"/>
        </w:rPr>
        <w:t>PRESENCE mandatory</w:t>
      </w:r>
      <w:r>
        <w:rPr>
          <w:snapToGrid w:val="0"/>
        </w:rPr>
        <w:tab/>
      </w:r>
      <w:r w:rsidRPr="0054226D">
        <w:rPr>
          <w:snapToGrid w:val="0"/>
        </w:rPr>
        <w:t>}|</w:t>
      </w:r>
    </w:p>
    <w:p w14:paraId="0E6A4010" w14:textId="77777777" w:rsidR="004652C4" w:rsidRDefault="004652C4" w:rsidP="00E766B3">
      <w:pPr>
        <w:pStyle w:val="PL"/>
        <w:rPr>
          <w:snapToGrid w:val="0"/>
        </w:rPr>
      </w:pPr>
      <w:r>
        <w:rPr>
          <w:snapToGrid w:val="0"/>
        </w:rPr>
        <w:tab/>
      </w:r>
      <w:r w:rsidRPr="0054226D">
        <w:rPr>
          <w:snapToGrid w:val="0"/>
        </w:rPr>
        <w:t>{ ID id-</w:t>
      </w:r>
      <w:proofErr w:type="spellStart"/>
      <w:r>
        <w:rPr>
          <w:snapToGrid w:val="0"/>
        </w:rPr>
        <w:t>ResultCSI</w:t>
      </w:r>
      <w:proofErr w:type="spellEnd"/>
      <w:r>
        <w:rPr>
          <w:snapToGrid w:val="0"/>
        </w:rPr>
        <w:t>-RSRP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ResultCSI</w:t>
      </w:r>
      <w:proofErr w:type="spellEnd"/>
      <w:r>
        <w:rPr>
          <w:snapToGrid w:val="0"/>
        </w:rPr>
        <w:t>-RSRP</w:t>
      </w:r>
      <w:r>
        <w:rPr>
          <w:snapToGrid w:val="0"/>
        </w:rPr>
        <w:tab/>
      </w:r>
      <w:r>
        <w:rPr>
          <w:snapToGrid w:val="0"/>
        </w:rPr>
        <w:tab/>
      </w:r>
      <w:r w:rsidRPr="0054226D">
        <w:rPr>
          <w:snapToGrid w:val="0"/>
        </w:rPr>
        <w:t>PRESENCE mandatory</w:t>
      </w:r>
      <w:r>
        <w:rPr>
          <w:snapToGrid w:val="0"/>
        </w:rPr>
        <w:tab/>
      </w:r>
      <w:r w:rsidRPr="0054226D">
        <w:rPr>
          <w:snapToGrid w:val="0"/>
        </w:rPr>
        <w:t>}|</w:t>
      </w:r>
    </w:p>
    <w:p w14:paraId="1D2853AC" w14:textId="77777777" w:rsidR="004652C4" w:rsidRDefault="004652C4" w:rsidP="00E766B3">
      <w:pPr>
        <w:pStyle w:val="PL"/>
        <w:rPr>
          <w:snapToGrid w:val="0"/>
        </w:rPr>
      </w:pPr>
      <w:r>
        <w:rPr>
          <w:snapToGrid w:val="0"/>
        </w:rPr>
        <w:tab/>
      </w:r>
      <w:r w:rsidRPr="0054226D">
        <w:rPr>
          <w:snapToGrid w:val="0"/>
        </w:rPr>
        <w:t>{ ID id-</w:t>
      </w:r>
      <w:proofErr w:type="spellStart"/>
      <w:r>
        <w:rPr>
          <w:snapToGrid w:val="0"/>
        </w:rPr>
        <w:t>ResultCSI</w:t>
      </w:r>
      <w:proofErr w:type="spellEnd"/>
      <w:r>
        <w:rPr>
          <w:snapToGrid w:val="0"/>
        </w:rPr>
        <w:t>-RSRQ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ResultCSI</w:t>
      </w:r>
      <w:proofErr w:type="spellEnd"/>
      <w:r>
        <w:rPr>
          <w:snapToGrid w:val="0"/>
        </w:rPr>
        <w:t>-RSRQ</w:t>
      </w:r>
      <w:r>
        <w:rPr>
          <w:snapToGrid w:val="0"/>
        </w:rPr>
        <w:tab/>
      </w:r>
      <w:r>
        <w:rPr>
          <w:snapToGrid w:val="0"/>
        </w:rPr>
        <w:tab/>
      </w:r>
      <w:r w:rsidRPr="0054226D">
        <w:rPr>
          <w:snapToGrid w:val="0"/>
        </w:rPr>
        <w:t>PRESENCE mandatory</w:t>
      </w:r>
      <w:r>
        <w:rPr>
          <w:snapToGrid w:val="0"/>
        </w:rPr>
        <w:tab/>
      </w:r>
      <w:r w:rsidRPr="0054226D">
        <w:rPr>
          <w:snapToGrid w:val="0"/>
        </w:rPr>
        <w:t>}</w:t>
      </w:r>
      <w:r>
        <w:rPr>
          <w:snapToGrid w:val="0"/>
        </w:rPr>
        <w:t>|</w:t>
      </w:r>
    </w:p>
    <w:p w14:paraId="2F1EA741" w14:textId="77777777" w:rsidR="00DC65A6" w:rsidRDefault="004652C4" w:rsidP="00E766B3">
      <w:pPr>
        <w:pStyle w:val="PL"/>
        <w:rPr>
          <w:snapToGrid w:val="0"/>
        </w:rPr>
      </w:pPr>
      <w:r>
        <w:rPr>
          <w:snapToGrid w:val="0"/>
        </w:rPr>
        <w:tab/>
        <w:t>{</w:t>
      </w:r>
      <w:r w:rsidRPr="0054226D">
        <w:rPr>
          <w:snapToGrid w:val="0"/>
        </w:rPr>
        <w:t xml:space="preserve"> ID id-</w:t>
      </w:r>
      <w:proofErr w:type="spellStart"/>
      <w:r>
        <w:rPr>
          <w:snapToGrid w:val="0"/>
        </w:rPr>
        <w:t>AngleOfArrivalNR</w:t>
      </w:r>
      <w:proofErr w:type="spellEnd"/>
      <w:r w:rsidRPr="0054226D">
        <w:rPr>
          <w:snapToGrid w:val="0"/>
        </w:rPr>
        <w:tab/>
        <w:t xml:space="preserve">CRITICALITY </w:t>
      </w:r>
      <w:r>
        <w:rPr>
          <w:snapToGrid w:val="0"/>
        </w:rPr>
        <w:t>ignore</w:t>
      </w:r>
      <w:r w:rsidRPr="0054226D">
        <w:rPr>
          <w:snapToGrid w:val="0"/>
        </w:rPr>
        <w:tab/>
        <w:t>TYPE</w:t>
      </w:r>
      <w:r>
        <w:rPr>
          <w:snapToGrid w:val="0"/>
        </w:rPr>
        <w:t xml:space="preserve"> UL-</w:t>
      </w:r>
      <w:proofErr w:type="spellStart"/>
      <w:r>
        <w:rPr>
          <w:snapToGrid w:val="0"/>
        </w:rPr>
        <w:t>AoA</w:t>
      </w:r>
      <w:proofErr w:type="spellEnd"/>
      <w:r>
        <w:rPr>
          <w:snapToGrid w:val="0"/>
        </w:rPr>
        <w:tab/>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Start w:id="3722" w:name="_Hlk85552075"/>
      <w:r w:rsidR="00DC65A6">
        <w:rPr>
          <w:snapToGrid w:val="0"/>
        </w:rPr>
        <w:t>|</w:t>
      </w:r>
    </w:p>
    <w:p w14:paraId="257F1C92" w14:textId="77777777" w:rsidR="00E875A1" w:rsidRDefault="00DC65A6" w:rsidP="00E875A1">
      <w:pPr>
        <w:pStyle w:val="PL"/>
        <w:rPr>
          <w:snapToGrid w:val="0"/>
        </w:rPr>
      </w:pPr>
      <w:r>
        <w:rPr>
          <w:snapToGrid w:val="0"/>
        </w:rPr>
        <w:tab/>
        <w:t>{</w:t>
      </w:r>
      <w:r w:rsidRPr="0054226D">
        <w:rPr>
          <w:snapToGrid w:val="0"/>
        </w:rPr>
        <w:t xml:space="preserve"> ID id-</w:t>
      </w:r>
      <w:r>
        <w:rPr>
          <w:snapToGrid w:val="0"/>
        </w:rPr>
        <w:t>NR-TADV</w:t>
      </w:r>
      <w:r w:rsidRPr="0054226D">
        <w:rPr>
          <w:snapToGrid w:val="0"/>
        </w:rPr>
        <w:tab/>
      </w:r>
      <w:r>
        <w:rPr>
          <w:snapToGrid w:val="0"/>
        </w:rPr>
        <w:tab/>
      </w:r>
      <w:r>
        <w:rPr>
          <w:snapToGrid w:val="0"/>
        </w:rPr>
        <w:tab/>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sidRPr="00DA1B74">
        <w:rPr>
          <w:snapToGrid w:val="0"/>
          <w:lang w:val="sv-SE"/>
        </w:rPr>
        <w:t>NR-TADV</w:t>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End w:id="3722"/>
      <w:r w:rsidR="00E875A1">
        <w:rPr>
          <w:snapToGrid w:val="0"/>
        </w:rPr>
        <w:t>|</w:t>
      </w:r>
    </w:p>
    <w:p w14:paraId="4B36CF45" w14:textId="77777777" w:rsidR="003173A4" w:rsidRDefault="00E875A1" w:rsidP="003173A4">
      <w:pPr>
        <w:pStyle w:val="PL"/>
        <w:rPr>
          <w:snapToGrid w:val="0"/>
        </w:rPr>
      </w:pPr>
      <w:r>
        <w:rPr>
          <w:snapToGrid w:val="0"/>
        </w:rPr>
        <w:tab/>
        <w:t>{</w:t>
      </w:r>
      <w:r w:rsidRPr="0054226D">
        <w:rPr>
          <w:snapToGrid w:val="0"/>
        </w:rPr>
        <w:t xml:space="preserve"> ID id-</w:t>
      </w:r>
      <w:r>
        <w:rPr>
          <w:rFonts w:cs="Courier New"/>
          <w:szCs w:val="22"/>
          <w:lang w:eastAsia="zh-CN"/>
        </w:rPr>
        <w:t>UE-Rx-Tx-Time-Diff</w:t>
      </w:r>
      <w:r w:rsidDel="008C2855">
        <w:rPr>
          <w:snapToGrid w:val="0"/>
        </w:rPr>
        <w:t xml:space="preserve"> </w:t>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Pr>
          <w:rFonts w:cs="Courier New"/>
          <w:szCs w:val="22"/>
          <w:lang w:eastAsia="zh-CN"/>
        </w:rPr>
        <w:t>UE-Rx-Tx-Time-Diff</w:t>
      </w:r>
      <w:r w:rsidRPr="00DA1B74" w:rsidDel="008C2855">
        <w:rPr>
          <w:snapToGrid w:val="0"/>
          <w:lang w:val="sv-SE"/>
        </w:rPr>
        <w:t xml:space="preserve"> </w:t>
      </w:r>
      <w:r w:rsidRPr="0054226D">
        <w:rPr>
          <w:snapToGrid w:val="0"/>
        </w:rPr>
        <w:t xml:space="preserve">PRESENCE </w:t>
      </w:r>
      <w:r w:rsidR="00621814" w:rsidRPr="0054226D">
        <w:rPr>
          <w:snapToGrid w:val="0"/>
        </w:rPr>
        <w:t>mandatory</w:t>
      </w:r>
      <w:r w:rsidR="00621814">
        <w:rPr>
          <w:snapToGrid w:val="0"/>
        </w:rPr>
        <w:tab/>
      </w:r>
      <w:r w:rsidR="00621814" w:rsidRPr="0054226D">
        <w:rPr>
          <w:snapToGrid w:val="0"/>
        </w:rPr>
        <w:t>}</w:t>
      </w:r>
      <w:r w:rsidR="003173A4">
        <w:rPr>
          <w:snapToGrid w:val="0"/>
        </w:rPr>
        <w:t>|</w:t>
      </w:r>
    </w:p>
    <w:p w14:paraId="4603442D" w14:textId="10BA6F4C" w:rsidR="004652C4" w:rsidRPr="00707B3F" w:rsidRDefault="003173A4" w:rsidP="003173A4">
      <w:pPr>
        <w:pStyle w:val="PL"/>
        <w:rPr>
          <w:snapToGrid w:val="0"/>
        </w:rPr>
      </w:pPr>
      <w:r>
        <w:rPr>
          <w:snapToGrid w:val="0"/>
        </w:rPr>
        <w:tab/>
        <w:t>{</w:t>
      </w:r>
      <w:r w:rsidRPr="0054226D">
        <w:rPr>
          <w:snapToGrid w:val="0"/>
        </w:rPr>
        <w:t xml:space="preserve"> ID </w:t>
      </w:r>
      <w:r w:rsidRPr="00E922E1">
        <w:rPr>
          <w:snapToGrid w:val="0"/>
          <w:lang w:val="en-US"/>
        </w:rPr>
        <w:t>id-</w:t>
      </w:r>
      <w:r w:rsidRPr="00EC15C5">
        <w:rPr>
          <w:snapToGrid w:val="0"/>
          <w:lang w:val="en-US"/>
        </w:rPr>
        <w:t>E-CID-</w:t>
      </w:r>
      <w:proofErr w:type="spellStart"/>
      <w:r w:rsidRPr="00EC15C5">
        <w:rPr>
          <w:snapToGrid w:val="0"/>
          <w:lang w:val="en-US"/>
        </w:rPr>
        <w:t>AoA</w:t>
      </w:r>
      <w:proofErr w:type="spellEnd"/>
      <w:r w:rsidRPr="00EC15C5">
        <w:rPr>
          <w:snapToGrid w:val="0"/>
          <w:lang w:val="en-US"/>
        </w:rPr>
        <w:t>-NR-per-TRP</w:t>
      </w:r>
      <w:r>
        <w:rPr>
          <w:snapToGrid w:val="0"/>
        </w:rPr>
        <w:t xml:space="preserve"> </w:t>
      </w:r>
      <w:r w:rsidRPr="0054226D">
        <w:rPr>
          <w:snapToGrid w:val="0"/>
        </w:rPr>
        <w:t xml:space="preserve">CRITICALITY </w:t>
      </w:r>
      <w:r>
        <w:rPr>
          <w:snapToGrid w:val="0"/>
        </w:rPr>
        <w:t>ignore</w:t>
      </w:r>
      <w:r w:rsidRPr="0054226D">
        <w:rPr>
          <w:snapToGrid w:val="0"/>
        </w:rPr>
        <w:tab/>
        <w:t>TYPE</w:t>
      </w:r>
      <w:r>
        <w:rPr>
          <w:snapToGrid w:val="0"/>
        </w:rPr>
        <w:t xml:space="preserve"> </w:t>
      </w:r>
      <w:r w:rsidRPr="00EC15C5">
        <w:rPr>
          <w:snapToGrid w:val="0"/>
          <w:lang w:val="en-US"/>
        </w:rPr>
        <w:t>E-CID-</w:t>
      </w:r>
      <w:proofErr w:type="spellStart"/>
      <w:r w:rsidRPr="00EC15C5">
        <w:rPr>
          <w:snapToGrid w:val="0"/>
          <w:lang w:val="en-US"/>
        </w:rPr>
        <w:t>AoA</w:t>
      </w:r>
      <w:proofErr w:type="spellEnd"/>
      <w:r w:rsidRPr="00EC15C5">
        <w:rPr>
          <w:snapToGrid w:val="0"/>
          <w:lang w:val="en-US"/>
        </w:rPr>
        <w:t>-NR-per-TRP</w:t>
      </w:r>
      <w:r>
        <w:rPr>
          <w:snapToGrid w:val="0"/>
        </w:rPr>
        <w:tab/>
      </w:r>
      <w:r>
        <w:rPr>
          <w:rFonts w:cs="Courier New"/>
          <w:szCs w:val="22"/>
          <w:lang w:eastAsia="zh-CN"/>
        </w:rPr>
        <w:tab/>
      </w:r>
      <w:r w:rsidRPr="0054226D">
        <w:rPr>
          <w:snapToGrid w:val="0"/>
        </w:rPr>
        <w:t>PRESENCE mandatory</w:t>
      </w:r>
      <w:r>
        <w:rPr>
          <w:snapToGrid w:val="0"/>
        </w:rPr>
        <w:tab/>
      </w:r>
      <w:r w:rsidRPr="0054226D">
        <w:rPr>
          <w:snapToGrid w:val="0"/>
        </w:rPr>
        <w:t>}</w:t>
      </w:r>
      <w:r w:rsidR="004652C4">
        <w:rPr>
          <w:snapToGrid w:val="0"/>
        </w:rPr>
        <w:t>,</w:t>
      </w:r>
    </w:p>
    <w:p w14:paraId="065B4AD8" w14:textId="77777777" w:rsidR="0043148A" w:rsidRPr="00CC1C43" w:rsidRDefault="0043148A" w:rsidP="00E766B3">
      <w:pPr>
        <w:pStyle w:val="PL"/>
        <w:rPr>
          <w:snapToGrid w:val="0"/>
        </w:rPr>
      </w:pPr>
      <w:r w:rsidRPr="00707B3F">
        <w:rPr>
          <w:snapToGrid w:val="0"/>
        </w:rPr>
        <w:tab/>
      </w:r>
      <w:r w:rsidRPr="00CC1C43">
        <w:rPr>
          <w:snapToGrid w:val="0"/>
        </w:rPr>
        <w:t>...</w:t>
      </w:r>
    </w:p>
    <w:p w14:paraId="7752E16F" w14:textId="77777777" w:rsidR="0043148A" w:rsidRPr="00CC1C43" w:rsidRDefault="0043148A" w:rsidP="00E766B3">
      <w:pPr>
        <w:pStyle w:val="PL"/>
        <w:rPr>
          <w:snapToGrid w:val="0"/>
        </w:rPr>
      </w:pPr>
      <w:r w:rsidRPr="00CC1C43">
        <w:rPr>
          <w:snapToGrid w:val="0"/>
        </w:rPr>
        <w:t>}</w:t>
      </w:r>
    </w:p>
    <w:p w14:paraId="419F5C88" w14:textId="77777777" w:rsidR="0043148A" w:rsidRPr="00CC1C43" w:rsidRDefault="0043148A" w:rsidP="000728A7">
      <w:pPr>
        <w:pStyle w:val="PL"/>
        <w:rPr>
          <w:snapToGrid w:val="0"/>
        </w:rPr>
      </w:pPr>
    </w:p>
    <w:p w14:paraId="19041F59" w14:textId="77777777" w:rsidR="000728A7" w:rsidRPr="0036338F" w:rsidRDefault="000728A7" w:rsidP="007E0664">
      <w:pPr>
        <w:pStyle w:val="PL"/>
      </w:pPr>
      <w:r w:rsidRPr="0036338F">
        <w:t>Mobile-TRP-</w:t>
      </w:r>
      <w:proofErr w:type="spellStart"/>
      <w:r w:rsidRPr="0036338F">
        <w:t>LocationInformation</w:t>
      </w:r>
      <w:proofErr w:type="spellEnd"/>
      <w:r w:rsidRPr="0036338F">
        <w:t xml:space="preserve"> ::= SEQUENCE {</w:t>
      </w:r>
    </w:p>
    <w:p w14:paraId="4E3348E9" w14:textId="31805176" w:rsidR="000728A7" w:rsidRPr="0036338F" w:rsidRDefault="000728A7" w:rsidP="007E0664">
      <w:pPr>
        <w:pStyle w:val="PL"/>
      </w:pPr>
      <w:r w:rsidRPr="0036338F">
        <w:tab/>
        <w:t>location-Information</w:t>
      </w:r>
      <w:r w:rsidRPr="0036338F">
        <w:tab/>
      </w:r>
      <w:r w:rsidRPr="0036338F">
        <w:tab/>
      </w:r>
      <w:r w:rsidRPr="0036338F">
        <w:tab/>
        <w:t>OCTET STRING,</w:t>
      </w:r>
    </w:p>
    <w:p w14:paraId="2080F999" w14:textId="77777777" w:rsidR="000728A7" w:rsidRPr="0036338F" w:rsidRDefault="000728A7" w:rsidP="007E0664">
      <w:pPr>
        <w:pStyle w:val="PL"/>
      </w:pPr>
      <w:r w:rsidRPr="0036338F">
        <w:tab/>
        <w:t>velocity-Information</w:t>
      </w:r>
      <w:r w:rsidRPr="0036338F">
        <w:tab/>
      </w:r>
      <w:r w:rsidRPr="0036338F">
        <w:tab/>
      </w:r>
      <w:r w:rsidRPr="0036338F">
        <w:tab/>
        <w:t>OCTET STRING</w:t>
      </w:r>
      <w:r w:rsidRPr="0036338F">
        <w:tab/>
        <w:t>OPTIONAL,</w:t>
      </w:r>
    </w:p>
    <w:p w14:paraId="0EF42C17" w14:textId="77777777" w:rsidR="000728A7" w:rsidRPr="0036338F" w:rsidRDefault="000728A7" w:rsidP="007E0664">
      <w:pPr>
        <w:pStyle w:val="PL"/>
      </w:pPr>
      <w:r w:rsidRPr="0036338F">
        <w:tab/>
        <w:t>location-time-stamp</w:t>
      </w:r>
      <w:r w:rsidRPr="0036338F">
        <w:tab/>
      </w:r>
      <w:r w:rsidRPr="0036338F">
        <w:tab/>
      </w:r>
      <w:r w:rsidRPr="0036338F">
        <w:tab/>
      </w:r>
      <w:r w:rsidRPr="0036338F">
        <w:tab/>
      </w:r>
      <w:proofErr w:type="spellStart"/>
      <w:r w:rsidRPr="0036338F">
        <w:t>TimeStamp</w:t>
      </w:r>
      <w:proofErr w:type="spellEnd"/>
      <w:r w:rsidRPr="0036338F">
        <w:tab/>
        <w:t>OPTIONAL,</w:t>
      </w:r>
    </w:p>
    <w:p w14:paraId="484C2919" w14:textId="77777777" w:rsidR="000728A7" w:rsidRPr="0036338F" w:rsidRDefault="000728A7" w:rsidP="007E0664">
      <w:pPr>
        <w:pStyle w:val="PL"/>
      </w:pPr>
      <w:r w:rsidRPr="0036338F">
        <w:tab/>
      </w:r>
      <w:proofErr w:type="spellStart"/>
      <w:r w:rsidRPr="0036338F">
        <w:t>iE</w:t>
      </w:r>
      <w:proofErr w:type="spellEnd"/>
      <w:r w:rsidRPr="0036338F">
        <w:t>-Extensions</w:t>
      </w:r>
      <w:r w:rsidRPr="0036338F">
        <w:tab/>
      </w:r>
      <w:r w:rsidRPr="0036338F">
        <w:tab/>
      </w:r>
      <w:r w:rsidRPr="0036338F">
        <w:tab/>
      </w:r>
      <w:r w:rsidRPr="0036338F">
        <w:tab/>
      </w:r>
      <w:r w:rsidRPr="0036338F">
        <w:tab/>
      </w:r>
      <w:proofErr w:type="spellStart"/>
      <w:r w:rsidRPr="0036338F">
        <w:t>ProtocolExtensionContainer</w:t>
      </w:r>
      <w:proofErr w:type="spellEnd"/>
      <w:r w:rsidRPr="0036338F">
        <w:t xml:space="preserve"> { { Mobile-TRP-</w:t>
      </w:r>
      <w:proofErr w:type="spellStart"/>
      <w:r w:rsidRPr="0036338F">
        <w:t>LocationInformation</w:t>
      </w:r>
      <w:proofErr w:type="spellEnd"/>
      <w:r w:rsidRPr="0036338F">
        <w:t>-</w:t>
      </w:r>
      <w:proofErr w:type="spellStart"/>
      <w:r w:rsidRPr="0036338F">
        <w:t>ExtIEs</w:t>
      </w:r>
      <w:proofErr w:type="spellEnd"/>
      <w:r w:rsidRPr="0036338F">
        <w:t>} } OPTIONAL,</w:t>
      </w:r>
    </w:p>
    <w:p w14:paraId="2CD18D82" w14:textId="77777777" w:rsidR="000728A7" w:rsidRPr="00E213EC" w:rsidRDefault="000728A7" w:rsidP="007E0664">
      <w:pPr>
        <w:pStyle w:val="PL"/>
        <w:rPr>
          <w:lang w:val="fr-FR"/>
        </w:rPr>
      </w:pPr>
      <w:r w:rsidRPr="0036338F">
        <w:tab/>
      </w:r>
      <w:r w:rsidRPr="00E213EC">
        <w:rPr>
          <w:lang w:val="fr-FR"/>
        </w:rPr>
        <w:t>...</w:t>
      </w:r>
    </w:p>
    <w:p w14:paraId="7E2E7D81" w14:textId="77777777" w:rsidR="000728A7" w:rsidRPr="00E213EC" w:rsidRDefault="000728A7" w:rsidP="007E0664">
      <w:pPr>
        <w:pStyle w:val="PL"/>
        <w:rPr>
          <w:lang w:val="fr-FR"/>
        </w:rPr>
      </w:pPr>
      <w:r w:rsidRPr="00E213EC">
        <w:rPr>
          <w:lang w:val="fr-FR"/>
        </w:rPr>
        <w:t>}</w:t>
      </w:r>
    </w:p>
    <w:p w14:paraId="5891B06D" w14:textId="77777777" w:rsidR="000728A7" w:rsidRPr="00E213EC" w:rsidRDefault="000728A7" w:rsidP="007E0664">
      <w:pPr>
        <w:pStyle w:val="PL"/>
        <w:rPr>
          <w:lang w:val="fr-FR"/>
        </w:rPr>
      </w:pPr>
    </w:p>
    <w:p w14:paraId="682A3B75" w14:textId="77777777" w:rsidR="000728A7" w:rsidRPr="00E213EC" w:rsidRDefault="000728A7" w:rsidP="007E0664">
      <w:pPr>
        <w:pStyle w:val="PL"/>
        <w:rPr>
          <w:lang w:val="fr-FR"/>
        </w:rPr>
      </w:pPr>
      <w:r w:rsidRPr="00E213EC">
        <w:rPr>
          <w:lang w:val="fr-FR"/>
        </w:rPr>
        <w:t>Mobile-TRP-</w:t>
      </w:r>
      <w:proofErr w:type="spellStart"/>
      <w:r w:rsidRPr="00E213EC">
        <w:rPr>
          <w:lang w:val="fr-FR"/>
        </w:rPr>
        <w:t>LocationInformation</w:t>
      </w:r>
      <w:proofErr w:type="spellEnd"/>
      <w:r w:rsidRPr="00E213EC">
        <w:rPr>
          <w:lang w:val="fr-FR"/>
        </w:rPr>
        <w:t>-</w:t>
      </w:r>
      <w:proofErr w:type="spellStart"/>
      <w:r w:rsidRPr="00E213EC">
        <w:rPr>
          <w:lang w:val="fr-FR"/>
        </w:rPr>
        <w:t>ExtIEs</w:t>
      </w:r>
      <w:proofErr w:type="spellEnd"/>
      <w:r w:rsidRPr="00E213EC">
        <w:rPr>
          <w:lang w:val="fr-FR"/>
        </w:rPr>
        <w:t xml:space="preserve"> NRPPA-PROTOCOL-EXTENSION ::= {</w:t>
      </w:r>
    </w:p>
    <w:p w14:paraId="3737ECFE" w14:textId="77777777" w:rsidR="000728A7" w:rsidRPr="00E213EC" w:rsidRDefault="000728A7" w:rsidP="007E0664">
      <w:pPr>
        <w:pStyle w:val="PL"/>
        <w:rPr>
          <w:lang w:val="fr-FR"/>
        </w:rPr>
      </w:pPr>
      <w:r w:rsidRPr="00E213EC">
        <w:rPr>
          <w:lang w:val="fr-FR"/>
        </w:rPr>
        <w:tab/>
        <w:t>...</w:t>
      </w:r>
    </w:p>
    <w:p w14:paraId="778B9EEB" w14:textId="77777777" w:rsidR="000728A7" w:rsidRPr="00E213EC" w:rsidRDefault="000728A7" w:rsidP="007E0664">
      <w:pPr>
        <w:pStyle w:val="PL"/>
        <w:rPr>
          <w:lang w:val="fr-FR"/>
        </w:rPr>
      </w:pPr>
      <w:r w:rsidRPr="00E213EC">
        <w:rPr>
          <w:lang w:val="fr-FR"/>
        </w:rPr>
        <w:t>}</w:t>
      </w:r>
    </w:p>
    <w:p w14:paraId="425C849F" w14:textId="77777777" w:rsidR="000728A7" w:rsidRPr="00E213EC" w:rsidRDefault="000728A7" w:rsidP="007E0664">
      <w:pPr>
        <w:pStyle w:val="PL"/>
        <w:rPr>
          <w:lang w:val="fr-FR"/>
        </w:rPr>
      </w:pPr>
    </w:p>
    <w:p w14:paraId="6E65D9C3" w14:textId="7258AD49" w:rsidR="000728A7" w:rsidRPr="00E213EC" w:rsidRDefault="000728A7" w:rsidP="007E0664">
      <w:pPr>
        <w:pStyle w:val="PL"/>
        <w:rPr>
          <w:lang w:val="fr-FR"/>
        </w:rPr>
      </w:pPr>
      <w:r w:rsidRPr="00E213EC">
        <w:rPr>
          <w:lang w:val="fr-FR"/>
        </w:rPr>
        <w:t>Mobile-IAB-MT-UE-ID ::= OCTET STRING</w:t>
      </w:r>
    </w:p>
    <w:p w14:paraId="46370F33" w14:textId="77777777" w:rsidR="000728A7" w:rsidRPr="007C49BE" w:rsidRDefault="000728A7" w:rsidP="000728A7">
      <w:pPr>
        <w:pStyle w:val="PL"/>
        <w:rPr>
          <w:snapToGrid w:val="0"/>
          <w:lang w:val="fr-FR"/>
        </w:rPr>
      </w:pPr>
    </w:p>
    <w:p w14:paraId="0B33ACF5" w14:textId="77777777" w:rsidR="000728A7" w:rsidRPr="00E766B3" w:rsidRDefault="00034E40" w:rsidP="000728A7">
      <w:pPr>
        <w:pStyle w:val="PL"/>
        <w:rPr>
          <w:snapToGrid w:val="0"/>
          <w:lang w:val="fr-FR"/>
        </w:rPr>
      </w:pPr>
      <w:proofErr w:type="spellStart"/>
      <w:r w:rsidRPr="007C49BE">
        <w:rPr>
          <w:rFonts w:eastAsia="SimSun"/>
          <w:snapToGrid w:val="0"/>
          <w:lang w:val="fr-FR"/>
        </w:rPr>
        <w:t>MultipleULAoA</w:t>
      </w:r>
      <w:proofErr w:type="spellEnd"/>
      <w:r w:rsidR="000728A7" w:rsidRPr="00E766B3">
        <w:rPr>
          <w:snapToGrid w:val="0"/>
          <w:lang w:val="fr-FR"/>
        </w:rPr>
        <w:t xml:space="preserve"> ::= SEQUENCE {</w:t>
      </w:r>
    </w:p>
    <w:p w14:paraId="2D36FEAB" w14:textId="77777777" w:rsidR="000728A7" w:rsidRPr="00E766B3" w:rsidRDefault="000728A7" w:rsidP="000728A7">
      <w:pPr>
        <w:pStyle w:val="PL"/>
        <w:rPr>
          <w:snapToGrid w:val="0"/>
          <w:lang w:val="fr-FR"/>
        </w:rPr>
      </w:pPr>
      <w:r w:rsidRPr="00E766B3">
        <w:rPr>
          <w:snapToGrid w:val="0"/>
          <w:lang w:val="fr-FR"/>
        </w:rPr>
        <w:tab/>
      </w:r>
      <w:proofErr w:type="spellStart"/>
      <w:r w:rsidRPr="00E766B3">
        <w:rPr>
          <w:snapToGrid w:val="0"/>
          <w:lang w:val="fr-FR"/>
        </w:rPr>
        <w:t>multipleULAoA</w:t>
      </w:r>
      <w:proofErr w:type="spellEnd"/>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proofErr w:type="spellStart"/>
      <w:r w:rsidRPr="00B06552">
        <w:rPr>
          <w:rFonts w:eastAsia="SimSun"/>
          <w:snapToGrid w:val="0"/>
          <w:lang w:val="fr-FR"/>
        </w:rPr>
        <w:t>MultipleULAoA</w:t>
      </w:r>
      <w:proofErr w:type="spellEnd"/>
      <w:r w:rsidRPr="00B06552">
        <w:rPr>
          <w:rFonts w:eastAsia="SimSun"/>
          <w:snapToGrid w:val="0"/>
          <w:lang w:val="fr-FR"/>
        </w:rPr>
        <w:t>-List</w:t>
      </w:r>
      <w:r w:rsidRPr="00E766B3">
        <w:rPr>
          <w:snapToGrid w:val="0"/>
          <w:lang w:val="fr-FR"/>
        </w:rPr>
        <w:t>,</w:t>
      </w:r>
    </w:p>
    <w:p w14:paraId="31D4B579" w14:textId="77777777" w:rsidR="000728A7" w:rsidRPr="00E766B3" w:rsidRDefault="000728A7" w:rsidP="000728A7">
      <w:pPr>
        <w:pStyle w:val="PL"/>
        <w:rPr>
          <w:snapToGrid w:val="0"/>
          <w:lang w:val="fr-FR"/>
        </w:rPr>
      </w:pPr>
      <w:r w:rsidRPr="00E766B3">
        <w:rPr>
          <w:snapToGrid w:val="0"/>
          <w:lang w:val="fr-FR"/>
        </w:rPr>
        <w:tab/>
      </w:r>
      <w:proofErr w:type="spellStart"/>
      <w:r w:rsidRPr="00E766B3">
        <w:rPr>
          <w:snapToGrid w:val="0"/>
          <w:lang w:val="fr-FR"/>
        </w:rPr>
        <w:t>iE</w:t>
      </w:r>
      <w:proofErr w:type="spellEnd"/>
      <w:r w:rsidRPr="00E766B3">
        <w:rPr>
          <w:snapToGrid w:val="0"/>
          <w:lang w:val="fr-FR"/>
        </w:rPr>
        <w:t>-Extensions</w:t>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proofErr w:type="spellStart"/>
      <w:r w:rsidRPr="00E766B3">
        <w:rPr>
          <w:snapToGrid w:val="0"/>
          <w:lang w:val="fr-FR"/>
        </w:rPr>
        <w:t>ProtocolExtensionContainer</w:t>
      </w:r>
      <w:proofErr w:type="spellEnd"/>
      <w:r w:rsidRPr="00E766B3">
        <w:rPr>
          <w:snapToGrid w:val="0"/>
          <w:lang w:val="fr-FR"/>
        </w:rPr>
        <w:t xml:space="preserve"> { { </w:t>
      </w:r>
      <w:proofErr w:type="spellStart"/>
      <w:r w:rsidRPr="00B06552">
        <w:rPr>
          <w:rFonts w:eastAsia="SimSun"/>
          <w:snapToGrid w:val="0"/>
          <w:lang w:val="fr-FR"/>
        </w:rPr>
        <w:t>MultipleULAoA</w:t>
      </w:r>
      <w:r w:rsidRPr="00E766B3">
        <w:rPr>
          <w:snapToGrid w:val="0"/>
          <w:lang w:val="fr-FR"/>
        </w:rPr>
        <w:t>-ExtIEs</w:t>
      </w:r>
      <w:proofErr w:type="spellEnd"/>
      <w:r w:rsidRPr="00E766B3">
        <w:rPr>
          <w:snapToGrid w:val="0"/>
          <w:lang w:val="fr-FR"/>
        </w:rPr>
        <w:t>} } OPTIONAL,</w:t>
      </w:r>
    </w:p>
    <w:p w14:paraId="4842A425" w14:textId="77777777" w:rsidR="000728A7" w:rsidRPr="00E766B3" w:rsidRDefault="000728A7" w:rsidP="000728A7">
      <w:pPr>
        <w:pStyle w:val="PL"/>
        <w:rPr>
          <w:snapToGrid w:val="0"/>
          <w:lang w:val="fr-FR"/>
        </w:rPr>
      </w:pPr>
      <w:r w:rsidRPr="00E766B3">
        <w:rPr>
          <w:snapToGrid w:val="0"/>
          <w:lang w:val="fr-FR"/>
        </w:rPr>
        <w:tab/>
        <w:t>...</w:t>
      </w:r>
    </w:p>
    <w:p w14:paraId="3F9FFA54" w14:textId="77777777" w:rsidR="000728A7" w:rsidRPr="00E766B3" w:rsidRDefault="000728A7" w:rsidP="000728A7">
      <w:pPr>
        <w:pStyle w:val="PL"/>
        <w:rPr>
          <w:snapToGrid w:val="0"/>
          <w:lang w:val="fr-FR"/>
        </w:rPr>
      </w:pPr>
      <w:r w:rsidRPr="00E766B3">
        <w:rPr>
          <w:snapToGrid w:val="0"/>
          <w:lang w:val="fr-FR"/>
        </w:rPr>
        <w:t>}</w:t>
      </w:r>
    </w:p>
    <w:p w14:paraId="77534F04" w14:textId="77777777" w:rsidR="000728A7" w:rsidRPr="00E766B3" w:rsidRDefault="000728A7" w:rsidP="000728A7">
      <w:pPr>
        <w:pStyle w:val="PL"/>
        <w:rPr>
          <w:snapToGrid w:val="0"/>
          <w:lang w:val="fr-FR"/>
        </w:rPr>
      </w:pPr>
    </w:p>
    <w:p w14:paraId="0D9F67B7" w14:textId="520B38E0" w:rsidR="00034E40" w:rsidRPr="007C49BE" w:rsidRDefault="000728A7" w:rsidP="000728A7">
      <w:pPr>
        <w:pStyle w:val="PL"/>
        <w:rPr>
          <w:snapToGrid w:val="0"/>
          <w:lang w:val="fr-FR"/>
        </w:rPr>
      </w:pPr>
      <w:proofErr w:type="spellStart"/>
      <w:r w:rsidRPr="00B06552">
        <w:rPr>
          <w:rFonts w:eastAsia="SimSun"/>
          <w:snapToGrid w:val="0"/>
          <w:lang w:val="fr-FR"/>
        </w:rPr>
        <w:t>MultipleULAoA</w:t>
      </w:r>
      <w:r w:rsidRPr="00E766B3">
        <w:rPr>
          <w:snapToGrid w:val="0"/>
          <w:lang w:val="fr-FR"/>
        </w:rPr>
        <w:t>-ExtIEs</w:t>
      </w:r>
      <w:proofErr w:type="spellEnd"/>
      <w:r w:rsidRPr="00B06552">
        <w:rPr>
          <w:snapToGrid w:val="0"/>
          <w:lang w:val="fr-FR"/>
        </w:rPr>
        <w:t xml:space="preserve"> NRPPA-PROTOCOL-EXTENSION ::= {</w:t>
      </w:r>
    </w:p>
    <w:p w14:paraId="375A8556" w14:textId="77777777" w:rsidR="00034E40" w:rsidRPr="00492CD7" w:rsidRDefault="00034E40" w:rsidP="00AC4B5B">
      <w:pPr>
        <w:pStyle w:val="PL"/>
        <w:rPr>
          <w:snapToGrid w:val="0"/>
        </w:rPr>
      </w:pPr>
      <w:r w:rsidRPr="007C49BE">
        <w:rPr>
          <w:snapToGrid w:val="0"/>
          <w:lang w:val="fr-FR"/>
        </w:rPr>
        <w:tab/>
      </w:r>
      <w:r w:rsidRPr="00492CD7">
        <w:rPr>
          <w:snapToGrid w:val="0"/>
        </w:rPr>
        <w:t>...</w:t>
      </w:r>
    </w:p>
    <w:p w14:paraId="26BA1461" w14:textId="77777777" w:rsidR="00034E40" w:rsidRPr="00492CD7" w:rsidRDefault="00034E40" w:rsidP="00AC4B5B">
      <w:pPr>
        <w:pStyle w:val="PL"/>
        <w:rPr>
          <w:snapToGrid w:val="0"/>
        </w:rPr>
      </w:pPr>
      <w:r w:rsidRPr="00492CD7">
        <w:rPr>
          <w:snapToGrid w:val="0"/>
        </w:rPr>
        <w:t>}</w:t>
      </w:r>
    </w:p>
    <w:p w14:paraId="4BAC8270" w14:textId="77777777" w:rsidR="00034E40" w:rsidRDefault="00034E40" w:rsidP="00AC4B5B">
      <w:pPr>
        <w:pStyle w:val="PL"/>
        <w:rPr>
          <w:rFonts w:eastAsia="SimSun"/>
          <w:snapToGrid w:val="0"/>
        </w:rPr>
      </w:pPr>
    </w:p>
    <w:p w14:paraId="3414DB2E" w14:textId="77777777" w:rsidR="00034E40" w:rsidRPr="007F57DB" w:rsidRDefault="00034E40" w:rsidP="00AC4B5B">
      <w:pPr>
        <w:pStyle w:val="PL"/>
        <w:rPr>
          <w:rFonts w:eastAsia="SimSun"/>
          <w:snapToGrid w:val="0"/>
        </w:rPr>
      </w:pPr>
      <w:proofErr w:type="spellStart"/>
      <w:r w:rsidRPr="00DA6E85">
        <w:rPr>
          <w:rFonts w:eastAsia="SimSun"/>
          <w:snapToGrid w:val="0"/>
        </w:rPr>
        <w:t>MultipleULAoA</w:t>
      </w:r>
      <w:proofErr w:type="spellEnd"/>
      <w:r>
        <w:rPr>
          <w:rFonts w:eastAsia="SimSun"/>
          <w:snapToGrid w:val="0"/>
        </w:rPr>
        <w:t xml:space="preserve">-List </w:t>
      </w:r>
      <w:r w:rsidRPr="007F57DB">
        <w:rPr>
          <w:rFonts w:eastAsia="SimSun"/>
          <w:snapToGrid w:val="0"/>
        </w:rPr>
        <w:t>::= SEQUENCE (SIZE(1..</w:t>
      </w:r>
      <w:r w:rsidRPr="007F57DB">
        <w:t xml:space="preserve"> </w:t>
      </w:r>
      <w:proofErr w:type="spellStart"/>
      <w:r w:rsidRPr="007F57DB">
        <w:rPr>
          <w:rFonts w:eastAsia="SimSun"/>
          <w:snapToGrid w:val="0"/>
        </w:rPr>
        <w:t>maxnoofULAoAs</w:t>
      </w:r>
      <w:proofErr w:type="spellEnd"/>
      <w:r w:rsidRPr="007F57DB">
        <w:rPr>
          <w:rFonts w:eastAsia="SimSun"/>
          <w:snapToGrid w:val="0"/>
        </w:rPr>
        <w:t xml:space="preserve">)) OF </w:t>
      </w:r>
      <w:proofErr w:type="spellStart"/>
      <w:r w:rsidRPr="00DA6E85">
        <w:rPr>
          <w:rFonts w:eastAsia="SimSun"/>
          <w:snapToGrid w:val="0"/>
        </w:rPr>
        <w:t>MultipleULAoA</w:t>
      </w:r>
      <w:proofErr w:type="spellEnd"/>
      <w:r>
        <w:rPr>
          <w:rFonts w:eastAsia="SimSun"/>
          <w:snapToGrid w:val="0"/>
        </w:rPr>
        <w:t>-Item</w:t>
      </w:r>
    </w:p>
    <w:p w14:paraId="1F293B0C" w14:textId="77777777" w:rsidR="00034E40" w:rsidRPr="007F57DB" w:rsidRDefault="00034E40" w:rsidP="00AC4B5B">
      <w:pPr>
        <w:pStyle w:val="PL"/>
        <w:rPr>
          <w:rFonts w:eastAsia="SimSun"/>
          <w:snapToGrid w:val="0"/>
        </w:rPr>
      </w:pPr>
    </w:p>
    <w:p w14:paraId="0BCAEBD7" w14:textId="77777777" w:rsidR="00034E40" w:rsidRPr="007F57DB" w:rsidRDefault="00034E40" w:rsidP="00AC4B5B">
      <w:pPr>
        <w:pStyle w:val="PL"/>
        <w:rPr>
          <w:rFonts w:eastAsia="SimSun"/>
          <w:snapToGrid w:val="0"/>
        </w:rPr>
      </w:pPr>
      <w:proofErr w:type="spellStart"/>
      <w:r w:rsidRPr="00DA6E85">
        <w:rPr>
          <w:rFonts w:eastAsia="SimSun"/>
          <w:snapToGrid w:val="0"/>
        </w:rPr>
        <w:t>MultipleULAoA</w:t>
      </w:r>
      <w:proofErr w:type="spellEnd"/>
      <w:r>
        <w:rPr>
          <w:rFonts w:eastAsia="SimSun"/>
          <w:snapToGrid w:val="0"/>
        </w:rPr>
        <w:t>-Item</w:t>
      </w:r>
      <w:r w:rsidRPr="007F57DB">
        <w:rPr>
          <w:rFonts w:eastAsia="SimSun"/>
          <w:snapToGrid w:val="0"/>
        </w:rPr>
        <w:t xml:space="preserve"> ::= CHOICE {</w:t>
      </w:r>
      <w:r w:rsidRPr="007F57DB">
        <w:rPr>
          <w:rFonts w:eastAsia="SimSun"/>
          <w:snapToGrid w:val="0"/>
        </w:rPr>
        <w:tab/>
      </w:r>
    </w:p>
    <w:p w14:paraId="02C65E97" w14:textId="274DABB1" w:rsidR="00034E40" w:rsidRPr="007F57DB" w:rsidRDefault="00034E40" w:rsidP="00AC4B5B">
      <w:pPr>
        <w:pStyle w:val="PL"/>
        <w:rPr>
          <w:rFonts w:eastAsia="SimSun"/>
          <w:snapToGrid w:val="0"/>
        </w:rPr>
      </w:pPr>
      <w:r w:rsidRPr="007F57DB">
        <w:rPr>
          <w:rFonts w:eastAsia="SimSun"/>
          <w:snapToGrid w:val="0"/>
        </w:rPr>
        <w:tab/>
      </w:r>
      <w:proofErr w:type="spellStart"/>
      <w:r>
        <w:rPr>
          <w:rFonts w:eastAsia="SimSun"/>
          <w:snapToGrid w:val="0"/>
        </w:rPr>
        <w:t>u</w:t>
      </w:r>
      <w:r w:rsidRPr="007F57DB">
        <w:rPr>
          <w:rFonts w:eastAsia="SimSun"/>
          <w:snapToGrid w:val="0"/>
        </w:rPr>
        <w:t>L</w:t>
      </w:r>
      <w:r>
        <w:rPr>
          <w:rFonts w:eastAsia="SimSun"/>
          <w:snapToGrid w:val="0"/>
        </w:rPr>
        <w:t>-</w:t>
      </w:r>
      <w:r w:rsidRPr="007F57DB">
        <w:rPr>
          <w:rFonts w:eastAsia="SimSun"/>
          <w:snapToGrid w:val="0"/>
        </w:rPr>
        <w:t>AoA</w:t>
      </w:r>
      <w:proofErr w:type="spellEnd"/>
      <w:r w:rsidRPr="007F57DB">
        <w:rPr>
          <w:rFonts w:eastAsia="SimSun"/>
          <w:snapToGrid w:val="0"/>
        </w:rPr>
        <w:tab/>
      </w:r>
      <w:r w:rsidRPr="007F57DB">
        <w:rPr>
          <w:rFonts w:eastAsia="SimSun"/>
          <w:snapToGrid w:val="0"/>
        </w:rPr>
        <w:tab/>
      </w:r>
      <w:r w:rsidR="000728A7" w:rsidRPr="00E766B3">
        <w:rPr>
          <w:snapToGrid w:val="0"/>
          <w:lang w:val="en-US"/>
        </w:rPr>
        <w:t>UL-</w:t>
      </w:r>
      <w:proofErr w:type="spellStart"/>
      <w:r w:rsidR="000728A7" w:rsidRPr="00E766B3">
        <w:rPr>
          <w:snapToGrid w:val="0"/>
          <w:lang w:val="en-US"/>
        </w:rPr>
        <w:t>AoA</w:t>
      </w:r>
      <w:proofErr w:type="spellEnd"/>
      <w:r w:rsidRPr="007F57DB">
        <w:rPr>
          <w:rFonts w:eastAsia="SimSun"/>
          <w:snapToGrid w:val="0"/>
        </w:rPr>
        <w:t>,</w:t>
      </w:r>
    </w:p>
    <w:p w14:paraId="0F278546"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ul</w:t>
      </w:r>
      <w:r w:rsidRPr="007F57DB">
        <w:rPr>
          <w:rFonts w:eastAsia="SimSun"/>
          <w:snapToGrid w:val="0"/>
        </w:rPr>
        <w:t>-</w:t>
      </w:r>
      <w:proofErr w:type="spellStart"/>
      <w:r w:rsidRPr="007F57DB">
        <w:rPr>
          <w:rFonts w:eastAsia="SimSun"/>
          <w:snapToGrid w:val="0"/>
        </w:rPr>
        <w:t>ZoA</w:t>
      </w:r>
      <w:proofErr w:type="spellEnd"/>
      <w:r w:rsidRPr="007F57DB">
        <w:rPr>
          <w:rFonts w:eastAsia="SimSun"/>
          <w:snapToGrid w:val="0"/>
        </w:rPr>
        <w:tab/>
      </w:r>
      <w:r w:rsidRPr="007F57DB">
        <w:rPr>
          <w:rFonts w:eastAsia="SimSun"/>
          <w:snapToGrid w:val="0"/>
        </w:rPr>
        <w:tab/>
      </w:r>
      <w:proofErr w:type="spellStart"/>
      <w:r>
        <w:rPr>
          <w:rFonts w:eastAsia="SimSun"/>
          <w:snapToGrid w:val="0"/>
        </w:rPr>
        <w:t>ZoA</w:t>
      </w:r>
      <w:proofErr w:type="spellEnd"/>
      <w:r w:rsidRPr="007F57DB">
        <w:rPr>
          <w:rFonts w:eastAsia="SimSun"/>
          <w:snapToGrid w:val="0"/>
        </w:rPr>
        <w:t>,</w:t>
      </w:r>
    </w:p>
    <w:p w14:paraId="7A308DAB" w14:textId="73282148" w:rsidR="00034E40" w:rsidRPr="007F57DB" w:rsidRDefault="00034E40" w:rsidP="00AC4B5B">
      <w:pPr>
        <w:pStyle w:val="PL"/>
        <w:rPr>
          <w:rFonts w:eastAsia="SimSun"/>
          <w:snapToGrid w:val="0"/>
        </w:rPr>
      </w:pPr>
      <w:r w:rsidRPr="007F57DB">
        <w:rPr>
          <w:rFonts w:eastAsia="SimSun"/>
          <w:snapToGrid w:val="0"/>
        </w:rPr>
        <w:tab/>
        <w:t xml:space="preserve">choice-extension </w:t>
      </w:r>
      <w:proofErr w:type="spellStart"/>
      <w:r w:rsidRPr="007F57DB">
        <w:rPr>
          <w:rFonts w:eastAsia="SimSun"/>
          <w:snapToGrid w:val="0"/>
        </w:rPr>
        <w:t>ProtocolIE</w:t>
      </w:r>
      <w:proofErr w:type="spellEnd"/>
      <w:r w:rsidRPr="007F57DB">
        <w:rPr>
          <w:rFonts w:eastAsia="SimSun"/>
          <w:snapToGrid w:val="0"/>
        </w:rPr>
        <w:t xml:space="preserve">-Single-Container { { </w:t>
      </w:r>
      <w:proofErr w:type="spellStart"/>
      <w:r w:rsidR="00BA0E30">
        <w:rPr>
          <w:snapToGrid w:val="0"/>
        </w:rPr>
        <w:t>MultipleULAoA</w:t>
      </w:r>
      <w:proofErr w:type="spellEnd"/>
      <w:r w:rsidR="00BA0E30">
        <w:rPr>
          <w:snapToGrid w:val="0"/>
        </w:rPr>
        <w:t>-Item</w:t>
      </w:r>
      <w:r w:rsidRPr="007F57DB">
        <w:rPr>
          <w:rFonts w:eastAsia="SimSun"/>
          <w:snapToGrid w:val="0"/>
        </w:rPr>
        <w:t>-</w:t>
      </w:r>
      <w:proofErr w:type="spellStart"/>
      <w:r w:rsidRPr="007F57DB">
        <w:rPr>
          <w:rFonts w:eastAsia="SimSun"/>
          <w:snapToGrid w:val="0"/>
        </w:rPr>
        <w:t>ExtIEs</w:t>
      </w:r>
      <w:proofErr w:type="spellEnd"/>
      <w:r w:rsidRPr="007F57DB">
        <w:rPr>
          <w:rFonts w:eastAsia="SimSun"/>
          <w:snapToGrid w:val="0"/>
        </w:rPr>
        <w:t xml:space="preserve"> } }</w:t>
      </w:r>
    </w:p>
    <w:p w14:paraId="33B7D5A7" w14:textId="77777777" w:rsidR="00034E40" w:rsidRDefault="00034E40" w:rsidP="00AC4B5B">
      <w:pPr>
        <w:pStyle w:val="PL"/>
        <w:rPr>
          <w:rFonts w:eastAsia="SimSun"/>
          <w:snapToGrid w:val="0"/>
        </w:rPr>
      </w:pPr>
      <w:r w:rsidRPr="007F57DB">
        <w:rPr>
          <w:rFonts w:eastAsia="SimSun"/>
          <w:snapToGrid w:val="0"/>
        </w:rPr>
        <w:t>}</w:t>
      </w:r>
    </w:p>
    <w:p w14:paraId="2E8C3D50" w14:textId="77777777" w:rsidR="00034E40" w:rsidRDefault="00034E40" w:rsidP="00AC4B5B">
      <w:pPr>
        <w:pStyle w:val="PL"/>
        <w:rPr>
          <w:rFonts w:eastAsia="SimSun"/>
          <w:snapToGrid w:val="0"/>
        </w:rPr>
      </w:pPr>
    </w:p>
    <w:p w14:paraId="5518F124" w14:textId="77777777" w:rsidR="00BA0E30" w:rsidRDefault="00BA0E30" w:rsidP="00BA0E30">
      <w:pPr>
        <w:pStyle w:val="PL"/>
        <w:rPr>
          <w:snapToGrid w:val="0"/>
        </w:rPr>
      </w:pPr>
      <w:bookmarkStart w:id="3723" w:name="_Hlk101430867"/>
      <w:proofErr w:type="spellStart"/>
      <w:r>
        <w:rPr>
          <w:snapToGrid w:val="0"/>
        </w:rPr>
        <w:t>MultipleULAoA</w:t>
      </w:r>
      <w:proofErr w:type="spellEnd"/>
      <w:r>
        <w:rPr>
          <w:snapToGrid w:val="0"/>
        </w:rPr>
        <w:t>-Item-</w:t>
      </w:r>
      <w:proofErr w:type="spellStart"/>
      <w:r>
        <w:rPr>
          <w:snapToGrid w:val="0"/>
        </w:rPr>
        <w:t>ExtIEs</w:t>
      </w:r>
      <w:proofErr w:type="spellEnd"/>
      <w:r>
        <w:rPr>
          <w:snapToGrid w:val="0"/>
        </w:rPr>
        <w:t xml:space="preserve"> NRPPA-PROTOCOL-IES ::= {</w:t>
      </w:r>
    </w:p>
    <w:p w14:paraId="38E7CC11" w14:textId="77777777" w:rsidR="00BA0E30" w:rsidRDefault="00BA0E30" w:rsidP="00BA0E30">
      <w:pPr>
        <w:pStyle w:val="PL"/>
        <w:rPr>
          <w:snapToGrid w:val="0"/>
        </w:rPr>
      </w:pPr>
      <w:r>
        <w:rPr>
          <w:snapToGrid w:val="0"/>
        </w:rPr>
        <w:tab/>
        <w:t>...</w:t>
      </w:r>
    </w:p>
    <w:p w14:paraId="2F8C87C9" w14:textId="77777777" w:rsidR="00BA0E30" w:rsidRDefault="00BA0E30" w:rsidP="00BA0E30">
      <w:pPr>
        <w:pStyle w:val="PL"/>
        <w:rPr>
          <w:snapToGrid w:val="0"/>
        </w:rPr>
      </w:pPr>
      <w:r>
        <w:rPr>
          <w:snapToGrid w:val="0"/>
        </w:rPr>
        <w:t>}</w:t>
      </w:r>
    </w:p>
    <w:bookmarkEnd w:id="3723"/>
    <w:p w14:paraId="274D6F99" w14:textId="77777777" w:rsidR="00034E40" w:rsidRDefault="00034E40" w:rsidP="00034E40">
      <w:pPr>
        <w:pStyle w:val="PL"/>
        <w:rPr>
          <w:snapToGrid w:val="0"/>
        </w:rPr>
      </w:pPr>
    </w:p>
    <w:p w14:paraId="4BB5A12A" w14:textId="77777777" w:rsidR="00F14EED" w:rsidRPr="00E766B3" w:rsidRDefault="00F14EED" w:rsidP="00F14EED">
      <w:pPr>
        <w:pStyle w:val="PL"/>
        <w:rPr>
          <w:snapToGrid w:val="0"/>
          <w:lang w:val="en-US"/>
        </w:rPr>
      </w:pPr>
      <w:proofErr w:type="spellStart"/>
      <w:r w:rsidRPr="00E766B3">
        <w:rPr>
          <w:snapToGrid w:val="0"/>
          <w:lang w:val="en-US"/>
        </w:rPr>
        <w:t>Measure</w:t>
      </w:r>
      <w:r>
        <w:rPr>
          <w:snapToGrid w:val="0"/>
          <w:lang w:val="en-US"/>
        </w:rPr>
        <w:t>dFrequencyHops</w:t>
      </w:r>
      <w:proofErr w:type="spellEnd"/>
      <w:r w:rsidRPr="00E766B3">
        <w:rPr>
          <w:snapToGrid w:val="0"/>
          <w:lang w:val="en-US"/>
        </w:rPr>
        <w:t xml:space="preserve"> ::= ENUMERATED {</w:t>
      </w:r>
      <w:proofErr w:type="spellStart"/>
      <w:r>
        <w:rPr>
          <w:snapToGrid w:val="0"/>
          <w:lang w:val="en-US"/>
        </w:rPr>
        <w:t>singleHop</w:t>
      </w:r>
      <w:proofErr w:type="spellEnd"/>
      <w:r w:rsidRPr="00E766B3">
        <w:rPr>
          <w:snapToGrid w:val="0"/>
          <w:lang w:val="en-US"/>
        </w:rPr>
        <w:t xml:space="preserve">, </w:t>
      </w:r>
      <w:proofErr w:type="spellStart"/>
      <w:r>
        <w:rPr>
          <w:snapToGrid w:val="0"/>
          <w:lang w:val="en-US"/>
        </w:rPr>
        <w:t>multiHop</w:t>
      </w:r>
      <w:proofErr w:type="spellEnd"/>
      <w:r w:rsidRPr="00E766B3">
        <w:rPr>
          <w:snapToGrid w:val="0"/>
          <w:lang w:val="en-US"/>
        </w:rPr>
        <w:t>, ...}</w:t>
      </w:r>
    </w:p>
    <w:p w14:paraId="60BF054A" w14:textId="77777777" w:rsidR="00034E40" w:rsidRPr="001645CB" w:rsidRDefault="00034E40" w:rsidP="00AC4B5B">
      <w:pPr>
        <w:pStyle w:val="PL"/>
        <w:rPr>
          <w:snapToGrid w:val="0"/>
        </w:rPr>
      </w:pPr>
    </w:p>
    <w:p w14:paraId="1B3AD761"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N</w:t>
      </w:r>
    </w:p>
    <w:p w14:paraId="3B656281" w14:textId="77777777" w:rsidR="002F45B2" w:rsidRPr="00707B3F" w:rsidRDefault="002F45B2" w:rsidP="00E766B3">
      <w:pPr>
        <w:pStyle w:val="PL"/>
        <w:rPr>
          <w:snapToGrid w:val="0"/>
        </w:rPr>
      </w:pPr>
    </w:p>
    <w:p w14:paraId="3B80C688" w14:textId="77777777" w:rsidR="00322D9F" w:rsidRPr="00707B3F" w:rsidRDefault="00322D9F" w:rsidP="00E766B3">
      <w:pPr>
        <w:pStyle w:val="PL"/>
        <w:rPr>
          <w:snapToGrid w:val="0"/>
        </w:rPr>
      </w:pPr>
      <w:proofErr w:type="spellStart"/>
      <w:r w:rsidRPr="00707B3F">
        <w:rPr>
          <w:snapToGrid w:val="0"/>
        </w:rPr>
        <w:t>NarrowBandIndex</w:t>
      </w:r>
      <w:proofErr w:type="spellEnd"/>
      <w:r w:rsidRPr="00707B3F">
        <w:rPr>
          <w:snapToGrid w:val="0"/>
        </w:rPr>
        <w:t xml:space="preserve"> ::= INTEGER (0..15,...)</w:t>
      </w:r>
    </w:p>
    <w:p w14:paraId="564D16D0" w14:textId="77777777" w:rsidR="00322D9F" w:rsidRPr="00707B3F" w:rsidRDefault="00322D9F" w:rsidP="00E766B3">
      <w:pPr>
        <w:pStyle w:val="PL"/>
        <w:rPr>
          <w:snapToGrid w:val="0"/>
        </w:rPr>
      </w:pPr>
    </w:p>
    <w:p w14:paraId="6671075F" w14:textId="77777777" w:rsidR="00322D9F" w:rsidRPr="00707B3F" w:rsidRDefault="00322D9F" w:rsidP="00E766B3">
      <w:pPr>
        <w:pStyle w:val="PL"/>
        <w:rPr>
          <w:snapToGrid w:val="0"/>
        </w:rPr>
      </w:pPr>
      <w:r w:rsidRPr="00707B3F">
        <w:rPr>
          <w:snapToGrid w:val="0"/>
        </w:rPr>
        <w:t>NG-</w:t>
      </w:r>
      <w:proofErr w:type="spellStart"/>
      <w:r w:rsidRPr="00707B3F">
        <w:rPr>
          <w:snapToGrid w:val="0"/>
        </w:rPr>
        <w:t>RANAccessPointPosition</w:t>
      </w:r>
      <w:proofErr w:type="spellEnd"/>
      <w:r w:rsidRPr="00707B3F">
        <w:rPr>
          <w:snapToGrid w:val="0"/>
        </w:rPr>
        <w:t xml:space="preserve"> ::= SEQUENCE {</w:t>
      </w:r>
    </w:p>
    <w:p w14:paraId="1934B13D" w14:textId="77777777" w:rsidR="00322D9F" w:rsidRPr="00707B3F" w:rsidRDefault="00322D9F" w:rsidP="00E766B3">
      <w:pPr>
        <w:pStyle w:val="PL"/>
        <w:rPr>
          <w:snapToGrid w:val="0"/>
        </w:rPr>
      </w:pPr>
      <w:r w:rsidRPr="00707B3F">
        <w:rPr>
          <w:snapToGrid w:val="0"/>
        </w:rPr>
        <w:tab/>
      </w:r>
      <w:proofErr w:type="spellStart"/>
      <w:r w:rsidRPr="00707B3F">
        <w:rPr>
          <w:snapToGrid w:val="0"/>
        </w:rPr>
        <w:t>latitudeSign</w:t>
      </w:r>
      <w:proofErr w:type="spellEnd"/>
      <w:r w:rsidRPr="00707B3F">
        <w:rPr>
          <w:snapToGrid w:val="0"/>
        </w:rPr>
        <w:tab/>
      </w:r>
      <w:r w:rsidRPr="00707B3F">
        <w:rPr>
          <w:snapToGrid w:val="0"/>
        </w:rPr>
        <w:tab/>
      </w:r>
      <w:r w:rsidRPr="00707B3F">
        <w:rPr>
          <w:snapToGrid w:val="0"/>
        </w:rPr>
        <w:tab/>
      </w:r>
      <w:r w:rsidRPr="00707B3F">
        <w:rPr>
          <w:snapToGrid w:val="0"/>
        </w:rPr>
        <w:tab/>
        <w:t>ENUMERATED {north, south},</w:t>
      </w:r>
    </w:p>
    <w:p w14:paraId="15802FF4" w14:textId="77777777" w:rsidR="00322D9F" w:rsidRPr="00707B3F" w:rsidRDefault="00322D9F" w:rsidP="00E766B3">
      <w:pPr>
        <w:pStyle w:val="PL"/>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71BC5F5B" w14:textId="77777777" w:rsidR="00322D9F" w:rsidRPr="00707B3F" w:rsidRDefault="00322D9F" w:rsidP="00E766B3">
      <w:pPr>
        <w:pStyle w:val="PL"/>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62A31D58" w14:textId="77777777" w:rsidR="00322D9F" w:rsidRPr="00707B3F" w:rsidRDefault="00322D9F" w:rsidP="00E766B3">
      <w:pPr>
        <w:pStyle w:val="PL"/>
        <w:rPr>
          <w:snapToGrid w:val="0"/>
        </w:rPr>
      </w:pPr>
      <w:r w:rsidRPr="00707B3F">
        <w:rPr>
          <w:snapToGrid w:val="0"/>
        </w:rPr>
        <w:tab/>
      </w:r>
      <w:proofErr w:type="spellStart"/>
      <w:r w:rsidRPr="00707B3F">
        <w:rPr>
          <w:snapToGrid w:val="0"/>
        </w:rPr>
        <w:t>directionOfAltitude</w:t>
      </w:r>
      <w:proofErr w:type="spellEnd"/>
      <w:r w:rsidRPr="00707B3F">
        <w:rPr>
          <w:snapToGrid w:val="0"/>
        </w:rPr>
        <w:tab/>
      </w:r>
      <w:r w:rsidRPr="00707B3F">
        <w:rPr>
          <w:snapToGrid w:val="0"/>
        </w:rPr>
        <w:tab/>
      </w:r>
      <w:r w:rsidRPr="00707B3F">
        <w:rPr>
          <w:snapToGrid w:val="0"/>
        </w:rPr>
        <w:tab/>
        <w:t>ENUMERATED {height, depth},</w:t>
      </w:r>
    </w:p>
    <w:p w14:paraId="26A99967" w14:textId="77777777" w:rsidR="00322D9F" w:rsidRPr="00707B3F" w:rsidRDefault="00322D9F" w:rsidP="00E766B3">
      <w:pPr>
        <w:pStyle w:val="PL"/>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536ED57D" w14:textId="77777777" w:rsidR="00322D9F" w:rsidRPr="00707B3F" w:rsidRDefault="00322D9F" w:rsidP="00E766B3">
      <w:pPr>
        <w:pStyle w:val="PL"/>
        <w:rPr>
          <w:snapToGrid w:val="0"/>
        </w:rPr>
      </w:pPr>
      <w:r w:rsidRPr="00707B3F">
        <w:rPr>
          <w:snapToGrid w:val="0"/>
        </w:rPr>
        <w:tab/>
      </w:r>
      <w:proofErr w:type="spellStart"/>
      <w:r w:rsidRPr="00707B3F">
        <w:rPr>
          <w:snapToGrid w:val="0"/>
        </w:rPr>
        <w:t>uncertaintySemi</w:t>
      </w:r>
      <w:proofErr w:type="spellEnd"/>
      <w:r w:rsidRPr="00707B3F">
        <w:rPr>
          <w:snapToGrid w:val="0"/>
        </w:rPr>
        <w:t>-major</w:t>
      </w:r>
      <w:r w:rsidRPr="00707B3F">
        <w:rPr>
          <w:snapToGrid w:val="0"/>
        </w:rPr>
        <w:tab/>
      </w:r>
      <w:r w:rsidRPr="00707B3F">
        <w:rPr>
          <w:snapToGrid w:val="0"/>
        </w:rPr>
        <w:tab/>
        <w:t>INTEGER (0..127),</w:t>
      </w:r>
    </w:p>
    <w:p w14:paraId="5E010AC7" w14:textId="77777777" w:rsidR="00322D9F" w:rsidRPr="00707B3F" w:rsidRDefault="00322D9F" w:rsidP="00E766B3">
      <w:pPr>
        <w:pStyle w:val="PL"/>
        <w:rPr>
          <w:snapToGrid w:val="0"/>
        </w:rPr>
      </w:pPr>
      <w:r w:rsidRPr="00707B3F">
        <w:rPr>
          <w:snapToGrid w:val="0"/>
        </w:rPr>
        <w:tab/>
      </w:r>
      <w:proofErr w:type="spellStart"/>
      <w:r w:rsidRPr="00707B3F">
        <w:rPr>
          <w:snapToGrid w:val="0"/>
        </w:rPr>
        <w:t>uncertaintySemi</w:t>
      </w:r>
      <w:proofErr w:type="spellEnd"/>
      <w:r w:rsidRPr="00707B3F">
        <w:rPr>
          <w:snapToGrid w:val="0"/>
        </w:rPr>
        <w:t>-minor</w:t>
      </w:r>
      <w:r w:rsidRPr="00707B3F">
        <w:rPr>
          <w:snapToGrid w:val="0"/>
        </w:rPr>
        <w:tab/>
      </w:r>
      <w:r w:rsidRPr="00707B3F">
        <w:rPr>
          <w:snapToGrid w:val="0"/>
        </w:rPr>
        <w:tab/>
        <w:t>INTEGER (0..127),</w:t>
      </w:r>
    </w:p>
    <w:p w14:paraId="6907637C" w14:textId="77777777" w:rsidR="00322D9F" w:rsidRPr="00707B3F" w:rsidRDefault="00322D9F" w:rsidP="00E766B3">
      <w:pPr>
        <w:pStyle w:val="PL"/>
        <w:rPr>
          <w:snapToGrid w:val="0"/>
        </w:rPr>
      </w:pPr>
      <w:r w:rsidRPr="00707B3F">
        <w:rPr>
          <w:snapToGrid w:val="0"/>
        </w:rPr>
        <w:tab/>
      </w:r>
      <w:proofErr w:type="spellStart"/>
      <w:r w:rsidRPr="00707B3F">
        <w:rPr>
          <w:snapToGrid w:val="0"/>
        </w:rPr>
        <w:t>orientationOfMajorAxis</w:t>
      </w:r>
      <w:proofErr w:type="spellEnd"/>
      <w:r w:rsidRPr="00707B3F">
        <w:rPr>
          <w:snapToGrid w:val="0"/>
        </w:rPr>
        <w:tab/>
      </w:r>
      <w:r w:rsidRPr="00707B3F">
        <w:rPr>
          <w:snapToGrid w:val="0"/>
        </w:rPr>
        <w:tab/>
        <w:t>INTEGER (0..179),</w:t>
      </w:r>
    </w:p>
    <w:p w14:paraId="5B807B2A" w14:textId="77777777" w:rsidR="00322D9F" w:rsidRPr="00707B3F" w:rsidRDefault="00322D9F" w:rsidP="00E766B3">
      <w:pPr>
        <w:pStyle w:val="PL"/>
        <w:rPr>
          <w:snapToGrid w:val="0"/>
        </w:rPr>
      </w:pPr>
      <w:r w:rsidRPr="00707B3F">
        <w:rPr>
          <w:snapToGrid w:val="0"/>
        </w:rPr>
        <w:tab/>
      </w:r>
      <w:proofErr w:type="spellStart"/>
      <w:r w:rsidRPr="00707B3F">
        <w:rPr>
          <w:snapToGrid w:val="0"/>
        </w:rPr>
        <w:t>uncertaintyAltitude</w:t>
      </w:r>
      <w:proofErr w:type="spellEnd"/>
      <w:r w:rsidRPr="00707B3F">
        <w:rPr>
          <w:snapToGrid w:val="0"/>
        </w:rPr>
        <w:tab/>
      </w:r>
      <w:r w:rsidRPr="00707B3F">
        <w:rPr>
          <w:snapToGrid w:val="0"/>
        </w:rPr>
        <w:tab/>
      </w:r>
      <w:r w:rsidRPr="00707B3F">
        <w:rPr>
          <w:snapToGrid w:val="0"/>
        </w:rPr>
        <w:tab/>
        <w:t>INTEGER (0..127),</w:t>
      </w:r>
    </w:p>
    <w:p w14:paraId="6B01E268" w14:textId="77777777" w:rsidR="00322D9F" w:rsidRPr="007C49BE" w:rsidRDefault="00322D9F" w:rsidP="00E766B3">
      <w:pPr>
        <w:pStyle w:val="PL"/>
        <w:rPr>
          <w:snapToGrid w:val="0"/>
          <w:lang w:val="fr-FR"/>
        </w:rPr>
      </w:pPr>
      <w:r w:rsidRPr="00707B3F">
        <w:rPr>
          <w:snapToGrid w:val="0"/>
        </w:rPr>
        <w:tab/>
      </w:r>
      <w:r w:rsidRPr="007C49BE">
        <w:rPr>
          <w:snapToGrid w:val="0"/>
          <w:lang w:val="fr-FR"/>
        </w:rPr>
        <w:t>confidence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(0..100),</w:t>
      </w:r>
    </w:p>
    <w:p w14:paraId="42579C0E" w14:textId="77777777" w:rsidR="001B61C7" w:rsidRPr="007C49BE" w:rsidRDefault="001B61C7"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NG-</w:t>
      </w:r>
      <w:proofErr w:type="spellStart"/>
      <w:r w:rsidRPr="007C49BE">
        <w:rPr>
          <w:snapToGrid w:val="0"/>
          <w:lang w:val="fr-FR"/>
        </w:rPr>
        <w:t>RANAccessPointPosition</w:t>
      </w:r>
      <w:proofErr w:type="spellEnd"/>
      <w:r w:rsidRPr="007C49BE">
        <w:rPr>
          <w:snapToGrid w:val="0"/>
          <w:lang w:val="fr-FR"/>
        </w:rPr>
        <w:t>-</w:t>
      </w:r>
      <w:proofErr w:type="spellStart"/>
      <w:r w:rsidRPr="007C49BE">
        <w:rPr>
          <w:snapToGrid w:val="0"/>
          <w:lang w:val="fr-FR"/>
        </w:rPr>
        <w:t>ExtIEs</w:t>
      </w:r>
      <w:proofErr w:type="spellEnd"/>
      <w:r w:rsidRPr="007C49BE">
        <w:rPr>
          <w:snapToGrid w:val="0"/>
          <w:lang w:val="fr-FR"/>
        </w:rPr>
        <w:t>} } OPTIONAL,</w:t>
      </w:r>
    </w:p>
    <w:p w14:paraId="360A8AB2" w14:textId="77777777" w:rsidR="00322D9F" w:rsidRPr="007C49BE" w:rsidRDefault="00322D9F" w:rsidP="00E766B3">
      <w:pPr>
        <w:pStyle w:val="PL"/>
        <w:rPr>
          <w:snapToGrid w:val="0"/>
          <w:lang w:val="fr-FR"/>
        </w:rPr>
      </w:pPr>
      <w:r w:rsidRPr="007C49BE">
        <w:rPr>
          <w:snapToGrid w:val="0"/>
          <w:lang w:val="fr-FR"/>
        </w:rPr>
        <w:tab/>
        <w:t>...</w:t>
      </w:r>
    </w:p>
    <w:p w14:paraId="4D779EB0" w14:textId="77777777" w:rsidR="00322D9F" w:rsidRPr="007C49BE" w:rsidRDefault="00322D9F" w:rsidP="00E766B3">
      <w:pPr>
        <w:pStyle w:val="PL"/>
        <w:rPr>
          <w:snapToGrid w:val="0"/>
          <w:lang w:val="fr-FR"/>
        </w:rPr>
      </w:pPr>
      <w:r w:rsidRPr="007C49BE">
        <w:rPr>
          <w:snapToGrid w:val="0"/>
          <w:lang w:val="fr-FR"/>
        </w:rPr>
        <w:t>}</w:t>
      </w:r>
    </w:p>
    <w:p w14:paraId="010F9F7B" w14:textId="77777777" w:rsidR="00322D9F" w:rsidRPr="007C49BE" w:rsidRDefault="00322D9F" w:rsidP="00E766B3">
      <w:pPr>
        <w:pStyle w:val="PL"/>
        <w:rPr>
          <w:snapToGrid w:val="0"/>
          <w:lang w:val="fr-FR"/>
        </w:rPr>
      </w:pPr>
    </w:p>
    <w:p w14:paraId="4F65E77B" w14:textId="77777777" w:rsidR="001B61C7" w:rsidRPr="007C49BE" w:rsidRDefault="001B61C7" w:rsidP="00E766B3">
      <w:pPr>
        <w:pStyle w:val="PL"/>
        <w:rPr>
          <w:snapToGrid w:val="0"/>
          <w:lang w:val="fr-FR"/>
        </w:rPr>
      </w:pPr>
      <w:r w:rsidRPr="007C49BE">
        <w:rPr>
          <w:snapToGrid w:val="0"/>
          <w:lang w:val="fr-FR"/>
        </w:rPr>
        <w:t>NG-</w:t>
      </w:r>
      <w:proofErr w:type="spellStart"/>
      <w:r w:rsidRPr="007C49BE">
        <w:rPr>
          <w:snapToGrid w:val="0"/>
          <w:lang w:val="fr-FR"/>
        </w:rPr>
        <w:t>RANAccessPointPosition</w:t>
      </w:r>
      <w:proofErr w:type="spellEnd"/>
      <w:r w:rsidRPr="007C49BE">
        <w:rPr>
          <w:snapToGrid w:val="0"/>
          <w:lang w:val="fr-FR"/>
        </w:rPr>
        <w:t>-</w:t>
      </w:r>
      <w:proofErr w:type="spellStart"/>
      <w:r w:rsidRPr="007C49BE">
        <w:rPr>
          <w:snapToGrid w:val="0"/>
          <w:lang w:val="fr-FR"/>
        </w:rPr>
        <w:t>ExtIEs</w:t>
      </w:r>
      <w:proofErr w:type="spellEnd"/>
      <w:r w:rsidRPr="007C49BE">
        <w:rPr>
          <w:snapToGrid w:val="0"/>
          <w:lang w:val="fr-FR"/>
        </w:rPr>
        <w:t xml:space="preserve"> NRPPA-PROTOCOL-EXTENSION ::= {</w:t>
      </w:r>
    </w:p>
    <w:p w14:paraId="136E4390" w14:textId="77777777" w:rsidR="001B61C7" w:rsidRPr="007C49BE" w:rsidRDefault="001B61C7" w:rsidP="00E766B3">
      <w:pPr>
        <w:pStyle w:val="PL"/>
        <w:rPr>
          <w:snapToGrid w:val="0"/>
          <w:lang w:val="fr-FR"/>
        </w:rPr>
      </w:pPr>
      <w:r w:rsidRPr="007C49BE">
        <w:rPr>
          <w:snapToGrid w:val="0"/>
          <w:lang w:val="fr-FR"/>
        </w:rPr>
        <w:tab/>
        <w:t>...</w:t>
      </w:r>
    </w:p>
    <w:p w14:paraId="08229D25" w14:textId="77777777" w:rsidR="001B61C7" w:rsidRPr="007C49BE" w:rsidRDefault="001B61C7" w:rsidP="00E766B3">
      <w:pPr>
        <w:pStyle w:val="PL"/>
        <w:rPr>
          <w:snapToGrid w:val="0"/>
          <w:lang w:val="fr-FR"/>
        </w:rPr>
      </w:pPr>
      <w:r w:rsidRPr="007C49BE">
        <w:rPr>
          <w:snapToGrid w:val="0"/>
          <w:lang w:val="fr-FR"/>
        </w:rPr>
        <w:t>}</w:t>
      </w:r>
    </w:p>
    <w:p w14:paraId="32F33FE7" w14:textId="77777777" w:rsidR="001B61C7" w:rsidRPr="007C49BE" w:rsidRDefault="001B61C7" w:rsidP="00E766B3">
      <w:pPr>
        <w:pStyle w:val="PL"/>
        <w:rPr>
          <w:snapToGrid w:val="0"/>
          <w:lang w:val="fr-FR"/>
        </w:rPr>
      </w:pPr>
    </w:p>
    <w:p w14:paraId="38E741E2" w14:textId="77777777" w:rsidR="004652C4" w:rsidRPr="007C49BE" w:rsidRDefault="004652C4" w:rsidP="00E766B3">
      <w:pPr>
        <w:pStyle w:val="PL"/>
        <w:rPr>
          <w:snapToGrid w:val="0"/>
          <w:lang w:val="fr-FR"/>
        </w:rPr>
      </w:pPr>
      <w:bookmarkStart w:id="3724" w:name="_Hlk50052691"/>
      <w:bookmarkStart w:id="3725" w:name="_Hlk50146450"/>
      <w:proofErr w:type="spellStart"/>
      <w:r w:rsidRPr="007C49BE">
        <w:rPr>
          <w:rFonts w:hint="eastAsia"/>
          <w:lang w:val="fr-FR" w:eastAsia="zh-CN"/>
        </w:rPr>
        <w:t>N</w:t>
      </w:r>
      <w:r w:rsidRPr="007C49BE">
        <w:rPr>
          <w:lang w:val="fr-FR" w:eastAsia="zh-CN"/>
        </w:rPr>
        <w:t>GRANHighAccuracyAccessPointPosition</w:t>
      </w:r>
      <w:proofErr w:type="spellEnd"/>
      <w:r w:rsidRPr="007C49BE">
        <w:rPr>
          <w:snapToGrid w:val="0"/>
          <w:lang w:val="fr-FR"/>
        </w:rPr>
        <w:t xml:space="preserve"> ::= SEQUENCE {</w:t>
      </w:r>
    </w:p>
    <w:p w14:paraId="1AD74116" w14:textId="77777777" w:rsidR="004652C4" w:rsidRPr="007C49BE" w:rsidRDefault="004652C4" w:rsidP="00E766B3">
      <w:pPr>
        <w:pStyle w:val="PL"/>
        <w:rPr>
          <w:snapToGrid w:val="0"/>
          <w:lang w:val="fr-FR"/>
        </w:rPr>
      </w:pPr>
      <w:r w:rsidRPr="007C49BE">
        <w:rPr>
          <w:snapToGrid w:val="0"/>
          <w:lang w:val="fr-FR"/>
        </w:rPr>
        <w:tab/>
        <w:t>latitude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 2147483647),</w:t>
      </w:r>
    </w:p>
    <w:p w14:paraId="4EE8B57E" w14:textId="77777777" w:rsidR="004652C4" w:rsidRPr="007C49BE" w:rsidRDefault="004652C4" w:rsidP="00E766B3">
      <w:pPr>
        <w:pStyle w:val="PL"/>
        <w:rPr>
          <w:snapToGrid w:val="0"/>
          <w:lang w:val="fr-FR"/>
        </w:rPr>
      </w:pPr>
      <w:r w:rsidRPr="007C49BE">
        <w:rPr>
          <w:snapToGrid w:val="0"/>
          <w:lang w:val="fr-FR"/>
        </w:rPr>
        <w:tab/>
        <w:t>longitude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 2147483647),</w:t>
      </w:r>
    </w:p>
    <w:p w14:paraId="50878E12" w14:textId="77777777" w:rsidR="004652C4" w:rsidRPr="007C49BE" w:rsidRDefault="004652C4" w:rsidP="00E766B3">
      <w:pPr>
        <w:pStyle w:val="PL"/>
        <w:rPr>
          <w:snapToGrid w:val="0"/>
          <w:lang w:val="fr-FR"/>
        </w:rPr>
      </w:pPr>
      <w:r w:rsidRPr="007C49BE">
        <w:rPr>
          <w:snapToGrid w:val="0"/>
          <w:lang w:val="fr-FR"/>
        </w:rPr>
        <w:tab/>
        <w:t>altitude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(-64000..1280000),</w:t>
      </w:r>
    </w:p>
    <w:p w14:paraId="7B622692"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uncertaintySemi</w:t>
      </w:r>
      <w:proofErr w:type="spellEnd"/>
      <w:r w:rsidRPr="007C49BE">
        <w:rPr>
          <w:snapToGrid w:val="0"/>
          <w:lang w:val="fr-FR"/>
        </w:rPr>
        <w:t>-major</w:t>
      </w:r>
      <w:r w:rsidRPr="007C49BE">
        <w:rPr>
          <w:snapToGrid w:val="0"/>
          <w:lang w:val="fr-FR"/>
        </w:rPr>
        <w:tab/>
      </w:r>
      <w:r w:rsidRPr="007C49BE">
        <w:rPr>
          <w:snapToGrid w:val="0"/>
          <w:lang w:val="fr-FR"/>
        </w:rPr>
        <w:tab/>
        <w:t>INTEGER (0..255),</w:t>
      </w:r>
    </w:p>
    <w:p w14:paraId="7F6EADAA"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uncertaintySemi</w:t>
      </w:r>
      <w:proofErr w:type="spellEnd"/>
      <w:r w:rsidRPr="007C49BE">
        <w:rPr>
          <w:snapToGrid w:val="0"/>
          <w:lang w:val="fr-FR"/>
        </w:rPr>
        <w:t>-minor</w:t>
      </w:r>
      <w:r w:rsidRPr="007C49BE">
        <w:rPr>
          <w:snapToGrid w:val="0"/>
          <w:lang w:val="fr-FR"/>
        </w:rPr>
        <w:tab/>
      </w:r>
      <w:r w:rsidRPr="007C49BE">
        <w:rPr>
          <w:snapToGrid w:val="0"/>
          <w:lang w:val="fr-FR"/>
        </w:rPr>
        <w:tab/>
        <w:t>INTEGER (0..255),</w:t>
      </w:r>
    </w:p>
    <w:p w14:paraId="5409520F" w14:textId="77777777" w:rsidR="004652C4" w:rsidRDefault="004652C4" w:rsidP="00E766B3">
      <w:pPr>
        <w:pStyle w:val="PL"/>
        <w:rPr>
          <w:snapToGrid w:val="0"/>
        </w:rPr>
      </w:pPr>
      <w:r w:rsidRPr="007C49BE">
        <w:rPr>
          <w:snapToGrid w:val="0"/>
          <w:lang w:val="fr-FR"/>
        </w:rPr>
        <w:tab/>
      </w:r>
      <w:proofErr w:type="spellStart"/>
      <w:r w:rsidRPr="00707B3F">
        <w:rPr>
          <w:snapToGrid w:val="0"/>
        </w:rPr>
        <w:t>orientationOfMajorAxis</w:t>
      </w:r>
      <w:proofErr w:type="spellEnd"/>
      <w:r w:rsidRPr="00707B3F">
        <w:rPr>
          <w:snapToGrid w:val="0"/>
        </w:rPr>
        <w:tab/>
      </w:r>
      <w:r w:rsidRPr="00707B3F">
        <w:rPr>
          <w:snapToGrid w:val="0"/>
        </w:rPr>
        <w:tab/>
        <w:t>INTEGER (0..179),</w:t>
      </w:r>
    </w:p>
    <w:p w14:paraId="049DFAAB" w14:textId="77777777" w:rsidR="004652C4" w:rsidRPr="00707B3F" w:rsidRDefault="004652C4" w:rsidP="00E766B3">
      <w:pPr>
        <w:pStyle w:val="PL"/>
        <w:rPr>
          <w:snapToGrid w:val="0"/>
        </w:rPr>
      </w:pPr>
      <w:r>
        <w:rPr>
          <w:snapToGrid w:val="0"/>
        </w:rPr>
        <w:tab/>
      </w:r>
      <w:proofErr w:type="spellStart"/>
      <w:r>
        <w:rPr>
          <w:snapToGrid w:val="0"/>
        </w:rPr>
        <w:t>horizontalConfidence</w:t>
      </w:r>
      <w:proofErr w:type="spellEnd"/>
      <w:r>
        <w:rPr>
          <w:snapToGrid w:val="0"/>
        </w:rPr>
        <w:tab/>
      </w:r>
      <w:r>
        <w:rPr>
          <w:snapToGrid w:val="0"/>
        </w:rPr>
        <w:tab/>
        <w:t>INTEGER (0..100),</w:t>
      </w:r>
    </w:p>
    <w:p w14:paraId="3BA63735" w14:textId="77777777" w:rsidR="004652C4" w:rsidRPr="00707B3F" w:rsidRDefault="004652C4" w:rsidP="00E766B3">
      <w:pPr>
        <w:pStyle w:val="PL"/>
        <w:rPr>
          <w:snapToGrid w:val="0"/>
        </w:rPr>
      </w:pPr>
      <w:r w:rsidRPr="00707B3F">
        <w:rPr>
          <w:snapToGrid w:val="0"/>
        </w:rPr>
        <w:tab/>
      </w:r>
      <w:proofErr w:type="spellStart"/>
      <w:r w:rsidRPr="00707B3F">
        <w:rPr>
          <w:snapToGrid w:val="0"/>
        </w:rPr>
        <w:t>uncer</w:t>
      </w:r>
      <w:r>
        <w:rPr>
          <w:snapToGrid w:val="0"/>
        </w:rPr>
        <w:t>taintyAltitude</w:t>
      </w:r>
      <w:proofErr w:type="spellEnd"/>
      <w:r>
        <w:rPr>
          <w:snapToGrid w:val="0"/>
        </w:rPr>
        <w:tab/>
      </w:r>
      <w:r>
        <w:rPr>
          <w:snapToGrid w:val="0"/>
        </w:rPr>
        <w:tab/>
      </w:r>
      <w:r>
        <w:rPr>
          <w:snapToGrid w:val="0"/>
        </w:rPr>
        <w:tab/>
        <w:t>INTEGER (0..255</w:t>
      </w:r>
      <w:r w:rsidRPr="00707B3F">
        <w:rPr>
          <w:snapToGrid w:val="0"/>
        </w:rPr>
        <w:t>),</w:t>
      </w:r>
    </w:p>
    <w:p w14:paraId="72A0B1DC" w14:textId="77777777" w:rsidR="004652C4" w:rsidRDefault="004652C4" w:rsidP="00E766B3">
      <w:pPr>
        <w:pStyle w:val="PL"/>
        <w:rPr>
          <w:snapToGrid w:val="0"/>
        </w:rPr>
      </w:pPr>
      <w:r w:rsidRPr="00707B3F">
        <w:rPr>
          <w:snapToGrid w:val="0"/>
        </w:rPr>
        <w:tab/>
      </w:r>
      <w:proofErr w:type="spellStart"/>
      <w:r>
        <w:rPr>
          <w:snapToGrid w:val="0"/>
        </w:rPr>
        <w:t>verticalConfidence</w:t>
      </w:r>
      <w:proofErr w:type="spellEnd"/>
      <w:r>
        <w:rPr>
          <w:snapToGrid w:val="0"/>
        </w:rPr>
        <w:tab/>
      </w:r>
      <w:r>
        <w:rPr>
          <w:snapToGrid w:val="0"/>
        </w:rPr>
        <w:tab/>
      </w:r>
      <w:r>
        <w:rPr>
          <w:snapToGrid w:val="0"/>
        </w:rPr>
        <w:tab/>
      </w:r>
      <w:r w:rsidRPr="00707B3F">
        <w:rPr>
          <w:snapToGrid w:val="0"/>
        </w:rPr>
        <w:t>INTEGER (0..100),</w:t>
      </w:r>
      <w:r w:rsidRPr="008B2627">
        <w:rPr>
          <w:snapToGrid w:val="0"/>
        </w:rPr>
        <w:t xml:space="preserve"> </w:t>
      </w:r>
    </w:p>
    <w:p w14:paraId="19D43B50" w14:textId="77777777" w:rsidR="004652C4" w:rsidRPr="00FF5905" w:rsidRDefault="004652C4" w:rsidP="00E766B3">
      <w:pPr>
        <w:pStyle w:val="PL"/>
        <w:rPr>
          <w:snapToGrid w:val="0"/>
        </w:rPr>
      </w:pPr>
      <w:r w:rsidRPr="00FF5905">
        <w:rPr>
          <w:snapToGrid w:val="0"/>
        </w:rPr>
        <w:tab/>
      </w:r>
      <w:proofErr w:type="spellStart"/>
      <w:r w:rsidRPr="00FF5905">
        <w:rPr>
          <w:snapToGrid w:val="0"/>
        </w:rPr>
        <w:t>iE</w:t>
      </w:r>
      <w:proofErr w:type="spellEnd"/>
      <w:r w:rsidRPr="00FF5905">
        <w:rPr>
          <w:snapToGrid w:val="0"/>
        </w:rPr>
        <w:t>-Extensions</w:t>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ProtocolExtensionContainer</w:t>
      </w:r>
      <w:proofErr w:type="spellEnd"/>
      <w:r w:rsidRPr="00FF5905">
        <w:rPr>
          <w:snapToGrid w:val="0"/>
        </w:rPr>
        <w:t xml:space="preserve"> { { </w:t>
      </w:r>
      <w:proofErr w:type="spellStart"/>
      <w:r w:rsidRPr="00FF5905">
        <w:rPr>
          <w:lang w:eastAsia="zh-CN"/>
        </w:rPr>
        <w:t>NGRANHighAccuracyAccessPointPosition</w:t>
      </w:r>
      <w:r w:rsidRPr="00FF5905">
        <w:rPr>
          <w:snapToGrid w:val="0"/>
        </w:rPr>
        <w:t>-ExtIEs</w:t>
      </w:r>
      <w:proofErr w:type="spellEnd"/>
      <w:r w:rsidRPr="00FF5905">
        <w:rPr>
          <w:snapToGrid w:val="0"/>
        </w:rPr>
        <w:t>} } OPTIONAL,</w:t>
      </w:r>
    </w:p>
    <w:p w14:paraId="7DF41F3C" w14:textId="77777777" w:rsidR="004652C4" w:rsidRPr="00FF5905" w:rsidRDefault="004652C4" w:rsidP="00E766B3">
      <w:pPr>
        <w:pStyle w:val="PL"/>
        <w:rPr>
          <w:snapToGrid w:val="0"/>
        </w:rPr>
      </w:pPr>
      <w:r w:rsidRPr="00FF5905">
        <w:rPr>
          <w:snapToGrid w:val="0"/>
        </w:rPr>
        <w:tab/>
        <w:t>...</w:t>
      </w:r>
    </w:p>
    <w:p w14:paraId="195F4353" w14:textId="77777777" w:rsidR="004652C4" w:rsidRPr="00FF5905" w:rsidRDefault="004652C4" w:rsidP="00E766B3">
      <w:pPr>
        <w:pStyle w:val="PL"/>
        <w:rPr>
          <w:snapToGrid w:val="0"/>
        </w:rPr>
      </w:pPr>
      <w:r w:rsidRPr="00FF5905">
        <w:rPr>
          <w:snapToGrid w:val="0"/>
        </w:rPr>
        <w:t>}</w:t>
      </w:r>
    </w:p>
    <w:p w14:paraId="76A68ACF" w14:textId="77777777" w:rsidR="004652C4" w:rsidRPr="00FF5905" w:rsidRDefault="004652C4" w:rsidP="00E766B3">
      <w:pPr>
        <w:pStyle w:val="PL"/>
        <w:rPr>
          <w:snapToGrid w:val="0"/>
        </w:rPr>
      </w:pPr>
    </w:p>
    <w:p w14:paraId="6E282839" w14:textId="77777777" w:rsidR="004652C4" w:rsidRPr="00FF5905" w:rsidRDefault="004652C4" w:rsidP="00E766B3">
      <w:pPr>
        <w:pStyle w:val="PL"/>
        <w:rPr>
          <w:snapToGrid w:val="0"/>
        </w:rPr>
      </w:pPr>
      <w:proofErr w:type="spellStart"/>
      <w:r w:rsidRPr="00FF5905">
        <w:rPr>
          <w:lang w:eastAsia="zh-CN"/>
        </w:rPr>
        <w:t>NGRANHighAccuracyAccessPointPosition</w:t>
      </w:r>
      <w:r w:rsidRPr="00FF5905">
        <w:rPr>
          <w:snapToGrid w:val="0"/>
        </w:rPr>
        <w:t>-ExtIEs</w:t>
      </w:r>
      <w:proofErr w:type="spellEnd"/>
      <w:r w:rsidRPr="00FF5905">
        <w:rPr>
          <w:snapToGrid w:val="0"/>
        </w:rPr>
        <w:t xml:space="preserve"> </w:t>
      </w:r>
      <w:r w:rsidRPr="00FF5905">
        <w:rPr>
          <w:rFonts w:cs="Courier New"/>
          <w:szCs w:val="16"/>
        </w:rPr>
        <w:t>NRPPA</w:t>
      </w:r>
      <w:r w:rsidRPr="00FF5905">
        <w:rPr>
          <w:snapToGrid w:val="0"/>
        </w:rPr>
        <w:t>-PROTOCOL-EXTENSION ::= {</w:t>
      </w:r>
    </w:p>
    <w:p w14:paraId="159C0AD2" w14:textId="77777777" w:rsidR="004652C4" w:rsidRPr="00FF5905" w:rsidRDefault="004652C4" w:rsidP="00E766B3">
      <w:pPr>
        <w:pStyle w:val="PL"/>
        <w:rPr>
          <w:snapToGrid w:val="0"/>
        </w:rPr>
      </w:pPr>
      <w:r w:rsidRPr="00FF5905">
        <w:rPr>
          <w:snapToGrid w:val="0"/>
        </w:rPr>
        <w:tab/>
        <w:t>...</w:t>
      </w:r>
    </w:p>
    <w:p w14:paraId="1E57D45C" w14:textId="77777777" w:rsidR="004652C4" w:rsidRPr="00707B3F" w:rsidRDefault="004652C4" w:rsidP="00E766B3">
      <w:pPr>
        <w:pStyle w:val="PL"/>
        <w:rPr>
          <w:snapToGrid w:val="0"/>
        </w:rPr>
      </w:pPr>
      <w:r w:rsidRPr="00FF5905">
        <w:rPr>
          <w:snapToGrid w:val="0"/>
        </w:rPr>
        <w:t>}</w:t>
      </w:r>
      <w:bookmarkEnd w:id="3724"/>
      <w:bookmarkEnd w:id="3725"/>
    </w:p>
    <w:p w14:paraId="2A7A9E7F" w14:textId="77777777" w:rsidR="004652C4" w:rsidRPr="00707B3F" w:rsidRDefault="004652C4" w:rsidP="00E766B3">
      <w:pPr>
        <w:pStyle w:val="PL"/>
        <w:rPr>
          <w:snapToGrid w:val="0"/>
        </w:rPr>
      </w:pPr>
    </w:p>
    <w:p w14:paraId="3D1F3625" w14:textId="77777777" w:rsidR="00322D9F" w:rsidRPr="00707B3F" w:rsidRDefault="00322D9F" w:rsidP="00E766B3">
      <w:pPr>
        <w:pStyle w:val="PL"/>
        <w:rPr>
          <w:snapToGrid w:val="0"/>
        </w:rPr>
      </w:pPr>
      <w:r w:rsidRPr="00707B3F">
        <w:rPr>
          <w:snapToGrid w:val="0"/>
        </w:rPr>
        <w:t>NG-RAN-CGI ::= SEQUENCE {</w:t>
      </w:r>
    </w:p>
    <w:p w14:paraId="716CF245" w14:textId="77777777" w:rsidR="00322D9F" w:rsidRPr="00707B3F" w:rsidRDefault="00322D9F" w:rsidP="00E766B3">
      <w:pPr>
        <w:pStyle w:val="PL"/>
        <w:rPr>
          <w:snapToGrid w:val="0"/>
        </w:rPr>
      </w:pPr>
      <w:r w:rsidRPr="00707B3F">
        <w:rPr>
          <w:snapToGrid w:val="0"/>
        </w:rPr>
        <w:tab/>
      </w:r>
      <w:proofErr w:type="spellStart"/>
      <w:r w:rsidRPr="00707B3F">
        <w:rPr>
          <w:snapToGrid w:val="0"/>
        </w:rPr>
        <w:t>pLMN</w:t>
      </w:r>
      <w:proofErr w:type="spellEnd"/>
      <w:r w:rsidRPr="00707B3F">
        <w:rPr>
          <w:snapToGrid w:val="0"/>
        </w:rPr>
        <w:t>-Identity</w:t>
      </w:r>
      <w:r w:rsidRPr="00707B3F">
        <w:rPr>
          <w:snapToGrid w:val="0"/>
        </w:rPr>
        <w:tab/>
      </w:r>
      <w:r w:rsidRPr="00707B3F">
        <w:rPr>
          <w:snapToGrid w:val="0"/>
        </w:rPr>
        <w:tab/>
      </w:r>
      <w:r w:rsidRPr="00707B3F">
        <w:rPr>
          <w:snapToGrid w:val="0"/>
        </w:rPr>
        <w:tab/>
      </w:r>
      <w:r w:rsidRPr="00707B3F">
        <w:rPr>
          <w:snapToGrid w:val="0"/>
        </w:rPr>
        <w:tab/>
        <w:t>PLMN-Identity,</w:t>
      </w:r>
    </w:p>
    <w:p w14:paraId="7B97302F" w14:textId="77777777" w:rsidR="00322D9F" w:rsidRPr="00707B3F" w:rsidRDefault="00322D9F" w:rsidP="00E766B3">
      <w:pPr>
        <w:pStyle w:val="PL"/>
        <w:rPr>
          <w:snapToGrid w:val="0"/>
        </w:rPr>
      </w:pPr>
      <w:r w:rsidRPr="00707B3F">
        <w:rPr>
          <w:snapToGrid w:val="0"/>
        </w:rPr>
        <w:tab/>
      </w:r>
      <w:proofErr w:type="spellStart"/>
      <w:r w:rsidRPr="00707B3F">
        <w:rPr>
          <w:snapToGrid w:val="0"/>
        </w:rPr>
        <w:t>nG</w:t>
      </w:r>
      <w:proofErr w:type="spellEnd"/>
      <w:r w:rsidRPr="00707B3F">
        <w:rPr>
          <w:snapToGrid w:val="0"/>
        </w:rPr>
        <w:t>-RANcell</w:t>
      </w:r>
      <w:r w:rsidRPr="00707B3F">
        <w:rPr>
          <w:snapToGrid w:val="0"/>
        </w:rPr>
        <w:tab/>
      </w:r>
      <w:r w:rsidRPr="00707B3F">
        <w:rPr>
          <w:snapToGrid w:val="0"/>
        </w:rPr>
        <w:tab/>
        <w:t>NG-RANCell,</w:t>
      </w:r>
    </w:p>
    <w:p w14:paraId="7220634C" w14:textId="77777777" w:rsidR="00322D9F" w:rsidRPr="00707B3F" w:rsidRDefault="00322D9F"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{NG-RAN-CGI-</w:t>
      </w:r>
      <w:proofErr w:type="spellStart"/>
      <w:r w:rsidRPr="00707B3F">
        <w:rPr>
          <w:snapToGrid w:val="0"/>
        </w:rPr>
        <w:t>ExtIEs</w:t>
      </w:r>
      <w:proofErr w:type="spellEnd"/>
      <w:r w:rsidRPr="00707B3F">
        <w:rPr>
          <w:snapToGrid w:val="0"/>
        </w:rPr>
        <w:t>} } OPTIONAL,</w:t>
      </w:r>
    </w:p>
    <w:p w14:paraId="5F8E4DEC" w14:textId="77777777" w:rsidR="00322D9F" w:rsidRPr="00707B3F" w:rsidRDefault="00322D9F" w:rsidP="00E766B3">
      <w:pPr>
        <w:pStyle w:val="PL"/>
        <w:rPr>
          <w:snapToGrid w:val="0"/>
        </w:rPr>
      </w:pPr>
      <w:r w:rsidRPr="00707B3F">
        <w:rPr>
          <w:snapToGrid w:val="0"/>
        </w:rPr>
        <w:tab/>
        <w:t>...</w:t>
      </w:r>
    </w:p>
    <w:p w14:paraId="7150458D" w14:textId="77777777" w:rsidR="00322D9F" w:rsidRPr="00707B3F" w:rsidRDefault="00322D9F" w:rsidP="00E766B3">
      <w:pPr>
        <w:pStyle w:val="PL"/>
        <w:rPr>
          <w:snapToGrid w:val="0"/>
        </w:rPr>
      </w:pPr>
      <w:r w:rsidRPr="00707B3F">
        <w:rPr>
          <w:snapToGrid w:val="0"/>
        </w:rPr>
        <w:t>}</w:t>
      </w:r>
    </w:p>
    <w:p w14:paraId="2F8924DD" w14:textId="77777777" w:rsidR="00322D9F" w:rsidRPr="00707B3F" w:rsidRDefault="00322D9F" w:rsidP="00E766B3">
      <w:pPr>
        <w:pStyle w:val="PL"/>
        <w:rPr>
          <w:snapToGrid w:val="0"/>
        </w:rPr>
      </w:pPr>
    </w:p>
    <w:p w14:paraId="3B5808D4" w14:textId="77777777" w:rsidR="00322D9F" w:rsidRPr="00707B3F" w:rsidRDefault="00322D9F" w:rsidP="00E766B3">
      <w:pPr>
        <w:pStyle w:val="PL"/>
        <w:rPr>
          <w:snapToGrid w:val="0"/>
        </w:rPr>
      </w:pPr>
      <w:r w:rsidRPr="00707B3F">
        <w:rPr>
          <w:snapToGrid w:val="0"/>
        </w:rPr>
        <w:t>NG-RAN-CGI-</w:t>
      </w:r>
      <w:proofErr w:type="spellStart"/>
      <w:r w:rsidRPr="00707B3F">
        <w:rPr>
          <w:snapToGrid w:val="0"/>
        </w:rPr>
        <w:t>ExtIEs</w:t>
      </w:r>
      <w:proofErr w:type="spellEnd"/>
      <w:r w:rsidRPr="00707B3F">
        <w:rPr>
          <w:snapToGrid w:val="0"/>
        </w:rPr>
        <w:t xml:space="preserve"> NRPPA-PROTOCOL-EXTENSION ::= {</w:t>
      </w:r>
    </w:p>
    <w:p w14:paraId="3B577EFD" w14:textId="77777777" w:rsidR="00322D9F" w:rsidRPr="00707B3F" w:rsidRDefault="00322D9F" w:rsidP="00E766B3">
      <w:pPr>
        <w:pStyle w:val="PL"/>
        <w:rPr>
          <w:snapToGrid w:val="0"/>
        </w:rPr>
      </w:pPr>
      <w:r w:rsidRPr="00707B3F">
        <w:rPr>
          <w:snapToGrid w:val="0"/>
        </w:rPr>
        <w:tab/>
        <w:t>...</w:t>
      </w:r>
    </w:p>
    <w:p w14:paraId="26AF7ED0" w14:textId="77777777" w:rsidR="00322D9F" w:rsidRPr="00707B3F" w:rsidRDefault="00322D9F" w:rsidP="00E766B3">
      <w:pPr>
        <w:pStyle w:val="PL"/>
        <w:rPr>
          <w:snapToGrid w:val="0"/>
        </w:rPr>
      </w:pPr>
      <w:r w:rsidRPr="00707B3F">
        <w:rPr>
          <w:snapToGrid w:val="0"/>
        </w:rPr>
        <w:t>}</w:t>
      </w:r>
    </w:p>
    <w:p w14:paraId="35A0AF4E" w14:textId="77777777" w:rsidR="00322D9F" w:rsidRPr="00707B3F" w:rsidRDefault="00322D9F" w:rsidP="00E766B3">
      <w:pPr>
        <w:pStyle w:val="PL"/>
        <w:rPr>
          <w:snapToGrid w:val="0"/>
        </w:rPr>
      </w:pPr>
    </w:p>
    <w:p w14:paraId="70721096" w14:textId="77777777" w:rsidR="00322D9F" w:rsidRPr="00707B3F" w:rsidRDefault="00322D9F" w:rsidP="00E766B3">
      <w:pPr>
        <w:pStyle w:val="PL"/>
        <w:rPr>
          <w:snapToGrid w:val="0"/>
        </w:rPr>
      </w:pPr>
      <w:r w:rsidRPr="00707B3F">
        <w:rPr>
          <w:snapToGrid w:val="0"/>
        </w:rPr>
        <w:t>NG-RANCell ::= CHOICE {</w:t>
      </w:r>
    </w:p>
    <w:p w14:paraId="62F32EBF" w14:textId="77777777" w:rsidR="00322D9F" w:rsidRPr="00707B3F" w:rsidRDefault="00322D9F" w:rsidP="00E766B3">
      <w:pPr>
        <w:pStyle w:val="PL"/>
        <w:rPr>
          <w:snapToGrid w:val="0"/>
        </w:rPr>
      </w:pPr>
      <w:r w:rsidRPr="00707B3F">
        <w:rPr>
          <w:snapToGrid w:val="0"/>
        </w:rPr>
        <w:tab/>
      </w:r>
      <w:proofErr w:type="spellStart"/>
      <w:r w:rsidRPr="00707B3F">
        <w:rPr>
          <w:snapToGrid w:val="0"/>
        </w:rPr>
        <w:t>eUTRA-CellID</w:t>
      </w:r>
      <w:proofErr w:type="spellEnd"/>
      <w:r w:rsidRPr="00707B3F">
        <w:rPr>
          <w:snapToGrid w:val="0"/>
        </w:rPr>
        <w:tab/>
      </w:r>
      <w:proofErr w:type="spellStart"/>
      <w:r w:rsidRPr="00707B3F">
        <w:rPr>
          <w:snapToGrid w:val="0"/>
        </w:rPr>
        <w:t>EUTRACellIdentifier</w:t>
      </w:r>
      <w:proofErr w:type="spellEnd"/>
      <w:r w:rsidRPr="00707B3F">
        <w:rPr>
          <w:snapToGrid w:val="0"/>
        </w:rPr>
        <w:t>,</w:t>
      </w:r>
    </w:p>
    <w:p w14:paraId="265530BA" w14:textId="77777777" w:rsidR="00322D9F" w:rsidRPr="00707B3F" w:rsidRDefault="00322D9F" w:rsidP="00E766B3">
      <w:pPr>
        <w:pStyle w:val="PL"/>
        <w:rPr>
          <w:snapToGrid w:val="0"/>
        </w:rPr>
      </w:pPr>
      <w:r w:rsidRPr="00707B3F">
        <w:rPr>
          <w:snapToGrid w:val="0"/>
        </w:rPr>
        <w:tab/>
      </w:r>
      <w:proofErr w:type="spellStart"/>
      <w:r w:rsidRPr="00707B3F">
        <w:rPr>
          <w:snapToGrid w:val="0"/>
        </w:rPr>
        <w:t>nR-CellID</w:t>
      </w:r>
      <w:proofErr w:type="spellEnd"/>
      <w:r w:rsidRPr="00707B3F">
        <w:rPr>
          <w:snapToGrid w:val="0"/>
        </w:rPr>
        <w:tab/>
      </w:r>
      <w:r w:rsidRPr="00707B3F">
        <w:rPr>
          <w:snapToGrid w:val="0"/>
        </w:rPr>
        <w:tab/>
      </w:r>
      <w:proofErr w:type="spellStart"/>
      <w:r w:rsidRPr="00707B3F">
        <w:rPr>
          <w:snapToGrid w:val="0"/>
        </w:rPr>
        <w:t>NRCellIdentifier</w:t>
      </w:r>
      <w:proofErr w:type="spellEnd"/>
      <w:r w:rsidRPr="00707B3F">
        <w:rPr>
          <w:snapToGrid w:val="0"/>
        </w:rPr>
        <w:t>,</w:t>
      </w:r>
    </w:p>
    <w:p w14:paraId="2D3B1328" w14:textId="550AB285" w:rsidR="00322D9F" w:rsidRPr="00707B3F" w:rsidRDefault="00322D9F" w:rsidP="00E766B3">
      <w:pPr>
        <w:pStyle w:val="PL"/>
        <w:rPr>
          <w:snapToGrid w:val="0"/>
        </w:rPr>
      </w:pPr>
      <w:r w:rsidRPr="00707B3F">
        <w:rPr>
          <w:snapToGrid w:val="0"/>
        </w:rPr>
        <w:tab/>
      </w:r>
      <w:r w:rsidR="005856B8" w:rsidRPr="00E766B3">
        <w:rPr>
          <w:rFonts w:eastAsia="Microsoft YaHei UI"/>
        </w:rPr>
        <w:t>choice-Extension</w:t>
      </w:r>
      <w:r w:rsidR="00707B3F" w:rsidRPr="000A7BEE">
        <w:rPr>
          <w:snapToGrid w:val="0"/>
        </w:rPr>
        <w:tab/>
      </w:r>
      <w:r w:rsidR="00707B3F" w:rsidRPr="000A7BEE">
        <w:rPr>
          <w:snapToGrid w:val="0"/>
        </w:rPr>
        <w:tab/>
      </w:r>
      <w:r w:rsidR="00707B3F" w:rsidRPr="000A7BEE">
        <w:rPr>
          <w:snapToGrid w:val="0"/>
        </w:rPr>
        <w:tab/>
      </w:r>
      <w:proofErr w:type="spellStart"/>
      <w:r w:rsidR="00707B3F" w:rsidRPr="000A7BEE">
        <w:rPr>
          <w:snapToGrid w:val="0"/>
        </w:rPr>
        <w:t>ProtocolIE</w:t>
      </w:r>
      <w:proofErr w:type="spellEnd"/>
      <w:r w:rsidR="00707B3F" w:rsidRPr="000A7BEE">
        <w:rPr>
          <w:snapToGrid w:val="0"/>
        </w:rPr>
        <w:t>-Single-Container {{ NG-RANCell-</w:t>
      </w:r>
      <w:proofErr w:type="spellStart"/>
      <w:r w:rsidR="00707B3F" w:rsidRPr="000A7BEE">
        <w:rPr>
          <w:snapToGrid w:val="0"/>
        </w:rPr>
        <w:t>ExtensionIE</w:t>
      </w:r>
      <w:proofErr w:type="spellEnd"/>
      <w:r w:rsidR="00707B3F" w:rsidRPr="000A7BEE">
        <w:rPr>
          <w:snapToGrid w:val="0"/>
        </w:rPr>
        <w:t xml:space="preserve"> }}</w:t>
      </w:r>
    </w:p>
    <w:p w14:paraId="4E5AB93A" w14:textId="77777777" w:rsidR="00322D9F" w:rsidRPr="00707B3F" w:rsidRDefault="00322D9F" w:rsidP="00E766B3">
      <w:pPr>
        <w:pStyle w:val="PL"/>
        <w:rPr>
          <w:snapToGrid w:val="0"/>
        </w:rPr>
      </w:pPr>
      <w:r w:rsidRPr="00707B3F">
        <w:rPr>
          <w:snapToGrid w:val="0"/>
        </w:rPr>
        <w:t>}</w:t>
      </w:r>
    </w:p>
    <w:p w14:paraId="0980BBCB" w14:textId="77777777" w:rsidR="00322D9F" w:rsidRDefault="00322D9F" w:rsidP="00E766B3">
      <w:pPr>
        <w:pStyle w:val="PL"/>
        <w:rPr>
          <w:snapToGrid w:val="0"/>
        </w:rPr>
      </w:pPr>
    </w:p>
    <w:p w14:paraId="2AB1066E" w14:textId="77777777" w:rsidR="00707B3F" w:rsidRPr="00707B3F" w:rsidRDefault="00707B3F" w:rsidP="00E766B3">
      <w:pPr>
        <w:pStyle w:val="PL"/>
        <w:rPr>
          <w:snapToGrid w:val="0"/>
        </w:rPr>
      </w:pPr>
      <w:r w:rsidRPr="00707B3F">
        <w:rPr>
          <w:snapToGrid w:val="0"/>
        </w:rPr>
        <w:t>NG-RANCell-</w:t>
      </w:r>
      <w:proofErr w:type="spellStart"/>
      <w:r w:rsidRPr="00707B3F">
        <w:rPr>
          <w:snapToGrid w:val="0"/>
        </w:rPr>
        <w:t>ExtensionIE</w:t>
      </w:r>
      <w:proofErr w:type="spellEnd"/>
      <w:r w:rsidRPr="00707B3F">
        <w:rPr>
          <w:snapToGrid w:val="0"/>
        </w:rPr>
        <w:t xml:space="preserve"> NRPPA-PROTOCOL-IES ::= {</w:t>
      </w:r>
    </w:p>
    <w:p w14:paraId="64507FD4" w14:textId="77777777" w:rsidR="00707B3F" w:rsidRPr="00707B3F" w:rsidRDefault="00707B3F" w:rsidP="00E766B3">
      <w:pPr>
        <w:pStyle w:val="PL"/>
        <w:rPr>
          <w:snapToGrid w:val="0"/>
        </w:rPr>
      </w:pPr>
      <w:r w:rsidRPr="00707B3F">
        <w:rPr>
          <w:snapToGrid w:val="0"/>
        </w:rPr>
        <w:tab/>
        <w:t>...</w:t>
      </w:r>
    </w:p>
    <w:p w14:paraId="7F44C7FF" w14:textId="77777777" w:rsidR="00707B3F" w:rsidRDefault="00707B3F" w:rsidP="00E766B3">
      <w:pPr>
        <w:pStyle w:val="PL"/>
        <w:rPr>
          <w:snapToGrid w:val="0"/>
        </w:rPr>
      </w:pPr>
      <w:r w:rsidRPr="00707B3F">
        <w:rPr>
          <w:snapToGrid w:val="0"/>
        </w:rPr>
        <w:t>}</w:t>
      </w:r>
    </w:p>
    <w:p w14:paraId="0CB975A1" w14:textId="77777777" w:rsidR="00707B3F" w:rsidRPr="00707B3F" w:rsidRDefault="00707B3F" w:rsidP="00E766B3">
      <w:pPr>
        <w:pStyle w:val="PL"/>
        <w:rPr>
          <w:snapToGrid w:val="0"/>
        </w:rPr>
      </w:pPr>
    </w:p>
    <w:p w14:paraId="41E25BDC" w14:textId="77777777" w:rsidR="004652C4" w:rsidRPr="007C49BE" w:rsidRDefault="004652C4" w:rsidP="00E766B3">
      <w:pPr>
        <w:pStyle w:val="PL"/>
        <w:rPr>
          <w:snapToGrid w:val="0"/>
        </w:rPr>
      </w:pPr>
      <w:bookmarkStart w:id="3726" w:name="_Hlk50146483"/>
      <w:bookmarkStart w:id="3727" w:name="_Hlk50052708"/>
      <w:r w:rsidRPr="007C49BE">
        <w:rPr>
          <w:snapToGrid w:val="0"/>
        </w:rPr>
        <w:t>NR-ARFCN ::= INTEGER (0..3279165)</w:t>
      </w:r>
      <w:bookmarkEnd w:id="3726"/>
    </w:p>
    <w:bookmarkEnd w:id="3727"/>
    <w:p w14:paraId="23EACD82" w14:textId="77777777" w:rsidR="004652C4" w:rsidRDefault="004652C4" w:rsidP="00E766B3">
      <w:pPr>
        <w:pStyle w:val="PL"/>
        <w:rPr>
          <w:snapToGrid w:val="0"/>
        </w:rPr>
      </w:pPr>
    </w:p>
    <w:p w14:paraId="1016A79E" w14:textId="77777777" w:rsidR="00714E59" w:rsidRPr="0026015A" w:rsidRDefault="00714E59" w:rsidP="00E766B3">
      <w:pPr>
        <w:pStyle w:val="PL"/>
        <w:rPr>
          <w:rFonts w:eastAsia="SimSun"/>
          <w:snapToGrid w:val="0"/>
        </w:rPr>
      </w:pPr>
      <w:bookmarkStart w:id="3728" w:name="_Hlk50052720"/>
      <w:bookmarkStart w:id="3729" w:name="_Hlk50146491"/>
      <w:proofErr w:type="spellStart"/>
      <w:r w:rsidRPr="0026015A">
        <w:rPr>
          <w:rFonts w:eastAsia="SimSun"/>
          <w:snapToGrid w:val="0"/>
        </w:rPr>
        <w:t>NRCellIdentifier</w:t>
      </w:r>
      <w:proofErr w:type="spellEnd"/>
      <w:r w:rsidRPr="0026015A">
        <w:rPr>
          <w:rFonts w:eastAsia="SimSun"/>
          <w:snapToGrid w:val="0"/>
        </w:rPr>
        <w:t xml:space="preserve"> ::= BIT STRING (SIZE (36)) </w:t>
      </w:r>
    </w:p>
    <w:p w14:paraId="50290042" w14:textId="77777777" w:rsidR="00714E59" w:rsidRPr="0026015A" w:rsidRDefault="00714E59" w:rsidP="00E766B3">
      <w:pPr>
        <w:pStyle w:val="PL"/>
        <w:rPr>
          <w:rFonts w:eastAsia="SimSun"/>
          <w:snapToGrid w:val="0"/>
        </w:rPr>
      </w:pPr>
    </w:p>
    <w:p w14:paraId="4FFBD617" w14:textId="76145639" w:rsidR="00714E59" w:rsidRPr="0026015A" w:rsidRDefault="00964FBE" w:rsidP="00E766B3">
      <w:pPr>
        <w:pStyle w:val="PL"/>
        <w:rPr>
          <w:rFonts w:eastAsia="SimSun"/>
          <w:snapToGrid w:val="0"/>
        </w:rPr>
      </w:pPr>
      <w:proofErr w:type="spellStart"/>
      <w:r>
        <w:rPr>
          <w:rFonts w:eastAsia="SimSun"/>
          <w:snapToGrid w:val="0"/>
        </w:rPr>
        <w:t>N</w:t>
      </w:r>
      <w:r w:rsidR="00714E59" w:rsidRPr="0026015A">
        <w:rPr>
          <w:rFonts w:eastAsia="SimSun"/>
          <w:snapToGrid w:val="0"/>
        </w:rPr>
        <w:t>rofSymbolsExtended</w:t>
      </w:r>
      <w:proofErr w:type="spellEnd"/>
      <w:r w:rsidR="00714E59" w:rsidRPr="0026015A">
        <w:rPr>
          <w:rFonts w:eastAsia="SimSun"/>
          <w:snapToGrid w:val="0"/>
        </w:rPr>
        <w:t xml:space="preserve"> ::=  ENUMERATED {n8, n10, n12, n14, ...}</w:t>
      </w:r>
    </w:p>
    <w:p w14:paraId="0B5122B3" w14:textId="77777777" w:rsidR="00714E59" w:rsidRPr="0026015A" w:rsidRDefault="00714E59" w:rsidP="00E766B3">
      <w:pPr>
        <w:pStyle w:val="PL"/>
        <w:rPr>
          <w:rFonts w:eastAsia="Malgun Gothic"/>
          <w:snapToGrid w:val="0"/>
        </w:rPr>
      </w:pPr>
    </w:p>
    <w:p w14:paraId="1E78734D" w14:textId="42ACE78C" w:rsidR="004652C4" w:rsidRDefault="00714E59" w:rsidP="00E766B3">
      <w:pPr>
        <w:pStyle w:val="PL"/>
        <w:rPr>
          <w:snapToGrid w:val="0"/>
          <w:lang w:val="sv-SE"/>
        </w:rPr>
      </w:pPr>
      <w:r w:rsidRPr="0026015A">
        <w:rPr>
          <w:rFonts w:eastAsia="SimSun"/>
          <w:snapToGrid w:val="0"/>
        </w:rPr>
        <w:t>NR-PCI ::= INTEGER (0..1007)</w:t>
      </w:r>
    </w:p>
    <w:p w14:paraId="0DEC2412" w14:textId="77777777" w:rsidR="004652C4" w:rsidRDefault="004652C4" w:rsidP="00E766B3">
      <w:pPr>
        <w:pStyle w:val="PL"/>
        <w:rPr>
          <w:snapToGrid w:val="0"/>
          <w:lang w:val="sv-SE"/>
        </w:rPr>
      </w:pPr>
    </w:p>
    <w:p w14:paraId="37308AE0" w14:textId="77777777" w:rsidR="004652C4" w:rsidRPr="00BA3049" w:rsidRDefault="004652C4" w:rsidP="00E766B3">
      <w:pPr>
        <w:pStyle w:val="PL"/>
        <w:rPr>
          <w:snapToGrid w:val="0"/>
        </w:rPr>
      </w:pPr>
      <w:r w:rsidRPr="00BA3049">
        <w:rPr>
          <w:snapToGrid w:val="0"/>
        </w:rPr>
        <w:t>NR-PRS-Beam-Information ::= SEQUENCE {</w:t>
      </w:r>
    </w:p>
    <w:p w14:paraId="5C4C8006" w14:textId="77777777" w:rsidR="004652C4" w:rsidRPr="00BA3049" w:rsidRDefault="004652C4" w:rsidP="00E766B3">
      <w:pPr>
        <w:pStyle w:val="PL"/>
        <w:rPr>
          <w:snapToGrid w:val="0"/>
        </w:rPr>
      </w:pPr>
      <w:r w:rsidRPr="00BA3049">
        <w:rPr>
          <w:snapToGrid w:val="0"/>
        </w:rPr>
        <w:tab/>
      </w:r>
      <w:proofErr w:type="spellStart"/>
      <w:r w:rsidRPr="00BA3049">
        <w:rPr>
          <w:snapToGrid w:val="0"/>
        </w:rPr>
        <w:t>nR</w:t>
      </w:r>
      <w:proofErr w:type="spellEnd"/>
      <w:r w:rsidRPr="00BA3049">
        <w:rPr>
          <w:snapToGrid w:val="0"/>
        </w:rPr>
        <w:t>-PRS-Beam-</w:t>
      </w:r>
      <w:proofErr w:type="spellStart"/>
      <w:r w:rsidRPr="00BA3049">
        <w:rPr>
          <w:snapToGrid w:val="0"/>
        </w:rPr>
        <w:t>InformationList</w:t>
      </w:r>
      <w:proofErr w:type="spellEnd"/>
      <w:r w:rsidRPr="00BA3049">
        <w:rPr>
          <w:snapToGrid w:val="0"/>
        </w:rPr>
        <w:t xml:space="preserve"> SEQUENCE (SIZE(1.. </w:t>
      </w:r>
      <w:proofErr w:type="spellStart"/>
      <w:r w:rsidRPr="00726F92">
        <w:t>maxPRS-ResourceSets</w:t>
      </w:r>
      <w:proofErr w:type="spellEnd"/>
      <w:r w:rsidRPr="00BA3049">
        <w:rPr>
          <w:snapToGrid w:val="0"/>
        </w:rPr>
        <w:t>)) OF NR-PRS-Beam-</w:t>
      </w:r>
      <w:proofErr w:type="spellStart"/>
      <w:r w:rsidRPr="00BA3049">
        <w:rPr>
          <w:snapToGrid w:val="0"/>
        </w:rPr>
        <w:t>InformationItem</w:t>
      </w:r>
      <w:proofErr w:type="spellEnd"/>
      <w:r w:rsidRPr="00BA3049">
        <w:rPr>
          <w:snapToGrid w:val="0"/>
        </w:rPr>
        <w:t>,</w:t>
      </w:r>
    </w:p>
    <w:p w14:paraId="7DD85F69" w14:textId="77777777" w:rsidR="004652C4" w:rsidRPr="00BA3049" w:rsidRDefault="004652C4" w:rsidP="00E766B3">
      <w:pPr>
        <w:pStyle w:val="PL"/>
        <w:rPr>
          <w:snapToGrid w:val="0"/>
        </w:rPr>
      </w:pPr>
      <w:r w:rsidRPr="00BA3049">
        <w:rPr>
          <w:snapToGrid w:val="0"/>
        </w:rPr>
        <w:tab/>
      </w:r>
      <w:proofErr w:type="spellStart"/>
      <w:r w:rsidRPr="00BA3049">
        <w:rPr>
          <w:snapToGrid w:val="0"/>
        </w:rPr>
        <w:t>lC</w:t>
      </w:r>
      <w:r w:rsidR="00994195">
        <w:rPr>
          <w:snapToGrid w:val="0"/>
        </w:rPr>
        <w:t>S</w:t>
      </w:r>
      <w:proofErr w:type="spellEnd"/>
      <w:r w:rsidRPr="00BA3049">
        <w:rPr>
          <w:snapToGrid w:val="0"/>
        </w:rPr>
        <w:t>-to-GCS-</w:t>
      </w:r>
      <w:proofErr w:type="spellStart"/>
      <w:r w:rsidRPr="00BA3049">
        <w:rPr>
          <w:snapToGrid w:val="0"/>
        </w:rPr>
        <w:t>TranslationList</w:t>
      </w:r>
      <w:proofErr w:type="spellEnd"/>
      <w:r w:rsidRPr="00BA3049">
        <w:rPr>
          <w:snapToGrid w:val="0"/>
        </w:rPr>
        <w:t xml:space="preserve"> SEQUENCE (SIZE(1..maxnolcs-gcs-translation)) OF LC</w:t>
      </w:r>
      <w:r w:rsidR="00994195">
        <w:rPr>
          <w:snapToGrid w:val="0"/>
        </w:rPr>
        <w:t>S</w:t>
      </w:r>
      <w:r w:rsidRPr="00BA3049">
        <w:rPr>
          <w:snapToGrid w:val="0"/>
        </w:rPr>
        <w:t>-to-GCS-</w:t>
      </w:r>
      <w:proofErr w:type="spellStart"/>
      <w:r w:rsidRPr="00BA3049">
        <w:rPr>
          <w:snapToGrid w:val="0"/>
        </w:rPr>
        <w:t>TranslationItem</w:t>
      </w:r>
      <w:proofErr w:type="spellEnd"/>
      <w:r w:rsidR="00994195" w:rsidRPr="00E17648">
        <w:rPr>
          <w:snapToGrid w:val="0"/>
        </w:rPr>
        <w:tab/>
      </w:r>
      <w:r w:rsidR="00994195" w:rsidRPr="00E17648">
        <w:rPr>
          <w:snapToGrid w:val="0"/>
        </w:rPr>
        <w:tab/>
        <w:t>OPTIONAL</w:t>
      </w:r>
      <w:r w:rsidRPr="00BA3049">
        <w:rPr>
          <w:snapToGrid w:val="0"/>
        </w:rPr>
        <w:t>,</w:t>
      </w:r>
    </w:p>
    <w:p w14:paraId="70D13B4C" w14:textId="77777777" w:rsidR="004652C4" w:rsidRPr="00FF5905" w:rsidRDefault="004652C4" w:rsidP="00E766B3">
      <w:pPr>
        <w:pStyle w:val="PL"/>
        <w:rPr>
          <w:snapToGrid w:val="0"/>
          <w:lang w:val="fr-FR"/>
        </w:rPr>
      </w:pPr>
      <w:r w:rsidRPr="00BA3049">
        <w:rPr>
          <w:snapToGrid w:val="0"/>
        </w:rPr>
        <w:tab/>
      </w:r>
      <w:proofErr w:type="spellStart"/>
      <w:r w:rsidRPr="00FF5905">
        <w:rPr>
          <w:snapToGrid w:val="0"/>
          <w:lang w:val="fr-FR"/>
        </w:rPr>
        <w:t>iE</w:t>
      </w:r>
      <w:proofErr w:type="spellEnd"/>
      <w:r w:rsidRPr="00FF5905">
        <w:rPr>
          <w:snapToGrid w:val="0"/>
          <w:lang w:val="fr-FR"/>
        </w:rPr>
        <w:t>-Extensions</w:t>
      </w:r>
      <w:r w:rsidRPr="00FF5905">
        <w:rPr>
          <w:snapToGrid w:val="0"/>
          <w:lang w:val="fr-FR"/>
        </w:rPr>
        <w:tab/>
      </w:r>
      <w:proofErr w:type="spellStart"/>
      <w:r w:rsidRPr="00FF5905">
        <w:rPr>
          <w:snapToGrid w:val="0"/>
          <w:lang w:val="fr-FR"/>
        </w:rPr>
        <w:t>ProtocolExtensionContainer</w:t>
      </w:r>
      <w:proofErr w:type="spellEnd"/>
      <w:r w:rsidRPr="00FF5905">
        <w:rPr>
          <w:snapToGrid w:val="0"/>
          <w:lang w:val="fr-FR"/>
        </w:rPr>
        <w:t xml:space="preserve"> { { NR-PRS-Beam-Information-</w:t>
      </w:r>
      <w:proofErr w:type="spellStart"/>
      <w:r w:rsidRPr="00FF5905">
        <w:rPr>
          <w:snapToGrid w:val="0"/>
          <w:lang w:val="fr-FR"/>
        </w:rPr>
        <w:t>IEs</w:t>
      </w:r>
      <w:proofErr w:type="spellEnd"/>
      <w:r w:rsidRPr="00FF5905">
        <w:rPr>
          <w:snapToGrid w:val="0"/>
          <w:lang w:val="fr-FR"/>
        </w:rPr>
        <w:t>} } OPTIONAL,</w:t>
      </w:r>
    </w:p>
    <w:p w14:paraId="25DCD210" w14:textId="77777777" w:rsidR="004652C4" w:rsidRPr="00BA3049" w:rsidRDefault="004652C4" w:rsidP="00E766B3">
      <w:pPr>
        <w:pStyle w:val="PL"/>
        <w:rPr>
          <w:snapToGrid w:val="0"/>
        </w:rPr>
      </w:pPr>
      <w:r w:rsidRPr="00FF5905">
        <w:rPr>
          <w:snapToGrid w:val="0"/>
          <w:lang w:val="fr-FR"/>
        </w:rPr>
        <w:t xml:space="preserve"> </w:t>
      </w:r>
      <w:r w:rsidRPr="00FF5905">
        <w:rPr>
          <w:snapToGrid w:val="0"/>
          <w:lang w:val="fr-FR"/>
        </w:rPr>
        <w:tab/>
      </w:r>
      <w:r w:rsidRPr="00BA3049">
        <w:rPr>
          <w:snapToGrid w:val="0"/>
        </w:rPr>
        <w:t>...</w:t>
      </w:r>
    </w:p>
    <w:p w14:paraId="2373889B" w14:textId="77777777" w:rsidR="004652C4" w:rsidRPr="00BA3049" w:rsidRDefault="004652C4" w:rsidP="00E766B3">
      <w:pPr>
        <w:pStyle w:val="PL"/>
        <w:rPr>
          <w:snapToGrid w:val="0"/>
        </w:rPr>
      </w:pPr>
      <w:r w:rsidRPr="00BA3049">
        <w:rPr>
          <w:snapToGrid w:val="0"/>
        </w:rPr>
        <w:t>}</w:t>
      </w:r>
    </w:p>
    <w:p w14:paraId="224C5F27" w14:textId="77777777" w:rsidR="004652C4" w:rsidRPr="00BA3049" w:rsidRDefault="004652C4" w:rsidP="00E766B3">
      <w:pPr>
        <w:pStyle w:val="PL"/>
        <w:rPr>
          <w:snapToGrid w:val="0"/>
        </w:rPr>
      </w:pPr>
    </w:p>
    <w:p w14:paraId="66EB2186" w14:textId="77777777" w:rsidR="004652C4" w:rsidRPr="00BA3049" w:rsidRDefault="004652C4" w:rsidP="00E766B3">
      <w:pPr>
        <w:pStyle w:val="PL"/>
        <w:rPr>
          <w:snapToGrid w:val="0"/>
        </w:rPr>
      </w:pPr>
      <w:r w:rsidRPr="00BA3049">
        <w:rPr>
          <w:snapToGrid w:val="0"/>
        </w:rPr>
        <w:t xml:space="preserve">NR-PRS-Beam-Information-IEs NRPPA-PROTOCOL-EXTENSION ::= { </w:t>
      </w:r>
    </w:p>
    <w:p w14:paraId="65720105" w14:textId="77777777" w:rsidR="004652C4" w:rsidRPr="00BA3049" w:rsidRDefault="004652C4" w:rsidP="00E766B3">
      <w:pPr>
        <w:pStyle w:val="PL"/>
        <w:rPr>
          <w:snapToGrid w:val="0"/>
        </w:rPr>
      </w:pPr>
      <w:r w:rsidRPr="00BA3049">
        <w:rPr>
          <w:snapToGrid w:val="0"/>
        </w:rPr>
        <w:t xml:space="preserve"> ...</w:t>
      </w:r>
    </w:p>
    <w:p w14:paraId="619E19DF" w14:textId="77777777" w:rsidR="004652C4" w:rsidRPr="00BA3049" w:rsidRDefault="004652C4" w:rsidP="00E766B3">
      <w:pPr>
        <w:pStyle w:val="PL"/>
        <w:rPr>
          <w:snapToGrid w:val="0"/>
        </w:rPr>
      </w:pPr>
      <w:r w:rsidRPr="00BA3049">
        <w:rPr>
          <w:snapToGrid w:val="0"/>
        </w:rPr>
        <w:t>}</w:t>
      </w:r>
    </w:p>
    <w:p w14:paraId="09535FEC" w14:textId="77777777" w:rsidR="004652C4" w:rsidRPr="00BA3049" w:rsidRDefault="004652C4" w:rsidP="00E766B3">
      <w:pPr>
        <w:pStyle w:val="PL"/>
        <w:rPr>
          <w:snapToGrid w:val="0"/>
        </w:rPr>
      </w:pPr>
    </w:p>
    <w:p w14:paraId="5E93A764" w14:textId="77777777" w:rsidR="004652C4" w:rsidRPr="00BA3049" w:rsidRDefault="004652C4" w:rsidP="00E766B3">
      <w:pPr>
        <w:pStyle w:val="PL"/>
        <w:rPr>
          <w:snapToGrid w:val="0"/>
        </w:rPr>
      </w:pPr>
      <w:r w:rsidRPr="00BA3049">
        <w:rPr>
          <w:snapToGrid w:val="0"/>
        </w:rPr>
        <w:t>NR-PRS-Beam-</w:t>
      </w:r>
      <w:proofErr w:type="spellStart"/>
      <w:r w:rsidRPr="00BA3049">
        <w:rPr>
          <w:snapToGrid w:val="0"/>
        </w:rPr>
        <w:t>InformationItem</w:t>
      </w:r>
      <w:proofErr w:type="spellEnd"/>
      <w:r w:rsidRPr="00BA3049">
        <w:rPr>
          <w:snapToGrid w:val="0"/>
        </w:rPr>
        <w:t xml:space="preserve"> ::= SEQUENCE {</w:t>
      </w:r>
    </w:p>
    <w:p w14:paraId="61898C2E" w14:textId="77777777" w:rsidR="004652C4" w:rsidRPr="00BA3049" w:rsidRDefault="004652C4" w:rsidP="00E766B3">
      <w:pPr>
        <w:pStyle w:val="PL"/>
        <w:rPr>
          <w:snapToGrid w:val="0"/>
        </w:rPr>
      </w:pPr>
      <w:r w:rsidRPr="00BA3049">
        <w:rPr>
          <w:snapToGrid w:val="0"/>
        </w:rPr>
        <w:tab/>
      </w:r>
      <w:proofErr w:type="spellStart"/>
      <w:r w:rsidRPr="00BA3049">
        <w:rPr>
          <w:snapToGrid w:val="0"/>
        </w:rPr>
        <w:t>pRSresource</w:t>
      </w:r>
      <w:r>
        <w:rPr>
          <w:snapToGrid w:val="0"/>
        </w:rPr>
        <w:t>Set</w:t>
      </w:r>
      <w:r w:rsidRPr="00BA3049">
        <w:rPr>
          <w:snapToGrid w:val="0"/>
        </w:rPr>
        <w:t>ID</w:t>
      </w:r>
      <w:proofErr w:type="spellEnd"/>
      <w:r w:rsidRPr="00BA3049">
        <w:rPr>
          <w:snapToGrid w:val="0"/>
        </w:rPr>
        <w:t xml:space="preserve"> </w:t>
      </w:r>
      <w:r>
        <w:rPr>
          <w:snapToGrid w:val="0"/>
        </w:rPr>
        <w:tab/>
      </w:r>
      <w:r w:rsidR="00994195" w:rsidRPr="00E17648">
        <w:t>PRS-Resource-Set-ID</w:t>
      </w:r>
      <w:r w:rsidRPr="00BA3049">
        <w:rPr>
          <w:snapToGrid w:val="0"/>
        </w:rPr>
        <w:t>,</w:t>
      </w:r>
    </w:p>
    <w:p w14:paraId="74D3AD47" w14:textId="77777777" w:rsidR="00994195" w:rsidRPr="00E17648" w:rsidRDefault="004652C4" w:rsidP="00E766B3">
      <w:pPr>
        <w:pStyle w:val="PL"/>
        <w:rPr>
          <w:snapToGrid w:val="0"/>
        </w:rPr>
      </w:pPr>
      <w:r w:rsidRPr="00BA3049">
        <w:rPr>
          <w:snapToGrid w:val="0"/>
        </w:rPr>
        <w:tab/>
      </w:r>
      <w:proofErr w:type="spellStart"/>
      <w:r w:rsidR="00034E40" w:rsidRPr="001645CB">
        <w:rPr>
          <w:snapToGrid w:val="0"/>
        </w:rPr>
        <w:t>pRSAngle</w:t>
      </w:r>
      <w:proofErr w:type="spellEnd"/>
      <w:r w:rsidRPr="00BA3049">
        <w:rPr>
          <w:snapToGrid w:val="0"/>
        </w:rPr>
        <w:t xml:space="preserve">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xml:space="preserve">)) OF </w:t>
      </w:r>
      <w:proofErr w:type="spellStart"/>
      <w:r w:rsidRPr="00BA3049">
        <w:rPr>
          <w:snapToGrid w:val="0"/>
        </w:rPr>
        <w:t>PRSAngleItem</w:t>
      </w:r>
      <w:proofErr w:type="spellEnd"/>
      <w:r w:rsidRPr="00BA3049">
        <w:rPr>
          <w:snapToGrid w:val="0"/>
        </w:rPr>
        <w:t>,</w:t>
      </w:r>
    </w:p>
    <w:p w14:paraId="77AB848F" w14:textId="77777777" w:rsidR="004652C4" w:rsidRPr="00BA3049" w:rsidRDefault="00994195" w:rsidP="00E766B3">
      <w:pPr>
        <w:pStyle w:val="PL"/>
        <w:rPr>
          <w:snapToGrid w:val="0"/>
        </w:rPr>
      </w:pPr>
      <w:r w:rsidRPr="00E17648">
        <w:rPr>
          <w:snapToGrid w:val="0"/>
        </w:rPr>
        <w:tab/>
      </w:r>
      <w:proofErr w:type="spellStart"/>
      <w:r w:rsidRPr="007C49BE">
        <w:rPr>
          <w:snapToGrid w:val="0"/>
        </w:rPr>
        <w:t>iE</w:t>
      </w:r>
      <w:proofErr w:type="spellEnd"/>
      <w:r w:rsidRPr="007C49BE">
        <w:rPr>
          <w:snapToGrid w:val="0"/>
        </w:rPr>
        <w:t>-Extensions</w:t>
      </w:r>
      <w:r w:rsidRPr="007C49BE">
        <w:rPr>
          <w:snapToGrid w:val="0"/>
        </w:rPr>
        <w:tab/>
      </w:r>
      <w:proofErr w:type="spellStart"/>
      <w:r w:rsidRPr="007C49BE">
        <w:rPr>
          <w:snapToGrid w:val="0"/>
        </w:rPr>
        <w:t>ProtocolExtensionContainer</w:t>
      </w:r>
      <w:proofErr w:type="spellEnd"/>
      <w:r w:rsidRPr="007C49BE">
        <w:rPr>
          <w:snapToGrid w:val="0"/>
        </w:rPr>
        <w:t xml:space="preserve"> { { </w:t>
      </w:r>
      <w:r w:rsidRPr="00E17648">
        <w:rPr>
          <w:snapToGrid w:val="0"/>
        </w:rPr>
        <w:t>NR-PRS-Beam-InformationItem</w:t>
      </w:r>
      <w:r w:rsidRPr="007C49BE">
        <w:rPr>
          <w:snapToGrid w:val="0"/>
        </w:rPr>
        <w:t>-ExtIEs} } OPTIONAL,</w:t>
      </w:r>
    </w:p>
    <w:p w14:paraId="0A096740" w14:textId="77777777" w:rsidR="004652C4" w:rsidRPr="00BA3049" w:rsidRDefault="004652C4" w:rsidP="00E766B3">
      <w:pPr>
        <w:pStyle w:val="PL"/>
        <w:rPr>
          <w:snapToGrid w:val="0"/>
        </w:rPr>
      </w:pPr>
      <w:r w:rsidRPr="00BA3049">
        <w:rPr>
          <w:snapToGrid w:val="0"/>
        </w:rPr>
        <w:tab/>
        <w:t>...</w:t>
      </w:r>
    </w:p>
    <w:p w14:paraId="25CABB1F" w14:textId="77777777" w:rsidR="00994195" w:rsidRPr="00E17648" w:rsidRDefault="004652C4" w:rsidP="00E766B3">
      <w:pPr>
        <w:pStyle w:val="PL"/>
        <w:rPr>
          <w:snapToGrid w:val="0"/>
        </w:rPr>
      </w:pPr>
      <w:r w:rsidRPr="00BA3049">
        <w:rPr>
          <w:snapToGrid w:val="0"/>
        </w:rPr>
        <w:t>}</w:t>
      </w:r>
      <w:bookmarkEnd w:id="3728"/>
    </w:p>
    <w:p w14:paraId="6D7968EE" w14:textId="77777777" w:rsidR="00994195" w:rsidRPr="00E17648" w:rsidRDefault="00994195" w:rsidP="00E766B3">
      <w:pPr>
        <w:pStyle w:val="PL"/>
        <w:rPr>
          <w:snapToGrid w:val="0"/>
        </w:rPr>
      </w:pPr>
    </w:p>
    <w:p w14:paraId="65BB560A" w14:textId="77777777" w:rsidR="00994195" w:rsidRPr="00E17648" w:rsidRDefault="00994195" w:rsidP="00E766B3">
      <w:pPr>
        <w:pStyle w:val="PL"/>
        <w:rPr>
          <w:snapToGrid w:val="0"/>
        </w:rPr>
      </w:pPr>
      <w:r w:rsidRPr="00E17648">
        <w:rPr>
          <w:snapToGrid w:val="0"/>
        </w:rPr>
        <w:t xml:space="preserve">NR-PRS-Beam-InformationItem-ExtIEs NRPPA-PROTOCOL-EXTENSION ::= { </w:t>
      </w:r>
    </w:p>
    <w:p w14:paraId="5EE0A6E8" w14:textId="77777777" w:rsidR="00994195" w:rsidRPr="00E17648" w:rsidRDefault="00994195" w:rsidP="00E766B3">
      <w:pPr>
        <w:pStyle w:val="PL"/>
        <w:rPr>
          <w:snapToGrid w:val="0"/>
        </w:rPr>
      </w:pPr>
      <w:r w:rsidRPr="00E17648">
        <w:rPr>
          <w:snapToGrid w:val="0"/>
        </w:rPr>
        <w:t xml:space="preserve"> ...</w:t>
      </w:r>
    </w:p>
    <w:p w14:paraId="6B6FF3FC" w14:textId="77777777" w:rsidR="004652C4" w:rsidRPr="00AF2D8F" w:rsidRDefault="00994195" w:rsidP="00E766B3">
      <w:pPr>
        <w:pStyle w:val="PL"/>
        <w:rPr>
          <w:snapToGrid w:val="0"/>
        </w:rPr>
      </w:pPr>
      <w:r w:rsidRPr="00E17648">
        <w:rPr>
          <w:snapToGrid w:val="0"/>
        </w:rPr>
        <w:t>}</w:t>
      </w:r>
    </w:p>
    <w:bookmarkEnd w:id="3729"/>
    <w:p w14:paraId="40F0055B" w14:textId="77777777" w:rsidR="004652C4" w:rsidRDefault="004652C4" w:rsidP="00E766B3">
      <w:pPr>
        <w:pStyle w:val="PL"/>
        <w:rPr>
          <w:snapToGrid w:val="0"/>
        </w:rPr>
      </w:pPr>
    </w:p>
    <w:p w14:paraId="530A42CF" w14:textId="77777777" w:rsidR="00DC65A6" w:rsidRDefault="00DC65A6" w:rsidP="00E766B3">
      <w:pPr>
        <w:pStyle w:val="PL"/>
        <w:rPr>
          <w:snapToGrid w:val="0"/>
          <w:szCs w:val="16"/>
        </w:rPr>
      </w:pPr>
      <w:r>
        <w:rPr>
          <w:snapToGrid w:val="0"/>
        </w:rPr>
        <w:t>NR-TADV </w:t>
      </w:r>
      <w:r>
        <w:t>::=</w:t>
      </w:r>
      <w:r>
        <w:rPr>
          <w:snapToGrid w:val="0"/>
        </w:rPr>
        <w:t> INTEGER (0..</w:t>
      </w:r>
      <w:r w:rsidRPr="000F79A0">
        <w:t xml:space="preserve"> </w:t>
      </w:r>
      <w:r w:rsidRPr="000F79A0">
        <w:rPr>
          <w:snapToGrid w:val="0"/>
        </w:rPr>
        <w:t>7690</w:t>
      </w:r>
      <w:r>
        <w:rPr>
          <w:snapToGrid w:val="0"/>
        </w:rPr>
        <w:t>)</w:t>
      </w:r>
    </w:p>
    <w:p w14:paraId="4BB1D55E" w14:textId="77777777" w:rsidR="00DC65A6" w:rsidRDefault="00DC65A6" w:rsidP="00E766B3">
      <w:pPr>
        <w:pStyle w:val="PL"/>
        <w:rPr>
          <w:snapToGrid w:val="0"/>
        </w:rPr>
      </w:pPr>
    </w:p>
    <w:p w14:paraId="00534CA5" w14:textId="77777777" w:rsidR="00322D9F" w:rsidRPr="00707B3F" w:rsidRDefault="00322D9F" w:rsidP="00E766B3">
      <w:pPr>
        <w:pStyle w:val="PL"/>
        <w:rPr>
          <w:snapToGrid w:val="0"/>
        </w:rPr>
      </w:pPr>
      <w:proofErr w:type="spellStart"/>
      <w:r w:rsidRPr="00707B3F">
        <w:rPr>
          <w:snapToGrid w:val="0"/>
        </w:rPr>
        <w:t>NumberOfAntennaPorts</w:t>
      </w:r>
      <w:proofErr w:type="spellEnd"/>
      <w:r w:rsidRPr="00707B3F">
        <w:rPr>
          <w:snapToGrid w:val="0"/>
        </w:rPr>
        <w:t>-EUTRA ::= ENUMERATED {</w:t>
      </w:r>
    </w:p>
    <w:p w14:paraId="16B01316" w14:textId="77777777" w:rsidR="00322D9F" w:rsidRPr="00707B3F" w:rsidRDefault="00322D9F" w:rsidP="00E766B3">
      <w:pPr>
        <w:pStyle w:val="PL"/>
        <w:rPr>
          <w:snapToGrid w:val="0"/>
        </w:rPr>
      </w:pPr>
      <w:r w:rsidRPr="00707B3F">
        <w:rPr>
          <w:snapToGrid w:val="0"/>
        </w:rPr>
        <w:tab/>
      </w:r>
      <w:r w:rsidRPr="00707B3F">
        <w:rPr>
          <w:snapToGrid w:val="0"/>
        </w:rPr>
        <w:tab/>
        <w:t>n1-or-n2,</w:t>
      </w:r>
    </w:p>
    <w:p w14:paraId="7BD8EEDC" w14:textId="77777777" w:rsidR="00322D9F" w:rsidRPr="00707B3F" w:rsidRDefault="00322D9F" w:rsidP="00E766B3">
      <w:pPr>
        <w:pStyle w:val="PL"/>
        <w:rPr>
          <w:snapToGrid w:val="0"/>
        </w:rPr>
      </w:pPr>
      <w:r w:rsidRPr="00707B3F">
        <w:rPr>
          <w:snapToGrid w:val="0"/>
        </w:rPr>
        <w:tab/>
      </w:r>
      <w:r w:rsidRPr="00707B3F">
        <w:rPr>
          <w:snapToGrid w:val="0"/>
        </w:rPr>
        <w:tab/>
        <w:t>n4,</w:t>
      </w:r>
    </w:p>
    <w:p w14:paraId="4C505B26" w14:textId="77777777" w:rsidR="00322D9F" w:rsidRPr="00707B3F" w:rsidRDefault="00322D9F" w:rsidP="00E766B3">
      <w:pPr>
        <w:pStyle w:val="PL"/>
        <w:rPr>
          <w:snapToGrid w:val="0"/>
        </w:rPr>
      </w:pPr>
      <w:r w:rsidRPr="00707B3F">
        <w:rPr>
          <w:snapToGrid w:val="0"/>
        </w:rPr>
        <w:tab/>
      </w:r>
      <w:r w:rsidRPr="00707B3F">
        <w:rPr>
          <w:snapToGrid w:val="0"/>
        </w:rPr>
        <w:tab/>
        <w:t>...</w:t>
      </w:r>
    </w:p>
    <w:p w14:paraId="41C59C24" w14:textId="77777777" w:rsidR="00322D9F" w:rsidRPr="00707B3F" w:rsidRDefault="00322D9F" w:rsidP="00E766B3">
      <w:pPr>
        <w:pStyle w:val="PL"/>
        <w:rPr>
          <w:snapToGrid w:val="0"/>
        </w:rPr>
      </w:pPr>
      <w:r w:rsidRPr="00707B3F">
        <w:rPr>
          <w:snapToGrid w:val="0"/>
        </w:rPr>
        <w:t>}</w:t>
      </w:r>
    </w:p>
    <w:p w14:paraId="5503FB07" w14:textId="77777777" w:rsidR="00322D9F" w:rsidRPr="00707B3F" w:rsidRDefault="00322D9F" w:rsidP="00E766B3">
      <w:pPr>
        <w:pStyle w:val="PL"/>
        <w:rPr>
          <w:snapToGrid w:val="0"/>
        </w:rPr>
      </w:pPr>
    </w:p>
    <w:p w14:paraId="14C20F3E" w14:textId="77777777" w:rsidR="00322D9F" w:rsidRPr="00707B3F" w:rsidRDefault="00322D9F" w:rsidP="00E766B3">
      <w:pPr>
        <w:pStyle w:val="PL"/>
        <w:rPr>
          <w:snapToGrid w:val="0"/>
        </w:rPr>
      </w:pPr>
      <w:proofErr w:type="spellStart"/>
      <w:r w:rsidRPr="00707B3F">
        <w:rPr>
          <w:snapToGrid w:val="0"/>
        </w:rPr>
        <w:t>NumberOfDlFrames</w:t>
      </w:r>
      <w:proofErr w:type="spellEnd"/>
      <w:r w:rsidRPr="00707B3F">
        <w:rPr>
          <w:snapToGrid w:val="0"/>
        </w:rPr>
        <w:t>-EUTRA ::= ENUMERATED {</w:t>
      </w:r>
    </w:p>
    <w:p w14:paraId="73CF6CE0" w14:textId="77777777" w:rsidR="00322D9F" w:rsidRPr="00707B3F" w:rsidRDefault="00322D9F" w:rsidP="00E766B3">
      <w:pPr>
        <w:pStyle w:val="PL"/>
        <w:rPr>
          <w:snapToGrid w:val="0"/>
        </w:rPr>
      </w:pPr>
      <w:r w:rsidRPr="00707B3F">
        <w:rPr>
          <w:snapToGrid w:val="0"/>
        </w:rPr>
        <w:tab/>
      </w:r>
      <w:r w:rsidRPr="00707B3F">
        <w:rPr>
          <w:snapToGrid w:val="0"/>
        </w:rPr>
        <w:tab/>
        <w:t>sf1,</w:t>
      </w:r>
    </w:p>
    <w:p w14:paraId="7790C5C8" w14:textId="77777777" w:rsidR="00322D9F" w:rsidRPr="00707B3F" w:rsidRDefault="00322D9F" w:rsidP="00E766B3">
      <w:pPr>
        <w:pStyle w:val="PL"/>
        <w:rPr>
          <w:snapToGrid w:val="0"/>
        </w:rPr>
      </w:pPr>
      <w:r w:rsidRPr="00707B3F">
        <w:rPr>
          <w:snapToGrid w:val="0"/>
        </w:rPr>
        <w:tab/>
      </w:r>
      <w:r w:rsidRPr="00707B3F">
        <w:rPr>
          <w:snapToGrid w:val="0"/>
        </w:rPr>
        <w:tab/>
        <w:t>sf2,</w:t>
      </w:r>
    </w:p>
    <w:p w14:paraId="080085F7" w14:textId="77777777" w:rsidR="00322D9F" w:rsidRPr="00707B3F" w:rsidRDefault="00322D9F" w:rsidP="00E766B3">
      <w:pPr>
        <w:pStyle w:val="PL"/>
        <w:rPr>
          <w:snapToGrid w:val="0"/>
        </w:rPr>
      </w:pPr>
      <w:r w:rsidRPr="00707B3F">
        <w:rPr>
          <w:snapToGrid w:val="0"/>
        </w:rPr>
        <w:tab/>
      </w:r>
      <w:r w:rsidRPr="00707B3F">
        <w:rPr>
          <w:snapToGrid w:val="0"/>
        </w:rPr>
        <w:tab/>
        <w:t>sf4,</w:t>
      </w:r>
    </w:p>
    <w:p w14:paraId="17201565" w14:textId="77777777" w:rsidR="00322D9F" w:rsidRPr="00707B3F" w:rsidRDefault="00322D9F" w:rsidP="00E766B3">
      <w:pPr>
        <w:pStyle w:val="PL"/>
        <w:rPr>
          <w:snapToGrid w:val="0"/>
        </w:rPr>
      </w:pPr>
      <w:r w:rsidRPr="00707B3F">
        <w:rPr>
          <w:snapToGrid w:val="0"/>
        </w:rPr>
        <w:tab/>
      </w:r>
      <w:r w:rsidRPr="00707B3F">
        <w:rPr>
          <w:snapToGrid w:val="0"/>
        </w:rPr>
        <w:tab/>
        <w:t>sf6,</w:t>
      </w:r>
    </w:p>
    <w:p w14:paraId="44E1942A" w14:textId="77777777" w:rsidR="00322D9F" w:rsidRPr="00707B3F" w:rsidRDefault="00322D9F" w:rsidP="00E766B3">
      <w:pPr>
        <w:pStyle w:val="PL"/>
        <w:rPr>
          <w:snapToGrid w:val="0"/>
        </w:rPr>
      </w:pPr>
      <w:r w:rsidRPr="00707B3F">
        <w:rPr>
          <w:snapToGrid w:val="0"/>
        </w:rPr>
        <w:tab/>
      </w:r>
      <w:r w:rsidRPr="00707B3F">
        <w:rPr>
          <w:snapToGrid w:val="0"/>
        </w:rPr>
        <w:tab/>
        <w:t>...</w:t>
      </w:r>
    </w:p>
    <w:p w14:paraId="1CFDEC3F" w14:textId="77777777" w:rsidR="00322D9F" w:rsidRPr="00707B3F" w:rsidRDefault="00322D9F" w:rsidP="00E766B3">
      <w:pPr>
        <w:pStyle w:val="PL"/>
        <w:rPr>
          <w:snapToGrid w:val="0"/>
        </w:rPr>
      </w:pPr>
      <w:r w:rsidRPr="00707B3F">
        <w:rPr>
          <w:snapToGrid w:val="0"/>
        </w:rPr>
        <w:t>}</w:t>
      </w:r>
    </w:p>
    <w:p w14:paraId="545CF052" w14:textId="77777777" w:rsidR="00322D9F" w:rsidRPr="00707B3F" w:rsidRDefault="00322D9F" w:rsidP="00E766B3">
      <w:pPr>
        <w:pStyle w:val="PL"/>
        <w:rPr>
          <w:snapToGrid w:val="0"/>
        </w:rPr>
      </w:pPr>
    </w:p>
    <w:p w14:paraId="0C7C65EA" w14:textId="77777777" w:rsidR="00322D9F" w:rsidRPr="00707B3F" w:rsidRDefault="00322D9F" w:rsidP="00E766B3">
      <w:pPr>
        <w:pStyle w:val="PL"/>
        <w:rPr>
          <w:snapToGrid w:val="0"/>
        </w:rPr>
      </w:pPr>
      <w:proofErr w:type="spellStart"/>
      <w:r w:rsidRPr="00707B3F">
        <w:rPr>
          <w:snapToGrid w:val="0"/>
        </w:rPr>
        <w:t>NumberOfDlFrames</w:t>
      </w:r>
      <w:proofErr w:type="spellEnd"/>
      <w:r w:rsidRPr="00707B3F">
        <w:rPr>
          <w:snapToGrid w:val="0"/>
        </w:rPr>
        <w:t>-Extended</w:t>
      </w:r>
      <w:r w:rsidR="00337E0B" w:rsidRPr="00707B3F">
        <w:rPr>
          <w:snapToGrid w:val="0"/>
        </w:rPr>
        <w:t>-EUTRA</w:t>
      </w:r>
      <w:r w:rsidRPr="00707B3F">
        <w:rPr>
          <w:snapToGrid w:val="0"/>
        </w:rPr>
        <w:t xml:space="preserve"> ::= INTEGER (1..160,...)</w:t>
      </w:r>
    </w:p>
    <w:p w14:paraId="1B5E799B" w14:textId="77777777" w:rsidR="00322D9F" w:rsidRPr="00707B3F" w:rsidRDefault="00322D9F" w:rsidP="00E766B3">
      <w:pPr>
        <w:pStyle w:val="PL"/>
        <w:rPr>
          <w:snapToGrid w:val="0"/>
        </w:rPr>
      </w:pPr>
    </w:p>
    <w:p w14:paraId="126C009C" w14:textId="77777777" w:rsidR="00322D9F" w:rsidRPr="00707B3F" w:rsidRDefault="00322D9F" w:rsidP="00E766B3">
      <w:pPr>
        <w:pStyle w:val="PL"/>
        <w:rPr>
          <w:snapToGrid w:val="0"/>
        </w:rPr>
      </w:pPr>
      <w:proofErr w:type="spellStart"/>
      <w:r w:rsidRPr="00707B3F">
        <w:rPr>
          <w:snapToGrid w:val="0"/>
        </w:rPr>
        <w:t>NumberOfFrequencyHoppingBands</w:t>
      </w:r>
      <w:proofErr w:type="spellEnd"/>
      <w:r w:rsidRPr="00707B3F">
        <w:rPr>
          <w:snapToGrid w:val="0"/>
        </w:rPr>
        <w:t xml:space="preserve"> ::= ENUMERATED {</w:t>
      </w:r>
    </w:p>
    <w:p w14:paraId="54601738" w14:textId="77777777" w:rsidR="00322D9F" w:rsidRPr="00707B3F" w:rsidRDefault="00322D9F" w:rsidP="00E766B3">
      <w:pPr>
        <w:pStyle w:val="PL"/>
        <w:rPr>
          <w:snapToGrid w:val="0"/>
        </w:rPr>
      </w:pPr>
      <w:r w:rsidRPr="00707B3F">
        <w:rPr>
          <w:snapToGrid w:val="0"/>
        </w:rPr>
        <w:tab/>
      </w:r>
      <w:proofErr w:type="spellStart"/>
      <w:r w:rsidRPr="00707B3F">
        <w:rPr>
          <w:snapToGrid w:val="0"/>
        </w:rPr>
        <w:t>twobands</w:t>
      </w:r>
      <w:proofErr w:type="spellEnd"/>
      <w:r w:rsidRPr="00707B3F">
        <w:rPr>
          <w:snapToGrid w:val="0"/>
        </w:rPr>
        <w:t>,</w:t>
      </w:r>
    </w:p>
    <w:p w14:paraId="0567A22E" w14:textId="77777777" w:rsidR="00322D9F" w:rsidRPr="00707B3F" w:rsidRDefault="00322D9F" w:rsidP="00E766B3">
      <w:pPr>
        <w:pStyle w:val="PL"/>
        <w:rPr>
          <w:snapToGrid w:val="0"/>
        </w:rPr>
      </w:pPr>
      <w:r w:rsidRPr="00707B3F">
        <w:rPr>
          <w:snapToGrid w:val="0"/>
        </w:rPr>
        <w:tab/>
      </w:r>
      <w:proofErr w:type="spellStart"/>
      <w:r w:rsidRPr="00707B3F">
        <w:rPr>
          <w:snapToGrid w:val="0"/>
        </w:rPr>
        <w:t>fourbands</w:t>
      </w:r>
      <w:proofErr w:type="spellEnd"/>
      <w:r w:rsidRPr="00707B3F">
        <w:rPr>
          <w:snapToGrid w:val="0"/>
        </w:rPr>
        <w:t>,</w:t>
      </w:r>
    </w:p>
    <w:p w14:paraId="73C56239" w14:textId="77777777" w:rsidR="00322D9F" w:rsidRPr="00707B3F" w:rsidRDefault="00322D9F" w:rsidP="00E766B3">
      <w:pPr>
        <w:pStyle w:val="PL"/>
        <w:rPr>
          <w:snapToGrid w:val="0"/>
        </w:rPr>
      </w:pPr>
      <w:r w:rsidRPr="00707B3F">
        <w:rPr>
          <w:snapToGrid w:val="0"/>
        </w:rPr>
        <w:tab/>
        <w:t>...</w:t>
      </w:r>
    </w:p>
    <w:p w14:paraId="765628A7" w14:textId="77777777" w:rsidR="00322D9F" w:rsidRPr="00707B3F" w:rsidRDefault="00322D9F" w:rsidP="00E766B3">
      <w:pPr>
        <w:pStyle w:val="PL"/>
        <w:rPr>
          <w:snapToGrid w:val="0"/>
        </w:rPr>
      </w:pPr>
      <w:r w:rsidRPr="00707B3F">
        <w:rPr>
          <w:snapToGrid w:val="0"/>
        </w:rPr>
        <w:t>}</w:t>
      </w:r>
    </w:p>
    <w:p w14:paraId="626289EC" w14:textId="77777777" w:rsidR="00322D9F" w:rsidRPr="00707B3F" w:rsidRDefault="00322D9F" w:rsidP="00E766B3">
      <w:pPr>
        <w:pStyle w:val="PL"/>
        <w:rPr>
          <w:snapToGrid w:val="0"/>
        </w:rPr>
      </w:pPr>
    </w:p>
    <w:p w14:paraId="79521B4A" w14:textId="77777777" w:rsidR="00034E40" w:rsidRPr="00DE0405" w:rsidRDefault="00034E40" w:rsidP="00AC4B5B">
      <w:pPr>
        <w:pStyle w:val="PL"/>
        <w:rPr>
          <w:snapToGrid w:val="0"/>
        </w:rPr>
      </w:pPr>
      <w:bookmarkStart w:id="3730" w:name="_Hlk50146512"/>
      <w:bookmarkStart w:id="3731" w:name="_Hlk50052734"/>
      <w:proofErr w:type="spellStart"/>
      <w:r w:rsidRPr="00DE0405">
        <w:rPr>
          <w:snapToGrid w:val="0"/>
        </w:rPr>
        <w:t>NumberOfTRPRxTEG</w:t>
      </w:r>
      <w:proofErr w:type="spellEnd"/>
      <w:r>
        <w:rPr>
          <w:snapToGrid w:val="0"/>
        </w:rPr>
        <w:t xml:space="preserve"> </w:t>
      </w:r>
      <w:r w:rsidRPr="00D25A07">
        <w:rPr>
          <w:snapToGrid w:val="0"/>
        </w:rPr>
        <w:t>::= ENUMERATED {</w:t>
      </w:r>
      <w:r>
        <w:rPr>
          <w:snapToGrid w:val="0"/>
        </w:rPr>
        <w:t>two, three, four, six, eight, ...}</w:t>
      </w:r>
    </w:p>
    <w:p w14:paraId="5DEDF00D" w14:textId="77777777" w:rsidR="00034E40" w:rsidRDefault="00034E40" w:rsidP="00AC4B5B">
      <w:pPr>
        <w:pStyle w:val="PL"/>
        <w:rPr>
          <w:snapToGrid w:val="0"/>
        </w:rPr>
      </w:pPr>
    </w:p>
    <w:p w14:paraId="0C1EFA78" w14:textId="77777777" w:rsidR="00034E40" w:rsidRPr="001645CB" w:rsidRDefault="00034E40" w:rsidP="00AC4B5B">
      <w:pPr>
        <w:pStyle w:val="PL"/>
        <w:rPr>
          <w:snapToGrid w:val="0"/>
        </w:rPr>
      </w:pPr>
      <w:proofErr w:type="spellStart"/>
      <w:r w:rsidRPr="00DE0405">
        <w:rPr>
          <w:snapToGrid w:val="0"/>
        </w:rPr>
        <w:t>NumberOfTRPRxTxTEG</w:t>
      </w:r>
      <w:proofErr w:type="spellEnd"/>
      <w:r>
        <w:rPr>
          <w:snapToGrid w:val="0"/>
        </w:rPr>
        <w:t xml:space="preserve"> </w:t>
      </w:r>
      <w:r w:rsidRPr="00D25A07">
        <w:rPr>
          <w:snapToGrid w:val="0"/>
        </w:rPr>
        <w:t>::= ENUMERATED {</w:t>
      </w:r>
      <w:r>
        <w:rPr>
          <w:snapToGrid w:val="0"/>
        </w:rPr>
        <w:t>two, three, four, six, eight, ...}</w:t>
      </w:r>
    </w:p>
    <w:p w14:paraId="1B7B759C" w14:textId="77777777" w:rsidR="00034E40" w:rsidRPr="001645CB" w:rsidRDefault="00034E40" w:rsidP="00AC4B5B">
      <w:pPr>
        <w:pStyle w:val="PL"/>
        <w:rPr>
          <w:snapToGrid w:val="0"/>
        </w:rPr>
      </w:pPr>
    </w:p>
    <w:p w14:paraId="6A5B94FF" w14:textId="77777777" w:rsidR="004652C4" w:rsidRPr="00707B3F" w:rsidRDefault="004652C4" w:rsidP="00E766B3">
      <w:pPr>
        <w:pStyle w:val="PL"/>
        <w:rPr>
          <w:snapToGrid w:val="0"/>
        </w:rPr>
      </w:pPr>
      <w:r w:rsidRPr="00FF5905">
        <w:t>NZP-CSI-RS-</w:t>
      </w:r>
      <w:proofErr w:type="spellStart"/>
      <w:r w:rsidRPr="00FF5905">
        <w:t>ResourceID</w:t>
      </w:r>
      <w:proofErr w:type="spellEnd"/>
      <w:r>
        <w:rPr>
          <w:snapToGrid w:val="0"/>
        </w:rPr>
        <w:t xml:space="preserve">::= </w:t>
      </w:r>
      <w:r w:rsidRPr="00FF5905">
        <w:rPr>
          <w:snapToGrid w:val="0"/>
        </w:rPr>
        <w:t>INTEGER  (0..191</w:t>
      </w:r>
      <w:r w:rsidRPr="001D2E49">
        <w:rPr>
          <w:snapToGrid w:val="0"/>
        </w:rPr>
        <w:t>)</w:t>
      </w:r>
    </w:p>
    <w:bookmarkEnd w:id="3730"/>
    <w:p w14:paraId="566FE4BC" w14:textId="77777777" w:rsidR="004652C4" w:rsidRPr="00707B3F" w:rsidRDefault="004652C4" w:rsidP="00E766B3">
      <w:pPr>
        <w:pStyle w:val="PL"/>
        <w:rPr>
          <w:snapToGrid w:val="0"/>
        </w:rPr>
      </w:pPr>
    </w:p>
    <w:bookmarkEnd w:id="3731"/>
    <w:p w14:paraId="1DA6E1EE"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O</w:t>
      </w:r>
    </w:p>
    <w:p w14:paraId="263634F0" w14:textId="77777777" w:rsidR="002F45B2" w:rsidRPr="00707B3F" w:rsidRDefault="002F45B2" w:rsidP="00E766B3">
      <w:pPr>
        <w:pStyle w:val="PL"/>
        <w:rPr>
          <w:snapToGrid w:val="0"/>
        </w:rPr>
      </w:pPr>
    </w:p>
    <w:p w14:paraId="0899ADFD" w14:textId="5188FA41" w:rsidR="00034E40" w:rsidRPr="001C148E" w:rsidRDefault="00034E40" w:rsidP="00AC4B5B">
      <w:pPr>
        <w:pStyle w:val="PL"/>
        <w:rPr>
          <w:snapToGrid w:val="0"/>
        </w:rPr>
      </w:pPr>
      <w:proofErr w:type="spellStart"/>
      <w:r>
        <w:rPr>
          <w:snapToGrid w:val="0"/>
        </w:rPr>
        <w:t>OnDemandPRS</w:t>
      </w:r>
      <w:proofErr w:type="spellEnd"/>
      <w:r>
        <w:rPr>
          <w:snapToGrid w:val="0"/>
        </w:rPr>
        <w:t xml:space="preserve">-Info ::= </w:t>
      </w:r>
      <w:r w:rsidRPr="001C148E">
        <w:rPr>
          <w:snapToGrid w:val="0"/>
        </w:rPr>
        <w:t>SEQUENCE {</w:t>
      </w:r>
    </w:p>
    <w:p w14:paraId="0AB46B60" w14:textId="77777777" w:rsidR="00034E40" w:rsidRPr="008629FC" w:rsidRDefault="00034E40" w:rsidP="00AC4B5B">
      <w:pPr>
        <w:pStyle w:val="PL"/>
        <w:rPr>
          <w:snapToGrid w:val="0"/>
        </w:rPr>
      </w:pPr>
      <w:r w:rsidRPr="001C148E">
        <w:rPr>
          <w:snapToGrid w:val="0"/>
        </w:rPr>
        <w:tab/>
      </w:r>
      <w:proofErr w:type="spellStart"/>
      <w:r w:rsidRPr="008629FC">
        <w:rPr>
          <w:snapToGrid w:val="0"/>
        </w:rPr>
        <w:t>onDemandPRSRequestAllowed</w:t>
      </w:r>
      <w:proofErr w:type="spellEnd"/>
      <w:r>
        <w:rPr>
          <w:snapToGrid w:val="0"/>
        </w:rPr>
        <w:tab/>
      </w:r>
      <w:r>
        <w:rPr>
          <w:snapToGrid w:val="0"/>
        </w:rPr>
        <w:tab/>
      </w:r>
      <w:r>
        <w:rPr>
          <w:snapToGrid w:val="0"/>
        </w:rPr>
        <w:tab/>
      </w:r>
      <w:r>
        <w:rPr>
          <w:snapToGrid w:val="0"/>
        </w:rPr>
        <w:tab/>
      </w:r>
      <w:r w:rsidRPr="008629FC">
        <w:rPr>
          <w:snapToGrid w:val="0"/>
        </w:rPr>
        <w:t>BIT STRING (SIZE (16)),</w:t>
      </w:r>
    </w:p>
    <w:p w14:paraId="4687F8A6"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allowedResourceSetPeriodicityValues</w:t>
      </w:r>
      <w:proofErr w:type="spellEnd"/>
      <w:r>
        <w:rPr>
          <w:snapToGrid w:val="0"/>
        </w:rPr>
        <w:tab/>
      </w:r>
      <w:r>
        <w:rPr>
          <w:snapToGrid w:val="0"/>
        </w:rPr>
        <w:tab/>
      </w:r>
      <w:r w:rsidRPr="008629FC">
        <w:rPr>
          <w:snapToGrid w:val="0"/>
        </w:rPr>
        <w:t>BIT STRING (SIZE (24))</w:t>
      </w:r>
      <w:r w:rsidRPr="001C148E">
        <w:rPr>
          <w:snapToGrid w:val="0"/>
        </w:rPr>
        <w:tab/>
      </w:r>
      <w:r w:rsidRPr="008629FC">
        <w:rPr>
          <w:snapToGrid w:val="0"/>
        </w:rPr>
        <w:t>OPTIONAL,</w:t>
      </w:r>
    </w:p>
    <w:p w14:paraId="695AC9AD"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allowedPRSBandwidthValues</w:t>
      </w:r>
      <w:proofErr w:type="spellEnd"/>
      <w:r>
        <w:rPr>
          <w:snapToGrid w:val="0"/>
        </w:rPr>
        <w:tab/>
      </w:r>
      <w:r>
        <w:rPr>
          <w:snapToGrid w:val="0"/>
        </w:rPr>
        <w:tab/>
      </w:r>
      <w:r>
        <w:rPr>
          <w:snapToGrid w:val="0"/>
        </w:rPr>
        <w:tab/>
      </w:r>
      <w:r>
        <w:rPr>
          <w:snapToGrid w:val="0"/>
        </w:rPr>
        <w:tab/>
      </w:r>
      <w:r w:rsidRPr="008629FC">
        <w:rPr>
          <w:snapToGrid w:val="0"/>
        </w:rPr>
        <w:t>BIT STRING (SIZE (64))</w:t>
      </w:r>
      <w:r>
        <w:rPr>
          <w:snapToGrid w:val="0"/>
        </w:rPr>
        <w:tab/>
      </w:r>
      <w:r w:rsidRPr="008629FC">
        <w:rPr>
          <w:snapToGrid w:val="0"/>
        </w:rPr>
        <w:t>OPTIONAL,</w:t>
      </w:r>
    </w:p>
    <w:p w14:paraId="5AF7D5BA"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allowedResourceRepetitionFactorValues</w:t>
      </w:r>
      <w:proofErr w:type="spellEnd"/>
      <w:r>
        <w:rPr>
          <w:snapToGrid w:val="0"/>
        </w:rPr>
        <w:tab/>
      </w:r>
      <w:r w:rsidRPr="008629FC">
        <w:rPr>
          <w:snapToGrid w:val="0"/>
        </w:rPr>
        <w:t>BIT STRING (SIZE (8))</w:t>
      </w:r>
      <w:r>
        <w:rPr>
          <w:snapToGrid w:val="0"/>
        </w:rPr>
        <w:tab/>
      </w:r>
      <w:r w:rsidRPr="008629FC">
        <w:rPr>
          <w:snapToGrid w:val="0"/>
        </w:rPr>
        <w:t>OPTIONAL,</w:t>
      </w:r>
    </w:p>
    <w:p w14:paraId="70CF1F47"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allowedResourceNumberOfSymbolsValues</w:t>
      </w:r>
      <w:proofErr w:type="spellEnd"/>
      <w:r>
        <w:rPr>
          <w:snapToGrid w:val="0"/>
        </w:rPr>
        <w:tab/>
      </w:r>
      <w:r w:rsidRPr="008629FC">
        <w:rPr>
          <w:snapToGrid w:val="0"/>
        </w:rPr>
        <w:t>BIT STRING (SIZE (8))</w:t>
      </w:r>
      <w:r>
        <w:rPr>
          <w:snapToGrid w:val="0"/>
        </w:rPr>
        <w:tab/>
      </w:r>
      <w:r w:rsidRPr="008629FC">
        <w:rPr>
          <w:snapToGrid w:val="0"/>
        </w:rPr>
        <w:t>OPTIONAL,</w:t>
      </w:r>
    </w:p>
    <w:p w14:paraId="54EFD769"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allowedCombSizeValues</w:t>
      </w:r>
      <w:proofErr w:type="spellEnd"/>
      <w:r>
        <w:rPr>
          <w:snapToGrid w:val="0"/>
        </w:rPr>
        <w:tab/>
      </w:r>
      <w:r>
        <w:rPr>
          <w:snapToGrid w:val="0"/>
        </w:rPr>
        <w:tab/>
      </w:r>
      <w:r>
        <w:rPr>
          <w:snapToGrid w:val="0"/>
        </w:rPr>
        <w:tab/>
      </w:r>
      <w:r>
        <w:rPr>
          <w:snapToGrid w:val="0"/>
        </w:rPr>
        <w:tab/>
      </w:r>
      <w:r>
        <w:rPr>
          <w:snapToGrid w:val="0"/>
        </w:rPr>
        <w:tab/>
      </w:r>
      <w:r w:rsidRPr="008629FC">
        <w:rPr>
          <w:snapToGrid w:val="0"/>
        </w:rPr>
        <w:t>BIT STRING (SIZE (8))</w:t>
      </w:r>
      <w:r>
        <w:rPr>
          <w:snapToGrid w:val="0"/>
        </w:rPr>
        <w:tab/>
      </w:r>
      <w:r w:rsidRPr="008629FC">
        <w:rPr>
          <w:snapToGrid w:val="0"/>
        </w:rPr>
        <w:t>OPTIONAL,</w:t>
      </w:r>
    </w:p>
    <w:p w14:paraId="1027B149" w14:textId="0EF55E84" w:rsidR="00034E40" w:rsidRPr="001C148E" w:rsidRDefault="00034E40" w:rsidP="00AC4B5B">
      <w:pPr>
        <w:pStyle w:val="PL"/>
        <w:rPr>
          <w:snapToGrid w:val="0"/>
          <w:lang w:val="fr-FR"/>
        </w:rPr>
      </w:pPr>
      <w:r w:rsidRPr="007C49BE">
        <w:rPr>
          <w:snapToGrid w:val="0"/>
        </w:rPr>
        <w:tab/>
      </w:r>
      <w:proofErr w:type="spellStart"/>
      <w:r w:rsidRPr="001C148E">
        <w:rPr>
          <w:snapToGrid w:val="0"/>
          <w:lang w:val="fr-FR"/>
        </w:rPr>
        <w:t>iE</w:t>
      </w:r>
      <w:proofErr w:type="spellEnd"/>
      <w:r w:rsidRPr="001C148E">
        <w:rPr>
          <w:snapToGrid w:val="0"/>
          <w:lang w:val="fr-FR"/>
        </w:rPr>
        <w:t>-Extensions</w:t>
      </w:r>
      <w:r w:rsidRPr="001C148E">
        <w:rPr>
          <w:snapToGrid w:val="0"/>
          <w:lang w:val="fr-FR"/>
        </w:rPr>
        <w:tab/>
      </w:r>
      <w:proofErr w:type="spellStart"/>
      <w:r w:rsidRPr="001C148E">
        <w:rPr>
          <w:snapToGrid w:val="0"/>
          <w:lang w:val="fr-FR"/>
        </w:rPr>
        <w:t>ProtocolExtensionContainer</w:t>
      </w:r>
      <w:proofErr w:type="spellEnd"/>
      <w:r w:rsidRPr="001C148E">
        <w:rPr>
          <w:snapToGrid w:val="0"/>
          <w:lang w:val="fr-FR"/>
        </w:rPr>
        <w:t xml:space="preserve"> { { </w:t>
      </w:r>
      <w:proofErr w:type="spellStart"/>
      <w:r w:rsidRPr="001C148E">
        <w:rPr>
          <w:snapToGrid w:val="0"/>
          <w:lang w:val="fr-FR"/>
        </w:rPr>
        <w:t>OnDemandPRS</w:t>
      </w:r>
      <w:proofErr w:type="spellEnd"/>
      <w:r w:rsidRPr="001C148E">
        <w:rPr>
          <w:snapToGrid w:val="0"/>
          <w:lang w:val="fr-FR"/>
        </w:rPr>
        <w:t>-Info-</w:t>
      </w:r>
      <w:proofErr w:type="spellStart"/>
      <w:r w:rsidRPr="001C148E">
        <w:rPr>
          <w:snapToGrid w:val="0"/>
          <w:lang w:val="fr-FR"/>
        </w:rPr>
        <w:t>ExtIEs</w:t>
      </w:r>
      <w:proofErr w:type="spellEnd"/>
      <w:r w:rsidRPr="001C148E">
        <w:rPr>
          <w:snapToGrid w:val="0"/>
          <w:lang w:val="fr-FR"/>
        </w:rPr>
        <w:t>} } OPTIONAL,</w:t>
      </w:r>
    </w:p>
    <w:p w14:paraId="5DC904B3" w14:textId="77777777" w:rsidR="00034E40" w:rsidRPr="001C148E" w:rsidRDefault="00034E40" w:rsidP="00AC4B5B">
      <w:pPr>
        <w:pStyle w:val="PL"/>
        <w:rPr>
          <w:snapToGrid w:val="0"/>
        </w:rPr>
      </w:pPr>
      <w:r w:rsidRPr="001C148E">
        <w:rPr>
          <w:snapToGrid w:val="0"/>
          <w:lang w:val="fr-FR"/>
        </w:rPr>
        <w:tab/>
      </w:r>
      <w:r w:rsidRPr="001C148E">
        <w:rPr>
          <w:snapToGrid w:val="0"/>
        </w:rPr>
        <w:t>...</w:t>
      </w:r>
    </w:p>
    <w:p w14:paraId="03C6364D" w14:textId="77777777" w:rsidR="00034E40" w:rsidRPr="00084122" w:rsidRDefault="00034E40" w:rsidP="00AC4B5B">
      <w:pPr>
        <w:pStyle w:val="PL"/>
        <w:rPr>
          <w:snapToGrid w:val="0"/>
        </w:rPr>
      </w:pPr>
      <w:r w:rsidRPr="00084122">
        <w:rPr>
          <w:snapToGrid w:val="0"/>
        </w:rPr>
        <w:t>}</w:t>
      </w:r>
    </w:p>
    <w:p w14:paraId="661DD155" w14:textId="77777777" w:rsidR="00034E40" w:rsidRPr="00043FB4" w:rsidRDefault="00034E40" w:rsidP="00AC4B5B">
      <w:pPr>
        <w:pStyle w:val="PL"/>
        <w:rPr>
          <w:snapToGrid w:val="0"/>
        </w:rPr>
      </w:pPr>
    </w:p>
    <w:p w14:paraId="20F48DE9" w14:textId="7637ABB1" w:rsidR="00034E40" w:rsidRPr="000D522D" w:rsidRDefault="00034E40" w:rsidP="00AC4B5B">
      <w:pPr>
        <w:pStyle w:val="PL"/>
        <w:rPr>
          <w:rFonts w:eastAsia="Calibri" w:cs="Courier New"/>
        </w:rPr>
      </w:pPr>
      <w:proofErr w:type="spellStart"/>
      <w:r w:rsidRPr="00043FB4">
        <w:rPr>
          <w:snapToGrid w:val="0"/>
        </w:rPr>
        <w:t>OnDemandPRS</w:t>
      </w:r>
      <w:proofErr w:type="spellEnd"/>
      <w:r w:rsidRPr="00043FB4">
        <w:rPr>
          <w:snapToGrid w:val="0"/>
        </w:rPr>
        <w:t>-Info</w:t>
      </w:r>
      <w:r w:rsidRPr="00A77E78">
        <w:rPr>
          <w:snapToGrid w:val="0"/>
        </w:rPr>
        <w:t>-</w:t>
      </w:r>
      <w:proofErr w:type="spellStart"/>
      <w:r w:rsidRPr="000D522D">
        <w:rPr>
          <w:rFonts w:eastAsia="Calibri" w:cs="Courier New"/>
        </w:rPr>
        <w:t>ExtIEs</w:t>
      </w:r>
      <w:proofErr w:type="spellEnd"/>
      <w:r w:rsidRPr="000D522D">
        <w:rPr>
          <w:rFonts w:eastAsia="Calibri" w:cs="Courier New"/>
        </w:rPr>
        <w:t xml:space="preserve"> NRPPA-</w:t>
      </w:r>
      <w:r w:rsidRPr="000D522D">
        <w:rPr>
          <w:rFonts w:eastAsia="Calibri" w:cs="Courier New"/>
          <w:snapToGrid w:val="0"/>
        </w:rPr>
        <w:t xml:space="preserve">PROTOCOL-EXTENSION </w:t>
      </w:r>
      <w:r w:rsidRPr="000D522D">
        <w:rPr>
          <w:rFonts w:eastAsia="Calibri" w:cs="Courier New"/>
        </w:rPr>
        <w:t>::= {</w:t>
      </w:r>
    </w:p>
    <w:p w14:paraId="60F4E9ED" w14:textId="77777777" w:rsidR="00034E40" w:rsidRPr="006106C1" w:rsidRDefault="00034E40" w:rsidP="00AC4B5B">
      <w:pPr>
        <w:pStyle w:val="PL"/>
        <w:rPr>
          <w:rFonts w:eastAsia="Calibri" w:cs="Courier New"/>
        </w:rPr>
      </w:pPr>
      <w:r w:rsidRPr="00185E01">
        <w:rPr>
          <w:rFonts w:eastAsia="Calibri" w:cs="Courier New"/>
        </w:rPr>
        <w:tab/>
        <w:t>...</w:t>
      </w:r>
    </w:p>
    <w:p w14:paraId="2EBF1179" w14:textId="77777777" w:rsidR="00034E40" w:rsidRDefault="00034E40" w:rsidP="00AC4B5B">
      <w:pPr>
        <w:pStyle w:val="PL"/>
        <w:rPr>
          <w:rFonts w:eastAsia="Calibri" w:cs="Courier New"/>
        </w:rPr>
      </w:pPr>
      <w:r w:rsidRPr="00FE79F0">
        <w:rPr>
          <w:rFonts w:eastAsia="Calibri" w:cs="Courier New"/>
        </w:rPr>
        <w:t>}</w:t>
      </w:r>
    </w:p>
    <w:p w14:paraId="730E29C4" w14:textId="77777777" w:rsidR="00034E40" w:rsidRDefault="00034E40" w:rsidP="00AC4B5B">
      <w:pPr>
        <w:pStyle w:val="PL"/>
        <w:rPr>
          <w:rFonts w:eastAsia="Calibri" w:cs="Courier New"/>
        </w:rPr>
      </w:pPr>
    </w:p>
    <w:p w14:paraId="01654A1B" w14:textId="77777777" w:rsidR="00AB5071" w:rsidRPr="00707B3F" w:rsidRDefault="00AB5071" w:rsidP="00E766B3">
      <w:pPr>
        <w:pStyle w:val="PL"/>
        <w:rPr>
          <w:snapToGrid w:val="0"/>
        </w:rPr>
      </w:pPr>
      <w:proofErr w:type="spellStart"/>
      <w:r w:rsidRPr="00707B3F">
        <w:rPr>
          <w:snapToGrid w:val="0"/>
        </w:rPr>
        <w:t>OTDOACells</w:t>
      </w:r>
      <w:proofErr w:type="spellEnd"/>
      <w:r w:rsidRPr="00707B3F">
        <w:rPr>
          <w:snapToGrid w:val="0"/>
        </w:rPr>
        <w:t xml:space="preserve"> ::= SEQUENCE (SIZE (1.. </w:t>
      </w:r>
      <w:proofErr w:type="spellStart"/>
      <w:r w:rsidRPr="00707B3F">
        <w:rPr>
          <w:snapToGrid w:val="0"/>
        </w:rPr>
        <w:t>maxCellinRANnode</w:t>
      </w:r>
      <w:proofErr w:type="spellEnd"/>
      <w:r w:rsidRPr="00707B3F">
        <w:rPr>
          <w:snapToGrid w:val="0"/>
        </w:rPr>
        <w:t>)) OF SEQUENCE {</w:t>
      </w:r>
    </w:p>
    <w:p w14:paraId="25D891B4" w14:textId="77777777" w:rsidR="00AB5071" w:rsidRPr="00707B3F" w:rsidRDefault="00AB5071" w:rsidP="00E766B3">
      <w:pPr>
        <w:pStyle w:val="PL"/>
        <w:rPr>
          <w:snapToGrid w:val="0"/>
        </w:rPr>
      </w:pPr>
      <w:r w:rsidRPr="00707B3F">
        <w:rPr>
          <w:snapToGrid w:val="0"/>
        </w:rPr>
        <w:tab/>
      </w:r>
      <w:proofErr w:type="spellStart"/>
      <w:r w:rsidRPr="00707B3F">
        <w:rPr>
          <w:snapToGrid w:val="0"/>
        </w:rPr>
        <w:t>oTDOACellInfo</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OTDOACell</w:t>
      </w:r>
      <w:proofErr w:type="spellEnd"/>
      <w:r w:rsidRPr="00707B3F">
        <w:rPr>
          <w:snapToGrid w:val="0"/>
        </w:rPr>
        <w:t>-Information,</w:t>
      </w:r>
    </w:p>
    <w:p w14:paraId="005A5A19" w14:textId="77777777" w:rsidR="00AB5071" w:rsidRPr="00707B3F" w:rsidRDefault="00AB507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w:t>
      </w:r>
      <w:proofErr w:type="spellStart"/>
      <w:r w:rsidRPr="00707B3F">
        <w:rPr>
          <w:snapToGrid w:val="0"/>
        </w:rPr>
        <w:t>OTDOACells-ExtIEs</w:t>
      </w:r>
      <w:proofErr w:type="spellEnd"/>
      <w:r w:rsidRPr="00707B3F">
        <w:rPr>
          <w:snapToGrid w:val="0"/>
        </w:rPr>
        <w:t>} } OPTIONAL,</w:t>
      </w:r>
    </w:p>
    <w:p w14:paraId="253F1670" w14:textId="77777777" w:rsidR="00AB5071" w:rsidRPr="00707B3F" w:rsidRDefault="00AB5071" w:rsidP="00E766B3">
      <w:pPr>
        <w:pStyle w:val="PL"/>
        <w:rPr>
          <w:snapToGrid w:val="0"/>
        </w:rPr>
      </w:pPr>
      <w:r w:rsidRPr="00707B3F">
        <w:rPr>
          <w:snapToGrid w:val="0"/>
        </w:rPr>
        <w:tab/>
        <w:t>...</w:t>
      </w:r>
    </w:p>
    <w:p w14:paraId="004C7C01" w14:textId="77777777" w:rsidR="00AB5071" w:rsidRPr="00707B3F" w:rsidRDefault="00AB5071" w:rsidP="00E766B3">
      <w:pPr>
        <w:pStyle w:val="PL"/>
        <w:rPr>
          <w:snapToGrid w:val="0"/>
        </w:rPr>
      </w:pPr>
      <w:r w:rsidRPr="00707B3F">
        <w:rPr>
          <w:snapToGrid w:val="0"/>
        </w:rPr>
        <w:t>}</w:t>
      </w:r>
    </w:p>
    <w:p w14:paraId="113DEA27" w14:textId="77777777" w:rsidR="00AB5071" w:rsidRPr="00707B3F" w:rsidRDefault="00AB5071" w:rsidP="00E766B3">
      <w:pPr>
        <w:pStyle w:val="PL"/>
        <w:rPr>
          <w:snapToGrid w:val="0"/>
        </w:rPr>
      </w:pPr>
    </w:p>
    <w:p w14:paraId="0F4C8359" w14:textId="77777777" w:rsidR="00AB5071" w:rsidRPr="00707B3F" w:rsidRDefault="00AB5071" w:rsidP="00E766B3">
      <w:pPr>
        <w:pStyle w:val="PL"/>
        <w:rPr>
          <w:snapToGrid w:val="0"/>
        </w:rPr>
      </w:pPr>
      <w:proofErr w:type="spellStart"/>
      <w:r w:rsidRPr="00707B3F">
        <w:rPr>
          <w:snapToGrid w:val="0"/>
        </w:rPr>
        <w:t>OTDOACells-ExtIEs</w:t>
      </w:r>
      <w:proofErr w:type="spellEnd"/>
      <w:r w:rsidRPr="00707B3F">
        <w:rPr>
          <w:snapToGrid w:val="0"/>
        </w:rPr>
        <w:t xml:space="preserve"> NRPPA-PROTOCOL-EXTENSION ::= {</w:t>
      </w:r>
    </w:p>
    <w:p w14:paraId="055794C4" w14:textId="77777777" w:rsidR="00AB5071" w:rsidRPr="00707B3F" w:rsidRDefault="00AB5071" w:rsidP="00E766B3">
      <w:pPr>
        <w:pStyle w:val="PL"/>
        <w:rPr>
          <w:snapToGrid w:val="0"/>
        </w:rPr>
      </w:pPr>
      <w:r w:rsidRPr="00707B3F">
        <w:rPr>
          <w:snapToGrid w:val="0"/>
        </w:rPr>
        <w:tab/>
        <w:t>...</w:t>
      </w:r>
    </w:p>
    <w:p w14:paraId="0BF2E3AA" w14:textId="77777777" w:rsidR="00AB5071" w:rsidRPr="00707B3F" w:rsidRDefault="00AB5071" w:rsidP="00E766B3">
      <w:pPr>
        <w:pStyle w:val="PL"/>
        <w:rPr>
          <w:snapToGrid w:val="0"/>
        </w:rPr>
      </w:pPr>
      <w:r w:rsidRPr="00707B3F">
        <w:rPr>
          <w:snapToGrid w:val="0"/>
        </w:rPr>
        <w:t>}</w:t>
      </w:r>
    </w:p>
    <w:p w14:paraId="0014A47B" w14:textId="77777777" w:rsidR="00AB5071" w:rsidRPr="00707B3F" w:rsidRDefault="00AB5071" w:rsidP="00E766B3">
      <w:pPr>
        <w:pStyle w:val="PL"/>
        <w:rPr>
          <w:snapToGrid w:val="0"/>
        </w:rPr>
      </w:pPr>
    </w:p>
    <w:p w14:paraId="32F6BB0D" w14:textId="77777777" w:rsidR="00AB5071" w:rsidRPr="00707B3F" w:rsidRDefault="00AB5071" w:rsidP="00E766B3">
      <w:pPr>
        <w:pStyle w:val="PL"/>
        <w:rPr>
          <w:snapToGrid w:val="0"/>
        </w:rPr>
      </w:pPr>
      <w:proofErr w:type="spellStart"/>
      <w:r w:rsidRPr="00707B3F">
        <w:rPr>
          <w:snapToGrid w:val="0"/>
        </w:rPr>
        <w:t>OTDOACell</w:t>
      </w:r>
      <w:proofErr w:type="spellEnd"/>
      <w:r w:rsidRPr="00707B3F">
        <w:rPr>
          <w:snapToGrid w:val="0"/>
        </w:rPr>
        <w:t xml:space="preserve">-Information ::= SEQUENCE (SIZE (1..maxnoOTDOAtypes)) OF </w:t>
      </w:r>
      <w:proofErr w:type="spellStart"/>
      <w:r w:rsidRPr="00707B3F">
        <w:rPr>
          <w:snapToGrid w:val="0"/>
        </w:rPr>
        <w:t>OTDOACell</w:t>
      </w:r>
      <w:proofErr w:type="spellEnd"/>
      <w:r w:rsidRPr="00707B3F">
        <w:rPr>
          <w:snapToGrid w:val="0"/>
        </w:rPr>
        <w:t>-Information-Item</w:t>
      </w:r>
    </w:p>
    <w:p w14:paraId="3E72A421" w14:textId="77777777" w:rsidR="00AB5071" w:rsidRPr="00707B3F" w:rsidRDefault="00AB5071" w:rsidP="00E766B3">
      <w:pPr>
        <w:pStyle w:val="PL"/>
        <w:rPr>
          <w:snapToGrid w:val="0"/>
        </w:rPr>
      </w:pPr>
    </w:p>
    <w:p w14:paraId="4F0F6316" w14:textId="77777777" w:rsidR="00AB5071" w:rsidRPr="00707B3F" w:rsidRDefault="00AB5071" w:rsidP="00E766B3">
      <w:pPr>
        <w:pStyle w:val="PL"/>
        <w:rPr>
          <w:snapToGrid w:val="0"/>
        </w:rPr>
      </w:pPr>
      <w:proofErr w:type="spellStart"/>
      <w:r w:rsidRPr="00707B3F">
        <w:rPr>
          <w:snapToGrid w:val="0"/>
        </w:rPr>
        <w:t>OTDOACell</w:t>
      </w:r>
      <w:proofErr w:type="spellEnd"/>
      <w:r w:rsidRPr="00707B3F">
        <w:rPr>
          <w:snapToGrid w:val="0"/>
        </w:rPr>
        <w:t>-Information-Item ::= CHOICE {</w:t>
      </w:r>
    </w:p>
    <w:p w14:paraId="1C59241A" w14:textId="77777777" w:rsidR="00AB5071" w:rsidRPr="00707B3F" w:rsidRDefault="00AB5071" w:rsidP="00E766B3">
      <w:pPr>
        <w:pStyle w:val="PL"/>
        <w:rPr>
          <w:snapToGrid w:val="0"/>
        </w:rPr>
      </w:pPr>
      <w:r w:rsidRPr="00707B3F">
        <w:rPr>
          <w:snapToGrid w:val="0"/>
        </w:rPr>
        <w:tab/>
      </w:r>
      <w:proofErr w:type="spellStart"/>
      <w:r w:rsidRPr="00707B3F">
        <w:rPr>
          <w:snapToGrid w:val="0"/>
        </w:rPr>
        <w:t>pCI</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22CABC82" w14:textId="77777777" w:rsidR="00AB5071" w:rsidRPr="00707B3F" w:rsidRDefault="00AB5071" w:rsidP="00E766B3">
      <w:pPr>
        <w:pStyle w:val="PL"/>
        <w:rPr>
          <w:snapToGrid w:val="0"/>
        </w:rPr>
      </w:pPr>
      <w:r w:rsidRPr="00707B3F">
        <w:rPr>
          <w:snapToGrid w:val="0"/>
        </w:rPr>
        <w:tab/>
      </w:r>
      <w:proofErr w:type="spellStart"/>
      <w:r w:rsidRPr="00707B3F">
        <w:rPr>
          <w:snapToGrid w:val="0"/>
        </w:rPr>
        <w:t>cGI</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56AE9081" w14:textId="77777777" w:rsidR="00AB5071" w:rsidRPr="00707B3F" w:rsidRDefault="00AB5071" w:rsidP="00E766B3">
      <w:pPr>
        <w:pStyle w:val="PL"/>
        <w:rPr>
          <w:snapToGrid w:val="0"/>
        </w:rPr>
      </w:pPr>
      <w:r w:rsidRPr="00707B3F">
        <w:rPr>
          <w:snapToGrid w:val="0"/>
        </w:rPr>
        <w:tab/>
      </w:r>
      <w:proofErr w:type="spellStart"/>
      <w:r w:rsidRPr="00707B3F">
        <w:rPr>
          <w:snapToGrid w:val="0"/>
        </w:rPr>
        <w:t>tAC</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01EA976F" w14:textId="77777777" w:rsidR="00AB5071" w:rsidRPr="00707B3F" w:rsidRDefault="00AB5071" w:rsidP="00E766B3">
      <w:pPr>
        <w:pStyle w:val="PL"/>
        <w:rPr>
          <w:snapToGrid w:val="0"/>
        </w:rPr>
      </w:pPr>
      <w:r w:rsidRPr="00707B3F">
        <w:rPr>
          <w:snapToGrid w:val="0"/>
        </w:rPr>
        <w:tab/>
      </w:r>
      <w:proofErr w:type="spellStart"/>
      <w:r w:rsidRPr="00707B3F">
        <w:rPr>
          <w:snapToGrid w:val="0"/>
        </w:rPr>
        <w:t>eARFCN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1FC02663" w14:textId="77777777" w:rsidR="00AB5071" w:rsidRPr="00707B3F" w:rsidRDefault="00AB5071" w:rsidP="00E766B3">
      <w:pPr>
        <w:pStyle w:val="PL"/>
        <w:rPr>
          <w:snapToGrid w:val="0"/>
        </w:rPr>
      </w:pPr>
      <w:r w:rsidRPr="00707B3F">
        <w:rPr>
          <w:snapToGrid w:val="0"/>
        </w:rPr>
        <w:tab/>
      </w:r>
      <w:proofErr w:type="spellStart"/>
      <w:r w:rsidRPr="00707B3F">
        <w:rPr>
          <w:snapToGrid w:val="0"/>
        </w:rPr>
        <w:t>pRS</w:t>
      </w:r>
      <w:proofErr w:type="spellEnd"/>
      <w:r w:rsidRPr="00707B3F">
        <w:rPr>
          <w:snapToGrid w:val="0"/>
        </w:rPr>
        <w:t>-Bandwidth-EUTRA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298D6C20" w14:textId="77777777" w:rsidR="00AB5071" w:rsidRPr="00707B3F" w:rsidRDefault="00AB5071" w:rsidP="00E766B3">
      <w:pPr>
        <w:pStyle w:val="PL"/>
        <w:rPr>
          <w:snapToGrid w:val="0"/>
        </w:rPr>
      </w:pPr>
      <w:r w:rsidRPr="00707B3F">
        <w:rPr>
          <w:snapToGrid w:val="0"/>
        </w:rPr>
        <w:tab/>
      </w:r>
      <w:proofErr w:type="spellStart"/>
      <w:r w:rsidRPr="00707B3F">
        <w:rPr>
          <w:snapToGrid w:val="0"/>
        </w:rPr>
        <w:t>pRS</w:t>
      </w:r>
      <w:proofErr w:type="spellEnd"/>
      <w:r w:rsidRPr="00707B3F">
        <w:rPr>
          <w:snapToGrid w:val="0"/>
        </w:rPr>
        <w:t>-</w:t>
      </w:r>
      <w:proofErr w:type="spellStart"/>
      <w:r w:rsidRPr="00707B3F">
        <w:rPr>
          <w:snapToGrid w:val="0"/>
        </w:rPr>
        <w:t>ConfigurationIndex</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w:t>
      </w:r>
      <w:proofErr w:type="spellStart"/>
      <w:r w:rsidRPr="00707B3F">
        <w:rPr>
          <w:snapToGrid w:val="0"/>
        </w:rPr>
        <w:t>ConfigurationIndex</w:t>
      </w:r>
      <w:proofErr w:type="spellEnd"/>
      <w:r w:rsidRPr="00707B3F">
        <w:rPr>
          <w:snapToGrid w:val="0"/>
        </w:rPr>
        <w:t xml:space="preserve">-EUTRA, </w:t>
      </w:r>
    </w:p>
    <w:p w14:paraId="3179CF08" w14:textId="77777777" w:rsidR="00AB5071" w:rsidRPr="00707B3F" w:rsidRDefault="00AB5071" w:rsidP="00E766B3">
      <w:pPr>
        <w:pStyle w:val="PL"/>
        <w:rPr>
          <w:snapToGrid w:val="0"/>
        </w:rPr>
      </w:pPr>
      <w:r w:rsidRPr="00707B3F">
        <w:rPr>
          <w:snapToGrid w:val="0"/>
        </w:rPr>
        <w:tab/>
      </w:r>
      <w:proofErr w:type="spellStart"/>
      <w:r w:rsidRPr="00707B3F">
        <w:rPr>
          <w:snapToGrid w:val="0"/>
        </w:rPr>
        <w:t>cPLength</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CPLength</w:t>
      </w:r>
      <w:proofErr w:type="spellEnd"/>
      <w:r w:rsidRPr="00707B3F">
        <w:rPr>
          <w:snapToGrid w:val="0"/>
        </w:rPr>
        <w:t>-EUTRA,</w:t>
      </w:r>
    </w:p>
    <w:p w14:paraId="290843B8" w14:textId="77777777" w:rsidR="00AB5071" w:rsidRPr="00707B3F" w:rsidRDefault="00AB5071" w:rsidP="00E766B3">
      <w:pPr>
        <w:pStyle w:val="PL"/>
        <w:rPr>
          <w:snapToGrid w:val="0"/>
        </w:rPr>
      </w:pPr>
      <w:r w:rsidRPr="00707B3F">
        <w:rPr>
          <w:snapToGrid w:val="0"/>
        </w:rPr>
        <w:tab/>
      </w:r>
      <w:proofErr w:type="spellStart"/>
      <w:r w:rsidRPr="00707B3F">
        <w:rPr>
          <w:snapToGrid w:val="0"/>
        </w:rPr>
        <w:t>numberOfDlFrames</w:t>
      </w:r>
      <w:proofErr w:type="spellEnd"/>
      <w:r w:rsidRPr="00707B3F">
        <w:rPr>
          <w:snapToGrid w:val="0"/>
        </w:rPr>
        <w:t>-EUTRA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r>
      <w:proofErr w:type="spellStart"/>
      <w:r w:rsidRPr="00707B3F">
        <w:rPr>
          <w:snapToGrid w:val="0"/>
        </w:rPr>
        <w:t>NumberOfDlFrames</w:t>
      </w:r>
      <w:proofErr w:type="spellEnd"/>
      <w:r w:rsidRPr="00707B3F">
        <w:rPr>
          <w:snapToGrid w:val="0"/>
        </w:rPr>
        <w:t>-EUTRA,</w:t>
      </w:r>
    </w:p>
    <w:p w14:paraId="3D1AAD34" w14:textId="77777777" w:rsidR="00AB5071" w:rsidRPr="00707B3F" w:rsidRDefault="00AB5071" w:rsidP="00E766B3">
      <w:pPr>
        <w:pStyle w:val="PL"/>
        <w:rPr>
          <w:snapToGrid w:val="0"/>
        </w:rPr>
      </w:pPr>
      <w:r w:rsidRPr="00707B3F">
        <w:rPr>
          <w:snapToGrid w:val="0"/>
        </w:rPr>
        <w:tab/>
      </w:r>
      <w:proofErr w:type="spellStart"/>
      <w:r w:rsidRPr="00707B3F">
        <w:rPr>
          <w:snapToGrid w:val="0"/>
        </w:rPr>
        <w:t>numberOfAntennaPorts</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r>
      <w:proofErr w:type="spellStart"/>
      <w:r w:rsidRPr="00707B3F">
        <w:rPr>
          <w:snapToGrid w:val="0"/>
        </w:rPr>
        <w:t>NumberOfAntennaPorts</w:t>
      </w:r>
      <w:proofErr w:type="spellEnd"/>
      <w:r w:rsidRPr="00707B3F">
        <w:rPr>
          <w:snapToGrid w:val="0"/>
        </w:rPr>
        <w:t>-EUTRA,</w:t>
      </w:r>
    </w:p>
    <w:p w14:paraId="4373890B" w14:textId="77777777" w:rsidR="00AB5071" w:rsidRPr="00707B3F" w:rsidRDefault="00AB5071" w:rsidP="00E766B3">
      <w:pPr>
        <w:pStyle w:val="PL"/>
        <w:rPr>
          <w:snapToGrid w:val="0"/>
        </w:rPr>
      </w:pPr>
      <w:r w:rsidRPr="00707B3F">
        <w:rPr>
          <w:snapToGrid w:val="0"/>
        </w:rPr>
        <w:tab/>
      </w:r>
      <w:proofErr w:type="spellStart"/>
      <w:r w:rsidRPr="00707B3F">
        <w:rPr>
          <w:snapToGrid w:val="0"/>
        </w:rPr>
        <w:t>sFNInitialisationTime</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proofErr w:type="spellStart"/>
      <w:r w:rsidRPr="00707B3F">
        <w:rPr>
          <w:snapToGrid w:val="0"/>
        </w:rPr>
        <w:t>SFNInitialisationTime</w:t>
      </w:r>
      <w:proofErr w:type="spellEnd"/>
      <w:r w:rsidRPr="00707B3F">
        <w:rPr>
          <w:snapToGrid w:val="0"/>
        </w:rPr>
        <w:t>-EUTRA,</w:t>
      </w:r>
    </w:p>
    <w:p w14:paraId="425D4D14" w14:textId="77777777" w:rsidR="00AB5071" w:rsidRPr="00707B3F" w:rsidRDefault="00AB5071" w:rsidP="00E766B3">
      <w:pPr>
        <w:pStyle w:val="PL"/>
        <w:rPr>
          <w:snapToGrid w:val="0"/>
        </w:rPr>
      </w:pPr>
      <w:r w:rsidRPr="00707B3F">
        <w:rPr>
          <w:snapToGrid w:val="0"/>
        </w:rPr>
        <w:tab/>
      </w:r>
      <w:proofErr w:type="spellStart"/>
      <w:r w:rsidRPr="00707B3F">
        <w:rPr>
          <w:snapToGrid w:val="0"/>
        </w:rPr>
        <w:t>nG-RANAccessPointPosition</w:t>
      </w:r>
      <w:proofErr w:type="spellEnd"/>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w:t>
      </w:r>
      <w:proofErr w:type="spellStart"/>
      <w:r w:rsidRPr="00707B3F">
        <w:rPr>
          <w:snapToGrid w:val="0"/>
        </w:rPr>
        <w:t>RANAccessPointPosition</w:t>
      </w:r>
      <w:proofErr w:type="spellEnd"/>
      <w:r w:rsidRPr="00707B3F">
        <w:rPr>
          <w:snapToGrid w:val="0"/>
        </w:rPr>
        <w:t>,</w:t>
      </w:r>
    </w:p>
    <w:p w14:paraId="1062C931" w14:textId="77777777" w:rsidR="00AB5071" w:rsidRPr="00707B3F" w:rsidRDefault="00AB5071" w:rsidP="00E766B3">
      <w:pPr>
        <w:pStyle w:val="PL"/>
        <w:rPr>
          <w:snapToGrid w:val="0"/>
        </w:rPr>
      </w:pPr>
      <w:r w:rsidRPr="00707B3F">
        <w:rPr>
          <w:snapToGrid w:val="0"/>
        </w:rPr>
        <w:tab/>
      </w:r>
      <w:proofErr w:type="spellStart"/>
      <w:r w:rsidRPr="00707B3F">
        <w:rPr>
          <w:snapToGrid w:val="0"/>
        </w:rPr>
        <w:t>pRSMutingConfiguration</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PRSMutingConfiguration</w:t>
      </w:r>
      <w:proofErr w:type="spellEnd"/>
      <w:r w:rsidRPr="00707B3F">
        <w:rPr>
          <w:snapToGrid w:val="0"/>
        </w:rPr>
        <w:t>-EUTRA,</w:t>
      </w:r>
    </w:p>
    <w:p w14:paraId="38CD16DF" w14:textId="77777777" w:rsidR="00AB5071" w:rsidRPr="00707B3F" w:rsidRDefault="00AB5071" w:rsidP="00E766B3">
      <w:pPr>
        <w:pStyle w:val="PL"/>
        <w:rPr>
          <w:snapToGrid w:val="0"/>
        </w:rPr>
      </w:pPr>
      <w:r w:rsidRPr="00707B3F">
        <w:rPr>
          <w:snapToGrid w:val="0"/>
        </w:rPr>
        <w:tab/>
      </w:r>
      <w:proofErr w:type="spellStart"/>
      <w:r w:rsidRPr="00707B3F">
        <w:rPr>
          <w:snapToGrid w:val="0"/>
        </w:rPr>
        <w:t>prsid</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2EF33A16" w14:textId="77777777" w:rsidR="00AB5071" w:rsidRPr="00707B3F" w:rsidRDefault="00AB5071" w:rsidP="00E766B3">
      <w:pPr>
        <w:pStyle w:val="PL"/>
        <w:rPr>
          <w:snapToGrid w:val="0"/>
        </w:rPr>
      </w:pPr>
      <w:r w:rsidRPr="00707B3F">
        <w:rPr>
          <w:snapToGrid w:val="0"/>
        </w:rPr>
        <w:tab/>
      </w:r>
      <w:proofErr w:type="spellStart"/>
      <w:r w:rsidRPr="00707B3F">
        <w:rPr>
          <w:snapToGrid w:val="0"/>
        </w:rPr>
        <w:t>tpid</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44082600" w14:textId="77777777" w:rsidR="00AB5071" w:rsidRPr="00707B3F" w:rsidRDefault="00AB5071" w:rsidP="00E766B3">
      <w:pPr>
        <w:pStyle w:val="PL"/>
        <w:rPr>
          <w:snapToGrid w:val="0"/>
        </w:rPr>
      </w:pPr>
      <w:r w:rsidRPr="00707B3F">
        <w:rPr>
          <w:snapToGrid w:val="0"/>
        </w:rPr>
        <w:tab/>
      </w:r>
      <w:proofErr w:type="spellStart"/>
      <w:r w:rsidRPr="00707B3F">
        <w:rPr>
          <w:snapToGrid w:val="0"/>
        </w:rPr>
        <w:t>tpType</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07A696D6" w14:textId="77777777" w:rsidR="00AB5071" w:rsidRPr="00707B3F" w:rsidRDefault="00AB5071" w:rsidP="00E766B3">
      <w:pPr>
        <w:pStyle w:val="PL"/>
        <w:rPr>
          <w:snapToGrid w:val="0"/>
        </w:rPr>
      </w:pPr>
      <w:r w:rsidRPr="00707B3F">
        <w:rPr>
          <w:snapToGrid w:val="0"/>
        </w:rPr>
        <w:tab/>
      </w:r>
      <w:proofErr w:type="spellStart"/>
      <w:r w:rsidRPr="00707B3F">
        <w:rPr>
          <w:snapToGrid w:val="0"/>
        </w:rPr>
        <w:t>numberOfDlFrames</w:t>
      </w:r>
      <w:proofErr w:type="spellEnd"/>
      <w:r w:rsidRPr="00707B3F">
        <w:rPr>
          <w:snapToGrid w:val="0"/>
        </w:rPr>
        <w:t>-Extended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3732" w:name="_Hlk515353772"/>
      <w:proofErr w:type="spellStart"/>
      <w:r w:rsidRPr="00707B3F">
        <w:rPr>
          <w:snapToGrid w:val="0"/>
        </w:rPr>
        <w:t>NumberOfDlFrames</w:t>
      </w:r>
      <w:proofErr w:type="spellEnd"/>
      <w:r w:rsidRPr="00707B3F">
        <w:rPr>
          <w:snapToGrid w:val="0"/>
        </w:rPr>
        <w:t>-Extended</w:t>
      </w:r>
      <w:bookmarkEnd w:id="3732"/>
      <w:r w:rsidR="00337E0B" w:rsidRPr="00707B3F">
        <w:rPr>
          <w:snapToGrid w:val="0"/>
        </w:rPr>
        <w:t>-EUTRA</w:t>
      </w:r>
      <w:r w:rsidRPr="00707B3F">
        <w:rPr>
          <w:snapToGrid w:val="0"/>
        </w:rPr>
        <w:t>,</w:t>
      </w:r>
    </w:p>
    <w:p w14:paraId="1CF53223" w14:textId="77777777" w:rsidR="00AB5071" w:rsidRPr="00707B3F" w:rsidRDefault="00AB5071" w:rsidP="00E766B3">
      <w:pPr>
        <w:pStyle w:val="PL"/>
        <w:rPr>
          <w:snapToGrid w:val="0"/>
        </w:rPr>
      </w:pPr>
      <w:r w:rsidRPr="00707B3F">
        <w:rPr>
          <w:snapToGrid w:val="0"/>
        </w:rPr>
        <w:tab/>
      </w:r>
      <w:proofErr w:type="spellStart"/>
      <w:r w:rsidRPr="00707B3F">
        <w:rPr>
          <w:snapToGrid w:val="0"/>
        </w:rPr>
        <w:t>crsCPlength</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CPLength</w:t>
      </w:r>
      <w:proofErr w:type="spellEnd"/>
      <w:r w:rsidRPr="00707B3F">
        <w:rPr>
          <w:snapToGrid w:val="0"/>
        </w:rPr>
        <w:t>-EUTRA,</w:t>
      </w:r>
    </w:p>
    <w:p w14:paraId="05912A81" w14:textId="77777777" w:rsidR="00AB5071" w:rsidRPr="00707B3F" w:rsidRDefault="00AB5071" w:rsidP="00E766B3">
      <w:pPr>
        <w:pStyle w:val="PL"/>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DL-Bandwidth-EUTRA</w:t>
      </w:r>
      <w:proofErr w:type="spellEnd"/>
      <w:r w:rsidRPr="00707B3F">
        <w:rPr>
          <w:snapToGrid w:val="0"/>
        </w:rPr>
        <w:t>,</w:t>
      </w:r>
    </w:p>
    <w:p w14:paraId="2D185CC6" w14:textId="77777777" w:rsidR="00AB5071" w:rsidRPr="00707B3F" w:rsidRDefault="00AB5071" w:rsidP="00E766B3">
      <w:pPr>
        <w:pStyle w:val="PL"/>
        <w:rPr>
          <w:snapToGrid w:val="0"/>
        </w:rPr>
      </w:pPr>
      <w:r w:rsidRPr="00707B3F">
        <w:rPr>
          <w:snapToGrid w:val="0"/>
        </w:rPr>
        <w:tab/>
      </w:r>
      <w:proofErr w:type="spellStart"/>
      <w:r w:rsidRPr="00707B3F">
        <w:rPr>
          <w:snapToGrid w:val="0"/>
        </w:rPr>
        <w:t>pRSOccasionGroup</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PRSOccasionGroup</w:t>
      </w:r>
      <w:proofErr w:type="spellEnd"/>
      <w:r w:rsidRPr="00707B3F">
        <w:rPr>
          <w:snapToGrid w:val="0"/>
        </w:rPr>
        <w:t>-EUTRA,</w:t>
      </w:r>
    </w:p>
    <w:p w14:paraId="1AABDD77" w14:textId="77777777" w:rsidR="00AB5071" w:rsidRPr="00707B3F" w:rsidRDefault="00AB5071" w:rsidP="00E766B3">
      <w:pPr>
        <w:pStyle w:val="PL"/>
        <w:rPr>
          <w:snapToGrid w:val="0"/>
        </w:rPr>
      </w:pPr>
      <w:r w:rsidRPr="00707B3F">
        <w:rPr>
          <w:snapToGrid w:val="0"/>
        </w:rPr>
        <w:tab/>
      </w:r>
      <w:proofErr w:type="spellStart"/>
      <w:r w:rsidRPr="00707B3F">
        <w:rPr>
          <w:snapToGrid w:val="0"/>
        </w:rPr>
        <w:t>pRSFrequencyHoppingConfiguration</w:t>
      </w:r>
      <w:proofErr w:type="spellEnd"/>
      <w:r w:rsidRPr="00707B3F">
        <w:rPr>
          <w:snapToGrid w:val="0"/>
        </w:rPr>
        <w:t>-EUTRA</w:t>
      </w:r>
      <w:r w:rsidRPr="00707B3F">
        <w:rPr>
          <w:snapToGrid w:val="0"/>
        </w:rPr>
        <w:tab/>
      </w:r>
      <w:r w:rsidRPr="00707B3F">
        <w:rPr>
          <w:snapToGrid w:val="0"/>
        </w:rPr>
        <w:tab/>
      </w:r>
      <w:proofErr w:type="spellStart"/>
      <w:r w:rsidRPr="00707B3F">
        <w:rPr>
          <w:snapToGrid w:val="0"/>
        </w:rPr>
        <w:t>PRSFrequencyHoppingConfiguration</w:t>
      </w:r>
      <w:proofErr w:type="spellEnd"/>
      <w:r w:rsidRPr="00707B3F">
        <w:rPr>
          <w:snapToGrid w:val="0"/>
        </w:rPr>
        <w:t>-EUTRA,</w:t>
      </w:r>
    </w:p>
    <w:p w14:paraId="4E5BE749" w14:textId="4EEAFE24"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Pr>
          <w:snapToGrid w:val="0"/>
        </w:rPr>
        <w:tab/>
      </w:r>
      <w:r w:rsidR="00041B47">
        <w:rPr>
          <w:snapToGrid w:val="0"/>
        </w:rPr>
        <w:tab/>
      </w:r>
      <w:proofErr w:type="spellStart"/>
      <w:r w:rsidR="00707B3F" w:rsidRPr="00707B3F">
        <w:rPr>
          <w:snapToGrid w:val="0"/>
        </w:rPr>
        <w:t>ProtocolIE</w:t>
      </w:r>
      <w:proofErr w:type="spellEnd"/>
      <w:r w:rsidR="00707B3F" w:rsidRPr="00707B3F">
        <w:rPr>
          <w:snapToGrid w:val="0"/>
        </w:rPr>
        <w:t xml:space="preserve">-Single-Container {{ </w:t>
      </w:r>
      <w:proofErr w:type="spellStart"/>
      <w:r w:rsidR="00707B3F" w:rsidRPr="00707B3F">
        <w:rPr>
          <w:snapToGrid w:val="0"/>
        </w:rPr>
        <w:t>OTDOACell</w:t>
      </w:r>
      <w:proofErr w:type="spellEnd"/>
      <w:r w:rsidR="00707B3F" w:rsidRPr="00707B3F">
        <w:rPr>
          <w:snapToGrid w:val="0"/>
        </w:rPr>
        <w:t>-Information-Item-</w:t>
      </w:r>
      <w:proofErr w:type="spellStart"/>
      <w:r w:rsidR="00707B3F" w:rsidRPr="00707B3F">
        <w:rPr>
          <w:snapToGrid w:val="0"/>
        </w:rPr>
        <w:t>ExtensionIE</w:t>
      </w:r>
      <w:proofErr w:type="spellEnd"/>
      <w:r w:rsidR="00707B3F" w:rsidRPr="00707B3F">
        <w:rPr>
          <w:snapToGrid w:val="0"/>
        </w:rPr>
        <w:t xml:space="preserve"> }}</w:t>
      </w:r>
    </w:p>
    <w:p w14:paraId="36C4B92E" w14:textId="77777777" w:rsidR="00AB5071" w:rsidRPr="00707B3F" w:rsidRDefault="00AB5071" w:rsidP="00E766B3">
      <w:pPr>
        <w:pStyle w:val="PL"/>
        <w:rPr>
          <w:snapToGrid w:val="0"/>
        </w:rPr>
      </w:pPr>
      <w:r w:rsidRPr="00707B3F">
        <w:rPr>
          <w:snapToGrid w:val="0"/>
        </w:rPr>
        <w:t>}</w:t>
      </w:r>
    </w:p>
    <w:p w14:paraId="3400F580" w14:textId="77777777" w:rsidR="00AB5071" w:rsidRDefault="00AB5071" w:rsidP="00E766B3">
      <w:pPr>
        <w:pStyle w:val="PL"/>
        <w:rPr>
          <w:snapToGrid w:val="0"/>
        </w:rPr>
      </w:pPr>
    </w:p>
    <w:p w14:paraId="23D6F689" w14:textId="77777777" w:rsidR="009B7AD9" w:rsidRDefault="00041B47" w:rsidP="006C7F23">
      <w:pPr>
        <w:pStyle w:val="PL"/>
        <w:rPr>
          <w:snapToGrid w:val="0"/>
        </w:rPr>
      </w:pPr>
      <w:proofErr w:type="spellStart"/>
      <w:r w:rsidRPr="00041B47">
        <w:rPr>
          <w:snapToGrid w:val="0"/>
        </w:rPr>
        <w:t>OTDOACell</w:t>
      </w:r>
      <w:proofErr w:type="spellEnd"/>
      <w:r w:rsidRPr="00041B47">
        <w:rPr>
          <w:snapToGrid w:val="0"/>
        </w:rPr>
        <w:t>-Information-Item-</w:t>
      </w:r>
      <w:proofErr w:type="spellStart"/>
      <w:r w:rsidRPr="00041B47">
        <w:rPr>
          <w:snapToGrid w:val="0"/>
        </w:rPr>
        <w:t>ExtensionIE</w:t>
      </w:r>
      <w:proofErr w:type="spellEnd"/>
      <w:r w:rsidRPr="00041B47">
        <w:rPr>
          <w:snapToGrid w:val="0"/>
        </w:rPr>
        <w:t xml:space="preserve"> NRPPA-PROTOCOL-IES ::= {</w:t>
      </w:r>
    </w:p>
    <w:p w14:paraId="08BCA0BE"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76F4AA0"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138EBF68" w14:textId="77777777" w:rsidR="00041B47" w:rsidRPr="00041B47" w:rsidRDefault="004B7EC9" w:rsidP="004B7EC9">
      <w:pPr>
        <w:pStyle w:val="PL"/>
        <w:rPr>
          <w:snapToGrid w:val="0"/>
        </w:rPr>
      </w:pPr>
      <w:r>
        <w:rPr>
          <w:snapToGrid w:val="0"/>
        </w:rPr>
        <w:tab/>
      </w:r>
      <w:r w:rsidRPr="00776B47">
        <w:rPr>
          <w:snapToGrid w:val="0"/>
        </w:rPr>
        <w:t>{ ID id-</w:t>
      </w:r>
      <w:proofErr w:type="spellStart"/>
      <w:r>
        <w:rPr>
          <w:snapToGrid w:val="0"/>
        </w:rPr>
        <w:t>S</w:t>
      </w:r>
      <w:r w:rsidRPr="00707B3F">
        <w:rPr>
          <w:snapToGrid w:val="0"/>
        </w:rPr>
        <w:t>FNInitialisationTime</w:t>
      </w:r>
      <w:proofErr w:type="spellEnd"/>
      <w:r w:rsidRPr="00707B3F">
        <w:rPr>
          <w:snapToGrid w:val="0"/>
        </w:rPr>
        <w:t>-</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r>
      <w:proofErr w:type="spellStart"/>
      <w:r>
        <w:rPr>
          <w:snapToGrid w:val="0"/>
        </w:rPr>
        <w:t>S</w:t>
      </w:r>
      <w:r w:rsidRPr="00707B3F">
        <w:rPr>
          <w:snapToGrid w:val="0"/>
        </w:rPr>
        <w:t>FNInitialisationTime</w:t>
      </w:r>
      <w:proofErr w:type="spellEnd"/>
      <w:r w:rsidRPr="00707B3F">
        <w:rPr>
          <w:snapToGrid w:val="0"/>
        </w:rPr>
        <w:t>-EUTRA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6651C61B" w14:textId="77777777" w:rsidR="00041B47" w:rsidRPr="00041B47" w:rsidRDefault="00041B47" w:rsidP="006C7F23">
      <w:pPr>
        <w:pStyle w:val="PL"/>
        <w:rPr>
          <w:snapToGrid w:val="0"/>
        </w:rPr>
      </w:pPr>
      <w:r w:rsidRPr="00041B47">
        <w:rPr>
          <w:snapToGrid w:val="0"/>
        </w:rPr>
        <w:tab/>
        <w:t>...</w:t>
      </w:r>
    </w:p>
    <w:p w14:paraId="6A29E507" w14:textId="77777777" w:rsidR="00041B47" w:rsidRDefault="00041B47" w:rsidP="00E766B3">
      <w:pPr>
        <w:pStyle w:val="PL"/>
        <w:rPr>
          <w:snapToGrid w:val="0"/>
        </w:rPr>
      </w:pPr>
      <w:r w:rsidRPr="00041B47">
        <w:rPr>
          <w:snapToGrid w:val="0"/>
        </w:rPr>
        <w:t>}</w:t>
      </w:r>
    </w:p>
    <w:p w14:paraId="64443AF9" w14:textId="77777777" w:rsidR="00041B47" w:rsidRPr="00707B3F" w:rsidRDefault="00041B47" w:rsidP="00E766B3">
      <w:pPr>
        <w:pStyle w:val="PL"/>
        <w:rPr>
          <w:snapToGrid w:val="0"/>
        </w:rPr>
      </w:pPr>
    </w:p>
    <w:p w14:paraId="28973ED8" w14:textId="77777777" w:rsidR="00AB5071" w:rsidRPr="00707B3F" w:rsidRDefault="00AB5071" w:rsidP="00E766B3">
      <w:pPr>
        <w:pStyle w:val="PL"/>
        <w:rPr>
          <w:snapToGrid w:val="0"/>
        </w:rPr>
      </w:pPr>
      <w:r w:rsidRPr="00707B3F">
        <w:rPr>
          <w:snapToGrid w:val="0"/>
        </w:rPr>
        <w:t>OTDOA-Information-Item ::= ENUMERATED {</w:t>
      </w:r>
    </w:p>
    <w:p w14:paraId="4D52BCE2"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pci</w:t>
      </w:r>
      <w:proofErr w:type="spellEnd"/>
      <w:r w:rsidRPr="00707B3F">
        <w:rPr>
          <w:snapToGrid w:val="0"/>
        </w:rPr>
        <w:t>,</w:t>
      </w:r>
    </w:p>
    <w:p w14:paraId="7A2510D3"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cGI</w:t>
      </w:r>
      <w:proofErr w:type="spellEnd"/>
      <w:r w:rsidRPr="00707B3F">
        <w:rPr>
          <w:snapToGrid w:val="0"/>
        </w:rPr>
        <w:t>,</w:t>
      </w:r>
    </w:p>
    <w:p w14:paraId="7B036FFA" w14:textId="77777777" w:rsidR="00AB5071" w:rsidRPr="00707B3F" w:rsidRDefault="00AB5071" w:rsidP="00E766B3">
      <w:pPr>
        <w:pStyle w:val="PL"/>
        <w:rPr>
          <w:snapToGrid w:val="0"/>
        </w:rPr>
      </w:pPr>
      <w:r w:rsidRPr="00707B3F">
        <w:rPr>
          <w:snapToGrid w:val="0"/>
        </w:rPr>
        <w:tab/>
      </w:r>
      <w:r w:rsidRPr="00707B3F">
        <w:rPr>
          <w:snapToGrid w:val="0"/>
        </w:rPr>
        <w:tab/>
        <w:t>tac,</w:t>
      </w:r>
    </w:p>
    <w:p w14:paraId="4DEBB771"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earfcn</w:t>
      </w:r>
      <w:proofErr w:type="spellEnd"/>
      <w:r w:rsidRPr="00707B3F">
        <w:rPr>
          <w:snapToGrid w:val="0"/>
        </w:rPr>
        <w:t>,</w:t>
      </w:r>
    </w:p>
    <w:p w14:paraId="66E939FF"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prsBandwidth</w:t>
      </w:r>
      <w:proofErr w:type="spellEnd"/>
      <w:r w:rsidRPr="00707B3F">
        <w:rPr>
          <w:snapToGrid w:val="0"/>
        </w:rPr>
        <w:t>,</w:t>
      </w:r>
    </w:p>
    <w:p w14:paraId="1C62E493"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prsConfigIndex</w:t>
      </w:r>
      <w:proofErr w:type="spellEnd"/>
      <w:r w:rsidRPr="00707B3F">
        <w:rPr>
          <w:snapToGrid w:val="0"/>
        </w:rPr>
        <w:t>,</w:t>
      </w:r>
    </w:p>
    <w:p w14:paraId="18E79553"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cpLength</w:t>
      </w:r>
      <w:proofErr w:type="spellEnd"/>
      <w:r w:rsidRPr="00707B3F">
        <w:rPr>
          <w:snapToGrid w:val="0"/>
        </w:rPr>
        <w:t>,</w:t>
      </w:r>
    </w:p>
    <w:p w14:paraId="0758544B"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noDlFrames</w:t>
      </w:r>
      <w:proofErr w:type="spellEnd"/>
      <w:r w:rsidRPr="00707B3F">
        <w:rPr>
          <w:snapToGrid w:val="0"/>
        </w:rPr>
        <w:t>,</w:t>
      </w:r>
    </w:p>
    <w:p w14:paraId="62A66B21"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noAntennaPorts</w:t>
      </w:r>
      <w:proofErr w:type="spellEnd"/>
      <w:r w:rsidRPr="00707B3F">
        <w:rPr>
          <w:snapToGrid w:val="0"/>
        </w:rPr>
        <w:t>,</w:t>
      </w:r>
    </w:p>
    <w:p w14:paraId="2568BF6F"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sFNInitTime</w:t>
      </w:r>
      <w:proofErr w:type="spellEnd"/>
      <w:r w:rsidRPr="00707B3F">
        <w:rPr>
          <w:snapToGrid w:val="0"/>
        </w:rPr>
        <w:t>,</w:t>
      </w:r>
    </w:p>
    <w:p w14:paraId="3E84D520"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nG-RANAccessPointPosition</w:t>
      </w:r>
      <w:proofErr w:type="spellEnd"/>
      <w:r w:rsidRPr="00707B3F">
        <w:rPr>
          <w:snapToGrid w:val="0"/>
        </w:rPr>
        <w:t>,</w:t>
      </w:r>
    </w:p>
    <w:p w14:paraId="08F0F143"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prsmutingconfiguration</w:t>
      </w:r>
      <w:proofErr w:type="spellEnd"/>
      <w:r w:rsidRPr="00707B3F">
        <w:rPr>
          <w:snapToGrid w:val="0"/>
        </w:rPr>
        <w:t>,</w:t>
      </w:r>
    </w:p>
    <w:p w14:paraId="1E645981"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prsid</w:t>
      </w:r>
      <w:proofErr w:type="spellEnd"/>
      <w:r w:rsidRPr="00707B3F">
        <w:rPr>
          <w:snapToGrid w:val="0"/>
        </w:rPr>
        <w:t>,</w:t>
      </w:r>
    </w:p>
    <w:p w14:paraId="0ACA6C41"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tpid</w:t>
      </w:r>
      <w:proofErr w:type="spellEnd"/>
      <w:r w:rsidRPr="00707B3F">
        <w:rPr>
          <w:snapToGrid w:val="0"/>
        </w:rPr>
        <w:t>,</w:t>
      </w:r>
    </w:p>
    <w:p w14:paraId="12A7AA8B"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tpType</w:t>
      </w:r>
      <w:proofErr w:type="spellEnd"/>
      <w:r w:rsidRPr="00707B3F">
        <w:rPr>
          <w:snapToGrid w:val="0"/>
        </w:rPr>
        <w:t>,</w:t>
      </w:r>
    </w:p>
    <w:p w14:paraId="4546616D"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crsCPlength</w:t>
      </w:r>
      <w:proofErr w:type="spellEnd"/>
      <w:r w:rsidRPr="00707B3F">
        <w:rPr>
          <w:snapToGrid w:val="0"/>
        </w:rPr>
        <w:t>,</w:t>
      </w:r>
    </w:p>
    <w:p w14:paraId="38145EA7"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dlBandwidth</w:t>
      </w:r>
      <w:proofErr w:type="spellEnd"/>
      <w:r w:rsidRPr="00707B3F">
        <w:rPr>
          <w:snapToGrid w:val="0"/>
        </w:rPr>
        <w:t xml:space="preserve">, </w:t>
      </w:r>
    </w:p>
    <w:p w14:paraId="007FEE29"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multipleprsConfigurationsperCell</w:t>
      </w:r>
      <w:proofErr w:type="spellEnd"/>
      <w:r w:rsidRPr="00707B3F">
        <w:rPr>
          <w:snapToGrid w:val="0"/>
        </w:rPr>
        <w:t>,</w:t>
      </w:r>
    </w:p>
    <w:p w14:paraId="46E044EE"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prsOccasionGroup</w:t>
      </w:r>
      <w:proofErr w:type="spellEnd"/>
      <w:r w:rsidRPr="00707B3F">
        <w:rPr>
          <w:snapToGrid w:val="0"/>
        </w:rPr>
        <w:t>,</w:t>
      </w:r>
    </w:p>
    <w:p w14:paraId="24C1347B"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prsFrequencyHoppingConfiguration</w:t>
      </w:r>
      <w:proofErr w:type="spellEnd"/>
      <w:r w:rsidRPr="00707B3F">
        <w:rPr>
          <w:snapToGrid w:val="0"/>
        </w:rPr>
        <w:t>,</w:t>
      </w:r>
    </w:p>
    <w:p w14:paraId="230725B5" w14:textId="77777777" w:rsidR="009B7AD9" w:rsidRDefault="00AB5071" w:rsidP="00E766B3">
      <w:pPr>
        <w:pStyle w:val="PL"/>
        <w:rPr>
          <w:snapToGrid w:val="0"/>
        </w:rPr>
      </w:pPr>
      <w:r w:rsidRPr="00707B3F">
        <w:rPr>
          <w:snapToGrid w:val="0"/>
        </w:rPr>
        <w:tab/>
      </w:r>
      <w:r w:rsidRPr="00707B3F">
        <w:rPr>
          <w:snapToGrid w:val="0"/>
        </w:rPr>
        <w:tab/>
        <w:t>...</w:t>
      </w:r>
      <w:r w:rsidR="009B7AD9">
        <w:rPr>
          <w:snapToGrid w:val="0"/>
        </w:rPr>
        <w:t>,</w:t>
      </w:r>
    </w:p>
    <w:p w14:paraId="643E4E1E" w14:textId="77777777" w:rsidR="00AB5071" w:rsidRPr="00707B3F" w:rsidRDefault="009B7AD9" w:rsidP="00E766B3">
      <w:pPr>
        <w:pStyle w:val="PL"/>
        <w:rPr>
          <w:snapToGrid w:val="0"/>
        </w:rPr>
      </w:pPr>
      <w:r>
        <w:rPr>
          <w:snapToGrid w:val="0"/>
        </w:rPr>
        <w:tab/>
      </w:r>
      <w:r>
        <w:rPr>
          <w:snapToGrid w:val="0"/>
        </w:rPr>
        <w:tab/>
      </w:r>
      <w:proofErr w:type="spellStart"/>
      <w:r>
        <w:rPr>
          <w:snapToGrid w:val="0"/>
        </w:rPr>
        <w:t>tddConfig</w:t>
      </w:r>
      <w:proofErr w:type="spellEnd"/>
    </w:p>
    <w:p w14:paraId="4547CC09" w14:textId="77777777" w:rsidR="00AB5071" w:rsidRPr="00707B3F" w:rsidRDefault="00AB5071" w:rsidP="00E766B3">
      <w:pPr>
        <w:pStyle w:val="PL"/>
        <w:rPr>
          <w:snapToGrid w:val="0"/>
        </w:rPr>
      </w:pPr>
      <w:r w:rsidRPr="00707B3F">
        <w:rPr>
          <w:snapToGrid w:val="0"/>
        </w:rPr>
        <w:t>}</w:t>
      </w:r>
    </w:p>
    <w:p w14:paraId="6E6B47C3" w14:textId="77777777" w:rsidR="00AB5071" w:rsidRPr="00707B3F" w:rsidRDefault="00AB5071" w:rsidP="00E766B3">
      <w:pPr>
        <w:pStyle w:val="PL"/>
        <w:rPr>
          <w:snapToGrid w:val="0"/>
        </w:rPr>
      </w:pPr>
    </w:p>
    <w:p w14:paraId="24AD0385" w14:textId="77777777" w:rsidR="00AB5071" w:rsidRPr="00707B3F" w:rsidRDefault="00AB5071" w:rsidP="00E766B3">
      <w:pPr>
        <w:pStyle w:val="PL"/>
        <w:rPr>
          <w:snapToGrid w:val="0"/>
        </w:rPr>
      </w:pPr>
      <w:proofErr w:type="spellStart"/>
      <w:r w:rsidRPr="00707B3F">
        <w:rPr>
          <w:snapToGrid w:val="0"/>
        </w:rPr>
        <w:t>OtherRATMeasurementQuantities</w:t>
      </w:r>
      <w:proofErr w:type="spellEnd"/>
      <w:r w:rsidRPr="00707B3F">
        <w:rPr>
          <w:snapToGrid w:val="0"/>
        </w:rPr>
        <w:t xml:space="preserve"> ::= SEQUENCE (SIZE (0.. </w:t>
      </w:r>
      <w:proofErr w:type="spellStart"/>
      <w:r w:rsidRPr="00707B3F">
        <w:rPr>
          <w:snapToGrid w:val="0"/>
        </w:rPr>
        <w:t>maxNoMeas</w:t>
      </w:r>
      <w:proofErr w:type="spellEnd"/>
      <w:r w:rsidRPr="00707B3F">
        <w:rPr>
          <w:snapToGrid w:val="0"/>
        </w:rPr>
        <w:t xml:space="preserve">)) OF </w:t>
      </w:r>
      <w:proofErr w:type="spellStart"/>
      <w:r w:rsidRPr="00707B3F">
        <w:rPr>
          <w:snapToGrid w:val="0"/>
        </w:rPr>
        <w:t>ProtocolIE</w:t>
      </w:r>
      <w:proofErr w:type="spellEnd"/>
      <w:r w:rsidRPr="00707B3F">
        <w:rPr>
          <w:snapToGrid w:val="0"/>
        </w:rPr>
        <w:t>-Single-Container { {</w:t>
      </w:r>
      <w:proofErr w:type="spellStart"/>
      <w:r w:rsidRPr="00707B3F">
        <w:rPr>
          <w:snapToGrid w:val="0"/>
        </w:rPr>
        <w:t>OtherRATMeasurementQuantities-ItemIEs</w:t>
      </w:r>
      <w:proofErr w:type="spellEnd"/>
      <w:r w:rsidRPr="00707B3F">
        <w:rPr>
          <w:snapToGrid w:val="0"/>
        </w:rPr>
        <w:t>} }</w:t>
      </w:r>
    </w:p>
    <w:p w14:paraId="1C6CCC93" w14:textId="77777777" w:rsidR="00AB5071" w:rsidRPr="00707B3F" w:rsidRDefault="00AB5071" w:rsidP="00E766B3">
      <w:pPr>
        <w:pStyle w:val="PL"/>
        <w:rPr>
          <w:snapToGrid w:val="0"/>
        </w:rPr>
      </w:pPr>
    </w:p>
    <w:p w14:paraId="14F0F347" w14:textId="77777777" w:rsidR="00AB5071" w:rsidRPr="00707B3F" w:rsidRDefault="00AB5071" w:rsidP="00E766B3">
      <w:pPr>
        <w:pStyle w:val="PL"/>
        <w:rPr>
          <w:snapToGrid w:val="0"/>
        </w:rPr>
      </w:pPr>
      <w:proofErr w:type="spellStart"/>
      <w:r w:rsidRPr="00707B3F">
        <w:rPr>
          <w:snapToGrid w:val="0"/>
        </w:rPr>
        <w:t>OtherRATMeasurementQuantities-ItemIEs</w:t>
      </w:r>
      <w:proofErr w:type="spellEnd"/>
      <w:r w:rsidRPr="00707B3F">
        <w:rPr>
          <w:snapToGrid w:val="0"/>
        </w:rPr>
        <w:t xml:space="preserve"> NRPPA-PROTOCOL-IES ::= {</w:t>
      </w:r>
    </w:p>
    <w:p w14:paraId="7AB1B664" w14:textId="77777777" w:rsidR="00AB5071" w:rsidRPr="00707B3F" w:rsidRDefault="00AB5071" w:rsidP="00E766B3">
      <w:pPr>
        <w:pStyle w:val="PL"/>
        <w:rPr>
          <w:snapToGrid w:val="0"/>
        </w:rPr>
      </w:pPr>
      <w:r w:rsidRPr="00707B3F">
        <w:rPr>
          <w:snapToGrid w:val="0"/>
        </w:rPr>
        <w:tab/>
        <w:t>{ ID id-</w:t>
      </w:r>
      <w:proofErr w:type="spellStart"/>
      <w:r w:rsidRPr="00707B3F">
        <w:rPr>
          <w:snapToGrid w:val="0"/>
        </w:rPr>
        <w:t>OtherRATMeasurementQuantities</w:t>
      </w:r>
      <w:proofErr w:type="spellEnd"/>
      <w:r w:rsidRPr="00707B3F">
        <w:rPr>
          <w:snapToGrid w:val="0"/>
        </w:rPr>
        <w:t>-Item</w:t>
      </w:r>
      <w:r w:rsidRPr="00707B3F">
        <w:rPr>
          <w:snapToGrid w:val="0"/>
        </w:rPr>
        <w:tab/>
        <w:t>CRITICALITY reject</w:t>
      </w:r>
      <w:r w:rsidRPr="00707B3F">
        <w:rPr>
          <w:snapToGrid w:val="0"/>
        </w:rPr>
        <w:tab/>
        <w:t xml:space="preserve">TYPE </w:t>
      </w:r>
      <w:proofErr w:type="spellStart"/>
      <w:r w:rsidRPr="00707B3F">
        <w:rPr>
          <w:snapToGrid w:val="0"/>
        </w:rPr>
        <w:t>OtherRATMeasurementQuantities</w:t>
      </w:r>
      <w:proofErr w:type="spellEnd"/>
      <w:r w:rsidRPr="00707B3F">
        <w:rPr>
          <w:snapToGrid w:val="0"/>
        </w:rPr>
        <w:t>-Item PRESENCE mandatory}}</w:t>
      </w:r>
    </w:p>
    <w:p w14:paraId="0EAF2519" w14:textId="77777777" w:rsidR="00AB5071" w:rsidRPr="00707B3F" w:rsidRDefault="00AB5071" w:rsidP="00E766B3">
      <w:pPr>
        <w:pStyle w:val="PL"/>
        <w:rPr>
          <w:snapToGrid w:val="0"/>
        </w:rPr>
      </w:pPr>
    </w:p>
    <w:p w14:paraId="702EF2D7" w14:textId="77777777" w:rsidR="00AB5071" w:rsidRPr="00707B3F" w:rsidRDefault="00AB5071" w:rsidP="00E766B3">
      <w:pPr>
        <w:pStyle w:val="PL"/>
        <w:rPr>
          <w:snapToGrid w:val="0"/>
        </w:rPr>
      </w:pPr>
      <w:proofErr w:type="spellStart"/>
      <w:r w:rsidRPr="00707B3F">
        <w:rPr>
          <w:snapToGrid w:val="0"/>
        </w:rPr>
        <w:t>OtherRATMeasurementQuantities</w:t>
      </w:r>
      <w:proofErr w:type="spellEnd"/>
      <w:r w:rsidRPr="00707B3F">
        <w:rPr>
          <w:snapToGrid w:val="0"/>
        </w:rPr>
        <w:t>-Item ::= SEQUENCE {</w:t>
      </w:r>
    </w:p>
    <w:p w14:paraId="54271C3D" w14:textId="77777777" w:rsidR="00AB5071" w:rsidRPr="00707B3F" w:rsidRDefault="00AB5071" w:rsidP="00E766B3">
      <w:pPr>
        <w:pStyle w:val="PL"/>
        <w:rPr>
          <w:snapToGrid w:val="0"/>
        </w:rPr>
      </w:pPr>
      <w:r w:rsidRPr="00707B3F">
        <w:rPr>
          <w:snapToGrid w:val="0"/>
        </w:rPr>
        <w:tab/>
      </w:r>
      <w:proofErr w:type="spellStart"/>
      <w:r w:rsidRPr="00707B3F">
        <w:rPr>
          <w:snapToGrid w:val="0"/>
        </w:rPr>
        <w:t>otherRATMeasurementQuantitiesValue</w:t>
      </w:r>
      <w:proofErr w:type="spellEnd"/>
      <w:r w:rsidRPr="00707B3F">
        <w:rPr>
          <w:snapToGrid w:val="0"/>
        </w:rPr>
        <w:tab/>
      </w:r>
      <w:r w:rsidRPr="00707B3F">
        <w:rPr>
          <w:snapToGrid w:val="0"/>
        </w:rPr>
        <w:tab/>
      </w:r>
      <w:r w:rsidRPr="00707B3F">
        <w:rPr>
          <w:snapToGrid w:val="0"/>
        </w:rPr>
        <w:tab/>
      </w:r>
      <w:proofErr w:type="spellStart"/>
      <w:r w:rsidRPr="00707B3F">
        <w:rPr>
          <w:snapToGrid w:val="0"/>
        </w:rPr>
        <w:t>OtherRATMeasurementQuantitiesValue</w:t>
      </w:r>
      <w:proofErr w:type="spellEnd"/>
      <w:r w:rsidRPr="00707B3F">
        <w:rPr>
          <w:snapToGrid w:val="0"/>
        </w:rPr>
        <w:t>,</w:t>
      </w:r>
    </w:p>
    <w:p w14:paraId="7B732CFE" w14:textId="77777777" w:rsidR="00AB5071" w:rsidRPr="007C49BE" w:rsidRDefault="00AB5071" w:rsidP="00E766B3">
      <w:pPr>
        <w:pStyle w:val="PL"/>
        <w:rPr>
          <w:snapToGrid w:val="0"/>
          <w:lang w:val="fr-FR"/>
        </w:rPr>
      </w:pPr>
      <w:r w:rsidRPr="00707B3F">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OtherRATMeasurementQuantitiesValue-ExtIEs</w:t>
      </w:r>
      <w:proofErr w:type="spellEnd"/>
      <w:r w:rsidRPr="007C49BE">
        <w:rPr>
          <w:snapToGrid w:val="0"/>
          <w:lang w:val="fr-FR"/>
        </w:rPr>
        <w:t>} } OPTIONAL,</w:t>
      </w:r>
    </w:p>
    <w:p w14:paraId="0C920E81" w14:textId="77777777" w:rsidR="00AB5071" w:rsidRPr="00707B3F" w:rsidRDefault="00AB5071" w:rsidP="00E766B3">
      <w:pPr>
        <w:pStyle w:val="PL"/>
        <w:rPr>
          <w:snapToGrid w:val="0"/>
        </w:rPr>
      </w:pPr>
      <w:r w:rsidRPr="007C49BE">
        <w:rPr>
          <w:snapToGrid w:val="0"/>
          <w:lang w:val="fr-FR"/>
        </w:rPr>
        <w:tab/>
      </w:r>
      <w:r w:rsidRPr="00707B3F">
        <w:rPr>
          <w:snapToGrid w:val="0"/>
        </w:rPr>
        <w:t>...</w:t>
      </w:r>
    </w:p>
    <w:p w14:paraId="5A4312A6" w14:textId="77777777" w:rsidR="00AB5071" w:rsidRPr="00707B3F" w:rsidRDefault="00AB5071" w:rsidP="00E766B3">
      <w:pPr>
        <w:pStyle w:val="PL"/>
        <w:rPr>
          <w:snapToGrid w:val="0"/>
        </w:rPr>
      </w:pPr>
      <w:r w:rsidRPr="00707B3F">
        <w:rPr>
          <w:snapToGrid w:val="0"/>
        </w:rPr>
        <w:t>}</w:t>
      </w:r>
    </w:p>
    <w:p w14:paraId="5A2F5573" w14:textId="77777777" w:rsidR="00AB5071" w:rsidRPr="00707B3F" w:rsidRDefault="00AB5071" w:rsidP="00E766B3">
      <w:pPr>
        <w:pStyle w:val="PL"/>
        <w:rPr>
          <w:snapToGrid w:val="0"/>
        </w:rPr>
      </w:pPr>
    </w:p>
    <w:p w14:paraId="64EE133D" w14:textId="77777777" w:rsidR="00AB5071" w:rsidRPr="00707B3F" w:rsidRDefault="00AB5071" w:rsidP="00E766B3">
      <w:pPr>
        <w:pStyle w:val="PL"/>
        <w:rPr>
          <w:snapToGrid w:val="0"/>
        </w:rPr>
      </w:pPr>
      <w:proofErr w:type="spellStart"/>
      <w:r w:rsidRPr="00707B3F">
        <w:rPr>
          <w:snapToGrid w:val="0"/>
        </w:rPr>
        <w:t>OtherRATMeasurementQuantitiesValue-ExtIEs</w:t>
      </w:r>
      <w:proofErr w:type="spellEnd"/>
      <w:r w:rsidRPr="00707B3F">
        <w:rPr>
          <w:snapToGrid w:val="0"/>
        </w:rPr>
        <w:t xml:space="preserve"> NRPPA-PROTOCOL-EXTENSION ::= {</w:t>
      </w:r>
    </w:p>
    <w:p w14:paraId="1C64EBAC" w14:textId="77777777" w:rsidR="00AB5071" w:rsidRPr="00707B3F" w:rsidRDefault="00AB5071" w:rsidP="00E766B3">
      <w:pPr>
        <w:pStyle w:val="PL"/>
        <w:rPr>
          <w:snapToGrid w:val="0"/>
        </w:rPr>
      </w:pPr>
      <w:r w:rsidRPr="00707B3F">
        <w:rPr>
          <w:snapToGrid w:val="0"/>
        </w:rPr>
        <w:tab/>
        <w:t>...</w:t>
      </w:r>
    </w:p>
    <w:p w14:paraId="66B1D729" w14:textId="77777777" w:rsidR="00AB5071" w:rsidRPr="00707B3F" w:rsidRDefault="00AB5071" w:rsidP="00E766B3">
      <w:pPr>
        <w:pStyle w:val="PL"/>
        <w:rPr>
          <w:snapToGrid w:val="0"/>
        </w:rPr>
      </w:pPr>
      <w:r w:rsidRPr="00707B3F">
        <w:rPr>
          <w:snapToGrid w:val="0"/>
        </w:rPr>
        <w:t>}</w:t>
      </w:r>
    </w:p>
    <w:p w14:paraId="4F982A24" w14:textId="77777777" w:rsidR="00AB5071" w:rsidRPr="00707B3F" w:rsidRDefault="00AB5071" w:rsidP="00E766B3">
      <w:pPr>
        <w:pStyle w:val="PL"/>
        <w:rPr>
          <w:snapToGrid w:val="0"/>
        </w:rPr>
      </w:pPr>
    </w:p>
    <w:p w14:paraId="1B9596A6" w14:textId="77777777" w:rsidR="00AB5071" w:rsidRPr="00707B3F" w:rsidRDefault="00AB5071" w:rsidP="00E766B3">
      <w:pPr>
        <w:pStyle w:val="PL"/>
        <w:rPr>
          <w:snapToGrid w:val="0"/>
        </w:rPr>
      </w:pPr>
      <w:proofErr w:type="spellStart"/>
      <w:r w:rsidRPr="00707B3F">
        <w:rPr>
          <w:snapToGrid w:val="0"/>
        </w:rPr>
        <w:t>OtherRATMeasurementQuantitiesValue</w:t>
      </w:r>
      <w:proofErr w:type="spellEnd"/>
      <w:r w:rsidRPr="00707B3F">
        <w:rPr>
          <w:snapToGrid w:val="0"/>
        </w:rPr>
        <w:t xml:space="preserve"> ::= ENUMERATED {</w:t>
      </w:r>
    </w:p>
    <w:p w14:paraId="54C1238A" w14:textId="77777777" w:rsidR="00AB5071" w:rsidRPr="00707B3F" w:rsidRDefault="00AB5071" w:rsidP="00E766B3">
      <w:pPr>
        <w:pStyle w:val="PL"/>
        <w:rPr>
          <w:snapToGrid w:val="0"/>
        </w:rPr>
      </w:pPr>
      <w:r w:rsidRPr="00707B3F">
        <w:rPr>
          <w:snapToGrid w:val="0"/>
        </w:rPr>
        <w:tab/>
      </w:r>
      <w:proofErr w:type="spellStart"/>
      <w:r w:rsidRPr="00707B3F">
        <w:rPr>
          <w:snapToGrid w:val="0"/>
        </w:rPr>
        <w:t>geran</w:t>
      </w:r>
      <w:proofErr w:type="spellEnd"/>
      <w:r w:rsidRPr="00707B3F">
        <w:rPr>
          <w:snapToGrid w:val="0"/>
        </w:rPr>
        <w:t>,</w:t>
      </w:r>
    </w:p>
    <w:p w14:paraId="107D38AE" w14:textId="77777777" w:rsidR="00AB5071" w:rsidRPr="00707B3F" w:rsidRDefault="00AB5071" w:rsidP="00E766B3">
      <w:pPr>
        <w:pStyle w:val="PL"/>
        <w:rPr>
          <w:snapToGrid w:val="0"/>
        </w:rPr>
      </w:pPr>
      <w:r w:rsidRPr="00707B3F">
        <w:rPr>
          <w:snapToGrid w:val="0"/>
        </w:rPr>
        <w:tab/>
      </w:r>
      <w:proofErr w:type="spellStart"/>
      <w:r w:rsidRPr="00707B3F">
        <w:rPr>
          <w:snapToGrid w:val="0"/>
        </w:rPr>
        <w:t>utran</w:t>
      </w:r>
      <w:proofErr w:type="spellEnd"/>
      <w:r w:rsidRPr="00707B3F">
        <w:rPr>
          <w:snapToGrid w:val="0"/>
        </w:rPr>
        <w:t>,</w:t>
      </w:r>
    </w:p>
    <w:p w14:paraId="2EF432FE" w14:textId="77777777" w:rsidR="00AB5071" w:rsidRPr="00707B3F" w:rsidRDefault="00AB5071" w:rsidP="00E766B3">
      <w:pPr>
        <w:pStyle w:val="PL"/>
        <w:rPr>
          <w:snapToGrid w:val="0"/>
        </w:rPr>
      </w:pPr>
      <w:r w:rsidRPr="00707B3F">
        <w:rPr>
          <w:snapToGrid w:val="0"/>
        </w:rPr>
        <w:tab/>
        <w:t>...</w:t>
      </w:r>
      <w:r w:rsidR="004652C4" w:rsidRPr="0003757C">
        <w:rPr>
          <w:snapToGrid w:val="0"/>
        </w:rPr>
        <w:t xml:space="preserve"> </w:t>
      </w:r>
      <w:r w:rsidR="004652C4">
        <w:rPr>
          <w:snapToGrid w:val="0"/>
        </w:rPr>
        <w:t>,</w:t>
      </w:r>
    </w:p>
    <w:p w14:paraId="6955148F" w14:textId="77777777" w:rsidR="004652C4" w:rsidRDefault="004652C4" w:rsidP="00E766B3">
      <w:pPr>
        <w:pStyle w:val="PL"/>
        <w:rPr>
          <w:snapToGrid w:val="0"/>
        </w:rPr>
      </w:pPr>
      <w:r>
        <w:rPr>
          <w:snapToGrid w:val="0"/>
        </w:rPr>
        <w:tab/>
      </w:r>
      <w:proofErr w:type="spellStart"/>
      <w:r>
        <w:rPr>
          <w:snapToGrid w:val="0"/>
        </w:rPr>
        <w:t>nR</w:t>
      </w:r>
      <w:proofErr w:type="spellEnd"/>
      <w:r>
        <w:rPr>
          <w:snapToGrid w:val="0"/>
        </w:rPr>
        <w:t>,</w:t>
      </w:r>
    </w:p>
    <w:p w14:paraId="0002AD6F" w14:textId="77777777" w:rsidR="004652C4" w:rsidRPr="00707B3F" w:rsidRDefault="004652C4" w:rsidP="00E766B3">
      <w:pPr>
        <w:pStyle w:val="PL"/>
        <w:rPr>
          <w:snapToGrid w:val="0"/>
        </w:rPr>
      </w:pPr>
      <w:r>
        <w:rPr>
          <w:snapToGrid w:val="0"/>
        </w:rPr>
        <w:tab/>
      </w:r>
      <w:proofErr w:type="spellStart"/>
      <w:r>
        <w:rPr>
          <w:snapToGrid w:val="0"/>
        </w:rPr>
        <w:t>eUTRA</w:t>
      </w:r>
      <w:proofErr w:type="spellEnd"/>
    </w:p>
    <w:p w14:paraId="01C43BFE" w14:textId="77777777" w:rsidR="00AB5071" w:rsidRPr="00707B3F" w:rsidRDefault="00AB5071" w:rsidP="00E766B3">
      <w:pPr>
        <w:pStyle w:val="PL"/>
        <w:rPr>
          <w:snapToGrid w:val="0"/>
        </w:rPr>
      </w:pPr>
      <w:r w:rsidRPr="00707B3F">
        <w:rPr>
          <w:snapToGrid w:val="0"/>
        </w:rPr>
        <w:t>}</w:t>
      </w:r>
    </w:p>
    <w:p w14:paraId="603E2962" w14:textId="77777777" w:rsidR="00AB5071" w:rsidRPr="00707B3F" w:rsidRDefault="00AB5071" w:rsidP="00E766B3">
      <w:pPr>
        <w:pStyle w:val="PL"/>
        <w:rPr>
          <w:snapToGrid w:val="0"/>
        </w:rPr>
      </w:pPr>
    </w:p>
    <w:p w14:paraId="4BC67F6C" w14:textId="77777777" w:rsidR="00AB5071" w:rsidRPr="00707B3F" w:rsidRDefault="00AB5071" w:rsidP="00E766B3">
      <w:pPr>
        <w:pStyle w:val="PL"/>
        <w:rPr>
          <w:snapToGrid w:val="0"/>
        </w:rPr>
      </w:pPr>
      <w:proofErr w:type="spellStart"/>
      <w:r w:rsidRPr="00707B3F">
        <w:rPr>
          <w:snapToGrid w:val="0"/>
        </w:rPr>
        <w:t>OtherRATMeasurementResult</w:t>
      </w:r>
      <w:proofErr w:type="spellEnd"/>
      <w:r w:rsidRPr="00707B3F">
        <w:rPr>
          <w:snapToGrid w:val="0"/>
        </w:rPr>
        <w:t xml:space="preserve"> ::= SEQUENCE (SIZE (1.. </w:t>
      </w:r>
      <w:proofErr w:type="spellStart"/>
      <w:r w:rsidRPr="00707B3F">
        <w:rPr>
          <w:snapToGrid w:val="0"/>
        </w:rPr>
        <w:t>maxNoMeas</w:t>
      </w:r>
      <w:proofErr w:type="spellEnd"/>
      <w:r w:rsidRPr="00707B3F">
        <w:rPr>
          <w:snapToGrid w:val="0"/>
        </w:rPr>
        <w:t xml:space="preserve">)) OF </w:t>
      </w:r>
      <w:proofErr w:type="spellStart"/>
      <w:r w:rsidRPr="00707B3F">
        <w:rPr>
          <w:snapToGrid w:val="0"/>
        </w:rPr>
        <w:t>OtherRATMeasuredResultsValue</w:t>
      </w:r>
      <w:proofErr w:type="spellEnd"/>
    </w:p>
    <w:p w14:paraId="19133C69" w14:textId="77777777" w:rsidR="00AB5071" w:rsidRPr="00707B3F" w:rsidRDefault="00AB5071" w:rsidP="00E766B3">
      <w:pPr>
        <w:pStyle w:val="PL"/>
        <w:rPr>
          <w:snapToGrid w:val="0"/>
        </w:rPr>
      </w:pPr>
    </w:p>
    <w:p w14:paraId="12014A62" w14:textId="77777777" w:rsidR="00AB5071" w:rsidRPr="00707B3F" w:rsidRDefault="00AB5071" w:rsidP="00E766B3">
      <w:pPr>
        <w:pStyle w:val="PL"/>
        <w:rPr>
          <w:snapToGrid w:val="0"/>
        </w:rPr>
      </w:pPr>
      <w:proofErr w:type="spellStart"/>
      <w:r w:rsidRPr="00707B3F">
        <w:rPr>
          <w:snapToGrid w:val="0"/>
        </w:rPr>
        <w:t>OtherRATMeasuredResultsValue</w:t>
      </w:r>
      <w:proofErr w:type="spellEnd"/>
      <w:r w:rsidRPr="00707B3F">
        <w:rPr>
          <w:snapToGrid w:val="0"/>
        </w:rPr>
        <w:t xml:space="preserve"> ::= CHOICE {</w:t>
      </w:r>
    </w:p>
    <w:p w14:paraId="568F5AF5" w14:textId="77777777" w:rsidR="00AB5071" w:rsidRPr="00707B3F" w:rsidRDefault="00AB5071" w:rsidP="00E766B3">
      <w:pPr>
        <w:pStyle w:val="PL"/>
        <w:rPr>
          <w:snapToGrid w:val="0"/>
        </w:rPr>
      </w:pPr>
      <w:r w:rsidRPr="00707B3F">
        <w:rPr>
          <w:snapToGrid w:val="0"/>
        </w:rPr>
        <w:tab/>
      </w:r>
      <w:proofErr w:type="spellStart"/>
      <w:r w:rsidRPr="00707B3F">
        <w:rPr>
          <w:snapToGrid w:val="0"/>
        </w:rPr>
        <w:t>resultGERAN</w:t>
      </w:r>
      <w:proofErr w:type="spellEnd"/>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proofErr w:type="spellStart"/>
      <w:r w:rsidRPr="00707B3F">
        <w:rPr>
          <w:snapToGrid w:val="0"/>
        </w:rPr>
        <w:t>ResultGERAN</w:t>
      </w:r>
      <w:proofErr w:type="spellEnd"/>
      <w:r w:rsidRPr="00707B3F">
        <w:rPr>
          <w:snapToGrid w:val="0"/>
        </w:rPr>
        <w:t>,</w:t>
      </w:r>
    </w:p>
    <w:p w14:paraId="54A13C2C" w14:textId="77777777" w:rsidR="00AB5071" w:rsidRPr="00707B3F" w:rsidRDefault="00AB5071" w:rsidP="00E766B3">
      <w:pPr>
        <w:pStyle w:val="PL"/>
        <w:rPr>
          <w:snapToGrid w:val="0"/>
        </w:rPr>
      </w:pPr>
      <w:r w:rsidRPr="00707B3F">
        <w:rPr>
          <w:snapToGrid w:val="0"/>
        </w:rPr>
        <w:tab/>
      </w:r>
      <w:proofErr w:type="spellStart"/>
      <w:r w:rsidRPr="00707B3F">
        <w:rPr>
          <w:snapToGrid w:val="0"/>
        </w:rPr>
        <w:t>resultUTRAN</w:t>
      </w:r>
      <w:proofErr w:type="spellEnd"/>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proofErr w:type="spellStart"/>
      <w:r w:rsidRPr="00707B3F">
        <w:rPr>
          <w:snapToGrid w:val="0"/>
        </w:rPr>
        <w:t>ResultUTRAN</w:t>
      </w:r>
      <w:proofErr w:type="spellEnd"/>
      <w:r w:rsidRPr="00707B3F">
        <w:rPr>
          <w:snapToGrid w:val="0"/>
        </w:rPr>
        <w:t>,</w:t>
      </w:r>
    </w:p>
    <w:p w14:paraId="488E55A7" w14:textId="2824788E"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sidRPr="000A7BEE">
        <w:rPr>
          <w:snapToGrid w:val="0"/>
        </w:rPr>
        <w:tab/>
      </w:r>
      <w:r w:rsidR="00041B47" w:rsidRPr="000A7BEE">
        <w:rPr>
          <w:snapToGrid w:val="0"/>
        </w:rPr>
        <w:tab/>
      </w:r>
      <w:proofErr w:type="spellStart"/>
      <w:r w:rsidR="00041B47" w:rsidRPr="000A7BEE">
        <w:rPr>
          <w:snapToGrid w:val="0"/>
        </w:rPr>
        <w:t>ProtocolIE</w:t>
      </w:r>
      <w:proofErr w:type="spellEnd"/>
      <w:r w:rsidR="00041B47" w:rsidRPr="000A7BEE">
        <w:rPr>
          <w:snapToGrid w:val="0"/>
        </w:rPr>
        <w:t xml:space="preserve">-Single-Container {{ </w:t>
      </w:r>
      <w:proofErr w:type="spellStart"/>
      <w:r w:rsidR="00041B47" w:rsidRPr="000A7BEE">
        <w:rPr>
          <w:snapToGrid w:val="0"/>
        </w:rPr>
        <w:t>OtherRATMeasuredResultsValue-ExtensionIE</w:t>
      </w:r>
      <w:proofErr w:type="spellEnd"/>
      <w:r w:rsidR="00041B47" w:rsidRPr="000A7BEE">
        <w:rPr>
          <w:snapToGrid w:val="0"/>
        </w:rPr>
        <w:t xml:space="preserve"> }}</w:t>
      </w:r>
    </w:p>
    <w:p w14:paraId="1778B034" w14:textId="77777777" w:rsidR="00AB5071" w:rsidRPr="00707B3F" w:rsidRDefault="00AB5071" w:rsidP="00E766B3">
      <w:pPr>
        <w:pStyle w:val="PL"/>
        <w:rPr>
          <w:snapToGrid w:val="0"/>
        </w:rPr>
      </w:pPr>
      <w:r w:rsidRPr="00707B3F">
        <w:rPr>
          <w:snapToGrid w:val="0"/>
        </w:rPr>
        <w:t>}</w:t>
      </w:r>
    </w:p>
    <w:p w14:paraId="0C0C67C7" w14:textId="77777777" w:rsidR="00AB5071" w:rsidRDefault="00AB5071" w:rsidP="00E766B3">
      <w:pPr>
        <w:pStyle w:val="PL"/>
        <w:rPr>
          <w:snapToGrid w:val="0"/>
        </w:rPr>
      </w:pPr>
    </w:p>
    <w:p w14:paraId="52F5E933" w14:textId="77777777" w:rsidR="00041B47" w:rsidRPr="00041B47" w:rsidRDefault="00041B47" w:rsidP="00E766B3">
      <w:pPr>
        <w:pStyle w:val="PL"/>
        <w:rPr>
          <w:snapToGrid w:val="0"/>
        </w:rPr>
      </w:pPr>
    </w:p>
    <w:p w14:paraId="3F00344D" w14:textId="77777777" w:rsidR="00DF3BE4" w:rsidRDefault="00041B47" w:rsidP="00E766B3">
      <w:pPr>
        <w:pStyle w:val="PL"/>
        <w:rPr>
          <w:snapToGrid w:val="0"/>
        </w:rPr>
      </w:pPr>
      <w:proofErr w:type="spellStart"/>
      <w:r w:rsidRPr="00041B47">
        <w:rPr>
          <w:snapToGrid w:val="0"/>
        </w:rPr>
        <w:t>OtherRATMeasuredResultsValue-ExtensionIE</w:t>
      </w:r>
      <w:proofErr w:type="spellEnd"/>
      <w:r w:rsidRPr="00041B47">
        <w:rPr>
          <w:snapToGrid w:val="0"/>
        </w:rPr>
        <w:t xml:space="preserve"> NRPPA-PROTOCOL-IES ::= {</w:t>
      </w:r>
    </w:p>
    <w:p w14:paraId="05E34199" w14:textId="77777777" w:rsidR="00DF3BE4" w:rsidRPr="00811E5F" w:rsidRDefault="00DF3BE4" w:rsidP="00DF3BE4">
      <w:pPr>
        <w:pStyle w:val="PL"/>
        <w:rPr>
          <w:snapToGrid w:val="0"/>
        </w:rPr>
      </w:pPr>
      <w:r>
        <w:rPr>
          <w:snapToGrid w:val="0"/>
        </w:rPr>
        <w:tab/>
      </w:r>
      <w:r w:rsidRPr="00811E5F">
        <w:rPr>
          <w:snapToGrid w:val="0"/>
        </w:rPr>
        <w:t xml:space="preserve">{ ID </w:t>
      </w:r>
      <w:proofErr w:type="spellStart"/>
      <w:r w:rsidRPr="00811E5F">
        <w:rPr>
          <w:snapToGrid w:val="0"/>
        </w:rPr>
        <w:t>id</w:t>
      </w:r>
      <w:proofErr w:type="spellEnd"/>
      <w:r w:rsidRPr="00811E5F">
        <w:rPr>
          <w:snapToGrid w:val="0"/>
        </w:rPr>
        <w:t>-</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7A5832F7" w14:textId="77777777" w:rsidR="00041B47" w:rsidRPr="00041B47" w:rsidRDefault="00DF3BE4" w:rsidP="00E766B3">
      <w:pPr>
        <w:pStyle w:val="PL"/>
        <w:rPr>
          <w:snapToGrid w:val="0"/>
        </w:rPr>
      </w:pPr>
      <w:r w:rsidRPr="00811E5F">
        <w:rPr>
          <w:snapToGrid w:val="0"/>
        </w:rPr>
        <w:tab/>
        <w:t>{ ID id-</w:t>
      </w:r>
      <w:proofErr w:type="spellStart"/>
      <w:r w:rsidRPr="00811E5F">
        <w:rPr>
          <w:snapToGrid w:val="0"/>
        </w:rPr>
        <w:t>ResultEUTRA</w:t>
      </w:r>
      <w:proofErr w:type="spellEnd"/>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proofErr w:type="spellStart"/>
      <w:r w:rsidRPr="00811E5F">
        <w:rPr>
          <w:snapToGrid w:val="0"/>
        </w:rPr>
        <w:t>ResultEUTRA</w:t>
      </w:r>
      <w:proofErr w:type="spellEnd"/>
      <w:r w:rsidRPr="00811E5F">
        <w:rPr>
          <w:snapToGrid w:val="0"/>
        </w:rPr>
        <w:tab/>
      </w:r>
      <w:r w:rsidRPr="00811E5F">
        <w:rPr>
          <w:snapToGrid w:val="0"/>
        </w:rPr>
        <w:tab/>
        <w:t xml:space="preserve">PRESENCE </w:t>
      </w:r>
      <w:r w:rsidRPr="00811E5F">
        <w:rPr>
          <w:snapToGrid w:val="0"/>
        </w:rPr>
        <w:tab/>
        <w:t>mandatory },</w:t>
      </w:r>
    </w:p>
    <w:p w14:paraId="24A82A43" w14:textId="77777777" w:rsidR="00041B47" w:rsidRPr="00041B47" w:rsidRDefault="00041B47" w:rsidP="00E766B3">
      <w:pPr>
        <w:pStyle w:val="PL"/>
        <w:rPr>
          <w:snapToGrid w:val="0"/>
        </w:rPr>
      </w:pPr>
      <w:r w:rsidRPr="00041B47">
        <w:rPr>
          <w:snapToGrid w:val="0"/>
        </w:rPr>
        <w:tab/>
        <w:t>...</w:t>
      </w:r>
    </w:p>
    <w:p w14:paraId="626A21FB" w14:textId="77777777" w:rsidR="00041B47" w:rsidRDefault="00041B47" w:rsidP="00E766B3">
      <w:pPr>
        <w:pStyle w:val="PL"/>
        <w:rPr>
          <w:snapToGrid w:val="0"/>
        </w:rPr>
      </w:pPr>
      <w:r w:rsidRPr="00041B47">
        <w:rPr>
          <w:snapToGrid w:val="0"/>
        </w:rPr>
        <w:t>}</w:t>
      </w:r>
    </w:p>
    <w:p w14:paraId="1CA68BA1" w14:textId="77777777" w:rsidR="00041B47" w:rsidRPr="00707B3F" w:rsidRDefault="00041B47" w:rsidP="00E766B3">
      <w:pPr>
        <w:pStyle w:val="PL"/>
        <w:rPr>
          <w:snapToGrid w:val="0"/>
        </w:rPr>
      </w:pPr>
    </w:p>
    <w:p w14:paraId="3C47531D" w14:textId="77777777" w:rsidR="004652C4" w:rsidRDefault="004652C4" w:rsidP="004652C4">
      <w:pPr>
        <w:pStyle w:val="PL"/>
        <w:rPr>
          <w:snapToGrid w:val="0"/>
        </w:rPr>
      </w:pPr>
      <w:bookmarkStart w:id="3733" w:name="_Hlk50146563"/>
      <w:bookmarkStart w:id="3734" w:name="_Hlk50052783"/>
      <w:r>
        <w:rPr>
          <w:snapToGrid w:val="0"/>
        </w:rPr>
        <w:t>Outcome ::= ENUMERATED {</w:t>
      </w:r>
    </w:p>
    <w:p w14:paraId="174C5F25" w14:textId="77777777" w:rsidR="004652C4" w:rsidRDefault="004652C4" w:rsidP="004652C4">
      <w:pPr>
        <w:pStyle w:val="PL"/>
        <w:rPr>
          <w:snapToGrid w:val="0"/>
        </w:rPr>
      </w:pPr>
      <w:r>
        <w:rPr>
          <w:snapToGrid w:val="0"/>
        </w:rPr>
        <w:tab/>
      </w:r>
      <w:r>
        <w:rPr>
          <w:snapToGrid w:val="0"/>
        </w:rPr>
        <w:tab/>
        <w:t>failed,</w:t>
      </w:r>
    </w:p>
    <w:p w14:paraId="67EADF96" w14:textId="77777777" w:rsidR="004652C4" w:rsidRDefault="004652C4" w:rsidP="004652C4">
      <w:pPr>
        <w:pStyle w:val="PL"/>
        <w:rPr>
          <w:snapToGrid w:val="0"/>
        </w:rPr>
      </w:pPr>
      <w:r>
        <w:rPr>
          <w:snapToGrid w:val="0"/>
        </w:rPr>
        <w:tab/>
      </w:r>
      <w:r>
        <w:rPr>
          <w:snapToGrid w:val="0"/>
        </w:rPr>
        <w:tab/>
        <w:t>...</w:t>
      </w:r>
    </w:p>
    <w:p w14:paraId="389072D5" w14:textId="77777777" w:rsidR="004652C4" w:rsidRDefault="004652C4" w:rsidP="00E766B3">
      <w:pPr>
        <w:pStyle w:val="PL"/>
        <w:rPr>
          <w:snapToGrid w:val="0"/>
        </w:rPr>
      </w:pPr>
      <w:r>
        <w:rPr>
          <w:snapToGrid w:val="0"/>
        </w:rPr>
        <w:t>}</w:t>
      </w:r>
    </w:p>
    <w:bookmarkEnd w:id="3733"/>
    <w:p w14:paraId="18921A17" w14:textId="77777777" w:rsidR="004652C4" w:rsidRDefault="004652C4" w:rsidP="00E766B3">
      <w:pPr>
        <w:pStyle w:val="PL"/>
        <w:rPr>
          <w:snapToGrid w:val="0"/>
        </w:rPr>
      </w:pPr>
    </w:p>
    <w:p w14:paraId="37FFAD7C" w14:textId="77777777" w:rsidR="004652C4" w:rsidRPr="00707B3F" w:rsidRDefault="004652C4" w:rsidP="00E766B3">
      <w:pPr>
        <w:pStyle w:val="PL"/>
        <w:rPr>
          <w:snapToGrid w:val="0"/>
        </w:rPr>
      </w:pPr>
    </w:p>
    <w:bookmarkEnd w:id="3734"/>
    <w:p w14:paraId="66AF52AC" w14:textId="77777777" w:rsidR="004652C4"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P</w:t>
      </w:r>
    </w:p>
    <w:p w14:paraId="6F038E83" w14:textId="77777777" w:rsidR="004652C4" w:rsidRPr="00707B3F" w:rsidRDefault="004652C4" w:rsidP="00E766B3">
      <w:pPr>
        <w:pStyle w:val="PL"/>
        <w:rPr>
          <w:snapToGrid w:val="0"/>
        </w:rPr>
      </w:pPr>
    </w:p>
    <w:p w14:paraId="767F255B" w14:textId="77777777" w:rsidR="004652C4" w:rsidRPr="008F31DA" w:rsidRDefault="004652C4" w:rsidP="004652C4">
      <w:pPr>
        <w:pStyle w:val="PL"/>
      </w:pPr>
      <w:bookmarkStart w:id="3735" w:name="_Hlk50052796"/>
      <w:proofErr w:type="spellStart"/>
      <w:r>
        <w:rPr>
          <w:snapToGrid w:val="0"/>
        </w:rPr>
        <w:t>PathlossReferenceInformation</w:t>
      </w:r>
      <w:proofErr w:type="spellEnd"/>
      <w:r>
        <w:rPr>
          <w:snapToGrid w:val="0"/>
        </w:rPr>
        <w:t xml:space="preserve"> </w:t>
      </w:r>
      <w:r w:rsidRPr="008F31DA">
        <w:t>::= SEQUENCE {</w:t>
      </w:r>
    </w:p>
    <w:p w14:paraId="06C91850" w14:textId="77777777" w:rsidR="004652C4" w:rsidRPr="004151EA" w:rsidRDefault="004652C4" w:rsidP="004652C4">
      <w:pPr>
        <w:pStyle w:val="PL"/>
      </w:pPr>
      <w:r w:rsidRPr="008F31DA">
        <w:tab/>
      </w:r>
      <w:proofErr w:type="spellStart"/>
      <w:r>
        <w:t>pathlossR</w:t>
      </w:r>
      <w:r>
        <w:rPr>
          <w:snapToGrid w:val="0"/>
        </w:rPr>
        <w:t>eferenceSignal</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PathlossReferenceSignal</w:t>
      </w:r>
      <w:proofErr w:type="spellEnd"/>
      <w:r w:rsidRPr="004151EA">
        <w:t>,</w:t>
      </w:r>
    </w:p>
    <w:p w14:paraId="6BB6591A" w14:textId="77777777" w:rsidR="004652C4" w:rsidRPr="004151EA" w:rsidRDefault="004652C4" w:rsidP="004652C4">
      <w:pPr>
        <w:pStyle w:val="PL"/>
      </w:pPr>
      <w:r w:rsidRPr="004151EA">
        <w:tab/>
      </w:r>
      <w:proofErr w:type="spellStart"/>
      <w:r w:rsidRPr="004151EA">
        <w:t>iE</w:t>
      </w:r>
      <w:proofErr w:type="spellEnd"/>
      <w:r w:rsidRPr="004151EA">
        <w:t>-Extensions</w:t>
      </w:r>
      <w:r w:rsidRPr="004151EA">
        <w:tab/>
      </w:r>
      <w:r w:rsidRPr="004151EA">
        <w:tab/>
      </w:r>
      <w:r w:rsidRPr="004151EA">
        <w:tab/>
      </w:r>
      <w:r w:rsidRPr="004151EA">
        <w:tab/>
      </w:r>
      <w:r w:rsidRPr="004151EA">
        <w:tab/>
      </w:r>
      <w:proofErr w:type="spellStart"/>
      <w:r w:rsidRPr="004151EA">
        <w:t>ProtocolExtensionContainer</w:t>
      </w:r>
      <w:proofErr w:type="spellEnd"/>
      <w:r w:rsidRPr="004151EA">
        <w:t xml:space="preserve"> { { </w:t>
      </w:r>
      <w:proofErr w:type="spellStart"/>
      <w:r>
        <w:rPr>
          <w:snapToGrid w:val="0"/>
        </w:rPr>
        <w:t>PathlossReferenceInformation</w:t>
      </w:r>
      <w:r w:rsidRPr="004151EA">
        <w:t>-ExtIEs</w:t>
      </w:r>
      <w:proofErr w:type="spellEnd"/>
      <w:r w:rsidRPr="004151EA">
        <w:t xml:space="preserve"> } } OPTIONAL,</w:t>
      </w:r>
    </w:p>
    <w:p w14:paraId="4D852272" w14:textId="77777777" w:rsidR="004652C4" w:rsidRPr="00EA5FA7" w:rsidRDefault="004652C4" w:rsidP="004652C4">
      <w:pPr>
        <w:pStyle w:val="PL"/>
      </w:pPr>
      <w:r w:rsidRPr="004151EA">
        <w:tab/>
      </w:r>
      <w:r w:rsidRPr="00EA5FA7">
        <w:t>...</w:t>
      </w:r>
    </w:p>
    <w:p w14:paraId="07874DC1" w14:textId="77777777" w:rsidR="004652C4" w:rsidRPr="00EA5FA7" w:rsidRDefault="004652C4" w:rsidP="004652C4">
      <w:pPr>
        <w:pStyle w:val="PL"/>
      </w:pPr>
      <w:r w:rsidRPr="00EA5FA7">
        <w:t>}</w:t>
      </w:r>
    </w:p>
    <w:p w14:paraId="6CBE8C86" w14:textId="77777777" w:rsidR="004652C4" w:rsidRPr="00EA5FA7" w:rsidRDefault="004652C4" w:rsidP="004652C4">
      <w:pPr>
        <w:pStyle w:val="PL"/>
      </w:pPr>
    </w:p>
    <w:p w14:paraId="6521DF59" w14:textId="77777777" w:rsidR="004652C4" w:rsidRPr="00EA5FA7" w:rsidRDefault="004652C4" w:rsidP="004652C4">
      <w:pPr>
        <w:pStyle w:val="PL"/>
      </w:pPr>
      <w:proofErr w:type="spellStart"/>
      <w:r>
        <w:rPr>
          <w:snapToGrid w:val="0"/>
        </w:rPr>
        <w:t>PathlossReferenceInformation</w:t>
      </w:r>
      <w:r>
        <w:t>-ExtIEs</w:t>
      </w:r>
      <w:proofErr w:type="spellEnd"/>
      <w:r>
        <w:t xml:space="preserve"> </w:t>
      </w:r>
      <w:r w:rsidRPr="00A33A79">
        <w:rPr>
          <w:rFonts w:cs="Courier New"/>
          <w:szCs w:val="16"/>
        </w:rPr>
        <w:t>NRPPA</w:t>
      </w:r>
      <w:r w:rsidRPr="00EA5FA7">
        <w:t>-PROTOCOL-EXTENSION ::= {</w:t>
      </w:r>
    </w:p>
    <w:p w14:paraId="5F823E1C" w14:textId="77777777" w:rsidR="004652C4" w:rsidRPr="00EA5FA7" w:rsidRDefault="004652C4" w:rsidP="004652C4">
      <w:pPr>
        <w:pStyle w:val="PL"/>
      </w:pPr>
      <w:r w:rsidRPr="00EA5FA7">
        <w:tab/>
        <w:t>...</w:t>
      </w:r>
    </w:p>
    <w:p w14:paraId="22959DC7" w14:textId="77777777" w:rsidR="004652C4" w:rsidRDefault="004652C4" w:rsidP="004652C4">
      <w:pPr>
        <w:pStyle w:val="PL"/>
      </w:pPr>
      <w:r w:rsidRPr="00EA5FA7">
        <w:t>}</w:t>
      </w:r>
      <w:r>
        <w:t xml:space="preserve"> </w:t>
      </w:r>
    </w:p>
    <w:p w14:paraId="60D29A75" w14:textId="77777777" w:rsidR="004652C4" w:rsidRDefault="004652C4" w:rsidP="00E766B3">
      <w:pPr>
        <w:pStyle w:val="PL"/>
        <w:rPr>
          <w:snapToGrid w:val="0"/>
        </w:rPr>
      </w:pPr>
    </w:p>
    <w:p w14:paraId="0A7C5911" w14:textId="77777777" w:rsidR="004652C4" w:rsidRDefault="004652C4" w:rsidP="00E766B3">
      <w:pPr>
        <w:pStyle w:val="PL"/>
        <w:rPr>
          <w:snapToGrid w:val="0"/>
        </w:rPr>
      </w:pPr>
    </w:p>
    <w:p w14:paraId="5F719D7E" w14:textId="77777777" w:rsidR="004652C4" w:rsidRPr="002A1C8D" w:rsidRDefault="004652C4" w:rsidP="00E766B3">
      <w:pPr>
        <w:pStyle w:val="PL"/>
        <w:rPr>
          <w:snapToGrid w:val="0"/>
        </w:rPr>
      </w:pPr>
      <w:proofErr w:type="spellStart"/>
      <w:r>
        <w:rPr>
          <w:snapToGrid w:val="0"/>
        </w:rPr>
        <w:t>PathlossReferenceSignal</w:t>
      </w:r>
      <w:proofErr w:type="spellEnd"/>
      <w:r>
        <w:rPr>
          <w:snapToGrid w:val="0"/>
        </w:rPr>
        <w:t xml:space="preserve"> ::= CHOICE { </w:t>
      </w:r>
    </w:p>
    <w:p w14:paraId="24B3CD15" w14:textId="77777777" w:rsidR="004652C4" w:rsidRPr="00FF5905" w:rsidRDefault="004652C4" w:rsidP="00E766B3">
      <w:pPr>
        <w:pStyle w:val="PL"/>
        <w:rPr>
          <w:snapToGrid w:val="0"/>
        </w:rPr>
      </w:pPr>
      <w:r w:rsidRPr="00FF5905">
        <w:tab/>
      </w:r>
      <w:proofErr w:type="spellStart"/>
      <w:r w:rsidRPr="00FF5905">
        <w:rPr>
          <w:snapToGrid w:val="0"/>
        </w:rPr>
        <w:t>sSB</w:t>
      </w:r>
      <w:proofErr w:type="spellEnd"/>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20CF5E18" w14:textId="77777777" w:rsidR="004652C4" w:rsidRPr="00805AE0" w:rsidRDefault="004652C4" w:rsidP="00E766B3">
      <w:pPr>
        <w:pStyle w:val="PL"/>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4E5992CA" w14:textId="77777777" w:rsidR="004652C4" w:rsidRDefault="004652C4" w:rsidP="00E766B3">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 xml:space="preserve">-Single-Container {{ </w:t>
      </w:r>
      <w:proofErr w:type="spellStart"/>
      <w:r>
        <w:rPr>
          <w:snapToGrid w:val="0"/>
        </w:rPr>
        <w:t>PathlossReferenceSignal-ExtensionIE</w:t>
      </w:r>
      <w:proofErr w:type="spellEnd"/>
      <w:r>
        <w:rPr>
          <w:snapToGrid w:val="0"/>
        </w:rPr>
        <w:t xml:space="preserve"> }}</w:t>
      </w:r>
    </w:p>
    <w:p w14:paraId="5D612194" w14:textId="77777777" w:rsidR="004652C4" w:rsidRDefault="004652C4" w:rsidP="00E766B3">
      <w:pPr>
        <w:pStyle w:val="PL"/>
        <w:rPr>
          <w:snapToGrid w:val="0"/>
        </w:rPr>
      </w:pPr>
      <w:r>
        <w:rPr>
          <w:snapToGrid w:val="0"/>
        </w:rPr>
        <w:t>}</w:t>
      </w:r>
    </w:p>
    <w:p w14:paraId="72520E91" w14:textId="77777777" w:rsidR="004652C4" w:rsidRPr="004A1B07" w:rsidRDefault="004652C4" w:rsidP="00C13000">
      <w:pPr>
        <w:pStyle w:val="PL"/>
      </w:pPr>
    </w:p>
    <w:p w14:paraId="5105CEC8" w14:textId="77777777" w:rsidR="004652C4" w:rsidRPr="00EA5FA7" w:rsidRDefault="004652C4" w:rsidP="004652C4">
      <w:pPr>
        <w:pStyle w:val="PL"/>
        <w:rPr>
          <w:snapToGrid w:val="0"/>
          <w:lang w:eastAsia="zh-CN"/>
        </w:rPr>
      </w:pPr>
      <w:proofErr w:type="spellStart"/>
      <w:r>
        <w:rPr>
          <w:snapToGrid w:val="0"/>
        </w:rPr>
        <w:t>PathlossReferenceSignal</w:t>
      </w:r>
      <w:r w:rsidRPr="00FC2994">
        <w:rPr>
          <w:snapToGrid w:val="0"/>
          <w:lang w:eastAsia="zh-CN"/>
        </w:rPr>
        <w:t>-ExtensionIE</w:t>
      </w:r>
      <w:proofErr w:type="spellEnd"/>
      <w:r w:rsidRPr="00EA5FA7">
        <w:rPr>
          <w:snapToGrid w:val="0"/>
          <w:lang w:eastAsia="zh-CN"/>
        </w:rPr>
        <w:t xml:space="preserve"> </w:t>
      </w:r>
      <w:r>
        <w:rPr>
          <w:snapToGrid w:val="0"/>
          <w:lang w:eastAsia="zh-CN"/>
        </w:rPr>
        <w:t>NRPPA</w:t>
      </w:r>
      <w:r w:rsidRPr="00EA5FA7">
        <w:rPr>
          <w:snapToGrid w:val="0"/>
          <w:lang w:eastAsia="zh-CN"/>
        </w:rPr>
        <w:t>-PROTOCOL-IES ::= {</w:t>
      </w:r>
    </w:p>
    <w:p w14:paraId="66DA9D1B" w14:textId="77777777" w:rsidR="004652C4" w:rsidRPr="00EA5FA7" w:rsidRDefault="004652C4" w:rsidP="004652C4">
      <w:pPr>
        <w:pStyle w:val="PL"/>
        <w:rPr>
          <w:snapToGrid w:val="0"/>
          <w:lang w:eastAsia="zh-CN"/>
        </w:rPr>
      </w:pPr>
      <w:r w:rsidRPr="00EA5FA7">
        <w:rPr>
          <w:snapToGrid w:val="0"/>
          <w:lang w:eastAsia="zh-CN"/>
        </w:rPr>
        <w:tab/>
        <w:t>...</w:t>
      </w:r>
    </w:p>
    <w:p w14:paraId="6BC9F577" w14:textId="77777777" w:rsidR="004652C4" w:rsidRDefault="004652C4" w:rsidP="004652C4">
      <w:pPr>
        <w:pStyle w:val="PL"/>
        <w:rPr>
          <w:snapToGrid w:val="0"/>
          <w:lang w:eastAsia="zh-CN"/>
        </w:rPr>
      </w:pPr>
      <w:r w:rsidRPr="00EA5FA7">
        <w:rPr>
          <w:snapToGrid w:val="0"/>
          <w:lang w:eastAsia="zh-CN"/>
        </w:rPr>
        <w:t>}</w:t>
      </w:r>
    </w:p>
    <w:bookmarkEnd w:id="3735"/>
    <w:p w14:paraId="3DDABC35" w14:textId="77777777" w:rsidR="002F45B2" w:rsidRPr="00707B3F" w:rsidRDefault="002F45B2" w:rsidP="00E766B3">
      <w:pPr>
        <w:pStyle w:val="PL"/>
        <w:rPr>
          <w:snapToGrid w:val="0"/>
        </w:rPr>
      </w:pPr>
    </w:p>
    <w:p w14:paraId="0B731F57" w14:textId="77777777" w:rsidR="002F45B2" w:rsidRPr="00707B3F" w:rsidRDefault="002F45B2" w:rsidP="00E766B3">
      <w:pPr>
        <w:pStyle w:val="PL"/>
        <w:rPr>
          <w:snapToGrid w:val="0"/>
        </w:rPr>
      </w:pPr>
    </w:p>
    <w:p w14:paraId="5A85F72A" w14:textId="77777777" w:rsidR="00AB5071" w:rsidRPr="00707B3F" w:rsidRDefault="00AB5071" w:rsidP="00E766B3">
      <w:pPr>
        <w:pStyle w:val="PL"/>
        <w:rPr>
          <w:snapToGrid w:val="0"/>
        </w:rPr>
      </w:pPr>
      <w:r w:rsidRPr="00707B3F">
        <w:rPr>
          <w:snapToGrid w:val="0"/>
        </w:rPr>
        <w:t>PCI-EUTRA ::= INTEGER (0..503, ...)</w:t>
      </w:r>
    </w:p>
    <w:p w14:paraId="6067E6B0" w14:textId="77777777" w:rsidR="00AB5071" w:rsidRPr="00707B3F" w:rsidRDefault="00AB5071" w:rsidP="00E766B3">
      <w:pPr>
        <w:pStyle w:val="PL"/>
        <w:rPr>
          <w:snapToGrid w:val="0"/>
        </w:rPr>
      </w:pPr>
    </w:p>
    <w:p w14:paraId="0D09E560" w14:textId="77777777" w:rsidR="00AB5071" w:rsidRPr="00707B3F" w:rsidRDefault="00AB5071" w:rsidP="00E766B3">
      <w:pPr>
        <w:pStyle w:val="PL"/>
        <w:rPr>
          <w:snapToGrid w:val="0"/>
        </w:rPr>
      </w:pPr>
      <w:proofErr w:type="spellStart"/>
      <w:r w:rsidRPr="00707B3F">
        <w:rPr>
          <w:snapToGrid w:val="0"/>
        </w:rPr>
        <w:t>PhysCellIDGERAN</w:t>
      </w:r>
      <w:proofErr w:type="spellEnd"/>
      <w:r w:rsidRPr="00707B3F">
        <w:rPr>
          <w:snapToGrid w:val="0"/>
        </w:rPr>
        <w:t xml:space="preserve"> ::= INTEGER (0..63, ...)</w:t>
      </w:r>
    </w:p>
    <w:p w14:paraId="4FB15BE1" w14:textId="77777777" w:rsidR="00AB5071" w:rsidRPr="00707B3F" w:rsidRDefault="00AB5071" w:rsidP="00E766B3">
      <w:pPr>
        <w:pStyle w:val="PL"/>
        <w:rPr>
          <w:snapToGrid w:val="0"/>
        </w:rPr>
      </w:pPr>
    </w:p>
    <w:p w14:paraId="621EB5EE" w14:textId="77777777" w:rsidR="00AB5071" w:rsidRPr="00707B3F" w:rsidRDefault="00AB5071" w:rsidP="00E766B3">
      <w:pPr>
        <w:pStyle w:val="PL"/>
        <w:rPr>
          <w:snapToGrid w:val="0"/>
        </w:rPr>
      </w:pPr>
      <w:proofErr w:type="spellStart"/>
      <w:r w:rsidRPr="00707B3F">
        <w:rPr>
          <w:snapToGrid w:val="0"/>
        </w:rPr>
        <w:t>PhysCellIDUTRA</w:t>
      </w:r>
      <w:proofErr w:type="spellEnd"/>
      <w:r w:rsidRPr="00707B3F">
        <w:rPr>
          <w:snapToGrid w:val="0"/>
        </w:rPr>
        <w:t>-FDD ::= INTEGER (0..511, ...)</w:t>
      </w:r>
    </w:p>
    <w:p w14:paraId="4F365A94" w14:textId="77777777" w:rsidR="00AB5071" w:rsidRPr="00707B3F" w:rsidRDefault="00AB5071" w:rsidP="00E766B3">
      <w:pPr>
        <w:pStyle w:val="PL"/>
        <w:rPr>
          <w:snapToGrid w:val="0"/>
        </w:rPr>
      </w:pPr>
    </w:p>
    <w:p w14:paraId="733DC7EA" w14:textId="77777777" w:rsidR="00AB5071" w:rsidRPr="00707B3F" w:rsidRDefault="00AB5071" w:rsidP="00E766B3">
      <w:pPr>
        <w:pStyle w:val="PL"/>
        <w:rPr>
          <w:snapToGrid w:val="0"/>
        </w:rPr>
      </w:pPr>
      <w:proofErr w:type="spellStart"/>
      <w:r w:rsidRPr="00707B3F">
        <w:rPr>
          <w:snapToGrid w:val="0"/>
        </w:rPr>
        <w:t>PhysCellIDUTRA</w:t>
      </w:r>
      <w:proofErr w:type="spellEnd"/>
      <w:r w:rsidRPr="00707B3F">
        <w:rPr>
          <w:snapToGrid w:val="0"/>
        </w:rPr>
        <w:t>-TDD ::= INTEGER (0..127, ...)</w:t>
      </w:r>
    </w:p>
    <w:p w14:paraId="242B4848" w14:textId="77777777" w:rsidR="00AB5071" w:rsidRPr="00707B3F" w:rsidRDefault="00AB5071" w:rsidP="00E766B3">
      <w:pPr>
        <w:pStyle w:val="PL"/>
        <w:rPr>
          <w:snapToGrid w:val="0"/>
        </w:rPr>
      </w:pPr>
    </w:p>
    <w:p w14:paraId="2B80B7C4" w14:textId="77777777" w:rsidR="00AB5071" w:rsidRPr="00707B3F" w:rsidRDefault="00AB5071" w:rsidP="00E766B3">
      <w:pPr>
        <w:pStyle w:val="PL"/>
        <w:rPr>
          <w:snapToGrid w:val="0"/>
        </w:rPr>
      </w:pPr>
      <w:r w:rsidRPr="00707B3F">
        <w:rPr>
          <w:snapToGrid w:val="0"/>
        </w:rPr>
        <w:t>PLMN-Identity ::= OCTET STRING (SIZE(3))</w:t>
      </w:r>
    </w:p>
    <w:p w14:paraId="0416AA3B" w14:textId="77777777" w:rsidR="00AB5071" w:rsidRPr="00707B3F" w:rsidRDefault="00AB5071" w:rsidP="00E766B3">
      <w:pPr>
        <w:pStyle w:val="PL"/>
        <w:rPr>
          <w:snapToGrid w:val="0"/>
        </w:rPr>
      </w:pPr>
    </w:p>
    <w:p w14:paraId="748D4C9B" w14:textId="77777777" w:rsidR="004652C4" w:rsidRDefault="004652C4" w:rsidP="00E766B3">
      <w:pPr>
        <w:pStyle w:val="PL"/>
        <w:rPr>
          <w:snapToGrid w:val="0"/>
        </w:rPr>
      </w:pPr>
      <w:bookmarkStart w:id="3736" w:name="_Hlk50052815"/>
      <w:proofErr w:type="spellStart"/>
      <w:r>
        <w:rPr>
          <w:snapToGrid w:val="0"/>
        </w:rPr>
        <w:t>PeriodicityList</w:t>
      </w:r>
      <w:proofErr w:type="spellEnd"/>
      <w:r>
        <w:rPr>
          <w:snapToGrid w:val="0"/>
        </w:rPr>
        <w:t xml:space="preserve"> ::= SEQUENCE (SIZE (1..</w:t>
      </w:r>
      <w:r w:rsidRPr="00C84B39">
        <w:rPr>
          <w:snapToGrid w:val="0"/>
        </w:rPr>
        <w:t xml:space="preserve"> </w:t>
      </w:r>
      <w:proofErr w:type="spellStart"/>
      <w:r w:rsidRPr="00C53E69">
        <w:rPr>
          <w:snapToGrid w:val="0"/>
        </w:rPr>
        <w:t>maxnoSRS-Resource</w:t>
      </w:r>
      <w:r>
        <w:rPr>
          <w:snapToGrid w:val="0"/>
        </w:rPr>
        <w:t>PerSet</w:t>
      </w:r>
      <w:proofErr w:type="spellEnd"/>
      <w:r>
        <w:rPr>
          <w:snapToGrid w:val="0"/>
        </w:rPr>
        <w:t xml:space="preserve">)) OF </w:t>
      </w:r>
      <w:proofErr w:type="spellStart"/>
      <w:r>
        <w:rPr>
          <w:snapToGrid w:val="0"/>
        </w:rPr>
        <w:t>PeriodicityItem</w:t>
      </w:r>
      <w:proofErr w:type="spellEnd"/>
    </w:p>
    <w:p w14:paraId="6BC0D8D5" w14:textId="77777777" w:rsidR="004652C4" w:rsidRDefault="004652C4" w:rsidP="00E766B3">
      <w:pPr>
        <w:pStyle w:val="PL"/>
        <w:rPr>
          <w:snapToGrid w:val="0"/>
        </w:rPr>
      </w:pPr>
    </w:p>
    <w:p w14:paraId="604B4D67" w14:textId="77777777" w:rsidR="004652C4" w:rsidRPr="00707B3F" w:rsidRDefault="004652C4" w:rsidP="00E766B3">
      <w:pPr>
        <w:pStyle w:val="PL"/>
        <w:rPr>
          <w:snapToGrid w:val="0"/>
        </w:rPr>
      </w:pPr>
      <w:proofErr w:type="spellStart"/>
      <w:r>
        <w:rPr>
          <w:snapToGrid w:val="0"/>
        </w:rPr>
        <w:t>PeriodicityItem</w:t>
      </w:r>
      <w:proofErr w:type="spellEnd"/>
      <w:r>
        <w:rPr>
          <w:snapToGrid w:val="0"/>
        </w:rPr>
        <w:t xml:space="preserve"> ::= ENUMERATED </w:t>
      </w:r>
      <w:r w:rsidRPr="00E641E0">
        <w:rPr>
          <w:snapToGrid w:val="0"/>
        </w:rPr>
        <w:t>{ms0dot125, ms0dot25, ms0dot5, ms0dot625, ms1, ms1dot25, ms2, ms2dot5, ms4dot, ms5, ms8, ms10, ms16, ms20, ms32, ms40, ms64, ms80m, ms160, ms320, ms640m, ms1280, ms2560, ms5120, ms10240, ...}</w:t>
      </w:r>
    </w:p>
    <w:p w14:paraId="43E54328" w14:textId="77777777" w:rsidR="004652C4" w:rsidRPr="00707B3F" w:rsidRDefault="004652C4" w:rsidP="00E766B3">
      <w:pPr>
        <w:pStyle w:val="PL"/>
        <w:rPr>
          <w:snapToGrid w:val="0"/>
        </w:rPr>
      </w:pPr>
    </w:p>
    <w:p w14:paraId="4D4E2E19" w14:textId="77777777" w:rsidR="004652C4" w:rsidRDefault="004652C4" w:rsidP="00E766B3">
      <w:pPr>
        <w:pStyle w:val="PL"/>
        <w:rPr>
          <w:snapToGrid w:val="0"/>
        </w:rPr>
      </w:pPr>
    </w:p>
    <w:p w14:paraId="4B4B4362" w14:textId="77777777" w:rsidR="004652C4" w:rsidRDefault="004652C4" w:rsidP="00E766B3">
      <w:pPr>
        <w:pStyle w:val="PL"/>
        <w:rPr>
          <w:snapToGrid w:val="0"/>
        </w:rPr>
      </w:pPr>
      <w:proofErr w:type="spellStart"/>
      <w:r>
        <w:rPr>
          <w:snapToGrid w:val="0"/>
        </w:rPr>
        <w:t>PosSIBs</w:t>
      </w:r>
      <w:proofErr w:type="spellEnd"/>
      <w:r>
        <w:rPr>
          <w:snapToGrid w:val="0"/>
        </w:rPr>
        <w:t xml:space="preserve"> ::= SEQUENCE (SIZE (1..</w:t>
      </w:r>
      <w:r w:rsidRPr="00C84B39">
        <w:rPr>
          <w:snapToGrid w:val="0"/>
        </w:rPr>
        <w:t xml:space="preserve"> </w:t>
      </w:r>
      <w:proofErr w:type="spellStart"/>
      <w:r w:rsidRPr="00BF1834">
        <w:rPr>
          <w:snapToGrid w:val="0"/>
        </w:rPr>
        <w:t>maxNrOfPosSIBs</w:t>
      </w:r>
      <w:proofErr w:type="spellEnd"/>
      <w:r>
        <w:rPr>
          <w:snapToGrid w:val="0"/>
        </w:rPr>
        <w:t>)) OF SEQUENCE {</w:t>
      </w:r>
    </w:p>
    <w:p w14:paraId="2164D953" w14:textId="77777777" w:rsidR="004652C4" w:rsidRDefault="004652C4" w:rsidP="00E766B3">
      <w:pPr>
        <w:pStyle w:val="PL"/>
        <w:rPr>
          <w:snapToGrid w:val="0"/>
        </w:rPr>
      </w:pPr>
      <w:r>
        <w:rPr>
          <w:snapToGrid w:val="0"/>
        </w:rPr>
        <w:tab/>
      </w:r>
      <w:proofErr w:type="spellStart"/>
      <w:r>
        <w:rPr>
          <w:snapToGrid w:val="0"/>
        </w:rPr>
        <w:t>posSIB</w:t>
      </w:r>
      <w:proofErr w:type="spellEnd"/>
      <w:r>
        <w:rPr>
          <w:snapToGrid w:val="0"/>
        </w:rPr>
        <w:t>-Type</w:t>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PosSIB</w:t>
      </w:r>
      <w:proofErr w:type="spellEnd"/>
      <w:r>
        <w:rPr>
          <w:snapToGrid w:val="0"/>
        </w:rPr>
        <w:t>-Type,</w:t>
      </w:r>
    </w:p>
    <w:p w14:paraId="34F20D02" w14:textId="77777777" w:rsidR="004652C4" w:rsidRDefault="004652C4" w:rsidP="00E766B3">
      <w:pPr>
        <w:pStyle w:val="PL"/>
        <w:rPr>
          <w:snapToGrid w:val="0"/>
        </w:rPr>
      </w:pPr>
      <w:r>
        <w:rPr>
          <w:snapToGrid w:val="0"/>
        </w:rPr>
        <w:tab/>
      </w:r>
      <w:proofErr w:type="spellStart"/>
      <w:r>
        <w:rPr>
          <w:snapToGrid w:val="0"/>
        </w:rPr>
        <w:t>posSIB</w:t>
      </w:r>
      <w:proofErr w:type="spellEnd"/>
      <w:r>
        <w:rPr>
          <w:snapToGrid w:val="0"/>
        </w:rPr>
        <w:t>-Segments</w:t>
      </w:r>
      <w:r>
        <w:rPr>
          <w:snapToGrid w:val="0"/>
        </w:rPr>
        <w:tab/>
      </w:r>
      <w:r>
        <w:rPr>
          <w:snapToGrid w:val="0"/>
        </w:rPr>
        <w:tab/>
      </w:r>
      <w:r>
        <w:rPr>
          <w:snapToGrid w:val="0"/>
        </w:rPr>
        <w:tab/>
      </w:r>
      <w:r>
        <w:rPr>
          <w:snapToGrid w:val="0"/>
        </w:rPr>
        <w:tab/>
      </w:r>
      <w:r>
        <w:rPr>
          <w:snapToGrid w:val="0"/>
        </w:rPr>
        <w:tab/>
      </w:r>
      <w:proofErr w:type="spellStart"/>
      <w:r>
        <w:rPr>
          <w:snapToGrid w:val="0"/>
        </w:rPr>
        <w:t>PosSIB</w:t>
      </w:r>
      <w:proofErr w:type="spellEnd"/>
      <w:r>
        <w:rPr>
          <w:snapToGrid w:val="0"/>
        </w:rPr>
        <w:t>-Segments,</w:t>
      </w:r>
    </w:p>
    <w:p w14:paraId="44E9E6FC" w14:textId="77777777" w:rsidR="004652C4" w:rsidRDefault="004652C4" w:rsidP="004652C4">
      <w:pPr>
        <w:pStyle w:val="PL"/>
        <w:rPr>
          <w:snapToGrid w:val="0"/>
        </w:rPr>
      </w:pPr>
      <w:r>
        <w:rPr>
          <w:snapToGrid w:val="0"/>
        </w:rPr>
        <w:tab/>
      </w:r>
      <w:proofErr w:type="spellStart"/>
      <w:r>
        <w:rPr>
          <w:snapToGrid w:val="0"/>
        </w:rPr>
        <w:t>assistanceInformationMetaData</w:t>
      </w:r>
      <w:proofErr w:type="spellEnd"/>
      <w:r>
        <w:rPr>
          <w:snapToGrid w:val="0"/>
        </w:rPr>
        <w:tab/>
      </w:r>
      <w:proofErr w:type="spellStart"/>
      <w:r>
        <w:rPr>
          <w:snapToGrid w:val="0"/>
        </w:rPr>
        <w:t>AssistanceInformationMetaData</w:t>
      </w:r>
      <w:proofErr w:type="spellEnd"/>
      <w:r>
        <w:rPr>
          <w:snapToGrid w:val="0"/>
        </w:rPr>
        <w:tab/>
        <w:t>OPTIONAL,</w:t>
      </w:r>
    </w:p>
    <w:p w14:paraId="5C4F228B" w14:textId="77777777" w:rsidR="004652C4" w:rsidRDefault="004652C4" w:rsidP="004652C4">
      <w:pPr>
        <w:pStyle w:val="PL"/>
        <w:rPr>
          <w:snapToGrid w:val="0"/>
        </w:rPr>
      </w:pPr>
      <w:r>
        <w:rPr>
          <w:snapToGrid w:val="0"/>
        </w:rPr>
        <w:tab/>
      </w:r>
      <w:proofErr w:type="spellStart"/>
      <w:r>
        <w:rPr>
          <w:snapToGrid w:val="0"/>
        </w:rPr>
        <w:t>broadcastPriority</w:t>
      </w:r>
      <w:proofErr w:type="spellEnd"/>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62ED15E5" w14:textId="77777777" w:rsidR="004652C4" w:rsidRPr="0026405E" w:rsidRDefault="004652C4" w:rsidP="00E766B3">
      <w:pPr>
        <w:pStyle w:val="PL"/>
        <w:rPr>
          <w:snapToGrid w:val="0"/>
        </w:rPr>
      </w:pPr>
      <w:r>
        <w:rPr>
          <w:snapToGrid w:val="0"/>
        </w:rPr>
        <w:tab/>
      </w:r>
      <w:proofErr w:type="spellStart"/>
      <w:r w:rsidRPr="0026405E">
        <w:rPr>
          <w:snapToGrid w:val="0"/>
        </w:rPr>
        <w:t>iE</w:t>
      </w:r>
      <w:proofErr w:type="spellEnd"/>
      <w:r w:rsidRPr="0026405E">
        <w:rPr>
          <w:snapToGrid w:val="0"/>
        </w:rPr>
        <w:t>-Extensions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proofErr w:type="spellStart"/>
      <w:r w:rsidRPr="0026405E">
        <w:rPr>
          <w:snapToGrid w:val="0"/>
        </w:rPr>
        <w:t>ProtocolExtensionContainer</w:t>
      </w:r>
      <w:proofErr w:type="spellEnd"/>
      <w:r w:rsidRPr="0026405E">
        <w:rPr>
          <w:snapToGrid w:val="0"/>
        </w:rPr>
        <w:t xml:space="preserve"> { { </w:t>
      </w:r>
      <w:proofErr w:type="spellStart"/>
      <w:r w:rsidRPr="0026405E">
        <w:rPr>
          <w:snapToGrid w:val="0"/>
        </w:rPr>
        <w:t>PosSIBs-ExtIEs</w:t>
      </w:r>
      <w:proofErr w:type="spellEnd"/>
      <w:r w:rsidRPr="0026405E">
        <w:rPr>
          <w:snapToGrid w:val="0"/>
        </w:rPr>
        <w:t>} }</w:t>
      </w:r>
      <w:r w:rsidRPr="0026405E">
        <w:rPr>
          <w:snapToGrid w:val="0"/>
        </w:rPr>
        <w:tab/>
        <w:t>OPTIONAL,</w:t>
      </w:r>
    </w:p>
    <w:p w14:paraId="3C6DE582" w14:textId="77777777" w:rsidR="004652C4" w:rsidRDefault="004652C4" w:rsidP="00E766B3">
      <w:pPr>
        <w:pStyle w:val="PL"/>
        <w:rPr>
          <w:snapToGrid w:val="0"/>
        </w:rPr>
      </w:pPr>
      <w:r w:rsidRPr="0026405E">
        <w:rPr>
          <w:snapToGrid w:val="0"/>
        </w:rPr>
        <w:tab/>
      </w:r>
      <w:r>
        <w:rPr>
          <w:snapToGrid w:val="0"/>
        </w:rPr>
        <w:t>...</w:t>
      </w:r>
    </w:p>
    <w:p w14:paraId="5F0A749B" w14:textId="77777777" w:rsidR="004652C4" w:rsidRDefault="004652C4" w:rsidP="00E766B3">
      <w:pPr>
        <w:pStyle w:val="PL"/>
        <w:rPr>
          <w:snapToGrid w:val="0"/>
        </w:rPr>
      </w:pPr>
      <w:r>
        <w:rPr>
          <w:snapToGrid w:val="0"/>
        </w:rPr>
        <w:t>}</w:t>
      </w:r>
    </w:p>
    <w:p w14:paraId="2F2849FB" w14:textId="77777777" w:rsidR="004652C4" w:rsidRDefault="004652C4" w:rsidP="00E766B3">
      <w:pPr>
        <w:pStyle w:val="PL"/>
        <w:rPr>
          <w:snapToGrid w:val="0"/>
        </w:rPr>
      </w:pPr>
    </w:p>
    <w:p w14:paraId="37AAFCB3" w14:textId="77777777" w:rsidR="004652C4" w:rsidRDefault="004652C4" w:rsidP="00E766B3">
      <w:pPr>
        <w:pStyle w:val="PL"/>
        <w:rPr>
          <w:snapToGrid w:val="0"/>
        </w:rPr>
      </w:pPr>
      <w:proofErr w:type="spellStart"/>
      <w:r>
        <w:rPr>
          <w:snapToGrid w:val="0"/>
        </w:rPr>
        <w:t>PosSIBs-ExtIEs</w:t>
      </w:r>
      <w:proofErr w:type="spellEnd"/>
      <w:r>
        <w:rPr>
          <w:snapToGrid w:val="0"/>
        </w:rPr>
        <w:t xml:space="preserve"> NRPPA-PROTOCOL-EXTENSION ::= {</w:t>
      </w:r>
    </w:p>
    <w:p w14:paraId="35AD22B0" w14:textId="77777777" w:rsidR="004652C4" w:rsidRDefault="004652C4" w:rsidP="00E766B3">
      <w:pPr>
        <w:pStyle w:val="PL"/>
        <w:rPr>
          <w:snapToGrid w:val="0"/>
        </w:rPr>
      </w:pPr>
      <w:r>
        <w:rPr>
          <w:snapToGrid w:val="0"/>
        </w:rPr>
        <w:tab/>
        <w:t>...</w:t>
      </w:r>
    </w:p>
    <w:p w14:paraId="4E18949A" w14:textId="77777777" w:rsidR="004652C4" w:rsidRDefault="004652C4" w:rsidP="00E766B3">
      <w:pPr>
        <w:pStyle w:val="PL"/>
        <w:rPr>
          <w:snapToGrid w:val="0"/>
        </w:rPr>
      </w:pPr>
      <w:r>
        <w:rPr>
          <w:snapToGrid w:val="0"/>
        </w:rPr>
        <w:t>}</w:t>
      </w:r>
    </w:p>
    <w:p w14:paraId="2009A98B" w14:textId="77777777" w:rsidR="004652C4" w:rsidRDefault="004652C4" w:rsidP="00E766B3">
      <w:pPr>
        <w:pStyle w:val="PL"/>
        <w:rPr>
          <w:snapToGrid w:val="0"/>
        </w:rPr>
      </w:pPr>
    </w:p>
    <w:p w14:paraId="2DBA0BEB" w14:textId="77777777" w:rsidR="004652C4" w:rsidRDefault="004652C4" w:rsidP="00E766B3">
      <w:pPr>
        <w:pStyle w:val="PL"/>
        <w:rPr>
          <w:snapToGrid w:val="0"/>
        </w:rPr>
      </w:pPr>
      <w:proofErr w:type="spellStart"/>
      <w:r>
        <w:rPr>
          <w:snapToGrid w:val="0"/>
        </w:rPr>
        <w:t>PosSIB</w:t>
      </w:r>
      <w:proofErr w:type="spellEnd"/>
      <w:r>
        <w:rPr>
          <w:snapToGrid w:val="0"/>
        </w:rPr>
        <w:t>-Segments ::= SEQUENCE (SIZE (1..</w:t>
      </w:r>
      <w:r w:rsidRPr="00C84B39">
        <w:rPr>
          <w:snapToGrid w:val="0"/>
        </w:rPr>
        <w:t xml:space="preserve"> </w:t>
      </w:r>
      <w:proofErr w:type="spellStart"/>
      <w:r w:rsidRPr="00283EFC">
        <w:rPr>
          <w:snapToGrid w:val="0"/>
        </w:rPr>
        <w:t>maxNrOfSegments</w:t>
      </w:r>
      <w:proofErr w:type="spellEnd"/>
      <w:r>
        <w:rPr>
          <w:snapToGrid w:val="0"/>
        </w:rPr>
        <w:t>)) OF SEQUENCE {</w:t>
      </w:r>
    </w:p>
    <w:p w14:paraId="556808B7" w14:textId="77777777" w:rsidR="004652C4" w:rsidRDefault="004652C4" w:rsidP="00E766B3">
      <w:pPr>
        <w:pStyle w:val="PL"/>
        <w:rPr>
          <w:snapToGrid w:val="0"/>
        </w:rPr>
      </w:pPr>
      <w:r>
        <w:rPr>
          <w:snapToGrid w:val="0"/>
        </w:rPr>
        <w:tab/>
      </w:r>
      <w:proofErr w:type="spellStart"/>
      <w:r>
        <w:rPr>
          <w:snapToGrid w:val="0"/>
        </w:rPr>
        <w:t>assistanceDataSIBelement</w:t>
      </w:r>
      <w:proofErr w:type="spellEnd"/>
      <w:r>
        <w:rPr>
          <w:snapToGrid w:val="0"/>
        </w:rPr>
        <w:tab/>
      </w:r>
      <w:r>
        <w:rPr>
          <w:snapToGrid w:val="0"/>
        </w:rPr>
        <w:tab/>
      </w:r>
      <w:r>
        <w:rPr>
          <w:snapToGrid w:val="0"/>
        </w:rPr>
        <w:tab/>
      </w:r>
      <w:r w:rsidRPr="001E4F1C">
        <w:rPr>
          <w:snapToGrid w:val="0"/>
        </w:rPr>
        <w:t>OCTET STRING</w:t>
      </w:r>
      <w:r>
        <w:rPr>
          <w:snapToGrid w:val="0"/>
        </w:rPr>
        <w:t>,</w:t>
      </w:r>
    </w:p>
    <w:p w14:paraId="1323463A" w14:textId="77777777" w:rsidR="004652C4" w:rsidRPr="0026405E" w:rsidRDefault="004652C4" w:rsidP="00E766B3">
      <w:pPr>
        <w:pStyle w:val="PL"/>
        <w:rPr>
          <w:snapToGrid w:val="0"/>
        </w:rPr>
      </w:pPr>
      <w:r>
        <w:rPr>
          <w:snapToGrid w:val="0"/>
        </w:rPr>
        <w:tab/>
      </w:r>
      <w:proofErr w:type="spellStart"/>
      <w:r w:rsidRPr="0026405E">
        <w:rPr>
          <w:snapToGrid w:val="0"/>
        </w:rPr>
        <w:t>iE</w:t>
      </w:r>
      <w:proofErr w:type="spellEnd"/>
      <w:r w:rsidRPr="0026405E">
        <w:rPr>
          <w:snapToGrid w:val="0"/>
        </w:rPr>
        <w:t>-Extensions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proofErr w:type="spellStart"/>
      <w:r w:rsidRPr="0026405E">
        <w:rPr>
          <w:snapToGrid w:val="0"/>
        </w:rPr>
        <w:t>ProtocolExtensionContainer</w:t>
      </w:r>
      <w:proofErr w:type="spellEnd"/>
      <w:r w:rsidRPr="0026405E">
        <w:rPr>
          <w:snapToGrid w:val="0"/>
        </w:rPr>
        <w:t xml:space="preserve"> { { </w:t>
      </w:r>
      <w:proofErr w:type="spellStart"/>
      <w:r w:rsidRPr="0026405E">
        <w:rPr>
          <w:snapToGrid w:val="0"/>
        </w:rPr>
        <w:t>PosSIB</w:t>
      </w:r>
      <w:proofErr w:type="spellEnd"/>
      <w:r w:rsidRPr="0026405E">
        <w:rPr>
          <w:snapToGrid w:val="0"/>
        </w:rPr>
        <w:t>-Segments-</w:t>
      </w:r>
      <w:proofErr w:type="spellStart"/>
      <w:r w:rsidRPr="0026405E">
        <w:rPr>
          <w:snapToGrid w:val="0"/>
        </w:rPr>
        <w:t>ExtIEs</w:t>
      </w:r>
      <w:proofErr w:type="spellEnd"/>
      <w:r w:rsidRPr="0026405E">
        <w:rPr>
          <w:snapToGrid w:val="0"/>
        </w:rPr>
        <w:t>} }</w:t>
      </w:r>
      <w:r w:rsidRPr="0026405E">
        <w:rPr>
          <w:snapToGrid w:val="0"/>
        </w:rPr>
        <w:tab/>
        <w:t>OPTIONAL,</w:t>
      </w:r>
    </w:p>
    <w:p w14:paraId="4B49C835" w14:textId="77777777" w:rsidR="004652C4" w:rsidRDefault="004652C4" w:rsidP="00E766B3">
      <w:pPr>
        <w:pStyle w:val="PL"/>
        <w:rPr>
          <w:snapToGrid w:val="0"/>
        </w:rPr>
      </w:pPr>
      <w:r w:rsidRPr="0026405E">
        <w:rPr>
          <w:snapToGrid w:val="0"/>
        </w:rPr>
        <w:tab/>
      </w:r>
      <w:r>
        <w:rPr>
          <w:snapToGrid w:val="0"/>
        </w:rPr>
        <w:t>...</w:t>
      </w:r>
    </w:p>
    <w:p w14:paraId="68926860" w14:textId="77777777" w:rsidR="004652C4" w:rsidRDefault="004652C4" w:rsidP="00E766B3">
      <w:pPr>
        <w:pStyle w:val="PL"/>
        <w:rPr>
          <w:snapToGrid w:val="0"/>
        </w:rPr>
      </w:pPr>
      <w:r>
        <w:rPr>
          <w:snapToGrid w:val="0"/>
        </w:rPr>
        <w:t>}</w:t>
      </w:r>
    </w:p>
    <w:p w14:paraId="53BB23E2" w14:textId="77777777" w:rsidR="004652C4" w:rsidRDefault="004652C4" w:rsidP="00E766B3">
      <w:pPr>
        <w:pStyle w:val="PL"/>
        <w:rPr>
          <w:snapToGrid w:val="0"/>
        </w:rPr>
      </w:pPr>
    </w:p>
    <w:p w14:paraId="4D5C7C5A" w14:textId="77777777" w:rsidR="004652C4" w:rsidRDefault="004652C4" w:rsidP="00E766B3">
      <w:pPr>
        <w:pStyle w:val="PL"/>
        <w:rPr>
          <w:snapToGrid w:val="0"/>
        </w:rPr>
      </w:pPr>
      <w:proofErr w:type="spellStart"/>
      <w:r>
        <w:rPr>
          <w:snapToGrid w:val="0"/>
        </w:rPr>
        <w:t>PosSIB</w:t>
      </w:r>
      <w:proofErr w:type="spellEnd"/>
      <w:r>
        <w:rPr>
          <w:snapToGrid w:val="0"/>
        </w:rPr>
        <w:t>-Segments-</w:t>
      </w:r>
      <w:proofErr w:type="spellStart"/>
      <w:r>
        <w:rPr>
          <w:snapToGrid w:val="0"/>
        </w:rPr>
        <w:t>ExtIEs</w:t>
      </w:r>
      <w:proofErr w:type="spellEnd"/>
      <w:r>
        <w:rPr>
          <w:snapToGrid w:val="0"/>
        </w:rPr>
        <w:t xml:space="preserve"> NRPPA-PROTOCOL-EXTENSION ::= {</w:t>
      </w:r>
    </w:p>
    <w:p w14:paraId="701B6E12" w14:textId="77777777" w:rsidR="004652C4" w:rsidRPr="007C49BE" w:rsidRDefault="004652C4" w:rsidP="00E766B3">
      <w:pPr>
        <w:pStyle w:val="PL"/>
        <w:rPr>
          <w:snapToGrid w:val="0"/>
        </w:rPr>
      </w:pPr>
      <w:r>
        <w:rPr>
          <w:snapToGrid w:val="0"/>
        </w:rPr>
        <w:tab/>
      </w:r>
      <w:r w:rsidRPr="007C49BE">
        <w:rPr>
          <w:snapToGrid w:val="0"/>
        </w:rPr>
        <w:t>...</w:t>
      </w:r>
    </w:p>
    <w:p w14:paraId="675A9F86" w14:textId="77777777" w:rsidR="004652C4" w:rsidRPr="007C49BE" w:rsidRDefault="004652C4" w:rsidP="00E766B3">
      <w:pPr>
        <w:pStyle w:val="PL"/>
        <w:rPr>
          <w:snapToGrid w:val="0"/>
        </w:rPr>
      </w:pPr>
      <w:r w:rsidRPr="007C49BE">
        <w:rPr>
          <w:snapToGrid w:val="0"/>
        </w:rPr>
        <w:t>}</w:t>
      </w:r>
    </w:p>
    <w:p w14:paraId="1AA6C29B" w14:textId="77777777" w:rsidR="004652C4" w:rsidRPr="007C49BE" w:rsidRDefault="004652C4" w:rsidP="00E766B3">
      <w:pPr>
        <w:pStyle w:val="PL"/>
        <w:rPr>
          <w:snapToGrid w:val="0"/>
        </w:rPr>
      </w:pPr>
    </w:p>
    <w:p w14:paraId="0A846F81" w14:textId="77777777" w:rsidR="004652C4" w:rsidRPr="007C49BE" w:rsidRDefault="004652C4" w:rsidP="00E766B3">
      <w:pPr>
        <w:pStyle w:val="PL"/>
        <w:rPr>
          <w:snapToGrid w:val="0"/>
        </w:rPr>
      </w:pPr>
      <w:proofErr w:type="spellStart"/>
      <w:r w:rsidRPr="007C49BE">
        <w:rPr>
          <w:snapToGrid w:val="0"/>
        </w:rPr>
        <w:t>PosSIB</w:t>
      </w:r>
      <w:proofErr w:type="spellEnd"/>
      <w:r w:rsidRPr="007C49BE">
        <w:rPr>
          <w:snapToGrid w:val="0"/>
        </w:rPr>
        <w:t>-Type ::= ENUMERATED {</w:t>
      </w:r>
    </w:p>
    <w:p w14:paraId="15B66E60" w14:textId="77777777" w:rsidR="004652C4" w:rsidRPr="007C49BE" w:rsidRDefault="004652C4" w:rsidP="00E766B3">
      <w:pPr>
        <w:pStyle w:val="PL"/>
        <w:rPr>
          <w:snapToGrid w:val="0"/>
        </w:rPr>
      </w:pPr>
      <w:r w:rsidRPr="007C49BE">
        <w:rPr>
          <w:snapToGrid w:val="0"/>
        </w:rPr>
        <w:tab/>
        <w:t xml:space="preserve">posSibType1-1, </w:t>
      </w:r>
    </w:p>
    <w:p w14:paraId="12B5096E" w14:textId="77777777" w:rsidR="004652C4" w:rsidRPr="0029102F" w:rsidRDefault="004652C4" w:rsidP="00E766B3">
      <w:pPr>
        <w:pStyle w:val="PL"/>
        <w:rPr>
          <w:snapToGrid w:val="0"/>
          <w:lang w:val="fr-FR"/>
        </w:rPr>
      </w:pPr>
      <w:r w:rsidRPr="007C49BE">
        <w:rPr>
          <w:snapToGrid w:val="0"/>
        </w:rPr>
        <w:tab/>
      </w:r>
      <w:r w:rsidRPr="0029102F">
        <w:rPr>
          <w:snapToGrid w:val="0"/>
          <w:lang w:val="fr-FR"/>
        </w:rPr>
        <w:t xml:space="preserve">posSibType1-2, </w:t>
      </w:r>
    </w:p>
    <w:p w14:paraId="46378F69" w14:textId="77777777" w:rsidR="004652C4" w:rsidRPr="0029102F" w:rsidRDefault="004652C4" w:rsidP="00E766B3">
      <w:pPr>
        <w:pStyle w:val="PL"/>
        <w:rPr>
          <w:snapToGrid w:val="0"/>
          <w:lang w:val="fr-FR"/>
        </w:rPr>
      </w:pPr>
      <w:r w:rsidRPr="0029102F">
        <w:rPr>
          <w:snapToGrid w:val="0"/>
          <w:lang w:val="fr-FR"/>
        </w:rPr>
        <w:tab/>
        <w:t xml:space="preserve">posSibType1-3, </w:t>
      </w:r>
    </w:p>
    <w:p w14:paraId="5C858FCD" w14:textId="77777777" w:rsidR="004652C4" w:rsidRPr="0029102F" w:rsidRDefault="004652C4" w:rsidP="00E766B3">
      <w:pPr>
        <w:pStyle w:val="PL"/>
        <w:rPr>
          <w:snapToGrid w:val="0"/>
          <w:lang w:val="fr-FR"/>
        </w:rPr>
      </w:pPr>
      <w:r w:rsidRPr="0029102F">
        <w:rPr>
          <w:snapToGrid w:val="0"/>
          <w:lang w:val="fr-FR"/>
        </w:rPr>
        <w:tab/>
        <w:t xml:space="preserve">posSibType1-4, </w:t>
      </w:r>
    </w:p>
    <w:p w14:paraId="0AEA9174" w14:textId="77777777" w:rsidR="004652C4" w:rsidRPr="0029102F" w:rsidRDefault="004652C4" w:rsidP="00E766B3">
      <w:pPr>
        <w:pStyle w:val="PL"/>
        <w:rPr>
          <w:snapToGrid w:val="0"/>
          <w:lang w:val="fr-FR"/>
        </w:rPr>
      </w:pPr>
      <w:r w:rsidRPr="0029102F">
        <w:rPr>
          <w:snapToGrid w:val="0"/>
          <w:lang w:val="fr-FR"/>
        </w:rPr>
        <w:tab/>
        <w:t>posSibType1-5,</w:t>
      </w:r>
    </w:p>
    <w:p w14:paraId="63DACAC8" w14:textId="77777777" w:rsidR="004652C4" w:rsidRPr="0029102F" w:rsidRDefault="004652C4" w:rsidP="00E766B3">
      <w:pPr>
        <w:pStyle w:val="PL"/>
        <w:rPr>
          <w:snapToGrid w:val="0"/>
          <w:lang w:val="fr-FR"/>
        </w:rPr>
      </w:pPr>
      <w:r w:rsidRPr="0029102F">
        <w:rPr>
          <w:snapToGrid w:val="0"/>
          <w:lang w:val="fr-FR"/>
        </w:rPr>
        <w:tab/>
        <w:t xml:space="preserve">posSibType1-6, </w:t>
      </w:r>
    </w:p>
    <w:p w14:paraId="5BA24AF9" w14:textId="77777777" w:rsidR="004652C4" w:rsidRDefault="004652C4" w:rsidP="00E766B3">
      <w:pPr>
        <w:pStyle w:val="PL"/>
        <w:rPr>
          <w:snapToGrid w:val="0"/>
          <w:lang w:val="fr-FR"/>
        </w:rPr>
      </w:pPr>
      <w:r w:rsidRPr="0029102F">
        <w:rPr>
          <w:snapToGrid w:val="0"/>
          <w:lang w:val="fr-FR"/>
        </w:rPr>
        <w:tab/>
        <w:t>posSibType1-7,</w:t>
      </w:r>
    </w:p>
    <w:p w14:paraId="7C231702" w14:textId="77777777" w:rsidR="004652C4" w:rsidRPr="0029102F" w:rsidRDefault="004652C4" w:rsidP="00E766B3">
      <w:pPr>
        <w:pStyle w:val="PL"/>
        <w:rPr>
          <w:snapToGrid w:val="0"/>
          <w:lang w:val="fr-FR"/>
        </w:rPr>
      </w:pPr>
      <w:r>
        <w:rPr>
          <w:snapToGrid w:val="0"/>
          <w:lang w:val="fr-FR"/>
        </w:rPr>
        <w:tab/>
      </w:r>
      <w:r w:rsidRPr="00755A7C">
        <w:rPr>
          <w:lang w:val="fr-FR"/>
        </w:rPr>
        <w:t>posSibType1-8</w:t>
      </w:r>
      <w:r>
        <w:rPr>
          <w:lang w:val="fr-FR"/>
        </w:rPr>
        <w:t>,</w:t>
      </w:r>
      <w:r w:rsidRPr="0029102F">
        <w:rPr>
          <w:snapToGrid w:val="0"/>
          <w:lang w:val="fr-FR"/>
        </w:rPr>
        <w:t xml:space="preserve"> </w:t>
      </w:r>
    </w:p>
    <w:p w14:paraId="69369EC9" w14:textId="77777777" w:rsidR="004652C4" w:rsidRPr="0029102F" w:rsidRDefault="004652C4" w:rsidP="00E766B3">
      <w:pPr>
        <w:pStyle w:val="PL"/>
        <w:rPr>
          <w:snapToGrid w:val="0"/>
          <w:lang w:val="fr-FR"/>
        </w:rPr>
      </w:pPr>
      <w:r w:rsidRPr="0029102F">
        <w:rPr>
          <w:snapToGrid w:val="0"/>
          <w:lang w:val="fr-FR"/>
        </w:rPr>
        <w:tab/>
        <w:t xml:space="preserve">posSibType2-1, </w:t>
      </w:r>
    </w:p>
    <w:p w14:paraId="6F7676FC" w14:textId="77777777" w:rsidR="004652C4" w:rsidRPr="0029102F" w:rsidRDefault="004652C4" w:rsidP="00E766B3">
      <w:pPr>
        <w:pStyle w:val="PL"/>
        <w:rPr>
          <w:snapToGrid w:val="0"/>
          <w:lang w:val="fr-FR"/>
        </w:rPr>
      </w:pPr>
      <w:r w:rsidRPr="0029102F">
        <w:rPr>
          <w:snapToGrid w:val="0"/>
          <w:lang w:val="fr-FR"/>
        </w:rPr>
        <w:tab/>
        <w:t xml:space="preserve">posSibType2-2, </w:t>
      </w:r>
    </w:p>
    <w:p w14:paraId="2EBF85F4" w14:textId="77777777" w:rsidR="004652C4" w:rsidRPr="0029102F" w:rsidRDefault="004652C4" w:rsidP="00E766B3">
      <w:pPr>
        <w:pStyle w:val="PL"/>
        <w:rPr>
          <w:snapToGrid w:val="0"/>
          <w:lang w:val="fr-FR"/>
        </w:rPr>
      </w:pPr>
      <w:r w:rsidRPr="0029102F">
        <w:rPr>
          <w:snapToGrid w:val="0"/>
          <w:lang w:val="fr-FR"/>
        </w:rPr>
        <w:tab/>
        <w:t>posSibType2-3,</w:t>
      </w:r>
    </w:p>
    <w:p w14:paraId="0482A468" w14:textId="77777777" w:rsidR="004652C4" w:rsidRPr="0029102F" w:rsidRDefault="004652C4" w:rsidP="00E766B3">
      <w:pPr>
        <w:pStyle w:val="PL"/>
        <w:rPr>
          <w:snapToGrid w:val="0"/>
          <w:lang w:val="fr-FR"/>
        </w:rPr>
      </w:pPr>
      <w:r w:rsidRPr="0029102F">
        <w:rPr>
          <w:snapToGrid w:val="0"/>
          <w:lang w:val="fr-FR"/>
        </w:rPr>
        <w:tab/>
        <w:t xml:space="preserve">posSibType2-4, </w:t>
      </w:r>
    </w:p>
    <w:p w14:paraId="22E9D731" w14:textId="77777777" w:rsidR="004652C4" w:rsidRPr="0029102F" w:rsidRDefault="004652C4" w:rsidP="00E766B3">
      <w:pPr>
        <w:pStyle w:val="PL"/>
        <w:rPr>
          <w:snapToGrid w:val="0"/>
          <w:lang w:val="fr-FR"/>
        </w:rPr>
      </w:pPr>
      <w:r w:rsidRPr="0029102F">
        <w:rPr>
          <w:snapToGrid w:val="0"/>
          <w:lang w:val="fr-FR"/>
        </w:rPr>
        <w:tab/>
        <w:t xml:space="preserve">posSibType2-5, </w:t>
      </w:r>
    </w:p>
    <w:p w14:paraId="7FF1291F" w14:textId="77777777" w:rsidR="004652C4" w:rsidRPr="0029102F" w:rsidRDefault="004652C4" w:rsidP="00E766B3">
      <w:pPr>
        <w:pStyle w:val="PL"/>
        <w:rPr>
          <w:snapToGrid w:val="0"/>
          <w:lang w:val="fr-FR"/>
        </w:rPr>
      </w:pPr>
      <w:r w:rsidRPr="0029102F">
        <w:rPr>
          <w:snapToGrid w:val="0"/>
          <w:lang w:val="fr-FR"/>
        </w:rPr>
        <w:tab/>
        <w:t xml:space="preserve">posSibType2-6, </w:t>
      </w:r>
    </w:p>
    <w:p w14:paraId="61C37E8C" w14:textId="77777777" w:rsidR="004652C4" w:rsidRPr="0029102F" w:rsidRDefault="004652C4" w:rsidP="00E766B3">
      <w:pPr>
        <w:pStyle w:val="PL"/>
        <w:rPr>
          <w:snapToGrid w:val="0"/>
          <w:lang w:val="fr-FR"/>
        </w:rPr>
      </w:pPr>
      <w:r w:rsidRPr="0029102F">
        <w:rPr>
          <w:snapToGrid w:val="0"/>
          <w:lang w:val="fr-FR"/>
        </w:rPr>
        <w:tab/>
        <w:t xml:space="preserve">posSibType2-7, </w:t>
      </w:r>
    </w:p>
    <w:p w14:paraId="23DABD78" w14:textId="77777777" w:rsidR="004652C4" w:rsidRPr="0029102F" w:rsidRDefault="004652C4" w:rsidP="00E766B3">
      <w:pPr>
        <w:pStyle w:val="PL"/>
        <w:rPr>
          <w:snapToGrid w:val="0"/>
          <w:lang w:val="fr-FR"/>
        </w:rPr>
      </w:pPr>
      <w:r w:rsidRPr="0029102F">
        <w:rPr>
          <w:snapToGrid w:val="0"/>
          <w:lang w:val="fr-FR"/>
        </w:rPr>
        <w:tab/>
        <w:t>posSibType2-8,</w:t>
      </w:r>
    </w:p>
    <w:p w14:paraId="19A35AB2" w14:textId="77777777" w:rsidR="004652C4" w:rsidRPr="0029102F" w:rsidRDefault="004652C4" w:rsidP="00E766B3">
      <w:pPr>
        <w:pStyle w:val="PL"/>
        <w:rPr>
          <w:snapToGrid w:val="0"/>
          <w:lang w:val="fr-FR"/>
        </w:rPr>
      </w:pPr>
      <w:r w:rsidRPr="0029102F">
        <w:rPr>
          <w:snapToGrid w:val="0"/>
          <w:lang w:val="fr-FR"/>
        </w:rPr>
        <w:tab/>
        <w:t xml:space="preserve">posSibType2-9, </w:t>
      </w:r>
    </w:p>
    <w:p w14:paraId="2ADB17B0" w14:textId="77777777" w:rsidR="004652C4" w:rsidRPr="0029102F" w:rsidRDefault="004652C4" w:rsidP="00E766B3">
      <w:pPr>
        <w:pStyle w:val="PL"/>
        <w:rPr>
          <w:snapToGrid w:val="0"/>
          <w:lang w:val="fr-FR"/>
        </w:rPr>
      </w:pPr>
      <w:r w:rsidRPr="0029102F">
        <w:rPr>
          <w:snapToGrid w:val="0"/>
          <w:lang w:val="fr-FR"/>
        </w:rPr>
        <w:tab/>
        <w:t xml:space="preserve">posSibType2-10, </w:t>
      </w:r>
    </w:p>
    <w:p w14:paraId="3228772E" w14:textId="77777777" w:rsidR="004652C4" w:rsidRPr="0029102F" w:rsidRDefault="004652C4" w:rsidP="00E766B3">
      <w:pPr>
        <w:pStyle w:val="PL"/>
        <w:rPr>
          <w:snapToGrid w:val="0"/>
          <w:lang w:val="fr-FR"/>
        </w:rPr>
      </w:pPr>
      <w:r w:rsidRPr="0029102F">
        <w:rPr>
          <w:snapToGrid w:val="0"/>
          <w:lang w:val="fr-FR"/>
        </w:rPr>
        <w:tab/>
        <w:t xml:space="preserve">posSibType2-11, </w:t>
      </w:r>
    </w:p>
    <w:p w14:paraId="5570FB0C" w14:textId="77777777" w:rsidR="004652C4" w:rsidRPr="0029102F" w:rsidRDefault="004652C4" w:rsidP="00E766B3">
      <w:pPr>
        <w:pStyle w:val="PL"/>
        <w:rPr>
          <w:snapToGrid w:val="0"/>
          <w:lang w:val="fr-FR"/>
        </w:rPr>
      </w:pPr>
      <w:r w:rsidRPr="0029102F">
        <w:rPr>
          <w:snapToGrid w:val="0"/>
          <w:lang w:val="fr-FR"/>
        </w:rPr>
        <w:tab/>
        <w:t xml:space="preserve">posSibType2-12, </w:t>
      </w:r>
    </w:p>
    <w:p w14:paraId="6A5BE54E" w14:textId="77777777" w:rsidR="004652C4" w:rsidRPr="0029102F" w:rsidRDefault="004652C4" w:rsidP="00E766B3">
      <w:pPr>
        <w:pStyle w:val="PL"/>
        <w:rPr>
          <w:snapToGrid w:val="0"/>
          <w:lang w:val="fr-FR"/>
        </w:rPr>
      </w:pPr>
      <w:r w:rsidRPr="0029102F">
        <w:rPr>
          <w:snapToGrid w:val="0"/>
          <w:lang w:val="fr-FR"/>
        </w:rPr>
        <w:tab/>
        <w:t xml:space="preserve">posSibType2-13, </w:t>
      </w:r>
    </w:p>
    <w:p w14:paraId="6278DB64" w14:textId="77777777" w:rsidR="004652C4" w:rsidRPr="0029102F" w:rsidRDefault="004652C4" w:rsidP="00E766B3">
      <w:pPr>
        <w:pStyle w:val="PL"/>
        <w:rPr>
          <w:snapToGrid w:val="0"/>
          <w:lang w:val="fr-FR"/>
        </w:rPr>
      </w:pPr>
      <w:r w:rsidRPr="0029102F">
        <w:rPr>
          <w:snapToGrid w:val="0"/>
          <w:lang w:val="fr-FR"/>
        </w:rPr>
        <w:tab/>
        <w:t xml:space="preserve">posSibType2-14, </w:t>
      </w:r>
    </w:p>
    <w:p w14:paraId="51858769" w14:textId="77777777" w:rsidR="004652C4" w:rsidRPr="0029102F" w:rsidRDefault="004652C4" w:rsidP="00E766B3">
      <w:pPr>
        <w:pStyle w:val="PL"/>
        <w:rPr>
          <w:snapToGrid w:val="0"/>
          <w:lang w:val="fr-FR"/>
        </w:rPr>
      </w:pPr>
      <w:r w:rsidRPr="0029102F">
        <w:rPr>
          <w:snapToGrid w:val="0"/>
          <w:lang w:val="fr-FR"/>
        </w:rPr>
        <w:tab/>
        <w:t xml:space="preserve">posSibType2-15, </w:t>
      </w:r>
    </w:p>
    <w:p w14:paraId="0AA89932" w14:textId="77777777" w:rsidR="004652C4" w:rsidRPr="0029102F" w:rsidRDefault="004652C4" w:rsidP="00E766B3">
      <w:pPr>
        <w:pStyle w:val="PL"/>
        <w:rPr>
          <w:snapToGrid w:val="0"/>
          <w:lang w:val="fr-FR"/>
        </w:rPr>
      </w:pPr>
      <w:r w:rsidRPr="0029102F">
        <w:rPr>
          <w:snapToGrid w:val="0"/>
          <w:lang w:val="fr-FR"/>
        </w:rPr>
        <w:tab/>
        <w:t>posSibType2-16,</w:t>
      </w:r>
    </w:p>
    <w:p w14:paraId="0109C2AC" w14:textId="77777777" w:rsidR="004652C4" w:rsidRPr="0029102F" w:rsidRDefault="004652C4" w:rsidP="00E766B3">
      <w:pPr>
        <w:pStyle w:val="PL"/>
        <w:rPr>
          <w:snapToGrid w:val="0"/>
          <w:lang w:val="fr-FR"/>
        </w:rPr>
      </w:pPr>
      <w:r w:rsidRPr="0029102F">
        <w:rPr>
          <w:snapToGrid w:val="0"/>
          <w:lang w:val="fr-FR"/>
        </w:rPr>
        <w:tab/>
        <w:t xml:space="preserve">posSibType2-17, </w:t>
      </w:r>
    </w:p>
    <w:p w14:paraId="6E7DFA1A" w14:textId="77777777" w:rsidR="004652C4" w:rsidRPr="0029102F" w:rsidRDefault="004652C4" w:rsidP="00E766B3">
      <w:pPr>
        <w:pStyle w:val="PL"/>
        <w:rPr>
          <w:snapToGrid w:val="0"/>
          <w:lang w:val="fr-FR"/>
        </w:rPr>
      </w:pPr>
      <w:r w:rsidRPr="0029102F">
        <w:rPr>
          <w:snapToGrid w:val="0"/>
          <w:lang w:val="fr-FR"/>
        </w:rPr>
        <w:tab/>
        <w:t xml:space="preserve">posSibType2-18, </w:t>
      </w:r>
    </w:p>
    <w:p w14:paraId="71F0AB6F" w14:textId="77777777" w:rsidR="004652C4" w:rsidRPr="0029102F" w:rsidRDefault="004652C4" w:rsidP="00E766B3">
      <w:pPr>
        <w:pStyle w:val="PL"/>
        <w:rPr>
          <w:snapToGrid w:val="0"/>
          <w:lang w:val="fr-FR"/>
        </w:rPr>
      </w:pPr>
      <w:r w:rsidRPr="0029102F">
        <w:rPr>
          <w:snapToGrid w:val="0"/>
          <w:lang w:val="fr-FR"/>
        </w:rPr>
        <w:tab/>
        <w:t xml:space="preserve">posSibType2-19, </w:t>
      </w:r>
    </w:p>
    <w:p w14:paraId="38EDAD99" w14:textId="77777777" w:rsidR="004652C4" w:rsidRPr="0029102F" w:rsidRDefault="004652C4" w:rsidP="00E766B3">
      <w:pPr>
        <w:pStyle w:val="PL"/>
        <w:rPr>
          <w:snapToGrid w:val="0"/>
          <w:lang w:val="fr-FR"/>
        </w:rPr>
      </w:pPr>
      <w:r w:rsidRPr="0029102F">
        <w:rPr>
          <w:snapToGrid w:val="0"/>
          <w:lang w:val="fr-FR"/>
        </w:rPr>
        <w:tab/>
        <w:t xml:space="preserve">posSibType2-20, </w:t>
      </w:r>
    </w:p>
    <w:p w14:paraId="11298C32" w14:textId="77777777" w:rsidR="004652C4" w:rsidRPr="0029102F" w:rsidRDefault="004652C4" w:rsidP="00E766B3">
      <w:pPr>
        <w:pStyle w:val="PL"/>
        <w:rPr>
          <w:snapToGrid w:val="0"/>
          <w:lang w:val="fr-FR"/>
        </w:rPr>
      </w:pPr>
      <w:r w:rsidRPr="0029102F">
        <w:rPr>
          <w:snapToGrid w:val="0"/>
          <w:lang w:val="fr-FR"/>
        </w:rPr>
        <w:tab/>
        <w:t xml:space="preserve">posSibType2-21, </w:t>
      </w:r>
    </w:p>
    <w:p w14:paraId="01F403D4" w14:textId="77777777" w:rsidR="004652C4" w:rsidRPr="0029102F" w:rsidRDefault="004652C4" w:rsidP="00E766B3">
      <w:pPr>
        <w:pStyle w:val="PL"/>
        <w:rPr>
          <w:snapToGrid w:val="0"/>
          <w:lang w:val="fr-FR"/>
        </w:rPr>
      </w:pPr>
      <w:r w:rsidRPr="0029102F">
        <w:rPr>
          <w:snapToGrid w:val="0"/>
          <w:lang w:val="fr-FR"/>
        </w:rPr>
        <w:tab/>
        <w:t xml:space="preserve">posSibType2-22, </w:t>
      </w:r>
    </w:p>
    <w:p w14:paraId="09438F32" w14:textId="77777777" w:rsidR="004652C4" w:rsidRDefault="004652C4" w:rsidP="00E766B3">
      <w:pPr>
        <w:pStyle w:val="PL"/>
        <w:rPr>
          <w:snapToGrid w:val="0"/>
          <w:lang w:val="fr-FR"/>
        </w:rPr>
      </w:pPr>
      <w:r w:rsidRPr="0029102F">
        <w:rPr>
          <w:snapToGrid w:val="0"/>
          <w:lang w:val="fr-FR"/>
        </w:rPr>
        <w:tab/>
        <w:t>posSibType2-23,</w:t>
      </w:r>
    </w:p>
    <w:p w14:paraId="7FD926F6" w14:textId="77777777" w:rsidR="004652C4" w:rsidRPr="00DF220E" w:rsidRDefault="004652C4" w:rsidP="00E766B3">
      <w:pPr>
        <w:pStyle w:val="PL"/>
        <w:rPr>
          <w:snapToGrid w:val="0"/>
          <w:lang w:val="fr-FR"/>
        </w:rPr>
      </w:pPr>
      <w:r>
        <w:rPr>
          <w:snapToGrid w:val="0"/>
          <w:lang w:val="fr-FR"/>
        </w:rPr>
        <w:tab/>
      </w:r>
      <w:r w:rsidRPr="00DF220E">
        <w:rPr>
          <w:snapToGrid w:val="0"/>
          <w:lang w:val="fr-FR"/>
        </w:rPr>
        <w:t>posSibType2-24,</w:t>
      </w:r>
    </w:p>
    <w:p w14:paraId="48B8AC3C" w14:textId="77777777" w:rsidR="004652C4" w:rsidRPr="0029102F" w:rsidRDefault="004652C4" w:rsidP="00E766B3">
      <w:pPr>
        <w:pStyle w:val="PL"/>
        <w:rPr>
          <w:snapToGrid w:val="0"/>
          <w:lang w:val="fr-FR"/>
        </w:rPr>
      </w:pPr>
      <w:r>
        <w:rPr>
          <w:snapToGrid w:val="0"/>
          <w:lang w:val="fr-FR"/>
        </w:rPr>
        <w:tab/>
      </w:r>
      <w:r w:rsidRPr="00DF220E">
        <w:rPr>
          <w:snapToGrid w:val="0"/>
          <w:lang w:val="fr-FR"/>
        </w:rPr>
        <w:t>posSibType2-25,</w:t>
      </w:r>
      <w:r w:rsidRPr="0029102F">
        <w:rPr>
          <w:snapToGrid w:val="0"/>
          <w:lang w:val="fr-FR"/>
        </w:rPr>
        <w:t xml:space="preserve"> </w:t>
      </w:r>
    </w:p>
    <w:p w14:paraId="6FB454AF" w14:textId="77777777" w:rsidR="004652C4" w:rsidRPr="0029102F" w:rsidRDefault="004652C4" w:rsidP="00E766B3">
      <w:pPr>
        <w:pStyle w:val="PL"/>
        <w:rPr>
          <w:snapToGrid w:val="0"/>
          <w:lang w:val="fr-FR"/>
        </w:rPr>
      </w:pPr>
      <w:r w:rsidRPr="0029102F">
        <w:rPr>
          <w:snapToGrid w:val="0"/>
          <w:lang w:val="fr-FR"/>
        </w:rPr>
        <w:tab/>
        <w:t xml:space="preserve">posSibType3-1, </w:t>
      </w:r>
    </w:p>
    <w:p w14:paraId="7421A413" w14:textId="77777777" w:rsidR="004652C4" w:rsidRPr="00805AE0" w:rsidRDefault="004652C4" w:rsidP="00E766B3">
      <w:pPr>
        <w:pStyle w:val="PL"/>
        <w:rPr>
          <w:snapToGrid w:val="0"/>
          <w:lang w:val="fr-FR"/>
        </w:rPr>
      </w:pPr>
      <w:r w:rsidRPr="00805AE0">
        <w:rPr>
          <w:snapToGrid w:val="0"/>
          <w:lang w:val="fr-FR"/>
        </w:rPr>
        <w:tab/>
        <w:t>posSibType4-1,</w:t>
      </w:r>
    </w:p>
    <w:p w14:paraId="49A05953" w14:textId="77777777" w:rsidR="004652C4" w:rsidRDefault="004652C4" w:rsidP="00E766B3">
      <w:pPr>
        <w:pStyle w:val="PL"/>
        <w:rPr>
          <w:snapToGrid w:val="0"/>
          <w:lang w:val="fr-FR"/>
        </w:rPr>
      </w:pPr>
      <w:r w:rsidRPr="00805AE0">
        <w:rPr>
          <w:snapToGrid w:val="0"/>
          <w:lang w:val="fr-FR"/>
        </w:rPr>
        <w:tab/>
        <w:t>posSibType5-1,</w:t>
      </w:r>
    </w:p>
    <w:p w14:paraId="278F98B3" w14:textId="77777777" w:rsidR="004652C4" w:rsidRPr="00DF220E" w:rsidRDefault="004652C4" w:rsidP="00E766B3">
      <w:pPr>
        <w:pStyle w:val="PL"/>
        <w:rPr>
          <w:snapToGrid w:val="0"/>
          <w:lang w:val="fr-FR"/>
        </w:rPr>
      </w:pPr>
      <w:r>
        <w:rPr>
          <w:snapToGrid w:val="0"/>
          <w:lang w:val="fr-FR"/>
        </w:rPr>
        <w:tab/>
      </w:r>
      <w:r w:rsidRPr="00DF220E">
        <w:rPr>
          <w:snapToGrid w:val="0"/>
          <w:lang w:val="fr-FR"/>
        </w:rPr>
        <w:t xml:space="preserve">posSibType6-1,  </w:t>
      </w:r>
    </w:p>
    <w:p w14:paraId="4AE1D2CF" w14:textId="77777777" w:rsidR="004652C4" w:rsidRPr="00DF220E" w:rsidRDefault="004652C4" w:rsidP="00E766B3">
      <w:pPr>
        <w:pStyle w:val="PL"/>
        <w:rPr>
          <w:snapToGrid w:val="0"/>
          <w:lang w:val="fr-FR"/>
        </w:rPr>
      </w:pPr>
      <w:r>
        <w:rPr>
          <w:snapToGrid w:val="0"/>
          <w:lang w:val="fr-FR"/>
        </w:rPr>
        <w:tab/>
      </w:r>
      <w:r w:rsidRPr="00DF220E">
        <w:rPr>
          <w:snapToGrid w:val="0"/>
          <w:lang w:val="fr-FR"/>
        </w:rPr>
        <w:t>posSibType6-2,</w:t>
      </w:r>
    </w:p>
    <w:p w14:paraId="5461297D" w14:textId="77777777" w:rsidR="004652C4" w:rsidRPr="00805AE0" w:rsidRDefault="004652C4" w:rsidP="00E766B3">
      <w:pPr>
        <w:pStyle w:val="PL"/>
        <w:rPr>
          <w:snapToGrid w:val="0"/>
          <w:lang w:val="fr-FR"/>
        </w:rPr>
      </w:pPr>
      <w:r>
        <w:rPr>
          <w:snapToGrid w:val="0"/>
          <w:lang w:val="fr-FR"/>
        </w:rPr>
        <w:tab/>
      </w:r>
      <w:r w:rsidRPr="00DF220E">
        <w:rPr>
          <w:snapToGrid w:val="0"/>
          <w:lang w:val="fr-FR"/>
        </w:rPr>
        <w:t xml:space="preserve">posSibType6-3, </w:t>
      </w:r>
      <w:r w:rsidRPr="00805AE0">
        <w:rPr>
          <w:snapToGrid w:val="0"/>
          <w:lang w:val="fr-FR"/>
        </w:rPr>
        <w:t xml:space="preserve"> </w:t>
      </w:r>
    </w:p>
    <w:p w14:paraId="2E817588" w14:textId="77777777" w:rsidR="00524F8C" w:rsidRDefault="004652C4" w:rsidP="000A3064">
      <w:pPr>
        <w:pStyle w:val="PL"/>
        <w:rPr>
          <w:snapToGrid w:val="0"/>
          <w:lang w:val="fr-FR"/>
        </w:rPr>
      </w:pPr>
      <w:r w:rsidRPr="00805AE0">
        <w:rPr>
          <w:snapToGrid w:val="0"/>
          <w:lang w:val="fr-FR"/>
        </w:rPr>
        <w:tab/>
        <w:t>...</w:t>
      </w:r>
      <w:r w:rsidR="00524F8C">
        <w:rPr>
          <w:snapToGrid w:val="0"/>
          <w:lang w:val="fr-FR"/>
        </w:rPr>
        <w:t>,</w:t>
      </w:r>
    </w:p>
    <w:p w14:paraId="3786A312" w14:textId="77777777" w:rsidR="00524F8C" w:rsidRDefault="00524F8C" w:rsidP="000A3064">
      <w:pPr>
        <w:pStyle w:val="PL"/>
        <w:rPr>
          <w:lang w:val="fr-FR"/>
        </w:rPr>
      </w:pPr>
      <w:r>
        <w:rPr>
          <w:lang w:val="fr-FR"/>
        </w:rPr>
        <w:tab/>
      </w:r>
      <w:r w:rsidRPr="006A41FF">
        <w:rPr>
          <w:lang w:val="fr-FR"/>
        </w:rPr>
        <w:t>posSibType1-</w:t>
      </w:r>
      <w:r>
        <w:rPr>
          <w:lang w:val="fr-FR"/>
        </w:rPr>
        <w:t>9</w:t>
      </w:r>
      <w:r w:rsidRPr="006A41FF">
        <w:rPr>
          <w:lang w:val="fr-FR"/>
        </w:rPr>
        <w:t>,</w:t>
      </w:r>
    </w:p>
    <w:p w14:paraId="432ABA03" w14:textId="77777777" w:rsidR="00524F8C" w:rsidRDefault="00524F8C" w:rsidP="000A3064">
      <w:pPr>
        <w:pStyle w:val="PL"/>
        <w:rPr>
          <w:snapToGrid w:val="0"/>
          <w:lang w:val="fr-FR"/>
        </w:rPr>
      </w:pPr>
      <w:r>
        <w:rPr>
          <w:lang w:val="fr-FR"/>
        </w:rPr>
        <w:tab/>
      </w:r>
      <w:r w:rsidRPr="006A41FF">
        <w:rPr>
          <w:lang w:val="fr-FR"/>
        </w:rPr>
        <w:t>posSibType1-</w:t>
      </w:r>
      <w:r>
        <w:rPr>
          <w:lang w:val="fr-FR"/>
        </w:rPr>
        <w:t>10</w:t>
      </w:r>
      <w:r w:rsidRPr="006A41FF">
        <w:rPr>
          <w:lang w:val="fr-FR"/>
        </w:rPr>
        <w:t>,</w:t>
      </w:r>
    </w:p>
    <w:p w14:paraId="592EE213" w14:textId="77777777" w:rsidR="00524F8C" w:rsidRPr="00E213EC" w:rsidRDefault="00524F8C" w:rsidP="000A3064">
      <w:pPr>
        <w:pStyle w:val="PL"/>
        <w:rPr>
          <w:snapToGrid w:val="0"/>
          <w:lang w:val="fr-FR"/>
        </w:rPr>
      </w:pPr>
      <w:r>
        <w:rPr>
          <w:snapToGrid w:val="0"/>
          <w:lang w:val="fr-FR"/>
        </w:rPr>
        <w:tab/>
      </w:r>
      <w:r w:rsidRPr="00E213EC">
        <w:rPr>
          <w:snapToGrid w:val="0"/>
          <w:lang w:val="fr-FR"/>
        </w:rPr>
        <w:t xml:space="preserve">posSibType6-4, </w:t>
      </w:r>
    </w:p>
    <w:p w14:paraId="76A3DCB3" w14:textId="77777777" w:rsidR="00524F8C" w:rsidRPr="00E213EC" w:rsidRDefault="00524F8C" w:rsidP="000A3064">
      <w:pPr>
        <w:pStyle w:val="PL"/>
        <w:rPr>
          <w:snapToGrid w:val="0"/>
          <w:lang w:val="fr-FR"/>
        </w:rPr>
      </w:pPr>
      <w:r w:rsidRPr="00E213EC">
        <w:rPr>
          <w:snapToGrid w:val="0"/>
          <w:lang w:val="fr-FR"/>
        </w:rPr>
        <w:tab/>
        <w:t xml:space="preserve">posSibType6-5, </w:t>
      </w:r>
    </w:p>
    <w:p w14:paraId="79E70923" w14:textId="77777777" w:rsidR="000866CA" w:rsidRPr="0031199E" w:rsidRDefault="00524F8C" w:rsidP="000866CA">
      <w:pPr>
        <w:pStyle w:val="PL"/>
        <w:rPr>
          <w:snapToGrid w:val="0"/>
          <w:lang w:val="fr-FR"/>
        </w:rPr>
      </w:pPr>
      <w:r w:rsidRPr="00E213EC">
        <w:rPr>
          <w:snapToGrid w:val="0"/>
          <w:lang w:val="fr-FR"/>
        </w:rPr>
        <w:tab/>
      </w:r>
      <w:r w:rsidRPr="0031199E">
        <w:rPr>
          <w:snapToGrid w:val="0"/>
          <w:lang w:val="fr-FR"/>
        </w:rPr>
        <w:t>posSibType6-6</w:t>
      </w:r>
      <w:r w:rsidR="000866CA" w:rsidRPr="0031199E">
        <w:rPr>
          <w:snapToGrid w:val="0"/>
          <w:lang w:val="fr-FR"/>
        </w:rPr>
        <w:t>,</w:t>
      </w:r>
    </w:p>
    <w:p w14:paraId="64B9F24F" w14:textId="77777777" w:rsidR="0031199E" w:rsidRPr="0031199E" w:rsidRDefault="0031199E" w:rsidP="0031199E">
      <w:pPr>
        <w:pStyle w:val="PL"/>
        <w:rPr>
          <w:snapToGrid w:val="0"/>
          <w:lang w:val="fr-FR"/>
        </w:rPr>
      </w:pPr>
      <w:r w:rsidRPr="0031199E">
        <w:rPr>
          <w:snapToGrid w:val="0"/>
          <w:lang w:val="fr-FR"/>
        </w:rPr>
        <w:tab/>
        <w:t xml:space="preserve">posSibType1-11, </w:t>
      </w:r>
    </w:p>
    <w:p w14:paraId="4C91B4C3" w14:textId="77777777" w:rsidR="0031199E" w:rsidRPr="0031199E" w:rsidRDefault="0031199E" w:rsidP="0031199E">
      <w:pPr>
        <w:pStyle w:val="PL"/>
        <w:rPr>
          <w:snapToGrid w:val="0"/>
          <w:lang w:val="fr-FR"/>
        </w:rPr>
      </w:pPr>
      <w:r w:rsidRPr="0031199E">
        <w:rPr>
          <w:snapToGrid w:val="0"/>
          <w:lang w:val="fr-FR"/>
        </w:rPr>
        <w:tab/>
        <w:t>posSibType1-12,</w:t>
      </w:r>
    </w:p>
    <w:p w14:paraId="26396259" w14:textId="77777777" w:rsidR="0031199E" w:rsidRPr="0031199E" w:rsidRDefault="0031199E" w:rsidP="0031199E">
      <w:pPr>
        <w:pStyle w:val="PL"/>
        <w:rPr>
          <w:snapToGrid w:val="0"/>
          <w:lang w:val="fr-FR"/>
        </w:rPr>
      </w:pPr>
      <w:r w:rsidRPr="0031199E">
        <w:rPr>
          <w:snapToGrid w:val="0"/>
          <w:lang w:val="fr-FR"/>
        </w:rPr>
        <w:tab/>
        <w:t>posSibType2-17a,</w:t>
      </w:r>
    </w:p>
    <w:p w14:paraId="027EA9E2" w14:textId="77777777" w:rsidR="0031199E" w:rsidRPr="0031199E" w:rsidRDefault="0031199E" w:rsidP="0031199E">
      <w:pPr>
        <w:pStyle w:val="PL"/>
        <w:rPr>
          <w:snapToGrid w:val="0"/>
          <w:lang w:val="fr-FR"/>
        </w:rPr>
      </w:pPr>
      <w:r w:rsidRPr="0031199E">
        <w:rPr>
          <w:snapToGrid w:val="0"/>
          <w:lang w:val="fr-FR"/>
        </w:rPr>
        <w:tab/>
        <w:t>posSibType2-18a,</w:t>
      </w:r>
    </w:p>
    <w:p w14:paraId="5047E365" w14:textId="77777777" w:rsidR="0031199E" w:rsidRPr="0031199E" w:rsidRDefault="0031199E" w:rsidP="0031199E">
      <w:pPr>
        <w:pStyle w:val="PL"/>
        <w:rPr>
          <w:snapToGrid w:val="0"/>
          <w:lang w:val="fr-FR"/>
        </w:rPr>
      </w:pPr>
      <w:r w:rsidRPr="0031199E">
        <w:rPr>
          <w:snapToGrid w:val="0"/>
          <w:lang w:val="fr-FR"/>
        </w:rPr>
        <w:tab/>
        <w:t>posSibType2-20a,</w:t>
      </w:r>
    </w:p>
    <w:p w14:paraId="0CD0848B" w14:textId="77777777" w:rsidR="0031199E" w:rsidRPr="0031199E" w:rsidRDefault="0031199E" w:rsidP="0031199E">
      <w:pPr>
        <w:pStyle w:val="PL"/>
        <w:rPr>
          <w:snapToGrid w:val="0"/>
          <w:lang w:val="fr-FR"/>
        </w:rPr>
      </w:pPr>
      <w:r w:rsidRPr="0031199E">
        <w:rPr>
          <w:snapToGrid w:val="0"/>
          <w:lang w:val="fr-FR"/>
        </w:rPr>
        <w:tab/>
        <w:t>posSibType2-26,</w:t>
      </w:r>
    </w:p>
    <w:p w14:paraId="36798AF5" w14:textId="77777777" w:rsidR="0031199E" w:rsidRPr="0031199E" w:rsidRDefault="0031199E" w:rsidP="0031199E">
      <w:pPr>
        <w:pStyle w:val="PL"/>
        <w:rPr>
          <w:snapToGrid w:val="0"/>
          <w:lang w:val="fr-FR"/>
        </w:rPr>
      </w:pPr>
      <w:r w:rsidRPr="0031199E">
        <w:rPr>
          <w:snapToGrid w:val="0"/>
          <w:lang w:val="fr-FR"/>
        </w:rPr>
        <w:tab/>
        <w:t>posSibType2-27,</w:t>
      </w:r>
    </w:p>
    <w:p w14:paraId="6FD4B743" w14:textId="77777777" w:rsidR="0031199E" w:rsidRPr="0031199E" w:rsidRDefault="0031199E" w:rsidP="0031199E">
      <w:pPr>
        <w:pStyle w:val="PL"/>
        <w:rPr>
          <w:snapToGrid w:val="0"/>
          <w:lang w:val="fr-FR"/>
        </w:rPr>
      </w:pPr>
      <w:r w:rsidRPr="0031199E">
        <w:rPr>
          <w:snapToGrid w:val="0"/>
          <w:lang w:val="fr-FR"/>
        </w:rPr>
        <w:tab/>
        <w:t>posSibType6-7,</w:t>
      </w:r>
    </w:p>
    <w:p w14:paraId="4E877283" w14:textId="77777777" w:rsidR="0031199E" w:rsidRPr="0031199E" w:rsidRDefault="0031199E" w:rsidP="0031199E">
      <w:pPr>
        <w:pStyle w:val="PL"/>
        <w:rPr>
          <w:snapToGrid w:val="0"/>
          <w:lang w:val="fr-FR"/>
        </w:rPr>
      </w:pPr>
      <w:r w:rsidRPr="0031199E">
        <w:rPr>
          <w:snapToGrid w:val="0"/>
          <w:lang w:val="fr-FR"/>
        </w:rPr>
        <w:tab/>
        <w:t>posSibType7-1,</w:t>
      </w:r>
    </w:p>
    <w:p w14:paraId="3D40D818" w14:textId="77777777" w:rsidR="0031199E" w:rsidRPr="00E213EC" w:rsidRDefault="0031199E" w:rsidP="0031199E">
      <w:pPr>
        <w:pStyle w:val="PL"/>
        <w:rPr>
          <w:snapToGrid w:val="0"/>
          <w:lang w:val="fr-FR"/>
        </w:rPr>
      </w:pPr>
      <w:r w:rsidRPr="0031199E">
        <w:rPr>
          <w:snapToGrid w:val="0"/>
          <w:lang w:val="fr-FR"/>
        </w:rPr>
        <w:tab/>
      </w:r>
      <w:r w:rsidRPr="00E213EC">
        <w:rPr>
          <w:snapToGrid w:val="0"/>
          <w:lang w:val="fr-FR"/>
        </w:rPr>
        <w:t>posSibType7-2,</w:t>
      </w:r>
    </w:p>
    <w:p w14:paraId="7BAED5A6" w14:textId="77777777" w:rsidR="0031199E" w:rsidRPr="00E213EC" w:rsidRDefault="0031199E" w:rsidP="0031199E">
      <w:pPr>
        <w:pStyle w:val="PL"/>
        <w:rPr>
          <w:snapToGrid w:val="0"/>
          <w:lang w:val="fr-FR"/>
        </w:rPr>
      </w:pPr>
      <w:r w:rsidRPr="00E213EC">
        <w:rPr>
          <w:snapToGrid w:val="0"/>
          <w:lang w:val="fr-FR"/>
        </w:rPr>
        <w:tab/>
        <w:t>posSibType7-3,</w:t>
      </w:r>
    </w:p>
    <w:p w14:paraId="0756AB27" w14:textId="7D4745B3" w:rsidR="004652C4" w:rsidRPr="00E213EC" w:rsidRDefault="0031199E" w:rsidP="0031199E">
      <w:pPr>
        <w:pStyle w:val="PL"/>
        <w:rPr>
          <w:snapToGrid w:val="0"/>
          <w:lang w:val="fr-FR"/>
        </w:rPr>
      </w:pPr>
      <w:r w:rsidRPr="00E213EC">
        <w:rPr>
          <w:snapToGrid w:val="0"/>
          <w:lang w:val="fr-FR"/>
        </w:rPr>
        <w:tab/>
        <w:t>posSibType7-4</w:t>
      </w:r>
      <w:r w:rsidR="00524F8C" w:rsidRPr="00E213EC">
        <w:rPr>
          <w:snapToGrid w:val="0"/>
          <w:lang w:val="fr-FR"/>
        </w:rPr>
        <w:t xml:space="preserve">  </w:t>
      </w:r>
    </w:p>
    <w:p w14:paraId="22F0AED7" w14:textId="77777777" w:rsidR="004652C4" w:rsidRPr="007C49BE" w:rsidRDefault="004652C4" w:rsidP="00F14EED">
      <w:pPr>
        <w:pStyle w:val="PL"/>
        <w:rPr>
          <w:snapToGrid w:val="0"/>
        </w:rPr>
      </w:pPr>
      <w:r w:rsidRPr="007C49BE">
        <w:rPr>
          <w:snapToGrid w:val="0"/>
        </w:rPr>
        <w:t>}</w:t>
      </w:r>
    </w:p>
    <w:p w14:paraId="124CABD6" w14:textId="77777777" w:rsidR="00F73A58" w:rsidRPr="00707B3F" w:rsidRDefault="00F73A58" w:rsidP="008848EE">
      <w:pPr>
        <w:pStyle w:val="PL"/>
        <w:rPr>
          <w:snapToGrid w:val="0"/>
        </w:rPr>
      </w:pPr>
      <w:bookmarkStart w:id="3737" w:name="OLE_LINK34"/>
      <w:bookmarkStart w:id="3738" w:name="OLE_LINK35"/>
    </w:p>
    <w:p w14:paraId="1D6B893E" w14:textId="77777777" w:rsidR="00BB3C10" w:rsidRPr="00D72E81" w:rsidRDefault="00BB3C10" w:rsidP="00BB3C10">
      <w:pPr>
        <w:pStyle w:val="PL"/>
        <w:rPr>
          <w:ins w:id="3739" w:author="CR0199" w:date="2025-11-24T09:32:00Z"/>
          <w:snapToGrid w:val="0"/>
        </w:rPr>
      </w:pPr>
      <w:proofErr w:type="spellStart"/>
      <w:ins w:id="3740" w:author="CR0199" w:date="2025-11-24T09:32:00Z">
        <w:r w:rsidRPr="00D72E81">
          <w:rPr>
            <w:snapToGrid w:val="0"/>
          </w:rPr>
          <w:t>PositioningDataInformation</w:t>
        </w:r>
        <w:proofErr w:type="spellEnd"/>
        <w:r w:rsidRPr="00D72E81">
          <w:rPr>
            <w:snapToGrid w:val="0"/>
          </w:rPr>
          <w:t xml:space="preserve"> ::= SEQUENCE {</w:t>
        </w:r>
      </w:ins>
    </w:p>
    <w:p w14:paraId="417CD25C" w14:textId="3434DF11" w:rsidR="00BB3C10" w:rsidRPr="00D72E81" w:rsidRDefault="00BB3C10" w:rsidP="00BB3C10">
      <w:pPr>
        <w:pStyle w:val="PL"/>
        <w:rPr>
          <w:ins w:id="3741" w:author="CR0199" w:date="2025-11-24T09:32:00Z"/>
          <w:rFonts w:hint="eastAsia"/>
          <w:snapToGrid w:val="0"/>
        </w:rPr>
      </w:pPr>
      <w:ins w:id="3742" w:author="CR0199" w:date="2025-11-24T09:32:00Z">
        <w:r w:rsidRPr="00D72E81">
          <w:rPr>
            <w:snapToGrid w:val="0"/>
          </w:rPr>
          <w:tab/>
        </w:r>
        <w:proofErr w:type="spellStart"/>
        <w:r w:rsidRPr="00D72E81">
          <w:rPr>
            <w:snapToGrid w:val="0"/>
          </w:rPr>
          <w:t>tRP</w:t>
        </w:r>
        <w:proofErr w:type="spellEnd"/>
        <w:r w:rsidRPr="00D72E81">
          <w:rPr>
            <w:snapToGrid w:val="0"/>
          </w:rPr>
          <w:t>-Measurement-List</w:t>
        </w:r>
        <w:r w:rsidRPr="00D72E81">
          <w:rPr>
            <w:snapToGrid w:val="0"/>
          </w:rPr>
          <w:tab/>
        </w:r>
        <w:r w:rsidRPr="00D72E81">
          <w:rPr>
            <w:snapToGrid w:val="0"/>
          </w:rPr>
          <w:tab/>
          <w:t>TRP-Measurement-List</w:t>
        </w:r>
      </w:ins>
      <w:ins w:id="3743" w:author="Rapp" w:date="2025-12-12T12:33:00Z" w16du:dateUtc="2025-12-12T11:33:00Z">
        <w:r w:rsidR="00CE44CC">
          <w:rPr>
            <w:rFonts w:hint="eastAsia"/>
            <w:snapToGrid w:val="0"/>
          </w:rPr>
          <w:t>,</w:t>
        </w:r>
      </w:ins>
    </w:p>
    <w:p w14:paraId="6C9EEE28" w14:textId="0498F967" w:rsidR="00BB3C10" w:rsidRPr="00BB3C10" w:rsidRDefault="00BB3C10" w:rsidP="00BB3C10">
      <w:pPr>
        <w:pStyle w:val="PL"/>
        <w:rPr>
          <w:ins w:id="3744" w:author="CR0199" w:date="2025-11-24T09:32:00Z"/>
          <w:rFonts w:eastAsia="Malgun Gothic"/>
          <w:snapToGrid w:val="0"/>
          <w:lang w:val="fr-FR"/>
        </w:rPr>
      </w:pPr>
      <w:ins w:id="3745" w:author="CR0199" w:date="2025-11-24T09:32:00Z">
        <w:r w:rsidRPr="00D72E81">
          <w:rPr>
            <w:snapToGrid w:val="0"/>
          </w:rPr>
          <w:tab/>
        </w:r>
        <w:proofErr w:type="spellStart"/>
        <w:r w:rsidRPr="00BB3C10">
          <w:rPr>
            <w:rFonts w:eastAsia="Malgun Gothic"/>
            <w:snapToGrid w:val="0"/>
            <w:lang w:val="fr-FR"/>
          </w:rPr>
          <w:t>iE</w:t>
        </w:r>
        <w:proofErr w:type="spellEnd"/>
        <w:r w:rsidRPr="00BB3C10">
          <w:rPr>
            <w:rFonts w:eastAsia="Malgun Gothic"/>
            <w:snapToGrid w:val="0"/>
            <w:lang w:val="fr-FR"/>
          </w:rPr>
          <w:t>-</w:t>
        </w:r>
        <w:del w:id="3746" w:author="Rapp" w:date="2025-12-12T12:32:00Z" w16du:dateUtc="2025-12-12T11:32:00Z">
          <w:r w:rsidRPr="00BB3C10" w:rsidDel="00CE44CC">
            <w:rPr>
              <w:rFonts w:eastAsia="Malgun Gothic"/>
              <w:snapToGrid w:val="0"/>
              <w:lang w:val="fr-FR"/>
            </w:rPr>
            <w:delText>E</w:delText>
          </w:r>
        </w:del>
      </w:ins>
      <w:ins w:id="3747" w:author="Rapp" w:date="2025-12-12T12:32:00Z" w16du:dateUtc="2025-12-12T11:32:00Z">
        <w:r w:rsidR="00CE44CC">
          <w:rPr>
            <w:rFonts w:eastAsia="Malgun Gothic" w:hint="eastAsia"/>
            <w:snapToGrid w:val="0"/>
            <w:lang w:val="fr-FR"/>
          </w:rPr>
          <w:t>e</w:t>
        </w:r>
      </w:ins>
      <w:ins w:id="3748" w:author="CR0199" w:date="2025-11-24T09:32:00Z">
        <w:r w:rsidRPr="00BB3C10">
          <w:rPr>
            <w:rFonts w:eastAsia="Malgun Gothic"/>
            <w:snapToGrid w:val="0"/>
            <w:lang w:val="fr-FR"/>
          </w:rPr>
          <w:t>xtensions</w:t>
        </w:r>
        <w:r w:rsidRPr="00BB3C10">
          <w:rPr>
            <w:rFonts w:eastAsia="Malgun Gothic"/>
            <w:snapToGrid w:val="0"/>
            <w:lang w:val="fr-FR"/>
          </w:rPr>
          <w:tab/>
        </w:r>
        <w:r w:rsidRPr="00BB3C10">
          <w:rPr>
            <w:rFonts w:eastAsia="Malgun Gothic"/>
            <w:snapToGrid w:val="0"/>
            <w:lang w:val="fr-FR"/>
          </w:rPr>
          <w:tab/>
        </w:r>
        <w:r w:rsidRPr="00BB3C10">
          <w:rPr>
            <w:rFonts w:eastAsia="Malgun Gothic"/>
            <w:snapToGrid w:val="0"/>
            <w:lang w:val="fr-FR"/>
          </w:rPr>
          <w:tab/>
        </w:r>
        <w:r w:rsidRPr="00BB3C10">
          <w:rPr>
            <w:rFonts w:eastAsia="Malgun Gothic"/>
            <w:snapToGrid w:val="0"/>
            <w:lang w:val="fr-FR"/>
          </w:rPr>
          <w:tab/>
        </w:r>
        <w:proofErr w:type="spellStart"/>
        <w:r w:rsidRPr="00BB3C10">
          <w:rPr>
            <w:rFonts w:eastAsia="Malgun Gothic"/>
            <w:snapToGrid w:val="0"/>
            <w:lang w:val="fr-FR"/>
          </w:rPr>
          <w:t>ProtocolExtensionContainer</w:t>
        </w:r>
        <w:proofErr w:type="spellEnd"/>
        <w:r w:rsidRPr="00BB3C10">
          <w:rPr>
            <w:rFonts w:eastAsia="Malgun Gothic"/>
            <w:snapToGrid w:val="0"/>
            <w:lang w:val="fr-FR"/>
          </w:rPr>
          <w:t xml:space="preserve"> { {</w:t>
        </w:r>
        <w:r w:rsidRPr="00BB3C10">
          <w:rPr>
            <w:snapToGrid w:val="0"/>
            <w:lang w:val="fr-FR"/>
          </w:rPr>
          <w:t xml:space="preserve"> TRP-</w:t>
        </w:r>
        <w:proofErr w:type="spellStart"/>
        <w:r w:rsidRPr="00BB3C10">
          <w:rPr>
            <w:snapToGrid w:val="0"/>
            <w:lang w:val="fr-FR"/>
          </w:rPr>
          <w:t>Measurement</w:t>
        </w:r>
        <w:proofErr w:type="spellEnd"/>
        <w:r w:rsidRPr="00BB3C10">
          <w:rPr>
            <w:snapToGrid w:val="0"/>
            <w:lang w:val="fr-FR"/>
          </w:rPr>
          <w:t>-List</w:t>
        </w:r>
        <w:r w:rsidRPr="00BB3C10">
          <w:rPr>
            <w:rFonts w:eastAsia="Malgun Gothic"/>
            <w:snapToGrid w:val="0"/>
            <w:lang w:val="fr-FR"/>
          </w:rPr>
          <w:t>-</w:t>
        </w:r>
        <w:proofErr w:type="spellStart"/>
        <w:r w:rsidRPr="00BB3C10">
          <w:rPr>
            <w:rFonts w:eastAsia="Malgun Gothic"/>
            <w:snapToGrid w:val="0"/>
            <w:lang w:val="fr-FR"/>
          </w:rPr>
          <w:t>ExtIEs</w:t>
        </w:r>
        <w:proofErr w:type="spellEnd"/>
        <w:r w:rsidRPr="00BB3C10">
          <w:rPr>
            <w:rFonts w:eastAsia="Malgun Gothic"/>
            <w:snapToGrid w:val="0"/>
            <w:lang w:val="fr-FR"/>
          </w:rPr>
          <w:t>} } OPTIONAL,</w:t>
        </w:r>
      </w:ins>
    </w:p>
    <w:p w14:paraId="28237376" w14:textId="77777777" w:rsidR="00BB3C10" w:rsidRPr="00D72E81" w:rsidRDefault="00BB3C10" w:rsidP="00BB3C10">
      <w:pPr>
        <w:pStyle w:val="PL"/>
        <w:rPr>
          <w:ins w:id="3749" w:author="CR0199" w:date="2025-11-24T09:32:00Z"/>
          <w:rFonts w:eastAsia="Malgun Gothic"/>
          <w:snapToGrid w:val="0"/>
          <w:lang w:val="en-US"/>
        </w:rPr>
      </w:pPr>
      <w:ins w:id="3750" w:author="CR0199" w:date="2025-11-24T09:32:00Z">
        <w:r w:rsidRPr="00BB3C10">
          <w:rPr>
            <w:rFonts w:eastAsia="Malgun Gothic"/>
            <w:snapToGrid w:val="0"/>
            <w:lang w:val="fr-FR"/>
          </w:rPr>
          <w:tab/>
        </w:r>
        <w:r w:rsidRPr="00D72E81">
          <w:rPr>
            <w:rFonts w:eastAsia="Malgun Gothic"/>
            <w:snapToGrid w:val="0"/>
            <w:lang w:val="en-US"/>
          </w:rPr>
          <w:t>...</w:t>
        </w:r>
      </w:ins>
    </w:p>
    <w:p w14:paraId="73114450" w14:textId="77777777" w:rsidR="00BB3C10" w:rsidRPr="00D72E81" w:rsidRDefault="00BB3C10" w:rsidP="00BB3C10">
      <w:pPr>
        <w:pStyle w:val="PL"/>
        <w:rPr>
          <w:ins w:id="3751" w:author="CR0199" w:date="2025-11-24T09:32:00Z"/>
          <w:rFonts w:eastAsia="Malgun Gothic"/>
          <w:snapToGrid w:val="0"/>
          <w:lang w:val="en-US"/>
        </w:rPr>
      </w:pPr>
      <w:ins w:id="3752" w:author="CR0199" w:date="2025-11-24T09:32:00Z">
        <w:r w:rsidRPr="00D72E81">
          <w:rPr>
            <w:rFonts w:eastAsia="Malgun Gothic"/>
            <w:snapToGrid w:val="0"/>
            <w:lang w:val="en-US"/>
          </w:rPr>
          <w:t>}</w:t>
        </w:r>
      </w:ins>
    </w:p>
    <w:p w14:paraId="7876B815" w14:textId="77777777" w:rsidR="00BB3C10" w:rsidRDefault="00BB3C10" w:rsidP="00BB3C10">
      <w:pPr>
        <w:pStyle w:val="PL"/>
        <w:rPr>
          <w:ins w:id="3753" w:author="CR0199" w:date="2025-11-24T09:32:00Z"/>
          <w:snapToGrid w:val="0"/>
        </w:rPr>
      </w:pPr>
    </w:p>
    <w:p w14:paraId="7D80E3C1" w14:textId="77777777" w:rsidR="00BB3C10" w:rsidRPr="00651F99" w:rsidRDefault="00BB3C10" w:rsidP="00BB3C10">
      <w:pPr>
        <w:pStyle w:val="PL"/>
        <w:rPr>
          <w:ins w:id="3754" w:author="CR0199" w:date="2025-11-24T09:32:00Z"/>
          <w:snapToGrid w:val="0"/>
        </w:rPr>
      </w:pPr>
      <w:ins w:id="3755" w:author="CR0199" w:date="2025-11-24T09:32:00Z">
        <w:r w:rsidRPr="00D72E81">
          <w:rPr>
            <w:snapToGrid w:val="0"/>
          </w:rPr>
          <w:t>TRP-Measurement-List</w:t>
        </w:r>
        <w:r w:rsidRPr="00D72E81">
          <w:rPr>
            <w:rFonts w:eastAsia="Malgun Gothic"/>
            <w:snapToGrid w:val="0"/>
            <w:lang w:val="en-US"/>
          </w:rPr>
          <w:t>-</w:t>
        </w:r>
        <w:proofErr w:type="spellStart"/>
        <w:r w:rsidRPr="00D72E81">
          <w:rPr>
            <w:rFonts w:eastAsia="Malgun Gothic"/>
            <w:snapToGrid w:val="0"/>
            <w:lang w:val="en-US"/>
          </w:rPr>
          <w:t>ExtIEs</w:t>
        </w:r>
        <w:proofErr w:type="spellEnd"/>
        <w:r w:rsidRPr="00D72E81">
          <w:rPr>
            <w:snapToGrid w:val="0"/>
          </w:rPr>
          <w:t xml:space="preserve"> </w:t>
        </w:r>
        <w:r w:rsidRPr="00651F99">
          <w:rPr>
            <w:snapToGrid w:val="0"/>
          </w:rPr>
          <w:t>NRPPA-PROTOCOL-EXTENSION ::= {</w:t>
        </w:r>
      </w:ins>
    </w:p>
    <w:p w14:paraId="54AE5321" w14:textId="77777777" w:rsidR="00BB3C10" w:rsidRPr="00651F99" w:rsidRDefault="00BB3C10" w:rsidP="00BB3C10">
      <w:pPr>
        <w:pStyle w:val="PL"/>
        <w:rPr>
          <w:ins w:id="3756" w:author="CR0199" w:date="2025-11-24T09:32:00Z"/>
          <w:snapToGrid w:val="0"/>
        </w:rPr>
      </w:pPr>
      <w:ins w:id="3757" w:author="CR0199" w:date="2025-11-24T09:32:00Z">
        <w:r w:rsidRPr="00651F99">
          <w:rPr>
            <w:snapToGrid w:val="0"/>
          </w:rPr>
          <w:tab/>
          <w:t>...</w:t>
        </w:r>
      </w:ins>
    </w:p>
    <w:p w14:paraId="3EB8081B" w14:textId="77777777" w:rsidR="00BB3C10" w:rsidRDefault="00BB3C10" w:rsidP="00BB3C10">
      <w:pPr>
        <w:pStyle w:val="PL"/>
        <w:rPr>
          <w:ins w:id="3758" w:author="CR0199" w:date="2025-11-24T09:32:00Z"/>
          <w:snapToGrid w:val="0"/>
          <w:lang w:eastAsia="zh-CN"/>
        </w:rPr>
      </w:pPr>
      <w:ins w:id="3759" w:author="CR0199" w:date="2025-11-24T09:32:00Z">
        <w:r>
          <w:rPr>
            <w:rFonts w:hint="eastAsia"/>
            <w:snapToGrid w:val="0"/>
            <w:lang w:eastAsia="zh-CN"/>
          </w:rPr>
          <w:t>}</w:t>
        </w:r>
      </w:ins>
    </w:p>
    <w:p w14:paraId="351BDBF6" w14:textId="77777777" w:rsidR="00BB3C10" w:rsidRDefault="00BB3C10" w:rsidP="00BB3C10">
      <w:pPr>
        <w:pStyle w:val="PL"/>
        <w:rPr>
          <w:ins w:id="3760" w:author="CR0199" w:date="2025-11-24T09:32:00Z"/>
          <w:snapToGrid w:val="0"/>
        </w:rPr>
      </w:pPr>
    </w:p>
    <w:p w14:paraId="08D23247" w14:textId="77777777" w:rsidR="00BB3C10" w:rsidRPr="00A622C5" w:rsidRDefault="00BB3C10" w:rsidP="00BB3C10">
      <w:pPr>
        <w:pStyle w:val="PL"/>
        <w:rPr>
          <w:ins w:id="3761" w:author="CR0199" w:date="2025-11-24T09:32:00Z"/>
          <w:snapToGrid w:val="0"/>
        </w:rPr>
      </w:pPr>
      <w:ins w:id="3762" w:author="CR0199" w:date="2025-11-24T09:32:00Z">
        <w:r w:rsidRPr="00D72E81">
          <w:rPr>
            <w:snapToGrid w:val="0"/>
          </w:rPr>
          <w:t>TRP-Measurement-List ::= SEQUENCE (SIZE (1..maxNoOfMeasTRPs)) OF TRP-Measurement-Item</w:t>
        </w:r>
      </w:ins>
    </w:p>
    <w:p w14:paraId="02DF9355" w14:textId="77777777" w:rsidR="00BB3C10" w:rsidDel="00A622C5" w:rsidRDefault="00BB3C10" w:rsidP="00BB3C10">
      <w:pPr>
        <w:pStyle w:val="PL"/>
        <w:rPr>
          <w:del w:id="3763" w:author="CR0199" w:date="2025-11-24T09:32:00Z"/>
          <w:snapToGrid w:val="0"/>
        </w:rPr>
      </w:pPr>
      <w:del w:id="3764" w:author="CR0199" w:date="2025-11-24T09:32:00Z">
        <w:r w:rsidRPr="00541BCC" w:rsidDel="00A622C5">
          <w:rPr>
            <w:snapToGrid w:val="0"/>
          </w:rPr>
          <w:delText>PositioningDataInformation</w:delText>
        </w:r>
        <w:r w:rsidDel="00A622C5">
          <w:rPr>
            <w:snapToGrid w:val="0"/>
          </w:rPr>
          <w:delText xml:space="preserve"> ::= SEQUENCE (SIZE (1..maxNoOfMeasTRPs)) OF </w:delText>
        </w:r>
        <w:r w:rsidRPr="00760108" w:rsidDel="00A622C5">
          <w:rPr>
            <w:snapToGrid w:val="0"/>
          </w:rPr>
          <w:delText>TRP-Measurement</w:delText>
        </w:r>
        <w:r w:rsidDel="00A622C5">
          <w:rPr>
            <w:snapToGrid w:val="0"/>
          </w:rPr>
          <w:delText>-Item</w:delText>
        </w:r>
      </w:del>
    </w:p>
    <w:p w14:paraId="5623C692" w14:textId="77777777" w:rsidR="00BB3C10" w:rsidDel="00A622C5" w:rsidRDefault="00BB3C10" w:rsidP="00BB3C10">
      <w:pPr>
        <w:pStyle w:val="PL"/>
        <w:rPr>
          <w:del w:id="3765" w:author="CR0199" w:date="2025-11-24T09:32:00Z"/>
          <w:snapToGrid w:val="0"/>
        </w:rPr>
      </w:pPr>
    </w:p>
    <w:p w14:paraId="41A1EE88" w14:textId="77777777" w:rsidR="008848EE" w:rsidRDefault="008848EE" w:rsidP="008848EE">
      <w:pPr>
        <w:pStyle w:val="PL"/>
        <w:rPr>
          <w:snapToGrid w:val="0"/>
        </w:rPr>
      </w:pPr>
      <w:r w:rsidRPr="00760108">
        <w:rPr>
          <w:snapToGrid w:val="0"/>
        </w:rPr>
        <w:t>TRP-Measurement</w:t>
      </w:r>
      <w:r>
        <w:rPr>
          <w:snapToGrid w:val="0"/>
        </w:rPr>
        <w:t>-Item ::= SEQUENCE {</w:t>
      </w:r>
    </w:p>
    <w:p w14:paraId="7C48A4A7" w14:textId="77777777" w:rsidR="008848EE" w:rsidRDefault="008848EE" w:rsidP="008848EE">
      <w:pPr>
        <w:pStyle w:val="PL"/>
        <w:rPr>
          <w:snapToGrid w:val="0"/>
        </w:rPr>
      </w:pPr>
      <w:r>
        <w:rPr>
          <w:snapToGrid w:val="0"/>
        </w:rPr>
        <w:tab/>
      </w:r>
      <w:proofErr w:type="spellStart"/>
      <w:r>
        <w:rPr>
          <w:snapToGrid w:val="0"/>
        </w:rPr>
        <w:t>tRP</w:t>
      </w:r>
      <w:proofErr w:type="spellEnd"/>
      <w:r>
        <w:rPr>
          <w:snapToGrid w:val="0"/>
        </w:rPr>
        <w:t>-ID</w:t>
      </w:r>
      <w:r>
        <w:rPr>
          <w:snapToGrid w:val="0"/>
        </w:rPr>
        <w:tab/>
      </w:r>
      <w:r>
        <w:rPr>
          <w:snapToGrid w:val="0"/>
        </w:rPr>
        <w:tab/>
      </w:r>
      <w:r>
        <w:rPr>
          <w:snapToGrid w:val="0"/>
        </w:rPr>
        <w:tab/>
      </w:r>
      <w:r>
        <w:rPr>
          <w:snapToGrid w:val="0"/>
        </w:rPr>
        <w:tab/>
        <w:t>TRP-ID,</w:t>
      </w:r>
      <w:r w:rsidRPr="00FD22F9">
        <w:rPr>
          <w:snapToGrid w:val="0"/>
        </w:rPr>
        <w:t xml:space="preserve"> </w:t>
      </w:r>
    </w:p>
    <w:p w14:paraId="09E1A54A" w14:textId="77777777" w:rsidR="008848EE" w:rsidRPr="000F19F9" w:rsidRDefault="008848EE" w:rsidP="008848EE">
      <w:pPr>
        <w:pStyle w:val="PL"/>
        <w:rPr>
          <w:snapToGrid w:val="0"/>
        </w:rPr>
      </w:pPr>
      <w:r>
        <w:rPr>
          <w:snapToGrid w:val="0"/>
        </w:rPr>
        <w:tab/>
      </w:r>
      <w:proofErr w:type="spellStart"/>
      <w:r w:rsidRPr="000F19F9">
        <w:rPr>
          <w:snapToGrid w:val="0"/>
        </w:rPr>
        <w:t>uL</w:t>
      </w:r>
      <w:proofErr w:type="spellEnd"/>
      <w:r w:rsidRPr="000F19F9">
        <w:rPr>
          <w:snapToGrid w:val="0"/>
        </w:rPr>
        <w:t>-RTOA</w:t>
      </w:r>
      <w:r w:rsidRPr="000F19F9">
        <w:rPr>
          <w:snapToGrid w:val="0"/>
        </w:rPr>
        <w:tab/>
      </w:r>
      <w:r w:rsidRPr="000F19F9">
        <w:rPr>
          <w:snapToGrid w:val="0"/>
        </w:rPr>
        <w:tab/>
      </w:r>
      <w:r w:rsidRPr="000F19F9">
        <w:rPr>
          <w:snapToGrid w:val="0"/>
        </w:rPr>
        <w:tab/>
      </w:r>
      <w:r w:rsidRPr="000F19F9">
        <w:rPr>
          <w:snapToGrid w:val="0"/>
        </w:rPr>
        <w:tab/>
        <w:t>UL-</w:t>
      </w:r>
      <w:proofErr w:type="spellStart"/>
      <w:r w:rsidRPr="000F19F9">
        <w:rPr>
          <w:snapToGrid w:val="0"/>
        </w:rPr>
        <w:t>RTOAMeasurement</w:t>
      </w:r>
      <w:proofErr w:type="spellEnd"/>
      <w:r>
        <w:rPr>
          <w:snapToGrid w:val="0"/>
        </w:rPr>
        <w:tab/>
        <w:t>OPTIONAL</w:t>
      </w:r>
      <w:r w:rsidRPr="000F19F9">
        <w:rPr>
          <w:snapToGrid w:val="0"/>
        </w:rPr>
        <w:t>,</w:t>
      </w:r>
    </w:p>
    <w:p w14:paraId="308EBCDC" w14:textId="77777777" w:rsidR="008848EE" w:rsidRDefault="008848EE" w:rsidP="008848EE">
      <w:pPr>
        <w:pStyle w:val="PL"/>
        <w:rPr>
          <w:snapToGrid w:val="0"/>
        </w:rPr>
      </w:pPr>
      <w:r w:rsidRPr="000F19F9">
        <w:rPr>
          <w:snapToGrid w:val="0"/>
        </w:rPr>
        <w:tab/>
      </w:r>
      <w:proofErr w:type="spellStart"/>
      <w:r w:rsidRPr="000F19F9">
        <w:rPr>
          <w:snapToGrid w:val="0"/>
        </w:rPr>
        <w:t>gNB-RxTxTimeDiff</w:t>
      </w:r>
      <w:proofErr w:type="spellEnd"/>
      <w:r w:rsidRPr="000F19F9">
        <w:rPr>
          <w:snapToGrid w:val="0"/>
        </w:rPr>
        <w:tab/>
        <w:t>GNB-</w:t>
      </w:r>
      <w:proofErr w:type="spellStart"/>
      <w:r w:rsidRPr="000F19F9">
        <w:rPr>
          <w:snapToGrid w:val="0"/>
        </w:rPr>
        <w:t>RxTxTimeDiff</w:t>
      </w:r>
      <w:proofErr w:type="spellEnd"/>
      <w:r>
        <w:rPr>
          <w:snapToGrid w:val="0"/>
        </w:rPr>
        <w:tab/>
        <w:t>OPTIONAL</w:t>
      </w:r>
      <w:r w:rsidRPr="000F19F9">
        <w:rPr>
          <w:snapToGrid w:val="0"/>
        </w:rPr>
        <w:t>,</w:t>
      </w:r>
    </w:p>
    <w:p w14:paraId="6EF00781" w14:textId="77777777" w:rsidR="008848EE" w:rsidRDefault="008848EE" w:rsidP="008848EE">
      <w:pPr>
        <w:pStyle w:val="PL"/>
        <w:rPr>
          <w:snapToGrid w:val="0"/>
        </w:rPr>
      </w:pPr>
      <w:r>
        <w:rPr>
          <w:snapToGrid w:val="0"/>
        </w:rPr>
        <w:tab/>
      </w:r>
      <w:proofErr w:type="spellStart"/>
      <w:r>
        <w:rPr>
          <w:snapToGrid w:val="0"/>
        </w:rPr>
        <w:t>los</w:t>
      </w:r>
      <w:proofErr w:type="spellEnd"/>
      <w:r>
        <w:rPr>
          <w:snapToGrid w:val="0"/>
        </w:rPr>
        <w:t>-</w:t>
      </w:r>
      <w:proofErr w:type="spellStart"/>
      <w:r>
        <w:rPr>
          <w:snapToGrid w:val="0"/>
        </w:rPr>
        <w:t>nlos</w:t>
      </w:r>
      <w:proofErr w:type="spellEnd"/>
      <w:r>
        <w:rPr>
          <w:snapToGrid w:val="0"/>
        </w:rPr>
        <w:t>-info</w:t>
      </w:r>
      <w:r>
        <w:rPr>
          <w:snapToGrid w:val="0"/>
        </w:rPr>
        <w:tab/>
      </w:r>
      <w:r>
        <w:rPr>
          <w:snapToGrid w:val="0"/>
        </w:rPr>
        <w:tab/>
      </w:r>
      <w:proofErr w:type="spellStart"/>
      <w:r w:rsidRPr="007E4EBD">
        <w:rPr>
          <w:snapToGrid w:val="0"/>
        </w:rPr>
        <w:t>LoS-NLoSInformation</w:t>
      </w:r>
      <w:proofErr w:type="spellEnd"/>
      <w:r>
        <w:rPr>
          <w:snapToGrid w:val="0"/>
        </w:rPr>
        <w:tab/>
        <w:t>OPTIONAL</w:t>
      </w:r>
      <w:r w:rsidRPr="000F19F9">
        <w:rPr>
          <w:snapToGrid w:val="0"/>
        </w:rPr>
        <w:t>,</w:t>
      </w:r>
    </w:p>
    <w:p w14:paraId="095CD9ED" w14:textId="77777777" w:rsidR="008848EE" w:rsidRPr="000F19F9" w:rsidRDefault="008848EE" w:rsidP="008848EE">
      <w:pPr>
        <w:pStyle w:val="PL"/>
        <w:rPr>
          <w:snapToGrid w:val="0"/>
        </w:rPr>
      </w:pPr>
      <w:r>
        <w:rPr>
          <w:snapToGrid w:val="0"/>
        </w:rPr>
        <w:tab/>
      </w:r>
      <w:proofErr w:type="spellStart"/>
      <w:r w:rsidRPr="000F19F9">
        <w:rPr>
          <w:snapToGrid w:val="0"/>
        </w:rPr>
        <w:t>timeStamp</w:t>
      </w:r>
      <w:proofErr w:type="spellEnd"/>
      <w:r w:rsidRPr="000F19F9">
        <w:rPr>
          <w:snapToGrid w:val="0"/>
        </w:rPr>
        <w:tab/>
      </w:r>
      <w:r w:rsidRPr="000F19F9">
        <w:rPr>
          <w:snapToGrid w:val="0"/>
        </w:rPr>
        <w:tab/>
      </w:r>
      <w:r w:rsidRPr="000F19F9">
        <w:rPr>
          <w:snapToGrid w:val="0"/>
        </w:rPr>
        <w:tab/>
      </w:r>
      <w:proofErr w:type="spellStart"/>
      <w:r w:rsidRPr="000F19F9">
        <w:rPr>
          <w:snapToGrid w:val="0"/>
        </w:rPr>
        <w:t>TimeStamp</w:t>
      </w:r>
      <w:proofErr w:type="spellEnd"/>
      <w:r w:rsidRPr="000F19F9">
        <w:rPr>
          <w:snapToGrid w:val="0"/>
        </w:rPr>
        <w:t>,</w:t>
      </w:r>
    </w:p>
    <w:p w14:paraId="4A210887" w14:textId="77777777" w:rsidR="008848EE" w:rsidRDefault="008848EE" w:rsidP="008848EE">
      <w:pPr>
        <w:pStyle w:val="PL"/>
        <w:rPr>
          <w:snapToGrid w:val="0"/>
        </w:rPr>
      </w:pPr>
      <w:r w:rsidRPr="000F19F9">
        <w:rPr>
          <w:snapToGrid w:val="0"/>
        </w:rPr>
        <w:tab/>
      </w:r>
      <w:proofErr w:type="spellStart"/>
      <w:r w:rsidRPr="000F19F9">
        <w:rPr>
          <w:snapToGrid w:val="0"/>
        </w:rPr>
        <w:t>measurementQuality</w:t>
      </w:r>
      <w:proofErr w:type="spellEnd"/>
      <w:r w:rsidRPr="000F19F9">
        <w:rPr>
          <w:snapToGrid w:val="0"/>
        </w:rPr>
        <w:tab/>
      </w:r>
      <w:proofErr w:type="spellStart"/>
      <w:r w:rsidRPr="000F19F9">
        <w:rPr>
          <w:snapToGrid w:val="0"/>
        </w:rPr>
        <w:t>TrpMeasurementQuality</w:t>
      </w:r>
      <w:proofErr w:type="spellEnd"/>
      <w:r w:rsidRPr="000F19F9">
        <w:rPr>
          <w:snapToGrid w:val="0"/>
        </w:rPr>
        <w:tab/>
        <w:t>OPTIONAL,</w:t>
      </w:r>
    </w:p>
    <w:p w14:paraId="7050FC0E" w14:textId="77777777" w:rsidR="008848EE" w:rsidRPr="00292225" w:rsidRDefault="008848EE" w:rsidP="008848EE">
      <w:pPr>
        <w:pStyle w:val="PL"/>
        <w:rPr>
          <w:rFonts w:eastAsia="Calibri"/>
        </w:rPr>
      </w:pPr>
      <w:r>
        <w:rPr>
          <w:snapToGrid w:val="0"/>
        </w:rPr>
        <w:tab/>
      </w:r>
      <w:proofErr w:type="spellStart"/>
      <w:r w:rsidRPr="00292225">
        <w:rPr>
          <w:rFonts w:eastAsia="Calibri"/>
        </w:rPr>
        <w:t>iE</w:t>
      </w:r>
      <w:proofErr w:type="spellEnd"/>
      <w:r w:rsidRPr="00292225">
        <w:rPr>
          <w:rFonts w:eastAsia="Calibri"/>
        </w:rPr>
        <w:t>-extensions</w:t>
      </w:r>
      <w:r w:rsidRPr="00292225">
        <w:rPr>
          <w:rFonts w:eastAsia="Calibri"/>
        </w:rPr>
        <w:tab/>
      </w:r>
      <w:r w:rsidRPr="00292225">
        <w:rPr>
          <w:rFonts w:eastAsia="Calibri"/>
        </w:rPr>
        <w:tab/>
      </w:r>
      <w:proofErr w:type="spellStart"/>
      <w:r w:rsidRPr="00292225">
        <w:rPr>
          <w:rFonts w:eastAsia="Calibri"/>
        </w:rPr>
        <w:t>ProtocolExtensionContainer</w:t>
      </w:r>
      <w:proofErr w:type="spellEnd"/>
      <w:r w:rsidRPr="00292225">
        <w:rPr>
          <w:rFonts w:eastAsia="Calibri"/>
        </w:rPr>
        <w:t xml:space="preserve"> { { </w:t>
      </w:r>
      <w:r w:rsidRPr="00760108">
        <w:rPr>
          <w:snapToGrid w:val="0"/>
        </w:rPr>
        <w:t>TRP-Measurement</w:t>
      </w:r>
      <w:r>
        <w:rPr>
          <w:snapToGrid w:val="0"/>
        </w:rPr>
        <w:t>-Item</w:t>
      </w:r>
      <w:r w:rsidRPr="00292225">
        <w:rPr>
          <w:rFonts w:eastAsia="Calibri"/>
        </w:rPr>
        <w:t>-</w:t>
      </w:r>
      <w:proofErr w:type="spellStart"/>
      <w:r w:rsidRPr="00292225">
        <w:rPr>
          <w:rFonts w:eastAsia="Calibri"/>
        </w:rPr>
        <w:t>ExtIEs</w:t>
      </w:r>
      <w:proofErr w:type="spellEnd"/>
      <w:r w:rsidRPr="00292225">
        <w:rPr>
          <w:rFonts w:eastAsia="Calibri"/>
        </w:rPr>
        <w:t xml:space="preserve"> } } OPTIONAL,</w:t>
      </w:r>
    </w:p>
    <w:p w14:paraId="6DE29D32" w14:textId="77777777" w:rsidR="008848EE" w:rsidRDefault="008848EE" w:rsidP="008848EE">
      <w:pPr>
        <w:pStyle w:val="PL"/>
        <w:rPr>
          <w:snapToGrid w:val="0"/>
        </w:rPr>
      </w:pPr>
      <w:r w:rsidRPr="00292225">
        <w:rPr>
          <w:rFonts w:eastAsia="Calibri"/>
        </w:rPr>
        <w:tab/>
      </w:r>
      <w:r>
        <w:rPr>
          <w:rFonts w:eastAsia="Calibri"/>
        </w:rPr>
        <w:t>...</w:t>
      </w:r>
    </w:p>
    <w:p w14:paraId="29B56799" w14:textId="77777777" w:rsidR="008848EE" w:rsidRDefault="008848EE" w:rsidP="008848EE">
      <w:pPr>
        <w:pStyle w:val="PL"/>
        <w:rPr>
          <w:snapToGrid w:val="0"/>
        </w:rPr>
      </w:pPr>
      <w:r>
        <w:rPr>
          <w:snapToGrid w:val="0"/>
        </w:rPr>
        <w:t>}</w:t>
      </w:r>
    </w:p>
    <w:p w14:paraId="2F5429BB" w14:textId="77777777" w:rsidR="008848EE" w:rsidRDefault="008848EE" w:rsidP="008848EE">
      <w:pPr>
        <w:pStyle w:val="PL"/>
        <w:rPr>
          <w:snapToGrid w:val="0"/>
        </w:rPr>
      </w:pPr>
    </w:p>
    <w:p w14:paraId="4AD1B9E8" w14:textId="77777777" w:rsidR="008848EE" w:rsidRPr="00651F99" w:rsidRDefault="008848EE" w:rsidP="008848EE">
      <w:pPr>
        <w:pStyle w:val="PL"/>
        <w:rPr>
          <w:snapToGrid w:val="0"/>
        </w:rPr>
      </w:pPr>
      <w:r w:rsidRPr="00760108">
        <w:rPr>
          <w:snapToGrid w:val="0"/>
        </w:rPr>
        <w:t>TRP-Measurement</w:t>
      </w:r>
      <w:r>
        <w:rPr>
          <w:snapToGrid w:val="0"/>
        </w:rPr>
        <w:t>-Item</w:t>
      </w:r>
      <w:r w:rsidRPr="00292225">
        <w:rPr>
          <w:rFonts w:eastAsia="Calibri"/>
        </w:rPr>
        <w:t>-</w:t>
      </w:r>
      <w:proofErr w:type="spellStart"/>
      <w:r w:rsidRPr="00292225">
        <w:rPr>
          <w:rFonts w:eastAsia="Calibri"/>
        </w:rPr>
        <w:t>ExtIEs</w:t>
      </w:r>
      <w:proofErr w:type="spellEnd"/>
      <w:r w:rsidRPr="00292225">
        <w:rPr>
          <w:rFonts w:eastAsia="Calibri"/>
        </w:rPr>
        <w:t xml:space="preserve"> </w:t>
      </w:r>
      <w:r w:rsidRPr="00651F99">
        <w:rPr>
          <w:snapToGrid w:val="0"/>
        </w:rPr>
        <w:t>NRPPA-PROTOCOL-EXTENSION ::= {</w:t>
      </w:r>
    </w:p>
    <w:p w14:paraId="6AD5E45A" w14:textId="77777777" w:rsidR="008848EE" w:rsidRPr="00651F99" w:rsidRDefault="008848EE" w:rsidP="008848EE">
      <w:pPr>
        <w:pStyle w:val="PL"/>
        <w:rPr>
          <w:snapToGrid w:val="0"/>
        </w:rPr>
      </w:pPr>
      <w:r w:rsidRPr="00651F99">
        <w:rPr>
          <w:snapToGrid w:val="0"/>
        </w:rPr>
        <w:tab/>
        <w:t>...</w:t>
      </w:r>
    </w:p>
    <w:p w14:paraId="2AA64031" w14:textId="77777777" w:rsidR="008848EE" w:rsidRDefault="008848EE" w:rsidP="008848EE">
      <w:pPr>
        <w:pStyle w:val="PL"/>
        <w:rPr>
          <w:snapToGrid w:val="0"/>
          <w:lang w:eastAsia="zh-CN"/>
        </w:rPr>
      </w:pPr>
      <w:r>
        <w:rPr>
          <w:rFonts w:hint="eastAsia"/>
          <w:snapToGrid w:val="0"/>
          <w:lang w:eastAsia="zh-CN"/>
        </w:rPr>
        <w:t>}</w:t>
      </w:r>
    </w:p>
    <w:p w14:paraId="46F95611" w14:textId="77777777" w:rsidR="008848EE" w:rsidRPr="00541BCC" w:rsidRDefault="008848EE" w:rsidP="008848EE">
      <w:pPr>
        <w:pStyle w:val="PL"/>
        <w:rPr>
          <w:snapToGrid w:val="0"/>
        </w:rPr>
      </w:pPr>
    </w:p>
    <w:p w14:paraId="6667A1D7" w14:textId="77777777" w:rsidR="008848EE" w:rsidRDefault="008848EE" w:rsidP="008848EE">
      <w:pPr>
        <w:pStyle w:val="PL"/>
        <w:rPr>
          <w:lang w:val="sv-SE"/>
        </w:rPr>
      </w:pPr>
      <w:proofErr w:type="spellStart"/>
      <w:r w:rsidRPr="00112B32">
        <w:rPr>
          <w:rFonts w:eastAsia="DengXian"/>
          <w:snapToGrid w:val="0"/>
        </w:rPr>
        <w:t>PositioningDataUnavailable</w:t>
      </w:r>
      <w:proofErr w:type="spellEnd"/>
      <w:r w:rsidRPr="00112B32">
        <w:rPr>
          <w:rFonts w:eastAsia="DengXian"/>
          <w:snapToGrid w:val="0"/>
        </w:rPr>
        <w:t xml:space="preserve"> </w:t>
      </w:r>
      <w:r w:rsidRPr="00112B32">
        <w:rPr>
          <w:lang w:val="sv-SE"/>
        </w:rPr>
        <w:t>::= ENUMERATED {</w:t>
      </w:r>
    </w:p>
    <w:p w14:paraId="30B8A2E0" w14:textId="77777777" w:rsidR="008848EE" w:rsidRDefault="008848EE" w:rsidP="008848EE">
      <w:pPr>
        <w:pStyle w:val="PL"/>
        <w:rPr>
          <w:lang w:val="sv-SE"/>
        </w:rPr>
      </w:pPr>
      <w:r>
        <w:rPr>
          <w:lang w:val="sv-SE"/>
        </w:rPr>
        <w:tab/>
        <w:t>not-supported,</w:t>
      </w:r>
    </w:p>
    <w:p w14:paraId="364D4930" w14:textId="77777777" w:rsidR="008848EE" w:rsidRDefault="008848EE" w:rsidP="008848EE">
      <w:pPr>
        <w:pStyle w:val="PL"/>
        <w:rPr>
          <w:lang w:val="sv-SE"/>
        </w:rPr>
      </w:pPr>
      <w:r>
        <w:rPr>
          <w:lang w:val="sv-SE"/>
        </w:rPr>
        <w:tab/>
        <w:t>not-available,</w:t>
      </w:r>
    </w:p>
    <w:p w14:paraId="4DFD79CC" w14:textId="77777777" w:rsidR="008848EE" w:rsidRDefault="008848EE" w:rsidP="008848EE">
      <w:pPr>
        <w:pStyle w:val="PL"/>
        <w:rPr>
          <w:lang w:val="sv-SE"/>
        </w:rPr>
      </w:pPr>
      <w:r>
        <w:rPr>
          <w:lang w:val="sv-SE"/>
        </w:rPr>
        <w:tab/>
      </w:r>
      <w:r w:rsidRPr="00112B32">
        <w:rPr>
          <w:lang w:val="sv-SE"/>
        </w:rPr>
        <w:t>...}</w:t>
      </w:r>
    </w:p>
    <w:p w14:paraId="10366C44" w14:textId="77777777" w:rsidR="008848EE" w:rsidRDefault="008848EE" w:rsidP="008848EE">
      <w:pPr>
        <w:pStyle w:val="PL"/>
        <w:rPr>
          <w:rFonts w:eastAsia="SimSun"/>
          <w:lang w:val="sv-SE"/>
        </w:rPr>
      </w:pPr>
    </w:p>
    <w:p w14:paraId="12E4286D" w14:textId="77777777" w:rsidR="008848EE" w:rsidRDefault="008848EE" w:rsidP="008848EE">
      <w:pPr>
        <w:pStyle w:val="PL"/>
        <w:rPr>
          <w:snapToGrid w:val="0"/>
        </w:rPr>
      </w:pPr>
      <w:proofErr w:type="spellStart"/>
      <w:r w:rsidRPr="004C72BD">
        <w:rPr>
          <w:snapToGrid w:val="0"/>
        </w:rPr>
        <w:t>PositioningDataCollectionNeeded</w:t>
      </w:r>
      <w:proofErr w:type="spellEnd"/>
      <w:r>
        <w:rPr>
          <w:snapToGrid w:val="0"/>
        </w:rPr>
        <w:t xml:space="preserve"> ::= SEQUENCE {</w:t>
      </w:r>
    </w:p>
    <w:p w14:paraId="55EF8828" w14:textId="77777777" w:rsidR="008848EE" w:rsidRDefault="008848EE" w:rsidP="008848EE">
      <w:pPr>
        <w:pStyle w:val="PL"/>
        <w:rPr>
          <w:snapToGrid w:val="0"/>
        </w:rPr>
      </w:pPr>
      <w:r>
        <w:rPr>
          <w:snapToGrid w:val="0"/>
        </w:rPr>
        <w:tab/>
        <w:t>requested-</w:t>
      </w:r>
      <w:proofErr w:type="spellStart"/>
      <w:r>
        <w:rPr>
          <w:snapToGrid w:val="0"/>
        </w:rPr>
        <w:t>PosDataCollection</w:t>
      </w:r>
      <w:proofErr w:type="spellEnd"/>
      <w:r>
        <w:rPr>
          <w:snapToGrid w:val="0"/>
        </w:rPr>
        <w:t xml:space="preserve"> </w:t>
      </w:r>
      <w:r>
        <w:rPr>
          <w:snapToGrid w:val="0"/>
        </w:rPr>
        <w:tab/>
      </w:r>
      <w:r>
        <w:rPr>
          <w:snapToGrid w:val="0"/>
        </w:rPr>
        <w:tab/>
      </w:r>
      <w:r w:rsidRPr="000F217C">
        <w:rPr>
          <w:snapToGrid w:val="0"/>
        </w:rPr>
        <w:t>BIT STRING (SIZE(8))</w:t>
      </w:r>
      <w:r>
        <w:rPr>
          <w:snapToGrid w:val="0"/>
        </w:rPr>
        <w:t>,</w:t>
      </w:r>
      <w:r w:rsidRPr="00FD22F9">
        <w:rPr>
          <w:snapToGrid w:val="0"/>
        </w:rPr>
        <w:t xml:space="preserve"> </w:t>
      </w:r>
    </w:p>
    <w:p w14:paraId="614746F6" w14:textId="77777777" w:rsidR="008848EE" w:rsidRPr="00292225" w:rsidRDefault="008848EE" w:rsidP="008848EE">
      <w:pPr>
        <w:pStyle w:val="PL"/>
        <w:rPr>
          <w:rFonts w:eastAsia="Calibri"/>
          <w:lang w:val="en-US"/>
        </w:rPr>
      </w:pPr>
      <w:r>
        <w:rPr>
          <w:snapToGrid w:val="0"/>
        </w:rPr>
        <w:tab/>
      </w:r>
      <w:proofErr w:type="spellStart"/>
      <w:r w:rsidRPr="00292225">
        <w:rPr>
          <w:rFonts w:eastAsia="Calibri"/>
          <w:lang w:val="en-US"/>
        </w:rPr>
        <w:t>iE</w:t>
      </w:r>
      <w:proofErr w:type="spellEnd"/>
      <w:r w:rsidRPr="00292225">
        <w:rPr>
          <w:rFonts w:eastAsia="Calibri"/>
          <w:lang w:val="en-US"/>
        </w:rPr>
        <w:t>-extensions</w:t>
      </w:r>
      <w:r w:rsidRPr="00292225">
        <w:rPr>
          <w:rFonts w:eastAsia="Calibri"/>
          <w:lang w:val="en-US"/>
        </w:rPr>
        <w:tab/>
      </w:r>
      <w:r w:rsidRPr="00292225">
        <w:rPr>
          <w:rFonts w:eastAsia="Calibri"/>
          <w:lang w:val="en-US"/>
        </w:rPr>
        <w:tab/>
      </w:r>
      <w:proofErr w:type="spellStart"/>
      <w:r w:rsidRPr="00292225">
        <w:rPr>
          <w:rFonts w:eastAsia="Calibri"/>
          <w:lang w:val="en-US"/>
        </w:rPr>
        <w:t>ProtocolExtensionContainer</w:t>
      </w:r>
      <w:proofErr w:type="spellEnd"/>
      <w:r w:rsidRPr="00292225">
        <w:rPr>
          <w:rFonts w:eastAsia="Calibri"/>
          <w:lang w:val="en-US"/>
        </w:rPr>
        <w:t xml:space="preserve"> { { </w:t>
      </w:r>
      <w:proofErr w:type="spellStart"/>
      <w:r w:rsidRPr="004C72BD">
        <w:rPr>
          <w:snapToGrid w:val="0"/>
        </w:rPr>
        <w:t>PositioningDataCollectionNeeded</w:t>
      </w:r>
      <w:proofErr w:type="spellEnd"/>
      <w:r w:rsidRPr="00292225">
        <w:rPr>
          <w:rFonts w:eastAsia="Calibri"/>
          <w:lang w:val="en-US"/>
        </w:rPr>
        <w:t>-</w:t>
      </w:r>
      <w:proofErr w:type="spellStart"/>
      <w:r w:rsidRPr="00292225">
        <w:rPr>
          <w:rFonts w:eastAsia="Calibri"/>
          <w:lang w:val="en-US"/>
        </w:rPr>
        <w:t>ExtIEs</w:t>
      </w:r>
      <w:proofErr w:type="spellEnd"/>
      <w:r w:rsidRPr="00292225">
        <w:rPr>
          <w:rFonts w:eastAsia="Calibri"/>
          <w:lang w:val="en-US"/>
        </w:rPr>
        <w:t xml:space="preserve"> } } OPTIONAL,</w:t>
      </w:r>
    </w:p>
    <w:p w14:paraId="067A42CF" w14:textId="77777777" w:rsidR="008848EE" w:rsidRDefault="008848EE" w:rsidP="008848EE">
      <w:pPr>
        <w:pStyle w:val="PL"/>
        <w:rPr>
          <w:snapToGrid w:val="0"/>
        </w:rPr>
      </w:pPr>
      <w:r w:rsidRPr="00292225">
        <w:rPr>
          <w:rFonts w:eastAsia="Calibri"/>
          <w:lang w:val="en-US"/>
        </w:rPr>
        <w:tab/>
      </w:r>
      <w:r>
        <w:rPr>
          <w:rFonts w:eastAsia="Calibri"/>
        </w:rPr>
        <w:t>...</w:t>
      </w:r>
    </w:p>
    <w:p w14:paraId="1B61A0D8" w14:textId="77777777" w:rsidR="008848EE" w:rsidRDefault="008848EE" w:rsidP="008848EE">
      <w:pPr>
        <w:pStyle w:val="PL"/>
        <w:rPr>
          <w:snapToGrid w:val="0"/>
        </w:rPr>
      </w:pPr>
      <w:r>
        <w:rPr>
          <w:snapToGrid w:val="0"/>
        </w:rPr>
        <w:t>}</w:t>
      </w:r>
    </w:p>
    <w:p w14:paraId="0B64474D" w14:textId="77777777" w:rsidR="008848EE" w:rsidRDefault="008848EE" w:rsidP="008848EE">
      <w:pPr>
        <w:pStyle w:val="PL"/>
        <w:rPr>
          <w:snapToGrid w:val="0"/>
        </w:rPr>
      </w:pPr>
    </w:p>
    <w:p w14:paraId="21101DBB" w14:textId="77777777" w:rsidR="008848EE" w:rsidRPr="00651F99" w:rsidRDefault="008848EE" w:rsidP="008848EE">
      <w:pPr>
        <w:pStyle w:val="PL"/>
        <w:rPr>
          <w:snapToGrid w:val="0"/>
        </w:rPr>
      </w:pPr>
      <w:proofErr w:type="spellStart"/>
      <w:r w:rsidRPr="004C72BD">
        <w:rPr>
          <w:snapToGrid w:val="0"/>
        </w:rPr>
        <w:t>PositioningDataCollectionNeeded</w:t>
      </w:r>
      <w:proofErr w:type="spellEnd"/>
      <w:r w:rsidRPr="00292225">
        <w:rPr>
          <w:rFonts w:eastAsia="Calibri"/>
          <w:lang w:val="en-US"/>
        </w:rPr>
        <w:t>-</w:t>
      </w:r>
      <w:proofErr w:type="spellStart"/>
      <w:r w:rsidRPr="00292225">
        <w:rPr>
          <w:rFonts w:eastAsia="Calibri"/>
          <w:lang w:val="en-US"/>
        </w:rPr>
        <w:t>ExtIEs</w:t>
      </w:r>
      <w:proofErr w:type="spellEnd"/>
      <w:r w:rsidRPr="00292225">
        <w:rPr>
          <w:rFonts w:eastAsia="Calibri"/>
          <w:lang w:val="en-US"/>
        </w:rPr>
        <w:t xml:space="preserve"> </w:t>
      </w:r>
      <w:r w:rsidRPr="00651F99">
        <w:rPr>
          <w:snapToGrid w:val="0"/>
        </w:rPr>
        <w:t>NRPPA-PROTOCOL-EXTENSION ::= {</w:t>
      </w:r>
    </w:p>
    <w:p w14:paraId="025150BA" w14:textId="77777777" w:rsidR="008848EE" w:rsidRPr="00651F99" w:rsidRDefault="008848EE" w:rsidP="008848EE">
      <w:pPr>
        <w:pStyle w:val="PL"/>
        <w:rPr>
          <w:snapToGrid w:val="0"/>
        </w:rPr>
      </w:pPr>
      <w:r w:rsidRPr="00651F99">
        <w:rPr>
          <w:snapToGrid w:val="0"/>
        </w:rPr>
        <w:tab/>
        <w:t>...</w:t>
      </w:r>
    </w:p>
    <w:p w14:paraId="2268FE38" w14:textId="04928F1E" w:rsidR="00F73A58" w:rsidRDefault="008848EE" w:rsidP="008848EE">
      <w:pPr>
        <w:pStyle w:val="PL"/>
        <w:rPr>
          <w:snapToGrid w:val="0"/>
        </w:rPr>
      </w:pPr>
      <w:r>
        <w:rPr>
          <w:rFonts w:hint="eastAsia"/>
          <w:snapToGrid w:val="0"/>
          <w:lang w:eastAsia="zh-CN"/>
        </w:rPr>
        <w:t>}</w:t>
      </w:r>
    </w:p>
    <w:p w14:paraId="30ED7D24" w14:textId="77777777" w:rsidR="00F73A58" w:rsidRPr="00834BE8" w:rsidRDefault="00F73A58" w:rsidP="00F73A58">
      <w:pPr>
        <w:pStyle w:val="PL"/>
        <w:rPr>
          <w:snapToGrid w:val="0"/>
        </w:rPr>
      </w:pPr>
    </w:p>
    <w:p w14:paraId="21E69CE8" w14:textId="77777777" w:rsidR="00F73A58" w:rsidRPr="008346F5" w:rsidRDefault="00F73A58" w:rsidP="00F73A58">
      <w:pPr>
        <w:pStyle w:val="PL"/>
      </w:pPr>
      <w:proofErr w:type="spellStart"/>
      <w:r w:rsidRPr="008346F5">
        <w:t>PRSBWAggregationRequestInfoList</w:t>
      </w:r>
      <w:proofErr w:type="spellEnd"/>
      <w:r w:rsidRPr="008346F5">
        <w:t xml:space="preserve"> ::= SEQUENCE (SIZE </w:t>
      </w:r>
      <w:r w:rsidRPr="00834BE8">
        <w:t>(1..</w:t>
      </w:r>
      <w:r w:rsidRPr="008346F5">
        <w:t>maxnoAggCombinations</w:t>
      </w:r>
      <w:r w:rsidRPr="00834BE8">
        <w:t xml:space="preserve">)) OF </w:t>
      </w:r>
      <w:proofErr w:type="spellStart"/>
      <w:r w:rsidRPr="008346F5">
        <w:t>PRSBWAggregationRequestInfo</w:t>
      </w:r>
      <w:proofErr w:type="spellEnd"/>
      <w:r w:rsidRPr="008346F5">
        <w:t>-Item</w:t>
      </w:r>
    </w:p>
    <w:p w14:paraId="271E270E" w14:textId="77777777" w:rsidR="00F73A58" w:rsidRPr="008346F5" w:rsidRDefault="00F73A58" w:rsidP="00F73A58">
      <w:pPr>
        <w:pStyle w:val="PL"/>
      </w:pPr>
    </w:p>
    <w:p w14:paraId="4ACD1575" w14:textId="77777777" w:rsidR="00F73A58" w:rsidRPr="008346F5" w:rsidRDefault="00F73A58" w:rsidP="00F73A58">
      <w:pPr>
        <w:pStyle w:val="PL"/>
      </w:pPr>
      <w:proofErr w:type="spellStart"/>
      <w:r w:rsidRPr="008346F5">
        <w:t>PRSBWAggregationRequestInfo</w:t>
      </w:r>
      <w:proofErr w:type="spellEnd"/>
      <w:r w:rsidRPr="008346F5">
        <w:t>-Item ::= SEQUENCE {</w:t>
      </w:r>
    </w:p>
    <w:p w14:paraId="38BD0D62" w14:textId="77777777" w:rsidR="00F73A58" w:rsidRPr="008346F5" w:rsidRDefault="00F73A58" w:rsidP="00F73A58">
      <w:pPr>
        <w:pStyle w:val="PL"/>
      </w:pPr>
      <w:r w:rsidRPr="008346F5">
        <w:tab/>
        <w:t>dl-</w:t>
      </w:r>
      <w:proofErr w:type="spellStart"/>
      <w:r w:rsidRPr="008346F5">
        <w:t>PRSBWAggregationRequestInfo</w:t>
      </w:r>
      <w:proofErr w:type="spellEnd"/>
      <w:r w:rsidRPr="008346F5">
        <w:t>-List</w:t>
      </w:r>
      <w:r w:rsidRPr="008346F5">
        <w:tab/>
        <w:t>DL-</w:t>
      </w:r>
      <w:proofErr w:type="spellStart"/>
      <w:r w:rsidRPr="008346F5">
        <w:t>PRSBWAggregationRequestInfo</w:t>
      </w:r>
      <w:proofErr w:type="spellEnd"/>
      <w:r w:rsidRPr="008346F5">
        <w:t>-List,</w:t>
      </w:r>
    </w:p>
    <w:p w14:paraId="47B74750" w14:textId="77777777" w:rsidR="00F73A58" w:rsidRPr="008346F5" w:rsidRDefault="00F73A58" w:rsidP="00F73A58">
      <w:pPr>
        <w:pStyle w:val="PL"/>
      </w:pPr>
      <w:r w:rsidRPr="008346F5">
        <w:tab/>
      </w:r>
      <w:proofErr w:type="spellStart"/>
      <w:r w:rsidRPr="008346F5">
        <w:t>iE</w:t>
      </w:r>
      <w:proofErr w:type="spellEnd"/>
      <w:r w:rsidRPr="008346F5">
        <w:t>-Extensions</w:t>
      </w:r>
      <w:r w:rsidRPr="008346F5">
        <w:tab/>
      </w:r>
      <w:r w:rsidRPr="008346F5">
        <w:tab/>
      </w:r>
      <w:r w:rsidRPr="008346F5">
        <w:tab/>
      </w:r>
      <w:r w:rsidRPr="008346F5">
        <w:tab/>
      </w:r>
      <w:r w:rsidRPr="008346F5">
        <w:tab/>
      </w:r>
      <w:r w:rsidRPr="008346F5">
        <w:tab/>
      </w:r>
      <w:proofErr w:type="spellStart"/>
      <w:r w:rsidRPr="008346F5">
        <w:t>ProtocolExtensionContainer</w:t>
      </w:r>
      <w:proofErr w:type="spellEnd"/>
      <w:r w:rsidRPr="008346F5">
        <w:t xml:space="preserve"> { { </w:t>
      </w:r>
      <w:proofErr w:type="spellStart"/>
      <w:r w:rsidRPr="008346F5">
        <w:t>PRSBWAggregationRequestInfo</w:t>
      </w:r>
      <w:proofErr w:type="spellEnd"/>
      <w:r w:rsidRPr="008346F5">
        <w:t>-Item-</w:t>
      </w:r>
      <w:proofErr w:type="spellStart"/>
      <w:r w:rsidRPr="008346F5">
        <w:t>ExtIEs</w:t>
      </w:r>
      <w:proofErr w:type="spellEnd"/>
      <w:r w:rsidRPr="008346F5">
        <w:t>} } OPTIONAL,</w:t>
      </w:r>
    </w:p>
    <w:p w14:paraId="5D379251" w14:textId="77777777" w:rsidR="00F73A58" w:rsidRPr="008346F5" w:rsidRDefault="00F73A58" w:rsidP="00F73A58">
      <w:pPr>
        <w:pStyle w:val="PL"/>
      </w:pPr>
      <w:r w:rsidRPr="008346F5">
        <w:tab/>
        <w:t>...</w:t>
      </w:r>
    </w:p>
    <w:p w14:paraId="37F5077E" w14:textId="77777777" w:rsidR="00F73A58" w:rsidRPr="008346F5" w:rsidRDefault="00F73A58" w:rsidP="00F73A58">
      <w:pPr>
        <w:pStyle w:val="PL"/>
      </w:pPr>
      <w:r w:rsidRPr="008346F5">
        <w:t>}</w:t>
      </w:r>
    </w:p>
    <w:p w14:paraId="4E2D2CFD" w14:textId="77777777" w:rsidR="00F73A58" w:rsidRPr="008346F5" w:rsidRDefault="00F73A58" w:rsidP="00F73A58">
      <w:pPr>
        <w:pStyle w:val="PL"/>
      </w:pPr>
    </w:p>
    <w:p w14:paraId="3623B2F0" w14:textId="77777777" w:rsidR="00F73A58" w:rsidRPr="008346F5" w:rsidRDefault="00F73A58" w:rsidP="00F73A58">
      <w:pPr>
        <w:pStyle w:val="PL"/>
      </w:pPr>
      <w:proofErr w:type="spellStart"/>
      <w:r w:rsidRPr="008346F5">
        <w:t>PRSBWAggregationRequestInfo</w:t>
      </w:r>
      <w:proofErr w:type="spellEnd"/>
      <w:r w:rsidRPr="008346F5">
        <w:t>-Item-</w:t>
      </w:r>
      <w:proofErr w:type="spellStart"/>
      <w:r w:rsidRPr="008346F5">
        <w:t>ExtIEs</w:t>
      </w:r>
      <w:proofErr w:type="spellEnd"/>
      <w:r w:rsidRPr="008346F5">
        <w:t xml:space="preserve"> NRPPA-PROTOCOL-EXTENSION ::= {</w:t>
      </w:r>
    </w:p>
    <w:p w14:paraId="1294708A" w14:textId="77777777" w:rsidR="00F73A58" w:rsidRPr="008346F5" w:rsidRDefault="00F73A58" w:rsidP="00F73A58">
      <w:pPr>
        <w:pStyle w:val="PL"/>
      </w:pPr>
      <w:r w:rsidRPr="008346F5">
        <w:tab/>
        <w:t>...</w:t>
      </w:r>
    </w:p>
    <w:p w14:paraId="63AE1F52" w14:textId="77777777" w:rsidR="00F73A58" w:rsidRPr="008346F5" w:rsidRDefault="00F73A58" w:rsidP="00F73A58">
      <w:pPr>
        <w:pStyle w:val="PL"/>
      </w:pPr>
      <w:r w:rsidRPr="008346F5">
        <w:t>}</w:t>
      </w:r>
    </w:p>
    <w:p w14:paraId="29F467AE" w14:textId="77777777" w:rsidR="00F73A58" w:rsidRPr="008346F5" w:rsidRDefault="00F73A58" w:rsidP="00F73A58">
      <w:pPr>
        <w:pStyle w:val="PL"/>
      </w:pPr>
    </w:p>
    <w:p w14:paraId="203A3E5A" w14:textId="77777777" w:rsidR="00F73A58" w:rsidRPr="008346F5" w:rsidRDefault="00F73A58" w:rsidP="00F73A58">
      <w:pPr>
        <w:pStyle w:val="PL"/>
      </w:pPr>
      <w:r w:rsidRPr="008346F5">
        <w:t>DL-</w:t>
      </w:r>
      <w:proofErr w:type="spellStart"/>
      <w:r w:rsidRPr="008346F5">
        <w:t>PRSBWAggregationRequestInfo</w:t>
      </w:r>
      <w:proofErr w:type="spellEnd"/>
      <w:r w:rsidRPr="008346F5">
        <w:t xml:space="preserve">-List ::= SEQUENCE </w:t>
      </w:r>
      <w:r w:rsidRPr="00B354A5">
        <w:t>(SIZE (</w:t>
      </w:r>
      <w:r>
        <w:t>2</w:t>
      </w:r>
      <w:r w:rsidRPr="00B354A5">
        <w:t>..</w:t>
      </w:r>
      <w:r w:rsidRPr="008346F5">
        <w:t>maxnoAggPosPRSResourceSets</w:t>
      </w:r>
      <w:r w:rsidRPr="00B354A5">
        <w:t xml:space="preserve">)) OF </w:t>
      </w:r>
      <w:r w:rsidRPr="008346F5">
        <w:t>DL-</w:t>
      </w:r>
      <w:proofErr w:type="spellStart"/>
      <w:r w:rsidRPr="008346F5">
        <w:t>PRSBWAggregationRequestInfo</w:t>
      </w:r>
      <w:proofErr w:type="spellEnd"/>
      <w:r w:rsidRPr="008346F5">
        <w:t>-Item</w:t>
      </w:r>
    </w:p>
    <w:p w14:paraId="7576C8C0" w14:textId="77777777" w:rsidR="00F73A58" w:rsidRPr="008346F5" w:rsidRDefault="00F73A58" w:rsidP="00F73A58">
      <w:pPr>
        <w:pStyle w:val="PL"/>
      </w:pPr>
    </w:p>
    <w:p w14:paraId="69006795" w14:textId="77777777" w:rsidR="00F73A58" w:rsidRPr="008346F5" w:rsidRDefault="00F73A58" w:rsidP="00F73A58">
      <w:pPr>
        <w:pStyle w:val="PL"/>
      </w:pPr>
      <w:r w:rsidRPr="008346F5">
        <w:t>DL-</w:t>
      </w:r>
      <w:proofErr w:type="spellStart"/>
      <w:r w:rsidRPr="008346F5">
        <w:t>PRSBWAggregationRequestInfo</w:t>
      </w:r>
      <w:proofErr w:type="spellEnd"/>
      <w:r w:rsidRPr="008346F5">
        <w:t>-Item ::= SEQUENCE {</w:t>
      </w:r>
    </w:p>
    <w:p w14:paraId="4F92A674" w14:textId="77777777" w:rsidR="00F73A58" w:rsidRPr="008346F5" w:rsidRDefault="00F73A58" w:rsidP="00F73A58">
      <w:pPr>
        <w:pStyle w:val="PL"/>
      </w:pPr>
      <w:r w:rsidRPr="00B354A5">
        <w:tab/>
      </w:r>
      <w:r w:rsidRPr="008346F5">
        <w:t>dl-prs-</w:t>
      </w:r>
      <w:proofErr w:type="spellStart"/>
      <w:r w:rsidRPr="008346F5">
        <w:t>ResourceSetIndex</w:t>
      </w:r>
      <w:proofErr w:type="spellEnd"/>
      <w:r w:rsidRPr="008346F5">
        <w:tab/>
      </w:r>
      <w:r w:rsidRPr="008346F5">
        <w:tab/>
      </w:r>
      <w:r w:rsidRPr="008346F5">
        <w:tab/>
      </w:r>
      <w:r w:rsidRPr="008346F5">
        <w:tab/>
        <w:t>INTEGER (1..8),</w:t>
      </w:r>
    </w:p>
    <w:p w14:paraId="48089C7D" w14:textId="77777777" w:rsidR="00F73A58" w:rsidRPr="008346F5" w:rsidRDefault="00F73A58" w:rsidP="00F73A58">
      <w:pPr>
        <w:pStyle w:val="PL"/>
      </w:pPr>
      <w:r w:rsidRPr="008346F5">
        <w:tab/>
      </w:r>
      <w:proofErr w:type="spellStart"/>
      <w:r w:rsidRPr="008346F5">
        <w:t>iE</w:t>
      </w:r>
      <w:proofErr w:type="spellEnd"/>
      <w:r w:rsidRPr="008346F5">
        <w:t>-Extensions</w:t>
      </w:r>
      <w:r w:rsidRPr="008346F5">
        <w:tab/>
      </w:r>
      <w:r w:rsidRPr="008346F5">
        <w:tab/>
      </w:r>
      <w:r w:rsidRPr="008346F5">
        <w:tab/>
      </w:r>
      <w:r w:rsidRPr="008346F5">
        <w:tab/>
      </w:r>
      <w:r w:rsidRPr="008346F5">
        <w:tab/>
      </w:r>
      <w:r w:rsidRPr="008346F5">
        <w:tab/>
      </w:r>
      <w:proofErr w:type="spellStart"/>
      <w:r w:rsidRPr="008346F5">
        <w:t>ProtocolExtensionContainer</w:t>
      </w:r>
      <w:proofErr w:type="spellEnd"/>
      <w:r w:rsidRPr="008346F5">
        <w:t xml:space="preserve"> { {DL-</w:t>
      </w:r>
      <w:proofErr w:type="spellStart"/>
      <w:r w:rsidRPr="008346F5">
        <w:t>PRSBWAggregationRequestInfo</w:t>
      </w:r>
      <w:proofErr w:type="spellEnd"/>
      <w:r w:rsidRPr="008346F5">
        <w:t>-Item-</w:t>
      </w:r>
      <w:proofErr w:type="spellStart"/>
      <w:r w:rsidRPr="008346F5">
        <w:t>ExtIEs</w:t>
      </w:r>
      <w:proofErr w:type="spellEnd"/>
      <w:r w:rsidRPr="008346F5">
        <w:t>} } OPTIONAL,</w:t>
      </w:r>
    </w:p>
    <w:p w14:paraId="0D6833EA" w14:textId="77777777" w:rsidR="00F73A58" w:rsidRPr="008346F5" w:rsidRDefault="00F73A58" w:rsidP="00F73A58">
      <w:pPr>
        <w:pStyle w:val="PL"/>
      </w:pPr>
      <w:r w:rsidRPr="008346F5">
        <w:tab/>
        <w:t>...</w:t>
      </w:r>
    </w:p>
    <w:p w14:paraId="719C5CF0" w14:textId="77777777" w:rsidR="00F73A58" w:rsidRPr="008346F5" w:rsidRDefault="00F73A58" w:rsidP="00F73A58">
      <w:pPr>
        <w:pStyle w:val="PL"/>
      </w:pPr>
      <w:r w:rsidRPr="008346F5">
        <w:t>}</w:t>
      </w:r>
    </w:p>
    <w:p w14:paraId="16A66797" w14:textId="77777777" w:rsidR="00F73A58" w:rsidRPr="008346F5" w:rsidRDefault="00F73A58" w:rsidP="00F73A58">
      <w:pPr>
        <w:pStyle w:val="PL"/>
      </w:pPr>
    </w:p>
    <w:p w14:paraId="08E0BDD6" w14:textId="77777777" w:rsidR="00F73A58" w:rsidRPr="008346F5" w:rsidRDefault="00F73A58" w:rsidP="00F73A58">
      <w:pPr>
        <w:pStyle w:val="PL"/>
      </w:pPr>
      <w:r w:rsidRPr="008346F5">
        <w:t>DL-</w:t>
      </w:r>
      <w:proofErr w:type="spellStart"/>
      <w:r w:rsidRPr="008346F5">
        <w:t>PRSBWAggregationRequestInfo</w:t>
      </w:r>
      <w:proofErr w:type="spellEnd"/>
      <w:r w:rsidRPr="008346F5">
        <w:t>-Item-</w:t>
      </w:r>
      <w:proofErr w:type="spellStart"/>
      <w:r w:rsidRPr="008346F5">
        <w:t>ExtIEs</w:t>
      </w:r>
      <w:proofErr w:type="spellEnd"/>
      <w:r w:rsidRPr="008346F5">
        <w:t xml:space="preserve"> NRPPA-PROTOCOL-EXTENSION ::= {</w:t>
      </w:r>
    </w:p>
    <w:p w14:paraId="30DF7423" w14:textId="77777777" w:rsidR="00F73A58" w:rsidRDefault="00F73A58" w:rsidP="00F73A58">
      <w:pPr>
        <w:pStyle w:val="PL"/>
      </w:pPr>
      <w:r w:rsidRPr="008346F5">
        <w:tab/>
        <w:t>...</w:t>
      </w:r>
    </w:p>
    <w:p w14:paraId="32A83D2D" w14:textId="3AC01695" w:rsidR="00847385" w:rsidRPr="008346F5" w:rsidRDefault="00847385" w:rsidP="00F73A58">
      <w:pPr>
        <w:pStyle w:val="PL"/>
      </w:pPr>
      <w:r w:rsidRPr="008346F5">
        <w:t>}</w:t>
      </w:r>
    </w:p>
    <w:bookmarkEnd w:id="3737"/>
    <w:bookmarkEnd w:id="3738"/>
    <w:p w14:paraId="5B938A44" w14:textId="77777777" w:rsidR="00F14EED" w:rsidRPr="007C49BE" w:rsidRDefault="00F14EED" w:rsidP="00E766B3">
      <w:pPr>
        <w:pStyle w:val="PL"/>
        <w:rPr>
          <w:snapToGrid w:val="0"/>
        </w:rPr>
      </w:pPr>
    </w:p>
    <w:p w14:paraId="1C48834E" w14:textId="77777777" w:rsidR="004652C4" w:rsidRPr="007C49BE" w:rsidRDefault="004652C4" w:rsidP="00E766B3">
      <w:pPr>
        <w:pStyle w:val="PL"/>
        <w:rPr>
          <w:snapToGrid w:val="0"/>
        </w:rPr>
      </w:pPr>
      <w:proofErr w:type="spellStart"/>
      <w:r w:rsidRPr="007C49BE">
        <w:rPr>
          <w:snapToGrid w:val="0"/>
        </w:rPr>
        <w:t>PosSRSResource</w:t>
      </w:r>
      <w:proofErr w:type="spellEnd"/>
      <w:r w:rsidRPr="007C49BE">
        <w:rPr>
          <w:snapToGrid w:val="0"/>
        </w:rPr>
        <w:t xml:space="preserve">-List ::= SEQUENCE (SIZE (1..maxnoSRS-PosResources)) OF </w:t>
      </w:r>
      <w:proofErr w:type="spellStart"/>
      <w:r w:rsidRPr="007C49BE">
        <w:rPr>
          <w:snapToGrid w:val="0"/>
        </w:rPr>
        <w:t>PosSRSResource</w:t>
      </w:r>
      <w:proofErr w:type="spellEnd"/>
      <w:r w:rsidRPr="007C49BE">
        <w:rPr>
          <w:snapToGrid w:val="0"/>
        </w:rPr>
        <w:t>-Item</w:t>
      </w:r>
    </w:p>
    <w:p w14:paraId="24E2042E" w14:textId="77777777" w:rsidR="004652C4" w:rsidRPr="007C49BE" w:rsidRDefault="004652C4" w:rsidP="00E766B3">
      <w:pPr>
        <w:pStyle w:val="PL"/>
        <w:rPr>
          <w:snapToGrid w:val="0"/>
        </w:rPr>
      </w:pPr>
    </w:p>
    <w:p w14:paraId="0DC71F12" w14:textId="77777777" w:rsidR="004652C4" w:rsidRPr="007C49BE" w:rsidRDefault="004652C4" w:rsidP="00E766B3">
      <w:pPr>
        <w:pStyle w:val="PL"/>
        <w:rPr>
          <w:snapToGrid w:val="0"/>
        </w:rPr>
      </w:pPr>
      <w:proofErr w:type="spellStart"/>
      <w:r w:rsidRPr="007C49BE">
        <w:rPr>
          <w:snapToGrid w:val="0"/>
        </w:rPr>
        <w:t>PosSRSResource</w:t>
      </w:r>
      <w:proofErr w:type="spellEnd"/>
      <w:r w:rsidRPr="007C49BE">
        <w:rPr>
          <w:snapToGrid w:val="0"/>
        </w:rPr>
        <w:t>-Item ::= SEQUENCE {</w:t>
      </w:r>
    </w:p>
    <w:p w14:paraId="2AFFBE85" w14:textId="77777777" w:rsidR="004652C4" w:rsidRPr="007C49BE" w:rsidRDefault="004652C4" w:rsidP="00E766B3">
      <w:pPr>
        <w:pStyle w:val="PL"/>
        <w:rPr>
          <w:snapToGrid w:val="0"/>
        </w:rPr>
      </w:pPr>
      <w:r w:rsidRPr="007C49BE">
        <w:rPr>
          <w:snapToGrid w:val="0"/>
        </w:rPr>
        <w:tab/>
      </w:r>
      <w:proofErr w:type="spellStart"/>
      <w:r w:rsidRPr="007C49BE">
        <w:rPr>
          <w:snapToGrid w:val="0"/>
        </w:rPr>
        <w:t>srs-PosResourceId</w:t>
      </w:r>
      <w:proofErr w:type="spellEnd"/>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SRSPosResourceID</w:t>
      </w:r>
      <w:proofErr w:type="spellEnd"/>
      <w:r w:rsidRPr="007C49BE">
        <w:rPr>
          <w:snapToGrid w:val="0"/>
        </w:rPr>
        <w:t>,</w:t>
      </w:r>
    </w:p>
    <w:p w14:paraId="303CCB02" w14:textId="77777777" w:rsidR="004652C4" w:rsidRPr="007C49BE" w:rsidRDefault="004652C4" w:rsidP="00E766B3">
      <w:pPr>
        <w:pStyle w:val="PL"/>
        <w:rPr>
          <w:snapToGrid w:val="0"/>
        </w:rPr>
      </w:pPr>
      <w:r w:rsidRPr="007C49BE">
        <w:rPr>
          <w:snapToGrid w:val="0"/>
        </w:rPr>
        <w:tab/>
      </w:r>
      <w:proofErr w:type="spellStart"/>
      <w:r w:rsidRPr="007C49BE">
        <w:rPr>
          <w:snapToGrid w:val="0"/>
        </w:rPr>
        <w:t>transmissionCombPos</w:t>
      </w:r>
      <w:proofErr w:type="spellEnd"/>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TransmissionCombPos</w:t>
      </w:r>
      <w:proofErr w:type="spellEnd"/>
      <w:r w:rsidRPr="007C49BE">
        <w:rPr>
          <w:snapToGrid w:val="0"/>
        </w:rPr>
        <w:t>,</w:t>
      </w:r>
    </w:p>
    <w:p w14:paraId="2744EBA3" w14:textId="77777777" w:rsidR="004652C4" w:rsidRPr="007C49BE" w:rsidRDefault="004652C4" w:rsidP="00E766B3">
      <w:pPr>
        <w:pStyle w:val="PL"/>
        <w:rPr>
          <w:snapToGrid w:val="0"/>
        </w:rPr>
      </w:pPr>
      <w:r w:rsidRPr="007C49BE">
        <w:rPr>
          <w:snapToGrid w:val="0"/>
        </w:rPr>
        <w:tab/>
      </w:r>
      <w:proofErr w:type="spellStart"/>
      <w:r w:rsidRPr="007C49BE">
        <w:rPr>
          <w:snapToGrid w:val="0"/>
        </w:rPr>
        <w:t>startPosition</w:t>
      </w:r>
      <w:proofErr w:type="spellEnd"/>
      <w:r w:rsidRPr="007C49BE">
        <w:rPr>
          <w:snapToGrid w:val="0"/>
        </w:rPr>
        <w:t xml:space="preserve">                   INTEGER (0..13),</w:t>
      </w:r>
    </w:p>
    <w:p w14:paraId="1A1092E0" w14:textId="77777777" w:rsidR="004652C4" w:rsidRPr="007C49BE" w:rsidRDefault="004652C4" w:rsidP="00E766B3">
      <w:pPr>
        <w:pStyle w:val="PL"/>
        <w:rPr>
          <w:snapToGrid w:val="0"/>
        </w:rPr>
      </w:pPr>
      <w:r w:rsidRPr="007C49BE">
        <w:rPr>
          <w:snapToGrid w:val="0"/>
        </w:rPr>
        <w:tab/>
      </w:r>
      <w:proofErr w:type="spellStart"/>
      <w:r w:rsidRPr="007C49BE">
        <w:rPr>
          <w:snapToGrid w:val="0"/>
        </w:rPr>
        <w:t>nrofSymbols</w:t>
      </w:r>
      <w:proofErr w:type="spellEnd"/>
      <w:r w:rsidRPr="007C49BE">
        <w:rPr>
          <w:snapToGrid w:val="0"/>
        </w:rPr>
        <w:t xml:space="preserve">                     ENUMERATED {n1, n2, n4</w:t>
      </w:r>
      <w:r>
        <w:rPr>
          <w:lang w:eastAsia="zh-CN"/>
        </w:rPr>
        <w:t>,</w:t>
      </w:r>
      <w:r w:rsidRPr="008A6278">
        <w:rPr>
          <w:lang w:eastAsia="zh-CN"/>
        </w:rPr>
        <w:t xml:space="preserve"> n8, n12</w:t>
      </w:r>
      <w:r w:rsidRPr="007C49BE">
        <w:rPr>
          <w:snapToGrid w:val="0"/>
        </w:rPr>
        <w:t>},</w:t>
      </w:r>
    </w:p>
    <w:p w14:paraId="08DF59DE" w14:textId="77777777" w:rsidR="004652C4" w:rsidRPr="007C49BE" w:rsidRDefault="004652C4" w:rsidP="00E766B3">
      <w:pPr>
        <w:pStyle w:val="PL"/>
        <w:rPr>
          <w:snapToGrid w:val="0"/>
        </w:rPr>
      </w:pPr>
      <w:r w:rsidRPr="007C49BE">
        <w:rPr>
          <w:snapToGrid w:val="0"/>
        </w:rPr>
        <w:tab/>
      </w:r>
      <w:proofErr w:type="spellStart"/>
      <w:r w:rsidRPr="007C49BE">
        <w:rPr>
          <w:snapToGrid w:val="0"/>
        </w:rPr>
        <w:t>freqDomainShift</w:t>
      </w:r>
      <w:proofErr w:type="spellEnd"/>
      <w:r w:rsidRPr="007C49BE">
        <w:rPr>
          <w:snapToGrid w:val="0"/>
        </w:rPr>
        <w:t xml:space="preserve">                 INTEGER (0..268),</w:t>
      </w:r>
    </w:p>
    <w:p w14:paraId="7B875FDA" w14:textId="77777777" w:rsidR="004652C4" w:rsidRPr="007C49BE" w:rsidRDefault="004652C4" w:rsidP="00E766B3">
      <w:pPr>
        <w:pStyle w:val="PL"/>
        <w:rPr>
          <w:snapToGrid w:val="0"/>
        </w:rPr>
      </w:pPr>
      <w:r w:rsidRPr="007C49BE">
        <w:rPr>
          <w:snapToGrid w:val="0"/>
        </w:rPr>
        <w:tab/>
        <w:t>c-SRS</w:t>
      </w:r>
      <w:r w:rsidRPr="007C49BE">
        <w:rPr>
          <w:snapToGrid w:val="0"/>
        </w:rPr>
        <w:tab/>
        <w:t xml:space="preserve">                        INTEGER (0..63),</w:t>
      </w:r>
    </w:p>
    <w:p w14:paraId="137535F8" w14:textId="77777777" w:rsidR="004652C4" w:rsidRPr="007C49BE" w:rsidRDefault="004652C4" w:rsidP="00E766B3">
      <w:pPr>
        <w:pStyle w:val="PL"/>
        <w:rPr>
          <w:snapToGrid w:val="0"/>
        </w:rPr>
      </w:pPr>
      <w:r w:rsidRPr="007C49BE">
        <w:rPr>
          <w:snapToGrid w:val="0"/>
        </w:rPr>
        <w:tab/>
      </w:r>
      <w:proofErr w:type="spellStart"/>
      <w:r w:rsidRPr="007C49BE">
        <w:rPr>
          <w:snapToGrid w:val="0"/>
        </w:rPr>
        <w:t>groupOrSequenceHopping</w:t>
      </w:r>
      <w:proofErr w:type="spellEnd"/>
      <w:r w:rsidRPr="007C49BE">
        <w:rPr>
          <w:snapToGrid w:val="0"/>
        </w:rPr>
        <w:t xml:space="preserve">          ENUMERATED { neither, </w:t>
      </w:r>
      <w:proofErr w:type="spellStart"/>
      <w:r w:rsidRPr="007C49BE">
        <w:rPr>
          <w:snapToGrid w:val="0"/>
        </w:rPr>
        <w:t>groupHopping</w:t>
      </w:r>
      <w:proofErr w:type="spellEnd"/>
      <w:r w:rsidRPr="007C49BE">
        <w:rPr>
          <w:snapToGrid w:val="0"/>
        </w:rPr>
        <w:t xml:space="preserve">, </w:t>
      </w:r>
      <w:proofErr w:type="spellStart"/>
      <w:r w:rsidRPr="007C49BE">
        <w:rPr>
          <w:snapToGrid w:val="0"/>
        </w:rPr>
        <w:t>sequenceHopping</w:t>
      </w:r>
      <w:proofErr w:type="spellEnd"/>
      <w:r w:rsidRPr="007C49BE">
        <w:rPr>
          <w:snapToGrid w:val="0"/>
        </w:rPr>
        <w:t xml:space="preserve"> },</w:t>
      </w:r>
    </w:p>
    <w:p w14:paraId="12A423AB" w14:textId="77777777" w:rsidR="004652C4" w:rsidRPr="007C49BE" w:rsidRDefault="004652C4" w:rsidP="00E766B3">
      <w:pPr>
        <w:pStyle w:val="PL"/>
        <w:rPr>
          <w:snapToGrid w:val="0"/>
        </w:rPr>
      </w:pPr>
      <w:r w:rsidRPr="007C49BE">
        <w:rPr>
          <w:snapToGrid w:val="0"/>
        </w:rPr>
        <w:tab/>
      </w:r>
      <w:proofErr w:type="spellStart"/>
      <w:r w:rsidRPr="007C49BE">
        <w:rPr>
          <w:snapToGrid w:val="0"/>
        </w:rPr>
        <w:t>resourceTypePos</w:t>
      </w:r>
      <w:proofErr w:type="spellEnd"/>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ResourceTypePos</w:t>
      </w:r>
      <w:proofErr w:type="spellEnd"/>
      <w:r w:rsidRPr="007C49BE">
        <w:rPr>
          <w:snapToGrid w:val="0"/>
        </w:rPr>
        <w:t>,</w:t>
      </w:r>
    </w:p>
    <w:p w14:paraId="3DF90FEB" w14:textId="77777777" w:rsidR="004652C4" w:rsidRPr="007C49BE" w:rsidRDefault="004652C4" w:rsidP="00E766B3">
      <w:pPr>
        <w:pStyle w:val="PL"/>
        <w:rPr>
          <w:snapToGrid w:val="0"/>
        </w:rPr>
      </w:pPr>
      <w:r w:rsidRPr="007C49BE">
        <w:rPr>
          <w:snapToGrid w:val="0"/>
        </w:rPr>
        <w:tab/>
      </w:r>
      <w:proofErr w:type="spellStart"/>
      <w:r w:rsidRPr="007C49BE">
        <w:rPr>
          <w:snapToGrid w:val="0"/>
        </w:rPr>
        <w:t>sequenceId</w:t>
      </w:r>
      <w:proofErr w:type="spellEnd"/>
      <w:r w:rsidRPr="007C49BE">
        <w:rPr>
          <w:snapToGrid w:val="0"/>
        </w:rPr>
        <w:t xml:space="preserve">                      INTEGER (0.. 65535),</w:t>
      </w:r>
    </w:p>
    <w:p w14:paraId="16E47813" w14:textId="77777777" w:rsidR="004652C4" w:rsidRPr="007C49BE" w:rsidRDefault="004652C4" w:rsidP="00E766B3">
      <w:pPr>
        <w:pStyle w:val="PL"/>
        <w:rPr>
          <w:snapToGrid w:val="0"/>
        </w:rPr>
      </w:pPr>
      <w:r w:rsidRPr="007C49BE">
        <w:rPr>
          <w:snapToGrid w:val="0"/>
        </w:rPr>
        <w:tab/>
      </w:r>
      <w:proofErr w:type="spellStart"/>
      <w:r w:rsidRPr="007C49BE">
        <w:rPr>
          <w:snapToGrid w:val="0"/>
        </w:rPr>
        <w:t>spatialRelationPos</w:t>
      </w:r>
      <w:proofErr w:type="spellEnd"/>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SpatialRelationPos</w:t>
      </w:r>
      <w:proofErr w:type="spellEnd"/>
      <w:r w:rsidRPr="007C49BE">
        <w:rPr>
          <w:snapToGrid w:val="0"/>
        </w:rPr>
        <w:t xml:space="preserve"> OPTIONAL,</w:t>
      </w:r>
    </w:p>
    <w:p w14:paraId="55DF323D" w14:textId="77777777" w:rsidR="004652C4" w:rsidRPr="007C49BE" w:rsidRDefault="004652C4"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PosSRSResource</w:t>
      </w:r>
      <w:proofErr w:type="spellEnd"/>
      <w:r w:rsidRPr="007C49BE">
        <w:rPr>
          <w:snapToGrid w:val="0"/>
        </w:rPr>
        <w:t>-Item-</w:t>
      </w:r>
      <w:proofErr w:type="spellStart"/>
      <w:r w:rsidRPr="007C49BE">
        <w:rPr>
          <w:snapToGrid w:val="0"/>
        </w:rPr>
        <w:t>ExtIEs</w:t>
      </w:r>
      <w:proofErr w:type="spellEnd"/>
      <w:r w:rsidRPr="007C49BE">
        <w:rPr>
          <w:snapToGrid w:val="0"/>
        </w:rPr>
        <w:t>} }</w:t>
      </w:r>
      <w:r w:rsidRPr="007C49BE">
        <w:rPr>
          <w:snapToGrid w:val="0"/>
        </w:rPr>
        <w:tab/>
        <w:t>OPTIONAL,</w:t>
      </w:r>
    </w:p>
    <w:p w14:paraId="6E9736FB" w14:textId="77777777" w:rsidR="004652C4" w:rsidRPr="007C49BE" w:rsidRDefault="004652C4" w:rsidP="00E766B3">
      <w:pPr>
        <w:pStyle w:val="PL"/>
        <w:rPr>
          <w:snapToGrid w:val="0"/>
        </w:rPr>
      </w:pPr>
      <w:r w:rsidRPr="007C49BE">
        <w:rPr>
          <w:snapToGrid w:val="0"/>
        </w:rPr>
        <w:tab/>
        <w:t>...</w:t>
      </w:r>
    </w:p>
    <w:p w14:paraId="3A253FCF" w14:textId="77777777" w:rsidR="004652C4" w:rsidRPr="007C49BE" w:rsidRDefault="004652C4" w:rsidP="00E766B3">
      <w:pPr>
        <w:pStyle w:val="PL"/>
        <w:rPr>
          <w:snapToGrid w:val="0"/>
        </w:rPr>
      </w:pPr>
      <w:r w:rsidRPr="007C49BE">
        <w:rPr>
          <w:snapToGrid w:val="0"/>
        </w:rPr>
        <w:t>}</w:t>
      </w:r>
    </w:p>
    <w:p w14:paraId="420DAF28" w14:textId="77777777" w:rsidR="004652C4" w:rsidRPr="007C49BE" w:rsidRDefault="004652C4" w:rsidP="00E766B3">
      <w:pPr>
        <w:pStyle w:val="PL"/>
        <w:rPr>
          <w:snapToGrid w:val="0"/>
        </w:rPr>
      </w:pPr>
    </w:p>
    <w:p w14:paraId="22056BE6" w14:textId="77777777" w:rsidR="004652C4" w:rsidRPr="007C49BE" w:rsidRDefault="004652C4" w:rsidP="00E766B3">
      <w:pPr>
        <w:pStyle w:val="PL"/>
        <w:rPr>
          <w:snapToGrid w:val="0"/>
        </w:rPr>
      </w:pPr>
      <w:proofErr w:type="spellStart"/>
      <w:r w:rsidRPr="007C49BE">
        <w:rPr>
          <w:snapToGrid w:val="0"/>
        </w:rPr>
        <w:t>PosSRSResource</w:t>
      </w:r>
      <w:proofErr w:type="spellEnd"/>
      <w:r w:rsidRPr="007C49BE">
        <w:rPr>
          <w:snapToGrid w:val="0"/>
        </w:rPr>
        <w:t>-Item-</w:t>
      </w:r>
      <w:proofErr w:type="spellStart"/>
      <w:r w:rsidRPr="007C49BE">
        <w:rPr>
          <w:snapToGrid w:val="0"/>
        </w:rPr>
        <w:t>ExtIEs</w:t>
      </w:r>
      <w:proofErr w:type="spellEnd"/>
      <w:r w:rsidRPr="007C49BE">
        <w:rPr>
          <w:snapToGrid w:val="0"/>
        </w:rPr>
        <w:t xml:space="preserve"> NRPPA-PROTOCOL-EXTENSION ::= {</w:t>
      </w:r>
    </w:p>
    <w:p w14:paraId="7243FA81" w14:textId="77777777" w:rsidR="00F14EED" w:rsidRDefault="00F14EED" w:rsidP="00E766B3">
      <w:pPr>
        <w:pStyle w:val="PL"/>
        <w:rPr>
          <w:snapToGrid w:val="0"/>
        </w:rPr>
      </w:pPr>
      <w:r w:rsidRPr="007C49BE">
        <w:rPr>
          <w:snapToGrid w:val="0"/>
        </w:rPr>
        <w:tab/>
      </w:r>
      <w:bookmarkStart w:id="3766" w:name="_Hlk159005107"/>
      <w:r>
        <w:rPr>
          <w:snapToGrid w:val="0"/>
        </w:rPr>
        <w:t>{ ID id-</w:t>
      </w:r>
      <w:proofErr w:type="spellStart"/>
      <w:r>
        <w:rPr>
          <w:snapToGrid w:val="0"/>
        </w:rPr>
        <w:t>TxHoppingConfiguration</w:t>
      </w:r>
      <w:proofErr w:type="spellEnd"/>
      <w:r>
        <w:rPr>
          <w:snapToGrid w:val="0"/>
        </w:rPr>
        <w:tab/>
        <w:t>CRITICALITY ignore</w:t>
      </w:r>
      <w:r>
        <w:rPr>
          <w:snapToGrid w:val="0"/>
        </w:rPr>
        <w:tab/>
      </w:r>
      <w:r w:rsidRPr="00511266">
        <w:rPr>
          <w:snapToGrid w:val="0"/>
        </w:rPr>
        <w:t>EXTENSION</w:t>
      </w:r>
      <w:r>
        <w:rPr>
          <w:rFonts w:hint="eastAsia"/>
          <w:snapToGrid w:val="0"/>
          <w:lang w:eastAsia="zh-CN"/>
        </w:rPr>
        <w:t xml:space="preserve"> </w:t>
      </w:r>
      <w:proofErr w:type="spellStart"/>
      <w:r>
        <w:rPr>
          <w:snapToGrid w:val="0"/>
        </w:rPr>
        <w:t>TxHoppingConfiguration</w:t>
      </w:r>
      <w:proofErr w:type="spellEnd"/>
      <w:r>
        <w:rPr>
          <w:snapToGrid w:val="0"/>
        </w:rPr>
        <w:tab/>
        <w:t>PRESENCE optional},</w:t>
      </w:r>
      <w:bookmarkEnd w:id="3766"/>
    </w:p>
    <w:p w14:paraId="45090C47" w14:textId="2DAA1DBF" w:rsidR="004652C4" w:rsidRPr="007C49BE" w:rsidRDefault="004652C4" w:rsidP="00E766B3">
      <w:pPr>
        <w:pStyle w:val="PL"/>
        <w:rPr>
          <w:snapToGrid w:val="0"/>
        </w:rPr>
      </w:pPr>
      <w:r w:rsidRPr="007C49BE">
        <w:rPr>
          <w:snapToGrid w:val="0"/>
        </w:rPr>
        <w:tab/>
        <w:t>...</w:t>
      </w:r>
    </w:p>
    <w:p w14:paraId="0728E2B4" w14:textId="77777777" w:rsidR="004652C4" w:rsidRPr="007C49BE" w:rsidRDefault="004652C4" w:rsidP="00E766B3">
      <w:pPr>
        <w:pStyle w:val="PL"/>
        <w:rPr>
          <w:snapToGrid w:val="0"/>
        </w:rPr>
      </w:pPr>
      <w:r w:rsidRPr="007C49BE">
        <w:rPr>
          <w:snapToGrid w:val="0"/>
        </w:rPr>
        <w:t>}</w:t>
      </w:r>
    </w:p>
    <w:p w14:paraId="468DBDE0" w14:textId="77777777" w:rsidR="004652C4" w:rsidRPr="007C49BE" w:rsidRDefault="004652C4" w:rsidP="00E766B3">
      <w:pPr>
        <w:pStyle w:val="PL"/>
        <w:rPr>
          <w:snapToGrid w:val="0"/>
        </w:rPr>
      </w:pPr>
    </w:p>
    <w:p w14:paraId="46BA13D7" w14:textId="77777777" w:rsidR="004652C4" w:rsidRPr="007C49BE" w:rsidRDefault="004652C4" w:rsidP="00E766B3">
      <w:pPr>
        <w:pStyle w:val="PL"/>
        <w:rPr>
          <w:snapToGrid w:val="0"/>
        </w:rPr>
      </w:pPr>
    </w:p>
    <w:p w14:paraId="7FC4B1A8" w14:textId="77777777" w:rsidR="00DE492C" w:rsidRPr="007C49BE" w:rsidRDefault="00DE492C" w:rsidP="00E766B3">
      <w:pPr>
        <w:pStyle w:val="PL"/>
        <w:rPr>
          <w:snapToGrid w:val="0"/>
        </w:rPr>
      </w:pPr>
      <w:proofErr w:type="spellStart"/>
      <w:r w:rsidRPr="007C49BE">
        <w:rPr>
          <w:snapToGrid w:val="0"/>
        </w:rPr>
        <w:t>PosSRSResourceID</w:t>
      </w:r>
      <w:proofErr w:type="spellEnd"/>
      <w:r w:rsidRPr="007C49BE">
        <w:rPr>
          <w:snapToGrid w:val="0"/>
        </w:rPr>
        <w:t xml:space="preserve">-List ::= SEQUENCE (SIZE (1..maxnoSRS-PosResources)) OF </w:t>
      </w:r>
      <w:proofErr w:type="spellStart"/>
      <w:r w:rsidRPr="007C49BE">
        <w:rPr>
          <w:snapToGrid w:val="0"/>
        </w:rPr>
        <w:t>SRSPosResourceID</w:t>
      </w:r>
      <w:proofErr w:type="spellEnd"/>
    </w:p>
    <w:p w14:paraId="37E08759" w14:textId="77777777" w:rsidR="00DE492C" w:rsidRPr="007C49BE" w:rsidRDefault="00DE492C" w:rsidP="00E766B3">
      <w:pPr>
        <w:pStyle w:val="PL"/>
        <w:rPr>
          <w:snapToGrid w:val="0"/>
        </w:rPr>
      </w:pPr>
    </w:p>
    <w:p w14:paraId="6B97F44C" w14:textId="77777777" w:rsidR="004652C4" w:rsidRPr="007C49BE" w:rsidRDefault="004652C4" w:rsidP="00E766B3">
      <w:pPr>
        <w:pStyle w:val="PL"/>
        <w:rPr>
          <w:snapToGrid w:val="0"/>
        </w:rPr>
      </w:pPr>
      <w:proofErr w:type="spellStart"/>
      <w:r w:rsidRPr="007C49BE">
        <w:rPr>
          <w:snapToGrid w:val="0"/>
        </w:rPr>
        <w:t>PosSRSResourceSet</w:t>
      </w:r>
      <w:proofErr w:type="spellEnd"/>
      <w:r w:rsidRPr="007C49BE">
        <w:rPr>
          <w:snapToGrid w:val="0"/>
        </w:rPr>
        <w:t xml:space="preserve">-List ::= SEQUENCE (SIZE (1..maxnoSRS-PosResourceSets)) OF </w:t>
      </w:r>
      <w:proofErr w:type="spellStart"/>
      <w:r w:rsidRPr="007C49BE">
        <w:rPr>
          <w:snapToGrid w:val="0"/>
        </w:rPr>
        <w:t>PosSRSResourceSet</w:t>
      </w:r>
      <w:proofErr w:type="spellEnd"/>
      <w:r w:rsidRPr="007C49BE">
        <w:rPr>
          <w:snapToGrid w:val="0"/>
        </w:rPr>
        <w:t>-Item</w:t>
      </w:r>
    </w:p>
    <w:p w14:paraId="3F83F59B" w14:textId="77777777" w:rsidR="004652C4" w:rsidRPr="007C49BE" w:rsidRDefault="004652C4" w:rsidP="00E766B3">
      <w:pPr>
        <w:pStyle w:val="PL"/>
        <w:rPr>
          <w:snapToGrid w:val="0"/>
        </w:rPr>
      </w:pPr>
    </w:p>
    <w:p w14:paraId="447207A9" w14:textId="69FF1573" w:rsidR="004652C4" w:rsidRPr="007C49BE" w:rsidRDefault="004652C4" w:rsidP="00E766B3">
      <w:pPr>
        <w:pStyle w:val="PL"/>
        <w:rPr>
          <w:snapToGrid w:val="0"/>
        </w:rPr>
      </w:pPr>
      <w:proofErr w:type="spellStart"/>
      <w:r w:rsidRPr="007C49BE">
        <w:rPr>
          <w:snapToGrid w:val="0"/>
        </w:rPr>
        <w:t>PosSRSResourceID</w:t>
      </w:r>
      <w:r w:rsidR="00DE492C" w:rsidRPr="007C49BE">
        <w:rPr>
          <w:snapToGrid w:val="0"/>
        </w:rPr>
        <w:t>PerSet</w:t>
      </w:r>
      <w:proofErr w:type="spellEnd"/>
      <w:r w:rsidRPr="007C49BE">
        <w:rPr>
          <w:snapToGrid w:val="0"/>
        </w:rPr>
        <w:t xml:space="preserve">-List ::= SEQUENCE (SIZE (1..maxnoSRS-PosResourcePerSet)) OF </w:t>
      </w:r>
      <w:proofErr w:type="spellStart"/>
      <w:r w:rsidRPr="007C49BE">
        <w:rPr>
          <w:snapToGrid w:val="0"/>
        </w:rPr>
        <w:t>SRSPosResourceID</w:t>
      </w:r>
      <w:proofErr w:type="spellEnd"/>
    </w:p>
    <w:p w14:paraId="659CBBC1" w14:textId="77777777" w:rsidR="004652C4" w:rsidRPr="007C49BE" w:rsidRDefault="004652C4" w:rsidP="00E766B3">
      <w:pPr>
        <w:pStyle w:val="PL"/>
        <w:rPr>
          <w:snapToGrid w:val="0"/>
        </w:rPr>
      </w:pPr>
      <w:r w:rsidRPr="007C49BE">
        <w:rPr>
          <w:snapToGrid w:val="0"/>
        </w:rPr>
        <w:t xml:space="preserve"> </w:t>
      </w:r>
    </w:p>
    <w:p w14:paraId="48DBC164" w14:textId="77777777" w:rsidR="004652C4" w:rsidRPr="007C49BE" w:rsidRDefault="004652C4" w:rsidP="00E766B3">
      <w:pPr>
        <w:pStyle w:val="PL"/>
        <w:rPr>
          <w:snapToGrid w:val="0"/>
        </w:rPr>
      </w:pPr>
    </w:p>
    <w:p w14:paraId="3196F0D8" w14:textId="77777777" w:rsidR="004652C4" w:rsidRPr="007C49BE" w:rsidRDefault="004652C4" w:rsidP="00E766B3">
      <w:pPr>
        <w:pStyle w:val="PL"/>
        <w:rPr>
          <w:snapToGrid w:val="0"/>
        </w:rPr>
      </w:pPr>
      <w:proofErr w:type="spellStart"/>
      <w:r w:rsidRPr="007C49BE">
        <w:rPr>
          <w:snapToGrid w:val="0"/>
        </w:rPr>
        <w:t>PosSRSResourceSet</w:t>
      </w:r>
      <w:proofErr w:type="spellEnd"/>
      <w:r w:rsidRPr="007C49BE">
        <w:rPr>
          <w:snapToGrid w:val="0"/>
        </w:rPr>
        <w:t>-Item ::= SEQUENCE {</w:t>
      </w:r>
    </w:p>
    <w:p w14:paraId="06A26E4E" w14:textId="77777777" w:rsidR="004652C4" w:rsidRPr="007C49BE" w:rsidRDefault="004652C4" w:rsidP="00E766B3">
      <w:pPr>
        <w:pStyle w:val="PL"/>
        <w:rPr>
          <w:snapToGrid w:val="0"/>
        </w:rPr>
      </w:pPr>
      <w:r w:rsidRPr="007C49BE">
        <w:rPr>
          <w:snapToGrid w:val="0"/>
        </w:rPr>
        <w:tab/>
      </w:r>
      <w:proofErr w:type="spellStart"/>
      <w:r w:rsidRPr="007C49BE">
        <w:rPr>
          <w:snapToGrid w:val="0"/>
        </w:rPr>
        <w:t>possrsResourceSetID</w:t>
      </w:r>
      <w:proofErr w:type="spellEnd"/>
      <w:r w:rsidRPr="007C49BE">
        <w:rPr>
          <w:snapToGrid w:val="0"/>
        </w:rPr>
        <w:tab/>
      </w:r>
      <w:r w:rsidRPr="007C49BE">
        <w:rPr>
          <w:snapToGrid w:val="0"/>
        </w:rPr>
        <w:tab/>
      </w:r>
      <w:r w:rsidRPr="007C49BE">
        <w:rPr>
          <w:snapToGrid w:val="0"/>
        </w:rPr>
        <w:tab/>
      </w:r>
      <w:r w:rsidRPr="007C49BE">
        <w:rPr>
          <w:snapToGrid w:val="0"/>
        </w:rPr>
        <w:tab/>
        <w:t>INTEGER(0..15),</w:t>
      </w:r>
    </w:p>
    <w:p w14:paraId="206E6607" w14:textId="282DCB50" w:rsidR="004652C4" w:rsidRPr="007C49BE" w:rsidRDefault="004652C4" w:rsidP="00E766B3">
      <w:pPr>
        <w:pStyle w:val="PL"/>
        <w:rPr>
          <w:snapToGrid w:val="0"/>
        </w:rPr>
      </w:pPr>
      <w:r w:rsidRPr="007C49BE">
        <w:rPr>
          <w:snapToGrid w:val="0"/>
        </w:rPr>
        <w:tab/>
      </w:r>
      <w:proofErr w:type="spellStart"/>
      <w:r w:rsidRPr="007C49BE">
        <w:rPr>
          <w:snapToGrid w:val="0"/>
        </w:rPr>
        <w:t>possRSResourceID</w:t>
      </w:r>
      <w:r w:rsidR="0016036D" w:rsidRPr="007C49BE">
        <w:rPr>
          <w:snapToGrid w:val="0"/>
        </w:rPr>
        <w:t>PerSet</w:t>
      </w:r>
      <w:proofErr w:type="spellEnd"/>
      <w:r w:rsidRPr="007C49BE">
        <w:rPr>
          <w:snapToGrid w:val="0"/>
        </w:rPr>
        <w:t>-List</w:t>
      </w:r>
      <w:r w:rsidRPr="007C49BE">
        <w:rPr>
          <w:snapToGrid w:val="0"/>
        </w:rPr>
        <w:tab/>
      </w:r>
      <w:r w:rsidRPr="007C49BE">
        <w:rPr>
          <w:snapToGrid w:val="0"/>
        </w:rPr>
        <w:tab/>
      </w:r>
      <w:proofErr w:type="spellStart"/>
      <w:r w:rsidRPr="007C49BE">
        <w:rPr>
          <w:snapToGrid w:val="0"/>
        </w:rPr>
        <w:t>PosSRSResourceID</w:t>
      </w:r>
      <w:r w:rsidR="0016036D" w:rsidRPr="007C49BE">
        <w:rPr>
          <w:snapToGrid w:val="0"/>
        </w:rPr>
        <w:t>PerSet</w:t>
      </w:r>
      <w:proofErr w:type="spellEnd"/>
      <w:r w:rsidRPr="007C49BE">
        <w:rPr>
          <w:snapToGrid w:val="0"/>
        </w:rPr>
        <w:t>-List,</w:t>
      </w:r>
    </w:p>
    <w:p w14:paraId="464CDD27" w14:textId="77777777" w:rsidR="004652C4" w:rsidRPr="007C49BE" w:rsidRDefault="004652C4" w:rsidP="00E766B3">
      <w:pPr>
        <w:pStyle w:val="PL"/>
        <w:rPr>
          <w:snapToGrid w:val="0"/>
        </w:rPr>
      </w:pPr>
      <w:r w:rsidRPr="007C49BE">
        <w:rPr>
          <w:snapToGrid w:val="0"/>
        </w:rPr>
        <w:tab/>
      </w:r>
      <w:proofErr w:type="spellStart"/>
      <w:r w:rsidRPr="007C49BE">
        <w:rPr>
          <w:snapToGrid w:val="0"/>
        </w:rPr>
        <w:t>posresourceSetType</w:t>
      </w:r>
      <w:proofErr w:type="spellEnd"/>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PosResourceSetType</w:t>
      </w:r>
      <w:proofErr w:type="spellEnd"/>
      <w:r w:rsidRPr="007C49BE">
        <w:rPr>
          <w:snapToGrid w:val="0"/>
        </w:rPr>
        <w:t>,</w:t>
      </w:r>
    </w:p>
    <w:p w14:paraId="0DCD0D5E" w14:textId="77777777" w:rsidR="004652C4" w:rsidRPr="007C49BE" w:rsidRDefault="004652C4"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PosSRSResourceSet</w:t>
      </w:r>
      <w:proofErr w:type="spellEnd"/>
      <w:r w:rsidRPr="007C49BE">
        <w:rPr>
          <w:snapToGrid w:val="0"/>
        </w:rPr>
        <w:t>-Item-</w:t>
      </w:r>
      <w:proofErr w:type="spellStart"/>
      <w:r w:rsidRPr="007C49BE">
        <w:rPr>
          <w:snapToGrid w:val="0"/>
        </w:rPr>
        <w:t>ExtIEs</w:t>
      </w:r>
      <w:proofErr w:type="spellEnd"/>
      <w:r w:rsidRPr="007C49BE">
        <w:rPr>
          <w:snapToGrid w:val="0"/>
        </w:rPr>
        <w:t>} }</w:t>
      </w:r>
      <w:r w:rsidRPr="007C49BE">
        <w:rPr>
          <w:snapToGrid w:val="0"/>
        </w:rPr>
        <w:tab/>
        <w:t>OPTIONAL,</w:t>
      </w:r>
    </w:p>
    <w:p w14:paraId="0E868DB8" w14:textId="77777777" w:rsidR="004652C4" w:rsidRPr="007C49BE" w:rsidRDefault="004652C4" w:rsidP="00E766B3">
      <w:pPr>
        <w:pStyle w:val="PL"/>
        <w:rPr>
          <w:snapToGrid w:val="0"/>
        </w:rPr>
      </w:pPr>
      <w:r w:rsidRPr="007C49BE">
        <w:rPr>
          <w:snapToGrid w:val="0"/>
        </w:rPr>
        <w:tab/>
        <w:t>...</w:t>
      </w:r>
    </w:p>
    <w:p w14:paraId="5AF772A8" w14:textId="77777777" w:rsidR="004652C4" w:rsidRPr="007C49BE" w:rsidRDefault="004652C4" w:rsidP="00E766B3">
      <w:pPr>
        <w:pStyle w:val="PL"/>
        <w:rPr>
          <w:snapToGrid w:val="0"/>
        </w:rPr>
      </w:pPr>
      <w:r w:rsidRPr="007C49BE">
        <w:rPr>
          <w:snapToGrid w:val="0"/>
        </w:rPr>
        <w:t>}</w:t>
      </w:r>
    </w:p>
    <w:p w14:paraId="61F67451" w14:textId="77777777" w:rsidR="004652C4" w:rsidRPr="007C49BE" w:rsidRDefault="004652C4" w:rsidP="00E766B3">
      <w:pPr>
        <w:pStyle w:val="PL"/>
        <w:rPr>
          <w:snapToGrid w:val="0"/>
        </w:rPr>
      </w:pPr>
    </w:p>
    <w:p w14:paraId="46D926BC" w14:textId="77777777" w:rsidR="004652C4" w:rsidRPr="007C49BE" w:rsidRDefault="004652C4" w:rsidP="00F14EED">
      <w:pPr>
        <w:pStyle w:val="PL"/>
        <w:rPr>
          <w:snapToGrid w:val="0"/>
        </w:rPr>
      </w:pPr>
      <w:proofErr w:type="spellStart"/>
      <w:r w:rsidRPr="007C49BE">
        <w:rPr>
          <w:snapToGrid w:val="0"/>
        </w:rPr>
        <w:t>PosSRSResourceSet</w:t>
      </w:r>
      <w:proofErr w:type="spellEnd"/>
      <w:r w:rsidRPr="007C49BE">
        <w:rPr>
          <w:snapToGrid w:val="0"/>
        </w:rPr>
        <w:t>-Item-</w:t>
      </w:r>
      <w:proofErr w:type="spellStart"/>
      <w:r w:rsidRPr="007C49BE">
        <w:rPr>
          <w:snapToGrid w:val="0"/>
        </w:rPr>
        <w:t>ExtIEs</w:t>
      </w:r>
      <w:proofErr w:type="spellEnd"/>
      <w:r w:rsidRPr="007C49BE">
        <w:rPr>
          <w:snapToGrid w:val="0"/>
        </w:rPr>
        <w:t xml:space="preserve"> NRPPA-PROTOCOL-EXTENSION ::= {</w:t>
      </w:r>
    </w:p>
    <w:p w14:paraId="5AF85518" w14:textId="77777777" w:rsidR="00AE7691" w:rsidRPr="007C49BE" w:rsidRDefault="00AE7691" w:rsidP="00AE7691">
      <w:pPr>
        <w:pStyle w:val="PL"/>
        <w:rPr>
          <w:snapToGrid w:val="0"/>
        </w:rPr>
      </w:pPr>
      <w:r w:rsidRPr="007C49BE">
        <w:rPr>
          <w:snapToGrid w:val="0"/>
        </w:rPr>
        <w:tab/>
        <w:t>...</w:t>
      </w:r>
    </w:p>
    <w:p w14:paraId="5BAF1148" w14:textId="77777777" w:rsidR="004652C4" w:rsidRPr="007C49BE" w:rsidRDefault="004652C4" w:rsidP="00E766B3">
      <w:pPr>
        <w:pStyle w:val="PL"/>
        <w:rPr>
          <w:snapToGrid w:val="0"/>
        </w:rPr>
      </w:pPr>
      <w:r w:rsidRPr="007C49BE">
        <w:rPr>
          <w:snapToGrid w:val="0"/>
        </w:rPr>
        <w:t>}</w:t>
      </w:r>
    </w:p>
    <w:p w14:paraId="6636E0BA" w14:textId="77777777" w:rsidR="004652C4" w:rsidRDefault="004652C4" w:rsidP="00F14EED">
      <w:pPr>
        <w:pStyle w:val="PL"/>
        <w:rPr>
          <w:snapToGrid w:val="0"/>
        </w:rPr>
      </w:pPr>
    </w:p>
    <w:p w14:paraId="352859D5" w14:textId="78F9A381" w:rsidR="00F14EED" w:rsidRPr="00247FA4" w:rsidRDefault="00AE7691" w:rsidP="00F14EED">
      <w:pPr>
        <w:pStyle w:val="PL"/>
        <w:rPr>
          <w:snapToGrid w:val="0"/>
        </w:rPr>
      </w:pPr>
      <w:proofErr w:type="spellStart"/>
      <w:r>
        <w:rPr>
          <w:snapToGrid w:val="0"/>
        </w:rPr>
        <w:t>Pos</w:t>
      </w:r>
      <w:r w:rsidRPr="00B852B6">
        <w:rPr>
          <w:snapToGrid w:val="0"/>
        </w:rPr>
        <w:t>S</w:t>
      </w:r>
      <w:r>
        <w:rPr>
          <w:snapToGrid w:val="0"/>
        </w:rPr>
        <w:t>RSResourceSet</w:t>
      </w:r>
      <w:proofErr w:type="spellEnd"/>
      <w:r>
        <w:rPr>
          <w:snapToGrid w:val="0"/>
        </w:rPr>
        <w:t>-Aggregation-List ::=</w:t>
      </w:r>
      <w:r w:rsidRPr="003611CF">
        <w:rPr>
          <w:snapToGrid w:val="0"/>
        </w:rPr>
        <w:t xml:space="preserve"> </w:t>
      </w:r>
      <w:r w:rsidRPr="00247FA4">
        <w:rPr>
          <w:snapToGrid w:val="0"/>
        </w:rPr>
        <w:t>SEQUENCE (SIZE (1..</w:t>
      </w:r>
      <w:r w:rsidRPr="003A73D4">
        <w:rPr>
          <w:snapToGrid w:val="0"/>
        </w:rPr>
        <w:t>maxnoAggregatedPosSRSCombinations</w:t>
      </w:r>
      <w:r w:rsidRPr="00247FA4">
        <w:rPr>
          <w:snapToGrid w:val="0"/>
        </w:rPr>
        <w:t xml:space="preserve">)) OF </w:t>
      </w:r>
      <w:proofErr w:type="spellStart"/>
      <w:r w:rsidRPr="00247FA4">
        <w:rPr>
          <w:snapToGrid w:val="0"/>
        </w:rPr>
        <w:t>PosSRSResource</w:t>
      </w:r>
      <w:r>
        <w:rPr>
          <w:snapToGrid w:val="0"/>
        </w:rPr>
        <w:t>Set</w:t>
      </w:r>
      <w:proofErr w:type="spellEnd"/>
      <w:r w:rsidRPr="00247FA4">
        <w:rPr>
          <w:snapToGrid w:val="0"/>
        </w:rPr>
        <w:t>-Aggregation-</w:t>
      </w:r>
      <w:r>
        <w:rPr>
          <w:snapToGrid w:val="0"/>
        </w:rPr>
        <w:t>Item</w:t>
      </w:r>
    </w:p>
    <w:p w14:paraId="680B0409" w14:textId="77777777" w:rsidR="00F14EED" w:rsidRPr="00247FA4" w:rsidRDefault="00F14EED" w:rsidP="00F14EED">
      <w:pPr>
        <w:pStyle w:val="PL"/>
        <w:rPr>
          <w:snapToGrid w:val="0"/>
        </w:rPr>
      </w:pPr>
      <w:r w:rsidRPr="00247FA4">
        <w:rPr>
          <w:snapToGrid w:val="0"/>
        </w:rPr>
        <w:t xml:space="preserve"> </w:t>
      </w:r>
    </w:p>
    <w:p w14:paraId="09A6CE4D" w14:textId="77777777" w:rsidR="00F14EED" w:rsidRPr="00247FA4" w:rsidRDefault="00F14EED" w:rsidP="00F14EED">
      <w:pPr>
        <w:pStyle w:val="PL"/>
        <w:rPr>
          <w:snapToGrid w:val="0"/>
        </w:rPr>
      </w:pPr>
    </w:p>
    <w:p w14:paraId="567C6527" w14:textId="77777777" w:rsidR="00AE7691" w:rsidRPr="003A73D4" w:rsidRDefault="00AE7691" w:rsidP="00AE7691">
      <w:pPr>
        <w:pStyle w:val="PL"/>
        <w:rPr>
          <w:snapToGrid w:val="0"/>
          <w:lang w:eastAsia="zh-CN"/>
        </w:rPr>
      </w:pPr>
      <w:proofErr w:type="spellStart"/>
      <w:r w:rsidRPr="003A73D4">
        <w:rPr>
          <w:snapToGrid w:val="0"/>
        </w:rPr>
        <w:t>PosSRSResourceSet</w:t>
      </w:r>
      <w:proofErr w:type="spellEnd"/>
      <w:r w:rsidRPr="003A73D4">
        <w:rPr>
          <w:snapToGrid w:val="0"/>
        </w:rPr>
        <w:t>-Aggregation-Item ::= SEQUENCE {</w:t>
      </w:r>
    </w:p>
    <w:p w14:paraId="63D527CF" w14:textId="28935C33" w:rsidR="00AE7691" w:rsidRPr="003A73D4" w:rsidRDefault="00AE7691" w:rsidP="00AE7691">
      <w:pPr>
        <w:pStyle w:val="PL"/>
        <w:rPr>
          <w:snapToGrid w:val="0"/>
        </w:rPr>
      </w:pPr>
      <w:r w:rsidRPr="003A73D4">
        <w:rPr>
          <w:rFonts w:cs="Courier New" w:hint="eastAsia"/>
          <w:szCs w:val="16"/>
        </w:rPr>
        <w:tab/>
      </w:r>
      <w:bookmarkStart w:id="3767" w:name="_Hlk173852183"/>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rFonts w:cs="Courier New" w:hint="eastAsia"/>
          <w:szCs w:val="16"/>
          <w:lang w:eastAsia="zh-CN"/>
        </w:rPr>
        <w:t>-</w:t>
      </w:r>
      <w:r w:rsidRPr="003A73D4">
        <w:rPr>
          <w:rFonts w:cs="Courier New"/>
          <w:szCs w:val="16"/>
        </w:rPr>
        <w:t>List</w:t>
      </w:r>
      <w:r w:rsidRPr="003A73D4">
        <w:rPr>
          <w:rFonts w:cs="Courier New" w:hint="eastAsia"/>
          <w:szCs w:val="16"/>
        </w:rPr>
        <w:tab/>
      </w:r>
      <w:r w:rsidRPr="003A73D4">
        <w:rPr>
          <w:rFonts w:cs="Courier New" w:hint="eastAsia"/>
          <w:szCs w:val="16"/>
        </w:rPr>
        <w:tab/>
      </w:r>
      <w:r w:rsidRPr="003A73D4">
        <w:rPr>
          <w:rFonts w:cs="Courier New" w:hint="eastAsia"/>
          <w:szCs w:val="16"/>
        </w:rPr>
        <w:tab/>
      </w:r>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rFonts w:cs="Courier New" w:hint="eastAsia"/>
          <w:szCs w:val="16"/>
          <w:lang w:eastAsia="zh-CN"/>
        </w:rPr>
        <w:t>-</w:t>
      </w:r>
      <w:r w:rsidRPr="003A73D4">
        <w:rPr>
          <w:rFonts w:cs="Courier New"/>
          <w:szCs w:val="16"/>
        </w:rPr>
        <w:t>List</w:t>
      </w:r>
      <w:r w:rsidRPr="003A73D4">
        <w:rPr>
          <w:rFonts w:cs="Courier New" w:hint="eastAsia"/>
          <w:szCs w:val="16"/>
        </w:rPr>
        <w:t>,</w:t>
      </w:r>
      <w:bookmarkEnd w:id="3767"/>
      <w:r w:rsidRPr="003A73D4">
        <w:rPr>
          <w:snapToGrid w:val="0"/>
        </w:rPr>
        <w:tab/>
      </w:r>
      <w:proofErr w:type="spellStart"/>
      <w:r w:rsidRPr="003A73D4">
        <w:rPr>
          <w:snapToGrid w:val="0"/>
        </w:rPr>
        <w:t>iE</w:t>
      </w:r>
      <w:proofErr w:type="spellEnd"/>
      <w:r w:rsidRPr="003A73D4">
        <w:rPr>
          <w:snapToGrid w:val="0"/>
        </w:rPr>
        <w:t>-Extensions</w:t>
      </w:r>
      <w:r w:rsidRPr="003A73D4">
        <w:rPr>
          <w:snapToGrid w:val="0"/>
        </w:rPr>
        <w:tab/>
      </w:r>
      <w:r w:rsidRPr="003A73D4">
        <w:rPr>
          <w:snapToGrid w:val="0"/>
        </w:rPr>
        <w:tab/>
      </w:r>
      <w:proofErr w:type="spellStart"/>
      <w:r w:rsidRPr="003A73D4">
        <w:rPr>
          <w:snapToGrid w:val="0"/>
        </w:rPr>
        <w:t>ProtocolExtensionContainer</w:t>
      </w:r>
      <w:proofErr w:type="spellEnd"/>
      <w:r w:rsidRPr="003A73D4">
        <w:rPr>
          <w:snapToGrid w:val="0"/>
        </w:rPr>
        <w:t xml:space="preserve"> { { </w:t>
      </w:r>
      <w:proofErr w:type="spellStart"/>
      <w:r w:rsidRPr="003A73D4">
        <w:rPr>
          <w:snapToGrid w:val="0"/>
        </w:rPr>
        <w:t>PosSRSResourceSet</w:t>
      </w:r>
      <w:proofErr w:type="spellEnd"/>
      <w:r w:rsidRPr="003A73D4">
        <w:rPr>
          <w:snapToGrid w:val="0"/>
        </w:rPr>
        <w:t>-Aggregation-Item-</w:t>
      </w:r>
      <w:proofErr w:type="spellStart"/>
      <w:r w:rsidRPr="003A73D4">
        <w:rPr>
          <w:snapToGrid w:val="0"/>
        </w:rPr>
        <w:t>ExtIEs</w:t>
      </w:r>
      <w:proofErr w:type="spellEnd"/>
      <w:r w:rsidRPr="003A73D4">
        <w:rPr>
          <w:snapToGrid w:val="0"/>
        </w:rPr>
        <w:t>} }</w:t>
      </w:r>
      <w:r w:rsidRPr="003A73D4">
        <w:rPr>
          <w:snapToGrid w:val="0"/>
        </w:rPr>
        <w:tab/>
        <w:t>OPTIONAL,</w:t>
      </w:r>
    </w:p>
    <w:p w14:paraId="03651E46" w14:textId="77777777" w:rsidR="00AE7691" w:rsidRPr="003A73D4" w:rsidRDefault="00AE7691" w:rsidP="00AE7691">
      <w:pPr>
        <w:pStyle w:val="PL"/>
        <w:rPr>
          <w:snapToGrid w:val="0"/>
        </w:rPr>
      </w:pPr>
      <w:r w:rsidRPr="003A73D4">
        <w:rPr>
          <w:snapToGrid w:val="0"/>
        </w:rPr>
        <w:tab/>
        <w:t>...</w:t>
      </w:r>
    </w:p>
    <w:p w14:paraId="7BF295FB" w14:textId="77777777" w:rsidR="00F14EED" w:rsidRPr="00247FA4" w:rsidRDefault="00F14EED" w:rsidP="00F14EED">
      <w:pPr>
        <w:pStyle w:val="PL"/>
        <w:rPr>
          <w:snapToGrid w:val="0"/>
        </w:rPr>
      </w:pPr>
      <w:r w:rsidRPr="00247FA4">
        <w:rPr>
          <w:snapToGrid w:val="0"/>
        </w:rPr>
        <w:t>}</w:t>
      </w:r>
    </w:p>
    <w:p w14:paraId="2470C91A" w14:textId="77777777" w:rsidR="00F14EED" w:rsidRPr="00247FA4" w:rsidRDefault="00F14EED" w:rsidP="00F14EED">
      <w:pPr>
        <w:pStyle w:val="PL"/>
        <w:rPr>
          <w:snapToGrid w:val="0"/>
        </w:rPr>
      </w:pPr>
    </w:p>
    <w:p w14:paraId="15DFBB4C" w14:textId="77777777" w:rsidR="00F14EED" w:rsidRPr="00247FA4" w:rsidRDefault="00F14EED" w:rsidP="00F14EED">
      <w:pPr>
        <w:pStyle w:val="PL"/>
        <w:rPr>
          <w:snapToGrid w:val="0"/>
          <w:lang w:eastAsia="zh-CN"/>
        </w:rPr>
      </w:pPr>
      <w:proofErr w:type="spellStart"/>
      <w:r w:rsidRPr="00247FA4">
        <w:rPr>
          <w:snapToGrid w:val="0"/>
        </w:rPr>
        <w:t>PosSRSResource</w:t>
      </w:r>
      <w:r>
        <w:rPr>
          <w:snapToGrid w:val="0"/>
        </w:rPr>
        <w:t>Set</w:t>
      </w:r>
      <w:proofErr w:type="spellEnd"/>
      <w:r w:rsidRPr="00247FA4">
        <w:rPr>
          <w:snapToGrid w:val="0"/>
        </w:rPr>
        <w:t>-Aggregation-</w:t>
      </w:r>
      <w:r>
        <w:rPr>
          <w:snapToGrid w:val="0"/>
        </w:rPr>
        <w:t>Item</w:t>
      </w:r>
      <w:r w:rsidRPr="00247FA4">
        <w:rPr>
          <w:snapToGrid w:val="0"/>
        </w:rPr>
        <w:t>-</w:t>
      </w:r>
      <w:proofErr w:type="spellStart"/>
      <w:r w:rsidRPr="00247FA4">
        <w:rPr>
          <w:snapToGrid w:val="0"/>
        </w:rPr>
        <w:t>ExtIEs</w:t>
      </w:r>
      <w:proofErr w:type="spellEnd"/>
      <w:r w:rsidRPr="00247FA4">
        <w:rPr>
          <w:snapToGrid w:val="0"/>
        </w:rPr>
        <w:t xml:space="preserve"> NRPPA-PROTOCOL-EXTENSION ::= {</w:t>
      </w:r>
    </w:p>
    <w:p w14:paraId="432105B6" w14:textId="77777777" w:rsidR="00F14EED" w:rsidRPr="00247FA4" w:rsidRDefault="00F14EED" w:rsidP="00F14EED">
      <w:pPr>
        <w:pStyle w:val="PL"/>
        <w:rPr>
          <w:snapToGrid w:val="0"/>
          <w:lang w:eastAsia="zh-CN"/>
        </w:rPr>
      </w:pPr>
      <w:r>
        <w:rPr>
          <w:snapToGrid w:val="0"/>
        </w:rPr>
        <w:tab/>
      </w:r>
      <w:r w:rsidRPr="00247FA4">
        <w:rPr>
          <w:snapToGrid w:val="0"/>
        </w:rPr>
        <w:t>...</w:t>
      </w:r>
    </w:p>
    <w:p w14:paraId="64E4EC4F" w14:textId="77777777" w:rsidR="00F14EED" w:rsidRPr="00247FA4" w:rsidRDefault="00F14EED" w:rsidP="00F14EED">
      <w:pPr>
        <w:pStyle w:val="PL"/>
        <w:rPr>
          <w:snapToGrid w:val="0"/>
          <w:lang w:eastAsia="zh-CN"/>
        </w:rPr>
      </w:pPr>
      <w:r w:rsidRPr="00247FA4">
        <w:rPr>
          <w:rFonts w:hint="eastAsia"/>
          <w:snapToGrid w:val="0"/>
          <w:lang w:eastAsia="zh-CN"/>
        </w:rPr>
        <w:t>}</w:t>
      </w:r>
    </w:p>
    <w:p w14:paraId="3D4A80B2" w14:textId="77777777" w:rsidR="00F14EED" w:rsidRDefault="00F14EED" w:rsidP="00F14EED">
      <w:pPr>
        <w:pStyle w:val="PL"/>
        <w:rPr>
          <w:snapToGrid w:val="0"/>
        </w:rPr>
      </w:pPr>
    </w:p>
    <w:p w14:paraId="2C283075" w14:textId="77777777" w:rsidR="00AE7691" w:rsidRPr="003A73D4" w:rsidRDefault="00AE7691" w:rsidP="00AE7691">
      <w:pPr>
        <w:pStyle w:val="PL"/>
        <w:rPr>
          <w:snapToGrid w:val="0"/>
          <w:lang w:eastAsia="zh-CN"/>
        </w:rPr>
      </w:pPr>
    </w:p>
    <w:p w14:paraId="1CD7B666" w14:textId="77777777" w:rsidR="00AE7691" w:rsidRPr="003A73D4" w:rsidRDefault="00AE7691" w:rsidP="00AE7691">
      <w:pPr>
        <w:pStyle w:val="PL"/>
        <w:rPr>
          <w:snapToGrid w:val="0"/>
          <w:lang w:eastAsia="zh-CN"/>
        </w:rPr>
      </w:pPr>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rFonts w:cs="Courier New" w:hint="eastAsia"/>
          <w:szCs w:val="16"/>
          <w:lang w:eastAsia="zh-CN"/>
        </w:rPr>
        <w:t>-</w:t>
      </w:r>
      <w:r w:rsidRPr="003A73D4">
        <w:rPr>
          <w:rFonts w:cs="Courier New"/>
          <w:szCs w:val="16"/>
        </w:rPr>
        <w:t>List</w:t>
      </w:r>
      <w:r w:rsidRPr="003A73D4">
        <w:rPr>
          <w:snapToGrid w:val="0"/>
        </w:rPr>
        <w:t xml:space="preserve"> </w:t>
      </w:r>
      <w:bookmarkStart w:id="3768" w:name="_Hlk173852241"/>
      <w:r w:rsidRPr="003A73D4">
        <w:rPr>
          <w:snapToGrid w:val="0"/>
        </w:rPr>
        <w:t>::= SEQUENCE (SIZE (</w:t>
      </w:r>
      <w:r w:rsidRPr="003A73D4">
        <w:rPr>
          <w:rFonts w:hint="eastAsia"/>
          <w:snapToGrid w:val="0"/>
          <w:lang w:eastAsia="zh-CN"/>
        </w:rPr>
        <w:t>2</w:t>
      </w:r>
      <w:r w:rsidRPr="003A73D4">
        <w:rPr>
          <w:snapToGrid w:val="0"/>
        </w:rPr>
        <w:t xml:space="preserve">..maxnoaggregatedPosSRS-ResourceSets)) OF </w:t>
      </w:r>
      <w:r>
        <w:rPr>
          <w:snapToGrid w:val="0"/>
        </w:rPr>
        <w:t>Combined-</w:t>
      </w:r>
      <w:proofErr w:type="spellStart"/>
      <w:r w:rsidRPr="003A73D4">
        <w:rPr>
          <w:rFonts w:cs="Courier New" w:hint="eastAsia"/>
          <w:szCs w:val="16"/>
        </w:rPr>
        <w:t>P</w:t>
      </w:r>
      <w:r w:rsidRPr="003A73D4">
        <w:rPr>
          <w:rFonts w:cs="Courier New"/>
          <w:szCs w:val="16"/>
        </w:rPr>
        <w:t>osSRSResourceSet</w:t>
      </w:r>
      <w:proofErr w:type="spellEnd"/>
      <w:r w:rsidRPr="003A73D4">
        <w:rPr>
          <w:snapToGrid w:val="0"/>
        </w:rPr>
        <w:t>-Item</w:t>
      </w:r>
    </w:p>
    <w:p w14:paraId="1A7D1BE2" w14:textId="77777777" w:rsidR="00AE7691" w:rsidRPr="003A73D4" w:rsidRDefault="00AE7691" w:rsidP="00AE7691">
      <w:pPr>
        <w:pStyle w:val="PL"/>
        <w:rPr>
          <w:snapToGrid w:val="0"/>
          <w:lang w:eastAsia="zh-CN"/>
        </w:rPr>
      </w:pPr>
    </w:p>
    <w:p w14:paraId="4CA362C0" w14:textId="77777777" w:rsidR="00AE7691" w:rsidRPr="003A73D4" w:rsidRDefault="00AE7691" w:rsidP="00AE7691">
      <w:pPr>
        <w:pStyle w:val="PL"/>
        <w:rPr>
          <w:snapToGrid w:val="0"/>
          <w:lang w:eastAsia="zh-CN"/>
        </w:rPr>
      </w:pPr>
    </w:p>
    <w:p w14:paraId="33103BB0" w14:textId="77777777" w:rsidR="00AE7691" w:rsidRPr="003A73D4" w:rsidRDefault="00AE7691" w:rsidP="00AE7691">
      <w:pPr>
        <w:pStyle w:val="PL"/>
        <w:rPr>
          <w:rFonts w:cs="Courier New"/>
          <w:szCs w:val="16"/>
          <w:lang w:eastAsia="zh-CN"/>
        </w:rPr>
      </w:pPr>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snapToGrid w:val="0"/>
        </w:rPr>
        <w:t>-Item</w:t>
      </w:r>
      <w:r w:rsidRPr="003A73D4">
        <w:rPr>
          <w:rFonts w:cs="Courier New"/>
          <w:szCs w:val="16"/>
        </w:rPr>
        <w:t>::= SEQUENCE {</w:t>
      </w:r>
    </w:p>
    <w:bookmarkEnd w:id="3768"/>
    <w:p w14:paraId="10CEA3E9" w14:textId="77777777" w:rsidR="00AE7691" w:rsidRPr="003A73D4" w:rsidRDefault="00AE7691" w:rsidP="00AE7691">
      <w:pPr>
        <w:pStyle w:val="PL"/>
        <w:rPr>
          <w:snapToGrid w:val="0"/>
        </w:rPr>
      </w:pPr>
      <w:r w:rsidRPr="003A73D4">
        <w:rPr>
          <w:snapToGrid w:val="0"/>
        </w:rPr>
        <w:tab/>
      </w:r>
      <w:proofErr w:type="spellStart"/>
      <w:r w:rsidRPr="003A73D4">
        <w:rPr>
          <w:snapToGrid w:val="0"/>
        </w:rPr>
        <w:t>pointA</w:t>
      </w:r>
      <w:proofErr w:type="spellEnd"/>
      <w:r w:rsidRPr="003A73D4">
        <w:rPr>
          <w:snapToGrid w:val="0"/>
        </w:rPr>
        <w:tab/>
      </w:r>
      <w:r w:rsidRPr="003A73D4">
        <w:rPr>
          <w:snapToGrid w:val="0"/>
        </w:rPr>
        <w:tab/>
      </w:r>
      <w:r w:rsidRPr="003A73D4">
        <w:rPr>
          <w:snapToGrid w:val="0"/>
        </w:rPr>
        <w:tab/>
      </w:r>
      <w:r w:rsidRPr="003A73D4">
        <w:rPr>
          <w:snapToGrid w:val="0"/>
        </w:rPr>
        <w:tab/>
        <w:t>INTEGER (0..3279165),</w:t>
      </w:r>
    </w:p>
    <w:p w14:paraId="6272D45F" w14:textId="77777777" w:rsidR="00AE7691" w:rsidRPr="003A73D4" w:rsidRDefault="00AE7691" w:rsidP="00AE7691">
      <w:pPr>
        <w:pStyle w:val="PL"/>
        <w:rPr>
          <w:snapToGrid w:val="0"/>
        </w:rPr>
      </w:pPr>
      <w:r w:rsidRPr="003A73D4">
        <w:rPr>
          <w:snapToGrid w:val="0"/>
        </w:rPr>
        <w:tab/>
      </w:r>
      <w:proofErr w:type="spellStart"/>
      <w:r w:rsidRPr="003A73D4">
        <w:rPr>
          <w:snapToGrid w:val="0"/>
        </w:rPr>
        <w:t>pCI</w:t>
      </w:r>
      <w:proofErr w:type="spellEnd"/>
      <w:r w:rsidRPr="003A73D4">
        <w:rPr>
          <w:snapToGrid w:val="0"/>
        </w:rPr>
        <w:t>-NR</w:t>
      </w:r>
      <w:r w:rsidRPr="003A73D4">
        <w:rPr>
          <w:snapToGrid w:val="0"/>
        </w:rPr>
        <w:tab/>
      </w:r>
      <w:r w:rsidRPr="003A73D4">
        <w:rPr>
          <w:snapToGrid w:val="0"/>
        </w:rPr>
        <w:tab/>
      </w:r>
      <w:r w:rsidRPr="003A73D4">
        <w:rPr>
          <w:snapToGrid w:val="0"/>
        </w:rPr>
        <w:tab/>
      </w:r>
      <w:r w:rsidRPr="003A73D4">
        <w:rPr>
          <w:snapToGrid w:val="0"/>
        </w:rPr>
        <w:tab/>
        <w:t>INTEGER(0..1007)</w:t>
      </w:r>
      <w:r w:rsidRPr="003A73D4">
        <w:rPr>
          <w:snapToGrid w:val="0"/>
        </w:rPr>
        <w:tab/>
      </w:r>
      <w:r w:rsidRPr="003A73D4">
        <w:rPr>
          <w:snapToGrid w:val="0"/>
        </w:rPr>
        <w:tab/>
        <w:t>OPTIONAL,</w:t>
      </w:r>
    </w:p>
    <w:p w14:paraId="6A4A1939" w14:textId="77777777" w:rsidR="00AE7691" w:rsidRPr="003A73D4" w:rsidRDefault="00AE7691" w:rsidP="00AE7691">
      <w:pPr>
        <w:pStyle w:val="PL"/>
        <w:rPr>
          <w:snapToGrid w:val="0"/>
        </w:rPr>
      </w:pPr>
      <w:r w:rsidRPr="003A73D4">
        <w:rPr>
          <w:snapToGrid w:val="0"/>
        </w:rPr>
        <w:tab/>
      </w:r>
      <w:proofErr w:type="spellStart"/>
      <w:r w:rsidRPr="003A73D4">
        <w:rPr>
          <w:snapToGrid w:val="0"/>
        </w:rPr>
        <w:t>possrsResourceSetID</w:t>
      </w:r>
      <w:proofErr w:type="spellEnd"/>
      <w:r w:rsidRPr="003A73D4">
        <w:rPr>
          <w:snapToGrid w:val="0"/>
        </w:rPr>
        <w:tab/>
        <w:t>INTEGER(0..15),</w:t>
      </w:r>
    </w:p>
    <w:p w14:paraId="37B6A24F" w14:textId="77777777" w:rsidR="00AE7691" w:rsidRPr="003A73D4" w:rsidRDefault="00AE7691" w:rsidP="00AE7691">
      <w:pPr>
        <w:pStyle w:val="PL"/>
        <w:rPr>
          <w:rFonts w:cs="Courier New"/>
          <w:szCs w:val="16"/>
          <w:lang w:eastAsia="zh-CN"/>
        </w:rPr>
      </w:pPr>
      <w:bookmarkStart w:id="3769" w:name="_Hlk173852290"/>
      <w:r w:rsidRPr="003A73D4">
        <w:rPr>
          <w:rFonts w:hint="eastAsia"/>
          <w:snapToGrid w:val="0"/>
          <w:lang w:eastAsia="zh-CN"/>
        </w:rPr>
        <w:tab/>
      </w:r>
      <w:proofErr w:type="spellStart"/>
      <w:r w:rsidRPr="003A73D4">
        <w:rPr>
          <w:rFonts w:hint="eastAsia"/>
          <w:snapToGrid w:val="0"/>
          <w:lang w:eastAsia="zh-CN"/>
        </w:rPr>
        <w:t>scs-specificCarrier</w:t>
      </w:r>
      <w:proofErr w:type="spellEnd"/>
      <w:r w:rsidRPr="003A73D4">
        <w:rPr>
          <w:rFonts w:hint="eastAsia"/>
          <w:snapToGrid w:val="0"/>
          <w:lang w:eastAsia="zh-CN"/>
        </w:rPr>
        <w:tab/>
      </w:r>
      <w:r w:rsidRPr="003A73D4">
        <w:rPr>
          <w:snapToGrid w:val="0"/>
        </w:rPr>
        <w:t>SCS-</w:t>
      </w:r>
      <w:proofErr w:type="spellStart"/>
      <w:r w:rsidRPr="003A73D4">
        <w:rPr>
          <w:snapToGrid w:val="0"/>
        </w:rPr>
        <w:t>SpecificCarrier</w:t>
      </w:r>
      <w:proofErr w:type="spellEnd"/>
      <w:r w:rsidRPr="003A73D4">
        <w:rPr>
          <w:rFonts w:hint="eastAsia"/>
          <w:snapToGrid w:val="0"/>
          <w:lang w:eastAsia="zh-CN"/>
        </w:rPr>
        <w:t>,</w:t>
      </w:r>
    </w:p>
    <w:p w14:paraId="747D7B2D" w14:textId="77777777" w:rsidR="00AE7691" w:rsidRPr="003A73D4" w:rsidRDefault="00AE7691" w:rsidP="00AE7691">
      <w:pPr>
        <w:pStyle w:val="PL"/>
        <w:rPr>
          <w:rFonts w:cs="Courier New"/>
          <w:szCs w:val="16"/>
        </w:rPr>
      </w:pPr>
      <w:r w:rsidRPr="003A73D4">
        <w:rPr>
          <w:rFonts w:cs="Courier New"/>
          <w:szCs w:val="16"/>
        </w:rPr>
        <w:tab/>
      </w:r>
      <w:proofErr w:type="spellStart"/>
      <w:r w:rsidRPr="003A73D4">
        <w:rPr>
          <w:rFonts w:cs="Courier New"/>
          <w:szCs w:val="16"/>
        </w:rPr>
        <w:t>iE</w:t>
      </w:r>
      <w:proofErr w:type="spellEnd"/>
      <w:r w:rsidRPr="003A73D4">
        <w:rPr>
          <w:rFonts w:cs="Courier New"/>
          <w:szCs w:val="16"/>
        </w:rPr>
        <w:t>-Extensions</w:t>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r>
      <w:proofErr w:type="spellStart"/>
      <w:r w:rsidRPr="003A73D4">
        <w:rPr>
          <w:rFonts w:cs="Courier New"/>
          <w:szCs w:val="16"/>
        </w:rPr>
        <w:t>ProtocolExtensionContainer</w:t>
      </w:r>
      <w:proofErr w:type="spellEnd"/>
      <w:r w:rsidRPr="003A73D4">
        <w:rPr>
          <w:rFonts w:cs="Courier New"/>
          <w:szCs w:val="16"/>
        </w:rPr>
        <w:t xml:space="preserve"> { { </w:t>
      </w:r>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snapToGrid w:val="0"/>
        </w:rPr>
        <w:t>-Item</w:t>
      </w:r>
      <w:r w:rsidRPr="003A73D4">
        <w:rPr>
          <w:rFonts w:cs="Courier New"/>
          <w:szCs w:val="16"/>
        </w:rPr>
        <w:t>-</w:t>
      </w:r>
      <w:proofErr w:type="spellStart"/>
      <w:r w:rsidRPr="003A73D4">
        <w:rPr>
          <w:rFonts w:cs="Courier New"/>
          <w:szCs w:val="16"/>
        </w:rPr>
        <w:t>ExtIEs</w:t>
      </w:r>
      <w:proofErr w:type="spellEnd"/>
      <w:r w:rsidRPr="003A73D4">
        <w:rPr>
          <w:rFonts w:cs="Courier New"/>
          <w:szCs w:val="16"/>
        </w:rPr>
        <w:t>} } OPTIONAL,</w:t>
      </w:r>
    </w:p>
    <w:p w14:paraId="0CEB5C52" w14:textId="77777777" w:rsidR="00AE7691" w:rsidRPr="003A73D4" w:rsidRDefault="00AE7691" w:rsidP="00AE7691">
      <w:pPr>
        <w:pStyle w:val="PL"/>
        <w:rPr>
          <w:rFonts w:cs="Courier New"/>
          <w:szCs w:val="16"/>
        </w:rPr>
      </w:pPr>
      <w:r w:rsidRPr="003A73D4">
        <w:rPr>
          <w:rFonts w:cs="Courier New"/>
          <w:szCs w:val="16"/>
        </w:rPr>
        <w:tab/>
        <w:t>...</w:t>
      </w:r>
    </w:p>
    <w:p w14:paraId="3C4169B7" w14:textId="77777777" w:rsidR="00AE7691" w:rsidRPr="003A73D4" w:rsidRDefault="00AE7691" w:rsidP="00AE7691">
      <w:pPr>
        <w:pStyle w:val="PL"/>
        <w:rPr>
          <w:rFonts w:cs="Courier New"/>
          <w:szCs w:val="16"/>
        </w:rPr>
      </w:pPr>
      <w:r w:rsidRPr="003A73D4">
        <w:rPr>
          <w:rFonts w:cs="Courier New"/>
          <w:szCs w:val="16"/>
        </w:rPr>
        <w:t>}</w:t>
      </w:r>
    </w:p>
    <w:p w14:paraId="3481669A" w14:textId="77777777" w:rsidR="00AE7691" w:rsidRPr="003A73D4" w:rsidRDefault="00AE7691" w:rsidP="00AE7691">
      <w:pPr>
        <w:pStyle w:val="PL"/>
        <w:rPr>
          <w:rFonts w:cs="Courier New"/>
          <w:szCs w:val="16"/>
        </w:rPr>
      </w:pPr>
    </w:p>
    <w:p w14:paraId="6349E29B" w14:textId="77777777" w:rsidR="00AE7691" w:rsidRPr="003A73D4" w:rsidRDefault="00AE7691" w:rsidP="00AE7691">
      <w:pPr>
        <w:pStyle w:val="PL"/>
        <w:rPr>
          <w:rFonts w:cs="Courier New"/>
          <w:szCs w:val="16"/>
        </w:rPr>
      </w:pPr>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snapToGrid w:val="0"/>
        </w:rPr>
        <w:t>-Item</w:t>
      </w:r>
      <w:r w:rsidRPr="003A73D4">
        <w:rPr>
          <w:rFonts w:cs="Courier New"/>
          <w:szCs w:val="16"/>
        </w:rPr>
        <w:t>-</w:t>
      </w:r>
      <w:proofErr w:type="spellStart"/>
      <w:r w:rsidRPr="003A73D4">
        <w:rPr>
          <w:rFonts w:cs="Courier New"/>
          <w:szCs w:val="16"/>
        </w:rPr>
        <w:t>ExtIEs</w:t>
      </w:r>
      <w:proofErr w:type="spellEnd"/>
      <w:r w:rsidRPr="003A73D4">
        <w:rPr>
          <w:rFonts w:cs="Courier New"/>
          <w:szCs w:val="16"/>
        </w:rPr>
        <w:t xml:space="preserve"> NRPPA-PROTOCOL-EXTENSION ::= {</w:t>
      </w:r>
    </w:p>
    <w:p w14:paraId="24874B26" w14:textId="77777777" w:rsidR="00AE7691" w:rsidRPr="00094E41" w:rsidRDefault="00AE7691" w:rsidP="00AE7691">
      <w:pPr>
        <w:pStyle w:val="PL"/>
        <w:rPr>
          <w:rFonts w:cs="Courier New"/>
          <w:szCs w:val="16"/>
        </w:rPr>
      </w:pPr>
      <w:r w:rsidRPr="003A73D4">
        <w:rPr>
          <w:rFonts w:cs="Courier New"/>
          <w:szCs w:val="16"/>
        </w:rPr>
        <w:tab/>
        <w:t>...</w:t>
      </w:r>
    </w:p>
    <w:p w14:paraId="755AA76D" w14:textId="77777777" w:rsidR="00AE7691" w:rsidRDefault="00AE7691" w:rsidP="00AE7691">
      <w:pPr>
        <w:pStyle w:val="PL"/>
        <w:rPr>
          <w:rFonts w:cs="Courier New"/>
          <w:szCs w:val="16"/>
        </w:rPr>
      </w:pPr>
      <w:r w:rsidRPr="00094E41">
        <w:rPr>
          <w:rFonts w:cs="Courier New"/>
          <w:szCs w:val="16"/>
        </w:rPr>
        <w:t>}</w:t>
      </w:r>
    </w:p>
    <w:bookmarkEnd w:id="3769"/>
    <w:p w14:paraId="65AADF14" w14:textId="77777777" w:rsidR="00AE7691" w:rsidRPr="001B48DB" w:rsidRDefault="00AE7691" w:rsidP="00F14EED">
      <w:pPr>
        <w:pStyle w:val="PL"/>
        <w:rPr>
          <w:snapToGrid w:val="0"/>
        </w:rPr>
      </w:pPr>
    </w:p>
    <w:p w14:paraId="6F234719" w14:textId="77777777" w:rsidR="00F14EED" w:rsidRPr="007C49BE" w:rsidRDefault="00F14EED" w:rsidP="00E766B3">
      <w:pPr>
        <w:pStyle w:val="PL"/>
        <w:rPr>
          <w:snapToGrid w:val="0"/>
        </w:rPr>
      </w:pPr>
    </w:p>
    <w:p w14:paraId="62583D26" w14:textId="77777777" w:rsidR="004652C4" w:rsidRPr="007C49BE" w:rsidRDefault="004652C4" w:rsidP="00E766B3">
      <w:pPr>
        <w:pStyle w:val="PL"/>
        <w:rPr>
          <w:snapToGrid w:val="0"/>
        </w:rPr>
      </w:pPr>
      <w:proofErr w:type="spellStart"/>
      <w:r w:rsidRPr="007C49BE">
        <w:rPr>
          <w:snapToGrid w:val="0"/>
        </w:rPr>
        <w:t>PosResourceSetType</w:t>
      </w:r>
      <w:proofErr w:type="spellEnd"/>
      <w:r w:rsidRPr="007C49BE">
        <w:rPr>
          <w:snapToGrid w:val="0"/>
        </w:rPr>
        <w:t xml:space="preserve">  ::= CHOICE {</w:t>
      </w:r>
    </w:p>
    <w:p w14:paraId="6E2EC520" w14:textId="77777777" w:rsidR="004652C4" w:rsidRPr="007C49BE" w:rsidRDefault="004652C4" w:rsidP="00E766B3">
      <w:pPr>
        <w:pStyle w:val="PL"/>
        <w:rPr>
          <w:snapToGrid w:val="0"/>
        </w:rPr>
      </w:pPr>
      <w:r w:rsidRPr="007C49BE">
        <w:rPr>
          <w:snapToGrid w:val="0"/>
        </w:rPr>
        <w:tab/>
        <w:t>periodic</w:t>
      </w:r>
      <w:r w:rsidRPr="007C49BE">
        <w:rPr>
          <w:snapToGrid w:val="0"/>
        </w:rPr>
        <w:tab/>
      </w:r>
      <w:r w:rsidRPr="007C49BE">
        <w:rPr>
          <w:snapToGrid w:val="0"/>
        </w:rPr>
        <w:tab/>
      </w:r>
      <w:r w:rsidRPr="007C49BE">
        <w:rPr>
          <w:snapToGrid w:val="0"/>
        </w:rPr>
        <w:tab/>
      </w:r>
      <w:proofErr w:type="spellStart"/>
      <w:r w:rsidRPr="007C49BE">
        <w:rPr>
          <w:snapToGrid w:val="0"/>
        </w:rPr>
        <w:t>PosResourceSetTypePeriodic</w:t>
      </w:r>
      <w:proofErr w:type="spellEnd"/>
      <w:r w:rsidRPr="007C49BE">
        <w:rPr>
          <w:snapToGrid w:val="0"/>
        </w:rPr>
        <w:t>,</w:t>
      </w:r>
    </w:p>
    <w:p w14:paraId="134D532A" w14:textId="77777777" w:rsidR="004652C4" w:rsidRPr="007C49BE" w:rsidRDefault="004652C4" w:rsidP="00E766B3">
      <w:pPr>
        <w:pStyle w:val="PL"/>
        <w:rPr>
          <w:snapToGrid w:val="0"/>
        </w:rPr>
      </w:pPr>
      <w:r w:rsidRPr="007C49BE">
        <w:rPr>
          <w:snapToGrid w:val="0"/>
        </w:rPr>
        <w:tab/>
        <w:t>semi-persistent</w:t>
      </w:r>
      <w:r w:rsidRPr="007C49BE">
        <w:rPr>
          <w:snapToGrid w:val="0"/>
        </w:rPr>
        <w:tab/>
      </w:r>
      <w:r w:rsidRPr="007C49BE">
        <w:rPr>
          <w:snapToGrid w:val="0"/>
        </w:rPr>
        <w:tab/>
      </w:r>
      <w:proofErr w:type="spellStart"/>
      <w:r w:rsidRPr="007C49BE">
        <w:rPr>
          <w:snapToGrid w:val="0"/>
        </w:rPr>
        <w:t>PosResourceSetTypeSemi</w:t>
      </w:r>
      <w:proofErr w:type="spellEnd"/>
      <w:r w:rsidRPr="007C49BE">
        <w:rPr>
          <w:snapToGrid w:val="0"/>
        </w:rPr>
        <w:t>-persistent,</w:t>
      </w:r>
    </w:p>
    <w:p w14:paraId="187C3386" w14:textId="77777777" w:rsidR="004652C4" w:rsidRPr="007C49BE" w:rsidRDefault="004652C4" w:rsidP="00E766B3">
      <w:pPr>
        <w:pStyle w:val="PL"/>
        <w:rPr>
          <w:snapToGrid w:val="0"/>
        </w:rPr>
      </w:pPr>
      <w:r w:rsidRPr="007C49BE">
        <w:rPr>
          <w:snapToGrid w:val="0"/>
        </w:rPr>
        <w:tab/>
        <w:t>aperiodic</w:t>
      </w:r>
      <w:r w:rsidRPr="007C49BE">
        <w:rPr>
          <w:snapToGrid w:val="0"/>
        </w:rPr>
        <w:tab/>
      </w:r>
      <w:r w:rsidRPr="007C49BE">
        <w:rPr>
          <w:snapToGrid w:val="0"/>
        </w:rPr>
        <w:tab/>
      </w:r>
      <w:r w:rsidRPr="007C49BE">
        <w:rPr>
          <w:snapToGrid w:val="0"/>
        </w:rPr>
        <w:tab/>
      </w:r>
      <w:proofErr w:type="spellStart"/>
      <w:r w:rsidRPr="007C49BE">
        <w:rPr>
          <w:snapToGrid w:val="0"/>
        </w:rPr>
        <w:t>PosResourceSetTypeAperiodic</w:t>
      </w:r>
      <w:proofErr w:type="spellEnd"/>
      <w:r w:rsidRPr="007C49BE">
        <w:rPr>
          <w:snapToGrid w:val="0"/>
        </w:rPr>
        <w:t>,</w:t>
      </w:r>
    </w:p>
    <w:p w14:paraId="6FD1572C" w14:textId="77777777" w:rsidR="004652C4" w:rsidRPr="007C49BE" w:rsidRDefault="004652C4" w:rsidP="00E766B3">
      <w:pPr>
        <w:pStyle w:val="PL"/>
        <w:rPr>
          <w:snapToGrid w:val="0"/>
        </w:rPr>
      </w:pPr>
      <w:r w:rsidRPr="007C49BE">
        <w:rPr>
          <w:snapToGrid w:val="0"/>
        </w:rPr>
        <w:tab/>
        <w:t>choice-extension</w:t>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ProtocolIE</w:t>
      </w:r>
      <w:proofErr w:type="spellEnd"/>
      <w:r w:rsidRPr="007C49BE">
        <w:rPr>
          <w:snapToGrid w:val="0"/>
        </w:rPr>
        <w:t xml:space="preserve">-Single-Container {{ </w:t>
      </w:r>
      <w:proofErr w:type="spellStart"/>
      <w:r w:rsidRPr="007C49BE">
        <w:rPr>
          <w:snapToGrid w:val="0"/>
        </w:rPr>
        <w:t>PosResourceSetType-ExtIEs</w:t>
      </w:r>
      <w:proofErr w:type="spellEnd"/>
      <w:r w:rsidRPr="007C49BE">
        <w:rPr>
          <w:snapToGrid w:val="0"/>
        </w:rPr>
        <w:t xml:space="preserve"> }}</w:t>
      </w:r>
    </w:p>
    <w:p w14:paraId="4D0A155D" w14:textId="77777777" w:rsidR="004652C4" w:rsidRPr="007C49BE" w:rsidRDefault="004652C4" w:rsidP="00E766B3">
      <w:pPr>
        <w:pStyle w:val="PL"/>
        <w:rPr>
          <w:snapToGrid w:val="0"/>
        </w:rPr>
      </w:pPr>
      <w:r w:rsidRPr="007C49BE">
        <w:rPr>
          <w:snapToGrid w:val="0"/>
        </w:rPr>
        <w:t>}</w:t>
      </w:r>
    </w:p>
    <w:p w14:paraId="16E27DA9" w14:textId="77777777" w:rsidR="004652C4" w:rsidRPr="007C49BE" w:rsidRDefault="004652C4" w:rsidP="00E766B3">
      <w:pPr>
        <w:pStyle w:val="PL"/>
        <w:rPr>
          <w:snapToGrid w:val="0"/>
        </w:rPr>
      </w:pPr>
    </w:p>
    <w:p w14:paraId="09FB6CF4" w14:textId="77777777" w:rsidR="004652C4" w:rsidRPr="007C49BE" w:rsidRDefault="004652C4" w:rsidP="00E766B3">
      <w:pPr>
        <w:pStyle w:val="PL"/>
        <w:rPr>
          <w:snapToGrid w:val="0"/>
        </w:rPr>
      </w:pPr>
      <w:proofErr w:type="spellStart"/>
      <w:r w:rsidRPr="007C49BE">
        <w:rPr>
          <w:snapToGrid w:val="0"/>
        </w:rPr>
        <w:t>PosResourceSetType-ExtIEs</w:t>
      </w:r>
      <w:proofErr w:type="spellEnd"/>
      <w:r w:rsidRPr="007C49BE">
        <w:rPr>
          <w:snapToGrid w:val="0"/>
        </w:rPr>
        <w:t xml:space="preserve"> NRPPA-PROTOCOL-IES ::= {</w:t>
      </w:r>
    </w:p>
    <w:p w14:paraId="0D8F74BB" w14:textId="77777777" w:rsidR="004652C4" w:rsidRPr="007C49BE" w:rsidRDefault="004652C4" w:rsidP="00E766B3">
      <w:pPr>
        <w:pStyle w:val="PL"/>
        <w:rPr>
          <w:snapToGrid w:val="0"/>
        </w:rPr>
      </w:pPr>
      <w:r w:rsidRPr="007C49BE">
        <w:rPr>
          <w:snapToGrid w:val="0"/>
        </w:rPr>
        <w:tab/>
        <w:t>...</w:t>
      </w:r>
    </w:p>
    <w:p w14:paraId="537DE43A" w14:textId="77777777" w:rsidR="004652C4" w:rsidRPr="007C49BE" w:rsidRDefault="004652C4" w:rsidP="00E766B3">
      <w:pPr>
        <w:pStyle w:val="PL"/>
        <w:rPr>
          <w:snapToGrid w:val="0"/>
        </w:rPr>
      </w:pPr>
      <w:r w:rsidRPr="007C49BE">
        <w:rPr>
          <w:snapToGrid w:val="0"/>
        </w:rPr>
        <w:t>}</w:t>
      </w:r>
    </w:p>
    <w:p w14:paraId="1FA96B0D" w14:textId="77777777" w:rsidR="004652C4" w:rsidRPr="007C49BE" w:rsidRDefault="004652C4" w:rsidP="00E766B3">
      <w:pPr>
        <w:pStyle w:val="PL"/>
        <w:rPr>
          <w:snapToGrid w:val="0"/>
        </w:rPr>
      </w:pPr>
    </w:p>
    <w:p w14:paraId="417C8D5E" w14:textId="77777777" w:rsidR="004652C4" w:rsidRPr="007C49BE" w:rsidRDefault="004652C4" w:rsidP="00E766B3">
      <w:pPr>
        <w:pStyle w:val="PL"/>
        <w:rPr>
          <w:snapToGrid w:val="0"/>
        </w:rPr>
      </w:pPr>
      <w:proofErr w:type="spellStart"/>
      <w:r w:rsidRPr="007C49BE">
        <w:rPr>
          <w:snapToGrid w:val="0"/>
        </w:rPr>
        <w:t>PosResourceSetTypePeriodic</w:t>
      </w:r>
      <w:proofErr w:type="spellEnd"/>
      <w:r w:rsidRPr="007C49BE">
        <w:rPr>
          <w:snapToGrid w:val="0"/>
        </w:rPr>
        <w:t xml:space="preserve"> ::= SEQUENCE {</w:t>
      </w:r>
    </w:p>
    <w:p w14:paraId="6248191A" w14:textId="77777777" w:rsidR="004652C4" w:rsidRPr="007C49BE" w:rsidRDefault="004652C4" w:rsidP="00E766B3">
      <w:pPr>
        <w:pStyle w:val="PL"/>
        <w:rPr>
          <w:snapToGrid w:val="0"/>
        </w:rPr>
      </w:pPr>
      <w:r w:rsidRPr="007C49BE">
        <w:rPr>
          <w:snapToGrid w:val="0"/>
        </w:rPr>
        <w:tab/>
      </w:r>
      <w:proofErr w:type="spellStart"/>
      <w:r w:rsidRPr="007C49BE">
        <w:rPr>
          <w:snapToGrid w:val="0"/>
        </w:rPr>
        <w:t>posperiodicSet</w:t>
      </w:r>
      <w:proofErr w:type="spellEnd"/>
      <w:r w:rsidRPr="007C49BE">
        <w:rPr>
          <w:snapToGrid w:val="0"/>
        </w:rPr>
        <w:tab/>
      </w:r>
      <w:r w:rsidRPr="007C49BE">
        <w:rPr>
          <w:snapToGrid w:val="0"/>
        </w:rPr>
        <w:tab/>
      </w:r>
      <w:r w:rsidRPr="007C49BE">
        <w:rPr>
          <w:snapToGrid w:val="0"/>
        </w:rPr>
        <w:tab/>
        <w:t>ENUMERATED{true, ...},</w:t>
      </w:r>
    </w:p>
    <w:p w14:paraId="02F7DF01" w14:textId="77777777" w:rsidR="004652C4" w:rsidRPr="007C49BE" w:rsidRDefault="004652C4"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PosResourceSetTypePeriodic-ExtIEs</w:t>
      </w:r>
      <w:proofErr w:type="spellEnd"/>
      <w:r w:rsidRPr="007C49BE">
        <w:rPr>
          <w:snapToGrid w:val="0"/>
        </w:rPr>
        <w:t>} }</w:t>
      </w:r>
      <w:r w:rsidRPr="007C49BE">
        <w:rPr>
          <w:snapToGrid w:val="0"/>
        </w:rPr>
        <w:tab/>
        <w:t>OPTIONAL,</w:t>
      </w:r>
    </w:p>
    <w:p w14:paraId="7A32D3B2" w14:textId="77777777" w:rsidR="004652C4" w:rsidRPr="007C49BE" w:rsidRDefault="004652C4" w:rsidP="00E766B3">
      <w:pPr>
        <w:pStyle w:val="PL"/>
        <w:rPr>
          <w:snapToGrid w:val="0"/>
        </w:rPr>
      </w:pPr>
      <w:r w:rsidRPr="007C49BE">
        <w:rPr>
          <w:snapToGrid w:val="0"/>
        </w:rPr>
        <w:tab/>
        <w:t>...</w:t>
      </w:r>
    </w:p>
    <w:p w14:paraId="0AF04590" w14:textId="77777777" w:rsidR="004652C4" w:rsidRPr="007C49BE" w:rsidRDefault="004652C4" w:rsidP="00E766B3">
      <w:pPr>
        <w:pStyle w:val="PL"/>
        <w:rPr>
          <w:snapToGrid w:val="0"/>
        </w:rPr>
      </w:pPr>
      <w:r w:rsidRPr="007C49BE">
        <w:rPr>
          <w:snapToGrid w:val="0"/>
        </w:rPr>
        <w:t>}</w:t>
      </w:r>
    </w:p>
    <w:p w14:paraId="3EA94D1A" w14:textId="77777777" w:rsidR="004652C4" w:rsidRPr="007C49BE" w:rsidRDefault="004652C4" w:rsidP="00E766B3">
      <w:pPr>
        <w:pStyle w:val="PL"/>
        <w:rPr>
          <w:snapToGrid w:val="0"/>
        </w:rPr>
      </w:pPr>
    </w:p>
    <w:p w14:paraId="7FFFA33A" w14:textId="77777777" w:rsidR="004652C4" w:rsidRPr="007C49BE" w:rsidRDefault="004652C4" w:rsidP="00E766B3">
      <w:pPr>
        <w:pStyle w:val="PL"/>
        <w:rPr>
          <w:snapToGrid w:val="0"/>
        </w:rPr>
      </w:pPr>
      <w:proofErr w:type="spellStart"/>
      <w:r w:rsidRPr="007C49BE">
        <w:rPr>
          <w:snapToGrid w:val="0"/>
        </w:rPr>
        <w:t>PosResourceSetTypePeriodic-ExtIEs</w:t>
      </w:r>
      <w:proofErr w:type="spellEnd"/>
      <w:r w:rsidRPr="007C49BE">
        <w:rPr>
          <w:snapToGrid w:val="0"/>
        </w:rPr>
        <w:t xml:space="preserve"> NRPPA-PROTOCOL-EXTENSION ::= {</w:t>
      </w:r>
    </w:p>
    <w:p w14:paraId="0D25DE89" w14:textId="77777777" w:rsidR="004652C4" w:rsidRPr="007C49BE" w:rsidRDefault="004652C4" w:rsidP="00E766B3">
      <w:pPr>
        <w:pStyle w:val="PL"/>
        <w:rPr>
          <w:snapToGrid w:val="0"/>
        </w:rPr>
      </w:pPr>
      <w:r w:rsidRPr="007C49BE">
        <w:rPr>
          <w:snapToGrid w:val="0"/>
        </w:rPr>
        <w:tab/>
        <w:t>...</w:t>
      </w:r>
    </w:p>
    <w:p w14:paraId="00D6E7FE" w14:textId="77777777" w:rsidR="004652C4" w:rsidRPr="007C49BE" w:rsidRDefault="004652C4" w:rsidP="00E766B3">
      <w:pPr>
        <w:pStyle w:val="PL"/>
        <w:rPr>
          <w:snapToGrid w:val="0"/>
        </w:rPr>
      </w:pPr>
      <w:r w:rsidRPr="007C49BE">
        <w:rPr>
          <w:snapToGrid w:val="0"/>
        </w:rPr>
        <w:t>}</w:t>
      </w:r>
    </w:p>
    <w:p w14:paraId="4F8EB3EB" w14:textId="77777777" w:rsidR="004652C4" w:rsidRPr="007C49BE" w:rsidRDefault="004652C4" w:rsidP="00E766B3">
      <w:pPr>
        <w:pStyle w:val="PL"/>
        <w:rPr>
          <w:snapToGrid w:val="0"/>
        </w:rPr>
      </w:pPr>
    </w:p>
    <w:p w14:paraId="30992480" w14:textId="77777777" w:rsidR="004652C4" w:rsidRPr="004D2D68" w:rsidRDefault="004652C4" w:rsidP="00E766B3">
      <w:pPr>
        <w:pStyle w:val="PL"/>
        <w:rPr>
          <w:snapToGrid w:val="0"/>
          <w:lang w:val="fr-FR"/>
        </w:rPr>
      </w:pPr>
      <w:proofErr w:type="spellStart"/>
      <w:r w:rsidRPr="004D2D68">
        <w:rPr>
          <w:snapToGrid w:val="0"/>
          <w:lang w:val="fr-FR"/>
        </w:rPr>
        <w:t>PosResourceSetTypeSemi</w:t>
      </w:r>
      <w:proofErr w:type="spellEnd"/>
      <w:r w:rsidRPr="004D2D68">
        <w:rPr>
          <w:snapToGrid w:val="0"/>
          <w:lang w:val="fr-FR"/>
        </w:rPr>
        <w:t>-persistent ::= SEQUENCE {</w:t>
      </w:r>
    </w:p>
    <w:p w14:paraId="7E1A178A" w14:textId="77777777" w:rsidR="004652C4" w:rsidRPr="004D2D68" w:rsidRDefault="004652C4" w:rsidP="00E766B3">
      <w:pPr>
        <w:pStyle w:val="PL"/>
        <w:rPr>
          <w:snapToGrid w:val="0"/>
          <w:lang w:val="fr-FR"/>
        </w:rPr>
      </w:pPr>
      <w:proofErr w:type="spellStart"/>
      <w:r w:rsidRPr="004D2D68">
        <w:rPr>
          <w:snapToGrid w:val="0"/>
          <w:lang w:val="fr-FR"/>
        </w:rPr>
        <w:t>possemi-persistentSet</w:t>
      </w:r>
      <w:proofErr w:type="spellEnd"/>
      <w:r w:rsidRPr="004D2D68">
        <w:rPr>
          <w:snapToGrid w:val="0"/>
          <w:lang w:val="fr-FR"/>
        </w:rPr>
        <w:tab/>
        <w:t>ENUMERATED{</w:t>
      </w:r>
      <w:proofErr w:type="spellStart"/>
      <w:r w:rsidRPr="004D2D68">
        <w:rPr>
          <w:snapToGrid w:val="0"/>
          <w:lang w:val="fr-FR"/>
        </w:rPr>
        <w:t>true</w:t>
      </w:r>
      <w:proofErr w:type="spellEnd"/>
      <w:r w:rsidRPr="004D2D68">
        <w:rPr>
          <w:snapToGrid w:val="0"/>
          <w:lang w:val="fr-FR"/>
        </w:rPr>
        <w:t>, ...},</w:t>
      </w:r>
    </w:p>
    <w:p w14:paraId="4A060F8E" w14:textId="77777777" w:rsidR="004652C4" w:rsidRPr="004D2D68" w:rsidRDefault="004652C4" w:rsidP="00E766B3">
      <w:pPr>
        <w:pStyle w:val="PL"/>
        <w:rPr>
          <w:snapToGrid w:val="0"/>
          <w:lang w:val="fr-FR"/>
        </w:rPr>
      </w:pPr>
      <w:r w:rsidRPr="004D2D68">
        <w:rPr>
          <w:snapToGrid w:val="0"/>
          <w:lang w:val="fr-FR"/>
        </w:rPr>
        <w:tab/>
      </w:r>
      <w:proofErr w:type="spellStart"/>
      <w:r w:rsidRPr="004D2D68">
        <w:rPr>
          <w:snapToGrid w:val="0"/>
          <w:lang w:val="fr-FR"/>
        </w:rPr>
        <w:t>iE</w:t>
      </w:r>
      <w:proofErr w:type="spellEnd"/>
      <w:r w:rsidRPr="004D2D68">
        <w:rPr>
          <w:snapToGrid w:val="0"/>
          <w:lang w:val="fr-FR"/>
        </w:rPr>
        <w:t>-Extensions</w:t>
      </w:r>
      <w:r w:rsidRPr="004D2D68">
        <w:rPr>
          <w:snapToGrid w:val="0"/>
          <w:lang w:val="fr-FR"/>
        </w:rPr>
        <w:tab/>
      </w:r>
      <w:r w:rsidRPr="004D2D68">
        <w:rPr>
          <w:snapToGrid w:val="0"/>
          <w:lang w:val="fr-FR"/>
        </w:rPr>
        <w:tab/>
      </w:r>
      <w:proofErr w:type="spellStart"/>
      <w:r w:rsidRPr="004D2D68">
        <w:rPr>
          <w:snapToGrid w:val="0"/>
          <w:lang w:val="fr-FR"/>
        </w:rPr>
        <w:t>ProtocolExtensionContainer</w:t>
      </w:r>
      <w:proofErr w:type="spellEnd"/>
      <w:r w:rsidRPr="004D2D68">
        <w:rPr>
          <w:snapToGrid w:val="0"/>
          <w:lang w:val="fr-FR"/>
        </w:rPr>
        <w:t xml:space="preserve"> { { </w:t>
      </w:r>
      <w:proofErr w:type="spellStart"/>
      <w:r w:rsidRPr="004D2D68">
        <w:rPr>
          <w:snapToGrid w:val="0"/>
          <w:lang w:val="fr-FR"/>
        </w:rPr>
        <w:t>PosResourceSetTypeSemi</w:t>
      </w:r>
      <w:proofErr w:type="spellEnd"/>
      <w:r w:rsidRPr="004D2D68">
        <w:rPr>
          <w:snapToGrid w:val="0"/>
          <w:lang w:val="fr-FR"/>
        </w:rPr>
        <w:t>-persistent-</w:t>
      </w:r>
      <w:proofErr w:type="spellStart"/>
      <w:r w:rsidRPr="004D2D68">
        <w:rPr>
          <w:snapToGrid w:val="0"/>
          <w:lang w:val="fr-FR"/>
        </w:rPr>
        <w:t>ExtIEs</w:t>
      </w:r>
      <w:proofErr w:type="spellEnd"/>
      <w:r w:rsidRPr="004D2D68">
        <w:rPr>
          <w:snapToGrid w:val="0"/>
          <w:lang w:val="fr-FR"/>
        </w:rPr>
        <w:t>} }</w:t>
      </w:r>
      <w:r w:rsidRPr="004D2D68">
        <w:rPr>
          <w:snapToGrid w:val="0"/>
          <w:lang w:val="fr-FR"/>
        </w:rPr>
        <w:tab/>
        <w:t>OPTIONAL,</w:t>
      </w:r>
    </w:p>
    <w:p w14:paraId="658F8F54" w14:textId="77777777" w:rsidR="004652C4" w:rsidRPr="004D2D68" w:rsidRDefault="004652C4" w:rsidP="00E766B3">
      <w:pPr>
        <w:pStyle w:val="PL"/>
        <w:rPr>
          <w:snapToGrid w:val="0"/>
          <w:lang w:val="fr-FR"/>
        </w:rPr>
      </w:pPr>
      <w:r w:rsidRPr="004D2D68">
        <w:rPr>
          <w:snapToGrid w:val="0"/>
          <w:lang w:val="fr-FR"/>
        </w:rPr>
        <w:tab/>
        <w:t>...</w:t>
      </w:r>
    </w:p>
    <w:p w14:paraId="4F7A7410" w14:textId="77777777" w:rsidR="004652C4" w:rsidRPr="004D2D68" w:rsidRDefault="004652C4" w:rsidP="00E766B3">
      <w:pPr>
        <w:pStyle w:val="PL"/>
        <w:rPr>
          <w:snapToGrid w:val="0"/>
          <w:lang w:val="fr-FR"/>
        </w:rPr>
      </w:pPr>
      <w:r w:rsidRPr="004D2D68">
        <w:rPr>
          <w:snapToGrid w:val="0"/>
          <w:lang w:val="fr-FR"/>
        </w:rPr>
        <w:t>}</w:t>
      </w:r>
    </w:p>
    <w:p w14:paraId="27C36EE4" w14:textId="77777777" w:rsidR="004652C4" w:rsidRPr="004D2D68" w:rsidRDefault="004652C4" w:rsidP="00E766B3">
      <w:pPr>
        <w:pStyle w:val="PL"/>
        <w:rPr>
          <w:snapToGrid w:val="0"/>
          <w:lang w:val="fr-FR"/>
        </w:rPr>
      </w:pPr>
    </w:p>
    <w:p w14:paraId="0F81FBF2" w14:textId="77777777" w:rsidR="004652C4" w:rsidRPr="004D2D68" w:rsidRDefault="004652C4" w:rsidP="00E766B3">
      <w:pPr>
        <w:pStyle w:val="PL"/>
        <w:rPr>
          <w:snapToGrid w:val="0"/>
          <w:lang w:val="fr-FR"/>
        </w:rPr>
      </w:pPr>
      <w:proofErr w:type="spellStart"/>
      <w:r w:rsidRPr="004D2D68">
        <w:rPr>
          <w:snapToGrid w:val="0"/>
          <w:lang w:val="fr-FR"/>
        </w:rPr>
        <w:t>Po</w:t>
      </w:r>
      <w:r>
        <w:rPr>
          <w:snapToGrid w:val="0"/>
          <w:lang w:val="fr-FR"/>
        </w:rPr>
        <w:t>s</w:t>
      </w:r>
      <w:r w:rsidRPr="004D2D68">
        <w:rPr>
          <w:snapToGrid w:val="0"/>
          <w:lang w:val="fr-FR"/>
        </w:rPr>
        <w:t>ResourceSetTypeSemi</w:t>
      </w:r>
      <w:proofErr w:type="spellEnd"/>
      <w:r w:rsidRPr="004D2D68">
        <w:rPr>
          <w:snapToGrid w:val="0"/>
          <w:lang w:val="fr-FR"/>
        </w:rPr>
        <w:t>-persistent-</w:t>
      </w:r>
      <w:proofErr w:type="spellStart"/>
      <w:r w:rsidRPr="004D2D68">
        <w:rPr>
          <w:snapToGrid w:val="0"/>
          <w:lang w:val="fr-FR"/>
        </w:rPr>
        <w:t>ExtIEs</w:t>
      </w:r>
      <w:proofErr w:type="spellEnd"/>
      <w:r w:rsidRPr="004D2D68">
        <w:rPr>
          <w:snapToGrid w:val="0"/>
          <w:lang w:val="fr-FR"/>
        </w:rPr>
        <w:t xml:space="preserve"> NRPPA-PROTOCOL-EXTENSION ::= {</w:t>
      </w:r>
    </w:p>
    <w:p w14:paraId="08AB2199" w14:textId="77777777" w:rsidR="004652C4" w:rsidRPr="007C49BE" w:rsidRDefault="004652C4" w:rsidP="00E766B3">
      <w:pPr>
        <w:pStyle w:val="PL"/>
        <w:rPr>
          <w:snapToGrid w:val="0"/>
        </w:rPr>
      </w:pPr>
      <w:r w:rsidRPr="004D2D68">
        <w:rPr>
          <w:snapToGrid w:val="0"/>
          <w:lang w:val="fr-FR"/>
        </w:rPr>
        <w:tab/>
      </w:r>
      <w:r w:rsidRPr="007C49BE">
        <w:rPr>
          <w:snapToGrid w:val="0"/>
        </w:rPr>
        <w:t>...</w:t>
      </w:r>
    </w:p>
    <w:p w14:paraId="2834A447" w14:textId="77777777" w:rsidR="004652C4" w:rsidRPr="007C49BE" w:rsidRDefault="004652C4" w:rsidP="00E766B3">
      <w:pPr>
        <w:pStyle w:val="PL"/>
        <w:rPr>
          <w:snapToGrid w:val="0"/>
        </w:rPr>
      </w:pPr>
      <w:r w:rsidRPr="007C49BE">
        <w:rPr>
          <w:snapToGrid w:val="0"/>
        </w:rPr>
        <w:t>}</w:t>
      </w:r>
    </w:p>
    <w:p w14:paraId="068F0C64" w14:textId="77777777" w:rsidR="004652C4" w:rsidRPr="007C49BE" w:rsidRDefault="004652C4" w:rsidP="00E766B3">
      <w:pPr>
        <w:pStyle w:val="PL"/>
        <w:rPr>
          <w:snapToGrid w:val="0"/>
        </w:rPr>
      </w:pPr>
    </w:p>
    <w:p w14:paraId="38DB0E94" w14:textId="77777777" w:rsidR="004652C4" w:rsidRPr="007C49BE" w:rsidRDefault="004652C4" w:rsidP="00E766B3">
      <w:pPr>
        <w:pStyle w:val="PL"/>
        <w:rPr>
          <w:snapToGrid w:val="0"/>
        </w:rPr>
      </w:pPr>
      <w:proofErr w:type="spellStart"/>
      <w:r w:rsidRPr="007C49BE">
        <w:rPr>
          <w:snapToGrid w:val="0"/>
        </w:rPr>
        <w:t>PosResourceSetTypeAperiodic</w:t>
      </w:r>
      <w:proofErr w:type="spellEnd"/>
      <w:r w:rsidRPr="007C49BE">
        <w:rPr>
          <w:snapToGrid w:val="0"/>
        </w:rPr>
        <w:t xml:space="preserve"> ::= SEQUENCE {</w:t>
      </w:r>
    </w:p>
    <w:p w14:paraId="46CB0AB9" w14:textId="77777777" w:rsidR="004652C4" w:rsidRPr="007C49BE" w:rsidRDefault="004652C4" w:rsidP="00E766B3">
      <w:pPr>
        <w:pStyle w:val="PL"/>
        <w:rPr>
          <w:snapToGrid w:val="0"/>
        </w:rPr>
      </w:pPr>
      <w:r w:rsidRPr="007C49BE">
        <w:rPr>
          <w:snapToGrid w:val="0"/>
        </w:rPr>
        <w:tab/>
      </w:r>
      <w:proofErr w:type="spellStart"/>
      <w:r w:rsidRPr="007C49BE">
        <w:rPr>
          <w:snapToGrid w:val="0"/>
        </w:rPr>
        <w:t>sRSResourceTrigger</w:t>
      </w:r>
      <w:proofErr w:type="spellEnd"/>
      <w:r w:rsidRPr="007C49BE">
        <w:rPr>
          <w:snapToGrid w:val="0"/>
        </w:rPr>
        <w:tab/>
      </w:r>
      <w:r w:rsidRPr="007C49BE">
        <w:rPr>
          <w:snapToGrid w:val="0"/>
        </w:rPr>
        <w:tab/>
        <w:t xml:space="preserve"> </w:t>
      </w:r>
      <w:r w:rsidRPr="007C49BE">
        <w:rPr>
          <w:snapToGrid w:val="0"/>
        </w:rPr>
        <w:tab/>
        <w:t>INTEGER(1..3),</w:t>
      </w:r>
    </w:p>
    <w:p w14:paraId="76673591" w14:textId="77777777" w:rsidR="004652C4" w:rsidRPr="007C49BE" w:rsidRDefault="004652C4"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PosResourceSetTypeAperiodic-ExtIEs</w:t>
      </w:r>
      <w:proofErr w:type="spellEnd"/>
      <w:r w:rsidRPr="007C49BE">
        <w:rPr>
          <w:snapToGrid w:val="0"/>
        </w:rPr>
        <w:t>} }</w:t>
      </w:r>
      <w:r w:rsidRPr="007C49BE">
        <w:rPr>
          <w:snapToGrid w:val="0"/>
        </w:rPr>
        <w:tab/>
        <w:t>OPTIONAL,</w:t>
      </w:r>
    </w:p>
    <w:p w14:paraId="707EFE20" w14:textId="77777777" w:rsidR="004652C4" w:rsidRPr="007C49BE" w:rsidRDefault="004652C4" w:rsidP="00E766B3">
      <w:pPr>
        <w:pStyle w:val="PL"/>
        <w:rPr>
          <w:snapToGrid w:val="0"/>
        </w:rPr>
      </w:pPr>
      <w:r w:rsidRPr="007C49BE">
        <w:rPr>
          <w:snapToGrid w:val="0"/>
        </w:rPr>
        <w:tab/>
        <w:t>...</w:t>
      </w:r>
    </w:p>
    <w:p w14:paraId="52E7F49B" w14:textId="77777777" w:rsidR="004652C4" w:rsidRPr="007C49BE" w:rsidRDefault="004652C4" w:rsidP="00E766B3">
      <w:pPr>
        <w:pStyle w:val="PL"/>
        <w:rPr>
          <w:snapToGrid w:val="0"/>
        </w:rPr>
      </w:pPr>
      <w:r w:rsidRPr="007C49BE">
        <w:rPr>
          <w:snapToGrid w:val="0"/>
        </w:rPr>
        <w:t>}</w:t>
      </w:r>
    </w:p>
    <w:p w14:paraId="279FB634" w14:textId="77777777" w:rsidR="004652C4" w:rsidRPr="007C49BE" w:rsidRDefault="004652C4" w:rsidP="00E766B3">
      <w:pPr>
        <w:pStyle w:val="PL"/>
        <w:rPr>
          <w:snapToGrid w:val="0"/>
        </w:rPr>
      </w:pPr>
    </w:p>
    <w:p w14:paraId="351D9ED7" w14:textId="77777777" w:rsidR="004652C4" w:rsidRPr="007C49BE" w:rsidRDefault="004652C4" w:rsidP="00E766B3">
      <w:pPr>
        <w:pStyle w:val="PL"/>
        <w:rPr>
          <w:snapToGrid w:val="0"/>
        </w:rPr>
      </w:pPr>
      <w:proofErr w:type="spellStart"/>
      <w:r w:rsidRPr="007C49BE">
        <w:rPr>
          <w:snapToGrid w:val="0"/>
        </w:rPr>
        <w:t>PosResourceSetTypeAperiodic-ExtIEs</w:t>
      </w:r>
      <w:proofErr w:type="spellEnd"/>
      <w:r w:rsidRPr="007C49BE">
        <w:rPr>
          <w:snapToGrid w:val="0"/>
        </w:rPr>
        <w:t xml:space="preserve"> NRPPA-PROTOCOL-EXTENSION ::= {</w:t>
      </w:r>
    </w:p>
    <w:p w14:paraId="4C636F8D" w14:textId="77777777" w:rsidR="004652C4" w:rsidRPr="007C49BE" w:rsidRDefault="004652C4" w:rsidP="00E766B3">
      <w:pPr>
        <w:pStyle w:val="PL"/>
        <w:rPr>
          <w:snapToGrid w:val="0"/>
        </w:rPr>
      </w:pPr>
      <w:r w:rsidRPr="007C49BE">
        <w:rPr>
          <w:snapToGrid w:val="0"/>
        </w:rPr>
        <w:tab/>
        <w:t>...</w:t>
      </w:r>
    </w:p>
    <w:p w14:paraId="1DBB5F13" w14:textId="77777777" w:rsidR="004652C4" w:rsidRPr="007C49BE" w:rsidRDefault="004652C4" w:rsidP="00E766B3">
      <w:pPr>
        <w:pStyle w:val="PL"/>
        <w:rPr>
          <w:snapToGrid w:val="0"/>
        </w:rPr>
      </w:pPr>
      <w:r w:rsidRPr="007C49BE">
        <w:rPr>
          <w:snapToGrid w:val="0"/>
        </w:rPr>
        <w:t>}</w:t>
      </w:r>
    </w:p>
    <w:bookmarkEnd w:id="3736"/>
    <w:p w14:paraId="383B1021" w14:textId="77777777" w:rsidR="004652C4" w:rsidRPr="007C49BE" w:rsidRDefault="004652C4" w:rsidP="00E766B3">
      <w:pPr>
        <w:pStyle w:val="PL"/>
        <w:rPr>
          <w:snapToGrid w:val="0"/>
        </w:rPr>
      </w:pPr>
    </w:p>
    <w:p w14:paraId="4CE68C9E" w14:textId="77777777" w:rsidR="00FD67D6" w:rsidRPr="007C49BE" w:rsidRDefault="00FD67D6" w:rsidP="00E766B3">
      <w:pPr>
        <w:pStyle w:val="PL"/>
        <w:rPr>
          <w:snapToGrid w:val="0"/>
        </w:rPr>
      </w:pPr>
      <w:proofErr w:type="spellStart"/>
      <w:r>
        <w:rPr>
          <w:snapToGrid w:val="0"/>
          <w:lang w:eastAsia="zh-CN"/>
        </w:rPr>
        <w:t>PreconfigurationResult</w:t>
      </w:r>
      <w:proofErr w:type="spellEnd"/>
      <w:r>
        <w:rPr>
          <w:snapToGrid w:val="0"/>
          <w:lang w:eastAsia="zh-CN"/>
        </w:rPr>
        <w:t xml:space="preserve"> ::= BIT STRING (SIZE(8))</w:t>
      </w:r>
    </w:p>
    <w:p w14:paraId="43AD5FF1" w14:textId="77777777" w:rsidR="00FD67D6" w:rsidRDefault="00FD67D6" w:rsidP="00E766B3">
      <w:pPr>
        <w:pStyle w:val="PL"/>
        <w:rPr>
          <w:snapToGrid w:val="0"/>
        </w:rPr>
      </w:pPr>
    </w:p>
    <w:p w14:paraId="6D467285" w14:textId="77777777" w:rsidR="00AB5071" w:rsidRPr="00707B3F" w:rsidRDefault="00AB5071" w:rsidP="00E766B3">
      <w:pPr>
        <w:pStyle w:val="PL"/>
        <w:rPr>
          <w:snapToGrid w:val="0"/>
        </w:rPr>
      </w:pPr>
      <w:r w:rsidRPr="00707B3F">
        <w:rPr>
          <w:snapToGrid w:val="0"/>
        </w:rPr>
        <w:t>PRS-Bandwidth-EUTRA ::= ENUMERATED {</w:t>
      </w:r>
    </w:p>
    <w:p w14:paraId="42A44D94" w14:textId="77777777" w:rsidR="00AB5071" w:rsidRPr="00707B3F" w:rsidRDefault="00AB5071" w:rsidP="00E766B3">
      <w:pPr>
        <w:pStyle w:val="PL"/>
        <w:rPr>
          <w:snapToGrid w:val="0"/>
        </w:rPr>
      </w:pPr>
      <w:r w:rsidRPr="00707B3F">
        <w:rPr>
          <w:snapToGrid w:val="0"/>
        </w:rPr>
        <w:tab/>
      </w:r>
      <w:r w:rsidRPr="00707B3F">
        <w:rPr>
          <w:snapToGrid w:val="0"/>
        </w:rPr>
        <w:tab/>
        <w:t>bw6,</w:t>
      </w:r>
    </w:p>
    <w:p w14:paraId="34410AF2" w14:textId="77777777" w:rsidR="00AB5071" w:rsidRPr="00707B3F" w:rsidRDefault="00AB5071" w:rsidP="00E766B3">
      <w:pPr>
        <w:pStyle w:val="PL"/>
        <w:rPr>
          <w:snapToGrid w:val="0"/>
        </w:rPr>
      </w:pPr>
      <w:r w:rsidRPr="00707B3F">
        <w:rPr>
          <w:snapToGrid w:val="0"/>
        </w:rPr>
        <w:tab/>
      </w:r>
      <w:r w:rsidRPr="00707B3F">
        <w:rPr>
          <w:snapToGrid w:val="0"/>
        </w:rPr>
        <w:tab/>
        <w:t>bw15,</w:t>
      </w:r>
    </w:p>
    <w:p w14:paraId="3E4DBA22" w14:textId="77777777" w:rsidR="00AB5071" w:rsidRPr="00707B3F" w:rsidRDefault="00AB5071" w:rsidP="00E766B3">
      <w:pPr>
        <w:pStyle w:val="PL"/>
        <w:rPr>
          <w:snapToGrid w:val="0"/>
        </w:rPr>
      </w:pPr>
      <w:r w:rsidRPr="00707B3F">
        <w:rPr>
          <w:snapToGrid w:val="0"/>
        </w:rPr>
        <w:tab/>
      </w:r>
      <w:r w:rsidRPr="00707B3F">
        <w:rPr>
          <w:snapToGrid w:val="0"/>
        </w:rPr>
        <w:tab/>
        <w:t>bw25,</w:t>
      </w:r>
    </w:p>
    <w:p w14:paraId="46EA8A7C" w14:textId="77777777" w:rsidR="00AB5071" w:rsidRPr="00707B3F" w:rsidRDefault="00AB5071" w:rsidP="00E766B3">
      <w:pPr>
        <w:pStyle w:val="PL"/>
        <w:rPr>
          <w:snapToGrid w:val="0"/>
        </w:rPr>
      </w:pPr>
      <w:r w:rsidRPr="00707B3F">
        <w:rPr>
          <w:snapToGrid w:val="0"/>
        </w:rPr>
        <w:tab/>
      </w:r>
      <w:r w:rsidRPr="00707B3F">
        <w:rPr>
          <w:snapToGrid w:val="0"/>
        </w:rPr>
        <w:tab/>
        <w:t>bw50,</w:t>
      </w:r>
    </w:p>
    <w:p w14:paraId="2ECF929C" w14:textId="77777777" w:rsidR="00AB5071" w:rsidRPr="00707B3F" w:rsidRDefault="00AB5071" w:rsidP="00E766B3">
      <w:pPr>
        <w:pStyle w:val="PL"/>
        <w:rPr>
          <w:snapToGrid w:val="0"/>
        </w:rPr>
      </w:pPr>
      <w:r w:rsidRPr="00707B3F">
        <w:rPr>
          <w:snapToGrid w:val="0"/>
        </w:rPr>
        <w:tab/>
      </w:r>
      <w:r w:rsidRPr="00707B3F">
        <w:rPr>
          <w:snapToGrid w:val="0"/>
        </w:rPr>
        <w:tab/>
        <w:t>bw75,</w:t>
      </w:r>
    </w:p>
    <w:p w14:paraId="6C384329" w14:textId="77777777" w:rsidR="00AB5071" w:rsidRPr="00707B3F" w:rsidRDefault="00AB5071" w:rsidP="00E766B3">
      <w:pPr>
        <w:pStyle w:val="PL"/>
        <w:rPr>
          <w:snapToGrid w:val="0"/>
        </w:rPr>
      </w:pPr>
      <w:r w:rsidRPr="00707B3F">
        <w:rPr>
          <w:snapToGrid w:val="0"/>
        </w:rPr>
        <w:tab/>
      </w:r>
      <w:r w:rsidRPr="00707B3F">
        <w:rPr>
          <w:snapToGrid w:val="0"/>
        </w:rPr>
        <w:tab/>
        <w:t>bw100,</w:t>
      </w:r>
    </w:p>
    <w:p w14:paraId="45756997" w14:textId="77777777" w:rsidR="00AB5071" w:rsidRPr="00707B3F" w:rsidRDefault="00AB5071" w:rsidP="00E766B3">
      <w:pPr>
        <w:pStyle w:val="PL"/>
        <w:rPr>
          <w:snapToGrid w:val="0"/>
        </w:rPr>
      </w:pPr>
      <w:r w:rsidRPr="00707B3F">
        <w:rPr>
          <w:snapToGrid w:val="0"/>
        </w:rPr>
        <w:tab/>
      </w:r>
      <w:r w:rsidRPr="00707B3F">
        <w:rPr>
          <w:snapToGrid w:val="0"/>
        </w:rPr>
        <w:tab/>
        <w:t>...</w:t>
      </w:r>
    </w:p>
    <w:p w14:paraId="44609CB3" w14:textId="77777777" w:rsidR="00AB5071" w:rsidRPr="00707B3F" w:rsidRDefault="00AB5071" w:rsidP="00E766B3">
      <w:pPr>
        <w:pStyle w:val="PL"/>
        <w:rPr>
          <w:snapToGrid w:val="0"/>
        </w:rPr>
      </w:pPr>
      <w:r w:rsidRPr="00707B3F">
        <w:rPr>
          <w:snapToGrid w:val="0"/>
        </w:rPr>
        <w:t>}</w:t>
      </w:r>
    </w:p>
    <w:p w14:paraId="49684682" w14:textId="77777777" w:rsidR="00AB5071" w:rsidRPr="00707B3F" w:rsidRDefault="00AB5071" w:rsidP="00E766B3">
      <w:pPr>
        <w:pStyle w:val="PL"/>
        <w:rPr>
          <w:snapToGrid w:val="0"/>
        </w:rPr>
      </w:pPr>
    </w:p>
    <w:p w14:paraId="4065CE01" w14:textId="77777777" w:rsidR="004652C4" w:rsidRDefault="004652C4" w:rsidP="00E766B3">
      <w:pPr>
        <w:pStyle w:val="PL"/>
        <w:rPr>
          <w:snapToGrid w:val="0"/>
        </w:rPr>
      </w:pPr>
    </w:p>
    <w:p w14:paraId="1C9CE1F8" w14:textId="77777777" w:rsidR="004652C4" w:rsidRPr="00BA3049" w:rsidRDefault="004652C4" w:rsidP="00E766B3">
      <w:pPr>
        <w:pStyle w:val="PL"/>
        <w:rPr>
          <w:snapToGrid w:val="0"/>
        </w:rPr>
      </w:pPr>
      <w:proofErr w:type="spellStart"/>
      <w:r w:rsidRPr="00BA3049">
        <w:rPr>
          <w:snapToGrid w:val="0"/>
        </w:rPr>
        <w:t>PRSAngleItem</w:t>
      </w:r>
      <w:proofErr w:type="spellEnd"/>
      <w:r w:rsidRPr="00BA3049">
        <w:rPr>
          <w:snapToGrid w:val="0"/>
        </w:rPr>
        <w:t xml:space="preserve">  ::= SEQUENCE {</w:t>
      </w:r>
    </w:p>
    <w:p w14:paraId="4995A642" w14:textId="77777777" w:rsidR="004652C4" w:rsidRPr="00BA3049" w:rsidRDefault="004652C4" w:rsidP="00E766B3">
      <w:pPr>
        <w:pStyle w:val="PL"/>
        <w:rPr>
          <w:snapToGrid w:val="0"/>
        </w:rPr>
      </w:pPr>
      <w:r w:rsidRPr="00BA3049">
        <w:rPr>
          <w:snapToGrid w:val="0"/>
        </w:rPr>
        <w:tab/>
      </w:r>
      <w:proofErr w:type="spellStart"/>
      <w:r w:rsidRPr="00BA3049">
        <w:rPr>
          <w:snapToGrid w:val="0"/>
        </w:rPr>
        <w:t>nRPRSAzimuth</w:t>
      </w:r>
      <w:proofErr w:type="spellEnd"/>
      <w:r w:rsidRPr="00BA3049">
        <w:rPr>
          <w:snapToGrid w:val="0"/>
        </w:rPr>
        <w:tab/>
      </w:r>
      <w:r w:rsidRPr="00BA3049">
        <w:rPr>
          <w:snapToGrid w:val="0"/>
        </w:rPr>
        <w:tab/>
      </w:r>
      <w:r>
        <w:rPr>
          <w:snapToGrid w:val="0"/>
        </w:rPr>
        <w:tab/>
      </w:r>
      <w:r w:rsidRPr="00BA3049">
        <w:rPr>
          <w:snapToGrid w:val="0"/>
        </w:rPr>
        <w:t>INTEGER (0..359),</w:t>
      </w:r>
    </w:p>
    <w:p w14:paraId="0D18108A" w14:textId="77777777" w:rsidR="004652C4" w:rsidRPr="00BA3049" w:rsidRDefault="004652C4" w:rsidP="00E766B3">
      <w:pPr>
        <w:pStyle w:val="PL"/>
        <w:rPr>
          <w:snapToGrid w:val="0"/>
        </w:rPr>
      </w:pPr>
      <w:r w:rsidRPr="00BA3049">
        <w:rPr>
          <w:snapToGrid w:val="0"/>
        </w:rPr>
        <w:tab/>
      </w:r>
      <w:proofErr w:type="spellStart"/>
      <w:r w:rsidRPr="00BA3049">
        <w:rPr>
          <w:snapToGrid w:val="0"/>
        </w:rPr>
        <w:t>nRPRSAzimuthFine</w:t>
      </w:r>
      <w:proofErr w:type="spellEnd"/>
      <w:r w:rsidRPr="00BA3049">
        <w:rPr>
          <w:snapToGrid w:val="0"/>
        </w:rPr>
        <w:tab/>
      </w:r>
      <w:r>
        <w:rPr>
          <w:snapToGrid w:val="0"/>
        </w:rPr>
        <w:tab/>
      </w:r>
      <w:r w:rsidRPr="00BA3049">
        <w:rPr>
          <w:snapToGrid w:val="0"/>
        </w:rPr>
        <w:t>INTEGER (0..9) OPTIONAL,</w:t>
      </w:r>
    </w:p>
    <w:p w14:paraId="6F3F3A73" w14:textId="77777777" w:rsidR="004652C4" w:rsidRPr="00BA3049" w:rsidRDefault="004652C4" w:rsidP="00E766B3">
      <w:pPr>
        <w:pStyle w:val="PL"/>
        <w:rPr>
          <w:snapToGrid w:val="0"/>
        </w:rPr>
      </w:pPr>
      <w:r w:rsidRPr="00BA3049">
        <w:rPr>
          <w:snapToGrid w:val="0"/>
        </w:rPr>
        <w:tab/>
      </w:r>
      <w:proofErr w:type="spellStart"/>
      <w:r w:rsidRPr="00BA3049">
        <w:rPr>
          <w:snapToGrid w:val="0"/>
        </w:rPr>
        <w:t>nRPRSElevation</w:t>
      </w:r>
      <w:proofErr w:type="spellEnd"/>
      <w:r w:rsidRPr="00BA3049">
        <w:rPr>
          <w:snapToGrid w:val="0"/>
        </w:rPr>
        <w:tab/>
      </w:r>
      <w:r w:rsidRPr="00BA3049">
        <w:rPr>
          <w:snapToGrid w:val="0"/>
        </w:rPr>
        <w:tab/>
      </w:r>
      <w:r>
        <w:rPr>
          <w:snapToGrid w:val="0"/>
        </w:rPr>
        <w:tab/>
      </w:r>
      <w:r w:rsidRPr="00BA3049">
        <w:rPr>
          <w:snapToGrid w:val="0"/>
        </w:rPr>
        <w:t>INTEGER (0..180) OPTIONAL,</w:t>
      </w:r>
    </w:p>
    <w:p w14:paraId="67B23015" w14:textId="77777777" w:rsidR="004652C4" w:rsidRPr="00BA3049" w:rsidRDefault="004652C4" w:rsidP="00E766B3">
      <w:pPr>
        <w:pStyle w:val="PL"/>
        <w:rPr>
          <w:snapToGrid w:val="0"/>
        </w:rPr>
      </w:pPr>
      <w:r w:rsidRPr="00BA3049">
        <w:rPr>
          <w:snapToGrid w:val="0"/>
        </w:rPr>
        <w:tab/>
      </w:r>
      <w:proofErr w:type="spellStart"/>
      <w:r w:rsidRPr="00BA3049">
        <w:rPr>
          <w:snapToGrid w:val="0"/>
        </w:rPr>
        <w:t>nRPRSElevationFine</w:t>
      </w:r>
      <w:proofErr w:type="spellEnd"/>
      <w:r w:rsidRPr="00BA3049">
        <w:rPr>
          <w:snapToGrid w:val="0"/>
        </w:rPr>
        <w:tab/>
      </w:r>
      <w:r>
        <w:rPr>
          <w:snapToGrid w:val="0"/>
        </w:rPr>
        <w:tab/>
      </w:r>
      <w:r w:rsidRPr="00BA3049">
        <w:rPr>
          <w:snapToGrid w:val="0"/>
        </w:rPr>
        <w:t>INTEGER (0..9) OPTIONAL,</w:t>
      </w:r>
    </w:p>
    <w:p w14:paraId="39EB7B75" w14:textId="77777777" w:rsidR="00994195" w:rsidRPr="007C49BE" w:rsidRDefault="00994195"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PRSAngleItem-ExtIEs</w:t>
      </w:r>
      <w:proofErr w:type="spellEnd"/>
      <w:r w:rsidRPr="007C49BE">
        <w:rPr>
          <w:snapToGrid w:val="0"/>
        </w:rPr>
        <w:t>} } OPTIONAL,</w:t>
      </w:r>
    </w:p>
    <w:p w14:paraId="19EC0B93" w14:textId="77777777" w:rsidR="004652C4" w:rsidRPr="00BA3049" w:rsidRDefault="004652C4" w:rsidP="00E766B3">
      <w:pPr>
        <w:pStyle w:val="PL"/>
        <w:rPr>
          <w:snapToGrid w:val="0"/>
        </w:rPr>
      </w:pPr>
      <w:r w:rsidRPr="00BA3049">
        <w:rPr>
          <w:snapToGrid w:val="0"/>
        </w:rPr>
        <w:tab/>
        <w:t>...</w:t>
      </w:r>
    </w:p>
    <w:p w14:paraId="0F84D89A" w14:textId="77777777" w:rsidR="004652C4" w:rsidRPr="00BA3049" w:rsidRDefault="004652C4" w:rsidP="00E766B3">
      <w:pPr>
        <w:pStyle w:val="PL"/>
        <w:rPr>
          <w:snapToGrid w:val="0"/>
        </w:rPr>
      </w:pPr>
      <w:r w:rsidRPr="00BA3049">
        <w:rPr>
          <w:snapToGrid w:val="0"/>
        </w:rPr>
        <w:t>}</w:t>
      </w:r>
    </w:p>
    <w:p w14:paraId="76764962" w14:textId="77777777" w:rsidR="00994195" w:rsidRPr="00E17648" w:rsidRDefault="00994195" w:rsidP="00E766B3">
      <w:pPr>
        <w:pStyle w:val="PL"/>
        <w:rPr>
          <w:snapToGrid w:val="0"/>
        </w:rPr>
      </w:pPr>
    </w:p>
    <w:p w14:paraId="32EA32B5" w14:textId="77777777" w:rsidR="00994195" w:rsidRPr="007C49BE" w:rsidRDefault="00994195" w:rsidP="00F14EED">
      <w:pPr>
        <w:pStyle w:val="PL"/>
        <w:rPr>
          <w:snapToGrid w:val="0"/>
        </w:rPr>
      </w:pPr>
      <w:proofErr w:type="spellStart"/>
      <w:r w:rsidRPr="007C49BE">
        <w:rPr>
          <w:snapToGrid w:val="0"/>
        </w:rPr>
        <w:t>PRSAngleItem-ExtIEs</w:t>
      </w:r>
      <w:proofErr w:type="spellEnd"/>
      <w:r w:rsidRPr="007C49BE">
        <w:rPr>
          <w:snapToGrid w:val="0"/>
        </w:rPr>
        <w:t xml:space="preserve"> NRPPA-PROTOCOL-EXTENSION ::= {</w:t>
      </w:r>
    </w:p>
    <w:p w14:paraId="5DA81834" w14:textId="77777777" w:rsidR="00B505E8" w:rsidRDefault="00994195" w:rsidP="00F14EED">
      <w:pPr>
        <w:pStyle w:val="PL"/>
        <w:rPr>
          <w:rFonts w:eastAsia="SimSun"/>
          <w:snapToGrid w:val="0"/>
          <w:lang w:eastAsia="zh-CN"/>
        </w:rPr>
      </w:pPr>
      <w:r w:rsidRPr="007C49BE">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 xml:space="preserve">ID </w:t>
      </w:r>
      <w:proofErr w:type="spellStart"/>
      <w:r w:rsidR="00B505E8" w:rsidRPr="00EA5FA7">
        <w:rPr>
          <w:rFonts w:eastAsia="SimSun"/>
          <w:snapToGrid w:val="0"/>
        </w:rPr>
        <w:t>id</w:t>
      </w:r>
      <w:proofErr w:type="spellEnd"/>
      <w:r w:rsidR="00B505E8" w:rsidRPr="00EA5FA7">
        <w:rPr>
          <w:rFonts w:eastAsia="SimSun"/>
          <w:snapToGrid w:val="0"/>
        </w:rPr>
        <w:t>-</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31413B">
        <w:rPr>
          <w:snapToGrid w:val="0"/>
          <w:lang w:val="en-US"/>
        </w:rPr>
        <w:t>optional</w:t>
      </w:r>
      <w:r w:rsidR="00B505E8">
        <w:rPr>
          <w:rFonts w:eastAsia="SimSun"/>
          <w:snapToGrid w:val="0"/>
        </w:rPr>
        <w:t xml:space="preserve"> }</w:t>
      </w:r>
      <w:r w:rsidR="00B505E8">
        <w:rPr>
          <w:rFonts w:eastAsia="SimSun" w:hint="eastAsia"/>
          <w:snapToGrid w:val="0"/>
          <w:lang w:eastAsia="zh-CN"/>
        </w:rPr>
        <w:t>,</w:t>
      </w:r>
    </w:p>
    <w:p w14:paraId="14B5638D" w14:textId="77777777" w:rsidR="00994195" w:rsidRPr="00E17648" w:rsidRDefault="00B505E8" w:rsidP="00F14EED">
      <w:pPr>
        <w:pStyle w:val="PL"/>
        <w:rPr>
          <w:snapToGrid w:val="0"/>
          <w:lang w:val="fr-FR"/>
        </w:rPr>
      </w:pPr>
      <w:r>
        <w:rPr>
          <w:rFonts w:eastAsia="SimSun"/>
          <w:snapToGrid w:val="0"/>
          <w:lang w:eastAsia="zh-CN"/>
        </w:rPr>
        <w:tab/>
      </w:r>
      <w:r w:rsidR="00994195" w:rsidRPr="00E17648">
        <w:rPr>
          <w:snapToGrid w:val="0"/>
          <w:lang w:val="fr-FR"/>
        </w:rPr>
        <w:t>...</w:t>
      </w:r>
    </w:p>
    <w:p w14:paraId="0DB8D7D7" w14:textId="77777777" w:rsidR="004652C4" w:rsidRPr="007C49BE" w:rsidRDefault="00994195" w:rsidP="00F14EED">
      <w:pPr>
        <w:pStyle w:val="PL"/>
        <w:rPr>
          <w:snapToGrid w:val="0"/>
          <w:lang w:val="fr-FR"/>
        </w:rPr>
      </w:pPr>
      <w:r w:rsidRPr="00E17648">
        <w:rPr>
          <w:snapToGrid w:val="0"/>
          <w:lang w:val="fr-FR"/>
        </w:rPr>
        <w:t>}</w:t>
      </w:r>
    </w:p>
    <w:p w14:paraId="073D0EC1" w14:textId="77777777" w:rsidR="004652C4" w:rsidRDefault="004652C4" w:rsidP="00F14EED">
      <w:pPr>
        <w:pStyle w:val="PL"/>
        <w:rPr>
          <w:lang w:val="fr-FR"/>
        </w:rPr>
      </w:pPr>
    </w:p>
    <w:p w14:paraId="4C6BA5B4" w14:textId="77777777" w:rsidR="004652C4" w:rsidRPr="00112909" w:rsidRDefault="004652C4" w:rsidP="00F14EED">
      <w:pPr>
        <w:pStyle w:val="PL"/>
        <w:rPr>
          <w:snapToGrid w:val="0"/>
          <w:lang w:val="fr-FR"/>
        </w:rPr>
      </w:pPr>
      <w:proofErr w:type="spellStart"/>
      <w:r w:rsidRPr="00112909">
        <w:rPr>
          <w:snapToGrid w:val="0"/>
          <w:lang w:val="fr-FR"/>
        </w:rPr>
        <w:t>PRSInformationPos</w:t>
      </w:r>
      <w:proofErr w:type="spellEnd"/>
      <w:r w:rsidRPr="00112909">
        <w:rPr>
          <w:snapToGrid w:val="0"/>
          <w:lang w:val="fr-FR"/>
        </w:rPr>
        <w:t xml:space="preserve">  ::= SEQUENCE {</w:t>
      </w:r>
    </w:p>
    <w:p w14:paraId="70796F7A" w14:textId="303D1BEF" w:rsidR="00000EC3" w:rsidRPr="00D44CD6" w:rsidRDefault="00000EC3" w:rsidP="00F14EED">
      <w:pPr>
        <w:pStyle w:val="PL"/>
        <w:rPr>
          <w:snapToGrid w:val="0"/>
          <w:lang w:val="fr-FR"/>
        </w:rPr>
      </w:pPr>
      <w:r w:rsidRPr="00D44CD6">
        <w:rPr>
          <w:snapToGrid w:val="0"/>
          <w:lang w:val="fr-FR"/>
        </w:rPr>
        <w:tab/>
      </w:r>
      <w:proofErr w:type="spellStart"/>
      <w:r w:rsidRPr="00D44CD6">
        <w:rPr>
          <w:snapToGrid w:val="0"/>
          <w:lang w:val="fr-FR"/>
        </w:rPr>
        <w:t>pRS-IDPos</w:t>
      </w:r>
      <w:proofErr w:type="spellEnd"/>
      <w:r w:rsidRPr="00D44CD6">
        <w:rPr>
          <w:snapToGrid w:val="0"/>
          <w:lang w:val="fr-FR"/>
        </w:rPr>
        <w:tab/>
      </w:r>
      <w:r w:rsidRPr="00D44CD6">
        <w:rPr>
          <w:snapToGrid w:val="0"/>
          <w:lang w:val="fr-FR"/>
        </w:rPr>
        <w:tab/>
      </w:r>
      <w:r w:rsidRPr="00D44CD6">
        <w:rPr>
          <w:snapToGrid w:val="0"/>
          <w:lang w:val="fr-FR"/>
        </w:rPr>
        <w:tab/>
      </w:r>
      <w:r w:rsidRPr="00D44CD6">
        <w:rPr>
          <w:snapToGrid w:val="0"/>
          <w:lang w:val="fr-FR"/>
        </w:rPr>
        <w:tab/>
      </w:r>
      <w:r w:rsidRPr="00D44CD6">
        <w:rPr>
          <w:snapToGrid w:val="0"/>
          <w:lang w:val="fr-FR"/>
        </w:rPr>
        <w:tab/>
      </w:r>
      <w:r w:rsidRPr="00A048E3">
        <w:rPr>
          <w:snapToGrid w:val="0"/>
          <w:lang w:val="fr-FR"/>
        </w:rPr>
        <w:t>PRS-ID</w:t>
      </w:r>
      <w:r w:rsidRPr="00D44CD6">
        <w:rPr>
          <w:snapToGrid w:val="0"/>
          <w:lang w:val="fr-FR"/>
        </w:rPr>
        <w:t>,</w:t>
      </w:r>
      <w:r w:rsidRPr="00D44CD6">
        <w:rPr>
          <w:snapToGrid w:val="0"/>
          <w:lang w:val="fr-FR"/>
        </w:rPr>
        <w:tab/>
      </w:r>
    </w:p>
    <w:p w14:paraId="7DB69D3E" w14:textId="33656DFA" w:rsidR="00000EC3" w:rsidRPr="00D44CD6" w:rsidRDefault="00000EC3" w:rsidP="00F14EED">
      <w:pPr>
        <w:pStyle w:val="PL"/>
        <w:rPr>
          <w:snapToGrid w:val="0"/>
        </w:rPr>
      </w:pPr>
      <w:r w:rsidRPr="00D44CD6">
        <w:rPr>
          <w:snapToGrid w:val="0"/>
          <w:lang w:val="fr-FR"/>
        </w:rPr>
        <w:tab/>
      </w:r>
      <w:proofErr w:type="spellStart"/>
      <w:r w:rsidRPr="00D44CD6">
        <w:rPr>
          <w:snapToGrid w:val="0"/>
        </w:rPr>
        <w:t>pRS</w:t>
      </w:r>
      <w:proofErr w:type="spellEnd"/>
      <w:r w:rsidRPr="00D44CD6">
        <w:rPr>
          <w:snapToGrid w:val="0"/>
        </w:rPr>
        <w:t>-Resource-Set-</w:t>
      </w:r>
      <w:proofErr w:type="spellStart"/>
      <w:r w:rsidRPr="00D44CD6">
        <w:rPr>
          <w:snapToGrid w:val="0"/>
        </w:rPr>
        <w:t>IDPos</w:t>
      </w:r>
      <w:proofErr w:type="spellEnd"/>
      <w:r w:rsidRPr="00D44CD6">
        <w:rPr>
          <w:snapToGrid w:val="0"/>
        </w:rPr>
        <w:tab/>
      </w:r>
      <w:r w:rsidRPr="00D44CD6">
        <w:rPr>
          <w:snapToGrid w:val="0"/>
        </w:rPr>
        <w:tab/>
      </w:r>
      <w:r w:rsidRPr="00D44CD6">
        <w:t>PRS-Resource-Set-ID</w:t>
      </w:r>
      <w:r w:rsidRPr="00D44CD6">
        <w:rPr>
          <w:snapToGrid w:val="0"/>
        </w:rPr>
        <w:t>,</w:t>
      </w:r>
    </w:p>
    <w:p w14:paraId="61BB5286" w14:textId="5538D49B" w:rsidR="00000EC3" w:rsidRPr="00D44CD6" w:rsidRDefault="00000EC3" w:rsidP="00F14EED">
      <w:pPr>
        <w:pStyle w:val="PL"/>
        <w:rPr>
          <w:snapToGrid w:val="0"/>
          <w:lang w:val="fr-FR"/>
        </w:rPr>
      </w:pPr>
      <w:r w:rsidRPr="00D44CD6">
        <w:rPr>
          <w:snapToGrid w:val="0"/>
        </w:rPr>
        <w:tab/>
      </w:r>
      <w:proofErr w:type="spellStart"/>
      <w:r w:rsidRPr="00D44CD6">
        <w:rPr>
          <w:snapToGrid w:val="0"/>
          <w:lang w:val="fr-FR"/>
        </w:rPr>
        <w:t>pRS</w:t>
      </w:r>
      <w:proofErr w:type="spellEnd"/>
      <w:r w:rsidRPr="00D44CD6">
        <w:rPr>
          <w:snapToGrid w:val="0"/>
          <w:lang w:val="fr-FR"/>
        </w:rPr>
        <w:t>-Resource-</w:t>
      </w:r>
      <w:proofErr w:type="spellStart"/>
      <w:r w:rsidRPr="00D44CD6">
        <w:rPr>
          <w:snapToGrid w:val="0"/>
          <w:lang w:val="fr-FR"/>
        </w:rPr>
        <w:t>IDPos</w:t>
      </w:r>
      <w:proofErr w:type="spellEnd"/>
      <w:r w:rsidRPr="00D44CD6">
        <w:rPr>
          <w:snapToGrid w:val="0"/>
          <w:lang w:val="fr-FR"/>
        </w:rPr>
        <w:tab/>
      </w:r>
      <w:r w:rsidRPr="00D44CD6">
        <w:rPr>
          <w:snapToGrid w:val="0"/>
          <w:lang w:val="fr-FR"/>
        </w:rPr>
        <w:tab/>
      </w:r>
      <w:r w:rsidRPr="00D44CD6">
        <w:rPr>
          <w:snapToGrid w:val="0"/>
          <w:lang w:val="fr-FR"/>
        </w:rPr>
        <w:tab/>
      </w:r>
      <w:r w:rsidRPr="00A048E3">
        <w:rPr>
          <w:lang w:val="fr-FR"/>
        </w:rPr>
        <w:t>PRS-Resource-ID</w:t>
      </w:r>
      <w:r w:rsidRPr="00D44CD6">
        <w:rPr>
          <w:snapToGrid w:val="0"/>
          <w:lang w:val="fr-FR"/>
        </w:rPr>
        <w:tab/>
        <w:t>OPTIONAL,</w:t>
      </w:r>
    </w:p>
    <w:p w14:paraId="0380F5C1" w14:textId="77777777" w:rsidR="004652C4" w:rsidRPr="00112909" w:rsidRDefault="004652C4" w:rsidP="00F14EED">
      <w:pPr>
        <w:pStyle w:val="PL"/>
        <w:rPr>
          <w:snapToGrid w:val="0"/>
          <w:lang w:val="fr-FR"/>
        </w:rPr>
      </w:pPr>
      <w:r w:rsidRPr="00112909">
        <w:rPr>
          <w:snapToGrid w:val="0"/>
          <w:lang w:val="fr-FR"/>
        </w:rPr>
        <w:tab/>
      </w:r>
      <w:proofErr w:type="spellStart"/>
      <w:r w:rsidRPr="00112909">
        <w:rPr>
          <w:snapToGrid w:val="0"/>
          <w:lang w:val="fr-FR"/>
        </w:rPr>
        <w:t>iE</w:t>
      </w:r>
      <w:proofErr w:type="spellEnd"/>
      <w:r w:rsidRPr="00112909">
        <w:rPr>
          <w:snapToGrid w:val="0"/>
          <w:lang w:val="fr-FR"/>
        </w:rPr>
        <w:t>-Extensions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proofErr w:type="spellStart"/>
      <w:r w:rsidRPr="00112909">
        <w:rPr>
          <w:snapToGrid w:val="0"/>
          <w:lang w:val="fr-FR"/>
        </w:rPr>
        <w:t>ProtocolExtensionContainer</w:t>
      </w:r>
      <w:proofErr w:type="spellEnd"/>
      <w:r w:rsidRPr="00112909">
        <w:rPr>
          <w:snapToGrid w:val="0"/>
          <w:lang w:val="fr-FR"/>
        </w:rPr>
        <w:t xml:space="preserve"> { { </w:t>
      </w:r>
      <w:proofErr w:type="spellStart"/>
      <w:r w:rsidRPr="00112909">
        <w:rPr>
          <w:snapToGrid w:val="0"/>
          <w:lang w:val="fr-FR"/>
        </w:rPr>
        <w:t>PRSInformationPos-ExtIEs</w:t>
      </w:r>
      <w:proofErr w:type="spellEnd"/>
      <w:r w:rsidRPr="00112909">
        <w:rPr>
          <w:snapToGrid w:val="0"/>
          <w:lang w:val="fr-FR"/>
        </w:rPr>
        <w:t>} } OPTIONAL,</w:t>
      </w:r>
    </w:p>
    <w:p w14:paraId="05608DB6" w14:textId="77777777" w:rsidR="004652C4" w:rsidRPr="00112909" w:rsidRDefault="004652C4" w:rsidP="00F14EED">
      <w:pPr>
        <w:pStyle w:val="PL"/>
        <w:rPr>
          <w:snapToGrid w:val="0"/>
          <w:lang w:val="fr-FR"/>
        </w:rPr>
      </w:pPr>
      <w:r w:rsidRPr="00112909">
        <w:rPr>
          <w:snapToGrid w:val="0"/>
          <w:lang w:val="fr-FR"/>
        </w:rPr>
        <w:tab/>
        <w:t>...</w:t>
      </w:r>
    </w:p>
    <w:p w14:paraId="6429331E" w14:textId="77777777" w:rsidR="004652C4" w:rsidRPr="00112909" w:rsidRDefault="004652C4" w:rsidP="00F14EED">
      <w:pPr>
        <w:pStyle w:val="PL"/>
        <w:rPr>
          <w:snapToGrid w:val="0"/>
          <w:lang w:val="fr-FR"/>
        </w:rPr>
      </w:pPr>
      <w:r w:rsidRPr="00112909">
        <w:rPr>
          <w:snapToGrid w:val="0"/>
          <w:lang w:val="fr-FR"/>
        </w:rPr>
        <w:t>}</w:t>
      </w:r>
    </w:p>
    <w:p w14:paraId="1B9AE1FD" w14:textId="77777777" w:rsidR="004652C4" w:rsidRPr="00112909" w:rsidRDefault="004652C4" w:rsidP="00F14EED">
      <w:pPr>
        <w:pStyle w:val="PL"/>
        <w:rPr>
          <w:snapToGrid w:val="0"/>
          <w:lang w:val="fr-FR"/>
        </w:rPr>
      </w:pPr>
    </w:p>
    <w:p w14:paraId="1FDC6374" w14:textId="77777777" w:rsidR="004652C4" w:rsidRPr="00112909" w:rsidRDefault="004652C4" w:rsidP="00F14EED">
      <w:pPr>
        <w:pStyle w:val="PL"/>
        <w:rPr>
          <w:snapToGrid w:val="0"/>
          <w:lang w:val="fr-FR"/>
        </w:rPr>
      </w:pPr>
      <w:proofErr w:type="spellStart"/>
      <w:r w:rsidRPr="00112909">
        <w:rPr>
          <w:snapToGrid w:val="0"/>
          <w:lang w:val="fr-FR"/>
        </w:rPr>
        <w:t>PRSInformationPos-ExtIEs</w:t>
      </w:r>
      <w:proofErr w:type="spellEnd"/>
      <w:r w:rsidRPr="00112909">
        <w:rPr>
          <w:snapToGrid w:val="0"/>
          <w:lang w:val="fr-FR"/>
        </w:rPr>
        <w:t xml:space="preserve"> NRPPA-PROTOCOL-EXTENSION ::= {</w:t>
      </w:r>
    </w:p>
    <w:p w14:paraId="64E029FC" w14:textId="77777777" w:rsidR="004652C4" w:rsidRPr="007C49BE" w:rsidRDefault="004652C4" w:rsidP="00E766B3">
      <w:pPr>
        <w:pStyle w:val="PL"/>
        <w:rPr>
          <w:snapToGrid w:val="0"/>
        </w:rPr>
      </w:pPr>
      <w:r w:rsidRPr="00112909">
        <w:rPr>
          <w:snapToGrid w:val="0"/>
          <w:lang w:val="fr-FR"/>
        </w:rPr>
        <w:tab/>
      </w:r>
      <w:r w:rsidRPr="007C49BE">
        <w:rPr>
          <w:snapToGrid w:val="0"/>
        </w:rPr>
        <w:t>...</w:t>
      </w:r>
    </w:p>
    <w:p w14:paraId="06B7A861" w14:textId="77777777" w:rsidR="004652C4" w:rsidRPr="007C49BE" w:rsidRDefault="004652C4" w:rsidP="00E766B3">
      <w:pPr>
        <w:pStyle w:val="PL"/>
        <w:rPr>
          <w:snapToGrid w:val="0"/>
        </w:rPr>
      </w:pPr>
      <w:r w:rsidRPr="007C49BE">
        <w:rPr>
          <w:snapToGrid w:val="0"/>
        </w:rPr>
        <w:t>}</w:t>
      </w:r>
    </w:p>
    <w:p w14:paraId="4EC34011" w14:textId="77777777" w:rsidR="004652C4" w:rsidRDefault="004652C4" w:rsidP="00AC4B5B">
      <w:pPr>
        <w:pStyle w:val="PL"/>
        <w:rPr>
          <w:snapToGrid w:val="0"/>
        </w:rPr>
      </w:pPr>
    </w:p>
    <w:p w14:paraId="337DBA2C" w14:textId="77777777" w:rsidR="00034E40" w:rsidRPr="002D7691" w:rsidRDefault="00034E40" w:rsidP="00AC4B5B">
      <w:pPr>
        <w:pStyle w:val="PL"/>
        <w:rPr>
          <w:snapToGrid w:val="0"/>
        </w:rPr>
      </w:pPr>
      <w:proofErr w:type="spellStart"/>
      <w:r w:rsidRPr="00F05567">
        <w:rPr>
          <w:snapToGrid w:val="0"/>
        </w:rPr>
        <w:t>PRSConfigRequestType</w:t>
      </w:r>
      <w:proofErr w:type="spellEnd"/>
      <w:r w:rsidRPr="00F05567">
        <w:rPr>
          <w:snapToGrid w:val="0"/>
        </w:rPr>
        <w:t xml:space="preserve"> ::= ENUMERATED {configure, off, ...}</w:t>
      </w:r>
    </w:p>
    <w:p w14:paraId="795BF655" w14:textId="77777777" w:rsidR="00034E40" w:rsidRPr="007C49BE" w:rsidRDefault="00034E40" w:rsidP="00AC4B5B">
      <w:pPr>
        <w:pStyle w:val="PL"/>
        <w:rPr>
          <w:snapToGrid w:val="0"/>
        </w:rPr>
      </w:pPr>
    </w:p>
    <w:p w14:paraId="58061E9A" w14:textId="77777777" w:rsidR="004652C4" w:rsidRDefault="004652C4" w:rsidP="00E766B3">
      <w:pPr>
        <w:pStyle w:val="PL"/>
        <w:rPr>
          <w:snapToGrid w:val="0"/>
        </w:rPr>
      </w:pPr>
      <w:proofErr w:type="spellStart"/>
      <w:r>
        <w:rPr>
          <w:snapToGrid w:val="0"/>
        </w:rPr>
        <w:t>PRSConfiguration</w:t>
      </w:r>
      <w:proofErr w:type="spellEnd"/>
      <w:r>
        <w:rPr>
          <w:snapToGrid w:val="0"/>
        </w:rPr>
        <w:t xml:space="preserve"> ::= SEQUENCE {</w:t>
      </w:r>
    </w:p>
    <w:p w14:paraId="7DD0E05E" w14:textId="77777777" w:rsidR="004652C4" w:rsidRPr="000F217C" w:rsidRDefault="004652C4" w:rsidP="00E766B3">
      <w:pPr>
        <w:pStyle w:val="PL"/>
        <w:rPr>
          <w:snapToGrid w:val="0"/>
        </w:rPr>
      </w:pPr>
      <w:r w:rsidRPr="000F217C">
        <w:rPr>
          <w:snapToGrid w:val="0"/>
        </w:rPr>
        <w:tab/>
      </w:r>
      <w:proofErr w:type="spellStart"/>
      <w:r w:rsidRPr="000F217C">
        <w:rPr>
          <w:snapToGrid w:val="0"/>
        </w:rPr>
        <w:t>pRSResourceSet</w:t>
      </w:r>
      <w:proofErr w:type="spellEnd"/>
      <w:r w:rsidRPr="000F217C">
        <w:rPr>
          <w:snapToGrid w:val="0"/>
        </w:rPr>
        <w:t>-List</w:t>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PRSResourceSet</w:t>
      </w:r>
      <w:proofErr w:type="spellEnd"/>
      <w:r w:rsidRPr="000F217C">
        <w:rPr>
          <w:snapToGrid w:val="0"/>
        </w:rPr>
        <w:t>-List,</w:t>
      </w:r>
      <w:r w:rsidRPr="000F217C">
        <w:rPr>
          <w:snapToGrid w:val="0"/>
        </w:rPr>
        <w:tab/>
      </w:r>
    </w:p>
    <w:p w14:paraId="513C81F7" w14:textId="77777777" w:rsidR="004652C4" w:rsidRPr="000F217C" w:rsidRDefault="004652C4" w:rsidP="00E766B3">
      <w:pPr>
        <w:pStyle w:val="PL"/>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PRSConfiguration-ExtIEs</w:t>
      </w:r>
      <w:proofErr w:type="spellEnd"/>
      <w:r w:rsidRPr="000F217C">
        <w:rPr>
          <w:snapToGrid w:val="0"/>
        </w:rPr>
        <w:t>} } OPTIONAL,</w:t>
      </w:r>
    </w:p>
    <w:p w14:paraId="1952B879" w14:textId="77777777" w:rsidR="004652C4" w:rsidRPr="000F217C" w:rsidRDefault="004652C4" w:rsidP="00E766B3">
      <w:pPr>
        <w:pStyle w:val="PL"/>
        <w:rPr>
          <w:snapToGrid w:val="0"/>
        </w:rPr>
      </w:pPr>
      <w:r w:rsidRPr="000F217C">
        <w:rPr>
          <w:snapToGrid w:val="0"/>
        </w:rPr>
        <w:tab/>
        <w:t>...</w:t>
      </w:r>
    </w:p>
    <w:p w14:paraId="157BC856" w14:textId="77777777" w:rsidR="004652C4" w:rsidRPr="000F217C" w:rsidRDefault="004652C4" w:rsidP="00E766B3">
      <w:pPr>
        <w:pStyle w:val="PL"/>
        <w:rPr>
          <w:snapToGrid w:val="0"/>
        </w:rPr>
      </w:pPr>
      <w:r w:rsidRPr="000F217C">
        <w:rPr>
          <w:snapToGrid w:val="0"/>
        </w:rPr>
        <w:t>}</w:t>
      </w:r>
    </w:p>
    <w:p w14:paraId="48C13E91" w14:textId="77777777" w:rsidR="004652C4" w:rsidRPr="000F217C" w:rsidRDefault="004652C4" w:rsidP="00E766B3">
      <w:pPr>
        <w:pStyle w:val="PL"/>
        <w:rPr>
          <w:snapToGrid w:val="0"/>
        </w:rPr>
      </w:pPr>
    </w:p>
    <w:p w14:paraId="388A2AC6" w14:textId="77777777" w:rsidR="004652C4" w:rsidRDefault="004652C4" w:rsidP="00E766B3">
      <w:pPr>
        <w:pStyle w:val="PL"/>
        <w:rPr>
          <w:snapToGrid w:val="0"/>
        </w:rPr>
      </w:pPr>
      <w:proofErr w:type="spellStart"/>
      <w:r w:rsidRPr="000F217C">
        <w:rPr>
          <w:snapToGrid w:val="0"/>
        </w:rPr>
        <w:t>PRSConfiguration-ExtIEs</w:t>
      </w:r>
      <w:proofErr w:type="spellEnd"/>
      <w:r w:rsidRPr="000F217C">
        <w:rPr>
          <w:snapToGrid w:val="0"/>
        </w:rPr>
        <w:t xml:space="preserve"> NRPPA-PROTOCOL-EXTENSION ::= {</w:t>
      </w:r>
    </w:p>
    <w:p w14:paraId="12940596" w14:textId="63054300" w:rsidR="00E456F8" w:rsidRPr="000F217C" w:rsidRDefault="00E456F8" w:rsidP="00E766B3">
      <w:pPr>
        <w:pStyle w:val="PL"/>
        <w:rPr>
          <w:snapToGrid w:val="0"/>
        </w:rPr>
      </w:pPr>
      <w:r>
        <w:rPr>
          <w:snapToGrid w:val="0"/>
        </w:rPr>
        <w:tab/>
      </w:r>
      <w:r w:rsidRPr="00880BEA">
        <w:rPr>
          <w:snapToGrid w:val="0"/>
        </w:rPr>
        <w:t>{ ID id-</w:t>
      </w:r>
      <w:proofErr w:type="spellStart"/>
      <w:r w:rsidRPr="00880BEA">
        <w:rPr>
          <w:snapToGrid w:val="0"/>
        </w:rPr>
        <w:t>AggregatedPRSResourceSetList</w:t>
      </w:r>
      <w:proofErr w:type="spellEnd"/>
      <w:r w:rsidRPr="00880BEA">
        <w:rPr>
          <w:snapToGrid w:val="0"/>
        </w:rPr>
        <w:tab/>
        <w:t xml:space="preserve">CRITICALITY </w:t>
      </w:r>
      <w:r w:rsidRPr="00880BEA">
        <w:rPr>
          <w:snapToGrid w:val="0"/>
        </w:rPr>
        <w:tab/>
        <w:t>ignore</w:t>
      </w:r>
      <w:r w:rsidRPr="00880BEA">
        <w:rPr>
          <w:snapToGrid w:val="0"/>
        </w:rPr>
        <w:tab/>
      </w:r>
      <w:r>
        <w:rPr>
          <w:snapToGrid w:val="0"/>
        </w:rPr>
        <w:t>EXTENSION</w:t>
      </w:r>
      <w:r w:rsidRPr="00880BEA">
        <w:rPr>
          <w:snapToGrid w:val="0"/>
        </w:rPr>
        <w:t xml:space="preserve"> </w:t>
      </w:r>
      <w:proofErr w:type="spellStart"/>
      <w:r w:rsidRPr="00880BEA">
        <w:rPr>
          <w:snapToGrid w:val="0"/>
        </w:rPr>
        <w:t>AggregatedPRSResourceSetList</w:t>
      </w:r>
      <w:proofErr w:type="spellEnd"/>
      <w:r w:rsidRPr="00880BEA">
        <w:rPr>
          <w:snapToGrid w:val="0"/>
        </w:rPr>
        <w:t xml:space="preserve"> </w:t>
      </w:r>
      <w:r w:rsidRPr="00880BEA">
        <w:rPr>
          <w:snapToGrid w:val="0"/>
        </w:rPr>
        <w:tab/>
        <w:t xml:space="preserve">PRESENCE </w:t>
      </w:r>
      <w:r w:rsidRPr="00880BEA">
        <w:rPr>
          <w:snapToGrid w:val="0"/>
        </w:rPr>
        <w:tab/>
        <w:t>optional },</w:t>
      </w:r>
    </w:p>
    <w:p w14:paraId="2797CF90" w14:textId="77777777" w:rsidR="004652C4" w:rsidRPr="000F217C" w:rsidRDefault="004652C4" w:rsidP="00E766B3">
      <w:pPr>
        <w:pStyle w:val="PL"/>
        <w:rPr>
          <w:snapToGrid w:val="0"/>
        </w:rPr>
      </w:pPr>
      <w:r w:rsidRPr="000F217C">
        <w:rPr>
          <w:snapToGrid w:val="0"/>
        </w:rPr>
        <w:tab/>
        <w:t>...</w:t>
      </w:r>
    </w:p>
    <w:p w14:paraId="060294CB" w14:textId="77777777" w:rsidR="004652C4" w:rsidRDefault="004652C4" w:rsidP="00E766B3">
      <w:pPr>
        <w:pStyle w:val="PL"/>
        <w:rPr>
          <w:snapToGrid w:val="0"/>
        </w:rPr>
      </w:pPr>
      <w:r w:rsidRPr="000F217C">
        <w:rPr>
          <w:snapToGrid w:val="0"/>
        </w:rPr>
        <w:t>}</w:t>
      </w:r>
    </w:p>
    <w:p w14:paraId="2C12DC2E" w14:textId="77777777" w:rsidR="004652C4" w:rsidRDefault="004652C4" w:rsidP="00E766B3">
      <w:pPr>
        <w:pStyle w:val="PL"/>
        <w:rPr>
          <w:snapToGrid w:val="0"/>
        </w:rPr>
      </w:pPr>
    </w:p>
    <w:p w14:paraId="6A959F89" w14:textId="77777777" w:rsidR="004652C4" w:rsidRDefault="004652C4" w:rsidP="00E766B3">
      <w:pPr>
        <w:pStyle w:val="PL"/>
        <w:rPr>
          <w:snapToGrid w:val="0"/>
        </w:rPr>
      </w:pPr>
    </w:p>
    <w:p w14:paraId="091627E9" w14:textId="77777777" w:rsidR="00AB5071" w:rsidRPr="00707B3F" w:rsidRDefault="00AB5071" w:rsidP="00E766B3">
      <w:pPr>
        <w:pStyle w:val="PL"/>
        <w:rPr>
          <w:snapToGrid w:val="0"/>
        </w:rPr>
      </w:pPr>
      <w:r w:rsidRPr="00707B3F">
        <w:rPr>
          <w:snapToGrid w:val="0"/>
        </w:rPr>
        <w:t>PRS-</w:t>
      </w:r>
      <w:proofErr w:type="spellStart"/>
      <w:r w:rsidRPr="00707B3F">
        <w:rPr>
          <w:snapToGrid w:val="0"/>
        </w:rPr>
        <w:t>ConfigurationIndex</w:t>
      </w:r>
      <w:proofErr w:type="spellEnd"/>
      <w:r w:rsidRPr="00707B3F">
        <w:rPr>
          <w:snapToGrid w:val="0"/>
        </w:rPr>
        <w:t>-EUTRA ::= INTEGER (0..4095, ...)</w:t>
      </w:r>
    </w:p>
    <w:p w14:paraId="3205C0A8" w14:textId="77777777" w:rsidR="00AB5071" w:rsidRPr="00707B3F" w:rsidRDefault="00AB5071" w:rsidP="00E766B3">
      <w:pPr>
        <w:pStyle w:val="PL"/>
        <w:rPr>
          <w:snapToGrid w:val="0"/>
        </w:rPr>
      </w:pPr>
    </w:p>
    <w:p w14:paraId="21BCAA8D" w14:textId="77777777" w:rsidR="00AB5071" w:rsidRPr="00707B3F" w:rsidRDefault="00AB5071" w:rsidP="00E766B3">
      <w:pPr>
        <w:pStyle w:val="PL"/>
        <w:rPr>
          <w:snapToGrid w:val="0"/>
        </w:rPr>
      </w:pPr>
      <w:r w:rsidRPr="00707B3F">
        <w:rPr>
          <w:snapToGrid w:val="0"/>
        </w:rPr>
        <w:t>PRS-ID-EUTRA</w:t>
      </w:r>
      <w:r w:rsidRPr="00707B3F">
        <w:rPr>
          <w:snapToGrid w:val="0"/>
        </w:rPr>
        <w:tab/>
        <w:t>::= INTEGER (0..4095, ...)</w:t>
      </w:r>
    </w:p>
    <w:p w14:paraId="5DE79B91" w14:textId="77777777" w:rsidR="00AB5071" w:rsidRPr="00707B3F" w:rsidRDefault="00AB5071" w:rsidP="00E766B3">
      <w:pPr>
        <w:pStyle w:val="PL"/>
        <w:rPr>
          <w:snapToGrid w:val="0"/>
        </w:rPr>
      </w:pPr>
    </w:p>
    <w:p w14:paraId="1947FA4C" w14:textId="77777777" w:rsidR="00AB5071" w:rsidRPr="00707B3F" w:rsidRDefault="00AB5071" w:rsidP="00E766B3">
      <w:pPr>
        <w:pStyle w:val="PL"/>
        <w:rPr>
          <w:snapToGrid w:val="0"/>
        </w:rPr>
      </w:pPr>
      <w:proofErr w:type="spellStart"/>
      <w:r w:rsidRPr="00707B3F">
        <w:rPr>
          <w:snapToGrid w:val="0"/>
        </w:rPr>
        <w:t>PRSMutingConfiguration</w:t>
      </w:r>
      <w:proofErr w:type="spellEnd"/>
      <w:r w:rsidRPr="00707B3F">
        <w:rPr>
          <w:snapToGrid w:val="0"/>
        </w:rPr>
        <w:t>-EUTRA ::= CHOICE {</w:t>
      </w:r>
    </w:p>
    <w:p w14:paraId="7959E94F" w14:textId="77777777" w:rsidR="00AB5071" w:rsidRPr="00707B3F" w:rsidRDefault="00AB5071" w:rsidP="00E766B3">
      <w:pPr>
        <w:pStyle w:val="PL"/>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09586248" w14:textId="77777777" w:rsidR="00AB5071" w:rsidRPr="00707B3F" w:rsidRDefault="00AB5071" w:rsidP="00E766B3">
      <w:pPr>
        <w:pStyle w:val="PL"/>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1EBF0AE6" w14:textId="77777777" w:rsidR="00AB5071" w:rsidRPr="00707B3F" w:rsidRDefault="00AB5071" w:rsidP="00E766B3">
      <w:pPr>
        <w:pStyle w:val="PL"/>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2211C983" w14:textId="77777777" w:rsidR="00AB5071" w:rsidRPr="00707B3F" w:rsidRDefault="00AB5071" w:rsidP="00E766B3">
      <w:pPr>
        <w:pStyle w:val="PL"/>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1F6C63A9" w14:textId="77777777" w:rsidR="00AB5071" w:rsidRPr="00707B3F" w:rsidRDefault="00AB5071" w:rsidP="00E766B3">
      <w:pPr>
        <w:pStyle w:val="PL"/>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1C37FF4C" w14:textId="77777777" w:rsidR="00AB5071" w:rsidRPr="00707B3F" w:rsidRDefault="00AB5071" w:rsidP="00E766B3">
      <w:pPr>
        <w:pStyle w:val="PL"/>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2B49C33A" w14:textId="77777777" w:rsidR="00AB5071" w:rsidRPr="00707B3F" w:rsidRDefault="00AB5071" w:rsidP="00E766B3">
      <w:pPr>
        <w:pStyle w:val="PL"/>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47D35FE3" w14:textId="77777777" w:rsidR="00AB5071" w:rsidRPr="00707B3F" w:rsidRDefault="00AB5071" w:rsidP="00E766B3">
      <w:pPr>
        <w:pStyle w:val="PL"/>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3125CD0" w14:textId="77777777" w:rsidR="00AB5071" w:rsidRPr="00707B3F" w:rsidRDefault="00AB5071" w:rsidP="00E766B3">
      <w:pPr>
        <w:pStyle w:val="PL"/>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427F46C4" w14:textId="77777777" w:rsidR="00AB5071" w:rsidRPr="00707B3F" w:rsidRDefault="00AB5071" w:rsidP="00E766B3">
      <w:pPr>
        <w:pStyle w:val="PL"/>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27CAB7AE" w14:textId="1A31B262"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sidRPr="000A7BEE">
        <w:rPr>
          <w:snapToGrid w:val="0"/>
        </w:rPr>
        <w:tab/>
      </w:r>
      <w:r w:rsidR="00041B47" w:rsidRPr="000A7BEE">
        <w:rPr>
          <w:snapToGrid w:val="0"/>
        </w:rPr>
        <w:tab/>
      </w:r>
      <w:r w:rsidR="00041B47" w:rsidRPr="000A7BEE">
        <w:rPr>
          <w:snapToGrid w:val="0"/>
        </w:rPr>
        <w:tab/>
      </w:r>
      <w:proofErr w:type="spellStart"/>
      <w:r w:rsidR="00041B47" w:rsidRPr="000A7BEE">
        <w:rPr>
          <w:snapToGrid w:val="0"/>
        </w:rPr>
        <w:t>ProtocolIE</w:t>
      </w:r>
      <w:proofErr w:type="spellEnd"/>
      <w:r w:rsidR="00041B47" w:rsidRPr="000A7BEE">
        <w:rPr>
          <w:snapToGrid w:val="0"/>
        </w:rPr>
        <w:t xml:space="preserve">-Single-Container {{ </w:t>
      </w:r>
      <w:proofErr w:type="spellStart"/>
      <w:r w:rsidR="00041B47" w:rsidRPr="000A7BEE">
        <w:rPr>
          <w:snapToGrid w:val="0"/>
        </w:rPr>
        <w:t>PRSMutingConfiguration</w:t>
      </w:r>
      <w:proofErr w:type="spellEnd"/>
      <w:r w:rsidR="00041B47" w:rsidRPr="000A7BEE">
        <w:rPr>
          <w:snapToGrid w:val="0"/>
        </w:rPr>
        <w:t>-EUTRA-</w:t>
      </w:r>
      <w:proofErr w:type="spellStart"/>
      <w:r w:rsidR="00041B47" w:rsidRPr="000A7BEE">
        <w:rPr>
          <w:snapToGrid w:val="0"/>
        </w:rPr>
        <w:t>ExtensionIE</w:t>
      </w:r>
      <w:proofErr w:type="spellEnd"/>
      <w:r w:rsidR="00041B47" w:rsidRPr="000A7BEE">
        <w:rPr>
          <w:snapToGrid w:val="0"/>
        </w:rPr>
        <w:t xml:space="preserve"> }}</w:t>
      </w:r>
    </w:p>
    <w:p w14:paraId="26F545F6" w14:textId="77777777" w:rsidR="00AB5071" w:rsidRPr="00707B3F" w:rsidRDefault="00AB5071" w:rsidP="00E766B3">
      <w:pPr>
        <w:pStyle w:val="PL"/>
        <w:rPr>
          <w:snapToGrid w:val="0"/>
        </w:rPr>
      </w:pPr>
      <w:r w:rsidRPr="00707B3F">
        <w:rPr>
          <w:snapToGrid w:val="0"/>
        </w:rPr>
        <w:t>}</w:t>
      </w:r>
    </w:p>
    <w:p w14:paraId="2A89A73D" w14:textId="77777777" w:rsidR="00041B47" w:rsidRPr="00041B47" w:rsidRDefault="00041B47" w:rsidP="00E766B3">
      <w:pPr>
        <w:pStyle w:val="PL"/>
        <w:rPr>
          <w:snapToGrid w:val="0"/>
        </w:rPr>
      </w:pPr>
    </w:p>
    <w:p w14:paraId="7DE1A3D3" w14:textId="77777777" w:rsidR="00041B47" w:rsidRPr="00041B47" w:rsidRDefault="00041B47" w:rsidP="00E766B3">
      <w:pPr>
        <w:pStyle w:val="PL"/>
        <w:rPr>
          <w:snapToGrid w:val="0"/>
        </w:rPr>
      </w:pPr>
      <w:proofErr w:type="spellStart"/>
      <w:r w:rsidRPr="00041B47">
        <w:rPr>
          <w:snapToGrid w:val="0"/>
        </w:rPr>
        <w:t>PRSMutingConfiguration</w:t>
      </w:r>
      <w:proofErr w:type="spellEnd"/>
      <w:r w:rsidRPr="00041B47">
        <w:rPr>
          <w:snapToGrid w:val="0"/>
        </w:rPr>
        <w:t>-EUTRA-</w:t>
      </w:r>
      <w:proofErr w:type="spellStart"/>
      <w:r w:rsidRPr="00041B47">
        <w:rPr>
          <w:snapToGrid w:val="0"/>
        </w:rPr>
        <w:t>ExtensionIE</w:t>
      </w:r>
      <w:proofErr w:type="spellEnd"/>
      <w:r w:rsidRPr="00041B47">
        <w:rPr>
          <w:snapToGrid w:val="0"/>
        </w:rPr>
        <w:t xml:space="preserve"> NRPPA-PROTOCOL-IES ::= {</w:t>
      </w:r>
    </w:p>
    <w:p w14:paraId="5456DF98" w14:textId="77777777" w:rsidR="00041B47" w:rsidRPr="00041B47" w:rsidRDefault="00041B47" w:rsidP="00E766B3">
      <w:pPr>
        <w:pStyle w:val="PL"/>
        <w:rPr>
          <w:snapToGrid w:val="0"/>
        </w:rPr>
      </w:pPr>
      <w:r w:rsidRPr="00041B47">
        <w:rPr>
          <w:snapToGrid w:val="0"/>
        </w:rPr>
        <w:tab/>
        <w:t>...</w:t>
      </w:r>
    </w:p>
    <w:p w14:paraId="23CCB37F" w14:textId="77777777" w:rsidR="00041B47" w:rsidRDefault="00041B47" w:rsidP="00E766B3">
      <w:pPr>
        <w:pStyle w:val="PL"/>
        <w:rPr>
          <w:snapToGrid w:val="0"/>
        </w:rPr>
      </w:pPr>
      <w:r w:rsidRPr="00041B47">
        <w:rPr>
          <w:snapToGrid w:val="0"/>
        </w:rPr>
        <w:t>}</w:t>
      </w:r>
    </w:p>
    <w:p w14:paraId="7F0ECA7A" w14:textId="77777777" w:rsidR="00041B47" w:rsidRPr="00707B3F" w:rsidRDefault="00041B47" w:rsidP="00E766B3">
      <w:pPr>
        <w:pStyle w:val="PL"/>
        <w:rPr>
          <w:snapToGrid w:val="0"/>
        </w:rPr>
      </w:pPr>
    </w:p>
    <w:p w14:paraId="757AA520" w14:textId="77777777" w:rsidR="00AB5071" w:rsidRPr="00707B3F" w:rsidRDefault="00AB5071" w:rsidP="00E766B3">
      <w:pPr>
        <w:pStyle w:val="PL"/>
        <w:rPr>
          <w:snapToGrid w:val="0"/>
        </w:rPr>
      </w:pPr>
      <w:proofErr w:type="spellStart"/>
      <w:r w:rsidRPr="00707B3F">
        <w:rPr>
          <w:snapToGrid w:val="0"/>
        </w:rPr>
        <w:t>PRSOccasionGroup</w:t>
      </w:r>
      <w:proofErr w:type="spellEnd"/>
      <w:r w:rsidRPr="00707B3F">
        <w:rPr>
          <w:snapToGrid w:val="0"/>
        </w:rPr>
        <w:t>-EUTRA ::= ENUMERATED {</w:t>
      </w:r>
    </w:p>
    <w:p w14:paraId="7D1DB1BC" w14:textId="77777777" w:rsidR="00AB5071" w:rsidRPr="00707B3F" w:rsidRDefault="00AB5071" w:rsidP="00E766B3">
      <w:pPr>
        <w:pStyle w:val="PL"/>
        <w:rPr>
          <w:snapToGrid w:val="0"/>
        </w:rPr>
      </w:pPr>
      <w:r w:rsidRPr="00707B3F">
        <w:rPr>
          <w:snapToGrid w:val="0"/>
        </w:rPr>
        <w:tab/>
        <w:t>og2,</w:t>
      </w:r>
    </w:p>
    <w:p w14:paraId="773875E6" w14:textId="77777777" w:rsidR="00AB5071" w:rsidRPr="00707B3F" w:rsidRDefault="00AB5071" w:rsidP="00E766B3">
      <w:pPr>
        <w:pStyle w:val="PL"/>
        <w:rPr>
          <w:snapToGrid w:val="0"/>
        </w:rPr>
      </w:pPr>
      <w:r w:rsidRPr="00707B3F">
        <w:rPr>
          <w:snapToGrid w:val="0"/>
        </w:rPr>
        <w:tab/>
        <w:t>og4,</w:t>
      </w:r>
    </w:p>
    <w:p w14:paraId="4C0FFB74" w14:textId="77777777" w:rsidR="00AB5071" w:rsidRPr="00707B3F" w:rsidRDefault="00AB5071" w:rsidP="00E766B3">
      <w:pPr>
        <w:pStyle w:val="PL"/>
        <w:rPr>
          <w:snapToGrid w:val="0"/>
        </w:rPr>
      </w:pPr>
      <w:r w:rsidRPr="00707B3F">
        <w:rPr>
          <w:snapToGrid w:val="0"/>
        </w:rPr>
        <w:tab/>
        <w:t>og8,</w:t>
      </w:r>
    </w:p>
    <w:p w14:paraId="1C2E7792" w14:textId="77777777" w:rsidR="00AB5071" w:rsidRPr="00707B3F" w:rsidRDefault="00AB5071" w:rsidP="00E766B3">
      <w:pPr>
        <w:pStyle w:val="PL"/>
        <w:rPr>
          <w:snapToGrid w:val="0"/>
        </w:rPr>
      </w:pPr>
      <w:r w:rsidRPr="00707B3F">
        <w:rPr>
          <w:snapToGrid w:val="0"/>
        </w:rPr>
        <w:tab/>
        <w:t>og16,</w:t>
      </w:r>
    </w:p>
    <w:p w14:paraId="3DADDB21" w14:textId="77777777" w:rsidR="00AB5071" w:rsidRPr="00707B3F" w:rsidRDefault="00AB5071" w:rsidP="00E766B3">
      <w:pPr>
        <w:pStyle w:val="PL"/>
        <w:rPr>
          <w:snapToGrid w:val="0"/>
        </w:rPr>
      </w:pPr>
      <w:r w:rsidRPr="00707B3F">
        <w:rPr>
          <w:snapToGrid w:val="0"/>
        </w:rPr>
        <w:tab/>
        <w:t>og32,</w:t>
      </w:r>
    </w:p>
    <w:p w14:paraId="51BC5894" w14:textId="77777777" w:rsidR="00AB5071" w:rsidRPr="00707B3F" w:rsidRDefault="00AB5071" w:rsidP="00E766B3">
      <w:pPr>
        <w:pStyle w:val="PL"/>
        <w:rPr>
          <w:snapToGrid w:val="0"/>
        </w:rPr>
      </w:pPr>
      <w:r w:rsidRPr="00707B3F">
        <w:rPr>
          <w:snapToGrid w:val="0"/>
        </w:rPr>
        <w:tab/>
        <w:t>og64,</w:t>
      </w:r>
    </w:p>
    <w:p w14:paraId="419F0C91" w14:textId="77777777" w:rsidR="00AB5071" w:rsidRPr="00707B3F" w:rsidRDefault="00AB5071" w:rsidP="00E766B3">
      <w:pPr>
        <w:pStyle w:val="PL"/>
        <w:rPr>
          <w:snapToGrid w:val="0"/>
        </w:rPr>
      </w:pPr>
      <w:r w:rsidRPr="00707B3F">
        <w:rPr>
          <w:snapToGrid w:val="0"/>
        </w:rPr>
        <w:tab/>
        <w:t>og128,</w:t>
      </w:r>
    </w:p>
    <w:p w14:paraId="0DB1F89C" w14:textId="77777777" w:rsidR="00AB5071" w:rsidRPr="00707B3F" w:rsidRDefault="00AB5071" w:rsidP="00E766B3">
      <w:pPr>
        <w:pStyle w:val="PL"/>
        <w:rPr>
          <w:snapToGrid w:val="0"/>
        </w:rPr>
      </w:pPr>
      <w:r w:rsidRPr="00707B3F">
        <w:rPr>
          <w:snapToGrid w:val="0"/>
        </w:rPr>
        <w:tab/>
        <w:t>...</w:t>
      </w:r>
    </w:p>
    <w:p w14:paraId="7F9B3BA7" w14:textId="77777777" w:rsidR="00AB5071" w:rsidRPr="00707B3F" w:rsidRDefault="00AB5071" w:rsidP="00E766B3">
      <w:pPr>
        <w:pStyle w:val="PL"/>
        <w:rPr>
          <w:snapToGrid w:val="0"/>
        </w:rPr>
      </w:pPr>
      <w:r w:rsidRPr="00707B3F">
        <w:rPr>
          <w:snapToGrid w:val="0"/>
        </w:rPr>
        <w:t>}</w:t>
      </w:r>
    </w:p>
    <w:p w14:paraId="014C84B6" w14:textId="77777777" w:rsidR="00AB5071" w:rsidRPr="00707B3F" w:rsidRDefault="00AB5071" w:rsidP="00E766B3">
      <w:pPr>
        <w:pStyle w:val="PL"/>
        <w:rPr>
          <w:snapToGrid w:val="0"/>
        </w:rPr>
      </w:pPr>
    </w:p>
    <w:p w14:paraId="6F8BE426" w14:textId="77777777" w:rsidR="00AB5071" w:rsidRPr="00707B3F" w:rsidRDefault="00AB5071" w:rsidP="00E766B3">
      <w:pPr>
        <w:pStyle w:val="PL"/>
        <w:rPr>
          <w:snapToGrid w:val="0"/>
        </w:rPr>
      </w:pPr>
      <w:proofErr w:type="spellStart"/>
      <w:r w:rsidRPr="00707B3F">
        <w:rPr>
          <w:snapToGrid w:val="0"/>
        </w:rPr>
        <w:t>PRSFrequencyHoppingConfiguration</w:t>
      </w:r>
      <w:proofErr w:type="spellEnd"/>
      <w:r w:rsidRPr="00707B3F">
        <w:rPr>
          <w:snapToGrid w:val="0"/>
        </w:rPr>
        <w:t>-EUTRA ::= SEQUENCE {</w:t>
      </w:r>
    </w:p>
    <w:p w14:paraId="64BC822F" w14:textId="77777777" w:rsidR="00AB5071" w:rsidRPr="00707B3F" w:rsidRDefault="00AB5071" w:rsidP="00E766B3">
      <w:pPr>
        <w:pStyle w:val="PL"/>
        <w:rPr>
          <w:snapToGrid w:val="0"/>
        </w:rPr>
      </w:pPr>
      <w:r w:rsidRPr="00707B3F">
        <w:rPr>
          <w:snapToGrid w:val="0"/>
        </w:rPr>
        <w:tab/>
      </w:r>
      <w:proofErr w:type="spellStart"/>
      <w:r w:rsidRPr="00707B3F">
        <w:rPr>
          <w:snapToGrid w:val="0"/>
        </w:rPr>
        <w:t>noOfFreqHoppingBands</w:t>
      </w:r>
      <w:proofErr w:type="spellEnd"/>
      <w:r w:rsidRPr="00707B3F">
        <w:rPr>
          <w:snapToGrid w:val="0"/>
        </w:rPr>
        <w:tab/>
      </w:r>
      <w:r w:rsidRPr="00707B3F">
        <w:rPr>
          <w:snapToGrid w:val="0"/>
        </w:rPr>
        <w:tab/>
      </w:r>
      <w:proofErr w:type="spellStart"/>
      <w:r w:rsidRPr="00707B3F">
        <w:rPr>
          <w:snapToGrid w:val="0"/>
        </w:rPr>
        <w:t>NumberOfFrequencyHoppingBands</w:t>
      </w:r>
      <w:proofErr w:type="spellEnd"/>
      <w:r w:rsidRPr="00707B3F">
        <w:rPr>
          <w:snapToGrid w:val="0"/>
        </w:rPr>
        <w:t>,</w:t>
      </w:r>
    </w:p>
    <w:p w14:paraId="2EDB3E89" w14:textId="77777777" w:rsidR="00AB5071" w:rsidRPr="00707B3F" w:rsidRDefault="00AB5071" w:rsidP="00E766B3">
      <w:pPr>
        <w:pStyle w:val="PL"/>
        <w:rPr>
          <w:snapToGrid w:val="0"/>
        </w:rPr>
      </w:pPr>
      <w:r w:rsidRPr="00707B3F">
        <w:rPr>
          <w:snapToGrid w:val="0"/>
        </w:rPr>
        <w:tab/>
      </w:r>
      <w:proofErr w:type="spellStart"/>
      <w:r w:rsidRPr="00707B3F">
        <w:rPr>
          <w:snapToGrid w:val="0"/>
        </w:rPr>
        <w:t>bandPositions</w:t>
      </w:r>
      <w:proofErr w:type="spellEnd"/>
      <w:r w:rsidRPr="00707B3F">
        <w:rPr>
          <w:snapToGrid w:val="0"/>
        </w:rPr>
        <w:tab/>
      </w:r>
      <w:r w:rsidRPr="00707B3F">
        <w:rPr>
          <w:snapToGrid w:val="0"/>
        </w:rPr>
        <w:tab/>
      </w:r>
      <w:r w:rsidRPr="00707B3F">
        <w:rPr>
          <w:snapToGrid w:val="0"/>
        </w:rPr>
        <w:tab/>
      </w:r>
      <w:r w:rsidRPr="00707B3F">
        <w:rPr>
          <w:snapToGrid w:val="0"/>
        </w:rPr>
        <w:tab/>
        <w:t xml:space="preserve">SEQUENCE(SIZE (1..maxnoFreqHoppingBandsMinusOne)) OF </w:t>
      </w:r>
      <w:proofErr w:type="spellStart"/>
      <w:r w:rsidRPr="00707B3F">
        <w:rPr>
          <w:snapToGrid w:val="0"/>
        </w:rPr>
        <w:t>NarrowBandIndex</w:t>
      </w:r>
      <w:proofErr w:type="spellEnd"/>
      <w:r w:rsidRPr="00707B3F">
        <w:rPr>
          <w:snapToGrid w:val="0"/>
        </w:rPr>
        <w:t>,</w:t>
      </w:r>
    </w:p>
    <w:p w14:paraId="2BFAD21B" w14:textId="77777777" w:rsidR="00AB5071" w:rsidRPr="00707B3F" w:rsidRDefault="00AB507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PRSFrequencyHoppingConfiguration</w:t>
      </w:r>
      <w:proofErr w:type="spellEnd"/>
      <w:r w:rsidRPr="00707B3F">
        <w:rPr>
          <w:snapToGrid w:val="0"/>
        </w:rPr>
        <w:t>-EUTRA-Item-IEs} } OPTIONAL,</w:t>
      </w:r>
    </w:p>
    <w:p w14:paraId="505B2276" w14:textId="77777777" w:rsidR="00AB5071" w:rsidRPr="00707B3F" w:rsidRDefault="00AB5071" w:rsidP="00E766B3">
      <w:pPr>
        <w:pStyle w:val="PL"/>
        <w:rPr>
          <w:snapToGrid w:val="0"/>
        </w:rPr>
      </w:pPr>
      <w:r w:rsidRPr="00707B3F">
        <w:rPr>
          <w:snapToGrid w:val="0"/>
        </w:rPr>
        <w:tab/>
        <w:t>...</w:t>
      </w:r>
    </w:p>
    <w:p w14:paraId="5345DBBD" w14:textId="77777777" w:rsidR="00AB5071" w:rsidRPr="00707B3F" w:rsidRDefault="00AB5071" w:rsidP="00E766B3">
      <w:pPr>
        <w:pStyle w:val="PL"/>
        <w:rPr>
          <w:snapToGrid w:val="0"/>
        </w:rPr>
      </w:pPr>
      <w:r w:rsidRPr="00707B3F">
        <w:rPr>
          <w:snapToGrid w:val="0"/>
        </w:rPr>
        <w:t>}</w:t>
      </w:r>
    </w:p>
    <w:p w14:paraId="3A0BB774" w14:textId="77777777" w:rsidR="00AB5071" w:rsidRPr="00707B3F" w:rsidRDefault="00AB5071" w:rsidP="00E766B3">
      <w:pPr>
        <w:pStyle w:val="PL"/>
        <w:rPr>
          <w:snapToGrid w:val="0"/>
        </w:rPr>
      </w:pPr>
    </w:p>
    <w:p w14:paraId="6E89B627" w14:textId="77777777" w:rsidR="00AB5071" w:rsidRPr="00707B3F" w:rsidRDefault="00AB5071" w:rsidP="00E766B3">
      <w:pPr>
        <w:pStyle w:val="PL"/>
        <w:rPr>
          <w:snapToGrid w:val="0"/>
        </w:rPr>
      </w:pPr>
      <w:proofErr w:type="spellStart"/>
      <w:r w:rsidRPr="00707B3F">
        <w:rPr>
          <w:snapToGrid w:val="0"/>
        </w:rPr>
        <w:t>PRSFrequencyHoppingConfiguration</w:t>
      </w:r>
      <w:proofErr w:type="spellEnd"/>
      <w:r w:rsidRPr="00707B3F">
        <w:rPr>
          <w:snapToGrid w:val="0"/>
        </w:rPr>
        <w:t>-EUTRA-Item-IEs NRPPA-PROTOCOL-EXTENSION ::= {</w:t>
      </w:r>
    </w:p>
    <w:p w14:paraId="341DEE47" w14:textId="77777777" w:rsidR="00AB5071" w:rsidRPr="00707B3F" w:rsidRDefault="00AB5071" w:rsidP="00E766B3">
      <w:pPr>
        <w:pStyle w:val="PL"/>
        <w:rPr>
          <w:snapToGrid w:val="0"/>
        </w:rPr>
      </w:pPr>
      <w:r w:rsidRPr="00707B3F">
        <w:rPr>
          <w:snapToGrid w:val="0"/>
        </w:rPr>
        <w:tab/>
        <w:t>...</w:t>
      </w:r>
    </w:p>
    <w:p w14:paraId="7B4AFA39" w14:textId="77777777" w:rsidR="00AB5071" w:rsidRPr="00707B3F" w:rsidRDefault="00AB5071" w:rsidP="00E766B3">
      <w:pPr>
        <w:pStyle w:val="PL"/>
        <w:rPr>
          <w:snapToGrid w:val="0"/>
        </w:rPr>
      </w:pPr>
      <w:r w:rsidRPr="00707B3F">
        <w:rPr>
          <w:snapToGrid w:val="0"/>
        </w:rPr>
        <w:t>}</w:t>
      </w:r>
    </w:p>
    <w:p w14:paraId="066E5426" w14:textId="77777777" w:rsidR="00AB5071" w:rsidRPr="00707B3F" w:rsidRDefault="00AB5071" w:rsidP="00E766B3">
      <w:pPr>
        <w:pStyle w:val="PL"/>
        <w:rPr>
          <w:snapToGrid w:val="0"/>
        </w:rPr>
      </w:pPr>
    </w:p>
    <w:p w14:paraId="519ED799" w14:textId="77777777" w:rsidR="00034E40" w:rsidRPr="00A7728D" w:rsidRDefault="00034E40" w:rsidP="00AC4B5B">
      <w:pPr>
        <w:pStyle w:val="PL"/>
        <w:rPr>
          <w:snapToGrid w:val="0"/>
        </w:rPr>
      </w:pPr>
      <w:bookmarkStart w:id="3770" w:name="_Hlk50146656"/>
      <w:r w:rsidRPr="00A7728D">
        <w:rPr>
          <w:snapToGrid w:val="0"/>
        </w:rPr>
        <w:t>PRS-Measurements-Info-List ::= SEQUENCE (SIZE(1..maxFreqLayers)) OF PRS-Measurements-Info-List-Item</w:t>
      </w:r>
    </w:p>
    <w:p w14:paraId="55C1DF59" w14:textId="77777777" w:rsidR="00034E40" w:rsidRPr="00A7728D" w:rsidRDefault="00034E40" w:rsidP="00AC4B5B">
      <w:pPr>
        <w:pStyle w:val="PL"/>
        <w:rPr>
          <w:snapToGrid w:val="0"/>
        </w:rPr>
      </w:pPr>
    </w:p>
    <w:p w14:paraId="09A24036" w14:textId="77777777" w:rsidR="00034E40" w:rsidRPr="00A7728D" w:rsidRDefault="00034E40" w:rsidP="00AC4B5B">
      <w:pPr>
        <w:pStyle w:val="PL"/>
        <w:rPr>
          <w:snapToGrid w:val="0"/>
        </w:rPr>
      </w:pPr>
      <w:r w:rsidRPr="00A7728D">
        <w:rPr>
          <w:snapToGrid w:val="0"/>
        </w:rPr>
        <w:t>PRS-Measurements-Info-List-Item ::= SEQUENCE {</w:t>
      </w:r>
    </w:p>
    <w:p w14:paraId="30861A28" w14:textId="77777777" w:rsidR="00034E40" w:rsidRPr="00A7728D" w:rsidRDefault="00034E40" w:rsidP="00AC4B5B">
      <w:pPr>
        <w:pStyle w:val="PL"/>
        <w:rPr>
          <w:snapToGrid w:val="0"/>
        </w:rPr>
      </w:pPr>
      <w:r w:rsidRPr="00A7728D">
        <w:rPr>
          <w:snapToGrid w:val="0"/>
        </w:rPr>
        <w:tab/>
      </w:r>
      <w:proofErr w:type="spellStart"/>
      <w:r w:rsidRPr="00A7728D">
        <w:rPr>
          <w:snapToGrid w:val="0"/>
        </w:rPr>
        <w:t>pointA</w:t>
      </w:r>
      <w:proofErr w:type="spellEnd"/>
      <w:r w:rsidRPr="00A7728D">
        <w:rPr>
          <w:snapToGrid w:val="0"/>
        </w:rPr>
        <w:tab/>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t>INTEGER (0..3279165),</w:t>
      </w:r>
    </w:p>
    <w:p w14:paraId="23A62F66" w14:textId="77777777" w:rsidR="00034E40" w:rsidRDefault="00034E40" w:rsidP="00AC4B5B">
      <w:pPr>
        <w:pStyle w:val="PL"/>
        <w:rPr>
          <w:snapToGrid w:val="0"/>
        </w:rPr>
      </w:pPr>
      <w:r w:rsidRPr="00A7728D">
        <w:rPr>
          <w:snapToGrid w:val="0"/>
        </w:rPr>
        <w:tab/>
      </w:r>
      <w:proofErr w:type="spellStart"/>
      <w:r>
        <w:rPr>
          <w:snapToGrid w:val="0"/>
        </w:rPr>
        <w:t>measPRSPeriodicity</w:t>
      </w:r>
      <w:proofErr w:type="spellEnd"/>
      <w:r>
        <w:rPr>
          <w:snapToGrid w:val="0"/>
        </w:rPr>
        <w:tab/>
      </w:r>
      <w:r>
        <w:rPr>
          <w:snapToGrid w:val="0"/>
        </w:rPr>
        <w:tab/>
      </w:r>
      <w:r>
        <w:rPr>
          <w:snapToGrid w:val="0"/>
        </w:rPr>
        <w:tab/>
      </w:r>
      <w:r w:rsidRPr="001645CB">
        <w:rPr>
          <w:snapToGrid w:val="0"/>
        </w:rPr>
        <w:t>ENUMERATED {</w:t>
      </w:r>
      <w:r>
        <w:rPr>
          <w:snapToGrid w:val="0"/>
        </w:rPr>
        <w:t>ms20, ms40, ms80, ms160, ...},</w:t>
      </w:r>
    </w:p>
    <w:p w14:paraId="39751EBE" w14:textId="77777777" w:rsidR="00034E40" w:rsidRPr="00A85994" w:rsidRDefault="00034E40" w:rsidP="00AC4B5B">
      <w:pPr>
        <w:pStyle w:val="PL"/>
        <w:rPr>
          <w:snapToGrid w:val="0"/>
        </w:rPr>
      </w:pPr>
      <w:r>
        <w:rPr>
          <w:snapToGrid w:val="0"/>
        </w:rPr>
        <w:tab/>
      </w:r>
      <w:proofErr w:type="spellStart"/>
      <w:r>
        <w:rPr>
          <w:snapToGrid w:val="0"/>
        </w:rPr>
        <w:t>measPRSOffset</w:t>
      </w:r>
      <w:proofErr w:type="spellEnd"/>
      <w:r>
        <w:rPr>
          <w:snapToGrid w:val="0"/>
        </w:rPr>
        <w:tab/>
      </w:r>
      <w:r>
        <w:rPr>
          <w:snapToGrid w:val="0"/>
        </w:rPr>
        <w:tab/>
      </w:r>
      <w:r>
        <w:rPr>
          <w:snapToGrid w:val="0"/>
        </w:rPr>
        <w:tab/>
      </w:r>
      <w:r>
        <w:rPr>
          <w:snapToGrid w:val="0"/>
        </w:rPr>
        <w:tab/>
        <w:t>INTEGER (0..159</w:t>
      </w:r>
      <w:r w:rsidR="00BA0E30">
        <w:rPr>
          <w:snapToGrid w:val="0"/>
        </w:rPr>
        <w:t>, ...</w:t>
      </w:r>
      <w:r>
        <w:rPr>
          <w:snapToGrid w:val="0"/>
        </w:rPr>
        <w:t>),</w:t>
      </w:r>
    </w:p>
    <w:p w14:paraId="5D292BD3" w14:textId="77777777" w:rsidR="00034E40" w:rsidRPr="00A7728D" w:rsidRDefault="00034E40" w:rsidP="00AC4B5B">
      <w:pPr>
        <w:pStyle w:val="PL"/>
        <w:rPr>
          <w:snapToGrid w:val="0"/>
        </w:rPr>
      </w:pPr>
      <w:r w:rsidRPr="00A7728D">
        <w:rPr>
          <w:snapToGrid w:val="0"/>
        </w:rPr>
        <w:tab/>
      </w:r>
      <w:proofErr w:type="spellStart"/>
      <w:r w:rsidRPr="00A7728D">
        <w:rPr>
          <w:snapToGrid w:val="0"/>
        </w:rPr>
        <w:t>measurementPRSLength</w:t>
      </w:r>
      <w:proofErr w:type="spellEnd"/>
      <w:r w:rsidRPr="00A7728D">
        <w:rPr>
          <w:snapToGrid w:val="0"/>
        </w:rPr>
        <w:tab/>
      </w:r>
      <w:r w:rsidRPr="00A7728D">
        <w:rPr>
          <w:snapToGrid w:val="0"/>
        </w:rPr>
        <w:tab/>
        <w:t>ENUMERATED {ms1dot5, ms3, ms3dot5, ms4, ms5dot5, ms6, ms10, ms20},</w:t>
      </w:r>
    </w:p>
    <w:p w14:paraId="0F831E77" w14:textId="77777777" w:rsidR="00034E40" w:rsidRPr="00A7728D" w:rsidRDefault="00034E40" w:rsidP="00AC4B5B">
      <w:pPr>
        <w:pStyle w:val="PL"/>
        <w:rPr>
          <w:snapToGrid w:val="0"/>
        </w:rPr>
      </w:pPr>
      <w:r w:rsidRPr="00A7728D">
        <w:rPr>
          <w:snapToGrid w:val="0"/>
        </w:rPr>
        <w:tab/>
      </w:r>
      <w:proofErr w:type="spellStart"/>
      <w:r w:rsidRPr="00A7728D">
        <w:rPr>
          <w:snapToGrid w:val="0"/>
        </w:rPr>
        <w:t>iE</w:t>
      </w:r>
      <w:proofErr w:type="spellEnd"/>
      <w:r w:rsidRPr="00A7728D">
        <w:rPr>
          <w:snapToGrid w:val="0"/>
        </w:rPr>
        <w:t>-Extensions</w:t>
      </w:r>
      <w:r w:rsidRPr="00A7728D">
        <w:rPr>
          <w:snapToGrid w:val="0"/>
        </w:rPr>
        <w:tab/>
      </w:r>
      <w:proofErr w:type="spellStart"/>
      <w:r w:rsidRPr="00A7728D">
        <w:rPr>
          <w:snapToGrid w:val="0"/>
        </w:rPr>
        <w:t>ProtocolExtensionContainer</w:t>
      </w:r>
      <w:proofErr w:type="spellEnd"/>
      <w:r w:rsidRPr="00A7728D">
        <w:rPr>
          <w:snapToGrid w:val="0"/>
        </w:rPr>
        <w:t xml:space="preserve"> { { PRS-Measurements-Info-List-Item-</w:t>
      </w:r>
      <w:proofErr w:type="spellStart"/>
      <w:r w:rsidRPr="00A7728D">
        <w:rPr>
          <w:snapToGrid w:val="0"/>
        </w:rPr>
        <w:t>ExtIEs</w:t>
      </w:r>
      <w:proofErr w:type="spellEnd"/>
      <w:r w:rsidRPr="00A7728D">
        <w:rPr>
          <w:snapToGrid w:val="0"/>
        </w:rPr>
        <w:t>} } OPTIONAL,</w:t>
      </w:r>
    </w:p>
    <w:p w14:paraId="3434626B" w14:textId="77777777" w:rsidR="00034E40" w:rsidRPr="00A7728D" w:rsidRDefault="00034E40" w:rsidP="00AC4B5B">
      <w:pPr>
        <w:pStyle w:val="PL"/>
        <w:rPr>
          <w:snapToGrid w:val="0"/>
        </w:rPr>
      </w:pPr>
      <w:r w:rsidRPr="00A7728D">
        <w:rPr>
          <w:snapToGrid w:val="0"/>
        </w:rPr>
        <w:tab/>
      </w:r>
      <w:r w:rsidRPr="00A7728D">
        <w:rPr>
          <w:snapToGrid w:val="0"/>
        </w:rPr>
        <w:tab/>
        <w:t>...</w:t>
      </w:r>
    </w:p>
    <w:p w14:paraId="58B07CA2" w14:textId="77777777" w:rsidR="00034E40" w:rsidRPr="00A7728D" w:rsidRDefault="00034E40" w:rsidP="00AC4B5B">
      <w:pPr>
        <w:pStyle w:val="PL"/>
        <w:rPr>
          <w:snapToGrid w:val="0"/>
        </w:rPr>
      </w:pPr>
      <w:r w:rsidRPr="00A7728D">
        <w:rPr>
          <w:snapToGrid w:val="0"/>
        </w:rPr>
        <w:t>}</w:t>
      </w:r>
    </w:p>
    <w:p w14:paraId="05AA43EC" w14:textId="77777777" w:rsidR="00034E40" w:rsidRPr="00A7728D" w:rsidRDefault="00034E40" w:rsidP="00AC4B5B">
      <w:pPr>
        <w:pStyle w:val="PL"/>
        <w:rPr>
          <w:snapToGrid w:val="0"/>
        </w:rPr>
      </w:pPr>
    </w:p>
    <w:p w14:paraId="6FFC6BE1" w14:textId="77777777" w:rsidR="00034E40" w:rsidRPr="00A7728D" w:rsidRDefault="00034E40" w:rsidP="00AC4B5B">
      <w:pPr>
        <w:pStyle w:val="PL"/>
        <w:rPr>
          <w:snapToGrid w:val="0"/>
        </w:rPr>
      </w:pPr>
      <w:r w:rsidRPr="00A7728D">
        <w:rPr>
          <w:snapToGrid w:val="0"/>
        </w:rPr>
        <w:t>PRS-Measurements-Info-List-Item-</w:t>
      </w:r>
      <w:proofErr w:type="spellStart"/>
      <w:r w:rsidRPr="00A7728D">
        <w:rPr>
          <w:snapToGrid w:val="0"/>
        </w:rPr>
        <w:t>ExtIEs</w:t>
      </w:r>
      <w:proofErr w:type="spellEnd"/>
      <w:r w:rsidRPr="00A7728D">
        <w:rPr>
          <w:snapToGrid w:val="0"/>
        </w:rPr>
        <w:t xml:space="preserve"> NRPPA-PROTOCOL-EXTENSION ::= {</w:t>
      </w:r>
    </w:p>
    <w:p w14:paraId="41C38AF4" w14:textId="77777777" w:rsidR="00034E40" w:rsidRPr="00A7728D" w:rsidRDefault="00034E40" w:rsidP="00AC4B5B">
      <w:pPr>
        <w:pStyle w:val="PL"/>
        <w:rPr>
          <w:snapToGrid w:val="0"/>
        </w:rPr>
      </w:pPr>
      <w:r w:rsidRPr="00A7728D">
        <w:rPr>
          <w:snapToGrid w:val="0"/>
        </w:rPr>
        <w:tab/>
        <w:t>...</w:t>
      </w:r>
    </w:p>
    <w:p w14:paraId="05B681FE" w14:textId="77777777" w:rsidR="00034E40" w:rsidRPr="00A7728D" w:rsidRDefault="00034E40" w:rsidP="00AC4B5B">
      <w:pPr>
        <w:pStyle w:val="PL"/>
        <w:rPr>
          <w:snapToGrid w:val="0"/>
        </w:rPr>
      </w:pPr>
      <w:r w:rsidRPr="00A7728D">
        <w:rPr>
          <w:snapToGrid w:val="0"/>
        </w:rPr>
        <w:t>}</w:t>
      </w:r>
    </w:p>
    <w:p w14:paraId="45A5AE76" w14:textId="77777777" w:rsidR="00034E40" w:rsidRPr="001645CB" w:rsidRDefault="00034E40" w:rsidP="00AC4B5B">
      <w:pPr>
        <w:pStyle w:val="PL"/>
        <w:rPr>
          <w:snapToGrid w:val="0"/>
        </w:rPr>
      </w:pPr>
    </w:p>
    <w:p w14:paraId="0022BFC2" w14:textId="77777777" w:rsidR="00034E40" w:rsidRPr="001645CB" w:rsidRDefault="00034E40" w:rsidP="00AC4B5B">
      <w:pPr>
        <w:pStyle w:val="PL"/>
        <w:rPr>
          <w:snapToGrid w:val="0"/>
        </w:rPr>
      </w:pPr>
    </w:p>
    <w:p w14:paraId="5023359D" w14:textId="77777777" w:rsidR="004652C4" w:rsidRPr="000F217C" w:rsidRDefault="004652C4" w:rsidP="00E766B3">
      <w:pPr>
        <w:pStyle w:val="PL"/>
        <w:rPr>
          <w:snapToGrid w:val="0"/>
        </w:rPr>
      </w:pPr>
      <w:proofErr w:type="spellStart"/>
      <w:r w:rsidRPr="000F217C">
        <w:rPr>
          <w:snapToGrid w:val="0"/>
        </w:rPr>
        <w:t>PRSMuting</w:t>
      </w:r>
      <w:proofErr w:type="spellEnd"/>
      <w:r w:rsidRPr="000F217C">
        <w:rPr>
          <w:snapToGrid w:val="0"/>
        </w:rPr>
        <w:t>::= SEQUENCE {</w:t>
      </w:r>
    </w:p>
    <w:p w14:paraId="71CCB475" w14:textId="77777777" w:rsidR="004652C4" w:rsidRPr="000F217C" w:rsidRDefault="004652C4" w:rsidP="00E766B3">
      <w:pPr>
        <w:pStyle w:val="PL"/>
        <w:rPr>
          <w:snapToGrid w:val="0"/>
        </w:rPr>
      </w:pPr>
      <w:r w:rsidRPr="000F217C">
        <w:rPr>
          <w:snapToGrid w:val="0"/>
        </w:rPr>
        <w:tab/>
        <w:t>pRSMutingOption1</w:t>
      </w:r>
      <w:r w:rsidRPr="000F217C">
        <w:rPr>
          <w:snapToGrid w:val="0"/>
        </w:rPr>
        <w:tab/>
      </w:r>
      <w:r w:rsidRPr="000F217C">
        <w:rPr>
          <w:snapToGrid w:val="0"/>
        </w:rPr>
        <w:tab/>
      </w:r>
      <w:r w:rsidRPr="000F217C">
        <w:rPr>
          <w:snapToGrid w:val="0"/>
        </w:rPr>
        <w:tab/>
      </w:r>
      <w:proofErr w:type="spellStart"/>
      <w:r w:rsidRPr="000F217C">
        <w:rPr>
          <w:snapToGrid w:val="0"/>
        </w:rPr>
        <w:t>PRSMutingOption1</w:t>
      </w:r>
      <w:proofErr w:type="spellEnd"/>
      <w:r w:rsidR="00571F0F">
        <w:rPr>
          <w:snapToGrid w:val="0"/>
        </w:rPr>
        <w:tab/>
      </w:r>
      <w:r w:rsidR="00571F0F">
        <w:rPr>
          <w:snapToGrid w:val="0"/>
        </w:rPr>
        <w:tab/>
        <w:t>OPTIONAL</w:t>
      </w:r>
      <w:r w:rsidRPr="000F217C">
        <w:rPr>
          <w:snapToGrid w:val="0"/>
        </w:rPr>
        <w:t>,</w:t>
      </w:r>
    </w:p>
    <w:p w14:paraId="5533CE5C" w14:textId="77777777" w:rsidR="004652C4" w:rsidRPr="000F217C" w:rsidRDefault="004652C4" w:rsidP="00E766B3">
      <w:pPr>
        <w:pStyle w:val="PL"/>
        <w:rPr>
          <w:snapToGrid w:val="0"/>
        </w:rPr>
      </w:pPr>
      <w:r w:rsidRPr="000F217C">
        <w:rPr>
          <w:snapToGrid w:val="0"/>
        </w:rPr>
        <w:tab/>
        <w:t>pRSMutingOption2</w:t>
      </w:r>
      <w:r w:rsidRPr="000F217C">
        <w:rPr>
          <w:snapToGrid w:val="0"/>
        </w:rPr>
        <w:tab/>
      </w:r>
      <w:r w:rsidRPr="000F217C">
        <w:rPr>
          <w:snapToGrid w:val="0"/>
        </w:rPr>
        <w:tab/>
      </w:r>
      <w:r w:rsidRPr="000F217C">
        <w:rPr>
          <w:snapToGrid w:val="0"/>
        </w:rPr>
        <w:tab/>
      </w:r>
      <w:proofErr w:type="spellStart"/>
      <w:r w:rsidRPr="000F217C">
        <w:rPr>
          <w:snapToGrid w:val="0"/>
        </w:rPr>
        <w:t>PRSMutingOption2</w:t>
      </w:r>
      <w:proofErr w:type="spellEnd"/>
      <w:r w:rsidR="00571F0F">
        <w:rPr>
          <w:snapToGrid w:val="0"/>
        </w:rPr>
        <w:tab/>
      </w:r>
      <w:r w:rsidR="00571F0F">
        <w:rPr>
          <w:snapToGrid w:val="0"/>
        </w:rPr>
        <w:tab/>
        <w:t>OPTIONAL</w:t>
      </w:r>
      <w:r w:rsidRPr="000F217C">
        <w:rPr>
          <w:snapToGrid w:val="0"/>
        </w:rPr>
        <w:t>,</w:t>
      </w:r>
    </w:p>
    <w:p w14:paraId="3F8081F4" w14:textId="77777777" w:rsidR="004652C4" w:rsidRPr="000F217C" w:rsidRDefault="004652C4" w:rsidP="00E766B3">
      <w:pPr>
        <w:pStyle w:val="PL"/>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PRSMuting-ExtIEs</w:t>
      </w:r>
      <w:proofErr w:type="spellEnd"/>
      <w:r w:rsidRPr="000F217C">
        <w:rPr>
          <w:snapToGrid w:val="0"/>
        </w:rPr>
        <w:t>} } OPTIONAL,</w:t>
      </w:r>
    </w:p>
    <w:p w14:paraId="40064203" w14:textId="77777777" w:rsidR="004652C4" w:rsidRPr="000F217C" w:rsidRDefault="004652C4" w:rsidP="00E766B3">
      <w:pPr>
        <w:pStyle w:val="PL"/>
        <w:rPr>
          <w:snapToGrid w:val="0"/>
        </w:rPr>
      </w:pPr>
      <w:r w:rsidRPr="000F217C">
        <w:rPr>
          <w:snapToGrid w:val="0"/>
        </w:rPr>
        <w:tab/>
        <w:t>...</w:t>
      </w:r>
    </w:p>
    <w:p w14:paraId="4B1F34CC" w14:textId="77777777" w:rsidR="004652C4" w:rsidRPr="000F217C" w:rsidRDefault="004652C4" w:rsidP="00E766B3">
      <w:pPr>
        <w:pStyle w:val="PL"/>
        <w:rPr>
          <w:snapToGrid w:val="0"/>
        </w:rPr>
      </w:pPr>
      <w:r w:rsidRPr="000F217C">
        <w:rPr>
          <w:snapToGrid w:val="0"/>
        </w:rPr>
        <w:t>}</w:t>
      </w:r>
    </w:p>
    <w:p w14:paraId="0739496F" w14:textId="77777777" w:rsidR="004652C4" w:rsidRPr="000F217C" w:rsidRDefault="004652C4" w:rsidP="00E766B3">
      <w:pPr>
        <w:pStyle w:val="PL"/>
        <w:rPr>
          <w:snapToGrid w:val="0"/>
        </w:rPr>
      </w:pPr>
      <w:proofErr w:type="spellStart"/>
      <w:r w:rsidRPr="000F217C">
        <w:rPr>
          <w:snapToGrid w:val="0"/>
        </w:rPr>
        <w:t>PRSMuting-ExtIEs</w:t>
      </w:r>
      <w:proofErr w:type="spellEnd"/>
      <w:r w:rsidRPr="000F217C">
        <w:rPr>
          <w:snapToGrid w:val="0"/>
        </w:rPr>
        <w:t xml:space="preserve"> NRPPA-PROTOCOL-EXTENSION ::= {</w:t>
      </w:r>
    </w:p>
    <w:p w14:paraId="3BC2DA33" w14:textId="77777777" w:rsidR="004652C4" w:rsidRPr="000F217C" w:rsidRDefault="004652C4" w:rsidP="00E766B3">
      <w:pPr>
        <w:pStyle w:val="PL"/>
        <w:rPr>
          <w:snapToGrid w:val="0"/>
        </w:rPr>
      </w:pPr>
      <w:r w:rsidRPr="000F217C">
        <w:rPr>
          <w:snapToGrid w:val="0"/>
        </w:rPr>
        <w:tab/>
        <w:t>...</w:t>
      </w:r>
    </w:p>
    <w:p w14:paraId="3D39BD2E" w14:textId="77777777" w:rsidR="004652C4" w:rsidRPr="000F217C" w:rsidRDefault="004652C4" w:rsidP="00E766B3">
      <w:pPr>
        <w:pStyle w:val="PL"/>
        <w:rPr>
          <w:snapToGrid w:val="0"/>
        </w:rPr>
      </w:pPr>
      <w:r w:rsidRPr="000F217C">
        <w:rPr>
          <w:snapToGrid w:val="0"/>
        </w:rPr>
        <w:t>}</w:t>
      </w:r>
    </w:p>
    <w:p w14:paraId="6B1B61B4" w14:textId="77777777" w:rsidR="004652C4" w:rsidRPr="000F217C" w:rsidRDefault="004652C4" w:rsidP="00E766B3">
      <w:pPr>
        <w:pStyle w:val="PL"/>
        <w:rPr>
          <w:snapToGrid w:val="0"/>
        </w:rPr>
      </w:pPr>
    </w:p>
    <w:p w14:paraId="148027FC" w14:textId="77777777" w:rsidR="004652C4" w:rsidRPr="000F217C" w:rsidRDefault="004652C4" w:rsidP="00E766B3">
      <w:pPr>
        <w:pStyle w:val="PL"/>
        <w:rPr>
          <w:snapToGrid w:val="0"/>
        </w:rPr>
      </w:pPr>
    </w:p>
    <w:p w14:paraId="138AB01D" w14:textId="77777777" w:rsidR="004652C4" w:rsidRPr="000F217C" w:rsidRDefault="004652C4" w:rsidP="00E766B3">
      <w:pPr>
        <w:pStyle w:val="PL"/>
        <w:rPr>
          <w:snapToGrid w:val="0"/>
        </w:rPr>
      </w:pPr>
      <w:r w:rsidRPr="000F217C">
        <w:rPr>
          <w:snapToGrid w:val="0"/>
        </w:rPr>
        <w:t>PRSMutingOption1 ::= SEQUENCE {</w:t>
      </w:r>
    </w:p>
    <w:p w14:paraId="4A92F98A" w14:textId="77777777" w:rsidR="004652C4" w:rsidRPr="000F217C" w:rsidRDefault="004652C4" w:rsidP="00E766B3">
      <w:pPr>
        <w:pStyle w:val="PL"/>
        <w:rPr>
          <w:snapToGrid w:val="0"/>
        </w:rPr>
      </w:pPr>
      <w:r w:rsidRPr="000F217C">
        <w:rPr>
          <w:snapToGrid w:val="0"/>
        </w:rPr>
        <w:tab/>
      </w:r>
      <w:proofErr w:type="spellStart"/>
      <w:r w:rsidRPr="000F217C">
        <w:rPr>
          <w:snapToGrid w:val="0"/>
        </w:rPr>
        <w:t>mutingPattern</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w:t>
      </w:r>
      <w:proofErr w:type="spellStart"/>
      <w:r w:rsidRPr="000F217C">
        <w:rPr>
          <w:snapToGrid w:val="0"/>
        </w:rPr>
        <w:t>PRSMutingPattern</w:t>
      </w:r>
      <w:proofErr w:type="spellEnd"/>
      <w:r w:rsidRPr="000F217C">
        <w:rPr>
          <w:snapToGrid w:val="0"/>
        </w:rPr>
        <w:t>,</w:t>
      </w:r>
    </w:p>
    <w:p w14:paraId="037BF509" w14:textId="77777777" w:rsidR="004652C4" w:rsidRPr="000F217C" w:rsidRDefault="004652C4" w:rsidP="00E766B3">
      <w:pPr>
        <w:pStyle w:val="PL"/>
        <w:rPr>
          <w:snapToGrid w:val="0"/>
        </w:rPr>
      </w:pPr>
      <w:r w:rsidRPr="000F217C">
        <w:rPr>
          <w:snapToGrid w:val="0"/>
        </w:rPr>
        <w:tab/>
      </w:r>
      <w:proofErr w:type="spellStart"/>
      <w:r w:rsidRPr="000F217C">
        <w:rPr>
          <w:snapToGrid w:val="0"/>
        </w:rPr>
        <w:t>mutingBitRepetitionFactor</w:t>
      </w:r>
      <w:proofErr w:type="spellEnd"/>
      <w:r w:rsidRPr="000F217C">
        <w:rPr>
          <w:snapToGrid w:val="0"/>
        </w:rPr>
        <w:tab/>
      </w:r>
      <w:r w:rsidRPr="000F217C">
        <w:rPr>
          <w:snapToGrid w:val="0"/>
        </w:rPr>
        <w:tab/>
      </w:r>
      <w:r w:rsidRPr="000F217C">
        <w:rPr>
          <w:snapToGrid w:val="0"/>
        </w:rPr>
        <w:tab/>
        <w:t>ENUMERATED{n1,n2,n4,n8,...},</w:t>
      </w:r>
    </w:p>
    <w:p w14:paraId="4573FBD6" w14:textId="77777777" w:rsidR="004652C4" w:rsidRPr="007C49BE" w:rsidRDefault="004652C4" w:rsidP="00E766B3">
      <w:pPr>
        <w:pStyle w:val="PL"/>
        <w:rPr>
          <w:snapToGrid w:val="0"/>
          <w:lang w:val="fr-FR"/>
        </w:rPr>
      </w:pPr>
      <w:r w:rsidRPr="000F217C">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PRSMutingOption1-ExtIEs} } OPTIONAL,</w:t>
      </w:r>
    </w:p>
    <w:p w14:paraId="0D9128F9" w14:textId="77777777" w:rsidR="004652C4" w:rsidRPr="007C49BE" w:rsidRDefault="004652C4" w:rsidP="00E766B3">
      <w:pPr>
        <w:pStyle w:val="PL"/>
        <w:rPr>
          <w:snapToGrid w:val="0"/>
          <w:lang w:val="fr-FR"/>
        </w:rPr>
      </w:pPr>
      <w:r w:rsidRPr="007C49BE">
        <w:rPr>
          <w:snapToGrid w:val="0"/>
          <w:lang w:val="fr-FR"/>
        </w:rPr>
        <w:tab/>
        <w:t>...</w:t>
      </w:r>
    </w:p>
    <w:p w14:paraId="14DD7EF9" w14:textId="77777777" w:rsidR="004652C4" w:rsidRPr="007C49BE" w:rsidRDefault="004652C4" w:rsidP="00E766B3">
      <w:pPr>
        <w:pStyle w:val="PL"/>
        <w:rPr>
          <w:snapToGrid w:val="0"/>
          <w:lang w:val="fr-FR"/>
        </w:rPr>
      </w:pPr>
      <w:r w:rsidRPr="007C49BE">
        <w:rPr>
          <w:snapToGrid w:val="0"/>
          <w:lang w:val="fr-FR"/>
        </w:rPr>
        <w:t>}</w:t>
      </w:r>
    </w:p>
    <w:p w14:paraId="105CD7DF" w14:textId="77777777" w:rsidR="004652C4" w:rsidRPr="007C49BE" w:rsidRDefault="004652C4" w:rsidP="00E766B3">
      <w:pPr>
        <w:pStyle w:val="PL"/>
        <w:rPr>
          <w:snapToGrid w:val="0"/>
          <w:lang w:val="fr-FR"/>
        </w:rPr>
      </w:pPr>
      <w:r w:rsidRPr="007C49BE">
        <w:rPr>
          <w:snapToGrid w:val="0"/>
          <w:lang w:val="fr-FR"/>
        </w:rPr>
        <w:t>PRSMutingOption1-ExtIEs NRPPA-PROTOCOL-EXTENSION ::= {</w:t>
      </w:r>
    </w:p>
    <w:p w14:paraId="54D24F71" w14:textId="77777777" w:rsidR="004652C4" w:rsidRPr="007C49BE" w:rsidRDefault="004652C4" w:rsidP="00E766B3">
      <w:pPr>
        <w:pStyle w:val="PL"/>
        <w:rPr>
          <w:snapToGrid w:val="0"/>
          <w:lang w:val="fr-FR"/>
        </w:rPr>
      </w:pPr>
      <w:r w:rsidRPr="007C49BE">
        <w:rPr>
          <w:snapToGrid w:val="0"/>
          <w:lang w:val="fr-FR"/>
        </w:rPr>
        <w:tab/>
        <w:t>...</w:t>
      </w:r>
    </w:p>
    <w:p w14:paraId="233E7C31" w14:textId="77777777" w:rsidR="004652C4" w:rsidRPr="007C49BE" w:rsidRDefault="004652C4" w:rsidP="00E766B3">
      <w:pPr>
        <w:pStyle w:val="PL"/>
        <w:rPr>
          <w:snapToGrid w:val="0"/>
          <w:lang w:val="fr-FR"/>
        </w:rPr>
      </w:pPr>
      <w:r w:rsidRPr="007C49BE">
        <w:rPr>
          <w:snapToGrid w:val="0"/>
          <w:lang w:val="fr-FR"/>
        </w:rPr>
        <w:t>}</w:t>
      </w:r>
    </w:p>
    <w:p w14:paraId="2F2F2AFC" w14:textId="77777777" w:rsidR="004652C4" w:rsidRPr="007C49BE" w:rsidRDefault="004652C4" w:rsidP="00E766B3">
      <w:pPr>
        <w:pStyle w:val="PL"/>
        <w:rPr>
          <w:snapToGrid w:val="0"/>
          <w:lang w:val="fr-FR"/>
        </w:rPr>
      </w:pPr>
    </w:p>
    <w:p w14:paraId="3F90CE74" w14:textId="77777777" w:rsidR="004652C4" w:rsidRPr="007C49BE" w:rsidRDefault="004652C4" w:rsidP="00E766B3">
      <w:pPr>
        <w:pStyle w:val="PL"/>
        <w:rPr>
          <w:snapToGrid w:val="0"/>
          <w:lang w:val="fr-FR"/>
        </w:rPr>
      </w:pPr>
      <w:r w:rsidRPr="007C49BE">
        <w:rPr>
          <w:snapToGrid w:val="0"/>
          <w:lang w:val="fr-FR"/>
        </w:rPr>
        <w:t>PRSMutingOption2 ::= SEQUENCE {</w:t>
      </w:r>
    </w:p>
    <w:p w14:paraId="314D07DE"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mutingPattern</w:t>
      </w:r>
      <w:proofErr w:type="spellEnd"/>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DL-</w:t>
      </w:r>
      <w:proofErr w:type="spellStart"/>
      <w:r w:rsidRPr="007C49BE">
        <w:rPr>
          <w:snapToGrid w:val="0"/>
          <w:lang w:val="fr-FR"/>
        </w:rPr>
        <w:t>PRSMutingPattern</w:t>
      </w:r>
      <w:proofErr w:type="spellEnd"/>
      <w:r w:rsidRPr="007C49BE">
        <w:rPr>
          <w:snapToGrid w:val="0"/>
          <w:lang w:val="fr-FR"/>
        </w:rPr>
        <w:t>,</w:t>
      </w:r>
    </w:p>
    <w:p w14:paraId="73338D50"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PRSMutingOption2-ExtIEs} } OPTIONAL,</w:t>
      </w:r>
    </w:p>
    <w:p w14:paraId="1BC122B6" w14:textId="77777777" w:rsidR="004652C4" w:rsidRPr="000F217C" w:rsidRDefault="004652C4" w:rsidP="00E766B3">
      <w:pPr>
        <w:pStyle w:val="PL"/>
        <w:rPr>
          <w:snapToGrid w:val="0"/>
        </w:rPr>
      </w:pPr>
      <w:r w:rsidRPr="007C49BE">
        <w:rPr>
          <w:snapToGrid w:val="0"/>
          <w:lang w:val="fr-FR"/>
        </w:rPr>
        <w:tab/>
      </w:r>
      <w:r w:rsidRPr="000F217C">
        <w:rPr>
          <w:snapToGrid w:val="0"/>
        </w:rPr>
        <w:t>...</w:t>
      </w:r>
    </w:p>
    <w:p w14:paraId="5B5D6247" w14:textId="77777777" w:rsidR="004652C4" w:rsidRPr="000F217C" w:rsidRDefault="004652C4" w:rsidP="00E766B3">
      <w:pPr>
        <w:pStyle w:val="PL"/>
        <w:rPr>
          <w:snapToGrid w:val="0"/>
        </w:rPr>
      </w:pPr>
      <w:r w:rsidRPr="000F217C">
        <w:rPr>
          <w:snapToGrid w:val="0"/>
        </w:rPr>
        <w:t>}</w:t>
      </w:r>
    </w:p>
    <w:p w14:paraId="2890268B" w14:textId="77777777" w:rsidR="004652C4" w:rsidRPr="000F217C" w:rsidRDefault="004652C4" w:rsidP="00E766B3">
      <w:pPr>
        <w:pStyle w:val="PL"/>
        <w:rPr>
          <w:snapToGrid w:val="0"/>
        </w:rPr>
      </w:pPr>
      <w:r w:rsidRPr="000F217C">
        <w:rPr>
          <w:snapToGrid w:val="0"/>
        </w:rPr>
        <w:t>PRSMutingOption2-ExtIEs NRPPA-PROTOCOL-EXTENSION ::= {</w:t>
      </w:r>
    </w:p>
    <w:p w14:paraId="3D2379CA" w14:textId="77777777" w:rsidR="004652C4" w:rsidRPr="000F217C" w:rsidRDefault="004652C4" w:rsidP="00E766B3">
      <w:pPr>
        <w:pStyle w:val="PL"/>
        <w:rPr>
          <w:snapToGrid w:val="0"/>
        </w:rPr>
      </w:pPr>
      <w:r w:rsidRPr="000F217C">
        <w:rPr>
          <w:snapToGrid w:val="0"/>
        </w:rPr>
        <w:tab/>
        <w:t>...</w:t>
      </w:r>
    </w:p>
    <w:p w14:paraId="15040550" w14:textId="77777777" w:rsidR="004652C4" w:rsidRPr="000F217C" w:rsidRDefault="004652C4" w:rsidP="00E766B3">
      <w:pPr>
        <w:pStyle w:val="PL"/>
        <w:rPr>
          <w:snapToGrid w:val="0"/>
        </w:rPr>
      </w:pPr>
      <w:r w:rsidRPr="000F217C">
        <w:rPr>
          <w:snapToGrid w:val="0"/>
        </w:rPr>
        <w:t>}</w:t>
      </w:r>
    </w:p>
    <w:p w14:paraId="564C9A1D" w14:textId="77777777" w:rsidR="004652C4" w:rsidRPr="000F217C" w:rsidRDefault="004652C4" w:rsidP="00E766B3">
      <w:pPr>
        <w:pStyle w:val="PL"/>
        <w:rPr>
          <w:snapToGrid w:val="0"/>
        </w:rPr>
      </w:pPr>
    </w:p>
    <w:p w14:paraId="53C13263" w14:textId="77777777" w:rsidR="004652C4" w:rsidRPr="000F217C" w:rsidRDefault="004652C4" w:rsidP="00E766B3">
      <w:pPr>
        <w:pStyle w:val="PL"/>
        <w:rPr>
          <w:snapToGrid w:val="0"/>
        </w:rPr>
      </w:pPr>
      <w:proofErr w:type="spellStart"/>
      <w:r w:rsidRPr="000F217C">
        <w:rPr>
          <w:snapToGrid w:val="0"/>
        </w:rPr>
        <w:t>PRSResource</w:t>
      </w:r>
      <w:proofErr w:type="spellEnd"/>
      <w:r w:rsidRPr="000F217C">
        <w:rPr>
          <w:snapToGrid w:val="0"/>
        </w:rPr>
        <w:t xml:space="preserve">-List::= SEQUENCE (SIZE (1..maxnoofPRSresource)) OF </w:t>
      </w:r>
      <w:proofErr w:type="spellStart"/>
      <w:r w:rsidRPr="000F217C">
        <w:rPr>
          <w:snapToGrid w:val="0"/>
        </w:rPr>
        <w:t>PRSResource</w:t>
      </w:r>
      <w:proofErr w:type="spellEnd"/>
      <w:r w:rsidRPr="000F217C">
        <w:rPr>
          <w:snapToGrid w:val="0"/>
        </w:rPr>
        <w:t>-Item</w:t>
      </w:r>
    </w:p>
    <w:p w14:paraId="35B6D05D" w14:textId="77777777" w:rsidR="004652C4" w:rsidRPr="000F217C" w:rsidRDefault="004652C4" w:rsidP="00E766B3">
      <w:pPr>
        <w:pStyle w:val="PL"/>
        <w:rPr>
          <w:snapToGrid w:val="0"/>
        </w:rPr>
      </w:pPr>
    </w:p>
    <w:p w14:paraId="416455CE" w14:textId="77777777" w:rsidR="004652C4" w:rsidRPr="000F217C" w:rsidRDefault="004652C4" w:rsidP="00E766B3">
      <w:pPr>
        <w:pStyle w:val="PL"/>
        <w:rPr>
          <w:snapToGrid w:val="0"/>
        </w:rPr>
      </w:pPr>
      <w:proofErr w:type="spellStart"/>
      <w:r w:rsidRPr="000F217C">
        <w:rPr>
          <w:snapToGrid w:val="0"/>
        </w:rPr>
        <w:t>PRSResource</w:t>
      </w:r>
      <w:proofErr w:type="spellEnd"/>
      <w:r w:rsidRPr="000F217C">
        <w:rPr>
          <w:snapToGrid w:val="0"/>
        </w:rPr>
        <w:t>-Item  ::= SEQUENCE {</w:t>
      </w:r>
    </w:p>
    <w:p w14:paraId="413C8765" w14:textId="77777777" w:rsidR="004652C4" w:rsidRPr="000F217C" w:rsidRDefault="004652C4" w:rsidP="00E766B3">
      <w:pPr>
        <w:pStyle w:val="PL"/>
        <w:rPr>
          <w:snapToGrid w:val="0"/>
        </w:rPr>
      </w:pPr>
      <w:r w:rsidRPr="000F217C">
        <w:rPr>
          <w:snapToGrid w:val="0"/>
        </w:rPr>
        <w:tab/>
      </w:r>
      <w:proofErr w:type="spellStart"/>
      <w:r w:rsidRPr="000F217C">
        <w:rPr>
          <w:snapToGrid w:val="0"/>
        </w:rPr>
        <w:t>pRSResourceID</w:t>
      </w:r>
      <w:proofErr w:type="spellEnd"/>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4A22F313" w14:textId="77777777" w:rsidR="004652C4" w:rsidRPr="000F217C" w:rsidRDefault="004652C4" w:rsidP="00E766B3">
      <w:pPr>
        <w:pStyle w:val="PL"/>
        <w:rPr>
          <w:snapToGrid w:val="0"/>
        </w:rPr>
      </w:pPr>
      <w:r w:rsidRPr="000F217C">
        <w:rPr>
          <w:snapToGrid w:val="0"/>
        </w:rPr>
        <w:tab/>
      </w:r>
      <w:proofErr w:type="spellStart"/>
      <w:r w:rsidRPr="000F217C">
        <w:rPr>
          <w:snapToGrid w:val="0"/>
        </w:rPr>
        <w:t>sequenceID</w:t>
      </w:r>
      <w:proofErr w:type="spellEnd"/>
      <w:r w:rsidRPr="000F217C">
        <w:rPr>
          <w:snapToGrid w:val="0"/>
        </w:rPr>
        <w:tab/>
      </w:r>
      <w:r w:rsidRPr="000F217C">
        <w:rPr>
          <w:snapToGrid w:val="0"/>
        </w:rPr>
        <w:tab/>
      </w:r>
      <w:r w:rsidRPr="000F217C">
        <w:rPr>
          <w:snapToGrid w:val="0"/>
        </w:rPr>
        <w:tab/>
      </w:r>
      <w:r w:rsidRPr="000F217C">
        <w:rPr>
          <w:snapToGrid w:val="0"/>
        </w:rPr>
        <w:tab/>
        <w:t>INTEGER(0..4095),</w:t>
      </w:r>
    </w:p>
    <w:p w14:paraId="39D40162" w14:textId="77777777" w:rsidR="004652C4" w:rsidRPr="000F217C" w:rsidRDefault="004652C4" w:rsidP="00E766B3">
      <w:pPr>
        <w:pStyle w:val="PL"/>
        <w:rPr>
          <w:snapToGrid w:val="0"/>
        </w:rPr>
      </w:pPr>
      <w:r w:rsidRPr="000F217C">
        <w:rPr>
          <w:snapToGrid w:val="0"/>
        </w:rPr>
        <w:tab/>
      </w:r>
      <w:proofErr w:type="spellStart"/>
      <w:r w:rsidRPr="000F217C">
        <w:rPr>
          <w:snapToGrid w:val="0"/>
        </w:rPr>
        <w:t>rEOffset</w:t>
      </w:r>
      <w:proofErr w:type="spellEnd"/>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1545F282" w14:textId="77777777" w:rsidR="004652C4" w:rsidRPr="000F217C" w:rsidRDefault="004652C4" w:rsidP="00E766B3">
      <w:pPr>
        <w:pStyle w:val="PL"/>
        <w:rPr>
          <w:snapToGrid w:val="0"/>
        </w:rPr>
      </w:pPr>
      <w:r w:rsidRPr="000F217C">
        <w:rPr>
          <w:snapToGrid w:val="0"/>
        </w:rPr>
        <w:tab/>
      </w:r>
      <w:proofErr w:type="spellStart"/>
      <w:r w:rsidRPr="000F217C">
        <w:rPr>
          <w:snapToGrid w:val="0"/>
        </w:rPr>
        <w:t>resourceSlotOffset</w:t>
      </w:r>
      <w:proofErr w:type="spellEnd"/>
      <w:r w:rsidRPr="000F217C">
        <w:rPr>
          <w:snapToGrid w:val="0"/>
        </w:rPr>
        <w:tab/>
      </w:r>
      <w:r w:rsidRPr="000F217C">
        <w:rPr>
          <w:snapToGrid w:val="0"/>
        </w:rPr>
        <w:tab/>
        <w:t>INTEGER(0..511),</w:t>
      </w:r>
    </w:p>
    <w:p w14:paraId="377519E7" w14:textId="77777777" w:rsidR="004652C4" w:rsidRPr="000F217C" w:rsidRDefault="004652C4" w:rsidP="00E766B3">
      <w:pPr>
        <w:pStyle w:val="PL"/>
        <w:rPr>
          <w:snapToGrid w:val="0"/>
        </w:rPr>
      </w:pPr>
      <w:r w:rsidRPr="000F217C">
        <w:rPr>
          <w:snapToGrid w:val="0"/>
        </w:rPr>
        <w:tab/>
      </w:r>
      <w:proofErr w:type="spellStart"/>
      <w:r w:rsidRPr="000F217C">
        <w:rPr>
          <w:snapToGrid w:val="0"/>
        </w:rPr>
        <w:t>resourceSymbolOffset</w:t>
      </w:r>
      <w:proofErr w:type="spellEnd"/>
      <w:r w:rsidRPr="000F217C">
        <w:rPr>
          <w:snapToGrid w:val="0"/>
        </w:rPr>
        <w:tab/>
        <w:t>INTEGER(0..12),</w:t>
      </w:r>
    </w:p>
    <w:p w14:paraId="226F80FF" w14:textId="77777777" w:rsidR="004652C4" w:rsidRPr="000F217C" w:rsidRDefault="004652C4" w:rsidP="00E766B3">
      <w:pPr>
        <w:pStyle w:val="PL"/>
        <w:rPr>
          <w:snapToGrid w:val="0"/>
        </w:rPr>
      </w:pPr>
      <w:r w:rsidRPr="000F217C">
        <w:rPr>
          <w:snapToGrid w:val="0"/>
        </w:rPr>
        <w:tab/>
      </w:r>
      <w:proofErr w:type="spellStart"/>
      <w:r w:rsidRPr="000F217C">
        <w:rPr>
          <w:snapToGrid w:val="0"/>
        </w:rPr>
        <w:t>qCLInfo</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PRSResource-QCLInfo</w:t>
      </w:r>
      <w:proofErr w:type="spellEnd"/>
      <w:r>
        <w:rPr>
          <w:snapToGrid w:val="0"/>
        </w:rPr>
        <w:tab/>
      </w:r>
      <w:r>
        <w:rPr>
          <w:snapToGrid w:val="0"/>
        </w:rPr>
        <w:tab/>
        <w:t>OPTIONAL</w:t>
      </w:r>
      <w:r w:rsidRPr="000F217C">
        <w:rPr>
          <w:snapToGrid w:val="0"/>
        </w:rPr>
        <w:t>,</w:t>
      </w:r>
    </w:p>
    <w:p w14:paraId="2AB47474" w14:textId="77777777" w:rsidR="004652C4" w:rsidRPr="000F217C" w:rsidRDefault="004652C4" w:rsidP="00E766B3">
      <w:pPr>
        <w:pStyle w:val="PL"/>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PRSResource</w:t>
      </w:r>
      <w:proofErr w:type="spellEnd"/>
      <w:r w:rsidRPr="000F217C">
        <w:rPr>
          <w:snapToGrid w:val="0"/>
        </w:rPr>
        <w:t>-Item-</w:t>
      </w:r>
      <w:proofErr w:type="spellStart"/>
      <w:r w:rsidRPr="000F217C">
        <w:rPr>
          <w:snapToGrid w:val="0"/>
        </w:rPr>
        <w:t>ExtIEs</w:t>
      </w:r>
      <w:proofErr w:type="spellEnd"/>
      <w:r w:rsidRPr="000F217C">
        <w:rPr>
          <w:snapToGrid w:val="0"/>
        </w:rPr>
        <w:t>} } OPTIONAL,</w:t>
      </w:r>
    </w:p>
    <w:p w14:paraId="67E45A5C" w14:textId="77777777" w:rsidR="004652C4" w:rsidRPr="000F217C" w:rsidRDefault="004652C4" w:rsidP="00E766B3">
      <w:pPr>
        <w:pStyle w:val="PL"/>
        <w:rPr>
          <w:snapToGrid w:val="0"/>
        </w:rPr>
      </w:pPr>
      <w:r w:rsidRPr="000F217C">
        <w:rPr>
          <w:snapToGrid w:val="0"/>
        </w:rPr>
        <w:tab/>
        <w:t>...</w:t>
      </w:r>
    </w:p>
    <w:p w14:paraId="3E6B5B8E" w14:textId="77777777" w:rsidR="004652C4" w:rsidRPr="000F217C" w:rsidRDefault="004652C4" w:rsidP="00E766B3">
      <w:pPr>
        <w:pStyle w:val="PL"/>
        <w:rPr>
          <w:snapToGrid w:val="0"/>
        </w:rPr>
      </w:pPr>
      <w:r w:rsidRPr="000F217C">
        <w:rPr>
          <w:snapToGrid w:val="0"/>
        </w:rPr>
        <w:t>}</w:t>
      </w:r>
    </w:p>
    <w:p w14:paraId="37A43226" w14:textId="77777777" w:rsidR="004652C4" w:rsidRPr="000F217C" w:rsidRDefault="004652C4" w:rsidP="00E766B3">
      <w:pPr>
        <w:pStyle w:val="PL"/>
        <w:rPr>
          <w:snapToGrid w:val="0"/>
        </w:rPr>
      </w:pPr>
      <w:proofErr w:type="spellStart"/>
      <w:r w:rsidRPr="000F217C">
        <w:rPr>
          <w:snapToGrid w:val="0"/>
        </w:rPr>
        <w:t>PRSResource</w:t>
      </w:r>
      <w:proofErr w:type="spellEnd"/>
      <w:r w:rsidRPr="000F217C">
        <w:rPr>
          <w:snapToGrid w:val="0"/>
        </w:rPr>
        <w:t>-Item-</w:t>
      </w:r>
      <w:proofErr w:type="spellStart"/>
      <w:r w:rsidRPr="000F217C">
        <w:rPr>
          <w:snapToGrid w:val="0"/>
        </w:rPr>
        <w:t>ExtIEs</w:t>
      </w:r>
      <w:proofErr w:type="spellEnd"/>
      <w:r w:rsidRPr="000F217C">
        <w:rPr>
          <w:snapToGrid w:val="0"/>
        </w:rPr>
        <w:t xml:space="preserve"> NRPPA-PROTOCOL-EXTENSION ::= {</w:t>
      </w:r>
    </w:p>
    <w:p w14:paraId="1A4C8FA2" w14:textId="77777777" w:rsidR="005852EA" w:rsidRDefault="004652C4" w:rsidP="0036338F">
      <w:pPr>
        <w:pStyle w:val="PL"/>
      </w:pPr>
      <w:r w:rsidRPr="000F217C">
        <w:rPr>
          <w:snapToGrid w:val="0"/>
        </w:rPr>
        <w:tab/>
      </w:r>
      <w:r w:rsidR="005852EA">
        <w:t>{ ID id-</w:t>
      </w:r>
      <w:proofErr w:type="spellStart"/>
      <w:r w:rsidR="005852EA">
        <w:t>ExtendedResourceSymbolOffset</w:t>
      </w:r>
      <w:proofErr w:type="spellEnd"/>
      <w:r w:rsidR="005852EA">
        <w:tab/>
      </w:r>
      <w:r w:rsidR="005852EA">
        <w:tab/>
        <w:t xml:space="preserve">CRITICALITY ignore EXTENSION </w:t>
      </w:r>
      <w:proofErr w:type="spellStart"/>
      <w:r w:rsidR="005852EA">
        <w:t>ExtendedResourceSymbolOffset</w:t>
      </w:r>
      <w:proofErr w:type="spellEnd"/>
      <w:r w:rsidR="005852EA">
        <w:t xml:space="preserve"> </w:t>
      </w:r>
      <w:r w:rsidR="005852EA">
        <w:tab/>
        <w:t>PRESENCE optional},</w:t>
      </w:r>
    </w:p>
    <w:p w14:paraId="3124B44C" w14:textId="062F0A2E" w:rsidR="004652C4" w:rsidRPr="000F217C" w:rsidRDefault="005852EA" w:rsidP="00E766B3">
      <w:pPr>
        <w:pStyle w:val="PL"/>
        <w:rPr>
          <w:snapToGrid w:val="0"/>
        </w:rPr>
      </w:pPr>
      <w:r>
        <w:tab/>
      </w:r>
      <w:r w:rsidR="004652C4" w:rsidRPr="000F217C">
        <w:rPr>
          <w:snapToGrid w:val="0"/>
        </w:rPr>
        <w:t>...</w:t>
      </w:r>
    </w:p>
    <w:p w14:paraId="68258EF0" w14:textId="77777777" w:rsidR="004652C4" w:rsidRPr="000F217C" w:rsidRDefault="004652C4" w:rsidP="00E766B3">
      <w:pPr>
        <w:pStyle w:val="PL"/>
        <w:rPr>
          <w:snapToGrid w:val="0"/>
        </w:rPr>
      </w:pPr>
      <w:r w:rsidRPr="000F217C">
        <w:rPr>
          <w:snapToGrid w:val="0"/>
        </w:rPr>
        <w:t>}</w:t>
      </w:r>
    </w:p>
    <w:p w14:paraId="19AAD9BD" w14:textId="77777777" w:rsidR="005852EA" w:rsidRDefault="005852EA" w:rsidP="005852EA">
      <w:pPr>
        <w:pStyle w:val="PL"/>
        <w:rPr>
          <w:snapToGrid w:val="0"/>
        </w:rPr>
      </w:pPr>
    </w:p>
    <w:p w14:paraId="4A6FEDB8" w14:textId="77777777" w:rsidR="005852EA" w:rsidRDefault="005852EA" w:rsidP="005852EA">
      <w:pPr>
        <w:pStyle w:val="PL"/>
        <w:rPr>
          <w:lang w:val="en-US" w:eastAsia="zh-CN"/>
        </w:rPr>
      </w:pPr>
      <w:proofErr w:type="spellStart"/>
      <w:r>
        <w:t>ExtendedResourceSymbolOffset</w:t>
      </w:r>
      <w:proofErr w:type="spellEnd"/>
      <w:r>
        <w:t xml:space="preserve"> ::= INTEGER (0..13</w:t>
      </w:r>
      <w:r>
        <w:rPr>
          <w:snapToGrid w:val="0"/>
        </w:rPr>
        <w:t>,...</w:t>
      </w:r>
      <w:r>
        <w:t>)</w:t>
      </w:r>
    </w:p>
    <w:p w14:paraId="03E98A66" w14:textId="77777777" w:rsidR="004652C4" w:rsidRPr="000F217C" w:rsidRDefault="004652C4" w:rsidP="00E766B3">
      <w:pPr>
        <w:pStyle w:val="PL"/>
        <w:rPr>
          <w:snapToGrid w:val="0"/>
        </w:rPr>
      </w:pPr>
    </w:p>
    <w:p w14:paraId="316F0C2D" w14:textId="77777777" w:rsidR="004652C4" w:rsidRPr="000F217C" w:rsidRDefault="004652C4" w:rsidP="00E766B3">
      <w:pPr>
        <w:pStyle w:val="PL"/>
        <w:rPr>
          <w:snapToGrid w:val="0"/>
        </w:rPr>
      </w:pPr>
      <w:proofErr w:type="spellStart"/>
      <w:r w:rsidRPr="000F217C">
        <w:rPr>
          <w:snapToGrid w:val="0"/>
        </w:rPr>
        <w:t>PRSResource-QCLInfo</w:t>
      </w:r>
      <w:proofErr w:type="spellEnd"/>
      <w:r w:rsidRPr="000F217C">
        <w:rPr>
          <w:snapToGrid w:val="0"/>
        </w:rPr>
        <w:t xml:space="preserve">  ::= </w:t>
      </w:r>
      <w:r w:rsidR="00994195" w:rsidRPr="00E17648">
        <w:rPr>
          <w:snapToGrid w:val="0"/>
        </w:rPr>
        <w:t>CHOICE</w:t>
      </w:r>
      <w:r w:rsidRPr="000F217C">
        <w:rPr>
          <w:snapToGrid w:val="0"/>
        </w:rPr>
        <w:t xml:space="preserve"> {</w:t>
      </w:r>
    </w:p>
    <w:p w14:paraId="0C32D8C4" w14:textId="77777777" w:rsidR="004652C4" w:rsidRPr="000F217C" w:rsidRDefault="004652C4" w:rsidP="00E766B3">
      <w:pPr>
        <w:pStyle w:val="PL"/>
        <w:rPr>
          <w:snapToGrid w:val="0"/>
        </w:rPr>
      </w:pPr>
      <w:r w:rsidRPr="000F217C">
        <w:rPr>
          <w:snapToGrid w:val="0"/>
        </w:rPr>
        <w:tab/>
      </w:r>
      <w:proofErr w:type="spellStart"/>
      <w:r w:rsidRPr="000F217C">
        <w:rPr>
          <w:snapToGrid w:val="0"/>
        </w:rPr>
        <w:t>qCLSourceSSB</w:t>
      </w:r>
      <w:proofErr w:type="spellEnd"/>
      <w:r w:rsidRPr="000F217C">
        <w:rPr>
          <w:snapToGrid w:val="0"/>
        </w:rPr>
        <w:tab/>
      </w:r>
      <w:r w:rsidRPr="000F217C">
        <w:rPr>
          <w:snapToGrid w:val="0"/>
        </w:rPr>
        <w:tab/>
      </w:r>
      <w:bookmarkStart w:id="3771" w:name="_Hlk54252960"/>
      <w:proofErr w:type="spellStart"/>
      <w:r w:rsidR="00994195" w:rsidRPr="00E17648">
        <w:rPr>
          <w:snapToGrid w:val="0"/>
        </w:rPr>
        <w:t>PRSResource-QCLSourceSSB</w:t>
      </w:r>
      <w:bookmarkEnd w:id="3771"/>
      <w:proofErr w:type="spellEnd"/>
      <w:r w:rsidRPr="000F217C">
        <w:rPr>
          <w:snapToGrid w:val="0"/>
        </w:rPr>
        <w:t>,</w:t>
      </w:r>
    </w:p>
    <w:p w14:paraId="15B29672" w14:textId="77777777" w:rsidR="004652C4" w:rsidRPr="000F217C" w:rsidRDefault="004652C4" w:rsidP="00E766B3">
      <w:pPr>
        <w:pStyle w:val="PL"/>
        <w:rPr>
          <w:snapToGrid w:val="0"/>
        </w:rPr>
      </w:pPr>
      <w:r w:rsidRPr="000F217C">
        <w:rPr>
          <w:snapToGrid w:val="0"/>
        </w:rPr>
        <w:tab/>
      </w:r>
      <w:proofErr w:type="spellStart"/>
      <w:r w:rsidRPr="000F217C">
        <w:rPr>
          <w:snapToGrid w:val="0"/>
        </w:rPr>
        <w:t>qCLSourcePRS</w:t>
      </w:r>
      <w:proofErr w:type="spellEnd"/>
      <w:r w:rsidRPr="000F217C">
        <w:rPr>
          <w:snapToGrid w:val="0"/>
        </w:rPr>
        <w:tab/>
      </w:r>
      <w:r w:rsidRPr="000F217C">
        <w:rPr>
          <w:snapToGrid w:val="0"/>
        </w:rPr>
        <w:tab/>
      </w:r>
      <w:proofErr w:type="spellStart"/>
      <w:r w:rsidRPr="000F217C">
        <w:rPr>
          <w:snapToGrid w:val="0"/>
        </w:rPr>
        <w:t>PRSResource-QCLSourcePRS</w:t>
      </w:r>
      <w:proofErr w:type="spellEnd"/>
      <w:r w:rsidRPr="000F217C">
        <w:rPr>
          <w:snapToGrid w:val="0"/>
        </w:rPr>
        <w:t>,</w:t>
      </w:r>
      <w:r w:rsidRPr="000F217C">
        <w:rPr>
          <w:snapToGrid w:val="0"/>
        </w:rPr>
        <w:tab/>
      </w:r>
      <w:r w:rsidRPr="000F217C">
        <w:rPr>
          <w:snapToGrid w:val="0"/>
        </w:rPr>
        <w:tab/>
      </w:r>
    </w:p>
    <w:p w14:paraId="7F425293"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r>
      <w:proofErr w:type="spellStart"/>
      <w:r w:rsidRPr="00E17648">
        <w:rPr>
          <w:snapToGrid w:val="0"/>
        </w:rPr>
        <w:t>ProtocolIE</w:t>
      </w:r>
      <w:proofErr w:type="spellEnd"/>
      <w:r w:rsidRPr="00E17648">
        <w:rPr>
          <w:snapToGrid w:val="0"/>
        </w:rPr>
        <w:t xml:space="preserve">-Single-Container {{ </w:t>
      </w:r>
      <w:proofErr w:type="spellStart"/>
      <w:r w:rsidRPr="00E17648">
        <w:rPr>
          <w:snapToGrid w:val="0"/>
        </w:rPr>
        <w:t>PRSResource-QCLInfo-ExtIEs</w:t>
      </w:r>
      <w:proofErr w:type="spellEnd"/>
      <w:r w:rsidRPr="00E17648">
        <w:rPr>
          <w:snapToGrid w:val="0"/>
        </w:rPr>
        <w:t xml:space="preserve"> }}</w:t>
      </w:r>
    </w:p>
    <w:p w14:paraId="2E66D654" w14:textId="77777777" w:rsidR="004652C4" w:rsidRPr="000F217C" w:rsidRDefault="004652C4" w:rsidP="00E766B3">
      <w:pPr>
        <w:pStyle w:val="PL"/>
        <w:rPr>
          <w:snapToGrid w:val="0"/>
        </w:rPr>
      </w:pPr>
      <w:r w:rsidRPr="000F217C">
        <w:rPr>
          <w:snapToGrid w:val="0"/>
        </w:rPr>
        <w:t>}</w:t>
      </w:r>
    </w:p>
    <w:p w14:paraId="3A3910FC" w14:textId="77777777" w:rsidR="00CA55E0" w:rsidRDefault="00CA55E0" w:rsidP="00E766B3">
      <w:pPr>
        <w:pStyle w:val="PL"/>
        <w:rPr>
          <w:snapToGrid w:val="0"/>
        </w:rPr>
      </w:pPr>
    </w:p>
    <w:p w14:paraId="3A4D5D6D" w14:textId="77777777" w:rsidR="004652C4" w:rsidRPr="000F217C" w:rsidRDefault="004652C4" w:rsidP="00E766B3">
      <w:pPr>
        <w:pStyle w:val="PL"/>
        <w:rPr>
          <w:snapToGrid w:val="0"/>
        </w:rPr>
      </w:pPr>
      <w:proofErr w:type="spellStart"/>
      <w:r w:rsidRPr="000F217C">
        <w:rPr>
          <w:snapToGrid w:val="0"/>
        </w:rPr>
        <w:t>PRSResource-QCLInfo-ExtIEs</w:t>
      </w:r>
      <w:proofErr w:type="spellEnd"/>
      <w:r w:rsidRPr="000F217C">
        <w:rPr>
          <w:snapToGrid w:val="0"/>
        </w:rPr>
        <w:t xml:space="preserve"> NRPPA-PROTOCOL-</w:t>
      </w:r>
      <w:r w:rsidR="00994195" w:rsidRPr="00E17648">
        <w:rPr>
          <w:snapToGrid w:val="0"/>
        </w:rPr>
        <w:t>IES</w:t>
      </w:r>
      <w:r w:rsidRPr="000F217C">
        <w:rPr>
          <w:snapToGrid w:val="0"/>
        </w:rPr>
        <w:t xml:space="preserve"> ::= {</w:t>
      </w:r>
    </w:p>
    <w:p w14:paraId="4505FC2F" w14:textId="77777777" w:rsidR="004652C4" w:rsidRPr="000F217C" w:rsidRDefault="004652C4" w:rsidP="00E766B3">
      <w:pPr>
        <w:pStyle w:val="PL"/>
        <w:rPr>
          <w:snapToGrid w:val="0"/>
        </w:rPr>
      </w:pPr>
      <w:r w:rsidRPr="000F217C">
        <w:rPr>
          <w:snapToGrid w:val="0"/>
        </w:rPr>
        <w:tab/>
        <w:t>...</w:t>
      </w:r>
    </w:p>
    <w:p w14:paraId="11A86BE5" w14:textId="77777777" w:rsidR="004652C4" w:rsidRPr="000F217C" w:rsidRDefault="004652C4" w:rsidP="00E766B3">
      <w:pPr>
        <w:pStyle w:val="PL"/>
        <w:rPr>
          <w:snapToGrid w:val="0"/>
        </w:rPr>
      </w:pPr>
      <w:r w:rsidRPr="000F217C">
        <w:rPr>
          <w:snapToGrid w:val="0"/>
        </w:rPr>
        <w:t>}</w:t>
      </w:r>
    </w:p>
    <w:p w14:paraId="053FFB59" w14:textId="77777777" w:rsidR="004652C4" w:rsidRPr="000F217C" w:rsidRDefault="004652C4" w:rsidP="00E766B3">
      <w:pPr>
        <w:pStyle w:val="PL"/>
        <w:rPr>
          <w:snapToGrid w:val="0"/>
        </w:rPr>
      </w:pPr>
    </w:p>
    <w:p w14:paraId="029A3FEE" w14:textId="77777777" w:rsidR="00CA55E0" w:rsidRPr="00E17648" w:rsidRDefault="00CA55E0" w:rsidP="00E766B3">
      <w:pPr>
        <w:pStyle w:val="PL"/>
        <w:rPr>
          <w:snapToGrid w:val="0"/>
        </w:rPr>
      </w:pPr>
      <w:bookmarkStart w:id="3772" w:name="_Hlk54252990"/>
      <w:proofErr w:type="spellStart"/>
      <w:r w:rsidRPr="00E17648">
        <w:rPr>
          <w:snapToGrid w:val="0"/>
        </w:rPr>
        <w:t>PRSResource-QCLSourceSSB</w:t>
      </w:r>
      <w:proofErr w:type="spellEnd"/>
      <w:r w:rsidRPr="00E17648">
        <w:rPr>
          <w:snapToGrid w:val="0"/>
        </w:rPr>
        <w:t xml:space="preserve"> ::= SEQUENCE {</w:t>
      </w:r>
    </w:p>
    <w:p w14:paraId="72934295" w14:textId="77777777" w:rsidR="00CA55E0" w:rsidRPr="00E17648" w:rsidRDefault="00CA55E0" w:rsidP="00E766B3">
      <w:pPr>
        <w:pStyle w:val="PL"/>
        <w:rPr>
          <w:snapToGrid w:val="0"/>
        </w:rPr>
      </w:pPr>
      <w:r w:rsidRPr="00E17648">
        <w:rPr>
          <w:snapToGrid w:val="0"/>
        </w:rPr>
        <w:tab/>
      </w:r>
      <w:proofErr w:type="spellStart"/>
      <w:r w:rsidRPr="00E17648">
        <w:rPr>
          <w:snapToGrid w:val="0"/>
        </w:rPr>
        <w:t>pCI</w:t>
      </w:r>
      <w:proofErr w:type="spellEnd"/>
      <w:r w:rsidRPr="00E17648">
        <w:rPr>
          <w:snapToGrid w:val="0"/>
        </w:rPr>
        <w:t>-NR</w:t>
      </w:r>
      <w:r w:rsidRPr="00E17648">
        <w:rPr>
          <w:snapToGrid w:val="0"/>
        </w:rPr>
        <w:tab/>
      </w:r>
      <w:r w:rsidRPr="00E17648">
        <w:rPr>
          <w:snapToGrid w:val="0"/>
        </w:rPr>
        <w:tab/>
      </w:r>
      <w:r w:rsidRPr="00E17648">
        <w:rPr>
          <w:snapToGrid w:val="0"/>
        </w:rPr>
        <w:tab/>
      </w:r>
      <w:r w:rsidRPr="00E17648">
        <w:rPr>
          <w:snapToGrid w:val="0"/>
        </w:rPr>
        <w:tab/>
        <w:t>INTEGER(0..1007),</w:t>
      </w:r>
    </w:p>
    <w:p w14:paraId="166E4605" w14:textId="77777777" w:rsidR="00CA55E0" w:rsidRPr="00E17648" w:rsidRDefault="00CA55E0" w:rsidP="00E766B3">
      <w:pPr>
        <w:pStyle w:val="PL"/>
        <w:rPr>
          <w:snapToGrid w:val="0"/>
        </w:rPr>
      </w:pPr>
      <w:r w:rsidRPr="00E17648">
        <w:rPr>
          <w:snapToGrid w:val="0"/>
        </w:rPr>
        <w:tab/>
      </w:r>
      <w:proofErr w:type="spellStart"/>
      <w:r w:rsidRPr="00E17648">
        <w:rPr>
          <w:snapToGrid w:val="0"/>
        </w:rPr>
        <w:t>sSB</w:t>
      </w:r>
      <w:proofErr w:type="spellEnd"/>
      <w:r w:rsidRPr="00E17648">
        <w:rPr>
          <w:snapToGrid w:val="0"/>
        </w:rPr>
        <w:t xml:space="preserve">-Index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1F80E9FC" w14:textId="77777777" w:rsidR="00CA55E0" w:rsidRPr="007C49BE" w:rsidRDefault="00CA55E0" w:rsidP="00E766B3">
      <w:pPr>
        <w:pStyle w:val="PL"/>
        <w:rPr>
          <w:snapToGrid w:val="0"/>
          <w:lang w:val="fr-FR"/>
        </w:rPr>
      </w:pPr>
      <w:r w:rsidRPr="00E17648">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PRSResource-QCLSourceSSB-ExtIEs</w:t>
      </w:r>
      <w:proofErr w:type="spellEnd"/>
      <w:r w:rsidRPr="007C49BE">
        <w:rPr>
          <w:snapToGrid w:val="0"/>
          <w:lang w:val="fr-FR"/>
        </w:rPr>
        <w:t>} } OPTIONAL,</w:t>
      </w:r>
    </w:p>
    <w:p w14:paraId="2F9D3CEB" w14:textId="77777777" w:rsidR="00CA55E0" w:rsidRPr="007C49BE" w:rsidRDefault="00CA55E0" w:rsidP="00E766B3">
      <w:pPr>
        <w:pStyle w:val="PL"/>
        <w:rPr>
          <w:snapToGrid w:val="0"/>
          <w:lang w:val="fr-FR"/>
        </w:rPr>
      </w:pPr>
      <w:r w:rsidRPr="007C49BE">
        <w:rPr>
          <w:snapToGrid w:val="0"/>
          <w:lang w:val="fr-FR"/>
        </w:rPr>
        <w:tab/>
        <w:t>...</w:t>
      </w:r>
    </w:p>
    <w:p w14:paraId="3E36CB14" w14:textId="77777777" w:rsidR="00CA55E0" w:rsidRPr="007C49BE" w:rsidRDefault="00CA55E0" w:rsidP="00E766B3">
      <w:pPr>
        <w:pStyle w:val="PL"/>
        <w:rPr>
          <w:snapToGrid w:val="0"/>
          <w:lang w:val="fr-FR"/>
        </w:rPr>
      </w:pPr>
      <w:r w:rsidRPr="007C49BE">
        <w:rPr>
          <w:snapToGrid w:val="0"/>
          <w:lang w:val="fr-FR"/>
        </w:rPr>
        <w:t>}</w:t>
      </w:r>
    </w:p>
    <w:p w14:paraId="57199196" w14:textId="77777777" w:rsidR="00CA55E0" w:rsidRPr="007C49BE" w:rsidRDefault="00CA55E0" w:rsidP="00E766B3">
      <w:pPr>
        <w:pStyle w:val="PL"/>
        <w:rPr>
          <w:snapToGrid w:val="0"/>
          <w:lang w:val="fr-FR"/>
        </w:rPr>
      </w:pPr>
    </w:p>
    <w:p w14:paraId="0AF300BC" w14:textId="77777777" w:rsidR="00CA55E0" w:rsidRPr="007C49BE" w:rsidRDefault="00CA55E0" w:rsidP="00E766B3">
      <w:pPr>
        <w:pStyle w:val="PL"/>
        <w:rPr>
          <w:snapToGrid w:val="0"/>
          <w:lang w:val="fr-FR"/>
        </w:rPr>
      </w:pPr>
      <w:proofErr w:type="spellStart"/>
      <w:r w:rsidRPr="007C49BE">
        <w:rPr>
          <w:snapToGrid w:val="0"/>
          <w:lang w:val="fr-FR"/>
        </w:rPr>
        <w:t>PRSResource-QCLSourceSSB-ExtIEs</w:t>
      </w:r>
      <w:proofErr w:type="spellEnd"/>
      <w:r w:rsidRPr="007C49BE">
        <w:rPr>
          <w:snapToGrid w:val="0"/>
          <w:lang w:val="fr-FR"/>
        </w:rPr>
        <w:t xml:space="preserve"> NRPPA-PROTOCOL-EXTENSION ::= {</w:t>
      </w:r>
    </w:p>
    <w:p w14:paraId="276FEC96" w14:textId="77777777" w:rsidR="00CA55E0" w:rsidRPr="007C49BE" w:rsidRDefault="00CA55E0" w:rsidP="00E766B3">
      <w:pPr>
        <w:pStyle w:val="PL"/>
        <w:rPr>
          <w:snapToGrid w:val="0"/>
          <w:lang w:val="fr-FR"/>
        </w:rPr>
      </w:pPr>
      <w:r w:rsidRPr="007C49BE">
        <w:rPr>
          <w:snapToGrid w:val="0"/>
          <w:lang w:val="fr-FR"/>
        </w:rPr>
        <w:tab/>
        <w:t>...</w:t>
      </w:r>
    </w:p>
    <w:p w14:paraId="0BD40A7E" w14:textId="77777777" w:rsidR="00CA55E0" w:rsidRPr="007C49BE" w:rsidRDefault="00CA55E0" w:rsidP="00E766B3">
      <w:pPr>
        <w:pStyle w:val="PL"/>
        <w:rPr>
          <w:snapToGrid w:val="0"/>
          <w:lang w:val="fr-FR"/>
        </w:rPr>
      </w:pPr>
      <w:r w:rsidRPr="007C49BE">
        <w:rPr>
          <w:snapToGrid w:val="0"/>
          <w:lang w:val="fr-FR"/>
        </w:rPr>
        <w:t>}</w:t>
      </w:r>
    </w:p>
    <w:bookmarkEnd w:id="3772"/>
    <w:p w14:paraId="60A328A3" w14:textId="77777777" w:rsidR="00CA55E0" w:rsidRPr="007C49BE" w:rsidRDefault="00CA55E0" w:rsidP="00E766B3">
      <w:pPr>
        <w:pStyle w:val="PL"/>
        <w:rPr>
          <w:snapToGrid w:val="0"/>
          <w:lang w:val="fr-FR"/>
        </w:rPr>
      </w:pPr>
    </w:p>
    <w:p w14:paraId="6E5ADD23" w14:textId="77777777" w:rsidR="004652C4" w:rsidRPr="007C49BE" w:rsidRDefault="004652C4" w:rsidP="00E766B3">
      <w:pPr>
        <w:pStyle w:val="PL"/>
        <w:rPr>
          <w:snapToGrid w:val="0"/>
          <w:lang w:val="fr-FR"/>
        </w:rPr>
      </w:pPr>
      <w:proofErr w:type="spellStart"/>
      <w:r w:rsidRPr="007C49BE">
        <w:rPr>
          <w:snapToGrid w:val="0"/>
          <w:lang w:val="fr-FR"/>
        </w:rPr>
        <w:t>PRSResource-QCLSourcePRS</w:t>
      </w:r>
      <w:proofErr w:type="spellEnd"/>
      <w:r w:rsidRPr="007C49BE">
        <w:rPr>
          <w:snapToGrid w:val="0"/>
          <w:lang w:val="fr-FR"/>
        </w:rPr>
        <w:t xml:space="preserve"> ::= SEQUENCE {</w:t>
      </w:r>
    </w:p>
    <w:p w14:paraId="2EE28572"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qCLSourcePRSResourceSetID</w:t>
      </w:r>
      <w:proofErr w:type="spellEnd"/>
      <w:r w:rsidRPr="007C49BE">
        <w:rPr>
          <w:snapToGrid w:val="0"/>
          <w:lang w:val="fr-FR"/>
        </w:rPr>
        <w:tab/>
      </w:r>
      <w:r w:rsidRPr="007C49BE">
        <w:rPr>
          <w:snapToGrid w:val="0"/>
          <w:lang w:val="fr-FR"/>
        </w:rPr>
        <w:tab/>
      </w:r>
      <w:r w:rsidR="00CA55E0" w:rsidRPr="007C49BE">
        <w:rPr>
          <w:lang w:val="fr-FR"/>
        </w:rPr>
        <w:t>PRS-Resource-Set-ID</w:t>
      </w:r>
      <w:r w:rsidRPr="007C49BE">
        <w:rPr>
          <w:snapToGrid w:val="0"/>
          <w:lang w:val="fr-FR"/>
        </w:rPr>
        <w:t>,</w:t>
      </w:r>
    </w:p>
    <w:p w14:paraId="43263876" w14:textId="77777777" w:rsidR="004652C4" w:rsidRPr="000F217C" w:rsidRDefault="004652C4" w:rsidP="00E766B3">
      <w:pPr>
        <w:pStyle w:val="PL"/>
        <w:rPr>
          <w:snapToGrid w:val="0"/>
        </w:rPr>
      </w:pPr>
      <w:r w:rsidRPr="007C49BE">
        <w:rPr>
          <w:snapToGrid w:val="0"/>
          <w:lang w:val="fr-FR"/>
        </w:rPr>
        <w:tab/>
      </w:r>
      <w:proofErr w:type="spellStart"/>
      <w:r w:rsidRPr="000F217C">
        <w:rPr>
          <w:snapToGrid w:val="0"/>
        </w:rPr>
        <w:t>qCLSourcePRSResourceID</w:t>
      </w:r>
      <w:proofErr w:type="spellEnd"/>
      <w:r w:rsidRPr="000F217C">
        <w:rPr>
          <w:snapToGrid w:val="0"/>
        </w:rPr>
        <w:t xml:space="preserve">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2C50DCBD" w14:textId="77777777" w:rsidR="004652C4" w:rsidRPr="007C49BE" w:rsidRDefault="004652C4" w:rsidP="00E766B3">
      <w:pPr>
        <w:pStyle w:val="PL"/>
        <w:rPr>
          <w:snapToGrid w:val="0"/>
          <w:lang w:val="fr-FR"/>
        </w:rPr>
      </w:pPr>
      <w:r w:rsidRPr="000F217C">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PRSResource-QCLSourcePRS-ExtIEs</w:t>
      </w:r>
      <w:proofErr w:type="spellEnd"/>
      <w:r w:rsidRPr="007C49BE">
        <w:rPr>
          <w:snapToGrid w:val="0"/>
          <w:lang w:val="fr-FR"/>
        </w:rPr>
        <w:t>} } OPTIONAL,</w:t>
      </w:r>
    </w:p>
    <w:p w14:paraId="3530F848" w14:textId="77777777" w:rsidR="004652C4" w:rsidRPr="007C49BE" w:rsidRDefault="004652C4" w:rsidP="00E766B3">
      <w:pPr>
        <w:pStyle w:val="PL"/>
        <w:rPr>
          <w:snapToGrid w:val="0"/>
          <w:lang w:val="fr-FR"/>
        </w:rPr>
      </w:pPr>
      <w:r w:rsidRPr="007C49BE">
        <w:rPr>
          <w:snapToGrid w:val="0"/>
          <w:lang w:val="fr-FR"/>
        </w:rPr>
        <w:tab/>
        <w:t>...</w:t>
      </w:r>
    </w:p>
    <w:p w14:paraId="32B1AFC8" w14:textId="77777777" w:rsidR="004652C4" w:rsidRPr="007C49BE" w:rsidRDefault="004652C4" w:rsidP="00E766B3">
      <w:pPr>
        <w:pStyle w:val="PL"/>
        <w:rPr>
          <w:snapToGrid w:val="0"/>
          <w:lang w:val="fr-FR"/>
        </w:rPr>
      </w:pPr>
      <w:r w:rsidRPr="007C49BE">
        <w:rPr>
          <w:snapToGrid w:val="0"/>
          <w:lang w:val="fr-FR"/>
        </w:rPr>
        <w:t>}</w:t>
      </w:r>
    </w:p>
    <w:p w14:paraId="65B16C63" w14:textId="77777777" w:rsidR="004652C4" w:rsidRPr="007C49BE" w:rsidRDefault="004652C4" w:rsidP="00E766B3">
      <w:pPr>
        <w:pStyle w:val="PL"/>
        <w:rPr>
          <w:snapToGrid w:val="0"/>
          <w:lang w:val="fr-FR"/>
        </w:rPr>
      </w:pPr>
      <w:proofErr w:type="spellStart"/>
      <w:r w:rsidRPr="007C49BE">
        <w:rPr>
          <w:snapToGrid w:val="0"/>
          <w:lang w:val="fr-FR"/>
        </w:rPr>
        <w:t>PRSResource-QCLSourcePRS-ExtIEs</w:t>
      </w:r>
      <w:proofErr w:type="spellEnd"/>
      <w:r w:rsidRPr="007C49BE">
        <w:rPr>
          <w:snapToGrid w:val="0"/>
          <w:lang w:val="fr-FR"/>
        </w:rPr>
        <w:t xml:space="preserve"> NRPPA-PROTOCOL-EXTENSION ::= {</w:t>
      </w:r>
    </w:p>
    <w:p w14:paraId="6297FEE9" w14:textId="77777777" w:rsidR="004652C4" w:rsidRPr="000F217C" w:rsidRDefault="004652C4" w:rsidP="00E766B3">
      <w:pPr>
        <w:pStyle w:val="PL"/>
        <w:rPr>
          <w:snapToGrid w:val="0"/>
        </w:rPr>
      </w:pPr>
      <w:r w:rsidRPr="007C49BE">
        <w:rPr>
          <w:snapToGrid w:val="0"/>
          <w:lang w:val="fr-FR"/>
        </w:rPr>
        <w:tab/>
      </w:r>
      <w:r w:rsidRPr="000F217C">
        <w:rPr>
          <w:snapToGrid w:val="0"/>
        </w:rPr>
        <w:t>...</w:t>
      </w:r>
    </w:p>
    <w:p w14:paraId="7C1B0E87" w14:textId="77777777" w:rsidR="004652C4" w:rsidRPr="000F217C" w:rsidRDefault="004652C4" w:rsidP="00E766B3">
      <w:pPr>
        <w:pStyle w:val="PL"/>
        <w:rPr>
          <w:snapToGrid w:val="0"/>
        </w:rPr>
      </w:pPr>
      <w:r w:rsidRPr="000F217C">
        <w:rPr>
          <w:snapToGrid w:val="0"/>
        </w:rPr>
        <w:t>}</w:t>
      </w:r>
    </w:p>
    <w:p w14:paraId="350941BC" w14:textId="77777777" w:rsidR="004652C4" w:rsidRPr="000F217C" w:rsidRDefault="004652C4" w:rsidP="00E766B3">
      <w:pPr>
        <w:pStyle w:val="PL"/>
        <w:rPr>
          <w:snapToGrid w:val="0"/>
        </w:rPr>
      </w:pPr>
    </w:p>
    <w:p w14:paraId="3F2BAA54" w14:textId="77777777" w:rsidR="004652C4" w:rsidRPr="000F217C" w:rsidRDefault="004652C4" w:rsidP="00E766B3">
      <w:pPr>
        <w:pStyle w:val="PL"/>
        <w:rPr>
          <w:snapToGrid w:val="0"/>
        </w:rPr>
      </w:pPr>
    </w:p>
    <w:p w14:paraId="09323AFA" w14:textId="77777777" w:rsidR="004652C4" w:rsidRPr="000F217C" w:rsidRDefault="004652C4" w:rsidP="00E766B3">
      <w:pPr>
        <w:pStyle w:val="PL"/>
        <w:rPr>
          <w:snapToGrid w:val="0"/>
        </w:rPr>
      </w:pPr>
    </w:p>
    <w:p w14:paraId="670D2FDB" w14:textId="77777777" w:rsidR="004652C4" w:rsidRPr="000F217C" w:rsidRDefault="004652C4" w:rsidP="00E766B3">
      <w:pPr>
        <w:pStyle w:val="PL"/>
        <w:rPr>
          <w:snapToGrid w:val="0"/>
        </w:rPr>
      </w:pPr>
      <w:proofErr w:type="spellStart"/>
      <w:r w:rsidRPr="000F217C">
        <w:rPr>
          <w:snapToGrid w:val="0"/>
        </w:rPr>
        <w:t>PRSResourceSet</w:t>
      </w:r>
      <w:proofErr w:type="spellEnd"/>
      <w:r w:rsidRPr="000F217C">
        <w:rPr>
          <w:snapToGrid w:val="0"/>
        </w:rPr>
        <w:t xml:space="preserve">-List ::= SEQUENCE (SIZE (1..maxnoofPRSresourceSet)) OF </w:t>
      </w:r>
      <w:proofErr w:type="spellStart"/>
      <w:r w:rsidRPr="000F217C">
        <w:rPr>
          <w:snapToGrid w:val="0"/>
        </w:rPr>
        <w:t>PRSResourceSet</w:t>
      </w:r>
      <w:proofErr w:type="spellEnd"/>
      <w:r w:rsidRPr="000F217C">
        <w:rPr>
          <w:snapToGrid w:val="0"/>
        </w:rPr>
        <w:t>-Item</w:t>
      </w:r>
    </w:p>
    <w:p w14:paraId="7FF1D6BF" w14:textId="77777777" w:rsidR="004652C4" w:rsidRPr="000F217C" w:rsidRDefault="004652C4" w:rsidP="00E766B3">
      <w:pPr>
        <w:pStyle w:val="PL"/>
        <w:rPr>
          <w:snapToGrid w:val="0"/>
        </w:rPr>
      </w:pPr>
    </w:p>
    <w:p w14:paraId="7BC856B1" w14:textId="77777777" w:rsidR="004652C4" w:rsidRPr="000F217C" w:rsidRDefault="004652C4" w:rsidP="00E766B3">
      <w:pPr>
        <w:pStyle w:val="PL"/>
        <w:rPr>
          <w:snapToGrid w:val="0"/>
        </w:rPr>
      </w:pPr>
      <w:proofErr w:type="spellStart"/>
      <w:r w:rsidRPr="000F217C">
        <w:rPr>
          <w:snapToGrid w:val="0"/>
        </w:rPr>
        <w:t>PRSResourceSet</w:t>
      </w:r>
      <w:proofErr w:type="spellEnd"/>
      <w:r w:rsidRPr="000F217C">
        <w:rPr>
          <w:snapToGrid w:val="0"/>
        </w:rPr>
        <w:t>-Item ::= SEQUENCE {</w:t>
      </w:r>
    </w:p>
    <w:p w14:paraId="4FB2C780" w14:textId="77777777" w:rsidR="004652C4" w:rsidRPr="000F217C" w:rsidRDefault="004652C4" w:rsidP="00E766B3">
      <w:pPr>
        <w:pStyle w:val="PL"/>
        <w:rPr>
          <w:snapToGrid w:val="0"/>
        </w:rPr>
      </w:pPr>
      <w:r w:rsidRPr="000F217C">
        <w:rPr>
          <w:snapToGrid w:val="0"/>
        </w:rPr>
        <w:tab/>
      </w:r>
      <w:proofErr w:type="spellStart"/>
      <w:r w:rsidRPr="000F217C">
        <w:rPr>
          <w:snapToGrid w:val="0"/>
        </w:rPr>
        <w:t>pRSResourceSetID</w:t>
      </w:r>
      <w:proofErr w:type="spellEnd"/>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189C5571" w14:textId="77777777" w:rsidR="004652C4" w:rsidRPr="000F217C" w:rsidRDefault="004652C4" w:rsidP="00E766B3">
      <w:pPr>
        <w:pStyle w:val="PL"/>
        <w:rPr>
          <w:snapToGrid w:val="0"/>
        </w:rPr>
      </w:pPr>
      <w:r w:rsidRPr="000F217C">
        <w:rPr>
          <w:snapToGrid w:val="0"/>
        </w:rPr>
        <w:tab/>
      </w:r>
      <w:proofErr w:type="spellStart"/>
      <w:r w:rsidRPr="000F217C">
        <w:rPr>
          <w:snapToGrid w:val="0"/>
        </w:rPr>
        <w:t>subcarrierSpacing</w:t>
      </w:r>
      <w:proofErr w:type="spellEnd"/>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40867EA8" w14:textId="77777777" w:rsidR="004652C4" w:rsidRPr="000F217C" w:rsidRDefault="004652C4" w:rsidP="00E766B3">
      <w:pPr>
        <w:pStyle w:val="PL"/>
        <w:rPr>
          <w:snapToGrid w:val="0"/>
        </w:rPr>
      </w:pPr>
      <w:r w:rsidRPr="000F217C">
        <w:rPr>
          <w:snapToGrid w:val="0"/>
        </w:rPr>
        <w:tab/>
      </w:r>
      <w:proofErr w:type="spellStart"/>
      <w:r w:rsidRPr="000F217C">
        <w:rPr>
          <w:snapToGrid w:val="0"/>
        </w:rPr>
        <w:t>pRSbandwidth</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02B5CC20" w14:textId="77777777" w:rsidR="004652C4" w:rsidRPr="000F217C" w:rsidRDefault="004652C4" w:rsidP="00E766B3">
      <w:pPr>
        <w:pStyle w:val="PL"/>
        <w:rPr>
          <w:snapToGrid w:val="0"/>
        </w:rPr>
      </w:pPr>
      <w:r w:rsidRPr="000F217C">
        <w:rPr>
          <w:snapToGrid w:val="0"/>
        </w:rPr>
        <w:tab/>
      </w:r>
      <w:proofErr w:type="spellStart"/>
      <w:r w:rsidRPr="000F217C">
        <w:rPr>
          <w:snapToGrid w:val="0"/>
        </w:rPr>
        <w:t>startPRB</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136499FB" w14:textId="77777777" w:rsidR="004652C4" w:rsidRPr="000F217C" w:rsidRDefault="004652C4" w:rsidP="00E766B3">
      <w:pPr>
        <w:pStyle w:val="PL"/>
        <w:rPr>
          <w:snapToGrid w:val="0"/>
        </w:rPr>
      </w:pPr>
      <w:r w:rsidRPr="000F217C">
        <w:rPr>
          <w:snapToGrid w:val="0"/>
        </w:rPr>
        <w:tab/>
      </w:r>
      <w:proofErr w:type="spellStart"/>
      <w:r w:rsidRPr="000F217C">
        <w:rPr>
          <w:snapToGrid w:val="0"/>
        </w:rPr>
        <w:t>pointA</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1573E810" w14:textId="77777777" w:rsidR="004652C4" w:rsidRPr="000F217C" w:rsidRDefault="004652C4" w:rsidP="00E766B3">
      <w:pPr>
        <w:pStyle w:val="PL"/>
        <w:rPr>
          <w:snapToGrid w:val="0"/>
        </w:rPr>
      </w:pPr>
      <w:r w:rsidRPr="000F217C">
        <w:rPr>
          <w:snapToGrid w:val="0"/>
        </w:rPr>
        <w:tab/>
      </w:r>
      <w:proofErr w:type="spellStart"/>
      <w:r w:rsidRPr="000F217C">
        <w:rPr>
          <w:snapToGrid w:val="0"/>
        </w:rPr>
        <w:t>combSize</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1A9A68EF" w14:textId="77777777" w:rsidR="004652C4" w:rsidRPr="000F217C" w:rsidRDefault="004652C4" w:rsidP="00E766B3">
      <w:pPr>
        <w:pStyle w:val="PL"/>
        <w:rPr>
          <w:snapToGrid w:val="0"/>
        </w:rPr>
      </w:pPr>
      <w:r w:rsidRPr="000F217C">
        <w:rPr>
          <w:snapToGrid w:val="0"/>
        </w:rPr>
        <w:tab/>
      </w:r>
      <w:proofErr w:type="spellStart"/>
      <w:r w:rsidRPr="000F217C">
        <w:rPr>
          <w:snapToGrid w:val="0"/>
        </w:rPr>
        <w:t>cPType</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30B8585D" w14:textId="3727E661" w:rsidR="004652C4" w:rsidRPr="000F217C" w:rsidRDefault="004652C4" w:rsidP="00E766B3">
      <w:pPr>
        <w:pStyle w:val="PL"/>
        <w:rPr>
          <w:snapToGrid w:val="0"/>
        </w:rPr>
      </w:pPr>
      <w:r w:rsidRPr="000F217C">
        <w:rPr>
          <w:snapToGrid w:val="0"/>
        </w:rPr>
        <w:tab/>
      </w:r>
      <w:proofErr w:type="spellStart"/>
      <w:r w:rsidRPr="000F217C">
        <w:rPr>
          <w:snapToGrid w:val="0"/>
        </w:rPr>
        <w:t>resourceSetPeriodicity</w:t>
      </w:r>
      <w:proofErr w:type="spellEnd"/>
      <w:r w:rsidRPr="000F217C">
        <w:rPr>
          <w:snapToGrid w:val="0"/>
        </w:rPr>
        <w:tab/>
      </w:r>
      <w:r w:rsidRPr="000F217C">
        <w:rPr>
          <w:snapToGrid w:val="0"/>
        </w:rPr>
        <w:tab/>
      </w:r>
      <w:r w:rsidRPr="000F217C">
        <w:rPr>
          <w:snapToGrid w:val="0"/>
        </w:rPr>
        <w:tab/>
        <w:t>ENUMERATED{n4,n5,n8,n10,n16,n20,n32,n40,n64,n80,n160,n320,n640,n1280,n2560,n5120,n10240,n20480,n40960, n81920,...</w:t>
      </w:r>
      <w:r w:rsidR="00050218">
        <w:rPr>
          <w:rFonts w:hint="eastAsia"/>
          <w:snapToGrid w:val="0"/>
          <w:lang w:val="en-US" w:eastAsia="zh-CN"/>
        </w:rPr>
        <w:t xml:space="preserve">, n128, </w:t>
      </w:r>
      <w:r w:rsidR="00835FB1">
        <w:rPr>
          <w:snapToGrid w:val="0"/>
          <w:lang w:val="en-US" w:eastAsia="zh-CN"/>
        </w:rPr>
        <w:t>n</w:t>
      </w:r>
      <w:r w:rsidR="00050218">
        <w:rPr>
          <w:rFonts w:hint="eastAsia"/>
          <w:snapToGrid w:val="0"/>
          <w:lang w:val="en-US" w:eastAsia="zh-CN"/>
        </w:rPr>
        <w:t>256, n512</w:t>
      </w:r>
      <w:r w:rsidRPr="000F217C">
        <w:rPr>
          <w:snapToGrid w:val="0"/>
        </w:rPr>
        <w:t>},</w:t>
      </w:r>
    </w:p>
    <w:p w14:paraId="2B22C2D3" w14:textId="77777777" w:rsidR="004652C4" w:rsidRPr="000F217C" w:rsidRDefault="004652C4" w:rsidP="00E766B3">
      <w:pPr>
        <w:pStyle w:val="PL"/>
        <w:rPr>
          <w:snapToGrid w:val="0"/>
        </w:rPr>
      </w:pPr>
      <w:r w:rsidRPr="000F217C">
        <w:rPr>
          <w:snapToGrid w:val="0"/>
        </w:rPr>
        <w:tab/>
      </w:r>
      <w:proofErr w:type="spellStart"/>
      <w:r w:rsidRPr="000F217C">
        <w:rPr>
          <w:snapToGrid w:val="0"/>
        </w:rPr>
        <w:t>resourceSetSlotOffset</w:t>
      </w:r>
      <w:proofErr w:type="spellEnd"/>
      <w:r w:rsidRPr="000F217C">
        <w:rPr>
          <w:snapToGrid w:val="0"/>
        </w:rPr>
        <w:tab/>
      </w:r>
      <w:r w:rsidRPr="000F217C">
        <w:rPr>
          <w:snapToGrid w:val="0"/>
        </w:rPr>
        <w:tab/>
      </w:r>
      <w:r w:rsidRPr="000F217C">
        <w:rPr>
          <w:snapToGrid w:val="0"/>
        </w:rPr>
        <w:tab/>
        <w:t>INTEGER(0..81919,...),</w:t>
      </w:r>
    </w:p>
    <w:p w14:paraId="6F98E6BA" w14:textId="77777777" w:rsidR="004652C4" w:rsidRPr="000F217C" w:rsidRDefault="004652C4" w:rsidP="00E766B3">
      <w:pPr>
        <w:pStyle w:val="PL"/>
        <w:rPr>
          <w:snapToGrid w:val="0"/>
        </w:rPr>
      </w:pPr>
      <w:r w:rsidRPr="000F217C">
        <w:rPr>
          <w:snapToGrid w:val="0"/>
        </w:rPr>
        <w:tab/>
      </w:r>
      <w:proofErr w:type="spellStart"/>
      <w:r w:rsidRPr="000F217C">
        <w:rPr>
          <w:snapToGrid w:val="0"/>
        </w:rPr>
        <w:t>resourceRepetitionFactor</w:t>
      </w:r>
      <w:proofErr w:type="spellEnd"/>
      <w:r w:rsidRPr="000F217C">
        <w:rPr>
          <w:snapToGrid w:val="0"/>
        </w:rPr>
        <w:tab/>
      </w:r>
      <w:r w:rsidRPr="000F217C">
        <w:rPr>
          <w:snapToGrid w:val="0"/>
        </w:rPr>
        <w:tab/>
        <w:t>ENUMERATED{rf1,rf2,rf4,rf6,rf8,rf16,rf32,...},</w:t>
      </w:r>
    </w:p>
    <w:p w14:paraId="57D851C0" w14:textId="77777777" w:rsidR="004652C4" w:rsidRPr="000F217C" w:rsidRDefault="004652C4" w:rsidP="00E766B3">
      <w:pPr>
        <w:pStyle w:val="PL"/>
        <w:rPr>
          <w:snapToGrid w:val="0"/>
        </w:rPr>
      </w:pPr>
      <w:r w:rsidRPr="000F217C">
        <w:rPr>
          <w:snapToGrid w:val="0"/>
        </w:rPr>
        <w:tab/>
      </w:r>
      <w:proofErr w:type="spellStart"/>
      <w:r w:rsidRPr="000F217C">
        <w:rPr>
          <w:snapToGrid w:val="0"/>
        </w:rPr>
        <w:t>resourceTimeGap</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20C5070C" w14:textId="67F47CCF" w:rsidR="004652C4" w:rsidRPr="000F217C" w:rsidRDefault="004652C4" w:rsidP="00E766B3">
      <w:pPr>
        <w:pStyle w:val="PL"/>
        <w:rPr>
          <w:snapToGrid w:val="0"/>
        </w:rPr>
      </w:pPr>
      <w:r w:rsidRPr="000F217C">
        <w:rPr>
          <w:snapToGrid w:val="0"/>
        </w:rPr>
        <w:tab/>
      </w:r>
      <w:proofErr w:type="spellStart"/>
      <w:r w:rsidRPr="000F217C">
        <w:rPr>
          <w:snapToGrid w:val="0"/>
        </w:rPr>
        <w:t>resourceNumberofSymbols</w:t>
      </w:r>
      <w:proofErr w:type="spellEnd"/>
      <w:r w:rsidRPr="000F217C">
        <w:rPr>
          <w:snapToGrid w:val="0"/>
        </w:rPr>
        <w:tab/>
      </w:r>
      <w:r w:rsidRPr="000F217C">
        <w:rPr>
          <w:snapToGrid w:val="0"/>
        </w:rPr>
        <w:tab/>
      </w:r>
      <w:r w:rsidRPr="000F217C">
        <w:rPr>
          <w:snapToGrid w:val="0"/>
        </w:rPr>
        <w:tab/>
        <w:t>ENUMERATED{n2,n4,n6,n12,...</w:t>
      </w:r>
      <w:r w:rsidR="005852EA">
        <w:rPr>
          <w:snapToGrid w:val="0"/>
        </w:rPr>
        <w:t>,n1</w:t>
      </w:r>
      <w:r w:rsidRPr="000F217C">
        <w:rPr>
          <w:snapToGrid w:val="0"/>
        </w:rPr>
        <w:t>},</w:t>
      </w:r>
    </w:p>
    <w:p w14:paraId="41AC1819" w14:textId="77777777" w:rsidR="004652C4" w:rsidRPr="000F217C" w:rsidRDefault="004652C4" w:rsidP="00E766B3">
      <w:pPr>
        <w:pStyle w:val="PL"/>
        <w:rPr>
          <w:snapToGrid w:val="0"/>
        </w:rPr>
      </w:pPr>
      <w:r w:rsidRPr="000F217C">
        <w:rPr>
          <w:snapToGrid w:val="0"/>
        </w:rPr>
        <w:tab/>
      </w:r>
      <w:proofErr w:type="spellStart"/>
      <w:r w:rsidRPr="000F217C">
        <w:rPr>
          <w:snapToGrid w:val="0"/>
        </w:rPr>
        <w:t>pRSMuting</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PRSMuting</w:t>
      </w:r>
      <w:proofErr w:type="spellEnd"/>
      <w:r w:rsidRPr="000F217C">
        <w:rPr>
          <w:snapToGrid w:val="0"/>
        </w:rPr>
        <w:t xml:space="preserve"> </w:t>
      </w:r>
      <w:r w:rsidRPr="000F217C">
        <w:rPr>
          <w:snapToGrid w:val="0"/>
        </w:rPr>
        <w:tab/>
      </w:r>
      <w:r w:rsidRPr="000F217C">
        <w:rPr>
          <w:snapToGrid w:val="0"/>
        </w:rPr>
        <w:tab/>
        <w:t>OPTIONAL,</w:t>
      </w:r>
    </w:p>
    <w:p w14:paraId="02254E87" w14:textId="77777777" w:rsidR="004652C4" w:rsidRPr="000F217C" w:rsidRDefault="004652C4" w:rsidP="00E766B3">
      <w:pPr>
        <w:pStyle w:val="PL"/>
        <w:rPr>
          <w:snapToGrid w:val="0"/>
        </w:rPr>
      </w:pPr>
      <w:r w:rsidRPr="000F217C">
        <w:rPr>
          <w:snapToGrid w:val="0"/>
        </w:rPr>
        <w:tab/>
      </w:r>
      <w:proofErr w:type="spellStart"/>
      <w:r w:rsidRPr="000F217C">
        <w:rPr>
          <w:snapToGrid w:val="0"/>
        </w:rPr>
        <w:t>pRSResourceTransmitPower</w:t>
      </w:r>
      <w:proofErr w:type="spellEnd"/>
      <w:r w:rsidRPr="000F217C">
        <w:rPr>
          <w:snapToGrid w:val="0"/>
        </w:rPr>
        <w:tab/>
      </w:r>
      <w:r w:rsidRPr="000F217C">
        <w:rPr>
          <w:snapToGrid w:val="0"/>
        </w:rPr>
        <w:tab/>
        <w:t>INTEGER(-60..50),</w:t>
      </w:r>
    </w:p>
    <w:p w14:paraId="6C42438B" w14:textId="77777777" w:rsidR="004652C4" w:rsidRPr="000F217C" w:rsidRDefault="004652C4" w:rsidP="00E766B3">
      <w:pPr>
        <w:pStyle w:val="PL"/>
        <w:rPr>
          <w:snapToGrid w:val="0"/>
        </w:rPr>
      </w:pPr>
      <w:r w:rsidRPr="000F217C">
        <w:rPr>
          <w:snapToGrid w:val="0"/>
        </w:rPr>
        <w:tab/>
      </w:r>
      <w:proofErr w:type="spellStart"/>
      <w:r w:rsidRPr="000F217C">
        <w:rPr>
          <w:snapToGrid w:val="0"/>
        </w:rPr>
        <w:t>pRSResource</w:t>
      </w:r>
      <w:proofErr w:type="spellEnd"/>
      <w:r w:rsidRPr="000F217C">
        <w:rPr>
          <w:snapToGrid w:val="0"/>
        </w:rPr>
        <w:t>-List</w:t>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PRSResource</w:t>
      </w:r>
      <w:proofErr w:type="spellEnd"/>
      <w:r w:rsidRPr="000F217C">
        <w:rPr>
          <w:snapToGrid w:val="0"/>
        </w:rPr>
        <w:t>-List,</w:t>
      </w:r>
      <w:r w:rsidRPr="000F217C">
        <w:rPr>
          <w:snapToGrid w:val="0"/>
        </w:rPr>
        <w:tab/>
      </w:r>
    </w:p>
    <w:p w14:paraId="452615AC" w14:textId="77777777" w:rsidR="004652C4" w:rsidRPr="000F217C" w:rsidRDefault="004652C4" w:rsidP="00E766B3">
      <w:pPr>
        <w:pStyle w:val="PL"/>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PRSResourceSet</w:t>
      </w:r>
      <w:proofErr w:type="spellEnd"/>
      <w:r w:rsidRPr="000F217C">
        <w:rPr>
          <w:snapToGrid w:val="0"/>
        </w:rPr>
        <w:t>-Item-</w:t>
      </w:r>
      <w:proofErr w:type="spellStart"/>
      <w:r w:rsidRPr="000F217C">
        <w:rPr>
          <w:snapToGrid w:val="0"/>
        </w:rPr>
        <w:t>ExtIEs</w:t>
      </w:r>
      <w:proofErr w:type="spellEnd"/>
      <w:r w:rsidRPr="000F217C">
        <w:rPr>
          <w:snapToGrid w:val="0"/>
        </w:rPr>
        <w:t>} } OPTIONAL,</w:t>
      </w:r>
    </w:p>
    <w:p w14:paraId="611A40B9" w14:textId="77777777" w:rsidR="004652C4" w:rsidRPr="000F217C" w:rsidRDefault="004652C4" w:rsidP="00E766B3">
      <w:pPr>
        <w:pStyle w:val="PL"/>
        <w:rPr>
          <w:snapToGrid w:val="0"/>
        </w:rPr>
      </w:pPr>
      <w:r w:rsidRPr="000F217C">
        <w:rPr>
          <w:snapToGrid w:val="0"/>
        </w:rPr>
        <w:tab/>
        <w:t>...</w:t>
      </w:r>
    </w:p>
    <w:p w14:paraId="4731DFDC" w14:textId="77777777" w:rsidR="004652C4" w:rsidRPr="000F217C" w:rsidRDefault="004652C4" w:rsidP="00E766B3">
      <w:pPr>
        <w:pStyle w:val="PL"/>
        <w:rPr>
          <w:snapToGrid w:val="0"/>
        </w:rPr>
      </w:pPr>
      <w:r w:rsidRPr="000F217C">
        <w:rPr>
          <w:snapToGrid w:val="0"/>
        </w:rPr>
        <w:t>}</w:t>
      </w:r>
    </w:p>
    <w:p w14:paraId="5F65CEEA" w14:textId="77777777" w:rsidR="004652C4" w:rsidRPr="000F217C" w:rsidRDefault="004652C4" w:rsidP="00E766B3">
      <w:pPr>
        <w:pStyle w:val="PL"/>
        <w:rPr>
          <w:snapToGrid w:val="0"/>
        </w:rPr>
      </w:pPr>
    </w:p>
    <w:p w14:paraId="5FBFD899" w14:textId="77777777" w:rsidR="004652C4" w:rsidRPr="000F217C" w:rsidRDefault="004652C4" w:rsidP="00E766B3">
      <w:pPr>
        <w:pStyle w:val="PL"/>
        <w:rPr>
          <w:snapToGrid w:val="0"/>
        </w:rPr>
      </w:pPr>
      <w:proofErr w:type="spellStart"/>
      <w:r w:rsidRPr="000F217C">
        <w:rPr>
          <w:snapToGrid w:val="0"/>
        </w:rPr>
        <w:t>PRSResourceSet</w:t>
      </w:r>
      <w:proofErr w:type="spellEnd"/>
      <w:r w:rsidRPr="000F217C">
        <w:rPr>
          <w:snapToGrid w:val="0"/>
        </w:rPr>
        <w:t>-Item-</w:t>
      </w:r>
      <w:proofErr w:type="spellStart"/>
      <w:r w:rsidRPr="000F217C">
        <w:rPr>
          <w:snapToGrid w:val="0"/>
        </w:rPr>
        <w:t>ExtIEs</w:t>
      </w:r>
      <w:proofErr w:type="spellEnd"/>
      <w:r w:rsidRPr="000F217C">
        <w:rPr>
          <w:snapToGrid w:val="0"/>
        </w:rPr>
        <w:t xml:space="preserve"> NRPPA-PROTOCOL-EXTENSION ::= {</w:t>
      </w:r>
    </w:p>
    <w:p w14:paraId="5DE54D82" w14:textId="77777777" w:rsidR="004652C4" w:rsidRPr="000F217C" w:rsidRDefault="004652C4" w:rsidP="00E766B3">
      <w:pPr>
        <w:pStyle w:val="PL"/>
        <w:rPr>
          <w:snapToGrid w:val="0"/>
        </w:rPr>
      </w:pPr>
      <w:r w:rsidRPr="000F217C">
        <w:rPr>
          <w:snapToGrid w:val="0"/>
        </w:rPr>
        <w:tab/>
        <w:t>...</w:t>
      </w:r>
    </w:p>
    <w:p w14:paraId="40DB4B98" w14:textId="77777777" w:rsidR="004652C4" w:rsidRDefault="004652C4" w:rsidP="00E766B3">
      <w:pPr>
        <w:pStyle w:val="PL"/>
        <w:rPr>
          <w:snapToGrid w:val="0"/>
        </w:rPr>
      </w:pPr>
      <w:r w:rsidRPr="000F217C">
        <w:rPr>
          <w:snapToGrid w:val="0"/>
        </w:rPr>
        <w:t>}</w:t>
      </w:r>
    </w:p>
    <w:p w14:paraId="37EFD81E" w14:textId="77777777" w:rsidR="004652C4" w:rsidRDefault="004652C4" w:rsidP="00E766B3">
      <w:pPr>
        <w:pStyle w:val="PL"/>
        <w:rPr>
          <w:snapToGrid w:val="0"/>
        </w:rPr>
      </w:pPr>
    </w:p>
    <w:p w14:paraId="0742BED5" w14:textId="77777777" w:rsidR="004652C4" w:rsidRDefault="004652C4" w:rsidP="00E766B3">
      <w:pPr>
        <w:pStyle w:val="PL"/>
        <w:rPr>
          <w:snapToGrid w:val="0"/>
        </w:rPr>
      </w:pPr>
      <w:bookmarkStart w:id="3773" w:name="_Hlk50052906"/>
      <w:r>
        <w:t xml:space="preserve">PRS-Resource-ID ::= </w:t>
      </w:r>
      <w:r w:rsidRPr="008A7721">
        <w:t>INTEGER</w:t>
      </w:r>
      <w:r>
        <w:t xml:space="preserve"> </w:t>
      </w:r>
      <w:r w:rsidRPr="008A7721">
        <w:t>(0..63)</w:t>
      </w:r>
    </w:p>
    <w:p w14:paraId="269FB33E" w14:textId="77777777" w:rsidR="004652C4" w:rsidRPr="00707B3F" w:rsidRDefault="004652C4" w:rsidP="00E766B3">
      <w:pPr>
        <w:pStyle w:val="PL"/>
        <w:rPr>
          <w:snapToGrid w:val="0"/>
        </w:rPr>
      </w:pPr>
    </w:p>
    <w:p w14:paraId="57AC1E66" w14:textId="77777777" w:rsidR="004652C4" w:rsidRDefault="004652C4" w:rsidP="00E766B3">
      <w:pPr>
        <w:pStyle w:val="PL"/>
      </w:pPr>
      <w:r>
        <w:t xml:space="preserve">PRS-Resource-Set-ID ::= </w:t>
      </w:r>
      <w:r w:rsidRPr="008A7721">
        <w:t>INTEGER(0..7)</w:t>
      </w:r>
    </w:p>
    <w:p w14:paraId="011716D6" w14:textId="77777777" w:rsidR="004652C4" w:rsidRDefault="004652C4" w:rsidP="00E766B3">
      <w:pPr>
        <w:pStyle w:val="PL"/>
      </w:pPr>
    </w:p>
    <w:bookmarkEnd w:id="3770"/>
    <w:bookmarkEnd w:id="3773"/>
    <w:p w14:paraId="4BBE6A25" w14:textId="77777777" w:rsidR="00177514" w:rsidRPr="00E766B3" w:rsidRDefault="00177514" w:rsidP="00177514">
      <w:pPr>
        <w:pStyle w:val="PL"/>
        <w:rPr>
          <w:lang w:val="en-US"/>
        </w:rPr>
      </w:pPr>
      <w:r w:rsidRPr="00E766B3">
        <w:rPr>
          <w:snapToGrid w:val="0"/>
          <w:lang w:val="en-US"/>
        </w:rPr>
        <w:t xml:space="preserve">PRS-ID ::= </w:t>
      </w:r>
      <w:r w:rsidRPr="00E766B3">
        <w:rPr>
          <w:lang w:val="en-US"/>
        </w:rPr>
        <w:t>INTEGER(0..255)</w:t>
      </w:r>
    </w:p>
    <w:p w14:paraId="62FAD898" w14:textId="77777777" w:rsidR="00177514" w:rsidRPr="00E766B3" w:rsidRDefault="00177514" w:rsidP="00177514">
      <w:pPr>
        <w:pStyle w:val="PL"/>
        <w:rPr>
          <w:lang w:val="en-US"/>
        </w:rPr>
      </w:pPr>
    </w:p>
    <w:p w14:paraId="50C4A167" w14:textId="77777777" w:rsidR="00034E40" w:rsidRPr="00596382" w:rsidRDefault="00034E40" w:rsidP="00AC4B5B">
      <w:pPr>
        <w:pStyle w:val="PL"/>
      </w:pPr>
      <w:proofErr w:type="spellStart"/>
      <w:r w:rsidRPr="007C49BE">
        <w:t>PRSTransmissionOffIndication</w:t>
      </w:r>
      <w:proofErr w:type="spellEnd"/>
      <w:r w:rsidRPr="00596382">
        <w:t xml:space="preserve"> ::= CHOICE { </w:t>
      </w:r>
    </w:p>
    <w:p w14:paraId="2270BB52" w14:textId="77777777" w:rsidR="00034E40" w:rsidRPr="00596382" w:rsidRDefault="00034E40" w:rsidP="00AC4B5B">
      <w:pPr>
        <w:pStyle w:val="PL"/>
      </w:pPr>
      <w:r w:rsidRPr="00596382">
        <w:tab/>
      </w:r>
      <w:proofErr w:type="spellStart"/>
      <w:r w:rsidRPr="00596382">
        <w:t>pRSTransmissionOffPerTRP</w:t>
      </w:r>
      <w:proofErr w:type="spellEnd"/>
      <w:r w:rsidRPr="00596382">
        <w:tab/>
      </w:r>
      <w:r w:rsidRPr="00596382">
        <w:tab/>
      </w:r>
      <w:r w:rsidRPr="00596382">
        <w:tab/>
      </w:r>
      <w:r w:rsidRPr="00596382">
        <w:tab/>
        <w:t>NULL,</w:t>
      </w:r>
    </w:p>
    <w:p w14:paraId="59CEF687" w14:textId="77777777" w:rsidR="00034E40" w:rsidRPr="00596382" w:rsidRDefault="00034E40" w:rsidP="00AC4B5B">
      <w:pPr>
        <w:pStyle w:val="PL"/>
      </w:pPr>
      <w:r w:rsidRPr="00596382">
        <w:tab/>
      </w:r>
      <w:proofErr w:type="spellStart"/>
      <w:r w:rsidRPr="00596382">
        <w:t>pRSTransmissionOffPerResourceSet</w:t>
      </w:r>
      <w:proofErr w:type="spellEnd"/>
      <w:r w:rsidRPr="00596382">
        <w:tab/>
      </w:r>
      <w:r w:rsidRPr="00596382">
        <w:tab/>
      </w:r>
      <w:proofErr w:type="spellStart"/>
      <w:r w:rsidRPr="00596382">
        <w:t>PRSTransmissionOffPerResourceSet</w:t>
      </w:r>
      <w:proofErr w:type="spellEnd"/>
      <w:r w:rsidRPr="00596382">
        <w:t>,</w:t>
      </w:r>
    </w:p>
    <w:p w14:paraId="73D48CA8" w14:textId="77777777" w:rsidR="00034E40" w:rsidRPr="00596382" w:rsidRDefault="00034E40" w:rsidP="00AC4B5B">
      <w:pPr>
        <w:pStyle w:val="PL"/>
      </w:pPr>
      <w:r w:rsidRPr="00596382">
        <w:tab/>
      </w:r>
      <w:proofErr w:type="spellStart"/>
      <w:r w:rsidRPr="00596382">
        <w:t>pRSTransmissionOffPerResource</w:t>
      </w:r>
      <w:proofErr w:type="spellEnd"/>
      <w:r w:rsidRPr="00596382">
        <w:tab/>
      </w:r>
      <w:r w:rsidRPr="00596382">
        <w:tab/>
      </w:r>
      <w:r w:rsidRPr="00596382">
        <w:tab/>
      </w:r>
      <w:proofErr w:type="spellStart"/>
      <w:r w:rsidRPr="00596382">
        <w:t>PRSTransmissionOffPerResource</w:t>
      </w:r>
      <w:proofErr w:type="spellEnd"/>
      <w:r w:rsidRPr="00596382">
        <w:t>,</w:t>
      </w:r>
    </w:p>
    <w:p w14:paraId="3C24ED49" w14:textId="77777777" w:rsidR="00034E40" w:rsidRPr="00596382" w:rsidRDefault="00034E40" w:rsidP="00AC4B5B">
      <w:pPr>
        <w:pStyle w:val="PL"/>
      </w:pPr>
      <w:r w:rsidRPr="00596382">
        <w:tab/>
        <w:t>choice-Extension</w:t>
      </w:r>
      <w:r w:rsidRPr="00596382">
        <w:tab/>
      </w:r>
      <w:r w:rsidRPr="00596382">
        <w:tab/>
      </w:r>
      <w:proofErr w:type="spellStart"/>
      <w:r w:rsidRPr="00596382">
        <w:t>ProtocolIE</w:t>
      </w:r>
      <w:proofErr w:type="spellEnd"/>
      <w:r w:rsidRPr="00596382">
        <w:t>-Single-Container {{</w:t>
      </w:r>
      <w:r w:rsidRPr="007C49BE">
        <w:t xml:space="preserve"> </w:t>
      </w:r>
      <w:proofErr w:type="spellStart"/>
      <w:r w:rsidRPr="007C49BE">
        <w:t>PRSTransmissionOffIndication</w:t>
      </w:r>
      <w:r w:rsidRPr="00596382">
        <w:t>-ExtIEs</w:t>
      </w:r>
      <w:proofErr w:type="spellEnd"/>
      <w:r w:rsidRPr="00596382">
        <w:t xml:space="preserve"> }}</w:t>
      </w:r>
    </w:p>
    <w:p w14:paraId="6FAFE4DB" w14:textId="77777777" w:rsidR="00034E40" w:rsidRPr="00596382" w:rsidRDefault="00034E40" w:rsidP="00AC4B5B">
      <w:pPr>
        <w:pStyle w:val="PL"/>
      </w:pPr>
      <w:r w:rsidRPr="00596382">
        <w:t>}</w:t>
      </w:r>
    </w:p>
    <w:p w14:paraId="49EB8F82" w14:textId="77777777" w:rsidR="00034E40" w:rsidRPr="00596382" w:rsidRDefault="00034E40" w:rsidP="00AC4B5B">
      <w:pPr>
        <w:pStyle w:val="PL"/>
      </w:pPr>
    </w:p>
    <w:p w14:paraId="6CED4212" w14:textId="77777777" w:rsidR="00034E40" w:rsidRPr="00596382" w:rsidRDefault="00034E40" w:rsidP="00AC4B5B">
      <w:pPr>
        <w:pStyle w:val="PL"/>
      </w:pPr>
      <w:proofErr w:type="spellStart"/>
      <w:r w:rsidRPr="007C49BE">
        <w:t>PRSTransmissionOffIndication</w:t>
      </w:r>
      <w:r w:rsidRPr="00596382">
        <w:t>-ExtIEs</w:t>
      </w:r>
      <w:proofErr w:type="spellEnd"/>
      <w:r w:rsidRPr="00596382">
        <w:t xml:space="preserve"> NRPPA-PROTOCOL-IES ::= {</w:t>
      </w:r>
    </w:p>
    <w:p w14:paraId="650C9031" w14:textId="77777777" w:rsidR="00034E40" w:rsidRPr="00596382" w:rsidRDefault="00034E40" w:rsidP="00AC4B5B">
      <w:pPr>
        <w:pStyle w:val="PL"/>
      </w:pPr>
      <w:r w:rsidRPr="00596382">
        <w:tab/>
        <w:t>...</w:t>
      </w:r>
    </w:p>
    <w:p w14:paraId="2E04981F" w14:textId="77777777" w:rsidR="00034E40" w:rsidRPr="00596382" w:rsidRDefault="00034E40" w:rsidP="00AC4B5B">
      <w:pPr>
        <w:pStyle w:val="PL"/>
      </w:pPr>
      <w:r w:rsidRPr="00596382">
        <w:t>}</w:t>
      </w:r>
    </w:p>
    <w:p w14:paraId="014C9B75" w14:textId="77777777" w:rsidR="00034E40" w:rsidRPr="007C49BE" w:rsidRDefault="00034E40" w:rsidP="00AC4B5B">
      <w:pPr>
        <w:pStyle w:val="PL"/>
      </w:pPr>
    </w:p>
    <w:p w14:paraId="72F481D6" w14:textId="77777777" w:rsidR="00034E40" w:rsidRPr="00596382" w:rsidRDefault="00034E40" w:rsidP="00AC4B5B">
      <w:pPr>
        <w:pStyle w:val="PL"/>
      </w:pPr>
      <w:proofErr w:type="spellStart"/>
      <w:r w:rsidRPr="00596382">
        <w:t>PRSTransmissionOffPerResource</w:t>
      </w:r>
      <w:proofErr w:type="spellEnd"/>
      <w:r w:rsidRPr="00596382">
        <w:t xml:space="preserve"> ::= SEQUENCE (SIZE (1..maxnoofPRSresourceSet)) OF </w:t>
      </w:r>
      <w:proofErr w:type="spellStart"/>
      <w:r w:rsidRPr="00596382">
        <w:t>PRSTransmissionOffPerResource</w:t>
      </w:r>
      <w:proofErr w:type="spellEnd"/>
      <w:r w:rsidRPr="00596382">
        <w:t>-Item</w:t>
      </w:r>
    </w:p>
    <w:p w14:paraId="2925E0A3" w14:textId="77777777" w:rsidR="00034E40" w:rsidRPr="00596382" w:rsidRDefault="00034E40" w:rsidP="00AC4B5B">
      <w:pPr>
        <w:pStyle w:val="PL"/>
      </w:pPr>
    </w:p>
    <w:p w14:paraId="2D278FD4" w14:textId="77777777" w:rsidR="00034E40" w:rsidRPr="00596382" w:rsidRDefault="00034E40" w:rsidP="00AC4B5B">
      <w:pPr>
        <w:pStyle w:val="PL"/>
      </w:pPr>
      <w:proofErr w:type="spellStart"/>
      <w:r w:rsidRPr="00596382">
        <w:t>PRSTransmissionOffPerResource</w:t>
      </w:r>
      <w:proofErr w:type="spellEnd"/>
      <w:r w:rsidRPr="00596382">
        <w:t>-Item  ::= SEQUENCE {</w:t>
      </w:r>
    </w:p>
    <w:p w14:paraId="61C57DD9" w14:textId="77777777" w:rsidR="00034E40" w:rsidRPr="00596382" w:rsidRDefault="00034E40" w:rsidP="00AC4B5B">
      <w:pPr>
        <w:pStyle w:val="PL"/>
      </w:pPr>
      <w:r w:rsidRPr="00596382">
        <w:tab/>
      </w:r>
      <w:proofErr w:type="spellStart"/>
      <w:r w:rsidRPr="00596382">
        <w:t>pRSResourceSetID</w:t>
      </w:r>
      <w:proofErr w:type="spellEnd"/>
      <w:r w:rsidRPr="00596382">
        <w:tab/>
      </w:r>
      <w:r w:rsidRPr="00596382">
        <w:tab/>
      </w:r>
      <w:r w:rsidRPr="00596382">
        <w:tab/>
      </w:r>
      <w:r w:rsidRPr="00596382">
        <w:tab/>
      </w:r>
      <w:r w:rsidRPr="00596382">
        <w:tab/>
      </w:r>
      <w:r w:rsidRPr="00596382">
        <w:tab/>
      </w:r>
      <w:r w:rsidRPr="00596382">
        <w:tab/>
      </w:r>
      <w:r w:rsidRPr="00596382">
        <w:tab/>
        <w:t>PRS-Resource-Set-ID,</w:t>
      </w:r>
    </w:p>
    <w:p w14:paraId="7079D2C2" w14:textId="77777777" w:rsidR="00034E40" w:rsidRPr="00596382" w:rsidRDefault="00034E40" w:rsidP="00AC4B5B">
      <w:pPr>
        <w:pStyle w:val="PL"/>
      </w:pPr>
      <w:r w:rsidRPr="00596382">
        <w:tab/>
      </w:r>
      <w:proofErr w:type="spellStart"/>
      <w:r w:rsidRPr="00596382">
        <w:t>pRSTransmissionOffIndicationPerResourceList</w:t>
      </w:r>
      <w:proofErr w:type="spellEnd"/>
      <w:r w:rsidRPr="00596382">
        <w:tab/>
      </w:r>
      <w:r w:rsidRPr="00596382">
        <w:tab/>
        <w:t xml:space="preserve">SEQUENCE (SIZE(1.. </w:t>
      </w:r>
      <w:proofErr w:type="spellStart"/>
      <w:r w:rsidRPr="00596382">
        <w:t>maxnoofPRSresource</w:t>
      </w:r>
      <w:proofErr w:type="spellEnd"/>
      <w:r w:rsidRPr="00596382">
        <w:t xml:space="preserve">)) OF </w:t>
      </w:r>
      <w:proofErr w:type="spellStart"/>
      <w:r w:rsidRPr="00596382">
        <w:t>PRSTransmissionOffIndicationPerResource</w:t>
      </w:r>
      <w:proofErr w:type="spellEnd"/>
      <w:r w:rsidRPr="00596382">
        <w:t>-Item,</w:t>
      </w:r>
    </w:p>
    <w:p w14:paraId="0C975005" w14:textId="77777777" w:rsidR="00034E40" w:rsidRPr="00596382" w:rsidRDefault="00034E40" w:rsidP="00AC4B5B">
      <w:pPr>
        <w:pStyle w:val="PL"/>
      </w:pPr>
      <w:r w:rsidRPr="00596382">
        <w:tab/>
      </w:r>
      <w:proofErr w:type="spellStart"/>
      <w:r w:rsidRPr="00596382">
        <w:t>iE</w:t>
      </w:r>
      <w:proofErr w:type="spellEnd"/>
      <w:r w:rsidRPr="00596382">
        <w:t>-Extensions</w:t>
      </w:r>
      <w:r w:rsidRPr="00596382">
        <w:tab/>
      </w:r>
      <w:r w:rsidRPr="00596382">
        <w:tab/>
      </w:r>
      <w:proofErr w:type="spellStart"/>
      <w:r w:rsidRPr="00596382">
        <w:t>ProtocolExtensionContainer</w:t>
      </w:r>
      <w:proofErr w:type="spellEnd"/>
      <w:r w:rsidRPr="00596382">
        <w:t xml:space="preserve"> { { </w:t>
      </w:r>
      <w:proofErr w:type="spellStart"/>
      <w:r w:rsidRPr="00596382">
        <w:t>PRSTransmissionOffPerResource</w:t>
      </w:r>
      <w:proofErr w:type="spellEnd"/>
      <w:r w:rsidRPr="00596382">
        <w:t>-Item-</w:t>
      </w:r>
      <w:proofErr w:type="spellStart"/>
      <w:r w:rsidRPr="00596382">
        <w:t>ExtIEs</w:t>
      </w:r>
      <w:proofErr w:type="spellEnd"/>
      <w:r w:rsidRPr="00596382">
        <w:t>} } OPTIONAL,</w:t>
      </w:r>
    </w:p>
    <w:p w14:paraId="23E586E4" w14:textId="77777777" w:rsidR="00034E40" w:rsidRPr="00596382" w:rsidRDefault="00034E40" w:rsidP="00AC4B5B">
      <w:pPr>
        <w:pStyle w:val="PL"/>
      </w:pPr>
      <w:r w:rsidRPr="00596382">
        <w:tab/>
        <w:t>...</w:t>
      </w:r>
    </w:p>
    <w:p w14:paraId="37749FB6" w14:textId="77777777" w:rsidR="00034E40" w:rsidRPr="00596382" w:rsidRDefault="00034E40" w:rsidP="00AC4B5B">
      <w:pPr>
        <w:pStyle w:val="PL"/>
      </w:pPr>
      <w:r w:rsidRPr="00596382">
        <w:t>}</w:t>
      </w:r>
    </w:p>
    <w:p w14:paraId="101FDC84" w14:textId="77777777" w:rsidR="00034E40" w:rsidRPr="00596382" w:rsidRDefault="00034E40" w:rsidP="00AC4B5B">
      <w:pPr>
        <w:pStyle w:val="PL"/>
      </w:pPr>
    </w:p>
    <w:p w14:paraId="315B6DCD" w14:textId="77777777" w:rsidR="00034E40" w:rsidRPr="00596382" w:rsidRDefault="00034E40" w:rsidP="00AC4B5B">
      <w:pPr>
        <w:pStyle w:val="PL"/>
      </w:pPr>
      <w:proofErr w:type="spellStart"/>
      <w:r w:rsidRPr="00596382">
        <w:t>PRSTransmissionOffPerResource</w:t>
      </w:r>
      <w:proofErr w:type="spellEnd"/>
      <w:r w:rsidRPr="00596382">
        <w:t>-Item-</w:t>
      </w:r>
      <w:proofErr w:type="spellStart"/>
      <w:r w:rsidRPr="00596382">
        <w:t>ExtIEs</w:t>
      </w:r>
      <w:proofErr w:type="spellEnd"/>
      <w:r w:rsidRPr="00596382">
        <w:t xml:space="preserve"> NRPPA-PROTOCOL-EXTENSION ::= {</w:t>
      </w:r>
    </w:p>
    <w:p w14:paraId="1B900DA5" w14:textId="77777777" w:rsidR="00034E40" w:rsidRPr="00596382" w:rsidRDefault="00034E40" w:rsidP="00AC4B5B">
      <w:pPr>
        <w:pStyle w:val="PL"/>
      </w:pPr>
      <w:r w:rsidRPr="00596382">
        <w:tab/>
        <w:t>...</w:t>
      </w:r>
    </w:p>
    <w:p w14:paraId="006820F4" w14:textId="77777777" w:rsidR="00034E40" w:rsidRPr="00596382" w:rsidRDefault="00034E40" w:rsidP="00AC4B5B">
      <w:pPr>
        <w:pStyle w:val="PL"/>
      </w:pPr>
      <w:r w:rsidRPr="00596382">
        <w:t>}</w:t>
      </w:r>
    </w:p>
    <w:p w14:paraId="35C4D1FC" w14:textId="77777777" w:rsidR="00034E40" w:rsidRPr="007C49BE" w:rsidRDefault="00034E40" w:rsidP="00AC4B5B">
      <w:pPr>
        <w:pStyle w:val="PL"/>
      </w:pPr>
    </w:p>
    <w:p w14:paraId="5AB883DE" w14:textId="77777777" w:rsidR="00034E40" w:rsidRPr="00596382" w:rsidRDefault="00034E40" w:rsidP="00AC4B5B">
      <w:pPr>
        <w:pStyle w:val="PL"/>
      </w:pPr>
      <w:proofErr w:type="spellStart"/>
      <w:r w:rsidRPr="00596382">
        <w:t>PRSTransmissionOffIndicationPerResource</w:t>
      </w:r>
      <w:proofErr w:type="spellEnd"/>
      <w:r w:rsidRPr="00596382">
        <w:t>-Item  ::= SEQUENCE {</w:t>
      </w:r>
    </w:p>
    <w:p w14:paraId="73A7C345" w14:textId="77777777" w:rsidR="00034E40" w:rsidRPr="00596382" w:rsidRDefault="00034E40" w:rsidP="00AC4B5B">
      <w:pPr>
        <w:pStyle w:val="PL"/>
      </w:pPr>
      <w:r w:rsidRPr="00596382">
        <w:tab/>
      </w:r>
      <w:proofErr w:type="spellStart"/>
      <w:r w:rsidRPr="00596382">
        <w:t>pRSResourceID</w:t>
      </w:r>
      <w:proofErr w:type="spellEnd"/>
      <w:r w:rsidRPr="00596382">
        <w:tab/>
      </w:r>
      <w:r w:rsidRPr="00596382">
        <w:tab/>
        <w:t>PRS-Resource-ID,</w:t>
      </w:r>
    </w:p>
    <w:p w14:paraId="05FB364A" w14:textId="77777777" w:rsidR="00034E40" w:rsidRPr="00596382" w:rsidRDefault="00034E40" w:rsidP="00AC4B5B">
      <w:pPr>
        <w:pStyle w:val="PL"/>
      </w:pPr>
      <w:r w:rsidRPr="00596382">
        <w:tab/>
      </w:r>
      <w:proofErr w:type="spellStart"/>
      <w:r w:rsidRPr="00596382">
        <w:t>iE</w:t>
      </w:r>
      <w:proofErr w:type="spellEnd"/>
      <w:r w:rsidRPr="00596382">
        <w:t>-Extensions</w:t>
      </w:r>
      <w:r w:rsidRPr="00596382">
        <w:tab/>
      </w:r>
      <w:r w:rsidRPr="00596382">
        <w:tab/>
      </w:r>
      <w:proofErr w:type="spellStart"/>
      <w:r w:rsidRPr="00596382">
        <w:t>ProtocolExtensionContainer</w:t>
      </w:r>
      <w:proofErr w:type="spellEnd"/>
      <w:r w:rsidRPr="00596382">
        <w:t xml:space="preserve"> { { </w:t>
      </w:r>
      <w:proofErr w:type="spellStart"/>
      <w:r w:rsidRPr="00596382">
        <w:t>PRSTransmissionOff</w:t>
      </w:r>
      <w:r>
        <w:t>Indication</w:t>
      </w:r>
      <w:r w:rsidRPr="00596382">
        <w:t>PerResource</w:t>
      </w:r>
      <w:proofErr w:type="spellEnd"/>
      <w:r w:rsidRPr="00596382">
        <w:t>-Item-</w:t>
      </w:r>
      <w:proofErr w:type="spellStart"/>
      <w:r w:rsidRPr="00596382">
        <w:t>ExtIEs</w:t>
      </w:r>
      <w:proofErr w:type="spellEnd"/>
      <w:r w:rsidRPr="00596382">
        <w:t>} } OPTIONAL,</w:t>
      </w:r>
    </w:p>
    <w:p w14:paraId="115E710E" w14:textId="77777777" w:rsidR="00034E40" w:rsidRPr="00596382" w:rsidRDefault="00034E40" w:rsidP="00AC4B5B">
      <w:pPr>
        <w:pStyle w:val="PL"/>
      </w:pPr>
      <w:r w:rsidRPr="00596382">
        <w:tab/>
        <w:t>...</w:t>
      </w:r>
    </w:p>
    <w:p w14:paraId="6F23D417" w14:textId="77777777" w:rsidR="00034E40" w:rsidRPr="00596382" w:rsidRDefault="00034E40" w:rsidP="00AC4B5B">
      <w:pPr>
        <w:pStyle w:val="PL"/>
      </w:pPr>
      <w:r w:rsidRPr="00596382">
        <w:t>}</w:t>
      </w:r>
    </w:p>
    <w:p w14:paraId="4C8C646D" w14:textId="77777777" w:rsidR="00034E40" w:rsidRPr="00596382" w:rsidRDefault="00034E40" w:rsidP="00AC4B5B">
      <w:pPr>
        <w:pStyle w:val="PL"/>
      </w:pPr>
    </w:p>
    <w:p w14:paraId="40F57CFE" w14:textId="77777777" w:rsidR="00034E40" w:rsidRPr="00596382" w:rsidRDefault="00034E40" w:rsidP="00AC4B5B">
      <w:pPr>
        <w:pStyle w:val="PL"/>
      </w:pPr>
      <w:proofErr w:type="spellStart"/>
      <w:r w:rsidRPr="00596382">
        <w:t>PRSTransmissionOff</w:t>
      </w:r>
      <w:r>
        <w:t>Indication</w:t>
      </w:r>
      <w:r w:rsidRPr="00596382">
        <w:t>PerResource</w:t>
      </w:r>
      <w:proofErr w:type="spellEnd"/>
      <w:r w:rsidRPr="00596382">
        <w:t>-Item-</w:t>
      </w:r>
      <w:proofErr w:type="spellStart"/>
      <w:r w:rsidRPr="00596382">
        <w:t>ExtIEs</w:t>
      </w:r>
      <w:proofErr w:type="spellEnd"/>
      <w:r w:rsidRPr="00596382">
        <w:t xml:space="preserve"> NRPPA-PROTOCOL-EXTENSION ::= {</w:t>
      </w:r>
    </w:p>
    <w:p w14:paraId="24C8FC7C" w14:textId="77777777" w:rsidR="00034E40" w:rsidRPr="00596382" w:rsidRDefault="00034E40" w:rsidP="00AC4B5B">
      <w:pPr>
        <w:pStyle w:val="PL"/>
      </w:pPr>
      <w:r w:rsidRPr="00596382">
        <w:tab/>
        <w:t>...</w:t>
      </w:r>
    </w:p>
    <w:p w14:paraId="4D8ADD37" w14:textId="77777777" w:rsidR="00034E40" w:rsidRPr="00596382" w:rsidRDefault="00034E40" w:rsidP="00AC4B5B">
      <w:pPr>
        <w:pStyle w:val="PL"/>
      </w:pPr>
      <w:r w:rsidRPr="00596382">
        <w:t>}</w:t>
      </w:r>
    </w:p>
    <w:p w14:paraId="63555B59" w14:textId="77777777" w:rsidR="00034E40" w:rsidRPr="007C49BE" w:rsidRDefault="00034E40" w:rsidP="00AC4B5B">
      <w:pPr>
        <w:pStyle w:val="PL"/>
      </w:pPr>
    </w:p>
    <w:p w14:paraId="5C9E5366" w14:textId="77777777" w:rsidR="00034E40" w:rsidRPr="007C49BE" w:rsidRDefault="00034E40" w:rsidP="00AC4B5B">
      <w:pPr>
        <w:pStyle w:val="PL"/>
      </w:pPr>
      <w:proofErr w:type="spellStart"/>
      <w:r w:rsidRPr="007C49BE">
        <w:t>PRSTransmissionOffInformation</w:t>
      </w:r>
      <w:proofErr w:type="spellEnd"/>
      <w:r w:rsidRPr="007C49BE">
        <w:t xml:space="preserve"> ::= SEQUENCE {</w:t>
      </w:r>
    </w:p>
    <w:p w14:paraId="40F269BD" w14:textId="77777777" w:rsidR="00034E40" w:rsidRPr="007C49BE" w:rsidRDefault="00034E40" w:rsidP="00AC4B5B">
      <w:pPr>
        <w:pStyle w:val="PL"/>
      </w:pPr>
      <w:r w:rsidRPr="007C49BE">
        <w:tab/>
      </w:r>
      <w:proofErr w:type="spellStart"/>
      <w:r w:rsidRPr="007C49BE">
        <w:t>pRSTransmissionOffIndication</w:t>
      </w:r>
      <w:proofErr w:type="spellEnd"/>
      <w:r w:rsidRPr="007C49BE">
        <w:tab/>
      </w:r>
      <w:proofErr w:type="spellStart"/>
      <w:r w:rsidRPr="007C49BE">
        <w:t>PRSTransmissionOffIndication</w:t>
      </w:r>
      <w:proofErr w:type="spellEnd"/>
      <w:r w:rsidRPr="007C49BE">
        <w:t>,</w:t>
      </w:r>
    </w:p>
    <w:p w14:paraId="2ECF50E7" w14:textId="77777777" w:rsidR="00034E40" w:rsidRPr="007C49BE" w:rsidRDefault="00034E40" w:rsidP="00AC4B5B">
      <w:pPr>
        <w:pStyle w:val="PL"/>
      </w:pPr>
      <w:r w:rsidRPr="007C49BE">
        <w:tab/>
      </w:r>
      <w:proofErr w:type="spellStart"/>
      <w:r w:rsidRPr="007C49BE">
        <w:t>iE</w:t>
      </w:r>
      <w:proofErr w:type="spellEnd"/>
      <w:r w:rsidRPr="007C49BE">
        <w:t>-Extensions</w:t>
      </w:r>
      <w:r w:rsidRPr="007C49BE">
        <w:tab/>
      </w:r>
      <w:r w:rsidRPr="007C49BE">
        <w:tab/>
      </w:r>
      <w:r w:rsidRPr="007C49BE">
        <w:tab/>
      </w:r>
      <w:r w:rsidRPr="007C49BE">
        <w:tab/>
      </w:r>
      <w:r w:rsidRPr="007C49BE">
        <w:tab/>
      </w:r>
      <w:proofErr w:type="spellStart"/>
      <w:r w:rsidRPr="007C49BE">
        <w:t>ProtocolExtensionContainer</w:t>
      </w:r>
      <w:proofErr w:type="spellEnd"/>
      <w:r w:rsidRPr="007C49BE">
        <w:t xml:space="preserve"> { { </w:t>
      </w:r>
      <w:proofErr w:type="spellStart"/>
      <w:r w:rsidRPr="007C49BE">
        <w:t>PRSTransmissionOffInformation-ExtIEs</w:t>
      </w:r>
      <w:proofErr w:type="spellEnd"/>
      <w:r w:rsidRPr="007C49BE">
        <w:t>} } OPTIONAL,</w:t>
      </w:r>
    </w:p>
    <w:p w14:paraId="625F6E34" w14:textId="77777777" w:rsidR="00034E40" w:rsidRPr="00596382" w:rsidRDefault="00034E40" w:rsidP="00AC4B5B">
      <w:pPr>
        <w:pStyle w:val="PL"/>
      </w:pPr>
      <w:r w:rsidRPr="007C49BE">
        <w:tab/>
      </w:r>
      <w:r w:rsidRPr="00596382">
        <w:t>...</w:t>
      </w:r>
    </w:p>
    <w:p w14:paraId="0213BB41" w14:textId="77777777" w:rsidR="00034E40" w:rsidRPr="00596382" w:rsidRDefault="00034E40" w:rsidP="00AC4B5B">
      <w:pPr>
        <w:pStyle w:val="PL"/>
      </w:pPr>
      <w:r w:rsidRPr="00596382">
        <w:t>}</w:t>
      </w:r>
    </w:p>
    <w:p w14:paraId="4A03517A" w14:textId="77777777" w:rsidR="00034E40" w:rsidRPr="007C49BE" w:rsidRDefault="00034E40" w:rsidP="00AC4B5B">
      <w:pPr>
        <w:pStyle w:val="PL"/>
      </w:pPr>
    </w:p>
    <w:p w14:paraId="7C599D3F" w14:textId="77777777" w:rsidR="00034E40" w:rsidRPr="00596382" w:rsidRDefault="00034E40" w:rsidP="00AC4B5B">
      <w:pPr>
        <w:pStyle w:val="PL"/>
      </w:pPr>
      <w:proofErr w:type="spellStart"/>
      <w:r w:rsidRPr="007C49BE">
        <w:t>PRSTransmissionOffInformation</w:t>
      </w:r>
      <w:r w:rsidRPr="00596382">
        <w:t>-ExtIEs</w:t>
      </w:r>
      <w:proofErr w:type="spellEnd"/>
      <w:r w:rsidRPr="00596382">
        <w:t xml:space="preserve"> NRPPA-PROTOCOL-EXTENSION ::= {</w:t>
      </w:r>
    </w:p>
    <w:p w14:paraId="14F26842" w14:textId="77777777" w:rsidR="00034E40" w:rsidRPr="00596382" w:rsidRDefault="00034E40" w:rsidP="00AC4B5B">
      <w:pPr>
        <w:pStyle w:val="PL"/>
      </w:pPr>
      <w:r w:rsidRPr="00596382">
        <w:tab/>
        <w:t>...</w:t>
      </w:r>
    </w:p>
    <w:p w14:paraId="329674E2" w14:textId="77777777" w:rsidR="00034E40" w:rsidRPr="00596382" w:rsidRDefault="00034E40" w:rsidP="00AC4B5B">
      <w:pPr>
        <w:pStyle w:val="PL"/>
      </w:pPr>
      <w:r w:rsidRPr="00596382">
        <w:t>}</w:t>
      </w:r>
    </w:p>
    <w:p w14:paraId="510ED1D3" w14:textId="77777777" w:rsidR="00034E40" w:rsidRPr="00596382" w:rsidRDefault="00034E40" w:rsidP="00AC4B5B">
      <w:pPr>
        <w:pStyle w:val="PL"/>
      </w:pPr>
    </w:p>
    <w:p w14:paraId="40946FAF" w14:textId="77777777" w:rsidR="00034E40" w:rsidRPr="00596382" w:rsidRDefault="00034E40" w:rsidP="00AC4B5B">
      <w:pPr>
        <w:pStyle w:val="PL"/>
      </w:pPr>
      <w:proofErr w:type="spellStart"/>
      <w:r w:rsidRPr="00596382">
        <w:t>PRSTransmissionOffPerResourceSet</w:t>
      </w:r>
      <w:proofErr w:type="spellEnd"/>
      <w:r w:rsidRPr="00596382">
        <w:t xml:space="preserve"> ::= SEQUENCE (SIZE (1..maxnoofPRSresourceSet)) OF </w:t>
      </w:r>
      <w:proofErr w:type="spellStart"/>
      <w:r w:rsidRPr="00596382">
        <w:t>PRSTransmissionOffPerResourceSet</w:t>
      </w:r>
      <w:proofErr w:type="spellEnd"/>
      <w:r w:rsidRPr="00596382">
        <w:t>-Item</w:t>
      </w:r>
    </w:p>
    <w:p w14:paraId="198D52DC" w14:textId="77777777" w:rsidR="00034E40" w:rsidRPr="00596382" w:rsidRDefault="00034E40" w:rsidP="00AC4B5B">
      <w:pPr>
        <w:pStyle w:val="PL"/>
      </w:pPr>
    </w:p>
    <w:p w14:paraId="5DB083EF" w14:textId="77777777" w:rsidR="00034E40" w:rsidRPr="00596382" w:rsidRDefault="00034E40" w:rsidP="00AC4B5B">
      <w:pPr>
        <w:pStyle w:val="PL"/>
      </w:pPr>
      <w:proofErr w:type="spellStart"/>
      <w:r w:rsidRPr="00596382">
        <w:t>PRSTransmissionOffPerResourceSet</w:t>
      </w:r>
      <w:proofErr w:type="spellEnd"/>
      <w:r w:rsidRPr="00596382">
        <w:t>-Item  ::= SEQUENCE {</w:t>
      </w:r>
    </w:p>
    <w:p w14:paraId="57C242A3" w14:textId="77777777" w:rsidR="00034E40" w:rsidRPr="00596382" w:rsidRDefault="00034E40" w:rsidP="00AC4B5B">
      <w:pPr>
        <w:pStyle w:val="PL"/>
      </w:pPr>
      <w:r w:rsidRPr="00596382">
        <w:tab/>
      </w:r>
      <w:proofErr w:type="spellStart"/>
      <w:r w:rsidRPr="00596382">
        <w:t>pRSResourceSetID</w:t>
      </w:r>
      <w:proofErr w:type="spellEnd"/>
      <w:r w:rsidRPr="00596382">
        <w:tab/>
      </w:r>
      <w:r w:rsidRPr="00596382">
        <w:tab/>
        <w:t>PRS-Resource-Set-ID,</w:t>
      </w:r>
    </w:p>
    <w:p w14:paraId="528346BF" w14:textId="77777777" w:rsidR="00034E40" w:rsidRPr="00596382" w:rsidRDefault="00034E40" w:rsidP="00AC4B5B">
      <w:pPr>
        <w:pStyle w:val="PL"/>
      </w:pPr>
      <w:r w:rsidRPr="00596382">
        <w:tab/>
      </w:r>
      <w:proofErr w:type="spellStart"/>
      <w:r w:rsidRPr="00596382">
        <w:t>iE</w:t>
      </w:r>
      <w:proofErr w:type="spellEnd"/>
      <w:r w:rsidRPr="00596382">
        <w:t>-Extensions</w:t>
      </w:r>
      <w:r w:rsidRPr="00596382">
        <w:tab/>
      </w:r>
      <w:r w:rsidRPr="00596382">
        <w:tab/>
      </w:r>
      <w:r w:rsidRPr="00596382">
        <w:tab/>
      </w:r>
      <w:proofErr w:type="spellStart"/>
      <w:r w:rsidRPr="00596382">
        <w:t>ProtocolExtensionContainer</w:t>
      </w:r>
      <w:proofErr w:type="spellEnd"/>
      <w:r w:rsidRPr="00596382">
        <w:t xml:space="preserve"> { { </w:t>
      </w:r>
      <w:proofErr w:type="spellStart"/>
      <w:r w:rsidRPr="00596382">
        <w:t>PRSTransmissionOffPerResourceSet</w:t>
      </w:r>
      <w:proofErr w:type="spellEnd"/>
      <w:r w:rsidRPr="00596382">
        <w:t>-Item-</w:t>
      </w:r>
      <w:proofErr w:type="spellStart"/>
      <w:r w:rsidRPr="00596382">
        <w:t>ExtIEs</w:t>
      </w:r>
      <w:proofErr w:type="spellEnd"/>
      <w:r w:rsidRPr="00596382">
        <w:t>} } OPTIONAL,</w:t>
      </w:r>
    </w:p>
    <w:p w14:paraId="113DFDEF" w14:textId="77777777" w:rsidR="00034E40" w:rsidRPr="00596382" w:rsidRDefault="00034E40" w:rsidP="00AC4B5B">
      <w:pPr>
        <w:pStyle w:val="PL"/>
      </w:pPr>
      <w:r w:rsidRPr="00596382">
        <w:tab/>
        <w:t>...</w:t>
      </w:r>
    </w:p>
    <w:p w14:paraId="1243668F" w14:textId="77777777" w:rsidR="00034E40" w:rsidRPr="00596382" w:rsidRDefault="00034E40" w:rsidP="00AC4B5B">
      <w:pPr>
        <w:pStyle w:val="PL"/>
      </w:pPr>
      <w:r w:rsidRPr="00596382">
        <w:t>}</w:t>
      </w:r>
    </w:p>
    <w:p w14:paraId="3EC24049" w14:textId="77777777" w:rsidR="00034E40" w:rsidRPr="00596382" w:rsidRDefault="00034E40" w:rsidP="00AC4B5B">
      <w:pPr>
        <w:pStyle w:val="PL"/>
      </w:pPr>
    </w:p>
    <w:p w14:paraId="3D28FD2C" w14:textId="77777777" w:rsidR="00034E40" w:rsidRPr="00596382" w:rsidRDefault="00034E40" w:rsidP="00AC4B5B">
      <w:pPr>
        <w:pStyle w:val="PL"/>
      </w:pPr>
      <w:proofErr w:type="spellStart"/>
      <w:r w:rsidRPr="00596382">
        <w:t>PRSTransmissionOffPerResourceSet</w:t>
      </w:r>
      <w:proofErr w:type="spellEnd"/>
      <w:r w:rsidRPr="00596382">
        <w:t>-Item-</w:t>
      </w:r>
      <w:proofErr w:type="spellStart"/>
      <w:r w:rsidRPr="00596382">
        <w:t>ExtIEs</w:t>
      </w:r>
      <w:proofErr w:type="spellEnd"/>
      <w:r w:rsidRPr="00596382">
        <w:t xml:space="preserve"> NRPPA-PROTOCOL-EXTENSION ::= {</w:t>
      </w:r>
    </w:p>
    <w:p w14:paraId="688553DA" w14:textId="77777777" w:rsidR="00034E40" w:rsidRPr="00596382" w:rsidRDefault="00034E40" w:rsidP="00AC4B5B">
      <w:pPr>
        <w:pStyle w:val="PL"/>
      </w:pPr>
      <w:r w:rsidRPr="00596382">
        <w:tab/>
        <w:t>...</w:t>
      </w:r>
    </w:p>
    <w:p w14:paraId="5DEECE5A" w14:textId="77777777" w:rsidR="00034E40" w:rsidRDefault="00034E40" w:rsidP="00AC4B5B">
      <w:pPr>
        <w:pStyle w:val="PL"/>
      </w:pPr>
      <w:r w:rsidRPr="00596382">
        <w:t>}</w:t>
      </w:r>
    </w:p>
    <w:p w14:paraId="2D6F2BB6" w14:textId="77777777" w:rsidR="00034E40" w:rsidRDefault="00034E40" w:rsidP="00AC4B5B">
      <w:pPr>
        <w:pStyle w:val="PL"/>
      </w:pPr>
    </w:p>
    <w:p w14:paraId="1CECB6DE" w14:textId="77777777" w:rsidR="00034E40" w:rsidRPr="001645CB" w:rsidRDefault="00034E40" w:rsidP="00AC4B5B">
      <w:pPr>
        <w:pStyle w:val="PL"/>
        <w:rPr>
          <w:snapToGrid w:val="0"/>
        </w:rPr>
      </w:pPr>
      <w:proofErr w:type="spellStart"/>
      <w:r>
        <w:rPr>
          <w:snapToGrid w:val="0"/>
        </w:rPr>
        <w:t>PRS</w:t>
      </w:r>
      <w:r w:rsidRPr="001645CB">
        <w:rPr>
          <w:snapToGrid w:val="0"/>
        </w:rPr>
        <w:t>TRPList</w:t>
      </w:r>
      <w:proofErr w:type="spellEnd"/>
      <w:r>
        <w:rPr>
          <w:snapToGrid w:val="0"/>
        </w:rPr>
        <w:t xml:space="preserve"> </w:t>
      </w:r>
      <w:r w:rsidRPr="001645CB">
        <w:rPr>
          <w:snapToGrid w:val="0"/>
        </w:rPr>
        <w:t>::= SEQUENCE (SIZE(1..</w:t>
      </w:r>
      <w:r w:rsidRPr="001645CB">
        <w:t xml:space="preserve"> </w:t>
      </w:r>
      <w:proofErr w:type="spellStart"/>
      <w:r w:rsidRPr="001645CB">
        <w:rPr>
          <w:snapToGrid w:val="0"/>
        </w:rPr>
        <w:t>maxnoTRPs</w:t>
      </w:r>
      <w:proofErr w:type="spellEnd"/>
      <w:r w:rsidRPr="001645CB">
        <w:rPr>
          <w:snapToGrid w:val="0"/>
        </w:rPr>
        <w:t xml:space="preserve">)) OF </w:t>
      </w:r>
      <w:proofErr w:type="spellStart"/>
      <w:r>
        <w:rPr>
          <w:snapToGrid w:val="0"/>
        </w:rPr>
        <w:t>PRS</w:t>
      </w:r>
      <w:r w:rsidRPr="001645CB">
        <w:rPr>
          <w:snapToGrid w:val="0"/>
        </w:rPr>
        <w:t>TRPItem</w:t>
      </w:r>
      <w:proofErr w:type="spellEnd"/>
    </w:p>
    <w:p w14:paraId="40301CA5" w14:textId="77777777" w:rsidR="00034E40" w:rsidRPr="001645CB" w:rsidRDefault="00034E40" w:rsidP="00AC4B5B">
      <w:pPr>
        <w:pStyle w:val="PL"/>
        <w:rPr>
          <w:snapToGrid w:val="0"/>
        </w:rPr>
      </w:pPr>
    </w:p>
    <w:p w14:paraId="10C7B00C" w14:textId="77777777" w:rsidR="00034E40" w:rsidRPr="001645CB" w:rsidRDefault="00034E40" w:rsidP="00AC4B5B">
      <w:pPr>
        <w:pStyle w:val="PL"/>
        <w:rPr>
          <w:snapToGrid w:val="0"/>
        </w:rPr>
      </w:pPr>
      <w:proofErr w:type="spellStart"/>
      <w:r>
        <w:rPr>
          <w:snapToGrid w:val="0"/>
        </w:rPr>
        <w:t>PRS</w:t>
      </w:r>
      <w:r w:rsidRPr="001645CB">
        <w:rPr>
          <w:snapToGrid w:val="0"/>
        </w:rPr>
        <w:t>TRPItem</w:t>
      </w:r>
      <w:proofErr w:type="spellEnd"/>
      <w:r w:rsidRPr="001645CB">
        <w:rPr>
          <w:snapToGrid w:val="0"/>
        </w:rPr>
        <w:t xml:space="preserve"> ::= SEQUENCE {</w:t>
      </w:r>
    </w:p>
    <w:p w14:paraId="57B9887C" w14:textId="77777777" w:rsidR="00034E40" w:rsidRDefault="00034E40" w:rsidP="00AC4B5B">
      <w:pPr>
        <w:pStyle w:val="PL"/>
      </w:pPr>
      <w:r w:rsidRPr="001645CB">
        <w:tab/>
      </w:r>
      <w:r w:rsidRPr="001645CB">
        <w:tab/>
      </w:r>
      <w:proofErr w:type="spellStart"/>
      <w:r w:rsidRPr="001645CB">
        <w:t>tRP</w:t>
      </w:r>
      <w:proofErr w:type="spellEnd"/>
      <w:r w:rsidRPr="001645CB">
        <w:t>-ID</w:t>
      </w:r>
      <w:r w:rsidRPr="001645CB">
        <w:tab/>
      </w:r>
      <w:r w:rsidRPr="001645CB">
        <w:tab/>
        <w:t>TRP-ID,</w:t>
      </w:r>
    </w:p>
    <w:p w14:paraId="03B5EBDF" w14:textId="77777777" w:rsidR="00034E40" w:rsidRDefault="00034E40" w:rsidP="00AC4B5B">
      <w:pPr>
        <w:pStyle w:val="PL"/>
      </w:pPr>
      <w:r>
        <w:tab/>
      </w:r>
      <w:r>
        <w:tab/>
      </w:r>
      <w:proofErr w:type="spellStart"/>
      <w:r w:rsidRPr="00496C37">
        <w:t>requestedDLPRSTransmissionCharacteristics</w:t>
      </w:r>
      <w:proofErr w:type="spellEnd"/>
      <w:r w:rsidRPr="00496C37">
        <w:tab/>
      </w:r>
      <w:proofErr w:type="spellStart"/>
      <w:r w:rsidRPr="00496C37">
        <w:t>RequestedDLPRSTransmissionCharacteristics</w:t>
      </w:r>
      <w:proofErr w:type="spellEnd"/>
      <w:r>
        <w:tab/>
        <w:t>OPTIONAL</w:t>
      </w:r>
      <w:r w:rsidRPr="00A1143A">
        <w:t xml:space="preserve">, </w:t>
      </w:r>
    </w:p>
    <w:p w14:paraId="592F471C" w14:textId="43F3E626" w:rsidR="00C86220" w:rsidRPr="0069172F" w:rsidRDefault="00C86220" w:rsidP="00C86220">
      <w:pPr>
        <w:pStyle w:val="PL"/>
      </w:pPr>
      <w:r w:rsidRPr="0069172F">
        <w:t xml:space="preserve">-- The IE shall be present if the </w:t>
      </w:r>
      <w:r w:rsidRPr="00165C45">
        <w:rPr>
          <w:i/>
          <w:iCs/>
        </w:rPr>
        <w:t>PRS Configuration Request Type</w:t>
      </w:r>
      <w:r w:rsidRPr="0069172F">
        <w:t xml:space="preserve"> IE is set to </w:t>
      </w:r>
      <w:r>
        <w:t xml:space="preserve">the value </w:t>
      </w:r>
      <w:r w:rsidRPr="0069172F">
        <w:t>“configure” --</w:t>
      </w:r>
    </w:p>
    <w:p w14:paraId="05C7CFD2" w14:textId="77777777" w:rsidR="00C86220" w:rsidRPr="0069172F" w:rsidRDefault="00C86220" w:rsidP="00C86220">
      <w:pPr>
        <w:pStyle w:val="PL"/>
      </w:pPr>
      <w:r w:rsidRPr="0069172F">
        <w:tab/>
      </w:r>
      <w:r w:rsidRPr="0069172F">
        <w:tab/>
      </w:r>
      <w:proofErr w:type="spellStart"/>
      <w:r w:rsidRPr="0069172F">
        <w:t>pRSTransmissionOffInformation</w:t>
      </w:r>
      <w:proofErr w:type="spellEnd"/>
      <w:r w:rsidRPr="0069172F">
        <w:tab/>
      </w:r>
      <w:r w:rsidRPr="0069172F">
        <w:tab/>
      </w:r>
      <w:r w:rsidRPr="0069172F">
        <w:tab/>
      </w:r>
      <w:r w:rsidRPr="0069172F">
        <w:tab/>
      </w:r>
      <w:proofErr w:type="spellStart"/>
      <w:r w:rsidRPr="0069172F">
        <w:t>PRSTransmissionOffInformation</w:t>
      </w:r>
      <w:proofErr w:type="spellEnd"/>
      <w:r w:rsidRPr="0069172F">
        <w:tab/>
      </w:r>
      <w:r w:rsidRPr="0069172F">
        <w:tab/>
      </w:r>
      <w:r w:rsidRPr="0069172F">
        <w:tab/>
      </w:r>
      <w:r w:rsidRPr="0069172F">
        <w:tab/>
        <w:t>OPTIONAL,</w:t>
      </w:r>
    </w:p>
    <w:p w14:paraId="5D7C6C2D" w14:textId="7ED1270D" w:rsidR="00C86220" w:rsidRPr="00A1143A" w:rsidRDefault="00C86220" w:rsidP="00C86220">
      <w:pPr>
        <w:pStyle w:val="PL"/>
      </w:pPr>
      <w:r w:rsidRPr="0069172F">
        <w:t xml:space="preserve">-- The IE shall be present if the </w:t>
      </w:r>
      <w:r w:rsidRPr="00165C45">
        <w:rPr>
          <w:i/>
          <w:iCs/>
        </w:rPr>
        <w:t>PRS Configuration Request Type</w:t>
      </w:r>
      <w:r w:rsidRPr="0069172F">
        <w:t xml:space="preserve"> IE is set to </w:t>
      </w:r>
      <w:r>
        <w:t xml:space="preserve">the value </w:t>
      </w:r>
      <w:r w:rsidRPr="0069172F">
        <w:t>“off” --</w:t>
      </w:r>
    </w:p>
    <w:p w14:paraId="270C8237" w14:textId="77777777" w:rsidR="00034E40" w:rsidRPr="007C49BE" w:rsidRDefault="00034E40" w:rsidP="00AC4B5B">
      <w:pPr>
        <w:pStyle w:val="PL"/>
        <w:rPr>
          <w:snapToGrid w:val="0"/>
          <w:lang w:val="fr-FR"/>
        </w:rPr>
      </w:pPr>
      <w:r w:rsidRPr="00A1143A">
        <w:rPr>
          <w:snapToGrid w:val="0"/>
        </w:rPr>
        <w:tab/>
      </w:r>
      <w:r>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PRSTRPItem-ExtIEs</w:t>
      </w:r>
      <w:proofErr w:type="spellEnd"/>
      <w:r w:rsidRPr="007C49BE">
        <w:rPr>
          <w:snapToGrid w:val="0"/>
          <w:lang w:val="fr-FR"/>
        </w:rPr>
        <w:t>} } OPTIONAL,</w:t>
      </w:r>
    </w:p>
    <w:p w14:paraId="25EC30DA" w14:textId="77777777" w:rsidR="00034E40" w:rsidRPr="001645CB" w:rsidRDefault="00034E40" w:rsidP="00AC4B5B">
      <w:pPr>
        <w:pStyle w:val="PL"/>
        <w:rPr>
          <w:snapToGrid w:val="0"/>
        </w:rPr>
      </w:pPr>
      <w:r w:rsidRPr="007C49BE">
        <w:rPr>
          <w:snapToGrid w:val="0"/>
          <w:lang w:val="fr-FR"/>
        </w:rPr>
        <w:tab/>
      </w:r>
      <w:r w:rsidRPr="007C49BE">
        <w:rPr>
          <w:snapToGrid w:val="0"/>
          <w:lang w:val="fr-FR"/>
        </w:rPr>
        <w:tab/>
      </w:r>
      <w:r w:rsidRPr="001645CB">
        <w:rPr>
          <w:snapToGrid w:val="0"/>
        </w:rPr>
        <w:t>...</w:t>
      </w:r>
    </w:p>
    <w:p w14:paraId="711AEFDD" w14:textId="77777777" w:rsidR="00034E40" w:rsidRPr="001645CB" w:rsidRDefault="00034E40" w:rsidP="00AC4B5B">
      <w:pPr>
        <w:pStyle w:val="PL"/>
        <w:rPr>
          <w:snapToGrid w:val="0"/>
        </w:rPr>
      </w:pPr>
      <w:r w:rsidRPr="001645CB">
        <w:rPr>
          <w:snapToGrid w:val="0"/>
        </w:rPr>
        <w:t>}</w:t>
      </w:r>
    </w:p>
    <w:p w14:paraId="3170D4DE" w14:textId="77777777" w:rsidR="00034E40" w:rsidRPr="001645CB" w:rsidRDefault="00034E40" w:rsidP="00AC4B5B">
      <w:pPr>
        <w:pStyle w:val="PL"/>
        <w:rPr>
          <w:snapToGrid w:val="0"/>
        </w:rPr>
      </w:pPr>
    </w:p>
    <w:p w14:paraId="50A30B8F" w14:textId="77777777" w:rsidR="00034E40" w:rsidRPr="001645CB" w:rsidRDefault="00034E40" w:rsidP="00AC4B5B">
      <w:pPr>
        <w:pStyle w:val="PL"/>
        <w:rPr>
          <w:rFonts w:eastAsia="Calibri" w:cs="Courier New"/>
        </w:rPr>
      </w:pPr>
      <w:proofErr w:type="spellStart"/>
      <w:r>
        <w:rPr>
          <w:snapToGrid w:val="0"/>
        </w:rPr>
        <w:t>PRS</w:t>
      </w:r>
      <w:r w:rsidRPr="001645CB">
        <w:rPr>
          <w:snapToGrid w:val="0"/>
        </w:rPr>
        <w:t>TRPItem</w:t>
      </w:r>
      <w:r w:rsidRPr="001645CB">
        <w:rPr>
          <w:rFonts w:eastAsia="Calibri" w:cs="Courier New"/>
        </w:rPr>
        <w:t>-ExtIEs</w:t>
      </w:r>
      <w:proofErr w:type="spellEnd"/>
      <w:r w:rsidRPr="001645CB">
        <w:rPr>
          <w:rFonts w:eastAsia="Calibri" w:cs="Courier New"/>
        </w:rPr>
        <w:t xml:space="preserve"> NRPPA-</w:t>
      </w:r>
      <w:r w:rsidRPr="001645CB">
        <w:rPr>
          <w:rFonts w:eastAsia="Calibri" w:cs="Courier New"/>
          <w:snapToGrid w:val="0"/>
        </w:rPr>
        <w:t xml:space="preserve">PROTOCOL-EXTENSION </w:t>
      </w:r>
      <w:r w:rsidRPr="001645CB">
        <w:rPr>
          <w:rFonts w:eastAsia="Calibri" w:cs="Courier New"/>
        </w:rPr>
        <w:t>::= {</w:t>
      </w:r>
    </w:p>
    <w:p w14:paraId="19FF4EA9" w14:textId="77777777" w:rsidR="00034E40" w:rsidRPr="001645CB" w:rsidRDefault="00034E40" w:rsidP="00AC4B5B">
      <w:pPr>
        <w:pStyle w:val="PL"/>
        <w:rPr>
          <w:rFonts w:eastAsia="Calibri" w:cs="Courier New"/>
        </w:rPr>
      </w:pPr>
      <w:r w:rsidRPr="001645CB">
        <w:rPr>
          <w:rFonts w:eastAsia="Calibri" w:cs="Courier New"/>
        </w:rPr>
        <w:tab/>
        <w:t>...</w:t>
      </w:r>
    </w:p>
    <w:p w14:paraId="72795779" w14:textId="77777777" w:rsidR="00034E40" w:rsidRPr="001645CB" w:rsidRDefault="00034E40" w:rsidP="00AC4B5B">
      <w:pPr>
        <w:pStyle w:val="PL"/>
        <w:rPr>
          <w:snapToGrid w:val="0"/>
        </w:rPr>
      </w:pPr>
      <w:r w:rsidRPr="001645CB">
        <w:rPr>
          <w:rFonts w:eastAsia="Calibri" w:cs="Courier New"/>
        </w:rPr>
        <w:t>}</w:t>
      </w:r>
    </w:p>
    <w:p w14:paraId="341DB1FF" w14:textId="77777777" w:rsidR="00034E40" w:rsidRDefault="00034E40" w:rsidP="00AC4B5B">
      <w:pPr>
        <w:pStyle w:val="PL"/>
      </w:pPr>
    </w:p>
    <w:p w14:paraId="724252FC" w14:textId="77777777" w:rsidR="00034E40" w:rsidRPr="00A1143A" w:rsidRDefault="00034E40" w:rsidP="00AC4B5B">
      <w:pPr>
        <w:pStyle w:val="PL"/>
      </w:pPr>
    </w:p>
    <w:p w14:paraId="75767518" w14:textId="77777777" w:rsidR="00034E40" w:rsidRPr="00A1143A" w:rsidRDefault="00034E40" w:rsidP="00AC4B5B">
      <w:pPr>
        <w:pStyle w:val="PL"/>
      </w:pPr>
    </w:p>
    <w:p w14:paraId="5C771B1E" w14:textId="77777777" w:rsidR="00034E40" w:rsidRPr="001645CB" w:rsidRDefault="00034E40" w:rsidP="00AC4B5B">
      <w:pPr>
        <w:pStyle w:val="PL"/>
        <w:rPr>
          <w:snapToGrid w:val="0"/>
        </w:rPr>
      </w:pPr>
      <w:proofErr w:type="spellStart"/>
      <w:r>
        <w:rPr>
          <w:snapToGrid w:val="0"/>
        </w:rPr>
        <w:t>PRSTransmission</w:t>
      </w:r>
      <w:r w:rsidRPr="001645CB">
        <w:rPr>
          <w:snapToGrid w:val="0"/>
        </w:rPr>
        <w:t>TRPList</w:t>
      </w:r>
      <w:proofErr w:type="spellEnd"/>
      <w:r w:rsidRPr="001645CB">
        <w:rPr>
          <w:snapToGrid w:val="0"/>
        </w:rPr>
        <w:t xml:space="preserve"> ::= SEQUENCE (SIZE(1..</w:t>
      </w:r>
      <w:r w:rsidRPr="001645CB">
        <w:t xml:space="preserve"> </w:t>
      </w:r>
      <w:proofErr w:type="spellStart"/>
      <w:r w:rsidRPr="001645CB">
        <w:rPr>
          <w:snapToGrid w:val="0"/>
        </w:rPr>
        <w:t>maxnoTRPs</w:t>
      </w:r>
      <w:proofErr w:type="spellEnd"/>
      <w:r w:rsidRPr="001645CB">
        <w:rPr>
          <w:snapToGrid w:val="0"/>
        </w:rPr>
        <w:t xml:space="preserve">)) OF </w:t>
      </w:r>
      <w:proofErr w:type="spellStart"/>
      <w:r>
        <w:rPr>
          <w:snapToGrid w:val="0"/>
        </w:rPr>
        <w:t>PRSTransmission</w:t>
      </w:r>
      <w:r w:rsidRPr="001645CB">
        <w:rPr>
          <w:snapToGrid w:val="0"/>
        </w:rPr>
        <w:t>TRPItem</w:t>
      </w:r>
      <w:proofErr w:type="spellEnd"/>
    </w:p>
    <w:p w14:paraId="60584269" w14:textId="77777777" w:rsidR="00034E40" w:rsidRPr="001645CB" w:rsidRDefault="00034E40" w:rsidP="00AC4B5B">
      <w:pPr>
        <w:pStyle w:val="PL"/>
        <w:rPr>
          <w:snapToGrid w:val="0"/>
        </w:rPr>
      </w:pPr>
    </w:p>
    <w:p w14:paraId="34F8A14B" w14:textId="77777777" w:rsidR="00034E40" w:rsidRPr="001645CB" w:rsidRDefault="00034E40" w:rsidP="00AC4B5B">
      <w:pPr>
        <w:pStyle w:val="PL"/>
        <w:rPr>
          <w:snapToGrid w:val="0"/>
        </w:rPr>
      </w:pPr>
      <w:proofErr w:type="spellStart"/>
      <w:r>
        <w:rPr>
          <w:snapToGrid w:val="0"/>
        </w:rPr>
        <w:t>PRSTransmission</w:t>
      </w:r>
      <w:r w:rsidRPr="001645CB">
        <w:rPr>
          <w:snapToGrid w:val="0"/>
        </w:rPr>
        <w:t>TRPItem</w:t>
      </w:r>
      <w:proofErr w:type="spellEnd"/>
      <w:r w:rsidRPr="001645CB">
        <w:rPr>
          <w:snapToGrid w:val="0"/>
        </w:rPr>
        <w:t xml:space="preserve"> ::= SEQUENCE {</w:t>
      </w:r>
    </w:p>
    <w:p w14:paraId="41508A58" w14:textId="77777777" w:rsidR="00034E40" w:rsidRDefault="00034E40" w:rsidP="00AC4B5B">
      <w:pPr>
        <w:pStyle w:val="PL"/>
      </w:pPr>
      <w:r w:rsidRPr="001645CB">
        <w:tab/>
      </w:r>
      <w:r w:rsidRPr="001645CB">
        <w:tab/>
      </w:r>
      <w:proofErr w:type="spellStart"/>
      <w:r w:rsidRPr="001645CB">
        <w:t>tRP</w:t>
      </w:r>
      <w:proofErr w:type="spellEnd"/>
      <w:r w:rsidRPr="001645CB">
        <w:t>-ID</w:t>
      </w:r>
      <w:r w:rsidRPr="001645CB">
        <w:tab/>
      </w:r>
      <w:r w:rsidRPr="001645CB">
        <w:tab/>
      </w:r>
      <w:r>
        <w:tab/>
      </w:r>
      <w:r>
        <w:tab/>
      </w:r>
      <w:r w:rsidRPr="001645CB">
        <w:t>TRP-ID,</w:t>
      </w:r>
    </w:p>
    <w:p w14:paraId="49D8327A" w14:textId="77777777" w:rsidR="00034E40" w:rsidRPr="007C49BE" w:rsidRDefault="00034E40" w:rsidP="00AC4B5B">
      <w:pPr>
        <w:pStyle w:val="PL"/>
      </w:pPr>
      <w:r>
        <w:tab/>
      </w:r>
      <w:r>
        <w:tab/>
      </w:r>
      <w:proofErr w:type="spellStart"/>
      <w:r w:rsidRPr="007C49BE">
        <w:t>pRSConfiguration</w:t>
      </w:r>
      <w:proofErr w:type="spellEnd"/>
      <w:r w:rsidRPr="007C49BE">
        <w:tab/>
      </w:r>
      <w:proofErr w:type="spellStart"/>
      <w:r w:rsidRPr="007C49BE">
        <w:t>PRSConfiguration</w:t>
      </w:r>
      <w:proofErr w:type="spellEnd"/>
      <w:r w:rsidRPr="007C49BE">
        <w:t xml:space="preserve">, </w:t>
      </w:r>
    </w:p>
    <w:p w14:paraId="06154A5D" w14:textId="77777777" w:rsidR="00034E40" w:rsidRPr="007C49BE" w:rsidRDefault="00034E40" w:rsidP="00AC4B5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PRSTransmissionTRPItem-ExtIEs</w:t>
      </w:r>
      <w:proofErr w:type="spellEnd"/>
      <w:r w:rsidRPr="007C49BE">
        <w:rPr>
          <w:snapToGrid w:val="0"/>
        </w:rPr>
        <w:t>} } OPTIONAL,</w:t>
      </w:r>
    </w:p>
    <w:p w14:paraId="79D295AB" w14:textId="77777777" w:rsidR="00034E40" w:rsidRPr="001645CB" w:rsidRDefault="00034E40" w:rsidP="00AC4B5B">
      <w:pPr>
        <w:pStyle w:val="PL"/>
        <w:rPr>
          <w:snapToGrid w:val="0"/>
        </w:rPr>
      </w:pPr>
      <w:r w:rsidRPr="007C49BE">
        <w:rPr>
          <w:snapToGrid w:val="0"/>
        </w:rPr>
        <w:tab/>
      </w:r>
      <w:r w:rsidRPr="007C49BE">
        <w:rPr>
          <w:snapToGrid w:val="0"/>
        </w:rPr>
        <w:tab/>
      </w:r>
      <w:r w:rsidRPr="001645CB">
        <w:rPr>
          <w:snapToGrid w:val="0"/>
        </w:rPr>
        <w:t>...</w:t>
      </w:r>
    </w:p>
    <w:p w14:paraId="1EC4B0B1" w14:textId="77777777" w:rsidR="00034E40" w:rsidRPr="001645CB" w:rsidRDefault="00034E40" w:rsidP="00AC4B5B">
      <w:pPr>
        <w:pStyle w:val="PL"/>
        <w:rPr>
          <w:snapToGrid w:val="0"/>
        </w:rPr>
      </w:pPr>
      <w:r w:rsidRPr="001645CB">
        <w:rPr>
          <w:snapToGrid w:val="0"/>
        </w:rPr>
        <w:t>}</w:t>
      </w:r>
    </w:p>
    <w:p w14:paraId="7ABB3B9B" w14:textId="77777777" w:rsidR="00034E40" w:rsidRPr="001645CB" w:rsidRDefault="00034E40" w:rsidP="00AC4B5B">
      <w:pPr>
        <w:pStyle w:val="PL"/>
        <w:rPr>
          <w:snapToGrid w:val="0"/>
        </w:rPr>
      </w:pPr>
    </w:p>
    <w:p w14:paraId="7BEAAA2F" w14:textId="77777777" w:rsidR="00034E40" w:rsidRPr="001645CB" w:rsidRDefault="00034E40" w:rsidP="00AC4B5B">
      <w:pPr>
        <w:pStyle w:val="PL"/>
        <w:rPr>
          <w:rFonts w:eastAsia="Calibri" w:cs="Courier New"/>
        </w:rPr>
      </w:pPr>
      <w:proofErr w:type="spellStart"/>
      <w:r w:rsidRPr="007C49BE">
        <w:rPr>
          <w:snapToGrid w:val="0"/>
        </w:rPr>
        <w:t>PRSTransmissionTRPItem</w:t>
      </w:r>
      <w:r w:rsidRPr="001645CB">
        <w:rPr>
          <w:rFonts w:eastAsia="Calibri" w:cs="Courier New"/>
        </w:rPr>
        <w:t>-ExtIEs</w:t>
      </w:r>
      <w:proofErr w:type="spellEnd"/>
      <w:r w:rsidRPr="001645CB">
        <w:rPr>
          <w:rFonts w:eastAsia="Calibri" w:cs="Courier New"/>
        </w:rPr>
        <w:t xml:space="preserve"> NRPPA-</w:t>
      </w:r>
      <w:r w:rsidRPr="001645CB">
        <w:rPr>
          <w:rFonts w:eastAsia="Calibri" w:cs="Courier New"/>
          <w:snapToGrid w:val="0"/>
        </w:rPr>
        <w:t xml:space="preserve">PROTOCOL-EXTENSION </w:t>
      </w:r>
      <w:r w:rsidRPr="001645CB">
        <w:rPr>
          <w:rFonts w:eastAsia="Calibri" w:cs="Courier New"/>
        </w:rPr>
        <w:t>::= {</w:t>
      </w:r>
    </w:p>
    <w:p w14:paraId="748FB718" w14:textId="77777777" w:rsidR="00034E40" w:rsidRPr="001645CB" w:rsidRDefault="00034E40" w:rsidP="00AC4B5B">
      <w:pPr>
        <w:pStyle w:val="PL"/>
        <w:rPr>
          <w:rFonts w:eastAsia="Calibri" w:cs="Courier New"/>
        </w:rPr>
      </w:pPr>
      <w:r w:rsidRPr="001645CB">
        <w:rPr>
          <w:rFonts w:eastAsia="Calibri" w:cs="Courier New"/>
        </w:rPr>
        <w:tab/>
        <w:t>...</w:t>
      </w:r>
    </w:p>
    <w:p w14:paraId="487014D2" w14:textId="77777777" w:rsidR="00034E40" w:rsidRDefault="00034E40" w:rsidP="00F14EED">
      <w:pPr>
        <w:pStyle w:val="PL"/>
        <w:rPr>
          <w:rFonts w:eastAsia="Calibri"/>
        </w:rPr>
      </w:pPr>
      <w:r w:rsidRPr="001645CB">
        <w:rPr>
          <w:rFonts w:eastAsia="Calibri"/>
        </w:rPr>
        <w:t>}</w:t>
      </w:r>
    </w:p>
    <w:p w14:paraId="3E5AFAB8" w14:textId="77777777" w:rsidR="00177514" w:rsidRPr="00E766B3" w:rsidRDefault="00177514" w:rsidP="00F14EED">
      <w:pPr>
        <w:pStyle w:val="PL"/>
        <w:rPr>
          <w:snapToGrid w:val="0"/>
          <w:lang w:val="en-US"/>
        </w:rPr>
      </w:pPr>
    </w:p>
    <w:p w14:paraId="00C14129" w14:textId="77777777" w:rsidR="00F14EED" w:rsidRDefault="00F14EED" w:rsidP="00F14EED">
      <w:pPr>
        <w:pStyle w:val="PL"/>
        <w:rPr>
          <w:snapToGrid w:val="0"/>
          <w:lang w:eastAsia="zh-CN"/>
        </w:rPr>
      </w:pPr>
      <w:proofErr w:type="spellStart"/>
      <w:r w:rsidRPr="005C61C1">
        <w:rPr>
          <w:rFonts w:hint="eastAsia"/>
          <w:snapToGrid w:val="0"/>
        </w:rPr>
        <w:t>PosValidityAreaCellList</w:t>
      </w:r>
      <w:proofErr w:type="spellEnd"/>
      <w:r w:rsidRPr="005C61C1">
        <w:rPr>
          <w:rFonts w:hint="eastAsia"/>
          <w:snapToGrid w:val="0"/>
        </w:rPr>
        <w:t xml:space="preserve"> </w:t>
      </w:r>
      <w:r w:rsidRPr="001B48DB">
        <w:rPr>
          <w:snapToGrid w:val="0"/>
        </w:rPr>
        <w:t>::= SEQUENCE (SIZE (1..maxno</w:t>
      </w:r>
      <w:r>
        <w:rPr>
          <w:rFonts w:hint="eastAsia"/>
          <w:snapToGrid w:val="0"/>
          <w:lang w:eastAsia="zh-CN"/>
        </w:rPr>
        <w:t>VACell</w:t>
      </w:r>
      <w:r w:rsidRPr="001B48DB">
        <w:rPr>
          <w:snapToGrid w:val="0"/>
        </w:rPr>
        <w:t xml:space="preserve">)) OF </w:t>
      </w:r>
      <w:proofErr w:type="spellStart"/>
      <w:r>
        <w:rPr>
          <w:snapToGrid w:val="0"/>
          <w:lang w:eastAsia="zh-CN"/>
        </w:rPr>
        <w:t>Pos</w:t>
      </w:r>
      <w:r>
        <w:rPr>
          <w:rFonts w:hint="eastAsia"/>
          <w:snapToGrid w:val="0"/>
          <w:lang w:eastAsia="zh-CN"/>
        </w:rPr>
        <w:t>ValidityAreaCell</w:t>
      </w:r>
      <w:proofErr w:type="spellEnd"/>
      <w:r w:rsidRPr="001B48DB">
        <w:rPr>
          <w:snapToGrid w:val="0"/>
        </w:rPr>
        <w:t>-Item</w:t>
      </w:r>
    </w:p>
    <w:p w14:paraId="10ED6E8E" w14:textId="77777777" w:rsidR="00F14EED" w:rsidRDefault="00F14EED" w:rsidP="00F14EED">
      <w:pPr>
        <w:pStyle w:val="PL"/>
        <w:rPr>
          <w:snapToGrid w:val="0"/>
          <w:lang w:eastAsia="zh-CN"/>
        </w:rPr>
      </w:pPr>
    </w:p>
    <w:p w14:paraId="7FB6FAF3" w14:textId="77777777" w:rsidR="00F14EED" w:rsidRDefault="00F14EED" w:rsidP="00F14EED">
      <w:pPr>
        <w:pStyle w:val="PL"/>
        <w:rPr>
          <w:snapToGrid w:val="0"/>
          <w:lang w:eastAsia="zh-CN"/>
        </w:rPr>
      </w:pPr>
    </w:p>
    <w:p w14:paraId="29C63EEB" w14:textId="77777777" w:rsidR="00F14EED" w:rsidRPr="001B48DB" w:rsidRDefault="00F14EED" w:rsidP="00F14EED">
      <w:pPr>
        <w:pStyle w:val="PL"/>
        <w:rPr>
          <w:snapToGrid w:val="0"/>
        </w:rPr>
      </w:pPr>
      <w:proofErr w:type="spellStart"/>
      <w:r>
        <w:rPr>
          <w:snapToGrid w:val="0"/>
          <w:lang w:eastAsia="zh-CN"/>
        </w:rPr>
        <w:t>Pos</w:t>
      </w:r>
      <w:r>
        <w:rPr>
          <w:rFonts w:hint="eastAsia"/>
          <w:snapToGrid w:val="0"/>
          <w:lang w:eastAsia="zh-CN"/>
        </w:rPr>
        <w:t>ValidityAreaCell</w:t>
      </w:r>
      <w:proofErr w:type="spellEnd"/>
      <w:r w:rsidRPr="001B48DB">
        <w:rPr>
          <w:snapToGrid w:val="0"/>
        </w:rPr>
        <w:t>-Item</w:t>
      </w:r>
      <w:r>
        <w:rPr>
          <w:rFonts w:hint="eastAsia"/>
          <w:snapToGrid w:val="0"/>
          <w:lang w:eastAsia="zh-CN"/>
        </w:rPr>
        <w:tab/>
      </w:r>
      <w:r w:rsidRPr="001B48DB">
        <w:rPr>
          <w:snapToGrid w:val="0"/>
        </w:rPr>
        <w:t>::= SEQUENCE {</w:t>
      </w:r>
    </w:p>
    <w:p w14:paraId="35687831" w14:textId="77777777" w:rsidR="00F14EED" w:rsidRPr="00C9593E" w:rsidRDefault="00F14EED" w:rsidP="00F14EED">
      <w:pPr>
        <w:pStyle w:val="PL"/>
        <w:rPr>
          <w:snapToGrid w:val="0"/>
          <w:lang w:eastAsia="zh-CN"/>
        </w:rPr>
      </w:pPr>
      <w:r w:rsidRPr="001B48DB">
        <w:rPr>
          <w:snapToGrid w:val="0"/>
        </w:rPr>
        <w:tab/>
      </w:r>
      <w:proofErr w:type="spellStart"/>
      <w:r>
        <w:rPr>
          <w:rFonts w:hint="eastAsia"/>
          <w:snapToGrid w:val="0"/>
          <w:lang w:eastAsia="zh-CN"/>
        </w:rPr>
        <w:t>nR</w:t>
      </w:r>
      <w:proofErr w:type="spellEnd"/>
      <w:r>
        <w:rPr>
          <w:rFonts w:hint="eastAsia"/>
          <w:snapToGrid w:val="0"/>
          <w:lang w:eastAsia="zh-CN"/>
        </w:rPr>
        <w:t>-CGI</w:t>
      </w:r>
      <w:r w:rsidRPr="001B48DB">
        <w:rPr>
          <w:snapToGrid w:val="0"/>
        </w:rPr>
        <w:tab/>
      </w:r>
      <w:r w:rsidRPr="001B48DB">
        <w:rPr>
          <w:snapToGrid w:val="0"/>
        </w:rPr>
        <w:tab/>
      </w:r>
      <w:r w:rsidRPr="001B48DB">
        <w:rPr>
          <w:snapToGrid w:val="0"/>
        </w:rPr>
        <w:tab/>
      </w:r>
      <w:r w:rsidRPr="001B48DB">
        <w:rPr>
          <w:snapToGrid w:val="0"/>
        </w:rPr>
        <w:tab/>
      </w:r>
      <w:r w:rsidRPr="00E47403">
        <w:rPr>
          <w:snapToGrid w:val="0"/>
        </w:rPr>
        <w:t>CGI-NR</w:t>
      </w:r>
      <w:r w:rsidRPr="001B48DB">
        <w:rPr>
          <w:snapToGrid w:val="0"/>
        </w:rPr>
        <w:t>,</w:t>
      </w:r>
    </w:p>
    <w:p w14:paraId="03D7B9D5" w14:textId="77777777" w:rsidR="00F14EED" w:rsidRPr="00E47403" w:rsidRDefault="00F14EED" w:rsidP="00F14EED">
      <w:pPr>
        <w:pStyle w:val="PL"/>
        <w:rPr>
          <w:snapToGrid w:val="0"/>
          <w:lang w:val="fr-FR" w:eastAsia="zh-CN"/>
        </w:rPr>
      </w:pPr>
      <w:r w:rsidRPr="001B48DB">
        <w:rPr>
          <w:snapToGrid w:val="0"/>
        </w:rPr>
        <w:tab/>
      </w:r>
      <w:proofErr w:type="spellStart"/>
      <w:r w:rsidRPr="00E47403">
        <w:rPr>
          <w:rFonts w:hint="eastAsia"/>
          <w:snapToGrid w:val="0"/>
          <w:lang w:val="fr-FR" w:eastAsia="zh-CN"/>
        </w:rPr>
        <w:t>nR</w:t>
      </w:r>
      <w:proofErr w:type="spellEnd"/>
      <w:r w:rsidRPr="00E47403">
        <w:rPr>
          <w:rFonts w:hint="eastAsia"/>
          <w:snapToGrid w:val="0"/>
          <w:lang w:val="fr-FR" w:eastAsia="zh-CN"/>
        </w:rPr>
        <w:t>-PCI</w:t>
      </w:r>
      <w:r w:rsidRPr="00E47403">
        <w:rPr>
          <w:rFonts w:hint="eastAsia"/>
          <w:snapToGrid w:val="0"/>
          <w:lang w:val="fr-FR" w:eastAsia="zh-CN"/>
        </w:rPr>
        <w:tab/>
      </w:r>
      <w:r w:rsidRPr="00E47403">
        <w:rPr>
          <w:rFonts w:hint="eastAsia"/>
          <w:snapToGrid w:val="0"/>
          <w:lang w:val="fr-FR" w:eastAsia="zh-CN"/>
        </w:rPr>
        <w:tab/>
      </w:r>
      <w:r w:rsidRPr="00E47403">
        <w:rPr>
          <w:rFonts w:hint="eastAsia"/>
          <w:snapToGrid w:val="0"/>
          <w:lang w:val="fr-FR" w:eastAsia="zh-CN"/>
        </w:rPr>
        <w:tab/>
      </w:r>
      <w:r w:rsidRPr="00E47403">
        <w:rPr>
          <w:rFonts w:hint="eastAsia"/>
          <w:snapToGrid w:val="0"/>
          <w:lang w:val="fr-FR" w:eastAsia="zh-CN"/>
        </w:rPr>
        <w:tab/>
      </w:r>
      <w:r w:rsidRPr="00E47403">
        <w:rPr>
          <w:snapToGrid w:val="0"/>
          <w:lang w:val="fr-FR" w:eastAsia="zh-CN"/>
        </w:rPr>
        <w:t>NR-PCI</w:t>
      </w:r>
      <w:r w:rsidRPr="00E47403">
        <w:rPr>
          <w:snapToGrid w:val="0"/>
          <w:lang w:val="fr-FR" w:eastAsia="zh-CN"/>
        </w:rPr>
        <w:tab/>
      </w:r>
      <w:r w:rsidRPr="00E47403">
        <w:rPr>
          <w:snapToGrid w:val="0"/>
          <w:lang w:val="fr-FR" w:eastAsia="zh-CN"/>
        </w:rPr>
        <w:tab/>
        <w:t>OPTIONAL,</w:t>
      </w:r>
      <w:r w:rsidRPr="00E47403">
        <w:rPr>
          <w:rFonts w:hint="eastAsia"/>
          <w:snapToGrid w:val="0"/>
          <w:lang w:val="fr-FR" w:eastAsia="zh-CN"/>
        </w:rPr>
        <w:t xml:space="preserve"> </w:t>
      </w:r>
    </w:p>
    <w:p w14:paraId="0600E58B" w14:textId="77777777" w:rsidR="00F14EED" w:rsidRPr="00E213EC" w:rsidRDefault="00F14EED" w:rsidP="00F14EED">
      <w:pPr>
        <w:pStyle w:val="PL"/>
        <w:rPr>
          <w:snapToGrid w:val="0"/>
        </w:rPr>
      </w:pPr>
      <w:r w:rsidRPr="00E47403">
        <w:rPr>
          <w:snapToGrid w:val="0"/>
          <w:lang w:val="fr-FR"/>
        </w:rPr>
        <w:tab/>
      </w:r>
      <w:proofErr w:type="spellStart"/>
      <w:r w:rsidRPr="00E213EC">
        <w:rPr>
          <w:snapToGrid w:val="0"/>
        </w:rPr>
        <w:t>iE</w:t>
      </w:r>
      <w:proofErr w:type="spellEnd"/>
      <w:r w:rsidRPr="00E213EC">
        <w:rPr>
          <w:snapToGrid w:val="0"/>
        </w:rPr>
        <w:t>-Extensions</w:t>
      </w:r>
      <w:r w:rsidRPr="00E213EC">
        <w:rPr>
          <w:snapToGrid w:val="0"/>
        </w:rPr>
        <w:tab/>
      </w:r>
      <w:r w:rsidRPr="00E213EC">
        <w:rPr>
          <w:snapToGrid w:val="0"/>
        </w:rPr>
        <w:tab/>
      </w:r>
      <w:proofErr w:type="spellStart"/>
      <w:r w:rsidRPr="00E213EC">
        <w:rPr>
          <w:snapToGrid w:val="0"/>
        </w:rPr>
        <w:t>ProtocolExtensionContainer</w:t>
      </w:r>
      <w:proofErr w:type="spellEnd"/>
      <w:r w:rsidRPr="00E213EC">
        <w:rPr>
          <w:snapToGrid w:val="0"/>
        </w:rPr>
        <w:t xml:space="preserve"> { { </w:t>
      </w:r>
      <w:proofErr w:type="spellStart"/>
      <w:r w:rsidRPr="00E213EC">
        <w:rPr>
          <w:snapToGrid w:val="0"/>
          <w:lang w:eastAsia="zh-CN"/>
        </w:rPr>
        <w:t>Pos</w:t>
      </w:r>
      <w:r w:rsidRPr="00E213EC">
        <w:rPr>
          <w:rFonts w:hint="eastAsia"/>
          <w:snapToGrid w:val="0"/>
          <w:lang w:eastAsia="zh-CN"/>
        </w:rPr>
        <w:t>ValidityAreaCell</w:t>
      </w:r>
      <w:proofErr w:type="spellEnd"/>
      <w:r w:rsidRPr="00E213EC">
        <w:rPr>
          <w:snapToGrid w:val="0"/>
        </w:rPr>
        <w:t>-Item-</w:t>
      </w:r>
      <w:proofErr w:type="spellStart"/>
      <w:r w:rsidRPr="00E213EC">
        <w:rPr>
          <w:snapToGrid w:val="0"/>
        </w:rPr>
        <w:t>ExtIEs</w:t>
      </w:r>
      <w:proofErr w:type="spellEnd"/>
      <w:r w:rsidRPr="00E213EC">
        <w:rPr>
          <w:snapToGrid w:val="0"/>
        </w:rPr>
        <w:t>} }</w:t>
      </w:r>
      <w:r w:rsidRPr="00E213EC">
        <w:rPr>
          <w:snapToGrid w:val="0"/>
        </w:rPr>
        <w:tab/>
        <w:t>OPTIONAL,</w:t>
      </w:r>
    </w:p>
    <w:p w14:paraId="6B72ABB5" w14:textId="77777777" w:rsidR="00F14EED" w:rsidRPr="00E213EC" w:rsidRDefault="00F14EED" w:rsidP="00F14EED">
      <w:pPr>
        <w:pStyle w:val="PL"/>
        <w:rPr>
          <w:snapToGrid w:val="0"/>
        </w:rPr>
      </w:pPr>
      <w:r w:rsidRPr="00E213EC">
        <w:rPr>
          <w:snapToGrid w:val="0"/>
        </w:rPr>
        <w:tab/>
        <w:t>...</w:t>
      </w:r>
    </w:p>
    <w:p w14:paraId="29323105" w14:textId="77777777" w:rsidR="00F14EED" w:rsidRPr="00E213EC" w:rsidRDefault="00F14EED" w:rsidP="00F14EED">
      <w:pPr>
        <w:pStyle w:val="PL"/>
        <w:rPr>
          <w:snapToGrid w:val="0"/>
        </w:rPr>
      </w:pPr>
      <w:r w:rsidRPr="00E213EC">
        <w:rPr>
          <w:snapToGrid w:val="0"/>
        </w:rPr>
        <w:t>}</w:t>
      </w:r>
    </w:p>
    <w:p w14:paraId="058F66CF" w14:textId="77777777" w:rsidR="00F14EED" w:rsidRPr="00E213EC" w:rsidRDefault="00F14EED" w:rsidP="00F14EED">
      <w:pPr>
        <w:pStyle w:val="PL"/>
        <w:rPr>
          <w:snapToGrid w:val="0"/>
        </w:rPr>
      </w:pPr>
    </w:p>
    <w:p w14:paraId="6967CC71" w14:textId="77777777" w:rsidR="00F14EED" w:rsidRPr="00E213EC" w:rsidRDefault="00F14EED" w:rsidP="00F14EED">
      <w:pPr>
        <w:pStyle w:val="PL"/>
        <w:rPr>
          <w:snapToGrid w:val="0"/>
          <w:lang w:eastAsia="zh-CN"/>
        </w:rPr>
      </w:pPr>
      <w:proofErr w:type="spellStart"/>
      <w:r w:rsidRPr="00E213EC">
        <w:rPr>
          <w:snapToGrid w:val="0"/>
          <w:lang w:eastAsia="zh-CN"/>
        </w:rPr>
        <w:t>Pos</w:t>
      </w:r>
      <w:r w:rsidRPr="00E213EC">
        <w:rPr>
          <w:rFonts w:hint="eastAsia"/>
          <w:snapToGrid w:val="0"/>
          <w:lang w:eastAsia="zh-CN"/>
        </w:rPr>
        <w:t>ValidityAreaCell</w:t>
      </w:r>
      <w:proofErr w:type="spellEnd"/>
      <w:r w:rsidRPr="00E213EC">
        <w:rPr>
          <w:snapToGrid w:val="0"/>
        </w:rPr>
        <w:t>-Item-</w:t>
      </w:r>
      <w:proofErr w:type="spellStart"/>
      <w:r w:rsidRPr="00E213EC">
        <w:rPr>
          <w:snapToGrid w:val="0"/>
        </w:rPr>
        <w:t>ExtIEs</w:t>
      </w:r>
      <w:proofErr w:type="spellEnd"/>
      <w:r w:rsidRPr="00E213EC">
        <w:rPr>
          <w:snapToGrid w:val="0"/>
        </w:rPr>
        <w:t xml:space="preserve"> NRPPA-PROTOCOL-EXTENSION ::= {</w:t>
      </w:r>
    </w:p>
    <w:p w14:paraId="4E1B0290" w14:textId="77777777" w:rsidR="00F14EED" w:rsidRPr="00E213EC" w:rsidRDefault="00F14EED" w:rsidP="00F14EED">
      <w:pPr>
        <w:pStyle w:val="PL"/>
        <w:rPr>
          <w:snapToGrid w:val="0"/>
          <w:lang w:eastAsia="zh-CN"/>
        </w:rPr>
      </w:pPr>
      <w:r w:rsidRPr="00E213EC">
        <w:rPr>
          <w:rFonts w:hint="eastAsia"/>
          <w:snapToGrid w:val="0"/>
          <w:lang w:eastAsia="zh-CN"/>
        </w:rPr>
        <w:tab/>
      </w:r>
      <w:r w:rsidRPr="00E213EC">
        <w:rPr>
          <w:snapToGrid w:val="0"/>
        </w:rPr>
        <w:t>...</w:t>
      </w:r>
    </w:p>
    <w:p w14:paraId="7D3E1D49" w14:textId="77777777" w:rsidR="00F14EED" w:rsidRPr="00E213EC" w:rsidRDefault="00F14EED" w:rsidP="00F14EED">
      <w:pPr>
        <w:pStyle w:val="PL"/>
        <w:rPr>
          <w:snapToGrid w:val="0"/>
          <w:lang w:eastAsia="zh-CN"/>
        </w:rPr>
      </w:pPr>
      <w:r w:rsidRPr="00E213EC">
        <w:rPr>
          <w:rFonts w:hint="eastAsia"/>
          <w:snapToGrid w:val="0"/>
          <w:lang w:eastAsia="zh-CN"/>
        </w:rPr>
        <w:t>}</w:t>
      </w:r>
    </w:p>
    <w:p w14:paraId="4351346B" w14:textId="77777777" w:rsidR="00177514" w:rsidRPr="00E213EC" w:rsidRDefault="00177514" w:rsidP="00177514">
      <w:pPr>
        <w:pStyle w:val="PL"/>
        <w:rPr>
          <w:snapToGrid w:val="0"/>
        </w:rPr>
      </w:pPr>
    </w:p>
    <w:p w14:paraId="66830BA6" w14:textId="77777777" w:rsidR="009B4F97" w:rsidRPr="00EA5FA7" w:rsidRDefault="009B4F97" w:rsidP="009B4F97">
      <w:pPr>
        <w:pStyle w:val="PL"/>
      </w:pPr>
      <w:proofErr w:type="spellStart"/>
      <w:r>
        <w:rPr>
          <w:rFonts w:hint="eastAsia"/>
          <w:lang w:eastAsia="zh-CN"/>
        </w:rPr>
        <w:t>PointA</w:t>
      </w:r>
      <w:proofErr w:type="spellEnd"/>
      <w:r>
        <w:rPr>
          <w:rFonts w:hint="eastAsia"/>
          <w:lang w:eastAsia="zh-CN"/>
        </w:rPr>
        <w:t xml:space="preserve"> </w:t>
      </w:r>
      <w:r w:rsidRPr="00EA5FA7">
        <w:t xml:space="preserve"> ::= </w:t>
      </w:r>
      <w:r w:rsidRPr="009A1425">
        <w:rPr>
          <w:snapToGrid w:val="0"/>
          <w:lang w:val="sv-SE"/>
        </w:rPr>
        <w:t>INTEGER (0..3279165)</w:t>
      </w:r>
    </w:p>
    <w:p w14:paraId="7EE52208" w14:textId="77777777" w:rsidR="00F14EED" w:rsidRPr="00E213EC" w:rsidRDefault="00F14EED" w:rsidP="00177514">
      <w:pPr>
        <w:pStyle w:val="PL"/>
        <w:rPr>
          <w:snapToGrid w:val="0"/>
        </w:rPr>
      </w:pPr>
    </w:p>
    <w:p w14:paraId="614C2B88" w14:textId="77777777" w:rsidR="002F45B2" w:rsidRPr="00E213EC" w:rsidRDefault="002F45B2" w:rsidP="00BC1EA4">
      <w:pPr>
        <w:pStyle w:val="PL"/>
        <w:spacing w:line="0" w:lineRule="atLeast"/>
        <w:outlineLvl w:val="3"/>
        <w:rPr>
          <w:snapToGrid w:val="0"/>
        </w:rPr>
      </w:pPr>
      <w:r w:rsidRPr="00E213EC">
        <w:rPr>
          <w:snapToGrid w:val="0"/>
        </w:rPr>
        <w:t>-- Q</w:t>
      </w:r>
    </w:p>
    <w:p w14:paraId="422EEF00" w14:textId="77777777" w:rsidR="002F45B2" w:rsidRPr="00E213EC" w:rsidRDefault="002F45B2" w:rsidP="00E766B3">
      <w:pPr>
        <w:pStyle w:val="PL"/>
        <w:rPr>
          <w:snapToGrid w:val="0"/>
        </w:rPr>
      </w:pPr>
    </w:p>
    <w:p w14:paraId="1D93B0BD"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R</w:t>
      </w:r>
    </w:p>
    <w:p w14:paraId="45EFFF0D" w14:textId="77777777" w:rsidR="004652C4" w:rsidRDefault="004652C4" w:rsidP="00E766B3">
      <w:pPr>
        <w:pStyle w:val="PL"/>
        <w:rPr>
          <w:snapToGrid w:val="0"/>
        </w:rPr>
      </w:pPr>
      <w:bookmarkStart w:id="3774" w:name="_Hlk42766901"/>
    </w:p>
    <w:p w14:paraId="23187F00" w14:textId="77777777" w:rsidR="004652C4" w:rsidRDefault="004652C4" w:rsidP="00E766B3">
      <w:pPr>
        <w:pStyle w:val="PL"/>
        <w:rPr>
          <w:snapToGrid w:val="0"/>
        </w:rPr>
      </w:pPr>
      <w:bookmarkStart w:id="3775" w:name="_Hlk50052920"/>
      <w:proofErr w:type="spellStart"/>
      <w:r>
        <w:rPr>
          <w:snapToGrid w:val="0"/>
        </w:rPr>
        <w:t>ReferenceSignal</w:t>
      </w:r>
      <w:proofErr w:type="spellEnd"/>
      <w:r>
        <w:rPr>
          <w:snapToGrid w:val="0"/>
        </w:rPr>
        <w:t xml:space="preserve"> ::= CHOICE { </w:t>
      </w:r>
    </w:p>
    <w:p w14:paraId="7DCCDE57" w14:textId="77777777" w:rsidR="004652C4" w:rsidRPr="00FF5905" w:rsidRDefault="004652C4" w:rsidP="004652C4">
      <w:pPr>
        <w:pStyle w:val="PL"/>
      </w:pPr>
      <w:r>
        <w:rPr>
          <w:snapToGrid w:val="0"/>
        </w:rPr>
        <w:tab/>
      </w:r>
      <w:proofErr w:type="spellStart"/>
      <w:r w:rsidRPr="00FF5905">
        <w:t>nZP</w:t>
      </w:r>
      <w:proofErr w:type="spellEnd"/>
      <w:r w:rsidRPr="00FF5905">
        <w:t>-CSI-RS</w:t>
      </w:r>
      <w:r w:rsidRPr="00FF5905">
        <w:tab/>
      </w:r>
      <w:r w:rsidRPr="00FF5905">
        <w:tab/>
      </w:r>
      <w:r w:rsidRPr="00FF5905">
        <w:tab/>
      </w:r>
      <w:r w:rsidRPr="00FF5905">
        <w:tab/>
      </w:r>
      <w:r w:rsidRPr="00FF5905">
        <w:tab/>
      </w:r>
      <w:r w:rsidRPr="00FF5905">
        <w:tab/>
      </w:r>
      <w:r w:rsidRPr="00FF5905">
        <w:tab/>
      </w:r>
      <w:r w:rsidRPr="00FF5905">
        <w:tab/>
        <w:t>NZP-CSI-RS-</w:t>
      </w:r>
      <w:proofErr w:type="spellStart"/>
      <w:r w:rsidRPr="00FF5905">
        <w:t>ResourceID</w:t>
      </w:r>
      <w:proofErr w:type="spellEnd"/>
      <w:r w:rsidRPr="00FF5905">
        <w:t>,</w:t>
      </w:r>
    </w:p>
    <w:p w14:paraId="377AAA6A" w14:textId="77777777" w:rsidR="004652C4" w:rsidRPr="00FF5905" w:rsidRDefault="004652C4" w:rsidP="004652C4">
      <w:pPr>
        <w:pStyle w:val="PL"/>
        <w:rPr>
          <w:snapToGrid w:val="0"/>
        </w:rPr>
      </w:pPr>
      <w:r w:rsidRPr="00FF5905">
        <w:tab/>
      </w:r>
      <w:proofErr w:type="spellStart"/>
      <w:r w:rsidRPr="00FF5905">
        <w:rPr>
          <w:snapToGrid w:val="0"/>
        </w:rPr>
        <w:t>sSB</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77E87341" w14:textId="77777777" w:rsidR="004652C4" w:rsidRPr="00FF5905" w:rsidRDefault="004652C4" w:rsidP="004652C4">
      <w:pPr>
        <w:pStyle w:val="PL"/>
        <w:rPr>
          <w:snapToGrid w:val="0"/>
        </w:rPr>
      </w:pPr>
      <w:r w:rsidRPr="00FF5905">
        <w:rPr>
          <w:snapToGrid w:val="0"/>
        </w:rPr>
        <w:tab/>
      </w:r>
      <w:proofErr w:type="spellStart"/>
      <w:r w:rsidRPr="00FF5905">
        <w:rPr>
          <w:snapToGrid w:val="0"/>
        </w:rPr>
        <w:t>sRS</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SRSResourceID</w:t>
      </w:r>
      <w:proofErr w:type="spellEnd"/>
      <w:r w:rsidRPr="00FF5905">
        <w:rPr>
          <w:snapToGrid w:val="0"/>
        </w:rPr>
        <w:t>,</w:t>
      </w:r>
    </w:p>
    <w:p w14:paraId="2B9A8125" w14:textId="77777777" w:rsidR="004652C4" w:rsidRPr="00FF5905" w:rsidRDefault="004652C4" w:rsidP="004652C4">
      <w:pPr>
        <w:pStyle w:val="PL"/>
        <w:rPr>
          <w:snapToGrid w:val="0"/>
        </w:rPr>
      </w:pPr>
      <w:r w:rsidRPr="00FF5905">
        <w:rPr>
          <w:snapToGrid w:val="0"/>
        </w:rPr>
        <w:tab/>
      </w:r>
      <w:proofErr w:type="spellStart"/>
      <w:r w:rsidRPr="00FF5905">
        <w:rPr>
          <w:snapToGrid w:val="0"/>
        </w:rPr>
        <w:t>positioningSRS</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SRSPosResourceID</w:t>
      </w:r>
      <w:proofErr w:type="spellEnd"/>
      <w:r w:rsidRPr="00FF5905">
        <w:rPr>
          <w:snapToGrid w:val="0"/>
        </w:rPr>
        <w:t>,</w:t>
      </w:r>
    </w:p>
    <w:p w14:paraId="61593E15"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DL-PRS</w:t>
      </w:r>
      <w:proofErr w:type="spellEnd"/>
      <w:r w:rsidRPr="00805AE0">
        <w:rPr>
          <w:snapToGrid w:val="0"/>
        </w:rPr>
        <w:t>,</w:t>
      </w:r>
    </w:p>
    <w:p w14:paraId="37AF9D12"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-Single-Container {{</w:t>
      </w:r>
      <w:bookmarkStart w:id="3776" w:name="_Hlk42707279"/>
      <w:proofErr w:type="spellStart"/>
      <w:r>
        <w:rPr>
          <w:snapToGrid w:val="0"/>
        </w:rPr>
        <w:t>ReferenceSignal-ExtensionIE</w:t>
      </w:r>
      <w:bookmarkEnd w:id="3776"/>
      <w:proofErr w:type="spellEnd"/>
      <w:r>
        <w:rPr>
          <w:snapToGrid w:val="0"/>
        </w:rPr>
        <w:t xml:space="preserve"> }}</w:t>
      </w:r>
    </w:p>
    <w:p w14:paraId="67299587" w14:textId="77777777" w:rsidR="004652C4" w:rsidRDefault="004652C4" w:rsidP="004652C4">
      <w:pPr>
        <w:pStyle w:val="PL"/>
        <w:rPr>
          <w:snapToGrid w:val="0"/>
        </w:rPr>
      </w:pPr>
      <w:r>
        <w:rPr>
          <w:snapToGrid w:val="0"/>
        </w:rPr>
        <w:t>}</w:t>
      </w:r>
    </w:p>
    <w:p w14:paraId="415A3BA7" w14:textId="77777777" w:rsidR="004652C4" w:rsidRPr="004A1B07" w:rsidRDefault="004652C4" w:rsidP="004652C4">
      <w:pPr>
        <w:pStyle w:val="PL"/>
      </w:pPr>
    </w:p>
    <w:p w14:paraId="3DAF46D1" w14:textId="77777777" w:rsidR="004652C4" w:rsidRPr="00EA5FA7" w:rsidRDefault="004652C4" w:rsidP="004652C4">
      <w:pPr>
        <w:pStyle w:val="PL"/>
        <w:rPr>
          <w:snapToGrid w:val="0"/>
          <w:lang w:eastAsia="zh-CN"/>
        </w:rPr>
      </w:pPr>
      <w:proofErr w:type="spellStart"/>
      <w:r w:rsidRPr="00FC2994">
        <w:rPr>
          <w:snapToGrid w:val="0"/>
          <w:lang w:eastAsia="zh-CN"/>
        </w:rPr>
        <w:t>ReferenceSignal-ExtensionIE</w:t>
      </w:r>
      <w:proofErr w:type="spellEnd"/>
      <w:r w:rsidRPr="00EA5FA7">
        <w:rPr>
          <w:snapToGrid w:val="0"/>
          <w:lang w:eastAsia="zh-CN"/>
        </w:rPr>
        <w:t xml:space="preserve"> </w:t>
      </w:r>
      <w:r>
        <w:rPr>
          <w:snapToGrid w:val="0"/>
          <w:lang w:eastAsia="zh-CN"/>
        </w:rPr>
        <w:t>NRPPA</w:t>
      </w:r>
      <w:r w:rsidRPr="00EA5FA7">
        <w:rPr>
          <w:snapToGrid w:val="0"/>
          <w:lang w:eastAsia="zh-CN"/>
        </w:rPr>
        <w:t>-PROTOCOL-IES ::= {</w:t>
      </w:r>
    </w:p>
    <w:p w14:paraId="083C8EE7" w14:textId="77777777" w:rsidR="004652C4" w:rsidRPr="00EA5FA7" w:rsidRDefault="004652C4" w:rsidP="004652C4">
      <w:pPr>
        <w:pStyle w:val="PL"/>
        <w:rPr>
          <w:snapToGrid w:val="0"/>
          <w:lang w:eastAsia="zh-CN"/>
        </w:rPr>
      </w:pPr>
      <w:r w:rsidRPr="00EA5FA7">
        <w:rPr>
          <w:snapToGrid w:val="0"/>
          <w:lang w:eastAsia="zh-CN"/>
        </w:rPr>
        <w:tab/>
        <w:t>...</w:t>
      </w:r>
    </w:p>
    <w:p w14:paraId="1642F8A1" w14:textId="77777777" w:rsidR="004652C4" w:rsidRDefault="004652C4" w:rsidP="004652C4">
      <w:pPr>
        <w:pStyle w:val="PL"/>
        <w:rPr>
          <w:snapToGrid w:val="0"/>
          <w:lang w:eastAsia="zh-CN"/>
        </w:rPr>
      </w:pPr>
      <w:r w:rsidRPr="00EA5FA7">
        <w:rPr>
          <w:snapToGrid w:val="0"/>
          <w:lang w:eastAsia="zh-CN"/>
        </w:rPr>
        <w:t>}</w:t>
      </w:r>
    </w:p>
    <w:p w14:paraId="2249019F" w14:textId="77777777" w:rsidR="004652C4" w:rsidRDefault="004652C4" w:rsidP="004652C4">
      <w:pPr>
        <w:pStyle w:val="PL"/>
        <w:rPr>
          <w:snapToGrid w:val="0"/>
          <w:lang w:eastAsia="zh-CN"/>
        </w:rPr>
      </w:pPr>
    </w:p>
    <w:p w14:paraId="65CFEF06" w14:textId="77777777" w:rsidR="004652C4" w:rsidRPr="00AA5843" w:rsidRDefault="004652C4" w:rsidP="004652C4">
      <w:pPr>
        <w:pStyle w:val="PL"/>
        <w:rPr>
          <w:rFonts w:eastAsia="Calibri" w:cs="Courier New"/>
          <w:snapToGrid w:val="0"/>
          <w:szCs w:val="22"/>
        </w:rPr>
      </w:pPr>
      <w:proofErr w:type="spellStart"/>
      <w:r w:rsidRPr="00AA5843">
        <w:rPr>
          <w:rFonts w:eastAsia="Calibri" w:cs="Courier New"/>
          <w:szCs w:val="22"/>
        </w:rPr>
        <w:t>ReferencePoint</w:t>
      </w:r>
      <w:proofErr w:type="spellEnd"/>
      <w:r w:rsidRPr="00AA5843">
        <w:rPr>
          <w:rFonts w:eastAsia="Calibri" w:cs="Courier New"/>
          <w:snapToGrid w:val="0"/>
          <w:szCs w:val="22"/>
        </w:rPr>
        <w:t xml:space="preserve"> ::= CHOICE {</w:t>
      </w:r>
    </w:p>
    <w:p w14:paraId="7511B735"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proofErr w:type="spellStart"/>
      <w:r w:rsidRPr="00AA5843">
        <w:rPr>
          <w:rFonts w:eastAsia="Calibri" w:cs="Courier New"/>
          <w:snapToGrid w:val="0"/>
          <w:szCs w:val="22"/>
        </w:rPr>
        <w:t>relativeCoordinateID</w:t>
      </w:r>
      <w:proofErr w:type="spellEnd"/>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proofErr w:type="spellStart"/>
      <w:r w:rsidRPr="00AA5843">
        <w:rPr>
          <w:rFonts w:eastAsia="Calibri" w:cs="Courier New"/>
          <w:szCs w:val="22"/>
        </w:rPr>
        <w:t>CoordinateID</w:t>
      </w:r>
      <w:proofErr w:type="spellEnd"/>
      <w:r w:rsidRPr="00AA5843">
        <w:rPr>
          <w:rFonts w:eastAsia="Calibri" w:cs="Courier New"/>
          <w:szCs w:val="22"/>
        </w:rPr>
        <w:t>,</w:t>
      </w:r>
    </w:p>
    <w:p w14:paraId="43AE5A06" w14:textId="77777777" w:rsidR="004652C4" w:rsidRPr="00AA5843" w:rsidRDefault="004652C4" w:rsidP="004652C4">
      <w:pPr>
        <w:pStyle w:val="PL"/>
        <w:rPr>
          <w:rFonts w:eastAsia="Calibri" w:cs="Courier New"/>
          <w:szCs w:val="22"/>
        </w:rPr>
      </w:pPr>
      <w:r w:rsidRPr="00AA5843">
        <w:rPr>
          <w:rFonts w:eastAsia="Calibri" w:cs="Courier New"/>
          <w:szCs w:val="22"/>
        </w:rPr>
        <w:tab/>
      </w:r>
      <w:proofErr w:type="spellStart"/>
      <w:r w:rsidRPr="00AA5843">
        <w:rPr>
          <w:rFonts w:eastAsia="Calibri" w:cs="Courier New"/>
          <w:szCs w:val="22"/>
        </w:rPr>
        <w:t>referencePointCoordinate</w:t>
      </w:r>
      <w:proofErr w:type="spellEnd"/>
      <w:r w:rsidRPr="00AA5843">
        <w:rPr>
          <w:rFonts w:eastAsia="Calibri" w:cs="Courier New"/>
          <w:szCs w:val="22"/>
        </w:rPr>
        <w:tab/>
      </w:r>
      <w:r w:rsidRPr="00AA5843">
        <w:rPr>
          <w:rFonts w:eastAsia="Calibri" w:cs="Courier New"/>
          <w:szCs w:val="22"/>
        </w:rPr>
        <w:tab/>
      </w:r>
      <w:r>
        <w:rPr>
          <w:rFonts w:eastAsia="Calibri" w:cs="Courier New"/>
          <w:szCs w:val="22"/>
        </w:rPr>
        <w:t>NG-</w:t>
      </w:r>
      <w:proofErr w:type="spellStart"/>
      <w:r>
        <w:rPr>
          <w:rFonts w:eastAsia="Calibri" w:cs="Courier New"/>
          <w:szCs w:val="22"/>
        </w:rPr>
        <w:t>RAN</w:t>
      </w:r>
      <w:r w:rsidRPr="007C49BE">
        <w:rPr>
          <w:rFonts w:eastAsia="Calibri" w:cs="Courier New"/>
          <w:szCs w:val="22"/>
          <w:lang w:eastAsia="zh-CN"/>
        </w:rPr>
        <w:t>AccessPointPosition</w:t>
      </w:r>
      <w:proofErr w:type="spellEnd"/>
      <w:r w:rsidRPr="00AA5843">
        <w:rPr>
          <w:rFonts w:eastAsia="Calibri" w:cs="Courier New"/>
          <w:szCs w:val="22"/>
        </w:rPr>
        <w:t>,</w:t>
      </w:r>
    </w:p>
    <w:p w14:paraId="12C07611"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r>
      <w:proofErr w:type="spellStart"/>
      <w:r w:rsidRPr="00AA5843">
        <w:rPr>
          <w:rFonts w:eastAsia="Calibri" w:cs="Courier New"/>
          <w:szCs w:val="22"/>
        </w:rPr>
        <w:t>referencePointCoordinateHA</w:t>
      </w:r>
      <w:proofErr w:type="spellEnd"/>
      <w:r w:rsidRPr="00AA5843">
        <w:rPr>
          <w:rFonts w:eastAsia="Calibri" w:cs="Courier New"/>
          <w:szCs w:val="22"/>
        </w:rPr>
        <w:tab/>
      </w:r>
      <w:r w:rsidRPr="00AA5843">
        <w:rPr>
          <w:rFonts w:eastAsia="Calibri" w:cs="Courier New"/>
          <w:szCs w:val="22"/>
        </w:rPr>
        <w:tab/>
      </w:r>
      <w:proofErr w:type="spellStart"/>
      <w:r w:rsidRPr="00AA5843">
        <w:rPr>
          <w:rFonts w:eastAsia="Calibri" w:cs="Courier New"/>
          <w:szCs w:val="22"/>
          <w:lang w:eastAsia="zh-CN"/>
        </w:rPr>
        <w:t>NGRANHighAccuracyAccessPointPosition</w:t>
      </w:r>
      <w:proofErr w:type="spellEnd"/>
      <w:r w:rsidRPr="00AA5843">
        <w:rPr>
          <w:rFonts w:eastAsia="Calibri" w:cs="Courier New"/>
          <w:szCs w:val="22"/>
          <w:lang w:eastAsia="zh-CN"/>
        </w:rPr>
        <w:t>,</w:t>
      </w:r>
    </w:p>
    <w:p w14:paraId="7C7E3480" w14:textId="77777777" w:rsidR="004652C4" w:rsidRPr="007C49BE"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7C49BE">
        <w:rPr>
          <w:rFonts w:eastAsia="Calibri" w:cs="Courier New"/>
          <w:snapToGrid w:val="0"/>
          <w:szCs w:val="22"/>
          <w:lang w:val="en-US"/>
        </w:rPr>
        <w:t>choice-Extension</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proofErr w:type="spellStart"/>
      <w:r w:rsidRPr="007C49BE">
        <w:rPr>
          <w:rFonts w:eastAsia="Calibri" w:cs="Courier New"/>
          <w:snapToGrid w:val="0"/>
          <w:szCs w:val="22"/>
          <w:lang w:val="en-US"/>
        </w:rPr>
        <w:t>ProtocolIE</w:t>
      </w:r>
      <w:proofErr w:type="spellEnd"/>
      <w:r w:rsidRPr="007C49BE">
        <w:rPr>
          <w:rFonts w:eastAsia="Calibri" w:cs="Courier New"/>
          <w:snapToGrid w:val="0"/>
          <w:szCs w:val="22"/>
          <w:lang w:val="en-US"/>
        </w:rPr>
        <w:t xml:space="preserve">-Single-Container { { </w:t>
      </w:r>
      <w:proofErr w:type="spellStart"/>
      <w:r w:rsidRPr="00AA5843">
        <w:rPr>
          <w:rFonts w:eastAsia="Calibri" w:cs="Courier New"/>
          <w:szCs w:val="22"/>
        </w:rPr>
        <w:t>ReferencePoint</w:t>
      </w:r>
      <w:proofErr w:type="spellEnd"/>
      <w:r w:rsidRPr="007C49BE">
        <w:rPr>
          <w:rFonts w:eastAsia="Calibri" w:cs="Courier New"/>
          <w:snapToGrid w:val="0"/>
          <w:szCs w:val="22"/>
          <w:lang w:val="en-US"/>
        </w:rPr>
        <w:t>-</w:t>
      </w:r>
      <w:proofErr w:type="spellStart"/>
      <w:r w:rsidRPr="007C49BE">
        <w:rPr>
          <w:rFonts w:eastAsia="Calibri" w:cs="Courier New"/>
          <w:snapToGrid w:val="0"/>
          <w:szCs w:val="22"/>
          <w:lang w:val="en-US"/>
        </w:rPr>
        <w:t>ExtIEs</w:t>
      </w:r>
      <w:proofErr w:type="spellEnd"/>
      <w:r w:rsidRPr="007C49BE">
        <w:rPr>
          <w:rFonts w:eastAsia="Calibri" w:cs="Courier New"/>
          <w:snapToGrid w:val="0"/>
          <w:szCs w:val="22"/>
          <w:lang w:val="en-US"/>
        </w:rPr>
        <w:t>} }</w:t>
      </w:r>
    </w:p>
    <w:p w14:paraId="10B119E6"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753B48B8" w14:textId="77777777" w:rsidR="004652C4" w:rsidRPr="007C49BE" w:rsidRDefault="004652C4" w:rsidP="004652C4">
      <w:pPr>
        <w:pStyle w:val="PL"/>
        <w:rPr>
          <w:rFonts w:eastAsia="Calibri" w:cs="Courier New"/>
          <w:snapToGrid w:val="0"/>
          <w:szCs w:val="22"/>
          <w:lang w:val="en-US"/>
        </w:rPr>
      </w:pPr>
    </w:p>
    <w:p w14:paraId="7E61B593" w14:textId="77777777" w:rsidR="004652C4" w:rsidRPr="007C49BE" w:rsidRDefault="004652C4" w:rsidP="004652C4">
      <w:pPr>
        <w:pStyle w:val="PL"/>
        <w:rPr>
          <w:rFonts w:eastAsia="Calibri" w:cs="Courier New"/>
          <w:snapToGrid w:val="0"/>
          <w:szCs w:val="22"/>
          <w:lang w:val="en-US"/>
        </w:rPr>
      </w:pPr>
      <w:proofErr w:type="spellStart"/>
      <w:r w:rsidRPr="00AA5843">
        <w:rPr>
          <w:rFonts w:eastAsia="Calibri" w:cs="Courier New"/>
          <w:szCs w:val="22"/>
        </w:rPr>
        <w:t>ReferencePoint</w:t>
      </w:r>
      <w:proofErr w:type="spellEnd"/>
      <w:r w:rsidRPr="007C49BE">
        <w:rPr>
          <w:rFonts w:eastAsia="Calibri" w:cs="Courier New"/>
          <w:snapToGrid w:val="0"/>
          <w:szCs w:val="22"/>
          <w:lang w:val="en-US"/>
        </w:rPr>
        <w:t>-</w:t>
      </w:r>
      <w:proofErr w:type="spellStart"/>
      <w:r w:rsidRPr="007C49BE">
        <w:rPr>
          <w:rFonts w:eastAsia="Calibri" w:cs="Courier New"/>
          <w:snapToGrid w:val="0"/>
          <w:szCs w:val="22"/>
          <w:lang w:val="en-US"/>
        </w:rPr>
        <w:t>ExtIEs</w:t>
      </w:r>
      <w:proofErr w:type="spellEnd"/>
      <w:r w:rsidRPr="007C49BE">
        <w:rPr>
          <w:rFonts w:eastAsia="Calibri" w:cs="Courier New"/>
          <w:snapToGrid w:val="0"/>
          <w:szCs w:val="22"/>
          <w:lang w:val="en-US"/>
        </w:rPr>
        <w:t xml:space="preserve"> </w:t>
      </w:r>
      <w:r w:rsidRPr="007C49BE">
        <w:rPr>
          <w:rFonts w:eastAsia="Calibri" w:cs="Courier New"/>
          <w:szCs w:val="22"/>
          <w:lang w:val="en-US"/>
        </w:rPr>
        <w:t>NRPPA-</w:t>
      </w:r>
      <w:r w:rsidRPr="007C49BE">
        <w:rPr>
          <w:rFonts w:eastAsia="Calibri" w:cs="Courier New"/>
          <w:snapToGrid w:val="0"/>
          <w:szCs w:val="22"/>
          <w:lang w:val="en-US"/>
        </w:rPr>
        <w:t>PROTOCOL-IES ::= {</w:t>
      </w:r>
    </w:p>
    <w:p w14:paraId="42A14D28" w14:textId="77777777" w:rsidR="008460E9" w:rsidRDefault="008460E9" w:rsidP="008460E9">
      <w:pPr>
        <w:pStyle w:val="PL"/>
        <w:rPr>
          <w:snapToGrid w:val="0"/>
        </w:rPr>
      </w:pPr>
      <w:r>
        <w:rPr>
          <w:snapToGrid w:val="0"/>
        </w:rPr>
        <w:t>{</w:t>
      </w:r>
      <w:r w:rsidRPr="00492CD7">
        <w:rPr>
          <w:snapToGrid w:val="0"/>
        </w:rPr>
        <w:t xml:space="preserve">ID </w:t>
      </w:r>
      <w:r w:rsidRPr="00852DF5">
        <w:rPr>
          <w:snapToGrid w:val="0"/>
        </w:rPr>
        <w:t>id-</w:t>
      </w:r>
      <w:proofErr w:type="spellStart"/>
      <w:r>
        <w:rPr>
          <w:snapToGrid w:val="0"/>
        </w:rPr>
        <w:t>LocalOrigin</w:t>
      </w:r>
      <w:proofErr w:type="spellEnd"/>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proofErr w:type="spellStart"/>
      <w:r>
        <w:rPr>
          <w:snapToGrid w:val="0"/>
        </w:rPr>
        <w:t>LocalOrigin</w:t>
      </w:r>
      <w:proofErr w:type="spellEnd"/>
      <w:r w:rsidRPr="00492CD7">
        <w:rPr>
          <w:snapToGrid w:val="0"/>
        </w:rPr>
        <w:t xml:space="preserve"> PRESENCE </w:t>
      </w:r>
      <w:r>
        <w:rPr>
          <w:snapToGrid w:val="0"/>
        </w:rPr>
        <w:t>mandatory},</w:t>
      </w:r>
    </w:p>
    <w:p w14:paraId="057FB6A0" w14:textId="6419C5DC" w:rsidR="004652C4" w:rsidRPr="00AA5843" w:rsidRDefault="004652C4" w:rsidP="008460E9">
      <w:pPr>
        <w:pStyle w:val="PL"/>
        <w:rPr>
          <w:rFonts w:eastAsia="Calibri" w:cs="Courier New"/>
          <w:snapToGrid w:val="0"/>
          <w:szCs w:val="22"/>
          <w:lang w:val="en-US"/>
        </w:rPr>
      </w:pPr>
      <w:r w:rsidRPr="007C49BE">
        <w:rPr>
          <w:rFonts w:eastAsia="Calibri" w:cs="Courier New"/>
          <w:snapToGrid w:val="0"/>
          <w:szCs w:val="22"/>
          <w:lang w:val="en-US"/>
        </w:rPr>
        <w:tab/>
      </w:r>
      <w:r w:rsidRPr="00AA5843">
        <w:rPr>
          <w:rFonts w:eastAsia="Calibri" w:cs="Courier New"/>
          <w:snapToGrid w:val="0"/>
          <w:szCs w:val="22"/>
          <w:lang w:val="en-US"/>
        </w:rPr>
        <w:t>...</w:t>
      </w:r>
    </w:p>
    <w:p w14:paraId="0F8DD319"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3774"/>
    <w:p w14:paraId="4EE817AF" w14:textId="77777777" w:rsidR="004652C4" w:rsidRDefault="004652C4" w:rsidP="004652C4">
      <w:pPr>
        <w:pStyle w:val="PL"/>
      </w:pPr>
    </w:p>
    <w:p w14:paraId="38E177DB" w14:textId="77777777" w:rsidR="004652C4" w:rsidRDefault="004652C4" w:rsidP="004652C4">
      <w:pPr>
        <w:pStyle w:val="PL"/>
      </w:pPr>
      <w:proofErr w:type="spellStart"/>
      <w:r w:rsidRPr="00E26AEF">
        <w:t>CoordinateID</w:t>
      </w:r>
      <w:proofErr w:type="spellEnd"/>
      <w:r>
        <w:t xml:space="preserve"> </w:t>
      </w:r>
      <w:r w:rsidRPr="00E26AEF">
        <w:t xml:space="preserve">::= INTEGER </w:t>
      </w:r>
      <w:r w:rsidRPr="00E01C28">
        <w:t>(0..</w:t>
      </w:r>
      <w:r>
        <w:t>511, ...</w:t>
      </w:r>
      <w:r w:rsidRPr="00E01C28">
        <w:t>)</w:t>
      </w:r>
    </w:p>
    <w:p w14:paraId="3CBFD9E3" w14:textId="77777777" w:rsidR="004652C4" w:rsidRPr="00974EFC" w:rsidRDefault="004652C4" w:rsidP="00177514">
      <w:pPr>
        <w:pStyle w:val="PL"/>
        <w:rPr>
          <w:rFonts w:eastAsia="Calibri"/>
          <w:snapToGrid w:val="0"/>
        </w:rPr>
      </w:pPr>
      <w:proofErr w:type="spellStart"/>
      <w:r w:rsidRPr="00974EFC">
        <w:rPr>
          <w:rFonts w:eastAsia="Calibri"/>
        </w:rPr>
        <w:t>RelativeGeodeticLocation</w:t>
      </w:r>
      <w:proofErr w:type="spellEnd"/>
      <w:r w:rsidRPr="00974EFC">
        <w:rPr>
          <w:rFonts w:eastAsia="Calibri"/>
        </w:rPr>
        <w:t xml:space="preserve"> </w:t>
      </w:r>
      <w:r w:rsidRPr="00974EFC">
        <w:rPr>
          <w:rFonts w:eastAsia="Calibri"/>
          <w:snapToGrid w:val="0"/>
        </w:rPr>
        <w:t xml:space="preserve">::= SEQUENCE { </w:t>
      </w:r>
    </w:p>
    <w:p w14:paraId="27169E53" w14:textId="77777777" w:rsidR="004652C4" w:rsidRPr="00974EFC" w:rsidRDefault="004652C4" w:rsidP="00177514">
      <w:pPr>
        <w:pStyle w:val="PL"/>
        <w:rPr>
          <w:rFonts w:eastAsia="Calibri"/>
          <w:snapToGrid w:val="0"/>
        </w:rPr>
      </w:pPr>
      <w:r w:rsidRPr="00974EFC">
        <w:rPr>
          <w:rFonts w:eastAsia="Calibri"/>
          <w:snapToGrid w:val="0"/>
        </w:rPr>
        <w:tab/>
        <w:t>milli-Arc-</w:t>
      </w:r>
      <w:proofErr w:type="spellStart"/>
      <w:r w:rsidRPr="00974EFC">
        <w:rPr>
          <w:rFonts w:eastAsia="Calibri"/>
          <w:snapToGrid w:val="0"/>
        </w:rPr>
        <w:t>SecondUnits</w:t>
      </w:r>
      <w:proofErr w:type="spellEnd"/>
      <w:r w:rsidRPr="00974EFC">
        <w:rPr>
          <w:rFonts w:eastAsia="Calibri"/>
          <w:snapToGrid w:val="0"/>
        </w:rPr>
        <w:tab/>
      </w:r>
      <w:r w:rsidRPr="00974EFC">
        <w:rPr>
          <w:rFonts w:eastAsia="Calibri"/>
          <w:snapToGrid w:val="0"/>
        </w:rPr>
        <w:tab/>
        <w:t xml:space="preserve">ENUMERATED </w:t>
      </w:r>
      <w:r>
        <w:rPr>
          <w:snapToGrid w:val="0"/>
          <w:szCs w:val="16"/>
        </w:rPr>
        <w:t>{zerodot03, zerodot3, three, ...},</w:t>
      </w:r>
      <w:r w:rsidRPr="00974EFC">
        <w:rPr>
          <w:rFonts w:eastAsia="Calibri"/>
          <w:snapToGrid w:val="0"/>
        </w:rPr>
        <w:tab/>
      </w:r>
      <w:proofErr w:type="spellStart"/>
      <w:r w:rsidRPr="00974EFC">
        <w:rPr>
          <w:rFonts w:eastAsia="Calibri"/>
          <w:snapToGrid w:val="0"/>
        </w:rPr>
        <w:t>heightUnits</w:t>
      </w:r>
      <w:proofErr w:type="spellEnd"/>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 xml:space="preserve">ENUMERATED {mm, cm, m, ...}, </w:t>
      </w:r>
    </w:p>
    <w:p w14:paraId="21C38BD5" w14:textId="77777777" w:rsidR="00177514" w:rsidRPr="00E766B3" w:rsidRDefault="004652C4" w:rsidP="00177514">
      <w:pPr>
        <w:pStyle w:val="PL"/>
        <w:rPr>
          <w:rFonts w:eastAsia="Calibri"/>
          <w:snapToGrid w:val="0"/>
          <w:lang w:val="sv-SE"/>
        </w:rPr>
      </w:pPr>
      <w:r w:rsidRPr="00974EFC">
        <w:rPr>
          <w:rFonts w:eastAsia="Calibri"/>
          <w:snapToGrid w:val="0"/>
        </w:rPr>
        <w:tab/>
      </w:r>
      <w:r w:rsidR="00177514" w:rsidRPr="00E766B3">
        <w:rPr>
          <w:rFonts w:eastAsia="Calibri"/>
          <w:snapToGrid w:val="0"/>
          <w:lang w:val="sv-SE"/>
        </w:rPr>
        <w:t>deltaLatitude</w:t>
      </w:r>
      <w:r w:rsidR="00177514" w:rsidRPr="00E766B3">
        <w:rPr>
          <w:rFonts w:eastAsia="Calibri"/>
          <w:snapToGrid w:val="0"/>
          <w:lang w:val="sv-SE"/>
        </w:rPr>
        <w:tab/>
      </w:r>
      <w:r w:rsidR="00177514" w:rsidRPr="00E766B3">
        <w:rPr>
          <w:rFonts w:eastAsia="Calibri"/>
          <w:snapToGrid w:val="0"/>
          <w:lang w:val="sv-SE"/>
        </w:rPr>
        <w:tab/>
      </w:r>
      <w:r w:rsidR="00177514" w:rsidRPr="00E766B3">
        <w:rPr>
          <w:rFonts w:eastAsia="Calibri"/>
          <w:snapToGrid w:val="0"/>
          <w:lang w:val="sv-SE"/>
        </w:rPr>
        <w:tab/>
      </w:r>
      <w:r w:rsidR="00177514" w:rsidRPr="00E766B3">
        <w:rPr>
          <w:rFonts w:eastAsia="Calibri"/>
          <w:snapToGrid w:val="0"/>
          <w:lang w:val="sv-SE"/>
        </w:rPr>
        <w:tab/>
        <w:t>INTEGER (-1024.. 1023),</w:t>
      </w:r>
    </w:p>
    <w:p w14:paraId="65D84078" w14:textId="77777777" w:rsidR="00177514" w:rsidRPr="00E766B3" w:rsidRDefault="00177514" w:rsidP="00177514">
      <w:pPr>
        <w:pStyle w:val="PL"/>
        <w:rPr>
          <w:rFonts w:eastAsia="Calibri"/>
          <w:snapToGrid w:val="0"/>
          <w:lang w:val="sv-SE"/>
        </w:rPr>
      </w:pPr>
      <w:r w:rsidRPr="00E766B3">
        <w:rPr>
          <w:rFonts w:eastAsia="Calibri"/>
          <w:snapToGrid w:val="0"/>
          <w:lang w:val="sv-SE"/>
        </w:rPr>
        <w:tab/>
        <w:t>deltaLongitude</w:t>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t>INTEGER (-1024.. 1023),</w:t>
      </w:r>
    </w:p>
    <w:p w14:paraId="2B85F35A" w14:textId="342E307C" w:rsidR="004652C4" w:rsidRPr="00CC1C43" w:rsidRDefault="00177514" w:rsidP="00177514">
      <w:pPr>
        <w:pStyle w:val="PL"/>
        <w:rPr>
          <w:rFonts w:eastAsia="Calibri"/>
          <w:snapToGrid w:val="0"/>
          <w:lang w:val="sv-SE"/>
        </w:rPr>
      </w:pPr>
      <w:r w:rsidRPr="00E766B3">
        <w:rPr>
          <w:rFonts w:eastAsia="Calibri"/>
          <w:snapToGrid w:val="0"/>
          <w:lang w:val="sv-SE"/>
        </w:rPr>
        <w:tab/>
        <w:t>deltaHeight</w:t>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t xml:space="preserve">INTEGER (-1024.. </w:t>
      </w:r>
      <w:r w:rsidR="004652C4" w:rsidRPr="00CC1C43">
        <w:rPr>
          <w:rFonts w:eastAsia="Calibri"/>
          <w:snapToGrid w:val="0"/>
          <w:lang w:val="sv-SE"/>
        </w:rPr>
        <w:t>1023),</w:t>
      </w:r>
    </w:p>
    <w:p w14:paraId="4CD5840F"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locationUncertainty</w:t>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t>LocationUncertainty,</w:t>
      </w:r>
    </w:p>
    <w:p w14:paraId="36380E6A"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iE-extensions</w:t>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t>ProtocolExtensionContainer {{</w:t>
      </w:r>
      <w:r w:rsidRPr="00CC1C43">
        <w:rPr>
          <w:rFonts w:eastAsia="Calibri" w:cs="Courier New"/>
          <w:szCs w:val="22"/>
          <w:lang w:val="sv-SE"/>
        </w:rPr>
        <w:t>RelativeGeodeticLocation</w:t>
      </w:r>
      <w:r w:rsidRPr="00CC1C43">
        <w:rPr>
          <w:rFonts w:eastAsia="Calibri" w:cs="Courier New"/>
          <w:snapToGrid w:val="0"/>
          <w:szCs w:val="22"/>
          <w:lang w:val="sv-SE"/>
        </w:rPr>
        <w:t>-ExtIEs }}</w:t>
      </w:r>
      <w:r w:rsidRPr="00CC1C43">
        <w:rPr>
          <w:rFonts w:eastAsia="Calibri" w:cs="Courier New"/>
          <w:snapToGrid w:val="0"/>
          <w:szCs w:val="22"/>
          <w:lang w:val="sv-SE"/>
        </w:rPr>
        <w:tab/>
        <w:t>OPTIONAL,</w:t>
      </w:r>
    </w:p>
    <w:p w14:paraId="1F8DBF9E"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w:t>
      </w:r>
    </w:p>
    <w:p w14:paraId="1BFCD256"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w:t>
      </w:r>
    </w:p>
    <w:p w14:paraId="4D1E0116" w14:textId="77777777" w:rsidR="004652C4" w:rsidRPr="00CC1C43" w:rsidRDefault="004652C4" w:rsidP="004652C4">
      <w:pPr>
        <w:pStyle w:val="PL"/>
        <w:rPr>
          <w:rFonts w:eastAsia="Calibri" w:cs="Courier New"/>
          <w:snapToGrid w:val="0"/>
          <w:szCs w:val="22"/>
          <w:lang w:val="sv-SE" w:eastAsia="zh-CN"/>
        </w:rPr>
      </w:pPr>
    </w:p>
    <w:p w14:paraId="131C8CA6"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zCs w:val="22"/>
          <w:lang w:val="sv-SE"/>
        </w:rPr>
        <w:t>RelativeGeodeticLocation</w:t>
      </w:r>
      <w:r w:rsidRPr="00CC1C43">
        <w:rPr>
          <w:rFonts w:eastAsia="Calibri" w:cs="Courier New"/>
          <w:snapToGrid w:val="0"/>
          <w:szCs w:val="22"/>
          <w:lang w:val="sv-SE"/>
        </w:rPr>
        <w:t>-ExtIEs</w:t>
      </w:r>
      <w:r w:rsidRPr="00CC1C43">
        <w:rPr>
          <w:rFonts w:eastAsia="Calibri" w:cs="Courier New"/>
          <w:snapToGrid w:val="0"/>
          <w:szCs w:val="22"/>
          <w:lang w:val="sv-SE" w:eastAsia="zh-CN"/>
        </w:rPr>
        <w:t xml:space="preserve"> NRPPA-PROTOCOL-EXTENSION ::= {</w:t>
      </w:r>
    </w:p>
    <w:p w14:paraId="494C861C"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napToGrid w:val="0"/>
          <w:szCs w:val="22"/>
          <w:lang w:val="sv-SE" w:eastAsia="zh-CN"/>
        </w:rPr>
        <w:tab/>
        <w:t>...</w:t>
      </w:r>
    </w:p>
    <w:p w14:paraId="17C1B6CB"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napToGrid w:val="0"/>
          <w:szCs w:val="22"/>
          <w:lang w:val="sv-SE" w:eastAsia="zh-CN"/>
        </w:rPr>
        <w:t>}</w:t>
      </w:r>
    </w:p>
    <w:p w14:paraId="7D8E3C52" w14:textId="77777777" w:rsidR="004652C4" w:rsidRPr="00CC1C43" w:rsidRDefault="004652C4" w:rsidP="004652C4">
      <w:pPr>
        <w:pStyle w:val="PL"/>
        <w:rPr>
          <w:rFonts w:eastAsia="Calibri" w:cs="Courier New"/>
          <w:szCs w:val="22"/>
          <w:lang w:val="sv-SE"/>
        </w:rPr>
      </w:pPr>
    </w:p>
    <w:p w14:paraId="54AD06EE" w14:textId="77777777" w:rsidR="004652C4" w:rsidRPr="00CC1C43" w:rsidRDefault="004652C4" w:rsidP="004652C4">
      <w:pPr>
        <w:pStyle w:val="PL"/>
        <w:rPr>
          <w:rFonts w:eastAsia="Calibri" w:cs="Courier New"/>
          <w:szCs w:val="22"/>
          <w:lang w:val="sv-SE"/>
        </w:rPr>
      </w:pPr>
    </w:p>
    <w:p w14:paraId="0CEFBD18" w14:textId="77777777" w:rsidR="004652C4" w:rsidRPr="00CC1C43" w:rsidRDefault="004652C4" w:rsidP="004652C4">
      <w:pPr>
        <w:pStyle w:val="PL"/>
        <w:rPr>
          <w:rFonts w:eastAsia="Calibri" w:cs="Courier New"/>
          <w:snapToGrid w:val="0"/>
          <w:szCs w:val="22"/>
          <w:lang w:val="sv-SE"/>
        </w:rPr>
      </w:pPr>
      <w:r w:rsidRPr="00CC1C43">
        <w:rPr>
          <w:rFonts w:eastAsia="Calibri" w:cs="Courier New"/>
          <w:szCs w:val="22"/>
          <w:lang w:val="sv-SE"/>
        </w:rPr>
        <w:t>RelativeCartesianLocation</w:t>
      </w:r>
      <w:r w:rsidRPr="00CC1C43">
        <w:rPr>
          <w:rFonts w:eastAsia="Calibri" w:cs="Courier New"/>
          <w:snapToGrid w:val="0"/>
          <w:szCs w:val="22"/>
          <w:lang w:val="sv-SE"/>
        </w:rPr>
        <w:t xml:space="preserve"> ::= SEQUENCE {</w:t>
      </w:r>
    </w:p>
    <w:p w14:paraId="6435F305" w14:textId="77777777" w:rsidR="004652C4" w:rsidRPr="00CC1C43" w:rsidRDefault="004652C4" w:rsidP="004652C4">
      <w:pPr>
        <w:pStyle w:val="PL"/>
        <w:rPr>
          <w:rFonts w:eastAsia="Calibri" w:cs="Courier New"/>
          <w:szCs w:val="22"/>
          <w:lang w:val="sv-SE"/>
        </w:rPr>
      </w:pPr>
      <w:r w:rsidRPr="00CC1C43">
        <w:rPr>
          <w:rFonts w:eastAsia="Calibri" w:cs="Courier New"/>
          <w:snapToGrid w:val="0"/>
          <w:szCs w:val="22"/>
          <w:lang w:val="sv-SE"/>
        </w:rPr>
        <w:tab/>
      </w:r>
      <w:r w:rsidRPr="00CC1C43">
        <w:rPr>
          <w:rFonts w:eastAsia="Calibri" w:cs="Courier New"/>
          <w:szCs w:val="22"/>
          <w:lang w:val="sv-SE"/>
        </w:rPr>
        <w:t>xYZunit</w:t>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t>ENUMERATED {mm, cm, dm, ...},</w:t>
      </w:r>
    </w:p>
    <w:p w14:paraId="04B8F497" w14:textId="77777777" w:rsidR="004652C4" w:rsidRPr="00974EFC" w:rsidRDefault="004652C4" w:rsidP="004652C4">
      <w:pPr>
        <w:pStyle w:val="PL"/>
        <w:rPr>
          <w:rFonts w:eastAsia="Calibri" w:cs="Courier New"/>
          <w:szCs w:val="16"/>
          <w:lang w:val="en-US" w:eastAsia="ja-JP"/>
        </w:rPr>
      </w:pPr>
      <w:r w:rsidRPr="00CC1C43">
        <w:rPr>
          <w:rFonts w:eastAsia="Calibri" w:cs="Courier New"/>
          <w:snapToGrid w:val="0"/>
          <w:szCs w:val="22"/>
          <w:lang w:val="sv-SE" w:eastAsia="ja-JP"/>
        </w:rPr>
        <w:tab/>
      </w:r>
      <w:proofErr w:type="spellStart"/>
      <w:r w:rsidRPr="00974EFC">
        <w:rPr>
          <w:rFonts w:eastAsia="Calibri" w:cs="Courier New"/>
          <w:snapToGrid w:val="0"/>
          <w:szCs w:val="22"/>
          <w:lang w:val="en-US" w:eastAsia="ja-JP"/>
        </w:rPr>
        <w:t>xvalue</w:t>
      </w:r>
      <w:proofErr w:type="spellEnd"/>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468BFC4D"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proofErr w:type="spellStart"/>
      <w:r w:rsidRPr="00974EFC">
        <w:rPr>
          <w:rFonts w:eastAsia="Calibri" w:cs="Courier New"/>
          <w:snapToGrid w:val="0"/>
          <w:szCs w:val="22"/>
          <w:lang w:val="en-US" w:eastAsia="ja-JP"/>
        </w:rPr>
        <w:t>yvalue</w:t>
      </w:r>
      <w:proofErr w:type="spellEnd"/>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035AFFB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r>
      <w:proofErr w:type="spellStart"/>
      <w:r w:rsidRPr="00974EFC">
        <w:rPr>
          <w:rFonts w:eastAsia="Calibri" w:cs="Courier New"/>
          <w:snapToGrid w:val="0"/>
          <w:szCs w:val="22"/>
          <w:lang w:val="en-US" w:eastAsia="ja-JP"/>
        </w:rPr>
        <w:t>zvalue</w:t>
      </w:r>
      <w:proofErr w:type="spellEnd"/>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551034D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proofErr w:type="spellStart"/>
      <w:r w:rsidRPr="00974EFC">
        <w:rPr>
          <w:rFonts w:eastAsia="Calibri" w:cs="Courier New"/>
          <w:snapToGrid w:val="0"/>
          <w:szCs w:val="22"/>
        </w:rPr>
        <w:t>locationUncertainty</w:t>
      </w:r>
      <w:proofErr w:type="spellEnd"/>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proofErr w:type="spellStart"/>
      <w:r w:rsidRPr="00974EFC">
        <w:rPr>
          <w:rFonts w:eastAsia="Calibri" w:cs="Courier New"/>
          <w:snapToGrid w:val="0"/>
          <w:szCs w:val="22"/>
        </w:rPr>
        <w:t>LocationUncertainty</w:t>
      </w:r>
      <w:proofErr w:type="spellEnd"/>
      <w:r w:rsidRPr="00974EFC">
        <w:rPr>
          <w:rFonts w:eastAsia="Calibri" w:cs="Courier New"/>
          <w:snapToGrid w:val="0"/>
          <w:szCs w:val="22"/>
        </w:rPr>
        <w:t>,</w:t>
      </w:r>
    </w:p>
    <w:p w14:paraId="69C71801" w14:textId="77777777" w:rsidR="004652C4" w:rsidRPr="007C49BE"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proofErr w:type="spellStart"/>
      <w:r w:rsidRPr="007C49BE">
        <w:rPr>
          <w:rFonts w:eastAsia="Calibri" w:cs="Courier New"/>
          <w:snapToGrid w:val="0"/>
          <w:szCs w:val="22"/>
          <w:lang w:val="en-US"/>
        </w:rPr>
        <w:t>iE</w:t>
      </w:r>
      <w:proofErr w:type="spellEnd"/>
      <w:r w:rsidRPr="007C49BE">
        <w:rPr>
          <w:rFonts w:eastAsia="Calibri" w:cs="Courier New"/>
          <w:snapToGrid w:val="0"/>
          <w:szCs w:val="22"/>
          <w:lang w:val="en-US"/>
        </w:rPr>
        <w:t>-Extensions</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proofErr w:type="spellStart"/>
      <w:r w:rsidRPr="007C49BE">
        <w:rPr>
          <w:rFonts w:eastAsia="Calibri" w:cs="Courier New"/>
          <w:snapToGrid w:val="0"/>
          <w:szCs w:val="22"/>
          <w:lang w:val="en-US"/>
        </w:rPr>
        <w:t>ProtocolExtensionContainer</w:t>
      </w:r>
      <w:proofErr w:type="spellEnd"/>
      <w:r w:rsidRPr="007C49BE">
        <w:rPr>
          <w:rFonts w:eastAsia="Calibri" w:cs="Courier New"/>
          <w:snapToGrid w:val="0"/>
          <w:szCs w:val="22"/>
          <w:lang w:val="en-US"/>
        </w:rPr>
        <w:t xml:space="preserve"> { { </w:t>
      </w:r>
      <w:proofErr w:type="spellStart"/>
      <w:r w:rsidRPr="00974EFC">
        <w:rPr>
          <w:rFonts w:eastAsia="Calibri" w:cs="Courier New"/>
          <w:szCs w:val="22"/>
        </w:rPr>
        <w:t>RelativeCartesianLocation</w:t>
      </w:r>
      <w:proofErr w:type="spellEnd"/>
      <w:r w:rsidRPr="007C49BE">
        <w:rPr>
          <w:rFonts w:eastAsia="Calibri" w:cs="Courier New"/>
          <w:snapToGrid w:val="0"/>
          <w:szCs w:val="22"/>
          <w:lang w:val="en-US"/>
        </w:rPr>
        <w:t>-</w:t>
      </w:r>
      <w:proofErr w:type="spellStart"/>
      <w:r w:rsidRPr="007C49BE">
        <w:rPr>
          <w:rFonts w:eastAsia="Calibri" w:cs="Courier New"/>
          <w:snapToGrid w:val="0"/>
          <w:szCs w:val="22"/>
          <w:lang w:val="en-US"/>
        </w:rPr>
        <w:t>ExtIEs</w:t>
      </w:r>
      <w:proofErr w:type="spellEnd"/>
      <w:r w:rsidRPr="007C49BE">
        <w:rPr>
          <w:rFonts w:eastAsia="Calibri" w:cs="Courier New"/>
          <w:snapToGrid w:val="0"/>
          <w:szCs w:val="22"/>
          <w:lang w:val="en-US"/>
        </w:rPr>
        <w:t>} } OPTIONAL,</w:t>
      </w:r>
    </w:p>
    <w:p w14:paraId="15F0D5A7"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t>...</w:t>
      </w:r>
    </w:p>
    <w:p w14:paraId="534121BD"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04B820BD" w14:textId="77777777" w:rsidR="004652C4" w:rsidRPr="007C49BE" w:rsidRDefault="004652C4" w:rsidP="004652C4">
      <w:pPr>
        <w:pStyle w:val="PL"/>
        <w:rPr>
          <w:rFonts w:eastAsia="Calibri" w:cs="Courier New"/>
          <w:snapToGrid w:val="0"/>
          <w:szCs w:val="22"/>
          <w:lang w:val="en-US"/>
        </w:rPr>
      </w:pPr>
    </w:p>
    <w:p w14:paraId="26CC944E" w14:textId="77777777" w:rsidR="004652C4" w:rsidRPr="007C49BE" w:rsidRDefault="004652C4" w:rsidP="004652C4">
      <w:pPr>
        <w:pStyle w:val="PL"/>
        <w:rPr>
          <w:rFonts w:eastAsia="Calibri" w:cs="Courier New"/>
          <w:snapToGrid w:val="0"/>
          <w:szCs w:val="22"/>
          <w:lang w:val="en-US"/>
        </w:rPr>
      </w:pPr>
      <w:proofErr w:type="spellStart"/>
      <w:r w:rsidRPr="00974EFC">
        <w:rPr>
          <w:rFonts w:eastAsia="Calibri" w:cs="Courier New"/>
          <w:szCs w:val="22"/>
        </w:rPr>
        <w:t>RelativeCartesianLocation</w:t>
      </w:r>
      <w:proofErr w:type="spellEnd"/>
      <w:r w:rsidRPr="007C49BE">
        <w:rPr>
          <w:rFonts w:eastAsia="Calibri" w:cs="Courier New"/>
          <w:snapToGrid w:val="0"/>
          <w:szCs w:val="22"/>
          <w:lang w:val="en-US"/>
        </w:rPr>
        <w:t>-</w:t>
      </w:r>
      <w:proofErr w:type="spellStart"/>
      <w:r w:rsidRPr="007C49BE">
        <w:rPr>
          <w:rFonts w:eastAsia="Calibri" w:cs="Courier New"/>
          <w:snapToGrid w:val="0"/>
          <w:szCs w:val="22"/>
          <w:lang w:val="en-US"/>
        </w:rPr>
        <w:t>ExtIEs</w:t>
      </w:r>
      <w:proofErr w:type="spellEnd"/>
      <w:r w:rsidRPr="007C49BE">
        <w:rPr>
          <w:rFonts w:eastAsia="Calibri" w:cs="Courier New"/>
          <w:snapToGrid w:val="0"/>
          <w:szCs w:val="22"/>
          <w:lang w:val="en-US"/>
        </w:rPr>
        <w:t xml:space="preserve"> </w:t>
      </w:r>
      <w:r w:rsidRPr="007C49BE">
        <w:rPr>
          <w:rFonts w:eastAsia="Calibri" w:cs="Courier New"/>
          <w:szCs w:val="22"/>
          <w:lang w:val="en-US"/>
        </w:rPr>
        <w:t>NRPPA-</w:t>
      </w:r>
      <w:r w:rsidRPr="007C49BE">
        <w:rPr>
          <w:rFonts w:eastAsia="Calibri" w:cs="Courier New"/>
          <w:snapToGrid w:val="0"/>
          <w:szCs w:val="22"/>
          <w:lang w:val="en-US"/>
        </w:rPr>
        <w:t>PROTOCOL-EXTENSION ::= {</w:t>
      </w:r>
    </w:p>
    <w:p w14:paraId="11623D2B" w14:textId="77777777" w:rsidR="004652C4" w:rsidRPr="00974EFC"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974EFC">
        <w:rPr>
          <w:rFonts w:eastAsia="Calibri" w:cs="Courier New"/>
          <w:snapToGrid w:val="0"/>
          <w:szCs w:val="22"/>
          <w:lang w:val="en-US"/>
        </w:rPr>
        <w:t>...</w:t>
      </w:r>
    </w:p>
    <w:p w14:paraId="00D1636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7BDE4206" w14:textId="77777777" w:rsidR="004652C4" w:rsidRDefault="004652C4" w:rsidP="004652C4">
      <w:pPr>
        <w:pStyle w:val="PL"/>
      </w:pPr>
    </w:p>
    <w:p w14:paraId="1897CC74" w14:textId="77777777" w:rsidR="004652C4" w:rsidRPr="00AA5843" w:rsidRDefault="004652C4" w:rsidP="004652C4">
      <w:pPr>
        <w:pStyle w:val="PL"/>
        <w:rPr>
          <w:rFonts w:eastAsia="Calibri" w:cs="Courier New"/>
          <w:snapToGrid w:val="0"/>
          <w:szCs w:val="22"/>
        </w:rPr>
      </w:pPr>
      <w:proofErr w:type="spellStart"/>
      <w:r w:rsidRPr="00EF63DF">
        <w:rPr>
          <w:rFonts w:eastAsia="Calibri" w:cs="Courier New"/>
          <w:szCs w:val="22"/>
        </w:rPr>
        <w:t>RelativePathDelay</w:t>
      </w:r>
      <w:proofErr w:type="spellEnd"/>
      <w:r>
        <w:rPr>
          <w:rFonts w:eastAsia="Calibri" w:cs="Courier New"/>
          <w:szCs w:val="22"/>
        </w:rPr>
        <w:t xml:space="preserve"> </w:t>
      </w:r>
      <w:r w:rsidRPr="00AA5843">
        <w:rPr>
          <w:rFonts w:eastAsia="Calibri" w:cs="Courier New"/>
          <w:snapToGrid w:val="0"/>
          <w:szCs w:val="22"/>
        </w:rPr>
        <w:t>::= CHOICE {</w:t>
      </w:r>
    </w:p>
    <w:p w14:paraId="128B4F4B" w14:textId="77777777" w:rsidR="004652C4" w:rsidRPr="00AA5843" w:rsidRDefault="004652C4" w:rsidP="00177514">
      <w:pPr>
        <w:pStyle w:val="PL"/>
        <w:rPr>
          <w:rFonts w:eastAsia="Calibri"/>
        </w:rPr>
      </w:pPr>
      <w:r w:rsidRPr="00AA5843">
        <w:rPr>
          <w:rFonts w:eastAsia="Calibri"/>
          <w:snapToGrid w:val="0"/>
        </w:rPr>
        <w:tab/>
      </w:r>
      <w:r>
        <w:rPr>
          <w:rFonts w:eastAsia="Calibri"/>
          <w:snapToGrid w:val="0"/>
        </w:rPr>
        <w:t>k0</w:t>
      </w:r>
      <w:r w:rsidRPr="00AA5843">
        <w:rPr>
          <w:rFonts w:eastAsia="Calibri"/>
          <w:snapToGrid w:val="0"/>
        </w:rPr>
        <w:tab/>
      </w:r>
      <w:r w:rsidRPr="00AA5843">
        <w:rPr>
          <w:rFonts w:eastAsia="Calibri"/>
          <w:snapToGrid w:val="0"/>
        </w:rPr>
        <w:tab/>
      </w:r>
      <w:r w:rsidRPr="00AA5843">
        <w:rPr>
          <w:rFonts w:eastAsia="Calibri"/>
          <w:snapToGrid w:val="0"/>
        </w:rPr>
        <w:tab/>
      </w:r>
      <w:r w:rsidRPr="00EF63DF">
        <w:rPr>
          <w:rFonts w:eastAsia="Calibri"/>
        </w:rPr>
        <w:t>INTEGER(0..16351)</w:t>
      </w:r>
      <w:r w:rsidRPr="00AA5843">
        <w:rPr>
          <w:rFonts w:eastAsia="Calibri"/>
        </w:rPr>
        <w:t>,</w:t>
      </w:r>
    </w:p>
    <w:p w14:paraId="056D98DC" w14:textId="77777777" w:rsidR="004652C4" w:rsidRDefault="004652C4" w:rsidP="00177514">
      <w:pPr>
        <w:pStyle w:val="PL"/>
        <w:rPr>
          <w:rFonts w:eastAsia="Calibri"/>
        </w:rPr>
      </w:pPr>
      <w:r w:rsidRPr="00AA5843">
        <w:rPr>
          <w:rFonts w:eastAsia="Calibri"/>
        </w:rPr>
        <w:tab/>
      </w:r>
      <w:r>
        <w:rPr>
          <w:rFonts w:eastAsia="Calibri"/>
        </w:rPr>
        <w:t>k1</w:t>
      </w:r>
      <w:r>
        <w:rPr>
          <w:rFonts w:eastAsia="Calibri"/>
        </w:rPr>
        <w:tab/>
      </w:r>
      <w:r>
        <w:rPr>
          <w:rFonts w:eastAsia="Calibri"/>
        </w:rPr>
        <w:tab/>
      </w:r>
      <w:r>
        <w:rPr>
          <w:rFonts w:eastAsia="Calibri"/>
        </w:rPr>
        <w:tab/>
      </w:r>
      <w:r w:rsidRPr="00EF63DF">
        <w:rPr>
          <w:rFonts w:eastAsia="Calibri"/>
        </w:rPr>
        <w:t>INTEGER(0..8176)</w:t>
      </w:r>
      <w:r>
        <w:rPr>
          <w:rFonts w:eastAsia="Calibri"/>
        </w:rPr>
        <w:t>,</w:t>
      </w:r>
    </w:p>
    <w:p w14:paraId="53F7A7E5" w14:textId="77777777" w:rsidR="00177514" w:rsidRPr="00E766B3" w:rsidRDefault="004652C4" w:rsidP="00177514">
      <w:pPr>
        <w:pStyle w:val="PL"/>
        <w:rPr>
          <w:rFonts w:eastAsia="Calibri"/>
          <w:lang w:val="sv-SE"/>
        </w:rPr>
      </w:pPr>
      <w:r>
        <w:rPr>
          <w:rFonts w:eastAsia="Calibri"/>
        </w:rPr>
        <w:tab/>
      </w:r>
      <w:r w:rsidR="00177514" w:rsidRPr="00E766B3">
        <w:rPr>
          <w:rFonts w:eastAsia="Calibri"/>
          <w:lang w:val="sv-SE"/>
        </w:rPr>
        <w:t>k2</w:t>
      </w:r>
      <w:r w:rsidR="00177514" w:rsidRPr="00E766B3">
        <w:rPr>
          <w:rFonts w:eastAsia="Calibri"/>
          <w:lang w:val="sv-SE"/>
        </w:rPr>
        <w:tab/>
      </w:r>
      <w:r w:rsidR="00177514" w:rsidRPr="00E766B3">
        <w:rPr>
          <w:rFonts w:eastAsia="Calibri"/>
          <w:lang w:val="sv-SE"/>
        </w:rPr>
        <w:tab/>
      </w:r>
      <w:r w:rsidR="00177514" w:rsidRPr="00E766B3">
        <w:rPr>
          <w:rFonts w:eastAsia="Calibri"/>
          <w:lang w:val="sv-SE"/>
        </w:rPr>
        <w:tab/>
        <w:t>INTEGER(0..4088),</w:t>
      </w:r>
    </w:p>
    <w:p w14:paraId="5EF0DE1F" w14:textId="63A7E0AF" w:rsidR="00177514" w:rsidRPr="00E766B3" w:rsidRDefault="00177514" w:rsidP="00177514">
      <w:pPr>
        <w:pStyle w:val="PL"/>
        <w:rPr>
          <w:rFonts w:eastAsia="Calibri"/>
          <w:lang w:val="sv-SE"/>
        </w:rPr>
      </w:pPr>
      <w:r w:rsidRPr="00E766B3">
        <w:rPr>
          <w:rFonts w:eastAsia="Calibri"/>
          <w:lang w:val="sv-SE"/>
        </w:rPr>
        <w:tab/>
        <w:t>k3</w:t>
      </w:r>
      <w:r w:rsidRPr="00E766B3">
        <w:rPr>
          <w:rFonts w:eastAsia="Calibri"/>
          <w:lang w:val="sv-SE"/>
        </w:rPr>
        <w:tab/>
      </w:r>
      <w:r w:rsidRPr="00E766B3">
        <w:rPr>
          <w:rFonts w:eastAsia="Calibri"/>
          <w:lang w:val="sv-SE"/>
        </w:rPr>
        <w:tab/>
      </w:r>
      <w:r>
        <w:rPr>
          <w:rFonts w:eastAsia="Calibri"/>
          <w:lang w:val="sv-SE"/>
        </w:rPr>
        <w:tab/>
      </w:r>
      <w:r w:rsidRPr="00E766B3">
        <w:rPr>
          <w:rFonts w:eastAsia="Calibri"/>
          <w:lang w:val="sv-SE"/>
        </w:rPr>
        <w:t>INTEGER(0..2044),</w:t>
      </w:r>
    </w:p>
    <w:p w14:paraId="5986349C" w14:textId="77777777" w:rsidR="00177514" w:rsidRPr="00E766B3" w:rsidRDefault="00177514" w:rsidP="00177514">
      <w:pPr>
        <w:pStyle w:val="PL"/>
        <w:rPr>
          <w:rFonts w:eastAsia="Calibri"/>
          <w:lang w:val="sv-SE"/>
        </w:rPr>
      </w:pPr>
      <w:r w:rsidRPr="00E766B3">
        <w:rPr>
          <w:rFonts w:eastAsia="Calibri"/>
          <w:lang w:val="sv-SE"/>
        </w:rPr>
        <w:tab/>
        <w:t>k4</w:t>
      </w:r>
      <w:r w:rsidRPr="00E766B3">
        <w:rPr>
          <w:rFonts w:eastAsia="Calibri"/>
          <w:lang w:val="sv-SE"/>
        </w:rPr>
        <w:tab/>
      </w:r>
      <w:r w:rsidRPr="00E766B3">
        <w:rPr>
          <w:rFonts w:eastAsia="Calibri"/>
          <w:lang w:val="sv-SE"/>
        </w:rPr>
        <w:tab/>
      </w:r>
      <w:r w:rsidRPr="00E766B3">
        <w:rPr>
          <w:rFonts w:eastAsia="Calibri"/>
          <w:lang w:val="sv-SE"/>
        </w:rPr>
        <w:tab/>
        <w:t>INTEGER(0..1022),</w:t>
      </w:r>
    </w:p>
    <w:p w14:paraId="163C6B3B" w14:textId="0C9D2D5A" w:rsidR="004652C4" w:rsidRPr="00AA5843" w:rsidRDefault="00177514" w:rsidP="00177514">
      <w:pPr>
        <w:pStyle w:val="PL"/>
        <w:rPr>
          <w:rFonts w:eastAsia="Calibri"/>
          <w:snapToGrid w:val="0"/>
          <w:lang w:val="en-US"/>
        </w:rPr>
      </w:pPr>
      <w:r w:rsidRPr="00E766B3">
        <w:rPr>
          <w:rFonts w:eastAsia="Calibri"/>
          <w:lang w:val="sv-SE"/>
        </w:rPr>
        <w:tab/>
      </w:r>
      <w:r w:rsidR="004652C4">
        <w:rPr>
          <w:rFonts w:eastAsia="Calibri"/>
        </w:rPr>
        <w:t>k5</w:t>
      </w:r>
      <w:r w:rsidR="004652C4">
        <w:rPr>
          <w:rFonts w:eastAsia="Calibri"/>
        </w:rPr>
        <w:tab/>
      </w:r>
      <w:r w:rsidR="004652C4">
        <w:rPr>
          <w:rFonts w:eastAsia="Calibri"/>
        </w:rPr>
        <w:tab/>
      </w:r>
      <w:r w:rsidR="004652C4">
        <w:rPr>
          <w:rFonts w:eastAsia="Calibri"/>
        </w:rPr>
        <w:tab/>
      </w:r>
      <w:r w:rsidR="004652C4" w:rsidRPr="00EF63DF">
        <w:rPr>
          <w:rFonts w:eastAsia="Calibri"/>
        </w:rPr>
        <w:t>INTEGER(0..511)</w:t>
      </w:r>
      <w:r w:rsidR="004652C4">
        <w:rPr>
          <w:rFonts w:eastAsia="Calibri"/>
        </w:rPr>
        <w:t>,</w:t>
      </w:r>
    </w:p>
    <w:p w14:paraId="26EA7DD8" w14:textId="77777777" w:rsidR="00CA55E0" w:rsidRPr="007C49BE"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7C49BE">
        <w:rPr>
          <w:rFonts w:eastAsia="Calibri" w:cs="Courier New"/>
          <w:snapToGrid w:val="0"/>
          <w:szCs w:val="22"/>
        </w:rPr>
        <w:t>choice-Extension</w:t>
      </w:r>
      <w:r w:rsidRPr="007C49BE">
        <w:rPr>
          <w:rFonts w:eastAsia="Calibri" w:cs="Courier New"/>
          <w:snapToGrid w:val="0"/>
          <w:szCs w:val="22"/>
        </w:rPr>
        <w:tab/>
      </w:r>
      <w:r w:rsidRPr="007C49BE">
        <w:rPr>
          <w:rFonts w:eastAsia="Calibri" w:cs="Courier New"/>
          <w:snapToGrid w:val="0"/>
          <w:szCs w:val="22"/>
        </w:rPr>
        <w:tab/>
      </w:r>
      <w:proofErr w:type="spellStart"/>
      <w:r w:rsidRPr="007C49BE">
        <w:rPr>
          <w:rFonts w:eastAsia="Calibri" w:cs="Courier New"/>
          <w:snapToGrid w:val="0"/>
          <w:szCs w:val="22"/>
        </w:rPr>
        <w:t>ProtocolIE</w:t>
      </w:r>
      <w:proofErr w:type="spellEnd"/>
      <w:r w:rsidRPr="007C49BE">
        <w:rPr>
          <w:rFonts w:eastAsia="Calibri" w:cs="Courier New"/>
          <w:snapToGrid w:val="0"/>
          <w:szCs w:val="22"/>
        </w:rPr>
        <w:t xml:space="preserve">-Single-Container { { </w:t>
      </w:r>
      <w:proofErr w:type="spellStart"/>
      <w:r w:rsidRPr="00E17648">
        <w:rPr>
          <w:rFonts w:eastAsia="Calibri" w:cs="Courier New"/>
          <w:szCs w:val="22"/>
        </w:rPr>
        <w:t>RelativePathDelay</w:t>
      </w:r>
      <w:r w:rsidRPr="007C49BE">
        <w:rPr>
          <w:rFonts w:eastAsia="Calibri" w:cs="Courier New"/>
          <w:snapToGrid w:val="0"/>
          <w:szCs w:val="22"/>
        </w:rPr>
        <w:t>-ExtIEs</w:t>
      </w:r>
      <w:proofErr w:type="spellEnd"/>
      <w:r w:rsidRPr="007C49BE">
        <w:rPr>
          <w:rFonts w:eastAsia="Calibri" w:cs="Courier New"/>
          <w:snapToGrid w:val="0"/>
          <w:szCs w:val="22"/>
        </w:rPr>
        <w:t>} }</w:t>
      </w:r>
    </w:p>
    <w:p w14:paraId="0CEA7EEB" w14:textId="77777777" w:rsidR="00CA55E0" w:rsidRPr="007C49BE" w:rsidRDefault="004652C4" w:rsidP="00CA55E0">
      <w:pPr>
        <w:pStyle w:val="PL"/>
        <w:rPr>
          <w:rFonts w:eastAsia="Calibri" w:cs="Courier New"/>
          <w:snapToGrid w:val="0"/>
          <w:szCs w:val="22"/>
        </w:rPr>
      </w:pPr>
      <w:r w:rsidRPr="007C49BE">
        <w:rPr>
          <w:rFonts w:eastAsia="Calibri" w:cs="Courier New"/>
          <w:snapToGrid w:val="0"/>
          <w:szCs w:val="22"/>
        </w:rPr>
        <w:t>}</w:t>
      </w:r>
      <w:bookmarkEnd w:id="3775"/>
    </w:p>
    <w:p w14:paraId="1B13C0BC" w14:textId="77777777" w:rsidR="00CA55E0" w:rsidRPr="007C49BE" w:rsidRDefault="00CA55E0" w:rsidP="00CA55E0">
      <w:pPr>
        <w:pStyle w:val="PL"/>
        <w:rPr>
          <w:rFonts w:eastAsia="Calibri" w:cs="Courier New"/>
          <w:snapToGrid w:val="0"/>
          <w:szCs w:val="22"/>
        </w:rPr>
      </w:pPr>
    </w:p>
    <w:p w14:paraId="7C67D984" w14:textId="77777777" w:rsidR="00F14EED" w:rsidRDefault="00CA55E0" w:rsidP="00F14EED">
      <w:pPr>
        <w:pStyle w:val="PL"/>
        <w:rPr>
          <w:rFonts w:cs="Courier New"/>
          <w:snapToGrid w:val="0"/>
          <w:szCs w:val="22"/>
          <w:lang w:eastAsia="zh-CN"/>
        </w:rPr>
      </w:pPr>
      <w:proofErr w:type="spellStart"/>
      <w:r w:rsidRPr="00E17648">
        <w:rPr>
          <w:rFonts w:eastAsia="Calibri" w:cs="Courier New"/>
          <w:szCs w:val="22"/>
        </w:rPr>
        <w:t>RelativePathDelay</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w:t>
      </w:r>
      <w:r w:rsidRPr="007C49BE">
        <w:rPr>
          <w:rFonts w:eastAsia="Calibri" w:cs="Courier New"/>
          <w:snapToGrid w:val="0"/>
          <w:szCs w:val="22"/>
        </w:rPr>
        <w:t>PROTOCOL-IES ::= {</w:t>
      </w:r>
    </w:p>
    <w:p w14:paraId="371091B1" w14:textId="77777777" w:rsidR="00F14EED" w:rsidRDefault="00F14EED" w:rsidP="00F14EED">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ReportingGranularitykminus1</w:t>
      </w:r>
      <w:r>
        <w:rPr>
          <w:rFonts w:hint="eastAsia"/>
          <w:snapToGrid w:val="0"/>
          <w:lang w:eastAsia="zh-CN"/>
        </w:rPr>
        <w:t>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ReportingGranularitykminus1AdditionalPath</w:t>
      </w:r>
      <w:r w:rsidRPr="00492CD7">
        <w:rPr>
          <w:snapToGrid w:val="0"/>
        </w:rPr>
        <w:t xml:space="preserve"> PRESENCE </w:t>
      </w:r>
      <w:r>
        <w:rPr>
          <w:snapToGrid w:val="0"/>
        </w:rPr>
        <w:t>mandatory}|</w:t>
      </w:r>
    </w:p>
    <w:p w14:paraId="11B20D25" w14:textId="77777777" w:rsidR="00F14EED" w:rsidRDefault="00F14EED" w:rsidP="00F14EED">
      <w:pPr>
        <w:pStyle w:val="PL"/>
        <w:rPr>
          <w:snapToGrid w:val="0"/>
          <w:lang w:eastAsia="zh-CN"/>
        </w:rPr>
      </w:pPr>
      <w:r>
        <w:rPr>
          <w:snapToGrid w:val="0"/>
        </w:rPr>
        <w:tab/>
        <w:t>{</w:t>
      </w:r>
      <w:r w:rsidRPr="00492CD7">
        <w:rPr>
          <w:snapToGrid w:val="0"/>
        </w:rPr>
        <w:t xml:space="preserve">ID </w:t>
      </w:r>
      <w:r w:rsidRPr="00852DF5">
        <w:rPr>
          <w:snapToGrid w:val="0"/>
        </w:rPr>
        <w:t>id-</w:t>
      </w:r>
      <w:r>
        <w:rPr>
          <w:snapToGrid w:val="0"/>
        </w:rPr>
        <w:t>ReportingGranularitykminus2</w:t>
      </w:r>
      <w:r>
        <w:rPr>
          <w:rFonts w:hint="eastAsia"/>
          <w:snapToGrid w:val="0"/>
          <w:lang w:eastAsia="zh-CN"/>
        </w:rPr>
        <w:t>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ReportingGranularitykminus2AdditionalPath</w:t>
      </w:r>
      <w:r w:rsidRPr="00492CD7">
        <w:rPr>
          <w:snapToGrid w:val="0"/>
        </w:rPr>
        <w:t xml:space="preserve"> PRESENCE </w:t>
      </w:r>
      <w:r>
        <w:rPr>
          <w:snapToGrid w:val="0"/>
        </w:rPr>
        <w:t>mandatory}</w:t>
      </w:r>
      <w:r>
        <w:rPr>
          <w:rFonts w:hint="eastAsia"/>
          <w:snapToGrid w:val="0"/>
          <w:lang w:eastAsia="zh-CN"/>
        </w:rPr>
        <w:t>|</w:t>
      </w:r>
    </w:p>
    <w:p w14:paraId="76AEEFBF" w14:textId="77777777" w:rsidR="00F14EED" w:rsidRPr="007B77E6" w:rsidRDefault="00F14EED" w:rsidP="00F14EED">
      <w:pPr>
        <w:pStyle w:val="PL"/>
        <w:rPr>
          <w:rFonts w:cs="Courier New"/>
          <w:snapToGrid w:val="0"/>
          <w:szCs w:val="22"/>
          <w:lang w:eastAsia="zh-CN"/>
        </w:rPr>
      </w:pP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Pr>
          <w:snapToGrid w:val="0"/>
        </w:rPr>
        <w:t>AdditionalPath</w:t>
      </w:r>
      <w:r w:rsidRPr="00492CD7">
        <w:rPr>
          <w:snapToGrid w:val="0"/>
        </w:rPr>
        <w:t xml:space="preserve"> PRESENCE </w:t>
      </w:r>
      <w:r>
        <w:rPr>
          <w:snapToGrid w:val="0"/>
        </w:rPr>
        <w:t>mandatory}|</w:t>
      </w:r>
      <w:r>
        <w:rPr>
          <w:rFonts w:hint="eastAsia"/>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Pr>
          <w:snapToGrid w:val="0"/>
        </w:rPr>
        <w:t>AdditionalPath</w:t>
      </w:r>
      <w:r w:rsidRPr="00492CD7">
        <w:rPr>
          <w:snapToGrid w:val="0"/>
        </w:rPr>
        <w:t xml:space="preserve"> PRESENCE </w:t>
      </w:r>
      <w:r>
        <w:rPr>
          <w:snapToGrid w:val="0"/>
        </w:rPr>
        <w:t>mandatory}</w:t>
      </w:r>
      <w:r>
        <w:rPr>
          <w:rFonts w:hint="eastAsia"/>
          <w:snapToGrid w:val="0"/>
          <w:lang w:eastAsia="zh-CN"/>
        </w:rPr>
        <w:t>|</w:t>
      </w:r>
      <w:r>
        <w:rPr>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Pr>
          <w:snapToGrid w:val="0"/>
        </w:rPr>
        <w:t>AdditionalPath</w:t>
      </w:r>
      <w:r w:rsidRPr="00492CD7">
        <w:rPr>
          <w:snapToGrid w:val="0"/>
        </w:rPr>
        <w:t xml:space="preserve"> PRESENCE </w:t>
      </w:r>
      <w:r>
        <w:rPr>
          <w:snapToGrid w:val="0"/>
        </w:rPr>
        <w:t>mandatory}</w:t>
      </w:r>
      <w:r>
        <w:rPr>
          <w:rFonts w:hint="eastAsia"/>
          <w:snapToGrid w:val="0"/>
          <w:lang w:eastAsia="zh-CN"/>
        </w:rPr>
        <w:t>|</w:t>
      </w:r>
      <w:r>
        <w:rPr>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Pr>
          <w:snapToGrid w:val="0"/>
        </w:rPr>
        <w:t>AdditionalPath</w:t>
      </w:r>
      <w:r w:rsidRPr="00492CD7">
        <w:rPr>
          <w:snapToGrid w:val="0"/>
        </w:rPr>
        <w:t xml:space="preserve"> PRESENCE </w:t>
      </w:r>
      <w:r>
        <w:rPr>
          <w:snapToGrid w:val="0"/>
        </w:rPr>
        <w:t>mandatory},</w:t>
      </w:r>
    </w:p>
    <w:p w14:paraId="23114D13" w14:textId="77777777" w:rsidR="00CA55E0" w:rsidRPr="00E17648" w:rsidRDefault="00CA55E0" w:rsidP="00CA55E0">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w:t>
      </w:r>
    </w:p>
    <w:p w14:paraId="69C6A2D3" w14:textId="77777777" w:rsidR="004652C4" w:rsidRDefault="00CA55E0" w:rsidP="00CA55E0">
      <w:pPr>
        <w:pStyle w:val="PL"/>
        <w:rPr>
          <w:rFonts w:eastAsia="Calibri" w:cs="Courier New"/>
          <w:snapToGrid w:val="0"/>
          <w:szCs w:val="22"/>
          <w:lang w:val="en-US"/>
        </w:rPr>
      </w:pPr>
      <w:r w:rsidRPr="00E17648">
        <w:rPr>
          <w:rFonts w:eastAsia="Calibri" w:cs="Courier New"/>
          <w:snapToGrid w:val="0"/>
          <w:szCs w:val="22"/>
          <w:lang w:val="en-US"/>
        </w:rPr>
        <w:t>}</w:t>
      </w:r>
    </w:p>
    <w:p w14:paraId="1CAB17D7" w14:textId="77777777" w:rsidR="008460E9" w:rsidRPr="007C49BE" w:rsidRDefault="008460E9" w:rsidP="00CA55E0">
      <w:pPr>
        <w:pStyle w:val="PL"/>
        <w:rPr>
          <w:rFonts w:eastAsia="Calibri" w:cs="Courier New"/>
          <w:snapToGrid w:val="0"/>
          <w:szCs w:val="22"/>
        </w:rPr>
      </w:pPr>
    </w:p>
    <w:p w14:paraId="7AB31812" w14:textId="77777777" w:rsidR="008460E9" w:rsidRDefault="008460E9" w:rsidP="008460E9">
      <w:pPr>
        <w:pStyle w:val="PL"/>
        <w:rPr>
          <w:snapToGrid w:val="0"/>
        </w:rPr>
      </w:pPr>
      <w:r w:rsidRPr="005A110B">
        <w:rPr>
          <w:snapToGrid w:val="0"/>
        </w:rPr>
        <w:t>Remote-UE-Indication-Request</w:t>
      </w:r>
      <w:r>
        <w:rPr>
          <w:snapToGrid w:val="0"/>
        </w:rPr>
        <w:t xml:space="preserve"> ::= </w:t>
      </w:r>
      <w:r w:rsidRPr="006A4E34">
        <w:rPr>
          <w:snapToGrid w:val="0"/>
        </w:rPr>
        <w:t>ENUMERATED {</w:t>
      </w:r>
      <w:r>
        <w:rPr>
          <w:snapToGrid w:val="0"/>
        </w:rPr>
        <w:t>true,</w:t>
      </w:r>
      <w:r w:rsidRPr="006A4E34">
        <w:rPr>
          <w:snapToGrid w:val="0"/>
        </w:rPr>
        <w:t xml:space="preserve"> ...}</w:t>
      </w:r>
    </w:p>
    <w:p w14:paraId="43AF583C" w14:textId="77777777" w:rsidR="008460E9" w:rsidRDefault="008460E9" w:rsidP="008460E9">
      <w:pPr>
        <w:pStyle w:val="PL"/>
        <w:rPr>
          <w:snapToGrid w:val="0"/>
        </w:rPr>
      </w:pPr>
    </w:p>
    <w:p w14:paraId="38D8CCA4" w14:textId="77777777" w:rsidR="008460E9" w:rsidRDefault="008460E9" w:rsidP="008460E9">
      <w:pPr>
        <w:pStyle w:val="PL"/>
        <w:rPr>
          <w:snapToGrid w:val="0"/>
        </w:rPr>
      </w:pPr>
      <w:r w:rsidRPr="005A110B">
        <w:rPr>
          <w:snapToGrid w:val="0"/>
        </w:rPr>
        <w:t>Remote-UE-Indication</w:t>
      </w:r>
      <w:r>
        <w:rPr>
          <w:snapToGrid w:val="0"/>
        </w:rPr>
        <w:t xml:space="preserve"> ::= </w:t>
      </w:r>
      <w:r w:rsidRPr="006A4E34">
        <w:rPr>
          <w:snapToGrid w:val="0"/>
        </w:rPr>
        <w:t>ENUMERATED {</w:t>
      </w:r>
      <w:r>
        <w:rPr>
          <w:snapToGrid w:val="0"/>
        </w:rPr>
        <w:t>l2-u2n-remote-ue,</w:t>
      </w:r>
      <w:r w:rsidRPr="006A4E34">
        <w:rPr>
          <w:snapToGrid w:val="0"/>
        </w:rPr>
        <w:t xml:space="preserve"> ...}</w:t>
      </w:r>
    </w:p>
    <w:p w14:paraId="702F770F" w14:textId="77777777" w:rsidR="008460E9" w:rsidRDefault="008460E9" w:rsidP="008460E9">
      <w:pPr>
        <w:pStyle w:val="PL"/>
        <w:rPr>
          <w:snapToGrid w:val="0"/>
        </w:rPr>
      </w:pPr>
    </w:p>
    <w:p w14:paraId="04615917" w14:textId="67F75F3A" w:rsidR="002F45B2" w:rsidRDefault="008460E9" w:rsidP="008460E9">
      <w:pPr>
        <w:pStyle w:val="PL"/>
        <w:rPr>
          <w:snapToGrid w:val="0"/>
        </w:rPr>
      </w:pPr>
      <w:r>
        <w:rPr>
          <w:snapToGrid w:val="0"/>
        </w:rPr>
        <w:t xml:space="preserve">Remote-UE-Status ::= </w:t>
      </w:r>
      <w:r w:rsidRPr="006A4E34">
        <w:rPr>
          <w:snapToGrid w:val="0"/>
        </w:rPr>
        <w:t>ENUMERATED {</w:t>
      </w:r>
      <w:r>
        <w:rPr>
          <w:snapToGrid w:val="0"/>
        </w:rPr>
        <w:t>l2-u2n-remote-ue,</w:t>
      </w:r>
      <w:r w:rsidRPr="006A4E34">
        <w:rPr>
          <w:snapToGrid w:val="0"/>
        </w:rPr>
        <w:t xml:space="preserve"> </w:t>
      </w:r>
      <w:r>
        <w:rPr>
          <w:snapToGrid w:val="0"/>
        </w:rPr>
        <w:t xml:space="preserve">no, </w:t>
      </w:r>
      <w:r w:rsidRPr="006A4E34">
        <w:rPr>
          <w:snapToGrid w:val="0"/>
        </w:rPr>
        <w:t>...}</w:t>
      </w:r>
    </w:p>
    <w:p w14:paraId="6676C85F" w14:textId="77777777" w:rsidR="008460E9" w:rsidRPr="00707B3F" w:rsidRDefault="008460E9" w:rsidP="008460E9">
      <w:pPr>
        <w:pStyle w:val="PL"/>
        <w:rPr>
          <w:snapToGrid w:val="0"/>
        </w:rPr>
      </w:pPr>
    </w:p>
    <w:p w14:paraId="518A8944" w14:textId="60E509DB" w:rsidR="00964FBE" w:rsidRPr="00F76636" w:rsidRDefault="00964FBE" w:rsidP="00E766B3">
      <w:pPr>
        <w:pStyle w:val="PL"/>
        <w:rPr>
          <w:snapToGrid w:val="0"/>
        </w:rPr>
      </w:pPr>
      <w:proofErr w:type="spellStart"/>
      <w:r>
        <w:rPr>
          <w:snapToGrid w:val="0"/>
        </w:rPr>
        <w:t>R</w:t>
      </w:r>
      <w:r w:rsidR="00714E59" w:rsidRPr="0026015A">
        <w:rPr>
          <w:snapToGrid w:val="0"/>
        </w:rPr>
        <w:t>epetitionFactorExtended</w:t>
      </w:r>
      <w:proofErr w:type="spellEnd"/>
      <w:r w:rsidR="00714E59" w:rsidRPr="0026015A">
        <w:rPr>
          <w:snapToGrid w:val="0"/>
        </w:rPr>
        <w:t xml:space="preserve"> ::=  ENUMERATED {n3, n5, n6, n7, n8, n10, n12, n14, ...}</w:t>
      </w:r>
    </w:p>
    <w:p w14:paraId="3E1A33C6" w14:textId="4AC0D0F7" w:rsidR="00714E59" w:rsidRPr="0026015A" w:rsidRDefault="00714E59" w:rsidP="00E766B3">
      <w:pPr>
        <w:pStyle w:val="PL"/>
        <w:rPr>
          <w:snapToGrid w:val="0"/>
        </w:rPr>
      </w:pPr>
    </w:p>
    <w:p w14:paraId="25A37211" w14:textId="0E410C2C" w:rsidR="001000E1" w:rsidRPr="00707B3F" w:rsidRDefault="00714E59" w:rsidP="00E766B3">
      <w:pPr>
        <w:pStyle w:val="PL"/>
        <w:rPr>
          <w:snapToGrid w:val="0"/>
        </w:rPr>
      </w:pPr>
      <w:proofErr w:type="spellStart"/>
      <w:r w:rsidRPr="0026015A">
        <w:rPr>
          <w:snapToGrid w:val="0"/>
        </w:rPr>
        <w:t>ReportCharacteristics</w:t>
      </w:r>
      <w:proofErr w:type="spellEnd"/>
      <w:r w:rsidRPr="0026015A">
        <w:rPr>
          <w:snapToGrid w:val="0"/>
        </w:rPr>
        <w:t xml:space="preserve"> ::= ENUMERATED {</w:t>
      </w:r>
    </w:p>
    <w:p w14:paraId="0A5BBE2F" w14:textId="77777777" w:rsidR="001000E1" w:rsidRPr="00707B3F" w:rsidRDefault="001000E1" w:rsidP="00E766B3">
      <w:pPr>
        <w:pStyle w:val="PL"/>
        <w:rPr>
          <w:snapToGrid w:val="0"/>
        </w:rPr>
      </w:pPr>
      <w:r w:rsidRPr="00707B3F">
        <w:rPr>
          <w:snapToGrid w:val="0"/>
        </w:rPr>
        <w:tab/>
      </w:r>
      <w:proofErr w:type="spellStart"/>
      <w:r w:rsidRPr="00707B3F">
        <w:rPr>
          <w:snapToGrid w:val="0"/>
        </w:rPr>
        <w:t>onDemand</w:t>
      </w:r>
      <w:proofErr w:type="spellEnd"/>
      <w:r w:rsidRPr="00707B3F">
        <w:rPr>
          <w:snapToGrid w:val="0"/>
        </w:rPr>
        <w:t>,</w:t>
      </w:r>
    </w:p>
    <w:p w14:paraId="7C9BD9E7" w14:textId="77777777" w:rsidR="001000E1" w:rsidRPr="00707B3F" w:rsidRDefault="001000E1" w:rsidP="00E766B3">
      <w:pPr>
        <w:pStyle w:val="PL"/>
        <w:rPr>
          <w:snapToGrid w:val="0"/>
        </w:rPr>
      </w:pPr>
      <w:r w:rsidRPr="00707B3F">
        <w:rPr>
          <w:snapToGrid w:val="0"/>
        </w:rPr>
        <w:tab/>
        <w:t>periodic,</w:t>
      </w:r>
    </w:p>
    <w:p w14:paraId="0203620A" w14:textId="77777777" w:rsidR="001000E1" w:rsidRPr="00707B3F" w:rsidRDefault="001000E1" w:rsidP="00E766B3">
      <w:pPr>
        <w:pStyle w:val="PL"/>
        <w:rPr>
          <w:snapToGrid w:val="0"/>
        </w:rPr>
      </w:pPr>
      <w:r w:rsidRPr="00707B3F">
        <w:rPr>
          <w:snapToGrid w:val="0"/>
        </w:rPr>
        <w:tab/>
        <w:t>...</w:t>
      </w:r>
    </w:p>
    <w:p w14:paraId="56D4DB7E" w14:textId="77777777" w:rsidR="001000E1" w:rsidRPr="00707B3F" w:rsidRDefault="001000E1" w:rsidP="00E766B3">
      <w:pPr>
        <w:pStyle w:val="PL"/>
        <w:rPr>
          <w:snapToGrid w:val="0"/>
        </w:rPr>
      </w:pPr>
      <w:r w:rsidRPr="00707B3F">
        <w:rPr>
          <w:snapToGrid w:val="0"/>
        </w:rPr>
        <w:t>}</w:t>
      </w:r>
    </w:p>
    <w:p w14:paraId="3EF56404" w14:textId="77777777" w:rsidR="001000E1" w:rsidRDefault="001000E1" w:rsidP="00E766B3">
      <w:pPr>
        <w:pStyle w:val="PL"/>
        <w:rPr>
          <w:snapToGrid w:val="0"/>
        </w:rPr>
      </w:pPr>
    </w:p>
    <w:p w14:paraId="77CD4D2C" w14:textId="77777777" w:rsidR="00F14EED" w:rsidRDefault="00F14EED" w:rsidP="0036338F">
      <w:pPr>
        <w:pStyle w:val="PL"/>
        <w:rPr>
          <w:snapToGrid w:val="0"/>
          <w:lang w:eastAsia="zh-CN"/>
        </w:rPr>
      </w:pPr>
      <w:r>
        <w:rPr>
          <w:snapToGrid w:val="0"/>
        </w:rPr>
        <w:t>ReportingGranularitykminus1 ::= INTEGER(0..3940097)ReportingGranularitykminus2 ::= INTEGER(0..7880193)</w:t>
      </w:r>
    </w:p>
    <w:p w14:paraId="1A167671" w14:textId="77777777" w:rsidR="00F14EED" w:rsidRDefault="00F14EED" w:rsidP="0036338F">
      <w:pPr>
        <w:pStyle w:val="PL"/>
        <w:rPr>
          <w:snapToGrid w:val="0"/>
          <w:lang w:eastAsia="zh-CN"/>
        </w:rPr>
      </w:pPr>
      <w:r>
        <w:rPr>
          <w:snapToGrid w:val="0"/>
        </w:rPr>
        <w:t>ReportingGranularitykminus</w:t>
      </w:r>
      <w:r>
        <w:rPr>
          <w:rFonts w:hint="eastAsia"/>
          <w:snapToGrid w:val="0"/>
        </w:rPr>
        <w:t>3</w:t>
      </w:r>
      <w:r>
        <w:rPr>
          <w:snapToGrid w:val="0"/>
        </w:rPr>
        <w:t xml:space="preserve"> ::= INTEGER(0..</w:t>
      </w:r>
      <w:r w:rsidRPr="00F8798B">
        <w:rPr>
          <w:snapToGrid w:val="0"/>
        </w:rPr>
        <w:t>15760385</w:t>
      </w:r>
      <w:r>
        <w:rPr>
          <w:snapToGrid w:val="0"/>
        </w:rPr>
        <w:t>)</w:t>
      </w:r>
    </w:p>
    <w:p w14:paraId="6ACA7E6D" w14:textId="77777777" w:rsidR="00F14EED" w:rsidRDefault="00F14EED" w:rsidP="0036338F">
      <w:pPr>
        <w:pStyle w:val="PL"/>
        <w:rPr>
          <w:snapToGrid w:val="0"/>
          <w:lang w:eastAsia="zh-CN"/>
        </w:rPr>
      </w:pPr>
      <w:r>
        <w:rPr>
          <w:snapToGrid w:val="0"/>
        </w:rPr>
        <w:t>ReportingGranularitykminus</w:t>
      </w:r>
      <w:r>
        <w:rPr>
          <w:rFonts w:hint="eastAsia"/>
          <w:snapToGrid w:val="0"/>
        </w:rPr>
        <w:t>4</w:t>
      </w:r>
      <w:r>
        <w:rPr>
          <w:snapToGrid w:val="0"/>
        </w:rPr>
        <w:t xml:space="preserve"> ::= INTEGER(0..</w:t>
      </w:r>
      <w:r w:rsidRPr="00F8798B">
        <w:rPr>
          <w:snapToGrid w:val="0"/>
        </w:rPr>
        <w:t>31520769</w:t>
      </w:r>
      <w:r>
        <w:rPr>
          <w:snapToGrid w:val="0"/>
        </w:rPr>
        <w:t>)</w:t>
      </w:r>
    </w:p>
    <w:p w14:paraId="75611055" w14:textId="77777777" w:rsidR="00F14EED" w:rsidRDefault="00F14EED" w:rsidP="0036338F">
      <w:pPr>
        <w:pStyle w:val="PL"/>
        <w:rPr>
          <w:snapToGrid w:val="0"/>
          <w:lang w:eastAsia="zh-CN"/>
        </w:rPr>
      </w:pPr>
      <w:r>
        <w:rPr>
          <w:snapToGrid w:val="0"/>
        </w:rPr>
        <w:t>ReportingGranularitykminus</w:t>
      </w:r>
      <w:r>
        <w:rPr>
          <w:rFonts w:hint="eastAsia"/>
          <w:snapToGrid w:val="0"/>
        </w:rPr>
        <w:t>5</w:t>
      </w:r>
      <w:r>
        <w:rPr>
          <w:snapToGrid w:val="0"/>
        </w:rPr>
        <w:t xml:space="preserve"> ::= INTEGER(0..</w:t>
      </w:r>
      <w:r w:rsidRPr="00F8798B">
        <w:rPr>
          <w:snapToGrid w:val="0"/>
        </w:rPr>
        <w:t>63041537</w:t>
      </w:r>
      <w:r>
        <w:rPr>
          <w:snapToGrid w:val="0"/>
        </w:rPr>
        <w:t>)</w:t>
      </w:r>
    </w:p>
    <w:p w14:paraId="27BC8D15" w14:textId="77777777" w:rsidR="00F14EED" w:rsidRDefault="00F14EED" w:rsidP="0036338F">
      <w:pPr>
        <w:pStyle w:val="PL"/>
        <w:rPr>
          <w:snapToGrid w:val="0"/>
          <w:lang w:eastAsia="zh-CN"/>
        </w:rPr>
      </w:pPr>
      <w:r>
        <w:rPr>
          <w:snapToGrid w:val="0"/>
        </w:rPr>
        <w:t>ReportingGranularitykminus</w:t>
      </w:r>
      <w:r>
        <w:rPr>
          <w:rFonts w:hint="eastAsia"/>
          <w:snapToGrid w:val="0"/>
        </w:rPr>
        <w:t>6</w:t>
      </w:r>
      <w:r>
        <w:rPr>
          <w:snapToGrid w:val="0"/>
        </w:rPr>
        <w:t xml:space="preserve"> ::= INTEGER(0..</w:t>
      </w:r>
      <w:r w:rsidRPr="00F8798B">
        <w:rPr>
          <w:snapToGrid w:val="0"/>
        </w:rPr>
        <w:t>126083073</w:t>
      </w:r>
      <w:r>
        <w:rPr>
          <w:snapToGrid w:val="0"/>
        </w:rPr>
        <w:t>)</w:t>
      </w:r>
    </w:p>
    <w:p w14:paraId="077D3061" w14:textId="77777777" w:rsidR="00F14EED" w:rsidRDefault="00F14EED" w:rsidP="0036338F">
      <w:pPr>
        <w:pStyle w:val="PL"/>
        <w:rPr>
          <w:snapToGrid w:val="0"/>
          <w:lang w:eastAsia="zh-CN"/>
        </w:rPr>
      </w:pPr>
    </w:p>
    <w:p w14:paraId="68B5B33B" w14:textId="77777777" w:rsidR="00F14EED" w:rsidRDefault="00F14EED" w:rsidP="0036338F">
      <w:pPr>
        <w:pStyle w:val="PL"/>
        <w:rPr>
          <w:snapToGrid w:val="0"/>
          <w:lang w:eastAsia="zh-CN"/>
        </w:rPr>
      </w:pPr>
      <w:r>
        <w:rPr>
          <w:snapToGrid w:val="0"/>
        </w:rPr>
        <w:t>ReportingGranularitykminus1AdditionalPath ::= INTEGER(0..32701)</w:t>
      </w:r>
    </w:p>
    <w:p w14:paraId="1DA9CEE7" w14:textId="77777777" w:rsidR="00F14EED" w:rsidRDefault="00F14EED" w:rsidP="0036338F">
      <w:pPr>
        <w:pStyle w:val="PL"/>
        <w:rPr>
          <w:snapToGrid w:val="0"/>
          <w:lang w:eastAsia="zh-CN"/>
        </w:rPr>
      </w:pPr>
      <w:r>
        <w:rPr>
          <w:snapToGrid w:val="0"/>
        </w:rPr>
        <w:t>ReportingGranularitykminus2AdditionalPath ::= INTEGER(0..65401)</w:t>
      </w:r>
    </w:p>
    <w:p w14:paraId="1673400C" w14:textId="77777777" w:rsidR="00F14EED" w:rsidRDefault="00F14EED" w:rsidP="0036338F">
      <w:pPr>
        <w:pStyle w:val="PL"/>
        <w:rPr>
          <w:snapToGrid w:val="0"/>
          <w:lang w:eastAsia="zh-CN"/>
        </w:rPr>
      </w:pPr>
      <w:r>
        <w:rPr>
          <w:snapToGrid w:val="0"/>
        </w:rPr>
        <w:t>ReportingGranularitykminus</w:t>
      </w:r>
      <w:r>
        <w:rPr>
          <w:rFonts w:hint="eastAsia"/>
          <w:snapToGrid w:val="0"/>
        </w:rPr>
        <w:t>3</w:t>
      </w:r>
      <w:r>
        <w:rPr>
          <w:snapToGrid w:val="0"/>
        </w:rPr>
        <w:t>AdditionalPath ::= INTEGER(0..</w:t>
      </w:r>
      <w:r w:rsidRPr="00F8798B">
        <w:rPr>
          <w:rFonts w:hint="eastAsia"/>
          <w:snapToGrid w:val="0"/>
        </w:rPr>
        <w:t>130801</w:t>
      </w:r>
      <w:r>
        <w:rPr>
          <w:snapToGrid w:val="0"/>
        </w:rPr>
        <w:t>)</w:t>
      </w:r>
    </w:p>
    <w:p w14:paraId="5E6CD4D0" w14:textId="77777777" w:rsidR="00F14EED" w:rsidRDefault="00F14EED" w:rsidP="0036338F">
      <w:pPr>
        <w:pStyle w:val="PL"/>
        <w:rPr>
          <w:snapToGrid w:val="0"/>
          <w:lang w:eastAsia="zh-CN"/>
        </w:rPr>
      </w:pPr>
      <w:r>
        <w:rPr>
          <w:snapToGrid w:val="0"/>
        </w:rPr>
        <w:t>ReportingGranularitykminus</w:t>
      </w:r>
      <w:r>
        <w:rPr>
          <w:rFonts w:hint="eastAsia"/>
          <w:snapToGrid w:val="0"/>
        </w:rPr>
        <w:t>4</w:t>
      </w:r>
      <w:r>
        <w:rPr>
          <w:snapToGrid w:val="0"/>
        </w:rPr>
        <w:t>AdditionalPath ::= INTEGER(0..</w:t>
      </w:r>
      <w:r w:rsidRPr="00F8798B">
        <w:rPr>
          <w:snapToGrid w:val="0"/>
        </w:rPr>
        <w:t>261601</w:t>
      </w:r>
      <w:r>
        <w:rPr>
          <w:snapToGrid w:val="0"/>
        </w:rPr>
        <w:t>)</w:t>
      </w:r>
    </w:p>
    <w:p w14:paraId="102D2235" w14:textId="77777777" w:rsidR="00F14EED" w:rsidRDefault="00F14EED" w:rsidP="0036338F">
      <w:pPr>
        <w:pStyle w:val="PL"/>
        <w:rPr>
          <w:snapToGrid w:val="0"/>
          <w:lang w:eastAsia="zh-CN"/>
        </w:rPr>
      </w:pPr>
      <w:r>
        <w:rPr>
          <w:snapToGrid w:val="0"/>
        </w:rPr>
        <w:t>ReportingGranularitykminus</w:t>
      </w:r>
      <w:r>
        <w:rPr>
          <w:rFonts w:hint="eastAsia"/>
          <w:snapToGrid w:val="0"/>
        </w:rPr>
        <w:t>5</w:t>
      </w:r>
      <w:r>
        <w:rPr>
          <w:snapToGrid w:val="0"/>
        </w:rPr>
        <w:t>AdditionalPath ::= INTEGER(0..</w:t>
      </w:r>
      <w:r w:rsidRPr="00F8798B">
        <w:rPr>
          <w:snapToGrid w:val="0"/>
        </w:rPr>
        <w:t>523201</w:t>
      </w:r>
      <w:r>
        <w:rPr>
          <w:snapToGrid w:val="0"/>
        </w:rPr>
        <w:t>)</w:t>
      </w:r>
    </w:p>
    <w:p w14:paraId="2E85FB49" w14:textId="77777777" w:rsidR="00F14EED" w:rsidRDefault="00F14EED" w:rsidP="0036338F">
      <w:pPr>
        <w:pStyle w:val="PL"/>
        <w:rPr>
          <w:snapToGrid w:val="0"/>
          <w:lang w:eastAsia="zh-CN"/>
        </w:rPr>
      </w:pPr>
      <w:r>
        <w:rPr>
          <w:snapToGrid w:val="0"/>
        </w:rPr>
        <w:t>ReportingGranularitykminus</w:t>
      </w:r>
      <w:r>
        <w:rPr>
          <w:rFonts w:hint="eastAsia"/>
          <w:snapToGrid w:val="0"/>
        </w:rPr>
        <w:t>6</w:t>
      </w:r>
      <w:r>
        <w:rPr>
          <w:snapToGrid w:val="0"/>
        </w:rPr>
        <w:t>AdditionalPath ::= INTEGER(0..</w:t>
      </w:r>
      <w:r w:rsidRPr="00F8798B">
        <w:rPr>
          <w:snapToGrid w:val="0"/>
        </w:rPr>
        <w:t>1046401</w:t>
      </w:r>
      <w:r>
        <w:rPr>
          <w:snapToGrid w:val="0"/>
        </w:rPr>
        <w:t>)</w:t>
      </w:r>
    </w:p>
    <w:p w14:paraId="4D10F82B" w14:textId="77777777" w:rsidR="00F14EED" w:rsidRDefault="00F14EED" w:rsidP="00E766B3">
      <w:pPr>
        <w:pStyle w:val="PL"/>
        <w:rPr>
          <w:snapToGrid w:val="0"/>
        </w:rPr>
      </w:pPr>
    </w:p>
    <w:p w14:paraId="1AFCD3BB" w14:textId="77777777" w:rsidR="00F14EED" w:rsidRPr="00707B3F" w:rsidRDefault="00F14EED" w:rsidP="00E766B3">
      <w:pPr>
        <w:pStyle w:val="PL"/>
        <w:rPr>
          <w:snapToGrid w:val="0"/>
        </w:rPr>
      </w:pPr>
    </w:p>
    <w:p w14:paraId="670AC5DE" w14:textId="77777777" w:rsidR="00034E40" w:rsidRPr="00496C37" w:rsidRDefault="00034E40" w:rsidP="00177514">
      <w:pPr>
        <w:pStyle w:val="PL"/>
      </w:pPr>
      <w:bookmarkStart w:id="3777" w:name="_Hlk515361576"/>
      <w:proofErr w:type="spellStart"/>
      <w:r w:rsidRPr="00496C37">
        <w:t>RequestedDLPRSTransmissionCharacteristics</w:t>
      </w:r>
      <w:proofErr w:type="spellEnd"/>
      <w:r w:rsidRPr="00496C37">
        <w:t xml:space="preserve"> ::= SEQUENCE {</w:t>
      </w:r>
    </w:p>
    <w:p w14:paraId="754366E1" w14:textId="77777777" w:rsidR="00177514" w:rsidRPr="00E766B3" w:rsidRDefault="00034E40" w:rsidP="00177514">
      <w:pPr>
        <w:pStyle w:val="PL"/>
        <w:rPr>
          <w:snapToGrid w:val="0"/>
          <w:lang w:val="en-US"/>
        </w:rPr>
      </w:pPr>
      <w:r w:rsidRPr="007C49BE">
        <w:rPr>
          <w:snapToGrid w:val="0"/>
        </w:rPr>
        <w:tab/>
      </w:r>
      <w:proofErr w:type="spellStart"/>
      <w:r w:rsidRPr="007C49BE">
        <w:rPr>
          <w:snapToGrid w:val="0"/>
        </w:rPr>
        <w:t>requestedDLPRSResourceSet</w:t>
      </w:r>
      <w:proofErr w:type="spellEnd"/>
      <w:r w:rsidRPr="007C49BE">
        <w:rPr>
          <w:snapToGrid w:val="0"/>
        </w:rPr>
        <w:t>-List</w:t>
      </w:r>
      <w:r w:rsidRPr="007C49BE">
        <w:rPr>
          <w:snapToGrid w:val="0"/>
        </w:rPr>
        <w:tab/>
      </w:r>
      <w:r w:rsidRPr="007C49BE">
        <w:rPr>
          <w:snapToGrid w:val="0"/>
        </w:rPr>
        <w:tab/>
      </w:r>
      <w:proofErr w:type="spellStart"/>
      <w:r w:rsidRPr="007C49BE">
        <w:rPr>
          <w:snapToGrid w:val="0"/>
        </w:rPr>
        <w:t>RequestedDLPRSResourceSet</w:t>
      </w:r>
      <w:proofErr w:type="spellEnd"/>
      <w:r w:rsidRPr="007C49BE">
        <w:rPr>
          <w:snapToGrid w:val="0"/>
        </w:rPr>
        <w:t>-List</w:t>
      </w:r>
      <w:r w:rsidR="00177514" w:rsidRPr="00E766B3">
        <w:rPr>
          <w:snapToGrid w:val="0"/>
          <w:lang w:val="en-US"/>
        </w:rPr>
        <w:t>,</w:t>
      </w:r>
    </w:p>
    <w:p w14:paraId="2B2889D7" w14:textId="35CEAFC3" w:rsidR="00034E40" w:rsidRPr="009F3166" w:rsidRDefault="00177514" w:rsidP="00177514">
      <w:pPr>
        <w:pStyle w:val="PL"/>
        <w:rPr>
          <w:snapToGrid w:val="0"/>
          <w:lang w:val="en-US"/>
        </w:rPr>
      </w:pPr>
      <w:r w:rsidRPr="00E766B3">
        <w:rPr>
          <w:snapToGrid w:val="0"/>
          <w:lang w:val="en-US"/>
        </w:rPr>
        <w:tab/>
      </w:r>
      <w:proofErr w:type="spellStart"/>
      <w:r w:rsidR="00034E40" w:rsidRPr="00352DF1">
        <w:rPr>
          <w:snapToGrid w:val="0"/>
          <w:lang w:val="en-US"/>
        </w:rPr>
        <w:t>numberofFrequencyLayers</w:t>
      </w:r>
      <w:proofErr w:type="spellEnd"/>
      <w:r w:rsidR="00034E40" w:rsidRPr="00352DF1">
        <w:rPr>
          <w:snapToGrid w:val="0"/>
          <w:lang w:val="en-US"/>
        </w:rPr>
        <w:tab/>
      </w:r>
      <w:r w:rsidR="00034E40" w:rsidRPr="00352DF1">
        <w:rPr>
          <w:snapToGrid w:val="0"/>
          <w:lang w:val="en-US"/>
        </w:rPr>
        <w:tab/>
      </w:r>
      <w:r w:rsidR="00034E40">
        <w:rPr>
          <w:snapToGrid w:val="0"/>
          <w:lang w:val="en-US"/>
        </w:rPr>
        <w:tab/>
      </w:r>
      <w:r w:rsidR="00034E40" w:rsidRPr="00352DF1">
        <w:rPr>
          <w:snapToGrid w:val="0"/>
          <w:lang w:val="en-US"/>
        </w:rPr>
        <w:tab/>
        <w:t>INTEGER(1..4)</w:t>
      </w:r>
      <w:r w:rsidR="00034E40" w:rsidRPr="00352DF1">
        <w:rPr>
          <w:snapToGrid w:val="0"/>
          <w:lang w:val="en-US"/>
        </w:rPr>
        <w:tab/>
      </w:r>
      <w:r w:rsidR="00034E40" w:rsidRPr="00352DF1">
        <w:rPr>
          <w:snapToGrid w:val="0"/>
          <w:lang w:val="en-US"/>
        </w:rPr>
        <w:tab/>
      </w:r>
      <w:r w:rsidR="00034E40" w:rsidRPr="00352DF1">
        <w:rPr>
          <w:snapToGrid w:val="0"/>
          <w:lang w:val="en-US"/>
        </w:rPr>
        <w:tab/>
        <w:t>OPTIONAL,</w:t>
      </w:r>
    </w:p>
    <w:p w14:paraId="4D3CC436" w14:textId="77777777" w:rsidR="00034E40" w:rsidRPr="00573E70" w:rsidRDefault="00034E40" w:rsidP="00AC4B5B">
      <w:pPr>
        <w:pStyle w:val="PL"/>
        <w:rPr>
          <w:snapToGrid w:val="0"/>
          <w:lang w:val="en-US"/>
        </w:rPr>
      </w:pPr>
      <w:r w:rsidRPr="009F3166">
        <w:rPr>
          <w:snapToGrid w:val="0"/>
          <w:lang w:val="en-US"/>
        </w:rPr>
        <w:tab/>
      </w:r>
      <w:proofErr w:type="spellStart"/>
      <w:r w:rsidRPr="009F3166">
        <w:rPr>
          <w:snapToGrid w:val="0"/>
          <w:lang w:val="en-US"/>
        </w:rPr>
        <w:t>startTimeAndDuration</w:t>
      </w:r>
      <w:proofErr w:type="spellEnd"/>
      <w:r w:rsidRPr="009F3166">
        <w:rPr>
          <w:snapToGrid w:val="0"/>
          <w:lang w:val="en-US"/>
        </w:rPr>
        <w:tab/>
      </w:r>
      <w:r w:rsidRPr="009F3166">
        <w:rPr>
          <w:snapToGrid w:val="0"/>
          <w:lang w:val="en-US"/>
        </w:rPr>
        <w:tab/>
      </w:r>
      <w:r w:rsidRPr="009F3166">
        <w:rPr>
          <w:snapToGrid w:val="0"/>
          <w:lang w:val="en-US"/>
        </w:rPr>
        <w:tab/>
      </w:r>
      <w:r w:rsidRPr="009F3166">
        <w:rPr>
          <w:snapToGrid w:val="0"/>
          <w:lang w:val="en-US"/>
        </w:rPr>
        <w:tab/>
      </w:r>
      <w:proofErr w:type="spellStart"/>
      <w:r w:rsidRPr="009F3166">
        <w:rPr>
          <w:snapToGrid w:val="0"/>
          <w:lang w:val="en-US"/>
        </w:rPr>
        <w:t>StartTimeAndDuration</w:t>
      </w:r>
      <w:proofErr w:type="spellEnd"/>
      <w:r w:rsidRPr="009F3166">
        <w:rPr>
          <w:snapToGrid w:val="0"/>
          <w:lang w:val="en-US"/>
        </w:rPr>
        <w:tab/>
        <w:t>OPTIONAL,</w:t>
      </w:r>
    </w:p>
    <w:p w14:paraId="2F4033EB" w14:textId="77777777" w:rsidR="00034E40" w:rsidRPr="007C49BE" w:rsidRDefault="00034E40" w:rsidP="00AC4B5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RequestedDLPRSTransmissionCharacteristics-ExtIEs</w:t>
      </w:r>
      <w:proofErr w:type="spellEnd"/>
      <w:r w:rsidRPr="007C49BE">
        <w:rPr>
          <w:snapToGrid w:val="0"/>
        </w:rPr>
        <w:t>} } OPTIONAL,</w:t>
      </w:r>
    </w:p>
    <w:p w14:paraId="4D149237" w14:textId="77777777" w:rsidR="00034E40" w:rsidRPr="00496C37" w:rsidRDefault="00034E40" w:rsidP="00AC4B5B">
      <w:pPr>
        <w:pStyle w:val="PL"/>
        <w:rPr>
          <w:snapToGrid w:val="0"/>
        </w:rPr>
      </w:pPr>
      <w:r w:rsidRPr="007C49BE">
        <w:rPr>
          <w:snapToGrid w:val="0"/>
        </w:rPr>
        <w:tab/>
      </w:r>
      <w:r w:rsidRPr="00496C37">
        <w:rPr>
          <w:snapToGrid w:val="0"/>
        </w:rPr>
        <w:t>...</w:t>
      </w:r>
    </w:p>
    <w:p w14:paraId="293A2BA3" w14:textId="77777777" w:rsidR="00034E40" w:rsidRPr="00496C37" w:rsidRDefault="00034E40" w:rsidP="00AC4B5B">
      <w:pPr>
        <w:pStyle w:val="PL"/>
        <w:rPr>
          <w:snapToGrid w:val="0"/>
        </w:rPr>
      </w:pPr>
      <w:r w:rsidRPr="00496C37">
        <w:rPr>
          <w:snapToGrid w:val="0"/>
        </w:rPr>
        <w:t>}</w:t>
      </w:r>
    </w:p>
    <w:p w14:paraId="37A8D605" w14:textId="77777777" w:rsidR="00034E40" w:rsidRPr="00496C37" w:rsidRDefault="00034E40" w:rsidP="00F14EED">
      <w:pPr>
        <w:pStyle w:val="PL"/>
        <w:rPr>
          <w:snapToGrid w:val="0"/>
        </w:rPr>
      </w:pPr>
    </w:p>
    <w:p w14:paraId="6327546F" w14:textId="77777777" w:rsidR="00034E40" w:rsidRPr="00496C37" w:rsidRDefault="00034E40" w:rsidP="00F14EED">
      <w:pPr>
        <w:pStyle w:val="PL"/>
        <w:rPr>
          <w:rFonts w:eastAsia="Calibri" w:cs="Courier New"/>
        </w:rPr>
      </w:pPr>
      <w:proofErr w:type="spellStart"/>
      <w:r w:rsidRPr="007C49BE">
        <w:rPr>
          <w:snapToGrid w:val="0"/>
        </w:rPr>
        <w:t>RequestedDLPRSTransmissionCharacteristics-ExtIEs</w:t>
      </w:r>
      <w:proofErr w:type="spellEnd"/>
      <w:r w:rsidRPr="00496C37">
        <w:rPr>
          <w:rFonts w:eastAsia="Calibri" w:cs="Courier New"/>
        </w:rPr>
        <w:t xml:space="preserve"> NRPPA-</w:t>
      </w:r>
      <w:r w:rsidRPr="00496C37">
        <w:rPr>
          <w:rFonts w:eastAsia="Calibri" w:cs="Courier New"/>
          <w:snapToGrid w:val="0"/>
        </w:rPr>
        <w:t xml:space="preserve">PROTOCOL-EXTENSION </w:t>
      </w:r>
      <w:r w:rsidRPr="00496C37">
        <w:rPr>
          <w:rFonts w:eastAsia="Calibri" w:cs="Courier New"/>
        </w:rPr>
        <w:t>::= {</w:t>
      </w:r>
    </w:p>
    <w:p w14:paraId="58D27D91" w14:textId="7E5AF6C3" w:rsidR="00F73A58" w:rsidRDefault="00F73A58" w:rsidP="00F73A58">
      <w:pPr>
        <w:pStyle w:val="PL"/>
        <w:rPr>
          <w:snapToGrid w:val="0"/>
        </w:rPr>
      </w:pPr>
      <w:r w:rsidRPr="00B85A23">
        <w:rPr>
          <w:rFonts w:eastAsia="Calibri" w:cs="Courier New"/>
        </w:rPr>
        <w:tab/>
      </w:r>
      <w:r>
        <w:rPr>
          <w:snapToGrid w:val="0"/>
        </w:rPr>
        <w:t>{ ID id-</w:t>
      </w:r>
      <w:proofErr w:type="spellStart"/>
      <w:r w:rsidRPr="00834BE8">
        <w:rPr>
          <w:snapToGrid w:val="0"/>
        </w:rPr>
        <w:t>PRSBWAggregationRequestInfoList</w:t>
      </w:r>
      <w:proofErr w:type="spellEnd"/>
      <w:r>
        <w:rPr>
          <w:snapToGrid w:val="0"/>
        </w:rPr>
        <w:tab/>
        <w:t>CRITICALITY ignore</w:t>
      </w:r>
      <w:r>
        <w:rPr>
          <w:snapToGrid w:val="0"/>
        </w:rPr>
        <w:tab/>
      </w:r>
      <w:r w:rsidRPr="00511266">
        <w:rPr>
          <w:snapToGrid w:val="0"/>
        </w:rPr>
        <w:t>EXTENSION</w:t>
      </w:r>
      <w:r>
        <w:rPr>
          <w:rFonts w:hint="eastAsia"/>
          <w:snapToGrid w:val="0"/>
          <w:lang w:eastAsia="zh-CN"/>
        </w:rPr>
        <w:t xml:space="preserve"> </w:t>
      </w:r>
      <w:proofErr w:type="spellStart"/>
      <w:r w:rsidRPr="00834BE8">
        <w:rPr>
          <w:snapToGrid w:val="0"/>
        </w:rPr>
        <w:t>PRSBWAggregationRequestInfoList</w:t>
      </w:r>
      <w:proofErr w:type="spellEnd"/>
      <w:r>
        <w:rPr>
          <w:snapToGrid w:val="0"/>
        </w:rPr>
        <w:tab/>
        <w:t>PRESENCE optional},</w:t>
      </w:r>
    </w:p>
    <w:p w14:paraId="76DEFF43" w14:textId="1E27FC3E" w:rsidR="00034E40" w:rsidRPr="00496C37" w:rsidRDefault="00F73A58" w:rsidP="00F73A58">
      <w:pPr>
        <w:pStyle w:val="PL"/>
        <w:rPr>
          <w:rFonts w:eastAsia="Calibri" w:cs="Courier New"/>
        </w:rPr>
      </w:pPr>
      <w:r w:rsidRPr="00496C37">
        <w:rPr>
          <w:rFonts w:eastAsia="Calibri" w:cs="Courier New"/>
        </w:rPr>
        <w:tab/>
        <w:t>...</w:t>
      </w:r>
    </w:p>
    <w:p w14:paraId="63F39E7B" w14:textId="77777777" w:rsidR="00034E40" w:rsidRPr="00496C37" w:rsidRDefault="00034E40" w:rsidP="00AC4B5B">
      <w:pPr>
        <w:pStyle w:val="PL"/>
      </w:pPr>
      <w:r w:rsidRPr="00496C37">
        <w:rPr>
          <w:rFonts w:eastAsia="Calibri" w:cs="Courier New"/>
        </w:rPr>
        <w:t>}</w:t>
      </w:r>
    </w:p>
    <w:p w14:paraId="1413B951" w14:textId="77777777" w:rsidR="00034E40" w:rsidRPr="00496C37" w:rsidRDefault="00034E40" w:rsidP="00AC4B5B">
      <w:pPr>
        <w:pStyle w:val="PL"/>
      </w:pPr>
    </w:p>
    <w:p w14:paraId="53B909BA" w14:textId="77777777" w:rsidR="00034E40" w:rsidRPr="00496C37" w:rsidRDefault="00034E40" w:rsidP="00AC4B5B">
      <w:pPr>
        <w:pStyle w:val="PL"/>
        <w:rPr>
          <w:snapToGrid w:val="0"/>
        </w:rPr>
      </w:pPr>
      <w:proofErr w:type="spellStart"/>
      <w:r w:rsidRPr="00496C37">
        <w:rPr>
          <w:snapToGrid w:val="0"/>
        </w:rPr>
        <w:t>RequestedDLPRSResourceSet</w:t>
      </w:r>
      <w:proofErr w:type="spellEnd"/>
      <w:r w:rsidRPr="00496C37">
        <w:rPr>
          <w:snapToGrid w:val="0"/>
        </w:rPr>
        <w:t xml:space="preserve">-List ::= SEQUENCE (SIZE (1..maxnoofPRSresourceSet)) OF </w:t>
      </w:r>
      <w:proofErr w:type="spellStart"/>
      <w:r w:rsidRPr="00496C37">
        <w:rPr>
          <w:snapToGrid w:val="0"/>
        </w:rPr>
        <w:t>RequestedDLPRSResourceSet</w:t>
      </w:r>
      <w:proofErr w:type="spellEnd"/>
      <w:r w:rsidRPr="00496C37">
        <w:rPr>
          <w:snapToGrid w:val="0"/>
        </w:rPr>
        <w:t>-Item</w:t>
      </w:r>
    </w:p>
    <w:p w14:paraId="7CB71256" w14:textId="77777777" w:rsidR="00034E40" w:rsidRPr="00496C37" w:rsidRDefault="00034E40" w:rsidP="00AC4B5B">
      <w:pPr>
        <w:pStyle w:val="PL"/>
        <w:rPr>
          <w:snapToGrid w:val="0"/>
        </w:rPr>
      </w:pPr>
    </w:p>
    <w:p w14:paraId="1647716B" w14:textId="77777777" w:rsidR="00034E40" w:rsidRPr="00496C37" w:rsidRDefault="00034E40" w:rsidP="00AC4B5B">
      <w:pPr>
        <w:pStyle w:val="PL"/>
        <w:rPr>
          <w:snapToGrid w:val="0"/>
        </w:rPr>
      </w:pPr>
      <w:proofErr w:type="spellStart"/>
      <w:r w:rsidRPr="00496C37">
        <w:rPr>
          <w:snapToGrid w:val="0"/>
        </w:rPr>
        <w:t>RequestedDLPRSResourceSet</w:t>
      </w:r>
      <w:proofErr w:type="spellEnd"/>
      <w:r w:rsidRPr="00496C37">
        <w:rPr>
          <w:snapToGrid w:val="0"/>
        </w:rPr>
        <w:t>-Item ::= SEQUENCE {</w:t>
      </w:r>
    </w:p>
    <w:p w14:paraId="4DD6D93B" w14:textId="77777777" w:rsidR="00034E40" w:rsidRDefault="00034E40" w:rsidP="00AC4B5B">
      <w:pPr>
        <w:pStyle w:val="PL"/>
        <w:rPr>
          <w:snapToGrid w:val="0"/>
        </w:rPr>
      </w:pPr>
      <w:r w:rsidRPr="00496C37">
        <w:rPr>
          <w:snapToGrid w:val="0"/>
        </w:rPr>
        <w:tab/>
      </w:r>
      <w:proofErr w:type="spellStart"/>
      <w:r w:rsidRPr="00496C37">
        <w:rPr>
          <w:snapToGrid w:val="0"/>
        </w:rPr>
        <w:t>pRSbandwidth</w:t>
      </w:r>
      <w:proofErr w:type="spellEnd"/>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INTEGER(1..63)</w:t>
      </w:r>
      <w:r>
        <w:rPr>
          <w:snapToGrid w:val="0"/>
        </w:rPr>
        <w:tab/>
        <w:t>OPTIONAL</w:t>
      </w:r>
      <w:r w:rsidRPr="00496C37">
        <w:rPr>
          <w:snapToGrid w:val="0"/>
        </w:rPr>
        <w:t>,</w:t>
      </w:r>
    </w:p>
    <w:p w14:paraId="46589196" w14:textId="77777777" w:rsidR="00034E40" w:rsidRPr="00496C37" w:rsidRDefault="00034E40" w:rsidP="00AC4B5B">
      <w:pPr>
        <w:pStyle w:val="PL"/>
        <w:rPr>
          <w:snapToGrid w:val="0"/>
        </w:rPr>
      </w:pPr>
      <w:r>
        <w:rPr>
          <w:snapToGrid w:val="0"/>
        </w:rPr>
        <w:tab/>
      </w:r>
      <w:proofErr w:type="spellStart"/>
      <w:r w:rsidRPr="00CC5CFE">
        <w:rPr>
          <w:snapToGrid w:val="0"/>
        </w:rPr>
        <w:t>combSize</w:t>
      </w:r>
      <w:proofErr w:type="spellEnd"/>
      <w:r w:rsidRPr="00CC5CFE">
        <w:rPr>
          <w:snapToGrid w:val="0"/>
        </w:rPr>
        <w:tab/>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t>ENUMERATED{n2, n4, n6, n12, ...}</w:t>
      </w:r>
      <w:r w:rsidRPr="00352DF1">
        <w:rPr>
          <w:snapToGrid w:val="0"/>
        </w:rPr>
        <w:tab/>
        <w:t>OPTIONAL</w:t>
      </w:r>
      <w:r>
        <w:rPr>
          <w:snapToGrid w:val="0"/>
        </w:rPr>
        <w:t>,</w:t>
      </w:r>
    </w:p>
    <w:p w14:paraId="4ED60993" w14:textId="04016D0D" w:rsidR="00034E40" w:rsidRDefault="00034E40" w:rsidP="00AC4B5B">
      <w:pPr>
        <w:pStyle w:val="PL"/>
        <w:rPr>
          <w:snapToGrid w:val="0"/>
        </w:rPr>
      </w:pPr>
      <w:r w:rsidRPr="00496C37">
        <w:rPr>
          <w:snapToGrid w:val="0"/>
        </w:rPr>
        <w:tab/>
      </w:r>
      <w:proofErr w:type="spellStart"/>
      <w:r w:rsidRPr="00496C37">
        <w:rPr>
          <w:snapToGrid w:val="0"/>
        </w:rPr>
        <w:t>resourceSetPeriodicity</w:t>
      </w:r>
      <w:proofErr w:type="spellEnd"/>
      <w:r w:rsidRPr="00496C37">
        <w:rPr>
          <w:snapToGrid w:val="0"/>
        </w:rPr>
        <w:tab/>
      </w:r>
      <w:r w:rsidRPr="00823312">
        <w:rPr>
          <w:snapToGrid w:val="0"/>
        </w:rPr>
        <w:tab/>
      </w:r>
      <w:r w:rsidRPr="00823312">
        <w:rPr>
          <w:snapToGrid w:val="0"/>
        </w:rPr>
        <w:tab/>
      </w:r>
      <w:r w:rsidRPr="002D7691">
        <w:t>ENUMERATED{n4,n5,n8,n10,n16,n20,n32,n40,n64,n80,n160,n320,n640,n1280,n2560,n5120,n10240,n20480,n40960, n81920,...</w:t>
      </w:r>
      <w:r w:rsidR="00050218">
        <w:rPr>
          <w:rFonts w:hint="eastAsia"/>
          <w:lang w:val="en-US" w:eastAsia="zh-CN"/>
        </w:rPr>
        <w:t>, n128, n256 ,n512</w:t>
      </w:r>
      <w:r w:rsidRPr="002D7691">
        <w:t>}</w:t>
      </w:r>
      <w:r w:rsidRPr="002D7691">
        <w:tab/>
        <w:t>OPTIONAL</w:t>
      </w:r>
      <w:r w:rsidRPr="00823312">
        <w:rPr>
          <w:snapToGrid w:val="0"/>
        </w:rPr>
        <w:t>,</w:t>
      </w:r>
    </w:p>
    <w:p w14:paraId="043A1D54" w14:textId="77777777" w:rsidR="00034E40" w:rsidRPr="00352DF1" w:rsidRDefault="00034E40" w:rsidP="00AC4B5B">
      <w:pPr>
        <w:pStyle w:val="PL"/>
        <w:rPr>
          <w:snapToGrid w:val="0"/>
        </w:rPr>
      </w:pPr>
      <w:r w:rsidRPr="00352DF1">
        <w:rPr>
          <w:snapToGrid w:val="0"/>
        </w:rPr>
        <w:tab/>
      </w:r>
      <w:proofErr w:type="spellStart"/>
      <w:r w:rsidRPr="00352DF1">
        <w:rPr>
          <w:snapToGrid w:val="0"/>
        </w:rPr>
        <w:t>resourceRepetitionFactor</w:t>
      </w:r>
      <w:proofErr w:type="spellEnd"/>
      <w:r w:rsidRPr="00352DF1">
        <w:rPr>
          <w:snapToGrid w:val="0"/>
        </w:rPr>
        <w:tab/>
      </w:r>
      <w:r w:rsidRPr="00352DF1">
        <w:rPr>
          <w:snapToGrid w:val="0"/>
        </w:rPr>
        <w:tab/>
        <w:t>ENUMERATED{rf1,rf2,rf4,rf6,rf8,rf16,rf32,...}</w:t>
      </w:r>
      <w:r w:rsidRPr="00352DF1">
        <w:rPr>
          <w:snapToGrid w:val="0"/>
        </w:rPr>
        <w:tab/>
      </w:r>
      <w:r w:rsidRPr="00352DF1">
        <w:rPr>
          <w:snapToGrid w:val="0"/>
        </w:rPr>
        <w:tab/>
        <w:t>OPTIONAL,</w:t>
      </w:r>
    </w:p>
    <w:p w14:paraId="4483D996" w14:textId="0D0B0912" w:rsidR="00034E40" w:rsidRPr="00496C37" w:rsidRDefault="00034E40" w:rsidP="00AC4B5B">
      <w:pPr>
        <w:pStyle w:val="PL"/>
        <w:rPr>
          <w:snapToGrid w:val="0"/>
        </w:rPr>
      </w:pPr>
      <w:r w:rsidRPr="00352DF1">
        <w:rPr>
          <w:snapToGrid w:val="0"/>
        </w:rPr>
        <w:tab/>
      </w:r>
      <w:proofErr w:type="spellStart"/>
      <w:r w:rsidRPr="00352DF1">
        <w:rPr>
          <w:snapToGrid w:val="0"/>
        </w:rPr>
        <w:t>resourceNumberofSymbols</w:t>
      </w:r>
      <w:proofErr w:type="spellEnd"/>
      <w:r w:rsidRPr="00352DF1">
        <w:rPr>
          <w:snapToGrid w:val="0"/>
        </w:rPr>
        <w:tab/>
      </w:r>
      <w:r w:rsidRPr="00352DF1">
        <w:rPr>
          <w:snapToGrid w:val="0"/>
        </w:rPr>
        <w:tab/>
      </w:r>
      <w:r w:rsidRPr="00352DF1">
        <w:rPr>
          <w:snapToGrid w:val="0"/>
        </w:rPr>
        <w:tab/>
        <w:t>ENUMERATED{n2,n4,n6,n12,...</w:t>
      </w:r>
      <w:r w:rsidR="004C1CDA">
        <w:rPr>
          <w:snapToGrid w:val="0"/>
        </w:rPr>
        <w:t>,n1</w:t>
      </w:r>
      <w:r w:rsidRPr="00352DF1">
        <w:rPr>
          <w:snapToGrid w:val="0"/>
        </w:rPr>
        <w:t>}</w:t>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t>OPTIONAL,</w:t>
      </w:r>
    </w:p>
    <w:p w14:paraId="113F2091" w14:textId="77777777" w:rsidR="00034E40" w:rsidRDefault="00034E40" w:rsidP="00AC4B5B">
      <w:pPr>
        <w:pStyle w:val="PL"/>
        <w:rPr>
          <w:snapToGrid w:val="0"/>
        </w:rPr>
      </w:pPr>
      <w:r w:rsidRPr="00496C37">
        <w:rPr>
          <w:snapToGrid w:val="0"/>
        </w:rPr>
        <w:tab/>
      </w:r>
      <w:proofErr w:type="spellStart"/>
      <w:r w:rsidRPr="00496C37">
        <w:rPr>
          <w:snapToGrid w:val="0"/>
        </w:rPr>
        <w:t>requestedDLPRSResource</w:t>
      </w:r>
      <w:proofErr w:type="spellEnd"/>
      <w:r w:rsidRPr="00496C37">
        <w:rPr>
          <w:snapToGrid w:val="0"/>
        </w:rPr>
        <w:t>-List</w:t>
      </w:r>
      <w:r w:rsidRPr="00496C37">
        <w:rPr>
          <w:snapToGrid w:val="0"/>
        </w:rPr>
        <w:tab/>
      </w:r>
      <w:r w:rsidRPr="00496C37">
        <w:rPr>
          <w:snapToGrid w:val="0"/>
        </w:rPr>
        <w:tab/>
      </w:r>
      <w:proofErr w:type="spellStart"/>
      <w:r w:rsidRPr="00496C37">
        <w:rPr>
          <w:snapToGrid w:val="0"/>
        </w:rPr>
        <w:t>RequestedDLPRSResource</w:t>
      </w:r>
      <w:proofErr w:type="spellEnd"/>
      <w:r w:rsidRPr="00496C37">
        <w:rPr>
          <w:snapToGrid w:val="0"/>
        </w:rPr>
        <w:t>-List</w:t>
      </w:r>
      <w:r>
        <w:rPr>
          <w:snapToGrid w:val="0"/>
        </w:rPr>
        <w:tab/>
      </w:r>
      <w:r>
        <w:rPr>
          <w:snapToGrid w:val="0"/>
        </w:rPr>
        <w:tab/>
      </w:r>
      <w:r>
        <w:rPr>
          <w:snapToGrid w:val="0"/>
        </w:rPr>
        <w:tab/>
      </w:r>
      <w:r w:rsidRPr="00352DF1">
        <w:rPr>
          <w:snapToGrid w:val="0"/>
        </w:rPr>
        <w:t>OPTIONAL</w:t>
      </w:r>
      <w:r w:rsidRPr="00496C37">
        <w:rPr>
          <w:snapToGrid w:val="0"/>
        </w:rPr>
        <w:t>,</w:t>
      </w:r>
    </w:p>
    <w:p w14:paraId="3DD122AF" w14:textId="77777777" w:rsidR="00034E40" w:rsidRPr="00496C37" w:rsidRDefault="00034E40" w:rsidP="00034E40">
      <w:pPr>
        <w:pStyle w:val="PL"/>
        <w:rPr>
          <w:snapToGrid w:val="0"/>
        </w:rPr>
      </w:pPr>
      <w:r w:rsidRPr="001E6ACB">
        <w:rPr>
          <w:snapToGrid w:val="0"/>
        </w:rPr>
        <w:tab/>
      </w:r>
      <w:proofErr w:type="spellStart"/>
      <w:r w:rsidRPr="001E6ACB">
        <w:rPr>
          <w:snapToGrid w:val="0"/>
        </w:rPr>
        <w:t>resourceSetStartTimeAndDuration</w:t>
      </w:r>
      <w:proofErr w:type="spellEnd"/>
      <w:r w:rsidRPr="001E6ACB">
        <w:rPr>
          <w:snapToGrid w:val="0"/>
        </w:rPr>
        <w:tab/>
      </w:r>
      <w:proofErr w:type="spellStart"/>
      <w:r w:rsidRPr="001E6ACB">
        <w:rPr>
          <w:snapToGrid w:val="0"/>
        </w:rPr>
        <w:t>StartTimeAndDuration</w:t>
      </w:r>
      <w:proofErr w:type="spellEnd"/>
      <w:r w:rsidRPr="001E6ACB">
        <w:rPr>
          <w:snapToGrid w:val="0"/>
        </w:rPr>
        <w:tab/>
      </w:r>
      <w:r w:rsidRPr="001E6ACB">
        <w:rPr>
          <w:snapToGrid w:val="0"/>
        </w:rPr>
        <w:tab/>
      </w:r>
      <w:r w:rsidRPr="001E6ACB">
        <w:rPr>
          <w:snapToGrid w:val="0"/>
        </w:rPr>
        <w:tab/>
        <w:t>OPTIONAL,</w:t>
      </w:r>
    </w:p>
    <w:p w14:paraId="1B2C5C68" w14:textId="77777777" w:rsidR="00034E40" w:rsidRPr="00496C37" w:rsidRDefault="00034E40" w:rsidP="00AC4B5B">
      <w:pPr>
        <w:pStyle w:val="PL"/>
        <w:rPr>
          <w:snapToGrid w:val="0"/>
        </w:rPr>
      </w:pPr>
      <w:r w:rsidRPr="00496C37">
        <w:rPr>
          <w:snapToGrid w:val="0"/>
        </w:rPr>
        <w:tab/>
      </w:r>
      <w:proofErr w:type="spellStart"/>
      <w:r w:rsidRPr="00496C37">
        <w:rPr>
          <w:snapToGrid w:val="0"/>
        </w:rPr>
        <w:t>iE</w:t>
      </w:r>
      <w:proofErr w:type="spellEnd"/>
      <w:r w:rsidRPr="00496C37">
        <w:rPr>
          <w:snapToGrid w:val="0"/>
        </w:rPr>
        <w:t>-Extensions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r>
      <w:proofErr w:type="spellStart"/>
      <w:r w:rsidRPr="00496C37">
        <w:rPr>
          <w:snapToGrid w:val="0"/>
        </w:rPr>
        <w:t>ProtocolExtensionContainer</w:t>
      </w:r>
      <w:proofErr w:type="spellEnd"/>
      <w:r w:rsidRPr="00496C37">
        <w:rPr>
          <w:snapToGrid w:val="0"/>
        </w:rPr>
        <w:t xml:space="preserve"> { { </w:t>
      </w:r>
      <w:proofErr w:type="spellStart"/>
      <w:r w:rsidRPr="00496C37">
        <w:rPr>
          <w:snapToGrid w:val="0"/>
        </w:rPr>
        <w:t>RequestedDLPRSResourceSet</w:t>
      </w:r>
      <w:proofErr w:type="spellEnd"/>
      <w:r w:rsidRPr="00496C37">
        <w:rPr>
          <w:snapToGrid w:val="0"/>
        </w:rPr>
        <w:t>-Item-</w:t>
      </w:r>
      <w:proofErr w:type="spellStart"/>
      <w:r w:rsidRPr="00496C37">
        <w:rPr>
          <w:snapToGrid w:val="0"/>
        </w:rPr>
        <w:t>ExtIEs</w:t>
      </w:r>
      <w:proofErr w:type="spellEnd"/>
      <w:r w:rsidRPr="00496C37">
        <w:rPr>
          <w:snapToGrid w:val="0"/>
        </w:rPr>
        <w:t>} } OPTIONAL,</w:t>
      </w:r>
    </w:p>
    <w:p w14:paraId="0FE1CA8A" w14:textId="77777777" w:rsidR="00034E40" w:rsidRPr="00496C37" w:rsidRDefault="00034E40" w:rsidP="00AC4B5B">
      <w:pPr>
        <w:pStyle w:val="PL"/>
        <w:rPr>
          <w:snapToGrid w:val="0"/>
        </w:rPr>
      </w:pPr>
      <w:r w:rsidRPr="00496C37">
        <w:rPr>
          <w:snapToGrid w:val="0"/>
        </w:rPr>
        <w:tab/>
        <w:t>...</w:t>
      </w:r>
    </w:p>
    <w:p w14:paraId="6423D1EB" w14:textId="77777777" w:rsidR="00034E40" w:rsidRPr="00496C37" w:rsidRDefault="00034E40" w:rsidP="00AC4B5B">
      <w:pPr>
        <w:pStyle w:val="PL"/>
        <w:rPr>
          <w:snapToGrid w:val="0"/>
        </w:rPr>
      </w:pPr>
      <w:r w:rsidRPr="00496C37">
        <w:rPr>
          <w:snapToGrid w:val="0"/>
        </w:rPr>
        <w:t>}</w:t>
      </w:r>
    </w:p>
    <w:p w14:paraId="4D3910A4" w14:textId="77777777" w:rsidR="00034E40" w:rsidRPr="00496C37" w:rsidRDefault="00034E40" w:rsidP="00AC4B5B">
      <w:pPr>
        <w:pStyle w:val="PL"/>
        <w:rPr>
          <w:snapToGrid w:val="0"/>
        </w:rPr>
      </w:pPr>
    </w:p>
    <w:p w14:paraId="21404F7A" w14:textId="77777777" w:rsidR="00034E40" w:rsidRPr="00496C37" w:rsidRDefault="00034E40" w:rsidP="00AC4B5B">
      <w:pPr>
        <w:pStyle w:val="PL"/>
        <w:rPr>
          <w:snapToGrid w:val="0"/>
        </w:rPr>
      </w:pPr>
      <w:proofErr w:type="spellStart"/>
      <w:r w:rsidRPr="00496C37">
        <w:rPr>
          <w:snapToGrid w:val="0"/>
        </w:rPr>
        <w:t>RequestedDLPRSResourceSet</w:t>
      </w:r>
      <w:proofErr w:type="spellEnd"/>
      <w:r w:rsidRPr="00496C37">
        <w:rPr>
          <w:snapToGrid w:val="0"/>
        </w:rPr>
        <w:t>-Item-</w:t>
      </w:r>
      <w:proofErr w:type="spellStart"/>
      <w:r w:rsidRPr="00496C37">
        <w:rPr>
          <w:snapToGrid w:val="0"/>
        </w:rPr>
        <w:t>ExtIEs</w:t>
      </w:r>
      <w:proofErr w:type="spellEnd"/>
      <w:r w:rsidRPr="00496C37">
        <w:rPr>
          <w:snapToGrid w:val="0"/>
        </w:rPr>
        <w:t xml:space="preserve"> NRPPA-PROTOCOL-EXTENSION ::= {</w:t>
      </w:r>
    </w:p>
    <w:p w14:paraId="3B35C460" w14:textId="77777777" w:rsidR="00034E40" w:rsidRPr="00496C37" w:rsidRDefault="00034E40" w:rsidP="00AC4B5B">
      <w:pPr>
        <w:pStyle w:val="PL"/>
        <w:rPr>
          <w:snapToGrid w:val="0"/>
        </w:rPr>
      </w:pPr>
      <w:r w:rsidRPr="00496C37">
        <w:rPr>
          <w:snapToGrid w:val="0"/>
        </w:rPr>
        <w:tab/>
        <w:t>...</w:t>
      </w:r>
    </w:p>
    <w:p w14:paraId="18BB748A" w14:textId="77777777" w:rsidR="00034E40" w:rsidRPr="00496C37" w:rsidRDefault="00034E40" w:rsidP="00AC4B5B">
      <w:pPr>
        <w:pStyle w:val="PL"/>
        <w:rPr>
          <w:snapToGrid w:val="0"/>
        </w:rPr>
      </w:pPr>
      <w:r w:rsidRPr="00496C37">
        <w:rPr>
          <w:snapToGrid w:val="0"/>
        </w:rPr>
        <w:t>}</w:t>
      </w:r>
    </w:p>
    <w:p w14:paraId="6A72878E" w14:textId="77777777" w:rsidR="00034E40" w:rsidRPr="00496C37" w:rsidRDefault="00034E40" w:rsidP="00AC4B5B">
      <w:pPr>
        <w:pStyle w:val="PL"/>
        <w:rPr>
          <w:snapToGrid w:val="0"/>
        </w:rPr>
      </w:pPr>
    </w:p>
    <w:p w14:paraId="46C73FFB" w14:textId="77777777" w:rsidR="00034E40" w:rsidRPr="00496C37" w:rsidRDefault="00034E40" w:rsidP="00AC4B5B">
      <w:pPr>
        <w:pStyle w:val="PL"/>
        <w:rPr>
          <w:snapToGrid w:val="0"/>
        </w:rPr>
      </w:pPr>
      <w:proofErr w:type="spellStart"/>
      <w:r w:rsidRPr="00496C37">
        <w:rPr>
          <w:snapToGrid w:val="0"/>
        </w:rPr>
        <w:t>RequestedDLPRSResource</w:t>
      </w:r>
      <w:proofErr w:type="spellEnd"/>
      <w:r w:rsidRPr="00496C37">
        <w:rPr>
          <w:snapToGrid w:val="0"/>
        </w:rPr>
        <w:t xml:space="preserve">-List::= SEQUENCE (SIZE (1..maxnoofPRSresource)) OF </w:t>
      </w:r>
      <w:proofErr w:type="spellStart"/>
      <w:r w:rsidRPr="00496C37">
        <w:rPr>
          <w:snapToGrid w:val="0"/>
        </w:rPr>
        <w:t>RequestedDLPRSResource</w:t>
      </w:r>
      <w:proofErr w:type="spellEnd"/>
      <w:r w:rsidRPr="00496C37">
        <w:rPr>
          <w:snapToGrid w:val="0"/>
        </w:rPr>
        <w:t>-Item</w:t>
      </w:r>
    </w:p>
    <w:p w14:paraId="64EE6183" w14:textId="77777777" w:rsidR="00034E40" w:rsidRPr="00496C37" w:rsidRDefault="00034E40" w:rsidP="00AC4B5B">
      <w:pPr>
        <w:pStyle w:val="PL"/>
        <w:rPr>
          <w:snapToGrid w:val="0"/>
        </w:rPr>
      </w:pPr>
    </w:p>
    <w:p w14:paraId="281FDCEC" w14:textId="77777777" w:rsidR="00034E40" w:rsidRPr="00496C37" w:rsidRDefault="00034E40" w:rsidP="00AC4B5B">
      <w:pPr>
        <w:pStyle w:val="PL"/>
        <w:rPr>
          <w:snapToGrid w:val="0"/>
        </w:rPr>
      </w:pPr>
      <w:proofErr w:type="spellStart"/>
      <w:r w:rsidRPr="00496C37">
        <w:rPr>
          <w:snapToGrid w:val="0"/>
        </w:rPr>
        <w:t>RequestedDLPRSResource</w:t>
      </w:r>
      <w:proofErr w:type="spellEnd"/>
      <w:r w:rsidRPr="00496C37">
        <w:rPr>
          <w:snapToGrid w:val="0"/>
        </w:rPr>
        <w:t>-Item  ::= SEQUENCE {</w:t>
      </w:r>
    </w:p>
    <w:p w14:paraId="696B06A6" w14:textId="77777777" w:rsidR="00034E40" w:rsidRPr="00496C37" w:rsidRDefault="00034E40" w:rsidP="00AC4B5B">
      <w:pPr>
        <w:pStyle w:val="PL"/>
        <w:rPr>
          <w:snapToGrid w:val="0"/>
        </w:rPr>
      </w:pPr>
      <w:r w:rsidRPr="00496C37">
        <w:rPr>
          <w:snapToGrid w:val="0"/>
        </w:rPr>
        <w:tab/>
      </w:r>
      <w:proofErr w:type="spellStart"/>
      <w:r w:rsidRPr="00496C37">
        <w:rPr>
          <w:snapToGrid w:val="0"/>
        </w:rPr>
        <w:t>qCLInfo</w:t>
      </w:r>
      <w:proofErr w:type="spellEnd"/>
      <w:r w:rsidRPr="00496C37">
        <w:rPr>
          <w:snapToGrid w:val="0"/>
        </w:rPr>
        <w:tab/>
      </w:r>
      <w:r w:rsidRPr="00496C37">
        <w:rPr>
          <w:snapToGrid w:val="0"/>
        </w:rPr>
        <w:tab/>
      </w:r>
      <w:r w:rsidRPr="00496C37">
        <w:rPr>
          <w:snapToGrid w:val="0"/>
        </w:rPr>
        <w:tab/>
      </w:r>
      <w:r w:rsidRPr="00496C37">
        <w:rPr>
          <w:snapToGrid w:val="0"/>
        </w:rPr>
        <w:tab/>
      </w:r>
      <w:r w:rsidRPr="00496C37">
        <w:rPr>
          <w:snapToGrid w:val="0"/>
        </w:rPr>
        <w:tab/>
      </w:r>
      <w:proofErr w:type="spellStart"/>
      <w:r w:rsidRPr="00496C37">
        <w:rPr>
          <w:snapToGrid w:val="0"/>
        </w:rPr>
        <w:t>PRSResource-QCLInfo</w:t>
      </w:r>
      <w:proofErr w:type="spellEnd"/>
      <w:r w:rsidRPr="00496C37">
        <w:rPr>
          <w:snapToGrid w:val="0"/>
        </w:rPr>
        <w:tab/>
      </w:r>
      <w:r w:rsidRPr="00496C37">
        <w:rPr>
          <w:snapToGrid w:val="0"/>
        </w:rPr>
        <w:tab/>
        <w:t>OPTIONAL,</w:t>
      </w:r>
    </w:p>
    <w:p w14:paraId="49EB01FE" w14:textId="77777777" w:rsidR="00034E40" w:rsidRPr="00496C37" w:rsidRDefault="00034E40" w:rsidP="00AC4B5B">
      <w:pPr>
        <w:pStyle w:val="PL"/>
        <w:rPr>
          <w:snapToGrid w:val="0"/>
        </w:rPr>
      </w:pPr>
      <w:r w:rsidRPr="00496C37">
        <w:rPr>
          <w:snapToGrid w:val="0"/>
        </w:rPr>
        <w:tab/>
      </w:r>
      <w:proofErr w:type="spellStart"/>
      <w:r w:rsidRPr="00496C37">
        <w:rPr>
          <w:snapToGrid w:val="0"/>
        </w:rPr>
        <w:t>iE</w:t>
      </w:r>
      <w:proofErr w:type="spellEnd"/>
      <w:r w:rsidRPr="00496C37">
        <w:rPr>
          <w:snapToGrid w:val="0"/>
        </w:rPr>
        <w:t>-Extensions</w:t>
      </w:r>
      <w:r w:rsidRPr="00496C37">
        <w:rPr>
          <w:snapToGrid w:val="0"/>
        </w:rPr>
        <w:tab/>
      </w:r>
      <w:r w:rsidRPr="00496C37">
        <w:rPr>
          <w:snapToGrid w:val="0"/>
        </w:rPr>
        <w:tab/>
      </w:r>
      <w:r w:rsidRPr="00496C37">
        <w:rPr>
          <w:snapToGrid w:val="0"/>
        </w:rPr>
        <w:tab/>
      </w:r>
      <w:proofErr w:type="spellStart"/>
      <w:r w:rsidRPr="00496C37">
        <w:rPr>
          <w:snapToGrid w:val="0"/>
        </w:rPr>
        <w:t>ProtocolExtensionContainer</w:t>
      </w:r>
      <w:proofErr w:type="spellEnd"/>
      <w:r w:rsidRPr="00496C37">
        <w:rPr>
          <w:snapToGrid w:val="0"/>
        </w:rPr>
        <w:t xml:space="preserve"> { { </w:t>
      </w:r>
      <w:proofErr w:type="spellStart"/>
      <w:r w:rsidRPr="00496C37">
        <w:rPr>
          <w:snapToGrid w:val="0"/>
        </w:rPr>
        <w:t>RequestedDLPRSResource</w:t>
      </w:r>
      <w:proofErr w:type="spellEnd"/>
      <w:r w:rsidRPr="00496C37">
        <w:rPr>
          <w:snapToGrid w:val="0"/>
        </w:rPr>
        <w:t>-Item-</w:t>
      </w:r>
      <w:proofErr w:type="spellStart"/>
      <w:r w:rsidRPr="00496C37">
        <w:rPr>
          <w:snapToGrid w:val="0"/>
        </w:rPr>
        <w:t>ExtIEs</w:t>
      </w:r>
      <w:proofErr w:type="spellEnd"/>
      <w:r w:rsidRPr="00496C37">
        <w:rPr>
          <w:snapToGrid w:val="0"/>
        </w:rPr>
        <w:t>} } OPTIONAL,</w:t>
      </w:r>
    </w:p>
    <w:p w14:paraId="57B8587F" w14:textId="77777777" w:rsidR="00034E40" w:rsidRPr="00496C37" w:rsidRDefault="00034E40" w:rsidP="00AC4B5B">
      <w:pPr>
        <w:pStyle w:val="PL"/>
        <w:rPr>
          <w:snapToGrid w:val="0"/>
        </w:rPr>
      </w:pPr>
      <w:r w:rsidRPr="00496C37">
        <w:rPr>
          <w:snapToGrid w:val="0"/>
        </w:rPr>
        <w:tab/>
        <w:t>...</w:t>
      </w:r>
    </w:p>
    <w:p w14:paraId="5627D734" w14:textId="77777777" w:rsidR="00034E40" w:rsidRPr="00496C37" w:rsidRDefault="00034E40" w:rsidP="00AC4B5B">
      <w:pPr>
        <w:pStyle w:val="PL"/>
        <w:rPr>
          <w:snapToGrid w:val="0"/>
        </w:rPr>
      </w:pPr>
      <w:r w:rsidRPr="00496C37">
        <w:rPr>
          <w:snapToGrid w:val="0"/>
        </w:rPr>
        <w:t>}</w:t>
      </w:r>
    </w:p>
    <w:p w14:paraId="5177C247" w14:textId="77777777" w:rsidR="00034E40" w:rsidRPr="00496C37" w:rsidRDefault="00034E40" w:rsidP="00AC4B5B">
      <w:pPr>
        <w:pStyle w:val="PL"/>
        <w:rPr>
          <w:snapToGrid w:val="0"/>
        </w:rPr>
      </w:pPr>
    </w:p>
    <w:p w14:paraId="7A64F635" w14:textId="77777777" w:rsidR="00034E40" w:rsidRPr="00496C37" w:rsidRDefault="00034E40" w:rsidP="00AC4B5B">
      <w:pPr>
        <w:pStyle w:val="PL"/>
        <w:rPr>
          <w:snapToGrid w:val="0"/>
        </w:rPr>
      </w:pPr>
      <w:proofErr w:type="spellStart"/>
      <w:r w:rsidRPr="00496C37">
        <w:rPr>
          <w:snapToGrid w:val="0"/>
        </w:rPr>
        <w:t>RequestedDLPRSResource</w:t>
      </w:r>
      <w:proofErr w:type="spellEnd"/>
      <w:r w:rsidRPr="00496C37">
        <w:rPr>
          <w:snapToGrid w:val="0"/>
        </w:rPr>
        <w:t>-Item-</w:t>
      </w:r>
      <w:proofErr w:type="spellStart"/>
      <w:r w:rsidRPr="00496C37">
        <w:rPr>
          <w:snapToGrid w:val="0"/>
        </w:rPr>
        <w:t>ExtIEs</w:t>
      </w:r>
      <w:proofErr w:type="spellEnd"/>
      <w:r w:rsidRPr="00496C37">
        <w:rPr>
          <w:snapToGrid w:val="0"/>
        </w:rPr>
        <w:t xml:space="preserve"> NRPPA-PROTOCOL-EXTENSION ::= {</w:t>
      </w:r>
    </w:p>
    <w:p w14:paraId="0E4635FC" w14:textId="77777777" w:rsidR="00034E40" w:rsidRPr="00496C37" w:rsidRDefault="00034E40" w:rsidP="00AC4B5B">
      <w:pPr>
        <w:pStyle w:val="PL"/>
        <w:rPr>
          <w:snapToGrid w:val="0"/>
        </w:rPr>
      </w:pPr>
      <w:r w:rsidRPr="00496C37">
        <w:rPr>
          <w:snapToGrid w:val="0"/>
        </w:rPr>
        <w:tab/>
        <w:t>...</w:t>
      </w:r>
    </w:p>
    <w:p w14:paraId="3691B939" w14:textId="77777777" w:rsidR="00034E40" w:rsidRPr="00BF673C" w:rsidRDefault="00034E40" w:rsidP="00AC4B5B">
      <w:pPr>
        <w:pStyle w:val="PL"/>
        <w:rPr>
          <w:rFonts w:eastAsia="Yu Mincho"/>
          <w:snapToGrid w:val="0"/>
        </w:rPr>
      </w:pPr>
      <w:r w:rsidRPr="00496C37">
        <w:rPr>
          <w:snapToGrid w:val="0"/>
        </w:rPr>
        <w:t>}</w:t>
      </w:r>
    </w:p>
    <w:p w14:paraId="0F7B8DC9" w14:textId="77777777" w:rsidR="00034E40" w:rsidRPr="001645CB" w:rsidRDefault="00034E40" w:rsidP="00AC4B5B">
      <w:pPr>
        <w:pStyle w:val="PL"/>
        <w:rPr>
          <w:snapToGrid w:val="0"/>
        </w:rPr>
      </w:pPr>
    </w:p>
    <w:p w14:paraId="11FB15D7" w14:textId="77777777" w:rsidR="00034E40" w:rsidRPr="001645CB" w:rsidRDefault="00034E40" w:rsidP="00AC4B5B">
      <w:pPr>
        <w:pStyle w:val="PL"/>
        <w:rPr>
          <w:snapToGrid w:val="0"/>
        </w:rPr>
      </w:pPr>
    </w:p>
    <w:p w14:paraId="688186F6" w14:textId="77777777" w:rsidR="001000E1" w:rsidRPr="00707B3F" w:rsidRDefault="001000E1" w:rsidP="00E766B3">
      <w:pPr>
        <w:pStyle w:val="PL"/>
        <w:rPr>
          <w:snapToGrid w:val="0"/>
        </w:rPr>
      </w:pPr>
      <w:proofErr w:type="spellStart"/>
      <w:r w:rsidRPr="00707B3F">
        <w:rPr>
          <w:snapToGrid w:val="0"/>
        </w:rPr>
        <w:t>RequestedSRSTransmissionCharacteristics</w:t>
      </w:r>
      <w:bookmarkEnd w:id="3777"/>
      <w:proofErr w:type="spellEnd"/>
      <w:r w:rsidRPr="00707B3F">
        <w:rPr>
          <w:snapToGrid w:val="0"/>
        </w:rPr>
        <w:t xml:space="preserve"> ::= SEQUENCE {</w:t>
      </w:r>
    </w:p>
    <w:p w14:paraId="4C236B80" w14:textId="77777777" w:rsidR="001000E1" w:rsidRPr="00707B3F" w:rsidRDefault="001000E1" w:rsidP="00E766B3">
      <w:pPr>
        <w:pStyle w:val="PL"/>
        <w:rPr>
          <w:snapToGrid w:val="0"/>
        </w:rPr>
      </w:pPr>
      <w:r w:rsidRPr="00707B3F">
        <w:rPr>
          <w:snapToGrid w:val="0"/>
        </w:rPr>
        <w:tab/>
      </w:r>
      <w:proofErr w:type="spellStart"/>
      <w:r w:rsidRPr="00707B3F">
        <w:rPr>
          <w:snapToGrid w:val="0"/>
        </w:rPr>
        <w:t>numberOfTransmissions</w:t>
      </w:r>
      <w:proofErr w:type="spellEnd"/>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7DFA3A77" w14:textId="49B8F737" w:rsidR="00C86220" w:rsidRPr="00E17648" w:rsidRDefault="00C86220" w:rsidP="00C86220">
      <w:pPr>
        <w:pStyle w:val="PL"/>
        <w:rPr>
          <w:rFonts w:cs="Arial"/>
          <w:szCs w:val="18"/>
        </w:rPr>
      </w:pPr>
      <w:bookmarkStart w:id="3778" w:name="_Hlk54263809"/>
      <w:r w:rsidRPr="00E17648">
        <w:rPr>
          <w:snapToGrid w:val="0"/>
        </w:rPr>
        <w:t>--</w:t>
      </w:r>
      <w:r w:rsidRPr="00E17648">
        <w:rPr>
          <w:rFonts w:cs="Arial"/>
          <w:szCs w:val="18"/>
        </w:rPr>
        <w:t xml:space="preserve"> </w:t>
      </w:r>
      <w:r w:rsidRPr="00E17648">
        <w:rPr>
          <w:snapToGrid w:val="0"/>
        </w:rPr>
        <w:t xml:space="preserve">The IE shall be present if the </w:t>
      </w:r>
      <w:r w:rsidRPr="00165C45">
        <w:rPr>
          <w:i/>
          <w:iCs/>
          <w:snapToGrid w:val="0"/>
        </w:rPr>
        <w:t>Resource Type</w:t>
      </w:r>
      <w:r w:rsidRPr="00E17648">
        <w:rPr>
          <w:snapToGrid w:val="0"/>
        </w:rPr>
        <w:t xml:space="preserve"> IE is set to </w:t>
      </w:r>
      <w:r>
        <w:rPr>
          <w:snapToGrid w:val="0"/>
        </w:rPr>
        <w:t xml:space="preserve">the value </w:t>
      </w:r>
      <w:r w:rsidRPr="00E17648">
        <w:rPr>
          <w:snapToGrid w:val="0"/>
        </w:rPr>
        <w:t>“periodic” --</w:t>
      </w:r>
    </w:p>
    <w:bookmarkEnd w:id="3778"/>
    <w:p w14:paraId="79FCE34D" w14:textId="77777777" w:rsidR="004652C4" w:rsidRPr="00707B3F" w:rsidRDefault="004652C4" w:rsidP="00E766B3">
      <w:pPr>
        <w:pStyle w:val="PL"/>
        <w:rPr>
          <w:snapToGrid w:val="0"/>
        </w:rPr>
      </w:pPr>
      <w:r>
        <w:rPr>
          <w:snapToGrid w:val="0"/>
        </w:rPr>
        <w:tab/>
      </w:r>
      <w:proofErr w:type="spellStart"/>
      <w:r>
        <w:rPr>
          <w:snapToGrid w:val="0"/>
        </w:rPr>
        <w:t>resourceType</w:t>
      </w:r>
      <w:proofErr w:type="spellEnd"/>
      <w:r>
        <w:rPr>
          <w:snapToGrid w:val="0"/>
        </w:rPr>
        <w:tab/>
      </w:r>
      <w:r>
        <w:rPr>
          <w:snapToGrid w:val="0"/>
        </w:rPr>
        <w:tab/>
      </w:r>
      <w:r>
        <w:rPr>
          <w:snapToGrid w:val="0"/>
        </w:rPr>
        <w:tab/>
        <w:t>ENUMERATED {periodic, semi-persistent, aperiodic, ...},</w:t>
      </w:r>
    </w:p>
    <w:p w14:paraId="75A8EEAA" w14:textId="77777777" w:rsidR="001000E1" w:rsidRPr="00707B3F" w:rsidRDefault="001000E1" w:rsidP="00E766B3">
      <w:pPr>
        <w:pStyle w:val="PL"/>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proofErr w:type="spellStart"/>
      <w:r w:rsidR="004652C4">
        <w:rPr>
          <w:snapToGrid w:val="0"/>
        </w:rPr>
        <w:t>BandwidthSRS</w:t>
      </w:r>
      <w:proofErr w:type="spellEnd"/>
      <w:r w:rsidR="004652C4" w:rsidRPr="00707B3F">
        <w:rPr>
          <w:snapToGrid w:val="0"/>
        </w:rPr>
        <w:t>,</w:t>
      </w:r>
    </w:p>
    <w:p w14:paraId="6CD8ECF6" w14:textId="77777777" w:rsidR="004652C4" w:rsidRDefault="004652C4" w:rsidP="00E766B3">
      <w:pPr>
        <w:pStyle w:val="PL"/>
        <w:rPr>
          <w:snapToGrid w:val="0"/>
        </w:rPr>
      </w:pPr>
      <w:r>
        <w:rPr>
          <w:snapToGrid w:val="0"/>
        </w:rPr>
        <w:tab/>
      </w:r>
      <w:proofErr w:type="spellStart"/>
      <w:r>
        <w:rPr>
          <w:snapToGrid w:val="0"/>
        </w:rPr>
        <w:t>listOfSRSResourceSet</w:t>
      </w:r>
      <w:proofErr w:type="spellEnd"/>
      <w:r>
        <w:rPr>
          <w:snapToGrid w:val="0"/>
        </w:rPr>
        <w:tab/>
      </w:r>
      <w:r w:rsidRPr="00707B3F">
        <w:rPr>
          <w:snapToGrid w:val="0"/>
        </w:rPr>
        <w:t>SEQUENCE (SIZE (1..</w:t>
      </w:r>
      <w:r w:rsidRPr="00C2184F">
        <w:t xml:space="preserve"> </w:t>
      </w:r>
      <w:proofErr w:type="spellStart"/>
      <w:r>
        <w:t>maxnoSRS-ResourceSets</w:t>
      </w:r>
      <w:proofErr w:type="spellEnd"/>
      <w:r w:rsidRPr="00707B3F">
        <w:rPr>
          <w:snapToGrid w:val="0"/>
        </w:rPr>
        <w:t xml:space="preserve">)) OF </w:t>
      </w:r>
      <w:proofErr w:type="spellStart"/>
      <w:r>
        <w:rPr>
          <w:snapToGrid w:val="0"/>
        </w:rPr>
        <w:t>SRSResourceSet</w:t>
      </w:r>
      <w:proofErr w:type="spellEnd"/>
      <w:r w:rsidRPr="00707B3F">
        <w:rPr>
          <w:snapToGrid w:val="0"/>
        </w:rPr>
        <w:t>-Item</w:t>
      </w:r>
      <w:r>
        <w:rPr>
          <w:snapToGrid w:val="0"/>
        </w:rPr>
        <w:tab/>
        <w:t>OPTIONAL,</w:t>
      </w:r>
    </w:p>
    <w:p w14:paraId="59078749" w14:textId="77777777" w:rsidR="004652C4" w:rsidRDefault="004652C4" w:rsidP="00E766B3">
      <w:pPr>
        <w:pStyle w:val="PL"/>
        <w:rPr>
          <w:snapToGrid w:val="0"/>
        </w:rPr>
      </w:pPr>
      <w:r>
        <w:rPr>
          <w:snapToGrid w:val="0"/>
        </w:rPr>
        <w:tab/>
      </w:r>
      <w:proofErr w:type="spellStart"/>
      <w:r>
        <w:rPr>
          <w:snapToGrid w:val="0"/>
        </w:rPr>
        <w:t>sSBInformation</w:t>
      </w:r>
      <w:proofErr w:type="spellEnd"/>
      <w:r>
        <w:rPr>
          <w:snapToGrid w:val="0"/>
        </w:rPr>
        <w:tab/>
      </w:r>
      <w:r>
        <w:rPr>
          <w:snapToGrid w:val="0"/>
        </w:rPr>
        <w:tab/>
      </w:r>
      <w:r>
        <w:rPr>
          <w:snapToGrid w:val="0"/>
        </w:rPr>
        <w:tab/>
      </w:r>
      <w:proofErr w:type="spellStart"/>
      <w:r>
        <w:rPr>
          <w:snapToGrid w:val="0"/>
        </w:rPr>
        <w:t>SSBInfo</w:t>
      </w:r>
      <w:proofErr w:type="spellEnd"/>
      <w:r>
        <w:rPr>
          <w:snapToGrid w:val="0"/>
        </w:rPr>
        <w:tab/>
      </w:r>
      <w:r>
        <w:rPr>
          <w:snapToGrid w:val="0"/>
        </w:rPr>
        <w:tab/>
        <w:t>OPTIONAL,</w:t>
      </w:r>
    </w:p>
    <w:p w14:paraId="10DDE758" w14:textId="77777777" w:rsidR="00C10DD6" w:rsidRPr="00707B3F" w:rsidRDefault="00C10DD6"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RequestedSRSTransmissionCharacteristics-ExtIEs</w:t>
      </w:r>
      <w:proofErr w:type="spellEnd"/>
      <w:r w:rsidRPr="00707B3F">
        <w:rPr>
          <w:snapToGrid w:val="0"/>
        </w:rPr>
        <w:t>} } OPTIONAL,</w:t>
      </w:r>
    </w:p>
    <w:p w14:paraId="2C00DD0F" w14:textId="77777777" w:rsidR="001000E1" w:rsidRPr="00707B3F" w:rsidRDefault="001000E1" w:rsidP="00E766B3">
      <w:pPr>
        <w:pStyle w:val="PL"/>
        <w:rPr>
          <w:snapToGrid w:val="0"/>
        </w:rPr>
      </w:pPr>
      <w:r w:rsidRPr="00707B3F">
        <w:rPr>
          <w:snapToGrid w:val="0"/>
        </w:rPr>
        <w:tab/>
        <w:t>...</w:t>
      </w:r>
    </w:p>
    <w:p w14:paraId="382D43DE" w14:textId="77777777" w:rsidR="001000E1" w:rsidRPr="00707B3F" w:rsidRDefault="001000E1" w:rsidP="00E766B3">
      <w:pPr>
        <w:pStyle w:val="PL"/>
        <w:rPr>
          <w:snapToGrid w:val="0"/>
        </w:rPr>
      </w:pPr>
      <w:r w:rsidRPr="00707B3F">
        <w:rPr>
          <w:snapToGrid w:val="0"/>
        </w:rPr>
        <w:t>}</w:t>
      </w:r>
    </w:p>
    <w:p w14:paraId="3B917710" w14:textId="77777777" w:rsidR="001000E1" w:rsidRPr="00707B3F" w:rsidRDefault="001000E1" w:rsidP="00E766B3">
      <w:pPr>
        <w:pStyle w:val="PL"/>
        <w:rPr>
          <w:snapToGrid w:val="0"/>
        </w:rPr>
      </w:pPr>
    </w:p>
    <w:p w14:paraId="56916B5D" w14:textId="77777777" w:rsidR="00432E6C" w:rsidRDefault="00C10DD6" w:rsidP="002271C6">
      <w:pPr>
        <w:pStyle w:val="PL"/>
        <w:rPr>
          <w:rFonts w:eastAsia="SimSun"/>
          <w:snapToGrid w:val="0"/>
        </w:rPr>
      </w:pPr>
      <w:proofErr w:type="spellStart"/>
      <w:r w:rsidRPr="00707B3F">
        <w:rPr>
          <w:snapToGrid w:val="0"/>
        </w:rPr>
        <w:t>RequestedSRSTransmissionCharacteristics-ExtIEs</w:t>
      </w:r>
      <w:proofErr w:type="spellEnd"/>
      <w:r w:rsidRPr="00707B3F">
        <w:rPr>
          <w:snapToGrid w:val="0"/>
        </w:rPr>
        <w:t xml:space="preserve"> NRPPA-PROTOCOL-EXTENSION ::= {</w:t>
      </w:r>
    </w:p>
    <w:p w14:paraId="585BBBF5" w14:textId="77777777" w:rsidR="002271C6" w:rsidRDefault="002271C6" w:rsidP="002271C6">
      <w:pPr>
        <w:pStyle w:val="PL"/>
        <w:rPr>
          <w:snapToGrid w:val="0"/>
          <w:lang w:eastAsia="zh-CN"/>
        </w:rPr>
      </w:pPr>
      <w:r>
        <w:rPr>
          <w:snapToGrid w:val="0"/>
        </w:rPr>
        <w:tab/>
        <w:t>{</w:t>
      </w:r>
      <w:r w:rsidRPr="00AB3E3B">
        <w:rPr>
          <w:snapToGrid w:val="0"/>
        </w:rPr>
        <w:t xml:space="preserve"> </w:t>
      </w:r>
      <w:r w:rsidRPr="00EA5FA7">
        <w:rPr>
          <w:snapToGrid w:val="0"/>
        </w:rPr>
        <w:t>ID id-</w:t>
      </w:r>
      <w:proofErr w:type="spellStart"/>
      <w:r>
        <w:rPr>
          <w:snapToGrid w:val="0"/>
        </w:rPr>
        <w:t>SrsFrequency</w:t>
      </w:r>
      <w:proofErr w:type="spellEnd"/>
      <w:r w:rsidRPr="00EA5FA7">
        <w:rPr>
          <w:snapToGrid w:val="0"/>
        </w:rPr>
        <w:tab/>
      </w:r>
      <w:r w:rsidRPr="00EA5FA7">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proofErr w:type="spellStart"/>
      <w:r>
        <w:rPr>
          <w:snapToGrid w:val="0"/>
        </w:rPr>
        <w:t>SrsFrequency</w:t>
      </w:r>
      <w:proofErr w:type="spellEnd"/>
      <w:r w:rsidRPr="00EA5FA7">
        <w:rPr>
          <w:snapToGrid w:val="0"/>
        </w:rPr>
        <w:tab/>
      </w:r>
      <w:r w:rsidRPr="00EA5FA7">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52469A11" w14:textId="77777777" w:rsidR="002271C6" w:rsidRDefault="002271C6" w:rsidP="002271C6">
      <w:pPr>
        <w:pStyle w:val="PL"/>
        <w:rPr>
          <w:snapToGrid w:val="0"/>
          <w:lang w:eastAsia="zh-CN"/>
        </w:rPr>
      </w:pPr>
      <w:r>
        <w:rPr>
          <w:rFonts w:hint="eastAsia"/>
          <w:snapToGrid w:val="0"/>
          <w:lang w:eastAsia="zh-CN"/>
        </w:rPr>
        <w:tab/>
      </w:r>
      <w:r>
        <w:rPr>
          <w:snapToGrid w:val="0"/>
        </w:rPr>
        <w:t>{</w:t>
      </w:r>
      <w:r w:rsidRPr="00AB3E3B">
        <w:rPr>
          <w:snapToGrid w:val="0"/>
        </w:rPr>
        <w:t xml:space="preserve"> </w:t>
      </w:r>
      <w:r w:rsidRPr="00EA5FA7">
        <w:rPr>
          <w:snapToGrid w:val="0"/>
        </w:rPr>
        <w:t xml:space="preserve">ID </w:t>
      </w:r>
      <w:bookmarkStart w:id="3779" w:name="_Hlk143842441"/>
      <w:r w:rsidRPr="00EA5FA7">
        <w:rPr>
          <w:snapToGrid w:val="0"/>
        </w:rPr>
        <w:t>id-</w:t>
      </w:r>
      <w:r w:rsidRPr="002F65FE">
        <w:rPr>
          <w:snapToGrid w:val="0"/>
        </w:rPr>
        <w:t>Bandwidth</w:t>
      </w:r>
      <w:r>
        <w:rPr>
          <w:snapToGrid w:val="0"/>
        </w:rPr>
        <w:t>-</w:t>
      </w:r>
      <w:r w:rsidRPr="002F65FE">
        <w:rPr>
          <w:snapToGrid w:val="0"/>
        </w:rPr>
        <w:t>Aggregation</w:t>
      </w:r>
      <w:r>
        <w:rPr>
          <w:snapToGrid w:val="0"/>
        </w:rPr>
        <w:t>-</w:t>
      </w:r>
      <w:r w:rsidRPr="002F65FE">
        <w:rPr>
          <w:snapToGrid w:val="0"/>
        </w:rPr>
        <w:t>Request</w:t>
      </w:r>
      <w:r>
        <w:rPr>
          <w:snapToGrid w:val="0"/>
        </w:rPr>
        <w:t>-</w:t>
      </w:r>
      <w:r w:rsidRPr="002F65FE">
        <w:rPr>
          <w:snapToGrid w:val="0"/>
        </w:rPr>
        <w:t>In</w:t>
      </w:r>
      <w:bookmarkEnd w:id="3779"/>
      <w:r>
        <w:rPr>
          <w:snapToGrid w:val="0"/>
        </w:rPr>
        <w:t>dication</w:t>
      </w:r>
      <w:r>
        <w:rPr>
          <w:rFonts w:hint="eastAsia"/>
          <w:snapToGrid w:val="0"/>
          <w:lang w:eastAsia="zh-CN"/>
        </w:rPr>
        <w:t xml:space="preserve"> </w:t>
      </w:r>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r w:rsidRPr="002F65FE">
        <w:rPr>
          <w:snapToGrid w:val="0"/>
        </w:rPr>
        <w:t>Bandwidth</w:t>
      </w:r>
      <w:r>
        <w:rPr>
          <w:snapToGrid w:val="0"/>
        </w:rPr>
        <w:t>-</w:t>
      </w:r>
      <w:r w:rsidRPr="002F65FE">
        <w:rPr>
          <w:snapToGrid w:val="0"/>
        </w:rPr>
        <w:t>Aggregation</w:t>
      </w:r>
      <w:r>
        <w:rPr>
          <w:snapToGrid w:val="0"/>
        </w:rPr>
        <w:t>-</w:t>
      </w:r>
      <w:r w:rsidRPr="002F65FE">
        <w:rPr>
          <w:snapToGrid w:val="0"/>
        </w:rPr>
        <w:t>Request</w:t>
      </w:r>
      <w:r>
        <w:rPr>
          <w:snapToGrid w:val="0"/>
        </w:rPr>
        <w:t>-</w:t>
      </w:r>
      <w:r w:rsidRPr="002F65FE">
        <w:rPr>
          <w:snapToGrid w:val="0"/>
        </w:rPr>
        <w:t>In</w:t>
      </w:r>
      <w:r>
        <w:rPr>
          <w:rFonts w:hint="eastAsia"/>
          <w:snapToGrid w:val="0"/>
          <w:lang w:eastAsia="zh-CN"/>
        </w:rPr>
        <w:t>dication</w:t>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799165E0" w14:textId="77777777" w:rsidR="002271C6" w:rsidRDefault="002271C6" w:rsidP="002271C6">
      <w:pPr>
        <w:pStyle w:val="PL"/>
        <w:rPr>
          <w:snapToGrid w:val="0"/>
          <w:lang w:eastAsia="zh-CN"/>
        </w:rPr>
      </w:pPr>
      <w:r>
        <w:rPr>
          <w:snapToGrid w:val="0"/>
          <w:lang w:eastAsia="zh-CN"/>
        </w:rPr>
        <w:tab/>
      </w:r>
      <w:r>
        <w:rPr>
          <w:snapToGrid w:val="0"/>
        </w:rPr>
        <w:t>{</w:t>
      </w:r>
      <w:r w:rsidRPr="00AB3E3B">
        <w:rPr>
          <w:snapToGrid w:val="0"/>
        </w:rPr>
        <w:t xml:space="preserve"> </w:t>
      </w:r>
      <w:r w:rsidRPr="00EA5FA7">
        <w:rPr>
          <w:snapToGrid w:val="0"/>
        </w:rPr>
        <w:t>ID id-</w:t>
      </w:r>
      <w:proofErr w:type="spellStart"/>
      <w:r>
        <w:rPr>
          <w:snapToGrid w:val="0"/>
        </w:rPr>
        <w:t>PosValidityAreaCellList</w:t>
      </w:r>
      <w:proofErr w:type="spellEnd"/>
      <w:r>
        <w:rPr>
          <w:rFonts w:hint="eastAsia"/>
          <w:snapToGrid w:val="0"/>
          <w:lang w:eastAsia="zh-CN"/>
        </w:rPr>
        <w:t xml:space="preserve"> </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EA5FA7">
        <w:rPr>
          <w:snapToGrid w:val="0"/>
        </w:rPr>
        <w:t xml:space="preserve">CRITICALITY </w:t>
      </w:r>
      <w:r>
        <w:rPr>
          <w:snapToGrid w:val="0"/>
        </w:rPr>
        <w:t>ignore</w:t>
      </w:r>
      <w:r w:rsidRPr="00EA5FA7">
        <w:rPr>
          <w:snapToGrid w:val="0"/>
        </w:rPr>
        <w:t xml:space="preserve"> EXTENSION </w:t>
      </w:r>
      <w:proofErr w:type="spellStart"/>
      <w:r>
        <w:rPr>
          <w:snapToGrid w:val="0"/>
        </w:rPr>
        <w:t>PosValidityAreaCellList</w:t>
      </w:r>
      <w:proofErr w:type="spellEnd"/>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22D991F2" w14:textId="77777777" w:rsidR="00AF32CA" w:rsidRDefault="002271C6" w:rsidP="00AF32CA">
      <w:pPr>
        <w:pStyle w:val="PL"/>
        <w:rPr>
          <w:snapToGrid w:val="0"/>
        </w:rPr>
      </w:pPr>
      <w:r>
        <w:rPr>
          <w:rFonts w:hint="eastAsia"/>
          <w:snapToGrid w:val="0"/>
          <w:lang w:eastAsia="zh-CN"/>
        </w:rPr>
        <w:tab/>
      </w:r>
      <w:r>
        <w:rPr>
          <w:snapToGrid w:val="0"/>
        </w:rPr>
        <w:t>{</w:t>
      </w:r>
      <w:r w:rsidRPr="00AB3E3B">
        <w:rPr>
          <w:snapToGrid w:val="0"/>
        </w:rPr>
        <w:t xml:space="preserve"> </w:t>
      </w:r>
      <w:r w:rsidRPr="00EA5FA7">
        <w:rPr>
          <w:snapToGrid w:val="0"/>
        </w:rPr>
        <w:t>ID id-</w:t>
      </w:r>
      <w:proofErr w:type="spellStart"/>
      <w:r w:rsidRPr="00777177">
        <w:rPr>
          <w:snapToGrid w:val="0"/>
        </w:rPr>
        <w:t>ValidityArea</w:t>
      </w:r>
      <w:r w:rsidRPr="00777177">
        <w:rPr>
          <w:rFonts w:hint="eastAsia"/>
          <w:snapToGrid w:val="0"/>
        </w:rPr>
        <w:t>S</w:t>
      </w:r>
      <w:r w:rsidRPr="00777177">
        <w:rPr>
          <w:snapToGrid w:val="0"/>
        </w:rPr>
        <w:t>pecificSRSInformation</w:t>
      </w:r>
      <w:proofErr w:type="spellEnd"/>
      <w:r>
        <w:rPr>
          <w:rFonts w:hint="eastAsia"/>
          <w:snapToGrid w:val="0"/>
          <w:lang w:eastAsia="zh-CN"/>
        </w:rPr>
        <w:tab/>
      </w:r>
      <w:r>
        <w:rPr>
          <w:snapToGrid w:val="0"/>
          <w:lang w:eastAsia="zh-CN"/>
        </w:rPr>
        <w:tab/>
      </w:r>
      <w:r>
        <w:rPr>
          <w:snapToGrid w:val="0"/>
          <w:lang w:eastAsia="zh-CN"/>
        </w:rPr>
        <w:tab/>
      </w:r>
      <w:r w:rsidRPr="00EA5FA7">
        <w:rPr>
          <w:snapToGrid w:val="0"/>
        </w:rPr>
        <w:t xml:space="preserve">CRITICALITY </w:t>
      </w:r>
      <w:r>
        <w:rPr>
          <w:snapToGrid w:val="0"/>
        </w:rPr>
        <w:t>ignore</w:t>
      </w:r>
      <w:r w:rsidRPr="00EA5FA7">
        <w:rPr>
          <w:snapToGrid w:val="0"/>
        </w:rPr>
        <w:t xml:space="preserve"> EXTENSION </w:t>
      </w:r>
      <w:proofErr w:type="spellStart"/>
      <w:r w:rsidRPr="00777177">
        <w:rPr>
          <w:snapToGrid w:val="0"/>
        </w:rPr>
        <w:t>ValidityArea</w:t>
      </w:r>
      <w:r w:rsidRPr="00777177">
        <w:rPr>
          <w:rFonts w:hint="eastAsia"/>
          <w:snapToGrid w:val="0"/>
        </w:rPr>
        <w:t>S</w:t>
      </w:r>
      <w:r w:rsidRPr="00777177">
        <w:rPr>
          <w:snapToGrid w:val="0"/>
        </w:rPr>
        <w:t>pecificSRSInformation</w:t>
      </w:r>
      <w:proofErr w:type="spellEnd"/>
      <w:r>
        <w:rPr>
          <w:snapToGrid w:val="0"/>
        </w:rPr>
        <w:tab/>
      </w:r>
      <w:r>
        <w:rPr>
          <w:rFonts w:hint="eastAsia"/>
          <w:snapToGrid w:val="0"/>
          <w:lang w:eastAsia="zh-CN"/>
        </w:rPr>
        <w:tab/>
      </w:r>
      <w:r>
        <w:rPr>
          <w:rFonts w:hint="eastAsia"/>
          <w:snapToGrid w:val="0"/>
          <w:lang w:eastAsia="zh-CN"/>
        </w:rPr>
        <w:tab/>
      </w:r>
      <w:r w:rsidRPr="00EA5FA7">
        <w:rPr>
          <w:snapToGrid w:val="0"/>
        </w:rPr>
        <w:t>PRESENCE optional</w:t>
      </w:r>
      <w:r>
        <w:rPr>
          <w:snapToGrid w:val="0"/>
        </w:rPr>
        <w:t xml:space="preserve"> }</w:t>
      </w:r>
      <w:r w:rsidR="00AF32CA">
        <w:rPr>
          <w:snapToGrid w:val="0"/>
        </w:rPr>
        <w:t>|</w:t>
      </w:r>
    </w:p>
    <w:p w14:paraId="59FE2B33" w14:textId="0FC0B16E" w:rsidR="002271C6" w:rsidRDefault="00AF32CA" w:rsidP="00AF32CA">
      <w:pPr>
        <w:pStyle w:val="PL"/>
        <w:rPr>
          <w:snapToGrid w:val="0"/>
          <w:lang w:eastAsia="zh-CN"/>
        </w:rPr>
      </w:pPr>
      <w:r>
        <w:rPr>
          <w:snapToGrid w:val="0"/>
        </w:rPr>
        <w:tab/>
        <w:t>{</w:t>
      </w:r>
      <w:r w:rsidRPr="00AB3E3B">
        <w:rPr>
          <w:snapToGrid w:val="0"/>
        </w:rPr>
        <w:t xml:space="preserve"> </w:t>
      </w:r>
      <w:r w:rsidRPr="00EA5FA7">
        <w:rPr>
          <w:snapToGrid w:val="0"/>
        </w:rPr>
        <w:t>ID id-</w:t>
      </w:r>
      <w:proofErr w:type="spellStart"/>
      <w:r w:rsidRPr="00777177">
        <w:rPr>
          <w:snapToGrid w:val="0"/>
        </w:rPr>
        <w:t>ValidityArea</w:t>
      </w:r>
      <w:r w:rsidRPr="00777177">
        <w:rPr>
          <w:rFonts w:hint="eastAsia"/>
          <w:snapToGrid w:val="0"/>
        </w:rPr>
        <w:t>S</w:t>
      </w:r>
      <w:r w:rsidRPr="00777177">
        <w:rPr>
          <w:snapToGrid w:val="0"/>
        </w:rPr>
        <w:t>pecificSRSInformation</w:t>
      </w:r>
      <w:r>
        <w:rPr>
          <w:snapToGrid w:val="0"/>
        </w:rPr>
        <w:t>Extended</w:t>
      </w:r>
      <w:proofErr w:type="spellEnd"/>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proofErr w:type="spellStart"/>
      <w:r w:rsidRPr="00777177">
        <w:rPr>
          <w:snapToGrid w:val="0"/>
        </w:rPr>
        <w:t>ValidityArea</w:t>
      </w:r>
      <w:r w:rsidRPr="00777177">
        <w:rPr>
          <w:rFonts w:hint="eastAsia"/>
          <w:snapToGrid w:val="0"/>
        </w:rPr>
        <w:t>S</w:t>
      </w:r>
      <w:r w:rsidRPr="00777177">
        <w:rPr>
          <w:snapToGrid w:val="0"/>
        </w:rPr>
        <w:t>pecificSRSInformation</w:t>
      </w:r>
      <w:r>
        <w:rPr>
          <w:snapToGrid w:val="0"/>
        </w:rPr>
        <w:t>Extended</w:t>
      </w:r>
      <w:proofErr w:type="spellEnd"/>
      <w:r>
        <w:rPr>
          <w:snapToGrid w:val="0"/>
        </w:rPr>
        <w:tab/>
      </w:r>
      <w:r w:rsidRPr="00EA5FA7">
        <w:rPr>
          <w:snapToGrid w:val="0"/>
        </w:rPr>
        <w:t>PRESENCE optional</w:t>
      </w:r>
      <w:r>
        <w:rPr>
          <w:snapToGrid w:val="0"/>
        </w:rPr>
        <w:t xml:space="preserve"> }</w:t>
      </w:r>
      <w:r w:rsidR="002271C6">
        <w:rPr>
          <w:rFonts w:hint="eastAsia"/>
          <w:snapToGrid w:val="0"/>
          <w:lang w:eastAsia="zh-CN"/>
        </w:rPr>
        <w:t>,</w:t>
      </w:r>
    </w:p>
    <w:p w14:paraId="06CC21DE" w14:textId="77777777" w:rsidR="002271C6" w:rsidRPr="00707B3F" w:rsidRDefault="002271C6" w:rsidP="002271C6">
      <w:pPr>
        <w:pStyle w:val="PL"/>
        <w:rPr>
          <w:snapToGrid w:val="0"/>
        </w:rPr>
      </w:pPr>
      <w:r w:rsidRPr="00707B3F">
        <w:rPr>
          <w:snapToGrid w:val="0"/>
        </w:rPr>
        <w:tab/>
        <w:t>...</w:t>
      </w:r>
    </w:p>
    <w:p w14:paraId="603BE90F" w14:textId="77777777" w:rsidR="002271C6" w:rsidRPr="00707B3F" w:rsidRDefault="002271C6" w:rsidP="002271C6">
      <w:pPr>
        <w:pStyle w:val="PL"/>
        <w:rPr>
          <w:snapToGrid w:val="0"/>
        </w:rPr>
      </w:pPr>
      <w:r w:rsidRPr="00707B3F">
        <w:rPr>
          <w:snapToGrid w:val="0"/>
        </w:rPr>
        <w:t>}</w:t>
      </w:r>
    </w:p>
    <w:p w14:paraId="7568D31E" w14:textId="77777777" w:rsidR="002271C6" w:rsidRDefault="002271C6" w:rsidP="002271C6">
      <w:pPr>
        <w:pStyle w:val="PL"/>
        <w:rPr>
          <w:snapToGrid w:val="0"/>
          <w:lang w:eastAsia="zh-CN"/>
        </w:rPr>
      </w:pPr>
    </w:p>
    <w:p w14:paraId="51780A9A" w14:textId="77777777" w:rsidR="002271C6" w:rsidRDefault="002271C6" w:rsidP="002271C6">
      <w:pPr>
        <w:pStyle w:val="PL"/>
        <w:rPr>
          <w:snapToGrid w:val="0"/>
        </w:rPr>
      </w:pPr>
    </w:p>
    <w:p w14:paraId="053B9495" w14:textId="77777777" w:rsidR="002271C6" w:rsidRPr="007C49BE" w:rsidRDefault="002271C6" w:rsidP="002271C6">
      <w:pPr>
        <w:pStyle w:val="PL"/>
        <w:rPr>
          <w:snapToGrid w:val="0"/>
        </w:rPr>
      </w:pPr>
      <w:proofErr w:type="spellStart"/>
      <w:r>
        <w:rPr>
          <w:snapToGrid w:val="0"/>
        </w:rPr>
        <w:t>ResourceMapping</w:t>
      </w:r>
      <w:proofErr w:type="spellEnd"/>
      <w:r w:rsidRPr="007C49BE">
        <w:rPr>
          <w:snapToGrid w:val="0"/>
        </w:rPr>
        <w:t xml:space="preserve"> ::= SEQUENCE {</w:t>
      </w:r>
    </w:p>
    <w:p w14:paraId="59BFDB6A" w14:textId="77777777" w:rsidR="002271C6" w:rsidRPr="007C49BE" w:rsidRDefault="002271C6" w:rsidP="002271C6">
      <w:pPr>
        <w:pStyle w:val="PL"/>
        <w:rPr>
          <w:snapToGrid w:val="0"/>
        </w:rPr>
      </w:pPr>
      <w:r w:rsidRPr="007C49BE">
        <w:rPr>
          <w:snapToGrid w:val="0"/>
        </w:rPr>
        <w:tab/>
      </w:r>
      <w:proofErr w:type="spellStart"/>
      <w:r>
        <w:rPr>
          <w:snapToGrid w:val="0"/>
        </w:rPr>
        <w:t>startPosition</w:t>
      </w:r>
      <w:proofErr w:type="spellEnd"/>
      <w:r w:rsidRPr="007C49BE">
        <w:rPr>
          <w:snapToGrid w:val="0"/>
        </w:rPr>
        <w:tab/>
      </w:r>
      <w:r w:rsidRPr="007C49BE">
        <w:rPr>
          <w:snapToGrid w:val="0"/>
        </w:rPr>
        <w:tab/>
      </w:r>
      <w:r w:rsidRPr="007C49BE">
        <w:rPr>
          <w:snapToGrid w:val="0"/>
        </w:rPr>
        <w:tab/>
        <w:t>INTEGER (0..13),</w:t>
      </w:r>
    </w:p>
    <w:p w14:paraId="30514FB2" w14:textId="77777777" w:rsidR="002271C6" w:rsidRPr="007C49BE" w:rsidRDefault="002271C6" w:rsidP="002271C6">
      <w:pPr>
        <w:pStyle w:val="PL"/>
        <w:rPr>
          <w:snapToGrid w:val="0"/>
        </w:rPr>
      </w:pPr>
      <w:r w:rsidRPr="007C49BE">
        <w:rPr>
          <w:snapToGrid w:val="0"/>
        </w:rPr>
        <w:tab/>
      </w:r>
      <w:proofErr w:type="spellStart"/>
      <w:r>
        <w:rPr>
          <w:snapToGrid w:val="0"/>
        </w:rPr>
        <w:t>nrofSumbols</w:t>
      </w:r>
      <w:proofErr w:type="spellEnd"/>
      <w:r>
        <w:rPr>
          <w:snapToGrid w:val="0"/>
        </w:rPr>
        <w:tab/>
      </w:r>
      <w:r w:rsidRPr="007C49BE">
        <w:rPr>
          <w:snapToGrid w:val="0"/>
        </w:rPr>
        <w:tab/>
      </w:r>
      <w:r w:rsidRPr="007C49BE">
        <w:rPr>
          <w:snapToGrid w:val="0"/>
        </w:rPr>
        <w:tab/>
      </w:r>
      <w:r w:rsidRPr="007C49BE">
        <w:rPr>
          <w:snapToGrid w:val="0"/>
        </w:rPr>
        <w:tab/>
        <w:t>ENUMERATED {n1, n2, n4</w:t>
      </w:r>
      <w:r>
        <w:rPr>
          <w:lang w:eastAsia="zh-CN"/>
        </w:rPr>
        <w:t>,</w:t>
      </w:r>
      <w:r w:rsidRPr="008A6278">
        <w:rPr>
          <w:lang w:eastAsia="zh-CN"/>
        </w:rPr>
        <w:t xml:space="preserve"> n8, n12</w:t>
      </w:r>
      <w:r w:rsidRPr="007C49BE">
        <w:rPr>
          <w:snapToGrid w:val="0"/>
        </w:rPr>
        <w:t>},</w:t>
      </w:r>
    </w:p>
    <w:p w14:paraId="3A6B1F81" w14:textId="77777777" w:rsidR="002271C6" w:rsidRPr="007C49BE" w:rsidRDefault="002271C6" w:rsidP="002271C6">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Pr>
          <w:snapToGrid w:val="0"/>
        </w:rPr>
        <w:t>ResourceMapping</w:t>
      </w:r>
      <w:r w:rsidRPr="007C49BE">
        <w:rPr>
          <w:snapToGrid w:val="0"/>
        </w:rPr>
        <w:t>-ExtIEs</w:t>
      </w:r>
      <w:proofErr w:type="spellEnd"/>
      <w:r w:rsidRPr="007C49BE">
        <w:rPr>
          <w:snapToGrid w:val="0"/>
        </w:rPr>
        <w:t>} }</w:t>
      </w:r>
      <w:r w:rsidRPr="007C49BE">
        <w:rPr>
          <w:snapToGrid w:val="0"/>
        </w:rPr>
        <w:tab/>
        <w:t>OPTIONAL,</w:t>
      </w:r>
    </w:p>
    <w:p w14:paraId="3AA46869" w14:textId="77777777" w:rsidR="002271C6" w:rsidRPr="00F73202" w:rsidRDefault="002271C6" w:rsidP="002271C6">
      <w:pPr>
        <w:pStyle w:val="PL"/>
        <w:rPr>
          <w:snapToGrid w:val="0"/>
        </w:rPr>
      </w:pPr>
      <w:r w:rsidRPr="007C49BE">
        <w:rPr>
          <w:snapToGrid w:val="0"/>
        </w:rPr>
        <w:tab/>
      </w:r>
      <w:r w:rsidRPr="00F73202">
        <w:rPr>
          <w:snapToGrid w:val="0"/>
        </w:rPr>
        <w:t>...</w:t>
      </w:r>
    </w:p>
    <w:p w14:paraId="50466819" w14:textId="77777777" w:rsidR="002271C6" w:rsidRPr="00F73202" w:rsidRDefault="002271C6" w:rsidP="002271C6">
      <w:pPr>
        <w:pStyle w:val="PL"/>
        <w:rPr>
          <w:snapToGrid w:val="0"/>
        </w:rPr>
      </w:pPr>
      <w:r w:rsidRPr="00F73202">
        <w:rPr>
          <w:snapToGrid w:val="0"/>
        </w:rPr>
        <w:t>}</w:t>
      </w:r>
    </w:p>
    <w:p w14:paraId="38146CC3" w14:textId="77777777" w:rsidR="002271C6" w:rsidRPr="00F73202" w:rsidRDefault="002271C6" w:rsidP="002271C6">
      <w:pPr>
        <w:pStyle w:val="PL"/>
        <w:rPr>
          <w:snapToGrid w:val="0"/>
        </w:rPr>
      </w:pPr>
    </w:p>
    <w:p w14:paraId="029D3AFA" w14:textId="77777777" w:rsidR="002271C6" w:rsidRPr="00F73202" w:rsidRDefault="002271C6" w:rsidP="002271C6">
      <w:pPr>
        <w:pStyle w:val="PL"/>
        <w:rPr>
          <w:snapToGrid w:val="0"/>
        </w:rPr>
      </w:pPr>
      <w:proofErr w:type="spellStart"/>
      <w:r>
        <w:rPr>
          <w:snapToGrid w:val="0"/>
        </w:rPr>
        <w:t>ResourceMapping</w:t>
      </w:r>
      <w:r w:rsidRPr="00F73202">
        <w:rPr>
          <w:snapToGrid w:val="0"/>
        </w:rPr>
        <w:t>-ExtIEs</w:t>
      </w:r>
      <w:proofErr w:type="spellEnd"/>
      <w:r w:rsidRPr="00F73202">
        <w:rPr>
          <w:snapToGrid w:val="0"/>
        </w:rPr>
        <w:t xml:space="preserve"> NRPPA-PROTOCOL-EXTENSION ::= {</w:t>
      </w:r>
    </w:p>
    <w:p w14:paraId="64EC3CE5" w14:textId="77777777" w:rsidR="002271C6" w:rsidRPr="00F73202" w:rsidRDefault="002271C6" w:rsidP="002271C6">
      <w:pPr>
        <w:pStyle w:val="PL"/>
        <w:rPr>
          <w:snapToGrid w:val="0"/>
        </w:rPr>
      </w:pPr>
      <w:r w:rsidRPr="00F73202">
        <w:rPr>
          <w:snapToGrid w:val="0"/>
        </w:rPr>
        <w:tab/>
        <w:t>...</w:t>
      </w:r>
    </w:p>
    <w:p w14:paraId="55E9003F" w14:textId="77777777" w:rsidR="002271C6" w:rsidRDefault="002271C6" w:rsidP="002271C6">
      <w:pPr>
        <w:pStyle w:val="PL"/>
        <w:rPr>
          <w:snapToGrid w:val="0"/>
          <w:lang w:eastAsia="zh-CN"/>
        </w:rPr>
      </w:pPr>
      <w:r w:rsidRPr="00F73202">
        <w:rPr>
          <w:snapToGrid w:val="0"/>
        </w:rPr>
        <w:t>}</w:t>
      </w:r>
    </w:p>
    <w:p w14:paraId="66BB66AC" w14:textId="77777777" w:rsidR="002271C6" w:rsidRDefault="002271C6" w:rsidP="002271C6">
      <w:pPr>
        <w:pStyle w:val="PL"/>
        <w:rPr>
          <w:snapToGrid w:val="0"/>
          <w:lang w:eastAsia="zh-CN"/>
        </w:rPr>
      </w:pPr>
    </w:p>
    <w:p w14:paraId="3E5EC301" w14:textId="77777777" w:rsidR="002271C6" w:rsidRPr="00D570A8" w:rsidRDefault="002271C6" w:rsidP="002271C6">
      <w:pPr>
        <w:pStyle w:val="PL"/>
        <w:rPr>
          <w:rFonts w:eastAsia="SimSun"/>
          <w:snapToGrid w:val="0"/>
          <w:lang w:eastAsia="zh-CN"/>
        </w:rPr>
      </w:pPr>
    </w:p>
    <w:p w14:paraId="546BD421" w14:textId="77777777" w:rsidR="002271C6" w:rsidRPr="00D570A8" w:rsidRDefault="002271C6" w:rsidP="002271C6">
      <w:pPr>
        <w:pStyle w:val="PL"/>
        <w:rPr>
          <w:rFonts w:eastAsia="SimSun"/>
          <w:snapToGrid w:val="0"/>
          <w:lang w:eastAsia="zh-CN"/>
        </w:rPr>
      </w:pPr>
      <w:proofErr w:type="spellStart"/>
      <w:r w:rsidRPr="00D570A8">
        <w:rPr>
          <w:rFonts w:eastAsia="SimSun"/>
          <w:lang w:eastAsia="zh-CN"/>
        </w:rPr>
        <w:t>RequestedSRSPreconfigurationCharacteristics</w:t>
      </w:r>
      <w:proofErr w:type="spellEnd"/>
      <w:r w:rsidRPr="00D570A8">
        <w:rPr>
          <w:rFonts w:eastAsia="SimSun" w:hint="eastAsia"/>
          <w:lang w:eastAsia="zh-CN"/>
        </w:rPr>
        <w:t>-</w:t>
      </w:r>
      <w:r w:rsidRPr="00D570A8">
        <w:rPr>
          <w:rFonts w:eastAsia="SimSun"/>
          <w:lang w:eastAsia="zh-CN"/>
        </w:rPr>
        <w:t>List</w:t>
      </w:r>
      <w:r w:rsidRPr="00D570A8">
        <w:rPr>
          <w:rFonts w:eastAsia="SimSun" w:hint="eastAsia"/>
          <w:lang w:eastAsia="zh-CN"/>
        </w:rPr>
        <w:t xml:space="preserve"> </w:t>
      </w:r>
      <w:r w:rsidRPr="00D570A8">
        <w:rPr>
          <w:rFonts w:eastAsia="SimSun"/>
          <w:snapToGrid w:val="0"/>
          <w:lang w:eastAsia="ja-JP"/>
        </w:rPr>
        <w:t xml:space="preserve"> ::= SEQUENCE (SIZE (1..</w:t>
      </w:r>
      <w:r w:rsidRPr="00D064F1">
        <w:rPr>
          <w:rFonts w:eastAsia="SimSun"/>
          <w:iCs/>
          <w:lang w:eastAsia="ja-JP"/>
        </w:rPr>
        <w:t>maxnoPreconfiguredSRS</w:t>
      </w:r>
      <w:r w:rsidRPr="00D570A8">
        <w:rPr>
          <w:rFonts w:eastAsia="SimSun"/>
          <w:snapToGrid w:val="0"/>
          <w:lang w:eastAsia="ja-JP"/>
        </w:rPr>
        <w:t xml:space="preserve">)) OF </w:t>
      </w:r>
      <w:proofErr w:type="spellStart"/>
      <w:r w:rsidRPr="00D570A8">
        <w:rPr>
          <w:rFonts w:eastAsia="SimSun"/>
          <w:lang w:eastAsia="zh-CN"/>
        </w:rPr>
        <w:t>RequestedSRSPreconfigurationCharacteristics</w:t>
      </w:r>
      <w:proofErr w:type="spellEnd"/>
      <w:r w:rsidRPr="00D570A8">
        <w:rPr>
          <w:rFonts w:eastAsia="SimSun"/>
          <w:snapToGrid w:val="0"/>
          <w:lang w:eastAsia="ja-JP"/>
        </w:rPr>
        <w:t>-Item</w:t>
      </w:r>
    </w:p>
    <w:p w14:paraId="47B5DCDD" w14:textId="77777777" w:rsidR="002271C6" w:rsidRPr="00D570A8" w:rsidRDefault="002271C6" w:rsidP="002271C6">
      <w:pPr>
        <w:pStyle w:val="PL"/>
        <w:rPr>
          <w:rFonts w:eastAsia="SimSun"/>
          <w:snapToGrid w:val="0"/>
          <w:lang w:eastAsia="zh-CN"/>
        </w:rPr>
      </w:pPr>
    </w:p>
    <w:p w14:paraId="26E6F330" w14:textId="77777777" w:rsidR="002271C6" w:rsidRPr="00D570A8" w:rsidRDefault="002271C6" w:rsidP="002271C6">
      <w:pPr>
        <w:pStyle w:val="PL"/>
        <w:rPr>
          <w:rFonts w:eastAsia="SimSun"/>
          <w:snapToGrid w:val="0"/>
          <w:lang w:eastAsia="ja-JP"/>
        </w:rPr>
      </w:pPr>
      <w:proofErr w:type="spellStart"/>
      <w:r w:rsidRPr="00D570A8">
        <w:rPr>
          <w:rFonts w:eastAsia="SimSun"/>
          <w:lang w:eastAsia="zh-CN"/>
        </w:rPr>
        <w:t>RequestedSRSPreconfigurationCharacteristics</w:t>
      </w:r>
      <w:proofErr w:type="spellEnd"/>
      <w:r w:rsidRPr="00D570A8">
        <w:rPr>
          <w:rFonts w:eastAsia="SimSun"/>
          <w:snapToGrid w:val="0"/>
          <w:lang w:eastAsia="ja-JP"/>
        </w:rPr>
        <w:t>-Item ::= SEQUENCE {</w:t>
      </w:r>
    </w:p>
    <w:p w14:paraId="050C374E" w14:textId="77777777" w:rsidR="002271C6" w:rsidRPr="00D570A8" w:rsidRDefault="002271C6" w:rsidP="002271C6">
      <w:pPr>
        <w:pStyle w:val="PL"/>
        <w:rPr>
          <w:rFonts w:eastAsia="SimSun"/>
          <w:snapToGrid w:val="0"/>
          <w:lang w:eastAsia="ja-JP"/>
        </w:rPr>
      </w:pPr>
      <w:r w:rsidRPr="00D570A8">
        <w:rPr>
          <w:rFonts w:eastAsia="SimSun"/>
          <w:snapToGrid w:val="0"/>
          <w:lang w:eastAsia="ja-JP"/>
        </w:rPr>
        <w:tab/>
      </w:r>
      <w:proofErr w:type="spellStart"/>
      <w:r w:rsidRPr="00D570A8">
        <w:rPr>
          <w:rFonts w:eastAsia="SimSun" w:hint="eastAsia"/>
          <w:snapToGrid w:val="0"/>
          <w:lang w:eastAsia="zh-CN"/>
        </w:rPr>
        <w:t>r</w:t>
      </w:r>
      <w:r w:rsidRPr="00D570A8">
        <w:rPr>
          <w:rFonts w:eastAsia="SimSun"/>
          <w:snapToGrid w:val="0"/>
          <w:lang w:eastAsia="ja-JP"/>
        </w:rPr>
        <w:t>equestedSRSTransmissionCharacteristics</w:t>
      </w:r>
      <w:proofErr w:type="spellEnd"/>
      <w:r w:rsidRPr="00D570A8">
        <w:rPr>
          <w:rFonts w:eastAsia="SimSun"/>
          <w:snapToGrid w:val="0"/>
          <w:lang w:eastAsia="ja-JP"/>
        </w:rPr>
        <w:t xml:space="preserve"> </w:t>
      </w:r>
      <w:r w:rsidRPr="00D570A8">
        <w:rPr>
          <w:rFonts w:eastAsia="SimSun" w:hint="eastAsia"/>
          <w:snapToGrid w:val="0"/>
          <w:lang w:eastAsia="zh-CN"/>
        </w:rPr>
        <w:tab/>
      </w:r>
      <w:proofErr w:type="spellStart"/>
      <w:r w:rsidRPr="00D570A8">
        <w:rPr>
          <w:rFonts w:eastAsia="SimSun"/>
          <w:snapToGrid w:val="0"/>
          <w:lang w:eastAsia="ja-JP"/>
        </w:rPr>
        <w:t>RequestedSRSTransmissionCharacteristics</w:t>
      </w:r>
      <w:proofErr w:type="spellEnd"/>
      <w:r w:rsidRPr="00D570A8">
        <w:rPr>
          <w:rFonts w:eastAsia="SimSun"/>
          <w:snapToGrid w:val="0"/>
          <w:lang w:eastAsia="ja-JP"/>
        </w:rPr>
        <w:t>,</w:t>
      </w:r>
    </w:p>
    <w:p w14:paraId="40B26E06" w14:textId="77777777" w:rsidR="002271C6" w:rsidRPr="00D570A8" w:rsidRDefault="002271C6" w:rsidP="002271C6">
      <w:pPr>
        <w:pStyle w:val="PL"/>
        <w:rPr>
          <w:rFonts w:eastAsia="SimSun"/>
          <w:lang w:val="sv-SE" w:eastAsia="ja-JP"/>
        </w:rPr>
      </w:pPr>
      <w:r w:rsidRPr="00D570A8">
        <w:rPr>
          <w:rFonts w:eastAsia="SimSun"/>
          <w:snapToGrid w:val="0"/>
          <w:lang w:eastAsia="ja-JP"/>
        </w:rPr>
        <w:tab/>
      </w:r>
      <w:r w:rsidRPr="00D570A8">
        <w:rPr>
          <w:rFonts w:eastAsia="SimSun"/>
          <w:lang w:val="sv-SE" w:eastAsia="ja-JP"/>
        </w:rPr>
        <w:t>iE-Extensions</w:t>
      </w:r>
      <w:r w:rsidRPr="00D570A8">
        <w:rPr>
          <w:rFonts w:eastAsia="SimSun"/>
          <w:lang w:val="sv-SE" w:eastAsia="ja-JP"/>
        </w:rPr>
        <w:tab/>
      </w:r>
      <w:r w:rsidRPr="00D570A8">
        <w:rPr>
          <w:rFonts w:eastAsia="SimSun"/>
          <w:lang w:val="sv-SE" w:eastAsia="ja-JP"/>
        </w:rPr>
        <w:tab/>
      </w:r>
      <w:r w:rsidRPr="00D570A8">
        <w:rPr>
          <w:rFonts w:eastAsia="SimSun"/>
          <w:lang w:val="sv-SE" w:eastAsia="ja-JP"/>
        </w:rPr>
        <w:tab/>
        <w:t xml:space="preserve">ProtocolExtensionContainer {{ </w:t>
      </w:r>
      <w:proofErr w:type="spellStart"/>
      <w:r w:rsidRPr="00D570A8">
        <w:rPr>
          <w:rFonts w:eastAsia="SimSun"/>
          <w:lang w:eastAsia="zh-CN"/>
        </w:rPr>
        <w:t>RequestedSRSPreconfigurationCharacteristics</w:t>
      </w:r>
      <w:proofErr w:type="spellEnd"/>
      <w:r w:rsidRPr="00D570A8">
        <w:rPr>
          <w:rFonts w:eastAsia="SimSun"/>
          <w:lang w:val="sv-SE" w:eastAsia="ja-JP"/>
        </w:rPr>
        <w:t>-Item-ExtIEs}}</w:t>
      </w:r>
      <w:r w:rsidRPr="00D570A8">
        <w:rPr>
          <w:rFonts w:eastAsia="SimSun"/>
          <w:lang w:val="sv-SE" w:eastAsia="ja-JP"/>
        </w:rPr>
        <w:tab/>
      </w:r>
      <w:r w:rsidRPr="00D570A8">
        <w:rPr>
          <w:rFonts w:eastAsia="SimSun"/>
          <w:lang w:val="sv-SE" w:eastAsia="ja-JP"/>
        </w:rPr>
        <w:tab/>
      </w:r>
      <w:r w:rsidRPr="00D570A8">
        <w:rPr>
          <w:rFonts w:eastAsia="SimSun"/>
          <w:lang w:val="sv-SE" w:eastAsia="ja-JP"/>
        </w:rPr>
        <w:tab/>
        <w:t>OPTIONAL,</w:t>
      </w:r>
    </w:p>
    <w:p w14:paraId="1833A8FC" w14:textId="77777777" w:rsidR="002271C6" w:rsidRPr="00D570A8" w:rsidRDefault="002271C6" w:rsidP="002271C6">
      <w:pPr>
        <w:pStyle w:val="PL"/>
        <w:rPr>
          <w:rFonts w:eastAsia="SimSun"/>
          <w:lang w:val="sv-SE" w:eastAsia="ja-JP"/>
        </w:rPr>
      </w:pPr>
      <w:r w:rsidRPr="00D570A8">
        <w:rPr>
          <w:rFonts w:eastAsia="SimSun"/>
          <w:lang w:val="sv-SE" w:eastAsia="ja-JP"/>
        </w:rPr>
        <w:tab/>
        <w:t>...</w:t>
      </w:r>
    </w:p>
    <w:p w14:paraId="10E685FF" w14:textId="77777777" w:rsidR="002271C6" w:rsidRPr="00D570A8" w:rsidRDefault="002271C6" w:rsidP="002271C6">
      <w:pPr>
        <w:pStyle w:val="PL"/>
        <w:rPr>
          <w:rFonts w:eastAsia="SimSun"/>
          <w:snapToGrid w:val="0"/>
          <w:lang w:eastAsia="ja-JP"/>
        </w:rPr>
      </w:pPr>
      <w:r w:rsidRPr="00D570A8">
        <w:rPr>
          <w:rFonts w:eastAsia="SimSun"/>
          <w:lang w:val="sv-SE" w:eastAsia="ja-JP"/>
        </w:rPr>
        <w:t>}</w:t>
      </w:r>
    </w:p>
    <w:p w14:paraId="76AF2ED2" w14:textId="77777777" w:rsidR="002271C6" w:rsidRPr="00D570A8" w:rsidRDefault="002271C6" w:rsidP="002271C6">
      <w:pPr>
        <w:pStyle w:val="PL"/>
        <w:rPr>
          <w:rFonts w:eastAsia="SimSun"/>
          <w:snapToGrid w:val="0"/>
          <w:lang w:eastAsia="ja-JP"/>
        </w:rPr>
      </w:pPr>
    </w:p>
    <w:p w14:paraId="39A42E6B" w14:textId="77777777" w:rsidR="002271C6" w:rsidRPr="00D570A8" w:rsidRDefault="002271C6" w:rsidP="002271C6">
      <w:pPr>
        <w:pStyle w:val="PL"/>
        <w:rPr>
          <w:rFonts w:eastAsia="SimSun"/>
          <w:lang w:val="sv-SE" w:eastAsia="ja-JP"/>
        </w:rPr>
      </w:pPr>
      <w:proofErr w:type="spellStart"/>
      <w:r w:rsidRPr="00D570A8">
        <w:rPr>
          <w:rFonts w:eastAsia="SimSun"/>
          <w:lang w:eastAsia="zh-CN"/>
        </w:rPr>
        <w:t>RequestedSRSPreconfigurationCharacteristics</w:t>
      </w:r>
      <w:proofErr w:type="spellEnd"/>
      <w:r w:rsidRPr="00D570A8">
        <w:rPr>
          <w:rFonts w:eastAsia="SimSun"/>
          <w:lang w:val="sv-SE" w:eastAsia="ja-JP"/>
        </w:rPr>
        <w:t>-Item-ExtIEs NRPPA-PROTOCOL-EXTENSION ::= {</w:t>
      </w:r>
    </w:p>
    <w:p w14:paraId="6A9589B9" w14:textId="77777777" w:rsidR="002271C6" w:rsidRPr="00D570A8" w:rsidRDefault="002271C6" w:rsidP="002271C6">
      <w:pPr>
        <w:pStyle w:val="PL"/>
        <w:rPr>
          <w:rFonts w:eastAsia="SimSun"/>
          <w:lang w:val="sv-SE" w:eastAsia="ja-JP"/>
        </w:rPr>
      </w:pPr>
      <w:r w:rsidRPr="00D570A8">
        <w:rPr>
          <w:rFonts w:eastAsia="SimSun"/>
          <w:lang w:val="sv-SE" w:eastAsia="ja-JP"/>
        </w:rPr>
        <w:tab/>
        <w:t>...</w:t>
      </w:r>
    </w:p>
    <w:p w14:paraId="05D169A8" w14:textId="77777777" w:rsidR="002271C6" w:rsidRPr="00D570A8" w:rsidRDefault="002271C6" w:rsidP="002271C6">
      <w:pPr>
        <w:pStyle w:val="PL"/>
        <w:rPr>
          <w:rFonts w:eastAsia="SimSun"/>
          <w:lang w:val="sv-SE" w:eastAsia="ja-JP"/>
        </w:rPr>
      </w:pPr>
      <w:r w:rsidRPr="00D570A8">
        <w:rPr>
          <w:rFonts w:eastAsia="SimSun"/>
          <w:lang w:val="sv-SE" w:eastAsia="ja-JP"/>
        </w:rPr>
        <w:t>}</w:t>
      </w:r>
    </w:p>
    <w:p w14:paraId="5DA702C3" w14:textId="77777777" w:rsidR="004652C4" w:rsidRDefault="004652C4" w:rsidP="00E766B3">
      <w:pPr>
        <w:pStyle w:val="PL"/>
        <w:rPr>
          <w:snapToGrid w:val="0"/>
        </w:rPr>
      </w:pPr>
    </w:p>
    <w:p w14:paraId="6B21D4C5" w14:textId="77777777" w:rsidR="004652C4" w:rsidRDefault="004652C4" w:rsidP="00E766B3">
      <w:pPr>
        <w:pStyle w:val="PL"/>
        <w:rPr>
          <w:snapToGrid w:val="0"/>
        </w:rPr>
      </w:pPr>
    </w:p>
    <w:p w14:paraId="0BEC72EB" w14:textId="77777777" w:rsidR="004652C4" w:rsidRDefault="004652C4" w:rsidP="00E766B3">
      <w:pPr>
        <w:pStyle w:val="PL"/>
        <w:rPr>
          <w:snapToGrid w:val="0"/>
        </w:rPr>
      </w:pPr>
      <w:proofErr w:type="spellStart"/>
      <w:r>
        <w:rPr>
          <w:snapToGrid w:val="0"/>
        </w:rPr>
        <w:t>SRSResourceSet</w:t>
      </w:r>
      <w:proofErr w:type="spellEnd"/>
      <w:r w:rsidRPr="00707B3F">
        <w:rPr>
          <w:snapToGrid w:val="0"/>
        </w:rPr>
        <w:t>-Item</w:t>
      </w:r>
      <w:r>
        <w:rPr>
          <w:snapToGrid w:val="0"/>
        </w:rPr>
        <w:t xml:space="preserve"> </w:t>
      </w:r>
      <w:r w:rsidRPr="00707B3F">
        <w:rPr>
          <w:snapToGrid w:val="0"/>
        </w:rPr>
        <w:t>::= SEQUENCE {</w:t>
      </w:r>
      <w:r>
        <w:rPr>
          <w:snapToGrid w:val="0"/>
        </w:rPr>
        <w:t xml:space="preserve"> </w:t>
      </w:r>
    </w:p>
    <w:p w14:paraId="090163D6" w14:textId="77777777" w:rsidR="004652C4" w:rsidRDefault="004652C4" w:rsidP="00E766B3">
      <w:pPr>
        <w:pStyle w:val="PL"/>
        <w:rPr>
          <w:snapToGrid w:val="0"/>
        </w:rPr>
      </w:pPr>
      <w:r w:rsidRPr="00BA3049">
        <w:rPr>
          <w:snapToGrid w:val="0"/>
        </w:rPr>
        <w:tab/>
      </w:r>
      <w:proofErr w:type="spellStart"/>
      <w:r w:rsidRPr="00BA3049">
        <w:rPr>
          <w:snapToGrid w:val="0"/>
        </w:rPr>
        <w:t>numberOfSRSResourcePerSet</w:t>
      </w:r>
      <w:proofErr w:type="spellEnd"/>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155FC0A4" w14:textId="77777777" w:rsidR="004652C4" w:rsidRPr="00E766B3" w:rsidRDefault="004652C4" w:rsidP="00E766B3">
      <w:pPr>
        <w:pStyle w:val="PL"/>
      </w:pPr>
      <w:r w:rsidRPr="00E766B3">
        <w:tab/>
      </w:r>
      <w:proofErr w:type="spellStart"/>
      <w:r w:rsidRPr="00E766B3">
        <w:t>periodicityList</w:t>
      </w:r>
      <w:proofErr w:type="spellEnd"/>
      <w:r w:rsidRPr="00E766B3">
        <w:tab/>
      </w:r>
      <w:r w:rsidRPr="00E766B3">
        <w:tab/>
      </w:r>
      <w:r w:rsidRPr="00E766B3">
        <w:tab/>
      </w:r>
      <w:r w:rsidRPr="00E766B3">
        <w:tab/>
      </w:r>
      <w:r w:rsidRPr="00E766B3">
        <w:tab/>
      </w:r>
      <w:proofErr w:type="spellStart"/>
      <w:r w:rsidRPr="00E766B3">
        <w:t>PeriodicityList</w:t>
      </w:r>
      <w:proofErr w:type="spellEnd"/>
      <w:r w:rsidRPr="00E766B3">
        <w:tab/>
      </w:r>
      <w:r w:rsidRPr="00E766B3">
        <w:tab/>
      </w:r>
      <w:r w:rsidRPr="00E766B3">
        <w:tab/>
      </w:r>
      <w:r w:rsidRPr="00E766B3">
        <w:tab/>
      </w:r>
      <w:r w:rsidRPr="00E766B3">
        <w:tab/>
        <w:t>OPTIONAL,</w:t>
      </w:r>
    </w:p>
    <w:p w14:paraId="156E1A63" w14:textId="77777777" w:rsidR="004652C4" w:rsidRPr="00707B3F" w:rsidRDefault="004652C4" w:rsidP="00E766B3">
      <w:pPr>
        <w:pStyle w:val="PL"/>
        <w:rPr>
          <w:snapToGrid w:val="0"/>
        </w:rPr>
      </w:pPr>
      <w:r>
        <w:rPr>
          <w:snapToGrid w:val="0"/>
        </w:rPr>
        <w:tab/>
      </w:r>
      <w:proofErr w:type="spellStart"/>
      <w:r>
        <w:rPr>
          <w:snapToGrid w:val="0"/>
        </w:rPr>
        <w:t>spatialRelationInformation</w:t>
      </w:r>
      <w:proofErr w:type="spellEnd"/>
      <w:r>
        <w:rPr>
          <w:snapToGrid w:val="0"/>
        </w:rPr>
        <w:tab/>
      </w:r>
      <w:r>
        <w:rPr>
          <w:snapToGrid w:val="0"/>
        </w:rPr>
        <w:tab/>
      </w:r>
      <w:proofErr w:type="spellStart"/>
      <w:r>
        <w:rPr>
          <w:snapToGrid w:val="0"/>
        </w:rPr>
        <w:t>SpatialRelationInfo</w:t>
      </w:r>
      <w:proofErr w:type="spellEnd"/>
      <w:r>
        <w:rPr>
          <w:snapToGrid w:val="0"/>
        </w:rPr>
        <w:tab/>
      </w:r>
      <w:r>
        <w:rPr>
          <w:snapToGrid w:val="0"/>
        </w:rPr>
        <w:tab/>
        <w:t>OPTIONAL,</w:t>
      </w:r>
    </w:p>
    <w:p w14:paraId="3BF71464" w14:textId="77777777" w:rsidR="004652C4" w:rsidRDefault="004652C4" w:rsidP="00E766B3">
      <w:pPr>
        <w:pStyle w:val="PL"/>
        <w:rPr>
          <w:snapToGrid w:val="0"/>
        </w:rPr>
      </w:pPr>
      <w:r>
        <w:rPr>
          <w:snapToGrid w:val="0"/>
        </w:rPr>
        <w:tab/>
      </w:r>
      <w:proofErr w:type="spellStart"/>
      <w:r>
        <w:rPr>
          <w:snapToGrid w:val="0"/>
        </w:rPr>
        <w:t>pathlossReferenceInformation</w:t>
      </w:r>
      <w:proofErr w:type="spellEnd"/>
      <w:r>
        <w:rPr>
          <w:snapToGrid w:val="0"/>
        </w:rPr>
        <w:tab/>
      </w:r>
      <w:proofErr w:type="spellStart"/>
      <w:r>
        <w:rPr>
          <w:snapToGrid w:val="0"/>
        </w:rPr>
        <w:t>PathlossReferenceInformation</w:t>
      </w:r>
      <w:proofErr w:type="spellEnd"/>
      <w:r>
        <w:rPr>
          <w:snapToGrid w:val="0"/>
        </w:rPr>
        <w:tab/>
        <w:t>OPTIONAL,</w:t>
      </w:r>
    </w:p>
    <w:p w14:paraId="10D624A9" w14:textId="77777777" w:rsidR="00CA55E0" w:rsidRPr="00E17648" w:rsidRDefault="00CA55E0" w:rsidP="00E766B3">
      <w:pPr>
        <w:pStyle w:val="PL"/>
        <w:rPr>
          <w:snapToGrid w:val="0"/>
        </w:rPr>
      </w:pPr>
      <w:r w:rsidRPr="00E17648">
        <w:rPr>
          <w:snapToGrid w:val="0"/>
        </w:rPr>
        <w:tab/>
      </w:r>
      <w:proofErr w:type="spellStart"/>
      <w:r w:rsidRPr="00E17648">
        <w:rPr>
          <w:snapToGrid w:val="0"/>
        </w:rPr>
        <w:t>iE</w:t>
      </w:r>
      <w:proofErr w:type="spellEnd"/>
      <w:r w:rsidRPr="00E17648">
        <w:rPr>
          <w:snapToGrid w:val="0"/>
        </w:rPr>
        <w:t>-Extensions</w:t>
      </w:r>
      <w:r w:rsidRPr="00E17648">
        <w:rPr>
          <w:snapToGrid w:val="0"/>
        </w:rPr>
        <w:tab/>
      </w:r>
      <w:r w:rsidRPr="00E17648">
        <w:rPr>
          <w:snapToGrid w:val="0"/>
        </w:rPr>
        <w:tab/>
      </w:r>
      <w:r w:rsidRPr="00E17648">
        <w:rPr>
          <w:snapToGrid w:val="0"/>
        </w:rPr>
        <w:tab/>
      </w:r>
      <w:proofErr w:type="spellStart"/>
      <w:r w:rsidRPr="00E17648">
        <w:rPr>
          <w:snapToGrid w:val="0"/>
        </w:rPr>
        <w:t>ProtocolExtensionContainer</w:t>
      </w:r>
      <w:proofErr w:type="spellEnd"/>
      <w:r w:rsidRPr="00E17648">
        <w:rPr>
          <w:snapToGrid w:val="0"/>
        </w:rPr>
        <w:t xml:space="preserve"> { { </w:t>
      </w:r>
      <w:proofErr w:type="spellStart"/>
      <w:r w:rsidRPr="00E17648">
        <w:rPr>
          <w:snapToGrid w:val="0"/>
        </w:rPr>
        <w:t>SRSResourceSet</w:t>
      </w:r>
      <w:proofErr w:type="spellEnd"/>
      <w:r w:rsidRPr="00E17648">
        <w:rPr>
          <w:snapToGrid w:val="0"/>
        </w:rPr>
        <w:t>-Item-</w:t>
      </w:r>
      <w:proofErr w:type="spellStart"/>
      <w:r w:rsidRPr="00E17648">
        <w:rPr>
          <w:snapToGrid w:val="0"/>
        </w:rPr>
        <w:t>ExtIEs</w:t>
      </w:r>
      <w:proofErr w:type="spellEnd"/>
      <w:r w:rsidRPr="00E17648">
        <w:rPr>
          <w:snapToGrid w:val="0"/>
        </w:rPr>
        <w:t>} } OPTIONAL,</w:t>
      </w:r>
    </w:p>
    <w:p w14:paraId="02492331" w14:textId="77777777" w:rsidR="004652C4" w:rsidRDefault="004652C4" w:rsidP="00E766B3">
      <w:pPr>
        <w:pStyle w:val="PL"/>
        <w:rPr>
          <w:snapToGrid w:val="0"/>
        </w:rPr>
      </w:pPr>
      <w:r>
        <w:rPr>
          <w:snapToGrid w:val="0"/>
        </w:rPr>
        <w:tab/>
        <w:t>...</w:t>
      </w:r>
    </w:p>
    <w:p w14:paraId="4AD7C054" w14:textId="77777777" w:rsidR="004652C4" w:rsidRDefault="004652C4" w:rsidP="00E766B3">
      <w:pPr>
        <w:pStyle w:val="PL"/>
        <w:rPr>
          <w:snapToGrid w:val="0"/>
        </w:rPr>
      </w:pPr>
      <w:r>
        <w:rPr>
          <w:snapToGrid w:val="0"/>
        </w:rPr>
        <w:t>}</w:t>
      </w:r>
    </w:p>
    <w:p w14:paraId="51FA32D4" w14:textId="77777777" w:rsidR="00CA55E0" w:rsidRPr="00E17648" w:rsidRDefault="00CA55E0" w:rsidP="00E766B3">
      <w:pPr>
        <w:pStyle w:val="PL"/>
        <w:rPr>
          <w:snapToGrid w:val="0"/>
        </w:rPr>
      </w:pPr>
    </w:p>
    <w:p w14:paraId="067CD778" w14:textId="77777777" w:rsidR="00CA55E0" w:rsidRPr="00E17648" w:rsidRDefault="00CA55E0" w:rsidP="00E766B3">
      <w:pPr>
        <w:pStyle w:val="PL"/>
        <w:rPr>
          <w:snapToGrid w:val="0"/>
        </w:rPr>
      </w:pPr>
      <w:proofErr w:type="spellStart"/>
      <w:r w:rsidRPr="00E17648">
        <w:rPr>
          <w:snapToGrid w:val="0"/>
        </w:rPr>
        <w:t>SRSResourceSet</w:t>
      </w:r>
      <w:proofErr w:type="spellEnd"/>
      <w:r w:rsidRPr="00E17648">
        <w:rPr>
          <w:snapToGrid w:val="0"/>
        </w:rPr>
        <w:t>-Item-</w:t>
      </w:r>
      <w:proofErr w:type="spellStart"/>
      <w:r w:rsidRPr="00E17648">
        <w:rPr>
          <w:snapToGrid w:val="0"/>
        </w:rPr>
        <w:t>ExtIEs</w:t>
      </w:r>
      <w:proofErr w:type="spellEnd"/>
      <w:r w:rsidRPr="00E17648">
        <w:rPr>
          <w:snapToGrid w:val="0"/>
        </w:rPr>
        <w:t xml:space="preserve"> NRPPA-PROTOCOL-EXTENSION ::= {</w:t>
      </w:r>
    </w:p>
    <w:p w14:paraId="7E62D202" w14:textId="77777777" w:rsidR="00453481" w:rsidRPr="007C49BE" w:rsidRDefault="00453481" w:rsidP="00BC11C6">
      <w:pPr>
        <w:pStyle w:val="PL"/>
        <w:rPr>
          <w:rFonts w:eastAsia="DengXian"/>
        </w:rPr>
      </w:pPr>
      <w:r w:rsidRPr="0019747D">
        <w:rPr>
          <w:rFonts w:eastAsia="DengXian"/>
          <w:snapToGrid w:val="0"/>
        </w:rPr>
        <w:tab/>
        <w:t xml:space="preserve">{ ID </w:t>
      </w:r>
      <w:r w:rsidRPr="00E766B3">
        <w:rPr>
          <w:rFonts w:eastAsia="DengXian"/>
        </w:rPr>
        <w:t>id-</w:t>
      </w:r>
      <w:proofErr w:type="spellStart"/>
      <w:r w:rsidRPr="0019747D">
        <w:rPr>
          <w:rFonts w:eastAsia="DengXian"/>
        </w:rPr>
        <w:t>SRSSpatialRelationPerSRSResource</w:t>
      </w:r>
      <w:proofErr w:type="spellEnd"/>
      <w:r w:rsidRPr="0019747D">
        <w:rPr>
          <w:rFonts w:eastAsia="DengXian"/>
          <w:snapToGrid w:val="0"/>
        </w:rPr>
        <w:tab/>
        <w:t>CRITICALITY ignore</w:t>
      </w:r>
      <w:r w:rsidRPr="0019747D">
        <w:rPr>
          <w:rFonts w:eastAsia="DengXian"/>
          <w:snapToGrid w:val="0"/>
        </w:rPr>
        <w:tab/>
        <w:t xml:space="preserve">EXTENSION </w:t>
      </w:r>
      <w:proofErr w:type="spellStart"/>
      <w:r w:rsidRPr="0019747D">
        <w:rPr>
          <w:rFonts w:eastAsia="DengXian"/>
        </w:rPr>
        <w:t>SpatialRelationPerSRSResource</w:t>
      </w:r>
      <w:proofErr w:type="spellEnd"/>
      <w:r w:rsidRPr="0019747D">
        <w:rPr>
          <w:rFonts w:eastAsia="DengXian"/>
        </w:rPr>
        <w:t xml:space="preserve"> </w:t>
      </w:r>
      <w:r w:rsidRPr="0019747D">
        <w:rPr>
          <w:rFonts w:eastAsia="DengXian"/>
          <w:snapToGrid w:val="0"/>
        </w:rPr>
        <w:t>PRESENCE optional}</w:t>
      </w:r>
      <w:r w:rsidRPr="007C49BE">
        <w:rPr>
          <w:rFonts w:eastAsia="DengXian"/>
        </w:rPr>
        <w:t>,</w:t>
      </w:r>
    </w:p>
    <w:p w14:paraId="301F9881" w14:textId="77777777" w:rsidR="00CA55E0" w:rsidRPr="00E17648" w:rsidRDefault="00CA55E0" w:rsidP="00E766B3">
      <w:pPr>
        <w:pStyle w:val="PL"/>
        <w:rPr>
          <w:snapToGrid w:val="0"/>
        </w:rPr>
      </w:pPr>
      <w:r w:rsidRPr="00E17648">
        <w:rPr>
          <w:snapToGrid w:val="0"/>
        </w:rPr>
        <w:tab/>
        <w:t>...</w:t>
      </w:r>
    </w:p>
    <w:p w14:paraId="472A576B" w14:textId="77777777" w:rsidR="004652C4" w:rsidRDefault="00CA55E0" w:rsidP="00E766B3">
      <w:pPr>
        <w:pStyle w:val="PL"/>
        <w:rPr>
          <w:snapToGrid w:val="0"/>
        </w:rPr>
      </w:pPr>
      <w:r w:rsidRPr="00E17648">
        <w:rPr>
          <w:snapToGrid w:val="0"/>
        </w:rPr>
        <w:t>}</w:t>
      </w:r>
    </w:p>
    <w:p w14:paraId="3E687372" w14:textId="77777777" w:rsidR="004652C4" w:rsidRDefault="004652C4" w:rsidP="00E766B3">
      <w:pPr>
        <w:pStyle w:val="PL"/>
        <w:rPr>
          <w:snapToGrid w:val="0"/>
        </w:rPr>
      </w:pPr>
    </w:p>
    <w:p w14:paraId="4821B282" w14:textId="77777777" w:rsidR="00FD67D6" w:rsidRDefault="00FD67D6" w:rsidP="00E766B3">
      <w:pPr>
        <w:pStyle w:val="PL"/>
        <w:rPr>
          <w:snapToGrid w:val="0"/>
        </w:rPr>
      </w:pPr>
      <w:proofErr w:type="spellStart"/>
      <w:r>
        <w:rPr>
          <w:snapToGrid w:val="0"/>
        </w:rPr>
        <w:t>RequestType</w:t>
      </w:r>
      <w:proofErr w:type="spellEnd"/>
      <w:r>
        <w:rPr>
          <w:snapToGrid w:val="0"/>
        </w:rPr>
        <w:t xml:space="preserve"> ::= ENUMERATED {activate, deactivate, ...}</w:t>
      </w:r>
    </w:p>
    <w:p w14:paraId="4FC9F3C0" w14:textId="77777777" w:rsidR="00FD67D6" w:rsidRDefault="00FD67D6" w:rsidP="00E766B3">
      <w:pPr>
        <w:pStyle w:val="PL"/>
        <w:rPr>
          <w:snapToGrid w:val="0"/>
        </w:rPr>
      </w:pPr>
    </w:p>
    <w:p w14:paraId="1198F461" w14:textId="77777777" w:rsidR="004652C4" w:rsidRPr="00112909" w:rsidRDefault="004652C4" w:rsidP="00E766B3">
      <w:pPr>
        <w:pStyle w:val="PL"/>
        <w:rPr>
          <w:snapToGrid w:val="0"/>
        </w:rPr>
      </w:pPr>
      <w:proofErr w:type="spellStart"/>
      <w:r w:rsidRPr="00112909">
        <w:rPr>
          <w:snapToGrid w:val="0"/>
        </w:rPr>
        <w:t>ResourceSetType</w:t>
      </w:r>
      <w:proofErr w:type="spellEnd"/>
      <w:r w:rsidRPr="00112909">
        <w:rPr>
          <w:snapToGrid w:val="0"/>
        </w:rPr>
        <w:t xml:space="preserve">  ::= CHOICE {</w:t>
      </w:r>
    </w:p>
    <w:p w14:paraId="33E3E8BB"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proofErr w:type="spellStart"/>
      <w:r w:rsidRPr="00112909">
        <w:rPr>
          <w:snapToGrid w:val="0"/>
        </w:rPr>
        <w:t>ResourceSetTypePeriodic</w:t>
      </w:r>
      <w:proofErr w:type="spellEnd"/>
      <w:r w:rsidRPr="00112909">
        <w:rPr>
          <w:snapToGrid w:val="0"/>
        </w:rPr>
        <w:t>,</w:t>
      </w:r>
    </w:p>
    <w:p w14:paraId="49643050"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t>ResourceSetTypeSemi-persistent,</w:t>
      </w:r>
    </w:p>
    <w:p w14:paraId="239E59DC"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proofErr w:type="spellStart"/>
      <w:r w:rsidRPr="00112909">
        <w:rPr>
          <w:snapToGrid w:val="0"/>
        </w:rPr>
        <w:t>ResourceSetTypeAperiodic</w:t>
      </w:r>
      <w:proofErr w:type="spellEnd"/>
      <w:r w:rsidRPr="00112909">
        <w:rPr>
          <w:snapToGrid w:val="0"/>
        </w:rPr>
        <w:t>,</w:t>
      </w:r>
    </w:p>
    <w:p w14:paraId="0CEA1CE0"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proofErr w:type="spellStart"/>
      <w:r w:rsidRPr="00112909">
        <w:rPr>
          <w:snapToGrid w:val="0"/>
        </w:rPr>
        <w:t>ResourceSetType-ExtIEs</w:t>
      </w:r>
      <w:proofErr w:type="spellEnd"/>
      <w:r w:rsidRPr="00112909">
        <w:rPr>
          <w:snapToGrid w:val="0"/>
        </w:rPr>
        <w:t xml:space="preserve"> }}</w:t>
      </w:r>
    </w:p>
    <w:p w14:paraId="0C626996" w14:textId="77777777" w:rsidR="004652C4" w:rsidRPr="00112909" w:rsidRDefault="004652C4" w:rsidP="00E766B3">
      <w:pPr>
        <w:pStyle w:val="PL"/>
        <w:rPr>
          <w:snapToGrid w:val="0"/>
        </w:rPr>
      </w:pPr>
      <w:r w:rsidRPr="00112909">
        <w:rPr>
          <w:snapToGrid w:val="0"/>
        </w:rPr>
        <w:t>}</w:t>
      </w:r>
    </w:p>
    <w:p w14:paraId="3679596A" w14:textId="77777777" w:rsidR="004652C4" w:rsidRPr="00112909" w:rsidRDefault="004652C4" w:rsidP="00E766B3">
      <w:pPr>
        <w:pStyle w:val="PL"/>
        <w:rPr>
          <w:snapToGrid w:val="0"/>
        </w:rPr>
      </w:pPr>
    </w:p>
    <w:p w14:paraId="6867FAA4" w14:textId="77777777" w:rsidR="004652C4" w:rsidRPr="00112909" w:rsidRDefault="004652C4" w:rsidP="00E766B3">
      <w:pPr>
        <w:pStyle w:val="PL"/>
        <w:rPr>
          <w:snapToGrid w:val="0"/>
        </w:rPr>
      </w:pPr>
      <w:proofErr w:type="spellStart"/>
      <w:r w:rsidRPr="00112909">
        <w:rPr>
          <w:snapToGrid w:val="0"/>
        </w:rPr>
        <w:t>ResourceSetType-ExtIEs</w:t>
      </w:r>
      <w:proofErr w:type="spellEnd"/>
      <w:r w:rsidRPr="00112909">
        <w:rPr>
          <w:snapToGrid w:val="0"/>
        </w:rPr>
        <w:t xml:space="preserve"> NRPPA-PROTOCOL-IES ::= {</w:t>
      </w:r>
    </w:p>
    <w:p w14:paraId="78075C30" w14:textId="77777777" w:rsidR="004652C4" w:rsidRPr="00112909" w:rsidRDefault="004652C4" w:rsidP="00E766B3">
      <w:pPr>
        <w:pStyle w:val="PL"/>
        <w:rPr>
          <w:snapToGrid w:val="0"/>
        </w:rPr>
      </w:pPr>
      <w:r w:rsidRPr="00112909">
        <w:rPr>
          <w:snapToGrid w:val="0"/>
        </w:rPr>
        <w:tab/>
        <w:t>...</w:t>
      </w:r>
    </w:p>
    <w:p w14:paraId="4D688BE2" w14:textId="77777777" w:rsidR="004652C4" w:rsidRPr="00112909" w:rsidRDefault="004652C4" w:rsidP="00E766B3">
      <w:pPr>
        <w:pStyle w:val="PL"/>
        <w:rPr>
          <w:snapToGrid w:val="0"/>
        </w:rPr>
      </w:pPr>
      <w:r w:rsidRPr="00112909">
        <w:rPr>
          <w:snapToGrid w:val="0"/>
        </w:rPr>
        <w:t>}</w:t>
      </w:r>
    </w:p>
    <w:p w14:paraId="3ECB2D0D" w14:textId="77777777" w:rsidR="004652C4" w:rsidRPr="00112909" w:rsidRDefault="004652C4" w:rsidP="00E766B3">
      <w:pPr>
        <w:pStyle w:val="PL"/>
        <w:rPr>
          <w:snapToGrid w:val="0"/>
        </w:rPr>
      </w:pPr>
    </w:p>
    <w:p w14:paraId="138C1E4C" w14:textId="77777777" w:rsidR="004652C4" w:rsidRPr="00112909" w:rsidRDefault="004652C4" w:rsidP="00E766B3">
      <w:pPr>
        <w:pStyle w:val="PL"/>
        <w:rPr>
          <w:snapToGrid w:val="0"/>
        </w:rPr>
      </w:pPr>
      <w:proofErr w:type="spellStart"/>
      <w:r w:rsidRPr="00112909">
        <w:rPr>
          <w:snapToGrid w:val="0"/>
        </w:rPr>
        <w:t>ResourceSetTypePeriodic</w:t>
      </w:r>
      <w:proofErr w:type="spellEnd"/>
      <w:r w:rsidRPr="00112909">
        <w:rPr>
          <w:snapToGrid w:val="0"/>
        </w:rPr>
        <w:t xml:space="preserve"> ::= SEQUENCE {</w:t>
      </w:r>
    </w:p>
    <w:p w14:paraId="01730388" w14:textId="77777777" w:rsidR="004652C4" w:rsidRPr="00112909" w:rsidRDefault="004652C4" w:rsidP="00E766B3">
      <w:pPr>
        <w:pStyle w:val="PL"/>
        <w:rPr>
          <w:snapToGrid w:val="0"/>
        </w:rPr>
      </w:pPr>
      <w:proofErr w:type="spellStart"/>
      <w:r w:rsidRPr="00112909">
        <w:rPr>
          <w:snapToGrid w:val="0"/>
        </w:rPr>
        <w:t>periodicSet</w:t>
      </w:r>
      <w:proofErr w:type="spellEnd"/>
      <w:r w:rsidRPr="00112909">
        <w:rPr>
          <w:snapToGrid w:val="0"/>
        </w:rPr>
        <w:tab/>
      </w:r>
      <w:r w:rsidRPr="00112909">
        <w:rPr>
          <w:snapToGrid w:val="0"/>
        </w:rPr>
        <w:tab/>
      </w:r>
      <w:r w:rsidRPr="00112909">
        <w:rPr>
          <w:snapToGrid w:val="0"/>
        </w:rPr>
        <w:tab/>
        <w:t>ENUMERATED{true, ...},</w:t>
      </w:r>
    </w:p>
    <w:p w14:paraId="345B3B8B" w14:textId="77777777" w:rsidR="004652C4" w:rsidRPr="00112909" w:rsidRDefault="004652C4" w:rsidP="00E766B3">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ResourceSetTypePeriodic-ExtIEs</w:t>
      </w:r>
      <w:proofErr w:type="spellEnd"/>
      <w:r w:rsidRPr="00112909">
        <w:rPr>
          <w:snapToGrid w:val="0"/>
        </w:rPr>
        <w:t>} }</w:t>
      </w:r>
      <w:r w:rsidRPr="00112909">
        <w:rPr>
          <w:snapToGrid w:val="0"/>
        </w:rPr>
        <w:tab/>
        <w:t>OPTIONAL,</w:t>
      </w:r>
    </w:p>
    <w:p w14:paraId="2B0813BF" w14:textId="77777777" w:rsidR="004652C4" w:rsidRPr="00112909" w:rsidRDefault="004652C4" w:rsidP="00E766B3">
      <w:pPr>
        <w:pStyle w:val="PL"/>
        <w:rPr>
          <w:snapToGrid w:val="0"/>
        </w:rPr>
      </w:pPr>
      <w:r w:rsidRPr="00112909">
        <w:rPr>
          <w:snapToGrid w:val="0"/>
        </w:rPr>
        <w:tab/>
        <w:t>...</w:t>
      </w:r>
    </w:p>
    <w:p w14:paraId="6FEA59F7" w14:textId="77777777" w:rsidR="004652C4" w:rsidRPr="00112909" w:rsidRDefault="004652C4" w:rsidP="00E766B3">
      <w:pPr>
        <w:pStyle w:val="PL"/>
        <w:rPr>
          <w:snapToGrid w:val="0"/>
        </w:rPr>
      </w:pPr>
      <w:r w:rsidRPr="00112909">
        <w:rPr>
          <w:snapToGrid w:val="0"/>
        </w:rPr>
        <w:t>}</w:t>
      </w:r>
    </w:p>
    <w:p w14:paraId="0C8A5D8B" w14:textId="77777777" w:rsidR="004652C4" w:rsidRPr="00112909" w:rsidRDefault="004652C4" w:rsidP="00E766B3">
      <w:pPr>
        <w:pStyle w:val="PL"/>
        <w:rPr>
          <w:snapToGrid w:val="0"/>
        </w:rPr>
      </w:pPr>
    </w:p>
    <w:p w14:paraId="333362A8" w14:textId="77777777" w:rsidR="004652C4" w:rsidRPr="00112909" w:rsidRDefault="004652C4" w:rsidP="00E766B3">
      <w:pPr>
        <w:pStyle w:val="PL"/>
        <w:rPr>
          <w:snapToGrid w:val="0"/>
        </w:rPr>
      </w:pPr>
      <w:proofErr w:type="spellStart"/>
      <w:r w:rsidRPr="00112909">
        <w:rPr>
          <w:snapToGrid w:val="0"/>
        </w:rPr>
        <w:t>ResourceSetTypePeriodic-ExtIEs</w:t>
      </w:r>
      <w:proofErr w:type="spellEnd"/>
      <w:r w:rsidRPr="00112909">
        <w:rPr>
          <w:snapToGrid w:val="0"/>
        </w:rPr>
        <w:t xml:space="preserve"> NRPPA-PROTOCOL-EXTENSION ::= {</w:t>
      </w:r>
    </w:p>
    <w:p w14:paraId="555C939B" w14:textId="77777777" w:rsidR="004652C4" w:rsidRPr="00112909" w:rsidRDefault="004652C4" w:rsidP="00E766B3">
      <w:pPr>
        <w:pStyle w:val="PL"/>
        <w:rPr>
          <w:snapToGrid w:val="0"/>
        </w:rPr>
      </w:pPr>
      <w:r w:rsidRPr="00112909">
        <w:rPr>
          <w:snapToGrid w:val="0"/>
        </w:rPr>
        <w:tab/>
        <w:t>...</w:t>
      </w:r>
    </w:p>
    <w:p w14:paraId="5B979393" w14:textId="77777777" w:rsidR="004652C4" w:rsidRPr="00112909" w:rsidRDefault="004652C4" w:rsidP="00E766B3">
      <w:pPr>
        <w:pStyle w:val="PL"/>
        <w:rPr>
          <w:snapToGrid w:val="0"/>
        </w:rPr>
      </w:pPr>
      <w:r w:rsidRPr="00112909">
        <w:rPr>
          <w:snapToGrid w:val="0"/>
        </w:rPr>
        <w:t>}</w:t>
      </w:r>
    </w:p>
    <w:p w14:paraId="61054851" w14:textId="77777777" w:rsidR="004652C4" w:rsidRPr="00112909" w:rsidRDefault="004652C4" w:rsidP="00E766B3">
      <w:pPr>
        <w:pStyle w:val="PL"/>
        <w:rPr>
          <w:snapToGrid w:val="0"/>
        </w:rPr>
      </w:pPr>
    </w:p>
    <w:p w14:paraId="22B42411" w14:textId="77777777" w:rsidR="004652C4" w:rsidRPr="00112909" w:rsidRDefault="004652C4" w:rsidP="00E766B3">
      <w:pPr>
        <w:pStyle w:val="PL"/>
        <w:rPr>
          <w:snapToGrid w:val="0"/>
        </w:rPr>
      </w:pPr>
      <w:r w:rsidRPr="00112909">
        <w:rPr>
          <w:snapToGrid w:val="0"/>
        </w:rPr>
        <w:t>ResourceSetTypeSemi-persistent ::= SEQUENCE {</w:t>
      </w:r>
    </w:p>
    <w:p w14:paraId="73D87571" w14:textId="77777777" w:rsidR="004652C4" w:rsidRPr="007C49BE" w:rsidRDefault="004652C4" w:rsidP="00E766B3">
      <w:pPr>
        <w:pStyle w:val="PL"/>
        <w:rPr>
          <w:snapToGrid w:val="0"/>
          <w:lang w:val="fr-FR"/>
        </w:rPr>
      </w:pPr>
      <w:r w:rsidRPr="007C49BE">
        <w:rPr>
          <w:snapToGrid w:val="0"/>
          <w:lang w:val="fr-FR"/>
        </w:rPr>
        <w:t>semi-</w:t>
      </w:r>
      <w:proofErr w:type="spellStart"/>
      <w:r w:rsidRPr="007C49BE">
        <w:rPr>
          <w:snapToGrid w:val="0"/>
          <w:lang w:val="fr-FR"/>
        </w:rPr>
        <w:t>persistentSet</w:t>
      </w:r>
      <w:proofErr w:type="spellEnd"/>
      <w:r w:rsidRPr="007C49BE">
        <w:rPr>
          <w:snapToGrid w:val="0"/>
          <w:lang w:val="fr-FR"/>
        </w:rPr>
        <w:tab/>
        <w:t>ENUMERATED{</w:t>
      </w:r>
      <w:proofErr w:type="spellStart"/>
      <w:r w:rsidRPr="007C49BE">
        <w:rPr>
          <w:snapToGrid w:val="0"/>
          <w:lang w:val="fr-FR"/>
        </w:rPr>
        <w:t>true</w:t>
      </w:r>
      <w:proofErr w:type="spellEnd"/>
      <w:r w:rsidRPr="007C49BE">
        <w:rPr>
          <w:snapToGrid w:val="0"/>
          <w:lang w:val="fr-FR"/>
        </w:rPr>
        <w:t>, ...},</w:t>
      </w:r>
    </w:p>
    <w:p w14:paraId="521E6503"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ResourceSetTypeSemi</w:t>
      </w:r>
      <w:proofErr w:type="spellEnd"/>
      <w:r w:rsidRPr="007C49BE">
        <w:rPr>
          <w:snapToGrid w:val="0"/>
          <w:lang w:val="fr-FR"/>
        </w:rPr>
        <w:t>-persistent-</w:t>
      </w:r>
      <w:proofErr w:type="spellStart"/>
      <w:r w:rsidRPr="007C49BE">
        <w:rPr>
          <w:snapToGrid w:val="0"/>
          <w:lang w:val="fr-FR"/>
        </w:rPr>
        <w:t>ExtIEs</w:t>
      </w:r>
      <w:proofErr w:type="spellEnd"/>
      <w:r w:rsidRPr="007C49BE">
        <w:rPr>
          <w:snapToGrid w:val="0"/>
          <w:lang w:val="fr-FR"/>
        </w:rPr>
        <w:t>} }</w:t>
      </w:r>
      <w:r w:rsidRPr="007C49BE">
        <w:rPr>
          <w:snapToGrid w:val="0"/>
          <w:lang w:val="fr-FR"/>
        </w:rPr>
        <w:tab/>
        <w:t>OPTIONAL,</w:t>
      </w:r>
    </w:p>
    <w:p w14:paraId="731612C2" w14:textId="77777777" w:rsidR="004652C4" w:rsidRPr="007C49BE" w:rsidRDefault="004652C4" w:rsidP="00E766B3">
      <w:pPr>
        <w:pStyle w:val="PL"/>
        <w:rPr>
          <w:snapToGrid w:val="0"/>
          <w:lang w:val="fr-FR"/>
        </w:rPr>
      </w:pPr>
      <w:r w:rsidRPr="007C49BE">
        <w:rPr>
          <w:snapToGrid w:val="0"/>
          <w:lang w:val="fr-FR"/>
        </w:rPr>
        <w:tab/>
        <w:t>...</w:t>
      </w:r>
    </w:p>
    <w:p w14:paraId="30DA812E" w14:textId="77777777" w:rsidR="004652C4" w:rsidRPr="007C49BE" w:rsidRDefault="004652C4" w:rsidP="00E766B3">
      <w:pPr>
        <w:pStyle w:val="PL"/>
        <w:rPr>
          <w:snapToGrid w:val="0"/>
          <w:lang w:val="fr-FR"/>
        </w:rPr>
      </w:pPr>
      <w:r w:rsidRPr="007C49BE">
        <w:rPr>
          <w:snapToGrid w:val="0"/>
          <w:lang w:val="fr-FR"/>
        </w:rPr>
        <w:t>}</w:t>
      </w:r>
    </w:p>
    <w:p w14:paraId="499AA058" w14:textId="77777777" w:rsidR="004652C4" w:rsidRPr="007C49BE" w:rsidRDefault="004652C4" w:rsidP="00E766B3">
      <w:pPr>
        <w:pStyle w:val="PL"/>
        <w:rPr>
          <w:snapToGrid w:val="0"/>
          <w:lang w:val="fr-FR"/>
        </w:rPr>
      </w:pPr>
    </w:p>
    <w:p w14:paraId="4C06399E" w14:textId="77777777" w:rsidR="004652C4" w:rsidRPr="007C49BE" w:rsidRDefault="004652C4" w:rsidP="00E766B3">
      <w:pPr>
        <w:pStyle w:val="PL"/>
        <w:rPr>
          <w:snapToGrid w:val="0"/>
          <w:lang w:val="fr-FR"/>
        </w:rPr>
      </w:pPr>
      <w:proofErr w:type="spellStart"/>
      <w:r w:rsidRPr="007C49BE">
        <w:rPr>
          <w:snapToGrid w:val="0"/>
          <w:lang w:val="fr-FR"/>
        </w:rPr>
        <w:t>ResourceSetTypeSemi</w:t>
      </w:r>
      <w:proofErr w:type="spellEnd"/>
      <w:r w:rsidRPr="007C49BE">
        <w:rPr>
          <w:snapToGrid w:val="0"/>
          <w:lang w:val="fr-FR"/>
        </w:rPr>
        <w:t>-persistent-</w:t>
      </w:r>
      <w:proofErr w:type="spellStart"/>
      <w:r w:rsidRPr="007C49BE">
        <w:rPr>
          <w:snapToGrid w:val="0"/>
          <w:lang w:val="fr-FR"/>
        </w:rPr>
        <w:t>ExtIEs</w:t>
      </w:r>
      <w:proofErr w:type="spellEnd"/>
      <w:r w:rsidRPr="007C49BE">
        <w:rPr>
          <w:snapToGrid w:val="0"/>
          <w:lang w:val="fr-FR"/>
        </w:rPr>
        <w:t xml:space="preserve"> NRPPA-PROTOCOL-EXTENSION ::= {</w:t>
      </w:r>
    </w:p>
    <w:p w14:paraId="25DD4096"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34037A55" w14:textId="77777777" w:rsidR="004652C4" w:rsidRPr="00112909" w:rsidRDefault="004652C4" w:rsidP="00E766B3">
      <w:pPr>
        <w:pStyle w:val="PL"/>
        <w:rPr>
          <w:snapToGrid w:val="0"/>
        </w:rPr>
      </w:pPr>
      <w:r w:rsidRPr="00112909">
        <w:rPr>
          <w:snapToGrid w:val="0"/>
        </w:rPr>
        <w:t>}</w:t>
      </w:r>
    </w:p>
    <w:p w14:paraId="0478DF6E" w14:textId="77777777" w:rsidR="004652C4" w:rsidRPr="00112909" w:rsidRDefault="004652C4" w:rsidP="00E766B3">
      <w:pPr>
        <w:pStyle w:val="PL"/>
        <w:rPr>
          <w:snapToGrid w:val="0"/>
        </w:rPr>
      </w:pPr>
    </w:p>
    <w:p w14:paraId="2C203C8E" w14:textId="77777777" w:rsidR="004652C4" w:rsidRPr="00112909" w:rsidRDefault="004652C4" w:rsidP="00E766B3">
      <w:pPr>
        <w:pStyle w:val="PL"/>
        <w:rPr>
          <w:snapToGrid w:val="0"/>
        </w:rPr>
      </w:pPr>
      <w:proofErr w:type="spellStart"/>
      <w:r w:rsidRPr="00112909">
        <w:rPr>
          <w:snapToGrid w:val="0"/>
        </w:rPr>
        <w:t>ResourceSetTypeAperiodic</w:t>
      </w:r>
      <w:proofErr w:type="spellEnd"/>
      <w:r w:rsidRPr="00112909">
        <w:rPr>
          <w:snapToGrid w:val="0"/>
        </w:rPr>
        <w:t xml:space="preserve"> ::= SEQUENCE {</w:t>
      </w:r>
    </w:p>
    <w:p w14:paraId="6BBFD2E6" w14:textId="77777777" w:rsidR="004652C4" w:rsidRPr="00112909" w:rsidRDefault="004652C4" w:rsidP="00E766B3">
      <w:pPr>
        <w:pStyle w:val="PL"/>
        <w:rPr>
          <w:snapToGrid w:val="0"/>
        </w:rPr>
      </w:pPr>
      <w:r>
        <w:rPr>
          <w:snapToGrid w:val="0"/>
        </w:rPr>
        <w:tab/>
      </w:r>
      <w:proofErr w:type="spellStart"/>
      <w:r w:rsidRPr="00112909">
        <w:rPr>
          <w:snapToGrid w:val="0"/>
        </w:rPr>
        <w:t>sRSResourceTrigger</w:t>
      </w:r>
      <w:proofErr w:type="spellEnd"/>
      <w:r>
        <w:rPr>
          <w:snapToGrid w:val="0"/>
        </w:rPr>
        <w:tab/>
      </w:r>
      <w:r>
        <w:rPr>
          <w:snapToGrid w:val="0"/>
        </w:rPr>
        <w:tab/>
      </w:r>
      <w:r w:rsidRPr="00112909">
        <w:rPr>
          <w:snapToGrid w:val="0"/>
        </w:rPr>
        <w:t xml:space="preserve"> </w:t>
      </w:r>
      <w:r w:rsidRPr="00112909">
        <w:rPr>
          <w:snapToGrid w:val="0"/>
        </w:rPr>
        <w:tab/>
        <w:t>INTEGER(1..3),</w:t>
      </w:r>
    </w:p>
    <w:p w14:paraId="390AAE0D" w14:textId="77777777" w:rsidR="004652C4" w:rsidRPr="00112909" w:rsidRDefault="004652C4" w:rsidP="00E766B3">
      <w:pPr>
        <w:pStyle w:val="PL"/>
        <w:rPr>
          <w:snapToGrid w:val="0"/>
        </w:rPr>
      </w:pPr>
      <w:r>
        <w:rPr>
          <w:snapToGrid w:val="0"/>
        </w:rPr>
        <w:tab/>
      </w:r>
      <w:proofErr w:type="spellStart"/>
      <w:r w:rsidRPr="00112909">
        <w:rPr>
          <w:snapToGrid w:val="0"/>
        </w:rPr>
        <w:t>slotoffset</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9C40329" w14:textId="77777777" w:rsidR="004652C4" w:rsidRPr="00112909" w:rsidRDefault="004652C4" w:rsidP="00E766B3">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Pr>
          <w:snapToGrid w:val="0"/>
        </w:rPr>
        <w:tab/>
      </w:r>
      <w:r>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ResourceSetTypeAperiodic-ExtIEs</w:t>
      </w:r>
      <w:proofErr w:type="spellEnd"/>
      <w:r w:rsidRPr="00112909">
        <w:rPr>
          <w:snapToGrid w:val="0"/>
        </w:rPr>
        <w:t>} }</w:t>
      </w:r>
      <w:r w:rsidRPr="00112909">
        <w:rPr>
          <w:snapToGrid w:val="0"/>
        </w:rPr>
        <w:tab/>
        <w:t>OPTIONAL,</w:t>
      </w:r>
    </w:p>
    <w:p w14:paraId="1FBA1EF4" w14:textId="77777777" w:rsidR="004652C4" w:rsidRPr="00112909" w:rsidRDefault="004652C4" w:rsidP="00E766B3">
      <w:pPr>
        <w:pStyle w:val="PL"/>
        <w:rPr>
          <w:snapToGrid w:val="0"/>
        </w:rPr>
      </w:pPr>
      <w:r w:rsidRPr="00112909">
        <w:rPr>
          <w:snapToGrid w:val="0"/>
        </w:rPr>
        <w:tab/>
        <w:t>...</w:t>
      </w:r>
    </w:p>
    <w:p w14:paraId="42422F10" w14:textId="77777777" w:rsidR="004652C4" w:rsidRPr="00112909" w:rsidRDefault="004652C4" w:rsidP="00E766B3">
      <w:pPr>
        <w:pStyle w:val="PL"/>
        <w:rPr>
          <w:snapToGrid w:val="0"/>
        </w:rPr>
      </w:pPr>
      <w:r w:rsidRPr="00112909">
        <w:rPr>
          <w:snapToGrid w:val="0"/>
        </w:rPr>
        <w:t>}</w:t>
      </w:r>
    </w:p>
    <w:p w14:paraId="00144A0A" w14:textId="77777777" w:rsidR="004652C4" w:rsidRPr="00112909" w:rsidRDefault="004652C4" w:rsidP="00E766B3">
      <w:pPr>
        <w:pStyle w:val="PL"/>
        <w:rPr>
          <w:snapToGrid w:val="0"/>
        </w:rPr>
      </w:pPr>
    </w:p>
    <w:p w14:paraId="25691137" w14:textId="77777777" w:rsidR="004652C4" w:rsidRPr="00112909" w:rsidRDefault="004652C4" w:rsidP="00E766B3">
      <w:pPr>
        <w:pStyle w:val="PL"/>
        <w:rPr>
          <w:snapToGrid w:val="0"/>
        </w:rPr>
      </w:pPr>
      <w:proofErr w:type="spellStart"/>
      <w:r w:rsidRPr="00112909">
        <w:rPr>
          <w:snapToGrid w:val="0"/>
        </w:rPr>
        <w:t>ResourceSetTypeAperiodic-ExtIEs</w:t>
      </w:r>
      <w:proofErr w:type="spellEnd"/>
      <w:r w:rsidRPr="00112909">
        <w:rPr>
          <w:snapToGrid w:val="0"/>
        </w:rPr>
        <w:t xml:space="preserve"> NRPPA-PROTOCOL-EXTENSION ::= {</w:t>
      </w:r>
    </w:p>
    <w:p w14:paraId="4AC62B92" w14:textId="77777777" w:rsidR="004652C4" w:rsidRPr="00112909" w:rsidRDefault="004652C4" w:rsidP="00E766B3">
      <w:pPr>
        <w:pStyle w:val="PL"/>
        <w:rPr>
          <w:snapToGrid w:val="0"/>
        </w:rPr>
      </w:pPr>
      <w:r w:rsidRPr="00112909">
        <w:rPr>
          <w:snapToGrid w:val="0"/>
        </w:rPr>
        <w:tab/>
        <w:t>...</w:t>
      </w:r>
    </w:p>
    <w:p w14:paraId="2F82572F" w14:textId="77777777" w:rsidR="004652C4" w:rsidRPr="00112909" w:rsidRDefault="004652C4" w:rsidP="00E766B3">
      <w:pPr>
        <w:pStyle w:val="PL"/>
        <w:rPr>
          <w:snapToGrid w:val="0"/>
        </w:rPr>
      </w:pPr>
      <w:r w:rsidRPr="00112909">
        <w:rPr>
          <w:snapToGrid w:val="0"/>
        </w:rPr>
        <w:t>}</w:t>
      </w:r>
    </w:p>
    <w:p w14:paraId="36576311" w14:textId="77777777" w:rsidR="004652C4" w:rsidRPr="00112909" w:rsidRDefault="004652C4" w:rsidP="00E766B3">
      <w:pPr>
        <w:pStyle w:val="PL"/>
        <w:rPr>
          <w:snapToGrid w:val="0"/>
        </w:rPr>
      </w:pPr>
    </w:p>
    <w:p w14:paraId="51805778" w14:textId="77777777" w:rsidR="004652C4" w:rsidRPr="00112909" w:rsidRDefault="004652C4" w:rsidP="00E766B3">
      <w:pPr>
        <w:pStyle w:val="PL"/>
        <w:rPr>
          <w:snapToGrid w:val="0"/>
        </w:rPr>
      </w:pPr>
    </w:p>
    <w:p w14:paraId="43A87DB2" w14:textId="77777777" w:rsidR="004652C4" w:rsidRPr="00112909" w:rsidRDefault="004652C4" w:rsidP="00E766B3">
      <w:pPr>
        <w:pStyle w:val="PL"/>
        <w:rPr>
          <w:snapToGrid w:val="0"/>
        </w:rPr>
      </w:pPr>
      <w:proofErr w:type="spellStart"/>
      <w:r w:rsidRPr="00112909">
        <w:rPr>
          <w:snapToGrid w:val="0"/>
        </w:rPr>
        <w:t>ResourceType</w:t>
      </w:r>
      <w:proofErr w:type="spellEnd"/>
      <w:r w:rsidRPr="00112909">
        <w:rPr>
          <w:snapToGrid w:val="0"/>
        </w:rPr>
        <w:t xml:space="preserve"> ::= CHOICE {</w:t>
      </w:r>
    </w:p>
    <w:p w14:paraId="31EAED1B"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proofErr w:type="spellStart"/>
      <w:r w:rsidRPr="00112909">
        <w:rPr>
          <w:snapToGrid w:val="0"/>
        </w:rPr>
        <w:t>ResourceTypePeriodic</w:t>
      </w:r>
      <w:proofErr w:type="spellEnd"/>
      <w:r w:rsidRPr="00112909">
        <w:rPr>
          <w:snapToGrid w:val="0"/>
        </w:rPr>
        <w:t>,</w:t>
      </w:r>
    </w:p>
    <w:p w14:paraId="1C96FDAD"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proofErr w:type="spellStart"/>
      <w:r w:rsidRPr="00112909">
        <w:rPr>
          <w:snapToGrid w:val="0"/>
        </w:rPr>
        <w:t>ResourceTypeSemi</w:t>
      </w:r>
      <w:proofErr w:type="spellEnd"/>
      <w:r w:rsidRPr="00112909">
        <w:rPr>
          <w:snapToGrid w:val="0"/>
        </w:rPr>
        <w:t>-persistent,</w:t>
      </w:r>
    </w:p>
    <w:p w14:paraId="678E99A8"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proofErr w:type="spellStart"/>
      <w:r w:rsidRPr="00112909">
        <w:rPr>
          <w:snapToGrid w:val="0"/>
        </w:rPr>
        <w:t>ResourceTypeAperiodic</w:t>
      </w:r>
      <w:proofErr w:type="spellEnd"/>
      <w:r w:rsidRPr="00112909">
        <w:rPr>
          <w:snapToGrid w:val="0"/>
        </w:rPr>
        <w:t>,</w:t>
      </w:r>
    </w:p>
    <w:p w14:paraId="64A9AAA1"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proofErr w:type="spellStart"/>
      <w:r w:rsidRPr="00112909">
        <w:rPr>
          <w:snapToGrid w:val="0"/>
        </w:rPr>
        <w:t>ResourceType-ExtIEs</w:t>
      </w:r>
      <w:proofErr w:type="spellEnd"/>
      <w:r w:rsidRPr="00112909">
        <w:rPr>
          <w:snapToGrid w:val="0"/>
        </w:rPr>
        <w:t xml:space="preserve"> }}</w:t>
      </w:r>
    </w:p>
    <w:p w14:paraId="5C03D234" w14:textId="77777777" w:rsidR="004652C4" w:rsidRPr="00112909" w:rsidRDefault="004652C4" w:rsidP="00E766B3">
      <w:pPr>
        <w:pStyle w:val="PL"/>
        <w:rPr>
          <w:snapToGrid w:val="0"/>
        </w:rPr>
      </w:pPr>
      <w:r w:rsidRPr="00112909">
        <w:rPr>
          <w:snapToGrid w:val="0"/>
        </w:rPr>
        <w:t>}</w:t>
      </w:r>
    </w:p>
    <w:p w14:paraId="19A40E6D" w14:textId="77777777" w:rsidR="004652C4" w:rsidRPr="00112909" w:rsidRDefault="004652C4" w:rsidP="00E766B3">
      <w:pPr>
        <w:pStyle w:val="PL"/>
        <w:rPr>
          <w:snapToGrid w:val="0"/>
        </w:rPr>
      </w:pPr>
    </w:p>
    <w:p w14:paraId="45CA36E7" w14:textId="77777777" w:rsidR="004652C4" w:rsidRPr="00112909" w:rsidRDefault="004652C4" w:rsidP="00E766B3">
      <w:pPr>
        <w:pStyle w:val="PL"/>
        <w:rPr>
          <w:snapToGrid w:val="0"/>
        </w:rPr>
      </w:pPr>
      <w:proofErr w:type="spellStart"/>
      <w:r w:rsidRPr="00112909">
        <w:rPr>
          <w:snapToGrid w:val="0"/>
        </w:rPr>
        <w:t>ResourceType-ExtIEs</w:t>
      </w:r>
      <w:proofErr w:type="spellEnd"/>
      <w:r w:rsidRPr="00112909">
        <w:rPr>
          <w:snapToGrid w:val="0"/>
        </w:rPr>
        <w:t xml:space="preserve"> NRPPA-PROTOCOL-IES ::= {</w:t>
      </w:r>
    </w:p>
    <w:p w14:paraId="79A90472" w14:textId="77777777" w:rsidR="004652C4" w:rsidRPr="00112909" w:rsidRDefault="004652C4" w:rsidP="00E766B3">
      <w:pPr>
        <w:pStyle w:val="PL"/>
        <w:rPr>
          <w:snapToGrid w:val="0"/>
        </w:rPr>
      </w:pPr>
      <w:r w:rsidRPr="00112909">
        <w:rPr>
          <w:snapToGrid w:val="0"/>
        </w:rPr>
        <w:tab/>
        <w:t>...</w:t>
      </w:r>
    </w:p>
    <w:p w14:paraId="641C8305" w14:textId="77777777" w:rsidR="004652C4" w:rsidRPr="00112909" w:rsidRDefault="004652C4" w:rsidP="00E766B3">
      <w:pPr>
        <w:pStyle w:val="PL"/>
        <w:rPr>
          <w:snapToGrid w:val="0"/>
        </w:rPr>
      </w:pPr>
      <w:r w:rsidRPr="00112909">
        <w:rPr>
          <w:snapToGrid w:val="0"/>
        </w:rPr>
        <w:t>}</w:t>
      </w:r>
    </w:p>
    <w:p w14:paraId="34DB4F87" w14:textId="77777777" w:rsidR="004652C4" w:rsidRPr="00112909" w:rsidRDefault="004652C4" w:rsidP="00E766B3">
      <w:pPr>
        <w:pStyle w:val="PL"/>
        <w:rPr>
          <w:snapToGrid w:val="0"/>
        </w:rPr>
      </w:pPr>
      <w:r w:rsidRPr="00112909">
        <w:rPr>
          <w:snapToGrid w:val="0"/>
        </w:rPr>
        <w:t xml:space="preserve"> </w:t>
      </w:r>
    </w:p>
    <w:p w14:paraId="5C86B96B" w14:textId="77777777" w:rsidR="004652C4" w:rsidRPr="00112909" w:rsidRDefault="004652C4" w:rsidP="00E766B3">
      <w:pPr>
        <w:pStyle w:val="PL"/>
        <w:rPr>
          <w:snapToGrid w:val="0"/>
        </w:rPr>
      </w:pPr>
      <w:proofErr w:type="spellStart"/>
      <w:r w:rsidRPr="00112909">
        <w:rPr>
          <w:snapToGrid w:val="0"/>
        </w:rPr>
        <w:t>ResourceTypePeriodic</w:t>
      </w:r>
      <w:proofErr w:type="spellEnd"/>
      <w:r w:rsidRPr="00112909">
        <w:rPr>
          <w:snapToGrid w:val="0"/>
        </w:rPr>
        <w:t xml:space="preserve"> ::= SEQUENCE {</w:t>
      </w:r>
    </w:p>
    <w:p w14:paraId="378433BC" w14:textId="77777777" w:rsidR="004652C4" w:rsidRPr="00112909" w:rsidRDefault="004652C4" w:rsidP="00E766B3">
      <w:pPr>
        <w:pStyle w:val="PL"/>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65C1826B" w14:textId="77777777" w:rsidR="004652C4" w:rsidRPr="00112909" w:rsidRDefault="004652C4" w:rsidP="00E766B3">
      <w:pPr>
        <w:pStyle w:val="PL"/>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4BB53BE1" w14:textId="77777777" w:rsidR="004652C4" w:rsidRPr="00112909" w:rsidRDefault="004652C4" w:rsidP="00E766B3">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ResourceTypePeriodic-ExtIEs</w:t>
      </w:r>
      <w:proofErr w:type="spellEnd"/>
      <w:r w:rsidRPr="00112909">
        <w:rPr>
          <w:snapToGrid w:val="0"/>
        </w:rPr>
        <w:t>} }</w:t>
      </w:r>
      <w:r w:rsidRPr="00112909">
        <w:rPr>
          <w:snapToGrid w:val="0"/>
        </w:rPr>
        <w:tab/>
        <w:t>OPTIONAL,</w:t>
      </w:r>
    </w:p>
    <w:p w14:paraId="02C70DFE" w14:textId="77777777" w:rsidR="004652C4" w:rsidRPr="00112909" w:rsidRDefault="004652C4" w:rsidP="00E766B3">
      <w:pPr>
        <w:pStyle w:val="PL"/>
        <w:rPr>
          <w:snapToGrid w:val="0"/>
        </w:rPr>
      </w:pPr>
      <w:r w:rsidRPr="00112909">
        <w:rPr>
          <w:snapToGrid w:val="0"/>
        </w:rPr>
        <w:tab/>
        <w:t>...</w:t>
      </w:r>
    </w:p>
    <w:p w14:paraId="2970884A" w14:textId="77777777" w:rsidR="004652C4" w:rsidRPr="00112909" w:rsidRDefault="004652C4" w:rsidP="00E766B3">
      <w:pPr>
        <w:pStyle w:val="PL"/>
        <w:rPr>
          <w:snapToGrid w:val="0"/>
        </w:rPr>
      </w:pPr>
      <w:r w:rsidRPr="00112909">
        <w:rPr>
          <w:snapToGrid w:val="0"/>
        </w:rPr>
        <w:t>}</w:t>
      </w:r>
    </w:p>
    <w:p w14:paraId="5D294F82" w14:textId="77777777" w:rsidR="004652C4" w:rsidRPr="00112909" w:rsidRDefault="004652C4" w:rsidP="00E766B3">
      <w:pPr>
        <w:pStyle w:val="PL"/>
        <w:rPr>
          <w:snapToGrid w:val="0"/>
        </w:rPr>
      </w:pPr>
    </w:p>
    <w:p w14:paraId="14DC09CB" w14:textId="77777777" w:rsidR="004652C4" w:rsidRPr="00112909" w:rsidRDefault="004652C4" w:rsidP="00E766B3">
      <w:pPr>
        <w:pStyle w:val="PL"/>
        <w:rPr>
          <w:snapToGrid w:val="0"/>
        </w:rPr>
      </w:pPr>
      <w:proofErr w:type="spellStart"/>
      <w:r w:rsidRPr="00112909">
        <w:rPr>
          <w:snapToGrid w:val="0"/>
        </w:rPr>
        <w:t>ResourceTypePeriodic-ExtIEs</w:t>
      </w:r>
      <w:proofErr w:type="spellEnd"/>
      <w:r w:rsidRPr="00112909">
        <w:rPr>
          <w:snapToGrid w:val="0"/>
        </w:rPr>
        <w:t xml:space="preserve"> NRPPA-PROTOCOL-EXTENSION ::= {</w:t>
      </w:r>
    </w:p>
    <w:p w14:paraId="5ABBD32F" w14:textId="77777777" w:rsidR="00177514" w:rsidRPr="00E766B3" w:rsidRDefault="004652C4" w:rsidP="00177514">
      <w:pPr>
        <w:pStyle w:val="PL"/>
        <w:rPr>
          <w:snapToGrid w:val="0"/>
          <w:lang w:val="sv-SE"/>
        </w:rPr>
      </w:pPr>
      <w:r w:rsidRPr="00112909">
        <w:rPr>
          <w:snapToGrid w:val="0"/>
        </w:rPr>
        <w:tab/>
      </w:r>
      <w:r w:rsidR="00177514" w:rsidRPr="00E766B3">
        <w:rPr>
          <w:snapToGrid w:val="0"/>
          <w:lang w:val="sv-SE"/>
        </w:rPr>
        <w:t>...</w:t>
      </w:r>
    </w:p>
    <w:p w14:paraId="72A192A7" w14:textId="77777777" w:rsidR="00177514" w:rsidRPr="00E766B3" w:rsidRDefault="00177514" w:rsidP="00177514">
      <w:pPr>
        <w:pStyle w:val="PL"/>
        <w:rPr>
          <w:snapToGrid w:val="0"/>
          <w:lang w:val="sv-SE"/>
        </w:rPr>
      </w:pPr>
      <w:r w:rsidRPr="00E766B3">
        <w:rPr>
          <w:snapToGrid w:val="0"/>
          <w:lang w:val="sv-SE"/>
        </w:rPr>
        <w:t>}</w:t>
      </w:r>
    </w:p>
    <w:p w14:paraId="3B84160A" w14:textId="77777777" w:rsidR="00177514" w:rsidRPr="00E766B3" w:rsidRDefault="00177514" w:rsidP="00177514">
      <w:pPr>
        <w:pStyle w:val="PL"/>
        <w:rPr>
          <w:snapToGrid w:val="0"/>
          <w:lang w:val="sv-SE"/>
        </w:rPr>
      </w:pPr>
    </w:p>
    <w:p w14:paraId="554E63C2" w14:textId="77777777" w:rsidR="00177514" w:rsidRPr="00E766B3" w:rsidRDefault="00177514" w:rsidP="00177514">
      <w:pPr>
        <w:pStyle w:val="PL"/>
        <w:rPr>
          <w:snapToGrid w:val="0"/>
          <w:lang w:val="sv-SE"/>
        </w:rPr>
      </w:pPr>
      <w:r w:rsidRPr="00E766B3">
        <w:rPr>
          <w:snapToGrid w:val="0"/>
          <w:lang w:val="sv-SE"/>
        </w:rPr>
        <w:t>ResourceTypeSemi-persistent ::= SEQUENCE {</w:t>
      </w:r>
    </w:p>
    <w:p w14:paraId="3B55F96C" w14:textId="77777777" w:rsidR="00177514" w:rsidRPr="00E766B3" w:rsidRDefault="00177514" w:rsidP="00177514">
      <w:pPr>
        <w:pStyle w:val="PL"/>
        <w:rPr>
          <w:snapToGrid w:val="0"/>
          <w:lang w:val="sv-SE"/>
        </w:rPr>
      </w:pPr>
      <w:r w:rsidRPr="00E766B3">
        <w:rPr>
          <w:snapToGrid w:val="0"/>
          <w:lang w:val="sv-SE"/>
        </w:rPr>
        <w:tab/>
        <w:t>periodicity</w:t>
      </w:r>
      <w:r w:rsidRPr="00E766B3">
        <w:rPr>
          <w:snapToGrid w:val="0"/>
          <w:lang w:val="sv-SE"/>
        </w:rPr>
        <w:tab/>
      </w:r>
      <w:r w:rsidRPr="00E766B3">
        <w:rPr>
          <w:snapToGrid w:val="0"/>
          <w:lang w:val="sv-SE"/>
        </w:rPr>
        <w:tab/>
      </w:r>
      <w:r w:rsidRPr="00E766B3">
        <w:rPr>
          <w:snapToGrid w:val="0"/>
          <w:lang w:val="sv-SE"/>
        </w:rPr>
        <w:tab/>
        <w:t>ENUMERATED{slot1, slot2, slot4, slot5, slot8, slot10, slot16, slot20, slot32, slot40, slot64, slot80, slot160, slot320, slot640, slot1280, slot2560, ...},</w:t>
      </w:r>
    </w:p>
    <w:p w14:paraId="478FE575" w14:textId="6C4E65F2" w:rsidR="004652C4" w:rsidRPr="007C49BE" w:rsidRDefault="00177514" w:rsidP="00E766B3">
      <w:pPr>
        <w:pStyle w:val="PL"/>
        <w:rPr>
          <w:snapToGrid w:val="0"/>
          <w:lang w:val="fr-FR"/>
        </w:rPr>
      </w:pPr>
      <w:r w:rsidRPr="00E766B3">
        <w:rPr>
          <w:snapToGrid w:val="0"/>
          <w:lang w:val="sv-SE"/>
        </w:rPr>
        <w:tab/>
      </w:r>
      <w:r w:rsidR="004652C4" w:rsidRPr="007C49BE">
        <w:rPr>
          <w:snapToGrid w:val="0"/>
          <w:lang w:val="fr-FR"/>
        </w:rPr>
        <w:t>offset</w:t>
      </w:r>
      <w:r w:rsidR="004652C4" w:rsidRPr="007C49BE">
        <w:rPr>
          <w:snapToGrid w:val="0"/>
          <w:lang w:val="fr-FR"/>
        </w:rPr>
        <w:tab/>
      </w:r>
      <w:r w:rsidR="004652C4" w:rsidRPr="007C49BE">
        <w:rPr>
          <w:snapToGrid w:val="0"/>
          <w:lang w:val="fr-FR"/>
        </w:rPr>
        <w:tab/>
      </w:r>
      <w:r w:rsidR="004652C4" w:rsidRPr="007C49BE">
        <w:rPr>
          <w:snapToGrid w:val="0"/>
          <w:lang w:val="fr-FR"/>
        </w:rPr>
        <w:tab/>
      </w:r>
      <w:r w:rsidR="004652C4" w:rsidRPr="007C49BE">
        <w:rPr>
          <w:snapToGrid w:val="0"/>
          <w:lang w:val="fr-FR"/>
        </w:rPr>
        <w:tab/>
        <w:t>INTEGER(0..2559, ...),</w:t>
      </w:r>
    </w:p>
    <w:p w14:paraId="76629F07"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ResourceTypeSemi</w:t>
      </w:r>
      <w:proofErr w:type="spellEnd"/>
      <w:r w:rsidRPr="007C49BE">
        <w:rPr>
          <w:snapToGrid w:val="0"/>
          <w:lang w:val="fr-FR"/>
        </w:rPr>
        <w:t>-persistent-</w:t>
      </w:r>
      <w:proofErr w:type="spellStart"/>
      <w:r w:rsidRPr="007C49BE">
        <w:rPr>
          <w:snapToGrid w:val="0"/>
          <w:lang w:val="fr-FR"/>
        </w:rPr>
        <w:t>ExtIEs</w:t>
      </w:r>
      <w:proofErr w:type="spellEnd"/>
      <w:r w:rsidRPr="007C49BE">
        <w:rPr>
          <w:snapToGrid w:val="0"/>
          <w:lang w:val="fr-FR"/>
        </w:rPr>
        <w:t>} }</w:t>
      </w:r>
      <w:r w:rsidRPr="007C49BE">
        <w:rPr>
          <w:snapToGrid w:val="0"/>
          <w:lang w:val="fr-FR"/>
        </w:rPr>
        <w:tab/>
        <w:t>OPTIONAL,</w:t>
      </w:r>
    </w:p>
    <w:p w14:paraId="407BD477" w14:textId="77777777" w:rsidR="004652C4" w:rsidRPr="007C49BE" w:rsidRDefault="004652C4" w:rsidP="00E766B3">
      <w:pPr>
        <w:pStyle w:val="PL"/>
        <w:rPr>
          <w:snapToGrid w:val="0"/>
          <w:lang w:val="fr-FR"/>
        </w:rPr>
      </w:pPr>
      <w:r w:rsidRPr="007C49BE">
        <w:rPr>
          <w:snapToGrid w:val="0"/>
          <w:lang w:val="fr-FR"/>
        </w:rPr>
        <w:tab/>
        <w:t>...</w:t>
      </w:r>
    </w:p>
    <w:p w14:paraId="6992BC0F" w14:textId="77777777" w:rsidR="004652C4" w:rsidRPr="007C49BE" w:rsidRDefault="004652C4" w:rsidP="00E766B3">
      <w:pPr>
        <w:pStyle w:val="PL"/>
        <w:rPr>
          <w:snapToGrid w:val="0"/>
          <w:lang w:val="fr-FR"/>
        </w:rPr>
      </w:pPr>
      <w:r w:rsidRPr="007C49BE">
        <w:rPr>
          <w:snapToGrid w:val="0"/>
          <w:lang w:val="fr-FR"/>
        </w:rPr>
        <w:t>}</w:t>
      </w:r>
    </w:p>
    <w:p w14:paraId="3D457BB1" w14:textId="77777777" w:rsidR="004652C4" w:rsidRPr="007C49BE" w:rsidRDefault="004652C4" w:rsidP="00E766B3">
      <w:pPr>
        <w:pStyle w:val="PL"/>
        <w:rPr>
          <w:snapToGrid w:val="0"/>
          <w:lang w:val="fr-FR"/>
        </w:rPr>
      </w:pPr>
    </w:p>
    <w:p w14:paraId="2DA712E3" w14:textId="77777777" w:rsidR="004652C4" w:rsidRPr="007C49BE" w:rsidRDefault="004652C4" w:rsidP="00E766B3">
      <w:pPr>
        <w:pStyle w:val="PL"/>
        <w:rPr>
          <w:snapToGrid w:val="0"/>
          <w:lang w:val="fr-FR"/>
        </w:rPr>
      </w:pPr>
      <w:proofErr w:type="spellStart"/>
      <w:r w:rsidRPr="007C49BE">
        <w:rPr>
          <w:snapToGrid w:val="0"/>
          <w:lang w:val="fr-FR"/>
        </w:rPr>
        <w:t>ResourceTypeSemi</w:t>
      </w:r>
      <w:proofErr w:type="spellEnd"/>
      <w:r w:rsidRPr="007C49BE">
        <w:rPr>
          <w:snapToGrid w:val="0"/>
          <w:lang w:val="fr-FR"/>
        </w:rPr>
        <w:t>-persistent-</w:t>
      </w:r>
      <w:proofErr w:type="spellStart"/>
      <w:r w:rsidRPr="007C49BE">
        <w:rPr>
          <w:snapToGrid w:val="0"/>
          <w:lang w:val="fr-FR"/>
        </w:rPr>
        <w:t>ExtIEs</w:t>
      </w:r>
      <w:proofErr w:type="spellEnd"/>
      <w:r w:rsidRPr="007C49BE">
        <w:rPr>
          <w:snapToGrid w:val="0"/>
          <w:lang w:val="fr-FR"/>
        </w:rPr>
        <w:t xml:space="preserve"> NRPPA-PROTOCOL-EXTENSION ::= {</w:t>
      </w:r>
    </w:p>
    <w:p w14:paraId="7D8C6348"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0DC9B2AD" w14:textId="77777777" w:rsidR="004652C4" w:rsidRPr="00112909" w:rsidRDefault="004652C4" w:rsidP="00E766B3">
      <w:pPr>
        <w:pStyle w:val="PL"/>
        <w:rPr>
          <w:snapToGrid w:val="0"/>
        </w:rPr>
      </w:pPr>
      <w:r w:rsidRPr="00112909">
        <w:rPr>
          <w:snapToGrid w:val="0"/>
        </w:rPr>
        <w:t>}</w:t>
      </w:r>
    </w:p>
    <w:p w14:paraId="0DD85185" w14:textId="77777777" w:rsidR="004652C4" w:rsidRPr="00112909" w:rsidRDefault="004652C4" w:rsidP="00E766B3">
      <w:pPr>
        <w:pStyle w:val="PL"/>
        <w:rPr>
          <w:snapToGrid w:val="0"/>
        </w:rPr>
      </w:pPr>
    </w:p>
    <w:p w14:paraId="3EBC1769" w14:textId="77777777" w:rsidR="004652C4" w:rsidRPr="00112909" w:rsidRDefault="004652C4" w:rsidP="00E766B3">
      <w:pPr>
        <w:pStyle w:val="PL"/>
        <w:rPr>
          <w:snapToGrid w:val="0"/>
        </w:rPr>
      </w:pPr>
      <w:proofErr w:type="spellStart"/>
      <w:r w:rsidRPr="00112909">
        <w:rPr>
          <w:snapToGrid w:val="0"/>
        </w:rPr>
        <w:t>ResourceTypeAperiodic</w:t>
      </w:r>
      <w:proofErr w:type="spellEnd"/>
      <w:r w:rsidRPr="00112909">
        <w:rPr>
          <w:snapToGrid w:val="0"/>
        </w:rPr>
        <w:t xml:space="preserve"> ::= SEQUENCE {</w:t>
      </w:r>
    </w:p>
    <w:p w14:paraId="50DAE48B" w14:textId="77777777" w:rsidR="004652C4" w:rsidRPr="00112909" w:rsidRDefault="004652C4" w:rsidP="00E766B3">
      <w:pPr>
        <w:pStyle w:val="PL"/>
        <w:rPr>
          <w:snapToGrid w:val="0"/>
        </w:rPr>
      </w:pPr>
      <w:proofErr w:type="spellStart"/>
      <w:r w:rsidRPr="00112909">
        <w:rPr>
          <w:snapToGrid w:val="0"/>
        </w:rPr>
        <w:t>aperiodicResourceType</w:t>
      </w:r>
      <w:proofErr w:type="spellEnd"/>
      <w:r w:rsidRPr="00112909">
        <w:rPr>
          <w:snapToGrid w:val="0"/>
        </w:rPr>
        <w:tab/>
        <w:t xml:space="preserve">   ENUMERATED{true, ...},</w:t>
      </w:r>
    </w:p>
    <w:p w14:paraId="787E9AAF" w14:textId="77777777" w:rsidR="004652C4" w:rsidRPr="007C49BE" w:rsidRDefault="004652C4" w:rsidP="00E766B3">
      <w:pPr>
        <w:pStyle w:val="PL"/>
        <w:rPr>
          <w:snapToGrid w:val="0"/>
          <w:lang w:val="fr-FR"/>
        </w:rPr>
      </w:pPr>
      <w:r w:rsidRPr="00112909">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ResourceTypeAperiodic-ExtIEs</w:t>
      </w:r>
      <w:proofErr w:type="spellEnd"/>
      <w:r w:rsidRPr="007C49BE">
        <w:rPr>
          <w:snapToGrid w:val="0"/>
          <w:lang w:val="fr-FR"/>
        </w:rPr>
        <w:t>} }</w:t>
      </w:r>
      <w:r w:rsidRPr="007C49BE">
        <w:rPr>
          <w:snapToGrid w:val="0"/>
          <w:lang w:val="fr-FR"/>
        </w:rPr>
        <w:tab/>
        <w:t>OPTIONAL,</w:t>
      </w:r>
    </w:p>
    <w:p w14:paraId="2C0124E2"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42F0CEF0" w14:textId="77777777" w:rsidR="004652C4" w:rsidRPr="00112909" w:rsidRDefault="004652C4" w:rsidP="00E766B3">
      <w:pPr>
        <w:pStyle w:val="PL"/>
        <w:rPr>
          <w:snapToGrid w:val="0"/>
        </w:rPr>
      </w:pPr>
      <w:r w:rsidRPr="00112909">
        <w:rPr>
          <w:snapToGrid w:val="0"/>
        </w:rPr>
        <w:t>}</w:t>
      </w:r>
    </w:p>
    <w:p w14:paraId="2B3FA90D" w14:textId="77777777" w:rsidR="004652C4" w:rsidRPr="00112909" w:rsidRDefault="004652C4" w:rsidP="00E766B3">
      <w:pPr>
        <w:pStyle w:val="PL"/>
        <w:rPr>
          <w:snapToGrid w:val="0"/>
        </w:rPr>
      </w:pPr>
    </w:p>
    <w:p w14:paraId="444525B9" w14:textId="77777777" w:rsidR="004652C4" w:rsidRPr="00112909" w:rsidRDefault="004652C4" w:rsidP="00E766B3">
      <w:pPr>
        <w:pStyle w:val="PL"/>
        <w:rPr>
          <w:snapToGrid w:val="0"/>
        </w:rPr>
      </w:pPr>
      <w:proofErr w:type="spellStart"/>
      <w:r w:rsidRPr="00112909">
        <w:rPr>
          <w:snapToGrid w:val="0"/>
        </w:rPr>
        <w:t>ResourceTypeAperiodic-ExtIEs</w:t>
      </w:r>
      <w:proofErr w:type="spellEnd"/>
      <w:r w:rsidRPr="00112909">
        <w:rPr>
          <w:snapToGrid w:val="0"/>
        </w:rPr>
        <w:t xml:space="preserve"> NRPPA-PROTOCOL-EXTENSION ::= {</w:t>
      </w:r>
    </w:p>
    <w:p w14:paraId="2BC5076B" w14:textId="77777777" w:rsidR="004652C4" w:rsidRPr="00112909" w:rsidRDefault="004652C4" w:rsidP="00E766B3">
      <w:pPr>
        <w:pStyle w:val="PL"/>
        <w:rPr>
          <w:snapToGrid w:val="0"/>
        </w:rPr>
      </w:pPr>
      <w:r w:rsidRPr="00112909">
        <w:rPr>
          <w:snapToGrid w:val="0"/>
        </w:rPr>
        <w:tab/>
        <w:t>...</w:t>
      </w:r>
    </w:p>
    <w:p w14:paraId="40BA6C36" w14:textId="77777777" w:rsidR="004652C4" w:rsidRPr="00112909" w:rsidRDefault="004652C4" w:rsidP="00E766B3">
      <w:pPr>
        <w:pStyle w:val="PL"/>
        <w:rPr>
          <w:snapToGrid w:val="0"/>
        </w:rPr>
      </w:pPr>
      <w:r w:rsidRPr="00112909">
        <w:rPr>
          <w:snapToGrid w:val="0"/>
        </w:rPr>
        <w:t>}</w:t>
      </w:r>
    </w:p>
    <w:p w14:paraId="4AD63360" w14:textId="77777777" w:rsidR="004652C4" w:rsidRPr="00112909" w:rsidRDefault="004652C4" w:rsidP="00E766B3">
      <w:pPr>
        <w:pStyle w:val="PL"/>
        <w:rPr>
          <w:snapToGrid w:val="0"/>
        </w:rPr>
      </w:pPr>
    </w:p>
    <w:p w14:paraId="167DC8F6" w14:textId="77777777" w:rsidR="004652C4" w:rsidRPr="00112909" w:rsidRDefault="004652C4" w:rsidP="00E766B3">
      <w:pPr>
        <w:pStyle w:val="PL"/>
        <w:rPr>
          <w:snapToGrid w:val="0"/>
        </w:rPr>
      </w:pPr>
    </w:p>
    <w:p w14:paraId="72934C19" w14:textId="77777777" w:rsidR="004652C4" w:rsidRPr="00112909" w:rsidRDefault="004652C4" w:rsidP="00E766B3">
      <w:pPr>
        <w:pStyle w:val="PL"/>
        <w:rPr>
          <w:snapToGrid w:val="0"/>
        </w:rPr>
      </w:pPr>
      <w:proofErr w:type="spellStart"/>
      <w:r w:rsidRPr="00112909">
        <w:rPr>
          <w:snapToGrid w:val="0"/>
        </w:rPr>
        <w:t>ResourceTypePos</w:t>
      </w:r>
      <w:proofErr w:type="spellEnd"/>
      <w:r w:rsidRPr="00112909">
        <w:rPr>
          <w:snapToGrid w:val="0"/>
        </w:rPr>
        <w:t xml:space="preserve"> ::= CHOICE {</w:t>
      </w:r>
    </w:p>
    <w:p w14:paraId="17DB46E8"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proofErr w:type="spellStart"/>
      <w:r w:rsidRPr="00112909">
        <w:rPr>
          <w:snapToGrid w:val="0"/>
        </w:rPr>
        <w:t>ResourceTypePeriodicPos</w:t>
      </w:r>
      <w:proofErr w:type="spellEnd"/>
      <w:r w:rsidRPr="00112909">
        <w:rPr>
          <w:snapToGrid w:val="0"/>
        </w:rPr>
        <w:t>,</w:t>
      </w:r>
    </w:p>
    <w:p w14:paraId="523BF471"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r>
      <w:proofErr w:type="spellStart"/>
      <w:r w:rsidRPr="00112909">
        <w:rPr>
          <w:snapToGrid w:val="0"/>
        </w:rPr>
        <w:t>ResourceTypeSemi-persistentPos</w:t>
      </w:r>
      <w:proofErr w:type="spellEnd"/>
      <w:r w:rsidRPr="00112909">
        <w:rPr>
          <w:snapToGrid w:val="0"/>
        </w:rPr>
        <w:t>,</w:t>
      </w:r>
    </w:p>
    <w:p w14:paraId="611D7BCD"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proofErr w:type="spellStart"/>
      <w:r w:rsidRPr="00112909">
        <w:rPr>
          <w:snapToGrid w:val="0"/>
        </w:rPr>
        <w:t>ResourceTypeAperiodicPos</w:t>
      </w:r>
      <w:proofErr w:type="spellEnd"/>
      <w:r w:rsidRPr="00112909">
        <w:rPr>
          <w:snapToGrid w:val="0"/>
        </w:rPr>
        <w:t>,</w:t>
      </w:r>
    </w:p>
    <w:p w14:paraId="43233EC4"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proofErr w:type="spellStart"/>
      <w:r w:rsidRPr="00112909">
        <w:rPr>
          <w:snapToGrid w:val="0"/>
        </w:rPr>
        <w:t>ResourceTypePos-ExtIEs</w:t>
      </w:r>
      <w:proofErr w:type="spellEnd"/>
      <w:r w:rsidRPr="00112909">
        <w:rPr>
          <w:snapToGrid w:val="0"/>
        </w:rPr>
        <w:t xml:space="preserve"> }}</w:t>
      </w:r>
    </w:p>
    <w:p w14:paraId="3A2BB022" w14:textId="77777777" w:rsidR="004652C4" w:rsidRPr="00112909" w:rsidRDefault="004652C4" w:rsidP="00E766B3">
      <w:pPr>
        <w:pStyle w:val="PL"/>
        <w:rPr>
          <w:snapToGrid w:val="0"/>
        </w:rPr>
      </w:pPr>
      <w:r w:rsidRPr="00112909">
        <w:rPr>
          <w:snapToGrid w:val="0"/>
        </w:rPr>
        <w:t>}</w:t>
      </w:r>
    </w:p>
    <w:p w14:paraId="3910D468" w14:textId="77777777" w:rsidR="004652C4" w:rsidRPr="00112909" w:rsidRDefault="004652C4" w:rsidP="00E766B3">
      <w:pPr>
        <w:pStyle w:val="PL"/>
        <w:rPr>
          <w:snapToGrid w:val="0"/>
        </w:rPr>
      </w:pPr>
    </w:p>
    <w:p w14:paraId="55B15B45" w14:textId="77777777" w:rsidR="004652C4" w:rsidRPr="00112909" w:rsidRDefault="004652C4" w:rsidP="00E766B3">
      <w:pPr>
        <w:pStyle w:val="PL"/>
        <w:rPr>
          <w:snapToGrid w:val="0"/>
        </w:rPr>
      </w:pPr>
      <w:proofErr w:type="spellStart"/>
      <w:r w:rsidRPr="00112909">
        <w:rPr>
          <w:snapToGrid w:val="0"/>
        </w:rPr>
        <w:t>ResourceTypePos-ExtIEs</w:t>
      </w:r>
      <w:proofErr w:type="spellEnd"/>
      <w:r w:rsidRPr="00112909">
        <w:rPr>
          <w:snapToGrid w:val="0"/>
        </w:rPr>
        <w:t xml:space="preserve"> NRPPA-PROTOCOL-IES ::= {</w:t>
      </w:r>
    </w:p>
    <w:p w14:paraId="06C38CBE" w14:textId="77777777" w:rsidR="00177514" w:rsidRPr="00E766B3" w:rsidRDefault="004652C4" w:rsidP="00177514">
      <w:pPr>
        <w:pStyle w:val="PL"/>
        <w:rPr>
          <w:snapToGrid w:val="0"/>
          <w:lang w:val="sv-SE"/>
        </w:rPr>
      </w:pPr>
      <w:r w:rsidRPr="00112909">
        <w:rPr>
          <w:snapToGrid w:val="0"/>
        </w:rPr>
        <w:tab/>
      </w:r>
      <w:r w:rsidR="00177514" w:rsidRPr="00E766B3">
        <w:rPr>
          <w:snapToGrid w:val="0"/>
          <w:lang w:val="sv-SE"/>
        </w:rPr>
        <w:t>...</w:t>
      </w:r>
    </w:p>
    <w:p w14:paraId="16FB0E0C" w14:textId="77777777" w:rsidR="00177514" w:rsidRPr="00E766B3" w:rsidRDefault="00177514" w:rsidP="00177514">
      <w:pPr>
        <w:pStyle w:val="PL"/>
        <w:rPr>
          <w:snapToGrid w:val="0"/>
          <w:lang w:val="sv-SE"/>
        </w:rPr>
      </w:pPr>
      <w:r w:rsidRPr="00E766B3">
        <w:rPr>
          <w:snapToGrid w:val="0"/>
          <w:lang w:val="sv-SE"/>
        </w:rPr>
        <w:t>}</w:t>
      </w:r>
    </w:p>
    <w:p w14:paraId="38569E9A" w14:textId="77777777" w:rsidR="00177514" w:rsidRPr="00E766B3" w:rsidRDefault="00177514" w:rsidP="002271C6">
      <w:pPr>
        <w:pStyle w:val="PL"/>
        <w:rPr>
          <w:snapToGrid w:val="0"/>
          <w:lang w:val="sv-SE"/>
        </w:rPr>
      </w:pPr>
    </w:p>
    <w:p w14:paraId="6E0F5548" w14:textId="77777777" w:rsidR="00177514" w:rsidRPr="00E766B3" w:rsidRDefault="00177514" w:rsidP="002271C6">
      <w:pPr>
        <w:pStyle w:val="PL"/>
        <w:rPr>
          <w:snapToGrid w:val="0"/>
          <w:lang w:val="sv-SE"/>
        </w:rPr>
      </w:pPr>
      <w:r w:rsidRPr="00E766B3">
        <w:rPr>
          <w:snapToGrid w:val="0"/>
          <w:lang w:val="sv-SE"/>
        </w:rPr>
        <w:t>ResourceTypePeriodicPos ::= SEQUENCE {</w:t>
      </w:r>
    </w:p>
    <w:p w14:paraId="0F57BA9A" w14:textId="09D8266C" w:rsidR="002271C6" w:rsidRPr="00895AE0" w:rsidRDefault="002271C6" w:rsidP="002271C6">
      <w:pPr>
        <w:pStyle w:val="PL"/>
        <w:rPr>
          <w:rFonts w:eastAsia="SimSun"/>
          <w:snapToGrid w:val="0"/>
          <w:lang w:val="sv-SE"/>
        </w:rPr>
      </w:pPr>
      <w:r>
        <w:rPr>
          <w:rFonts w:eastAsia="SimSun" w:hint="eastAsia"/>
          <w:snapToGrid w:val="0"/>
          <w:lang w:val="sv-SE" w:eastAsia="zh-CN"/>
        </w:rPr>
        <w:t>sRSP</w:t>
      </w:r>
      <w:r w:rsidRPr="00895AE0">
        <w:rPr>
          <w:rFonts w:eastAsia="SimSun"/>
          <w:snapToGrid w:val="0"/>
          <w:lang w:val="sv-SE"/>
        </w:rPr>
        <w:t>eriodicity</w:t>
      </w:r>
      <w:r w:rsidRPr="00895AE0">
        <w:rPr>
          <w:rFonts w:eastAsia="SimSun"/>
          <w:snapToGrid w:val="0"/>
          <w:lang w:val="sv-SE"/>
        </w:rPr>
        <w:tab/>
      </w:r>
      <w:r w:rsidRPr="00895AE0">
        <w:rPr>
          <w:rFonts w:eastAsia="SimSun"/>
          <w:snapToGrid w:val="0"/>
          <w:lang w:val="sv-SE"/>
        </w:rPr>
        <w:tab/>
        <w:t xml:space="preserve">   </w:t>
      </w:r>
      <w:r w:rsidRPr="00895AE0">
        <w:rPr>
          <w:rFonts w:eastAsia="SimSun" w:hint="eastAsia"/>
          <w:snapToGrid w:val="0"/>
          <w:lang w:val="sv-SE"/>
        </w:rPr>
        <w:t>S</w:t>
      </w:r>
      <w:r w:rsidRPr="00895AE0">
        <w:rPr>
          <w:rFonts w:eastAsia="SimSun"/>
          <w:snapToGrid w:val="0"/>
          <w:lang w:val="sv-SE"/>
        </w:rPr>
        <w:t>RS</w:t>
      </w:r>
      <w:r w:rsidRPr="00895AE0">
        <w:rPr>
          <w:rFonts w:eastAsia="SimSun" w:hint="eastAsia"/>
          <w:snapToGrid w:val="0"/>
          <w:lang w:val="sv-SE"/>
        </w:rPr>
        <w:t>P</w:t>
      </w:r>
      <w:r w:rsidRPr="00895AE0">
        <w:rPr>
          <w:rFonts w:eastAsia="SimSun"/>
          <w:snapToGrid w:val="0"/>
          <w:lang w:val="sv-SE"/>
        </w:rPr>
        <w:t>eriodicity,</w:t>
      </w:r>
    </w:p>
    <w:p w14:paraId="1E3000A8" w14:textId="339E608A" w:rsidR="00177514" w:rsidRPr="00E766B3" w:rsidRDefault="002271C6" w:rsidP="002271C6">
      <w:pPr>
        <w:pStyle w:val="PL"/>
        <w:rPr>
          <w:snapToGrid w:val="0"/>
          <w:lang w:val="sv-SE"/>
        </w:rPr>
      </w:pPr>
      <w:r w:rsidRPr="00895AE0">
        <w:rPr>
          <w:rFonts w:eastAsia="SimSun"/>
          <w:snapToGrid w:val="0"/>
          <w:lang w:val="sv-SE"/>
        </w:rPr>
        <w:t>offset</w:t>
      </w:r>
      <w:r w:rsidRPr="00895AE0">
        <w:rPr>
          <w:rFonts w:eastAsia="SimSun"/>
          <w:snapToGrid w:val="0"/>
          <w:lang w:val="sv-SE"/>
        </w:rPr>
        <w:tab/>
      </w:r>
      <w:r w:rsidRPr="00895AE0">
        <w:rPr>
          <w:rFonts w:eastAsia="SimSun"/>
          <w:snapToGrid w:val="0"/>
          <w:lang w:val="sv-SE"/>
        </w:rPr>
        <w:tab/>
      </w:r>
      <w:r w:rsidRPr="00895AE0">
        <w:rPr>
          <w:rFonts w:eastAsia="SimSun"/>
          <w:snapToGrid w:val="0"/>
          <w:lang w:val="sv-SE"/>
        </w:rPr>
        <w:tab/>
      </w:r>
      <w:r w:rsidRPr="00895AE0">
        <w:rPr>
          <w:rFonts w:eastAsia="SimSun"/>
          <w:snapToGrid w:val="0"/>
          <w:lang w:val="sv-SE"/>
        </w:rPr>
        <w:tab/>
        <w:t>INTEGER(0..81919, ...),</w:t>
      </w:r>
    </w:p>
    <w:p w14:paraId="3295EA53" w14:textId="77777777" w:rsidR="00177514" w:rsidRPr="00E766B3" w:rsidRDefault="00177514" w:rsidP="00177514">
      <w:pPr>
        <w:pStyle w:val="PL"/>
        <w:rPr>
          <w:snapToGrid w:val="0"/>
          <w:lang w:val="sv-SE"/>
        </w:rPr>
      </w:pPr>
      <w:r w:rsidRPr="00E766B3">
        <w:rPr>
          <w:snapToGrid w:val="0"/>
          <w:lang w:val="sv-SE"/>
        </w:rPr>
        <w:tab/>
        <w:t>iE-Extensions</w:t>
      </w:r>
      <w:r w:rsidRPr="00E766B3">
        <w:rPr>
          <w:snapToGrid w:val="0"/>
          <w:lang w:val="sv-SE"/>
        </w:rPr>
        <w:tab/>
      </w:r>
      <w:r w:rsidRPr="00E766B3">
        <w:rPr>
          <w:snapToGrid w:val="0"/>
          <w:lang w:val="sv-SE"/>
        </w:rPr>
        <w:tab/>
        <w:t>ProtocolExtensionContainer { { ResourceTypePeriodicPos-ExtIEs} }</w:t>
      </w:r>
      <w:r w:rsidRPr="00E766B3">
        <w:rPr>
          <w:snapToGrid w:val="0"/>
          <w:lang w:val="sv-SE"/>
        </w:rPr>
        <w:tab/>
        <w:t>OPTIONAL,</w:t>
      </w:r>
    </w:p>
    <w:p w14:paraId="3C4B3BF5" w14:textId="77777777" w:rsidR="00177514" w:rsidRPr="00E766B3" w:rsidRDefault="00177514" w:rsidP="00177514">
      <w:pPr>
        <w:pStyle w:val="PL"/>
        <w:rPr>
          <w:snapToGrid w:val="0"/>
          <w:lang w:val="sv-SE"/>
        </w:rPr>
      </w:pPr>
      <w:r w:rsidRPr="00E766B3">
        <w:rPr>
          <w:snapToGrid w:val="0"/>
          <w:lang w:val="sv-SE"/>
        </w:rPr>
        <w:tab/>
        <w:t>...</w:t>
      </w:r>
    </w:p>
    <w:p w14:paraId="2D47FC9F" w14:textId="77777777" w:rsidR="00177514" w:rsidRPr="00E766B3" w:rsidRDefault="00177514" w:rsidP="00177514">
      <w:pPr>
        <w:pStyle w:val="PL"/>
        <w:rPr>
          <w:snapToGrid w:val="0"/>
          <w:lang w:val="sv-SE"/>
        </w:rPr>
      </w:pPr>
      <w:r w:rsidRPr="00E766B3">
        <w:rPr>
          <w:snapToGrid w:val="0"/>
          <w:lang w:val="sv-SE"/>
        </w:rPr>
        <w:t>}</w:t>
      </w:r>
    </w:p>
    <w:p w14:paraId="3DB338B4" w14:textId="77777777" w:rsidR="00177514" w:rsidRPr="00E766B3" w:rsidRDefault="00177514" w:rsidP="00177514">
      <w:pPr>
        <w:pStyle w:val="PL"/>
        <w:rPr>
          <w:snapToGrid w:val="0"/>
          <w:lang w:val="sv-SE"/>
        </w:rPr>
      </w:pPr>
    </w:p>
    <w:p w14:paraId="1F931C2C" w14:textId="77777777" w:rsidR="00177514" w:rsidRDefault="00177514" w:rsidP="00177514">
      <w:pPr>
        <w:pStyle w:val="PL"/>
        <w:rPr>
          <w:snapToGrid w:val="0"/>
          <w:lang w:val="sv-SE"/>
        </w:rPr>
      </w:pPr>
      <w:r w:rsidRPr="00E766B3">
        <w:rPr>
          <w:snapToGrid w:val="0"/>
          <w:lang w:val="sv-SE"/>
        </w:rPr>
        <w:t>ResourceTypePeriodicPos-ExtIEs NRPPA-PROTOCOL-EXTENSION ::= {</w:t>
      </w:r>
    </w:p>
    <w:p w14:paraId="6EA5790D" w14:textId="77777777" w:rsidR="00C97035" w:rsidRPr="00A4641C" w:rsidRDefault="00C97035" w:rsidP="00C97035">
      <w:pPr>
        <w:pStyle w:val="PL"/>
        <w:tabs>
          <w:tab w:val="clear" w:pos="4608"/>
        </w:tabs>
        <w:rPr>
          <w:lang w:eastAsia="zh-CN"/>
        </w:rPr>
      </w:pPr>
      <w:r w:rsidRPr="00EE063F">
        <w:tab/>
        <w:t>{ ID</w:t>
      </w:r>
      <w:r>
        <w:rPr>
          <w:rFonts w:hint="eastAsia"/>
          <w:lang w:eastAsia="zh-CN"/>
        </w:rPr>
        <w:t xml:space="preserve"> </w:t>
      </w:r>
      <w:proofErr w:type="spellStart"/>
      <w:r w:rsidRPr="00EE063F">
        <w:t>id</w:t>
      </w:r>
      <w:proofErr w:type="spellEnd"/>
      <w:r w:rsidRPr="00EE063F">
        <w:t>-</w:t>
      </w:r>
      <w:proofErr w:type="spellStart"/>
      <w:r w:rsidRPr="005420D9">
        <w:rPr>
          <w:rFonts w:cs="Courier New"/>
          <w:snapToGrid w:val="0"/>
          <w:lang w:val="en-US" w:eastAsia="zh-CN"/>
        </w:rPr>
        <w:t>SRSPosPeriodicConfigHyperSFNIndex</w:t>
      </w:r>
      <w:proofErr w:type="spellEnd"/>
      <w:r>
        <w:rPr>
          <w:rFonts w:eastAsia="FangSong"/>
        </w:rPr>
        <w:tab/>
      </w:r>
      <w:r>
        <w:rPr>
          <w:rFonts w:eastAsia="FangSong"/>
        </w:rPr>
        <w:tab/>
        <w:t>CRITICALITY ignore</w:t>
      </w:r>
      <w:r w:rsidRPr="00EE063F">
        <w:tab/>
      </w:r>
      <w:r>
        <w:rPr>
          <w:rFonts w:eastAsia="FangSong"/>
        </w:rPr>
        <w:t xml:space="preserve">EXTENSION </w:t>
      </w:r>
      <w:proofErr w:type="spellStart"/>
      <w:r w:rsidRPr="005420D9">
        <w:rPr>
          <w:rFonts w:cs="Courier New"/>
          <w:snapToGrid w:val="0"/>
          <w:lang w:val="en-US" w:eastAsia="zh-CN"/>
        </w:rPr>
        <w:t>SRSPosPeriodicConfigHyperSFNIndex</w:t>
      </w:r>
      <w:proofErr w:type="spellEnd"/>
      <w:r>
        <w:rPr>
          <w:rFonts w:cs="Courier New" w:hint="eastAsia"/>
          <w:snapToGrid w:val="0"/>
          <w:lang w:val="en-US" w:eastAsia="zh-CN"/>
        </w:rPr>
        <w:tab/>
      </w:r>
      <w:r w:rsidRPr="00EE063F">
        <w:t>PRESENCE optional },</w:t>
      </w:r>
    </w:p>
    <w:p w14:paraId="69AC8219" w14:textId="77777777" w:rsidR="00177514" w:rsidRPr="00E766B3" w:rsidRDefault="00177514" w:rsidP="00177514">
      <w:pPr>
        <w:pStyle w:val="PL"/>
        <w:rPr>
          <w:snapToGrid w:val="0"/>
          <w:lang w:val="sv-SE"/>
        </w:rPr>
      </w:pPr>
      <w:r w:rsidRPr="00E766B3">
        <w:rPr>
          <w:snapToGrid w:val="0"/>
          <w:lang w:val="sv-SE"/>
        </w:rPr>
        <w:tab/>
        <w:t>...</w:t>
      </w:r>
    </w:p>
    <w:p w14:paraId="1A07E92D" w14:textId="77777777" w:rsidR="00177514" w:rsidRPr="00E766B3" w:rsidRDefault="00177514" w:rsidP="002271C6">
      <w:pPr>
        <w:pStyle w:val="PL"/>
        <w:rPr>
          <w:snapToGrid w:val="0"/>
          <w:lang w:val="sv-SE"/>
        </w:rPr>
      </w:pPr>
      <w:r w:rsidRPr="00E766B3">
        <w:rPr>
          <w:snapToGrid w:val="0"/>
          <w:lang w:val="sv-SE"/>
        </w:rPr>
        <w:t>}</w:t>
      </w:r>
    </w:p>
    <w:p w14:paraId="3C8932FF" w14:textId="77777777" w:rsidR="00177514" w:rsidRPr="00E766B3" w:rsidRDefault="00177514" w:rsidP="002271C6">
      <w:pPr>
        <w:pStyle w:val="PL"/>
        <w:rPr>
          <w:snapToGrid w:val="0"/>
          <w:lang w:val="sv-SE"/>
        </w:rPr>
      </w:pPr>
    </w:p>
    <w:p w14:paraId="76763DB2" w14:textId="77777777" w:rsidR="00177514" w:rsidRPr="00E766B3" w:rsidRDefault="00177514" w:rsidP="002271C6">
      <w:pPr>
        <w:pStyle w:val="PL"/>
        <w:rPr>
          <w:snapToGrid w:val="0"/>
          <w:lang w:val="sv-SE"/>
        </w:rPr>
      </w:pPr>
      <w:r w:rsidRPr="00E766B3">
        <w:rPr>
          <w:snapToGrid w:val="0"/>
          <w:lang w:val="sv-SE"/>
        </w:rPr>
        <w:t>ResourceTypeSemi-persistentPos ::= SEQUENCE {</w:t>
      </w:r>
    </w:p>
    <w:p w14:paraId="310FFAE2" w14:textId="6906EFFE" w:rsidR="002271C6" w:rsidRPr="00895AE0" w:rsidRDefault="002271C6" w:rsidP="002271C6">
      <w:pPr>
        <w:pStyle w:val="PL"/>
        <w:rPr>
          <w:rFonts w:eastAsia="SimSun"/>
          <w:snapToGrid w:val="0"/>
          <w:lang w:val="sv-SE"/>
        </w:rPr>
      </w:pPr>
      <w:r>
        <w:rPr>
          <w:rFonts w:eastAsia="SimSun" w:hint="eastAsia"/>
          <w:snapToGrid w:val="0"/>
          <w:lang w:val="sv-SE" w:eastAsia="zh-CN"/>
        </w:rPr>
        <w:t>sRSP</w:t>
      </w:r>
      <w:r w:rsidRPr="00895AE0">
        <w:rPr>
          <w:rFonts w:eastAsia="SimSun"/>
          <w:snapToGrid w:val="0"/>
          <w:lang w:val="sv-SE"/>
        </w:rPr>
        <w:t>eriodicity</w:t>
      </w:r>
      <w:r w:rsidRPr="00895AE0">
        <w:rPr>
          <w:rFonts w:eastAsia="SimSun"/>
          <w:snapToGrid w:val="0"/>
          <w:lang w:val="sv-SE"/>
        </w:rPr>
        <w:tab/>
      </w:r>
      <w:r w:rsidRPr="00895AE0">
        <w:rPr>
          <w:rFonts w:eastAsia="SimSun"/>
          <w:snapToGrid w:val="0"/>
          <w:lang w:val="sv-SE"/>
        </w:rPr>
        <w:tab/>
        <w:t xml:space="preserve">   </w:t>
      </w:r>
      <w:r w:rsidRPr="00895AE0">
        <w:rPr>
          <w:rFonts w:eastAsia="SimSun" w:hint="eastAsia"/>
          <w:snapToGrid w:val="0"/>
          <w:lang w:val="sv-SE"/>
        </w:rPr>
        <w:t>S</w:t>
      </w:r>
      <w:r w:rsidRPr="00895AE0">
        <w:rPr>
          <w:rFonts w:eastAsia="SimSun"/>
          <w:snapToGrid w:val="0"/>
          <w:lang w:val="sv-SE"/>
        </w:rPr>
        <w:t>RS</w:t>
      </w:r>
      <w:r w:rsidRPr="00895AE0">
        <w:rPr>
          <w:rFonts w:eastAsia="SimSun" w:hint="eastAsia"/>
          <w:snapToGrid w:val="0"/>
          <w:lang w:val="sv-SE"/>
        </w:rPr>
        <w:t>P</w:t>
      </w:r>
      <w:r w:rsidRPr="00895AE0">
        <w:rPr>
          <w:rFonts w:eastAsia="SimSun"/>
          <w:snapToGrid w:val="0"/>
          <w:lang w:val="sv-SE"/>
        </w:rPr>
        <w:t>eriodicity,</w:t>
      </w:r>
    </w:p>
    <w:p w14:paraId="07A49E5A" w14:textId="4D188AB0" w:rsidR="004652C4" w:rsidRPr="007F0548" w:rsidRDefault="002271C6" w:rsidP="002271C6">
      <w:pPr>
        <w:pStyle w:val="PL"/>
        <w:rPr>
          <w:snapToGrid w:val="0"/>
          <w:lang w:val="sv-SE"/>
        </w:rPr>
      </w:pPr>
      <w:r w:rsidRPr="00917D37">
        <w:rPr>
          <w:rFonts w:eastAsia="SimSun"/>
          <w:snapToGrid w:val="0"/>
          <w:lang w:val="sv-SE"/>
        </w:rPr>
        <w:t>offset</w:t>
      </w:r>
      <w:r w:rsidRPr="00917D37">
        <w:rPr>
          <w:rFonts w:eastAsia="SimSun"/>
          <w:snapToGrid w:val="0"/>
          <w:lang w:val="sv-SE"/>
        </w:rPr>
        <w:tab/>
      </w:r>
      <w:r w:rsidRPr="00917D37">
        <w:rPr>
          <w:rFonts w:eastAsia="SimSun"/>
          <w:snapToGrid w:val="0"/>
          <w:lang w:val="sv-SE"/>
        </w:rPr>
        <w:tab/>
      </w:r>
      <w:r w:rsidRPr="00917D37">
        <w:rPr>
          <w:rFonts w:eastAsia="SimSun"/>
          <w:snapToGrid w:val="0"/>
          <w:lang w:val="sv-SE"/>
        </w:rPr>
        <w:tab/>
      </w:r>
      <w:r w:rsidRPr="00917D37">
        <w:rPr>
          <w:rFonts w:eastAsia="SimSun"/>
          <w:snapToGrid w:val="0"/>
          <w:lang w:val="sv-SE"/>
        </w:rPr>
        <w:tab/>
        <w:t>INTEGER(0..81919, ...),</w:t>
      </w:r>
    </w:p>
    <w:p w14:paraId="515B9C9D" w14:textId="77777777" w:rsidR="004652C4" w:rsidRPr="007F0548" w:rsidRDefault="004652C4" w:rsidP="00E766B3">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ResourceTypeSemi-persistentPos-ExtIEs} }</w:t>
      </w:r>
      <w:r w:rsidRPr="007F0548">
        <w:rPr>
          <w:snapToGrid w:val="0"/>
          <w:lang w:val="sv-SE"/>
        </w:rPr>
        <w:tab/>
        <w:t>OPTIONAL,</w:t>
      </w:r>
    </w:p>
    <w:p w14:paraId="42941C89" w14:textId="77777777" w:rsidR="004652C4" w:rsidRPr="007F0548" w:rsidRDefault="004652C4" w:rsidP="00E766B3">
      <w:pPr>
        <w:pStyle w:val="PL"/>
        <w:rPr>
          <w:snapToGrid w:val="0"/>
          <w:lang w:val="sv-SE"/>
        </w:rPr>
      </w:pPr>
      <w:r w:rsidRPr="007F0548">
        <w:rPr>
          <w:snapToGrid w:val="0"/>
          <w:lang w:val="sv-SE"/>
        </w:rPr>
        <w:tab/>
        <w:t>...</w:t>
      </w:r>
    </w:p>
    <w:p w14:paraId="47178405" w14:textId="77777777" w:rsidR="004652C4" w:rsidRPr="007F0548" w:rsidRDefault="004652C4" w:rsidP="00E766B3">
      <w:pPr>
        <w:pStyle w:val="PL"/>
        <w:rPr>
          <w:snapToGrid w:val="0"/>
          <w:lang w:val="sv-SE"/>
        </w:rPr>
      </w:pPr>
      <w:r w:rsidRPr="007F0548">
        <w:rPr>
          <w:snapToGrid w:val="0"/>
          <w:lang w:val="sv-SE"/>
        </w:rPr>
        <w:t>}</w:t>
      </w:r>
    </w:p>
    <w:p w14:paraId="6C307BE5" w14:textId="77777777" w:rsidR="004652C4" w:rsidRPr="007F0548" w:rsidRDefault="004652C4" w:rsidP="00E766B3">
      <w:pPr>
        <w:pStyle w:val="PL"/>
        <w:rPr>
          <w:snapToGrid w:val="0"/>
          <w:lang w:val="sv-SE"/>
        </w:rPr>
      </w:pPr>
    </w:p>
    <w:p w14:paraId="1B0DF65B" w14:textId="77777777" w:rsidR="004652C4" w:rsidRPr="007F0548" w:rsidRDefault="004652C4" w:rsidP="00E766B3">
      <w:pPr>
        <w:pStyle w:val="PL"/>
        <w:rPr>
          <w:snapToGrid w:val="0"/>
          <w:lang w:val="sv-SE"/>
        </w:rPr>
      </w:pPr>
      <w:r w:rsidRPr="007F0548">
        <w:rPr>
          <w:snapToGrid w:val="0"/>
          <w:lang w:val="sv-SE"/>
        </w:rPr>
        <w:t>ResourceTypeSemi-persistentPos-ExtIEs NRPPA-PROTOCOL-EXTENSION ::= {</w:t>
      </w:r>
    </w:p>
    <w:p w14:paraId="217C9FCA" w14:textId="77777777" w:rsidR="00C97035" w:rsidRPr="006A1973" w:rsidRDefault="00C97035" w:rsidP="00C97035">
      <w:pPr>
        <w:pStyle w:val="PL"/>
        <w:tabs>
          <w:tab w:val="clear" w:pos="4608"/>
        </w:tabs>
        <w:rPr>
          <w:lang w:eastAsia="zh-CN"/>
        </w:rPr>
      </w:pPr>
      <w:r w:rsidRPr="00AC04BB">
        <w:rPr>
          <w:snapToGrid w:val="0"/>
          <w:lang w:val="sv-SE" w:eastAsia="zh-CN"/>
        </w:rPr>
        <w:tab/>
      </w:r>
      <w:r w:rsidRPr="00EE063F">
        <w:t>{ ID</w:t>
      </w:r>
      <w:r>
        <w:rPr>
          <w:rFonts w:hint="eastAsia"/>
          <w:lang w:eastAsia="zh-CN"/>
        </w:rPr>
        <w:t xml:space="preserve"> </w:t>
      </w:r>
      <w:proofErr w:type="spellStart"/>
      <w:r w:rsidRPr="00EE063F">
        <w:t>id</w:t>
      </w:r>
      <w:proofErr w:type="spellEnd"/>
      <w:r w:rsidRPr="00EE063F">
        <w:t>-</w:t>
      </w:r>
      <w:proofErr w:type="spellStart"/>
      <w:r w:rsidRPr="005420D9">
        <w:rPr>
          <w:rFonts w:cs="Courier New"/>
          <w:snapToGrid w:val="0"/>
          <w:lang w:val="en-US" w:eastAsia="zh-CN"/>
        </w:rPr>
        <w:t>SRSPosPeriodicConfigHyperSFNIndex</w:t>
      </w:r>
      <w:proofErr w:type="spellEnd"/>
      <w:r>
        <w:rPr>
          <w:rFonts w:eastAsia="FangSong"/>
        </w:rPr>
        <w:tab/>
      </w:r>
      <w:r>
        <w:rPr>
          <w:rFonts w:eastAsia="FangSong"/>
        </w:rPr>
        <w:tab/>
        <w:t>CRITICALITY ignore</w:t>
      </w:r>
      <w:r w:rsidRPr="00EE063F">
        <w:tab/>
      </w:r>
      <w:r>
        <w:rPr>
          <w:rFonts w:eastAsia="FangSong"/>
        </w:rPr>
        <w:t xml:space="preserve">EXTENSION </w:t>
      </w:r>
      <w:proofErr w:type="spellStart"/>
      <w:r w:rsidRPr="005420D9">
        <w:rPr>
          <w:rFonts w:cs="Courier New"/>
          <w:snapToGrid w:val="0"/>
          <w:lang w:val="en-US" w:eastAsia="zh-CN"/>
        </w:rPr>
        <w:t>SRSPosPeriodicConfigHyperSFNIndex</w:t>
      </w:r>
      <w:proofErr w:type="spellEnd"/>
      <w:r w:rsidRPr="00EE063F">
        <w:tab/>
        <w:t>PRESENCE optional },</w:t>
      </w:r>
    </w:p>
    <w:p w14:paraId="01B0C5C6" w14:textId="77777777" w:rsidR="004652C4" w:rsidRPr="007F0548" w:rsidRDefault="004652C4" w:rsidP="00E766B3">
      <w:pPr>
        <w:pStyle w:val="PL"/>
        <w:rPr>
          <w:snapToGrid w:val="0"/>
          <w:lang w:val="sv-SE"/>
        </w:rPr>
      </w:pPr>
      <w:r w:rsidRPr="007F0548">
        <w:rPr>
          <w:snapToGrid w:val="0"/>
          <w:lang w:val="sv-SE"/>
        </w:rPr>
        <w:tab/>
        <w:t>...</w:t>
      </w:r>
    </w:p>
    <w:p w14:paraId="759FDFB2" w14:textId="77777777" w:rsidR="004652C4" w:rsidRPr="007F0548" w:rsidRDefault="004652C4" w:rsidP="00E766B3">
      <w:pPr>
        <w:pStyle w:val="PL"/>
        <w:rPr>
          <w:snapToGrid w:val="0"/>
          <w:lang w:val="sv-SE"/>
        </w:rPr>
      </w:pPr>
      <w:r w:rsidRPr="007F0548">
        <w:rPr>
          <w:snapToGrid w:val="0"/>
          <w:lang w:val="sv-SE"/>
        </w:rPr>
        <w:t>}</w:t>
      </w:r>
    </w:p>
    <w:p w14:paraId="1155944C" w14:textId="77777777" w:rsidR="004652C4" w:rsidRPr="007F0548" w:rsidRDefault="004652C4" w:rsidP="00E766B3">
      <w:pPr>
        <w:pStyle w:val="PL"/>
        <w:rPr>
          <w:snapToGrid w:val="0"/>
          <w:lang w:val="sv-SE"/>
        </w:rPr>
      </w:pPr>
    </w:p>
    <w:p w14:paraId="1B26EFEB" w14:textId="77777777" w:rsidR="004652C4" w:rsidRPr="007F0548" w:rsidRDefault="004652C4" w:rsidP="00E766B3">
      <w:pPr>
        <w:pStyle w:val="PL"/>
        <w:rPr>
          <w:snapToGrid w:val="0"/>
          <w:lang w:val="sv-SE"/>
        </w:rPr>
      </w:pPr>
      <w:r w:rsidRPr="007F0548">
        <w:rPr>
          <w:snapToGrid w:val="0"/>
          <w:lang w:val="sv-SE"/>
        </w:rPr>
        <w:t>ResourceTypeAperiodicPos ::= SEQUENCE {</w:t>
      </w:r>
    </w:p>
    <w:p w14:paraId="3FCEC8B6" w14:textId="77777777" w:rsidR="004652C4" w:rsidRPr="007F0548" w:rsidRDefault="004652C4" w:rsidP="00E766B3">
      <w:pPr>
        <w:pStyle w:val="PL"/>
        <w:rPr>
          <w:snapToGrid w:val="0"/>
          <w:lang w:val="sv-SE"/>
        </w:rPr>
      </w:pPr>
      <w:r w:rsidRPr="007F0548">
        <w:rPr>
          <w:snapToGrid w:val="0"/>
          <w:lang w:val="sv-SE"/>
        </w:rPr>
        <w:t>slotOffset          INTEGER (</w:t>
      </w:r>
      <w:r w:rsidR="00CA55E0" w:rsidRPr="007F0548">
        <w:rPr>
          <w:snapToGrid w:val="0"/>
          <w:lang w:val="sv-SE"/>
        </w:rPr>
        <w:t>0</w:t>
      </w:r>
      <w:r w:rsidRPr="007F0548">
        <w:rPr>
          <w:snapToGrid w:val="0"/>
          <w:lang w:val="sv-SE"/>
        </w:rPr>
        <w:t>..32),</w:t>
      </w:r>
    </w:p>
    <w:p w14:paraId="7AF6CCC0" w14:textId="77777777" w:rsidR="004652C4" w:rsidRPr="007F0548" w:rsidRDefault="004652C4" w:rsidP="00E766B3">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ResourceTypeAperiodicPos-ExtIEs} }</w:t>
      </w:r>
      <w:r w:rsidRPr="007F0548">
        <w:rPr>
          <w:snapToGrid w:val="0"/>
          <w:lang w:val="sv-SE"/>
        </w:rPr>
        <w:tab/>
        <w:t>OPTIONAL,</w:t>
      </w:r>
    </w:p>
    <w:p w14:paraId="6919CB66" w14:textId="77777777" w:rsidR="004652C4" w:rsidRPr="007F0548" w:rsidRDefault="004652C4" w:rsidP="00E766B3">
      <w:pPr>
        <w:pStyle w:val="PL"/>
        <w:rPr>
          <w:snapToGrid w:val="0"/>
          <w:lang w:val="sv-SE"/>
        </w:rPr>
      </w:pPr>
      <w:r w:rsidRPr="007F0548">
        <w:rPr>
          <w:snapToGrid w:val="0"/>
          <w:lang w:val="sv-SE"/>
        </w:rPr>
        <w:tab/>
        <w:t>...</w:t>
      </w:r>
    </w:p>
    <w:p w14:paraId="1D9CE664" w14:textId="77777777" w:rsidR="004652C4" w:rsidRPr="007F0548" w:rsidRDefault="004652C4" w:rsidP="00E766B3">
      <w:pPr>
        <w:pStyle w:val="PL"/>
        <w:rPr>
          <w:snapToGrid w:val="0"/>
          <w:lang w:val="sv-SE"/>
        </w:rPr>
      </w:pPr>
      <w:r w:rsidRPr="007F0548">
        <w:rPr>
          <w:snapToGrid w:val="0"/>
          <w:lang w:val="sv-SE"/>
        </w:rPr>
        <w:t>}</w:t>
      </w:r>
    </w:p>
    <w:p w14:paraId="273F581B" w14:textId="77777777" w:rsidR="004652C4" w:rsidRPr="007F0548" w:rsidRDefault="004652C4" w:rsidP="00E766B3">
      <w:pPr>
        <w:pStyle w:val="PL"/>
        <w:rPr>
          <w:snapToGrid w:val="0"/>
          <w:lang w:val="sv-SE"/>
        </w:rPr>
      </w:pPr>
    </w:p>
    <w:p w14:paraId="4423CC1D" w14:textId="77777777" w:rsidR="004652C4" w:rsidRPr="007F0548" w:rsidRDefault="004652C4" w:rsidP="00E766B3">
      <w:pPr>
        <w:pStyle w:val="PL"/>
        <w:rPr>
          <w:snapToGrid w:val="0"/>
          <w:lang w:val="sv-SE"/>
        </w:rPr>
      </w:pPr>
      <w:r w:rsidRPr="007F0548">
        <w:rPr>
          <w:snapToGrid w:val="0"/>
          <w:lang w:val="sv-SE"/>
        </w:rPr>
        <w:t>ResourceTypeAperiodicPos-ExtIEs NRPPA-PROTOCOL-EXTENSION ::= {</w:t>
      </w:r>
    </w:p>
    <w:p w14:paraId="2C5A593E" w14:textId="77777777" w:rsidR="004652C4" w:rsidRPr="007F0548" w:rsidRDefault="004652C4" w:rsidP="00E766B3">
      <w:pPr>
        <w:pStyle w:val="PL"/>
        <w:rPr>
          <w:snapToGrid w:val="0"/>
          <w:lang w:val="sv-SE"/>
        </w:rPr>
      </w:pPr>
      <w:r w:rsidRPr="007F0548">
        <w:rPr>
          <w:snapToGrid w:val="0"/>
          <w:lang w:val="sv-SE"/>
        </w:rPr>
        <w:tab/>
        <w:t>...</w:t>
      </w:r>
    </w:p>
    <w:p w14:paraId="211E57CC" w14:textId="77777777" w:rsidR="004652C4" w:rsidRPr="007F0548" w:rsidRDefault="004652C4" w:rsidP="00E766B3">
      <w:pPr>
        <w:pStyle w:val="PL"/>
        <w:rPr>
          <w:snapToGrid w:val="0"/>
          <w:lang w:val="sv-SE"/>
        </w:rPr>
      </w:pPr>
      <w:r w:rsidRPr="007F0548">
        <w:rPr>
          <w:snapToGrid w:val="0"/>
          <w:lang w:val="sv-SE"/>
        </w:rPr>
        <w:t>}</w:t>
      </w:r>
    </w:p>
    <w:p w14:paraId="241AF066" w14:textId="77777777" w:rsidR="004652C4" w:rsidRPr="007F0548" w:rsidRDefault="004652C4" w:rsidP="00E766B3">
      <w:pPr>
        <w:pStyle w:val="PL"/>
        <w:rPr>
          <w:snapToGrid w:val="0"/>
          <w:lang w:val="sv-SE"/>
        </w:rPr>
      </w:pPr>
    </w:p>
    <w:p w14:paraId="388530E1" w14:textId="77777777" w:rsidR="00034E40" w:rsidRPr="007F0548" w:rsidRDefault="00034E40" w:rsidP="00AC4B5B">
      <w:pPr>
        <w:pStyle w:val="PL"/>
        <w:rPr>
          <w:snapToGrid w:val="0"/>
          <w:lang w:val="sv-SE"/>
        </w:rPr>
      </w:pPr>
      <w:r w:rsidRPr="007F0548">
        <w:rPr>
          <w:snapToGrid w:val="0"/>
          <w:lang w:val="sv-SE"/>
        </w:rPr>
        <w:t>ResponseTime ::= SEQUENCE {</w:t>
      </w:r>
    </w:p>
    <w:p w14:paraId="68B0E793" w14:textId="2D45D510" w:rsidR="00034E40" w:rsidRPr="007F0548" w:rsidRDefault="00034E40" w:rsidP="00AC4B5B">
      <w:pPr>
        <w:pStyle w:val="PL"/>
        <w:rPr>
          <w:snapToGrid w:val="0"/>
          <w:lang w:val="sv-SE"/>
        </w:rPr>
      </w:pPr>
      <w:r w:rsidRPr="007F0548">
        <w:rPr>
          <w:snapToGrid w:val="0"/>
          <w:lang w:val="sv-SE"/>
        </w:rPr>
        <w:tab/>
        <w:t>time          INTEGER (1..128,...),</w:t>
      </w:r>
    </w:p>
    <w:p w14:paraId="65B0E950" w14:textId="35D780FB" w:rsidR="00034E40" w:rsidRPr="007F0548" w:rsidRDefault="00034E40" w:rsidP="00AC4B5B">
      <w:pPr>
        <w:pStyle w:val="PL"/>
        <w:rPr>
          <w:snapToGrid w:val="0"/>
          <w:lang w:val="sv-SE"/>
        </w:rPr>
      </w:pPr>
      <w:r w:rsidRPr="007F0548">
        <w:rPr>
          <w:snapToGrid w:val="0"/>
          <w:lang w:val="sv-SE"/>
        </w:rPr>
        <w:tab/>
        <w:t>timeUnit</w:t>
      </w:r>
      <w:r w:rsidRPr="007F0548">
        <w:rPr>
          <w:snapToGrid w:val="0"/>
          <w:lang w:val="sv-SE"/>
        </w:rPr>
        <w:tab/>
        <w:t xml:space="preserve">  ENUMERATED {second, ten-seconds, ten-milliseconds,...},</w:t>
      </w:r>
    </w:p>
    <w:p w14:paraId="4EF38604" w14:textId="77777777" w:rsidR="00034E40" w:rsidRPr="007F0548" w:rsidRDefault="00034E40" w:rsidP="00AC4B5B">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ResponseTime-ExtIEs} }</w:t>
      </w:r>
      <w:r w:rsidRPr="007F0548">
        <w:rPr>
          <w:snapToGrid w:val="0"/>
          <w:lang w:val="sv-SE"/>
        </w:rPr>
        <w:tab/>
        <w:t>OPTIONAL,</w:t>
      </w:r>
    </w:p>
    <w:p w14:paraId="6F692D21" w14:textId="77777777" w:rsidR="00034E40" w:rsidRPr="007C49BE" w:rsidRDefault="00034E40" w:rsidP="00AC4B5B">
      <w:pPr>
        <w:pStyle w:val="PL"/>
        <w:rPr>
          <w:snapToGrid w:val="0"/>
        </w:rPr>
      </w:pPr>
      <w:r w:rsidRPr="007F0548">
        <w:rPr>
          <w:snapToGrid w:val="0"/>
          <w:lang w:val="sv-SE"/>
        </w:rPr>
        <w:tab/>
      </w:r>
      <w:r w:rsidRPr="007C49BE">
        <w:rPr>
          <w:snapToGrid w:val="0"/>
        </w:rPr>
        <w:t>...</w:t>
      </w:r>
    </w:p>
    <w:p w14:paraId="30F5377C" w14:textId="77777777" w:rsidR="00034E40" w:rsidRPr="007C49BE" w:rsidRDefault="00034E40" w:rsidP="00AC4B5B">
      <w:pPr>
        <w:pStyle w:val="PL"/>
        <w:rPr>
          <w:snapToGrid w:val="0"/>
        </w:rPr>
      </w:pPr>
      <w:r w:rsidRPr="007C49BE">
        <w:rPr>
          <w:snapToGrid w:val="0"/>
        </w:rPr>
        <w:t>}</w:t>
      </w:r>
    </w:p>
    <w:p w14:paraId="4A5E6A7C" w14:textId="77777777" w:rsidR="00034E40" w:rsidRPr="007C49BE" w:rsidRDefault="00034E40" w:rsidP="00AC4B5B">
      <w:pPr>
        <w:pStyle w:val="PL"/>
        <w:rPr>
          <w:snapToGrid w:val="0"/>
        </w:rPr>
      </w:pPr>
    </w:p>
    <w:p w14:paraId="2327FA1B" w14:textId="77777777" w:rsidR="00034E40" w:rsidRPr="007C49BE" w:rsidRDefault="00034E40" w:rsidP="00AC4B5B">
      <w:pPr>
        <w:pStyle w:val="PL"/>
        <w:rPr>
          <w:snapToGrid w:val="0"/>
        </w:rPr>
      </w:pPr>
      <w:proofErr w:type="spellStart"/>
      <w:r w:rsidRPr="007C49BE">
        <w:rPr>
          <w:snapToGrid w:val="0"/>
        </w:rPr>
        <w:t>ResponseTime-ExtIEs</w:t>
      </w:r>
      <w:proofErr w:type="spellEnd"/>
      <w:r w:rsidRPr="007C49BE">
        <w:rPr>
          <w:snapToGrid w:val="0"/>
        </w:rPr>
        <w:t xml:space="preserve"> NRPPA-PROTOCOL-EXTENSION ::= {</w:t>
      </w:r>
    </w:p>
    <w:p w14:paraId="4FB2963B" w14:textId="77777777" w:rsidR="00034E40" w:rsidRPr="007C49BE" w:rsidRDefault="00034E40" w:rsidP="00AC4B5B">
      <w:pPr>
        <w:pStyle w:val="PL"/>
        <w:rPr>
          <w:snapToGrid w:val="0"/>
        </w:rPr>
      </w:pPr>
      <w:r w:rsidRPr="007C49BE">
        <w:rPr>
          <w:snapToGrid w:val="0"/>
        </w:rPr>
        <w:tab/>
        <w:t>...</w:t>
      </w:r>
    </w:p>
    <w:p w14:paraId="113A26A9" w14:textId="77777777" w:rsidR="00034E40" w:rsidRPr="007C49BE" w:rsidRDefault="00034E40" w:rsidP="00AC4B5B">
      <w:pPr>
        <w:pStyle w:val="PL"/>
        <w:rPr>
          <w:snapToGrid w:val="0"/>
        </w:rPr>
      </w:pPr>
      <w:r w:rsidRPr="007C49BE">
        <w:rPr>
          <w:snapToGrid w:val="0"/>
        </w:rPr>
        <w:t>}</w:t>
      </w:r>
    </w:p>
    <w:p w14:paraId="7EE9D0F8" w14:textId="77777777" w:rsidR="00034E40" w:rsidRPr="007C49BE" w:rsidRDefault="00034E40" w:rsidP="00AC4B5B">
      <w:pPr>
        <w:pStyle w:val="PL"/>
        <w:rPr>
          <w:snapToGrid w:val="0"/>
        </w:rPr>
      </w:pPr>
    </w:p>
    <w:p w14:paraId="6B02C768" w14:textId="77777777" w:rsidR="00034E40" w:rsidRPr="007C49BE" w:rsidRDefault="00034E40" w:rsidP="00AC4B5B">
      <w:pPr>
        <w:pStyle w:val="PL"/>
        <w:rPr>
          <w:snapToGrid w:val="0"/>
        </w:rPr>
      </w:pPr>
    </w:p>
    <w:p w14:paraId="64A8D0CC"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 xml:space="preserve">RSRP ::= SEQUENCE (SIZE (1.. </w:t>
      </w:r>
      <w:proofErr w:type="spellStart"/>
      <w:r w:rsidRPr="00707B3F">
        <w:rPr>
          <w:snapToGrid w:val="0"/>
        </w:rPr>
        <w:t>maxCellReport</w:t>
      </w:r>
      <w:r>
        <w:rPr>
          <w:snapToGrid w:val="0"/>
        </w:rPr>
        <w:t>NR</w:t>
      </w:r>
      <w:proofErr w:type="spellEnd"/>
      <w:r w:rsidRPr="00707B3F">
        <w:rPr>
          <w:snapToGrid w:val="0"/>
        </w:rPr>
        <w:t xml:space="preserve">)) OF </w:t>
      </w:r>
      <w:proofErr w:type="spellStart"/>
      <w:r w:rsidRPr="00707B3F">
        <w:rPr>
          <w:snapToGrid w:val="0"/>
        </w:rPr>
        <w:t>Result</w:t>
      </w:r>
      <w:r>
        <w:rPr>
          <w:snapToGrid w:val="0"/>
        </w:rPr>
        <w:t>CSI</w:t>
      </w:r>
      <w:proofErr w:type="spellEnd"/>
      <w:r>
        <w:rPr>
          <w:snapToGrid w:val="0"/>
        </w:rPr>
        <w:t>-</w:t>
      </w:r>
      <w:r w:rsidRPr="00707B3F">
        <w:rPr>
          <w:snapToGrid w:val="0"/>
        </w:rPr>
        <w:t>RSRP-Item</w:t>
      </w:r>
    </w:p>
    <w:p w14:paraId="3B5F113B" w14:textId="77777777" w:rsidR="004652C4" w:rsidRPr="00707B3F" w:rsidRDefault="004652C4" w:rsidP="00E766B3">
      <w:pPr>
        <w:pStyle w:val="PL"/>
        <w:rPr>
          <w:snapToGrid w:val="0"/>
        </w:rPr>
      </w:pPr>
    </w:p>
    <w:p w14:paraId="4924C638"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RSRP-Item ::= SEQUENCE {</w:t>
      </w:r>
    </w:p>
    <w:p w14:paraId="22D53E9E"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69CFF8EE" w14:textId="77777777" w:rsidR="004652C4" w:rsidRPr="007C49BE" w:rsidRDefault="004652C4" w:rsidP="00E766B3">
      <w:pPr>
        <w:pStyle w:val="PL"/>
        <w:rPr>
          <w:snapToGrid w:val="0"/>
          <w:lang w:val="fr-FR"/>
        </w:rPr>
      </w:pPr>
      <w:r w:rsidRPr="00707B3F">
        <w:rPr>
          <w:snapToGrid w:val="0"/>
        </w:rPr>
        <w:tab/>
      </w:r>
      <w:proofErr w:type="spellStart"/>
      <w:r w:rsidRPr="007C49BE">
        <w:rPr>
          <w:snapToGrid w:val="0"/>
          <w:lang w:val="fr-FR"/>
        </w:rPr>
        <w:t>nR</w:t>
      </w:r>
      <w:proofErr w:type="spellEnd"/>
      <w:r w:rsidRPr="007C49BE">
        <w:rPr>
          <w:snapToGrid w:val="0"/>
          <w:lang w:val="fr-FR"/>
        </w:rPr>
        <w:t>-ARFCN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NR-ARFCN,</w:t>
      </w:r>
    </w:p>
    <w:p w14:paraId="6A8DB1E1" w14:textId="77777777" w:rsidR="004652C4" w:rsidRPr="007C49BE" w:rsidRDefault="004652C4" w:rsidP="00E766B3">
      <w:pPr>
        <w:pStyle w:val="PL"/>
        <w:rPr>
          <w:snapToGrid w:val="0"/>
          <w:lang w:val="fr-FR"/>
        </w:rPr>
      </w:pPr>
      <w:r w:rsidRPr="007C49BE">
        <w:rPr>
          <w:snapToGrid w:val="0"/>
          <w:lang w:val="fr-FR"/>
        </w:rPr>
        <w:tab/>
      </w:r>
      <w:proofErr w:type="spellStart"/>
      <w:r w:rsidR="00CA55E0" w:rsidRPr="007C49BE">
        <w:rPr>
          <w:snapToGrid w:val="0"/>
          <w:lang w:val="fr-FR"/>
        </w:rPr>
        <w:t>c</w:t>
      </w:r>
      <w:r w:rsidRPr="007C49BE">
        <w:rPr>
          <w:snapToGrid w:val="0"/>
          <w:lang w:val="fr-FR"/>
        </w:rPr>
        <w:t>GI</w:t>
      </w:r>
      <w:proofErr w:type="spellEnd"/>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8EDE266"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valueCSI</w:t>
      </w:r>
      <w:proofErr w:type="spellEnd"/>
      <w:r w:rsidRPr="007C49BE">
        <w:rPr>
          <w:snapToGrid w:val="0"/>
          <w:lang w:val="fr-FR"/>
        </w:rPr>
        <w:t>-RSRP-</w:t>
      </w:r>
      <w:proofErr w:type="spellStart"/>
      <w:r w:rsidRPr="007C49BE">
        <w:rPr>
          <w:snapToGrid w:val="0"/>
          <w:lang w:val="fr-FR"/>
        </w:rPr>
        <w:t>Cell</w:t>
      </w:r>
      <w:proofErr w:type="spellEnd"/>
      <w:r w:rsidRPr="007C49BE">
        <w:rPr>
          <w:snapToGrid w:val="0"/>
          <w:lang w:val="fr-FR"/>
        </w:rPr>
        <w:tab/>
      </w:r>
      <w:r w:rsidRPr="007C49BE">
        <w:rPr>
          <w:snapToGrid w:val="0"/>
          <w:lang w:val="fr-FR"/>
        </w:rPr>
        <w:tab/>
      </w:r>
      <w:proofErr w:type="spellStart"/>
      <w:r w:rsidRPr="007C49BE">
        <w:rPr>
          <w:snapToGrid w:val="0"/>
          <w:lang w:val="fr-FR"/>
        </w:rPr>
        <w:t>ValueRSRP</w:t>
      </w:r>
      <w:proofErr w:type="spellEnd"/>
      <w:r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9133ED8"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cSI</w:t>
      </w:r>
      <w:proofErr w:type="spellEnd"/>
      <w:r w:rsidRPr="007C49BE">
        <w:rPr>
          <w:snapToGrid w:val="0"/>
          <w:lang w:val="fr-FR"/>
        </w:rPr>
        <w:t>-RSRP-</w:t>
      </w:r>
      <w:proofErr w:type="spellStart"/>
      <w:r w:rsidRPr="007C49BE">
        <w:rPr>
          <w:snapToGrid w:val="0"/>
          <w:lang w:val="fr-FR"/>
        </w:rPr>
        <w:t>PerCSI</w:t>
      </w:r>
      <w:proofErr w:type="spellEnd"/>
      <w:r w:rsidRPr="007C49BE">
        <w:rPr>
          <w:snapToGrid w:val="0"/>
          <w:lang w:val="fr-FR"/>
        </w:rPr>
        <w:t>-RS</w:t>
      </w:r>
      <w:r w:rsidRPr="007C49BE">
        <w:rPr>
          <w:snapToGrid w:val="0"/>
          <w:lang w:val="fr-FR"/>
        </w:rPr>
        <w:tab/>
      </w:r>
      <w:r w:rsidRPr="007C49BE">
        <w:rPr>
          <w:snapToGrid w:val="0"/>
          <w:lang w:val="fr-FR"/>
        </w:rPr>
        <w:tab/>
      </w:r>
      <w:proofErr w:type="spellStart"/>
      <w:r w:rsidRPr="007C49BE">
        <w:rPr>
          <w:snapToGrid w:val="0"/>
          <w:lang w:val="fr-FR"/>
        </w:rPr>
        <w:t>ResultCSI</w:t>
      </w:r>
      <w:proofErr w:type="spellEnd"/>
      <w:r w:rsidRPr="007C49BE">
        <w:rPr>
          <w:snapToGrid w:val="0"/>
          <w:lang w:val="fr-FR"/>
        </w:rPr>
        <w:t>-RSRP-</w:t>
      </w:r>
      <w:proofErr w:type="spellStart"/>
      <w:r w:rsidRPr="007C49BE">
        <w:rPr>
          <w:snapToGrid w:val="0"/>
          <w:lang w:val="fr-FR"/>
        </w:rPr>
        <w:t>PerCSI</w:t>
      </w:r>
      <w:proofErr w:type="spellEnd"/>
      <w:r w:rsidRPr="007C49BE">
        <w:rPr>
          <w:snapToGrid w:val="0"/>
          <w:lang w:val="fr-FR"/>
        </w:rPr>
        <w:t>-RS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25EAB80"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ResultCSI</w:t>
      </w:r>
      <w:proofErr w:type="spellEnd"/>
      <w:r w:rsidRPr="007C49BE">
        <w:rPr>
          <w:snapToGrid w:val="0"/>
          <w:lang w:val="fr-FR"/>
        </w:rPr>
        <w:t>-RSRP-Item-</w:t>
      </w:r>
      <w:proofErr w:type="spellStart"/>
      <w:r w:rsidRPr="007C49BE">
        <w:rPr>
          <w:snapToGrid w:val="0"/>
          <w:lang w:val="fr-FR"/>
        </w:rPr>
        <w:t>ExtIEs</w:t>
      </w:r>
      <w:proofErr w:type="spellEnd"/>
      <w:r w:rsidRPr="007C49BE">
        <w:rPr>
          <w:snapToGrid w:val="0"/>
          <w:lang w:val="fr-FR"/>
        </w:rPr>
        <w:t>} }</w:t>
      </w:r>
      <w:r w:rsidRPr="007C49BE">
        <w:rPr>
          <w:snapToGrid w:val="0"/>
          <w:lang w:val="fr-FR"/>
        </w:rPr>
        <w:tab/>
        <w:t>OPTIONAL,</w:t>
      </w:r>
    </w:p>
    <w:p w14:paraId="74E62ED4" w14:textId="77777777" w:rsidR="004652C4" w:rsidRPr="00707B3F" w:rsidRDefault="004652C4" w:rsidP="00E766B3">
      <w:pPr>
        <w:pStyle w:val="PL"/>
        <w:rPr>
          <w:snapToGrid w:val="0"/>
        </w:rPr>
      </w:pPr>
      <w:r w:rsidRPr="007C49BE">
        <w:rPr>
          <w:snapToGrid w:val="0"/>
          <w:lang w:val="fr-FR"/>
        </w:rPr>
        <w:tab/>
      </w:r>
      <w:r w:rsidRPr="00707B3F">
        <w:rPr>
          <w:snapToGrid w:val="0"/>
        </w:rPr>
        <w:t>...</w:t>
      </w:r>
    </w:p>
    <w:p w14:paraId="3D9F7958" w14:textId="77777777" w:rsidR="004652C4" w:rsidRPr="00707B3F" w:rsidRDefault="004652C4" w:rsidP="00E766B3">
      <w:pPr>
        <w:pStyle w:val="PL"/>
        <w:rPr>
          <w:snapToGrid w:val="0"/>
        </w:rPr>
      </w:pPr>
      <w:r w:rsidRPr="00707B3F">
        <w:rPr>
          <w:snapToGrid w:val="0"/>
        </w:rPr>
        <w:t>}</w:t>
      </w:r>
    </w:p>
    <w:p w14:paraId="29FF0866" w14:textId="77777777" w:rsidR="004652C4" w:rsidRPr="00707B3F" w:rsidRDefault="004652C4" w:rsidP="00E766B3">
      <w:pPr>
        <w:pStyle w:val="PL"/>
        <w:rPr>
          <w:snapToGrid w:val="0"/>
        </w:rPr>
      </w:pPr>
    </w:p>
    <w:p w14:paraId="37F20C51"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RSRP-Item-</w:t>
      </w:r>
      <w:proofErr w:type="spellStart"/>
      <w:r w:rsidRPr="00707B3F">
        <w:rPr>
          <w:snapToGrid w:val="0"/>
        </w:rPr>
        <w:t>ExtIEs</w:t>
      </w:r>
      <w:proofErr w:type="spellEnd"/>
      <w:r w:rsidRPr="00707B3F">
        <w:rPr>
          <w:snapToGrid w:val="0"/>
        </w:rPr>
        <w:t xml:space="preserve"> NRPPA-PROTOCOL-EXTENSION ::= {</w:t>
      </w:r>
    </w:p>
    <w:p w14:paraId="5BCF6268" w14:textId="77777777" w:rsidR="004652C4" w:rsidRPr="00707B3F" w:rsidRDefault="004652C4" w:rsidP="00E766B3">
      <w:pPr>
        <w:pStyle w:val="PL"/>
        <w:rPr>
          <w:snapToGrid w:val="0"/>
        </w:rPr>
      </w:pPr>
      <w:r w:rsidRPr="00707B3F">
        <w:rPr>
          <w:snapToGrid w:val="0"/>
        </w:rPr>
        <w:tab/>
        <w:t>...</w:t>
      </w:r>
    </w:p>
    <w:p w14:paraId="3DFF0799" w14:textId="77777777" w:rsidR="004652C4" w:rsidRPr="00707B3F" w:rsidRDefault="004652C4" w:rsidP="00E766B3">
      <w:pPr>
        <w:pStyle w:val="PL"/>
        <w:rPr>
          <w:snapToGrid w:val="0"/>
        </w:rPr>
      </w:pPr>
      <w:r w:rsidRPr="00707B3F">
        <w:rPr>
          <w:snapToGrid w:val="0"/>
        </w:rPr>
        <w:t>}</w:t>
      </w:r>
    </w:p>
    <w:p w14:paraId="7BD34DEC" w14:textId="77777777" w:rsidR="004652C4" w:rsidRPr="00707B3F" w:rsidRDefault="004652C4" w:rsidP="00E766B3">
      <w:pPr>
        <w:pStyle w:val="PL"/>
        <w:rPr>
          <w:snapToGrid w:val="0"/>
        </w:rPr>
      </w:pPr>
    </w:p>
    <w:p w14:paraId="746152AA"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 xml:space="preserve"> ::= SEQUENCE (SIZE (1.. </w:t>
      </w:r>
      <w:proofErr w:type="spellStart"/>
      <w:r w:rsidRPr="00707B3F">
        <w:rPr>
          <w:snapToGrid w:val="0"/>
        </w:rPr>
        <w:t>max</w:t>
      </w:r>
      <w:r>
        <w:rPr>
          <w:snapToGrid w:val="0"/>
        </w:rPr>
        <w:t>Indexes</w:t>
      </w:r>
      <w:r w:rsidRPr="00707B3F">
        <w:rPr>
          <w:snapToGrid w:val="0"/>
        </w:rPr>
        <w:t>Report</w:t>
      </w:r>
      <w:proofErr w:type="spellEnd"/>
      <w:r w:rsidRPr="00707B3F">
        <w:rPr>
          <w:snapToGrid w:val="0"/>
        </w:rPr>
        <w:t xml:space="preserve">)) OF </w:t>
      </w: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w:t>
      </w:r>
    </w:p>
    <w:p w14:paraId="54AD2E61" w14:textId="77777777" w:rsidR="004652C4" w:rsidRPr="00707B3F" w:rsidRDefault="004652C4" w:rsidP="00E766B3">
      <w:pPr>
        <w:pStyle w:val="PL"/>
        <w:rPr>
          <w:snapToGrid w:val="0"/>
        </w:rPr>
      </w:pPr>
    </w:p>
    <w:p w14:paraId="12D92B5D"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 ::= SEQUENCE {</w:t>
      </w:r>
    </w:p>
    <w:p w14:paraId="30614662" w14:textId="77777777" w:rsidR="004652C4" w:rsidRDefault="004652C4" w:rsidP="00E766B3">
      <w:pPr>
        <w:pStyle w:val="PL"/>
        <w:rPr>
          <w:snapToGrid w:val="0"/>
        </w:rPr>
      </w:pPr>
      <w:r w:rsidRPr="00707B3F">
        <w:rPr>
          <w:snapToGrid w:val="0"/>
        </w:rPr>
        <w:tab/>
      </w:r>
      <w:proofErr w:type="spellStart"/>
      <w:r>
        <w:rPr>
          <w:snapToGrid w:val="0"/>
        </w:rPr>
        <w:t>cSI</w:t>
      </w:r>
      <w:proofErr w:type="spellEnd"/>
      <w:r>
        <w:rPr>
          <w:snapToGrid w:val="0"/>
        </w:rPr>
        <w:t>-RS-Index</w:t>
      </w:r>
      <w:r w:rsidRPr="00707B3F">
        <w:rPr>
          <w:snapToGrid w:val="0"/>
        </w:rPr>
        <w:tab/>
      </w:r>
      <w:r w:rsidRPr="00707B3F">
        <w:rPr>
          <w:snapToGrid w:val="0"/>
        </w:rPr>
        <w:tab/>
      </w:r>
      <w:r>
        <w:rPr>
          <w:snapToGrid w:val="0"/>
        </w:rPr>
        <w:t>INTEGER (0..95)</w:t>
      </w:r>
      <w:r w:rsidRPr="00707B3F">
        <w:rPr>
          <w:snapToGrid w:val="0"/>
        </w:rPr>
        <w:t>,</w:t>
      </w:r>
    </w:p>
    <w:p w14:paraId="1ED5EEE7" w14:textId="77777777" w:rsidR="004652C4" w:rsidRPr="00707B3F" w:rsidRDefault="004652C4" w:rsidP="00E766B3">
      <w:pPr>
        <w:pStyle w:val="PL"/>
        <w:rPr>
          <w:snapToGrid w:val="0"/>
        </w:rPr>
      </w:pPr>
      <w:r>
        <w:rPr>
          <w:snapToGrid w:val="0"/>
        </w:rPr>
        <w:tab/>
      </w:r>
      <w:proofErr w:type="spellStart"/>
      <w:r>
        <w:rPr>
          <w:snapToGrid w:val="0"/>
        </w:rPr>
        <w:t>valueCSI</w:t>
      </w:r>
      <w:proofErr w:type="spellEnd"/>
      <w:r>
        <w:rPr>
          <w:snapToGrid w:val="0"/>
        </w:rPr>
        <w:t>-RSRP</w:t>
      </w:r>
      <w:r>
        <w:rPr>
          <w:snapToGrid w:val="0"/>
        </w:rPr>
        <w:tab/>
      </w:r>
      <w:r>
        <w:rPr>
          <w:snapToGrid w:val="0"/>
        </w:rPr>
        <w:tab/>
      </w:r>
      <w:proofErr w:type="spellStart"/>
      <w:r>
        <w:rPr>
          <w:snapToGrid w:val="0"/>
        </w:rPr>
        <w:t>ValueRSRP</w:t>
      </w:r>
      <w:proofErr w:type="spellEnd"/>
      <w:r>
        <w:rPr>
          <w:snapToGrid w:val="0"/>
        </w:rPr>
        <w:t>-NR,</w:t>
      </w:r>
    </w:p>
    <w:p w14:paraId="103ACA78"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3A761A10" w14:textId="77777777" w:rsidR="004652C4" w:rsidRPr="00707B3F" w:rsidRDefault="004652C4" w:rsidP="00E766B3">
      <w:pPr>
        <w:pStyle w:val="PL"/>
        <w:rPr>
          <w:snapToGrid w:val="0"/>
        </w:rPr>
      </w:pPr>
      <w:r w:rsidRPr="00707B3F">
        <w:rPr>
          <w:snapToGrid w:val="0"/>
        </w:rPr>
        <w:tab/>
        <w:t>...</w:t>
      </w:r>
    </w:p>
    <w:p w14:paraId="5FD2A1B1" w14:textId="77777777" w:rsidR="004652C4" w:rsidRPr="00707B3F" w:rsidRDefault="004652C4" w:rsidP="00E766B3">
      <w:pPr>
        <w:pStyle w:val="PL"/>
        <w:rPr>
          <w:snapToGrid w:val="0"/>
        </w:rPr>
      </w:pPr>
      <w:r w:rsidRPr="00707B3F">
        <w:rPr>
          <w:snapToGrid w:val="0"/>
        </w:rPr>
        <w:t>}</w:t>
      </w:r>
    </w:p>
    <w:p w14:paraId="2E91E0E3" w14:textId="77777777" w:rsidR="004652C4" w:rsidRPr="00707B3F" w:rsidRDefault="004652C4" w:rsidP="00E766B3">
      <w:pPr>
        <w:pStyle w:val="PL"/>
        <w:rPr>
          <w:snapToGrid w:val="0"/>
        </w:rPr>
      </w:pPr>
    </w:p>
    <w:p w14:paraId="2D6D3949"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523B70AC" w14:textId="77777777" w:rsidR="004652C4" w:rsidRPr="00707B3F" w:rsidRDefault="004652C4" w:rsidP="00E766B3">
      <w:pPr>
        <w:pStyle w:val="PL"/>
        <w:rPr>
          <w:snapToGrid w:val="0"/>
        </w:rPr>
      </w:pPr>
      <w:r w:rsidRPr="00707B3F">
        <w:rPr>
          <w:snapToGrid w:val="0"/>
        </w:rPr>
        <w:tab/>
        <w:t>...</w:t>
      </w:r>
    </w:p>
    <w:p w14:paraId="4D5E5771" w14:textId="77777777" w:rsidR="004652C4" w:rsidRPr="00707B3F" w:rsidRDefault="004652C4" w:rsidP="00E766B3">
      <w:pPr>
        <w:pStyle w:val="PL"/>
        <w:rPr>
          <w:snapToGrid w:val="0"/>
        </w:rPr>
      </w:pPr>
      <w:r w:rsidRPr="00707B3F">
        <w:rPr>
          <w:snapToGrid w:val="0"/>
        </w:rPr>
        <w:t>}</w:t>
      </w:r>
    </w:p>
    <w:p w14:paraId="374D658A" w14:textId="77777777" w:rsidR="004652C4" w:rsidRDefault="004652C4" w:rsidP="00E766B3">
      <w:pPr>
        <w:pStyle w:val="PL"/>
        <w:rPr>
          <w:snapToGrid w:val="0"/>
        </w:rPr>
      </w:pPr>
    </w:p>
    <w:p w14:paraId="2F3D30A8"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r w:rsidRPr="00707B3F">
        <w:rPr>
          <w:snapToGrid w:val="0"/>
        </w:rPr>
        <w:t xml:space="preserve"> ::= SEQUENCE (SIZE (1.. </w:t>
      </w:r>
      <w:proofErr w:type="spellStart"/>
      <w:r w:rsidRPr="00707B3F">
        <w:rPr>
          <w:snapToGrid w:val="0"/>
        </w:rPr>
        <w:t>maxCellReport</w:t>
      </w:r>
      <w:r>
        <w:rPr>
          <w:snapToGrid w:val="0"/>
        </w:rPr>
        <w:t>NR</w:t>
      </w:r>
      <w:proofErr w:type="spellEnd"/>
      <w:r w:rsidRPr="00707B3F">
        <w:rPr>
          <w:snapToGrid w:val="0"/>
        </w:rPr>
        <w:t xml:space="preserve">)) OF </w:t>
      </w: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r w:rsidRPr="00707B3F">
        <w:rPr>
          <w:snapToGrid w:val="0"/>
        </w:rPr>
        <w:t>-Item</w:t>
      </w:r>
    </w:p>
    <w:p w14:paraId="5980687C" w14:textId="77777777" w:rsidR="004652C4" w:rsidRPr="00707B3F" w:rsidRDefault="004652C4" w:rsidP="00E766B3">
      <w:pPr>
        <w:pStyle w:val="PL"/>
        <w:rPr>
          <w:snapToGrid w:val="0"/>
        </w:rPr>
      </w:pPr>
    </w:p>
    <w:p w14:paraId="2E353384"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r w:rsidRPr="00707B3F">
        <w:rPr>
          <w:snapToGrid w:val="0"/>
        </w:rPr>
        <w:t>-Item ::= SEQUENCE {</w:t>
      </w:r>
    </w:p>
    <w:p w14:paraId="4A0619F5"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671E9F06" w14:textId="77777777" w:rsidR="004652C4" w:rsidRPr="007C49BE" w:rsidRDefault="004652C4" w:rsidP="00E766B3">
      <w:pPr>
        <w:pStyle w:val="PL"/>
        <w:rPr>
          <w:snapToGrid w:val="0"/>
          <w:lang w:val="fr-FR"/>
        </w:rPr>
      </w:pPr>
      <w:r w:rsidRPr="00707B3F">
        <w:rPr>
          <w:snapToGrid w:val="0"/>
        </w:rPr>
        <w:tab/>
      </w:r>
      <w:proofErr w:type="spellStart"/>
      <w:r w:rsidRPr="007C49BE">
        <w:rPr>
          <w:snapToGrid w:val="0"/>
          <w:lang w:val="fr-FR"/>
        </w:rPr>
        <w:t>nR</w:t>
      </w:r>
      <w:proofErr w:type="spellEnd"/>
      <w:r w:rsidRPr="007C49BE">
        <w:rPr>
          <w:snapToGrid w:val="0"/>
          <w:lang w:val="fr-FR"/>
        </w:rPr>
        <w:t>-ARFCN</w:t>
      </w:r>
      <w:r w:rsidRPr="007C49BE">
        <w:rPr>
          <w:snapToGrid w:val="0"/>
          <w:lang w:val="fr-FR"/>
        </w:rPr>
        <w:tab/>
      </w:r>
      <w:r w:rsidRPr="007C49BE">
        <w:rPr>
          <w:snapToGrid w:val="0"/>
          <w:lang w:val="fr-FR"/>
        </w:rPr>
        <w:tab/>
      </w:r>
      <w:r w:rsidRPr="007C49BE">
        <w:rPr>
          <w:snapToGrid w:val="0"/>
          <w:lang w:val="fr-FR"/>
        </w:rPr>
        <w:tab/>
        <w:t>NR-ARFCN,</w:t>
      </w:r>
    </w:p>
    <w:p w14:paraId="1CC78CE9" w14:textId="77777777" w:rsidR="004652C4" w:rsidRPr="007C49BE" w:rsidRDefault="004652C4" w:rsidP="00E766B3">
      <w:pPr>
        <w:pStyle w:val="PL"/>
        <w:rPr>
          <w:snapToGrid w:val="0"/>
          <w:lang w:val="fr-FR"/>
        </w:rPr>
      </w:pPr>
      <w:r w:rsidRPr="007C49BE">
        <w:rPr>
          <w:snapToGrid w:val="0"/>
          <w:lang w:val="fr-FR"/>
        </w:rPr>
        <w:tab/>
      </w:r>
      <w:proofErr w:type="spellStart"/>
      <w:r w:rsidR="00CA55E0" w:rsidRPr="007C49BE">
        <w:rPr>
          <w:snapToGrid w:val="0"/>
          <w:lang w:val="fr-FR"/>
        </w:rPr>
        <w:t>c</w:t>
      </w:r>
      <w:r w:rsidRPr="007C49BE">
        <w:rPr>
          <w:snapToGrid w:val="0"/>
          <w:lang w:val="fr-FR"/>
        </w:rPr>
        <w:t>GI</w:t>
      </w:r>
      <w:proofErr w:type="spellEnd"/>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2E75976B" w14:textId="77777777" w:rsidR="004652C4" w:rsidRPr="00FF5905" w:rsidRDefault="004652C4" w:rsidP="00E766B3">
      <w:pPr>
        <w:pStyle w:val="PL"/>
        <w:rPr>
          <w:snapToGrid w:val="0"/>
          <w:lang w:val="fr-FR"/>
        </w:rPr>
      </w:pPr>
      <w:r w:rsidRPr="007C49BE">
        <w:rPr>
          <w:snapToGrid w:val="0"/>
          <w:lang w:val="fr-FR"/>
        </w:rPr>
        <w:tab/>
      </w:r>
      <w:proofErr w:type="spellStart"/>
      <w:r w:rsidRPr="00FF5905">
        <w:rPr>
          <w:snapToGrid w:val="0"/>
          <w:lang w:val="fr-FR"/>
        </w:rPr>
        <w:t>valueCSI</w:t>
      </w:r>
      <w:proofErr w:type="spellEnd"/>
      <w:r w:rsidRPr="00FF5905">
        <w:rPr>
          <w:snapToGrid w:val="0"/>
          <w:lang w:val="fr-FR"/>
        </w:rPr>
        <w:t>-RSRQ-</w:t>
      </w:r>
      <w:proofErr w:type="spellStart"/>
      <w:r w:rsidRPr="00FF5905">
        <w:rPr>
          <w:snapToGrid w:val="0"/>
          <w:lang w:val="fr-FR"/>
        </w:rPr>
        <w:t>Cell</w:t>
      </w:r>
      <w:proofErr w:type="spellEnd"/>
      <w:r w:rsidRPr="00FF5905">
        <w:rPr>
          <w:snapToGrid w:val="0"/>
          <w:lang w:val="fr-FR"/>
        </w:rPr>
        <w:tab/>
      </w:r>
      <w:proofErr w:type="spellStart"/>
      <w:r w:rsidRPr="00FF5905">
        <w:rPr>
          <w:snapToGrid w:val="0"/>
          <w:lang w:val="fr-FR"/>
        </w:rPr>
        <w:t>ValueRSRQ</w:t>
      </w:r>
      <w:proofErr w:type="spellEnd"/>
      <w:r w:rsidRPr="00FF5905">
        <w:rPr>
          <w:snapToGrid w:val="0"/>
          <w:lang w:val="fr-FR"/>
        </w:rPr>
        <w:t>-NR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703EB65D" w14:textId="77777777" w:rsidR="004652C4" w:rsidRPr="00FF5905" w:rsidRDefault="004652C4" w:rsidP="00E766B3">
      <w:pPr>
        <w:pStyle w:val="PL"/>
        <w:rPr>
          <w:snapToGrid w:val="0"/>
          <w:lang w:val="fr-FR"/>
        </w:rPr>
      </w:pPr>
      <w:r w:rsidRPr="00FF5905">
        <w:rPr>
          <w:snapToGrid w:val="0"/>
          <w:lang w:val="fr-FR"/>
        </w:rPr>
        <w:tab/>
      </w:r>
      <w:proofErr w:type="spellStart"/>
      <w:r w:rsidRPr="00FF5905">
        <w:rPr>
          <w:snapToGrid w:val="0"/>
          <w:lang w:val="fr-FR"/>
        </w:rPr>
        <w:t>cSI</w:t>
      </w:r>
      <w:proofErr w:type="spellEnd"/>
      <w:r w:rsidRPr="00FF5905">
        <w:rPr>
          <w:snapToGrid w:val="0"/>
          <w:lang w:val="fr-FR"/>
        </w:rPr>
        <w:t>-RSRQ-</w:t>
      </w:r>
      <w:proofErr w:type="spellStart"/>
      <w:r w:rsidRPr="00FF5905">
        <w:rPr>
          <w:snapToGrid w:val="0"/>
          <w:lang w:val="fr-FR"/>
        </w:rPr>
        <w:t>PerCSI</w:t>
      </w:r>
      <w:proofErr w:type="spellEnd"/>
      <w:r w:rsidRPr="00FF5905">
        <w:rPr>
          <w:snapToGrid w:val="0"/>
          <w:lang w:val="fr-FR"/>
        </w:rPr>
        <w:t>-RS</w:t>
      </w:r>
      <w:r w:rsidRPr="00FF5905">
        <w:rPr>
          <w:snapToGrid w:val="0"/>
          <w:lang w:val="fr-FR"/>
        </w:rPr>
        <w:tab/>
      </w:r>
      <w:r w:rsidRPr="00FF5905">
        <w:rPr>
          <w:snapToGrid w:val="0"/>
          <w:lang w:val="fr-FR"/>
        </w:rPr>
        <w:tab/>
      </w:r>
      <w:proofErr w:type="spellStart"/>
      <w:r w:rsidRPr="00FF5905">
        <w:rPr>
          <w:snapToGrid w:val="0"/>
          <w:lang w:val="fr-FR"/>
        </w:rPr>
        <w:t>ResultCSI</w:t>
      </w:r>
      <w:proofErr w:type="spellEnd"/>
      <w:r w:rsidRPr="00FF5905">
        <w:rPr>
          <w:snapToGrid w:val="0"/>
          <w:lang w:val="fr-FR"/>
        </w:rPr>
        <w:t>-RSRQ-</w:t>
      </w:r>
      <w:proofErr w:type="spellStart"/>
      <w:r w:rsidRPr="00FF5905">
        <w:rPr>
          <w:snapToGrid w:val="0"/>
          <w:lang w:val="fr-FR"/>
        </w:rPr>
        <w:t>PerCSI</w:t>
      </w:r>
      <w:proofErr w:type="spellEnd"/>
      <w:r w:rsidRPr="00FF5905">
        <w:rPr>
          <w:snapToGrid w:val="0"/>
          <w:lang w:val="fr-FR"/>
        </w:rPr>
        <w:t>-RS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30E70D77" w14:textId="77777777" w:rsidR="004652C4" w:rsidRPr="00FF5905" w:rsidRDefault="004652C4" w:rsidP="00E766B3">
      <w:pPr>
        <w:pStyle w:val="PL"/>
        <w:rPr>
          <w:snapToGrid w:val="0"/>
          <w:lang w:val="fr-FR"/>
        </w:rPr>
      </w:pPr>
      <w:r w:rsidRPr="00FF5905">
        <w:rPr>
          <w:snapToGrid w:val="0"/>
          <w:lang w:val="fr-FR"/>
        </w:rPr>
        <w:tab/>
      </w:r>
      <w:proofErr w:type="spellStart"/>
      <w:r w:rsidRPr="00FF5905">
        <w:rPr>
          <w:snapToGrid w:val="0"/>
          <w:lang w:val="fr-FR"/>
        </w:rPr>
        <w:t>iE</w:t>
      </w:r>
      <w:proofErr w:type="spellEnd"/>
      <w:r w:rsidRPr="00FF5905">
        <w:rPr>
          <w:snapToGrid w:val="0"/>
          <w:lang w:val="fr-FR"/>
        </w:rPr>
        <w:t>-Extensions</w:t>
      </w:r>
      <w:r w:rsidRPr="00FF5905">
        <w:rPr>
          <w:snapToGrid w:val="0"/>
          <w:lang w:val="fr-FR"/>
        </w:rPr>
        <w:tab/>
      </w:r>
      <w:r w:rsidRPr="00FF5905">
        <w:rPr>
          <w:snapToGrid w:val="0"/>
          <w:lang w:val="fr-FR"/>
        </w:rPr>
        <w:tab/>
      </w:r>
      <w:proofErr w:type="spellStart"/>
      <w:r w:rsidRPr="00FF5905">
        <w:rPr>
          <w:snapToGrid w:val="0"/>
          <w:lang w:val="fr-FR"/>
        </w:rPr>
        <w:t>ProtocolExtensionContainer</w:t>
      </w:r>
      <w:proofErr w:type="spellEnd"/>
      <w:r w:rsidRPr="00FF5905">
        <w:rPr>
          <w:snapToGrid w:val="0"/>
          <w:lang w:val="fr-FR"/>
        </w:rPr>
        <w:t xml:space="preserve"> { { </w:t>
      </w:r>
      <w:proofErr w:type="spellStart"/>
      <w:r w:rsidRPr="00FF5905">
        <w:rPr>
          <w:snapToGrid w:val="0"/>
          <w:lang w:val="fr-FR"/>
        </w:rPr>
        <w:t>ResultCSI</w:t>
      </w:r>
      <w:proofErr w:type="spellEnd"/>
      <w:r w:rsidRPr="00FF5905">
        <w:rPr>
          <w:snapToGrid w:val="0"/>
          <w:lang w:val="fr-FR"/>
        </w:rPr>
        <w:t>-RSRQ-Item-</w:t>
      </w:r>
      <w:proofErr w:type="spellStart"/>
      <w:r w:rsidRPr="00FF5905">
        <w:rPr>
          <w:snapToGrid w:val="0"/>
          <w:lang w:val="fr-FR"/>
        </w:rPr>
        <w:t>ExtIEs</w:t>
      </w:r>
      <w:proofErr w:type="spellEnd"/>
      <w:r w:rsidRPr="00FF5905">
        <w:rPr>
          <w:snapToGrid w:val="0"/>
          <w:lang w:val="fr-FR"/>
        </w:rPr>
        <w:t>} }</w:t>
      </w:r>
      <w:r w:rsidRPr="00FF5905">
        <w:rPr>
          <w:snapToGrid w:val="0"/>
          <w:lang w:val="fr-FR"/>
        </w:rPr>
        <w:tab/>
        <w:t>OPTIONAL,</w:t>
      </w:r>
    </w:p>
    <w:p w14:paraId="2AFC557D" w14:textId="77777777" w:rsidR="004652C4" w:rsidRPr="00FF5905" w:rsidRDefault="004652C4" w:rsidP="00E766B3">
      <w:pPr>
        <w:pStyle w:val="PL"/>
        <w:rPr>
          <w:snapToGrid w:val="0"/>
          <w:lang w:val="fr-FR"/>
        </w:rPr>
      </w:pPr>
      <w:r w:rsidRPr="00FF5905">
        <w:rPr>
          <w:snapToGrid w:val="0"/>
          <w:lang w:val="fr-FR"/>
        </w:rPr>
        <w:tab/>
        <w:t>...</w:t>
      </w:r>
    </w:p>
    <w:p w14:paraId="2D686C49" w14:textId="77777777" w:rsidR="004652C4" w:rsidRPr="00FF5905" w:rsidRDefault="004652C4" w:rsidP="00E766B3">
      <w:pPr>
        <w:pStyle w:val="PL"/>
        <w:rPr>
          <w:snapToGrid w:val="0"/>
          <w:lang w:val="fr-FR"/>
        </w:rPr>
      </w:pPr>
      <w:r w:rsidRPr="00FF5905">
        <w:rPr>
          <w:snapToGrid w:val="0"/>
          <w:lang w:val="fr-FR"/>
        </w:rPr>
        <w:t>}</w:t>
      </w:r>
    </w:p>
    <w:p w14:paraId="1A0EF820" w14:textId="77777777" w:rsidR="004652C4" w:rsidRPr="00FF5905" w:rsidRDefault="004652C4" w:rsidP="00E766B3">
      <w:pPr>
        <w:pStyle w:val="PL"/>
        <w:rPr>
          <w:snapToGrid w:val="0"/>
          <w:lang w:val="fr-FR"/>
        </w:rPr>
      </w:pPr>
    </w:p>
    <w:p w14:paraId="4B51A1AA" w14:textId="77777777" w:rsidR="004652C4" w:rsidRPr="00FF5905" w:rsidRDefault="004652C4" w:rsidP="00E766B3">
      <w:pPr>
        <w:pStyle w:val="PL"/>
        <w:rPr>
          <w:snapToGrid w:val="0"/>
          <w:lang w:val="fr-FR"/>
        </w:rPr>
      </w:pPr>
      <w:proofErr w:type="spellStart"/>
      <w:r w:rsidRPr="00FF5905">
        <w:rPr>
          <w:snapToGrid w:val="0"/>
          <w:lang w:val="fr-FR"/>
        </w:rPr>
        <w:t>ResultCSI</w:t>
      </w:r>
      <w:proofErr w:type="spellEnd"/>
      <w:r w:rsidRPr="00FF5905">
        <w:rPr>
          <w:snapToGrid w:val="0"/>
          <w:lang w:val="fr-FR"/>
        </w:rPr>
        <w:t>-RSRQ-Item-</w:t>
      </w:r>
      <w:proofErr w:type="spellStart"/>
      <w:r w:rsidRPr="00FF5905">
        <w:rPr>
          <w:snapToGrid w:val="0"/>
          <w:lang w:val="fr-FR"/>
        </w:rPr>
        <w:t>ExtIEs</w:t>
      </w:r>
      <w:proofErr w:type="spellEnd"/>
      <w:r w:rsidRPr="00FF5905">
        <w:rPr>
          <w:snapToGrid w:val="0"/>
          <w:lang w:val="fr-FR"/>
        </w:rPr>
        <w:t xml:space="preserve"> NRPPA-PROTOCOL-EXTENSION ::= {</w:t>
      </w:r>
    </w:p>
    <w:p w14:paraId="15B3DFE3" w14:textId="77777777" w:rsidR="004652C4" w:rsidRPr="00FF5905" w:rsidRDefault="004652C4" w:rsidP="00E766B3">
      <w:pPr>
        <w:pStyle w:val="PL"/>
        <w:rPr>
          <w:snapToGrid w:val="0"/>
          <w:lang w:val="fr-FR"/>
        </w:rPr>
      </w:pPr>
      <w:r w:rsidRPr="00FF5905">
        <w:rPr>
          <w:snapToGrid w:val="0"/>
          <w:lang w:val="fr-FR"/>
        </w:rPr>
        <w:tab/>
        <w:t>...</w:t>
      </w:r>
    </w:p>
    <w:p w14:paraId="30A0B4DF" w14:textId="77777777" w:rsidR="004652C4" w:rsidRPr="00FF5905" w:rsidRDefault="004652C4" w:rsidP="00E766B3">
      <w:pPr>
        <w:pStyle w:val="PL"/>
        <w:rPr>
          <w:snapToGrid w:val="0"/>
          <w:lang w:val="fr-FR"/>
        </w:rPr>
      </w:pPr>
      <w:r w:rsidRPr="00FF5905">
        <w:rPr>
          <w:snapToGrid w:val="0"/>
          <w:lang w:val="fr-FR"/>
        </w:rPr>
        <w:t>}</w:t>
      </w:r>
    </w:p>
    <w:p w14:paraId="2047ABB3" w14:textId="77777777" w:rsidR="004652C4" w:rsidRPr="00FF5905" w:rsidRDefault="004652C4" w:rsidP="00E766B3">
      <w:pPr>
        <w:pStyle w:val="PL"/>
        <w:rPr>
          <w:snapToGrid w:val="0"/>
          <w:lang w:val="fr-FR"/>
        </w:rPr>
      </w:pPr>
    </w:p>
    <w:p w14:paraId="7892BFF3" w14:textId="77777777" w:rsidR="004652C4" w:rsidRPr="007C49BE" w:rsidRDefault="004652C4" w:rsidP="00E766B3">
      <w:pPr>
        <w:pStyle w:val="PL"/>
        <w:rPr>
          <w:snapToGrid w:val="0"/>
          <w:lang w:val="fr-FR"/>
        </w:rPr>
      </w:pPr>
      <w:proofErr w:type="spellStart"/>
      <w:r w:rsidRPr="00FF5905">
        <w:rPr>
          <w:snapToGrid w:val="0"/>
          <w:lang w:val="fr-FR"/>
        </w:rPr>
        <w:t>ResultCSI</w:t>
      </w:r>
      <w:proofErr w:type="spellEnd"/>
      <w:r w:rsidRPr="00FF5905">
        <w:rPr>
          <w:snapToGrid w:val="0"/>
          <w:lang w:val="fr-FR"/>
        </w:rPr>
        <w:t>-RSRQ-</w:t>
      </w:r>
      <w:proofErr w:type="spellStart"/>
      <w:r w:rsidRPr="00FF5905">
        <w:rPr>
          <w:snapToGrid w:val="0"/>
          <w:lang w:val="fr-FR"/>
        </w:rPr>
        <w:t>PerCSI</w:t>
      </w:r>
      <w:proofErr w:type="spellEnd"/>
      <w:r w:rsidRPr="00FF5905">
        <w:rPr>
          <w:snapToGrid w:val="0"/>
          <w:lang w:val="fr-FR"/>
        </w:rPr>
        <w:t xml:space="preserve">-RS ::= SEQUENCE (SIZE (1.. </w:t>
      </w:r>
      <w:proofErr w:type="spellStart"/>
      <w:r w:rsidRPr="007C49BE">
        <w:rPr>
          <w:snapToGrid w:val="0"/>
          <w:lang w:val="fr-FR"/>
        </w:rPr>
        <w:t>maxIndexesReport</w:t>
      </w:r>
      <w:proofErr w:type="spellEnd"/>
      <w:r w:rsidRPr="007C49BE">
        <w:rPr>
          <w:snapToGrid w:val="0"/>
          <w:lang w:val="fr-FR"/>
        </w:rPr>
        <w:t xml:space="preserve">)) OF </w:t>
      </w:r>
      <w:proofErr w:type="spellStart"/>
      <w:r w:rsidRPr="007C49BE">
        <w:rPr>
          <w:snapToGrid w:val="0"/>
          <w:lang w:val="fr-FR"/>
        </w:rPr>
        <w:t>ResultCSI</w:t>
      </w:r>
      <w:proofErr w:type="spellEnd"/>
      <w:r w:rsidRPr="007C49BE">
        <w:rPr>
          <w:snapToGrid w:val="0"/>
          <w:lang w:val="fr-FR"/>
        </w:rPr>
        <w:t>-RSRQ-</w:t>
      </w:r>
      <w:proofErr w:type="spellStart"/>
      <w:r w:rsidRPr="007C49BE">
        <w:rPr>
          <w:snapToGrid w:val="0"/>
          <w:lang w:val="fr-FR"/>
        </w:rPr>
        <w:t>PerCSI</w:t>
      </w:r>
      <w:proofErr w:type="spellEnd"/>
      <w:r w:rsidRPr="007C49BE">
        <w:rPr>
          <w:snapToGrid w:val="0"/>
          <w:lang w:val="fr-FR"/>
        </w:rPr>
        <w:t>-RS-Item</w:t>
      </w:r>
    </w:p>
    <w:p w14:paraId="30DAC9E2" w14:textId="77777777" w:rsidR="004652C4" w:rsidRPr="007C49BE" w:rsidRDefault="004652C4" w:rsidP="00E766B3">
      <w:pPr>
        <w:pStyle w:val="PL"/>
        <w:rPr>
          <w:snapToGrid w:val="0"/>
          <w:lang w:val="fr-FR"/>
        </w:rPr>
      </w:pPr>
    </w:p>
    <w:p w14:paraId="547FBFA3"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proofErr w:type="spellStart"/>
      <w:r>
        <w:rPr>
          <w:snapToGrid w:val="0"/>
        </w:rPr>
        <w:t>PerCSI</w:t>
      </w:r>
      <w:proofErr w:type="spellEnd"/>
      <w:r>
        <w:rPr>
          <w:snapToGrid w:val="0"/>
        </w:rPr>
        <w:t>-RS</w:t>
      </w:r>
      <w:r w:rsidRPr="00707B3F">
        <w:rPr>
          <w:snapToGrid w:val="0"/>
        </w:rPr>
        <w:t>-Item ::= SEQUENCE {</w:t>
      </w:r>
    </w:p>
    <w:p w14:paraId="43E7B691" w14:textId="77777777" w:rsidR="004652C4" w:rsidRDefault="004652C4" w:rsidP="00E766B3">
      <w:pPr>
        <w:pStyle w:val="PL"/>
        <w:rPr>
          <w:snapToGrid w:val="0"/>
        </w:rPr>
      </w:pPr>
      <w:r w:rsidRPr="00707B3F">
        <w:rPr>
          <w:snapToGrid w:val="0"/>
        </w:rPr>
        <w:tab/>
      </w:r>
      <w:proofErr w:type="spellStart"/>
      <w:r>
        <w:rPr>
          <w:snapToGrid w:val="0"/>
        </w:rPr>
        <w:t>cSI</w:t>
      </w:r>
      <w:proofErr w:type="spellEnd"/>
      <w:r>
        <w:rPr>
          <w:snapToGrid w:val="0"/>
        </w:rPr>
        <w:t>-RS-Index</w:t>
      </w:r>
      <w:r w:rsidRPr="00707B3F">
        <w:rPr>
          <w:snapToGrid w:val="0"/>
        </w:rPr>
        <w:tab/>
      </w:r>
      <w:r w:rsidRPr="00707B3F">
        <w:rPr>
          <w:snapToGrid w:val="0"/>
        </w:rPr>
        <w:tab/>
      </w:r>
      <w:r>
        <w:rPr>
          <w:snapToGrid w:val="0"/>
        </w:rPr>
        <w:t>INTEGER (0..95)</w:t>
      </w:r>
      <w:r w:rsidRPr="00707B3F">
        <w:rPr>
          <w:snapToGrid w:val="0"/>
        </w:rPr>
        <w:t>,</w:t>
      </w:r>
    </w:p>
    <w:p w14:paraId="2B53B729" w14:textId="77777777" w:rsidR="004652C4" w:rsidRPr="00707B3F" w:rsidRDefault="004652C4" w:rsidP="00E766B3">
      <w:pPr>
        <w:pStyle w:val="PL"/>
        <w:rPr>
          <w:snapToGrid w:val="0"/>
        </w:rPr>
      </w:pPr>
      <w:r>
        <w:rPr>
          <w:snapToGrid w:val="0"/>
        </w:rPr>
        <w:tab/>
      </w:r>
      <w:proofErr w:type="spellStart"/>
      <w:r>
        <w:rPr>
          <w:snapToGrid w:val="0"/>
        </w:rPr>
        <w:t>valueCSI</w:t>
      </w:r>
      <w:proofErr w:type="spellEnd"/>
      <w:r>
        <w:rPr>
          <w:snapToGrid w:val="0"/>
        </w:rPr>
        <w:t>-RSRQ</w:t>
      </w:r>
      <w:r>
        <w:rPr>
          <w:snapToGrid w:val="0"/>
        </w:rPr>
        <w:tab/>
      </w:r>
      <w:r>
        <w:rPr>
          <w:snapToGrid w:val="0"/>
        </w:rPr>
        <w:tab/>
      </w:r>
      <w:proofErr w:type="spellStart"/>
      <w:r>
        <w:rPr>
          <w:snapToGrid w:val="0"/>
        </w:rPr>
        <w:t>ValueRSRQ</w:t>
      </w:r>
      <w:proofErr w:type="spellEnd"/>
      <w:r>
        <w:rPr>
          <w:snapToGrid w:val="0"/>
        </w:rPr>
        <w:t>-NR,</w:t>
      </w:r>
    </w:p>
    <w:p w14:paraId="45A67B9B"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1EE0CFBD" w14:textId="77777777" w:rsidR="004652C4" w:rsidRPr="00707B3F" w:rsidRDefault="004652C4" w:rsidP="00E766B3">
      <w:pPr>
        <w:pStyle w:val="PL"/>
        <w:rPr>
          <w:snapToGrid w:val="0"/>
        </w:rPr>
      </w:pPr>
      <w:r w:rsidRPr="00707B3F">
        <w:rPr>
          <w:snapToGrid w:val="0"/>
        </w:rPr>
        <w:tab/>
        <w:t>...</w:t>
      </w:r>
    </w:p>
    <w:p w14:paraId="318E44C0" w14:textId="77777777" w:rsidR="004652C4" w:rsidRPr="00707B3F" w:rsidRDefault="004652C4" w:rsidP="00E766B3">
      <w:pPr>
        <w:pStyle w:val="PL"/>
        <w:rPr>
          <w:snapToGrid w:val="0"/>
        </w:rPr>
      </w:pPr>
      <w:r w:rsidRPr="00707B3F">
        <w:rPr>
          <w:snapToGrid w:val="0"/>
        </w:rPr>
        <w:t>}</w:t>
      </w:r>
    </w:p>
    <w:p w14:paraId="39F05158" w14:textId="77777777" w:rsidR="004652C4" w:rsidRPr="00707B3F" w:rsidRDefault="004652C4" w:rsidP="00E766B3">
      <w:pPr>
        <w:pStyle w:val="PL"/>
        <w:rPr>
          <w:snapToGrid w:val="0"/>
        </w:rPr>
      </w:pPr>
    </w:p>
    <w:p w14:paraId="536D5D68"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25A540B7" w14:textId="77777777" w:rsidR="004652C4" w:rsidRPr="00177514" w:rsidRDefault="004652C4" w:rsidP="00E766B3">
      <w:pPr>
        <w:pStyle w:val="PL"/>
        <w:rPr>
          <w:snapToGrid w:val="0"/>
        </w:rPr>
      </w:pPr>
      <w:r w:rsidRPr="00707B3F">
        <w:rPr>
          <w:snapToGrid w:val="0"/>
        </w:rPr>
        <w:tab/>
        <w:t>...</w:t>
      </w:r>
    </w:p>
    <w:p w14:paraId="4FB06F77" w14:textId="77777777" w:rsidR="004652C4" w:rsidRPr="00177514" w:rsidRDefault="004652C4" w:rsidP="00E766B3">
      <w:pPr>
        <w:pStyle w:val="PL"/>
        <w:rPr>
          <w:snapToGrid w:val="0"/>
        </w:rPr>
      </w:pPr>
      <w:r w:rsidRPr="00177514">
        <w:rPr>
          <w:snapToGrid w:val="0"/>
        </w:rPr>
        <w:t>}</w:t>
      </w:r>
    </w:p>
    <w:p w14:paraId="3EB110E8" w14:textId="77777777" w:rsidR="004652C4" w:rsidRPr="00177514" w:rsidRDefault="004652C4" w:rsidP="00E766B3">
      <w:pPr>
        <w:pStyle w:val="PL"/>
        <w:rPr>
          <w:snapToGrid w:val="0"/>
        </w:rPr>
      </w:pPr>
    </w:p>
    <w:p w14:paraId="29E2649B" w14:textId="77777777" w:rsidR="004652C4" w:rsidRPr="00177514" w:rsidRDefault="004652C4" w:rsidP="00E766B3">
      <w:pPr>
        <w:pStyle w:val="PL"/>
        <w:rPr>
          <w:snapToGrid w:val="0"/>
        </w:rPr>
      </w:pPr>
      <w:proofErr w:type="spellStart"/>
      <w:r w:rsidRPr="00177514">
        <w:rPr>
          <w:snapToGrid w:val="0"/>
        </w:rPr>
        <w:t>ResultEUTRA</w:t>
      </w:r>
      <w:proofErr w:type="spellEnd"/>
      <w:r w:rsidRPr="00177514">
        <w:rPr>
          <w:snapToGrid w:val="0"/>
        </w:rPr>
        <w:t xml:space="preserve"> ::= SEQUENCE (SIZE (1.. </w:t>
      </w:r>
      <w:proofErr w:type="spellStart"/>
      <w:r w:rsidRPr="00177514">
        <w:rPr>
          <w:snapToGrid w:val="0"/>
        </w:rPr>
        <w:t>maxEUTRAMeas</w:t>
      </w:r>
      <w:proofErr w:type="spellEnd"/>
      <w:r w:rsidRPr="00177514">
        <w:rPr>
          <w:snapToGrid w:val="0"/>
        </w:rPr>
        <w:t xml:space="preserve">)) OF </w:t>
      </w:r>
      <w:proofErr w:type="spellStart"/>
      <w:r w:rsidRPr="00177514">
        <w:rPr>
          <w:snapToGrid w:val="0"/>
        </w:rPr>
        <w:t>ResultEUTRA</w:t>
      </w:r>
      <w:proofErr w:type="spellEnd"/>
      <w:r w:rsidRPr="00177514">
        <w:rPr>
          <w:snapToGrid w:val="0"/>
        </w:rPr>
        <w:t>-Item</w:t>
      </w:r>
    </w:p>
    <w:p w14:paraId="6D3A5D5B" w14:textId="77777777" w:rsidR="004652C4" w:rsidRPr="00177514" w:rsidRDefault="004652C4" w:rsidP="00E766B3">
      <w:pPr>
        <w:pStyle w:val="PL"/>
        <w:rPr>
          <w:snapToGrid w:val="0"/>
        </w:rPr>
      </w:pPr>
    </w:p>
    <w:p w14:paraId="731C5E19" w14:textId="77777777" w:rsidR="004652C4" w:rsidRPr="00177514" w:rsidRDefault="004652C4" w:rsidP="00E766B3">
      <w:pPr>
        <w:pStyle w:val="PL"/>
        <w:rPr>
          <w:snapToGrid w:val="0"/>
        </w:rPr>
      </w:pPr>
      <w:proofErr w:type="spellStart"/>
      <w:r w:rsidRPr="00177514">
        <w:rPr>
          <w:snapToGrid w:val="0"/>
        </w:rPr>
        <w:t>ResultEUTRA</w:t>
      </w:r>
      <w:proofErr w:type="spellEnd"/>
      <w:r w:rsidRPr="00177514">
        <w:rPr>
          <w:snapToGrid w:val="0"/>
        </w:rPr>
        <w:t>-Item ::= SEQUENCE {</w:t>
      </w:r>
    </w:p>
    <w:p w14:paraId="2252D09B" w14:textId="77777777" w:rsidR="004652C4" w:rsidRPr="00177514" w:rsidRDefault="004652C4" w:rsidP="00E766B3">
      <w:pPr>
        <w:pStyle w:val="PL"/>
        <w:rPr>
          <w:snapToGrid w:val="0"/>
        </w:rPr>
      </w:pPr>
      <w:r w:rsidRPr="00177514">
        <w:rPr>
          <w:snapToGrid w:val="0"/>
        </w:rPr>
        <w:tab/>
      </w:r>
      <w:proofErr w:type="spellStart"/>
      <w:r w:rsidRPr="00177514">
        <w:rPr>
          <w:snapToGrid w:val="0"/>
        </w:rPr>
        <w:t>pCI</w:t>
      </w:r>
      <w:proofErr w:type="spellEnd"/>
      <w:r w:rsidRPr="00177514">
        <w:rPr>
          <w:snapToGrid w:val="0"/>
        </w:rPr>
        <w:t>-EUTRA</w:t>
      </w:r>
      <w:r w:rsidRPr="00177514">
        <w:rPr>
          <w:snapToGrid w:val="0"/>
        </w:rPr>
        <w:tab/>
      </w:r>
      <w:r w:rsidRPr="00177514">
        <w:rPr>
          <w:snapToGrid w:val="0"/>
        </w:rPr>
        <w:tab/>
      </w:r>
      <w:r w:rsidRPr="00177514">
        <w:rPr>
          <w:snapToGrid w:val="0"/>
        </w:rPr>
        <w:tab/>
        <w:t>PCI-EUTRA,</w:t>
      </w:r>
    </w:p>
    <w:p w14:paraId="5E1996F5" w14:textId="77777777" w:rsidR="004652C4" w:rsidRPr="00177514" w:rsidRDefault="004652C4" w:rsidP="00E766B3">
      <w:pPr>
        <w:pStyle w:val="PL"/>
        <w:rPr>
          <w:snapToGrid w:val="0"/>
        </w:rPr>
      </w:pPr>
      <w:r w:rsidRPr="00177514">
        <w:rPr>
          <w:snapToGrid w:val="0"/>
        </w:rPr>
        <w:tab/>
      </w:r>
      <w:proofErr w:type="spellStart"/>
      <w:r w:rsidRPr="00177514">
        <w:rPr>
          <w:snapToGrid w:val="0"/>
        </w:rPr>
        <w:t>eARFCN</w:t>
      </w:r>
      <w:proofErr w:type="spellEnd"/>
      <w:r w:rsidRPr="00177514">
        <w:rPr>
          <w:snapToGrid w:val="0"/>
        </w:rPr>
        <w:tab/>
      </w:r>
      <w:r w:rsidRPr="00177514">
        <w:rPr>
          <w:snapToGrid w:val="0"/>
        </w:rPr>
        <w:tab/>
      </w:r>
      <w:r w:rsidRPr="00177514">
        <w:rPr>
          <w:snapToGrid w:val="0"/>
        </w:rPr>
        <w:tab/>
      </w:r>
      <w:r w:rsidRPr="00177514">
        <w:rPr>
          <w:snapToGrid w:val="0"/>
        </w:rPr>
        <w:tab/>
        <w:t>EARFCN,</w:t>
      </w:r>
    </w:p>
    <w:p w14:paraId="16C12E3E" w14:textId="77777777" w:rsidR="004652C4" w:rsidRPr="00177514" w:rsidRDefault="004652C4" w:rsidP="00E766B3">
      <w:pPr>
        <w:pStyle w:val="PL"/>
        <w:rPr>
          <w:snapToGrid w:val="0"/>
        </w:rPr>
      </w:pPr>
      <w:r w:rsidRPr="00177514">
        <w:rPr>
          <w:snapToGrid w:val="0"/>
        </w:rPr>
        <w:tab/>
      </w:r>
      <w:proofErr w:type="spellStart"/>
      <w:r w:rsidRPr="00177514">
        <w:rPr>
          <w:snapToGrid w:val="0"/>
        </w:rPr>
        <w:t>valueRSRP</w:t>
      </w:r>
      <w:proofErr w:type="spellEnd"/>
      <w:r w:rsidRPr="00177514">
        <w:rPr>
          <w:snapToGrid w:val="0"/>
        </w:rPr>
        <w:t>-EUTRA</w:t>
      </w:r>
      <w:r w:rsidRPr="00177514">
        <w:rPr>
          <w:snapToGrid w:val="0"/>
        </w:rPr>
        <w:tab/>
      </w:r>
      <w:r w:rsidRPr="00177514">
        <w:rPr>
          <w:snapToGrid w:val="0"/>
        </w:rPr>
        <w:tab/>
      </w:r>
      <w:proofErr w:type="spellStart"/>
      <w:r w:rsidRPr="00177514">
        <w:rPr>
          <w:snapToGrid w:val="0"/>
        </w:rPr>
        <w:t>ValueRSRP</w:t>
      </w:r>
      <w:proofErr w:type="spellEnd"/>
      <w:r w:rsidRPr="00177514">
        <w:rPr>
          <w:snapToGrid w:val="0"/>
        </w:rPr>
        <w:t>-EUTRA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0C17AFF5" w14:textId="77777777" w:rsidR="004652C4" w:rsidRPr="00177514" w:rsidRDefault="004652C4" w:rsidP="00E766B3">
      <w:pPr>
        <w:pStyle w:val="PL"/>
        <w:rPr>
          <w:snapToGrid w:val="0"/>
        </w:rPr>
      </w:pPr>
      <w:r w:rsidRPr="00177514">
        <w:rPr>
          <w:snapToGrid w:val="0"/>
        </w:rPr>
        <w:tab/>
      </w:r>
      <w:proofErr w:type="spellStart"/>
      <w:r w:rsidRPr="00177514">
        <w:rPr>
          <w:snapToGrid w:val="0"/>
        </w:rPr>
        <w:t>valueRSRQ</w:t>
      </w:r>
      <w:proofErr w:type="spellEnd"/>
      <w:r w:rsidRPr="00177514">
        <w:rPr>
          <w:snapToGrid w:val="0"/>
        </w:rPr>
        <w:t>-EUTRA</w:t>
      </w:r>
      <w:r w:rsidRPr="00177514">
        <w:rPr>
          <w:snapToGrid w:val="0"/>
        </w:rPr>
        <w:tab/>
      </w:r>
      <w:r w:rsidRPr="00177514">
        <w:rPr>
          <w:snapToGrid w:val="0"/>
        </w:rPr>
        <w:tab/>
      </w:r>
      <w:proofErr w:type="spellStart"/>
      <w:r w:rsidRPr="00177514">
        <w:rPr>
          <w:snapToGrid w:val="0"/>
        </w:rPr>
        <w:t>ValueRSRQ</w:t>
      </w:r>
      <w:proofErr w:type="spellEnd"/>
      <w:r w:rsidRPr="00177514">
        <w:rPr>
          <w:snapToGrid w:val="0"/>
        </w:rPr>
        <w:t>-EUTRA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03C5FCA9" w14:textId="77777777" w:rsidR="004652C4" w:rsidRPr="00177514" w:rsidRDefault="004652C4" w:rsidP="00E766B3">
      <w:pPr>
        <w:pStyle w:val="PL"/>
        <w:rPr>
          <w:snapToGrid w:val="0"/>
        </w:rPr>
      </w:pPr>
      <w:r w:rsidRPr="00177514">
        <w:rPr>
          <w:snapToGrid w:val="0"/>
        </w:rPr>
        <w:tab/>
      </w:r>
      <w:proofErr w:type="spellStart"/>
      <w:r w:rsidRPr="00177514">
        <w:rPr>
          <w:snapToGrid w:val="0"/>
        </w:rPr>
        <w:t>cGI</w:t>
      </w:r>
      <w:proofErr w:type="spellEnd"/>
      <w:r w:rsidRPr="00177514">
        <w:rPr>
          <w:snapToGrid w:val="0"/>
        </w:rPr>
        <w:t>-EUTRA</w:t>
      </w:r>
      <w:r w:rsidRPr="00177514">
        <w:rPr>
          <w:snapToGrid w:val="0"/>
        </w:rPr>
        <w:tab/>
      </w:r>
      <w:r w:rsidRPr="00177514">
        <w:rPr>
          <w:snapToGrid w:val="0"/>
        </w:rPr>
        <w:tab/>
      </w:r>
      <w:r w:rsidRPr="00177514">
        <w:rPr>
          <w:snapToGrid w:val="0"/>
        </w:rPr>
        <w:tab/>
        <w:t>CGI-EUTRA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5D7A8AC7" w14:textId="77777777" w:rsidR="004652C4" w:rsidRPr="00177514" w:rsidRDefault="004652C4" w:rsidP="00E766B3">
      <w:pPr>
        <w:pStyle w:val="PL"/>
        <w:rPr>
          <w:snapToGrid w:val="0"/>
        </w:rPr>
      </w:pPr>
      <w:r w:rsidRPr="00177514">
        <w:rPr>
          <w:snapToGrid w:val="0"/>
        </w:rPr>
        <w:tab/>
      </w:r>
      <w:proofErr w:type="spellStart"/>
      <w:r w:rsidRPr="00177514">
        <w:rPr>
          <w:snapToGrid w:val="0"/>
        </w:rPr>
        <w:t>iE</w:t>
      </w:r>
      <w:proofErr w:type="spellEnd"/>
      <w:r w:rsidRPr="00177514">
        <w:rPr>
          <w:snapToGrid w:val="0"/>
        </w:rPr>
        <w:t>-Extensions</w:t>
      </w:r>
      <w:r w:rsidRPr="00177514">
        <w:rPr>
          <w:snapToGrid w:val="0"/>
        </w:rPr>
        <w:tab/>
      </w:r>
      <w:r w:rsidRPr="00177514">
        <w:rPr>
          <w:snapToGrid w:val="0"/>
        </w:rPr>
        <w:tab/>
      </w:r>
      <w:proofErr w:type="spellStart"/>
      <w:r w:rsidRPr="00177514">
        <w:rPr>
          <w:snapToGrid w:val="0"/>
        </w:rPr>
        <w:t>ProtocolExtensionContainer</w:t>
      </w:r>
      <w:proofErr w:type="spellEnd"/>
      <w:r w:rsidRPr="00177514">
        <w:rPr>
          <w:snapToGrid w:val="0"/>
        </w:rPr>
        <w:t xml:space="preserve"> { { </w:t>
      </w:r>
      <w:proofErr w:type="spellStart"/>
      <w:r w:rsidRPr="00177514">
        <w:rPr>
          <w:snapToGrid w:val="0"/>
        </w:rPr>
        <w:t>ResultEUTRA</w:t>
      </w:r>
      <w:proofErr w:type="spellEnd"/>
      <w:r w:rsidRPr="00177514">
        <w:rPr>
          <w:snapToGrid w:val="0"/>
        </w:rPr>
        <w:t>-Item-</w:t>
      </w:r>
      <w:proofErr w:type="spellStart"/>
      <w:r w:rsidRPr="00177514">
        <w:rPr>
          <w:snapToGrid w:val="0"/>
        </w:rPr>
        <w:t>ExtIEs</w:t>
      </w:r>
      <w:proofErr w:type="spellEnd"/>
      <w:r w:rsidRPr="00177514">
        <w:rPr>
          <w:snapToGrid w:val="0"/>
        </w:rPr>
        <w:t>} }</w:t>
      </w:r>
      <w:r w:rsidRPr="00177514">
        <w:rPr>
          <w:snapToGrid w:val="0"/>
        </w:rPr>
        <w:tab/>
        <w:t>OPTIONAL,</w:t>
      </w:r>
    </w:p>
    <w:p w14:paraId="412AD4A7" w14:textId="77777777" w:rsidR="004652C4" w:rsidRPr="00177514" w:rsidRDefault="004652C4" w:rsidP="00E766B3">
      <w:pPr>
        <w:pStyle w:val="PL"/>
        <w:rPr>
          <w:snapToGrid w:val="0"/>
        </w:rPr>
      </w:pPr>
      <w:r w:rsidRPr="00177514">
        <w:rPr>
          <w:snapToGrid w:val="0"/>
        </w:rPr>
        <w:tab/>
        <w:t>...</w:t>
      </w:r>
    </w:p>
    <w:p w14:paraId="232CD4C6" w14:textId="77777777" w:rsidR="004652C4" w:rsidRPr="00177514" w:rsidRDefault="004652C4" w:rsidP="00E766B3">
      <w:pPr>
        <w:pStyle w:val="PL"/>
        <w:rPr>
          <w:snapToGrid w:val="0"/>
        </w:rPr>
      </w:pPr>
      <w:r w:rsidRPr="00177514">
        <w:rPr>
          <w:snapToGrid w:val="0"/>
        </w:rPr>
        <w:t>}</w:t>
      </w:r>
    </w:p>
    <w:p w14:paraId="09EB7C0F" w14:textId="77777777" w:rsidR="004652C4" w:rsidRPr="00177514" w:rsidRDefault="004652C4" w:rsidP="00E766B3">
      <w:pPr>
        <w:pStyle w:val="PL"/>
        <w:rPr>
          <w:snapToGrid w:val="0"/>
        </w:rPr>
      </w:pPr>
    </w:p>
    <w:p w14:paraId="2A0313E8" w14:textId="77777777" w:rsidR="004652C4" w:rsidRPr="00177514" w:rsidRDefault="004652C4" w:rsidP="00E766B3">
      <w:pPr>
        <w:pStyle w:val="PL"/>
        <w:rPr>
          <w:snapToGrid w:val="0"/>
        </w:rPr>
      </w:pPr>
      <w:proofErr w:type="spellStart"/>
      <w:r w:rsidRPr="00177514">
        <w:rPr>
          <w:snapToGrid w:val="0"/>
        </w:rPr>
        <w:t>ResultEUTRA</w:t>
      </w:r>
      <w:proofErr w:type="spellEnd"/>
      <w:r w:rsidRPr="00177514">
        <w:rPr>
          <w:snapToGrid w:val="0"/>
        </w:rPr>
        <w:t>-Item-</w:t>
      </w:r>
      <w:proofErr w:type="spellStart"/>
      <w:r w:rsidRPr="00177514">
        <w:rPr>
          <w:snapToGrid w:val="0"/>
        </w:rPr>
        <w:t>ExtIEs</w:t>
      </w:r>
      <w:proofErr w:type="spellEnd"/>
      <w:r w:rsidRPr="00177514">
        <w:rPr>
          <w:snapToGrid w:val="0"/>
        </w:rPr>
        <w:t xml:space="preserve"> NRPPA-PROTOCOL-EXTENSION ::= {</w:t>
      </w:r>
    </w:p>
    <w:p w14:paraId="531F778F" w14:textId="77777777" w:rsidR="004652C4" w:rsidRPr="00177514" w:rsidRDefault="004652C4" w:rsidP="00E766B3">
      <w:pPr>
        <w:pStyle w:val="PL"/>
        <w:rPr>
          <w:snapToGrid w:val="0"/>
        </w:rPr>
      </w:pPr>
      <w:r w:rsidRPr="00177514">
        <w:rPr>
          <w:snapToGrid w:val="0"/>
        </w:rPr>
        <w:tab/>
        <w:t>...</w:t>
      </w:r>
    </w:p>
    <w:p w14:paraId="793A7F57" w14:textId="77777777" w:rsidR="004652C4" w:rsidRPr="00177514" w:rsidRDefault="004652C4" w:rsidP="00E766B3">
      <w:pPr>
        <w:pStyle w:val="PL"/>
        <w:rPr>
          <w:snapToGrid w:val="0"/>
        </w:rPr>
      </w:pPr>
      <w:r w:rsidRPr="00177514">
        <w:rPr>
          <w:snapToGrid w:val="0"/>
        </w:rPr>
        <w:t>}</w:t>
      </w:r>
    </w:p>
    <w:p w14:paraId="54341701" w14:textId="77777777" w:rsidR="004652C4" w:rsidRPr="00177514" w:rsidRDefault="004652C4" w:rsidP="00E766B3">
      <w:pPr>
        <w:pStyle w:val="PL"/>
        <w:rPr>
          <w:snapToGrid w:val="0"/>
        </w:rPr>
      </w:pPr>
    </w:p>
    <w:p w14:paraId="6D635881" w14:textId="77777777" w:rsidR="00C10DD6" w:rsidRPr="00177514" w:rsidRDefault="00C10DD6" w:rsidP="00E766B3">
      <w:pPr>
        <w:pStyle w:val="PL"/>
        <w:rPr>
          <w:snapToGrid w:val="0"/>
        </w:rPr>
      </w:pPr>
    </w:p>
    <w:p w14:paraId="17473039" w14:textId="77777777" w:rsidR="001000E1" w:rsidRPr="00177514" w:rsidRDefault="001000E1" w:rsidP="00E766B3">
      <w:pPr>
        <w:pStyle w:val="PL"/>
        <w:rPr>
          <w:snapToGrid w:val="0"/>
        </w:rPr>
      </w:pPr>
      <w:proofErr w:type="spellStart"/>
      <w:r w:rsidRPr="00177514">
        <w:rPr>
          <w:snapToGrid w:val="0"/>
        </w:rPr>
        <w:t>ResultRSRP</w:t>
      </w:r>
      <w:proofErr w:type="spellEnd"/>
      <w:r w:rsidRPr="00177514">
        <w:rPr>
          <w:snapToGrid w:val="0"/>
        </w:rPr>
        <w:t xml:space="preserve">-EUTRA ::= SEQUENCE (SIZE (1.. </w:t>
      </w:r>
      <w:proofErr w:type="spellStart"/>
      <w:r w:rsidRPr="00177514">
        <w:rPr>
          <w:snapToGrid w:val="0"/>
        </w:rPr>
        <w:t>maxCellReport</w:t>
      </w:r>
      <w:proofErr w:type="spellEnd"/>
      <w:r w:rsidRPr="00177514">
        <w:rPr>
          <w:snapToGrid w:val="0"/>
        </w:rPr>
        <w:t xml:space="preserve">)) OF </w:t>
      </w:r>
      <w:proofErr w:type="spellStart"/>
      <w:r w:rsidRPr="00177514">
        <w:rPr>
          <w:snapToGrid w:val="0"/>
        </w:rPr>
        <w:t>ResultRSRP</w:t>
      </w:r>
      <w:proofErr w:type="spellEnd"/>
      <w:r w:rsidRPr="00177514">
        <w:rPr>
          <w:snapToGrid w:val="0"/>
        </w:rPr>
        <w:t>-EUTRA-Item</w:t>
      </w:r>
    </w:p>
    <w:p w14:paraId="2111A8CA" w14:textId="77777777" w:rsidR="001000E1" w:rsidRPr="00177514" w:rsidRDefault="001000E1" w:rsidP="00E766B3">
      <w:pPr>
        <w:pStyle w:val="PL"/>
        <w:rPr>
          <w:snapToGrid w:val="0"/>
        </w:rPr>
      </w:pPr>
    </w:p>
    <w:p w14:paraId="3D851C0F" w14:textId="77777777" w:rsidR="001000E1" w:rsidRPr="00177514" w:rsidRDefault="001000E1" w:rsidP="00E766B3">
      <w:pPr>
        <w:pStyle w:val="PL"/>
        <w:rPr>
          <w:snapToGrid w:val="0"/>
        </w:rPr>
      </w:pPr>
      <w:proofErr w:type="spellStart"/>
      <w:r w:rsidRPr="00177514">
        <w:rPr>
          <w:snapToGrid w:val="0"/>
        </w:rPr>
        <w:t>ResultRSRP</w:t>
      </w:r>
      <w:proofErr w:type="spellEnd"/>
      <w:r w:rsidRPr="00177514">
        <w:rPr>
          <w:snapToGrid w:val="0"/>
        </w:rPr>
        <w:t>-EUTRA-Item ::= SEQUENCE {</w:t>
      </w:r>
    </w:p>
    <w:p w14:paraId="36923AA6" w14:textId="77777777" w:rsidR="001000E1" w:rsidRPr="00177514" w:rsidRDefault="001000E1" w:rsidP="00E766B3">
      <w:pPr>
        <w:pStyle w:val="PL"/>
        <w:rPr>
          <w:snapToGrid w:val="0"/>
        </w:rPr>
      </w:pPr>
      <w:r w:rsidRPr="00177514">
        <w:rPr>
          <w:snapToGrid w:val="0"/>
        </w:rPr>
        <w:tab/>
      </w:r>
      <w:proofErr w:type="spellStart"/>
      <w:r w:rsidRPr="00177514">
        <w:rPr>
          <w:snapToGrid w:val="0"/>
        </w:rPr>
        <w:t>pCI</w:t>
      </w:r>
      <w:proofErr w:type="spellEnd"/>
      <w:r w:rsidRPr="00177514">
        <w:rPr>
          <w:snapToGrid w:val="0"/>
        </w:rPr>
        <w:t>-EUTRA</w:t>
      </w:r>
      <w:r w:rsidRPr="00177514">
        <w:rPr>
          <w:snapToGrid w:val="0"/>
        </w:rPr>
        <w:tab/>
      </w:r>
      <w:r w:rsidRPr="00177514">
        <w:rPr>
          <w:snapToGrid w:val="0"/>
        </w:rPr>
        <w:tab/>
      </w:r>
      <w:r w:rsidRPr="00177514">
        <w:rPr>
          <w:snapToGrid w:val="0"/>
        </w:rPr>
        <w:tab/>
        <w:t>PCI-EUTRA,</w:t>
      </w:r>
    </w:p>
    <w:p w14:paraId="22E0CBEC" w14:textId="77777777" w:rsidR="001000E1" w:rsidRPr="00177514" w:rsidRDefault="001000E1" w:rsidP="00E766B3">
      <w:pPr>
        <w:pStyle w:val="PL"/>
        <w:rPr>
          <w:snapToGrid w:val="0"/>
        </w:rPr>
      </w:pPr>
      <w:r w:rsidRPr="00177514">
        <w:rPr>
          <w:snapToGrid w:val="0"/>
        </w:rPr>
        <w:tab/>
      </w:r>
      <w:proofErr w:type="spellStart"/>
      <w:r w:rsidRPr="00177514">
        <w:rPr>
          <w:snapToGrid w:val="0"/>
        </w:rPr>
        <w:t>eARFCN</w:t>
      </w:r>
      <w:proofErr w:type="spellEnd"/>
      <w:r w:rsidRPr="00177514">
        <w:rPr>
          <w:snapToGrid w:val="0"/>
        </w:rPr>
        <w:tab/>
      </w:r>
      <w:r w:rsidRPr="00177514">
        <w:rPr>
          <w:snapToGrid w:val="0"/>
        </w:rPr>
        <w:tab/>
      </w:r>
      <w:r w:rsidRPr="00177514">
        <w:rPr>
          <w:snapToGrid w:val="0"/>
        </w:rPr>
        <w:tab/>
      </w:r>
      <w:r w:rsidRPr="00177514">
        <w:rPr>
          <w:snapToGrid w:val="0"/>
        </w:rPr>
        <w:tab/>
        <w:t>EARFCN,</w:t>
      </w:r>
    </w:p>
    <w:p w14:paraId="24FBD981" w14:textId="77777777" w:rsidR="001000E1" w:rsidRPr="00177514" w:rsidRDefault="001000E1" w:rsidP="00E766B3">
      <w:pPr>
        <w:pStyle w:val="PL"/>
        <w:rPr>
          <w:snapToGrid w:val="0"/>
        </w:rPr>
      </w:pPr>
      <w:r w:rsidRPr="00177514">
        <w:rPr>
          <w:snapToGrid w:val="0"/>
        </w:rPr>
        <w:tab/>
      </w:r>
      <w:proofErr w:type="spellStart"/>
      <w:r w:rsidRPr="00177514">
        <w:rPr>
          <w:snapToGrid w:val="0"/>
        </w:rPr>
        <w:t>cGI</w:t>
      </w:r>
      <w:proofErr w:type="spellEnd"/>
      <w:r w:rsidRPr="00177514">
        <w:rPr>
          <w:snapToGrid w:val="0"/>
        </w:rPr>
        <w:t>-EUTRA</w:t>
      </w:r>
      <w:r w:rsidRPr="00177514">
        <w:rPr>
          <w:snapToGrid w:val="0"/>
        </w:rPr>
        <w:tab/>
      </w:r>
      <w:r w:rsidRPr="00177514">
        <w:rPr>
          <w:snapToGrid w:val="0"/>
        </w:rPr>
        <w:tab/>
      </w:r>
      <w:r w:rsidRPr="00177514">
        <w:rPr>
          <w:snapToGrid w:val="0"/>
        </w:rPr>
        <w:tab/>
        <w:t>CGI-EUTRA OPTIONAL,</w:t>
      </w:r>
    </w:p>
    <w:p w14:paraId="6CD3E940" w14:textId="77777777" w:rsidR="001000E1" w:rsidRPr="00177514" w:rsidRDefault="001000E1" w:rsidP="00E766B3">
      <w:pPr>
        <w:pStyle w:val="PL"/>
        <w:rPr>
          <w:snapToGrid w:val="0"/>
        </w:rPr>
      </w:pPr>
      <w:r w:rsidRPr="00177514">
        <w:rPr>
          <w:snapToGrid w:val="0"/>
        </w:rPr>
        <w:tab/>
      </w:r>
      <w:proofErr w:type="spellStart"/>
      <w:r w:rsidRPr="00177514">
        <w:rPr>
          <w:snapToGrid w:val="0"/>
        </w:rPr>
        <w:t>valueRSRP</w:t>
      </w:r>
      <w:proofErr w:type="spellEnd"/>
      <w:r w:rsidRPr="00177514">
        <w:rPr>
          <w:snapToGrid w:val="0"/>
        </w:rPr>
        <w:t>-EUTRA</w:t>
      </w:r>
      <w:r w:rsidRPr="00177514">
        <w:rPr>
          <w:snapToGrid w:val="0"/>
        </w:rPr>
        <w:tab/>
      </w:r>
      <w:r w:rsidR="009124DE" w:rsidRPr="00177514">
        <w:rPr>
          <w:snapToGrid w:val="0"/>
        </w:rPr>
        <w:tab/>
      </w:r>
      <w:proofErr w:type="spellStart"/>
      <w:r w:rsidRPr="00177514">
        <w:rPr>
          <w:snapToGrid w:val="0"/>
        </w:rPr>
        <w:t>ValueRSRP</w:t>
      </w:r>
      <w:proofErr w:type="spellEnd"/>
      <w:r w:rsidRPr="00177514">
        <w:rPr>
          <w:snapToGrid w:val="0"/>
        </w:rPr>
        <w:t>-EUTRA,</w:t>
      </w:r>
    </w:p>
    <w:p w14:paraId="18A82FB8" w14:textId="77777777" w:rsidR="001000E1" w:rsidRPr="00177514" w:rsidRDefault="001000E1" w:rsidP="00E766B3">
      <w:pPr>
        <w:pStyle w:val="PL"/>
        <w:rPr>
          <w:snapToGrid w:val="0"/>
        </w:rPr>
      </w:pPr>
      <w:r w:rsidRPr="00177514">
        <w:rPr>
          <w:snapToGrid w:val="0"/>
        </w:rPr>
        <w:tab/>
      </w:r>
      <w:proofErr w:type="spellStart"/>
      <w:r w:rsidRPr="00177514">
        <w:rPr>
          <w:snapToGrid w:val="0"/>
        </w:rPr>
        <w:t>iE</w:t>
      </w:r>
      <w:proofErr w:type="spellEnd"/>
      <w:r w:rsidRPr="00177514">
        <w:rPr>
          <w:snapToGrid w:val="0"/>
        </w:rPr>
        <w:t>-Extensions</w:t>
      </w:r>
      <w:r w:rsidRPr="00177514">
        <w:rPr>
          <w:snapToGrid w:val="0"/>
        </w:rPr>
        <w:tab/>
      </w:r>
      <w:r w:rsidR="009124DE" w:rsidRPr="00177514">
        <w:rPr>
          <w:snapToGrid w:val="0"/>
        </w:rPr>
        <w:tab/>
      </w:r>
      <w:proofErr w:type="spellStart"/>
      <w:r w:rsidRPr="00177514">
        <w:rPr>
          <w:snapToGrid w:val="0"/>
        </w:rPr>
        <w:t>ProtocolExtensionContainer</w:t>
      </w:r>
      <w:proofErr w:type="spellEnd"/>
      <w:r w:rsidRPr="00177514">
        <w:rPr>
          <w:snapToGrid w:val="0"/>
        </w:rPr>
        <w:t xml:space="preserve"> { { </w:t>
      </w:r>
      <w:proofErr w:type="spellStart"/>
      <w:r w:rsidRPr="00177514">
        <w:rPr>
          <w:snapToGrid w:val="0"/>
        </w:rPr>
        <w:t>ResultRSRP</w:t>
      </w:r>
      <w:proofErr w:type="spellEnd"/>
      <w:r w:rsidRPr="00177514">
        <w:rPr>
          <w:snapToGrid w:val="0"/>
        </w:rPr>
        <w:t>-EUTRA-Item-</w:t>
      </w:r>
      <w:proofErr w:type="spellStart"/>
      <w:r w:rsidRPr="00177514">
        <w:rPr>
          <w:snapToGrid w:val="0"/>
        </w:rPr>
        <w:t>ExtIEs</w:t>
      </w:r>
      <w:proofErr w:type="spellEnd"/>
      <w:r w:rsidRPr="00177514">
        <w:rPr>
          <w:snapToGrid w:val="0"/>
        </w:rPr>
        <w:t>} } OPTIONAL,</w:t>
      </w:r>
    </w:p>
    <w:p w14:paraId="073B55E0" w14:textId="77777777" w:rsidR="001000E1" w:rsidRPr="00177514" w:rsidRDefault="001000E1" w:rsidP="00E766B3">
      <w:pPr>
        <w:pStyle w:val="PL"/>
        <w:rPr>
          <w:snapToGrid w:val="0"/>
        </w:rPr>
      </w:pPr>
      <w:r w:rsidRPr="00177514">
        <w:rPr>
          <w:snapToGrid w:val="0"/>
        </w:rPr>
        <w:tab/>
        <w:t>...</w:t>
      </w:r>
    </w:p>
    <w:p w14:paraId="0A5A366A" w14:textId="77777777" w:rsidR="001000E1" w:rsidRPr="00177514" w:rsidRDefault="001000E1" w:rsidP="00E766B3">
      <w:pPr>
        <w:pStyle w:val="PL"/>
        <w:rPr>
          <w:snapToGrid w:val="0"/>
        </w:rPr>
      </w:pPr>
      <w:r w:rsidRPr="00177514">
        <w:rPr>
          <w:snapToGrid w:val="0"/>
        </w:rPr>
        <w:t>}</w:t>
      </w:r>
    </w:p>
    <w:p w14:paraId="41E63149" w14:textId="77777777" w:rsidR="001000E1" w:rsidRPr="00177514" w:rsidRDefault="001000E1" w:rsidP="00E766B3">
      <w:pPr>
        <w:pStyle w:val="PL"/>
        <w:rPr>
          <w:snapToGrid w:val="0"/>
        </w:rPr>
      </w:pPr>
    </w:p>
    <w:p w14:paraId="36FDA0E0" w14:textId="77777777" w:rsidR="001000E1" w:rsidRPr="00177514" w:rsidRDefault="001000E1" w:rsidP="00E766B3">
      <w:pPr>
        <w:pStyle w:val="PL"/>
        <w:rPr>
          <w:snapToGrid w:val="0"/>
        </w:rPr>
      </w:pPr>
      <w:proofErr w:type="spellStart"/>
      <w:r w:rsidRPr="00177514">
        <w:rPr>
          <w:snapToGrid w:val="0"/>
        </w:rPr>
        <w:t>ResultRSRP</w:t>
      </w:r>
      <w:proofErr w:type="spellEnd"/>
      <w:r w:rsidRPr="00177514">
        <w:rPr>
          <w:snapToGrid w:val="0"/>
        </w:rPr>
        <w:t>-EUTRA-Item-</w:t>
      </w:r>
      <w:proofErr w:type="spellStart"/>
      <w:r w:rsidRPr="00177514">
        <w:rPr>
          <w:snapToGrid w:val="0"/>
        </w:rPr>
        <w:t>ExtIEs</w:t>
      </w:r>
      <w:proofErr w:type="spellEnd"/>
      <w:r w:rsidRPr="00177514">
        <w:rPr>
          <w:snapToGrid w:val="0"/>
        </w:rPr>
        <w:t xml:space="preserve"> NRPPA-PROTOCOL-EXTENSION ::= {</w:t>
      </w:r>
    </w:p>
    <w:p w14:paraId="3B1185AC" w14:textId="77777777" w:rsidR="001000E1" w:rsidRPr="00177514" w:rsidRDefault="001000E1" w:rsidP="00E766B3">
      <w:pPr>
        <w:pStyle w:val="PL"/>
        <w:rPr>
          <w:snapToGrid w:val="0"/>
        </w:rPr>
      </w:pPr>
      <w:r w:rsidRPr="00177514">
        <w:rPr>
          <w:snapToGrid w:val="0"/>
        </w:rPr>
        <w:tab/>
        <w:t>...</w:t>
      </w:r>
    </w:p>
    <w:p w14:paraId="2A41D839" w14:textId="77777777" w:rsidR="001000E1" w:rsidRPr="00177514" w:rsidRDefault="001000E1" w:rsidP="00E766B3">
      <w:pPr>
        <w:pStyle w:val="PL"/>
        <w:rPr>
          <w:snapToGrid w:val="0"/>
        </w:rPr>
      </w:pPr>
      <w:r w:rsidRPr="00177514">
        <w:rPr>
          <w:snapToGrid w:val="0"/>
        </w:rPr>
        <w:t>}</w:t>
      </w:r>
    </w:p>
    <w:p w14:paraId="3B10DA26" w14:textId="77777777" w:rsidR="001000E1" w:rsidRPr="00177514" w:rsidRDefault="001000E1" w:rsidP="00E766B3">
      <w:pPr>
        <w:pStyle w:val="PL"/>
        <w:rPr>
          <w:snapToGrid w:val="0"/>
        </w:rPr>
      </w:pPr>
    </w:p>
    <w:p w14:paraId="108DBCAC" w14:textId="77777777" w:rsidR="001000E1" w:rsidRPr="00177514" w:rsidRDefault="001000E1" w:rsidP="00E766B3">
      <w:pPr>
        <w:pStyle w:val="PL"/>
        <w:rPr>
          <w:snapToGrid w:val="0"/>
        </w:rPr>
      </w:pPr>
      <w:proofErr w:type="spellStart"/>
      <w:r w:rsidRPr="00177514">
        <w:rPr>
          <w:snapToGrid w:val="0"/>
        </w:rPr>
        <w:t>ResultRSRQ</w:t>
      </w:r>
      <w:proofErr w:type="spellEnd"/>
      <w:r w:rsidRPr="00177514">
        <w:rPr>
          <w:snapToGrid w:val="0"/>
        </w:rPr>
        <w:t xml:space="preserve">-EUTRA ::= SEQUENCE (SIZE (1.. </w:t>
      </w:r>
      <w:proofErr w:type="spellStart"/>
      <w:r w:rsidRPr="00177514">
        <w:rPr>
          <w:snapToGrid w:val="0"/>
        </w:rPr>
        <w:t>maxCellReport</w:t>
      </w:r>
      <w:proofErr w:type="spellEnd"/>
      <w:r w:rsidRPr="00177514">
        <w:rPr>
          <w:snapToGrid w:val="0"/>
        </w:rPr>
        <w:t xml:space="preserve">)) OF </w:t>
      </w:r>
      <w:proofErr w:type="spellStart"/>
      <w:r w:rsidRPr="00177514">
        <w:rPr>
          <w:snapToGrid w:val="0"/>
        </w:rPr>
        <w:t>ResultRSRQ</w:t>
      </w:r>
      <w:proofErr w:type="spellEnd"/>
      <w:r w:rsidRPr="00177514">
        <w:rPr>
          <w:snapToGrid w:val="0"/>
        </w:rPr>
        <w:t>-EUTRA-Item</w:t>
      </w:r>
    </w:p>
    <w:p w14:paraId="288BD64C" w14:textId="77777777" w:rsidR="001000E1" w:rsidRPr="00177514" w:rsidRDefault="001000E1" w:rsidP="00E766B3">
      <w:pPr>
        <w:pStyle w:val="PL"/>
        <w:rPr>
          <w:snapToGrid w:val="0"/>
        </w:rPr>
      </w:pPr>
    </w:p>
    <w:p w14:paraId="17A8E3D9" w14:textId="77777777" w:rsidR="001000E1" w:rsidRPr="00177514" w:rsidRDefault="001000E1" w:rsidP="00E766B3">
      <w:pPr>
        <w:pStyle w:val="PL"/>
        <w:rPr>
          <w:snapToGrid w:val="0"/>
        </w:rPr>
      </w:pPr>
      <w:proofErr w:type="spellStart"/>
      <w:r w:rsidRPr="00177514">
        <w:rPr>
          <w:snapToGrid w:val="0"/>
        </w:rPr>
        <w:t>ResultRSRQ</w:t>
      </w:r>
      <w:proofErr w:type="spellEnd"/>
      <w:r w:rsidRPr="00177514">
        <w:rPr>
          <w:snapToGrid w:val="0"/>
        </w:rPr>
        <w:t>-EUTRA-Item ::= SEQUENCE {</w:t>
      </w:r>
    </w:p>
    <w:p w14:paraId="4539C530" w14:textId="77777777" w:rsidR="001000E1" w:rsidRPr="00177514" w:rsidRDefault="001000E1" w:rsidP="00E766B3">
      <w:pPr>
        <w:pStyle w:val="PL"/>
        <w:rPr>
          <w:snapToGrid w:val="0"/>
        </w:rPr>
      </w:pPr>
      <w:r w:rsidRPr="00177514">
        <w:rPr>
          <w:snapToGrid w:val="0"/>
        </w:rPr>
        <w:tab/>
      </w:r>
      <w:proofErr w:type="spellStart"/>
      <w:r w:rsidRPr="00177514">
        <w:rPr>
          <w:snapToGrid w:val="0"/>
        </w:rPr>
        <w:t>pCI</w:t>
      </w:r>
      <w:proofErr w:type="spellEnd"/>
      <w:r w:rsidRPr="00177514">
        <w:rPr>
          <w:snapToGrid w:val="0"/>
        </w:rPr>
        <w:t>-EUTRA</w:t>
      </w:r>
      <w:r w:rsidRPr="00177514">
        <w:rPr>
          <w:snapToGrid w:val="0"/>
        </w:rPr>
        <w:tab/>
      </w:r>
      <w:r w:rsidRPr="00177514">
        <w:rPr>
          <w:snapToGrid w:val="0"/>
        </w:rPr>
        <w:tab/>
      </w:r>
      <w:r w:rsidRPr="00177514">
        <w:rPr>
          <w:snapToGrid w:val="0"/>
        </w:rPr>
        <w:tab/>
        <w:t>PCI-EUTRA,</w:t>
      </w:r>
    </w:p>
    <w:p w14:paraId="544E959B" w14:textId="77777777" w:rsidR="001000E1" w:rsidRPr="00177514" w:rsidRDefault="001000E1" w:rsidP="00E766B3">
      <w:pPr>
        <w:pStyle w:val="PL"/>
        <w:rPr>
          <w:snapToGrid w:val="0"/>
        </w:rPr>
      </w:pPr>
      <w:r w:rsidRPr="00177514">
        <w:rPr>
          <w:snapToGrid w:val="0"/>
        </w:rPr>
        <w:tab/>
      </w:r>
      <w:proofErr w:type="spellStart"/>
      <w:r w:rsidRPr="00177514">
        <w:rPr>
          <w:snapToGrid w:val="0"/>
        </w:rPr>
        <w:t>eARFCN</w:t>
      </w:r>
      <w:proofErr w:type="spellEnd"/>
      <w:r w:rsidRPr="00177514">
        <w:rPr>
          <w:snapToGrid w:val="0"/>
        </w:rPr>
        <w:tab/>
      </w:r>
      <w:r w:rsidRPr="00177514">
        <w:rPr>
          <w:snapToGrid w:val="0"/>
        </w:rPr>
        <w:tab/>
      </w:r>
      <w:r w:rsidRPr="00177514">
        <w:rPr>
          <w:snapToGrid w:val="0"/>
        </w:rPr>
        <w:tab/>
      </w:r>
      <w:r w:rsidRPr="00177514">
        <w:rPr>
          <w:snapToGrid w:val="0"/>
        </w:rPr>
        <w:tab/>
        <w:t>EARFCN,</w:t>
      </w:r>
    </w:p>
    <w:p w14:paraId="65CE4CF9" w14:textId="77777777" w:rsidR="001000E1" w:rsidRPr="00177514" w:rsidRDefault="001000E1" w:rsidP="00E766B3">
      <w:pPr>
        <w:pStyle w:val="PL"/>
        <w:rPr>
          <w:snapToGrid w:val="0"/>
        </w:rPr>
      </w:pPr>
      <w:r w:rsidRPr="00177514">
        <w:rPr>
          <w:snapToGrid w:val="0"/>
        </w:rPr>
        <w:tab/>
      </w:r>
      <w:proofErr w:type="spellStart"/>
      <w:r w:rsidRPr="00177514">
        <w:rPr>
          <w:snapToGrid w:val="0"/>
        </w:rPr>
        <w:t>cGI</w:t>
      </w:r>
      <w:proofErr w:type="spellEnd"/>
      <w:r w:rsidRPr="00177514">
        <w:rPr>
          <w:snapToGrid w:val="0"/>
        </w:rPr>
        <w:t>-UTRA</w:t>
      </w:r>
      <w:r w:rsidRPr="00177514">
        <w:rPr>
          <w:snapToGrid w:val="0"/>
        </w:rPr>
        <w:tab/>
      </w:r>
      <w:r w:rsidRPr="00177514">
        <w:rPr>
          <w:snapToGrid w:val="0"/>
        </w:rPr>
        <w:tab/>
      </w:r>
      <w:r w:rsidRPr="00177514">
        <w:rPr>
          <w:snapToGrid w:val="0"/>
        </w:rPr>
        <w:tab/>
        <w:t>CGI-EUTRA OPTIONAL,</w:t>
      </w:r>
    </w:p>
    <w:p w14:paraId="366BDB5A" w14:textId="77777777" w:rsidR="001000E1" w:rsidRPr="00177514" w:rsidRDefault="001000E1" w:rsidP="00E766B3">
      <w:pPr>
        <w:pStyle w:val="PL"/>
        <w:rPr>
          <w:snapToGrid w:val="0"/>
        </w:rPr>
      </w:pPr>
      <w:r w:rsidRPr="00177514">
        <w:rPr>
          <w:snapToGrid w:val="0"/>
        </w:rPr>
        <w:tab/>
      </w:r>
      <w:proofErr w:type="spellStart"/>
      <w:r w:rsidRPr="00177514">
        <w:rPr>
          <w:snapToGrid w:val="0"/>
        </w:rPr>
        <w:t>valueRSRQ</w:t>
      </w:r>
      <w:proofErr w:type="spellEnd"/>
      <w:r w:rsidRPr="00177514">
        <w:rPr>
          <w:snapToGrid w:val="0"/>
        </w:rPr>
        <w:t>-EUTRA</w:t>
      </w:r>
      <w:r w:rsidRPr="00177514">
        <w:rPr>
          <w:snapToGrid w:val="0"/>
        </w:rPr>
        <w:tab/>
      </w:r>
      <w:r w:rsidRPr="00177514">
        <w:rPr>
          <w:snapToGrid w:val="0"/>
        </w:rPr>
        <w:tab/>
      </w:r>
      <w:proofErr w:type="spellStart"/>
      <w:r w:rsidRPr="00177514">
        <w:rPr>
          <w:snapToGrid w:val="0"/>
        </w:rPr>
        <w:t>ValueRSRQ</w:t>
      </w:r>
      <w:proofErr w:type="spellEnd"/>
      <w:r w:rsidRPr="00177514">
        <w:rPr>
          <w:snapToGrid w:val="0"/>
        </w:rPr>
        <w:t>-EUTRA,</w:t>
      </w:r>
    </w:p>
    <w:p w14:paraId="62CADEF0" w14:textId="77777777" w:rsidR="001000E1" w:rsidRPr="00177514" w:rsidRDefault="001000E1" w:rsidP="00E766B3">
      <w:pPr>
        <w:pStyle w:val="PL"/>
        <w:rPr>
          <w:snapToGrid w:val="0"/>
        </w:rPr>
      </w:pPr>
      <w:r w:rsidRPr="00177514">
        <w:rPr>
          <w:snapToGrid w:val="0"/>
        </w:rPr>
        <w:tab/>
      </w:r>
      <w:proofErr w:type="spellStart"/>
      <w:r w:rsidRPr="00177514">
        <w:rPr>
          <w:snapToGrid w:val="0"/>
        </w:rPr>
        <w:t>iE</w:t>
      </w:r>
      <w:proofErr w:type="spellEnd"/>
      <w:r w:rsidRPr="00177514">
        <w:rPr>
          <w:snapToGrid w:val="0"/>
        </w:rPr>
        <w:t>-Extensions</w:t>
      </w:r>
      <w:r w:rsidRPr="00177514">
        <w:rPr>
          <w:snapToGrid w:val="0"/>
        </w:rPr>
        <w:tab/>
      </w:r>
      <w:r w:rsidR="009124DE" w:rsidRPr="00177514">
        <w:rPr>
          <w:snapToGrid w:val="0"/>
        </w:rPr>
        <w:tab/>
      </w:r>
      <w:proofErr w:type="spellStart"/>
      <w:r w:rsidRPr="00177514">
        <w:rPr>
          <w:snapToGrid w:val="0"/>
        </w:rPr>
        <w:t>ProtocolExtensionContainer</w:t>
      </w:r>
      <w:proofErr w:type="spellEnd"/>
      <w:r w:rsidRPr="00177514">
        <w:rPr>
          <w:snapToGrid w:val="0"/>
        </w:rPr>
        <w:t xml:space="preserve"> { { </w:t>
      </w:r>
      <w:proofErr w:type="spellStart"/>
      <w:r w:rsidRPr="00177514">
        <w:rPr>
          <w:snapToGrid w:val="0"/>
        </w:rPr>
        <w:t>ResultRSRQ</w:t>
      </w:r>
      <w:proofErr w:type="spellEnd"/>
      <w:r w:rsidRPr="00177514">
        <w:rPr>
          <w:snapToGrid w:val="0"/>
        </w:rPr>
        <w:t>-EUTRA-Item-</w:t>
      </w:r>
      <w:proofErr w:type="spellStart"/>
      <w:r w:rsidRPr="00177514">
        <w:rPr>
          <w:snapToGrid w:val="0"/>
        </w:rPr>
        <w:t>ExtIEs</w:t>
      </w:r>
      <w:proofErr w:type="spellEnd"/>
      <w:r w:rsidRPr="00177514">
        <w:rPr>
          <w:snapToGrid w:val="0"/>
        </w:rPr>
        <w:t>} } OPTIONAL,</w:t>
      </w:r>
    </w:p>
    <w:p w14:paraId="1BD795D3" w14:textId="77777777" w:rsidR="001000E1" w:rsidRPr="00177514" w:rsidRDefault="001000E1" w:rsidP="00E766B3">
      <w:pPr>
        <w:pStyle w:val="PL"/>
        <w:rPr>
          <w:snapToGrid w:val="0"/>
        </w:rPr>
      </w:pPr>
      <w:r w:rsidRPr="00177514">
        <w:rPr>
          <w:snapToGrid w:val="0"/>
        </w:rPr>
        <w:tab/>
        <w:t>...</w:t>
      </w:r>
    </w:p>
    <w:p w14:paraId="389B8410" w14:textId="77777777" w:rsidR="001000E1" w:rsidRPr="00177514" w:rsidRDefault="001000E1" w:rsidP="00E766B3">
      <w:pPr>
        <w:pStyle w:val="PL"/>
        <w:rPr>
          <w:snapToGrid w:val="0"/>
        </w:rPr>
      </w:pPr>
      <w:r w:rsidRPr="00177514">
        <w:rPr>
          <w:snapToGrid w:val="0"/>
        </w:rPr>
        <w:t>}</w:t>
      </w:r>
    </w:p>
    <w:p w14:paraId="41262D6F" w14:textId="77777777" w:rsidR="001000E1" w:rsidRPr="00177514" w:rsidRDefault="001000E1" w:rsidP="00E766B3">
      <w:pPr>
        <w:pStyle w:val="PL"/>
        <w:rPr>
          <w:snapToGrid w:val="0"/>
        </w:rPr>
      </w:pPr>
    </w:p>
    <w:p w14:paraId="70A9CA12" w14:textId="77777777" w:rsidR="001000E1" w:rsidRPr="00177514" w:rsidRDefault="001000E1" w:rsidP="00E766B3">
      <w:pPr>
        <w:pStyle w:val="PL"/>
        <w:rPr>
          <w:snapToGrid w:val="0"/>
        </w:rPr>
      </w:pPr>
      <w:proofErr w:type="spellStart"/>
      <w:r w:rsidRPr="00177514">
        <w:rPr>
          <w:snapToGrid w:val="0"/>
        </w:rPr>
        <w:t>ResultRSRQ</w:t>
      </w:r>
      <w:proofErr w:type="spellEnd"/>
      <w:r w:rsidRPr="00177514">
        <w:rPr>
          <w:snapToGrid w:val="0"/>
        </w:rPr>
        <w:t>-EUTRA-Item-</w:t>
      </w:r>
      <w:proofErr w:type="spellStart"/>
      <w:r w:rsidRPr="00177514">
        <w:rPr>
          <w:snapToGrid w:val="0"/>
        </w:rPr>
        <w:t>ExtIEs</w:t>
      </w:r>
      <w:proofErr w:type="spellEnd"/>
      <w:r w:rsidRPr="00177514">
        <w:rPr>
          <w:snapToGrid w:val="0"/>
        </w:rPr>
        <w:t xml:space="preserve"> NRPPA-PROTOCOL-EXTENSION ::= {</w:t>
      </w:r>
    </w:p>
    <w:p w14:paraId="3CBA1112" w14:textId="77777777" w:rsidR="001000E1" w:rsidRPr="00177514" w:rsidRDefault="001000E1" w:rsidP="00E766B3">
      <w:pPr>
        <w:pStyle w:val="PL"/>
        <w:rPr>
          <w:snapToGrid w:val="0"/>
        </w:rPr>
      </w:pPr>
      <w:r w:rsidRPr="00177514">
        <w:rPr>
          <w:snapToGrid w:val="0"/>
        </w:rPr>
        <w:tab/>
        <w:t>...</w:t>
      </w:r>
    </w:p>
    <w:p w14:paraId="492DB52F" w14:textId="77777777" w:rsidR="001000E1" w:rsidRPr="00177514" w:rsidRDefault="001000E1" w:rsidP="00E766B3">
      <w:pPr>
        <w:pStyle w:val="PL"/>
        <w:rPr>
          <w:snapToGrid w:val="0"/>
        </w:rPr>
      </w:pPr>
      <w:r w:rsidRPr="00177514">
        <w:rPr>
          <w:snapToGrid w:val="0"/>
        </w:rPr>
        <w:t>}</w:t>
      </w:r>
    </w:p>
    <w:p w14:paraId="798C9726" w14:textId="77777777" w:rsidR="001000E1" w:rsidRPr="00177514" w:rsidRDefault="001000E1" w:rsidP="00E766B3">
      <w:pPr>
        <w:pStyle w:val="PL"/>
        <w:rPr>
          <w:snapToGrid w:val="0"/>
        </w:rPr>
      </w:pPr>
    </w:p>
    <w:p w14:paraId="218F8D29" w14:textId="77777777" w:rsidR="004652C4" w:rsidRPr="00177514" w:rsidRDefault="004652C4" w:rsidP="00E766B3">
      <w:pPr>
        <w:pStyle w:val="PL"/>
        <w:rPr>
          <w:snapToGrid w:val="0"/>
        </w:rPr>
      </w:pPr>
      <w:bookmarkStart w:id="3780" w:name="_Hlk50146741"/>
      <w:bookmarkStart w:id="3781" w:name="_Hlk50053019"/>
    </w:p>
    <w:p w14:paraId="1B271738" w14:textId="77777777" w:rsidR="004652C4" w:rsidRPr="00177514" w:rsidRDefault="004652C4" w:rsidP="00E766B3">
      <w:pPr>
        <w:pStyle w:val="PL"/>
        <w:rPr>
          <w:snapToGrid w:val="0"/>
        </w:rPr>
      </w:pPr>
      <w:proofErr w:type="spellStart"/>
      <w:r w:rsidRPr="00177514">
        <w:rPr>
          <w:snapToGrid w:val="0"/>
        </w:rPr>
        <w:t>ResultSS</w:t>
      </w:r>
      <w:proofErr w:type="spellEnd"/>
      <w:r w:rsidRPr="00177514">
        <w:rPr>
          <w:snapToGrid w:val="0"/>
        </w:rPr>
        <w:t xml:space="preserve">-RSRP ::= SEQUENCE (SIZE (1.. </w:t>
      </w:r>
      <w:proofErr w:type="spellStart"/>
      <w:r w:rsidRPr="00177514">
        <w:rPr>
          <w:snapToGrid w:val="0"/>
        </w:rPr>
        <w:t>maxCellReportNR</w:t>
      </w:r>
      <w:proofErr w:type="spellEnd"/>
      <w:r w:rsidRPr="00177514">
        <w:rPr>
          <w:snapToGrid w:val="0"/>
        </w:rPr>
        <w:t xml:space="preserve">)) OF </w:t>
      </w:r>
      <w:proofErr w:type="spellStart"/>
      <w:r w:rsidRPr="00177514">
        <w:rPr>
          <w:snapToGrid w:val="0"/>
        </w:rPr>
        <w:t>ResultSS</w:t>
      </w:r>
      <w:proofErr w:type="spellEnd"/>
      <w:r w:rsidRPr="00177514">
        <w:rPr>
          <w:snapToGrid w:val="0"/>
        </w:rPr>
        <w:t>-RSRP-Item</w:t>
      </w:r>
    </w:p>
    <w:p w14:paraId="45B27119" w14:textId="77777777" w:rsidR="004652C4" w:rsidRPr="00177514" w:rsidRDefault="004652C4" w:rsidP="00E766B3">
      <w:pPr>
        <w:pStyle w:val="PL"/>
        <w:rPr>
          <w:snapToGrid w:val="0"/>
        </w:rPr>
      </w:pPr>
    </w:p>
    <w:p w14:paraId="69A996EF" w14:textId="77777777" w:rsidR="004652C4" w:rsidRPr="00177514" w:rsidRDefault="004652C4" w:rsidP="00E766B3">
      <w:pPr>
        <w:pStyle w:val="PL"/>
        <w:rPr>
          <w:snapToGrid w:val="0"/>
        </w:rPr>
      </w:pPr>
      <w:proofErr w:type="spellStart"/>
      <w:r w:rsidRPr="00177514">
        <w:rPr>
          <w:snapToGrid w:val="0"/>
        </w:rPr>
        <w:t>ResultSS</w:t>
      </w:r>
      <w:proofErr w:type="spellEnd"/>
      <w:r w:rsidRPr="00177514">
        <w:rPr>
          <w:snapToGrid w:val="0"/>
        </w:rPr>
        <w:t>-RSRP-Item ::= SEQUENCE {</w:t>
      </w:r>
    </w:p>
    <w:p w14:paraId="2A103A46"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B98550A"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E0330A8" w14:textId="77777777" w:rsidR="004652C4" w:rsidRPr="00707B3F" w:rsidRDefault="004652C4" w:rsidP="00E766B3">
      <w:pPr>
        <w:pStyle w:val="PL"/>
        <w:rPr>
          <w:snapToGrid w:val="0"/>
        </w:rPr>
      </w:pPr>
      <w:r w:rsidRPr="00707B3F">
        <w:rPr>
          <w:snapToGrid w:val="0"/>
        </w:rPr>
        <w:tab/>
      </w:r>
      <w:proofErr w:type="spellStart"/>
      <w:r w:rsidR="00CA55E0">
        <w:rPr>
          <w:snapToGrid w:val="0"/>
        </w:rPr>
        <w:t>c</w:t>
      </w:r>
      <w:r w:rsidRPr="00707B3F">
        <w:rPr>
          <w:snapToGrid w:val="0"/>
        </w:rPr>
        <w:t>GI</w:t>
      </w:r>
      <w:proofErr w:type="spellEnd"/>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B6E7692" w14:textId="77777777" w:rsidR="004652C4" w:rsidRDefault="004652C4" w:rsidP="00E766B3">
      <w:pPr>
        <w:pStyle w:val="PL"/>
        <w:rPr>
          <w:snapToGrid w:val="0"/>
        </w:rPr>
      </w:pPr>
      <w:r w:rsidRPr="00707B3F">
        <w:rPr>
          <w:snapToGrid w:val="0"/>
        </w:rPr>
        <w:tab/>
      </w:r>
      <w:proofErr w:type="spellStart"/>
      <w:r w:rsidRPr="00707B3F">
        <w:rPr>
          <w:snapToGrid w:val="0"/>
        </w:rPr>
        <w:t>value</w:t>
      </w:r>
      <w:r>
        <w:rPr>
          <w:snapToGrid w:val="0"/>
        </w:rPr>
        <w:t>SS</w:t>
      </w:r>
      <w:proofErr w:type="spellEnd"/>
      <w:r>
        <w:rPr>
          <w:snapToGrid w:val="0"/>
        </w:rPr>
        <w:t>-</w:t>
      </w:r>
      <w:r w:rsidRPr="00707B3F">
        <w:rPr>
          <w:snapToGrid w:val="0"/>
        </w:rPr>
        <w:t>RSRP-</w:t>
      </w:r>
      <w:r>
        <w:rPr>
          <w:snapToGrid w:val="0"/>
        </w:rPr>
        <w:t>Cell</w:t>
      </w:r>
      <w:r w:rsidRPr="00707B3F">
        <w:rPr>
          <w:snapToGrid w:val="0"/>
        </w:rPr>
        <w:tab/>
      </w:r>
      <w:proofErr w:type="spellStart"/>
      <w:r w:rsidRPr="00707B3F">
        <w:rPr>
          <w:snapToGrid w:val="0"/>
        </w:rPr>
        <w:t>ValueRSRP</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7C79B33" w14:textId="77777777" w:rsidR="004652C4" w:rsidRPr="00707B3F" w:rsidRDefault="004652C4" w:rsidP="00E766B3">
      <w:pPr>
        <w:pStyle w:val="PL"/>
        <w:rPr>
          <w:snapToGrid w:val="0"/>
        </w:rPr>
      </w:pPr>
      <w:r>
        <w:rPr>
          <w:snapToGrid w:val="0"/>
        </w:rPr>
        <w:tab/>
      </w:r>
      <w:proofErr w:type="spellStart"/>
      <w:r>
        <w:rPr>
          <w:snapToGrid w:val="0"/>
        </w:rPr>
        <w:t>sS</w:t>
      </w:r>
      <w:proofErr w:type="spellEnd"/>
      <w:r>
        <w:rPr>
          <w:snapToGrid w:val="0"/>
        </w:rPr>
        <w:t>-RSRP-</w:t>
      </w:r>
      <w:proofErr w:type="spellStart"/>
      <w:r>
        <w:rPr>
          <w:snapToGrid w:val="0"/>
        </w:rPr>
        <w:t>PerSSB</w:t>
      </w:r>
      <w:proofErr w:type="spellEnd"/>
      <w:r>
        <w:rPr>
          <w:snapToGrid w:val="0"/>
        </w:rPr>
        <w:tab/>
      </w:r>
      <w:r>
        <w:rPr>
          <w:snapToGrid w:val="0"/>
        </w:rPr>
        <w:tab/>
      </w:r>
      <w:proofErr w:type="spellStart"/>
      <w:r>
        <w:rPr>
          <w:snapToGrid w:val="0"/>
        </w:rPr>
        <w:t>ResultSS</w:t>
      </w:r>
      <w:proofErr w:type="spellEnd"/>
      <w:r>
        <w:rPr>
          <w:snapToGrid w:val="0"/>
        </w:rPr>
        <w:t>-RSRP-</w:t>
      </w:r>
      <w:proofErr w:type="spellStart"/>
      <w:r>
        <w:rPr>
          <w:snapToGrid w:val="0"/>
        </w:rPr>
        <w:t>PerSSB</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99DD66"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SS</w:t>
      </w:r>
      <w:proofErr w:type="spellEnd"/>
      <w:r>
        <w:rPr>
          <w:snapToGrid w:val="0"/>
        </w:rPr>
        <w:t>-</w:t>
      </w:r>
      <w:r w:rsidRPr="00707B3F">
        <w:rPr>
          <w:snapToGrid w:val="0"/>
        </w:rPr>
        <w:t>RSRP-Item-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7CCF8524" w14:textId="77777777" w:rsidR="004652C4" w:rsidRPr="00707B3F" w:rsidRDefault="004652C4" w:rsidP="00E766B3">
      <w:pPr>
        <w:pStyle w:val="PL"/>
        <w:rPr>
          <w:snapToGrid w:val="0"/>
        </w:rPr>
      </w:pPr>
      <w:r w:rsidRPr="00707B3F">
        <w:rPr>
          <w:snapToGrid w:val="0"/>
        </w:rPr>
        <w:tab/>
        <w:t>...</w:t>
      </w:r>
    </w:p>
    <w:p w14:paraId="4033B648" w14:textId="77777777" w:rsidR="004652C4" w:rsidRPr="00707B3F" w:rsidRDefault="004652C4" w:rsidP="00E766B3">
      <w:pPr>
        <w:pStyle w:val="PL"/>
        <w:rPr>
          <w:snapToGrid w:val="0"/>
        </w:rPr>
      </w:pPr>
      <w:r w:rsidRPr="00707B3F">
        <w:rPr>
          <w:snapToGrid w:val="0"/>
        </w:rPr>
        <w:t>}</w:t>
      </w:r>
    </w:p>
    <w:p w14:paraId="1AE4B9E8" w14:textId="77777777" w:rsidR="004652C4" w:rsidRPr="00707B3F" w:rsidRDefault="004652C4" w:rsidP="00E766B3">
      <w:pPr>
        <w:pStyle w:val="PL"/>
        <w:rPr>
          <w:snapToGrid w:val="0"/>
        </w:rPr>
      </w:pPr>
    </w:p>
    <w:p w14:paraId="53BCB346"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RSRP-Item-</w:t>
      </w:r>
      <w:proofErr w:type="spellStart"/>
      <w:r w:rsidRPr="00707B3F">
        <w:rPr>
          <w:snapToGrid w:val="0"/>
        </w:rPr>
        <w:t>ExtIEs</w:t>
      </w:r>
      <w:proofErr w:type="spellEnd"/>
      <w:r w:rsidRPr="00707B3F">
        <w:rPr>
          <w:snapToGrid w:val="0"/>
        </w:rPr>
        <w:t xml:space="preserve"> NRPPA-PROTOCOL-EXTENSION ::= {</w:t>
      </w:r>
    </w:p>
    <w:p w14:paraId="093674E7" w14:textId="77777777" w:rsidR="004652C4" w:rsidRPr="00707B3F" w:rsidRDefault="004652C4" w:rsidP="00E766B3">
      <w:pPr>
        <w:pStyle w:val="PL"/>
        <w:rPr>
          <w:snapToGrid w:val="0"/>
        </w:rPr>
      </w:pPr>
      <w:r w:rsidRPr="00707B3F">
        <w:rPr>
          <w:snapToGrid w:val="0"/>
        </w:rPr>
        <w:tab/>
        <w:t>...</w:t>
      </w:r>
    </w:p>
    <w:p w14:paraId="092F67AF" w14:textId="77777777" w:rsidR="004652C4" w:rsidRPr="00707B3F" w:rsidRDefault="004652C4" w:rsidP="00E766B3">
      <w:pPr>
        <w:pStyle w:val="PL"/>
        <w:rPr>
          <w:snapToGrid w:val="0"/>
        </w:rPr>
      </w:pPr>
      <w:r w:rsidRPr="00707B3F">
        <w:rPr>
          <w:snapToGrid w:val="0"/>
        </w:rPr>
        <w:t>}</w:t>
      </w:r>
    </w:p>
    <w:p w14:paraId="7AA96D07" w14:textId="77777777" w:rsidR="004652C4" w:rsidRPr="00707B3F" w:rsidRDefault="004652C4" w:rsidP="00E766B3">
      <w:pPr>
        <w:pStyle w:val="PL"/>
        <w:rPr>
          <w:snapToGrid w:val="0"/>
        </w:rPr>
      </w:pPr>
    </w:p>
    <w:p w14:paraId="50C8982F"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w:t>
      </w:r>
      <w:r>
        <w:rPr>
          <w:snapToGrid w:val="0"/>
        </w:rPr>
        <w:t>-</w:t>
      </w:r>
      <w:proofErr w:type="spellStart"/>
      <w:r>
        <w:rPr>
          <w:snapToGrid w:val="0"/>
        </w:rPr>
        <w:t>PerSSB</w:t>
      </w:r>
      <w:proofErr w:type="spellEnd"/>
      <w:r w:rsidRPr="00707B3F">
        <w:rPr>
          <w:snapToGrid w:val="0"/>
        </w:rPr>
        <w:t xml:space="preserve"> ::= SEQUENCE (SIZE (1.. </w:t>
      </w:r>
      <w:proofErr w:type="spellStart"/>
      <w:r w:rsidRPr="00707B3F">
        <w:rPr>
          <w:snapToGrid w:val="0"/>
        </w:rPr>
        <w:t>max</w:t>
      </w:r>
      <w:r>
        <w:rPr>
          <w:snapToGrid w:val="0"/>
        </w:rPr>
        <w:t>Indexes</w:t>
      </w:r>
      <w:r w:rsidRPr="00707B3F">
        <w:rPr>
          <w:snapToGrid w:val="0"/>
        </w:rPr>
        <w:t>Report</w:t>
      </w:r>
      <w:proofErr w:type="spellEnd"/>
      <w:r w:rsidRPr="00707B3F">
        <w:rPr>
          <w:snapToGrid w:val="0"/>
        </w:rPr>
        <w:t xml:space="preserve">)) OF </w:t>
      </w:r>
      <w:proofErr w:type="spellStart"/>
      <w:r w:rsidRPr="00707B3F">
        <w:rPr>
          <w:snapToGrid w:val="0"/>
        </w:rPr>
        <w:t>Result</w:t>
      </w:r>
      <w:r>
        <w:rPr>
          <w:snapToGrid w:val="0"/>
        </w:rPr>
        <w:t>SS</w:t>
      </w:r>
      <w:proofErr w:type="spellEnd"/>
      <w:r>
        <w:rPr>
          <w:snapToGrid w:val="0"/>
        </w:rPr>
        <w:t>-</w:t>
      </w:r>
      <w:r w:rsidRPr="00707B3F">
        <w:rPr>
          <w:snapToGrid w:val="0"/>
        </w:rPr>
        <w:t>RSRP</w:t>
      </w:r>
      <w:r>
        <w:rPr>
          <w:snapToGrid w:val="0"/>
        </w:rPr>
        <w:t>-</w:t>
      </w:r>
      <w:proofErr w:type="spellStart"/>
      <w:r>
        <w:rPr>
          <w:snapToGrid w:val="0"/>
        </w:rPr>
        <w:t>PerSSB</w:t>
      </w:r>
      <w:proofErr w:type="spellEnd"/>
      <w:r w:rsidRPr="00707B3F">
        <w:rPr>
          <w:snapToGrid w:val="0"/>
        </w:rPr>
        <w:t>-Item</w:t>
      </w:r>
    </w:p>
    <w:p w14:paraId="3A83199E" w14:textId="77777777" w:rsidR="004652C4" w:rsidRPr="00707B3F" w:rsidRDefault="004652C4" w:rsidP="00E766B3">
      <w:pPr>
        <w:pStyle w:val="PL"/>
        <w:rPr>
          <w:snapToGrid w:val="0"/>
        </w:rPr>
      </w:pPr>
    </w:p>
    <w:p w14:paraId="527A945F"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w:t>
      </w:r>
      <w:proofErr w:type="spellStart"/>
      <w:r>
        <w:rPr>
          <w:snapToGrid w:val="0"/>
        </w:rPr>
        <w:t>PerSSB</w:t>
      </w:r>
      <w:proofErr w:type="spellEnd"/>
      <w:r>
        <w:rPr>
          <w:snapToGrid w:val="0"/>
        </w:rPr>
        <w:t>-</w:t>
      </w:r>
      <w:r w:rsidRPr="00707B3F">
        <w:rPr>
          <w:snapToGrid w:val="0"/>
        </w:rPr>
        <w:t>Item ::= SEQUENCE {</w:t>
      </w:r>
    </w:p>
    <w:p w14:paraId="439ACF69" w14:textId="77777777" w:rsidR="004652C4" w:rsidRDefault="004652C4" w:rsidP="00E766B3">
      <w:pPr>
        <w:pStyle w:val="PL"/>
        <w:rPr>
          <w:snapToGrid w:val="0"/>
        </w:rPr>
      </w:pPr>
      <w:r w:rsidRPr="00707B3F">
        <w:rPr>
          <w:snapToGrid w:val="0"/>
        </w:rPr>
        <w:tab/>
      </w:r>
      <w:proofErr w:type="spellStart"/>
      <w:r>
        <w:rPr>
          <w:snapToGrid w:val="0"/>
        </w:rPr>
        <w:t>sSB</w:t>
      </w:r>
      <w:proofErr w:type="spellEnd"/>
      <w:r>
        <w:rPr>
          <w:snapToGrid w:val="0"/>
        </w:rPr>
        <w:t>-Index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2513D340" w14:textId="77777777" w:rsidR="004652C4" w:rsidRPr="00707B3F" w:rsidRDefault="004652C4" w:rsidP="00E766B3">
      <w:pPr>
        <w:pStyle w:val="PL"/>
        <w:rPr>
          <w:snapToGrid w:val="0"/>
        </w:rPr>
      </w:pPr>
      <w:r>
        <w:rPr>
          <w:snapToGrid w:val="0"/>
        </w:rPr>
        <w:tab/>
      </w:r>
      <w:proofErr w:type="spellStart"/>
      <w:r>
        <w:rPr>
          <w:snapToGrid w:val="0"/>
        </w:rPr>
        <w:t>valueSS</w:t>
      </w:r>
      <w:proofErr w:type="spellEnd"/>
      <w:r>
        <w:rPr>
          <w:snapToGrid w:val="0"/>
        </w:rPr>
        <w:t>-RSRP</w:t>
      </w:r>
      <w:r>
        <w:rPr>
          <w:snapToGrid w:val="0"/>
        </w:rPr>
        <w:tab/>
      </w:r>
      <w:r>
        <w:rPr>
          <w:snapToGrid w:val="0"/>
        </w:rPr>
        <w:tab/>
      </w:r>
      <w:proofErr w:type="spellStart"/>
      <w:r>
        <w:rPr>
          <w:snapToGrid w:val="0"/>
        </w:rPr>
        <w:t>ValueRSRP</w:t>
      </w:r>
      <w:proofErr w:type="spellEnd"/>
      <w:r>
        <w:rPr>
          <w:snapToGrid w:val="0"/>
        </w:rPr>
        <w:t>-NR,</w:t>
      </w:r>
    </w:p>
    <w:p w14:paraId="049C0B81"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SS</w:t>
      </w:r>
      <w:proofErr w:type="spellEnd"/>
      <w:r>
        <w:rPr>
          <w:snapToGrid w:val="0"/>
        </w:rPr>
        <w:t>-</w:t>
      </w:r>
      <w:r w:rsidRPr="00707B3F">
        <w:rPr>
          <w:snapToGrid w:val="0"/>
        </w:rPr>
        <w:t>RSRP-</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717211C0" w14:textId="77777777" w:rsidR="004652C4" w:rsidRPr="00707B3F" w:rsidRDefault="004652C4" w:rsidP="00E766B3">
      <w:pPr>
        <w:pStyle w:val="PL"/>
        <w:rPr>
          <w:snapToGrid w:val="0"/>
        </w:rPr>
      </w:pPr>
      <w:r w:rsidRPr="00707B3F">
        <w:rPr>
          <w:snapToGrid w:val="0"/>
        </w:rPr>
        <w:tab/>
        <w:t>...</w:t>
      </w:r>
    </w:p>
    <w:p w14:paraId="401FF44D" w14:textId="77777777" w:rsidR="004652C4" w:rsidRPr="00707B3F" w:rsidRDefault="004652C4" w:rsidP="00E766B3">
      <w:pPr>
        <w:pStyle w:val="PL"/>
        <w:rPr>
          <w:snapToGrid w:val="0"/>
        </w:rPr>
      </w:pPr>
      <w:r w:rsidRPr="00707B3F">
        <w:rPr>
          <w:snapToGrid w:val="0"/>
        </w:rPr>
        <w:t>}</w:t>
      </w:r>
    </w:p>
    <w:p w14:paraId="24EC0A10" w14:textId="77777777" w:rsidR="004652C4" w:rsidRPr="00707B3F" w:rsidRDefault="004652C4" w:rsidP="00E766B3">
      <w:pPr>
        <w:pStyle w:val="PL"/>
        <w:rPr>
          <w:snapToGrid w:val="0"/>
        </w:rPr>
      </w:pPr>
    </w:p>
    <w:p w14:paraId="0E4AC45C"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655BA7E7" w14:textId="77777777" w:rsidR="004652C4" w:rsidRPr="00707B3F" w:rsidRDefault="004652C4" w:rsidP="00E766B3">
      <w:pPr>
        <w:pStyle w:val="PL"/>
        <w:rPr>
          <w:snapToGrid w:val="0"/>
        </w:rPr>
      </w:pPr>
      <w:r w:rsidRPr="00707B3F">
        <w:rPr>
          <w:snapToGrid w:val="0"/>
        </w:rPr>
        <w:tab/>
        <w:t>...</w:t>
      </w:r>
    </w:p>
    <w:p w14:paraId="084548C0" w14:textId="77777777" w:rsidR="004652C4" w:rsidRPr="00707B3F" w:rsidRDefault="004652C4" w:rsidP="00E766B3">
      <w:pPr>
        <w:pStyle w:val="PL"/>
        <w:rPr>
          <w:snapToGrid w:val="0"/>
        </w:rPr>
      </w:pPr>
      <w:r w:rsidRPr="00707B3F">
        <w:rPr>
          <w:snapToGrid w:val="0"/>
        </w:rPr>
        <w:t>}</w:t>
      </w:r>
    </w:p>
    <w:p w14:paraId="65049C94" w14:textId="77777777" w:rsidR="004652C4" w:rsidRDefault="004652C4" w:rsidP="00E766B3">
      <w:pPr>
        <w:pStyle w:val="PL"/>
        <w:rPr>
          <w:snapToGrid w:val="0"/>
        </w:rPr>
      </w:pPr>
    </w:p>
    <w:p w14:paraId="7CF7C7C2"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 xml:space="preserve"> ::= SEQUENCE (SIZE (1.. </w:t>
      </w:r>
      <w:proofErr w:type="spellStart"/>
      <w:r w:rsidRPr="00707B3F">
        <w:rPr>
          <w:snapToGrid w:val="0"/>
        </w:rPr>
        <w:t>maxCellReport</w:t>
      </w:r>
      <w:r>
        <w:rPr>
          <w:snapToGrid w:val="0"/>
        </w:rPr>
        <w:t>NR</w:t>
      </w:r>
      <w:proofErr w:type="spellEnd"/>
      <w:r w:rsidRPr="00707B3F">
        <w:rPr>
          <w:snapToGrid w:val="0"/>
        </w:rPr>
        <w:t xml:space="preserve">)) OF </w:t>
      </w: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-Item</w:t>
      </w:r>
    </w:p>
    <w:p w14:paraId="48B75031" w14:textId="77777777" w:rsidR="004652C4" w:rsidRPr="00707B3F" w:rsidRDefault="004652C4" w:rsidP="00E766B3">
      <w:pPr>
        <w:pStyle w:val="PL"/>
        <w:rPr>
          <w:snapToGrid w:val="0"/>
        </w:rPr>
      </w:pPr>
    </w:p>
    <w:p w14:paraId="3B8C453D"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-Item ::= SEQUENCE {</w:t>
      </w:r>
    </w:p>
    <w:p w14:paraId="0F48FC0C"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DFA0563" w14:textId="77777777" w:rsidR="004652C4" w:rsidRPr="007C49BE" w:rsidRDefault="004652C4" w:rsidP="00E766B3">
      <w:pPr>
        <w:pStyle w:val="PL"/>
        <w:rPr>
          <w:snapToGrid w:val="0"/>
          <w:lang w:val="fr-FR"/>
        </w:rPr>
      </w:pPr>
      <w:r w:rsidRPr="00707B3F">
        <w:rPr>
          <w:snapToGrid w:val="0"/>
        </w:rPr>
        <w:tab/>
      </w:r>
      <w:proofErr w:type="spellStart"/>
      <w:r w:rsidRPr="007C49BE">
        <w:rPr>
          <w:snapToGrid w:val="0"/>
          <w:lang w:val="fr-FR"/>
        </w:rPr>
        <w:t>nR</w:t>
      </w:r>
      <w:proofErr w:type="spellEnd"/>
      <w:r w:rsidRPr="007C49BE">
        <w:rPr>
          <w:snapToGrid w:val="0"/>
          <w:lang w:val="fr-FR"/>
        </w:rPr>
        <w:t>-ARFCN</w:t>
      </w:r>
      <w:r w:rsidRPr="007C49BE">
        <w:rPr>
          <w:snapToGrid w:val="0"/>
          <w:lang w:val="fr-FR"/>
        </w:rPr>
        <w:tab/>
      </w:r>
      <w:r w:rsidRPr="007C49BE">
        <w:rPr>
          <w:snapToGrid w:val="0"/>
          <w:lang w:val="fr-FR"/>
        </w:rPr>
        <w:tab/>
      </w:r>
      <w:r w:rsidRPr="007C49BE">
        <w:rPr>
          <w:snapToGrid w:val="0"/>
          <w:lang w:val="fr-FR"/>
        </w:rPr>
        <w:tab/>
        <w:t>NR-ARFCN,</w:t>
      </w:r>
    </w:p>
    <w:p w14:paraId="7BADAD88" w14:textId="77777777" w:rsidR="004652C4" w:rsidRPr="007C49BE" w:rsidRDefault="004652C4" w:rsidP="00E766B3">
      <w:pPr>
        <w:pStyle w:val="PL"/>
        <w:rPr>
          <w:snapToGrid w:val="0"/>
          <w:lang w:val="fr-FR"/>
        </w:rPr>
      </w:pPr>
      <w:r w:rsidRPr="007C49BE">
        <w:rPr>
          <w:snapToGrid w:val="0"/>
          <w:lang w:val="fr-FR"/>
        </w:rPr>
        <w:tab/>
      </w:r>
      <w:proofErr w:type="spellStart"/>
      <w:r w:rsidR="00CA55E0" w:rsidRPr="007C49BE">
        <w:rPr>
          <w:snapToGrid w:val="0"/>
          <w:lang w:val="fr-FR"/>
        </w:rPr>
        <w:t>c</w:t>
      </w:r>
      <w:r w:rsidRPr="007C49BE">
        <w:rPr>
          <w:snapToGrid w:val="0"/>
          <w:lang w:val="fr-FR"/>
        </w:rPr>
        <w:t>GI</w:t>
      </w:r>
      <w:proofErr w:type="spellEnd"/>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0E7434D"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valueSS</w:t>
      </w:r>
      <w:proofErr w:type="spellEnd"/>
      <w:r w:rsidRPr="007C49BE">
        <w:rPr>
          <w:snapToGrid w:val="0"/>
          <w:lang w:val="fr-FR"/>
        </w:rPr>
        <w:t>-RSRQ-</w:t>
      </w:r>
      <w:proofErr w:type="spellStart"/>
      <w:r w:rsidRPr="007C49BE">
        <w:rPr>
          <w:snapToGrid w:val="0"/>
          <w:lang w:val="fr-FR"/>
        </w:rPr>
        <w:t>Cell</w:t>
      </w:r>
      <w:proofErr w:type="spellEnd"/>
      <w:r w:rsidRPr="007C49BE">
        <w:rPr>
          <w:snapToGrid w:val="0"/>
          <w:lang w:val="fr-FR"/>
        </w:rPr>
        <w:tab/>
      </w:r>
      <w:proofErr w:type="spellStart"/>
      <w:r w:rsidRPr="007C49BE">
        <w:rPr>
          <w:snapToGrid w:val="0"/>
          <w:lang w:val="fr-FR"/>
        </w:rPr>
        <w:t>ValueRSRQ</w:t>
      </w:r>
      <w:proofErr w:type="spellEnd"/>
      <w:r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30DB56A"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sS</w:t>
      </w:r>
      <w:proofErr w:type="spellEnd"/>
      <w:r w:rsidRPr="007C49BE">
        <w:rPr>
          <w:snapToGrid w:val="0"/>
          <w:lang w:val="fr-FR"/>
        </w:rPr>
        <w:t>-RSRQ-</w:t>
      </w:r>
      <w:proofErr w:type="spellStart"/>
      <w:r w:rsidRPr="007C49BE">
        <w:rPr>
          <w:snapToGrid w:val="0"/>
          <w:lang w:val="fr-FR"/>
        </w:rPr>
        <w:t>PerSSB</w:t>
      </w:r>
      <w:proofErr w:type="spellEnd"/>
      <w:r w:rsidRPr="007C49BE">
        <w:rPr>
          <w:snapToGrid w:val="0"/>
          <w:lang w:val="fr-FR"/>
        </w:rPr>
        <w:tab/>
      </w:r>
      <w:r w:rsidRPr="007C49BE">
        <w:rPr>
          <w:snapToGrid w:val="0"/>
          <w:lang w:val="fr-FR"/>
        </w:rPr>
        <w:tab/>
      </w:r>
      <w:proofErr w:type="spellStart"/>
      <w:r w:rsidRPr="007C49BE">
        <w:rPr>
          <w:snapToGrid w:val="0"/>
          <w:lang w:val="fr-FR"/>
        </w:rPr>
        <w:t>ResultSS</w:t>
      </w:r>
      <w:proofErr w:type="spellEnd"/>
      <w:r w:rsidRPr="007C49BE">
        <w:rPr>
          <w:snapToGrid w:val="0"/>
          <w:lang w:val="fr-FR"/>
        </w:rPr>
        <w:t>-RSRQ-</w:t>
      </w:r>
      <w:proofErr w:type="spellStart"/>
      <w:r w:rsidRPr="007C49BE">
        <w:rPr>
          <w:snapToGrid w:val="0"/>
          <w:lang w:val="fr-FR"/>
        </w:rPr>
        <w:t>PerSSB</w:t>
      </w:r>
      <w:proofErr w:type="spellEnd"/>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4FF5988C" w14:textId="77777777" w:rsidR="004652C4" w:rsidRPr="00FF5905" w:rsidRDefault="004652C4" w:rsidP="00E766B3">
      <w:pPr>
        <w:pStyle w:val="PL"/>
        <w:rPr>
          <w:snapToGrid w:val="0"/>
          <w:lang w:val="fr-FR"/>
        </w:rPr>
      </w:pPr>
      <w:r w:rsidRPr="007C49BE">
        <w:rPr>
          <w:snapToGrid w:val="0"/>
          <w:lang w:val="fr-FR"/>
        </w:rPr>
        <w:tab/>
      </w:r>
      <w:proofErr w:type="spellStart"/>
      <w:r w:rsidRPr="00FF5905">
        <w:rPr>
          <w:snapToGrid w:val="0"/>
          <w:lang w:val="fr-FR"/>
        </w:rPr>
        <w:t>iE</w:t>
      </w:r>
      <w:proofErr w:type="spellEnd"/>
      <w:r w:rsidRPr="00FF5905">
        <w:rPr>
          <w:snapToGrid w:val="0"/>
          <w:lang w:val="fr-FR"/>
        </w:rPr>
        <w:t>-Extensions</w:t>
      </w:r>
      <w:r w:rsidRPr="00FF5905">
        <w:rPr>
          <w:snapToGrid w:val="0"/>
          <w:lang w:val="fr-FR"/>
        </w:rPr>
        <w:tab/>
      </w:r>
      <w:r w:rsidRPr="00FF5905">
        <w:rPr>
          <w:snapToGrid w:val="0"/>
          <w:lang w:val="fr-FR"/>
        </w:rPr>
        <w:tab/>
      </w:r>
      <w:proofErr w:type="spellStart"/>
      <w:r w:rsidRPr="00FF5905">
        <w:rPr>
          <w:snapToGrid w:val="0"/>
          <w:lang w:val="fr-FR"/>
        </w:rPr>
        <w:t>ProtocolExtensionContainer</w:t>
      </w:r>
      <w:proofErr w:type="spellEnd"/>
      <w:r w:rsidRPr="00FF5905">
        <w:rPr>
          <w:snapToGrid w:val="0"/>
          <w:lang w:val="fr-FR"/>
        </w:rPr>
        <w:t xml:space="preserve"> { { </w:t>
      </w:r>
      <w:proofErr w:type="spellStart"/>
      <w:r w:rsidRPr="00FF5905">
        <w:rPr>
          <w:snapToGrid w:val="0"/>
          <w:lang w:val="fr-FR"/>
        </w:rPr>
        <w:t>ResultSS</w:t>
      </w:r>
      <w:proofErr w:type="spellEnd"/>
      <w:r w:rsidRPr="00FF5905">
        <w:rPr>
          <w:snapToGrid w:val="0"/>
          <w:lang w:val="fr-FR"/>
        </w:rPr>
        <w:t>-RSRQ-Item-</w:t>
      </w:r>
      <w:proofErr w:type="spellStart"/>
      <w:r w:rsidRPr="00FF5905">
        <w:rPr>
          <w:snapToGrid w:val="0"/>
          <w:lang w:val="fr-FR"/>
        </w:rPr>
        <w:t>ExtIEs</w:t>
      </w:r>
      <w:proofErr w:type="spellEnd"/>
      <w:r w:rsidRPr="00FF5905">
        <w:rPr>
          <w:snapToGrid w:val="0"/>
          <w:lang w:val="fr-FR"/>
        </w:rPr>
        <w:t>} }</w:t>
      </w:r>
      <w:r w:rsidRPr="00FF5905">
        <w:rPr>
          <w:snapToGrid w:val="0"/>
          <w:lang w:val="fr-FR"/>
        </w:rPr>
        <w:tab/>
        <w:t>OPTIONAL,</w:t>
      </w:r>
    </w:p>
    <w:p w14:paraId="1BEA0210" w14:textId="77777777" w:rsidR="004652C4" w:rsidRPr="00707B3F" w:rsidRDefault="004652C4" w:rsidP="00E766B3">
      <w:pPr>
        <w:pStyle w:val="PL"/>
        <w:rPr>
          <w:snapToGrid w:val="0"/>
        </w:rPr>
      </w:pPr>
      <w:r w:rsidRPr="00FF5905">
        <w:rPr>
          <w:snapToGrid w:val="0"/>
          <w:lang w:val="fr-FR"/>
        </w:rPr>
        <w:tab/>
      </w:r>
      <w:r w:rsidRPr="00707B3F">
        <w:rPr>
          <w:snapToGrid w:val="0"/>
        </w:rPr>
        <w:t>...</w:t>
      </w:r>
    </w:p>
    <w:p w14:paraId="7B5DD30F" w14:textId="77777777" w:rsidR="004652C4" w:rsidRPr="00707B3F" w:rsidRDefault="004652C4" w:rsidP="00E766B3">
      <w:pPr>
        <w:pStyle w:val="PL"/>
        <w:rPr>
          <w:snapToGrid w:val="0"/>
        </w:rPr>
      </w:pPr>
      <w:r w:rsidRPr="00707B3F">
        <w:rPr>
          <w:snapToGrid w:val="0"/>
        </w:rPr>
        <w:t>}</w:t>
      </w:r>
    </w:p>
    <w:p w14:paraId="5976EFF1" w14:textId="77777777" w:rsidR="004652C4" w:rsidRPr="00707B3F" w:rsidRDefault="004652C4" w:rsidP="00E766B3">
      <w:pPr>
        <w:pStyle w:val="PL"/>
        <w:rPr>
          <w:snapToGrid w:val="0"/>
        </w:rPr>
      </w:pPr>
    </w:p>
    <w:p w14:paraId="42DFD661"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20301B4F" w14:textId="77777777" w:rsidR="004652C4" w:rsidRPr="00707B3F" w:rsidRDefault="004652C4" w:rsidP="00E766B3">
      <w:pPr>
        <w:pStyle w:val="PL"/>
        <w:rPr>
          <w:snapToGrid w:val="0"/>
        </w:rPr>
      </w:pPr>
      <w:r w:rsidRPr="00707B3F">
        <w:rPr>
          <w:snapToGrid w:val="0"/>
        </w:rPr>
        <w:tab/>
        <w:t>...</w:t>
      </w:r>
    </w:p>
    <w:p w14:paraId="709477E5" w14:textId="77777777" w:rsidR="004652C4" w:rsidRPr="00707B3F" w:rsidRDefault="004652C4" w:rsidP="00E766B3">
      <w:pPr>
        <w:pStyle w:val="PL"/>
        <w:rPr>
          <w:snapToGrid w:val="0"/>
        </w:rPr>
      </w:pPr>
      <w:r w:rsidRPr="00707B3F">
        <w:rPr>
          <w:snapToGrid w:val="0"/>
        </w:rPr>
        <w:t>}</w:t>
      </w:r>
    </w:p>
    <w:p w14:paraId="0AC87000" w14:textId="77777777" w:rsidR="004652C4" w:rsidRPr="00707B3F" w:rsidRDefault="004652C4" w:rsidP="00E766B3">
      <w:pPr>
        <w:pStyle w:val="PL"/>
        <w:rPr>
          <w:snapToGrid w:val="0"/>
        </w:rPr>
      </w:pPr>
    </w:p>
    <w:p w14:paraId="467D6161"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proofErr w:type="spellStart"/>
      <w:r>
        <w:rPr>
          <w:snapToGrid w:val="0"/>
        </w:rPr>
        <w:t>PerSSB</w:t>
      </w:r>
      <w:proofErr w:type="spellEnd"/>
      <w:r w:rsidRPr="00707B3F">
        <w:rPr>
          <w:snapToGrid w:val="0"/>
        </w:rPr>
        <w:t xml:space="preserve"> ::= SEQUENCE (SIZE (1.. </w:t>
      </w:r>
      <w:proofErr w:type="spellStart"/>
      <w:r w:rsidRPr="00707B3F">
        <w:rPr>
          <w:snapToGrid w:val="0"/>
        </w:rPr>
        <w:t>max</w:t>
      </w:r>
      <w:r>
        <w:rPr>
          <w:snapToGrid w:val="0"/>
        </w:rPr>
        <w:t>Indexes</w:t>
      </w:r>
      <w:r w:rsidRPr="00707B3F">
        <w:rPr>
          <w:snapToGrid w:val="0"/>
        </w:rPr>
        <w:t>Report</w:t>
      </w:r>
      <w:proofErr w:type="spellEnd"/>
      <w:r w:rsidRPr="00707B3F">
        <w:rPr>
          <w:snapToGrid w:val="0"/>
        </w:rPr>
        <w:t xml:space="preserve">)) OF </w:t>
      </w: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proofErr w:type="spellStart"/>
      <w:r>
        <w:rPr>
          <w:snapToGrid w:val="0"/>
        </w:rPr>
        <w:t>PerSSB</w:t>
      </w:r>
      <w:proofErr w:type="spellEnd"/>
      <w:r w:rsidRPr="00707B3F">
        <w:rPr>
          <w:snapToGrid w:val="0"/>
        </w:rPr>
        <w:t>-Item</w:t>
      </w:r>
    </w:p>
    <w:p w14:paraId="530D949D" w14:textId="77777777" w:rsidR="004652C4" w:rsidRPr="00707B3F" w:rsidRDefault="004652C4" w:rsidP="00E766B3">
      <w:pPr>
        <w:pStyle w:val="PL"/>
        <w:rPr>
          <w:snapToGrid w:val="0"/>
        </w:rPr>
      </w:pPr>
    </w:p>
    <w:p w14:paraId="4B0B24B9"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w:t>
      </w:r>
      <w:proofErr w:type="spellStart"/>
      <w:r>
        <w:rPr>
          <w:snapToGrid w:val="0"/>
        </w:rPr>
        <w:t>PerSSB</w:t>
      </w:r>
      <w:proofErr w:type="spellEnd"/>
      <w:r>
        <w:rPr>
          <w:snapToGrid w:val="0"/>
        </w:rPr>
        <w:t>-</w:t>
      </w:r>
      <w:r w:rsidRPr="00707B3F">
        <w:rPr>
          <w:snapToGrid w:val="0"/>
        </w:rPr>
        <w:t>Item ::= SEQUENCE {</w:t>
      </w:r>
    </w:p>
    <w:p w14:paraId="058CB74F" w14:textId="77777777" w:rsidR="004652C4" w:rsidRDefault="004652C4" w:rsidP="00E766B3">
      <w:pPr>
        <w:pStyle w:val="PL"/>
        <w:rPr>
          <w:snapToGrid w:val="0"/>
        </w:rPr>
      </w:pPr>
      <w:r w:rsidRPr="00707B3F">
        <w:rPr>
          <w:snapToGrid w:val="0"/>
        </w:rPr>
        <w:tab/>
      </w:r>
      <w:proofErr w:type="spellStart"/>
      <w:r>
        <w:rPr>
          <w:snapToGrid w:val="0"/>
        </w:rPr>
        <w:t>sSB</w:t>
      </w:r>
      <w:proofErr w:type="spellEnd"/>
      <w:r>
        <w:rPr>
          <w:snapToGrid w:val="0"/>
        </w:rPr>
        <w:t>-Index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2610CF9" w14:textId="77777777" w:rsidR="004652C4" w:rsidRPr="00707B3F" w:rsidRDefault="004652C4" w:rsidP="00E766B3">
      <w:pPr>
        <w:pStyle w:val="PL"/>
        <w:rPr>
          <w:snapToGrid w:val="0"/>
        </w:rPr>
      </w:pPr>
      <w:r>
        <w:rPr>
          <w:snapToGrid w:val="0"/>
        </w:rPr>
        <w:tab/>
      </w:r>
      <w:proofErr w:type="spellStart"/>
      <w:r>
        <w:rPr>
          <w:snapToGrid w:val="0"/>
        </w:rPr>
        <w:t>valueSS</w:t>
      </w:r>
      <w:proofErr w:type="spellEnd"/>
      <w:r>
        <w:rPr>
          <w:snapToGrid w:val="0"/>
        </w:rPr>
        <w:t>-RSRQ</w:t>
      </w:r>
      <w:r>
        <w:rPr>
          <w:snapToGrid w:val="0"/>
        </w:rPr>
        <w:tab/>
      </w:r>
      <w:r>
        <w:rPr>
          <w:snapToGrid w:val="0"/>
        </w:rPr>
        <w:tab/>
      </w:r>
      <w:proofErr w:type="spellStart"/>
      <w:r>
        <w:rPr>
          <w:snapToGrid w:val="0"/>
        </w:rPr>
        <w:t>ValueRSRQ</w:t>
      </w:r>
      <w:proofErr w:type="spellEnd"/>
      <w:r>
        <w:rPr>
          <w:snapToGrid w:val="0"/>
        </w:rPr>
        <w:t>-NR,</w:t>
      </w:r>
    </w:p>
    <w:p w14:paraId="603B5391"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5F01DAD6" w14:textId="77777777" w:rsidR="004652C4" w:rsidRPr="00707B3F" w:rsidRDefault="004652C4" w:rsidP="00E766B3">
      <w:pPr>
        <w:pStyle w:val="PL"/>
        <w:rPr>
          <w:snapToGrid w:val="0"/>
        </w:rPr>
      </w:pPr>
      <w:r w:rsidRPr="00707B3F">
        <w:rPr>
          <w:snapToGrid w:val="0"/>
        </w:rPr>
        <w:tab/>
        <w:t>...</w:t>
      </w:r>
    </w:p>
    <w:p w14:paraId="65352991" w14:textId="77777777" w:rsidR="004652C4" w:rsidRPr="00707B3F" w:rsidRDefault="004652C4" w:rsidP="00E766B3">
      <w:pPr>
        <w:pStyle w:val="PL"/>
        <w:rPr>
          <w:snapToGrid w:val="0"/>
        </w:rPr>
      </w:pPr>
      <w:r w:rsidRPr="00707B3F">
        <w:rPr>
          <w:snapToGrid w:val="0"/>
        </w:rPr>
        <w:t>}</w:t>
      </w:r>
    </w:p>
    <w:p w14:paraId="43889A1C" w14:textId="77777777" w:rsidR="004652C4" w:rsidRPr="00707B3F" w:rsidRDefault="004652C4" w:rsidP="00E766B3">
      <w:pPr>
        <w:pStyle w:val="PL"/>
        <w:rPr>
          <w:snapToGrid w:val="0"/>
        </w:rPr>
      </w:pPr>
    </w:p>
    <w:p w14:paraId="6A8CF65E"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3CD457F4" w14:textId="77777777" w:rsidR="004652C4" w:rsidRPr="00707B3F" w:rsidRDefault="004652C4" w:rsidP="00E766B3">
      <w:pPr>
        <w:pStyle w:val="PL"/>
        <w:rPr>
          <w:snapToGrid w:val="0"/>
        </w:rPr>
      </w:pPr>
      <w:r w:rsidRPr="00707B3F">
        <w:rPr>
          <w:snapToGrid w:val="0"/>
        </w:rPr>
        <w:tab/>
        <w:t>...</w:t>
      </w:r>
    </w:p>
    <w:p w14:paraId="393F0362" w14:textId="77777777" w:rsidR="004652C4" w:rsidRPr="00707B3F" w:rsidRDefault="004652C4" w:rsidP="00E766B3">
      <w:pPr>
        <w:pStyle w:val="PL"/>
        <w:rPr>
          <w:snapToGrid w:val="0"/>
        </w:rPr>
      </w:pPr>
      <w:r w:rsidRPr="00707B3F">
        <w:rPr>
          <w:snapToGrid w:val="0"/>
        </w:rPr>
        <w:t>}</w:t>
      </w:r>
    </w:p>
    <w:bookmarkEnd w:id="3780"/>
    <w:p w14:paraId="417194FA" w14:textId="77777777" w:rsidR="004652C4" w:rsidRPr="00707B3F" w:rsidRDefault="004652C4" w:rsidP="00E766B3">
      <w:pPr>
        <w:pStyle w:val="PL"/>
        <w:rPr>
          <w:snapToGrid w:val="0"/>
        </w:rPr>
      </w:pPr>
    </w:p>
    <w:p w14:paraId="3D6D1483" w14:textId="77777777" w:rsidR="004652C4" w:rsidRPr="00707B3F" w:rsidRDefault="004652C4" w:rsidP="00E766B3">
      <w:pPr>
        <w:pStyle w:val="PL"/>
        <w:rPr>
          <w:snapToGrid w:val="0"/>
        </w:rPr>
      </w:pPr>
    </w:p>
    <w:bookmarkEnd w:id="3781"/>
    <w:p w14:paraId="1CB8A954" w14:textId="77777777" w:rsidR="001000E1" w:rsidRPr="00707B3F" w:rsidRDefault="001000E1" w:rsidP="00E766B3">
      <w:pPr>
        <w:pStyle w:val="PL"/>
        <w:rPr>
          <w:snapToGrid w:val="0"/>
        </w:rPr>
      </w:pPr>
      <w:proofErr w:type="spellStart"/>
      <w:r w:rsidRPr="00707B3F">
        <w:rPr>
          <w:snapToGrid w:val="0"/>
        </w:rPr>
        <w:t>ResultGERAN</w:t>
      </w:r>
      <w:proofErr w:type="spellEnd"/>
      <w:r w:rsidRPr="00707B3F">
        <w:rPr>
          <w:snapToGrid w:val="0"/>
        </w:rPr>
        <w:t xml:space="preserve"> ::= SEQUENCE (SIZE (1.. </w:t>
      </w:r>
      <w:proofErr w:type="spellStart"/>
      <w:r w:rsidRPr="00707B3F">
        <w:rPr>
          <w:snapToGrid w:val="0"/>
        </w:rPr>
        <w:t>maxGERANMeas</w:t>
      </w:r>
      <w:proofErr w:type="spellEnd"/>
      <w:r w:rsidRPr="00707B3F">
        <w:rPr>
          <w:snapToGrid w:val="0"/>
        </w:rPr>
        <w:t xml:space="preserve">)) OF </w:t>
      </w:r>
      <w:proofErr w:type="spellStart"/>
      <w:r w:rsidRPr="00707B3F">
        <w:rPr>
          <w:snapToGrid w:val="0"/>
        </w:rPr>
        <w:t>ResultGERAN</w:t>
      </w:r>
      <w:proofErr w:type="spellEnd"/>
      <w:r w:rsidRPr="00707B3F">
        <w:rPr>
          <w:snapToGrid w:val="0"/>
        </w:rPr>
        <w:t>-Item</w:t>
      </w:r>
    </w:p>
    <w:p w14:paraId="7344B6C8" w14:textId="77777777" w:rsidR="001000E1" w:rsidRPr="00707B3F" w:rsidRDefault="001000E1" w:rsidP="00E766B3">
      <w:pPr>
        <w:pStyle w:val="PL"/>
        <w:rPr>
          <w:snapToGrid w:val="0"/>
        </w:rPr>
      </w:pPr>
    </w:p>
    <w:p w14:paraId="2E250A7F" w14:textId="77777777" w:rsidR="001000E1" w:rsidRPr="00707B3F" w:rsidRDefault="001000E1" w:rsidP="00E766B3">
      <w:pPr>
        <w:pStyle w:val="PL"/>
        <w:rPr>
          <w:snapToGrid w:val="0"/>
        </w:rPr>
      </w:pPr>
      <w:proofErr w:type="spellStart"/>
      <w:r w:rsidRPr="00707B3F">
        <w:rPr>
          <w:snapToGrid w:val="0"/>
        </w:rPr>
        <w:t>ResultGERAN</w:t>
      </w:r>
      <w:proofErr w:type="spellEnd"/>
      <w:r w:rsidRPr="00707B3F">
        <w:rPr>
          <w:snapToGrid w:val="0"/>
        </w:rPr>
        <w:t>-Item ::= SEQUENCE {</w:t>
      </w:r>
    </w:p>
    <w:p w14:paraId="5E107D15" w14:textId="77777777" w:rsidR="001000E1" w:rsidRPr="00707B3F" w:rsidRDefault="001000E1" w:rsidP="00E766B3">
      <w:pPr>
        <w:pStyle w:val="PL"/>
        <w:rPr>
          <w:snapToGrid w:val="0"/>
        </w:rPr>
      </w:pPr>
      <w:r w:rsidRPr="00707B3F">
        <w:rPr>
          <w:snapToGrid w:val="0"/>
        </w:rPr>
        <w:tab/>
      </w:r>
      <w:proofErr w:type="spellStart"/>
      <w:r w:rsidRPr="00707B3F">
        <w:rPr>
          <w:snapToGrid w:val="0"/>
        </w:rPr>
        <w:t>bCCH</w:t>
      </w:r>
      <w:proofErr w:type="spellEnd"/>
      <w:r w:rsidRPr="00707B3F">
        <w:rPr>
          <w:snapToGrid w:val="0"/>
        </w:rPr>
        <w:tab/>
      </w:r>
      <w:r w:rsidRPr="00707B3F">
        <w:rPr>
          <w:snapToGrid w:val="0"/>
        </w:rPr>
        <w:tab/>
      </w:r>
      <w:r w:rsidRPr="00707B3F">
        <w:rPr>
          <w:snapToGrid w:val="0"/>
        </w:rPr>
        <w:tab/>
      </w:r>
      <w:r w:rsidRPr="00707B3F">
        <w:rPr>
          <w:snapToGrid w:val="0"/>
        </w:rPr>
        <w:tab/>
        <w:t>BCCH,</w:t>
      </w:r>
    </w:p>
    <w:p w14:paraId="399B6B64" w14:textId="77777777" w:rsidR="001000E1" w:rsidRPr="00707B3F" w:rsidRDefault="001000E1" w:rsidP="00E766B3">
      <w:pPr>
        <w:pStyle w:val="PL"/>
        <w:rPr>
          <w:snapToGrid w:val="0"/>
        </w:rPr>
      </w:pPr>
      <w:r w:rsidRPr="00707B3F">
        <w:rPr>
          <w:snapToGrid w:val="0"/>
        </w:rPr>
        <w:tab/>
      </w:r>
      <w:proofErr w:type="spellStart"/>
      <w:r w:rsidRPr="00707B3F">
        <w:rPr>
          <w:snapToGrid w:val="0"/>
        </w:rPr>
        <w:t>physCellIDGERAN</w:t>
      </w:r>
      <w:proofErr w:type="spellEnd"/>
      <w:r w:rsidRPr="00707B3F">
        <w:rPr>
          <w:snapToGrid w:val="0"/>
        </w:rPr>
        <w:tab/>
      </w:r>
      <w:r w:rsidRPr="00707B3F">
        <w:rPr>
          <w:snapToGrid w:val="0"/>
        </w:rPr>
        <w:tab/>
      </w:r>
      <w:proofErr w:type="spellStart"/>
      <w:r w:rsidRPr="00707B3F">
        <w:rPr>
          <w:snapToGrid w:val="0"/>
        </w:rPr>
        <w:t>PhysCellIDGERAN</w:t>
      </w:r>
      <w:proofErr w:type="spellEnd"/>
      <w:r w:rsidRPr="00707B3F">
        <w:rPr>
          <w:snapToGrid w:val="0"/>
        </w:rPr>
        <w:t>,</w:t>
      </w:r>
    </w:p>
    <w:p w14:paraId="1A73B039" w14:textId="77777777" w:rsidR="001000E1" w:rsidRPr="00707B3F" w:rsidRDefault="001000E1" w:rsidP="00E766B3">
      <w:pPr>
        <w:pStyle w:val="PL"/>
        <w:rPr>
          <w:snapToGrid w:val="0"/>
        </w:rPr>
      </w:pPr>
      <w:r w:rsidRPr="00707B3F">
        <w:rPr>
          <w:snapToGrid w:val="0"/>
        </w:rPr>
        <w:tab/>
      </w:r>
      <w:proofErr w:type="spellStart"/>
      <w:r w:rsidRPr="00707B3F">
        <w:rPr>
          <w:snapToGrid w:val="0"/>
        </w:rPr>
        <w:t>rSSI</w:t>
      </w:r>
      <w:proofErr w:type="spellEnd"/>
      <w:r w:rsidRPr="00707B3F">
        <w:rPr>
          <w:snapToGrid w:val="0"/>
        </w:rPr>
        <w:tab/>
      </w:r>
      <w:r w:rsidRPr="00707B3F">
        <w:rPr>
          <w:snapToGrid w:val="0"/>
        </w:rPr>
        <w:tab/>
      </w:r>
      <w:r w:rsidRPr="00707B3F">
        <w:rPr>
          <w:snapToGrid w:val="0"/>
        </w:rPr>
        <w:tab/>
      </w:r>
      <w:r w:rsidRPr="00707B3F">
        <w:rPr>
          <w:snapToGrid w:val="0"/>
        </w:rPr>
        <w:tab/>
        <w:t>RSSI,</w:t>
      </w:r>
    </w:p>
    <w:p w14:paraId="633C4CD4" w14:textId="77777777" w:rsidR="001000E1" w:rsidRPr="00707B3F" w:rsidRDefault="001000E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ResultGERAN</w:t>
      </w:r>
      <w:proofErr w:type="spellEnd"/>
      <w:r w:rsidRPr="00707B3F">
        <w:rPr>
          <w:snapToGrid w:val="0"/>
        </w:rPr>
        <w:t>-Item-</w:t>
      </w:r>
      <w:proofErr w:type="spellStart"/>
      <w:r w:rsidRPr="00707B3F">
        <w:rPr>
          <w:snapToGrid w:val="0"/>
        </w:rPr>
        <w:t>ExtIEs</w:t>
      </w:r>
      <w:proofErr w:type="spellEnd"/>
      <w:r w:rsidRPr="00707B3F">
        <w:rPr>
          <w:snapToGrid w:val="0"/>
        </w:rPr>
        <w:t>} } OPTIONAL,</w:t>
      </w:r>
    </w:p>
    <w:p w14:paraId="1B5C3DDB" w14:textId="77777777" w:rsidR="001000E1" w:rsidRPr="00707B3F" w:rsidRDefault="001000E1" w:rsidP="00E766B3">
      <w:pPr>
        <w:pStyle w:val="PL"/>
        <w:rPr>
          <w:snapToGrid w:val="0"/>
        </w:rPr>
      </w:pPr>
      <w:r w:rsidRPr="00707B3F">
        <w:rPr>
          <w:snapToGrid w:val="0"/>
        </w:rPr>
        <w:tab/>
        <w:t>...</w:t>
      </w:r>
    </w:p>
    <w:p w14:paraId="3CBDB00F" w14:textId="77777777" w:rsidR="001000E1" w:rsidRPr="00707B3F" w:rsidRDefault="001000E1" w:rsidP="00E766B3">
      <w:pPr>
        <w:pStyle w:val="PL"/>
        <w:rPr>
          <w:snapToGrid w:val="0"/>
        </w:rPr>
      </w:pPr>
      <w:r w:rsidRPr="00707B3F">
        <w:rPr>
          <w:snapToGrid w:val="0"/>
        </w:rPr>
        <w:t>}</w:t>
      </w:r>
    </w:p>
    <w:p w14:paraId="5417FD73" w14:textId="77777777" w:rsidR="001000E1" w:rsidRPr="00707B3F" w:rsidRDefault="001000E1" w:rsidP="00E766B3">
      <w:pPr>
        <w:pStyle w:val="PL"/>
        <w:rPr>
          <w:snapToGrid w:val="0"/>
        </w:rPr>
      </w:pPr>
    </w:p>
    <w:p w14:paraId="376301FD" w14:textId="77777777" w:rsidR="001000E1" w:rsidRPr="00707B3F" w:rsidRDefault="001000E1" w:rsidP="00E766B3">
      <w:pPr>
        <w:pStyle w:val="PL"/>
        <w:rPr>
          <w:snapToGrid w:val="0"/>
        </w:rPr>
      </w:pPr>
      <w:proofErr w:type="spellStart"/>
      <w:r w:rsidRPr="00707B3F">
        <w:rPr>
          <w:snapToGrid w:val="0"/>
        </w:rPr>
        <w:t>ResultGERAN</w:t>
      </w:r>
      <w:proofErr w:type="spellEnd"/>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6C501F40" w14:textId="77777777" w:rsidR="001000E1" w:rsidRPr="00707B3F" w:rsidRDefault="001000E1" w:rsidP="00E766B3">
      <w:pPr>
        <w:pStyle w:val="PL"/>
        <w:rPr>
          <w:snapToGrid w:val="0"/>
        </w:rPr>
      </w:pPr>
      <w:r w:rsidRPr="00707B3F">
        <w:rPr>
          <w:snapToGrid w:val="0"/>
        </w:rPr>
        <w:tab/>
        <w:t>...</w:t>
      </w:r>
    </w:p>
    <w:p w14:paraId="58CBBA02" w14:textId="77777777" w:rsidR="001000E1" w:rsidRPr="00707B3F" w:rsidRDefault="001000E1" w:rsidP="00E766B3">
      <w:pPr>
        <w:pStyle w:val="PL"/>
        <w:rPr>
          <w:snapToGrid w:val="0"/>
        </w:rPr>
      </w:pPr>
      <w:r w:rsidRPr="00707B3F">
        <w:rPr>
          <w:snapToGrid w:val="0"/>
        </w:rPr>
        <w:t>}</w:t>
      </w:r>
    </w:p>
    <w:p w14:paraId="1AABBDF7" w14:textId="77777777" w:rsidR="001000E1" w:rsidRPr="00707B3F" w:rsidRDefault="001000E1" w:rsidP="00E766B3">
      <w:pPr>
        <w:pStyle w:val="PL"/>
        <w:rPr>
          <w:snapToGrid w:val="0"/>
        </w:rPr>
      </w:pPr>
    </w:p>
    <w:p w14:paraId="49A35B09" w14:textId="77777777" w:rsidR="004652C4" w:rsidRDefault="004652C4" w:rsidP="00E766B3">
      <w:pPr>
        <w:pStyle w:val="PL"/>
        <w:rPr>
          <w:snapToGrid w:val="0"/>
        </w:rPr>
      </w:pPr>
    </w:p>
    <w:p w14:paraId="1AE84BDA" w14:textId="77777777" w:rsidR="004652C4" w:rsidRPr="00707B3F" w:rsidRDefault="004652C4" w:rsidP="00E766B3">
      <w:pPr>
        <w:pStyle w:val="PL"/>
        <w:rPr>
          <w:snapToGrid w:val="0"/>
        </w:rPr>
      </w:pPr>
      <w:bookmarkStart w:id="3782" w:name="_Hlk50053039"/>
      <w:proofErr w:type="spellStart"/>
      <w:r w:rsidRPr="00707B3F">
        <w:rPr>
          <w:snapToGrid w:val="0"/>
        </w:rPr>
        <w:t>Result</w:t>
      </w:r>
      <w:r>
        <w:rPr>
          <w:snapToGrid w:val="0"/>
        </w:rPr>
        <w:t>NR</w:t>
      </w:r>
      <w:proofErr w:type="spellEnd"/>
      <w:r w:rsidRPr="00707B3F">
        <w:rPr>
          <w:snapToGrid w:val="0"/>
        </w:rPr>
        <w:t xml:space="preserve"> ::= SEQUENCE (SIZE (1.. </w:t>
      </w:r>
      <w:proofErr w:type="spellStart"/>
      <w:r w:rsidRPr="00707B3F">
        <w:rPr>
          <w:snapToGrid w:val="0"/>
        </w:rPr>
        <w:t>max</w:t>
      </w:r>
      <w:r>
        <w:rPr>
          <w:snapToGrid w:val="0"/>
        </w:rPr>
        <w:t>NR</w:t>
      </w:r>
      <w:r w:rsidRPr="00707B3F">
        <w:rPr>
          <w:snapToGrid w:val="0"/>
        </w:rPr>
        <w:t>Meas</w:t>
      </w:r>
      <w:proofErr w:type="spellEnd"/>
      <w:r w:rsidRPr="00707B3F">
        <w:rPr>
          <w:snapToGrid w:val="0"/>
        </w:rPr>
        <w:t xml:space="preserve">)) OF </w:t>
      </w:r>
      <w:proofErr w:type="spellStart"/>
      <w:r w:rsidRPr="00707B3F">
        <w:rPr>
          <w:snapToGrid w:val="0"/>
        </w:rPr>
        <w:t>Result</w:t>
      </w:r>
      <w:r>
        <w:rPr>
          <w:snapToGrid w:val="0"/>
        </w:rPr>
        <w:t>NR</w:t>
      </w:r>
      <w:proofErr w:type="spellEnd"/>
      <w:r w:rsidRPr="00707B3F">
        <w:rPr>
          <w:snapToGrid w:val="0"/>
        </w:rPr>
        <w:t>-Item</w:t>
      </w:r>
    </w:p>
    <w:p w14:paraId="5CB2AD08" w14:textId="77777777" w:rsidR="004652C4" w:rsidRPr="00707B3F" w:rsidRDefault="004652C4" w:rsidP="00E766B3">
      <w:pPr>
        <w:pStyle w:val="PL"/>
        <w:rPr>
          <w:snapToGrid w:val="0"/>
        </w:rPr>
      </w:pPr>
    </w:p>
    <w:p w14:paraId="4DA4E6A5" w14:textId="77777777" w:rsidR="004652C4" w:rsidRPr="00707B3F" w:rsidRDefault="004652C4" w:rsidP="00E766B3">
      <w:pPr>
        <w:pStyle w:val="PL"/>
        <w:rPr>
          <w:snapToGrid w:val="0"/>
        </w:rPr>
      </w:pPr>
      <w:proofErr w:type="spellStart"/>
      <w:r w:rsidRPr="00707B3F">
        <w:rPr>
          <w:snapToGrid w:val="0"/>
        </w:rPr>
        <w:t>Result</w:t>
      </w:r>
      <w:r>
        <w:rPr>
          <w:snapToGrid w:val="0"/>
        </w:rPr>
        <w:t>NR</w:t>
      </w:r>
      <w:proofErr w:type="spellEnd"/>
      <w:r w:rsidRPr="00707B3F">
        <w:rPr>
          <w:snapToGrid w:val="0"/>
        </w:rPr>
        <w:t>-Item ::= SEQUENCE {</w:t>
      </w:r>
    </w:p>
    <w:p w14:paraId="4A312082"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59B8E986"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5E3B2C4" w14:textId="77777777" w:rsidR="004652C4" w:rsidRDefault="004652C4" w:rsidP="00E766B3">
      <w:pPr>
        <w:pStyle w:val="PL"/>
        <w:rPr>
          <w:snapToGrid w:val="0"/>
        </w:rPr>
      </w:pPr>
      <w:r w:rsidRPr="00707B3F">
        <w:rPr>
          <w:snapToGrid w:val="0"/>
        </w:rPr>
        <w:tab/>
      </w:r>
      <w:proofErr w:type="spellStart"/>
      <w:r w:rsidRPr="00707B3F">
        <w:rPr>
          <w:snapToGrid w:val="0"/>
        </w:rPr>
        <w:t>value</w:t>
      </w:r>
      <w:r>
        <w:rPr>
          <w:snapToGrid w:val="0"/>
        </w:rPr>
        <w:t>SS</w:t>
      </w:r>
      <w:proofErr w:type="spellEnd"/>
      <w:r>
        <w:rPr>
          <w:snapToGrid w:val="0"/>
        </w:rPr>
        <w:t>-</w:t>
      </w:r>
      <w:r w:rsidRPr="00707B3F">
        <w:rPr>
          <w:snapToGrid w:val="0"/>
        </w:rPr>
        <w:t>RSRP-</w:t>
      </w:r>
      <w:r>
        <w:rPr>
          <w:snapToGrid w:val="0"/>
        </w:rPr>
        <w:t>Cell</w:t>
      </w:r>
      <w:r w:rsidRPr="00707B3F">
        <w:rPr>
          <w:snapToGrid w:val="0"/>
        </w:rPr>
        <w:tab/>
      </w:r>
      <w:proofErr w:type="spellStart"/>
      <w:r w:rsidRPr="00707B3F">
        <w:rPr>
          <w:snapToGrid w:val="0"/>
        </w:rPr>
        <w:t>ValueRSRP</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B4DD110" w14:textId="77777777" w:rsidR="004652C4" w:rsidRDefault="004652C4" w:rsidP="00E766B3">
      <w:pPr>
        <w:pStyle w:val="PL"/>
        <w:rPr>
          <w:snapToGrid w:val="0"/>
        </w:rPr>
      </w:pPr>
      <w:r w:rsidRPr="00707B3F">
        <w:rPr>
          <w:snapToGrid w:val="0"/>
        </w:rPr>
        <w:tab/>
      </w:r>
      <w:proofErr w:type="spellStart"/>
      <w:r w:rsidRPr="00707B3F">
        <w:rPr>
          <w:snapToGrid w:val="0"/>
        </w:rPr>
        <w:t>value</w:t>
      </w:r>
      <w:r>
        <w:rPr>
          <w:snapToGrid w:val="0"/>
        </w:rPr>
        <w:t>SS</w:t>
      </w:r>
      <w:proofErr w:type="spellEnd"/>
      <w:r>
        <w:rPr>
          <w:snapToGrid w:val="0"/>
        </w:rPr>
        <w:t>-</w:t>
      </w:r>
      <w:r w:rsidRPr="00707B3F">
        <w:rPr>
          <w:snapToGrid w:val="0"/>
        </w:rPr>
        <w:t>RSR</w:t>
      </w:r>
      <w:r>
        <w:rPr>
          <w:snapToGrid w:val="0"/>
        </w:rPr>
        <w:t>Q</w:t>
      </w:r>
      <w:r w:rsidRPr="00707B3F">
        <w:rPr>
          <w:snapToGrid w:val="0"/>
        </w:rPr>
        <w:t>-</w:t>
      </w:r>
      <w:r>
        <w:rPr>
          <w:snapToGrid w:val="0"/>
        </w:rPr>
        <w:t>Cell</w:t>
      </w:r>
      <w:r w:rsidRPr="00707B3F">
        <w:rPr>
          <w:snapToGrid w:val="0"/>
        </w:rPr>
        <w:tab/>
      </w:r>
      <w:proofErr w:type="spellStart"/>
      <w:r w:rsidRPr="00707B3F">
        <w:rPr>
          <w:snapToGrid w:val="0"/>
        </w:rPr>
        <w:t>ValueRSR</w:t>
      </w:r>
      <w:r>
        <w:rPr>
          <w:snapToGrid w:val="0"/>
        </w:rPr>
        <w:t>Q</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35A0DB4" w14:textId="77777777" w:rsidR="004652C4" w:rsidRPr="00707B3F" w:rsidRDefault="004652C4" w:rsidP="00E766B3">
      <w:pPr>
        <w:pStyle w:val="PL"/>
        <w:rPr>
          <w:snapToGrid w:val="0"/>
        </w:rPr>
      </w:pPr>
      <w:r>
        <w:rPr>
          <w:snapToGrid w:val="0"/>
        </w:rPr>
        <w:tab/>
      </w:r>
      <w:proofErr w:type="spellStart"/>
      <w:r>
        <w:rPr>
          <w:snapToGrid w:val="0"/>
        </w:rPr>
        <w:t>sS</w:t>
      </w:r>
      <w:proofErr w:type="spellEnd"/>
      <w:r>
        <w:rPr>
          <w:snapToGrid w:val="0"/>
        </w:rPr>
        <w:t>-RSRP-</w:t>
      </w:r>
      <w:proofErr w:type="spellStart"/>
      <w:r>
        <w:rPr>
          <w:snapToGrid w:val="0"/>
        </w:rPr>
        <w:t>PerSSB</w:t>
      </w:r>
      <w:proofErr w:type="spellEnd"/>
      <w:r>
        <w:rPr>
          <w:snapToGrid w:val="0"/>
        </w:rPr>
        <w:tab/>
      </w:r>
      <w:r>
        <w:rPr>
          <w:snapToGrid w:val="0"/>
        </w:rPr>
        <w:tab/>
      </w:r>
      <w:proofErr w:type="spellStart"/>
      <w:r>
        <w:rPr>
          <w:snapToGrid w:val="0"/>
        </w:rPr>
        <w:t>ResultSS</w:t>
      </w:r>
      <w:proofErr w:type="spellEnd"/>
      <w:r>
        <w:rPr>
          <w:snapToGrid w:val="0"/>
        </w:rPr>
        <w:t>-RSRP-</w:t>
      </w:r>
      <w:proofErr w:type="spellStart"/>
      <w:r>
        <w:rPr>
          <w:snapToGrid w:val="0"/>
        </w:rPr>
        <w:t>PerSSB</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CCA9C1" w14:textId="77777777" w:rsidR="004652C4" w:rsidRDefault="004652C4" w:rsidP="00E766B3">
      <w:pPr>
        <w:pStyle w:val="PL"/>
        <w:rPr>
          <w:snapToGrid w:val="0"/>
        </w:rPr>
      </w:pPr>
      <w:r>
        <w:rPr>
          <w:snapToGrid w:val="0"/>
        </w:rPr>
        <w:tab/>
      </w:r>
      <w:proofErr w:type="spellStart"/>
      <w:r>
        <w:rPr>
          <w:snapToGrid w:val="0"/>
        </w:rPr>
        <w:t>sS</w:t>
      </w:r>
      <w:proofErr w:type="spellEnd"/>
      <w:r>
        <w:rPr>
          <w:snapToGrid w:val="0"/>
        </w:rPr>
        <w:t>-RSRQ-</w:t>
      </w:r>
      <w:proofErr w:type="spellStart"/>
      <w:r>
        <w:rPr>
          <w:snapToGrid w:val="0"/>
        </w:rPr>
        <w:t>PerSSB</w:t>
      </w:r>
      <w:proofErr w:type="spellEnd"/>
      <w:r>
        <w:rPr>
          <w:snapToGrid w:val="0"/>
        </w:rPr>
        <w:tab/>
      </w:r>
      <w:r>
        <w:rPr>
          <w:snapToGrid w:val="0"/>
        </w:rPr>
        <w:tab/>
      </w:r>
      <w:proofErr w:type="spellStart"/>
      <w:r>
        <w:rPr>
          <w:snapToGrid w:val="0"/>
        </w:rPr>
        <w:t>ResultSS</w:t>
      </w:r>
      <w:proofErr w:type="spellEnd"/>
      <w:r>
        <w:rPr>
          <w:snapToGrid w:val="0"/>
        </w:rPr>
        <w:t>-RSRQ-</w:t>
      </w:r>
      <w:proofErr w:type="spellStart"/>
      <w:r>
        <w:rPr>
          <w:snapToGrid w:val="0"/>
        </w:rPr>
        <w:t>PerSSB</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6991227" w14:textId="77777777" w:rsidR="004652C4" w:rsidRPr="00707B3F" w:rsidRDefault="004652C4" w:rsidP="00E766B3">
      <w:pPr>
        <w:pStyle w:val="PL"/>
        <w:rPr>
          <w:snapToGrid w:val="0"/>
        </w:rPr>
      </w:pPr>
      <w:r>
        <w:rPr>
          <w:snapToGrid w:val="0"/>
        </w:rPr>
        <w:tab/>
      </w:r>
      <w:proofErr w:type="spellStart"/>
      <w:r>
        <w:rPr>
          <w:snapToGrid w:val="0"/>
        </w:rPr>
        <w:t>cGI</w:t>
      </w:r>
      <w:proofErr w:type="spellEnd"/>
      <w:r>
        <w:rPr>
          <w:snapToGrid w:val="0"/>
        </w:rPr>
        <w:t>-NR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95A2F1F"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NR</w:t>
      </w:r>
      <w:proofErr w:type="spellEnd"/>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63CE80A4" w14:textId="77777777" w:rsidR="004652C4" w:rsidRPr="00707B3F" w:rsidRDefault="004652C4" w:rsidP="00E766B3">
      <w:pPr>
        <w:pStyle w:val="PL"/>
        <w:rPr>
          <w:snapToGrid w:val="0"/>
        </w:rPr>
      </w:pPr>
      <w:r w:rsidRPr="00707B3F">
        <w:rPr>
          <w:snapToGrid w:val="0"/>
        </w:rPr>
        <w:tab/>
        <w:t>...</w:t>
      </w:r>
    </w:p>
    <w:p w14:paraId="0429FF41" w14:textId="77777777" w:rsidR="004652C4" w:rsidRPr="00707B3F" w:rsidRDefault="004652C4" w:rsidP="00E766B3">
      <w:pPr>
        <w:pStyle w:val="PL"/>
        <w:rPr>
          <w:snapToGrid w:val="0"/>
        </w:rPr>
      </w:pPr>
      <w:r w:rsidRPr="00707B3F">
        <w:rPr>
          <w:snapToGrid w:val="0"/>
        </w:rPr>
        <w:t>}</w:t>
      </w:r>
    </w:p>
    <w:p w14:paraId="5A3214C3" w14:textId="77777777" w:rsidR="004652C4" w:rsidRPr="00707B3F" w:rsidRDefault="004652C4" w:rsidP="00E766B3">
      <w:pPr>
        <w:pStyle w:val="PL"/>
        <w:rPr>
          <w:snapToGrid w:val="0"/>
        </w:rPr>
      </w:pPr>
    </w:p>
    <w:p w14:paraId="4E5366DD" w14:textId="77777777" w:rsidR="004652C4" w:rsidRPr="00707B3F" w:rsidRDefault="004652C4" w:rsidP="00E766B3">
      <w:pPr>
        <w:pStyle w:val="PL"/>
        <w:rPr>
          <w:snapToGrid w:val="0"/>
        </w:rPr>
      </w:pPr>
      <w:proofErr w:type="spellStart"/>
      <w:r w:rsidRPr="00707B3F">
        <w:rPr>
          <w:snapToGrid w:val="0"/>
        </w:rPr>
        <w:t>Result</w:t>
      </w:r>
      <w:r>
        <w:rPr>
          <w:snapToGrid w:val="0"/>
        </w:rPr>
        <w:t>NR</w:t>
      </w:r>
      <w:proofErr w:type="spellEnd"/>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709E06F2" w14:textId="77777777" w:rsidR="004652C4" w:rsidRPr="00707B3F" w:rsidRDefault="004652C4" w:rsidP="00E766B3">
      <w:pPr>
        <w:pStyle w:val="PL"/>
        <w:rPr>
          <w:snapToGrid w:val="0"/>
        </w:rPr>
      </w:pPr>
      <w:r w:rsidRPr="00707B3F">
        <w:rPr>
          <w:snapToGrid w:val="0"/>
        </w:rPr>
        <w:tab/>
        <w:t>...</w:t>
      </w:r>
    </w:p>
    <w:p w14:paraId="797D69DF" w14:textId="77777777" w:rsidR="004652C4" w:rsidRPr="00707B3F" w:rsidRDefault="004652C4" w:rsidP="00E766B3">
      <w:pPr>
        <w:pStyle w:val="PL"/>
        <w:rPr>
          <w:snapToGrid w:val="0"/>
        </w:rPr>
      </w:pPr>
      <w:r w:rsidRPr="00707B3F">
        <w:rPr>
          <w:snapToGrid w:val="0"/>
        </w:rPr>
        <w:t>}</w:t>
      </w:r>
    </w:p>
    <w:bookmarkEnd w:id="3782"/>
    <w:p w14:paraId="5B5388DF" w14:textId="77777777" w:rsidR="004652C4" w:rsidRDefault="004652C4" w:rsidP="00E766B3">
      <w:pPr>
        <w:pStyle w:val="PL"/>
        <w:rPr>
          <w:snapToGrid w:val="0"/>
        </w:rPr>
      </w:pPr>
    </w:p>
    <w:p w14:paraId="2EB6AC67" w14:textId="77777777" w:rsidR="004652C4" w:rsidRPr="00707B3F" w:rsidRDefault="004652C4" w:rsidP="00E766B3">
      <w:pPr>
        <w:pStyle w:val="PL"/>
        <w:rPr>
          <w:snapToGrid w:val="0"/>
        </w:rPr>
      </w:pPr>
    </w:p>
    <w:p w14:paraId="3100B9A5" w14:textId="77777777" w:rsidR="001000E1" w:rsidRPr="00707B3F" w:rsidRDefault="001000E1" w:rsidP="00E766B3">
      <w:pPr>
        <w:pStyle w:val="PL"/>
        <w:rPr>
          <w:snapToGrid w:val="0"/>
        </w:rPr>
      </w:pPr>
      <w:proofErr w:type="spellStart"/>
      <w:r w:rsidRPr="00707B3F">
        <w:rPr>
          <w:snapToGrid w:val="0"/>
        </w:rPr>
        <w:t>ResultUTRAN</w:t>
      </w:r>
      <w:proofErr w:type="spellEnd"/>
      <w:r w:rsidRPr="00707B3F">
        <w:rPr>
          <w:snapToGrid w:val="0"/>
        </w:rPr>
        <w:t xml:space="preserve"> ::= SEQUENCE (SIZE (1.. </w:t>
      </w:r>
      <w:proofErr w:type="spellStart"/>
      <w:r w:rsidRPr="00707B3F">
        <w:rPr>
          <w:snapToGrid w:val="0"/>
        </w:rPr>
        <w:t>maxUTRANMeas</w:t>
      </w:r>
      <w:proofErr w:type="spellEnd"/>
      <w:r w:rsidRPr="00707B3F">
        <w:rPr>
          <w:snapToGrid w:val="0"/>
        </w:rPr>
        <w:t xml:space="preserve">)) OF </w:t>
      </w:r>
      <w:proofErr w:type="spellStart"/>
      <w:r w:rsidRPr="00707B3F">
        <w:rPr>
          <w:snapToGrid w:val="0"/>
        </w:rPr>
        <w:t>ResultUTRAN</w:t>
      </w:r>
      <w:proofErr w:type="spellEnd"/>
      <w:r w:rsidRPr="00707B3F">
        <w:rPr>
          <w:snapToGrid w:val="0"/>
        </w:rPr>
        <w:t>-Item</w:t>
      </w:r>
    </w:p>
    <w:p w14:paraId="03DEBAB3" w14:textId="77777777" w:rsidR="001000E1" w:rsidRPr="00707B3F" w:rsidRDefault="001000E1" w:rsidP="00E766B3">
      <w:pPr>
        <w:pStyle w:val="PL"/>
        <w:rPr>
          <w:snapToGrid w:val="0"/>
        </w:rPr>
      </w:pPr>
    </w:p>
    <w:p w14:paraId="12AD0AA5" w14:textId="77777777" w:rsidR="001000E1" w:rsidRPr="00707B3F" w:rsidRDefault="001000E1" w:rsidP="00E766B3">
      <w:pPr>
        <w:pStyle w:val="PL"/>
        <w:rPr>
          <w:snapToGrid w:val="0"/>
        </w:rPr>
      </w:pPr>
      <w:proofErr w:type="spellStart"/>
      <w:r w:rsidRPr="00707B3F">
        <w:rPr>
          <w:snapToGrid w:val="0"/>
        </w:rPr>
        <w:t>ResultUTRAN</w:t>
      </w:r>
      <w:proofErr w:type="spellEnd"/>
      <w:r w:rsidRPr="00707B3F">
        <w:rPr>
          <w:snapToGrid w:val="0"/>
        </w:rPr>
        <w:t>-Item ::= SEQUENCE {</w:t>
      </w:r>
    </w:p>
    <w:p w14:paraId="137E1677" w14:textId="77777777" w:rsidR="001000E1" w:rsidRPr="00707B3F" w:rsidRDefault="001000E1" w:rsidP="00E766B3">
      <w:pPr>
        <w:pStyle w:val="PL"/>
        <w:rPr>
          <w:snapToGrid w:val="0"/>
        </w:rPr>
      </w:pPr>
      <w:r w:rsidRPr="00707B3F">
        <w:rPr>
          <w:snapToGrid w:val="0"/>
        </w:rPr>
        <w:tab/>
      </w:r>
      <w:proofErr w:type="spellStart"/>
      <w:r w:rsidRPr="00707B3F">
        <w:rPr>
          <w:snapToGrid w:val="0"/>
        </w:rPr>
        <w:t>uARFCN</w:t>
      </w:r>
      <w:proofErr w:type="spellEnd"/>
      <w:r w:rsidRPr="00707B3F">
        <w:rPr>
          <w:snapToGrid w:val="0"/>
        </w:rPr>
        <w:tab/>
      </w:r>
      <w:r w:rsidRPr="00707B3F">
        <w:rPr>
          <w:snapToGrid w:val="0"/>
        </w:rPr>
        <w:tab/>
      </w:r>
      <w:r w:rsidRPr="00707B3F">
        <w:rPr>
          <w:snapToGrid w:val="0"/>
        </w:rPr>
        <w:tab/>
      </w:r>
      <w:r w:rsidRPr="00707B3F">
        <w:rPr>
          <w:snapToGrid w:val="0"/>
        </w:rPr>
        <w:tab/>
        <w:t>UARFCN,</w:t>
      </w:r>
    </w:p>
    <w:p w14:paraId="67308162" w14:textId="77777777" w:rsidR="001000E1" w:rsidRPr="00707B3F" w:rsidRDefault="001000E1" w:rsidP="00E766B3">
      <w:pPr>
        <w:pStyle w:val="PL"/>
        <w:rPr>
          <w:snapToGrid w:val="0"/>
        </w:rPr>
      </w:pPr>
      <w:r w:rsidRPr="00707B3F">
        <w:rPr>
          <w:snapToGrid w:val="0"/>
        </w:rPr>
        <w:tab/>
      </w:r>
      <w:proofErr w:type="spellStart"/>
      <w:r w:rsidRPr="00707B3F">
        <w:rPr>
          <w:snapToGrid w:val="0"/>
        </w:rPr>
        <w:t>physCellIDUTRAN</w:t>
      </w:r>
      <w:proofErr w:type="spellEnd"/>
      <w:r w:rsidRPr="00707B3F">
        <w:rPr>
          <w:snapToGrid w:val="0"/>
        </w:rPr>
        <w:tab/>
      </w:r>
      <w:r w:rsidRPr="00707B3F">
        <w:rPr>
          <w:snapToGrid w:val="0"/>
        </w:rPr>
        <w:tab/>
        <w:t>CHOICE {</w:t>
      </w:r>
    </w:p>
    <w:p w14:paraId="4AE0889C" w14:textId="77777777" w:rsidR="001000E1" w:rsidRPr="00707B3F" w:rsidRDefault="001000E1" w:rsidP="00E766B3">
      <w:pPr>
        <w:pStyle w:val="PL"/>
        <w:rPr>
          <w:snapToGrid w:val="0"/>
        </w:rPr>
      </w:pPr>
      <w:r w:rsidRPr="00707B3F">
        <w:rPr>
          <w:snapToGrid w:val="0"/>
        </w:rPr>
        <w:tab/>
      </w:r>
      <w:r w:rsidR="009124DE" w:rsidRPr="00707B3F">
        <w:rPr>
          <w:snapToGrid w:val="0"/>
        </w:rPr>
        <w:tab/>
      </w:r>
      <w:proofErr w:type="spellStart"/>
      <w:r w:rsidRPr="00707B3F">
        <w:rPr>
          <w:snapToGrid w:val="0"/>
        </w:rPr>
        <w:t>physCellIDUTRA</w:t>
      </w:r>
      <w:proofErr w:type="spellEnd"/>
      <w:r w:rsidRPr="00707B3F">
        <w:rPr>
          <w:snapToGrid w:val="0"/>
        </w:rPr>
        <w:t>-FDD</w:t>
      </w:r>
      <w:r w:rsidRPr="00707B3F">
        <w:rPr>
          <w:snapToGrid w:val="0"/>
        </w:rPr>
        <w:tab/>
      </w:r>
      <w:r w:rsidRPr="00707B3F">
        <w:rPr>
          <w:snapToGrid w:val="0"/>
        </w:rPr>
        <w:tab/>
      </w:r>
      <w:proofErr w:type="spellStart"/>
      <w:r w:rsidRPr="00707B3F">
        <w:rPr>
          <w:snapToGrid w:val="0"/>
        </w:rPr>
        <w:t>PhysCellIDUTRA</w:t>
      </w:r>
      <w:proofErr w:type="spellEnd"/>
      <w:r w:rsidRPr="00707B3F">
        <w:rPr>
          <w:snapToGrid w:val="0"/>
        </w:rPr>
        <w:t>-FDD,</w:t>
      </w:r>
    </w:p>
    <w:p w14:paraId="22E593C1" w14:textId="77777777" w:rsidR="001000E1" w:rsidRPr="00707B3F" w:rsidRDefault="001000E1" w:rsidP="00E766B3">
      <w:pPr>
        <w:pStyle w:val="PL"/>
        <w:rPr>
          <w:snapToGrid w:val="0"/>
        </w:rPr>
      </w:pPr>
      <w:r w:rsidRPr="00707B3F">
        <w:rPr>
          <w:snapToGrid w:val="0"/>
        </w:rPr>
        <w:tab/>
      </w:r>
      <w:r w:rsidRPr="00707B3F">
        <w:rPr>
          <w:snapToGrid w:val="0"/>
        </w:rPr>
        <w:tab/>
      </w:r>
      <w:proofErr w:type="spellStart"/>
      <w:r w:rsidRPr="00707B3F">
        <w:rPr>
          <w:snapToGrid w:val="0"/>
        </w:rPr>
        <w:t>physCellIDUTRA</w:t>
      </w:r>
      <w:proofErr w:type="spellEnd"/>
      <w:r w:rsidRPr="00707B3F">
        <w:rPr>
          <w:snapToGrid w:val="0"/>
        </w:rPr>
        <w:t>-TDD</w:t>
      </w:r>
      <w:r w:rsidRPr="00707B3F">
        <w:rPr>
          <w:snapToGrid w:val="0"/>
        </w:rPr>
        <w:tab/>
      </w:r>
      <w:r w:rsidRPr="00707B3F">
        <w:rPr>
          <w:snapToGrid w:val="0"/>
        </w:rPr>
        <w:tab/>
      </w:r>
      <w:proofErr w:type="spellStart"/>
      <w:r w:rsidRPr="00707B3F">
        <w:rPr>
          <w:snapToGrid w:val="0"/>
        </w:rPr>
        <w:t>PhysCellIDUTRA</w:t>
      </w:r>
      <w:proofErr w:type="spellEnd"/>
      <w:r w:rsidRPr="00707B3F">
        <w:rPr>
          <w:snapToGrid w:val="0"/>
        </w:rPr>
        <w:t>-TDD</w:t>
      </w:r>
    </w:p>
    <w:p w14:paraId="5C6206BD" w14:textId="77777777" w:rsidR="001000E1" w:rsidRPr="00707B3F" w:rsidRDefault="001000E1" w:rsidP="00E766B3">
      <w:pPr>
        <w:pStyle w:val="PL"/>
        <w:rPr>
          <w:snapToGrid w:val="0"/>
        </w:rPr>
      </w:pPr>
      <w:r w:rsidRPr="00707B3F">
        <w:rPr>
          <w:snapToGrid w:val="0"/>
        </w:rPr>
        <w:tab/>
        <w:t>},</w:t>
      </w:r>
    </w:p>
    <w:p w14:paraId="37A96045" w14:textId="77777777" w:rsidR="001000E1" w:rsidRPr="00707B3F" w:rsidRDefault="001000E1" w:rsidP="00E766B3">
      <w:pPr>
        <w:pStyle w:val="PL"/>
        <w:rPr>
          <w:snapToGrid w:val="0"/>
        </w:rPr>
      </w:pPr>
      <w:r w:rsidRPr="00707B3F">
        <w:rPr>
          <w:snapToGrid w:val="0"/>
        </w:rPr>
        <w:tab/>
      </w:r>
      <w:proofErr w:type="spellStart"/>
      <w:r w:rsidRPr="00707B3F">
        <w:rPr>
          <w:snapToGrid w:val="0"/>
        </w:rPr>
        <w:t>uTRA</w:t>
      </w:r>
      <w:proofErr w:type="spellEnd"/>
      <w:r w:rsidRPr="00707B3F">
        <w:rPr>
          <w:snapToGrid w:val="0"/>
        </w:rPr>
        <w:t>-RSCP</w:t>
      </w:r>
      <w:r w:rsidRPr="00707B3F">
        <w:rPr>
          <w:snapToGrid w:val="0"/>
        </w:rPr>
        <w:tab/>
      </w:r>
      <w:r w:rsidRPr="00707B3F">
        <w:rPr>
          <w:snapToGrid w:val="0"/>
        </w:rPr>
        <w:tab/>
      </w:r>
      <w:r w:rsidRPr="00707B3F">
        <w:rPr>
          <w:snapToGrid w:val="0"/>
        </w:rPr>
        <w:tab/>
        <w:t>UTRA-RSCP OPTIONAL,</w:t>
      </w:r>
    </w:p>
    <w:p w14:paraId="77DF0836" w14:textId="77777777" w:rsidR="001000E1" w:rsidRPr="00707B3F" w:rsidRDefault="001000E1" w:rsidP="00E766B3">
      <w:pPr>
        <w:pStyle w:val="PL"/>
        <w:rPr>
          <w:snapToGrid w:val="0"/>
        </w:rPr>
      </w:pPr>
      <w:r w:rsidRPr="00707B3F">
        <w:rPr>
          <w:snapToGrid w:val="0"/>
        </w:rPr>
        <w:tab/>
        <w:t>uTRA-EcN0</w:t>
      </w:r>
      <w:r w:rsidRPr="00707B3F">
        <w:rPr>
          <w:snapToGrid w:val="0"/>
        </w:rPr>
        <w:tab/>
      </w:r>
      <w:r w:rsidRPr="00707B3F">
        <w:rPr>
          <w:snapToGrid w:val="0"/>
        </w:rPr>
        <w:tab/>
      </w:r>
      <w:r w:rsidRPr="00707B3F">
        <w:rPr>
          <w:snapToGrid w:val="0"/>
        </w:rPr>
        <w:tab/>
      </w:r>
      <w:proofErr w:type="spellStart"/>
      <w:r w:rsidRPr="00707B3F">
        <w:rPr>
          <w:snapToGrid w:val="0"/>
        </w:rPr>
        <w:t>UTRA-EcN0</w:t>
      </w:r>
      <w:proofErr w:type="spellEnd"/>
      <w:r w:rsidRPr="00707B3F">
        <w:rPr>
          <w:snapToGrid w:val="0"/>
        </w:rPr>
        <w:t xml:space="preserve"> OPTIONAL,</w:t>
      </w:r>
    </w:p>
    <w:p w14:paraId="424AF4F5" w14:textId="77777777" w:rsidR="001000E1" w:rsidRPr="00707B3F" w:rsidRDefault="001000E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ResultUTRAN</w:t>
      </w:r>
      <w:proofErr w:type="spellEnd"/>
      <w:r w:rsidRPr="00707B3F">
        <w:rPr>
          <w:snapToGrid w:val="0"/>
        </w:rPr>
        <w:t>-Item-</w:t>
      </w:r>
      <w:proofErr w:type="spellStart"/>
      <w:r w:rsidRPr="00707B3F">
        <w:rPr>
          <w:snapToGrid w:val="0"/>
        </w:rPr>
        <w:t>ExtIEs</w:t>
      </w:r>
      <w:proofErr w:type="spellEnd"/>
      <w:r w:rsidRPr="00707B3F">
        <w:rPr>
          <w:snapToGrid w:val="0"/>
        </w:rPr>
        <w:t>} } OPTIONAL,</w:t>
      </w:r>
    </w:p>
    <w:p w14:paraId="50A41FDD" w14:textId="77777777" w:rsidR="001000E1" w:rsidRPr="00707B3F" w:rsidRDefault="001000E1" w:rsidP="00E766B3">
      <w:pPr>
        <w:pStyle w:val="PL"/>
        <w:rPr>
          <w:snapToGrid w:val="0"/>
        </w:rPr>
      </w:pPr>
      <w:r w:rsidRPr="00707B3F">
        <w:rPr>
          <w:snapToGrid w:val="0"/>
        </w:rPr>
        <w:tab/>
        <w:t>...</w:t>
      </w:r>
    </w:p>
    <w:p w14:paraId="4367385A" w14:textId="77777777" w:rsidR="001000E1" w:rsidRPr="00707B3F" w:rsidRDefault="001000E1" w:rsidP="00E766B3">
      <w:pPr>
        <w:pStyle w:val="PL"/>
        <w:rPr>
          <w:snapToGrid w:val="0"/>
        </w:rPr>
      </w:pPr>
      <w:r w:rsidRPr="00707B3F">
        <w:rPr>
          <w:snapToGrid w:val="0"/>
        </w:rPr>
        <w:t>}</w:t>
      </w:r>
    </w:p>
    <w:p w14:paraId="69E9B114" w14:textId="77777777" w:rsidR="001000E1" w:rsidRPr="00707B3F" w:rsidRDefault="001000E1" w:rsidP="00E766B3">
      <w:pPr>
        <w:pStyle w:val="PL"/>
        <w:rPr>
          <w:snapToGrid w:val="0"/>
        </w:rPr>
      </w:pPr>
    </w:p>
    <w:p w14:paraId="453B4B0B" w14:textId="77777777" w:rsidR="001000E1" w:rsidRPr="00707B3F" w:rsidRDefault="001000E1" w:rsidP="00E766B3">
      <w:pPr>
        <w:pStyle w:val="PL"/>
        <w:rPr>
          <w:snapToGrid w:val="0"/>
        </w:rPr>
      </w:pPr>
      <w:proofErr w:type="spellStart"/>
      <w:r w:rsidRPr="00707B3F">
        <w:rPr>
          <w:snapToGrid w:val="0"/>
        </w:rPr>
        <w:t>ResultUTRAN</w:t>
      </w:r>
      <w:proofErr w:type="spellEnd"/>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0EBACBBA" w14:textId="77777777" w:rsidR="001000E1" w:rsidRPr="00707B3F" w:rsidRDefault="001000E1" w:rsidP="00E766B3">
      <w:pPr>
        <w:pStyle w:val="PL"/>
        <w:rPr>
          <w:snapToGrid w:val="0"/>
        </w:rPr>
      </w:pPr>
      <w:r w:rsidRPr="00707B3F">
        <w:rPr>
          <w:snapToGrid w:val="0"/>
        </w:rPr>
        <w:tab/>
        <w:t>...</w:t>
      </w:r>
    </w:p>
    <w:p w14:paraId="2F26532C" w14:textId="77777777" w:rsidR="001000E1" w:rsidRPr="00707B3F" w:rsidRDefault="001000E1" w:rsidP="00E766B3">
      <w:pPr>
        <w:pStyle w:val="PL"/>
        <w:rPr>
          <w:snapToGrid w:val="0"/>
        </w:rPr>
      </w:pPr>
      <w:r w:rsidRPr="00707B3F">
        <w:rPr>
          <w:snapToGrid w:val="0"/>
        </w:rPr>
        <w:t>}</w:t>
      </w:r>
    </w:p>
    <w:p w14:paraId="6C518617" w14:textId="77777777" w:rsidR="001000E1" w:rsidRPr="00707B3F" w:rsidRDefault="001000E1" w:rsidP="00E766B3">
      <w:pPr>
        <w:pStyle w:val="PL"/>
        <w:rPr>
          <w:snapToGrid w:val="0"/>
        </w:rPr>
      </w:pPr>
    </w:p>
    <w:p w14:paraId="0E9208A9" w14:textId="77777777" w:rsidR="001000E1" w:rsidRPr="00707B3F" w:rsidRDefault="001000E1" w:rsidP="00E766B3">
      <w:pPr>
        <w:pStyle w:val="PL"/>
        <w:rPr>
          <w:snapToGrid w:val="0"/>
        </w:rPr>
      </w:pPr>
      <w:r w:rsidRPr="00707B3F">
        <w:rPr>
          <w:snapToGrid w:val="0"/>
        </w:rPr>
        <w:t>RSSI ::= INTEGER (0..63, ...)</w:t>
      </w:r>
    </w:p>
    <w:p w14:paraId="1362E8E1" w14:textId="77777777" w:rsidR="001000E1" w:rsidRPr="00707B3F" w:rsidRDefault="001000E1" w:rsidP="00E766B3">
      <w:pPr>
        <w:pStyle w:val="PL"/>
        <w:rPr>
          <w:snapToGrid w:val="0"/>
        </w:rPr>
      </w:pPr>
    </w:p>
    <w:p w14:paraId="57BBF6D4" w14:textId="3C924F43" w:rsidR="00A867C4" w:rsidRDefault="00A867C4" w:rsidP="00460A76">
      <w:pPr>
        <w:pStyle w:val="PL"/>
        <w:rPr>
          <w:snapToGrid w:val="0"/>
        </w:rPr>
      </w:pPr>
      <w:proofErr w:type="spellStart"/>
      <w:r w:rsidRPr="00A867C4">
        <w:rPr>
          <w:lang w:eastAsia="zh-CN"/>
        </w:rPr>
        <w:t>RxTxTimingErrorMargin</w:t>
      </w:r>
      <w:proofErr w:type="spellEnd"/>
      <w:r w:rsidRPr="00A867C4">
        <w:rPr>
          <w:lang w:eastAsia="zh-CN"/>
        </w:rPr>
        <w:t xml:space="preserve"> ::= ENUMERATED </w:t>
      </w:r>
      <w:r w:rsidRPr="00A867C4">
        <w:rPr>
          <w:snapToGrid w:val="0"/>
        </w:rPr>
        <w:t>{</w:t>
      </w:r>
      <w:r w:rsidRPr="00A867C4">
        <w:rPr>
          <w:lang w:eastAsia="zh-CN"/>
        </w:rPr>
        <w:t>tc0dot5, tc1, tc2, tc4, tc8, tc12, tc16, tc20, tc24, tc32, tc40, tc48, tc64, tc80, tc96, tc128, ...</w:t>
      </w:r>
      <w:r w:rsidRPr="00A867C4">
        <w:rPr>
          <w:snapToGrid w:val="0"/>
        </w:rPr>
        <w:t>}</w:t>
      </w:r>
    </w:p>
    <w:p w14:paraId="53F79754" w14:textId="77777777" w:rsidR="00460A76" w:rsidRPr="00465334" w:rsidRDefault="00460A76" w:rsidP="0095383E">
      <w:pPr>
        <w:pStyle w:val="PL"/>
      </w:pPr>
    </w:p>
    <w:p w14:paraId="548CBD07" w14:textId="60953F9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S</w:t>
      </w:r>
    </w:p>
    <w:p w14:paraId="363CA5B6" w14:textId="77777777" w:rsidR="004652C4" w:rsidRDefault="004652C4" w:rsidP="00E766B3">
      <w:pPr>
        <w:pStyle w:val="PL"/>
        <w:rPr>
          <w:snapToGrid w:val="0"/>
        </w:rPr>
      </w:pPr>
      <w:bookmarkStart w:id="3783" w:name="_Hlk50053056"/>
    </w:p>
    <w:p w14:paraId="6E997146" w14:textId="77777777" w:rsidR="00680A17" w:rsidRDefault="00680A17" w:rsidP="00680A17">
      <w:pPr>
        <w:pStyle w:val="PL"/>
        <w:rPr>
          <w:rFonts w:eastAsia="SimSun"/>
        </w:rPr>
      </w:pPr>
      <w:r>
        <w:rPr>
          <w:rFonts w:hint="eastAsia"/>
          <w:lang w:eastAsia="zh-CN"/>
        </w:rPr>
        <w:t>S</w:t>
      </w:r>
      <w:r>
        <w:rPr>
          <w:lang w:eastAsia="zh-CN"/>
        </w:rPr>
        <w:t>CS-480</w:t>
      </w:r>
      <w:r>
        <w:rPr>
          <w:lang w:eastAsia="zh-CN"/>
        </w:rPr>
        <w:tab/>
      </w:r>
      <w:r>
        <w:rPr>
          <w:rFonts w:eastAsia="SimSun"/>
        </w:rPr>
        <w:t>::= INTEGER(0..319</w:t>
      </w:r>
      <w:r w:rsidRPr="00EA5FA7">
        <w:rPr>
          <w:rFonts w:eastAsia="SimSun"/>
        </w:rPr>
        <w:t>)</w:t>
      </w:r>
    </w:p>
    <w:p w14:paraId="0F9B708F" w14:textId="77777777" w:rsidR="00680A17" w:rsidRDefault="00680A17" w:rsidP="00680A17">
      <w:pPr>
        <w:pStyle w:val="PL"/>
        <w:rPr>
          <w:rFonts w:eastAsia="SimSun"/>
        </w:rPr>
      </w:pPr>
    </w:p>
    <w:p w14:paraId="5939E79A" w14:textId="77777777" w:rsidR="00680A17" w:rsidRDefault="00680A17" w:rsidP="00680A17">
      <w:pPr>
        <w:pStyle w:val="PL"/>
        <w:rPr>
          <w:rFonts w:eastAsia="SimSun"/>
        </w:rPr>
      </w:pPr>
      <w:r>
        <w:rPr>
          <w:rFonts w:hint="eastAsia"/>
          <w:lang w:eastAsia="zh-CN"/>
        </w:rPr>
        <w:t>S</w:t>
      </w:r>
      <w:r>
        <w:rPr>
          <w:lang w:eastAsia="zh-CN"/>
        </w:rPr>
        <w:t>CS-960</w:t>
      </w:r>
      <w:r>
        <w:rPr>
          <w:lang w:eastAsia="zh-CN"/>
        </w:rPr>
        <w:tab/>
      </w:r>
      <w:r>
        <w:rPr>
          <w:rFonts w:eastAsia="SimSun"/>
        </w:rPr>
        <w:t>::= INTEGER(0..639</w:t>
      </w:r>
      <w:r w:rsidRPr="00EA5FA7">
        <w:rPr>
          <w:rFonts w:eastAsia="SimSun"/>
        </w:rPr>
        <w:t>)</w:t>
      </w:r>
    </w:p>
    <w:p w14:paraId="50878161" w14:textId="77777777" w:rsidR="00680A17" w:rsidRDefault="00680A17" w:rsidP="00E766B3">
      <w:pPr>
        <w:pStyle w:val="PL"/>
        <w:rPr>
          <w:snapToGrid w:val="0"/>
        </w:rPr>
      </w:pPr>
    </w:p>
    <w:p w14:paraId="4FAE0DBC" w14:textId="77777777" w:rsidR="004652C4" w:rsidRPr="00112909" w:rsidRDefault="004652C4" w:rsidP="00E766B3">
      <w:pPr>
        <w:pStyle w:val="PL"/>
        <w:rPr>
          <w:snapToGrid w:val="0"/>
        </w:rPr>
      </w:pPr>
      <w:r w:rsidRPr="00112909">
        <w:rPr>
          <w:snapToGrid w:val="0"/>
        </w:rPr>
        <w:t>SCS-</w:t>
      </w:r>
      <w:proofErr w:type="spellStart"/>
      <w:r w:rsidRPr="00112909">
        <w:rPr>
          <w:snapToGrid w:val="0"/>
        </w:rPr>
        <w:t>SpecificCarrier</w:t>
      </w:r>
      <w:proofErr w:type="spellEnd"/>
      <w:r w:rsidRPr="00112909">
        <w:rPr>
          <w:snapToGrid w:val="0"/>
        </w:rPr>
        <w:t xml:space="preserve"> ::= SEQUENCE {</w:t>
      </w:r>
    </w:p>
    <w:p w14:paraId="6351BE3C" w14:textId="77777777" w:rsidR="004652C4" w:rsidRPr="00112909" w:rsidRDefault="004652C4" w:rsidP="00E766B3">
      <w:pPr>
        <w:pStyle w:val="PL"/>
        <w:rPr>
          <w:snapToGrid w:val="0"/>
        </w:rPr>
      </w:pPr>
      <w:r w:rsidRPr="00112909">
        <w:rPr>
          <w:snapToGrid w:val="0"/>
        </w:rPr>
        <w:t xml:space="preserve">    </w:t>
      </w:r>
      <w:proofErr w:type="spellStart"/>
      <w:r w:rsidRPr="00112909">
        <w:rPr>
          <w:snapToGrid w:val="0"/>
        </w:rPr>
        <w:t>offsetToCarrier</w:t>
      </w:r>
      <w:proofErr w:type="spellEnd"/>
      <w:r w:rsidRPr="00112909">
        <w:rPr>
          <w:snapToGrid w:val="0"/>
        </w:rPr>
        <w:t xml:space="preserve">                     INTEGER (0..2199,...),</w:t>
      </w:r>
    </w:p>
    <w:p w14:paraId="51FBF4F0" w14:textId="485EE742" w:rsidR="004652C4" w:rsidRPr="00112909" w:rsidRDefault="004652C4" w:rsidP="00E766B3">
      <w:pPr>
        <w:pStyle w:val="PL"/>
        <w:rPr>
          <w:snapToGrid w:val="0"/>
        </w:rPr>
      </w:pPr>
      <w:r w:rsidRPr="00112909">
        <w:rPr>
          <w:snapToGrid w:val="0"/>
        </w:rPr>
        <w:t xml:space="preserve">    </w:t>
      </w:r>
      <w:proofErr w:type="spellStart"/>
      <w:r w:rsidR="00CC5D42" w:rsidRPr="00112909">
        <w:rPr>
          <w:snapToGrid w:val="0"/>
        </w:rPr>
        <w:t>subcarrierSpacing</w:t>
      </w:r>
      <w:proofErr w:type="spellEnd"/>
      <w:r w:rsidR="00CC5D42" w:rsidRPr="00112909">
        <w:rPr>
          <w:snapToGrid w:val="0"/>
        </w:rPr>
        <w:t xml:space="preserve">                   ENUMERATED {kHz15, kHz30, kHz60, kHz120,...</w:t>
      </w:r>
      <w:r w:rsidR="00CC5D42">
        <w:t>, kHz480, kHz960</w:t>
      </w:r>
      <w:r w:rsidR="00CC5D42" w:rsidRPr="00112909">
        <w:rPr>
          <w:snapToGrid w:val="0"/>
        </w:rPr>
        <w:t>},</w:t>
      </w:r>
    </w:p>
    <w:p w14:paraId="49F07FAB" w14:textId="77777777" w:rsidR="004652C4" w:rsidRPr="00112909" w:rsidRDefault="004652C4" w:rsidP="00E766B3">
      <w:pPr>
        <w:pStyle w:val="PL"/>
        <w:rPr>
          <w:snapToGrid w:val="0"/>
        </w:rPr>
      </w:pPr>
      <w:r w:rsidRPr="00112909">
        <w:rPr>
          <w:snapToGrid w:val="0"/>
        </w:rPr>
        <w:t xml:space="preserve">    </w:t>
      </w:r>
      <w:proofErr w:type="spellStart"/>
      <w:r w:rsidRPr="00112909">
        <w:rPr>
          <w:snapToGrid w:val="0"/>
        </w:rPr>
        <w:t>carrierBandwidth</w:t>
      </w:r>
      <w:proofErr w:type="spellEnd"/>
      <w:r w:rsidRPr="00112909">
        <w:rPr>
          <w:snapToGrid w:val="0"/>
        </w:rPr>
        <w:t xml:space="preserve">                    INTEGER (</w:t>
      </w:r>
      <w:r w:rsidR="00CA55E0">
        <w:rPr>
          <w:snapToGrid w:val="0"/>
        </w:rPr>
        <w:t>1</w:t>
      </w:r>
      <w:r w:rsidRPr="00112909">
        <w:rPr>
          <w:snapToGrid w:val="0"/>
        </w:rPr>
        <w:t>..275,...),</w:t>
      </w:r>
    </w:p>
    <w:p w14:paraId="2A5E8CDA" w14:textId="77777777" w:rsidR="004652C4" w:rsidRPr="00112909" w:rsidRDefault="004652C4" w:rsidP="00E766B3">
      <w:pPr>
        <w:pStyle w:val="PL"/>
        <w:rPr>
          <w:snapToGrid w:val="0"/>
        </w:rPr>
      </w:pP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SCS-SpecificCarrier-ExtIEs } } OPTIONAL,</w:t>
      </w:r>
    </w:p>
    <w:p w14:paraId="084E56D9" w14:textId="77777777" w:rsidR="004652C4" w:rsidRPr="00112909" w:rsidRDefault="004652C4" w:rsidP="00E766B3">
      <w:pPr>
        <w:pStyle w:val="PL"/>
        <w:rPr>
          <w:snapToGrid w:val="0"/>
        </w:rPr>
      </w:pPr>
      <w:r w:rsidRPr="00112909">
        <w:rPr>
          <w:snapToGrid w:val="0"/>
        </w:rPr>
        <w:tab/>
        <w:t>...</w:t>
      </w:r>
    </w:p>
    <w:p w14:paraId="40667988" w14:textId="77777777" w:rsidR="004652C4" w:rsidRPr="00112909" w:rsidRDefault="004652C4" w:rsidP="00E766B3">
      <w:pPr>
        <w:pStyle w:val="PL"/>
        <w:rPr>
          <w:snapToGrid w:val="0"/>
        </w:rPr>
      </w:pPr>
      <w:r w:rsidRPr="00112909">
        <w:rPr>
          <w:snapToGrid w:val="0"/>
        </w:rPr>
        <w:t>}</w:t>
      </w:r>
    </w:p>
    <w:p w14:paraId="365120D0" w14:textId="77777777" w:rsidR="004652C4" w:rsidRPr="00112909" w:rsidRDefault="004652C4" w:rsidP="00E766B3">
      <w:pPr>
        <w:pStyle w:val="PL"/>
        <w:rPr>
          <w:snapToGrid w:val="0"/>
        </w:rPr>
      </w:pPr>
    </w:p>
    <w:p w14:paraId="61648D33" w14:textId="77777777" w:rsidR="004652C4" w:rsidRPr="00112909" w:rsidRDefault="004652C4" w:rsidP="00E766B3">
      <w:pPr>
        <w:pStyle w:val="PL"/>
        <w:rPr>
          <w:snapToGrid w:val="0"/>
        </w:rPr>
      </w:pPr>
      <w:r w:rsidRPr="00112909">
        <w:rPr>
          <w:snapToGrid w:val="0"/>
        </w:rPr>
        <w:t>SCS-SpecificCarrier-ExtIEs NRPPA-PROTOCOL-EXTENSION ::= {</w:t>
      </w:r>
    </w:p>
    <w:p w14:paraId="6989BBDC" w14:textId="77777777" w:rsidR="004652C4" w:rsidRPr="00112909" w:rsidRDefault="004652C4" w:rsidP="00E766B3">
      <w:pPr>
        <w:pStyle w:val="PL"/>
        <w:rPr>
          <w:snapToGrid w:val="0"/>
        </w:rPr>
      </w:pPr>
      <w:r w:rsidRPr="00112909">
        <w:rPr>
          <w:snapToGrid w:val="0"/>
        </w:rPr>
        <w:tab/>
        <w:t>...</w:t>
      </w:r>
    </w:p>
    <w:p w14:paraId="63F8DB0F" w14:textId="77777777" w:rsidR="004652C4" w:rsidRDefault="004652C4" w:rsidP="00E766B3">
      <w:pPr>
        <w:pStyle w:val="PL"/>
        <w:rPr>
          <w:snapToGrid w:val="0"/>
        </w:rPr>
      </w:pPr>
      <w:r w:rsidRPr="00112909">
        <w:rPr>
          <w:snapToGrid w:val="0"/>
        </w:rPr>
        <w:t xml:space="preserve">} </w:t>
      </w:r>
    </w:p>
    <w:p w14:paraId="5CF8BD1E" w14:textId="77777777" w:rsidR="004652C4" w:rsidRDefault="004652C4" w:rsidP="00E766B3">
      <w:pPr>
        <w:pStyle w:val="PL"/>
        <w:rPr>
          <w:snapToGrid w:val="0"/>
        </w:rPr>
      </w:pPr>
    </w:p>
    <w:p w14:paraId="4D7C0C9A" w14:textId="77777777" w:rsidR="004652C4" w:rsidRDefault="004652C4" w:rsidP="00E766B3">
      <w:pPr>
        <w:pStyle w:val="PL"/>
        <w:rPr>
          <w:snapToGrid w:val="0"/>
        </w:rPr>
      </w:pPr>
    </w:p>
    <w:p w14:paraId="2AFC4E95" w14:textId="77777777" w:rsidR="004652C4" w:rsidRPr="00112909" w:rsidRDefault="004652C4" w:rsidP="00E766B3">
      <w:pPr>
        <w:pStyle w:val="PL"/>
        <w:rPr>
          <w:snapToGrid w:val="0"/>
        </w:rPr>
      </w:pPr>
      <w:r>
        <w:rPr>
          <w:snapToGrid w:val="0"/>
        </w:rPr>
        <w:t xml:space="preserve">Search-window-information </w:t>
      </w:r>
      <w:r w:rsidRPr="00112909">
        <w:rPr>
          <w:snapToGrid w:val="0"/>
        </w:rPr>
        <w:t>::= SEQUENCE {</w:t>
      </w:r>
    </w:p>
    <w:p w14:paraId="2C5F6D6B" w14:textId="77777777" w:rsidR="004652C4" w:rsidRPr="00112909" w:rsidRDefault="004652C4" w:rsidP="00E766B3">
      <w:pPr>
        <w:pStyle w:val="PL"/>
        <w:rPr>
          <w:snapToGrid w:val="0"/>
        </w:rPr>
      </w:pPr>
      <w:r w:rsidRPr="00112909">
        <w:rPr>
          <w:snapToGrid w:val="0"/>
        </w:rPr>
        <w:tab/>
      </w:r>
      <w:proofErr w:type="spellStart"/>
      <w:r>
        <w:rPr>
          <w:snapToGrid w:val="0"/>
        </w:rPr>
        <w:t>expectedPropagationDelay</w:t>
      </w:r>
      <w:proofErr w:type="spellEnd"/>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3F559B1" w14:textId="77777777" w:rsidR="004652C4" w:rsidRPr="00112909" w:rsidRDefault="004652C4" w:rsidP="00E766B3">
      <w:pPr>
        <w:pStyle w:val="PL"/>
        <w:rPr>
          <w:snapToGrid w:val="0"/>
        </w:rPr>
      </w:pPr>
      <w:r w:rsidRPr="00112909">
        <w:rPr>
          <w:snapToGrid w:val="0"/>
        </w:rPr>
        <w:tab/>
      </w:r>
      <w:proofErr w:type="spellStart"/>
      <w:r>
        <w:rPr>
          <w:snapToGrid w:val="0"/>
        </w:rPr>
        <w:t>delayUncertainty</w:t>
      </w:r>
      <w:proofErr w:type="spellEnd"/>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567EC180" w14:textId="77777777" w:rsidR="004652C4" w:rsidRPr="00112909" w:rsidRDefault="004652C4" w:rsidP="00E766B3">
      <w:pPr>
        <w:pStyle w:val="PL"/>
        <w:rPr>
          <w:snapToGrid w:val="0"/>
        </w:rPr>
      </w:pPr>
      <w:r>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r>
        <w:rPr>
          <w:snapToGrid w:val="0"/>
        </w:rPr>
        <w:t>Search-window-information</w:t>
      </w:r>
      <w:r w:rsidRPr="00112909">
        <w:rPr>
          <w:snapToGrid w:val="0"/>
        </w:rPr>
        <w:t>-</w:t>
      </w:r>
      <w:proofErr w:type="spellStart"/>
      <w:r w:rsidRPr="00112909">
        <w:rPr>
          <w:snapToGrid w:val="0"/>
        </w:rPr>
        <w:t>ExtIEs</w:t>
      </w:r>
      <w:proofErr w:type="spellEnd"/>
      <w:r w:rsidRPr="00112909">
        <w:rPr>
          <w:snapToGrid w:val="0"/>
        </w:rPr>
        <w:t xml:space="preserve"> } } OPTIONAL,</w:t>
      </w:r>
    </w:p>
    <w:p w14:paraId="57D24269" w14:textId="77777777" w:rsidR="004652C4" w:rsidRPr="00112909" w:rsidRDefault="004652C4" w:rsidP="00E766B3">
      <w:pPr>
        <w:pStyle w:val="PL"/>
        <w:rPr>
          <w:snapToGrid w:val="0"/>
        </w:rPr>
      </w:pPr>
      <w:r w:rsidRPr="00112909">
        <w:rPr>
          <w:snapToGrid w:val="0"/>
        </w:rPr>
        <w:tab/>
        <w:t>...</w:t>
      </w:r>
    </w:p>
    <w:p w14:paraId="384A9A1A" w14:textId="77777777" w:rsidR="004652C4" w:rsidRPr="00112909" w:rsidRDefault="004652C4" w:rsidP="00E766B3">
      <w:pPr>
        <w:pStyle w:val="PL"/>
        <w:rPr>
          <w:snapToGrid w:val="0"/>
        </w:rPr>
      </w:pPr>
      <w:r w:rsidRPr="00112909">
        <w:rPr>
          <w:snapToGrid w:val="0"/>
        </w:rPr>
        <w:t>}</w:t>
      </w:r>
    </w:p>
    <w:p w14:paraId="210696C3" w14:textId="77777777" w:rsidR="004652C4" w:rsidRPr="00112909" w:rsidRDefault="004652C4" w:rsidP="00E766B3">
      <w:pPr>
        <w:pStyle w:val="PL"/>
        <w:rPr>
          <w:snapToGrid w:val="0"/>
        </w:rPr>
      </w:pPr>
    </w:p>
    <w:p w14:paraId="14D27CFA" w14:textId="77777777" w:rsidR="004652C4" w:rsidRPr="00112909" w:rsidRDefault="004652C4" w:rsidP="00E766B3">
      <w:pPr>
        <w:pStyle w:val="PL"/>
        <w:rPr>
          <w:snapToGrid w:val="0"/>
        </w:rPr>
      </w:pPr>
      <w:r>
        <w:rPr>
          <w:snapToGrid w:val="0"/>
        </w:rPr>
        <w:t>Search-window-information</w:t>
      </w:r>
      <w:r w:rsidRPr="00112909">
        <w:rPr>
          <w:snapToGrid w:val="0"/>
        </w:rPr>
        <w:t>-</w:t>
      </w:r>
      <w:proofErr w:type="spellStart"/>
      <w:r w:rsidRPr="00112909">
        <w:rPr>
          <w:snapToGrid w:val="0"/>
        </w:rPr>
        <w:t>ExtIEs</w:t>
      </w:r>
      <w:proofErr w:type="spellEnd"/>
      <w:r w:rsidRPr="00112909">
        <w:rPr>
          <w:snapToGrid w:val="0"/>
        </w:rPr>
        <w:t xml:space="preserve"> NRPPA-PROTOCOL-EXTENSION ::= {</w:t>
      </w:r>
    </w:p>
    <w:p w14:paraId="6A1136E5" w14:textId="77777777" w:rsidR="004652C4" w:rsidRPr="00112909" w:rsidRDefault="004652C4" w:rsidP="00E766B3">
      <w:pPr>
        <w:pStyle w:val="PL"/>
        <w:rPr>
          <w:snapToGrid w:val="0"/>
        </w:rPr>
      </w:pPr>
      <w:r w:rsidRPr="00112909">
        <w:rPr>
          <w:snapToGrid w:val="0"/>
        </w:rPr>
        <w:tab/>
        <w:t>...</w:t>
      </w:r>
    </w:p>
    <w:p w14:paraId="3173D23F" w14:textId="77777777" w:rsidR="004652C4" w:rsidRDefault="004652C4" w:rsidP="00E766B3">
      <w:pPr>
        <w:pStyle w:val="PL"/>
        <w:rPr>
          <w:snapToGrid w:val="0"/>
        </w:rPr>
      </w:pPr>
      <w:r w:rsidRPr="00112909">
        <w:rPr>
          <w:snapToGrid w:val="0"/>
        </w:rPr>
        <w:t>}</w:t>
      </w:r>
    </w:p>
    <w:p w14:paraId="435599AC" w14:textId="77777777" w:rsidR="004652C4" w:rsidRPr="00112909" w:rsidRDefault="004652C4" w:rsidP="00E766B3">
      <w:pPr>
        <w:pStyle w:val="PL"/>
        <w:rPr>
          <w:snapToGrid w:val="0"/>
        </w:rPr>
      </w:pPr>
    </w:p>
    <w:p w14:paraId="45F52CB5" w14:textId="77777777" w:rsidR="004652C4" w:rsidRDefault="004652C4" w:rsidP="00E766B3">
      <w:pPr>
        <w:pStyle w:val="PL"/>
        <w:rPr>
          <w:snapToGrid w:val="0"/>
        </w:rPr>
      </w:pPr>
    </w:p>
    <w:p w14:paraId="69C0F1B2" w14:textId="77777777" w:rsidR="004652C4" w:rsidRDefault="00F776F1" w:rsidP="00E766B3">
      <w:pPr>
        <w:pStyle w:val="PL"/>
        <w:rPr>
          <w:snapToGrid w:val="0"/>
        </w:rPr>
      </w:pPr>
      <w:r w:rsidRPr="002878F7">
        <w:rPr>
          <w:snapToGrid w:val="0"/>
          <w:lang w:val="en-US"/>
        </w:rPr>
        <w:t>RelativeTime1900</w:t>
      </w:r>
      <w:r w:rsidR="004652C4" w:rsidRPr="00707B3F">
        <w:rPr>
          <w:snapToGrid w:val="0"/>
        </w:rPr>
        <w:t xml:space="preserve"> ::= BIT STRING (SIZE (64))</w:t>
      </w:r>
    </w:p>
    <w:bookmarkEnd w:id="3783"/>
    <w:p w14:paraId="2A05209E" w14:textId="77777777" w:rsidR="004652C4" w:rsidRPr="00707B3F" w:rsidRDefault="004652C4" w:rsidP="00E766B3">
      <w:pPr>
        <w:pStyle w:val="PL"/>
        <w:rPr>
          <w:snapToGrid w:val="0"/>
        </w:rPr>
      </w:pPr>
    </w:p>
    <w:p w14:paraId="21C116E8" w14:textId="77777777" w:rsidR="002F45B2" w:rsidRPr="00707B3F" w:rsidRDefault="002F45B2" w:rsidP="00E766B3">
      <w:pPr>
        <w:pStyle w:val="PL"/>
        <w:rPr>
          <w:snapToGrid w:val="0"/>
        </w:rPr>
      </w:pPr>
    </w:p>
    <w:p w14:paraId="07987D07" w14:textId="77777777" w:rsidR="001000E1" w:rsidRPr="00707B3F" w:rsidRDefault="001000E1" w:rsidP="00E766B3">
      <w:pPr>
        <w:pStyle w:val="PL"/>
        <w:rPr>
          <w:snapToGrid w:val="0"/>
        </w:rPr>
      </w:pPr>
      <w:proofErr w:type="spellStart"/>
      <w:r w:rsidRPr="00707B3F">
        <w:rPr>
          <w:snapToGrid w:val="0"/>
        </w:rPr>
        <w:t>SFNInitialisationTime</w:t>
      </w:r>
      <w:proofErr w:type="spellEnd"/>
      <w:r w:rsidRPr="00707B3F">
        <w:rPr>
          <w:snapToGrid w:val="0"/>
        </w:rPr>
        <w:t>-EUTRA ::= BIT STRING (SIZE (64))</w:t>
      </w:r>
    </w:p>
    <w:p w14:paraId="0001389C" w14:textId="77777777" w:rsidR="001000E1" w:rsidRPr="00707B3F" w:rsidRDefault="001000E1" w:rsidP="00E766B3">
      <w:pPr>
        <w:pStyle w:val="PL"/>
        <w:rPr>
          <w:snapToGrid w:val="0"/>
        </w:rPr>
      </w:pPr>
    </w:p>
    <w:p w14:paraId="49E55B97" w14:textId="77777777" w:rsidR="004652C4" w:rsidRDefault="004652C4" w:rsidP="00E766B3">
      <w:pPr>
        <w:pStyle w:val="PL"/>
        <w:rPr>
          <w:snapToGrid w:val="0"/>
        </w:rPr>
      </w:pPr>
      <w:bookmarkStart w:id="3784" w:name="_Hlk50146796"/>
      <w:bookmarkStart w:id="3785" w:name="_Hlk50053081"/>
      <w:proofErr w:type="spellStart"/>
      <w:r w:rsidRPr="00504F3B">
        <w:rPr>
          <w:snapToGrid w:val="0"/>
        </w:rPr>
        <w:t>SlotNumber</w:t>
      </w:r>
      <w:proofErr w:type="spellEnd"/>
      <w:r w:rsidRPr="00504F3B">
        <w:rPr>
          <w:snapToGrid w:val="0"/>
        </w:rPr>
        <w:t xml:space="preserve"> ::= INTEGER (0..79)</w:t>
      </w:r>
    </w:p>
    <w:p w14:paraId="7EF77C0E" w14:textId="77777777" w:rsidR="004652C4" w:rsidRDefault="004652C4" w:rsidP="00E766B3">
      <w:pPr>
        <w:pStyle w:val="PL"/>
        <w:rPr>
          <w:snapToGrid w:val="0"/>
        </w:rPr>
      </w:pPr>
    </w:p>
    <w:p w14:paraId="005CDA43" w14:textId="77777777" w:rsidR="002271C6" w:rsidRPr="00496C37" w:rsidRDefault="002271C6" w:rsidP="002271C6">
      <w:pPr>
        <w:pStyle w:val="PL"/>
        <w:rPr>
          <w:snapToGrid w:val="0"/>
        </w:rPr>
      </w:pPr>
      <w:bookmarkStart w:id="3786" w:name="_Hlk159005522"/>
      <w:r>
        <w:rPr>
          <w:snapToGrid w:val="0"/>
          <w:lang w:val="sv-SE"/>
        </w:rPr>
        <w:t>SlotOffsetForRemainingHops</w:t>
      </w:r>
      <w:r w:rsidRPr="00496C37">
        <w:rPr>
          <w:snapToGrid w:val="0"/>
        </w:rPr>
        <w:t>List ::= SEQUENCE (SIZE (1..</w:t>
      </w:r>
      <w:bookmarkStart w:id="3787" w:name="OLE_LINK46"/>
      <w:bookmarkStart w:id="3788" w:name="OLE_LINK47"/>
      <w:r w:rsidRPr="00496C37">
        <w:rPr>
          <w:snapToGrid w:val="0"/>
        </w:rPr>
        <w:t>maxno</w:t>
      </w:r>
      <w:r>
        <w:rPr>
          <w:rFonts w:hint="eastAsia"/>
          <w:snapToGrid w:val="0"/>
          <w:lang w:eastAsia="zh-CN"/>
        </w:rPr>
        <w:t>of</w:t>
      </w:r>
      <w:r>
        <w:rPr>
          <w:snapToGrid w:val="0"/>
        </w:rPr>
        <w:t>HopsMinusOne</w:t>
      </w:r>
      <w:bookmarkEnd w:id="3787"/>
      <w:bookmarkEnd w:id="3788"/>
      <w:r w:rsidRPr="00496C37">
        <w:rPr>
          <w:snapToGrid w:val="0"/>
        </w:rPr>
        <w:t xml:space="preserve">)) OF </w:t>
      </w:r>
      <w:r>
        <w:rPr>
          <w:snapToGrid w:val="0"/>
          <w:lang w:val="sv-SE"/>
        </w:rPr>
        <w:t>SlotOffsetForRemainingHops</w:t>
      </w:r>
      <w:r w:rsidRPr="00496C37">
        <w:rPr>
          <w:snapToGrid w:val="0"/>
        </w:rPr>
        <w:t>Item</w:t>
      </w:r>
    </w:p>
    <w:p w14:paraId="052DE39B" w14:textId="77777777" w:rsidR="002271C6" w:rsidRPr="00496C37" w:rsidRDefault="002271C6" w:rsidP="002271C6">
      <w:pPr>
        <w:pStyle w:val="PL"/>
        <w:rPr>
          <w:snapToGrid w:val="0"/>
        </w:rPr>
      </w:pPr>
    </w:p>
    <w:p w14:paraId="4C816BAE" w14:textId="77777777" w:rsidR="002271C6" w:rsidRPr="00496C37" w:rsidRDefault="002271C6" w:rsidP="002271C6">
      <w:pPr>
        <w:pStyle w:val="PL"/>
        <w:rPr>
          <w:snapToGrid w:val="0"/>
        </w:rPr>
      </w:pPr>
      <w:r>
        <w:rPr>
          <w:snapToGrid w:val="0"/>
          <w:lang w:val="sv-SE"/>
        </w:rPr>
        <w:t>SlotOffsetForRemainingHops</w:t>
      </w:r>
      <w:r w:rsidRPr="00496C37">
        <w:rPr>
          <w:snapToGrid w:val="0"/>
        </w:rPr>
        <w:t>Item ::= SEQUENCE {</w:t>
      </w:r>
    </w:p>
    <w:p w14:paraId="1C0CC72B" w14:textId="77777777" w:rsidR="002271C6" w:rsidRDefault="002271C6" w:rsidP="002271C6">
      <w:pPr>
        <w:pStyle w:val="PL"/>
        <w:rPr>
          <w:snapToGrid w:val="0"/>
        </w:rPr>
      </w:pPr>
      <w:r w:rsidRPr="00496C37">
        <w:rPr>
          <w:snapToGrid w:val="0"/>
        </w:rPr>
        <w:tab/>
      </w:r>
      <w:r>
        <w:rPr>
          <w:snapToGrid w:val="0"/>
        </w:rPr>
        <w:t>s</w:t>
      </w:r>
      <w:r>
        <w:rPr>
          <w:snapToGrid w:val="0"/>
          <w:lang w:val="sv-SE"/>
        </w:rPr>
        <w:t>lotOffsetRemainingHops</w:t>
      </w:r>
      <w:r w:rsidRPr="00496C37">
        <w:rPr>
          <w:snapToGrid w:val="0"/>
        </w:rPr>
        <w:tab/>
      </w:r>
      <w:r w:rsidRPr="00496C37">
        <w:rPr>
          <w:snapToGrid w:val="0"/>
        </w:rPr>
        <w:tab/>
      </w:r>
      <w:r>
        <w:rPr>
          <w:snapToGrid w:val="0"/>
        </w:rPr>
        <w:tab/>
        <w:t>S</w:t>
      </w:r>
      <w:r>
        <w:rPr>
          <w:snapToGrid w:val="0"/>
          <w:lang w:val="sv-SE"/>
        </w:rPr>
        <w:t>lotOffsetRemainingHops</w:t>
      </w:r>
      <w:r w:rsidRPr="00496C37">
        <w:rPr>
          <w:snapToGrid w:val="0"/>
        </w:rPr>
        <w:t>,</w:t>
      </w:r>
    </w:p>
    <w:p w14:paraId="31417EDC" w14:textId="77777777" w:rsidR="002271C6" w:rsidRPr="00496C37" w:rsidRDefault="002271C6" w:rsidP="002271C6">
      <w:pPr>
        <w:pStyle w:val="PL"/>
        <w:rPr>
          <w:snapToGrid w:val="0"/>
        </w:rPr>
      </w:pPr>
      <w:r w:rsidRPr="00496C37">
        <w:rPr>
          <w:snapToGrid w:val="0"/>
        </w:rPr>
        <w:tab/>
      </w:r>
      <w:proofErr w:type="spellStart"/>
      <w:r w:rsidRPr="00496C37">
        <w:rPr>
          <w:snapToGrid w:val="0"/>
        </w:rPr>
        <w:t>iE</w:t>
      </w:r>
      <w:proofErr w:type="spellEnd"/>
      <w:r w:rsidRPr="00496C37">
        <w:rPr>
          <w:snapToGrid w:val="0"/>
        </w:rPr>
        <w:t>-Extensions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r>
      <w:proofErr w:type="spellStart"/>
      <w:r w:rsidRPr="00496C37">
        <w:rPr>
          <w:snapToGrid w:val="0"/>
        </w:rPr>
        <w:t>ProtocolExtensionContainer</w:t>
      </w:r>
      <w:proofErr w:type="spellEnd"/>
      <w:r w:rsidRPr="00496C37">
        <w:rPr>
          <w:snapToGrid w:val="0"/>
        </w:rPr>
        <w:t xml:space="preserve"> { { </w:t>
      </w:r>
      <w:r>
        <w:rPr>
          <w:snapToGrid w:val="0"/>
          <w:lang w:val="sv-SE"/>
        </w:rPr>
        <w:t>SlotOffsetForRemainingHops</w:t>
      </w:r>
      <w:r w:rsidRPr="00496C37">
        <w:rPr>
          <w:snapToGrid w:val="0"/>
        </w:rPr>
        <w:t>Item-</w:t>
      </w:r>
      <w:proofErr w:type="spellStart"/>
      <w:r w:rsidRPr="00496C37">
        <w:rPr>
          <w:snapToGrid w:val="0"/>
        </w:rPr>
        <w:t>ExtIEs</w:t>
      </w:r>
      <w:proofErr w:type="spellEnd"/>
      <w:r w:rsidRPr="00496C37">
        <w:rPr>
          <w:snapToGrid w:val="0"/>
        </w:rPr>
        <w:t>} } OPTIONAL,</w:t>
      </w:r>
    </w:p>
    <w:p w14:paraId="38AC8747" w14:textId="77777777" w:rsidR="002271C6" w:rsidRPr="00496C37" w:rsidRDefault="002271C6" w:rsidP="002271C6">
      <w:pPr>
        <w:pStyle w:val="PL"/>
        <w:rPr>
          <w:snapToGrid w:val="0"/>
        </w:rPr>
      </w:pPr>
      <w:r w:rsidRPr="00496C37">
        <w:rPr>
          <w:snapToGrid w:val="0"/>
        </w:rPr>
        <w:tab/>
        <w:t>...</w:t>
      </w:r>
    </w:p>
    <w:p w14:paraId="4DCE81F6" w14:textId="77777777" w:rsidR="002271C6" w:rsidRPr="00496C37" w:rsidRDefault="002271C6" w:rsidP="002271C6">
      <w:pPr>
        <w:pStyle w:val="PL"/>
        <w:rPr>
          <w:snapToGrid w:val="0"/>
        </w:rPr>
      </w:pPr>
      <w:r w:rsidRPr="00496C37">
        <w:rPr>
          <w:snapToGrid w:val="0"/>
        </w:rPr>
        <w:t>}</w:t>
      </w:r>
    </w:p>
    <w:p w14:paraId="065CAC0A" w14:textId="77777777" w:rsidR="002271C6" w:rsidRPr="00496C37" w:rsidRDefault="002271C6" w:rsidP="002271C6">
      <w:pPr>
        <w:pStyle w:val="PL"/>
        <w:rPr>
          <w:snapToGrid w:val="0"/>
        </w:rPr>
      </w:pPr>
    </w:p>
    <w:p w14:paraId="2C409DCD" w14:textId="77777777" w:rsidR="002271C6" w:rsidRPr="00496C37" w:rsidRDefault="002271C6" w:rsidP="002271C6">
      <w:pPr>
        <w:pStyle w:val="PL"/>
        <w:rPr>
          <w:snapToGrid w:val="0"/>
        </w:rPr>
      </w:pPr>
      <w:r>
        <w:rPr>
          <w:snapToGrid w:val="0"/>
          <w:lang w:val="sv-SE"/>
        </w:rPr>
        <w:t>SlotOffsetForRemainingHopsItem</w:t>
      </w:r>
      <w:r w:rsidRPr="00496C37">
        <w:rPr>
          <w:snapToGrid w:val="0"/>
        </w:rPr>
        <w:t>-</w:t>
      </w:r>
      <w:proofErr w:type="spellStart"/>
      <w:r w:rsidRPr="00496C37">
        <w:rPr>
          <w:snapToGrid w:val="0"/>
        </w:rPr>
        <w:t>ExtIEs</w:t>
      </w:r>
      <w:proofErr w:type="spellEnd"/>
      <w:r w:rsidRPr="00496C37">
        <w:rPr>
          <w:snapToGrid w:val="0"/>
        </w:rPr>
        <w:t xml:space="preserve"> NRPPA-PROTOCOL-EXTENSION ::= {</w:t>
      </w:r>
    </w:p>
    <w:p w14:paraId="45F294B8" w14:textId="77777777" w:rsidR="002271C6" w:rsidRPr="00496C37" w:rsidRDefault="002271C6" w:rsidP="002271C6">
      <w:pPr>
        <w:pStyle w:val="PL"/>
        <w:rPr>
          <w:snapToGrid w:val="0"/>
        </w:rPr>
      </w:pPr>
      <w:r w:rsidRPr="00496C37">
        <w:rPr>
          <w:snapToGrid w:val="0"/>
        </w:rPr>
        <w:tab/>
        <w:t>...</w:t>
      </w:r>
    </w:p>
    <w:p w14:paraId="0640291E" w14:textId="77777777" w:rsidR="002271C6" w:rsidRDefault="002271C6" w:rsidP="002271C6">
      <w:pPr>
        <w:pStyle w:val="PL"/>
        <w:rPr>
          <w:snapToGrid w:val="0"/>
        </w:rPr>
      </w:pPr>
      <w:r w:rsidRPr="00496C37">
        <w:rPr>
          <w:snapToGrid w:val="0"/>
        </w:rPr>
        <w:t>}</w:t>
      </w:r>
    </w:p>
    <w:p w14:paraId="6676284E" w14:textId="77777777" w:rsidR="002271C6" w:rsidRDefault="002271C6" w:rsidP="002271C6">
      <w:pPr>
        <w:pStyle w:val="PL"/>
        <w:rPr>
          <w:snapToGrid w:val="0"/>
        </w:rPr>
      </w:pPr>
    </w:p>
    <w:p w14:paraId="5DF53251" w14:textId="77777777" w:rsidR="002271C6" w:rsidRPr="00112909" w:rsidRDefault="002271C6" w:rsidP="002271C6">
      <w:pPr>
        <w:pStyle w:val="PL"/>
        <w:rPr>
          <w:snapToGrid w:val="0"/>
        </w:rPr>
      </w:pPr>
      <w:r>
        <w:rPr>
          <w:snapToGrid w:val="0"/>
        </w:rPr>
        <w:t>S</w:t>
      </w:r>
      <w:r>
        <w:rPr>
          <w:snapToGrid w:val="0"/>
          <w:lang w:val="sv-SE"/>
        </w:rPr>
        <w:t>lotOffsetRemainingHops</w:t>
      </w:r>
      <w:r w:rsidRPr="00112909">
        <w:rPr>
          <w:snapToGrid w:val="0"/>
        </w:rPr>
        <w:t xml:space="preserve"> ::= CHOICE {</w:t>
      </w:r>
    </w:p>
    <w:p w14:paraId="2298428A" w14:textId="77777777" w:rsidR="002271C6" w:rsidRPr="00112909" w:rsidRDefault="002271C6" w:rsidP="002271C6">
      <w:pPr>
        <w:pStyle w:val="PL"/>
        <w:rPr>
          <w:snapToGrid w:val="0"/>
        </w:rPr>
      </w:pPr>
      <w:r w:rsidRPr="00112909">
        <w:rPr>
          <w:snapToGrid w:val="0"/>
        </w:rPr>
        <w:tab/>
      </w:r>
      <w:r>
        <w:rPr>
          <w:snapToGrid w:val="0"/>
        </w:rPr>
        <w:t>a</w:t>
      </w:r>
      <w:r w:rsidRPr="00112909">
        <w:rPr>
          <w:snapToGrid w:val="0"/>
        </w:rPr>
        <w:t>periodic</w:t>
      </w:r>
      <w:r w:rsidRPr="00112909">
        <w:rPr>
          <w:snapToGrid w:val="0"/>
        </w:rPr>
        <w:tab/>
      </w:r>
      <w:r w:rsidRPr="00112909">
        <w:rPr>
          <w:snapToGrid w:val="0"/>
        </w:rPr>
        <w:tab/>
      </w:r>
      <w:r w:rsidRPr="00112909">
        <w:rPr>
          <w:snapToGrid w:val="0"/>
        </w:rPr>
        <w:tab/>
      </w:r>
      <w:r>
        <w:rPr>
          <w:snapToGrid w:val="0"/>
        </w:rPr>
        <w:t>S</w:t>
      </w:r>
      <w:r>
        <w:rPr>
          <w:snapToGrid w:val="0"/>
          <w:lang w:val="sv-SE"/>
        </w:rPr>
        <w:t>lotOffsetRemainingHops</w:t>
      </w:r>
      <w:r>
        <w:rPr>
          <w:snapToGrid w:val="0"/>
        </w:rPr>
        <w:t>Ap</w:t>
      </w:r>
      <w:r w:rsidRPr="00112909">
        <w:rPr>
          <w:snapToGrid w:val="0"/>
        </w:rPr>
        <w:t>eriodic,</w:t>
      </w:r>
    </w:p>
    <w:p w14:paraId="463D7E4D" w14:textId="77777777" w:rsidR="002271C6" w:rsidRPr="00112909" w:rsidRDefault="002271C6" w:rsidP="002271C6">
      <w:pPr>
        <w:pStyle w:val="PL"/>
        <w:rPr>
          <w:snapToGrid w:val="0"/>
        </w:rPr>
      </w:pPr>
      <w:r w:rsidRPr="00112909">
        <w:rPr>
          <w:snapToGrid w:val="0"/>
        </w:rPr>
        <w:tab/>
        <w:t>semi</w:t>
      </w:r>
      <w:r>
        <w:rPr>
          <w:snapToGrid w:val="0"/>
        </w:rPr>
        <w:t>-p</w:t>
      </w:r>
      <w:r w:rsidRPr="00112909">
        <w:rPr>
          <w:snapToGrid w:val="0"/>
        </w:rPr>
        <w:t>ersistent</w:t>
      </w:r>
      <w:r w:rsidRPr="00112909">
        <w:rPr>
          <w:snapToGrid w:val="0"/>
        </w:rPr>
        <w:tab/>
      </w:r>
      <w:r w:rsidRPr="00112909">
        <w:rPr>
          <w:snapToGrid w:val="0"/>
        </w:rPr>
        <w:tab/>
      </w:r>
      <w:r>
        <w:rPr>
          <w:snapToGrid w:val="0"/>
        </w:rPr>
        <w:t>S</w:t>
      </w:r>
      <w:r>
        <w:rPr>
          <w:snapToGrid w:val="0"/>
          <w:lang w:val="sv-SE"/>
        </w:rPr>
        <w:t>lotOffsetRemainingHops</w:t>
      </w:r>
      <w:proofErr w:type="spellStart"/>
      <w:r w:rsidRPr="00112909">
        <w:rPr>
          <w:snapToGrid w:val="0"/>
        </w:rPr>
        <w:t>Semi</w:t>
      </w:r>
      <w:r>
        <w:rPr>
          <w:snapToGrid w:val="0"/>
        </w:rPr>
        <w:t>P</w:t>
      </w:r>
      <w:r w:rsidRPr="00112909">
        <w:rPr>
          <w:snapToGrid w:val="0"/>
        </w:rPr>
        <w:t>ersistent</w:t>
      </w:r>
      <w:proofErr w:type="spellEnd"/>
      <w:r w:rsidRPr="00112909">
        <w:rPr>
          <w:snapToGrid w:val="0"/>
        </w:rPr>
        <w:t>,</w:t>
      </w:r>
    </w:p>
    <w:p w14:paraId="40232577" w14:textId="77777777" w:rsidR="002271C6" w:rsidRPr="00112909" w:rsidRDefault="002271C6" w:rsidP="002271C6">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S</w:t>
      </w:r>
      <w:r>
        <w:rPr>
          <w:snapToGrid w:val="0"/>
          <w:lang w:val="sv-SE"/>
        </w:rPr>
        <w:t>lotOffsetRemainingHopsP</w:t>
      </w:r>
      <w:proofErr w:type="spellStart"/>
      <w:r w:rsidRPr="00112909">
        <w:rPr>
          <w:snapToGrid w:val="0"/>
        </w:rPr>
        <w:t>eriodic</w:t>
      </w:r>
      <w:proofErr w:type="spellEnd"/>
      <w:r w:rsidRPr="00112909">
        <w:rPr>
          <w:snapToGrid w:val="0"/>
        </w:rPr>
        <w:t>,</w:t>
      </w:r>
    </w:p>
    <w:p w14:paraId="1F6129BD" w14:textId="77777777" w:rsidR="002271C6" w:rsidRPr="00112909" w:rsidRDefault="002271C6" w:rsidP="002271C6">
      <w:pPr>
        <w:pStyle w:val="PL"/>
        <w:rPr>
          <w:snapToGrid w:val="0"/>
        </w:rPr>
      </w:pPr>
      <w:r w:rsidRPr="00112909">
        <w:rPr>
          <w:snapToGrid w:val="0"/>
        </w:rPr>
        <w:tab/>
        <w:t>choice-extension</w:t>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r>
        <w:rPr>
          <w:snapToGrid w:val="0"/>
        </w:rPr>
        <w:t>S</w:t>
      </w:r>
      <w:r>
        <w:rPr>
          <w:snapToGrid w:val="0"/>
          <w:lang w:val="sv-SE"/>
        </w:rPr>
        <w:t>lotOffsetRemainingHops</w:t>
      </w:r>
      <w:r w:rsidRPr="00112909">
        <w:rPr>
          <w:snapToGrid w:val="0"/>
        </w:rPr>
        <w:t>-</w:t>
      </w:r>
      <w:proofErr w:type="spellStart"/>
      <w:r w:rsidRPr="00112909">
        <w:rPr>
          <w:snapToGrid w:val="0"/>
        </w:rPr>
        <w:t>ExtIEs</w:t>
      </w:r>
      <w:proofErr w:type="spellEnd"/>
      <w:r w:rsidRPr="00112909">
        <w:rPr>
          <w:snapToGrid w:val="0"/>
        </w:rPr>
        <w:t xml:space="preserve"> }}</w:t>
      </w:r>
    </w:p>
    <w:p w14:paraId="6D8AF387" w14:textId="77777777" w:rsidR="002271C6" w:rsidRPr="00112909" w:rsidRDefault="002271C6" w:rsidP="002271C6">
      <w:pPr>
        <w:pStyle w:val="PL"/>
        <w:rPr>
          <w:snapToGrid w:val="0"/>
        </w:rPr>
      </w:pPr>
      <w:r w:rsidRPr="00112909">
        <w:rPr>
          <w:snapToGrid w:val="0"/>
        </w:rPr>
        <w:t>}</w:t>
      </w:r>
    </w:p>
    <w:p w14:paraId="06AD60E8" w14:textId="77777777" w:rsidR="002271C6" w:rsidRPr="00112909" w:rsidRDefault="002271C6" w:rsidP="002271C6">
      <w:pPr>
        <w:pStyle w:val="PL"/>
        <w:rPr>
          <w:snapToGrid w:val="0"/>
        </w:rPr>
      </w:pPr>
    </w:p>
    <w:p w14:paraId="446B5642" w14:textId="77777777" w:rsidR="002271C6" w:rsidRPr="00112909" w:rsidRDefault="002271C6" w:rsidP="002271C6">
      <w:pPr>
        <w:pStyle w:val="PL"/>
        <w:rPr>
          <w:snapToGrid w:val="0"/>
        </w:rPr>
      </w:pPr>
      <w:r>
        <w:rPr>
          <w:snapToGrid w:val="0"/>
        </w:rPr>
        <w:t>S</w:t>
      </w:r>
      <w:r>
        <w:rPr>
          <w:snapToGrid w:val="0"/>
          <w:lang w:val="sv-SE"/>
        </w:rPr>
        <w:t>lotOffsetRemainingHops</w:t>
      </w:r>
      <w:r w:rsidRPr="00112909">
        <w:rPr>
          <w:snapToGrid w:val="0"/>
        </w:rPr>
        <w:t>-</w:t>
      </w:r>
      <w:proofErr w:type="spellStart"/>
      <w:r w:rsidRPr="00112909">
        <w:rPr>
          <w:snapToGrid w:val="0"/>
        </w:rPr>
        <w:t>ExtIEs</w:t>
      </w:r>
      <w:proofErr w:type="spellEnd"/>
      <w:r w:rsidRPr="00112909">
        <w:rPr>
          <w:snapToGrid w:val="0"/>
        </w:rPr>
        <w:t xml:space="preserve"> NRPPA-PROTOCOL-IES ::= {</w:t>
      </w:r>
    </w:p>
    <w:p w14:paraId="64D901BC" w14:textId="77777777" w:rsidR="002271C6" w:rsidRPr="00112909" w:rsidRDefault="002271C6" w:rsidP="002271C6">
      <w:pPr>
        <w:pStyle w:val="PL"/>
        <w:rPr>
          <w:snapToGrid w:val="0"/>
        </w:rPr>
      </w:pPr>
      <w:r w:rsidRPr="00112909">
        <w:rPr>
          <w:snapToGrid w:val="0"/>
        </w:rPr>
        <w:tab/>
        <w:t>...</w:t>
      </w:r>
    </w:p>
    <w:p w14:paraId="74246861" w14:textId="77777777" w:rsidR="002271C6" w:rsidRDefault="002271C6" w:rsidP="002271C6">
      <w:pPr>
        <w:pStyle w:val="PL"/>
        <w:rPr>
          <w:snapToGrid w:val="0"/>
        </w:rPr>
      </w:pPr>
      <w:r w:rsidRPr="00112909">
        <w:rPr>
          <w:snapToGrid w:val="0"/>
        </w:rPr>
        <w:t>}</w:t>
      </w:r>
    </w:p>
    <w:p w14:paraId="33C53E56" w14:textId="77777777" w:rsidR="002271C6" w:rsidRDefault="002271C6" w:rsidP="002271C6">
      <w:pPr>
        <w:pStyle w:val="PL"/>
        <w:rPr>
          <w:snapToGrid w:val="0"/>
        </w:rPr>
      </w:pPr>
    </w:p>
    <w:p w14:paraId="30F52EB4" w14:textId="77777777" w:rsidR="002271C6" w:rsidRPr="007C49BE" w:rsidRDefault="002271C6" w:rsidP="002271C6">
      <w:pPr>
        <w:pStyle w:val="PL"/>
        <w:rPr>
          <w:snapToGrid w:val="0"/>
        </w:rPr>
      </w:pPr>
      <w:r>
        <w:rPr>
          <w:snapToGrid w:val="0"/>
        </w:rPr>
        <w:t>S</w:t>
      </w:r>
      <w:r>
        <w:rPr>
          <w:snapToGrid w:val="0"/>
          <w:lang w:val="sv-SE"/>
        </w:rPr>
        <w:t>lotOffsetRemainingHops</w:t>
      </w:r>
      <w:r>
        <w:rPr>
          <w:snapToGrid w:val="0"/>
        </w:rPr>
        <w:t>Ap</w:t>
      </w:r>
      <w:r w:rsidRPr="00112909">
        <w:rPr>
          <w:snapToGrid w:val="0"/>
        </w:rPr>
        <w:t>eriodic</w:t>
      </w:r>
      <w:r w:rsidRPr="007C49BE">
        <w:rPr>
          <w:snapToGrid w:val="0"/>
        </w:rPr>
        <w:t xml:space="preserve"> ::= SEQUENCE {</w:t>
      </w:r>
    </w:p>
    <w:p w14:paraId="490D717A" w14:textId="77777777" w:rsidR="002271C6" w:rsidRPr="007C49BE" w:rsidRDefault="002271C6" w:rsidP="002271C6">
      <w:pPr>
        <w:pStyle w:val="PL"/>
        <w:rPr>
          <w:snapToGrid w:val="0"/>
        </w:rPr>
      </w:pPr>
      <w:r w:rsidRPr="007C49BE">
        <w:rPr>
          <w:snapToGrid w:val="0"/>
        </w:rPr>
        <w:tab/>
      </w:r>
      <w:proofErr w:type="spellStart"/>
      <w:r>
        <w:rPr>
          <w:snapToGrid w:val="0"/>
        </w:rPr>
        <w:t>slotOffset</w:t>
      </w:r>
      <w:proofErr w:type="spellEnd"/>
      <w:r w:rsidRPr="007C49BE">
        <w:rPr>
          <w:snapToGrid w:val="0"/>
        </w:rPr>
        <w:tab/>
      </w:r>
      <w:r w:rsidRPr="007C49BE">
        <w:rPr>
          <w:snapToGrid w:val="0"/>
        </w:rPr>
        <w:tab/>
      </w:r>
      <w:r w:rsidRPr="007C49BE">
        <w:rPr>
          <w:snapToGrid w:val="0"/>
        </w:rPr>
        <w:tab/>
      </w:r>
      <w:r w:rsidRPr="00112909">
        <w:rPr>
          <w:snapToGrid w:val="0"/>
        </w:rPr>
        <w:t>INTEGER</w:t>
      </w:r>
      <w:r>
        <w:rPr>
          <w:snapToGrid w:val="0"/>
        </w:rPr>
        <w:t xml:space="preserve"> </w:t>
      </w:r>
      <w:r w:rsidRPr="00112909">
        <w:rPr>
          <w:snapToGrid w:val="0"/>
        </w:rPr>
        <w:t>(</w:t>
      </w:r>
      <w:r>
        <w:rPr>
          <w:snapToGrid w:val="0"/>
        </w:rPr>
        <w:t>1</w:t>
      </w:r>
      <w:r w:rsidRPr="00112909">
        <w:rPr>
          <w:snapToGrid w:val="0"/>
        </w:rPr>
        <w:t>..32)</w:t>
      </w:r>
      <w:r w:rsidRPr="007C49BE">
        <w:rPr>
          <w:snapToGrid w:val="0"/>
        </w:rPr>
        <w:tab/>
      </w:r>
      <w:r w:rsidRPr="007C49BE">
        <w:rPr>
          <w:snapToGrid w:val="0"/>
        </w:rPr>
        <w:tab/>
      </w:r>
      <w:r w:rsidRPr="007C49BE">
        <w:rPr>
          <w:snapToGrid w:val="0"/>
        </w:rPr>
        <w:tab/>
        <w:t>OPTIONAL,</w:t>
      </w:r>
    </w:p>
    <w:p w14:paraId="23C7371B" w14:textId="77777777" w:rsidR="002271C6" w:rsidRPr="007C49BE" w:rsidRDefault="002271C6" w:rsidP="002271C6">
      <w:pPr>
        <w:pStyle w:val="PL"/>
        <w:rPr>
          <w:snapToGrid w:val="0"/>
        </w:rPr>
      </w:pPr>
      <w:r w:rsidRPr="007C49BE">
        <w:rPr>
          <w:snapToGrid w:val="0"/>
        </w:rPr>
        <w:tab/>
      </w:r>
      <w:proofErr w:type="spellStart"/>
      <w:r>
        <w:rPr>
          <w:snapToGrid w:val="0"/>
        </w:rPr>
        <w:t>startPosition</w:t>
      </w:r>
      <w:proofErr w:type="spellEnd"/>
      <w:r w:rsidRPr="007C49BE">
        <w:rPr>
          <w:snapToGrid w:val="0"/>
        </w:rPr>
        <w:tab/>
      </w:r>
      <w:r w:rsidRPr="007C49BE">
        <w:rPr>
          <w:snapToGrid w:val="0"/>
        </w:rPr>
        <w:tab/>
        <w:t>INTEGER (0..</w:t>
      </w:r>
      <w:r>
        <w:rPr>
          <w:snapToGrid w:val="0"/>
        </w:rPr>
        <w:t>13</w:t>
      </w:r>
      <w:r w:rsidRPr="007C49BE">
        <w:rPr>
          <w:snapToGrid w:val="0"/>
        </w:rPr>
        <w:t>)</w:t>
      </w:r>
      <w:r w:rsidRPr="007C49BE">
        <w:rPr>
          <w:snapToGrid w:val="0"/>
        </w:rPr>
        <w:tab/>
      </w:r>
      <w:r w:rsidRPr="007C49BE">
        <w:rPr>
          <w:snapToGrid w:val="0"/>
        </w:rPr>
        <w:tab/>
      </w:r>
      <w:r w:rsidRPr="007C49BE">
        <w:rPr>
          <w:snapToGrid w:val="0"/>
        </w:rPr>
        <w:tab/>
        <w:t>OPTIONAL,</w:t>
      </w:r>
    </w:p>
    <w:p w14:paraId="2C99BBDC" w14:textId="77777777" w:rsidR="002271C6" w:rsidRPr="007C49BE" w:rsidRDefault="002271C6" w:rsidP="002271C6">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r>
        <w:rPr>
          <w:snapToGrid w:val="0"/>
        </w:rPr>
        <w:t>S</w:t>
      </w:r>
      <w:r>
        <w:rPr>
          <w:snapToGrid w:val="0"/>
          <w:lang w:val="sv-SE"/>
        </w:rPr>
        <w:t>lotOffsetRemainingHops</w:t>
      </w:r>
      <w:r>
        <w:rPr>
          <w:snapToGrid w:val="0"/>
        </w:rPr>
        <w:t>Ap</w:t>
      </w:r>
      <w:r w:rsidRPr="00112909">
        <w:rPr>
          <w:snapToGrid w:val="0"/>
        </w:rPr>
        <w:t>eriodic</w:t>
      </w:r>
      <w:r w:rsidRPr="007C49BE">
        <w:rPr>
          <w:snapToGrid w:val="0"/>
        </w:rPr>
        <w:t>-</w:t>
      </w:r>
      <w:proofErr w:type="spellStart"/>
      <w:r w:rsidRPr="007C49BE">
        <w:rPr>
          <w:snapToGrid w:val="0"/>
        </w:rPr>
        <w:t>ExtIEs</w:t>
      </w:r>
      <w:proofErr w:type="spellEnd"/>
      <w:r w:rsidRPr="007C49BE">
        <w:rPr>
          <w:snapToGrid w:val="0"/>
        </w:rPr>
        <w:t>} }</w:t>
      </w:r>
      <w:r w:rsidRPr="007C49BE">
        <w:rPr>
          <w:snapToGrid w:val="0"/>
        </w:rPr>
        <w:tab/>
        <w:t>OPTIONAL,</w:t>
      </w:r>
    </w:p>
    <w:p w14:paraId="20C8B17A" w14:textId="77777777" w:rsidR="002271C6" w:rsidRPr="00F73202" w:rsidRDefault="002271C6" w:rsidP="002271C6">
      <w:pPr>
        <w:pStyle w:val="PL"/>
        <w:rPr>
          <w:snapToGrid w:val="0"/>
        </w:rPr>
      </w:pPr>
      <w:r w:rsidRPr="007C49BE">
        <w:rPr>
          <w:snapToGrid w:val="0"/>
        </w:rPr>
        <w:tab/>
      </w:r>
      <w:r w:rsidRPr="00F73202">
        <w:rPr>
          <w:snapToGrid w:val="0"/>
        </w:rPr>
        <w:t>...</w:t>
      </w:r>
    </w:p>
    <w:p w14:paraId="4E4D64E5" w14:textId="77777777" w:rsidR="002271C6" w:rsidRPr="00F73202" w:rsidRDefault="002271C6" w:rsidP="002271C6">
      <w:pPr>
        <w:pStyle w:val="PL"/>
        <w:rPr>
          <w:snapToGrid w:val="0"/>
        </w:rPr>
      </w:pPr>
      <w:r w:rsidRPr="00F73202">
        <w:rPr>
          <w:snapToGrid w:val="0"/>
        </w:rPr>
        <w:t>}</w:t>
      </w:r>
    </w:p>
    <w:p w14:paraId="0A247B4A" w14:textId="77777777" w:rsidR="002271C6" w:rsidRPr="00F73202" w:rsidRDefault="002271C6" w:rsidP="002271C6">
      <w:pPr>
        <w:pStyle w:val="PL"/>
        <w:rPr>
          <w:snapToGrid w:val="0"/>
        </w:rPr>
      </w:pPr>
    </w:p>
    <w:p w14:paraId="349A6E0C" w14:textId="77777777" w:rsidR="002271C6" w:rsidRPr="00F73202" w:rsidRDefault="002271C6" w:rsidP="002271C6">
      <w:pPr>
        <w:pStyle w:val="PL"/>
        <w:rPr>
          <w:snapToGrid w:val="0"/>
        </w:rPr>
      </w:pPr>
      <w:r>
        <w:rPr>
          <w:snapToGrid w:val="0"/>
        </w:rPr>
        <w:t>S</w:t>
      </w:r>
      <w:r>
        <w:rPr>
          <w:snapToGrid w:val="0"/>
          <w:lang w:val="sv-SE"/>
        </w:rPr>
        <w:t>lotOffsetRemainingHops</w:t>
      </w:r>
      <w:r>
        <w:rPr>
          <w:snapToGrid w:val="0"/>
        </w:rPr>
        <w:t>Ap</w:t>
      </w:r>
      <w:r w:rsidRPr="00112909">
        <w:rPr>
          <w:snapToGrid w:val="0"/>
        </w:rPr>
        <w:t>eriodic</w:t>
      </w:r>
      <w:r w:rsidRPr="00F73202">
        <w:rPr>
          <w:snapToGrid w:val="0"/>
        </w:rPr>
        <w:t>-</w:t>
      </w:r>
      <w:proofErr w:type="spellStart"/>
      <w:r w:rsidRPr="00F73202">
        <w:rPr>
          <w:snapToGrid w:val="0"/>
        </w:rPr>
        <w:t>ExtIEs</w:t>
      </w:r>
      <w:proofErr w:type="spellEnd"/>
      <w:r w:rsidRPr="00F73202">
        <w:rPr>
          <w:snapToGrid w:val="0"/>
        </w:rPr>
        <w:t xml:space="preserve"> NRPPA-PROTOCOL-EXTENSION ::= {</w:t>
      </w:r>
    </w:p>
    <w:p w14:paraId="237C83A0" w14:textId="77777777" w:rsidR="002271C6" w:rsidRPr="00F73202" w:rsidRDefault="002271C6" w:rsidP="002271C6">
      <w:pPr>
        <w:pStyle w:val="PL"/>
        <w:rPr>
          <w:snapToGrid w:val="0"/>
        </w:rPr>
      </w:pPr>
      <w:r w:rsidRPr="00F73202">
        <w:rPr>
          <w:snapToGrid w:val="0"/>
        </w:rPr>
        <w:tab/>
        <w:t>...</w:t>
      </w:r>
    </w:p>
    <w:p w14:paraId="7AD24C9D" w14:textId="77777777" w:rsidR="002271C6" w:rsidRDefault="002271C6" w:rsidP="002271C6">
      <w:pPr>
        <w:pStyle w:val="PL"/>
        <w:rPr>
          <w:snapToGrid w:val="0"/>
        </w:rPr>
      </w:pPr>
      <w:r w:rsidRPr="00F73202">
        <w:rPr>
          <w:snapToGrid w:val="0"/>
        </w:rPr>
        <w:t>}</w:t>
      </w:r>
    </w:p>
    <w:p w14:paraId="70D22BC7" w14:textId="77777777" w:rsidR="002271C6" w:rsidRDefault="002271C6" w:rsidP="002271C6">
      <w:pPr>
        <w:pStyle w:val="PL"/>
        <w:rPr>
          <w:snapToGrid w:val="0"/>
        </w:rPr>
      </w:pPr>
    </w:p>
    <w:p w14:paraId="49E65E2A" w14:textId="77777777" w:rsidR="002271C6" w:rsidRPr="007C49BE" w:rsidRDefault="002271C6" w:rsidP="002271C6">
      <w:pPr>
        <w:pStyle w:val="PL"/>
        <w:rPr>
          <w:snapToGrid w:val="0"/>
        </w:rPr>
      </w:pPr>
      <w:r>
        <w:rPr>
          <w:snapToGrid w:val="0"/>
        </w:rPr>
        <w:t>S</w:t>
      </w:r>
      <w:r>
        <w:rPr>
          <w:snapToGrid w:val="0"/>
          <w:lang w:val="sv-SE"/>
        </w:rPr>
        <w:t>lotOffsetRemainingHops</w:t>
      </w:r>
      <w:proofErr w:type="spellStart"/>
      <w:r w:rsidRPr="00112909">
        <w:rPr>
          <w:snapToGrid w:val="0"/>
        </w:rPr>
        <w:t>Semi</w:t>
      </w:r>
      <w:r>
        <w:rPr>
          <w:snapToGrid w:val="0"/>
        </w:rPr>
        <w:t>P</w:t>
      </w:r>
      <w:r w:rsidRPr="00112909">
        <w:rPr>
          <w:snapToGrid w:val="0"/>
        </w:rPr>
        <w:t>ersistent</w:t>
      </w:r>
      <w:proofErr w:type="spellEnd"/>
      <w:r>
        <w:rPr>
          <w:snapToGrid w:val="0"/>
        </w:rPr>
        <w:t xml:space="preserve"> </w:t>
      </w:r>
      <w:r w:rsidRPr="007C49BE">
        <w:rPr>
          <w:snapToGrid w:val="0"/>
        </w:rPr>
        <w:t>::= SEQUENCE {</w:t>
      </w:r>
    </w:p>
    <w:p w14:paraId="25B74840" w14:textId="77777777" w:rsidR="002271C6" w:rsidRPr="00177514" w:rsidRDefault="002271C6" w:rsidP="002271C6">
      <w:pPr>
        <w:pStyle w:val="PL"/>
        <w:rPr>
          <w:snapToGrid w:val="0"/>
          <w:lang w:val="sv-SE"/>
        </w:rPr>
      </w:pPr>
      <w:r>
        <w:rPr>
          <w:snapToGrid w:val="0"/>
          <w:lang w:val="sv-SE"/>
        </w:rPr>
        <w:tab/>
        <w:t>sRS</w:t>
      </w:r>
      <w:r w:rsidRPr="00E766B3">
        <w:rPr>
          <w:snapToGrid w:val="0"/>
          <w:lang w:val="sv-SE"/>
        </w:rPr>
        <w:t>periodicity</w:t>
      </w:r>
      <w:r w:rsidRPr="00E766B3">
        <w:rPr>
          <w:snapToGrid w:val="0"/>
          <w:lang w:val="sv-SE"/>
        </w:rPr>
        <w:tab/>
      </w:r>
      <w:r>
        <w:rPr>
          <w:snapToGrid w:val="0"/>
          <w:lang w:val="sv-SE"/>
        </w:rPr>
        <w:tab/>
        <w:t>SRSPeriodicity</w:t>
      </w:r>
      <w:r w:rsidRPr="00E766B3">
        <w:rPr>
          <w:snapToGrid w:val="0"/>
          <w:lang w:val="sv-SE"/>
        </w:rPr>
        <w:t>,</w:t>
      </w:r>
    </w:p>
    <w:p w14:paraId="7CBC36D1" w14:textId="77777777" w:rsidR="00EF0D42" w:rsidRDefault="002271C6" w:rsidP="00EF0D42">
      <w:pPr>
        <w:pStyle w:val="PL"/>
        <w:rPr>
          <w:snapToGrid w:val="0"/>
        </w:rPr>
      </w:pPr>
      <w:r w:rsidRPr="00917D37">
        <w:rPr>
          <w:snapToGrid w:val="0"/>
        </w:rPr>
        <w:tab/>
        <w:t>offset</w:t>
      </w:r>
      <w:r w:rsidRPr="00917D37">
        <w:rPr>
          <w:snapToGrid w:val="0"/>
        </w:rPr>
        <w:tab/>
      </w:r>
      <w:r w:rsidRPr="00917D37">
        <w:rPr>
          <w:snapToGrid w:val="0"/>
        </w:rPr>
        <w:tab/>
      </w:r>
      <w:r w:rsidRPr="00917D37">
        <w:rPr>
          <w:snapToGrid w:val="0"/>
        </w:rPr>
        <w:tab/>
      </w:r>
      <w:r w:rsidRPr="00917D37">
        <w:rPr>
          <w:snapToGrid w:val="0"/>
        </w:rPr>
        <w:tab/>
        <w:t>INTEGER(0..81919, ...),</w:t>
      </w:r>
    </w:p>
    <w:p w14:paraId="035B94AC" w14:textId="10A829CA" w:rsidR="002271C6" w:rsidRPr="00917D37" w:rsidRDefault="00EF0D42" w:rsidP="00EF0D42">
      <w:pPr>
        <w:pStyle w:val="PL"/>
        <w:rPr>
          <w:snapToGrid w:val="0"/>
        </w:rPr>
      </w:pPr>
      <w:r>
        <w:rPr>
          <w:snapToGrid w:val="0"/>
        </w:rPr>
        <w:tab/>
      </w:r>
      <w:proofErr w:type="spellStart"/>
      <w:r w:rsidRPr="007C49BE">
        <w:rPr>
          <w:snapToGrid w:val="0"/>
        </w:rPr>
        <w:t>startPosition</w:t>
      </w:r>
      <w:proofErr w:type="spellEnd"/>
      <w:r w:rsidR="00467861">
        <w:rPr>
          <w:snapToGrid w:val="0"/>
        </w:rPr>
        <w:tab/>
      </w:r>
      <w:r w:rsidR="00467861">
        <w:rPr>
          <w:snapToGrid w:val="0"/>
        </w:rPr>
        <w:tab/>
      </w:r>
      <w:r w:rsidRPr="007C49BE">
        <w:rPr>
          <w:snapToGrid w:val="0"/>
        </w:rPr>
        <w:t>INTEGER (0..13)</w:t>
      </w:r>
      <w:r w:rsidRPr="00FB6382">
        <w:rPr>
          <w:snapToGrid w:val="0"/>
        </w:rPr>
        <w:t xml:space="preserve"> </w:t>
      </w:r>
      <w:r w:rsidRPr="007C49BE">
        <w:rPr>
          <w:snapToGrid w:val="0"/>
        </w:rPr>
        <w:tab/>
      </w:r>
      <w:r w:rsidRPr="007C49BE">
        <w:rPr>
          <w:snapToGrid w:val="0"/>
        </w:rPr>
        <w:tab/>
      </w:r>
      <w:r w:rsidRPr="007C49BE">
        <w:rPr>
          <w:snapToGrid w:val="0"/>
        </w:rPr>
        <w:tab/>
        <w:t>OPTIONAL,</w:t>
      </w:r>
    </w:p>
    <w:p w14:paraId="6B6340A8" w14:textId="77777777" w:rsidR="002271C6" w:rsidRPr="00E213EC" w:rsidRDefault="002271C6" w:rsidP="002271C6">
      <w:pPr>
        <w:pStyle w:val="PL"/>
        <w:rPr>
          <w:snapToGrid w:val="0"/>
          <w:lang w:val="fr-FR"/>
        </w:rPr>
      </w:pPr>
      <w:r w:rsidRPr="007C49BE">
        <w:rPr>
          <w:snapToGrid w:val="0"/>
        </w:rPr>
        <w:tab/>
      </w:r>
      <w:proofErr w:type="spellStart"/>
      <w:r w:rsidRPr="00E213EC">
        <w:rPr>
          <w:snapToGrid w:val="0"/>
          <w:lang w:val="fr-FR"/>
        </w:rPr>
        <w:t>iE</w:t>
      </w:r>
      <w:proofErr w:type="spellEnd"/>
      <w:r w:rsidRPr="00E213EC">
        <w:rPr>
          <w:snapToGrid w:val="0"/>
          <w:lang w:val="fr-FR"/>
        </w:rPr>
        <w:t>-Extensions</w:t>
      </w:r>
      <w:r w:rsidRPr="00E213EC">
        <w:rPr>
          <w:snapToGrid w:val="0"/>
          <w:lang w:val="fr-FR"/>
        </w:rPr>
        <w:tab/>
      </w:r>
      <w:r w:rsidRPr="00E213EC">
        <w:rPr>
          <w:snapToGrid w:val="0"/>
          <w:lang w:val="fr-FR"/>
        </w:rPr>
        <w:tab/>
      </w:r>
      <w:proofErr w:type="spellStart"/>
      <w:r w:rsidRPr="00E213EC">
        <w:rPr>
          <w:snapToGrid w:val="0"/>
          <w:lang w:val="fr-FR"/>
        </w:rPr>
        <w:t>ProtocolExtensionContainer</w:t>
      </w:r>
      <w:proofErr w:type="spellEnd"/>
      <w:r w:rsidRPr="00E213EC">
        <w:rPr>
          <w:snapToGrid w:val="0"/>
          <w:lang w:val="fr-FR"/>
        </w:rPr>
        <w:t xml:space="preserve"> { { S</w:t>
      </w:r>
      <w:r>
        <w:rPr>
          <w:snapToGrid w:val="0"/>
          <w:lang w:val="sv-SE"/>
        </w:rPr>
        <w:t>lotOffsetRemainingHops</w:t>
      </w:r>
      <w:proofErr w:type="spellStart"/>
      <w:r w:rsidRPr="00E213EC">
        <w:rPr>
          <w:snapToGrid w:val="0"/>
          <w:lang w:val="fr-FR"/>
        </w:rPr>
        <w:t>SemiPersistent-ExtIEs</w:t>
      </w:r>
      <w:proofErr w:type="spellEnd"/>
      <w:r w:rsidRPr="00E213EC">
        <w:rPr>
          <w:snapToGrid w:val="0"/>
          <w:lang w:val="fr-FR"/>
        </w:rPr>
        <w:t>} }</w:t>
      </w:r>
      <w:r w:rsidRPr="00E213EC">
        <w:rPr>
          <w:snapToGrid w:val="0"/>
          <w:lang w:val="fr-FR"/>
        </w:rPr>
        <w:tab/>
        <w:t>OPTIONAL,</w:t>
      </w:r>
    </w:p>
    <w:p w14:paraId="59B45362" w14:textId="77777777" w:rsidR="002271C6" w:rsidRPr="00F73202" w:rsidRDefault="002271C6" w:rsidP="002271C6">
      <w:pPr>
        <w:pStyle w:val="PL"/>
        <w:rPr>
          <w:snapToGrid w:val="0"/>
        </w:rPr>
      </w:pPr>
      <w:r w:rsidRPr="00E213EC">
        <w:rPr>
          <w:snapToGrid w:val="0"/>
          <w:lang w:val="fr-FR"/>
        </w:rPr>
        <w:tab/>
      </w:r>
      <w:r w:rsidRPr="00F73202">
        <w:rPr>
          <w:snapToGrid w:val="0"/>
        </w:rPr>
        <w:t>...</w:t>
      </w:r>
    </w:p>
    <w:p w14:paraId="75EFB53C" w14:textId="77777777" w:rsidR="002271C6" w:rsidRPr="00F73202" w:rsidRDefault="002271C6" w:rsidP="002271C6">
      <w:pPr>
        <w:pStyle w:val="PL"/>
        <w:rPr>
          <w:snapToGrid w:val="0"/>
        </w:rPr>
      </w:pPr>
      <w:r w:rsidRPr="00F73202">
        <w:rPr>
          <w:snapToGrid w:val="0"/>
        </w:rPr>
        <w:t>}</w:t>
      </w:r>
    </w:p>
    <w:p w14:paraId="0808A873" w14:textId="77777777" w:rsidR="002271C6" w:rsidRPr="00F73202" w:rsidRDefault="002271C6" w:rsidP="002271C6">
      <w:pPr>
        <w:pStyle w:val="PL"/>
        <w:rPr>
          <w:snapToGrid w:val="0"/>
        </w:rPr>
      </w:pPr>
    </w:p>
    <w:p w14:paraId="4F32FBC0" w14:textId="77777777" w:rsidR="002271C6" w:rsidRPr="00F73202" w:rsidRDefault="002271C6" w:rsidP="002271C6">
      <w:pPr>
        <w:pStyle w:val="PL"/>
        <w:rPr>
          <w:snapToGrid w:val="0"/>
        </w:rPr>
      </w:pPr>
      <w:r>
        <w:rPr>
          <w:snapToGrid w:val="0"/>
        </w:rPr>
        <w:t>S</w:t>
      </w:r>
      <w:r>
        <w:rPr>
          <w:snapToGrid w:val="0"/>
          <w:lang w:val="sv-SE"/>
        </w:rPr>
        <w:t>lotOffsetRemainingHops</w:t>
      </w:r>
      <w:proofErr w:type="spellStart"/>
      <w:r w:rsidRPr="00112909">
        <w:rPr>
          <w:snapToGrid w:val="0"/>
        </w:rPr>
        <w:t>Semi</w:t>
      </w:r>
      <w:r>
        <w:rPr>
          <w:snapToGrid w:val="0"/>
        </w:rPr>
        <w:t>P</w:t>
      </w:r>
      <w:r w:rsidRPr="00112909">
        <w:rPr>
          <w:snapToGrid w:val="0"/>
        </w:rPr>
        <w:t>ersistent</w:t>
      </w:r>
      <w:r w:rsidRPr="00F73202">
        <w:rPr>
          <w:snapToGrid w:val="0"/>
        </w:rPr>
        <w:t>-ExtIEs</w:t>
      </w:r>
      <w:proofErr w:type="spellEnd"/>
      <w:r w:rsidRPr="00F73202">
        <w:rPr>
          <w:snapToGrid w:val="0"/>
        </w:rPr>
        <w:t xml:space="preserve"> NRPPA-PROTOCOL-EXTENSION ::= {</w:t>
      </w:r>
    </w:p>
    <w:p w14:paraId="71F0C286" w14:textId="77777777" w:rsidR="002271C6" w:rsidRPr="00F73202" w:rsidRDefault="002271C6" w:rsidP="002271C6">
      <w:pPr>
        <w:pStyle w:val="PL"/>
        <w:rPr>
          <w:snapToGrid w:val="0"/>
        </w:rPr>
      </w:pPr>
      <w:r w:rsidRPr="00F73202">
        <w:rPr>
          <w:snapToGrid w:val="0"/>
        </w:rPr>
        <w:tab/>
        <w:t>...</w:t>
      </w:r>
    </w:p>
    <w:p w14:paraId="3C637D59" w14:textId="77777777" w:rsidR="002271C6" w:rsidRDefault="002271C6" w:rsidP="002271C6">
      <w:pPr>
        <w:pStyle w:val="PL"/>
        <w:rPr>
          <w:snapToGrid w:val="0"/>
          <w:lang w:eastAsia="zh-CN"/>
        </w:rPr>
      </w:pPr>
      <w:r w:rsidRPr="00F73202">
        <w:rPr>
          <w:snapToGrid w:val="0"/>
        </w:rPr>
        <w:t>}</w:t>
      </w:r>
    </w:p>
    <w:p w14:paraId="4FCCA41C" w14:textId="77777777" w:rsidR="002271C6" w:rsidRDefault="002271C6" w:rsidP="002271C6">
      <w:pPr>
        <w:pStyle w:val="PL"/>
        <w:rPr>
          <w:snapToGrid w:val="0"/>
          <w:lang w:eastAsia="zh-CN"/>
        </w:rPr>
      </w:pPr>
    </w:p>
    <w:p w14:paraId="78C0ABC6" w14:textId="77777777" w:rsidR="002271C6" w:rsidRPr="007C49BE" w:rsidRDefault="002271C6" w:rsidP="002271C6">
      <w:pPr>
        <w:pStyle w:val="PL"/>
        <w:rPr>
          <w:snapToGrid w:val="0"/>
        </w:rPr>
      </w:pPr>
      <w:r>
        <w:rPr>
          <w:snapToGrid w:val="0"/>
        </w:rPr>
        <w:t>S</w:t>
      </w:r>
      <w:r>
        <w:rPr>
          <w:snapToGrid w:val="0"/>
          <w:lang w:val="sv-SE"/>
        </w:rPr>
        <w:t>lotOffsetRemainingHops</w:t>
      </w:r>
      <w:r>
        <w:rPr>
          <w:snapToGrid w:val="0"/>
        </w:rPr>
        <w:t>P</w:t>
      </w:r>
      <w:r w:rsidRPr="00112909">
        <w:rPr>
          <w:snapToGrid w:val="0"/>
        </w:rPr>
        <w:t>er</w:t>
      </w:r>
      <w:r>
        <w:rPr>
          <w:snapToGrid w:val="0"/>
        </w:rPr>
        <w:t xml:space="preserve">iodic </w:t>
      </w:r>
      <w:r w:rsidRPr="007C49BE">
        <w:rPr>
          <w:snapToGrid w:val="0"/>
        </w:rPr>
        <w:t>::= SEQUENCE {</w:t>
      </w:r>
    </w:p>
    <w:p w14:paraId="128AB076" w14:textId="77777777" w:rsidR="002271C6" w:rsidRPr="00177514" w:rsidRDefault="002271C6" w:rsidP="002271C6">
      <w:pPr>
        <w:pStyle w:val="PL"/>
        <w:rPr>
          <w:snapToGrid w:val="0"/>
          <w:lang w:val="sv-SE"/>
        </w:rPr>
      </w:pPr>
      <w:r>
        <w:rPr>
          <w:snapToGrid w:val="0"/>
          <w:lang w:val="sv-SE"/>
        </w:rPr>
        <w:tab/>
        <w:t>sRS</w:t>
      </w:r>
      <w:r w:rsidRPr="00E766B3">
        <w:rPr>
          <w:snapToGrid w:val="0"/>
          <w:lang w:val="sv-SE"/>
        </w:rPr>
        <w:t>periodicity</w:t>
      </w:r>
      <w:r>
        <w:rPr>
          <w:snapToGrid w:val="0"/>
          <w:lang w:val="sv-SE"/>
        </w:rPr>
        <w:tab/>
      </w:r>
      <w:r>
        <w:rPr>
          <w:snapToGrid w:val="0"/>
          <w:lang w:val="sv-SE"/>
        </w:rPr>
        <w:tab/>
        <w:t>SRSPeriodicity</w:t>
      </w:r>
      <w:r w:rsidRPr="00E766B3">
        <w:rPr>
          <w:snapToGrid w:val="0"/>
          <w:lang w:val="sv-SE"/>
        </w:rPr>
        <w:t>,</w:t>
      </w:r>
    </w:p>
    <w:p w14:paraId="7E165CC1" w14:textId="77777777" w:rsidR="00EF0D42" w:rsidRDefault="002271C6" w:rsidP="00EF0D42">
      <w:pPr>
        <w:pStyle w:val="PL"/>
        <w:rPr>
          <w:snapToGrid w:val="0"/>
        </w:rPr>
      </w:pPr>
      <w:r w:rsidRPr="00917D37">
        <w:rPr>
          <w:snapToGrid w:val="0"/>
        </w:rPr>
        <w:tab/>
        <w:t>offset</w:t>
      </w:r>
      <w:r w:rsidRPr="00917D37">
        <w:rPr>
          <w:snapToGrid w:val="0"/>
        </w:rPr>
        <w:tab/>
      </w:r>
      <w:r w:rsidRPr="00917D37">
        <w:rPr>
          <w:snapToGrid w:val="0"/>
        </w:rPr>
        <w:tab/>
      </w:r>
      <w:r w:rsidRPr="00917D37">
        <w:rPr>
          <w:snapToGrid w:val="0"/>
        </w:rPr>
        <w:tab/>
      </w:r>
      <w:r w:rsidRPr="00917D37">
        <w:rPr>
          <w:snapToGrid w:val="0"/>
        </w:rPr>
        <w:tab/>
        <w:t>INTEGER(0..81919, ...),</w:t>
      </w:r>
    </w:p>
    <w:p w14:paraId="6DA05723" w14:textId="7722CAA3" w:rsidR="002271C6" w:rsidRPr="00917D37" w:rsidRDefault="00EF0D42" w:rsidP="00EF0D42">
      <w:pPr>
        <w:pStyle w:val="PL"/>
        <w:rPr>
          <w:snapToGrid w:val="0"/>
        </w:rPr>
      </w:pPr>
      <w:r>
        <w:rPr>
          <w:snapToGrid w:val="0"/>
        </w:rPr>
        <w:tab/>
      </w:r>
      <w:proofErr w:type="spellStart"/>
      <w:r w:rsidRPr="007C49BE">
        <w:rPr>
          <w:snapToGrid w:val="0"/>
        </w:rPr>
        <w:t>startPosition</w:t>
      </w:r>
      <w:proofErr w:type="spellEnd"/>
      <w:r w:rsidR="00467861">
        <w:rPr>
          <w:snapToGrid w:val="0"/>
        </w:rPr>
        <w:tab/>
      </w:r>
      <w:r w:rsidR="00467861">
        <w:rPr>
          <w:snapToGrid w:val="0"/>
        </w:rPr>
        <w:tab/>
      </w:r>
      <w:r w:rsidRPr="007C49BE">
        <w:rPr>
          <w:snapToGrid w:val="0"/>
        </w:rPr>
        <w:t>INTEGER (0..13)</w:t>
      </w:r>
      <w:r w:rsidRPr="00FB6382">
        <w:rPr>
          <w:snapToGrid w:val="0"/>
        </w:rPr>
        <w:t xml:space="preserve"> </w:t>
      </w:r>
      <w:r w:rsidRPr="007C49BE">
        <w:rPr>
          <w:snapToGrid w:val="0"/>
        </w:rPr>
        <w:tab/>
      </w:r>
      <w:r w:rsidRPr="007C49BE">
        <w:rPr>
          <w:snapToGrid w:val="0"/>
        </w:rPr>
        <w:tab/>
      </w:r>
      <w:r w:rsidRPr="007C49BE">
        <w:rPr>
          <w:snapToGrid w:val="0"/>
        </w:rPr>
        <w:tab/>
        <w:t>OPTIONAL,</w:t>
      </w:r>
    </w:p>
    <w:p w14:paraId="3B3BC35D" w14:textId="77777777" w:rsidR="002271C6" w:rsidRPr="007C49BE" w:rsidRDefault="002271C6" w:rsidP="002271C6">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r>
        <w:rPr>
          <w:snapToGrid w:val="0"/>
        </w:rPr>
        <w:t>S</w:t>
      </w:r>
      <w:r>
        <w:rPr>
          <w:snapToGrid w:val="0"/>
          <w:lang w:val="sv-SE"/>
        </w:rPr>
        <w:t>lotOffsetRemainingHops</w:t>
      </w:r>
      <w:proofErr w:type="spellStart"/>
      <w:r w:rsidRPr="00112909">
        <w:rPr>
          <w:snapToGrid w:val="0"/>
        </w:rPr>
        <w:t>Semi</w:t>
      </w:r>
      <w:r>
        <w:rPr>
          <w:snapToGrid w:val="0"/>
        </w:rPr>
        <w:t>P</w:t>
      </w:r>
      <w:r w:rsidRPr="00112909">
        <w:rPr>
          <w:snapToGrid w:val="0"/>
        </w:rPr>
        <w:t>er</w:t>
      </w:r>
      <w:r>
        <w:rPr>
          <w:snapToGrid w:val="0"/>
        </w:rPr>
        <w:t>iodic</w:t>
      </w:r>
      <w:r w:rsidRPr="007C49BE">
        <w:rPr>
          <w:snapToGrid w:val="0"/>
        </w:rPr>
        <w:t>-ExtIEs</w:t>
      </w:r>
      <w:proofErr w:type="spellEnd"/>
      <w:r w:rsidRPr="007C49BE">
        <w:rPr>
          <w:snapToGrid w:val="0"/>
        </w:rPr>
        <w:t>} }</w:t>
      </w:r>
      <w:r w:rsidRPr="007C49BE">
        <w:rPr>
          <w:snapToGrid w:val="0"/>
        </w:rPr>
        <w:tab/>
        <w:t>OPTIONAL,</w:t>
      </w:r>
    </w:p>
    <w:p w14:paraId="7EC2A51E" w14:textId="77777777" w:rsidR="002271C6" w:rsidRPr="00F73202" w:rsidRDefault="002271C6" w:rsidP="002271C6">
      <w:pPr>
        <w:pStyle w:val="PL"/>
        <w:rPr>
          <w:snapToGrid w:val="0"/>
        </w:rPr>
      </w:pPr>
      <w:r w:rsidRPr="007C49BE">
        <w:rPr>
          <w:snapToGrid w:val="0"/>
        </w:rPr>
        <w:tab/>
      </w:r>
      <w:r w:rsidRPr="00F73202">
        <w:rPr>
          <w:snapToGrid w:val="0"/>
        </w:rPr>
        <w:t>...</w:t>
      </w:r>
    </w:p>
    <w:p w14:paraId="0C45640A" w14:textId="77777777" w:rsidR="002271C6" w:rsidRPr="00F73202" w:rsidRDefault="002271C6" w:rsidP="002271C6">
      <w:pPr>
        <w:pStyle w:val="PL"/>
        <w:rPr>
          <w:snapToGrid w:val="0"/>
        </w:rPr>
      </w:pPr>
      <w:r w:rsidRPr="00F73202">
        <w:rPr>
          <w:snapToGrid w:val="0"/>
        </w:rPr>
        <w:t>}</w:t>
      </w:r>
    </w:p>
    <w:p w14:paraId="5D1B9C16" w14:textId="77777777" w:rsidR="002271C6" w:rsidRPr="00F73202" w:rsidRDefault="002271C6" w:rsidP="002271C6">
      <w:pPr>
        <w:pStyle w:val="PL"/>
        <w:rPr>
          <w:snapToGrid w:val="0"/>
        </w:rPr>
      </w:pPr>
    </w:p>
    <w:p w14:paraId="073FEAA3" w14:textId="77777777" w:rsidR="002271C6" w:rsidRPr="00F73202" w:rsidRDefault="002271C6" w:rsidP="002271C6">
      <w:pPr>
        <w:pStyle w:val="PL"/>
        <w:rPr>
          <w:snapToGrid w:val="0"/>
        </w:rPr>
      </w:pPr>
      <w:r>
        <w:rPr>
          <w:snapToGrid w:val="0"/>
        </w:rPr>
        <w:t>S</w:t>
      </w:r>
      <w:r>
        <w:rPr>
          <w:snapToGrid w:val="0"/>
          <w:lang w:val="sv-SE"/>
        </w:rPr>
        <w:t>lotOffsetRemainingHops</w:t>
      </w:r>
      <w:proofErr w:type="spellStart"/>
      <w:r w:rsidRPr="00112909">
        <w:rPr>
          <w:snapToGrid w:val="0"/>
        </w:rPr>
        <w:t>Semi</w:t>
      </w:r>
      <w:r>
        <w:rPr>
          <w:snapToGrid w:val="0"/>
        </w:rPr>
        <w:t>P</w:t>
      </w:r>
      <w:r w:rsidRPr="00112909">
        <w:rPr>
          <w:snapToGrid w:val="0"/>
        </w:rPr>
        <w:t>er</w:t>
      </w:r>
      <w:r>
        <w:rPr>
          <w:snapToGrid w:val="0"/>
        </w:rPr>
        <w:t>iodic</w:t>
      </w:r>
      <w:r w:rsidRPr="00F73202">
        <w:rPr>
          <w:snapToGrid w:val="0"/>
        </w:rPr>
        <w:t>-ExtIEs</w:t>
      </w:r>
      <w:proofErr w:type="spellEnd"/>
      <w:r w:rsidRPr="00F73202">
        <w:rPr>
          <w:snapToGrid w:val="0"/>
        </w:rPr>
        <w:t xml:space="preserve"> NRPPA-PROTOCOL-EXTENSION ::= {</w:t>
      </w:r>
    </w:p>
    <w:p w14:paraId="3A191F3F" w14:textId="77777777" w:rsidR="002271C6" w:rsidRPr="00F73202" w:rsidRDefault="002271C6" w:rsidP="002271C6">
      <w:pPr>
        <w:pStyle w:val="PL"/>
        <w:rPr>
          <w:snapToGrid w:val="0"/>
        </w:rPr>
      </w:pPr>
      <w:r w:rsidRPr="00F73202">
        <w:rPr>
          <w:snapToGrid w:val="0"/>
        </w:rPr>
        <w:tab/>
        <w:t>...</w:t>
      </w:r>
    </w:p>
    <w:p w14:paraId="70D077EB" w14:textId="77777777" w:rsidR="002271C6" w:rsidRDefault="002271C6" w:rsidP="002271C6">
      <w:pPr>
        <w:pStyle w:val="PL"/>
        <w:rPr>
          <w:snapToGrid w:val="0"/>
          <w:lang w:eastAsia="zh-CN"/>
        </w:rPr>
      </w:pPr>
      <w:r w:rsidRPr="00F73202">
        <w:rPr>
          <w:snapToGrid w:val="0"/>
        </w:rPr>
        <w:t>}</w:t>
      </w:r>
    </w:p>
    <w:bookmarkEnd w:id="3786"/>
    <w:p w14:paraId="45C02F0A" w14:textId="77777777" w:rsidR="002271C6" w:rsidRDefault="002271C6" w:rsidP="00E766B3">
      <w:pPr>
        <w:pStyle w:val="PL"/>
        <w:rPr>
          <w:snapToGrid w:val="0"/>
        </w:rPr>
      </w:pPr>
    </w:p>
    <w:p w14:paraId="21460792" w14:textId="77777777" w:rsidR="002271C6" w:rsidRDefault="002271C6" w:rsidP="00E766B3">
      <w:pPr>
        <w:pStyle w:val="PL"/>
        <w:rPr>
          <w:snapToGrid w:val="0"/>
        </w:rPr>
      </w:pPr>
    </w:p>
    <w:p w14:paraId="775F28BB" w14:textId="77777777" w:rsidR="004652C4" w:rsidRPr="008F31DA" w:rsidRDefault="004652C4" w:rsidP="004652C4">
      <w:pPr>
        <w:pStyle w:val="PL"/>
      </w:pPr>
      <w:proofErr w:type="spellStart"/>
      <w:r>
        <w:rPr>
          <w:snapToGrid w:val="0"/>
        </w:rPr>
        <w:t>SpatialDirectionInformation</w:t>
      </w:r>
      <w:proofErr w:type="spellEnd"/>
      <w:r>
        <w:rPr>
          <w:lang w:eastAsia="zh-CN"/>
        </w:rPr>
        <w:t xml:space="preserve"> </w:t>
      </w:r>
      <w:r w:rsidRPr="008F31DA">
        <w:t>::= SEQUENCE {</w:t>
      </w:r>
    </w:p>
    <w:p w14:paraId="18AA93AF" w14:textId="77777777" w:rsidR="004652C4" w:rsidRPr="004151EA" w:rsidRDefault="004652C4" w:rsidP="004652C4">
      <w:pPr>
        <w:pStyle w:val="PL"/>
      </w:pPr>
      <w:r w:rsidRPr="008F31DA">
        <w:tab/>
      </w:r>
      <w:proofErr w:type="spellStart"/>
      <w:r w:rsidRPr="00BA3049">
        <w:rPr>
          <w:snapToGrid w:val="0"/>
        </w:rPr>
        <w:t>nR</w:t>
      </w:r>
      <w:proofErr w:type="spellEnd"/>
      <w:r w:rsidRPr="00BA3049">
        <w:rPr>
          <w:snapToGrid w:val="0"/>
        </w:rPr>
        <w:t>-PRS-Beam-Information</w:t>
      </w:r>
      <w:r>
        <w:rPr>
          <w:snapToGrid w:val="0"/>
        </w:rPr>
        <w:tab/>
      </w:r>
      <w:r>
        <w:rPr>
          <w:snapToGrid w:val="0"/>
        </w:rPr>
        <w:tab/>
      </w:r>
      <w:r>
        <w:rPr>
          <w:snapToGrid w:val="0"/>
        </w:rPr>
        <w:tab/>
      </w:r>
      <w:r w:rsidRPr="00BA3049">
        <w:rPr>
          <w:snapToGrid w:val="0"/>
        </w:rPr>
        <w:t>NR-PRS-Beam-Information</w:t>
      </w:r>
      <w:r w:rsidRPr="004151EA">
        <w:t>,</w:t>
      </w:r>
    </w:p>
    <w:p w14:paraId="62F05CE4" w14:textId="77777777" w:rsidR="004652C4" w:rsidRPr="007F0548" w:rsidRDefault="004652C4" w:rsidP="004652C4">
      <w:pPr>
        <w:pStyle w:val="PL"/>
      </w:pPr>
      <w:r w:rsidRPr="004151EA">
        <w:tab/>
      </w:r>
      <w:proofErr w:type="spellStart"/>
      <w:r w:rsidRPr="007F0548">
        <w:t>iE</w:t>
      </w:r>
      <w:proofErr w:type="spellEnd"/>
      <w:r w:rsidRPr="007F0548">
        <w:t>-Extensions</w:t>
      </w:r>
      <w:r w:rsidRPr="007F0548">
        <w:tab/>
      </w:r>
      <w:r w:rsidRPr="007F0548">
        <w:tab/>
      </w:r>
      <w:r w:rsidRPr="007F0548">
        <w:tab/>
      </w:r>
      <w:r w:rsidRPr="007F0548">
        <w:tab/>
      </w:r>
      <w:r w:rsidRPr="007F0548">
        <w:tab/>
      </w:r>
      <w:proofErr w:type="spellStart"/>
      <w:r w:rsidRPr="007F0548">
        <w:t>ProtocolExtensionContainer</w:t>
      </w:r>
      <w:proofErr w:type="spellEnd"/>
      <w:r w:rsidRPr="007F0548">
        <w:t xml:space="preserve"> { { </w:t>
      </w:r>
      <w:proofErr w:type="spellStart"/>
      <w:r w:rsidRPr="007F0548">
        <w:rPr>
          <w:snapToGrid w:val="0"/>
        </w:rPr>
        <w:t>SpatialDirectionInformation</w:t>
      </w:r>
      <w:r w:rsidRPr="007F0548">
        <w:t>-ExtIEs</w:t>
      </w:r>
      <w:proofErr w:type="spellEnd"/>
      <w:r w:rsidRPr="007F0548">
        <w:t xml:space="preserve"> } } OPTIONAL,</w:t>
      </w:r>
    </w:p>
    <w:p w14:paraId="3A287922" w14:textId="77777777" w:rsidR="004652C4" w:rsidRPr="00EA5FA7" w:rsidRDefault="004652C4" w:rsidP="004652C4">
      <w:pPr>
        <w:pStyle w:val="PL"/>
      </w:pPr>
      <w:r w:rsidRPr="007F0548">
        <w:tab/>
      </w:r>
      <w:r w:rsidRPr="00EA5FA7">
        <w:t>...</w:t>
      </w:r>
    </w:p>
    <w:p w14:paraId="3DBBF32E" w14:textId="77777777" w:rsidR="004652C4" w:rsidRPr="00EA5FA7" w:rsidRDefault="004652C4" w:rsidP="004652C4">
      <w:pPr>
        <w:pStyle w:val="PL"/>
      </w:pPr>
      <w:r w:rsidRPr="00EA5FA7">
        <w:t>}</w:t>
      </w:r>
    </w:p>
    <w:p w14:paraId="6E6CFFC7" w14:textId="77777777" w:rsidR="004652C4" w:rsidRPr="00EA5FA7" w:rsidRDefault="004652C4" w:rsidP="004652C4">
      <w:pPr>
        <w:pStyle w:val="PL"/>
      </w:pPr>
    </w:p>
    <w:p w14:paraId="669D6DDA" w14:textId="77777777" w:rsidR="004652C4" w:rsidRPr="00EA5FA7" w:rsidRDefault="004652C4" w:rsidP="004652C4">
      <w:pPr>
        <w:pStyle w:val="PL"/>
      </w:pPr>
      <w:proofErr w:type="spellStart"/>
      <w:r>
        <w:rPr>
          <w:snapToGrid w:val="0"/>
        </w:rPr>
        <w:t>SpatialDirectionInformation</w:t>
      </w:r>
      <w:r>
        <w:t>-ExtIEs</w:t>
      </w:r>
      <w:proofErr w:type="spellEnd"/>
      <w:r>
        <w:t xml:space="preserve"> </w:t>
      </w:r>
      <w:r w:rsidRPr="00A33A79">
        <w:rPr>
          <w:rFonts w:cs="Courier New"/>
          <w:szCs w:val="16"/>
        </w:rPr>
        <w:t>NRPPA</w:t>
      </w:r>
      <w:r w:rsidRPr="00EA5FA7">
        <w:t>-PROTOCOL-EXTENSION ::= {</w:t>
      </w:r>
    </w:p>
    <w:p w14:paraId="408C2813" w14:textId="77777777" w:rsidR="004652C4" w:rsidRPr="00EA5FA7" w:rsidRDefault="004652C4" w:rsidP="004652C4">
      <w:pPr>
        <w:pStyle w:val="PL"/>
      </w:pPr>
      <w:r w:rsidRPr="00EA5FA7">
        <w:tab/>
        <w:t>...</w:t>
      </w:r>
    </w:p>
    <w:p w14:paraId="5BEA3F9C" w14:textId="77777777" w:rsidR="004652C4" w:rsidRDefault="004652C4" w:rsidP="004652C4">
      <w:pPr>
        <w:pStyle w:val="PL"/>
      </w:pPr>
      <w:r w:rsidRPr="00EA5FA7">
        <w:t>}</w:t>
      </w:r>
      <w:r>
        <w:t xml:space="preserve"> </w:t>
      </w:r>
    </w:p>
    <w:p w14:paraId="4497344A" w14:textId="77777777" w:rsidR="004652C4" w:rsidRDefault="004652C4" w:rsidP="00E766B3">
      <w:pPr>
        <w:pStyle w:val="PL"/>
        <w:rPr>
          <w:snapToGrid w:val="0"/>
        </w:rPr>
      </w:pPr>
    </w:p>
    <w:p w14:paraId="77BDD4F2" w14:textId="77777777" w:rsidR="004652C4" w:rsidRDefault="004652C4" w:rsidP="00E766B3">
      <w:pPr>
        <w:pStyle w:val="PL"/>
        <w:rPr>
          <w:snapToGrid w:val="0"/>
        </w:rPr>
      </w:pPr>
    </w:p>
    <w:p w14:paraId="489F2E7E" w14:textId="77777777" w:rsidR="004652C4" w:rsidRDefault="004652C4" w:rsidP="00E766B3">
      <w:pPr>
        <w:pStyle w:val="PL"/>
        <w:rPr>
          <w:snapToGrid w:val="0"/>
        </w:rPr>
      </w:pPr>
      <w:proofErr w:type="spellStart"/>
      <w:r>
        <w:rPr>
          <w:snapToGrid w:val="0"/>
        </w:rPr>
        <w:t>SpatialRelationInfo</w:t>
      </w:r>
      <w:proofErr w:type="spellEnd"/>
      <w:r>
        <w:rPr>
          <w:snapToGrid w:val="0"/>
        </w:rPr>
        <w:t xml:space="preserve"> ::= SEQUENCE {</w:t>
      </w:r>
    </w:p>
    <w:p w14:paraId="1DC764E1" w14:textId="77777777" w:rsidR="004652C4" w:rsidRDefault="004652C4" w:rsidP="00E766B3">
      <w:pPr>
        <w:pStyle w:val="PL"/>
        <w:rPr>
          <w:snapToGrid w:val="0"/>
        </w:rPr>
      </w:pPr>
      <w:r>
        <w:rPr>
          <w:snapToGrid w:val="0"/>
        </w:rPr>
        <w:tab/>
      </w:r>
      <w:proofErr w:type="spellStart"/>
      <w:r>
        <w:rPr>
          <w:snapToGrid w:val="0"/>
        </w:rPr>
        <w:t>spatialRelationforResourceID</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SpatialRelationforResourceID</w:t>
      </w:r>
      <w:proofErr w:type="spellEnd"/>
      <w:r>
        <w:rPr>
          <w:snapToGrid w:val="0"/>
        </w:rPr>
        <w:t>,</w:t>
      </w:r>
    </w:p>
    <w:p w14:paraId="0575BBB2" w14:textId="77777777" w:rsidR="004652C4" w:rsidRDefault="004652C4" w:rsidP="00E766B3">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SpatialRelationInfo-ExtIEs</w:t>
      </w:r>
      <w:proofErr w:type="spellEnd"/>
      <w:r>
        <w:rPr>
          <w:snapToGrid w:val="0"/>
        </w:rPr>
        <w:t>} }</w:t>
      </w:r>
      <w:r>
        <w:rPr>
          <w:snapToGrid w:val="0"/>
        </w:rPr>
        <w:tab/>
        <w:t>OPTIONAL,</w:t>
      </w:r>
    </w:p>
    <w:p w14:paraId="10AE58BC" w14:textId="77777777" w:rsidR="004652C4" w:rsidRDefault="004652C4" w:rsidP="00E766B3">
      <w:pPr>
        <w:pStyle w:val="PL"/>
        <w:rPr>
          <w:snapToGrid w:val="0"/>
        </w:rPr>
      </w:pPr>
      <w:r>
        <w:rPr>
          <w:snapToGrid w:val="0"/>
        </w:rPr>
        <w:tab/>
        <w:t>...</w:t>
      </w:r>
    </w:p>
    <w:p w14:paraId="0B8ED933" w14:textId="77777777" w:rsidR="004652C4" w:rsidRDefault="004652C4" w:rsidP="00E766B3">
      <w:pPr>
        <w:pStyle w:val="PL"/>
        <w:rPr>
          <w:snapToGrid w:val="0"/>
        </w:rPr>
      </w:pPr>
      <w:r>
        <w:rPr>
          <w:snapToGrid w:val="0"/>
        </w:rPr>
        <w:t>}</w:t>
      </w:r>
    </w:p>
    <w:p w14:paraId="022F3626" w14:textId="77777777" w:rsidR="004652C4" w:rsidRDefault="004652C4" w:rsidP="00E766B3">
      <w:pPr>
        <w:pStyle w:val="PL"/>
        <w:rPr>
          <w:snapToGrid w:val="0"/>
        </w:rPr>
      </w:pPr>
    </w:p>
    <w:p w14:paraId="683D0141" w14:textId="77777777" w:rsidR="004652C4" w:rsidRDefault="004652C4" w:rsidP="004652C4">
      <w:pPr>
        <w:pStyle w:val="PL"/>
        <w:rPr>
          <w:snapToGrid w:val="0"/>
        </w:rPr>
      </w:pPr>
      <w:proofErr w:type="spellStart"/>
      <w:r>
        <w:rPr>
          <w:snapToGrid w:val="0"/>
        </w:rPr>
        <w:t>SpatialRelationInfo-ExtIEs</w:t>
      </w:r>
      <w:proofErr w:type="spellEnd"/>
      <w:r>
        <w:rPr>
          <w:snapToGrid w:val="0"/>
        </w:rPr>
        <w:t xml:space="preserve"> NRPPA-PROTOCOL-EXTENSION ::= {</w:t>
      </w:r>
    </w:p>
    <w:p w14:paraId="07661653" w14:textId="77777777" w:rsidR="004652C4" w:rsidRDefault="004652C4" w:rsidP="004652C4">
      <w:pPr>
        <w:pStyle w:val="PL"/>
        <w:rPr>
          <w:snapToGrid w:val="0"/>
        </w:rPr>
      </w:pPr>
      <w:r>
        <w:rPr>
          <w:snapToGrid w:val="0"/>
        </w:rPr>
        <w:tab/>
        <w:t>...</w:t>
      </w:r>
    </w:p>
    <w:p w14:paraId="7273345B" w14:textId="77777777" w:rsidR="004652C4" w:rsidRDefault="004652C4" w:rsidP="00E766B3">
      <w:pPr>
        <w:pStyle w:val="PL"/>
        <w:rPr>
          <w:snapToGrid w:val="0"/>
        </w:rPr>
      </w:pPr>
      <w:r>
        <w:rPr>
          <w:snapToGrid w:val="0"/>
        </w:rPr>
        <w:t>}</w:t>
      </w:r>
    </w:p>
    <w:p w14:paraId="48AC8ED4" w14:textId="77777777" w:rsidR="004652C4" w:rsidRPr="00707B3F" w:rsidRDefault="004652C4" w:rsidP="00E766B3">
      <w:pPr>
        <w:pStyle w:val="PL"/>
        <w:rPr>
          <w:snapToGrid w:val="0"/>
        </w:rPr>
      </w:pPr>
    </w:p>
    <w:p w14:paraId="1EF039F4" w14:textId="77777777" w:rsidR="004652C4" w:rsidRPr="007C49BE" w:rsidRDefault="004652C4" w:rsidP="00E766B3">
      <w:pPr>
        <w:pStyle w:val="PL"/>
        <w:rPr>
          <w:snapToGrid w:val="0"/>
        </w:rPr>
      </w:pPr>
    </w:p>
    <w:p w14:paraId="00EBFE71" w14:textId="77777777" w:rsidR="004652C4" w:rsidRDefault="004652C4" w:rsidP="004652C4">
      <w:pPr>
        <w:pStyle w:val="PL"/>
        <w:rPr>
          <w:snapToGrid w:val="0"/>
        </w:rPr>
      </w:pPr>
      <w:bookmarkStart w:id="3789" w:name="_Hlk42766949"/>
      <w:proofErr w:type="spellStart"/>
      <w:r>
        <w:rPr>
          <w:snapToGrid w:val="0"/>
        </w:rPr>
        <w:t>SpatialRelationforResourceID</w:t>
      </w:r>
      <w:proofErr w:type="spellEnd"/>
      <w:r>
        <w:rPr>
          <w:snapToGrid w:val="0"/>
        </w:rPr>
        <w:t xml:space="preserve"> ::= </w:t>
      </w:r>
      <w:r w:rsidRPr="00925F46">
        <w:rPr>
          <w:snapToGrid w:val="0"/>
        </w:rPr>
        <w:t>SEQUENCE (SIZE(1..maxnoS</w:t>
      </w:r>
      <w:r>
        <w:rPr>
          <w:snapToGrid w:val="0"/>
        </w:rPr>
        <w:t>patialRelations)</w:t>
      </w:r>
      <w:r w:rsidRPr="00925F46">
        <w:rPr>
          <w:snapToGrid w:val="0"/>
        </w:rPr>
        <w:t xml:space="preserve">) OF </w:t>
      </w:r>
      <w:proofErr w:type="spellStart"/>
      <w:r>
        <w:rPr>
          <w:snapToGrid w:val="0"/>
        </w:rPr>
        <w:t>SpatialRelationforResourceIDItem</w:t>
      </w:r>
      <w:proofErr w:type="spellEnd"/>
    </w:p>
    <w:p w14:paraId="788CDC63" w14:textId="77777777" w:rsidR="004652C4" w:rsidRDefault="004652C4" w:rsidP="004652C4">
      <w:pPr>
        <w:pStyle w:val="PL"/>
        <w:rPr>
          <w:snapToGrid w:val="0"/>
        </w:rPr>
      </w:pPr>
    </w:p>
    <w:p w14:paraId="4EEFA9AB" w14:textId="77777777" w:rsidR="004652C4" w:rsidRDefault="004652C4" w:rsidP="00E766B3">
      <w:pPr>
        <w:pStyle w:val="PL"/>
        <w:rPr>
          <w:snapToGrid w:val="0"/>
        </w:rPr>
      </w:pPr>
      <w:proofErr w:type="spellStart"/>
      <w:r>
        <w:rPr>
          <w:snapToGrid w:val="0"/>
        </w:rPr>
        <w:t>SpatialRelationforResourceIDItem</w:t>
      </w:r>
      <w:proofErr w:type="spellEnd"/>
      <w:r>
        <w:rPr>
          <w:snapToGrid w:val="0"/>
        </w:rPr>
        <w:t xml:space="preserve"> ::= SEQUENCE {</w:t>
      </w:r>
    </w:p>
    <w:p w14:paraId="5B4CD31F" w14:textId="77777777" w:rsidR="004652C4" w:rsidRDefault="004652C4" w:rsidP="00E766B3">
      <w:pPr>
        <w:pStyle w:val="PL"/>
        <w:rPr>
          <w:snapToGrid w:val="0"/>
        </w:rPr>
      </w:pPr>
      <w:r>
        <w:rPr>
          <w:snapToGrid w:val="0"/>
        </w:rPr>
        <w:tab/>
      </w:r>
      <w:proofErr w:type="spellStart"/>
      <w:r>
        <w:rPr>
          <w:snapToGrid w:val="0"/>
        </w:rPr>
        <w:t>referenceSignal</w:t>
      </w:r>
      <w:proofErr w:type="spellEnd"/>
      <w:r>
        <w:rPr>
          <w:snapToGrid w:val="0"/>
        </w:rPr>
        <w:tab/>
      </w:r>
      <w:r>
        <w:rPr>
          <w:snapToGrid w:val="0"/>
        </w:rPr>
        <w:tab/>
      </w:r>
      <w:proofErr w:type="spellStart"/>
      <w:r>
        <w:rPr>
          <w:snapToGrid w:val="0"/>
        </w:rPr>
        <w:t>ReferenceSignal</w:t>
      </w:r>
      <w:proofErr w:type="spellEnd"/>
      <w:r>
        <w:rPr>
          <w:snapToGrid w:val="0"/>
        </w:rPr>
        <w:t>,</w:t>
      </w:r>
    </w:p>
    <w:p w14:paraId="2D4C2979" w14:textId="77777777" w:rsidR="004652C4" w:rsidRDefault="004652C4" w:rsidP="00E766B3">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SpatialRelationforResourceIDItem-ExtIEs</w:t>
      </w:r>
      <w:proofErr w:type="spellEnd"/>
      <w:r>
        <w:rPr>
          <w:snapToGrid w:val="0"/>
        </w:rPr>
        <w:t>} }</w:t>
      </w:r>
      <w:r>
        <w:rPr>
          <w:snapToGrid w:val="0"/>
        </w:rPr>
        <w:tab/>
        <w:t>OPTIONAL,</w:t>
      </w:r>
    </w:p>
    <w:p w14:paraId="5DDFDF4C" w14:textId="77777777" w:rsidR="004652C4" w:rsidRDefault="004652C4" w:rsidP="00E766B3">
      <w:pPr>
        <w:pStyle w:val="PL"/>
        <w:rPr>
          <w:snapToGrid w:val="0"/>
        </w:rPr>
      </w:pPr>
      <w:r>
        <w:rPr>
          <w:snapToGrid w:val="0"/>
        </w:rPr>
        <w:tab/>
        <w:t>...</w:t>
      </w:r>
    </w:p>
    <w:p w14:paraId="7086465D" w14:textId="77777777" w:rsidR="004652C4" w:rsidRDefault="004652C4" w:rsidP="00E766B3">
      <w:pPr>
        <w:pStyle w:val="PL"/>
        <w:rPr>
          <w:snapToGrid w:val="0"/>
        </w:rPr>
      </w:pPr>
      <w:r>
        <w:rPr>
          <w:snapToGrid w:val="0"/>
        </w:rPr>
        <w:t>}</w:t>
      </w:r>
    </w:p>
    <w:p w14:paraId="6A46633B" w14:textId="77777777" w:rsidR="004652C4" w:rsidRDefault="004652C4" w:rsidP="00E766B3">
      <w:pPr>
        <w:pStyle w:val="PL"/>
        <w:rPr>
          <w:snapToGrid w:val="0"/>
        </w:rPr>
      </w:pPr>
    </w:p>
    <w:p w14:paraId="2959BB9B" w14:textId="77777777" w:rsidR="004652C4" w:rsidRDefault="004652C4" w:rsidP="004652C4">
      <w:pPr>
        <w:pStyle w:val="PL"/>
        <w:rPr>
          <w:snapToGrid w:val="0"/>
        </w:rPr>
      </w:pPr>
      <w:proofErr w:type="spellStart"/>
      <w:r>
        <w:rPr>
          <w:snapToGrid w:val="0"/>
        </w:rPr>
        <w:t>SpatialRelationforResourceIDItem-ExtIEs</w:t>
      </w:r>
      <w:proofErr w:type="spellEnd"/>
      <w:r>
        <w:rPr>
          <w:snapToGrid w:val="0"/>
        </w:rPr>
        <w:t xml:space="preserve"> NRPPA-PROTOCOL-EXTENSION ::= {</w:t>
      </w:r>
    </w:p>
    <w:p w14:paraId="727EF5BC" w14:textId="77777777" w:rsidR="004652C4" w:rsidRDefault="004652C4" w:rsidP="004652C4">
      <w:pPr>
        <w:pStyle w:val="PL"/>
        <w:rPr>
          <w:snapToGrid w:val="0"/>
        </w:rPr>
      </w:pPr>
      <w:r>
        <w:rPr>
          <w:snapToGrid w:val="0"/>
        </w:rPr>
        <w:tab/>
        <w:t>...</w:t>
      </w:r>
    </w:p>
    <w:p w14:paraId="0BA611A1" w14:textId="77777777" w:rsidR="004652C4" w:rsidRDefault="004652C4" w:rsidP="00E766B3">
      <w:pPr>
        <w:pStyle w:val="PL"/>
        <w:rPr>
          <w:snapToGrid w:val="0"/>
        </w:rPr>
      </w:pPr>
      <w:r>
        <w:rPr>
          <w:snapToGrid w:val="0"/>
        </w:rPr>
        <w:t>}</w:t>
      </w:r>
    </w:p>
    <w:p w14:paraId="7CFF095A" w14:textId="77777777" w:rsidR="004652C4" w:rsidRDefault="004652C4" w:rsidP="004652C4">
      <w:pPr>
        <w:pStyle w:val="PL"/>
        <w:rPr>
          <w:snapToGrid w:val="0"/>
        </w:rPr>
      </w:pPr>
    </w:p>
    <w:p w14:paraId="5F16C6EB" w14:textId="77777777" w:rsidR="004652C4" w:rsidRPr="00112909" w:rsidRDefault="004652C4" w:rsidP="004652C4">
      <w:pPr>
        <w:pStyle w:val="PL"/>
        <w:rPr>
          <w:snapToGrid w:val="0"/>
        </w:rPr>
      </w:pPr>
    </w:p>
    <w:p w14:paraId="07D9FDB7"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SpatialRelationPerSRSResource</w:t>
      </w:r>
      <w:proofErr w:type="spellEnd"/>
      <w:r w:rsidRPr="0019747D">
        <w:rPr>
          <w:rFonts w:eastAsia="DengXian"/>
          <w:snapToGrid w:val="0"/>
        </w:rPr>
        <w:t xml:space="preserve"> ::= SEQUENCE {</w:t>
      </w:r>
    </w:p>
    <w:p w14:paraId="50E70EE0"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w:t>
      </w:r>
      <w:proofErr w:type="spellEnd"/>
      <w:r w:rsidRPr="0019747D">
        <w:rPr>
          <w:rFonts w:eastAsia="DengXian"/>
          <w:snapToGrid w:val="0"/>
        </w:rPr>
        <w:t>-List</w:t>
      </w:r>
      <w:r w:rsidRPr="0019747D">
        <w:rPr>
          <w:rFonts w:eastAsia="DengXian"/>
          <w:snapToGrid w:val="0"/>
        </w:rPr>
        <w:tab/>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w:t>
      </w:r>
      <w:proofErr w:type="spellEnd"/>
      <w:r w:rsidRPr="0019747D">
        <w:rPr>
          <w:rFonts w:eastAsia="DengXian"/>
          <w:snapToGrid w:val="0"/>
        </w:rPr>
        <w:t>-List,</w:t>
      </w:r>
    </w:p>
    <w:p w14:paraId="4B328675"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iE</w:t>
      </w:r>
      <w:proofErr w:type="spellEnd"/>
      <w:r w:rsidRPr="0019747D">
        <w:rPr>
          <w:rFonts w:eastAsia="DengXian"/>
          <w:snapToGrid w:val="0"/>
        </w:rPr>
        <w:t>-Extensions</w:t>
      </w:r>
      <w:r w:rsidRPr="0019747D">
        <w:rPr>
          <w:rFonts w:eastAsia="DengXian"/>
          <w:snapToGrid w:val="0"/>
        </w:rPr>
        <w:tab/>
      </w:r>
      <w:r w:rsidRPr="0019747D">
        <w:rPr>
          <w:rFonts w:eastAsia="DengXian"/>
          <w:snapToGrid w:val="0"/>
        </w:rPr>
        <w:tab/>
      </w:r>
      <w:proofErr w:type="spellStart"/>
      <w:r w:rsidRPr="0019747D">
        <w:rPr>
          <w:rFonts w:eastAsia="DengXian"/>
          <w:snapToGrid w:val="0"/>
        </w:rPr>
        <w:t>ProtocolExtensionContainer</w:t>
      </w:r>
      <w:proofErr w:type="spellEnd"/>
      <w:r w:rsidRPr="0019747D">
        <w:rPr>
          <w:rFonts w:eastAsia="DengXian"/>
          <w:snapToGrid w:val="0"/>
        </w:rPr>
        <w:t xml:space="preserve"> { { </w:t>
      </w:r>
      <w:proofErr w:type="spellStart"/>
      <w:r w:rsidRPr="0019747D">
        <w:rPr>
          <w:rFonts w:eastAsia="DengXian"/>
          <w:snapToGrid w:val="0"/>
        </w:rPr>
        <w:t>SpatialRelationPerSRSResource-ExtIEs</w:t>
      </w:r>
      <w:proofErr w:type="spellEnd"/>
      <w:r w:rsidRPr="0019747D">
        <w:rPr>
          <w:rFonts w:eastAsia="DengXian"/>
          <w:snapToGrid w:val="0"/>
        </w:rPr>
        <w:t>} }</w:t>
      </w:r>
      <w:r w:rsidRPr="0019747D">
        <w:rPr>
          <w:rFonts w:eastAsia="DengXian"/>
          <w:snapToGrid w:val="0"/>
        </w:rPr>
        <w:tab/>
        <w:t>OPTIONAL,</w:t>
      </w:r>
    </w:p>
    <w:p w14:paraId="6C5D2399" w14:textId="77777777" w:rsidR="00453481" w:rsidRPr="0019747D" w:rsidRDefault="00453481" w:rsidP="00BC11C6">
      <w:pPr>
        <w:pStyle w:val="PL"/>
        <w:rPr>
          <w:rFonts w:eastAsia="DengXian"/>
          <w:snapToGrid w:val="0"/>
        </w:rPr>
      </w:pPr>
      <w:r w:rsidRPr="0019747D">
        <w:rPr>
          <w:rFonts w:eastAsia="DengXian"/>
          <w:snapToGrid w:val="0"/>
        </w:rPr>
        <w:tab/>
        <w:t>...</w:t>
      </w:r>
    </w:p>
    <w:p w14:paraId="4C2B9067" w14:textId="77777777" w:rsidR="00453481" w:rsidRPr="0019747D" w:rsidRDefault="00453481" w:rsidP="00BC11C6">
      <w:pPr>
        <w:pStyle w:val="PL"/>
        <w:rPr>
          <w:rFonts w:eastAsia="DengXian"/>
          <w:snapToGrid w:val="0"/>
        </w:rPr>
      </w:pPr>
      <w:r w:rsidRPr="0019747D">
        <w:rPr>
          <w:rFonts w:eastAsia="DengXian"/>
          <w:snapToGrid w:val="0"/>
        </w:rPr>
        <w:t>}</w:t>
      </w:r>
    </w:p>
    <w:p w14:paraId="3E4FA7F2" w14:textId="77777777" w:rsidR="00453481" w:rsidRPr="0019747D" w:rsidRDefault="00453481" w:rsidP="00BC11C6">
      <w:pPr>
        <w:pStyle w:val="PL"/>
        <w:rPr>
          <w:rFonts w:eastAsia="DengXian"/>
          <w:snapToGrid w:val="0"/>
        </w:rPr>
      </w:pPr>
    </w:p>
    <w:p w14:paraId="10EAB14E"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SpatialRelationPerSRSResource-ExtIEs</w:t>
      </w:r>
      <w:proofErr w:type="spellEnd"/>
      <w:r w:rsidRPr="0019747D">
        <w:rPr>
          <w:rFonts w:eastAsia="DengXian"/>
          <w:snapToGrid w:val="0"/>
        </w:rPr>
        <w:t xml:space="preserve"> NRPPA-PROTOCOL-EXTENSION ::= {</w:t>
      </w:r>
    </w:p>
    <w:p w14:paraId="16A0AE44" w14:textId="77777777" w:rsidR="00453481" w:rsidRPr="0019747D" w:rsidRDefault="00453481" w:rsidP="00BC11C6">
      <w:pPr>
        <w:pStyle w:val="PL"/>
        <w:rPr>
          <w:rFonts w:eastAsia="DengXian"/>
          <w:snapToGrid w:val="0"/>
        </w:rPr>
      </w:pPr>
      <w:r w:rsidRPr="0019747D">
        <w:rPr>
          <w:rFonts w:eastAsia="DengXian"/>
          <w:snapToGrid w:val="0"/>
        </w:rPr>
        <w:tab/>
        <w:t>...</w:t>
      </w:r>
    </w:p>
    <w:p w14:paraId="2D4A31A2" w14:textId="77777777" w:rsidR="00453481" w:rsidRPr="0019747D" w:rsidRDefault="00453481" w:rsidP="00BC11C6">
      <w:pPr>
        <w:pStyle w:val="PL"/>
        <w:rPr>
          <w:rFonts w:eastAsia="DengXian"/>
          <w:snapToGrid w:val="0"/>
        </w:rPr>
      </w:pPr>
      <w:r w:rsidRPr="0019747D">
        <w:rPr>
          <w:rFonts w:eastAsia="DengXian"/>
          <w:snapToGrid w:val="0"/>
        </w:rPr>
        <w:t>}</w:t>
      </w:r>
    </w:p>
    <w:p w14:paraId="125EDFE8" w14:textId="77777777" w:rsidR="00453481" w:rsidRPr="0019747D" w:rsidRDefault="00453481" w:rsidP="00BC11C6">
      <w:pPr>
        <w:pStyle w:val="PL"/>
        <w:rPr>
          <w:rFonts w:eastAsia="DengXian"/>
          <w:snapToGrid w:val="0"/>
        </w:rPr>
      </w:pPr>
    </w:p>
    <w:p w14:paraId="5CC088C4" w14:textId="77777777" w:rsidR="00453481" w:rsidRPr="0019747D" w:rsidRDefault="00453481" w:rsidP="00BC11C6">
      <w:pPr>
        <w:pStyle w:val="PL"/>
        <w:rPr>
          <w:rFonts w:eastAsia="DengXian"/>
          <w:snapToGrid w:val="0"/>
          <w:lang w:eastAsia="zh-CN"/>
        </w:rPr>
      </w:pP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w:t>
      </w:r>
      <w:proofErr w:type="spellEnd"/>
      <w:r w:rsidRPr="0019747D">
        <w:rPr>
          <w:rFonts w:eastAsia="DengXian"/>
          <w:snapToGrid w:val="0"/>
        </w:rPr>
        <w:t xml:space="preserve">-List::= SEQUENCE(SIZE (1.. </w:t>
      </w:r>
      <w:proofErr w:type="spellStart"/>
      <w:r w:rsidRPr="0019747D">
        <w:rPr>
          <w:rFonts w:eastAsia="DengXian"/>
          <w:snapToGrid w:val="0"/>
        </w:rPr>
        <w:t>maxnoSRS-ResourcePerSet</w:t>
      </w:r>
      <w:proofErr w:type="spellEnd"/>
      <w:r w:rsidRPr="0019747D">
        <w:rPr>
          <w:rFonts w:eastAsia="DengXian"/>
          <w:snapToGrid w:val="0"/>
        </w:rPr>
        <w:t xml:space="preserve">)) OF </w:t>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roofErr w:type="spellEnd"/>
    </w:p>
    <w:p w14:paraId="614BBDF6" w14:textId="77777777" w:rsidR="00453481" w:rsidRPr="0019747D" w:rsidRDefault="00453481" w:rsidP="00BC11C6">
      <w:pPr>
        <w:pStyle w:val="PL"/>
        <w:rPr>
          <w:rFonts w:eastAsia="DengXian"/>
          <w:snapToGrid w:val="0"/>
          <w:lang w:eastAsia="zh-CN"/>
        </w:rPr>
      </w:pPr>
    </w:p>
    <w:p w14:paraId="31C382C0"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roofErr w:type="spellEnd"/>
      <w:r w:rsidRPr="0019747D">
        <w:rPr>
          <w:rFonts w:eastAsia="DengXian"/>
          <w:snapToGrid w:val="0"/>
          <w:lang w:eastAsia="zh-CN"/>
        </w:rPr>
        <w:t xml:space="preserve"> </w:t>
      </w:r>
      <w:r w:rsidRPr="0019747D">
        <w:rPr>
          <w:rFonts w:eastAsia="DengXian"/>
          <w:snapToGrid w:val="0"/>
        </w:rPr>
        <w:t>::= SEQUENCE {</w:t>
      </w:r>
    </w:p>
    <w:p w14:paraId="347BC74F"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referenceSignal</w:t>
      </w:r>
      <w:proofErr w:type="spellEnd"/>
      <w:r w:rsidRPr="0019747D">
        <w:rPr>
          <w:rFonts w:eastAsia="DengXian"/>
          <w:snapToGrid w:val="0"/>
        </w:rPr>
        <w:tab/>
      </w:r>
      <w:r w:rsidRPr="0019747D">
        <w:rPr>
          <w:rFonts w:eastAsia="DengXian"/>
          <w:snapToGrid w:val="0"/>
        </w:rPr>
        <w:tab/>
      </w:r>
      <w:proofErr w:type="spellStart"/>
      <w:r w:rsidRPr="0019747D">
        <w:rPr>
          <w:rFonts w:eastAsia="DengXian"/>
          <w:snapToGrid w:val="0"/>
        </w:rPr>
        <w:t>ReferenceSignal</w:t>
      </w:r>
      <w:proofErr w:type="spellEnd"/>
      <w:r w:rsidRPr="0019747D">
        <w:rPr>
          <w:rFonts w:eastAsia="DengXian"/>
          <w:snapToGrid w:val="0"/>
        </w:rPr>
        <w:t>,</w:t>
      </w:r>
    </w:p>
    <w:p w14:paraId="0B99E716"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iE</w:t>
      </w:r>
      <w:proofErr w:type="spellEnd"/>
      <w:r w:rsidRPr="0019747D">
        <w:rPr>
          <w:rFonts w:eastAsia="DengXian"/>
          <w:snapToGrid w:val="0"/>
        </w:rPr>
        <w:t>-Extensions</w:t>
      </w:r>
      <w:r w:rsidRPr="0019747D">
        <w:rPr>
          <w:rFonts w:eastAsia="DengXian"/>
          <w:snapToGrid w:val="0"/>
        </w:rPr>
        <w:tab/>
      </w:r>
      <w:r w:rsidRPr="0019747D">
        <w:rPr>
          <w:rFonts w:eastAsia="DengXian"/>
          <w:snapToGrid w:val="0"/>
        </w:rPr>
        <w:tab/>
      </w:r>
      <w:proofErr w:type="spellStart"/>
      <w:r w:rsidRPr="0019747D">
        <w:rPr>
          <w:rFonts w:eastAsia="DengXian"/>
          <w:snapToGrid w:val="0"/>
        </w:rPr>
        <w:t>ProtocolExtensionContainer</w:t>
      </w:r>
      <w:proofErr w:type="spellEnd"/>
      <w:r w:rsidRPr="0019747D">
        <w:rPr>
          <w:rFonts w:eastAsia="DengXian"/>
          <w:snapToGrid w:val="0"/>
        </w:rPr>
        <w:t xml:space="preserve"> { {</w:t>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w:t>
      </w:r>
      <w:proofErr w:type="spellEnd"/>
      <w:r w:rsidRPr="0019747D">
        <w:rPr>
          <w:rFonts w:eastAsia="DengXian"/>
          <w:snapToGrid w:val="0"/>
        </w:rPr>
        <w:t>} }</w:t>
      </w:r>
      <w:r w:rsidRPr="0019747D">
        <w:rPr>
          <w:rFonts w:eastAsia="DengXian"/>
          <w:snapToGrid w:val="0"/>
        </w:rPr>
        <w:tab/>
        <w:t>OPTIONAL,</w:t>
      </w:r>
    </w:p>
    <w:p w14:paraId="2A42F21D" w14:textId="77777777" w:rsidR="00453481" w:rsidRPr="0019747D" w:rsidRDefault="00453481" w:rsidP="00BC11C6">
      <w:pPr>
        <w:pStyle w:val="PL"/>
        <w:rPr>
          <w:rFonts w:eastAsia="DengXian"/>
          <w:snapToGrid w:val="0"/>
        </w:rPr>
      </w:pPr>
      <w:r w:rsidRPr="0019747D">
        <w:rPr>
          <w:rFonts w:eastAsia="DengXian"/>
          <w:snapToGrid w:val="0"/>
        </w:rPr>
        <w:tab/>
        <w:t>...</w:t>
      </w:r>
    </w:p>
    <w:p w14:paraId="654F0213" w14:textId="77777777" w:rsidR="00453481" w:rsidRPr="0019747D" w:rsidRDefault="00453481" w:rsidP="00BC11C6">
      <w:pPr>
        <w:pStyle w:val="PL"/>
        <w:rPr>
          <w:rFonts w:eastAsia="DengXian"/>
          <w:snapToGrid w:val="0"/>
        </w:rPr>
      </w:pPr>
      <w:r w:rsidRPr="0019747D">
        <w:rPr>
          <w:rFonts w:eastAsia="DengXian"/>
          <w:snapToGrid w:val="0"/>
        </w:rPr>
        <w:t>}</w:t>
      </w:r>
    </w:p>
    <w:p w14:paraId="230F6DF1" w14:textId="77777777" w:rsidR="00453481" w:rsidRDefault="00453481" w:rsidP="00BC11C6">
      <w:pPr>
        <w:pStyle w:val="PL"/>
        <w:rPr>
          <w:rFonts w:eastAsia="DengXian"/>
          <w:snapToGrid w:val="0"/>
        </w:rPr>
      </w:pPr>
    </w:p>
    <w:p w14:paraId="21F984A1"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SpatialRelationPerSRSResource</w:t>
      </w:r>
      <w:r>
        <w:rPr>
          <w:rFonts w:eastAsia="DengXian"/>
          <w:snapToGrid w:val="0"/>
        </w:rPr>
        <w:t>Item</w:t>
      </w:r>
      <w:r w:rsidRPr="0019747D">
        <w:rPr>
          <w:rFonts w:eastAsia="DengXian"/>
          <w:snapToGrid w:val="0"/>
        </w:rPr>
        <w:t>-ExtIEs</w:t>
      </w:r>
      <w:proofErr w:type="spellEnd"/>
      <w:r w:rsidRPr="0019747D">
        <w:rPr>
          <w:rFonts w:eastAsia="DengXian"/>
          <w:snapToGrid w:val="0"/>
        </w:rPr>
        <w:t xml:space="preserve"> NRPPA-PROTOCOL-EXTENSION ::= {</w:t>
      </w:r>
    </w:p>
    <w:p w14:paraId="7C61D24D" w14:textId="77777777" w:rsidR="00453481" w:rsidRPr="007C49BE" w:rsidRDefault="00453481" w:rsidP="00BC11C6">
      <w:pPr>
        <w:pStyle w:val="PL"/>
        <w:rPr>
          <w:rFonts w:eastAsia="DengXian"/>
          <w:snapToGrid w:val="0"/>
          <w:lang w:val="fr-FR"/>
        </w:rPr>
      </w:pPr>
      <w:r w:rsidRPr="0019747D">
        <w:rPr>
          <w:rFonts w:eastAsia="DengXian"/>
          <w:snapToGrid w:val="0"/>
        </w:rPr>
        <w:tab/>
      </w:r>
      <w:r w:rsidRPr="007C49BE">
        <w:rPr>
          <w:rFonts w:eastAsia="DengXian"/>
          <w:snapToGrid w:val="0"/>
          <w:lang w:val="fr-FR"/>
        </w:rPr>
        <w:t>...</w:t>
      </w:r>
    </w:p>
    <w:p w14:paraId="4FCDCE8E" w14:textId="77777777" w:rsidR="00453481" w:rsidRPr="007C49BE" w:rsidRDefault="00453481" w:rsidP="00453481">
      <w:pPr>
        <w:pStyle w:val="PL"/>
        <w:rPr>
          <w:rFonts w:eastAsia="DengXian"/>
          <w:snapToGrid w:val="0"/>
          <w:lang w:val="fr-FR"/>
        </w:rPr>
      </w:pPr>
      <w:r w:rsidRPr="007C49BE">
        <w:rPr>
          <w:rFonts w:eastAsia="DengXian"/>
          <w:snapToGrid w:val="0"/>
          <w:lang w:val="fr-FR"/>
        </w:rPr>
        <w:t>}</w:t>
      </w:r>
    </w:p>
    <w:p w14:paraId="2579FDB9" w14:textId="77777777" w:rsidR="00453481" w:rsidRPr="007C49BE" w:rsidRDefault="00453481" w:rsidP="00BC11C6">
      <w:pPr>
        <w:pStyle w:val="PL"/>
        <w:rPr>
          <w:rFonts w:eastAsia="DengXian"/>
          <w:snapToGrid w:val="0"/>
          <w:lang w:val="fr-FR"/>
        </w:rPr>
      </w:pPr>
    </w:p>
    <w:p w14:paraId="54075768" w14:textId="77777777" w:rsidR="004652C4" w:rsidRPr="007C49BE" w:rsidRDefault="004652C4" w:rsidP="004652C4">
      <w:pPr>
        <w:pStyle w:val="PL"/>
        <w:rPr>
          <w:snapToGrid w:val="0"/>
          <w:lang w:val="fr-FR"/>
        </w:rPr>
      </w:pPr>
      <w:proofErr w:type="spellStart"/>
      <w:r w:rsidRPr="007C49BE">
        <w:rPr>
          <w:snapToGrid w:val="0"/>
          <w:lang w:val="fr-FR"/>
        </w:rPr>
        <w:t>SpatialRelationPos</w:t>
      </w:r>
      <w:proofErr w:type="spellEnd"/>
      <w:r w:rsidRPr="007C49BE">
        <w:rPr>
          <w:snapToGrid w:val="0"/>
          <w:lang w:val="fr-FR"/>
        </w:rPr>
        <w:t xml:space="preserve"> ::= CHOICE {</w:t>
      </w:r>
    </w:p>
    <w:p w14:paraId="38B10946"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sSBPos</w:t>
      </w:r>
      <w:proofErr w:type="spellEnd"/>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SSB,</w:t>
      </w:r>
    </w:p>
    <w:p w14:paraId="7ABD89C2"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pRSInformationPos</w:t>
      </w:r>
      <w:proofErr w:type="spellEnd"/>
      <w:r w:rsidRPr="007C49BE">
        <w:rPr>
          <w:snapToGrid w:val="0"/>
          <w:lang w:val="fr-FR"/>
        </w:rPr>
        <w:tab/>
      </w:r>
      <w:r w:rsidRPr="007C49BE">
        <w:rPr>
          <w:snapToGrid w:val="0"/>
          <w:lang w:val="fr-FR"/>
        </w:rPr>
        <w:tab/>
      </w:r>
      <w:proofErr w:type="spellStart"/>
      <w:r w:rsidRPr="007C49BE">
        <w:rPr>
          <w:snapToGrid w:val="0"/>
          <w:lang w:val="fr-FR"/>
        </w:rPr>
        <w:t>PRSInformationPos</w:t>
      </w:r>
      <w:proofErr w:type="spellEnd"/>
      <w:r w:rsidRPr="007C49BE">
        <w:rPr>
          <w:snapToGrid w:val="0"/>
          <w:lang w:val="fr-FR"/>
        </w:rPr>
        <w:t>,</w:t>
      </w:r>
    </w:p>
    <w:p w14:paraId="545AD4AE"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choice</w:t>
      </w:r>
      <w:proofErr w:type="spellEnd"/>
      <w:r w:rsidRPr="007C49BE">
        <w:rPr>
          <w:snapToGrid w:val="0"/>
          <w:lang w:val="fr-FR"/>
        </w:rPr>
        <w:t>-extension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ProtocolIE</w:t>
      </w:r>
      <w:proofErr w:type="spellEnd"/>
      <w:r w:rsidRPr="007C49BE">
        <w:rPr>
          <w:snapToGrid w:val="0"/>
          <w:lang w:val="fr-FR"/>
        </w:rPr>
        <w:t xml:space="preserve">-Single-Container {{ </w:t>
      </w:r>
      <w:proofErr w:type="spellStart"/>
      <w:r w:rsidRPr="007C49BE">
        <w:rPr>
          <w:snapToGrid w:val="0"/>
          <w:lang w:val="fr-FR"/>
        </w:rPr>
        <w:t>SpatialInformationPos-ExtIEs</w:t>
      </w:r>
      <w:proofErr w:type="spellEnd"/>
      <w:r w:rsidRPr="007C49BE">
        <w:rPr>
          <w:snapToGrid w:val="0"/>
          <w:lang w:val="fr-FR"/>
        </w:rPr>
        <w:t xml:space="preserve"> }}</w:t>
      </w:r>
    </w:p>
    <w:p w14:paraId="3B9E0522" w14:textId="77777777" w:rsidR="004652C4" w:rsidRPr="007C49BE" w:rsidRDefault="004652C4" w:rsidP="004652C4">
      <w:pPr>
        <w:pStyle w:val="PL"/>
        <w:rPr>
          <w:snapToGrid w:val="0"/>
          <w:lang w:val="fr-FR"/>
        </w:rPr>
      </w:pPr>
      <w:r w:rsidRPr="007C49BE">
        <w:rPr>
          <w:snapToGrid w:val="0"/>
          <w:lang w:val="fr-FR"/>
        </w:rPr>
        <w:t>}</w:t>
      </w:r>
    </w:p>
    <w:p w14:paraId="3837AEBC" w14:textId="77777777" w:rsidR="004652C4" w:rsidRPr="007C49BE" w:rsidRDefault="004652C4" w:rsidP="004652C4">
      <w:pPr>
        <w:pStyle w:val="PL"/>
        <w:rPr>
          <w:snapToGrid w:val="0"/>
          <w:lang w:val="fr-FR"/>
        </w:rPr>
      </w:pPr>
    </w:p>
    <w:p w14:paraId="4B3743C7" w14:textId="77777777" w:rsidR="004652C4" w:rsidRPr="007C49BE" w:rsidRDefault="004652C4" w:rsidP="004652C4">
      <w:pPr>
        <w:pStyle w:val="PL"/>
        <w:rPr>
          <w:snapToGrid w:val="0"/>
          <w:lang w:val="fr-FR"/>
        </w:rPr>
      </w:pPr>
      <w:proofErr w:type="spellStart"/>
      <w:r w:rsidRPr="007C49BE">
        <w:rPr>
          <w:snapToGrid w:val="0"/>
          <w:lang w:val="fr-FR"/>
        </w:rPr>
        <w:t>SpatialInformationPos-ExtIEs</w:t>
      </w:r>
      <w:proofErr w:type="spellEnd"/>
      <w:r w:rsidRPr="007C49BE">
        <w:rPr>
          <w:snapToGrid w:val="0"/>
          <w:lang w:val="fr-FR"/>
        </w:rPr>
        <w:t xml:space="preserve"> NRPPA-PROTOCOL-IES ::= {</w:t>
      </w:r>
    </w:p>
    <w:p w14:paraId="22300F33" w14:textId="77777777" w:rsidR="004652C4" w:rsidRPr="007C49BE" w:rsidRDefault="004652C4" w:rsidP="004652C4">
      <w:pPr>
        <w:pStyle w:val="PL"/>
        <w:rPr>
          <w:snapToGrid w:val="0"/>
          <w:lang w:val="fr-FR"/>
        </w:rPr>
      </w:pPr>
      <w:r w:rsidRPr="007C49BE">
        <w:rPr>
          <w:snapToGrid w:val="0"/>
          <w:lang w:val="fr-FR"/>
        </w:rPr>
        <w:tab/>
        <w:t>...</w:t>
      </w:r>
    </w:p>
    <w:p w14:paraId="28C3CC34" w14:textId="77777777" w:rsidR="004652C4" w:rsidRPr="007C49BE" w:rsidRDefault="004652C4" w:rsidP="004652C4">
      <w:pPr>
        <w:pStyle w:val="PL"/>
        <w:rPr>
          <w:snapToGrid w:val="0"/>
          <w:lang w:val="fr-FR"/>
        </w:rPr>
      </w:pPr>
      <w:r w:rsidRPr="007C49BE">
        <w:rPr>
          <w:snapToGrid w:val="0"/>
          <w:lang w:val="fr-FR"/>
        </w:rPr>
        <w:t>}</w:t>
      </w:r>
    </w:p>
    <w:p w14:paraId="7A7DB4F6" w14:textId="77777777" w:rsidR="004652C4" w:rsidRPr="007C49BE" w:rsidRDefault="004652C4" w:rsidP="004652C4">
      <w:pPr>
        <w:pStyle w:val="PL"/>
        <w:rPr>
          <w:snapToGrid w:val="0"/>
          <w:lang w:val="fr-FR"/>
        </w:rPr>
      </w:pPr>
      <w:r w:rsidRPr="007C49BE">
        <w:rPr>
          <w:snapToGrid w:val="0"/>
          <w:lang w:val="fr-FR"/>
        </w:rPr>
        <w:t xml:space="preserve"> </w:t>
      </w:r>
    </w:p>
    <w:p w14:paraId="43944BE9" w14:textId="77777777" w:rsidR="004652C4" w:rsidRPr="007C49BE" w:rsidRDefault="004652C4" w:rsidP="004652C4">
      <w:pPr>
        <w:pStyle w:val="PL"/>
        <w:rPr>
          <w:snapToGrid w:val="0"/>
          <w:lang w:val="fr-FR"/>
        </w:rPr>
      </w:pPr>
    </w:p>
    <w:p w14:paraId="2B30FDF1" w14:textId="77777777" w:rsidR="004652C4" w:rsidRPr="007C49BE" w:rsidRDefault="004652C4" w:rsidP="004652C4">
      <w:pPr>
        <w:pStyle w:val="PL"/>
        <w:rPr>
          <w:snapToGrid w:val="0"/>
          <w:lang w:val="fr-FR"/>
        </w:rPr>
      </w:pPr>
    </w:p>
    <w:p w14:paraId="118AC74B" w14:textId="77777777" w:rsidR="004652C4" w:rsidRPr="007C49BE" w:rsidRDefault="004652C4" w:rsidP="004652C4">
      <w:pPr>
        <w:pStyle w:val="PL"/>
        <w:rPr>
          <w:snapToGrid w:val="0"/>
          <w:lang w:val="fr-FR"/>
        </w:rPr>
      </w:pPr>
      <w:proofErr w:type="spellStart"/>
      <w:r w:rsidRPr="007C49BE">
        <w:rPr>
          <w:snapToGrid w:val="0"/>
          <w:lang w:val="fr-FR"/>
        </w:rPr>
        <w:t>SRSConfig</w:t>
      </w:r>
      <w:proofErr w:type="spellEnd"/>
      <w:r w:rsidRPr="007C49BE">
        <w:rPr>
          <w:snapToGrid w:val="0"/>
          <w:lang w:val="fr-FR"/>
        </w:rPr>
        <w:t xml:space="preserve">  ::= SEQUENCE {</w:t>
      </w:r>
    </w:p>
    <w:p w14:paraId="140C3954"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sRSResource</w:t>
      </w:r>
      <w:proofErr w:type="spellEnd"/>
      <w:r w:rsidRPr="007C49BE">
        <w:rPr>
          <w:snapToGrid w:val="0"/>
          <w:lang w:val="fr-FR"/>
        </w:rPr>
        <w:t>-List</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SRSResource</w:t>
      </w:r>
      <w:proofErr w:type="spellEnd"/>
      <w:r w:rsidRPr="007C49BE">
        <w:rPr>
          <w:snapToGrid w:val="0"/>
          <w:lang w:val="fr-FR"/>
        </w:rPr>
        <w:t>-List OPTIONAL,</w:t>
      </w:r>
    </w:p>
    <w:p w14:paraId="33FFFE05"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posSRSResource</w:t>
      </w:r>
      <w:proofErr w:type="spellEnd"/>
      <w:r w:rsidRPr="007C49BE">
        <w:rPr>
          <w:snapToGrid w:val="0"/>
          <w:lang w:val="fr-FR"/>
        </w:rPr>
        <w:t>-List</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PosSRSResource</w:t>
      </w:r>
      <w:proofErr w:type="spellEnd"/>
      <w:r w:rsidRPr="007C49BE">
        <w:rPr>
          <w:snapToGrid w:val="0"/>
          <w:lang w:val="fr-FR"/>
        </w:rPr>
        <w:t>-List OPTIONAL,</w:t>
      </w:r>
    </w:p>
    <w:p w14:paraId="7EC0C99F" w14:textId="77777777" w:rsidR="004652C4" w:rsidRPr="00112909" w:rsidRDefault="004652C4" w:rsidP="004652C4">
      <w:pPr>
        <w:pStyle w:val="PL"/>
        <w:rPr>
          <w:snapToGrid w:val="0"/>
        </w:rPr>
      </w:pPr>
      <w:r w:rsidRPr="007C49BE">
        <w:rPr>
          <w:snapToGrid w:val="0"/>
          <w:lang w:val="fr-FR"/>
        </w:rPr>
        <w:tab/>
      </w:r>
      <w:proofErr w:type="spellStart"/>
      <w:r w:rsidRPr="00112909">
        <w:rPr>
          <w:snapToGrid w:val="0"/>
        </w:rPr>
        <w:t>sRSResourceSet</w:t>
      </w:r>
      <w:proofErr w:type="spellEnd"/>
      <w:r w:rsidRPr="00112909">
        <w:rPr>
          <w:snapToGrid w:val="0"/>
        </w:rPr>
        <w:t>-List</w:t>
      </w:r>
      <w:r w:rsidRPr="00112909">
        <w:rPr>
          <w:snapToGrid w:val="0"/>
        </w:rPr>
        <w:tab/>
      </w:r>
      <w:r w:rsidRPr="00112909">
        <w:rPr>
          <w:snapToGrid w:val="0"/>
        </w:rPr>
        <w:tab/>
      </w:r>
      <w:r w:rsidRPr="00112909">
        <w:rPr>
          <w:snapToGrid w:val="0"/>
        </w:rPr>
        <w:tab/>
      </w:r>
      <w:proofErr w:type="spellStart"/>
      <w:r w:rsidRPr="00112909">
        <w:rPr>
          <w:snapToGrid w:val="0"/>
        </w:rPr>
        <w:t>SRSResourceSet</w:t>
      </w:r>
      <w:proofErr w:type="spellEnd"/>
      <w:r w:rsidRPr="00112909">
        <w:rPr>
          <w:snapToGrid w:val="0"/>
        </w:rPr>
        <w:t>-List OPTIONAL,</w:t>
      </w:r>
    </w:p>
    <w:p w14:paraId="4503E7BA" w14:textId="77777777" w:rsidR="004652C4" w:rsidRPr="00112909" w:rsidRDefault="004652C4" w:rsidP="004652C4">
      <w:pPr>
        <w:pStyle w:val="PL"/>
        <w:rPr>
          <w:snapToGrid w:val="0"/>
        </w:rPr>
      </w:pPr>
      <w:r w:rsidRPr="00112909">
        <w:rPr>
          <w:snapToGrid w:val="0"/>
        </w:rPr>
        <w:tab/>
      </w:r>
      <w:proofErr w:type="spellStart"/>
      <w:r w:rsidRPr="00112909">
        <w:rPr>
          <w:snapToGrid w:val="0"/>
        </w:rPr>
        <w:t>posSRSResourceSet</w:t>
      </w:r>
      <w:proofErr w:type="spellEnd"/>
      <w:r w:rsidRPr="00112909">
        <w:rPr>
          <w:snapToGrid w:val="0"/>
        </w:rPr>
        <w:t>-List</w:t>
      </w:r>
      <w:r w:rsidRPr="00112909">
        <w:rPr>
          <w:snapToGrid w:val="0"/>
        </w:rPr>
        <w:tab/>
      </w:r>
      <w:r w:rsidRPr="00112909">
        <w:rPr>
          <w:snapToGrid w:val="0"/>
        </w:rPr>
        <w:tab/>
      </w:r>
      <w:proofErr w:type="spellStart"/>
      <w:r w:rsidRPr="00112909">
        <w:rPr>
          <w:snapToGrid w:val="0"/>
        </w:rPr>
        <w:t>PosSRSResourceSet</w:t>
      </w:r>
      <w:proofErr w:type="spellEnd"/>
      <w:r w:rsidRPr="00112909">
        <w:rPr>
          <w:snapToGrid w:val="0"/>
        </w:rPr>
        <w:t>-List OPTIONAL,</w:t>
      </w:r>
    </w:p>
    <w:p w14:paraId="41DD93ED" w14:textId="77777777" w:rsidR="004652C4" w:rsidRPr="007C49BE" w:rsidRDefault="004652C4" w:rsidP="004652C4">
      <w:pPr>
        <w:pStyle w:val="PL"/>
        <w:rPr>
          <w:snapToGrid w:val="0"/>
          <w:lang w:val="fr-FR"/>
        </w:rPr>
      </w:pPr>
      <w:r w:rsidRPr="00112909">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SRSConfig-ExtIEs</w:t>
      </w:r>
      <w:proofErr w:type="spellEnd"/>
      <w:r w:rsidRPr="007C49BE">
        <w:rPr>
          <w:snapToGrid w:val="0"/>
          <w:lang w:val="fr-FR"/>
        </w:rPr>
        <w:t xml:space="preserve"> } } OPTIONAL,</w:t>
      </w:r>
    </w:p>
    <w:p w14:paraId="6C80BE44" w14:textId="77777777" w:rsidR="004652C4" w:rsidRPr="00112909" w:rsidRDefault="004652C4" w:rsidP="004652C4">
      <w:pPr>
        <w:pStyle w:val="PL"/>
        <w:rPr>
          <w:snapToGrid w:val="0"/>
        </w:rPr>
      </w:pPr>
      <w:r w:rsidRPr="007C49BE">
        <w:rPr>
          <w:snapToGrid w:val="0"/>
          <w:lang w:val="fr-FR"/>
        </w:rPr>
        <w:tab/>
      </w:r>
      <w:r w:rsidRPr="00112909">
        <w:rPr>
          <w:snapToGrid w:val="0"/>
        </w:rPr>
        <w:t>...</w:t>
      </w:r>
    </w:p>
    <w:p w14:paraId="2210285F" w14:textId="77777777" w:rsidR="004652C4" w:rsidRPr="00112909" w:rsidRDefault="004652C4" w:rsidP="004652C4">
      <w:pPr>
        <w:pStyle w:val="PL"/>
        <w:rPr>
          <w:snapToGrid w:val="0"/>
        </w:rPr>
      </w:pPr>
      <w:r w:rsidRPr="00112909">
        <w:rPr>
          <w:snapToGrid w:val="0"/>
        </w:rPr>
        <w:t>}</w:t>
      </w:r>
    </w:p>
    <w:p w14:paraId="60E98D1E" w14:textId="77777777" w:rsidR="004652C4" w:rsidRPr="00112909" w:rsidRDefault="004652C4" w:rsidP="004652C4">
      <w:pPr>
        <w:pStyle w:val="PL"/>
        <w:rPr>
          <w:snapToGrid w:val="0"/>
        </w:rPr>
      </w:pPr>
    </w:p>
    <w:p w14:paraId="7AD7921C" w14:textId="77777777" w:rsidR="004652C4" w:rsidRPr="00112909" w:rsidRDefault="004652C4" w:rsidP="004652C4">
      <w:pPr>
        <w:pStyle w:val="PL"/>
        <w:rPr>
          <w:snapToGrid w:val="0"/>
        </w:rPr>
      </w:pPr>
      <w:proofErr w:type="spellStart"/>
      <w:r w:rsidRPr="00112909">
        <w:rPr>
          <w:snapToGrid w:val="0"/>
        </w:rPr>
        <w:t>SRSConfig-ExtIEs</w:t>
      </w:r>
      <w:proofErr w:type="spellEnd"/>
      <w:r w:rsidRPr="00112909">
        <w:rPr>
          <w:snapToGrid w:val="0"/>
        </w:rPr>
        <w:t xml:space="preserve"> NRPPA-PROTOCOL-EXTENSION ::= {</w:t>
      </w:r>
    </w:p>
    <w:p w14:paraId="3B0D30B0" w14:textId="77777777" w:rsidR="004652C4" w:rsidRPr="00112909" w:rsidRDefault="004652C4" w:rsidP="004652C4">
      <w:pPr>
        <w:pStyle w:val="PL"/>
        <w:rPr>
          <w:snapToGrid w:val="0"/>
        </w:rPr>
      </w:pPr>
      <w:r w:rsidRPr="00112909">
        <w:rPr>
          <w:snapToGrid w:val="0"/>
        </w:rPr>
        <w:tab/>
        <w:t>...</w:t>
      </w:r>
    </w:p>
    <w:p w14:paraId="041194CD" w14:textId="77777777" w:rsidR="004652C4" w:rsidRDefault="004652C4" w:rsidP="004652C4">
      <w:pPr>
        <w:pStyle w:val="PL"/>
        <w:rPr>
          <w:snapToGrid w:val="0"/>
        </w:rPr>
      </w:pPr>
      <w:r w:rsidRPr="00112909">
        <w:rPr>
          <w:snapToGrid w:val="0"/>
        </w:rPr>
        <w:t>}</w:t>
      </w:r>
    </w:p>
    <w:p w14:paraId="31862D2D" w14:textId="77777777" w:rsidR="004652C4" w:rsidRDefault="004652C4" w:rsidP="004652C4">
      <w:pPr>
        <w:pStyle w:val="PL"/>
        <w:rPr>
          <w:snapToGrid w:val="0"/>
        </w:rPr>
      </w:pPr>
    </w:p>
    <w:p w14:paraId="037FF3BD" w14:textId="77777777" w:rsidR="004652C4" w:rsidRPr="00112909" w:rsidRDefault="004652C4" w:rsidP="00E766B3">
      <w:pPr>
        <w:pStyle w:val="PL"/>
        <w:rPr>
          <w:snapToGrid w:val="0"/>
        </w:rPr>
      </w:pPr>
      <w:proofErr w:type="spellStart"/>
      <w:r w:rsidRPr="00112909">
        <w:rPr>
          <w:snapToGrid w:val="0"/>
        </w:rPr>
        <w:t>SRSCarrier</w:t>
      </w:r>
      <w:proofErr w:type="spellEnd"/>
      <w:r w:rsidRPr="00112909">
        <w:rPr>
          <w:snapToGrid w:val="0"/>
        </w:rPr>
        <w:t xml:space="preserve">-List ::= SEQUENCE (SIZE(1.. </w:t>
      </w:r>
      <w:proofErr w:type="spellStart"/>
      <w:r w:rsidRPr="00112909">
        <w:rPr>
          <w:snapToGrid w:val="0"/>
        </w:rPr>
        <w:t>maxnoSRS</w:t>
      </w:r>
      <w:proofErr w:type="spellEnd"/>
      <w:r w:rsidRPr="00112909">
        <w:rPr>
          <w:snapToGrid w:val="0"/>
        </w:rPr>
        <w:t xml:space="preserve">-Carriers)) OF </w:t>
      </w:r>
      <w:proofErr w:type="spellStart"/>
      <w:r w:rsidRPr="00112909">
        <w:rPr>
          <w:snapToGrid w:val="0"/>
        </w:rPr>
        <w:t>SRSCarrier</w:t>
      </w:r>
      <w:proofErr w:type="spellEnd"/>
      <w:r w:rsidRPr="00112909">
        <w:rPr>
          <w:snapToGrid w:val="0"/>
        </w:rPr>
        <w:t>-List-Item</w:t>
      </w:r>
    </w:p>
    <w:p w14:paraId="5EB64BB6" w14:textId="77777777" w:rsidR="004652C4" w:rsidRPr="00112909" w:rsidRDefault="004652C4" w:rsidP="00E766B3">
      <w:pPr>
        <w:pStyle w:val="PL"/>
        <w:rPr>
          <w:snapToGrid w:val="0"/>
        </w:rPr>
      </w:pPr>
    </w:p>
    <w:p w14:paraId="12836BD9" w14:textId="77777777" w:rsidR="004652C4" w:rsidRPr="00112909" w:rsidRDefault="004652C4" w:rsidP="00E766B3">
      <w:pPr>
        <w:pStyle w:val="PL"/>
        <w:rPr>
          <w:snapToGrid w:val="0"/>
        </w:rPr>
      </w:pPr>
      <w:proofErr w:type="spellStart"/>
      <w:r w:rsidRPr="00112909">
        <w:rPr>
          <w:snapToGrid w:val="0"/>
        </w:rPr>
        <w:t>SRSCarrier</w:t>
      </w:r>
      <w:proofErr w:type="spellEnd"/>
      <w:r w:rsidRPr="00112909">
        <w:rPr>
          <w:snapToGrid w:val="0"/>
        </w:rPr>
        <w:t>-List-Item ::= SEQUENCE {</w:t>
      </w:r>
    </w:p>
    <w:p w14:paraId="56CD186E" w14:textId="77777777" w:rsidR="004652C4" w:rsidRPr="00112909" w:rsidRDefault="004652C4" w:rsidP="00E766B3">
      <w:pPr>
        <w:pStyle w:val="PL"/>
        <w:rPr>
          <w:snapToGrid w:val="0"/>
        </w:rPr>
      </w:pPr>
      <w:r w:rsidRPr="00112909">
        <w:rPr>
          <w:snapToGrid w:val="0"/>
        </w:rPr>
        <w:tab/>
      </w:r>
      <w:proofErr w:type="spellStart"/>
      <w:r w:rsidRPr="00112909">
        <w:rPr>
          <w:snapToGrid w:val="0"/>
        </w:rPr>
        <w:t>pointA</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152F216F" w14:textId="77777777" w:rsidR="004652C4" w:rsidRPr="00112909" w:rsidRDefault="004652C4" w:rsidP="00E766B3">
      <w:pPr>
        <w:pStyle w:val="PL"/>
        <w:rPr>
          <w:snapToGrid w:val="0"/>
        </w:rPr>
      </w:pPr>
      <w:r w:rsidRPr="00112909">
        <w:rPr>
          <w:snapToGrid w:val="0"/>
        </w:rPr>
        <w:tab/>
      </w:r>
      <w:proofErr w:type="spellStart"/>
      <w:r w:rsidRPr="00112909">
        <w:rPr>
          <w:snapToGrid w:val="0"/>
        </w:rPr>
        <w:t>uplinkChannelBW</w:t>
      </w:r>
      <w:proofErr w:type="spellEnd"/>
      <w:r w:rsidRPr="00112909">
        <w:rPr>
          <w:snapToGrid w:val="0"/>
        </w:rPr>
        <w:t>-</w:t>
      </w:r>
      <w:proofErr w:type="spellStart"/>
      <w:r w:rsidRPr="00112909">
        <w:rPr>
          <w:snapToGrid w:val="0"/>
        </w:rPr>
        <w:t>PerSCS</w:t>
      </w:r>
      <w:proofErr w:type="spellEnd"/>
      <w:r w:rsidRPr="00112909">
        <w:rPr>
          <w:snapToGrid w:val="0"/>
        </w:rPr>
        <w:t>-List</w:t>
      </w:r>
      <w:r w:rsidRPr="00112909">
        <w:rPr>
          <w:snapToGrid w:val="0"/>
        </w:rPr>
        <w:tab/>
      </w:r>
      <w:r w:rsidRPr="00112909">
        <w:rPr>
          <w:snapToGrid w:val="0"/>
        </w:rPr>
        <w:tab/>
      </w:r>
      <w:proofErr w:type="spellStart"/>
      <w:r w:rsidRPr="00112909">
        <w:rPr>
          <w:snapToGrid w:val="0"/>
        </w:rPr>
        <w:t>UplinkChannelBW</w:t>
      </w:r>
      <w:proofErr w:type="spellEnd"/>
      <w:r w:rsidRPr="00112909">
        <w:rPr>
          <w:snapToGrid w:val="0"/>
        </w:rPr>
        <w:t>-</w:t>
      </w:r>
      <w:proofErr w:type="spellStart"/>
      <w:r w:rsidRPr="00112909">
        <w:rPr>
          <w:snapToGrid w:val="0"/>
        </w:rPr>
        <w:t>PerSCS</w:t>
      </w:r>
      <w:proofErr w:type="spellEnd"/>
      <w:r w:rsidRPr="00112909">
        <w:rPr>
          <w:snapToGrid w:val="0"/>
        </w:rPr>
        <w:t>-List,</w:t>
      </w:r>
    </w:p>
    <w:p w14:paraId="4C226143" w14:textId="77777777" w:rsidR="004652C4" w:rsidRDefault="004652C4" w:rsidP="00E766B3">
      <w:pPr>
        <w:pStyle w:val="PL"/>
        <w:rPr>
          <w:snapToGrid w:val="0"/>
        </w:rPr>
      </w:pPr>
      <w:r w:rsidRPr="00112909">
        <w:rPr>
          <w:snapToGrid w:val="0"/>
        </w:rPr>
        <w:tab/>
      </w:r>
      <w:proofErr w:type="spellStart"/>
      <w:r w:rsidRPr="00112909">
        <w:rPr>
          <w:snapToGrid w:val="0"/>
        </w:rPr>
        <w:t>activeULBWP</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ActiveULBWP</w:t>
      </w:r>
      <w:proofErr w:type="spellEnd"/>
      <w:r w:rsidRPr="00112909">
        <w:rPr>
          <w:snapToGrid w:val="0"/>
        </w:rPr>
        <w:t>,</w:t>
      </w:r>
    </w:p>
    <w:p w14:paraId="5DFA1B2F" w14:textId="77777777" w:rsidR="004652C4" w:rsidRPr="00112909" w:rsidRDefault="004652C4" w:rsidP="00E766B3">
      <w:pPr>
        <w:pStyle w:val="PL"/>
        <w:rPr>
          <w:snapToGrid w:val="0"/>
        </w:rPr>
      </w:pPr>
      <w:r>
        <w:rPr>
          <w:snapToGrid w:val="0"/>
        </w:rPr>
        <w:tab/>
      </w:r>
      <w:proofErr w:type="spellStart"/>
      <w:r>
        <w:rPr>
          <w:snapToGrid w:val="0"/>
        </w:rPr>
        <w:t>pCI</w:t>
      </w:r>
      <w:proofErr w:type="spellEnd"/>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5EF1BDBA" w14:textId="77777777" w:rsidR="004652C4" w:rsidRPr="00112909" w:rsidRDefault="004652C4" w:rsidP="00E766B3">
      <w:pPr>
        <w:pStyle w:val="PL"/>
        <w:rPr>
          <w:snapToGrid w:val="0"/>
        </w:rPr>
      </w:pP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SRSCarrier</w:t>
      </w:r>
      <w:proofErr w:type="spellEnd"/>
      <w:r w:rsidRPr="00112909">
        <w:rPr>
          <w:snapToGrid w:val="0"/>
        </w:rPr>
        <w:t>-List-Item-</w:t>
      </w:r>
      <w:proofErr w:type="spellStart"/>
      <w:r w:rsidRPr="00112909">
        <w:rPr>
          <w:snapToGrid w:val="0"/>
        </w:rPr>
        <w:t>ExtIEs</w:t>
      </w:r>
      <w:proofErr w:type="spellEnd"/>
      <w:r w:rsidRPr="00112909">
        <w:rPr>
          <w:snapToGrid w:val="0"/>
        </w:rPr>
        <w:t xml:space="preserve"> } } OPTIONAL,</w:t>
      </w:r>
    </w:p>
    <w:p w14:paraId="7B0878BC" w14:textId="77777777" w:rsidR="004652C4" w:rsidRPr="00112909" w:rsidRDefault="004652C4" w:rsidP="00E766B3">
      <w:pPr>
        <w:pStyle w:val="PL"/>
        <w:rPr>
          <w:snapToGrid w:val="0"/>
        </w:rPr>
      </w:pPr>
      <w:r w:rsidRPr="00112909">
        <w:rPr>
          <w:snapToGrid w:val="0"/>
        </w:rPr>
        <w:tab/>
        <w:t>...</w:t>
      </w:r>
    </w:p>
    <w:p w14:paraId="0F0CC148" w14:textId="77777777" w:rsidR="004652C4" w:rsidRPr="00112909" w:rsidRDefault="004652C4" w:rsidP="00E766B3">
      <w:pPr>
        <w:pStyle w:val="PL"/>
        <w:rPr>
          <w:snapToGrid w:val="0"/>
        </w:rPr>
      </w:pPr>
      <w:r w:rsidRPr="00112909">
        <w:rPr>
          <w:snapToGrid w:val="0"/>
        </w:rPr>
        <w:t>}</w:t>
      </w:r>
    </w:p>
    <w:p w14:paraId="775F99BB" w14:textId="77777777" w:rsidR="004652C4" w:rsidRPr="00112909" w:rsidRDefault="004652C4" w:rsidP="00E766B3">
      <w:pPr>
        <w:pStyle w:val="PL"/>
        <w:rPr>
          <w:snapToGrid w:val="0"/>
        </w:rPr>
      </w:pPr>
    </w:p>
    <w:p w14:paraId="29998C14" w14:textId="77777777" w:rsidR="004652C4" w:rsidRPr="00112909" w:rsidRDefault="004652C4" w:rsidP="00E766B3">
      <w:pPr>
        <w:pStyle w:val="PL"/>
        <w:rPr>
          <w:snapToGrid w:val="0"/>
        </w:rPr>
      </w:pPr>
      <w:proofErr w:type="spellStart"/>
      <w:r w:rsidRPr="00112909">
        <w:rPr>
          <w:snapToGrid w:val="0"/>
        </w:rPr>
        <w:t>SRSCarrier</w:t>
      </w:r>
      <w:proofErr w:type="spellEnd"/>
      <w:r w:rsidRPr="00112909">
        <w:rPr>
          <w:snapToGrid w:val="0"/>
        </w:rPr>
        <w:t>-List-Item-</w:t>
      </w:r>
      <w:proofErr w:type="spellStart"/>
      <w:r w:rsidRPr="00112909">
        <w:rPr>
          <w:snapToGrid w:val="0"/>
        </w:rPr>
        <w:t>ExtIEs</w:t>
      </w:r>
      <w:proofErr w:type="spellEnd"/>
      <w:r w:rsidRPr="00112909">
        <w:rPr>
          <w:snapToGrid w:val="0"/>
        </w:rPr>
        <w:t xml:space="preserve"> NRPPA-PROTOCOL-EXTENSION ::= {</w:t>
      </w:r>
    </w:p>
    <w:p w14:paraId="029F9989" w14:textId="77777777" w:rsidR="004652C4" w:rsidRPr="00112909" w:rsidRDefault="004652C4" w:rsidP="00E766B3">
      <w:pPr>
        <w:pStyle w:val="PL"/>
        <w:rPr>
          <w:snapToGrid w:val="0"/>
        </w:rPr>
      </w:pPr>
      <w:r w:rsidRPr="00112909">
        <w:rPr>
          <w:snapToGrid w:val="0"/>
        </w:rPr>
        <w:tab/>
        <w:t>...</w:t>
      </w:r>
    </w:p>
    <w:p w14:paraId="3FD1CE13" w14:textId="77777777" w:rsidR="004652C4" w:rsidRDefault="004652C4" w:rsidP="00E766B3">
      <w:pPr>
        <w:pStyle w:val="PL"/>
        <w:rPr>
          <w:snapToGrid w:val="0"/>
        </w:rPr>
      </w:pPr>
      <w:r w:rsidRPr="00112909">
        <w:rPr>
          <w:snapToGrid w:val="0"/>
        </w:rPr>
        <w:t>}</w:t>
      </w:r>
    </w:p>
    <w:p w14:paraId="6EDB764F" w14:textId="77777777" w:rsidR="004652C4" w:rsidRDefault="004652C4" w:rsidP="00E766B3">
      <w:pPr>
        <w:pStyle w:val="PL"/>
        <w:rPr>
          <w:snapToGrid w:val="0"/>
        </w:rPr>
      </w:pPr>
    </w:p>
    <w:p w14:paraId="7456A982" w14:textId="77777777" w:rsidR="004652C4" w:rsidRDefault="004652C4" w:rsidP="00E766B3">
      <w:pPr>
        <w:pStyle w:val="PL"/>
        <w:rPr>
          <w:snapToGrid w:val="0"/>
        </w:rPr>
      </w:pPr>
    </w:p>
    <w:p w14:paraId="3BB1E753" w14:textId="77777777" w:rsidR="004652C4" w:rsidRPr="00805AE0" w:rsidRDefault="004652C4" w:rsidP="00E766B3">
      <w:pPr>
        <w:pStyle w:val="PL"/>
        <w:rPr>
          <w:snapToGrid w:val="0"/>
        </w:rPr>
      </w:pPr>
      <w:proofErr w:type="spellStart"/>
      <w:r w:rsidRPr="00805AE0">
        <w:rPr>
          <w:snapToGrid w:val="0"/>
        </w:rPr>
        <w:t>SRSConfiguration</w:t>
      </w:r>
      <w:proofErr w:type="spellEnd"/>
      <w:r w:rsidRPr="00805AE0">
        <w:rPr>
          <w:snapToGrid w:val="0"/>
        </w:rPr>
        <w:t xml:space="preserve"> ::= SEQUENCE {</w:t>
      </w:r>
    </w:p>
    <w:p w14:paraId="330421D0" w14:textId="77777777" w:rsidR="00CA55E0" w:rsidRDefault="004652C4" w:rsidP="004652C4">
      <w:pPr>
        <w:pStyle w:val="PL"/>
        <w:rPr>
          <w:snapToGrid w:val="0"/>
        </w:rPr>
      </w:pPr>
      <w:r>
        <w:rPr>
          <w:snapToGrid w:val="0"/>
        </w:rPr>
        <w:tab/>
      </w:r>
      <w:proofErr w:type="spellStart"/>
      <w:r w:rsidRPr="00112909">
        <w:rPr>
          <w:snapToGrid w:val="0"/>
        </w:rPr>
        <w:t>sRSCarrier</w:t>
      </w:r>
      <w:proofErr w:type="spellEnd"/>
      <w:r w:rsidRPr="00112909">
        <w:rPr>
          <w:snapToGrid w:val="0"/>
        </w:rPr>
        <w:t>-List</w:t>
      </w:r>
      <w:r w:rsidRPr="00112909">
        <w:rPr>
          <w:snapToGrid w:val="0"/>
        </w:rPr>
        <w:tab/>
      </w:r>
      <w:r w:rsidRPr="00112909">
        <w:rPr>
          <w:snapToGrid w:val="0"/>
        </w:rPr>
        <w:tab/>
      </w:r>
      <w:proofErr w:type="spellStart"/>
      <w:r w:rsidRPr="00112909">
        <w:rPr>
          <w:snapToGrid w:val="0"/>
        </w:rPr>
        <w:t>SRSCarrier</w:t>
      </w:r>
      <w:proofErr w:type="spellEnd"/>
      <w:r w:rsidRPr="00112909">
        <w:rPr>
          <w:snapToGrid w:val="0"/>
        </w:rPr>
        <w:t>-List,</w:t>
      </w:r>
    </w:p>
    <w:p w14:paraId="4091E70E" w14:textId="77777777" w:rsidR="004652C4" w:rsidRPr="007C49BE" w:rsidRDefault="004652C4" w:rsidP="004652C4">
      <w:pPr>
        <w:pStyle w:val="PL"/>
        <w:rPr>
          <w:lang w:val="fr-FR"/>
        </w:rPr>
      </w:pPr>
      <w:r w:rsidRPr="004151EA">
        <w:tab/>
      </w:r>
      <w:proofErr w:type="spellStart"/>
      <w:r w:rsidRPr="007C49BE">
        <w:rPr>
          <w:lang w:val="fr-FR"/>
        </w:rPr>
        <w:t>iE</w:t>
      </w:r>
      <w:proofErr w:type="spellEnd"/>
      <w:r w:rsidRPr="007C49BE">
        <w:rPr>
          <w:lang w:val="fr-FR"/>
        </w:rPr>
        <w:t>-Extensions</w:t>
      </w:r>
      <w:r w:rsidRPr="007C49BE">
        <w:rPr>
          <w:lang w:val="fr-FR"/>
        </w:rPr>
        <w:tab/>
      </w:r>
      <w:r w:rsidRPr="007C49BE">
        <w:rPr>
          <w:lang w:val="fr-FR"/>
        </w:rPr>
        <w:tab/>
      </w:r>
      <w:r w:rsidRPr="007C49BE">
        <w:rPr>
          <w:lang w:val="fr-FR"/>
        </w:rPr>
        <w:tab/>
      </w:r>
      <w:proofErr w:type="spellStart"/>
      <w:r w:rsidRPr="007C49BE">
        <w:rPr>
          <w:lang w:val="fr-FR"/>
        </w:rPr>
        <w:t>ProtocolExtensionContainer</w:t>
      </w:r>
      <w:proofErr w:type="spellEnd"/>
      <w:r w:rsidRPr="007C49BE">
        <w:rPr>
          <w:lang w:val="fr-FR"/>
        </w:rPr>
        <w:t xml:space="preserve"> { { </w:t>
      </w:r>
      <w:proofErr w:type="spellStart"/>
      <w:r w:rsidRPr="007C49BE">
        <w:rPr>
          <w:snapToGrid w:val="0"/>
          <w:lang w:val="fr-FR"/>
        </w:rPr>
        <w:t>SRSConfiguration</w:t>
      </w:r>
      <w:r w:rsidRPr="007C49BE">
        <w:rPr>
          <w:lang w:val="fr-FR"/>
        </w:rPr>
        <w:t>-ExtIEs</w:t>
      </w:r>
      <w:proofErr w:type="spellEnd"/>
      <w:r w:rsidRPr="007C49BE">
        <w:rPr>
          <w:lang w:val="fr-FR"/>
        </w:rPr>
        <w:t xml:space="preserve"> } } OPTIONAL,</w:t>
      </w:r>
    </w:p>
    <w:p w14:paraId="3859CA4B" w14:textId="77777777" w:rsidR="004652C4" w:rsidRPr="00EA5FA7" w:rsidRDefault="004652C4" w:rsidP="004652C4">
      <w:pPr>
        <w:pStyle w:val="PL"/>
      </w:pPr>
      <w:r w:rsidRPr="007C49BE">
        <w:rPr>
          <w:lang w:val="fr-FR"/>
        </w:rPr>
        <w:tab/>
      </w:r>
      <w:r w:rsidRPr="00EA5FA7">
        <w:t>...</w:t>
      </w:r>
    </w:p>
    <w:p w14:paraId="67B280A7" w14:textId="77777777" w:rsidR="004652C4" w:rsidRPr="00EA5FA7" w:rsidRDefault="004652C4" w:rsidP="004652C4">
      <w:pPr>
        <w:pStyle w:val="PL"/>
      </w:pPr>
      <w:r w:rsidRPr="00EA5FA7">
        <w:t>}</w:t>
      </w:r>
    </w:p>
    <w:p w14:paraId="45FE659A" w14:textId="77777777" w:rsidR="004652C4" w:rsidRPr="00EA5FA7" w:rsidRDefault="004652C4" w:rsidP="004652C4">
      <w:pPr>
        <w:pStyle w:val="PL"/>
      </w:pPr>
    </w:p>
    <w:p w14:paraId="444D76B0" w14:textId="77777777" w:rsidR="00AE7691" w:rsidRDefault="004652C4" w:rsidP="00AE7691">
      <w:pPr>
        <w:pStyle w:val="PL"/>
        <w:rPr>
          <w:lang w:eastAsia="zh-CN"/>
        </w:rPr>
      </w:pPr>
      <w:proofErr w:type="spellStart"/>
      <w:r w:rsidRPr="00805AE0">
        <w:rPr>
          <w:snapToGrid w:val="0"/>
        </w:rPr>
        <w:t>SRSConfiguration</w:t>
      </w:r>
      <w:r>
        <w:t>-ExtIEs</w:t>
      </w:r>
      <w:proofErr w:type="spellEnd"/>
      <w:r>
        <w:t xml:space="preserve"> </w:t>
      </w:r>
      <w:r w:rsidRPr="00A33A79">
        <w:rPr>
          <w:rFonts w:cs="Courier New"/>
          <w:szCs w:val="16"/>
        </w:rPr>
        <w:t>NRPPA</w:t>
      </w:r>
      <w:r w:rsidRPr="00EA5FA7">
        <w:t>-PROTOCOL-EXTENSION ::= {</w:t>
      </w:r>
    </w:p>
    <w:p w14:paraId="4B8CA41B" w14:textId="6ACF1FA4" w:rsidR="004652C4" w:rsidRPr="00EA5FA7" w:rsidRDefault="00AE7691" w:rsidP="00AE7691">
      <w:pPr>
        <w:pStyle w:val="PL"/>
      </w:pPr>
      <w:r w:rsidRPr="004D373A">
        <w:rPr>
          <w:snapToGrid w:val="0"/>
        </w:rPr>
        <w:t>{ ID id-</w:t>
      </w:r>
      <w:proofErr w:type="spellStart"/>
      <w:r w:rsidRPr="004D373A">
        <w:rPr>
          <w:snapToGrid w:val="0"/>
        </w:rPr>
        <w:t>PosSRSResource</w:t>
      </w:r>
      <w:r>
        <w:rPr>
          <w:snapToGrid w:val="0"/>
        </w:rPr>
        <w:t>Set</w:t>
      </w:r>
      <w:proofErr w:type="spellEnd"/>
      <w:r w:rsidRPr="004D373A">
        <w:rPr>
          <w:snapToGrid w:val="0"/>
        </w:rPr>
        <w:t>-Aggregation-</w:t>
      </w:r>
      <w:r>
        <w:rPr>
          <w:snapToGrid w:val="0"/>
        </w:rPr>
        <w:t>List</w:t>
      </w:r>
      <w:r w:rsidRPr="004D373A">
        <w:rPr>
          <w:snapToGrid w:val="0"/>
        </w:rPr>
        <w:tab/>
        <w:t xml:space="preserve">CRITICALITY ignore </w:t>
      </w:r>
      <w:r w:rsidRPr="009A14CF">
        <w:rPr>
          <w:snapToGrid w:val="0"/>
          <w:lang w:eastAsia="zh-CN"/>
        </w:rPr>
        <w:t xml:space="preserve">EXTENSION </w:t>
      </w:r>
      <w:proofErr w:type="spellStart"/>
      <w:r w:rsidRPr="004D373A">
        <w:rPr>
          <w:snapToGrid w:val="0"/>
        </w:rPr>
        <w:t>PosSRSResource</w:t>
      </w:r>
      <w:r>
        <w:rPr>
          <w:snapToGrid w:val="0"/>
        </w:rPr>
        <w:t>Set</w:t>
      </w:r>
      <w:proofErr w:type="spellEnd"/>
      <w:r w:rsidRPr="004D373A">
        <w:rPr>
          <w:snapToGrid w:val="0"/>
        </w:rPr>
        <w:t>-Aggregation-</w:t>
      </w:r>
      <w:r>
        <w:rPr>
          <w:snapToGrid w:val="0"/>
        </w:rPr>
        <w:t>List</w:t>
      </w:r>
      <w:r w:rsidRPr="004D373A">
        <w:rPr>
          <w:snapToGrid w:val="0"/>
        </w:rPr>
        <w:tab/>
      </w:r>
      <w:r w:rsidRPr="004D373A">
        <w:rPr>
          <w:snapToGrid w:val="0"/>
        </w:rPr>
        <w:tab/>
        <w:t>PRESENCE optional }</w:t>
      </w:r>
      <w:r w:rsidRPr="00EA5FA7">
        <w:t>,</w:t>
      </w:r>
    </w:p>
    <w:p w14:paraId="6D806D82" w14:textId="77777777" w:rsidR="004652C4" w:rsidRPr="00EA5FA7" w:rsidRDefault="004652C4" w:rsidP="004652C4">
      <w:pPr>
        <w:pStyle w:val="PL"/>
      </w:pPr>
      <w:r w:rsidRPr="00EA5FA7">
        <w:tab/>
        <w:t>...</w:t>
      </w:r>
    </w:p>
    <w:p w14:paraId="72F5FBED" w14:textId="77777777" w:rsidR="004652C4" w:rsidRDefault="004652C4" w:rsidP="004652C4">
      <w:pPr>
        <w:pStyle w:val="PL"/>
      </w:pPr>
      <w:r w:rsidRPr="00EA5FA7">
        <w:t>}</w:t>
      </w:r>
      <w:r>
        <w:t xml:space="preserve"> </w:t>
      </w:r>
    </w:p>
    <w:p w14:paraId="61CE9BEC" w14:textId="77777777" w:rsidR="004652C4" w:rsidRDefault="004652C4" w:rsidP="004652C4">
      <w:pPr>
        <w:pStyle w:val="PL"/>
        <w:rPr>
          <w:snapToGrid w:val="0"/>
        </w:rPr>
      </w:pPr>
    </w:p>
    <w:p w14:paraId="4E408B12" w14:textId="77777777" w:rsidR="00432E6C" w:rsidRDefault="00432E6C" w:rsidP="004652C4">
      <w:pPr>
        <w:pStyle w:val="PL"/>
        <w:rPr>
          <w:rFonts w:eastAsia="SimSun"/>
          <w:snapToGrid w:val="0"/>
        </w:rPr>
      </w:pPr>
      <w:proofErr w:type="spellStart"/>
      <w:r>
        <w:rPr>
          <w:rFonts w:eastAsia="SimSun"/>
          <w:snapToGrid w:val="0"/>
        </w:rPr>
        <w:t>SrsFrequency</w:t>
      </w:r>
      <w:proofErr w:type="spellEnd"/>
      <w:r>
        <w:rPr>
          <w:rFonts w:eastAsia="SimSun"/>
          <w:snapToGrid w:val="0"/>
        </w:rPr>
        <w:t xml:space="preserve"> ::= </w:t>
      </w:r>
      <w:r w:rsidRPr="006F075E">
        <w:rPr>
          <w:rFonts w:eastAsia="SimSun"/>
          <w:snapToGrid w:val="0"/>
        </w:rPr>
        <w:t>INTEGER</w:t>
      </w:r>
      <w:r>
        <w:rPr>
          <w:rFonts w:eastAsia="SimSun"/>
          <w:snapToGrid w:val="0"/>
        </w:rPr>
        <w:t xml:space="preserve"> </w:t>
      </w:r>
      <w:r w:rsidRPr="006F075E">
        <w:rPr>
          <w:rFonts w:eastAsia="SimSun"/>
          <w:snapToGrid w:val="0"/>
        </w:rPr>
        <w:t>(0..3279165)</w:t>
      </w:r>
    </w:p>
    <w:p w14:paraId="1D23FF51" w14:textId="77777777" w:rsidR="00432E6C" w:rsidRDefault="00432E6C" w:rsidP="004652C4">
      <w:pPr>
        <w:pStyle w:val="PL"/>
        <w:rPr>
          <w:rFonts w:eastAsia="SimSun"/>
          <w:snapToGrid w:val="0"/>
        </w:rPr>
      </w:pPr>
    </w:p>
    <w:p w14:paraId="12B07070" w14:textId="77777777" w:rsidR="00B051DE" w:rsidRPr="007C49BE" w:rsidRDefault="00B051DE" w:rsidP="00B051DE">
      <w:pPr>
        <w:pStyle w:val="PL"/>
        <w:rPr>
          <w:rFonts w:cs="Courier New"/>
          <w:snapToGrid w:val="0"/>
          <w:lang w:eastAsia="zh-CN"/>
        </w:rPr>
      </w:pPr>
      <w:proofErr w:type="spellStart"/>
      <w:r w:rsidRPr="007C49BE">
        <w:rPr>
          <w:rFonts w:cs="Courier New"/>
          <w:snapToGrid w:val="0"/>
          <w:lang w:eastAsia="zh-CN"/>
        </w:rPr>
        <w:t>SRSPortIndex</w:t>
      </w:r>
      <w:proofErr w:type="spellEnd"/>
      <w:r w:rsidRPr="007C49BE">
        <w:rPr>
          <w:rFonts w:cs="Courier New"/>
          <w:snapToGrid w:val="0"/>
          <w:lang w:eastAsia="zh-CN"/>
        </w:rPr>
        <w:t> ::= ENUMERATED{id</w:t>
      </w:r>
      <w:r>
        <w:rPr>
          <w:lang w:eastAsia="zh-CN"/>
        </w:rPr>
        <w:t>1000, id1001, id1002, id1003, ...</w:t>
      </w:r>
      <w:r w:rsidRPr="007C49BE">
        <w:rPr>
          <w:rFonts w:cs="Courier New"/>
          <w:snapToGrid w:val="0"/>
          <w:lang w:eastAsia="zh-CN"/>
        </w:rPr>
        <w:t>}</w:t>
      </w:r>
    </w:p>
    <w:p w14:paraId="04851C6B" w14:textId="77777777" w:rsidR="00C97035" w:rsidRDefault="00C97035" w:rsidP="00C97035">
      <w:pPr>
        <w:pStyle w:val="PL"/>
        <w:rPr>
          <w:snapToGrid w:val="0"/>
          <w:lang w:eastAsia="zh-CN"/>
        </w:rPr>
      </w:pPr>
      <w:bookmarkStart w:id="3790" w:name="_Hlk183456374"/>
    </w:p>
    <w:p w14:paraId="01F09B0D" w14:textId="019FDC83" w:rsidR="00B051DE" w:rsidRDefault="00C97035" w:rsidP="00C97035">
      <w:pPr>
        <w:pStyle w:val="PL"/>
        <w:rPr>
          <w:snapToGrid w:val="0"/>
        </w:rPr>
      </w:pPr>
      <w:proofErr w:type="spellStart"/>
      <w:r w:rsidRPr="00002834">
        <w:rPr>
          <w:snapToGrid w:val="0"/>
          <w:lang w:eastAsia="zh-CN"/>
        </w:rPr>
        <w:t>SRSPosPeriodicConfigHyperSFNIndex</w:t>
      </w:r>
      <w:proofErr w:type="spellEnd"/>
      <w:r w:rsidRPr="00002834" w:rsidDel="00002834">
        <w:rPr>
          <w:snapToGrid w:val="0"/>
          <w:lang w:eastAsia="zh-CN"/>
        </w:rPr>
        <w:t xml:space="preserve"> </w:t>
      </w:r>
      <w:r>
        <w:rPr>
          <w:snapToGrid w:val="0"/>
        </w:rPr>
        <w:t>::=</w:t>
      </w:r>
      <w:r w:rsidRPr="00112909">
        <w:rPr>
          <w:snapToGrid w:val="0"/>
        </w:rPr>
        <w:t>ENUMERATED {</w:t>
      </w:r>
      <w:r>
        <w:rPr>
          <w:rFonts w:hint="eastAsia"/>
          <w:snapToGrid w:val="0"/>
          <w:lang w:eastAsia="zh-CN"/>
        </w:rPr>
        <w:t>even0, odd1</w:t>
      </w:r>
      <w:r>
        <w:rPr>
          <w:snapToGrid w:val="0"/>
        </w:rPr>
        <w:t>}</w:t>
      </w:r>
      <w:bookmarkEnd w:id="3790"/>
    </w:p>
    <w:p w14:paraId="530A4BF5" w14:textId="77777777" w:rsidR="00C97035" w:rsidRPr="007C49BE" w:rsidRDefault="00C97035" w:rsidP="00C97035">
      <w:pPr>
        <w:pStyle w:val="PL"/>
        <w:rPr>
          <w:snapToGrid w:val="0"/>
        </w:rPr>
      </w:pPr>
    </w:p>
    <w:p w14:paraId="09068EBC" w14:textId="6BAA5E4D" w:rsidR="004652C4" w:rsidRDefault="004652C4" w:rsidP="004652C4">
      <w:pPr>
        <w:pStyle w:val="PL"/>
        <w:rPr>
          <w:snapToGrid w:val="0"/>
        </w:rPr>
      </w:pPr>
      <w:proofErr w:type="spellStart"/>
      <w:r w:rsidRPr="00FF5905">
        <w:rPr>
          <w:snapToGrid w:val="0"/>
        </w:rPr>
        <w:t>SRSPosResourceID</w:t>
      </w:r>
      <w:proofErr w:type="spellEnd"/>
      <w:r w:rsidRPr="00FF5905">
        <w:rPr>
          <w:snapToGrid w:val="0"/>
        </w:rPr>
        <w:t xml:space="preserve"> </w:t>
      </w:r>
      <w:r>
        <w:rPr>
          <w:snapToGrid w:val="0"/>
        </w:rPr>
        <w:t xml:space="preserve">::= </w:t>
      </w:r>
      <w:r w:rsidRPr="001D2E49">
        <w:rPr>
          <w:snapToGrid w:val="0"/>
        </w:rPr>
        <w:t>INTEGER (0..</w:t>
      </w:r>
      <w:r>
        <w:rPr>
          <w:snapToGrid w:val="0"/>
        </w:rPr>
        <w:t>63</w:t>
      </w:r>
      <w:r w:rsidRPr="001D2E49">
        <w:rPr>
          <w:snapToGrid w:val="0"/>
        </w:rPr>
        <w:t>)</w:t>
      </w:r>
    </w:p>
    <w:p w14:paraId="5B9E80A3" w14:textId="77777777" w:rsidR="004652C4" w:rsidRDefault="004652C4" w:rsidP="004652C4">
      <w:pPr>
        <w:pStyle w:val="PL"/>
        <w:rPr>
          <w:snapToGrid w:val="0"/>
        </w:rPr>
      </w:pPr>
    </w:p>
    <w:p w14:paraId="6AB9CBD9" w14:textId="77777777" w:rsidR="004652C4" w:rsidRPr="00112909" w:rsidRDefault="004652C4" w:rsidP="004652C4">
      <w:pPr>
        <w:pStyle w:val="PL"/>
        <w:rPr>
          <w:snapToGrid w:val="0"/>
        </w:rPr>
      </w:pPr>
      <w:proofErr w:type="spellStart"/>
      <w:r w:rsidRPr="00112909">
        <w:rPr>
          <w:snapToGrid w:val="0"/>
        </w:rPr>
        <w:t>SRSResource</w:t>
      </w:r>
      <w:proofErr w:type="spellEnd"/>
      <w:r w:rsidRPr="00112909">
        <w:rPr>
          <w:snapToGrid w:val="0"/>
        </w:rPr>
        <w:t>::= SEQUENCE {</w:t>
      </w:r>
    </w:p>
    <w:p w14:paraId="74CE2D7A" w14:textId="5E40E2FE" w:rsidR="004652C4" w:rsidRPr="00112909" w:rsidRDefault="004652C4" w:rsidP="004652C4">
      <w:pPr>
        <w:pStyle w:val="PL"/>
        <w:rPr>
          <w:snapToGrid w:val="0"/>
        </w:rPr>
      </w:pPr>
      <w:r w:rsidRPr="00112909">
        <w:rPr>
          <w:snapToGrid w:val="0"/>
        </w:rPr>
        <w:tab/>
      </w:r>
      <w:proofErr w:type="spellStart"/>
      <w:r w:rsidR="00D830F5" w:rsidRPr="00112909">
        <w:rPr>
          <w:snapToGrid w:val="0"/>
        </w:rPr>
        <w:t>sRSResourceID</w:t>
      </w:r>
      <w:proofErr w:type="spellEnd"/>
      <w:r w:rsidR="00D830F5">
        <w:rPr>
          <w:snapToGrid w:val="0"/>
        </w:rPr>
        <w:tab/>
      </w:r>
      <w:r w:rsidR="00D830F5">
        <w:rPr>
          <w:snapToGrid w:val="0"/>
        </w:rPr>
        <w:tab/>
      </w:r>
      <w:r w:rsidR="00D830F5">
        <w:rPr>
          <w:snapToGrid w:val="0"/>
        </w:rPr>
        <w:tab/>
      </w:r>
      <w:r w:rsidR="00D830F5">
        <w:rPr>
          <w:snapToGrid w:val="0"/>
        </w:rPr>
        <w:tab/>
      </w:r>
      <w:r w:rsidR="00D830F5">
        <w:rPr>
          <w:snapToGrid w:val="0"/>
        </w:rPr>
        <w:tab/>
      </w:r>
      <w:proofErr w:type="spellStart"/>
      <w:r w:rsidRPr="00112909">
        <w:rPr>
          <w:snapToGrid w:val="0"/>
        </w:rPr>
        <w:t>SRSResourceID</w:t>
      </w:r>
      <w:proofErr w:type="spellEnd"/>
      <w:r w:rsidRPr="00112909">
        <w:rPr>
          <w:snapToGrid w:val="0"/>
        </w:rPr>
        <w:t>,</w:t>
      </w:r>
    </w:p>
    <w:p w14:paraId="24B3A5DF" w14:textId="7A5105FC" w:rsidR="004652C4" w:rsidRPr="00112909" w:rsidRDefault="004652C4" w:rsidP="004652C4">
      <w:pPr>
        <w:pStyle w:val="PL"/>
        <w:rPr>
          <w:snapToGrid w:val="0"/>
        </w:rPr>
      </w:pPr>
      <w:r w:rsidRPr="00112909">
        <w:rPr>
          <w:snapToGrid w:val="0"/>
        </w:rPr>
        <w:tab/>
      </w:r>
      <w:proofErr w:type="spellStart"/>
      <w:r w:rsidRPr="00112909">
        <w:rPr>
          <w:snapToGrid w:val="0"/>
        </w:rPr>
        <w:t>nrofSRS</w:t>
      </w:r>
      <w:proofErr w:type="spellEnd"/>
      <w:r w:rsidRPr="00112909">
        <w:rPr>
          <w:snapToGrid w:val="0"/>
        </w:rPr>
        <w:t>-</w:t>
      </w:r>
      <w:r w:rsidR="00D830F5" w:rsidRPr="00112909">
        <w:rPr>
          <w:snapToGrid w:val="0"/>
        </w:rPr>
        <w:t>Ports</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ENUMERATED {port1, ports2, ports4},</w:t>
      </w:r>
    </w:p>
    <w:p w14:paraId="1AEF1BEE" w14:textId="77777777" w:rsidR="004652C4" w:rsidRPr="00112909" w:rsidRDefault="004652C4" w:rsidP="004652C4">
      <w:pPr>
        <w:pStyle w:val="PL"/>
        <w:rPr>
          <w:snapToGrid w:val="0"/>
        </w:rPr>
      </w:pPr>
      <w:r w:rsidRPr="00112909">
        <w:rPr>
          <w:snapToGrid w:val="0"/>
        </w:rPr>
        <w:tab/>
      </w:r>
      <w:proofErr w:type="spellStart"/>
      <w:r w:rsidRPr="00112909">
        <w:rPr>
          <w:snapToGrid w:val="0"/>
        </w:rPr>
        <w:t>transmissionComb</w:t>
      </w:r>
      <w:proofErr w:type="spellEnd"/>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TransmissionComb</w:t>
      </w:r>
      <w:proofErr w:type="spellEnd"/>
      <w:r w:rsidRPr="00112909">
        <w:rPr>
          <w:snapToGrid w:val="0"/>
        </w:rPr>
        <w:t>,</w:t>
      </w:r>
    </w:p>
    <w:p w14:paraId="620F2A9D" w14:textId="115F7AFA" w:rsidR="004652C4" w:rsidRPr="00112909" w:rsidRDefault="004652C4" w:rsidP="004652C4">
      <w:pPr>
        <w:pStyle w:val="PL"/>
        <w:rPr>
          <w:snapToGrid w:val="0"/>
        </w:rPr>
      </w:pPr>
      <w:r w:rsidRPr="00112909">
        <w:rPr>
          <w:snapToGrid w:val="0"/>
        </w:rPr>
        <w:tab/>
      </w:r>
      <w:proofErr w:type="spellStart"/>
      <w:r w:rsidR="00D830F5" w:rsidRPr="00112909">
        <w:rPr>
          <w:snapToGrid w:val="0"/>
        </w:rPr>
        <w:t>startPosition</w:t>
      </w:r>
      <w:proofErr w:type="spellEnd"/>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INTEGER (0..</w:t>
      </w:r>
      <w:r>
        <w:rPr>
          <w:snapToGrid w:val="0"/>
        </w:rPr>
        <w:t>13</w:t>
      </w:r>
      <w:r w:rsidRPr="00112909">
        <w:rPr>
          <w:snapToGrid w:val="0"/>
        </w:rPr>
        <w:t>),</w:t>
      </w:r>
    </w:p>
    <w:p w14:paraId="7AE2A8DD" w14:textId="1756AD1C" w:rsidR="004652C4" w:rsidRPr="00112909" w:rsidRDefault="00D830F5" w:rsidP="004652C4">
      <w:pPr>
        <w:pStyle w:val="PL"/>
        <w:rPr>
          <w:snapToGrid w:val="0"/>
        </w:rPr>
      </w:pPr>
      <w:r>
        <w:rPr>
          <w:snapToGrid w:val="0"/>
        </w:rPr>
        <w:tab/>
      </w:r>
      <w:proofErr w:type="spellStart"/>
      <w:r w:rsidR="00015480" w:rsidRPr="00112909">
        <w:rPr>
          <w:snapToGrid w:val="0"/>
        </w:rPr>
        <w:t>nrofSymbols</w:t>
      </w:r>
      <w:proofErr w:type="spellEnd"/>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4652C4" w:rsidRPr="00112909">
        <w:rPr>
          <w:snapToGrid w:val="0"/>
        </w:rPr>
        <w:t>ENUMERATED {n1, n2, n4},</w:t>
      </w:r>
    </w:p>
    <w:p w14:paraId="647532B3" w14:textId="5760E8B7" w:rsidR="004652C4" w:rsidRPr="00112909" w:rsidRDefault="00015480" w:rsidP="004652C4">
      <w:pPr>
        <w:pStyle w:val="PL"/>
        <w:rPr>
          <w:snapToGrid w:val="0"/>
        </w:rPr>
      </w:pPr>
      <w:r>
        <w:rPr>
          <w:snapToGrid w:val="0"/>
        </w:rPr>
        <w:tab/>
      </w:r>
      <w:proofErr w:type="spellStart"/>
      <w:r w:rsidRPr="00112909">
        <w:rPr>
          <w:snapToGrid w:val="0"/>
        </w:rPr>
        <w:t>repetitionFactor</w:t>
      </w:r>
      <w:proofErr w:type="spellEnd"/>
      <w:r>
        <w:rPr>
          <w:snapToGrid w:val="0"/>
        </w:rPr>
        <w:tab/>
      </w:r>
      <w:r>
        <w:rPr>
          <w:snapToGrid w:val="0"/>
        </w:rPr>
        <w:tab/>
      </w:r>
      <w:r>
        <w:rPr>
          <w:snapToGrid w:val="0"/>
        </w:rPr>
        <w:tab/>
      </w:r>
      <w:r w:rsidR="004652C4" w:rsidRPr="00112909">
        <w:rPr>
          <w:snapToGrid w:val="0"/>
        </w:rPr>
        <w:tab/>
        <w:t>ENUMERATED {n1, n2, n4},</w:t>
      </w:r>
    </w:p>
    <w:p w14:paraId="7F26E626" w14:textId="33489CC5" w:rsidR="004652C4" w:rsidRPr="00112909" w:rsidRDefault="00015480" w:rsidP="004652C4">
      <w:pPr>
        <w:pStyle w:val="PL"/>
        <w:rPr>
          <w:snapToGrid w:val="0"/>
        </w:rPr>
      </w:pPr>
      <w:r>
        <w:rPr>
          <w:snapToGrid w:val="0"/>
        </w:rPr>
        <w:tab/>
      </w:r>
      <w:proofErr w:type="spellStart"/>
      <w:r w:rsidRPr="00112909">
        <w:rPr>
          <w:snapToGrid w:val="0"/>
        </w:rPr>
        <w:t>freqDomainPosition</w:t>
      </w:r>
      <w:proofErr w:type="spellEnd"/>
      <w:r>
        <w:rPr>
          <w:snapToGrid w:val="0"/>
        </w:rPr>
        <w:tab/>
      </w:r>
      <w:r>
        <w:rPr>
          <w:snapToGrid w:val="0"/>
        </w:rPr>
        <w:tab/>
      </w:r>
      <w:r>
        <w:rPr>
          <w:snapToGrid w:val="0"/>
        </w:rPr>
        <w:tab/>
      </w:r>
      <w:r>
        <w:rPr>
          <w:snapToGrid w:val="0"/>
        </w:rPr>
        <w:tab/>
      </w:r>
      <w:r w:rsidR="004652C4" w:rsidRPr="00112909">
        <w:rPr>
          <w:snapToGrid w:val="0"/>
        </w:rPr>
        <w:t>INTEGER (0..67),</w:t>
      </w:r>
    </w:p>
    <w:p w14:paraId="125839F1" w14:textId="03B303C4" w:rsidR="004652C4" w:rsidRPr="00112909" w:rsidRDefault="004652C4" w:rsidP="004652C4">
      <w:pPr>
        <w:pStyle w:val="PL"/>
        <w:rPr>
          <w:snapToGrid w:val="0"/>
        </w:rPr>
      </w:pPr>
      <w:r>
        <w:rPr>
          <w:snapToGrid w:val="0"/>
        </w:rPr>
        <w:tab/>
      </w:r>
      <w:proofErr w:type="spellStart"/>
      <w:r w:rsidR="00015480" w:rsidRPr="00112909">
        <w:rPr>
          <w:snapToGrid w:val="0"/>
        </w:rPr>
        <w:t>freqDomainShift</w:t>
      </w:r>
      <w:proofErr w:type="spellEnd"/>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(0..268),</w:t>
      </w:r>
    </w:p>
    <w:p w14:paraId="5DB38906" w14:textId="05A433A6" w:rsidR="004652C4" w:rsidRPr="00112909" w:rsidRDefault="004652C4" w:rsidP="004652C4">
      <w:pPr>
        <w:pStyle w:val="PL"/>
        <w:rPr>
          <w:snapToGrid w:val="0"/>
        </w:rPr>
      </w:pPr>
      <w:r>
        <w:rPr>
          <w:snapToGrid w:val="0"/>
        </w:rPr>
        <w:tab/>
      </w:r>
      <w:r w:rsidRPr="00112909">
        <w:rPr>
          <w:snapToGrid w:val="0"/>
        </w:rPr>
        <w:t>c-</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(0..63),</w:t>
      </w:r>
    </w:p>
    <w:p w14:paraId="4B9C870B" w14:textId="075E18B0"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4EF57EFF" w14:textId="3FE5BFF3"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hop</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3B15D9D9" w14:textId="6C01A6F7" w:rsidR="004652C4" w:rsidRPr="00112909" w:rsidRDefault="004652C4" w:rsidP="004652C4">
      <w:pPr>
        <w:pStyle w:val="PL"/>
        <w:rPr>
          <w:snapToGrid w:val="0"/>
        </w:rPr>
      </w:pPr>
      <w:r>
        <w:rPr>
          <w:snapToGrid w:val="0"/>
        </w:rPr>
        <w:tab/>
      </w:r>
      <w:proofErr w:type="spellStart"/>
      <w:r w:rsidR="00015480" w:rsidRPr="00112909">
        <w:rPr>
          <w:snapToGrid w:val="0"/>
        </w:rPr>
        <w:t>groupOrSequenceHopping</w:t>
      </w:r>
      <w:proofErr w:type="spellEnd"/>
      <w:r w:rsidR="00015480">
        <w:rPr>
          <w:snapToGrid w:val="0"/>
        </w:rPr>
        <w:tab/>
      </w:r>
      <w:r w:rsidR="00015480">
        <w:rPr>
          <w:snapToGrid w:val="0"/>
        </w:rPr>
        <w:tab/>
      </w:r>
      <w:r w:rsidR="00015480">
        <w:rPr>
          <w:snapToGrid w:val="0"/>
        </w:rPr>
        <w:tab/>
      </w:r>
      <w:r w:rsidRPr="00112909">
        <w:rPr>
          <w:snapToGrid w:val="0"/>
        </w:rPr>
        <w:t xml:space="preserve">ENUMERATED { neither, </w:t>
      </w:r>
      <w:proofErr w:type="spellStart"/>
      <w:r w:rsidRPr="00112909">
        <w:rPr>
          <w:snapToGrid w:val="0"/>
        </w:rPr>
        <w:t>groupHopping</w:t>
      </w:r>
      <w:proofErr w:type="spellEnd"/>
      <w:r w:rsidRPr="00112909">
        <w:rPr>
          <w:snapToGrid w:val="0"/>
        </w:rPr>
        <w:t xml:space="preserve">, </w:t>
      </w:r>
      <w:proofErr w:type="spellStart"/>
      <w:r w:rsidRPr="00112909">
        <w:rPr>
          <w:snapToGrid w:val="0"/>
        </w:rPr>
        <w:t>sequenceHopping</w:t>
      </w:r>
      <w:proofErr w:type="spellEnd"/>
      <w:r w:rsidRPr="00112909">
        <w:rPr>
          <w:snapToGrid w:val="0"/>
        </w:rPr>
        <w:t xml:space="preserve"> },</w:t>
      </w:r>
    </w:p>
    <w:p w14:paraId="5053322C" w14:textId="77777777" w:rsidR="004652C4" w:rsidRPr="00112909" w:rsidRDefault="004652C4" w:rsidP="004652C4">
      <w:pPr>
        <w:pStyle w:val="PL"/>
        <w:rPr>
          <w:snapToGrid w:val="0"/>
        </w:rPr>
      </w:pPr>
      <w:r>
        <w:rPr>
          <w:snapToGrid w:val="0"/>
        </w:rPr>
        <w:tab/>
      </w:r>
      <w:proofErr w:type="spellStart"/>
      <w:r w:rsidRPr="00112909">
        <w:rPr>
          <w:snapToGrid w:val="0"/>
        </w:rPr>
        <w:t>resourceType</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ResourceType</w:t>
      </w:r>
      <w:proofErr w:type="spellEnd"/>
      <w:r w:rsidRPr="00112909">
        <w:rPr>
          <w:snapToGrid w:val="0"/>
        </w:rPr>
        <w:t>,</w:t>
      </w:r>
    </w:p>
    <w:p w14:paraId="22B8A1BF" w14:textId="166F3BD5" w:rsidR="004652C4" w:rsidRPr="00112909" w:rsidRDefault="004652C4" w:rsidP="004652C4">
      <w:pPr>
        <w:pStyle w:val="PL"/>
        <w:rPr>
          <w:snapToGrid w:val="0"/>
        </w:rPr>
      </w:pPr>
      <w:r>
        <w:rPr>
          <w:snapToGrid w:val="0"/>
        </w:rPr>
        <w:tab/>
      </w:r>
      <w:proofErr w:type="spellStart"/>
      <w:r w:rsidR="00015480" w:rsidRPr="00112909">
        <w:rPr>
          <w:snapToGrid w:val="0"/>
        </w:rPr>
        <w:t>sequenceId</w:t>
      </w:r>
      <w:proofErr w:type="spellEnd"/>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(0..1023),</w:t>
      </w:r>
    </w:p>
    <w:p w14:paraId="2021D51C" w14:textId="77777777" w:rsidR="004652C4" w:rsidRPr="00112909" w:rsidRDefault="004652C4" w:rsidP="004652C4">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SRSResource-ExtIEs</w:t>
      </w:r>
      <w:proofErr w:type="spellEnd"/>
      <w:r w:rsidRPr="00112909">
        <w:rPr>
          <w:snapToGrid w:val="0"/>
        </w:rPr>
        <w:t xml:space="preserve"> } } OPTIONAL,</w:t>
      </w:r>
    </w:p>
    <w:p w14:paraId="4CF959E7" w14:textId="77777777" w:rsidR="004652C4" w:rsidRPr="00112909" w:rsidRDefault="004652C4" w:rsidP="004652C4">
      <w:pPr>
        <w:pStyle w:val="PL"/>
        <w:rPr>
          <w:snapToGrid w:val="0"/>
        </w:rPr>
      </w:pPr>
      <w:r w:rsidRPr="00112909">
        <w:rPr>
          <w:snapToGrid w:val="0"/>
        </w:rPr>
        <w:tab/>
        <w:t>...</w:t>
      </w:r>
    </w:p>
    <w:p w14:paraId="14FADEBE" w14:textId="77777777" w:rsidR="004652C4" w:rsidRPr="00112909" w:rsidRDefault="004652C4" w:rsidP="004652C4">
      <w:pPr>
        <w:pStyle w:val="PL"/>
        <w:rPr>
          <w:snapToGrid w:val="0"/>
        </w:rPr>
      </w:pPr>
      <w:r w:rsidRPr="00112909">
        <w:rPr>
          <w:snapToGrid w:val="0"/>
        </w:rPr>
        <w:t>}</w:t>
      </w:r>
    </w:p>
    <w:p w14:paraId="773FE11B" w14:textId="77777777" w:rsidR="004652C4" w:rsidRPr="00112909" w:rsidRDefault="004652C4" w:rsidP="004652C4">
      <w:pPr>
        <w:pStyle w:val="PL"/>
        <w:rPr>
          <w:snapToGrid w:val="0"/>
        </w:rPr>
      </w:pPr>
    </w:p>
    <w:p w14:paraId="686C0427" w14:textId="77777777" w:rsidR="007D4075" w:rsidRDefault="007D4075" w:rsidP="007D4075">
      <w:pPr>
        <w:pStyle w:val="PL"/>
        <w:rPr>
          <w:snapToGrid w:val="0"/>
        </w:rPr>
      </w:pPr>
      <w:proofErr w:type="spellStart"/>
      <w:r w:rsidRPr="00112909">
        <w:rPr>
          <w:snapToGrid w:val="0"/>
        </w:rPr>
        <w:t>SRSResource-ExtIEs</w:t>
      </w:r>
      <w:proofErr w:type="spellEnd"/>
      <w:r w:rsidRPr="00112909">
        <w:rPr>
          <w:snapToGrid w:val="0"/>
        </w:rPr>
        <w:t xml:space="preserve"> NRPPA-PROTOCOL-EXTENSION ::= {</w:t>
      </w:r>
    </w:p>
    <w:p w14:paraId="12E829AE" w14:textId="2C24822A" w:rsidR="007D4075" w:rsidRPr="00E766B3" w:rsidRDefault="00AF5906" w:rsidP="00E766B3">
      <w:pPr>
        <w:pStyle w:val="PL"/>
      </w:pPr>
      <w:r>
        <w:tab/>
      </w:r>
      <w:r w:rsidR="007D4075" w:rsidRPr="00E766B3">
        <w:t>{ ID id-</w:t>
      </w:r>
      <w:proofErr w:type="spellStart"/>
      <w:r w:rsidR="007D4075" w:rsidRPr="00E766B3">
        <w:t>nrofSymbolsExtended</w:t>
      </w:r>
      <w:proofErr w:type="spellEnd"/>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t xml:space="preserve">EXTENSION </w:t>
      </w:r>
      <w:proofErr w:type="spellStart"/>
      <w:r w:rsidR="00964FBE" w:rsidRPr="00E766B3">
        <w:t>N</w:t>
      </w:r>
      <w:r w:rsidR="007D4075" w:rsidRPr="00E766B3">
        <w:t>rofSymbolsExtended</w:t>
      </w:r>
      <w:proofErr w:type="spellEnd"/>
      <w:r w:rsidR="007D4075" w:rsidRPr="00E766B3">
        <w:t xml:space="preserve">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6F93C60F" w14:textId="1FB00BA8" w:rsidR="007D4075" w:rsidRPr="00E766B3" w:rsidRDefault="00AF5906" w:rsidP="00E766B3">
      <w:pPr>
        <w:pStyle w:val="PL"/>
      </w:pPr>
      <w:r>
        <w:tab/>
      </w:r>
      <w:r w:rsidR="007D4075" w:rsidRPr="00E766B3">
        <w:t>{ ID id-</w:t>
      </w:r>
      <w:proofErr w:type="spellStart"/>
      <w:r w:rsidR="007D4075" w:rsidRPr="00E766B3">
        <w:t>repetitionFactorExtended</w:t>
      </w:r>
      <w:proofErr w:type="spellEnd"/>
      <w:r w:rsidR="007D4075" w:rsidRPr="00E766B3">
        <w:tab/>
      </w:r>
      <w:r w:rsidR="007D4075" w:rsidRPr="00E766B3">
        <w:tab/>
        <w:t xml:space="preserve">CRITICALITY </w:t>
      </w:r>
      <w:r w:rsidR="007D4075" w:rsidRPr="00E766B3">
        <w:rPr>
          <w:rFonts w:eastAsia="SimSun"/>
        </w:rPr>
        <w:t xml:space="preserve">ignore </w:t>
      </w:r>
      <w:r w:rsidR="00964FBE" w:rsidRPr="00E766B3">
        <w:t xml:space="preserve">EXTENSION </w:t>
      </w:r>
      <w:proofErr w:type="spellStart"/>
      <w:r w:rsidR="00964FBE" w:rsidRPr="00E766B3">
        <w:t>R</w:t>
      </w:r>
      <w:r w:rsidR="007D4075" w:rsidRPr="00E766B3">
        <w:t>epetitionFactorExtended</w:t>
      </w:r>
      <w:proofErr w:type="spellEnd"/>
      <w:r w:rsidR="007D4075" w:rsidRPr="00E766B3">
        <w:t xml:space="preserve"> </w:t>
      </w:r>
      <w:r w:rsidR="007D4075" w:rsidRPr="00E766B3">
        <w:tab/>
        <w:t xml:space="preserve">PRESENCE </w:t>
      </w:r>
      <w:r w:rsidR="007D4075" w:rsidRPr="00E766B3">
        <w:rPr>
          <w:rFonts w:eastAsia="SimSun"/>
        </w:rPr>
        <w:t>optional</w:t>
      </w:r>
      <w:r w:rsidR="007D4075" w:rsidRPr="00E766B3">
        <w:t>}|</w:t>
      </w:r>
    </w:p>
    <w:p w14:paraId="13222317" w14:textId="24CE77CE" w:rsidR="007D4075" w:rsidRPr="00E766B3" w:rsidRDefault="00AF5906" w:rsidP="00E766B3">
      <w:pPr>
        <w:pStyle w:val="PL"/>
      </w:pPr>
      <w:r>
        <w:tab/>
      </w:r>
      <w:r w:rsidR="007D4075" w:rsidRPr="00E766B3">
        <w:t>{ ID id-</w:t>
      </w:r>
      <w:proofErr w:type="spellStart"/>
      <w:r w:rsidR="007D4075" w:rsidRPr="00E766B3">
        <w:t>StartRBHopping</w:t>
      </w:r>
      <w:proofErr w:type="spellEnd"/>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rPr>
          <w:rFonts w:eastAsia="SimSun"/>
        </w:rPr>
        <w:t>EXTENSION</w:t>
      </w:r>
      <w:r w:rsidR="007D4075" w:rsidRPr="00E766B3">
        <w:t xml:space="preserve"> </w:t>
      </w:r>
      <w:proofErr w:type="spellStart"/>
      <w:r w:rsidR="007D4075" w:rsidRPr="00E766B3">
        <w:t>StartRBHopping</w:t>
      </w:r>
      <w:proofErr w:type="spellEnd"/>
      <w:r w:rsidR="007D4075" w:rsidRPr="00E766B3">
        <w:t xml:space="preserve">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1FA8E3BA" w14:textId="7CBC96E0" w:rsidR="007D4075" w:rsidRPr="00E766B3" w:rsidRDefault="00AF5906" w:rsidP="00E766B3">
      <w:pPr>
        <w:pStyle w:val="PL"/>
      </w:pPr>
      <w:r>
        <w:tab/>
      </w:r>
      <w:r w:rsidR="007D4075" w:rsidRPr="00E766B3">
        <w:t>{ ID id-</w:t>
      </w:r>
      <w:proofErr w:type="spellStart"/>
      <w:r w:rsidR="007D4075" w:rsidRPr="00E766B3">
        <w:t>StartRBIndex</w:t>
      </w:r>
      <w:proofErr w:type="spellEnd"/>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rPr>
          <w:rFonts w:eastAsia="SimSun"/>
        </w:rPr>
        <w:t>EXTENSION</w:t>
      </w:r>
      <w:r w:rsidR="007D4075" w:rsidRPr="00E766B3">
        <w:t xml:space="preserve"> </w:t>
      </w:r>
      <w:proofErr w:type="spellStart"/>
      <w:r w:rsidR="007D4075" w:rsidRPr="00E766B3">
        <w:t>StartRBIndex</w:t>
      </w:r>
      <w:proofErr w:type="spellEnd"/>
      <w:r w:rsidR="007D4075" w:rsidRPr="00E766B3">
        <w:t xml:space="preserve">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2D351D27" w14:textId="77777777" w:rsidR="007D4075" w:rsidRPr="00901E64" w:rsidRDefault="007D4075" w:rsidP="007D4075">
      <w:pPr>
        <w:pStyle w:val="PL"/>
        <w:rPr>
          <w:snapToGrid w:val="0"/>
        </w:rPr>
      </w:pPr>
    </w:p>
    <w:p w14:paraId="69AC3F0D" w14:textId="77777777" w:rsidR="007D4075" w:rsidRPr="00112909" w:rsidRDefault="007D4075" w:rsidP="007D4075">
      <w:pPr>
        <w:pStyle w:val="PL"/>
        <w:rPr>
          <w:snapToGrid w:val="0"/>
        </w:rPr>
      </w:pPr>
      <w:r w:rsidRPr="00112909">
        <w:rPr>
          <w:snapToGrid w:val="0"/>
        </w:rPr>
        <w:tab/>
        <w:t>...</w:t>
      </w:r>
    </w:p>
    <w:p w14:paraId="09844F84" w14:textId="77777777" w:rsidR="004652C4" w:rsidRDefault="004652C4" w:rsidP="004652C4">
      <w:pPr>
        <w:pStyle w:val="PL"/>
        <w:rPr>
          <w:snapToGrid w:val="0"/>
        </w:rPr>
      </w:pPr>
      <w:r w:rsidRPr="00112909">
        <w:rPr>
          <w:snapToGrid w:val="0"/>
        </w:rPr>
        <w:t>}</w:t>
      </w:r>
    </w:p>
    <w:p w14:paraId="33EB200B" w14:textId="77777777" w:rsidR="004652C4" w:rsidRDefault="004652C4" w:rsidP="004652C4">
      <w:pPr>
        <w:pStyle w:val="PL"/>
        <w:rPr>
          <w:snapToGrid w:val="0"/>
        </w:rPr>
      </w:pPr>
    </w:p>
    <w:p w14:paraId="5E391C76" w14:textId="77777777" w:rsidR="004652C4" w:rsidRDefault="004652C4" w:rsidP="004652C4">
      <w:pPr>
        <w:pStyle w:val="PL"/>
        <w:rPr>
          <w:snapToGrid w:val="0"/>
        </w:rPr>
      </w:pPr>
      <w:proofErr w:type="spellStart"/>
      <w:r w:rsidRPr="00FF5905">
        <w:rPr>
          <w:snapToGrid w:val="0"/>
        </w:rPr>
        <w:t>SRSResourceID</w:t>
      </w:r>
      <w:proofErr w:type="spellEnd"/>
      <w:r w:rsidRPr="00FF5905">
        <w:rPr>
          <w:snapToGrid w:val="0"/>
        </w:rPr>
        <w:t xml:space="preserve"> </w:t>
      </w:r>
      <w:r>
        <w:rPr>
          <w:snapToGrid w:val="0"/>
        </w:rPr>
        <w:t xml:space="preserve">::= </w:t>
      </w:r>
      <w:r w:rsidRPr="001D2E49">
        <w:rPr>
          <w:snapToGrid w:val="0"/>
        </w:rPr>
        <w:t>INTEGER (0..</w:t>
      </w:r>
      <w:r>
        <w:rPr>
          <w:snapToGrid w:val="0"/>
        </w:rPr>
        <w:t>63</w:t>
      </w:r>
      <w:r w:rsidRPr="001D2E49">
        <w:rPr>
          <w:snapToGrid w:val="0"/>
        </w:rPr>
        <w:t>)</w:t>
      </w:r>
    </w:p>
    <w:p w14:paraId="5005CC3C" w14:textId="77777777" w:rsidR="004652C4" w:rsidRDefault="004652C4" w:rsidP="004652C4">
      <w:pPr>
        <w:pStyle w:val="PL"/>
        <w:rPr>
          <w:snapToGrid w:val="0"/>
        </w:rPr>
      </w:pPr>
    </w:p>
    <w:p w14:paraId="0978ECD2" w14:textId="77777777" w:rsidR="004652C4" w:rsidRPr="00112909" w:rsidRDefault="004652C4" w:rsidP="004652C4">
      <w:pPr>
        <w:pStyle w:val="PL"/>
        <w:rPr>
          <w:snapToGrid w:val="0"/>
        </w:rPr>
      </w:pPr>
      <w:proofErr w:type="spellStart"/>
      <w:r w:rsidRPr="00112909">
        <w:rPr>
          <w:snapToGrid w:val="0"/>
        </w:rPr>
        <w:t>SRSResource</w:t>
      </w:r>
      <w:proofErr w:type="spellEnd"/>
      <w:r w:rsidRPr="00112909">
        <w:rPr>
          <w:snapToGrid w:val="0"/>
        </w:rPr>
        <w:t xml:space="preserve">-List ::= SEQUENCE (SIZE (1..maxnoSRS-Resources)) OF </w:t>
      </w:r>
      <w:proofErr w:type="spellStart"/>
      <w:r w:rsidRPr="00112909">
        <w:rPr>
          <w:snapToGrid w:val="0"/>
        </w:rPr>
        <w:t>SRSResource</w:t>
      </w:r>
      <w:proofErr w:type="spellEnd"/>
    </w:p>
    <w:p w14:paraId="7F21F1A7" w14:textId="77777777" w:rsidR="004652C4" w:rsidRPr="00112909" w:rsidRDefault="004652C4" w:rsidP="004652C4">
      <w:pPr>
        <w:pStyle w:val="PL"/>
        <w:rPr>
          <w:snapToGrid w:val="0"/>
        </w:rPr>
      </w:pPr>
    </w:p>
    <w:p w14:paraId="54408ACE" w14:textId="77777777" w:rsidR="004652C4" w:rsidRPr="00112909" w:rsidRDefault="004652C4" w:rsidP="004652C4">
      <w:pPr>
        <w:pStyle w:val="PL"/>
        <w:rPr>
          <w:snapToGrid w:val="0"/>
        </w:rPr>
      </w:pPr>
      <w:proofErr w:type="spellStart"/>
      <w:r w:rsidRPr="00112909">
        <w:rPr>
          <w:snapToGrid w:val="0"/>
        </w:rPr>
        <w:t>SRSResourceSet</w:t>
      </w:r>
      <w:proofErr w:type="spellEnd"/>
      <w:r w:rsidRPr="00112909">
        <w:rPr>
          <w:snapToGrid w:val="0"/>
        </w:rPr>
        <w:t xml:space="preserve">-List ::= SEQUENCE (SIZE (1..maxnoSRS-ResourceSets)) OF </w:t>
      </w:r>
      <w:proofErr w:type="spellStart"/>
      <w:r w:rsidRPr="00112909">
        <w:rPr>
          <w:snapToGrid w:val="0"/>
        </w:rPr>
        <w:t>SRSResourceSet</w:t>
      </w:r>
      <w:proofErr w:type="spellEnd"/>
      <w:r w:rsidRPr="00112909">
        <w:rPr>
          <w:snapToGrid w:val="0"/>
        </w:rPr>
        <w:t xml:space="preserve"> </w:t>
      </w:r>
    </w:p>
    <w:p w14:paraId="4B19D37B" w14:textId="77777777" w:rsidR="004652C4" w:rsidRPr="00112909" w:rsidRDefault="004652C4" w:rsidP="004652C4">
      <w:pPr>
        <w:pStyle w:val="PL"/>
        <w:rPr>
          <w:snapToGrid w:val="0"/>
        </w:rPr>
      </w:pPr>
    </w:p>
    <w:p w14:paraId="38D2FCEF" w14:textId="77777777" w:rsidR="004652C4" w:rsidRPr="00112909" w:rsidRDefault="004652C4" w:rsidP="004652C4">
      <w:pPr>
        <w:pStyle w:val="PL"/>
        <w:rPr>
          <w:snapToGrid w:val="0"/>
        </w:rPr>
      </w:pPr>
      <w:proofErr w:type="spellStart"/>
      <w:r w:rsidRPr="00112909">
        <w:rPr>
          <w:snapToGrid w:val="0"/>
        </w:rPr>
        <w:t>SRSResourceID</w:t>
      </w:r>
      <w:proofErr w:type="spellEnd"/>
      <w:r w:rsidRPr="00112909">
        <w:rPr>
          <w:snapToGrid w:val="0"/>
        </w:rPr>
        <w:t xml:space="preserve">-List::= SEQUENCE (SIZE (1..maxnoSRS-ResourcePerSet)) OF </w:t>
      </w:r>
      <w:proofErr w:type="spellStart"/>
      <w:r w:rsidRPr="00112909">
        <w:rPr>
          <w:snapToGrid w:val="0"/>
        </w:rPr>
        <w:t>SRSResourceID</w:t>
      </w:r>
      <w:proofErr w:type="spellEnd"/>
    </w:p>
    <w:p w14:paraId="113E4235" w14:textId="77777777" w:rsidR="004652C4" w:rsidRPr="00112909" w:rsidRDefault="004652C4" w:rsidP="004652C4">
      <w:pPr>
        <w:pStyle w:val="PL"/>
        <w:rPr>
          <w:snapToGrid w:val="0"/>
        </w:rPr>
      </w:pPr>
    </w:p>
    <w:p w14:paraId="1C7E9584" w14:textId="77777777" w:rsidR="004652C4" w:rsidRPr="00112909" w:rsidRDefault="004652C4" w:rsidP="004652C4">
      <w:pPr>
        <w:pStyle w:val="PL"/>
        <w:rPr>
          <w:snapToGrid w:val="0"/>
        </w:rPr>
      </w:pPr>
      <w:proofErr w:type="spellStart"/>
      <w:r w:rsidRPr="00112909">
        <w:rPr>
          <w:snapToGrid w:val="0"/>
        </w:rPr>
        <w:t>SRSResourceSet</w:t>
      </w:r>
      <w:proofErr w:type="spellEnd"/>
      <w:r w:rsidRPr="00112909">
        <w:rPr>
          <w:snapToGrid w:val="0"/>
        </w:rPr>
        <w:t>::= SEQUENCE {</w:t>
      </w:r>
    </w:p>
    <w:p w14:paraId="3F3AAD83" w14:textId="5FDC999B"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w:t>
      </w:r>
      <w:r w:rsidR="00000EC3">
        <w:rPr>
          <w:snapToGrid w:val="0"/>
        </w:rPr>
        <w:t>1</w:t>
      </w:r>
      <w:r w:rsidRPr="00112909">
        <w:rPr>
          <w:snapToGrid w:val="0"/>
        </w:rPr>
        <w:t xml:space="preserve">                INTEGER(0..15),</w:t>
      </w:r>
    </w:p>
    <w:p w14:paraId="491F5C25" w14:textId="77777777" w:rsidR="004652C4" w:rsidRPr="00112909" w:rsidRDefault="004652C4" w:rsidP="004652C4">
      <w:pPr>
        <w:pStyle w:val="PL"/>
        <w:rPr>
          <w:snapToGrid w:val="0"/>
        </w:rPr>
      </w:pPr>
      <w:r w:rsidRPr="00112909">
        <w:rPr>
          <w:snapToGrid w:val="0"/>
        </w:rPr>
        <w:tab/>
      </w:r>
      <w:proofErr w:type="spellStart"/>
      <w:r w:rsidRPr="00112909">
        <w:rPr>
          <w:snapToGrid w:val="0"/>
        </w:rPr>
        <w:t>sRSResourceID</w:t>
      </w:r>
      <w:proofErr w:type="spellEnd"/>
      <w:r w:rsidRPr="00112909">
        <w:rPr>
          <w:snapToGrid w:val="0"/>
        </w:rPr>
        <w:t>-List</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SRSResourceID</w:t>
      </w:r>
      <w:proofErr w:type="spellEnd"/>
      <w:r w:rsidRPr="00112909">
        <w:rPr>
          <w:snapToGrid w:val="0"/>
        </w:rPr>
        <w:t>-List,</w:t>
      </w:r>
    </w:p>
    <w:p w14:paraId="531EE450" w14:textId="77777777" w:rsidR="004652C4" w:rsidRPr="00112909" w:rsidRDefault="004652C4" w:rsidP="004652C4">
      <w:pPr>
        <w:pStyle w:val="PL"/>
        <w:rPr>
          <w:snapToGrid w:val="0"/>
        </w:rPr>
      </w:pPr>
      <w:r w:rsidRPr="00112909">
        <w:rPr>
          <w:snapToGrid w:val="0"/>
        </w:rPr>
        <w:tab/>
      </w:r>
      <w:proofErr w:type="spellStart"/>
      <w:r w:rsidRPr="00112909">
        <w:rPr>
          <w:snapToGrid w:val="0"/>
        </w:rPr>
        <w:t>resourceSetType</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ResourceSetType</w:t>
      </w:r>
      <w:proofErr w:type="spellEnd"/>
      <w:r w:rsidRPr="00112909">
        <w:rPr>
          <w:snapToGrid w:val="0"/>
        </w:rPr>
        <w:t>,</w:t>
      </w:r>
    </w:p>
    <w:p w14:paraId="6329A7FA" w14:textId="77777777" w:rsidR="004652C4" w:rsidRPr="00112909" w:rsidRDefault="004652C4" w:rsidP="004652C4">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SRSResourceSet-ExtIEs</w:t>
      </w:r>
      <w:proofErr w:type="spellEnd"/>
      <w:r w:rsidRPr="00112909">
        <w:rPr>
          <w:snapToGrid w:val="0"/>
        </w:rPr>
        <w:t xml:space="preserve"> } } OPTIONAL,</w:t>
      </w:r>
    </w:p>
    <w:p w14:paraId="501E16A2" w14:textId="77777777" w:rsidR="004652C4" w:rsidRPr="00112909" w:rsidRDefault="004652C4" w:rsidP="004652C4">
      <w:pPr>
        <w:pStyle w:val="PL"/>
        <w:rPr>
          <w:snapToGrid w:val="0"/>
        </w:rPr>
      </w:pPr>
      <w:r w:rsidRPr="00112909">
        <w:rPr>
          <w:snapToGrid w:val="0"/>
        </w:rPr>
        <w:tab/>
        <w:t>...</w:t>
      </w:r>
    </w:p>
    <w:p w14:paraId="2D572583" w14:textId="77777777" w:rsidR="004652C4" w:rsidRPr="00112909" w:rsidRDefault="004652C4" w:rsidP="004652C4">
      <w:pPr>
        <w:pStyle w:val="PL"/>
        <w:rPr>
          <w:snapToGrid w:val="0"/>
        </w:rPr>
      </w:pPr>
      <w:r w:rsidRPr="00112909">
        <w:rPr>
          <w:snapToGrid w:val="0"/>
        </w:rPr>
        <w:t>}</w:t>
      </w:r>
    </w:p>
    <w:p w14:paraId="0346D235" w14:textId="77777777" w:rsidR="004652C4" w:rsidRPr="00112909" w:rsidRDefault="004652C4" w:rsidP="004652C4">
      <w:pPr>
        <w:pStyle w:val="PL"/>
        <w:rPr>
          <w:snapToGrid w:val="0"/>
        </w:rPr>
      </w:pPr>
    </w:p>
    <w:p w14:paraId="4EFAF6E5" w14:textId="77777777" w:rsidR="004652C4" w:rsidRPr="00112909" w:rsidRDefault="004652C4" w:rsidP="004652C4">
      <w:pPr>
        <w:pStyle w:val="PL"/>
        <w:rPr>
          <w:snapToGrid w:val="0"/>
        </w:rPr>
      </w:pPr>
      <w:proofErr w:type="spellStart"/>
      <w:r w:rsidRPr="00112909">
        <w:rPr>
          <w:snapToGrid w:val="0"/>
        </w:rPr>
        <w:t>SRSResourceSet-ExtIEs</w:t>
      </w:r>
      <w:proofErr w:type="spellEnd"/>
      <w:r w:rsidRPr="00112909">
        <w:rPr>
          <w:snapToGrid w:val="0"/>
        </w:rPr>
        <w:t xml:space="preserve"> NRPPA-PROTOCOL-EXTENSION ::= {</w:t>
      </w:r>
    </w:p>
    <w:p w14:paraId="0CDE9F84" w14:textId="77777777" w:rsidR="004652C4" w:rsidRPr="00112909" w:rsidRDefault="004652C4" w:rsidP="004652C4">
      <w:pPr>
        <w:pStyle w:val="PL"/>
        <w:rPr>
          <w:snapToGrid w:val="0"/>
        </w:rPr>
      </w:pPr>
      <w:r w:rsidRPr="00112909">
        <w:rPr>
          <w:snapToGrid w:val="0"/>
        </w:rPr>
        <w:tab/>
        <w:t>...</w:t>
      </w:r>
    </w:p>
    <w:p w14:paraId="539A39C8" w14:textId="77777777" w:rsidR="004652C4" w:rsidRDefault="004652C4" w:rsidP="004652C4">
      <w:pPr>
        <w:pStyle w:val="PL"/>
        <w:rPr>
          <w:snapToGrid w:val="0"/>
        </w:rPr>
      </w:pPr>
      <w:r w:rsidRPr="00112909">
        <w:rPr>
          <w:snapToGrid w:val="0"/>
        </w:rPr>
        <w:t>}</w:t>
      </w:r>
    </w:p>
    <w:p w14:paraId="5EA79BA6" w14:textId="77777777" w:rsidR="004652C4" w:rsidRDefault="004652C4" w:rsidP="004652C4">
      <w:pPr>
        <w:pStyle w:val="PL"/>
        <w:rPr>
          <w:snapToGrid w:val="0"/>
        </w:rPr>
      </w:pPr>
    </w:p>
    <w:p w14:paraId="5F0B2205" w14:textId="77777777" w:rsidR="004652C4" w:rsidRPr="001D2E49" w:rsidRDefault="004652C4" w:rsidP="004652C4">
      <w:pPr>
        <w:pStyle w:val="PL"/>
        <w:rPr>
          <w:snapToGrid w:val="0"/>
        </w:rPr>
      </w:pPr>
      <w:proofErr w:type="spellStart"/>
      <w:r>
        <w:rPr>
          <w:snapToGrid w:val="0"/>
        </w:rPr>
        <w:t>SRSResourceSetID</w:t>
      </w:r>
      <w:proofErr w:type="spellEnd"/>
      <w:r>
        <w:rPr>
          <w:snapToGrid w:val="0"/>
        </w:rPr>
        <w:t xml:space="preserve"> ::= </w:t>
      </w:r>
      <w:r w:rsidRPr="001D2E49">
        <w:rPr>
          <w:snapToGrid w:val="0"/>
        </w:rPr>
        <w:t>INTEGER (0..</w:t>
      </w:r>
      <w:r>
        <w:rPr>
          <w:snapToGrid w:val="0"/>
        </w:rPr>
        <w:t xml:space="preserve">15, </w:t>
      </w:r>
      <w:r w:rsidRPr="001D2E49">
        <w:rPr>
          <w:snapToGrid w:val="0"/>
        </w:rPr>
        <w:t>...)</w:t>
      </w:r>
    </w:p>
    <w:p w14:paraId="4924F72D" w14:textId="77777777" w:rsidR="004652C4" w:rsidRDefault="004652C4" w:rsidP="00E766B3">
      <w:pPr>
        <w:pStyle w:val="PL"/>
        <w:rPr>
          <w:snapToGrid w:val="0"/>
        </w:rPr>
      </w:pPr>
    </w:p>
    <w:p w14:paraId="2A2B5FA0" w14:textId="77777777" w:rsidR="004652C4" w:rsidRPr="001D2E49" w:rsidRDefault="004652C4" w:rsidP="00E766B3">
      <w:pPr>
        <w:pStyle w:val="PL"/>
        <w:rPr>
          <w:snapToGrid w:val="0"/>
        </w:rPr>
      </w:pPr>
      <w:proofErr w:type="spellStart"/>
      <w:r>
        <w:rPr>
          <w:snapToGrid w:val="0"/>
        </w:rPr>
        <w:t>SRSResourceTrigger</w:t>
      </w:r>
      <w:proofErr w:type="spellEnd"/>
      <w:r>
        <w:rPr>
          <w:snapToGrid w:val="0"/>
        </w:rPr>
        <w:t xml:space="preserve"> ::= </w:t>
      </w:r>
      <w:r w:rsidRPr="001D2E49">
        <w:rPr>
          <w:snapToGrid w:val="0"/>
        </w:rPr>
        <w:t>SEQUENCE {</w:t>
      </w:r>
    </w:p>
    <w:p w14:paraId="5D0054A4" w14:textId="77777777" w:rsidR="004652C4" w:rsidRPr="001D2E49" w:rsidRDefault="004652C4" w:rsidP="00E766B3">
      <w:pPr>
        <w:pStyle w:val="PL"/>
        <w:rPr>
          <w:snapToGrid w:val="0"/>
        </w:rPr>
      </w:pPr>
      <w:r w:rsidRPr="001D2E49">
        <w:rPr>
          <w:snapToGrid w:val="0"/>
        </w:rPr>
        <w:tab/>
      </w:r>
      <w:proofErr w:type="spellStart"/>
      <w:r>
        <w:rPr>
          <w:snapToGrid w:val="0"/>
        </w:rPr>
        <w:t>aperiodicSRSResourceTriggerList</w:t>
      </w:r>
      <w:proofErr w:type="spellEnd"/>
      <w:r>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Pr>
          <w:snapToGrid w:val="0"/>
        </w:rPr>
        <w:t>AperiodicSRSResourceTriggerList</w:t>
      </w:r>
      <w:proofErr w:type="spellEnd"/>
      <w:r w:rsidRPr="001D2E49">
        <w:rPr>
          <w:snapToGrid w:val="0"/>
        </w:rPr>
        <w:t>,</w:t>
      </w:r>
    </w:p>
    <w:p w14:paraId="70BBF769" w14:textId="77777777" w:rsidR="004652C4" w:rsidRPr="00FF5905" w:rsidRDefault="004652C4" w:rsidP="00E766B3">
      <w:pPr>
        <w:pStyle w:val="PL"/>
        <w:rPr>
          <w:snapToGrid w:val="0"/>
        </w:rPr>
      </w:pPr>
      <w:r w:rsidRPr="001D2E49">
        <w:rPr>
          <w:snapToGrid w:val="0"/>
        </w:rPr>
        <w:tab/>
      </w:r>
      <w:proofErr w:type="spellStart"/>
      <w:r w:rsidRPr="00FF5905">
        <w:rPr>
          <w:snapToGrid w:val="0"/>
        </w:rPr>
        <w:t>iE</w:t>
      </w:r>
      <w:proofErr w:type="spellEnd"/>
      <w:r w:rsidRPr="00FF5905">
        <w:rPr>
          <w:snapToGrid w:val="0"/>
        </w:rPr>
        <w:t>-Extensions</w:t>
      </w:r>
      <w:r w:rsidRPr="00FF5905">
        <w:rPr>
          <w:snapToGrid w:val="0"/>
        </w:rPr>
        <w:tab/>
      </w:r>
      <w:r w:rsidRPr="00FF5905">
        <w:rPr>
          <w:snapToGrid w:val="0"/>
        </w:rPr>
        <w:tab/>
      </w:r>
      <w:proofErr w:type="spellStart"/>
      <w:r w:rsidRPr="00FF5905">
        <w:rPr>
          <w:snapToGrid w:val="0"/>
        </w:rPr>
        <w:t>ProtocolExtensionContainer</w:t>
      </w:r>
      <w:proofErr w:type="spellEnd"/>
      <w:r w:rsidRPr="00FF5905">
        <w:rPr>
          <w:snapToGrid w:val="0"/>
        </w:rPr>
        <w:t xml:space="preserve"> { {</w:t>
      </w:r>
      <w:proofErr w:type="spellStart"/>
      <w:r w:rsidRPr="00FF5905">
        <w:rPr>
          <w:snapToGrid w:val="0"/>
        </w:rPr>
        <w:t>SRSResourceTrigger-ExtIEs</w:t>
      </w:r>
      <w:proofErr w:type="spellEnd"/>
      <w:r w:rsidRPr="00FF5905">
        <w:rPr>
          <w:snapToGrid w:val="0"/>
        </w:rPr>
        <w:t>} }</w:t>
      </w:r>
      <w:r w:rsidRPr="00FF5905">
        <w:rPr>
          <w:snapToGrid w:val="0"/>
        </w:rPr>
        <w:tab/>
        <w:t>OPTIONAL,</w:t>
      </w:r>
    </w:p>
    <w:p w14:paraId="760F5D32" w14:textId="77777777" w:rsidR="004652C4" w:rsidRPr="001D2E49" w:rsidRDefault="004652C4" w:rsidP="00E766B3">
      <w:pPr>
        <w:pStyle w:val="PL"/>
        <w:rPr>
          <w:snapToGrid w:val="0"/>
        </w:rPr>
      </w:pPr>
      <w:r w:rsidRPr="00FF5905">
        <w:rPr>
          <w:snapToGrid w:val="0"/>
        </w:rPr>
        <w:tab/>
      </w:r>
      <w:r w:rsidRPr="001D2E49">
        <w:rPr>
          <w:snapToGrid w:val="0"/>
        </w:rPr>
        <w:t>...</w:t>
      </w:r>
    </w:p>
    <w:p w14:paraId="4677304A" w14:textId="77777777" w:rsidR="004652C4" w:rsidRPr="001D2E49" w:rsidRDefault="004652C4" w:rsidP="00E766B3">
      <w:pPr>
        <w:pStyle w:val="PL"/>
        <w:rPr>
          <w:snapToGrid w:val="0"/>
        </w:rPr>
      </w:pPr>
      <w:r w:rsidRPr="001D2E49">
        <w:rPr>
          <w:snapToGrid w:val="0"/>
        </w:rPr>
        <w:t>}</w:t>
      </w:r>
    </w:p>
    <w:p w14:paraId="65845ABA" w14:textId="77777777" w:rsidR="004652C4" w:rsidRPr="001D2E49" w:rsidRDefault="004652C4" w:rsidP="00E766B3">
      <w:pPr>
        <w:pStyle w:val="PL"/>
        <w:rPr>
          <w:snapToGrid w:val="0"/>
        </w:rPr>
      </w:pPr>
    </w:p>
    <w:p w14:paraId="2199753A" w14:textId="77777777" w:rsidR="004652C4" w:rsidRPr="001D2E49" w:rsidRDefault="004652C4" w:rsidP="004652C4">
      <w:pPr>
        <w:pStyle w:val="PL"/>
        <w:rPr>
          <w:snapToGrid w:val="0"/>
        </w:rPr>
      </w:pPr>
      <w:proofErr w:type="spellStart"/>
      <w:r w:rsidRPr="00925F46">
        <w:rPr>
          <w:snapToGrid w:val="0"/>
        </w:rPr>
        <w:t>SRSResourceTrigger</w:t>
      </w:r>
      <w:r w:rsidRPr="001D2E49">
        <w:rPr>
          <w:snapToGrid w:val="0"/>
        </w:rPr>
        <w:t>-ExtIEs</w:t>
      </w:r>
      <w:proofErr w:type="spellEnd"/>
      <w:r w:rsidRPr="001D2E49">
        <w:rPr>
          <w:snapToGrid w:val="0"/>
        </w:rPr>
        <w:t xml:space="preserve"> N</w:t>
      </w:r>
      <w:r>
        <w:rPr>
          <w:snapToGrid w:val="0"/>
        </w:rPr>
        <w:t>RPPA</w:t>
      </w:r>
      <w:r w:rsidRPr="001D2E49">
        <w:rPr>
          <w:snapToGrid w:val="0"/>
        </w:rPr>
        <w:t>-PROTOCOL-EXTENSION ::= {</w:t>
      </w:r>
    </w:p>
    <w:p w14:paraId="1732FBE1" w14:textId="77777777" w:rsidR="004652C4" w:rsidRPr="001D2E49" w:rsidRDefault="004652C4" w:rsidP="004652C4">
      <w:pPr>
        <w:pStyle w:val="PL"/>
        <w:rPr>
          <w:snapToGrid w:val="0"/>
        </w:rPr>
      </w:pPr>
      <w:r w:rsidRPr="001D2E49">
        <w:rPr>
          <w:snapToGrid w:val="0"/>
        </w:rPr>
        <w:tab/>
        <w:t>...</w:t>
      </w:r>
    </w:p>
    <w:p w14:paraId="19F596FF" w14:textId="77777777" w:rsidR="004652C4" w:rsidRPr="001D2E49" w:rsidRDefault="004652C4" w:rsidP="00E766B3">
      <w:pPr>
        <w:pStyle w:val="PL"/>
        <w:rPr>
          <w:snapToGrid w:val="0"/>
        </w:rPr>
      </w:pPr>
      <w:r w:rsidRPr="001D2E49">
        <w:rPr>
          <w:snapToGrid w:val="0"/>
        </w:rPr>
        <w:t>}</w:t>
      </w:r>
    </w:p>
    <w:p w14:paraId="7DAE6736" w14:textId="77777777" w:rsidR="004652C4" w:rsidRDefault="004652C4" w:rsidP="00E766B3">
      <w:pPr>
        <w:pStyle w:val="PL"/>
        <w:rPr>
          <w:snapToGrid w:val="0"/>
        </w:rPr>
      </w:pPr>
    </w:p>
    <w:p w14:paraId="26BA73C3" w14:textId="77777777" w:rsidR="00034E40" w:rsidRPr="00492CD7" w:rsidRDefault="00034E40" w:rsidP="00AC4B5B">
      <w:pPr>
        <w:pStyle w:val="PL"/>
        <w:rPr>
          <w:snapToGrid w:val="0"/>
        </w:rPr>
      </w:pPr>
      <w:proofErr w:type="spellStart"/>
      <w:r w:rsidRPr="00852DF5">
        <w:rPr>
          <w:rFonts w:eastAsia="SimSun"/>
          <w:snapToGrid w:val="0"/>
        </w:rPr>
        <w:t>SRSResourcetype</w:t>
      </w:r>
      <w:proofErr w:type="spellEnd"/>
      <w:r>
        <w:rPr>
          <w:rFonts w:eastAsia="SimSun"/>
          <w:snapToGrid w:val="0"/>
        </w:rPr>
        <w:t xml:space="preserve"> </w:t>
      </w:r>
      <w:r w:rsidRPr="00492CD7">
        <w:rPr>
          <w:snapToGrid w:val="0"/>
        </w:rPr>
        <w:t>::= SEQUENCE {</w:t>
      </w:r>
    </w:p>
    <w:p w14:paraId="59F7BE1B" w14:textId="77777777" w:rsidR="00034E40" w:rsidRDefault="00034E40" w:rsidP="00AC4B5B">
      <w:pPr>
        <w:pStyle w:val="PL"/>
        <w:rPr>
          <w:snapToGrid w:val="0"/>
        </w:rPr>
      </w:pPr>
      <w:r w:rsidRPr="00492CD7">
        <w:rPr>
          <w:snapToGrid w:val="0"/>
        </w:rPr>
        <w:tab/>
      </w:r>
      <w:proofErr w:type="spellStart"/>
      <w:r>
        <w:rPr>
          <w:snapToGrid w:val="0"/>
        </w:rPr>
        <w:t>sRSResourceTypeChoice</w:t>
      </w:r>
      <w:proofErr w:type="spellEnd"/>
      <w:r w:rsidRPr="00492CD7">
        <w:rPr>
          <w:snapToGrid w:val="0"/>
        </w:rPr>
        <w:tab/>
      </w:r>
      <w:r w:rsidRPr="00492CD7">
        <w:rPr>
          <w:snapToGrid w:val="0"/>
        </w:rPr>
        <w:tab/>
      </w:r>
      <w:r w:rsidRPr="00492CD7">
        <w:rPr>
          <w:snapToGrid w:val="0"/>
        </w:rPr>
        <w:tab/>
      </w:r>
      <w:r w:rsidRPr="00492CD7">
        <w:rPr>
          <w:snapToGrid w:val="0"/>
        </w:rPr>
        <w:tab/>
      </w:r>
      <w:r w:rsidRPr="00492CD7">
        <w:rPr>
          <w:snapToGrid w:val="0"/>
        </w:rPr>
        <w:tab/>
      </w:r>
      <w:proofErr w:type="spellStart"/>
      <w:r>
        <w:rPr>
          <w:snapToGrid w:val="0"/>
        </w:rPr>
        <w:t>SRSResourceTypeChoice</w:t>
      </w:r>
      <w:proofErr w:type="spellEnd"/>
      <w:r w:rsidRPr="00492CD7">
        <w:rPr>
          <w:snapToGrid w:val="0"/>
        </w:rPr>
        <w:t>,</w:t>
      </w:r>
    </w:p>
    <w:p w14:paraId="1044E97A" w14:textId="77777777" w:rsidR="00034E40" w:rsidRPr="00492CD7" w:rsidRDefault="00034E40" w:rsidP="00AC4B5B">
      <w:pPr>
        <w:pStyle w:val="PL"/>
        <w:rPr>
          <w:snapToGrid w:val="0"/>
          <w:lang w:val="fr-FR"/>
        </w:rPr>
      </w:pPr>
      <w:r w:rsidRPr="00492CD7">
        <w:rPr>
          <w:snapToGrid w:val="0"/>
        </w:rPr>
        <w:tab/>
      </w:r>
      <w:proofErr w:type="spellStart"/>
      <w:r w:rsidRPr="00492CD7">
        <w:rPr>
          <w:snapToGrid w:val="0"/>
          <w:lang w:val="fr-FR"/>
        </w:rPr>
        <w:t>iE</w:t>
      </w:r>
      <w:proofErr w:type="spellEnd"/>
      <w:r w:rsidRPr="00492CD7">
        <w:rPr>
          <w:snapToGrid w:val="0"/>
          <w:lang w:val="fr-FR"/>
        </w:rPr>
        <w:t>-Extensions</w:t>
      </w:r>
      <w:r w:rsidRPr="00492CD7">
        <w:rPr>
          <w:snapToGrid w:val="0"/>
          <w:lang w:val="fr-FR"/>
        </w:rPr>
        <w:tab/>
      </w:r>
      <w:r w:rsidRPr="00492CD7">
        <w:rPr>
          <w:snapToGrid w:val="0"/>
          <w:lang w:val="fr-FR"/>
        </w:rPr>
        <w:tab/>
      </w:r>
      <w:proofErr w:type="spellStart"/>
      <w:r w:rsidRPr="00492CD7">
        <w:rPr>
          <w:snapToGrid w:val="0"/>
          <w:lang w:val="fr-FR"/>
        </w:rPr>
        <w:t>ProtocolExtensionContainer</w:t>
      </w:r>
      <w:proofErr w:type="spellEnd"/>
      <w:r w:rsidRPr="00492CD7">
        <w:rPr>
          <w:snapToGrid w:val="0"/>
          <w:lang w:val="fr-FR"/>
        </w:rPr>
        <w:t xml:space="preserve"> { {</w:t>
      </w:r>
      <w:r w:rsidRPr="007C49BE">
        <w:rPr>
          <w:lang w:val="fr-FR"/>
        </w:rPr>
        <w:t xml:space="preserve"> </w:t>
      </w:r>
      <w:proofErr w:type="spellStart"/>
      <w:r w:rsidRPr="00FB7D03">
        <w:rPr>
          <w:snapToGrid w:val="0"/>
          <w:lang w:val="fr-FR"/>
        </w:rPr>
        <w:t>SRSResourcetype</w:t>
      </w:r>
      <w:r w:rsidRPr="00492CD7">
        <w:rPr>
          <w:snapToGrid w:val="0"/>
          <w:lang w:val="fr-FR"/>
        </w:rPr>
        <w:t>-ExtIEs</w:t>
      </w:r>
      <w:proofErr w:type="spellEnd"/>
      <w:r w:rsidRPr="00492CD7">
        <w:rPr>
          <w:snapToGrid w:val="0"/>
          <w:lang w:val="fr-FR"/>
        </w:rPr>
        <w:t>} }</w:t>
      </w:r>
      <w:r w:rsidRPr="00492CD7">
        <w:rPr>
          <w:snapToGrid w:val="0"/>
          <w:lang w:val="fr-FR"/>
        </w:rPr>
        <w:tab/>
        <w:t>OPTIONAL,</w:t>
      </w:r>
    </w:p>
    <w:p w14:paraId="3EBDB4BA" w14:textId="77777777" w:rsidR="00034E40" w:rsidRPr="007C49BE" w:rsidRDefault="00034E40" w:rsidP="00AC4B5B">
      <w:pPr>
        <w:pStyle w:val="PL"/>
        <w:rPr>
          <w:snapToGrid w:val="0"/>
        </w:rPr>
      </w:pPr>
      <w:r w:rsidRPr="00492CD7">
        <w:rPr>
          <w:snapToGrid w:val="0"/>
          <w:lang w:val="fr-FR"/>
        </w:rPr>
        <w:tab/>
      </w:r>
      <w:r w:rsidRPr="007C49BE">
        <w:rPr>
          <w:snapToGrid w:val="0"/>
        </w:rPr>
        <w:t>...</w:t>
      </w:r>
    </w:p>
    <w:p w14:paraId="0ECB2162" w14:textId="77777777" w:rsidR="00034E40" w:rsidRPr="007C49BE" w:rsidRDefault="00034E40" w:rsidP="00AC4B5B">
      <w:pPr>
        <w:pStyle w:val="PL"/>
        <w:rPr>
          <w:snapToGrid w:val="0"/>
        </w:rPr>
      </w:pPr>
      <w:r w:rsidRPr="007C49BE">
        <w:rPr>
          <w:snapToGrid w:val="0"/>
        </w:rPr>
        <w:t>}</w:t>
      </w:r>
    </w:p>
    <w:p w14:paraId="21CC6FF7" w14:textId="77777777" w:rsidR="00034E40" w:rsidRPr="007C49BE" w:rsidRDefault="00034E40" w:rsidP="00AC4B5B">
      <w:pPr>
        <w:pStyle w:val="PL"/>
        <w:rPr>
          <w:snapToGrid w:val="0"/>
        </w:rPr>
      </w:pPr>
    </w:p>
    <w:p w14:paraId="3AF01585" w14:textId="77777777" w:rsidR="00034E40" w:rsidRPr="007C49BE" w:rsidRDefault="00034E40" w:rsidP="00AC4B5B">
      <w:pPr>
        <w:pStyle w:val="PL"/>
        <w:rPr>
          <w:snapToGrid w:val="0"/>
        </w:rPr>
      </w:pPr>
      <w:proofErr w:type="spellStart"/>
      <w:r w:rsidRPr="007C49BE">
        <w:rPr>
          <w:snapToGrid w:val="0"/>
        </w:rPr>
        <w:t>SRSResourcetype-ExtIEs</w:t>
      </w:r>
      <w:proofErr w:type="spellEnd"/>
      <w:r w:rsidRPr="007C49BE">
        <w:rPr>
          <w:snapToGrid w:val="0"/>
        </w:rPr>
        <w:t xml:space="preserve"> NRPPA-PROTOCOL-EXTENSION ::= {</w:t>
      </w:r>
    </w:p>
    <w:p w14:paraId="239506B6" w14:textId="0497FB33" w:rsidR="00B051DE" w:rsidRPr="00D12D64" w:rsidRDefault="00B051DE" w:rsidP="00B051DE">
      <w:pPr>
        <w:pStyle w:val="PL"/>
        <w:rPr>
          <w:snapToGrid w:val="0"/>
        </w:rPr>
      </w:pPr>
      <w:r>
        <w:rPr>
          <w:snapToGrid w:val="0"/>
        </w:rPr>
        <w:tab/>
      </w:r>
      <w:r w:rsidRPr="00492CD7">
        <w:rPr>
          <w:snapToGrid w:val="0"/>
        </w:rPr>
        <w:t xml:space="preserve">{ ID </w:t>
      </w:r>
      <w:r w:rsidRPr="00852DF5">
        <w:rPr>
          <w:snapToGrid w:val="0"/>
        </w:rPr>
        <w:t>id-</w:t>
      </w:r>
      <w:proofErr w:type="spellStart"/>
      <w:r>
        <w:rPr>
          <w:snapToGrid w:val="0"/>
        </w:rPr>
        <w:t>SRS</w:t>
      </w:r>
      <w:r w:rsidRPr="007C49BE">
        <w:rPr>
          <w:rFonts w:cs="Courier New"/>
          <w:snapToGrid w:val="0"/>
          <w:lang w:eastAsia="zh-CN"/>
        </w:rPr>
        <w:t>PortIndex</w:t>
      </w:r>
      <w:proofErr w:type="spellEnd"/>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proofErr w:type="spellStart"/>
      <w:r>
        <w:rPr>
          <w:snapToGrid w:val="0"/>
        </w:rPr>
        <w:t>SRS</w:t>
      </w:r>
      <w:r w:rsidRPr="007C49BE">
        <w:rPr>
          <w:rFonts w:cs="Courier New"/>
          <w:snapToGrid w:val="0"/>
          <w:lang w:eastAsia="zh-CN"/>
        </w:rPr>
        <w:t>PortIndex</w:t>
      </w:r>
      <w:proofErr w:type="spellEnd"/>
      <w:r w:rsidRPr="007C49BE">
        <w:rPr>
          <w:rFonts w:cs="Courier New"/>
          <w:snapToGrid w:val="0"/>
          <w:lang w:eastAsia="zh-CN"/>
        </w:rPr>
        <w:tab/>
      </w:r>
      <w:r w:rsidRPr="00492CD7">
        <w:rPr>
          <w:snapToGrid w:val="0"/>
        </w:rPr>
        <w:t xml:space="preserve">PRESENCE </w:t>
      </w:r>
      <w:r>
        <w:rPr>
          <w:snapToGrid w:val="0"/>
        </w:rPr>
        <w:t>optional</w:t>
      </w:r>
      <w:r w:rsidRPr="00492CD7">
        <w:rPr>
          <w:snapToGrid w:val="0"/>
        </w:rPr>
        <w:t>}</w:t>
      </w:r>
      <w:r>
        <w:rPr>
          <w:snapToGrid w:val="0"/>
        </w:rPr>
        <w:t>,</w:t>
      </w:r>
    </w:p>
    <w:p w14:paraId="27767166" w14:textId="77777777" w:rsidR="00034E40" w:rsidRPr="007C49BE" w:rsidRDefault="00034E40" w:rsidP="00AC4B5B">
      <w:pPr>
        <w:pStyle w:val="PL"/>
        <w:rPr>
          <w:snapToGrid w:val="0"/>
        </w:rPr>
      </w:pPr>
      <w:r w:rsidRPr="007C49BE">
        <w:rPr>
          <w:snapToGrid w:val="0"/>
        </w:rPr>
        <w:tab/>
        <w:t>...</w:t>
      </w:r>
    </w:p>
    <w:p w14:paraId="05E926FB" w14:textId="77777777" w:rsidR="00034E40" w:rsidRPr="007C49BE" w:rsidRDefault="00034E40" w:rsidP="00AC4B5B">
      <w:pPr>
        <w:pStyle w:val="PL"/>
        <w:rPr>
          <w:snapToGrid w:val="0"/>
        </w:rPr>
      </w:pPr>
      <w:r w:rsidRPr="007C49BE">
        <w:rPr>
          <w:snapToGrid w:val="0"/>
        </w:rPr>
        <w:t>}</w:t>
      </w:r>
    </w:p>
    <w:p w14:paraId="5C892540" w14:textId="77777777" w:rsidR="00034E40" w:rsidRPr="007C49BE" w:rsidRDefault="00034E40" w:rsidP="00AC4B5B">
      <w:pPr>
        <w:pStyle w:val="PL"/>
        <w:rPr>
          <w:snapToGrid w:val="0"/>
        </w:rPr>
      </w:pPr>
    </w:p>
    <w:p w14:paraId="1466FFB0" w14:textId="77777777" w:rsidR="00034E40" w:rsidRPr="007C49BE" w:rsidRDefault="00034E40" w:rsidP="00AC4B5B">
      <w:pPr>
        <w:pStyle w:val="PL"/>
        <w:rPr>
          <w:snapToGrid w:val="0"/>
        </w:rPr>
      </w:pPr>
      <w:proofErr w:type="spellStart"/>
      <w:r>
        <w:rPr>
          <w:snapToGrid w:val="0"/>
        </w:rPr>
        <w:t>SRSResourceTypeChoice</w:t>
      </w:r>
      <w:proofErr w:type="spellEnd"/>
      <w:r>
        <w:rPr>
          <w:snapToGrid w:val="0"/>
        </w:rPr>
        <w:t xml:space="preserve"> </w:t>
      </w:r>
      <w:r w:rsidRPr="007C49BE">
        <w:rPr>
          <w:snapToGrid w:val="0"/>
        </w:rPr>
        <w:t>::= CHOICE {</w:t>
      </w:r>
    </w:p>
    <w:p w14:paraId="4E6BCAF1" w14:textId="77777777" w:rsidR="00034E40" w:rsidRPr="007C49BE" w:rsidRDefault="00034E40" w:rsidP="00AC4B5B">
      <w:pPr>
        <w:pStyle w:val="PL"/>
        <w:rPr>
          <w:snapToGrid w:val="0"/>
        </w:rPr>
      </w:pPr>
      <w:r w:rsidRPr="007C49BE">
        <w:rPr>
          <w:snapToGrid w:val="0"/>
        </w:rPr>
        <w:tab/>
      </w:r>
      <w:proofErr w:type="spellStart"/>
      <w:r w:rsidRPr="007C49BE">
        <w:rPr>
          <w:snapToGrid w:val="0"/>
        </w:rPr>
        <w:t>sRSResourceInfo</w:t>
      </w:r>
      <w:proofErr w:type="spellEnd"/>
      <w:r w:rsidRPr="007C49BE">
        <w:rPr>
          <w:snapToGrid w:val="0"/>
        </w:rPr>
        <w:tab/>
      </w:r>
      <w:r w:rsidRPr="007C49BE">
        <w:rPr>
          <w:snapToGrid w:val="0"/>
        </w:rPr>
        <w:tab/>
      </w:r>
      <w:r w:rsidRPr="007C49BE">
        <w:rPr>
          <w:snapToGrid w:val="0"/>
        </w:rPr>
        <w:tab/>
      </w:r>
      <w:proofErr w:type="spellStart"/>
      <w:r w:rsidRPr="007C49BE">
        <w:rPr>
          <w:snapToGrid w:val="0"/>
        </w:rPr>
        <w:t>SRSInfo</w:t>
      </w:r>
      <w:proofErr w:type="spellEnd"/>
      <w:r w:rsidRPr="007C49BE">
        <w:rPr>
          <w:snapToGrid w:val="0"/>
        </w:rPr>
        <w:t>,</w:t>
      </w:r>
    </w:p>
    <w:p w14:paraId="18556EBF" w14:textId="77777777" w:rsidR="00034E40" w:rsidRPr="007C49BE" w:rsidRDefault="00034E40" w:rsidP="00AC4B5B">
      <w:pPr>
        <w:pStyle w:val="PL"/>
        <w:rPr>
          <w:snapToGrid w:val="0"/>
        </w:rPr>
      </w:pPr>
      <w:r w:rsidRPr="007C49BE">
        <w:rPr>
          <w:snapToGrid w:val="0"/>
        </w:rPr>
        <w:tab/>
      </w:r>
      <w:proofErr w:type="spellStart"/>
      <w:r w:rsidRPr="007C49BE">
        <w:rPr>
          <w:snapToGrid w:val="0"/>
        </w:rPr>
        <w:t>posSRSResourceInfo</w:t>
      </w:r>
      <w:proofErr w:type="spellEnd"/>
      <w:r w:rsidRPr="007C49BE">
        <w:rPr>
          <w:snapToGrid w:val="0"/>
        </w:rPr>
        <w:tab/>
      </w:r>
      <w:r w:rsidRPr="007C49BE">
        <w:rPr>
          <w:snapToGrid w:val="0"/>
        </w:rPr>
        <w:tab/>
      </w:r>
      <w:proofErr w:type="spellStart"/>
      <w:r w:rsidRPr="007C49BE">
        <w:rPr>
          <w:snapToGrid w:val="0"/>
        </w:rPr>
        <w:t>PosSRSInfo</w:t>
      </w:r>
      <w:proofErr w:type="spellEnd"/>
      <w:r w:rsidRPr="007C49BE">
        <w:rPr>
          <w:snapToGrid w:val="0"/>
        </w:rPr>
        <w:t>,</w:t>
      </w:r>
    </w:p>
    <w:p w14:paraId="20865E25" w14:textId="77777777" w:rsidR="00034E40" w:rsidRPr="007C49BE" w:rsidRDefault="00034E40" w:rsidP="00AC4B5B">
      <w:pPr>
        <w:pStyle w:val="PL"/>
        <w:rPr>
          <w:rFonts w:eastAsia="Calibri" w:cs="Courier New"/>
          <w:snapToGrid w:val="0"/>
        </w:rPr>
      </w:pPr>
      <w:r w:rsidRPr="007C49BE">
        <w:rPr>
          <w:snapToGrid w:val="0"/>
        </w:rPr>
        <w:tab/>
        <w:t>...</w:t>
      </w:r>
    </w:p>
    <w:p w14:paraId="5DD6733A"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070F6458" w14:textId="77777777" w:rsidR="00034E40" w:rsidRPr="007C49BE" w:rsidRDefault="00034E40" w:rsidP="00AC4B5B">
      <w:pPr>
        <w:pStyle w:val="PL"/>
        <w:rPr>
          <w:rFonts w:eastAsia="Calibri" w:cs="Courier New"/>
          <w:snapToGrid w:val="0"/>
        </w:rPr>
      </w:pPr>
    </w:p>
    <w:p w14:paraId="2411166E" w14:textId="77777777" w:rsidR="00486788" w:rsidRPr="00747635" w:rsidRDefault="00486788" w:rsidP="00E766B3">
      <w:pPr>
        <w:pStyle w:val="PL"/>
        <w:rPr>
          <w:rFonts w:eastAsia="Calibri"/>
          <w:snapToGrid w:val="0"/>
        </w:rPr>
      </w:pPr>
      <w:proofErr w:type="spellStart"/>
      <w:r w:rsidRPr="00747635">
        <w:rPr>
          <w:rFonts w:eastAsia="Calibri"/>
          <w:snapToGrid w:val="0"/>
        </w:rPr>
        <w:t>SRSInfo</w:t>
      </w:r>
      <w:proofErr w:type="spellEnd"/>
      <w:r w:rsidRPr="00747635">
        <w:rPr>
          <w:rFonts w:eastAsia="Calibri"/>
          <w:snapToGrid w:val="0"/>
        </w:rPr>
        <w:t> ::= SEQUENCE {</w:t>
      </w:r>
    </w:p>
    <w:p w14:paraId="3E9633A8" w14:textId="77777777" w:rsidR="00486788" w:rsidRPr="00747635" w:rsidRDefault="00486788" w:rsidP="00E766B3">
      <w:pPr>
        <w:pStyle w:val="PL"/>
        <w:rPr>
          <w:rFonts w:eastAsia="Calibri"/>
          <w:snapToGrid w:val="0"/>
        </w:rPr>
      </w:pPr>
      <w:r w:rsidRPr="00747635">
        <w:rPr>
          <w:rFonts w:eastAsia="Calibri"/>
          <w:snapToGrid w:val="0"/>
        </w:rPr>
        <w:tab/>
      </w:r>
      <w:proofErr w:type="spellStart"/>
      <w:r w:rsidRPr="00747635">
        <w:rPr>
          <w:rFonts w:eastAsia="Calibri"/>
          <w:snapToGrid w:val="0"/>
        </w:rPr>
        <w:t>sRSResource</w:t>
      </w:r>
      <w:proofErr w:type="spellEnd"/>
      <w:r w:rsidRPr="00747635">
        <w:rPr>
          <w:rFonts w:eastAsia="Calibri"/>
          <w:snapToGrid w:val="0"/>
        </w:rPr>
        <w:tab/>
      </w:r>
      <w:r w:rsidRPr="00747635">
        <w:rPr>
          <w:rFonts w:eastAsia="Calibri"/>
          <w:snapToGrid w:val="0"/>
        </w:rPr>
        <w:tab/>
      </w:r>
      <w:r w:rsidRPr="00747635">
        <w:rPr>
          <w:rFonts w:eastAsia="Calibri"/>
          <w:snapToGrid w:val="0"/>
        </w:rPr>
        <w:tab/>
      </w:r>
      <w:proofErr w:type="spellStart"/>
      <w:r w:rsidRPr="00747635">
        <w:rPr>
          <w:rFonts w:eastAsia="Calibri"/>
          <w:snapToGrid w:val="0"/>
        </w:rPr>
        <w:t>SRSResourceID</w:t>
      </w:r>
      <w:proofErr w:type="spellEnd"/>
      <w:r w:rsidRPr="00747635">
        <w:rPr>
          <w:rFonts w:eastAsia="Calibri"/>
          <w:snapToGrid w:val="0"/>
        </w:rPr>
        <w:t>,</w:t>
      </w:r>
    </w:p>
    <w:p w14:paraId="234888A1" w14:textId="77777777" w:rsidR="00486788" w:rsidRPr="00747635" w:rsidRDefault="00486788" w:rsidP="00E766B3">
      <w:pPr>
        <w:pStyle w:val="PL"/>
        <w:rPr>
          <w:rFonts w:eastAsia="Calibri"/>
          <w:snapToGrid w:val="0"/>
        </w:rPr>
      </w:pPr>
      <w:r w:rsidRPr="00747635">
        <w:rPr>
          <w:rFonts w:eastAsia="Calibri"/>
          <w:snapToGrid w:val="0"/>
        </w:rPr>
        <w:tab/>
        <w:t>...</w:t>
      </w:r>
    </w:p>
    <w:p w14:paraId="30AE3EBD" w14:textId="77777777" w:rsidR="00486788" w:rsidRPr="00747635" w:rsidRDefault="00486788" w:rsidP="00E766B3">
      <w:pPr>
        <w:pStyle w:val="PL"/>
        <w:rPr>
          <w:rFonts w:eastAsia="Calibri"/>
          <w:snapToGrid w:val="0"/>
        </w:rPr>
      </w:pPr>
      <w:r w:rsidRPr="00747635">
        <w:rPr>
          <w:rFonts w:eastAsia="Calibri"/>
          <w:snapToGrid w:val="0"/>
        </w:rPr>
        <w:t>}</w:t>
      </w:r>
    </w:p>
    <w:p w14:paraId="27A99F9E" w14:textId="77777777" w:rsidR="00486788" w:rsidRPr="00747635" w:rsidRDefault="00486788" w:rsidP="00E766B3">
      <w:pPr>
        <w:pStyle w:val="PL"/>
        <w:rPr>
          <w:rFonts w:eastAsia="Calibri"/>
          <w:snapToGrid w:val="0"/>
        </w:rPr>
      </w:pPr>
    </w:p>
    <w:p w14:paraId="315D4AC3" w14:textId="6ABCB443" w:rsidR="00486788" w:rsidRDefault="00486788" w:rsidP="00486788">
      <w:pPr>
        <w:pStyle w:val="PL"/>
      </w:pPr>
      <w:proofErr w:type="spellStart"/>
      <w:r>
        <w:rPr>
          <w:snapToGrid w:val="0"/>
        </w:rPr>
        <w:t>SRSTransmissionStatus</w:t>
      </w:r>
      <w:proofErr w:type="spellEnd"/>
      <w:r>
        <w:rPr>
          <w:snapToGrid w:val="0"/>
        </w:rPr>
        <w:t xml:space="preserve"> ::= </w:t>
      </w:r>
      <w:r>
        <w:t>ENUMERATED {stopped,...</w:t>
      </w:r>
      <w:r w:rsidR="007474ED">
        <w:rPr>
          <w:rFonts w:eastAsia="Times New Roman"/>
        </w:rPr>
        <w:t>,</w:t>
      </w:r>
      <w:r w:rsidR="000A2D3D">
        <w:rPr>
          <w:rFonts w:eastAsia="Times New Roman" w:hint="eastAsia"/>
          <w:lang w:eastAsia="zh-CN"/>
        </w:rPr>
        <w:t>area-specific</w:t>
      </w:r>
      <w:r w:rsidR="007474ED">
        <w:rPr>
          <w:rFonts w:eastAsia="Times New Roman"/>
        </w:rPr>
        <w:t>-</w:t>
      </w:r>
      <w:r w:rsidR="007474ED" w:rsidRPr="005E666F">
        <w:rPr>
          <w:rFonts w:eastAsia="Times New Roman"/>
        </w:rPr>
        <w:t>SRS</w:t>
      </w:r>
      <w:r w:rsidR="007474ED">
        <w:rPr>
          <w:rFonts w:eastAsia="Times New Roman"/>
        </w:rPr>
        <w:t>-a</w:t>
      </w:r>
      <w:r w:rsidR="007474ED" w:rsidRPr="005E666F">
        <w:rPr>
          <w:rFonts w:eastAsia="Times New Roman"/>
        </w:rPr>
        <w:t>ctivated</w:t>
      </w:r>
      <w:r>
        <w:t>}</w:t>
      </w:r>
    </w:p>
    <w:p w14:paraId="52294E46" w14:textId="77777777" w:rsidR="00034E40" w:rsidRPr="007C49BE" w:rsidRDefault="00034E40" w:rsidP="00AC4B5B">
      <w:pPr>
        <w:pStyle w:val="PL"/>
        <w:rPr>
          <w:rFonts w:eastAsia="Calibri" w:cs="Courier New"/>
          <w:snapToGrid w:val="0"/>
        </w:rPr>
      </w:pPr>
    </w:p>
    <w:p w14:paraId="15ACAEEC" w14:textId="77777777" w:rsidR="00034E40" w:rsidRPr="007C49BE" w:rsidRDefault="00034E40" w:rsidP="00AC4B5B">
      <w:pPr>
        <w:pStyle w:val="PL"/>
        <w:rPr>
          <w:rFonts w:eastAsia="Calibri" w:cs="Courier New"/>
          <w:snapToGrid w:val="0"/>
        </w:rPr>
      </w:pPr>
      <w:proofErr w:type="spellStart"/>
      <w:r w:rsidRPr="007C49BE">
        <w:rPr>
          <w:rFonts w:eastAsia="Calibri" w:cs="Courier New"/>
          <w:snapToGrid w:val="0"/>
        </w:rPr>
        <w:t>PosSRSInfo</w:t>
      </w:r>
      <w:proofErr w:type="spellEnd"/>
      <w:r w:rsidRPr="007C49BE">
        <w:rPr>
          <w:rFonts w:eastAsia="Calibri" w:cs="Courier New"/>
          <w:snapToGrid w:val="0"/>
        </w:rPr>
        <w:t> ::= SEQUENCE {</w:t>
      </w:r>
    </w:p>
    <w:p w14:paraId="1CBF3EE5" w14:textId="77777777" w:rsidR="00034E40" w:rsidRPr="007C49BE" w:rsidRDefault="00034E40" w:rsidP="00AC4B5B">
      <w:pPr>
        <w:pStyle w:val="PL"/>
        <w:rPr>
          <w:rFonts w:eastAsia="Calibri" w:cs="Courier New"/>
          <w:snapToGrid w:val="0"/>
        </w:rPr>
      </w:pPr>
      <w:r w:rsidRPr="007C49BE">
        <w:rPr>
          <w:rFonts w:eastAsia="Calibri" w:cs="Courier New"/>
          <w:snapToGrid w:val="0"/>
        </w:rPr>
        <w:tab/>
      </w:r>
      <w:proofErr w:type="spellStart"/>
      <w:r w:rsidRPr="007C49BE">
        <w:rPr>
          <w:rFonts w:eastAsia="Calibri" w:cs="Courier New"/>
          <w:snapToGrid w:val="0"/>
        </w:rPr>
        <w:t>posSRSResourceID</w:t>
      </w:r>
      <w:proofErr w:type="spellEnd"/>
      <w:r w:rsidRPr="007C49BE">
        <w:rPr>
          <w:rFonts w:eastAsia="Calibri" w:cs="Courier New"/>
          <w:snapToGrid w:val="0"/>
        </w:rPr>
        <w:tab/>
      </w:r>
      <w:r w:rsidRPr="007C49BE">
        <w:rPr>
          <w:rFonts w:eastAsia="Calibri" w:cs="Courier New"/>
          <w:snapToGrid w:val="0"/>
        </w:rPr>
        <w:tab/>
      </w:r>
      <w:proofErr w:type="spellStart"/>
      <w:r w:rsidRPr="007C49BE">
        <w:rPr>
          <w:rFonts w:eastAsia="Calibri" w:cs="Courier New"/>
          <w:snapToGrid w:val="0"/>
        </w:rPr>
        <w:t>SRSPosResourceID</w:t>
      </w:r>
      <w:proofErr w:type="spellEnd"/>
      <w:r w:rsidRPr="007C49BE">
        <w:rPr>
          <w:rFonts w:eastAsia="Calibri" w:cs="Courier New"/>
          <w:snapToGrid w:val="0"/>
        </w:rPr>
        <w:t>,</w:t>
      </w:r>
    </w:p>
    <w:p w14:paraId="7E586A68" w14:textId="77777777" w:rsidR="00034E40" w:rsidRPr="007C49BE" w:rsidRDefault="00034E40" w:rsidP="00AC4B5B">
      <w:pPr>
        <w:pStyle w:val="PL"/>
        <w:rPr>
          <w:rFonts w:eastAsia="Calibri" w:cs="Courier New"/>
          <w:snapToGrid w:val="0"/>
        </w:rPr>
      </w:pPr>
      <w:r w:rsidRPr="007C49BE">
        <w:rPr>
          <w:rFonts w:eastAsia="Calibri" w:cs="Courier New"/>
          <w:snapToGrid w:val="0"/>
        </w:rPr>
        <w:tab/>
        <w:t>...</w:t>
      </w:r>
    </w:p>
    <w:p w14:paraId="20F7094D"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402C89A4" w14:textId="77777777" w:rsidR="004652C4" w:rsidRPr="007C49BE" w:rsidRDefault="004652C4" w:rsidP="00E766B3">
      <w:pPr>
        <w:pStyle w:val="PL"/>
        <w:rPr>
          <w:snapToGrid w:val="0"/>
        </w:rPr>
      </w:pPr>
    </w:p>
    <w:p w14:paraId="07A93B0A" w14:textId="77777777" w:rsidR="004652C4" w:rsidRPr="007C49BE" w:rsidRDefault="004652C4" w:rsidP="00E766B3">
      <w:pPr>
        <w:pStyle w:val="PL"/>
        <w:rPr>
          <w:snapToGrid w:val="0"/>
        </w:rPr>
      </w:pPr>
    </w:p>
    <w:p w14:paraId="024A95AD" w14:textId="77777777" w:rsidR="004652C4" w:rsidRPr="007C49BE" w:rsidRDefault="004652C4" w:rsidP="00E766B3">
      <w:pPr>
        <w:pStyle w:val="PL"/>
        <w:rPr>
          <w:snapToGrid w:val="0"/>
        </w:rPr>
      </w:pPr>
      <w:proofErr w:type="spellStart"/>
      <w:r w:rsidRPr="007C49BE">
        <w:rPr>
          <w:snapToGrid w:val="0"/>
        </w:rPr>
        <w:t>SSBInfo</w:t>
      </w:r>
      <w:proofErr w:type="spellEnd"/>
      <w:r w:rsidRPr="007C49BE">
        <w:rPr>
          <w:snapToGrid w:val="0"/>
        </w:rPr>
        <w:t xml:space="preserve"> ::= SEQUENCE {</w:t>
      </w:r>
    </w:p>
    <w:p w14:paraId="025CB351" w14:textId="77777777" w:rsidR="004652C4" w:rsidRPr="002A1C8D" w:rsidRDefault="004652C4" w:rsidP="00E766B3">
      <w:pPr>
        <w:pStyle w:val="PL"/>
      </w:pPr>
      <w:r w:rsidRPr="007C49BE">
        <w:rPr>
          <w:snapToGrid w:val="0"/>
        </w:rPr>
        <w:tab/>
      </w:r>
      <w:proofErr w:type="spellStart"/>
      <w:r w:rsidRPr="007C49BE">
        <w:rPr>
          <w:snapToGrid w:val="0"/>
        </w:rPr>
        <w:t>listOfSSBInfo</w:t>
      </w:r>
      <w:proofErr w:type="spellEnd"/>
      <w:r w:rsidRPr="007C49BE">
        <w:rPr>
          <w:snapToGrid w:val="0"/>
        </w:rPr>
        <w:tab/>
      </w:r>
      <w:r w:rsidRPr="007C49BE">
        <w:rPr>
          <w:snapToGrid w:val="0"/>
        </w:rPr>
        <w:tab/>
      </w:r>
      <w:r w:rsidRPr="00707B3F">
        <w:rPr>
          <w:snapToGrid w:val="0"/>
        </w:rPr>
        <w:t>SEQUENCE (SIZE (1..</w:t>
      </w:r>
      <w:r w:rsidRPr="00C2184F">
        <w:t>maxNoSSBs</w:t>
      </w:r>
      <w:r w:rsidRPr="00707B3F">
        <w:rPr>
          <w:snapToGrid w:val="0"/>
        </w:rPr>
        <w:t xml:space="preserve">)) OF </w:t>
      </w:r>
      <w:proofErr w:type="spellStart"/>
      <w:r>
        <w:rPr>
          <w:snapToGrid w:val="0"/>
        </w:rPr>
        <w:t>SSBInfo</w:t>
      </w:r>
      <w:r w:rsidR="005621D8" w:rsidRPr="00E17648">
        <w:rPr>
          <w:snapToGrid w:val="0"/>
        </w:rPr>
        <w:t>Item</w:t>
      </w:r>
      <w:proofErr w:type="spellEnd"/>
      <w:r>
        <w:rPr>
          <w:snapToGrid w:val="0"/>
        </w:rPr>
        <w:t>,</w:t>
      </w:r>
    </w:p>
    <w:p w14:paraId="3957D703" w14:textId="77777777" w:rsidR="004652C4" w:rsidRPr="00FF5905" w:rsidRDefault="004652C4" w:rsidP="00E766B3">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{SSB</w:t>
      </w:r>
      <w:r>
        <w:rPr>
          <w:snapToGrid w:val="0"/>
          <w:lang w:val="sv-SE"/>
        </w:rPr>
        <w:t>Info</w:t>
      </w:r>
      <w:r w:rsidRPr="00FF5905">
        <w:rPr>
          <w:snapToGrid w:val="0"/>
          <w:lang w:val="sv-SE"/>
        </w:rPr>
        <w:t>-ExtIEs} }</w:t>
      </w:r>
      <w:r w:rsidRPr="00FF5905">
        <w:rPr>
          <w:snapToGrid w:val="0"/>
          <w:lang w:val="sv-SE"/>
        </w:rPr>
        <w:tab/>
        <w:t>OPTIONAL,</w:t>
      </w:r>
    </w:p>
    <w:p w14:paraId="79E05B7C" w14:textId="77777777" w:rsidR="004652C4" w:rsidRPr="00FF5905" w:rsidRDefault="004652C4" w:rsidP="00E766B3">
      <w:pPr>
        <w:pStyle w:val="PL"/>
        <w:rPr>
          <w:snapToGrid w:val="0"/>
          <w:lang w:val="sv-SE"/>
        </w:rPr>
      </w:pPr>
      <w:r w:rsidRPr="00FF5905">
        <w:rPr>
          <w:snapToGrid w:val="0"/>
          <w:lang w:val="sv-SE"/>
        </w:rPr>
        <w:tab/>
        <w:t>...</w:t>
      </w:r>
    </w:p>
    <w:p w14:paraId="2F228E99" w14:textId="77777777" w:rsidR="004652C4" w:rsidRPr="00FF5905" w:rsidRDefault="004652C4" w:rsidP="00E766B3">
      <w:pPr>
        <w:pStyle w:val="PL"/>
        <w:rPr>
          <w:snapToGrid w:val="0"/>
          <w:lang w:val="sv-SE"/>
        </w:rPr>
      </w:pPr>
      <w:r w:rsidRPr="00FF5905">
        <w:rPr>
          <w:snapToGrid w:val="0"/>
          <w:lang w:val="sv-SE"/>
        </w:rPr>
        <w:t>}</w:t>
      </w:r>
    </w:p>
    <w:p w14:paraId="5BC54272" w14:textId="77777777" w:rsidR="004652C4" w:rsidRPr="00FF5905" w:rsidRDefault="004652C4" w:rsidP="00E766B3">
      <w:pPr>
        <w:pStyle w:val="PL"/>
        <w:rPr>
          <w:snapToGrid w:val="0"/>
          <w:lang w:val="sv-SE"/>
        </w:rPr>
      </w:pPr>
    </w:p>
    <w:p w14:paraId="3992F877" w14:textId="77777777" w:rsidR="004652C4" w:rsidRPr="00FF5905" w:rsidRDefault="004652C4" w:rsidP="004652C4">
      <w:pPr>
        <w:pStyle w:val="PL"/>
        <w:rPr>
          <w:snapToGrid w:val="0"/>
          <w:lang w:val="sv-SE"/>
        </w:rPr>
      </w:pPr>
      <w:r w:rsidRPr="00FF5905">
        <w:rPr>
          <w:snapToGrid w:val="0"/>
          <w:lang w:val="sv-SE"/>
        </w:rPr>
        <w:t>SSB</w:t>
      </w:r>
      <w:r>
        <w:rPr>
          <w:snapToGrid w:val="0"/>
          <w:lang w:val="sv-SE"/>
        </w:rPr>
        <w:t>Info</w:t>
      </w:r>
      <w:r w:rsidRPr="00FF5905">
        <w:rPr>
          <w:snapToGrid w:val="0"/>
          <w:lang w:val="sv-SE"/>
        </w:rPr>
        <w:t>-ExtIEs NRPPA-PROTOCOL-EXTENSION ::= {</w:t>
      </w:r>
    </w:p>
    <w:p w14:paraId="5652BA08"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w:t>
      </w:r>
    </w:p>
    <w:p w14:paraId="3EB7A5B7" w14:textId="77777777" w:rsidR="004652C4" w:rsidRPr="007C49BE" w:rsidRDefault="004652C4" w:rsidP="00E766B3">
      <w:pPr>
        <w:pStyle w:val="PL"/>
        <w:rPr>
          <w:snapToGrid w:val="0"/>
          <w:lang w:val="sv-SE"/>
        </w:rPr>
      </w:pPr>
      <w:r w:rsidRPr="007C49BE">
        <w:rPr>
          <w:snapToGrid w:val="0"/>
          <w:lang w:val="sv-SE"/>
        </w:rPr>
        <w:t>}</w:t>
      </w:r>
    </w:p>
    <w:p w14:paraId="265D2B08" w14:textId="77777777" w:rsidR="004652C4" w:rsidRPr="007C49BE" w:rsidRDefault="004652C4" w:rsidP="00E766B3">
      <w:pPr>
        <w:pStyle w:val="PL"/>
        <w:rPr>
          <w:snapToGrid w:val="0"/>
          <w:lang w:val="sv-SE"/>
        </w:rPr>
      </w:pPr>
    </w:p>
    <w:p w14:paraId="5F48ABAB" w14:textId="77777777" w:rsidR="004652C4" w:rsidRPr="007C49BE" w:rsidRDefault="004652C4" w:rsidP="00E766B3">
      <w:pPr>
        <w:pStyle w:val="PL"/>
        <w:rPr>
          <w:snapToGrid w:val="0"/>
          <w:lang w:val="sv-SE"/>
        </w:rPr>
      </w:pPr>
    </w:p>
    <w:p w14:paraId="01EEB031" w14:textId="77777777" w:rsidR="004652C4" w:rsidRDefault="004652C4" w:rsidP="00E766B3">
      <w:pPr>
        <w:pStyle w:val="PL"/>
        <w:rPr>
          <w:snapToGrid w:val="0"/>
          <w:lang w:val="sv-SE"/>
        </w:rPr>
      </w:pPr>
    </w:p>
    <w:p w14:paraId="3CE9FEF3" w14:textId="77777777" w:rsidR="004652C4" w:rsidRPr="007C49BE" w:rsidRDefault="004652C4" w:rsidP="00E766B3">
      <w:pPr>
        <w:pStyle w:val="PL"/>
        <w:rPr>
          <w:snapToGrid w:val="0"/>
          <w:lang w:val="sv-SE"/>
        </w:rPr>
      </w:pPr>
      <w:r w:rsidRPr="007C49BE">
        <w:rPr>
          <w:snapToGrid w:val="0"/>
          <w:lang w:val="sv-SE"/>
        </w:rPr>
        <w:t>SSBInfo</w:t>
      </w:r>
      <w:r w:rsidR="005621D8" w:rsidRPr="007C49BE">
        <w:rPr>
          <w:snapToGrid w:val="0"/>
          <w:lang w:val="sv-SE"/>
        </w:rPr>
        <w:t>Item</w:t>
      </w:r>
      <w:r w:rsidRPr="007C49BE">
        <w:rPr>
          <w:snapToGrid w:val="0"/>
          <w:lang w:val="sv-SE"/>
        </w:rPr>
        <w:t xml:space="preserve"> ::= SEQUENCE {</w:t>
      </w:r>
    </w:p>
    <w:p w14:paraId="77E67E21" w14:textId="77777777" w:rsidR="004652C4" w:rsidRPr="00FF5905" w:rsidRDefault="004652C4" w:rsidP="00E766B3">
      <w:pPr>
        <w:pStyle w:val="PL"/>
        <w:rPr>
          <w:snapToGrid w:val="0"/>
          <w:lang w:val="sv-SE"/>
        </w:rPr>
      </w:pPr>
      <w:r w:rsidRPr="00FF5905">
        <w:rPr>
          <w:snapToGrid w:val="0"/>
          <w:lang w:val="sv-SE"/>
        </w:rPr>
        <w:tab/>
      </w:r>
      <w:r>
        <w:rPr>
          <w:snapToGrid w:val="0"/>
          <w:lang w:val="sv-SE"/>
        </w:rPr>
        <w:t>sSB</w:t>
      </w:r>
      <w:r w:rsidRPr="00FF5905">
        <w:rPr>
          <w:snapToGrid w:val="0"/>
          <w:lang w:val="sv-SE"/>
        </w:rPr>
        <w:t>-Configuration</w:t>
      </w:r>
      <w:r w:rsidRPr="00FF5905">
        <w:rPr>
          <w:snapToGrid w:val="0"/>
          <w:lang w:val="sv-SE"/>
        </w:rPr>
        <w:tab/>
        <w:t>TF-Configuration,</w:t>
      </w:r>
    </w:p>
    <w:p w14:paraId="60819E44" w14:textId="77777777" w:rsidR="005621D8" w:rsidRPr="00E17648" w:rsidRDefault="005621D8" w:rsidP="00E766B3">
      <w:pPr>
        <w:pStyle w:val="PL"/>
        <w:rPr>
          <w:snapToGrid w:val="0"/>
          <w:lang w:val="sv-SE"/>
        </w:rPr>
      </w:pPr>
      <w:r w:rsidRPr="007C49BE">
        <w:rPr>
          <w:snapToGrid w:val="0"/>
          <w:lang w:val="sv-SE"/>
        </w:rPr>
        <w:tab/>
      </w:r>
      <w:r w:rsidRPr="00E17648">
        <w:rPr>
          <w:snapToGrid w:val="0"/>
          <w:lang w:val="sv-SE"/>
        </w:rPr>
        <w:t>pCI-NR</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(0..1007),</w:t>
      </w:r>
    </w:p>
    <w:p w14:paraId="67A16E4B" w14:textId="77777777" w:rsidR="004652C4" w:rsidRPr="00FF5905" w:rsidRDefault="004652C4" w:rsidP="00E766B3">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w:t>
      </w:r>
      <w:r w:rsidRPr="007C49BE">
        <w:rPr>
          <w:snapToGrid w:val="0"/>
          <w:lang w:val="sv-SE"/>
        </w:rPr>
        <w:t xml:space="preserve"> SSBInfo</w:t>
      </w:r>
      <w:r w:rsidR="005621D8" w:rsidRPr="007C49BE">
        <w:rPr>
          <w:snapToGrid w:val="0"/>
          <w:lang w:val="sv-SE"/>
        </w:rPr>
        <w:t>Item</w:t>
      </w:r>
      <w:r w:rsidRPr="00FF5905">
        <w:rPr>
          <w:snapToGrid w:val="0"/>
          <w:lang w:val="sv-SE"/>
        </w:rPr>
        <w:t>-ExtIEs} }</w:t>
      </w:r>
      <w:r w:rsidRPr="00FF5905">
        <w:rPr>
          <w:snapToGrid w:val="0"/>
          <w:lang w:val="sv-SE"/>
        </w:rPr>
        <w:tab/>
        <w:t>OPTIONAL,</w:t>
      </w:r>
    </w:p>
    <w:p w14:paraId="37111A0C" w14:textId="77777777" w:rsidR="004652C4" w:rsidRPr="00FF5905" w:rsidRDefault="004652C4" w:rsidP="00E766B3">
      <w:pPr>
        <w:pStyle w:val="PL"/>
        <w:rPr>
          <w:snapToGrid w:val="0"/>
          <w:lang w:val="sv-SE"/>
        </w:rPr>
      </w:pPr>
      <w:r w:rsidRPr="00FF5905">
        <w:rPr>
          <w:snapToGrid w:val="0"/>
          <w:lang w:val="sv-SE"/>
        </w:rPr>
        <w:tab/>
        <w:t>...</w:t>
      </w:r>
    </w:p>
    <w:p w14:paraId="2621204B" w14:textId="77777777" w:rsidR="004652C4" w:rsidRPr="00FF5905" w:rsidRDefault="004652C4" w:rsidP="00E766B3">
      <w:pPr>
        <w:pStyle w:val="PL"/>
        <w:rPr>
          <w:snapToGrid w:val="0"/>
          <w:lang w:val="sv-SE"/>
        </w:rPr>
      </w:pPr>
      <w:r w:rsidRPr="00FF5905">
        <w:rPr>
          <w:snapToGrid w:val="0"/>
          <w:lang w:val="sv-SE"/>
        </w:rPr>
        <w:t>}</w:t>
      </w:r>
    </w:p>
    <w:p w14:paraId="5FE0A03B" w14:textId="77777777" w:rsidR="004652C4" w:rsidRPr="00FF5905" w:rsidRDefault="004652C4" w:rsidP="00E766B3">
      <w:pPr>
        <w:pStyle w:val="PL"/>
        <w:rPr>
          <w:snapToGrid w:val="0"/>
          <w:lang w:val="sv-SE"/>
        </w:rPr>
      </w:pPr>
    </w:p>
    <w:p w14:paraId="476FE01C" w14:textId="77777777" w:rsidR="004652C4" w:rsidRPr="00FF5905" w:rsidRDefault="004652C4" w:rsidP="00E766B3">
      <w:pPr>
        <w:pStyle w:val="PL"/>
        <w:rPr>
          <w:snapToGrid w:val="0"/>
          <w:lang w:val="sv-SE"/>
        </w:rPr>
      </w:pPr>
    </w:p>
    <w:p w14:paraId="29F5627F" w14:textId="77777777" w:rsidR="004652C4" w:rsidRPr="00FF5905" w:rsidRDefault="004652C4" w:rsidP="004652C4">
      <w:pPr>
        <w:pStyle w:val="PL"/>
        <w:rPr>
          <w:snapToGrid w:val="0"/>
          <w:lang w:val="sv-SE"/>
        </w:rPr>
      </w:pPr>
      <w:r w:rsidRPr="007C49BE">
        <w:rPr>
          <w:snapToGrid w:val="0"/>
          <w:lang w:val="sv-SE"/>
        </w:rPr>
        <w:t>SSBInfo</w:t>
      </w:r>
      <w:r w:rsidR="005621D8" w:rsidRPr="007C49BE">
        <w:rPr>
          <w:snapToGrid w:val="0"/>
          <w:lang w:val="sv-SE"/>
        </w:rPr>
        <w:t>Item</w:t>
      </w:r>
      <w:r w:rsidRPr="00FF5905">
        <w:rPr>
          <w:snapToGrid w:val="0"/>
          <w:lang w:val="sv-SE"/>
        </w:rPr>
        <w:t>-ExtIEs NRPPA-PROTOCOL-EXTENSION ::= {</w:t>
      </w:r>
    </w:p>
    <w:p w14:paraId="45D07130"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w:t>
      </w:r>
    </w:p>
    <w:p w14:paraId="68930A1D" w14:textId="77777777" w:rsidR="004652C4" w:rsidRPr="007C49BE" w:rsidRDefault="004652C4" w:rsidP="00E766B3">
      <w:pPr>
        <w:pStyle w:val="PL"/>
        <w:rPr>
          <w:snapToGrid w:val="0"/>
          <w:lang w:val="sv-SE"/>
        </w:rPr>
      </w:pPr>
      <w:r w:rsidRPr="007C49BE">
        <w:rPr>
          <w:snapToGrid w:val="0"/>
          <w:lang w:val="sv-SE"/>
        </w:rPr>
        <w:t>}</w:t>
      </w:r>
    </w:p>
    <w:p w14:paraId="6BF7E5E8" w14:textId="77777777" w:rsidR="004652C4" w:rsidRPr="007C49BE" w:rsidRDefault="004652C4" w:rsidP="00E766B3">
      <w:pPr>
        <w:pStyle w:val="PL"/>
        <w:rPr>
          <w:snapToGrid w:val="0"/>
          <w:lang w:val="sv-SE"/>
        </w:rPr>
      </w:pPr>
    </w:p>
    <w:bookmarkEnd w:id="3789"/>
    <w:p w14:paraId="203BDA49" w14:textId="77777777" w:rsidR="004652C4" w:rsidRPr="007C49BE" w:rsidRDefault="004652C4" w:rsidP="00E766B3">
      <w:pPr>
        <w:pStyle w:val="PL"/>
        <w:rPr>
          <w:snapToGrid w:val="0"/>
          <w:lang w:val="sv-SE"/>
        </w:rPr>
      </w:pPr>
    </w:p>
    <w:p w14:paraId="3331F6AA" w14:textId="77777777" w:rsidR="004652C4" w:rsidRPr="007C49BE" w:rsidRDefault="004652C4" w:rsidP="00E766B3">
      <w:pPr>
        <w:pStyle w:val="PL"/>
        <w:rPr>
          <w:snapToGrid w:val="0"/>
          <w:lang w:val="sv-SE"/>
        </w:rPr>
      </w:pPr>
      <w:r w:rsidRPr="007C49BE">
        <w:rPr>
          <w:snapToGrid w:val="0"/>
          <w:lang w:val="sv-SE"/>
        </w:rPr>
        <w:t>SSB ::= SEQUENCE {</w:t>
      </w:r>
    </w:p>
    <w:p w14:paraId="1ED0B0ED" w14:textId="77777777" w:rsidR="004652C4" w:rsidRPr="007C49BE" w:rsidRDefault="004652C4" w:rsidP="00E766B3">
      <w:pPr>
        <w:pStyle w:val="PL"/>
        <w:rPr>
          <w:snapToGrid w:val="0"/>
          <w:lang w:val="sv-SE"/>
        </w:rPr>
      </w:pPr>
      <w:r w:rsidRPr="007C49BE">
        <w:rPr>
          <w:snapToGrid w:val="0"/>
          <w:lang w:val="sv-SE"/>
        </w:rPr>
        <w:tab/>
        <w:t>pCI-NR</w:t>
      </w:r>
      <w:r w:rsidRPr="007C49BE">
        <w:rPr>
          <w:snapToGrid w:val="0"/>
          <w:lang w:val="sv-SE"/>
        </w:rPr>
        <w:tab/>
      </w:r>
      <w:r w:rsidRPr="007C49BE">
        <w:rPr>
          <w:snapToGrid w:val="0"/>
          <w:lang w:val="sv-SE"/>
        </w:rPr>
        <w:tab/>
      </w:r>
      <w:r w:rsidRPr="007C49BE">
        <w:rPr>
          <w:snapToGrid w:val="0"/>
          <w:lang w:val="sv-SE"/>
        </w:rPr>
        <w:tab/>
      </w:r>
      <w:r w:rsidRPr="007C49BE">
        <w:rPr>
          <w:snapToGrid w:val="0"/>
          <w:lang w:val="sv-SE"/>
        </w:rPr>
        <w:tab/>
        <w:t>INTEGER  (0..1007),</w:t>
      </w:r>
    </w:p>
    <w:p w14:paraId="47202D6B" w14:textId="77777777" w:rsidR="004652C4" w:rsidRPr="007C49BE" w:rsidRDefault="004652C4" w:rsidP="00E766B3">
      <w:pPr>
        <w:pStyle w:val="PL"/>
        <w:rPr>
          <w:snapToGrid w:val="0"/>
          <w:lang w:val="sv-SE"/>
        </w:rPr>
      </w:pPr>
      <w:r w:rsidRPr="007C49BE">
        <w:rPr>
          <w:snapToGrid w:val="0"/>
          <w:lang w:val="sv-SE"/>
        </w:rPr>
        <w:tab/>
        <w:t>ssb-index</w:t>
      </w:r>
      <w:r w:rsidRPr="007C49BE">
        <w:rPr>
          <w:snapToGrid w:val="0"/>
          <w:lang w:val="sv-SE"/>
        </w:rPr>
        <w:tab/>
      </w:r>
      <w:r w:rsidRPr="007C49BE">
        <w:rPr>
          <w:snapToGrid w:val="0"/>
          <w:lang w:val="sv-SE"/>
        </w:rPr>
        <w:tab/>
      </w:r>
      <w:r w:rsidRPr="007C49BE">
        <w:rPr>
          <w:snapToGrid w:val="0"/>
          <w:lang w:val="sv-SE"/>
        </w:rPr>
        <w:tab/>
      </w:r>
      <w:r w:rsidR="005621D8" w:rsidRPr="007C49BE">
        <w:rPr>
          <w:snapToGrid w:val="0"/>
          <w:lang w:val="sv-SE"/>
        </w:rPr>
        <w:t>SSB-Index</w:t>
      </w:r>
      <w:r w:rsidRPr="007C49BE">
        <w:rPr>
          <w:snapToGrid w:val="0"/>
          <w:lang w:val="sv-SE"/>
        </w:rPr>
        <w:tab/>
        <w:t>OPTIONAL,</w:t>
      </w:r>
    </w:p>
    <w:p w14:paraId="387B39FD" w14:textId="77777777" w:rsidR="004652C4" w:rsidRPr="007C49BE" w:rsidRDefault="004652C4" w:rsidP="00E766B3">
      <w:pPr>
        <w:pStyle w:val="PL"/>
        <w:rPr>
          <w:snapToGrid w:val="0"/>
          <w:lang w:val="sv-SE"/>
        </w:rPr>
      </w:pPr>
      <w:r w:rsidRPr="007C49BE">
        <w:rPr>
          <w:snapToGrid w:val="0"/>
          <w:lang w:val="sv-SE"/>
        </w:rPr>
        <w:tab/>
        <w:t>iE-Extensions</w:t>
      </w:r>
      <w:r w:rsidRPr="007C49BE">
        <w:rPr>
          <w:snapToGrid w:val="0"/>
          <w:lang w:val="sv-SE"/>
        </w:rPr>
        <w:tab/>
      </w:r>
      <w:r w:rsidRPr="007C49BE">
        <w:rPr>
          <w:snapToGrid w:val="0"/>
          <w:lang w:val="sv-SE"/>
        </w:rPr>
        <w:tab/>
        <w:t>ProtocolExtensionContainer { {SSB-ExtIEs} }</w:t>
      </w:r>
      <w:r w:rsidRPr="007C49BE">
        <w:rPr>
          <w:snapToGrid w:val="0"/>
          <w:lang w:val="sv-SE"/>
        </w:rPr>
        <w:tab/>
        <w:t>OPTIONAL,</w:t>
      </w:r>
    </w:p>
    <w:p w14:paraId="6A6C69C3" w14:textId="77777777" w:rsidR="004652C4" w:rsidRDefault="004652C4" w:rsidP="00E766B3">
      <w:pPr>
        <w:pStyle w:val="PL"/>
        <w:rPr>
          <w:snapToGrid w:val="0"/>
        </w:rPr>
      </w:pPr>
      <w:r w:rsidRPr="007C49BE">
        <w:rPr>
          <w:snapToGrid w:val="0"/>
          <w:lang w:val="sv-SE"/>
        </w:rPr>
        <w:tab/>
      </w:r>
      <w:r>
        <w:rPr>
          <w:snapToGrid w:val="0"/>
        </w:rPr>
        <w:t>...</w:t>
      </w:r>
    </w:p>
    <w:p w14:paraId="5C224949" w14:textId="77777777" w:rsidR="004652C4" w:rsidRDefault="004652C4" w:rsidP="00E766B3">
      <w:pPr>
        <w:pStyle w:val="PL"/>
        <w:rPr>
          <w:snapToGrid w:val="0"/>
        </w:rPr>
      </w:pPr>
      <w:r>
        <w:rPr>
          <w:snapToGrid w:val="0"/>
        </w:rPr>
        <w:t>}</w:t>
      </w:r>
    </w:p>
    <w:p w14:paraId="2A62617E" w14:textId="77777777" w:rsidR="004652C4" w:rsidRDefault="004652C4" w:rsidP="00E766B3">
      <w:pPr>
        <w:pStyle w:val="PL"/>
        <w:rPr>
          <w:snapToGrid w:val="0"/>
        </w:rPr>
      </w:pPr>
    </w:p>
    <w:p w14:paraId="1B42EECD" w14:textId="77777777" w:rsidR="004652C4" w:rsidRDefault="004652C4" w:rsidP="004652C4">
      <w:pPr>
        <w:pStyle w:val="PL"/>
        <w:rPr>
          <w:snapToGrid w:val="0"/>
        </w:rPr>
      </w:pPr>
      <w:r>
        <w:rPr>
          <w:snapToGrid w:val="0"/>
        </w:rPr>
        <w:t>SSB-</w:t>
      </w:r>
      <w:proofErr w:type="spellStart"/>
      <w:r>
        <w:rPr>
          <w:snapToGrid w:val="0"/>
        </w:rPr>
        <w:t>ExtIEs</w:t>
      </w:r>
      <w:proofErr w:type="spellEnd"/>
      <w:r>
        <w:rPr>
          <w:snapToGrid w:val="0"/>
        </w:rPr>
        <w:t xml:space="preserve"> NRPPA-PROTOCOL-EXTENSION ::= {</w:t>
      </w:r>
    </w:p>
    <w:p w14:paraId="71CFE1A5" w14:textId="77777777" w:rsidR="004652C4" w:rsidRDefault="004652C4" w:rsidP="004652C4">
      <w:pPr>
        <w:pStyle w:val="PL"/>
        <w:rPr>
          <w:snapToGrid w:val="0"/>
        </w:rPr>
      </w:pPr>
      <w:r>
        <w:rPr>
          <w:snapToGrid w:val="0"/>
        </w:rPr>
        <w:tab/>
        <w:t>...</w:t>
      </w:r>
    </w:p>
    <w:p w14:paraId="4F107977" w14:textId="77777777" w:rsidR="004652C4" w:rsidRDefault="004652C4" w:rsidP="00E766B3">
      <w:pPr>
        <w:pStyle w:val="PL"/>
        <w:rPr>
          <w:snapToGrid w:val="0"/>
        </w:rPr>
      </w:pPr>
      <w:r>
        <w:rPr>
          <w:snapToGrid w:val="0"/>
        </w:rPr>
        <w:t>}</w:t>
      </w:r>
    </w:p>
    <w:p w14:paraId="4610B441" w14:textId="77777777" w:rsidR="004652C4" w:rsidRDefault="004652C4" w:rsidP="00E766B3">
      <w:pPr>
        <w:pStyle w:val="PL"/>
        <w:rPr>
          <w:snapToGrid w:val="0"/>
        </w:rPr>
      </w:pPr>
    </w:p>
    <w:p w14:paraId="09DFFC48" w14:textId="77777777" w:rsidR="004652C4" w:rsidRDefault="004652C4" w:rsidP="00E766B3">
      <w:pPr>
        <w:pStyle w:val="PL"/>
        <w:rPr>
          <w:snapToGrid w:val="0"/>
        </w:rPr>
      </w:pPr>
    </w:p>
    <w:p w14:paraId="70DE0163" w14:textId="77777777" w:rsidR="004652C4" w:rsidRDefault="004652C4" w:rsidP="00E766B3">
      <w:pPr>
        <w:pStyle w:val="PL"/>
        <w:rPr>
          <w:snapToGrid w:val="0"/>
        </w:rPr>
      </w:pPr>
      <w:proofErr w:type="spellStart"/>
      <w:r>
        <w:rPr>
          <w:snapToGrid w:val="0"/>
        </w:rPr>
        <w:t>SSBBurstPosition</w:t>
      </w:r>
      <w:proofErr w:type="spellEnd"/>
      <w:r>
        <w:rPr>
          <w:snapToGrid w:val="0"/>
        </w:rPr>
        <w:t xml:space="preserve"> ::= CHOICE {</w:t>
      </w:r>
    </w:p>
    <w:p w14:paraId="0FE82BC1" w14:textId="77777777" w:rsidR="004652C4" w:rsidRDefault="004652C4" w:rsidP="00E766B3">
      <w:pPr>
        <w:pStyle w:val="PL"/>
        <w:rPr>
          <w:snapToGrid w:val="0"/>
        </w:rPr>
      </w:pPr>
      <w:r>
        <w:rPr>
          <w:snapToGrid w:val="0"/>
        </w:rPr>
        <w:tab/>
      </w:r>
      <w:proofErr w:type="spellStart"/>
      <w:r>
        <w:rPr>
          <w:snapToGrid w:val="0"/>
        </w:rPr>
        <w:t>shortBitmap</w:t>
      </w:r>
      <w:proofErr w:type="spellEnd"/>
      <w:r>
        <w:rPr>
          <w:snapToGrid w:val="0"/>
        </w:rPr>
        <w:tab/>
      </w:r>
      <w:r>
        <w:rPr>
          <w:snapToGrid w:val="0"/>
        </w:rPr>
        <w:tab/>
      </w:r>
      <w:r>
        <w:rPr>
          <w:snapToGrid w:val="0"/>
        </w:rPr>
        <w:tab/>
        <w:t>BIT STRING (SIZE(4)),</w:t>
      </w:r>
    </w:p>
    <w:p w14:paraId="58E33718" w14:textId="77777777" w:rsidR="004652C4" w:rsidRDefault="004652C4" w:rsidP="004652C4">
      <w:pPr>
        <w:pStyle w:val="PL"/>
        <w:rPr>
          <w:snapToGrid w:val="0"/>
        </w:rPr>
      </w:pPr>
      <w:r>
        <w:rPr>
          <w:snapToGrid w:val="0"/>
        </w:rPr>
        <w:tab/>
      </w:r>
      <w:proofErr w:type="spellStart"/>
      <w:r>
        <w:rPr>
          <w:snapToGrid w:val="0"/>
        </w:rPr>
        <w:t>mediumBitmap</w:t>
      </w:r>
      <w:proofErr w:type="spellEnd"/>
      <w:r>
        <w:rPr>
          <w:snapToGrid w:val="0"/>
        </w:rPr>
        <w:tab/>
      </w:r>
      <w:r>
        <w:rPr>
          <w:snapToGrid w:val="0"/>
        </w:rPr>
        <w:tab/>
        <w:t>BIT STRING (SIZE(8)),</w:t>
      </w:r>
    </w:p>
    <w:p w14:paraId="1FC58576" w14:textId="77777777" w:rsidR="004652C4" w:rsidRPr="002A1C8D" w:rsidRDefault="004652C4" w:rsidP="004652C4">
      <w:pPr>
        <w:pStyle w:val="PL"/>
        <w:rPr>
          <w:snapToGrid w:val="0"/>
        </w:rPr>
      </w:pPr>
      <w:r>
        <w:rPr>
          <w:snapToGrid w:val="0"/>
        </w:rPr>
        <w:tab/>
      </w:r>
      <w:proofErr w:type="spellStart"/>
      <w:r>
        <w:rPr>
          <w:snapToGrid w:val="0"/>
        </w:rPr>
        <w:t>longBitmap</w:t>
      </w:r>
      <w:proofErr w:type="spellEnd"/>
      <w:r>
        <w:rPr>
          <w:snapToGrid w:val="0"/>
        </w:rPr>
        <w:tab/>
      </w:r>
      <w:r>
        <w:rPr>
          <w:snapToGrid w:val="0"/>
        </w:rPr>
        <w:tab/>
      </w:r>
      <w:r>
        <w:rPr>
          <w:snapToGrid w:val="0"/>
        </w:rPr>
        <w:tab/>
        <w:t>BIT STRING (SIZE(64)),</w:t>
      </w:r>
    </w:p>
    <w:p w14:paraId="779DCF5D" w14:textId="77777777" w:rsidR="005621D8" w:rsidRPr="00E17648" w:rsidRDefault="005621D8" w:rsidP="005621D8">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r>
      <w:proofErr w:type="spellStart"/>
      <w:r w:rsidRPr="00E17648">
        <w:rPr>
          <w:rFonts w:eastAsia="Calibri" w:cs="Courier New"/>
          <w:snapToGrid w:val="0"/>
          <w:szCs w:val="22"/>
          <w:lang w:val="en-US"/>
        </w:rPr>
        <w:t>ProtocolIE</w:t>
      </w:r>
      <w:proofErr w:type="spellEnd"/>
      <w:r w:rsidRPr="00E17648">
        <w:rPr>
          <w:rFonts w:eastAsia="Calibri" w:cs="Courier New"/>
          <w:snapToGrid w:val="0"/>
          <w:szCs w:val="22"/>
          <w:lang w:val="en-US"/>
        </w:rPr>
        <w:t>-Single-Container { {</w:t>
      </w:r>
      <w:r w:rsidRPr="00E17648">
        <w:t xml:space="preserve"> </w:t>
      </w:r>
      <w:proofErr w:type="spellStart"/>
      <w:r w:rsidRPr="00E17648">
        <w:rPr>
          <w:snapToGrid w:val="0"/>
        </w:rPr>
        <w:t>SSBBurstPosition</w:t>
      </w:r>
      <w:proofErr w:type="spellEnd"/>
      <w:r w:rsidRPr="00E17648">
        <w:rPr>
          <w:rFonts w:eastAsia="Calibri" w:cs="Courier New"/>
          <w:snapToGrid w:val="0"/>
          <w:szCs w:val="22"/>
          <w:lang w:val="en-US"/>
        </w:rPr>
        <w:t>-</w:t>
      </w:r>
      <w:proofErr w:type="spellStart"/>
      <w:r w:rsidRPr="00E17648">
        <w:rPr>
          <w:rFonts w:eastAsia="Calibri" w:cs="Courier New"/>
          <w:snapToGrid w:val="0"/>
          <w:szCs w:val="22"/>
          <w:lang w:val="en-US"/>
        </w:rPr>
        <w:t>ExtIEs</w:t>
      </w:r>
      <w:proofErr w:type="spellEnd"/>
      <w:r w:rsidRPr="00E17648">
        <w:rPr>
          <w:rFonts w:eastAsia="Calibri" w:cs="Courier New"/>
          <w:snapToGrid w:val="0"/>
          <w:szCs w:val="22"/>
          <w:lang w:val="en-US"/>
        </w:rPr>
        <w:t>} }</w:t>
      </w:r>
    </w:p>
    <w:p w14:paraId="7C291845"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4F950813" w14:textId="77777777" w:rsidR="005621D8" w:rsidRPr="00E17648" w:rsidRDefault="005621D8" w:rsidP="005621D8">
      <w:pPr>
        <w:pStyle w:val="PL"/>
        <w:rPr>
          <w:snapToGrid w:val="0"/>
        </w:rPr>
      </w:pPr>
    </w:p>
    <w:p w14:paraId="2363A83B" w14:textId="77777777" w:rsidR="005621D8" w:rsidRPr="00E17648" w:rsidRDefault="005621D8" w:rsidP="005621D8">
      <w:pPr>
        <w:pStyle w:val="PL"/>
        <w:rPr>
          <w:rFonts w:eastAsia="Calibri" w:cs="Courier New"/>
          <w:snapToGrid w:val="0"/>
          <w:szCs w:val="22"/>
          <w:lang w:val="en-US"/>
        </w:rPr>
      </w:pPr>
      <w:proofErr w:type="spellStart"/>
      <w:r w:rsidRPr="00E17648">
        <w:rPr>
          <w:snapToGrid w:val="0"/>
        </w:rPr>
        <w:t>SSBBurstPosition</w:t>
      </w:r>
      <w:proofErr w:type="spellEnd"/>
      <w:r w:rsidRPr="00E17648">
        <w:rPr>
          <w:rFonts w:eastAsia="Calibri" w:cs="Courier New"/>
          <w:snapToGrid w:val="0"/>
          <w:szCs w:val="22"/>
          <w:lang w:val="en-US"/>
        </w:rPr>
        <w:t>-</w:t>
      </w:r>
      <w:proofErr w:type="spellStart"/>
      <w:r w:rsidRPr="00E17648">
        <w:rPr>
          <w:rFonts w:eastAsia="Calibri" w:cs="Courier New"/>
          <w:snapToGrid w:val="0"/>
          <w:szCs w:val="22"/>
          <w:lang w:val="en-US"/>
        </w:rPr>
        <w:t>ExtIEs</w:t>
      </w:r>
      <w:proofErr w:type="spellEnd"/>
      <w:r w:rsidRPr="00E17648">
        <w:rPr>
          <w:rFonts w:eastAsia="Calibri" w:cs="Courier New"/>
          <w:snapToGrid w:val="0"/>
          <w:szCs w:val="22"/>
          <w:lang w:val="en-US"/>
        </w:rPr>
        <w:t xml:space="preserve"> NRPPA-PROTOCOL-IES ::= {</w:t>
      </w:r>
    </w:p>
    <w:p w14:paraId="4139A56B"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B8BC65F" w14:textId="77777777" w:rsidR="004652C4" w:rsidRDefault="005621D8" w:rsidP="005621D8">
      <w:pPr>
        <w:pStyle w:val="PL"/>
        <w:rPr>
          <w:snapToGrid w:val="0"/>
        </w:rPr>
      </w:pPr>
      <w:r w:rsidRPr="00E17648">
        <w:rPr>
          <w:rFonts w:eastAsia="Calibri" w:cs="Courier New"/>
          <w:snapToGrid w:val="0"/>
          <w:szCs w:val="22"/>
          <w:lang w:val="en-US"/>
        </w:rPr>
        <w:t>}</w:t>
      </w:r>
    </w:p>
    <w:p w14:paraId="1C4615D0" w14:textId="77777777" w:rsidR="004652C4" w:rsidRDefault="004652C4" w:rsidP="00E766B3">
      <w:pPr>
        <w:pStyle w:val="PL"/>
        <w:rPr>
          <w:snapToGrid w:val="0"/>
        </w:rPr>
      </w:pPr>
    </w:p>
    <w:p w14:paraId="47BF843C" w14:textId="77777777" w:rsidR="004652C4" w:rsidRDefault="004652C4" w:rsidP="00E766B3">
      <w:pPr>
        <w:pStyle w:val="PL"/>
      </w:pPr>
      <w:r>
        <w:t xml:space="preserve">SSB-Index ::= </w:t>
      </w:r>
      <w:r w:rsidRPr="008A7721">
        <w:t>INTEGER(0..63)</w:t>
      </w:r>
      <w:bookmarkEnd w:id="3784"/>
    </w:p>
    <w:p w14:paraId="1940CA11" w14:textId="77777777" w:rsidR="004652C4" w:rsidRDefault="004652C4" w:rsidP="00E766B3">
      <w:pPr>
        <w:pStyle w:val="PL"/>
      </w:pPr>
    </w:p>
    <w:p w14:paraId="6594A09A" w14:textId="77777777" w:rsidR="004652C4" w:rsidRDefault="004652C4" w:rsidP="00E766B3">
      <w:pPr>
        <w:pStyle w:val="PL"/>
      </w:pPr>
    </w:p>
    <w:bookmarkEnd w:id="3785"/>
    <w:p w14:paraId="11E21727" w14:textId="77777777" w:rsidR="001000E1" w:rsidRDefault="001000E1" w:rsidP="00E766B3">
      <w:pPr>
        <w:pStyle w:val="PL"/>
        <w:rPr>
          <w:snapToGrid w:val="0"/>
        </w:rPr>
      </w:pPr>
      <w:r w:rsidRPr="00707B3F">
        <w:rPr>
          <w:snapToGrid w:val="0"/>
        </w:rPr>
        <w:t>SSID ::= OCTET STRING (SIZE(1..32))</w:t>
      </w:r>
    </w:p>
    <w:p w14:paraId="2BFF35D7" w14:textId="77777777" w:rsidR="007D4075" w:rsidRDefault="007D4075" w:rsidP="00E766B3">
      <w:pPr>
        <w:pStyle w:val="PL"/>
        <w:rPr>
          <w:snapToGrid w:val="0"/>
        </w:rPr>
      </w:pPr>
    </w:p>
    <w:p w14:paraId="2A714EEE" w14:textId="77777777" w:rsidR="007D4075" w:rsidRPr="00707B3F" w:rsidRDefault="007D4075" w:rsidP="00E766B3">
      <w:pPr>
        <w:pStyle w:val="PL"/>
        <w:rPr>
          <w:snapToGrid w:val="0"/>
        </w:rPr>
      </w:pPr>
    </w:p>
    <w:p w14:paraId="2FD34D7A" w14:textId="77777777" w:rsidR="007D4075" w:rsidRPr="00F8055A" w:rsidRDefault="007D4075" w:rsidP="00E766B3">
      <w:pPr>
        <w:pStyle w:val="PL"/>
        <w:rPr>
          <w:rFonts w:eastAsia="SimSun"/>
          <w:snapToGrid w:val="0"/>
        </w:rPr>
      </w:pPr>
      <w:proofErr w:type="spellStart"/>
      <w:r w:rsidRPr="00F8055A">
        <w:rPr>
          <w:rFonts w:eastAsia="SimSun"/>
          <w:snapToGrid w:val="0"/>
        </w:rPr>
        <w:t>StartRBIndex</w:t>
      </w:r>
      <w:proofErr w:type="spellEnd"/>
      <w:r w:rsidRPr="00F8055A">
        <w:rPr>
          <w:rFonts w:eastAsia="SimSun"/>
          <w:snapToGrid w:val="0"/>
        </w:rPr>
        <w:t xml:space="preserve">  ::= CHOICE{</w:t>
      </w:r>
    </w:p>
    <w:p w14:paraId="5850086D" w14:textId="2E11ECA8" w:rsidR="007D4075" w:rsidRPr="00F8055A" w:rsidRDefault="007D4075" w:rsidP="00E766B3">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reqScalingFactor2  INTEGER(0..1)</w:t>
      </w:r>
      <w:r w:rsidR="00964FBE">
        <w:rPr>
          <w:rFonts w:eastAsia="SimSun"/>
          <w:snapToGrid w:val="0"/>
        </w:rPr>
        <w:t>,</w:t>
      </w:r>
    </w:p>
    <w:p w14:paraId="116025E7" w14:textId="00B0A893" w:rsidR="007D4075" w:rsidRPr="00F8055A" w:rsidRDefault="007D4075" w:rsidP="00E766B3">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reqScalingFactor4  INTEGER(0..</w:t>
      </w:r>
      <w:r>
        <w:rPr>
          <w:rFonts w:eastAsia="SimSun"/>
          <w:snapToGrid w:val="0"/>
        </w:rPr>
        <w:t>3</w:t>
      </w:r>
      <w:r w:rsidRPr="00F8055A">
        <w:rPr>
          <w:rFonts w:eastAsia="SimSun"/>
          <w:snapToGrid w:val="0"/>
        </w:rPr>
        <w:t>)</w:t>
      </w:r>
      <w:r w:rsidR="00964FBE">
        <w:rPr>
          <w:rFonts w:eastAsia="SimSun"/>
          <w:snapToGrid w:val="0"/>
        </w:rPr>
        <w:t>,</w:t>
      </w:r>
    </w:p>
    <w:p w14:paraId="309ABC67" w14:textId="77777777" w:rsidR="007D4075" w:rsidRPr="00F8055A" w:rsidRDefault="007D4075" w:rsidP="00E766B3">
      <w:pPr>
        <w:pStyle w:val="PL"/>
        <w:rPr>
          <w:rFonts w:eastAsia="SimSun"/>
          <w:snapToGrid w:val="0"/>
        </w:rPr>
      </w:pPr>
      <w:r w:rsidRPr="00F8055A">
        <w:rPr>
          <w:rFonts w:eastAsia="SimSun"/>
          <w:snapToGrid w:val="0"/>
        </w:rPr>
        <w:tab/>
        <w:t>choice-extension</w:t>
      </w:r>
      <w:r w:rsidRPr="00F8055A">
        <w:rPr>
          <w:rFonts w:eastAsia="SimSun"/>
          <w:snapToGrid w:val="0"/>
        </w:rPr>
        <w:tab/>
      </w:r>
      <w:proofErr w:type="spellStart"/>
      <w:r w:rsidRPr="00F8055A">
        <w:rPr>
          <w:rFonts w:eastAsia="SimSun"/>
          <w:snapToGrid w:val="0"/>
        </w:rPr>
        <w:t>ProtocolIE</w:t>
      </w:r>
      <w:proofErr w:type="spellEnd"/>
      <w:r w:rsidRPr="00F8055A">
        <w:rPr>
          <w:rFonts w:eastAsia="SimSun"/>
          <w:snapToGrid w:val="0"/>
        </w:rPr>
        <w:t xml:space="preserve">-Single-Container { { </w:t>
      </w:r>
      <w:proofErr w:type="spellStart"/>
      <w:r w:rsidRPr="00F8055A">
        <w:rPr>
          <w:rFonts w:eastAsia="SimSun"/>
          <w:snapToGrid w:val="0"/>
        </w:rPr>
        <w:t>StartRBIndex-ExtIEs</w:t>
      </w:r>
      <w:proofErr w:type="spellEnd"/>
      <w:r w:rsidRPr="00F8055A">
        <w:rPr>
          <w:rFonts w:eastAsia="SimSun"/>
          <w:snapToGrid w:val="0"/>
        </w:rPr>
        <w:t>} }</w:t>
      </w:r>
    </w:p>
    <w:p w14:paraId="3B3A78B6" w14:textId="77777777" w:rsidR="007D4075" w:rsidRPr="00F8055A" w:rsidRDefault="007D4075" w:rsidP="00E766B3">
      <w:pPr>
        <w:pStyle w:val="PL"/>
        <w:rPr>
          <w:rFonts w:eastAsia="SimSun"/>
          <w:snapToGrid w:val="0"/>
        </w:rPr>
      </w:pPr>
      <w:r w:rsidRPr="00F8055A">
        <w:rPr>
          <w:rFonts w:eastAsia="SimSun"/>
          <w:snapToGrid w:val="0"/>
        </w:rPr>
        <w:t>}</w:t>
      </w:r>
    </w:p>
    <w:p w14:paraId="4D35A7EC" w14:textId="77777777" w:rsidR="007D4075" w:rsidRPr="00E17648" w:rsidRDefault="007D4075" w:rsidP="007D4075">
      <w:pPr>
        <w:pStyle w:val="PL"/>
        <w:rPr>
          <w:snapToGrid w:val="0"/>
        </w:rPr>
      </w:pPr>
    </w:p>
    <w:p w14:paraId="1E77DF5B" w14:textId="77777777" w:rsidR="007D4075" w:rsidRPr="00E17648" w:rsidRDefault="007D4075" w:rsidP="007D4075">
      <w:pPr>
        <w:pStyle w:val="PL"/>
        <w:rPr>
          <w:rFonts w:eastAsia="Calibri" w:cs="Courier New"/>
          <w:snapToGrid w:val="0"/>
          <w:szCs w:val="22"/>
          <w:lang w:val="en-US"/>
        </w:rPr>
      </w:pPr>
      <w:proofErr w:type="spellStart"/>
      <w:r w:rsidRPr="009C19F8">
        <w:rPr>
          <w:snapToGrid w:val="0"/>
        </w:rPr>
        <w:t>StartRBIndex</w:t>
      </w:r>
      <w:proofErr w:type="spellEnd"/>
      <w:r w:rsidRPr="00E17648">
        <w:rPr>
          <w:rFonts w:eastAsia="Calibri" w:cs="Courier New"/>
          <w:snapToGrid w:val="0"/>
          <w:szCs w:val="22"/>
          <w:lang w:val="en-US"/>
        </w:rPr>
        <w:t>-</w:t>
      </w:r>
      <w:proofErr w:type="spellStart"/>
      <w:r w:rsidRPr="00E17648">
        <w:rPr>
          <w:rFonts w:eastAsia="Calibri" w:cs="Courier New"/>
          <w:snapToGrid w:val="0"/>
          <w:szCs w:val="22"/>
          <w:lang w:val="en-US"/>
        </w:rPr>
        <w:t>ExtIEs</w:t>
      </w:r>
      <w:proofErr w:type="spellEnd"/>
      <w:r w:rsidRPr="00E17648">
        <w:rPr>
          <w:rFonts w:eastAsia="Calibri" w:cs="Courier New"/>
          <w:snapToGrid w:val="0"/>
          <w:szCs w:val="22"/>
          <w:lang w:val="en-US"/>
        </w:rPr>
        <w:t xml:space="preserve"> NRPPA-PROTOCOL-IES ::= {</w:t>
      </w:r>
    </w:p>
    <w:p w14:paraId="77C058A2" w14:textId="77777777" w:rsidR="007D4075" w:rsidRPr="00E17648" w:rsidRDefault="007D4075" w:rsidP="007D4075">
      <w:pPr>
        <w:pStyle w:val="PL"/>
        <w:rPr>
          <w:rFonts w:eastAsia="Calibri" w:cs="Courier New"/>
          <w:snapToGrid w:val="0"/>
          <w:szCs w:val="22"/>
          <w:lang w:val="en-US"/>
        </w:rPr>
      </w:pPr>
      <w:r w:rsidRPr="00E17648">
        <w:rPr>
          <w:rFonts w:eastAsia="Calibri" w:cs="Courier New"/>
          <w:snapToGrid w:val="0"/>
          <w:szCs w:val="22"/>
          <w:lang w:val="en-US"/>
        </w:rPr>
        <w:tab/>
        <w:t>...</w:t>
      </w:r>
    </w:p>
    <w:p w14:paraId="29152FFF" w14:textId="77777777" w:rsidR="007D4075" w:rsidRDefault="007D4075" w:rsidP="007D4075">
      <w:pPr>
        <w:pStyle w:val="PL"/>
        <w:rPr>
          <w:rFonts w:eastAsia="Calibri" w:cs="Courier New"/>
          <w:snapToGrid w:val="0"/>
          <w:szCs w:val="22"/>
          <w:lang w:val="en-US"/>
        </w:rPr>
      </w:pPr>
      <w:r w:rsidRPr="00E17648">
        <w:rPr>
          <w:rFonts w:eastAsia="Calibri" w:cs="Courier New"/>
          <w:snapToGrid w:val="0"/>
          <w:szCs w:val="22"/>
          <w:lang w:val="en-US"/>
        </w:rPr>
        <w:t>}</w:t>
      </w:r>
    </w:p>
    <w:p w14:paraId="2CDF07E7" w14:textId="77777777" w:rsidR="007D4075" w:rsidRDefault="007D4075" w:rsidP="007D4075">
      <w:pPr>
        <w:pStyle w:val="PL"/>
        <w:rPr>
          <w:snapToGrid w:val="0"/>
        </w:rPr>
      </w:pPr>
    </w:p>
    <w:p w14:paraId="033F0097" w14:textId="77777777" w:rsidR="007D4075" w:rsidRDefault="007D4075" w:rsidP="00E766B3">
      <w:pPr>
        <w:pStyle w:val="PL"/>
        <w:rPr>
          <w:rFonts w:eastAsia="SimSun"/>
          <w:snapToGrid w:val="0"/>
        </w:rPr>
      </w:pPr>
      <w:proofErr w:type="spellStart"/>
      <w:r w:rsidRPr="00F8055A">
        <w:rPr>
          <w:rFonts w:eastAsia="SimSun"/>
          <w:snapToGrid w:val="0"/>
        </w:rPr>
        <w:t>StartRBHopping</w:t>
      </w:r>
      <w:proofErr w:type="spellEnd"/>
      <w:r w:rsidRPr="00F8055A">
        <w:rPr>
          <w:rFonts w:eastAsia="SimSun"/>
          <w:snapToGrid w:val="0"/>
        </w:rPr>
        <w:t xml:space="preserve">  ::= ENUMERATED {</w:t>
      </w:r>
      <w:r>
        <w:rPr>
          <w:rFonts w:eastAsia="SimSun"/>
          <w:snapToGrid w:val="0"/>
        </w:rPr>
        <w:t>enable</w:t>
      </w:r>
      <w:r w:rsidRPr="00F8055A">
        <w:rPr>
          <w:rFonts w:eastAsia="SimSun"/>
          <w:snapToGrid w:val="0"/>
        </w:rPr>
        <w:t>}</w:t>
      </w:r>
    </w:p>
    <w:p w14:paraId="299EF987" w14:textId="77777777" w:rsidR="00034E40" w:rsidRDefault="00034E40" w:rsidP="00AC4B5B">
      <w:pPr>
        <w:pStyle w:val="PL"/>
        <w:rPr>
          <w:snapToGrid w:val="0"/>
        </w:rPr>
      </w:pPr>
    </w:p>
    <w:p w14:paraId="57AB93D7" w14:textId="77777777" w:rsidR="007D4075" w:rsidRDefault="007D4075" w:rsidP="00AC4B5B">
      <w:pPr>
        <w:pStyle w:val="PL"/>
        <w:rPr>
          <w:snapToGrid w:val="0"/>
        </w:rPr>
      </w:pPr>
    </w:p>
    <w:p w14:paraId="52D77906" w14:textId="77777777" w:rsidR="00034E40" w:rsidRPr="007C49BE" w:rsidRDefault="00034E40" w:rsidP="00AC4B5B">
      <w:pPr>
        <w:pStyle w:val="PL"/>
        <w:rPr>
          <w:snapToGrid w:val="0"/>
        </w:rPr>
      </w:pPr>
      <w:proofErr w:type="spellStart"/>
      <w:r w:rsidRPr="007C49BE">
        <w:rPr>
          <w:snapToGrid w:val="0"/>
        </w:rPr>
        <w:t>StartTimeAndDuration</w:t>
      </w:r>
      <w:proofErr w:type="spellEnd"/>
      <w:r w:rsidRPr="007C49BE">
        <w:rPr>
          <w:snapToGrid w:val="0"/>
        </w:rPr>
        <w:t xml:space="preserve"> ::= SEQUENCE {</w:t>
      </w:r>
    </w:p>
    <w:p w14:paraId="2F4AB1E0" w14:textId="77777777" w:rsidR="00034E40" w:rsidRPr="007C49BE" w:rsidRDefault="00034E40" w:rsidP="00AC4B5B">
      <w:pPr>
        <w:pStyle w:val="PL"/>
        <w:rPr>
          <w:snapToGrid w:val="0"/>
        </w:rPr>
      </w:pPr>
      <w:r w:rsidRPr="007C49BE">
        <w:rPr>
          <w:snapToGrid w:val="0"/>
        </w:rPr>
        <w:tab/>
      </w:r>
      <w:proofErr w:type="spellStart"/>
      <w:r w:rsidRPr="007C49BE">
        <w:rPr>
          <w:snapToGrid w:val="0"/>
        </w:rPr>
        <w:t>startTime</w:t>
      </w:r>
      <w:proofErr w:type="spellEnd"/>
      <w:r w:rsidRPr="007C49BE">
        <w:rPr>
          <w:snapToGrid w:val="0"/>
        </w:rPr>
        <w:tab/>
      </w:r>
      <w:r w:rsidRPr="007C49BE">
        <w:rPr>
          <w:snapToGrid w:val="0"/>
        </w:rPr>
        <w:tab/>
      </w:r>
      <w:r w:rsidRPr="007C49BE">
        <w:rPr>
          <w:snapToGrid w:val="0"/>
        </w:rPr>
        <w:tab/>
        <w:t>RelativeTime1900</w:t>
      </w:r>
      <w:r w:rsidRPr="007C49BE">
        <w:rPr>
          <w:snapToGrid w:val="0"/>
        </w:rPr>
        <w:tab/>
      </w:r>
      <w:r w:rsidRPr="007C49BE">
        <w:rPr>
          <w:snapToGrid w:val="0"/>
        </w:rPr>
        <w:tab/>
      </w:r>
      <w:r w:rsidRPr="007C49BE">
        <w:rPr>
          <w:snapToGrid w:val="0"/>
        </w:rPr>
        <w:tab/>
      </w:r>
      <w:r w:rsidRPr="007C49BE">
        <w:rPr>
          <w:snapToGrid w:val="0"/>
        </w:rPr>
        <w:tab/>
        <w:t>OPTIONAL,</w:t>
      </w:r>
    </w:p>
    <w:p w14:paraId="5F9697EB" w14:textId="77777777" w:rsidR="00034E40" w:rsidRPr="007C49BE" w:rsidRDefault="00034E40" w:rsidP="00AC4B5B">
      <w:pPr>
        <w:pStyle w:val="PL"/>
        <w:rPr>
          <w:snapToGrid w:val="0"/>
        </w:rPr>
      </w:pPr>
      <w:r w:rsidRPr="007C49BE">
        <w:rPr>
          <w:snapToGrid w:val="0"/>
        </w:rPr>
        <w:tab/>
        <w:t>duration</w:t>
      </w:r>
      <w:r w:rsidRPr="007C49BE">
        <w:rPr>
          <w:snapToGrid w:val="0"/>
        </w:rPr>
        <w:tab/>
      </w:r>
      <w:r w:rsidRPr="007C49BE">
        <w:rPr>
          <w:snapToGrid w:val="0"/>
        </w:rPr>
        <w:tab/>
      </w:r>
      <w:r w:rsidRPr="007C49BE">
        <w:rPr>
          <w:snapToGrid w:val="0"/>
        </w:rPr>
        <w:tab/>
        <w:t>INTEGER (0..90060, ...)</w:t>
      </w:r>
      <w:r w:rsidRPr="007C49BE">
        <w:rPr>
          <w:snapToGrid w:val="0"/>
        </w:rPr>
        <w:tab/>
      </w:r>
      <w:r w:rsidRPr="007C49BE">
        <w:rPr>
          <w:snapToGrid w:val="0"/>
        </w:rPr>
        <w:tab/>
      </w:r>
      <w:r w:rsidRPr="007C49BE">
        <w:rPr>
          <w:snapToGrid w:val="0"/>
        </w:rPr>
        <w:tab/>
        <w:t>OPTIONAL,</w:t>
      </w:r>
    </w:p>
    <w:p w14:paraId="2F4EFF65" w14:textId="77777777" w:rsidR="00034E40" w:rsidRPr="007C49BE" w:rsidRDefault="00034E40" w:rsidP="00AC4B5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StartTimeAndDuration-ExtIEs</w:t>
      </w:r>
      <w:proofErr w:type="spellEnd"/>
      <w:r w:rsidRPr="007C49BE">
        <w:rPr>
          <w:snapToGrid w:val="0"/>
        </w:rPr>
        <w:t>} }</w:t>
      </w:r>
      <w:r w:rsidRPr="007C49BE">
        <w:rPr>
          <w:snapToGrid w:val="0"/>
        </w:rPr>
        <w:tab/>
        <w:t>OPTIONAL,</w:t>
      </w:r>
    </w:p>
    <w:p w14:paraId="04A88430" w14:textId="77777777" w:rsidR="00034E40" w:rsidRPr="00F73202" w:rsidRDefault="00034E40" w:rsidP="00AC4B5B">
      <w:pPr>
        <w:pStyle w:val="PL"/>
        <w:rPr>
          <w:snapToGrid w:val="0"/>
        </w:rPr>
      </w:pPr>
      <w:r w:rsidRPr="007C49BE">
        <w:rPr>
          <w:snapToGrid w:val="0"/>
        </w:rPr>
        <w:tab/>
      </w:r>
      <w:r w:rsidRPr="00F73202">
        <w:rPr>
          <w:snapToGrid w:val="0"/>
        </w:rPr>
        <w:t>...</w:t>
      </w:r>
    </w:p>
    <w:p w14:paraId="4FE3C548" w14:textId="77777777" w:rsidR="00034E40" w:rsidRPr="00F73202" w:rsidRDefault="00034E40" w:rsidP="00AC4B5B">
      <w:pPr>
        <w:pStyle w:val="PL"/>
        <w:rPr>
          <w:snapToGrid w:val="0"/>
        </w:rPr>
      </w:pPr>
      <w:r w:rsidRPr="00F73202">
        <w:rPr>
          <w:snapToGrid w:val="0"/>
        </w:rPr>
        <w:t>}</w:t>
      </w:r>
    </w:p>
    <w:p w14:paraId="70143C8F" w14:textId="77777777" w:rsidR="00034E40" w:rsidRPr="00F73202" w:rsidRDefault="00034E40" w:rsidP="00AC4B5B">
      <w:pPr>
        <w:pStyle w:val="PL"/>
        <w:rPr>
          <w:snapToGrid w:val="0"/>
        </w:rPr>
      </w:pPr>
    </w:p>
    <w:p w14:paraId="53643F3F" w14:textId="77777777" w:rsidR="00034E40" w:rsidRPr="00F73202" w:rsidRDefault="00034E40" w:rsidP="00AC4B5B">
      <w:pPr>
        <w:pStyle w:val="PL"/>
        <w:rPr>
          <w:snapToGrid w:val="0"/>
        </w:rPr>
      </w:pPr>
      <w:proofErr w:type="spellStart"/>
      <w:r w:rsidRPr="007C49BE">
        <w:rPr>
          <w:snapToGrid w:val="0"/>
        </w:rPr>
        <w:t>StartTimeAndDuration</w:t>
      </w:r>
      <w:r w:rsidRPr="00F73202">
        <w:rPr>
          <w:snapToGrid w:val="0"/>
        </w:rPr>
        <w:t>-ExtIEs</w:t>
      </w:r>
      <w:proofErr w:type="spellEnd"/>
      <w:r w:rsidRPr="00F73202">
        <w:rPr>
          <w:snapToGrid w:val="0"/>
        </w:rPr>
        <w:t xml:space="preserve"> NRPPA-PROTOCOL-EXTENSION ::= {</w:t>
      </w:r>
    </w:p>
    <w:p w14:paraId="47DB331F" w14:textId="77777777" w:rsidR="00034E40" w:rsidRPr="00F73202" w:rsidRDefault="00034E40" w:rsidP="00AC4B5B">
      <w:pPr>
        <w:pStyle w:val="PL"/>
        <w:rPr>
          <w:snapToGrid w:val="0"/>
        </w:rPr>
      </w:pPr>
      <w:r w:rsidRPr="00F73202">
        <w:rPr>
          <w:snapToGrid w:val="0"/>
        </w:rPr>
        <w:tab/>
        <w:t>...</w:t>
      </w:r>
    </w:p>
    <w:p w14:paraId="3F4500EE" w14:textId="77777777" w:rsidR="00034E40" w:rsidRPr="001645CB" w:rsidRDefault="00034E40" w:rsidP="00AC4B5B">
      <w:pPr>
        <w:pStyle w:val="PL"/>
        <w:rPr>
          <w:snapToGrid w:val="0"/>
        </w:rPr>
      </w:pPr>
      <w:r w:rsidRPr="00F73202">
        <w:rPr>
          <w:snapToGrid w:val="0"/>
        </w:rPr>
        <w:t>}</w:t>
      </w:r>
    </w:p>
    <w:p w14:paraId="55418E0A" w14:textId="77777777" w:rsidR="001000E1" w:rsidRDefault="001000E1" w:rsidP="00E766B3">
      <w:pPr>
        <w:pStyle w:val="PL"/>
        <w:rPr>
          <w:snapToGrid w:val="0"/>
        </w:rPr>
      </w:pPr>
    </w:p>
    <w:p w14:paraId="5681F899" w14:textId="77777777" w:rsidR="002271C6" w:rsidRDefault="002271C6" w:rsidP="002271C6">
      <w:pPr>
        <w:pStyle w:val="PL"/>
        <w:rPr>
          <w:snapToGrid w:val="0"/>
          <w:lang w:eastAsia="zh-CN"/>
        </w:rPr>
      </w:pPr>
    </w:p>
    <w:p w14:paraId="532AEC15" w14:textId="77777777" w:rsidR="002271C6" w:rsidRPr="001645CB" w:rsidRDefault="002271C6" w:rsidP="002271C6">
      <w:pPr>
        <w:pStyle w:val="PL"/>
        <w:rPr>
          <w:snapToGrid w:val="0"/>
        </w:rPr>
      </w:pPr>
      <w:proofErr w:type="spellStart"/>
      <w:r>
        <w:rPr>
          <w:snapToGrid w:val="0"/>
        </w:rPr>
        <w:t>SymbolIndex</w:t>
      </w:r>
      <w:proofErr w:type="spellEnd"/>
      <w:r>
        <w:rPr>
          <w:snapToGrid w:val="0"/>
        </w:rPr>
        <w:t xml:space="preserve"> ::= INTEGER (0..13)</w:t>
      </w:r>
    </w:p>
    <w:p w14:paraId="6A4643A0" w14:textId="77777777" w:rsidR="002271C6" w:rsidRPr="00707B3F" w:rsidRDefault="002271C6" w:rsidP="00E766B3">
      <w:pPr>
        <w:pStyle w:val="PL"/>
        <w:rPr>
          <w:snapToGrid w:val="0"/>
        </w:rPr>
      </w:pPr>
    </w:p>
    <w:p w14:paraId="4EF2FED5" w14:textId="77777777" w:rsidR="002A53CD" w:rsidRDefault="002A53CD" w:rsidP="00E766B3">
      <w:pPr>
        <w:pStyle w:val="PL"/>
        <w:rPr>
          <w:snapToGrid w:val="0"/>
        </w:rPr>
      </w:pPr>
      <w:bookmarkStart w:id="3791" w:name="_Hlk50053121"/>
      <w:bookmarkStart w:id="3792" w:name="_Hlk50146812"/>
      <w:proofErr w:type="spellStart"/>
      <w:r w:rsidRPr="00504F3B">
        <w:rPr>
          <w:snapToGrid w:val="0"/>
        </w:rPr>
        <w:t>SystemFrameNumber</w:t>
      </w:r>
      <w:proofErr w:type="spellEnd"/>
      <w:r w:rsidRPr="00504F3B">
        <w:rPr>
          <w:snapToGrid w:val="0"/>
        </w:rPr>
        <w:t xml:space="preserve"> ::= INTEGER (0..1023)</w:t>
      </w:r>
    </w:p>
    <w:p w14:paraId="5B270C1E" w14:textId="77777777" w:rsidR="002A53CD" w:rsidRDefault="002A53CD" w:rsidP="00E766B3">
      <w:pPr>
        <w:pStyle w:val="PL"/>
        <w:rPr>
          <w:snapToGrid w:val="0"/>
        </w:rPr>
      </w:pPr>
    </w:p>
    <w:p w14:paraId="0408B378" w14:textId="77777777" w:rsidR="002A53CD" w:rsidRDefault="002A53CD" w:rsidP="002A53CD">
      <w:pPr>
        <w:pStyle w:val="PL"/>
        <w:rPr>
          <w:snapToGrid w:val="0"/>
        </w:rPr>
      </w:pPr>
      <w:proofErr w:type="spellStart"/>
      <w:r>
        <w:rPr>
          <w:snapToGrid w:val="0"/>
        </w:rPr>
        <w:t>SystemInformation</w:t>
      </w:r>
      <w:proofErr w:type="spellEnd"/>
      <w:r>
        <w:rPr>
          <w:snapToGrid w:val="0"/>
        </w:rPr>
        <w:t xml:space="preserve"> ::= SEQUENCE (SIZE (1..</w:t>
      </w:r>
      <w:r w:rsidRPr="00C84B39">
        <w:rPr>
          <w:snapToGrid w:val="0"/>
        </w:rPr>
        <w:t xml:space="preserve"> </w:t>
      </w:r>
      <w:proofErr w:type="spellStart"/>
      <w:r w:rsidRPr="00647E95">
        <w:rPr>
          <w:snapToGrid w:val="0"/>
        </w:rPr>
        <w:t>maxNrOfPosSImessage</w:t>
      </w:r>
      <w:proofErr w:type="spellEnd"/>
      <w:r>
        <w:rPr>
          <w:snapToGrid w:val="0"/>
        </w:rPr>
        <w:t>)) OF SEQUENCE {</w:t>
      </w:r>
    </w:p>
    <w:p w14:paraId="5CD9AA87" w14:textId="77777777" w:rsidR="002A53CD" w:rsidRDefault="002A53CD" w:rsidP="002A53CD">
      <w:pPr>
        <w:pStyle w:val="PL"/>
        <w:rPr>
          <w:snapToGrid w:val="0"/>
        </w:rPr>
      </w:pPr>
      <w:r>
        <w:rPr>
          <w:snapToGrid w:val="0"/>
        </w:rPr>
        <w:tab/>
      </w:r>
      <w:proofErr w:type="spellStart"/>
      <w:r>
        <w:rPr>
          <w:snapToGrid w:val="0"/>
        </w:rPr>
        <w:t>broadcastPeriodicity</w:t>
      </w:r>
      <w:proofErr w:type="spellEnd"/>
      <w:r>
        <w:rPr>
          <w:snapToGrid w:val="0"/>
        </w:rPr>
        <w:tab/>
      </w:r>
      <w:r>
        <w:rPr>
          <w:snapToGrid w:val="0"/>
        </w:rPr>
        <w:tab/>
      </w:r>
      <w:r>
        <w:rPr>
          <w:snapToGrid w:val="0"/>
        </w:rPr>
        <w:tab/>
      </w:r>
      <w:r>
        <w:rPr>
          <w:snapToGrid w:val="0"/>
        </w:rPr>
        <w:tab/>
      </w:r>
      <w:proofErr w:type="spellStart"/>
      <w:r>
        <w:rPr>
          <w:snapToGrid w:val="0"/>
        </w:rPr>
        <w:t>BroadcastPeriodicity</w:t>
      </w:r>
      <w:proofErr w:type="spellEnd"/>
      <w:r>
        <w:rPr>
          <w:snapToGrid w:val="0"/>
        </w:rPr>
        <w:t>,</w:t>
      </w:r>
    </w:p>
    <w:p w14:paraId="256FF621" w14:textId="77777777" w:rsidR="002A53CD" w:rsidRPr="007F0548" w:rsidRDefault="002A53CD" w:rsidP="002A53CD">
      <w:pPr>
        <w:pStyle w:val="PL"/>
        <w:rPr>
          <w:snapToGrid w:val="0"/>
          <w:lang w:val="fr-FR"/>
        </w:rPr>
      </w:pPr>
      <w:r>
        <w:rPr>
          <w:snapToGrid w:val="0"/>
        </w:rPr>
        <w:tab/>
      </w:r>
      <w:proofErr w:type="spellStart"/>
      <w:r w:rsidRPr="007F0548">
        <w:rPr>
          <w:snapToGrid w:val="0"/>
          <w:lang w:val="fr-FR"/>
        </w:rPr>
        <w:t>posSIBs</w:t>
      </w:r>
      <w:proofErr w:type="spellEnd"/>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proofErr w:type="spellStart"/>
      <w:r w:rsidRPr="007F0548">
        <w:rPr>
          <w:snapToGrid w:val="0"/>
          <w:lang w:val="fr-FR"/>
        </w:rPr>
        <w:t>PosSIBs</w:t>
      </w:r>
      <w:proofErr w:type="spellEnd"/>
      <w:r w:rsidRPr="007F0548">
        <w:rPr>
          <w:snapToGrid w:val="0"/>
          <w:lang w:val="fr-FR"/>
        </w:rPr>
        <w:t>,</w:t>
      </w:r>
    </w:p>
    <w:p w14:paraId="534217D8" w14:textId="77777777" w:rsidR="002A53CD" w:rsidRPr="007F0548" w:rsidRDefault="002A53CD" w:rsidP="002A53CD">
      <w:pPr>
        <w:pStyle w:val="PL"/>
        <w:rPr>
          <w:snapToGrid w:val="0"/>
          <w:lang w:val="fr-FR"/>
        </w:rPr>
      </w:pPr>
      <w:r w:rsidRPr="007F0548">
        <w:rPr>
          <w:snapToGrid w:val="0"/>
          <w:lang w:val="fr-FR"/>
        </w:rPr>
        <w:tab/>
      </w:r>
      <w:proofErr w:type="spellStart"/>
      <w:r w:rsidRPr="007F0548">
        <w:rPr>
          <w:snapToGrid w:val="0"/>
          <w:lang w:val="fr-FR"/>
        </w:rPr>
        <w:t>iE</w:t>
      </w:r>
      <w:proofErr w:type="spellEnd"/>
      <w:r w:rsidRPr="007F0548">
        <w:rPr>
          <w:snapToGrid w:val="0"/>
          <w:lang w:val="fr-FR"/>
        </w:rPr>
        <w:t>-Extensions</w:t>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proofErr w:type="spellStart"/>
      <w:r w:rsidRPr="007F0548">
        <w:rPr>
          <w:snapToGrid w:val="0"/>
          <w:lang w:val="fr-FR"/>
        </w:rPr>
        <w:t>ProtocolExtensionContainer</w:t>
      </w:r>
      <w:proofErr w:type="spellEnd"/>
      <w:r w:rsidRPr="007F0548">
        <w:rPr>
          <w:snapToGrid w:val="0"/>
          <w:lang w:val="fr-FR"/>
        </w:rPr>
        <w:t xml:space="preserve"> { { </w:t>
      </w:r>
      <w:proofErr w:type="spellStart"/>
      <w:r w:rsidRPr="007F0548">
        <w:rPr>
          <w:snapToGrid w:val="0"/>
          <w:lang w:val="fr-FR"/>
        </w:rPr>
        <w:t>SystemInformation-ExtIEs</w:t>
      </w:r>
      <w:proofErr w:type="spellEnd"/>
      <w:r w:rsidRPr="007F0548">
        <w:rPr>
          <w:snapToGrid w:val="0"/>
          <w:lang w:val="fr-FR"/>
        </w:rPr>
        <w:t>} }</w:t>
      </w:r>
      <w:r w:rsidRPr="007F0548">
        <w:rPr>
          <w:snapToGrid w:val="0"/>
          <w:lang w:val="fr-FR"/>
        </w:rPr>
        <w:tab/>
        <w:t>OPTIONAL,</w:t>
      </w:r>
    </w:p>
    <w:p w14:paraId="29999ABA" w14:textId="77777777" w:rsidR="002A53CD" w:rsidRPr="007F0548" w:rsidRDefault="002A53CD" w:rsidP="00E766B3">
      <w:pPr>
        <w:pStyle w:val="PL"/>
        <w:rPr>
          <w:snapToGrid w:val="0"/>
        </w:rPr>
      </w:pPr>
      <w:r w:rsidRPr="007F0548">
        <w:rPr>
          <w:snapToGrid w:val="0"/>
          <w:lang w:val="fr-FR"/>
        </w:rPr>
        <w:tab/>
      </w:r>
      <w:r w:rsidRPr="007F0548">
        <w:rPr>
          <w:snapToGrid w:val="0"/>
        </w:rPr>
        <w:t>...</w:t>
      </w:r>
    </w:p>
    <w:p w14:paraId="04D1A292" w14:textId="77777777" w:rsidR="002A53CD" w:rsidRPr="007F0548" w:rsidRDefault="002A53CD" w:rsidP="00E766B3">
      <w:pPr>
        <w:pStyle w:val="PL"/>
        <w:rPr>
          <w:snapToGrid w:val="0"/>
        </w:rPr>
      </w:pPr>
      <w:r w:rsidRPr="007F0548">
        <w:rPr>
          <w:snapToGrid w:val="0"/>
        </w:rPr>
        <w:t>}</w:t>
      </w:r>
    </w:p>
    <w:p w14:paraId="79567C13" w14:textId="77777777" w:rsidR="002A53CD" w:rsidRPr="007F0548" w:rsidRDefault="002A53CD" w:rsidP="00E766B3">
      <w:pPr>
        <w:pStyle w:val="PL"/>
        <w:rPr>
          <w:snapToGrid w:val="0"/>
        </w:rPr>
      </w:pPr>
    </w:p>
    <w:p w14:paraId="05E2D839" w14:textId="77777777" w:rsidR="002A53CD" w:rsidRPr="007F0548" w:rsidRDefault="002A53CD" w:rsidP="00E766B3">
      <w:pPr>
        <w:pStyle w:val="PL"/>
        <w:rPr>
          <w:snapToGrid w:val="0"/>
        </w:rPr>
      </w:pPr>
      <w:proofErr w:type="spellStart"/>
      <w:r w:rsidRPr="007F0548">
        <w:rPr>
          <w:snapToGrid w:val="0"/>
        </w:rPr>
        <w:t>SystemInformation-ExtIEs</w:t>
      </w:r>
      <w:proofErr w:type="spellEnd"/>
      <w:r w:rsidRPr="007F0548">
        <w:rPr>
          <w:snapToGrid w:val="0"/>
        </w:rPr>
        <w:t xml:space="preserve"> NRPPA-PROTOCOL-EXTENSION ::= {</w:t>
      </w:r>
    </w:p>
    <w:p w14:paraId="6A8DA4CC" w14:textId="77777777" w:rsidR="002A53CD" w:rsidRPr="007F0548" w:rsidRDefault="002A53CD" w:rsidP="00E766B3">
      <w:pPr>
        <w:pStyle w:val="PL"/>
        <w:rPr>
          <w:snapToGrid w:val="0"/>
        </w:rPr>
      </w:pPr>
      <w:r w:rsidRPr="007F0548">
        <w:rPr>
          <w:snapToGrid w:val="0"/>
        </w:rPr>
        <w:tab/>
        <w:t>...</w:t>
      </w:r>
    </w:p>
    <w:p w14:paraId="56F818C0" w14:textId="77777777" w:rsidR="002A53CD" w:rsidRPr="007F0548" w:rsidRDefault="002A53CD" w:rsidP="00E766B3">
      <w:pPr>
        <w:pStyle w:val="PL"/>
        <w:rPr>
          <w:snapToGrid w:val="0"/>
        </w:rPr>
      </w:pPr>
      <w:r w:rsidRPr="007F0548">
        <w:rPr>
          <w:snapToGrid w:val="0"/>
        </w:rPr>
        <w:t>}</w:t>
      </w:r>
      <w:bookmarkEnd w:id="3791"/>
    </w:p>
    <w:bookmarkEnd w:id="3792"/>
    <w:p w14:paraId="06DA5425" w14:textId="77777777" w:rsidR="002A53CD" w:rsidRPr="007F0548" w:rsidRDefault="002A53CD" w:rsidP="00E766B3">
      <w:pPr>
        <w:pStyle w:val="PL"/>
        <w:rPr>
          <w:snapToGrid w:val="0"/>
        </w:rPr>
      </w:pPr>
    </w:p>
    <w:p w14:paraId="0573A5EA" w14:textId="77777777" w:rsidR="002271C6" w:rsidRPr="00707B3F" w:rsidRDefault="002271C6" w:rsidP="0036338F">
      <w:pPr>
        <w:pStyle w:val="PL"/>
        <w:rPr>
          <w:snapToGrid w:val="0"/>
        </w:rPr>
      </w:pPr>
      <w:proofErr w:type="spellStart"/>
      <w:r w:rsidRPr="00426BB1">
        <w:rPr>
          <w:rFonts w:hint="eastAsia"/>
          <w:snapToGrid w:val="0"/>
        </w:rPr>
        <w:t>S</w:t>
      </w:r>
      <w:r w:rsidRPr="00426BB1">
        <w:rPr>
          <w:snapToGrid w:val="0"/>
        </w:rPr>
        <w:t>RSReservation</w:t>
      </w:r>
      <w:r>
        <w:rPr>
          <w:snapToGrid w:val="0"/>
        </w:rPr>
        <w:t>Type</w:t>
      </w:r>
      <w:proofErr w:type="spellEnd"/>
      <w:r w:rsidRPr="00707B3F">
        <w:rPr>
          <w:snapToGrid w:val="0"/>
        </w:rPr>
        <w:t>::= ENUMERATED {</w:t>
      </w:r>
      <w:r>
        <w:rPr>
          <w:rFonts w:hint="eastAsia"/>
          <w:snapToGrid w:val="0"/>
          <w:lang w:eastAsia="zh-CN"/>
        </w:rPr>
        <w:t>reserve</w:t>
      </w:r>
      <w:r>
        <w:rPr>
          <w:snapToGrid w:val="0"/>
        </w:rPr>
        <w:t xml:space="preserve">, </w:t>
      </w:r>
      <w:r>
        <w:rPr>
          <w:rFonts w:hint="eastAsia"/>
          <w:snapToGrid w:val="0"/>
          <w:lang w:eastAsia="zh-CN"/>
        </w:rPr>
        <w:t xml:space="preserve">release, </w:t>
      </w:r>
      <w:r>
        <w:rPr>
          <w:snapToGrid w:val="0"/>
        </w:rPr>
        <w:t>...}</w:t>
      </w:r>
    </w:p>
    <w:p w14:paraId="40B0AC31" w14:textId="77777777" w:rsidR="002271C6" w:rsidRPr="0075191C" w:rsidRDefault="002271C6" w:rsidP="0036338F">
      <w:pPr>
        <w:pStyle w:val="PL"/>
        <w:rPr>
          <w:lang w:eastAsia="zh-CN"/>
        </w:rPr>
      </w:pPr>
    </w:p>
    <w:p w14:paraId="54CAB7C1" w14:textId="77777777" w:rsidR="002271C6" w:rsidRDefault="002271C6" w:rsidP="002271C6">
      <w:pPr>
        <w:pStyle w:val="PL"/>
        <w:rPr>
          <w:snapToGrid w:val="0"/>
          <w:lang w:eastAsia="zh-CN"/>
        </w:rPr>
      </w:pPr>
    </w:p>
    <w:p w14:paraId="7FF84CCA" w14:textId="77777777" w:rsidR="002271C6" w:rsidRDefault="002271C6" w:rsidP="002271C6">
      <w:pPr>
        <w:pStyle w:val="PL"/>
        <w:rPr>
          <w:snapToGrid w:val="0"/>
          <w:lang w:eastAsia="zh-CN"/>
        </w:rPr>
      </w:pPr>
      <w:proofErr w:type="spellStart"/>
      <w:r w:rsidRPr="00072DAE">
        <w:rPr>
          <w:lang w:eastAsia="zh-CN"/>
        </w:rPr>
        <w:t>SRSPreconfiguration</w:t>
      </w:r>
      <w:proofErr w:type="spellEnd"/>
      <w:r>
        <w:rPr>
          <w:rFonts w:hint="eastAsia"/>
          <w:lang w:eastAsia="zh-CN"/>
        </w:rPr>
        <w:t>-</w:t>
      </w:r>
      <w:r w:rsidRPr="00072DAE">
        <w:rPr>
          <w:lang w:eastAsia="zh-CN"/>
        </w:rPr>
        <w:t>List</w:t>
      </w:r>
      <w:r>
        <w:rPr>
          <w:rFonts w:hint="eastAsia"/>
          <w:lang w:eastAsia="zh-CN"/>
        </w:rPr>
        <w:t xml:space="preserve"> </w:t>
      </w:r>
      <w:r w:rsidRPr="00F23ECA">
        <w:rPr>
          <w:snapToGrid w:val="0"/>
        </w:rPr>
        <w:t xml:space="preserve"> ::= SEQUENCE (SIZE (1..</w:t>
      </w:r>
      <w:r w:rsidRPr="00F23ECA">
        <w:t xml:space="preserve"> </w:t>
      </w:r>
      <w:proofErr w:type="spellStart"/>
      <w:r w:rsidRPr="00072DAE">
        <w:rPr>
          <w:iCs/>
        </w:rPr>
        <w:t>maxnoPreconfiguredSRS</w:t>
      </w:r>
      <w:proofErr w:type="spellEnd"/>
      <w:r w:rsidRPr="00F23ECA">
        <w:rPr>
          <w:snapToGrid w:val="0"/>
        </w:rPr>
        <w:t xml:space="preserve">)) OF </w:t>
      </w:r>
      <w:proofErr w:type="spellStart"/>
      <w:r w:rsidRPr="00072DAE">
        <w:rPr>
          <w:lang w:eastAsia="zh-CN"/>
        </w:rPr>
        <w:t>SRSPreconfiguration</w:t>
      </w:r>
      <w:proofErr w:type="spellEnd"/>
      <w:r w:rsidRPr="00F23ECA">
        <w:rPr>
          <w:snapToGrid w:val="0"/>
        </w:rPr>
        <w:t>-Item</w:t>
      </w:r>
    </w:p>
    <w:p w14:paraId="73A6CDE0" w14:textId="77777777" w:rsidR="002271C6" w:rsidRDefault="002271C6" w:rsidP="002271C6">
      <w:pPr>
        <w:pStyle w:val="PL"/>
        <w:rPr>
          <w:snapToGrid w:val="0"/>
          <w:lang w:eastAsia="zh-CN"/>
        </w:rPr>
      </w:pPr>
    </w:p>
    <w:p w14:paraId="61350B2D" w14:textId="77777777" w:rsidR="002271C6" w:rsidRPr="00F23ECA" w:rsidRDefault="002271C6" w:rsidP="002271C6">
      <w:pPr>
        <w:pStyle w:val="PL"/>
        <w:rPr>
          <w:snapToGrid w:val="0"/>
        </w:rPr>
      </w:pPr>
      <w:proofErr w:type="spellStart"/>
      <w:r w:rsidRPr="00072DAE">
        <w:rPr>
          <w:lang w:eastAsia="zh-CN"/>
        </w:rPr>
        <w:t>SRSPreconfiguration</w:t>
      </w:r>
      <w:proofErr w:type="spellEnd"/>
      <w:r w:rsidRPr="00F23ECA">
        <w:rPr>
          <w:snapToGrid w:val="0"/>
        </w:rPr>
        <w:t>-Item ::= SEQUENCE {</w:t>
      </w:r>
    </w:p>
    <w:p w14:paraId="4AFAA07A" w14:textId="77777777" w:rsidR="002271C6" w:rsidRDefault="002271C6" w:rsidP="002271C6">
      <w:pPr>
        <w:pStyle w:val="PL"/>
        <w:rPr>
          <w:snapToGrid w:val="0"/>
          <w:lang w:eastAsia="zh-CN"/>
        </w:rPr>
      </w:pPr>
      <w:r w:rsidRPr="00F23ECA">
        <w:rPr>
          <w:snapToGrid w:val="0"/>
        </w:rPr>
        <w:tab/>
      </w:r>
      <w:proofErr w:type="spellStart"/>
      <w:r>
        <w:rPr>
          <w:rFonts w:hint="eastAsia"/>
          <w:snapToGrid w:val="0"/>
          <w:lang w:eastAsia="zh-CN"/>
        </w:rPr>
        <w:t>s</w:t>
      </w:r>
      <w:r w:rsidRPr="008F2DA5">
        <w:rPr>
          <w:snapToGrid w:val="0"/>
        </w:rPr>
        <w:t>RSConfiguration</w:t>
      </w:r>
      <w:proofErr w:type="spellEnd"/>
      <w:r>
        <w:rPr>
          <w:rFonts w:hint="eastAsia"/>
          <w:snapToGrid w:val="0"/>
          <w:lang w:eastAsia="zh-CN"/>
        </w:rPr>
        <w:tab/>
      </w:r>
      <w:r>
        <w:rPr>
          <w:rFonts w:hint="eastAsia"/>
          <w:snapToGrid w:val="0"/>
          <w:lang w:eastAsia="zh-CN"/>
        </w:rPr>
        <w:tab/>
      </w:r>
      <w:proofErr w:type="spellStart"/>
      <w:r w:rsidRPr="008F2DA5">
        <w:rPr>
          <w:snapToGrid w:val="0"/>
        </w:rPr>
        <w:t>SRSConfiguration</w:t>
      </w:r>
      <w:proofErr w:type="spellEnd"/>
      <w:r w:rsidRPr="00F23ECA">
        <w:rPr>
          <w:snapToGrid w:val="0"/>
        </w:rPr>
        <w:t>,</w:t>
      </w:r>
    </w:p>
    <w:p w14:paraId="0BEB4E14" w14:textId="77777777" w:rsidR="002271C6" w:rsidRDefault="002271C6" w:rsidP="002271C6">
      <w:pPr>
        <w:pStyle w:val="PL"/>
        <w:rPr>
          <w:snapToGrid w:val="0"/>
          <w:lang w:eastAsia="zh-CN"/>
        </w:rPr>
      </w:pPr>
      <w:r>
        <w:rPr>
          <w:rFonts w:hint="eastAsia"/>
          <w:snapToGrid w:val="0"/>
          <w:lang w:eastAsia="zh-CN"/>
        </w:rPr>
        <w:tab/>
      </w:r>
      <w:proofErr w:type="spellStart"/>
      <w:r>
        <w:rPr>
          <w:rFonts w:hint="eastAsia"/>
          <w:snapToGrid w:val="0"/>
          <w:lang w:eastAsia="zh-CN"/>
        </w:rPr>
        <w:t>p</w:t>
      </w:r>
      <w:r w:rsidRPr="005C61C1">
        <w:rPr>
          <w:rFonts w:hint="eastAsia"/>
          <w:snapToGrid w:val="0"/>
        </w:rPr>
        <w:t>osValidityAreaCellList</w:t>
      </w:r>
      <w:proofErr w:type="spellEnd"/>
      <w:r w:rsidRPr="005C61C1">
        <w:rPr>
          <w:rFonts w:hint="eastAsia"/>
          <w:snapToGrid w:val="0"/>
        </w:rPr>
        <w:t xml:space="preserve"> </w:t>
      </w:r>
      <w:proofErr w:type="spellStart"/>
      <w:r w:rsidRPr="005C61C1">
        <w:rPr>
          <w:rFonts w:hint="eastAsia"/>
          <w:snapToGrid w:val="0"/>
        </w:rPr>
        <w:t>PosValidityAreaCellList</w:t>
      </w:r>
      <w:proofErr w:type="spellEnd"/>
      <w:r>
        <w:rPr>
          <w:rFonts w:hint="eastAsia"/>
          <w:snapToGrid w:val="0"/>
          <w:lang w:eastAsia="zh-CN"/>
        </w:rPr>
        <w:t>,</w:t>
      </w:r>
    </w:p>
    <w:p w14:paraId="5D1EFC01" w14:textId="77777777" w:rsidR="002271C6" w:rsidRPr="00F23ECA" w:rsidRDefault="002271C6" w:rsidP="002271C6">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proofErr w:type="spellStart"/>
      <w:r w:rsidRPr="00072DAE">
        <w:rPr>
          <w:lang w:eastAsia="zh-CN"/>
        </w:rPr>
        <w:t>SRSPreconfiguration</w:t>
      </w:r>
      <w:proofErr w:type="spellEnd"/>
      <w:r w:rsidRPr="00F23ECA">
        <w:rPr>
          <w:lang w:val="sv-SE"/>
        </w:rPr>
        <w:t>-Item-ExtIEs}}</w:t>
      </w:r>
      <w:r w:rsidRPr="00F23ECA">
        <w:rPr>
          <w:lang w:val="sv-SE"/>
        </w:rPr>
        <w:tab/>
      </w:r>
      <w:r w:rsidRPr="00F23ECA">
        <w:rPr>
          <w:lang w:val="sv-SE"/>
        </w:rPr>
        <w:tab/>
      </w:r>
      <w:r w:rsidRPr="00F23ECA">
        <w:rPr>
          <w:lang w:val="sv-SE"/>
        </w:rPr>
        <w:tab/>
        <w:t>OPTIONAL,</w:t>
      </w:r>
    </w:p>
    <w:p w14:paraId="08B688AF" w14:textId="77777777" w:rsidR="002271C6" w:rsidRPr="00F23ECA" w:rsidRDefault="002271C6" w:rsidP="002271C6">
      <w:pPr>
        <w:pStyle w:val="PL"/>
        <w:rPr>
          <w:lang w:val="sv-SE"/>
        </w:rPr>
      </w:pPr>
      <w:r w:rsidRPr="00F23ECA">
        <w:rPr>
          <w:lang w:val="sv-SE"/>
        </w:rPr>
        <w:tab/>
        <w:t>...</w:t>
      </w:r>
    </w:p>
    <w:p w14:paraId="5DA65EA4" w14:textId="77777777" w:rsidR="002271C6" w:rsidRPr="00F23ECA" w:rsidRDefault="002271C6" w:rsidP="002271C6">
      <w:pPr>
        <w:pStyle w:val="PL"/>
        <w:rPr>
          <w:snapToGrid w:val="0"/>
        </w:rPr>
      </w:pPr>
      <w:r w:rsidRPr="00F23ECA">
        <w:rPr>
          <w:lang w:val="sv-SE"/>
        </w:rPr>
        <w:t>}</w:t>
      </w:r>
    </w:p>
    <w:p w14:paraId="528994D7" w14:textId="77777777" w:rsidR="002271C6" w:rsidRPr="00F23ECA" w:rsidRDefault="002271C6" w:rsidP="002271C6">
      <w:pPr>
        <w:pStyle w:val="PL"/>
        <w:rPr>
          <w:snapToGrid w:val="0"/>
        </w:rPr>
      </w:pPr>
    </w:p>
    <w:p w14:paraId="031FDF17" w14:textId="77777777" w:rsidR="002271C6" w:rsidRPr="00F23ECA" w:rsidRDefault="002271C6" w:rsidP="002271C6">
      <w:pPr>
        <w:pStyle w:val="PL"/>
        <w:rPr>
          <w:lang w:val="sv-SE"/>
        </w:rPr>
      </w:pPr>
      <w:proofErr w:type="spellStart"/>
      <w:r w:rsidRPr="00072DAE">
        <w:rPr>
          <w:lang w:eastAsia="zh-CN"/>
        </w:rPr>
        <w:t>SRSPreconfiguration</w:t>
      </w:r>
      <w:proofErr w:type="spellEnd"/>
      <w:r w:rsidRPr="00F23ECA">
        <w:rPr>
          <w:lang w:val="sv-SE"/>
        </w:rPr>
        <w:t>-Item-ExtIEs NRPPA-PROTOCOL-EXTENSION ::= {</w:t>
      </w:r>
    </w:p>
    <w:p w14:paraId="78BE26CE" w14:textId="77777777" w:rsidR="002271C6" w:rsidRPr="00F23ECA" w:rsidRDefault="002271C6" w:rsidP="002271C6">
      <w:pPr>
        <w:pStyle w:val="PL"/>
        <w:rPr>
          <w:lang w:val="sv-SE"/>
        </w:rPr>
      </w:pPr>
      <w:r w:rsidRPr="00F23ECA">
        <w:rPr>
          <w:lang w:val="sv-SE"/>
        </w:rPr>
        <w:tab/>
        <w:t>...</w:t>
      </w:r>
    </w:p>
    <w:p w14:paraId="2D58ED20" w14:textId="31E3A88C" w:rsidR="002271C6" w:rsidRPr="002271C6" w:rsidRDefault="002271C6" w:rsidP="002271C6">
      <w:pPr>
        <w:pStyle w:val="PL"/>
        <w:rPr>
          <w:snapToGrid w:val="0"/>
        </w:rPr>
      </w:pPr>
      <w:r w:rsidRPr="00F23ECA">
        <w:rPr>
          <w:lang w:val="sv-SE"/>
        </w:rPr>
        <w:t>}</w:t>
      </w:r>
    </w:p>
    <w:p w14:paraId="749EDD1E" w14:textId="77777777" w:rsidR="002271C6" w:rsidRPr="002271C6" w:rsidRDefault="002271C6" w:rsidP="002271C6">
      <w:pPr>
        <w:pStyle w:val="PL"/>
        <w:rPr>
          <w:snapToGrid w:val="0"/>
        </w:rPr>
      </w:pPr>
    </w:p>
    <w:p w14:paraId="6640C4FC" w14:textId="77777777" w:rsidR="002271C6" w:rsidRPr="00747635" w:rsidRDefault="002271C6" w:rsidP="002271C6">
      <w:pPr>
        <w:pStyle w:val="PL"/>
        <w:rPr>
          <w:rFonts w:eastAsia="Calibri" w:cs="Courier New"/>
          <w:snapToGrid w:val="0"/>
        </w:rPr>
      </w:pPr>
      <w:proofErr w:type="spellStart"/>
      <w:r>
        <w:rPr>
          <w:rFonts w:eastAsia="Calibri" w:cs="Courier New"/>
          <w:snapToGrid w:val="0"/>
        </w:rPr>
        <w:t>SRSPeriodicity</w:t>
      </w:r>
      <w:proofErr w:type="spellEnd"/>
      <w:r>
        <w:rPr>
          <w:rFonts w:eastAsia="Calibri" w:cs="Courier New"/>
          <w:snapToGrid w:val="0"/>
        </w:rPr>
        <w:t xml:space="preserve"> ::= </w:t>
      </w:r>
      <w:r w:rsidRPr="004212DF">
        <w:rPr>
          <w:rFonts w:eastAsia="Calibri" w:cs="Courier New"/>
          <w:snapToGrid w:val="0"/>
        </w:rPr>
        <w:t>ENUMERATED {slot1, slot2, slot4, slot5, slot8, slot10, slot16, slot20, slot32, slot40, slot64, slot80, slot160, slot320, slot640, slot1280, slot2560, slot5120, slot10240, slot40960, slot81920, ..., slot128, slot256, slot512, slot20480}</w:t>
      </w:r>
    </w:p>
    <w:p w14:paraId="00DAD37B" w14:textId="77777777" w:rsidR="002A53CD" w:rsidRDefault="002A53CD" w:rsidP="00E766B3">
      <w:pPr>
        <w:pStyle w:val="PL"/>
        <w:rPr>
          <w:snapToGrid w:val="0"/>
        </w:rPr>
      </w:pPr>
    </w:p>
    <w:p w14:paraId="15A02584" w14:textId="77777777" w:rsidR="002271C6" w:rsidRPr="002271C6" w:rsidRDefault="002271C6" w:rsidP="00E766B3">
      <w:pPr>
        <w:pStyle w:val="PL"/>
        <w:rPr>
          <w:snapToGrid w:val="0"/>
        </w:rPr>
      </w:pPr>
    </w:p>
    <w:p w14:paraId="65EFC676" w14:textId="77777777" w:rsidR="002F45B2" w:rsidRPr="007F0548" w:rsidRDefault="002F45B2" w:rsidP="00BC1EA4">
      <w:pPr>
        <w:pStyle w:val="PL"/>
        <w:spacing w:line="0" w:lineRule="atLeast"/>
        <w:outlineLvl w:val="3"/>
        <w:rPr>
          <w:snapToGrid w:val="0"/>
        </w:rPr>
      </w:pPr>
      <w:r w:rsidRPr="001F0D66">
        <w:rPr>
          <w:rFonts w:cs="Courier New"/>
          <w:snapToGrid w:val="0"/>
          <w:szCs w:val="16"/>
        </w:rPr>
        <w:t>--</w:t>
      </w:r>
      <w:r w:rsidRPr="007F0548">
        <w:rPr>
          <w:snapToGrid w:val="0"/>
        </w:rPr>
        <w:t xml:space="preserve"> T</w:t>
      </w:r>
    </w:p>
    <w:p w14:paraId="3A9D8039" w14:textId="77777777" w:rsidR="002F45B2" w:rsidRPr="007F0548" w:rsidRDefault="002F45B2" w:rsidP="00E766B3">
      <w:pPr>
        <w:pStyle w:val="PL"/>
        <w:rPr>
          <w:snapToGrid w:val="0"/>
        </w:rPr>
      </w:pPr>
    </w:p>
    <w:p w14:paraId="474CEA77" w14:textId="77777777" w:rsidR="009B7AD9" w:rsidRDefault="001000E1" w:rsidP="00E766B3">
      <w:pPr>
        <w:pStyle w:val="PL"/>
        <w:rPr>
          <w:snapToGrid w:val="0"/>
        </w:rPr>
      </w:pPr>
      <w:r w:rsidRPr="00707B3F">
        <w:rPr>
          <w:snapToGrid w:val="0"/>
        </w:rPr>
        <w:t>TAC ::= OCTET STRING (SIZE(3))</w:t>
      </w:r>
    </w:p>
    <w:p w14:paraId="6CCBB650" w14:textId="77777777" w:rsidR="009B7AD9" w:rsidRDefault="009B7AD9" w:rsidP="00E766B3">
      <w:pPr>
        <w:pStyle w:val="PL"/>
        <w:rPr>
          <w:snapToGrid w:val="0"/>
        </w:rPr>
      </w:pPr>
    </w:p>
    <w:p w14:paraId="5E1E0828" w14:textId="77777777" w:rsidR="009B7AD9" w:rsidRDefault="009B7AD9" w:rsidP="00E766B3">
      <w:pPr>
        <w:pStyle w:val="PL"/>
        <w:rPr>
          <w:snapToGrid w:val="0"/>
        </w:rPr>
      </w:pPr>
      <w:r>
        <w:rPr>
          <w:snapToGrid w:val="0"/>
        </w:rPr>
        <w:t>TDD-Config-EUTRA-Item ::= SEQUENCE {</w:t>
      </w:r>
    </w:p>
    <w:p w14:paraId="412BD25A" w14:textId="77777777" w:rsidR="009B7AD9" w:rsidRPr="007C49BE" w:rsidRDefault="009B7AD9" w:rsidP="00E766B3">
      <w:pPr>
        <w:pStyle w:val="PL"/>
        <w:rPr>
          <w:lang w:val="fr-FR"/>
        </w:rPr>
      </w:pPr>
      <w:r>
        <w:rPr>
          <w:rFonts w:cs="Courier New"/>
          <w:snapToGrid w:val="0"/>
        </w:rPr>
        <w:tab/>
      </w:r>
      <w:proofErr w:type="spellStart"/>
      <w:r w:rsidRPr="007C49BE">
        <w:rPr>
          <w:lang w:val="fr-FR"/>
        </w:rPr>
        <w:t>subframeAssignment</w:t>
      </w:r>
      <w:proofErr w:type="spellEnd"/>
      <w:r w:rsidRPr="007C49BE">
        <w:rPr>
          <w:lang w:val="fr-FR"/>
        </w:rPr>
        <w:tab/>
      </w:r>
      <w:r w:rsidRPr="007C49BE">
        <w:rPr>
          <w:lang w:val="fr-FR"/>
        </w:rPr>
        <w:tab/>
      </w:r>
      <w:r w:rsidRPr="007C49BE">
        <w:rPr>
          <w:lang w:val="fr-FR"/>
        </w:rPr>
        <w:tab/>
        <w:t>ENUMERATED { sa0, sa1, sa2, sa3, sa4, sa5, sa6, ... },</w:t>
      </w:r>
    </w:p>
    <w:p w14:paraId="4931AF25" w14:textId="77777777" w:rsidR="009B7AD9" w:rsidRPr="00EA0FFD" w:rsidRDefault="009B7AD9" w:rsidP="00E766B3">
      <w:pPr>
        <w:pStyle w:val="PL"/>
        <w:rPr>
          <w:snapToGrid w:val="0"/>
        </w:rPr>
      </w:pPr>
      <w:r w:rsidRPr="007C49BE">
        <w:rPr>
          <w:snapToGrid w:val="0"/>
          <w:lang w:val="fr-FR"/>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Pr>
          <w:snapToGrid w:val="0"/>
        </w:rPr>
        <w:tab/>
      </w:r>
      <w:r>
        <w:rPr>
          <w:snapToGrid w:val="0"/>
        </w:rPr>
        <w:tab/>
      </w:r>
      <w:proofErr w:type="spellStart"/>
      <w:r w:rsidRPr="00707B3F">
        <w:rPr>
          <w:snapToGrid w:val="0"/>
        </w:rPr>
        <w:t>ProtocolExtensionContainer</w:t>
      </w:r>
      <w:proofErr w:type="spellEnd"/>
      <w:r w:rsidRPr="00707B3F">
        <w:rPr>
          <w:snapToGrid w:val="0"/>
        </w:rPr>
        <w:t xml:space="preserve"> { { </w:t>
      </w:r>
      <w:r>
        <w:rPr>
          <w:rFonts w:cs="Courier New"/>
          <w:snapToGrid w:val="0"/>
        </w:rPr>
        <w:t>TDD-Config-EUTRA-Item</w:t>
      </w:r>
      <w:r w:rsidRPr="00707B3F">
        <w:rPr>
          <w:snapToGrid w:val="0"/>
        </w:rPr>
        <w:t>-Item-</w:t>
      </w:r>
      <w:proofErr w:type="spellStart"/>
      <w:r w:rsidRPr="00707B3F">
        <w:rPr>
          <w:snapToGrid w:val="0"/>
        </w:rPr>
        <w:t>ExtIEs</w:t>
      </w:r>
      <w:proofErr w:type="spellEnd"/>
      <w:r>
        <w:rPr>
          <w:snapToGrid w:val="0"/>
        </w:rPr>
        <w:t xml:space="preserve"> </w:t>
      </w:r>
      <w:r w:rsidRPr="00707B3F">
        <w:rPr>
          <w:snapToGrid w:val="0"/>
        </w:rPr>
        <w:t>} } OPTIONAL,</w:t>
      </w:r>
    </w:p>
    <w:p w14:paraId="1219003A" w14:textId="77777777" w:rsidR="009B7AD9" w:rsidRDefault="009B7AD9" w:rsidP="00E766B3">
      <w:pPr>
        <w:pStyle w:val="PL"/>
        <w:rPr>
          <w:rFonts w:cs="Courier New"/>
          <w:szCs w:val="16"/>
        </w:rPr>
      </w:pPr>
      <w:r>
        <w:tab/>
        <w:t>...</w:t>
      </w:r>
    </w:p>
    <w:p w14:paraId="642A661E" w14:textId="77777777" w:rsidR="009B7AD9" w:rsidRDefault="009B7AD9" w:rsidP="00E766B3">
      <w:pPr>
        <w:pStyle w:val="PL"/>
      </w:pPr>
      <w:r>
        <w:t>}</w:t>
      </w:r>
    </w:p>
    <w:p w14:paraId="499C7DD1" w14:textId="77777777" w:rsidR="009B7AD9" w:rsidRDefault="009B7AD9" w:rsidP="00E766B3">
      <w:pPr>
        <w:pStyle w:val="PL"/>
      </w:pPr>
    </w:p>
    <w:p w14:paraId="13938A81" w14:textId="77777777" w:rsidR="009B7AD9" w:rsidRPr="00707B3F" w:rsidRDefault="009B7AD9" w:rsidP="00E766B3">
      <w:pPr>
        <w:pStyle w:val="PL"/>
        <w:rPr>
          <w:snapToGrid w:val="0"/>
        </w:rPr>
      </w:pPr>
      <w:r>
        <w:rPr>
          <w:rFonts w:cs="Courier New"/>
          <w:snapToGrid w:val="0"/>
        </w:rPr>
        <w:t>TDD-Config-EUTRA-Item</w:t>
      </w:r>
      <w:r w:rsidRPr="00707B3F">
        <w:rPr>
          <w:snapToGrid w:val="0"/>
        </w:rPr>
        <w:t>-Item-</w:t>
      </w:r>
      <w:proofErr w:type="spellStart"/>
      <w:r w:rsidRPr="00707B3F">
        <w:rPr>
          <w:snapToGrid w:val="0"/>
        </w:rPr>
        <w:t>ExtIEs</w:t>
      </w:r>
      <w:proofErr w:type="spellEnd"/>
      <w:r w:rsidRPr="00756247">
        <w:rPr>
          <w:snapToGrid w:val="0"/>
        </w:rPr>
        <w:t xml:space="preserve"> </w:t>
      </w:r>
      <w:r w:rsidRPr="00707B3F">
        <w:rPr>
          <w:snapToGrid w:val="0"/>
        </w:rPr>
        <w:t>NRPPA-PROTOCOL-EXTENSION ::= {</w:t>
      </w:r>
    </w:p>
    <w:p w14:paraId="1E352698" w14:textId="77777777" w:rsidR="009B7AD9" w:rsidRPr="00707B3F" w:rsidRDefault="009B7AD9" w:rsidP="00E766B3">
      <w:pPr>
        <w:pStyle w:val="PL"/>
        <w:rPr>
          <w:snapToGrid w:val="0"/>
        </w:rPr>
      </w:pPr>
      <w:r w:rsidRPr="00707B3F">
        <w:rPr>
          <w:snapToGrid w:val="0"/>
        </w:rPr>
        <w:tab/>
        <w:t>...</w:t>
      </w:r>
    </w:p>
    <w:p w14:paraId="781663BE" w14:textId="77777777" w:rsidR="001000E1" w:rsidRPr="00707B3F" w:rsidRDefault="009B7AD9" w:rsidP="00E766B3">
      <w:pPr>
        <w:pStyle w:val="PL"/>
        <w:rPr>
          <w:snapToGrid w:val="0"/>
        </w:rPr>
      </w:pPr>
      <w:r>
        <w:rPr>
          <w:snapToGrid w:val="0"/>
        </w:rPr>
        <w:t>}</w:t>
      </w:r>
    </w:p>
    <w:p w14:paraId="0DFD57A7" w14:textId="77777777" w:rsidR="001000E1" w:rsidRPr="00707B3F" w:rsidRDefault="001000E1" w:rsidP="00E766B3">
      <w:pPr>
        <w:pStyle w:val="PL"/>
        <w:rPr>
          <w:snapToGrid w:val="0"/>
        </w:rPr>
      </w:pPr>
    </w:p>
    <w:p w14:paraId="4B185D3C" w14:textId="2835915C" w:rsidR="00034E40" w:rsidRPr="007C49BE" w:rsidRDefault="00034E40" w:rsidP="00AC4B5B">
      <w:pPr>
        <w:pStyle w:val="PL"/>
        <w:rPr>
          <w:snapToGrid w:val="0"/>
        </w:rPr>
      </w:pPr>
      <w:proofErr w:type="spellStart"/>
      <w:r>
        <w:rPr>
          <w:snapToGrid w:val="0"/>
        </w:rPr>
        <w:t>TRP</w:t>
      </w:r>
      <w:r w:rsidRPr="00820B98">
        <w:rPr>
          <w:snapToGrid w:val="0"/>
        </w:rPr>
        <w:t>TEGInformation</w:t>
      </w:r>
      <w:proofErr w:type="spellEnd"/>
      <w:r>
        <w:rPr>
          <w:snapToGrid w:val="0"/>
        </w:rPr>
        <w:t xml:space="preserve"> </w:t>
      </w:r>
      <w:r w:rsidRPr="007C49BE">
        <w:rPr>
          <w:snapToGrid w:val="0"/>
        </w:rPr>
        <w:t>::= CHOICE {</w:t>
      </w:r>
    </w:p>
    <w:p w14:paraId="00BDB026" w14:textId="77777777" w:rsidR="00034E40" w:rsidRPr="007C49BE" w:rsidRDefault="00034E40" w:rsidP="00AC4B5B">
      <w:pPr>
        <w:pStyle w:val="PL"/>
        <w:rPr>
          <w:snapToGrid w:val="0"/>
        </w:rPr>
      </w:pPr>
      <w:r w:rsidRPr="007C49BE">
        <w:rPr>
          <w:snapToGrid w:val="0"/>
        </w:rPr>
        <w:tab/>
      </w:r>
      <w:proofErr w:type="spellStart"/>
      <w:r w:rsidRPr="007C49BE">
        <w:rPr>
          <w:snapToGrid w:val="0"/>
        </w:rPr>
        <w:t>rxTx</w:t>
      </w:r>
      <w:proofErr w:type="spellEnd"/>
      <w:r w:rsidRPr="007C49BE">
        <w:rPr>
          <w:snapToGrid w:val="0"/>
        </w:rPr>
        <w:t>-TEG</w:t>
      </w:r>
      <w:r w:rsidRPr="007C49BE">
        <w:rPr>
          <w:snapToGrid w:val="0"/>
        </w:rPr>
        <w:tab/>
      </w:r>
      <w:r w:rsidRPr="007C49BE">
        <w:rPr>
          <w:snapToGrid w:val="0"/>
        </w:rPr>
        <w:tab/>
      </w:r>
      <w:r w:rsidRPr="007C49BE">
        <w:rPr>
          <w:snapToGrid w:val="0"/>
        </w:rPr>
        <w:tab/>
      </w:r>
      <w:proofErr w:type="spellStart"/>
      <w:r w:rsidRPr="007C49BE">
        <w:rPr>
          <w:snapToGrid w:val="0"/>
        </w:rPr>
        <w:t>RxTxTEG</w:t>
      </w:r>
      <w:proofErr w:type="spellEnd"/>
      <w:r w:rsidRPr="007C49BE">
        <w:rPr>
          <w:snapToGrid w:val="0"/>
        </w:rPr>
        <w:t>,</w:t>
      </w:r>
    </w:p>
    <w:p w14:paraId="081B641F" w14:textId="77777777" w:rsidR="00034E40" w:rsidRPr="007C49BE" w:rsidRDefault="00034E40" w:rsidP="00AC4B5B">
      <w:pPr>
        <w:pStyle w:val="PL"/>
        <w:rPr>
          <w:snapToGrid w:val="0"/>
        </w:rPr>
      </w:pPr>
      <w:r w:rsidRPr="007C49BE">
        <w:rPr>
          <w:snapToGrid w:val="0"/>
        </w:rPr>
        <w:tab/>
      </w:r>
      <w:proofErr w:type="spellStart"/>
      <w:r w:rsidRPr="007C49BE">
        <w:rPr>
          <w:snapToGrid w:val="0"/>
        </w:rPr>
        <w:t>rx</w:t>
      </w:r>
      <w:proofErr w:type="spellEnd"/>
      <w:r w:rsidRPr="007C49BE">
        <w:rPr>
          <w:snapToGrid w:val="0"/>
        </w:rPr>
        <w:t>-TEG</w:t>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RxTEG</w:t>
      </w:r>
      <w:proofErr w:type="spellEnd"/>
      <w:r w:rsidRPr="007C49BE">
        <w:rPr>
          <w:snapToGrid w:val="0"/>
        </w:rPr>
        <w:t>,</w:t>
      </w:r>
    </w:p>
    <w:p w14:paraId="1DDCA33A" w14:textId="2A16507D" w:rsidR="00034E40" w:rsidRPr="007C49BE" w:rsidRDefault="00034E40" w:rsidP="00AC4B5B">
      <w:pPr>
        <w:pStyle w:val="PL"/>
        <w:rPr>
          <w:rFonts w:eastAsia="Calibri" w:cs="Courier New"/>
          <w:snapToGrid w:val="0"/>
        </w:rPr>
      </w:pPr>
      <w:r w:rsidRPr="007C49BE">
        <w:rPr>
          <w:rFonts w:eastAsia="Calibri" w:cs="Courier New"/>
          <w:snapToGrid w:val="0"/>
        </w:rPr>
        <w:tab/>
        <w:t>choice-extension</w:t>
      </w:r>
      <w:r w:rsidRPr="007C49BE">
        <w:rPr>
          <w:rFonts w:eastAsia="Calibri" w:cs="Courier New"/>
          <w:snapToGrid w:val="0"/>
        </w:rPr>
        <w:tab/>
      </w:r>
      <w:r w:rsidRPr="007C49BE">
        <w:rPr>
          <w:rFonts w:eastAsia="Calibri" w:cs="Courier New"/>
          <w:snapToGrid w:val="0"/>
        </w:rPr>
        <w:tab/>
      </w:r>
      <w:proofErr w:type="spellStart"/>
      <w:r w:rsidRPr="007C49BE">
        <w:rPr>
          <w:rFonts w:eastAsia="Calibri" w:cs="Courier New"/>
          <w:snapToGrid w:val="0"/>
        </w:rPr>
        <w:t>ProtocolIE</w:t>
      </w:r>
      <w:proofErr w:type="spellEnd"/>
      <w:r w:rsidRPr="007C49BE">
        <w:rPr>
          <w:rFonts w:eastAsia="Calibri" w:cs="Courier New"/>
          <w:snapToGrid w:val="0"/>
        </w:rPr>
        <w:t>-Single-Container { {</w:t>
      </w:r>
      <w:r w:rsidRPr="007C49BE">
        <w:t xml:space="preserve"> </w:t>
      </w:r>
      <w:proofErr w:type="spellStart"/>
      <w:r w:rsidRPr="007C49BE">
        <w:t>TRP</w:t>
      </w:r>
      <w:r w:rsidRPr="00820B98">
        <w:rPr>
          <w:snapToGrid w:val="0"/>
        </w:rPr>
        <w:t>TEGInformation</w:t>
      </w:r>
      <w:r w:rsidRPr="007C49BE">
        <w:rPr>
          <w:rFonts w:eastAsia="Calibri" w:cs="Courier New"/>
          <w:snapToGrid w:val="0"/>
        </w:rPr>
        <w:t>-ExtIEs</w:t>
      </w:r>
      <w:proofErr w:type="spellEnd"/>
      <w:r w:rsidRPr="007C49BE">
        <w:rPr>
          <w:rFonts w:eastAsia="Calibri" w:cs="Courier New"/>
          <w:snapToGrid w:val="0"/>
        </w:rPr>
        <w:t>} }</w:t>
      </w:r>
    </w:p>
    <w:p w14:paraId="346E9C42"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126D6A4E" w14:textId="77777777" w:rsidR="00034E40" w:rsidRPr="007C49BE" w:rsidRDefault="00034E40" w:rsidP="00AC4B5B">
      <w:pPr>
        <w:pStyle w:val="PL"/>
        <w:rPr>
          <w:rFonts w:eastAsia="Calibri" w:cs="Courier New"/>
          <w:snapToGrid w:val="0"/>
        </w:rPr>
      </w:pPr>
    </w:p>
    <w:p w14:paraId="0A93F7C3" w14:textId="351A8BA0" w:rsidR="00034E40" w:rsidRPr="007C49BE" w:rsidRDefault="00034E40" w:rsidP="00AC4B5B">
      <w:pPr>
        <w:pStyle w:val="PL"/>
        <w:rPr>
          <w:rFonts w:eastAsia="Calibri" w:cs="Courier New"/>
          <w:snapToGrid w:val="0"/>
        </w:rPr>
      </w:pPr>
      <w:proofErr w:type="spellStart"/>
      <w:r>
        <w:rPr>
          <w:snapToGrid w:val="0"/>
        </w:rPr>
        <w:t>TRP</w:t>
      </w:r>
      <w:r w:rsidRPr="00820B98">
        <w:rPr>
          <w:snapToGrid w:val="0"/>
        </w:rPr>
        <w:t>TEGInformation</w:t>
      </w:r>
      <w:r w:rsidRPr="007C49BE">
        <w:rPr>
          <w:rFonts w:eastAsia="Calibri" w:cs="Courier New"/>
          <w:snapToGrid w:val="0"/>
        </w:rPr>
        <w:t>-ExtIEs</w:t>
      </w:r>
      <w:proofErr w:type="spellEnd"/>
      <w:r w:rsidRPr="007C49BE">
        <w:rPr>
          <w:rFonts w:eastAsia="Calibri" w:cs="Courier New"/>
          <w:snapToGrid w:val="0"/>
        </w:rPr>
        <w:t xml:space="preserve"> NRPPA-PROTOCOL-IES ::= {</w:t>
      </w:r>
    </w:p>
    <w:p w14:paraId="69949F42" w14:textId="77777777" w:rsidR="00034E40" w:rsidRPr="00FC402B" w:rsidRDefault="00034E40" w:rsidP="00AC4B5B">
      <w:pPr>
        <w:pStyle w:val="PL"/>
        <w:rPr>
          <w:rFonts w:eastAsia="Calibri" w:cs="Courier New"/>
          <w:snapToGrid w:val="0"/>
          <w:lang w:val="en-US"/>
        </w:rPr>
      </w:pPr>
      <w:r w:rsidRPr="007C49BE">
        <w:rPr>
          <w:rFonts w:eastAsia="Calibri" w:cs="Courier New"/>
          <w:snapToGrid w:val="0"/>
        </w:rPr>
        <w:tab/>
      </w:r>
      <w:r w:rsidRPr="00FC402B">
        <w:rPr>
          <w:rFonts w:eastAsia="Calibri" w:cs="Courier New"/>
          <w:snapToGrid w:val="0"/>
          <w:lang w:val="en-US"/>
        </w:rPr>
        <w:t>...</w:t>
      </w:r>
    </w:p>
    <w:p w14:paraId="05AE9E01" w14:textId="77777777" w:rsidR="00034E40" w:rsidRDefault="00034E40" w:rsidP="00AC4B5B">
      <w:pPr>
        <w:pStyle w:val="PL"/>
        <w:rPr>
          <w:rFonts w:eastAsia="Calibri" w:cs="Courier New"/>
          <w:snapToGrid w:val="0"/>
          <w:lang w:val="en-US"/>
        </w:rPr>
      </w:pPr>
      <w:r w:rsidRPr="00FC402B">
        <w:rPr>
          <w:rFonts w:eastAsia="Calibri" w:cs="Courier New"/>
          <w:snapToGrid w:val="0"/>
          <w:lang w:val="en-US"/>
        </w:rPr>
        <w:t>}</w:t>
      </w:r>
    </w:p>
    <w:p w14:paraId="16F04144" w14:textId="77777777" w:rsidR="00034E40" w:rsidRDefault="00034E40" w:rsidP="00AC4B5B">
      <w:pPr>
        <w:pStyle w:val="PL"/>
        <w:rPr>
          <w:rFonts w:eastAsia="Calibri" w:cs="Courier New"/>
          <w:snapToGrid w:val="0"/>
          <w:lang w:val="en-US"/>
        </w:rPr>
      </w:pPr>
    </w:p>
    <w:p w14:paraId="6D26BF23" w14:textId="77777777" w:rsidR="008E383B" w:rsidRDefault="00034E40" w:rsidP="008E383B">
      <w:pPr>
        <w:pStyle w:val="PL"/>
        <w:rPr>
          <w:snapToGrid w:val="0"/>
        </w:rPr>
      </w:pPr>
      <w:proofErr w:type="spellStart"/>
      <w:r w:rsidRPr="007C49BE" w:rsidDel="00762430">
        <w:rPr>
          <w:snapToGrid w:val="0"/>
        </w:rPr>
        <w:t>RxTxTEG</w:t>
      </w:r>
      <w:proofErr w:type="spellEnd"/>
      <w:r w:rsidRPr="007C49BE" w:rsidDel="00762430">
        <w:rPr>
          <w:snapToGrid w:val="0"/>
        </w:rPr>
        <w:t xml:space="preserve"> </w:t>
      </w:r>
      <w:r w:rsidRPr="00FC402B" w:rsidDel="00762430">
        <w:rPr>
          <w:snapToGrid w:val="0"/>
        </w:rPr>
        <w:t>::= SEQUENCE {</w:t>
      </w:r>
    </w:p>
    <w:p w14:paraId="1A048A53" w14:textId="027F8D8A" w:rsidR="00034E40" w:rsidRPr="00FC402B" w:rsidDel="00762430" w:rsidRDefault="008E383B" w:rsidP="008E383B">
      <w:pPr>
        <w:pStyle w:val="PL"/>
        <w:rPr>
          <w:snapToGrid w:val="0"/>
        </w:rPr>
      </w:pPr>
      <w:r>
        <w:rPr>
          <w:snapToGrid w:val="0"/>
        </w:rPr>
        <w:tab/>
      </w:r>
      <w:proofErr w:type="spellStart"/>
      <w:r>
        <w:rPr>
          <w:rFonts w:cs="Courier New"/>
          <w:szCs w:val="22"/>
          <w:lang w:eastAsia="zh-CN"/>
        </w:rPr>
        <w:t>tRP-RxTx-TEGInformation</w:t>
      </w:r>
      <w:proofErr w:type="spellEnd"/>
      <w:r>
        <w:rPr>
          <w:rFonts w:cs="Courier New"/>
          <w:szCs w:val="22"/>
          <w:lang w:eastAsia="zh-CN"/>
        </w:rPr>
        <w:tab/>
      </w:r>
      <w:r>
        <w:rPr>
          <w:rFonts w:cs="Courier New"/>
          <w:szCs w:val="22"/>
          <w:lang w:eastAsia="zh-CN"/>
        </w:rPr>
        <w:tab/>
      </w:r>
      <w:r>
        <w:rPr>
          <w:rFonts w:cs="Courier New"/>
          <w:szCs w:val="22"/>
          <w:lang w:eastAsia="zh-CN"/>
        </w:rPr>
        <w:tab/>
        <w:t>TRP-</w:t>
      </w:r>
      <w:proofErr w:type="spellStart"/>
      <w:r>
        <w:rPr>
          <w:rFonts w:cs="Courier New"/>
          <w:szCs w:val="22"/>
          <w:lang w:eastAsia="zh-CN"/>
        </w:rPr>
        <w:t>RxTx</w:t>
      </w:r>
      <w:proofErr w:type="spellEnd"/>
      <w:r>
        <w:rPr>
          <w:rFonts w:cs="Courier New"/>
          <w:szCs w:val="22"/>
          <w:lang w:eastAsia="zh-CN"/>
        </w:rPr>
        <w:t>-</w:t>
      </w:r>
      <w:proofErr w:type="spellStart"/>
      <w:r>
        <w:rPr>
          <w:rFonts w:cs="Courier New"/>
          <w:szCs w:val="22"/>
          <w:lang w:eastAsia="zh-CN"/>
        </w:rPr>
        <w:t>TEGInformation</w:t>
      </w:r>
      <w:proofErr w:type="spellEnd"/>
      <w:r>
        <w:rPr>
          <w:rFonts w:cs="Courier New"/>
          <w:szCs w:val="22"/>
          <w:lang w:eastAsia="zh-CN"/>
        </w:rPr>
        <w:t>,</w:t>
      </w:r>
    </w:p>
    <w:p w14:paraId="70A5D6DE" w14:textId="77777777" w:rsidR="008E383B" w:rsidRDefault="008E383B" w:rsidP="008E383B">
      <w:pPr>
        <w:pStyle w:val="PL"/>
        <w:rPr>
          <w:rFonts w:cs="Courier New"/>
          <w:szCs w:val="22"/>
          <w:lang w:eastAsia="zh-CN"/>
        </w:rPr>
      </w:pPr>
      <w:r>
        <w:rPr>
          <w:rFonts w:cs="Courier New"/>
          <w:szCs w:val="22"/>
          <w:lang w:eastAsia="zh-CN"/>
        </w:rPr>
        <w:tab/>
      </w:r>
      <w:proofErr w:type="spellStart"/>
      <w:r>
        <w:rPr>
          <w:rFonts w:cs="Courier New"/>
          <w:szCs w:val="22"/>
          <w:lang w:eastAsia="zh-CN"/>
        </w:rPr>
        <w:t>tRP</w:t>
      </w:r>
      <w:proofErr w:type="spellEnd"/>
      <w:r>
        <w:rPr>
          <w:rFonts w:cs="Courier New"/>
          <w:szCs w:val="22"/>
          <w:lang w:eastAsia="zh-CN"/>
        </w:rPr>
        <w:t>-Tx-</w:t>
      </w:r>
      <w:proofErr w:type="spellStart"/>
      <w:r>
        <w:rPr>
          <w:rFonts w:cs="Courier New"/>
          <w:szCs w:val="22"/>
          <w:lang w:eastAsia="zh-CN"/>
        </w:rPr>
        <w:t>TEGInformation</w:t>
      </w:r>
      <w:proofErr w:type="spellEnd"/>
      <w:r>
        <w:rPr>
          <w:rFonts w:cs="Courier New"/>
          <w:szCs w:val="22"/>
          <w:lang w:eastAsia="zh-CN"/>
        </w:rPr>
        <w:tab/>
      </w:r>
      <w:r>
        <w:rPr>
          <w:rFonts w:cs="Courier New"/>
          <w:szCs w:val="22"/>
          <w:lang w:eastAsia="zh-CN"/>
        </w:rPr>
        <w:tab/>
      </w:r>
      <w:r>
        <w:rPr>
          <w:rFonts w:cs="Courier New"/>
          <w:szCs w:val="22"/>
          <w:lang w:eastAsia="zh-CN"/>
        </w:rPr>
        <w:tab/>
        <w:t>TRP-Tx-</w:t>
      </w:r>
      <w:proofErr w:type="spellStart"/>
      <w:r>
        <w:rPr>
          <w:rFonts w:cs="Courier New"/>
          <w:szCs w:val="22"/>
          <w:lang w:eastAsia="zh-CN"/>
        </w:rPr>
        <w:t>TEGInformation</w:t>
      </w:r>
      <w:proofErr w:type="spellEnd"/>
      <w:r>
        <w:rPr>
          <w:rFonts w:cs="Courier New"/>
          <w:szCs w:val="22"/>
          <w:lang w:eastAsia="zh-CN"/>
        </w:rPr>
        <w:tab/>
      </w:r>
      <w:r>
        <w:rPr>
          <w:rFonts w:cs="Courier New"/>
          <w:szCs w:val="22"/>
          <w:lang w:eastAsia="zh-CN"/>
        </w:rPr>
        <w:tab/>
        <w:t>OPTIONAL,</w:t>
      </w:r>
    </w:p>
    <w:p w14:paraId="1077EA3D" w14:textId="29C90C23" w:rsidR="00A349A3" w:rsidRPr="007C49BE" w:rsidDel="00762430" w:rsidRDefault="00A349A3" w:rsidP="00A349A3">
      <w:pPr>
        <w:pStyle w:val="PL"/>
      </w:pPr>
      <w:r w:rsidDel="00762430">
        <w:tab/>
      </w:r>
      <w:proofErr w:type="spellStart"/>
      <w:r w:rsidRPr="007C49BE" w:rsidDel="00762430">
        <w:t>iE</w:t>
      </w:r>
      <w:proofErr w:type="spellEnd"/>
      <w:r w:rsidRPr="007C49BE" w:rsidDel="00762430">
        <w:t>-extensions</w:t>
      </w:r>
      <w:r w:rsidRPr="007C49BE" w:rsidDel="00762430">
        <w:tab/>
      </w:r>
      <w:r w:rsidRPr="007C49BE" w:rsidDel="00762430">
        <w:tab/>
      </w:r>
      <w:proofErr w:type="spellStart"/>
      <w:r w:rsidRPr="007C49BE" w:rsidDel="00762430">
        <w:t>ProtocolExtensionContainer</w:t>
      </w:r>
      <w:proofErr w:type="spellEnd"/>
      <w:r w:rsidRPr="007C49BE" w:rsidDel="00762430">
        <w:t xml:space="preserve"> { { </w:t>
      </w:r>
      <w:proofErr w:type="spellStart"/>
      <w:r w:rsidRPr="007C49BE" w:rsidDel="00762430">
        <w:t>RxTxTEG-ExtIEs</w:t>
      </w:r>
      <w:proofErr w:type="spellEnd"/>
      <w:r w:rsidRPr="007C49BE" w:rsidDel="00762430">
        <w:t xml:space="preserve"> } }</w:t>
      </w:r>
      <w:r w:rsidRPr="007C49BE" w:rsidDel="00762430">
        <w:tab/>
        <w:t>OPTIONAL,</w:t>
      </w:r>
    </w:p>
    <w:p w14:paraId="6361EA6B" w14:textId="4BD0F8BF" w:rsidR="00034E40" w:rsidRPr="00FC402B" w:rsidDel="00762430" w:rsidRDefault="00034E40" w:rsidP="00AC4B5B">
      <w:pPr>
        <w:pStyle w:val="PL"/>
        <w:rPr>
          <w:snapToGrid w:val="0"/>
        </w:rPr>
      </w:pPr>
      <w:r w:rsidRPr="00FC402B" w:rsidDel="00762430">
        <w:rPr>
          <w:snapToGrid w:val="0"/>
        </w:rPr>
        <w:tab/>
        <w:t>...</w:t>
      </w:r>
    </w:p>
    <w:p w14:paraId="3E6AF6EB" w14:textId="79975519" w:rsidR="00034E40" w:rsidDel="00762430" w:rsidRDefault="00034E40" w:rsidP="00AC4B5B">
      <w:pPr>
        <w:pStyle w:val="PL"/>
        <w:rPr>
          <w:snapToGrid w:val="0"/>
        </w:rPr>
      </w:pPr>
      <w:r w:rsidRPr="00FC402B" w:rsidDel="00762430">
        <w:rPr>
          <w:snapToGrid w:val="0"/>
        </w:rPr>
        <w:t>}</w:t>
      </w:r>
    </w:p>
    <w:p w14:paraId="288F6C5D" w14:textId="3DA89AE4" w:rsidR="00034E40" w:rsidDel="00762430" w:rsidRDefault="00034E40" w:rsidP="00AC4B5B">
      <w:pPr>
        <w:pStyle w:val="PL"/>
        <w:rPr>
          <w:snapToGrid w:val="0"/>
        </w:rPr>
      </w:pPr>
    </w:p>
    <w:p w14:paraId="37D2DE39" w14:textId="7B2C46ED" w:rsidR="00694EB8" w:rsidDel="00762430" w:rsidRDefault="00A349A3" w:rsidP="00694EB8">
      <w:pPr>
        <w:pStyle w:val="PL"/>
        <w:rPr>
          <w:lang w:eastAsia="zh-CN"/>
        </w:rPr>
      </w:pPr>
      <w:proofErr w:type="spellStart"/>
      <w:r w:rsidRPr="00AC4B5B" w:rsidDel="00762430">
        <w:t>RxTxTEG-ExtIEs</w:t>
      </w:r>
      <w:proofErr w:type="spellEnd"/>
      <w:r w:rsidRPr="00AC4B5B" w:rsidDel="00762430">
        <w:t xml:space="preserve"> NRPPA-</w:t>
      </w:r>
      <w:r w:rsidRPr="00AC4B5B" w:rsidDel="00762430">
        <w:rPr>
          <w:snapToGrid w:val="0"/>
        </w:rPr>
        <w:t xml:space="preserve">PROTOCOL-EXTENSION </w:t>
      </w:r>
      <w:r w:rsidRPr="00AC4B5B" w:rsidDel="00762430">
        <w:t>::= {</w:t>
      </w:r>
    </w:p>
    <w:p w14:paraId="3C64046D" w14:textId="7D7292CB" w:rsidR="00A349A3" w:rsidRPr="00AC4B5B" w:rsidDel="00762430" w:rsidRDefault="00A349A3" w:rsidP="00A349A3">
      <w:pPr>
        <w:pStyle w:val="PL"/>
      </w:pPr>
      <w:r w:rsidRPr="00AC4B5B" w:rsidDel="00762430">
        <w:tab/>
        <w:t>...</w:t>
      </w:r>
    </w:p>
    <w:p w14:paraId="640AAFF3" w14:textId="6BE2FC44" w:rsidR="00A349A3" w:rsidDel="00762430" w:rsidRDefault="00A349A3" w:rsidP="00A349A3">
      <w:pPr>
        <w:pStyle w:val="PL"/>
      </w:pPr>
      <w:r w:rsidRPr="00AC4B5B" w:rsidDel="00762430">
        <w:t>}</w:t>
      </w:r>
    </w:p>
    <w:p w14:paraId="090CDBC4" w14:textId="7DF49FC1" w:rsidR="00A349A3" w:rsidRPr="007C49BE" w:rsidDel="00762430" w:rsidRDefault="00A349A3" w:rsidP="00034E40">
      <w:pPr>
        <w:pStyle w:val="PL"/>
        <w:rPr>
          <w:snapToGrid w:val="0"/>
        </w:rPr>
      </w:pPr>
    </w:p>
    <w:p w14:paraId="34A07080" w14:textId="77777777" w:rsidR="008E383B" w:rsidRDefault="00034E40" w:rsidP="008E383B">
      <w:pPr>
        <w:pStyle w:val="PL"/>
        <w:rPr>
          <w:snapToGrid w:val="0"/>
        </w:rPr>
      </w:pPr>
      <w:proofErr w:type="spellStart"/>
      <w:r w:rsidRPr="007C49BE" w:rsidDel="00762430">
        <w:rPr>
          <w:snapToGrid w:val="0"/>
        </w:rPr>
        <w:t>RxTEG</w:t>
      </w:r>
      <w:proofErr w:type="spellEnd"/>
      <w:r w:rsidRPr="007C49BE" w:rsidDel="00762430">
        <w:rPr>
          <w:snapToGrid w:val="0"/>
        </w:rPr>
        <w:t xml:space="preserve"> </w:t>
      </w:r>
      <w:r w:rsidRPr="00FC402B" w:rsidDel="00762430">
        <w:rPr>
          <w:snapToGrid w:val="0"/>
        </w:rPr>
        <w:t>::= SEQUENCE {</w:t>
      </w:r>
    </w:p>
    <w:p w14:paraId="0A08BEC9" w14:textId="77777777" w:rsidR="008E383B" w:rsidRDefault="008E383B" w:rsidP="008E383B">
      <w:pPr>
        <w:pStyle w:val="PL"/>
        <w:rPr>
          <w:snapToGrid w:val="0"/>
        </w:rPr>
      </w:pPr>
      <w:r>
        <w:rPr>
          <w:snapToGrid w:val="0"/>
        </w:rPr>
        <w:tab/>
      </w:r>
      <w:proofErr w:type="spellStart"/>
      <w:r>
        <w:rPr>
          <w:rFonts w:cs="Courier New"/>
          <w:szCs w:val="22"/>
          <w:lang w:eastAsia="zh-CN"/>
        </w:rPr>
        <w:t>tRP</w:t>
      </w:r>
      <w:proofErr w:type="spellEnd"/>
      <w:r>
        <w:rPr>
          <w:rFonts w:cs="Courier New"/>
          <w:szCs w:val="22"/>
          <w:lang w:eastAsia="zh-CN"/>
        </w:rPr>
        <w:t>-Rx-</w:t>
      </w:r>
      <w:proofErr w:type="spellStart"/>
      <w:r>
        <w:rPr>
          <w:rFonts w:cs="Courier New"/>
          <w:szCs w:val="22"/>
          <w:lang w:eastAsia="zh-CN"/>
        </w:rPr>
        <w:t>TEGInformation</w:t>
      </w:r>
      <w:proofErr w:type="spellEnd"/>
      <w:r>
        <w:rPr>
          <w:rFonts w:cs="Courier New"/>
          <w:szCs w:val="22"/>
          <w:lang w:eastAsia="zh-CN"/>
        </w:rPr>
        <w:tab/>
      </w:r>
      <w:r>
        <w:rPr>
          <w:rFonts w:cs="Courier New"/>
          <w:szCs w:val="22"/>
          <w:lang w:eastAsia="zh-CN"/>
        </w:rPr>
        <w:tab/>
        <w:t>TRP-Rx-</w:t>
      </w:r>
      <w:proofErr w:type="spellStart"/>
      <w:r>
        <w:rPr>
          <w:rFonts w:cs="Courier New"/>
          <w:szCs w:val="22"/>
          <w:lang w:eastAsia="zh-CN"/>
        </w:rPr>
        <w:t>TEGInformation</w:t>
      </w:r>
      <w:proofErr w:type="spellEnd"/>
      <w:r>
        <w:rPr>
          <w:rFonts w:cs="Courier New"/>
          <w:szCs w:val="22"/>
          <w:lang w:eastAsia="zh-CN"/>
        </w:rPr>
        <w:t>,</w:t>
      </w:r>
    </w:p>
    <w:p w14:paraId="4D57A38D" w14:textId="0C8BE829" w:rsidR="00034E40" w:rsidRPr="00FC402B" w:rsidDel="00762430" w:rsidRDefault="008E383B" w:rsidP="008E383B">
      <w:pPr>
        <w:pStyle w:val="PL"/>
        <w:rPr>
          <w:snapToGrid w:val="0"/>
        </w:rPr>
      </w:pPr>
      <w:r>
        <w:rPr>
          <w:rFonts w:cs="Courier New"/>
          <w:szCs w:val="22"/>
          <w:lang w:eastAsia="zh-CN"/>
        </w:rPr>
        <w:tab/>
      </w:r>
      <w:proofErr w:type="spellStart"/>
      <w:r>
        <w:rPr>
          <w:rFonts w:cs="Courier New"/>
          <w:szCs w:val="22"/>
          <w:lang w:eastAsia="zh-CN"/>
        </w:rPr>
        <w:t>tRP</w:t>
      </w:r>
      <w:proofErr w:type="spellEnd"/>
      <w:r>
        <w:rPr>
          <w:rFonts w:cs="Courier New"/>
          <w:szCs w:val="22"/>
          <w:lang w:eastAsia="zh-CN"/>
        </w:rPr>
        <w:t>-Tx-</w:t>
      </w:r>
      <w:proofErr w:type="spellStart"/>
      <w:r>
        <w:rPr>
          <w:rFonts w:cs="Courier New"/>
          <w:szCs w:val="22"/>
          <w:lang w:eastAsia="zh-CN"/>
        </w:rPr>
        <w:t>TEGInformation</w:t>
      </w:r>
      <w:proofErr w:type="spellEnd"/>
      <w:r>
        <w:rPr>
          <w:rFonts w:cs="Courier New"/>
          <w:szCs w:val="22"/>
          <w:lang w:eastAsia="zh-CN"/>
        </w:rPr>
        <w:tab/>
      </w:r>
      <w:r>
        <w:rPr>
          <w:rFonts w:cs="Courier New"/>
          <w:szCs w:val="22"/>
          <w:lang w:eastAsia="zh-CN"/>
        </w:rPr>
        <w:tab/>
        <w:t>TRP-Tx-</w:t>
      </w:r>
      <w:proofErr w:type="spellStart"/>
      <w:r>
        <w:rPr>
          <w:rFonts w:cs="Courier New"/>
          <w:szCs w:val="22"/>
          <w:lang w:eastAsia="zh-CN"/>
        </w:rPr>
        <w:t>TEGInformation</w:t>
      </w:r>
      <w:proofErr w:type="spellEnd"/>
      <w:r>
        <w:rPr>
          <w:rFonts w:cs="Courier New"/>
          <w:szCs w:val="22"/>
          <w:lang w:eastAsia="zh-CN"/>
        </w:rPr>
        <w:t>,</w:t>
      </w:r>
    </w:p>
    <w:p w14:paraId="0C112912" w14:textId="6C9519DE" w:rsidR="00A349A3" w:rsidRPr="007C49BE" w:rsidDel="00762430" w:rsidRDefault="00A349A3" w:rsidP="00A349A3">
      <w:pPr>
        <w:pStyle w:val="PL"/>
      </w:pPr>
      <w:r w:rsidRPr="00AC4B5B" w:rsidDel="00762430">
        <w:tab/>
      </w:r>
      <w:proofErr w:type="spellStart"/>
      <w:r w:rsidRPr="007C49BE" w:rsidDel="00762430">
        <w:t>iE</w:t>
      </w:r>
      <w:proofErr w:type="spellEnd"/>
      <w:r w:rsidRPr="007C49BE" w:rsidDel="00762430">
        <w:t xml:space="preserve">-extensions      </w:t>
      </w:r>
      <w:proofErr w:type="spellStart"/>
      <w:r w:rsidRPr="007C49BE" w:rsidDel="00762430">
        <w:t>ProtocolExtensionContainer</w:t>
      </w:r>
      <w:proofErr w:type="spellEnd"/>
      <w:r w:rsidRPr="007C49BE" w:rsidDel="00762430">
        <w:t xml:space="preserve"> { { </w:t>
      </w:r>
      <w:proofErr w:type="spellStart"/>
      <w:r w:rsidRPr="007C49BE" w:rsidDel="00762430">
        <w:t>RxTEG-ExtIEs</w:t>
      </w:r>
      <w:proofErr w:type="spellEnd"/>
      <w:r w:rsidRPr="007C49BE" w:rsidDel="00762430">
        <w:t xml:space="preserve"> } }</w:t>
      </w:r>
      <w:r w:rsidRPr="007C49BE" w:rsidDel="00762430">
        <w:tab/>
        <w:t>OPTIONAL,</w:t>
      </w:r>
    </w:p>
    <w:p w14:paraId="096157FB" w14:textId="51F37076" w:rsidR="00034E40" w:rsidRPr="00FC402B" w:rsidDel="00762430" w:rsidRDefault="00034E40" w:rsidP="00AC4B5B">
      <w:pPr>
        <w:pStyle w:val="PL"/>
        <w:rPr>
          <w:snapToGrid w:val="0"/>
        </w:rPr>
      </w:pPr>
      <w:r w:rsidRPr="00FC402B" w:rsidDel="00762430">
        <w:rPr>
          <w:snapToGrid w:val="0"/>
        </w:rPr>
        <w:tab/>
        <w:t>...</w:t>
      </w:r>
    </w:p>
    <w:p w14:paraId="7678F3C0" w14:textId="2241C6E6" w:rsidR="00034E40" w:rsidRPr="001645CB" w:rsidDel="00762430" w:rsidRDefault="00034E40" w:rsidP="00AC4B5B">
      <w:pPr>
        <w:pStyle w:val="PL"/>
        <w:rPr>
          <w:snapToGrid w:val="0"/>
        </w:rPr>
      </w:pPr>
      <w:r w:rsidRPr="00FC402B" w:rsidDel="00762430">
        <w:rPr>
          <w:snapToGrid w:val="0"/>
        </w:rPr>
        <w:t>}</w:t>
      </w:r>
    </w:p>
    <w:p w14:paraId="192BF61A" w14:textId="507824CC" w:rsidR="00A349A3" w:rsidRPr="004A1B07" w:rsidDel="00762430" w:rsidRDefault="00A349A3" w:rsidP="00A349A3">
      <w:pPr>
        <w:pStyle w:val="PL"/>
      </w:pPr>
    </w:p>
    <w:p w14:paraId="1E3DA5CF" w14:textId="0E9B396A" w:rsidR="00694EB8" w:rsidDel="00762430" w:rsidRDefault="00A349A3" w:rsidP="00694EB8">
      <w:pPr>
        <w:pStyle w:val="PL"/>
        <w:rPr>
          <w:lang w:eastAsia="zh-CN"/>
        </w:rPr>
      </w:pPr>
      <w:proofErr w:type="spellStart"/>
      <w:r w:rsidRPr="00AC4B5B" w:rsidDel="00762430">
        <w:t>RxTEG-ExtIEs</w:t>
      </w:r>
      <w:proofErr w:type="spellEnd"/>
      <w:r w:rsidRPr="00AC4B5B" w:rsidDel="00762430">
        <w:t xml:space="preserve"> NRPPA-</w:t>
      </w:r>
      <w:r w:rsidRPr="00AC4B5B" w:rsidDel="00762430">
        <w:rPr>
          <w:snapToGrid w:val="0"/>
        </w:rPr>
        <w:t xml:space="preserve">PROTOCOL-EXTENSION </w:t>
      </w:r>
      <w:r w:rsidRPr="00AC4B5B" w:rsidDel="00762430">
        <w:t>::= {</w:t>
      </w:r>
    </w:p>
    <w:p w14:paraId="2B28738B" w14:textId="7CD1EF5C" w:rsidR="00A349A3" w:rsidRPr="00AC4B5B" w:rsidDel="00762430" w:rsidRDefault="00A349A3" w:rsidP="00A349A3">
      <w:pPr>
        <w:pStyle w:val="PL"/>
      </w:pPr>
      <w:r w:rsidRPr="00AC4B5B" w:rsidDel="00762430">
        <w:tab/>
        <w:t>...</w:t>
      </w:r>
    </w:p>
    <w:p w14:paraId="49E5624E" w14:textId="3CB59B2E" w:rsidR="00A349A3" w:rsidDel="00762430" w:rsidRDefault="00A349A3" w:rsidP="00A349A3">
      <w:pPr>
        <w:pStyle w:val="PL"/>
      </w:pPr>
      <w:r w:rsidRPr="00AC4B5B" w:rsidDel="00762430">
        <w:t>}</w:t>
      </w:r>
    </w:p>
    <w:p w14:paraId="7FF916C2" w14:textId="1E0F0EFA" w:rsidR="004652C4" w:rsidDel="00762430" w:rsidRDefault="004652C4" w:rsidP="00E766B3">
      <w:pPr>
        <w:pStyle w:val="PL"/>
        <w:rPr>
          <w:snapToGrid w:val="0"/>
        </w:rPr>
      </w:pPr>
    </w:p>
    <w:p w14:paraId="5D161F92" w14:textId="74214541" w:rsidR="00694EB8" w:rsidRPr="002F7E03" w:rsidRDefault="00694EB8" w:rsidP="00E766B3">
      <w:pPr>
        <w:pStyle w:val="PL"/>
        <w:rPr>
          <w:snapToGrid w:val="0"/>
        </w:rPr>
      </w:pPr>
      <w:proofErr w:type="spellStart"/>
      <w:r w:rsidRPr="002F7E03">
        <w:rPr>
          <w:rFonts w:hint="eastAsia"/>
          <w:snapToGrid w:val="0"/>
        </w:rPr>
        <w:t>TimingErrorMargin</w:t>
      </w:r>
      <w:proofErr w:type="spellEnd"/>
      <w:r w:rsidRPr="002F7E03">
        <w:rPr>
          <w:rFonts w:hint="eastAsia"/>
          <w:snapToGrid w:val="0"/>
        </w:rPr>
        <w:t xml:space="preserve"> </w:t>
      </w:r>
      <w:r w:rsidRPr="002F7E03">
        <w:rPr>
          <w:snapToGrid w:val="0"/>
        </w:rPr>
        <w:t>::= ENUMERATED {</w:t>
      </w:r>
      <w:r w:rsidR="002E5E4B">
        <w:rPr>
          <w:snapToGrid w:val="0"/>
        </w:rPr>
        <w:t>t</w:t>
      </w:r>
      <w:r w:rsidRPr="00E062F6">
        <w:rPr>
          <w:rFonts w:hint="eastAsia"/>
          <w:snapToGrid w:val="0"/>
        </w:rPr>
        <w:t xml:space="preserve">c0, </w:t>
      </w:r>
      <w:r w:rsidR="002E5E4B">
        <w:rPr>
          <w:snapToGrid w:val="0"/>
        </w:rPr>
        <w:t>t</w:t>
      </w:r>
      <w:r w:rsidRPr="00E062F6">
        <w:rPr>
          <w:snapToGrid w:val="0"/>
        </w:rPr>
        <w:t>c</w:t>
      </w:r>
      <w:r w:rsidRPr="00E062F6">
        <w:rPr>
          <w:rFonts w:hint="eastAsia"/>
          <w:snapToGrid w:val="0"/>
        </w:rPr>
        <w:t>2</w:t>
      </w:r>
      <w:r w:rsidRPr="00E062F6">
        <w:rPr>
          <w:snapToGrid w:val="0"/>
        </w:rPr>
        <w:t xml:space="preserve">, </w:t>
      </w:r>
      <w:r w:rsidR="002E5E4B">
        <w:rPr>
          <w:snapToGrid w:val="0"/>
        </w:rPr>
        <w:t>t</w:t>
      </w:r>
      <w:r w:rsidRPr="00E062F6">
        <w:rPr>
          <w:snapToGrid w:val="0"/>
        </w:rPr>
        <w:t>c</w:t>
      </w:r>
      <w:r w:rsidRPr="00E062F6">
        <w:rPr>
          <w:rFonts w:hint="eastAsia"/>
          <w:snapToGrid w:val="0"/>
        </w:rPr>
        <w:t>4</w:t>
      </w:r>
      <w:r w:rsidRPr="00E062F6">
        <w:rPr>
          <w:snapToGrid w:val="0"/>
        </w:rPr>
        <w:t xml:space="preserve">, </w:t>
      </w:r>
      <w:r w:rsidR="002E5E4B">
        <w:rPr>
          <w:snapToGrid w:val="0"/>
        </w:rPr>
        <w:t>t</w:t>
      </w:r>
      <w:r w:rsidRPr="00E062F6">
        <w:rPr>
          <w:snapToGrid w:val="0"/>
        </w:rPr>
        <w:t>c</w:t>
      </w:r>
      <w:r w:rsidRPr="00E062F6">
        <w:rPr>
          <w:rFonts w:hint="eastAsia"/>
          <w:snapToGrid w:val="0"/>
        </w:rPr>
        <w:t>6</w:t>
      </w:r>
      <w:r w:rsidRPr="00E062F6">
        <w:rPr>
          <w:snapToGrid w:val="0"/>
        </w:rPr>
        <w:t xml:space="preserve">, </w:t>
      </w:r>
      <w:r w:rsidR="002E5E4B">
        <w:rPr>
          <w:snapToGrid w:val="0"/>
        </w:rPr>
        <w:t>t</w:t>
      </w:r>
      <w:r w:rsidRPr="00E062F6">
        <w:rPr>
          <w:snapToGrid w:val="0"/>
        </w:rPr>
        <w:t>c</w:t>
      </w:r>
      <w:r w:rsidRPr="00E062F6">
        <w:rPr>
          <w:rFonts w:hint="eastAsia"/>
          <w:snapToGrid w:val="0"/>
        </w:rPr>
        <w:t>8</w:t>
      </w:r>
      <w:r w:rsidRPr="00E062F6">
        <w:rPr>
          <w:snapToGrid w:val="0"/>
        </w:rPr>
        <w:t xml:space="preserve">, </w:t>
      </w:r>
      <w:r w:rsidR="002E5E4B">
        <w:rPr>
          <w:snapToGrid w:val="0"/>
        </w:rPr>
        <w:t>t</w:t>
      </w:r>
      <w:r w:rsidRPr="00E062F6">
        <w:rPr>
          <w:snapToGrid w:val="0"/>
        </w:rPr>
        <w:t>c</w:t>
      </w:r>
      <w:r w:rsidRPr="00E062F6">
        <w:rPr>
          <w:rFonts w:hint="eastAsia"/>
          <w:snapToGrid w:val="0"/>
        </w:rPr>
        <w:t>12</w:t>
      </w:r>
      <w:r w:rsidRPr="00E062F6">
        <w:rPr>
          <w:snapToGrid w:val="0"/>
        </w:rPr>
        <w:t xml:space="preserve">, </w:t>
      </w:r>
      <w:r w:rsidR="002E5E4B">
        <w:rPr>
          <w:snapToGrid w:val="0"/>
        </w:rPr>
        <w:t>t</w:t>
      </w:r>
      <w:r w:rsidRPr="00E062F6">
        <w:rPr>
          <w:snapToGrid w:val="0"/>
        </w:rPr>
        <w:t>c</w:t>
      </w:r>
      <w:r w:rsidRPr="00E062F6">
        <w:rPr>
          <w:rFonts w:hint="eastAsia"/>
          <w:snapToGrid w:val="0"/>
        </w:rPr>
        <w:t>16</w:t>
      </w:r>
      <w:r w:rsidRPr="00E062F6">
        <w:rPr>
          <w:snapToGrid w:val="0"/>
        </w:rPr>
        <w:t xml:space="preserve">, </w:t>
      </w:r>
      <w:r w:rsidR="002E5E4B">
        <w:rPr>
          <w:snapToGrid w:val="0"/>
        </w:rPr>
        <w:t>t</w:t>
      </w:r>
      <w:r w:rsidRPr="00E062F6">
        <w:rPr>
          <w:snapToGrid w:val="0"/>
        </w:rPr>
        <w:t>c</w:t>
      </w:r>
      <w:r w:rsidRPr="00E062F6">
        <w:rPr>
          <w:rFonts w:hint="eastAsia"/>
          <w:snapToGrid w:val="0"/>
        </w:rPr>
        <w:t>20</w:t>
      </w:r>
      <w:r w:rsidRPr="00E062F6">
        <w:rPr>
          <w:snapToGrid w:val="0"/>
        </w:rPr>
        <w:t xml:space="preserve">, </w:t>
      </w:r>
      <w:r w:rsidR="002E5E4B">
        <w:rPr>
          <w:snapToGrid w:val="0"/>
        </w:rPr>
        <w:t>t</w:t>
      </w:r>
      <w:r w:rsidRPr="00E062F6">
        <w:rPr>
          <w:snapToGrid w:val="0"/>
        </w:rPr>
        <w:t>c</w:t>
      </w:r>
      <w:r w:rsidRPr="00E062F6">
        <w:rPr>
          <w:rFonts w:hint="eastAsia"/>
          <w:snapToGrid w:val="0"/>
        </w:rPr>
        <w:t>24</w:t>
      </w:r>
      <w:r w:rsidRPr="00E062F6">
        <w:rPr>
          <w:snapToGrid w:val="0"/>
        </w:rPr>
        <w:t xml:space="preserve">, </w:t>
      </w:r>
      <w:r w:rsidR="002E5E4B">
        <w:rPr>
          <w:snapToGrid w:val="0"/>
        </w:rPr>
        <w:t>t</w:t>
      </w:r>
      <w:r w:rsidRPr="00E062F6">
        <w:rPr>
          <w:snapToGrid w:val="0"/>
        </w:rPr>
        <w:t>c</w:t>
      </w:r>
      <w:r w:rsidRPr="00E062F6">
        <w:rPr>
          <w:rFonts w:hint="eastAsia"/>
          <w:snapToGrid w:val="0"/>
        </w:rPr>
        <w:t>32</w:t>
      </w:r>
      <w:r w:rsidRPr="00E062F6">
        <w:rPr>
          <w:snapToGrid w:val="0"/>
        </w:rPr>
        <w:t xml:space="preserve">, </w:t>
      </w:r>
      <w:r w:rsidR="002E5E4B">
        <w:rPr>
          <w:snapToGrid w:val="0"/>
        </w:rPr>
        <w:t>t</w:t>
      </w:r>
      <w:r w:rsidRPr="00E062F6">
        <w:rPr>
          <w:snapToGrid w:val="0"/>
        </w:rPr>
        <w:t>c</w:t>
      </w:r>
      <w:r w:rsidRPr="00E062F6">
        <w:rPr>
          <w:rFonts w:hint="eastAsia"/>
          <w:snapToGrid w:val="0"/>
        </w:rPr>
        <w:t>40</w:t>
      </w:r>
      <w:r w:rsidRPr="00E062F6">
        <w:rPr>
          <w:snapToGrid w:val="0"/>
        </w:rPr>
        <w:t xml:space="preserve">, </w:t>
      </w:r>
      <w:r w:rsidR="002E5E4B">
        <w:rPr>
          <w:snapToGrid w:val="0"/>
        </w:rPr>
        <w:t>t</w:t>
      </w:r>
      <w:r w:rsidRPr="00E062F6">
        <w:rPr>
          <w:snapToGrid w:val="0"/>
        </w:rPr>
        <w:t>c</w:t>
      </w:r>
      <w:r w:rsidRPr="00E062F6">
        <w:rPr>
          <w:rFonts w:hint="eastAsia"/>
          <w:snapToGrid w:val="0"/>
        </w:rPr>
        <w:t>48</w:t>
      </w:r>
      <w:r w:rsidRPr="00E062F6">
        <w:rPr>
          <w:snapToGrid w:val="0"/>
        </w:rPr>
        <w:t xml:space="preserve">, </w:t>
      </w:r>
      <w:r w:rsidR="002E5E4B">
        <w:rPr>
          <w:snapToGrid w:val="0"/>
        </w:rPr>
        <w:t>t</w:t>
      </w:r>
      <w:r w:rsidRPr="00E062F6">
        <w:rPr>
          <w:snapToGrid w:val="0"/>
        </w:rPr>
        <w:t>c</w:t>
      </w:r>
      <w:r w:rsidRPr="00E062F6">
        <w:rPr>
          <w:rFonts w:hint="eastAsia"/>
          <w:snapToGrid w:val="0"/>
        </w:rPr>
        <w:t>56</w:t>
      </w:r>
      <w:r w:rsidRPr="00E062F6">
        <w:rPr>
          <w:snapToGrid w:val="0"/>
        </w:rPr>
        <w:t xml:space="preserve">, </w:t>
      </w:r>
      <w:r w:rsidR="002E5E4B">
        <w:rPr>
          <w:snapToGrid w:val="0"/>
        </w:rPr>
        <w:t>t</w:t>
      </w:r>
      <w:r w:rsidRPr="00E062F6">
        <w:rPr>
          <w:snapToGrid w:val="0"/>
        </w:rPr>
        <w:t>c</w:t>
      </w:r>
      <w:r w:rsidRPr="00E062F6">
        <w:rPr>
          <w:rFonts w:hint="eastAsia"/>
          <w:snapToGrid w:val="0"/>
        </w:rPr>
        <w:t>64</w:t>
      </w:r>
      <w:r w:rsidRPr="00E062F6">
        <w:rPr>
          <w:snapToGrid w:val="0"/>
        </w:rPr>
        <w:t xml:space="preserve">, </w:t>
      </w:r>
      <w:r w:rsidR="002E5E4B">
        <w:rPr>
          <w:snapToGrid w:val="0"/>
        </w:rPr>
        <w:t>t</w:t>
      </w:r>
      <w:r w:rsidRPr="00E062F6">
        <w:rPr>
          <w:snapToGrid w:val="0"/>
        </w:rPr>
        <w:t>c</w:t>
      </w:r>
      <w:r w:rsidRPr="00E062F6">
        <w:rPr>
          <w:rFonts w:hint="eastAsia"/>
          <w:snapToGrid w:val="0"/>
        </w:rPr>
        <w:t>72</w:t>
      </w:r>
      <w:r w:rsidRPr="00E062F6">
        <w:rPr>
          <w:snapToGrid w:val="0"/>
        </w:rPr>
        <w:t xml:space="preserve">, </w:t>
      </w:r>
      <w:r w:rsidR="002E5E4B">
        <w:rPr>
          <w:snapToGrid w:val="0"/>
        </w:rPr>
        <w:t>t</w:t>
      </w:r>
      <w:r w:rsidRPr="00E062F6">
        <w:rPr>
          <w:snapToGrid w:val="0"/>
        </w:rPr>
        <w:t>c</w:t>
      </w:r>
      <w:r w:rsidRPr="00E062F6">
        <w:rPr>
          <w:rFonts w:hint="eastAsia"/>
          <w:snapToGrid w:val="0"/>
        </w:rPr>
        <w:t>80,</w:t>
      </w:r>
      <w:r w:rsidRPr="00E062F6">
        <w:rPr>
          <w:snapToGrid w:val="0"/>
        </w:rPr>
        <w:t xml:space="preserve"> ...</w:t>
      </w:r>
      <w:r w:rsidRPr="002F7E03">
        <w:rPr>
          <w:snapToGrid w:val="0"/>
        </w:rPr>
        <w:t>}</w:t>
      </w:r>
    </w:p>
    <w:p w14:paraId="5A094F39" w14:textId="77777777" w:rsidR="00694EB8" w:rsidRDefault="00694EB8" w:rsidP="00E766B3">
      <w:pPr>
        <w:pStyle w:val="PL"/>
        <w:rPr>
          <w:snapToGrid w:val="0"/>
        </w:rPr>
      </w:pPr>
    </w:p>
    <w:p w14:paraId="11EB1B2C" w14:textId="1BE27759" w:rsidR="004652C4" w:rsidRPr="00FF5905" w:rsidRDefault="004652C4" w:rsidP="00E766B3">
      <w:pPr>
        <w:pStyle w:val="PL"/>
        <w:rPr>
          <w:snapToGrid w:val="0"/>
        </w:rPr>
      </w:pPr>
      <w:r w:rsidRPr="00FF5905">
        <w:rPr>
          <w:snapToGrid w:val="0"/>
        </w:rPr>
        <w:t>TF-Configuration ::= SEQUENCE {</w:t>
      </w:r>
    </w:p>
    <w:p w14:paraId="037E22DB" w14:textId="77777777" w:rsidR="004652C4" w:rsidRPr="00FF5905" w:rsidRDefault="004652C4" w:rsidP="00E766B3">
      <w:pPr>
        <w:pStyle w:val="PL"/>
        <w:rPr>
          <w:snapToGrid w:val="0"/>
        </w:rPr>
      </w:pPr>
      <w:r w:rsidRPr="00FF5905">
        <w:rPr>
          <w:snapToGrid w:val="0"/>
        </w:rPr>
        <w:tab/>
      </w:r>
      <w:proofErr w:type="spellStart"/>
      <w:r w:rsidRPr="00FF5905">
        <w:rPr>
          <w:snapToGrid w:val="0"/>
        </w:rPr>
        <w:t>sSB</w:t>
      </w:r>
      <w:proofErr w:type="spellEnd"/>
      <w:r w:rsidRPr="00FF5905">
        <w:rPr>
          <w:snapToGrid w:val="0"/>
        </w:rPr>
        <w:t>-frequency</w:t>
      </w:r>
      <w:r w:rsidRPr="00FF5905">
        <w:rPr>
          <w:snapToGrid w:val="0"/>
        </w:rPr>
        <w:tab/>
      </w:r>
      <w:r w:rsidRPr="00FF5905">
        <w:rPr>
          <w:snapToGrid w:val="0"/>
        </w:rPr>
        <w:tab/>
      </w:r>
      <w:r w:rsidRPr="00FF5905">
        <w:rPr>
          <w:snapToGrid w:val="0"/>
        </w:rPr>
        <w:tab/>
      </w:r>
      <w:r w:rsidRPr="00FF5905">
        <w:rPr>
          <w:snapToGrid w:val="0"/>
        </w:rPr>
        <w:tab/>
      </w:r>
      <w:r w:rsidRPr="003F28AC">
        <w:t>INTEGER (0..3279165)</w:t>
      </w:r>
      <w:r w:rsidRPr="00FF5905">
        <w:rPr>
          <w:snapToGrid w:val="0"/>
        </w:rPr>
        <w:t>,</w:t>
      </w:r>
    </w:p>
    <w:p w14:paraId="3B3976E0" w14:textId="77777777" w:rsidR="00CC5D42" w:rsidRDefault="004652C4" w:rsidP="00E766B3">
      <w:pPr>
        <w:pStyle w:val="PL"/>
        <w:rPr>
          <w:lang w:eastAsia="zh-CN"/>
        </w:rPr>
      </w:pPr>
      <w:r w:rsidRPr="00FF5905">
        <w:rPr>
          <w:snapToGrid w:val="0"/>
        </w:rPr>
        <w:tab/>
      </w:r>
      <w:proofErr w:type="spellStart"/>
      <w:r w:rsidR="00CC5D42" w:rsidRPr="00FF5905">
        <w:rPr>
          <w:snapToGrid w:val="0"/>
        </w:rPr>
        <w:t>sSB</w:t>
      </w:r>
      <w:proofErr w:type="spellEnd"/>
      <w:r w:rsidR="00CC5D42" w:rsidRPr="00FF5905">
        <w:rPr>
          <w:snapToGrid w:val="0"/>
        </w:rPr>
        <w:t>-subcarrier-spacing</w:t>
      </w:r>
      <w:r w:rsidR="00CC5D42" w:rsidRPr="00FF5905">
        <w:rPr>
          <w:snapToGrid w:val="0"/>
        </w:rPr>
        <w:tab/>
      </w:r>
      <w:r w:rsidR="00CC5D42" w:rsidRPr="00FF5905">
        <w:rPr>
          <w:snapToGrid w:val="0"/>
        </w:rPr>
        <w:tab/>
      </w:r>
      <w:r w:rsidR="00CC5D42" w:rsidRPr="00FD49AA">
        <w:rPr>
          <w:lang w:eastAsia="zh-CN"/>
        </w:rPr>
        <w:t>ENUMERATED {kHz15, kHz30, kHz120, kHz240, ...</w:t>
      </w:r>
      <w:r w:rsidR="00CC5D42">
        <w:rPr>
          <w:lang w:eastAsia="zh-CN"/>
        </w:rPr>
        <w:t>, kHz60</w:t>
      </w:r>
      <w:r w:rsidR="00CC5D42">
        <w:rPr>
          <w:snapToGrid w:val="0"/>
        </w:rPr>
        <w:t>,</w:t>
      </w:r>
      <w:r w:rsidR="00CC5D42">
        <w:t xml:space="preserve"> kHz480, kHz960</w:t>
      </w:r>
      <w:r w:rsidR="00CC5D42" w:rsidRPr="00FD49AA">
        <w:rPr>
          <w:lang w:eastAsia="zh-CN"/>
        </w:rPr>
        <w:t>},</w:t>
      </w:r>
    </w:p>
    <w:p w14:paraId="190BE40F" w14:textId="17C5A60B" w:rsidR="004652C4" w:rsidRPr="00FF5905" w:rsidRDefault="00CC5D42" w:rsidP="00E766B3">
      <w:pPr>
        <w:pStyle w:val="PL"/>
        <w:rPr>
          <w:snapToGrid w:val="0"/>
        </w:rPr>
      </w:pPr>
      <w:r>
        <w:rPr>
          <w:lang w:eastAsia="zh-CN"/>
        </w:rPr>
        <w:tab/>
        <w:t xml:space="preserve">-- </w:t>
      </w:r>
      <w:r w:rsidRPr="00160B65">
        <w:rPr>
          <w:lang w:eastAsia="zh-CN"/>
        </w:rPr>
        <w:t>The value kHz60 is not supported in this version of the specification.</w:t>
      </w:r>
    </w:p>
    <w:p w14:paraId="7838C546" w14:textId="77777777" w:rsidR="004652C4" w:rsidRPr="00FF5905" w:rsidRDefault="004652C4" w:rsidP="00E766B3">
      <w:pPr>
        <w:pStyle w:val="PL"/>
        <w:rPr>
          <w:snapToGrid w:val="0"/>
        </w:rPr>
      </w:pPr>
      <w:r w:rsidRPr="00FF5905">
        <w:rPr>
          <w:snapToGrid w:val="0"/>
        </w:rPr>
        <w:tab/>
      </w:r>
      <w:proofErr w:type="spellStart"/>
      <w:r w:rsidRPr="00FF5905">
        <w:rPr>
          <w:snapToGrid w:val="0"/>
        </w:rPr>
        <w:t>sSB</w:t>
      </w:r>
      <w:proofErr w:type="spellEnd"/>
      <w:r w:rsidRPr="00FF5905">
        <w:rPr>
          <w:snapToGrid w:val="0"/>
        </w:rPr>
        <w:t>-Transmit-power</w:t>
      </w:r>
      <w:r w:rsidRPr="00FF5905">
        <w:rPr>
          <w:snapToGrid w:val="0"/>
        </w:rPr>
        <w:tab/>
      </w:r>
      <w:r w:rsidRPr="00FF5905">
        <w:rPr>
          <w:snapToGrid w:val="0"/>
        </w:rPr>
        <w:tab/>
      </w:r>
      <w:r w:rsidRPr="00FF5905">
        <w:rPr>
          <w:snapToGrid w:val="0"/>
        </w:rPr>
        <w:tab/>
      </w:r>
      <w:r>
        <w:rPr>
          <w:rFonts w:hint="eastAsia"/>
          <w:lang w:eastAsia="zh-CN"/>
        </w:rPr>
        <w:t>I</w:t>
      </w:r>
      <w:r>
        <w:rPr>
          <w:lang w:eastAsia="zh-CN"/>
        </w:rPr>
        <w:t>NTEGER (-60..50)</w:t>
      </w:r>
      <w:r w:rsidRPr="00FF5905">
        <w:rPr>
          <w:snapToGrid w:val="0"/>
        </w:rPr>
        <w:t>,</w:t>
      </w:r>
    </w:p>
    <w:p w14:paraId="34F5069E" w14:textId="77777777" w:rsidR="004652C4" w:rsidRPr="00FF5905" w:rsidRDefault="004652C4" w:rsidP="00E766B3">
      <w:pPr>
        <w:pStyle w:val="PL"/>
        <w:rPr>
          <w:snapToGrid w:val="0"/>
        </w:rPr>
      </w:pPr>
      <w:r w:rsidRPr="00FF5905">
        <w:rPr>
          <w:snapToGrid w:val="0"/>
        </w:rPr>
        <w:tab/>
      </w:r>
      <w:proofErr w:type="spellStart"/>
      <w:r w:rsidRPr="00FF5905">
        <w:rPr>
          <w:snapToGrid w:val="0"/>
        </w:rPr>
        <w:t>sSB</w:t>
      </w:r>
      <w:proofErr w:type="spellEnd"/>
      <w:r w:rsidRPr="00FF5905">
        <w:rPr>
          <w:snapToGrid w:val="0"/>
        </w:rPr>
        <w:t>-periodicity</w:t>
      </w:r>
      <w:r w:rsidRPr="00FF5905">
        <w:rPr>
          <w:snapToGrid w:val="0"/>
        </w:rPr>
        <w:tab/>
      </w:r>
      <w:r w:rsidRPr="00FF5905">
        <w:rPr>
          <w:snapToGrid w:val="0"/>
        </w:rPr>
        <w:tab/>
      </w:r>
      <w:r w:rsidRPr="00FF5905">
        <w:rPr>
          <w:snapToGrid w:val="0"/>
        </w:rPr>
        <w:tab/>
      </w:r>
      <w:r w:rsidRPr="00FF5905">
        <w:rPr>
          <w:snapToGrid w:val="0"/>
        </w:rPr>
        <w:tab/>
      </w:r>
      <w:r>
        <w:rPr>
          <w:lang w:eastAsia="zh-CN"/>
        </w:rPr>
        <w:t>ENUMERATED {ms5, ms10, ms20, ms40, ms80, ms160, ...}</w:t>
      </w:r>
      <w:r w:rsidRPr="00FF5905">
        <w:rPr>
          <w:snapToGrid w:val="0"/>
        </w:rPr>
        <w:t>,</w:t>
      </w:r>
    </w:p>
    <w:p w14:paraId="370B9C5D" w14:textId="77777777" w:rsidR="004652C4" w:rsidRPr="00FF5905" w:rsidRDefault="004652C4" w:rsidP="00E766B3">
      <w:pPr>
        <w:pStyle w:val="PL"/>
        <w:rPr>
          <w:snapToGrid w:val="0"/>
        </w:rPr>
      </w:pPr>
      <w:r w:rsidRPr="00FF5905">
        <w:rPr>
          <w:snapToGrid w:val="0"/>
        </w:rPr>
        <w:tab/>
      </w:r>
      <w:proofErr w:type="spellStart"/>
      <w:r w:rsidRPr="00FF5905">
        <w:rPr>
          <w:snapToGrid w:val="0"/>
        </w:rPr>
        <w:t>sSB</w:t>
      </w:r>
      <w:proofErr w:type="spellEnd"/>
      <w:r w:rsidRPr="00FF5905">
        <w:rPr>
          <w:snapToGrid w:val="0"/>
        </w:rPr>
        <w:t>-half-frame-offset</w:t>
      </w:r>
      <w:r w:rsidRPr="00FF5905">
        <w:rPr>
          <w:snapToGrid w:val="0"/>
        </w:rPr>
        <w:tab/>
      </w:r>
      <w:r w:rsidRPr="00FF5905">
        <w:rPr>
          <w:snapToGrid w:val="0"/>
        </w:rPr>
        <w:tab/>
      </w:r>
      <w:r>
        <w:rPr>
          <w:lang w:eastAsia="zh-CN"/>
        </w:rPr>
        <w:t>INTEGER(0..1)</w:t>
      </w:r>
      <w:r w:rsidRPr="00FF5905">
        <w:rPr>
          <w:snapToGrid w:val="0"/>
        </w:rPr>
        <w:t>,</w:t>
      </w:r>
    </w:p>
    <w:p w14:paraId="537A61C4" w14:textId="77777777" w:rsidR="004652C4" w:rsidRDefault="004652C4" w:rsidP="00E766B3">
      <w:pPr>
        <w:pStyle w:val="PL"/>
        <w:rPr>
          <w:snapToGrid w:val="0"/>
        </w:rPr>
      </w:pPr>
      <w:r w:rsidRPr="00FF5905">
        <w:rPr>
          <w:snapToGrid w:val="0"/>
        </w:rPr>
        <w:tab/>
      </w:r>
      <w:proofErr w:type="spellStart"/>
      <w:r w:rsidRPr="00FF5905">
        <w:rPr>
          <w:snapToGrid w:val="0"/>
        </w:rPr>
        <w:t>sSB</w:t>
      </w:r>
      <w:proofErr w:type="spellEnd"/>
      <w:r w:rsidRPr="00FF5905">
        <w:rPr>
          <w:snapToGrid w:val="0"/>
        </w:rPr>
        <w:t>-SFN-offset</w:t>
      </w:r>
      <w:r w:rsidRPr="00FF5905">
        <w:rPr>
          <w:snapToGrid w:val="0"/>
        </w:rPr>
        <w:tab/>
      </w:r>
      <w:r w:rsidRPr="00FF5905">
        <w:rPr>
          <w:snapToGrid w:val="0"/>
        </w:rPr>
        <w:tab/>
      </w:r>
      <w:r w:rsidRPr="00FF5905">
        <w:rPr>
          <w:snapToGrid w:val="0"/>
        </w:rPr>
        <w:tab/>
      </w:r>
      <w:r w:rsidRPr="00FF5905">
        <w:rPr>
          <w:snapToGrid w:val="0"/>
        </w:rPr>
        <w:tab/>
      </w:r>
      <w:r>
        <w:rPr>
          <w:rFonts w:hint="eastAsia"/>
          <w:lang w:eastAsia="zh-CN"/>
        </w:rPr>
        <w:t>I</w:t>
      </w:r>
      <w:r>
        <w:rPr>
          <w:lang w:eastAsia="zh-CN"/>
        </w:rPr>
        <w:t>NTEGER(0..15)</w:t>
      </w:r>
      <w:r w:rsidRPr="00FF5905">
        <w:rPr>
          <w:snapToGrid w:val="0"/>
        </w:rPr>
        <w:t>,</w:t>
      </w:r>
    </w:p>
    <w:p w14:paraId="19058F12" w14:textId="77777777" w:rsidR="004652C4" w:rsidRPr="00FF5905" w:rsidRDefault="004652C4" w:rsidP="00E766B3">
      <w:pPr>
        <w:pStyle w:val="PL"/>
        <w:rPr>
          <w:snapToGrid w:val="0"/>
        </w:rPr>
      </w:pPr>
      <w:r>
        <w:rPr>
          <w:snapToGrid w:val="0"/>
        </w:rPr>
        <w:tab/>
      </w:r>
      <w:proofErr w:type="spellStart"/>
      <w:r>
        <w:rPr>
          <w:snapToGrid w:val="0"/>
        </w:rPr>
        <w:t>sSB</w:t>
      </w:r>
      <w:proofErr w:type="spellEnd"/>
      <w:r>
        <w:rPr>
          <w:snapToGrid w:val="0"/>
        </w:rPr>
        <w:t>-BurstPosition</w:t>
      </w:r>
      <w:r>
        <w:rPr>
          <w:snapToGrid w:val="0"/>
        </w:rPr>
        <w:tab/>
      </w:r>
      <w:r>
        <w:rPr>
          <w:snapToGrid w:val="0"/>
        </w:rPr>
        <w:tab/>
      </w:r>
      <w:r>
        <w:rPr>
          <w:snapToGrid w:val="0"/>
        </w:rPr>
        <w:tab/>
      </w:r>
      <w:proofErr w:type="spellStart"/>
      <w:r>
        <w:rPr>
          <w:snapToGrid w:val="0"/>
        </w:rPr>
        <w:t>SSBBurstPosition</w:t>
      </w:r>
      <w:proofErr w:type="spellEnd"/>
      <w:r>
        <w:rPr>
          <w:snapToGrid w:val="0"/>
        </w:rPr>
        <w:tab/>
        <w:t>OPTIONAL,</w:t>
      </w:r>
    </w:p>
    <w:p w14:paraId="054E6A7A" w14:textId="77777777" w:rsidR="004652C4" w:rsidRPr="00FF5905" w:rsidRDefault="004652C4" w:rsidP="00E766B3">
      <w:pPr>
        <w:pStyle w:val="PL"/>
        <w:rPr>
          <w:snapToGrid w:val="0"/>
        </w:rPr>
      </w:pPr>
      <w:r w:rsidRPr="00FF5905">
        <w:rPr>
          <w:snapToGrid w:val="0"/>
        </w:rPr>
        <w:tab/>
      </w:r>
      <w:proofErr w:type="spellStart"/>
      <w:r w:rsidRPr="00FF5905">
        <w:rPr>
          <w:snapToGrid w:val="0"/>
        </w:rPr>
        <w:t>sFN</w:t>
      </w:r>
      <w:proofErr w:type="spellEnd"/>
      <w:r w:rsidRPr="00FF5905">
        <w:rPr>
          <w:snapToGrid w:val="0"/>
        </w:rPr>
        <w:t>-initiali</w:t>
      </w:r>
      <w:r>
        <w:rPr>
          <w:snapToGrid w:val="0"/>
        </w:rPr>
        <w:t>s</w:t>
      </w:r>
      <w:r w:rsidRPr="00FF5905">
        <w:rPr>
          <w:snapToGrid w:val="0"/>
        </w:rPr>
        <w:t>ation-time</w:t>
      </w:r>
      <w:r w:rsidRPr="00FF5905">
        <w:rPr>
          <w:snapToGrid w:val="0"/>
        </w:rPr>
        <w:tab/>
      </w:r>
      <w:r w:rsidRPr="00FF5905">
        <w:rPr>
          <w:snapToGrid w:val="0"/>
        </w:rPr>
        <w:tab/>
      </w:r>
      <w:r w:rsidR="00F776F1" w:rsidRPr="002878F7">
        <w:rPr>
          <w:snapToGrid w:val="0"/>
          <w:lang w:val="en-US"/>
        </w:rPr>
        <w:t>RelativeTime1900</w:t>
      </w:r>
      <w:r>
        <w:rPr>
          <w:snapToGrid w:val="0"/>
          <w:lang w:bidi="he-IL"/>
        </w:rPr>
        <w:tab/>
      </w:r>
      <w:r w:rsidRPr="00FF5905">
        <w:rPr>
          <w:snapToGrid w:val="0"/>
        </w:rPr>
        <w:t xml:space="preserve"> OPTIONAL,</w:t>
      </w:r>
    </w:p>
    <w:p w14:paraId="2C5781FE" w14:textId="77777777" w:rsidR="004652C4" w:rsidRPr="007C49BE" w:rsidRDefault="004652C4" w:rsidP="00E766B3">
      <w:pPr>
        <w:pStyle w:val="PL"/>
        <w:rPr>
          <w:snapToGrid w:val="0"/>
        </w:rPr>
      </w:pPr>
      <w:r w:rsidRPr="00FF5905">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TF-Configuration-</w:t>
      </w:r>
      <w:proofErr w:type="spellStart"/>
      <w:r w:rsidRPr="007C49BE">
        <w:rPr>
          <w:snapToGrid w:val="0"/>
        </w:rPr>
        <w:t>ExtIEs</w:t>
      </w:r>
      <w:proofErr w:type="spellEnd"/>
      <w:r w:rsidRPr="007C49BE">
        <w:rPr>
          <w:snapToGrid w:val="0"/>
        </w:rPr>
        <w:t>} }</w:t>
      </w:r>
      <w:r w:rsidRPr="007C49BE">
        <w:rPr>
          <w:snapToGrid w:val="0"/>
        </w:rPr>
        <w:tab/>
        <w:t>OPTIONAL,</w:t>
      </w:r>
    </w:p>
    <w:p w14:paraId="3422C58A" w14:textId="77777777" w:rsidR="004652C4" w:rsidRPr="001D2E49" w:rsidRDefault="004652C4" w:rsidP="00E766B3">
      <w:pPr>
        <w:pStyle w:val="PL"/>
        <w:rPr>
          <w:snapToGrid w:val="0"/>
        </w:rPr>
      </w:pPr>
      <w:r w:rsidRPr="007C49BE">
        <w:rPr>
          <w:snapToGrid w:val="0"/>
        </w:rPr>
        <w:tab/>
      </w:r>
      <w:r w:rsidRPr="001D2E49">
        <w:rPr>
          <w:snapToGrid w:val="0"/>
        </w:rPr>
        <w:t>...</w:t>
      </w:r>
    </w:p>
    <w:p w14:paraId="350117ED" w14:textId="77777777" w:rsidR="004652C4" w:rsidRPr="001D2E49" w:rsidRDefault="004652C4" w:rsidP="00E766B3">
      <w:pPr>
        <w:pStyle w:val="PL"/>
        <w:rPr>
          <w:snapToGrid w:val="0"/>
        </w:rPr>
      </w:pPr>
      <w:r w:rsidRPr="001D2E49">
        <w:rPr>
          <w:snapToGrid w:val="0"/>
        </w:rPr>
        <w:t>}</w:t>
      </w:r>
    </w:p>
    <w:p w14:paraId="05FF9BF1" w14:textId="77777777" w:rsidR="004652C4" w:rsidRPr="001D2E49" w:rsidRDefault="004652C4" w:rsidP="00E766B3">
      <w:pPr>
        <w:pStyle w:val="PL"/>
        <w:rPr>
          <w:snapToGrid w:val="0"/>
        </w:rPr>
      </w:pPr>
    </w:p>
    <w:p w14:paraId="3A0E32E9" w14:textId="77777777" w:rsidR="004652C4" w:rsidRPr="001D2E49" w:rsidRDefault="004652C4" w:rsidP="004652C4">
      <w:pPr>
        <w:pStyle w:val="PL"/>
        <w:rPr>
          <w:snapToGrid w:val="0"/>
        </w:rPr>
      </w:pPr>
      <w:r w:rsidRPr="00FF5905">
        <w:rPr>
          <w:snapToGrid w:val="0"/>
        </w:rPr>
        <w:t>TF-Configuration</w:t>
      </w:r>
      <w:r w:rsidRPr="001D2E49">
        <w:rPr>
          <w:snapToGrid w:val="0"/>
        </w:rPr>
        <w:t>-</w:t>
      </w:r>
      <w:proofErr w:type="spellStart"/>
      <w:r w:rsidRPr="001D2E49">
        <w:rPr>
          <w:snapToGrid w:val="0"/>
        </w:rPr>
        <w:t>ExtIEs</w:t>
      </w:r>
      <w:proofErr w:type="spellEnd"/>
      <w:r w:rsidRPr="001D2E49">
        <w:rPr>
          <w:snapToGrid w:val="0"/>
        </w:rPr>
        <w:t xml:space="preserve"> N</w:t>
      </w:r>
      <w:r>
        <w:rPr>
          <w:snapToGrid w:val="0"/>
        </w:rPr>
        <w:t>RPPA</w:t>
      </w:r>
      <w:r w:rsidRPr="001D2E49">
        <w:rPr>
          <w:snapToGrid w:val="0"/>
        </w:rPr>
        <w:t>-PROTOCOL-EXTENSION ::= {</w:t>
      </w:r>
    </w:p>
    <w:p w14:paraId="4DC3DDA0" w14:textId="77777777" w:rsidR="004652C4" w:rsidRPr="001D2E49" w:rsidRDefault="004652C4" w:rsidP="004652C4">
      <w:pPr>
        <w:pStyle w:val="PL"/>
        <w:rPr>
          <w:snapToGrid w:val="0"/>
        </w:rPr>
      </w:pPr>
      <w:r w:rsidRPr="001D2E49">
        <w:rPr>
          <w:snapToGrid w:val="0"/>
        </w:rPr>
        <w:tab/>
        <w:t>...</w:t>
      </w:r>
    </w:p>
    <w:p w14:paraId="6E1A19D1" w14:textId="77777777" w:rsidR="004652C4" w:rsidRPr="001D2E49" w:rsidRDefault="004652C4" w:rsidP="00E766B3">
      <w:pPr>
        <w:pStyle w:val="PL"/>
        <w:rPr>
          <w:snapToGrid w:val="0"/>
        </w:rPr>
      </w:pPr>
      <w:r w:rsidRPr="001D2E49">
        <w:rPr>
          <w:snapToGrid w:val="0"/>
        </w:rPr>
        <w:t>}</w:t>
      </w:r>
    </w:p>
    <w:p w14:paraId="7A5D46D5" w14:textId="77777777" w:rsidR="004652C4" w:rsidRDefault="004652C4" w:rsidP="00E766B3">
      <w:pPr>
        <w:pStyle w:val="PL"/>
        <w:rPr>
          <w:snapToGrid w:val="0"/>
        </w:rPr>
      </w:pPr>
    </w:p>
    <w:p w14:paraId="67734666" w14:textId="77777777" w:rsidR="004652C4" w:rsidRDefault="004652C4" w:rsidP="00E766B3">
      <w:pPr>
        <w:pStyle w:val="PL"/>
        <w:rPr>
          <w:snapToGrid w:val="0"/>
        </w:rPr>
      </w:pPr>
    </w:p>
    <w:p w14:paraId="4C609BFC" w14:textId="77777777" w:rsidR="004652C4" w:rsidRDefault="004652C4" w:rsidP="00E766B3">
      <w:pPr>
        <w:pStyle w:val="PL"/>
        <w:rPr>
          <w:snapToGrid w:val="0"/>
        </w:rPr>
      </w:pPr>
      <w:proofErr w:type="spellStart"/>
      <w:r>
        <w:rPr>
          <w:snapToGrid w:val="0"/>
        </w:rPr>
        <w:t>TimeStamp</w:t>
      </w:r>
      <w:proofErr w:type="spellEnd"/>
      <w:r>
        <w:rPr>
          <w:snapToGrid w:val="0"/>
        </w:rPr>
        <w:t xml:space="preserve"> ::= SEQUENCE {</w:t>
      </w:r>
    </w:p>
    <w:p w14:paraId="314CDFB9" w14:textId="77777777" w:rsidR="004652C4" w:rsidRDefault="004652C4" w:rsidP="004652C4">
      <w:pPr>
        <w:pStyle w:val="PL"/>
        <w:rPr>
          <w:snapToGrid w:val="0"/>
        </w:rPr>
      </w:pPr>
      <w:r>
        <w:rPr>
          <w:snapToGrid w:val="0"/>
        </w:rPr>
        <w:tab/>
      </w:r>
      <w:proofErr w:type="spellStart"/>
      <w:r>
        <w:rPr>
          <w:snapToGrid w:val="0"/>
        </w:rPr>
        <w:t>systemFrameNumber</w:t>
      </w:r>
      <w:proofErr w:type="spellEnd"/>
      <w:r>
        <w:rPr>
          <w:snapToGrid w:val="0"/>
        </w:rPr>
        <w:tab/>
      </w:r>
      <w:r>
        <w:rPr>
          <w:snapToGrid w:val="0"/>
        </w:rPr>
        <w:tab/>
      </w:r>
      <w:proofErr w:type="spellStart"/>
      <w:r w:rsidRPr="00504F3B">
        <w:rPr>
          <w:snapToGrid w:val="0"/>
        </w:rPr>
        <w:t>SystemFrameNumber</w:t>
      </w:r>
      <w:proofErr w:type="spellEnd"/>
      <w:r>
        <w:rPr>
          <w:snapToGrid w:val="0"/>
        </w:rPr>
        <w:t>,</w:t>
      </w:r>
    </w:p>
    <w:p w14:paraId="6D2F997E" w14:textId="77777777" w:rsidR="004652C4" w:rsidRDefault="004652C4" w:rsidP="004652C4">
      <w:pPr>
        <w:pStyle w:val="PL"/>
        <w:rPr>
          <w:snapToGrid w:val="0"/>
        </w:rPr>
      </w:pPr>
      <w:r>
        <w:rPr>
          <w:snapToGrid w:val="0"/>
        </w:rPr>
        <w:tab/>
      </w:r>
      <w:proofErr w:type="spellStart"/>
      <w:r>
        <w:rPr>
          <w:snapToGrid w:val="0"/>
        </w:rPr>
        <w:t>slotIndex</w:t>
      </w:r>
      <w:proofErr w:type="spellEnd"/>
      <w:r>
        <w:rPr>
          <w:snapToGrid w:val="0"/>
        </w:rPr>
        <w:tab/>
      </w:r>
      <w:r>
        <w:rPr>
          <w:snapToGrid w:val="0"/>
        </w:rPr>
        <w:tab/>
      </w:r>
      <w:r>
        <w:rPr>
          <w:snapToGrid w:val="0"/>
        </w:rPr>
        <w:tab/>
      </w:r>
      <w:r>
        <w:rPr>
          <w:snapToGrid w:val="0"/>
        </w:rPr>
        <w:tab/>
      </w:r>
      <w:proofErr w:type="spellStart"/>
      <w:r>
        <w:rPr>
          <w:snapToGrid w:val="0"/>
        </w:rPr>
        <w:t>TimeStampSlotIndex</w:t>
      </w:r>
      <w:proofErr w:type="spellEnd"/>
      <w:r>
        <w:rPr>
          <w:snapToGrid w:val="0"/>
        </w:rPr>
        <w:t>,</w:t>
      </w:r>
    </w:p>
    <w:p w14:paraId="56205615" w14:textId="77777777" w:rsidR="004652C4" w:rsidRPr="00707B3F" w:rsidRDefault="004652C4" w:rsidP="004652C4">
      <w:pPr>
        <w:pStyle w:val="PL"/>
        <w:rPr>
          <w:snapToGrid w:val="0"/>
        </w:rPr>
      </w:pPr>
      <w:r>
        <w:rPr>
          <w:snapToGrid w:val="0"/>
        </w:rPr>
        <w:tab/>
      </w:r>
      <w:proofErr w:type="spellStart"/>
      <w:r>
        <w:rPr>
          <w:snapToGrid w:val="0"/>
        </w:rPr>
        <w:t>measurementTime</w:t>
      </w:r>
      <w:proofErr w:type="spellEnd"/>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31933F44"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proofErr w:type="spellStart"/>
      <w:r>
        <w:rPr>
          <w:rFonts w:eastAsia="Calibri" w:cs="Courier New"/>
          <w:snapToGrid w:val="0"/>
          <w:szCs w:val="22"/>
          <w:lang w:val="fr-FR"/>
        </w:rPr>
        <w:t>iE</w:t>
      </w:r>
      <w:proofErr w:type="spellEnd"/>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proofErr w:type="spellStart"/>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proofErr w:type="spellEnd"/>
      <w:r w:rsidRPr="00AA5843">
        <w:rPr>
          <w:rFonts w:eastAsia="Calibri" w:cs="Courier New"/>
          <w:snapToGrid w:val="0"/>
          <w:szCs w:val="22"/>
          <w:lang w:val="fr-FR"/>
        </w:rPr>
        <w:t xml:space="preserve"> { { </w:t>
      </w:r>
      <w:proofErr w:type="spellStart"/>
      <w:r w:rsidRPr="007C49BE">
        <w:rPr>
          <w:rFonts w:eastAsia="Calibri" w:cs="Courier New"/>
          <w:szCs w:val="22"/>
          <w:lang w:val="fr-FR"/>
        </w:rPr>
        <w:t>TimeStamp</w:t>
      </w:r>
      <w:r w:rsidRPr="00AA5843">
        <w:rPr>
          <w:rFonts w:eastAsia="Calibri" w:cs="Courier New"/>
          <w:snapToGrid w:val="0"/>
          <w:szCs w:val="22"/>
          <w:lang w:val="fr-FR"/>
        </w:rPr>
        <w:t>-ExtIEs</w:t>
      </w:r>
      <w:proofErr w:type="spellEnd"/>
      <w:r w:rsidRPr="00AA5843">
        <w:rPr>
          <w:rFonts w:eastAsia="Calibri" w:cs="Courier New"/>
          <w:snapToGrid w:val="0"/>
          <w:szCs w:val="22"/>
          <w:lang w:val="fr-FR"/>
        </w:rPr>
        <w:t>} }</w:t>
      </w:r>
      <w:r>
        <w:rPr>
          <w:rFonts w:eastAsia="Calibri" w:cs="Courier New"/>
          <w:snapToGrid w:val="0"/>
          <w:szCs w:val="22"/>
          <w:lang w:val="fr-FR"/>
        </w:rPr>
        <w:tab/>
        <w:t>OPTIONAL,</w:t>
      </w:r>
    </w:p>
    <w:p w14:paraId="78EEF329" w14:textId="77777777" w:rsidR="004652C4" w:rsidRPr="007C49BE" w:rsidRDefault="004652C4" w:rsidP="004652C4">
      <w:pPr>
        <w:pStyle w:val="PL"/>
        <w:rPr>
          <w:rFonts w:eastAsia="Calibri" w:cs="Courier New"/>
          <w:snapToGrid w:val="0"/>
          <w:szCs w:val="22"/>
        </w:rPr>
      </w:pPr>
      <w:r>
        <w:rPr>
          <w:rFonts w:eastAsia="Calibri" w:cs="Courier New"/>
          <w:snapToGrid w:val="0"/>
          <w:szCs w:val="22"/>
          <w:lang w:val="fr-FR"/>
        </w:rPr>
        <w:tab/>
      </w:r>
      <w:r w:rsidRPr="007C49BE">
        <w:rPr>
          <w:rFonts w:eastAsia="Calibri" w:cs="Courier New"/>
          <w:snapToGrid w:val="0"/>
          <w:szCs w:val="22"/>
        </w:rPr>
        <w:t>...</w:t>
      </w:r>
    </w:p>
    <w:p w14:paraId="01F35579"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6F22B3E2" w14:textId="77777777" w:rsidR="004652C4" w:rsidRPr="007C49BE" w:rsidRDefault="004652C4" w:rsidP="004652C4">
      <w:pPr>
        <w:pStyle w:val="PL"/>
        <w:rPr>
          <w:rFonts w:eastAsia="Calibri" w:cs="Courier New"/>
          <w:snapToGrid w:val="0"/>
          <w:szCs w:val="22"/>
        </w:rPr>
      </w:pPr>
    </w:p>
    <w:p w14:paraId="215BD666" w14:textId="77777777" w:rsidR="004652C4" w:rsidRPr="007C49BE" w:rsidRDefault="004652C4" w:rsidP="004652C4">
      <w:pPr>
        <w:pStyle w:val="PL"/>
        <w:rPr>
          <w:rFonts w:eastAsia="Calibri" w:cs="Courier New"/>
          <w:snapToGrid w:val="0"/>
          <w:szCs w:val="22"/>
        </w:rPr>
      </w:pPr>
      <w:proofErr w:type="spellStart"/>
      <w:r w:rsidRPr="00204B75">
        <w:rPr>
          <w:rFonts w:eastAsia="Calibri" w:cs="Courier New"/>
          <w:szCs w:val="22"/>
        </w:rPr>
        <w:t>TimeStamp</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sidRPr="007C49BE">
        <w:rPr>
          <w:rFonts w:eastAsia="Calibri" w:cs="Courier New"/>
          <w:snapToGrid w:val="0"/>
          <w:szCs w:val="22"/>
        </w:rPr>
        <w:t>EXTENSION ::= {</w:t>
      </w:r>
    </w:p>
    <w:p w14:paraId="350E018E" w14:textId="77777777" w:rsidR="002271C6" w:rsidRPr="00AF545C" w:rsidRDefault="002271C6" w:rsidP="002271C6">
      <w:pPr>
        <w:pStyle w:val="PL"/>
        <w:rPr>
          <w:rFonts w:cs="Courier New"/>
          <w:snapToGrid w:val="0"/>
          <w:szCs w:val="22"/>
          <w:lang w:eastAsia="zh-CN"/>
        </w:rPr>
      </w:pPr>
      <w:r>
        <w:rPr>
          <w:rFonts w:hint="eastAsia"/>
          <w:snapToGrid w:val="0"/>
          <w:lang w:eastAsia="zh-CN"/>
        </w:rPr>
        <w:tab/>
      </w:r>
      <w:r w:rsidRPr="00D219C3">
        <w:rPr>
          <w:snapToGrid w:val="0"/>
          <w:lang w:eastAsia="zh-CN"/>
        </w:rPr>
        <w:t>{ ID id-</w:t>
      </w:r>
      <w:proofErr w:type="spellStart"/>
      <w:r>
        <w:rPr>
          <w:snapToGrid w:val="0"/>
          <w:lang w:eastAsia="zh-CN"/>
        </w:rPr>
        <w:t>SymbolIndex</w:t>
      </w:r>
      <w:proofErr w:type="spellEnd"/>
      <w:r w:rsidRPr="00D219C3">
        <w:rPr>
          <w:snapToGrid w:val="0"/>
          <w:lang w:eastAsia="zh-CN"/>
        </w:rPr>
        <w:tab/>
        <w:t xml:space="preserve"> CRITICALITY </w:t>
      </w:r>
      <w:r>
        <w:rPr>
          <w:snapToGrid w:val="0"/>
        </w:rPr>
        <w:t>ignore</w:t>
      </w:r>
      <w:r w:rsidRPr="00D219C3">
        <w:rPr>
          <w:snapToGrid w:val="0"/>
        </w:rPr>
        <w:tab/>
      </w:r>
      <w:r w:rsidRPr="00D219C3">
        <w:rPr>
          <w:snapToGrid w:val="0"/>
          <w:lang w:eastAsia="zh-CN"/>
        </w:rPr>
        <w:tab/>
      </w:r>
      <w:r>
        <w:rPr>
          <w:rFonts w:hint="eastAsia"/>
          <w:snapToGrid w:val="0"/>
          <w:lang w:eastAsia="zh-CN"/>
        </w:rPr>
        <w:t>EXTENSION</w:t>
      </w:r>
      <w:r w:rsidRPr="00D219C3">
        <w:rPr>
          <w:snapToGrid w:val="0"/>
          <w:lang w:eastAsia="zh-CN"/>
        </w:rPr>
        <w:t xml:space="preserve"> </w:t>
      </w:r>
      <w:proofErr w:type="spellStart"/>
      <w:r>
        <w:rPr>
          <w:snapToGrid w:val="0"/>
          <w:lang w:eastAsia="zh-CN"/>
        </w:rPr>
        <w:t>SymbolIndex</w:t>
      </w:r>
      <w:proofErr w:type="spellEnd"/>
      <w:r w:rsidRPr="00D219C3">
        <w:rPr>
          <w:snapToGrid w:val="0"/>
          <w:lang w:eastAsia="zh-CN"/>
        </w:rPr>
        <w:t xml:space="preserve">  </w:t>
      </w:r>
      <w:r w:rsidRPr="00D219C3">
        <w:rPr>
          <w:snapToGrid w:val="0"/>
          <w:lang w:eastAsia="zh-CN"/>
        </w:rPr>
        <w:tab/>
        <w:t xml:space="preserve">PRESENCE </w:t>
      </w:r>
      <w:r>
        <w:rPr>
          <w:snapToGrid w:val="0"/>
          <w:lang w:eastAsia="zh-CN"/>
        </w:rPr>
        <w:t>optional</w:t>
      </w:r>
      <w:r w:rsidRPr="00D219C3">
        <w:rPr>
          <w:snapToGrid w:val="0"/>
          <w:lang w:eastAsia="zh-CN"/>
        </w:rPr>
        <w:t xml:space="preserve"> },</w:t>
      </w:r>
      <w:r>
        <w:rPr>
          <w:snapToGrid w:val="0"/>
          <w:lang w:eastAsia="zh-CN"/>
        </w:rPr>
        <w:t xml:space="preserve"> </w:t>
      </w:r>
    </w:p>
    <w:p w14:paraId="5B3CC3D2"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531350B" w14:textId="77777777" w:rsidR="004652C4" w:rsidRDefault="004652C4" w:rsidP="004652C4">
      <w:pPr>
        <w:pStyle w:val="PL"/>
        <w:rPr>
          <w:snapToGrid w:val="0"/>
        </w:rPr>
      </w:pPr>
      <w:r w:rsidRPr="00AA5843">
        <w:rPr>
          <w:rFonts w:eastAsia="Calibri" w:cs="Courier New"/>
          <w:snapToGrid w:val="0"/>
          <w:szCs w:val="22"/>
          <w:lang w:val="en-US"/>
        </w:rPr>
        <w:t>}</w:t>
      </w:r>
    </w:p>
    <w:p w14:paraId="0BCCB41A" w14:textId="77777777" w:rsidR="004652C4" w:rsidRDefault="004652C4" w:rsidP="004652C4">
      <w:pPr>
        <w:pStyle w:val="PL"/>
        <w:rPr>
          <w:snapToGrid w:val="0"/>
        </w:rPr>
      </w:pPr>
    </w:p>
    <w:p w14:paraId="4725F966" w14:textId="77777777" w:rsidR="004652C4" w:rsidRDefault="004652C4" w:rsidP="004652C4">
      <w:pPr>
        <w:pStyle w:val="PL"/>
        <w:rPr>
          <w:snapToGrid w:val="0"/>
        </w:rPr>
      </w:pPr>
      <w:proofErr w:type="spellStart"/>
      <w:r>
        <w:rPr>
          <w:snapToGrid w:val="0"/>
        </w:rPr>
        <w:t>TimeStampSlotIndex</w:t>
      </w:r>
      <w:proofErr w:type="spellEnd"/>
      <w:r>
        <w:rPr>
          <w:snapToGrid w:val="0"/>
        </w:rPr>
        <w:t xml:space="preserve"> ::= CHOICE {</w:t>
      </w:r>
    </w:p>
    <w:p w14:paraId="16DDA17D"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4F88ED4F"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5304D2AE"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7B133506"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2AE622E3" w14:textId="77777777" w:rsidR="004652C4" w:rsidRPr="001903BD"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r>
      <w:proofErr w:type="spellStart"/>
      <w:r w:rsidRPr="001903BD">
        <w:rPr>
          <w:rFonts w:eastAsia="Calibri" w:cs="Courier New"/>
          <w:snapToGrid w:val="0"/>
          <w:szCs w:val="22"/>
          <w:lang w:val="en-US"/>
        </w:rPr>
        <w:t>ProtocolIE</w:t>
      </w:r>
      <w:proofErr w:type="spellEnd"/>
      <w:r w:rsidRPr="001903BD">
        <w:rPr>
          <w:rFonts w:eastAsia="Calibri" w:cs="Courier New"/>
          <w:snapToGrid w:val="0"/>
          <w:szCs w:val="22"/>
          <w:lang w:val="en-US"/>
        </w:rPr>
        <w:t>-Single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proofErr w:type="spellStart"/>
      <w:r w:rsidRPr="001903BD">
        <w:rPr>
          <w:rFonts w:eastAsia="Calibri" w:cs="Courier New"/>
          <w:snapToGrid w:val="0"/>
          <w:szCs w:val="22"/>
          <w:lang w:val="en-US"/>
        </w:rPr>
        <w:t>TimeStampSlotIndex-ExtIEs</w:t>
      </w:r>
      <w:proofErr w:type="spellEnd"/>
      <w:r w:rsidRPr="001903BD">
        <w:rPr>
          <w:rFonts w:eastAsia="Calibri" w:cs="Courier New"/>
          <w:snapToGrid w:val="0"/>
          <w:szCs w:val="22"/>
          <w:lang w:val="en-US"/>
        </w:rPr>
        <w:t>} }</w:t>
      </w:r>
    </w:p>
    <w:p w14:paraId="59D5341B"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633CE140" w14:textId="77777777" w:rsidR="004652C4" w:rsidRPr="001903BD" w:rsidRDefault="004652C4" w:rsidP="004652C4">
      <w:pPr>
        <w:pStyle w:val="PL"/>
        <w:rPr>
          <w:rFonts w:eastAsia="Calibri" w:cs="Courier New"/>
          <w:snapToGrid w:val="0"/>
          <w:szCs w:val="22"/>
          <w:lang w:val="en-US"/>
        </w:rPr>
      </w:pPr>
    </w:p>
    <w:p w14:paraId="209BEF56" w14:textId="77777777" w:rsidR="00680A17" w:rsidRDefault="004652C4" w:rsidP="00680A17">
      <w:pPr>
        <w:pStyle w:val="PL"/>
        <w:rPr>
          <w:rFonts w:eastAsia="Calibri" w:cs="Courier New"/>
          <w:snapToGrid w:val="0"/>
          <w:szCs w:val="22"/>
          <w:lang w:val="en-US"/>
        </w:rPr>
      </w:pPr>
      <w:proofErr w:type="spellStart"/>
      <w:r w:rsidRPr="001903BD">
        <w:rPr>
          <w:rFonts w:eastAsia="Calibri" w:cs="Courier New"/>
          <w:snapToGrid w:val="0"/>
          <w:szCs w:val="22"/>
          <w:lang w:val="en-US"/>
        </w:rPr>
        <w:t>TimeStampSlotIndex-ExtIEs</w:t>
      </w:r>
      <w:proofErr w:type="spellEnd"/>
      <w:r w:rsidRPr="001903BD">
        <w:rPr>
          <w:rFonts w:eastAsia="Calibri" w:cs="Courier New"/>
          <w:snapToGrid w:val="0"/>
          <w:szCs w:val="22"/>
          <w:lang w:val="en-US"/>
        </w:rPr>
        <w:t xml:space="preserve"> </w:t>
      </w:r>
      <w:r>
        <w:rPr>
          <w:rFonts w:eastAsia="Calibri" w:cs="Courier New"/>
          <w:snapToGrid w:val="0"/>
          <w:szCs w:val="22"/>
          <w:lang w:val="en-US"/>
        </w:rPr>
        <w:t>NRPPA</w:t>
      </w:r>
      <w:r w:rsidRPr="001903BD">
        <w:rPr>
          <w:rFonts w:eastAsia="Calibri" w:cs="Courier New"/>
          <w:snapToGrid w:val="0"/>
          <w:szCs w:val="22"/>
          <w:lang w:val="en-US"/>
        </w:rPr>
        <w:t>-PROTOCOL-IES ::= {</w:t>
      </w:r>
    </w:p>
    <w:p w14:paraId="19397C27" w14:textId="77777777" w:rsidR="00680A17" w:rsidRDefault="00680A17" w:rsidP="00680A17">
      <w:pPr>
        <w:pStyle w:val="PL"/>
        <w:rPr>
          <w:rFonts w:eastAsia="DengXian"/>
          <w:snapToGrid w:val="0"/>
        </w:rPr>
      </w:pPr>
      <w:r w:rsidRPr="002D0527">
        <w:rPr>
          <w:rFonts w:eastAsia="DengXian"/>
          <w:snapToGrid w:val="0"/>
        </w:rPr>
        <w:tab/>
      </w:r>
      <w:r w:rsidRPr="003409FF">
        <w:rPr>
          <w:rFonts w:eastAsia="DengXian"/>
          <w:snapToGrid w:val="0"/>
        </w:rPr>
        <w:t xml:space="preserve">{ </w:t>
      </w:r>
      <w:r>
        <w:rPr>
          <w:rFonts w:eastAsia="DengXian"/>
          <w:snapToGrid w:val="0"/>
        </w:rPr>
        <w:t>ID id-SCS-480</w:t>
      </w:r>
      <w:r w:rsidRPr="002D0527">
        <w:rPr>
          <w:rFonts w:eastAsia="DengXian"/>
          <w:snapToGrid w:val="0"/>
        </w:rPr>
        <w:tab/>
      </w:r>
      <w:r>
        <w:rPr>
          <w:rFonts w:eastAsia="DengXian"/>
          <w:snapToGrid w:val="0"/>
        </w:rPr>
        <w:tab/>
      </w:r>
      <w:r w:rsidRPr="002D0527">
        <w:rPr>
          <w:rFonts w:eastAsia="DengXian"/>
          <w:snapToGrid w:val="0"/>
        </w:rPr>
        <w:t>CRITICALITY reject</w:t>
      </w:r>
      <w:r>
        <w:rPr>
          <w:rFonts w:eastAsia="DengXian"/>
          <w:snapToGrid w:val="0"/>
        </w:rPr>
        <w:tab/>
        <w:t xml:space="preserve">TYPE SCS-480 </w:t>
      </w:r>
      <w:r w:rsidRPr="003409FF">
        <w:rPr>
          <w:rFonts w:eastAsia="DengXian"/>
          <w:snapToGrid w:val="0"/>
        </w:rPr>
        <w:t xml:space="preserve">PRESENCE </w:t>
      </w:r>
      <w:r w:rsidRPr="008756F8">
        <w:rPr>
          <w:rFonts w:eastAsia="DengXian"/>
          <w:snapToGrid w:val="0"/>
        </w:rPr>
        <w:t>mandatory</w:t>
      </w:r>
      <w:r w:rsidRPr="003409FF">
        <w:rPr>
          <w:rFonts w:eastAsia="DengXian"/>
          <w:snapToGrid w:val="0"/>
        </w:rPr>
        <w:t>}</w:t>
      </w:r>
      <w:r>
        <w:rPr>
          <w:rFonts w:eastAsia="DengXian"/>
          <w:snapToGrid w:val="0"/>
        </w:rPr>
        <w:t>|</w:t>
      </w:r>
    </w:p>
    <w:p w14:paraId="4D5CA9B3" w14:textId="77777777" w:rsidR="00680A17" w:rsidRDefault="00680A17" w:rsidP="00680A17">
      <w:pPr>
        <w:pStyle w:val="PL"/>
        <w:rPr>
          <w:rFonts w:eastAsia="DengXian"/>
          <w:snapToGrid w:val="0"/>
        </w:rPr>
      </w:pPr>
      <w:r>
        <w:rPr>
          <w:rFonts w:eastAsia="DengXian"/>
          <w:snapToGrid w:val="0"/>
        </w:rPr>
        <w:tab/>
        <w:t>{ ID id-SCS-960</w:t>
      </w:r>
      <w:r w:rsidRPr="002D0527">
        <w:rPr>
          <w:rFonts w:eastAsia="DengXian"/>
          <w:snapToGrid w:val="0"/>
        </w:rPr>
        <w:tab/>
      </w:r>
      <w:r>
        <w:rPr>
          <w:rFonts w:eastAsia="DengXian"/>
          <w:snapToGrid w:val="0"/>
        </w:rPr>
        <w:tab/>
      </w:r>
      <w:r w:rsidRPr="003409FF">
        <w:rPr>
          <w:rFonts w:eastAsia="DengXian"/>
          <w:snapToGrid w:val="0"/>
        </w:rPr>
        <w:t xml:space="preserve">CRITICALITY </w:t>
      </w:r>
      <w:r w:rsidRPr="002D0527">
        <w:rPr>
          <w:rFonts w:eastAsia="DengXian"/>
          <w:snapToGrid w:val="0"/>
        </w:rPr>
        <w:t>reject</w:t>
      </w:r>
      <w:r>
        <w:rPr>
          <w:rFonts w:eastAsia="DengXian"/>
          <w:snapToGrid w:val="0"/>
        </w:rPr>
        <w:tab/>
        <w:t xml:space="preserve">TYPE SCS-960 </w:t>
      </w:r>
      <w:r w:rsidRPr="003409FF">
        <w:rPr>
          <w:rFonts w:eastAsia="DengXian"/>
          <w:snapToGrid w:val="0"/>
        </w:rPr>
        <w:t xml:space="preserve">PRESENCE </w:t>
      </w:r>
      <w:r w:rsidRPr="008756F8">
        <w:rPr>
          <w:rFonts w:eastAsia="DengXian"/>
          <w:snapToGrid w:val="0"/>
        </w:rPr>
        <w:t>mandatory</w:t>
      </w:r>
      <w:r>
        <w:rPr>
          <w:rFonts w:eastAsia="DengXian"/>
          <w:snapToGrid w:val="0"/>
        </w:rPr>
        <w:t>},</w:t>
      </w:r>
    </w:p>
    <w:p w14:paraId="319A2E3D" w14:textId="76E72771" w:rsidR="004652C4" w:rsidRPr="00680A17" w:rsidRDefault="004652C4" w:rsidP="004652C4">
      <w:pPr>
        <w:pStyle w:val="PL"/>
        <w:rPr>
          <w:rFonts w:eastAsia="Calibri" w:cs="Courier New"/>
          <w:snapToGrid w:val="0"/>
          <w:szCs w:val="22"/>
        </w:rPr>
      </w:pPr>
    </w:p>
    <w:p w14:paraId="02ECB9C6"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4E9F8BB7"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59BFBA75" w14:textId="77777777" w:rsidR="004652C4" w:rsidRDefault="004652C4" w:rsidP="00E766B3">
      <w:pPr>
        <w:pStyle w:val="PL"/>
        <w:rPr>
          <w:snapToGrid w:val="0"/>
        </w:rPr>
      </w:pPr>
    </w:p>
    <w:p w14:paraId="1529E594" w14:textId="77777777" w:rsidR="002271C6" w:rsidRDefault="002271C6" w:rsidP="0036338F">
      <w:pPr>
        <w:pStyle w:val="PL"/>
      </w:pPr>
      <w:bookmarkStart w:id="3793" w:name="OLE_LINK23"/>
      <w:bookmarkStart w:id="3794" w:name="OLE_LINK24"/>
      <w:proofErr w:type="spellStart"/>
      <w:r w:rsidRPr="00471D0D">
        <w:rPr>
          <w:snapToGrid w:val="0"/>
        </w:rPr>
        <w:t>TimeWindow</w:t>
      </w:r>
      <w:r>
        <w:rPr>
          <w:snapToGrid w:val="0"/>
        </w:rPr>
        <w:t>DurationMeasurement</w:t>
      </w:r>
      <w:bookmarkEnd w:id="3793"/>
      <w:bookmarkEnd w:id="3794"/>
      <w:proofErr w:type="spellEnd"/>
      <w:r w:rsidRPr="0043020C">
        <w:t xml:space="preserve"> ::= </w:t>
      </w:r>
      <w:r>
        <w:t>CHOICE</w:t>
      </w:r>
      <w:r w:rsidRPr="0043020C">
        <w:t xml:space="preserve"> {</w:t>
      </w:r>
    </w:p>
    <w:p w14:paraId="03591C96" w14:textId="77777777" w:rsidR="002271C6" w:rsidRDefault="002271C6" w:rsidP="0036338F">
      <w:pPr>
        <w:pStyle w:val="PL"/>
      </w:pPr>
      <w:r>
        <w:tab/>
      </w:r>
      <w:proofErr w:type="spellStart"/>
      <w:r>
        <w:t>durationSlots</w:t>
      </w:r>
      <w:proofErr w:type="spellEnd"/>
      <w:r>
        <w:tab/>
      </w:r>
      <w:r>
        <w:tab/>
        <w:t>ENUMERATED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6, </w:t>
      </w:r>
      <w:r>
        <w:rPr>
          <w:rFonts w:hint="eastAsia"/>
          <w:lang w:eastAsia="zh-CN"/>
        </w:rPr>
        <w:t>n</w:t>
      </w:r>
      <w:r w:rsidRPr="00B247AF">
        <w:t xml:space="preserve">8, </w:t>
      </w:r>
      <w:r>
        <w:rPr>
          <w:rFonts w:hint="eastAsia"/>
          <w:lang w:eastAsia="zh-CN"/>
        </w:rPr>
        <w:t>n</w:t>
      </w:r>
      <w:r w:rsidRPr="00B247AF">
        <w:t xml:space="preserve">12, </w:t>
      </w:r>
      <w:r>
        <w:rPr>
          <w:rFonts w:hint="eastAsia"/>
          <w:lang w:eastAsia="zh-CN"/>
        </w:rPr>
        <w:t>n</w:t>
      </w:r>
      <w:r w:rsidRPr="00B247AF">
        <w:t>16</w:t>
      </w:r>
      <w:r>
        <w:t>, ...},</w:t>
      </w:r>
    </w:p>
    <w:p w14:paraId="0CAA545A"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choice-extension</w:t>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ProtocolIE</w:t>
      </w:r>
      <w:proofErr w:type="spellEnd"/>
      <w:r w:rsidRPr="00E47403">
        <w:rPr>
          <w:rFonts w:eastAsia="Calibri" w:cs="Courier New"/>
          <w:snapToGrid w:val="0"/>
          <w:szCs w:val="22"/>
        </w:rPr>
        <w:t xml:space="preserve">-Single-Container { { </w:t>
      </w:r>
      <w:proofErr w:type="spellStart"/>
      <w:r w:rsidRPr="00E47403">
        <w:rPr>
          <w:rFonts w:eastAsia="Calibri" w:cs="Courier New"/>
          <w:szCs w:val="22"/>
        </w:rPr>
        <w:t>TimeWindowDurationMeasurement</w:t>
      </w:r>
      <w:r w:rsidRPr="00E47403">
        <w:rPr>
          <w:rFonts w:eastAsia="Calibri" w:cs="Courier New"/>
          <w:snapToGrid w:val="0"/>
          <w:szCs w:val="22"/>
        </w:rPr>
        <w:t>-ExtIEs</w:t>
      </w:r>
      <w:proofErr w:type="spellEnd"/>
      <w:r w:rsidRPr="00E47403">
        <w:rPr>
          <w:rFonts w:eastAsia="Calibri" w:cs="Courier New"/>
          <w:snapToGrid w:val="0"/>
          <w:szCs w:val="22"/>
        </w:rPr>
        <w:t>} }</w:t>
      </w:r>
    </w:p>
    <w:p w14:paraId="7D72BA76" w14:textId="77777777" w:rsidR="002271C6" w:rsidRDefault="002271C6" w:rsidP="0036338F">
      <w:pPr>
        <w:pStyle w:val="PL"/>
      </w:pPr>
      <w:r w:rsidRPr="005914C0">
        <w:t>}</w:t>
      </w:r>
    </w:p>
    <w:p w14:paraId="356842CB" w14:textId="77777777" w:rsidR="002271C6" w:rsidRDefault="002271C6" w:rsidP="0036338F">
      <w:pPr>
        <w:pStyle w:val="PL"/>
      </w:pPr>
    </w:p>
    <w:p w14:paraId="7BD73E62" w14:textId="77777777" w:rsidR="002271C6" w:rsidRPr="007C49BE" w:rsidRDefault="002271C6" w:rsidP="002271C6">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WindowDurationMeasurement</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Pr>
          <w:rFonts w:eastAsia="Calibri" w:cs="Courier New"/>
          <w:snapToGrid w:val="0"/>
          <w:szCs w:val="22"/>
        </w:rPr>
        <w:t>IES</w:t>
      </w:r>
      <w:r w:rsidRPr="007C49BE">
        <w:rPr>
          <w:rFonts w:eastAsia="Calibri" w:cs="Courier New"/>
          <w:snapToGrid w:val="0"/>
          <w:szCs w:val="22"/>
        </w:rPr>
        <w:t xml:space="preserve"> ::= {</w:t>
      </w:r>
    </w:p>
    <w:p w14:paraId="0B81313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764A998B"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26F16607" w14:textId="77777777" w:rsidR="002271C6" w:rsidRDefault="002271C6" w:rsidP="0036338F">
      <w:pPr>
        <w:pStyle w:val="PL"/>
        <w:rPr>
          <w:snapToGrid w:val="0"/>
        </w:rPr>
      </w:pPr>
    </w:p>
    <w:p w14:paraId="15E3F030" w14:textId="77777777" w:rsidR="002271C6" w:rsidRDefault="002271C6" w:rsidP="0036338F">
      <w:pPr>
        <w:pStyle w:val="PL"/>
      </w:pPr>
      <w:proofErr w:type="spellStart"/>
      <w:r w:rsidRPr="00471D0D">
        <w:rPr>
          <w:snapToGrid w:val="0"/>
        </w:rPr>
        <w:t>TimeWindow</w:t>
      </w:r>
      <w:r>
        <w:rPr>
          <w:snapToGrid w:val="0"/>
        </w:rPr>
        <w:t>Duration</w:t>
      </w:r>
      <w:r w:rsidRPr="00471D0D">
        <w:rPr>
          <w:snapToGrid w:val="0"/>
        </w:rPr>
        <w:t>SRS</w:t>
      </w:r>
      <w:proofErr w:type="spellEnd"/>
      <w:r w:rsidRPr="0043020C">
        <w:t xml:space="preserve"> ::= </w:t>
      </w:r>
      <w:r>
        <w:t>CHOICE</w:t>
      </w:r>
      <w:r w:rsidRPr="0043020C">
        <w:t xml:space="preserve"> {</w:t>
      </w:r>
    </w:p>
    <w:p w14:paraId="64822C84" w14:textId="77777777" w:rsidR="002271C6" w:rsidRDefault="002271C6" w:rsidP="0036338F">
      <w:pPr>
        <w:pStyle w:val="PL"/>
      </w:pPr>
      <w:r>
        <w:tab/>
      </w:r>
      <w:proofErr w:type="spellStart"/>
      <w:r>
        <w:t>durationSymbols</w:t>
      </w:r>
      <w:proofErr w:type="spellEnd"/>
      <w:r>
        <w:tab/>
      </w:r>
      <w:r>
        <w:tab/>
        <w:t>ENUMERATED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8, </w:t>
      </w:r>
      <w:r>
        <w:rPr>
          <w:rFonts w:hint="eastAsia"/>
          <w:lang w:eastAsia="zh-CN"/>
        </w:rPr>
        <w:t>n</w:t>
      </w:r>
      <w:r w:rsidRPr="00B247AF">
        <w:t>12,</w:t>
      </w:r>
      <w:r>
        <w:t xml:space="preserve"> ...},</w:t>
      </w:r>
    </w:p>
    <w:p w14:paraId="70F29DF0" w14:textId="77777777" w:rsidR="002271C6" w:rsidRDefault="002271C6" w:rsidP="0036338F">
      <w:pPr>
        <w:pStyle w:val="PL"/>
      </w:pPr>
      <w:r>
        <w:tab/>
      </w:r>
      <w:proofErr w:type="spellStart"/>
      <w:r>
        <w:t>durationSlots</w:t>
      </w:r>
      <w:proofErr w:type="spellEnd"/>
      <w:r>
        <w:tab/>
      </w:r>
      <w:r>
        <w:tab/>
      </w:r>
      <w:bookmarkStart w:id="3795" w:name="OLE_LINK21"/>
      <w:bookmarkStart w:id="3796" w:name="OLE_LINK22"/>
      <w:r>
        <w:t>ENUMERATED</w:t>
      </w:r>
      <w:bookmarkEnd w:id="3795"/>
      <w:bookmarkEnd w:id="3796"/>
      <w:r>
        <w:t xml:space="preserve">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6, </w:t>
      </w:r>
      <w:r>
        <w:rPr>
          <w:rFonts w:hint="eastAsia"/>
          <w:lang w:eastAsia="zh-CN"/>
        </w:rPr>
        <w:t>n</w:t>
      </w:r>
      <w:r w:rsidRPr="00B247AF">
        <w:t xml:space="preserve">8, </w:t>
      </w:r>
      <w:r>
        <w:rPr>
          <w:rFonts w:hint="eastAsia"/>
          <w:lang w:eastAsia="zh-CN"/>
        </w:rPr>
        <w:t>n</w:t>
      </w:r>
      <w:r w:rsidRPr="00B247AF">
        <w:t xml:space="preserve">12, </w:t>
      </w:r>
      <w:r>
        <w:rPr>
          <w:rFonts w:hint="eastAsia"/>
          <w:lang w:eastAsia="zh-CN"/>
        </w:rPr>
        <w:t>n</w:t>
      </w:r>
      <w:r w:rsidRPr="00B247AF">
        <w:t>16</w:t>
      </w:r>
      <w:r>
        <w:t>, ...},</w:t>
      </w:r>
    </w:p>
    <w:p w14:paraId="26A20629"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choice-extension</w:t>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ProtocolIE</w:t>
      </w:r>
      <w:proofErr w:type="spellEnd"/>
      <w:r w:rsidRPr="00E47403">
        <w:rPr>
          <w:rFonts w:eastAsia="Calibri" w:cs="Courier New"/>
          <w:snapToGrid w:val="0"/>
          <w:szCs w:val="22"/>
        </w:rPr>
        <w:t xml:space="preserve">-Single-Container { { </w:t>
      </w:r>
      <w:proofErr w:type="spellStart"/>
      <w:r w:rsidRPr="00E47403">
        <w:rPr>
          <w:rFonts w:eastAsia="Calibri" w:cs="Courier New"/>
          <w:szCs w:val="22"/>
        </w:rPr>
        <w:t>TimeWindowDurationSRS</w:t>
      </w:r>
      <w:r w:rsidRPr="00E47403">
        <w:rPr>
          <w:rFonts w:eastAsia="Calibri" w:cs="Courier New"/>
          <w:snapToGrid w:val="0"/>
          <w:szCs w:val="22"/>
        </w:rPr>
        <w:t>-ExtIEs</w:t>
      </w:r>
      <w:proofErr w:type="spellEnd"/>
      <w:r w:rsidRPr="00E47403">
        <w:rPr>
          <w:rFonts w:eastAsia="Calibri" w:cs="Courier New"/>
          <w:snapToGrid w:val="0"/>
          <w:szCs w:val="22"/>
        </w:rPr>
        <w:t>} }</w:t>
      </w:r>
    </w:p>
    <w:p w14:paraId="30D3240B" w14:textId="77777777" w:rsidR="002271C6" w:rsidRDefault="002271C6" w:rsidP="0036338F">
      <w:pPr>
        <w:pStyle w:val="PL"/>
      </w:pPr>
      <w:r w:rsidRPr="005914C0">
        <w:t>}</w:t>
      </w:r>
    </w:p>
    <w:p w14:paraId="2F1A88F9" w14:textId="77777777" w:rsidR="002271C6" w:rsidRDefault="002271C6" w:rsidP="0036338F">
      <w:pPr>
        <w:pStyle w:val="PL"/>
      </w:pPr>
    </w:p>
    <w:p w14:paraId="28057D2B" w14:textId="77777777" w:rsidR="002271C6" w:rsidRPr="007C49BE" w:rsidRDefault="002271C6" w:rsidP="002271C6">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WindowDurationSRS</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Pr>
          <w:rFonts w:eastAsia="Calibri" w:cs="Courier New"/>
          <w:snapToGrid w:val="0"/>
          <w:szCs w:val="22"/>
        </w:rPr>
        <w:t>IES</w:t>
      </w:r>
      <w:r w:rsidRPr="007C49BE">
        <w:rPr>
          <w:rFonts w:eastAsia="Calibri" w:cs="Courier New"/>
          <w:snapToGrid w:val="0"/>
          <w:szCs w:val="22"/>
        </w:rPr>
        <w:t xml:space="preserve"> ::= {</w:t>
      </w:r>
    </w:p>
    <w:p w14:paraId="759FA3C0"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0859E162"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7B281DFA" w14:textId="77777777" w:rsidR="002271C6" w:rsidRDefault="002271C6" w:rsidP="0036338F">
      <w:pPr>
        <w:pStyle w:val="PL"/>
        <w:rPr>
          <w:snapToGrid w:val="0"/>
        </w:rPr>
      </w:pPr>
    </w:p>
    <w:p w14:paraId="4D12F48F" w14:textId="77777777" w:rsidR="002271C6" w:rsidRDefault="002271C6" w:rsidP="0036338F">
      <w:pPr>
        <w:pStyle w:val="PL"/>
        <w:rPr>
          <w:snapToGrid w:val="0"/>
          <w:lang w:val="en-US"/>
        </w:rPr>
      </w:pPr>
      <w:proofErr w:type="spellStart"/>
      <w:r>
        <w:rPr>
          <w:snapToGrid w:val="0"/>
        </w:rPr>
        <w:t>TimeWindowPeriodicity</w:t>
      </w:r>
      <w:r w:rsidRPr="00707B3F">
        <w:rPr>
          <w:snapToGrid w:val="0"/>
        </w:rPr>
        <w:t>Measurement</w:t>
      </w:r>
      <w:proofErr w:type="spellEnd"/>
      <w:r w:rsidRPr="00707B3F">
        <w:rPr>
          <w:snapToGrid w:val="0"/>
        </w:rPr>
        <w:t xml:space="preserve"> ::= ENUMERATED {</w:t>
      </w:r>
      <w:r>
        <w:rPr>
          <w:snapToGrid w:val="0"/>
        </w:rPr>
        <w:t>ms</w:t>
      </w:r>
      <w:r w:rsidRPr="00D63B96">
        <w:rPr>
          <w:snapToGrid w:val="0"/>
        </w:rPr>
        <w:t>160,</w:t>
      </w:r>
      <w:r>
        <w:rPr>
          <w:snapToGrid w:val="0"/>
        </w:rPr>
        <w:t xml:space="preserve"> ms</w:t>
      </w:r>
      <w:r w:rsidRPr="00D63B96">
        <w:rPr>
          <w:snapToGrid w:val="0"/>
        </w:rPr>
        <w:t>320,</w:t>
      </w:r>
      <w:r>
        <w:rPr>
          <w:snapToGrid w:val="0"/>
        </w:rPr>
        <w:t xml:space="preserve"> ms640, ms</w:t>
      </w:r>
      <w:r w:rsidRPr="00D63B96">
        <w:rPr>
          <w:snapToGrid w:val="0"/>
        </w:rPr>
        <w:t>1280,</w:t>
      </w:r>
      <w:r>
        <w:rPr>
          <w:snapToGrid w:val="0"/>
        </w:rPr>
        <w:t xml:space="preserve"> ms2560, ms5120, ms10240</w:t>
      </w:r>
      <w:r w:rsidRPr="00D63B96">
        <w:rPr>
          <w:snapToGrid w:val="0"/>
        </w:rPr>
        <w:t>,</w:t>
      </w:r>
      <w:r w:rsidRPr="008528B7">
        <w:rPr>
          <w:snapToGrid w:val="0"/>
        </w:rPr>
        <w:t xml:space="preserve"> </w:t>
      </w:r>
      <w:r w:rsidRPr="000605C8">
        <w:rPr>
          <w:snapToGrid w:val="0"/>
        </w:rPr>
        <w:t>ms20480, ms40960, ms61440, ms81920, ms368640, ms737280, ms1843200</w:t>
      </w:r>
      <w:r>
        <w:rPr>
          <w:rFonts w:hint="eastAsia"/>
          <w:snapToGrid w:val="0"/>
          <w:lang w:eastAsia="zh-CN"/>
        </w:rPr>
        <w:t>,</w:t>
      </w:r>
      <w:r>
        <w:rPr>
          <w:snapToGrid w:val="0"/>
        </w:rPr>
        <w:t xml:space="preserve"> </w:t>
      </w:r>
      <w:r w:rsidRPr="008B7208">
        <w:rPr>
          <w:snapToGrid w:val="0"/>
          <w:lang w:val="en-US"/>
        </w:rPr>
        <w:t>...}</w:t>
      </w:r>
    </w:p>
    <w:p w14:paraId="6B3CEBC9" w14:textId="77777777" w:rsidR="002271C6" w:rsidRDefault="002271C6" w:rsidP="0036338F">
      <w:pPr>
        <w:pStyle w:val="PL"/>
        <w:rPr>
          <w:snapToGrid w:val="0"/>
          <w:lang w:val="en-US"/>
        </w:rPr>
      </w:pPr>
    </w:p>
    <w:p w14:paraId="1B2E760F" w14:textId="77777777" w:rsidR="002271C6" w:rsidRDefault="002271C6" w:rsidP="0036338F">
      <w:pPr>
        <w:pStyle w:val="PL"/>
        <w:rPr>
          <w:snapToGrid w:val="0"/>
        </w:rPr>
      </w:pPr>
      <w:proofErr w:type="spellStart"/>
      <w:r>
        <w:rPr>
          <w:snapToGrid w:val="0"/>
        </w:rPr>
        <w:t>TimeWindowPeriodicitySRS</w:t>
      </w:r>
      <w:proofErr w:type="spellEnd"/>
      <w:r w:rsidRPr="00707B3F">
        <w:rPr>
          <w:snapToGrid w:val="0"/>
        </w:rPr>
        <w:t xml:space="preserve"> ::= ENUMERATED {</w:t>
      </w:r>
      <w:r w:rsidRPr="00E641E0">
        <w:rPr>
          <w:snapToGrid w:val="0"/>
        </w:rPr>
        <w:t>ms0dot125, ms0dot25, ms0dot5, ms0dot625, ms1, ms1dot25, ms2, ms2dot5, ms4, ms5, ms8, ms10, ms16, ms20, ms32, ms40, ms64, ms80, ms160, ms320, ms640, ms1280, ms2560, ms5120, ms10240, ...</w:t>
      </w:r>
      <w:r>
        <w:rPr>
          <w:snapToGrid w:val="0"/>
        </w:rPr>
        <w:t>}</w:t>
      </w:r>
    </w:p>
    <w:p w14:paraId="6073D0A0" w14:textId="77777777" w:rsidR="002271C6" w:rsidRDefault="002271C6" w:rsidP="0036338F">
      <w:pPr>
        <w:pStyle w:val="PL"/>
        <w:rPr>
          <w:snapToGrid w:val="0"/>
        </w:rPr>
      </w:pPr>
    </w:p>
    <w:p w14:paraId="56176649" w14:textId="77777777" w:rsidR="002271C6" w:rsidRDefault="002271C6" w:rsidP="0036338F">
      <w:pPr>
        <w:pStyle w:val="PL"/>
      </w:pPr>
      <w:proofErr w:type="spellStart"/>
      <w:r w:rsidRPr="00471D0D">
        <w:rPr>
          <w:snapToGrid w:val="0"/>
        </w:rPr>
        <w:t>TimeWindow</w:t>
      </w:r>
      <w:r>
        <w:rPr>
          <w:snapToGrid w:val="0"/>
        </w:rPr>
        <w:t>Start</w:t>
      </w:r>
      <w:r w:rsidRPr="00471D0D">
        <w:rPr>
          <w:snapToGrid w:val="0"/>
        </w:rPr>
        <w:t>SRS</w:t>
      </w:r>
      <w:proofErr w:type="spellEnd"/>
      <w:r w:rsidRPr="0043020C">
        <w:t xml:space="preserve"> ::= SEQUENCE {</w:t>
      </w:r>
    </w:p>
    <w:p w14:paraId="5ABBE864" w14:textId="77777777" w:rsidR="002271C6" w:rsidRDefault="002271C6" w:rsidP="0036338F">
      <w:pPr>
        <w:pStyle w:val="PL"/>
      </w:pPr>
      <w:r>
        <w:tab/>
      </w:r>
      <w:proofErr w:type="spellStart"/>
      <w:r>
        <w:t>systemFrameNumber</w:t>
      </w:r>
      <w:proofErr w:type="spellEnd"/>
      <w:r>
        <w:tab/>
      </w:r>
      <w:r>
        <w:tab/>
      </w:r>
      <w:proofErr w:type="spellStart"/>
      <w:r>
        <w:t>SystemFrameNumber</w:t>
      </w:r>
      <w:proofErr w:type="spellEnd"/>
      <w:r>
        <w:t>,</w:t>
      </w:r>
    </w:p>
    <w:p w14:paraId="75CF376A" w14:textId="77777777" w:rsidR="002271C6" w:rsidRDefault="002271C6" w:rsidP="0036338F">
      <w:pPr>
        <w:pStyle w:val="PL"/>
      </w:pPr>
      <w:r>
        <w:tab/>
      </w:r>
      <w:proofErr w:type="spellStart"/>
      <w:r>
        <w:t>slotNumber</w:t>
      </w:r>
      <w:proofErr w:type="spellEnd"/>
      <w:r>
        <w:tab/>
      </w:r>
      <w:r>
        <w:tab/>
      </w:r>
      <w:r>
        <w:tab/>
      </w:r>
      <w:r>
        <w:tab/>
      </w:r>
      <w:proofErr w:type="spellStart"/>
      <w:r>
        <w:t>SlotNumber</w:t>
      </w:r>
      <w:proofErr w:type="spellEnd"/>
      <w:r>
        <w:t>,</w:t>
      </w:r>
    </w:p>
    <w:p w14:paraId="298DDDB6" w14:textId="77777777" w:rsidR="002271C6" w:rsidRDefault="002271C6" w:rsidP="0036338F">
      <w:pPr>
        <w:pStyle w:val="PL"/>
      </w:pPr>
      <w:r>
        <w:tab/>
      </w:r>
      <w:proofErr w:type="spellStart"/>
      <w:r>
        <w:t>symbolIndex</w:t>
      </w:r>
      <w:proofErr w:type="spellEnd"/>
      <w:r>
        <w:tab/>
      </w:r>
      <w:r>
        <w:tab/>
      </w:r>
      <w:r>
        <w:tab/>
      </w:r>
      <w:r>
        <w:tab/>
        <w:t>INTEGER (0..13),</w:t>
      </w:r>
    </w:p>
    <w:p w14:paraId="427F60DD"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proofErr w:type="spellStart"/>
      <w:r w:rsidRPr="00E47403">
        <w:rPr>
          <w:rFonts w:eastAsia="Calibri" w:cs="Courier New"/>
          <w:snapToGrid w:val="0"/>
          <w:szCs w:val="22"/>
        </w:rPr>
        <w:t>iE</w:t>
      </w:r>
      <w:proofErr w:type="spellEnd"/>
      <w:r w:rsidRPr="00E47403">
        <w:rPr>
          <w:rFonts w:eastAsia="Calibri" w:cs="Courier New"/>
          <w:snapToGrid w:val="0"/>
          <w:szCs w:val="22"/>
        </w:rPr>
        <w:t>-Extension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ProtocolExtensionContainer</w:t>
      </w:r>
      <w:proofErr w:type="spellEnd"/>
      <w:r w:rsidRPr="00E47403">
        <w:rPr>
          <w:rFonts w:eastAsia="Calibri" w:cs="Courier New"/>
          <w:snapToGrid w:val="0"/>
          <w:szCs w:val="22"/>
        </w:rPr>
        <w:t xml:space="preserve"> { { </w:t>
      </w:r>
      <w:proofErr w:type="spellStart"/>
      <w:r w:rsidRPr="00E47403">
        <w:rPr>
          <w:rFonts w:eastAsia="Calibri" w:cs="Courier New"/>
          <w:szCs w:val="22"/>
        </w:rPr>
        <w:t>TimeWindowStartSRS</w:t>
      </w:r>
      <w:r w:rsidRPr="00E47403">
        <w:rPr>
          <w:rFonts w:eastAsia="Calibri" w:cs="Courier New"/>
          <w:snapToGrid w:val="0"/>
          <w:szCs w:val="22"/>
        </w:rPr>
        <w:t>-ExtIEs</w:t>
      </w:r>
      <w:proofErr w:type="spellEnd"/>
      <w:r w:rsidRPr="00E47403">
        <w:rPr>
          <w:rFonts w:eastAsia="Calibri" w:cs="Courier New"/>
          <w:snapToGrid w:val="0"/>
          <w:szCs w:val="22"/>
        </w:rPr>
        <w:t>} }</w:t>
      </w:r>
      <w:r w:rsidRPr="00E47403">
        <w:rPr>
          <w:rFonts w:eastAsia="Calibri" w:cs="Courier New"/>
          <w:snapToGrid w:val="0"/>
          <w:szCs w:val="22"/>
        </w:rPr>
        <w:tab/>
        <w:t>OPTIONAL,</w:t>
      </w:r>
    </w:p>
    <w:p w14:paraId="2BB3DEA5" w14:textId="77777777" w:rsidR="002271C6" w:rsidRPr="00666F81" w:rsidRDefault="002271C6" w:rsidP="0036338F">
      <w:pPr>
        <w:pStyle w:val="PL"/>
      </w:pPr>
      <w:r w:rsidRPr="00235ECA">
        <w:tab/>
      </w:r>
      <w:r>
        <w:t>...</w:t>
      </w:r>
    </w:p>
    <w:p w14:paraId="2E712A0C" w14:textId="77777777" w:rsidR="002271C6" w:rsidRDefault="002271C6" w:rsidP="002271C6">
      <w:pPr>
        <w:pStyle w:val="PL"/>
      </w:pPr>
      <w:r w:rsidRPr="005914C0">
        <w:t>}</w:t>
      </w:r>
    </w:p>
    <w:p w14:paraId="4666DA7D" w14:textId="77777777" w:rsidR="002271C6" w:rsidRDefault="002271C6" w:rsidP="002271C6">
      <w:pPr>
        <w:pStyle w:val="PL"/>
      </w:pPr>
    </w:p>
    <w:p w14:paraId="72D8B5DD" w14:textId="77777777" w:rsidR="002271C6" w:rsidRPr="007C49BE" w:rsidRDefault="002271C6" w:rsidP="002271C6">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WindowStartSRS</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sidRPr="007C49BE">
        <w:rPr>
          <w:rFonts w:eastAsia="Calibri" w:cs="Courier New"/>
          <w:snapToGrid w:val="0"/>
          <w:szCs w:val="22"/>
        </w:rPr>
        <w:t>EXTENSION ::= {</w:t>
      </w:r>
    </w:p>
    <w:p w14:paraId="7EC5D1EC"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061347A5"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2B60F638" w14:textId="77777777" w:rsidR="004652C4" w:rsidRDefault="004652C4" w:rsidP="002271C6">
      <w:pPr>
        <w:pStyle w:val="PL"/>
        <w:rPr>
          <w:snapToGrid w:val="0"/>
        </w:rPr>
      </w:pPr>
    </w:p>
    <w:p w14:paraId="2CC52A77" w14:textId="77777777" w:rsidR="002271C6" w:rsidRDefault="002271C6" w:rsidP="002271C6">
      <w:pPr>
        <w:pStyle w:val="PL"/>
        <w:rPr>
          <w:rFonts w:eastAsia="Calibri" w:cs="Courier New"/>
          <w:snapToGrid w:val="0"/>
          <w:szCs w:val="22"/>
          <w:lang w:val="en-US"/>
        </w:rPr>
      </w:pPr>
    </w:p>
    <w:p w14:paraId="22FAE47C" w14:textId="77777777" w:rsidR="002271C6" w:rsidRDefault="002271C6" w:rsidP="002271C6">
      <w:pPr>
        <w:pStyle w:val="PL"/>
        <w:rPr>
          <w:lang w:val="sv-SE" w:eastAsia="zh-CN"/>
        </w:rPr>
      </w:pPr>
      <w:r>
        <w:rPr>
          <w:lang w:val="sv-SE"/>
        </w:rPr>
        <w:t>T</w:t>
      </w:r>
      <w:r w:rsidRPr="00E22101">
        <w:rPr>
          <w:lang w:val="sv-SE"/>
        </w:rPr>
        <w:t>imingReportingGranularityFactor</w:t>
      </w:r>
      <w:r>
        <w:rPr>
          <w:lang w:val="sv-SE"/>
        </w:rPr>
        <w:t>Extended ::=INTEGER(-</w:t>
      </w:r>
      <w:r>
        <w:rPr>
          <w:rFonts w:hint="eastAsia"/>
          <w:lang w:val="sv-SE" w:eastAsia="zh-CN"/>
        </w:rPr>
        <w:t>6</w:t>
      </w:r>
      <w:r>
        <w:rPr>
          <w:lang w:val="sv-SE"/>
        </w:rPr>
        <w:t>..-1</w:t>
      </w:r>
      <w:r>
        <w:rPr>
          <w:rFonts w:hint="eastAsia"/>
          <w:lang w:val="sv-SE" w:eastAsia="zh-CN"/>
        </w:rPr>
        <w:t>,</w:t>
      </w:r>
      <w:r w:rsidRPr="00312959">
        <w:rPr>
          <w:lang w:val="sv-SE" w:eastAsia="zh-CN"/>
        </w:rPr>
        <w:t xml:space="preserve"> ...</w:t>
      </w:r>
      <w:r>
        <w:rPr>
          <w:lang w:val="sv-SE"/>
        </w:rPr>
        <w:t>)</w:t>
      </w:r>
    </w:p>
    <w:p w14:paraId="0E1C26F1" w14:textId="77777777" w:rsidR="002271C6" w:rsidRDefault="002271C6" w:rsidP="002271C6">
      <w:pPr>
        <w:pStyle w:val="PL"/>
      </w:pPr>
    </w:p>
    <w:p w14:paraId="690EA060" w14:textId="77777777" w:rsidR="002271C6" w:rsidRPr="00247FA4" w:rsidRDefault="002271C6" w:rsidP="002271C6">
      <w:pPr>
        <w:pStyle w:val="PL"/>
        <w:rPr>
          <w:snapToGrid w:val="0"/>
        </w:rPr>
      </w:pPr>
      <w:proofErr w:type="spellStart"/>
      <w:r w:rsidRPr="00247FA4">
        <w:t>TimeWindowInformation</w:t>
      </w:r>
      <w:proofErr w:type="spellEnd"/>
      <w:r w:rsidRPr="00247FA4">
        <w:t>-Measurement</w:t>
      </w:r>
      <w:r>
        <w:rPr>
          <w:snapToGrid w:val="0"/>
        </w:rPr>
        <w:t xml:space="preserve">-List ::= </w:t>
      </w:r>
      <w:r w:rsidRPr="00247FA4">
        <w:rPr>
          <w:snapToGrid w:val="0"/>
        </w:rPr>
        <w:t>SEQUENCE (SIZE (1..</w:t>
      </w:r>
      <w:r w:rsidRPr="00240A4F">
        <w:t xml:space="preserve"> </w:t>
      </w:r>
      <w:proofErr w:type="spellStart"/>
      <w:r w:rsidRPr="00240A4F">
        <w:rPr>
          <w:snapToGrid w:val="0"/>
        </w:rPr>
        <w:t>maxnoofTimeWindow</w:t>
      </w:r>
      <w:r>
        <w:rPr>
          <w:snapToGrid w:val="0"/>
        </w:rPr>
        <w:t>Mea</w:t>
      </w:r>
      <w:r>
        <w:rPr>
          <w:rFonts w:hint="eastAsia"/>
          <w:snapToGrid w:val="0"/>
          <w:lang w:eastAsia="zh-CN"/>
        </w:rPr>
        <w:t>s</w:t>
      </w:r>
      <w:proofErr w:type="spellEnd"/>
      <w:r w:rsidRPr="00247FA4">
        <w:rPr>
          <w:snapToGrid w:val="0"/>
        </w:rPr>
        <w:t xml:space="preserve">)) OF </w:t>
      </w:r>
      <w:proofErr w:type="spellStart"/>
      <w:r w:rsidRPr="00247FA4">
        <w:t>TimeWindowInformation</w:t>
      </w:r>
      <w:proofErr w:type="spellEnd"/>
      <w:r w:rsidRPr="00247FA4">
        <w:t>-Measurement</w:t>
      </w:r>
      <w:r>
        <w:rPr>
          <w:snapToGrid w:val="0"/>
        </w:rPr>
        <w:t>-Item</w:t>
      </w:r>
    </w:p>
    <w:p w14:paraId="712B5EE2" w14:textId="77777777" w:rsidR="002271C6" w:rsidRPr="002F3F3C" w:rsidRDefault="002271C6" w:rsidP="002271C6">
      <w:pPr>
        <w:pStyle w:val="PL"/>
        <w:rPr>
          <w:lang w:eastAsia="zh-CN"/>
        </w:rPr>
      </w:pPr>
    </w:p>
    <w:p w14:paraId="27E40667" w14:textId="77777777" w:rsidR="002271C6" w:rsidRDefault="002271C6" w:rsidP="002271C6">
      <w:pPr>
        <w:pStyle w:val="PL"/>
        <w:rPr>
          <w:lang w:eastAsia="zh-CN"/>
        </w:rPr>
      </w:pPr>
      <w:proofErr w:type="spellStart"/>
      <w:r w:rsidRPr="000F0B63">
        <w:t>TimeWindowInformation</w:t>
      </w:r>
      <w:proofErr w:type="spellEnd"/>
      <w:r w:rsidRPr="000F0B63">
        <w:t>-Measurement</w:t>
      </w:r>
      <w:r>
        <w:t>-Item</w:t>
      </w:r>
      <w:r w:rsidRPr="000F0B63">
        <w:t xml:space="preserve"> ::= SEQUENCE {</w:t>
      </w:r>
    </w:p>
    <w:p w14:paraId="71D67275" w14:textId="77777777" w:rsidR="002271C6" w:rsidRDefault="002271C6" w:rsidP="002271C6">
      <w:pPr>
        <w:pStyle w:val="PL"/>
      </w:pPr>
      <w:r>
        <w:tab/>
      </w:r>
      <w:proofErr w:type="spellStart"/>
      <w:r>
        <w:t>timeWindowDurationMeasurement</w:t>
      </w:r>
      <w:proofErr w:type="spellEnd"/>
      <w:r>
        <w:tab/>
      </w:r>
      <w:r>
        <w:tab/>
      </w:r>
      <w:proofErr w:type="spellStart"/>
      <w:r>
        <w:t>TimeWindowDurationMeasurement</w:t>
      </w:r>
      <w:proofErr w:type="spellEnd"/>
      <w:r>
        <w:t>,</w:t>
      </w:r>
    </w:p>
    <w:p w14:paraId="4AF1F8ED" w14:textId="77777777" w:rsidR="002271C6" w:rsidRDefault="002271C6" w:rsidP="002271C6">
      <w:pPr>
        <w:pStyle w:val="PL"/>
      </w:pPr>
      <w:r>
        <w:tab/>
      </w:r>
      <w:proofErr w:type="spellStart"/>
      <w:r>
        <w:t>timeWindowType</w:t>
      </w:r>
      <w:proofErr w:type="spellEnd"/>
      <w:r>
        <w:tab/>
      </w:r>
      <w:r>
        <w:tab/>
      </w:r>
      <w:r>
        <w:tab/>
      </w:r>
      <w:r>
        <w:tab/>
      </w:r>
      <w:r>
        <w:tab/>
      </w:r>
      <w:r>
        <w:tab/>
        <w:t>ENUMERATED {single, periodic, ...},</w:t>
      </w:r>
    </w:p>
    <w:p w14:paraId="3FE770D8" w14:textId="77777777" w:rsidR="002271C6" w:rsidRDefault="002271C6" w:rsidP="002271C6">
      <w:pPr>
        <w:pStyle w:val="PL"/>
      </w:pPr>
      <w:r>
        <w:tab/>
      </w:r>
      <w:proofErr w:type="spellStart"/>
      <w:r>
        <w:t>timeWindowPeriodicityMeasurement</w:t>
      </w:r>
      <w:proofErr w:type="spellEnd"/>
      <w:r>
        <w:tab/>
      </w:r>
      <w:proofErr w:type="spellStart"/>
      <w:r>
        <w:t>TimeWindowPeriodicityMeasurement</w:t>
      </w:r>
      <w:proofErr w:type="spellEnd"/>
      <w:r>
        <w:tab/>
      </w:r>
      <w:r>
        <w:tab/>
        <w:t>OPTIONAL,</w:t>
      </w:r>
    </w:p>
    <w:p w14:paraId="00BDC529" w14:textId="77777777" w:rsidR="00535582" w:rsidRDefault="00C86220" w:rsidP="00535582">
      <w:pPr>
        <w:pStyle w:val="PL"/>
        <w:rPr>
          <w:snapToGrid w:val="0"/>
        </w:rPr>
      </w:pPr>
      <w:r w:rsidRPr="00E17648">
        <w:rPr>
          <w:snapToGrid w:val="0"/>
        </w:rPr>
        <w:t>--</w:t>
      </w:r>
      <w:r w:rsidRPr="00E17648">
        <w:rPr>
          <w:rFonts w:cs="Arial"/>
          <w:szCs w:val="18"/>
        </w:rPr>
        <w:t xml:space="preserve"> </w:t>
      </w:r>
      <w:r w:rsidRPr="00A66C8A">
        <w:t xml:space="preserve">This IE shall be present if the </w:t>
      </w:r>
      <w:r w:rsidRPr="004F1EA8">
        <w:rPr>
          <w:i/>
          <w:iCs/>
        </w:rPr>
        <w:t xml:space="preserve">Time Window Type </w:t>
      </w:r>
      <w:r w:rsidRPr="00E475B5">
        <w:t>IE is set to the value “periodic”.</w:t>
      </w:r>
      <w:r w:rsidRPr="00E17648">
        <w:rPr>
          <w:snapToGrid w:val="0"/>
        </w:rPr>
        <w:t xml:space="preserve"> --</w:t>
      </w:r>
    </w:p>
    <w:p w14:paraId="187E679B" w14:textId="0B415585" w:rsidR="00C86220" w:rsidRPr="00E17648" w:rsidRDefault="00535582" w:rsidP="00535582">
      <w:pPr>
        <w:pStyle w:val="PL"/>
        <w:rPr>
          <w:rFonts w:cs="Arial"/>
          <w:szCs w:val="18"/>
        </w:rPr>
      </w:pPr>
      <w:r>
        <w:rPr>
          <w:rFonts w:cs="Arial"/>
          <w:szCs w:val="18"/>
        </w:rPr>
        <w:tab/>
      </w:r>
      <w:proofErr w:type="spellStart"/>
      <w:r>
        <w:rPr>
          <w:rFonts w:cs="Arial"/>
          <w:szCs w:val="18"/>
        </w:rPr>
        <w:t>t</w:t>
      </w:r>
      <w:r w:rsidRPr="0015620D">
        <w:rPr>
          <w:rFonts w:cs="Arial"/>
          <w:szCs w:val="18"/>
        </w:rPr>
        <w:t>imeWindowStart</w:t>
      </w:r>
      <w:proofErr w:type="spellEnd"/>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proofErr w:type="spellStart"/>
      <w:r w:rsidRPr="00471D0D">
        <w:rPr>
          <w:snapToGrid w:val="0"/>
        </w:rPr>
        <w:t>TimeWindow</w:t>
      </w:r>
      <w:r>
        <w:rPr>
          <w:snapToGrid w:val="0"/>
        </w:rPr>
        <w:t>Start</w:t>
      </w:r>
      <w:proofErr w:type="spellEnd"/>
      <w:r>
        <w:rPr>
          <w:snapToGrid w:val="0"/>
        </w:rPr>
        <w:t>,</w:t>
      </w:r>
    </w:p>
    <w:p w14:paraId="2CE0D2A8"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proofErr w:type="spellStart"/>
      <w:r w:rsidRPr="00E47403">
        <w:rPr>
          <w:rFonts w:eastAsia="Calibri" w:cs="Courier New"/>
          <w:snapToGrid w:val="0"/>
          <w:szCs w:val="22"/>
        </w:rPr>
        <w:t>iE</w:t>
      </w:r>
      <w:proofErr w:type="spellEnd"/>
      <w:r w:rsidRPr="00E47403">
        <w:rPr>
          <w:rFonts w:eastAsia="Calibri" w:cs="Courier New"/>
          <w:snapToGrid w:val="0"/>
          <w:szCs w:val="22"/>
        </w:rPr>
        <w:t>-Extension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ProtocolExtensionContainer</w:t>
      </w:r>
      <w:proofErr w:type="spellEnd"/>
      <w:r w:rsidRPr="00E47403">
        <w:rPr>
          <w:rFonts w:eastAsia="Calibri" w:cs="Courier New"/>
          <w:snapToGrid w:val="0"/>
          <w:szCs w:val="22"/>
        </w:rPr>
        <w:t xml:space="preserve"> { { </w:t>
      </w:r>
      <w:proofErr w:type="spellStart"/>
      <w:r w:rsidRPr="00E47403">
        <w:rPr>
          <w:rFonts w:eastAsia="Calibri" w:cs="Courier New"/>
          <w:szCs w:val="22"/>
        </w:rPr>
        <w:t>TimeWindowInformation</w:t>
      </w:r>
      <w:proofErr w:type="spellEnd"/>
      <w:r w:rsidRPr="00E47403">
        <w:rPr>
          <w:rFonts w:eastAsia="Calibri" w:cs="Courier New"/>
          <w:szCs w:val="22"/>
        </w:rPr>
        <w:t>-Measurement-Item</w:t>
      </w:r>
      <w:r w:rsidRPr="00E47403">
        <w:rPr>
          <w:rFonts w:eastAsia="Calibri" w:cs="Courier New"/>
          <w:snapToGrid w:val="0"/>
          <w:szCs w:val="22"/>
        </w:rPr>
        <w:t>-</w:t>
      </w:r>
      <w:proofErr w:type="spellStart"/>
      <w:r w:rsidRPr="00E47403">
        <w:rPr>
          <w:rFonts w:eastAsia="Calibri" w:cs="Courier New"/>
          <w:snapToGrid w:val="0"/>
          <w:szCs w:val="22"/>
        </w:rPr>
        <w:t>ExtIEs</w:t>
      </w:r>
      <w:proofErr w:type="spellEnd"/>
      <w:r w:rsidRPr="00E47403">
        <w:rPr>
          <w:rFonts w:eastAsia="Calibri" w:cs="Courier New"/>
          <w:snapToGrid w:val="0"/>
          <w:szCs w:val="22"/>
        </w:rPr>
        <w:t>} }</w:t>
      </w:r>
      <w:r w:rsidRPr="00E47403">
        <w:rPr>
          <w:rFonts w:eastAsia="Calibri" w:cs="Courier New"/>
          <w:snapToGrid w:val="0"/>
          <w:szCs w:val="22"/>
        </w:rPr>
        <w:tab/>
        <w:t>OPTIONAL,</w:t>
      </w:r>
    </w:p>
    <w:p w14:paraId="47FE35BF" w14:textId="77777777" w:rsidR="002271C6" w:rsidRPr="00E47403" w:rsidRDefault="002271C6" w:rsidP="002271C6">
      <w:pPr>
        <w:pStyle w:val="PL"/>
        <w:rPr>
          <w:lang w:eastAsia="zh-CN"/>
        </w:rPr>
      </w:pPr>
      <w:r w:rsidRPr="00E47403">
        <w:rPr>
          <w:rFonts w:hint="eastAsia"/>
          <w:lang w:eastAsia="zh-CN"/>
        </w:rPr>
        <w:tab/>
        <w:t>...</w:t>
      </w:r>
    </w:p>
    <w:p w14:paraId="7E60BB7F" w14:textId="77777777" w:rsidR="002271C6" w:rsidRPr="00507ADF" w:rsidRDefault="002271C6" w:rsidP="002271C6">
      <w:pPr>
        <w:pStyle w:val="PL"/>
      </w:pPr>
      <w:r w:rsidRPr="006E57F8">
        <w:t>}</w:t>
      </w:r>
    </w:p>
    <w:p w14:paraId="6005F28B" w14:textId="77777777" w:rsidR="002271C6" w:rsidRDefault="002271C6" w:rsidP="002271C6">
      <w:pPr>
        <w:pStyle w:val="PL"/>
        <w:rPr>
          <w:lang w:eastAsia="zh-CN"/>
        </w:rPr>
      </w:pPr>
    </w:p>
    <w:p w14:paraId="5F369EA1" w14:textId="77777777" w:rsidR="002271C6" w:rsidRPr="007C49BE" w:rsidRDefault="002271C6" w:rsidP="002271C6">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WindowInformation</w:t>
      </w:r>
      <w:proofErr w:type="spellEnd"/>
      <w:r>
        <w:rPr>
          <w:rFonts w:eastAsia="Calibri" w:cs="Courier New"/>
          <w:szCs w:val="22"/>
        </w:rPr>
        <w:t>-Measurement-Item</w:t>
      </w:r>
      <w:r w:rsidRPr="007C49BE">
        <w:rPr>
          <w:rFonts w:eastAsia="Calibri" w:cs="Courier New"/>
          <w:snapToGrid w:val="0"/>
          <w:szCs w:val="22"/>
        </w:rPr>
        <w:t>-</w:t>
      </w:r>
      <w:proofErr w:type="spellStart"/>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sidRPr="007C49BE">
        <w:rPr>
          <w:rFonts w:eastAsia="Calibri" w:cs="Courier New"/>
          <w:snapToGrid w:val="0"/>
          <w:szCs w:val="22"/>
        </w:rPr>
        <w:t>EXTENSION ::= {</w:t>
      </w:r>
    </w:p>
    <w:p w14:paraId="4D70620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6B6E6536" w14:textId="77777777" w:rsidR="002271C6" w:rsidRPr="00711304" w:rsidRDefault="002271C6" w:rsidP="002271C6">
      <w:pPr>
        <w:pStyle w:val="PL"/>
        <w:rPr>
          <w:snapToGrid w:val="0"/>
        </w:rPr>
      </w:pPr>
      <w:r w:rsidRPr="00AA5843">
        <w:rPr>
          <w:rFonts w:eastAsia="Calibri" w:cs="Courier New"/>
          <w:snapToGrid w:val="0"/>
          <w:szCs w:val="22"/>
          <w:lang w:val="en-US"/>
        </w:rPr>
        <w:t>}</w:t>
      </w:r>
    </w:p>
    <w:p w14:paraId="052DB651" w14:textId="77777777" w:rsidR="002271C6" w:rsidRDefault="002271C6" w:rsidP="002271C6">
      <w:pPr>
        <w:pStyle w:val="PL"/>
        <w:rPr>
          <w:lang w:eastAsia="zh-CN"/>
        </w:rPr>
      </w:pPr>
    </w:p>
    <w:p w14:paraId="45B7F1E8" w14:textId="77777777" w:rsidR="002271C6" w:rsidRPr="00247FA4" w:rsidRDefault="002271C6" w:rsidP="002271C6">
      <w:pPr>
        <w:pStyle w:val="PL"/>
        <w:rPr>
          <w:snapToGrid w:val="0"/>
        </w:rPr>
      </w:pPr>
      <w:proofErr w:type="spellStart"/>
      <w:r w:rsidRPr="00247FA4">
        <w:rPr>
          <w:snapToGrid w:val="0"/>
        </w:rPr>
        <w:t>TimeWindowInformation</w:t>
      </w:r>
      <w:proofErr w:type="spellEnd"/>
      <w:r w:rsidRPr="00247FA4">
        <w:rPr>
          <w:snapToGrid w:val="0"/>
        </w:rPr>
        <w:t>-SRS</w:t>
      </w:r>
      <w:r>
        <w:rPr>
          <w:snapToGrid w:val="0"/>
        </w:rPr>
        <w:t xml:space="preserve">-List ::= </w:t>
      </w:r>
      <w:r w:rsidRPr="00247FA4">
        <w:rPr>
          <w:snapToGrid w:val="0"/>
        </w:rPr>
        <w:t>SEQUENCE (SIZE (1..</w:t>
      </w:r>
      <w:r w:rsidRPr="00240A4F">
        <w:t xml:space="preserve"> </w:t>
      </w:r>
      <w:proofErr w:type="spellStart"/>
      <w:r w:rsidRPr="00240A4F">
        <w:rPr>
          <w:snapToGrid w:val="0"/>
        </w:rPr>
        <w:t>maxnoofTimeWindowSRS</w:t>
      </w:r>
      <w:proofErr w:type="spellEnd"/>
      <w:r w:rsidRPr="00247FA4">
        <w:rPr>
          <w:snapToGrid w:val="0"/>
        </w:rPr>
        <w:t xml:space="preserve">)) OF </w:t>
      </w:r>
      <w:proofErr w:type="spellStart"/>
      <w:r w:rsidRPr="00247FA4">
        <w:rPr>
          <w:snapToGrid w:val="0"/>
        </w:rPr>
        <w:t>TimeWindowInformation</w:t>
      </w:r>
      <w:proofErr w:type="spellEnd"/>
      <w:r w:rsidRPr="00247FA4">
        <w:rPr>
          <w:snapToGrid w:val="0"/>
        </w:rPr>
        <w:t>-SRS</w:t>
      </w:r>
      <w:r>
        <w:rPr>
          <w:snapToGrid w:val="0"/>
        </w:rPr>
        <w:t>-Item</w:t>
      </w:r>
    </w:p>
    <w:p w14:paraId="3CC818C3" w14:textId="77777777" w:rsidR="002271C6" w:rsidRPr="005914C0" w:rsidRDefault="002271C6" w:rsidP="002271C6">
      <w:pPr>
        <w:pStyle w:val="PL"/>
        <w:rPr>
          <w:lang w:eastAsia="zh-CN"/>
        </w:rPr>
      </w:pPr>
    </w:p>
    <w:p w14:paraId="636AD59E" w14:textId="77777777" w:rsidR="002271C6" w:rsidRDefault="002271C6" w:rsidP="002271C6">
      <w:pPr>
        <w:pStyle w:val="PL"/>
        <w:rPr>
          <w:lang w:eastAsia="zh-CN"/>
        </w:rPr>
      </w:pPr>
      <w:proofErr w:type="spellStart"/>
      <w:r w:rsidRPr="00471D0D">
        <w:rPr>
          <w:rFonts w:eastAsia="SimSun"/>
          <w:snapToGrid w:val="0"/>
        </w:rPr>
        <w:t>TimeWindowInformation</w:t>
      </w:r>
      <w:proofErr w:type="spellEnd"/>
      <w:r w:rsidRPr="00471D0D">
        <w:rPr>
          <w:rFonts w:eastAsia="SimSun"/>
          <w:snapToGrid w:val="0"/>
        </w:rPr>
        <w:t>-SRS</w:t>
      </w:r>
      <w:r>
        <w:rPr>
          <w:rFonts w:eastAsia="SimSun"/>
          <w:snapToGrid w:val="0"/>
        </w:rPr>
        <w:t>-Item</w:t>
      </w:r>
      <w:r w:rsidRPr="0043020C">
        <w:t xml:space="preserve"> ::= SEQUENCE {</w:t>
      </w:r>
    </w:p>
    <w:p w14:paraId="1491F401" w14:textId="77777777" w:rsidR="002271C6" w:rsidRDefault="002271C6" w:rsidP="002271C6">
      <w:pPr>
        <w:pStyle w:val="PL"/>
      </w:pPr>
      <w:r>
        <w:tab/>
      </w:r>
      <w:proofErr w:type="spellStart"/>
      <w:r>
        <w:t>timeWindowStartSRS</w:t>
      </w:r>
      <w:proofErr w:type="spellEnd"/>
      <w:r>
        <w:tab/>
      </w:r>
      <w:r>
        <w:tab/>
      </w:r>
      <w:r>
        <w:tab/>
      </w:r>
      <w:r>
        <w:tab/>
      </w:r>
      <w:r>
        <w:tab/>
      </w:r>
      <w:proofErr w:type="spellStart"/>
      <w:r>
        <w:t>TimeWindowStartSRS</w:t>
      </w:r>
      <w:proofErr w:type="spellEnd"/>
      <w:r>
        <w:t>,</w:t>
      </w:r>
    </w:p>
    <w:p w14:paraId="3E4A8987" w14:textId="77777777" w:rsidR="002271C6" w:rsidRDefault="002271C6" w:rsidP="002271C6">
      <w:pPr>
        <w:pStyle w:val="PL"/>
      </w:pPr>
      <w:r>
        <w:tab/>
      </w:r>
      <w:proofErr w:type="spellStart"/>
      <w:r>
        <w:t>timeWindowDurationSRS</w:t>
      </w:r>
      <w:proofErr w:type="spellEnd"/>
      <w:r>
        <w:tab/>
      </w:r>
      <w:r>
        <w:tab/>
      </w:r>
      <w:r>
        <w:tab/>
      </w:r>
      <w:r>
        <w:tab/>
      </w:r>
      <w:proofErr w:type="spellStart"/>
      <w:r>
        <w:t>TimeWindowDurationSRS</w:t>
      </w:r>
      <w:proofErr w:type="spellEnd"/>
      <w:r>
        <w:t>,</w:t>
      </w:r>
    </w:p>
    <w:p w14:paraId="4C8ADE9A" w14:textId="77777777" w:rsidR="002271C6" w:rsidRDefault="002271C6" w:rsidP="002271C6">
      <w:pPr>
        <w:pStyle w:val="PL"/>
      </w:pPr>
      <w:r>
        <w:tab/>
      </w:r>
      <w:proofErr w:type="spellStart"/>
      <w:r>
        <w:t>timeWindowType</w:t>
      </w:r>
      <w:proofErr w:type="spellEnd"/>
      <w:r>
        <w:tab/>
      </w:r>
      <w:r>
        <w:tab/>
      </w:r>
      <w:r>
        <w:tab/>
      </w:r>
      <w:r>
        <w:tab/>
      </w:r>
      <w:r>
        <w:tab/>
      </w:r>
      <w:r>
        <w:tab/>
        <w:t>ENUMERATED {single, periodic, ...},</w:t>
      </w:r>
    </w:p>
    <w:p w14:paraId="068A9CA1" w14:textId="77777777" w:rsidR="002271C6" w:rsidRDefault="002271C6" w:rsidP="002271C6">
      <w:pPr>
        <w:pStyle w:val="PL"/>
      </w:pPr>
      <w:r>
        <w:tab/>
      </w:r>
      <w:proofErr w:type="spellStart"/>
      <w:r>
        <w:t>timeWindowPeriodicitySRS</w:t>
      </w:r>
      <w:proofErr w:type="spellEnd"/>
      <w:r>
        <w:tab/>
      </w:r>
      <w:r>
        <w:tab/>
      </w:r>
      <w:r>
        <w:tab/>
      </w:r>
      <w:proofErr w:type="spellStart"/>
      <w:r>
        <w:t>TimeWindowPeriodicitySRS</w:t>
      </w:r>
      <w:proofErr w:type="spellEnd"/>
      <w:r>
        <w:tab/>
      </w:r>
      <w:r>
        <w:tab/>
      </w:r>
      <w:r>
        <w:tab/>
      </w:r>
      <w:r>
        <w:tab/>
        <w:t>OPTIONAL,</w:t>
      </w:r>
    </w:p>
    <w:p w14:paraId="0A851952" w14:textId="77777777" w:rsidR="00C86220" w:rsidRPr="00E17648" w:rsidRDefault="00C86220" w:rsidP="00C86220">
      <w:pPr>
        <w:pStyle w:val="PL"/>
        <w:rPr>
          <w:rFonts w:cs="Arial"/>
          <w:szCs w:val="18"/>
        </w:rPr>
      </w:pPr>
      <w:r w:rsidRPr="00E17648">
        <w:rPr>
          <w:snapToGrid w:val="0"/>
        </w:rPr>
        <w:t>--</w:t>
      </w:r>
      <w:r w:rsidRPr="00E17648">
        <w:rPr>
          <w:rFonts w:cs="Arial"/>
          <w:szCs w:val="18"/>
        </w:rPr>
        <w:t xml:space="preserve"> </w:t>
      </w:r>
      <w:r w:rsidRPr="00014F6D">
        <w:t xml:space="preserve">This IE shall be present if the </w:t>
      </w:r>
      <w:r w:rsidRPr="00014F6D">
        <w:rPr>
          <w:i/>
          <w:iCs/>
        </w:rPr>
        <w:t xml:space="preserve">Time Window Type </w:t>
      </w:r>
      <w:r w:rsidRPr="00014F6D">
        <w:t>IE is set to the value “periodic”.</w:t>
      </w:r>
      <w:r w:rsidRPr="00E17648">
        <w:rPr>
          <w:snapToGrid w:val="0"/>
        </w:rPr>
        <w:t xml:space="preserve"> --</w:t>
      </w:r>
    </w:p>
    <w:p w14:paraId="0EA7886F"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proofErr w:type="spellStart"/>
      <w:r w:rsidRPr="00E47403">
        <w:rPr>
          <w:rFonts w:eastAsia="Calibri" w:cs="Courier New"/>
          <w:snapToGrid w:val="0"/>
          <w:szCs w:val="22"/>
        </w:rPr>
        <w:t>iE</w:t>
      </w:r>
      <w:proofErr w:type="spellEnd"/>
      <w:r w:rsidRPr="00E47403">
        <w:rPr>
          <w:rFonts w:eastAsia="Calibri" w:cs="Courier New"/>
          <w:snapToGrid w:val="0"/>
          <w:szCs w:val="22"/>
        </w:rPr>
        <w:t>-Extension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ProtocolExtensionContainer</w:t>
      </w:r>
      <w:proofErr w:type="spellEnd"/>
      <w:r w:rsidRPr="00E47403">
        <w:rPr>
          <w:rFonts w:eastAsia="Calibri" w:cs="Courier New"/>
          <w:snapToGrid w:val="0"/>
          <w:szCs w:val="22"/>
        </w:rPr>
        <w:t xml:space="preserve"> { { </w:t>
      </w:r>
      <w:proofErr w:type="spellStart"/>
      <w:r w:rsidRPr="00E47403">
        <w:rPr>
          <w:rFonts w:eastAsia="Calibri" w:cs="Courier New"/>
          <w:szCs w:val="22"/>
        </w:rPr>
        <w:t>TimeWindowInformation</w:t>
      </w:r>
      <w:proofErr w:type="spellEnd"/>
      <w:r w:rsidRPr="00E47403">
        <w:rPr>
          <w:rFonts w:eastAsia="Calibri" w:cs="Courier New"/>
          <w:szCs w:val="22"/>
        </w:rPr>
        <w:t>-SRS-Item</w:t>
      </w:r>
      <w:r w:rsidRPr="00E47403">
        <w:rPr>
          <w:rFonts w:eastAsia="Calibri" w:cs="Courier New"/>
          <w:snapToGrid w:val="0"/>
          <w:szCs w:val="22"/>
        </w:rPr>
        <w:t>-</w:t>
      </w:r>
      <w:proofErr w:type="spellStart"/>
      <w:r w:rsidRPr="00E47403">
        <w:rPr>
          <w:rFonts w:eastAsia="Calibri" w:cs="Courier New"/>
          <w:snapToGrid w:val="0"/>
          <w:szCs w:val="22"/>
        </w:rPr>
        <w:t>ExtIEs</w:t>
      </w:r>
      <w:proofErr w:type="spellEnd"/>
      <w:r w:rsidRPr="00E47403">
        <w:rPr>
          <w:rFonts w:eastAsia="Calibri" w:cs="Courier New"/>
          <w:snapToGrid w:val="0"/>
          <w:szCs w:val="22"/>
        </w:rPr>
        <w:t>} }</w:t>
      </w:r>
      <w:r w:rsidRPr="00E47403">
        <w:rPr>
          <w:rFonts w:eastAsia="Calibri" w:cs="Courier New"/>
          <w:snapToGrid w:val="0"/>
          <w:szCs w:val="22"/>
        </w:rPr>
        <w:tab/>
        <w:t>OPTIONAL,</w:t>
      </w:r>
    </w:p>
    <w:p w14:paraId="4C29C9CA" w14:textId="77777777" w:rsidR="002271C6" w:rsidRPr="00E47403" w:rsidRDefault="002271C6" w:rsidP="002271C6">
      <w:pPr>
        <w:pStyle w:val="PL"/>
        <w:rPr>
          <w:lang w:eastAsia="zh-CN"/>
        </w:rPr>
      </w:pPr>
      <w:r w:rsidRPr="00E47403">
        <w:rPr>
          <w:rFonts w:hint="eastAsia"/>
          <w:lang w:eastAsia="zh-CN"/>
        </w:rPr>
        <w:tab/>
        <w:t>...</w:t>
      </w:r>
    </w:p>
    <w:p w14:paraId="7A2F1E73" w14:textId="77777777" w:rsidR="002271C6" w:rsidRDefault="002271C6" w:rsidP="002271C6">
      <w:pPr>
        <w:pStyle w:val="PL"/>
        <w:rPr>
          <w:lang w:eastAsia="zh-CN"/>
        </w:rPr>
      </w:pPr>
      <w:r w:rsidRPr="005914C0">
        <w:t>}</w:t>
      </w:r>
    </w:p>
    <w:p w14:paraId="7CB01A55" w14:textId="77777777" w:rsidR="002271C6" w:rsidRDefault="002271C6" w:rsidP="002271C6">
      <w:pPr>
        <w:pStyle w:val="PL"/>
        <w:rPr>
          <w:lang w:eastAsia="zh-CN"/>
        </w:rPr>
      </w:pPr>
    </w:p>
    <w:p w14:paraId="0AEF3920" w14:textId="77777777" w:rsidR="002271C6" w:rsidRPr="007C49BE" w:rsidRDefault="002271C6" w:rsidP="002271C6">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WindowInformation</w:t>
      </w:r>
      <w:proofErr w:type="spellEnd"/>
      <w:r>
        <w:rPr>
          <w:rFonts w:eastAsia="Calibri" w:cs="Courier New"/>
          <w:szCs w:val="22"/>
        </w:rPr>
        <w:t>-SRS-Item</w:t>
      </w:r>
      <w:r w:rsidRPr="007C49BE">
        <w:rPr>
          <w:rFonts w:eastAsia="Calibri" w:cs="Courier New"/>
          <w:snapToGrid w:val="0"/>
          <w:szCs w:val="22"/>
        </w:rPr>
        <w:t>-</w:t>
      </w:r>
      <w:proofErr w:type="spellStart"/>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sidRPr="007C49BE">
        <w:rPr>
          <w:rFonts w:eastAsia="Calibri" w:cs="Courier New"/>
          <w:snapToGrid w:val="0"/>
          <w:szCs w:val="22"/>
        </w:rPr>
        <w:t>EXTENSION ::= {</w:t>
      </w:r>
    </w:p>
    <w:p w14:paraId="166F390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3EC5295"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5C28F412" w14:textId="77777777" w:rsidR="002271C6" w:rsidRDefault="002271C6" w:rsidP="002271C6">
      <w:pPr>
        <w:pStyle w:val="PL"/>
        <w:rPr>
          <w:lang w:eastAsia="zh-CN"/>
        </w:rPr>
      </w:pPr>
    </w:p>
    <w:p w14:paraId="1E8D522B" w14:textId="77777777" w:rsidR="00535582" w:rsidRDefault="00535582" w:rsidP="00535582">
      <w:pPr>
        <w:pStyle w:val="PL"/>
      </w:pPr>
      <w:proofErr w:type="spellStart"/>
      <w:r w:rsidRPr="00471D0D">
        <w:rPr>
          <w:snapToGrid w:val="0"/>
        </w:rPr>
        <w:t>TimeWindow</w:t>
      </w:r>
      <w:r>
        <w:rPr>
          <w:snapToGrid w:val="0"/>
        </w:rPr>
        <w:t>Start</w:t>
      </w:r>
      <w:proofErr w:type="spellEnd"/>
      <w:r w:rsidRPr="0043020C">
        <w:t xml:space="preserve"> ::= SEQUENCE {</w:t>
      </w:r>
    </w:p>
    <w:p w14:paraId="2E960833" w14:textId="77777777" w:rsidR="00535582" w:rsidRDefault="00535582" w:rsidP="00535582">
      <w:pPr>
        <w:pStyle w:val="PL"/>
      </w:pPr>
      <w:r>
        <w:tab/>
      </w:r>
      <w:proofErr w:type="spellStart"/>
      <w:r>
        <w:t>systemFrameNumber</w:t>
      </w:r>
      <w:proofErr w:type="spellEnd"/>
      <w:r>
        <w:tab/>
      </w:r>
      <w:r>
        <w:tab/>
      </w:r>
      <w:proofErr w:type="spellStart"/>
      <w:r>
        <w:t>SystemFrameNumber</w:t>
      </w:r>
      <w:proofErr w:type="spellEnd"/>
      <w:r>
        <w:t>,</w:t>
      </w:r>
    </w:p>
    <w:p w14:paraId="4CC5586E" w14:textId="77777777" w:rsidR="00535582" w:rsidRDefault="00535582" w:rsidP="00535582">
      <w:pPr>
        <w:pStyle w:val="PL"/>
      </w:pPr>
      <w:r>
        <w:tab/>
      </w:r>
      <w:proofErr w:type="spellStart"/>
      <w:r>
        <w:t>slotNumber</w:t>
      </w:r>
      <w:proofErr w:type="spellEnd"/>
      <w:r>
        <w:tab/>
      </w:r>
      <w:r>
        <w:tab/>
      </w:r>
      <w:r>
        <w:tab/>
      </w:r>
      <w:r>
        <w:tab/>
      </w:r>
      <w:proofErr w:type="spellStart"/>
      <w:r>
        <w:t>SlotNumber</w:t>
      </w:r>
      <w:proofErr w:type="spellEnd"/>
      <w:r>
        <w:t>,</w:t>
      </w:r>
    </w:p>
    <w:p w14:paraId="49DE4DE0" w14:textId="77777777" w:rsidR="00535582" w:rsidRDefault="00535582" w:rsidP="00535582">
      <w:pPr>
        <w:pStyle w:val="PL"/>
      </w:pPr>
      <w:r>
        <w:tab/>
      </w:r>
      <w:proofErr w:type="spellStart"/>
      <w:r w:rsidRPr="00B36550">
        <w:t>symbolIndex</w:t>
      </w:r>
      <w:proofErr w:type="spellEnd"/>
      <w:r w:rsidRPr="00B36550">
        <w:tab/>
      </w:r>
      <w:r w:rsidRPr="00B36550">
        <w:tab/>
      </w:r>
      <w:r w:rsidRPr="00B36550">
        <w:tab/>
      </w:r>
      <w:r w:rsidRPr="00B36550">
        <w:tab/>
        <w:t>INTEGER (0..13)</w:t>
      </w:r>
      <w:r>
        <w:t>,</w:t>
      </w:r>
    </w:p>
    <w:p w14:paraId="705E6303" w14:textId="77777777" w:rsidR="00535582" w:rsidRPr="00E47403" w:rsidRDefault="00535582" w:rsidP="00535582">
      <w:pPr>
        <w:pStyle w:val="PL"/>
        <w:rPr>
          <w:rFonts w:eastAsia="Calibri" w:cs="Courier New"/>
          <w:snapToGrid w:val="0"/>
          <w:szCs w:val="22"/>
        </w:rPr>
      </w:pPr>
      <w:r w:rsidRPr="00AA5843">
        <w:rPr>
          <w:rFonts w:eastAsia="Calibri" w:cs="Courier New"/>
          <w:snapToGrid w:val="0"/>
          <w:szCs w:val="22"/>
          <w:lang w:val="en-US"/>
        </w:rPr>
        <w:tab/>
      </w:r>
      <w:proofErr w:type="spellStart"/>
      <w:r w:rsidRPr="00E47403">
        <w:rPr>
          <w:rFonts w:eastAsia="Calibri" w:cs="Courier New"/>
          <w:snapToGrid w:val="0"/>
          <w:szCs w:val="22"/>
        </w:rPr>
        <w:t>iE</w:t>
      </w:r>
      <w:proofErr w:type="spellEnd"/>
      <w:r w:rsidRPr="00E47403">
        <w:rPr>
          <w:rFonts w:eastAsia="Calibri" w:cs="Courier New"/>
          <w:snapToGrid w:val="0"/>
          <w:szCs w:val="22"/>
        </w:rPr>
        <w:t>-Extension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ProtocolExtensionContainer</w:t>
      </w:r>
      <w:proofErr w:type="spellEnd"/>
      <w:r w:rsidRPr="00E47403">
        <w:rPr>
          <w:rFonts w:eastAsia="Calibri" w:cs="Courier New"/>
          <w:snapToGrid w:val="0"/>
          <w:szCs w:val="22"/>
        </w:rPr>
        <w:t xml:space="preserve"> { { </w:t>
      </w:r>
      <w:proofErr w:type="spellStart"/>
      <w:r w:rsidRPr="00E47403">
        <w:rPr>
          <w:rFonts w:eastAsia="Calibri" w:cs="Courier New"/>
          <w:szCs w:val="22"/>
        </w:rPr>
        <w:t>TimeWindowStart</w:t>
      </w:r>
      <w:r w:rsidRPr="00E47403">
        <w:rPr>
          <w:rFonts w:eastAsia="Calibri" w:cs="Courier New"/>
          <w:snapToGrid w:val="0"/>
          <w:szCs w:val="22"/>
        </w:rPr>
        <w:t>-ExtIEs</w:t>
      </w:r>
      <w:proofErr w:type="spellEnd"/>
      <w:r w:rsidRPr="00E47403">
        <w:rPr>
          <w:rFonts w:eastAsia="Calibri" w:cs="Courier New"/>
          <w:snapToGrid w:val="0"/>
          <w:szCs w:val="22"/>
        </w:rPr>
        <w:t>} }</w:t>
      </w:r>
      <w:r w:rsidRPr="00E47403">
        <w:rPr>
          <w:rFonts w:eastAsia="Calibri" w:cs="Courier New"/>
          <w:snapToGrid w:val="0"/>
          <w:szCs w:val="22"/>
        </w:rPr>
        <w:tab/>
        <w:t>OPTIONAL,</w:t>
      </w:r>
    </w:p>
    <w:p w14:paraId="700965B8" w14:textId="77777777" w:rsidR="00535582" w:rsidRPr="00666F81" w:rsidRDefault="00535582" w:rsidP="00535582">
      <w:pPr>
        <w:pStyle w:val="PL"/>
      </w:pPr>
      <w:r w:rsidRPr="00235ECA">
        <w:tab/>
      </w:r>
      <w:r>
        <w:t>...</w:t>
      </w:r>
    </w:p>
    <w:p w14:paraId="339038F5" w14:textId="77777777" w:rsidR="00535582" w:rsidRDefault="00535582" w:rsidP="00535582">
      <w:pPr>
        <w:pStyle w:val="PL"/>
      </w:pPr>
      <w:r w:rsidRPr="005914C0">
        <w:t>}</w:t>
      </w:r>
    </w:p>
    <w:p w14:paraId="3EE5E53F" w14:textId="77777777" w:rsidR="00535582" w:rsidRDefault="00535582" w:rsidP="00535582">
      <w:pPr>
        <w:pStyle w:val="PL"/>
      </w:pPr>
    </w:p>
    <w:p w14:paraId="14987E5A" w14:textId="77777777" w:rsidR="00535582" w:rsidRPr="007C49BE" w:rsidRDefault="00535582" w:rsidP="00535582">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WindowStart</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sidRPr="007C49BE">
        <w:rPr>
          <w:rFonts w:eastAsia="Calibri" w:cs="Courier New"/>
          <w:snapToGrid w:val="0"/>
          <w:szCs w:val="22"/>
        </w:rPr>
        <w:t>EXTENSION ::= {</w:t>
      </w:r>
    </w:p>
    <w:p w14:paraId="3933FBB7" w14:textId="77777777" w:rsidR="00535582" w:rsidRPr="00AA5843" w:rsidRDefault="00535582" w:rsidP="00535582">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1A4C7E17" w14:textId="77777777" w:rsidR="00535582" w:rsidRPr="004F24CE" w:rsidRDefault="00535582" w:rsidP="00535582">
      <w:pPr>
        <w:pStyle w:val="PL"/>
        <w:rPr>
          <w:snapToGrid w:val="0"/>
        </w:rPr>
      </w:pPr>
      <w:r w:rsidRPr="00AA5843">
        <w:rPr>
          <w:rFonts w:eastAsia="Calibri" w:cs="Courier New"/>
          <w:snapToGrid w:val="0"/>
          <w:szCs w:val="22"/>
          <w:lang w:val="en-US"/>
        </w:rPr>
        <w:t>}</w:t>
      </w:r>
    </w:p>
    <w:p w14:paraId="5649639B" w14:textId="77777777" w:rsidR="002271C6" w:rsidRDefault="002271C6" w:rsidP="00E766B3">
      <w:pPr>
        <w:pStyle w:val="PL"/>
        <w:rPr>
          <w:snapToGrid w:val="0"/>
        </w:rPr>
      </w:pPr>
    </w:p>
    <w:p w14:paraId="477B3118" w14:textId="77777777" w:rsidR="002271C6" w:rsidRDefault="002271C6" w:rsidP="00E766B3">
      <w:pPr>
        <w:pStyle w:val="PL"/>
        <w:rPr>
          <w:snapToGrid w:val="0"/>
        </w:rPr>
      </w:pPr>
    </w:p>
    <w:p w14:paraId="41D28268" w14:textId="77777777" w:rsidR="001000E1" w:rsidRPr="00707B3F" w:rsidRDefault="001000E1" w:rsidP="00E766B3">
      <w:pPr>
        <w:pStyle w:val="PL"/>
        <w:rPr>
          <w:snapToGrid w:val="0"/>
        </w:rPr>
      </w:pPr>
      <w:r w:rsidRPr="00707B3F">
        <w:rPr>
          <w:snapToGrid w:val="0"/>
        </w:rPr>
        <w:t>TP-ID-EUTRA ::= INTEGER (0..4095, ...)</w:t>
      </w:r>
    </w:p>
    <w:p w14:paraId="43E1B53C" w14:textId="77777777" w:rsidR="001000E1" w:rsidRPr="00707B3F" w:rsidRDefault="001000E1" w:rsidP="00E766B3">
      <w:pPr>
        <w:pStyle w:val="PL"/>
        <w:rPr>
          <w:snapToGrid w:val="0"/>
        </w:rPr>
      </w:pPr>
    </w:p>
    <w:p w14:paraId="44F29663" w14:textId="77777777" w:rsidR="001000E1" w:rsidRPr="00707B3F" w:rsidRDefault="001000E1" w:rsidP="00E766B3">
      <w:pPr>
        <w:pStyle w:val="PL"/>
        <w:rPr>
          <w:snapToGrid w:val="0"/>
        </w:rPr>
      </w:pPr>
      <w:r w:rsidRPr="00707B3F">
        <w:rPr>
          <w:snapToGrid w:val="0"/>
        </w:rPr>
        <w:t>TP-Type-EUTRA ::= ENUMERATED { prs-only-</w:t>
      </w:r>
      <w:proofErr w:type="spellStart"/>
      <w:r w:rsidRPr="00707B3F">
        <w:rPr>
          <w:snapToGrid w:val="0"/>
        </w:rPr>
        <w:t>tp</w:t>
      </w:r>
      <w:proofErr w:type="spellEnd"/>
      <w:r w:rsidRPr="00707B3F">
        <w:rPr>
          <w:snapToGrid w:val="0"/>
        </w:rPr>
        <w:t>, ... }</w:t>
      </w:r>
    </w:p>
    <w:p w14:paraId="29803AC5" w14:textId="77777777" w:rsidR="001000E1" w:rsidRPr="00707B3F" w:rsidRDefault="001000E1" w:rsidP="00E766B3">
      <w:pPr>
        <w:pStyle w:val="PL"/>
        <w:rPr>
          <w:snapToGrid w:val="0"/>
        </w:rPr>
      </w:pPr>
    </w:p>
    <w:p w14:paraId="375B5323" w14:textId="77777777" w:rsidR="004652C4" w:rsidRDefault="004652C4" w:rsidP="00E766B3">
      <w:pPr>
        <w:pStyle w:val="PL"/>
        <w:rPr>
          <w:snapToGrid w:val="0"/>
        </w:rPr>
      </w:pPr>
      <w:bookmarkStart w:id="3797" w:name="_Hlk50053176"/>
    </w:p>
    <w:p w14:paraId="459128B3" w14:textId="77777777" w:rsidR="004652C4" w:rsidRPr="00112909" w:rsidRDefault="004652C4" w:rsidP="00E766B3">
      <w:pPr>
        <w:pStyle w:val="PL"/>
        <w:rPr>
          <w:snapToGrid w:val="0"/>
        </w:rPr>
      </w:pPr>
      <w:proofErr w:type="spellStart"/>
      <w:r w:rsidRPr="00112909">
        <w:rPr>
          <w:snapToGrid w:val="0"/>
        </w:rPr>
        <w:t>TransmissionComb</w:t>
      </w:r>
      <w:proofErr w:type="spellEnd"/>
      <w:r w:rsidRPr="00112909">
        <w:rPr>
          <w:snapToGrid w:val="0"/>
        </w:rPr>
        <w:t xml:space="preserve"> ::= CHOICE {</w:t>
      </w:r>
    </w:p>
    <w:p w14:paraId="6CD343B3" w14:textId="77777777" w:rsidR="004652C4" w:rsidRPr="00112909" w:rsidRDefault="004652C4" w:rsidP="00E766B3">
      <w:pPr>
        <w:pStyle w:val="PL"/>
        <w:rPr>
          <w:snapToGrid w:val="0"/>
        </w:rPr>
      </w:pPr>
      <w:r w:rsidRPr="00112909">
        <w:rPr>
          <w:snapToGrid w:val="0"/>
        </w:rPr>
        <w:tab/>
        <w:t>n2    SEQUENCE {</w:t>
      </w:r>
    </w:p>
    <w:p w14:paraId="7FD920B6" w14:textId="77777777" w:rsidR="004652C4" w:rsidRPr="00112909" w:rsidRDefault="004652C4" w:rsidP="00E766B3">
      <w:pPr>
        <w:pStyle w:val="PL"/>
        <w:rPr>
          <w:snapToGrid w:val="0"/>
        </w:rPr>
      </w:pPr>
      <w:r w:rsidRPr="00112909">
        <w:rPr>
          <w:snapToGrid w:val="0"/>
        </w:rPr>
        <w:t xml:space="preserve">            combOffset-n2              INTEGER (0..1),</w:t>
      </w:r>
    </w:p>
    <w:p w14:paraId="47C8DB88" w14:textId="77777777" w:rsidR="004652C4" w:rsidRPr="00112909" w:rsidRDefault="004652C4" w:rsidP="00E766B3">
      <w:pPr>
        <w:pStyle w:val="PL"/>
        <w:rPr>
          <w:snapToGrid w:val="0"/>
        </w:rPr>
      </w:pPr>
      <w:r w:rsidRPr="00112909">
        <w:rPr>
          <w:snapToGrid w:val="0"/>
        </w:rPr>
        <w:t xml:space="preserve">            cyclicShift-n2             INTEGER (0..7)</w:t>
      </w:r>
    </w:p>
    <w:p w14:paraId="7F9ABC28" w14:textId="77777777" w:rsidR="004652C4" w:rsidRPr="00112909" w:rsidRDefault="004652C4" w:rsidP="00E766B3">
      <w:pPr>
        <w:pStyle w:val="PL"/>
        <w:rPr>
          <w:snapToGrid w:val="0"/>
        </w:rPr>
      </w:pPr>
      <w:r w:rsidRPr="00112909">
        <w:rPr>
          <w:snapToGrid w:val="0"/>
        </w:rPr>
        <w:t xml:space="preserve">        },</w:t>
      </w:r>
    </w:p>
    <w:p w14:paraId="6E313CDF" w14:textId="77777777" w:rsidR="004652C4" w:rsidRPr="00112909" w:rsidRDefault="004652C4" w:rsidP="00E766B3">
      <w:pPr>
        <w:pStyle w:val="PL"/>
        <w:rPr>
          <w:snapToGrid w:val="0"/>
        </w:rPr>
      </w:pPr>
      <w:r w:rsidRPr="00112909">
        <w:rPr>
          <w:snapToGrid w:val="0"/>
        </w:rPr>
        <w:t xml:space="preserve">    n4    SEQUENCE {</w:t>
      </w:r>
    </w:p>
    <w:p w14:paraId="71F9180B" w14:textId="77777777" w:rsidR="004652C4" w:rsidRPr="00112909" w:rsidRDefault="004652C4" w:rsidP="00E766B3">
      <w:pPr>
        <w:pStyle w:val="PL"/>
        <w:rPr>
          <w:snapToGrid w:val="0"/>
        </w:rPr>
      </w:pPr>
      <w:r w:rsidRPr="00112909">
        <w:rPr>
          <w:snapToGrid w:val="0"/>
        </w:rPr>
        <w:t xml:space="preserve">            combOffset-n4              INTEGER (0..3),</w:t>
      </w:r>
    </w:p>
    <w:p w14:paraId="7C1C4086" w14:textId="77777777" w:rsidR="004652C4" w:rsidRPr="00112909" w:rsidRDefault="004652C4" w:rsidP="00E766B3">
      <w:pPr>
        <w:pStyle w:val="PL"/>
        <w:rPr>
          <w:snapToGrid w:val="0"/>
        </w:rPr>
      </w:pPr>
      <w:r w:rsidRPr="00112909">
        <w:rPr>
          <w:snapToGrid w:val="0"/>
        </w:rPr>
        <w:t xml:space="preserve">            cyclicShift-n4             INTEGER (0..11)</w:t>
      </w:r>
    </w:p>
    <w:p w14:paraId="62E44F7C" w14:textId="77777777" w:rsidR="004652C4" w:rsidRPr="00112909" w:rsidRDefault="004652C4" w:rsidP="00E766B3">
      <w:pPr>
        <w:pStyle w:val="PL"/>
        <w:rPr>
          <w:snapToGrid w:val="0"/>
        </w:rPr>
      </w:pPr>
      <w:r w:rsidRPr="00112909">
        <w:rPr>
          <w:snapToGrid w:val="0"/>
        </w:rPr>
        <w:t xml:space="preserve">        },</w:t>
      </w:r>
    </w:p>
    <w:p w14:paraId="6BCA3D28"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 </w:t>
      </w:r>
      <w:proofErr w:type="spellStart"/>
      <w:r w:rsidRPr="00112909">
        <w:rPr>
          <w:snapToGrid w:val="0"/>
        </w:rPr>
        <w:t>TransmissionComb-ExtIEs</w:t>
      </w:r>
      <w:proofErr w:type="spellEnd"/>
      <w:r w:rsidRPr="00112909">
        <w:rPr>
          <w:snapToGrid w:val="0"/>
        </w:rPr>
        <w:t>} }</w:t>
      </w:r>
    </w:p>
    <w:p w14:paraId="48992410" w14:textId="77777777" w:rsidR="004652C4" w:rsidRPr="00112909" w:rsidRDefault="004652C4" w:rsidP="00E766B3">
      <w:pPr>
        <w:pStyle w:val="PL"/>
        <w:rPr>
          <w:snapToGrid w:val="0"/>
        </w:rPr>
      </w:pPr>
      <w:r w:rsidRPr="00112909">
        <w:rPr>
          <w:snapToGrid w:val="0"/>
        </w:rPr>
        <w:t>}</w:t>
      </w:r>
    </w:p>
    <w:p w14:paraId="1FAAC08B" w14:textId="77777777" w:rsidR="00714E59" w:rsidRDefault="00714E59" w:rsidP="00E766B3">
      <w:pPr>
        <w:pStyle w:val="PL"/>
        <w:rPr>
          <w:snapToGrid w:val="0"/>
        </w:rPr>
      </w:pPr>
      <w:proofErr w:type="spellStart"/>
      <w:r w:rsidRPr="00112909">
        <w:rPr>
          <w:snapToGrid w:val="0"/>
        </w:rPr>
        <w:t>TransmissionComb-ExtIEs</w:t>
      </w:r>
      <w:proofErr w:type="spellEnd"/>
      <w:r w:rsidRPr="00112909">
        <w:rPr>
          <w:snapToGrid w:val="0"/>
        </w:rPr>
        <w:t xml:space="preserve"> NRPPA-PROTOCOL-IES ::= {</w:t>
      </w:r>
    </w:p>
    <w:p w14:paraId="74A9536F" w14:textId="143FC414" w:rsidR="00714E59" w:rsidRPr="00112909" w:rsidRDefault="00714E59" w:rsidP="00E766B3">
      <w:pPr>
        <w:pStyle w:val="PL"/>
        <w:rPr>
          <w:snapToGrid w:val="0"/>
        </w:rPr>
      </w:pPr>
      <w:r w:rsidRPr="00492CD7">
        <w:rPr>
          <w:snapToGrid w:val="0"/>
        </w:rPr>
        <w:t xml:space="preserve">{ ID </w:t>
      </w:r>
      <w:r w:rsidRPr="00DA6E85">
        <w:rPr>
          <w:snapToGrid w:val="0"/>
        </w:rPr>
        <w:t>id-</w:t>
      </w:r>
      <w:r w:rsidR="00964FBE">
        <w:rPr>
          <w:snapToGrid w:val="0"/>
        </w:rPr>
        <w:t>t</w:t>
      </w:r>
      <w:r w:rsidRPr="00112909">
        <w:rPr>
          <w:snapToGrid w:val="0"/>
        </w:rPr>
        <w:t>ransmissionCom</w:t>
      </w:r>
      <w:r>
        <w:rPr>
          <w:snapToGrid w:val="0"/>
        </w:rPr>
        <w:t>bn8</w:t>
      </w:r>
      <w:r w:rsidRPr="00492CD7">
        <w:rPr>
          <w:snapToGrid w:val="0"/>
        </w:rPr>
        <w:tab/>
        <w:t xml:space="preserve">CRITICALITY reject TYPE </w:t>
      </w:r>
      <w:r w:rsidRPr="00112909">
        <w:rPr>
          <w:snapToGrid w:val="0"/>
        </w:rPr>
        <w:t>TransmissionComb</w:t>
      </w:r>
      <w:r>
        <w:rPr>
          <w:snapToGrid w:val="0"/>
        </w:rPr>
        <w:t xml:space="preserve">n8 </w:t>
      </w:r>
      <w:r w:rsidRPr="00492CD7">
        <w:rPr>
          <w:snapToGrid w:val="0"/>
        </w:rPr>
        <w:t>PRESENCE mandatory}</w:t>
      </w:r>
      <w:r w:rsidRPr="00496C37">
        <w:rPr>
          <w:snapToGrid w:val="0"/>
        </w:rPr>
        <w:t>,</w:t>
      </w:r>
    </w:p>
    <w:p w14:paraId="1EF2B958" w14:textId="77777777" w:rsidR="00714E59" w:rsidRPr="00112909" w:rsidRDefault="00714E59" w:rsidP="00E766B3">
      <w:pPr>
        <w:pStyle w:val="PL"/>
        <w:rPr>
          <w:snapToGrid w:val="0"/>
        </w:rPr>
      </w:pPr>
      <w:r w:rsidRPr="00112909">
        <w:rPr>
          <w:snapToGrid w:val="0"/>
        </w:rPr>
        <w:tab/>
        <w:t>...</w:t>
      </w:r>
    </w:p>
    <w:p w14:paraId="60BD2DB9" w14:textId="77777777" w:rsidR="00714E59" w:rsidRDefault="00714E59" w:rsidP="00E766B3">
      <w:pPr>
        <w:pStyle w:val="PL"/>
        <w:rPr>
          <w:snapToGrid w:val="0"/>
        </w:rPr>
      </w:pPr>
      <w:r w:rsidRPr="00112909">
        <w:rPr>
          <w:snapToGrid w:val="0"/>
        </w:rPr>
        <w:t>}</w:t>
      </w:r>
    </w:p>
    <w:p w14:paraId="548FFA5B" w14:textId="77777777" w:rsidR="00714E59" w:rsidRDefault="00714E59" w:rsidP="00E766B3">
      <w:pPr>
        <w:pStyle w:val="PL"/>
        <w:rPr>
          <w:snapToGrid w:val="0"/>
        </w:rPr>
      </w:pPr>
    </w:p>
    <w:p w14:paraId="32846155" w14:textId="77777777" w:rsidR="00714E59" w:rsidRPr="00112909" w:rsidRDefault="00714E59" w:rsidP="00E766B3">
      <w:pPr>
        <w:pStyle w:val="PL"/>
        <w:rPr>
          <w:snapToGrid w:val="0"/>
        </w:rPr>
      </w:pPr>
      <w:r w:rsidRPr="00112909">
        <w:rPr>
          <w:snapToGrid w:val="0"/>
        </w:rPr>
        <w:t>TransmissionCom</w:t>
      </w:r>
      <w:r>
        <w:rPr>
          <w:snapToGrid w:val="0"/>
        </w:rPr>
        <w:t xml:space="preserve">bn8 ::= </w:t>
      </w:r>
      <w:r w:rsidRPr="00112909">
        <w:rPr>
          <w:snapToGrid w:val="0"/>
        </w:rPr>
        <w:t>SEQUENCE {</w:t>
      </w:r>
    </w:p>
    <w:p w14:paraId="1B96BF6A" w14:textId="77777777" w:rsidR="00714E59" w:rsidRPr="00112909" w:rsidRDefault="00714E59" w:rsidP="00E766B3">
      <w:pPr>
        <w:pStyle w:val="PL"/>
        <w:rPr>
          <w:snapToGrid w:val="0"/>
        </w:rPr>
      </w:pPr>
      <w:r w:rsidRPr="00112909">
        <w:rPr>
          <w:snapToGrid w:val="0"/>
        </w:rPr>
        <w:t xml:space="preserve">            combOffset-n8              INTEGER (0..7),</w:t>
      </w:r>
    </w:p>
    <w:p w14:paraId="013A0E91" w14:textId="77777777" w:rsidR="00714E59" w:rsidRDefault="00714E59" w:rsidP="00E766B3">
      <w:pPr>
        <w:pStyle w:val="PL"/>
        <w:rPr>
          <w:snapToGrid w:val="0"/>
        </w:rPr>
      </w:pPr>
      <w:r w:rsidRPr="00112909">
        <w:rPr>
          <w:snapToGrid w:val="0"/>
        </w:rPr>
        <w:t xml:space="preserve">            cyclicShift-n8             INTEGER (0..5)</w:t>
      </w:r>
      <w:r>
        <w:rPr>
          <w:snapToGrid w:val="0"/>
        </w:rPr>
        <w:t>,</w:t>
      </w:r>
    </w:p>
    <w:p w14:paraId="2B4D87F9" w14:textId="77777777" w:rsidR="00714E59" w:rsidRPr="00605985" w:rsidRDefault="00714E59" w:rsidP="00714E59">
      <w:pPr>
        <w:pStyle w:val="PL"/>
        <w:rPr>
          <w:snapToGrid w:val="0"/>
        </w:rPr>
      </w:pPr>
      <w:r w:rsidRPr="00112909">
        <w:rPr>
          <w:snapToGrid w:val="0"/>
        </w:rPr>
        <w:tab/>
      </w:r>
      <w:proofErr w:type="spellStart"/>
      <w:r w:rsidRPr="00605985">
        <w:rPr>
          <w:snapToGrid w:val="0"/>
        </w:rPr>
        <w:t>iE</w:t>
      </w:r>
      <w:proofErr w:type="spellEnd"/>
      <w:r w:rsidRPr="00605985">
        <w:rPr>
          <w:snapToGrid w:val="0"/>
        </w:rPr>
        <w:t>-Extensions</w:t>
      </w:r>
      <w:r w:rsidRPr="00605985">
        <w:rPr>
          <w:snapToGrid w:val="0"/>
        </w:rPr>
        <w:tab/>
      </w:r>
      <w:r w:rsidRPr="00605985">
        <w:rPr>
          <w:snapToGrid w:val="0"/>
        </w:rPr>
        <w:tab/>
      </w:r>
      <w:r w:rsidRPr="00605985">
        <w:rPr>
          <w:snapToGrid w:val="0"/>
        </w:rPr>
        <w:tab/>
      </w:r>
      <w:r w:rsidRPr="00605985">
        <w:rPr>
          <w:snapToGrid w:val="0"/>
        </w:rPr>
        <w:tab/>
      </w:r>
      <w:r w:rsidRPr="00605985">
        <w:rPr>
          <w:snapToGrid w:val="0"/>
        </w:rPr>
        <w:tab/>
      </w:r>
      <w:proofErr w:type="spellStart"/>
      <w:r w:rsidRPr="00605985">
        <w:rPr>
          <w:snapToGrid w:val="0"/>
        </w:rPr>
        <w:t>ProtocolExtensionContainer</w:t>
      </w:r>
      <w:proofErr w:type="spellEnd"/>
      <w:r w:rsidRPr="00605985">
        <w:rPr>
          <w:snapToGrid w:val="0"/>
        </w:rPr>
        <w:t xml:space="preserve"> { { TransmissionCombn8-ExtIEs } } OPTIONAL</w:t>
      </w:r>
    </w:p>
    <w:p w14:paraId="5866373F" w14:textId="77777777" w:rsidR="00714E59" w:rsidRPr="00112909" w:rsidRDefault="00714E59" w:rsidP="00714E59">
      <w:pPr>
        <w:pStyle w:val="PL"/>
        <w:rPr>
          <w:snapToGrid w:val="0"/>
        </w:rPr>
      </w:pPr>
      <w:r w:rsidRPr="00112909">
        <w:rPr>
          <w:snapToGrid w:val="0"/>
        </w:rPr>
        <w:t>}</w:t>
      </w:r>
    </w:p>
    <w:p w14:paraId="64623E6B" w14:textId="77777777" w:rsidR="00714E59" w:rsidRPr="00112909" w:rsidRDefault="00714E59" w:rsidP="00714E59">
      <w:pPr>
        <w:pStyle w:val="PL"/>
        <w:rPr>
          <w:snapToGrid w:val="0"/>
        </w:rPr>
      </w:pPr>
    </w:p>
    <w:p w14:paraId="28017ED1" w14:textId="77777777" w:rsidR="00714E59" w:rsidRPr="002564A2" w:rsidRDefault="00714E59" w:rsidP="00E766B3">
      <w:pPr>
        <w:pStyle w:val="PL"/>
        <w:rPr>
          <w:snapToGrid w:val="0"/>
        </w:rPr>
      </w:pPr>
      <w:r w:rsidRPr="00112909">
        <w:rPr>
          <w:snapToGrid w:val="0"/>
        </w:rPr>
        <w:t>TransmissionCom</w:t>
      </w:r>
      <w:r>
        <w:rPr>
          <w:snapToGrid w:val="0"/>
        </w:rPr>
        <w:t>bn8</w:t>
      </w:r>
      <w:r w:rsidRPr="00112909">
        <w:rPr>
          <w:snapToGrid w:val="0"/>
        </w:rPr>
        <w:t>-ExtIEs NRPPA-PROTOCOL-EXTENSION ::= {</w:t>
      </w:r>
    </w:p>
    <w:p w14:paraId="5C6AD9A3" w14:textId="77777777" w:rsidR="00714E59" w:rsidRPr="00112909" w:rsidRDefault="00714E59" w:rsidP="00714E59">
      <w:pPr>
        <w:pStyle w:val="PL"/>
        <w:rPr>
          <w:snapToGrid w:val="0"/>
        </w:rPr>
      </w:pPr>
      <w:r w:rsidRPr="00112909">
        <w:rPr>
          <w:snapToGrid w:val="0"/>
        </w:rPr>
        <w:tab/>
        <w:t>...</w:t>
      </w:r>
    </w:p>
    <w:p w14:paraId="5AF4E2F8" w14:textId="482754A9" w:rsidR="00714E59" w:rsidRPr="00112909" w:rsidRDefault="00714E59" w:rsidP="00E766B3">
      <w:pPr>
        <w:pStyle w:val="PL"/>
        <w:rPr>
          <w:snapToGrid w:val="0"/>
        </w:rPr>
      </w:pPr>
      <w:r w:rsidRPr="00112909">
        <w:rPr>
          <w:snapToGrid w:val="0"/>
        </w:rPr>
        <w:t>}</w:t>
      </w:r>
    </w:p>
    <w:p w14:paraId="331B5C1E" w14:textId="0485E4E4" w:rsidR="004652C4" w:rsidRPr="00112909" w:rsidRDefault="004652C4" w:rsidP="00E766B3">
      <w:pPr>
        <w:pStyle w:val="PL"/>
        <w:rPr>
          <w:snapToGrid w:val="0"/>
        </w:rPr>
      </w:pPr>
    </w:p>
    <w:p w14:paraId="3BA9CA82" w14:textId="77777777" w:rsidR="004652C4" w:rsidRPr="00112909" w:rsidRDefault="004652C4" w:rsidP="00E766B3">
      <w:pPr>
        <w:pStyle w:val="PL"/>
        <w:rPr>
          <w:snapToGrid w:val="0"/>
        </w:rPr>
      </w:pPr>
    </w:p>
    <w:p w14:paraId="7BCAAE5F" w14:textId="77777777" w:rsidR="004652C4" w:rsidRPr="00112909" w:rsidRDefault="004652C4" w:rsidP="00E766B3">
      <w:pPr>
        <w:pStyle w:val="PL"/>
        <w:rPr>
          <w:snapToGrid w:val="0"/>
        </w:rPr>
      </w:pPr>
      <w:proofErr w:type="spellStart"/>
      <w:r w:rsidRPr="00112909">
        <w:rPr>
          <w:snapToGrid w:val="0"/>
        </w:rPr>
        <w:t>TransmissionCombPos</w:t>
      </w:r>
      <w:proofErr w:type="spellEnd"/>
      <w:r w:rsidRPr="00112909">
        <w:rPr>
          <w:snapToGrid w:val="0"/>
        </w:rPr>
        <w:t xml:space="preserve"> ::= CHOICE {</w:t>
      </w:r>
    </w:p>
    <w:p w14:paraId="299067DA" w14:textId="77777777" w:rsidR="004652C4" w:rsidRPr="00112909" w:rsidRDefault="004652C4" w:rsidP="00E766B3">
      <w:pPr>
        <w:pStyle w:val="PL"/>
        <w:rPr>
          <w:snapToGrid w:val="0"/>
        </w:rPr>
      </w:pPr>
      <w:r w:rsidRPr="00112909">
        <w:rPr>
          <w:snapToGrid w:val="0"/>
        </w:rPr>
        <w:tab/>
        <w:t>n2    SEQUENCE {</w:t>
      </w:r>
    </w:p>
    <w:p w14:paraId="23ECDB0E" w14:textId="77777777" w:rsidR="004652C4" w:rsidRPr="00112909" w:rsidRDefault="004652C4" w:rsidP="00E766B3">
      <w:pPr>
        <w:pStyle w:val="PL"/>
        <w:rPr>
          <w:snapToGrid w:val="0"/>
        </w:rPr>
      </w:pPr>
      <w:r w:rsidRPr="00112909">
        <w:rPr>
          <w:snapToGrid w:val="0"/>
        </w:rPr>
        <w:t xml:space="preserve">            combOffset-n2              INTEGER (0..1),</w:t>
      </w:r>
    </w:p>
    <w:p w14:paraId="509C7F27" w14:textId="77777777" w:rsidR="004652C4" w:rsidRPr="00112909" w:rsidRDefault="004652C4" w:rsidP="00E766B3">
      <w:pPr>
        <w:pStyle w:val="PL"/>
        <w:rPr>
          <w:snapToGrid w:val="0"/>
        </w:rPr>
      </w:pPr>
      <w:r w:rsidRPr="00112909">
        <w:rPr>
          <w:snapToGrid w:val="0"/>
        </w:rPr>
        <w:t xml:space="preserve">            cyclicShift-n2             INTEGER (0..7)</w:t>
      </w:r>
    </w:p>
    <w:p w14:paraId="1EC6D78F" w14:textId="77777777" w:rsidR="004652C4" w:rsidRPr="00112909" w:rsidRDefault="004652C4" w:rsidP="00E766B3">
      <w:pPr>
        <w:pStyle w:val="PL"/>
        <w:rPr>
          <w:snapToGrid w:val="0"/>
        </w:rPr>
      </w:pPr>
      <w:r w:rsidRPr="00112909">
        <w:rPr>
          <w:snapToGrid w:val="0"/>
        </w:rPr>
        <w:t xml:space="preserve">        },</w:t>
      </w:r>
    </w:p>
    <w:p w14:paraId="4D483B00" w14:textId="77777777" w:rsidR="004652C4" w:rsidRPr="00112909" w:rsidRDefault="004652C4" w:rsidP="00E766B3">
      <w:pPr>
        <w:pStyle w:val="PL"/>
        <w:rPr>
          <w:snapToGrid w:val="0"/>
        </w:rPr>
      </w:pPr>
      <w:r w:rsidRPr="00112909">
        <w:rPr>
          <w:snapToGrid w:val="0"/>
        </w:rPr>
        <w:t xml:space="preserve">    n4    SEQUENCE {</w:t>
      </w:r>
    </w:p>
    <w:p w14:paraId="670C55BA" w14:textId="77777777" w:rsidR="004652C4" w:rsidRPr="00112909" w:rsidRDefault="004652C4" w:rsidP="00E766B3">
      <w:pPr>
        <w:pStyle w:val="PL"/>
        <w:rPr>
          <w:snapToGrid w:val="0"/>
        </w:rPr>
      </w:pPr>
      <w:r w:rsidRPr="00112909">
        <w:rPr>
          <w:snapToGrid w:val="0"/>
        </w:rPr>
        <w:t xml:space="preserve">            combOffset-n4              INTEGER (0..3),</w:t>
      </w:r>
    </w:p>
    <w:p w14:paraId="5F419B88" w14:textId="77777777" w:rsidR="004652C4" w:rsidRPr="00112909" w:rsidRDefault="004652C4" w:rsidP="00E766B3">
      <w:pPr>
        <w:pStyle w:val="PL"/>
        <w:rPr>
          <w:snapToGrid w:val="0"/>
        </w:rPr>
      </w:pPr>
      <w:r w:rsidRPr="00112909">
        <w:rPr>
          <w:snapToGrid w:val="0"/>
        </w:rPr>
        <w:t xml:space="preserve">            cyclicShift-n4             INTEGER (0..11)</w:t>
      </w:r>
    </w:p>
    <w:p w14:paraId="72F89DE0" w14:textId="77777777" w:rsidR="004652C4" w:rsidRPr="00112909" w:rsidRDefault="004652C4" w:rsidP="00E766B3">
      <w:pPr>
        <w:pStyle w:val="PL"/>
        <w:rPr>
          <w:snapToGrid w:val="0"/>
        </w:rPr>
      </w:pPr>
      <w:r w:rsidRPr="00112909">
        <w:rPr>
          <w:snapToGrid w:val="0"/>
        </w:rPr>
        <w:t xml:space="preserve">        },</w:t>
      </w:r>
    </w:p>
    <w:p w14:paraId="46CD82AD" w14:textId="77777777" w:rsidR="004652C4" w:rsidRPr="00112909" w:rsidRDefault="004652C4" w:rsidP="00E766B3">
      <w:pPr>
        <w:pStyle w:val="PL"/>
        <w:rPr>
          <w:snapToGrid w:val="0"/>
        </w:rPr>
      </w:pPr>
      <w:r w:rsidRPr="00112909">
        <w:rPr>
          <w:snapToGrid w:val="0"/>
        </w:rPr>
        <w:t xml:space="preserve">    n8    SEQUENCE {</w:t>
      </w:r>
    </w:p>
    <w:p w14:paraId="551AFAB1" w14:textId="77777777" w:rsidR="004652C4" w:rsidRPr="00112909" w:rsidRDefault="004652C4" w:rsidP="00E766B3">
      <w:pPr>
        <w:pStyle w:val="PL"/>
        <w:rPr>
          <w:snapToGrid w:val="0"/>
        </w:rPr>
      </w:pPr>
      <w:r w:rsidRPr="00112909">
        <w:rPr>
          <w:snapToGrid w:val="0"/>
        </w:rPr>
        <w:t xml:space="preserve">            combOffset-n8              INTEGER (0..7),</w:t>
      </w:r>
    </w:p>
    <w:p w14:paraId="07103BF6" w14:textId="77777777" w:rsidR="004652C4" w:rsidRPr="00112909" w:rsidRDefault="004652C4" w:rsidP="00E766B3">
      <w:pPr>
        <w:pStyle w:val="PL"/>
        <w:rPr>
          <w:snapToGrid w:val="0"/>
        </w:rPr>
      </w:pPr>
      <w:r w:rsidRPr="00112909">
        <w:rPr>
          <w:snapToGrid w:val="0"/>
        </w:rPr>
        <w:t xml:space="preserve">            cyclicShift-n8             INTEGER (0..5)</w:t>
      </w:r>
    </w:p>
    <w:p w14:paraId="14D8EFD0" w14:textId="77777777" w:rsidR="004652C4" w:rsidRPr="00112909" w:rsidRDefault="004652C4" w:rsidP="00E766B3">
      <w:pPr>
        <w:pStyle w:val="PL"/>
        <w:rPr>
          <w:snapToGrid w:val="0"/>
        </w:rPr>
      </w:pPr>
      <w:r w:rsidRPr="00112909">
        <w:rPr>
          <w:snapToGrid w:val="0"/>
        </w:rPr>
        <w:t xml:space="preserve">        },</w:t>
      </w:r>
    </w:p>
    <w:p w14:paraId="6174AED1" w14:textId="77777777" w:rsidR="004652C4" w:rsidRPr="00112909" w:rsidRDefault="004652C4" w:rsidP="00E766B3">
      <w:pPr>
        <w:pStyle w:val="PL"/>
        <w:rPr>
          <w:snapToGrid w:val="0"/>
        </w:rPr>
      </w:pPr>
    </w:p>
    <w:p w14:paraId="546360DD"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 </w:t>
      </w:r>
      <w:proofErr w:type="spellStart"/>
      <w:r w:rsidRPr="00112909">
        <w:rPr>
          <w:snapToGrid w:val="0"/>
        </w:rPr>
        <w:t>TransmissionCombPos-ExtIEs</w:t>
      </w:r>
      <w:proofErr w:type="spellEnd"/>
      <w:r w:rsidRPr="00112909">
        <w:rPr>
          <w:snapToGrid w:val="0"/>
        </w:rPr>
        <w:t>} }</w:t>
      </w:r>
    </w:p>
    <w:p w14:paraId="0387EF6E" w14:textId="77777777" w:rsidR="004652C4" w:rsidRPr="007C49BE" w:rsidRDefault="004652C4" w:rsidP="00E766B3">
      <w:pPr>
        <w:pStyle w:val="PL"/>
        <w:rPr>
          <w:snapToGrid w:val="0"/>
          <w:lang w:val="fr-FR"/>
        </w:rPr>
      </w:pPr>
      <w:r w:rsidRPr="007C49BE">
        <w:rPr>
          <w:snapToGrid w:val="0"/>
          <w:lang w:val="fr-FR"/>
        </w:rPr>
        <w:t>}</w:t>
      </w:r>
    </w:p>
    <w:p w14:paraId="10F90D14" w14:textId="77777777" w:rsidR="004652C4" w:rsidRPr="007C49BE" w:rsidRDefault="004652C4" w:rsidP="00E766B3">
      <w:pPr>
        <w:pStyle w:val="PL"/>
        <w:rPr>
          <w:snapToGrid w:val="0"/>
          <w:lang w:val="fr-FR"/>
        </w:rPr>
      </w:pPr>
      <w:proofErr w:type="spellStart"/>
      <w:r w:rsidRPr="007C49BE">
        <w:rPr>
          <w:snapToGrid w:val="0"/>
          <w:lang w:val="fr-FR"/>
        </w:rPr>
        <w:t>TransmissionCombPos-ExtIEs</w:t>
      </w:r>
      <w:proofErr w:type="spellEnd"/>
      <w:r w:rsidRPr="007C49BE">
        <w:rPr>
          <w:snapToGrid w:val="0"/>
          <w:lang w:val="fr-FR"/>
        </w:rPr>
        <w:t xml:space="preserve"> NRPPA-PROTOCOL-IES ::= {</w:t>
      </w:r>
    </w:p>
    <w:p w14:paraId="3D7781FF"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2CC2E349" w14:textId="77777777" w:rsidR="004652C4" w:rsidRPr="00707B3F" w:rsidRDefault="004652C4" w:rsidP="00E766B3">
      <w:pPr>
        <w:pStyle w:val="PL"/>
        <w:rPr>
          <w:snapToGrid w:val="0"/>
        </w:rPr>
      </w:pPr>
      <w:r w:rsidRPr="00112909">
        <w:rPr>
          <w:snapToGrid w:val="0"/>
        </w:rPr>
        <w:t>}</w:t>
      </w:r>
    </w:p>
    <w:p w14:paraId="4B964495" w14:textId="77777777" w:rsidR="004652C4" w:rsidRDefault="004652C4" w:rsidP="00E766B3">
      <w:pPr>
        <w:pStyle w:val="PL"/>
        <w:rPr>
          <w:snapToGrid w:val="0"/>
        </w:rPr>
      </w:pPr>
    </w:p>
    <w:p w14:paraId="5ED1D288" w14:textId="77777777" w:rsidR="00034E40" w:rsidRPr="00F23ECA" w:rsidRDefault="00034E40" w:rsidP="00AC4B5B">
      <w:pPr>
        <w:pStyle w:val="PL"/>
        <w:rPr>
          <w:snapToGrid w:val="0"/>
        </w:rPr>
      </w:pPr>
      <w:proofErr w:type="spellStart"/>
      <w:r w:rsidRPr="00F23ECA">
        <w:rPr>
          <w:snapToGrid w:val="0"/>
        </w:rPr>
        <w:t>TRPBeamAntennaInformation</w:t>
      </w:r>
      <w:proofErr w:type="spellEnd"/>
      <w:r w:rsidRPr="00F23ECA">
        <w:rPr>
          <w:snapToGrid w:val="0"/>
        </w:rPr>
        <w:t xml:space="preserve"> ::= SEQUENCE {</w:t>
      </w:r>
    </w:p>
    <w:p w14:paraId="32869368" w14:textId="77777777" w:rsidR="00034E40" w:rsidRPr="00F23ECA" w:rsidRDefault="00034E40" w:rsidP="00AC4B5B">
      <w:pPr>
        <w:pStyle w:val="PL"/>
        <w:rPr>
          <w:snapToGrid w:val="0"/>
        </w:rPr>
      </w:pPr>
      <w:r w:rsidRPr="00F23ECA">
        <w:rPr>
          <w:snapToGrid w:val="0"/>
        </w:rPr>
        <w:tab/>
        <w:t>choice-TRP-Beam-Antenna-Info-Item</w:t>
      </w:r>
      <w:r w:rsidRPr="00F23ECA">
        <w:rPr>
          <w:snapToGrid w:val="0"/>
        </w:rPr>
        <w:tab/>
      </w:r>
      <w:r w:rsidRPr="00F23ECA">
        <w:rPr>
          <w:snapToGrid w:val="0"/>
        </w:rPr>
        <w:tab/>
      </w:r>
      <w:proofErr w:type="spellStart"/>
      <w:r w:rsidRPr="00F23ECA">
        <w:rPr>
          <w:snapToGrid w:val="0"/>
        </w:rPr>
        <w:t>Choice-TRP-Beam-Antenna-Info-Item</w:t>
      </w:r>
      <w:proofErr w:type="spellEnd"/>
      <w:r w:rsidRPr="00F23ECA">
        <w:rPr>
          <w:snapToGrid w:val="0"/>
        </w:rPr>
        <w:t>,</w:t>
      </w:r>
    </w:p>
    <w:p w14:paraId="6FD1DB1D"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proofErr w:type="spellStart"/>
      <w:r w:rsidRPr="007C49BE">
        <w:rPr>
          <w:snapToGrid w:val="0"/>
          <w:lang w:val="fr-FR"/>
        </w:rPr>
        <w:t>TRPBeamAntennaInformation</w:t>
      </w:r>
      <w:proofErr w:type="spellEnd"/>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60CFDBAC" w14:textId="77777777" w:rsidR="00034E40" w:rsidRPr="00F23ECA" w:rsidRDefault="00034E40" w:rsidP="00AC4B5B">
      <w:pPr>
        <w:pStyle w:val="PL"/>
        <w:rPr>
          <w:lang w:val="sv-SE"/>
        </w:rPr>
      </w:pPr>
      <w:r w:rsidRPr="00F23ECA">
        <w:rPr>
          <w:lang w:val="sv-SE"/>
        </w:rPr>
        <w:tab/>
        <w:t>...</w:t>
      </w:r>
    </w:p>
    <w:p w14:paraId="212B444E" w14:textId="77777777" w:rsidR="00034E40" w:rsidRPr="00F23ECA" w:rsidRDefault="00034E40" w:rsidP="00AC4B5B">
      <w:pPr>
        <w:pStyle w:val="PL"/>
        <w:rPr>
          <w:lang w:val="sv-SE"/>
        </w:rPr>
      </w:pPr>
      <w:r w:rsidRPr="00F23ECA">
        <w:rPr>
          <w:lang w:val="sv-SE"/>
        </w:rPr>
        <w:t>}</w:t>
      </w:r>
    </w:p>
    <w:p w14:paraId="13E8309E" w14:textId="77777777" w:rsidR="00034E40" w:rsidRPr="00F23ECA" w:rsidRDefault="00034E40" w:rsidP="00AC4B5B">
      <w:pPr>
        <w:pStyle w:val="PL"/>
        <w:rPr>
          <w:lang w:val="sv-SE"/>
        </w:rPr>
      </w:pPr>
    </w:p>
    <w:p w14:paraId="4D9DCD6D" w14:textId="77777777" w:rsidR="00034E40" w:rsidRPr="00F23ECA" w:rsidRDefault="00034E40" w:rsidP="00AC4B5B">
      <w:pPr>
        <w:pStyle w:val="PL"/>
        <w:rPr>
          <w:lang w:val="sv-SE"/>
        </w:rPr>
      </w:pPr>
      <w:r w:rsidRPr="00F23ECA">
        <w:rPr>
          <w:lang w:val="sv-SE"/>
        </w:rPr>
        <w:t>TRPBeamAntennaInformation-ExtIEs NRPPA-PROTOCOL-EXTENSION ::= {</w:t>
      </w:r>
    </w:p>
    <w:p w14:paraId="39DEB8FF" w14:textId="77777777" w:rsidR="00034E40" w:rsidRPr="00F23ECA" w:rsidRDefault="00034E40" w:rsidP="00AC4B5B">
      <w:pPr>
        <w:pStyle w:val="PL"/>
        <w:rPr>
          <w:lang w:val="sv-SE"/>
        </w:rPr>
      </w:pPr>
      <w:r w:rsidRPr="00F23ECA">
        <w:rPr>
          <w:lang w:val="sv-SE"/>
        </w:rPr>
        <w:tab/>
        <w:t>...</w:t>
      </w:r>
    </w:p>
    <w:p w14:paraId="306BE5C8" w14:textId="77777777" w:rsidR="00034E40" w:rsidRPr="00F23ECA" w:rsidRDefault="00034E40" w:rsidP="00AC4B5B">
      <w:pPr>
        <w:pStyle w:val="PL"/>
        <w:rPr>
          <w:snapToGrid w:val="0"/>
        </w:rPr>
      </w:pPr>
      <w:r w:rsidRPr="00F23ECA">
        <w:rPr>
          <w:lang w:val="sv-SE"/>
        </w:rPr>
        <w:t>}</w:t>
      </w:r>
    </w:p>
    <w:p w14:paraId="365AE6A6" w14:textId="77777777" w:rsidR="00034E40" w:rsidRPr="00F23ECA" w:rsidRDefault="00034E40" w:rsidP="00AC4B5B">
      <w:pPr>
        <w:pStyle w:val="PL"/>
        <w:rPr>
          <w:snapToGrid w:val="0"/>
        </w:rPr>
      </w:pPr>
    </w:p>
    <w:p w14:paraId="584F4299" w14:textId="77777777" w:rsidR="00034E40" w:rsidRPr="00F23ECA" w:rsidRDefault="00034E40" w:rsidP="00AC4B5B">
      <w:pPr>
        <w:pStyle w:val="PL"/>
        <w:rPr>
          <w:snapToGrid w:val="0"/>
        </w:rPr>
      </w:pPr>
      <w:r w:rsidRPr="00F23ECA">
        <w:rPr>
          <w:snapToGrid w:val="0"/>
        </w:rPr>
        <w:t>Choice-TRP-Beam-Antenna-Info-Item ::= CHOICE {</w:t>
      </w:r>
    </w:p>
    <w:p w14:paraId="73BACEAE" w14:textId="77777777" w:rsidR="00034E40" w:rsidRPr="00F23ECA" w:rsidRDefault="00034E40" w:rsidP="00AC4B5B">
      <w:pPr>
        <w:pStyle w:val="PL"/>
        <w:rPr>
          <w:snapToGrid w:val="0"/>
        </w:rPr>
      </w:pPr>
      <w:r w:rsidRPr="00F23ECA">
        <w:rPr>
          <w:snapToGrid w:val="0"/>
        </w:rPr>
        <w:tab/>
        <w:t>reference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t>TRP-ID</w:t>
      </w:r>
      <w:r w:rsidRPr="00F23ECA">
        <w:rPr>
          <w:snapToGrid w:val="0"/>
        </w:rPr>
        <w:t>,</w:t>
      </w:r>
    </w:p>
    <w:p w14:paraId="6097E704" w14:textId="77777777" w:rsidR="00034E40" w:rsidRPr="00F23ECA" w:rsidRDefault="00034E40" w:rsidP="00AC4B5B">
      <w:pPr>
        <w:pStyle w:val="PL"/>
        <w:rPr>
          <w:snapToGrid w:val="0"/>
        </w:rPr>
      </w:pPr>
      <w:r w:rsidRPr="00F23ECA">
        <w:rPr>
          <w:snapToGrid w:val="0"/>
        </w:rPr>
        <w:tab/>
        <w:t>explicit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w:t>
      </w:r>
      <w:proofErr w:type="spellStart"/>
      <w:r w:rsidRPr="00F23ECA">
        <w:rPr>
          <w:snapToGrid w:val="0"/>
        </w:rPr>
        <w:t>BeamAntennaExplicitInformation</w:t>
      </w:r>
      <w:proofErr w:type="spellEnd"/>
      <w:r w:rsidRPr="00F23ECA">
        <w:rPr>
          <w:snapToGrid w:val="0"/>
        </w:rPr>
        <w:t>,</w:t>
      </w:r>
    </w:p>
    <w:p w14:paraId="3E865D65" w14:textId="77777777" w:rsidR="00034E40" w:rsidRPr="00F23ECA" w:rsidRDefault="00034E40" w:rsidP="00AC4B5B">
      <w:pPr>
        <w:pStyle w:val="PL"/>
        <w:rPr>
          <w:snapToGrid w:val="0"/>
        </w:rPr>
      </w:pPr>
      <w:r w:rsidRPr="00F23ECA">
        <w:rPr>
          <w:snapToGrid w:val="0"/>
        </w:rPr>
        <w:tab/>
      </w:r>
      <w:proofErr w:type="spellStart"/>
      <w:r w:rsidRPr="00F23ECA">
        <w:rPr>
          <w:snapToGrid w:val="0"/>
        </w:rPr>
        <w:t>noChange</w:t>
      </w:r>
      <w:proofErr w:type="spellEnd"/>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NULL,</w:t>
      </w:r>
    </w:p>
    <w:p w14:paraId="43B9B678" w14:textId="77777777" w:rsidR="00034E40" w:rsidRPr="00F23ECA" w:rsidRDefault="00034E40" w:rsidP="00AC4B5B">
      <w:pPr>
        <w:pStyle w:val="PL"/>
        <w:rPr>
          <w:rFonts w:eastAsia="Calibri" w:cs="Courier New"/>
        </w:rPr>
      </w:pPr>
      <w:r w:rsidRPr="00F23ECA">
        <w:rPr>
          <w:snapToGrid w:val="0"/>
          <w:lang w:bidi="he-IL"/>
        </w:rPr>
        <w:tab/>
      </w:r>
      <w:r w:rsidRPr="00F23ECA">
        <w:rPr>
          <w:rFonts w:eastAsia="Calibri" w:cs="Courier New"/>
        </w:rPr>
        <w:t>choice-extension</w:t>
      </w:r>
      <w:r w:rsidRPr="00F23ECA">
        <w:rPr>
          <w:rFonts w:eastAsia="Calibri" w:cs="Courier New"/>
        </w:rPr>
        <w:tab/>
      </w:r>
      <w:r w:rsidRPr="00F23ECA">
        <w:rPr>
          <w:rFonts w:eastAsia="Calibri" w:cs="Courier New"/>
        </w:rPr>
        <w:tab/>
      </w:r>
      <w:r w:rsidRPr="00F23ECA">
        <w:rPr>
          <w:rFonts w:eastAsia="Calibri" w:cs="Courier New"/>
        </w:rPr>
        <w:tab/>
      </w:r>
      <w:r w:rsidRPr="00F23ECA">
        <w:rPr>
          <w:rFonts w:eastAsia="Calibri" w:cs="Courier New"/>
        </w:rPr>
        <w:tab/>
      </w:r>
      <w:proofErr w:type="spellStart"/>
      <w:r w:rsidRPr="00F23ECA">
        <w:rPr>
          <w:rFonts w:eastAsia="Calibri" w:cs="Courier New"/>
        </w:rPr>
        <w:t>ProtocolIE</w:t>
      </w:r>
      <w:proofErr w:type="spellEnd"/>
      <w:r w:rsidRPr="00F23ECA">
        <w:rPr>
          <w:rFonts w:eastAsia="Calibri" w:cs="Courier New"/>
        </w:rPr>
        <w:t xml:space="preserve">-Single-Container { { </w:t>
      </w:r>
      <w:r w:rsidRPr="00F23ECA">
        <w:rPr>
          <w:snapToGrid w:val="0"/>
        </w:rPr>
        <w:t>Choice-TRP-Beam-Info-Item</w:t>
      </w:r>
      <w:r w:rsidRPr="00F23ECA">
        <w:rPr>
          <w:rFonts w:eastAsia="Calibri" w:cs="Courier New"/>
        </w:rPr>
        <w:t>-</w:t>
      </w:r>
      <w:proofErr w:type="spellStart"/>
      <w:r w:rsidRPr="00F23ECA">
        <w:rPr>
          <w:rFonts w:eastAsia="Calibri" w:cs="Courier New"/>
        </w:rPr>
        <w:t>ExtIEs</w:t>
      </w:r>
      <w:proofErr w:type="spellEnd"/>
      <w:r w:rsidRPr="00F23ECA">
        <w:rPr>
          <w:rFonts w:eastAsia="Calibri" w:cs="Courier New"/>
        </w:rPr>
        <w:t xml:space="preserve"> } }</w:t>
      </w:r>
    </w:p>
    <w:p w14:paraId="4699FE13" w14:textId="77777777" w:rsidR="00034E40" w:rsidRPr="00F23ECA" w:rsidRDefault="00034E40" w:rsidP="00AC4B5B">
      <w:pPr>
        <w:pStyle w:val="PL"/>
        <w:rPr>
          <w:rFonts w:eastAsia="Calibri" w:cs="Courier New"/>
        </w:rPr>
      </w:pPr>
      <w:r w:rsidRPr="00F23ECA">
        <w:rPr>
          <w:rFonts w:eastAsia="Calibri" w:cs="Courier New"/>
        </w:rPr>
        <w:t>}</w:t>
      </w:r>
    </w:p>
    <w:p w14:paraId="1CB4E8A2" w14:textId="77777777" w:rsidR="00034E40" w:rsidRPr="00F23ECA" w:rsidRDefault="00034E40" w:rsidP="00AC4B5B">
      <w:pPr>
        <w:pStyle w:val="PL"/>
        <w:rPr>
          <w:rFonts w:eastAsia="Calibri" w:cs="Courier New"/>
        </w:rPr>
      </w:pPr>
    </w:p>
    <w:p w14:paraId="634D5E80" w14:textId="77777777" w:rsidR="00034E40" w:rsidRPr="00F23ECA" w:rsidRDefault="00034E40" w:rsidP="00AC4B5B">
      <w:pPr>
        <w:pStyle w:val="PL"/>
        <w:rPr>
          <w:rFonts w:eastAsia="Calibri" w:cs="Courier New"/>
        </w:rPr>
      </w:pPr>
      <w:r w:rsidRPr="00F23ECA">
        <w:rPr>
          <w:snapToGrid w:val="0"/>
        </w:rPr>
        <w:t>Choice-TRP-Beam-Info-Item</w:t>
      </w:r>
      <w:r w:rsidRPr="00F23ECA">
        <w:rPr>
          <w:rFonts w:eastAsia="Calibri" w:cs="Courier New"/>
        </w:rPr>
        <w:t>-</w:t>
      </w:r>
      <w:proofErr w:type="spellStart"/>
      <w:r w:rsidRPr="00F23ECA">
        <w:rPr>
          <w:rFonts w:eastAsia="Calibri" w:cs="Courier New"/>
        </w:rPr>
        <w:t>ExtIEs</w:t>
      </w:r>
      <w:proofErr w:type="spellEnd"/>
      <w:r w:rsidRPr="00F23ECA">
        <w:rPr>
          <w:rFonts w:eastAsia="Calibri" w:cs="Courier New"/>
        </w:rPr>
        <w:t xml:space="preserve"> NRPPA-</w:t>
      </w:r>
      <w:r w:rsidRPr="00F23ECA">
        <w:rPr>
          <w:rFonts w:eastAsia="Calibri" w:cs="Courier New"/>
          <w:snapToGrid w:val="0"/>
        </w:rPr>
        <w:t xml:space="preserve">PROTOCOL-IES </w:t>
      </w:r>
      <w:r w:rsidRPr="00F23ECA">
        <w:rPr>
          <w:rFonts w:eastAsia="Calibri" w:cs="Courier New"/>
        </w:rPr>
        <w:t>::= {</w:t>
      </w:r>
    </w:p>
    <w:p w14:paraId="2A2F3190" w14:textId="77777777" w:rsidR="00034E40" w:rsidRPr="00F23ECA" w:rsidRDefault="00034E40" w:rsidP="00AC4B5B">
      <w:pPr>
        <w:pStyle w:val="PL"/>
        <w:rPr>
          <w:rFonts w:eastAsia="Calibri" w:cs="Courier New"/>
        </w:rPr>
      </w:pPr>
      <w:r w:rsidRPr="00F23ECA">
        <w:rPr>
          <w:rFonts w:eastAsia="Calibri" w:cs="Courier New"/>
        </w:rPr>
        <w:tab/>
        <w:t>...</w:t>
      </w:r>
    </w:p>
    <w:p w14:paraId="6F8D2BB7" w14:textId="77777777" w:rsidR="00034E40" w:rsidRPr="00F23ECA" w:rsidRDefault="00034E40" w:rsidP="00AC4B5B">
      <w:pPr>
        <w:pStyle w:val="PL"/>
        <w:rPr>
          <w:snapToGrid w:val="0"/>
        </w:rPr>
      </w:pPr>
      <w:r w:rsidRPr="00F23ECA">
        <w:rPr>
          <w:snapToGrid w:val="0"/>
        </w:rPr>
        <w:t>}</w:t>
      </w:r>
    </w:p>
    <w:p w14:paraId="15D2F37C" w14:textId="77777777" w:rsidR="00034E40" w:rsidRPr="00F23ECA" w:rsidRDefault="00034E40" w:rsidP="00AC4B5B">
      <w:pPr>
        <w:pStyle w:val="PL"/>
        <w:rPr>
          <w:snapToGrid w:val="0"/>
        </w:rPr>
      </w:pPr>
    </w:p>
    <w:p w14:paraId="58D39404" w14:textId="77777777" w:rsidR="00034E40" w:rsidRPr="00F23ECA" w:rsidRDefault="00034E40" w:rsidP="00AC4B5B">
      <w:pPr>
        <w:pStyle w:val="PL"/>
        <w:rPr>
          <w:snapToGrid w:val="0"/>
        </w:rPr>
      </w:pPr>
      <w:r w:rsidRPr="00F23ECA">
        <w:rPr>
          <w:snapToGrid w:val="0"/>
        </w:rPr>
        <w:t>TRP-</w:t>
      </w:r>
      <w:proofErr w:type="spellStart"/>
      <w:r w:rsidRPr="00F23ECA">
        <w:rPr>
          <w:snapToGrid w:val="0"/>
        </w:rPr>
        <w:t>BeamAntennaExplicitInformation</w:t>
      </w:r>
      <w:proofErr w:type="spellEnd"/>
      <w:r w:rsidRPr="00F23ECA">
        <w:rPr>
          <w:snapToGrid w:val="0"/>
        </w:rPr>
        <w:t xml:space="preserve"> ::= SEQUENCE {</w:t>
      </w:r>
    </w:p>
    <w:p w14:paraId="47E25198" w14:textId="77777777" w:rsidR="00034E40" w:rsidRPr="00F23ECA" w:rsidRDefault="00034E40" w:rsidP="00AC4B5B">
      <w:pPr>
        <w:pStyle w:val="PL"/>
        <w:rPr>
          <w:snapToGrid w:val="0"/>
        </w:rPr>
      </w:pPr>
      <w:r w:rsidRPr="00F23ECA">
        <w:rPr>
          <w:snapToGrid w:val="0"/>
        </w:rPr>
        <w:tab/>
      </w:r>
      <w:proofErr w:type="spellStart"/>
      <w:r w:rsidRPr="00F23ECA">
        <w:rPr>
          <w:snapToGrid w:val="0"/>
        </w:rPr>
        <w:t>trp-BeamAntennaAngles</w:t>
      </w:r>
      <w:proofErr w:type="spellEnd"/>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w:t>
      </w:r>
      <w:proofErr w:type="spellStart"/>
      <w:r w:rsidRPr="00F23ECA">
        <w:rPr>
          <w:snapToGrid w:val="0"/>
        </w:rPr>
        <w:t>BeamAntennaAngles</w:t>
      </w:r>
      <w:proofErr w:type="spellEnd"/>
      <w:r w:rsidRPr="00F23ECA">
        <w:rPr>
          <w:snapToGrid w:val="0"/>
        </w:rPr>
        <w:t>,</w:t>
      </w:r>
    </w:p>
    <w:p w14:paraId="5060FC86" w14:textId="3FD552BD" w:rsidR="00034E40" w:rsidRPr="00F23ECA" w:rsidRDefault="00034E40" w:rsidP="00AC4B5B">
      <w:pPr>
        <w:pStyle w:val="PL"/>
        <w:rPr>
          <w:snapToGrid w:val="0"/>
        </w:rPr>
      </w:pPr>
      <w:r w:rsidRPr="00F23ECA">
        <w:rPr>
          <w:snapToGrid w:val="0"/>
        </w:rPr>
        <w:tab/>
        <w:t>lcs-to-</w:t>
      </w:r>
      <w:proofErr w:type="spellStart"/>
      <w:r w:rsidRPr="00F23ECA">
        <w:rPr>
          <w:snapToGrid w:val="0"/>
        </w:rPr>
        <w:t>gcs</w:t>
      </w:r>
      <w:proofErr w:type="spellEnd"/>
      <w:r w:rsidRPr="00F23ECA">
        <w:rPr>
          <w:snapToGrid w:val="0"/>
        </w:rPr>
        <w:t>-translation</w:t>
      </w:r>
      <w:r w:rsidRPr="00F23ECA">
        <w:rPr>
          <w:snapToGrid w:val="0"/>
        </w:rPr>
        <w:tab/>
        <w:t xml:space="preserve"> </w:t>
      </w:r>
      <w:r w:rsidRPr="00F23ECA">
        <w:rPr>
          <w:snapToGrid w:val="0"/>
        </w:rPr>
        <w:tab/>
      </w:r>
      <w:r w:rsidRPr="00F23ECA">
        <w:rPr>
          <w:snapToGrid w:val="0"/>
        </w:rPr>
        <w:tab/>
      </w:r>
      <w:r w:rsidRPr="00F23ECA">
        <w:rPr>
          <w:snapToGrid w:val="0"/>
        </w:rPr>
        <w:tab/>
      </w:r>
      <w:r w:rsidRPr="00F23ECA">
        <w:rPr>
          <w:snapToGrid w:val="0"/>
        </w:rPr>
        <w:tab/>
        <w:t>LCS-to-GCS-Translation</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OPTIONAL,</w:t>
      </w:r>
    </w:p>
    <w:p w14:paraId="33C48562"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w:t>
      </w:r>
      <w:proofErr w:type="spellStart"/>
      <w:r w:rsidRPr="007C49BE">
        <w:rPr>
          <w:snapToGrid w:val="0"/>
          <w:lang w:val="fr-FR"/>
        </w:rPr>
        <w:t>BeamAntennaExplicitInformation</w:t>
      </w:r>
      <w:proofErr w:type="spellEnd"/>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153DDF3D" w14:textId="77777777" w:rsidR="00034E40" w:rsidRPr="00F23ECA" w:rsidRDefault="00034E40" w:rsidP="00AC4B5B">
      <w:pPr>
        <w:pStyle w:val="PL"/>
        <w:rPr>
          <w:lang w:val="sv-SE"/>
        </w:rPr>
      </w:pPr>
      <w:r w:rsidRPr="00F23ECA">
        <w:rPr>
          <w:lang w:val="sv-SE"/>
        </w:rPr>
        <w:tab/>
        <w:t>...</w:t>
      </w:r>
    </w:p>
    <w:p w14:paraId="01A9EA73" w14:textId="77777777" w:rsidR="00034E40" w:rsidRPr="00F23ECA" w:rsidRDefault="00034E40" w:rsidP="00AC4B5B">
      <w:pPr>
        <w:pStyle w:val="PL"/>
        <w:rPr>
          <w:lang w:val="sv-SE"/>
        </w:rPr>
      </w:pPr>
      <w:r w:rsidRPr="00F23ECA">
        <w:rPr>
          <w:lang w:val="sv-SE"/>
        </w:rPr>
        <w:t>}</w:t>
      </w:r>
    </w:p>
    <w:p w14:paraId="6E93F599" w14:textId="77777777" w:rsidR="00034E40" w:rsidRPr="00F23ECA" w:rsidRDefault="00034E40" w:rsidP="00AC4B5B">
      <w:pPr>
        <w:pStyle w:val="PL"/>
        <w:rPr>
          <w:lang w:val="sv-SE"/>
        </w:rPr>
      </w:pPr>
    </w:p>
    <w:p w14:paraId="3D41D4C9" w14:textId="77777777" w:rsidR="00034E40" w:rsidRPr="00F23ECA" w:rsidRDefault="00034E40" w:rsidP="00AC4B5B">
      <w:pPr>
        <w:pStyle w:val="PL"/>
        <w:rPr>
          <w:lang w:val="sv-SE"/>
        </w:rPr>
      </w:pPr>
      <w:r w:rsidRPr="00F23ECA">
        <w:rPr>
          <w:snapToGrid w:val="0"/>
        </w:rPr>
        <w:t>TRP-</w:t>
      </w:r>
      <w:proofErr w:type="spellStart"/>
      <w:r w:rsidRPr="00F23ECA">
        <w:rPr>
          <w:snapToGrid w:val="0"/>
        </w:rPr>
        <w:t>BeamAntennaExplicitInformation</w:t>
      </w:r>
      <w:proofErr w:type="spellEnd"/>
      <w:r w:rsidRPr="00F23ECA">
        <w:rPr>
          <w:lang w:val="sv-SE"/>
        </w:rPr>
        <w:t>-ExtIEs NRPPA-PROTOCOL-EXTENSION ::= {</w:t>
      </w:r>
    </w:p>
    <w:p w14:paraId="218CFF1C" w14:textId="77777777" w:rsidR="00034E40" w:rsidRPr="00F23ECA" w:rsidRDefault="00034E40" w:rsidP="00AC4B5B">
      <w:pPr>
        <w:pStyle w:val="PL"/>
        <w:rPr>
          <w:lang w:val="sv-SE"/>
        </w:rPr>
      </w:pPr>
      <w:r w:rsidRPr="00F23ECA">
        <w:rPr>
          <w:lang w:val="sv-SE"/>
        </w:rPr>
        <w:tab/>
        <w:t>...</w:t>
      </w:r>
    </w:p>
    <w:p w14:paraId="392391B7" w14:textId="77777777" w:rsidR="00034E40" w:rsidRPr="00F23ECA" w:rsidRDefault="00034E40" w:rsidP="00AC4B5B">
      <w:pPr>
        <w:pStyle w:val="PL"/>
        <w:rPr>
          <w:snapToGrid w:val="0"/>
        </w:rPr>
      </w:pPr>
      <w:r w:rsidRPr="00F23ECA">
        <w:rPr>
          <w:lang w:val="sv-SE"/>
        </w:rPr>
        <w:t>}</w:t>
      </w:r>
    </w:p>
    <w:p w14:paraId="2499EA55" w14:textId="77777777" w:rsidR="00034E40" w:rsidRPr="00F23ECA" w:rsidRDefault="00034E40" w:rsidP="00AC4B5B">
      <w:pPr>
        <w:pStyle w:val="PL"/>
        <w:rPr>
          <w:snapToGrid w:val="0"/>
        </w:rPr>
      </w:pPr>
    </w:p>
    <w:p w14:paraId="3FBF71FB" w14:textId="77777777" w:rsidR="00034E40" w:rsidRPr="00F23ECA" w:rsidRDefault="00034E40" w:rsidP="00AC4B5B">
      <w:pPr>
        <w:pStyle w:val="PL"/>
        <w:rPr>
          <w:snapToGrid w:val="0"/>
        </w:rPr>
      </w:pPr>
      <w:r w:rsidRPr="00F23ECA">
        <w:rPr>
          <w:snapToGrid w:val="0"/>
        </w:rPr>
        <w:t>TRP-</w:t>
      </w:r>
      <w:proofErr w:type="spellStart"/>
      <w:r w:rsidRPr="00F23ECA">
        <w:rPr>
          <w:snapToGrid w:val="0"/>
        </w:rPr>
        <w:t>BeamAntennaAngles</w:t>
      </w:r>
      <w:proofErr w:type="spellEnd"/>
      <w:r w:rsidRPr="00F23ECA">
        <w:rPr>
          <w:snapToGrid w:val="0"/>
        </w:rPr>
        <w:t xml:space="preserve"> ::= SEQUENCE (SIZE (1..</w:t>
      </w:r>
      <w:r w:rsidRPr="00F23ECA">
        <w:t xml:space="preserve"> </w:t>
      </w:r>
      <w:proofErr w:type="spellStart"/>
      <w:r w:rsidRPr="00F23ECA">
        <w:rPr>
          <w:snapToGrid w:val="0"/>
        </w:rPr>
        <w:t>maxnoAzimuthAngles</w:t>
      </w:r>
      <w:proofErr w:type="spellEnd"/>
      <w:r w:rsidRPr="00F23ECA">
        <w:rPr>
          <w:snapToGrid w:val="0"/>
        </w:rPr>
        <w:t>)) OF TRP-</w:t>
      </w:r>
      <w:proofErr w:type="spellStart"/>
      <w:r w:rsidRPr="00F23ECA">
        <w:rPr>
          <w:snapToGrid w:val="0"/>
        </w:rPr>
        <w:t>BeamAntennaAnglesList</w:t>
      </w:r>
      <w:proofErr w:type="spellEnd"/>
      <w:r w:rsidRPr="00F23ECA">
        <w:rPr>
          <w:snapToGrid w:val="0"/>
        </w:rPr>
        <w:t>-Item</w:t>
      </w:r>
    </w:p>
    <w:p w14:paraId="2E847F61" w14:textId="77777777" w:rsidR="00034E40" w:rsidRPr="00F23ECA" w:rsidRDefault="00034E40" w:rsidP="00AC4B5B">
      <w:pPr>
        <w:pStyle w:val="PL"/>
        <w:rPr>
          <w:snapToGrid w:val="0"/>
        </w:rPr>
      </w:pPr>
    </w:p>
    <w:p w14:paraId="2C1773DF" w14:textId="77777777" w:rsidR="00034E40" w:rsidRPr="00F23ECA" w:rsidRDefault="00034E40" w:rsidP="00AC4B5B">
      <w:pPr>
        <w:pStyle w:val="PL"/>
        <w:rPr>
          <w:snapToGrid w:val="0"/>
        </w:rPr>
      </w:pPr>
      <w:r w:rsidRPr="00F23ECA">
        <w:rPr>
          <w:snapToGrid w:val="0"/>
        </w:rPr>
        <w:t>TRP-</w:t>
      </w:r>
      <w:proofErr w:type="spellStart"/>
      <w:r w:rsidRPr="00F23ECA">
        <w:rPr>
          <w:snapToGrid w:val="0"/>
        </w:rPr>
        <w:t>BeamAntennaAnglesList</w:t>
      </w:r>
      <w:proofErr w:type="spellEnd"/>
      <w:r w:rsidRPr="00F23ECA">
        <w:rPr>
          <w:snapToGrid w:val="0"/>
        </w:rPr>
        <w:t>-Item ::= SEQUENCE {</w:t>
      </w:r>
    </w:p>
    <w:p w14:paraId="1AC4FE5E" w14:textId="75D3E56A" w:rsidR="00524F8C" w:rsidRDefault="00034E40" w:rsidP="000A3064">
      <w:pPr>
        <w:pStyle w:val="PL"/>
        <w:rPr>
          <w:snapToGrid w:val="0"/>
        </w:rPr>
      </w:pPr>
      <w:r w:rsidRPr="00F23ECA">
        <w:rPr>
          <w:snapToGrid w:val="0"/>
        </w:rPr>
        <w:tab/>
      </w:r>
      <w:proofErr w:type="spellStart"/>
      <w:r w:rsidRPr="00F23ECA">
        <w:rPr>
          <w:snapToGrid w:val="0"/>
        </w:rPr>
        <w:t>trp</w:t>
      </w:r>
      <w:proofErr w:type="spellEnd"/>
      <w:r w:rsidRPr="00F23ECA">
        <w:rPr>
          <w:snapToGrid w:val="0"/>
        </w:rPr>
        <w:t>-azimuth-angle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(0..359),</w:t>
      </w:r>
    </w:p>
    <w:p w14:paraId="125F1326" w14:textId="77777777" w:rsidR="00034E40" w:rsidRPr="00F23ECA" w:rsidRDefault="00524F8C" w:rsidP="00524F8C">
      <w:pPr>
        <w:pStyle w:val="PL"/>
        <w:rPr>
          <w:snapToGrid w:val="0"/>
        </w:rPr>
      </w:pPr>
      <w:r>
        <w:rPr>
          <w:snapToGrid w:val="0"/>
        </w:rPr>
        <w:tab/>
      </w:r>
      <w:proofErr w:type="spellStart"/>
      <w:r w:rsidRPr="008414B9">
        <w:rPr>
          <w:snapToGrid w:val="0"/>
        </w:rPr>
        <w:t>trp</w:t>
      </w:r>
      <w:proofErr w:type="spellEnd"/>
      <w:r w:rsidRPr="008414B9">
        <w:rPr>
          <w:snapToGrid w:val="0"/>
        </w:rPr>
        <w:t>-azimuth-angle</w:t>
      </w:r>
      <w:r>
        <w:rPr>
          <w:snapToGrid w:val="0"/>
        </w:rPr>
        <w:t>-fine</w:t>
      </w:r>
      <w:r>
        <w:rPr>
          <w:snapToGrid w:val="0"/>
        </w:rPr>
        <w:tab/>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646E58B7" w14:textId="77777777" w:rsidR="00034E40" w:rsidRPr="00F23ECA" w:rsidRDefault="00034E40" w:rsidP="00AC4B5B">
      <w:pPr>
        <w:pStyle w:val="PL"/>
        <w:rPr>
          <w:snapToGrid w:val="0"/>
        </w:rPr>
      </w:pPr>
      <w:r w:rsidRPr="00F23ECA">
        <w:rPr>
          <w:snapToGrid w:val="0"/>
        </w:rPr>
        <w:tab/>
      </w:r>
      <w:proofErr w:type="spellStart"/>
      <w:r w:rsidRPr="00F23ECA">
        <w:rPr>
          <w:snapToGrid w:val="0"/>
        </w:rPr>
        <w:t>trp</w:t>
      </w:r>
      <w:proofErr w:type="spellEnd"/>
      <w:r w:rsidRPr="00F23ECA">
        <w:rPr>
          <w:snapToGrid w:val="0"/>
        </w:rPr>
        <w:t>-elevation-angle-list</w:t>
      </w:r>
      <w:r w:rsidRPr="00F23ECA">
        <w:rPr>
          <w:snapToGrid w:val="0"/>
        </w:rPr>
        <w:tab/>
      </w:r>
      <w:r w:rsidRPr="00F23ECA">
        <w:rPr>
          <w:snapToGrid w:val="0"/>
        </w:rPr>
        <w:tab/>
      </w:r>
      <w:r w:rsidRPr="00F23ECA">
        <w:rPr>
          <w:snapToGrid w:val="0"/>
        </w:rPr>
        <w:tab/>
        <w:t>SEQUENCE (SIZE (1..</w:t>
      </w:r>
      <w:r w:rsidRPr="00F23ECA">
        <w:t xml:space="preserve"> </w:t>
      </w:r>
      <w:proofErr w:type="spellStart"/>
      <w:r w:rsidRPr="00F23ECA">
        <w:rPr>
          <w:snapToGrid w:val="0"/>
        </w:rPr>
        <w:t>maxnoElevationAngles</w:t>
      </w:r>
      <w:proofErr w:type="spellEnd"/>
      <w:r w:rsidRPr="00F23ECA">
        <w:rPr>
          <w:snapToGrid w:val="0"/>
        </w:rPr>
        <w:t>)) OF TRP-</w:t>
      </w:r>
      <w:proofErr w:type="spellStart"/>
      <w:r w:rsidRPr="00F23ECA">
        <w:rPr>
          <w:snapToGrid w:val="0"/>
        </w:rPr>
        <w:t>ElevationAngleList</w:t>
      </w:r>
      <w:proofErr w:type="spellEnd"/>
      <w:r w:rsidRPr="00F23ECA">
        <w:rPr>
          <w:snapToGrid w:val="0"/>
        </w:rPr>
        <w:t>-Item,</w:t>
      </w:r>
    </w:p>
    <w:p w14:paraId="784E625B"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TRP-BeamAntennaAnglesList-Item-ExtIEs}}</w:t>
      </w:r>
      <w:r w:rsidRPr="00F23ECA">
        <w:rPr>
          <w:lang w:val="sv-SE"/>
        </w:rPr>
        <w:tab/>
      </w:r>
      <w:r w:rsidRPr="00F23ECA">
        <w:rPr>
          <w:lang w:val="sv-SE"/>
        </w:rPr>
        <w:tab/>
      </w:r>
      <w:r w:rsidRPr="00F23ECA">
        <w:rPr>
          <w:lang w:val="sv-SE"/>
        </w:rPr>
        <w:tab/>
        <w:t>OPTIONAL,</w:t>
      </w:r>
    </w:p>
    <w:p w14:paraId="72204341" w14:textId="77777777" w:rsidR="00034E40" w:rsidRPr="00F23ECA" w:rsidRDefault="00034E40" w:rsidP="00AC4B5B">
      <w:pPr>
        <w:pStyle w:val="PL"/>
        <w:rPr>
          <w:lang w:val="sv-SE"/>
        </w:rPr>
      </w:pPr>
      <w:r w:rsidRPr="00F23ECA">
        <w:rPr>
          <w:lang w:val="sv-SE"/>
        </w:rPr>
        <w:tab/>
        <w:t>...</w:t>
      </w:r>
    </w:p>
    <w:p w14:paraId="5AC0FABD" w14:textId="77777777" w:rsidR="00034E40" w:rsidRPr="00F23ECA" w:rsidRDefault="00034E40" w:rsidP="00AC4B5B">
      <w:pPr>
        <w:pStyle w:val="PL"/>
        <w:rPr>
          <w:snapToGrid w:val="0"/>
        </w:rPr>
      </w:pPr>
      <w:r w:rsidRPr="00F23ECA">
        <w:rPr>
          <w:lang w:val="sv-SE"/>
        </w:rPr>
        <w:t>}</w:t>
      </w:r>
    </w:p>
    <w:p w14:paraId="386014AE" w14:textId="77777777" w:rsidR="00034E40" w:rsidRPr="00F23ECA" w:rsidRDefault="00034E40" w:rsidP="00AC4B5B">
      <w:pPr>
        <w:pStyle w:val="PL"/>
        <w:rPr>
          <w:snapToGrid w:val="0"/>
        </w:rPr>
      </w:pPr>
    </w:p>
    <w:p w14:paraId="59061FE4" w14:textId="77777777" w:rsidR="00034E40" w:rsidRPr="00F23ECA" w:rsidRDefault="00034E40" w:rsidP="00AC4B5B">
      <w:pPr>
        <w:pStyle w:val="PL"/>
        <w:rPr>
          <w:lang w:val="sv-SE"/>
        </w:rPr>
      </w:pPr>
      <w:r w:rsidRPr="00F23ECA">
        <w:rPr>
          <w:lang w:val="sv-SE"/>
        </w:rPr>
        <w:t>TRP-BeamAntennaAnglesList-Item-ExtIEs NRPPA-PROTOCOL-EXTENSION ::= {</w:t>
      </w:r>
    </w:p>
    <w:p w14:paraId="5B024F02" w14:textId="77777777" w:rsidR="00034E40" w:rsidRPr="00F23ECA" w:rsidRDefault="00034E40" w:rsidP="00AC4B5B">
      <w:pPr>
        <w:pStyle w:val="PL"/>
        <w:rPr>
          <w:lang w:val="sv-SE"/>
        </w:rPr>
      </w:pPr>
      <w:r w:rsidRPr="00F23ECA">
        <w:rPr>
          <w:lang w:val="sv-SE"/>
        </w:rPr>
        <w:tab/>
        <w:t>...</w:t>
      </w:r>
    </w:p>
    <w:p w14:paraId="029DF020" w14:textId="77777777" w:rsidR="00034E40" w:rsidRPr="00F23ECA" w:rsidRDefault="00034E40" w:rsidP="00AC4B5B">
      <w:pPr>
        <w:pStyle w:val="PL"/>
        <w:rPr>
          <w:lang w:val="sv-SE"/>
        </w:rPr>
      </w:pPr>
      <w:r w:rsidRPr="00F23ECA">
        <w:rPr>
          <w:lang w:val="sv-SE"/>
        </w:rPr>
        <w:t>}</w:t>
      </w:r>
    </w:p>
    <w:p w14:paraId="00119A6D" w14:textId="77777777" w:rsidR="00034E40" w:rsidRPr="00F23ECA" w:rsidRDefault="00034E40" w:rsidP="00AC4B5B">
      <w:pPr>
        <w:pStyle w:val="PL"/>
        <w:rPr>
          <w:lang w:val="sv-SE"/>
        </w:rPr>
      </w:pPr>
    </w:p>
    <w:p w14:paraId="3E5DEDD0" w14:textId="77777777" w:rsidR="00034E40" w:rsidRPr="00F23ECA" w:rsidRDefault="00034E40" w:rsidP="00AC4B5B">
      <w:pPr>
        <w:pStyle w:val="PL"/>
        <w:rPr>
          <w:snapToGrid w:val="0"/>
        </w:rPr>
      </w:pPr>
      <w:r w:rsidRPr="00F23ECA">
        <w:rPr>
          <w:snapToGrid w:val="0"/>
        </w:rPr>
        <w:t>TRP-</w:t>
      </w:r>
      <w:proofErr w:type="spellStart"/>
      <w:r w:rsidRPr="00F23ECA">
        <w:rPr>
          <w:snapToGrid w:val="0"/>
        </w:rPr>
        <w:t>ElevationAngleList</w:t>
      </w:r>
      <w:proofErr w:type="spellEnd"/>
      <w:r w:rsidRPr="00F23ECA">
        <w:rPr>
          <w:snapToGrid w:val="0"/>
        </w:rPr>
        <w:t>-Item ::= SEQUENCE {</w:t>
      </w:r>
    </w:p>
    <w:p w14:paraId="34792777" w14:textId="5D14FBA8" w:rsidR="00524F8C" w:rsidRDefault="00034E40" w:rsidP="000A3064">
      <w:pPr>
        <w:pStyle w:val="PL"/>
        <w:rPr>
          <w:snapToGrid w:val="0"/>
        </w:rPr>
      </w:pPr>
      <w:r w:rsidRPr="00F23ECA">
        <w:rPr>
          <w:snapToGrid w:val="0"/>
        </w:rPr>
        <w:tab/>
      </w:r>
      <w:proofErr w:type="spellStart"/>
      <w:r w:rsidRPr="00F23ECA">
        <w:rPr>
          <w:snapToGrid w:val="0"/>
        </w:rPr>
        <w:t>trp</w:t>
      </w:r>
      <w:proofErr w:type="spellEnd"/>
      <w:r w:rsidRPr="00F23ECA">
        <w:rPr>
          <w:snapToGrid w:val="0"/>
        </w:rPr>
        <w:t>-elevation-angle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(0..180),</w:t>
      </w:r>
    </w:p>
    <w:p w14:paraId="26EBC025" w14:textId="77777777" w:rsidR="00034E40" w:rsidRPr="00F23ECA" w:rsidRDefault="00524F8C" w:rsidP="00524F8C">
      <w:pPr>
        <w:pStyle w:val="PL"/>
        <w:rPr>
          <w:snapToGrid w:val="0"/>
        </w:rPr>
      </w:pPr>
      <w:r>
        <w:rPr>
          <w:snapToGrid w:val="0"/>
        </w:rPr>
        <w:tab/>
      </w:r>
      <w:proofErr w:type="spellStart"/>
      <w:r w:rsidRPr="008414B9">
        <w:rPr>
          <w:snapToGrid w:val="0"/>
        </w:rPr>
        <w:t>trp</w:t>
      </w:r>
      <w:proofErr w:type="spellEnd"/>
      <w:r w:rsidRPr="008414B9">
        <w:rPr>
          <w:snapToGrid w:val="0"/>
        </w:rPr>
        <w:t>-elevation-angle</w:t>
      </w:r>
      <w:r>
        <w:rPr>
          <w:snapToGrid w:val="0"/>
        </w:rPr>
        <w:t>-fine</w:t>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3D3722F5" w14:textId="77777777" w:rsidR="00034E40" w:rsidRPr="00F23ECA" w:rsidRDefault="00034E40" w:rsidP="00AC4B5B">
      <w:pPr>
        <w:pStyle w:val="PL"/>
        <w:rPr>
          <w:snapToGrid w:val="0"/>
        </w:rPr>
      </w:pPr>
      <w:r w:rsidRPr="00F23ECA">
        <w:rPr>
          <w:snapToGrid w:val="0"/>
        </w:rPr>
        <w:tab/>
      </w:r>
      <w:proofErr w:type="spellStart"/>
      <w:r w:rsidRPr="00F23ECA">
        <w:rPr>
          <w:snapToGrid w:val="0"/>
        </w:rPr>
        <w:t>trp</w:t>
      </w:r>
      <w:proofErr w:type="spellEnd"/>
      <w:r w:rsidRPr="00F23ECA">
        <w:rPr>
          <w:snapToGrid w:val="0"/>
        </w:rPr>
        <w:t>-beam-power-list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SEQUENCE (SIZE (2..maxNumResourcesPerAngle)) OF TRP-Beam-Power-Item,</w:t>
      </w:r>
    </w:p>
    <w:p w14:paraId="0744F0D7" w14:textId="77777777" w:rsidR="00034E40"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TRP-ElevationAngleList-Item-ExtIEs}}</w:t>
      </w:r>
      <w:r w:rsidRPr="00F23ECA">
        <w:rPr>
          <w:lang w:val="sv-SE"/>
        </w:rPr>
        <w:tab/>
      </w:r>
      <w:r w:rsidRPr="00F23ECA">
        <w:rPr>
          <w:lang w:val="sv-SE"/>
        </w:rPr>
        <w:tab/>
      </w:r>
      <w:r w:rsidRPr="00F23ECA">
        <w:rPr>
          <w:lang w:val="sv-SE"/>
        </w:rPr>
        <w:tab/>
        <w:t>OPTIONAL,</w:t>
      </w:r>
    </w:p>
    <w:p w14:paraId="7AD827CB" w14:textId="77777777" w:rsidR="00034E40" w:rsidRDefault="00034E40" w:rsidP="00AC4B5B">
      <w:pPr>
        <w:pStyle w:val="PL"/>
        <w:rPr>
          <w:lang w:val="sv-SE"/>
        </w:rPr>
      </w:pPr>
      <w:r>
        <w:rPr>
          <w:lang w:val="sv-SE"/>
        </w:rPr>
        <w:tab/>
        <w:t>...</w:t>
      </w:r>
    </w:p>
    <w:p w14:paraId="517B7FB8" w14:textId="77777777" w:rsidR="00034E40" w:rsidRPr="00F23ECA" w:rsidRDefault="00034E40" w:rsidP="00AC4B5B">
      <w:pPr>
        <w:pStyle w:val="PL"/>
        <w:rPr>
          <w:lang w:val="sv-SE"/>
        </w:rPr>
      </w:pPr>
      <w:r>
        <w:rPr>
          <w:lang w:val="sv-SE"/>
        </w:rPr>
        <w:t>}</w:t>
      </w:r>
    </w:p>
    <w:p w14:paraId="09DFA21E" w14:textId="77777777" w:rsidR="00034E40" w:rsidRPr="00F23ECA" w:rsidRDefault="00034E40" w:rsidP="00AC4B5B">
      <w:pPr>
        <w:pStyle w:val="PL"/>
        <w:rPr>
          <w:snapToGrid w:val="0"/>
        </w:rPr>
      </w:pPr>
    </w:p>
    <w:p w14:paraId="635B1E6E" w14:textId="77777777" w:rsidR="00034E40" w:rsidRPr="00F23ECA" w:rsidRDefault="00034E40" w:rsidP="00AC4B5B">
      <w:pPr>
        <w:pStyle w:val="PL"/>
        <w:rPr>
          <w:lang w:val="sv-SE"/>
        </w:rPr>
      </w:pPr>
      <w:r w:rsidRPr="00F23ECA">
        <w:rPr>
          <w:lang w:val="sv-SE"/>
        </w:rPr>
        <w:t>TRP-ElevationAngleList-Item-ExtIEs NRPPA-PROTOCOL-EXTENSION ::= {</w:t>
      </w:r>
    </w:p>
    <w:p w14:paraId="39AB5161" w14:textId="77777777" w:rsidR="00034E40" w:rsidRPr="00F23ECA" w:rsidRDefault="00034E40" w:rsidP="00AC4B5B">
      <w:pPr>
        <w:pStyle w:val="PL"/>
        <w:rPr>
          <w:lang w:val="sv-SE"/>
        </w:rPr>
      </w:pPr>
      <w:r w:rsidRPr="00F23ECA">
        <w:rPr>
          <w:lang w:val="sv-SE"/>
        </w:rPr>
        <w:tab/>
        <w:t>...</w:t>
      </w:r>
    </w:p>
    <w:p w14:paraId="7C5DD3E5" w14:textId="77777777" w:rsidR="00034E40" w:rsidRPr="00F23ECA" w:rsidRDefault="00034E40" w:rsidP="00AC4B5B">
      <w:pPr>
        <w:pStyle w:val="PL"/>
        <w:rPr>
          <w:lang w:val="sv-SE"/>
        </w:rPr>
      </w:pPr>
      <w:r w:rsidRPr="00F23ECA">
        <w:rPr>
          <w:lang w:val="sv-SE"/>
        </w:rPr>
        <w:t>}</w:t>
      </w:r>
    </w:p>
    <w:p w14:paraId="3696FA58" w14:textId="77777777" w:rsidR="00034E40" w:rsidRPr="00F23ECA" w:rsidRDefault="00034E40" w:rsidP="00AC4B5B">
      <w:pPr>
        <w:pStyle w:val="PL"/>
        <w:rPr>
          <w:snapToGrid w:val="0"/>
        </w:rPr>
      </w:pPr>
    </w:p>
    <w:p w14:paraId="590EC913" w14:textId="77777777" w:rsidR="00034E40" w:rsidRPr="00F23ECA" w:rsidRDefault="00034E40" w:rsidP="00AC4B5B">
      <w:pPr>
        <w:pStyle w:val="PL"/>
        <w:rPr>
          <w:snapToGrid w:val="0"/>
        </w:rPr>
      </w:pPr>
      <w:r w:rsidRPr="00F23ECA">
        <w:rPr>
          <w:snapToGrid w:val="0"/>
        </w:rPr>
        <w:t>TRP-Beam-Power-Item ::= SEQUENCE {</w:t>
      </w:r>
    </w:p>
    <w:p w14:paraId="2744C634" w14:textId="77777777" w:rsidR="00034E40" w:rsidRPr="00F23ECA" w:rsidRDefault="00034E40" w:rsidP="00AC4B5B">
      <w:pPr>
        <w:pStyle w:val="PL"/>
        <w:rPr>
          <w:snapToGrid w:val="0"/>
        </w:rPr>
      </w:pPr>
      <w:r w:rsidRPr="00F23ECA">
        <w:rPr>
          <w:snapToGrid w:val="0"/>
        </w:rPr>
        <w:tab/>
      </w:r>
      <w:proofErr w:type="spellStart"/>
      <w:r w:rsidRPr="00F23ECA">
        <w:rPr>
          <w:snapToGrid w:val="0"/>
        </w:rPr>
        <w:t>pRSResourceSetID</w:t>
      </w:r>
      <w:proofErr w:type="spellEnd"/>
      <w:r w:rsidRPr="00F23ECA">
        <w:rPr>
          <w:snapToGrid w:val="0"/>
        </w:rPr>
        <w:tab/>
      </w:r>
      <w:r w:rsidRPr="00F23ECA">
        <w:rPr>
          <w:snapToGrid w:val="0"/>
        </w:rPr>
        <w:tab/>
      </w:r>
      <w:r w:rsidRPr="00F23ECA">
        <w:rPr>
          <w:snapToGrid w:val="0"/>
        </w:rPr>
        <w:tab/>
      </w:r>
      <w:r w:rsidRPr="00F23ECA">
        <w:rPr>
          <w:snapToGrid w:val="0"/>
        </w:rPr>
        <w:tab/>
        <w:t>PRS-Resource-Set-ID</w:t>
      </w:r>
      <w:r w:rsidRPr="00F23ECA">
        <w:rPr>
          <w:snapToGrid w:val="0"/>
        </w:rPr>
        <w:tab/>
      </w:r>
      <w:r w:rsidRPr="00F23ECA">
        <w:rPr>
          <w:snapToGrid w:val="0"/>
        </w:rPr>
        <w:tab/>
      </w:r>
      <w:r w:rsidRPr="00F23ECA">
        <w:rPr>
          <w:lang w:val="sv-SE"/>
        </w:rPr>
        <w:t>OPTIONAL</w:t>
      </w:r>
      <w:r w:rsidRPr="00F23ECA">
        <w:rPr>
          <w:snapToGrid w:val="0"/>
        </w:rPr>
        <w:t>,</w:t>
      </w:r>
    </w:p>
    <w:p w14:paraId="14748CBD" w14:textId="77777777" w:rsidR="00034E40" w:rsidRPr="00F23ECA" w:rsidRDefault="00034E40" w:rsidP="00AC4B5B">
      <w:pPr>
        <w:pStyle w:val="PL"/>
      </w:pPr>
      <w:r w:rsidRPr="00F23ECA">
        <w:rPr>
          <w:snapToGrid w:val="0"/>
        </w:rPr>
        <w:tab/>
      </w:r>
      <w:proofErr w:type="spellStart"/>
      <w:r w:rsidRPr="00F23ECA">
        <w:t>pRSResourceID</w:t>
      </w:r>
      <w:proofErr w:type="spellEnd"/>
      <w:r w:rsidRPr="00F23ECA">
        <w:tab/>
      </w:r>
      <w:r w:rsidRPr="00F23ECA">
        <w:tab/>
      </w:r>
      <w:r w:rsidRPr="00F23ECA">
        <w:tab/>
      </w:r>
      <w:r w:rsidRPr="00F23ECA">
        <w:tab/>
      </w:r>
      <w:r w:rsidRPr="00F23ECA">
        <w:tab/>
        <w:t>PRS-Resource-ID,</w:t>
      </w:r>
    </w:p>
    <w:p w14:paraId="5647EBF3" w14:textId="77735D9C" w:rsidR="00524F8C" w:rsidRDefault="00034E40" w:rsidP="000A3064">
      <w:pPr>
        <w:pStyle w:val="PL"/>
      </w:pPr>
      <w:r w:rsidRPr="00F23ECA">
        <w:tab/>
      </w:r>
      <w:proofErr w:type="spellStart"/>
      <w:r w:rsidRPr="00F23ECA">
        <w:t>relativePower</w:t>
      </w:r>
      <w:proofErr w:type="spellEnd"/>
      <w:r w:rsidRPr="00F23ECA">
        <w:tab/>
      </w:r>
      <w:r w:rsidRPr="00F23ECA">
        <w:tab/>
      </w:r>
      <w:r w:rsidRPr="00F23ECA">
        <w:tab/>
      </w:r>
      <w:r w:rsidRPr="00F23ECA">
        <w:tab/>
        <w:t>INTEGER (0..</w:t>
      </w:r>
      <w:r w:rsidR="00524F8C">
        <w:t>30</w:t>
      </w:r>
      <w:r w:rsidRPr="00F23ECA">
        <w:t>),</w:t>
      </w:r>
      <w:r w:rsidR="00524F8C">
        <w:t xml:space="preserve"> --negative value</w:t>
      </w:r>
    </w:p>
    <w:p w14:paraId="2033B972" w14:textId="77777777" w:rsidR="00034E40" w:rsidRPr="00F23ECA" w:rsidRDefault="00524F8C" w:rsidP="00524F8C">
      <w:pPr>
        <w:pStyle w:val="PL"/>
      </w:pPr>
      <w:r>
        <w:tab/>
      </w:r>
      <w:proofErr w:type="spellStart"/>
      <w:r>
        <w:t>relativePowerFine</w:t>
      </w:r>
      <w:proofErr w:type="spellEnd"/>
      <w:r>
        <w:tab/>
      </w:r>
      <w:r>
        <w:tab/>
      </w:r>
      <w:r>
        <w:tab/>
      </w:r>
      <w:r>
        <w:tab/>
      </w:r>
      <w:r w:rsidRPr="006A41FF">
        <w:t>INTEGER (0..</w:t>
      </w:r>
      <w:r>
        <w:t>9</w:t>
      </w:r>
      <w:r w:rsidRPr="006A41FF">
        <w:t>)</w:t>
      </w:r>
      <w:r>
        <w:tab/>
      </w:r>
      <w:r>
        <w:tab/>
      </w:r>
      <w:r>
        <w:tab/>
        <w:t>OPTIONAL</w:t>
      </w:r>
      <w:r w:rsidRPr="006A41FF">
        <w:t>,</w:t>
      </w:r>
      <w:r w:rsidR="00CF73E4" w:rsidRPr="0036338F">
        <w:t xml:space="preserve"> --negative value</w:t>
      </w:r>
    </w:p>
    <w:p w14:paraId="7B5E2107" w14:textId="77777777" w:rsidR="00034E40" w:rsidRPr="00F23ECA" w:rsidRDefault="00034E40" w:rsidP="00AC4B5B">
      <w:pPr>
        <w:pStyle w:val="PL"/>
      </w:pPr>
      <w:r w:rsidRPr="00F23ECA">
        <w:tab/>
      </w:r>
      <w:r w:rsidRPr="00F23ECA">
        <w:rPr>
          <w:lang w:val="sv-SE"/>
        </w:rPr>
        <w:t>iE-Extensions</w:t>
      </w:r>
      <w:r w:rsidRPr="00F23ECA">
        <w:rPr>
          <w:lang w:val="sv-SE"/>
        </w:rPr>
        <w:tab/>
      </w:r>
      <w:r w:rsidRPr="00F23ECA">
        <w:rPr>
          <w:lang w:val="sv-SE"/>
        </w:rPr>
        <w:tab/>
      </w:r>
      <w:r w:rsidRPr="00F23ECA">
        <w:rPr>
          <w:lang w:val="sv-SE"/>
        </w:rPr>
        <w:tab/>
        <w:t>ProtocolExtensionContainer {{ TRP-Beam-Power-Item-ExtIEs}}</w:t>
      </w:r>
      <w:r w:rsidRPr="00F23ECA">
        <w:rPr>
          <w:lang w:val="sv-SE"/>
        </w:rPr>
        <w:tab/>
      </w:r>
      <w:r w:rsidRPr="00F23ECA">
        <w:rPr>
          <w:lang w:val="sv-SE"/>
        </w:rPr>
        <w:tab/>
      </w:r>
      <w:r w:rsidRPr="00F23ECA">
        <w:rPr>
          <w:lang w:val="sv-SE"/>
        </w:rPr>
        <w:tab/>
      </w:r>
      <w:r w:rsidRPr="00F23ECA">
        <w:rPr>
          <w:lang w:val="sv-SE"/>
        </w:rPr>
        <w:tab/>
      </w:r>
      <w:r w:rsidRPr="00F23ECA">
        <w:rPr>
          <w:lang w:val="sv-SE"/>
        </w:rPr>
        <w:tab/>
        <w:t>OPTIONAL,</w:t>
      </w:r>
    </w:p>
    <w:p w14:paraId="652608D8" w14:textId="77777777" w:rsidR="00034E40" w:rsidRPr="00F23ECA" w:rsidRDefault="00034E40" w:rsidP="00AC4B5B">
      <w:pPr>
        <w:pStyle w:val="PL"/>
      </w:pPr>
      <w:r w:rsidRPr="00F23ECA">
        <w:tab/>
        <w:t>...</w:t>
      </w:r>
    </w:p>
    <w:p w14:paraId="7F2E37AF" w14:textId="77777777" w:rsidR="00034E40" w:rsidRPr="00F23ECA" w:rsidRDefault="00034E40" w:rsidP="00AC4B5B">
      <w:pPr>
        <w:pStyle w:val="PL"/>
        <w:rPr>
          <w:snapToGrid w:val="0"/>
        </w:rPr>
      </w:pPr>
      <w:r w:rsidRPr="00F23ECA">
        <w:t>}</w:t>
      </w:r>
    </w:p>
    <w:p w14:paraId="2B1B2006" w14:textId="77777777" w:rsidR="00034E40" w:rsidRPr="00F23ECA" w:rsidRDefault="00034E40" w:rsidP="00AC4B5B">
      <w:pPr>
        <w:pStyle w:val="PL"/>
        <w:rPr>
          <w:snapToGrid w:val="0"/>
        </w:rPr>
      </w:pPr>
    </w:p>
    <w:p w14:paraId="4AA84BF0" w14:textId="77777777" w:rsidR="00034E40" w:rsidRPr="00F23ECA" w:rsidRDefault="00034E40" w:rsidP="00AC4B5B">
      <w:pPr>
        <w:pStyle w:val="PL"/>
        <w:rPr>
          <w:lang w:val="sv-SE"/>
        </w:rPr>
      </w:pPr>
      <w:r w:rsidRPr="00F23ECA">
        <w:rPr>
          <w:lang w:val="sv-SE"/>
        </w:rPr>
        <w:t>TRP-Beam-Power-Item-ExtIEs NRPPA-PROTOCOL-EXTENSION ::= {</w:t>
      </w:r>
    </w:p>
    <w:p w14:paraId="35761426" w14:textId="77777777" w:rsidR="00034E40" w:rsidRPr="00F23ECA" w:rsidRDefault="00034E40" w:rsidP="00AC4B5B">
      <w:pPr>
        <w:pStyle w:val="PL"/>
        <w:rPr>
          <w:lang w:val="sv-SE"/>
        </w:rPr>
      </w:pPr>
      <w:r w:rsidRPr="00F23ECA">
        <w:rPr>
          <w:lang w:val="sv-SE"/>
        </w:rPr>
        <w:tab/>
        <w:t>...</w:t>
      </w:r>
    </w:p>
    <w:p w14:paraId="0DEFC71B" w14:textId="77777777" w:rsidR="00034E40" w:rsidRPr="00F23ECA" w:rsidRDefault="00034E40" w:rsidP="00AC4B5B">
      <w:pPr>
        <w:pStyle w:val="PL"/>
        <w:rPr>
          <w:snapToGrid w:val="0"/>
        </w:rPr>
      </w:pPr>
      <w:r w:rsidRPr="00F23ECA">
        <w:rPr>
          <w:lang w:val="sv-SE"/>
        </w:rPr>
        <w:t>}</w:t>
      </w:r>
    </w:p>
    <w:p w14:paraId="42B60D5B" w14:textId="77777777" w:rsidR="00034E40" w:rsidRPr="001645CB" w:rsidRDefault="00034E40" w:rsidP="00AC4B5B">
      <w:pPr>
        <w:pStyle w:val="PL"/>
        <w:rPr>
          <w:snapToGrid w:val="0"/>
        </w:rPr>
      </w:pPr>
    </w:p>
    <w:p w14:paraId="5D2B3EE3" w14:textId="77777777" w:rsidR="004652C4" w:rsidRDefault="004652C4" w:rsidP="00E766B3">
      <w:pPr>
        <w:pStyle w:val="PL"/>
        <w:rPr>
          <w:lang w:val="sv-SE"/>
        </w:rPr>
      </w:pPr>
      <w:proofErr w:type="spellStart"/>
      <w:r w:rsidRPr="002A1C8D">
        <w:rPr>
          <w:snapToGrid w:val="0"/>
        </w:rPr>
        <w:t>TRPMeasurementQuantities</w:t>
      </w:r>
      <w:proofErr w:type="spellEnd"/>
      <w:r w:rsidRPr="002A1C8D">
        <w:rPr>
          <w:snapToGrid w:val="0"/>
        </w:rPr>
        <w:t xml:space="preserve"> ::= </w:t>
      </w:r>
      <w:r w:rsidRPr="002A1C8D">
        <w:rPr>
          <w:lang w:val="sv-SE"/>
        </w:rPr>
        <w:t xml:space="preserve">SEQUENCE (SIZE (1..maxnoPosMeas)) OF </w:t>
      </w:r>
      <w:r w:rsidRPr="00E22101">
        <w:rPr>
          <w:lang w:val="sv-SE"/>
        </w:rPr>
        <w:t>TRPMeasurementQuantitiesList-Item</w:t>
      </w:r>
    </w:p>
    <w:p w14:paraId="5F187AB5" w14:textId="77777777" w:rsidR="004652C4" w:rsidRDefault="004652C4" w:rsidP="00E766B3">
      <w:pPr>
        <w:pStyle w:val="PL"/>
        <w:rPr>
          <w:lang w:val="sv-SE"/>
        </w:rPr>
      </w:pPr>
    </w:p>
    <w:p w14:paraId="49284F57" w14:textId="77777777" w:rsidR="004652C4" w:rsidRPr="00E22101" w:rsidRDefault="004652C4" w:rsidP="00E766B3">
      <w:pPr>
        <w:pStyle w:val="PL"/>
        <w:rPr>
          <w:lang w:val="sv-SE"/>
        </w:rPr>
      </w:pPr>
      <w:r w:rsidRPr="00E22101">
        <w:rPr>
          <w:lang w:val="sv-SE"/>
        </w:rPr>
        <w:t>TRPMeasurementQuantitiesList-Item ::= SEQUENCE {</w:t>
      </w:r>
    </w:p>
    <w:p w14:paraId="2FC82973" w14:textId="77777777" w:rsidR="001B0275" w:rsidRPr="00E22101" w:rsidRDefault="001B0275" w:rsidP="001B0275">
      <w:pPr>
        <w:pStyle w:val="PL"/>
        <w:rPr>
          <w:lang w:val="sv-SE"/>
        </w:rPr>
      </w:pPr>
      <w:r w:rsidRPr="00E22101">
        <w:rPr>
          <w:lang w:val="sv-SE"/>
        </w:rPr>
        <w:tab/>
        <w:t>tRPMeasurement</w:t>
      </w:r>
      <w:del w:id="3798" w:author="CR0211" w:date="2025-11-24T09:32:00Z" w16du:dateUtc="2025-09-26T15:21:00Z">
        <w:r w:rsidRPr="00E22101" w:rsidDel="00C75D1E">
          <w:rPr>
            <w:lang w:val="sv-SE"/>
          </w:rPr>
          <w:delText>Quantities-Item</w:delText>
        </w:r>
      </w:del>
      <w:ins w:id="3799" w:author="CR0211" w:date="2025-11-24T09:32:00Z" w16du:dateUtc="2025-09-26T15:21:00Z">
        <w:r>
          <w:rPr>
            <w:lang w:val="sv-SE"/>
          </w:rPr>
          <w:t>Type</w:t>
        </w:r>
      </w:ins>
      <w:r w:rsidRPr="00E22101">
        <w:rPr>
          <w:lang w:val="sv-SE"/>
        </w:rPr>
        <w:tab/>
      </w:r>
      <w:r w:rsidRPr="00E22101">
        <w:rPr>
          <w:lang w:val="sv-SE"/>
        </w:rPr>
        <w:tab/>
      </w:r>
      <w:r>
        <w:rPr>
          <w:lang w:val="sv-SE"/>
        </w:rPr>
        <w:tab/>
      </w:r>
      <w:r>
        <w:rPr>
          <w:lang w:val="sv-SE"/>
        </w:rPr>
        <w:tab/>
      </w:r>
      <w:r>
        <w:rPr>
          <w:lang w:val="sv-SE"/>
        </w:rPr>
        <w:tab/>
      </w:r>
      <w:r w:rsidRPr="00CE18AE">
        <w:rPr>
          <w:lang w:val="sv-SE"/>
        </w:rPr>
        <w:t>TRPMeasurementType</w:t>
      </w:r>
      <w:r w:rsidRPr="00E22101">
        <w:rPr>
          <w:lang w:val="sv-SE"/>
        </w:rPr>
        <w:t>,</w:t>
      </w:r>
    </w:p>
    <w:p w14:paraId="6E6FCDC0" w14:textId="77777777" w:rsidR="004652C4" w:rsidRPr="00E22101" w:rsidRDefault="004652C4" w:rsidP="00E766B3">
      <w:pPr>
        <w:pStyle w:val="PL"/>
        <w:rPr>
          <w:lang w:val="sv-SE"/>
        </w:rPr>
      </w:pPr>
      <w:r w:rsidRPr="00E22101">
        <w:rPr>
          <w:lang w:val="sv-SE"/>
        </w:rPr>
        <w:tab/>
        <w:t>timingReportingGranularityFactor</w:t>
      </w:r>
      <w:r w:rsidRPr="00E22101">
        <w:rPr>
          <w:lang w:val="sv-SE"/>
        </w:rPr>
        <w:tab/>
        <w:t>INTEGER (0..5) OPTIONAL,</w:t>
      </w:r>
    </w:p>
    <w:p w14:paraId="52351FB5" w14:textId="77777777" w:rsidR="004652C4" w:rsidRPr="00E22101" w:rsidRDefault="004652C4" w:rsidP="00E766B3">
      <w:pPr>
        <w:pStyle w:val="PL"/>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5B0E3E64" w14:textId="77777777" w:rsidR="004652C4" w:rsidRPr="00E22101" w:rsidRDefault="004652C4" w:rsidP="00E766B3">
      <w:pPr>
        <w:pStyle w:val="PL"/>
        <w:rPr>
          <w:lang w:val="sv-SE"/>
        </w:rPr>
      </w:pPr>
      <w:r w:rsidRPr="00E22101">
        <w:rPr>
          <w:lang w:val="sv-SE"/>
        </w:rPr>
        <w:tab/>
        <w:t>...</w:t>
      </w:r>
    </w:p>
    <w:p w14:paraId="4C7C61C9" w14:textId="77777777" w:rsidR="004652C4" w:rsidRPr="00E22101" w:rsidRDefault="004652C4" w:rsidP="00E766B3">
      <w:pPr>
        <w:pStyle w:val="PL"/>
        <w:rPr>
          <w:lang w:val="sv-SE"/>
        </w:rPr>
      </w:pPr>
      <w:r w:rsidRPr="00E22101">
        <w:rPr>
          <w:lang w:val="sv-SE"/>
        </w:rPr>
        <w:t>}</w:t>
      </w:r>
    </w:p>
    <w:p w14:paraId="5AC04598" w14:textId="77777777" w:rsidR="004652C4" w:rsidRPr="00E22101" w:rsidRDefault="004652C4" w:rsidP="00E766B3">
      <w:pPr>
        <w:pStyle w:val="PL"/>
        <w:rPr>
          <w:lang w:val="sv-SE"/>
        </w:rPr>
      </w:pPr>
    </w:p>
    <w:p w14:paraId="63EFCAA3" w14:textId="77777777" w:rsidR="002271C6" w:rsidRDefault="004652C4" w:rsidP="0036338F">
      <w:pPr>
        <w:pStyle w:val="PL"/>
        <w:rPr>
          <w:lang w:val="sv-SE" w:eastAsia="zh-CN"/>
        </w:rPr>
      </w:pPr>
      <w:r w:rsidRPr="00E22101">
        <w:rPr>
          <w:lang w:val="sv-SE"/>
        </w:rPr>
        <w:t>TRPMeasurementQuantitiesList-Item-ExtIEs NRPPA-PROTOCOL-EXTENSION ::= {</w:t>
      </w:r>
    </w:p>
    <w:p w14:paraId="50D24875" w14:textId="77777777" w:rsidR="008848EE" w:rsidRPr="007B7B84" w:rsidRDefault="002271C6" w:rsidP="008848EE">
      <w:pPr>
        <w:pStyle w:val="PL"/>
        <w:rPr>
          <w:snapToGrid w:val="0"/>
          <w:lang w:val="sv-SE"/>
        </w:rPr>
      </w:pPr>
      <w:r>
        <w:rPr>
          <w:rFonts w:hint="eastAsia"/>
          <w:snapToGrid w:val="0"/>
          <w:lang w:eastAsia="zh-CN"/>
        </w:rPr>
        <w:tab/>
      </w:r>
      <w:r>
        <w:rPr>
          <w:snapToGrid w:val="0"/>
        </w:rPr>
        <w:t>{</w:t>
      </w:r>
      <w:r w:rsidRPr="00492CD7">
        <w:rPr>
          <w:snapToGrid w:val="0"/>
        </w:rPr>
        <w:t xml:space="preserve">ID </w:t>
      </w:r>
      <w:proofErr w:type="spellStart"/>
      <w:r w:rsidRPr="00852DF5">
        <w:rPr>
          <w:snapToGrid w:val="0"/>
        </w:rPr>
        <w:t>id</w:t>
      </w:r>
      <w:proofErr w:type="spellEnd"/>
      <w:r w:rsidRPr="00852DF5">
        <w:rPr>
          <w:snapToGrid w:val="0"/>
        </w:rPr>
        <w:t>-</w:t>
      </w:r>
      <w:r>
        <w:rPr>
          <w:lang w:val="sv-SE"/>
        </w:rPr>
        <w:t>T</w:t>
      </w:r>
      <w:r w:rsidRPr="00E22101">
        <w:rPr>
          <w:lang w:val="sv-SE"/>
        </w:rPr>
        <w:t>imingReportingGranularityFactor</w:t>
      </w:r>
      <w:r>
        <w:rPr>
          <w:lang w:val="sv-SE"/>
        </w:rPr>
        <w:t>Extended</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lang w:val="sv-SE"/>
        </w:rPr>
        <w:t>T</w:t>
      </w:r>
      <w:r w:rsidRPr="00E22101">
        <w:rPr>
          <w:lang w:val="sv-SE"/>
        </w:rPr>
        <w:t>imingReportingGranularityFactor</w:t>
      </w:r>
      <w:r>
        <w:rPr>
          <w:lang w:val="sv-SE"/>
        </w:rPr>
        <w:t>Extended</w:t>
      </w:r>
      <w:r w:rsidRPr="00492CD7">
        <w:rPr>
          <w:snapToGrid w:val="0"/>
        </w:rPr>
        <w:t xml:space="preserve"> PRESENCE </w:t>
      </w:r>
      <w:r>
        <w:rPr>
          <w:snapToGrid w:val="0"/>
        </w:rPr>
        <w:t>optional}</w:t>
      </w:r>
      <w:r w:rsidR="008848EE" w:rsidRPr="007B7B84">
        <w:rPr>
          <w:snapToGrid w:val="0"/>
          <w:lang w:val="sv-SE"/>
        </w:rPr>
        <w:t>|</w:t>
      </w:r>
    </w:p>
    <w:p w14:paraId="1D3AAF70" w14:textId="371F5440" w:rsidR="004652C4" w:rsidRPr="00E22101" w:rsidRDefault="008848EE" w:rsidP="008848EE">
      <w:pPr>
        <w:pStyle w:val="PL"/>
        <w:rPr>
          <w:lang w:val="sv-SE"/>
        </w:rPr>
      </w:pPr>
      <w:r w:rsidRPr="007B7B84">
        <w:rPr>
          <w:snapToGrid w:val="0"/>
          <w:lang w:val="sv-SE"/>
        </w:rPr>
        <w:tab/>
      </w:r>
      <w:r w:rsidRPr="008B6D60">
        <w:rPr>
          <w:snapToGrid w:val="0"/>
          <w:lang w:val="sv-SE"/>
        </w:rPr>
        <w:t>{ID id-ChannelResponseInformation</w:t>
      </w:r>
      <w:r w:rsidRPr="008B6D60">
        <w:rPr>
          <w:snapToGrid w:val="0"/>
          <w:lang w:val="sv-SE"/>
        </w:rPr>
        <w:tab/>
      </w:r>
      <w:r w:rsidRPr="008B6D60">
        <w:rPr>
          <w:snapToGrid w:val="0"/>
          <w:lang w:val="sv-SE"/>
        </w:rPr>
        <w:tab/>
      </w:r>
      <w:r w:rsidRPr="008B6D60">
        <w:rPr>
          <w:snapToGrid w:val="0"/>
          <w:lang w:val="sv-SE"/>
        </w:rPr>
        <w:tab/>
      </w:r>
      <w:r w:rsidRPr="008B6D60">
        <w:rPr>
          <w:snapToGrid w:val="0"/>
          <w:lang w:val="sv-SE"/>
        </w:rPr>
        <w:tab/>
        <w:t xml:space="preserve">CRITICALITY ignore EXTENSION ChannelResponseInformation </w:t>
      </w:r>
      <w:r w:rsidRPr="008B6D60">
        <w:rPr>
          <w:snapToGrid w:val="0"/>
          <w:lang w:val="sv-SE"/>
        </w:rPr>
        <w:tab/>
      </w:r>
      <w:r w:rsidRPr="008B6D60">
        <w:rPr>
          <w:snapToGrid w:val="0"/>
          <w:lang w:val="sv-SE"/>
        </w:rPr>
        <w:tab/>
      </w:r>
      <w:r w:rsidRPr="008B6D60">
        <w:rPr>
          <w:snapToGrid w:val="0"/>
          <w:lang w:val="sv-SE"/>
        </w:rPr>
        <w:tab/>
      </w:r>
      <w:r w:rsidRPr="008B6D60">
        <w:rPr>
          <w:snapToGrid w:val="0"/>
          <w:lang w:val="sv-SE"/>
        </w:rPr>
        <w:tab/>
        <w:t>PRESENCE optional</w:t>
      </w:r>
      <w:r w:rsidR="001B0547" w:rsidRPr="00D4349C">
        <w:rPr>
          <w:snapToGrid w:val="0"/>
          <w:lang w:val="sv-SE"/>
        </w:rPr>
        <w:t>}</w:t>
      </w:r>
      <w:r w:rsidR="002271C6" w:rsidRPr="004B4873">
        <w:rPr>
          <w:snapToGrid w:val="0"/>
          <w:lang w:val="sv-SE"/>
        </w:rPr>
        <w:t>,</w:t>
      </w:r>
    </w:p>
    <w:p w14:paraId="6F691FA5" w14:textId="77777777" w:rsidR="004652C4" w:rsidRPr="00E22101" w:rsidRDefault="004652C4" w:rsidP="00E766B3">
      <w:pPr>
        <w:pStyle w:val="PL"/>
        <w:rPr>
          <w:lang w:val="sv-SE"/>
        </w:rPr>
      </w:pPr>
      <w:r w:rsidRPr="00E22101">
        <w:rPr>
          <w:lang w:val="sv-SE"/>
        </w:rPr>
        <w:tab/>
        <w:t>...</w:t>
      </w:r>
    </w:p>
    <w:p w14:paraId="2EEFF37B" w14:textId="77777777" w:rsidR="004652C4" w:rsidRPr="00E22101" w:rsidRDefault="004652C4" w:rsidP="00E766B3">
      <w:pPr>
        <w:pStyle w:val="PL"/>
        <w:rPr>
          <w:lang w:val="sv-SE"/>
        </w:rPr>
      </w:pPr>
      <w:r w:rsidRPr="00E22101">
        <w:rPr>
          <w:lang w:val="sv-SE"/>
        </w:rPr>
        <w:t>}</w:t>
      </w:r>
    </w:p>
    <w:p w14:paraId="465C76F2" w14:textId="77777777" w:rsidR="004652C4" w:rsidRPr="00E22101" w:rsidRDefault="004652C4" w:rsidP="00E766B3">
      <w:pPr>
        <w:pStyle w:val="PL"/>
        <w:rPr>
          <w:lang w:val="sv-SE"/>
        </w:rPr>
      </w:pPr>
    </w:p>
    <w:p w14:paraId="644C03C5" w14:textId="490D95AD" w:rsidR="004652C4" w:rsidRPr="00E22101" w:rsidRDefault="00000EC3" w:rsidP="00E766B3">
      <w:pPr>
        <w:pStyle w:val="PL"/>
        <w:rPr>
          <w:lang w:val="sv-SE"/>
        </w:rPr>
      </w:pPr>
      <w:r w:rsidRPr="00CE18AE">
        <w:rPr>
          <w:lang w:val="sv-SE"/>
        </w:rPr>
        <w:t>TRPMeasurementType</w:t>
      </w:r>
      <w:r w:rsidR="001B0547">
        <w:rPr>
          <w:rFonts w:hint="eastAsia"/>
          <w:lang w:val="sv-SE"/>
        </w:rPr>
        <w:t xml:space="preserve"> </w:t>
      </w:r>
      <w:r w:rsidR="004652C4" w:rsidRPr="00E22101">
        <w:rPr>
          <w:lang w:val="sv-SE"/>
        </w:rPr>
        <w:t>::= ENUMERATED {</w:t>
      </w:r>
    </w:p>
    <w:p w14:paraId="53397EF2" w14:textId="77777777" w:rsidR="004652C4" w:rsidRPr="00E22101" w:rsidRDefault="004652C4" w:rsidP="00E766B3">
      <w:pPr>
        <w:pStyle w:val="PL"/>
        <w:rPr>
          <w:lang w:val="sv-SE"/>
        </w:rPr>
      </w:pPr>
      <w:r w:rsidRPr="00E22101">
        <w:rPr>
          <w:lang w:val="sv-SE"/>
        </w:rPr>
        <w:tab/>
        <w:t xml:space="preserve">gNB-RxTxTimeDiff, </w:t>
      </w:r>
    </w:p>
    <w:p w14:paraId="5FC7F6B5" w14:textId="77777777" w:rsidR="004652C4" w:rsidRPr="00E22101" w:rsidRDefault="004652C4" w:rsidP="00E766B3">
      <w:pPr>
        <w:pStyle w:val="PL"/>
        <w:rPr>
          <w:lang w:val="sv-SE"/>
        </w:rPr>
      </w:pPr>
      <w:r w:rsidRPr="00E22101">
        <w:rPr>
          <w:lang w:val="sv-SE"/>
        </w:rPr>
        <w:tab/>
        <w:t xml:space="preserve">uL-SRS-RSRP, </w:t>
      </w:r>
    </w:p>
    <w:p w14:paraId="15507412" w14:textId="77777777" w:rsidR="004652C4" w:rsidRPr="00E22101" w:rsidRDefault="004652C4" w:rsidP="00E766B3">
      <w:pPr>
        <w:pStyle w:val="PL"/>
        <w:rPr>
          <w:lang w:val="sv-SE"/>
        </w:rPr>
      </w:pPr>
      <w:r w:rsidRPr="00E22101">
        <w:rPr>
          <w:lang w:val="sv-SE"/>
        </w:rPr>
        <w:tab/>
        <w:t xml:space="preserve">uL-AoA, </w:t>
      </w:r>
    </w:p>
    <w:p w14:paraId="4A8182BF" w14:textId="77777777" w:rsidR="004652C4" w:rsidRPr="00E22101" w:rsidRDefault="004652C4" w:rsidP="00E766B3">
      <w:pPr>
        <w:pStyle w:val="PL"/>
        <w:rPr>
          <w:lang w:val="sv-SE"/>
        </w:rPr>
      </w:pPr>
      <w:r w:rsidRPr="00E22101">
        <w:rPr>
          <w:lang w:val="sv-SE"/>
        </w:rPr>
        <w:tab/>
        <w:t xml:space="preserve">uL-RTOA, </w:t>
      </w:r>
    </w:p>
    <w:p w14:paraId="6581B9AB" w14:textId="77777777" w:rsidR="00BA0E30" w:rsidRDefault="004652C4" w:rsidP="00E766B3">
      <w:pPr>
        <w:pStyle w:val="PL"/>
        <w:rPr>
          <w:lang w:val="sv-SE"/>
        </w:rPr>
      </w:pPr>
      <w:r w:rsidRPr="00E22101">
        <w:rPr>
          <w:lang w:val="sv-SE"/>
        </w:rPr>
        <w:tab/>
        <w:t>...</w:t>
      </w:r>
      <w:r w:rsidR="00BA0E30">
        <w:rPr>
          <w:lang w:val="sv-SE"/>
        </w:rPr>
        <w:t>,</w:t>
      </w:r>
    </w:p>
    <w:p w14:paraId="3CBCBE9F" w14:textId="77777777" w:rsidR="00BA0E30" w:rsidRDefault="00BA0E30" w:rsidP="00E766B3">
      <w:pPr>
        <w:pStyle w:val="PL"/>
        <w:rPr>
          <w:lang w:val="sv-SE"/>
        </w:rPr>
      </w:pPr>
      <w:r>
        <w:rPr>
          <w:lang w:val="sv-SE"/>
        </w:rPr>
        <w:tab/>
        <w:t>multiple-UL-AoA,</w:t>
      </w:r>
    </w:p>
    <w:p w14:paraId="600FCF35" w14:textId="77777777" w:rsidR="002271C6" w:rsidRPr="0056314A" w:rsidRDefault="00BA0E30" w:rsidP="002271C6">
      <w:pPr>
        <w:pStyle w:val="PL"/>
        <w:rPr>
          <w:lang w:val="sv-SE" w:eastAsia="zh-CN"/>
        </w:rPr>
      </w:pPr>
      <w:r>
        <w:rPr>
          <w:lang w:val="sv-SE"/>
        </w:rPr>
        <w:tab/>
        <w:t>uL-SRS-RSRPP</w:t>
      </w:r>
      <w:r w:rsidR="002271C6">
        <w:rPr>
          <w:rFonts w:hint="eastAsia"/>
          <w:lang w:val="sv-SE" w:eastAsia="zh-CN"/>
        </w:rPr>
        <w:t>,</w:t>
      </w:r>
    </w:p>
    <w:p w14:paraId="48D26464" w14:textId="77777777" w:rsidR="008848EE" w:rsidRPr="0057434A" w:rsidRDefault="002271C6" w:rsidP="008848EE">
      <w:pPr>
        <w:pStyle w:val="PL"/>
        <w:rPr>
          <w:lang w:val="sv-SE" w:eastAsia="zh-CN"/>
        </w:rPr>
      </w:pPr>
      <w:r w:rsidRPr="0056314A">
        <w:rPr>
          <w:rFonts w:hint="eastAsia"/>
          <w:lang w:val="sv-SE" w:eastAsia="zh-CN"/>
        </w:rPr>
        <w:tab/>
      </w:r>
      <w:r w:rsidRPr="000605C8">
        <w:rPr>
          <w:lang w:val="sv-SE" w:eastAsia="zh-CN"/>
        </w:rPr>
        <w:t>ul-RSCP</w:t>
      </w:r>
      <w:r w:rsidR="008848EE" w:rsidRPr="0057434A">
        <w:rPr>
          <w:lang w:val="sv-SE" w:eastAsia="zh-CN"/>
        </w:rPr>
        <w:t>,</w:t>
      </w:r>
    </w:p>
    <w:p w14:paraId="2FE9AA03" w14:textId="4A621BB5" w:rsidR="004652C4" w:rsidRPr="00E22101" w:rsidRDefault="008848EE" w:rsidP="008848EE">
      <w:pPr>
        <w:pStyle w:val="PL"/>
        <w:rPr>
          <w:lang w:val="sv-SE"/>
        </w:rPr>
      </w:pPr>
      <w:r w:rsidRPr="0057434A">
        <w:rPr>
          <w:lang w:val="sv-SE" w:eastAsia="zh-CN"/>
        </w:rPr>
        <w:tab/>
      </w:r>
      <w:r>
        <w:rPr>
          <w:lang w:val="sv-SE" w:eastAsia="zh-CN"/>
        </w:rPr>
        <w:t>ul-SRS-TDCT</w:t>
      </w:r>
    </w:p>
    <w:p w14:paraId="322BFD2C" w14:textId="77777777" w:rsidR="004652C4" w:rsidRPr="00E71954" w:rsidRDefault="004652C4" w:rsidP="00E766B3">
      <w:pPr>
        <w:pStyle w:val="PL"/>
        <w:rPr>
          <w:lang w:val="sv-SE"/>
        </w:rPr>
      </w:pPr>
      <w:r w:rsidRPr="00E22101">
        <w:rPr>
          <w:lang w:val="sv-SE"/>
        </w:rPr>
        <w:t>}</w:t>
      </w:r>
    </w:p>
    <w:p w14:paraId="5C9C50C8" w14:textId="77777777" w:rsidR="004652C4" w:rsidRPr="000F19F9" w:rsidRDefault="004652C4" w:rsidP="00E766B3">
      <w:pPr>
        <w:pStyle w:val="PL"/>
        <w:rPr>
          <w:snapToGrid w:val="0"/>
        </w:rPr>
      </w:pPr>
    </w:p>
    <w:p w14:paraId="73D3F3A7" w14:textId="77777777" w:rsidR="004652C4" w:rsidRPr="000F19F9" w:rsidRDefault="004652C4" w:rsidP="00E766B3">
      <w:pPr>
        <w:pStyle w:val="PL"/>
        <w:rPr>
          <w:snapToGrid w:val="0"/>
        </w:rPr>
      </w:pPr>
      <w:proofErr w:type="spellStart"/>
      <w:r w:rsidRPr="000F19F9">
        <w:rPr>
          <w:snapToGrid w:val="0"/>
        </w:rPr>
        <w:t>TrpMeasurementResult</w:t>
      </w:r>
      <w:proofErr w:type="spellEnd"/>
      <w:r w:rsidRPr="000F19F9">
        <w:rPr>
          <w:snapToGrid w:val="0"/>
        </w:rPr>
        <w:t xml:space="preserve"> ::= SEQUENCE (SIZE (1.. </w:t>
      </w:r>
      <w:proofErr w:type="spellStart"/>
      <w:r w:rsidRPr="000F19F9">
        <w:rPr>
          <w:snapToGrid w:val="0"/>
        </w:rPr>
        <w:t>maxno</w:t>
      </w:r>
      <w:r>
        <w:rPr>
          <w:snapToGrid w:val="0"/>
        </w:rPr>
        <w:t>Pos</w:t>
      </w:r>
      <w:r w:rsidRPr="000F19F9">
        <w:rPr>
          <w:snapToGrid w:val="0"/>
        </w:rPr>
        <w:t>Meas</w:t>
      </w:r>
      <w:proofErr w:type="spellEnd"/>
      <w:r w:rsidRPr="000F19F9">
        <w:rPr>
          <w:snapToGrid w:val="0"/>
        </w:rPr>
        <w:t xml:space="preserve">)) OF </w:t>
      </w:r>
      <w:proofErr w:type="spellStart"/>
      <w:r w:rsidRPr="000F19F9">
        <w:rPr>
          <w:snapToGrid w:val="0"/>
        </w:rPr>
        <w:t>TrpMeasurementResultItem</w:t>
      </w:r>
      <w:proofErr w:type="spellEnd"/>
    </w:p>
    <w:p w14:paraId="25373632" w14:textId="77777777" w:rsidR="004652C4" w:rsidRPr="000F19F9" w:rsidRDefault="004652C4" w:rsidP="004652C4">
      <w:pPr>
        <w:pStyle w:val="PL"/>
        <w:rPr>
          <w:snapToGrid w:val="0"/>
        </w:rPr>
      </w:pPr>
      <w:proofErr w:type="spellStart"/>
      <w:r w:rsidRPr="000F19F9">
        <w:rPr>
          <w:snapToGrid w:val="0"/>
        </w:rPr>
        <w:t>TrpMeasurementResultItem</w:t>
      </w:r>
      <w:proofErr w:type="spellEnd"/>
      <w:r w:rsidRPr="000F19F9">
        <w:rPr>
          <w:snapToGrid w:val="0"/>
        </w:rPr>
        <w:t xml:space="preserve"> ::= SEQUENCE {</w:t>
      </w:r>
    </w:p>
    <w:p w14:paraId="5226DEA0" w14:textId="77777777" w:rsidR="004652C4" w:rsidRPr="000F19F9" w:rsidRDefault="004652C4" w:rsidP="004652C4">
      <w:pPr>
        <w:pStyle w:val="PL"/>
        <w:rPr>
          <w:snapToGrid w:val="0"/>
        </w:rPr>
      </w:pPr>
      <w:r w:rsidRPr="000F19F9">
        <w:rPr>
          <w:snapToGrid w:val="0"/>
        </w:rPr>
        <w:tab/>
      </w:r>
      <w:proofErr w:type="spellStart"/>
      <w:r w:rsidRPr="000F19F9">
        <w:rPr>
          <w:snapToGrid w:val="0"/>
        </w:rPr>
        <w:t>measuredResultsValue</w:t>
      </w:r>
      <w:proofErr w:type="spellEnd"/>
      <w:r w:rsidRPr="000F19F9">
        <w:rPr>
          <w:snapToGrid w:val="0"/>
        </w:rPr>
        <w:tab/>
      </w:r>
      <w:r w:rsidRPr="000F19F9">
        <w:rPr>
          <w:snapToGrid w:val="0"/>
        </w:rPr>
        <w:tab/>
      </w:r>
      <w:r w:rsidRPr="000F19F9">
        <w:rPr>
          <w:snapToGrid w:val="0"/>
        </w:rPr>
        <w:tab/>
      </w:r>
      <w:r w:rsidRPr="000F19F9">
        <w:rPr>
          <w:snapToGrid w:val="0"/>
        </w:rPr>
        <w:tab/>
      </w:r>
      <w:proofErr w:type="spellStart"/>
      <w:r w:rsidRPr="000F19F9">
        <w:rPr>
          <w:snapToGrid w:val="0"/>
        </w:rPr>
        <w:t>TrpMeasuredResultsValue</w:t>
      </w:r>
      <w:proofErr w:type="spellEnd"/>
      <w:r w:rsidRPr="000F19F9">
        <w:rPr>
          <w:snapToGrid w:val="0"/>
        </w:rPr>
        <w:t>,</w:t>
      </w:r>
    </w:p>
    <w:p w14:paraId="38377E63" w14:textId="77777777" w:rsidR="004652C4" w:rsidRPr="000F19F9" w:rsidRDefault="004652C4" w:rsidP="004652C4">
      <w:pPr>
        <w:pStyle w:val="PL"/>
        <w:rPr>
          <w:snapToGrid w:val="0"/>
        </w:rPr>
      </w:pPr>
      <w:r w:rsidRPr="000F19F9">
        <w:rPr>
          <w:snapToGrid w:val="0"/>
        </w:rPr>
        <w:tab/>
      </w:r>
      <w:proofErr w:type="spellStart"/>
      <w:r w:rsidRPr="000F19F9">
        <w:rPr>
          <w:snapToGrid w:val="0"/>
        </w:rPr>
        <w:t>timeStamp</w:t>
      </w:r>
      <w:proofErr w:type="spellEnd"/>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proofErr w:type="spellStart"/>
      <w:r w:rsidRPr="000F19F9">
        <w:rPr>
          <w:snapToGrid w:val="0"/>
        </w:rPr>
        <w:t>TimeStamp</w:t>
      </w:r>
      <w:proofErr w:type="spellEnd"/>
      <w:r w:rsidRPr="000F19F9">
        <w:rPr>
          <w:snapToGrid w:val="0"/>
        </w:rPr>
        <w:t>,</w:t>
      </w:r>
    </w:p>
    <w:p w14:paraId="43F862C6" w14:textId="77777777" w:rsidR="004652C4" w:rsidRDefault="004652C4" w:rsidP="004652C4">
      <w:pPr>
        <w:pStyle w:val="PL"/>
        <w:rPr>
          <w:snapToGrid w:val="0"/>
        </w:rPr>
      </w:pPr>
      <w:r w:rsidRPr="000F19F9">
        <w:rPr>
          <w:snapToGrid w:val="0"/>
        </w:rPr>
        <w:tab/>
      </w:r>
      <w:proofErr w:type="spellStart"/>
      <w:r w:rsidRPr="000F19F9">
        <w:rPr>
          <w:snapToGrid w:val="0"/>
        </w:rPr>
        <w:t>measurementQuality</w:t>
      </w:r>
      <w:proofErr w:type="spellEnd"/>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bookmarkStart w:id="3800" w:name="_Hlk50054026"/>
      <w:proofErr w:type="spellStart"/>
      <w:r w:rsidRPr="000F19F9">
        <w:rPr>
          <w:snapToGrid w:val="0"/>
        </w:rPr>
        <w:t>TrpMeasurementQuality</w:t>
      </w:r>
      <w:bookmarkEnd w:id="3800"/>
      <w:proofErr w:type="spellEnd"/>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t>OPTIONAL,</w:t>
      </w:r>
    </w:p>
    <w:p w14:paraId="2AF2125C" w14:textId="77777777" w:rsidR="004652C4" w:rsidRPr="000F19F9" w:rsidRDefault="004652C4" w:rsidP="004652C4">
      <w:pPr>
        <w:pStyle w:val="PL"/>
        <w:rPr>
          <w:snapToGrid w:val="0"/>
        </w:rPr>
      </w:pPr>
      <w:r>
        <w:rPr>
          <w:snapToGrid w:val="0"/>
        </w:rPr>
        <w:tab/>
      </w:r>
      <w:proofErr w:type="spellStart"/>
      <w:r>
        <w:t>measurementBeamInfo</w:t>
      </w:r>
      <w:proofErr w:type="spellEnd"/>
      <w:r>
        <w:tab/>
      </w:r>
      <w:r>
        <w:tab/>
      </w:r>
      <w:r>
        <w:tab/>
      </w:r>
      <w:r>
        <w:tab/>
      </w:r>
      <w:r>
        <w:tab/>
      </w:r>
      <w:proofErr w:type="spellStart"/>
      <w:r>
        <w:t>MeasurementBeamInfo</w:t>
      </w:r>
      <w:proofErr w:type="spellEnd"/>
      <w:r>
        <w:tab/>
      </w:r>
      <w:r>
        <w:tab/>
      </w:r>
      <w:r>
        <w:tab/>
      </w:r>
      <w:r>
        <w:tab/>
      </w:r>
      <w:r w:rsidRPr="000F19F9">
        <w:rPr>
          <w:snapToGrid w:val="0"/>
        </w:rPr>
        <w:t>OPTIONAL,</w:t>
      </w:r>
    </w:p>
    <w:p w14:paraId="23B71164" w14:textId="77777777" w:rsidR="004652C4" w:rsidRPr="007F0548" w:rsidRDefault="004652C4" w:rsidP="004652C4">
      <w:pPr>
        <w:pStyle w:val="PL"/>
        <w:rPr>
          <w:snapToGrid w:val="0"/>
          <w:lang w:val="fr-FR"/>
        </w:rPr>
      </w:pPr>
      <w:r w:rsidRPr="000F19F9">
        <w:rPr>
          <w:snapToGrid w:val="0"/>
        </w:rPr>
        <w:tab/>
      </w:r>
      <w:proofErr w:type="spellStart"/>
      <w:r w:rsidRPr="007F0548">
        <w:rPr>
          <w:snapToGrid w:val="0"/>
          <w:lang w:val="fr-FR"/>
        </w:rPr>
        <w:t>iE</w:t>
      </w:r>
      <w:proofErr w:type="spellEnd"/>
      <w:r w:rsidRPr="007F0548">
        <w:rPr>
          <w:snapToGrid w:val="0"/>
          <w:lang w:val="fr-FR"/>
        </w:rPr>
        <w:t>-Extensions</w:t>
      </w:r>
      <w:r w:rsidRPr="007F0548">
        <w:rPr>
          <w:snapToGrid w:val="0"/>
          <w:lang w:val="fr-FR"/>
        </w:rPr>
        <w:tab/>
      </w:r>
      <w:r w:rsidRPr="007F0548">
        <w:rPr>
          <w:snapToGrid w:val="0"/>
          <w:lang w:val="fr-FR"/>
        </w:rPr>
        <w:tab/>
      </w:r>
      <w:proofErr w:type="spellStart"/>
      <w:r w:rsidRPr="007F0548">
        <w:rPr>
          <w:snapToGrid w:val="0"/>
          <w:lang w:val="fr-FR"/>
        </w:rPr>
        <w:t>ProtocolExtensionContainer</w:t>
      </w:r>
      <w:proofErr w:type="spellEnd"/>
      <w:r w:rsidRPr="007F0548">
        <w:rPr>
          <w:snapToGrid w:val="0"/>
          <w:lang w:val="fr-FR"/>
        </w:rPr>
        <w:t xml:space="preserve"> {{</w:t>
      </w:r>
      <w:proofErr w:type="spellStart"/>
      <w:r w:rsidRPr="007F0548">
        <w:rPr>
          <w:snapToGrid w:val="0"/>
          <w:lang w:val="fr-FR"/>
        </w:rPr>
        <w:t>TrpMeasurementResultItem-ExtIEs</w:t>
      </w:r>
      <w:proofErr w:type="spellEnd"/>
      <w:r w:rsidRPr="007F0548">
        <w:rPr>
          <w:snapToGrid w:val="0"/>
          <w:lang w:val="fr-FR"/>
        </w:rPr>
        <w:t>}}</w:t>
      </w:r>
      <w:r w:rsidRPr="007F0548">
        <w:rPr>
          <w:snapToGrid w:val="0"/>
          <w:lang w:val="fr-FR"/>
        </w:rPr>
        <w:tab/>
      </w:r>
      <w:r w:rsidRPr="007F0548">
        <w:rPr>
          <w:snapToGrid w:val="0"/>
          <w:lang w:val="fr-FR"/>
        </w:rPr>
        <w:tab/>
        <w:t>OPTIONAL,</w:t>
      </w:r>
    </w:p>
    <w:p w14:paraId="4122E51F" w14:textId="77777777" w:rsidR="004652C4" w:rsidRPr="000F19F9" w:rsidRDefault="004652C4" w:rsidP="004652C4">
      <w:pPr>
        <w:pStyle w:val="PL"/>
        <w:rPr>
          <w:snapToGrid w:val="0"/>
        </w:rPr>
      </w:pPr>
      <w:r w:rsidRPr="007F0548">
        <w:rPr>
          <w:snapToGrid w:val="0"/>
          <w:lang w:val="fr-FR"/>
        </w:rPr>
        <w:tab/>
      </w:r>
      <w:r w:rsidRPr="000F19F9">
        <w:rPr>
          <w:snapToGrid w:val="0"/>
        </w:rPr>
        <w:t>...</w:t>
      </w:r>
    </w:p>
    <w:p w14:paraId="72BCAE26" w14:textId="77777777" w:rsidR="004652C4" w:rsidRPr="000F19F9" w:rsidRDefault="004652C4" w:rsidP="004652C4">
      <w:pPr>
        <w:pStyle w:val="PL"/>
        <w:rPr>
          <w:snapToGrid w:val="0"/>
        </w:rPr>
      </w:pPr>
      <w:r w:rsidRPr="000F19F9">
        <w:rPr>
          <w:snapToGrid w:val="0"/>
        </w:rPr>
        <w:t>}</w:t>
      </w:r>
    </w:p>
    <w:p w14:paraId="4B71EA7B" w14:textId="77777777" w:rsidR="004652C4" w:rsidRPr="000F19F9" w:rsidRDefault="004652C4" w:rsidP="004652C4">
      <w:pPr>
        <w:pStyle w:val="PL"/>
        <w:rPr>
          <w:snapToGrid w:val="0"/>
        </w:rPr>
      </w:pPr>
    </w:p>
    <w:p w14:paraId="6C3D4221" w14:textId="77777777" w:rsidR="004652C4" w:rsidRPr="000F19F9" w:rsidRDefault="004652C4" w:rsidP="004652C4">
      <w:pPr>
        <w:pStyle w:val="PL"/>
        <w:rPr>
          <w:snapToGrid w:val="0"/>
        </w:rPr>
      </w:pPr>
      <w:proofErr w:type="spellStart"/>
      <w:r w:rsidRPr="000F19F9">
        <w:rPr>
          <w:snapToGrid w:val="0"/>
        </w:rPr>
        <w:t>TrpMeasurementResultItem-ExtIEs</w:t>
      </w:r>
      <w:proofErr w:type="spellEnd"/>
      <w:r w:rsidRPr="000F19F9">
        <w:rPr>
          <w:snapToGrid w:val="0"/>
        </w:rPr>
        <w:t xml:space="preserve"> NRPPA-PROTOCOL-EXTENSION ::= {</w:t>
      </w:r>
    </w:p>
    <w:p w14:paraId="051ED6D7" w14:textId="77777777" w:rsidR="00034E40" w:rsidRPr="00DE4A15" w:rsidRDefault="00034E40" w:rsidP="00AC4B5B">
      <w:pPr>
        <w:pStyle w:val="PL"/>
        <w:rPr>
          <w:snapToGrid w:val="0"/>
        </w:rPr>
      </w:pPr>
      <w:r w:rsidRPr="001645CB">
        <w:rPr>
          <w:snapToGrid w:val="0"/>
        </w:rPr>
        <w:tab/>
      </w:r>
      <w:r w:rsidRPr="00492CD7">
        <w:rPr>
          <w:rFonts w:eastAsia="SimSun"/>
          <w:snapToGrid w:val="0"/>
        </w:rPr>
        <w:t xml:space="preserve">{ ID </w:t>
      </w:r>
      <w:r w:rsidRPr="00852DF5">
        <w:rPr>
          <w:rFonts w:eastAsia="SimSun"/>
          <w:snapToGrid w:val="0"/>
        </w:rPr>
        <w:t>id-</w:t>
      </w:r>
      <w:proofErr w:type="spellStart"/>
      <w:r w:rsidRPr="00852DF5">
        <w:rPr>
          <w:rFonts w:eastAsia="SimSun"/>
          <w:snapToGrid w:val="0"/>
        </w:rPr>
        <w:t>SRSResourcetype</w:t>
      </w:r>
      <w:proofErr w:type="spellEnd"/>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7E4EBD">
        <w:rPr>
          <w:rFonts w:eastAsia="SimSun"/>
          <w:snapToGrid w:val="0"/>
        </w:rPr>
        <w:t>EXTENSION</w:t>
      </w:r>
      <w:r w:rsidRPr="00492CD7">
        <w:rPr>
          <w:rFonts w:eastAsia="SimSun"/>
          <w:snapToGrid w:val="0"/>
        </w:rPr>
        <w:t xml:space="preserve"> </w:t>
      </w:r>
      <w:proofErr w:type="spellStart"/>
      <w:r w:rsidRPr="00852DF5">
        <w:rPr>
          <w:rFonts w:eastAsia="SimSun"/>
          <w:snapToGrid w:val="0"/>
        </w:rPr>
        <w:t>SRSResourcetype</w:t>
      </w:r>
      <w:proofErr w:type="spellEnd"/>
      <w:r w:rsidRPr="00492CD7">
        <w:rPr>
          <w:rFonts w:eastAsia="SimSun"/>
          <w:snapToGrid w:val="0"/>
        </w:rPr>
        <w:t xml:space="preserve"> PRESENCE </w:t>
      </w:r>
      <w:r>
        <w:rPr>
          <w:rFonts w:eastAsia="SimSun"/>
          <w:snapToGrid w:val="0"/>
        </w:rPr>
        <w:t>optional</w:t>
      </w:r>
      <w:r w:rsidRPr="00492CD7">
        <w:rPr>
          <w:rFonts w:eastAsia="SimSun"/>
          <w:snapToGrid w:val="0"/>
        </w:rPr>
        <w:t>}</w:t>
      </w:r>
      <w:r w:rsidRPr="00492CD7">
        <w:rPr>
          <w:snapToGrid w:val="0"/>
        </w:rPr>
        <w:t>|</w:t>
      </w:r>
    </w:p>
    <w:p w14:paraId="0B24AA7C" w14:textId="77777777" w:rsidR="00034E40" w:rsidRPr="007E4EBD" w:rsidRDefault="00034E40" w:rsidP="004B6C8C">
      <w:pPr>
        <w:pStyle w:val="PL"/>
        <w:rPr>
          <w:snapToGrid w:val="0"/>
        </w:rPr>
      </w:pPr>
      <w:r w:rsidRPr="00DE4A15">
        <w:rPr>
          <w:snapToGrid w:val="0"/>
        </w:rPr>
        <w:tab/>
      </w:r>
      <w:r w:rsidRPr="00DE4A15">
        <w:rPr>
          <w:rFonts w:eastAsia="SimSun"/>
          <w:snapToGrid w:val="0"/>
        </w:rPr>
        <w:t>{ ID id-ARP-ID</w:t>
      </w:r>
      <w:r w:rsidRPr="00DE4A15">
        <w:rPr>
          <w:rFonts w:eastAsia="SimSun"/>
          <w:snapToGrid w:val="0"/>
        </w:rPr>
        <w:tab/>
      </w:r>
      <w:r w:rsidRPr="00DE4A15">
        <w:rPr>
          <w:rFonts w:eastAsia="SimSun"/>
          <w:snapToGrid w:val="0"/>
        </w:rPr>
        <w:tab/>
        <w:t>CRITICALITY ignore</w:t>
      </w:r>
      <w:r w:rsidRPr="00723AB3">
        <w:rPr>
          <w:rFonts w:eastAsia="SimSun"/>
          <w:snapToGrid w:val="0"/>
        </w:rPr>
        <w:t xml:space="preserve"> </w:t>
      </w:r>
      <w:r w:rsidRPr="007E4EBD">
        <w:rPr>
          <w:rFonts w:eastAsia="SimSun"/>
          <w:snapToGrid w:val="0"/>
        </w:rPr>
        <w:t>EXTENSION</w:t>
      </w:r>
      <w:r w:rsidRPr="00723AB3">
        <w:rPr>
          <w:rFonts w:eastAsia="SimSun"/>
          <w:snapToGrid w:val="0"/>
        </w:rPr>
        <w:t xml:space="preserve"> ARP-ID </w:t>
      </w:r>
      <w:r w:rsidRPr="00723AB3">
        <w:rPr>
          <w:rFonts w:eastAsia="SimSun"/>
          <w:snapToGrid w:val="0"/>
        </w:rPr>
        <w:tab/>
        <w:t>PRESENCE optional}</w:t>
      </w:r>
      <w:r w:rsidRPr="00492CD7">
        <w:rPr>
          <w:snapToGrid w:val="0"/>
        </w:rPr>
        <w:t>|</w:t>
      </w:r>
    </w:p>
    <w:p w14:paraId="0CF5E733" w14:textId="77777777" w:rsidR="004B6C8C" w:rsidRPr="0036338F" w:rsidRDefault="00034E40" w:rsidP="007E0664">
      <w:pPr>
        <w:pStyle w:val="PL"/>
      </w:pPr>
      <w:r w:rsidRPr="007E4EBD">
        <w:rPr>
          <w:snapToGrid w:val="0"/>
        </w:rPr>
        <w:tab/>
        <w:t>{ ID id-</w:t>
      </w:r>
      <w:proofErr w:type="spellStart"/>
      <w:r w:rsidRPr="007E4EBD">
        <w:rPr>
          <w:snapToGrid w:val="0"/>
        </w:rPr>
        <w:t>LoS</w:t>
      </w:r>
      <w:proofErr w:type="spellEnd"/>
      <w:r w:rsidRPr="007E4EBD">
        <w:rPr>
          <w:snapToGrid w:val="0"/>
        </w:rPr>
        <w:t>-</w:t>
      </w:r>
      <w:proofErr w:type="spellStart"/>
      <w:r w:rsidRPr="007E4EBD">
        <w:rPr>
          <w:snapToGrid w:val="0"/>
        </w:rPr>
        <w:t>NLoSInformation</w:t>
      </w:r>
      <w:proofErr w:type="spellEnd"/>
      <w:r w:rsidRPr="007E4EBD">
        <w:rPr>
          <w:snapToGrid w:val="0"/>
        </w:rPr>
        <w:tab/>
      </w:r>
      <w:r w:rsidRPr="007E4EBD">
        <w:rPr>
          <w:snapToGrid w:val="0"/>
        </w:rPr>
        <w:tab/>
        <w:t xml:space="preserve">CRITICALITY ignore EXTENSION </w:t>
      </w:r>
      <w:proofErr w:type="spellStart"/>
      <w:r w:rsidRPr="007E4EBD">
        <w:rPr>
          <w:snapToGrid w:val="0"/>
        </w:rPr>
        <w:t>LoS-NLoSInformation</w:t>
      </w:r>
      <w:proofErr w:type="spellEnd"/>
      <w:r w:rsidRPr="007E4EBD">
        <w:rPr>
          <w:snapToGrid w:val="0"/>
        </w:rPr>
        <w:tab/>
      </w:r>
      <w:r w:rsidRPr="007E4EBD">
        <w:rPr>
          <w:snapToGrid w:val="0"/>
        </w:rPr>
        <w:tab/>
        <w:t>PRESENCE optional }</w:t>
      </w:r>
      <w:r w:rsidR="004B6C8C" w:rsidRPr="0036338F">
        <w:t>|</w:t>
      </w:r>
    </w:p>
    <w:p w14:paraId="5B53BA71" w14:textId="77777777" w:rsidR="002271C6" w:rsidRDefault="004B6C8C" w:rsidP="007E0664">
      <w:pPr>
        <w:pStyle w:val="PL"/>
        <w:rPr>
          <w:snapToGrid w:val="0"/>
          <w:lang w:eastAsia="zh-CN"/>
        </w:rPr>
      </w:pPr>
      <w:r w:rsidRPr="0036338F">
        <w:tab/>
        <w:t>{ ID id-Mobile-TRP-</w:t>
      </w:r>
      <w:proofErr w:type="spellStart"/>
      <w:r w:rsidRPr="0036338F">
        <w:t>LocationInformation</w:t>
      </w:r>
      <w:proofErr w:type="spellEnd"/>
      <w:r w:rsidRPr="0036338F">
        <w:tab/>
        <w:t>CRITICALITY ignore EXTENSION Mobile-TRP-</w:t>
      </w:r>
      <w:proofErr w:type="spellStart"/>
      <w:r w:rsidRPr="0036338F">
        <w:t>LocationInformation</w:t>
      </w:r>
      <w:proofErr w:type="spellEnd"/>
      <w:r w:rsidRPr="0036338F">
        <w:tab/>
        <w:t>PRESENCE optional }</w:t>
      </w:r>
      <w:r w:rsidR="002271C6" w:rsidRPr="00332F94">
        <w:rPr>
          <w:snapToGrid w:val="0"/>
        </w:rPr>
        <w:t>|</w:t>
      </w:r>
    </w:p>
    <w:p w14:paraId="36245A4B" w14:textId="77777777" w:rsidR="002271C6" w:rsidRPr="00A06AE0" w:rsidRDefault="002271C6" w:rsidP="002271C6">
      <w:pPr>
        <w:pStyle w:val="PL"/>
        <w:rPr>
          <w:snapToGrid w:val="0"/>
          <w:lang w:eastAsia="zh-CN"/>
        </w:rPr>
      </w:pPr>
      <w:r>
        <w:rPr>
          <w:snapToGrid w:val="0"/>
        </w:rPr>
        <w:tab/>
      </w:r>
      <w:r w:rsidRPr="00332F94">
        <w:rPr>
          <w:snapToGrid w:val="0"/>
        </w:rPr>
        <w:t>{ ID id-</w:t>
      </w:r>
      <w:bookmarkStart w:id="3801" w:name="_Hlk159006157"/>
      <w:proofErr w:type="spellStart"/>
      <w:r>
        <w:rPr>
          <w:snapToGrid w:val="0"/>
        </w:rPr>
        <w:t>MeasuredFrequencyHops</w:t>
      </w:r>
      <w:bookmarkEnd w:id="3801"/>
      <w:proofErr w:type="spellEnd"/>
      <w:r w:rsidRPr="00332F94">
        <w:rPr>
          <w:snapToGrid w:val="0"/>
        </w:rPr>
        <w:tab/>
      </w:r>
      <w:r>
        <w:rPr>
          <w:rFonts w:hint="eastAsia"/>
          <w:snapToGrid w:val="0"/>
          <w:lang w:eastAsia="zh-CN"/>
        </w:rPr>
        <w:tab/>
      </w:r>
      <w:r>
        <w:rPr>
          <w:rFonts w:hint="eastAsia"/>
          <w:snapToGrid w:val="0"/>
          <w:lang w:eastAsia="zh-CN"/>
        </w:rPr>
        <w:tab/>
      </w:r>
      <w:r w:rsidRPr="00332F94">
        <w:rPr>
          <w:snapToGrid w:val="0"/>
        </w:rPr>
        <w:t xml:space="preserve">CRITICALITY ignore EXTENSION </w:t>
      </w:r>
      <w:proofErr w:type="spellStart"/>
      <w:r>
        <w:rPr>
          <w:snapToGrid w:val="0"/>
        </w:rPr>
        <w:t>MeasuredFrequencyHops</w:t>
      </w:r>
      <w:proofErr w:type="spellEnd"/>
      <w:r w:rsidRPr="00332F94">
        <w:rPr>
          <w:snapToGrid w:val="0"/>
        </w:rPr>
        <w:tab/>
      </w:r>
      <w:r w:rsidRPr="00332F94">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332F94">
        <w:rPr>
          <w:snapToGrid w:val="0"/>
        </w:rPr>
        <w:t>PRESENCE optional }|</w:t>
      </w:r>
    </w:p>
    <w:p w14:paraId="3E560814" w14:textId="77777777" w:rsidR="005655AF" w:rsidRDefault="002271C6" w:rsidP="005655AF">
      <w:pPr>
        <w:pStyle w:val="PL"/>
        <w:rPr>
          <w:snapToGrid w:val="0"/>
        </w:rPr>
      </w:pPr>
      <w:r w:rsidRPr="00332F94">
        <w:rPr>
          <w:snapToGrid w:val="0"/>
        </w:rPr>
        <w:tab/>
        <w:t>{ ID id-</w:t>
      </w:r>
      <w:proofErr w:type="spellStart"/>
      <w:r w:rsidRPr="006B438A">
        <w:rPr>
          <w:snapToGrid w:val="0"/>
        </w:rPr>
        <w:t>AggregatedPosSRSResourceID</w:t>
      </w:r>
      <w:proofErr w:type="spellEnd"/>
      <w:r>
        <w:rPr>
          <w:snapToGrid w:val="0"/>
        </w:rPr>
        <w:t>-</w:t>
      </w:r>
      <w:r w:rsidRPr="006B438A">
        <w:rPr>
          <w:snapToGrid w:val="0"/>
        </w:rPr>
        <w:t>List</w:t>
      </w:r>
      <w:r w:rsidRPr="00332F94">
        <w:rPr>
          <w:snapToGrid w:val="0"/>
        </w:rPr>
        <w:tab/>
        <w:t xml:space="preserve">CRITICALITY ignore EXTENSION </w:t>
      </w:r>
      <w:proofErr w:type="spellStart"/>
      <w:r w:rsidRPr="006B438A">
        <w:rPr>
          <w:snapToGrid w:val="0"/>
        </w:rPr>
        <w:t>AggregatedPosSRSResourceID</w:t>
      </w:r>
      <w:proofErr w:type="spellEnd"/>
      <w:r>
        <w:rPr>
          <w:snapToGrid w:val="0"/>
        </w:rPr>
        <w:t>-</w:t>
      </w:r>
      <w:r w:rsidRPr="006B438A">
        <w:rPr>
          <w:snapToGrid w:val="0"/>
        </w:rPr>
        <w:t>List</w:t>
      </w:r>
      <w:r w:rsidRPr="00332F94">
        <w:rPr>
          <w:snapToGrid w:val="0"/>
        </w:rPr>
        <w:tab/>
        <w:t>PRESENCE optional }</w:t>
      </w:r>
      <w:r w:rsidR="005655AF">
        <w:rPr>
          <w:snapToGrid w:val="0"/>
        </w:rPr>
        <w:t>|</w:t>
      </w:r>
    </w:p>
    <w:p w14:paraId="70AFADAC" w14:textId="77777777" w:rsidR="008848EE" w:rsidRPr="00292225" w:rsidRDefault="005655AF" w:rsidP="008848EE">
      <w:pPr>
        <w:pStyle w:val="PL"/>
        <w:rPr>
          <w:rFonts w:eastAsia="SimSun"/>
        </w:rPr>
      </w:pPr>
      <w:r w:rsidRPr="00925512">
        <w:rPr>
          <w:rFonts w:eastAsia="SimSun" w:hint="eastAsia"/>
        </w:rPr>
        <w:tab/>
        <w:t>{ ID id-</w:t>
      </w:r>
      <w:proofErr w:type="spellStart"/>
      <w:r>
        <w:rPr>
          <w:rFonts w:eastAsia="SimSun"/>
        </w:rPr>
        <w:t>MeasBasedOn</w:t>
      </w:r>
      <w:r w:rsidRPr="00F6730F">
        <w:rPr>
          <w:snapToGrid w:val="0"/>
        </w:rPr>
        <w:t>AggregatedResources</w:t>
      </w:r>
      <w:proofErr w:type="spellEnd"/>
      <w:r>
        <w:rPr>
          <w:rFonts w:eastAsia="SimSun"/>
        </w:rPr>
        <w:tab/>
      </w:r>
      <w:r>
        <w:rPr>
          <w:rFonts w:eastAsia="SimSun"/>
        </w:rPr>
        <w:tab/>
      </w:r>
      <w:r>
        <w:rPr>
          <w:rFonts w:eastAsia="SimSun"/>
        </w:rPr>
        <w:tab/>
      </w:r>
      <w:r w:rsidRPr="00925512">
        <w:rPr>
          <w:rFonts w:eastAsia="SimSun" w:hint="eastAsia"/>
        </w:rPr>
        <w:t xml:space="preserve">CRITICALITY ignore EXTENSION </w:t>
      </w:r>
      <w:proofErr w:type="spellStart"/>
      <w:r>
        <w:rPr>
          <w:rFonts w:eastAsia="SimSun"/>
        </w:rPr>
        <w:t>MeasBasedOn</w:t>
      </w:r>
      <w:r w:rsidRPr="00F6730F">
        <w:rPr>
          <w:snapToGrid w:val="0"/>
        </w:rPr>
        <w:t>AggregatedResources</w:t>
      </w:r>
      <w:proofErr w:type="spellEnd"/>
      <w:r w:rsidRPr="00925512">
        <w:rPr>
          <w:rFonts w:eastAsia="SimSun" w:hint="eastAsia"/>
        </w:rPr>
        <w:t xml:space="preserve"> PRESENCE optional }</w:t>
      </w:r>
      <w:r w:rsidR="008848EE">
        <w:rPr>
          <w:snapToGrid w:val="0"/>
        </w:rPr>
        <w:t>|</w:t>
      </w:r>
    </w:p>
    <w:p w14:paraId="18AD0940" w14:textId="1EA68936" w:rsidR="00034E40" w:rsidRDefault="008848EE" w:rsidP="008848EE">
      <w:pPr>
        <w:pStyle w:val="PL"/>
        <w:rPr>
          <w:snapToGrid w:val="0"/>
        </w:rPr>
      </w:pPr>
      <w:r w:rsidRPr="00925512">
        <w:rPr>
          <w:rFonts w:eastAsia="SimSun" w:hint="eastAsia"/>
        </w:rPr>
        <w:tab/>
        <w:t xml:space="preserve">{ ID </w:t>
      </w:r>
      <w:r w:rsidRPr="00E37E61">
        <w:rPr>
          <w:rFonts w:eastAsia="SimSun"/>
        </w:rPr>
        <w:t>id-Inferred-measurement</w:t>
      </w:r>
      <w:r>
        <w:rPr>
          <w:rFonts w:eastAsia="SimSun"/>
        </w:rPr>
        <w:tab/>
      </w:r>
      <w:r>
        <w:rPr>
          <w:rFonts w:eastAsia="SimSun"/>
        </w:rPr>
        <w:tab/>
      </w:r>
      <w:r>
        <w:rPr>
          <w:rFonts w:eastAsia="SimSun"/>
        </w:rPr>
        <w:tab/>
      </w:r>
      <w:r w:rsidRPr="00925512">
        <w:rPr>
          <w:rFonts w:eastAsia="SimSun" w:hint="eastAsia"/>
        </w:rPr>
        <w:t xml:space="preserve">CRITICALITY ignore EXTENSION </w:t>
      </w:r>
      <w:r w:rsidRPr="00E37E61">
        <w:rPr>
          <w:rFonts w:eastAsia="SimSun"/>
        </w:rPr>
        <w:t>Inferred-measurement</w:t>
      </w:r>
      <w:r w:rsidRPr="00925512">
        <w:rPr>
          <w:rFonts w:eastAsia="SimSun" w:hint="eastAsia"/>
        </w:rPr>
        <w:t xml:space="preserve"> PRESENCE optional }</w:t>
      </w:r>
      <w:r w:rsidR="00034E40">
        <w:rPr>
          <w:snapToGrid w:val="0"/>
        </w:rPr>
        <w:t>,</w:t>
      </w:r>
    </w:p>
    <w:p w14:paraId="4148AA8D" w14:textId="77777777" w:rsidR="004652C4" w:rsidRPr="000F19F9" w:rsidRDefault="004652C4" w:rsidP="004652C4">
      <w:pPr>
        <w:pStyle w:val="PL"/>
        <w:rPr>
          <w:snapToGrid w:val="0"/>
        </w:rPr>
      </w:pPr>
      <w:r w:rsidRPr="000F19F9">
        <w:rPr>
          <w:snapToGrid w:val="0"/>
        </w:rPr>
        <w:tab/>
        <w:t>...</w:t>
      </w:r>
    </w:p>
    <w:p w14:paraId="1BC3B5F2" w14:textId="77777777" w:rsidR="004652C4" w:rsidRPr="000F19F9" w:rsidRDefault="004652C4" w:rsidP="004652C4">
      <w:pPr>
        <w:pStyle w:val="PL"/>
        <w:rPr>
          <w:snapToGrid w:val="0"/>
        </w:rPr>
      </w:pPr>
      <w:r w:rsidRPr="000F19F9">
        <w:rPr>
          <w:snapToGrid w:val="0"/>
        </w:rPr>
        <w:t>}</w:t>
      </w:r>
    </w:p>
    <w:p w14:paraId="3E27CCC5" w14:textId="77777777" w:rsidR="004652C4" w:rsidRPr="000F19F9" w:rsidRDefault="004652C4" w:rsidP="00E766B3">
      <w:pPr>
        <w:pStyle w:val="PL"/>
        <w:rPr>
          <w:snapToGrid w:val="0"/>
        </w:rPr>
      </w:pPr>
    </w:p>
    <w:p w14:paraId="17E782D3" w14:textId="77777777" w:rsidR="004652C4" w:rsidRPr="000F19F9" w:rsidRDefault="004652C4" w:rsidP="00E766B3">
      <w:pPr>
        <w:pStyle w:val="PL"/>
        <w:rPr>
          <w:snapToGrid w:val="0"/>
        </w:rPr>
      </w:pPr>
      <w:proofErr w:type="spellStart"/>
      <w:r w:rsidRPr="000F19F9">
        <w:rPr>
          <w:snapToGrid w:val="0"/>
        </w:rPr>
        <w:t>TrpMeasuredResultsValue</w:t>
      </w:r>
      <w:proofErr w:type="spellEnd"/>
      <w:r w:rsidRPr="000F19F9">
        <w:rPr>
          <w:snapToGrid w:val="0"/>
        </w:rPr>
        <w:t xml:space="preserve"> ::= CHOICE {</w:t>
      </w:r>
    </w:p>
    <w:p w14:paraId="2792A9A7" w14:textId="77777777" w:rsidR="004652C4" w:rsidRPr="000F19F9" w:rsidRDefault="004652C4" w:rsidP="00E766B3">
      <w:pPr>
        <w:pStyle w:val="PL"/>
        <w:rPr>
          <w:snapToGrid w:val="0"/>
        </w:rPr>
      </w:pPr>
      <w:r w:rsidRPr="000F19F9">
        <w:rPr>
          <w:snapToGrid w:val="0"/>
        </w:rPr>
        <w:tab/>
      </w:r>
      <w:proofErr w:type="spellStart"/>
      <w:r w:rsidRPr="000F19F9">
        <w:rPr>
          <w:snapToGrid w:val="0"/>
        </w:rPr>
        <w:t>uL-AngleOfArrival</w:t>
      </w:r>
      <w:proofErr w:type="spellEnd"/>
      <w:r w:rsidRPr="000F19F9">
        <w:rPr>
          <w:snapToGrid w:val="0"/>
        </w:rPr>
        <w:tab/>
        <w:t>UL-</w:t>
      </w:r>
      <w:proofErr w:type="spellStart"/>
      <w:r w:rsidRPr="000F19F9">
        <w:rPr>
          <w:snapToGrid w:val="0"/>
        </w:rPr>
        <w:t>AoA</w:t>
      </w:r>
      <w:proofErr w:type="spellEnd"/>
      <w:r w:rsidRPr="000F19F9">
        <w:rPr>
          <w:snapToGrid w:val="0"/>
        </w:rPr>
        <w:t>,</w:t>
      </w:r>
    </w:p>
    <w:p w14:paraId="40832CB5" w14:textId="77777777" w:rsidR="004652C4" w:rsidRPr="000F19F9" w:rsidRDefault="004652C4" w:rsidP="00E766B3">
      <w:pPr>
        <w:pStyle w:val="PL"/>
        <w:rPr>
          <w:snapToGrid w:val="0"/>
        </w:rPr>
      </w:pPr>
      <w:r w:rsidRPr="000F19F9">
        <w:rPr>
          <w:snapToGrid w:val="0"/>
        </w:rPr>
        <w:tab/>
      </w:r>
      <w:proofErr w:type="spellStart"/>
      <w:r w:rsidRPr="000F19F9">
        <w:rPr>
          <w:snapToGrid w:val="0"/>
        </w:rPr>
        <w:t>uL</w:t>
      </w:r>
      <w:proofErr w:type="spellEnd"/>
      <w:r w:rsidRPr="000F19F9">
        <w:rPr>
          <w:snapToGrid w:val="0"/>
        </w:rPr>
        <w:t>-SRS-RSRP</w:t>
      </w:r>
      <w:r w:rsidRPr="000F19F9">
        <w:rPr>
          <w:snapToGrid w:val="0"/>
        </w:rPr>
        <w:tab/>
      </w:r>
      <w:r w:rsidRPr="000F19F9">
        <w:rPr>
          <w:snapToGrid w:val="0"/>
        </w:rPr>
        <w:tab/>
      </w:r>
      <w:r w:rsidRPr="000F19F9">
        <w:rPr>
          <w:snapToGrid w:val="0"/>
        </w:rPr>
        <w:tab/>
        <w:t>UL-SRS-RSRP,</w:t>
      </w:r>
    </w:p>
    <w:p w14:paraId="0356E8B6" w14:textId="77777777" w:rsidR="004652C4" w:rsidRPr="000F19F9" w:rsidRDefault="004652C4" w:rsidP="00E766B3">
      <w:pPr>
        <w:pStyle w:val="PL"/>
        <w:rPr>
          <w:snapToGrid w:val="0"/>
        </w:rPr>
      </w:pPr>
      <w:r w:rsidRPr="000F19F9">
        <w:rPr>
          <w:snapToGrid w:val="0"/>
        </w:rPr>
        <w:tab/>
      </w:r>
      <w:proofErr w:type="spellStart"/>
      <w:r w:rsidRPr="000F19F9">
        <w:rPr>
          <w:snapToGrid w:val="0"/>
        </w:rPr>
        <w:t>uL</w:t>
      </w:r>
      <w:proofErr w:type="spellEnd"/>
      <w:r w:rsidRPr="000F19F9">
        <w:rPr>
          <w:snapToGrid w:val="0"/>
        </w:rPr>
        <w:t>-RTOA</w:t>
      </w:r>
      <w:r w:rsidRPr="000F19F9">
        <w:rPr>
          <w:snapToGrid w:val="0"/>
        </w:rPr>
        <w:tab/>
      </w:r>
      <w:r w:rsidRPr="000F19F9">
        <w:rPr>
          <w:snapToGrid w:val="0"/>
        </w:rPr>
        <w:tab/>
      </w:r>
      <w:r w:rsidRPr="000F19F9">
        <w:rPr>
          <w:snapToGrid w:val="0"/>
        </w:rPr>
        <w:tab/>
      </w:r>
      <w:r w:rsidRPr="000F19F9">
        <w:rPr>
          <w:snapToGrid w:val="0"/>
        </w:rPr>
        <w:tab/>
        <w:t>UL-</w:t>
      </w:r>
      <w:proofErr w:type="spellStart"/>
      <w:r w:rsidRPr="000F19F9">
        <w:rPr>
          <w:snapToGrid w:val="0"/>
        </w:rPr>
        <w:t>RTOAMeasurement</w:t>
      </w:r>
      <w:proofErr w:type="spellEnd"/>
      <w:r w:rsidRPr="000F19F9">
        <w:rPr>
          <w:snapToGrid w:val="0"/>
        </w:rPr>
        <w:t>,</w:t>
      </w:r>
    </w:p>
    <w:p w14:paraId="382A3023" w14:textId="77777777" w:rsidR="004652C4" w:rsidRPr="000F19F9" w:rsidRDefault="004652C4" w:rsidP="00E766B3">
      <w:pPr>
        <w:pStyle w:val="PL"/>
        <w:rPr>
          <w:snapToGrid w:val="0"/>
        </w:rPr>
      </w:pPr>
      <w:r w:rsidRPr="000F19F9">
        <w:rPr>
          <w:snapToGrid w:val="0"/>
        </w:rPr>
        <w:tab/>
      </w:r>
      <w:proofErr w:type="spellStart"/>
      <w:r w:rsidRPr="000F19F9">
        <w:rPr>
          <w:snapToGrid w:val="0"/>
        </w:rPr>
        <w:t>gNB-RxTxTimeDiff</w:t>
      </w:r>
      <w:proofErr w:type="spellEnd"/>
      <w:r w:rsidRPr="000F19F9">
        <w:rPr>
          <w:snapToGrid w:val="0"/>
        </w:rPr>
        <w:tab/>
        <w:t>GNB-</w:t>
      </w:r>
      <w:proofErr w:type="spellStart"/>
      <w:r w:rsidRPr="000F19F9">
        <w:rPr>
          <w:snapToGrid w:val="0"/>
        </w:rPr>
        <w:t>RxTxTimeDiff</w:t>
      </w:r>
      <w:proofErr w:type="spellEnd"/>
      <w:r w:rsidRPr="000F19F9">
        <w:rPr>
          <w:snapToGrid w:val="0"/>
        </w:rPr>
        <w:t>,</w:t>
      </w:r>
    </w:p>
    <w:p w14:paraId="45857406" w14:textId="77777777" w:rsidR="004652C4" w:rsidRPr="007C49BE" w:rsidRDefault="004652C4" w:rsidP="004652C4">
      <w:pPr>
        <w:pStyle w:val="PL"/>
      </w:pPr>
      <w:r w:rsidRPr="007C49BE">
        <w:tab/>
        <w:t>choice-extension</w:t>
      </w:r>
      <w:r w:rsidRPr="007C49BE">
        <w:tab/>
      </w:r>
      <w:r w:rsidRPr="007C49BE">
        <w:tab/>
      </w:r>
      <w:r w:rsidRPr="007C49BE">
        <w:tab/>
      </w:r>
      <w:r w:rsidRPr="007C49BE">
        <w:tab/>
      </w:r>
      <w:r w:rsidRPr="007C49BE">
        <w:tab/>
      </w:r>
      <w:r w:rsidRPr="007C49BE">
        <w:tab/>
      </w:r>
      <w:r w:rsidRPr="007C49BE">
        <w:tab/>
      </w:r>
      <w:proofErr w:type="spellStart"/>
      <w:r w:rsidRPr="007C49BE">
        <w:t>ProtocolIE</w:t>
      </w:r>
      <w:proofErr w:type="spellEnd"/>
      <w:r w:rsidRPr="007C49BE">
        <w:t>-Single-Container</w:t>
      </w:r>
      <w:r w:rsidRPr="007C49BE" w:rsidDel="00481964">
        <w:t xml:space="preserve"> </w:t>
      </w:r>
      <w:r w:rsidRPr="007C49BE">
        <w:t xml:space="preserve">{ { </w:t>
      </w:r>
      <w:proofErr w:type="spellStart"/>
      <w:r w:rsidRPr="000F19F9">
        <w:rPr>
          <w:snapToGrid w:val="0"/>
        </w:rPr>
        <w:t>TrpMeasuredResultsValue</w:t>
      </w:r>
      <w:r w:rsidRPr="007C49BE">
        <w:t>-ExtIEs</w:t>
      </w:r>
      <w:proofErr w:type="spellEnd"/>
      <w:r w:rsidRPr="007C49BE">
        <w:t xml:space="preserve"> } }</w:t>
      </w:r>
    </w:p>
    <w:p w14:paraId="2BC0E4B2" w14:textId="77777777" w:rsidR="004652C4" w:rsidRPr="00EA5FA7" w:rsidRDefault="004652C4" w:rsidP="004652C4">
      <w:pPr>
        <w:pStyle w:val="PL"/>
      </w:pPr>
      <w:r w:rsidRPr="00EA5FA7">
        <w:t>}</w:t>
      </w:r>
    </w:p>
    <w:p w14:paraId="22124454" w14:textId="77777777" w:rsidR="004652C4" w:rsidRPr="00EA5FA7" w:rsidRDefault="004652C4" w:rsidP="004652C4">
      <w:pPr>
        <w:pStyle w:val="PL"/>
      </w:pPr>
    </w:p>
    <w:p w14:paraId="31D3FED1" w14:textId="77777777" w:rsidR="004652C4" w:rsidRPr="00EA5FA7" w:rsidRDefault="004652C4" w:rsidP="004652C4">
      <w:pPr>
        <w:pStyle w:val="PL"/>
      </w:pPr>
      <w:proofErr w:type="spellStart"/>
      <w:r w:rsidRPr="000F19F9">
        <w:rPr>
          <w:snapToGrid w:val="0"/>
        </w:rPr>
        <w:t>TrpMeasuredResultsValue</w:t>
      </w:r>
      <w:r w:rsidRPr="00EA5FA7">
        <w:t>-ExtIEs</w:t>
      </w:r>
      <w:proofErr w:type="spellEnd"/>
      <w:r w:rsidRPr="00EA5FA7">
        <w:t xml:space="preserve"> </w:t>
      </w:r>
      <w:r w:rsidRPr="00FF5905">
        <w:rPr>
          <w:rFonts w:cs="Courier New"/>
          <w:szCs w:val="16"/>
        </w:rPr>
        <w:t>NRPPA</w:t>
      </w:r>
      <w:r w:rsidRPr="00EA5FA7">
        <w:rPr>
          <w:snapToGrid w:val="0"/>
        </w:rPr>
        <w:t xml:space="preserve">-PROTOCOL-IES </w:t>
      </w:r>
      <w:r w:rsidRPr="00EA5FA7">
        <w:t>::= {</w:t>
      </w:r>
    </w:p>
    <w:p w14:paraId="2CE36986" w14:textId="77777777" w:rsidR="00034E40" w:rsidRDefault="00034E40" w:rsidP="00AC4B5B">
      <w:pPr>
        <w:pStyle w:val="PL"/>
        <w:rPr>
          <w:snapToGrid w:val="0"/>
        </w:rPr>
      </w:pPr>
      <w:r w:rsidRPr="001645CB">
        <w:tab/>
      </w:r>
      <w:r w:rsidRPr="00496C37">
        <w:rPr>
          <w:rFonts w:eastAsia="SimSun"/>
          <w:snapToGrid w:val="0"/>
        </w:rPr>
        <w:t>{ ID id-</w:t>
      </w:r>
      <w:proofErr w:type="spellStart"/>
      <w:r w:rsidRPr="00496C37">
        <w:rPr>
          <w:rFonts w:eastAsia="SimSun"/>
          <w:snapToGrid w:val="0"/>
        </w:rPr>
        <w:t>ZoA</w:t>
      </w:r>
      <w:proofErr w:type="spellEnd"/>
      <w:r w:rsidRPr="00496C37">
        <w:rPr>
          <w:rFonts w:eastAsia="SimSun"/>
          <w:snapToGrid w:val="0"/>
        </w:rPr>
        <w:tab/>
      </w:r>
      <w:r w:rsidRPr="00496C37">
        <w:rPr>
          <w:rFonts w:eastAsia="SimSun"/>
          <w:snapToGrid w:val="0"/>
        </w:rPr>
        <w:tab/>
        <w:t xml:space="preserve">CRITICALITY reject TYPE </w:t>
      </w:r>
      <w:proofErr w:type="spellStart"/>
      <w:r w:rsidRPr="00496C37">
        <w:rPr>
          <w:rFonts w:eastAsia="SimSun"/>
          <w:snapToGrid w:val="0"/>
        </w:rPr>
        <w:t>ZoA</w:t>
      </w:r>
      <w:proofErr w:type="spellEnd"/>
      <w:r w:rsidRPr="00496C37">
        <w:rPr>
          <w:rFonts w:eastAsia="SimSun"/>
          <w:snapToGrid w:val="0"/>
        </w:rPr>
        <w:t xml:space="preserve"> PRESENCE mandatory}</w:t>
      </w:r>
      <w:r w:rsidRPr="00492CD7">
        <w:rPr>
          <w:snapToGrid w:val="0"/>
        </w:rPr>
        <w:t>|</w:t>
      </w:r>
    </w:p>
    <w:p w14:paraId="2B540C1A" w14:textId="77777777" w:rsidR="00034E40" w:rsidRDefault="00034E40" w:rsidP="00AC4B5B">
      <w:pPr>
        <w:pStyle w:val="PL"/>
        <w:rPr>
          <w:snapToGrid w:val="0"/>
        </w:rPr>
      </w:pPr>
      <w:r>
        <w:rPr>
          <w:snapToGrid w:val="0"/>
        </w:rPr>
        <w:tab/>
      </w:r>
      <w:r w:rsidRPr="00492CD7">
        <w:rPr>
          <w:rFonts w:eastAsia="SimSun"/>
          <w:snapToGrid w:val="0"/>
        </w:rPr>
        <w:t xml:space="preserve">{ ID </w:t>
      </w:r>
      <w:r w:rsidRPr="00DA6E85">
        <w:rPr>
          <w:rFonts w:eastAsia="SimSun"/>
          <w:snapToGrid w:val="0"/>
        </w:rPr>
        <w:t>id-</w:t>
      </w:r>
      <w:proofErr w:type="spellStart"/>
      <w:r w:rsidRPr="00DA6E85">
        <w:rPr>
          <w:rFonts w:eastAsia="SimSun"/>
          <w:snapToGrid w:val="0"/>
        </w:rPr>
        <w:t>MultipleULAoA</w:t>
      </w:r>
      <w:proofErr w:type="spellEnd"/>
      <w:r w:rsidRPr="00492CD7">
        <w:rPr>
          <w:rFonts w:eastAsia="SimSun"/>
          <w:snapToGrid w:val="0"/>
        </w:rPr>
        <w:tab/>
        <w:t xml:space="preserve">CRITICALITY reject TYPE </w:t>
      </w:r>
      <w:proofErr w:type="spellStart"/>
      <w:r w:rsidRPr="00DA6E85">
        <w:rPr>
          <w:rFonts w:eastAsia="SimSun"/>
          <w:snapToGrid w:val="0"/>
        </w:rPr>
        <w:t>MultipleULAoA</w:t>
      </w:r>
      <w:proofErr w:type="spellEnd"/>
      <w:r w:rsidRPr="00492CD7">
        <w:rPr>
          <w:rFonts w:eastAsia="SimSun"/>
          <w:snapToGrid w:val="0"/>
        </w:rPr>
        <w:t xml:space="preserve"> PRESENCE mandatory}</w:t>
      </w:r>
      <w:r w:rsidRPr="00492CD7">
        <w:rPr>
          <w:snapToGrid w:val="0"/>
        </w:rPr>
        <w:t>|</w:t>
      </w:r>
    </w:p>
    <w:p w14:paraId="43ED912F" w14:textId="77777777" w:rsidR="002271C6" w:rsidRPr="000F0B63" w:rsidRDefault="00034E40" w:rsidP="002271C6">
      <w:pPr>
        <w:pStyle w:val="PL"/>
        <w:tabs>
          <w:tab w:val="clear" w:pos="6528"/>
          <w:tab w:val="left" w:pos="6295"/>
        </w:tabs>
        <w:rPr>
          <w:snapToGrid w:val="0"/>
          <w:lang w:eastAsia="zh-CN"/>
        </w:rPr>
      </w:pPr>
      <w:r>
        <w:rPr>
          <w:rFonts w:eastAsia="SimSun"/>
          <w:snapToGrid w:val="0"/>
        </w:rPr>
        <w:tab/>
      </w:r>
      <w:r w:rsidRPr="00492CD7">
        <w:rPr>
          <w:rFonts w:eastAsia="SimSun"/>
          <w:snapToGrid w:val="0"/>
        </w:rPr>
        <w:t xml:space="preserve">{ ID </w:t>
      </w:r>
      <w:r w:rsidRPr="00DA6E85">
        <w:rPr>
          <w:rFonts w:eastAsia="SimSun"/>
          <w:snapToGrid w:val="0"/>
        </w:rPr>
        <w:t>id-UL-SRS-RSRPP</w:t>
      </w:r>
      <w:r w:rsidRPr="00492CD7">
        <w:rPr>
          <w:rFonts w:eastAsia="SimSun"/>
          <w:snapToGrid w:val="0"/>
        </w:rPr>
        <w:tab/>
        <w:t xml:space="preserve">CRITICALITY reject TYPE </w:t>
      </w:r>
      <w:r w:rsidRPr="00DA6E85">
        <w:rPr>
          <w:rFonts w:eastAsia="SimSun"/>
          <w:snapToGrid w:val="0"/>
        </w:rPr>
        <w:t>UL-SRS-RSRPP</w:t>
      </w:r>
      <w:r>
        <w:rPr>
          <w:rFonts w:eastAsia="SimSun"/>
          <w:snapToGrid w:val="0"/>
        </w:rPr>
        <w:t xml:space="preserve"> </w:t>
      </w:r>
      <w:r w:rsidR="002271C6">
        <w:rPr>
          <w:rFonts w:hint="eastAsia"/>
          <w:snapToGrid w:val="0"/>
          <w:lang w:eastAsia="zh-CN"/>
        </w:rPr>
        <w:tab/>
      </w:r>
      <w:r w:rsidRPr="00492CD7">
        <w:rPr>
          <w:rFonts w:eastAsia="SimSun"/>
          <w:snapToGrid w:val="0"/>
        </w:rPr>
        <w:t>PRESENCE mandatory}</w:t>
      </w:r>
      <w:r w:rsidR="002271C6" w:rsidRPr="000F0B63">
        <w:rPr>
          <w:rFonts w:hint="eastAsia"/>
          <w:snapToGrid w:val="0"/>
          <w:lang w:eastAsia="zh-CN"/>
        </w:rPr>
        <w:t>|</w:t>
      </w:r>
    </w:p>
    <w:p w14:paraId="249C1021" w14:textId="77777777" w:rsidR="008848EE" w:rsidRDefault="002271C6" w:rsidP="008848EE">
      <w:pPr>
        <w:pStyle w:val="PL"/>
        <w:rPr>
          <w:snapToGrid w:val="0"/>
          <w:lang w:eastAsia="zh-CN"/>
        </w:rPr>
      </w:pPr>
      <w:r w:rsidRPr="000F0B63">
        <w:rPr>
          <w:rFonts w:eastAsia="SimSun" w:hint="eastAsia"/>
          <w:snapToGrid w:val="0"/>
          <w:lang w:eastAsia="zh-CN"/>
        </w:rPr>
        <w:tab/>
      </w:r>
      <w:r w:rsidRPr="000F0B63">
        <w:rPr>
          <w:rFonts w:eastAsia="SimSun"/>
          <w:snapToGrid w:val="0"/>
        </w:rPr>
        <w:t>{ ID id-UL-</w:t>
      </w:r>
      <w:proofErr w:type="spellStart"/>
      <w:r w:rsidRPr="000F0B63">
        <w:rPr>
          <w:rFonts w:eastAsia="SimSun"/>
          <w:snapToGrid w:val="0"/>
        </w:rPr>
        <w:t>RSCP</w:t>
      </w:r>
      <w:r>
        <w:rPr>
          <w:rFonts w:eastAsia="SimSun" w:hint="eastAsia"/>
          <w:snapToGrid w:val="0"/>
          <w:lang w:eastAsia="zh-CN"/>
        </w:rPr>
        <w:t>Meas</w:t>
      </w:r>
      <w:proofErr w:type="spellEnd"/>
      <w:r w:rsidRPr="000F0B63">
        <w:rPr>
          <w:rFonts w:eastAsia="SimSun"/>
          <w:snapToGrid w:val="0"/>
        </w:rPr>
        <w:tab/>
      </w:r>
      <w:r w:rsidRPr="000F0B63">
        <w:rPr>
          <w:rFonts w:eastAsia="SimSun"/>
          <w:snapToGrid w:val="0"/>
        </w:rPr>
        <w:tab/>
        <w:t>CRITICALITY reject TYPE UL-</w:t>
      </w:r>
      <w:proofErr w:type="spellStart"/>
      <w:r w:rsidRPr="000F0B63">
        <w:rPr>
          <w:rFonts w:eastAsia="SimSun"/>
          <w:snapToGrid w:val="0"/>
        </w:rPr>
        <w:t>RSCP</w:t>
      </w:r>
      <w:r>
        <w:rPr>
          <w:rFonts w:eastAsia="SimSun" w:hint="eastAsia"/>
          <w:snapToGrid w:val="0"/>
          <w:lang w:eastAsia="zh-CN"/>
        </w:rPr>
        <w:t>Meas</w:t>
      </w:r>
      <w:proofErr w:type="spellEnd"/>
      <w:r>
        <w:rPr>
          <w:rFonts w:eastAsia="SimSun" w:hint="eastAsia"/>
          <w:snapToGrid w:val="0"/>
          <w:lang w:eastAsia="zh-CN"/>
        </w:rPr>
        <w:tab/>
      </w:r>
      <w:r w:rsidRPr="000F0B63">
        <w:rPr>
          <w:rFonts w:eastAsia="SimSun"/>
          <w:snapToGrid w:val="0"/>
        </w:rPr>
        <w:t>PRESENCE mandatory}</w:t>
      </w:r>
      <w:r w:rsidR="008848EE" w:rsidRPr="000F0B63">
        <w:rPr>
          <w:rFonts w:hint="eastAsia"/>
          <w:snapToGrid w:val="0"/>
          <w:lang w:eastAsia="zh-CN"/>
        </w:rPr>
        <w:t>|</w:t>
      </w:r>
    </w:p>
    <w:p w14:paraId="526113CA" w14:textId="12238474" w:rsidR="00034E40" w:rsidRDefault="008848EE" w:rsidP="008848EE">
      <w:pPr>
        <w:pStyle w:val="PL"/>
        <w:rPr>
          <w:rFonts w:eastAsia="SimSun"/>
          <w:snapToGrid w:val="0"/>
          <w:lang w:eastAsia="zh-CN"/>
        </w:rPr>
      </w:pPr>
      <w:r w:rsidRPr="000F0B63">
        <w:rPr>
          <w:rFonts w:eastAsia="SimSun" w:hint="eastAsia"/>
          <w:snapToGrid w:val="0"/>
          <w:lang w:eastAsia="zh-CN"/>
        </w:rPr>
        <w:tab/>
      </w:r>
      <w:r w:rsidRPr="000F0B63">
        <w:rPr>
          <w:rFonts w:eastAsia="SimSun"/>
          <w:snapToGrid w:val="0"/>
        </w:rPr>
        <w:t xml:space="preserve">{ ID </w:t>
      </w:r>
      <w:r w:rsidRPr="00A47BDE">
        <w:rPr>
          <w:rFonts w:eastAsia="SimSun"/>
          <w:snapToGrid w:val="0"/>
        </w:rPr>
        <w:t>id-</w:t>
      </w:r>
      <w:r>
        <w:rPr>
          <w:rFonts w:eastAsia="SimSun"/>
          <w:snapToGrid w:val="0"/>
        </w:rPr>
        <w:t>UL-SRS-TDCT</w:t>
      </w:r>
      <w:r>
        <w:rPr>
          <w:rFonts w:eastAsia="SimSun"/>
          <w:snapToGrid w:val="0"/>
        </w:rPr>
        <w:tab/>
      </w:r>
      <w:r w:rsidRPr="000F0B63">
        <w:rPr>
          <w:rFonts w:eastAsia="SimSun"/>
          <w:snapToGrid w:val="0"/>
        </w:rPr>
        <w:tab/>
        <w:t xml:space="preserve">CRITICALITY reject TYPE </w:t>
      </w:r>
      <w:r>
        <w:rPr>
          <w:rFonts w:eastAsia="SimSun"/>
          <w:snapToGrid w:val="0"/>
        </w:rPr>
        <w:t>UL-SRS-TDCT</w:t>
      </w:r>
      <w:r>
        <w:rPr>
          <w:rFonts w:eastAsia="SimSun" w:hint="eastAsia"/>
          <w:snapToGrid w:val="0"/>
          <w:lang w:eastAsia="zh-CN"/>
        </w:rPr>
        <w:tab/>
      </w:r>
      <w:r w:rsidRPr="000F0B63">
        <w:rPr>
          <w:rFonts w:eastAsia="SimSun"/>
          <w:snapToGrid w:val="0"/>
        </w:rPr>
        <w:t>PRESENCE mandatory}</w:t>
      </w:r>
      <w:r w:rsidR="00034E40" w:rsidRPr="00496C37">
        <w:rPr>
          <w:rFonts w:eastAsia="SimSun"/>
          <w:snapToGrid w:val="0"/>
        </w:rPr>
        <w:t>,</w:t>
      </w:r>
    </w:p>
    <w:p w14:paraId="71411E1F" w14:textId="77777777" w:rsidR="004652C4" w:rsidRPr="00EA5FA7" w:rsidRDefault="004652C4" w:rsidP="004652C4">
      <w:pPr>
        <w:pStyle w:val="PL"/>
      </w:pPr>
      <w:r w:rsidRPr="00EA5FA7">
        <w:tab/>
        <w:t>...</w:t>
      </w:r>
    </w:p>
    <w:p w14:paraId="6A2D811F" w14:textId="77777777" w:rsidR="004652C4" w:rsidRPr="007B26D3" w:rsidRDefault="004652C4" w:rsidP="004652C4">
      <w:pPr>
        <w:pStyle w:val="PL"/>
      </w:pPr>
      <w:r w:rsidRPr="00EA5FA7">
        <w:t>}</w:t>
      </w:r>
    </w:p>
    <w:p w14:paraId="6EBF77D2" w14:textId="77777777" w:rsidR="004652C4" w:rsidRPr="000F19F9" w:rsidRDefault="004652C4" w:rsidP="00E766B3">
      <w:pPr>
        <w:pStyle w:val="PL"/>
        <w:rPr>
          <w:snapToGrid w:val="0"/>
        </w:rPr>
      </w:pPr>
    </w:p>
    <w:p w14:paraId="4264B344" w14:textId="77777777" w:rsidR="004652C4" w:rsidRDefault="004652C4" w:rsidP="002271C6">
      <w:pPr>
        <w:pStyle w:val="PL"/>
        <w:rPr>
          <w:snapToGrid w:val="0"/>
        </w:rPr>
      </w:pPr>
      <w:proofErr w:type="spellStart"/>
      <w:r w:rsidRPr="000F19F9">
        <w:rPr>
          <w:snapToGrid w:val="0"/>
        </w:rPr>
        <w:t>TrpMeasurementQuality</w:t>
      </w:r>
      <w:proofErr w:type="spellEnd"/>
      <w:r w:rsidRPr="000F19F9">
        <w:rPr>
          <w:snapToGrid w:val="0"/>
        </w:rPr>
        <w:t xml:space="preserve"> ::= </w:t>
      </w:r>
      <w:r>
        <w:rPr>
          <w:snapToGrid w:val="0"/>
        </w:rPr>
        <w:t>CHOICE</w:t>
      </w:r>
      <w:r w:rsidRPr="000F19F9">
        <w:rPr>
          <w:snapToGrid w:val="0"/>
        </w:rPr>
        <w:t xml:space="preserve"> {</w:t>
      </w:r>
    </w:p>
    <w:p w14:paraId="2C3E1AD6" w14:textId="77777777" w:rsidR="004652C4" w:rsidRDefault="004652C4" w:rsidP="002271C6">
      <w:pPr>
        <w:pStyle w:val="PL"/>
        <w:rPr>
          <w:snapToGrid w:val="0"/>
        </w:rPr>
      </w:pPr>
      <w:r>
        <w:rPr>
          <w:snapToGrid w:val="0"/>
        </w:rPr>
        <w:tab/>
      </w:r>
      <w:proofErr w:type="spellStart"/>
      <w:r>
        <w:rPr>
          <w:snapToGrid w:val="0"/>
        </w:rPr>
        <w:t>timingMeasQuality</w:t>
      </w:r>
      <w:proofErr w:type="spellEnd"/>
      <w:r>
        <w:rPr>
          <w:snapToGrid w:val="0"/>
        </w:rPr>
        <w:tab/>
      </w:r>
      <w:r>
        <w:rPr>
          <w:snapToGrid w:val="0"/>
        </w:rPr>
        <w:tab/>
      </w:r>
      <w:proofErr w:type="spellStart"/>
      <w:r>
        <w:rPr>
          <w:snapToGrid w:val="0"/>
        </w:rPr>
        <w:t>TrpMeasurementTimingQuality</w:t>
      </w:r>
      <w:proofErr w:type="spellEnd"/>
      <w:r>
        <w:rPr>
          <w:snapToGrid w:val="0"/>
        </w:rPr>
        <w:t>,</w:t>
      </w:r>
    </w:p>
    <w:p w14:paraId="65984321" w14:textId="77777777" w:rsidR="004652C4" w:rsidRDefault="004652C4" w:rsidP="002271C6">
      <w:pPr>
        <w:pStyle w:val="PL"/>
        <w:rPr>
          <w:snapToGrid w:val="0"/>
        </w:rPr>
      </w:pPr>
      <w:r>
        <w:rPr>
          <w:snapToGrid w:val="0"/>
        </w:rPr>
        <w:tab/>
      </w:r>
      <w:proofErr w:type="spellStart"/>
      <w:r>
        <w:rPr>
          <w:snapToGrid w:val="0"/>
        </w:rPr>
        <w:t>angleMeasQuality</w:t>
      </w:r>
      <w:proofErr w:type="spellEnd"/>
      <w:r>
        <w:rPr>
          <w:snapToGrid w:val="0"/>
        </w:rPr>
        <w:tab/>
      </w:r>
      <w:r>
        <w:rPr>
          <w:snapToGrid w:val="0"/>
        </w:rPr>
        <w:tab/>
      </w:r>
      <w:proofErr w:type="spellStart"/>
      <w:r>
        <w:rPr>
          <w:snapToGrid w:val="0"/>
        </w:rPr>
        <w:t>TrpMeasurementAngleQuality</w:t>
      </w:r>
      <w:proofErr w:type="spellEnd"/>
      <w:r>
        <w:rPr>
          <w:snapToGrid w:val="0"/>
        </w:rPr>
        <w:t>,</w:t>
      </w:r>
    </w:p>
    <w:p w14:paraId="1D543C75" w14:textId="77777777" w:rsidR="004652C4" w:rsidRPr="007C49BE" w:rsidRDefault="004652C4" w:rsidP="002271C6">
      <w:pPr>
        <w:pStyle w:val="PL"/>
        <w:rPr>
          <w:snapToGrid w:val="0"/>
        </w:rPr>
      </w:pPr>
      <w:r>
        <w:rPr>
          <w:snapToGrid w:val="0"/>
        </w:rPr>
        <w:tab/>
      </w:r>
      <w:r w:rsidRPr="007C49BE">
        <w:rPr>
          <w:snapToGrid w:val="0"/>
        </w:rPr>
        <w:t>choice-Extension</w:t>
      </w:r>
      <w:r w:rsidRPr="007C49BE">
        <w:rPr>
          <w:snapToGrid w:val="0"/>
        </w:rPr>
        <w:tab/>
      </w:r>
      <w:r w:rsidRPr="007C49BE">
        <w:rPr>
          <w:snapToGrid w:val="0"/>
        </w:rPr>
        <w:tab/>
      </w:r>
      <w:proofErr w:type="spellStart"/>
      <w:r w:rsidRPr="007C49BE">
        <w:rPr>
          <w:snapToGrid w:val="0"/>
        </w:rPr>
        <w:t>ProtocolIE</w:t>
      </w:r>
      <w:proofErr w:type="spellEnd"/>
      <w:r w:rsidRPr="007C49BE">
        <w:rPr>
          <w:snapToGrid w:val="0"/>
        </w:rPr>
        <w:t>-Single-Container {{</w:t>
      </w:r>
      <w:r w:rsidRPr="00706BA5">
        <w:rPr>
          <w:snapToGrid w:val="0"/>
        </w:rPr>
        <w:t xml:space="preserve"> </w:t>
      </w:r>
      <w:proofErr w:type="spellStart"/>
      <w:r w:rsidRPr="000F19F9">
        <w:rPr>
          <w:snapToGrid w:val="0"/>
        </w:rPr>
        <w:t>TrpMeasurementQuality</w:t>
      </w:r>
      <w:r w:rsidRPr="007C49BE">
        <w:rPr>
          <w:snapToGrid w:val="0"/>
        </w:rPr>
        <w:t>-ExtIEs</w:t>
      </w:r>
      <w:proofErr w:type="spellEnd"/>
      <w:r w:rsidRPr="007C49BE">
        <w:rPr>
          <w:snapToGrid w:val="0"/>
        </w:rPr>
        <w:t>}}</w:t>
      </w:r>
    </w:p>
    <w:p w14:paraId="43A00475" w14:textId="77777777" w:rsidR="004652C4" w:rsidRPr="000F19F9" w:rsidRDefault="004652C4" w:rsidP="002271C6">
      <w:pPr>
        <w:pStyle w:val="PL"/>
        <w:rPr>
          <w:snapToGrid w:val="0"/>
        </w:rPr>
      </w:pPr>
    </w:p>
    <w:p w14:paraId="6CD7DFEE" w14:textId="77777777" w:rsidR="004652C4" w:rsidRPr="000F19F9" w:rsidRDefault="004652C4" w:rsidP="002271C6">
      <w:pPr>
        <w:pStyle w:val="PL"/>
        <w:rPr>
          <w:snapToGrid w:val="0"/>
        </w:rPr>
      </w:pPr>
      <w:r w:rsidRPr="000F19F9">
        <w:rPr>
          <w:snapToGrid w:val="0"/>
        </w:rPr>
        <w:t>}</w:t>
      </w:r>
    </w:p>
    <w:p w14:paraId="30B6AF17" w14:textId="77777777" w:rsidR="004652C4" w:rsidRPr="000F19F9" w:rsidRDefault="004652C4" w:rsidP="002271C6">
      <w:pPr>
        <w:pStyle w:val="PL"/>
        <w:rPr>
          <w:snapToGrid w:val="0"/>
        </w:rPr>
      </w:pPr>
    </w:p>
    <w:p w14:paraId="6B67C21F" w14:textId="77777777" w:rsidR="004652C4" w:rsidRDefault="004652C4" w:rsidP="002271C6">
      <w:pPr>
        <w:pStyle w:val="PL"/>
        <w:rPr>
          <w:snapToGrid w:val="0"/>
        </w:rPr>
      </w:pPr>
      <w:proofErr w:type="spellStart"/>
      <w:r w:rsidRPr="000F19F9">
        <w:rPr>
          <w:snapToGrid w:val="0"/>
        </w:rPr>
        <w:t>TrpMeasurementQuality-ExtIEs</w:t>
      </w:r>
      <w:proofErr w:type="spellEnd"/>
      <w:r w:rsidRPr="000F19F9">
        <w:rPr>
          <w:snapToGrid w:val="0"/>
        </w:rPr>
        <w:t xml:space="preserve"> NRPPA-PROTOCOL-</w:t>
      </w:r>
      <w:r>
        <w:rPr>
          <w:snapToGrid w:val="0"/>
        </w:rPr>
        <w:t>IES</w:t>
      </w:r>
      <w:r w:rsidRPr="000F19F9">
        <w:rPr>
          <w:snapToGrid w:val="0"/>
        </w:rPr>
        <w:t xml:space="preserve"> ::= {</w:t>
      </w:r>
    </w:p>
    <w:p w14:paraId="2E15443B" w14:textId="2F1EA69B" w:rsidR="002271C6" w:rsidRDefault="002271C6" w:rsidP="002271C6">
      <w:pPr>
        <w:pStyle w:val="PL"/>
        <w:rPr>
          <w:snapToGrid w:val="0"/>
        </w:rPr>
      </w:pPr>
      <w:r>
        <w:rPr>
          <w:snapToGrid w:val="0"/>
        </w:rPr>
        <w:tab/>
      </w:r>
      <w:r w:rsidRPr="00247FA4">
        <w:rPr>
          <w:snapToGrid w:val="0"/>
        </w:rPr>
        <w:t>{ID id-</w:t>
      </w:r>
      <w:proofErr w:type="spellStart"/>
      <w:r>
        <w:rPr>
          <w:snapToGrid w:val="0"/>
        </w:rPr>
        <w:t>TRPPhaseQuality</w:t>
      </w:r>
      <w:proofErr w:type="spellEnd"/>
      <w:r w:rsidRPr="00247FA4">
        <w:rPr>
          <w:snapToGrid w:val="0"/>
        </w:rPr>
        <w:t xml:space="preserve"> </w:t>
      </w:r>
      <w:r w:rsidRPr="00247FA4">
        <w:rPr>
          <w:snapToGrid w:val="0"/>
        </w:rPr>
        <w:tab/>
        <w:t xml:space="preserve">CRITICALITY ignore </w:t>
      </w:r>
      <w:r w:rsidRPr="00247FA4">
        <w:rPr>
          <w:rFonts w:hint="eastAsia"/>
          <w:snapToGrid w:val="0"/>
          <w:lang w:eastAsia="zh-CN"/>
        </w:rPr>
        <w:t>TYPE</w:t>
      </w:r>
      <w:r w:rsidRPr="00247FA4">
        <w:rPr>
          <w:snapToGrid w:val="0"/>
        </w:rPr>
        <w:t xml:space="preserve"> </w:t>
      </w:r>
      <w:proofErr w:type="spellStart"/>
      <w:r>
        <w:rPr>
          <w:snapToGrid w:val="0"/>
        </w:rPr>
        <w:t>TRPPhaseQuality</w:t>
      </w:r>
      <w:proofErr w:type="spellEnd"/>
      <w:r w:rsidRPr="00247FA4">
        <w:rPr>
          <w:snapToGrid w:val="0"/>
        </w:rPr>
        <w:t xml:space="preserve"> PRESENCE mandatory },</w:t>
      </w:r>
    </w:p>
    <w:p w14:paraId="068F0505" w14:textId="17A21C1A" w:rsidR="004652C4" w:rsidRDefault="004652C4" w:rsidP="002271C6">
      <w:pPr>
        <w:pStyle w:val="PL"/>
        <w:rPr>
          <w:snapToGrid w:val="0"/>
        </w:rPr>
      </w:pPr>
      <w:r>
        <w:rPr>
          <w:snapToGrid w:val="0"/>
        </w:rPr>
        <w:tab/>
        <w:t>...</w:t>
      </w:r>
    </w:p>
    <w:p w14:paraId="37C037B4" w14:textId="77777777" w:rsidR="004652C4" w:rsidRDefault="004652C4" w:rsidP="002271C6">
      <w:pPr>
        <w:pStyle w:val="PL"/>
        <w:rPr>
          <w:snapToGrid w:val="0"/>
        </w:rPr>
      </w:pPr>
      <w:r>
        <w:rPr>
          <w:snapToGrid w:val="0"/>
        </w:rPr>
        <w:t>}</w:t>
      </w:r>
    </w:p>
    <w:p w14:paraId="6425D8A5" w14:textId="77777777" w:rsidR="004652C4" w:rsidRDefault="004652C4" w:rsidP="002271C6">
      <w:pPr>
        <w:pStyle w:val="PL"/>
        <w:rPr>
          <w:snapToGrid w:val="0"/>
        </w:rPr>
      </w:pPr>
    </w:p>
    <w:p w14:paraId="1AF50D22" w14:textId="77777777" w:rsidR="004652C4" w:rsidRDefault="004652C4" w:rsidP="002271C6">
      <w:pPr>
        <w:pStyle w:val="PL"/>
        <w:rPr>
          <w:snapToGrid w:val="0"/>
        </w:rPr>
      </w:pPr>
      <w:proofErr w:type="spellStart"/>
      <w:r>
        <w:rPr>
          <w:snapToGrid w:val="0"/>
        </w:rPr>
        <w:t>TrpMeasurementTimingQuality</w:t>
      </w:r>
      <w:proofErr w:type="spellEnd"/>
      <w:r>
        <w:rPr>
          <w:snapToGrid w:val="0"/>
        </w:rPr>
        <w:t xml:space="preserve"> ::= SEQUENCE {</w:t>
      </w:r>
    </w:p>
    <w:p w14:paraId="46058700" w14:textId="77777777" w:rsidR="004652C4" w:rsidRDefault="004652C4" w:rsidP="002271C6">
      <w:pPr>
        <w:pStyle w:val="PL"/>
        <w:rPr>
          <w:snapToGrid w:val="0"/>
        </w:rPr>
      </w:pPr>
      <w:r>
        <w:rPr>
          <w:snapToGrid w:val="0"/>
        </w:rPr>
        <w:tab/>
      </w:r>
      <w:proofErr w:type="spellStart"/>
      <w:r>
        <w:rPr>
          <w:snapToGrid w:val="0"/>
        </w:rPr>
        <w:t>measurementQuality</w:t>
      </w:r>
      <w:proofErr w:type="spellEnd"/>
      <w:r>
        <w:rPr>
          <w:snapToGrid w:val="0"/>
        </w:rPr>
        <w:tab/>
      </w:r>
      <w:r>
        <w:rPr>
          <w:snapToGrid w:val="0"/>
        </w:rPr>
        <w:tab/>
        <w:t>INTEGER (0..31),</w:t>
      </w:r>
    </w:p>
    <w:p w14:paraId="5D18E6F0" w14:textId="77777777" w:rsidR="004652C4" w:rsidRDefault="004652C4" w:rsidP="002271C6">
      <w:pPr>
        <w:pStyle w:val="PL"/>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F605A29" w14:textId="77777777" w:rsidR="005621D8" w:rsidRPr="00E17648" w:rsidRDefault="005621D8" w:rsidP="005621D8">
      <w:pPr>
        <w:pStyle w:val="PL"/>
        <w:rPr>
          <w:rFonts w:eastAsia="Calibri"/>
        </w:rPr>
      </w:pPr>
      <w:r w:rsidRPr="00E17648">
        <w:rPr>
          <w:snapToGrid w:val="0"/>
        </w:rPr>
        <w:tab/>
      </w:r>
      <w:proofErr w:type="spellStart"/>
      <w:r w:rsidRPr="00E17648">
        <w:rPr>
          <w:rFonts w:eastAsia="Calibri"/>
        </w:rPr>
        <w:t>iE</w:t>
      </w:r>
      <w:proofErr w:type="spellEnd"/>
      <w:r w:rsidRPr="00E17648">
        <w:rPr>
          <w:rFonts w:eastAsia="Calibri"/>
        </w:rPr>
        <w:t>-extensions</w:t>
      </w:r>
      <w:r w:rsidRPr="00E17648">
        <w:rPr>
          <w:rFonts w:eastAsia="Calibri"/>
        </w:rPr>
        <w:tab/>
      </w:r>
      <w:r w:rsidRPr="00E17648">
        <w:rPr>
          <w:rFonts w:eastAsia="Calibri"/>
        </w:rPr>
        <w:tab/>
      </w:r>
      <w:r w:rsidRPr="00E17648">
        <w:rPr>
          <w:rFonts w:eastAsia="Calibri"/>
        </w:rPr>
        <w:tab/>
      </w:r>
      <w:proofErr w:type="spellStart"/>
      <w:r w:rsidRPr="00E17648">
        <w:rPr>
          <w:rFonts w:eastAsia="Calibri"/>
        </w:rPr>
        <w:t>ProtocolExtensionContainer</w:t>
      </w:r>
      <w:proofErr w:type="spellEnd"/>
      <w:r w:rsidRPr="00E17648">
        <w:rPr>
          <w:rFonts w:eastAsia="Calibri"/>
        </w:rPr>
        <w:t xml:space="preserve"> { { </w:t>
      </w:r>
      <w:proofErr w:type="spellStart"/>
      <w:r w:rsidRPr="00E17648">
        <w:rPr>
          <w:snapToGrid w:val="0"/>
        </w:rPr>
        <w:t>TrpMeasurementTimingQuality</w:t>
      </w:r>
      <w:r w:rsidRPr="00E17648">
        <w:rPr>
          <w:rFonts w:eastAsia="Calibri"/>
        </w:rPr>
        <w:t>-ExtIEs</w:t>
      </w:r>
      <w:proofErr w:type="spellEnd"/>
      <w:r w:rsidRPr="00E17648">
        <w:rPr>
          <w:rFonts w:eastAsia="Calibri"/>
        </w:rPr>
        <w:t xml:space="preserve"> } } OPTIONAL,</w:t>
      </w:r>
    </w:p>
    <w:p w14:paraId="4E6F899F" w14:textId="77777777" w:rsidR="004652C4" w:rsidRDefault="004652C4" w:rsidP="00E766B3">
      <w:pPr>
        <w:pStyle w:val="PL"/>
        <w:rPr>
          <w:snapToGrid w:val="0"/>
        </w:rPr>
      </w:pPr>
      <w:r>
        <w:rPr>
          <w:snapToGrid w:val="0"/>
        </w:rPr>
        <w:tab/>
        <w:t>...</w:t>
      </w:r>
    </w:p>
    <w:p w14:paraId="27FF717B" w14:textId="77777777" w:rsidR="004652C4" w:rsidRDefault="004652C4" w:rsidP="00E766B3">
      <w:pPr>
        <w:pStyle w:val="PL"/>
        <w:rPr>
          <w:snapToGrid w:val="0"/>
        </w:rPr>
      </w:pPr>
      <w:r>
        <w:rPr>
          <w:snapToGrid w:val="0"/>
        </w:rPr>
        <w:t>}</w:t>
      </w:r>
    </w:p>
    <w:p w14:paraId="0DB1318F" w14:textId="77777777" w:rsidR="005621D8" w:rsidRPr="00E17648" w:rsidRDefault="005621D8" w:rsidP="00E766B3">
      <w:pPr>
        <w:pStyle w:val="PL"/>
        <w:rPr>
          <w:snapToGrid w:val="0"/>
        </w:rPr>
      </w:pPr>
    </w:p>
    <w:p w14:paraId="61C7056D" w14:textId="77777777" w:rsidR="005621D8" w:rsidRPr="00E17648" w:rsidRDefault="005621D8" w:rsidP="005621D8">
      <w:pPr>
        <w:pStyle w:val="PL"/>
        <w:rPr>
          <w:snapToGrid w:val="0"/>
        </w:rPr>
      </w:pPr>
      <w:proofErr w:type="spellStart"/>
      <w:r w:rsidRPr="00E17648">
        <w:rPr>
          <w:snapToGrid w:val="0"/>
        </w:rPr>
        <w:t>TrpMeasurementTimingQuality-ExtIEs</w:t>
      </w:r>
      <w:proofErr w:type="spellEnd"/>
      <w:r w:rsidRPr="00E17648">
        <w:rPr>
          <w:snapToGrid w:val="0"/>
        </w:rPr>
        <w:t xml:space="preserve"> NRPPA-PROTOCOL-EXTENSION ::= {</w:t>
      </w:r>
    </w:p>
    <w:p w14:paraId="2B281591" w14:textId="77777777" w:rsidR="005621D8" w:rsidRPr="00E17648" w:rsidRDefault="005621D8" w:rsidP="00E766B3">
      <w:pPr>
        <w:pStyle w:val="PL"/>
        <w:rPr>
          <w:snapToGrid w:val="0"/>
        </w:rPr>
      </w:pPr>
      <w:r w:rsidRPr="00E17648">
        <w:rPr>
          <w:snapToGrid w:val="0"/>
        </w:rPr>
        <w:tab/>
        <w:t>...</w:t>
      </w:r>
    </w:p>
    <w:p w14:paraId="3BD035E4" w14:textId="77777777" w:rsidR="004652C4" w:rsidRDefault="005621D8" w:rsidP="00E766B3">
      <w:pPr>
        <w:pStyle w:val="PL"/>
        <w:rPr>
          <w:snapToGrid w:val="0"/>
        </w:rPr>
      </w:pPr>
      <w:r w:rsidRPr="00E17648">
        <w:rPr>
          <w:snapToGrid w:val="0"/>
        </w:rPr>
        <w:t>}</w:t>
      </w:r>
    </w:p>
    <w:p w14:paraId="3DB039FB" w14:textId="77777777" w:rsidR="004652C4" w:rsidRDefault="004652C4" w:rsidP="00E766B3">
      <w:pPr>
        <w:pStyle w:val="PL"/>
        <w:rPr>
          <w:snapToGrid w:val="0"/>
        </w:rPr>
      </w:pPr>
    </w:p>
    <w:p w14:paraId="2CAD16F8" w14:textId="77777777" w:rsidR="004652C4" w:rsidRDefault="004652C4" w:rsidP="00E766B3">
      <w:pPr>
        <w:pStyle w:val="PL"/>
        <w:rPr>
          <w:snapToGrid w:val="0"/>
        </w:rPr>
      </w:pPr>
      <w:proofErr w:type="spellStart"/>
      <w:r>
        <w:rPr>
          <w:snapToGrid w:val="0"/>
        </w:rPr>
        <w:t>TrpMeasurementAngleQuality</w:t>
      </w:r>
      <w:proofErr w:type="spellEnd"/>
      <w:r>
        <w:rPr>
          <w:snapToGrid w:val="0"/>
        </w:rPr>
        <w:t xml:space="preserve"> ::= SEQUENCE {</w:t>
      </w:r>
    </w:p>
    <w:p w14:paraId="0756F832" w14:textId="77777777" w:rsidR="004652C4" w:rsidRDefault="004652C4" w:rsidP="00E766B3">
      <w:pPr>
        <w:pStyle w:val="PL"/>
        <w:rPr>
          <w:snapToGrid w:val="0"/>
        </w:rPr>
      </w:pPr>
      <w:r>
        <w:rPr>
          <w:snapToGrid w:val="0"/>
        </w:rPr>
        <w:tab/>
      </w:r>
      <w:proofErr w:type="spellStart"/>
      <w:r>
        <w:rPr>
          <w:snapToGrid w:val="0"/>
        </w:rPr>
        <w:t>azimuthQuality</w:t>
      </w:r>
      <w:proofErr w:type="spellEnd"/>
      <w:r>
        <w:rPr>
          <w:snapToGrid w:val="0"/>
        </w:rPr>
        <w:tab/>
      </w:r>
      <w:r>
        <w:rPr>
          <w:snapToGrid w:val="0"/>
        </w:rPr>
        <w:tab/>
        <w:t>INTEGER (0..255),</w:t>
      </w:r>
    </w:p>
    <w:p w14:paraId="2E7C504F" w14:textId="77777777" w:rsidR="004652C4" w:rsidRDefault="004652C4" w:rsidP="00E766B3">
      <w:pPr>
        <w:pStyle w:val="PL"/>
        <w:rPr>
          <w:snapToGrid w:val="0"/>
        </w:rPr>
      </w:pPr>
      <w:r>
        <w:rPr>
          <w:snapToGrid w:val="0"/>
        </w:rPr>
        <w:tab/>
      </w:r>
      <w:proofErr w:type="spellStart"/>
      <w:r>
        <w:rPr>
          <w:snapToGrid w:val="0"/>
        </w:rPr>
        <w:t>zenithQuality</w:t>
      </w:r>
      <w:proofErr w:type="spellEnd"/>
      <w:r>
        <w:rPr>
          <w:snapToGrid w:val="0"/>
        </w:rPr>
        <w:tab/>
      </w:r>
      <w:r>
        <w:rPr>
          <w:snapToGrid w:val="0"/>
        </w:rPr>
        <w:tab/>
        <w:t>INTEGER (0..255)</w:t>
      </w:r>
      <w:r>
        <w:rPr>
          <w:snapToGrid w:val="0"/>
        </w:rPr>
        <w:tab/>
        <w:t>OPTIONAL,</w:t>
      </w:r>
    </w:p>
    <w:p w14:paraId="7221BEBD" w14:textId="77777777" w:rsidR="004652C4" w:rsidRDefault="004652C4" w:rsidP="00E766B3">
      <w:pPr>
        <w:pStyle w:val="PL"/>
        <w:rPr>
          <w:snapToGrid w:val="0"/>
        </w:rPr>
      </w:pPr>
      <w:r>
        <w:rPr>
          <w:snapToGrid w:val="0"/>
        </w:rPr>
        <w:tab/>
        <w:t>resolution</w:t>
      </w:r>
      <w:r>
        <w:rPr>
          <w:snapToGrid w:val="0"/>
        </w:rPr>
        <w:tab/>
      </w:r>
      <w:r>
        <w:rPr>
          <w:snapToGrid w:val="0"/>
        </w:rPr>
        <w:tab/>
      </w:r>
      <w:r>
        <w:rPr>
          <w:snapToGrid w:val="0"/>
        </w:rPr>
        <w:tab/>
        <w:t>ENUMERATED {deg0dot1, ...},</w:t>
      </w:r>
    </w:p>
    <w:p w14:paraId="139F42E9" w14:textId="77777777" w:rsidR="005621D8" w:rsidRPr="00E17648" w:rsidRDefault="005621D8" w:rsidP="005621D8">
      <w:pPr>
        <w:pStyle w:val="PL"/>
        <w:rPr>
          <w:rFonts w:eastAsia="Calibri"/>
        </w:rPr>
      </w:pPr>
      <w:r w:rsidRPr="00E17648">
        <w:rPr>
          <w:snapToGrid w:val="0"/>
        </w:rPr>
        <w:tab/>
      </w:r>
      <w:proofErr w:type="spellStart"/>
      <w:r w:rsidRPr="00E17648">
        <w:rPr>
          <w:rFonts w:eastAsia="Calibri"/>
        </w:rPr>
        <w:t>iE</w:t>
      </w:r>
      <w:proofErr w:type="spellEnd"/>
      <w:r w:rsidRPr="00E17648">
        <w:rPr>
          <w:rFonts w:eastAsia="Calibri"/>
        </w:rPr>
        <w:t>-extensions</w:t>
      </w:r>
      <w:r w:rsidRPr="00E17648">
        <w:rPr>
          <w:rFonts w:eastAsia="Calibri"/>
        </w:rPr>
        <w:tab/>
      </w:r>
      <w:r w:rsidRPr="00E17648">
        <w:rPr>
          <w:rFonts w:eastAsia="Calibri"/>
        </w:rPr>
        <w:tab/>
      </w:r>
      <w:proofErr w:type="spellStart"/>
      <w:r w:rsidRPr="00E17648">
        <w:rPr>
          <w:rFonts w:eastAsia="Calibri"/>
        </w:rPr>
        <w:t>ProtocolExtensionContainer</w:t>
      </w:r>
      <w:proofErr w:type="spellEnd"/>
      <w:r w:rsidRPr="00E17648">
        <w:rPr>
          <w:rFonts w:eastAsia="Calibri"/>
        </w:rPr>
        <w:t xml:space="preserve"> { { </w:t>
      </w:r>
      <w:proofErr w:type="spellStart"/>
      <w:r w:rsidRPr="00E17648">
        <w:rPr>
          <w:snapToGrid w:val="0"/>
        </w:rPr>
        <w:t>TrpMeasurementAngleQuality</w:t>
      </w:r>
      <w:r w:rsidRPr="00E17648">
        <w:rPr>
          <w:rFonts w:eastAsia="Calibri"/>
        </w:rPr>
        <w:t>-ExtIEs</w:t>
      </w:r>
      <w:proofErr w:type="spellEnd"/>
      <w:r w:rsidRPr="00E17648">
        <w:rPr>
          <w:rFonts w:eastAsia="Calibri"/>
        </w:rPr>
        <w:t xml:space="preserve"> } } OPTIONAL,</w:t>
      </w:r>
    </w:p>
    <w:p w14:paraId="5FD6ADFF" w14:textId="77777777" w:rsidR="004652C4" w:rsidRPr="000F19F9" w:rsidRDefault="004652C4" w:rsidP="004652C4">
      <w:pPr>
        <w:pStyle w:val="PL"/>
        <w:rPr>
          <w:snapToGrid w:val="0"/>
        </w:rPr>
      </w:pPr>
      <w:r w:rsidRPr="000F19F9">
        <w:rPr>
          <w:snapToGrid w:val="0"/>
        </w:rPr>
        <w:tab/>
        <w:t>...</w:t>
      </w:r>
    </w:p>
    <w:p w14:paraId="49DE092C" w14:textId="77777777" w:rsidR="004652C4" w:rsidRPr="000F19F9" w:rsidRDefault="004652C4" w:rsidP="004652C4">
      <w:pPr>
        <w:pStyle w:val="PL"/>
        <w:rPr>
          <w:snapToGrid w:val="0"/>
        </w:rPr>
      </w:pPr>
      <w:r w:rsidRPr="000F19F9">
        <w:rPr>
          <w:snapToGrid w:val="0"/>
        </w:rPr>
        <w:t>}</w:t>
      </w:r>
    </w:p>
    <w:p w14:paraId="6612A849" w14:textId="77777777" w:rsidR="005621D8" w:rsidRPr="00E17648" w:rsidRDefault="005621D8" w:rsidP="00E766B3">
      <w:pPr>
        <w:pStyle w:val="PL"/>
        <w:rPr>
          <w:snapToGrid w:val="0"/>
        </w:rPr>
      </w:pPr>
    </w:p>
    <w:p w14:paraId="74CEE769" w14:textId="77777777" w:rsidR="005621D8" w:rsidRPr="00E17648" w:rsidRDefault="005621D8" w:rsidP="005621D8">
      <w:pPr>
        <w:pStyle w:val="PL"/>
        <w:rPr>
          <w:snapToGrid w:val="0"/>
        </w:rPr>
      </w:pPr>
      <w:proofErr w:type="spellStart"/>
      <w:r w:rsidRPr="00E17648">
        <w:rPr>
          <w:snapToGrid w:val="0"/>
        </w:rPr>
        <w:t>TrpMeasurementAngleQuality-ExtIEs</w:t>
      </w:r>
      <w:proofErr w:type="spellEnd"/>
      <w:r w:rsidRPr="00E17648">
        <w:rPr>
          <w:snapToGrid w:val="0"/>
        </w:rPr>
        <w:t xml:space="preserve"> NRPPA-PROTOCOL-EXTENSION ::= {</w:t>
      </w:r>
    </w:p>
    <w:p w14:paraId="4090A0C1" w14:textId="77777777" w:rsidR="005621D8" w:rsidRPr="00E17648" w:rsidRDefault="005621D8" w:rsidP="002271C6">
      <w:pPr>
        <w:pStyle w:val="PL"/>
        <w:rPr>
          <w:snapToGrid w:val="0"/>
        </w:rPr>
      </w:pPr>
      <w:r w:rsidRPr="00E17648">
        <w:rPr>
          <w:snapToGrid w:val="0"/>
        </w:rPr>
        <w:tab/>
        <w:t>...</w:t>
      </w:r>
    </w:p>
    <w:p w14:paraId="0773DE77" w14:textId="77777777" w:rsidR="004652C4" w:rsidRDefault="005621D8" w:rsidP="002271C6">
      <w:pPr>
        <w:pStyle w:val="PL"/>
        <w:rPr>
          <w:snapToGrid w:val="0"/>
        </w:rPr>
      </w:pPr>
      <w:r w:rsidRPr="00E17648">
        <w:rPr>
          <w:snapToGrid w:val="0"/>
        </w:rPr>
        <w:t>}</w:t>
      </w:r>
    </w:p>
    <w:p w14:paraId="5B7BF829" w14:textId="77777777" w:rsidR="002271C6" w:rsidRDefault="002271C6" w:rsidP="002271C6">
      <w:pPr>
        <w:pStyle w:val="PL"/>
        <w:rPr>
          <w:snapToGrid w:val="0"/>
        </w:rPr>
      </w:pPr>
    </w:p>
    <w:p w14:paraId="3DEC34EE" w14:textId="77777777" w:rsidR="002271C6" w:rsidRPr="00651F99" w:rsidRDefault="002271C6" w:rsidP="002271C6">
      <w:pPr>
        <w:pStyle w:val="PL"/>
        <w:rPr>
          <w:snapToGrid w:val="0"/>
        </w:rPr>
      </w:pPr>
      <w:proofErr w:type="spellStart"/>
      <w:r>
        <w:rPr>
          <w:snapToGrid w:val="0"/>
        </w:rPr>
        <w:t>TRPPhaseQuality</w:t>
      </w:r>
      <w:proofErr w:type="spellEnd"/>
      <w:r>
        <w:rPr>
          <w:snapToGrid w:val="0"/>
        </w:rPr>
        <w:t xml:space="preserve"> </w:t>
      </w:r>
      <w:r w:rsidRPr="00651F99">
        <w:rPr>
          <w:snapToGrid w:val="0"/>
        </w:rPr>
        <w:t>::= SEQUENCE {</w:t>
      </w:r>
    </w:p>
    <w:p w14:paraId="29B767DA" w14:textId="77777777" w:rsidR="002271C6" w:rsidRPr="00651F99" w:rsidRDefault="002271C6" w:rsidP="002271C6">
      <w:pPr>
        <w:pStyle w:val="PL"/>
        <w:rPr>
          <w:snapToGrid w:val="0"/>
        </w:rPr>
      </w:pPr>
      <w:r w:rsidRPr="00651F99">
        <w:rPr>
          <w:snapToGrid w:val="0"/>
        </w:rPr>
        <w:tab/>
      </w:r>
      <w:proofErr w:type="spellStart"/>
      <w:r>
        <w:rPr>
          <w:snapToGrid w:val="0"/>
        </w:rPr>
        <w:t>phase</w:t>
      </w:r>
      <w:r w:rsidRPr="00651F99">
        <w:rPr>
          <w:snapToGrid w:val="0"/>
        </w:rPr>
        <w:t>Quality</w:t>
      </w:r>
      <w:r>
        <w:rPr>
          <w:snapToGrid w:val="0"/>
        </w:rPr>
        <w:t>Index</w:t>
      </w:r>
      <w:proofErr w:type="spellEnd"/>
      <w:r w:rsidRPr="00651F99">
        <w:rPr>
          <w:snapToGrid w:val="0"/>
        </w:rPr>
        <w:tab/>
      </w:r>
      <w:r w:rsidRPr="00F96568">
        <w:rPr>
          <w:snapToGrid w:val="0"/>
        </w:rPr>
        <w:t>INTEGER(0..179)</w:t>
      </w:r>
      <w:r w:rsidRPr="00651F99">
        <w:rPr>
          <w:snapToGrid w:val="0"/>
        </w:rPr>
        <w:t>,</w:t>
      </w:r>
    </w:p>
    <w:p w14:paraId="7C17E46B" w14:textId="77777777" w:rsidR="002271C6" w:rsidRPr="00651F99" w:rsidRDefault="002271C6" w:rsidP="002271C6">
      <w:pPr>
        <w:pStyle w:val="PL"/>
        <w:rPr>
          <w:snapToGrid w:val="0"/>
        </w:rPr>
      </w:pPr>
      <w:r w:rsidRPr="00651F99">
        <w:rPr>
          <w:snapToGrid w:val="0"/>
        </w:rPr>
        <w:tab/>
        <w:t>resolution</w:t>
      </w:r>
      <w:r w:rsidRPr="00651F99">
        <w:rPr>
          <w:snapToGrid w:val="0"/>
        </w:rPr>
        <w:tab/>
      </w:r>
      <w:r w:rsidRPr="00651F99">
        <w:rPr>
          <w:snapToGrid w:val="0"/>
        </w:rPr>
        <w:tab/>
      </w:r>
      <w:r w:rsidRPr="00651F99">
        <w:rPr>
          <w:snapToGrid w:val="0"/>
        </w:rPr>
        <w:tab/>
        <w:t xml:space="preserve">ENUMERATED {deg0dot1, </w:t>
      </w:r>
      <w:r>
        <w:rPr>
          <w:snapToGrid w:val="0"/>
        </w:rPr>
        <w:t xml:space="preserve">deg1, </w:t>
      </w:r>
      <w:r w:rsidRPr="00651F99">
        <w:rPr>
          <w:snapToGrid w:val="0"/>
        </w:rPr>
        <w:t>...},</w:t>
      </w:r>
    </w:p>
    <w:p w14:paraId="3BA2CEFD" w14:textId="77777777" w:rsidR="002271C6" w:rsidRPr="00651F99" w:rsidRDefault="002271C6" w:rsidP="002271C6">
      <w:pPr>
        <w:pStyle w:val="PL"/>
        <w:rPr>
          <w:rFonts w:eastAsia="Calibri"/>
        </w:rPr>
      </w:pPr>
      <w:r w:rsidRPr="00651F99">
        <w:rPr>
          <w:snapToGrid w:val="0"/>
        </w:rPr>
        <w:tab/>
      </w:r>
      <w:proofErr w:type="spellStart"/>
      <w:r w:rsidRPr="00651F99">
        <w:rPr>
          <w:rFonts w:eastAsia="Calibri"/>
        </w:rPr>
        <w:t>iE</w:t>
      </w:r>
      <w:proofErr w:type="spellEnd"/>
      <w:r w:rsidRPr="00651F99">
        <w:rPr>
          <w:rFonts w:eastAsia="Calibri"/>
        </w:rPr>
        <w:t>-extensions</w:t>
      </w:r>
      <w:r w:rsidRPr="00651F99">
        <w:rPr>
          <w:rFonts w:eastAsia="Calibri"/>
        </w:rPr>
        <w:tab/>
      </w:r>
      <w:r w:rsidRPr="00651F99">
        <w:rPr>
          <w:rFonts w:eastAsia="Calibri"/>
        </w:rPr>
        <w:tab/>
      </w:r>
      <w:proofErr w:type="spellStart"/>
      <w:r w:rsidRPr="00651F99">
        <w:rPr>
          <w:rFonts w:eastAsia="Calibri"/>
        </w:rPr>
        <w:t>ProtocolExtensionContainer</w:t>
      </w:r>
      <w:proofErr w:type="spellEnd"/>
      <w:r w:rsidRPr="00651F99">
        <w:rPr>
          <w:rFonts w:eastAsia="Calibri"/>
        </w:rPr>
        <w:t xml:space="preserve"> { { </w:t>
      </w:r>
      <w:proofErr w:type="spellStart"/>
      <w:r>
        <w:rPr>
          <w:snapToGrid w:val="0"/>
        </w:rPr>
        <w:t>TRPPhaseQuality</w:t>
      </w:r>
      <w:r w:rsidRPr="00651F99">
        <w:rPr>
          <w:rFonts w:eastAsia="Calibri"/>
        </w:rPr>
        <w:t>-ExtIEs</w:t>
      </w:r>
      <w:proofErr w:type="spellEnd"/>
      <w:r w:rsidRPr="00651F99">
        <w:rPr>
          <w:rFonts w:eastAsia="Calibri"/>
        </w:rPr>
        <w:t xml:space="preserve"> } } OPTIONAL,</w:t>
      </w:r>
    </w:p>
    <w:p w14:paraId="6FEB8BF6" w14:textId="77777777" w:rsidR="002271C6" w:rsidRPr="00651F99" w:rsidRDefault="002271C6" w:rsidP="002271C6">
      <w:pPr>
        <w:pStyle w:val="PL"/>
        <w:rPr>
          <w:snapToGrid w:val="0"/>
        </w:rPr>
      </w:pPr>
      <w:r w:rsidRPr="00651F99">
        <w:rPr>
          <w:snapToGrid w:val="0"/>
        </w:rPr>
        <w:tab/>
        <w:t>...</w:t>
      </w:r>
    </w:p>
    <w:p w14:paraId="3A654438" w14:textId="77777777" w:rsidR="002271C6" w:rsidRPr="00651F99" w:rsidRDefault="002271C6" w:rsidP="002271C6">
      <w:pPr>
        <w:pStyle w:val="PL"/>
        <w:rPr>
          <w:snapToGrid w:val="0"/>
        </w:rPr>
      </w:pPr>
      <w:r w:rsidRPr="00651F99">
        <w:rPr>
          <w:snapToGrid w:val="0"/>
        </w:rPr>
        <w:t>}</w:t>
      </w:r>
    </w:p>
    <w:p w14:paraId="59F6E8E4" w14:textId="77777777" w:rsidR="002271C6" w:rsidRPr="00651F99" w:rsidRDefault="002271C6" w:rsidP="002271C6">
      <w:pPr>
        <w:pStyle w:val="PL"/>
        <w:rPr>
          <w:snapToGrid w:val="0"/>
        </w:rPr>
      </w:pPr>
    </w:p>
    <w:p w14:paraId="705156C8" w14:textId="77777777" w:rsidR="002271C6" w:rsidRPr="00651F99" w:rsidRDefault="002271C6" w:rsidP="002271C6">
      <w:pPr>
        <w:pStyle w:val="PL"/>
        <w:rPr>
          <w:snapToGrid w:val="0"/>
        </w:rPr>
      </w:pPr>
      <w:proofErr w:type="spellStart"/>
      <w:r>
        <w:rPr>
          <w:snapToGrid w:val="0"/>
        </w:rPr>
        <w:t>TRPPhaseQuality</w:t>
      </w:r>
      <w:r w:rsidRPr="00651F99">
        <w:rPr>
          <w:snapToGrid w:val="0"/>
        </w:rPr>
        <w:t>-ExtIEs</w:t>
      </w:r>
      <w:proofErr w:type="spellEnd"/>
      <w:r w:rsidRPr="00651F99">
        <w:rPr>
          <w:snapToGrid w:val="0"/>
        </w:rPr>
        <w:t xml:space="preserve"> NRPPA-PROTOCOL-EXTENSION ::= {</w:t>
      </w:r>
    </w:p>
    <w:p w14:paraId="7B7B1C55" w14:textId="77777777" w:rsidR="002271C6" w:rsidRPr="00651F99" w:rsidRDefault="002271C6" w:rsidP="002271C6">
      <w:pPr>
        <w:pStyle w:val="PL"/>
        <w:rPr>
          <w:snapToGrid w:val="0"/>
        </w:rPr>
      </w:pPr>
      <w:r w:rsidRPr="00651F99">
        <w:rPr>
          <w:snapToGrid w:val="0"/>
        </w:rPr>
        <w:tab/>
        <w:t>...</w:t>
      </w:r>
    </w:p>
    <w:p w14:paraId="3CFAD573" w14:textId="77777777" w:rsidR="002271C6" w:rsidRPr="00B51213" w:rsidRDefault="002271C6" w:rsidP="002271C6">
      <w:pPr>
        <w:pStyle w:val="PL"/>
        <w:rPr>
          <w:snapToGrid w:val="0"/>
          <w:lang w:eastAsia="zh-CN"/>
        </w:rPr>
      </w:pPr>
      <w:r>
        <w:rPr>
          <w:rFonts w:hint="eastAsia"/>
          <w:snapToGrid w:val="0"/>
          <w:lang w:eastAsia="zh-CN"/>
        </w:rPr>
        <w:t>}</w:t>
      </w:r>
    </w:p>
    <w:p w14:paraId="032A2040" w14:textId="77777777" w:rsidR="004652C4" w:rsidRDefault="004652C4" w:rsidP="00E766B3">
      <w:pPr>
        <w:pStyle w:val="PL"/>
        <w:rPr>
          <w:snapToGrid w:val="0"/>
        </w:rPr>
      </w:pPr>
    </w:p>
    <w:p w14:paraId="0223E064" w14:textId="77777777" w:rsidR="004652C4" w:rsidRDefault="004652C4" w:rsidP="00E766B3">
      <w:pPr>
        <w:pStyle w:val="PL"/>
        <w:rPr>
          <w:snapToGrid w:val="0"/>
        </w:rPr>
      </w:pPr>
      <w:r w:rsidRPr="00760108">
        <w:rPr>
          <w:snapToGrid w:val="0"/>
        </w:rPr>
        <w:t>TRP-</w:t>
      </w:r>
      <w:proofErr w:type="spellStart"/>
      <w:r w:rsidRPr="00760108">
        <w:rPr>
          <w:snapToGrid w:val="0"/>
        </w:rPr>
        <w:t>MeasurementRe</w:t>
      </w:r>
      <w:r>
        <w:rPr>
          <w:snapToGrid w:val="0"/>
        </w:rPr>
        <w:t>quest</w:t>
      </w:r>
      <w:r w:rsidRPr="00760108">
        <w:rPr>
          <w:snapToGrid w:val="0"/>
        </w:rPr>
        <w:t>List</w:t>
      </w:r>
      <w:proofErr w:type="spellEnd"/>
      <w:r>
        <w:rPr>
          <w:snapToGrid w:val="0"/>
        </w:rPr>
        <w:t xml:space="preserve"> ::= SEQUENCE (SIZE (1..maxNoOfMeasTRPs)) OF </w:t>
      </w:r>
      <w:r w:rsidRPr="00760108">
        <w:rPr>
          <w:snapToGrid w:val="0"/>
        </w:rPr>
        <w:t>TRP-</w:t>
      </w:r>
      <w:proofErr w:type="spellStart"/>
      <w:r w:rsidRPr="00760108">
        <w:rPr>
          <w:snapToGrid w:val="0"/>
        </w:rPr>
        <w:t>MeasurementRe</w:t>
      </w:r>
      <w:r>
        <w:rPr>
          <w:snapToGrid w:val="0"/>
        </w:rPr>
        <w:t>questItem</w:t>
      </w:r>
      <w:proofErr w:type="spellEnd"/>
    </w:p>
    <w:p w14:paraId="35640518" w14:textId="77777777" w:rsidR="004652C4" w:rsidRDefault="004652C4" w:rsidP="00E766B3">
      <w:pPr>
        <w:pStyle w:val="PL"/>
        <w:rPr>
          <w:snapToGrid w:val="0"/>
        </w:rPr>
      </w:pPr>
    </w:p>
    <w:p w14:paraId="59242D00" w14:textId="77777777" w:rsidR="004652C4" w:rsidRDefault="004652C4" w:rsidP="00E766B3">
      <w:pPr>
        <w:pStyle w:val="PL"/>
        <w:rPr>
          <w:snapToGrid w:val="0"/>
        </w:rPr>
      </w:pPr>
      <w:r w:rsidRPr="00760108">
        <w:rPr>
          <w:snapToGrid w:val="0"/>
        </w:rPr>
        <w:t>TRP-</w:t>
      </w:r>
      <w:proofErr w:type="spellStart"/>
      <w:r w:rsidRPr="00760108">
        <w:rPr>
          <w:snapToGrid w:val="0"/>
        </w:rPr>
        <w:t>MeasurementRe</w:t>
      </w:r>
      <w:r>
        <w:rPr>
          <w:snapToGrid w:val="0"/>
        </w:rPr>
        <w:t>questItem</w:t>
      </w:r>
      <w:proofErr w:type="spellEnd"/>
      <w:r>
        <w:rPr>
          <w:snapToGrid w:val="0"/>
        </w:rPr>
        <w:t xml:space="preserve"> ::= SEQUENCE {</w:t>
      </w:r>
    </w:p>
    <w:p w14:paraId="5BDF2F8A" w14:textId="77777777" w:rsidR="004652C4" w:rsidRDefault="004652C4" w:rsidP="00E766B3">
      <w:pPr>
        <w:pStyle w:val="PL"/>
        <w:rPr>
          <w:snapToGrid w:val="0"/>
        </w:rPr>
      </w:pPr>
      <w:r>
        <w:rPr>
          <w:snapToGrid w:val="0"/>
        </w:rPr>
        <w:tab/>
      </w:r>
      <w:proofErr w:type="spellStart"/>
      <w:r>
        <w:rPr>
          <w:snapToGrid w:val="0"/>
        </w:rPr>
        <w:t>tRP</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1C2FB978" w14:textId="77777777" w:rsidR="004652C4" w:rsidRDefault="004652C4" w:rsidP="00E766B3">
      <w:pPr>
        <w:pStyle w:val="PL"/>
        <w:rPr>
          <w:snapToGrid w:val="0"/>
        </w:rPr>
      </w:pPr>
      <w:r>
        <w:rPr>
          <w:snapToGrid w:val="0"/>
        </w:rPr>
        <w:tab/>
        <w:t>search-window-information</w:t>
      </w:r>
      <w:r>
        <w:rPr>
          <w:snapToGrid w:val="0"/>
        </w:rPr>
        <w:tab/>
      </w:r>
      <w:r>
        <w:rPr>
          <w:snapToGrid w:val="0"/>
        </w:rPr>
        <w:tab/>
      </w:r>
      <w:proofErr w:type="spellStart"/>
      <w:r>
        <w:rPr>
          <w:snapToGrid w:val="0"/>
        </w:rPr>
        <w:t>Search-window-information</w:t>
      </w:r>
      <w:proofErr w:type="spellEnd"/>
      <w:r>
        <w:rPr>
          <w:snapToGrid w:val="0"/>
        </w:rPr>
        <w:tab/>
        <w:t xml:space="preserve">OPTIONAL, </w:t>
      </w:r>
    </w:p>
    <w:p w14:paraId="6DEAFF7E" w14:textId="77777777" w:rsidR="004652C4" w:rsidRPr="007C49BE" w:rsidRDefault="004652C4" w:rsidP="004652C4">
      <w:pPr>
        <w:pStyle w:val="PL"/>
        <w:rPr>
          <w:rFonts w:eastAsia="Calibri"/>
          <w:lang w:val="fr-FR"/>
        </w:rPr>
      </w:pPr>
      <w:r>
        <w:rPr>
          <w:snapToGrid w:val="0"/>
        </w:rPr>
        <w:tab/>
      </w:r>
      <w:proofErr w:type="spellStart"/>
      <w:r w:rsidRPr="007C49BE">
        <w:rPr>
          <w:rFonts w:eastAsia="Calibri"/>
          <w:lang w:val="fr-FR"/>
        </w:rPr>
        <w:t>iE</w:t>
      </w:r>
      <w:proofErr w:type="spellEnd"/>
      <w:r w:rsidRPr="007C49BE">
        <w:rPr>
          <w:rFonts w:eastAsia="Calibri"/>
          <w:lang w:val="fr-FR"/>
        </w:rPr>
        <w:t>-extensions</w:t>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proofErr w:type="spellStart"/>
      <w:r w:rsidRPr="007C49BE">
        <w:rPr>
          <w:rFonts w:eastAsia="Calibri"/>
          <w:lang w:val="fr-FR"/>
        </w:rPr>
        <w:t>ProtocolExtensionContainer</w:t>
      </w:r>
      <w:proofErr w:type="spellEnd"/>
      <w:r w:rsidRPr="007C49BE">
        <w:rPr>
          <w:rFonts w:eastAsia="Calibri"/>
          <w:lang w:val="fr-FR"/>
        </w:rPr>
        <w:t xml:space="preserve"> { { TRP-</w:t>
      </w:r>
      <w:proofErr w:type="spellStart"/>
      <w:r w:rsidRPr="007C49BE">
        <w:rPr>
          <w:rFonts w:eastAsia="Calibri"/>
          <w:lang w:val="fr-FR"/>
        </w:rPr>
        <w:t>MeasurementRequestItem</w:t>
      </w:r>
      <w:proofErr w:type="spellEnd"/>
      <w:r w:rsidRPr="007C49BE">
        <w:rPr>
          <w:rFonts w:eastAsia="Calibri"/>
          <w:lang w:val="fr-FR"/>
        </w:rPr>
        <w:t>-</w:t>
      </w:r>
      <w:proofErr w:type="spellStart"/>
      <w:r w:rsidRPr="007C49BE">
        <w:rPr>
          <w:rFonts w:eastAsia="Calibri"/>
          <w:lang w:val="fr-FR"/>
        </w:rPr>
        <w:t>ExtIEs</w:t>
      </w:r>
      <w:proofErr w:type="spellEnd"/>
      <w:r w:rsidRPr="007C49BE">
        <w:rPr>
          <w:rFonts w:eastAsia="Calibri"/>
          <w:lang w:val="fr-FR"/>
        </w:rPr>
        <w:t xml:space="preserve"> } } OPTIONAL,</w:t>
      </w:r>
    </w:p>
    <w:p w14:paraId="6B5868E0" w14:textId="77777777" w:rsidR="004652C4" w:rsidRDefault="004652C4" w:rsidP="004652C4">
      <w:pPr>
        <w:pStyle w:val="PL"/>
        <w:rPr>
          <w:snapToGrid w:val="0"/>
        </w:rPr>
      </w:pPr>
      <w:r w:rsidRPr="007C49BE">
        <w:rPr>
          <w:rFonts w:eastAsia="Calibri"/>
          <w:lang w:val="fr-FR"/>
        </w:rPr>
        <w:tab/>
      </w:r>
      <w:r>
        <w:rPr>
          <w:rFonts w:eastAsia="Calibri"/>
        </w:rPr>
        <w:t>...</w:t>
      </w:r>
    </w:p>
    <w:p w14:paraId="39BC4CFD" w14:textId="77777777" w:rsidR="004652C4" w:rsidRDefault="004652C4" w:rsidP="004652C4">
      <w:pPr>
        <w:pStyle w:val="PL"/>
        <w:rPr>
          <w:snapToGrid w:val="0"/>
        </w:rPr>
      </w:pPr>
      <w:r>
        <w:rPr>
          <w:snapToGrid w:val="0"/>
        </w:rPr>
        <w:t>}</w:t>
      </w:r>
    </w:p>
    <w:p w14:paraId="07E26A3E" w14:textId="77777777" w:rsidR="004652C4" w:rsidRDefault="004652C4" w:rsidP="004652C4">
      <w:pPr>
        <w:pStyle w:val="PL"/>
      </w:pPr>
    </w:p>
    <w:p w14:paraId="14128852" w14:textId="77777777" w:rsidR="00FD18E1" w:rsidRDefault="004652C4" w:rsidP="00FD18E1">
      <w:pPr>
        <w:pStyle w:val="PL"/>
        <w:rPr>
          <w:rFonts w:eastAsia="Calibri"/>
        </w:rPr>
      </w:pPr>
      <w:r w:rsidRPr="0000106D">
        <w:rPr>
          <w:rFonts w:eastAsia="Calibri"/>
        </w:rPr>
        <w:t>TRP-</w:t>
      </w:r>
      <w:proofErr w:type="spellStart"/>
      <w:r w:rsidRPr="0000106D">
        <w:rPr>
          <w:rFonts w:eastAsia="Calibri"/>
        </w:rPr>
        <w:t>MeasurementRequestItem</w:t>
      </w:r>
      <w:proofErr w:type="spellEnd"/>
      <w:r w:rsidRPr="006F73BD">
        <w:rPr>
          <w:rFonts w:eastAsia="Calibri"/>
        </w:rPr>
        <w:t>-</w:t>
      </w:r>
      <w:proofErr w:type="spellStart"/>
      <w:r w:rsidRPr="006F73BD">
        <w:rPr>
          <w:rFonts w:eastAsia="Calibri"/>
        </w:rPr>
        <w:t>ExtIEs</w:t>
      </w:r>
      <w:proofErr w:type="spellEnd"/>
      <w:r w:rsidRPr="006F73BD">
        <w:rPr>
          <w:rFonts w:eastAsia="Calibri"/>
        </w:rPr>
        <w:t xml:space="preserve">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26046352" w14:textId="77777777" w:rsidR="00034E40" w:rsidRDefault="00FD18E1" w:rsidP="00AC4B5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sidR="00034E40" w:rsidRPr="001645CB">
        <w:rPr>
          <w:snapToGrid w:val="0"/>
        </w:rPr>
        <w:t>|</w:t>
      </w:r>
    </w:p>
    <w:p w14:paraId="1162F6BE" w14:textId="77777777" w:rsidR="00034E40" w:rsidRDefault="00034E40" w:rsidP="00AC4B5B">
      <w:pPr>
        <w:pStyle w:val="PL"/>
        <w:rPr>
          <w:snapToGrid w:val="0"/>
        </w:rPr>
      </w:pPr>
      <w:r>
        <w:rPr>
          <w:rFonts w:eastAsia="SimSun"/>
          <w:snapToGrid w:val="0"/>
        </w:rPr>
        <w:tab/>
      </w:r>
      <w:r w:rsidRPr="001645CB">
        <w:rPr>
          <w:rFonts w:eastAsia="SimSun"/>
          <w:snapToGrid w:val="0"/>
        </w:rPr>
        <w:t>{ ID id-</w:t>
      </w:r>
      <w:proofErr w:type="spellStart"/>
      <w:r>
        <w:rPr>
          <w:rFonts w:eastAsia="SimSun"/>
          <w:snapToGrid w:val="0"/>
        </w:rPr>
        <w:t>AoA</w:t>
      </w:r>
      <w:proofErr w:type="spellEnd"/>
      <w:r>
        <w:rPr>
          <w:rFonts w:eastAsia="SimSun"/>
          <w:snapToGrid w:val="0"/>
        </w:rPr>
        <w:t>-</w:t>
      </w:r>
      <w:proofErr w:type="spellStart"/>
      <w:r>
        <w:rPr>
          <w:rFonts w:eastAsia="SimSun"/>
          <w:snapToGrid w:val="0"/>
        </w:rPr>
        <w:t>SearchWindow</w:t>
      </w:r>
      <w:proofErr w:type="spellEnd"/>
      <w:r w:rsidRPr="001645CB">
        <w:rPr>
          <w:rFonts w:eastAsia="SimSun"/>
          <w:snapToGrid w:val="0"/>
        </w:rPr>
        <w:tab/>
      </w:r>
      <w:r w:rsidRPr="001645CB">
        <w:rPr>
          <w:rFonts w:eastAsia="SimSun"/>
          <w:snapToGrid w:val="0"/>
        </w:rPr>
        <w:tab/>
        <w:t xml:space="preserve">CRITICALITY ignore EXTENSION </w:t>
      </w:r>
      <w:proofErr w:type="spellStart"/>
      <w:r>
        <w:rPr>
          <w:rFonts w:eastAsia="SimSun"/>
          <w:snapToGrid w:val="0"/>
        </w:rPr>
        <w:t>AoA-AssistanceInfo</w:t>
      </w:r>
      <w:proofErr w:type="spellEnd"/>
      <w:r w:rsidRPr="001645CB">
        <w:rPr>
          <w:rFonts w:eastAsia="SimSun"/>
          <w:snapToGrid w:val="0"/>
        </w:rPr>
        <w:tab/>
      </w:r>
      <w:r w:rsidRPr="001645CB">
        <w:rPr>
          <w:rFonts w:eastAsia="SimSun"/>
          <w:snapToGrid w:val="0"/>
        </w:rPr>
        <w:tab/>
        <w:t>PRESENCE optional }</w:t>
      </w:r>
      <w:r w:rsidRPr="00FC402B">
        <w:rPr>
          <w:snapToGrid w:val="0"/>
        </w:rPr>
        <w:t>|</w:t>
      </w:r>
    </w:p>
    <w:p w14:paraId="1CA0821C" w14:textId="77777777" w:rsidR="00034E40" w:rsidRDefault="00034E40" w:rsidP="00AC4B5B">
      <w:pPr>
        <w:pStyle w:val="PL"/>
        <w:rPr>
          <w:snapToGrid w:val="0"/>
        </w:rPr>
      </w:pPr>
      <w:r>
        <w:rPr>
          <w:snapToGrid w:val="0"/>
        </w:rPr>
        <w:tab/>
      </w:r>
      <w:r w:rsidRPr="00FC402B">
        <w:rPr>
          <w:rFonts w:eastAsia="SimSun"/>
          <w:snapToGrid w:val="0"/>
        </w:rPr>
        <w:t>{ ID id-</w:t>
      </w:r>
      <w:proofErr w:type="spellStart"/>
      <w:r>
        <w:rPr>
          <w:rFonts w:eastAsia="SimSun"/>
          <w:snapToGrid w:val="0"/>
        </w:rPr>
        <w:t>NumberOfTRPRxTEG</w:t>
      </w:r>
      <w:proofErr w:type="spellEnd"/>
      <w:r w:rsidRPr="00FC402B">
        <w:rPr>
          <w:rFonts w:eastAsia="SimSun"/>
          <w:snapToGrid w:val="0"/>
        </w:rPr>
        <w:tab/>
      </w:r>
      <w:r w:rsidRPr="00FC402B">
        <w:rPr>
          <w:rFonts w:eastAsia="SimSun"/>
          <w:snapToGrid w:val="0"/>
        </w:rPr>
        <w:tab/>
        <w:t xml:space="preserve">CRITICALITY ignore EXTENSION </w:t>
      </w:r>
      <w:proofErr w:type="spellStart"/>
      <w:r>
        <w:rPr>
          <w:rFonts w:eastAsia="SimSun"/>
          <w:snapToGrid w:val="0"/>
        </w:rPr>
        <w:t>NumberOfTRPRxTEG</w:t>
      </w:r>
      <w:proofErr w:type="spellEnd"/>
      <w:r w:rsidRPr="00FC402B">
        <w:rPr>
          <w:rFonts w:eastAsia="SimSun"/>
          <w:snapToGrid w:val="0"/>
        </w:rPr>
        <w:tab/>
      </w:r>
      <w:r w:rsidRPr="00FC402B">
        <w:rPr>
          <w:rFonts w:eastAsia="SimSun"/>
          <w:snapToGrid w:val="0"/>
        </w:rPr>
        <w:tab/>
        <w:t>PRESENCE optional }</w:t>
      </w:r>
      <w:r w:rsidRPr="00FC402B">
        <w:rPr>
          <w:snapToGrid w:val="0"/>
        </w:rPr>
        <w:t>|</w:t>
      </w:r>
    </w:p>
    <w:p w14:paraId="54AC30A8" w14:textId="77777777" w:rsidR="004652C4" w:rsidRPr="006F73BD" w:rsidRDefault="00034E40" w:rsidP="00034E40">
      <w:pPr>
        <w:pStyle w:val="PL"/>
        <w:rPr>
          <w:rFonts w:eastAsia="Calibri"/>
        </w:rPr>
      </w:pPr>
      <w:r>
        <w:rPr>
          <w:snapToGrid w:val="0"/>
        </w:rPr>
        <w:tab/>
      </w:r>
      <w:r w:rsidRPr="00FC402B">
        <w:rPr>
          <w:rFonts w:eastAsia="SimSun"/>
          <w:snapToGrid w:val="0"/>
        </w:rPr>
        <w:t>{ ID id-</w:t>
      </w:r>
      <w:proofErr w:type="spellStart"/>
      <w:r>
        <w:rPr>
          <w:rFonts w:eastAsia="SimSun"/>
          <w:snapToGrid w:val="0"/>
        </w:rPr>
        <w:t>NumberOfTRPRxTxTEG</w:t>
      </w:r>
      <w:proofErr w:type="spellEnd"/>
      <w:r w:rsidRPr="00FC402B">
        <w:rPr>
          <w:rFonts w:eastAsia="SimSun"/>
          <w:snapToGrid w:val="0"/>
        </w:rPr>
        <w:tab/>
      </w:r>
      <w:r w:rsidRPr="00FC402B">
        <w:rPr>
          <w:rFonts w:eastAsia="SimSun"/>
          <w:snapToGrid w:val="0"/>
        </w:rPr>
        <w:tab/>
        <w:t xml:space="preserve">CRITICALITY ignore EXTENSION </w:t>
      </w:r>
      <w:proofErr w:type="spellStart"/>
      <w:r>
        <w:rPr>
          <w:rFonts w:eastAsia="SimSun"/>
          <w:snapToGrid w:val="0"/>
        </w:rPr>
        <w:t>NumberOfTRPRxTxTEG</w:t>
      </w:r>
      <w:proofErr w:type="spellEnd"/>
      <w:r w:rsidRPr="00FC402B">
        <w:rPr>
          <w:rFonts w:eastAsia="SimSun"/>
          <w:snapToGrid w:val="0"/>
        </w:rPr>
        <w:tab/>
      </w:r>
      <w:r w:rsidRPr="00FC402B">
        <w:rPr>
          <w:rFonts w:eastAsia="SimSun"/>
          <w:snapToGrid w:val="0"/>
        </w:rPr>
        <w:tab/>
        <w:t>PRESENCE optional }</w:t>
      </w:r>
      <w:r w:rsidR="00FD18E1">
        <w:rPr>
          <w:rFonts w:eastAsia="SimSun" w:hint="eastAsia"/>
          <w:snapToGrid w:val="0"/>
          <w:lang w:eastAsia="zh-CN"/>
        </w:rPr>
        <w:t>,</w:t>
      </w:r>
    </w:p>
    <w:p w14:paraId="6CD3779E" w14:textId="77777777" w:rsidR="004652C4" w:rsidRPr="006F73BD" w:rsidRDefault="004652C4" w:rsidP="004652C4">
      <w:pPr>
        <w:pStyle w:val="PL"/>
        <w:rPr>
          <w:rFonts w:eastAsia="Calibri"/>
        </w:rPr>
      </w:pPr>
      <w:r w:rsidRPr="006F73BD">
        <w:rPr>
          <w:rFonts w:eastAsia="Calibri"/>
        </w:rPr>
        <w:tab/>
        <w:t>...</w:t>
      </w:r>
    </w:p>
    <w:p w14:paraId="07A0D965" w14:textId="77777777" w:rsidR="004652C4" w:rsidRPr="006F73BD" w:rsidRDefault="004652C4" w:rsidP="004652C4">
      <w:pPr>
        <w:pStyle w:val="PL"/>
        <w:rPr>
          <w:rFonts w:eastAsia="Calibri"/>
        </w:rPr>
      </w:pPr>
      <w:r w:rsidRPr="006F73BD">
        <w:rPr>
          <w:rFonts w:eastAsia="Calibri"/>
        </w:rPr>
        <w:t>}</w:t>
      </w:r>
    </w:p>
    <w:p w14:paraId="40C0A7DF" w14:textId="77777777" w:rsidR="004652C4" w:rsidRDefault="004652C4" w:rsidP="004652C4">
      <w:pPr>
        <w:pStyle w:val="PL"/>
        <w:rPr>
          <w:snapToGrid w:val="0"/>
        </w:rPr>
      </w:pPr>
    </w:p>
    <w:p w14:paraId="39F4E7FC" w14:textId="77777777" w:rsidR="004652C4" w:rsidRDefault="004652C4" w:rsidP="004652C4">
      <w:pPr>
        <w:pStyle w:val="PL"/>
        <w:rPr>
          <w:snapToGrid w:val="0"/>
        </w:rPr>
      </w:pPr>
      <w:r w:rsidRPr="00760108">
        <w:rPr>
          <w:snapToGrid w:val="0"/>
        </w:rPr>
        <w:t>TRP-</w:t>
      </w:r>
      <w:proofErr w:type="spellStart"/>
      <w:r w:rsidRPr="00760108">
        <w:rPr>
          <w:snapToGrid w:val="0"/>
        </w:rPr>
        <w:t>MeasurementResponseList</w:t>
      </w:r>
      <w:proofErr w:type="spellEnd"/>
      <w:r>
        <w:rPr>
          <w:snapToGrid w:val="0"/>
        </w:rPr>
        <w:t xml:space="preserve"> ::= SEQUENCE (SIZE (1..maxNoOfMeasTRPs)) OF </w:t>
      </w:r>
      <w:r w:rsidRPr="00760108">
        <w:rPr>
          <w:snapToGrid w:val="0"/>
        </w:rPr>
        <w:t>TRP-MeasurementResponse</w:t>
      </w:r>
      <w:r>
        <w:rPr>
          <w:snapToGrid w:val="0"/>
        </w:rPr>
        <w:t>Item</w:t>
      </w:r>
    </w:p>
    <w:p w14:paraId="03747D73" w14:textId="77777777" w:rsidR="004652C4" w:rsidRDefault="004652C4" w:rsidP="004652C4">
      <w:pPr>
        <w:pStyle w:val="PL"/>
        <w:rPr>
          <w:snapToGrid w:val="0"/>
        </w:rPr>
      </w:pPr>
    </w:p>
    <w:p w14:paraId="26FD6285" w14:textId="77777777" w:rsidR="004652C4" w:rsidRDefault="004652C4" w:rsidP="00E766B3">
      <w:pPr>
        <w:pStyle w:val="PL"/>
        <w:rPr>
          <w:snapToGrid w:val="0"/>
        </w:rPr>
      </w:pPr>
      <w:r w:rsidRPr="00760108">
        <w:rPr>
          <w:snapToGrid w:val="0"/>
        </w:rPr>
        <w:t>TRP-MeasurementResponse</w:t>
      </w:r>
      <w:r>
        <w:rPr>
          <w:snapToGrid w:val="0"/>
        </w:rPr>
        <w:t>Item ::= SEQUENCE {</w:t>
      </w:r>
    </w:p>
    <w:p w14:paraId="61B95591" w14:textId="77777777" w:rsidR="004652C4" w:rsidRDefault="004652C4" w:rsidP="00E766B3">
      <w:pPr>
        <w:pStyle w:val="PL"/>
        <w:rPr>
          <w:snapToGrid w:val="0"/>
        </w:rPr>
      </w:pPr>
      <w:r>
        <w:rPr>
          <w:snapToGrid w:val="0"/>
        </w:rPr>
        <w:tab/>
      </w:r>
      <w:proofErr w:type="spellStart"/>
      <w:r>
        <w:rPr>
          <w:snapToGrid w:val="0"/>
        </w:rPr>
        <w:t>tRP</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1E147FEF" w14:textId="77777777" w:rsidR="004652C4" w:rsidRDefault="004652C4" w:rsidP="00E766B3">
      <w:pPr>
        <w:pStyle w:val="PL"/>
        <w:rPr>
          <w:snapToGrid w:val="0"/>
        </w:rPr>
      </w:pPr>
      <w:r>
        <w:rPr>
          <w:snapToGrid w:val="0"/>
        </w:rPr>
        <w:tab/>
      </w:r>
      <w:proofErr w:type="spellStart"/>
      <w:r>
        <w:rPr>
          <w:snapToGrid w:val="0"/>
        </w:rPr>
        <w:t>measurementResult</w:t>
      </w:r>
      <w:proofErr w:type="spellEnd"/>
      <w:r>
        <w:rPr>
          <w:snapToGrid w:val="0"/>
        </w:rPr>
        <w:tab/>
      </w:r>
      <w:r>
        <w:rPr>
          <w:snapToGrid w:val="0"/>
        </w:rPr>
        <w:tab/>
      </w:r>
      <w:r>
        <w:rPr>
          <w:snapToGrid w:val="0"/>
        </w:rPr>
        <w:tab/>
      </w:r>
      <w:r>
        <w:rPr>
          <w:snapToGrid w:val="0"/>
        </w:rPr>
        <w:tab/>
      </w:r>
      <w:proofErr w:type="spellStart"/>
      <w:r>
        <w:rPr>
          <w:snapToGrid w:val="0"/>
        </w:rPr>
        <w:t>TrpMeasurementResult</w:t>
      </w:r>
      <w:proofErr w:type="spellEnd"/>
      <w:r w:rsidRPr="00170554">
        <w:rPr>
          <w:snapToGrid w:val="0"/>
        </w:rPr>
        <w:t>,</w:t>
      </w:r>
    </w:p>
    <w:p w14:paraId="137CA8A7" w14:textId="77777777" w:rsidR="004652C4" w:rsidRDefault="004652C4" w:rsidP="00E766B3">
      <w:pPr>
        <w:pStyle w:val="PL"/>
        <w:rPr>
          <w:rFonts w:eastAsia="Calibri"/>
        </w:rPr>
      </w:pPr>
      <w:r>
        <w:rPr>
          <w:snapToGrid w:val="0"/>
        </w:rPr>
        <w:tab/>
      </w:r>
      <w:proofErr w:type="spellStart"/>
      <w:r w:rsidRPr="006F73BD">
        <w:rPr>
          <w:rFonts w:eastAsia="Calibri"/>
        </w:rPr>
        <w:t>iE</w:t>
      </w:r>
      <w:proofErr w:type="spellEnd"/>
      <w:r w:rsidRPr="006F73BD">
        <w:rPr>
          <w:rFonts w:eastAsia="Calibri"/>
        </w:rPr>
        <w:t>-extension</w:t>
      </w:r>
      <w:r>
        <w:rPr>
          <w:rFonts w:eastAsia="Calibri"/>
        </w:rPr>
        <w:t>s</w:t>
      </w:r>
      <w:r w:rsidRPr="006F73BD">
        <w:rPr>
          <w:rFonts w:eastAsia="Calibri"/>
        </w:rPr>
        <w:tab/>
      </w:r>
      <w:r w:rsidRPr="006F73BD">
        <w:rPr>
          <w:rFonts w:eastAsia="Calibri"/>
        </w:rPr>
        <w:tab/>
      </w:r>
      <w:r>
        <w:rPr>
          <w:rFonts w:eastAsia="Calibri"/>
        </w:rPr>
        <w:tab/>
      </w:r>
      <w:r>
        <w:rPr>
          <w:rFonts w:eastAsia="Calibri"/>
        </w:rPr>
        <w:tab/>
      </w:r>
      <w:r>
        <w:rPr>
          <w:rFonts w:eastAsia="Calibri"/>
        </w:rPr>
        <w:tab/>
      </w:r>
      <w:proofErr w:type="spellStart"/>
      <w:r w:rsidRPr="00095461">
        <w:rPr>
          <w:rFonts w:eastAsia="Calibri"/>
        </w:rPr>
        <w:t>ProtocolExtensionContainer</w:t>
      </w:r>
      <w:proofErr w:type="spellEnd"/>
      <w:r w:rsidRPr="00095461">
        <w:rPr>
          <w:rFonts w:eastAsia="Calibri"/>
        </w:rPr>
        <w:t xml:space="preserve"> </w:t>
      </w:r>
      <w:r w:rsidRPr="006F73BD">
        <w:rPr>
          <w:rFonts w:eastAsia="Calibri"/>
        </w:rPr>
        <w:t xml:space="preserve">{ { </w:t>
      </w:r>
      <w:r w:rsidRPr="00760108">
        <w:rPr>
          <w:snapToGrid w:val="0"/>
        </w:rPr>
        <w:t>TRP-MeasurementResponse</w:t>
      </w:r>
      <w:r>
        <w:rPr>
          <w:snapToGrid w:val="0"/>
        </w:rPr>
        <w:t>Item</w:t>
      </w:r>
      <w:r w:rsidRPr="006F73BD">
        <w:rPr>
          <w:rFonts w:eastAsia="Calibri"/>
        </w:rPr>
        <w:t>-</w:t>
      </w:r>
      <w:proofErr w:type="spellStart"/>
      <w:r w:rsidRPr="006F73BD">
        <w:rPr>
          <w:rFonts w:eastAsia="Calibri"/>
        </w:rPr>
        <w:t>ExtIEs</w:t>
      </w:r>
      <w:proofErr w:type="spellEnd"/>
      <w:r w:rsidRPr="006F73BD">
        <w:rPr>
          <w:rFonts w:eastAsia="Calibri"/>
        </w:rPr>
        <w:t xml:space="preserve"> }</w:t>
      </w:r>
      <w:r>
        <w:rPr>
          <w:rFonts w:eastAsia="Calibri"/>
        </w:rPr>
        <w:t xml:space="preserve"> } OPTIONAL,</w:t>
      </w:r>
    </w:p>
    <w:p w14:paraId="305EC451" w14:textId="77777777" w:rsidR="004652C4" w:rsidRDefault="004652C4" w:rsidP="00E766B3">
      <w:pPr>
        <w:pStyle w:val="PL"/>
        <w:rPr>
          <w:snapToGrid w:val="0"/>
        </w:rPr>
      </w:pPr>
      <w:r>
        <w:rPr>
          <w:rFonts w:eastAsia="Calibri"/>
        </w:rPr>
        <w:tab/>
        <w:t>...</w:t>
      </w:r>
    </w:p>
    <w:p w14:paraId="3E9E335D" w14:textId="77777777" w:rsidR="004652C4" w:rsidRDefault="004652C4" w:rsidP="004652C4">
      <w:pPr>
        <w:pStyle w:val="PL"/>
        <w:rPr>
          <w:snapToGrid w:val="0"/>
        </w:rPr>
      </w:pPr>
      <w:r>
        <w:rPr>
          <w:snapToGrid w:val="0"/>
        </w:rPr>
        <w:t>}</w:t>
      </w:r>
    </w:p>
    <w:p w14:paraId="56254BC1" w14:textId="77777777" w:rsidR="004652C4" w:rsidRDefault="004652C4" w:rsidP="004652C4">
      <w:pPr>
        <w:pStyle w:val="PL"/>
      </w:pPr>
    </w:p>
    <w:p w14:paraId="6FD80433" w14:textId="77777777" w:rsidR="00FD18E1" w:rsidRDefault="004652C4" w:rsidP="00BB3C10">
      <w:pPr>
        <w:pStyle w:val="PL"/>
      </w:pPr>
      <w:r w:rsidRPr="00774D81">
        <w:t>TRP-MeasurementResponseItem</w:t>
      </w:r>
      <w:r w:rsidRPr="006F73BD">
        <w:t>-</w:t>
      </w:r>
      <w:proofErr w:type="spellStart"/>
      <w:r w:rsidRPr="006F73BD">
        <w:t>ExtIEs</w:t>
      </w:r>
      <w:proofErr w:type="spellEnd"/>
      <w:r w:rsidRPr="006F73BD">
        <w:t xml:space="preserve"> </w:t>
      </w:r>
      <w:r>
        <w:t>NRPPA-</w:t>
      </w:r>
      <w:r w:rsidRPr="006F73BD">
        <w:rPr>
          <w:snapToGrid w:val="0"/>
        </w:rPr>
        <w:t>PROTOCOL-</w:t>
      </w:r>
      <w:r w:rsidRPr="00C1542B">
        <w:rPr>
          <w:snapToGrid w:val="0"/>
        </w:rPr>
        <w:t>EXTENSION</w:t>
      </w:r>
      <w:r w:rsidRPr="006F73BD">
        <w:rPr>
          <w:snapToGrid w:val="0"/>
        </w:rPr>
        <w:t xml:space="preserve"> </w:t>
      </w:r>
      <w:r w:rsidRPr="006F73BD">
        <w:t>::= {</w:t>
      </w:r>
    </w:p>
    <w:p w14:paraId="298279FD" w14:textId="77777777" w:rsidR="00BB3C10" w:rsidRDefault="00BB3C10" w:rsidP="00BB3C10">
      <w:pPr>
        <w:pStyle w:val="PL"/>
        <w:rPr>
          <w:ins w:id="3802" w:author="CR0203" w:date="2025-11-24T09:32:00Z"/>
          <w:rFonts w:eastAsia="SimSun"/>
          <w:noProof/>
          <w:snapToGrid w:val="0"/>
        </w:rPr>
      </w:pPr>
      <w:r w:rsidRPr="007711F0">
        <w:rPr>
          <w:rFonts w:eastAsia="SimSun"/>
          <w:noProof/>
          <w:snapToGrid w:val="0"/>
        </w:rPr>
        <w:tab/>
        <w:t>{ ID id-Cell-ID</w:t>
      </w:r>
      <w:r w:rsidRPr="007711F0">
        <w:rPr>
          <w:rFonts w:eastAsia="SimSun"/>
          <w:noProof/>
          <w:snapToGrid w:val="0"/>
        </w:rPr>
        <w:tab/>
      </w:r>
      <w:r w:rsidRPr="007711F0">
        <w:rPr>
          <w:rFonts w:eastAsia="SimSun"/>
          <w:noProof/>
          <w:snapToGrid w:val="0"/>
        </w:rPr>
        <w:tab/>
      </w:r>
      <w:ins w:id="3803" w:author="CR0203" w:date="2025-11-24T09:32:00Z">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ins>
      <w:r w:rsidRPr="007711F0">
        <w:rPr>
          <w:rFonts w:eastAsia="SimSun"/>
          <w:noProof/>
          <w:snapToGrid w:val="0"/>
        </w:rPr>
        <w:t xml:space="preserve">CRITICALITY ignore </w:t>
      </w:r>
      <w:ins w:id="3804" w:author="CR0203" w:date="2025-11-24T09:32:00Z">
        <w:r>
          <w:rPr>
            <w:rFonts w:eastAsia="SimSun"/>
            <w:noProof/>
            <w:snapToGrid w:val="0"/>
          </w:rPr>
          <w:tab/>
        </w:r>
      </w:ins>
      <w:r w:rsidRPr="007711F0">
        <w:rPr>
          <w:rFonts w:eastAsia="SimSun"/>
          <w:noProof/>
          <w:snapToGrid w:val="0"/>
        </w:rPr>
        <w:t xml:space="preserve">EXTENSION </w:t>
      </w:r>
      <w:ins w:id="3805" w:author="CR0203" w:date="2025-11-24T09:32:00Z">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ins>
      <w:r w:rsidRPr="007711F0">
        <w:rPr>
          <w:noProof/>
          <w:snapToGrid w:val="0"/>
        </w:rPr>
        <w:t>CGI-NR</w:t>
      </w:r>
      <w:r w:rsidRPr="007711F0">
        <w:rPr>
          <w:rFonts w:eastAsia="SimSun"/>
          <w:noProof/>
          <w:snapToGrid w:val="0"/>
        </w:rPr>
        <w:tab/>
      </w:r>
      <w:r w:rsidRPr="007711F0">
        <w:rPr>
          <w:rFonts w:eastAsia="SimSun"/>
          <w:noProof/>
          <w:snapToGrid w:val="0"/>
        </w:rPr>
        <w:tab/>
      </w:r>
      <w:ins w:id="3806" w:author="CR0203" w:date="2025-11-24T09:32:00Z">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ins>
      <w:r w:rsidRPr="007711F0">
        <w:rPr>
          <w:rFonts w:eastAsia="SimSun"/>
          <w:noProof/>
          <w:snapToGrid w:val="0"/>
        </w:rPr>
        <w:t>PRESENCE optional }</w:t>
      </w:r>
      <w:ins w:id="3807" w:author="CR0203" w:date="2025-11-24T09:32:00Z">
        <w:r w:rsidRPr="00671864">
          <w:rPr>
            <w:noProof/>
            <w:snapToGrid w:val="0"/>
          </w:rPr>
          <w:t>|</w:t>
        </w:r>
      </w:ins>
    </w:p>
    <w:p w14:paraId="0D8EA319" w14:textId="77777777" w:rsidR="00BB3C10" w:rsidRPr="007711F0" w:rsidRDefault="00BB3C10">
      <w:pPr>
        <w:pStyle w:val="PL"/>
        <w:rPr>
          <w:noProof/>
        </w:rPr>
        <w:pPrChange w:id="3808" w:author="CR0203" w:date="2025-11-24T09:3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809" w:author="CR0203" w:date="2025-11-24T09:32:00Z">
        <w:r>
          <w:rPr>
            <w:rFonts w:eastAsia="SimSun"/>
            <w:noProof/>
            <w:snapToGrid w:val="0"/>
          </w:rPr>
          <w:tab/>
        </w:r>
      </w:ins>
      <w:moveToRangeStart w:id="3810" w:author="CR0203" w:date="2025-11-24T09:32:00Z" w:name="move210134307"/>
      <w:moveTo w:id="3811" w:author="CR0203" w:date="2025-11-24T09:32:00Z">
        <w:r w:rsidRPr="00671864">
          <w:rPr>
            <w:noProof/>
            <w:snapToGrid w:val="0"/>
          </w:rPr>
          <w:t>{ ID id-PositioningDataCollectionNeeded</w:t>
        </w:r>
        <w:r w:rsidRPr="00671864">
          <w:rPr>
            <w:noProof/>
            <w:snapToGrid w:val="0"/>
          </w:rPr>
          <w:tab/>
        </w:r>
        <w:r w:rsidRPr="00671864">
          <w:rPr>
            <w:noProof/>
            <w:snapToGrid w:val="0"/>
          </w:rPr>
          <w:tab/>
          <w:t>CRITICALITY ignore</w:t>
        </w:r>
        <w:r w:rsidRPr="00671864">
          <w:rPr>
            <w:noProof/>
            <w:snapToGrid w:val="0"/>
          </w:rPr>
          <w:tab/>
        </w:r>
      </w:moveTo>
      <w:ins w:id="3812" w:author="CR0203" w:date="2025-11-24T09:32:00Z">
        <w:r w:rsidRPr="007711F0">
          <w:rPr>
            <w:rFonts w:eastAsia="SimSun"/>
            <w:noProof/>
            <w:snapToGrid w:val="0"/>
          </w:rPr>
          <w:t>EXTENSION</w:t>
        </w:r>
        <w:r w:rsidRPr="00671864" w:rsidDel="0083085F">
          <w:rPr>
            <w:noProof/>
            <w:snapToGrid w:val="0"/>
          </w:rPr>
          <w:t xml:space="preserve"> </w:t>
        </w:r>
      </w:ins>
      <w:moveTo w:id="3813" w:author="CR0203" w:date="2025-11-24T09:32:00Z">
        <w:del w:id="3814" w:author="CR0203" w:date="2025-11-24T09:32:00Z">
          <w:r w:rsidRPr="00671864" w:rsidDel="0083085F">
            <w:rPr>
              <w:noProof/>
              <w:snapToGrid w:val="0"/>
            </w:rPr>
            <w:delText>TYPE</w:delText>
          </w:r>
        </w:del>
        <w:r w:rsidRPr="00671864">
          <w:rPr>
            <w:noProof/>
            <w:snapToGrid w:val="0"/>
          </w:rPr>
          <w:t xml:space="preserve"> PositioningDataCollectionNeeded</w:t>
        </w:r>
        <w:r w:rsidRPr="00671864">
          <w:rPr>
            <w:noProof/>
            <w:snapToGrid w:val="0"/>
          </w:rPr>
          <w:tab/>
        </w:r>
        <w:r w:rsidRPr="00671864">
          <w:rPr>
            <w:noProof/>
            <w:snapToGrid w:val="0"/>
          </w:rPr>
          <w:tab/>
          <w:t>PRESENCE optional}</w:t>
        </w:r>
        <w:del w:id="3815" w:author="CR0203" w:date="2025-11-24T09:32:00Z">
          <w:r w:rsidRPr="00671864" w:rsidDel="0083085F">
            <w:rPr>
              <w:noProof/>
              <w:snapToGrid w:val="0"/>
            </w:rPr>
            <w:delText>|</w:delText>
          </w:r>
        </w:del>
      </w:moveTo>
      <w:moveToRangeEnd w:id="3810"/>
      <w:r w:rsidRPr="007711F0">
        <w:rPr>
          <w:rFonts w:eastAsia="SimSun" w:hint="eastAsia"/>
          <w:noProof/>
          <w:snapToGrid w:val="0"/>
          <w:lang w:eastAsia="zh-CN"/>
        </w:rPr>
        <w:t>,</w:t>
      </w:r>
    </w:p>
    <w:p w14:paraId="4964718C" w14:textId="3413B4CC" w:rsidR="004652C4" w:rsidRPr="006F73BD" w:rsidRDefault="00BB3C10" w:rsidP="00BB3C10">
      <w:pPr>
        <w:pStyle w:val="PL"/>
      </w:pPr>
      <w:r w:rsidRPr="007711F0">
        <w:rPr>
          <w:noProof/>
        </w:rPr>
        <w:tab/>
        <w:t>...</w:t>
      </w:r>
    </w:p>
    <w:p w14:paraId="2D64D25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FE61C37" w14:textId="77777777" w:rsidR="004652C4" w:rsidRDefault="004652C4" w:rsidP="004652C4">
      <w:pPr>
        <w:pStyle w:val="PL"/>
        <w:rPr>
          <w:snapToGrid w:val="0"/>
        </w:rPr>
      </w:pPr>
    </w:p>
    <w:p w14:paraId="09D51DD6" w14:textId="77777777" w:rsidR="00034E40" w:rsidRDefault="00034E40" w:rsidP="00AC4B5B">
      <w:pPr>
        <w:pStyle w:val="PL"/>
        <w:rPr>
          <w:rFonts w:eastAsia="Calibri"/>
        </w:rPr>
      </w:pPr>
    </w:p>
    <w:p w14:paraId="4FE64287" w14:textId="77777777" w:rsidR="00034E40" w:rsidRPr="001645CB" w:rsidRDefault="00034E40" w:rsidP="00AC4B5B">
      <w:pPr>
        <w:pStyle w:val="PL"/>
        <w:rPr>
          <w:snapToGrid w:val="0"/>
        </w:rPr>
      </w:pPr>
      <w:r w:rsidRPr="0036040F">
        <w:rPr>
          <w:snapToGrid w:val="0"/>
        </w:rPr>
        <w:t>TRP-</w:t>
      </w:r>
      <w:proofErr w:type="spellStart"/>
      <w:r w:rsidRPr="0036040F">
        <w:rPr>
          <w:snapToGrid w:val="0"/>
        </w:rPr>
        <w:t>MeasurementUpdateList</w:t>
      </w:r>
      <w:proofErr w:type="spellEnd"/>
      <w:r w:rsidRPr="001645CB">
        <w:rPr>
          <w:snapToGrid w:val="0"/>
        </w:rPr>
        <w:t xml:space="preserve"> ::= SEQUENCE (SIZE (1..maxNoOfMeasTRPs)) OF TRP-</w:t>
      </w:r>
      <w:proofErr w:type="spellStart"/>
      <w:r w:rsidRPr="001645CB">
        <w:rPr>
          <w:snapToGrid w:val="0"/>
        </w:rPr>
        <w:t>Measurement</w:t>
      </w:r>
      <w:r>
        <w:rPr>
          <w:snapToGrid w:val="0"/>
        </w:rPr>
        <w:t>Update</w:t>
      </w:r>
      <w:r w:rsidRPr="001645CB">
        <w:rPr>
          <w:snapToGrid w:val="0"/>
        </w:rPr>
        <w:t>Item</w:t>
      </w:r>
      <w:proofErr w:type="spellEnd"/>
    </w:p>
    <w:p w14:paraId="4F932031" w14:textId="77777777" w:rsidR="00034E40" w:rsidRPr="001645CB" w:rsidRDefault="00034E40" w:rsidP="00AC4B5B">
      <w:pPr>
        <w:pStyle w:val="PL"/>
        <w:rPr>
          <w:snapToGrid w:val="0"/>
        </w:rPr>
      </w:pPr>
    </w:p>
    <w:p w14:paraId="5A46C7E6" w14:textId="77777777" w:rsidR="00034E40" w:rsidRPr="001645CB" w:rsidRDefault="00034E40" w:rsidP="00AC4B5B">
      <w:pPr>
        <w:pStyle w:val="PL"/>
        <w:rPr>
          <w:snapToGrid w:val="0"/>
        </w:rPr>
      </w:pPr>
      <w:r w:rsidRPr="001645CB">
        <w:rPr>
          <w:snapToGrid w:val="0"/>
        </w:rPr>
        <w:t>TRP-</w:t>
      </w:r>
      <w:proofErr w:type="spellStart"/>
      <w:r w:rsidRPr="001645CB">
        <w:rPr>
          <w:snapToGrid w:val="0"/>
        </w:rPr>
        <w:t>Measurement</w:t>
      </w:r>
      <w:r>
        <w:rPr>
          <w:snapToGrid w:val="0"/>
        </w:rPr>
        <w:t>Update</w:t>
      </w:r>
      <w:r w:rsidRPr="001645CB">
        <w:rPr>
          <w:snapToGrid w:val="0"/>
        </w:rPr>
        <w:t>Item</w:t>
      </w:r>
      <w:proofErr w:type="spellEnd"/>
      <w:r w:rsidRPr="001645CB">
        <w:rPr>
          <w:snapToGrid w:val="0"/>
        </w:rPr>
        <w:t xml:space="preserve"> ::= SEQUENCE {</w:t>
      </w:r>
    </w:p>
    <w:p w14:paraId="686FA30F" w14:textId="77777777" w:rsidR="00034E40" w:rsidRPr="001645CB" w:rsidRDefault="00034E40" w:rsidP="00AC4B5B">
      <w:pPr>
        <w:pStyle w:val="PL"/>
        <w:rPr>
          <w:snapToGrid w:val="0"/>
        </w:rPr>
      </w:pPr>
      <w:r w:rsidRPr="001645CB">
        <w:rPr>
          <w:snapToGrid w:val="0"/>
        </w:rPr>
        <w:tab/>
      </w:r>
      <w:proofErr w:type="spellStart"/>
      <w:r w:rsidRPr="001645CB">
        <w:rPr>
          <w:snapToGrid w:val="0"/>
        </w:rPr>
        <w:t>tRP</w:t>
      </w:r>
      <w:proofErr w:type="spellEnd"/>
      <w:r w:rsidRPr="001645CB">
        <w:rPr>
          <w:snapToGrid w:val="0"/>
        </w:rPr>
        <w:t>-ID</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 xml:space="preserve">TRP-ID, </w:t>
      </w:r>
    </w:p>
    <w:p w14:paraId="1DCF74DB" w14:textId="77777777" w:rsidR="00034E40" w:rsidRPr="001645CB" w:rsidRDefault="00034E40" w:rsidP="00AC4B5B">
      <w:pPr>
        <w:pStyle w:val="PL"/>
        <w:rPr>
          <w:snapToGrid w:val="0"/>
        </w:rPr>
      </w:pPr>
      <w:r w:rsidRPr="001645CB">
        <w:rPr>
          <w:snapToGrid w:val="0"/>
        </w:rPr>
        <w:tab/>
      </w:r>
      <w:proofErr w:type="spellStart"/>
      <w:r>
        <w:rPr>
          <w:snapToGrid w:val="0"/>
        </w:rPr>
        <w:t>aoA</w:t>
      </w:r>
      <w:proofErr w:type="spellEnd"/>
      <w:r w:rsidRPr="001645CB">
        <w:rPr>
          <w:snapToGrid w:val="0"/>
        </w:rPr>
        <w:t>-window-information</w:t>
      </w:r>
      <w:r w:rsidRPr="001645CB">
        <w:rPr>
          <w:snapToGrid w:val="0"/>
        </w:rPr>
        <w:tab/>
      </w:r>
      <w:r w:rsidRPr="001645CB">
        <w:rPr>
          <w:snapToGrid w:val="0"/>
        </w:rPr>
        <w:tab/>
      </w:r>
      <w:proofErr w:type="spellStart"/>
      <w:r>
        <w:rPr>
          <w:rFonts w:eastAsia="SimSun"/>
          <w:snapToGrid w:val="0"/>
        </w:rPr>
        <w:t>AoA-AssistanceInfo</w:t>
      </w:r>
      <w:proofErr w:type="spellEnd"/>
      <w:r w:rsidRPr="001645CB">
        <w:rPr>
          <w:snapToGrid w:val="0"/>
        </w:rPr>
        <w:tab/>
        <w:t xml:space="preserve">OPTIONAL, </w:t>
      </w:r>
    </w:p>
    <w:p w14:paraId="3AC2B972" w14:textId="77777777" w:rsidR="00034E40" w:rsidRPr="007C49BE" w:rsidRDefault="00034E40" w:rsidP="00AC4B5B">
      <w:pPr>
        <w:pStyle w:val="PL"/>
        <w:rPr>
          <w:rFonts w:eastAsia="Calibri"/>
        </w:rPr>
      </w:pPr>
      <w:r w:rsidRPr="001645CB">
        <w:rPr>
          <w:snapToGrid w:val="0"/>
        </w:rPr>
        <w:tab/>
      </w:r>
      <w:proofErr w:type="spellStart"/>
      <w:r w:rsidRPr="007C49BE">
        <w:rPr>
          <w:rFonts w:eastAsia="Calibri"/>
        </w:rPr>
        <w:t>iE</w:t>
      </w:r>
      <w:proofErr w:type="spellEnd"/>
      <w:r w:rsidRPr="007C49BE">
        <w:rPr>
          <w:rFonts w:eastAsia="Calibri"/>
        </w:rPr>
        <w:t>-extensions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r>
      <w:proofErr w:type="spellStart"/>
      <w:r w:rsidRPr="007C49BE">
        <w:rPr>
          <w:rFonts w:eastAsia="Calibri"/>
        </w:rPr>
        <w:t>ProtocolExtensionContainer</w:t>
      </w:r>
      <w:proofErr w:type="spellEnd"/>
      <w:r w:rsidRPr="007C49BE">
        <w:rPr>
          <w:rFonts w:eastAsia="Calibri"/>
        </w:rPr>
        <w:t xml:space="preserve"> { { TRP-</w:t>
      </w:r>
      <w:proofErr w:type="spellStart"/>
      <w:r w:rsidRPr="007C49BE">
        <w:rPr>
          <w:rFonts w:eastAsia="Calibri"/>
        </w:rPr>
        <w:t>MeasurementUpdateItem</w:t>
      </w:r>
      <w:proofErr w:type="spellEnd"/>
      <w:r w:rsidRPr="007C49BE">
        <w:rPr>
          <w:rFonts w:eastAsia="Calibri"/>
        </w:rPr>
        <w:t>-</w:t>
      </w:r>
      <w:proofErr w:type="spellStart"/>
      <w:r w:rsidRPr="007C49BE">
        <w:rPr>
          <w:rFonts w:eastAsia="Calibri"/>
        </w:rPr>
        <w:t>ExtIEs</w:t>
      </w:r>
      <w:proofErr w:type="spellEnd"/>
      <w:r w:rsidRPr="007C49BE">
        <w:rPr>
          <w:rFonts w:eastAsia="Calibri"/>
        </w:rPr>
        <w:t xml:space="preserve"> } } OPTIONAL,</w:t>
      </w:r>
    </w:p>
    <w:p w14:paraId="5B51139E" w14:textId="77777777" w:rsidR="00034E40" w:rsidRPr="001645CB" w:rsidRDefault="00034E40" w:rsidP="00AC4B5B">
      <w:pPr>
        <w:pStyle w:val="PL"/>
        <w:rPr>
          <w:snapToGrid w:val="0"/>
        </w:rPr>
      </w:pPr>
      <w:r w:rsidRPr="007C49BE">
        <w:rPr>
          <w:rFonts w:eastAsia="Calibri"/>
        </w:rPr>
        <w:tab/>
      </w:r>
      <w:r w:rsidRPr="001645CB">
        <w:rPr>
          <w:rFonts w:eastAsia="Calibri"/>
        </w:rPr>
        <w:t>...</w:t>
      </w:r>
    </w:p>
    <w:p w14:paraId="506A7FFF" w14:textId="77777777" w:rsidR="00034E40" w:rsidRPr="001645CB" w:rsidRDefault="00034E40" w:rsidP="00AC4B5B">
      <w:pPr>
        <w:pStyle w:val="PL"/>
        <w:rPr>
          <w:snapToGrid w:val="0"/>
        </w:rPr>
      </w:pPr>
      <w:r w:rsidRPr="001645CB">
        <w:rPr>
          <w:snapToGrid w:val="0"/>
        </w:rPr>
        <w:t>}</w:t>
      </w:r>
    </w:p>
    <w:p w14:paraId="20BD2D2F" w14:textId="77777777" w:rsidR="00034E40" w:rsidRPr="001645CB" w:rsidRDefault="00034E40" w:rsidP="00AC4B5B">
      <w:pPr>
        <w:pStyle w:val="PL"/>
      </w:pPr>
    </w:p>
    <w:p w14:paraId="147B2BDC" w14:textId="77777777" w:rsidR="00034E40" w:rsidRPr="001645CB" w:rsidRDefault="00034E40" w:rsidP="00AC4B5B">
      <w:pPr>
        <w:pStyle w:val="PL"/>
        <w:rPr>
          <w:rFonts w:eastAsia="Calibri"/>
        </w:rPr>
      </w:pPr>
      <w:r w:rsidRPr="001645CB">
        <w:rPr>
          <w:rFonts w:eastAsia="Calibri"/>
        </w:rPr>
        <w:t>TRP-</w:t>
      </w:r>
      <w:proofErr w:type="spellStart"/>
      <w:r w:rsidRPr="001645CB">
        <w:rPr>
          <w:rFonts w:eastAsia="Calibri"/>
        </w:rPr>
        <w:t>Measurement</w:t>
      </w:r>
      <w:r>
        <w:rPr>
          <w:rFonts w:eastAsia="Calibri"/>
        </w:rPr>
        <w:t>Update</w:t>
      </w:r>
      <w:r w:rsidRPr="001645CB">
        <w:rPr>
          <w:rFonts w:eastAsia="Calibri"/>
        </w:rPr>
        <w:t>Item</w:t>
      </w:r>
      <w:proofErr w:type="spellEnd"/>
      <w:r w:rsidRPr="001645CB">
        <w:rPr>
          <w:rFonts w:eastAsia="Calibri"/>
        </w:rPr>
        <w:t>-</w:t>
      </w:r>
      <w:proofErr w:type="spellStart"/>
      <w:r w:rsidRPr="001645CB">
        <w:rPr>
          <w:rFonts w:eastAsia="Calibri"/>
        </w:rPr>
        <w:t>ExtIEs</w:t>
      </w:r>
      <w:proofErr w:type="spellEnd"/>
      <w:r w:rsidRPr="001645CB">
        <w:rPr>
          <w:rFonts w:eastAsia="Calibri"/>
        </w:rPr>
        <w:t xml:space="preserve"> NRPPA-</w:t>
      </w:r>
      <w:r w:rsidRPr="001645CB">
        <w:rPr>
          <w:rFonts w:eastAsia="Calibri"/>
          <w:snapToGrid w:val="0"/>
        </w:rPr>
        <w:t xml:space="preserve">PROTOCOL-EXTENSION </w:t>
      </w:r>
      <w:r w:rsidRPr="001645CB">
        <w:rPr>
          <w:rFonts w:eastAsia="Calibri"/>
        </w:rPr>
        <w:t>::= {</w:t>
      </w:r>
    </w:p>
    <w:p w14:paraId="544E4AD9" w14:textId="77777777" w:rsidR="00524F8C" w:rsidRPr="006A41FF" w:rsidRDefault="00034E40" w:rsidP="000A3064">
      <w:pPr>
        <w:pStyle w:val="PL"/>
        <w:rPr>
          <w:snapToGrid w:val="0"/>
        </w:rPr>
      </w:pPr>
      <w:r w:rsidRPr="001645CB">
        <w:rPr>
          <w:rFonts w:eastAsia="Calibri"/>
        </w:rPr>
        <w:tab/>
      </w:r>
      <w:r w:rsidR="00524F8C" w:rsidRPr="006A41FF">
        <w:rPr>
          <w:rFonts w:eastAsia="SimSun"/>
          <w:snapToGrid w:val="0"/>
        </w:rPr>
        <w:t>{ ID id-</w:t>
      </w:r>
      <w:proofErr w:type="spellStart"/>
      <w:r w:rsidR="00524F8C" w:rsidRPr="006A41FF">
        <w:rPr>
          <w:rFonts w:eastAsia="SimSun"/>
          <w:snapToGrid w:val="0"/>
        </w:rPr>
        <w:t>NumberOfTRPRxTEG</w:t>
      </w:r>
      <w:proofErr w:type="spellEnd"/>
      <w:r w:rsidR="00524F8C" w:rsidRPr="006A41FF">
        <w:rPr>
          <w:rFonts w:eastAsia="SimSun"/>
          <w:snapToGrid w:val="0"/>
        </w:rPr>
        <w:tab/>
      </w:r>
      <w:r w:rsidR="00524F8C" w:rsidRPr="006A41FF">
        <w:rPr>
          <w:rFonts w:eastAsia="SimSun"/>
          <w:snapToGrid w:val="0"/>
        </w:rPr>
        <w:tab/>
        <w:t xml:space="preserve">CRITICALITY ignore EXTENSION </w:t>
      </w:r>
      <w:proofErr w:type="spellStart"/>
      <w:r w:rsidR="00524F8C" w:rsidRPr="006A41FF">
        <w:rPr>
          <w:rFonts w:eastAsia="SimSun"/>
          <w:snapToGrid w:val="0"/>
        </w:rPr>
        <w:t>NumberOfTRPRxTEG</w:t>
      </w:r>
      <w:proofErr w:type="spellEnd"/>
      <w:r w:rsidR="00524F8C" w:rsidRPr="006A41FF">
        <w:rPr>
          <w:rFonts w:eastAsia="SimSun"/>
          <w:snapToGrid w:val="0"/>
        </w:rPr>
        <w:tab/>
      </w:r>
      <w:r w:rsidR="00524F8C" w:rsidRPr="006A41FF">
        <w:rPr>
          <w:rFonts w:eastAsia="SimSun"/>
          <w:snapToGrid w:val="0"/>
        </w:rPr>
        <w:tab/>
        <w:t>PRESENCE optional }</w:t>
      </w:r>
      <w:r w:rsidR="00524F8C" w:rsidRPr="006A41FF">
        <w:rPr>
          <w:snapToGrid w:val="0"/>
        </w:rPr>
        <w:t>|</w:t>
      </w:r>
    </w:p>
    <w:p w14:paraId="5A9A3BF3" w14:textId="77777777" w:rsidR="00524F8C" w:rsidRDefault="00524F8C" w:rsidP="000A3064">
      <w:pPr>
        <w:pStyle w:val="PL"/>
        <w:rPr>
          <w:snapToGrid w:val="0"/>
        </w:rPr>
      </w:pPr>
      <w:r w:rsidRPr="006A41FF">
        <w:rPr>
          <w:snapToGrid w:val="0"/>
        </w:rPr>
        <w:tab/>
      </w:r>
      <w:r w:rsidRPr="006A41FF">
        <w:rPr>
          <w:rFonts w:eastAsia="SimSun"/>
          <w:snapToGrid w:val="0"/>
        </w:rPr>
        <w:t>{ ID id-</w:t>
      </w:r>
      <w:proofErr w:type="spellStart"/>
      <w:r w:rsidRPr="006A41FF">
        <w:rPr>
          <w:rFonts w:eastAsia="SimSun"/>
          <w:snapToGrid w:val="0"/>
        </w:rPr>
        <w:t>NumberOfTRPRxTxTEG</w:t>
      </w:r>
      <w:proofErr w:type="spellEnd"/>
      <w:r w:rsidRPr="006A41FF">
        <w:rPr>
          <w:rFonts w:eastAsia="SimSun"/>
          <w:snapToGrid w:val="0"/>
        </w:rPr>
        <w:tab/>
      </w:r>
      <w:r w:rsidRPr="006A41FF">
        <w:rPr>
          <w:rFonts w:eastAsia="SimSun"/>
          <w:snapToGrid w:val="0"/>
        </w:rPr>
        <w:tab/>
        <w:t xml:space="preserve">CRITICALITY ignore EXTENSION </w:t>
      </w:r>
      <w:proofErr w:type="spellStart"/>
      <w:r w:rsidRPr="006A41FF">
        <w:rPr>
          <w:rFonts w:eastAsia="SimSun"/>
          <w:snapToGrid w:val="0"/>
        </w:rPr>
        <w:t>NumberOfTRPRxTxTEG</w:t>
      </w:r>
      <w:proofErr w:type="spellEnd"/>
      <w:r w:rsidRPr="006A41FF">
        <w:rPr>
          <w:rFonts w:eastAsia="SimSun"/>
          <w:snapToGrid w:val="0"/>
        </w:rPr>
        <w:tab/>
      </w:r>
      <w:r w:rsidRPr="006A41FF">
        <w:rPr>
          <w:rFonts w:eastAsia="SimSun"/>
          <w:snapToGrid w:val="0"/>
        </w:rPr>
        <w:tab/>
        <w:t>PRESENCE optional }</w:t>
      </w:r>
      <w:r>
        <w:rPr>
          <w:snapToGrid w:val="0"/>
        </w:rPr>
        <w:t>,</w:t>
      </w:r>
    </w:p>
    <w:p w14:paraId="69FAC04D" w14:textId="77777777" w:rsidR="00034E40" w:rsidRPr="001645CB" w:rsidRDefault="00524F8C" w:rsidP="00524F8C">
      <w:pPr>
        <w:pStyle w:val="PL"/>
        <w:rPr>
          <w:rFonts w:eastAsia="Calibri"/>
        </w:rPr>
      </w:pPr>
      <w:r>
        <w:rPr>
          <w:rFonts w:eastAsia="Calibri"/>
        </w:rPr>
        <w:tab/>
      </w:r>
      <w:r w:rsidR="00034E40" w:rsidRPr="001645CB">
        <w:rPr>
          <w:rFonts w:eastAsia="Calibri"/>
        </w:rPr>
        <w:t>...</w:t>
      </w:r>
    </w:p>
    <w:p w14:paraId="53B040CF" w14:textId="77777777" w:rsidR="00034E40" w:rsidRPr="001645CB" w:rsidRDefault="00034E40" w:rsidP="00AC4B5B">
      <w:pPr>
        <w:pStyle w:val="PL"/>
        <w:rPr>
          <w:rFonts w:eastAsia="Calibri"/>
        </w:rPr>
      </w:pPr>
      <w:r w:rsidRPr="001645CB">
        <w:rPr>
          <w:rFonts w:eastAsia="Calibri"/>
        </w:rPr>
        <w:t>}</w:t>
      </w:r>
    </w:p>
    <w:p w14:paraId="2BB32230" w14:textId="77777777" w:rsidR="00034E40" w:rsidRPr="001645CB" w:rsidRDefault="00034E40" w:rsidP="00AC4B5B">
      <w:pPr>
        <w:pStyle w:val="PL"/>
        <w:rPr>
          <w:rFonts w:eastAsia="Calibri"/>
        </w:rPr>
      </w:pPr>
    </w:p>
    <w:p w14:paraId="12334EE0" w14:textId="77777777" w:rsidR="00034E40" w:rsidRPr="001645CB" w:rsidRDefault="00034E40" w:rsidP="00AC4B5B">
      <w:pPr>
        <w:pStyle w:val="PL"/>
        <w:rPr>
          <w:snapToGrid w:val="0"/>
        </w:rPr>
      </w:pPr>
    </w:p>
    <w:p w14:paraId="5565AD22" w14:textId="77777777" w:rsidR="004652C4" w:rsidRPr="00E15EEC" w:rsidRDefault="004652C4" w:rsidP="004652C4">
      <w:pPr>
        <w:pStyle w:val="PL"/>
        <w:rPr>
          <w:snapToGrid w:val="0"/>
        </w:rPr>
      </w:pPr>
      <w:proofErr w:type="spellStart"/>
      <w:r w:rsidRPr="00AB0ED2">
        <w:rPr>
          <w:snapToGrid w:val="0"/>
        </w:rPr>
        <w:t>TRPInformationList</w:t>
      </w:r>
      <w:r w:rsidR="005621D8" w:rsidRPr="00E17648">
        <w:rPr>
          <w:snapToGrid w:val="0"/>
        </w:rPr>
        <w:t>TRPResp</w:t>
      </w:r>
      <w:proofErr w:type="spellEnd"/>
      <w:r w:rsidRPr="00AB0ED2">
        <w:rPr>
          <w:snapToGrid w:val="0"/>
        </w:rPr>
        <w:t xml:space="preserve"> ::= SEQUENCE (</w:t>
      </w:r>
      <w:r w:rsidRPr="00E15EEC">
        <w:rPr>
          <w:snapToGrid w:val="0"/>
        </w:rPr>
        <w:t xml:space="preserve">SIZE (1.. </w:t>
      </w:r>
      <w:proofErr w:type="spellStart"/>
      <w:r w:rsidRPr="00E15EEC">
        <w:rPr>
          <w:snapToGrid w:val="0"/>
        </w:rPr>
        <w:t>maxnoTRPs</w:t>
      </w:r>
      <w:proofErr w:type="spellEnd"/>
      <w:r w:rsidRPr="00E15EEC">
        <w:rPr>
          <w:snapToGrid w:val="0"/>
        </w:rPr>
        <w:t>)) OF SEQUENCE {</w:t>
      </w:r>
    </w:p>
    <w:p w14:paraId="38AFCF50" w14:textId="77777777" w:rsidR="004652C4" w:rsidRPr="00AB0ED2" w:rsidRDefault="004652C4" w:rsidP="00E766B3">
      <w:pPr>
        <w:pStyle w:val="PL"/>
        <w:rPr>
          <w:snapToGrid w:val="0"/>
          <w:lang w:val="fr-FR"/>
        </w:rPr>
      </w:pPr>
      <w:r w:rsidRPr="0041327F">
        <w:rPr>
          <w:snapToGrid w:val="0"/>
        </w:rPr>
        <w:tab/>
      </w:r>
      <w:proofErr w:type="spellStart"/>
      <w:r w:rsidRPr="00AB0ED2">
        <w:rPr>
          <w:snapToGrid w:val="0"/>
          <w:lang w:val="fr-FR"/>
        </w:rPr>
        <w:t>tRPInformation</w:t>
      </w:r>
      <w:proofErr w:type="spellEnd"/>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proofErr w:type="spellStart"/>
      <w:r w:rsidRPr="00AB0ED2">
        <w:rPr>
          <w:snapToGrid w:val="0"/>
          <w:lang w:val="fr-FR"/>
        </w:rPr>
        <w:t>TRPInformation</w:t>
      </w:r>
      <w:proofErr w:type="spellEnd"/>
      <w:r w:rsidRPr="00AB0ED2">
        <w:rPr>
          <w:snapToGrid w:val="0"/>
          <w:lang w:val="fr-FR"/>
        </w:rPr>
        <w:t>,</w:t>
      </w:r>
    </w:p>
    <w:p w14:paraId="4BB1015C" w14:textId="77777777" w:rsidR="004652C4" w:rsidRPr="00AB0ED2" w:rsidRDefault="004652C4" w:rsidP="00E766B3">
      <w:pPr>
        <w:pStyle w:val="PL"/>
        <w:rPr>
          <w:snapToGrid w:val="0"/>
          <w:lang w:val="fr-FR"/>
        </w:rPr>
      </w:pPr>
      <w:r w:rsidRPr="00AB0ED2">
        <w:rPr>
          <w:snapToGrid w:val="0"/>
          <w:lang w:val="fr-FR"/>
        </w:rPr>
        <w:tab/>
      </w:r>
      <w:proofErr w:type="spellStart"/>
      <w:r w:rsidRPr="00AB0ED2">
        <w:rPr>
          <w:snapToGrid w:val="0"/>
          <w:lang w:val="fr-FR"/>
        </w:rPr>
        <w:t>iE</w:t>
      </w:r>
      <w:proofErr w:type="spellEnd"/>
      <w:r w:rsidRPr="00AB0ED2">
        <w:rPr>
          <w:snapToGrid w:val="0"/>
          <w:lang w:val="fr-FR"/>
        </w:rPr>
        <w:t>-Extensions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proofErr w:type="spellStart"/>
      <w:r w:rsidRPr="00AB0ED2">
        <w:rPr>
          <w:snapToGrid w:val="0"/>
          <w:lang w:val="fr-FR"/>
        </w:rPr>
        <w:t>ProtocolExtensionContainer</w:t>
      </w:r>
      <w:proofErr w:type="spellEnd"/>
      <w:r w:rsidRPr="00AB0ED2">
        <w:rPr>
          <w:snapToGrid w:val="0"/>
          <w:lang w:val="fr-FR"/>
        </w:rPr>
        <w:t xml:space="preserve"> { {</w:t>
      </w:r>
      <w:proofErr w:type="spellStart"/>
      <w:r w:rsidRPr="00AB0ED2">
        <w:rPr>
          <w:snapToGrid w:val="0"/>
          <w:lang w:val="fr-FR"/>
        </w:rPr>
        <w:t>TRPInformation</w:t>
      </w:r>
      <w:r w:rsidR="005621D8" w:rsidRPr="00E17648">
        <w:rPr>
          <w:snapToGrid w:val="0"/>
          <w:lang w:val="fr-FR"/>
        </w:rPr>
        <w:t>TRPResp</w:t>
      </w:r>
      <w:r w:rsidRPr="00AB0ED2">
        <w:rPr>
          <w:snapToGrid w:val="0"/>
          <w:lang w:val="fr-FR"/>
        </w:rPr>
        <w:t>-ExtIEs</w:t>
      </w:r>
      <w:proofErr w:type="spellEnd"/>
      <w:r w:rsidRPr="00AB0ED2">
        <w:rPr>
          <w:snapToGrid w:val="0"/>
          <w:lang w:val="fr-FR"/>
        </w:rPr>
        <w:t>} } OPTIONAL,</w:t>
      </w:r>
    </w:p>
    <w:p w14:paraId="608E0355" w14:textId="77777777" w:rsidR="004652C4" w:rsidRPr="00AB0ED2" w:rsidRDefault="004652C4" w:rsidP="00E766B3">
      <w:pPr>
        <w:pStyle w:val="PL"/>
        <w:rPr>
          <w:snapToGrid w:val="0"/>
          <w:lang w:val="fr-FR"/>
        </w:rPr>
      </w:pPr>
      <w:r w:rsidRPr="00AB0ED2">
        <w:rPr>
          <w:snapToGrid w:val="0"/>
          <w:lang w:val="fr-FR"/>
        </w:rPr>
        <w:tab/>
        <w:t>...</w:t>
      </w:r>
    </w:p>
    <w:p w14:paraId="4322B6B6" w14:textId="77777777" w:rsidR="004652C4" w:rsidRPr="00E17BAC" w:rsidRDefault="004652C4" w:rsidP="00E766B3">
      <w:pPr>
        <w:pStyle w:val="PL"/>
        <w:rPr>
          <w:snapToGrid w:val="0"/>
          <w:lang w:val="fr-FR"/>
        </w:rPr>
      </w:pPr>
      <w:r w:rsidRPr="00AB0ED2">
        <w:rPr>
          <w:snapToGrid w:val="0"/>
          <w:lang w:val="fr-FR"/>
        </w:rPr>
        <w:t>}</w:t>
      </w:r>
    </w:p>
    <w:p w14:paraId="25C82E00" w14:textId="77777777" w:rsidR="004652C4" w:rsidRPr="00E17BAC" w:rsidRDefault="004652C4" w:rsidP="00E766B3">
      <w:pPr>
        <w:pStyle w:val="PL"/>
        <w:rPr>
          <w:snapToGrid w:val="0"/>
          <w:lang w:val="fr-FR"/>
        </w:rPr>
      </w:pPr>
    </w:p>
    <w:p w14:paraId="0B996D3A" w14:textId="77777777" w:rsidR="004652C4" w:rsidRPr="00AB0ED2" w:rsidRDefault="004652C4" w:rsidP="00E766B3">
      <w:pPr>
        <w:pStyle w:val="PL"/>
        <w:rPr>
          <w:snapToGrid w:val="0"/>
          <w:lang w:val="fr-FR"/>
        </w:rPr>
      </w:pPr>
      <w:proofErr w:type="spellStart"/>
      <w:r w:rsidRPr="00AB0ED2">
        <w:rPr>
          <w:snapToGrid w:val="0"/>
          <w:lang w:val="fr-FR"/>
        </w:rPr>
        <w:t>TRPInformation</w:t>
      </w:r>
      <w:r w:rsidR="005621D8" w:rsidRPr="00E17648">
        <w:rPr>
          <w:snapToGrid w:val="0"/>
          <w:lang w:val="fr-FR"/>
        </w:rPr>
        <w:t>TRPResp</w:t>
      </w:r>
      <w:r w:rsidRPr="00AB0ED2">
        <w:rPr>
          <w:snapToGrid w:val="0"/>
          <w:lang w:val="fr-FR"/>
        </w:rPr>
        <w:t>-ExtIEs</w:t>
      </w:r>
      <w:proofErr w:type="spellEnd"/>
      <w:r w:rsidRPr="00AB0ED2">
        <w:rPr>
          <w:snapToGrid w:val="0"/>
          <w:lang w:val="fr-FR"/>
        </w:rPr>
        <w:t xml:space="preserve"> NRPPA-PROTOCOL-EXTENSION ::= {</w:t>
      </w:r>
    </w:p>
    <w:p w14:paraId="17FFF887" w14:textId="77777777" w:rsidR="004652C4" w:rsidRPr="00AB0ED2" w:rsidRDefault="004652C4" w:rsidP="00E766B3">
      <w:pPr>
        <w:pStyle w:val="PL"/>
        <w:rPr>
          <w:snapToGrid w:val="0"/>
          <w:lang w:val="fr-FR"/>
        </w:rPr>
      </w:pPr>
      <w:r w:rsidRPr="00AB0ED2">
        <w:rPr>
          <w:snapToGrid w:val="0"/>
          <w:lang w:val="fr-FR"/>
        </w:rPr>
        <w:tab/>
        <w:t>...</w:t>
      </w:r>
    </w:p>
    <w:p w14:paraId="51EE1E32" w14:textId="77777777" w:rsidR="004652C4" w:rsidRPr="00E17BAC" w:rsidRDefault="004652C4" w:rsidP="00E766B3">
      <w:pPr>
        <w:pStyle w:val="PL"/>
        <w:rPr>
          <w:snapToGrid w:val="0"/>
          <w:lang w:val="fr-FR"/>
        </w:rPr>
      </w:pPr>
      <w:r w:rsidRPr="00AB0ED2">
        <w:rPr>
          <w:snapToGrid w:val="0"/>
          <w:lang w:val="fr-FR"/>
        </w:rPr>
        <w:t>}</w:t>
      </w:r>
    </w:p>
    <w:p w14:paraId="3709451F" w14:textId="77777777" w:rsidR="004652C4" w:rsidRPr="00E17BAC" w:rsidRDefault="004652C4" w:rsidP="00E766B3">
      <w:pPr>
        <w:pStyle w:val="PL"/>
        <w:rPr>
          <w:snapToGrid w:val="0"/>
          <w:lang w:val="fr-FR"/>
        </w:rPr>
      </w:pPr>
    </w:p>
    <w:p w14:paraId="79AD91BF" w14:textId="77777777" w:rsidR="005621D8" w:rsidRPr="007C49BE" w:rsidRDefault="005621D8" w:rsidP="005621D8">
      <w:pPr>
        <w:pStyle w:val="PL"/>
        <w:rPr>
          <w:lang w:val="fr-FR"/>
        </w:rPr>
      </w:pPr>
      <w:proofErr w:type="spellStart"/>
      <w:r w:rsidRPr="007C49BE">
        <w:rPr>
          <w:lang w:val="fr-FR"/>
        </w:rPr>
        <w:t>TRPInformation</w:t>
      </w:r>
      <w:proofErr w:type="spellEnd"/>
      <w:r w:rsidRPr="007C49BE">
        <w:rPr>
          <w:lang w:val="fr-FR"/>
        </w:rPr>
        <w:t xml:space="preserve"> ::= SEQUENCE {</w:t>
      </w:r>
    </w:p>
    <w:p w14:paraId="12BD4446" w14:textId="77777777" w:rsidR="005621D8" w:rsidRPr="007C49BE" w:rsidRDefault="005621D8" w:rsidP="005621D8">
      <w:pPr>
        <w:pStyle w:val="PL"/>
        <w:rPr>
          <w:lang w:val="fr-FR"/>
        </w:rPr>
      </w:pPr>
      <w:r w:rsidRPr="007C49BE">
        <w:rPr>
          <w:lang w:val="fr-FR"/>
        </w:rPr>
        <w:tab/>
      </w:r>
      <w:proofErr w:type="spellStart"/>
      <w:r w:rsidRPr="007C49BE">
        <w:rPr>
          <w:lang w:val="fr-FR"/>
        </w:rPr>
        <w:t>tRP</w:t>
      </w:r>
      <w:proofErr w:type="spellEnd"/>
      <w:r w:rsidRPr="007C49BE">
        <w:rPr>
          <w:lang w:val="fr-FR"/>
        </w:rPr>
        <w:t>-ID</w:t>
      </w:r>
      <w:r w:rsidRPr="007C49BE">
        <w:rPr>
          <w:lang w:val="fr-FR"/>
        </w:rPr>
        <w:tab/>
      </w:r>
      <w:r w:rsidRPr="007C49BE">
        <w:rPr>
          <w:lang w:val="fr-FR"/>
        </w:rPr>
        <w:tab/>
      </w:r>
      <w:r w:rsidRPr="007C49BE">
        <w:rPr>
          <w:lang w:val="fr-FR"/>
        </w:rPr>
        <w:tab/>
      </w:r>
      <w:r w:rsidRPr="007C49BE">
        <w:rPr>
          <w:lang w:val="fr-FR"/>
        </w:rPr>
        <w:tab/>
      </w:r>
      <w:r w:rsidRPr="007C49BE">
        <w:rPr>
          <w:lang w:val="fr-FR"/>
        </w:rPr>
        <w:tab/>
      </w:r>
      <w:r w:rsidRPr="007C49BE">
        <w:rPr>
          <w:lang w:val="fr-FR"/>
        </w:rPr>
        <w:tab/>
      </w:r>
      <w:r w:rsidRPr="007C49BE">
        <w:rPr>
          <w:lang w:val="fr-FR"/>
        </w:rPr>
        <w:tab/>
        <w:t>TRP-ID,</w:t>
      </w:r>
    </w:p>
    <w:p w14:paraId="01F0FCE3" w14:textId="77777777" w:rsidR="005621D8" w:rsidRPr="007C49BE" w:rsidRDefault="005621D8" w:rsidP="005621D8">
      <w:pPr>
        <w:pStyle w:val="PL"/>
        <w:rPr>
          <w:lang w:val="fr-FR"/>
        </w:rPr>
      </w:pPr>
      <w:r w:rsidRPr="007C49BE">
        <w:rPr>
          <w:lang w:val="fr-FR"/>
        </w:rPr>
        <w:tab/>
      </w:r>
      <w:proofErr w:type="spellStart"/>
      <w:r w:rsidRPr="007C49BE">
        <w:rPr>
          <w:snapToGrid w:val="0"/>
          <w:lang w:val="fr-FR" w:eastAsia="zh-CN"/>
        </w:rPr>
        <w:t>tRPInformationTypeResponseList</w:t>
      </w:r>
      <w:proofErr w:type="spellEnd"/>
      <w:r w:rsidRPr="007C49BE">
        <w:rPr>
          <w:snapToGrid w:val="0"/>
          <w:lang w:val="fr-FR" w:eastAsia="zh-CN"/>
        </w:rPr>
        <w:tab/>
      </w:r>
      <w:proofErr w:type="spellStart"/>
      <w:r w:rsidRPr="007C49BE">
        <w:rPr>
          <w:snapToGrid w:val="0"/>
          <w:lang w:val="fr-FR" w:eastAsia="zh-CN"/>
        </w:rPr>
        <w:t>TRPInformationTypeResponseList</w:t>
      </w:r>
      <w:proofErr w:type="spellEnd"/>
      <w:r w:rsidRPr="007C49BE">
        <w:rPr>
          <w:snapToGrid w:val="0"/>
          <w:lang w:val="fr-FR" w:eastAsia="zh-CN"/>
        </w:rPr>
        <w:t>,</w:t>
      </w:r>
    </w:p>
    <w:p w14:paraId="15224092" w14:textId="77777777" w:rsidR="005621D8" w:rsidRPr="007C49BE" w:rsidRDefault="005621D8" w:rsidP="005621D8">
      <w:pPr>
        <w:pStyle w:val="PL"/>
        <w:rPr>
          <w:lang w:val="fr-FR"/>
        </w:rPr>
      </w:pPr>
      <w:r w:rsidRPr="007C49BE">
        <w:rPr>
          <w:lang w:val="fr-FR"/>
        </w:rPr>
        <w:tab/>
      </w:r>
      <w:proofErr w:type="spellStart"/>
      <w:r w:rsidRPr="007C49BE">
        <w:rPr>
          <w:lang w:val="fr-FR"/>
        </w:rPr>
        <w:t>iE</w:t>
      </w:r>
      <w:proofErr w:type="spellEnd"/>
      <w:r w:rsidRPr="007C49BE">
        <w:rPr>
          <w:lang w:val="fr-FR"/>
        </w:rPr>
        <w:t>-Extensions</w:t>
      </w:r>
      <w:r w:rsidRPr="007C49BE">
        <w:rPr>
          <w:lang w:val="fr-FR"/>
        </w:rPr>
        <w:tab/>
      </w:r>
      <w:r w:rsidRPr="007C49BE">
        <w:rPr>
          <w:lang w:val="fr-FR"/>
        </w:rPr>
        <w:tab/>
      </w:r>
      <w:r w:rsidRPr="007C49BE">
        <w:rPr>
          <w:lang w:val="fr-FR"/>
        </w:rPr>
        <w:tab/>
      </w:r>
      <w:r w:rsidRPr="007C49BE">
        <w:rPr>
          <w:lang w:val="fr-FR"/>
        </w:rPr>
        <w:tab/>
      </w:r>
      <w:r w:rsidRPr="007C49BE">
        <w:rPr>
          <w:lang w:val="fr-FR"/>
        </w:rPr>
        <w:tab/>
      </w:r>
      <w:proofErr w:type="spellStart"/>
      <w:r w:rsidRPr="007C49BE">
        <w:rPr>
          <w:lang w:val="fr-FR"/>
        </w:rPr>
        <w:t>ProtocolExtensionContainer</w:t>
      </w:r>
      <w:proofErr w:type="spellEnd"/>
      <w:r w:rsidRPr="007C49BE">
        <w:rPr>
          <w:lang w:val="fr-FR"/>
        </w:rPr>
        <w:t xml:space="preserve"> { { </w:t>
      </w:r>
      <w:proofErr w:type="spellStart"/>
      <w:r w:rsidRPr="007C49BE">
        <w:rPr>
          <w:lang w:val="fr-FR"/>
        </w:rPr>
        <w:t>TRPInformation-ExtIEs</w:t>
      </w:r>
      <w:proofErr w:type="spellEnd"/>
      <w:r w:rsidRPr="007C49BE">
        <w:rPr>
          <w:lang w:val="fr-FR"/>
        </w:rPr>
        <w:t xml:space="preserve"> } }</w:t>
      </w:r>
      <w:r w:rsidRPr="007C49BE">
        <w:rPr>
          <w:lang w:val="fr-FR"/>
        </w:rPr>
        <w:tab/>
      </w:r>
      <w:r w:rsidRPr="007C49BE">
        <w:rPr>
          <w:lang w:val="fr-FR"/>
        </w:rPr>
        <w:tab/>
        <w:t>OPTIONAL,</w:t>
      </w:r>
    </w:p>
    <w:p w14:paraId="5E13EC0B" w14:textId="77777777" w:rsidR="005621D8" w:rsidRPr="007C49BE" w:rsidRDefault="005621D8" w:rsidP="005621D8">
      <w:pPr>
        <w:pStyle w:val="PL"/>
        <w:rPr>
          <w:lang w:val="fr-FR"/>
        </w:rPr>
      </w:pPr>
      <w:r w:rsidRPr="007C49BE">
        <w:rPr>
          <w:lang w:val="fr-FR"/>
        </w:rPr>
        <w:tab/>
        <w:t>...</w:t>
      </w:r>
    </w:p>
    <w:p w14:paraId="3D534C05" w14:textId="77777777" w:rsidR="005621D8" w:rsidRPr="007C49BE" w:rsidRDefault="005621D8" w:rsidP="005621D8">
      <w:pPr>
        <w:pStyle w:val="PL"/>
        <w:rPr>
          <w:lang w:val="fr-FR"/>
        </w:rPr>
      </w:pPr>
      <w:r w:rsidRPr="007C49BE">
        <w:rPr>
          <w:lang w:val="fr-FR"/>
        </w:rPr>
        <w:t>}</w:t>
      </w:r>
    </w:p>
    <w:p w14:paraId="3F98367B" w14:textId="77777777" w:rsidR="005621D8" w:rsidRPr="007C49BE" w:rsidRDefault="005621D8" w:rsidP="005621D8">
      <w:pPr>
        <w:pStyle w:val="PL"/>
        <w:rPr>
          <w:lang w:val="fr-FR"/>
        </w:rPr>
      </w:pPr>
    </w:p>
    <w:p w14:paraId="14134AD3" w14:textId="77777777" w:rsidR="004C0672" w:rsidRPr="004C0672" w:rsidRDefault="004C0672" w:rsidP="004C0672">
      <w:pPr>
        <w:pStyle w:val="PL"/>
        <w:rPr>
          <w:snapToGrid w:val="0"/>
          <w:lang w:val="fr-FR" w:eastAsia="zh-CN"/>
        </w:rPr>
      </w:pPr>
      <w:proofErr w:type="spellStart"/>
      <w:r w:rsidRPr="004C0672">
        <w:rPr>
          <w:snapToGrid w:val="0"/>
          <w:lang w:val="fr-FR" w:eastAsia="zh-CN"/>
        </w:rPr>
        <w:t>TRPInformation-ExtIEs</w:t>
      </w:r>
      <w:proofErr w:type="spellEnd"/>
      <w:r w:rsidRPr="004C0672">
        <w:rPr>
          <w:snapToGrid w:val="0"/>
          <w:lang w:val="fr-FR" w:eastAsia="zh-CN"/>
        </w:rPr>
        <w:t xml:space="preserve"> NRPPA-PROTOCOL-EXTENSION ::= {</w:t>
      </w:r>
    </w:p>
    <w:p w14:paraId="432A3E52" w14:textId="5A3E7B43" w:rsidR="004C0672" w:rsidRPr="004B4873" w:rsidRDefault="004C0672" w:rsidP="004C0672">
      <w:pPr>
        <w:pStyle w:val="PL"/>
        <w:rPr>
          <w:snapToGrid w:val="0"/>
          <w:lang w:val="fr-FR" w:eastAsia="zh-CN"/>
        </w:rPr>
      </w:pPr>
      <w:r w:rsidRPr="004C0672">
        <w:rPr>
          <w:snapToGrid w:val="0"/>
          <w:lang w:val="fr-FR" w:eastAsia="zh-CN"/>
        </w:rPr>
        <w:tab/>
      </w:r>
      <w:r w:rsidRPr="004B4873">
        <w:rPr>
          <w:snapToGrid w:val="0"/>
          <w:lang w:val="fr-FR" w:eastAsia="zh-CN"/>
        </w:rPr>
        <w:t>{ ID id-Mobile-IAB-MT-UE-ID</w:t>
      </w:r>
      <w:r w:rsidRPr="004B4873">
        <w:rPr>
          <w:snapToGrid w:val="0"/>
          <w:lang w:val="fr-FR" w:eastAsia="zh-CN"/>
        </w:rPr>
        <w:tab/>
      </w:r>
      <w:r w:rsidRPr="004B4873">
        <w:rPr>
          <w:snapToGrid w:val="0"/>
          <w:lang w:val="fr-FR" w:eastAsia="zh-CN"/>
        </w:rPr>
        <w:tab/>
      </w:r>
      <w:r w:rsidRPr="004B4873">
        <w:rPr>
          <w:rFonts w:eastAsia="Calibri"/>
          <w:lang w:val="fr-FR" w:eastAsia="zh-CN"/>
        </w:rPr>
        <w:tab/>
      </w:r>
      <w:r w:rsidRPr="004B4873">
        <w:rPr>
          <w:snapToGrid w:val="0"/>
          <w:lang w:val="fr-FR" w:eastAsia="zh-CN"/>
        </w:rPr>
        <w:t xml:space="preserve">CRITICALITY </w:t>
      </w:r>
      <w:proofErr w:type="spellStart"/>
      <w:r w:rsidRPr="004B4873">
        <w:rPr>
          <w:snapToGrid w:val="0"/>
          <w:lang w:val="fr-FR" w:eastAsia="zh-CN"/>
        </w:rPr>
        <w:t>reject</w:t>
      </w:r>
      <w:proofErr w:type="spellEnd"/>
      <w:r w:rsidRPr="004B4873">
        <w:rPr>
          <w:snapToGrid w:val="0"/>
          <w:lang w:val="fr-FR" w:eastAsia="zh-CN"/>
        </w:rPr>
        <w:t xml:space="preserve"> EXTENSION Mobile-IAB-MT-UE-ID</w:t>
      </w:r>
      <w:r w:rsidRPr="004B4873">
        <w:rPr>
          <w:snapToGrid w:val="0"/>
          <w:lang w:val="fr-FR" w:eastAsia="zh-CN"/>
        </w:rPr>
        <w:tab/>
      </w:r>
      <w:r w:rsidRPr="004B4873">
        <w:rPr>
          <w:snapToGrid w:val="0"/>
          <w:lang w:val="fr-FR" w:eastAsia="zh-CN"/>
        </w:rPr>
        <w:tab/>
        <w:t xml:space="preserve">PRESENCE </w:t>
      </w:r>
      <w:proofErr w:type="spellStart"/>
      <w:r w:rsidRPr="004B4873">
        <w:rPr>
          <w:lang w:val="fr-FR" w:eastAsia="zh-CN"/>
        </w:rPr>
        <w:t>optional</w:t>
      </w:r>
      <w:proofErr w:type="spellEnd"/>
      <w:r w:rsidRPr="004B4873">
        <w:rPr>
          <w:snapToGrid w:val="0"/>
          <w:lang w:val="fr-FR" w:eastAsia="zh-CN"/>
        </w:rPr>
        <w:t>}|</w:t>
      </w:r>
    </w:p>
    <w:p w14:paraId="46A59612" w14:textId="77777777" w:rsidR="004C0672" w:rsidRDefault="004C0672" w:rsidP="004C0672">
      <w:pPr>
        <w:pStyle w:val="PL"/>
        <w:rPr>
          <w:rFonts w:eastAsia="DengXian"/>
          <w:snapToGrid w:val="0"/>
          <w:lang w:val="en-US" w:eastAsia="zh-CN"/>
        </w:rPr>
      </w:pPr>
      <w:r w:rsidRPr="00116A0C">
        <w:rPr>
          <w:snapToGrid w:val="0"/>
          <w:lang w:val="en-US" w:eastAsia="zh-CN"/>
        </w:rPr>
        <w:t xml:space="preserve">--This IE shall be present if the </w:t>
      </w:r>
      <w:r w:rsidRPr="00116A0C">
        <w:rPr>
          <w:i/>
          <w:iCs/>
          <w:snapToGrid w:val="0"/>
          <w:lang w:val="en-US" w:eastAsia="zh-CN"/>
        </w:rPr>
        <w:t>TRP type</w:t>
      </w:r>
      <w:r w:rsidRPr="00116A0C">
        <w:rPr>
          <w:snapToGrid w:val="0"/>
          <w:lang w:val="en-US" w:eastAsia="zh-CN"/>
        </w:rPr>
        <w:t xml:space="preserve"> IE is set to the value </w:t>
      </w:r>
      <w:r w:rsidRPr="00116A0C">
        <w:rPr>
          <w:rFonts w:eastAsia="DengXian"/>
          <w:snapToGrid w:val="0"/>
          <w:lang w:val="en-US" w:eastAsia="zh-CN"/>
        </w:rPr>
        <w:t>"</w:t>
      </w:r>
      <w:r w:rsidRPr="00116A0C">
        <w:rPr>
          <w:snapToGrid w:val="0"/>
          <w:lang w:val="en-US" w:eastAsia="zh-CN"/>
        </w:rPr>
        <w:t xml:space="preserve">mobile </w:t>
      </w:r>
      <w:proofErr w:type="spellStart"/>
      <w:r w:rsidRPr="00116A0C">
        <w:rPr>
          <w:snapToGrid w:val="0"/>
          <w:lang w:val="en-US" w:eastAsia="zh-CN"/>
        </w:rPr>
        <w:t>trp</w:t>
      </w:r>
      <w:proofErr w:type="spellEnd"/>
      <w:r w:rsidRPr="00116A0C">
        <w:rPr>
          <w:rFonts w:eastAsia="DengXian"/>
          <w:snapToGrid w:val="0"/>
          <w:lang w:val="en-US" w:eastAsia="zh-CN"/>
        </w:rPr>
        <w:t>"</w:t>
      </w:r>
    </w:p>
    <w:p w14:paraId="597B18EA" w14:textId="77777777" w:rsidR="004C0672" w:rsidRPr="008874A9" w:rsidRDefault="004C0672" w:rsidP="004C0672">
      <w:pPr>
        <w:pStyle w:val="PL"/>
        <w:rPr>
          <w:snapToGrid w:val="0"/>
        </w:rPr>
      </w:pPr>
      <w:r w:rsidRPr="008874A9">
        <w:rPr>
          <w:snapToGrid w:val="0"/>
          <w:lang w:eastAsia="zh-CN"/>
        </w:rPr>
        <w:tab/>
      </w:r>
      <w:r w:rsidRPr="008874A9">
        <w:rPr>
          <w:rFonts w:hint="eastAsia"/>
          <w:snapToGrid w:val="0"/>
          <w:sz w:val="14"/>
          <w:szCs w:val="18"/>
          <w:lang w:eastAsia="zh-CN"/>
        </w:rPr>
        <w:t xml:space="preserve">{ </w:t>
      </w:r>
      <w:r w:rsidRPr="008874A9">
        <w:rPr>
          <w:rFonts w:hint="eastAsia"/>
          <w:snapToGrid w:val="0"/>
          <w:lang w:eastAsia="zh-CN"/>
        </w:rPr>
        <w:t>ID</w:t>
      </w:r>
      <w:r w:rsidRPr="008874A9">
        <w:rPr>
          <w:snapToGrid w:val="0"/>
        </w:rPr>
        <w:t xml:space="preserve"> </w:t>
      </w:r>
      <w:r>
        <w:rPr>
          <w:rFonts w:hint="eastAsia"/>
          <w:szCs w:val="22"/>
          <w:lang w:val="en-US" w:eastAsia="zh-CN"/>
        </w:rPr>
        <w:t>id-WAB-MT-UE-ID</w:t>
      </w:r>
      <w:r w:rsidRPr="008874A9">
        <w:rPr>
          <w:snapToGrid w:val="0"/>
        </w:rPr>
        <w:tab/>
      </w:r>
      <w:r w:rsidRPr="008874A9">
        <w:rPr>
          <w:snapToGrid w:val="0"/>
        </w:rPr>
        <w:tab/>
      </w:r>
      <w:r w:rsidRPr="008874A9">
        <w:rPr>
          <w:rFonts w:eastAsia="Calibri"/>
        </w:rPr>
        <w:tab/>
      </w:r>
      <w:r w:rsidRPr="008874A9">
        <w:rPr>
          <w:snapToGrid w:val="0"/>
          <w:lang w:eastAsia="zh-CN"/>
        </w:rPr>
        <w:t>CRITICALITY reject EXTENSION</w:t>
      </w:r>
      <w:r w:rsidRPr="008874A9">
        <w:rPr>
          <w:snapToGrid w:val="0"/>
        </w:rPr>
        <w:t xml:space="preserve"> </w:t>
      </w:r>
      <w:r>
        <w:rPr>
          <w:rFonts w:hint="eastAsia"/>
          <w:szCs w:val="22"/>
          <w:lang w:val="en-US" w:eastAsia="zh-CN"/>
        </w:rPr>
        <w:t>WAB-MT-UE-ID</w:t>
      </w:r>
      <w:r w:rsidRPr="008874A9">
        <w:rPr>
          <w:snapToGrid w:val="0"/>
        </w:rPr>
        <w:tab/>
      </w:r>
      <w:r w:rsidRPr="008874A9">
        <w:rPr>
          <w:snapToGrid w:val="0"/>
        </w:rPr>
        <w:tab/>
      </w:r>
      <w:r w:rsidRPr="008874A9">
        <w:rPr>
          <w:snapToGrid w:val="0"/>
          <w:lang w:eastAsia="zh-CN"/>
        </w:rPr>
        <w:t xml:space="preserve">PRESENCE </w:t>
      </w:r>
      <w:r w:rsidRPr="008874A9">
        <w:rPr>
          <w:lang w:eastAsia="zh-CN"/>
        </w:rPr>
        <w:t>optional</w:t>
      </w:r>
      <w:r w:rsidRPr="008874A9">
        <w:rPr>
          <w:rFonts w:hint="eastAsia"/>
          <w:snapToGrid w:val="0"/>
          <w:lang w:eastAsia="zh-CN"/>
        </w:rPr>
        <w:t>}</w:t>
      </w:r>
      <w:r w:rsidRPr="008874A9">
        <w:rPr>
          <w:snapToGrid w:val="0"/>
        </w:rPr>
        <w:t>,</w:t>
      </w:r>
    </w:p>
    <w:p w14:paraId="6277A3D2" w14:textId="77777777" w:rsidR="004C0672" w:rsidRDefault="004C0672" w:rsidP="004C0672">
      <w:pPr>
        <w:pStyle w:val="PL"/>
        <w:rPr>
          <w:rFonts w:eastAsia="DengXian"/>
          <w:snapToGrid w:val="0"/>
          <w:lang w:val="en-US"/>
        </w:rPr>
      </w:pPr>
      <w:r w:rsidRPr="00AF295B">
        <w:rPr>
          <w:snapToGrid w:val="0"/>
        </w:rPr>
        <w:t xml:space="preserve">--This IE shall be present if the </w:t>
      </w:r>
      <w:r w:rsidRPr="00AF295B">
        <w:rPr>
          <w:i/>
          <w:iCs/>
          <w:snapToGrid w:val="0"/>
        </w:rPr>
        <w:t>TRP type</w:t>
      </w:r>
      <w:r w:rsidRPr="00AF295B">
        <w:rPr>
          <w:snapToGrid w:val="0"/>
        </w:rPr>
        <w:t xml:space="preserve"> IE is set to the value </w:t>
      </w:r>
      <w:r w:rsidRPr="00AF295B">
        <w:rPr>
          <w:rFonts w:eastAsia="DengXian"/>
          <w:snapToGrid w:val="0"/>
          <w:lang w:val="en-US"/>
        </w:rPr>
        <w:t>"</w:t>
      </w:r>
      <w:r w:rsidRPr="00AF295B">
        <w:rPr>
          <w:rFonts w:cs="Arial"/>
          <w:szCs w:val="18"/>
          <w:lang w:val="en-US" w:eastAsia="zh-CN"/>
        </w:rPr>
        <w:t xml:space="preserve">mobile </w:t>
      </w:r>
      <w:proofErr w:type="spellStart"/>
      <w:r w:rsidRPr="00AF295B">
        <w:rPr>
          <w:rFonts w:cs="Arial"/>
          <w:szCs w:val="18"/>
          <w:lang w:val="en-US" w:eastAsia="zh-CN"/>
        </w:rPr>
        <w:t>trp</w:t>
      </w:r>
      <w:proofErr w:type="spellEnd"/>
      <w:r w:rsidRPr="00AF295B">
        <w:rPr>
          <w:rFonts w:cs="Arial"/>
          <w:szCs w:val="18"/>
          <w:lang w:val="en-US" w:eastAsia="zh-CN"/>
        </w:rPr>
        <w:t xml:space="preserve"> of </w:t>
      </w:r>
      <w:proofErr w:type="spellStart"/>
      <w:r w:rsidRPr="00AF295B">
        <w:rPr>
          <w:rFonts w:cs="Arial"/>
          <w:szCs w:val="18"/>
          <w:lang w:val="en-US" w:eastAsia="zh-CN"/>
        </w:rPr>
        <w:t>wab-gnb</w:t>
      </w:r>
      <w:proofErr w:type="spellEnd"/>
      <w:r w:rsidRPr="00AF295B">
        <w:rPr>
          <w:rFonts w:eastAsia="DengXian"/>
          <w:snapToGrid w:val="0"/>
          <w:lang w:val="en-US"/>
        </w:rPr>
        <w:t>"</w:t>
      </w:r>
    </w:p>
    <w:p w14:paraId="31524294" w14:textId="22D48ED3" w:rsidR="005621D8" w:rsidRPr="00CC1C43" w:rsidRDefault="004C0672" w:rsidP="004C0672">
      <w:pPr>
        <w:pStyle w:val="PL"/>
        <w:rPr>
          <w:snapToGrid w:val="0"/>
          <w:lang w:eastAsia="zh-CN"/>
        </w:rPr>
      </w:pPr>
      <w:r w:rsidRPr="00116A0C">
        <w:rPr>
          <w:snapToGrid w:val="0"/>
          <w:lang w:val="en-US" w:eastAsia="zh-CN"/>
        </w:rPr>
        <w:tab/>
        <w:t>...</w:t>
      </w:r>
    </w:p>
    <w:p w14:paraId="3BD0FA1D" w14:textId="77777777" w:rsidR="005621D8" w:rsidRPr="00CC1C43" w:rsidRDefault="005621D8" w:rsidP="005621D8">
      <w:pPr>
        <w:pStyle w:val="PL"/>
      </w:pPr>
      <w:r w:rsidRPr="00CC1C43">
        <w:rPr>
          <w:snapToGrid w:val="0"/>
          <w:lang w:eastAsia="zh-CN"/>
        </w:rPr>
        <w:t>}</w:t>
      </w:r>
    </w:p>
    <w:p w14:paraId="5B17F5E9" w14:textId="77777777" w:rsidR="005621D8" w:rsidRPr="00CC1C43" w:rsidRDefault="005621D8" w:rsidP="00E766B3">
      <w:pPr>
        <w:pStyle w:val="PL"/>
        <w:rPr>
          <w:snapToGrid w:val="0"/>
        </w:rPr>
      </w:pPr>
    </w:p>
    <w:p w14:paraId="4141E182" w14:textId="77777777" w:rsidR="004652C4" w:rsidRPr="00CC1C43" w:rsidRDefault="004652C4" w:rsidP="00E766B3">
      <w:pPr>
        <w:pStyle w:val="PL"/>
        <w:rPr>
          <w:snapToGrid w:val="0"/>
        </w:rPr>
      </w:pPr>
      <w:proofErr w:type="spellStart"/>
      <w:r w:rsidRPr="00CC1C43">
        <w:rPr>
          <w:snapToGrid w:val="0"/>
        </w:rPr>
        <w:t>TRPInformation</w:t>
      </w:r>
      <w:r w:rsidR="005621D8" w:rsidRPr="00CC1C43">
        <w:rPr>
          <w:snapToGrid w:val="0"/>
        </w:rPr>
        <w:t>TypeResponseList</w:t>
      </w:r>
      <w:proofErr w:type="spellEnd"/>
      <w:r w:rsidRPr="00CC1C43">
        <w:rPr>
          <w:snapToGrid w:val="0"/>
        </w:rPr>
        <w:t xml:space="preserve"> ::= SEQUENCE (SIZE (1..maxnoTRPInfoTypes)) OF </w:t>
      </w:r>
      <w:proofErr w:type="spellStart"/>
      <w:r w:rsidRPr="00CC1C43">
        <w:rPr>
          <w:snapToGrid w:val="0"/>
        </w:rPr>
        <w:t>TRPInformation</w:t>
      </w:r>
      <w:r w:rsidR="005621D8" w:rsidRPr="00CC1C43">
        <w:rPr>
          <w:snapToGrid w:val="0"/>
        </w:rPr>
        <w:t>TypeResponse</w:t>
      </w:r>
      <w:r w:rsidRPr="00CC1C43">
        <w:rPr>
          <w:snapToGrid w:val="0"/>
        </w:rPr>
        <w:t>Item</w:t>
      </w:r>
      <w:proofErr w:type="spellEnd"/>
    </w:p>
    <w:p w14:paraId="1775075B" w14:textId="77777777" w:rsidR="004652C4" w:rsidRPr="00CC1C43" w:rsidRDefault="004652C4" w:rsidP="00E766B3">
      <w:pPr>
        <w:pStyle w:val="PL"/>
        <w:rPr>
          <w:snapToGrid w:val="0"/>
        </w:rPr>
      </w:pPr>
    </w:p>
    <w:p w14:paraId="7FA7DA56" w14:textId="77777777" w:rsidR="004652C4" w:rsidRPr="00CC1C43" w:rsidRDefault="004652C4" w:rsidP="00E766B3">
      <w:pPr>
        <w:pStyle w:val="PL"/>
        <w:rPr>
          <w:snapToGrid w:val="0"/>
        </w:rPr>
      </w:pPr>
      <w:proofErr w:type="spellStart"/>
      <w:r w:rsidRPr="00CC1C43">
        <w:rPr>
          <w:snapToGrid w:val="0"/>
        </w:rPr>
        <w:t>TRPInformation</w:t>
      </w:r>
      <w:r w:rsidR="005621D8" w:rsidRPr="00CC1C43">
        <w:rPr>
          <w:snapToGrid w:val="0"/>
        </w:rPr>
        <w:t>TypeResponse</w:t>
      </w:r>
      <w:r w:rsidRPr="00CC1C43">
        <w:rPr>
          <w:snapToGrid w:val="0"/>
        </w:rPr>
        <w:t>Item</w:t>
      </w:r>
      <w:proofErr w:type="spellEnd"/>
      <w:r w:rsidRPr="00CC1C43">
        <w:rPr>
          <w:snapToGrid w:val="0"/>
        </w:rPr>
        <w:t xml:space="preserve"> ::= CHOICE {</w:t>
      </w:r>
    </w:p>
    <w:p w14:paraId="657022DB" w14:textId="77777777" w:rsidR="004652C4" w:rsidRPr="00CC1C43" w:rsidRDefault="004652C4" w:rsidP="00E766B3">
      <w:pPr>
        <w:pStyle w:val="PL"/>
        <w:rPr>
          <w:snapToGrid w:val="0"/>
        </w:rPr>
      </w:pPr>
      <w:r w:rsidRPr="00CC1C43">
        <w:rPr>
          <w:snapToGrid w:val="0"/>
        </w:rPr>
        <w:tab/>
      </w:r>
      <w:proofErr w:type="spellStart"/>
      <w:r w:rsidRPr="00CC1C43">
        <w:rPr>
          <w:snapToGrid w:val="0"/>
        </w:rPr>
        <w:t>pCI</w:t>
      </w:r>
      <w:proofErr w:type="spellEnd"/>
      <w:r w:rsidRPr="00CC1C43">
        <w:rPr>
          <w:snapToGrid w:val="0"/>
        </w:rPr>
        <w:t>-NR</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INTEGER  (0..1007),</w:t>
      </w:r>
    </w:p>
    <w:p w14:paraId="19F61117" w14:textId="77777777" w:rsidR="004652C4" w:rsidRPr="00CC1C43" w:rsidRDefault="004652C4" w:rsidP="00E766B3">
      <w:pPr>
        <w:pStyle w:val="PL"/>
        <w:rPr>
          <w:snapToGrid w:val="0"/>
        </w:rPr>
      </w:pPr>
      <w:r w:rsidRPr="00CC1C43">
        <w:rPr>
          <w:snapToGrid w:val="0"/>
        </w:rPr>
        <w:tab/>
      </w:r>
      <w:proofErr w:type="spellStart"/>
      <w:r w:rsidR="005621D8" w:rsidRPr="00CC1C43">
        <w:rPr>
          <w:snapToGrid w:val="0"/>
        </w:rPr>
        <w:t>c</w:t>
      </w:r>
      <w:r w:rsidRPr="00CC1C43">
        <w:rPr>
          <w:snapToGrid w:val="0"/>
        </w:rPr>
        <w:t>GI</w:t>
      </w:r>
      <w:proofErr w:type="spellEnd"/>
      <w:r w:rsidR="005621D8" w:rsidRPr="00CC1C43">
        <w:rPr>
          <w:snapToGrid w:val="0"/>
        </w:rPr>
        <w:t>-NR</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CGI</w:t>
      </w:r>
      <w:r w:rsidR="005621D8" w:rsidRPr="00CC1C43">
        <w:rPr>
          <w:snapToGrid w:val="0"/>
        </w:rPr>
        <w:t>-NR</w:t>
      </w:r>
      <w:r w:rsidRPr="00CC1C43">
        <w:rPr>
          <w:snapToGrid w:val="0"/>
        </w:rPr>
        <w:t>,</w:t>
      </w:r>
    </w:p>
    <w:p w14:paraId="0FFA578E" w14:textId="77777777" w:rsidR="004652C4" w:rsidRPr="00CC1C43" w:rsidRDefault="004652C4" w:rsidP="00E766B3">
      <w:pPr>
        <w:pStyle w:val="PL"/>
        <w:rPr>
          <w:snapToGrid w:val="0"/>
          <w:lang w:bidi="he-IL"/>
        </w:rPr>
      </w:pPr>
      <w:r w:rsidRPr="00CC1C43">
        <w:rPr>
          <w:snapToGrid w:val="0"/>
        </w:rPr>
        <w:tab/>
      </w:r>
      <w:proofErr w:type="spellStart"/>
      <w:r w:rsidRPr="00CC1C43">
        <w:rPr>
          <w:snapToGrid w:val="0"/>
        </w:rPr>
        <w:t>aRFCN</w:t>
      </w:r>
      <w:proofErr w:type="spellEnd"/>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INTEGER (0..3279165),</w:t>
      </w:r>
      <w:r w:rsidRPr="00CC1C43">
        <w:rPr>
          <w:snapToGrid w:val="0"/>
          <w:lang w:bidi="he-IL"/>
        </w:rPr>
        <w:t xml:space="preserve"> </w:t>
      </w:r>
    </w:p>
    <w:p w14:paraId="11FD9EE8" w14:textId="77777777" w:rsidR="004652C4" w:rsidRPr="00CC1C43" w:rsidRDefault="004652C4" w:rsidP="00E766B3">
      <w:pPr>
        <w:pStyle w:val="PL"/>
        <w:rPr>
          <w:snapToGrid w:val="0"/>
          <w:lang w:bidi="he-IL"/>
        </w:rPr>
      </w:pPr>
      <w:r w:rsidRPr="00CC1C43">
        <w:rPr>
          <w:snapToGrid w:val="0"/>
          <w:lang w:bidi="he-IL"/>
        </w:rPr>
        <w:tab/>
      </w:r>
      <w:proofErr w:type="spellStart"/>
      <w:r w:rsidRPr="00CC1C43">
        <w:rPr>
          <w:snapToGrid w:val="0"/>
          <w:lang w:bidi="he-IL"/>
        </w:rPr>
        <w:t>pRSConfiguration</w:t>
      </w:r>
      <w:proofErr w:type="spellEnd"/>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proofErr w:type="spellStart"/>
      <w:r w:rsidRPr="00CC1C43">
        <w:rPr>
          <w:snapToGrid w:val="0"/>
          <w:lang w:bidi="he-IL"/>
        </w:rPr>
        <w:t>PRSConfiguration</w:t>
      </w:r>
      <w:proofErr w:type="spellEnd"/>
      <w:r w:rsidRPr="00CC1C43">
        <w:rPr>
          <w:snapToGrid w:val="0"/>
          <w:lang w:bidi="he-IL"/>
        </w:rPr>
        <w:t>,</w:t>
      </w:r>
    </w:p>
    <w:p w14:paraId="49C5E639" w14:textId="77777777" w:rsidR="004652C4" w:rsidRPr="00CC1C43" w:rsidRDefault="004652C4" w:rsidP="00E766B3">
      <w:pPr>
        <w:pStyle w:val="PL"/>
        <w:rPr>
          <w:snapToGrid w:val="0"/>
          <w:lang w:bidi="he-IL"/>
        </w:rPr>
      </w:pPr>
      <w:r w:rsidRPr="00CC1C43">
        <w:rPr>
          <w:snapToGrid w:val="0"/>
          <w:lang w:bidi="he-IL"/>
        </w:rPr>
        <w:tab/>
      </w:r>
      <w:proofErr w:type="spellStart"/>
      <w:r w:rsidRPr="00CC1C43">
        <w:rPr>
          <w:snapToGrid w:val="0"/>
          <w:lang w:bidi="he-IL"/>
        </w:rPr>
        <w:t>sSBinformation</w:t>
      </w:r>
      <w:proofErr w:type="spellEnd"/>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proofErr w:type="spellStart"/>
      <w:r w:rsidRPr="00CC1C43">
        <w:rPr>
          <w:snapToGrid w:val="0"/>
          <w:lang w:bidi="he-IL"/>
        </w:rPr>
        <w:t>SSBInfo</w:t>
      </w:r>
      <w:proofErr w:type="spellEnd"/>
      <w:r w:rsidRPr="00CC1C43">
        <w:rPr>
          <w:snapToGrid w:val="0"/>
          <w:lang w:bidi="he-IL"/>
        </w:rPr>
        <w:t>,</w:t>
      </w:r>
    </w:p>
    <w:p w14:paraId="481DFE89" w14:textId="77777777" w:rsidR="004652C4" w:rsidRPr="00CC1C43" w:rsidRDefault="004652C4" w:rsidP="004652C4">
      <w:pPr>
        <w:pStyle w:val="PL"/>
        <w:rPr>
          <w:snapToGrid w:val="0"/>
          <w:lang w:bidi="he-IL"/>
        </w:rPr>
      </w:pPr>
      <w:r w:rsidRPr="00CC1C43">
        <w:rPr>
          <w:snapToGrid w:val="0"/>
          <w:lang w:bidi="he-IL"/>
        </w:rPr>
        <w:tab/>
      </w:r>
      <w:proofErr w:type="spellStart"/>
      <w:r w:rsidRPr="00CC1C43">
        <w:rPr>
          <w:snapToGrid w:val="0"/>
          <w:lang w:bidi="he-IL"/>
        </w:rPr>
        <w:t>sFNInitialisationTime</w:t>
      </w:r>
      <w:proofErr w:type="spellEnd"/>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00F776F1" w:rsidRPr="00CC1C43">
        <w:rPr>
          <w:snapToGrid w:val="0"/>
        </w:rPr>
        <w:t>RelativeTime1900</w:t>
      </w:r>
      <w:r w:rsidRPr="00CC1C43">
        <w:rPr>
          <w:snapToGrid w:val="0"/>
          <w:lang w:bidi="he-IL"/>
        </w:rPr>
        <w:t>,</w:t>
      </w:r>
    </w:p>
    <w:p w14:paraId="41BAA1D7" w14:textId="77777777" w:rsidR="004652C4" w:rsidRPr="00CC1C43" w:rsidRDefault="004652C4" w:rsidP="004652C4">
      <w:pPr>
        <w:pStyle w:val="PL"/>
        <w:rPr>
          <w:snapToGrid w:val="0"/>
          <w:lang w:bidi="he-IL"/>
        </w:rPr>
      </w:pPr>
      <w:r w:rsidRPr="00CC1C43">
        <w:rPr>
          <w:snapToGrid w:val="0"/>
          <w:lang w:bidi="he-IL"/>
        </w:rPr>
        <w:tab/>
      </w:r>
      <w:proofErr w:type="spellStart"/>
      <w:r w:rsidRPr="00CC1C43">
        <w:rPr>
          <w:snapToGrid w:val="0"/>
          <w:lang w:bidi="he-IL"/>
        </w:rPr>
        <w:t>spatialDirectionInformation</w:t>
      </w:r>
      <w:proofErr w:type="spellEnd"/>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proofErr w:type="spellStart"/>
      <w:r w:rsidRPr="00CC1C43">
        <w:rPr>
          <w:snapToGrid w:val="0"/>
          <w:lang w:bidi="he-IL"/>
        </w:rPr>
        <w:t>SpatialDirectionInformation</w:t>
      </w:r>
      <w:proofErr w:type="spellEnd"/>
      <w:r w:rsidRPr="00CC1C43">
        <w:rPr>
          <w:snapToGrid w:val="0"/>
          <w:lang w:bidi="he-IL"/>
        </w:rPr>
        <w:t>,</w:t>
      </w:r>
    </w:p>
    <w:p w14:paraId="2FDF874E" w14:textId="77777777" w:rsidR="004652C4" w:rsidRPr="00CC1C43" w:rsidRDefault="004652C4" w:rsidP="004652C4">
      <w:pPr>
        <w:pStyle w:val="PL"/>
        <w:rPr>
          <w:snapToGrid w:val="0"/>
          <w:lang w:bidi="he-IL"/>
        </w:rPr>
      </w:pPr>
      <w:r w:rsidRPr="00CC1C43">
        <w:rPr>
          <w:snapToGrid w:val="0"/>
          <w:lang w:bidi="he-IL"/>
        </w:rPr>
        <w:tab/>
      </w:r>
      <w:proofErr w:type="spellStart"/>
      <w:r w:rsidRPr="00CC1C43">
        <w:rPr>
          <w:snapToGrid w:val="0"/>
          <w:lang w:bidi="he-IL"/>
        </w:rPr>
        <w:t>geographicalCoordinates</w:t>
      </w:r>
      <w:proofErr w:type="spellEnd"/>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proofErr w:type="spellStart"/>
      <w:r w:rsidRPr="00CC1C43">
        <w:rPr>
          <w:snapToGrid w:val="0"/>
          <w:lang w:bidi="he-IL"/>
        </w:rPr>
        <w:t>GeographicalCoordinates</w:t>
      </w:r>
      <w:proofErr w:type="spellEnd"/>
      <w:r w:rsidRPr="00CC1C43">
        <w:rPr>
          <w:snapToGrid w:val="0"/>
          <w:lang w:bidi="he-IL"/>
        </w:rPr>
        <w:t>,</w:t>
      </w:r>
    </w:p>
    <w:p w14:paraId="2D5678C7" w14:textId="77777777" w:rsidR="004652C4" w:rsidRPr="00CC1C43" w:rsidRDefault="004652C4" w:rsidP="004652C4">
      <w:pPr>
        <w:pStyle w:val="PL"/>
        <w:rPr>
          <w:rFonts w:eastAsia="Calibri" w:cs="Courier New"/>
          <w:szCs w:val="22"/>
        </w:rPr>
      </w:pPr>
      <w:r w:rsidRPr="00CC1C43">
        <w:rPr>
          <w:snapToGrid w:val="0"/>
          <w:lang w:bidi="he-IL"/>
        </w:rPr>
        <w:tab/>
      </w:r>
      <w:r w:rsidRPr="00CC1C43">
        <w:rPr>
          <w:rFonts w:eastAsia="Calibri" w:cs="Courier New"/>
          <w:szCs w:val="22"/>
        </w:rPr>
        <w:t>choice-extension</w:t>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proofErr w:type="spellStart"/>
      <w:r w:rsidRPr="00CC1C43">
        <w:rPr>
          <w:rFonts w:eastAsia="Calibri" w:cs="Courier New"/>
          <w:szCs w:val="22"/>
        </w:rPr>
        <w:t>ProtocolIE</w:t>
      </w:r>
      <w:proofErr w:type="spellEnd"/>
      <w:r w:rsidRPr="00CC1C43">
        <w:rPr>
          <w:rFonts w:eastAsia="Calibri" w:cs="Courier New"/>
          <w:szCs w:val="22"/>
        </w:rPr>
        <w:t xml:space="preserve">-Single-Container { { </w:t>
      </w:r>
      <w:proofErr w:type="spellStart"/>
      <w:r w:rsidRPr="00CC1C43">
        <w:rPr>
          <w:rFonts w:eastAsia="Calibri" w:cs="Courier New"/>
          <w:szCs w:val="22"/>
        </w:rPr>
        <w:t>TRPInformation</w:t>
      </w:r>
      <w:r w:rsidR="005621D8" w:rsidRPr="00CC1C43">
        <w:rPr>
          <w:rFonts w:eastAsia="Calibri" w:cs="Courier New"/>
          <w:szCs w:val="22"/>
        </w:rPr>
        <w:t>TypeResponse</w:t>
      </w:r>
      <w:r w:rsidRPr="00CC1C43">
        <w:rPr>
          <w:rFonts w:eastAsia="Calibri" w:cs="Courier New"/>
          <w:szCs w:val="22"/>
        </w:rPr>
        <w:t>Item-ExtIEs</w:t>
      </w:r>
      <w:proofErr w:type="spellEnd"/>
      <w:r w:rsidRPr="00CC1C43">
        <w:rPr>
          <w:rFonts w:eastAsia="Calibri" w:cs="Courier New"/>
          <w:szCs w:val="22"/>
        </w:rPr>
        <w:t xml:space="preserve"> } }</w:t>
      </w:r>
    </w:p>
    <w:p w14:paraId="69644208" w14:textId="77777777" w:rsidR="004652C4" w:rsidRPr="00CC1C43" w:rsidRDefault="004652C4" w:rsidP="004652C4">
      <w:pPr>
        <w:pStyle w:val="PL"/>
        <w:rPr>
          <w:rFonts w:eastAsia="Calibri" w:cs="Courier New"/>
          <w:szCs w:val="22"/>
        </w:rPr>
      </w:pPr>
      <w:r w:rsidRPr="00CC1C43">
        <w:rPr>
          <w:rFonts w:eastAsia="Calibri" w:cs="Courier New"/>
          <w:szCs w:val="22"/>
        </w:rPr>
        <w:t>}</w:t>
      </w:r>
    </w:p>
    <w:p w14:paraId="464621A5" w14:textId="77777777" w:rsidR="004652C4" w:rsidRPr="00CC1C43" w:rsidRDefault="004652C4" w:rsidP="004652C4">
      <w:pPr>
        <w:pStyle w:val="PL"/>
        <w:rPr>
          <w:rFonts w:eastAsia="Calibri" w:cs="Courier New"/>
          <w:szCs w:val="22"/>
        </w:rPr>
      </w:pPr>
    </w:p>
    <w:p w14:paraId="0B8590A2" w14:textId="77777777" w:rsidR="004652C4" w:rsidRPr="00CC1C43" w:rsidRDefault="004652C4" w:rsidP="004652C4">
      <w:pPr>
        <w:pStyle w:val="PL"/>
        <w:rPr>
          <w:rFonts w:eastAsia="Calibri" w:cs="Courier New"/>
          <w:szCs w:val="22"/>
        </w:rPr>
      </w:pPr>
      <w:proofErr w:type="spellStart"/>
      <w:r w:rsidRPr="00CC1C43">
        <w:rPr>
          <w:rFonts w:eastAsia="Calibri" w:cs="Courier New"/>
          <w:szCs w:val="22"/>
        </w:rPr>
        <w:t>TRPInformation</w:t>
      </w:r>
      <w:r w:rsidR="005621D8" w:rsidRPr="00CC1C43">
        <w:rPr>
          <w:rFonts w:eastAsia="Calibri" w:cs="Courier New"/>
          <w:szCs w:val="22"/>
        </w:rPr>
        <w:t>TypeResponse</w:t>
      </w:r>
      <w:r w:rsidRPr="00CC1C43">
        <w:rPr>
          <w:rFonts w:eastAsia="Calibri" w:cs="Courier New"/>
          <w:szCs w:val="22"/>
        </w:rPr>
        <w:t>Item-ExtIEs</w:t>
      </w:r>
      <w:proofErr w:type="spellEnd"/>
      <w:r w:rsidRPr="00CC1C43">
        <w:rPr>
          <w:rFonts w:eastAsia="Calibri" w:cs="Courier New"/>
          <w:szCs w:val="22"/>
        </w:rPr>
        <w:t xml:space="preserve"> NRPPA-</w:t>
      </w:r>
      <w:r w:rsidRPr="00CC1C43">
        <w:rPr>
          <w:rFonts w:eastAsia="Calibri" w:cs="Courier New"/>
          <w:snapToGrid w:val="0"/>
          <w:szCs w:val="22"/>
        </w:rPr>
        <w:t xml:space="preserve">PROTOCOL-IES </w:t>
      </w:r>
      <w:r w:rsidRPr="00CC1C43">
        <w:rPr>
          <w:rFonts w:eastAsia="Calibri" w:cs="Courier New"/>
          <w:szCs w:val="22"/>
        </w:rPr>
        <w:t>::= {</w:t>
      </w:r>
    </w:p>
    <w:p w14:paraId="1E0A5A97" w14:textId="4ECDF462" w:rsidR="00034E40" w:rsidRPr="00CC1C43" w:rsidRDefault="004652C4" w:rsidP="00AC4B5B">
      <w:pPr>
        <w:pStyle w:val="PL"/>
        <w:rPr>
          <w:rFonts w:eastAsia="Calibri" w:cs="Courier New"/>
        </w:rPr>
      </w:pPr>
      <w:r w:rsidRPr="00CC1C43">
        <w:rPr>
          <w:rFonts w:eastAsia="Calibri" w:cs="Courier New"/>
          <w:szCs w:val="22"/>
        </w:rPr>
        <w:tab/>
      </w:r>
      <w:r w:rsidR="005B2BB7" w:rsidRPr="00CC1C43">
        <w:rPr>
          <w:snapToGrid w:val="0"/>
        </w:rPr>
        <w:t>{ ID id-</w:t>
      </w:r>
      <w:proofErr w:type="spellStart"/>
      <w:r w:rsidR="005B2BB7" w:rsidRPr="00CC1C43">
        <w:rPr>
          <w:snapToGrid w:val="0"/>
        </w:rPr>
        <w:t>TRPType</w:t>
      </w:r>
      <w:proofErr w:type="spellEnd"/>
      <w:r w:rsidR="005B2BB7" w:rsidRPr="00CC1C43">
        <w:rPr>
          <w:snapToGrid w:val="0"/>
        </w:rPr>
        <w:tab/>
      </w:r>
      <w:r w:rsidR="005B2BB7" w:rsidRPr="00CC1C43">
        <w:rPr>
          <w:snapToGrid w:val="0"/>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5B2BB7" w:rsidRPr="00CC1C43">
        <w:rPr>
          <w:snapToGrid w:val="0"/>
        </w:rPr>
        <w:t xml:space="preserve">CRITICALITY reject TYPE </w:t>
      </w:r>
      <w:proofErr w:type="spellStart"/>
      <w:r w:rsidR="005B2BB7" w:rsidRPr="00CC1C43">
        <w:rPr>
          <w:snapToGrid w:val="0"/>
        </w:rPr>
        <w:t>TRPType</w:t>
      </w:r>
      <w:proofErr w:type="spellEnd"/>
      <w:r w:rsidR="005B2BB7" w:rsidRPr="00CC1C43">
        <w:rPr>
          <w:snapToGrid w:val="0"/>
        </w:rPr>
        <w:tab/>
      </w:r>
      <w:r w:rsidR="005B2BB7" w:rsidRPr="00CC1C43">
        <w:rPr>
          <w:snapToGrid w:val="0"/>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13648E" w:rsidRPr="00CC1C43">
        <w:rPr>
          <w:rFonts w:eastAsia="Calibri" w:cs="Courier New"/>
        </w:rPr>
        <w:tab/>
      </w:r>
      <w:r w:rsidR="005B2BB7" w:rsidRPr="00CC1C43">
        <w:rPr>
          <w:snapToGrid w:val="0"/>
        </w:rPr>
        <w:t xml:space="preserve">PRESENCE </w:t>
      </w:r>
      <w:r w:rsidR="005B2BB7" w:rsidRPr="00CC1C43">
        <w:t>mandatory</w:t>
      </w:r>
      <w:r w:rsidR="005B2BB7" w:rsidRPr="00CC1C43">
        <w:rPr>
          <w:snapToGrid w:val="0"/>
        </w:rPr>
        <w:t xml:space="preserve"> }</w:t>
      </w:r>
      <w:r w:rsidR="00034E40" w:rsidRPr="00CC1C43">
        <w:rPr>
          <w:rFonts w:eastAsia="Calibri" w:cs="Courier New"/>
        </w:rPr>
        <w:t>|</w:t>
      </w:r>
    </w:p>
    <w:p w14:paraId="0E420E21" w14:textId="220E4E7F" w:rsidR="00034E40" w:rsidRPr="007C49BE" w:rsidRDefault="00034E40" w:rsidP="00AC4B5B">
      <w:pPr>
        <w:pStyle w:val="PL"/>
        <w:rPr>
          <w:rFonts w:eastAsia="Calibri" w:cs="Courier New"/>
        </w:rPr>
      </w:pPr>
      <w:r w:rsidRPr="00CC1C43">
        <w:rPr>
          <w:rFonts w:eastAsia="Calibri" w:cs="Courier New"/>
        </w:rPr>
        <w:tab/>
      </w:r>
      <w:r w:rsidRPr="00496C37">
        <w:rPr>
          <w:snapToGrid w:val="0"/>
        </w:rPr>
        <w:t>{ ID id-</w:t>
      </w:r>
      <w:proofErr w:type="spellStart"/>
      <w:r w:rsidRPr="00496C37">
        <w:rPr>
          <w:snapToGrid w:val="0"/>
        </w:rPr>
        <w:t>OnDemandPRS</w:t>
      </w:r>
      <w:proofErr w:type="spellEnd"/>
      <w:r w:rsidRPr="00496C37">
        <w:rPr>
          <w:snapToGrid w:val="0"/>
        </w:rPr>
        <w:tab/>
      </w:r>
      <w:r>
        <w:rPr>
          <w:snapToGrid w:val="0"/>
        </w:rPr>
        <w:tab/>
      </w:r>
      <w:r>
        <w:rPr>
          <w:snapToGrid w:val="0"/>
        </w:rPr>
        <w:tab/>
      </w:r>
      <w:r>
        <w:rPr>
          <w:snapToGrid w:val="0"/>
        </w:rPr>
        <w:tab/>
      </w:r>
      <w:r w:rsidRPr="00496C37">
        <w:rPr>
          <w:snapToGrid w:val="0"/>
        </w:rPr>
        <w:t>CRITICALITY reject</w:t>
      </w:r>
      <w:r>
        <w:rPr>
          <w:snapToGrid w:val="0"/>
        </w:rPr>
        <w:t xml:space="preserve"> </w:t>
      </w:r>
      <w:r w:rsidRPr="00496C37">
        <w:rPr>
          <w:snapToGrid w:val="0"/>
        </w:rPr>
        <w:t xml:space="preserve">TYPE </w:t>
      </w:r>
      <w:proofErr w:type="spellStart"/>
      <w:r w:rsidRPr="00496C37">
        <w:rPr>
          <w:snapToGrid w:val="0"/>
        </w:rPr>
        <w:t>OnDemandPRS</w:t>
      </w:r>
      <w:proofErr w:type="spellEnd"/>
      <w:r w:rsidRPr="00496C37">
        <w:rPr>
          <w:snapToGrid w:val="0"/>
        </w:rPr>
        <w:t>-Info</w:t>
      </w:r>
      <w:r w:rsidRPr="00496C37">
        <w:rPr>
          <w:snapToGrid w:val="0"/>
        </w:rPr>
        <w:tab/>
      </w:r>
      <w:r>
        <w:rPr>
          <w:snapToGrid w:val="0"/>
        </w:rPr>
        <w:tab/>
      </w:r>
      <w:r w:rsidR="0013648E">
        <w:rPr>
          <w:snapToGrid w:val="0"/>
        </w:rPr>
        <w:tab/>
      </w:r>
      <w:r w:rsidR="0013648E">
        <w:rPr>
          <w:snapToGrid w:val="0"/>
        </w:rPr>
        <w:tab/>
      </w:r>
      <w:r w:rsidRPr="00496C37">
        <w:rPr>
          <w:snapToGrid w:val="0"/>
        </w:rPr>
        <w:t>PRESENCE mandatory}</w:t>
      </w:r>
      <w:r w:rsidRPr="007C49BE">
        <w:rPr>
          <w:rFonts w:eastAsia="Calibri" w:cs="Courier New"/>
        </w:rPr>
        <w:t>|</w:t>
      </w:r>
    </w:p>
    <w:p w14:paraId="1724AF1B" w14:textId="15608FE7" w:rsidR="00034E40" w:rsidRPr="00D55A72" w:rsidRDefault="00034E40" w:rsidP="004B6C8C">
      <w:pPr>
        <w:pStyle w:val="PL"/>
        <w:rPr>
          <w:rFonts w:eastAsia="SimSun"/>
          <w:snapToGrid w:val="0"/>
        </w:rPr>
      </w:pPr>
      <w:r w:rsidRPr="007C49BE">
        <w:rPr>
          <w:rFonts w:eastAsia="Calibri" w:cs="Courier New"/>
        </w:rPr>
        <w:tab/>
      </w:r>
      <w:r w:rsidRPr="00FC402B">
        <w:rPr>
          <w:rFonts w:eastAsia="SimSun"/>
          <w:snapToGrid w:val="0"/>
        </w:rPr>
        <w:t xml:space="preserve">{ ID </w:t>
      </w:r>
      <w:r>
        <w:rPr>
          <w:rFonts w:eastAsia="SimSun"/>
          <w:snapToGrid w:val="0"/>
        </w:rPr>
        <w:t>id-</w:t>
      </w:r>
      <w:proofErr w:type="spellStart"/>
      <w:r>
        <w:rPr>
          <w:rFonts w:eastAsia="SimSun"/>
          <w:snapToGrid w:val="0"/>
        </w:rPr>
        <w:t>TRPTxTEGAssociation</w:t>
      </w:r>
      <w:proofErr w:type="spellEnd"/>
      <w:r w:rsidRPr="00FC402B">
        <w:rPr>
          <w:rFonts w:eastAsia="SimSun"/>
          <w:snapToGrid w:val="0"/>
        </w:rPr>
        <w:tab/>
      </w:r>
      <w:r w:rsidRPr="00FC402B">
        <w:rPr>
          <w:rFonts w:eastAsia="SimSun"/>
          <w:snapToGrid w:val="0"/>
        </w:rPr>
        <w:tab/>
        <w:t xml:space="preserve">CRITICALITY </w:t>
      </w:r>
      <w:r>
        <w:rPr>
          <w:rFonts w:eastAsia="SimSun"/>
          <w:snapToGrid w:val="0"/>
        </w:rPr>
        <w:t>reject</w:t>
      </w:r>
      <w:r w:rsidRPr="00FC402B">
        <w:rPr>
          <w:rFonts w:eastAsia="SimSun"/>
          <w:snapToGrid w:val="0"/>
        </w:rPr>
        <w:t xml:space="preserve"> </w:t>
      </w:r>
      <w:r>
        <w:rPr>
          <w:rFonts w:eastAsia="SimSun"/>
          <w:snapToGrid w:val="0"/>
        </w:rPr>
        <w:t>TYPE</w:t>
      </w:r>
      <w:r w:rsidRPr="00FC402B">
        <w:rPr>
          <w:rFonts w:eastAsia="SimSun"/>
          <w:snapToGrid w:val="0"/>
        </w:rPr>
        <w:t xml:space="preserve"> </w:t>
      </w:r>
      <w:proofErr w:type="spellStart"/>
      <w:r>
        <w:rPr>
          <w:rFonts w:eastAsia="SimSun"/>
          <w:snapToGrid w:val="0"/>
        </w:rPr>
        <w:t>TRPTxTEGAssociation</w:t>
      </w:r>
      <w:proofErr w:type="spellEnd"/>
      <w:r w:rsidRPr="00FC402B">
        <w:rPr>
          <w:rFonts w:eastAsia="SimSun"/>
          <w:snapToGrid w:val="0"/>
        </w:rPr>
        <w:tab/>
      </w:r>
      <w:r>
        <w:rPr>
          <w:rFonts w:eastAsia="SimSun"/>
          <w:snapToGrid w:val="0"/>
        </w:rPr>
        <w:tab/>
      </w:r>
      <w:r w:rsidR="0013648E">
        <w:rPr>
          <w:rFonts w:eastAsia="SimSun"/>
          <w:snapToGrid w:val="0"/>
        </w:rPr>
        <w:tab/>
      </w:r>
      <w:r w:rsidRPr="00FC402B">
        <w:rPr>
          <w:rFonts w:eastAsia="SimSun"/>
          <w:snapToGrid w:val="0"/>
        </w:rPr>
        <w:t xml:space="preserve">PRESENCE </w:t>
      </w:r>
      <w:r>
        <w:rPr>
          <w:rFonts w:eastAsia="SimSun"/>
          <w:snapToGrid w:val="0"/>
        </w:rPr>
        <w:t>mandatory</w:t>
      </w:r>
      <w:r w:rsidRPr="00FC402B">
        <w:rPr>
          <w:rFonts w:eastAsia="SimSun"/>
          <w:snapToGrid w:val="0"/>
        </w:rPr>
        <w:t>}</w:t>
      </w:r>
      <w:r w:rsidRPr="00D55A72">
        <w:rPr>
          <w:rFonts w:eastAsia="SimSun"/>
          <w:snapToGrid w:val="0"/>
        </w:rPr>
        <w:t>|</w:t>
      </w:r>
    </w:p>
    <w:p w14:paraId="1108D56C" w14:textId="6D431FBF" w:rsidR="004B6C8C" w:rsidRPr="00B06552" w:rsidRDefault="00034E40" w:rsidP="0013648E">
      <w:pPr>
        <w:pStyle w:val="PL"/>
        <w:rPr>
          <w:snapToGrid w:val="0"/>
          <w:lang w:eastAsia="zh-CN"/>
        </w:rPr>
      </w:pPr>
      <w:r w:rsidRPr="00D55A72">
        <w:rPr>
          <w:rFonts w:eastAsia="SimSun"/>
          <w:snapToGrid w:val="0"/>
        </w:rPr>
        <w:tab/>
        <w:t>{ ID id-</w:t>
      </w:r>
      <w:proofErr w:type="spellStart"/>
      <w:r w:rsidRPr="00D55A72">
        <w:rPr>
          <w:rFonts w:eastAsia="SimSun"/>
          <w:snapToGrid w:val="0"/>
        </w:rPr>
        <w:t>TRPBeamAntennaInformation</w:t>
      </w:r>
      <w:proofErr w:type="spellEnd"/>
      <w:r w:rsidRPr="00D55A72">
        <w:rPr>
          <w:rFonts w:eastAsia="SimSun"/>
          <w:snapToGrid w:val="0"/>
        </w:rPr>
        <w:tab/>
        <w:t xml:space="preserve">CRITICALITY reject TYPE </w:t>
      </w:r>
      <w:proofErr w:type="spellStart"/>
      <w:r w:rsidRPr="00D55A72">
        <w:rPr>
          <w:rFonts w:eastAsia="SimSun"/>
          <w:snapToGrid w:val="0"/>
        </w:rPr>
        <w:t>TRPBeamAntennaInformation</w:t>
      </w:r>
      <w:proofErr w:type="spellEnd"/>
      <w:r w:rsidRPr="00D55A72">
        <w:rPr>
          <w:rFonts w:eastAsia="SimSun"/>
          <w:snapToGrid w:val="0"/>
        </w:rPr>
        <w:tab/>
      </w:r>
      <w:r w:rsidR="0013648E">
        <w:rPr>
          <w:rFonts w:eastAsia="SimSun"/>
          <w:snapToGrid w:val="0"/>
        </w:rPr>
        <w:tab/>
      </w:r>
      <w:r w:rsidRPr="00D55A72">
        <w:rPr>
          <w:rFonts w:eastAsia="SimSun"/>
          <w:snapToGrid w:val="0"/>
        </w:rPr>
        <w:t>PRESENCE mandatory }</w:t>
      </w:r>
      <w:r w:rsidR="004B6C8C" w:rsidRPr="0036338F">
        <w:t>|</w:t>
      </w:r>
    </w:p>
    <w:p w14:paraId="0CF6FD9E" w14:textId="19E445C6" w:rsidR="0013648E" w:rsidRDefault="004B6C8C" w:rsidP="00E766B3">
      <w:pPr>
        <w:pStyle w:val="PL"/>
        <w:rPr>
          <w:snapToGrid w:val="0"/>
          <w:lang w:eastAsia="zh-CN"/>
        </w:rPr>
      </w:pPr>
      <w:r w:rsidRPr="00B06552">
        <w:rPr>
          <w:snapToGrid w:val="0"/>
          <w:lang w:eastAsia="zh-CN"/>
        </w:rPr>
        <w:tab/>
      </w:r>
      <w:r w:rsidRPr="0036338F">
        <w:t>{ ID id-Mobile-TRP-</w:t>
      </w:r>
      <w:proofErr w:type="spellStart"/>
      <w:r w:rsidRPr="0036338F">
        <w:t>LocationInformation</w:t>
      </w:r>
      <w:proofErr w:type="spellEnd"/>
      <w:r w:rsidRPr="0036338F">
        <w:tab/>
      </w:r>
      <w:r w:rsidR="00350FFB" w:rsidRPr="0036338F">
        <w:t>CRITICALITY ignore TYPE</w:t>
      </w:r>
      <w:r w:rsidRPr="0036338F">
        <w:t xml:space="preserve"> Mobile-TRP-</w:t>
      </w:r>
      <w:proofErr w:type="spellStart"/>
      <w:r w:rsidRPr="0036338F">
        <w:t>LocationInformation</w:t>
      </w:r>
      <w:proofErr w:type="spellEnd"/>
      <w:r w:rsidRPr="0036338F">
        <w:tab/>
        <w:t>PRESENCE mandatory }</w:t>
      </w:r>
      <w:r w:rsidR="0013648E">
        <w:rPr>
          <w:snapToGrid w:val="0"/>
          <w:lang w:eastAsia="zh-CN"/>
        </w:rPr>
        <w:t>|</w:t>
      </w:r>
    </w:p>
    <w:p w14:paraId="755E4B3D" w14:textId="52B248C7" w:rsidR="005B2BB7" w:rsidRDefault="0013648E" w:rsidP="0013648E">
      <w:pPr>
        <w:pStyle w:val="PL"/>
        <w:rPr>
          <w:snapToGrid w:val="0"/>
          <w:lang w:eastAsia="zh-CN"/>
        </w:rPr>
      </w:pPr>
      <w:r>
        <w:rPr>
          <w:rFonts w:eastAsia="SimSun"/>
          <w:snapToGrid w:val="0"/>
        </w:rPr>
        <w:tab/>
        <w:t>{ ID id-CommonTAParameters</w:t>
      </w:r>
      <w:r>
        <w:rPr>
          <w:rFonts w:eastAsia="SimSun"/>
          <w:snapToGrid w:val="0"/>
        </w:rPr>
        <w:tab/>
      </w:r>
      <w:r>
        <w:rPr>
          <w:rFonts w:eastAsia="SimSun"/>
          <w:snapToGrid w:val="0"/>
        </w:rPr>
        <w:tab/>
      </w:r>
      <w:r>
        <w:rPr>
          <w:rFonts w:eastAsia="SimSun"/>
          <w:snapToGrid w:val="0"/>
        </w:rPr>
        <w:tab/>
        <w:t>CRITICALITY reject TYPE CommonTAParameters</w:t>
      </w:r>
      <w:r>
        <w:rPr>
          <w:rFonts w:eastAsia="SimSun"/>
          <w:snapToGrid w:val="0"/>
        </w:rPr>
        <w:tab/>
      </w:r>
      <w:r>
        <w:rPr>
          <w:rFonts w:eastAsia="SimSun"/>
          <w:snapToGrid w:val="0"/>
        </w:rPr>
        <w:tab/>
      </w:r>
      <w:r>
        <w:rPr>
          <w:rFonts w:eastAsia="SimSun"/>
          <w:snapToGrid w:val="0"/>
        </w:rPr>
        <w:tab/>
        <w:t>PRESENCE mandatory }</w:t>
      </w:r>
      <w:r w:rsidR="005B2BB7">
        <w:rPr>
          <w:rFonts w:hint="eastAsia"/>
          <w:snapToGrid w:val="0"/>
          <w:lang w:eastAsia="zh-CN"/>
        </w:rPr>
        <w:t>,</w:t>
      </w:r>
    </w:p>
    <w:p w14:paraId="3D795859" w14:textId="77777777" w:rsidR="004652C4" w:rsidRPr="006F73BD" w:rsidRDefault="005B2BB7" w:rsidP="005B2BB7">
      <w:pPr>
        <w:pStyle w:val="PL"/>
        <w:rPr>
          <w:rFonts w:eastAsia="Calibri" w:cs="Courier New"/>
          <w:szCs w:val="22"/>
        </w:rPr>
      </w:pPr>
      <w:r>
        <w:rPr>
          <w:snapToGrid w:val="0"/>
          <w:lang w:eastAsia="zh-CN"/>
        </w:rPr>
        <w:tab/>
      </w:r>
      <w:r w:rsidR="004652C4" w:rsidRPr="006F73BD">
        <w:rPr>
          <w:rFonts w:eastAsia="Calibri" w:cs="Courier New"/>
          <w:szCs w:val="22"/>
        </w:rPr>
        <w:t>...</w:t>
      </w:r>
    </w:p>
    <w:p w14:paraId="733F2B77" w14:textId="77777777" w:rsidR="004652C4" w:rsidRPr="00807E70" w:rsidRDefault="004652C4" w:rsidP="004652C4">
      <w:pPr>
        <w:pStyle w:val="PL"/>
        <w:rPr>
          <w:snapToGrid w:val="0"/>
        </w:rPr>
      </w:pPr>
    </w:p>
    <w:p w14:paraId="59736BF7" w14:textId="77777777" w:rsidR="004652C4" w:rsidRPr="00707B3F" w:rsidRDefault="004652C4" w:rsidP="004652C4">
      <w:pPr>
        <w:pStyle w:val="PL"/>
        <w:rPr>
          <w:snapToGrid w:val="0"/>
        </w:rPr>
      </w:pPr>
      <w:r w:rsidRPr="00AB0ED2">
        <w:rPr>
          <w:snapToGrid w:val="0"/>
        </w:rPr>
        <w:t>}</w:t>
      </w:r>
    </w:p>
    <w:p w14:paraId="3C01C6C3" w14:textId="77777777" w:rsidR="004652C4" w:rsidRDefault="004652C4" w:rsidP="00E766B3">
      <w:pPr>
        <w:pStyle w:val="PL"/>
        <w:rPr>
          <w:snapToGrid w:val="0"/>
        </w:rPr>
      </w:pPr>
    </w:p>
    <w:p w14:paraId="2B32ED20" w14:textId="77777777" w:rsidR="004652C4" w:rsidRDefault="004652C4" w:rsidP="004652C4">
      <w:pPr>
        <w:pStyle w:val="PL"/>
        <w:tabs>
          <w:tab w:val="left" w:pos="11100"/>
        </w:tabs>
        <w:rPr>
          <w:snapToGrid w:val="0"/>
        </w:rPr>
      </w:pPr>
    </w:p>
    <w:p w14:paraId="5BBFA6A3" w14:textId="77777777" w:rsidR="004652C4" w:rsidRPr="00AB0ED2" w:rsidRDefault="004652C4" w:rsidP="004652C4">
      <w:pPr>
        <w:pStyle w:val="PL"/>
        <w:tabs>
          <w:tab w:val="left" w:pos="11100"/>
        </w:tabs>
        <w:rPr>
          <w:snapToGrid w:val="0"/>
        </w:rPr>
      </w:pPr>
      <w:proofErr w:type="spellStart"/>
      <w:r>
        <w:rPr>
          <w:snapToGrid w:val="0"/>
        </w:rPr>
        <w:t>TRP</w:t>
      </w:r>
      <w:r w:rsidRPr="00AB0ED2">
        <w:rPr>
          <w:snapToGrid w:val="0"/>
        </w:rPr>
        <w:t>InformationType</w:t>
      </w:r>
      <w:r>
        <w:rPr>
          <w:snapToGrid w:val="0"/>
        </w:rPr>
        <w:t>List</w:t>
      </w:r>
      <w:r w:rsidR="005621D8" w:rsidRPr="00E17648">
        <w:rPr>
          <w:snapToGrid w:val="0"/>
        </w:rPr>
        <w:t>TRPReq</w:t>
      </w:r>
      <w:proofErr w:type="spellEnd"/>
      <w:r w:rsidRPr="00AB0ED2">
        <w:rPr>
          <w:snapToGrid w:val="0"/>
        </w:rPr>
        <w:t xml:space="preserve"> ::= SEQUENCE (SIZE(1..</w:t>
      </w:r>
      <w:r w:rsidRPr="00CA6855">
        <w:t xml:space="preserve"> </w:t>
      </w:r>
      <w:proofErr w:type="spellStart"/>
      <w:r w:rsidRPr="00CA6855">
        <w:rPr>
          <w:snapToGrid w:val="0"/>
        </w:rPr>
        <w:t>maxnoTRPInfoTypes</w:t>
      </w:r>
      <w:proofErr w:type="spellEnd"/>
      <w:r w:rsidRPr="00AB0ED2">
        <w:rPr>
          <w:snapToGrid w:val="0"/>
        </w:rPr>
        <w:t xml:space="preserve">)) OF </w:t>
      </w:r>
      <w:proofErr w:type="spellStart"/>
      <w:r w:rsidR="005621D8" w:rsidRPr="00E17648">
        <w:rPr>
          <w:snapToGrid w:val="0"/>
        </w:rPr>
        <w:t>ProtocolIE</w:t>
      </w:r>
      <w:proofErr w:type="spellEnd"/>
      <w:r w:rsidR="005621D8" w:rsidRPr="00E17648">
        <w:rPr>
          <w:snapToGrid w:val="0"/>
        </w:rPr>
        <w:t>-Single-Container { {</w:t>
      </w:r>
      <w:proofErr w:type="spellStart"/>
      <w:r>
        <w:rPr>
          <w:snapToGrid w:val="0"/>
        </w:rPr>
        <w:t>TRP</w:t>
      </w:r>
      <w:r w:rsidRPr="0054305F">
        <w:rPr>
          <w:snapToGrid w:val="0"/>
        </w:rPr>
        <w:t>InformationTypeItem</w:t>
      </w:r>
      <w:r w:rsidR="005621D8" w:rsidRPr="00E17648">
        <w:rPr>
          <w:snapToGrid w:val="0"/>
        </w:rPr>
        <w:t>TRPReq</w:t>
      </w:r>
      <w:proofErr w:type="spellEnd"/>
      <w:r w:rsidR="005621D8" w:rsidRPr="00E17648">
        <w:rPr>
          <w:snapToGrid w:val="0"/>
        </w:rPr>
        <w:t>} }</w:t>
      </w:r>
    </w:p>
    <w:p w14:paraId="62689607" w14:textId="77777777" w:rsidR="004652C4" w:rsidRPr="00AB0ED2" w:rsidRDefault="004652C4" w:rsidP="004652C4">
      <w:pPr>
        <w:pStyle w:val="PL"/>
        <w:tabs>
          <w:tab w:val="left" w:pos="11100"/>
        </w:tabs>
        <w:rPr>
          <w:snapToGrid w:val="0"/>
        </w:rPr>
      </w:pPr>
    </w:p>
    <w:p w14:paraId="61506A13" w14:textId="77777777" w:rsidR="005621D8" w:rsidRPr="00D219C3" w:rsidRDefault="005621D8" w:rsidP="005621D8">
      <w:pPr>
        <w:pStyle w:val="PL"/>
        <w:rPr>
          <w:snapToGrid w:val="0"/>
          <w:lang w:eastAsia="zh-CN"/>
        </w:rPr>
      </w:pPr>
      <w:proofErr w:type="spellStart"/>
      <w:r w:rsidRPr="00D219C3">
        <w:rPr>
          <w:snapToGrid w:val="0"/>
          <w:lang w:eastAsia="zh-CN"/>
        </w:rPr>
        <w:t>TRPInformationTypeItemTRPReq</w:t>
      </w:r>
      <w:proofErr w:type="spellEnd"/>
      <w:r w:rsidRPr="00E17648">
        <w:rPr>
          <w:snapToGrid w:val="0"/>
          <w:lang w:eastAsia="zh-CN"/>
        </w:rPr>
        <w:t xml:space="preserve"> </w:t>
      </w:r>
      <w:r w:rsidRPr="00D219C3">
        <w:rPr>
          <w:snapToGrid w:val="0"/>
          <w:lang w:eastAsia="zh-CN"/>
        </w:rPr>
        <w:t>NRPPA-PROTOCOL-IES ::= {</w:t>
      </w:r>
    </w:p>
    <w:p w14:paraId="65024B71" w14:textId="77777777" w:rsidR="005621D8" w:rsidRPr="00D219C3" w:rsidRDefault="005621D8" w:rsidP="005621D8">
      <w:pPr>
        <w:pStyle w:val="PL"/>
        <w:rPr>
          <w:snapToGrid w:val="0"/>
          <w:lang w:eastAsia="zh-CN"/>
        </w:rPr>
      </w:pPr>
      <w:r w:rsidRPr="00D219C3">
        <w:rPr>
          <w:snapToGrid w:val="0"/>
          <w:lang w:eastAsia="zh-CN"/>
        </w:rPr>
        <w:tab/>
        <w:t>{ ID id-</w:t>
      </w:r>
      <w:proofErr w:type="spellStart"/>
      <w:r w:rsidRPr="00D219C3">
        <w:rPr>
          <w:snapToGrid w:val="0"/>
          <w:lang w:eastAsia="zh-CN"/>
        </w:rPr>
        <w:t>TRPInformationTypeItem</w:t>
      </w:r>
      <w:proofErr w:type="spellEnd"/>
      <w:r w:rsidRPr="00D219C3">
        <w:rPr>
          <w:snapToGrid w:val="0"/>
          <w:lang w:eastAsia="zh-CN"/>
        </w:rPr>
        <w:tab/>
        <w:t xml:space="preserve"> CRITICALITY </w:t>
      </w:r>
      <w:r w:rsidRPr="00D219C3">
        <w:rPr>
          <w:snapToGrid w:val="0"/>
        </w:rPr>
        <w:t>reject</w:t>
      </w:r>
      <w:r w:rsidRPr="00D219C3">
        <w:rPr>
          <w:snapToGrid w:val="0"/>
        </w:rPr>
        <w:tab/>
      </w:r>
      <w:r w:rsidRPr="00D219C3">
        <w:rPr>
          <w:snapToGrid w:val="0"/>
          <w:lang w:eastAsia="zh-CN"/>
        </w:rPr>
        <w:tab/>
        <w:t xml:space="preserve">TYPE </w:t>
      </w:r>
      <w:proofErr w:type="spellStart"/>
      <w:r w:rsidRPr="00D219C3">
        <w:rPr>
          <w:snapToGrid w:val="0"/>
          <w:lang w:eastAsia="zh-CN"/>
        </w:rPr>
        <w:t>TRPInformationTypeItem</w:t>
      </w:r>
      <w:proofErr w:type="spellEnd"/>
      <w:r w:rsidRPr="00D219C3">
        <w:rPr>
          <w:snapToGrid w:val="0"/>
          <w:lang w:eastAsia="zh-CN"/>
        </w:rPr>
        <w:t xml:space="preserve">  </w:t>
      </w:r>
      <w:r w:rsidRPr="00D219C3">
        <w:rPr>
          <w:snapToGrid w:val="0"/>
          <w:lang w:eastAsia="zh-CN"/>
        </w:rPr>
        <w:tab/>
        <w:t>PRESENCE mandatory },</w:t>
      </w:r>
    </w:p>
    <w:p w14:paraId="24152783" w14:textId="77777777" w:rsidR="005621D8" w:rsidRPr="007C49BE" w:rsidRDefault="005621D8" w:rsidP="005621D8">
      <w:pPr>
        <w:pStyle w:val="PL"/>
        <w:rPr>
          <w:snapToGrid w:val="0"/>
          <w:lang w:eastAsia="zh-CN"/>
        </w:rPr>
      </w:pPr>
      <w:r w:rsidRPr="00D219C3">
        <w:rPr>
          <w:snapToGrid w:val="0"/>
          <w:lang w:eastAsia="zh-CN"/>
        </w:rPr>
        <w:tab/>
      </w:r>
      <w:r w:rsidRPr="007C49BE">
        <w:rPr>
          <w:snapToGrid w:val="0"/>
          <w:lang w:eastAsia="zh-CN"/>
        </w:rPr>
        <w:t>...</w:t>
      </w:r>
    </w:p>
    <w:p w14:paraId="5A9990EC" w14:textId="77777777" w:rsidR="005621D8" w:rsidRPr="007C49BE" w:rsidRDefault="005621D8" w:rsidP="005621D8">
      <w:pPr>
        <w:pStyle w:val="PL"/>
        <w:rPr>
          <w:snapToGrid w:val="0"/>
          <w:lang w:eastAsia="zh-CN"/>
        </w:rPr>
      </w:pPr>
      <w:r w:rsidRPr="007C49BE">
        <w:rPr>
          <w:snapToGrid w:val="0"/>
          <w:lang w:eastAsia="zh-CN"/>
        </w:rPr>
        <w:t>}</w:t>
      </w:r>
    </w:p>
    <w:p w14:paraId="5059A0C0" w14:textId="77777777" w:rsidR="005621D8" w:rsidRPr="007C49BE" w:rsidRDefault="005621D8" w:rsidP="005621D8">
      <w:pPr>
        <w:pStyle w:val="PL"/>
        <w:rPr>
          <w:snapToGrid w:val="0"/>
        </w:rPr>
      </w:pPr>
    </w:p>
    <w:p w14:paraId="1978B8A0" w14:textId="77777777" w:rsidR="004652C4" w:rsidRPr="00AB0ED2" w:rsidRDefault="004652C4" w:rsidP="00E766B3">
      <w:pPr>
        <w:pStyle w:val="PL"/>
        <w:rPr>
          <w:snapToGrid w:val="0"/>
        </w:rPr>
      </w:pPr>
      <w:proofErr w:type="spellStart"/>
      <w:r>
        <w:rPr>
          <w:snapToGrid w:val="0"/>
        </w:rPr>
        <w:t>TRP</w:t>
      </w:r>
      <w:r w:rsidRPr="00AB0ED2">
        <w:rPr>
          <w:snapToGrid w:val="0"/>
        </w:rPr>
        <w:t>Information</w:t>
      </w:r>
      <w:r>
        <w:rPr>
          <w:snapToGrid w:val="0"/>
        </w:rPr>
        <w:t>Type</w:t>
      </w:r>
      <w:r w:rsidRPr="00AB0ED2">
        <w:rPr>
          <w:snapToGrid w:val="0"/>
        </w:rPr>
        <w:t>Item</w:t>
      </w:r>
      <w:proofErr w:type="spellEnd"/>
      <w:r w:rsidRPr="00AB0ED2">
        <w:rPr>
          <w:snapToGrid w:val="0"/>
        </w:rPr>
        <w:t xml:space="preserve"> ::= ENUMERATED {</w:t>
      </w:r>
    </w:p>
    <w:p w14:paraId="474F818E" w14:textId="77777777" w:rsidR="004652C4" w:rsidRDefault="004652C4" w:rsidP="00E766B3">
      <w:pPr>
        <w:pStyle w:val="PL"/>
        <w:rPr>
          <w:snapToGrid w:val="0"/>
        </w:rPr>
      </w:pPr>
      <w:r>
        <w:rPr>
          <w:snapToGrid w:val="0"/>
        </w:rPr>
        <w:tab/>
      </w:r>
      <w:r>
        <w:rPr>
          <w:snapToGrid w:val="0"/>
        </w:rPr>
        <w:tab/>
      </w:r>
      <w:proofErr w:type="spellStart"/>
      <w:r>
        <w:rPr>
          <w:snapToGrid w:val="0"/>
        </w:rPr>
        <w:t>nrPCI</w:t>
      </w:r>
      <w:proofErr w:type="spellEnd"/>
      <w:r>
        <w:rPr>
          <w:snapToGrid w:val="0"/>
        </w:rPr>
        <w:t>,</w:t>
      </w:r>
    </w:p>
    <w:p w14:paraId="5029FD9A" w14:textId="77777777" w:rsidR="004652C4" w:rsidRPr="00AB0ED2" w:rsidRDefault="004652C4" w:rsidP="00E766B3">
      <w:pPr>
        <w:pStyle w:val="PL"/>
        <w:rPr>
          <w:snapToGrid w:val="0"/>
        </w:rPr>
      </w:pPr>
      <w:r>
        <w:rPr>
          <w:snapToGrid w:val="0"/>
        </w:rPr>
        <w:tab/>
      </w:r>
      <w:r>
        <w:rPr>
          <w:snapToGrid w:val="0"/>
        </w:rPr>
        <w:tab/>
      </w:r>
      <w:proofErr w:type="spellStart"/>
      <w:r>
        <w:rPr>
          <w:snapToGrid w:val="0"/>
        </w:rPr>
        <w:t>nG</w:t>
      </w:r>
      <w:proofErr w:type="spellEnd"/>
      <w:r>
        <w:rPr>
          <w:snapToGrid w:val="0"/>
        </w:rPr>
        <w:t>-RAN-CGI,</w:t>
      </w:r>
    </w:p>
    <w:p w14:paraId="75F2CEB0" w14:textId="77777777" w:rsidR="004652C4" w:rsidRPr="00E15EEC" w:rsidRDefault="004652C4" w:rsidP="00E766B3">
      <w:pPr>
        <w:pStyle w:val="PL"/>
        <w:rPr>
          <w:lang w:val="it-IT"/>
        </w:rPr>
      </w:pPr>
      <w:r>
        <w:tab/>
      </w:r>
      <w:r>
        <w:tab/>
      </w:r>
      <w:r w:rsidRPr="00E15EEC">
        <w:rPr>
          <w:lang w:val="it-IT"/>
        </w:rPr>
        <w:t xml:space="preserve">arfcn, </w:t>
      </w:r>
    </w:p>
    <w:p w14:paraId="7EF03CA8" w14:textId="77777777" w:rsidR="004652C4" w:rsidRPr="00E15EEC" w:rsidRDefault="004652C4" w:rsidP="00E766B3">
      <w:pPr>
        <w:pStyle w:val="PL"/>
        <w:rPr>
          <w:lang w:val="it-IT"/>
        </w:rPr>
      </w:pPr>
      <w:r w:rsidRPr="00E15EEC">
        <w:rPr>
          <w:lang w:val="it-IT"/>
        </w:rPr>
        <w:tab/>
      </w:r>
      <w:r w:rsidRPr="00E15EEC">
        <w:rPr>
          <w:lang w:val="it-IT"/>
        </w:rPr>
        <w:tab/>
        <w:t>pRSConfig,</w:t>
      </w:r>
    </w:p>
    <w:p w14:paraId="6153E9A6" w14:textId="77777777" w:rsidR="004652C4" w:rsidRPr="00E15EEC" w:rsidRDefault="004652C4" w:rsidP="00E766B3">
      <w:pPr>
        <w:pStyle w:val="PL"/>
        <w:rPr>
          <w:lang w:val="it-IT"/>
        </w:rPr>
      </w:pPr>
      <w:r w:rsidRPr="00E15EEC">
        <w:rPr>
          <w:lang w:val="it-IT"/>
        </w:rPr>
        <w:tab/>
      </w:r>
      <w:r w:rsidRPr="00E15EEC">
        <w:rPr>
          <w:lang w:val="it-IT"/>
        </w:rPr>
        <w:tab/>
        <w:t>sSB</w:t>
      </w:r>
      <w:r>
        <w:rPr>
          <w:lang w:val="it-IT"/>
        </w:rPr>
        <w:t>Info</w:t>
      </w:r>
      <w:r w:rsidRPr="00E15EEC">
        <w:rPr>
          <w:lang w:val="it-IT"/>
        </w:rPr>
        <w:t>,</w:t>
      </w:r>
    </w:p>
    <w:p w14:paraId="6B375F71" w14:textId="77777777" w:rsidR="004652C4" w:rsidRPr="00E15EEC" w:rsidRDefault="004652C4" w:rsidP="00E766B3">
      <w:pPr>
        <w:pStyle w:val="PL"/>
        <w:rPr>
          <w:lang w:val="it-IT"/>
        </w:rPr>
      </w:pPr>
      <w:r w:rsidRPr="00E15EEC">
        <w:rPr>
          <w:lang w:val="it-IT"/>
        </w:rPr>
        <w:tab/>
      </w:r>
      <w:r w:rsidRPr="00E15EEC">
        <w:rPr>
          <w:lang w:val="it-IT"/>
        </w:rPr>
        <w:tab/>
        <w:t>sFNInitTime,</w:t>
      </w:r>
    </w:p>
    <w:p w14:paraId="46555F99" w14:textId="77777777" w:rsidR="004652C4" w:rsidRDefault="004652C4" w:rsidP="00E766B3">
      <w:pPr>
        <w:pStyle w:val="PL"/>
      </w:pPr>
      <w:r w:rsidRPr="00E15EEC">
        <w:rPr>
          <w:lang w:val="it-IT"/>
        </w:rPr>
        <w:tab/>
      </w:r>
      <w:r w:rsidRPr="00E15EEC">
        <w:rPr>
          <w:lang w:val="it-IT"/>
        </w:rPr>
        <w:tab/>
      </w:r>
      <w:proofErr w:type="spellStart"/>
      <w:r>
        <w:t>spatialDirectInfo</w:t>
      </w:r>
      <w:proofErr w:type="spellEnd"/>
      <w:r>
        <w:t>,</w:t>
      </w:r>
    </w:p>
    <w:p w14:paraId="544139A3" w14:textId="77777777" w:rsidR="004652C4" w:rsidRDefault="004652C4" w:rsidP="00E766B3">
      <w:pPr>
        <w:pStyle w:val="PL"/>
      </w:pPr>
      <w:r>
        <w:tab/>
      </w:r>
      <w:r>
        <w:tab/>
      </w:r>
      <w:proofErr w:type="spellStart"/>
      <w:r>
        <w:t>geoCoord</w:t>
      </w:r>
      <w:proofErr w:type="spellEnd"/>
      <w:r>
        <w:t>,</w:t>
      </w:r>
    </w:p>
    <w:p w14:paraId="654CFFE0" w14:textId="77777777" w:rsidR="004652C4" w:rsidRDefault="004652C4" w:rsidP="00E766B3">
      <w:pPr>
        <w:pStyle w:val="PL"/>
        <w:rPr>
          <w:snapToGrid w:val="0"/>
        </w:rPr>
      </w:pPr>
    </w:p>
    <w:p w14:paraId="56011029" w14:textId="77777777" w:rsidR="005B2BB7" w:rsidRDefault="004652C4" w:rsidP="00E766B3">
      <w:pPr>
        <w:pStyle w:val="PL"/>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01D5E24B" w14:textId="77777777" w:rsidR="004652C4" w:rsidRPr="00E15EEC" w:rsidRDefault="005B2BB7" w:rsidP="00E766B3">
      <w:pPr>
        <w:pStyle w:val="PL"/>
        <w:rPr>
          <w:snapToGrid w:val="0"/>
          <w:lang w:val="en-US"/>
        </w:rPr>
      </w:pPr>
      <w:r>
        <w:rPr>
          <w:snapToGrid w:val="0"/>
          <w:lang w:val="en-US"/>
        </w:rPr>
        <w:tab/>
      </w:r>
      <w:r>
        <w:rPr>
          <w:snapToGrid w:val="0"/>
          <w:lang w:val="en-US"/>
        </w:rPr>
        <w:tab/>
      </w:r>
      <w:proofErr w:type="spellStart"/>
      <w:r>
        <w:rPr>
          <w:snapToGrid w:val="0"/>
          <w:lang w:val="en-US"/>
        </w:rPr>
        <w:t>trp</w:t>
      </w:r>
      <w:proofErr w:type="spellEnd"/>
      <w:r>
        <w:rPr>
          <w:snapToGrid w:val="0"/>
          <w:lang w:val="en-US"/>
        </w:rPr>
        <w:t>-type</w:t>
      </w:r>
      <w:r w:rsidR="00034E40">
        <w:rPr>
          <w:snapToGrid w:val="0"/>
          <w:lang w:val="en-US"/>
        </w:rPr>
        <w:t>,</w:t>
      </w:r>
    </w:p>
    <w:p w14:paraId="05571238" w14:textId="65178623" w:rsidR="00034E40" w:rsidRDefault="00034E40" w:rsidP="004B6C8C">
      <w:pPr>
        <w:pStyle w:val="PL"/>
        <w:rPr>
          <w:snapToGrid w:val="0"/>
          <w:lang w:val="en-US"/>
        </w:rPr>
      </w:pPr>
      <w:r>
        <w:rPr>
          <w:snapToGrid w:val="0"/>
          <w:lang w:val="en-US"/>
        </w:rPr>
        <w:tab/>
      </w:r>
      <w:r>
        <w:rPr>
          <w:snapToGrid w:val="0"/>
          <w:lang w:val="en-US"/>
        </w:rPr>
        <w:tab/>
      </w:r>
      <w:proofErr w:type="spellStart"/>
      <w:r>
        <w:rPr>
          <w:snapToGrid w:val="0"/>
          <w:lang w:val="en-US"/>
        </w:rPr>
        <w:t>ondemandPRS</w:t>
      </w:r>
      <w:r w:rsidR="006D7C2A">
        <w:rPr>
          <w:snapToGrid w:val="0"/>
          <w:lang w:val="en-US"/>
        </w:rPr>
        <w:t>Info</w:t>
      </w:r>
      <w:proofErr w:type="spellEnd"/>
      <w:r>
        <w:rPr>
          <w:snapToGrid w:val="0"/>
          <w:lang w:val="en-US"/>
        </w:rPr>
        <w:t>,</w:t>
      </w:r>
    </w:p>
    <w:p w14:paraId="78629FF2" w14:textId="77777777" w:rsidR="00034E40" w:rsidRPr="009B31F7" w:rsidRDefault="00034E40" w:rsidP="004B6C8C">
      <w:pPr>
        <w:pStyle w:val="PL"/>
        <w:rPr>
          <w:snapToGrid w:val="0"/>
          <w:lang w:val="en-US"/>
        </w:rPr>
      </w:pPr>
      <w:r>
        <w:rPr>
          <w:snapToGrid w:val="0"/>
          <w:lang w:val="en-US"/>
        </w:rPr>
        <w:tab/>
      </w:r>
      <w:r>
        <w:rPr>
          <w:snapToGrid w:val="0"/>
          <w:lang w:val="en-US"/>
        </w:rPr>
        <w:tab/>
      </w:r>
      <w:proofErr w:type="spellStart"/>
      <w:r>
        <w:rPr>
          <w:snapToGrid w:val="0"/>
          <w:lang w:val="en-US"/>
        </w:rPr>
        <w:t>trpTxTeg</w:t>
      </w:r>
      <w:proofErr w:type="spellEnd"/>
      <w:r w:rsidRPr="009B31F7">
        <w:rPr>
          <w:snapToGrid w:val="0"/>
          <w:lang w:val="en-US"/>
        </w:rPr>
        <w:t>,</w:t>
      </w:r>
    </w:p>
    <w:p w14:paraId="47707272" w14:textId="77777777" w:rsidR="004B6C8C" w:rsidRPr="00B06552" w:rsidRDefault="00034E40" w:rsidP="0013648E">
      <w:pPr>
        <w:pStyle w:val="PL"/>
        <w:rPr>
          <w:snapToGrid w:val="0"/>
          <w:lang w:val="en-US"/>
        </w:rPr>
      </w:pPr>
      <w:r w:rsidRPr="009B31F7">
        <w:rPr>
          <w:snapToGrid w:val="0"/>
          <w:lang w:val="en-US"/>
        </w:rPr>
        <w:tab/>
      </w:r>
      <w:r w:rsidRPr="009B31F7">
        <w:rPr>
          <w:snapToGrid w:val="0"/>
          <w:lang w:val="en-US"/>
        </w:rPr>
        <w:tab/>
      </w:r>
      <w:r w:rsidRPr="009B31F7">
        <w:rPr>
          <w:snapToGrid w:val="0"/>
        </w:rPr>
        <w:t>beam-antenna-info</w:t>
      </w:r>
      <w:r w:rsidR="004B6C8C" w:rsidRPr="00B06552">
        <w:rPr>
          <w:snapToGrid w:val="0"/>
        </w:rPr>
        <w:t>,</w:t>
      </w:r>
    </w:p>
    <w:p w14:paraId="088DB208" w14:textId="77777777" w:rsidR="0013648E" w:rsidRDefault="004B6C8C" w:rsidP="00E766B3">
      <w:pPr>
        <w:pStyle w:val="PL"/>
        <w:rPr>
          <w:snapToGrid w:val="0"/>
        </w:rPr>
      </w:pPr>
      <w:r w:rsidRPr="0036338F">
        <w:tab/>
      </w:r>
      <w:r w:rsidRPr="0036338F">
        <w:tab/>
        <w:t>mobile-</w:t>
      </w:r>
      <w:proofErr w:type="spellStart"/>
      <w:r w:rsidRPr="0036338F">
        <w:t>trp</w:t>
      </w:r>
      <w:proofErr w:type="spellEnd"/>
      <w:r w:rsidRPr="0036338F">
        <w:t>-location-info</w:t>
      </w:r>
      <w:r w:rsidR="0013648E">
        <w:rPr>
          <w:snapToGrid w:val="0"/>
        </w:rPr>
        <w:t>,</w:t>
      </w:r>
    </w:p>
    <w:p w14:paraId="7A9F012F" w14:textId="3EF39B19" w:rsidR="00034E40" w:rsidRPr="001645CB" w:rsidRDefault="0013648E" w:rsidP="0013648E">
      <w:pPr>
        <w:pStyle w:val="PL"/>
        <w:rPr>
          <w:snapToGrid w:val="0"/>
          <w:lang w:val="en-US"/>
        </w:rPr>
      </w:pPr>
      <w:r>
        <w:rPr>
          <w:snapToGrid w:val="0"/>
        </w:rPr>
        <w:tab/>
      </w:r>
      <w:r>
        <w:rPr>
          <w:snapToGrid w:val="0"/>
        </w:rPr>
        <w:tab/>
      </w:r>
      <w:proofErr w:type="spellStart"/>
      <w:r>
        <w:rPr>
          <w:snapToGrid w:val="0"/>
        </w:rPr>
        <w:t>commonTA</w:t>
      </w:r>
      <w:proofErr w:type="spellEnd"/>
    </w:p>
    <w:p w14:paraId="40FD69ED" w14:textId="77777777" w:rsidR="004652C4" w:rsidRPr="00E15EEC" w:rsidRDefault="004652C4" w:rsidP="00E766B3">
      <w:pPr>
        <w:pStyle w:val="PL"/>
        <w:rPr>
          <w:snapToGrid w:val="0"/>
          <w:lang w:val="en-US"/>
        </w:rPr>
      </w:pPr>
      <w:r w:rsidRPr="00E15EEC">
        <w:rPr>
          <w:snapToGrid w:val="0"/>
          <w:lang w:val="en-US"/>
        </w:rPr>
        <w:t>}</w:t>
      </w:r>
    </w:p>
    <w:p w14:paraId="54D57AB2" w14:textId="77777777" w:rsidR="004652C4" w:rsidRPr="00E15EEC" w:rsidRDefault="004652C4" w:rsidP="004652C4">
      <w:pPr>
        <w:pStyle w:val="PL"/>
        <w:tabs>
          <w:tab w:val="left" w:pos="11100"/>
        </w:tabs>
        <w:rPr>
          <w:snapToGrid w:val="0"/>
          <w:lang w:val="en-US"/>
        </w:rPr>
      </w:pPr>
    </w:p>
    <w:p w14:paraId="1CD0D116" w14:textId="77777777" w:rsidR="004652C4" w:rsidRPr="00AB0ED2" w:rsidRDefault="004652C4" w:rsidP="004652C4">
      <w:pPr>
        <w:pStyle w:val="PL"/>
        <w:tabs>
          <w:tab w:val="left" w:pos="11100"/>
        </w:tabs>
        <w:rPr>
          <w:snapToGrid w:val="0"/>
        </w:rPr>
      </w:pPr>
      <w:proofErr w:type="spellStart"/>
      <w:r>
        <w:rPr>
          <w:snapToGrid w:val="0"/>
        </w:rPr>
        <w:t>TRPList</w:t>
      </w:r>
      <w:proofErr w:type="spellEnd"/>
      <w:r w:rsidRPr="00AB0ED2">
        <w:rPr>
          <w:snapToGrid w:val="0"/>
        </w:rPr>
        <w:t xml:space="preserve"> ::= SEQUENCE (SIZE(1..</w:t>
      </w:r>
      <w:r w:rsidRPr="00CA6855">
        <w:t xml:space="preserve"> </w:t>
      </w:r>
      <w:proofErr w:type="spellStart"/>
      <w:r w:rsidRPr="00CA6855">
        <w:rPr>
          <w:snapToGrid w:val="0"/>
        </w:rPr>
        <w:t>maxnoTRP</w:t>
      </w:r>
      <w:r>
        <w:rPr>
          <w:snapToGrid w:val="0"/>
        </w:rPr>
        <w:t>s</w:t>
      </w:r>
      <w:proofErr w:type="spellEnd"/>
      <w:r w:rsidRPr="00AB0ED2">
        <w:rPr>
          <w:snapToGrid w:val="0"/>
        </w:rPr>
        <w:t xml:space="preserve">)) OF </w:t>
      </w:r>
      <w:proofErr w:type="spellStart"/>
      <w:r>
        <w:rPr>
          <w:snapToGrid w:val="0"/>
        </w:rPr>
        <w:t>TRP</w:t>
      </w:r>
      <w:r w:rsidRPr="0054305F">
        <w:rPr>
          <w:snapToGrid w:val="0"/>
        </w:rPr>
        <w:t>Item</w:t>
      </w:r>
      <w:proofErr w:type="spellEnd"/>
    </w:p>
    <w:p w14:paraId="11F20B57" w14:textId="77777777" w:rsidR="004652C4" w:rsidRPr="00AB0ED2" w:rsidRDefault="004652C4" w:rsidP="004652C4">
      <w:pPr>
        <w:pStyle w:val="PL"/>
        <w:tabs>
          <w:tab w:val="left" w:pos="11100"/>
        </w:tabs>
        <w:rPr>
          <w:snapToGrid w:val="0"/>
        </w:rPr>
      </w:pPr>
    </w:p>
    <w:p w14:paraId="0DA9D3FD" w14:textId="77777777" w:rsidR="004652C4" w:rsidRPr="00AB0ED2" w:rsidRDefault="004652C4" w:rsidP="00E766B3">
      <w:pPr>
        <w:pStyle w:val="PL"/>
        <w:rPr>
          <w:snapToGrid w:val="0"/>
        </w:rPr>
      </w:pPr>
      <w:proofErr w:type="spellStart"/>
      <w:r>
        <w:rPr>
          <w:snapToGrid w:val="0"/>
        </w:rPr>
        <w:t>TRP</w:t>
      </w:r>
      <w:r w:rsidRPr="00AB0ED2">
        <w:rPr>
          <w:snapToGrid w:val="0"/>
        </w:rPr>
        <w:t>Item</w:t>
      </w:r>
      <w:proofErr w:type="spellEnd"/>
      <w:r w:rsidRPr="00AB0ED2">
        <w:rPr>
          <w:snapToGrid w:val="0"/>
        </w:rPr>
        <w:t xml:space="preserve"> ::= </w:t>
      </w:r>
      <w:r>
        <w:rPr>
          <w:snapToGrid w:val="0"/>
        </w:rPr>
        <w:t>SEQUENCE</w:t>
      </w:r>
      <w:r w:rsidRPr="00AB0ED2">
        <w:rPr>
          <w:snapToGrid w:val="0"/>
        </w:rPr>
        <w:t xml:space="preserve"> {</w:t>
      </w:r>
    </w:p>
    <w:p w14:paraId="47363A0C" w14:textId="6555769F" w:rsidR="004652C4" w:rsidRDefault="004652C4" w:rsidP="00E766B3">
      <w:pPr>
        <w:pStyle w:val="PL"/>
      </w:pPr>
      <w:r>
        <w:tab/>
      </w:r>
      <w:proofErr w:type="spellStart"/>
      <w:r>
        <w:t>tRP</w:t>
      </w:r>
      <w:proofErr w:type="spellEnd"/>
      <w:r>
        <w:t>-ID</w:t>
      </w:r>
      <w:r>
        <w:tab/>
      </w:r>
      <w:r>
        <w:tab/>
        <w:t>TRP-ID,</w:t>
      </w:r>
    </w:p>
    <w:p w14:paraId="065DAD7D" w14:textId="77777777" w:rsidR="005621D8" w:rsidRPr="00CC1C43" w:rsidRDefault="005621D8" w:rsidP="00E766B3">
      <w:pPr>
        <w:pStyle w:val="PL"/>
        <w:rPr>
          <w:snapToGrid w:val="0"/>
          <w:lang w:val="fr-FR"/>
        </w:rPr>
      </w:pPr>
      <w:r w:rsidRPr="007C49BE">
        <w:rPr>
          <w:snapToGrid w:val="0"/>
        </w:rPr>
        <w:tab/>
      </w:r>
      <w:proofErr w:type="spellStart"/>
      <w:r w:rsidRPr="00CC1C43">
        <w:rPr>
          <w:snapToGrid w:val="0"/>
          <w:lang w:val="fr-FR"/>
        </w:rPr>
        <w:t>iE</w:t>
      </w:r>
      <w:proofErr w:type="spellEnd"/>
      <w:r w:rsidRPr="00CC1C43">
        <w:rPr>
          <w:snapToGrid w:val="0"/>
          <w:lang w:val="fr-FR"/>
        </w:rPr>
        <w:t>-Extensions</w:t>
      </w:r>
      <w:r w:rsidRPr="00CC1C43">
        <w:rPr>
          <w:snapToGrid w:val="0"/>
          <w:lang w:val="fr-FR"/>
        </w:rPr>
        <w:tab/>
      </w:r>
      <w:proofErr w:type="spellStart"/>
      <w:r w:rsidRPr="00CC1C43">
        <w:rPr>
          <w:snapToGrid w:val="0"/>
          <w:lang w:val="fr-FR"/>
        </w:rPr>
        <w:t>ProtocolExtensionContainer</w:t>
      </w:r>
      <w:proofErr w:type="spellEnd"/>
      <w:r w:rsidRPr="00CC1C43">
        <w:rPr>
          <w:snapToGrid w:val="0"/>
          <w:lang w:val="fr-FR"/>
        </w:rPr>
        <w:t xml:space="preserve"> { {</w:t>
      </w:r>
      <w:proofErr w:type="spellStart"/>
      <w:r w:rsidRPr="00CC1C43">
        <w:rPr>
          <w:snapToGrid w:val="0"/>
          <w:lang w:val="fr-FR"/>
        </w:rPr>
        <w:t>TRPItem-ExtIEs</w:t>
      </w:r>
      <w:proofErr w:type="spellEnd"/>
      <w:r w:rsidRPr="00CC1C43">
        <w:rPr>
          <w:snapToGrid w:val="0"/>
          <w:lang w:val="fr-FR"/>
        </w:rPr>
        <w:t>} } OPTIONAL,</w:t>
      </w:r>
    </w:p>
    <w:p w14:paraId="52D540B1" w14:textId="77777777" w:rsidR="004652C4" w:rsidRPr="003336D3" w:rsidRDefault="004652C4" w:rsidP="00E766B3">
      <w:pPr>
        <w:pStyle w:val="PL"/>
        <w:rPr>
          <w:snapToGrid w:val="0"/>
        </w:rPr>
      </w:pPr>
      <w:r w:rsidRPr="00CC1C43">
        <w:rPr>
          <w:snapToGrid w:val="0"/>
          <w:lang w:val="fr-FR"/>
        </w:rPr>
        <w:tab/>
      </w:r>
      <w:r w:rsidRPr="00CC1C43">
        <w:rPr>
          <w:snapToGrid w:val="0"/>
          <w:lang w:val="fr-FR"/>
        </w:rPr>
        <w:tab/>
      </w:r>
      <w:r w:rsidRPr="003336D3">
        <w:rPr>
          <w:snapToGrid w:val="0"/>
        </w:rPr>
        <w:t>...</w:t>
      </w:r>
    </w:p>
    <w:p w14:paraId="5A1FAD8D" w14:textId="77777777" w:rsidR="004652C4" w:rsidRPr="003336D3" w:rsidRDefault="004652C4" w:rsidP="002271C6">
      <w:pPr>
        <w:pStyle w:val="PL"/>
        <w:rPr>
          <w:snapToGrid w:val="0"/>
        </w:rPr>
      </w:pPr>
      <w:r w:rsidRPr="003336D3">
        <w:rPr>
          <w:snapToGrid w:val="0"/>
        </w:rPr>
        <w:t>}</w:t>
      </w:r>
    </w:p>
    <w:p w14:paraId="0C51DF9B" w14:textId="77777777" w:rsidR="005621D8" w:rsidRPr="003336D3" w:rsidRDefault="005621D8" w:rsidP="002271C6">
      <w:pPr>
        <w:pStyle w:val="PL"/>
        <w:rPr>
          <w:snapToGrid w:val="0"/>
        </w:rPr>
      </w:pPr>
    </w:p>
    <w:p w14:paraId="60F83570" w14:textId="77777777" w:rsidR="00F73A58" w:rsidRPr="00105451" w:rsidRDefault="00F73A58" w:rsidP="00F73A58">
      <w:pPr>
        <w:pStyle w:val="PL"/>
        <w:rPr>
          <w:rFonts w:eastAsia="Calibri" w:cs="Courier New"/>
          <w:szCs w:val="22"/>
        </w:rPr>
      </w:pPr>
      <w:proofErr w:type="spellStart"/>
      <w:r w:rsidRPr="00105451">
        <w:rPr>
          <w:rFonts w:eastAsia="Calibri" w:cs="Courier New"/>
          <w:szCs w:val="22"/>
        </w:rPr>
        <w:t>TRPItem-ExtIEs</w:t>
      </w:r>
      <w:proofErr w:type="spellEnd"/>
      <w:r w:rsidRPr="00105451">
        <w:rPr>
          <w:rFonts w:eastAsia="Calibri" w:cs="Courier New"/>
          <w:szCs w:val="22"/>
        </w:rPr>
        <w:t xml:space="preserve"> NRPPA-</w:t>
      </w:r>
      <w:r w:rsidRPr="00105451">
        <w:rPr>
          <w:rFonts w:eastAsia="Calibri" w:cs="Courier New"/>
          <w:snapToGrid w:val="0"/>
          <w:szCs w:val="22"/>
        </w:rPr>
        <w:t xml:space="preserve">PROTOCOL-EXTENSION </w:t>
      </w:r>
      <w:r w:rsidRPr="00105451">
        <w:rPr>
          <w:rFonts w:eastAsia="Calibri" w:cs="Courier New"/>
          <w:szCs w:val="22"/>
        </w:rPr>
        <w:t>::= {</w:t>
      </w:r>
    </w:p>
    <w:p w14:paraId="49EF9099" w14:textId="4B185F81" w:rsidR="005621D8" w:rsidRPr="003336D3" w:rsidRDefault="00F73A58" w:rsidP="00F73A58">
      <w:pPr>
        <w:pStyle w:val="PL"/>
        <w:rPr>
          <w:rFonts w:eastAsia="Calibri" w:cs="Courier New"/>
          <w:szCs w:val="22"/>
        </w:rPr>
      </w:pPr>
      <w:r w:rsidRPr="00105451">
        <w:rPr>
          <w:rFonts w:eastAsia="Calibri" w:cs="Courier New"/>
          <w:szCs w:val="22"/>
        </w:rPr>
        <w:tab/>
      </w:r>
      <w:r w:rsidRPr="00105451">
        <w:rPr>
          <w:rFonts w:eastAsia="Calibri" w:cs="Courier New"/>
          <w:szCs w:val="22"/>
        </w:rPr>
        <w:tab/>
        <w:t>...</w:t>
      </w:r>
    </w:p>
    <w:p w14:paraId="068B1F24" w14:textId="77777777" w:rsidR="004652C4" w:rsidRPr="003336D3" w:rsidRDefault="005621D8" w:rsidP="005621D8">
      <w:pPr>
        <w:pStyle w:val="PL"/>
        <w:tabs>
          <w:tab w:val="left" w:pos="11100"/>
        </w:tabs>
        <w:rPr>
          <w:snapToGrid w:val="0"/>
        </w:rPr>
      </w:pPr>
      <w:r w:rsidRPr="003336D3">
        <w:rPr>
          <w:rFonts w:eastAsia="Calibri" w:cs="Courier New"/>
          <w:szCs w:val="22"/>
        </w:rPr>
        <w:t>}</w:t>
      </w:r>
    </w:p>
    <w:p w14:paraId="22366E96" w14:textId="77777777" w:rsidR="004652C4" w:rsidRPr="003336D3" w:rsidRDefault="004652C4" w:rsidP="004652C4">
      <w:pPr>
        <w:pStyle w:val="PL"/>
        <w:rPr>
          <w:snapToGrid w:val="0"/>
        </w:rPr>
      </w:pPr>
    </w:p>
    <w:p w14:paraId="1D3D4769" w14:textId="77777777" w:rsidR="004652C4" w:rsidRPr="003336D3" w:rsidRDefault="004652C4" w:rsidP="004652C4">
      <w:pPr>
        <w:pStyle w:val="PL"/>
        <w:rPr>
          <w:snapToGrid w:val="0"/>
        </w:rPr>
      </w:pPr>
      <w:r w:rsidRPr="003336D3">
        <w:rPr>
          <w:snapToGrid w:val="0"/>
        </w:rPr>
        <w:t xml:space="preserve">TRP-ID ::= INTEGER (1.. </w:t>
      </w:r>
      <w:proofErr w:type="spellStart"/>
      <w:r w:rsidRPr="003336D3">
        <w:rPr>
          <w:snapToGrid w:val="0"/>
        </w:rPr>
        <w:t>maxnoTRPs</w:t>
      </w:r>
      <w:proofErr w:type="spellEnd"/>
      <w:r w:rsidRPr="003336D3">
        <w:rPr>
          <w:snapToGrid w:val="0"/>
        </w:rPr>
        <w:t>, ...)</w:t>
      </w:r>
    </w:p>
    <w:p w14:paraId="52E95598" w14:textId="77777777" w:rsidR="004652C4" w:rsidRPr="003336D3" w:rsidRDefault="004652C4" w:rsidP="004652C4">
      <w:pPr>
        <w:pStyle w:val="PL"/>
        <w:rPr>
          <w:snapToGrid w:val="0"/>
        </w:rPr>
      </w:pPr>
    </w:p>
    <w:p w14:paraId="5C8588E0" w14:textId="77777777" w:rsidR="004652C4" w:rsidRPr="003336D3" w:rsidRDefault="004652C4" w:rsidP="004652C4">
      <w:pPr>
        <w:pStyle w:val="PL"/>
        <w:rPr>
          <w:rFonts w:eastAsia="Calibri" w:cs="Courier New"/>
          <w:szCs w:val="22"/>
        </w:rPr>
      </w:pPr>
    </w:p>
    <w:p w14:paraId="09E0DF5B" w14:textId="77777777" w:rsidR="004652C4" w:rsidRPr="003336D3" w:rsidRDefault="004652C4" w:rsidP="004652C4">
      <w:pPr>
        <w:pStyle w:val="PL"/>
        <w:rPr>
          <w:rFonts w:eastAsia="Calibri" w:cs="Courier New"/>
          <w:szCs w:val="22"/>
        </w:rPr>
      </w:pPr>
      <w:proofErr w:type="spellStart"/>
      <w:r w:rsidRPr="003336D3">
        <w:rPr>
          <w:rFonts w:eastAsia="Calibri" w:cs="Courier New"/>
          <w:szCs w:val="22"/>
        </w:rPr>
        <w:t>TRPPositionDefinitionType</w:t>
      </w:r>
      <w:proofErr w:type="spellEnd"/>
      <w:r w:rsidRPr="003336D3">
        <w:rPr>
          <w:rFonts w:eastAsia="Calibri" w:cs="Courier New"/>
          <w:szCs w:val="22"/>
        </w:rPr>
        <w:t xml:space="preserve"> ::= CHOICE {</w:t>
      </w:r>
    </w:p>
    <w:p w14:paraId="12E561B4" w14:textId="77777777" w:rsidR="004652C4" w:rsidRPr="006F73BD" w:rsidRDefault="004652C4" w:rsidP="004652C4">
      <w:pPr>
        <w:pStyle w:val="PL"/>
        <w:rPr>
          <w:rFonts w:eastAsia="Calibri" w:cs="Courier New"/>
          <w:szCs w:val="22"/>
        </w:rPr>
      </w:pPr>
      <w:r w:rsidRPr="003336D3">
        <w:rPr>
          <w:rFonts w:eastAsia="Calibri" w:cs="Courier New"/>
          <w:szCs w:val="22"/>
        </w:rPr>
        <w:tab/>
      </w:r>
      <w:r w:rsidRPr="006F73BD">
        <w:rPr>
          <w:rFonts w:eastAsia="Calibri" w:cs="Courier New"/>
          <w:szCs w:val="22"/>
        </w:rPr>
        <w:t>direct</w:t>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TRPPositionDirect</w:t>
      </w:r>
      <w:proofErr w:type="spellEnd"/>
      <w:r w:rsidRPr="006F73BD">
        <w:rPr>
          <w:rFonts w:eastAsia="Calibri" w:cs="Courier New"/>
          <w:szCs w:val="22"/>
        </w:rPr>
        <w:t>,</w:t>
      </w:r>
    </w:p>
    <w:p w14:paraId="04E20059"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r>
      <w:proofErr w:type="spellStart"/>
      <w:r w:rsidRPr="006F73BD">
        <w:rPr>
          <w:rFonts w:eastAsia="Calibri" w:cs="Courier New"/>
          <w:szCs w:val="22"/>
        </w:rPr>
        <w:t>TRPPositionReferenced</w:t>
      </w:r>
      <w:proofErr w:type="spellEnd"/>
      <w:r w:rsidRPr="006F73BD">
        <w:rPr>
          <w:rFonts w:eastAsia="Calibri" w:cs="Courier New"/>
          <w:szCs w:val="22"/>
        </w:rPr>
        <w:t>,</w:t>
      </w:r>
    </w:p>
    <w:p w14:paraId="6D341485"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ProtocolIE</w:t>
      </w:r>
      <w:proofErr w:type="spellEnd"/>
      <w:r w:rsidRPr="006F73BD">
        <w:rPr>
          <w:rFonts w:eastAsia="Calibri" w:cs="Courier New"/>
          <w:szCs w:val="22"/>
        </w:rPr>
        <w:t>-Single</w:t>
      </w:r>
      <w:r>
        <w:rPr>
          <w:rFonts w:eastAsia="Calibri" w:cs="Courier New"/>
          <w:szCs w:val="22"/>
        </w:rPr>
        <w:t>-</w:t>
      </w:r>
      <w:r w:rsidRPr="006F73BD">
        <w:rPr>
          <w:rFonts w:eastAsia="Calibri" w:cs="Courier New"/>
          <w:szCs w:val="22"/>
        </w:rPr>
        <w:t xml:space="preserve">Container { { </w:t>
      </w:r>
      <w:proofErr w:type="spellStart"/>
      <w:r w:rsidRPr="006F73BD">
        <w:rPr>
          <w:rFonts w:eastAsia="Calibri" w:cs="Courier New"/>
          <w:szCs w:val="22"/>
        </w:rPr>
        <w:t>TRPPositionDefinitionType-ExtIEs</w:t>
      </w:r>
      <w:proofErr w:type="spellEnd"/>
      <w:r w:rsidRPr="006F73BD">
        <w:rPr>
          <w:rFonts w:eastAsia="Calibri" w:cs="Courier New"/>
          <w:szCs w:val="22"/>
        </w:rPr>
        <w:t xml:space="preserve"> } }</w:t>
      </w:r>
    </w:p>
    <w:p w14:paraId="0204296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4B439D7" w14:textId="77777777" w:rsidR="004652C4" w:rsidRPr="006F73BD" w:rsidRDefault="004652C4" w:rsidP="004652C4">
      <w:pPr>
        <w:pStyle w:val="PL"/>
        <w:rPr>
          <w:rFonts w:eastAsia="Calibri" w:cs="Courier New"/>
          <w:szCs w:val="22"/>
        </w:rPr>
      </w:pPr>
    </w:p>
    <w:p w14:paraId="411BD183"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TRPPositionDefinitionType-ExtIEs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6341686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5F5015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E5AC13E" w14:textId="77777777" w:rsidR="004652C4" w:rsidRPr="006F73BD" w:rsidRDefault="004652C4" w:rsidP="004652C4">
      <w:pPr>
        <w:pStyle w:val="PL"/>
        <w:rPr>
          <w:rFonts w:eastAsia="Calibri" w:cs="Courier New"/>
          <w:szCs w:val="22"/>
        </w:rPr>
      </w:pPr>
    </w:p>
    <w:p w14:paraId="1AB435C0" w14:textId="77777777" w:rsidR="004652C4" w:rsidRPr="006F73BD" w:rsidRDefault="004652C4" w:rsidP="004652C4">
      <w:pPr>
        <w:pStyle w:val="PL"/>
        <w:rPr>
          <w:rFonts w:eastAsia="Calibri" w:cs="Courier New"/>
          <w:szCs w:val="22"/>
        </w:rPr>
      </w:pPr>
    </w:p>
    <w:p w14:paraId="0E7ED281"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TRPPositionDirect</w:t>
      </w:r>
      <w:proofErr w:type="spellEnd"/>
      <w:r w:rsidRPr="006F73BD">
        <w:rPr>
          <w:rFonts w:eastAsia="Calibri" w:cs="Courier New"/>
          <w:szCs w:val="22"/>
        </w:rPr>
        <w:t xml:space="preserve"> ::= SEQUENCE {</w:t>
      </w:r>
    </w:p>
    <w:p w14:paraId="325E6AD7"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r>
      <w:proofErr w:type="spellStart"/>
      <w:r w:rsidRPr="006F73BD">
        <w:rPr>
          <w:rFonts w:eastAsia="Calibri" w:cs="Courier New"/>
          <w:szCs w:val="22"/>
        </w:rPr>
        <w:t>TRPPositionDirectAccuracy</w:t>
      </w:r>
      <w:proofErr w:type="spellEnd"/>
      <w:r w:rsidRPr="006F73BD">
        <w:rPr>
          <w:rFonts w:eastAsia="Calibri" w:cs="Courier New"/>
          <w:szCs w:val="22"/>
        </w:rPr>
        <w:t>,</w:t>
      </w:r>
    </w:p>
    <w:p w14:paraId="6B359AFC" w14:textId="77777777" w:rsidR="004652C4"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iE</w:t>
      </w:r>
      <w:proofErr w:type="spellEnd"/>
      <w:r w:rsidRPr="006F73BD">
        <w:rPr>
          <w:rFonts w:eastAsia="Calibri" w:cs="Courier New"/>
          <w:szCs w:val="22"/>
        </w:rPr>
        <w:t>-extension</w:t>
      </w:r>
      <w:r>
        <w:rPr>
          <w:rFonts w:eastAsia="Calibri" w:cs="Courier New"/>
          <w:szCs w:val="22"/>
        </w:rPr>
        <w:t>s</w:t>
      </w:r>
      <w:r w:rsidRPr="006F73BD">
        <w:rPr>
          <w:rFonts w:eastAsia="Calibri" w:cs="Courier New"/>
          <w:szCs w:val="22"/>
        </w:rPr>
        <w:tab/>
      </w:r>
      <w:r w:rsidRPr="006F73BD">
        <w:rPr>
          <w:rFonts w:eastAsia="Calibri" w:cs="Courier New"/>
          <w:szCs w:val="22"/>
        </w:rPr>
        <w:tab/>
      </w:r>
      <w:proofErr w:type="spellStart"/>
      <w:r w:rsidRPr="00095461">
        <w:rPr>
          <w:rFonts w:eastAsia="Calibri" w:cs="Courier New"/>
          <w:szCs w:val="22"/>
        </w:rPr>
        <w:t>ProtocolExtensionContainer</w:t>
      </w:r>
      <w:proofErr w:type="spellEnd"/>
      <w:r w:rsidRPr="00095461">
        <w:rPr>
          <w:rFonts w:eastAsia="Calibri" w:cs="Courier New"/>
          <w:szCs w:val="22"/>
        </w:rPr>
        <w:t xml:space="preserve"> </w:t>
      </w:r>
      <w:r w:rsidRPr="006F73BD">
        <w:rPr>
          <w:rFonts w:eastAsia="Calibri" w:cs="Courier New"/>
          <w:szCs w:val="22"/>
        </w:rPr>
        <w:t xml:space="preserve">{ { </w:t>
      </w:r>
      <w:proofErr w:type="spellStart"/>
      <w:r w:rsidRPr="006F73BD">
        <w:rPr>
          <w:rFonts w:eastAsia="Calibri" w:cs="Courier New"/>
          <w:szCs w:val="22"/>
        </w:rPr>
        <w:t>TRPPositionDirect-ExtIEs</w:t>
      </w:r>
      <w:proofErr w:type="spellEnd"/>
      <w:r w:rsidRPr="006F73BD">
        <w:rPr>
          <w:rFonts w:eastAsia="Calibri" w:cs="Courier New"/>
          <w:szCs w:val="22"/>
        </w:rPr>
        <w:t xml:space="preserve"> } }</w:t>
      </w:r>
      <w:r>
        <w:rPr>
          <w:rFonts w:eastAsia="Calibri" w:cs="Courier New"/>
          <w:szCs w:val="22"/>
        </w:rPr>
        <w:tab/>
        <w:t>OPTIONAL,</w:t>
      </w:r>
    </w:p>
    <w:p w14:paraId="0287B06F" w14:textId="77777777" w:rsidR="004652C4" w:rsidRPr="003336D3" w:rsidRDefault="004652C4" w:rsidP="004652C4">
      <w:pPr>
        <w:pStyle w:val="PL"/>
        <w:rPr>
          <w:rFonts w:eastAsia="Calibri" w:cs="Courier New"/>
          <w:szCs w:val="22"/>
          <w:lang w:val="fr-FR"/>
        </w:rPr>
      </w:pPr>
      <w:r>
        <w:rPr>
          <w:rFonts w:eastAsia="Calibri" w:cs="Courier New"/>
          <w:szCs w:val="22"/>
        </w:rPr>
        <w:tab/>
      </w:r>
      <w:r w:rsidRPr="003336D3">
        <w:rPr>
          <w:rFonts w:eastAsia="Calibri" w:cs="Courier New"/>
          <w:szCs w:val="22"/>
          <w:lang w:val="fr-FR"/>
        </w:rPr>
        <w:t>...</w:t>
      </w:r>
    </w:p>
    <w:p w14:paraId="2A88419B"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4849A264" w14:textId="77777777" w:rsidR="004652C4" w:rsidRPr="003336D3" w:rsidRDefault="004652C4" w:rsidP="004652C4">
      <w:pPr>
        <w:pStyle w:val="PL"/>
        <w:rPr>
          <w:rFonts w:eastAsia="Calibri" w:cs="Courier New"/>
          <w:szCs w:val="22"/>
          <w:lang w:val="fr-FR"/>
        </w:rPr>
      </w:pPr>
    </w:p>
    <w:p w14:paraId="4BE7A0F5" w14:textId="77777777" w:rsidR="004652C4" w:rsidRPr="003336D3" w:rsidRDefault="004652C4" w:rsidP="004652C4">
      <w:pPr>
        <w:pStyle w:val="PL"/>
        <w:rPr>
          <w:rFonts w:eastAsia="Calibri" w:cs="Courier New"/>
          <w:szCs w:val="22"/>
          <w:lang w:val="fr-FR"/>
        </w:rPr>
      </w:pPr>
      <w:proofErr w:type="spellStart"/>
      <w:r w:rsidRPr="003336D3">
        <w:rPr>
          <w:rFonts w:eastAsia="Calibri" w:cs="Courier New"/>
          <w:szCs w:val="22"/>
          <w:lang w:val="fr-FR"/>
        </w:rPr>
        <w:t>TRPPositionDirect-ExtIEs</w:t>
      </w:r>
      <w:proofErr w:type="spellEnd"/>
      <w:r w:rsidRPr="003336D3">
        <w:rPr>
          <w:rFonts w:eastAsia="Calibri" w:cs="Courier New"/>
          <w:szCs w:val="22"/>
          <w:lang w:val="fr-FR"/>
        </w:rPr>
        <w:t xml:space="preserve"> NRPPA-</w:t>
      </w:r>
      <w:r w:rsidRPr="003336D3">
        <w:rPr>
          <w:rFonts w:eastAsia="Calibri" w:cs="Courier New"/>
          <w:snapToGrid w:val="0"/>
          <w:szCs w:val="22"/>
          <w:lang w:val="fr-FR"/>
        </w:rPr>
        <w:t xml:space="preserve">PROTOCOL-EXTENSION </w:t>
      </w:r>
      <w:r w:rsidRPr="003336D3">
        <w:rPr>
          <w:rFonts w:eastAsia="Calibri" w:cs="Courier New"/>
          <w:szCs w:val="22"/>
          <w:lang w:val="fr-FR"/>
        </w:rPr>
        <w:t>::= {</w:t>
      </w:r>
    </w:p>
    <w:p w14:paraId="1016AD8D"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t>...</w:t>
      </w:r>
    </w:p>
    <w:p w14:paraId="510CA5D5"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6D42AB47" w14:textId="77777777" w:rsidR="004652C4" w:rsidRPr="003336D3" w:rsidRDefault="004652C4" w:rsidP="004652C4">
      <w:pPr>
        <w:pStyle w:val="PL"/>
        <w:rPr>
          <w:rFonts w:eastAsia="Calibri" w:cs="Courier New"/>
          <w:szCs w:val="22"/>
          <w:lang w:val="fr-FR"/>
        </w:rPr>
      </w:pPr>
    </w:p>
    <w:p w14:paraId="31B1A6E6" w14:textId="77777777" w:rsidR="004652C4" w:rsidRPr="003336D3" w:rsidRDefault="004652C4" w:rsidP="004652C4">
      <w:pPr>
        <w:pStyle w:val="PL"/>
        <w:rPr>
          <w:rFonts w:eastAsia="Calibri" w:cs="Courier New"/>
          <w:szCs w:val="22"/>
          <w:lang w:val="fr-FR"/>
        </w:rPr>
      </w:pPr>
      <w:proofErr w:type="spellStart"/>
      <w:r w:rsidRPr="003336D3">
        <w:rPr>
          <w:rFonts w:eastAsia="Calibri" w:cs="Courier New"/>
          <w:szCs w:val="22"/>
          <w:lang w:val="fr-FR"/>
        </w:rPr>
        <w:t>TRPPositionDirectAccuracy</w:t>
      </w:r>
      <w:proofErr w:type="spellEnd"/>
      <w:r w:rsidRPr="003336D3">
        <w:rPr>
          <w:rFonts w:eastAsia="Calibri" w:cs="Courier New"/>
          <w:szCs w:val="22"/>
          <w:lang w:val="fr-FR"/>
        </w:rPr>
        <w:t xml:space="preserve"> ::= CHOICE {</w:t>
      </w:r>
    </w:p>
    <w:p w14:paraId="075C92CF"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r>
      <w:proofErr w:type="spellStart"/>
      <w:r w:rsidRPr="003336D3">
        <w:rPr>
          <w:rFonts w:eastAsia="Calibri" w:cs="Courier New"/>
          <w:szCs w:val="22"/>
          <w:lang w:val="fr-FR"/>
        </w:rPr>
        <w:t>tRPPosition</w:t>
      </w:r>
      <w:proofErr w:type="spellEnd"/>
      <w:r w:rsidRPr="003336D3">
        <w:rPr>
          <w:rFonts w:eastAsia="Calibri" w:cs="Courier New"/>
          <w:szCs w:val="22"/>
          <w:lang w:val="fr-FR"/>
        </w:rPr>
        <w:tab/>
      </w:r>
      <w:r w:rsidRPr="003336D3">
        <w:rPr>
          <w:rFonts w:eastAsia="Calibri" w:cs="Courier New"/>
          <w:szCs w:val="22"/>
          <w:lang w:val="fr-FR"/>
        </w:rPr>
        <w:tab/>
      </w:r>
      <w:r w:rsidRPr="003336D3">
        <w:rPr>
          <w:rFonts w:eastAsia="Calibri" w:cs="Courier New"/>
          <w:szCs w:val="22"/>
          <w:lang w:val="fr-FR"/>
        </w:rPr>
        <w:tab/>
        <w:t>NG-</w:t>
      </w:r>
      <w:proofErr w:type="spellStart"/>
      <w:r w:rsidRPr="003336D3">
        <w:rPr>
          <w:rFonts w:eastAsia="Calibri" w:cs="Courier New"/>
          <w:szCs w:val="22"/>
          <w:lang w:val="fr-FR"/>
        </w:rPr>
        <w:t>RAN</w:t>
      </w:r>
      <w:r w:rsidRPr="003336D3">
        <w:rPr>
          <w:rFonts w:eastAsia="Calibri" w:cs="Courier New"/>
          <w:szCs w:val="22"/>
          <w:lang w:val="fr-FR" w:eastAsia="zh-CN"/>
        </w:rPr>
        <w:t>AccessPointPosition</w:t>
      </w:r>
      <w:proofErr w:type="spellEnd"/>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rPr>
        <w:t>,</w:t>
      </w:r>
    </w:p>
    <w:p w14:paraId="0578CD18"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r>
      <w:proofErr w:type="spellStart"/>
      <w:r w:rsidRPr="003336D3">
        <w:rPr>
          <w:rFonts w:eastAsia="Calibri" w:cs="Courier New"/>
          <w:szCs w:val="22"/>
          <w:lang w:val="fr-FR"/>
        </w:rPr>
        <w:t>tRPHAposition</w:t>
      </w:r>
      <w:proofErr w:type="spellEnd"/>
      <w:r w:rsidRPr="003336D3">
        <w:rPr>
          <w:rFonts w:eastAsia="Calibri" w:cs="Courier New"/>
          <w:szCs w:val="22"/>
          <w:lang w:val="fr-FR"/>
        </w:rPr>
        <w:tab/>
      </w:r>
      <w:r w:rsidRPr="003336D3">
        <w:rPr>
          <w:rFonts w:eastAsia="Calibri" w:cs="Courier New"/>
          <w:szCs w:val="22"/>
          <w:lang w:val="fr-FR"/>
        </w:rPr>
        <w:tab/>
      </w:r>
      <w:proofErr w:type="spellStart"/>
      <w:r w:rsidRPr="003336D3">
        <w:rPr>
          <w:rFonts w:eastAsia="Calibri" w:cs="Courier New"/>
          <w:szCs w:val="22"/>
          <w:lang w:val="fr-FR" w:eastAsia="zh-CN"/>
        </w:rPr>
        <w:t>NGRANHighAccuracyAccessPointPosition</w:t>
      </w:r>
      <w:proofErr w:type="spellEnd"/>
      <w:r w:rsidRPr="003336D3">
        <w:rPr>
          <w:rFonts w:eastAsia="Calibri" w:cs="Courier New"/>
          <w:szCs w:val="22"/>
          <w:lang w:val="fr-FR" w:eastAsia="zh-CN"/>
        </w:rPr>
        <w:tab/>
      </w:r>
      <w:r w:rsidRPr="003336D3">
        <w:rPr>
          <w:rFonts w:eastAsia="Calibri" w:cs="Courier New"/>
          <w:szCs w:val="22"/>
          <w:lang w:val="fr-FR"/>
        </w:rPr>
        <w:t>,</w:t>
      </w:r>
    </w:p>
    <w:p w14:paraId="0660C68C"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r>
      <w:proofErr w:type="spellStart"/>
      <w:r w:rsidRPr="003336D3">
        <w:rPr>
          <w:rFonts w:eastAsia="Calibri" w:cs="Courier New"/>
          <w:szCs w:val="22"/>
          <w:lang w:val="fr-FR"/>
        </w:rPr>
        <w:t>choice</w:t>
      </w:r>
      <w:proofErr w:type="spellEnd"/>
      <w:r w:rsidRPr="003336D3">
        <w:rPr>
          <w:rFonts w:eastAsia="Calibri" w:cs="Courier New"/>
          <w:szCs w:val="22"/>
          <w:lang w:val="fr-FR"/>
        </w:rPr>
        <w:t>-extension</w:t>
      </w:r>
      <w:r w:rsidRPr="003336D3">
        <w:rPr>
          <w:rFonts w:eastAsia="Calibri" w:cs="Courier New"/>
          <w:szCs w:val="22"/>
          <w:lang w:val="fr-FR"/>
        </w:rPr>
        <w:tab/>
      </w:r>
      <w:r w:rsidRPr="003336D3">
        <w:rPr>
          <w:rFonts w:eastAsia="Calibri" w:cs="Courier New"/>
          <w:szCs w:val="22"/>
          <w:lang w:val="fr-FR"/>
        </w:rPr>
        <w:tab/>
      </w:r>
      <w:r w:rsidRPr="003336D3">
        <w:rPr>
          <w:rFonts w:eastAsia="Calibri" w:cs="Courier New"/>
          <w:szCs w:val="22"/>
          <w:lang w:val="fr-FR"/>
        </w:rPr>
        <w:tab/>
      </w:r>
      <w:proofErr w:type="spellStart"/>
      <w:r w:rsidRPr="003336D3">
        <w:rPr>
          <w:rFonts w:eastAsia="Calibri" w:cs="Courier New"/>
          <w:szCs w:val="22"/>
          <w:lang w:val="fr-FR"/>
        </w:rPr>
        <w:t>ProtocolIE</w:t>
      </w:r>
      <w:proofErr w:type="spellEnd"/>
      <w:r w:rsidRPr="003336D3">
        <w:rPr>
          <w:rFonts w:eastAsia="Calibri" w:cs="Courier New"/>
          <w:szCs w:val="22"/>
          <w:lang w:val="fr-FR"/>
        </w:rPr>
        <w:t xml:space="preserve">-Single-Container { { </w:t>
      </w:r>
      <w:proofErr w:type="spellStart"/>
      <w:r w:rsidRPr="003336D3">
        <w:rPr>
          <w:rFonts w:eastAsia="Calibri" w:cs="Courier New"/>
          <w:szCs w:val="22"/>
          <w:lang w:val="fr-FR"/>
        </w:rPr>
        <w:t>TRPPositionDirectAccuracy-ExtIEs</w:t>
      </w:r>
      <w:proofErr w:type="spellEnd"/>
      <w:r w:rsidRPr="003336D3">
        <w:rPr>
          <w:rFonts w:eastAsia="Calibri" w:cs="Courier New"/>
          <w:szCs w:val="22"/>
          <w:lang w:val="fr-FR"/>
        </w:rPr>
        <w:t xml:space="preserve"> } }</w:t>
      </w:r>
    </w:p>
    <w:p w14:paraId="49AD9E82"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24A6BD2A" w14:textId="77777777" w:rsidR="004652C4" w:rsidRPr="003336D3" w:rsidRDefault="004652C4" w:rsidP="004652C4">
      <w:pPr>
        <w:pStyle w:val="PL"/>
        <w:rPr>
          <w:rFonts w:eastAsia="Calibri" w:cs="Courier New"/>
          <w:szCs w:val="22"/>
          <w:lang w:val="fr-FR"/>
        </w:rPr>
      </w:pPr>
    </w:p>
    <w:p w14:paraId="2BB3C93A"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TRPPositionDirectAccuracy-ExtIEs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B3B8F29"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6EFF0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5DEE6CE8" w14:textId="77777777" w:rsidR="004652C4" w:rsidRPr="006F73BD" w:rsidRDefault="004652C4" w:rsidP="004652C4">
      <w:pPr>
        <w:pStyle w:val="PL"/>
        <w:rPr>
          <w:rFonts w:eastAsia="Calibri" w:cs="Courier New"/>
          <w:szCs w:val="22"/>
        </w:rPr>
      </w:pPr>
    </w:p>
    <w:p w14:paraId="1ED4F120" w14:textId="77777777" w:rsidR="004652C4" w:rsidRPr="006F73BD" w:rsidRDefault="004652C4" w:rsidP="004652C4">
      <w:pPr>
        <w:pStyle w:val="PL"/>
        <w:rPr>
          <w:rFonts w:eastAsia="Calibri" w:cs="Courier New"/>
          <w:szCs w:val="22"/>
        </w:rPr>
      </w:pPr>
    </w:p>
    <w:p w14:paraId="6A33213A"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TRPPositionReferenced</w:t>
      </w:r>
      <w:proofErr w:type="spellEnd"/>
      <w:r w:rsidRPr="006F73BD">
        <w:rPr>
          <w:rFonts w:eastAsia="Calibri" w:cs="Courier New"/>
          <w:szCs w:val="22"/>
        </w:rPr>
        <w:t xml:space="preserve"> ::= SEQUENCE {</w:t>
      </w:r>
    </w:p>
    <w:p w14:paraId="468EAEA6"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referencePoint</w:t>
      </w:r>
      <w:proofErr w:type="spellEnd"/>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ReferencePoint</w:t>
      </w:r>
      <w:proofErr w:type="spellEnd"/>
      <w:r w:rsidRPr="006F73BD">
        <w:rPr>
          <w:rFonts w:eastAsia="Calibri" w:cs="Courier New"/>
          <w:szCs w:val="22"/>
        </w:rPr>
        <w:t>,</w:t>
      </w:r>
    </w:p>
    <w:p w14:paraId="6ACEE474"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referencePointType</w:t>
      </w:r>
      <w:proofErr w:type="spellEnd"/>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TRPReferencePointType</w:t>
      </w:r>
      <w:proofErr w:type="spellEnd"/>
      <w:r w:rsidRPr="006F73BD">
        <w:rPr>
          <w:rFonts w:eastAsia="Calibri" w:cs="Courier New"/>
          <w:szCs w:val="22"/>
        </w:rPr>
        <w:t>,</w:t>
      </w:r>
    </w:p>
    <w:p w14:paraId="1E1F214A" w14:textId="77777777" w:rsidR="004652C4"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iE</w:t>
      </w:r>
      <w:proofErr w:type="spellEnd"/>
      <w:r w:rsidRPr="006F73BD">
        <w:rPr>
          <w:rFonts w:eastAsia="Calibri" w:cs="Courier New"/>
          <w:szCs w:val="22"/>
        </w:rPr>
        <w:t>-extension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095461">
        <w:rPr>
          <w:rFonts w:eastAsia="Calibri" w:cs="Courier New"/>
          <w:szCs w:val="22"/>
        </w:rPr>
        <w:t>ProtocolExtensionContainer</w:t>
      </w:r>
      <w:proofErr w:type="spellEnd"/>
      <w:r w:rsidRPr="00095461">
        <w:rPr>
          <w:rFonts w:eastAsia="Calibri" w:cs="Courier New"/>
          <w:szCs w:val="22"/>
        </w:rPr>
        <w:t xml:space="preserve"> </w:t>
      </w:r>
      <w:r w:rsidRPr="006F73BD">
        <w:rPr>
          <w:rFonts w:eastAsia="Calibri" w:cs="Courier New"/>
          <w:szCs w:val="22"/>
        </w:rPr>
        <w:t xml:space="preserve">{ { </w:t>
      </w:r>
      <w:proofErr w:type="spellStart"/>
      <w:r w:rsidRPr="006F73BD">
        <w:rPr>
          <w:rFonts w:eastAsia="Calibri" w:cs="Courier New"/>
          <w:szCs w:val="22"/>
        </w:rPr>
        <w:t>TRPPositionReferenced-ExtIEs</w:t>
      </w:r>
      <w:proofErr w:type="spellEnd"/>
      <w:r w:rsidRPr="006F73BD">
        <w:rPr>
          <w:rFonts w:eastAsia="Calibri" w:cs="Courier New"/>
          <w:szCs w:val="22"/>
        </w:rPr>
        <w:t xml:space="preserve"> } }</w:t>
      </w:r>
      <w:r>
        <w:rPr>
          <w:rFonts w:eastAsia="Calibri" w:cs="Courier New"/>
          <w:szCs w:val="22"/>
        </w:rPr>
        <w:tab/>
        <w:t>OPTIONAL,</w:t>
      </w:r>
    </w:p>
    <w:p w14:paraId="2B4CE422" w14:textId="77777777" w:rsidR="004652C4" w:rsidRPr="006F73BD" w:rsidRDefault="004652C4" w:rsidP="004652C4">
      <w:pPr>
        <w:pStyle w:val="PL"/>
        <w:rPr>
          <w:rFonts w:eastAsia="Calibri" w:cs="Courier New"/>
          <w:szCs w:val="22"/>
        </w:rPr>
      </w:pPr>
      <w:r>
        <w:rPr>
          <w:rFonts w:eastAsia="Calibri" w:cs="Courier New"/>
          <w:szCs w:val="22"/>
        </w:rPr>
        <w:tab/>
        <w:t>...</w:t>
      </w:r>
    </w:p>
    <w:p w14:paraId="3FD8B46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78ED61F" w14:textId="77777777" w:rsidR="004652C4" w:rsidRPr="006F73BD" w:rsidRDefault="004652C4" w:rsidP="004652C4">
      <w:pPr>
        <w:pStyle w:val="PL"/>
        <w:rPr>
          <w:rFonts w:eastAsia="Calibri" w:cs="Courier New"/>
          <w:szCs w:val="22"/>
        </w:rPr>
      </w:pPr>
    </w:p>
    <w:p w14:paraId="3DB94E43"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TRPPositionReferenced-ExtIEs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08FC228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BC47140"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A397B8B" w14:textId="77777777" w:rsidR="004652C4" w:rsidRPr="006F73BD" w:rsidRDefault="004652C4" w:rsidP="004652C4">
      <w:pPr>
        <w:pStyle w:val="PL"/>
        <w:rPr>
          <w:rFonts w:eastAsia="Calibri" w:cs="Courier New"/>
          <w:szCs w:val="22"/>
        </w:rPr>
      </w:pPr>
    </w:p>
    <w:p w14:paraId="1A454E6D" w14:textId="77777777" w:rsidR="00034E40" w:rsidRPr="00DA4876" w:rsidRDefault="00034E40" w:rsidP="00AC4B5B">
      <w:pPr>
        <w:pStyle w:val="PL"/>
        <w:rPr>
          <w:rFonts w:eastAsia="Calibri"/>
        </w:rPr>
      </w:pPr>
      <w:r w:rsidRPr="00DA4876">
        <w:rPr>
          <w:rFonts w:eastAsia="Calibri"/>
        </w:rPr>
        <w:t xml:space="preserve">TRP-PRS-Information-List ::= SEQUENCE (SIZE(1.. </w:t>
      </w:r>
      <w:proofErr w:type="spellStart"/>
      <w:r w:rsidRPr="00DA4876">
        <w:rPr>
          <w:rFonts w:eastAsia="Calibri"/>
        </w:rPr>
        <w:t>maxno</w:t>
      </w:r>
      <w:r>
        <w:rPr>
          <w:rFonts w:eastAsia="Calibri"/>
        </w:rPr>
        <w:t>PRS</w:t>
      </w:r>
      <w:r w:rsidRPr="00DA4876">
        <w:rPr>
          <w:rFonts w:eastAsia="Calibri"/>
        </w:rPr>
        <w:t>TRPs</w:t>
      </w:r>
      <w:proofErr w:type="spellEnd"/>
      <w:r w:rsidRPr="00DA4876">
        <w:rPr>
          <w:rFonts w:eastAsia="Calibri"/>
        </w:rPr>
        <w:t>)) OF TRP-PRS-Information-List-Item</w:t>
      </w:r>
    </w:p>
    <w:p w14:paraId="6FDE77A6" w14:textId="77777777" w:rsidR="00034E40" w:rsidRPr="00DA4876" w:rsidRDefault="00034E40" w:rsidP="00AC4B5B">
      <w:pPr>
        <w:pStyle w:val="PL"/>
        <w:rPr>
          <w:rFonts w:eastAsia="Calibri"/>
        </w:rPr>
      </w:pPr>
    </w:p>
    <w:p w14:paraId="44A10328" w14:textId="77777777" w:rsidR="00034E40" w:rsidRPr="00DA4876" w:rsidRDefault="00034E40" w:rsidP="00AC4B5B">
      <w:pPr>
        <w:pStyle w:val="PL"/>
        <w:rPr>
          <w:rFonts w:eastAsia="Calibri"/>
        </w:rPr>
      </w:pPr>
      <w:r w:rsidRPr="00DA4876">
        <w:rPr>
          <w:rFonts w:eastAsia="Calibri"/>
        </w:rPr>
        <w:t>TRP-PRS-Information-List-Item ::= SEQUENCE {</w:t>
      </w:r>
    </w:p>
    <w:p w14:paraId="7002E614"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tRP</w:t>
      </w:r>
      <w:proofErr w:type="spellEnd"/>
      <w:r w:rsidRPr="00DA4876">
        <w:rPr>
          <w:rFonts w:eastAsia="Calibri"/>
        </w:rPr>
        <w:t>-ID</w:t>
      </w:r>
      <w:r w:rsidRPr="00DA4876">
        <w:rPr>
          <w:rFonts w:eastAsia="Calibri"/>
        </w:rPr>
        <w:tab/>
      </w:r>
      <w:r w:rsidRPr="00DA4876">
        <w:rPr>
          <w:rFonts w:eastAsia="Calibri"/>
        </w:rPr>
        <w:tab/>
      </w:r>
      <w:r w:rsidRPr="00DA4876">
        <w:rPr>
          <w:rFonts w:eastAsia="Calibri"/>
        </w:rPr>
        <w:tab/>
      </w:r>
      <w:r w:rsidRPr="00DA4876">
        <w:rPr>
          <w:rFonts w:eastAsia="Calibri"/>
        </w:rPr>
        <w:tab/>
        <w:t>TRP-ID,</w:t>
      </w:r>
    </w:p>
    <w:p w14:paraId="3A417138"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nR</w:t>
      </w:r>
      <w:proofErr w:type="spellEnd"/>
      <w:r w:rsidRPr="00DA4876">
        <w:rPr>
          <w:rFonts w:eastAsia="Calibri"/>
        </w:rPr>
        <w:t>-PCI</w:t>
      </w:r>
      <w:r w:rsidRPr="00DA4876">
        <w:rPr>
          <w:rFonts w:eastAsia="Calibri"/>
        </w:rPr>
        <w:tab/>
      </w:r>
      <w:r w:rsidRPr="00DA4876">
        <w:rPr>
          <w:rFonts w:eastAsia="Calibri"/>
        </w:rPr>
        <w:tab/>
      </w:r>
      <w:r w:rsidRPr="00DA4876">
        <w:rPr>
          <w:rFonts w:eastAsia="Calibri"/>
        </w:rPr>
        <w:tab/>
      </w:r>
      <w:r w:rsidRPr="00DA4876">
        <w:rPr>
          <w:rFonts w:eastAsia="Calibri"/>
        </w:rPr>
        <w:tab/>
        <w:t>NR-PCI,</w:t>
      </w:r>
    </w:p>
    <w:p w14:paraId="7BA1572B"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cGI</w:t>
      </w:r>
      <w:proofErr w:type="spellEnd"/>
      <w:r w:rsidRPr="00DA4876">
        <w:rPr>
          <w:rFonts w:eastAsia="Calibri"/>
        </w:rPr>
        <w:t>-NR</w:t>
      </w:r>
      <w:r w:rsidRPr="00DA4876">
        <w:rPr>
          <w:rFonts w:eastAsia="Calibri"/>
        </w:rPr>
        <w:tab/>
      </w:r>
      <w:r w:rsidRPr="00DA4876">
        <w:rPr>
          <w:rFonts w:eastAsia="Calibri"/>
        </w:rPr>
        <w:tab/>
      </w: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OPTIONAL,</w:t>
      </w:r>
    </w:p>
    <w:p w14:paraId="779A070D"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pRSConfiguration</w:t>
      </w:r>
      <w:proofErr w:type="spellEnd"/>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proofErr w:type="spellStart"/>
      <w:r w:rsidRPr="00DA4876">
        <w:rPr>
          <w:rFonts w:eastAsia="Calibri"/>
        </w:rPr>
        <w:t>PRSConfiguration</w:t>
      </w:r>
      <w:proofErr w:type="spellEnd"/>
      <w:r w:rsidRPr="00DA4876">
        <w:rPr>
          <w:rFonts w:eastAsia="Calibri"/>
        </w:rPr>
        <w:t>,</w:t>
      </w:r>
    </w:p>
    <w:p w14:paraId="6B0D766E"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iE</w:t>
      </w:r>
      <w:proofErr w:type="spellEnd"/>
      <w:r w:rsidRPr="00DA4876">
        <w:rPr>
          <w:rFonts w:eastAsia="Calibri"/>
        </w:rPr>
        <w:t>-Extensions</w:t>
      </w:r>
      <w:r w:rsidRPr="00DA4876">
        <w:rPr>
          <w:rFonts w:eastAsia="Calibri"/>
        </w:rPr>
        <w:tab/>
      </w:r>
      <w:proofErr w:type="spellStart"/>
      <w:r w:rsidRPr="00DA4876">
        <w:rPr>
          <w:rFonts w:eastAsia="Calibri"/>
        </w:rPr>
        <w:t>ProtocolExtensionContainer</w:t>
      </w:r>
      <w:proofErr w:type="spellEnd"/>
      <w:r w:rsidRPr="00DA4876">
        <w:rPr>
          <w:rFonts w:eastAsia="Calibri"/>
        </w:rPr>
        <w:t xml:space="preserve"> { { TRP-PRS-Information-List-Item-</w:t>
      </w:r>
      <w:proofErr w:type="spellStart"/>
      <w:r w:rsidRPr="00DA4876">
        <w:rPr>
          <w:rFonts w:eastAsia="Calibri"/>
        </w:rPr>
        <w:t>ExtIEs</w:t>
      </w:r>
      <w:proofErr w:type="spellEnd"/>
      <w:r w:rsidRPr="00DA4876">
        <w:rPr>
          <w:rFonts w:eastAsia="Calibri"/>
        </w:rPr>
        <w:t>} } OPTIONAL,</w:t>
      </w:r>
    </w:p>
    <w:p w14:paraId="7E854BC6" w14:textId="77777777" w:rsidR="00034E40" w:rsidRPr="00DA4876" w:rsidRDefault="00034E40" w:rsidP="00AC4B5B">
      <w:pPr>
        <w:pStyle w:val="PL"/>
        <w:rPr>
          <w:rFonts w:eastAsia="Calibri"/>
        </w:rPr>
      </w:pPr>
      <w:r w:rsidRPr="00DA4876">
        <w:rPr>
          <w:rFonts w:eastAsia="Calibri"/>
        </w:rPr>
        <w:tab/>
      </w:r>
      <w:r w:rsidRPr="00DA4876">
        <w:rPr>
          <w:rFonts w:eastAsia="Calibri"/>
        </w:rPr>
        <w:tab/>
        <w:t>...</w:t>
      </w:r>
    </w:p>
    <w:p w14:paraId="5AB8E7D5" w14:textId="77777777" w:rsidR="00034E40" w:rsidRPr="00DA4876" w:rsidRDefault="00034E40" w:rsidP="00AC4B5B">
      <w:pPr>
        <w:pStyle w:val="PL"/>
        <w:rPr>
          <w:rFonts w:eastAsia="Calibri"/>
        </w:rPr>
      </w:pPr>
      <w:r w:rsidRPr="00DA4876">
        <w:rPr>
          <w:rFonts w:eastAsia="Calibri"/>
        </w:rPr>
        <w:t>}</w:t>
      </w:r>
    </w:p>
    <w:p w14:paraId="02A2CECB" w14:textId="77777777" w:rsidR="00034E40" w:rsidRPr="00DA4876" w:rsidRDefault="00034E40" w:rsidP="00AC4B5B">
      <w:pPr>
        <w:pStyle w:val="PL"/>
        <w:rPr>
          <w:rFonts w:eastAsia="Calibri"/>
        </w:rPr>
      </w:pPr>
    </w:p>
    <w:p w14:paraId="3AE3F140" w14:textId="77777777" w:rsidR="00034E40" w:rsidRPr="00DA4876" w:rsidRDefault="00034E40" w:rsidP="00AC4B5B">
      <w:pPr>
        <w:pStyle w:val="PL"/>
        <w:rPr>
          <w:rFonts w:eastAsia="Calibri"/>
        </w:rPr>
      </w:pPr>
      <w:r w:rsidRPr="00DA4876">
        <w:rPr>
          <w:rFonts w:eastAsia="Calibri"/>
        </w:rPr>
        <w:t>TRP-PRS-Information-List-Item-</w:t>
      </w:r>
      <w:proofErr w:type="spellStart"/>
      <w:r w:rsidRPr="00DA4876">
        <w:rPr>
          <w:rFonts w:eastAsia="Calibri"/>
        </w:rPr>
        <w:t>ExtIEs</w:t>
      </w:r>
      <w:proofErr w:type="spellEnd"/>
      <w:r w:rsidRPr="00DA4876">
        <w:rPr>
          <w:rFonts w:eastAsia="Calibri"/>
        </w:rPr>
        <w:t xml:space="preserve"> NRPPA-PROTOCOL-EXTENSION ::= {</w:t>
      </w:r>
    </w:p>
    <w:p w14:paraId="55AB043C" w14:textId="77777777" w:rsidR="00034E40" w:rsidRPr="00DA4876" w:rsidRDefault="00034E40" w:rsidP="00AC4B5B">
      <w:pPr>
        <w:pStyle w:val="PL"/>
        <w:rPr>
          <w:rFonts w:eastAsia="Calibri"/>
        </w:rPr>
      </w:pPr>
      <w:r w:rsidRPr="00DA4876">
        <w:rPr>
          <w:rFonts w:eastAsia="Calibri"/>
        </w:rPr>
        <w:tab/>
        <w:t>...</w:t>
      </w:r>
    </w:p>
    <w:p w14:paraId="1CCE566E" w14:textId="77777777" w:rsidR="00034E40" w:rsidRPr="001645CB" w:rsidRDefault="00034E40" w:rsidP="00AC4B5B">
      <w:pPr>
        <w:pStyle w:val="PL"/>
        <w:rPr>
          <w:rFonts w:eastAsia="Calibri"/>
        </w:rPr>
      </w:pPr>
      <w:r w:rsidRPr="00DA4876">
        <w:rPr>
          <w:rFonts w:eastAsia="Calibri"/>
        </w:rPr>
        <w:t>}</w:t>
      </w:r>
    </w:p>
    <w:p w14:paraId="32D66B44" w14:textId="77777777" w:rsidR="00034E40" w:rsidRPr="001645CB" w:rsidRDefault="00034E40" w:rsidP="00AC4B5B">
      <w:pPr>
        <w:pStyle w:val="PL"/>
        <w:rPr>
          <w:rFonts w:eastAsia="Calibri"/>
        </w:rPr>
      </w:pPr>
    </w:p>
    <w:p w14:paraId="66DDD71C"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TRPReferencePointType</w:t>
      </w:r>
      <w:proofErr w:type="spellEnd"/>
      <w:r w:rsidRPr="006F73BD">
        <w:rPr>
          <w:rFonts w:eastAsia="Calibri" w:cs="Courier New"/>
          <w:szCs w:val="22"/>
        </w:rPr>
        <w:t xml:space="preserve"> ::= CHOICE {</w:t>
      </w:r>
    </w:p>
    <w:p w14:paraId="67922AFB"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tRPPositionRelativeGeodetic</w:t>
      </w:r>
      <w:proofErr w:type="spellEnd"/>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RelativeGeodeticLocation</w:t>
      </w:r>
      <w:proofErr w:type="spellEnd"/>
      <w:r w:rsidRPr="006F73BD">
        <w:rPr>
          <w:rFonts w:eastAsia="Calibri" w:cs="Courier New"/>
          <w:szCs w:val="22"/>
        </w:rPr>
        <w:t>,</w:t>
      </w:r>
    </w:p>
    <w:p w14:paraId="6D87C8E8"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tRPPositionRelativeCartesian</w:t>
      </w:r>
      <w:proofErr w:type="spellEnd"/>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RelativeCartesianLocation</w:t>
      </w:r>
      <w:proofErr w:type="spellEnd"/>
      <w:r w:rsidRPr="006F73BD">
        <w:rPr>
          <w:rFonts w:eastAsia="Calibri" w:cs="Courier New"/>
          <w:szCs w:val="22"/>
        </w:rPr>
        <w:t>,</w:t>
      </w:r>
    </w:p>
    <w:p w14:paraId="0D335170"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ProtocolIE</w:t>
      </w:r>
      <w:proofErr w:type="spellEnd"/>
      <w:r w:rsidRPr="006F73BD">
        <w:rPr>
          <w:rFonts w:eastAsia="Calibri" w:cs="Courier New"/>
          <w:szCs w:val="22"/>
        </w:rPr>
        <w:t>-Single</w:t>
      </w:r>
      <w:r>
        <w:rPr>
          <w:rFonts w:eastAsia="Calibri" w:cs="Courier New"/>
          <w:szCs w:val="22"/>
        </w:rPr>
        <w:t>-</w:t>
      </w:r>
      <w:r w:rsidRPr="006F73BD">
        <w:rPr>
          <w:rFonts w:eastAsia="Calibri" w:cs="Courier New"/>
          <w:szCs w:val="22"/>
        </w:rPr>
        <w:t xml:space="preserve">Container { { </w:t>
      </w:r>
      <w:proofErr w:type="spellStart"/>
      <w:r w:rsidRPr="006F73BD">
        <w:rPr>
          <w:rFonts w:eastAsia="Calibri" w:cs="Courier New"/>
          <w:szCs w:val="22"/>
        </w:rPr>
        <w:t>TRPReferencePointType-ExtIEs</w:t>
      </w:r>
      <w:proofErr w:type="spellEnd"/>
      <w:r w:rsidRPr="006F73BD">
        <w:rPr>
          <w:rFonts w:eastAsia="Calibri" w:cs="Courier New"/>
          <w:szCs w:val="22"/>
        </w:rPr>
        <w:t xml:space="preserve"> } }</w:t>
      </w:r>
    </w:p>
    <w:p w14:paraId="04C7F18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58AB373" w14:textId="77777777" w:rsidR="004652C4" w:rsidRPr="006F73BD" w:rsidRDefault="004652C4" w:rsidP="004652C4">
      <w:pPr>
        <w:pStyle w:val="PL"/>
        <w:rPr>
          <w:rFonts w:eastAsia="Calibri" w:cs="Courier New"/>
          <w:szCs w:val="22"/>
        </w:rPr>
      </w:pPr>
    </w:p>
    <w:p w14:paraId="3512F49B"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TRPReferencePointType-ExtIEs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333EB02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06F7C951"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3797"/>
    </w:p>
    <w:p w14:paraId="6AF2EE68" w14:textId="77777777" w:rsidR="004652C4" w:rsidRDefault="004652C4" w:rsidP="00E766B3">
      <w:pPr>
        <w:pStyle w:val="PL"/>
        <w:rPr>
          <w:snapToGrid w:val="0"/>
        </w:rPr>
      </w:pPr>
    </w:p>
    <w:p w14:paraId="04F1A0C8" w14:textId="77777777" w:rsidR="008E383B" w:rsidRPr="00FC402B" w:rsidRDefault="008E383B" w:rsidP="008E383B">
      <w:pPr>
        <w:pStyle w:val="PL"/>
        <w:rPr>
          <w:snapToGrid w:val="0"/>
        </w:rPr>
      </w:pPr>
      <w:r w:rsidRPr="00FC402B">
        <w:rPr>
          <w:snapToGrid w:val="0"/>
        </w:rPr>
        <w:t>TRP</w:t>
      </w:r>
      <w:r>
        <w:rPr>
          <w:snapToGrid w:val="0"/>
        </w:rPr>
        <w:t>-Rx-</w:t>
      </w:r>
      <w:proofErr w:type="spellStart"/>
      <w:r>
        <w:rPr>
          <w:snapToGrid w:val="0"/>
        </w:rPr>
        <w:t>TEGInformation</w:t>
      </w:r>
      <w:proofErr w:type="spellEnd"/>
      <w:r w:rsidRPr="00FC402B">
        <w:rPr>
          <w:snapToGrid w:val="0"/>
        </w:rPr>
        <w:t xml:space="preserve"> ::= SEQUENCE {</w:t>
      </w:r>
    </w:p>
    <w:p w14:paraId="44B1DDAA" w14:textId="77777777" w:rsidR="008E383B" w:rsidRDefault="008E383B" w:rsidP="008E383B">
      <w:pPr>
        <w:pStyle w:val="PL"/>
      </w:pPr>
      <w:r w:rsidRPr="00FC402B">
        <w:tab/>
      </w:r>
      <w:proofErr w:type="spellStart"/>
      <w:r w:rsidRPr="00FC402B">
        <w:t>tRP</w:t>
      </w:r>
      <w:proofErr w:type="spellEnd"/>
      <w:r>
        <w:t>-Rx-TEG</w:t>
      </w:r>
      <w:r w:rsidRPr="00FC402B">
        <w:t>ID</w:t>
      </w:r>
      <w:r w:rsidRPr="00FC402B">
        <w:tab/>
      </w:r>
      <w:r w:rsidRPr="00FC402B">
        <w:tab/>
      </w:r>
      <w:r>
        <w:tab/>
      </w:r>
      <w:r>
        <w:tab/>
      </w:r>
      <w:r>
        <w:tab/>
      </w:r>
      <w:r w:rsidRPr="00432BDD">
        <w:t>INTEGER (</w:t>
      </w:r>
      <w:r>
        <w:t>0..31</w:t>
      </w:r>
      <w:r w:rsidRPr="00432BDD">
        <w:t>)</w:t>
      </w:r>
      <w:r w:rsidRPr="00FC402B">
        <w:t>,</w:t>
      </w:r>
    </w:p>
    <w:p w14:paraId="7691A7C2" w14:textId="77777777" w:rsidR="008E383B" w:rsidRDefault="008E383B" w:rsidP="008E383B">
      <w:pPr>
        <w:pStyle w:val="PL"/>
      </w:pPr>
      <w:r>
        <w:tab/>
      </w:r>
      <w:proofErr w:type="spellStart"/>
      <w:r>
        <w:rPr>
          <w:snapToGrid w:val="0"/>
        </w:rPr>
        <w:t>tRP</w:t>
      </w:r>
      <w:proofErr w:type="spellEnd"/>
      <w:r>
        <w:rPr>
          <w:snapToGrid w:val="0"/>
        </w:rPr>
        <w:t>-Rx-</w:t>
      </w:r>
      <w:proofErr w:type="spellStart"/>
      <w:r>
        <w:rPr>
          <w:snapToGrid w:val="0"/>
        </w:rPr>
        <w:t>TimingErrorMargin</w:t>
      </w:r>
      <w:proofErr w:type="spellEnd"/>
      <w:r>
        <w:rPr>
          <w:snapToGrid w:val="0"/>
        </w:rPr>
        <w:tab/>
      </w:r>
      <w:r>
        <w:rPr>
          <w:snapToGrid w:val="0"/>
        </w:rPr>
        <w:tab/>
      </w:r>
      <w:proofErr w:type="spellStart"/>
      <w:r>
        <w:rPr>
          <w:snapToGrid w:val="0"/>
        </w:rPr>
        <w:t>TimingErrorMargin</w:t>
      </w:r>
      <w:proofErr w:type="spellEnd"/>
      <w:r>
        <w:t>,</w:t>
      </w:r>
    </w:p>
    <w:p w14:paraId="4CDDB7FC" w14:textId="77777777" w:rsidR="008E383B" w:rsidRPr="007C49BE" w:rsidRDefault="008E383B" w:rsidP="008E383B">
      <w:pPr>
        <w:pStyle w:val="PL"/>
        <w:rPr>
          <w:rFonts w:eastAsia="Calibri"/>
        </w:rPr>
      </w:pPr>
      <w:r w:rsidRPr="001645CB">
        <w:rPr>
          <w:rFonts w:eastAsia="Calibri"/>
        </w:rPr>
        <w:tab/>
      </w:r>
      <w:proofErr w:type="spellStart"/>
      <w:r w:rsidRPr="007C49BE">
        <w:rPr>
          <w:rFonts w:eastAsia="Calibri"/>
        </w:rPr>
        <w:t>iE</w:t>
      </w:r>
      <w:proofErr w:type="spellEnd"/>
      <w:r w:rsidRPr="007C49BE">
        <w:rPr>
          <w:rFonts w:eastAsia="Calibri"/>
        </w:rPr>
        <w:t>-Extensions</w:t>
      </w:r>
      <w:r w:rsidRPr="007C49BE">
        <w:rPr>
          <w:rFonts w:eastAsia="Calibri"/>
        </w:rPr>
        <w:tab/>
      </w:r>
      <w:r w:rsidRPr="007C49BE">
        <w:rPr>
          <w:rFonts w:eastAsia="Calibri"/>
        </w:rPr>
        <w:tab/>
      </w:r>
      <w:proofErr w:type="spellStart"/>
      <w:r w:rsidRPr="007C49BE">
        <w:rPr>
          <w:rFonts w:eastAsia="Calibri"/>
        </w:rPr>
        <w:t>ProtocolExtensionContainer</w:t>
      </w:r>
      <w:proofErr w:type="spellEnd"/>
      <w:r w:rsidRPr="007C49BE">
        <w:rPr>
          <w:rFonts w:eastAsia="Calibri"/>
        </w:rPr>
        <w:t xml:space="preserve"> { { </w:t>
      </w:r>
      <w:r w:rsidRPr="00FC402B">
        <w:rPr>
          <w:snapToGrid w:val="0"/>
        </w:rPr>
        <w:t>TRP</w:t>
      </w:r>
      <w:r>
        <w:rPr>
          <w:snapToGrid w:val="0"/>
        </w:rPr>
        <w:t>-Rx-</w:t>
      </w:r>
      <w:proofErr w:type="spellStart"/>
      <w:r>
        <w:rPr>
          <w:snapToGrid w:val="0"/>
        </w:rPr>
        <w:t>TEGInformation</w:t>
      </w:r>
      <w:proofErr w:type="spellEnd"/>
      <w:r w:rsidRPr="007C49BE">
        <w:rPr>
          <w:rFonts w:eastAsia="Calibri"/>
        </w:rPr>
        <w:t>-</w:t>
      </w:r>
      <w:proofErr w:type="spellStart"/>
      <w:r w:rsidRPr="007C49BE">
        <w:rPr>
          <w:rFonts w:eastAsia="Calibri"/>
        </w:rPr>
        <w:t>ExtIEs</w:t>
      </w:r>
      <w:proofErr w:type="spellEnd"/>
      <w:r w:rsidRPr="007C49BE">
        <w:rPr>
          <w:rFonts w:eastAsia="Calibri"/>
        </w:rPr>
        <w:t xml:space="preserve"> } } OPTIONAL,</w:t>
      </w:r>
    </w:p>
    <w:p w14:paraId="70E817C9" w14:textId="77777777" w:rsidR="008E383B" w:rsidRPr="007C49BE" w:rsidRDefault="008E383B" w:rsidP="008E383B">
      <w:pPr>
        <w:pStyle w:val="PL"/>
        <w:rPr>
          <w:rFonts w:eastAsia="Calibri"/>
        </w:rPr>
      </w:pPr>
      <w:r w:rsidRPr="007C49BE">
        <w:rPr>
          <w:rFonts w:eastAsia="Calibri"/>
        </w:rPr>
        <w:tab/>
        <w:t>...</w:t>
      </w:r>
    </w:p>
    <w:p w14:paraId="12E560AD" w14:textId="77777777" w:rsidR="008E383B" w:rsidRPr="007C49BE" w:rsidRDefault="008E383B" w:rsidP="008E383B">
      <w:pPr>
        <w:pStyle w:val="PL"/>
        <w:rPr>
          <w:rFonts w:eastAsia="Calibri"/>
        </w:rPr>
      </w:pPr>
      <w:r w:rsidRPr="007C49BE">
        <w:rPr>
          <w:rFonts w:eastAsia="Calibri"/>
        </w:rPr>
        <w:t>}</w:t>
      </w:r>
    </w:p>
    <w:p w14:paraId="04BA7AA2" w14:textId="77777777" w:rsidR="008E383B" w:rsidRPr="007C49BE" w:rsidRDefault="008E383B" w:rsidP="008E383B">
      <w:pPr>
        <w:pStyle w:val="PL"/>
        <w:rPr>
          <w:rFonts w:eastAsia="Calibri"/>
        </w:rPr>
      </w:pPr>
    </w:p>
    <w:p w14:paraId="00FF4BA8" w14:textId="77777777" w:rsidR="008E383B" w:rsidRPr="007C49BE" w:rsidRDefault="008E383B" w:rsidP="008E383B">
      <w:pPr>
        <w:pStyle w:val="PL"/>
        <w:rPr>
          <w:lang w:eastAsia="zh-CN"/>
        </w:rPr>
      </w:pPr>
      <w:r w:rsidRPr="00FC402B">
        <w:rPr>
          <w:snapToGrid w:val="0"/>
        </w:rPr>
        <w:t>TRP</w:t>
      </w:r>
      <w:r>
        <w:rPr>
          <w:snapToGrid w:val="0"/>
        </w:rPr>
        <w:t>-Rx-</w:t>
      </w:r>
      <w:proofErr w:type="spellStart"/>
      <w:r>
        <w:rPr>
          <w:snapToGrid w:val="0"/>
        </w:rPr>
        <w:t>TEGInformation</w:t>
      </w:r>
      <w:proofErr w:type="spellEnd"/>
      <w:r w:rsidRPr="007C49BE">
        <w:rPr>
          <w:rFonts w:eastAsia="Calibri"/>
        </w:rPr>
        <w:t>-</w:t>
      </w:r>
      <w:proofErr w:type="spellStart"/>
      <w:r w:rsidRPr="007C49BE">
        <w:rPr>
          <w:rFonts w:eastAsia="Calibri"/>
        </w:rPr>
        <w:t>ExtIEs</w:t>
      </w:r>
      <w:proofErr w:type="spellEnd"/>
      <w:r w:rsidRPr="007C49BE">
        <w:rPr>
          <w:rFonts w:eastAsia="Calibri"/>
        </w:rPr>
        <w:t xml:space="preserve"> NRPPA-PROTOCOL-EXTENSION ::= {</w:t>
      </w:r>
    </w:p>
    <w:p w14:paraId="5D06255A" w14:textId="77777777" w:rsidR="008E383B" w:rsidRPr="007C49BE" w:rsidRDefault="008E383B" w:rsidP="008E383B">
      <w:pPr>
        <w:pStyle w:val="PL"/>
        <w:rPr>
          <w:rFonts w:eastAsia="Calibri"/>
        </w:rPr>
      </w:pPr>
      <w:r w:rsidRPr="007C49BE">
        <w:rPr>
          <w:rFonts w:eastAsia="Calibri"/>
        </w:rPr>
        <w:tab/>
        <w:t>...</w:t>
      </w:r>
    </w:p>
    <w:p w14:paraId="4FD3C5D0" w14:textId="77777777" w:rsidR="008E383B" w:rsidRPr="007C49BE" w:rsidRDefault="008E383B" w:rsidP="008E383B">
      <w:pPr>
        <w:pStyle w:val="PL"/>
        <w:rPr>
          <w:rFonts w:eastAsia="Calibri"/>
        </w:rPr>
      </w:pPr>
      <w:r w:rsidRPr="007C49BE">
        <w:rPr>
          <w:rFonts w:eastAsia="Calibri"/>
        </w:rPr>
        <w:t>}</w:t>
      </w:r>
    </w:p>
    <w:p w14:paraId="0A5892E2" w14:textId="77777777" w:rsidR="008E383B" w:rsidRDefault="008E383B" w:rsidP="008E383B">
      <w:pPr>
        <w:pStyle w:val="PL"/>
        <w:rPr>
          <w:rFonts w:eastAsia="SimSun"/>
          <w:snapToGrid w:val="0"/>
        </w:rPr>
      </w:pPr>
    </w:p>
    <w:p w14:paraId="0307A52C" w14:textId="77777777" w:rsidR="008E383B" w:rsidRPr="00FC402B" w:rsidRDefault="008E383B" w:rsidP="008E383B">
      <w:pPr>
        <w:pStyle w:val="PL"/>
        <w:rPr>
          <w:snapToGrid w:val="0"/>
        </w:rPr>
      </w:pPr>
      <w:r w:rsidRPr="00FC402B">
        <w:rPr>
          <w:snapToGrid w:val="0"/>
        </w:rPr>
        <w:t>TRP</w:t>
      </w:r>
      <w:r>
        <w:rPr>
          <w:snapToGrid w:val="0"/>
        </w:rPr>
        <w:t>-</w:t>
      </w:r>
      <w:proofErr w:type="spellStart"/>
      <w:r>
        <w:rPr>
          <w:snapToGrid w:val="0"/>
        </w:rPr>
        <w:t>RxTx</w:t>
      </w:r>
      <w:proofErr w:type="spellEnd"/>
      <w:r>
        <w:rPr>
          <w:snapToGrid w:val="0"/>
        </w:rPr>
        <w:t>-</w:t>
      </w:r>
      <w:proofErr w:type="spellStart"/>
      <w:r>
        <w:rPr>
          <w:snapToGrid w:val="0"/>
        </w:rPr>
        <w:t>TEGInformation</w:t>
      </w:r>
      <w:proofErr w:type="spellEnd"/>
      <w:r w:rsidRPr="00FC402B">
        <w:rPr>
          <w:snapToGrid w:val="0"/>
        </w:rPr>
        <w:t xml:space="preserve"> ::= SEQUENCE {</w:t>
      </w:r>
    </w:p>
    <w:p w14:paraId="57583DE2" w14:textId="77777777" w:rsidR="008E383B" w:rsidRDefault="008E383B" w:rsidP="008E383B">
      <w:pPr>
        <w:pStyle w:val="PL"/>
      </w:pPr>
      <w:r w:rsidRPr="00FC402B">
        <w:tab/>
      </w:r>
      <w:proofErr w:type="spellStart"/>
      <w:r w:rsidRPr="00FC402B">
        <w:t>tRP</w:t>
      </w:r>
      <w:proofErr w:type="spellEnd"/>
      <w:r>
        <w:t>-</w:t>
      </w:r>
      <w:proofErr w:type="spellStart"/>
      <w:r>
        <w:t>RxTx</w:t>
      </w:r>
      <w:proofErr w:type="spellEnd"/>
      <w:r>
        <w:t>-TEG</w:t>
      </w:r>
      <w:r w:rsidRPr="00FC402B">
        <w:t>ID</w:t>
      </w:r>
      <w:r w:rsidRPr="00FC402B">
        <w:tab/>
      </w:r>
      <w:r w:rsidRPr="00FC402B">
        <w:tab/>
      </w:r>
      <w:r>
        <w:tab/>
      </w:r>
      <w:r>
        <w:tab/>
      </w:r>
      <w:r>
        <w:tab/>
      </w:r>
      <w:r w:rsidRPr="00432BDD">
        <w:t>INTEGER (</w:t>
      </w:r>
      <w:r>
        <w:t>0..255</w:t>
      </w:r>
      <w:r w:rsidRPr="00432BDD">
        <w:t>)</w:t>
      </w:r>
      <w:r w:rsidRPr="00FC402B">
        <w:t>,</w:t>
      </w:r>
    </w:p>
    <w:p w14:paraId="6F4AEA15" w14:textId="2958953B" w:rsidR="008E383B" w:rsidRDefault="008E383B" w:rsidP="008E383B">
      <w:pPr>
        <w:pStyle w:val="PL"/>
      </w:pPr>
      <w:r>
        <w:tab/>
      </w:r>
      <w:proofErr w:type="spellStart"/>
      <w:r>
        <w:rPr>
          <w:snapToGrid w:val="0"/>
        </w:rPr>
        <w:t>tRP-RxTx-TimingErrorMargin</w:t>
      </w:r>
      <w:proofErr w:type="spellEnd"/>
      <w:r>
        <w:rPr>
          <w:snapToGrid w:val="0"/>
        </w:rPr>
        <w:tab/>
      </w:r>
      <w:r>
        <w:rPr>
          <w:snapToGrid w:val="0"/>
        </w:rPr>
        <w:tab/>
      </w:r>
      <w:proofErr w:type="spellStart"/>
      <w:r w:rsidR="00A867C4" w:rsidRPr="00A867C4">
        <w:rPr>
          <w:rFonts w:cs="Courier New"/>
          <w:szCs w:val="22"/>
          <w:lang w:eastAsia="zh-CN"/>
        </w:rPr>
        <w:t>RxTx</w:t>
      </w:r>
      <w:r w:rsidRPr="008E383B">
        <w:rPr>
          <w:snapToGrid w:val="0"/>
        </w:rPr>
        <w:t>TimingErrorMargin</w:t>
      </w:r>
      <w:proofErr w:type="spellEnd"/>
      <w:r>
        <w:t>,</w:t>
      </w:r>
    </w:p>
    <w:p w14:paraId="28031673" w14:textId="77777777" w:rsidR="008E383B" w:rsidRPr="00D81976" w:rsidRDefault="008E383B" w:rsidP="008E383B">
      <w:pPr>
        <w:pStyle w:val="PL"/>
        <w:rPr>
          <w:rFonts w:eastAsia="Calibri"/>
          <w:lang w:val="fr-FR"/>
        </w:rPr>
      </w:pPr>
      <w:r w:rsidRPr="001645CB">
        <w:rPr>
          <w:rFonts w:eastAsia="Calibri"/>
        </w:rPr>
        <w:tab/>
      </w:r>
      <w:proofErr w:type="spellStart"/>
      <w:r w:rsidRPr="00D81976">
        <w:rPr>
          <w:rFonts w:eastAsia="Calibri"/>
          <w:lang w:val="fr-FR"/>
        </w:rPr>
        <w:t>iE</w:t>
      </w:r>
      <w:proofErr w:type="spellEnd"/>
      <w:r w:rsidRPr="00D81976">
        <w:rPr>
          <w:rFonts w:eastAsia="Calibri"/>
          <w:lang w:val="fr-FR"/>
        </w:rPr>
        <w:t>-Extensions</w:t>
      </w:r>
      <w:r w:rsidRPr="00D81976">
        <w:rPr>
          <w:rFonts w:eastAsia="Calibri"/>
          <w:lang w:val="fr-FR"/>
        </w:rPr>
        <w:tab/>
      </w:r>
      <w:r w:rsidRPr="00D81976">
        <w:rPr>
          <w:rFonts w:eastAsia="Calibri"/>
          <w:lang w:val="fr-FR"/>
        </w:rPr>
        <w:tab/>
      </w:r>
      <w:proofErr w:type="spellStart"/>
      <w:r w:rsidRPr="00D81976">
        <w:rPr>
          <w:rFonts w:eastAsia="Calibri"/>
          <w:lang w:val="fr-FR"/>
        </w:rPr>
        <w:t>ProtocolExtensionContainer</w:t>
      </w:r>
      <w:proofErr w:type="spellEnd"/>
      <w:r w:rsidRPr="00D81976">
        <w:rPr>
          <w:rFonts w:eastAsia="Calibri"/>
          <w:lang w:val="fr-FR"/>
        </w:rPr>
        <w:t xml:space="preserve"> { { </w:t>
      </w:r>
      <w:r w:rsidRPr="007C49BE">
        <w:rPr>
          <w:snapToGrid w:val="0"/>
          <w:lang w:val="fr-FR"/>
        </w:rPr>
        <w:t>TRP-</w:t>
      </w:r>
      <w:proofErr w:type="spellStart"/>
      <w:r w:rsidRPr="007C49BE">
        <w:rPr>
          <w:snapToGrid w:val="0"/>
          <w:lang w:val="fr-FR"/>
        </w:rPr>
        <w:t>RxTx</w:t>
      </w:r>
      <w:proofErr w:type="spellEnd"/>
      <w:r w:rsidRPr="007C49BE">
        <w:rPr>
          <w:snapToGrid w:val="0"/>
          <w:lang w:val="fr-FR"/>
        </w:rPr>
        <w:t>-</w:t>
      </w:r>
      <w:proofErr w:type="spellStart"/>
      <w:r w:rsidRPr="007C49BE">
        <w:rPr>
          <w:snapToGrid w:val="0"/>
          <w:lang w:val="fr-FR"/>
        </w:rPr>
        <w:t>TEGInformation</w:t>
      </w:r>
      <w:r w:rsidRPr="00D81976">
        <w:rPr>
          <w:rFonts w:eastAsia="Calibri"/>
          <w:lang w:val="fr-FR"/>
        </w:rPr>
        <w:t>-ExtIEs</w:t>
      </w:r>
      <w:proofErr w:type="spellEnd"/>
      <w:r w:rsidRPr="00D81976">
        <w:rPr>
          <w:rFonts w:eastAsia="Calibri"/>
          <w:lang w:val="fr-FR"/>
        </w:rPr>
        <w:t xml:space="preserve"> } } OPTIONAL,</w:t>
      </w:r>
    </w:p>
    <w:p w14:paraId="19810622"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05D4FD5A" w14:textId="77777777" w:rsidR="008E383B" w:rsidRPr="007C49BE" w:rsidRDefault="008E383B" w:rsidP="008E383B">
      <w:pPr>
        <w:pStyle w:val="PL"/>
        <w:rPr>
          <w:rFonts w:eastAsia="Calibri"/>
        </w:rPr>
      </w:pPr>
      <w:r w:rsidRPr="007C49BE">
        <w:rPr>
          <w:rFonts w:eastAsia="Calibri"/>
        </w:rPr>
        <w:t>}</w:t>
      </w:r>
    </w:p>
    <w:p w14:paraId="5708259C" w14:textId="77777777" w:rsidR="008E383B" w:rsidRPr="007C49BE" w:rsidRDefault="008E383B" w:rsidP="008E383B">
      <w:pPr>
        <w:pStyle w:val="PL"/>
        <w:rPr>
          <w:rFonts w:eastAsia="Calibri"/>
        </w:rPr>
      </w:pPr>
    </w:p>
    <w:p w14:paraId="6E97A930" w14:textId="77777777" w:rsidR="008E383B" w:rsidRPr="007C49BE" w:rsidRDefault="008E383B" w:rsidP="008E383B">
      <w:pPr>
        <w:pStyle w:val="PL"/>
        <w:rPr>
          <w:lang w:eastAsia="zh-CN"/>
        </w:rPr>
      </w:pPr>
      <w:r w:rsidRPr="00FC402B">
        <w:rPr>
          <w:snapToGrid w:val="0"/>
        </w:rPr>
        <w:t>TRP</w:t>
      </w:r>
      <w:r>
        <w:rPr>
          <w:snapToGrid w:val="0"/>
        </w:rPr>
        <w:t>-RxTx-TEGInformation</w:t>
      </w:r>
      <w:r w:rsidRPr="007C49BE">
        <w:rPr>
          <w:rFonts w:eastAsia="Calibri"/>
        </w:rPr>
        <w:t>-ExtIEs NRPPA-PROTOCOL-EXTENSION ::= {</w:t>
      </w:r>
    </w:p>
    <w:p w14:paraId="4B427645" w14:textId="77777777" w:rsidR="008E383B" w:rsidRPr="007C49BE" w:rsidRDefault="008E383B" w:rsidP="008E383B">
      <w:pPr>
        <w:pStyle w:val="PL"/>
        <w:rPr>
          <w:rFonts w:eastAsia="Calibri"/>
        </w:rPr>
      </w:pPr>
      <w:r w:rsidRPr="007C49BE">
        <w:rPr>
          <w:rFonts w:eastAsia="Calibri"/>
        </w:rPr>
        <w:tab/>
        <w:t>...</w:t>
      </w:r>
    </w:p>
    <w:p w14:paraId="4FC01B31" w14:textId="77777777" w:rsidR="008E383B" w:rsidRPr="007C49BE" w:rsidRDefault="008E383B" w:rsidP="008E383B">
      <w:pPr>
        <w:pStyle w:val="PL"/>
        <w:rPr>
          <w:rFonts w:eastAsia="Calibri"/>
        </w:rPr>
      </w:pPr>
      <w:r w:rsidRPr="007C49BE">
        <w:rPr>
          <w:rFonts w:eastAsia="Calibri"/>
        </w:rPr>
        <w:t>}</w:t>
      </w:r>
    </w:p>
    <w:p w14:paraId="17E016BF" w14:textId="77777777" w:rsidR="008E383B" w:rsidRDefault="008E383B" w:rsidP="008E383B">
      <w:pPr>
        <w:pStyle w:val="PL"/>
        <w:rPr>
          <w:rFonts w:eastAsia="SimSun"/>
          <w:snapToGrid w:val="0"/>
        </w:rPr>
      </w:pPr>
    </w:p>
    <w:p w14:paraId="0AD55F1A" w14:textId="77777777" w:rsidR="008E383B" w:rsidRPr="00FC402B" w:rsidRDefault="008E383B" w:rsidP="008E383B">
      <w:pPr>
        <w:pStyle w:val="PL"/>
        <w:rPr>
          <w:snapToGrid w:val="0"/>
        </w:rPr>
      </w:pPr>
      <w:r w:rsidRPr="00FC402B">
        <w:rPr>
          <w:snapToGrid w:val="0"/>
        </w:rPr>
        <w:t>TRP</w:t>
      </w:r>
      <w:r>
        <w:rPr>
          <w:snapToGrid w:val="0"/>
        </w:rPr>
        <w:t>-Tx-</w:t>
      </w:r>
      <w:proofErr w:type="spellStart"/>
      <w:r>
        <w:rPr>
          <w:snapToGrid w:val="0"/>
        </w:rPr>
        <w:t>TEGInformation</w:t>
      </w:r>
      <w:proofErr w:type="spellEnd"/>
      <w:r w:rsidRPr="00FC402B">
        <w:rPr>
          <w:snapToGrid w:val="0"/>
        </w:rPr>
        <w:t xml:space="preserve"> ::= SEQUENCE {</w:t>
      </w:r>
    </w:p>
    <w:p w14:paraId="36AE2763" w14:textId="77777777" w:rsidR="008E383B" w:rsidRDefault="008E383B" w:rsidP="008E383B">
      <w:pPr>
        <w:pStyle w:val="PL"/>
      </w:pPr>
      <w:r w:rsidRPr="00FC402B">
        <w:tab/>
      </w:r>
      <w:proofErr w:type="spellStart"/>
      <w:r w:rsidRPr="00FC402B">
        <w:t>tRP</w:t>
      </w:r>
      <w:proofErr w:type="spellEnd"/>
      <w:r>
        <w:t>-Tx-TEG</w:t>
      </w:r>
      <w:r w:rsidRPr="00FC402B">
        <w:t>ID</w:t>
      </w:r>
      <w:r w:rsidRPr="00FC402B">
        <w:tab/>
      </w:r>
      <w:r w:rsidRPr="00FC402B">
        <w:tab/>
      </w:r>
      <w:r>
        <w:tab/>
      </w:r>
      <w:r>
        <w:tab/>
      </w:r>
      <w:r>
        <w:tab/>
      </w:r>
      <w:r w:rsidRPr="00432BDD">
        <w:t>INTEGER (</w:t>
      </w:r>
      <w:r>
        <w:t>0..7</w:t>
      </w:r>
      <w:r w:rsidRPr="00432BDD">
        <w:t>)</w:t>
      </w:r>
      <w:r w:rsidRPr="00FC402B">
        <w:t>,</w:t>
      </w:r>
    </w:p>
    <w:p w14:paraId="5229CA9E" w14:textId="77777777" w:rsidR="008E383B" w:rsidRDefault="008E383B" w:rsidP="008E383B">
      <w:pPr>
        <w:pStyle w:val="PL"/>
      </w:pPr>
      <w:r>
        <w:tab/>
      </w:r>
      <w:proofErr w:type="spellStart"/>
      <w:r>
        <w:rPr>
          <w:snapToGrid w:val="0"/>
        </w:rPr>
        <w:t>tRP</w:t>
      </w:r>
      <w:proofErr w:type="spellEnd"/>
      <w:r>
        <w:rPr>
          <w:snapToGrid w:val="0"/>
        </w:rPr>
        <w:t>-Tx-</w:t>
      </w:r>
      <w:proofErr w:type="spellStart"/>
      <w:r>
        <w:rPr>
          <w:snapToGrid w:val="0"/>
        </w:rPr>
        <w:t>TimingErrorMargin</w:t>
      </w:r>
      <w:proofErr w:type="spellEnd"/>
      <w:r>
        <w:rPr>
          <w:snapToGrid w:val="0"/>
        </w:rPr>
        <w:tab/>
      </w:r>
      <w:r>
        <w:rPr>
          <w:snapToGrid w:val="0"/>
        </w:rPr>
        <w:tab/>
      </w:r>
      <w:proofErr w:type="spellStart"/>
      <w:r>
        <w:rPr>
          <w:snapToGrid w:val="0"/>
        </w:rPr>
        <w:t>TimingErrorMargin</w:t>
      </w:r>
      <w:proofErr w:type="spellEnd"/>
      <w:r>
        <w:t>,</w:t>
      </w:r>
    </w:p>
    <w:p w14:paraId="284EFE72" w14:textId="77777777" w:rsidR="008E383B" w:rsidRPr="00D81976" w:rsidRDefault="008E383B" w:rsidP="008E383B">
      <w:pPr>
        <w:pStyle w:val="PL"/>
        <w:rPr>
          <w:rFonts w:eastAsia="Calibri"/>
          <w:lang w:val="fr-FR"/>
        </w:rPr>
      </w:pPr>
      <w:r w:rsidRPr="001645CB">
        <w:rPr>
          <w:rFonts w:eastAsia="Calibri"/>
        </w:rPr>
        <w:tab/>
      </w:r>
      <w:proofErr w:type="spellStart"/>
      <w:r w:rsidRPr="00D81976">
        <w:rPr>
          <w:rFonts w:eastAsia="Calibri"/>
          <w:lang w:val="fr-FR"/>
        </w:rPr>
        <w:t>iE</w:t>
      </w:r>
      <w:proofErr w:type="spellEnd"/>
      <w:r w:rsidRPr="00D81976">
        <w:rPr>
          <w:rFonts w:eastAsia="Calibri"/>
          <w:lang w:val="fr-FR"/>
        </w:rPr>
        <w:t>-Extensions</w:t>
      </w:r>
      <w:r w:rsidRPr="00D81976">
        <w:rPr>
          <w:rFonts w:eastAsia="Calibri"/>
          <w:lang w:val="fr-FR"/>
        </w:rPr>
        <w:tab/>
      </w:r>
      <w:r w:rsidRPr="00D81976">
        <w:rPr>
          <w:rFonts w:eastAsia="Calibri"/>
          <w:lang w:val="fr-FR"/>
        </w:rPr>
        <w:tab/>
      </w:r>
      <w:proofErr w:type="spellStart"/>
      <w:r w:rsidRPr="00D81976">
        <w:rPr>
          <w:rFonts w:eastAsia="Calibri"/>
          <w:lang w:val="fr-FR"/>
        </w:rPr>
        <w:t>ProtocolExtensionContainer</w:t>
      </w:r>
      <w:proofErr w:type="spellEnd"/>
      <w:r w:rsidRPr="00D81976">
        <w:rPr>
          <w:rFonts w:eastAsia="Calibri"/>
          <w:lang w:val="fr-FR"/>
        </w:rPr>
        <w:t xml:space="preserve"> { { </w:t>
      </w:r>
      <w:r w:rsidRPr="007C49BE">
        <w:rPr>
          <w:snapToGrid w:val="0"/>
          <w:lang w:val="fr-FR"/>
        </w:rPr>
        <w:t>TRP-</w:t>
      </w:r>
      <w:proofErr w:type="spellStart"/>
      <w:r w:rsidRPr="007C49BE">
        <w:rPr>
          <w:snapToGrid w:val="0"/>
          <w:lang w:val="fr-FR"/>
        </w:rPr>
        <w:t>Tx</w:t>
      </w:r>
      <w:proofErr w:type="spellEnd"/>
      <w:r w:rsidRPr="007C49BE">
        <w:rPr>
          <w:snapToGrid w:val="0"/>
          <w:lang w:val="fr-FR"/>
        </w:rPr>
        <w:t>-</w:t>
      </w:r>
      <w:proofErr w:type="spellStart"/>
      <w:r w:rsidRPr="007C49BE">
        <w:rPr>
          <w:snapToGrid w:val="0"/>
          <w:lang w:val="fr-FR"/>
        </w:rPr>
        <w:t>TEGInformation</w:t>
      </w:r>
      <w:r w:rsidRPr="00D81976">
        <w:rPr>
          <w:rFonts w:eastAsia="Calibri"/>
          <w:lang w:val="fr-FR"/>
        </w:rPr>
        <w:t>-ExtIEs</w:t>
      </w:r>
      <w:proofErr w:type="spellEnd"/>
      <w:r w:rsidRPr="00D81976">
        <w:rPr>
          <w:rFonts w:eastAsia="Calibri"/>
          <w:lang w:val="fr-FR"/>
        </w:rPr>
        <w:t xml:space="preserve"> } } OPTIONAL,</w:t>
      </w:r>
    </w:p>
    <w:p w14:paraId="7984163B"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5B55C5D3" w14:textId="77777777" w:rsidR="008E383B" w:rsidRPr="007C49BE" w:rsidRDefault="008E383B" w:rsidP="008E383B">
      <w:pPr>
        <w:pStyle w:val="PL"/>
        <w:rPr>
          <w:rFonts w:eastAsia="Calibri"/>
        </w:rPr>
      </w:pPr>
      <w:r w:rsidRPr="007C49BE">
        <w:rPr>
          <w:rFonts w:eastAsia="Calibri"/>
        </w:rPr>
        <w:t>}</w:t>
      </w:r>
    </w:p>
    <w:p w14:paraId="04931B2E" w14:textId="77777777" w:rsidR="008E383B" w:rsidRPr="007C49BE" w:rsidRDefault="008E383B" w:rsidP="008E383B">
      <w:pPr>
        <w:pStyle w:val="PL"/>
        <w:rPr>
          <w:rFonts w:eastAsia="Calibri"/>
        </w:rPr>
      </w:pPr>
    </w:p>
    <w:p w14:paraId="1A8659ED" w14:textId="77777777" w:rsidR="008E383B" w:rsidRPr="007C49BE" w:rsidRDefault="008E383B" w:rsidP="008E383B">
      <w:pPr>
        <w:pStyle w:val="PL"/>
        <w:rPr>
          <w:lang w:eastAsia="zh-CN"/>
        </w:rPr>
      </w:pPr>
      <w:r w:rsidRPr="00FC402B">
        <w:rPr>
          <w:snapToGrid w:val="0"/>
        </w:rPr>
        <w:t>TRP</w:t>
      </w:r>
      <w:r>
        <w:rPr>
          <w:snapToGrid w:val="0"/>
        </w:rPr>
        <w:t>-Tx-</w:t>
      </w:r>
      <w:proofErr w:type="spellStart"/>
      <w:r>
        <w:rPr>
          <w:snapToGrid w:val="0"/>
        </w:rPr>
        <w:t>TEGInformation</w:t>
      </w:r>
      <w:proofErr w:type="spellEnd"/>
      <w:r w:rsidRPr="007C49BE">
        <w:rPr>
          <w:rFonts w:eastAsia="Calibri"/>
        </w:rPr>
        <w:t>-</w:t>
      </w:r>
      <w:proofErr w:type="spellStart"/>
      <w:r w:rsidRPr="007C49BE">
        <w:rPr>
          <w:rFonts w:eastAsia="Calibri"/>
        </w:rPr>
        <w:t>ExtIEs</w:t>
      </w:r>
      <w:proofErr w:type="spellEnd"/>
      <w:r w:rsidRPr="007C49BE">
        <w:rPr>
          <w:rFonts w:eastAsia="Calibri"/>
        </w:rPr>
        <w:t xml:space="preserve"> NRPPA-PROTOCOL-EXTENSION ::= {</w:t>
      </w:r>
    </w:p>
    <w:p w14:paraId="2F34A500" w14:textId="77777777" w:rsidR="008E383B" w:rsidRPr="007C49BE" w:rsidRDefault="008E383B" w:rsidP="008E383B">
      <w:pPr>
        <w:pStyle w:val="PL"/>
        <w:rPr>
          <w:rFonts w:eastAsia="Calibri"/>
        </w:rPr>
      </w:pPr>
      <w:r w:rsidRPr="007C49BE">
        <w:rPr>
          <w:rFonts w:eastAsia="Calibri"/>
        </w:rPr>
        <w:tab/>
        <w:t>...</w:t>
      </w:r>
    </w:p>
    <w:p w14:paraId="11AACAEB" w14:textId="77777777" w:rsidR="008E383B" w:rsidRPr="007C49BE" w:rsidRDefault="008E383B" w:rsidP="008E383B">
      <w:pPr>
        <w:pStyle w:val="PL"/>
        <w:rPr>
          <w:rFonts w:eastAsia="Calibri"/>
        </w:rPr>
      </w:pPr>
      <w:r w:rsidRPr="007C49BE">
        <w:rPr>
          <w:rFonts w:eastAsia="Calibri"/>
        </w:rPr>
        <w:t>}</w:t>
      </w:r>
    </w:p>
    <w:p w14:paraId="60374BA5" w14:textId="77777777" w:rsidR="008E383B" w:rsidRDefault="008E383B" w:rsidP="008E383B">
      <w:pPr>
        <w:pStyle w:val="PL"/>
        <w:rPr>
          <w:rFonts w:eastAsia="SimSun"/>
          <w:snapToGrid w:val="0"/>
        </w:rPr>
      </w:pPr>
    </w:p>
    <w:p w14:paraId="04B0FEA6" w14:textId="77777777" w:rsidR="00AA5001" w:rsidRPr="00FC402B" w:rsidRDefault="00AA5001" w:rsidP="00AC4B5B">
      <w:pPr>
        <w:pStyle w:val="PL"/>
        <w:rPr>
          <w:snapToGrid w:val="0"/>
        </w:rPr>
      </w:pPr>
      <w:proofErr w:type="spellStart"/>
      <w:r>
        <w:rPr>
          <w:rFonts w:eastAsia="SimSun"/>
          <w:snapToGrid w:val="0"/>
        </w:rPr>
        <w:t>TRPTxTEGAssociation</w:t>
      </w:r>
      <w:proofErr w:type="spellEnd"/>
      <w:r>
        <w:rPr>
          <w:rFonts w:eastAsia="SimSun"/>
          <w:snapToGrid w:val="0"/>
        </w:rPr>
        <w:t xml:space="preserve"> ::=</w:t>
      </w:r>
      <w:r w:rsidRPr="00432BDD">
        <w:rPr>
          <w:snapToGrid w:val="0"/>
        </w:rPr>
        <w:t xml:space="preserve"> </w:t>
      </w:r>
      <w:r w:rsidRPr="00FC402B">
        <w:rPr>
          <w:snapToGrid w:val="0"/>
        </w:rPr>
        <w:t>SEQUENCE (SIZE(1..</w:t>
      </w:r>
      <w:r w:rsidRPr="00FC402B">
        <w:t xml:space="preserve"> </w:t>
      </w:r>
      <w:proofErr w:type="spellStart"/>
      <w:r w:rsidRPr="00FC402B">
        <w:rPr>
          <w:snapToGrid w:val="0"/>
        </w:rPr>
        <w:t>maxnoTRP</w:t>
      </w:r>
      <w:r>
        <w:rPr>
          <w:snapToGrid w:val="0"/>
        </w:rPr>
        <w:t>TEG</w:t>
      </w:r>
      <w:r w:rsidRPr="00FC402B">
        <w:rPr>
          <w:snapToGrid w:val="0"/>
        </w:rPr>
        <w:t>s</w:t>
      </w:r>
      <w:proofErr w:type="spellEnd"/>
      <w:r w:rsidRPr="00FC402B">
        <w:rPr>
          <w:snapToGrid w:val="0"/>
        </w:rPr>
        <w:t xml:space="preserve">)) OF </w:t>
      </w:r>
      <w:proofErr w:type="spellStart"/>
      <w:r w:rsidRPr="00FC402B">
        <w:rPr>
          <w:snapToGrid w:val="0"/>
        </w:rPr>
        <w:t>TRP</w:t>
      </w:r>
      <w:r>
        <w:rPr>
          <w:snapToGrid w:val="0"/>
        </w:rPr>
        <w:t>TEG</w:t>
      </w:r>
      <w:r w:rsidRPr="00FC402B">
        <w:rPr>
          <w:snapToGrid w:val="0"/>
        </w:rPr>
        <w:t>Item</w:t>
      </w:r>
      <w:proofErr w:type="spellEnd"/>
    </w:p>
    <w:p w14:paraId="1525EB51" w14:textId="77777777" w:rsidR="00AA5001" w:rsidRPr="00FC402B" w:rsidRDefault="00AA5001" w:rsidP="00AC4B5B">
      <w:pPr>
        <w:pStyle w:val="PL"/>
        <w:rPr>
          <w:snapToGrid w:val="0"/>
        </w:rPr>
      </w:pPr>
    </w:p>
    <w:p w14:paraId="714F6F81" w14:textId="77777777" w:rsidR="00E53D8C" w:rsidRDefault="00AA5001" w:rsidP="00E53D8C">
      <w:pPr>
        <w:pStyle w:val="PL"/>
        <w:rPr>
          <w:snapToGrid w:val="0"/>
        </w:rPr>
      </w:pPr>
      <w:proofErr w:type="spellStart"/>
      <w:r w:rsidRPr="00FC402B">
        <w:rPr>
          <w:snapToGrid w:val="0"/>
        </w:rPr>
        <w:t>TRP</w:t>
      </w:r>
      <w:r>
        <w:rPr>
          <w:snapToGrid w:val="0"/>
        </w:rPr>
        <w:t>TEG</w:t>
      </w:r>
      <w:r w:rsidRPr="00FC402B">
        <w:rPr>
          <w:snapToGrid w:val="0"/>
        </w:rPr>
        <w:t>Item</w:t>
      </w:r>
      <w:proofErr w:type="spellEnd"/>
      <w:r w:rsidRPr="00FC402B">
        <w:rPr>
          <w:snapToGrid w:val="0"/>
        </w:rPr>
        <w:t xml:space="preserve"> ::= SEQUENCE {</w:t>
      </w:r>
    </w:p>
    <w:p w14:paraId="6AC14110" w14:textId="0F75AB24" w:rsidR="00AA5001" w:rsidRPr="00FC402B" w:rsidRDefault="00E53D8C" w:rsidP="00E53D8C">
      <w:pPr>
        <w:pStyle w:val="PL"/>
        <w:rPr>
          <w:snapToGrid w:val="0"/>
        </w:rPr>
      </w:pPr>
      <w:r>
        <w:rPr>
          <w:snapToGrid w:val="0"/>
        </w:rPr>
        <w:tab/>
      </w:r>
      <w:r>
        <w:rPr>
          <w:snapToGrid w:val="0"/>
        </w:rPr>
        <w:tab/>
      </w:r>
      <w:proofErr w:type="spellStart"/>
      <w:r>
        <w:rPr>
          <w:rFonts w:cs="Courier New"/>
          <w:szCs w:val="22"/>
          <w:lang w:eastAsia="zh-CN"/>
        </w:rPr>
        <w:t>tRP</w:t>
      </w:r>
      <w:proofErr w:type="spellEnd"/>
      <w:r>
        <w:rPr>
          <w:rFonts w:cs="Courier New"/>
          <w:szCs w:val="22"/>
          <w:lang w:eastAsia="zh-CN"/>
        </w:rPr>
        <w:t>-Tx-</w:t>
      </w:r>
      <w:proofErr w:type="spellStart"/>
      <w:r>
        <w:rPr>
          <w:rFonts w:cs="Courier New"/>
          <w:szCs w:val="22"/>
          <w:lang w:eastAsia="zh-CN"/>
        </w:rPr>
        <w:t>TEGInformation</w:t>
      </w:r>
      <w:proofErr w:type="spellEnd"/>
      <w:r>
        <w:rPr>
          <w:rFonts w:cs="Courier New"/>
          <w:szCs w:val="22"/>
          <w:lang w:eastAsia="zh-CN"/>
        </w:rPr>
        <w:tab/>
        <w:t>TRP-Tx-</w:t>
      </w:r>
      <w:proofErr w:type="spellStart"/>
      <w:r>
        <w:rPr>
          <w:rFonts w:cs="Courier New"/>
          <w:szCs w:val="22"/>
          <w:lang w:eastAsia="zh-CN"/>
        </w:rPr>
        <w:t>TEGInformation</w:t>
      </w:r>
      <w:proofErr w:type="spellEnd"/>
      <w:r>
        <w:rPr>
          <w:rFonts w:cs="Courier New"/>
          <w:szCs w:val="22"/>
          <w:lang w:eastAsia="zh-CN"/>
        </w:rPr>
        <w:t>,</w:t>
      </w:r>
    </w:p>
    <w:p w14:paraId="35A80BF4" w14:textId="77777777" w:rsidR="00AA5001" w:rsidRDefault="00AA5001" w:rsidP="00AC4B5B">
      <w:pPr>
        <w:pStyle w:val="PL"/>
      </w:pPr>
      <w:r>
        <w:tab/>
      </w:r>
      <w:r>
        <w:tab/>
      </w:r>
      <w:r w:rsidRPr="001645CB">
        <w:rPr>
          <w:snapToGrid w:val="0"/>
        </w:rPr>
        <w:t>dl-</w:t>
      </w:r>
      <w:proofErr w:type="spellStart"/>
      <w:r w:rsidRPr="001645CB">
        <w:rPr>
          <w:snapToGrid w:val="0"/>
        </w:rPr>
        <w:t>PRSResourceSetID</w:t>
      </w:r>
      <w:proofErr w:type="spellEnd"/>
      <w:r w:rsidRPr="001645CB">
        <w:rPr>
          <w:snapToGrid w:val="0"/>
        </w:rPr>
        <w:tab/>
      </w:r>
      <w:r w:rsidRPr="001645CB">
        <w:rPr>
          <w:snapToGrid w:val="0"/>
        </w:rPr>
        <w:tab/>
      </w:r>
      <w:r w:rsidRPr="001645CB">
        <w:t>PRS-Resource-Set-ID</w:t>
      </w:r>
      <w:r>
        <w:t>,</w:t>
      </w:r>
    </w:p>
    <w:p w14:paraId="0ADF6F54" w14:textId="77777777" w:rsidR="00AA5001" w:rsidRPr="001645CB" w:rsidRDefault="00AA5001" w:rsidP="00AC4B5B">
      <w:pPr>
        <w:pStyle w:val="PL"/>
        <w:rPr>
          <w:rFonts w:eastAsia="Calibri"/>
        </w:rPr>
      </w:pPr>
      <w:r>
        <w:tab/>
      </w:r>
      <w:r>
        <w:tab/>
        <w:t>dl</w:t>
      </w:r>
      <w:r w:rsidRPr="00D00C79">
        <w:t>-</w:t>
      </w:r>
      <w:proofErr w:type="spellStart"/>
      <w:r w:rsidRPr="00D00C79">
        <w:t>PRSResourceID</w:t>
      </w:r>
      <w:proofErr w:type="spellEnd"/>
      <w:r>
        <w:t>-</w:t>
      </w:r>
      <w:r w:rsidRPr="00D00C79">
        <w:t>List</w:t>
      </w:r>
      <w:r>
        <w:tab/>
      </w:r>
      <w:r w:rsidRPr="001645CB">
        <w:rPr>
          <w:rFonts w:eastAsia="Calibri"/>
        </w:rPr>
        <w:t xml:space="preserve">SEQUENCE (SIZE(1.. </w:t>
      </w:r>
      <w:proofErr w:type="spellStart"/>
      <w:r w:rsidRPr="001645CB">
        <w:rPr>
          <w:rFonts w:eastAsia="Calibri"/>
        </w:rPr>
        <w:t>maxPRS-ResourcesPerSet</w:t>
      </w:r>
      <w:proofErr w:type="spellEnd"/>
      <w:r w:rsidRPr="001645CB">
        <w:rPr>
          <w:rFonts w:eastAsia="Calibri"/>
        </w:rPr>
        <w:t xml:space="preserve">)) OF </w:t>
      </w:r>
      <w:proofErr w:type="spellStart"/>
      <w:r w:rsidRPr="001645CB">
        <w:rPr>
          <w:rFonts w:eastAsia="Calibri"/>
        </w:rPr>
        <w:t>DLPRSResource</w:t>
      </w:r>
      <w:r>
        <w:rPr>
          <w:rFonts w:eastAsia="Calibri"/>
        </w:rPr>
        <w:t>ID</w:t>
      </w:r>
      <w:proofErr w:type="spellEnd"/>
      <w:r>
        <w:rPr>
          <w:rFonts w:eastAsia="Calibri"/>
        </w:rPr>
        <w:t>-Item</w:t>
      </w:r>
      <w:r>
        <w:rPr>
          <w:rFonts w:eastAsia="Calibri"/>
        </w:rPr>
        <w:tab/>
        <w:t>OPTIONAL</w:t>
      </w:r>
      <w:r w:rsidRPr="001645CB">
        <w:rPr>
          <w:rFonts w:eastAsia="Calibri"/>
        </w:rPr>
        <w:t>,</w:t>
      </w:r>
    </w:p>
    <w:p w14:paraId="38BE9B45" w14:textId="77777777" w:rsidR="00AA5001" w:rsidRPr="00D81976" w:rsidRDefault="00AA5001" w:rsidP="00AC4B5B">
      <w:pPr>
        <w:pStyle w:val="PL"/>
        <w:rPr>
          <w:rFonts w:eastAsia="Calibri"/>
          <w:lang w:val="fr-FR"/>
        </w:rPr>
      </w:pPr>
      <w:r w:rsidRPr="001645CB">
        <w:rPr>
          <w:rFonts w:eastAsia="Calibri"/>
        </w:rPr>
        <w:tab/>
      </w:r>
      <w:proofErr w:type="spellStart"/>
      <w:r w:rsidRPr="00D81976">
        <w:rPr>
          <w:rFonts w:eastAsia="Calibri"/>
          <w:lang w:val="fr-FR"/>
        </w:rPr>
        <w:t>iE</w:t>
      </w:r>
      <w:proofErr w:type="spellEnd"/>
      <w:r w:rsidRPr="00D81976">
        <w:rPr>
          <w:rFonts w:eastAsia="Calibri"/>
          <w:lang w:val="fr-FR"/>
        </w:rPr>
        <w:t>-Extensions</w:t>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proofErr w:type="spellStart"/>
      <w:r w:rsidRPr="00D81976">
        <w:rPr>
          <w:rFonts w:eastAsia="Calibri"/>
          <w:lang w:val="fr-FR"/>
        </w:rPr>
        <w:t>ProtocolExtensionContainer</w:t>
      </w:r>
      <w:proofErr w:type="spellEnd"/>
      <w:r w:rsidRPr="00D81976">
        <w:rPr>
          <w:rFonts w:eastAsia="Calibri"/>
          <w:lang w:val="fr-FR"/>
        </w:rPr>
        <w:t xml:space="preserve"> { { </w:t>
      </w:r>
      <w:proofErr w:type="spellStart"/>
      <w:r w:rsidRPr="007C49BE">
        <w:rPr>
          <w:snapToGrid w:val="0"/>
          <w:lang w:val="fr-FR"/>
        </w:rPr>
        <w:t>TRPTEGItem</w:t>
      </w:r>
      <w:r w:rsidRPr="00D81976">
        <w:rPr>
          <w:rFonts w:eastAsia="Calibri"/>
          <w:lang w:val="fr-FR"/>
        </w:rPr>
        <w:t>-ExtIEs</w:t>
      </w:r>
      <w:proofErr w:type="spellEnd"/>
      <w:r w:rsidRPr="00D81976">
        <w:rPr>
          <w:rFonts w:eastAsia="Calibri"/>
          <w:lang w:val="fr-FR"/>
        </w:rPr>
        <w:t xml:space="preserve"> } } OPTIONAL,</w:t>
      </w:r>
    </w:p>
    <w:p w14:paraId="035770EC" w14:textId="77777777" w:rsidR="00AA5001" w:rsidRPr="007C49BE" w:rsidRDefault="00AA5001" w:rsidP="00AC4B5B">
      <w:pPr>
        <w:pStyle w:val="PL"/>
        <w:rPr>
          <w:rFonts w:eastAsia="Calibri"/>
        </w:rPr>
      </w:pPr>
      <w:r w:rsidRPr="00D81976">
        <w:rPr>
          <w:rFonts w:eastAsia="Calibri"/>
          <w:lang w:val="fr-FR"/>
        </w:rPr>
        <w:tab/>
      </w:r>
      <w:r w:rsidRPr="007C49BE">
        <w:rPr>
          <w:rFonts w:eastAsia="Calibri"/>
        </w:rPr>
        <w:t>...</w:t>
      </w:r>
    </w:p>
    <w:p w14:paraId="4C93D2D1" w14:textId="77777777" w:rsidR="00AA5001" w:rsidRPr="007C49BE" w:rsidRDefault="00AA5001" w:rsidP="00AC4B5B">
      <w:pPr>
        <w:pStyle w:val="PL"/>
        <w:rPr>
          <w:rFonts w:eastAsia="Calibri"/>
        </w:rPr>
      </w:pPr>
      <w:r w:rsidRPr="007C49BE">
        <w:rPr>
          <w:rFonts w:eastAsia="Calibri"/>
        </w:rPr>
        <w:t>}</w:t>
      </w:r>
    </w:p>
    <w:p w14:paraId="5E0B87E5" w14:textId="77777777" w:rsidR="00AA5001" w:rsidRPr="007C49BE" w:rsidRDefault="00AA5001" w:rsidP="00AC4B5B">
      <w:pPr>
        <w:pStyle w:val="PL"/>
        <w:rPr>
          <w:rFonts w:eastAsia="Calibri"/>
        </w:rPr>
      </w:pPr>
    </w:p>
    <w:p w14:paraId="54F7B821" w14:textId="77777777" w:rsidR="00694EB8" w:rsidRPr="007C49BE" w:rsidRDefault="00AA5001" w:rsidP="00694EB8">
      <w:pPr>
        <w:pStyle w:val="PL"/>
        <w:rPr>
          <w:lang w:eastAsia="zh-CN"/>
        </w:rPr>
      </w:pPr>
      <w:proofErr w:type="spellStart"/>
      <w:r w:rsidRPr="00FC402B">
        <w:rPr>
          <w:snapToGrid w:val="0"/>
        </w:rPr>
        <w:t>TRP</w:t>
      </w:r>
      <w:r>
        <w:rPr>
          <w:snapToGrid w:val="0"/>
        </w:rPr>
        <w:t>TEG</w:t>
      </w:r>
      <w:r w:rsidRPr="00FC402B">
        <w:rPr>
          <w:snapToGrid w:val="0"/>
        </w:rPr>
        <w:t>Item</w:t>
      </w:r>
      <w:r w:rsidRPr="007C49BE">
        <w:rPr>
          <w:rFonts w:eastAsia="Calibri"/>
        </w:rPr>
        <w:t>-ExtIEs</w:t>
      </w:r>
      <w:proofErr w:type="spellEnd"/>
      <w:r w:rsidRPr="007C49BE">
        <w:rPr>
          <w:rFonts w:eastAsia="Calibri"/>
        </w:rPr>
        <w:t xml:space="preserve"> NRPPA-PROTOCOL-EXTENSION ::= {</w:t>
      </w:r>
    </w:p>
    <w:p w14:paraId="1291D14F" w14:textId="77777777" w:rsidR="00AA5001" w:rsidRPr="007C49BE" w:rsidRDefault="00AA5001" w:rsidP="00AC4B5B">
      <w:pPr>
        <w:pStyle w:val="PL"/>
        <w:rPr>
          <w:rFonts w:eastAsia="Calibri"/>
        </w:rPr>
      </w:pPr>
      <w:r w:rsidRPr="007C49BE">
        <w:rPr>
          <w:rFonts w:eastAsia="Calibri"/>
        </w:rPr>
        <w:tab/>
        <w:t>...</w:t>
      </w:r>
    </w:p>
    <w:p w14:paraId="7F177992" w14:textId="77777777" w:rsidR="00AA5001" w:rsidRPr="007C49BE" w:rsidRDefault="00AA5001" w:rsidP="00AC4B5B">
      <w:pPr>
        <w:pStyle w:val="PL"/>
        <w:rPr>
          <w:rFonts w:eastAsia="Calibri"/>
        </w:rPr>
      </w:pPr>
      <w:r w:rsidRPr="007C49BE">
        <w:rPr>
          <w:rFonts w:eastAsia="Calibri"/>
        </w:rPr>
        <w:t>}</w:t>
      </w:r>
    </w:p>
    <w:p w14:paraId="429FC6E2" w14:textId="77777777" w:rsidR="00AA5001" w:rsidRDefault="00AA5001" w:rsidP="00AC4B5B">
      <w:pPr>
        <w:pStyle w:val="PL"/>
        <w:rPr>
          <w:rFonts w:eastAsia="Calibri" w:cs="Courier New"/>
        </w:rPr>
      </w:pPr>
    </w:p>
    <w:p w14:paraId="069D94DC" w14:textId="77777777" w:rsidR="00AA5001" w:rsidRPr="001645CB" w:rsidRDefault="00AA5001" w:rsidP="00AC4B5B">
      <w:pPr>
        <w:pStyle w:val="PL"/>
        <w:rPr>
          <w:snapToGrid w:val="0"/>
        </w:rPr>
      </w:pPr>
      <w:proofErr w:type="spellStart"/>
      <w:r w:rsidRPr="001645CB">
        <w:rPr>
          <w:rFonts w:eastAsia="Calibri"/>
        </w:rPr>
        <w:t>DLPRSResource</w:t>
      </w:r>
      <w:r>
        <w:rPr>
          <w:rFonts w:eastAsia="Calibri"/>
        </w:rPr>
        <w:t>ID</w:t>
      </w:r>
      <w:proofErr w:type="spellEnd"/>
      <w:r>
        <w:rPr>
          <w:rFonts w:eastAsia="Calibri"/>
        </w:rPr>
        <w:t xml:space="preserve">-Item </w:t>
      </w:r>
      <w:r w:rsidRPr="001645CB">
        <w:rPr>
          <w:snapToGrid w:val="0"/>
        </w:rPr>
        <w:t>::= SEQUENCE {</w:t>
      </w:r>
    </w:p>
    <w:p w14:paraId="66647DB5" w14:textId="77777777" w:rsidR="00AA5001" w:rsidRPr="001645CB" w:rsidRDefault="00AA5001" w:rsidP="00AC4B5B">
      <w:pPr>
        <w:pStyle w:val="PL"/>
        <w:rPr>
          <w:snapToGrid w:val="0"/>
        </w:rPr>
      </w:pPr>
      <w:r w:rsidRPr="001645CB">
        <w:rPr>
          <w:snapToGrid w:val="0"/>
        </w:rPr>
        <w:tab/>
        <w:t>dl-</w:t>
      </w:r>
      <w:proofErr w:type="spellStart"/>
      <w:r w:rsidRPr="001645CB">
        <w:rPr>
          <w:snapToGrid w:val="0"/>
        </w:rPr>
        <w:t>PRSResourceID</w:t>
      </w:r>
      <w:proofErr w:type="spellEnd"/>
      <w:r w:rsidRPr="001645CB">
        <w:rPr>
          <w:snapToGrid w:val="0"/>
        </w:rPr>
        <w:tab/>
      </w:r>
      <w:r w:rsidRPr="001645CB">
        <w:rPr>
          <w:snapToGrid w:val="0"/>
        </w:rPr>
        <w:tab/>
        <w:t>PRS-Resource-ID,</w:t>
      </w:r>
    </w:p>
    <w:p w14:paraId="38377507" w14:textId="77777777" w:rsidR="00AA5001" w:rsidRPr="007C49BE" w:rsidRDefault="00AA5001" w:rsidP="00AC4B5B">
      <w:pPr>
        <w:pStyle w:val="PL"/>
        <w:rPr>
          <w:snapToGrid w:val="0"/>
        </w:rPr>
      </w:pPr>
      <w:r w:rsidRPr="001645CB">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w:t>
      </w:r>
      <w:r w:rsidRPr="00D00C79">
        <w:rPr>
          <w:rFonts w:eastAsia="Calibri"/>
        </w:rPr>
        <w:t xml:space="preserve"> </w:t>
      </w:r>
      <w:proofErr w:type="spellStart"/>
      <w:r w:rsidRPr="001645CB">
        <w:rPr>
          <w:rFonts w:eastAsia="Calibri"/>
        </w:rPr>
        <w:t>DLPRSResource</w:t>
      </w:r>
      <w:proofErr w:type="spellEnd"/>
      <w:r>
        <w:rPr>
          <w:rFonts w:eastAsia="Calibri"/>
        </w:rPr>
        <w:t>-Item</w:t>
      </w:r>
      <w:r w:rsidRPr="007C49BE">
        <w:rPr>
          <w:snapToGrid w:val="0"/>
        </w:rPr>
        <w:t>-</w:t>
      </w:r>
      <w:proofErr w:type="spellStart"/>
      <w:r w:rsidRPr="007C49BE">
        <w:rPr>
          <w:snapToGrid w:val="0"/>
        </w:rPr>
        <w:t>ExtIEs</w:t>
      </w:r>
      <w:proofErr w:type="spellEnd"/>
      <w:r w:rsidRPr="007C49BE">
        <w:rPr>
          <w:snapToGrid w:val="0"/>
        </w:rPr>
        <w:t>} }</w:t>
      </w:r>
      <w:r w:rsidRPr="007C49BE">
        <w:rPr>
          <w:snapToGrid w:val="0"/>
        </w:rPr>
        <w:tab/>
        <w:t>OPTIONAL,</w:t>
      </w:r>
    </w:p>
    <w:p w14:paraId="42915314" w14:textId="77777777" w:rsidR="00AA5001" w:rsidRPr="001645CB" w:rsidRDefault="00AA5001" w:rsidP="00AC4B5B">
      <w:pPr>
        <w:pStyle w:val="PL"/>
        <w:rPr>
          <w:snapToGrid w:val="0"/>
        </w:rPr>
      </w:pPr>
      <w:r w:rsidRPr="007C49BE">
        <w:rPr>
          <w:snapToGrid w:val="0"/>
        </w:rPr>
        <w:tab/>
      </w:r>
      <w:r w:rsidRPr="001645CB">
        <w:rPr>
          <w:snapToGrid w:val="0"/>
        </w:rPr>
        <w:t>...</w:t>
      </w:r>
    </w:p>
    <w:p w14:paraId="5C2CEF52" w14:textId="77777777" w:rsidR="00AA5001" w:rsidRPr="001645CB" w:rsidRDefault="00AA5001" w:rsidP="00AC4B5B">
      <w:pPr>
        <w:pStyle w:val="PL"/>
        <w:rPr>
          <w:snapToGrid w:val="0"/>
        </w:rPr>
      </w:pPr>
      <w:r w:rsidRPr="001645CB">
        <w:rPr>
          <w:snapToGrid w:val="0"/>
        </w:rPr>
        <w:t>}</w:t>
      </w:r>
    </w:p>
    <w:p w14:paraId="42E5FA73" w14:textId="77777777" w:rsidR="00AA5001" w:rsidRPr="001645CB" w:rsidRDefault="00AA5001" w:rsidP="00AC4B5B">
      <w:pPr>
        <w:pStyle w:val="PL"/>
        <w:rPr>
          <w:snapToGrid w:val="0"/>
        </w:rPr>
      </w:pPr>
    </w:p>
    <w:p w14:paraId="0BC5E991" w14:textId="77777777" w:rsidR="00AA5001" w:rsidRPr="001645CB" w:rsidRDefault="00AA5001" w:rsidP="00AC4B5B">
      <w:pPr>
        <w:pStyle w:val="PL"/>
        <w:rPr>
          <w:snapToGrid w:val="0"/>
        </w:rPr>
      </w:pPr>
      <w:proofErr w:type="spellStart"/>
      <w:r w:rsidRPr="001645CB">
        <w:rPr>
          <w:rFonts w:eastAsia="Calibri"/>
        </w:rPr>
        <w:t>DLPRSResource</w:t>
      </w:r>
      <w:proofErr w:type="spellEnd"/>
      <w:r>
        <w:rPr>
          <w:rFonts w:eastAsia="Calibri"/>
        </w:rPr>
        <w:t>-Item</w:t>
      </w:r>
      <w:r w:rsidRPr="001645CB">
        <w:rPr>
          <w:snapToGrid w:val="0"/>
        </w:rPr>
        <w:t>-</w:t>
      </w:r>
      <w:proofErr w:type="spellStart"/>
      <w:r w:rsidRPr="001645CB">
        <w:rPr>
          <w:snapToGrid w:val="0"/>
        </w:rPr>
        <w:t>ExtIEs</w:t>
      </w:r>
      <w:proofErr w:type="spellEnd"/>
      <w:r w:rsidRPr="001645CB">
        <w:rPr>
          <w:snapToGrid w:val="0"/>
        </w:rPr>
        <w:t xml:space="preserve"> NRPPA-PROTOCOL-EXTENSION ::= {</w:t>
      </w:r>
    </w:p>
    <w:p w14:paraId="429E26B5" w14:textId="77777777" w:rsidR="00AA5001" w:rsidRPr="001645CB" w:rsidRDefault="00AA5001" w:rsidP="00AC4B5B">
      <w:pPr>
        <w:pStyle w:val="PL"/>
        <w:rPr>
          <w:snapToGrid w:val="0"/>
        </w:rPr>
      </w:pPr>
      <w:r w:rsidRPr="001645CB">
        <w:rPr>
          <w:snapToGrid w:val="0"/>
        </w:rPr>
        <w:tab/>
        <w:t>...</w:t>
      </w:r>
    </w:p>
    <w:p w14:paraId="483FCF16" w14:textId="77777777" w:rsidR="00AA5001" w:rsidRPr="001645CB" w:rsidRDefault="00AA5001" w:rsidP="002271C6">
      <w:pPr>
        <w:pStyle w:val="PL"/>
        <w:rPr>
          <w:snapToGrid w:val="0"/>
        </w:rPr>
      </w:pPr>
      <w:r w:rsidRPr="001645CB">
        <w:rPr>
          <w:snapToGrid w:val="0"/>
        </w:rPr>
        <w:t>}</w:t>
      </w:r>
    </w:p>
    <w:p w14:paraId="52F856F5" w14:textId="77777777" w:rsidR="00AA5001" w:rsidRPr="001645CB" w:rsidRDefault="00AA5001" w:rsidP="002271C6">
      <w:pPr>
        <w:pStyle w:val="PL"/>
        <w:rPr>
          <w:rFonts w:eastAsia="Calibri" w:cs="Courier New"/>
        </w:rPr>
      </w:pPr>
    </w:p>
    <w:p w14:paraId="1C2CD849" w14:textId="77777777" w:rsidR="00AA5001" w:rsidRPr="001645CB" w:rsidRDefault="00AA5001" w:rsidP="002271C6">
      <w:pPr>
        <w:pStyle w:val="PL"/>
        <w:rPr>
          <w:snapToGrid w:val="0"/>
        </w:rPr>
      </w:pPr>
    </w:p>
    <w:p w14:paraId="7F7235D8" w14:textId="77777777" w:rsidR="005B2BB7" w:rsidRPr="00707B3F" w:rsidRDefault="005B2BB7" w:rsidP="002271C6">
      <w:pPr>
        <w:pStyle w:val="PL"/>
        <w:rPr>
          <w:snapToGrid w:val="0"/>
        </w:rPr>
      </w:pPr>
      <w:proofErr w:type="spellStart"/>
      <w:r>
        <w:rPr>
          <w:snapToGrid w:val="0"/>
        </w:rPr>
        <w:t>TRPType</w:t>
      </w:r>
      <w:proofErr w:type="spellEnd"/>
      <w:r>
        <w:rPr>
          <w:snapToGrid w:val="0"/>
        </w:rPr>
        <w:t xml:space="preserve"> </w:t>
      </w:r>
      <w:r w:rsidRPr="00707B3F">
        <w:rPr>
          <w:snapToGrid w:val="0"/>
        </w:rPr>
        <w:t>::= ENUMERATED {</w:t>
      </w:r>
    </w:p>
    <w:p w14:paraId="5B888AB1" w14:textId="77777777" w:rsidR="005B2BB7" w:rsidRDefault="005B2BB7" w:rsidP="002271C6">
      <w:pPr>
        <w:pStyle w:val="PL"/>
        <w:rPr>
          <w:snapToGrid w:val="0"/>
        </w:rPr>
      </w:pPr>
      <w:r w:rsidRPr="00707B3F">
        <w:rPr>
          <w:snapToGrid w:val="0"/>
        </w:rPr>
        <w:tab/>
      </w:r>
      <w:proofErr w:type="spellStart"/>
      <w:r>
        <w:rPr>
          <w:snapToGrid w:val="0"/>
        </w:rPr>
        <w:t>prsOnlyTP</w:t>
      </w:r>
      <w:proofErr w:type="spellEnd"/>
      <w:r w:rsidRPr="00707B3F">
        <w:rPr>
          <w:snapToGrid w:val="0"/>
        </w:rPr>
        <w:t>,</w:t>
      </w:r>
    </w:p>
    <w:p w14:paraId="203D7F72" w14:textId="77777777" w:rsidR="005B2BB7" w:rsidRDefault="005B2BB7" w:rsidP="002271C6">
      <w:pPr>
        <w:pStyle w:val="PL"/>
        <w:rPr>
          <w:snapToGrid w:val="0"/>
        </w:rPr>
      </w:pPr>
      <w:r>
        <w:rPr>
          <w:snapToGrid w:val="0"/>
        </w:rPr>
        <w:tab/>
      </w:r>
      <w:proofErr w:type="spellStart"/>
      <w:r>
        <w:rPr>
          <w:snapToGrid w:val="0"/>
        </w:rPr>
        <w:t>srsOnlyRP</w:t>
      </w:r>
      <w:proofErr w:type="spellEnd"/>
      <w:r>
        <w:rPr>
          <w:snapToGrid w:val="0"/>
        </w:rPr>
        <w:t>,</w:t>
      </w:r>
    </w:p>
    <w:p w14:paraId="724EF567" w14:textId="77777777" w:rsidR="005B2BB7" w:rsidRDefault="005B2BB7" w:rsidP="002271C6">
      <w:pPr>
        <w:pStyle w:val="PL"/>
        <w:rPr>
          <w:snapToGrid w:val="0"/>
        </w:rPr>
      </w:pPr>
      <w:r>
        <w:rPr>
          <w:snapToGrid w:val="0"/>
        </w:rPr>
        <w:tab/>
      </w:r>
      <w:proofErr w:type="spellStart"/>
      <w:r>
        <w:rPr>
          <w:snapToGrid w:val="0"/>
        </w:rPr>
        <w:t>tp</w:t>
      </w:r>
      <w:proofErr w:type="spellEnd"/>
      <w:r>
        <w:rPr>
          <w:snapToGrid w:val="0"/>
        </w:rPr>
        <w:t>,</w:t>
      </w:r>
    </w:p>
    <w:p w14:paraId="5A296B13" w14:textId="77777777" w:rsidR="005B2BB7" w:rsidRDefault="005B2BB7" w:rsidP="002271C6">
      <w:pPr>
        <w:pStyle w:val="PL"/>
        <w:rPr>
          <w:snapToGrid w:val="0"/>
        </w:rPr>
      </w:pPr>
      <w:r>
        <w:rPr>
          <w:snapToGrid w:val="0"/>
        </w:rPr>
        <w:tab/>
      </w:r>
      <w:proofErr w:type="spellStart"/>
      <w:r>
        <w:rPr>
          <w:snapToGrid w:val="0"/>
        </w:rPr>
        <w:t>rp</w:t>
      </w:r>
      <w:proofErr w:type="spellEnd"/>
      <w:r>
        <w:rPr>
          <w:snapToGrid w:val="0"/>
        </w:rPr>
        <w:t>,</w:t>
      </w:r>
    </w:p>
    <w:p w14:paraId="01FD9F15" w14:textId="77777777" w:rsidR="005B2BB7" w:rsidRPr="00707B3F" w:rsidRDefault="005B2BB7" w:rsidP="002271C6">
      <w:pPr>
        <w:pStyle w:val="PL"/>
        <w:rPr>
          <w:snapToGrid w:val="0"/>
        </w:rPr>
      </w:pPr>
      <w:r>
        <w:rPr>
          <w:snapToGrid w:val="0"/>
        </w:rPr>
        <w:tab/>
      </w:r>
      <w:proofErr w:type="spellStart"/>
      <w:r>
        <w:rPr>
          <w:snapToGrid w:val="0"/>
        </w:rPr>
        <w:t>trp</w:t>
      </w:r>
      <w:proofErr w:type="spellEnd"/>
      <w:r>
        <w:rPr>
          <w:snapToGrid w:val="0"/>
        </w:rPr>
        <w:t>,</w:t>
      </w:r>
    </w:p>
    <w:p w14:paraId="1B18373F" w14:textId="77777777" w:rsidR="004B6C8C" w:rsidRDefault="005B2BB7" w:rsidP="004C0672">
      <w:pPr>
        <w:pStyle w:val="PL"/>
        <w:rPr>
          <w:snapToGrid w:val="0"/>
        </w:rPr>
      </w:pPr>
      <w:r w:rsidRPr="00707B3F">
        <w:rPr>
          <w:snapToGrid w:val="0"/>
        </w:rPr>
        <w:tab/>
        <w:t>...</w:t>
      </w:r>
      <w:r w:rsidR="004B6C8C">
        <w:rPr>
          <w:snapToGrid w:val="0"/>
        </w:rPr>
        <w:t>,</w:t>
      </w:r>
    </w:p>
    <w:p w14:paraId="209AF0A1" w14:textId="77777777" w:rsidR="004C0672" w:rsidRDefault="004B6C8C" w:rsidP="004C0672">
      <w:pPr>
        <w:pStyle w:val="PL"/>
        <w:rPr>
          <w:rFonts w:cs="Courier New"/>
          <w:snapToGrid w:val="0"/>
          <w:lang w:eastAsia="zh-CN"/>
        </w:rPr>
      </w:pPr>
      <w:r>
        <w:rPr>
          <w:rFonts w:eastAsia="Malgun Gothic"/>
          <w:snapToGrid w:val="0"/>
        </w:rPr>
        <w:tab/>
        <w:t>m</w:t>
      </w:r>
      <w:r w:rsidRPr="00D4612D">
        <w:rPr>
          <w:rFonts w:eastAsia="Malgun Gothic"/>
          <w:snapToGrid w:val="0"/>
        </w:rPr>
        <w:t>obile</w:t>
      </w:r>
      <w:r>
        <w:rPr>
          <w:rFonts w:eastAsia="Malgun Gothic"/>
          <w:snapToGrid w:val="0"/>
        </w:rPr>
        <w:t>-</w:t>
      </w:r>
      <w:proofErr w:type="spellStart"/>
      <w:r w:rsidRPr="00D4612D">
        <w:rPr>
          <w:rFonts w:eastAsia="Malgun Gothic"/>
          <w:snapToGrid w:val="0"/>
        </w:rPr>
        <w:t>trp</w:t>
      </w:r>
      <w:proofErr w:type="spellEnd"/>
      <w:r w:rsidR="004C0672">
        <w:rPr>
          <w:rFonts w:cs="Courier New" w:hint="eastAsia"/>
          <w:snapToGrid w:val="0"/>
          <w:lang w:eastAsia="zh-CN"/>
        </w:rPr>
        <w:t>,</w:t>
      </w:r>
    </w:p>
    <w:p w14:paraId="79CCA0AC" w14:textId="730E102D" w:rsidR="005B2BB7" w:rsidRPr="00707B3F" w:rsidRDefault="004C0672" w:rsidP="004C0672">
      <w:pPr>
        <w:pStyle w:val="PL"/>
        <w:rPr>
          <w:snapToGrid w:val="0"/>
        </w:rPr>
      </w:pPr>
      <w:r>
        <w:rPr>
          <w:rFonts w:cs="Courier New"/>
          <w:snapToGrid w:val="0"/>
          <w:lang w:eastAsia="zh-CN"/>
        </w:rPr>
        <w:tab/>
      </w:r>
      <w:r>
        <w:rPr>
          <w:rFonts w:cs="Courier New" w:hint="eastAsia"/>
          <w:snapToGrid w:val="0"/>
          <w:lang w:eastAsia="zh-CN"/>
        </w:rPr>
        <w:t>mobile-</w:t>
      </w:r>
      <w:proofErr w:type="spellStart"/>
      <w:r>
        <w:rPr>
          <w:rFonts w:cs="Courier New" w:hint="eastAsia"/>
          <w:snapToGrid w:val="0"/>
          <w:lang w:eastAsia="zh-CN"/>
        </w:rPr>
        <w:t>trp</w:t>
      </w:r>
      <w:proofErr w:type="spellEnd"/>
      <w:r>
        <w:rPr>
          <w:rFonts w:cs="Courier New" w:hint="eastAsia"/>
          <w:snapToGrid w:val="0"/>
          <w:lang w:eastAsia="zh-CN"/>
        </w:rPr>
        <w:t>-of-wab-</w:t>
      </w:r>
      <w:proofErr w:type="spellStart"/>
      <w:r>
        <w:rPr>
          <w:rFonts w:cs="Courier New" w:hint="eastAsia"/>
          <w:snapToGrid w:val="0"/>
          <w:lang w:eastAsia="zh-CN"/>
        </w:rPr>
        <w:t>gnb</w:t>
      </w:r>
      <w:proofErr w:type="spellEnd"/>
    </w:p>
    <w:p w14:paraId="3A3CE198" w14:textId="77777777" w:rsidR="005B2BB7" w:rsidRPr="00707B3F" w:rsidRDefault="005B2BB7" w:rsidP="002271C6">
      <w:pPr>
        <w:pStyle w:val="PL"/>
        <w:rPr>
          <w:snapToGrid w:val="0"/>
        </w:rPr>
      </w:pPr>
      <w:r w:rsidRPr="00707B3F">
        <w:rPr>
          <w:snapToGrid w:val="0"/>
        </w:rPr>
        <w:t>}</w:t>
      </w:r>
    </w:p>
    <w:p w14:paraId="4CA75F68" w14:textId="77777777" w:rsidR="005B2BB7" w:rsidRDefault="005B2BB7" w:rsidP="005B2BB7">
      <w:pPr>
        <w:pStyle w:val="PL"/>
        <w:rPr>
          <w:snapToGrid w:val="0"/>
        </w:rPr>
      </w:pPr>
    </w:p>
    <w:p w14:paraId="4C03F4CB" w14:textId="77777777" w:rsidR="004652C4" w:rsidRDefault="004652C4" w:rsidP="00E766B3">
      <w:pPr>
        <w:pStyle w:val="PL"/>
        <w:rPr>
          <w:snapToGrid w:val="0"/>
        </w:rPr>
      </w:pPr>
    </w:p>
    <w:p w14:paraId="4ED2EBAF" w14:textId="77777777" w:rsidR="002F45B2" w:rsidRPr="00707B3F" w:rsidRDefault="002F45B2" w:rsidP="00E766B3">
      <w:pPr>
        <w:pStyle w:val="PL"/>
        <w:rPr>
          <w:snapToGrid w:val="0"/>
        </w:rPr>
      </w:pPr>
      <w:proofErr w:type="spellStart"/>
      <w:r w:rsidRPr="00707B3F">
        <w:rPr>
          <w:snapToGrid w:val="0"/>
        </w:rPr>
        <w:t>TypeOfError</w:t>
      </w:r>
      <w:proofErr w:type="spellEnd"/>
      <w:r w:rsidRPr="00707B3F">
        <w:rPr>
          <w:snapToGrid w:val="0"/>
        </w:rPr>
        <w:t xml:space="preserve"> ::= ENUMERATED {</w:t>
      </w:r>
    </w:p>
    <w:p w14:paraId="0CA86D8C" w14:textId="77777777" w:rsidR="002F45B2" w:rsidRPr="00707B3F" w:rsidRDefault="002F45B2" w:rsidP="00E766B3">
      <w:pPr>
        <w:pStyle w:val="PL"/>
        <w:rPr>
          <w:snapToGrid w:val="0"/>
        </w:rPr>
      </w:pPr>
      <w:r w:rsidRPr="00707B3F">
        <w:rPr>
          <w:snapToGrid w:val="0"/>
        </w:rPr>
        <w:tab/>
        <w:t>not-understood,</w:t>
      </w:r>
    </w:p>
    <w:p w14:paraId="347F4696" w14:textId="77777777" w:rsidR="002F45B2" w:rsidRPr="00707B3F" w:rsidRDefault="002F45B2" w:rsidP="00E766B3">
      <w:pPr>
        <w:pStyle w:val="PL"/>
        <w:rPr>
          <w:snapToGrid w:val="0"/>
        </w:rPr>
      </w:pPr>
      <w:r w:rsidRPr="00707B3F">
        <w:rPr>
          <w:snapToGrid w:val="0"/>
        </w:rPr>
        <w:tab/>
        <w:t>missing,</w:t>
      </w:r>
    </w:p>
    <w:p w14:paraId="11C3C136" w14:textId="77777777" w:rsidR="002F45B2" w:rsidRPr="00707B3F" w:rsidRDefault="002F45B2" w:rsidP="00E766B3">
      <w:pPr>
        <w:pStyle w:val="PL"/>
        <w:rPr>
          <w:snapToGrid w:val="0"/>
        </w:rPr>
      </w:pPr>
      <w:r w:rsidRPr="00707B3F">
        <w:rPr>
          <w:snapToGrid w:val="0"/>
        </w:rPr>
        <w:tab/>
        <w:t>...</w:t>
      </w:r>
    </w:p>
    <w:p w14:paraId="1DD7EA7E" w14:textId="77777777" w:rsidR="002F45B2" w:rsidRPr="00707B3F" w:rsidRDefault="002F45B2" w:rsidP="00E766B3">
      <w:pPr>
        <w:pStyle w:val="PL"/>
        <w:rPr>
          <w:snapToGrid w:val="0"/>
        </w:rPr>
      </w:pPr>
      <w:r w:rsidRPr="00707B3F">
        <w:rPr>
          <w:snapToGrid w:val="0"/>
        </w:rPr>
        <w:t>}</w:t>
      </w:r>
    </w:p>
    <w:p w14:paraId="7F4BAE40" w14:textId="77777777" w:rsidR="002F45B2" w:rsidRDefault="002F45B2" w:rsidP="00E766B3">
      <w:pPr>
        <w:pStyle w:val="PL"/>
        <w:rPr>
          <w:snapToGrid w:val="0"/>
        </w:rPr>
      </w:pPr>
    </w:p>
    <w:p w14:paraId="764B2C5F" w14:textId="77777777" w:rsidR="002271C6" w:rsidRPr="000B4E89" w:rsidRDefault="002271C6" w:rsidP="002271C6">
      <w:pPr>
        <w:pStyle w:val="PL"/>
        <w:rPr>
          <w:snapToGrid w:val="0"/>
          <w:lang w:val="sv-SE"/>
        </w:rPr>
      </w:pPr>
      <w:proofErr w:type="spellStart"/>
      <w:r w:rsidRPr="00917D37">
        <w:rPr>
          <w:snapToGrid w:val="0"/>
        </w:rPr>
        <w:t>TxHoppingConfiguration</w:t>
      </w:r>
      <w:proofErr w:type="spellEnd"/>
      <w:r w:rsidRPr="00917D37">
        <w:rPr>
          <w:snapToGrid w:val="0"/>
        </w:rPr>
        <w:t xml:space="preserve"> </w:t>
      </w:r>
      <w:r w:rsidRPr="000B4E89">
        <w:rPr>
          <w:snapToGrid w:val="0"/>
          <w:lang w:val="sv-SE"/>
        </w:rPr>
        <w:t>::= SEQUENCE {</w:t>
      </w:r>
    </w:p>
    <w:p w14:paraId="3CF23292" w14:textId="77777777" w:rsidR="002271C6" w:rsidRDefault="002271C6" w:rsidP="002271C6">
      <w:pPr>
        <w:pStyle w:val="PL"/>
        <w:rPr>
          <w:snapToGrid w:val="0"/>
          <w:lang w:val="sv-SE"/>
        </w:rPr>
      </w:pPr>
      <w:r w:rsidRPr="000B4E89">
        <w:rPr>
          <w:snapToGrid w:val="0"/>
          <w:lang w:val="sv-SE"/>
        </w:rPr>
        <w:tab/>
      </w:r>
      <w:r>
        <w:rPr>
          <w:snapToGrid w:val="0"/>
          <w:lang w:val="sv-SE"/>
        </w:rPr>
        <w:t>overlapValue</w:t>
      </w:r>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Pr>
          <w:snapToGrid w:val="0"/>
          <w:lang w:val="sv-SE"/>
        </w:rPr>
        <w:tab/>
      </w:r>
      <w:r>
        <w:rPr>
          <w:snapToGrid w:val="0"/>
          <w:lang w:val="sv-SE"/>
        </w:rPr>
        <w:tab/>
      </w:r>
      <w:r w:rsidRPr="00917D37">
        <w:t>ENUMERATED {rb0, rb1, rb2, rb4}</w:t>
      </w:r>
      <w:r w:rsidRPr="000B4E89">
        <w:rPr>
          <w:snapToGrid w:val="0"/>
          <w:lang w:val="sv-SE"/>
        </w:rPr>
        <w:t>,</w:t>
      </w:r>
    </w:p>
    <w:p w14:paraId="328AE0D5" w14:textId="49A23110" w:rsidR="002271C6" w:rsidRDefault="002271C6" w:rsidP="002271C6">
      <w:pPr>
        <w:pStyle w:val="PL"/>
        <w:rPr>
          <w:snapToGrid w:val="0"/>
          <w:lang w:val="sv-SE"/>
        </w:rPr>
      </w:pPr>
      <w:r>
        <w:rPr>
          <w:snapToGrid w:val="0"/>
          <w:lang w:val="sv-SE"/>
        </w:rPr>
        <w:tab/>
        <w:t>numberOfHops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00AE7691">
        <w:rPr>
          <w:snapToGrid w:val="0"/>
          <w:lang w:val="sv-SE"/>
        </w:rPr>
        <w:t>INTEGER (</w:t>
      </w:r>
      <w:r w:rsidR="00AE7691">
        <w:rPr>
          <w:rFonts w:hint="eastAsia"/>
          <w:snapToGrid w:val="0"/>
          <w:lang w:val="sv-SE" w:eastAsia="zh-CN"/>
        </w:rPr>
        <w:t>2</w:t>
      </w:r>
      <w:r w:rsidR="00AE7691">
        <w:rPr>
          <w:snapToGrid w:val="0"/>
          <w:lang w:val="sv-SE"/>
        </w:rPr>
        <w:t>..6),</w:t>
      </w:r>
    </w:p>
    <w:p w14:paraId="14E02466" w14:textId="77777777" w:rsidR="002271C6" w:rsidRPr="000B4E89" w:rsidRDefault="002271C6" w:rsidP="002271C6">
      <w:pPr>
        <w:pStyle w:val="PL"/>
        <w:rPr>
          <w:snapToGrid w:val="0"/>
          <w:lang w:val="sv-SE"/>
        </w:rPr>
      </w:pPr>
      <w:r>
        <w:rPr>
          <w:snapToGrid w:val="0"/>
          <w:lang w:val="sv-SE"/>
        </w:rPr>
        <w:tab/>
        <w:t>slotOffsetForRemainingHopsList</w:t>
      </w:r>
      <w:r>
        <w:rPr>
          <w:snapToGrid w:val="0"/>
          <w:lang w:val="sv-SE"/>
        </w:rPr>
        <w:tab/>
      </w:r>
      <w:r>
        <w:rPr>
          <w:snapToGrid w:val="0"/>
          <w:lang w:val="sv-SE"/>
        </w:rPr>
        <w:tab/>
        <w:t>SlotOffsetForRemainingHopsList,</w:t>
      </w:r>
    </w:p>
    <w:p w14:paraId="75E1086F" w14:textId="77777777" w:rsidR="002271C6" w:rsidRPr="00917D37" w:rsidRDefault="002271C6" w:rsidP="002271C6">
      <w:pPr>
        <w:pStyle w:val="PL"/>
        <w:rPr>
          <w:snapToGrid w:val="0"/>
        </w:rPr>
      </w:pPr>
      <w:r w:rsidRPr="000B4E89">
        <w:rPr>
          <w:snapToGrid w:val="0"/>
        </w:rPr>
        <w:tab/>
      </w:r>
      <w:proofErr w:type="spellStart"/>
      <w:r w:rsidRPr="00917D37">
        <w:rPr>
          <w:snapToGrid w:val="0"/>
        </w:rPr>
        <w:t>iE</w:t>
      </w:r>
      <w:proofErr w:type="spellEnd"/>
      <w:r w:rsidRPr="00917D37">
        <w:rPr>
          <w:snapToGrid w:val="0"/>
        </w:rPr>
        <w:t>-extensions</w:t>
      </w:r>
      <w:r w:rsidRPr="00917D37">
        <w:rPr>
          <w:snapToGrid w:val="0"/>
        </w:rPr>
        <w:tab/>
      </w:r>
      <w:r w:rsidRPr="00917D37">
        <w:rPr>
          <w:snapToGrid w:val="0"/>
        </w:rPr>
        <w:tab/>
      </w:r>
      <w:proofErr w:type="spellStart"/>
      <w:r w:rsidRPr="00917D37">
        <w:rPr>
          <w:snapToGrid w:val="0"/>
        </w:rPr>
        <w:t>ProtocolExtensionContainer</w:t>
      </w:r>
      <w:proofErr w:type="spellEnd"/>
      <w:r w:rsidRPr="00917D37">
        <w:rPr>
          <w:snapToGrid w:val="0"/>
        </w:rPr>
        <w:t xml:space="preserve"> { { </w:t>
      </w:r>
      <w:proofErr w:type="spellStart"/>
      <w:r w:rsidRPr="00917D37">
        <w:rPr>
          <w:snapToGrid w:val="0"/>
        </w:rPr>
        <w:t>TxHoppingConfiguration-ExtIEs</w:t>
      </w:r>
      <w:proofErr w:type="spellEnd"/>
      <w:r w:rsidRPr="00917D37">
        <w:rPr>
          <w:snapToGrid w:val="0"/>
        </w:rPr>
        <w:t xml:space="preserve"> } }</w:t>
      </w:r>
      <w:r w:rsidRPr="00917D37">
        <w:rPr>
          <w:snapToGrid w:val="0"/>
        </w:rPr>
        <w:tab/>
        <w:t>OPTIONAL,</w:t>
      </w:r>
    </w:p>
    <w:p w14:paraId="550D910B" w14:textId="77777777" w:rsidR="002271C6" w:rsidRPr="007C49BE" w:rsidRDefault="002271C6" w:rsidP="002271C6">
      <w:pPr>
        <w:pStyle w:val="PL"/>
        <w:rPr>
          <w:snapToGrid w:val="0"/>
        </w:rPr>
      </w:pPr>
      <w:r w:rsidRPr="00917D37">
        <w:rPr>
          <w:snapToGrid w:val="0"/>
        </w:rPr>
        <w:tab/>
      </w:r>
      <w:r w:rsidRPr="007C49BE">
        <w:rPr>
          <w:snapToGrid w:val="0"/>
        </w:rPr>
        <w:t>...</w:t>
      </w:r>
    </w:p>
    <w:p w14:paraId="0482439E" w14:textId="77777777" w:rsidR="002271C6" w:rsidRPr="007C49BE" w:rsidRDefault="002271C6" w:rsidP="002271C6">
      <w:pPr>
        <w:pStyle w:val="PL"/>
        <w:rPr>
          <w:snapToGrid w:val="0"/>
        </w:rPr>
      </w:pPr>
      <w:r w:rsidRPr="007C49BE">
        <w:rPr>
          <w:snapToGrid w:val="0"/>
        </w:rPr>
        <w:t>}</w:t>
      </w:r>
    </w:p>
    <w:p w14:paraId="1468B81A" w14:textId="77777777" w:rsidR="002271C6" w:rsidRPr="007C49BE" w:rsidRDefault="002271C6" w:rsidP="002271C6">
      <w:pPr>
        <w:pStyle w:val="PL"/>
        <w:rPr>
          <w:snapToGrid w:val="0"/>
        </w:rPr>
      </w:pPr>
    </w:p>
    <w:p w14:paraId="106B7DA9" w14:textId="77777777" w:rsidR="002271C6" w:rsidRPr="007C49BE" w:rsidRDefault="002271C6" w:rsidP="002271C6">
      <w:pPr>
        <w:pStyle w:val="PL"/>
        <w:rPr>
          <w:snapToGrid w:val="0"/>
        </w:rPr>
      </w:pPr>
      <w:proofErr w:type="spellStart"/>
      <w:r w:rsidRPr="00917D37">
        <w:rPr>
          <w:snapToGrid w:val="0"/>
        </w:rPr>
        <w:t>TxHoppingConfiguration</w:t>
      </w:r>
      <w:r w:rsidRPr="007C49BE">
        <w:rPr>
          <w:snapToGrid w:val="0"/>
        </w:rPr>
        <w:t>-ExtIEs</w:t>
      </w:r>
      <w:proofErr w:type="spellEnd"/>
      <w:r w:rsidRPr="007C49BE">
        <w:rPr>
          <w:snapToGrid w:val="0"/>
        </w:rPr>
        <w:t xml:space="preserve"> NRPPA-PROTOCOL-EXTENSION ::= {</w:t>
      </w:r>
    </w:p>
    <w:p w14:paraId="06C0896D" w14:textId="77777777" w:rsidR="002271C6" w:rsidRPr="007C49BE" w:rsidRDefault="002271C6" w:rsidP="002271C6">
      <w:pPr>
        <w:pStyle w:val="PL"/>
        <w:rPr>
          <w:snapToGrid w:val="0"/>
        </w:rPr>
      </w:pPr>
      <w:r w:rsidRPr="007C49BE">
        <w:rPr>
          <w:snapToGrid w:val="0"/>
        </w:rPr>
        <w:tab/>
        <w:t>...</w:t>
      </w:r>
    </w:p>
    <w:p w14:paraId="2364C396" w14:textId="77777777" w:rsidR="002271C6" w:rsidRPr="00A1143A" w:rsidRDefault="002271C6" w:rsidP="002271C6">
      <w:pPr>
        <w:pStyle w:val="PL"/>
        <w:rPr>
          <w:snapToGrid w:val="0"/>
          <w:lang w:val="sv-SE"/>
        </w:rPr>
      </w:pPr>
      <w:r w:rsidRPr="007C49BE">
        <w:rPr>
          <w:snapToGrid w:val="0"/>
        </w:rPr>
        <w:t>}</w:t>
      </w:r>
    </w:p>
    <w:p w14:paraId="6BB012AD" w14:textId="77777777" w:rsidR="002271C6" w:rsidRPr="007B26D3" w:rsidRDefault="002271C6" w:rsidP="002271C6">
      <w:pPr>
        <w:pStyle w:val="PL"/>
        <w:rPr>
          <w:lang w:eastAsia="zh-CN"/>
        </w:rPr>
      </w:pPr>
    </w:p>
    <w:p w14:paraId="2BA187B7" w14:textId="77777777" w:rsidR="002271C6" w:rsidRDefault="002271C6" w:rsidP="00E766B3">
      <w:pPr>
        <w:pStyle w:val="PL"/>
        <w:rPr>
          <w:snapToGrid w:val="0"/>
        </w:rPr>
      </w:pPr>
    </w:p>
    <w:p w14:paraId="353AA241" w14:textId="77777777" w:rsidR="002271C6" w:rsidRPr="00707B3F" w:rsidRDefault="002271C6" w:rsidP="00E766B3">
      <w:pPr>
        <w:pStyle w:val="PL"/>
        <w:rPr>
          <w:snapToGrid w:val="0"/>
        </w:rPr>
      </w:pPr>
    </w:p>
    <w:p w14:paraId="1568BC39"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U</w:t>
      </w:r>
    </w:p>
    <w:p w14:paraId="6E098AA1" w14:textId="77777777" w:rsidR="002F45B2" w:rsidRPr="00707B3F" w:rsidRDefault="002F45B2" w:rsidP="00E766B3">
      <w:pPr>
        <w:pStyle w:val="PL"/>
        <w:rPr>
          <w:snapToGrid w:val="0"/>
        </w:rPr>
      </w:pPr>
    </w:p>
    <w:p w14:paraId="7F183DF7" w14:textId="77777777" w:rsidR="001000E1" w:rsidRPr="00707B3F" w:rsidRDefault="001000E1" w:rsidP="00E766B3">
      <w:pPr>
        <w:pStyle w:val="PL"/>
        <w:rPr>
          <w:snapToGrid w:val="0"/>
        </w:rPr>
      </w:pPr>
      <w:r w:rsidRPr="00707B3F">
        <w:rPr>
          <w:snapToGrid w:val="0"/>
        </w:rPr>
        <w:t>UARFCN ::= INTEGER (0..16383, ...)</w:t>
      </w:r>
    </w:p>
    <w:p w14:paraId="600E3A1E" w14:textId="77777777" w:rsidR="001000E1" w:rsidRPr="00707B3F" w:rsidRDefault="001000E1" w:rsidP="00E766B3">
      <w:pPr>
        <w:pStyle w:val="PL"/>
        <w:rPr>
          <w:snapToGrid w:val="0"/>
        </w:rPr>
      </w:pPr>
    </w:p>
    <w:p w14:paraId="1CD887D0" w14:textId="77777777" w:rsidR="004652C4" w:rsidRPr="00707B3F" w:rsidRDefault="004652C4" w:rsidP="00E766B3">
      <w:pPr>
        <w:pStyle w:val="PL"/>
        <w:rPr>
          <w:snapToGrid w:val="0"/>
        </w:rPr>
      </w:pPr>
      <w:bookmarkStart w:id="3816" w:name="_Hlk50053198"/>
      <w:bookmarkStart w:id="3817"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3816"/>
    </w:p>
    <w:bookmarkEnd w:id="3817"/>
    <w:p w14:paraId="39DEF427" w14:textId="77777777" w:rsidR="004652C4" w:rsidRPr="004151EA" w:rsidRDefault="004652C4" w:rsidP="00E766B3">
      <w:pPr>
        <w:pStyle w:val="PL"/>
        <w:rPr>
          <w:snapToGrid w:val="0"/>
        </w:rPr>
      </w:pPr>
    </w:p>
    <w:p w14:paraId="394961D9" w14:textId="77777777" w:rsidR="00AA5001" w:rsidRPr="000B4E89" w:rsidRDefault="00AA5001" w:rsidP="00AC4B5B">
      <w:pPr>
        <w:pStyle w:val="PL"/>
        <w:rPr>
          <w:snapToGrid w:val="0"/>
          <w:lang w:val="sv-SE"/>
        </w:rPr>
      </w:pPr>
      <w:proofErr w:type="spellStart"/>
      <w:r w:rsidRPr="007C49BE">
        <w:rPr>
          <w:snapToGrid w:val="0"/>
          <w:lang w:val="fr-FR"/>
        </w:rPr>
        <w:t>UEReportingInformation</w:t>
      </w:r>
      <w:proofErr w:type="spellEnd"/>
      <w:r w:rsidRPr="000B4E89">
        <w:rPr>
          <w:snapToGrid w:val="0"/>
          <w:lang w:val="sv-SE"/>
        </w:rPr>
        <w:t>::= SEQUENCE {</w:t>
      </w:r>
    </w:p>
    <w:p w14:paraId="4F3B87F7" w14:textId="24D1685D" w:rsidR="00AA5001" w:rsidRPr="000B4E89" w:rsidRDefault="00AA5001" w:rsidP="00AC4B5B">
      <w:pPr>
        <w:pStyle w:val="PL"/>
        <w:rPr>
          <w:snapToGrid w:val="0"/>
          <w:lang w:val="sv-SE"/>
        </w:rPr>
      </w:pPr>
      <w:r w:rsidRPr="000B4E89">
        <w:rPr>
          <w:snapToGrid w:val="0"/>
          <w:lang w:val="sv-SE"/>
        </w:rPr>
        <w:tab/>
      </w:r>
      <w:r>
        <w:rPr>
          <w:snapToGrid w:val="0"/>
          <w:lang w:val="sv-SE"/>
        </w:rPr>
        <w:t>r</w:t>
      </w:r>
      <w:proofErr w:type="spellStart"/>
      <w:r w:rsidRPr="007C49BE">
        <w:rPr>
          <w:snapToGrid w:val="0"/>
          <w:lang w:val="fr-FR"/>
        </w:rPr>
        <w:t>eportingAmount</w:t>
      </w:r>
      <w:proofErr w:type="spellEnd"/>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sidR="00524F8C" w:rsidRPr="007C49BE">
        <w:rPr>
          <w:lang w:val="fr-FR"/>
        </w:rPr>
        <w:t>ENUMERATED {ma0, ma1, ma2, ma4, ma8, ma16, ma32, ma64}</w:t>
      </w:r>
      <w:r w:rsidRPr="000B4E89">
        <w:rPr>
          <w:snapToGrid w:val="0"/>
          <w:lang w:val="sv-SE"/>
        </w:rPr>
        <w:t>,</w:t>
      </w:r>
    </w:p>
    <w:p w14:paraId="39DBE92B" w14:textId="31BAAB28" w:rsidR="00AA5001" w:rsidRPr="000B4E89" w:rsidRDefault="00AA5001" w:rsidP="00AC4B5B">
      <w:pPr>
        <w:pStyle w:val="PL"/>
        <w:rPr>
          <w:snapToGrid w:val="0"/>
        </w:rPr>
      </w:pPr>
      <w:r w:rsidRPr="000B4E89">
        <w:rPr>
          <w:snapToGrid w:val="0"/>
          <w:lang w:val="sv-SE"/>
        </w:rPr>
        <w:tab/>
      </w:r>
      <w:proofErr w:type="spellStart"/>
      <w:r>
        <w:rPr>
          <w:snapToGrid w:val="0"/>
        </w:rPr>
        <w:t>r</w:t>
      </w:r>
      <w:r w:rsidRPr="000B4E89">
        <w:rPr>
          <w:snapToGrid w:val="0"/>
        </w:rPr>
        <w:t>eportingInterval</w:t>
      </w:r>
      <w:proofErr w:type="spellEnd"/>
      <w:r w:rsidRPr="000B4E89">
        <w:rPr>
          <w:snapToGrid w:val="0"/>
        </w:rPr>
        <w:tab/>
      </w:r>
      <w:r w:rsidRPr="000B4E89">
        <w:rPr>
          <w:snapToGrid w:val="0"/>
        </w:rPr>
        <w:tab/>
      </w:r>
      <w:r w:rsidRPr="000B4E89">
        <w:rPr>
          <w:snapToGrid w:val="0"/>
        </w:rPr>
        <w:tab/>
      </w:r>
      <w:r w:rsidRPr="001645CB">
        <w:rPr>
          <w:snapToGrid w:val="0"/>
        </w:rPr>
        <w:t>ENUMERATED {</w:t>
      </w:r>
      <w:r w:rsidRPr="008D46B1">
        <w:rPr>
          <w:snapToGrid w:val="0"/>
        </w:rPr>
        <w:t xml:space="preserve">none, </w:t>
      </w:r>
      <w:r>
        <w:rPr>
          <w:snapToGrid w:val="0"/>
        </w:rPr>
        <w:t>one</w:t>
      </w:r>
      <w:r w:rsidRPr="008D46B1">
        <w:rPr>
          <w:snapToGrid w:val="0"/>
        </w:rPr>
        <w:t xml:space="preserve">, </w:t>
      </w:r>
      <w:r>
        <w:rPr>
          <w:snapToGrid w:val="0"/>
        </w:rPr>
        <w:t>two</w:t>
      </w:r>
      <w:r w:rsidRPr="008D46B1">
        <w:rPr>
          <w:snapToGrid w:val="0"/>
        </w:rPr>
        <w:t xml:space="preserve">, </w:t>
      </w:r>
      <w:r>
        <w:rPr>
          <w:snapToGrid w:val="0"/>
        </w:rPr>
        <w:t>four</w:t>
      </w:r>
      <w:r w:rsidRPr="008D46B1">
        <w:rPr>
          <w:snapToGrid w:val="0"/>
        </w:rPr>
        <w:t xml:space="preserve">, </w:t>
      </w:r>
      <w:r>
        <w:rPr>
          <w:snapToGrid w:val="0"/>
        </w:rPr>
        <w:t>eight</w:t>
      </w:r>
      <w:r w:rsidRPr="008D46B1">
        <w:rPr>
          <w:snapToGrid w:val="0"/>
        </w:rPr>
        <w:t xml:space="preserve">, </w:t>
      </w:r>
      <w:r w:rsidR="00524F8C">
        <w:rPr>
          <w:snapToGrid w:val="0"/>
        </w:rPr>
        <w:t xml:space="preserve">ten, </w:t>
      </w:r>
      <w:r>
        <w:rPr>
          <w:snapToGrid w:val="0"/>
        </w:rPr>
        <w:t>sixteen</w:t>
      </w:r>
      <w:r w:rsidRPr="008D46B1">
        <w:rPr>
          <w:snapToGrid w:val="0"/>
        </w:rPr>
        <w:t xml:space="preserve">, </w:t>
      </w:r>
      <w:r w:rsidR="00524F8C">
        <w:rPr>
          <w:snapToGrid w:val="0"/>
        </w:rPr>
        <w:t xml:space="preserve">twenty, </w:t>
      </w:r>
      <w:r>
        <w:rPr>
          <w:snapToGrid w:val="0"/>
        </w:rPr>
        <w:t>thirty-two</w:t>
      </w:r>
      <w:r w:rsidRPr="008D46B1">
        <w:rPr>
          <w:snapToGrid w:val="0"/>
        </w:rPr>
        <w:t xml:space="preserve">, </w:t>
      </w:r>
      <w:r w:rsidRPr="00B76971">
        <w:rPr>
          <w:rFonts w:hint="eastAsia"/>
          <w:snapToGrid w:val="0"/>
          <w:lang w:eastAsia="zh-CN"/>
        </w:rPr>
        <w:t>sixty-four,</w:t>
      </w:r>
      <w:r>
        <w:rPr>
          <w:snapToGrid w:val="0"/>
        </w:rPr>
        <w:t xml:space="preserve"> ...}</w:t>
      </w:r>
      <w:r w:rsidRPr="000B4E89">
        <w:rPr>
          <w:snapToGrid w:val="0"/>
        </w:rPr>
        <w:t>,</w:t>
      </w:r>
    </w:p>
    <w:p w14:paraId="448CF9AD" w14:textId="77777777" w:rsidR="00AA5001" w:rsidRPr="000B4E89" w:rsidRDefault="00AA5001" w:rsidP="00AC4B5B">
      <w:pPr>
        <w:pStyle w:val="PL"/>
        <w:rPr>
          <w:snapToGrid w:val="0"/>
          <w:lang w:val="fr-FR"/>
        </w:rPr>
      </w:pPr>
      <w:r w:rsidRPr="000B4E89">
        <w:rPr>
          <w:snapToGrid w:val="0"/>
        </w:rPr>
        <w:tab/>
      </w:r>
      <w:proofErr w:type="spellStart"/>
      <w:r w:rsidRPr="000B4E89">
        <w:rPr>
          <w:snapToGrid w:val="0"/>
          <w:lang w:val="fr-FR"/>
        </w:rPr>
        <w:t>iE</w:t>
      </w:r>
      <w:proofErr w:type="spellEnd"/>
      <w:r w:rsidRPr="000B4E89">
        <w:rPr>
          <w:snapToGrid w:val="0"/>
          <w:lang w:val="fr-FR"/>
        </w:rPr>
        <w:t>-extensions</w:t>
      </w:r>
      <w:r w:rsidRPr="000B4E89">
        <w:rPr>
          <w:snapToGrid w:val="0"/>
          <w:lang w:val="fr-FR"/>
        </w:rPr>
        <w:tab/>
      </w:r>
      <w:r w:rsidRPr="000B4E89">
        <w:rPr>
          <w:snapToGrid w:val="0"/>
          <w:lang w:val="fr-FR"/>
        </w:rPr>
        <w:tab/>
      </w:r>
      <w:r w:rsidRPr="000B4E89">
        <w:rPr>
          <w:snapToGrid w:val="0"/>
          <w:lang w:val="fr-FR"/>
        </w:rPr>
        <w:tab/>
      </w:r>
      <w:proofErr w:type="spellStart"/>
      <w:r w:rsidRPr="000B4E89">
        <w:rPr>
          <w:snapToGrid w:val="0"/>
          <w:lang w:val="fr-FR"/>
        </w:rPr>
        <w:t>ProtocolExtensionContainer</w:t>
      </w:r>
      <w:proofErr w:type="spellEnd"/>
      <w:r w:rsidRPr="000B4E89">
        <w:rPr>
          <w:snapToGrid w:val="0"/>
          <w:lang w:val="fr-FR"/>
        </w:rPr>
        <w:t xml:space="preserve"> { { </w:t>
      </w:r>
      <w:proofErr w:type="spellStart"/>
      <w:r w:rsidRPr="007C49BE">
        <w:rPr>
          <w:snapToGrid w:val="0"/>
          <w:lang w:val="fr-FR"/>
        </w:rPr>
        <w:t>UEReportingInformation</w:t>
      </w:r>
      <w:r w:rsidRPr="000B4E89">
        <w:rPr>
          <w:snapToGrid w:val="0"/>
          <w:lang w:val="fr-FR"/>
        </w:rPr>
        <w:t>-ExtIEs</w:t>
      </w:r>
      <w:proofErr w:type="spellEnd"/>
      <w:r w:rsidRPr="000B4E89">
        <w:rPr>
          <w:snapToGrid w:val="0"/>
          <w:lang w:val="fr-FR"/>
        </w:rPr>
        <w:t xml:space="preserve"> } }</w:t>
      </w:r>
      <w:r w:rsidRPr="000B4E89">
        <w:rPr>
          <w:snapToGrid w:val="0"/>
          <w:lang w:val="fr-FR"/>
        </w:rPr>
        <w:tab/>
        <w:t>OPTIONAL,</w:t>
      </w:r>
    </w:p>
    <w:p w14:paraId="6F5340A1" w14:textId="77777777" w:rsidR="00AA5001" w:rsidRPr="007C49BE" w:rsidRDefault="00AA5001" w:rsidP="00AC4B5B">
      <w:pPr>
        <w:pStyle w:val="PL"/>
        <w:rPr>
          <w:snapToGrid w:val="0"/>
        </w:rPr>
      </w:pPr>
      <w:r w:rsidRPr="000B4E89">
        <w:rPr>
          <w:snapToGrid w:val="0"/>
          <w:lang w:val="fr-FR"/>
        </w:rPr>
        <w:tab/>
      </w:r>
      <w:r w:rsidRPr="007C49BE">
        <w:rPr>
          <w:snapToGrid w:val="0"/>
        </w:rPr>
        <w:t>...</w:t>
      </w:r>
    </w:p>
    <w:p w14:paraId="67E35812" w14:textId="77777777" w:rsidR="00AA5001" w:rsidRPr="007C49BE" w:rsidRDefault="00AA5001" w:rsidP="00AC4B5B">
      <w:pPr>
        <w:pStyle w:val="PL"/>
        <w:rPr>
          <w:snapToGrid w:val="0"/>
        </w:rPr>
      </w:pPr>
      <w:r w:rsidRPr="007C49BE">
        <w:rPr>
          <w:snapToGrid w:val="0"/>
        </w:rPr>
        <w:t>}</w:t>
      </w:r>
    </w:p>
    <w:p w14:paraId="17B6A6D9" w14:textId="77777777" w:rsidR="00AA5001" w:rsidRPr="007C49BE" w:rsidRDefault="00AA5001" w:rsidP="00AC4B5B">
      <w:pPr>
        <w:pStyle w:val="PL"/>
        <w:rPr>
          <w:snapToGrid w:val="0"/>
        </w:rPr>
      </w:pPr>
    </w:p>
    <w:p w14:paraId="552B936B" w14:textId="77777777" w:rsidR="00AA5001" w:rsidRPr="007C49BE" w:rsidRDefault="00AA5001" w:rsidP="007474ED">
      <w:pPr>
        <w:pStyle w:val="PL"/>
        <w:rPr>
          <w:snapToGrid w:val="0"/>
        </w:rPr>
      </w:pPr>
      <w:proofErr w:type="spellStart"/>
      <w:r w:rsidRPr="000B4E89">
        <w:rPr>
          <w:snapToGrid w:val="0"/>
        </w:rPr>
        <w:t>UEReportingInformation</w:t>
      </w:r>
      <w:r w:rsidRPr="007C49BE">
        <w:rPr>
          <w:snapToGrid w:val="0"/>
        </w:rPr>
        <w:t>-ExtIEs</w:t>
      </w:r>
      <w:proofErr w:type="spellEnd"/>
      <w:r w:rsidRPr="007C49BE">
        <w:rPr>
          <w:snapToGrid w:val="0"/>
        </w:rPr>
        <w:t xml:space="preserve"> NRPPA-PROTOCOL-EXTENSION ::= {</w:t>
      </w:r>
    </w:p>
    <w:p w14:paraId="09BF1403" w14:textId="77777777" w:rsidR="007474ED" w:rsidRPr="00242011" w:rsidRDefault="00AA5001" w:rsidP="007474ED">
      <w:pPr>
        <w:pStyle w:val="PL"/>
        <w:rPr>
          <w:snapToGrid w:val="0"/>
        </w:rPr>
      </w:pPr>
      <w:r w:rsidRPr="007C49BE">
        <w:rPr>
          <w:snapToGrid w:val="0"/>
        </w:rPr>
        <w:tab/>
      </w:r>
      <w:r w:rsidR="007474ED" w:rsidRPr="00242011">
        <w:rPr>
          <w:rFonts w:hint="eastAsia"/>
          <w:snapToGrid w:val="0"/>
        </w:rPr>
        <w:t xml:space="preserve">{ </w:t>
      </w:r>
      <w:r w:rsidR="007474ED" w:rsidRPr="00242011">
        <w:rPr>
          <w:snapToGrid w:val="0"/>
        </w:rPr>
        <w:t>ID</w:t>
      </w:r>
      <w:r w:rsidR="007474ED" w:rsidRPr="00242011">
        <w:rPr>
          <w:rFonts w:hint="eastAsia"/>
          <w:snapToGrid w:val="0"/>
        </w:rPr>
        <w:t xml:space="preserve"> </w:t>
      </w:r>
      <w:r w:rsidR="007474ED" w:rsidRPr="00242011">
        <w:rPr>
          <w:rFonts w:cs="Courier New"/>
          <w:szCs w:val="22"/>
          <w:lang w:eastAsia="zh-CN"/>
        </w:rPr>
        <w:t>id-</w:t>
      </w:r>
      <w:proofErr w:type="spellStart"/>
      <w:r w:rsidR="007474ED" w:rsidRPr="00242011">
        <w:rPr>
          <w:rFonts w:cs="Courier New"/>
          <w:szCs w:val="22"/>
          <w:lang w:eastAsia="zh-CN"/>
        </w:rPr>
        <w:t>UEReportingInterval</w:t>
      </w:r>
      <w:proofErr w:type="spellEnd"/>
      <w:r w:rsidR="007474ED" w:rsidRPr="00242011">
        <w:rPr>
          <w:rFonts w:cs="Courier New"/>
          <w:szCs w:val="22"/>
          <w:lang w:eastAsia="zh-CN"/>
        </w:rPr>
        <w:t>-milliseconds</w:t>
      </w:r>
      <w:r w:rsidR="007474ED" w:rsidRPr="00242011">
        <w:rPr>
          <w:rFonts w:hint="eastAsia"/>
          <w:snapToGrid w:val="0"/>
        </w:rPr>
        <w:tab/>
      </w:r>
      <w:r w:rsidR="007474ED" w:rsidRPr="00242011">
        <w:rPr>
          <w:rFonts w:hint="eastAsia"/>
          <w:snapToGrid w:val="0"/>
        </w:rPr>
        <w:tab/>
      </w:r>
      <w:r w:rsidR="007474ED" w:rsidRPr="00242011">
        <w:rPr>
          <w:rFonts w:hint="eastAsia"/>
          <w:snapToGrid w:val="0"/>
        </w:rPr>
        <w:tab/>
      </w:r>
      <w:r w:rsidR="007474ED" w:rsidRPr="00242011">
        <w:rPr>
          <w:snapToGrid w:val="0"/>
        </w:rPr>
        <w:t xml:space="preserve">CRITICALITY ignore EXTENSION </w:t>
      </w:r>
      <w:proofErr w:type="spellStart"/>
      <w:r w:rsidR="007474ED" w:rsidRPr="00242011">
        <w:rPr>
          <w:rFonts w:cs="Courier New"/>
          <w:szCs w:val="22"/>
          <w:lang w:eastAsia="zh-CN"/>
        </w:rPr>
        <w:t>UEReportingInterval</w:t>
      </w:r>
      <w:proofErr w:type="spellEnd"/>
      <w:r w:rsidR="007474ED" w:rsidRPr="00242011">
        <w:rPr>
          <w:rFonts w:cs="Courier New"/>
          <w:szCs w:val="22"/>
          <w:lang w:eastAsia="zh-CN"/>
        </w:rPr>
        <w:t>-milliseconds</w:t>
      </w:r>
      <w:r w:rsidR="007474ED" w:rsidRPr="00242011">
        <w:rPr>
          <w:rFonts w:hint="eastAsia"/>
          <w:snapToGrid w:val="0"/>
        </w:rPr>
        <w:tab/>
      </w:r>
      <w:r w:rsidR="007474ED" w:rsidRPr="00242011">
        <w:rPr>
          <w:snapToGrid w:val="0"/>
        </w:rPr>
        <w:t>PRESENCE optional</w:t>
      </w:r>
      <w:r w:rsidR="007474ED" w:rsidRPr="00242011">
        <w:rPr>
          <w:rFonts w:hint="eastAsia"/>
          <w:snapToGrid w:val="0"/>
        </w:rPr>
        <w:t xml:space="preserve"> },</w:t>
      </w:r>
    </w:p>
    <w:p w14:paraId="03C35FBE" w14:textId="026F73B6" w:rsidR="00AA5001" w:rsidRPr="007C49BE" w:rsidRDefault="007474ED" w:rsidP="007474ED">
      <w:pPr>
        <w:pStyle w:val="PL"/>
        <w:rPr>
          <w:snapToGrid w:val="0"/>
        </w:rPr>
      </w:pPr>
      <w:r w:rsidRPr="00242011">
        <w:rPr>
          <w:snapToGrid w:val="0"/>
        </w:rPr>
        <w:tab/>
      </w:r>
      <w:r w:rsidR="00AA5001" w:rsidRPr="007C49BE">
        <w:rPr>
          <w:snapToGrid w:val="0"/>
        </w:rPr>
        <w:t>...</w:t>
      </w:r>
    </w:p>
    <w:p w14:paraId="31C12FE2" w14:textId="77777777" w:rsidR="007474ED" w:rsidRPr="00242011" w:rsidRDefault="00AA5001" w:rsidP="007474ED">
      <w:pPr>
        <w:pStyle w:val="PL"/>
        <w:rPr>
          <w:snapToGrid w:val="0"/>
        </w:rPr>
      </w:pPr>
      <w:r w:rsidRPr="007C49BE">
        <w:rPr>
          <w:snapToGrid w:val="0"/>
        </w:rPr>
        <w:t>}</w:t>
      </w:r>
    </w:p>
    <w:p w14:paraId="5B56C64B" w14:textId="77777777" w:rsidR="007474ED" w:rsidRPr="00242011" w:rsidRDefault="007474ED" w:rsidP="007474ED">
      <w:pPr>
        <w:pStyle w:val="PL"/>
        <w:rPr>
          <w:snapToGrid w:val="0"/>
        </w:rPr>
      </w:pPr>
    </w:p>
    <w:p w14:paraId="1FA4E6DD" w14:textId="2B02193E" w:rsidR="00E875A1" w:rsidRDefault="007474ED" w:rsidP="007474ED">
      <w:pPr>
        <w:pStyle w:val="PL"/>
        <w:rPr>
          <w:snapToGrid w:val="0"/>
        </w:rPr>
      </w:pPr>
      <w:proofErr w:type="spellStart"/>
      <w:r w:rsidRPr="00242011">
        <w:rPr>
          <w:rFonts w:cs="Courier New"/>
          <w:szCs w:val="22"/>
          <w:lang w:eastAsia="zh-CN"/>
        </w:rPr>
        <w:t>UEReportingInterval</w:t>
      </w:r>
      <w:proofErr w:type="spellEnd"/>
      <w:r w:rsidRPr="00242011">
        <w:rPr>
          <w:rFonts w:cs="Courier New"/>
          <w:szCs w:val="22"/>
          <w:lang w:eastAsia="zh-CN"/>
        </w:rPr>
        <w:t xml:space="preserve">-milliseconds </w:t>
      </w:r>
      <w:r w:rsidRPr="00242011">
        <w:rPr>
          <w:snapToGrid w:val="0"/>
          <w:lang w:val="sv-SE"/>
        </w:rPr>
        <w:t>::=</w:t>
      </w:r>
      <w:r w:rsidRPr="00242011">
        <w:rPr>
          <w:rFonts w:cs="Courier New"/>
          <w:szCs w:val="22"/>
          <w:lang w:eastAsia="zh-CN"/>
        </w:rPr>
        <w:t xml:space="preserve"> </w:t>
      </w:r>
      <w:r w:rsidRPr="00242011">
        <w:rPr>
          <w:snapToGrid w:val="0"/>
        </w:rPr>
        <w:t>INTEGER (1..999)</w:t>
      </w:r>
    </w:p>
    <w:p w14:paraId="143964B6" w14:textId="77777777" w:rsidR="00E875A1" w:rsidRDefault="00E875A1" w:rsidP="00E875A1">
      <w:pPr>
        <w:pStyle w:val="PL"/>
        <w:rPr>
          <w:snapToGrid w:val="0"/>
        </w:rPr>
      </w:pPr>
    </w:p>
    <w:p w14:paraId="793CB6C4" w14:textId="78D944F9" w:rsidR="00AA5001" w:rsidRPr="00A1143A" w:rsidRDefault="00E875A1" w:rsidP="00E875A1">
      <w:pPr>
        <w:pStyle w:val="PL"/>
        <w:rPr>
          <w:snapToGrid w:val="0"/>
          <w:lang w:val="sv-SE"/>
        </w:rPr>
      </w:pPr>
      <w:r w:rsidRPr="008C2855">
        <w:rPr>
          <w:snapToGrid w:val="0"/>
        </w:rPr>
        <w:t>UE-Rx-Tx-Time-Diff</w:t>
      </w:r>
      <w:r>
        <w:rPr>
          <w:snapToGrid w:val="0"/>
        </w:rPr>
        <w:t xml:space="preserve"> </w:t>
      </w:r>
      <w:r w:rsidRPr="008C2855">
        <w:rPr>
          <w:snapToGrid w:val="0"/>
        </w:rPr>
        <w:t>::= INTEGER (0..</w:t>
      </w:r>
      <w:r>
        <w:rPr>
          <w:snapToGrid w:val="0"/>
        </w:rPr>
        <w:t>61565</w:t>
      </w:r>
      <w:r w:rsidRPr="008C2855">
        <w:rPr>
          <w:snapToGrid w:val="0"/>
        </w:rPr>
        <w:t>)</w:t>
      </w:r>
    </w:p>
    <w:p w14:paraId="293C66A1" w14:textId="77777777" w:rsidR="00AA5001" w:rsidRDefault="00AA5001" w:rsidP="00AC4B5B">
      <w:pPr>
        <w:pStyle w:val="PL"/>
        <w:rPr>
          <w:snapToGrid w:val="0"/>
          <w:lang w:val="sv-SE"/>
        </w:rPr>
      </w:pPr>
    </w:p>
    <w:p w14:paraId="43B6F47B" w14:textId="77777777" w:rsidR="0016036D" w:rsidRPr="00707B3F" w:rsidRDefault="0016036D" w:rsidP="00E766B3">
      <w:pPr>
        <w:pStyle w:val="PL"/>
        <w:rPr>
          <w:snapToGrid w:val="0"/>
        </w:rPr>
      </w:pPr>
      <w:r w:rsidRPr="00894D22">
        <w:rPr>
          <w:snapToGrid w:val="0"/>
        </w:rPr>
        <w:t>UE-TEG-</w:t>
      </w:r>
      <w:proofErr w:type="spellStart"/>
      <w:r>
        <w:rPr>
          <w:snapToGrid w:val="0"/>
        </w:rPr>
        <w:t>ReportingPeriodicity</w:t>
      </w:r>
      <w:proofErr w:type="spellEnd"/>
      <w:r w:rsidRPr="00707B3F">
        <w:rPr>
          <w:snapToGrid w:val="0"/>
        </w:rPr>
        <w:t xml:space="preserve"> ::= ENUMERATED {</w:t>
      </w:r>
    </w:p>
    <w:p w14:paraId="5CCDF9A2" w14:textId="77777777" w:rsidR="0016036D" w:rsidRPr="00707B3F" w:rsidRDefault="0016036D" w:rsidP="00E766B3">
      <w:pPr>
        <w:pStyle w:val="PL"/>
        <w:rPr>
          <w:snapToGrid w:val="0"/>
        </w:rPr>
      </w:pPr>
      <w:r w:rsidRPr="00707B3F">
        <w:rPr>
          <w:snapToGrid w:val="0"/>
        </w:rPr>
        <w:tab/>
        <w:t>ms1</w:t>
      </w:r>
      <w:r>
        <w:rPr>
          <w:snapToGrid w:val="0"/>
        </w:rPr>
        <w:t>6</w:t>
      </w:r>
      <w:r w:rsidRPr="00707B3F">
        <w:rPr>
          <w:snapToGrid w:val="0"/>
        </w:rPr>
        <w:t>0,</w:t>
      </w:r>
    </w:p>
    <w:p w14:paraId="64EEABB8" w14:textId="77777777" w:rsidR="0016036D" w:rsidRPr="00707B3F" w:rsidRDefault="0016036D" w:rsidP="00E766B3">
      <w:pPr>
        <w:pStyle w:val="PL"/>
        <w:rPr>
          <w:snapToGrid w:val="0"/>
        </w:rPr>
      </w:pPr>
      <w:r w:rsidRPr="00707B3F">
        <w:rPr>
          <w:snapToGrid w:val="0"/>
        </w:rPr>
        <w:tab/>
        <w:t>ms</w:t>
      </w:r>
      <w:r>
        <w:rPr>
          <w:snapToGrid w:val="0"/>
        </w:rPr>
        <w:t>32</w:t>
      </w:r>
      <w:r w:rsidRPr="00707B3F">
        <w:rPr>
          <w:snapToGrid w:val="0"/>
        </w:rPr>
        <w:t>0,</w:t>
      </w:r>
    </w:p>
    <w:p w14:paraId="333E92F4" w14:textId="77777777" w:rsidR="0016036D" w:rsidRPr="00707B3F" w:rsidRDefault="0016036D" w:rsidP="00E766B3">
      <w:pPr>
        <w:pStyle w:val="PL"/>
        <w:rPr>
          <w:snapToGrid w:val="0"/>
        </w:rPr>
      </w:pPr>
      <w:r w:rsidRPr="00707B3F">
        <w:rPr>
          <w:snapToGrid w:val="0"/>
        </w:rPr>
        <w:tab/>
        <w:t>ms1</w:t>
      </w:r>
      <w:r>
        <w:rPr>
          <w:snapToGrid w:val="0"/>
        </w:rPr>
        <w:t>280</w:t>
      </w:r>
      <w:r w:rsidRPr="00707B3F">
        <w:rPr>
          <w:snapToGrid w:val="0"/>
        </w:rPr>
        <w:t>,</w:t>
      </w:r>
    </w:p>
    <w:p w14:paraId="02985DB5" w14:textId="77777777" w:rsidR="0016036D" w:rsidRPr="00707B3F" w:rsidRDefault="0016036D" w:rsidP="00E766B3">
      <w:pPr>
        <w:pStyle w:val="PL"/>
        <w:rPr>
          <w:snapToGrid w:val="0"/>
        </w:rPr>
      </w:pPr>
      <w:r w:rsidRPr="00707B3F">
        <w:rPr>
          <w:snapToGrid w:val="0"/>
        </w:rPr>
        <w:tab/>
        <w:t>ms2</w:t>
      </w:r>
      <w:r>
        <w:rPr>
          <w:snapToGrid w:val="0"/>
        </w:rPr>
        <w:t>560</w:t>
      </w:r>
      <w:r w:rsidRPr="00707B3F">
        <w:rPr>
          <w:snapToGrid w:val="0"/>
        </w:rPr>
        <w:t>,</w:t>
      </w:r>
    </w:p>
    <w:p w14:paraId="2A4F8BAC" w14:textId="77777777" w:rsidR="0016036D" w:rsidRPr="00707B3F" w:rsidRDefault="0016036D" w:rsidP="00E766B3">
      <w:pPr>
        <w:pStyle w:val="PL"/>
        <w:rPr>
          <w:snapToGrid w:val="0"/>
        </w:rPr>
      </w:pPr>
      <w:r w:rsidRPr="00707B3F">
        <w:rPr>
          <w:snapToGrid w:val="0"/>
        </w:rPr>
        <w:tab/>
        <w:t>ms</w:t>
      </w:r>
      <w:r>
        <w:rPr>
          <w:snapToGrid w:val="0"/>
        </w:rPr>
        <w:t>61440</w:t>
      </w:r>
      <w:r w:rsidRPr="00707B3F">
        <w:rPr>
          <w:snapToGrid w:val="0"/>
        </w:rPr>
        <w:t>,</w:t>
      </w:r>
    </w:p>
    <w:p w14:paraId="48AE11B0" w14:textId="77777777" w:rsidR="0016036D" w:rsidRPr="00707B3F" w:rsidRDefault="0016036D" w:rsidP="00E766B3">
      <w:pPr>
        <w:pStyle w:val="PL"/>
        <w:rPr>
          <w:snapToGrid w:val="0"/>
        </w:rPr>
      </w:pPr>
      <w:r w:rsidRPr="00707B3F">
        <w:rPr>
          <w:snapToGrid w:val="0"/>
        </w:rPr>
        <w:tab/>
        <w:t>ms</w:t>
      </w:r>
      <w:r>
        <w:rPr>
          <w:snapToGrid w:val="0"/>
        </w:rPr>
        <w:t>81920</w:t>
      </w:r>
      <w:r w:rsidRPr="00707B3F">
        <w:rPr>
          <w:snapToGrid w:val="0"/>
        </w:rPr>
        <w:t>,</w:t>
      </w:r>
    </w:p>
    <w:p w14:paraId="58E9735D" w14:textId="77777777" w:rsidR="0016036D" w:rsidRPr="00707B3F" w:rsidRDefault="0016036D" w:rsidP="00E766B3">
      <w:pPr>
        <w:pStyle w:val="PL"/>
        <w:rPr>
          <w:snapToGrid w:val="0"/>
        </w:rPr>
      </w:pPr>
      <w:r w:rsidRPr="00707B3F">
        <w:rPr>
          <w:snapToGrid w:val="0"/>
        </w:rPr>
        <w:tab/>
      </w:r>
      <w:r>
        <w:rPr>
          <w:snapToGrid w:val="0"/>
        </w:rPr>
        <w:t>ms</w:t>
      </w:r>
      <w:r>
        <w:rPr>
          <w:rFonts w:eastAsia="SimSun"/>
        </w:rPr>
        <w:t>368640</w:t>
      </w:r>
      <w:r w:rsidRPr="00707B3F">
        <w:rPr>
          <w:snapToGrid w:val="0"/>
        </w:rPr>
        <w:t>,</w:t>
      </w:r>
    </w:p>
    <w:p w14:paraId="0EFB9C3E" w14:textId="77777777" w:rsidR="0016036D" w:rsidRPr="00707B3F" w:rsidRDefault="0016036D" w:rsidP="00E766B3">
      <w:pPr>
        <w:pStyle w:val="PL"/>
        <w:rPr>
          <w:snapToGrid w:val="0"/>
        </w:rPr>
      </w:pPr>
      <w:r w:rsidRPr="00707B3F">
        <w:rPr>
          <w:snapToGrid w:val="0"/>
        </w:rPr>
        <w:tab/>
      </w:r>
      <w:r>
        <w:rPr>
          <w:snapToGrid w:val="0"/>
        </w:rPr>
        <w:t>ms</w:t>
      </w:r>
      <w:r>
        <w:rPr>
          <w:rFonts w:eastAsia="SimSun"/>
        </w:rPr>
        <w:t>737280</w:t>
      </w:r>
      <w:r w:rsidRPr="00707B3F">
        <w:rPr>
          <w:snapToGrid w:val="0"/>
        </w:rPr>
        <w:t>,</w:t>
      </w:r>
    </w:p>
    <w:p w14:paraId="65A5A7C0" w14:textId="77777777" w:rsidR="0016036D" w:rsidRDefault="0016036D" w:rsidP="00E766B3">
      <w:pPr>
        <w:pStyle w:val="PL"/>
        <w:rPr>
          <w:snapToGrid w:val="0"/>
        </w:rPr>
      </w:pPr>
      <w:r w:rsidRPr="00707B3F">
        <w:rPr>
          <w:snapToGrid w:val="0"/>
        </w:rPr>
        <w:tab/>
        <w:t>...</w:t>
      </w:r>
    </w:p>
    <w:p w14:paraId="1F21578E" w14:textId="77777777" w:rsidR="0016036D" w:rsidRPr="00707B3F" w:rsidRDefault="0016036D" w:rsidP="00E766B3">
      <w:pPr>
        <w:pStyle w:val="PL"/>
        <w:rPr>
          <w:snapToGrid w:val="0"/>
        </w:rPr>
      </w:pPr>
      <w:r w:rsidRPr="00707B3F">
        <w:rPr>
          <w:snapToGrid w:val="0"/>
        </w:rPr>
        <w:t>}</w:t>
      </w:r>
    </w:p>
    <w:p w14:paraId="5D289E27" w14:textId="77777777" w:rsidR="0016036D" w:rsidRDefault="0016036D" w:rsidP="0016036D">
      <w:pPr>
        <w:pStyle w:val="PL"/>
        <w:rPr>
          <w:rFonts w:eastAsia="SimSun"/>
          <w:snapToGrid w:val="0"/>
        </w:rPr>
      </w:pPr>
    </w:p>
    <w:p w14:paraId="0D39F7D9" w14:textId="4510DE4C" w:rsidR="00AA5001" w:rsidRPr="00FC402B" w:rsidRDefault="00AA5001" w:rsidP="00AC4B5B">
      <w:pPr>
        <w:pStyle w:val="PL"/>
        <w:rPr>
          <w:snapToGrid w:val="0"/>
        </w:rPr>
      </w:pPr>
      <w:proofErr w:type="spellStart"/>
      <w:r>
        <w:rPr>
          <w:rFonts w:eastAsia="SimSun"/>
          <w:snapToGrid w:val="0"/>
        </w:rPr>
        <w:t>UETxTEGAssociation</w:t>
      </w:r>
      <w:r w:rsidR="0016036D">
        <w:rPr>
          <w:rFonts w:eastAsia="SimSun"/>
          <w:snapToGrid w:val="0"/>
        </w:rPr>
        <w:t>List</w:t>
      </w:r>
      <w:proofErr w:type="spellEnd"/>
      <w:r>
        <w:rPr>
          <w:rFonts w:eastAsia="SimSun"/>
          <w:snapToGrid w:val="0"/>
        </w:rPr>
        <w:t xml:space="preserve"> ::=</w:t>
      </w:r>
      <w:r w:rsidRPr="00432BDD">
        <w:rPr>
          <w:snapToGrid w:val="0"/>
        </w:rPr>
        <w:t xml:space="preserve"> </w:t>
      </w:r>
      <w:r w:rsidRPr="00FC402B">
        <w:rPr>
          <w:snapToGrid w:val="0"/>
        </w:rPr>
        <w:t>SEQUENCE (SIZE(1..</w:t>
      </w:r>
      <w:r w:rsidRPr="00FC402B">
        <w:t xml:space="preserve"> </w:t>
      </w:r>
      <w:proofErr w:type="spellStart"/>
      <w:r w:rsidRPr="00FC402B">
        <w:rPr>
          <w:snapToGrid w:val="0"/>
        </w:rPr>
        <w:t>maxno</w:t>
      </w:r>
      <w:r>
        <w:rPr>
          <w:snapToGrid w:val="0"/>
        </w:rPr>
        <w:t>UETEG</w:t>
      </w:r>
      <w:r w:rsidRPr="00FC402B">
        <w:rPr>
          <w:snapToGrid w:val="0"/>
        </w:rPr>
        <w:t>s</w:t>
      </w:r>
      <w:proofErr w:type="spellEnd"/>
      <w:r w:rsidRPr="00FC402B">
        <w:rPr>
          <w:snapToGrid w:val="0"/>
        </w:rPr>
        <w:t xml:space="preserve">)) OF </w:t>
      </w:r>
      <w:proofErr w:type="spellStart"/>
      <w:r>
        <w:rPr>
          <w:snapToGrid w:val="0"/>
        </w:rPr>
        <w:t>UE</w:t>
      </w:r>
      <w:r w:rsidR="0016036D">
        <w:rPr>
          <w:snapToGrid w:val="0"/>
        </w:rPr>
        <w:t>Tx</w:t>
      </w:r>
      <w:r>
        <w:rPr>
          <w:snapToGrid w:val="0"/>
        </w:rPr>
        <w:t>TEG</w:t>
      </w:r>
      <w:r w:rsidR="0016036D">
        <w:rPr>
          <w:snapToGrid w:val="0"/>
        </w:rPr>
        <w:t>Association</w:t>
      </w:r>
      <w:r w:rsidRPr="00FC402B">
        <w:rPr>
          <w:snapToGrid w:val="0"/>
        </w:rPr>
        <w:t>Item</w:t>
      </w:r>
      <w:proofErr w:type="spellEnd"/>
    </w:p>
    <w:p w14:paraId="03E5ECA5" w14:textId="77777777" w:rsidR="00AA5001" w:rsidRPr="00FC402B" w:rsidRDefault="00AA5001" w:rsidP="00AC4B5B">
      <w:pPr>
        <w:pStyle w:val="PL"/>
        <w:rPr>
          <w:snapToGrid w:val="0"/>
        </w:rPr>
      </w:pPr>
    </w:p>
    <w:p w14:paraId="26B41AE2" w14:textId="7F3432B2" w:rsidR="00AA5001" w:rsidRPr="00FC402B" w:rsidRDefault="00AA5001" w:rsidP="00AC4B5B">
      <w:pPr>
        <w:pStyle w:val="PL"/>
        <w:rPr>
          <w:snapToGrid w:val="0"/>
        </w:rPr>
      </w:pPr>
      <w:proofErr w:type="spellStart"/>
      <w:r>
        <w:rPr>
          <w:snapToGrid w:val="0"/>
        </w:rPr>
        <w:t>UE</w:t>
      </w:r>
      <w:r w:rsidR="0016036D">
        <w:rPr>
          <w:snapToGrid w:val="0"/>
        </w:rPr>
        <w:t>Tx</w:t>
      </w:r>
      <w:r>
        <w:rPr>
          <w:snapToGrid w:val="0"/>
        </w:rPr>
        <w:t>TEG</w:t>
      </w:r>
      <w:r w:rsidR="0016036D">
        <w:rPr>
          <w:snapToGrid w:val="0"/>
        </w:rPr>
        <w:t>Association</w:t>
      </w:r>
      <w:r w:rsidRPr="00FC402B">
        <w:rPr>
          <w:snapToGrid w:val="0"/>
        </w:rPr>
        <w:t>Item</w:t>
      </w:r>
      <w:proofErr w:type="spellEnd"/>
      <w:r w:rsidRPr="00FC402B">
        <w:rPr>
          <w:snapToGrid w:val="0"/>
        </w:rPr>
        <w:t xml:space="preserve"> ::= SEQUENCE {</w:t>
      </w:r>
    </w:p>
    <w:p w14:paraId="667818A1" w14:textId="77777777" w:rsidR="00AA5001" w:rsidRDefault="00AA5001" w:rsidP="00AC4B5B">
      <w:pPr>
        <w:pStyle w:val="PL"/>
      </w:pPr>
      <w:r w:rsidRPr="00FC402B">
        <w:tab/>
      </w:r>
      <w:r w:rsidRPr="00FC402B">
        <w:tab/>
      </w:r>
      <w:proofErr w:type="spellStart"/>
      <w:r>
        <w:t>uE</w:t>
      </w:r>
      <w:proofErr w:type="spellEnd"/>
      <w:r w:rsidRPr="00FC402B">
        <w:t>-</w:t>
      </w:r>
      <w:r>
        <w:t>Tx-TEG-</w:t>
      </w:r>
      <w:r w:rsidRPr="00FC402B">
        <w:t>ID</w:t>
      </w:r>
      <w:r w:rsidRPr="00FC402B">
        <w:tab/>
      </w:r>
      <w:r w:rsidRPr="00FC402B">
        <w:tab/>
      </w:r>
      <w:r>
        <w:tab/>
      </w:r>
      <w:r w:rsidR="00524F8C">
        <w:tab/>
      </w:r>
      <w:r w:rsidRPr="00432BDD">
        <w:t>INTEGER (</w:t>
      </w:r>
      <w:r>
        <w:t>0..7</w:t>
      </w:r>
      <w:r w:rsidRPr="00432BDD">
        <w:t>)</w:t>
      </w:r>
      <w:r w:rsidRPr="00FC402B">
        <w:t>,</w:t>
      </w:r>
    </w:p>
    <w:p w14:paraId="2267280E" w14:textId="77777777" w:rsidR="0016036D" w:rsidRDefault="00AA5001" w:rsidP="0016036D">
      <w:pPr>
        <w:pStyle w:val="PL"/>
        <w:rPr>
          <w:rFonts w:eastAsia="Calibri"/>
        </w:rPr>
      </w:pPr>
      <w:r>
        <w:tab/>
      </w:r>
      <w:r>
        <w:tab/>
      </w:r>
      <w:proofErr w:type="spellStart"/>
      <w:r w:rsidR="00524F8C">
        <w:t>po</w:t>
      </w:r>
      <w:r w:rsidRPr="001645CB">
        <w:rPr>
          <w:snapToGrid w:val="0"/>
        </w:rPr>
        <w:t>s</w:t>
      </w:r>
      <w:r w:rsidR="00524F8C">
        <w:rPr>
          <w:snapToGrid w:val="0"/>
        </w:rPr>
        <w:t>S</w:t>
      </w:r>
      <w:r w:rsidRPr="001645CB">
        <w:rPr>
          <w:snapToGrid w:val="0"/>
        </w:rPr>
        <w:t>RSResourceID</w:t>
      </w:r>
      <w:proofErr w:type="spellEnd"/>
      <w:r>
        <w:t>-</w:t>
      </w:r>
      <w:r w:rsidRPr="00D00C79">
        <w:t>List</w:t>
      </w:r>
      <w:r>
        <w:tab/>
      </w:r>
      <w:r w:rsidR="0016036D">
        <w:tab/>
      </w:r>
      <w:proofErr w:type="spellStart"/>
      <w:r w:rsidR="00524F8C" w:rsidRPr="007C49BE">
        <w:rPr>
          <w:snapToGrid w:val="0"/>
        </w:rPr>
        <w:t>PosSRSResourceID</w:t>
      </w:r>
      <w:proofErr w:type="spellEnd"/>
      <w:r w:rsidR="00524F8C" w:rsidRPr="007C49BE">
        <w:rPr>
          <w:snapToGrid w:val="0"/>
        </w:rPr>
        <w:t>-List</w:t>
      </w:r>
      <w:r w:rsidRPr="001645CB">
        <w:rPr>
          <w:rFonts w:eastAsia="Calibri"/>
        </w:rPr>
        <w:t>,</w:t>
      </w:r>
    </w:p>
    <w:p w14:paraId="6A785EAD" w14:textId="77777777" w:rsidR="0016036D" w:rsidRDefault="0016036D" w:rsidP="0016036D">
      <w:pPr>
        <w:pStyle w:val="PL"/>
        <w:rPr>
          <w:rFonts w:eastAsia="Calibri"/>
        </w:rPr>
      </w:pPr>
      <w:r>
        <w:rPr>
          <w:rFonts w:eastAsia="Calibri"/>
        </w:rPr>
        <w:tab/>
      </w:r>
      <w:r>
        <w:rPr>
          <w:rFonts w:eastAsia="Calibri"/>
        </w:rPr>
        <w:tab/>
      </w:r>
      <w:proofErr w:type="spellStart"/>
      <w:r>
        <w:rPr>
          <w:rFonts w:eastAsia="Calibri"/>
        </w:rPr>
        <w:t>timeStamp</w:t>
      </w:r>
      <w:proofErr w:type="spellEnd"/>
      <w:r>
        <w:rPr>
          <w:rFonts w:eastAsia="Calibri"/>
        </w:rPr>
        <w:tab/>
      </w:r>
      <w:r>
        <w:rPr>
          <w:rFonts w:eastAsia="Calibri"/>
        </w:rPr>
        <w:tab/>
      </w:r>
      <w:r>
        <w:rPr>
          <w:rFonts w:eastAsia="Calibri"/>
        </w:rPr>
        <w:tab/>
      </w:r>
      <w:r>
        <w:rPr>
          <w:rFonts w:eastAsia="Calibri"/>
        </w:rPr>
        <w:tab/>
      </w:r>
      <w:r>
        <w:rPr>
          <w:rFonts w:eastAsia="Calibri"/>
        </w:rPr>
        <w:tab/>
      </w:r>
      <w:proofErr w:type="spellStart"/>
      <w:r>
        <w:rPr>
          <w:rFonts w:eastAsia="Calibri"/>
        </w:rPr>
        <w:t>TimeStamp</w:t>
      </w:r>
      <w:proofErr w:type="spellEnd"/>
      <w:r>
        <w:rPr>
          <w:rFonts w:eastAsia="Calibri"/>
        </w:rPr>
        <w:t>,</w:t>
      </w:r>
    </w:p>
    <w:p w14:paraId="7F69DB5A" w14:textId="26D4F887" w:rsidR="00AA5001" w:rsidRPr="001645CB" w:rsidRDefault="0016036D" w:rsidP="0016036D">
      <w:pPr>
        <w:pStyle w:val="PL"/>
        <w:rPr>
          <w:rFonts w:eastAsia="Calibri"/>
        </w:rPr>
      </w:pPr>
      <w:r>
        <w:rPr>
          <w:rFonts w:eastAsia="Calibri"/>
        </w:rPr>
        <w:tab/>
      </w:r>
      <w:r>
        <w:rPr>
          <w:rFonts w:eastAsia="Calibri"/>
        </w:rPr>
        <w:tab/>
      </w:r>
      <w:proofErr w:type="spellStart"/>
      <w:r>
        <w:rPr>
          <w:rFonts w:eastAsia="Calibri"/>
        </w:rPr>
        <w:t>carrierFreq</w:t>
      </w:r>
      <w:proofErr w:type="spellEnd"/>
      <w:r>
        <w:rPr>
          <w:rFonts w:eastAsia="Calibri"/>
        </w:rPr>
        <w:tab/>
      </w:r>
      <w:r>
        <w:rPr>
          <w:rFonts w:eastAsia="Calibri"/>
        </w:rPr>
        <w:tab/>
      </w:r>
      <w:r>
        <w:rPr>
          <w:rFonts w:eastAsia="Calibri"/>
        </w:rPr>
        <w:tab/>
      </w:r>
      <w:r>
        <w:rPr>
          <w:rFonts w:eastAsia="Calibri"/>
        </w:rPr>
        <w:tab/>
      </w:r>
      <w:r>
        <w:rPr>
          <w:rFonts w:eastAsia="Calibri"/>
        </w:rPr>
        <w:tab/>
      </w:r>
      <w:proofErr w:type="spellStart"/>
      <w:r>
        <w:rPr>
          <w:rFonts w:eastAsia="Calibri"/>
        </w:rPr>
        <w:t>CarrierFreq</w:t>
      </w:r>
      <w:proofErr w:type="spellEnd"/>
      <w:r>
        <w:rPr>
          <w:rFonts w:eastAsia="Calibri"/>
        </w:rPr>
        <w:tab/>
      </w:r>
      <w:r>
        <w:rPr>
          <w:rFonts w:eastAsia="Calibri"/>
        </w:rPr>
        <w:tab/>
      </w:r>
      <w:r>
        <w:rPr>
          <w:rFonts w:eastAsia="Calibri"/>
        </w:rPr>
        <w:tab/>
      </w:r>
      <w:r>
        <w:rPr>
          <w:rFonts w:eastAsia="Calibri"/>
        </w:rPr>
        <w:tab/>
        <w:t>OPTIONAL,</w:t>
      </w:r>
    </w:p>
    <w:p w14:paraId="1B10F679" w14:textId="633121AD" w:rsidR="00AA5001" w:rsidRPr="007C49BE" w:rsidRDefault="00AA5001" w:rsidP="00AC4B5B">
      <w:pPr>
        <w:pStyle w:val="PL"/>
        <w:rPr>
          <w:rFonts w:eastAsia="Calibri"/>
        </w:rPr>
      </w:pPr>
      <w:r w:rsidRPr="001645CB">
        <w:rPr>
          <w:rFonts w:eastAsia="Calibri"/>
        </w:rPr>
        <w:tab/>
      </w:r>
      <w:proofErr w:type="spellStart"/>
      <w:r w:rsidRPr="007C49BE">
        <w:rPr>
          <w:rFonts w:eastAsia="Calibri"/>
        </w:rPr>
        <w:t>iE</w:t>
      </w:r>
      <w:proofErr w:type="spellEnd"/>
      <w:r w:rsidRPr="007C49BE">
        <w:rPr>
          <w:rFonts w:eastAsia="Calibri"/>
        </w:rPr>
        <w:t>-Extensions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r>
      <w:proofErr w:type="spellStart"/>
      <w:r w:rsidRPr="007C49BE">
        <w:rPr>
          <w:rFonts w:eastAsia="Calibri"/>
        </w:rPr>
        <w:t>ProtocolExtensionContainer</w:t>
      </w:r>
      <w:proofErr w:type="spellEnd"/>
      <w:r w:rsidRPr="007C49BE">
        <w:rPr>
          <w:rFonts w:eastAsia="Calibri"/>
        </w:rPr>
        <w:t xml:space="preserve"> { { </w:t>
      </w:r>
      <w:proofErr w:type="spellStart"/>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w:t>
      </w:r>
      <w:proofErr w:type="spellEnd"/>
      <w:r w:rsidRPr="007C49BE">
        <w:rPr>
          <w:rFonts w:eastAsia="Calibri"/>
        </w:rPr>
        <w:t xml:space="preserve"> } } OPTIONAL,</w:t>
      </w:r>
    </w:p>
    <w:p w14:paraId="74CC2D49" w14:textId="77777777" w:rsidR="00AA5001" w:rsidRPr="007C49BE" w:rsidRDefault="00AA5001" w:rsidP="00AC4B5B">
      <w:pPr>
        <w:pStyle w:val="PL"/>
        <w:rPr>
          <w:rFonts w:eastAsia="Calibri"/>
        </w:rPr>
      </w:pPr>
      <w:r w:rsidRPr="007C49BE">
        <w:rPr>
          <w:rFonts w:eastAsia="Calibri"/>
        </w:rPr>
        <w:tab/>
        <w:t>...</w:t>
      </w:r>
    </w:p>
    <w:p w14:paraId="57F2459A" w14:textId="77777777" w:rsidR="00AA5001" w:rsidRPr="007C49BE" w:rsidRDefault="00AA5001" w:rsidP="00AC4B5B">
      <w:pPr>
        <w:pStyle w:val="PL"/>
        <w:rPr>
          <w:rFonts w:eastAsia="Calibri"/>
        </w:rPr>
      </w:pPr>
      <w:r w:rsidRPr="007C49BE">
        <w:rPr>
          <w:rFonts w:eastAsia="Calibri"/>
        </w:rPr>
        <w:t>}</w:t>
      </w:r>
    </w:p>
    <w:p w14:paraId="0464F6FF" w14:textId="77777777" w:rsidR="00AA5001" w:rsidRPr="007C49BE" w:rsidRDefault="00AA5001" w:rsidP="00AC4B5B">
      <w:pPr>
        <w:pStyle w:val="PL"/>
        <w:rPr>
          <w:rFonts w:eastAsia="Calibri"/>
        </w:rPr>
      </w:pPr>
    </w:p>
    <w:p w14:paraId="723C1215" w14:textId="77777777" w:rsidR="00694EB8" w:rsidRPr="007C49BE" w:rsidRDefault="00AA5001" w:rsidP="00694EB8">
      <w:pPr>
        <w:pStyle w:val="PL"/>
        <w:rPr>
          <w:lang w:eastAsia="zh-CN"/>
        </w:rPr>
      </w:pPr>
      <w:proofErr w:type="spellStart"/>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w:t>
      </w:r>
      <w:proofErr w:type="spellEnd"/>
      <w:r w:rsidRPr="007C49BE">
        <w:rPr>
          <w:rFonts w:eastAsia="Calibri"/>
        </w:rPr>
        <w:t xml:space="preserve"> NRPPA-PROTOCOL-EXTENSION ::= {</w:t>
      </w:r>
    </w:p>
    <w:p w14:paraId="30644424" w14:textId="058E9CE1" w:rsidR="00AA5001" w:rsidRPr="007C49BE" w:rsidRDefault="00694EB8" w:rsidP="00694EB8">
      <w:pPr>
        <w:pStyle w:val="PL"/>
        <w:rPr>
          <w:rFonts w:eastAsia="Calibri"/>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proofErr w:type="spellStart"/>
      <w:r>
        <w:rPr>
          <w:rFonts w:cs="Courier New" w:hint="eastAsia"/>
          <w:szCs w:val="22"/>
          <w:lang w:eastAsia="zh-CN"/>
        </w:rPr>
        <w:t>UETxT</w:t>
      </w:r>
      <w:r w:rsidRPr="0082161A">
        <w:rPr>
          <w:rFonts w:cs="Courier New" w:hint="eastAsia"/>
          <w:szCs w:val="22"/>
          <w:lang w:eastAsia="zh-CN"/>
        </w:rPr>
        <w:t>imingErrorMargin</w:t>
      </w:r>
      <w:proofErr w:type="spellEnd"/>
      <w:r w:rsidRPr="0082161A">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proofErr w:type="spellStart"/>
      <w:r w:rsidRPr="00F42DB4">
        <w:rPr>
          <w:rFonts w:cs="Courier New"/>
          <w:szCs w:val="22"/>
          <w:lang w:eastAsia="zh-CN"/>
        </w:rPr>
        <w:t>T</w:t>
      </w:r>
      <w:r w:rsidRPr="00F42DB4">
        <w:rPr>
          <w:rFonts w:cs="Courier New" w:hint="eastAsia"/>
          <w:szCs w:val="22"/>
          <w:lang w:eastAsia="zh-CN"/>
        </w:rPr>
        <w:t>imingErrorMargin</w:t>
      </w:r>
      <w:proofErr w:type="spellEnd"/>
      <w:r>
        <w:rPr>
          <w:rFonts w:cs="Courier New" w:hint="eastAsia"/>
          <w:szCs w:val="22"/>
          <w:lang w:eastAsia="zh-CN"/>
        </w:rPr>
        <w:t xml:space="preserve"> </w:t>
      </w:r>
      <w:r>
        <w:rPr>
          <w:rFonts w:cs="Courier New" w:hint="eastAsia"/>
          <w:szCs w:val="22"/>
          <w:lang w:eastAsia="zh-CN"/>
        </w:rPr>
        <w:tab/>
      </w:r>
      <w:r w:rsidRPr="00492CD7">
        <w:rPr>
          <w:snapToGrid w:val="0"/>
        </w:rPr>
        <w:t xml:space="preserve">PRESENCE </w:t>
      </w:r>
      <w:r>
        <w:rPr>
          <w:snapToGrid w:val="0"/>
        </w:rPr>
        <w:t>optional</w:t>
      </w:r>
      <w:r>
        <w:rPr>
          <w:rFonts w:hint="eastAsia"/>
          <w:snapToGrid w:val="0"/>
          <w:lang w:eastAsia="zh-CN"/>
        </w:rPr>
        <w:t xml:space="preserve"> },</w:t>
      </w:r>
    </w:p>
    <w:p w14:paraId="1196F910" w14:textId="77777777" w:rsidR="00AA5001" w:rsidRPr="007C49BE" w:rsidRDefault="00AA5001" w:rsidP="00AC4B5B">
      <w:pPr>
        <w:pStyle w:val="PL"/>
        <w:rPr>
          <w:rFonts w:eastAsia="Calibri"/>
        </w:rPr>
      </w:pPr>
      <w:r w:rsidRPr="007C49BE">
        <w:rPr>
          <w:rFonts w:eastAsia="Calibri"/>
        </w:rPr>
        <w:tab/>
        <w:t>...</w:t>
      </w:r>
    </w:p>
    <w:p w14:paraId="67DDA870" w14:textId="77777777" w:rsidR="00AA5001" w:rsidRPr="001645CB" w:rsidRDefault="00AA5001" w:rsidP="00AC4B5B">
      <w:pPr>
        <w:pStyle w:val="PL"/>
        <w:rPr>
          <w:snapToGrid w:val="0"/>
        </w:rPr>
      </w:pPr>
      <w:r w:rsidRPr="001645CB">
        <w:rPr>
          <w:snapToGrid w:val="0"/>
        </w:rPr>
        <w:t>}</w:t>
      </w:r>
    </w:p>
    <w:p w14:paraId="3D93B16C" w14:textId="77777777" w:rsidR="00AA5001" w:rsidRDefault="00AA5001" w:rsidP="00AC4B5B">
      <w:pPr>
        <w:pStyle w:val="PL"/>
        <w:rPr>
          <w:rFonts w:eastAsia="Calibri" w:cs="Courier New"/>
        </w:rPr>
      </w:pPr>
    </w:p>
    <w:p w14:paraId="660A42D1" w14:textId="77777777" w:rsidR="00AA5001" w:rsidRPr="001645CB" w:rsidRDefault="00AA5001" w:rsidP="00AC4B5B">
      <w:pPr>
        <w:pStyle w:val="PL"/>
        <w:rPr>
          <w:snapToGrid w:val="0"/>
        </w:rPr>
      </w:pPr>
      <w:proofErr w:type="spellStart"/>
      <w:r>
        <w:rPr>
          <w:rFonts w:eastAsia="Calibri"/>
        </w:rPr>
        <w:t>S</w:t>
      </w:r>
      <w:r w:rsidRPr="001645CB">
        <w:rPr>
          <w:snapToGrid w:val="0"/>
        </w:rPr>
        <w:t>RSResource</w:t>
      </w:r>
      <w:r>
        <w:rPr>
          <w:snapToGrid w:val="0"/>
        </w:rPr>
        <w:t>ID</w:t>
      </w:r>
      <w:proofErr w:type="spellEnd"/>
      <w:r>
        <w:rPr>
          <w:rFonts w:eastAsia="Calibri"/>
        </w:rPr>
        <w:t xml:space="preserve">-Item </w:t>
      </w:r>
      <w:r w:rsidRPr="001645CB">
        <w:rPr>
          <w:snapToGrid w:val="0"/>
        </w:rPr>
        <w:t>::= SEQUENCE {</w:t>
      </w:r>
    </w:p>
    <w:p w14:paraId="32B229D0" w14:textId="77777777" w:rsidR="00AA5001" w:rsidRPr="007C49BE" w:rsidRDefault="00AA5001" w:rsidP="00AC4B5B">
      <w:pPr>
        <w:pStyle w:val="PL"/>
        <w:rPr>
          <w:snapToGrid w:val="0"/>
        </w:rPr>
      </w:pPr>
      <w:r w:rsidRPr="001645CB">
        <w:rPr>
          <w:snapToGrid w:val="0"/>
        </w:rPr>
        <w:tab/>
      </w:r>
      <w:proofErr w:type="spellStart"/>
      <w:r w:rsidRPr="007C49BE">
        <w:rPr>
          <w:snapToGrid w:val="0"/>
        </w:rPr>
        <w:t>sRSResourceID</w:t>
      </w:r>
      <w:proofErr w:type="spellEnd"/>
      <w:r w:rsidRPr="007C49BE">
        <w:rPr>
          <w:snapToGrid w:val="0"/>
        </w:rPr>
        <w:t xml:space="preserve">                   </w:t>
      </w:r>
      <w:proofErr w:type="spellStart"/>
      <w:r w:rsidRPr="007C49BE">
        <w:rPr>
          <w:snapToGrid w:val="0"/>
        </w:rPr>
        <w:t>SRSResourceID</w:t>
      </w:r>
      <w:proofErr w:type="spellEnd"/>
      <w:r w:rsidRPr="001645CB">
        <w:rPr>
          <w:snapToGrid w:val="0"/>
        </w:rPr>
        <w:t>,</w:t>
      </w:r>
    </w:p>
    <w:p w14:paraId="77FADAE3" w14:textId="77777777" w:rsidR="00AA5001" w:rsidRPr="007C49BE" w:rsidRDefault="00AA5001" w:rsidP="00AC4B5B">
      <w:pPr>
        <w:pStyle w:val="PL"/>
        <w:rPr>
          <w:snapToGrid w:val="0"/>
        </w:rPr>
      </w:pPr>
      <w:r w:rsidRPr="001645CB">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w:t>
      </w:r>
      <w:r w:rsidRPr="00D00C79">
        <w:rPr>
          <w:rFonts w:eastAsia="Calibri"/>
        </w:rPr>
        <w:t xml:space="preserve"> </w:t>
      </w:r>
      <w:proofErr w:type="spellStart"/>
      <w:r>
        <w:rPr>
          <w:rFonts w:eastAsia="Calibri"/>
        </w:rPr>
        <w:t>S</w:t>
      </w:r>
      <w:r w:rsidRPr="001645CB">
        <w:rPr>
          <w:snapToGrid w:val="0"/>
        </w:rPr>
        <w:t>RSResource</w:t>
      </w:r>
      <w:r>
        <w:rPr>
          <w:snapToGrid w:val="0"/>
        </w:rPr>
        <w:t>ID</w:t>
      </w:r>
      <w:proofErr w:type="spellEnd"/>
      <w:r>
        <w:rPr>
          <w:rFonts w:eastAsia="Calibri"/>
        </w:rPr>
        <w:t>-Item</w:t>
      </w:r>
      <w:r w:rsidRPr="007C49BE">
        <w:rPr>
          <w:snapToGrid w:val="0"/>
        </w:rPr>
        <w:t>-</w:t>
      </w:r>
      <w:proofErr w:type="spellStart"/>
      <w:r w:rsidRPr="007C49BE">
        <w:rPr>
          <w:snapToGrid w:val="0"/>
        </w:rPr>
        <w:t>ExtIEs</w:t>
      </w:r>
      <w:proofErr w:type="spellEnd"/>
      <w:r w:rsidRPr="007C49BE">
        <w:rPr>
          <w:snapToGrid w:val="0"/>
        </w:rPr>
        <w:t>} }</w:t>
      </w:r>
      <w:r w:rsidRPr="007C49BE">
        <w:rPr>
          <w:snapToGrid w:val="0"/>
        </w:rPr>
        <w:tab/>
        <w:t>OPTIONAL,</w:t>
      </w:r>
    </w:p>
    <w:p w14:paraId="6DAC3DDC" w14:textId="77777777" w:rsidR="00AA5001" w:rsidRPr="001645CB" w:rsidRDefault="00AA5001" w:rsidP="00AC4B5B">
      <w:pPr>
        <w:pStyle w:val="PL"/>
        <w:rPr>
          <w:snapToGrid w:val="0"/>
        </w:rPr>
      </w:pPr>
      <w:r w:rsidRPr="007C49BE">
        <w:rPr>
          <w:snapToGrid w:val="0"/>
        </w:rPr>
        <w:tab/>
      </w:r>
      <w:r w:rsidRPr="001645CB">
        <w:rPr>
          <w:snapToGrid w:val="0"/>
        </w:rPr>
        <w:t>...</w:t>
      </w:r>
    </w:p>
    <w:p w14:paraId="03CE0375" w14:textId="77777777" w:rsidR="00AA5001" w:rsidRPr="001645CB" w:rsidRDefault="00AA5001" w:rsidP="00AC4B5B">
      <w:pPr>
        <w:pStyle w:val="PL"/>
        <w:rPr>
          <w:snapToGrid w:val="0"/>
        </w:rPr>
      </w:pPr>
      <w:r w:rsidRPr="001645CB">
        <w:rPr>
          <w:snapToGrid w:val="0"/>
        </w:rPr>
        <w:t>}</w:t>
      </w:r>
    </w:p>
    <w:p w14:paraId="11674D97" w14:textId="77777777" w:rsidR="00AA5001" w:rsidRPr="001645CB" w:rsidRDefault="00AA5001" w:rsidP="00AC4B5B">
      <w:pPr>
        <w:pStyle w:val="PL"/>
        <w:rPr>
          <w:snapToGrid w:val="0"/>
        </w:rPr>
      </w:pPr>
    </w:p>
    <w:p w14:paraId="4318422B" w14:textId="77777777" w:rsidR="00AA5001" w:rsidRPr="001645CB" w:rsidRDefault="00AA5001" w:rsidP="00AC4B5B">
      <w:pPr>
        <w:pStyle w:val="PL"/>
        <w:rPr>
          <w:snapToGrid w:val="0"/>
        </w:rPr>
      </w:pPr>
      <w:proofErr w:type="spellStart"/>
      <w:r>
        <w:rPr>
          <w:rFonts w:eastAsia="Calibri"/>
        </w:rPr>
        <w:t>S</w:t>
      </w:r>
      <w:r w:rsidRPr="001645CB">
        <w:rPr>
          <w:snapToGrid w:val="0"/>
        </w:rPr>
        <w:t>RSResource</w:t>
      </w:r>
      <w:r>
        <w:rPr>
          <w:snapToGrid w:val="0"/>
        </w:rPr>
        <w:t>ID</w:t>
      </w:r>
      <w:proofErr w:type="spellEnd"/>
      <w:r>
        <w:rPr>
          <w:rFonts w:eastAsia="Calibri"/>
        </w:rPr>
        <w:t>-Item</w:t>
      </w:r>
      <w:r w:rsidRPr="001645CB">
        <w:rPr>
          <w:snapToGrid w:val="0"/>
        </w:rPr>
        <w:t>-</w:t>
      </w:r>
      <w:proofErr w:type="spellStart"/>
      <w:r w:rsidRPr="001645CB">
        <w:rPr>
          <w:snapToGrid w:val="0"/>
        </w:rPr>
        <w:t>ExtIEs</w:t>
      </w:r>
      <w:proofErr w:type="spellEnd"/>
      <w:r w:rsidRPr="001645CB">
        <w:rPr>
          <w:snapToGrid w:val="0"/>
        </w:rPr>
        <w:t xml:space="preserve"> NRPPA-PROTOCOL-EXTENSION ::= {</w:t>
      </w:r>
    </w:p>
    <w:p w14:paraId="14AF3AD3" w14:textId="77777777" w:rsidR="00AA5001" w:rsidRPr="001645CB" w:rsidRDefault="00AA5001" w:rsidP="00AC4B5B">
      <w:pPr>
        <w:pStyle w:val="PL"/>
        <w:rPr>
          <w:snapToGrid w:val="0"/>
        </w:rPr>
      </w:pPr>
      <w:r w:rsidRPr="001645CB">
        <w:rPr>
          <w:snapToGrid w:val="0"/>
        </w:rPr>
        <w:tab/>
        <w:t>...</w:t>
      </w:r>
    </w:p>
    <w:p w14:paraId="217063E8" w14:textId="77777777" w:rsidR="00AA5001" w:rsidRDefault="00AA5001" w:rsidP="00AC4B5B">
      <w:pPr>
        <w:pStyle w:val="PL"/>
        <w:rPr>
          <w:snapToGrid w:val="0"/>
        </w:rPr>
      </w:pPr>
      <w:r w:rsidRPr="001645CB">
        <w:rPr>
          <w:snapToGrid w:val="0"/>
        </w:rPr>
        <w:t>}</w:t>
      </w:r>
    </w:p>
    <w:p w14:paraId="6FB5780C" w14:textId="77777777" w:rsidR="00AA5001" w:rsidRDefault="00AA5001" w:rsidP="00AC4B5B">
      <w:pPr>
        <w:pStyle w:val="PL"/>
        <w:rPr>
          <w:snapToGrid w:val="0"/>
        </w:rPr>
      </w:pPr>
    </w:p>
    <w:p w14:paraId="1FCB4A1D" w14:textId="1958608B" w:rsidR="00AA5001" w:rsidRPr="001645CB" w:rsidRDefault="00AA5001" w:rsidP="00AC4B5B">
      <w:pPr>
        <w:pStyle w:val="PL"/>
        <w:rPr>
          <w:snapToGrid w:val="0"/>
        </w:rPr>
      </w:pPr>
      <w:r w:rsidRPr="00EA08A0">
        <w:rPr>
          <w:snapToGrid w:val="0"/>
        </w:rPr>
        <w:t xml:space="preserve">UE-TEG-Info-Request </w:t>
      </w:r>
      <w:r>
        <w:rPr>
          <w:snapToGrid w:val="0"/>
        </w:rPr>
        <w:t xml:space="preserve">::= </w:t>
      </w:r>
      <w:r w:rsidRPr="00EA08A0">
        <w:rPr>
          <w:snapToGrid w:val="0"/>
        </w:rPr>
        <w:t>ENUMERATED {</w:t>
      </w:r>
      <w:proofErr w:type="spellStart"/>
      <w:r w:rsidR="0016036D">
        <w:rPr>
          <w:snapToGrid w:val="0"/>
        </w:rPr>
        <w:t>onDemand</w:t>
      </w:r>
      <w:proofErr w:type="spellEnd"/>
      <w:r w:rsidR="0016036D">
        <w:rPr>
          <w:snapToGrid w:val="0"/>
        </w:rPr>
        <w:t>, periodic, stop</w:t>
      </w:r>
      <w:r w:rsidRPr="00EA08A0">
        <w:rPr>
          <w:snapToGrid w:val="0"/>
        </w:rPr>
        <w:t>, ...}</w:t>
      </w:r>
    </w:p>
    <w:p w14:paraId="54E707C9" w14:textId="77777777" w:rsidR="00AA5001" w:rsidRPr="00A1143A" w:rsidRDefault="00AA5001" w:rsidP="00AC4B5B">
      <w:pPr>
        <w:pStyle w:val="PL"/>
        <w:rPr>
          <w:snapToGrid w:val="0"/>
          <w:lang w:val="sv-SE"/>
        </w:rPr>
      </w:pPr>
    </w:p>
    <w:p w14:paraId="3E228E46" w14:textId="77777777" w:rsidR="001000E1" w:rsidRPr="00707B3F" w:rsidRDefault="001000E1" w:rsidP="00E766B3">
      <w:pPr>
        <w:pStyle w:val="PL"/>
        <w:rPr>
          <w:snapToGrid w:val="0"/>
        </w:rPr>
      </w:pPr>
      <w:r w:rsidRPr="00707B3F">
        <w:rPr>
          <w:snapToGrid w:val="0"/>
        </w:rPr>
        <w:t>UTRA-EcN0 ::= INTEGER (0..49, ...)</w:t>
      </w:r>
    </w:p>
    <w:p w14:paraId="4EB8EE9E" w14:textId="77777777" w:rsidR="001000E1" w:rsidRPr="00707B3F" w:rsidRDefault="001000E1" w:rsidP="00E766B3">
      <w:pPr>
        <w:pStyle w:val="PL"/>
        <w:rPr>
          <w:snapToGrid w:val="0"/>
        </w:rPr>
      </w:pPr>
    </w:p>
    <w:p w14:paraId="27A6FF6A" w14:textId="77777777" w:rsidR="001000E1" w:rsidRPr="00707B3F" w:rsidRDefault="001000E1" w:rsidP="00E766B3">
      <w:pPr>
        <w:pStyle w:val="PL"/>
        <w:rPr>
          <w:snapToGrid w:val="0"/>
        </w:rPr>
      </w:pPr>
      <w:r w:rsidRPr="00707B3F">
        <w:rPr>
          <w:snapToGrid w:val="0"/>
        </w:rPr>
        <w:t>UTRA-RSCP ::= INTEGER (-5..91, ...)</w:t>
      </w:r>
    </w:p>
    <w:p w14:paraId="4CA13B15" w14:textId="77777777" w:rsidR="001000E1" w:rsidRPr="00707B3F" w:rsidRDefault="001000E1" w:rsidP="00E766B3">
      <w:pPr>
        <w:pStyle w:val="PL"/>
        <w:rPr>
          <w:snapToGrid w:val="0"/>
        </w:rPr>
      </w:pPr>
    </w:p>
    <w:p w14:paraId="60646999" w14:textId="77777777" w:rsidR="004652C4" w:rsidRDefault="004652C4" w:rsidP="00E766B3">
      <w:pPr>
        <w:pStyle w:val="PL"/>
        <w:rPr>
          <w:snapToGrid w:val="0"/>
        </w:rPr>
      </w:pPr>
    </w:p>
    <w:p w14:paraId="0733EBAD" w14:textId="77777777" w:rsidR="004652C4" w:rsidRDefault="004652C4" w:rsidP="00E766B3">
      <w:pPr>
        <w:pStyle w:val="PL"/>
        <w:rPr>
          <w:snapToGrid w:val="0"/>
        </w:rPr>
      </w:pPr>
      <w:r>
        <w:rPr>
          <w:snapToGrid w:val="0"/>
        </w:rPr>
        <w:t>UL-</w:t>
      </w:r>
      <w:proofErr w:type="spellStart"/>
      <w:r>
        <w:rPr>
          <w:snapToGrid w:val="0"/>
        </w:rPr>
        <w:t>AoA</w:t>
      </w:r>
      <w:proofErr w:type="spellEnd"/>
      <w:r>
        <w:rPr>
          <w:snapToGrid w:val="0"/>
        </w:rPr>
        <w:t xml:space="preserve"> ::= SEQUENCE {</w:t>
      </w:r>
    </w:p>
    <w:p w14:paraId="6DE4FE32" w14:textId="77777777" w:rsidR="004652C4" w:rsidRDefault="004652C4" w:rsidP="004652C4">
      <w:pPr>
        <w:pStyle w:val="PL"/>
        <w:rPr>
          <w:snapToGrid w:val="0"/>
        </w:rPr>
      </w:pPr>
      <w:r>
        <w:rPr>
          <w:snapToGrid w:val="0"/>
        </w:rPr>
        <w:tab/>
      </w:r>
      <w:proofErr w:type="spellStart"/>
      <w:r>
        <w:rPr>
          <w:snapToGrid w:val="0"/>
        </w:rPr>
        <w:t>azimuthAoA</w:t>
      </w:r>
      <w:proofErr w:type="spellEnd"/>
      <w:r>
        <w:rPr>
          <w:snapToGrid w:val="0"/>
        </w:rPr>
        <w:tab/>
      </w:r>
      <w:r>
        <w:rPr>
          <w:snapToGrid w:val="0"/>
        </w:rPr>
        <w:tab/>
      </w:r>
      <w:r>
        <w:rPr>
          <w:snapToGrid w:val="0"/>
        </w:rPr>
        <w:tab/>
      </w:r>
      <w:r>
        <w:rPr>
          <w:snapToGrid w:val="0"/>
        </w:rPr>
        <w:tab/>
      </w:r>
      <w:r w:rsidR="00406A7E">
        <w:rPr>
          <w:snapToGrid w:val="0"/>
        </w:rPr>
        <w:tab/>
      </w:r>
      <w:r>
        <w:rPr>
          <w:snapToGrid w:val="0"/>
        </w:rPr>
        <w:t>INTEGER (0..3599),</w:t>
      </w:r>
    </w:p>
    <w:p w14:paraId="04F8C6C5" w14:textId="77777777" w:rsidR="004652C4" w:rsidRDefault="004652C4" w:rsidP="004652C4">
      <w:pPr>
        <w:pStyle w:val="PL"/>
        <w:rPr>
          <w:snapToGrid w:val="0"/>
        </w:rPr>
      </w:pPr>
      <w:r>
        <w:rPr>
          <w:snapToGrid w:val="0"/>
        </w:rPr>
        <w:tab/>
      </w:r>
      <w:proofErr w:type="spellStart"/>
      <w:r>
        <w:rPr>
          <w:snapToGrid w:val="0"/>
        </w:rPr>
        <w:t>zenithAoA</w:t>
      </w:r>
      <w:proofErr w:type="spellEnd"/>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56EE17C1" w14:textId="12271F50" w:rsidR="00406A7E" w:rsidRPr="00E17648" w:rsidRDefault="00406A7E" w:rsidP="00406A7E">
      <w:pPr>
        <w:pStyle w:val="PL"/>
        <w:rPr>
          <w:snapToGrid w:val="0"/>
        </w:rPr>
      </w:pPr>
      <w:r w:rsidRPr="00E17648">
        <w:rPr>
          <w:snapToGrid w:val="0"/>
        </w:rPr>
        <w:tab/>
      </w:r>
      <w:proofErr w:type="spellStart"/>
      <w:r w:rsidRPr="00E17648">
        <w:rPr>
          <w:snapToGrid w:val="0"/>
        </w:rPr>
        <w:t>lCS</w:t>
      </w:r>
      <w:proofErr w:type="spellEnd"/>
      <w:r w:rsidRPr="00E17648">
        <w:rPr>
          <w:snapToGrid w:val="0"/>
        </w:rPr>
        <w:t>-to-GCS-Translation</w:t>
      </w:r>
      <w:r w:rsidRPr="00E17648">
        <w:rPr>
          <w:snapToGrid w:val="0"/>
        </w:rPr>
        <w:tab/>
        <w:t>LCS-to-GCS-Translation</w:t>
      </w:r>
      <w:r w:rsidRPr="00E17648">
        <w:rPr>
          <w:snapToGrid w:val="0"/>
        </w:rPr>
        <w:tab/>
      </w:r>
      <w:r w:rsidRPr="00E17648">
        <w:rPr>
          <w:snapToGrid w:val="0"/>
        </w:rPr>
        <w:tab/>
        <w:t>OPTIONAL,</w:t>
      </w:r>
    </w:p>
    <w:p w14:paraId="07123D0E" w14:textId="77777777" w:rsidR="004652C4" w:rsidRPr="007C49BE" w:rsidRDefault="004652C4" w:rsidP="004652C4">
      <w:pPr>
        <w:pStyle w:val="PL"/>
        <w:rPr>
          <w:snapToGrid w:val="0"/>
          <w:lang w:val="fr-FR"/>
        </w:rPr>
      </w:pPr>
      <w:r>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UL-</w:t>
      </w:r>
      <w:proofErr w:type="spellStart"/>
      <w:r w:rsidRPr="007C49BE">
        <w:rPr>
          <w:snapToGrid w:val="0"/>
          <w:lang w:val="fr-FR"/>
        </w:rPr>
        <w:t>AoA</w:t>
      </w:r>
      <w:proofErr w:type="spellEnd"/>
      <w:r w:rsidRPr="007C49BE">
        <w:rPr>
          <w:snapToGrid w:val="0"/>
          <w:lang w:val="fr-FR"/>
        </w:rPr>
        <w:t>-</w:t>
      </w:r>
      <w:proofErr w:type="spellStart"/>
      <w:r w:rsidRPr="007C49BE">
        <w:rPr>
          <w:snapToGrid w:val="0"/>
          <w:lang w:val="fr-FR"/>
        </w:rPr>
        <w:t>ExtIEs</w:t>
      </w:r>
      <w:proofErr w:type="spellEnd"/>
      <w:r w:rsidRPr="007C49BE">
        <w:rPr>
          <w:snapToGrid w:val="0"/>
          <w:lang w:val="fr-FR"/>
        </w:rPr>
        <w:t xml:space="preserve"> } }</w:t>
      </w:r>
      <w:r w:rsidRPr="007C49BE">
        <w:rPr>
          <w:snapToGrid w:val="0"/>
          <w:lang w:val="fr-FR"/>
        </w:rPr>
        <w:tab/>
        <w:t>OPTIONAL,</w:t>
      </w:r>
    </w:p>
    <w:p w14:paraId="61BCF1D0" w14:textId="77777777" w:rsidR="004652C4" w:rsidRPr="007C49BE" w:rsidRDefault="004652C4" w:rsidP="004652C4">
      <w:pPr>
        <w:pStyle w:val="PL"/>
        <w:rPr>
          <w:snapToGrid w:val="0"/>
          <w:lang w:val="fr-FR"/>
        </w:rPr>
      </w:pPr>
      <w:r w:rsidRPr="007C49BE">
        <w:rPr>
          <w:snapToGrid w:val="0"/>
          <w:lang w:val="fr-FR"/>
        </w:rPr>
        <w:tab/>
        <w:t>...</w:t>
      </w:r>
    </w:p>
    <w:p w14:paraId="2895AD74" w14:textId="77777777" w:rsidR="004652C4" w:rsidRPr="007C49BE" w:rsidRDefault="004652C4" w:rsidP="004652C4">
      <w:pPr>
        <w:pStyle w:val="PL"/>
        <w:rPr>
          <w:snapToGrid w:val="0"/>
          <w:lang w:val="fr-FR"/>
        </w:rPr>
      </w:pPr>
      <w:r w:rsidRPr="007C49BE">
        <w:rPr>
          <w:snapToGrid w:val="0"/>
          <w:lang w:val="fr-FR"/>
        </w:rPr>
        <w:t>}</w:t>
      </w:r>
    </w:p>
    <w:p w14:paraId="112BFC68" w14:textId="77777777" w:rsidR="004652C4" w:rsidRPr="007C49BE" w:rsidRDefault="004652C4" w:rsidP="004652C4">
      <w:pPr>
        <w:pStyle w:val="PL"/>
        <w:rPr>
          <w:snapToGrid w:val="0"/>
          <w:lang w:val="fr-FR"/>
        </w:rPr>
      </w:pPr>
    </w:p>
    <w:p w14:paraId="5F7EDD46" w14:textId="77777777" w:rsidR="004652C4" w:rsidRPr="007C49BE" w:rsidRDefault="004652C4" w:rsidP="004652C4">
      <w:pPr>
        <w:pStyle w:val="PL"/>
        <w:rPr>
          <w:snapToGrid w:val="0"/>
          <w:lang w:val="fr-FR"/>
        </w:rPr>
      </w:pPr>
      <w:r w:rsidRPr="007C49BE">
        <w:rPr>
          <w:snapToGrid w:val="0"/>
          <w:lang w:val="fr-FR"/>
        </w:rPr>
        <w:t>UL-</w:t>
      </w:r>
      <w:proofErr w:type="spellStart"/>
      <w:r w:rsidRPr="007C49BE">
        <w:rPr>
          <w:snapToGrid w:val="0"/>
          <w:lang w:val="fr-FR"/>
        </w:rPr>
        <w:t>AoA</w:t>
      </w:r>
      <w:proofErr w:type="spellEnd"/>
      <w:r w:rsidRPr="007C49BE">
        <w:rPr>
          <w:snapToGrid w:val="0"/>
          <w:lang w:val="fr-FR"/>
        </w:rPr>
        <w:t>-</w:t>
      </w:r>
      <w:proofErr w:type="spellStart"/>
      <w:r w:rsidRPr="007C49BE">
        <w:rPr>
          <w:snapToGrid w:val="0"/>
          <w:lang w:val="fr-FR"/>
        </w:rPr>
        <w:t>ExtIEs</w:t>
      </w:r>
      <w:proofErr w:type="spellEnd"/>
      <w:r w:rsidRPr="007C49BE">
        <w:rPr>
          <w:snapToGrid w:val="0"/>
          <w:lang w:val="fr-FR"/>
        </w:rPr>
        <w:t xml:space="preserve"> NRPPA-PROTOCOL-EXTENSION ::= {</w:t>
      </w:r>
    </w:p>
    <w:p w14:paraId="20FBA8D0" w14:textId="77777777" w:rsidR="004652C4" w:rsidRDefault="004652C4" w:rsidP="00E766B3">
      <w:pPr>
        <w:pStyle w:val="PL"/>
        <w:rPr>
          <w:snapToGrid w:val="0"/>
        </w:rPr>
      </w:pPr>
      <w:r w:rsidRPr="007C49BE">
        <w:rPr>
          <w:snapToGrid w:val="0"/>
          <w:lang w:val="fr-FR"/>
        </w:rPr>
        <w:tab/>
      </w:r>
      <w:r>
        <w:rPr>
          <w:snapToGrid w:val="0"/>
        </w:rPr>
        <w:t>...</w:t>
      </w:r>
    </w:p>
    <w:p w14:paraId="7187F9FE" w14:textId="77777777" w:rsidR="004652C4" w:rsidRDefault="004652C4" w:rsidP="00E766B3">
      <w:pPr>
        <w:pStyle w:val="PL"/>
        <w:rPr>
          <w:snapToGrid w:val="0"/>
        </w:rPr>
      </w:pPr>
      <w:r>
        <w:rPr>
          <w:snapToGrid w:val="0"/>
        </w:rPr>
        <w:t>}</w:t>
      </w:r>
    </w:p>
    <w:p w14:paraId="088E7B97" w14:textId="77777777" w:rsidR="004652C4" w:rsidRPr="00707B3F" w:rsidRDefault="004652C4" w:rsidP="00E766B3">
      <w:pPr>
        <w:pStyle w:val="PL"/>
        <w:rPr>
          <w:snapToGrid w:val="0"/>
        </w:rPr>
      </w:pPr>
    </w:p>
    <w:p w14:paraId="5D27FC23" w14:textId="77777777" w:rsidR="004652C4" w:rsidRDefault="004652C4" w:rsidP="00E766B3">
      <w:pPr>
        <w:pStyle w:val="PL"/>
        <w:rPr>
          <w:snapToGrid w:val="0"/>
        </w:rPr>
      </w:pPr>
    </w:p>
    <w:p w14:paraId="6200B1F7" w14:textId="77777777" w:rsidR="004652C4" w:rsidRDefault="004652C4" w:rsidP="00E766B3">
      <w:pPr>
        <w:pStyle w:val="PL"/>
        <w:rPr>
          <w:snapToGrid w:val="0"/>
        </w:rPr>
      </w:pPr>
      <w:r>
        <w:rPr>
          <w:snapToGrid w:val="0"/>
        </w:rPr>
        <w:t>UL-</w:t>
      </w:r>
      <w:proofErr w:type="spellStart"/>
      <w:r>
        <w:rPr>
          <w:snapToGrid w:val="0"/>
        </w:rPr>
        <w:t>RTOAMeasurement</w:t>
      </w:r>
      <w:proofErr w:type="spellEnd"/>
      <w:r>
        <w:rPr>
          <w:snapToGrid w:val="0"/>
        </w:rPr>
        <w:t xml:space="preserve"> ::= SEQUENCE {</w:t>
      </w:r>
    </w:p>
    <w:p w14:paraId="4FB8361C" w14:textId="77777777" w:rsidR="004652C4" w:rsidRDefault="004652C4" w:rsidP="00E766B3">
      <w:pPr>
        <w:pStyle w:val="PL"/>
        <w:rPr>
          <w:snapToGrid w:val="0"/>
        </w:rPr>
      </w:pPr>
      <w:r>
        <w:rPr>
          <w:snapToGrid w:val="0"/>
        </w:rPr>
        <w:tab/>
      </w:r>
      <w:r>
        <w:rPr>
          <w:snapToGrid w:val="0"/>
        </w:rPr>
        <w:tab/>
      </w:r>
      <w:proofErr w:type="spellStart"/>
      <w:r>
        <w:rPr>
          <w:snapToGrid w:val="0"/>
        </w:rPr>
        <w:t>uLRTOAmeas</w:t>
      </w:r>
      <w:proofErr w:type="spellEnd"/>
      <w:r>
        <w:rPr>
          <w:snapToGrid w:val="0"/>
        </w:rPr>
        <w:tab/>
      </w:r>
      <w:r>
        <w:rPr>
          <w:snapToGrid w:val="0"/>
        </w:rPr>
        <w:tab/>
      </w:r>
      <w:r>
        <w:rPr>
          <w:snapToGrid w:val="0"/>
        </w:rPr>
        <w:tab/>
      </w:r>
      <w:proofErr w:type="spellStart"/>
      <w:r>
        <w:rPr>
          <w:snapToGrid w:val="0"/>
        </w:rPr>
        <w:t>ULRTOAMeas</w:t>
      </w:r>
      <w:proofErr w:type="spellEnd"/>
      <w:r>
        <w:rPr>
          <w:snapToGrid w:val="0"/>
        </w:rPr>
        <w:t>,</w:t>
      </w:r>
    </w:p>
    <w:p w14:paraId="6900A0CB" w14:textId="77777777" w:rsidR="00406A7E" w:rsidRPr="00E17648" w:rsidRDefault="004652C4" w:rsidP="00E766B3">
      <w:pPr>
        <w:pStyle w:val="PL"/>
        <w:rPr>
          <w:snapToGrid w:val="0"/>
        </w:rPr>
      </w:pPr>
      <w:r>
        <w:rPr>
          <w:snapToGrid w:val="0"/>
        </w:rPr>
        <w:tab/>
      </w:r>
      <w:r>
        <w:rPr>
          <w:snapToGrid w:val="0"/>
        </w:rPr>
        <w:tab/>
      </w:r>
      <w:proofErr w:type="spellStart"/>
      <w:r>
        <w:rPr>
          <w:snapToGrid w:val="0"/>
        </w:rPr>
        <w:t>additionalPathList</w:t>
      </w:r>
      <w:proofErr w:type="spellEnd"/>
      <w:r>
        <w:rPr>
          <w:snapToGrid w:val="0"/>
        </w:rPr>
        <w:tab/>
      </w:r>
      <w:proofErr w:type="spellStart"/>
      <w:r>
        <w:rPr>
          <w:snapToGrid w:val="0"/>
        </w:rPr>
        <w:t>AdditionalPathList</w:t>
      </w:r>
      <w:proofErr w:type="spellEnd"/>
      <w:r>
        <w:rPr>
          <w:snapToGrid w:val="0"/>
        </w:rPr>
        <w:tab/>
        <w:t>OPTIONAL,</w:t>
      </w:r>
      <w:r w:rsidR="00406A7E" w:rsidRPr="00406A7E">
        <w:rPr>
          <w:snapToGrid w:val="0"/>
        </w:rPr>
        <w:t xml:space="preserve"> </w:t>
      </w:r>
    </w:p>
    <w:p w14:paraId="582576AB" w14:textId="77777777" w:rsidR="004652C4" w:rsidRDefault="00406A7E" w:rsidP="00E766B3">
      <w:pPr>
        <w:pStyle w:val="PL"/>
        <w:rPr>
          <w:snapToGrid w:val="0"/>
        </w:rPr>
      </w:pPr>
      <w:r w:rsidRPr="00E17648">
        <w:rPr>
          <w:snapToGrid w:val="0"/>
        </w:rPr>
        <w:tab/>
      </w:r>
      <w:proofErr w:type="spellStart"/>
      <w:r w:rsidRPr="00E17648">
        <w:rPr>
          <w:snapToGrid w:val="0"/>
        </w:rPr>
        <w:t>iE</w:t>
      </w:r>
      <w:proofErr w:type="spellEnd"/>
      <w:r w:rsidRPr="00E17648">
        <w:rPr>
          <w:snapToGrid w:val="0"/>
        </w:rPr>
        <w:t>-extensions</w:t>
      </w:r>
      <w:r w:rsidRPr="00E17648">
        <w:rPr>
          <w:snapToGrid w:val="0"/>
        </w:rPr>
        <w:tab/>
      </w:r>
      <w:r w:rsidRPr="00E17648">
        <w:rPr>
          <w:snapToGrid w:val="0"/>
        </w:rPr>
        <w:tab/>
      </w:r>
      <w:r w:rsidRPr="00E17648">
        <w:rPr>
          <w:snapToGrid w:val="0"/>
        </w:rPr>
        <w:tab/>
      </w:r>
      <w:proofErr w:type="spellStart"/>
      <w:r w:rsidRPr="00E17648">
        <w:rPr>
          <w:snapToGrid w:val="0"/>
        </w:rPr>
        <w:t>ProtocolExtensionContainer</w:t>
      </w:r>
      <w:proofErr w:type="spellEnd"/>
      <w:r w:rsidRPr="00E17648">
        <w:rPr>
          <w:snapToGrid w:val="0"/>
        </w:rPr>
        <w:t xml:space="preserve"> { { UL-</w:t>
      </w:r>
      <w:proofErr w:type="spellStart"/>
      <w:r w:rsidRPr="00E17648">
        <w:rPr>
          <w:snapToGrid w:val="0"/>
        </w:rPr>
        <w:t>RTOAMeasurement</w:t>
      </w:r>
      <w:proofErr w:type="spellEnd"/>
      <w:r w:rsidRPr="00E17648">
        <w:rPr>
          <w:snapToGrid w:val="0"/>
        </w:rPr>
        <w:t>-</w:t>
      </w:r>
      <w:proofErr w:type="spellStart"/>
      <w:r w:rsidRPr="00E17648">
        <w:rPr>
          <w:snapToGrid w:val="0"/>
        </w:rPr>
        <w:t>ExtIEs</w:t>
      </w:r>
      <w:proofErr w:type="spellEnd"/>
      <w:r w:rsidRPr="00E17648">
        <w:rPr>
          <w:snapToGrid w:val="0"/>
        </w:rPr>
        <w:t xml:space="preserve"> } }</w:t>
      </w:r>
      <w:r w:rsidRPr="00E17648">
        <w:rPr>
          <w:snapToGrid w:val="0"/>
        </w:rPr>
        <w:tab/>
        <w:t>OPTIONAL,</w:t>
      </w:r>
      <w:r w:rsidR="004652C4">
        <w:rPr>
          <w:snapToGrid w:val="0"/>
        </w:rPr>
        <w:tab/>
        <w:t>...</w:t>
      </w:r>
    </w:p>
    <w:p w14:paraId="30465FAE" w14:textId="77777777" w:rsidR="00406A7E" w:rsidRPr="00E17648" w:rsidRDefault="004652C4" w:rsidP="00E766B3">
      <w:pPr>
        <w:pStyle w:val="PL"/>
        <w:rPr>
          <w:snapToGrid w:val="0"/>
        </w:rPr>
      </w:pPr>
      <w:r>
        <w:rPr>
          <w:snapToGrid w:val="0"/>
        </w:rPr>
        <w:t>}</w:t>
      </w:r>
    </w:p>
    <w:p w14:paraId="16D15CB9" w14:textId="77777777" w:rsidR="00406A7E" w:rsidRPr="00E17648" w:rsidRDefault="00406A7E" w:rsidP="00E766B3">
      <w:pPr>
        <w:pStyle w:val="PL"/>
        <w:rPr>
          <w:snapToGrid w:val="0"/>
        </w:rPr>
      </w:pPr>
    </w:p>
    <w:p w14:paraId="78DED5C2" w14:textId="77777777" w:rsidR="00406A7E" w:rsidRPr="00E17648" w:rsidRDefault="00406A7E" w:rsidP="00406A7E">
      <w:pPr>
        <w:pStyle w:val="PL"/>
        <w:rPr>
          <w:snapToGrid w:val="0"/>
        </w:rPr>
      </w:pPr>
      <w:r w:rsidRPr="00E17648">
        <w:rPr>
          <w:snapToGrid w:val="0"/>
        </w:rPr>
        <w:t>UL-</w:t>
      </w:r>
      <w:proofErr w:type="spellStart"/>
      <w:r w:rsidRPr="00E17648">
        <w:rPr>
          <w:snapToGrid w:val="0"/>
        </w:rPr>
        <w:t>RTOAMeasurement</w:t>
      </w:r>
      <w:proofErr w:type="spellEnd"/>
      <w:r w:rsidRPr="00E17648">
        <w:rPr>
          <w:snapToGrid w:val="0"/>
        </w:rPr>
        <w:t>-</w:t>
      </w:r>
      <w:proofErr w:type="spellStart"/>
      <w:r w:rsidRPr="00E17648">
        <w:rPr>
          <w:snapToGrid w:val="0"/>
        </w:rPr>
        <w:t>ExtIEs</w:t>
      </w:r>
      <w:proofErr w:type="spellEnd"/>
      <w:r w:rsidRPr="00E17648">
        <w:rPr>
          <w:snapToGrid w:val="0"/>
        </w:rPr>
        <w:t xml:space="preserve"> NRPPA-PROTOCOL-EXTENSION ::= {</w:t>
      </w:r>
    </w:p>
    <w:p w14:paraId="17BB684B" w14:textId="1EE05961" w:rsidR="00AA5001" w:rsidRPr="007C49BE" w:rsidRDefault="00AA5001" w:rsidP="00AC4B5B">
      <w:pPr>
        <w:pStyle w:val="PL"/>
        <w:rPr>
          <w:rFonts w:eastAsia="Calibri" w:cs="Courier New"/>
        </w:rPr>
      </w:pPr>
      <w:r w:rsidRPr="007C49BE">
        <w:rPr>
          <w:snapToGrid w:val="0"/>
        </w:rPr>
        <w:tab/>
      </w:r>
      <w:r w:rsidRPr="00492CD7">
        <w:rPr>
          <w:rFonts w:eastAsia="SimSun"/>
          <w:snapToGrid w:val="0"/>
        </w:rPr>
        <w:t xml:space="preserve">{ ID </w:t>
      </w:r>
      <w:r w:rsidRPr="003C71F9">
        <w:rPr>
          <w:rFonts w:eastAsia="SimSun"/>
          <w:snapToGrid w:val="0"/>
        </w:rPr>
        <w:t>id-</w:t>
      </w:r>
      <w:proofErr w:type="spellStart"/>
      <w:r w:rsidRPr="003C71F9">
        <w:rPr>
          <w:rFonts w:eastAsia="SimSun"/>
          <w:snapToGrid w:val="0"/>
        </w:rPr>
        <w:t>ExtendedAdditionalPathList</w:t>
      </w:r>
      <w:proofErr w:type="spellEnd"/>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Pr>
          <w:rFonts w:eastAsia="SimSun"/>
          <w:snapToGrid w:val="0"/>
        </w:rPr>
        <w:t>EXTENSION</w:t>
      </w:r>
      <w:r w:rsidRPr="00492CD7">
        <w:rPr>
          <w:rFonts w:eastAsia="SimSun"/>
          <w:snapToGrid w:val="0"/>
        </w:rPr>
        <w:t xml:space="preserve"> </w:t>
      </w:r>
      <w:proofErr w:type="spellStart"/>
      <w:r w:rsidR="0096700B" w:rsidRPr="00820B98">
        <w:rPr>
          <w:rFonts w:eastAsia="SimSun"/>
          <w:snapToGrid w:val="0"/>
        </w:rPr>
        <w:t>ExtendedAdditionalPathList</w:t>
      </w:r>
      <w:proofErr w:type="spellEnd"/>
      <w:r w:rsidR="0096700B">
        <w:rPr>
          <w:rFonts w:eastAsia="SimSun"/>
          <w:snapToGrid w:val="0"/>
        </w:rPr>
        <w:tab/>
      </w:r>
      <w:r w:rsidRPr="00492CD7">
        <w:rPr>
          <w:rFonts w:eastAsia="SimSun"/>
          <w:snapToGrid w:val="0"/>
        </w:rPr>
        <w:t xml:space="preserve">PRESENCE </w:t>
      </w:r>
      <w:r>
        <w:rPr>
          <w:rFonts w:eastAsia="SimSun"/>
          <w:snapToGrid w:val="0"/>
        </w:rPr>
        <w:t>optional</w:t>
      </w:r>
      <w:r w:rsidRPr="00492CD7">
        <w:rPr>
          <w:rFonts w:eastAsia="SimSun"/>
          <w:snapToGrid w:val="0"/>
        </w:rPr>
        <w:t>}</w:t>
      </w:r>
      <w:r w:rsidRPr="007C49BE">
        <w:rPr>
          <w:rFonts w:eastAsia="Calibri" w:cs="Courier New"/>
        </w:rPr>
        <w:t>|</w:t>
      </w:r>
    </w:p>
    <w:p w14:paraId="6414E1D5" w14:textId="77777777" w:rsidR="00E53D8C" w:rsidRDefault="00E53D8C" w:rsidP="00E53D8C">
      <w:pPr>
        <w:pStyle w:val="PL"/>
        <w:rPr>
          <w:snapToGrid w:val="0"/>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r>
        <w:rPr>
          <w:rFonts w:cs="Courier New"/>
          <w:szCs w:val="22"/>
          <w:lang w:eastAsia="zh-CN"/>
        </w:rPr>
        <w:t>TRP-Rx-</w:t>
      </w:r>
      <w:proofErr w:type="spellStart"/>
      <w:r>
        <w:rPr>
          <w:rFonts w:cs="Courier New"/>
          <w:szCs w:val="22"/>
          <w:lang w:eastAsia="zh-CN"/>
        </w:rPr>
        <w:t>TEGInformation</w:t>
      </w:r>
      <w:proofErr w:type="spellEnd"/>
      <w:r>
        <w:rPr>
          <w:rFonts w:cs="Courier New"/>
          <w:szCs w:val="22"/>
          <w:lang w:eastAsia="zh-CN"/>
        </w:rPr>
        <w:tab/>
      </w:r>
      <w:r w:rsidRPr="0082161A">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r>
        <w:rPr>
          <w:rFonts w:cs="Courier New"/>
          <w:szCs w:val="22"/>
          <w:lang w:eastAsia="zh-CN"/>
        </w:rPr>
        <w:t>TRP-Rx-</w:t>
      </w:r>
      <w:proofErr w:type="spellStart"/>
      <w:r>
        <w:rPr>
          <w:rFonts w:cs="Courier New"/>
          <w:szCs w:val="22"/>
          <w:lang w:eastAsia="zh-CN"/>
        </w:rPr>
        <w:t>TEGInformation</w:t>
      </w:r>
      <w:proofErr w:type="spellEnd"/>
      <w:r>
        <w:rPr>
          <w:rFonts w:cs="Courier New" w:hint="eastAsia"/>
          <w:szCs w:val="22"/>
          <w:lang w:eastAsia="zh-CN"/>
        </w:rPr>
        <w:tab/>
      </w:r>
      <w:r>
        <w:rPr>
          <w:rFonts w:cs="Courier New"/>
          <w:szCs w:val="22"/>
          <w:lang w:eastAsia="zh-CN"/>
        </w:rPr>
        <w:tab/>
      </w:r>
      <w:r w:rsidRPr="00492CD7">
        <w:rPr>
          <w:snapToGrid w:val="0"/>
        </w:rPr>
        <w:t xml:space="preserve">PRESENCE </w:t>
      </w:r>
      <w:r>
        <w:rPr>
          <w:snapToGrid w:val="0"/>
        </w:rPr>
        <w:t>optional</w:t>
      </w:r>
      <w:r>
        <w:rPr>
          <w:rFonts w:hint="eastAsia"/>
          <w:snapToGrid w:val="0"/>
          <w:lang w:eastAsia="zh-CN"/>
        </w:rPr>
        <w:t>}</w:t>
      </w:r>
      <w:r>
        <w:rPr>
          <w:snapToGrid w:val="0"/>
        </w:rPr>
        <w:t>,</w:t>
      </w:r>
    </w:p>
    <w:p w14:paraId="176FD6FC" w14:textId="77777777" w:rsidR="00406A7E" w:rsidRPr="00E17648" w:rsidRDefault="00406A7E" w:rsidP="00E766B3">
      <w:pPr>
        <w:pStyle w:val="PL"/>
        <w:rPr>
          <w:snapToGrid w:val="0"/>
        </w:rPr>
      </w:pPr>
      <w:r w:rsidRPr="00E17648">
        <w:rPr>
          <w:snapToGrid w:val="0"/>
        </w:rPr>
        <w:tab/>
        <w:t>...</w:t>
      </w:r>
    </w:p>
    <w:p w14:paraId="38973912" w14:textId="77777777" w:rsidR="004652C4" w:rsidRDefault="00406A7E" w:rsidP="00E766B3">
      <w:pPr>
        <w:pStyle w:val="PL"/>
        <w:rPr>
          <w:snapToGrid w:val="0"/>
        </w:rPr>
      </w:pPr>
      <w:r w:rsidRPr="00E17648">
        <w:rPr>
          <w:snapToGrid w:val="0"/>
        </w:rPr>
        <w:t>}</w:t>
      </w:r>
    </w:p>
    <w:p w14:paraId="1C7531DF" w14:textId="77777777" w:rsidR="004652C4" w:rsidRDefault="004652C4" w:rsidP="00E766B3">
      <w:pPr>
        <w:pStyle w:val="PL"/>
        <w:rPr>
          <w:snapToGrid w:val="0"/>
        </w:rPr>
      </w:pPr>
    </w:p>
    <w:p w14:paraId="02E848B4" w14:textId="77777777" w:rsidR="002271C6" w:rsidRDefault="002271C6" w:rsidP="0036338F">
      <w:pPr>
        <w:pStyle w:val="PL"/>
        <w:rPr>
          <w:snapToGrid w:val="0"/>
        </w:rPr>
      </w:pPr>
      <w:r>
        <w:rPr>
          <w:snapToGrid w:val="0"/>
        </w:rPr>
        <w:t>UL-</w:t>
      </w:r>
      <w:proofErr w:type="spellStart"/>
      <w:r>
        <w:rPr>
          <w:snapToGrid w:val="0"/>
        </w:rPr>
        <w:t>RSCPMeas</w:t>
      </w:r>
      <w:proofErr w:type="spellEnd"/>
      <w:r>
        <w:rPr>
          <w:snapToGrid w:val="0"/>
        </w:rPr>
        <w:t xml:space="preserve"> ::= SEQUENCE {</w:t>
      </w:r>
    </w:p>
    <w:p w14:paraId="2439DF82" w14:textId="77777777" w:rsidR="002271C6" w:rsidRDefault="002271C6" w:rsidP="0036338F">
      <w:pPr>
        <w:pStyle w:val="PL"/>
        <w:rPr>
          <w:snapToGrid w:val="0"/>
        </w:rPr>
      </w:pPr>
      <w:r>
        <w:rPr>
          <w:snapToGrid w:val="0"/>
        </w:rPr>
        <w:tab/>
      </w:r>
      <w:proofErr w:type="spellStart"/>
      <w:r>
        <w:rPr>
          <w:snapToGrid w:val="0"/>
        </w:rPr>
        <w:t>uL</w:t>
      </w:r>
      <w:r>
        <w:rPr>
          <w:rFonts w:hint="eastAsia"/>
          <w:snapToGrid w:val="0"/>
          <w:lang w:eastAsia="zh-CN"/>
        </w:rPr>
        <w:t>RSCP</w:t>
      </w:r>
      <w:proofErr w:type="spellEnd"/>
      <w:r>
        <w:rPr>
          <w:snapToGrid w:val="0"/>
        </w:rPr>
        <w:tab/>
      </w:r>
      <w:r>
        <w:rPr>
          <w:snapToGrid w:val="0"/>
        </w:rPr>
        <w:tab/>
      </w:r>
      <w:r>
        <w:rPr>
          <w:snapToGrid w:val="0"/>
        </w:rPr>
        <w:tab/>
      </w:r>
      <w:r>
        <w:rPr>
          <w:snapToGrid w:val="0"/>
        </w:rPr>
        <w:tab/>
        <w:t>INTEGER (0..3599),</w:t>
      </w:r>
    </w:p>
    <w:p w14:paraId="5B4047F5" w14:textId="77777777" w:rsidR="002271C6" w:rsidRPr="002271C6" w:rsidRDefault="002271C6" w:rsidP="0036338F">
      <w:pPr>
        <w:pStyle w:val="PL"/>
        <w:rPr>
          <w:snapToGrid w:val="0"/>
          <w:lang w:val="fr-FR" w:eastAsia="zh-CN"/>
        </w:rPr>
      </w:pPr>
      <w:r w:rsidRPr="00E17648">
        <w:rPr>
          <w:snapToGrid w:val="0"/>
        </w:rPr>
        <w:tab/>
      </w:r>
      <w:proofErr w:type="spellStart"/>
      <w:r w:rsidRPr="002271C6">
        <w:rPr>
          <w:snapToGrid w:val="0"/>
          <w:lang w:val="fr-FR"/>
        </w:rPr>
        <w:t>iE</w:t>
      </w:r>
      <w:proofErr w:type="spellEnd"/>
      <w:r w:rsidRPr="002271C6">
        <w:rPr>
          <w:snapToGrid w:val="0"/>
          <w:lang w:val="fr-FR"/>
        </w:rPr>
        <w:t>-extensions</w:t>
      </w:r>
      <w:r w:rsidRPr="002271C6">
        <w:rPr>
          <w:snapToGrid w:val="0"/>
          <w:lang w:val="fr-FR"/>
        </w:rPr>
        <w:tab/>
      </w:r>
      <w:r w:rsidRPr="002271C6">
        <w:rPr>
          <w:snapToGrid w:val="0"/>
          <w:lang w:val="fr-FR"/>
        </w:rPr>
        <w:tab/>
      </w:r>
      <w:proofErr w:type="spellStart"/>
      <w:r w:rsidRPr="002271C6">
        <w:rPr>
          <w:snapToGrid w:val="0"/>
          <w:lang w:val="fr-FR"/>
        </w:rPr>
        <w:t>ProtocolExtensionContainer</w:t>
      </w:r>
      <w:proofErr w:type="spellEnd"/>
      <w:r w:rsidRPr="002271C6">
        <w:rPr>
          <w:snapToGrid w:val="0"/>
          <w:lang w:val="fr-FR"/>
        </w:rPr>
        <w:t xml:space="preserve"> { { UL-</w:t>
      </w:r>
      <w:proofErr w:type="spellStart"/>
      <w:r w:rsidRPr="002271C6">
        <w:rPr>
          <w:snapToGrid w:val="0"/>
          <w:lang w:val="fr-FR"/>
        </w:rPr>
        <w:t>RSCPMeas</w:t>
      </w:r>
      <w:proofErr w:type="spellEnd"/>
      <w:r w:rsidRPr="002271C6">
        <w:rPr>
          <w:snapToGrid w:val="0"/>
          <w:lang w:val="fr-FR"/>
        </w:rPr>
        <w:t>-</w:t>
      </w:r>
      <w:proofErr w:type="spellStart"/>
      <w:r w:rsidRPr="002271C6">
        <w:rPr>
          <w:snapToGrid w:val="0"/>
          <w:lang w:val="fr-FR"/>
        </w:rPr>
        <w:t>ExtIEs</w:t>
      </w:r>
      <w:proofErr w:type="spellEnd"/>
      <w:r w:rsidRPr="002271C6">
        <w:rPr>
          <w:snapToGrid w:val="0"/>
          <w:lang w:val="fr-FR"/>
        </w:rPr>
        <w:t xml:space="preserve"> } }</w:t>
      </w:r>
      <w:r w:rsidRPr="002271C6">
        <w:rPr>
          <w:snapToGrid w:val="0"/>
          <w:lang w:val="fr-FR"/>
        </w:rPr>
        <w:tab/>
        <w:t>OPTIONAL,</w:t>
      </w:r>
    </w:p>
    <w:p w14:paraId="4C1568A8" w14:textId="77777777" w:rsidR="002271C6" w:rsidRDefault="002271C6" w:rsidP="0036338F">
      <w:pPr>
        <w:pStyle w:val="PL"/>
        <w:rPr>
          <w:snapToGrid w:val="0"/>
        </w:rPr>
      </w:pPr>
      <w:r w:rsidRPr="002271C6">
        <w:rPr>
          <w:rFonts w:hint="eastAsia"/>
          <w:snapToGrid w:val="0"/>
          <w:lang w:val="fr-FR" w:eastAsia="zh-CN"/>
        </w:rPr>
        <w:tab/>
      </w:r>
      <w:r>
        <w:rPr>
          <w:snapToGrid w:val="0"/>
        </w:rPr>
        <w:t>...</w:t>
      </w:r>
    </w:p>
    <w:p w14:paraId="6C5CC906" w14:textId="77777777" w:rsidR="002271C6" w:rsidRPr="00E17648" w:rsidRDefault="002271C6" w:rsidP="0036338F">
      <w:pPr>
        <w:pStyle w:val="PL"/>
        <w:rPr>
          <w:snapToGrid w:val="0"/>
        </w:rPr>
      </w:pPr>
      <w:r>
        <w:rPr>
          <w:snapToGrid w:val="0"/>
        </w:rPr>
        <w:t>}</w:t>
      </w:r>
    </w:p>
    <w:p w14:paraId="3E98DCC5" w14:textId="77777777" w:rsidR="002271C6" w:rsidRPr="00E17648" w:rsidRDefault="002271C6" w:rsidP="0036338F">
      <w:pPr>
        <w:pStyle w:val="PL"/>
        <w:rPr>
          <w:snapToGrid w:val="0"/>
        </w:rPr>
      </w:pPr>
    </w:p>
    <w:p w14:paraId="095A597F" w14:textId="77777777" w:rsidR="002271C6" w:rsidRPr="00E17648" w:rsidRDefault="002271C6" w:rsidP="002271C6">
      <w:pPr>
        <w:pStyle w:val="PL"/>
        <w:rPr>
          <w:snapToGrid w:val="0"/>
        </w:rPr>
      </w:pPr>
      <w:r w:rsidRPr="00E17648">
        <w:rPr>
          <w:snapToGrid w:val="0"/>
        </w:rPr>
        <w:t>UL-</w:t>
      </w:r>
      <w:proofErr w:type="spellStart"/>
      <w:r w:rsidRPr="00E17648">
        <w:rPr>
          <w:snapToGrid w:val="0"/>
        </w:rPr>
        <w:t>R</w:t>
      </w:r>
      <w:r>
        <w:rPr>
          <w:snapToGrid w:val="0"/>
        </w:rPr>
        <w:t>SCPMeas</w:t>
      </w:r>
      <w:proofErr w:type="spellEnd"/>
      <w:r w:rsidRPr="00E17648">
        <w:rPr>
          <w:snapToGrid w:val="0"/>
        </w:rPr>
        <w:t>-</w:t>
      </w:r>
      <w:proofErr w:type="spellStart"/>
      <w:r w:rsidRPr="00E17648">
        <w:rPr>
          <w:snapToGrid w:val="0"/>
        </w:rPr>
        <w:t>ExtIEs</w:t>
      </w:r>
      <w:proofErr w:type="spellEnd"/>
      <w:r w:rsidRPr="00E17648">
        <w:rPr>
          <w:snapToGrid w:val="0"/>
        </w:rPr>
        <w:t xml:space="preserve"> NRPPA-PROTOCOL-EXTENSION ::= {</w:t>
      </w:r>
    </w:p>
    <w:p w14:paraId="6A280E23" w14:textId="77777777" w:rsidR="002271C6" w:rsidRPr="00E17648" w:rsidRDefault="002271C6" w:rsidP="0036338F">
      <w:pPr>
        <w:pStyle w:val="PL"/>
        <w:rPr>
          <w:snapToGrid w:val="0"/>
        </w:rPr>
      </w:pPr>
      <w:r w:rsidRPr="00E17648">
        <w:rPr>
          <w:snapToGrid w:val="0"/>
        </w:rPr>
        <w:tab/>
        <w:t>...</w:t>
      </w:r>
    </w:p>
    <w:p w14:paraId="1DB34CFA" w14:textId="77777777" w:rsidR="002271C6" w:rsidRDefault="002271C6" w:rsidP="0036338F">
      <w:pPr>
        <w:pStyle w:val="PL"/>
        <w:rPr>
          <w:snapToGrid w:val="0"/>
        </w:rPr>
      </w:pPr>
      <w:r w:rsidRPr="00E17648">
        <w:rPr>
          <w:snapToGrid w:val="0"/>
        </w:rPr>
        <w:t>}</w:t>
      </w:r>
    </w:p>
    <w:p w14:paraId="029CDAC1" w14:textId="77777777" w:rsidR="002271C6" w:rsidRDefault="002271C6" w:rsidP="0036338F">
      <w:pPr>
        <w:pStyle w:val="PL"/>
        <w:rPr>
          <w:snapToGrid w:val="0"/>
        </w:rPr>
      </w:pPr>
    </w:p>
    <w:p w14:paraId="71148A45" w14:textId="77777777" w:rsidR="002271C6" w:rsidRDefault="002271C6" w:rsidP="00E766B3">
      <w:pPr>
        <w:pStyle w:val="PL"/>
        <w:rPr>
          <w:snapToGrid w:val="0"/>
        </w:rPr>
      </w:pPr>
    </w:p>
    <w:p w14:paraId="5706F2AE" w14:textId="77777777" w:rsidR="004652C4" w:rsidRDefault="004652C4" w:rsidP="00E766B3">
      <w:pPr>
        <w:pStyle w:val="PL"/>
        <w:rPr>
          <w:snapToGrid w:val="0"/>
        </w:rPr>
      </w:pPr>
      <w:proofErr w:type="spellStart"/>
      <w:r>
        <w:rPr>
          <w:snapToGrid w:val="0"/>
        </w:rPr>
        <w:t>ULRTOAMeas</w:t>
      </w:r>
      <w:proofErr w:type="spellEnd"/>
      <w:r>
        <w:rPr>
          <w:snapToGrid w:val="0"/>
        </w:rPr>
        <w:t>::= CHOICE {</w:t>
      </w:r>
    </w:p>
    <w:p w14:paraId="4098DFAB"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43C97086"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21EE9082"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582A9E2C"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7602DABE"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668EA647"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098DEA5B"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r>
      <w:proofErr w:type="spellStart"/>
      <w:r w:rsidRPr="00E17648">
        <w:rPr>
          <w:rFonts w:eastAsia="Calibri" w:cs="Courier New"/>
          <w:szCs w:val="22"/>
        </w:rPr>
        <w:t>ProtocolIE</w:t>
      </w:r>
      <w:proofErr w:type="spellEnd"/>
      <w:r w:rsidRPr="00E17648">
        <w:rPr>
          <w:rFonts w:eastAsia="Calibri" w:cs="Courier New"/>
          <w:szCs w:val="22"/>
        </w:rPr>
        <w:t xml:space="preserve">-Single-Container { { </w:t>
      </w:r>
      <w:proofErr w:type="spellStart"/>
      <w:r w:rsidRPr="00E17648">
        <w:rPr>
          <w:snapToGrid w:val="0"/>
        </w:rPr>
        <w:t>ULRTOAMeas</w:t>
      </w:r>
      <w:r w:rsidRPr="00E17648">
        <w:rPr>
          <w:rFonts w:eastAsia="Calibri" w:cs="Courier New"/>
          <w:szCs w:val="22"/>
        </w:rPr>
        <w:t>-ExtIEs</w:t>
      </w:r>
      <w:proofErr w:type="spellEnd"/>
      <w:r w:rsidRPr="00E17648">
        <w:rPr>
          <w:rFonts w:eastAsia="Calibri" w:cs="Courier New"/>
          <w:szCs w:val="22"/>
        </w:rPr>
        <w:t xml:space="preserve"> } }</w:t>
      </w:r>
    </w:p>
    <w:p w14:paraId="24646280" w14:textId="77777777" w:rsidR="004652C4" w:rsidRDefault="004652C4" w:rsidP="004652C4">
      <w:pPr>
        <w:pStyle w:val="PL"/>
        <w:rPr>
          <w:snapToGrid w:val="0"/>
        </w:rPr>
      </w:pPr>
      <w:r w:rsidRPr="00932472">
        <w:rPr>
          <w:snapToGrid w:val="0"/>
        </w:rPr>
        <w:t>}</w:t>
      </w:r>
    </w:p>
    <w:p w14:paraId="37ABF678" w14:textId="77777777" w:rsidR="002271C6" w:rsidRDefault="00406A7E" w:rsidP="0036338F">
      <w:pPr>
        <w:pStyle w:val="PL"/>
        <w:rPr>
          <w:snapToGrid w:val="0"/>
          <w:lang w:eastAsia="zh-CN"/>
        </w:rPr>
      </w:pPr>
      <w:proofErr w:type="spellStart"/>
      <w:r w:rsidRPr="00E17648">
        <w:rPr>
          <w:snapToGrid w:val="0"/>
        </w:rPr>
        <w:t>ULRTOAMeas</w:t>
      </w:r>
      <w:r w:rsidRPr="00E17648">
        <w:t>-ExtIEs</w:t>
      </w:r>
      <w:proofErr w:type="spellEnd"/>
      <w:r w:rsidRPr="00E17648">
        <w:t xml:space="preserve"> NRPPA-</w:t>
      </w:r>
      <w:r w:rsidRPr="00E17648">
        <w:rPr>
          <w:snapToGrid w:val="0"/>
        </w:rPr>
        <w:t xml:space="preserve">PROTOCOL-IES </w:t>
      </w:r>
      <w:r w:rsidRPr="00E17648">
        <w:t>::= {</w:t>
      </w:r>
    </w:p>
    <w:p w14:paraId="5B1B2725" w14:textId="77777777" w:rsidR="002271C6" w:rsidRDefault="002271C6" w:rsidP="002271C6">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 xml:space="preserve">ReportingGranularitykminus1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w:t>
      </w:r>
      <w:r w:rsidRPr="00492CD7">
        <w:rPr>
          <w:snapToGrid w:val="0"/>
        </w:rPr>
        <w:t xml:space="preserve"> PRESENCE </w:t>
      </w:r>
      <w:r>
        <w:rPr>
          <w:snapToGrid w:val="0"/>
        </w:rPr>
        <w:t>mandatory}|</w:t>
      </w:r>
    </w:p>
    <w:p w14:paraId="3BB99035" w14:textId="77777777" w:rsidR="002271C6" w:rsidRDefault="002271C6" w:rsidP="0036338F">
      <w:pPr>
        <w:pStyle w:val="PL"/>
        <w:rPr>
          <w:snapToGrid w:val="0"/>
          <w:lang w:eastAsia="zh-CN"/>
        </w:rPr>
      </w:pPr>
      <w:r>
        <w:rPr>
          <w:snapToGrid w:val="0"/>
        </w:rPr>
        <w:tab/>
        <w:t>{</w:t>
      </w:r>
      <w:r w:rsidRPr="00492CD7">
        <w:rPr>
          <w:snapToGrid w:val="0"/>
        </w:rPr>
        <w:t xml:space="preserve">ID </w:t>
      </w:r>
      <w:r w:rsidRPr="00852DF5">
        <w:rPr>
          <w:snapToGrid w:val="0"/>
        </w:rPr>
        <w:t>id-</w:t>
      </w:r>
      <w:r>
        <w:rPr>
          <w:snapToGrid w:val="0"/>
        </w:rPr>
        <w:t xml:space="preserve">ReportingGranularitykminus2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w:t>
      </w:r>
      <w:r w:rsidRPr="00492CD7">
        <w:rPr>
          <w:snapToGrid w:val="0"/>
        </w:rPr>
        <w:t xml:space="preserve"> PRESENCE </w:t>
      </w:r>
      <w:r>
        <w:rPr>
          <w:snapToGrid w:val="0"/>
        </w:rPr>
        <w:t>mandatory}</w:t>
      </w:r>
      <w:r>
        <w:rPr>
          <w:rFonts w:hint="eastAsia"/>
          <w:snapToGrid w:val="0"/>
          <w:lang w:eastAsia="zh-CN"/>
        </w:rPr>
        <w:t>|</w:t>
      </w:r>
    </w:p>
    <w:p w14:paraId="58DE0BF5" w14:textId="77777777"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sidRPr="00492CD7">
        <w:rPr>
          <w:snapToGrid w:val="0"/>
        </w:rPr>
        <w:t xml:space="preserve"> PRESENCE </w:t>
      </w:r>
      <w:r>
        <w:rPr>
          <w:snapToGrid w:val="0"/>
        </w:rPr>
        <w:t>mandatory}</w:t>
      </w:r>
      <w:r>
        <w:rPr>
          <w:rFonts w:hint="eastAsia"/>
          <w:snapToGrid w:val="0"/>
          <w:lang w:eastAsia="zh-CN"/>
        </w:rPr>
        <w:t>|</w:t>
      </w:r>
    </w:p>
    <w:p w14:paraId="4A478792" w14:textId="77777777"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sidRPr="00492CD7">
        <w:rPr>
          <w:snapToGrid w:val="0"/>
        </w:rPr>
        <w:t xml:space="preserve"> PRESENCE </w:t>
      </w:r>
      <w:r>
        <w:rPr>
          <w:snapToGrid w:val="0"/>
        </w:rPr>
        <w:t>mandatory}</w:t>
      </w:r>
      <w:r>
        <w:rPr>
          <w:rFonts w:hint="eastAsia"/>
          <w:snapToGrid w:val="0"/>
          <w:lang w:eastAsia="zh-CN"/>
        </w:rPr>
        <w:t>|</w:t>
      </w:r>
    </w:p>
    <w:p w14:paraId="597D9383" w14:textId="2C5560A3"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sidRPr="00492CD7">
        <w:rPr>
          <w:snapToGrid w:val="0"/>
        </w:rPr>
        <w:t xml:space="preserve"> PRESENCE </w:t>
      </w:r>
      <w:r>
        <w:rPr>
          <w:snapToGrid w:val="0"/>
        </w:rPr>
        <w:t>mandatory}</w:t>
      </w:r>
      <w:r>
        <w:rPr>
          <w:rFonts w:hint="eastAsia"/>
          <w:snapToGrid w:val="0"/>
          <w:lang w:eastAsia="zh-CN"/>
        </w:rPr>
        <w:t>|</w:t>
      </w:r>
    </w:p>
    <w:p w14:paraId="4190FCCE" w14:textId="77777777" w:rsidR="002271C6" w:rsidRPr="0029445C"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sidRPr="00492CD7">
        <w:rPr>
          <w:snapToGrid w:val="0"/>
        </w:rPr>
        <w:t xml:space="preserve"> PRESENCE </w:t>
      </w:r>
      <w:r>
        <w:rPr>
          <w:snapToGrid w:val="0"/>
        </w:rPr>
        <w:t>mandatory},</w:t>
      </w:r>
    </w:p>
    <w:p w14:paraId="03C738E7"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0CDEA93F" w14:textId="77777777" w:rsidR="004652C4" w:rsidRDefault="00406A7E" w:rsidP="00E766B3">
      <w:pPr>
        <w:pStyle w:val="PL"/>
        <w:rPr>
          <w:snapToGrid w:val="0"/>
        </w:rPr>
      </w:pPr>
      <w:r w:rsidRPr="00E17648">
        <w:rPr>
          <w:rFonts w:eastAsia="Calibri"/>
        </w:rPr>
        <w:t>}</w:t>
      </w:r>
    </w:p>
    <w:p w14:paraId="550F999F" w14:textId="77777777" w:rsidR="004652C4" w:rsidRDefault="004652C4" w:rsidP="00E766B3">
      <w:pPr>
        <w:pStyle w:val="PL"/>
        <w:rPr>
          <w:snapToGrid w:val="0"/>
        </w:rPr>
      </w:pPr>
    </w:p>
    <w:p w14:paraId="52854A64" w14:textId="77777777" w:rsidR="004652C4" w:rsidRDefault="004652C4" w:rsidP="00E766B3">
      <w:pPr>
        <w:pStyle w:val="PL"/>
        <w:rPr>
          <w:snapToGrid w:val="0"/>
          <w:lang w:val="sv-SE"/>
        </w:rPr>
      </w:pPr>
      <w:r w:rsidRPr="000F19F9">
        <w:rPr>
          <w:snapToGrid w:val="0"/>
        </w:rPr>
        <w:t>UL-SRS-RSRP</w:t>
      </w:r>
      <w:r>
        <w:rPr>
          <w:snapToGrid w:val="0"/>
        </w:rPr>
        <w:t xml:space="preserve"> ::= </w:t>
      </w:r>
      <w:r w:rsidRPr="003D7EB6">
        <w:t>INTEGER (0..12</w:t>
      </w:r>
      <w:r w:rsidR="00406A7E">
        <w:t>6</w:t>
      </w:r>
      <w:r w:rsidRPr="003D7EB6">
        <w:t>)</w:t>
      </w:r>
    </w:p>
    <w:p w14:paraId="5E83D22A" w14:textId="77777777" w:rsidR="004652C4" w:rsidRPr="00112909" w:rsidRDefault="004652C4" w:rsidP="00E766B3">
      <w:pPr>
        <w:pStyle w:val="PL"/>
        <w:rPr>
          <w:snapToGrid w:val="0"/>
          <w:lang w:val="sv-SE"/>
        </w:rPr>
      </w:pPr>
    </w:p>
    <w:p w14:paraId="02228E6C" w14:textId="77777777" w:rsidR="00AA5001" w:rsidRPr="00EA08A0" w:rsidRDefault="00AA5001" w:rsidP="00AC4B5B">
      <w:pPr>
        <w:pStyle w:val="PL"/>
        <w:rPr>
          <w:snapToGrid w:val="0"/>
          <w:lang w:val="sv-SE"/>
        </w:rPr>
      </w:pPr>
      <w:r w:rsidRPr="00F10F4E">
        <w:rPr>
          <w:snapToGrid w:val="0"/>
        </w:rPr>
        <w:t>UL</w:t>
      </w:r>
      <w:r>
        <w:rPr>
          <w:snapToGrid w:val="0"/>
        </w:rPr>
        <w:t>-</w:t>
      </w:r>
      <w:r w:rsidRPr="00F10F4E">
        <w:rPr>
          <w:snapToGrid w:val="0"/>
        </w:rPr>
        <w:t>SRS-RSRPP</w:t>
      </w:r>
      <w:r>
        <w:rPr>
          <w:snapToGrid w:val="0"/>
        </w:rPr>
        <w:t xml:space="preserve"> ::= </w:t>
      </w:r>
      <w:r w:rsidRPr="00EA08A0">
        <w:rPr>
          <w:snapToGrid w:val="0"/>
          <w:lang w:val="sv-SE"/>
        </w:rPr>
        <w:t>SEQUENCE {</w:t>
      </w:r>
    </w:p>
    <w:p w14:paraId="02BE6DB3" w14:textId="77777777" w:rsidR="00AA5001" w:rsidRPr="00EA08A0" w:rsidRDefault="00AA5001" w:rsidP="00AC4B5B">
      <w:pPr>
        <w:pStyle w:val="PL"/>
        <w:rPr>
          <w:snapToGrid w:val="0"/>
          <w:lang w:val="sv-SE"/>
        </w:rPr>
      </w:pPr>
      <w:r w:rsidRPr="00EA08A0">
        <w:rPr>
          <w:snapToGrid w:val="0"/>
          <w:lang w:val="sv-SE"/>
        </w:rPr>
        <w:tab/>
        <w:t>firstPathRSRPP</w:t>
      </w:r>
      <w:r w:rsidRPr="00EA08A0">
        <w:rPr>
          <w:snapToGrid w:val="0"/>
          <w:lang w:val="sv-SE"/>
        </w:rPr>
        <w:tab/>
      </w:r>
      <w:r w:rsidRPr="00EA08A0">
        <w:rPr>
          <w:snapToGrid w:val="0"/>
          <w:lang w:val="sv-SE"/>
        </w:rPr>
        <w:tab/>
      </w:r>
      <w:r w:rsidRPr="00EA08A0">
        <w:rPr>
          <w:snapToGrid w:val="0"/>
          <w:lang w:val="sv-SE"/>
        </w:rPr>
        <w:tab/>
      </w:r>
      <w:r w:rsidRPr="00EA08A0">
        <w:rPr>
          <w:snapToGrid w:val="0"/>
          <w:lang w:val="sv-SE"/>
        </w:rPr>
        <w:tab/>
        <w:t>INTEGER (0..126),</w:t>
      </w:r>
    </w:p>
    <w:p w14:paraId="5E8322CD" w14:textId="77777777" w:rsidR="00AA5001" w:rsidRPr="007F0548" w:rsidRDefault="00AA5001" w:rsidP="00AC4B5B">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r>
      <w:r w:rsidRPr="007F0548">
        <w:rPr>
          <w:snapToGrid w:val="0"/>
          <w:lang w:val="sv-SE"/>
        </w:rPr>
        <w:tab/>
        <w:t>ProtocolExtensionContainer { { UL-SRS-RSRPP-ExtIEs } }</w:t>
      </w:r>
      <w:r w:rsidRPr="007F0548">
        <w:rPr>
          <w:snapToGrid w:val="0"/>
          <w:lang w:val="sv-SE"/>
        </w:rPr>
        <w:tab/>
        <w:t>OPTIONAL,</w:t>
      </w:r>
    </w:p>
    <w:p w14:paraId="67DAFAD7" w14:textId="77777777" w:rsidR="00AA5001" w:rsidRPr="007F0548" w:rsidRDefault="00AA5001" w:rsidP="00AC4B5B">
      <w:pPr>
        <w:pStyle w:val="PL"/>
        <w:rPr>
          <w:snapToGrid w:val="0"/>
          <w:lang w:val="sv-SE"/>
        </w:rPr>
      </w:pPr>
      <w:r w:rsidRPr="007F0548">
        <w:rPr>
          <w:snapToGrid w:val="0"/>
          <w:lang w:val="sv-SE"/>
        </w:rPr>
        <w:tab/>
        <w:t>...</w:t>
      </w:r>
    </w:p>
    <w:p w14:paraId="56D603A3" w14:textId="77777777" w:rsidR="00AA5001" w:rsidRPr="007F0548" w:rsidRDefault="00AA5001" w:rsidP="00AC4B5B">
      <w:pPr>
        <w:pStyle w:val="PL"/>
        <w:rPr>
          <w:snapToGrid w:val="0"/>
          <w:lang w:val="sv-SE"/>
        </w:rPr>
      </w:pPr>
      <w:r w:rsidRPr="007F0548">
        <w:rPr>
          <w:snapToGrid w:val="0"/>
          <w:lang w:val="sv-SE"/>
        </w:rPr>
        <w:t>}</w:t>
      </w:r>
    </w:p>
    <w:p w14:paraId="6B5675E1" w14:textId="77777777" w:rsidR="00AA5001" w:rsidRPr="007F0548" w:rsidRDefault="00AA5001" w:rsidP="00AC4B5B">
      <w:pPr>
        <w:pStyle w:val="PL"/>
        <w:rPr>
          <w:snapToGrid w:val="0"/>
          <w:lang w:val="sv-SE"/>
        </w:rPr>
      </w:pPr>
    </w:p>
    <w:p w14:paraId="6EF527A1" w14:textId="77777777" w:rsidR="00AA5001" w:rsidRPr="007F0548" w:rsidRDefault="00AA5001" w:rsidP="00AC4B5B">
      <w:pPr>
        <w:pStyle w:val="PL"/>
        <w:rPr>
          <w:snapToGrid w:val="0"/>
          <w:lang w:val="sv-SE"/>
        </w:rPr>
      </w:pPr>
      <w:r w:rsidRPr="007F0548">
        <w:rPr>
          <w:snapToGrid w:val="0"/>
          <w:lang w:val="sv-SE"/>
        </w:rPr>
        <w:t>UL-SRS-RSRPP-ExtIEs NRPPA-PROTOCOL-EXTENSION ::= {</w:t>
      </w:r>
    </w:p>
    <w:p w14:paraId="4DFE4519" w14:textId="77777777" w:rsidR="00AA5001" w:rsidRPr="007C49BE" w:rsidRDefault="00AA5001" w:rsidP="00AC4B5B">
      <w:pPr>
        <w:pStyle w:val="PL"/>
        <w:rPr>
          <w:snapToGrid w:val="0"/>
        </w:rPr>
      </w:pPr>
      <w:r w:rsidRPr="007F0548">
        <w:rPr>
          <w:snapToGrid w:val="0"/>
          <w:lang w:val="sv-SE"/>
        </w:rPr>
        <w:tab/>
      </w:r>
      <w:r w:rsidRPr="007C49BE">
        <w:rPr>
          <w:snapToGrid w:val="0"/>
        </w:rPr>
        <w:t>...</w:t>
      </w:r>
    </w:p>
    <w:p w14:paraId="2AB7B84A" w14:textId="77777777" w:rsidR="008848EE" w:rsidRDefault="00AA5001" w:rsidP="008848EE">
      <w:pPr>
        <w:pStyle w:val="PL"/>
        <w:rPr>
          <w:snapToGrid w:val="0"/>
        </w:rPr>
      </w:pPr>
      <w:r w:rsidRPr="007C49BE">
        <w:rPr>
          <w:snapToGrid w:val="0"/>
        </w:rPr>
        <w:t>}</w:t>
      </w:r>
    </w:p>
    <w:p w14:paraId="6525C80C" w14:textId="77777777" w:rsidR="008848EE" w:rsidRDefault="008848EE" w:rsidP="008848EE">
      <w:pPr>
        <w:pStyle w:val="PL"/>
        <w:rPr>
          <w:snapToGrid w:val="0"/>
        </w:rPr>
      </w:pPr>
    </w:p>
    <w:p w14:paraId="7578540A" w14:textId="77777777" w:rsidR="008848EE" w:rsidRDefault="008848EE" w:rsidP="008848EE">
      <w:pPr>
        <w:pStyle w:val="PL"/>
      </w:pPr>
      <w:r w:rsidRPr="00D628E9">
        <w:t>UL-SRS-TDCT</w:t>
      </w:r>
      <w:r>
        <w:t xml:space="preserve"> ::= SEQUENCE {</w:t>
      </w:r>
    </w:p>
    <w:p w14:paraId="243D021D" w14:textId="77777777" w:rsidR="008848EE" w:rsidRDefault="008848EE" w:rsidP="008848EE">
      <w:pPr>
        <w:pStyle w:val="PL"/>
      </w:pPr>
      <w:r>
        <w:tab/>
      </w:r>
      <w:proofErr w:type="spellStart"/>
      <w:r>
        <w:t>u</w:t>
      </w:r>
      <w:r w:rsidRPr="00D628E9">
        <w:t>L</w:t>
      </w:r>
      <w:proofErr w:type="spellEnd"/>
      <w:r w:rsidRPr="00D628E9">
        <w:t>-SRS-TDCT</w:t>
      </w:r>
      <w:r>
        <w:t>-List</w:t>
      </w:r>
      <w:r>
        <w:tab/>
      </w:r>
      <w:r>
        <w:tab/>
      </w:r>
      <w:r>
        <w:tab/>
      </w:r>
      <w:r w:rsidRPr="00E977E0">
        <w:t>UL-SRS-TDCT</w:t>
      </w:r>
      <w:r>
        <w:t>-List,</w:t>
      </w:r>
    </w:p>
    <w:p w14:paraId="5386DD63" w14:textId="77777777" w:rsidR="008848EE" w:rsidRPr="008B6D60" w:rsidRDefault="008848EE" w:rsidP="008848EE">
      <w:pPr>
        <w:pStyle w:val="PL"/>
        <w:rPr>
          <w:lang w:val="fr-FR"/>
        </w:rPr>
      </w:pPr>
      <w:r>
        <w:tab/>
      </w:r>
      <w:proofErr w:type="spellStart"/>
      <w:r w:rsidRPr="008B6D60">
        <w:rPr>
          <w:lang w:val="fr-FR"/>
        </w:rPr>
        <w:t>iE</w:t>
      </w:r>
      <w:proofErr w:type="spellEnd"/>
      <w:r w:rsidRPr="008B6D60">
        <w:rPr>
          <w:lang w:val="fr-FR"/>
        </w:rPr>
        <w:t>-Extensions</w:t>
      </w:r>
      <w:r w:rsidRPr="008B6D60">
        <w:rPr>
          <w:lang w:val="fr-FR"/>
        </w:rPr>
        <w:tab/>
      </w:r>
      <w:r w:rsidRPr="008B6D60">
        <w:rPr>
          <w:lang w:val="fr-FR"/>
        </w:rPr>
        <w:tab/>
      </w:r>
      <w:r w:rsidRPr="008B6D60">
        <w:rPr>
          <w:lang w:val="fr-FR"/>
        </w:rPr>
        <w:tab/>
      </w:r>
      <w:r w:rsidRPr="008B6D60">
        <w:rPr>
          <w:lang w:val="fr-FR"/>
        </w:rPr>
        <w:tab/>
      </w:r>
      <w:proofErr w:type="spellStart"/>
      <w:r w:rsidRPr="008B6D60">
        <w:rPr>
          <w:lang w:val="fr-FR"/>
        </w:rPr>
        <w:t>ProtocolExtensionContainer</w:t>
      </w:r>
      <w:proofErr w:type="spellEnd"/>
      <w:r w:rsidRPr="008B6D60">
        <w:rPr>
          <w:lang w:val="fr-FR"/>
        </w:rPr>
        <w:t xml:space="preserve"> { { UL-SRS-TDCT-</w:t>
      </w:r>
      <w:proofErr w:type="spellStart"/>
      <w:r w:rsidRPr="008B6D60">
        <w:rPr>
          <w:lang w:val="fr-FR"/>
        </w:rPr>
        <w:t>ExtIEs</w:t>
      </w:r>
      <w:proofErr w:type="spellEnd"/>
      <w:r w:rsidRPr="008B6D60">
        <w:rPr>
          <w:lang w:val="fr-FR"/>
        </w:rPr>
        <w:t xml:space="preserve"> } }</w:t>
      </w:r>
      <w:r w:rsidRPr="008B6D60">
        <w:rPr>
          <w:lang w:val="fr-FR"/>
        </w:rPr>
        <w:tab/>
        <w:t>OPTIONAL,</w:t>
      </w:r>
    </w:p>
    <w:p w14:paraId="77E80A69" w14:textId="77777777" w:rsidR="008848EE" w:rsidRPr="009C5220" w:rsidRDefault="008848EE" w:rsidP="008848EE">
      <w:pPr>
        <w:pStyle w:val="PL"/>
      </w:pPr>
      <w:r w:rsidRPr="008B6D60">
        <w:rPr>
          <w:lang w:val="fr-FR"/>
        </w:rPr>
        <w:tab/>
      </w:r>
      <w:r w:rsidRPr="009C5220">
        <w:t>...</w:t>
      </w:r>
    </w:p>
    <w:p w14:paraId="1BE44A1E" w14:textId="77777777" w:rsidR="008848EE" w:rsidRPr="009C5220" w:rsidRDefault="008848EE" w:rsidP="008848EE">
      <w:pPr>
        <w:pStyle w:val="PL"/>
      </w:pPr>
      <w:r w:rsidRPr="009C5220">
        <w:t>}</w:t>
      </w:r>
    </w:p>
    <w:p w14:paraId="1FFC3100" w14:textId="77777777" w:rsidR="008848EE" w:rsidRPr="009C5220" w:rsidRDefault="008848EE" w:rsidP="008848EE">
      <w:pPr>
        <w:pStyle w:val="PL"/>
      </w:pPr>
    </w:p>
    <w:p w14:paraId="28F08725" w14:textId="77777777" w:rsidR="008848EE" w:rsidRPr="009C5220" w:rsidRDefault="008848EE" w:rsidP="008848EE">
      <w:pPr>
        <w:pStyle w:val="PL"/>
      </w:pPr>
      <w:r w:rsidRPr="009C5220">
        <w:t>UL-SRS-TDCT-</w:t>
      </w:r>
      <w:proofErr w:type="spellStart"/>
      <w:r w:rsidRPr="009C5220">
        <w:t>ExtIEs</w:t>
      </w:r>
      <w:proofErr w:type="spellEnd"/>
      <w:r w:rsidRPr="009C5220">
        <w:t xml:space="preserve"> </w:t>
      </w:r>
      <w:r w:rsidRPr="009C5220">
        <w:tab/>
        <w:t>NRPPA-PROTOCOL-EXTENSION ::= {</w:t>
      </w:r>
    </w:p>
    <w:p w14:paraId="2E7D6E7C" w14:textId="77777777" w:rsidR="008848EE" w:rsidRPr="009C5220" w:rsidRDefault="008848EE" w:rsidP="008848EE">
      <w:pPr>
        <w:pStyle w:val="PL"/>
      </w:pPr>
      <w:r w:rsidRPr="009C5220">
        <w:tab/>
        <w:t>...</w:t>
      </w:r>
    </w:p>
    <w:p w14:paraId="1D044EEF" w14:textId="77777777" w:rsidR="008848EE" w:rsidRPr="009C5220" w:rsidRDefault="008848EE" w:rsidP="008848EE">
      <w:pPr>
        <w:pStyle w:val="PL"/>
        <w:rPr>
          <w:rFonts w:eastAsia="DengXian"/>
          <w:lang w:eastAsia="zh-CN"/>
        </w:rPr>
      </w:pPr>
      <w:r w:rsidRPr="009C5220">
        <w:rPr>
          <w:rFonts w:eastAsia="DengXian"/>
          <w:lang w:eastAsia="zh-CN"/>
        </w:rPr>
        <w:t>}</w:t>
      </w:r>
    </w:p>
    <w:p w14:paraId="4954F007" w14:textId="77777777" w:rsidR="008848EE" w:rsidRPr="009C5220" w:rsidRDefault="008848EE" w:rsidP="008848EE">
      <w:pPr>
        <w:pStyle w:val="PL"/>
        <w:rPr>
          <w:snapToGrid w:val="0"/>
        </w:rPr>
      </w:pPr>
    </w:p>
    <w:p w14:paraId="5A892824" w14:textId="77777777" w:rsidR="008848EE" w:rsidRPr="009C5220" w:rsidRDefault="008848EE" w:rsidP="008848EE">
      <w:pPr>
        <w:pStyle w:val="PL"/>
      </w:pPr>
      <w:r w:rsidRPr="009C5220">
        <w:t>UL-SRS-TDCT-List ::= SEQUENCE (SIZE(1..maxnoofChannelRes)) OF UL-SRS-TDCT-Item</w:t>
      </w:r>
    </w:p>
    <w:p w14:paraId="5AD5C09F" w14:textId="77777777" w:rsidR="008848EE" w:rsidRPr="009C5220" w:rsidRDefault="008848EE" w:rsidP="008848EE">
      <w:pPr>
        <w:pStyle w:val="PL"/>
      </w:pPr>
      <w:r w:rsidRPr="009C5220">
        <w:t xml:space="preserve"> </w:t>
      </w:r>
    </w:p>
    <w:p w14:paraId="554B81E8" w14:textId="77777777" w:rsidR="008848EE" w:rsidRDefault="008848EE" w:rsidP="008848EE">
      <w:pPr>
        <w:pStyle w:val="PL"/>
      </w:pPr>
      <w:r w:rsidRPr="004974F2">
        <w:t>UL-SRS-TDCT</w:t>
      </w:r>
      <w:r>
        <w:t>-Item ::= SEQUENCE {</w:t>
      </w:r>
    </w:p>
    <w:p w14:paraId="4CC37B92" w14:textId="77777777" w:rsidR="008848EE" w:rsidRDefault="008848EE" w:rsidP="008848EE">
      <w:pPr>
        <w:pStyle w:val="PL"/>
      </w:pPr>
      <w:r>
        <w:tab/>
      </w:r>
      <w:proofErr w:type="spellStart"/>
      <w:r>
        <w:t>timingInformation</w:t>
      </w:r>
      <w:proofErr w:type="spellEnd"/>
      <w:r>
        <w:tab/>
      </w:r>
      <w:bookmarkStart w:id="3818" w:name="_Hlk205469235"/>
      <w:r w:rsidRPr="001E2D86">
        <w:t>UL-SRS-TDCT</w:t>
      </w:r>
      <w:r>
        <w:t>-Information</w:t>
      </w:r>
      <w:bookmarkEnd w:id="3818"/>
      <w:r>
        <w:t xml:space="preserve">, </w:t>
      </w:r>
    </w:p>
    <w:p w14:paraId="02686529" w14:textId="77777777" w:rsidR="008848EE" w:rsidRDefault="008848EE" w:rsidP="008848EE">
      <w:pPr>
        <w:pStyle w:val="PL"/>
      </w:pPr>
      <w:r>
        <w:tab/>
      </w:r>
      <w:proofErr w:type="spellStart"/>
      <w:r>
        <w:t>powerInformation</w:t>
      </w:r>
      <w:proofErr w:type="spellEnd"/>
      <w:r>
        <w:tab/>
        <w:t>UL-SRS-TDCP-Item</w:t>
      </w:r>
      <w:r>
        <w:tab/>
      </w:r>
      <w:r>
        <w:tab/>
      </w:r>
      <w:r>
        <w:tab/>
      </w:r>
      <w:r>
        <w:tab/>
        <w:t>OPTIONAL,</w:t>
      </w:r>
    </w:p>
    <w:p w14:paraId="79FD968E" w14:textId="77777777" w:rsidR="008848EE" w:rsidRDefault="008848EE" w:rsidP="008848EE">
      <w:pPr>
        <w:pStyle w:val="PL"/>
      </w:pPr>
      <w:r>
        <w:tab/>
      </w:r>
      <w:proofErr w:type="spellStart"/>
      <w:r>
        <w:t>iE</w:t>
      </w:r>
      <w:proofErr w:type="spellEnd"/>
      <w:r>
        <w:t>-Extensions</w:t>
      </w:r>
      <w:r>
        <w:tab/>
      </w:r>
      <w:r>
        <w:tab/>
      </w:r>
      <w:proofErr w:type="spellStart"/>
      <w:r>
        <w:t>ProtocolExtensionContainer</w:t>
      </w:r>
      <w:proofErr w:type="spellEnd"/>
      <w:r>
        <w:t xml:space="preserve"> { { </w:t>
      </w:r>
      <w:r w:rsidRPr="004974F2">
        <w:t>UL-SRS-TDCT</w:t>
      </w:r>
      <w:r>
        <w:t>-Item-</w:t>
      </w:r>
      <w:proofErr w:type="spellStart"/>
      <w:r>
        <w:t>ExtIEs</w:t>
      </w:r>
      <w:proofErr w:type="spellEnd"/>
      <w:r>
        <w:t xml:space="preserve"> } }</w:t>
      </w:r>
      <w:r>
        <w:tab/>
        <w:t>OPTIONAL,</w:t>
      </w:r>
    </w:p>
    <w:p w14:paraId="1085BC6E" w14:textId="77777777" w:rsidR="008848EE" w:rsidRDefault="008848EE" w:rsidP="008848EE">
      <w:pPr>
        <w:pStyle w:val="PL"/>
      </w:pPr>
      <w:r>
        <w:tab/>
        <w:t>...</w:t>
      </w:r>
    </w:p>
    <w:p w14:paraId="759A6F4C" w14:textId="77777777" w:rsidR="008848EE" w:rsidRDefault="008848EE" w:rsidP="008848EE">
      <w:pPr>
        <w:pStyle w:val="PL"/>
      </w:pPr>
      <w:r>
        <w:t>}</w:t>
      </w:r>
    </w:p>
    <w:p w14:paraId="40AC9E4F" w14:textId="77777777" w:rsidR="008848EE" w:rsidRDefault="008848EE" w:rsidP="008848EE">
      <w:pPr>
        <w:pStyle w:val="PL"/>
      </w:pPr>
      <w:r>
        <w:t xml:space="preserve"> </w:t>
      </w:r>
    </w:p>
    <w:p w14:paraId="39422586" w14:textId="77777777" w:rsidR="008848EE" w:rsidRDefault="008848EE" w:rsidP="008848EE">
      <w:pPr>
        <w:pStyle w:val="PL"/>
      </w:pPr>
      <w:r w:rsidRPr="004974F2">
        <w:t>UL-SRS-TDCT-</w:t>
      </w:r>
      <w:r>
        <w:t>Item-</w:t>
      </w:r>
      <w:proofErr w:type="spellStart"/>
      <w:r>
        <w:t>ExtIEs</w:t>
      </w:r>
      <w:proofErr w:type="spellEnd"/>
      <w:r>
        <w:t xml:space="preserve"> NRPPA-PROTOCOL-EXTENSION ::= {</w:t>
      </w:r>
    </w:p>
    <w:p w14:paraId="39A663F1" w14:textId="77777777" w:rsidR="008848EE" w:rsidRDefault="008848EE" w:rsidP="008848EE">
      <w:pPr>
        <w:pStyle w:val="PL"/>
      </w:pPr>
      <w:r>
        <w:tab/>
        <w:t>...</w:t>
      </w:r>
    </w:p>
    <w:p w14:paraId="3F54DB5C" w14:textId="77777777" w:rsidR="008848EE" w:rsidRPr="008F7536" w:rsidRDefault="008848EE" w:rsidP="008848EE">
      <w:pPr>
        <w:pStyle w:val="PL"/>
      </w:pPr>
      <w:r>
        <w:t>}</w:t>
      </w:r>
    </w:p>
    <w:p w14:paraId="357024DA" w14:textId="77777777" w:rsidR="008848EE" w:rsidRPr="001D17DB" w:rsidRDefault="008848EE" w:rsidP="008848EE">
      <w:pPr>
        <w:pStyle w:val="PL"/>
        <w:rPr>
          <w:rFonts w:eastAsia="SimSun"/>
          <w:snapToGrid w:val="0"/>
        </w:rPr>
      </w:pPr>
    </w:p>
    <w:p w14:paraId="2A427D2A" w14:textId="77777777" w:rsidR="008848EE" w:rsidRDefault="008848EE" w:rsidP="008848EE">
      <w:pPr>
        <w:pStyle w:val="PL"/>
      </w:pPr>
      <w:r w:rsidRPr="001E2D86">
        <w:t>UL-SRS-TDCT</w:t>
      </w:r>
      <w:r>
        <w:t>-Information</w:t>
      </w:r>
      <w:r>
        <w:rPr>
          <w:rFonts w:eastAsia="SimSun"/>
          <w:snapToGrid w:val="0"/>
        </w:rPr>
        <w:t xml:space="preserve"> </w:t>
      </w:r>
      <w:r>
        <w:t>::= CHOICE {</w:t>
      </w:r>
    </w:p>
    <w:p w14:paraId="53C8700D" w14:textId="77777777" w:rsidR="008848EE" w:rsidRDefault="008848EE" w:rsidP="008848EE">
      <w:pPr>
        <w:pStyle w:val="PL"/>
      </w:pPr>
      <w:r>
        <w:tab/>
        <w:t>k0</w:t>
      </w:r>
      <w:r>
        <w:tab/>
      </w:r>
      <w:r>
        <w:tab/>
      </w:r>
      <w:r>
        <w:tab/>
      </w:r>
      <w:r>
        <w:tab/>
      </w:r>
      <w:r>
        <w:tab/>
        <w:t>INTEGER (0..1970049),</w:t>
      </w:r>
    </w:p>
    <w:p w14:paraId="4B7F7A9D" w14:textId="77777777" w:rsidR="008848EE" w:rsidRDefault="008848EE" w:rsidP="008848EE">
      <w:pPr>
        <w:pStyle w:val="PL"/>
      </w:pPr>
      <w:r>
        <w:tab/>
        <w:t>k1</w:t>
      </w:r>
      <w:r>
        <w:tab/>
      </w:r>
      <w:r>
        <w:tab/>
      </w:r>
      <w:r>
        <w:tab/>
      </w:r>
      <w:r>
        <w:tab/>
      </w:r>
      <w:r>
        <w:tab/>
        <w:t>INTEGER (0..985025),</w:t>
      </w:r>
    </w:p>
    <w:p w14:paraId="748FB558" w14:textId="77777777" w:rsidR="008848EE" w:rsidRDefault="008848EE" w:rsidP="008848EE">
      <w:pPr>
        <w:pStyle w:val="PL"/>
      </w:pPr>
      <w:r>
        <w:tab/>
        <w:t>k2</w:t>
      </w:r>
      <w:r>
        <w:tab/>
      </w:r>
      <w:r>
        <w:tab/>
      </w:r>
      <w:r>
        <w:tab/>
      </w:r>
      <w:r>
        <w:tab/>
      </w:r>
      <w:r>
        <w:tab/>
        <w:t>INTEGER (0..492513),</w:t>
      </w:r>
    </w:p>
    <w:p w14:paraId="482CE8C7" w14:textId="77777777" w:rsidR="008848EE" w:rsidRDefault="008848EE" w:rsidP="008848EE">
      <w:pPr>
        <w:pStyle w:val="PL"/>
      </w:pPr>
      <w:r>
        <w:tab/>
        <w:t>k3</w:t>
      </w:r>
      <w:r>
        <w:tab/>
      </w:r>
      <w:r>
        <w:tab/>
      </w:r>
      <w:r>
        <w:tab/>
      </w:r>
      <w:r>
        <w:tab/>
      </w:r>
      <w:r>
        <w:tab/>
        <w:t>INTEGER (0..246257),</w:t>
      </w:r>
    </w:p>
    <w:p w14:paraId="7DEB0536" w14:textId="77777777" w:rsidR="008848EE" w:rsidRDefault="008848EE" w:rsidP="008848EE">
      <w:pPr>
        <w:pStyle w:val="PL"/>
      </w:pPr>
      <w:r>
        <w:tab/>
        <w:t>k4</w:t>
      </w:r>
      <w:r>
        <w:tab/>
      </w:r>
      <w:r>
        <w:tab/>
      </w:r>
      <w:r>
        <w:tab/>
      </w:r>
      <w:r>
        <w:tab/>
      </w:r>
      <w:r>
        <w:tab/>
        <w:t>INTEGER (0..123129),</w:t>
      </w:r>
    </w:p>
    <w:p w14:paraId="3C33F08A" w14:textId="77777777" w:rsidR="008848EE" w:rsidRDefault="008848EE" w:rsidP="008848EE">
      <w:pPr>
        <w:pStyle w:val="PL"/>
      </w:pPr>
      <w:r>
        <w:tab/>
        <w:t>k5</w:t>
      </w:r>
      <w:r>
        <w:tab/>
      </w:r>
      <w:r>
        <w:tab/>
      </w:r>
      <w:r>
        <w:tab/>
      </w:r>
      <w:r>
        <w:tab/>
      </w:r>
      <w:r>
        <w:tab/>
        <w:t>INTEGER (0..61565),</w:t>
      </w:r>
      <w:r>
        <w:tab/>
        <w:t xml:space="preserve"> </w:t>
      </w:r>
    </w:p>
    <w:p w14:paraId="2F9FA4CB" w14:textId="77777777" w:rsidR="008848EE" w:rsidRPr="000F19F9" w:rsidRDefault="008848EE" w:rsidP="008848EE">
      <w:pPr>
        <w:pStyle w:val="PL"/>
        <w:rPr>
          <w:snapToGrid w:val="0"/>
        </w:rPr>
      </w:pPr>
      <w:r>
        <w:rPr>
          <w:snapToGrid w:val="0"/>
        </w:rPr>
        <w:tab/>
      </w:r>
      <w:r w:rsidRPr="007C49BE">
        <w:rPr>
          <w:snapToGrid w:val="0"/>
        </w:rPr>
        <w:t>choice-Extension</w:t>
      </w:r>
      <w:r w:rsidRPr="007C49BE">
        <w:rPr>
          <w:snapToGrid w:val="0"/>
        </w:rPr>
        <w:tab/>
      </w:r>
      <w:r w:rsidRPr="007C49BE">
        <w:rPr>
          <w:snapToGrid w:val="0"/>
        </w:rPr>
        <w:tab/>
      </w:r>
      <w:proofErr w:type="spellStart"/>
      <w:r w:rsidRPr="007C49BE">
        <w:rPr>
          <w:snapToGrid w:val="0"/>
        </w:rPr>
        <w:t>ProtocolIE</w:t>
      </w:r>
      <w:proofErr w:type="spellEnd"/>
      <w:r w:rsidRPr="007C49BE">
        <w:rPr>
          <w:snapToGrid w:val="0"/>
        </w:rPr>
        <w:t>-Single-Container {{</w:t>
      </w:r>
      <w:r w:rsidRPr="00706BA5">
        <w:rPr>
          <w:snapToGrid w:val="0"/>
        </w:rPr>
        <w:t xml:space="preserve"> </w:t>
      </w:r>
      <w:r w:rsidRPr="001E2D86">
        <w:t>UL-SRS-TDCT</w:t>
      </w:r>
      <w:r>
        <w:t>-Information</w:t>
      </w:r>
      <w:r w:rsidRPr="007C49BE">
        <w:rPr>
          <w:snapToGrid w:val="0"/>
        </w:rPr>
        <w:t>-</w:t>
      </w:r>
      <w:proofErr w:type="spellStart"/>
      <w:r w:rsidRPr="007C49BE">
        <w:rPr>
          <w:snapToGrid w:val="0"/>
        </w:rPr>
        <w:t>ExtIEs</w:t>
      </w:r>
      <w:proofErr w:type="spellEnd"/>
      <w:r w:rsidRPr="007C49BE">
        <w:rPr>
          <w:snapToGrid w:val="0"/>
        </w:rPr>
        <w:t>}}</w:t>
      </w:r>
    </w:p>
    <w:p w14:paraId="1A81BE3D" w14:textId="77777777" w:rsidR="008848EE" w:rsidRPr="000F19F9" w:rsidRDefault="008848EE" w:rsidP="008848EE">
      <w:pPr>
        <w:pStyle w:val="PL"/>
        <w:rPr>
          <w:snapToGrid w:val="0"/>
        </w:rPr>
      </w:pPr>
      <w:r w:rsidRPr="000F19F9">
        <w:rPr>
          <w:snapToGrid w:val="0"/>
        </w:rPr>
        <w:t>}</w:t>
      </w:r>
    </w:p>
    <w:p w14:paraId="7E6BF05D" w14:textId="77777777" w:rsidR="008848EE" w:rsidRDefault="008848EE" w:rsidP="008848EE">
      <w:pPr>
        <w:pStyle w:val="PL"/>
      </w:pPr>
    </w:p>
    <w:p w14:paraId="0DF1278F" w14:textId="77777777" w:rsidR="008848EE" w:rsidRDefault="008848EE" w:rsidP="008848EE">
      <w:pPr>
        <w:pStyle w:val="PL"/>
      </w:pPr>
      <w:r w:rsidRPr="00533DE1">
        <w:rPr>
          <w:rFonts w:eastAsia="SimSun"/>
          <w:snapToGrid w:val="0"/>
        </w:rPr>
        <w:t>UL-SRS-TDCT-Informatio</w:t>
      </w:r>
      <w:r w:rsidRPr="00770B72">
        <w:rPr>
          <w:rFonts w:eastAsia="SimSun"/>
          <w:snapToGrid w:val="0"/>
        </w:rPr>
        <w:t>n</w:t>
      </w:r>
      <w:r>
        <w:t>-</w:t>
      </w:r>
      <w:proofErr w:type="spellStart"/>
      <w:r>
        <w:t>ExtIEs</w:t>
      </w:r>
      <w:proofErr w:type="spellEnd"/>
      <w:r>
        <w:t xml:space="preserve"> NRPPA-PROTOCOL-IES ::= {</w:t>
      </w:r>
    </w:p>
    <w:p w14:paraId="77875184" w14:textId="77777777" w:rsidR="008848EE" w:rsidRDefault="008848EE" w:rsidP="008848EE">
      <w:pPr>
        <w:pStyle w:val="PL"/>
      </w:pPr>
      <w:r>
        <w:tab/>
        <w:t>...</w:t>
      </w:r>
    </w:p>
    <w:p w14:paraId="1D4F3A7A" w14:textId="77777777" w:rsidR="008848EE" w:rsidRDefault="008848EE" w:rsidP="008848EE">
      <w:pPr>
        <w:pStyle w:val="PL"/>
      </w:pPr>
      <w:r>
        <w:t>}</w:t>
      </w:r>
    </w:p>
    <w:p w14:paraId="0383282D" w14:textId="77777777" w:rsidR="008848EE" w:rsidRDefault="008848EE" w:rsidP="008848EE">
      <w:pPr>
        <w:pStyle w:val="PL"/>
        <w:rPr>
          <w:snapToGrid w:val="0"/>
        </w:rPr>
      </w:pPr>
    </w:p>
    <w:p w14:paraId="59A8EF42" w14:textId="77777777" w:rsidR="008848EE" w:rsidRPr="007C49BE" w:rsidRDefault="008848EE" w:rsidP="008848EE">
      <w:pPr>
        <w:pStyle w:val="PL"/>
        <w:rPr>
          <w:snapToGrid w:val="0"/>
        </w:rPr>
      </w:pPr>
      <w:r>
        <w:t xml:space="preserve">UL-SRS-TDCP-Item </w:t>
      </w:r>
      <w:r>
        <w:rPr>
          <w:snapToGrid w:val="0"/>
        </w:rPr>
        <w:t xml:space="preserve">::= </w:t>
      </w:r>
      <w:r w:rsidRPr="003D7EB6">
        <w:t>INTEGER (0..12</w:t>
      </w:r>
      <w:r>
        <w:t>6</w:t>
      </w:r>
      <w:r w:rsidRPr="003D7EB6">
        <w:t>)</w:t>
      </w:r>
    </w:p>
    <w:p w14:paraId="2EADA26E" w14:textId="40EF978F" w:rsidR="00AA5001" w:rsidRPr="007C49BE" w:rsidRDefault="00AA5001" w:rsidP="00AC4B5B">
      <w:pPr>
        <w:pStyle w:val="PL"/>
        <w:rPr>
          <w:snapToGrid w:val="0"/>
        </w:rPr>
      </w:pPr>
    </w:p>
    <w:p w14:paraId="563D2156" w14:textId="77777777" w:rsidR="00AA5001" w:rsidRPr="00A1143A" w:rsidRDefault="00AA5001" w:rsidP="00AC4B5B">
      <w:pPr>
        <w:pStyle w:val="PL"/>
        <w:rPr>
          <w:snapToGrid w:val="0"/>
        </w:rPr>
      </w:pPr>
    </w:p>
    <w:p w14:paraId="0234D61C" w14:textId="77777777" w:rsidR="004652C4" w:rsidRPr="00FF5905" w:rsidRDefault="004652C4" w:rsidP="00E766B3">
      <w:pPr>
        <w:pStyle w:val="PL"/>
        <w:rPr>
          <w:snapToGrid w:val="0"/>
          <w:lang w:val="sv-SE"/>
        </w:rPr>
      </w:pPr>
      <w:r w:rsidRPr="00112909">
        <w:rPr>
          <w:snapToGrid w:val="0"/>
          <w:lang w:val="sv-SE"/>
        </w:rPr>
        <w:t>UplinkChannelBW-PerSCS-List ::= SEQUENCE (SIZE (1..maxnoSCSs)) OF SCS-SpecificCarrier</w:t>
      </w:r>
    </w:p>
    <w:p w14:paraId="400698EF" w14:textId="77777777" w:rsidR="004652C4" w:rsidRDefault="004652C4" w:rsidP="00E766B3">
      <w:pPr>
        <w:pStyle w:val="PL"/>
        <w:rPr>
          <w:snapToGrid w:val="0"/>
        </w:rPr>
      </w:pPr>
    </w:p>
    <w:p w14:paraId="5825DB79" w14:textId="77777777" w:rsidR="00AA5001" w:rsidRDefault="00AA5001" w:rsidP="00AC4B5B">
      <w:pPr>
        <w:pStyle w:val="PL"/>
        <w:rPr>
          <w:snapToGrid w:val="0"/>
        </w:rPr>
      </w:pPr>
    </w:p>
    <w:p w14:paraId="3F6188D9" w14:textId="77777777" w:rsidR="00AA5001" w:rsidRDefault="00AA5001" w:rsidP="00AC4B5B">
      <w:pPr>
        <w:pStyle w:val="PL"/>
        <w:rPr>
          <w:snapToGrid w:val="0"/>
        </w:rPr>
      </w:pPr>
      <w:r>
        <w:rPr>
          <w:rFonts w:eastAsia="Calibri" w:cs="Courier New"/>
        </w:rPr>
        <w:t>Uncertainty-range</w:t>
      </w:r>
      <w:r>
        <w:rPr>
          <w:snapToGrid w:val="0"/>
        </w:rPr>
        <w:t>-</w:t>
      </w:r>
      <w:proofErr w:type="spellStart"/>
      <w:r>
        <w:rPr>
          <w:snapToGrid w:val="0"/>
        </w:rPr>
        <w:t>AoA</w:t>
      </w:r>
      <w:proofErr w:type="spellEnd"/>
      <w:r>
        <w:rPr>
          <w:snapToGrid w:val="0"/>
        </w:rPr>
        <w:t xml:space="preserve"> ::= </w:t>
      </w:r>
      <w:r w:rsidRPr="001645CB">
        <w:rPr>
          <w:snapToGrid w:val="0"/>
          <w:lang w:val="sv-SE"/>
        </w:rPr>
        <w:t>INTEGER (0..3599)</w:t>
      </w:r>
    </w:p>
    <w:p w14:paraId="1BCBC925" w14:textId="77777777" w:rsidR="00AA5001" w:rsidRDefault="00AA5001" w:rsidP="00AC4B5B">
      <w:pPr>
        <w:pStyle w:val="PL"/>
        <w:rPr>
          <w:snapToGrid w:val="0"/>
        </w:rPr>
      </w:pPr>
    </w:p>
    <w:p w14:paraId="73F061E3" w14:textId="77777777" w:rsidR="00AA5001" w:rsidRDefault="00AA5001" w:rsidP="00AA5001">
      <w:pPr>
        <w:pStyle w:val="PL"/>
        <w:rPr>
          <w:snapToGrid w:val="0"/>
          <w:lang w:val="sv-SE"/>
        </w:rPr>
      </w:pPr>
      <w:r>
        <w:rPr>
          <w:rFonts w:eastAsia="Calibri" w:cs="Courier New"/>
        </w:rPr>
        <w:t>Uncertainty-range-</w:t>
      </w:r>
      <w:proofErr w:type="spellStart"/>
      <w:r>
        <w:rPr>
          <w:snapToGrid w:val="0"/>
        </w:rPr>
        <w:t>ZoA</w:t>
      </w:r>
      <w:proofErr w:type="spellEnd"/>
      <w:r>
        <w:rPr>
          <w:snapToGrid w:val="0"/>
        </w:rPr>
        <w:t xml:space="preserve"> ::= </w:t>
      </w:r>
      <w:r w:rsidRPr="001645CB">
        <w:rPr>
          <w:snapToGrid w:val="0"/>
          <w:lang w:val="sv-SE"/>
        </w:rPr>
        <w:t>INTEGER (0..</w:t>
      </w:r>
      <w:r>
        <w:rPr>
          <w:snapToGrid w:val="0"/>
          <w:lang w:val="sv-SE"/>
        </w:rPr>
        <w:t>17</w:t>
      </w:r>
      <w:r w:rsidRPr="001645CB">
        <w:rPr>
          <w:snapToGrid w:val="0"/>
          <w:lang w:val="sv-SE"/>
        </w:rPr>
        <w:t>99)</w:t>
      </w:r>
    </w:p>
    <w:p w14:paraId="67E82C4F" w14:textId="77777777" w:rsidR="00AA5001" w:rsidRDefault="00AA5001" w:rsidP="00AC4B5B">
      <w:pPr>
        <w:pStyle w:val="PL"/>
        <w:rPr>
          <w:snapToGrid w:val="0"/>
        </w:rPr>
      </w:pPr>
    </w:p>
    <w:p w14:paraId="50F8D3CD" w14:textId="77777777" w:rsidR="00C014FC" w:rsidRDefault="00C014FC" w:rsidP="00E766B3">
      <w:pPr>
        <w:pStyle w:val="PL"/>
        <w:rPr>
          <w:snapToGrid w:val="0"/>
        </w:rPr>
      </w:pPr>
    </w:p>
    <w:p w14:paraId="74E23809"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V</w:t>
      </w:r>
    </w:p>
    <w:p w14:paraId="258CA5EF" w14:textId="77777777" w:rsidR="002F45B2" w:rsidRPr="00707B3F" w:rsidRDefault="002F45B2" w:rsidP="00E766B3">
      <w:pPr>
        <w:pStyle w:val="PL"/>
        <w:rPr>
          <w:snapToGrid w:val="0"/>
        </w:rPr>
      </w:pPr>
    </w:p>
    <w:p w14:paraId="1FC6949F" w14:textId="77777777" w:rsidR="001000E1" w:rsidRPr="00707B3F" w:rsidRDefault="001000E1" w:rsidP="00E766B3">
      <w:pPr>
        <w:pStyle w:val="PL"/>
        <w:rPr>
          <w:snapToGrid w:val="0"/>
        </w:rPr>
      </w:pPr>
      <w:proofErr w:type="spellStart"/>
      <w:r w:rsidRPr="00707B3F">
        <w:rPr>
          <w:snapToGrid w:val="0"/>
        </w:rPr>
        <w:t>ValueRSRP</w:t>
      </w:r>
      <w:proofErr w:type="spellEnd"/>
      <w:r w:rsidRPr="00707B3F">
        <w:rPr>
          <w:snapToGrid w:val="0"/>
        </w:rPr>
        <w:t>-EUTRA ::= INTEGER (0..97, ...)</w:t>
      </w:r>
    </w:p>
    <w:p w14:paraId="20406697" w14:textId="77777777" w:rsidR="001000E1" w:rsidRPr="00707B3F" w:rsidRDefault="001000E1" w:rsidP="00E766B3">
      <w:pPr>
        <w:pStyle w:val="PL"/>
        <w:rPr>
          <w:snapToGrid w:val="0"/>
        </w:rPr>
      </w:pPr>
    </w:p>
    <w:p w14:paraId="61AC65A0" w14:textId="77777777" w:rsidR="004652C4" w:rsidRDefault="001000E1" w:rsidP="00E766B3">
      <w:pPr>
        <w:pStyle w:val="PL"/>
        <w:rPr>
          <w:snapToGrid w:val="0"/>
          <w:lang w:val="sv-SE"/>
        </w:rPr>
      </w:pPr>
      <w:proofErr w:type="spellStart"/>
      <w:r w:rsidRPr="00707B3F">
        <w:rPr>
          <w:snapToGrid w:val="0"/>
        </w:rPr>
        <w:t>ValueRSRQ</w:t>
      </w:r>
      <w:proofErr w:type="spellEnd"/>
      <w:r w:rsidRPr="00707B3F">
        <w:rPr>
          <w:snapToGrid w:val="0"/>
        </w:rPr>
        <w:t>-EUTRA ::= INTEGER (0..34, ...)</w:t>
      </w:r>
    </w:p>
    <w:p w14:paraId="2DC3A2DD" w14:textId="77777777" w:rsidR="004652C4" w:rsidRDefault="004652C4" w:rsidP="00E766B3">
      <w:pPr>
        <w:pStyle w:val="PL"/>
        <w:rPr>
          <w:snapToGrid w:val="0"/>
          <w:lang w:val="sv-SE"/>
        </w:rPr>
      </w:pPr>
    </w:p>
    <w:p w14:paraId="454BB5CD" w14:textId="77777777" w:rsidR="004652C4" w:rsidRPr="00FF5905" w:rsidRDefault="004652C4" w:rsidP="00E766B3">
      <w:pPr>
        <w:pStyle w:val="PL"/>
        <w:rPr>
          <w:snapToGrid w:val="0"/>
          <w:lang w:val="sv-SE"/>
        </w:rPr>
      </w:pPr>
      <w:bookmarkStart w:id="3819" w:name="_Hlk50053240"/>
      <w:r w:rsidRPr="00FF5905">
        <w:rPr>
          <w:snapToGrid w:val="0"/>
          <w:lang w:val="sv-SE"/>
        </w:rPr>
        <w:t>ValueRSRP-NR ::= INTEGER (0..127)</w:t>
      </w:r>
    </w:p>
    <w:p w14:paraId="048A5830" w14:textId="77777777" w:rsidR="004652C4" w:rsidRPr="00FF5905" w:rsidRDefault="004652C4" w:rsidP="00E766B3">
      <w:pPr>
        <w:pStyle w:val="PL"/>
        <w:rPr>
          <w:snapToGrid w:val="0"/>
          <w:lang w:val="sv-SE"/>
        </w:rPr>
      </w:pPr>
    </w:p>
    <w:p w14:paraId="4A65CD54" w14:textId="77777777" w:rsidR="004652C4" w:rsidRPr="00FF5905" w:rsidRDefault="004652C4" w:rsidP="00E766B3">
      <w:pPr>
        <w:pStyle w:val="PL"/>
        <w:rPr>
          <w:snapToGrid w:val="0"/>
          <w:lang w:val="sv-SE"/>
        </w:rPr>
      </w:pPr>
      <w:r w:rsidRPr="00FF5905">
        <w:rPr>
          <w:snapToGrid w:val="0"/>
          <w:lang w:val="sv-SE"/>
        </w:rPr>
        <w:t>ValueRSRQ-NR ::= INTEGER (0..127)</w:t>
      </w:r>
    </w:p>
    <w:bookmarkEnd w:id="3819"/>
    <w:p w14:paraId="3E82E994" w14:textId="77777777" w:rsidR="001000E1" w:rsidRPr="00707B3F" w:rsidRDefault="001000E1" w:rsidP="00E766B3">
      <w:pPr>
        <w:pStyle w:val="PL"/>
        <w:rPr>
          <w:snapToGrid w:val="0"/>
        </w:rPr>
      </w:pPr>
    </w:p>
    <w:p w14:paraId="24D2EB79" w14:textId="77777777" w:rsidR="002271C6" w:rsidRDefault="002271C6" w:rsidP="0036338F">
      <w:pPr>
        <w:pStyle w:val="PL"/>
        <w:rPr>
          <w:snapToGrid w:val="0"/>
        </w:rPr>
      </w:pPr>
      <w:proofErr w:type="spellStart"/>
      <w:r w:rsidRPr="00777177">
        <w:rPr>
          <w:snapToGrid w:val="0"/>
        </w:rPr>
        <w:t>ValidityArea</w:t>
      </w:r>
      <w:r w:rsidRPr="00777177">
        <w:rPr>
          <w:rFonts w:hint="eastAsia"/>
          <w:snapToGrid w:val="0"/>
        </w:rPr>
        <w:t>S</w:t>
      </w:r>
      <w:r w:rsidRPr="00777177">
        <w:rPr>
          <w:snapToGrid w:val="0"/>
        </w:rPr>
        <w:t>pecificSRSInformation</w:t>
      </w:r>
      <w:proofErr w:type="spellEnd"/>
      <w:r>
        <w:rPr>
          <w:snapToGrid w:val="0"/>
        </w:rPr>
        <w:t xml:space="preserve"> ::= SEQUENCE {</w:t>
      </w:r>
    </w:p>
    <w:p w14:paraId="4AA04045" w14:textId="77777777" w:rsidR="002271C6" w:rsidRPr="00BB14CE" w:rsidRDefault="002271C6" w:rsidP="0036338F">
      <w:pPr>
        <w:pStyle w:val="PL"/>
        <w:rPr>
          <w:snapToGrid w:val="0"/>
          <w:lang w:eastAsia="zh-CN"/>
        </w:rPr>
      </w:pPr>
      <w:r>
        <w:rPr>
          <w:snapToGrid w:val="0"/>
        </w:rPr>
        <w:tab/>
      </w:r>
      <w:proofErr w:type="spellStart"/>
      <w:r w:rsidRPr="00BB14CE">
        <w:rPr>
          <w:snapToGrid w:val="0"/>
        </w:rPr>
        <w:t>transmissionCombPos</w:t>
      </w:r>
      <w:proofErr w:type="spellEnd"/>
      <w:r w:rsidRPr="00BB14CE">
        <w:rPr>
          <w:snapToGrid w:val="0"/>
        </w:rPr>
        <w:tab/>
      </w:r>
      <w:r w:rsidRPr="00BB14CE">
        <w:rPr>
          <w:snapToGrid w:val="0"/>
        </w:rPr>
        <w:tab/>
      </w:r>
      <w:r w:rsidRPr="00BB14CE">
        <w:rPr>
          <w:snapToGrid w:val="0"/>
        </w:rPr>
        <w:tab/>
      </w:r>
      <w:r w:rsidRPr="00BB14CE">
        <w:rPr>
          <w:snapToGrid w:val="0"/>
        </w:rPr>
        <w:tab/>
      </w:r>
      <w:proofErr w:type="spellStart"/>
      <w:r w:rsidRPr="00BB14CE">
        <w:rPr>
          <w:snapToGrid w:val="0"/>
        </w:rPr>
        <w:t>TransmissionCombPos</w:t>
      </w:r>
      <w:proofErr w:type="spellEnd"/>
      <w:r>
        <w:rPr>
          <w:rFonts w:hint="eastAsia"/>
          <w:snapToGrid w:val="0"/>
          <w:lang w:eastAsia="zh-CN"/>
        </w:rPr>
        <w:t xml:space="preserve"> </w:t>
      </w:r>
      <w:r>
        <w:rPr>
          <w:rFonts w:hint="eastAsia"/>
          <w:snapToGrid w:val="0"/>
          <w:lang w:eastAsia="zh-CN"/>
        </w:rPr>
        <w:tab/>
        <w:t>OPTIONAL</w:t>
      </w:r>
      <w:r w:rsidRPr="00BB14CE">
        <w:rPr>
          <w:snapToGrid w:val="0"/>
        </w:rPr>
        <w:t>,</w:t>
      </w:r>
    </w:p>
    <w:p w14:paraId="00CE8391" w14:textId="77777777" w:rsidR="002271C6" w:rsidRPr="00BB14CE" w:rsidRDefault="002271C6" w:rsidP="0036338F">
      <w:pPr>
        <w:pStyle w:val="PL"/>
        <w:rPr>
          <w:snapToGrid w:val="0"/>
          <w:lang w:eastAsia="zh-CN"/>
        </w:rPr>
      </w:pPr>
      <w:r w:rsidRPr="003C7059">
        <w:rPr>
          <w:rFonts w:hint="eastAsia"/>
          <w:snapToGrid w:val="0"/>
          <w:lang w:eastAsia="zh-CN"/>
        </w:rPr>
        <w:tab/>
      </w:r>
      <w:proofErr w:type="spellStart"/>
      <w:r w:rsidRPr="003C7059">
        <w:rPr>
          <w:rFonts w:hint="eastAsia"/>
          <w:snapToGrid w:val="0"/>
          <w:lang w:eastAsia="zh-CN"/>
        </w:rPr>
        <w:t>r</w:t>
      </w:r>
      <w:r w:rsidRPr="003C7059">
        <w:rPr>
          <w:snapToGrid w:val="0"/>
        </w:rPr>
        <w:t>esourceMapping</w:t>
      </w:r>
      <w:proofErr w:type="spellEnd"/>
      <w:r w:rsidRPr="003C7059">
        <w:rPr>
          <w:snapToGrid w:val="0"/>
        </w:rPr>
        <w:t xml:space="preserve"> </w:t>
      </w:r>
      <w:r w:rsidRPr="003C7059">
        <w:rPr>
          <w:rFonts w:hint="eastAsia"/>
          <w:snapToGrid w:val="0"/>
          <w:lang w:eastAsia="zh-CN"/>
        </w:rPr>
        <w:tab/>
      </w:r>
      <w:r w:rsidRPr="003C7059">
        <w:rPr>
          <w:rFonts w:hint="eastAsia"/>
          <w:snapToGrid w:val="0"/>
          <w:lang w:eastAsia="zh-CN"/>
        </w:rPr>
        <w:tab/>
      </w:r>
      <w:r w:rsidRPr="003C7059">
        <w:rPr>
          <w:rFonts w:hint="eastAsia"/>
          <w:snapToGrid w:val="0"/>
          <w:lang w:eastAsia="zh-CN"/>
        </w:rPr>
        <w:tab/>
      </w:r>
      <w:r w:rsidRPr="003C7059">
        <w:rPr>
          <w:rFonts w:hint="eastAsia"/>
          <w:snapToGrid w:val="0"/>
          <w:lang w:eastAsia="zh-CN"/>
        </w:rPr>
        <w:tab/>
      </w:r>
      <w:proofErr w:type="spellStart"/>
      <w:r w:rsidRPr="003C7059">
        <w:rPr>
          <w:snapToGrid w:val="0"/>
        </w:rPr>
        <w:t>ResourceMapping</w:t>
      </w:r>
      <w:proofErr w:type="spellEnd"/>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0D9A05C1" w14:textId="77777777" w:rsidR="002271C6" w:rsidRPr="00BB14CE" w:rsidRDefault="002271C6" w:rsidP="0036338F">
      <w:pPr>
        <w:pStyle w:val="PL"/>
        <w:rPr>
          <w:snapToGrid w:val="0"/>
          <w:lang w:eastAsia="zh-CN"/>
        </w:rPr>
      </w:pPr>
      <w:r w:rsidRPr="00BB14CE">
        <w:rPr>
          <w:rFonts w:hint="eastAsia"/>
          <w:snapToGrid w:val="0"/>
          <w:lang w:eastAsia="zh-CN"/>
        </w:rPr>
        <w:tab/>
      </w:r>
      <w:proofErr w:type="spellStart"/>
      <w:r w:rsidRPr="00BB14CE">
        <w:rPr>
          <w:snapToGrid w:val="0"/>
        </w:rPr>
        <w:t>freqDomainShift</w:t>
      </w:r>
      <w:proofErr w:type="spellEnd"/>
      <w:r w:rsidRPr="00BB14CE">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(0..268)</w:t>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68DB79CE" w14:textId="77777777" w:rsidR="002271C6" w:rsidRPr="00BB14CE" w:rsidRDefault="002271C6" w:rsidP="0036338F">
      <w:pPr>
        <w:pStyle w:val="PL"/>
        <w:rPr>
          <w:snapToGrid w:val="0"/>
          <w:lang w:eastAsia="zh-CN"/>
        </w:rPr>
      </w:pPr>
      <w:r w:rsidRPr="00BB14CE">
        <w:rPr>
          <w:rFonts w:hint="eastAsia"/>
          <w:snapToGrid w:val="0"/>
          <w:lang w:eastAsia="zh-CN"/>
        </w:rPr>
        <w:tab/>
        <w:t>c</w:t>
      </w:r>
      <w:r w:rsidRPr="006A0D18">
        <w:rPr>
          <w:rFonts w:hint="eastAsia"/>
          <w:snapToGrid w:val="0"/>
          <w:lang w:eastAsia="zh-CN"/>
        </w:rPr>
        <w:t>-SRS</w:t>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(0..6</w:t>
      </w:r>
      <w:r>
        <w:rPr>
          <w:snapToGrid w:val="0"/>
        </w:rPr>
        <w:t>3</w:t>
      </w:r>
      <w:r w:rsidRPr="007C49BE">
        <w:rPr>
          <w:snapToGrid w:val="0"/>
        </w:rPr>
        <w:t>)</w:t>
      </w:r>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46DCBE1F" w14:textId="77777777" w:rsidR="002271C6" w:rsidRPr="00BB14CE" w:rsidRDefault="002271C6" w:rsidP="0036338F">
      <w:pPr>
        <w:pStyle w:val="PL"/>
        <w:rPr>
          <w:snapToGrid w:val="0"/>
          <w:lang w:eastAsia="zh-CN"/>
        </w:rPr>
      </w:pPr>
      <w:r w:rsidRPr="00BB14CE">
        <w:rPr>
          <w:rFonts w:hint="eastAsia"/>
          <w:snapToGrid w:val="0"/>
          <w:lang w:eastAsia="zh-CN"/>
        </w:rPr>
        <w:tab/>
      </w:r>
      <w:proofErr w:type="spellStart"/>
      <w:r w:rsidRPr="003C7059">
        <w:rPr>
          <w:rFonts w:hint="eastAsia"/>
          <w:snapToGrid w:val="0"/>
          <w:lang w:eastAsia="zh-CN"/>
        </w:rPr>
        <w:t>r</w:t>
      </w:r>
      <w:r w:rsidRPr="003C7059">
        <w:rPr>
          <w:snapToGrid w:val="0"/>
        </w:rPr>
        <w:t>esourceTypePos</w:t>
      </w:r>
      <w:proofErr w:type="spellEnd"/>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6A0D18">
        <w:rPr>
          <w:rFonts w:hint="eastAsia"/>
          <w:snapToGrid w:val="0"/>
          <w:lang w:eastAsia="zh-CN"/>
        </w:rPr>
        <w:tab/>
      </w:r>
      <w:proofErr w:type="spellStart"/>
      <w:r w:rsidRPr="003C7059">
        <w:rPr>
          <w:snapToGrid w:val="0"/>
        </w:rPr>
        <w:t>ResourceTypePos</w:t>
      </w:r>
      <w:proofErr w:type="spellEnd"/>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1D768B2C" w14:textId="77777777" w:rsidR="002271C6" w:rsidRDefault="002271C6" w:rsidP="0036338F">
      <w:pPr>
        <w:pStyle w:val="PL"/>
        <w:rPr>
          <w:snapToGrid w:val="0"/>
          <w:lang w:eastAsia="zh-CN"/>
        </w:rPr>
      </w:pPr>
      <w:r w:rsidRPr="003C7059">
        <w:rPr>
          <w:rFonts w:hint="eastAsia"/>
          <w:snapToGrid w:val="0"/>
          <w:lang w:eastAsia="zh-CN"/>
        </w:rPr>
        <w:tab/>
      </w:r>
      <w:proofErr w:type="spellStart"/>
      <w:r w:rsidRPr="003C7059">
        <w:rPr>
          <w:rFonts w:hint="eastAsia"/>
          <w:snapToGrid w:val="0"/>
          <w:lang w:eastAsia="zh-CN"/>
        </w:rPr>
        <w:t>s</w:t>
      </w:r>
      <w:r w:rsidRPr="003C7059">
        <w:rPr>
          <w:snapToGrid w:val="0"/>
        </w:rPr>
        <w:t>equenceIDPos</w:t>
      </w:r>
      <w:proofErr w:type="spellEnd"/>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(0..6</w:t>
      </w:r>
      <w:r>
        <w:rPr>
          <w:snapToGrid w:val="0"/>
        </w:rPr>
        <w:t>5535</w:t>
      </w:r>
      <w:r w:rsidRPr="007C49BE">
        <w:rPr>
          <w:snapToGrid w:val="0"/>
        </w:rPr>
        <w:t>)</w:t>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67C5DDA4" w14:textId="77777777" w:rsidR="002271C6" w:rsidRDefault="002271C6" w:rsidP="0036338F">
      <w:pPr>
        <w:pStyle w:val="PL"/>
        <w:rPr>
          <w:snapToGrid w:val="0"/>
          <w:lang w:eastAsia="zh-CN"/>
        </w:rPr>
      </w:pPr>
      <w:r w:rsidRPr="00E17648">
        <w:rPr>
          <w:snapToGrid w:val="0"/>
        </w:rPr>
        <w:tab/>
      </w:r>
      <w:proofErr w:type="spellStart"/>
      <w:r w:rsidRPr="00E17648">
        <w:rPr>
          <w:snapToGrid w:val="0"/>
        </w:rPr>
        <w:t>iE</w:t>
      </w:r>
      <w:proofErr w:type="spellEnd"/>
      <w:r w:rsidRPr="00E17648">
        <w:rPr>
          <w:snapToGrid w:val="0"/>
        </w:rPr>
        <w:t>-extensions</w:t>
      </w:r>
      <w:r w:rsidRPr="00E17648">
        <w:rPr>
          <w:snapToGrid w:val="0"/>
        </w:rPr>
        <w:tab/>
      </w:r>
      <w:r w:rsidRPr="00E17648">
        <w:rPr>
          <w:snapToGrid w:val="0"/>
        </w:rPr>
        <w:tab/>
      </w:r>
      <w:proofErr w:type="spellStart"/>
      <w:r w:rsidRPr="00E17648">
        <w:rPr>
          <w:snapToGrid w:val="0"/>
        </w:rPr>
        <w:t>ProtocolExtensionContainer</w:t>
      </w:r>
      <w:proofErr w:type="spellEnd"/>
      <w:r w:rsidRPr="00E17648">
        <w:rPr>
          <w:snapToGrid w:val="0"/>
        </w:rPr>
        <w:t xml:space="preserve"> { { </w:t>
      </w:r>
      <w:proofErr w:type="spellStart"/>
      <w:r w:rsidRPr="00777177">
        <w:rPr>
          <w:snapToGrid w:val="0"/>
        </w:rPr>
        <w:t>ValidityArea</w:t>
      </w:r>
      <w:r w:rsidRPr="00777177">
        <w:rPr>
          <w:rFonts w:hint="eastAsia"/>
          <w:snapToGrid w:val="0"/>
        </w:rPr>
        <w:t>S</w:t>
      </w:r>
      <w:r w:rsidRPr="00777177">
        <w:rPr>
          <w:snapToGrid w:val="0"/>
        </w:rPr>
        <w:t>pecificSRSInformation</w:t>
      </w:r>
      <w:r w:rsidRPr="00E17648">
        <w:rPr>
          <w:snapToGrid w:val="0"/>
        </w:rPr>
        <w:t>-ExtIEs</w:t>
      </w:r>
      <w:proofErr w:type="spellEnd"/>
      <w:r w:rsidRPr="00E17648">
        <w:rPr>
          <w:snapToGrid w:val="0"/>
        </w:rPr>
        <w:t xml:space="preserve"> } }</w:t>
      </w:r>
      <w:r w:rsidRPr="00E17648">
        <w:rPr>
          <w:snapToGrid w:val="0"/>
        </w:rPr>
        <w:tab/>
        <w:t>OPTIONAL,</w:t>
      </w:r>
    </w:p>
    <w:p w14:paraId="2CD4C16F" w14:textId="77777777" w:rsidR="002271C6" w:rsidRDefault="002271C6" w:rsidP="0036338F">
      <w:pPr>
        <w:pStyle w:val="PL"/>
        <w:rPr>
          <w:snapToGrid w:val="0"/>
        </w:rPr>
      </w:pPr>
      <w:r>
        <w:rPr>
          <w:rFonts w:hint="eastAsia"/>
          <w:snapToGrid w:val="0"/>
          <w:lang w:eastAsia="zh-CN"/>
        </w:rPr>
        <w:tab/>
      </w:r>
      <w:r>
        <w:rPr>
          <w:snapToGrid w:val="0"/>
        </w:rPr>
        <w:t>...</w:t>
      </w:r>
    </w:p>
    <w:p w14:paraId="790D8587" w14:textId="77777777" w:rsidR="002271C6" w:rsidRPr="00E17648" w:rsidRDefault="002271C6" w:rsidP="0036338F">
      <w:pPr>
        <w:pStyle w:val="PL"/>
        <w:rPr>
          <w:snapToGrid w:val="0"/>
        </w:rPr>
      </w:pPr>
      <w:r>
        <w:rPr>
          <w:snapToGrid w:val="0"/>
        </w:rPr>
        <w:t>}</w:t>
      </w:r>
    </w:p>
    <w:p w14:paraId="16C893D1" w14:textId="77777777" w:rsidR="002271C6" w:rsidRPr="00E17648" w:rsidRDefault="002271C6" w:rsidP="0036338F">
      <w:pPr>
        <w:pStyle w:val="PL"/>
        <w:rPr>
          <w:snapToGrid w:val="0"/>
        </w:rPr>
      </w:pPr>
    </w:p>
    <w:p w14:paraId="27DB7180" w14:textId="77777777" w:rsidR="002271C6" w:rsidRPr="00E17648" w:rsidRDefault="002271C6" w:rsidP="002271C6">
      <w:pPr>
        <w:pStyle w:val="PL"/>
        <w:rPr>
          <w:snapToGrid w:val="0"/>
        </w:rPr>
      </w:pPr>
      <w:proofErr w:type="spellStart"/>
      <w:r w:rsidRPr="00777177">
        <w:rPr>
          <w:snapToGrid w:val="0"/>
        </w:rPr>
        <w:t>ValidityArea</w:t>
      </w:r>
      <w:r w:rsidRPr="00777177">
        <w:rPr>
          <w:rFonts w:hint="eastAsia"/>
          <w:snapToGrid w:val="0"/>
        </w:rPr>
        <w:t>S</w:t>
      </w:r>
      <w:r w:rsidRPr="00777177">
        <w:rPr>
          <w:snapToGrid w:val="0"/>
        </w:rPr>
        <w:t>pecificSRSInformation</w:t>
      </w:r>
      <w:r w:rsidRPr="00E17648">
        <w:rPr>
          <w:snapToGrid w:val="0"/>
        </w:rPr>
        <w:t>-ExtIEs</w:t>
      </w:r>
      <w:proofErr w:type="spellEnd"/>
      <w:r w:rsidRPr="00E17648">
        <w:rPr>
          <w:snapToGrid w:val="0"/>
        </w:rPr>
        <w:t xml:space="preserve"> NRPPA-PROTOCOL-EXTENSION ::= {</w:t>
      </w:r>
    </w:p>
    <w:p w14:paraId="289DF44C" w14:textId="77777777" w:rsidR="002271C6" w:rsidRPr="00E17648" w:rsidRDefault="002271C6" w:rsidP="0036338F">
      <w:pPr>
        <w:pStyle w:val="PL"/>
        <w:rPr>
          <w:snapToGrid w:val="0"/>
        </w:rPr>
      </w:pPr>
      <w:r w:rsidRPr="00E17648">
        <w:rPr>
          <w:snapToGrid w:val="0"/>
        </w:rPr>
        <w:tab/>
        <w:t>...</w:t>
      </w:r>
    </w:p>
    <w:p w14:paraId="4EB1D54F" w14:textId="77777777" w:rsidR="002271C6" w:rsidRDefault="002271C6" w:rsidP="0036338F">
      <w:pPr>
        <w:pStyle w:val="PL"/>
        <w:rPr>
          <w:snapToGrid w:val="0"/>
        </w:rPr>
      </w:pPr>
      <w:r w:rsidRPr="00E17648">
        <w:rPr>
          <w:snapToGrid w:val="0"/>
        </w:rPr>
        <w:t>}</w:t>
      </w:r>
    </w:p>
    <w:p w14:paraId="17511F67" w14:textId="77777777" w:rsidR="002271C6" w:rsidRDefault="002271C6" w:rsidP="002271C6">
      <w:pPr>
        <w:pStyle w:val="PL"/>
        <w:rPr>
          <w:snapToGrid w:val="0"/>
          <w:lang w:eastAsia="zh-CN"/>
        </w:rPr>
      </w:pPr>
    </w:p>
    <w:p w14:paraId="3869E202" w14:textId="77777777" w:rsidR="00AF32CA" w:rsidRDefault="00AF32CA" w:rsidP="00AF32CA">
      <w:pPr>
        <w:pStyle w:val="PL"/>
        <w:rPr>
          <w:snapToGrid w:val="0"/>
        </w:rPr>
      </w:pPr>
      <w:proofErr w:type="spellStart"/>
      <w:r w:rsidRPr="00777177">
        <w:rPr>
          <w:snapToGrid w:val="0"/>
        </w:rPr>
        <w:t>ValidityArea</w:t>
      </w:r>
      <w:r w:rsidRPr="00777177">
        <w:rPr>
          <w:rFonts w:hint="eastAsia"/>
          <w:snapToGrid w:val="0"/>
        </w:rPr>
        <w:t>S</w:t>
      </w:r>
      <w:r w:rsidRPr="00777177">
        <w:rPr>
          <w:snapToGrid w:val="0"/>
        </w:rPr>
        <w:t>pecificSRSInformation</w:t>
      </w:r>
      <w:r>
        <w:rPr>
          <w:snapToGrid w:val="0"/>
        </w:rPr>
        <w:t>Extended</w:t>
      </w:r>
      <w:proofErr w:type="spellEnd"/>
      <w:r>
        <w:rPr>
          <w:snapToGrid w:val="0"/>
        </w:rPr>
        <w:t xml:space="preserve"> ::= SEQUENCE {</w:t>
      </w:r>
    </w:p>
    <w:p w14:paraId="51103267" w14:textId="77777777" w:rsidR="00AF32CA" w:rsidRPr="00D82D81" w:rsidRDefault="00AF32CA" w:rsidP="00AF32CA">
      <w:pPr>
        <w:pStyle w:val="PL"/>
        <w:rPr>
          <w:snapToGrid w:val="0"/>
        </w:rPr>
      </w:pPr>
      <w:r>
        <w:rPr>
          <w:snapToGrid w:val="0"/>
        </w:rPr>
        <w:tab/>
      </w:r>
      <w:proofErr w:type="spellStart"/>
      <w:r w:rsidRPr="00D82D81">
        <w:rPr>
          <w:snapToGrid w:val="0"/>
        </w:rPr>
        <w:t>posSRSResource</w:t>
      </w:r>
      <w:proofErr w:type="spellEnd"/>
      <w:r w:rsidRPr="00D82D81">
        <w:rPr>
          <w:snapToGrid w:val="0"/>
        </w:rPr>
        <w:t>-List</w:t>
      </w:r>
      <w:r w:rsidRPr="00D82D81">
        <w:rPr>
          <w:snapToGrid w:val="0"/>
        </w:rPr>
        <w:tab/>
      </w:r>
      <w:r w:rsidRPr="00D82D81">
        <w:rPr>
          <w:snapToGrid w:val="0"/>
        </w:rPr>
        <w:tab/>
      </w:r>
      <w:r w:rsidRPr="00D82D81">
        <w:rPr>
          <w:snapToGrid w:val="0"/>
        </w:rPr>
        <w:tab/>
      </w:r>
      <w:proofErr w:type="spellStart"/>
      <w:r w:rsidRPr="00D82D81">
        <w:rPr>
          <w:snapToGrid w:val="0"/>
        </w:rPr>
        <w:t>PosSRSResource</w:t>
      </w:r>
      <w:proofErr w:type="spellEnd"/>
      <w:r w:rsidRPr="00D82D81">
        <w:rPr>
          <w:snapToGrid w:val="0"/>
        </w:rPr>
        <w:t>-List</w:t>
      </w:r>
      <w:r w:rsidRPr="00D82D81">
        <w:rPr>
          <w:snapToGrid w:val="0"/>
        </w:rPr>
        <w:tab/>
      </w:r>
      <w:r w:rsidRPr="00D82D81">
        <w:rPr>
          <w:snapToGrid w:val="0"/>
        </w:rPr>
        <w:tab/>
        <w:t>OPTIONAL,</w:t>
      </w:r>
    </w:p>
    <w:p w14:paraId="756A84CA" w14:textId="77777777" w:rsidR="00AF32CA" w:rsidRPr="00112909" w:rsidRDefault="00AF32CA" w:rsidP="00AF32CA">
      <w:pPr>
        <w:pStyle w:val="PL"/>
        <w:rPr>
          <w:snapToGrid w:val="0"/>
        </w:rPr>
      </w:pPr>
      <w:r w:rsidRPr="00112909">
        <w:rPr>
          <w:snapToGrid w:val="0"/>
        </w:rPr>
        <w:tab/>
      </w:r>
      <w:proofErr w:type="spellStart"/>
      <w:r w:rsidRPr="00112909">
        <w:rPr>
          <w:snapToGrid w:val="0"/>
        </w:rPr>
        <w:t>posSRSResourceS</w:t>
      </w:r>
      <w:r>
        <w:rPr>
          <w:snapToGrid w:val="0"/>
        </w:rPr>
        <w:t>et</w:t>
      </w:r>
      <w:proofErr w:type="spellEnd"/>
      <w:r>
        <w:rPr>
          <w:snapToGrid w:val="0"/>
        </w:rPr>
        <w:t>-List</w:t>
      </w:r>
      <w:r>
        <w:rPr>
          <w:snapToGrid w:val="0"/>
        </w:rPr>
        <w:tab/>
      </w:r>
      <w:r>
        <w:rPr>
          <w:snapToGrid w:val="0"/>
        </w:rPr>
        <w:tab/>
      </w:r>
      <w:proofErr w:type="spellStart"/>
      <w:r>
        <w:rPr>
          <w:snapToGrid w:val="0"/>
        </w:rPr>
        <w:t>PosSRSResourceSet</w:t>
      </w:r>
      <w:proofErr w:type="spellEnd"/>
      <w:r>
        <w:rPr>
          <w:snapToGrid w:val="0"/>
        </w:rPr>
        <w:t>-List</w:t>
      </w:r>
      <w:r>
        <w:rPr>
          <w:snapToGrid w:val="0"/>
        </w:rPr>
        <w:tab/>
      </w:r>
      <w:r w:rsidRPr="00112909">
        <w:rPr>
          <w:snapToGrid w:val="0"/>
        </w:rPr>
        <w:t>OPTIONAL,</w:t>
      </w:r>
    </w:p>
    <w:p w14:paraId="12751E64" w14:textId="77777777" w:rsidR="00AF32CA" w:rsidRDefault="00AF32CA" w:rsidP="00AF32CA">
      <w:pPr>
        <w:pStyle w:val="PL"/>
        <w:rPr>
          <w:snapToGrid w:val="0"/>
          <w:lang w:eastAsia="zh-CN"/>
        </w:rPr>
      </w:pPr>
      <w:r w:rsidRPr="00E17648">
        <w:rPr>
          <w:snapToGrid w:val="0"/>
        </w:rPr>
        <w:tab/>
      </w:r>
      <w:proofErr w:type="spellStart"/>
      <w:r w:rsidRPr="00E17648">
        <w:rPr>
          <w:snapToGrid w:val="0"/>
        </w:rPr>
        <w:t>iE</w:t>
      </w:r>
      <w:proofErr w:type="spellEnd"/>
      <w:r w:rsidRPr="00E17648">
        <w:rPr>
          <w:snapToGrid w:val="0"/>
        </w:rPr>
        <w:t>-extensions</w:t>
      </w:r>
      <w:r w:rsidRPr="00E17648">
        <w:rPr>
          <w:snapToGrid w:val="0"/>
        </w:rPr>
        <w:tab/>
      </w:r>
      <w:r w:rsidRPr="00E17648">
        <w:rPr>
          <w:snapToGrid w:val="0"/>
        </w:rPr>
        <w:tab/>
      </w:r>
      <w:proofErr w:type="spellStart"/>
      <w:r w:rsidRPr="00E17648">
        <w:rPr>
          <w:snapToGrid w:val="0"/>
        </w:rPr>
        <w:t>ProtocolExtensionContainer</w:t>
      </w:r>
      <w:proofErr w:type="spellEnd"/>
      <w:r w:rsidRPr="00E17648">
        <w:rPr>
          <w:snapToGrid w:val="0"/>
        </w:rPr>
        <w:t xml:space="preserve"> { { </w:t>
      </w:r>
      <w:proofErr w:type="spellStart"/>
      <w:r w:rsidRPr="00777177">
        <w:rPr>
          <w:snapToGrid w:val="0"/>
        </w:rPr>
        <w:t>ValidityArea</w:t>
      </w:r>
      <w:r w:rsidRPr="00777177">
        <w:rPr>
          <w:rFonts w:hint="eastAsia"/>
          <w:snapToGrid w:val="0"/>
        </w:rPr>
        <w:t>S</w:t>
      </w:r>
      <w:r w:rsidRPr="00777177">
        <w:rPr>
          <w:snapToGrid w:val="0"/>
        </w:rPr>
        <w:t>pecificSRSInformation</w:t>
      </w:r>
      <w:r>
        <w:rPr>
          <w:snapToGrid w:val="0"/>
        </w:rPr>
        <w:t>Extended</w:t>
      </w:r>
      <w:r w:rsidRPr="00E17648">
        <w:rPr>
          <w:snapToGrid w:val="0"/>
        </w:rPr>
        <w:t>-ExtIEs</w:t>
      </w:r>
      <w:proofErr w:type="spellEnd"/>
      <w:r w:rsidRPr="00E17648">
        <w:rPr>
          <w:snapToGrid w:val="0"/>
        </w:rPr>
        <w:t xml:space="preserve"> } }</w:t>
      </w:r>
      <w:r w:rsidRPr="00E17648">
        <w:rPr>
          <w:snapToGrid w:val="0"/>
        </w:rPr>
        <w:tab/>
        <w:t>OPTIONAL,</w:t>
      </w:r>
    </w:p>
    <w:p w14:paraId="321B901C" w14:textId="77777777" w:rsidR="00AF32CA" w:rsidRDefault="00AF32CA" w:rsidP="00AF32CA">
      <w:pPr>
        <w:pStyle w:val="PL"/>
        <w:rPr>
          <w:snapToGrid w:val="0"/>
        </w:rPr>
      </w:pPr>
      <w:r>
        <w:rPr>
          <w:rFonts w:hint="eastAsia"/>
          <w:snapToGrid w:val="0"/>
          <w:lang w:eastAsia="zh-CN"/>
        </w:rPr>
        <w:tab/>
      </w:r>
      <w:r>
        <w:rPr>
          <w:snapToGrid w:val="0"/>
        </w:rPr>
        <w:t>...</w:t>
      </w:r>
    </w:p>
    <w:p w14:paraId="66745B56" w14:textId="77777777" w:rsidR="00AF32CA" w:rsidRPr="00E17648" w:rsidRDefault="00AF32CA" w:rsidP="00AF32CA">
      <w:pPr>
        <w:pStyle w:val="PL"/>
        <w:rPr>
          <w:snapToGrid w:val="0"/>
        </w:rPr>
      </w:pPr>
      <w:r>
        <w:rPr>
          <w:snapToGrid w:val="0"/>
        </w:rPr>
        <w:t>}</w:t>
      </w:r>
    </w:p>
    <w:p w14:paraId="18E0D1EE" w14:textId="77777777" w:rsidR="00AF32CA" w:rsidRPr="00E17648" w:rsidRDefault="00AF32CA" w:rsidP="00AF32CA">
      <w:pPr>
        <w:pStyle w:val="PL"/>
        <w:rPr>
          <w:snapToGrid w:val="0"/>
        </w:rPr>
      </w:pPr>
    </w:p>
    <w:p w14:paraId="03E24938" w14:textId="77777777" w:rsidR="00AF32CA" w:rsidRPr="00E17648" w:rsidRDefault="00AF32CA" w:rsidP="00AF32CA">
      <w:pPr>
        <w:pStyle w:val="PL"/>
        <w:rPr>
          <w:snapToGrid w:val="0"/>
        </w:rPr>
      </w:pPr>
      <w:proofErr w:type="spellStart"/>
      <w:r w:rsidRPr="00777177">
        <w:rPr>
          <w:snapToGrid w:val="0"/>
        </w:rPr>
        <w:t>ValidityArea</w:t>
      </w:r>
      <w:r w:rsidRPr="00777177">
        <w:rPr>
          <w:rFonts w:hint="eastAsia"/>
          <w:snapToGrid w:val="0"/>
        </w:rPr>
        <w:t>S</w:t>
      </w:r>
      <w:r w:rsidRPr="00777177">
        <w:rPr>
          <w:snapToGrid w:val="0"/>
        </w:rPr>
        <w:t>pecificSRSInformation</w:t>
      </w:r>
      <w:r>
        <w:rPr>
          <w:snapToGrid w:val="0"/>
        </w:rPr>
        <w:t>Extended</w:t>
      </w:r>
      <w:r w:rsidRPr="00E17648">
        <w:rPr>
          <w:snapToGrid w:val="0"/>
        </w:rPr>
        <w:t>-ExtIEs</w:t>
      </w:r>
      <w:proofErr w:type="spellEnd"/>
      <w:r w:rsidRPr="00E17648">
        <w:rPr>
          <w:snapToGrid w:val="0"/>
        </w:rPr>
        <w:t xml:space="preserve"> NRPPA-PROTOCOL-EXTENSION ::= {</w:t>
      </w:r>
    </w:p>
    <w:p w14:paraId="1B1F8DD6" w14:textId="77777777" w:rsidR="00AF32CA" w:rsidRPr="00E17648" w:rsidRDefault="00AF32CA" w:rsidP="00AF32CA">
      <w:pPr>
        <w:pStyle w:val="PL"/>
        <w:rPr>
          <w:snapToGrid w:val="0"/>
        </w:rPr>
      </w:pPr>
      <w:r w:rsidRPr="00E17648">
        <w:rPr>
          <w:snapToGrid w:val="0"/>
        </w:rPr>
        <w:tab/>
        <w:t>...</w:t>
      </w:r>
    </w:p>
    <w:p w14:paraId="24910FD4" w14:textId="77777777" w:rsidR="00AF32CA" w:rsidRDefault="00AF32CA" w:rsidP="00AF32CA">
      <w:pPr>
        <w:pStyle w:val="PL"/>
        <w:rPr>
          <w:snapToGrid w:val="0"/>
        </w:rPr>
      </w:pPr>
      <w:r w:rsidRPr="00E17648">
        <w:rPr>
          <w:snapToGrid w:val="0"/>
        </w:rPr>
        <w:t>}</w:t>
      </w:r>
    </w:p>
    <w:p w14:paraId="0BC5A57A" w14:textId="77777777" w:rsidR="00AF32CA" w:rsidRPr="00172771" w:rsidRDefault="00AF32CA" w:rsidP="002271C6">
      <w:pPr>
        <w:pStyle w:val="PL"/>
        <w:rPr>
          <w:snapToGrid w:val="0"/>
          <w:lang w:eastAsia="zh-CN"/>
        </w:rPr>
      </w:pPr>
    </w:p>
    <w:p w14:paraId="3F47B958" w14:textId="77777777" w:rsidR="001000E1" w:rsidRPr="00707B3F" w:rsidRDefault="001000E1" w:rsidP="00E766B3">
      <w:pPr>
        <w:pStyle w:val="PL"/>
        <w:rPr>
          <w:snapToGrid w:val="0"/>
        </w:rPr>
      </w:pPr>
    </w:p>
    <w:p w14:paraId="3D9E31FF"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W</w:t>
      </w:r>
    </w:p>
    <w:p w14:paraId="78F0D2FC" w14:textId="77777777" w:rsidR="002F45B2" w:rsidRPr="00707B3F" w:rsidRDefault="002F45B2" w:rsidP="00E766B3">
      <w:pPr>
        <w:pStyle w:val="PL"/>
        <w:rPr>
          <w:snapToGrid w:val="0"/>
        </w:rPr>
      </w:pPr>
    </w:p>
    <w:p w14:paraId="49DAF519" w14:textId="77777777" w:rsidR="001000E1" w:rsidRPr="00707B3F" w:rsidRDefault="001000E1" w:rsidP="00E766B3">
      <w:pPr>
        <w:pStyle w:val="PL"/>
        <w:rPr>
          <w:snapToGrid w:val="0"/>
        </w:rPr>
      </w:pPr>
      <w:proofErr w:type="spellStart"/>
      <w:r w:rsidRPr="00707B3F">
        <w:rPr>
          <w:snapToGrid w:val="0"/>
        </w:rPr>
        <w:t>WLANMeasurementQuantities</w:t>
      </w:r>
      <w:proofErr w:type="spellEnd"/>
      <w:r w:rsidRPr="00707B3F">
        <w:rPr>
          <w:snapToGrid w:val="0"/>
        </w:rPr>
        <w:t xml:space="preserve"> ::= SEQUENCE (SIZE (0.. </w:t>
      </w:r>
      <w:proofErr w:type="spellStart"/>
      <w:r w:rsidRPr="00707B3F">
        <w:rPr>
          <w:snapToGrid w:val="0"/>
        </w:rPr>
        <w:t>maxNoMeas</w:t>
      </w:r>
      <w:proofErr w:type="spellEnd"/>
      <w:r w:rsidRPr="00707B3F">
        <w:rPr>
          <w:snapToGrid w:val="0"/>
        </w:rPr>
        <w:t xml:space="preserve">)) OF </w:t>
      </w:r>
      <w:proofErr w:type="spellStart"/>
      <w:r w:rsidRPr="00707B3F">
        <w:rPr>
          <w:snapToGrid w:val="0"/>
        </w:rPr>
        <w:t>ProtocolIE</w:t>
      </w:r>
      <w:proofErr w:type="spellEnd"/>
      <w:r w:rsidRPr="00707B3F">
        <w:rPr>
          <w:snapToGrid w:val="0"/>
        </w:rPr>
        <w:t>-Single-Container { {</w:t>
      </w:r>
      <w:proofErr w:type="spellStart"/>
      <w:r w:rsidRPr="00707B3F">
        <w:rPr>
          <w:snapToGrid w:val="0"/>
        </w:rPr>
        <w:t>WLANMeasurementQuantities-ItemIEs</w:t>
      </w:r>
      <w:proofErr w:type="spellEnd"/>
      <w:r w:rsidRPr="00707B3F">
        <w:rPr>
          <w:snapToGrid w:val="0"/>
        </w:rPr>
        <w:t>} }</w:t>
      </w:r>
    </w:p>
    <w:p w14:paraId="6FF99B1E" w14:textId="77777777" w:rsidR="001000E1" w:rsidRPr="00707B3F" w:rsidRDefault="001000E1" w:rsidP="00E766B3">
      <w:pPr>
        <w:pStyle w:val="PL"/>
        <w:rPr>
          <w:snapToGrid w:val="0"/>
        </w:rPr>
      </w:pPr>
    </w:p>
    <w:p w14:paraId="55C0C256" w14:textId="77777777" w:rsidR="001000E1" w:rsidRPr="00707B3F" w:rsidRDefault="001000E1" w:rsidP="00E766B3">
      <w:pPr>
        <w:pStyle w:val="PL"/>
        <w:rPr>
          <w:snapToGrid w:val="0"/>
        </w:rPr>
      </w:pPr>
      <w:proofErr w:type="spellStart"/>
      <w:r w:rsidRPr="00707B3F">
        <w:rPr>
          <w:snapToGrid w:val="0"/>
        </w:rPr>
        <w:t>WLANMeasurementQuantities-ItemIEs</w:t>
      </w:r>
      <w:proofErr w:type="spellEnd"/>
      <w:r w:rsidRPr="00707B3F">
        <w:rPr>
          <w:snapToGrid w:val="0"/>
        </w:rPr>
        <w:t xml:space="preserve"> NRPPA-PROTOCOL-IES ::= {</w:t>
      </w:r>
    </w:p>
    <w:p w14:paraId="5EEC4192" w14:textId="77777777" w:rsidR="001000E1" w:rsidRPr="00707B3F" w:rsidRDefault="001000E1" w:rsidP="00E766B3">
      <w:pPr>
        <w:pStyle w:val="PL"/>
        <w:rPr>
          <w:snapToGrid w:val="0"/>
        </w:rPr>
      </w:pPr>
      <w:r w:rsidRPr="00707B3F">
        <w:rPr>
          <w:snapToGrid w:val="0"/>
        </w:rPr>
        <w:tab/>
        <w:t>{ ID id-</w:t>
      </w:r>
      <w:proofErr w:type="spellStart"/>
      <w:r w:rsidRPr="00707B3F">
        <w:rPr>
          <w:snapToGrid w:val="0"/>
        </w:rPr>
        <w:t>WLANMeasurementQuantities</w:t>
      </w:r>
      <w:proofErr w:type="spellEnd"/>
      <w:r w:rsidRPr="00707B3F">
        <w:rPr>
          <w:snapToGrid w:val="0"/>
        </w:rPr>
        <w:t>-Item</w:t>
      </w:r>
      <w:r w:rsidRPr="00707B3F">
        <w:rPr>
          <w:snapToGrid w:val="0"/>
        </w:rPr>
        <w:tab/>
        <w:t>CRITICALITY reject</w:t>
      </w:r>
      <w:r w:rsidRPr="00707B3F">
        <w:rPr>
          <w:snapToGrid w:val="0"/>
        </w:rPr>
        <w:tab/>
        <w:t xml:space="preserve">TYPE </w:t>
      </w:r>
      <w:proofErr w:type="spellStart"/>
      <w:r w:rsidRPr="00707B3F">
        <w:rPr>
          <w:snapToGrid w:val="0"/>
        </w:rPr>
        <w:t>WLANMeasurementQuantities</w:t>
      </w:r>
      <w:proofErr w:type="spellEnd"/>
      <w:r w:rsidRPr="00707B3F">
        <w:rPr>
          <w:snapToGrid w:val="0"/>
        </w:rPr>
        <w:t>-Item PRESENCE mandatory}}</w:t>
      </w:r>
    </w:p>
    <w:p w14:paraId="289C6032" w14:textId="77777777" w:rsidR="001000E1" w:rsidRPr="00707B3F" w:rsidRDefault="001000E1" w:rsidP="00E766B3">
      <w:pPr>
        <w:pStyle w:val="PL"/>
        <w:rPr>
          <w:snapToGrid w:val="0"/>
        </w:rPr>
      </w:pPr>
    </w:p>
    <w:p w14:paraId="1223360F" w14:textId="77777777" w:rsidR="001000E1" w:rsidRPr="00707B3F" w:rsidRDefault="001000E1" w:rsidP="00E766B3">
      <w:pPr>
        <w:pStyle w:val="PL"/>
        <w:rPr>
          <w:snapToGrid w:val="0"/>
        </w:rPr>
      </w:pPr>
      <w:proofErr w:type="spellStart"/>
      <w:r w:rsidRPr="00707B3F">
        <w:rPr>
          <w:snapToGrid w:val="0"/>
        </w:rPr>
        <w:t>WLANMeasurementQuantities</w:t>
      </w:r>
      <w:proofErr w:type="spellEnd"/>
      <w:r w:rsidRPr="00707B3F">
        <w:rPr>
          <w:snapToGrid w:val="0"/>
        </w:rPr>
        <w:t>-Item ::= SEQUENCE {</w:t>
      </w:r>
    </w:p>
    <w:p w14:paraId="6BDD9365" w14:textId="77777777" w:rsidR="001000E1" w:rsidRPr="00707B3F" w:rsidRDefault="001000E1" w:rsidP="00E766B3">
      <w:pPr>
        <w:pStyle w:val="PL"/>
        <w:rPr>
          <w:snapToGrid w:val="0"/>
        </w:rPr>
      </w:pPr>
      <w:r w:rsidRPr="00707B3F">
        <w:rPr>
          <w:snapToGrid w:val="0"/>
        </w:rPr>
        <w:tab/>
      </w:r>
      <w:proofErr w:type="spellStart"/>
      <w:r w:rsidRPr="00707B3F">
        <w:rPr>
          <w:snapToGrid w:val="0"/>
        </w:rPr>
        <w:t>wLANMeasurementQuantitiesValue</w:t>
      </w:r>
      <w:proofErr w:type="spellEnd"/>
      <w:r w:rsidRPr="00707B3F">
        <w:rPr>
          <w:snapToGrid w:val="0"/>
        </w:rPr>
        <w:tab/>
      </w:r>
      <w:r w:rsidRPr="00707B3F">
        <w:rPr>
          <w:snapToGrid w:val="0"/>
        </w:rPr>
        <w:tab/>
      </w:r>
      <w:r w:rsidRPr="00707B3F">
        <w:rPr>
          <w:snapToGrid w:val="0"/>
        </w:rPr>
        <w:tab/>
      </w:r>
      <w:proofErr w:type="spellStart"/>
      <w:r w:rsidRPr="00707B3F">
        <w:rPr>
          <w:snapToGrid w:val="0"/>
        </w:rPr>
        <w:t>WLANMeasurementQuantitiesValue</w:t>
      </w:r>
      <w:proofErr w:type="spellEnd"/>
      <w:r w:rsidRPr="00707B3F">
        <w:rPr>
          <w:snapToGrid w:val="0"/>
        </w:rPr>
        <w:t>,</w:t>
      </w:r>
    </w:p>
    <w:p w14:paraId="2E6C8181" w14:textId="77777777" w:rsidR="001000E1" w:rsidRPr="00707B3F" w:rsidRDefault="001000E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WLANMeasurementQuantitiesValue-ExtIEs</w:t>
      </w:r>
      <w:proofErr w:type="spellEnd"/>
      <w:r w:rsidRPr="00707B3F">
        <w:rPr>
          <w:snapToGrid w:val="0"/>
        </w:rPr>
        <w:t>} } OPTIONAL,</w:t>
      </w:r>
    </w:p>
    <w:p w14:paraId="13B0F66D" w14:textId="77777777" w:rsidR="001000E1" w:rsidRPr="00707B3F" w:rsidRDefault="001000E1" w:rsidP="00E766B3">
      <w:pPr>
        <w:pStyle w:val="PL"/>
        <w:rPr>
          <w:snapToGrid w:val="0"/>
        </w:rPr>
      </w:pPr>
      <w:r w:rsidRPr="00707B3F">
        <w:rPr>
          <w:snapToGrid w:val="0"/>
        </w:rPr>
        <w:tab/>
        <w:t>...</w:t>
      </w:r>
    </w:p>
    <w:p w14:paraId="06EA6ECB" w14:textId="77777777" w:rsidR="001000E1" w:rsidRPr="00707B3F" w:rsidRDefault="001000E1" w:rsidP="00E766B3">
      <w:pPr>
        <w:pStyle w:val="PL"/>
        <w:rPr>
          <w:snapToGrid w:val="0"/>
        </w:rPr>
      </w:pPr>
      <w:r w:rsidRPr="00707B3F">
        <w:rPr>
          <w:snapToGrid w:val="0"/>
        </w:rPr>
        <w:t>}</w:t>
      </w:r>
    </w:p>
    <w:p w14:paraId="6AA92840" w14:textId="77777777" w:rsidR="001000E1" w:rsidRPr="00707B3F" w:rsidRDefault="001000E1" w:rsidP="00E766B3">
      <w:pPr>
        <w:pStyle w:val="PL"/>
        <w:rPr>
          <w:snapToGrid w:val="0"/>
        </w:rPr>
      </w:pPr>
    </w:p>
    <w:p w14:paraId="767A1C87" w14:textId="77777777" w:rsidR="001000E1" w:rsidRPr="00707B3F" w:rsidRDefault="001000E1" w:rsidP="00E766B3">
      <w:pPr>
        <w:pStyle w:val="PL"/>
        <w:rPr>
          <w:snapToGrid w:val="0"/>
        </w:rPr>
      </w:pPr>
      <w:proofErr w:type="spellStart"/>
      <w:r w:rsidRPr="00707B3F">
        <w:rPr>
          <w:snapToGrid w:val="0"/>
        </w:rPr>
        <w:t>WLANMeasurementQuantitiesValue-ExtIEs</w:t>
      </w:r>
      <w:proofErr w:type="spellEnd"/>
      <w:r w:rsidRPr="00707B3F">
        <w:rPr>
          <w:snapToGrid w:val="0"/>
        </w:rPr>
        <w:t xml:space="preserve"> NRPPA-PROTOCOL-EXTENSION ::= {</w:t>
      </w:r>
    </w:p>
    <w:p w14:paraId="45A55BDB" w14:textId="77777777" w:rsidR="001000E1" w:rsidRPr="00707B3F" w:rsidRDefault="001000E1" w:rsidP="00E766B3">
      <w:pPr>
        <w:pStyle w:val="PL"/>
        <w:rPr>
          <w:snapToGrid w:val="0"/>
        </w:rPr>
      </w:pPr>
      <w:r w:rsidRPr="00707B3F">
        <w:rPr>
          <w:snapToGrid w:val="0"/>
        </w:rPr>
        <w:tab/>
        <w:t>...</w:t>
      </w:r>
    </w:p>
    <w:p w14:paraId="73C1C14A" w14:textId="77777777" w:rsidR="001000E1" w:rsidRPr="00707B3F" w:rsidRDefault="001000E1" w:rsidP="00E766B3">
      <w:pPr>
        <w:pStyle w:val="PL"/>
        <w:rPr>
          <w:snapToGrid w:val="0"/>
        </w:rPr>
      </w:pPr>
      <w:r w:rsidRPr="00707B3F">
        <w:rPr>
          <w:snapToGrid w:val="0"/>
        </w:rPr>
        <w:t>}</w:t>
      </w:r>
    </w:p>
    <w:p w14:paraId="6B2120D4" w14:textId="77777777" w:rsidR="001000E1" w:rsidRPr="00707B3F" w:rsidRDefault="001000E1" w:rsidP="00E766B3">
      <w:pPr>
        <w:pStyle w:val="PL"/>
        <w:rPr>
          <w:snapToGrid w:val="0"/>
        </w:rPr>
      </w:pPr>
    </w:p>
    <w:p w14:paraId="70F5430C" w14:textId="77777777" w:rsidR="001000E1" w:rsidRPr="00707B3F" w:rsidRDefault="001000E1" w:rsidP="00E766B3">
      <w:pPr>
        <w:pStyle w:val="PL"/>
        <w:rPr>
          <w:snapToGrid w:val="0"/>
        </w:rPr>
      </w:pPr>
      <w:proofErr w:type="spellStart"/>
      <w:r w:rsidRPr="00707B3F">
        <w:rPr>
          <w:snapToGrid w:val="0"/>
        </w:rPr>
        <w:t>WLANMeasurementQuantitiesValue</w:t>
      </w:r>
      <w:proofErr w:type="spellEnd"/>
      <w:r w:rsidRPr="00707B3F">
        <w:rPr>
          <w:snapToGrid w:val="0"/>
        </w:rPr>
        <w:t xml:space="preserve"> ::= ENUMERATED {</w:t>
      </w:r>
    </w:p>
    <w:p w14:paraId="0C1A2211" w14:textId="77777777" w:rsidR="001000E1" w:rsidRPr="00707B3F" w:rsidRDefault="001000E1" w:rsidP="00E766B3">
      <w:pPr>
        <w:pStyle w:val="PL"/>
        <w:rPr>
          <w:snapToGrid w:val="0"/>
        </w:rPr>
      </w:pPr>
      <w:r w:rsidRPr="00707B3F">
        <w:rPr>
          <w:snapToGrid w:val="0"/>
        </w:rPr>
        <w:tab/>
      </w:r>
      <w:proofErr w:type="spellStart"/>
      <w:r w:rsidRPr="00707B3F">
        <w:rPr>
          <w:snapToGrid w:val="0"/>
        </w:rPr>
        <w:t>wlan</w:t>
      </w:r>
      <w:proofErr w:type="spellEnd"/>
      <w:r w:rsidRPr="00707B3F">
        <w:rPr>
          <w:snapToGrid w:val="0"/>
        </w:rPr>
        <w:t>,</w:t>
      </w:r>
    </w:p>
    <w:p w14:paraId="61999FA5" w14:textId="77777777" w:rsidR="001000E1" w:rsidRPr="00707B3F" w:rsidRDefault="001000E1" w:rsidP="00E766B3">
      <w:pPr>
        <w:pStyle w:val="PL"/>
        <w:rPr>
          <w:snapToGrid w:val="0"/>
        </w:rPr>
      </w:pPr>
      <w:r w:rsidRPr="00707B3F">
        <w:rPr>
          <w:snapToGrid w:val="0"/>
        </w:rPr>
        <w:tab/>
        <w:t>...</w:t>
      </w:r>
    </w:p>
    <w:p w14:paraId="5D8E62FE" w14:textId="77777777" w:rsidR="001000E1" w:rsidRPr="00707B3F" w:rsidRDefault="001000E1" w:rsidP="00E766B3">
      <w:pPr>
        <w:pStyle w:val="PL"/>
        <w:rPr>
          <w:snapToGrid w:val="0"/>
        </w:rPr>
      </w:pPr>
      <w:r w:rsidRPr="00707B3F">
        <w:rPr>
          <w:snapToGrid w:val="0"/>
        </w:rPr>
        <w:t>}</w:t>
      </w:r>
    </w:p>
    <w:p w14:paraId="3A789340" w14:textId="77777777" w:rsidR="001000E1" w:rsidRPr="00707B3F" w:rsidRDefault="001000E1" w:rsidP="00E766B3">
      <w:pPr>
        <w:pStyle w:val="PL"/>
        <w:rPr>
          <w:snapToGrid w:val="0"/>
        </w:rPr>
      </w:pPr>
    </w:p>
    <w:p w14:paraId="3EB5C415" w14:textId="77777777" w:rsidR="001000E1" w:rsidRPr="00707B3F" w:rsidRDefault="001000E1" w:rsidP="00E766B3">
      <w:pPr>
        <w:pStyle w:val="PL"/>
        <w:rPr>
          <w:snapToGrid w:val="0"/>
        </w:rPr>
      </w:pPr>
      <w:proofErr w:type="spellStart"/>
      <w:r w:rsidRPr="00707B3F">
        <w:rPr>
          <w:snapToGrid w:val="0"/>
        </w:rPr>
        <w:t>WLANMeasurementResult</w:t>
      </w:r>
      <w:proofErr w:type="spellEnd"/>
      <w:r w:rsidRPr="00707B3F">
        <w:rPr>
          <w:snapToGrid w:val="0"/>
        </w:rPr>
        <w:t xml:space="preserve"> ::= SEQUENCE (SIZE (1..maxNoMeas)) OF </w:t>
      </w:r>
      <w:proofErr w:type="spellStart"/>
      <w:r w:rsidRPr="00707B3F">
        <w:rPr>
          <w:snapToGrid w:val="0"/>
        </w:rPr>
        <w:t>WLANMeasurementResult</w:t>
      </w:r>
      <w:proofErr w:type="spellEnd"/>
      <w:r w:rsidRPr="00707B3F">
        <w:rPr>
          <w:snapToGrid w:val="0"/>
        </w:rPr>
        <w:t>-Item</w:t>
      </w:r>
    </w:p>
    <w:p w14:paraId="5E303E8E" w14:textId="77777777" w:rsidR="001000E1" w:rsidRPr="00707B3F" w:rsidRDefault="001000E1" w:rsidP="00E766B3">
      <w:pPr>
        <w:pStyle w:val="PL"/>
        <w:rPr>
          <w:snapToGrid w:val="0"/>
        </w:rPr>
      </w:pPr>
    </w:p>
    <w:p w14:paraId="7BDCC11F" w14:textId="77777777" w:rsidR="001000E1" w:rsidRPr="00707B3F" w:rsidRDefault="001000E1" w:rsidP="00E766B3">
      <w:pPr>
        <w:pStyle w:val="PL"/>
        <w:rPr>
          <w:snapToGrid w:val="0"/>
        </w:rPr>
      </w:pPr>
      <w:proofErr w:type="spellStart"/>
      <w:r w:rsidRPr="00707B3F">
        <w:rPr>
          <w:snapToGrid w:val="0"/>
        </w:rPr>
        <w:t>WLANMeasurementResult</w:t>
      </w:r>
      <w:proofErr w:type="spellEnd"/>
      <w:r w:rsidRPr="00707B3F">
        <w:rPr>
          <w:snapToGrid w:val="0"/>
        </w:rPr>
        <w:t>-Item ::= SEQUENCE {</w:t>
      </w:r>
    </w:p>
    <w:p w14:paraId="5EE9C5E9" w14:textId="77777777" w:rsidR="001000E1" w:rsidRPr="00707B3F" w:rsidRDefault="001000E1" w:rsidP="00E766B3">
      <w:pPr>
        <w:pStyle w:val="PL"/>
        <w:rPr>
          <w:snapToGrid w:val="0"/>
        </w:rPr>
      </w:pPr>
      <w:r w:rsidRPr="00707B3F">
        <w:rPr>
          <w:snapToGrid w:val="0"/>
        </w:rPr>
        <w:tab/>
      </w:r>
      <w:proofErr w:type="spellStart"/>
      <w:r w:rsidRPr="00707B3F">
        <w:rPr>
          <w:snapToGrid w:val="0"/>
        </w:rPr>
        <w:t>wLAN</w:t>
      </w:r>
      <w:proofErr w:type="spellEnd"/>
      <w:r w:rsidRPr="00707B3F">
        <w:rPr>
          <w:snapToGrid w:val="0"/>
        </w:rPr>
        <w:t>-RSSI</w:t>
      </w:r>
      <w:r w:rsidRPr="00707B3F">
        <w:rPr>
          <w:snapToGrid w:val="0"/>
        </w:rPr>
        <w:tab/>
      </w:r>
      <w:r w:rsidRPr="00707B3F">
        <w:rPr>
          <w:snapToGrid w:val="0"/>
        </w:rPr>
        <w:tab/>
      </w:r>
      <w:r w:rsidRPr="00707B3F">
        <w:rPr>
          <w:snapToGrid w:val="0"/>
        </w:rPr>
        <w:tab/>
        <w:t>WLAN-RSSI,</w:t>
      </w:r>
    </w:p>
    <w:p w14:paraId="495A5B07" w14:textId="77777777" w:rsidR="001000E1" w:rsidRPr="00707B3F" w:rsidRDefault="001000E1" w:rsidP="00E766B3">
      <w:pPr>
        <w:pStyle w:val="PL"/>
        <w:rPr>
          <w:snapToGrid w:val="0"/>
        </w:rPr>
      </w:pPr>
      <w:r w:rsidRPr="00707B3F">
        <w:rPr>
          <w:snapToGrid w:val="0"/>
        </w:rPr>
        <w:tab/>
      </w:r>
      <w:proofErr w:type="spellStart"/>
      <w:r w:rsidRPr="00707B3F">
        <w:rPr>
          <w:snapToGrid w:val="0"/>
        </w:rPr>
        <w:t>sSID</w:t>
      </w:r>
      <w:proofErr w:type="spellEnd"/>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62FE26" w14:textId="77777777" w:rsidR="001000E1" w:rsidRPr="00707B3F" w:rsidRDefault="001000E1" w:rsidP="00E766B3">
      <w:pPr>
        <w:pStyle w:val="PL"/>
        <w:rPr>
          <w:snapToGrid w:val="0"/>
        </w:rPr>
      </w:pPr>
      <w:r w:rsidRPr="00707B3F">
        <w:rPr>
          <w:snapToGrid w:val="0"/>
        </w:rPr>
        <w:tab/>
      </w:r>
      <w:proofErr w:type="spellStart"/>
      <w:r w:rsidRPr="00707B3F">
        <w:rPr>
          <w:snapToGrid w:val="0"/>
        </w:rPr>
        <w:t>bSSID</w:t>
      </w:r>
      <w:proofErr w:type="spellEnd"/>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2BCD325" w14:textId="77777777" w:rsidR="001000E1" w:rsidRPr="00707B3F" w:rsidRDefault="001000E1" w:rsidP="00E766B3">
      <w:pPr>
        <w:pStyle w:val="PL"/>
        <w:rPr>
          <w:snapToGrid w:val="0"/>
        </w:rPr>
      </w:pPr>
      <w:r w:rsidRPr="00707B3F">
        <w:rPr>
          <w:snapToGrid w:val="0"/>
        </w:rPr>
        <w:tab/>
      </w:r>
      <w:proofErr w:type="spellStart"/>
      <w:r w:rsidRPr="00707B3F">
        <w:rPr>
          <w:snapToGrid w:val="0"/>
        </w:rPr>
        <w:t>hESSID</w:t>
      </w:r>
      <w:proofErr w:type="spellEnd"/>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0FCF608" w14:textId="77777777" w:rsidR="001000E1" w:rsidRPr="00707B3F" w:rsidRDefault="001000E1" w:rsidP="00E766B3">
      <w:pPr>
        <w:pStyle w:val="PL"/>
        <w:rPr>
          <w:snapToGrid w:val="0"/>
        </w:rPr>
      </w:pPr>
      <w:r w:rsidRPr="00707B3F">
        <w:rPr>
          <w:snapToGrid w:val="0"/>
        </w:rPr>
        <w:tab/>
      </w:r>
      <w:proofErr w:type="spellStart"/>
      <w:r w:rsidRPr="00707B3F">
        <w:rPr>
          <w:snapToGrid w:val="0"/>
        </w:rPr>
        <w:t>operatingClass</w:t>
      </w:r>
      <w:proofErr w:type="spellEnd"/>
      <w:r w:rsidRPr="00707B3F">
        <w:rPr>
          <w:snapToGrid w:val="0"/>
        </w:rPr>
        <w:tab/>
      </w:r>
      <w:r w:rsidRPr="00707B3F">
        <w:rPr>
          <w:snapToGrid w:val="0"/>
        </w:rPr>
        <w:tab/>
      </w:r>
      <w:proofErr w:type="spellStart"/>
      <w:r w:rsidRPr="00707B3F">
        <w:rPr>
          <w:snapToGrid w:val="0"/>
        </w:rPr>
        <w:t>WLANOperatingClass</w:t>
      </w:r>
      <w:proofErr w:type="spellEnd"/>
      <w:r w:rsidRPr="00707B3F">
        <w:rPr>
          <w:snapToGrid w:val="0"/>
        </w:rPr>
        <w:tab/>
      </w:r>
      <w:r w:rsidRPr="00707B3F">
        <w:rPr>
          <w:snapToGrid w:val="0"/>
        </w:rPr>
        <w:tab/>
        <w:t>OPTIONAL,</w:t>
      </w:r>
    </w:p>
    <w:p w14:paraId="53773E3D" w14:textId="77777777" w:rsidR="001000E1" w:rsidRPr="00707B3F" w:rsidRDefault="001000E1" w:rsidP="00E766B3">
      <w:pPr>
        <w:pStyle w:val="PL"/>
        <w:rPr>
          <w:snapToGrid w:val="0"/>
        </w:rPr>
      </w:pPr>
      <w:r w:rsidRPr="00707B3F">
        <w:rPr>
          <w:snapToGrid w:val="0"/>
        </w:rPr>
        <w:tab/>
      </w:r>
      <w:proofErr w:type="spellStart"/>
      <w:r w:rsidRPr="00707B3F">
        <w:rPr>
          <w:snapToGrid w:val="0"/>
        </w:rPr>
        <w:t>countryCode</w:t>
      </w:r>
      <w:proofErr w:type="spellEnd"/>
      <w:r w:rsidRPr="00707B3F">
        <w:rPr>
          <w:snapToGrid w:val="0"/>
        </w:rPr>
        <w:tab/>
      </w:r>
      <w:r w:rsidRPr="00707B3F">
        <w:rPr>
          <w:snapToGrid w:val="0"/>
        </w:rPr>
        <w:tab/>
      </w:r>
      <w:r w:rsidRPr="00707B3F">
        <w:rPr>
          <w:snapToGrid w:val="0"/>
        </w:rPr>
        <w:tab/>
      </w:r>
      <w:proofErr w:type="spellStart"/>
      <w:r w:rsidRPr="00707B3F">
        <w:rPr>
          <w:snapToGrid w:val="0"/>
        </w:rPr>
        <w:t>WLANCountryCode</w:t>
      </w:r>
      <w:proofErr w:type="spellEnd"/>
      <w:r w:rsidRPr="00707B3F">
        <w:rPr>
          <w:snapToGrid w:val="0"/>
        </w:rPr>
        <w:tab/>
      </w:r>
      <w:r w:rsidRPr="00707B3F">
        <w:rPr>
          <w:snapToGrid w:val="0"/>
        </w:rPr>
        <w:tab/>
      </w:r>
      <w:r w:rsidRPr="00707B3F">
        <w:rPr>
          <w:snapToGrid w:val="0"/>
        </w:rPr>
        <w:tab/>
        <w:t>OPTIONAL,</w:t>
      </w:r>
    </w:p>
    <w:p w14:paraId="209B7FE1" w14:textId="77777777" w:rsidR="001000E1" w:rsidRPr="00707B3F" w:rsidRDefault="001000E1" w:rsidP="00E766B3">
      <w:pPr>
        <w:pStyle w:val="PL"/>
        <w:rPr>
          <w:snapToGrid w:val="0"/>
        </w:rPr>
      </w:pPr>
      <w:r w:rsidRPr="00707B3F">
        <w:rPr>
          <w:snapToGrid w:val="0"/>
        </w:rPr>
        <w:tab/>
      </w:r>
      <w:proofErr w:type="spellStart"/>
      <w:r w:rsidRPr="00707B3F">
        <w:rPr>
          <w:snapToGrid w:val="0"/>
        </w:rPr>
        <w:t>wLANChannelList</w:t>
      </w:r>
      <w:proofErr w:type="spellEnd"/>
      <w:r w:rsidRPr="00707B3F">
        <w:rPr>
          <w:snapToGrid w:val="0"/>
        </w:rPr>
        <w:tab/>
      </w:r>
      <w:r w:rsidRPr="00707B3F">
        <w:rPr>
          <w:snapToGrid w:val="0"/>
        </w:rPr>
        <w:tab/>
      </w:r>
      <w:proofErr w:type="spellStart"/>
      <w:r w:rsidRPr="00707B3F">
        <w:rPr>
          <w:snapToGrid w:val="0"/>
        </w:rPr>
        <w:t>WLANChannelList</w:t>
      </w:r>
      <w:proofErr w:type="spellEnd"/>
      <w:r w:rsidRPr="00707B3F">
        <w:rPr>
          <w:snapToGrid w:val="0"/>
        </w:rPr>
        <w:tab/>
      </w:r>
      <w:r w:rsidRPr="00707B3F">
        <w:rPr>
          <w:snapToGrid w:val="0"/>
        </w:rPr>
        <w:tab/>
      </w:r>
      <w:r w:rsidRPr="00707B3F">
        <w:rPr>
          <w:snapToGrid w:val="0"/>
        </w:rPr>
        <w:tab/>
        <w:t>OPTIONAL,</w:t>
      </w:r>
    </w:p>
    <w:p w14:paraId="0885ACCA" w14:textId="77777777" w:rsidR="001000E1" w:rsidRPr="00707B3F" w:rsidRDefault="001000E1" w:rsidP="00E766B3">
      <w:pPr>
        <w:pStyle w:val="PL"/>
        <w:rPr>
          <w:snapToGrid w:val="0"/>
        </w:rPr>
      </w:pPr>
      <w:r w:rsidRPr="00707B3F">
        <w:rPr>
          <w:snapToGrid w:val="0"/>
        </w:rPr>
        <w:tab/>
      </w:r>
      <w:proofErr w:type="spellStart"/>
      <w:r w:rsidRPr="00707B3F">
        <w:rPr>
          <w:snapToGrid w:val="0"/>
        </w:rPr>
        <w:t>wLANBand</w:t>
      </w:r>
      <w:proofErr w:type="spellEnd"/>
      <w:r w:rsidRPr="00707B3F">
        <w:rPr>
          <w:snapToGrid w:val="0"/>
        </w:rPr>
        <w:tab/>
      </w:r>
      <w:r w:rsidRPr="00707B3F">
        <w:rPr>
          <w:snapToGrid w:val="0"/>
        </w:rPr>
        <w:tab/>
      </w:r>
      <w:r w:rsidRPr="00707B3F">
        <w:rPr>
          <w:snapToGrid w:val="0"/>
        </w:rPr>
        <w:tab/>
      </w:r>
      <w:proofErr w:type="spellStart"/>
      <w:r w:rsidRPr="00707B3F">
        <w:rPr>
          <w:snapToGrid w:val="0"/>
        </w:rPr>
        <w:t>WLANBand</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0B4270E4" w14:textId="77777777" w:rsidR="001000E1" w:rsidRPr="00707B3F" w:rsidRDefault="001000E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WLANMeasurementResult</w:t>
      </w:r>
      <w:proofErr w:type="spellEnd"/>
      <w:r w:rsidRPr="00707B3F">
        <w:rPr>
          <w:snapToGrid w:val="0"/>
        </w:rPr>
        <w:t>-Item-</w:t>
      </w:r>
      <w:proofErr w:type="spellStart"/>
      <w:r w:rsidRPr="00707B3F">
        <w:rPr>
          <w:snapToGrid w:val="0"/>
        </w:rPr>
        <w:t>ExtIEs</w:t>
      </w:r>
      <w:proofErr w:type="spellEnd"/>
      <w:r w:rsidRPr="00707B3F">
        <w:rPr>
          <w:snapToGrid w:val="0"/>
        </w:rPr>
        <w:t xml:space="preserve"> } }</w:t>
      </w:r>
      <w:r w:rsidRPr="00707B3F">
        <w:rPr>
          <w:snapToGrid w:val="0"/>
        </w:rPr>
        <w:tab/>
        <w:t>OPTIONAL,</w:t>
      </w:r>
    </w:p>
    <w:p w14:paraId="0EF19474" w14:textId="77777777" w:rsidR="001000E1" w:rsidRPr="00707B3F" w:rsidRDefault="001000E1" w:rsidP="00E766B3">
      <w:pPr>
        <w:pStyle w:val="PL"/>
        <w:rPr>
          <w:snapToGrid w:val="0"/>
        </w:rPr>
      </w:pPr>
      <w:r w:rsidRPr="00707B3F">
        <w:rPr>
          <w:snapToGrid w:val="0"/>
        </w:rPr>
        <w:tab/>
        <w:t>...</w:t>
      </w:r>
    </w:p>
    <w:p w14:paraId="64D8CD67" w14:textId="77777777" w:rsidR="001000E1" w:rsidRPr="00707B3F" w:rsidRDefault="001000E1" w:rsidP="00E766B3">
      <w:pPr>
        <w:pStyle w:val="PL"/>
        <w:rPr>
          <w:snapToGrid w:val="0"/>
        </w:rPr>
      </w:pPr>
      <w:r w:rsidRPr="00707B3F">
        <w:rPr>
          <w:snapToGrid w:val="0"/>
        </w:rPr>
        <w:t>}</w:t>
      </w:r>
    </w:p>
    <w:p w14:paraId="6C4CC926" w14:textId="77777777" w:rsidR="001000E1" w:rsidRPr="00707B3F" w:rsidRDefault="001000E1" w:rsidP="00E766B3">
      <w:pPr>
        <w:pStyle w:val="PL"/>
        <w:rPr>
          <w:snapToGrid w:val="0"/>
        </w:rPr>
      </w:pPr>
    </w:p>
    <w:p w14:paraId="58CDA3C0" w14:textId="77777777" w:rsidR="001000E1" w:rsidRPr="00707B3F" w:rsidRDefault="001000E1" w:rsidP="00E766B3">
      <w:pPr>
        <w:pStyle w:val="PL"/>
        <w:rPr>
          <w:snapToGrid w:val="0"/>
        </w:rPr>
      </w:pPr>
      <w:proofErr w:type="spellStart"/>
      <w:r w:rsidRPr="00707B3F">
        <w:rPr>
          <w:snapToGrid w:val="0"/>
        </w:rPr>
        <w:t>WLANMeasurementResult</w:t>
      </w:r>
      <w:proofErr w:type="spellEnd"/>
      <w:r w:rsidRPr="00707B3F">
        <w:rPr>
          <w:snapToGrid w:val="0"/>
        </w:rPr>
        <w:t>-Item-</w:t>
      </w:r>
      <w:proofErr w:type="spellStart"/>
      <w:r w:rsidRPr="00707B3F">
        <w:rPr>
          <w:snapToGrid w:val="0"/>
        </w:rPr>
        <w:t>ExtIEs</w:t>
      </w:r>
      <w:proofErr w:type="spellEnd"/>
      <w:r w:rsidRPr="00707B3F">
        <w:rPr>
          <w:snapToGrid w:val="0"/>
        </w:rPr>
        <w:tab/>
        <w:t>NRPPA-PROTOCOL-EXTENSION ::= {</w:t>
      </w:r>
    </w:p>
    <w:p w14:paraId="640FDAC8" w14:textId="77777777" w:rsidR="001000E1" w:rsidRPr="00707B3F" w:rsidRDefault="001000E1" w:rsidP="00E766B3">
      <w:pPr>
        <w:pStyle w:val="PL"/>
        <w:rPr>
          <w:snapToGrid w:val="0"/>
        </w:rPr>
      </w:pPr>
      <w:r w:rsidRPr="00707B3F">
        <w:rPr>
          <w:snapToGrid w:val="0"/>
        </w:rPr>
        <w:tab/>
        <w:t>...</w:t>
      </w:r>
    </w:p>
    <w:p w14:paraId="4F492949" w14:textId="77777777" w:rsidR="001000E1" w:rsidRPr="00707B3F" w:rsidRDefault="001000E1" w:rsidP="00E766B3">
      <w:pPr>
        <w:pStyle w:val="PL"/>
        <w:rPr>
          <w:snapToGrid w:val="0"/>
        </w:rPr>
      </w:pPr>
      <w:r w:rsidRPr="00707B3F">
        <w:rPr>
          <w:snapToGrid w:val="0"/>
        </w:rPr>
        <w:t>}</w:t>
      </w:r>
    </w:p>
    <w:p w14:paraId="44C1AE4F" w14:textId="77777777" w:rsidR="001000E1" w:rsidRPr="00707B3F" w:rsidRDefault="001000E1" w:rsidP="00E766B3">
      <w:pPr>
        <w:pStyle w:val="PL"/>
        <w:rPr>
          <w:snapToGrid w:val="0"/>
        </w:rPr>
      </w:pPr>
    </w:p>
    <w:p w14:paraId="5548EFE7" w14:textId="77777777" w:rsidR="001000E1" w:rsidRPr="00707B3F" w:rsidRDefault="001000E1" w:rsidP="00E766B3">
      <w:pPr>
        <w:pStyle w:val="PL"/>
        <w:rPr>
          <w:snapToGrid w:val="0"/>
        </w:rPr>
      </w:pPr>
      <w:r w:rsidRPr="00707B3F">
        <w:rPr>
          <w:snapToGrid w:val="0"/>
        </w:rPr>
        <w:t>WLAN-RSSI ::= INTEGER (0..141, ...)</w:t>
      </w:r>
    </w:p>
    <w:p w14:paraId="6A285DA3" w14:textId="77777777" w:rsidR="001000E1" w:rsidRPr="00707B3F" w:rsidRDefault="001000E1" w:rsidP="00E766B3">
      <w:pPr>
        <w:pStyle w:val="PL"/>
        <w:rPr>
          <w:snapToGrid w:val="0"/>
        </w:rPr>
      </w:pPr>
    </w:p>
    <w:p w14:paraId="299D258F" w14:textId="77777777" w:rsidR="001000E1" w:rsidRPr="00707B3F" w:rsidRDefault="001000E1" w:rsidP="00E766B3">
      <w:pPr>
        <w:pStyle w:val="PL"/>
        <w:rPr>
          <w:snapToGrid w:val="0"/>
        </w:rPr>
      </w:pPr>
      <w:proofErr w:type="spellStart"/>
      <w:r w:rsidRPr="00707B3F">
        <w:rPr>
          <w:snapToGrid w:val="0"/>
        </w:rPr>
        <w:t>WLANBand</w:t>
      </w:r>
      <w:proofErr w:type="spellEnd"/>
      <w:r w:rsidRPr="00707B3F">
        <w:rPr>
          <w:snapToGrid w:val="0"/>
        </w:rPr>
        <w:t xml:space="preserve"> ::= ENUMERATED {band2dot4, band5, ...}</w:t>
      </w:r>
    </w:p>
    <w:p w14:paraId="0CB6B5A5" w14:textId="77777777" w:rsidR="001000E1" w:rsidRPr="00707B3F" w:rsidRDefault="001000E1" w:rsidP="00E766B3">
      <w:pPr>
        <w:pStyle w:val="PL"/>
        <w:rPr>
          <w:snapToGrid w:val="0"/>
        </w:rPr>
      </w:pPr>
    </w:p>
    <w:p w14:paraId="5863347C" w14:textId="77777777" w:rsidR="001000E1" w:rsidRPr="00707B3F" w:rsidRDefault="001000E1" w:rsidP="00E766B3">
      <w:pPr>
        <w:pStyle w:val="PL"/>
        <w:rPr>
          <w:snapToGrid w:val="0"/>
        </w:rPr>
      </w:pPr>
      <w:proofErr w:type="spellStart"/>
      <w:r w:rsidRPr="00707B3F">
        <w:rPr>
          <w:snapToGrid w:val="0"/>
        </w:rPr>
        <w:t>WLANChannelList</w:t>
      </w:r>
      <w:proofErr w:type="spellEnd"/>
      <w:r w:rsidRPr="00707B3F">
        <w:rPr>
          <w:snapToGrid w:val="0"/>
        </w:rPr>
        <w:t xml:space="preserve"> ::= SEQUENCE (SIZE (1..maxWLANchannels)) OF </w:t>
      </w:r>
      <w:proofErr w:type="spellStart"/>
      <w:r w:rsidRPr="00707B3F">
        <w:rPr>
          <w:snapToGrid w:val="0"/>
        </w:rPr>
        <w:t>WLANChannel</w:t>
      </w:r>
      <w:proofErr w:type="spellEnd"/>
    </w:p>
    <w:p w14:paraId="70E16611" w14:textId="77777777" w:rsidR="001000E1" w:rsidRPr="00707B3F" w:rsidRDefault="001000E1" w:rsidP="00E766B3">
      <w:pPr>
        <w:pStyle w:val="PL"/>
        <w:rPr>
          <w:snapToGrid w:val="0"/>
        </w:rPr>
      </w:pPr>
    </w:p>
    <w:p w14:paraId="12157F08" w14:textId="77777777" w:rsidR="001000E1" w:rsidRPr="00707B3F" w:rsidRDefault="001000E1" w:rsidP="00E766B3">
      <w:pPr>
        <w:pStyle w:val="PL"/>
        <w:rPr>
          <w:snapToGrid w:val="0"/>
        </w:rPr>
      </w:pPr>
      <w:proofErr w:type="spellStart"/>
      <w:r w:rsidRPr="00707B3F">
        <w:rPr>
          <w:snapToGrid w:val="0"/>
        </w:rPr>
        <w:t>WLANChannel</w:t>
      </w:r>
      <w:proofErr w:type="spellEnd"/>
      <w:r w:rsidRPr="00707B3F">
        <w:rPr>
          <w:snapToGrid w:val="0"/>
        </w:rPr>
        <w:t xml:space="preserve"> ::= INTEGER (0..255)</w:t>
      </w:r>
    </w:p>
    <w:p w14:paraId="5DB71C43" w14:textId="77777777" w:rsidR="001000E1" w:rsidRPr="00707B3F" w:rsidRDefault="001000E1" w:rsidP="00E766B3">
      <w:pPr>
        <w:pStyle w:val="PL"/>
        <w:rPr>
          <w:snapToGrid w:val="0"/>
        </w:rPr>
      </w:pPr>
    </w:p>
    <w:p w14:paraId="54C425AF" w14:textId="77777777" w:rsidR="001000E1" w:rsidRPr="00707B3F" w:rsidRDefault="001000E1" w:rsidP="00E766B3">
      <w:pPr>
        <w:pStyle w:val="PL"/>
        <w:rPr>
          <w:snapToGrid w:val="0"/>
        </w:rPr>
      </w:pPr>
      <w:proofErr w:type="spellStart"/>
      <w:r w:rsidRPr="00707B3F">
        <w:rPr>
          <w:snapToGrid w:val="0"/>
        </w:rPr>
        <w:t>WLANCountryCode</w:t>
      </w:r>
      <w:proofErr w:type="spellEnd"/>
      <w:r w:rsidRPr="00707B3F">
        <w:rPr>
          <w:snapToGrid w:val="0"/>
        </w:rPr>
        <w:t xml:space="preserve"> ::= ENUMERATED {</w:t>
      </w:r>
    </w:p>
    <w:p w14:paraId="03E68145" w14:textId="77777777" w:rsidR="001000E1" w:rsidRPr="00707B3F" w:rsidRDefault="001000E1" w:rsidP="00E766B3">
      <w:pPr>
        <w:pStyle w:val="PL"/>
        <w:rPr>
          <w:snapToGrid w:val="0"/>
        </w:rPr>
      </w:pPr>
      <w:r w:rsidRPr="00707B3F">
        <w:rPr>
          <w:snapToGrid w:val="0"/>
        </w:rPr>
        <w:tab/>
      </w:r>
      <w:proofErr w:type="spellStart"/>
      <w:r w:rsidRPr="00707B3F">
        <w:rPr>
          <w:snapToGrid w:val="0"/>
        </w:rPr>
        <w:t>unitedStates</w:t>
      </w:r>
      <w:proofErr w:type="spellEnd"/>
      <w:r w:rsidRPr="00707B3F">
        <w:rPr>
          <w:snapToGrid w:val="0"/>
        </w:rPr>
        <w:t>,</w:t>
      </w:r>
    </w:p>
    <w:p w14:paraId="3CF9ED9D" w14:textId="77777777" w:rsidR="001000E1" w:rsidRPr="00707B3F" w:rsidRDefault="001000E1" w:rsidP="00E766B3">
      <w:pPr>
        <w:pStyle w:val="PL"/>
        <w:rPr>
          <w:snapToGrid w:val="0"/>
        </w:rPr>
      </w:pPr>
      <w:r w:rsidRPr="00707B3F">
        <w:rPr>
          <w:snapToGrid w:val="0"/>
        </w:rPr>
        <w:tab/>
      </w:r>
      <w:proofErr w:type="spellStart"/>
      <w:r w:rsidRPr="00707B3F">
        <w:rPr>
          <w:snapToGrid w:val="0"/>
        </w:rPr>
        <w:t>europe</w:t>
      </w:r>
      <w:proofErr w:type="spellEnd"/>
      <w:r w:rsidRPr="00707B3F">
        <w:rPr>
          <w:snapToGrid w:val="0"/>
        </w:rPr>
        <w:t>,</w:t>
      </w:r>
    </w:p>
    <w:p w14:paraId="5B1D66B1" w14:textId="77777777" w:rsidR="001000E1" w:rsidRPr="00707B3F" w:rsidRDefault="001000E1" w:rsidP="00E766B3">
      <w:pPr>
        <w:pStyle w:val="PL"/>
        <w:rPr>
          <w:snapToGrid w:val="0"/>
        </w:rPr>
      </w:pPr>
      <w:r w:rsidRPr="00707B3F">
        <w:rPr>
          <w:snapToGrid w:val="0"/>
        </w:rPr>
        <w:tab/>
      </w:r>
      <w:proofErr w:type="spellStart"/>
      <w:r w:rsidRPr="00707B3F">
        <w:rPr>
          <w:snapToGrid w:val="0"/>
        </w:rPr>
        <w:t>japan</w:t>
      </w:r>
      <w:proofErr w:type="spellEnd"/>
      <w:r w:rsidRPr="00707B3F">
        <w:rPr>
          <w:snapToGrid w:val="0"/>
        </w:rPr>
        <w:t>,</w:t>
      </w:r>
    </w:p>
    <w:p w14:paraId="11F97928" w14:textId="77777777" w:rsidR="001000E1" w:rsidRPr="00707B3F" w:rsidRDefault="001000E1" w:rsidP="00E766B3">
      <w:pPr>
        <w:pStyle w:val="PL"/>
        <w:rPr>
          <w:snapToGrid w:val="0"/>
        </w:rPr>
      </w:pPr>
      <w:r w:rsidRPr="00707B3F">
        <w:rPr>
          <w:snapToGrid w:val="0"/>
        </w:rPr>
        <w:tab/>
        <w:t>global,</w:t>
      </w:r>
    </w:p>
    <w:p w14:paraId="2AA9B9BE" w14:textId="77777777" w:rsidR="001000E1" w:rsidRPr="00707B3F" w:rsidRDefault="001000E1" w:rsidP="00E766B3">
      <w:pPr>
        <w:pStyle w:val="PL"/>
        <w:rPr>
          <w:snapToGrid w:val="0"/>
        </w:rPr>
      </w:pPr>
      <w:r w:rsidRPr="00707B3F">
        <w:rPr>
          <w:snapToGrid w:val="0"/>
        </w:rPr>
        <w:tab/>
        <w:t>...</w:t>
      </w:r>
    </w:p>
    <w:p w14:paraId="4C476911" w14:textId="77777777" w:rsidR="001000E1" w:rsidRPr="00707B3F" w:rsidRDefault="001000E1" w:rsidP="00E766B3">
      <w:pPr>
        <w:pStyle w:val="PL"/>
        <w:rPr>
          <w:snapToGrid w:val="0"/>
        </w:rPr>
      </w:pPr>
      <w:r w:rsidRPr="00707B3F">
        <w:rPr>
          <w:snapToGrid w:val="0"/>
        </w:rPr>
        <w:t>}</w:t>
      </w:r>
    </w:p>
    <w:p w14:paraId="6A96901C" w14:textId="77777777" w:rsidR="001000E1" w:rsidRPr="00707B3F" w:rsidRDefault="001000E1" w:rsidP="00E766B3">
      <w:pPr>
        <w:pStyle w:val="PL"/>
        <w:rPr>
          <w:snapToGrid w:val="0"/>
        </w:rPr>
      </w:pPr>
    </w:p>
    <w:p w14:paraId="2D236155" w14:textId="77777777" w:rsidR="001000E1" w:rsidRPr="00707B3F" w:rsidRDefault="001000E1" w:rsidP="004C0672">
      <w:pPr>
        <w:pStyle w:val="PL"/>
        <w:rPr>
          <w:snapToGrid w:val="0"/>
        </w:rPr>
      </w:pPr>
      <w:proofErr w:type="spellStart"/>
      <w:r w:rsidRPr="00707B3F">
        <w:rPr>
          <w:snapToGrid w:val="0"/>
        </w:rPr>
        <w:t>WLANOperatingClass</w:t>
      </w:r>
      <w:proofErr w:type="spellEnd"/>
      <w:r w:rsidRPr="00707B3F">
        <w:rPr>
          <w:snapToGrid w:val="0"/>
        </w:rPr>
        <w:t xml:space="preserve"> ::= INTEGER (0..255)</w:t>
      </w:r>
    </w:p>
    <w:p w14:paraId="4159C794" w14:textId="77777777" w:rsidR="001000E1" w:rsidRDefault="001000E1" w:rsidP="004C0672">
      <w:pPr>
        <w:pStyle w:val="PL"/>
        <w:rPr>
          <w:snapToGrid w:val="0"/>
        </w:rPr>
      </w:pPr>
    </w:p>
    <w:p w14:paraId="440142A8" w14:textId="77777777" w:rsidR="004C0672" w:rsidRPr="008874A9" w:rsidRDefault="004C0672" w:rsidP="004C0672">
      <w:pPr>
        <w:pStyle w:val="PL"/>
        <w:rPr>
          <w:rFonts w:cs="Courier New"/>
          <w:lang w:eastAsia="zh-CN"/>
        </w:rPr>
      </w:pPr>
      <w:r>
        <w:rPr>
          <w:rFonts w:cs="Courier New" w:hint="eastAsia"/>
          <w:lang w:val="en-US" w:eastAsia="zh-CN"/>
        </w:rPr>
        <w:t>WAB-MT-UE-ID</w:t>
      </w:r>
      <w:r w:rsidRPr="008874A9">
        <w:rPr>
          <w:rFonts w:cs="Courier New"/>
        </w:rPr>
        <w:t xml:space="preserve"> ::=</w:t>
      </w:r>
      <w:r w:rsidRPr="008874A9">
        <w:rPr>
          <w:rFonts w:cs="Courier New" w:hint="eastAsia"/>
          <w:lang w:eastAsia="zh-CN"/>
        </w:rPr>
        <w:t xml:space="preserve"> OCTET STRING</w:t>
      </w:r>
    </w:p>
    <w:p w14:paraId="7E37BBE4" w14:textId="77777777" w:rsidR="004C0672" w:rsidRPr="00707B3F" w:rsidRDefault="004C0672" w:rsidP="00E766B3">
      <w:pPr>
        <w:pStyle w:val="PL"/>
        <w:rPr>
          <w:snapToGrid w:val="0"/>
        </w:rPr>
      </w:pPr>
    </w:p>
    <w:p w14:paraId="2C4A6078" w14:textId="77777777" w:rsidR="002F45B2" w:rsidRPr="007C49BE" w:rsidRDefault="002F45B2" w:rsidP="00BC1EA4">
      <w:pPr>
        <w:pStyle w:val="PL"/>
        <w:spacing w:line="0" w:lineRule="atLeast"/>
        <w:outlineLvl w:val="3"/>
        <w:rPr>
          <w:snapToGrid w:val="0"/>
          <w:lang w:val="fr-FR"/>
        </w:rPr>
      </w:pPr>
      <w:r w:rsidRPr="007C49BE">
        <w:rPr>
          <w:snapToGrid w:val="0"/>
          <w:lang w:val="fr-FR"/>
        </w:rPr>
        <w:t>-- X</w:t>
      </w:r>
    </w:p>
    <w:p w14:paraId="3C639E0E" w14:textId="77777777" w:rsidR="002F45B2" w:rsidRPr="007C49BE" w:rsidRDefault="002F45B2" w:rsidP="00E766B3">
      <w:pPr>
        <w:pStyle w:val="PL"/>
        <w:rPr>
          <w:snapToGrid w:val="0"/>
          <w:lang w:val="fr-FR"/>
        </w:rPr>
      </w:pPr>
    </w:p>
    <w:p w14:paraId="54B35D58" w14:textId="77777777" w:rsidR="002F45B2" w:rsidRPr="007C49BE" w:rsidRDefault="002F45B2" w:rsidP="00BC1EA4">
      <w:pPr>
        <w:pStyle w:val="PL"/>
        <w:spacing w:line="0" w:lineRule="atLeast"/>
        <w:outlineLvl w:val="3"/>
        <w:rPr>
          <w:snapToGrid w:val="0"/>
          <w:lang w:val="fr-FR"/>
        </w:rPr>
      </w:pPr>
      <w:r w:rsidRPr="006152DC">
        <w:rPr>
          <w:rFonts w:eastAsia="Times New Roman"/>
          <w:snapToGrid w:val="0"/>
          <w:lang w:val="fr-FR"/>
        </w:rPr>
        <w:t>--</w:t>
      </w:r>
      <w:r w:rsidRPr="007C49BE">
        <w:rPr>
          <w:snapToGrid w:val="0"/>
          <w:lang w:val="fr-FR"/>
        </w:rPr>
        <w:t xml:space="preserve"> Y</w:t>
      </w:r>
    </w:p>
    <w:p w14:paraId="0010E625" w14:textId="77777777" w:rsidR="002F45B2" w:rsidRPr="007C49BE" w:rsidRDefault="002F45B2" w:rsidP="00E766B3">
      <w:pPr>
        <w:pStyle w:val="PL"/>
        <w:rPr>
          <w:snapToGrid w:val="0"/>
          <w:lang w:val="fr-FR"/>
        </w:rPr>
      </w:pPr>
    </w:p>
    <w:p w14:paraId="2359BF82" w14:textId="77777777" w:rsidR="002F45B2" w:rsidRPr="007C49BE" w:rsidRDefault="002F45B2" w:rsidP="00BC1EA4">
      <w:pPr>
        <w:pStyle w:val="PL"/>
        <w:spacing w:line="0" w:lineRule="atLeast"/>
        <w:outlineLvl w:val="3"/>
        <w:rPr>
          <w:snapToGrid w:val="0"/>
          <w:lang w:val="fr-FR"/>
        </w:rPr>
      </w:pPr>
      <w:r w:rsidRPr="006152DC">
        <w:rPr>
          <w:rFonts w:eastAsia="Times New Roman"/>
          <w:snapToGrid w:val="0"/>
          <w:lang w:val="fr-FR"/>
        </w:rPr>
        <w:t>--</w:t>
      </w:r>
      <w:r w:rsidRPr="007C49BE">
        <w:rPr>
          <w:snapToGrid w:val="0"/>
          <w:lang w:val="fr-FR"/>
        </w:rPr>
        <w:t xml:space="preserve"> Z</w:t>
      </w:r>
    </w:p>
    <w:p w14:paraId="45149C32" w14:textId="77777777" w:rsidR="002F45B2" w:rsidRPr="007C49BE" w:rsidRDefault="002F45B2" w:rsidP="00E766B3">
      <w:pPr>
        <w:pStyle w:val="PL"/>
        <w:rPr>
          <w:snapToGrid w:val="0"/>
          <w:lang w:val="fr-FR"/>
        </w:rPr>
      </w:pPr>
    </w:p>
    <w:p w14:paraId="42B8F398" w14:textId="77777777" w:rsidR="00AA5001" w:rsidRPr="007C49BE" w:rsidRDefault="00AA5001" w:rsidP="00AC4B5B">
      <w:pPr>
        <w:pStyle w:val="PL"/>
        <w:rPr>
          <w:snapToGrid w:val="0"/>
          <w:lang w:val="fr-FR"/>
        </w:rPr>
      </w:pPr>
      <w:proofErr w:type="spellStart"/>
      <w:r w:rsidRPr="007C49BE">
        <w:rPr>
          <w:snapToGrid w:val="0"/>
          <w:lang w:val="fr-FR"/>
        </w:rPr>
        <w:t>ZoA</w:t>
      </w:r>
      <w:proofErr w:type="spellEnd"/>
      <w:r w:rsidRPr="007C49BE">
        <w:rPr>
          <w:snapToGrid w:val="0"/>
          <w:lang w:val="fr-FR"/>
        </w:rPr>
        <w:t xml:space="preserve"> ::= SEQUENCE {</w:t>
      </w:r>
    </w:p>
    <w:p w14:paraId="4C65E85B" w14:textId="77777777" w:rsidR="00AA5001" w:rsidRPr="007B0A1E" w:rsidRDefault="00AA5001" w:rsidP="00AC4B5B">
      <w:pPr>
        <w:pStyle w:val="PL"/>
        <w:rPr>
          <w:snapToGrid w:val="0"/>
        </w:rPr>
      </w:pPr>
      <w:r w:rsidRPr="007C49BE">
        <w:rPr>
          <w:snapToGrid w:val="0"/>
          <w:lang w:val="fr-FR"/>
        </w:rPr>
        <w:tab/>
      </w:r>
      <w:proofErr w:type="spellStart"/>
      <w:r w:rsidRPr="007B0A1E">
        <w:rPr>
          <w:snapToGrid w:val="0"/>
        </w:rPr>
        <w:t>zenithAoA</w:t>
      </w:r>
      <w:proofErr w:type="spellEnd"/>
      <w:r w:rsidRPr="007B0A1E">
        <w:rPr>
          <w:snapToGrid w:val="0"/>
        </w:rPr>
        <w:tab/>
      </w:r>
      <w:r w:rsidRPr="007B0A1E">
        <w:rPr>
          <w:snapToGrid w:val="0"/>
        </w:rPr>
        <w:tab/>
      </w:r>
      <w:r w:rsidRPr="007B0A1E">
        <w:rPr>
          <w:snapToGrid w:val="0"/>
        </w:rPr>
        <w:tab/>
      </w:r>
      <w:r w:rsidRPr="007B0A1E">
        <w:rPr>
          <w:snapToGrid w:val="0"/>
        </w:rPr>
        <w:tab/>
      </w:r>
      <w:r w:rsidRPr="007B0A1E">
        <w:rPr>
          <w:snapToGrid w:val="0"/>
        </w:rPr>
        <w:tab/>
        <w:t>INTEGER (0..1799),</w:t>
      </w:r>
    </w:p>
    <w:p w14:paraId="7C8FD89A" w14:textId="60A2E900" w:rsidR="00AA5001" w:rsidRPr="007B0A1E" w:rsidRDefault="00AA5001" w:rsidP="00AC4B5B">
      <w:pPr>
        <w:pStyle w:val="PL"/>
        <w:rPr>
          <w:snapToGrid w:val="0"/>
        </w:rPr>
      </w:pPr>
      <w:r w:rsidRPr="007B0A1E">
        <w:rPr>
          <w:snapToGrid w:val="0"/>
        </w:rPr>
        <w:tab/>
      </w:r>
      <w:proofErr w:type="spellStart"/>
      <w:r w:rsidRPr="007B0A1E">
        <w:rPr>
          <w:snapToGrid w:val="0"/>
        </w:rPr>
        <w:t>lCS</w:t>
      </w:r>
      <w:proofErr w:type="spellEnd"/>
      <w:r w:rsidRPr="007B0A1E">
        <w:rPr>
          <w:snapToGrid w:val="0"/>
        </w:rPr>
        <w:t>-to-GCS-Translation</w:t>
      </w:r>
      <w:r w:rsidRPr="007B0A1E">
        <w:rPr>
          <w:snapToGrid w:val="0"/>
        </w:rPr>
        <w:tab/>
        <w:t>LCS-to-GCS-Translation</w:t>
      </w:r>
      <w:r w:rsidRPr="007B0A1E">
        <w:rPr>
          <w:snapToGrid w:val="0"/>
        </w:rPr>
        <w:tab/>
      </w:r>
      <w:r w:rsidRPr="007B0A1E">
        <w:rPr>
          <w:snapToGrid w:val="0"/>
        </w:rPr>
        <w:tab/>
        <w:t>OPTIONAL,</w:t>
      </w:r>
    </w:p>
    <w:p w14:paraId="35757B37" w14:textId="77777777" w:rsidR="00AA5001" w:rsidRPr="007C49BE" w:rsidRDefault="00AA5001" w:rsidP="00AC4B5B">
      <w:pPr>
        <w:pStyle w:val="PL"/>
        <w:rPr>
          <w:snapToGrid w:val="0"/>
          <w:lang w:val="fr-FR"/>
        </w:rPr>
      </w:pPr>
      <w:r w:rsidRPr="007B0A1E">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ZoA-ExtIEs</w:t>
      </w:r>
      <w:proofErr w:type="spellEnd"/>
      <w:r w:rsidRPr="007C49BE">
        <w:rPr>
          <w:snapToGrid w:val="0"/>
          <w:lang w:val="fr-FR"/>
        </w:rPr>
        <w:t xml:space="preserve"> } }</w:t>
      </w:r>
      <w:r w:rsidRPr="007C49BE">
        <w:rPr>
          <w:snapToGrid w:val="0"/>
          <w:lang w:val="fr-FR"/>
        </w:rPr>
        <w:tab/>
        <w:t>OPTIONAL,</w:t>
      </w:r>
    </w:p>
    <w:p w14:paraId="7704BCC7" w14:textId="77777777" w:rsidR="00AA5001" w:rsidRPr="007C49BE" w:rsidRDefault="00AA5001" w:rsidP="00AC4B5B">
      <w:pPr>
        <w:pStyle w:val="PL"/>
        <w:rPr>
          <w:snapToGrid w:val="0"/>
          <w:lang w:val="fr-FR"/>
        </w:rPr>
      </w:pPr>
      <w:r w:rsidRPr="007C49BE">
        <w:rPr>
          <w:snapToGrid w:val="0"/>
          <w:lang w:val="fr-FR"/>
        </w:rPr>
        <w:tab/>
        <w:t>...</w:t>
      </w:r>
    </w:p>
    <w:p w14:paraId="0BCB094B" w14:textId="77777777" w:rsidR="00AA5001" w:rsidRPr="007C49BE" w:rsidRDefault="00AA5001" w:rsidP="00AC4B5B">
      <w:pPr>
        <w:pStyle w:val="PL"/>
        <w:rPr>
          <w:snapToGrid w:val="0"/>
          <w:lang w:val="fr-FR"/>
        </w:rPr>
      </w:pPr>
      <w:r w:rsidRPr="007C49BE">
        <w:rPr>
          <w:snapToGrid w:val="0"/>
          <w:lang w:val="fr-FR"/>
        </w:rPr>
        <w:t>}</w:t>
      </w:r>
    </w:p>
    <w:p w14:paraId="07304469" w14:textId="77777777" w:rsidR="00AA5001" w:rsidRPr="007C49BE" w:rsidRDefault="00AA5001" w:rsidP="00AC4B5B">
      <w:pPr>
        <w:pStyle w:val="PL"/>
        <w:rPr>
          <w:snapToGrid w:val="0"/>
          <w:lang w:val="fr-FR"/>
        </w:rPr>
      </w:pPr>
    </w:p>
    <w:p w14:paraId="61BD3287" w14:textId="77777777" w:rsidR="00AA5001" w:rsidRPr="007C49BE" w:rsidRDefault="00AA5001" w:rsidP="00AC4B5B">
      <w:pPr>
        <w:pStyle w:val="PL"/>
        <w:rPr>
          <w:snapToGrid w:val="0"/>
          <w:lang w:val="fr-FR"/>
        </w:rPr>
      </w:pPr>
      <w:proofErr w:type="spellStart"/>
      <w:r w:rsidRPr="007C49BE">
        <w:rPr>
          <w:snapToGrid w:val="0"/>
          <w:lang w:val="fr-FR"/>
        </w:rPr>
        <w:t>ZoA-ExtIEs</w:t>
      </w:r>
      <w:proofErr w:type="spellEnd"/>
      <w:r w:rsidRPr="007C49BE">
        <w:rPr>
          <w:snapToGrid w:val="0"/>
          <w:lang w:val="fr-FR"/>
        </w:rPr>
        <w:t xml:space="preserve"> NRPPA-PROTOCOL-EXTENSION ::= {</w:t>
      </w:r>
    </w:p>
    <w:p w14:paraId="324862B3" w14:textId="77777777" w:rsidR="00AA5001" w:rsidRPr="007B0A1E" w:rsidRDefault="00AA5001" w:rsidP="00AC4B5B">
      <w:pPr>
        <w:pStyle w:val="PL"/>
        <w:rPr>
          <w:snapToGrid w:val="0"/>
        </w:rPr>
      </w:pPr>
      <w:r w:rsidRPr="007C49BE">
        <w:rPr>
          <w:snapToGrid w:val="0"/>
          <w:lang w:val="fr-FR"/>
        </w:rPr>
        <w:tab/>
      </w:r>
      <w:r w:rsidRPr="007B0A1E">
        <w:rPr>
          <w:snapToGrid w:val="0"/>
        </w:rPr>
        <w:t>...</w:t>
      </w:r>
    </w:p>
    <w:p w14:paraId="1DFF37F5" w14:textId="77777777" w:rsidR="00AA5001" w:rsidRDefault="00AA5001" w:rsidP="00AA5001">
      <w:pPr>
        <w:pStyle w:val="PL"/>
        <w:rPr>
          <w:snapToGrid w:val="0"/>
        </w:rPr>
      </w:pPr>
      <w:r w:rsidRPr="007B0A1E">
        <w:rPr>
          <w:snapToGrid w:val="0"/>
        </w:rPr>
        <w:t>}</w:t>
      </w:r>
    </w:p>
    <w:p w14:paraId="63127E0E" w14:textId="77777777" w:rsidR="00AA5001" w:rsidRDefault="00AA5001" w:rsidP="00AA5001">
      <w:pPr>
        <w:pStyle w:val="PL"/>
        <w:rPr>
          <w:snapToGrid w:val="0"/>
        </w:rPr>
      </w:pPr>
    </w:p>
    <w:p w14:paraId="577AC6EF" w14:textId="77777777" w:rsidR="00AA5001" w:rsidRPr="007B0A1E" w:rsidRDefault="00AA5001" w:rsidP="00AC4B5B">
      <w:pPr>
        <w:pStyle w:val="PL"/>
        <w:rPr>
          <w:snapToGrid w:val="0"/>
        </w:rPr>
      </w:pPr>
    </w:p>
    <w:p w14:paraId="1C2EB597" w14:textId="77777777" w:rsidR="002F45B2" w:rsidRPr="00707B3F" w:rsidRDefault="002F45B2" w:rsidP="00E766B3">
      <w:pPr>
        <w:pStyle w:val="PL"/>
        <w:rPr>
          <w:snapToGrid w:val="0"/>
        </w:rPr>
      </w:pPr>
      <w:r w:rsidRPr="00707B3F">
        <w:rPr>
          <w:snapToGrid w:val="0"/>
        </w:rPr>
        <w:t>END</w:t>
      </w:r>
    </w:p>
    <w:p w14:paraId="46F91183" w14:textId="77777777" w:rsidR="002F45B2" w:rsidRDefault="008A1B46" w:rsidP="00E766B3">
      <w:pPr>
        <w:pStyle w:val="PL"/>
      </w:pPr>
      <w:r w:rsidRPr="0058042D">
        <w:t>-- ASN1STOP</w:t>
      </w:r>
    </w:p>
    <w:p w14:paraId="5C219625" w14:textId="77777777" w:rsidR="008A1B46" w:rsidRPr="00707B3F" w:rsidRDefault="008A1B46" w:rsidP="00E766B3">
      <w:pPr>
        <w:pStyle w:val="PL"/>
        <w:rPr>
          <w:snapToGrid w:val="0"/>
        </w:rPr>
      </w:pPr>
    </w:p>
    <w:p w14:paraId="0F89F531" w14:textId="77777777" w:rsidR="002F45B2" w:rsidRPr="00E766B3" w:rsidRDefault="002F45B2" w:rsidP="00E766B3">
      <w:pPr>
        <w:pStyle w:val="Heading3"/>
      </w:pPr>
      <w:bookmarkStart w:id="3820" w:name="_CR9_3_6"/>
      <w:bookmarkStart w:id="3821" w:name="_Toc534903104"/>
      <w:bookmarkStart w:id="3822" w:name="_Toc51776083"/>
      <w:bookmarkStart w:id="3823" w:name="_Toc56773105"/>
      <w:bookmarkStart w:id="3824" w:name="_Toc64447735"/>
      <w:bookmarkStart w:id="3825" w:name="_Toc74152391"/>
      <w:bookmarkStart w:id="3826" w:name="_Toc88654245"/>
      <w:bookmarkStart w:id="3827" w:name="_Toc99056336"/>
      <w:bookmarkStart w:id="3828" w:name="_Toc99959269"/>
      <w:bookmarkStart w:id="3829" w:name="_Toc105612455"/>
      <w:bookmarkStart w:id="3830" w:name="_Toc106109671"/>
      <w:bookmarkStart w:id="3831" w:name="_Toc112766564"/>
      <w:bookmarkStart w:id="3832" w:name="_Toc113379480"/>
      <w:bookmarkStart w:id="3833" w:name="_Toc120092036"/>
      <w:bookmarkStart w:id="3834" w:name="_Toc209693027"/>
      <w:bookmarkEnd w:id="3820"/>
      <w:r w:rsidRPr="00E766B3">
        <w:t>9.3.6</w:t>
      </w:r>
      <w:r w:rsidRPr="00E766B3">
        <w:tab/>
        <w:t>Common definitions</w:t>
      </w:r>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p>
    <w:p w14:paraId="3A9013EB" w14:textId="77777777" w:rsidR="008A1B46" w:rsidRDefault="008A1B46" w:rsidP="00E766B3">
      <w:pPr>
        <w:pStyle w:val="PL"/>
        <w:rPr>
          <w:snapToGrid w:val="0"/>
        </w:rPr>
      </w:pPr>
      <w:r w:rsidRPr="0058042D">
        <w:rPr>
          <w:snapToGrid w:val="0"/>
        </w:rPr>
        <w:t>-- ASN1START</w:t>
      </w:r>
    </w:p>
    <w:p w14:paraId="44590446" w14:textId="77777777" w:rsidR="002F45B2" w:rsidRPr="00707B3F" w:rsidRDefault="002F45B2" w:rsidP="00E766B3">
      <w:pPr>
        <w:pStyle w:val="PL"/>
        <w:rPr>
          <w:snapToGrid w:val="0"/>
        </w:rPr>
      </w:pPr>
      <w:r w:rsidRPr="00707B3F">
        <w:rPr>
          <w:snapToGrid w:val="0"/>
        </w:rPr>
        <w:t>-- **************************************************************</w:t>
      </w:r>
    </w:p>
    <w:p w14:paraId="2605CC78" w14:textId="77777777" w:rsidR="002F45B2" w:rsidRPr="00707B3F" w:rsidRDefault="002F45B2" w:rsidP="00E766B3">
      <w:pPr>
        <w:pStyle w:val="PL"/>
        <w:rPr>
          <w:snapToGrid w:val="0"/>
        </w:rPr>
      </w:pPr>
      <w:r w:rsidRPr="00707B3F">
        <w:rPr>
          <w:snapToGrid w:val="0"/>
        </w:rPr>
        <w:t>--</w:t>
      </w:r>
    </w:p>
    <w:p w14:paraId="4781E5AB" w14:textId="77777777" w:rsidR="002F45B2" w:rsidRPr="00707B3F" w:rsidRDefault="002F45B2" w:rsidP="00E766B3">
      <w:pPr>
        <w:pStyle w:val="PL"/>
        <w:rPr>
          <w:snapToGrid w:val="0"/>
        </w:rPr>
      </w:pPr>
      <w:r w:rsidRPr="00707B3F">
        <w:rPr>
          <w:snapToGrid w:val="0"/>
        </w:rPr>
        <w:t>-- Common definitions</w:t>
      </w:r>
    </w:p>
    <w:p w14:paraId="5D54B54C" w14:textId="77777777" w:rsidR="002F45B2" w:rsidRPr="00707B3F" w:rsidRDefault="002F45B2" w:rsidP="00E766B3">
      <w:pPr>
        <w:pStyle w:val="PL"/>
        <w:rPr>
          <w:snapToGrid w:val="0"/>
        </w:rPr>
      </w:pPr>
      <w:r w:rsidRPr="00707B3F">
        <w:rPr>
          <w:snapToGrid w:val="0"/>
        </w:rPr>
        <w:t>--</w:t>
      </w:r>
    </w:p>
    <w:p w14:paraId="15BC1F32" w14:textId="77777777" w:rsidR="002F45B2" w:rsidRPr="00707B3F" w:rsidRDefault="002F45B2" w:rsidP="00E766B3">
      <w:pPr>
        <w:pStyle w:val="PL"/>
        <w:rPr>
          <w:snapToGrid w:val="0"/>
        </w:rPr>
      </w:pPr>
      <w:r w:rsidRPr="00707B3F">
        <w:rPr>
          <w:snapToGrid w:val="0"/>
        </w:rPr>
        <w:t>-- **************************************************************</w:t>
      </w:r>
    </w:p>
    <w:p w14:paraId="6D057AEE" w14:textId="77777777" w:rsidR="002F45B2" w:rsidRPr="00707B3F" w:rsidRDefault="002F45B2" w:rsidP="00E766B3">
      <w:pPr>
        <w:pStyle w:val="PL"/>
        <w:rPr>
          <w:snapToGrid w:val="0"/>
        </w:rPr>
      </w:pPr>
    </w:p>
    <w:p w14:paraId="0649FE64" w14:textId="77777777" w:rsidR="002F45B2" w:rsidRPr="00707B3F" w:rsidRDefault="002F45B2" w:rsidP="00E766B3">
      <w:pPr>
        <w:pStyle w:val="PL"/>
        <w:rPr>
          <w:snapToGrid w:val="0"/>
        </w:rPr>
      </w:pPr>
      <w:r w:rsidRPr="00707B3F">
        <w:rPr>
          <w:snapToGrid w:val="0"/>
        </w:rPr>
        <w:t>NRPPA-</w:t>
      </w:r>
      <w:proofErr w:type="spellStart"/>
      <w:r w:rsidRPr="00707B3F">
        <w:rPr>
          <w:snapToGrid w:val="0"/>
        </w:rPr>
        <w:t>CommonDataTypes</w:t>
      </w:r>
      <w:proofErr w:type="spellEnd"/>
      <w:r w:rsidRPr="00707B3F">
        <w:rPr>
          <w:snapToGrid w:val="0"/>
        </w:rPr>
        <w:t xml:space="preserve"> {</w:t>
      </w:r>
    </w:p>
    <w:p w14:paraId="5FB0F49A" w14:textId="77777777" w:rsidR="002F45B2" w:rsidRPr="00707B3F" w:rsidRDefault="002F45B2" w:rsidP="00E766B3">
      <w:pPr>
        <w:pStyle w:val="PL"/>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22A4B394" w14:textId="77777777" w:rsidR="002F45B2" w:rsidRPr="00707B3F" w:rsidRDefault="002F45B2" w:rsidP="00E766B3">
      <w:pPr>
        <w:pStyle w:val="PL"/>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032181" w:rsidRPr="00707B3F">
        <w:rPr>
          <w:snapToGrid w:val="0"/>
        </w:rPr>
        <w:t>4</w:t>
      </w:r>
      <w:r w:rsidRPr="00707B3F">
        <w:rPr>
          <w:snapToGrid w:val="0"/>
        </w:rPr>
        <w:t xml:space="preserve">) version1 (1) </w:t>
      </w:r>
      <w:proofErr w:type="spellStart"/>
      <w:r w:rsidRPr="00707B3F">
        <w:rPr>
          <w:snapToGrid w:val="0"/>
        </w:rPr>
        <w:t>nrppa-CommonDataTypes</w:t>
      </w:r>
      <w:proofErr w:type="spellEnd"/>
      <w:r w:rsidRPr="00707B3F">
        <w:rPr>
          <w:snapToGrid w:val="0"/>
        </w:rPr>
        <w:t xml:space="preserve"> (3)}</w:t>
      </w:r>
    </w:p>
    <w:p w14:paraId="238A035E" w14:textId="77777777" w:rsidR="002F45B2" w:rsidRPr="00707B3F" w:rsidRDefault="002F45B2" w:rsidP="00E766B3">
      <w:pPr>
        <w:pStyle w:val="PL"/>
        <w:rPr>
          <w:snapToGrid w:val="0"/>
        </w:rPr>
      </w:pPr>
    </w:p>
    <w:p w14:paraId="00AFF562" w14:textId="77777777" w:rsidR="002F45B2" w:rsidRPr="00707B3F" w:rsidRDefault="002F45B2" w:rsidP="00E766B3">
      <w:pPr>
        <w:pStyle w:val="PL"/>
        <w:rPr>
          <w:snapToGrid w:val="0"/>
        </w:rPr>
      </w:pPr>
      <w:r w:rsidRPr="00707B3F">
        <w:rPr>
          <w:snapToGrid w:val="0"/>
        </w:rPr>
        <w:t xml:space="preserve">DEFINITIONS AUTOMATIC TAGS ::= </w:t>
      </w:r>
    </w:p>
    <w:p w14:paraId="796567F8" w14:textId="77777777" w:rsidR="002F45B2" w:rsidRPr="00707B3F" w:rsidRDefault="002F45B2" w:rsidP="00E766B3">
      <w:pPr>
        <w:pStyle w:val="PL"/>
        <w:rPr>
          <w:snapToGrid w:val="0"/>
        </w:rPr>
      </w:pPr>
    </w:p>
    <w:p w14:paraId="42529E37" w14:textId="77777777" w:rsidR="002F45B2" w:rsidRPr="00707B3F" w:rsidRDefault="002F45B2" w:rsidP="00E766B3">
      <w:pPr>
        <w:pStyle w:val="PL"/>
        <w:rPr>
          <w:snapToGrid w:val="0"/>
        </w:rPr>
      </w:pPr>
      <w:r w:rsidRPr="00707B3F">
        <w:rPr>
          <w:snapToGrid w:val="0"/>
        </w:rPr>
        <w:t>BEGIN</w:t>
      </w:r>
    </w:p>
    <w:p w14:paraId="768C726D" w14:textId="77777777" w:rsidR="002F45B2" w:rsidRPr="00707B3F" w:rsidRDefault="002F45B2" w:rsidP="00E766B3">
      <w:pPr>
        <w:pStyle w:val="PL"/>
        <w:rPr>
          <w:snapToGrid w:val="0"/>
        </w:rPr>
      </w:pPr>
    </w:p>
    <w:p w14:paraId="050EC69F" w14:textId="77777777" w:rsidR="002F45B2" w:rsidRPr="00707B3F" w:rsidRDefault="002F45B2" w:rsidP="00E766B3">
      <w:pPr>
        <w:pStyle w:val="PL"/>
        <w:rPr>
          <w:snapToGrid w:val="0"/>
        </w:rPr>
      </w:pPr>
      <w:r w:rsidRPr="00707B3F">
        <w:rPr>
          <w:snapToGrid w:val="0"/>
        </w:rPr>
        <w:t>-- **************************************************************</w:t>
      </w:r>
    </w:p>
    <w:p w14:paraId="22E68187" w14:textId="77777777" w:rsidR="002F45B2" w:rsidRPr="00707B3F" w:rsidRDefault="002F45B2" w:rsidP="00E766B3">
      <w:pPr>
        <w:pStyle w:val="PL"/>
        <w:rPr>
          <w:snapToGrid w:val="0"/>
        </w:rPr>
      </w:pPr>
      <w:r w:rsidRPr="00707B3F">
        <w:rPr>
          <w:snapToGrid w:val="0"/>
        </w:rPr>
        <w:t>--</w:t>
      </w:r>
    </w:p>
    <w:p w14:paraId="0003E1A0" w14:textId="77777777" w:rsidR="002F45B2" w:rsidRPr="00707B3F" w:rsidRDefault="002F45B2" w:rsidP="00E766B3">
      <w:pPr>
        <w:pStyle w:val="PL"/>
        <w:rPr>
          <w:snapToGrid w:val="0"/>
        </w:rPr>
      </w:pPr>
      <w:r w:rsidRPr="00707B3F">
        <w:rPr>
          <w:snapToGrid w:val="0"/>
        </w:rPr>
        <w:t>-- Extension constants</w:t>
      </w:r>
    </w:p>
    <w:p w14:paraId="2FF378D7" w14:textId="77777777" w:rsidR="002F45B2" w:rsidRPr="00707B3F" w:rsidRDefault="002F45B2" w:rsidP="00E766B3">
      <w:pPr>
        <w:pStyle w:val="PL"/>
        <w:rPr>
          <w:snapToGrid w:val="0"/>
        </w:rPr>
      </w:pPr>
      <w:r w:rsidRPr="00707B3F">
        <w:rPr>
          <w:snapToGrid w:val="0"/>
        </w:rPr>
        <w:t>--</w:t>
      </w:r>
    </w:p>
    <w:p w14:paraId="2A6F8F0C" w14:textId="77777777" w:rsidR="002F45B2" w:rsidRPr="00707B3F" w:rsidRDefault="002F45B2" w:rsidP="00E766B3">
      <w:pPr>
        <w:pStyle w:val="PL"/>
        <w:rPr>
          <w:snapToGrid w:val="0"/>
        </w:rPr>
      </w:pPr>
      <w:r w:rsidRPr="00707B3F">
        <w:rPr>
          <w:snapToGrid w:val="0"/>
        </w:rPr>
        <w:t>-- **************************************************************</w:t>
      </w:r>
    </w:p>
    <w:p w14:paraId="14CF96D7" w14:textId="77777777" w:rsidR="002F45B2" w:rsidRPr="00707B3F" w:rsidRDefault="002F45B2" w:rsidP="00E766B3">
      <w:pPr>
        <w:pStyle w:val="PL"/>
        <w:rPr>
          <w:snapToGrid w:val="0"/>
        </w:rPr>
      </w:pPr>
    </w:p>
    <w:p w14:paraId="7ADA7F45" w14:textId="77777777" w:rsidR="002F45B2" w:rsidRPr="00707B3F" w:rsidRDefault="002F45B2" w:rsidP="00E766B3">
      <w:pPr>
        <w:pStyle w:val="PL"/>
        <w:rPr>
          <w:snapToGrid w:val="0"/>
        </w:rPr>
      </w:pPr>
      <w:proofErr w:type="spellStart"/>
      <w:r w:rsidRPr="00707B3F">
        <w:rPr>
          <w:snapToGrid w:val="0"/>
        </w:rPr>
        <w:t>maxPrivateIEs</w:t>
      </w:r>
      <w:proofErr w:type="spellEnd"/>
      <w:r w:rsidRPr="00707B3F">
        <w:rPr>
          <w:snapToGrid w:val="0"/>
        </w:rPr>
        <w:t xml:space="preserve">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2B51755D" w14:textId="77777777" w:rsidR="002F45B2" w:rsidRPr="00707B3F" w:rsidRDefault="002F45B2" w:rsidP="00E766B3">
      <w:pPr>
        <w:pStyle w:val="PL"/>
        <w:rPr>
          <w:snapToGrid w:val="0"/>
        </w:rPr>
      </w:pPr>
      <w:proofErr w:type="spellStart"/>
      <w:r w:rsidRPr="00707B3F">
        <w:rPr>
          <w:snapToGrid w:val="0"/>
        </w:rPr>
        <w:t>maxProtocolExtensions</w:t>
      </w:r>
      <w:proofErr w:type="spellEnd"/>
      <w:r w:rsidRPr="00707B3F">
        <w:rPr>
          <w:snapToGrid w:val="0"/>
        </w:rPr>
        <w:t xml:space="preserve">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F10333E" w14:textId="77777777" w:rsidR="002F45B2" w:rsidRPr="00707B3F" w:rsidRDefault="002F45B2" w:rsidP="00E766B3">
      <w:pPr>
        <w:pStyle w:val="PL"/>
        <w:rPr>
          <w:snapToGrid w:val="0"/>
        </w:rPr>
      </w:pPr>
      <w:proofErr w:type="spellStart"/>
      <w:r w:rsidRPr="00707B3F">
        <w:rPr>
          <w:snapToGrid w:val="0"/>
        </w:rPr>
        <w:t>maxProtocolIEs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5B8AD625" w14:textId="77777777" w:rsidR="002F45B2" w:rsidRPr="00707B3F" w:rsidRDefault="002F45B2" w:rsidP="00E766B3">
      <w:pPr>
        <w:pStyle w:val="PL"/>
        <w:rPr>
          <w:snapToGrid w:val="0"/>
        </w:rPr>
      </w:pPr>
    </w:p>
    <w:p w14:paraId="784636C2" w14:textId="77777777" w:rsidR="002F45B2" w:rsidRPr="00707B3F" w:rsidRDefault="002F45B2" w:rsidP="00E766B3">
      <w:pPr>
        <w:pStyle w:val="PL"/>
        <w:rPr>
          <w:snapToGrid w:val="0"/>
        </w:rPr>
      </w:pPr>
      <w:r w:rsidRPr="00707B3F">
        <w:rPr>
          <w:snapToGrid w:val="0"/>
        </w:rPr>
        <w:t>-- **************************************************************</w:t>
      </w:r>
    </w:p>
    <w:p w14:paraId="38AFB134" w14:textId="77777777" w:rsidR="002F45B2" w:rsidRPr="00707B3F" w:rsidRDefault="002F45B2" w:rsidP="00E766B3">
      <w:pPr>
        <w:pStyle w:val="PL"/>
        <w:rPr>
          <w:snapToGrid w:val="0"/>
        </w:rPr>
      </w:pPr>
      <w:r w:rsidRPr="00707B3F">
        <w:rPr>
          <w:snapToGrid w:val="0"/>
        </w:rPr>
        <w:t>--</w:t>
      </w:r>
    </w:p>
    <w:p w14:paraId="472DF421" w14:textId="77777777" w:rsidR="002F45B2" w:rsidRPr="00707B3F" w:rsidRDefault="002F45B2" w:rsidP="00E766B3">
      <w:pPr>
        <w:pStyle w:val="PL"/>
        <w:rPr>
          <w:snapToGrid w:val="0"/>
        </w:rPr>
      </w:pPr>
      <w:r w:rsidRPr="00707B3F">
        <w:rPr>
          <w:snapToGrid w:val="0"/>
        </w:rPr>
        <w:t>-- Common Data Types</w:t>
      </w:r>
    </w:p>
    <w:p w14:paraId="48FB6077" w14:textId="77777777" w:rsidR="002F45B2" w:rsidRPr="00707B3F" w:rsidRDefault="002F45B2" w:rsidP="00E766B3">
      <w:pPr>
        <w:pStyle w:val="PL"/>
        <w:rPr>
          <w:snapToGrid w:val="0"/>
        </w:rPr>
      </w:pPr>
      <w:r w:rsidRPr="00707B3F">
        <w:rPr>
          <w:snapToGrid w:val="0"/>
        </w:rPr>
        <w:t>--</w:t>
      </w:r>
    </w:p>
    <w:p w14:paraId="6EB0A432" w14:textId="77777777" w:rsidR="002F45B2" w:rsidRPr="00707B3F" w:rsidRDefault="002F45B2" w:rsidP="00E766B3">
      <w:pPr>
        <w:pStyle w:val="PL"/>
        <w:rPr>
          <w:snapToGrid w:val="0"/>
        </w:rPr>
      </w:pPr>
      <w:r w:rsidRPr="00707B3F">
        <w:rPr>
          <w:snapToGrid w:val="0"/>
        </w:rPr>
        <w:t>-- **************************************************************</w:t>
      </w:r>
    </w:p>
    <w:p w14:paraId="099812BF" w14:textId="77777777" w:rsidR="002F45B2" w:rsidRPr="00707B3F" w:rsidRDefault="002F45B2" w:rsidP="00E766B3">
      <w:pPr>
        <w:pStyle w:val="PL"/>
        <w:rPr>
          <w:snapToGrid w:val="0"/>
        </w:rPr>
      </w:pPr>
    </w:p>
    <w:p w14:paraId="2A13D12D" w14:textId="77777777" w:rsidR="002F45B2" w:rsidRPr="00707B3F" w:rsidRDefault="002F45B2" w:rsidP="00E766B3">
      <w:pPr>
        <w:pStyle w:val="PL"/>
        <w:rPr>
          <w:snapToGrid w:val="0"/>
        </w:rPr>
      </w:pPr>
      <w:r w:rsidRPr="00707B3F">
        <w:rPr>
          <w:snapToGrid w:val="0"/>
        </w:rPr>
        <w:t>Criticality</w:t>
      </w:r>
      <w:r w:rsidRPr="00707B3F">
        <w:rPr>
          <w:snapToGrid w:val="0"/>
        </w:rPr>
        <w:tab/>
      </w:r>
      <w:r w:rsidRPr="00707B3F">
        <w:rPr>
          <w:snapToGrid w:val="0"/>
        </w:rPr>
        <w:tab/>
        <w:t>::= ENUMERATED { reject, ignore, notify }</w:t>
      </w:r>
    </w:p>
    <w:p w14:paraId="554C7021" w14:textId="77777777" w:rsidR="002F45B2" w:rsidRPr="00707B3F" w:rsidRDefault="002F45B2" w:rsidP="00E766B3">
      <w:pPr>
        <w:pStyle w:val="PL"/>
        <w:rPr>
          <w:snapToGrid w:val="0"/>
        </w:rPr>
      </w:pPr>
    </w:p>
    <w:p w14:paraId="70769873" w14:textId="77777777" w:rsidR="002F45B2" w:rsidRPr="00707B3F" w:rsidRDefault="002F45B2" w:rsidP="00E766B3">
      <w:pPr>
        <w:pStyle w:val="PL"/>
        <w:rPr>
          <w:snapToGrid w:val="0"/>
        </w:rPr>
      </w:pPr>
      <w:proofErr w:type="spellStart"/>
      <w:r w:rsidRPr="00707B3F">
        <w:rPr>
          <w:snapToGrid w:val="0"/>
        </w:rPr>
        <w:t>NRPPATransactionID</w:t>
      </w:r>
      <w:proofErr w:type="spellEnd"/>
      <w:r w:rsidRPr="00707B3F">
        <w:rPr>
          <w:snapToGrid w:val="0"/>
        </w:rPr>
        <w:tab/>
      </w:r>
      <w:r w:rsidRPr="00707B3F">
        <w:rPr>
          <w:snapToGrid w:val="0"/>
        </w:rPr>
        <w:tab/>
        <w:t>::= INTEGER (0..32767)</w:t>
      </w:r>
    </w:p>
    <w:p w14:paraId="10C3544A" w14:textId="77777777" w:rsidR="002F45B2" w:rsidRPr="00707B3F" w:rsidRDefault="002F45B2" w:rsidP="00E766B3">
      <w:pPr>
        <w:pStyle w:val="PL"/>
        <w:rPr>
          <w:snapToGrid w:val="0"/>
        </w:rPr>
      </w:pPr>
    </w:p>
    <w:p w14:paraId="30854C90" w14:textId="77777777" w:rsidR="002F45B2" w:rsidRPr="00707B3F" w:rsidRDefault="002F45B2" w:rsidP="00E766B3">
      <w:pPr>
        <w:pStyle w:val="PL"/>
        <w:rPr>
          <w:snapToGrid w:val="0"/>
        </w:rPr>
      </w:pPr>
    </w:p>
    <w:p w14:paraId="04D6F434" w14:textId="77777777" w:rsidR="002F45B2" w:rsidRPr="00707B3F" w:rsidRDefault="002F45B2" w:rsidP="00E766B3">
      <w:pPr>
        <w:pStyle w:val="PL"/>
        <w:rPr>
          <w:snapToGrid w:val="0"/>
        </w:rPr>
      </w:pPr>
      <w:r w:rsidRPr="00707B3F">
        <w:rPr>
          <w:snapToGrid w:val="0"/>
        </w:rPr>
        <w:t>Presence</w:t>
      </w:r>
      <w:r w:rsidRPr="00707B3F">
        <w:rPr>
          <w:snapToGrid w:val="0"/>
        </w:rPr>
        <w:tab/>
      </w:r>
      <w:r w:rsidRPr="00707B3F">
        <w:rPr>
          <w:snapToGrid w:val="0"/>
        </w:rPr>
        <w:tab/>
        <w:t>::= ENUMERATED { optional, conditional, mandatory }</w:t>
      </w:r>
    </w:p>
    <w:p w14:paraId="456311BB" w14:textId="77777777" w:rsidR="002F45B2" w:rsidRPr="00707B3F" w:rsidRDefault="002F45B2" w:rsidP="00E766B3">
      <w:pPr>
        <w:pStyle w:val="PL"/>
        <w:rPr>
          <w:snapToGrid w:val="0"/>
        </w:rPr>
      </w:pPr>
    </w:p>
    <w:p w14:paraId="04AC1E89" w14:textId="77777777" w:rsidR="002F45B2" w:rsidRPr="00707B3F" w:rsidRDefault="002F45B2" w:rsidP="00E766B3">
      <w:pPr>
        <w:pStyle w:val="PL"/>
        <w:rPr>
          <w:snapToGrid w:val="0"/>
        </w:rPr>
      </w:pPr>
      <w:proofErr w:type="spellStart"/>
      <w:r w:rsidRPr="00707B3F">
        <w:rPr>
          <w:snapToGrid w:val="0"/>
        </w:rPr>
        <w:t>PrivateIE</w:t>
      </w:r>
      <w:proofErr w:type="spellEnd"/>
      <w:r w:rsidRPr="00707B3F">
        <w:rPr>
          <w:snapToGrid w:val="0"/>
        </w:rPr>
        <w:t>-ID</w:t>
      </w:r>
      <w:r w:rsidRPr="00707B3F">
        <w:rPr>
          <w:snapToGrid w:val="0"/>
        </w:rPr>
        <w:tab/>
        <w:t>::= CHOICE {</w:t>
      </w:r>
    </w:p>
    <w:p w14:paraId="5A1C1AF3" w14:textId="77777777" w:rsidR="002F45B2" w:rsidRPr="00707B3F" w:rsidRDefault="002F45B2" w:rsidP="00E766B3">
      <w:pPr>
        <w:pStyle w:val="PL"/>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w:t>
      </w:r>
      <w:proofErr w:type="spellStart"/>
      <w:r w:rsidRPr="00707B3F">
        <w:t>maxPrivateIEs</w:t>
      </w:r>
      <w:proofErr w:type="spellEnd"/>
      <w:r w:rsidRPr="00707B3F">
        <w:rPr>
          <w:snapToGrid w:val="0"/>
        </w:rPr>
        <w:t>),</w:t>
      </w:r>
    </w:p>
    <w:p w14:paraId="0342CA6D" w14:textId="77777777" w:rsidR="002F45B2" w:rsidRPr="00707B3F" w:rsidRDefault="002F45B2" w:rsidP="00E766B3">
      <w:pPr>
        <w:pStyle w:val="PL"/>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345C6B86" w14:textId="77777777" w:rsidR="002F45B2" w:rsidRPr="00707B3F" w:rsidRDefault="002F45B2" w:rsidP="00E766B3">
      <w:pPr>
        <w:pStyle w:val="PL"/>
        <w:rPr>
          <w:snapToGrid w:val="0"/>
        </w:rPr>
      </w:pPr>
      <w:r w:rsidRPr="00707B3F">
        <w:rPr>
          <w:snapToGrid w:val="0"/>
        </w:rPr>
        <w:t>}</w:t>
      </w:r>
    </w:p>
    <w:p w14:paraId="5895C8CD" w14:textId="77777777" w:rsidR="002F45B2" w:rsidRPr="00707B3F" w:rsidRDefault="002F45B2" w:rsidP="00E766B3">
      <w:pPr>
        <w:pStyle w:val="PL"/>
        <w:rPr>
          <w:snapToGrid w:val="0"/>
        </w:rPr>
      </w:pPr>
    </w:p>
    <w:p w14:paraId="05453825" w14:textId="77777777" w:rsidR="002F45B2" w:rsidRPr="00707B3F" w:rsidRDefault="002F45B2" w:rsidP="00E766B3">
      <w:pPr>
        <w:pStyle w:val="PL"/>
        <w:rPr>
          <w:snapToGrid w:val="0"/>
        </w:rPr>
      </w:pPr>
      <w:proofErr w:type="spellStart"/>
      <w:r w:rsidRPr="00707B3F">
        <w:rPr>
          <w:snapToGrid w:val="0"/>
        </w:rPr>
        <w:t>ProcedureCode</w:t>
      </w:r>
      <w:proofErr w:type="spellEnd"/>
      <w:r w:rsidRPr="00707B3F">
        <w:rPr>
          <w:snapToGrid w:val="0"/>
        </w:rPr>
        <w:tab/>
      </w:r>
      <w:r w:rsidRPr="00707B3F">
        <w:rPr>
          <w:snapToGrid w:val="0"/>
        </w:rPr>
        <w:tab/>
        <w:t>::= INTEGER (0..255)</w:t>
      </w:r>
    </w:p>
    <w:p w14:paraId="4B87847C" w14:textId="77777777" w:rsidR="002F45B2" w:rsidRPr="00707B3F" w:rsidRDefault="002F45B2" w:rsidP="00E766B3">
      <w:pPr>
        <w:pStyle w:val="PL"/>
        <w:rPr>
          <w:snapToGrid w:val="0"/>
        </w:rPr>
      </w:pPr>
    </w:p>
    <w:p w14:paraId="28F266DC" w14:textId="77777777" w:rsidR="002F45B2" w:rsidRPr="00707B3F" w:rsidRDefault="002F45B2" w:rsidP="00E766B3">
      <w:pPr>
        <w:pStyle w:val="PL"/>
        <w:rPr>
          <w:snapToGrid w:val="0"/>
        </w:rPr>
      </w:pPr>
      <w:proofErr w:type="spellStart"/>
      <w:r w:rsidRPr="00707B3F">
        <w:rPr>
          <w:snapToGrid w:val="0"/>
        </w:rPr>
        <w:t>ProtocolIE</w:t>
      </w:r>
      <w:proofErr w:type="spellEnd"/>
      <w:r w:rsidRPr="00707B3F">
        <w:rPr>
          <w:snapToGrid w:val="0"/>
        </w:rPr>
        <w:t>-ID</w:t>
      </w:r>
      <w:r w:rsidRPr="00707B3F">
        <w:rPr>
          <w:snapToGrid w:val="0"/>
        </w:rPr>
        <w:tab/>
      </w:r>
      <w:r w:rsidRPr="00707B3F">
        <w:rPr>
          <w:snapToGrid w:val="0"/>
        </w:rPr>
        <w:tab/>
        <w:t>::= INTEGER (0..</w:t>
      </w:r>
      <w:r w:rsidRPr="00707B3F">
        <w:t>maxProtocolIEs</w:t>
      </w:r>
      <w:r w:rsidRPr="00707B3F">
        <w:rPr>
          <w:snapToGrid w:val="0"/>
        </w:rPr>
        <w:t>)</w:t>
      </w:r>
    </w:p>
    <w:p w14:paraId="7660C948" w14:textId="77777777" w:rsidR="002F45B2" w:rsidRPr="00707B3F" w:rsidRDefault="002F45B2" w:rsidP="00E766B3">
      <w:pPr>
        <w:pStyle w:val="PL"/>
        <w:rPr>
          <w:snapToGrid w:val="0"/>
        </w:rPr>
      </w:pPr>
    </w:p>
    <w:p w14:paraId="7A16B44E" w14:textId="77777777" w:rsidR="002F45B2" w:rsidRPr="00707B3F" w:rsidRDefault="002F45B2" w:rsidP="00E766B3">
      <w:pPr>
        <w:pStyle w:val="PL"/>
        <w:rPr>
          <w:snapToGrid w:val="0"/>
        </w:rPr>
      </w:pPr>
      <w:proofErr w:type="spellStart"/>
      <w:r w:rsidRPr="00707B3F">
        <w:rPr>
          <w:snapToGrid w:val="0"/>
        </w:rPr>
        <w:t>TriggeringMessage</w:t>
      </w:r>
      <w:proofErr w:type="spellEnd"/>
      <w:r w:rsidRPr="00707B3F">
        <w:rPr>
          <w:snapToGrid w:val="0"/>
        </w:rPr>
        <w:tab/>
        <w:t>::= ENUMERATED { initiating-message, successful-outcome, unsuccessful-outcome}</w:t>
      </w:r>
    </w:p>
    <w:p w14:paraId="54101CEE" w14:textId="77777777" w:rsidR="002F45B2" w:rsidRPr="00707B3F" w:rsidRDefault="002F45B2" w:rsidP="00E766B3">
      <w:pPr>
        <w:pStyle w:val="PL"/>
        <w:rPr>
          <w:snapToGrid w:val="0"/>
        </w:rPr>
      </w:pPr>
    </w:p>
    <w:p w14:paraId="0932B566" w14:textId="77777777" w:rsidR="002F45B2" w:rsidRPr="00707B3F" w:rsidRDefault="002F45B2" w:rsidP="00E766B3">
      <w:pPr>
        <w:pStyle w:val="PL"/>
      </w:pPr>
      <w:r w:rsidRPr="00707B3F">
        <w:rPr>
          <w:snapToGrid w:val="0"/>
        </w:rPr>
        <w:t>END</w:t>
      </w:r>
    </w:p>
    <w:p w14:paraId="7965C2D9" w14:textId="77777777" w:rsidR="002F45B2" w:rsidRDefault="008A1B46" w:rsidP="00E766B3">
      <w:pPr>
        <w:pStyle w:val="PL"/>
      </w:pPr>
      <w:r w:rsidRPr="0058042D">
        <w:t>-- ASN1STOP</w:t>
      </w:r>
    </w:p>
    <w:p w14:paraId="4FF0F2E5" w14:textId="77777777" w:rsidR="008A1B46" w:rsidRPr="00707B3F" w:rsidRDefault="008A1B46" w:rsidP="00E766B3">
      <w:pPr>
        <w:pStyle w:val="PL"/>
        <w:rPr>
          <w:snapToGrid w:val="0"/>
        </w:rPr>
      </w:pPr>
    </w:p>
    <w:p w14:paraId="69A322F7" w14:textId="77777777" w:rsidR="002F45B2" w:rsidRPr="00E766B3" w:rsidRDefault="002F45B2" w:rsidP="00E766B3">
      <w:pPr>
        <w:pStyle w:val="Heading3"/>
      </w:pPr>
      <w:bookmarkStart w:id="3835" w:name="_CR9_3_7"/>
      <w:bookmarkStart w:id="3836" w:name="_Toc534903105"/>
      <w:bookmarkStart w:id="3837" w:name="_Toc51776084"/>
      <w:bookmarkStart w:id="3838" w:name="_Toc56773106"/>
      <w:bookmarkStart w:id="3839" w:name="_Toc64447736"/>
      <w:bookmarkStart w:id="3840" w:name="_Toc74152392"/>
      <w:bookmarkStart w:id="3841" w:name="_Toc88654246"/>
      <w:bookmarkStart w:id="3842" w:name="_Toc99056337"/>
      <w:bookmarkStart w:id="3843" w:name="_Toc99959270"/>
      <w:bookmarkStart w:id="3844" w:name="_Toc105612456"/>
      <w:bookmarkStart w:id="3845" w:name="_Toc106109672"/>
      <w:bookmarkStart w:id="3846" w:name="_Toc112766565"/>
      <w:bookmarkStart w:id="3847" w:name="_Toc113379481"/>
      <w:bookmarkStart w:id="3848" w:name="_Toc120092037"/>
      <w:bookmarkStart w:id="3849" w:name="_Toc209693028"/>
      <w:bookmarkStart w:id="3850" w:name="_Hlk506316802"/>
      <w:bookmarkEnd w:id="3835"/>
      <w:r w:rsidRPr="00E766B3">
        <w:t>9.3.7</w:t>
      </w:r>
      <w:r w:rsidRPr="00E766B3">
        <w:tab/>
        <w:t>Constant definitions</w:t>
      </w:r>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p>
    <w:p w14:paraId="32814D86" w14:textId="77777777" w:rsidR="008A1B46" w:rsidRDefault="008A1B46" w:rsidP="00E766B3">
      <w:pPr>
        <w:pStyle w:val="PL"/>
        <w:rPr>
          <w:snapToGrid w:val="0"/>
        </w:rPr>
      </w:pPr>
      <w:r w:rsidRPr="0058042D">
        <w:rPr>
          <w:snapToGrid w:val="0"/>
        </w:rPr>
        <w:t>-- ASN1START</w:t>
      </w:r>
    </w:p>
    <w:p w14:paraId="2587E7D2" w14:textId="77777777" w:rsidR="002F45B2" w:rsidRPr="00707B3F" w:rsidRDefault="002F45B2" w:rsidP="00E766B3">
      <w:pPr>
        <w:pStyle w:val="PL"/>
        <w:rPr>
          <w:snapToGrid w:val="0"/>
        </w:rPr>
      </w:pPr>
      <w:r w:rsidRPr="00707B3F">
        <w:rPr>
          <w:snapToGrid w:val="0"/>
        </w:rPr>
        <w:t>-- **************************************************************</w:t>
      </w:r>
    </w:p>
    <w:p w14:paraId="69D52A78" w14:textId="77777777" w:rsidR="002F45B2" w:rsidRPr="00707B3F" w:rsidRDefault="002F45B2" w:rsidP="00E766B3">
      <w:pPr>
        <w:pStyle w:val="PL"/>
        <w:rPr>
          <w:snapToGrid w:val="0"/>
        </w:rPr>
      </w:pPr>
      <w:r w:rsidRPr="00707B3F">
        <w:rPr>
          <w:snapToGrid w:val="0"/>
        </w:rPr>
        <w:t>--</w:t>
      </w:r>
    </w:p>
    <w:p w14:paraId="31CB2CDD" w14:textId="77777777" w:rsidR="002F45B2" w:rsidRPr="00707B3F" w:rsidRDefault="002F45B2" w:rsidP="00E766B3">
      <w:pPr>
        <w:pStyle w:val="PL"/>
        <w:rPr>
          <w:snapToGrid w:val="0"/>
        </w:rPr>
      </w:pPr>
      <w:r w:rsidRPr="00707B3F">
        <w:rPr>
          <w:snapToGrid w:val="0"/>
        </w:rPr>
        <w:t>-- Constant definitions</w:t>
      </w:r>
    </w:p>
    <w:p w14:paraId="5A84EA02" w14:textId="77777777" w:rsidR="002F45B2" w:rsidRPr="00707B3F" w:rsidRDefault="002F45B2" w:rsidP="00E766B3">
      <w:pPr>
        <w:pStyle w:val="PL"/>
        <w:rPr>
          <w:snapToGrid w:val="0"/>
        </w:rPr>
      </w:pPr>
      <w:r w:rsidRPr="00707B3F">
        <w:rPr>
          <w:snapToGrid w:val="0"/>
        </w:rPr>
        <w:t>--</w:t>
      </w:r>
    </w:p>
    <w:p w14:paraId="381232C2" w14:textId="77777777" w:rsidR="002F45B2" w:rsidRPr="00707B3F" w:rsidRDefault="002F45B2" w:rsidP="00E766B3">
      <w:pPr>
        <w:pStyle w:val="PL"/>
        <w:rPr>
          <w:snapToGrid w:val="0"/>
        </w:rPr>
      </w:pPr>
      <w:r w:rsidRPr="00707B3F">
        <w:rPr>
          <w:snapToGrid w:val="0"/>
        </w:rPr>
        <w:t>-- **************************************************************</w:t>
      </w:r>
    </w:p>
    <w:p w14:paraId="2D3202C3" w14:textId="77777777" w:rsidR="002F45B2" w:rsidRPr="00707B3F" w:rsidRDefault="002F45B2" w:rsidP="00E766B3">
      <w:pPr>
        <w:pStyle w:val="PL"/>
        <w:rPr>
          <w:snapToGrid w:val="0"/>
        </w:rPr>
      </w:pPr>
    </w:p>
    <w:p w14:paraId="72A0B4D9" w14:textId="77777777" w:rsidR="002F45B2" w:rsidRPr="00707B3F" w:rsidRDefault="002F45B2" w:rsidP="00E766B3">
      <w:pPr>
        <w:pStyle w:val="PL"/>
        <w:rPr>
          <w:snapToGrid w:val="0"/>
        </w:rPr>
      </w:pPr>
      <w:r w:rsidRPr="00707B3F">
        <w:rPr>
          <w:snapToGrid w:val="0"/>
        </w:rPr>
        <w:t>NRPPA-Constants {</w:t>
      </w:r>
    </w:p>
    <w:p w14:paraId="1A46EA03" w14:textId="77777777" w:rsidR="002F45B2" w:rsidRPr="00707B3F" w:rsidRDefault="002F45B2" w:rsidP="00E766B3">
      <w:pPr>
        <w:pStyle w:val="PL"/>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2D8C2E43" w14:textId="77777777" w:rsidR="002F45B2" w:rsidRPr="00707B3F" w:rsidRDefault="002F45B2" w:rsidP="00E766B3">
      <w:pPr>
        <w:pStyle w:val="PL"/>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032181"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-Constants (4) }</w:t>
      </w:r>
    </w:p>
    <w:p w14:paraId="75D78A84" w14:textId="77777777" w:rsidR="002F45B2" w:rsidRPr="00707B3F" w:rsidRDefault="002F45B2" w:rsidP="00E766B3">
      <w:pPr>
        <w:pStyle w:val="PL"/>
        <w:rPr>
          <w:snapToGrid w:val="0"/>
        </w:rPr>
      </w:pPr>
    </w:p>
    <w:p w14:paraId="68E9E369" w14:textId="77777777" w:rsidR="002F45B2" w:rsidRPr="00707B3F" w:rsidRDefault="002F45B2" w:rsidP="00E766B3">
      <w:pPr>
        <w:pStyle w:val="PL"/>
        <w:rPr>
          <w:snapToGrid w:val="0"/>
        </w:rPr>
      </w:pPr>
      <w:r w:rsidRPr="00707B3F">
        <w:rPr>
          <w:snapToGrid w:val="0"/>
        </w:rPr>
        <w:t xml:space="preserve">DEFINITIONS AUTOMATIC TAGS ::= </w:t>
      </w:r>
    </w:p>
    <w:p w14:paraId="6FC61DEA" w14:textId="77777777" w:rsidR="002F45B2" w:rsidRPr="00707B3F" w:rsidRDefault="002F45B2" w:rsidP="00E766B3">
      <w:pPr>
        <w:pStyle w:val="PL"/>
        <w:rPr>
          <w:snapToGrid w:val="0"/>
        </w:rPr>
      </w:pPr>
    </w:p>
    <w:p w14:paraId="1E7693FE" w14:textId="77777777" w:rsidR="002F45B2" w:rsidRPr="00707B3F" w:rsidRDefault="002F45B2" w:rsidP="00E766B3">
      <w:pPr>
        <w:pStyle w:val="PL"/>
        <w:rPr>
          <w:snapToGrid w:val="0"/>
        </w:rPr>
      </w:pPr>
      <w:r w:rsidRPr="00707B3F">
        <w:rPr>
          <w:snapToGrid w:val="0"/>
        </w:rPr>
        <w:t>BEGIN</w:t>
      </w:r>
    </w:p>
    <w:p w14:paraId="46184606" w14:textId="77777777" w:rsidR="002F45B2" w:rsidRPr="00707B3F" w:rsidRDefault="002F45B2" w:rsidP="00E766B3">
      <w:pPr>
        <w:pStyle w:val="PL"/>
        <w:rPr>
          <w:snapToGrid w:val="0"/>
        </w:rPr>
      </w:pPr>
    </w:p>
    <w:p w14:paraId="2C432A59" w14:textId="77777777" w:rsidR="002F45B2" w:rsidRPr="00707B3F" w:rsidRDefault="002F45B2" w:rsidP="00E766B3">
      <w:pPr>
        <w:pStyle w:val="PL"/>
      </w:pPr>
      <w:r w:rsidRPr="00707B3F">
        <w:t>IMPORTS</w:t>
      </w:r>
    </w:p>
    <w:p w14:paraId="27BC6DD4" w14:textId="77777777" w:rsidR="002F45B2" w:rsidRPr="00707B3F" w:rsidRDefault="002F45B2" w:rsidP="00E766B3">
      <w:pPr>
        <w:pStyle w:val="PL"/>
      </w:pPr>
    </w:p>
    <w:p w14:paraId="02CE1B29" w14:textId="77777777" w:rsidR="002F45B2" w:rsidRPr="00707B3F" w:rsidRDefault="002F45B2" w:rsidP="00E766B3">
      <w:pPr>
        <w:pStyle w:val="PL"/>
      </w:pPr>
      <w:r w:rsidRPr="00707B3F">
        <w:tab/>
      </w:r>
      <w:proofErr w:type="spellStart"/>
      <w:r w:rsidRPr="00707B3F">
        <w:t>ProcedureCode</w:t>
      </w:r>
      <w:proofErr w:type="spellEnd"/>
      <w:r w:rsidRPr="00707B3F">
        <w:t>,</w:t>
      </w:r>
    </w:p>
    <w:p w14:paraId="37F4AFC3" w14:textId="77777777" w:rsidR="002F45B2" w:rsidRPr="00707B3F" w:rsidRDefault="002F45B2" w:rsidP="00E766B3">
      <w:pPr>
        <w:pStyle w:val="PL"/>
      </w:pPr>
      <w:r w:rsidRPr="00707B3F">
        <w:tab/>
      </w:r>
      <w:proofErr w:type="spellStart"/>
      <w:r w:rsidRPr="00707B3F">
        <w:t>ProtocolIE</w:t>
      </w:r>
      <w:proofErr w:type="spellEnd"/>
      <w:r w:rsidRPr="00707B3F">
        <w:t>-ID</w:t>
      </w:r>
    </w:p>
    <w:p w14:paraId="4107AAB4" w14:textId="77777777" w:rsidR="002F45B2" w:rsidRPr="00707B3F" w:rsidRDefault="002F45B2" w:rsidP="00E766B3">
      <w:pPr>
        <w:pStyle w:val="PL"/>
        <w:rPr>
          <w:snapToGrid w:val="0"/>
        </w:rPr>
      </w:pPr>
      <w:r w:rsidRPr="00707B3F">
        <w:t>FROM NRPPA-</w:t>
      </w:r>
      <w:proofErr w:type="spellStart"/>
      <w:r w:rsidRPr="00707B3F">
        <w:t>CommonDataTypes</w:t>
      </w:r>
      <w:proofErr w:type="spellEnd"/>
      <w:r w:rsidRPr="00707B3F">
        <w:t>;</w:t>
      </w:r>
    </w:p>
    <w:p w14:paraId="5E2C8438" w14:textId="77777777" w:rsidR="002F45B2" w:rsidRPr="00707B3F" w:rsidRDefault="002F45B2" w:rsidP="00E766B3">
      <w:pPr>
        <w:pStyle w:val="PL"/>
        <w:rPr>
          <w:snapToGrid w:val="0"/>
        </w:rPr>
      </w:pPr>
    </w:p>
    <w:p w14:paraId="6CD94776" w14:textId="77777777" w:rsidR="002F45B2" w:rsidRPr="00707B3F" w:rsidRDefault="002F45B2" w:rsidP="00E766B3">
      <w:pPr>
        <w:pStyle w:val="PL"/>
        <w:rPr>
          <w:snapToGrid w:val="0"/>
        </w:rPr>
      </w:pPr>
      <w:r w:rsidRPr="00707B3F">
        <w:rPr>
          <w:snapToGrid w:val="0"/>
        </w:rPr>
        <w:t>-- **************************************************************</w:t>
      </w:r>
    </w:p>
    <w:p w14:paraId="66976204" w14:textId="77777777" w:rsidR="002F45B2" w:rsidRPr="00707B3F" w:rsidRDefault="002F45B2" w:rsidP="00E766B3">
      <w:pPr>
        <w:pStyle w:val="PL"/>
        <w:rPr>
          <w:snapToGrid w:val="0"/>
        </w:rPr>
      </w:pPr>
      <w:r w:rsidRPr="00707B3F">
        <w:rPr>
          <w:snapToGrid w:val="0"/>
        </w:rPr>
        <w:t>--</w:t>
      </w:r>
    </w:p>
    <w:p w14:paraId="58981FE0" w14:textId="77777777" w:rsidR="002F45B2" w:rsidRPr="00707B3F" w:rsidRDefault="002F45B2" w:rsidP="00E766B3">
      <w:pPr>
        <w:pStyle w:val="PL"/>
        <w:rPr>
          <w:snapToGrid w:val="0"/>
        </w:rPr>
      </w:pPr>
      <w:r w:rsidRPr="00707B3F">
        <w:rPr>
          <w:snapToGrid w:val="0"/>
        </w:rPr>
        <w:t>-- Elementary Procedures</w:t>
      </w:r>
    </w:p>
    <w:p w14:paraId="5F0BA7D8" w14:textId="77777777" w:rsidR="002F45B2" w:rsidRPr="00707B3F" w:rsidRDefault="002F45B2" w:rsidP="00E766B3">
      <w:pPr>
        <w:pStyle w:val="PL"/>
        <w:rPr>
          <w:snapToGrid w:val="0"/>
        </w:rPr>
      </w:pPr>
      <w:r w:rsidRPr="00707B3F">
        <w:rPr>
          <w:snapToGrid w:val="0"/>
        </w:rPr>
        <w:t>--</w:t>
      </w:r>
    </w:p>
    <w:p w14:paraId="5D32F0A5" w14:textId="77777777" w:rsidR="002F45B2" w:rsidRPr="00707B3F" w:rsidRDefault="002F45B2" w:rsidP="00E766B3">
      <w:pPr>
        <w:pStyle w:val="PL"/>
        <w:rPr>
          <w:snapToGrid w:val="0"/>
        </w:rPr>
      </w:pPr>
      <w:r w:rsidRPr="00707B3F">
        <w:rPr>
          <w:snapToGrid w:val="0"/>
        </w:rPr>
        <w:t>-- **************************************************************</w:t>
      </w:r>
    </w:p>
    <w:p w14:paraId="0646C85B" w14:textId="77777777" w:rsidR="002F45B2" w:rsidRPr="00707B3F" w:rsidRDefault="002F45B2" w:rsidP="00E766B3">
      <w:pPr>
        <w:pStyle w:val="PL"/>
        <w:rPr>
          <w:snapToGrid w:val="0"/>
        </w:rPr>
      </w:pPr>
    </w:p>
    <w:p w14:paraId="6480F970" w14:textId="77777777" w:rsidR="002F45B2" w:rsidRPr="00707B3F" w:rsidRDefault="002F45B2" w:rsidP="00E766B3">
      <w:pPr>
        <w:pStyle w:val="PL"/>
        <w:rPr>
          <w:snapToGrid w:val="0"/>
        </w:rPr>
      </w:pPr>
      <w:r w:rsidRPr="00707B3F">
        <w:rPr>
          <w:snapToGrid w:val="0"/>
        </w:rPr>
        <w:t>id-</w:t>
      </w:r>
      <w:proofErr w:type="spellStart"/>
      <w:r w:rsidRPr="00707B3F">
        <w:rPr>
          <w:snapToGrid w:val="0"/>
        </w:rPr>
        <w:t>errorIndication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0</w:t>
      </w:r>
    </w:p>
    <w:p w14:paraId="42EE283C" w14:textId="77777777" w:rsidR="002F45B2" w:rsidRPr="00707B3F" w:rsidRDefault="002F45B2" w:rsidP="00E766B3">
      <w:pPr>
        <w:pStyle w:val="PL"/>
        <w:rPr>
          <w:snapToGrid w:val="0"/>
        </w:rPr>
      </w:pPr>
      <w:r w:rsidRPr="00707B3F">
        <w:rPr>
          <w:snapToGrid w:val="0"/>
        </w:rPr>
        <w:t>id-</w:t>
      </w:r>
      <w:proofErr w:type="spellStart"/>
      <w:r w:rsidRPr="00707B3F">
        <w:rPr>
          <w:snapToGrid w:val="0"/>
        </w:rPr>
        <w:t>privateMessage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1</w:t>
      </w:r>
    </w:p>
    <w:p w14:paraId="458A6AE0" w14:textId="77777777" w:rsidR="00032181" w:rsidRPr="00707B3F" w:rsidRDefault="00032181" w:rsidP="00E766B3">
      <w:pPr>
        <w:pStyle w:val="PL"/>
        <w:rPr>
          <w:snapToGrid w:val="0"/>
        </w:rPr>
      </w:pPr>
      <w:r w:rsidRPr="00707B3F">
        <w:rPr>
          <w:snapToGrid w:val="0"/>
        </w:rPr>
        <w:t>id-e-</w:t>
      </w:r>
      <w:proofErr w:type="spellStart"/>
      <w:r w:rsidRPr="00707B3F">
        <w:rPr>
          <w:snapToGrid w:val="0"/>
        </w:rPr>
        <w:t>CIDMeasurementInitiation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2</w:t>
      </w:r>
    </w:p>
    <w:p w14:paraId="6A32EE7C" w14:textId="77777777" w:rsidR="00032181" w:rsidRPr="00707B3F" w:rsidRDefault="00032181" w:rsidP="00E766B3">
      <w:pPr>
        <w:pStyle w:val="PL"/>
        <w:rPr>
          <w:snapToGrid w:val="0"/>
        </w:rPr>
      </w:pPr>
      <w:r w:rsidRPr="00707B3F">
        <w:rPr>
          <w:snapToGrid w:val="0"/>
        </w:rPr>
        <w:t>id-e-</w:t>
      </w:r>
      <w:proofErr w:type="spellStart"/>
      <w:r w:rsidRPr="00707B3F">
        <w:rPr>
          <w:snapToGrid w:val="0"/>
        </w:rPr>
        <w:t>CIDMeasurementFailureIndication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3</w:t>
      </w:r>
    </w:p>
    <w:p w14:paraId="3EF40674" w14:textId="77777777" w:rsidR="00032181" w:rsidRPr="00707B3F" w:rsidRDefault="00032181" w:rsidP="00E766B3">
      <w:pPr>
        <w:pStyle w:val="PL"/>
        <w:rPr>
          <w:snapToGrid w:val="0"/>
        </w:rPr>
      </w:pPr>
      <w:r w:rsidRPr="00707B3F">
        <w:rPr>
          <w:snapToGrid w:val="0"/>
        </w:rPr>
        <w:t>id-e-</w:t>
      </w:r>
      <w:proofErr w:type="spellStart"/>
      <w:r w:rsidRPr="00707B3F">
        <w:rPr>
          <w:snapToGrid w:val="0"/>
        </w:rPr>
        <w:t>CIDMeasurementReport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4</w:t>
      </w:r>
    </w:p>
    <w:p w14:paraId="32A87033" w14:textId="77777777" w:rsidR="00032181" w:rsidRPr="00707B3F" w:rsidRDefault="00032181" w:rsidP="00E766B3">
      <w:pPr>
        <w:pStyle w:val="PL"/>
        <w:rPr>
          <w:snapToGrid w:val="0"/>
        </w:rPr>
      </w:pPr>
      <w:r w:rsidRPr="00707B3F">
        <w:rPr>
          <w:snapToGrid w:val="0"/>
        </w:rPr>
        <w:t>id-e-</w:t>
      </w:r>
      <w:proofErr w:type="spellStart"/>
      <w:r w:rsidRPr="00707B3F">
        <w:rPr>
          <w:snapToGrid w:val="0"/>
        </w:rPr>
        <w:t>CIDMeasurementTermination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proofErr w:type="spellStart"/>
      <w:r w:rsidRPr="00707B3F">
        <w:rPr>
          <w:snapToGrid w:val="0"/>
        </w:rPr>
        <w:t>ProcedureCode</w:t>
      </w:r>
      <w:proofErr w:type="spellEnd"/>
      <w:r w:rsidRPr="00707B3F">
        <w:rPr>
          <w:snapToGrid w:val="0"/>
        </w:rPr>
        <w:t xml:space="preserve"> ::= 5</w:t>
      </w:r>
    </w:p>
    <w:p w14:paraId="02E52920" w14:textId="77777777" w:rsidR="00032181" w:rsidRPr="00707B3F" w:rsidRDefault="00032181" w:rsidP="00E766B3">
      <w:pPr>
        <w:pStyle w:val="PL"/>
        <w:rPr>
          <w:snapToGrid w:val="0"/>
        </w:rPr>
      </w:pPr>
      <w:r w:rsidRPr="00707B3F">
        <w:rPr>
          <w:snapToGrid w:val="0"/>
        </w:rPr>
        <w:t>id-</w:t>
      </w:r>
      <w:proofErr w:type="spellStart"/>
      <w:r w:rsidRPr="00707B3F">
        <w:rPr>
          <w:snapToGrid w:val="0"/>
        </w:rPr>
        <w:t>oTDOAInformationExchange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proofErr w:type="spellStart"/>
      <w:r w:rsidRPr="00707B3F">
        <w:rPr>
          <w:snapToGrid w:val="0"/>
        </w:rPr>
        <w:t>ProcedureCode</w:t>
      </w:r>
      <w:proofErr w:type="spellEnd"/>
      <w:r w:rsidRPr="00707B3F">
        <w:rPr>
          <w:snapToGrid w:val="0"/>
        </w:rPr>
        <w:t xml:space="preserve"> ::= 6</w:t>
      </w:r>
    </w:p>
    <w:p w14:paraId="2C6766E0" w14:textId="77777777" w:rsidR="004652C4" w:rsidRPr="001E4F1C" w:rsidRDefault="004652C4" w:rsidP="00E766B3">
      <w:pPr>
        <w:pStyle w:val="PL"/>
        <w:rPr>
          <w:snapToGrid w:val="0"/>
        </w:rPr>
      </w:pPr>
      <w:bookmarkStart w:id="3851" w:name="_Hlk50053256"/>
      <w:r w:rsidRPr="00AC511F">
        <w:rPr>
          <w:snapToGrid w:val="0"/>
        </w:rPr>
        <w:t>id-</w:t>
      </w:r>
      <w:proofErr w:type="spellStart"/>
      <w:r w:rsidRPr="00AC511F">
        <w:rPr>
          <w:snapToGrid w:val="0"/>
        </w:rPr>
        <w:t>assistanceInformation</w:t>
      </w:r>
      <w:r>
        <w:rPr>
          <w:snapToGrid w:val="0"/>
        </w:rPr>
        <w:t>Control</w:t>
      </w:r>
      <w:proofErr w:type="spellEnd"/>
      <w:r>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proofErr w:type="spellStart"/>
      <w:r w:rsidRPr="00AC511F">
        <w:rPr>
          <w:snapToGrid w:val="0"/>
        </w:rPr>
        <w:t>ProcedureCode</w:t>
      </w:r>
      <w:proofErr w:type="spellEnd"/>
      <w:r w:rsidRPr="00AC511F">
        <w:rPr>
          <w:snapToGrid w:val="0"/>
        </w:rPr>
        <w:t xml:space="preserve"> ::=</w:t>
      </w:r>
      <w:r>
        <w:rPr>
          <w:snapToGrid w:val="0"/>
        </w:rPr>
        <w:t xml:space="preserve"> 7</w:t>
      </w:r>
    </w:p>
    <w:p w14:paraId="15E26656" w14:textId="77777777" w:rsidR="004652C4" w:rsidRPr="001E4F1C" w:rsidRDefault="004652C4" w:rsidP="00E766B3">
      <w:pPr>
        <w:pStyle w:val="PL"/>
        <w:rPr>
          <w:snapToGrid w:val="0"/>
        </w:rPr>
      </w:pPr>
      <w:r w:rsidRPr="00AC511F">
        <w:rPr>
          <w:snapToGrid w:val="0"/>
        </w:rPr>
        <w:t>id-</w:t>
      </w:r>
      <w:proofErr w:type="spellStart"/>
      <w:r w:rsidRPr="00AC511F">
        <w:rPr>
          <w:snapToGrid w:val="0"/>
        </w:rPr>
        <w:t>assistanceInformation</w:t>
      </w:r>
      <w:r>
        <w:rPr>
          <w:snapToGrid w:val="0"/>
        </w:rPr>
        <w:t>Feedback</w:t>
      </w:r>
      <w:proofErr w:type="spellEnd"/>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proofErr w:type="spellStart"/>
      <w:r w:rsidRPr="00AC511F">
        <w:rPr>
          <w:snapToGrid w:val="0"/>
        </w:rPr>
        <w:t>ProcedureCode</w:t>
      </w:r>
      <w:proofErr w:type="spellEnd"/>
      <w:r w:rsidRPr="00AC511F">
        <w:rPr>
          <w:snapToGrid w:val="0"/>
        </w:rPr>
        <w:t xml:space="preserve"> ::=</w:t>
      </w:r>
      <w:r>
        <w:rPr>
          <w:snapToGrid w:val="0"/>
        </w:rPr>
        <w:t xml:space="preserve"> 8</w:t>
      </w:r>
    </w:p>
    <w:p w14:paraId="297CBC3F" w14:textId="77777777" w:rsidR="004652C4" w:rsidRPr="00531AB3" w:rsidRDefault="004652C4" w:rsidP="00E766B3">
      <w:pPr>
        <w:pStyle w:val="PL"/>
        <w:rPr>
          <w:snapToGrid w:val="0"/>
        </w:rPr>
      </w:pPr>
      <w:r w:rsidRPr="00531AB3">
        <w:rPr>
          <w:snapToGrid w:val="0"/>
        </w:rPr>
        <w:t>id-</w:t>
      </w:r>
      <w:proofErr w:type="spellStart"/>
      <w:r w:rsidRPr="00531AB3">
        <w:rPr>
          <w:snapToGrid w:val="0"/>
        </w:rPr>
        <w:t>positioningInformationExchange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9</w:t>
      </w:r>
    </w:p>
    <w:p w14:paraId="314E8FE9" w14:textId="77777777" w:rsidR="004652C4" w:rsidRPr="00531AB3" w:rsidRDefault="004652C4" w:rsidP="00E766B3">
      <w:pPr>
        <w:pStyle w:val="PL"/>
        <w:rPr>
          <w:snapToGrid w:val="0"/>
        </w:rPr>
      </w:pPr>
      <w:r w:rsidRPr="00531AB3">
        <w:rPr>
          <w:snapToGrid w:val="0"/>
        </w:rPr>
        <w:t>id-</w:t>
      </w:r>
      <w:proofErr w:type="spellStart"/>
      <w:r w:rsidRPr="00531AB3">
        <w:rPr>
          <w:snapToGrid w:val="0"/>
        </w:rPr>
        <w:t>positioningInformationUpdate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10</w:t>
      </w:r>
    </w:p>
    <w:p w14:paraId="2DF39B03" w14:textId="77777777" w:rsidR="004652C4" w:rsidRPr="00531AB3" w:rsidRDefault="004652C4" w:rsidP="00E766B3">
      <w:pPr>
        <w:pStyle w:val="PL"/>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11</w:t>
      </w:r>
    </w:p>
    <w:p w14:paraId="758E92DC" w14:textId="77777777" w:rsidR="004652C4" w:rsidRDefault="004652C4" w:rsidP="00E766B3">
      <w:pPr>
        <w:pStyle w:val="PL"/>
        <w:rPr>
          <w:snapToGrid w:val="0"/>
        </w:rPr>
      </w:pPr>
      <w:r w:rsidRPr="00531AB3">
        <w:rPr>
          <w:snapToGrid w:val="0"/>
        </w:rPr>
        <w:t>id-</w:t>
      </w:r>
      <w:proofErr w:type="spellStart"/>
      <w:r w:rsidRPr="00531AB3">
        <w:rPr>
          <w:snapToGrid w:val="0"/>
        </w:rPr>
        <w:t>Measurement</w:t>
      </w:r>
      <w:r>
        <w:rPr>
          <w:snapToGrid w:val="0"/>
        </w:rPr>
        <w:t>Report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12</w:t>
      </w:r>
    </w:p>
    <w:p w14:paraId="79A4FAC7" w14:textId="77777777" w:rsidR="004652C4" w:rsidRPr="00531AB3" w:rsidRDefault="004652C4" w:rsidP="00E766B3">
      <w:pPr>
        <w:pStyle w:val="PL"/>
        <w:rPr>
          <w:snapToGrid w:val="0"/>
        </w:rPr>
      </w:pPr>
      <w:r w:rsidRPr="00531AB3">
        <w:rPr>
          <w:snapToGrid w:val="0"/>
        </w:rPr>
        <w:t>id-</w:t>
      </w:r>
      <w:proofErr w:type="spellStart"/>
      <w:r w:rsidRPr="00531AB3">
        <w:rPr>
          <w:snapToGrid w:val="0"/>
        </w:rPr>
        <w:t>MeasurementUpdate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13</w:t>
      </w:r>
    </w:p>
    <w:p w14:paraId="4935A40C" w14:textId="77777777" w:rsidR="004652C4" w:rsidRDefault="004652C4" w:rsidP="00E766B3">
      <w:pPr>
        <w:pStyle w:val="PL"/>
        <w:rPr>
          <w:snapToGrid w:val="0"/>
        </w:rPr>
      </w:pPr>
      <w:r w:rsidRPr="00531AB3">
        <w:rPr>
          <w:snapToGrid w:val="0"/>
        </w:rPr>
        <w:t>id-</w:t>
      </w:r>
      <w:proofErr w:type="spellStart"/>
      <w:r w:rsidRPr="00531AB3">
        <w:rPr>
          <w:snapToGrid w:val="0"/>
        </w:rPr>
        <w:t>MeasurementAbort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14</w:t>
      </w:r>
    </w:p>
    <w:p w14:paraId="29E32EA9" w14:textId="77777777" w:rsidR="004652C4" w:rsidRDefault="004652C4" w:rsidP="00E766B3">
      <w:pPr>
        <w:pStyle w:val="PL"/>
        <w:rPr>
          <w:snapToGrid w:val="0"/>
        </w:rPr>
      </w:pPr>
      <w:r>
        <w:rPr>
          <w:snapToGrid w:val="0"/>
        </w:rPr>
        <w:t>id-</w:t>
      </w:r>
      <w:proofErr w:type="spellStart"/>
      <w:r>
        <w:rPr>
          <w:snapToGrid w:val="0"/>
        </w:rPr>
        <w:t>MeasurementFailureIndication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15</w:t>
      </w:r>
    </w:p>
    <w:p w14:paraId="0B81DC1E" w14:textId="77777777" w:rsidR="004652C4" w:rsidRPr="00707B3F" w:rsidRDefault="004652C4" w:rsidP="00E766B3">
      <w:pPr>
        <w:pStyle w:val="PL"/>
        <w:rPr>
          <w:snapToGrid w:val="0"/>
        </w:rPr>
      </w:pPr>
      <w:r>
        <w:rPr>
          <w:snapToGrid w:val="0"/>
        </w:rPr>
        <w:t>id-</w:t>
      </w:r>
      <w:proofErr w:type="spellStart"/>
      <w:r>
        <w:rPr>
          <w:snapToGrid w:val="0"/>
        </w:rPr>
        <w:t>tRPInformationExchange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16</w:t>
      </w:r>
    </w:p>
    <w:p w14:paraId="0FE632C2" w14:textId="77777777" w:rsidR="004652C4" w:rsidRPr="00707B3F" w:rsidRDefault="004652C4" w:rsidP="00E766B3">
      <w:pPr>
        <w:pStyle w:val="PL"/>
        <w:rPr>
          <w:snapToGrid w:val="0"/>
        </w:rPr>
      </w:pPr>
      <w:r>
        <w:rPr>
          <w:snapToGrid w:val="0"/>
        </w:rPr>
        <w:t>id-</w:t>
      </w:r>
      <w:proofErr w:type="spellStart"/>
      <w:r>
        <w:rPr>
          <w:snapToGrid w:val="0"/>
        </w:rPr>
        <w:t>positioningActivation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17</w:t>
      </w:r>
    </w:p>
    <w:p w14:paraId="0D35F760" w14:textId="77777777" w:rsidR="004652C4" w:rsidRPr="00707B3F" w:rsidRDefault="004652C4" w:rsidP="00E766B3">
      <w:pPr>
        <w:pStyle w:val="PL"/>
        <w:rPr>
          <w:snapToGrid w:val="0"/>
        </w:rPr>
      </w:pPr>
      <w:r>
        <w:rPr>
          <w:snapToGrid w:val="0"/>
        </w:rPr>
        <w:t>id-</w:t>
      </w:r>
      <w:proofErr w:type="spellStart"/>
      <w:r>
        <w:rPr>
          <w:snapToGrid w:val="0"/>
        </w:rPr>
        <w:t>positioningDeactivation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18</w:t>
      </w:r>
    </w:p>
    <w:bookmarkEnd w:id="3851"/>
    <w:p w14:paraId="6A5FC882" w14:textId="77777777" w:rsidR="00AA5001" w:rsidRDefault="00AA5001" w:rsidP="00AC4B5B">
      <w:pPr>
        <w:pStyle w:val="PL"/>
        <w:rPr>
          <w:snapToGrid w:val="0"/>
        </w:rPr>
      </w:pPr>
      <w:r>
        <w:rPr>
          <w:snapToGrid w:val="0"/>
        </w:rPr>
        <w:t>id-</w:t>
      </w:r>
      <w:proofErr w:type="spellStart"/>
      <w:r w:rsidRPr="005730D6">
        <w:rPr>
          <w:snapToGrid w:val="0"/>
        </w:rPr>
        <w:t>pRSConfigurationExchange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ProcedureCode</w:t>
      </w:r>
      <w:proofErr w:type="spellEnd"/>
      <w:r w:rsidRPr="001645CB">
        <w:rPr>
          <w:snapToGrid w:val="0"/>
        </w:rPr>
        <w:t xml:space="preserve"> ::= </w:t>
      </w:r>
      <w:r>
        <w:rPr>
          <w:snapToGrid w:val="0"/>
        </w:rPr>
        <w:t>19</w:t>
      </w:r>
    </w:p>
    <w:p w14:paraId="779C0AA0" w14:textId="77777777" w:rsidR="00AA5001" w:rsidRPr="001645CB" w:rsidRDefault="00AA5001" w:rsidP="00AC4B5B">
      <w:pPr>
        <w:pStyle w:val="PL"/>
        <w:rPr>
          <w:snapToGrid w:val="0"/>
        </w:rPr>
      </w:pPr>
      <w:r>
        <w:rPr>
          <w:snapToGrid w:val="0"/>
        </w:rPr>
        <w:t>id-</w:t>
      </w:r>
      <w:proofErr w:type="spellStart"/>
      <w:r>
        <w:rPr>
          <w:snapToGrid w:val="0"/>
        </w:rPr>
        <w:t>m</w:t>
      </w:r>
      <w:r w:rsidRPr="001645CB">
        <w:rPr>
          <w:snapToGrid w:val="0"/>
        </w:rPr>
        <w:t>easurement</w:t>
      </w:r>
      <w:r>
        <w:rPr>
          <w:snapToGrid w:val="0"/>
        </w:rPr>
        <w:t>Preconfiguration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ProcedureCode</w:t>
      </w:r>
      <w:proofErr w:type="spellEnd"/>
      <w:r w:rsidRPr="001645CB">
        <w:rPr>
          <w:snapToGrid w:val="0"/>
        </w:rPr>
        <w:t xml:space="preserve"> ::= </w:t>
      </w:r>
      <w:r>
        <w:rPr>
          <w:snapToGrid w:val="0"/>
        </w:rPr>
        <w:t>20</w:t>
      </w:r>
    </w:p>
    <w:p w14:paraId="44D6BBD9" w14:textId="77777777" w:rsidR="002271C6" w:rsidRDefault="00AA5001" w:rsidP="002271C6">
      <w:pPr>
        <w:pStyle w:val="PL"/>
        <w:rPr>
          <w:snapToGrid w:val="0"/>
          <w:lang w:eastAsia="zh-CN"/>
        </w:rPr>
      </w:pPr>
      <w:r>
        <w:rPr>
          <w:rFonts w:hint="eastAsia"/>
          <w:snapToGrid w:val="0"/>
        </w:rPr>
        <w:t>id-</w:t>
      </w:r>
      <w:proofErr w:type="spellStart"/>
      <w:r>
        <w:rPr>
          <w:snapToGrid w:val="0"/>
        </w:rPr>
        <w:t>m</w:t>
      </w:r>
      <w:r w:rsidRPr="001645CB">
        <w:rPr>
          <w:snapToGrid w:val="0"/>
        </w:rPr>
        <w:t>easurement</w:t>
      </w:r>
      <w:r>
        <w:rPr>
          <w:snapToGrid w:val="0"/>
        </w:rPr>
        <w:t>Activation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ProcedureCode</w:t>
      </w:r>
      <w:proofErr w:type="spellEnd"/>
      <w:r w:rsidRPr="001645CB">
        <w:rPr>
          <w:snapToGrid w:val="0"/>
        </w:rPr>
        <w:t xml:space="preserve"> ::= </w:t>
      </w:r>
      <w:r>
        <w:rPr>
          <w:snapToGrid w:val="0"/>
        </w:rPr>
        <w:t>21</w:t>
      </w:r>
    </w:p>
    <w:p w14:paraId="7CF13EAF" w14:textId="3753A597" w:rsidR="002271C6" w:rsidRPr="001645CB" w:rsidRDefault="002271C6" w:rsidP="002271C6">
      <w:pPr>
        <w:pStyle w:val="PL"/>
        <w:rPr>
          <w:snapToGrid w:val="0"/>
          <w:lang w:eastAsia="zh-CN"/>
        </w:rPr>
      </w:pPr>
      <w:bookmarkStart w:id="3852" w:name="OLE_LINK45"/>
      <w:r>
        <w:rPr>
          <w:rFonts w:hint="eastAsia"/>
          <w:lang w:eastAsia="zh-CN"/>
        </w:rPr>
        <w:t>id-</w:t>
      </w:r>
      <w:proofErr w:type="spellStart"/>
      <w:r>
        <w:rPr>
          <w:rFonts w:hint="eastAsia"/>
          <w:lang w:eastAsia="zh-CN"/>
        </w:rPr>
        <w:t>s</w:t>
      </w:r>
      <w:r>
        <w:t>RSInformationReservationNotification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proofErr w:type="spellStart"/>
      <w:r w:rsidRPr="001645CB">
        <w:rPr>
          <w:snapToGrid w:val="0"/>
        </w:rPr>
        <w:t>ProcedureCode</w:t>
      </w:r>
      <w:proofErr w:type="spellEnd"/>
      <w:r w:rsidRPr="001645CB">
        <w:rPr>
          <w:snapToGrid w:val="0"/>
        </w:rPr>
        <w:t xml:space="preserve"> ::= </w:t>
      </w:r>
      <w:r>
        <w:rPr>
          <w:snapToGrid w:val="0"/>
          <w:lang w:eastAsia="zh-CN"/>
        </w:rPr>
        <w:t>22</w:t>
      </w:r>
    </w:p>
    <w:bookmarkEnd w:id="3852"/>
    <w:p w14:paraId="4B409E93" w14:textId="6E9C843C" w:rsidR="008848EE" w:rsidRDefault="008848EE" w:rsidP="008848EE">
      <w:pPr>
        <w:pStyle w:val="PL"/>
        <w:rPr>
          <w:snapToGrid w:val="0"/>
        </w:rPr>
      </w:pPr>
      <w:r>
        <w:rPr>
          <w:snapToGrid w:val="0"/>
        </w:rPr>
        <w:t>id-</w:t>
      </w:r>
      <w:proofErr w:type="spellStart"/>
      <w:r>
        <w:t>positioningDataCollectionReport</w:t>
      </w:r>
      <w:proofErr w:type="spellEnd"/>
      <w:r>
        <w:tab/>
      </w:r>
      <w:r>
        <w:tab/>
      </w:r>
      <w:r>
        <w:tab/>
      </w:r>
      <w:r>
        <w:tab/>
      </w:r>
      <w:r>
        <w:tab/>
      </w:r>
      <w:r>
        <w:tab/>
      </w:r>
      <w:r>
        <w:tab/>
      </w:r>
      <w:r>
        <w:tab/>
      </w:r>
      <w:proofErr w:type="spellStart"/>
      <w:r w:rsidRPr="001645CB">
        <w:rPr>
          <w:snapToGrid w:val="0"/>
        </w:rPr>
        <w:t>ProcedureCode</w:t>
      </w:r>
      <w:proofErr w:type="spellEnd"/>
      <w:r w:rsidRPr="001645CB">
        <w:rPr>
          <w:snapToGrid w:val="0"/>
        </w:rPr>
        <w:t xml:space="preserve"> ::= </w:t>
      </w:r>
      <w:r>
        <w:rPr>
          <w:rFonts w:hint="eastAsia"/>
          <w:snapToGrid w:val="0"/>
        </w:rPr>
        <w:t>23</w:t>
      </w:r>
    </w:p>
    <w:p w14:paraId="38508F71" w14:textId="4DFEAB05" w:rsidR="00AA5001" w:rsidRPr="001645CB" w:rsidRDefault="00AA5001" w:rsidP="00AC4B5B">
      <w:pPr>
        <w:pStyle w:val="PL"/>
        <w:rPr>
          <w:snapToGrid w:val="0"/>
        </w:rPr>
      </w:pPr>
    </w:p>
    <w:p w14:paraId="059BAA83" w14:textId="77777777" w:rsidR="002F45B2" w:rsidRPr="00707B3F" w:rsidRDefault="002F45B2" w:rsidP="00E766B3">
      <w:pPr>
        <w:pStyle w:val="PL"/>
        <w:rPr>
          <w:snapToGrid w:val="0"/>
        </w:rPr>
      </w:pPr>
    </w:p>
    <w:p w14:paraId="3FE90981" w14:textId="77777777" w:rsidR="002F45B2" w:rsidRPr="00707B3F" w:rsidRDefault="002F45B2" w:rsidP="00E766B3">
      <w:pPr>
        <w:pStyle w:val="PL"/>
        <w:rPr>
          <w:snapToGrid w:val="0"/>
        </w:rPr>
      </w:pPr>
      <w:r w:rsidRPr="00707B3F">
        <w:rPr>
          <w:snapToGrid w:val="0"/>
        </w:rPr>
        <w:t>-- **************************************************************</w:t>
      </w:r>
    </w:p>
    <w:p w14:paraId="6A1E7041" w14:textId="77777777" w:rsidR="002F45B2" w:rsidRPr="00707B3F" w:rsidRDefault="002F45B2" w:rsidP="00E766B3">
      <w:pPr>
        <w:pStyle w:val="PL"/>
        <w:rPr>
          <w:snapToGrid w:val="0"/>
        </w:rPr>
      </w:pPr>
      <w:r w:rsidRPr="00707B3F">
        <w:rPr>
          <w:snapToGrid w:val="0"/>
        </w:rPr>
        <w:t>--</w:t>
      </w:r>
    </w:p>
    <w:p w14:paraId="2CC55803" w14:textId="77777777" w:rsidR="002F45B2" w:rsidRPr="00707B3F" w:rsidRDefault="002F45B2" w:rsidP="00E766B3">
      <w:pPr>
        <w:pStyle w:val="PL"/>
        <w:rPr>
          <w:snapToGrid w:val="0"/>
        </w:rPr>
      </w:pPr>
      <w:r w:rsidRPr="00707B3F">
        <w:rPr>
          <w:snapToGrid w:val="0"/>
        </w:rPr>
        <w:t>-- Lists</w:t>
      </w:r>
    </w:p>
    <w:p w14:paraId="29CE423C" w14:textId="77777777" w:rsidR="002F45B2" w:rsidRPr="00707B3F" w:rsidRDefault="002F45B2" w:rsidP="00E766B3">
      <w:pPr>
        <w:pStyle w:val="PL"/>
        <w:rPr>
          <w:snapToGrid w:val="0"/>
        </w:rPr>
      </w:pPr>
      <w:r w:rsidRPr="00707B3F">
        <w:rPr>
          <w:snapToGrid w:val="0"/>
        </w:rPr>
        <w:t>--</w:t>
      </w:r>
    </w:p>
    <w:p w14:paraId="68CFB4C9" w14:textId="77777777" w:rsidR="002F45B2" w:rsidRPr="00707B3F" w:rsidRDefault="002F45B2" w:rsidP="00E766B3">
      <w:pPr>
        <w:pStyle w:val="PL"/>
        <w:rPr>
          <w:snapToGrid w:val="0"/>
        </w:rPr>
      </w:pPr>
      <w:r w:rsidRPr="00707B3F">
        <w:rPr>
          <w:snapToGrid w:val="0"/>
        </w:rPr>
        <w:t>-- **************************************************************</w:t>
      </w:r>
    </w:p>
    <w:p w14:paraId="03577DAE" w14:textId="77777777" w:rsidR="002F45B2" w:rsidRPr="00707B3F" w:rsidRDefault="002F45B2" w:rsidP="00E766B3">
      <w:pPr>
        <w:pStyle w:val="PL"/>
        <w:rPr>
          <w:snapToGrid w:val="0"/>
        </w:rPr>
      </w:pPr>
    </w:p>
    <w:p w14:paraId="4E7D3CF3" w14:textId="77777777" w:rsidR="002F45B2" w:rsidRPr="00707B3F" w:rsidRDefault="002F45B2" w:rsidP="00E766B3">
      <w:pPr>
        <w:pStyle w:val="PL"/>
        <w:rPr>
          <w:snapToGrid w:val="0"/>
        </w:rPr>
      </w:pPr>
      <w:proofErr w:type="spellStart"/>
      <w:r w:rsidRPr="00707B3F">
        <w:rPr>
          <w:snapToGrid w:val="0"/>
        </w:rPr>
        <w:t>maxNrOfErrors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35980DB8" w14:textId="77777777" w:rsidR="00032181" w:rsidRPr="00707B3F" w:rsidRDefault="00032181" w:rsidP="00E766B3">
      <w:pPr>
        <w:pStyle w:val="PL"/>
        <w:rPr>
          <w:snapToGrid w:val="0"/>
        </w:rPr>
      </w:pPr>
      <w:proofErr w:type="spellStart"/>
      <w:r w:rsidRPr="00707B3F">
        <w:rPr>
          <w:snapToGrid w:val="0"/>
        </w:rPr>
        <w:t>maxCellinRANnode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255324B6" w14:textId="77777777" w:rsidR="004652C4" w:rsidRPr="00FF5905" w:rsidRDefault="004652C4" w:rsidP="00E766B3">
      <w:pPr>
        <w:pStyle w:val="PL"/>
        <w:rPr>
          <w:snapToGrid w:val="0"/>
          <w:lang w:val="sv-SE"/>
        </w:rPr>
      </w:pPr>
      <w:bookmarkStart w:id="3853"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3853"/>
    <w:p w14:paraId="01B41DEE" w14:textId="77777777" w:rsidR="00032181" w:rsidRPr="00707B3F" w:rsidRDefault="00032181" w:rsidP="00E766B3">
      <w:pPr>
        <w:pStyle w:val="PL"/>
        <w:rPr>
          <w:snapToGrid w:val="0"/>
        </w:rPr>
      </w:pPr>
      <w:proofErr w:type="spellStart"/>
      <w:r w:rsidRPr="00707B3F">
        <w:rPr>
          <w:snapToGrid w:val="0"/>
        </w:rPr>
        <w:t>maxNoMeas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75ECF5B2" w14:textId="77777777" w:rsidR="00032181" w:rsidRPr="00707B3F" w:rsidRDefault="00032181" w:rsidP="00E766B3">
      <w:pPr>
        <w:pStyle w:val="PL"/>
        <w:rPr>
          <w:snapToGrid w:val="0"/>
        </w:rPr>
      </w:pPr>
      <w:proofErr w:type="spellStart"/>
      <w:r w:rsidRPr="00707B3F">
        <w:rPr>
          <w:snapToGrid w:val="0"/>
        </w:rPr>
        <w:t>maxCellReport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1E9A9D63" w14:textId="77777777" w:rsidR="004652C4" w:rsidRPr="00FF5905" w:rsidRDefault="004652C4" w:rsidP="00E766B3">
      <w:pPr>
        <w:pStyle w:val="PL"/>
        <w:rPr>
          <w:snapToGrid w:val="0"/>
          <w:lang w:val="sv-SE"/>
        </w:rPr>
      </w:pPr>
      <w:bookmarkStart w:id="3854"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3854"/>
    <w:p w14:paraId="2C94A2C7" w14:textId="77777777" w:rsidR="00032181" w:rsidRPr="00707B3F" w:rsidRDefault="00032181" w:rsidP="00E766B3">
      <w:pPr>
        <w:pStyle w:val="PL"/>
        <w:rPr>
          <w:snapToGrid w:val="0"/>
        </w:rPr>
      </w:pPr>
      <w:proofErr w:type="spellStart"/>
      <w:r w:rsidRPr="00707B3F">
        <w:rPr>
          <w:snapToGrid w:val="0"/>
        </w:rPr>
        <w:t>maxnoOTDOAtypes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5D356E87" w14:textId="77777777" w:rsidR="00032181" w:rsidRPr="00707B3F" w:rsidRDefault="00032181" w:rsidP="00E766B3">
      <w:pPr>
        <w:pStyle w:val="PL"/>
        <w:rPr>
          <w:snapToGrid w:val="0"/>
        </w:rPr>
      </w:pPr>
      <w:proofErr w:type="spellStart"/>
      <w:r w:rsidRPr="00707B3F">
        <w:rPr>
          <w:snapToGrid w:val="0"/>
        </w:rPr>
        <w:t>maxServCell</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65DE20C2" w14:textId="77777777" w:rsidR="004652C4" w:rsidRPr="00FF5905" w:rsidRDefault="004652C4" w:rsidP="00E766B3">
      <w:pPr>
        <w:pStyle w:val="PL"/>
        <w:rPr>
          <w:snapToGrid w:val="0"/>
          <w:lang w:val="sv-SE"/>
        </w:rPr>
      </w:pPr>
      <w:bookmarkStart w:id="3855" w:name="_Hlk50147438"/>
      <w:bookmarkStart w:id="3856"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3855"/>
    </w:p>
    <w:bookmarkEnd w:id="3856"/>
    <w:p w14:paraId="159BAC03" w14:textId="77777777" w:rsidR="00032181" w:rsidRPr="00707B3F" w:rsidRDefault="00032181" w:rsidP="00E766B3">
      <w:pPr>
        <w:pStyle w:val="PL"/>
        <w:rPr>
          <w:snapToGrid w:val="0"/>
        </w:rPr>
      </w:pPr>
      <w:proofErr w:type="spellStart"/>
      <w:r w:rsidRPr="00707B3F">
        <w:rPr>
          <w:snapToGrid w:val="0"/>
        </w:rPr>
        <w:t>maxGERANMeas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022BA65" w14:textId="77777777" w:rsidR="004652C4" w:rsidRPr="00FF5905" w:rsidRDefault="004652C4" w:rsidP="00E766B3">
      <w:pPr>
        <w:pStyle w:val="PL"/>
        <w:rPr>
          <w:snapToGrid w:val="0"/>
          <w:lang w:val="sv-SE"/>
        </w:rPr>
      </w:pPr>
      <w:bookmarkStart w:id="3857"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3857"/>
    <w:p w14:paraId="1F557D39" w14:textId="77777777" w:rsidR="00032181" w:rsidRPr="00707B3F" w:rsidRDefault="00032181" w:rsidP="00E766B3">
      <w:pPr>
        <w:pStyle w:val="PL"/>
        <w:rPr>
          <w:snapToGrid w:val="0"/>
        </w:rPr>
      </w:pPr>
      <w:proofErr w:type="spellStart"/>
      <w:r w:rsidRPr="00707B3F">
        <w:rPr>
          <w:snapToGrid w:val="0"/>
        </w:rPr>
        <w:t>maxUTRANMeas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2DB1C6F4" w14:textId="77777777" w:rsidR="00032181" w:rsidRPr="00707B3F" w:rsidRDefault="00032181" w:rsidP="00E766B3">
      <w:pPr>
        <w:pStyle w:val="PL"/>
        <w:rPr>
          <w:snapToGrid w:val="0"/>
        </w:rPr>
      </w:pPr>
      <w:proofErr w:type="spellStart"/>
      <w:r w:rsidRPr="00707B3F">
        <w:rPr>
          <w:snapToGrid w:val="0"/>
        </w:rPr>
        <w:t>maxWLANchannels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182A50EA" w14:textId="77777777" w:rsidR="004652C4" w:rsidRPr="00FF5905" w:rsidRDefault="00032181" w:rsidP="00E766B3">
      <w:pPr>
        <w:pStyle w:val="PL"/>
        <w:rPr>
          <w:snapToGrid w:val="0"/>
          <w:lang w:val="sv-SE"/>
        </w:rPr>
      </w:pPr>
      <w:proofErr w:type="spellStart"/>
      <w:r w:rsidRPr="00707B3F">
        <w:rPr>
          <w:snapToGrid w:val="0"/>
        </w:rPr>
        <w:t>maxnoFreqHoppingBandsMinusOne</w:t>
      </w:r>
      <w:proofErr w:type="spellEnd"/>
      <w:r w:rsidRPr="00707B3F">
        <w:rPr>
          <w:snapToGrid w:val="0"/>
        </w:rPr>
        <w:tab/>
      </w:r>
      <w:r w:rsidRPr="00707B3F">
        <w:rPr>
          <w:snapToGrid w:val="0"/>
        </w:rPr>
        <w:tab/>
      </w:r>
      <w:r w:rsidRPr="00707B3F">
        <w:rPr>
          <w:snapToGrid w:val="0"/>
        </w:rPr>
        <w:tab/>
      </w:r>
      <w:r w:rsidRPr="00707B3F">
        <w:rPr>
          <w:snapToGrid w:val="0"/>
        </w:rPr>
        <w:tab/>
        <w:t>INTEGER ::= 7</w:t>
      </w:r>
    </w:p>
    <w:p w14:paraId="2A6EE56B" w14:textId="77777777" w:rsidR="004652C4" w:rsidRPr="00805AE0" w:rsidRDefault="004652C4" w:rsidP="00E766B3">
      <w:pPr>
        <w:pStyle w:val="PL"/>
        <w:rPr>
          <w:snapToGrid w:val="0"/>
          <w:lang w:val="sv-SE"/>
        </w:rPr>
      </w:pPr>
      <w:bookmarkStart w:id="3858" w:name="_Hlk50053376"/>
      <w:bookmarkStart w:id="3859"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7B640D7D" w14:textId="77777777" w:rsidR="004652C4" w:rsidRPr="0029102F" w:rsidRDefault="004652C4" w:rsidP="004652C4">
      <w:pPr>
        <w:pStyle w:val="PL"/>
        <w:tabs>
          <w:tab w:val="left" w:pos="11100"/>
        </w:tabs>
        <w:rPr>
          <w:snapToGrid w:val="0"/>
          <w:lang w:val="sv-SE"/>
        </w:rPr>
      </w:pPr>
      <w:r w:rsidRPr="0029102F">
        <w:rPr>
          <w:snapToGrid w:val="0"/>
          <w:lang w:val="sv-SE"/>
        </w:rPr>
        <w:t>maxNrOfPosSImessage</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48666986" w14:textId="77777777" w:rsidR="004652C4" w:rsidRPr="0029102F" w:rsidRDefault="004652C4" w:rsidP="004652C4">
      <w:pPr>
        <w:pStyle w:val="PL"/>
        <w:tabs>
          <w:tab w:val="left" w:pos="11100"/>
        </w:tabs>
        <w:rPr>
          <w:snapToGrid w:val="0"/>
          <w:lang w:val="sv-SE"/>
        </w:rPr>
      </w:pPr>
      <w:r w:rsidRPr="0029102F">
        <w:rPr>
          <w:snapToGrid w:val="0"/>
          <w:lang w:val="sv-SE"/>
        </w:rPr>
        <w:t>maxnoAssistInfoFailureListItems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1BEB0FED" w14:textId="77777777" w:rsidR="004652C4" w:rsidRPr="0029102F" w:rsidRDefault="004652C4" w:rsidP="004652C4">
      <w:pPr>
        <w:pStyle w:val="PL"/>
        <w:tabs>
          <w:tab w:val="left" w:pos="11100"/>
        </w:tabs>
        <w:rPr>
          <w:snapToGrid w:val="0"/>
          <w:lang w:val="sv-SE"/>
        </w:rPr>
      </w:pPr>
      <w:r w:rsidRPr="0029102F">
        <w:rPr>
          <w:snapToGrid w:val="0"/>
          <w:lang w:val="sv-SE"/>
        </w:rPr>
        <w:t>maxNrOfSegments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64</w:t>
      </w:r>
    </w:p>
    <w:p w14:paraId="23CEAD33" w14:textId="77777777" w:rsidR="004652C4" w:rsidRPr="00FF5905" w:rsidRDefault="004652C4" w:rsidP="00E766B3">
      <w:pPr>
        <w:pStyle w:val="PL"/>
        <w:rPr>
          <w:snapToGrid w:val="0"/>
          <w:lang w:val="sv-SE"/>
        </w:rPr>
      </w:pPr>
      <w:bookmarkStart w:id="3860" w:name="_Hlk515623150"/>
      <w:r w:rsidRPr="0041327F">
        <w:rPr>
          <w:snapToGrid w:val="0"/>
          <w:lang w:val="sv-SE"/>
        </w:rPr>
        <w:t>maxNrOfPosSIBs</w:t>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t>INTEGER ::= 32</w:t>
      </w:r>
      <w:bookmarkEnd w:id="3860"/>
      <w:r w:rsidRPr="0041327F">
        <w:rPr>
          <w:snapToGrid w:val="0"/>
          <w:lang w:val="sv-SE"/>
        </w:rPr>
        <w:t xml:space="preserve"> </w:t>
      </w:r>
    </w:p>
    <w:p w14:paraId="4AD7368C" w14:textId="77777777" w:rsidR="004652C4" w:rsidRPr="004151EA" w:rsidRDefault="004652C4" w:rsidP="00E766B3">
      <w:pPr>
        <w:pStyle w:val="PL"/>
        <w:rPr>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3D547B77" w14:textId="77777777" w:rsidR="004652C4" w:rsidRPr="004151EA" w:rsidRDefault="004652C4" w:rsidP="00E766B3">
      <w:pPr>
        <w:pStyle w:val="PL"/>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6D115F91"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4E8C27A0"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71D8F8F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2BD425C0"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04B900B5" w14:textId="77777777" w:rsidR="004652C4" w:rsidRPr="00FF5905" w:rsidRDefault="004652C4" w:rsidP="004652C4">
      <w:pPr>
        <w:pStyle w:val="PL"/>
        <w:rPr>
          <w:snapToGrid w:val="0"/>
          <w:lang w:val="sv-SE"/>
        </w:rPr>
      </w:pPr>
      <w:bookmarkStart w:id="3861"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485CDDF2"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2DBB5D9D" w14:textId="77777777" w:rsidR="004652C4" w:rsidRDefault="004652C4" w:rsidP="004652C4">
      <w:pPr>
        <w:pStyle w:val="PL"/>
        <w:rPr>
          <w:snapToGrid w:val="0"/>
          <w:lang w:val="sv-SE"/>
        </w:rPr>
      </w:pPr>
      <w:proofErr w:type="spellStart"/>
      <w:r w:rsidRPr="00707B3F">
        <w:t>maxno</w:t>
      </w:r>
      <w:r>
        <w:t>Pos</w:t>
      </w:r>
      <w:r w:rsidRPr="00707B3F">
        <w:t>Meas</w:t>
      </w:r>
      <w:proofErr w:type="spellEnd"/>
      <w:r>
        <w:tab/>
      </w:r>
      <w:r>
        <w:tab/>
      </w:r>
      <w:r>
        <w:tab/>
      </w:r>
      <w:r>
        <w:tab/>
      </w:r>
      <w:r>
        <w:tab/>
      </w:r>
      <w:r>
        <w:tab/>
      </w:r>
      <w:r>
        <w:tab/>
      </w:r>
      <w:r>
        <w:tab/>
      </w:r>
      <w:r w:rsidRPr="00FF5905">
        <w:rPr>
          <w:snapToGrid w:val="0"/>
          <w:lang w:val="sv-SE"/>
        </w:rPr>
        <w:t xml:space="preserve">INTEGER ::= </w:t>
      </w:r>
      <w:r>
        <w:rPr>
          <w:snapToGrid w:val="0"/>
          <w:lang w:val="sv-SE"/>
        </w:rPr>
        <w:t>16384</w:t>
      </w:r>
    </w:p>
    <w:p w14:paraId="08031B91"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7A4540BF"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4DD1CCA2" w14:textId="77777777" w:rsidR="004652C4" w:rsidRPr="00112909" w:rsidRDefault="004652C4" w:rsidP="004652C4">
      <w:pPr>
        <w:pStyle w:val="PL"/>
        <w:rPr>
          <w:snapToGrid w:val="0"/>
          <w:lang w:val="sv-SE"/>
        </w:rPr>
      </w:pPr>
      <w:bookmarkStart w:id="3862"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4A43667"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AC7AED6"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498B2208"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9A56206"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58AE6734" w14:textId="77777777" w:rsidR="004652C4" w:rsidRDefault="004652C4" w:rsidP="004652C4">
      <w:pPr>
        <w:pStyle w:val="PL"/>
        <w:rPr>
          <w:snapToGrid w:val="0"/>
          <w:lang w:val="sv-SE"/>
        </w:rPr>
      </w:pPr>
      <w:bookmarkStart w:id="3863" w:name="_Hlk50064167"/>
      <w:r w:rsidRPr="00112909">
        <w:rPr>
          <w:snapToGrid w:val="0"/>
          <w:lang w:val="sv-SE"/>
        </w:rPr>
        <w:t>maxnoSRS-PosResourcePerSet</w:t>
      </w:r>
      <w:bookmarkEnd w:id="3863"/>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3862"/>
    <w:p w14:paraId="35BA2CCE" w14:textId="77777777" w:rsidR="004652C4" w:rsidRPr="007C49BE" w:rsidRDefault="004652C4" w:rsidP="004652C4">
      <w:pPr>
        <w:pStyle w:val="PL"/>
        <w:rPr>
          <w:rFonts w:eastAsia="Calibri" w:cs="Arial"/>
          <w:szCs w:val="18"/>
          <w:lang w:val="sv-SE" w:eastAsia="ja-JP"/>
        </w:rPr>
      </w:pPr>
      <w:r w:rsidRPr="007C49BE">
        <w:rPr>
          <w:rFonts w:eastAsia="Calibri" w:cs="Arial"/>
          <w:szCs w:val="18"/>
          <w:lang w:val="sv-SE" w:eastAsia="ja-JP"/>
        </w:rPr>
        <w:t>maxPRS-ResourceSets</w:t>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t>INTEGER ::= 2</w:t>
      </w:r>
    </w:p>
    <w:p w14:paraId="4255986D" w14:textId="77777777" w:rsidR="004652C4" w:rsidRDefault="004652C4" w:rsidP="004652C4">
      <w:pPr>
        <w:pStyle w:val="PL"/>
        <w:rPr>
          <w:rFonts w:eastAsia="Calibri" w:cs="Arial"/>
          <w:szCs w:val="18"/>
          <w:lang w:eastAsia="ja-JP"/>
        </w:rPr>
      </w:pPr>
      <w:proofErr w:type="spellStart"/>
      <w:r w:rsidRPr="00482618">
        <w:rPr>
          <w:rFonts w:eastAsia="Calibri" w:cs="Arial"/>
          <w:szCs w:val="18"/>
          <w:lang w:eastAsia="ja-JP"/>
        </w:rPr>
        <w:t>maxPRS-ResourcesPerSet</w:t>
      </w:r>
      <w:proofErr w:type="spellEnd"/>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68C57346" w14:textId="77777777" w:rsidR="004652C4" w:rsidRPr="000F217C" w:rsidRDefault="004652C4" w:rsidP="004652C4">
      <w:pPr>
        <w:pStyle w:val="PL"/>
        <w:rPr>
          <w:rFonts w:eastAsia="Calibri" w:cs="Arial"/>
          <w:szCs w:val="18"/>
          <w:lang w:eastAsia="ja-JP"/>
        </w:rPr>
      </w:pPr>
      <w:proofErr w:type="spellStart"/>
      <w:r w:rsidRPr="000F217C">
        <w:rPr>
          <w:rFonts w:eastAsia="Calibri" w:cs="Arial"/>
          <w:szCs w:val="18"/>
          <w:lang w:eastAsia="ja-JP"/>
        </w:rPr>
        <w:t>maxNoSSBs</w:t>
      </w:r>
      <w:proofErr w:type="spellEnd"/>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3858"/>
    </w:p>
    <w:p w14:paraId="79E430EC" w14:textId="77777777" w:rsidR="004652C4" w:rsidRPr="002A1C8D" w:rsidRDefault="004652C4" w:rsidP="004652C4">
      <w:pPr>
        <w:pStyle w:val="PL"/>
        <w:rPr>
          <w:snapToGrid w:val="0"/>
          <w:lang w:val="sv-SE"/>
        </w:rPr>
      </w:pPr>
      <w:proofErr w:type="spellStart"/>
      <w:r w:rsidRPr="002A1C8D">
        <w:t>maxnoofPRSresourceSet</w:t>
      </w:r>
      <w:proofErr w:type="spellEnd"/>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4235CE89"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3859"/>
    <w:p w14:paraId="254140E7" w14:textId="77777777" w:rsidR="00AA5001" w:rsidRDefault="00AA5001" w:rsidP="00AC4B5B">
      <w:pPr>
        <w:pStyle w:val="PL"/>
        <w:rPr>
          <w:snapToGrid w:val="0"/>
        </w:rPr>
      </w:pPr>
      <w:proofErr w:type="spellStart"/>
      <w:r w:rsidRPr="00321017">
        <w:rPr>
          <w:snapToGrid w:val="0"/>
        </w:rPr>
        <w:t>maxnoofULAoAs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53639D4E" w14:textId="77777777" w:rsidR="00AA5001" w:rsidRPr="00DE4A15" w:rsidRDefault="00AA5001" w:rsidP="00AC4B5B">
      <w:pPr>
        <w:pStyle w:val="PL"/>
        <w:rPr>
          <w:snapToGrid w:val="0"/>
        </w:rPr>
      </w:pPr>
      <w:proofErr w:type="spellStart"/>
      <w:r w:rsidRPr="00492CD7">
        <w:t>maxNoPath</w:t>
      </w:r>
      <w:r>
        <w:t>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2F96ACCD" w14:textId="77777777" w:rsidR="00AA5001" w:rsidRDefault="00AA5001" w:rsidP="00AC4B5B">
      <w:pPr>
        <w:pStyle w:val="PL"/>
        <w:rPr>
          <w:snapToGrid w:val="0"/>
        </w:rPr>
      </w:pPr>
      <w:proofErr w:type="spellStart"/>
      <w:r w:rsidRPr="00DE4A15">
        <w:rPr>
          <w:snapToGrid w:val="0"/>
        </w:rPr>
        <w:t>maxnoARPs</w:t>
      </w:r>
      <w:proofErr w:type="spellEnd"/>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t>INTEGER ::=</w:t>
      </w:r>
      <w:r w:rsidRPr="00DE4A15">
        <w:rPr>
          <w:snapToGrid w:val="0"/>
        </w:rPr>
        <w:tab/>
      </w:r>
      <w:r>
        <w:rPr>
          <w:snapToGrid w:val="0"/>
        </w:rPr>
        <w:t>16</w:t>
      </w:r>
    </w:p>
    <w:p w14:paraId="42700ACA" w14:textId="49C69D80" w:rsidR="00AA5001" w:rsidRPr="00BB083A" w:rsidRDefault="00AA5001" w:rsidP="002271C6">
      <w:pPr>
        <w:pStyle w:val="PL"/>
        <w:rPr>
          <w:snapToGrid w:val="0"/>
        </w:rPr>
      </w:pPr>
      <w:proofErr w:type="spellStart"/>
      <w:r w:rsidRPr="00BB083A">
        <w:rPr>
          <w:snapToGrid w:val="0"/>
        </w:rPr>
        <w:t>maxnoUETEGs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sidR="0016036D">
        <w:rPr>
          <w:snapToGrid w:val="0"/>
        </w:rPr>
        <w:t>256</w:t>
      </w:r>
    </w:p>
    <w:p w14:paraId="5F5ACAD0" w14:textId="77777777" w:rsidR="00AA5001" w:rsidRPr="00A1143A" w:rsidRDefault="00AA5001" w:rsidP="002271C6">
      <w:pPr>
        <w:pStyle w:val="PL"/>
        <w:rPr>
          <w:snapToGrid w:val="0"/>
        </w:rPr>
      </w:pPr>
      <w:proofErr w:type="spellStart"/>
      <w:r w:rsidRPr="00BB083A">
        <w:rPr>
          <w:snapToGrid w:val="0"/>
        </w:rPr>
        <w:t>maxnoTRPTEGs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Pr>
          <w:snapToGrid w:val="0"/>
        </w:rPr>
        <w:t>8</w:t>
      </w:r>
    </w:p>
    <w:p w14:paraId="392368D3" w14:textId="77777777" w:rsidR="00AA5001" w:rsidRDefault="00AA5001" w:rsidP="002271C6">
      <w:pPr>
        <w:pStyle w:val="PL"/>
        <w:rPr>
          <w:snapToGrid w:val="0"/>
        </w:rPr>
      </w:pPr>
      <w:proofErr w:type="spellStart"/>
      <w:r w:rsidRPr="004B13C7">
        <w:rPr>
          <w:snapToGrid w:val="0"/>
        </w:rPr>
        <w:t>maxFreqLayers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4</w:t>
      </w:r>
    </w:p>
    <w:p w14:paraId="1E7949A3" w14:textId="64D19E16" w:rsidR="00AA5001" w:rsidRPr="005C700C" w:rsidRDefault="00AA5001" w:rsidP="002271C6">
      <w:pPr>
        <w:pStyle w:val="PL"/>
        <w:rPr>
          <w:bCs/>
          <w:snapToGrid w:val="0"/>
        </w:rPr>
      </w:pPr>
      <w:proofErr w:type="spellStart"/>
      <w:r w:rsidRPr="005C700C">
        <w:rPr>
          <w:bCs/>
          <w:snapToGrid w:val="0"/>
        </w:rPr>
        <w:t>maxNumResourcesPerAngle</w:t>
      </w:r>
      <w:proofErr w:type="spellEnd"/>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t xml:space="preserve">INTEGER ::= </w:t>
      </w:r>
      <w:r w:rsidR="00524F8C">
        <w:rPr>
          <w:bCs/>
          <w:snapToGrid w:val="0"/>
        </w:rPr>
        <w:t>24</w:t>
      </w:r>
    </w:p>
    <w:p w14:paraId="2E0AA3AB" w14:textId="77777777" w:rsidR="00AA5001" w:rsidRPr="005C700C" w:rsidRDefault="00AA5001" w:rsidP="002271C6">
      <w:pPr>
        <w:pStyle w:val="PL"/>
        <w:rPr>
          <w:snapToGrid w:val="0"/>
          <w:lang w:val="sv-SE"/>
        </w:rPr>
      </w:pPr>
      <w:proofErr w:type="spellStart"/>
      <w:r w:rsidRPr="005C700C">
        <w:rPr>
          <w:bCs/>
          <w:snapToGrid w:val="0"/>
        </w:rPr>
        <w:t>maxnoAzimuthAngles</w:t>
      </w:r>
      <w:proofErr w:type="spellEnd"/>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3600</w:t>
      </w:r>
    </w:p>
    <w:p w14:paraId="6935AC76" w14:textId="77777777" w:rsidR="00AA5001" w:rsidRDefault="00AA5001" w:rsidP="002271C6">
      <w:pPr>
        <w:pStyle w:val="PL"/>
        <w:rPr>
          <w:snapToGrid w:val="0"/>
          <w:lang w:val="sv-SE"/>
        </w:rPr>
      </w:pPr>
      <w:proofErr w:type="spellStart"/>
      <w:r w:rsidRPr="005C700C">
        <w:rPr>
          <w:bCs/>
          <w:snapToGrid w:val="0"/>
        </w:rPr>
        <w:t>maxnoElevationAngles</w:t>
      </w:r>
      <w:proofErr w:type="spellEnd"/>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1801</w:t>
      </w:r>
    </w:p>
    <w:p w14:paraId="4B2626CC" w14:textId="77777777" w:rsidR="00AA5001" w:rsidRPr="00A1143A" w:rsidRDefault="00AA5001" w:rsidP="002271C6">
      <w:pPr>
        <w:pStyle w:val="PL"/>
        <w:rPr>
          <w:snapToGrid w:val="0"/>
        </w:rPr>
      </w:pPr>
      <w:proofErr w:type="spellStart"/>
      <w:r w:rsidRPr="00916AB8">
        <w:rPr>
          <w:snapToGrid w:val="0"/>
        </w:rPr>
        <w:t>maxnoPRSTRPs</w:t>
      </w:r>
      <w:proofErr w:type="spellEnd"/>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t>INTEGER ::= 256</w:t>
      </w:r>
    </w:p>
    <w:p w14:paraId="6BCDFC8E" w14:textId="77777777" w:rsidR="002271C6" w:rsidRPr="00300F5F" w:rsidRDefault="002271C6" w:rsidP="002271C6">
      <w:pPr>
        <w:pStyle w:val="PL"/>
        <w:rPr>
          <w:bCs/>
          <w:lang w:eastAsia="zh-CN"/>
        </w:rPr>
      </w:pPr>
      <w:bookmarkStart w:id="3864" w:name="OLE_LINK48"/>
      <w:proofErr w:type="spellStart"/>
      <w:r w:rsidRPr="00300F5F">
        <w:rPr>
          <w:rFonts w:hint="eastAsia"/>
          <w:bCs/>
          <w:lang w:eastAsia="zh-CN"/>
        </w:rPr>
        <w:t>maxnoVACell</w:t>
      </w:r>
      <w:bookmarkEnd w:id="3864"/>
      <w:proofErr w:type="spellEnd"/>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sidRPr="00300F5F">
        <w:rPr>
          <w:rFonts w:hint="eastAsia"/>
          <w:bCs/>
          <w:lang w:eastAsia="zh-CN"/>
        </w:rPr>
        <w:t xml:space="preserve">INTEGER ::= </w:t>
      </w:r>
      <w:r w:rsidRPr="00300F5F">
        <w:rPr>
          <w:bCs/>
          <w:lang w:eastAsia="zh-CN"/>
        </w:rPr>
        <w:t>32</w:t>
      </w:r>
    </w:p>
    <w:p w14:paraId="585EC8FF" w14:textId="77777777" w:rsidR="002271C6" w:rsidRDefault="002271C6" w:rsidP="002271C6">
      <w:pPr>
        <w:pStyle w:val="PL"/>
        <w:rPr>
          <w:bCs/>
          <w:lang w:eastAsia="zh-CN"/>
        </w:rPr>
      </w:pPr>
      <w:proofErr w:type="spellStart"/>
      <w:r w:rsidRPr="00035396">
        <w:rPr>
          <w:bCs/>
          <w:lang w:eastAsia="zh-CN"/>
        </w:rPr>
        <w:t>maxnoaggregated</w:t>
      </w:r>
      <w:r>
        <w:rPr>
          <w:bCs/>
          <w:lang w:eastAsia="zh-CN"/>
        </w:rPr>
        <w:t>Pos</w:t>
      </w:r>
      <w:r w:rsidRPr="00035396">
        <w:rPr>
          <w:bCs/>
          <w:lang w:eastAsia="zh-CN"/>
        </w:rPr>
        <w:t>SRS</w:t>
      </w:r>
      <w:proofErr w:type="spellEnd"/>
      <w:r w:rsidRPr="00035396">
        <w:rPr>
          <w:bCs/>
          <w:lang w:eastAsia="zh-CN"/>
        </w:rPr>
        <w:t>-Resources</w:t>
      </w:r>
      <w:r>
        <w:rPr>
          <w:bCs/>
          <w:lang w:eastAsia="zh-CN"/>
        </w:rPr>
        <w:tab/>
      </w:r>
      <w:r>
        <w:rPr>
          <w:bCs/>
          <w:lang w:eastAsia="zh-CN"/>
        </w:rPr>
        <w:tab/>
      </w:r>
      <w:r>
        <w:rPr>
          <w:bCs/>
          <w:lang w:eastAsia="zh-CN"/>
        </w:rPr>
        <w:tab/>
      </w:r>
      <w:r>
        <w:rPr>
          <w:bCs/>
          <w:lang w:eastAsia="zh-CN"/>
        </w:rPr>
        <w:tab/>
        <w:t>INTEGER ::= 3</w:t>
      </w:r>
    </w:p>
    <w:p w14:paraId="4751D0C1" w14:textId="6E40FF29" w:rsidR="002271C6" w:rsidRDefault="002271C6" w:rsidP="002271C6">
      <w:pPr>
        <w:pStyle w:val="PL"/>
        <w:rPr>
          <w:bCs/>
          <w:lang w:eastAsia="zh-CN"/>
        </w:rPr>
      </w:pPr>
      <w:proofErr w:type="spellStart"/>
      <w:r w:rsidRPr="002C4B73">
        <w:rPr>
          <w:bCs/>
          <w:lang w:eastAsia="zh-CN"/>
        </w:rPr>
        <w:t>maxno</w:t>
      </w:r>
      <w:r>
        <w:rPr>
          <w:bCs/>
          <w:lang w:eastAsia="zh-CN"/>
        </w:rPr>
        <w:t>aggregated</w:t>
      </w:r>
      <w:r w:rsidRPr="002C4B73">
        <w:rPr>
          <w:bCs/>
          <w:lang w:eastAsia="zh-CN"/>
        </w:rPr>
        <w:t>Pos</w:t>
      </w:r>
      <w:r>
        <w:rPr>
          <w:bCs/>
          <w:lang w:eastAsia="zh-CN"/>
        </w:rPr>
        <w:t>SRS-</w:t>
      </w:r>
      <w:r w:rsidRPr="002C4B73">
        <w:rPr>
          <w:bCs/>
          <w:lang w:eastAsia="zh-CN"/>
        </w:rPr>
        <w:t>ResourceSets</w:t>
      </w:r>
      <w:proofErr w:type="spellEnd"/>
      <w:r>
        <w:rPr>
          <w:bCs/>
          <w:lang w:eastAsia="zh-CN"/>
        </w:rPr>
        <w:tab/>
      </w:r>
      <w:r>
        <w:rPr>
          <w:bCs/>
          <w:lang w:eastAsia="zh-CN"/>
        </w:rPr>
        <w:tab/>
      </w:r>
      <w:r>
        <w:rPr>
          <w:bCs/>
          <w:lang w:eastAsia="zh-CN"/>
        </w:rPr>
        <w:tab/>
        <w:t xml:space="preserve">INTEGER ::= </w:t>
      </w:r>
      <w:r w:rsidR="00AE7691">
        <w:rPr>
          <w:rFonts w:hint="eastAsia"/>
          <w:bCs/>
          <w:lang w:eastAsia="zh-CN"/>
        </w:rPr>
        <w:t>3</w:t>
      </w:r>
    </w:p>
    <w:p w14:paraId="28C24818" w14:textId="77777777" w:rsidR="002271C6" w:rsidRDefault="002271C6" w:rsidP="002271C6">
      <w:pPr>
        <w:pStyle w:val="PL"/>
        <w:rPr>
          <w:bCs/>
          <w:lang w:eastAsia="zh-CN"/>
        </w:rPr>
      </w:pPr>
      <w:proofErr w:type="spellStart"/>
      <w:r w:rsidRPr="00300F5F">
        <w:rPr>
          <w:bCs/>
          <w:lang w:eastAsia="zh-CN"/>
        </w:rPr>
        <w:t>maxnoAggPosPRSResourceSets</w:t>
      </w:r>
      <w:proofErr w:type="spellEnd"/>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Pr>
          <w:bCs/>
          <w:lang w:eastAsia="zh-CN"/>
        </w:rPr>
        <w:t>INTEGER ::= 3</w:t>
      </w:r>
    </w:p>
    <w:p w14:paraId="40547B3D" w14:textId="77777777" w:rsidR="002271C6" w:rsidRPr="00300F5F" w:rsidRDefault="002271C6" w:rsidP="002271C6">
      <w:pPr>
        <w:pStyle w:val="PL"/>
        <w:rPr>
          <w:bCs/>
          <w:lang w:eastAsia="zh-CN"/>
        </w:rPr>
      </w:pPr>
      <w:proofErr w:type="spellStart"/>
      <w:r>
        <w:rPr>
          <w:bCs/>
          <w:lang w:eastAsia="zh-CN"/>
        </w:rPr>
        <w:t>m</w:t>
      </w:r>
      <w:r w:rsidRPr="00300F5F">
        <w:rPr>
          <w:bCs/>
          <w:lang w:eastAsia="zh-CN"/>
        </w:rPr>
        <w:t>axnoofTimeWindowSRS</w:t>
      </w:r>
      <w:proofErr w:type="spellEnd"/>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rFonts w:hint="eastAsia"/>
          <w:bCs/>
          <w:lang w:eastAsia="zh-CN"/>
        </w:rPr>
        <w:t>INTEGER ::= 16</w:t>
      </w:r>
    </w:p>
    <w:p w14:paraId="0408A7AF" w14:textId="77777777" w:rsidR="002271C6" w:rsidRPr="00300F5F" w:rsidRDefault="002271C6" w:rsidP="002271C6">
      <w:pPr>
        <w:pStyle w:val="PL"/>
        <w:rPr>
          <w:bCs/>
          <w:lang w:eastAsia="zh-CN"/>
        </w:rPr>
      </w:pPr>
      <w:bookmarkStart w:id="3865" w:name="OLE_LINK52"/>
      <w:bookmarkStart w:id="3866" w:name="OLE_LINK53"/>
      <w:proofErr w:type="spellStart"/>
      <w:r w:rsidRPr="00300F5F">
        <w:rPr>
          <w:bCs/>
          <w:lang w:eastAsia="zh-CN"/>
        </w:rPr>
        <w:t>maxnoofTimeWindowMea</w:t>
      </w:r>
      <w:r>
        <w:rPr>
          <w:rFonts w:hint="eastAsia"/>
          <w:bCs/>
          <w:lang w:eastAsia="zh-CN"/>
        </w:rPr>
        <w:t>s</w:t>
      </w:r>
      <w:bookmarkEnd w:id="3865"/>
      <w:bookmarkEnd w:id="3866"/>
      <w:proofErr w:type="spellEnd"/>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rFonts w:hint="eastAsia"/>
          <w:bCs/>
          <w:lang w:eastAsia="zh-CN"/>
        </w:rPr>
        <w:t>INTEGER ::= 16</w:t>
      </w:r>
    </w:p>
    <w:p w14:paraId="5B1593DA" w14:textId="77777777" w:rsidR="002271C6" w:rsidRPr="00300F5F" w:rsidRDefault="002271C6" w:rsidP="00E456F8">
      <w:pPr>
        <w:pStyle w:val="PL"/>
        <w:rPr>
          <w:lang w:eastAsia="zh-CN"/>
        </w:rPr>
      </w:pPr>
      <w:proofErr w:type="spellStart"/>
      <w:r w:rsidRPr="00300F5F">
        <w:rPr>
          <w:lang w:eastAsia="zh-CN"/>
        </w:rPr>
        <w:t>maxnoPreconfiguredSRS</w:t>
      </w:r>
      <w:proofErr w:type="spellEnd"/>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rFonts w:hint="eastAsia"/>
          <w:lang w:eastAsia="zh-CN"/>
        </w:rPr>
        <w:tab/>
        <w:t>INTEGER ::= 16</w:t>
      </w:r>
    </w:p>
    <w:p w14:paraId="71E64F69" w14:textId="77777777" w:rsidR="00E456F8" w:rsidRDefault="002271C6" w:rsidP="00E456F8">
      <w:pPr>
        <w:pStyle w:val="PL"/>
        <w:rPr>
          <w:lang w:eastAsia="zh-CN"/>
        </w:rPr>
      </w:pPr>
      <w:proofErr w:type="spellStart"/>
      <w:r w:rsidRPr="00300F5F">
        <w:rPr>
          <w:lang w:eastAsia="zh-CN"/>
        </w:rPr>
        <w:t>maxnoofHopsMinusOne</w:t>
      </w:r>
      <w:proofErr w:type="spellEnd"/>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t>INTEGER ::= 5</w:t>
      </w:r>
    </w:p>
    <w:p w14:paraId="73AB4E7D" w14:textId="77777777" w:rsidR="00AE7691" w:rsidRDefault="00E456F8" w:rsidP="00AE7691">
      <w:pPr>
        <w:pStyle w:val="PL"/>
        <w:rPr>
          <w:lang w:eastAsia="zh-CN"/>
        </w:rPr>
      </w:pPr>
      <w:proofErr w:type="spellStart"/>
      <w:r w:rsidRPr="002A4429">
        <w:rPr>
          <w:lang w:eastAsia="zh-CN"/>
        </w:rPr>
        <w:t>maxnoAgg</w:t>
      </w:r>
      <w:r>
        <w:rPr>
          <w:lang w:eastAsia="zh-CN"/>
        </w:rPr>
        <w:t>Combinations</w:t>
      </w:r>
      <w:proofErr w:type="spellEnd"/>
      <w:r w:rsidRPr="002A4429">
        <w:rPr>
          <w:lang w:eastAsia="zh-CN"/>
        </w:rPr>
        <w:tab/>
      </w:r>
      <w:r w:rsidRPr="002A4429">
        <w:rPr>
          <w:lang w:eastAsia="zh-CN"/>
        </w:rPr>
        <w:tab/>
      </w:r>
      <w:r w:rsidRPr="002A4429">
        <w:rPr>
          <w:lang w:eastAsia="zh-CN"/>
        </w:rPr>
        <w:tab/>
      </w:r>
      <w:r w:rsidRPr="002A4429">
        <w:rPr>
          <w:lang w:eastAsia="zh-CN"/>
        </w:rPr>
        <w:tab/>
      </w:r>
      <w:r w:rsidRPr="002A4429">
        <w:rPr>
          <w:lang w:eastAsia="zh-CN"/>
        </w:rPr>
        <w:tab/>
      </w:r>
      <w:r w:rsidRPr="002A4429">
        <w:rPr>
          <w:lang w:eastAsia="zh-CN"/>
        </w:rPr>
        <w:tab/>
        <w:t>INTEGER ::= 2</w:t>
      </w:r>
    </w:p>
    <w:p w14:paraId="2B815D5E" w14:textId="0DEEFEF5" w:rsidR="00E456F8" w:rsidRDefault="00AE7691" w:rsidP="00AE7691">
      <w:pPr>
        <w:pStyle w:val="PL"/>
        <w:rPr>
          <w:lang w:eastAsia="zh-CN"/>
        </w:rPr>
      </w:pPr>
      <w:proofErr w:type="spellStart"/>
      <w:r w:rsidRPr="00702BB4">
        <w:rPr>
          <w:lang w:eastAsia="zh-CN"/>
        </w:rPr>
        <w:t>maxnoAggregatedPosSRSCombinations</w:t>
      </w:r>
      <w:proofErr w:type="spellEnd"/>
      <w:r>
        <w:rPr>
          <w:rFonts w:hint="eastAsia"/>
          <w:lang w:eastAsia="zh-CN"/>
        </w:rPr>
        <w:tab/>
      </w:r>
      <w:r>
        <w:rPr>
          <w:rFonts w:hint="eastAsia"/>
          <w:lang w:eastAsia="zh-CN"/>
        </w:rPr>
        <w:tab/>
      </w:r>
      <w:r>
        <w:rPr>
          <w:rFonts w:hint="eastAsia"/>
          <w:lang w:eastAsia="zh-CN"/>
        </w:rPr>
        <w:tab/>
      </w:r>
      <w:r w:rsidRPr="002A4429">
        <w:rPr>
          <w:lang w:eastAsia="zh-CN"/>
        </w:rPr>
        <w:t xml:space="preserve">INTEGER ::= </w:t>
      </w:r>
      <w:r>
        <w:rPr>
          <w:rFonts w:hint="eastAsia"/>
          <w:lang w:eastAsia="zh-CN"/>
        </w:rPr>
        <w:t>32</w:t>
      </w:r>
    </w:p>
    <w:p w14:paraId="65D603A2" w14:textId="6D0548B5" w:rsidR="002271C6" w:rsidRPr="00300F5F" w:rsidRDefault="008848EE" w:rsidP="002271C6">
      <w:pPr>
        <w:pStyle w:val="PL"/>
        <w:rPr>
          <w:bCs/>
          <w:lang w:eastAsia="zh-CN"/>
        </w:rPr>
      </w:pPr>
      <w:proofErr w:type="spellStart"/>
      <w:r w:rsidRPr="00C80B2C">
        <w:rPr>
          <w:lang w:eastAsia="zh-CN"/>
        </w:rPr>
        <w:t>maxnoofChannelRes</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5C700C">
        <w:rPr>
          <w:bCs/>
          <w:snapToGrid w:val="0"/>
        </w:rPr>
        <w:t xml:space="preserve">INTEGER ::= </w:t>
      </w:r>
      <w:r>
        <w:rPr>
          <w:bCs/>
          <w:snapToGrid w:val="0"/>
        </w:rPr>
        <w:t>24</w:t>
      </w:r>
    </w:p>
    <w:p w14:paraId="11AB4A96" w14:textId="77777777" w:rsidR="004652C4" w:rsidRPr="00FF5905" w:rsidRDefault="004652C4" w:rsidP="00E766B3">
      <w:pPr>
        <w:pStyle w:val="PL"/>
        <w:rPr>
          <w:snapToGrid w:val="0"/>
          <w:lang w:val="sv-SE"/>
        </w:rPr>
      </w:pPr>
    </w:p>
    <w:bookmarkEnd w:id="3861"/>
    <w:p w14:paraId="7359143C" w14:textId="3F1AD188" w:rsidR="00032181" w:rsidRPr="00707B3F" w:rsidRDefault="00A56630" w:rsidP="0036338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528"/>
          <w:tab w:val="clear" w:pos="6912"/>
          <w:tab w:val="clear" w:pos="7296"/>
          <w:tab w:val="clear" w:pos="7680"/>
          <w:tab w:val="clear" w:pos="8064"/>
          <w:tab w:val="clear" w:pos="8448"/>
          <w:tab w:val="clear" w:pos="8832"/>
          <w:tab w:val="clear" w:pos="9216"/>
        </w:tabs>
        <w:rPr>
          <w:snapToGrid w:val="0"/>
        </w:rPr>
      </w:pPr>
      <w:r>
        <w:rPr>
          <w:snapToGrid w:val="0"/>
        </w:rPr>
        <w:tab/>
      </w:r>
    </w:p>
    <w:p w14:paraId="3B6A4765" w14:textId="77777777" w:rsidR="002F45B2" w:rsidRPr="00707B3F" w:rsidRDefault="002F45B2" w:rsidP="00E766B3">
      <w:pPr>
        <w:pStyle w:val="PL"/>
        <w:rPr>
          <w:snapToGrid w:val="0"/>
        </w:rPr>
      </w:pPr>
    </w:p>
    <w:p w14:paraId="7741C26F" w14:textId="77777777" w:rsidR="002F45B2" w:rsidRPr="008E41D6" w:rsidRDefault="002F45B2" w:rsidP="00E766B3">
      <w:pPr>
        <w:pStyle w:val="PL"/>
        <w:rPr>
          <w:snapToGrid w:val="0"/>
        </w:rPr>
      </w:pPr>
      <w:r w:rsidRPr="008E41D6">
        <w:rPr>
          <w:snapToGrid w:val="0"/>
        </w:rPr>
        <w:t>-- **************************************************************</w:t>
      </w:r>
    </w:p>
    <w:p w14:paraId="30CD06E0" w14:textId="77777777" w:rsidR="002F45B2" w:rsidRPr="008E41D6" w:rsidRDefault="002F45B2" w:rsidP="00E766B3">
      <w:pPr>
        <w:pStyle w:val="PL"/>
        <w:rPr>
          <w:snapToGrid w:val="0"/>
        </w:rPr>
      </w:pPr>
      <w:r w:rsidRPr="008E41D6">
        <w:rPr>
          <w:snapToGrid w:val="0"/>
        </w:rPr>
        <w:t>--</w:t>
      </w:r>
    </w:p>
    <w:p w14:paraId="448D7E3D" w14:textId="77777777" w:rsidR="002F45B2" w:rsidRPr="008E41D6" w:rsidRDefault="002F45B2" w:rsidP="00E766B3">
      <w:pPr>
        <w:pStyle w:val="PL"/>
        <w:rPr>
          <w:snapToGrid w:val="0"/>
        </w:rPr>
      </w:pPr>
      <w:r w:rsidRPr="008E41D6">
        <w:rPr>
          <w:snapToGrid w:val="0"/>
        </w:rPr>
        <w:t>-- IEs</w:t>
      </w:r>
    </w:p>
    <w:p w14:paraId="0330D337" w14:textId="77777777" w:rsidR="002F45B2" w:rsidRPr="008E41D6" w:rsidRDefault="002F45B2" w:rsidP="00E766B3">
      <w:pPr>
        <w:pStyle w:val="PL"/>
        <w:rPr>
          <w:snapToGrid w:val="0"/>
        </w:rPr>
      </w:pPr>
      <w:r w:rsidRPr="008E41D6">
        <w:rPr>
          <w:snapToGrid w:val="0"/>
        </w:rPr>
        <w:t>--</w:t>
      </w:r>
    </w:p>
    <w:p w14:paraId="03238B6C" w14:textId="77777777" w:rsidR="002F45B2" w:rsidRPr="008E41D6" w:rsidRDefault="002F45B2" w:rsidP="00E766B3">
      <w:pPr>
        <w:pStyle w:val="PL"/>
        <w:rPr>
          <w:snapToGrid w:val="0"/>
        </w:rPr>
      </w:pPr>
      <w:r w:rsidRPr="008E41D6">
        <w:rPr>
          <w:snapToGrid w:val="0"/>
        </w:rPr>
        <w:t>-- **************************************************************</w:t>
      </w:r>
    </w:p>
    <w:p w14:paraId="05A868AF" w14:textId="77777777" w:rsidR="002F45B2" w:rsidRPr="008E41D6" w:rsidRDefault="002F45B2" w:rsidP="00E766B3">
      <w:pPr>
        <w:pStyle w:val="PL"/>
        <w:rPr>
          <w:snapToGrid w:val="0"/>
        </w:rPr>
      </w:pPr>
    </w:p>
    <w:p w14:paraId="28C4BFC3" w14:textId="77777777" w:rsidR="002F45B2" w:rsidRPr="008E41D6" w:rsidRDefault="002F45B2" w:rsidP="00E766B3">
      <w:pPr>
        <w:pStyle w:val="PL"/>
        <w:rPr>
          <w:snapToGrid w:val="0"/>
        </w:rPr>
      </w:pPr>
      <w:r w:rsidRPr="008E41D6">
        <w:rPr>
          <w:snapToGrid w:val="0"/>
        </w:rPr>
        <w:t>id-Cause</w:t>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proofErr w:type="spellStart"/>
      <w:r w:rsidRPr="008E41D6">
        <w:rPr>
          <w:snapToGrid w:val="0"/>
        </w:rPr>
        <w:t>ProtocolIE</w:t>
      </w:r>
      <w:proofErr w:type="spellEnd"/>
      <w:r w:rsidRPr="008E41D6">
        <w:rPr>
          <w:snapToGrid w:val="0"/>
        </w:rPr>
        <w:t>-ID ::= 0</w:t>
      </w:r>
    </w:p>
    <w:p w14:paraId="1EFD64E9" w14:textId="77777777" w:rsidR="002F45B2" w:rsidRPr="00707B3F" w:rsidRDefault="002F45B2" w:rsidP="00E766B3">
      <w:pPr>
        <w:pStyle w:val="PL"/>
        <w:rPr>
          <w:snapToGrid w:val="0"/>
        </w:rPr>
      </w:pPr>
      <w:r w:rsidRPr="00707B3F">
        <w:rPr>
          <w:snapToGrid w:val="0"/>
        </w:rPr>
        <w:t>id-</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w:t>
      </w:r>
    </w:p>
    <w:p w14:paraId="7A150CD4" w14:textId="77777777" w:rsidR="00032181" w:rsidRPr="00707B3F" w:rsidRDefault="00032181" w:rsidP="00E766B3">
      <w:pPr>
        <w:pStyle w:val="PL"/>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2</w:t>
      </w:r>
    </w:p>
    <w:p w14:paraId="149A22D5" w14:textId="77777777" w:rsidR="00032181" w:rsidRPr="00707B3F" w:rsidRDefault="00032181" w:rsidP="00E766B3">
      <w:pPr>
        <w:pStyle w:val="PL"/>
        <w:rPr>
          <w:snapToGrid w:val="0"/>
        </w:rPr>
      </w:pPr>
      <w:r w:rsidRPr="00707B3F">
        <w:rPr>
          <w:snapToGrid w:val="0"/>
        </w:rPr>
        <w:t>id-</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3</w:t>
      </w:r>
    </w:p>
    <w:p w14:paraId="78370058" w14:textId="77777777" w:rsidR="00032181" w:rsidRPr="00707B3F" w:rsidRDefault="00032181" w:rsidP="00E766B3">
      <w:pPr>
        <w:pStyle w:val="PL"/>
        <w:rPr>
          <w:snapToGrid w:val="0"/>
        </w:rPr>
      </w:pPr>
      <w:r w:rsidRPr="00707B3F">
        <w:rPr>
          <w:snapToGrid w:val="0"/>
        </w:rPr>
        <w:t>id-</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4</w:t>
      </w:r>
    </w:p>
    <w:p w14:paraId="71152E4C" w14:textId="77777777" w:rsidR="00032181" w:rsidRPr="00707B3F" w:rsidRDefault="00032181" w:rsidP="00E766B3">
      <w:pPr>
        <w:pStyle w:val="PL"/>
        <w:rPr>
          <w:snapToGrid w:val="0"/>
        </w:rPr>
      </w:pPr>
      <w:r w:rsidRPr="00707B3F">
        <w:rPr>
          <w:snapToGrid w:val="0"/>
        </w:rPr>
        <w:t>id-</w:t>
      </w:r>
      <w:proofErr w:type="spellStart"/>
      <w:r w:rsidRPr="00707B3F">
        <w:rPr>
          <w:snapToGrid w:val="0"/>
        </w:rPr>
        <w:t>MeasurementQuantities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5</w:t>
      </w:r>
    </w:p>
    <w:p w14:paraId="549DFD0A" w14:textId="77777777" w:rsidR="00032181" w:rsidRPr="00707B3F" w:rsidRDefault="00032181" w:rsidP="00E766B3">
      <w:pPr>
        <w:pStyle w:val="PL"/>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6</w:t>
      </w:r>
    </w:p>
    <w:p w14:paraId="4C0143F8" w14:textId="77777777" w:rsidR="00032181" w:rsidRPr="00707B3F" w:rsidRDefault="00032181" w:rsidP="00E766B3">
      <w:pPr>
        <w:pStyle w:val="PL"/>
        <w:rPr>
          <w:snapToGrid w:val="0"/>
        </w:rPr>
      </w:pPr>
      <w:r w:rsidRPr="00707B3F">
        <w:rPr>
          <w:snapToGrid w:val="0"/>
        </w:rPr>
        <w:t>id-E-CID-</w:t>
      </w:r>
      <w:proofErr w:type="spellStart"/>
      <w:r w:rsidRPr="00707B3F">
        <w:rPr>
          <w:snapToGrid w:val="0"/>
        </w:rPr>
        <w:t>MeasurementResult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7</w:t>
      </w:r>
    </w:p>
    <w:p w14:paraId="67996B0A" w14:textId="77777777" w:rsidR="00032181" w:rsidRPr="00707B3F" w:rsidRDefault="00032181" w:rsidP="00E766B3">
      <w:pPr>
        <w:pStyle w:val="PL"/>
        <w:rPr>
          <w:snapToGrid w:val="0"/>
        </w:rPr>
      </w:pPr>
      <w:r w:rsidRPr="00707B3F">
        <w:rPr>
          <w:snapToGrid w:val="0"/>
        </w:rPr>
        <w:t>id-</w:t>
      </w:r>
      <w:proofErr w:type="spellStart"/>
      <w:r w:rsidRPr="00707B3F">
        <w:rPr>
          <w:snapToGrid w:val="0"/>
        </w:rPr>
        <w:t>OTDOACells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proofErr w:type="spellStart"/>
      <w:r w:rsidRPr="00707B3F">
        <w:rPr>
          <w:snapToGrid w:val="0"/>
        </w:rPr>
        <w:t>ProtocolIE</w:t>
      </w:r>
      <w:proofErr w:type="spellEnd"/>
      <w:r w:rsidRPr="00707B3F">
        <w:rPr>
          <w:snapToGrid w:val="0"/>
        </w:rPr>
        <w:t>-ID ::= 8</w:t>
      </w:r>
    </w:p>
    <w:p w14:paraId="03AC58B2" w14:textId="77777777" w:rsidR="00032181" w:rsidRPr="00707B3F" w:rsidRDefault="00032181" w:rsidP="00E766B3">
      <w:pPr>
        <w:pStyle w:val="PL"/>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9</w:t>
      </w:r>
    </w:p>
    <w:p w14:paraId="05D35406" w14:textId="77777777" w:rsidR="00032181" w:rsidRPr="00707B3F" w:rsidRDefault="00032181" w:rsidP="00E766B3">
      <w:pPr>
        <w:pStyle w:val="PL"/>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10</w:t>
      </w:r>
    </w:p>
    <w:p w14:paraId="174B15DE" w14:textId="77777777" w:rsidR="00032181" w:rsidRPr="00707B3F" w:rsidRDefault="00032181" w:rsidP="00E766B3">
      <w:pPr>
        <w:pStyle w:val="PL"/>
        <w:rPr>
          <w:snapToGrid w:val="0"/>
        </w:rPr>
      </w:pPr>
      <w:r w:rsidRPr="00707B3F">
        <w:rPr>
          <w:snapToGrid w:val="0"/>
        </w:rPr>
        <w:t>id-</w:t>
      </w:r>
      <w:proofErr w:type="spellStart"/>
      <w:r w:rsidRPr="00707B3F">
        <w:rPr>
          <w:snapToGrid w:val="0"/>
        </w:rPr>
        <w:t>MeasurementQuantities</w:t>
      </w:r>
      <w:proofErr w:type="spellEnd"/>
      <w:r w:rsidRPr="00707B3F">
        <w:rPr>
          <w:snapToGrid w:val="0"/>
        </w:rPr>
        <w:t>-Item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11</w:t>
      </w:r>
    </w:p>
    <w:p w14:paraId="36929527" w14:textId="77777777" w:rsidR="00032181" w:rsidRPr="00707B3F" w:rsidRDefault="00032181" w:rsidP="00E766B3">
      <w:pPr>
        <w:pStyle w:val="PL"/>
        <w:rPr>
          <w:snapToGrid w:val="0"/>
        </w:rPr>
      </w:pPr>
      <w:r w:rsidRPr="00707B3F">
        <w:rPr>
          <w:snapToGrid w:val="0"/>
        </w:rPr>
        <w:t>id-</w:t>
      </w:r>
      <w:proofErr w:type="spellStart"/>
      <w:r w:rsidRPr="00707B3F">
        <w:rPr>
          <w:snapToGrid w:val="0"/>
        </w:rPr>
        <w:t>RequestedSRSTransmissionCharacteristics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12</w:t>
      </w:r>
    </w:p>
    <w:p w14:paraId="3070D927" w14:textId="77777777" w:rsidR="00032181" w:rsidRPr="00707B3F" w:rsidRDefault="00032181" w:rsidP="00E766B3">
      <w:pPr>
        <w:pStyle w:val="PL"/>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14</w:t>
      </w:r>
    </w:p>
    <w:p w14:paraId="74477ACA" w14:textId="77777777" w:rsidR="00032181" w:rsidRPr="00707B3F" w:rsidRDefault="00032181" w:rsidP="00E766B3">
      <w:pPr>
        <w:pStyle w:val="PL"/>
        <w:rPr>
          <w:snapToGrid w:val="0"/>
        </w:rPr>
      </w:pPr>
      <w:r w:rsidRPr="00707B3F">
        <w:rPr>
          <w:snapToGrid w:val="0"/>
        </w:rPr>
        <w:t>id-</w:t>
      </w:r>
      <w:proofErr w:type="spellStart"/>
      <w:r w:rsidRPr="00707B3F">
        <w:rPr>
          <w:snapToGrid w:val="0"/>
        </w:rPr>
        <w:t>OtherRATMeasurementQuantities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15</w:t>
      </w:r>
    </w:p>
    <w:p w14:paraId="753E9E7A" w14:textId="77777777" w:rsidR="00032181" w:rsidRPr="00707B3F" w:rsidRDefault="00032181" w:rsidP="00E766B3">
      <w:pPr>
        <w:pStyle w:val="PL"/>
        <w:rPr>
          <w:snapToGrid w:val="0"/>
        </w:rPr>
      </w:pPr>
      <w:r w:rsidRPr="00707B3F">
        <w:rPr>
          <w:snapToGrid w:val="0"/>
        </w:rPr>
        <w:t>id-</w:t>
      </w:r>
      <w:proofErr w:type="spellStart"/>
      <w:r w:rsidRPr="00707B3F">
        <w:rPr>
          <w:snapToGrid w:val="0"/>
        </w:rPr>
        <w:t>OtherRATMeasurementQuantities</w:t>
      </w:r>
      <w:proofErr w:type="spellEnd"/>
      <w:r w:rsidRPr="00707B3F">
        <w:rPr>
          <w:snapToGrid w:val="0"/>
        </w:rPr>
        <w:t>-Item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16</w:t>
      </w:r>
    </w:p>
    <w:p w14:paraId="7E529B56" w14:textId="77777777" w:rsidR="00032181" w:rsidRPr="00707B3F" w:rsidRDefault="00032181" w:rsidP="00E766B3">
      <w:pPr>
        <w:pStyle w:val="PL"/>
        <w:rPr>
          <w:snapToGrid w:val="0"/>
        </w:rPr>
      </w:pPr>
      <w:r w:rsidRPr="00707B3F">
        <w:rPr>
          <w:snapToGrid w:val="0"/>
        </w:rPr>
        <w:t>id-</w:t>
      </w:r>
      <w:proofErr w:type="spellStart"/>
      <w:r w:rsidRPr="00707B3F">
        <w:rPr>
          <w:snapToGrid w:val="0"/>
        </w:rPr>
        <w:t>OtherRATMeasurementResult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17</w:t>
      </w:r>
    </w:p>
    <w:p w14:paraId="421E3D89" w14:textId="77777777" w:rsidR="00032181" w:rsidRPr="00707B3F" w:rsidRDefault="00032181" w:rsidP="00E766B3">
      <w:pPr>
        <w:pStyle w:val="PL"/>
        <w:rPr>
          <w:snapToGrid w:val="0"/>
        </w:rPr>
      </w:pPr>
      <w:r w:rsidRPr="00707B3F">
        <w:rPr>
          <w:snapToGrid w:val="0"/>
        </w:rPr>
        <w:t>id-</w:t>
      </w:r>
      <w:proofErr w:type="spellStart"/>
      <w:r w:rsidRPr="00707B3F">
        <w:rPr>
          <w:snapToGrid w:val="0"/>
        </w:rPr>
        <w:t>WLANMeasurementQuantities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19</w:t>
      </w:r>
    </w:p>
    <w:p w14:paraId="1D2B7E06" w14:textId="77777777" w:rsidR="00032181" w:rsidRPr="00707B3F" w:rsidRDefault="00032181" w:rsidP="00E766B3">
      <w:pPr>
        <w:pStyle w:val="PL"/>
        <w:rPr>
          <w:snapToGrid w:val="0"/>
        </w:rPr>
      </w:pPr>
      <w:r w:rsidRPr="00707B3F">
        <w:rPr>
          <w:snapToGrid w:val="0"/>
        </w:rPr>
        <w:t>id-</w:t>
      </w:r>
      <w:proofErr w:type="spellStart"/>
      <w:r w:rsidRPr="00707B3F">
        <w:rPr>
          <w:snapToGrid w:val="0"/>
        </w:rPr>
        <w:t>WLANMeasurementQuantities</w:t>
      </w:r>
      <w:proofErr w:type="spellEnd"/>
      <w:r w:rsidRPr="00707B3F">
        <w:rPr>
          <w:snapToGrid w:val="0"/>
        </w:rPr>
        <w:t>-Item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20</w:t>
      </w:r>
    </w:p>
    <w:p w14:paraId="288E6A12" w14:textId="77777777" w:rsidR="009B7AD9" w:rsidRDefault="00032181" w:rsidP="00E766B3">
      <w:pPr>
        <w:pStyle w:val="PL"/>
        <w:rPr>
          <w:snapToGrid w:val="0"/>
        </w:rPr>
      </w:pPr>
      <w:r w:rsidRPr="00707B3F">
        <w:rPr>
          <w:snapToGrid w:val="0"/>
        </w:rPr>
        <w:t>id-</w:t>
      </w:r>
      <w:proofErr w:type="spellStart"/>
      <w:r w:rsidRPr="00707B3F">
        <w:rPr>
          <w:snapToGrid w:val="0"/>
        </w:rPr>
        <w:t>WLANMeasurementResult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21</w:t>
      </w:r>
    </w:p>
    <w:p w14:paraId="7A880FB9" w14:textId="77777777" w:rsidR="00032181" w:rsidRPr="00707B3F" w:rsidRDefault="009B7AD9" w:rsidP="00E766B3">
      <w:pPr>
        <w:pStyle w:val="PL"/>
        <w:rPr>
          <w:snapToGrid w:val="0"/>
        </w:rPr>
      </w:pPr>
      <w:r w:rsidRPr="00A6117D">
        <w:rPr>
          <w:snapToGrid w:val="0"/>
        </w:rPr>
        <w:t>id-TDD-Config-EUTRA-Item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22</w:t>
      </w:r>
    </w:p>
    <w:p w14:paraId="50D02E95" w14:textId="77777777" w:rsidR="00DF3BE4" w:rsidRPr="00E15EEC" w:rsidRDefault="00DF3BE4" w:rsidP="00E766B3">
      <w:pPr>
        <w:pStyle w:val="PL"/>
        <w:rPr>
          <w:snapToGrid w:val="0"/>
          <w:lang w:val="it-IT"/>
        </w:rPr>
      </w:pPr>
      <w:r w:rsidRPr="00E15EEC">
        <w:rPr>
          <w:snapToGrid w:val="0"/>
          <w:lang w:val="it-IT"/>
        </w:rPr>
        <w:t>id-Assistance-Information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23</w:t>
      </w:r>
    </w:p>
    <w:p w14:paraId="5D97E610" w14:textId="77777777" w:rsidR="00DF3BE4" w:rsidRPr="00E15EEC" w:rsidRDefault="00DF3BE4" w:rsidP="00E766B3">
      <w:pPr>
        <w:pStyle w:val="PL"/>
        <w:rPr>
          <w:snapToGrid w:val="0"/>
          <w:lang w:val="it-IT"/>
        </w:rPr>
      </w:pPr>
      <w:r w:rsidRPr="00E15EEC">
        <w:rPr>
          <w:snapToGrid w:val="0"/>
          <w:lang w:val="it-IT"/>
        </w:rPr>
        <w:t>id-Broadcast</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24</w:t>
      </w:r>
    </w:p>
    <w:p w14:paraId="2761EF25" w14:textId="77777777" w:rsidR="00DF3BE4" w:rsidRPr="00E15EEC" w:rsidRDefault="00DF3BE4" w:rsidP="00E766B3">
      <w:pPr>
        <w:pStyle w:val="PL"/>
        <w:rPr>
          <w:snapToGrid w:val="0"/>
          <w:lang w:val="it-IT"/>
        </w:rPr>
      </w:pPr>
      <w:bookmarkStart w:id="3867" w:name="_Hlk515611030"/>
      <w:r w:rsidRPr="00E15EEC">
        <w:rPr>
          <w:snapToGrid w:val="0"/>
          <w:lang w:val="it-IT"/>
        </w:rPr>
        <w:t>id-AssistanceInformationFailureList</w:t>
      </w:r>
      <w:bookmarkEnd w:id="3867"/>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25</w:t>
      </w:r>
    </w:p>
    <w:p w14:paraId="73203787" w14:textId="77777777" w:rsidR="00DF3BE4" w:rsidRPr="00E15EEC" w:rsidRDefault="00DF3BE4" w:rsidP="00E766B3">
      <w:pPr>
        <w:pStyle w:val="PL"/>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35FF351F" w14:textId="77777777" w:rsidR="00DF3BE4" w:rsidRPr="00807E70" w:rsidRDefault="00DF3BE4" w:rsidP="00E766B3">
      <w:pPr>
        <w:pStyle w:val="PL"/>
        <w:rPr>
          <w:snapToGrid w:val="0"/>
          <w:lang w:val="it-IT"/>
        </w:rPr>
      </w:pPr>
      <w:r w:rsidRPr="00807E70">
        <w:rPr>
          <w:snapToGrid w:val="0"/>
          <w:lang w:val="it-IT"/>
        </w:rPr>
        <w:t>id-MeasurementResult</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27</w:t>
      </w:r>
    </w:p>
    <w:p w14:paraId="1AA5C280" w14:textId="77777777" w:rsidR="00DF3BE4" w:rsidRPr="00807E70" w:rsidRDefault="00DF3BE4" w:rsidP="00E766B3">
      <w:pPr>
        <w:pStyle w:val="PL"/>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642372FA"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3EFECFCA"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50765299"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664B85BB" w14:textId="77777777" w:rsidR="00DF3BE4" w:rsidRPr="004151EA" w:rsidRDefault="00DF3BE4" w:rsidP="00E766B3">
      <w:pPr>
        <w:pStyle w:val="PL"/>
        <w:rPr>
          <w:snapToGrid w:val="0"/>
          <w:lang w:val="it-IT"/>
        </w:rPr>
      </w:pPr>
      <w:r w:rsidRPr="004151EA">
        <w:rPr>
          <w:snapToGrid w:val="0"/>
          <w:lang w:val="it-IT"/>
        </w:rPr>
        <w:t>id-ResultSS-RSRP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32</w:t>
      </w:r>
    </w:p>
    <w:p w14:paraId="7A564214" w14:textId="77777777" w:rsidR="00DF3BE4" w:rsidRPr="004151EA" w:rsidRDefault="00DF3BE4" w:rsidP="00E766B3">
      <w:pPr>
        <w:pStyle w:val="PL"/>
        <w:rPr>
          <w:snapToGrid w:val="0"/>
          <w:lang w:val="it-IT"/>
        </w:rPr>
      </w:pPr>
      <w:r w:rsidRPr="004151EA">
        <w:rPr>
          <w:snapToGrid w:val="0"/>
          <w:lang w:val="it-IT"/>
        </w:rPr>
        <w:t>id-ResultSS-RSRQ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33</w:t>
      </w:r>
    </w:p>
    <w:p w14:paraId="5A31EFBA" w14:textId="77777777" w:rsidR="00DF3BE4" w:rsidRPr="004151EA" w:rsidRDefault="00DF3BE4" w:rsidP="00E766B3">
      <w:pPr>
        <w:pStyle w:val="PL"/>
        <w:rPr>
          <w:snapToGrid w:val="0"/>
          <w:lang w:val="it-IT"/>
        </w:rPr>
      </w:pPr>
      <w:r w:rsidRPr="004151EA">
        <w:rPr>
          <w:snapToGrid w:val="0"/>
          <w:lang w:val="it-IT"/>
        </w:rPr>
        <w:t>id-ResultCSI-RSRP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34</w:t>
      </w:r>
    </w:p>
    <w:p w14:paraId="48C69327" w14:textId="77777777" w:rsidR="00DF3BE4" w:rsidRPr="004151EA" w:rsidRDefault="00DF3BE4" w:rsidP="00E766B3">
      <w:pPr>
        <w:pStyle w:val="PL"/>
        <w:rPr>
          <w:snapToGrid w:val="0"/>
          <w:lang w:val="it-IT"/>
        </w:rPr>
      </w:pPr>
      <w:r w:rsidRPr="004151EA">
        <w:rPr>
          <w:snapToGrid w:val="0"/>
          <w:lang w:val="it-IT"/>
        </w:rPr>
        <w:t>id-ResultCSI-RSRQ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35</w:t>
      </w:r>
    </w:p>
    <w:p w14:paraId="05081E2E" w14:textId="77777777" w:rsidR="00DF3BE4" w:rsidRPr="007C49BE" w:rsidRDefault="00DF3BE4" w:rsidP="00E766B3">
      <w:pPr>
        <w:pStyle w:val="PL"/>
        <w:rPr>
          <w:snapToGrid w:val="0"/>
          <w:lang w:val="it-IT"/>
        </w:rPr>
      </w:pPr>
      <w:r w:rsidRPr="007C49BE">
        <w:rPr>
          <w:snapToGrid w:val="0"/>
          <w:lang w:val="it-IT"/>
        </w:rPr>
        <w:t>id-AngleOfArrivalNR</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36</w:t>
      </w:r>
    </w:p>
    <w:p w14:paraId="237A8A7A" w14:textId="77777777" w:rsidR="00DF3BE4" w:rsidRPr="007C49BE" w:rsidRDefault="00DF3BE4" w:rsidP="00E766B3">
      <w:pPr>
        <w:pStyle w:val="PL"/>
        <w:rPr>
          <w:snapToGrid w:val="0"/>
          <w:lang w:val="it-IT"/>
        </w:rPr>
      </w:pPr>
      <w:r w:rsidRPr="00E766B3">
        <w:rPr>
          <w:lang w:val="it-IT"/>
        </w:rPr>
        <w:t>id-GeographicalCoordinates</w:t>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7C49BE">
        <w:rPr>
          <w:snapToGrid w:val="0"/>
          <w:lang w:val="it-IT"/>
        </w:rPr>
        <w:t>ProtocolIE-ID ::= 37</w:t>
      </w:r>
    </w:p>
    <w:p w14:paraId="2F1F33E7" w14:textId="77777777" w:rsidR="00DF3BE4" w:rsidRPr="007C49BE" w:rsidRDefault="00DF3BE4" w:rsidP="00E766B3">
      <w:pPr>
        <w:pStyle w:val="PL"/>
        <w:rPr>
          <w:snapToGrid w:val="0"/>
          <w:lang w:val="it-IT"/>
        </w:rPr>
      </w:pPr>
      <w:r w:rsidRPr="007C49BE">
        <w:rPr>
          <w:snapToGrid w:val="0"/>
          <w:lang w:val="it-IT"/>
        </w:rPr>
        <w:t>id-</w:t>
      </w:r>
      <w:r w:rsidRPr="007C49BE">
        <w:rPr>
          <w:lang w:val="it-IT"/>
        </w:rPr>
        <w:t>Positioning</w:t>
      </w:r>
      <w:r w:rsidRPr="007C49BE">
        <w:rPr>
          <w:snapToGrid w:val="0"/>
          <w:lang w:val="it-IT"/>
        </w:rPr>
        <w:t>BroadcastCells</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38</w:t>
      </w:r>
    </w:p>
    <w:p w14:paraId="5B16E6A1" w14:textId="77777777" w:rsidR="00DF3BE4" w:rsidRDefault="00DF3BE4" w:rsidP="00E766B3">
      <w:pPr>
        <w:pStyle w:val="PL"/>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proofErr w:type="spellStart"/>
      <w:r w:rsidRPr="00707B3F">
        <w:rPr>
          <w:snapToGrid w:val="0"/>
        </w:rPr>
        <w:t>ProtocolIE</w:t>
      </w:r>
      <w:proofErr w:type="spellEnd"/>
      <w:r w:rsidRPr="00707B3F">
        <w:rPr>
          <w:snapToGrid w:val="0"/>
        </w:rPr>
        <w:t xml:space="preserve">-ID ::= </w:t>
      </w:r>
      <w:r>
        <w:rPr>
          <w:snapToGrid w:val="0"/>
        </w:rPr>
        <w:t>39</w:t>
      </w:r>
    </w:p>
    <w:p w14:paraId="189A93CB" w14:textId="77777777" w:rsidR="00DF3BE4" w:rsidRPr="00707B3F" w:rsidRDefault="00DF3BE4" w:rsidP="00E766B3">
      <w:pPr>
        <w:pStyle w:val="PL"/>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 xml:space="preserve">-ID ::= </w:t>
      </w:r>
      <w:r>
        <w:rPr>
          <w:snapToGrid w:val="0"/>
        </w:rPr>
        <w:t>40</w:t>
      </w:r>
    </w:p>
    <w:p w14:paraId="7D249C66" w14:textId="77777777" w:rsidR="00DF3BE4" w:rsidRPr="00FF5905" w:rsidRDefault="00DF3BE4" w:rsidP="00DF3BE4">
      <w:pPr>
        <w:pStyle w:val="PL"/>
        <w:tabs>
          <w:tab w:val="left" w:pos="11100"/>
        </w:tabs>
        <w:rPr>
          <w:snapToGrid w:val="0"/>
        </w:rPr>
      </w:pPr>
      <w:r w:rsidRPr="00FF5905">
        <w:rPr>
          <w:snapToGrid w:val="0"/>
        </w:rPr>
        <w:t>id-TRP-</w:t>
      </w:r>
      <w:proofErr w:type="spellStart"/>
      <w:r w:rsidRPr="00FF5905">
        <w:rPr>
          <w:snapToGrid w:val="0"/>
        </w:rPr>
        <w:t>MeasurementRequestList</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41</w:t>
      </w:r>
    </w:p>
    <w:p w14:paraId="0090E41A" w14:textId="77777777" w:rsidR="00DF3BE4" w:rsidRPr="00FF5905" w:rsidRDefault="00DF3BE4" w:rsidP="00DF3BE4">
      <w:pPr>
        <w:pStyle w:val="PL"/>
        <w:tabs>
          <w:tab w:val="left" w:pos="11100"/>
        </w:tabs>
        <w:rPr>
          <w:snapToGrid w:val="0"/>
        </w:rPr>
      </w:pPr>
      <w:r w:rsidRPr="00FF5905">
        <w:rPr>
          <w:snapToGrid w:val="0"/>
        </w:rPr>
        <w:t>id-TRP-</w:t>
      </w:r>
      <w:proofErr w:type="spellStart"/>
      <w:r w:rsidRPr="00FF5905">
        <w:rPr>
          <w:snapToGrid w:val="0"/>
        </w:rPr>
        <w:t>MeasurementResponseList</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42</w:t>
      </w:r>
    </w:p>
    <w:p w14:paraId="518B746A" w14:textId="77777777" w:rsidR="00DF3BE4" w:rsidRPr="00FF5905" w:rsidRDefault="00DF3BE4" w:rsidP="00DF3BE4">
      <w:pPr>
        <w:pStyle w:val="PL"/>
        <w:tabs>
          <w:tab w:val="left" w:pos="11100"/>
        </w:tabs>
        <w:rPr>
          <w:snapToGrid w:val="0"/>
        </w:rPr>
      </w:pPr>
      <w:r w:rsidRPr="00FF5905">
        <w:rPr>
          <w:snapToGrid w:val="0"/>
        </w:rPr>
        <w:t>id-TRP-</w:t>
      </w:r>
      <w:proofErr w:type="spellStart"/>
      <w:r w:rsidRPr="00FF5905">
        <w:rPr>
          <w:snapToGrid w:val="0"/>
        </w:rPr>
        <w:t>MeasurementReportList</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43</w:t>
      </w:r>
    </w:p>
    <w:p w14:paraId="6DFDDE79" w14:textId="77777777" w:rsidR="00DF3BE4" w:rsidRPr="00FF5905" w:rsidRDefault="00DF3BE4" w:rsidP="00DF3BE4">
      <w:pPr>
        <w:pStyle w:val="PL"/>
        <w:tabs>
          <w:tab w:val="left" w:pos="11100"/>
        </w:tabs>
        <w:rPr>
          <w:snapToGrid w:val="0"/>
        </w:rPr>
      </w:pPr>
      <w:r w:rsidRPr="00FF5905">
        <w:rPr>
          <w:snapToGrid w:val="0"/>
        </w:rPr>
        <w:t>id-</w:t>
      </w:r>
      <w:proofErr w:type="spellStart"/>
      <w:r w:rsidRPr="00FF5905">
        <w:rPr>
          <w:snapToGrid w:val="0"/>
        </w:rPr>
        <w:t>SRSType</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w:t>
      </w:r>
      <w:r w:rsidRPr="00FF5905">
        <w:rPr>
          <w:snapToGrid w:val="0"/>
        </w:rPr>
        <w:t>4</w:t>
      </w:r>
    </w:p>
    <w:p w14:paraId="3F4CB6B4" w14:textId="77777777" w:rsidR="00DF3BE4" w:rsidRPr="00FF5905" w:rsidRDefault="00DF3BE4" w:rsidP="00DF3BE4">
      <w:pPr>
        <w:pStyle w:val="PL"/>
        <w:tabs>
          <w:tab w:val="left" w:pos="11100"/>
        </w:tabs>
        <w:rPr>
          <w:snapToGrid w:val="0"/>
        </w:rPr>
      </w:pPr>
      <w:r w:rsidRPr="00FF5905">
        <w:rPr>
          <w:snapToGrid w:val="0"/>
        </w:rPr>
        <w:t>id-</w:t>
      </w:r>
      <w:proofErr w:type="spellStart"/>
      <w:r w:rsidRPr="00FF5905">
        <w:rPr>
          <w:snapToGrid w:val="0"/>
        </w:rPr>
        <w:t>ActivationTime</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3868" w:name="_Hlk42766383"/>
      <w:proofErr w:type="spellStart"/>
      <w:r w:rsidRPr="00FF5905">
        <w:rPr>
          <w:snapToGrid w:val="0"/>
        </w:rPr>
        <w:t>ProtocolIE</w:t>
      </w:r>
      <w:proofErr w:type="spellEnd"/>
      <w:r w:rsidRPr="00FF5905">
        <w:rPr>
          <w:snapToGrid w:val="0"/>
        </w:rPr>
        <w:t xml:space="preserve">-ID ::= </w:t>
      </w:r>
      <w:bookmarkEnd w:id="3868"/>
      <w:r>
        <w:rPr>
          <w:snapToGrid w:val="0"/>
        </w:rPr>
        <w:t>4</w:t>
      </w:r>
      <w:r w:rsidRPr="00FF5905">
        <w:rPr>
          <w:snapToGrid w:val="0"/>
        </w:rPr>
        <w:t>5</w:t>
      </w:r>
    </w:p>
    <w:p w14:paraId="7D09DCD9" w14:textId="77777777" w:rsidR="00DF3BE4" w:rsidRDefault="00DF3BE4" w:rsidP="00E766B3">
      <w:pPr>
        <w:pStyle w:val="PL"/>
        <w:rPr>
          <w:snapToGrid w:val="0"/>
        </w:rPr>
      </w:pPr>
      <w:r w:rsidRPr="00EA5FA7">
        <w:rPr>
          <w:snapToGrid w:val="0"/>
          <w:lang w:eastAsia="zh-CN"/>
        </w:rPr>
        <w:t>id-</w:t>
      </w:r>
      <w:proofErr w:type="spellStart"/>
      <w:r w:rsidRPr="0063342A">
        <w:rPr>
          <w:snapToGrid w:val="0"/>
          <w:lang w:eastAsia="zh-CN"/>
        </w:rPr>
        <w:t>SRSResourceSetID</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sidRPr="00FF5905">
        <w:rPr>
          <w:snapToGrid w:val="0"/>
        </w:rPr>
        <w:t>ProtocolIE</w:t>
      </w:r>
      <w:proofErr w:type="spellEnd"/>
      <w:r w:rsidRPr="00FF5905">
        <w:rPr>
          <w:snapToGrid w:val="0"/>
        </w:rPr>
        <w:t xml:space="preserve">-ID ::= </w:t>
      </w:r>
      <w:r>
        <w:rPr>
          <w:snapToGrid w:val="0"/>
        </w:rPr>
        <w:t>4</w:t>
      </w:r>
      <w:r w:rsidRPr="00FF5905">
        <w:rPr>
          <w:snapToGrid w:val="0"/>
        </w:rPr>
        <w:t>6</w:t>
      </w:r>
    </w:p>
    <w:p w14:paraId="7E6A5947" w14:textId="77777777" w:rsidR="00DF3BE4" w:rsidRPr="00FF5905" w:rsidRDefault="00DF3BE4" w:rsidP="00E766B3">
      <w:pPr>
        <w:pStyle w:val="PL"/>
        <w:rPr>
          <w:snapToGrid w:val="0"/>
        </w:rPr>
      </w:pPr>
      <w:r>
        <w:rPr>
          <w:snapToGrid w:val="0"/>
        </w:rPr>
        <w:t>id-</w:t>
      </w:r>
      <w:proofErr w:type="spellStart"/>
      <w:r>
        <w:rPr>
          <w:snapToGrid w:val="0"/>
        </w:rPr>
        <w:t>TRP</w:t>
      </w:r>
      <w:r w:rsidRPr="00C624B7">
        <w:rPr>
          <w:snapToGrid w:val="0"/>
        </w:rPr>
        <w: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F5905">
        <w:rPr>
          <w:snapToGrid w:val="0"/>
        </w:rPr>
        <w:t>ProtocolIE</w:t>
      </w:r>
      <w:proofErr w:type="spellEnd"/>
      <w:r w:rsidRPr="00FF5905">
        <w:rPr>
          <w:snapToGrid w:val="0"/>
        </w:rPr>
        <w:t xml:space="preserve">-ID ::= </w:t>
      </w:r>
      <w:r>
        <w:rPr>
          <w:snapToGrid w:val="0"/>
        </w:rPr>
        <w:t>47</w:t>
      </w:r>
    </w:p>
    <w:p w14:paraId="50F00116" w14:textId="77777777" w:rsidR="00DF3BE4" w:rsidRDefault="00DF3BE4" w:rsidP="00E766B3">
      <w:pPr>
        <w:pStyle w:val="PL"/>
        <w:rPr>
          <w:snapToGrid w:val="0"/>
        </w:rPr>
      </w:pPr>
      <w:r w:rsidRPr="00E766B3">
        <w:t>id-</w:t>
      </w:r>
      <w:proofErr w:type="spellStart"/>
      <w:r>
        <w:t>SRSSpatialRelation</w:t>
      </w:r>
      <w:proofErr w:type="spellEnd"/>
      <w:r>
        <w:tab/>
      </w:r>
      <w:r>
        <w:tab/>
      </w:r>
      <w:r>
        <w:tab/>
      </w:r>
      <w:r>
        <w:tab/>
      </w:r>
      <w:r>
        <w:tab/>
      </w:r>
      <w:r>
        <w:tab/>
      </w:r>
      <w:r>
        <w:tab/>
      </w:r>
      <w:r>
        <w:tab/>
      </w:r>
      <w:r>
        <w:tab/>
      </w:r>
      <w:r>
        <w:tab/>
      </w:r>
      <w:r>
        <w:tab/>
      </w:r>
      <w:proofErr w:type="spellStart"/>
      <w:r w:rsidRPr="00FF5905">
        <w:rPr>
          <w:snapToGrid w:val="0"/>
        </w:rPr>
        <w:t>ProtocolIE</w:t>
      </w:r>
      <w:proofErr w:type="spellEnd"/>
      <w:r w:rsidRPr="00FF5905">
        <w:rPr>
          <w:snapToGrid w:val="0"/>
        </w:rPr>
        <w:t xml:space="preserve">-ID ::= </w:t>
      </w:r>
      <w:r>
        <w:rPr>
          <w:snapToGrid w:val="0"/>
        </w:rPr>
        <w:t>48</w:t>
      </w:r>
    </w:p>
    <w:p w14:paraId="2266926B" w14:textId="77777777" w:rsidR="00DF3BE4" w:rsidRPr="00E22101" w:rsidRDefault="00DF3BE4" w:rsidP="00E766B3">
      <w:pPr>
        <w:pStyle w:val="PL"/>
      </w:pPr>
      <w:r w:rsidRPr="00E22101">
        <w:t>id-</w:t>
      </w:r>
      <w:proofErr w:type="spellStart"/>
      <w:r w:rsidRPr="00E22101">
        <w:t>SystemFrameNumber</w:t>
      </w:r>
      <w:proofErr w:type="spellEnd"/>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proofErr w:type="spellStart"/>
      <w:r w:rsidRPr="00E22101">
        <w:t>ProtocolIE</w:t>
      </w:r>
      <w:proofErr w:type="spellEnd"/>
      <w:r w:rsidRPr="00E22101">
        <w:t xml:space="preserve">-ID ::= </w:t>
      </w:r>
      <w:r>
        <w:t>4</w:t>
      </w:r>
      <w:r w:rsidRPr="00E22101">
        <w:t>9</w:t>
      </w:r>
    </w:p>
    <w:p w14:paraId="540BDC26" w14:textId="77777777" w:rsidR="00DF3BE4" w:rsidRDefault="00DF3BE4" w:rsidP="00E766B3">
      <w:pPr>
        <w:pStyle w:val="PL"/>
      </w:pPr>
      <w:r w:rsidRPr="00E22101">
        <w:t>id-</w:t>
      </w:r>
      <w:proofErr w:type="spellStart"/>
      <w:r w:rsidRPr="00E22101">
        <w:t>SlotNumber</w:t>
      </w:r>
      <w:proofErr w:type="spellEnd"/>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proofErr w:type="spellStart"/>
      <w:r w:rsidRPr="00E22101">
        <w:t>ProtocolIE</w:t>
      </w:r>
      <w:proofErr w:type="spellEnd"/>
      <w:r w:rsidRPr="00E22101">
        <w:t xml:space="preserve">-ID ::= </w:t>
      </w:r>
      <w:r>
        <w:t>5</w:t>
      </w:r>
      <w:r w:rsidRPr="00E22101">
        <w:t>0</w:t>
      </w:r>
    </w:p>
    <w:p w14:paraId="6609905E" w14:textId="77777777" w:rsidR="00DF3BE4" w:rsidRDefault="00DF3BE4" w:rsidP="00E766B3">
      <w:pPr>
        <w:pStyle w:val="PL"/>
      </w:pPr>
      <w:r w:rsidRPr="007C49BE">
        <w:t>id-</w:t>
      </w:r>
      <w:proofErr w:type="spellStart"/>
      <w:r w:rsidRPr="007C49BE">
        <w:t>SRSResourceTrigger</w:t>
      </w:r>
      <w:proofErr w:type="spellEnd"/>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proofErr w:type="spellStart"/>
      <w:r w:rsidRPr="00504F3B">
        <w:t>ProtocolIE</w:t>
      </w:r>
      <w:proofErr w:type="spellEnd"/>
      <w:r w:rsidRPr="00504F3B">
        <w:t xml:space="preserve">-ID ::= </w:t>
      </w:r>
      <w:r>
        <w:t>5</w:t>
      </w:r>
      <w:r w:rsidRPr="00504F3B">
        <w:t>1</w:t>
      </w:r>
    </w:p>
    <w:p w14:paraId="17F45BF0" w14:textId="77777777" w:rsidR="00DF3BE4" w:rsidRDefault="00DF3BE4" w:rsidP="00E766B3">
      <w:pPr>
        <w:pStyle w:val="PL"/>
        <w:rPr>
          <w:snapToGrid w:val="0"/>
        </w:rPr>
      </w:pPr>
      <w:r>
        <w:rPr>
          <w:snapToGrid w:val="0"/>
        </w:rPr>
        <w:t>id-</w:t>
      </w:r>
      <w:proofErr w:type="spellStart"/>
      <w:r>
        <w:rPr>
          <w:snapToGrid w:val="0"/>
        </w:rPr>
        <w:t>TRP</w:t>
      </w:r>
      <w:r w:rsidRPr="0054226D">
        <w:rPr>
          <w:snapToGrid w:val="0"/>
        </w:rPr>
        <w:t>MeasurementQuantities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52</w:t>
      </w:r>
    </w:p>
    <w:p w14:paraId="1477CE59" w14:textId="77777777" w:rsidR="00DF3BE4" w:rsidRDefault="00DF3BE4" w:rsidP="00E766B3">
      <w:pPr>
        <w:pStyle w:val="PL"/>
      </w:pPr>
      <w:r w:rsidRPr="0032456C">
        <w:t>id-</w:t>
      </w:r>
      <w:proofErr w:type="spellStart"/>
      <w:r w:rsidRPr="0032456C">
        <w:t>AbortTransmission</w:t>
      </w:r>
      <w:proofErr w:type="spellEnd"/>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proofErr w:type="spellStart"/>
      <w:r w:rsidRPr="0032456C">
        <w:t>ProtocolIE</w:t>
      </w:r>
      <w:proofErr w:type="spellEnd"/>
      <w:r w:rsidRPr="0032456C">
        <w:t xml:space="preserve">-ID ::= </w:t>
      </w:r>
      <w:r>
        <w:t>53</w:t>
      </w:r>
    </w:p>
    <w:p w14:paraId="5333DCBC" w14:textId="77777777" w:rsidR="00DF3BE4" w:rsidRPr="00436F1A" w:rsidRDefault="00DF3BE4" w:rsidP="00E766B3">
      <w:pPr>
        <w:pStyle w:val="PL"/>
      </w:pPr>
      <w:r>
        <w:t>id-</w:t>
      </w:r>
      <w:proofErr w:type="spellStart"/>
      <w:r w:rsidRPr="00152201">
        <w:t>SFNInitialisationTime</w:t>
      </w:r>
      <w:proofErr w:type="spellEnd"/>
      <w:r>
        <w:tab/>
      </w:r>
      <w:r>
        <w:tab/>
      </w:r>
      <w:r>
        <w:tab/>
      </w:r>
      <w:r>
        <w:tab/>
      </w:r>
      <w:r>
        <w:tab/>
      </w:r>
      <w:r>
        <w:tab/>
      </w:r>
      <w:r>
        <w:tab/>
      </w:r>
      <w:r>
        <w:tab/>
      </w:r>
      <w:r>
        <w:tab/>
      </w:r>
      <w:r>
        <w:tab/>
      </w:r>
      <w:proofErr w:type="spellStart"/>
      <w:r w:rsidRPr="0032456C">
        <w:t>ProtocolIE</w:t>
      </w:r>
      <w:proofErr w:type="spellEnd"/>
      <w:r w:rsidRPr="0032456C">
        <w:t xml:space="preserve">-ID ::= </w:t>
      </w:r>
      <w:r>
        <w:t>54</w:t>
      </w:r>
    </w:p>
    <w:p w14:paraId="07A7FF2D" w14:textId="77777777" w:rsidR="00DF3BE4" w:rsidRDefault="00DF3BE4" w:rsidP="00E766B3">
      <w:pPr>
        <w:pStyle w:val="PL"/>
      </w:pPr>
      <w:r>
        <w:t>id-</w:t>
      </w:r>
      <w:proofErr w:type="spellStart"/>
      <w:r>
        <w:t>ResultNR</w:t>
      </w:r>
      <w:proofErr w:type="spellEnd"/>
      <w:r>
        <w:tab/>
      </w:r>
      <w:r>
        <w:tab/>
      </w:r>
      <w:r>
        <w:tab/>
      </w:r>
      <w:r>
        <w:tab/>
      </w:r>
      <w:r>
        <w:tab/>
      </w:r>
      <w:r>
        <w:tab/>
      </w:r>
      <w:r>
        <w:tab/>
      </w:r>
      <w:r>
        <w:tab/>
      </w:r>
      <w:r>
        <w:tab/>
      </w:r>
      <w:r>
        <w:tab/>
      </w:r>
      <w:r>
        <w:tab/>
      </w:r>
      <w:r>
        <w:tab/>
      </w:r>
      <w:r>
        <w:tab/>
      </w:r>
      <w:r>
        <w:tab/>
      </w:r>
      <w:proofErr w:type="spellStart"/>
      <w:r>
        <w:t>ProtocolIE</w:t>
      </w:r>
      <w:proofErr w:type="spellEnd"/>
      <w:r>
        <w:t>-ID ::= 55</w:t>
      </w:r>
    </w:p>
    <w:p w14:paraId="52F523E2" w14:textId="77777777" w:rsidR="00DF3BE4" w:rsidRPr="00436F1A" w:rsidRDefault="00DF3BE4" w:rsidP="00E766B3">
      <w:pPr>
        <w:pStyle w:val="PL"/>
      </w:pPr>
      <w:r>
        <w:t>id-</w:t>
      </w:r>
      <w:proofErr w:type="spellStart"/>
      <w:r>
        <w:t>ResultEUTRA</w:t>
      </w:r>
      <w:proofErr w:type="spellEnd"/>
      <w:r>
        <w:tab/>
      </w:r>
      <w:r>
        <w:tab/>
      </w:r>
      <w:r>
        <w:tab/>
      </w:r>
      <w:r>
        <w:tab/>
      </w:r>
      <w:r>
        <w:tab/>
      </w:r>
      <w:r>
        <w:tab/>
      </w:r>
      <w:r>
        <w:tab/>
      </w:r>
      <w:r>
        <w:tab/>
      </w:r>
      <w:r>
        <w:tab/>
      </w:r>
      <w:r>
        <w:tab/>
      </w:r>
      <w:r>
        <w:tab/>
      </w:r>
      <w:r>
        <w:tab/>
      </w:r>
      <w:r>
        <w:tab/>
      </w:r>
      <w:proofErr w:type="spellStart"/>
      <w:r>
        <w:t>ProtocolIE</w:t>
      </w:r>
      <w:proofErr w:type="spellEnd"/>
      <w:r>
        <w:t>-ID ::= 56</w:t>
      </w:r>
    </w:p>
    <w:p w14:paraId="216E7A55" w14:textId="77777777" w:rsidR="00406A7E" w:rsidRPr="00E17648" w:rsidRDefault="00406A7E" w:rsidP="00E766B3">
      <w:pPr>
        <w:pStyle w:val="PL"/>
      </w:pPr>
      <w:r w:rsidRPr="00E17648">
        <w:t>id-</w:t>
      </w:r>
      <w:proofErr w:type="spellStart"/>
      <w:r w:rsidRPr="00E17648">
        <w:t>TRPInformationTypeItem</w:t>
      </w:r>
      <w:proofErr w:type="spellEnd"/>
      <w:r w:rsidRPr="00E17648">
        <w:tab/>
      </w:r>
      <w:r w:rsidRPr="00E17648">
        <w:tab/>
      </w:r>
      <w:r w:rsidRPr="00E17648">
        <w:tab/>
      </w:r>
      <w:r w:rsidRPr="00E17648">
        <w:tab/>
      </w:r>
      <w:r w:rsidRPr="00E17648">
        <w:tab/>
      </w:r>
      <w:r w:rsidRPr="00E17648">
        <w:tab/>
      </w:r>
      <w:r w:rsidRPr="00E17648">
        <w:tab/>
      </w:r>
      <w:r w:rsidRPr="00E17648">
        <w:tab/>
      </w:r>
      <w:r w:rsidRPr="00E17648">
        <w:tab/>
      </w:r>
      <w:r w:rsidRPr="00E17648">
        <w:tab/>
      </w:r>
      <w:proofErr w:type="spellStart"/>
      <w:r w:rsidRPr="00E17648">
        <w:t>ProtocolIE</w:t>
      </w:r>
      <w:proofErr w:type="spellEnd"/>
      <w:r w:rsidRPr="00E17648">
        <w:t>-ID ::= 57</w:t>
      </w:r>
    </w:p>
    <w:p w14:paraId="2657D191" w14:textId="77777777" w:rsidR="004B7EC9" w:rsidRDefault="004B7EC9" w:rsidP="00E766B3">
      <w:pPr>
        <w:pStyle w:val="PL"/>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w:t>
      </w:r>
      <w:r w:rsidR="000D6C65">
        <w:rPr>
          <w:snapToGrid w:val="0"/>
        </w:rPr>
        <w:t>8</w:t>
      </w:r>
    </w:p>
    <w:p w14:paraId="120F747B" w14:textId="77777777" w:rsidR="004B7EC9" w:rsidRPr="00707B3F" w:rsidRDefault="004B7EC9" w:rsidP="00E766B3">
      <w:pPr>
        <w:pStyle w:val="PL"/>
        <w:rPr>
          <w:snapToGrid w:val="0"/>
        </w:rPr>
      </w:pPr>
      <w:r w:rsidRPr="00776B47">
        <w:rPr>
          <w:snapToGrid w:val="0"/>
        </w:rPr>
        <w:t>id-</w:t>
      </w:r>
      <w:proofErr w:type="spellStart"/>
      <w:r>
        <w:rPr>
          <w:snapToGrid w:val="0"/>
        </w:rPr>
        <w:t>S</w:t>
      </w:r>
      <w:r w:rsidRPr="00707B3F">
        <w:rPr>
          <w:snapToGrid w:val="0"/>
        </w:rPr>
        <w:t>FNInitialisationTime</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w:t>
      </w:r>
      <w:r w:rsidR="000D6C65">
        <w:rPr>
          <w:snapToGrid w:val="0"/>
        </w:rPr>
        <w:t>9</w:t>
      </w:r>
    </w:p>
    <w:p w14:paraId="75F44D20" w14:textId="77777777" w:rsidR="00FD18E1" w:rsidRDefault="00FD18E1" w:rsidP="00FD18E1">
      <w:pPr>
        <w:pStyle w:val="PL"/>
        <w:rPr>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Pr>
          <w:rFonts w:eastAsia="SimSun"/>
          <w:snapToGrid w:val="0"/>
        </w:rPr>
        <w:t>ProtocolIE</w:t>
      </w:r>
      <w:proofErr w:type="spellEnd"/>
      <w:r>
        <w:rPr>
          <w:rFonts w:eastAsia="SimSun"/>
          <w:snapToGrid w:val="0"/>
        </w:rPr>
        <w:t xml:space="preserve">-ID ::= </w:t>
      </w:r>
      <w:r w:rsidR="00323F4C">
        <w:rPr>
          <w:rFonts w:eastAsia="SimSun"/>
          <w:snapToGrid w:val="0"/>
        </w:rPr>
        <w:t>60</w:t>
      </w:r>
    </w:p>
    <w:p w14:paraId="383FB88A" w14:textId="77777777" w:rsidR="00432E6C" w:rsidRDefault="00432E6C" w:rsidP="00432E6C">
      <w:pPr>
        <w:pStyle w:val="PL"/>
        <w:rPr>
          <w:snapToGrid w:val="0"/>
        </w:rPr>
      </w:pPr>
      <w:r w:rsidRPr="00EA5FA7">
        <w:rPr>
          <w:rFonts w:eastAsia="SimSun"/>
          <w:snapToGrid w:val="0"/>
        </w:rPr>
        <w:t>id-</w:t>
      </w:r>
      <w:proofErr w:type="spellStart"/>
      <w:r>
        <w:rPr>
          <w:rFonts w:eastAsia="SimSun"/>
          <w:snapToGrid w:val="0"/>
        </w:rPr>
        <w:t>SrsFrequency</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Pr>
          <w:rFonts w:eastAsia="SimSun"/>
          <w:snapToGrid w:val="0"/>
        </w:rPr>
        <w:t>ProtocolIE</w:t>
      </w:r>
      <w:proofErr w:type="spellEnd"/>
      <w:r>
        <w:rPr>
          <w:rFonts w:eastAsia="SimSun"/>
          <w:snapToGrid w:val="0"/>
        </w:rPr>
        <w:t xml:space="preserve">-ID </w:t>
      </w:r>
      <w:r w:rsidRPr="00BE7401">
        <w:rPr>
          <w:rFonts w:eastAsia="SimSun"/>
          <w:snapToGrid w:val="0"/>
        </w:rPr>
        <w:t xml:space="preserve">::= </w:t>
      </w:r>
      <w:r>
        <w:rPr>
          <w:rFonts w:eastAsia="SimSun"/>
          <w:snapToGrid w:val="0"/>
        </w:rPr>
        <w:t>61</w:t>
      </w:r>
    </w:p>
    <w:p w14:paraId="7F975FF8" w14:textId="77777777" w:rsidR="005B2BB7" w:rsidRPr="007C49BE" w:rsidRDefault="005B2BB7" w:rsidP="005B2BB7">
      <w:pPr>
        <w:pStyle w:val="PL"/>
        <w:rPr>
          <w:snapToGrid w:val="0"/>
        </w:rPr>
      </w:pPr>
      <w:r w:rsidRPr="007C49BE">
        <w:rPr>
          <w:snapToGrid w:val="0"/>
        </w:rPr>
        <w:t>id-</w:t>
      </w:r>
      <w:proofErr w:type="spellStart"/>
      <w:r w:rsidRPr="007C49BE">
        <w:rPr>
          <w:snapToGrid w:val="0"/>
        </w:rPr>
        <w:t>TRPType</w:t>
      </w:r>
      <w:proofErr w:type="spellEnd"/>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ProtocolIE</w:t>
      </w:r>
      <w:proofErr w:type="spellEnd"/>
      <w:r w:rsidRPr="007C49BE">
        <w:rPr>
          <w:snapToGrid w:val="0"/>
        </w:rPr>
        <w:t>-ID ::= 62</w:t>
      </w:r>
    </w:p>
    <w:p w14:paraId="6D49A520" w14:textId="77777777" w:rsidR="00453481" w:rsidRPr="00311A03" w:rsidRDefault="00453481" w:rsidP="00BC11C6">
      <w:pPr>
        <w:pStyle w:val="PL"/>
        <w:rPr>
          <w:rFonts w:eastAsia="DengXian"/>
          <w:snapToGrid w:val="0"/>
        </w:rPr>
      </w:pPr>
      <w:r w:rsidRPr="00311A03">
        <w:rPr>
          <w:rFonts w:eastAsia="DengXian"/>
          <w:snapToGrid w:val="0"/>
        </w:rPr>
        <w:t>id-</w:t>
      </w:r>
      <w:proofErr w:type="spellStart"/>
      <w:r w:rsidRPr="00311A03">
        <w:rPr>
          <w:rFonts w:eastAsia="DengXian"/>
          <w:snapToGrid w:val="0"/>
        </w:rPr>
        <w:t>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proofErr w:type="spellEnd"/>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proofErr w:type="spellStart"/>
      <w:r w:rsidRPr="00311A03">
        <w:rPr>
          <w:rFonts w:eastAsia="SimSun"/>
          <w:snapToGrid w:val="0"/>
        </w:rPr>
        <w:t>ProtocolIE</w:t>
      </w:r>
      <w:proofErr w:type="spellEnd"/>
      <w:r w:rsidRPr="00311A03">
        <w:rPr>
          <w:rFonts w:eastAsia="SimSun"/>
          <w:snapToGrid w:val="0"/>
        </w:rPr>
        <w:t xml:space="preserve">-ID ::= </w:t>
      </w:r>
      <w:r>
        <w:rPr>
          <w:rFonts w:eastAsia="SimSun"/>
          <w:snapToGrid w:val="0"/>
          <w:lang w:eastAsia="zh-CN"/>
        </w:rPr>
        <w:t>63</w:t>
      </w:r>
    </w:p>
    <w:p w14:paraId="3D50BC87" w14:textId="77777777" w:rsidR="00437212" w:rsidRPr="00311A03" w:rsidRDefault="00437212" w:rsidP="00437212">
      <w:pPr>
        <w:pStyle w:val="PL"/>
        <w:rPr>
          <w:rFonts w:eastAsia="DengXian"/>
          <w:snapToGrid w:val="0"/>
        </w:rPr>
      </w:pPr>
      <w:r>
        <w:rPr>
          <w:rFonts w:eastAsia="SimSun"/>
          <w:snapToGrid w:val="0"/>
          <w:lang w:eastAsia="zh-CN"/>
        </w:rPr>
        <w:t>id-</w:t>
      </w:r>
      <w:proofErr w:type="spellStart"/>
      <w:r w:rsidRPr="00707B3F">
        <w:rPr>
          <w:snapToGrid w:val="0"/>
        </w:rPr>
        <w:t>MeasurementPeriodicity</w:t>
      </w:r>
      <w:r>
        <w:rPr>
          <w:snapToGrid w:val="0"/>
        </w:rPr>
        <w:t>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311A03">
        <w:rPr>
          <w:rFonts w:eastAsia="SimSun"/>
          <w:snapToGrid w:val="0"/>
        </w:rPr>
        <w:t>ProtocolIE</w:t>
      </w:r>
      <w:proofErr w:type="spellEnd"/>
      <w:r w:rsidRPr="00311A03">
        <w:rPr>
          <w:rFonts w:eastAsia="SimSun"/>
          <w:snapToGrid w:val="0"/>
        </w:rPr>
        <w:t xml:space="preserve">-ID ::= </w:t>
      </w:r>
      <w:r>
        <w:rPr>
          <w:rFonts w:eastAsia="SimSun"/>
          <w:snapToGrid w:val="0"/>
        </w:rPr>
        <w:t>64</w:t>
      </w:r>
    </w:p>
    <w:p w14:paraId="5D5D634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sidRPr="00311A03">
        <w:rPr>
          <w:rFonts w:eastAsia="SimSun"/>
          <w:snapToGrid w:val="0"/>
        </w:rPr>
        <w:t>ProtocolIE</w:t>
      </w:r>
      <w:proofErr w:type="spellEnd"/>
      <w:r w:rsidRPr="00311A03">
        <w:rPr>
          <w:rFonts w:eastAsia="SimSun"/>
          <w:snapToGrid w:val="0"/>
        </w:rPr>
        <w:t xml:space="preserve">-ID ::= </w:t>
      </w:r>
      <w:r>
        <w:rPr>
          <w:rFonts w:eastAsia="SimSun"/>
          <w:snapToGrid w:val="0"/>
        </w:rPr>
        <w:t>65</w:t>
      </w:r>
    </w:p>
    <w:p w14:paraId="62B68BA2" w14:textId="77777777" w:rsidR="00AA5001" w:rsidRPr="00D81976" w:rsidRDefault="00AA5001" w:rsidP="00AC4B5B">
      <w:pPr>
        <w:pStyle w:val="PL"/>
        <w:rPr>
          <w:rFonts w:eastAsia="SimSun"/>
          <w:snapToGrid w:val="0"/>
        </w:rPr>
      </w:pPr>
      <w:r w:rsidRPr="00D81976">
        <w:rPr>
          <w:snapToGrid w:val="0"/>
        </w:rPr>
        <w:t>id-</w:t>
      </w:r>
      <w:proofErr w:type="spellStart"/>
      <w:r w:rsidRPr="00D81976">
        <w:rPr>
          <w:snapToGrid w:val="0"/>
        </w:rPr>
        <w:t>PRSTRPList</w:t>
      </w:r>
      <w:proofErr w:type="spellEnd"/>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66</w:t>
      </w:r>
    </w:p>
    <w:p w14:paraId="1017B4D3" w14:textId="77777777" w:rsidR="00AA5001" w:rsidRDefault="00AA5001" w:rsidP="00AC4B5B">
      <w:pPr>
        <w:pStyle w:val="PL"/>
        <w:rPr>
          <w:rFonts w:eastAsia="SimSun"/>
          <w:snapToGrid w:val="0"/>
        </w:rPr>
      </w:pPr>
      <w:r w:rsidRPr="00D81976">
        <w:rPr>
          <w:snapToGrid w:val="0"/>
        </w:rPr>
        <w:t>id-</w:t>
      </w:r>
      <w:proofErr w:type="spellStart"/>
      <w:r w:rsidRPr="00D81976">
        <w:rPr>
          <w:snapToGrid w:val="0"/>
        </w:rPr>
        <w:t>PRSTransmissionTRPList</w:t>
      </w:r>
      <w:proofErr w:type="spellEnd"/>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67</w:t>
      </w:r>
    </w:p>
    <w:p w14:paraId="7880B680" w14:textId="47AC421C" w:rsidR="00AA5001" w:rsidRDefault="00AA5001" w:rsidP="00AC4B5B">
      <w:pPr>
        <w:pStyle w:val="PL"/>
        <w:rPr>
          <w:rFonts w:eastAsia="SimSun"/>
          <w:snapToGrid w:val="0"/>
        </w:rPr>
      </w:pPr>
      <w:r w:rsidRPr="001645CB">
        <w:rPr>
          <w:snapToGrid w:val="0"/>
        </w:rPr>
        <w:t>id-</w:t>
      </w:r>
      <w:proofErr w:type="spellStart"/>
      <w:r>
        <w:rPr>
          <w:snapToGrid w:val="0"/>
        </w:rPr>
        <w:t>OnDemandPRS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450094">
        <w:rPr>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68</w:t>
      </w:r>
    </w:p>
    <w:p w14:paraId="7CE64103" w14:textId="77777777" w:rsidR="00AA5001" w:rsidRDefault="00AA5001" w:rsidP="00AC4B5B">
      <w:pPr>
        <w:pStyle w:val="PL"/>
        <w:rPr>
          <w:rFonts w:eastAsia="SimSun"/>
          <w:snapToGrid w:val="0"/>
        </w:rPr>
      </w:pPr>
      <w:r w:rsidRPr="001645CB">
        <w:rPr>
          <w:rFonts w:eastAsia="SimSun"/>
          <w:snapToGrid w:val="0"/>
        </w:rPr>
        <w:t>id-</w:t>
      </w:r>
      <w:proofErr w:type="spellStart"/>
      <w:r>
        <w:rPr>
          <w:rFonts w:eastAsia="SimSun"/>
          <w:snapToGrid w:val="0"/>
        </w:rPr>
        <w:t>AoA</w:t>
      </w:r>
      <w:proofErr w:type="spellEnd"/>
      <w:r>
        <w:rPr>
          <w:rFonts w:eastAsia="SimSun"/>
          <w:snapToGrid w:val="0"/>
        </w:rPr>
        <w:t>-</w:t>
      </w:r>
      <w:proofErr w:type="spellStart"/>
      <w:r>
        <w:rPr>
          <w:rFonts w:eastAsia="SimSun"/>
          <w:snapToGrid w:val="0"/>
        </w:rPr>
        <w:t>SearchWindow</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69</w:t>
      </w:r>
    </w:p>
    <w:p w14:paraId="2858FB50" w14:textId="77777777" w:rsidR="00AA5001" w:rsidRDefault="00AA5001" w:rsidP="00AC4B5B">
      <w:pPr>
        <w:pStyle w:val="PL"/>
        <w:rPr>
          <w:rFonts w:eastAsia="SimSun"/>
          <w:snapToGrid w:val="0"/>
        </w:rPr>
      </w:pPr>
      <w:r w:rsidRPr="001645CB">
        <w:rPr>
          <w:snapToGrid w:val="0"/>
        </w:rPr>
        <w:t>id-TRP-</w:t>
      </w:r>
      <w:proofErr w:type="spellStart"/>
      <w:r w:rsidRPr="001645CB">
        <w:rPr>
          <w:snapToGrid w:val="0"/>
        </w:rPr>
        <w:t>Measurement</w:t>
      </w:r>
      <w:r>
        <w:rPr>
          <w:snapToGrid w:val="0"/>
        </w:rPr>
        <w:t>Update</w:t>
      </w:r>
      <w:r w:rsidRPr="001645CB">
        <w:rPr>
          <w:snapToGrid w:val="0"/>
        </w:rPr>
        <w: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70</w:t>
      </w:r>
    </w:p>
    <w:p w14:paraId="78AE0333" w14:textId="77777777" w:rsidR="00AA5001" w:rsidRDefault="00AA5001" w:rsidP="00AC4B5B">
      <w:pPr>
        <w:pStyle w:val="PL"/>
        <w:rPr>
          <w:rFonts w:eastAsia="SimSun"/>
          <w:snapToGrid w:val="0"/>
        </w:rPr>
      </w:pPr>
      <w:r>
        <w:rPr>
          <w:rFonts w:eastAsia="SimSun"/>
          <w:snapToGrid w:val="0"/>
        </w:rPr>
        <w:t>id-</w:t>
      </w:r>
      <w:proofErr w:type="spellStart"/>
      <w:r>
        <w:rPr>
          <w:rFonts w:eastAsia="SimSun"/>
          <w:snapToGrid w:val="0"/>
        </w:rPr>
        <w:t>ZoA</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71</w:t>
      </w:r>
    </w:p>
    <w:p w14:paraId="46BDC53F" w14:textId="77777777" w:rsidR="00AA5001" w:rsidRDefault="00AA5001" w:rsidP="00AC4B5B">
      <w:pPr>
        <w:pStyle w:val="PL"/>
        <w:rPr>
          <w:rFonts w:eastAsia="SimSun"/>
          <w:snapToGrid w:val="0"/>
        </w:rPr>
      </w:pPr>
      <w:r w:rsidRPr="001645CB">
        <w:rPr>
          <w:snapToGrid w:val="0"/>
        </w:rPr>
        <w:t>id-</w:t>
      </w:r>
      <w:proofErr w:type="spellStart"/>
      <w:r>
        <w:rPr>
          <w:snapToGrid w:val="0"/>
        </w:rPr>
        <w:t>ResponseTime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72</w:t>
      </w:r>
    </w:p>
    <w:p w14:paraId="7944D654" w14:textId="77777777" w:rsidR="00AA5001" w:rsidRDefault="00AA5001" w:rsidP="00AC4B5B">
      <w:pPr>
        <w:pStyle w:val="PL"/>
        <w:rPr>
          <w:snapToGrid w:val="0"/>
        </w:rPr>
      </w:pPr>
      <w:r>
        <w:rPr>
          <w:snapToGrid w:val="0"/>
        </w:rPr>
        <w:t>id-</w:t>
      </w:r>
      <w:proofErr w:type="spellStart"/>
      <w:r w:rsidRPr="00F15BCD">
        <w:rPr>
          <w:snapToGrid w:val="0"/>
        </w:rPr>
        <w:t>UEReportingInformation</w:t>
      </w:r>
      <w:proofErr w:type="spellEnd"/>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proofErr w:type="spellStart"/>
      <w:r w:rsidRPr="00F15BCD">
        <w:rPr>
          <w:snapToGrid w:val="0"/>
        </w:rPr>
        <w:t>ProtocolIE</w:t>
      </w:r>
      <w:proofErr w:type="spellEnd"/>
      <w:r w:rsidRPr="00F15BCD">
        <w:rPr>
          <w:snapToGrid w:val="0"/>
        </w:rPr>
        <w:t xml:space="preserve">-ID ::= </w:t>
      </w:r>
      <w:r>
        <w:rPr>
          <w:snapToGrid w:val="0"/>
        </w:rPr>
        <w:t>73</w:t>
      </w:r>
    </w:p>
    <w:p w14:paraId="60DF498D" w14:textId="77777777" w:rsidR="00AA5001" w:rsidRPr="00AA1689" w:rsidRDefault="00AA5001" w:rsidP="00AC4B5B">
      <w:pPr>
        <w:pStyle w:val="PL"/>
        <w:rPr>
          <w:rFonts w:eastAsia="Calibri"/>
          <w:lang w:eastAsia="ja-JP"/>
        </w:rPr>
      </w:pPr>
      <w:r>
        <w:rPr>
          <w:rFonts w:eastAsia="Calibri"/>
          <w:lang w:eastAsia="ja-JP"/>
        </w:rPr>
        <w:t>id-</w:t>
      </w:r>
      <w:proofErr w:type="spellStart"/>
      <w:r w:rsidRPr="00AA1689">
        <w:rPr>
          <w:rFonts w:eastAsia="Calibri"/>
          <w:lang w:eastAsia="ja-JP"/>
        </w:rPr>
        <w:t>MultipleULAoA</w:t>
      </w:r>
      <w:proofErr w:type="spellEnd"/>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spellStart"/>
      <w:r w:rsidRPr="00492CD7">
        <w:rPr>
          <w:rFonts w:eastAsia="SimSun"/>
          <w:snapToGrid w:val="0"/>
        </w:rPr>
        <w:t>ProtocolIE</w:t>
      </w:r>
      <w:proofErr w:type="spellEnd"/>
      <w:r w:rsidRPr="00492CD7">
        <w:rPr>
          <w:rFonts w:eastAsia="SimSun"/>
          <w:snapToGrid w:val="0"/>
        </w:rPr>
        <w:t xml:space="preserve">-ID ::= </w:t>
      </w:r>
      <w:r>
        <w:rPr>
          <w:rFonts w:eastAsia="SimSun"/>
          <w:snapToGrid w:val="0"/>
        </w:rPr>
        <w:t>74</w:t>
      </w:r>
    </w:p>
    <w:p w14:paraId="71159BEF"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spellStart"/>
      <w:r w:rsidRPr="00492CD7">
        <w:rPr>
          <w:rFonts w:eastAsia="SimSun"/>
          <w:snapToGrid w:val="0"/>
        </w:rPr>
        <w:t>ProtocolIE</w:t>
      </w:r>
      <w:proofErr w:type="spellEnd"/>
      <w:r w:rsidRPr="00492CD7">
        <w:rPr>
          <w:rFonts w:eastAsia="SimSun"/>
          <w:snapToGrid w:val="0"/>
        </w:rPr>
        <w:t xml:space="preserve">-ID ::= </w:t>
      </w:r>
      <w:r>
        <w:rPr>
          <w:rFonts w:eastAsia="SimSun"/>
          <w:snapToGrid w:val="0"/>
        </w:rPr>
        <w:t>75</w:t>
      </w:r>
    </w:p>
    <w:p w14:paraId="650C0760" w14:textId="77777777" w:rsidR="00AA5001" w:rsidRDefault="00AA5001" w:rsidP="00AC4B5B">
      <w:pPr>
        <w:pStyle w:val="PL"/>
        <w:rPr>
          <w:rFonts w:eastAsia="SimSun"/>
          <w:snapToGrid w:val="0"/>
        </w:rPr>
      </w:pPr>
      <w:r>
        <w:rPr>
          <w:rFonts w:eastAsia="Calibri"/>
          <w:lang w:eastAsia="ja-JP"/>
        </w:rPr>
        <w:t>id-</w:t>
      </w:r>
      <w:proofErr w:type="spellStart"/>
      <w:r w:rsidRPr="00AA1689">
        <w:rPr>
          <w:rFonts w:eastAsia="Calibri"/>
          <w:lang w:eastAsia="ja-JP"/>
        </w:rPr>
        <w:t>SRSResourcetype</w:t>
      </w:r>
      <w:proofErr w:type="spellEnd"/>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spellStart"/>
      <w:r w:rsidRPr="00492CD7">
        <w:rPr>
          <w:rFonts w:eastAsia="SimSun"/>
          <w:snapToGrid w:val="0"/>
        </w:rPr>
        <w:t>ProtocolIE</w:t>
      </w:r>
      <w:proofErr w:type="spellEnd"/>
      <w:r w:rsidRPr="00492CD7">
        <w:rPr>
          <w:rFonts w:eastAsia="SimSun"/>
          <w:snapToGrid w:val="0"/>
        </w:rPr>
        <w:t xml:space="preserve">-ID ::= </w:t>
      </w:r>
      <w:r>
        <w:rPr>
          <w:rFonts w:eastAsia="SimSun"/>
          <w:snapToGrid w:val="0"/>
        </w:rPr>
        <w:t>76</w:t>
      </w:r>
    </w:p>
    <w:p w14:paraId="1983C8EA" w14:textId="77777777" w:rsidR="00AA5001" w:rsidRDefault="00AA5001" w:rsidP="00AC4B5B">
      <w:pPr>
        <w:pStyle w:val="PL"/>
        <w:rPr>
          <w:rFonts w:eastAsia="SimSun"/>
          <w:snapToGrid w:val="0"/>
        </w:rPr>
      </w:pPr>
      <w:r w:rsidRPr="003C71F9">
        <w:rPr>
          <w:rFonts w:eastAsia="SimSun"/>
          <w:snapToGrid w:val="0"/>
        </w:rPr>
        <w:t>id-</w:t>
      </w:r>
      <w:proofErr w:type="spellStart"/>
      <w:r w:rsidRPr="003C71F9">
        <w:rPr>
          <w:rFonts w:eastAsia="SimSun"/>
          <w:snapToGrid w:val="0"/>
        </w:rPr>
        <w:t>ExtendedAdditionalPathList</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492CD7">
        <w:rPr>
          <w:rFonts w:eastAsia="SimSun"/>
          <w:snapToGrid w:val="0"/>
        </w:rPr>
        <w:t>ProtocolIE</w:t>
      </w:r>
      <w:proofErr w:type="spellEnd"/>
      <w:r w:rsidRPr="00492CD7">
        <w:rPr>
          <w:rFonts w:eastAsia="SimSun"/>
          <w:snapToGrid w:val="0"/>
        </w:rPr>
        <w:t xml:space="preserve">-ID ::= </w:t>
      </w:r>
      <w:r>
        <w:rPr>
          <w:rFonts w:eastAsia="SimSun"/>
          <w:snapToGrid w:val="0"/>
        </w:rPr>
        <w:t>77</w:t>
      </w:r>
    </w:p>
    <w:p w14:paraId="6FBF8715" w14:textId="77777777" w:rsidR="00AA5001" w:rsidRPr="00DE4A15" w:rsidRDefault="00AA5001" w:rsidP="00AC4B5B">
      <w:pPr>
        <w:pStyle w:val="PL"/>
        <w:rPr>
          <w:rFonts w:eastAsia="SimSun"/>
          <w:snapToGrid w:val="0"/>
        </w:rPr>
      </w:pPr>
      <w:r w:rsidRPr="00DE4A15">
        <w:rPr>
          <w:rFonts w:eastAsia="SimSun"/>
          <w:snapToGrid w:val="0"/>
        </w:rPr>
        <w:t>id-</w:t>
      </w:r>
      <w:proofErr w:type="spellStart"/>
      <w:r w:rsidRPr="00DE4A15">
        <w:rPr>
          <w:rFonts w:eastAsia="SimSun"/>
          <w:snapToGrid w:val="0"/>
        </w:rPr>
        <w:t>ARPLocationInfo</w:t>
      </w:r>
      <w:proofErr w:type="spellEnd"/>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proofErr w:type="spellStart"/>
      <w:r w:rsidRPr="00DE4A15">
        <w:rPr>
          <w:rFonts w:eastAsia="SimSun"/>
          <w:snapToGrid w:val="0"/>
        </w:rPr>
        <w:t>ProtocolIE</w:t>
      </w:r>
      <w:proofErr w:type="spellEnd"/>
      <w:r w:rsidRPr="00DE4A15">
        <w:rPr>
          <w:rFonts w:eastAsia="SimSun"/>
          <w:snapToGrid w:val="0"/>
        </w:rPr>
        <w:t xml:space="preserve">-ID ::= </w:t>
      </w:r>
      <w:r>
        <w:rPr>
          <w:rFonts w:eastAsia="SimSun"/>
          <w:snapToGrid w:val="0"/>
        </w:rPr>
        <w:t>78</w:t>
      </w:r>
    </w:p>
    <w:p w14:paraId="21AE14CF" w14:textId="77777777" w:rsidR="00AA5001" w:rsidRDefault="00AA5001" w:rsidP="00AC4B5B">
      <w:pPr>
        <w:pStyle w:val="PL"/>
        <w:rPr>
          <w:rFonts w:eastAsia="SimSun"/>
          <w:snapToGrid w:val="0"/>
        </w:rPr>
      </w:pPr>
      <w:r w:rsidRPr="00DE4A15">
        <w:rPr>
          <w:rFonts w:eastAsia="SimSun"/>
          <w:snapToGrid w:val="0"/>
        </w:rPr>
        <w:t>id-ARP-ID</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proofErr w:type="spellStart"/>
      <w:r w:rsidRPr="00DE4A15">
        <w:rPr>
          <w:rFonts w:eastAsia="SimSun"/>
          <w:snapToGrid w:val="0"/>
        </w:rPr>
        <w:t>ProtocolIE</w:t>
      </w:r>
      <w:proofErr w:type="spellEnd"/>
      <w:r w:rsidRPr="00DE4A15">
        <w:rPr>
          <w:rFonts w:eastAsia="SimSun"/>
          <w:snapToGrid w:val="0"/>
        </w:rPr>
        <w:t xml:space="preserve">-ID ::= </w:t>
      </w:r>
      <w:r>
        <w:rPr>
          <w:rFonts w:eastAsia="SimSun"/>
          <w:snapToGrid w:val="0"/>
        </w:rPr>
        <w:t>79</w:t>
      </w:r>
    </w:p>
    <w:p w14:paraId="2E611D7F" w14:textId="77777777" w:rsidR="00AA5001" w:rsidRDefault="00AA5001" w:rsidP="00AC4B5B">
      <w:pPr>
        <w:pStyle w:val="PL"/>
        <w:rPr>
          <w:rFonts w:eastAsia="SimSun"/>
          <w:snapToGrid w:val="0"/>
        </w:rPr>
      </w:pPr>
      <w:r w:rsidRPr="007E4EBD">
        <w:rPr>
          <w:snapToGrid w:val="0"/>
        </w:rPr>
        <w:t>id-</w:t>
      </w:r>
      <w:proofErr w:type="spellStart"/>
      <w:r w:rsidRPr="007E4EBD">
        <w:rPr>
          <w:rFonts w:eastAsia="SimSun"/>
          <w:snapToGrid w:val="0"/>
        </w:rPr>
        <w:t>LoS</w:t>
      </w:r>
      <w:proofErr w:type="spellEnd"/>
      <w:r w:rsidRPr="007E4EBD">
        <w:rPr>
          <w:rFonts w:eastAsia="SimSun"/>
          <w:snapToGrid w:val="0"/>
        </w:rPr>
        <w:t>-</w:t>
      </w:r>
      <w:proofErr w:type="spellStart"/>
      <w:r w:rsidRPr="007E4EBD">
        <w:rPr>
          <w:rFonts w:eastAsia="SimSun"/>
          <w:snapToGrid w:val="0"/>
        </w:rPr>
        <w:t>NLoSInformation</w:t>
      </w:r>
      <w:proofErr w:type="spellEnd"/>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proofErr w:type="spellStart"/>
      <w:r w:rsidRPr="007E4EBD">
        <w:rPr>
          <w:rFonts w:eastAsia="SimSun"/>
          <w:snapToGrid w:val="0"/>
        </w:rPr>
        <w:t>ProtocolIE</w:t>
      </w:r>
      <w:proofErr w:type="spellEnd"/>
      <w:r w:rsidRPr="007E4EBD">
        <w:rPr>
          <w:rFonts w:eastAsia="SimSun"/>
          <w:snapToGrid w:val="0"/>
        </w:rPr>
        <w:t xml:space="preserve">-ID ::= </w:t>
      </w:r>
      <w:r>
        <w:rPr>
          <w:rFonts w:eastAsia="SimSun"/>
          <w:snapToGrid w:val="0"/>
        </w:rPr>
        <w:t>80</w:t>
      </w:r>
    </w:p>
    <w:p w14:paraId="5EB551E0" w14:textId="639513F6" w:rsidR="00AA5001" w:rsidRPr="00BB083A" w:rsidRDefault="00AA5001" w:rsidP="00AC4B5B">
      <w:pPr>
        <w:pStyle w:val="PL"/>
        <w:rPr>
          <w:snapToGrid w:val="0"/>
        </w:rPr>
      </w:pPr>
      <w:r w:rsidRPr="00BB083A">
        <w:rPr>
          <w:snapToGrid w:val="0"/>
        </w:rPr>
        <w:t>id-</w:t>
      </w:r>
      <w:proofErr w:type="spellStart"/>
      <w:r w:rsidRPr="00BB083A">
        <w:rPr>
          <w:snapToGrid w:val="0"/>
        </w:rPr>
        <w:t>UETxTEGAssociation</w:t>
      </w:r>
      <w:r w:rsidR="0016036D">
        <w:rPr>
          <w:snapToGrid w:val="0"/>
        </w:rPr>
        <w: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81</w:t>
      </w:r>
    </w:p>
    <w:p w14:paraId="6D12D5D0" w14:textId="77777777" w:rsidR="00AA5001" w:rsidRPr="00BB083A" w:rsidRDefault="00AA5001" w:rsidP="00AC4B5B">
      <w:pPr>
        <w:pStyle w:val="PL"/>
        <w:rPr>
          <w:snapToGrid w:val="0"/>
        </w:rPr>
      </w:pPr>
      <w:r w:rsidRPr="00BB083A">
        <w:rPr>
          <w:snapToGrid w:val="0"/>
        </w:rPr>
        <w:t>id-</w:t>
      </w:r>
      <w:proofErr w:type="spellStart"/>
      <w:r w:rsidRPr="00BB083A">
        <w:rPr>
          <w:snapToGrid w:val="0"/>
        </w:rPr>
        <w:t>NumberOfTRPRxTEG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82</w:t>
      </w:r>
    </w:p>
    <w:p w14:paraId="06A18BCB" w14:textId="77777777" w:rsidR="00AA5001" w:rsidRPr="00BB083A" w:rsidRDefault="00AA5001" w:rsidP="00AC4B5B">
      <w:pPr>
        <w:pStyle w:val="PL"/>
        <w:rPr>
          <w:snapToGrid w:val="0"/>
        </w:rPr>
      </w:pPr>
      <w:r w:rsidRPr="00BB083A">
        <w:rPr>
          <w:snapToGrid w:val="0"/>
        </w:rPr>
        <w:t>id-</w:t>
      </w:r>
      <w:proofErr w:type="spellStart"/>
      <w:r w:rsidRPr="00BB083A">
        <w:rPr>
          <w:snapToGrid w:val="0"/>
        </w:rPr>
        <w:t>NumberOfTRPRxTxTEG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83</w:t>
      </w:r>
    </w:p>
    <w:p w14:paraId="7E7CAEB4" w14:textId="77777777" w:rsidR="00AA5001" w:rsidRPr="00BB083A" w:rsidRDefault="00AA5001" w:rsidP="00AC4B5B">
      <w:pPr>
        <w:pStyle w:val="PL"/>
        <w:rPr>
          <w:snapToGrid w:val="0"/>
        </w:rPr>
      </w:pPr>
      <w:r w:rsidRPr="00BB083A">
        <w:rPr>
          <w:snapToGrid w:val="0"/>
        </w:rPr>
        <w:t>id-</w:t>
      </w:r>
      <w:proofErr w:type="spellStart"/>
      <w:r w:rsidRPr="00BB083A">
        <w:rPr>
          <w:snapToGrid w:val="0"/>
        </w:rPr>
        <w:t>TRPTxTEGAssociation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84</w:t>
      </w:r>
    </w:p>
    <w:p w14:paraId="104725EE" w14:textId="26774037" w:rsidR="00AA5001" w:rsidRPr="00BB083A" w:rsidRDefault="00AA5001" w:rsidP="00AC4B5B">
      <w:pPr>
        <w:pStyle w:val="PL"/>
        <w:rPr>
          <w:snapToGrid w:val="0"/>
        </w:rPr>
      </w:pPr>
      <w:r w:rsidRPr="00BB083A">
        <w:rPr>
          <w:snapToGrid w:val="0"/>
        </w:rPr>
        <w:t>id-</w:t>
      </w:r>
      <w:proofErr w:type="spellStart"/>
      <w:r>
        <w:rPr>
          <w:snapToGrid w:val="0"/>
        </w:rPr>
        <w:t>TRP</w:t>
      </w:r>
      <w:r w:rsidRPr="00820B98">
        <w:rPr>
          <w:snapToGrid w:val="0"/>
        </w:rPr>
        <w:t>TEGInformation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85</w:t>
      </w:r>
    </w:p>
    <w:p w14:paraId="1486DCBA" w14:textId="11E534F9" w:rsidR="00AA5001" w:rsidRPr="005F6605" w:rsidRDefault="00AA5001" w:rsidP="00AC4B5B">
      <w:pPr>
        <w:pStyle w:val="PL"/>
        <w:rPr>
          <w:rFonts w:eastAsia="Yu Mincho"/>
          <w:snapToGrid w:val="0"/>
        </w:rPr>
      </w:pPr>
      <w:r w:rsidRPr="00BB083A">
        <w:rPr>
          <w:snapToGrid w:val="0"/>
        </w:rPr>
        <w:t>id-TRP</w:t>
      </w:r>
      <w:r w:rsidR="00E53D8C">
        <w:rPr>
          <w:snapToGrid w:val="0"/>
        </w:rPr>
        <w:t>-</w:t>
      </w:r>
      <w:r w:rsidRPr="00BB083A">
        <w:rPr>
          <w:snapToGrid w:val="0"/>
        </w:rPr>
        <w:t>R</w:t>
      </w:r>
      <w:r w:rsidR="00E53D8C">
        <w:rPr>
          <w:snapToGrid w:val="0"/>
        </w:rPr>
        <w:t>x-</w:t>
      </w:r>
      <w:proofErr w:type="spellStart"/>
      <w:r w:rsidRPr="00BB083A">
        <w:rPr>
          <w:snapToGrid w:val="0"/>
        </w:rPr>
        <w:t>TEG</w:t>
      </w:r>
      <w:r w:rsidR="00E53D8C">
        <w:rPr>
          <w:snapToGrid w:val="0"/>
        </w:rPr>
        <w:t>Information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86</w:t>
      </w:r>
    </w:p>
    <w:p w14:paraId="14CE8711" w14:textId="77777777" w:rsidR="00AA5001" w:rsidRDefault="00AA5001" w:rsidP="00AC4B5B">
      <w:pPr>
        <w:pStyle w:val="PL"/>
        <w:rPr>
          <w:snapToGrid w:val="0"/>
        </w:rPr>
      </w:pPr>
      <w:r w:rsidRPr="00630CE5">
        <w:rPr>
          <w:snapToGrid w:val="0"/>
        </w:rPr>
        <w:t>id-</w:t>
      </w:r>
      <w:r>
        <w:rPr>
          <w:snapToGrid w:val="0"/>
        </w:rPr>
        <w:t>TRP-PRS-Information-List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ProtocolIE</w:t>
      </w:r>
      <w:proofErr w:type="spellEnd"/>
      <w:r w:rsidRPr="001645CB">
        <w:rPr>
          <w:snapToGrid w:val="0"/>
        </w:rPr>
        <w:t xml:space="preserve">-ID ::= </w:t>
      </w:r>
      <w:r>
        <w:rPr>
          <w:snapToGrid w:val="0"/>
        </w:rPr>
        <w:t>87</w:t>
      </w:r>
    </w:p>
    <w:p w14:paraId="52205331" w14:textId="77777777" w:rsidR="00AA5001" w:rsidRDefault="00AA5001" w:rsidP="00AC4B5B">
      <w:pPr>
        <w:pStyle w:val="PL"/>
        <w:rPr>
          <w:snapToGrid w:val="0"/>
        </w:rPr>
      </w:pPr>
      <w:r>
        <w:rPr>
          <w:rFonts w:hint="eastAsia"/>
          <w:snapToGrid w:val="0"/>
        </w:rPr>
        <w:t>id-</w:t>
      </w:r>
      <w:r>
        <w:rPr>
          <w:snapToGrid w:val="0"/>
        </w:rPr>
        <w:t>PRS-Measurements-Info-List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ProtocolIE</w:t>
      </w:r>
      <w:proofErr w:type="spellEnd"/>
      <w:r w:rsidRPr="001645CB">
        <w:rPr>
          <w:snapToGrid w:val="0"/>
        </w:rPr>
        <w:t xml:space="preserve">-ID ::= </w:t>
      </w:r>
      <w:r>
        <w:rPr>
          <w:snapToGrid w:val="0"/>
        </w:rPr>
        <w:t>88</w:t>
      </w:r>
    </w:p>
    <w:p w14:paraId="3D246B99" w14:textId="77777777" w:rsidR="00AA5001" w:rsidRDefault="00AA5001" w:rsidP="00AC4B5B">
      <w:pPr>
        <w:pStyle w:val="PL"/>
        <w:rPr>
          <w:snapToGrid w:val="0"/>
        </w:rPr>
      </w:pPr>
      <w:r w:rsidRPr="00562DC8">
        <w:rPr>
          <w:snapToGrid w:val="0"/>
        </w:rPr>
        <w:t>id-</w:t>
      </w:r>
      <w:proofErr w:type="spellStart"/>
      <w:r w:rsidRPr="00562DC8">
        <w:rPr>
          <w:snapToGrid w:val="0"/>
        </w:rPr>
        <w:t>PRSConfigRequestType</w:t>
      </w:r>
      <w:proofErr w:type="spellEnd"/>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proofErr w:type="spellStart"/>
      <w:r w:rsidRPr="00562DC8">
        <w:rPr>
          <w:snapToGrid w:val="0"/>
        </w:rPr>
        <w:t>ProtocolIE</w:t>
      </w:r>
      <w:proofErr w:type="spellEnd"/>
      <w:r w:rsidRPr="00562DC8">
        <w:rPr>
          <w:snapToGrid w:val="0"/>
        </w:rPr>
        <w:t xml:space="preserve">-ID ::= </w:t>
      </w:r>
      <w:r>
        <w:rPr>
          <w:snapToGrid w:val="0"/>
        </w:rPr>
        <w:t>89</w:t>
      </w:r>
    </w:p>
    <w:p w14:paraId="39409C88" w14:textId="77777777" w:rsidR="00AA5001" w:rsidRPr="00D57686" w:rsidRDefault="00AA5001" w:rsidP="00AC4B5B">
      <w:pPr>
        <w:pStyle w:val="PL"/>
        <w:rPr>
          <w:snapToGrid w:val="0"/>
        </w:rPr>
      </w:pPr>
      <w:r w:rsidRPr="00D57686">
        <w:rPr>
          <w:snapToGrid w:val="0"/>
        </w:rPr>
        <w:t>id-UE-TEG-Info-Request</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proofErr w:type="spellStart"/>
      <w:r w:rsidRPr="00D57686">
        <w:rPr>
          <w:snapToGrid w:val="0"/>
        </w:rPr>
        <w:t>ProtocolIE</w:t>
      </w:r>
      <w:proofErr w:type="spellEnd"/>
      <w:r w:rsidRPr="00D57686">
        <w:rPr>
          <w:snapToGrid w:val="0"/>
        </w:rPr>
        <w:t xml:space="preserve">-ID ::= </w:t>
      </w:r>
      <w:r>
        <w:rPr>
          <w:snapToGrid w:val="0"/>
        </w:rPr>
        <w:t>90</w:t>
      </w:r>
    </w:p>
    <w:p w14:paraId="7EC1DFF9" w14:textId="77777777" w:rsidR="00AA5001" w:rsidRPr="00D57686" w:rsidRDefault="00AA5001" w:rsidP="00AC4B5B">
      <w:pPr>
        <w:pStyle w:val="PL"/>
        <w:rPr>
          <w:snapToGrid w:val="0"/>
        </w:rPr>
      </w:pPr>
      <w:r w:rsidRPr="00D57686">
        <w:rPr>
          <w:snapToGrid w:val="0"/>
        </w:rPr>
        <w:t>id-</w:t>
      </w:r>
      <w:proofErr w:type="spellStart"/>
      <w:r w:rsidRPr="00D57686">
        <w:rPr>
          <w:snapToGrid w:val="0"/>
        </w:rPr>
        <w:t>MeasurementTimeOccasion</w:t>
      </w:r>
      <w:proofErr w:type="spellEnd"/>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proofErr w:type="spellStart"/>
      <w:r w:rsidRPr="00D57686">
        <w:rPr>
          <w:snapToGrid w:val="0"/>
        </w:rPr>
        <w:t>ProtocolIE</w:t>
      </w:r>
      <w:proofErr w:type="spellEnd"/>
      <w:r w:rsidRPr="00D57686">
        <w:rPr>
          <w:snapToGrid w:val="0"/>
        </w:rPr>
        <w:t xml:space="preserve">-ID ::= </w:t>
      </w:r>
      <w:r>
        <w:rPr>
          <w:snapToGrid w:val="0"/>
        </w:rPr>
        <w:t>91</w:t>
      </w:r>
    </w:p>
    <w:p w14:paraId="6EBA5A1A" w14:textId="77777777" w:rsidR="00AA5001" w:rsidRPr="00D57686" w:rsidRDefault="00AA5001" w:rsidP="00AC4B5B">
      <w:pPr>
        <w:pStyle w:val="PL"/>
        <w:rPr>
          <w:snapToGrid w:val="0"/>
        </w:rPr>
      </w:pPr>
      <w:r w:rsidRPr="00D57686">
        <w:rPr>
          <w:snapToGrid w:val="0"/>
        </w:rPr>
        <w:t>id-</w:t>
      </w:r>
      <w:proofErr w:type="spellStart"/>
      <w:r w:rsidRPr="00D57686">
        <w:rPr>
          <w:snapToGrid w:val="0"/>
        </w:rPr>
        <w:t>MeasurementCharacteristicsRequestIndicator</w:t>
      </w:r>
      <w:proofErr w:type="spellEnd"/>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proofErr w:type="spellStart"/>
      <w:r w:rsidRPr="00D57686">
        <w:rPr>
          <w:snapToGrid w:val="0"/>
        </w:rPr>
        <w:t>ProtocolIE</w:t>
      </w:r>
      <w:proofErr w:type="spellEnd"/>
      <w:r w:rsidRPr="00D57686">
        <w:rPr>
          <w:snapToGrid w:val="0"/>
        </w:rPr>
        <w:t xml:space="preserve">-ID ::= </w:t>
      </w:r>
      <w:r>
        <w:rPr>
          <w:snapToGrid w:val="0"/>
        </w:rPr>
        <w:t>92</w:t>
      </w:r>
    </w:p>
    <w:p w14:paraId="7E1F8104" w14:textId="77777777" w:rsidR="00AA5001" w:rsidRDefault="00AA5001" w:rsidP="00AC4B5B">
      <w:pPr>
        <w:pStyle w:val="PL"/>
        <w:rPr>
          <w:snapToGrid w:val="0"/>
        </w:rPr>
      </w:pPr>
      <w:r w:rsidRPr="006E0489">
        <w:rPr>
          <w:snapToGrid w:val="0"/>
        </w:rPr>
        <w:t>id-</w:t>
      </w:r>
      <w:proofErr w:type="spellStart"/>
      <w:r w:rsidRPr="006E0489">
        <w:rPr>
          <w:snapToGrid w:val="0"/>
        </w:rPr>
        <w:t>TRPBeamAntennaInformation</w:t>
      </w:r>
      <w:proofErr w:type="spellEnd"/>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proofErr w:type="spellStart"/>
      <w:r w:rsidR="001B17C7" w:rsidRPr="00D57686">
        <w:rPr>
          <w:snapToGrid w:val="0"/>
        </w:rPr>
        <w:t>ProtocolIE</w:t>
      </w:r>
      <w:proofErr w:type="spellEnd"/>
      <w:r w:rsidR="001B17C7" w:rsidRPr="00D57686">
        <w:rPr>
          <w:snapToGrid w:val="0"/>
        </w:rPr>
        <w:t>-ID</w:t>
      </w:r>
      <w:r w:rsidRPr="006E0489">
        <w:rPr>
          <w:snapToGrid w:val="0"/>
        </w:rPr>
        <w:t xml:space="preserve"> ::= </w:t>
      </w:r>
      <w:r>
        <w:rPr>
          <w:snapToGrid w:val="0"/>
        </w:rPr>
        <w:t>93</w:t>
      </w:r>
    </w:p>
    <w:p w14:paraId="19A5741C" w14:textId="77777777" w:rsidR="00DC65A6" w:rsidRPr="00DC65A6" w:rsidRDefault="00DC65A6" w:rsidP="00AC4B5B">
      <w:pPr>
        <w:pStyle w:val="PL"/>
        <w:rPr>
          <w:rFonts w:eastAsia="Malgun Gothic"/>
          <w:snapToGrid w:val="0"/>
        </w:rPr>
      </w:pPr>
      <w:r w:rsidRPr="00DC65A6">
        <w:rPr>
          <w:rFonts w:eastAsia="Malgun Gothic"/>
          <w:snapToGrid w:val="0"/>
        </w:rPr>
        <w:t>id-NR-TADV</w:t>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proofErr w:type="spellStart"/>
      <w:r w:rsidRPr="00DC65A6">
        <w:rPr>
          <w:rFonts w:eastAsia="SimSun"/>
        </w:rPr>
        <w:t>ProtocolIE</w:t>
      </w:r>
      <w:proofErr w:type="spellEnd"/>
      <w:r w:rsidRPr="00DC65A6">
        <w:rPr>
          <w:rFonts w:eastAsia="SimSun"/>
        </w:rPr>
        <w:t xml:space="preserve">-ID ::= </w:t>
      </w:r>
      <w:r>
        <w:rPr>
          <w:rFonts w:eastAsia="SimSun"/>
        </w:rPr>
        <w:t>94</w:t>
      </w:r>
    </w:p>
    <w:p w14:paraId="7B64212C" w14:textId="77777777" w:rsidR="007E7C88" w:rsidRPr="00DC65A6" w:rsidRDefault="007E7C88" w:rsidP="007E7C88">
      <w:pPr>
        <w:pStyle w:val="PL"/>
        <w:rPr>
          <w:rFonts w:eastAsia="Malgun Gothic"/>
          <w:snapToGrid w:val="0"/>
        </w:rPr>
      </w:pPr>
      <w:r w:rsidRPr="00894D22">
        <w:rPr>
          <w:snapToGrid w:val="0"/>
        </w:rPr>
        <w:t>id-</w:t>
      </w:r>
      <w:proofErr w:type="spellStart"/>
      <w:r w:rsidRPr="006414B0">
        <w:rPr>
          <w:rFonts w:eastAsia="SimSun"/>
          <w:snapToGrid w:val="0"/>
        </w:rPr>
        <w:t>MeasurementAmount</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DC65A6">
        <w:rPr>
          <w:rFonts w:eastAsia="SimSun"/>
        </w:rPr>
        <w:t>ProtocolIE</w:t>
      </w:r>
      <w:proofErr w:type="spellEnd"/>
      <w:r w:rsidRPr="00DC65A6">
        <w:rPr>
          <w:rFonts w:eastAsia="SimSun"/>
        </w:rPr>
        <w:t xml:space="preserve">-ID ::= </w:t>
      </w:r>
      <w:r>
        <w:rPr>
          <w:rFonts w:eastAsia="SimSun"/>
        </w:rPr>
        <w:t>95</w:t>
      </w:r>
    </w:p>
    <w:p w14:paraId="4B598E5E" w14:textId="77777777" w:rsidR="00524F8C" w:rsidRPr="006A41FF" w:rsidRDefault="00524F8C" w:rsidP="000A3064">
      <w:pPr>
        <w:pStyle w:val="PL"/>
        <w:rPr>
          <w:rFonts w:eastAsia="Malgun Gothic"/>
          <w:snapToGrid w:val="0"/>
        </w:rPr>
      </w:pPr>
      <w:r w:rsidRPr="006A41FF">
        <w:rPr>
          <w:rFonts w:eastAsia="Calibri"/>
          <w:lang w:eastAsia="ja-JP"/>
        </w:rPr>
        <w:t>id-</w:t>
      </w:r>
      <w:proofErr w:type="spellStart"/>
      <w:r>
        <w:rPr>
          <w:rFonts w:eastAsia="Calibri"/>
          <w:lang w:eastAsia="ja-JP"/>
        </w:rPr>
        <w:t>pathPower</w:t>
      </w:r>
      <w:proofErr w:type="spellEnd"/>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spellStart"/>
      <w:r w:rsidRPr="006A41FF">
        <w:rPr>
          <w:rFonts w:eastAsia="SimSun"/>
        </w:rPr>
        <w:t>ProtocolIE</w:t>
      </w:r>
      <w:proofErr w:type="spellEnd"/>
      <w:r w:rsidRPr="006A41FF">
        <w:rPr>
          <w:rFonts w:eastAsia="SimSun"/>
        </w:rPr>
        <w:t xml:space="preserve">-ID ::= </w:t>
      </w:r>
      <w:r>
        <w:rPr>
          <w:rFonts w:eastAsia="SimSun"/>
        </w:rPr>
        <w:t>96</w:t>
      </w:r>
    </w:p>
    <w:p w14:paraId="45B78FE1" w14:textId="77777777" w:rsidR="00FD67D6" w:rsidRPr="00F035CE" w:rsidRDefault="00FD67D6" w:rsidP="00FD67D6">
      <w:pPr>
        <w:pStyle w:val="PL"/>
        <w:rPr>
          <w:snapToGrid w:val="0"/>
          <w:lang w:eastAsia="zh-CN"/>
        </w:rPr>
      </w:pPr>
      <w:r>
        <w:t>id-</w:t>
      </w:r>
      <w:proofErr w:type="spellStart"/>
      <w:r>
        <w:rPr>
          <w:snapToGrid w:val="0"/>
          <w:lang w:eastAsia="zh-CN"/>
        </w:rPr>
        <w:t>PreconfigurationResult</w:t>
      </w:r>
      <w:proofErr w:type="spellEnd"/>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DC65A6">
        <w:t>ProtocolIE</w:t>
      </w:r>
      <w:proofErr w:type="spellEnd"/>
      <w:r w:rsidRPr="00DC65A6">
        <w:t xml:space="preserve">-ID ::= </w:t>
      </w:r>
      <w:r>
        <w:t>97</w:t>
      </w:r>
    </w:p>
    <w:p w14:paraId="596C352A" w14:textId="77777777" w:rsidR="0016036D" w:rsidRDefault="00FD67D6" w:rsidP="0016036D">
      <w:pPr>
        <w:pStyle w:val="PL"/>
      </w:pPr>
      <w:r>
        <w:rPr>
          <w:snapToGrid w:val="0"/>
          <w:lang w:eastAsia="zh-CN"/>
        </w:rPr>
        <w:t>id-</w:t>
      </w:r>
      <w:proofErr w:type="spellStart"/>
      <w:r>
        <w:rPr>
          <w:snapToGrid w:val="0"/>
        </w:rPr>
        <w:t>RequestType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DC65A6">
        <w:t>ProtocolIE</w:t>
      </w:r>
      <w:proofErr w:type="spellEnd"/>
      <w:r w:rsidRPr="00DC65A6">
        <w:t xml:space="preserve">-ID ::= </w:t>
      </w:r>
      <w:r>
        <w:t>98</w:t>
      </w:r>
    </w:p>
    <w:p w14:paraId="13497D89" w14:textId="77777777" w:rsidR="000D43A1" w:rsidRDefault="0016036D" w:rsidP="000D43A1">
      <w:pPr>
        <w:pStyle w:val="PL"/>
      </w:pPr>
      <w:r>
        <w:t>id-UE-TEG-</w:t>
      </w:r>
      <w:proofErr w:type="spellStart"/>
      <w:r>
        <w:t>ReportingPeriodicity</w:t>
      </w:r>
      <w:proofErr w:type="spellEnd"/>
      <w:r>
        <w:tab/>
      </w:r>
      <w:r>
        <w:tab/>
      </w:r>
      <w:r>
        <w:tab/>
      </w:r>
      <w:r>
        <w:tab/>
      </w:r>
      <w:r>
        <w:tab/>
      </w:r>
      <w:r>
        <w:tab/>
      </w:r>
      <w:r>
        <w:tab/>
      </w:r>
      <w:r>
        <w:tab/>
      </w:r>
      <w:r>
        <w:tab/>
      </w:r>
      <w:proofErr w:type="spellStart"/>
      <w:r w:rsidRPr="00DC65A6">
        <w:t>ProtocolIE</w:t>
      </w:r>
      <w:proofErr w:type="spellEnd"/>
      <w:r w:rsidRPr="00DC65A6">
        <w:t>-ID ::=</w:t>
      </w:r>
      <w:r>
        <w:t xml:space="preserve"> 99</w:t>
      </w:r>
    </w:p>
    <w:p w14:paraId="2E177B83" w14:textId="1DAAB39F" w:rsidR="00FD67D6" w:rsidRPr="007A6FB5" w:rsidRDefault="000D43A1" w:rsidP="000D43A1">
      <w:pPr>
        <w:pStyle w:val="PL"/>
      </w:pPr>
      <w:r>
        <w:t>id-</w:t>
      </w:r>
      <w:proofErr w:type="spellStart"/>
      <w:r>
        <w:t>SRSPortIndex</w:t>
      </w:r>
      <w:proofErr w:type="spellEnd"/>
      <w:r>
        <w:tab/>
      </w:r>
      <w:r>
        <w:tab/>
      </w:r>
      <w:r>
        <w:tab/>
      </w:r>
      <w:r>
        <w:tab/>
      </w:r>
      <w:r>
        <w:tab/>
      </w:r>
      <w:r>
        <w:tab/>
      </w:r>
      <w:r>
        <w:tab/>
      </w:r>
      <w:r>
        <w:tab/>
      </w:r>
      <w:r>
        <w:tab/>
      </w:r>
      <w:r>
        <w:tab/>
      </w:r>
      <w:r>
        <w:tab/>
      </w:r>
      <w:r>
        <w:tab/>
      </w:r>
      <w:r>
        <w:tab/>
      </w:r>
      <w:proofErr w:type="spellStart"/>
      <w:r>
        <w:t>ProtocolIE</w:t>
      </w:r>
      <w:proofErr w:type="spellEnd"/>
      <w:r>
        <w:t>-ID ::= 100</w:t>
      </w:r>
    </w:p>
    <w:p w14:paraId="467FBA30"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procedure-code-101-not-to-be-used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proofErr w:type="spellStart"/>
      <w:r w:rsidRPr="00DC65A6">
        <w:t>ProtocolIE</w:t>
      </w:r>
      <w:proofErr w:type="spellEnd"/>
      <w:r w:rsidRPr="00DC65A6">
        <w:t xml:space="preserve">-ID ::= </w:t>
      </w:r>
      <w:r>
        <w:rPr>
          <w:lang w:eastAsia="zh-CN"/>
        </w:rPr>
        <w:t>101</w:t>
      </w:r>
    </w:p>
    <w:p w14:paraId="2D168D2B"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procedure-code-102-not-to-be-used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proofErr w:type="spellStart"/>
      <w:r w:rsidRPr="00DC65A6">
        <w:t>ProtocolIE</w:t>
      </w:r>
      <w:proofErr w:type="spellEnd"/>
      <w:r w:rsidRPr="00DC65A6">
        <w:t xml:space="preserve">-ID ::= </w:t>
      </w:r>
      <w:r>
        <w:rPr>
          <w:lang w:eastAsia="zh-CN"/>
        </w:rPr>
        <w:t>102</w:t>
      </w:r>
    </w:p>
    <w:p w14:paraId="55327A45"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procedure-code-103-not-to-be-used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proofErr w:type="spellStart"/>
      <w:r w:rsidRPr="00DC65A6">
        <w:t>ProtocolIE</w:t>
      </w:r>
      <w:proofErr w:type="spellEnd"/>
      <w:r w:rsidRPr="00DC65A6">
        <w:t xml:space="preserve">-ID ::= </w:t>
      </w:r>
      <w:r>
        <w:rPr>
          <w:lang w:eastAsia="zh-CN"/>
        </w:rPr>
        <w:t>103</w:t>
      </w:r>
    </w:p>
    <w:p w14:paraId="698E024C" w14:textId="315B8612" w:rsidR="00694EB8" w:rsidRDefault="00694EB8" w:rsidP="00694EB8">
      <w:pPr>
        <w:pStyle w:val="PL"/>
        <w:tabs>
          <w:tab w:val="clear" w:pos="384"/>
        </w:tabs>
        <w:rPr>
          <w:rFonts w:cs="Courier New"/>
          <w:szCs w:val="22"/>
          <w:lang w:eastAsia="zh-CN"/>
        </w:rPr>
      </w:pPr>
      <w:r>
        <w:rPr>
          <w:rFonts w:cs="Courier New" w:hint="eastAsia"/>
          <w:szCs w:val="22"/>
          <w:lang w:eastAsia="zh-CN"/>
        </w:rPr>
        <w:t>id-</w:t>
      </w:r>
      <w:proofErr w:type="spellStart"/>
      <w:r>
        <w:rPr>
          <w:rFonts w:cs="Courier New" w:hint="eastAsia"/>
          <w:szCs w:val="22"/>
          <w:lang w:eastAsia="zh-CN"/>
        </w:rPr>
        <w:t>UETxT</w:t>
      </w:r>
      <w:r w:rsidRPr="0082161A">
        <w:rPr>
          <w:rFonts w:cs="Courier New" w:hint="eastAsia"/>
          <w:szCs w:val="22"/>
          <w:lang w:eastAsia="zh-CN"/>
        </w:rPr>
        <w:t>imingErrorMargin</w:t>
      </w:r>
      <w:proofErr w:type="spellEnd"/>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proofErr w:type="spellStart"/>
      <w:r w:rsidRPr="00DC65A6">
        <w:t>ProtocolIE</w:t>
      </w:r>
      <w:proofErr w:type="spellEnd"/>
      <w:r w:rsidRPr="00DC65A6">
        <w:t xml:space="preserve">-ID ::= </w:t>
      </w:r>
      <w:r>
        <w:rPr>
          <w:lang w:eastAsia="zh-CN"/>
        </w:rPr>
        <w:t>104</w:t>
      </w:r>
    </w:p>
    <w:p w14:paraId="0BCE3510" w14:textId="77777777" w:rsidR="00486788" w:rsidRDefault="00486788" w:rsidP="00E766B3">
      <w:pPr>
        <w:pStyle w:val="PL"/>
      </w:pPr>
      <w:r w:rsidRPr="003E1C7B">
        <w:rPr>
          <w:rFonts w:hint="eastAsia"/>
          <w:lang w:eastAsia="zh-CN"/>
        </w:rPr>
        <w:t>id</w:t>
      </w:r>
      <w:r w:rsidRPr="003E1C7B">
        <w:rPr>
          <w:lang w:eastAsia="zh-CN"/>
        </w:rPr>
        <w:t>-</w:t>
      </w:r>
      <w:proofErr w:type="spellStart"/>
      <w:r w:rsidRPr="003E1C7B">
        <w:rPr>
          <w:snapToGrid w:val="0"/>
        </w:rPr>
        <w:t>MeasurementPeriodicityNR</w:t>
      </w:r>
      <w:proofErr w:type="spellEnd"/>
      <w:r w:rsidRPr="003E1C7B">
        <w:rPr>
          <w:snapToGrid w:val="0"/>
        </w:rPr>
        <w:t>-</w:t>
      </w:r>
      <w:proofErr w:type="spellStart"/>
      <w:r w:rsidRPr="003E1C7B">
        <w:rPr>
          <w:snapToGrid w:val="0"/>
        </w:rPr>
        <w:t>AoA</w:t>
      </w:r>
      <w:proofErr w:type="spellEnd"/>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proofErr w:type="spellStart"/>
      <w:r w:rsidRPr="003E1C7B">
        <w:t>ProtocolIE</w:t>
      </w:r>
      <w:proofErr w:type="spellEnd"/>
      <w:r w:rsidRPr="003E1C7B">
        <w:t>-ID ::= 105</w:t>
      </w:r>
    </w:p>
    <w:p w14:paraId="4EA0E76B" w14:textId="77777777" w:rsidR="00714E59" w:rsidRPr="00486788" w:rsidRDefault="00486788" w:rsidP="00714E59">
      <w:pPr>
        <w:pStyle w:val="PL"/>
      </w:pPr>
      <w:r>
        <w:rPr>
          <w:snapToGrid w:val="0"/>
        </w:rPr>
        <w:t>id-</w:t>
      </w:r>
      <w:proofErr w:type="spellStart"/>
      <w:r>
        <w:rPr>
          <w:snapToGrid w:val="0"/>
        </w:rPr>
        <w:t>SRSTransmissionStatus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106</w:t>
      </w:r>
    </w:p>
    <w:p w14:paraId="0DDAC360" w14:textId="6B815FB6" w:rsidR="00714E59" w:rsidRPr="00065B74" w:rsidRDefault="00714E59" w:rsidP="00714E59">
      <w:pPr>
        <w:pStyle w:val="PL"/>
        <w:tabs>
          <w:tab w:val="clear" w:pos="6528"/>
        </w:tabs>
      </w:pPr>
      <w:r>
        <w:rPr>
          <w:snapToGrid w:val="0"/>
        </w:rPr>
        <w:t>id-</w:t>
      </w:r>
      <w:proofErr w:type="spellStart"/>
      <w:r>
        <w:rPr>
          <w:snapToGrid w:val="0"/>
        </w:rPr>
        <w:t>nrofSymbolsExtended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107</w:t>
      </w:r>
    </w:p>
    <w:p w14:paraId="1C85E2A3" w14:textId="3F9E82EB" w:rsidR="00714E59" w:rsidRPr="00065B74" w:rsidRDefault="00714E59" w:rsidP="00714E59">
      <w:pPr>
        <w:pStyle w:val="PL"/>
      </w:pPr>
      <w:r>
        <w:rPr>
          <w:rFonts w:hint="eastAsia"/>
          <w:snapToGrid w:val="0"/>
        </w:rPr>
        <w:t>i</w:t>
      </w:r>
      <w:r>
        <w:rPr>
          <w:snapToGrid w:val="0"/>
        </w:rPr>
        <w:t>d-</w:t>
      </w:r>
      <w:proofErr w:type="spellStart"/>
      <w:r>
        <w:rPr>
          <w:snapToGrid w:val="0"/>
        </w:rPr>
        <w:t>repetitionFactorExtended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108</w:t>
      </w:r>
    </w:p>
    <w:p w14:paraId="575459DC" w14:textId="3F114C56" w:rsidR="00714E59" w:rsidRPr="00065B74" w:rsidRDefault="00714E59" w:rsidP="00714E59">
      <w:pPr>
        <w:pStyle w:val="PL"/>
      </w:pPr>
      <w:r w:rsidRPr="00DA6E85">
        <w:rPr>
          <w:snapToGrid w:val="0"/>
        </w:rPr>
        <w:t>id-</w:t>
      </w:r>
      <w:proofErr w:type="spellStart"/>
      <w:r>
        <w:rPr>
          <w:snapToGrid w:val="0"/>
        </w:rPr>
        <w:t>StartRBHopping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109</w:t>
      </w:r>
    </w:p>
    <w:p w14:paraId="5A08342C" w14:textId="15AA465A" w:rsidR="00714E59" w:rsidRDefault="00714E59" w:rsidP="00680A17">
      <w:pPr>
        <w:pStyle w:val="PL"/>
      </w:pPr>
      <w:r w:rsidRPr="00DA6E85">
        <w:rPr>
          <w:snapToGrid w:val="0"/>
        </w:rPr>
        <w:t>id-</w:t>
      </w:r>
      <w:proofErr w:type="spellStart"/>
      <w:r>
        <w:rPr>
          <w:snapToGrid w:val="0"/>
        </w:rPr>
        <w:t>StartRBIndex</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110</w:t>
      </w:r>
    </w:p>
    <w:p w14:paraId="07C6615E" w14:textId="4059ACA2" w:rsidR="00714E59" w:rsidRPr="00065B74" w:rsidRDefault="00714E59" w:rsidP="00680A17">
      <w:pPr>
        <w:pStyle w:val="PL"/>
      </w:pPr>
      <w:r w:rsidRPr="00DA6E85">
        <w:rPr>
          <w:snapToGrid w:val="0"/>
        </w:rPr>
        <w:t>id-</w:t>
      </w:r>
      <w:r>
        <w:rPr>
          <w:snapToGrid w:val="0"/>
        </w:rPr>
        <w:t>t</w:t>
      </w:r>
      <w:r w:rsidRPr="00112909">
        <w:rPr>
          <w:snapToGrid w:val="0"/>
        </w:rPr>
        <w:t>ransmissionCom</w:t>
      </w:r>
      <w:r>
        <w:rPr>
          <w:snapToGrid w:val="0"/>
        </w:rPr>
        <w:t>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111</w:t>
      </w:r>
    </w:p>
    <w:p w14:paraId="6088E977" w14:textId="7AABA343" w:rsidR="004C1CDA" w:rsidRDefault="004C1CDA" w:rsidP="00680A17">
      <w:pPr>
        <w:pStyle w:val="PL"/>
      </w:pPr>
      <w:r>
        <w:t>id-</w:t>
      </w:r>
      <w:proofErr w:type="spellStart"/>
      <w:r>
        <w:t>ExtendedResourceSymbolOffset</w:t>
      </w:r>
      <w:proofErr w:type="spellEnd"/>
      <w:r>
        <w:tab/>
      </w:r>
      <w:r>
        <w:tab/>
      </w:r>
      <w:r>
        <w:tab/>
      </w:r>
      <w:r>
        <w:tab/>
      </w:r>
      <w:r>
        <w:tab/>
      </w:r>
      <w:r>
        <w:tab/>
      </w:r>
      <w:r>
        <w:tab/>
      </w:r>
      <w:r>
        <w:tab/>
      </w:r>
      <w:r>
        <w:tab/>
      </w:r>
      <w:proofErr w:type="spellStart"/>
      <w:r>
        <w:t>ProtocolIE</w:t>
      </w:r>
      <w:proofErr w:type="spellEnd"/>
      <w:r>
        <w:t>-ID ::= 112</w:t>
      </w:r>
    </w:p>
    <w:p w14:paraId="0C2CE294" w14:textId="25A34058" w:rsidR="00FC6AED" w:rsidRDefault="00FC6AED" w:rsidP="00680A17">
      <w:pPr>
        <w:pStyle w:val="PL"/>
        <w:rPr>
          <w:lang w:eastAsia="zh-CN"/>
        </w:rPr>
      </w:pPr>
      <w:r w:rsidRPr="00124DFB">
        <w:rPr>
          <w:rFonts w:hint="eastAsia"/>
          <w:snapToGrid w:val="0"/>
        </w:rPr>
        <w:t>id-</w:t>
      </w:r>
      <w:proofErr w:type="spellStart"/>
      <w:r>
        <w:rPr>
          <w:snapToGrid w:val="0"/>
          <w:lang w:eastAsia="zh-CN"/>
        </w:rPr>
        <w:t>NewNRCGI</w:t>
      </w:r>
      <w:proofErr w:type="spellEnd"/>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proofErr w:type="spellStart"/>
      <w:r w:rsidRPr="00DC65A6">
        <w:t>ProtocolIE</w:t>
      </w:r>
      <w:proofErr w:type="spellEnd"/>
      <w:r w:rsidRPr="00DC65A6">
        <w:t>-ID ::=</w:t>
      </w:r>
      <w:r>
        <w:rPr>
          <w:rFonts w:hint="eastAsia"/>
          <w:lang w:eastAsia="zh-CN"/>
        </w:rPr>
        <w:t xml:space="preserve"> </w:t>
      </w:r>
      <w:r>
        <w:rPr>
          <w:lang w:eastAsia="zh-CN"/>
        </w:rPr>
        <w:t>113</w:t>
      </w:r>
    </w:p>
    <w:p w14:paraId="4C59FF91" w14:textId="02E84551" w:rsidR="004B6C8C" w:rsidRPr="0036338F" w:rsidRDefault="004B6C8C" w:rsidP="007E0664">
      <w:pPr>
        <w:pStyle w:val="PL"/>
      </w:pPr>
      <w:r w:rsidRPr="0036338F">
        <w:t>id-Mobile-TRP-</w:t>
      </w:r>
      <w:proofErr w:type="spellStart"/>
      <w:r w:rsidRPr="0036338F">
        <w:t>LocationInformation</w:t>
      </w:r>
      <w:proofErr w:type="spellEnd"/>
      <w:r w:rsidRPr="0036338F">
        <w:tab/>
      </w:r>
      <w:r w:rsidRPr="0036338F">
        <w:tab/>
      </w:r>
      <w:r w:rsidRPr="0036338F">
        <w:tab/>
      </w:r>
      <w:r w:rsidRPr="0036338F">
        <w:tab/>
      </w:r>
      <w:r w:rsidRPr="0036338F">
        <w:tab/>
      </w:r>
      <w:r w:rsidRPr="0036338F">
        <w:tab/>
      </w:r>
      <w:r w:rsidRPr="0036338F">
        <w:tab/>
      </w:r>
      <w:r w:rsidRPr="0036338F">
        <w:tab/>
      </w:r>
      <w:proofErr w:type="spellStart"/>
      <w:r w:rsidRPr="0036338F">
        <w:t>ProtocolIE</w:t>
      </w:r>
      <w:proofErr w:type="spellEnd"/>
      <w:r w:rsidRPr="0036338F">
        <w:t>-ID ::= 114</w:t>
      </w:r>
    </w:p>
    <w:p w14:paraId="33AE392A" w14:textId="23B7E3A2" w:rsidR="004B6C8C" w:rsidRPr="00B06552" w:rsidRDefault="004B6C8C" w:rsidP="00680A17">
      <w:pPr>
        <w:pStyle w:val="PL"/>
        <w:rPr>
          <w:lang w:val="en-US"/>
        </w:rPr>
      </w:pPr>
      <w:r w:rsidRPr="00B06552">
        <w:rPr>
          <w:snapToGrid w:val="0"/>
          <w:lang w:val="en-US"/>
        </w:rPr>
        <w:t>id-Mobile-IAB-MT-UE-ID</w:t>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proofErr w:type="spellStart"/>
      <w:r w:rsidRPr="00B06552">
        <w:rPr>
          <w:lang w:val="en-US"/>
        </w:rPr>
        <w:t>ProtocolIE</w:t>
      </w:r>
      <w:proofErr w:type="spellEnd"/>
      <w:r w:rsidRPr="00B06552">
        <w:rPr>
          <w:lang w:val="en-US"/>
        </w:rPr>
        <w:t xml:space="preserve">-ID ::= </w:t>
      </w:r>
      <w:r>
        <w:rPr>
          <w:lang w:val="en-US"/>
        </w:rPr>
        <w:t>115</w:t>
      </w:r>
    </w:p>
    <w:p w14:paraId="1AB75A53" w14:textId="60A481F6" w:rsidR="0013648E" w:rsidRDefault="004B6C8C" w:rsidP="00680A17">
      <w:pPr>
        <w:pStyle w:val="PL"/>
      </w:pPr>
      <w:r w:rsidRPr="00B06552">
        <w:rPr>
          <w:rFonts w:cs="Courier New"/>
          <w:lang w:val="en-US" w:eastAsia="zh-CN"/>
        </w:rPr>
        <w:t>id-</w:t>
      </w:r>
      <w:proofErr w:type="spellStart"/>
      <w:r w:rsidRPr="00B06552">
        <w:rPr>
          <w:rFonts w:cs="Courier New"/>
          <w:lang w:val="en-US" w:eastAsia="zh-CN"/>
        </w:rPr>
        <w:t>MobileAccessPointLocation</w:t>
      </w:r>
      <w:proofErr w:type="spellEnd"/>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Pr>
          <w:rFonts w:cs="Courier New"/>
          <w:lang w:val="en-US" w:eastAsia="zh-CN"/>
        </w:rPr>
        <w:tab/>
      </w:r>
      <w:proofErr w:type="spellStart"/>
      <w:r w:rsidRPr="00B06552">
        <w:rPr>
          <w:lang w:val="en-US"/>
        </w:rPr>
        <w:t>ProtocolIE</w:t>
      </w:r>
      <w:proofErr w:type="spellEnd"/>
      <w:r w:rsidRPr="00B06552">
        <w:rPr>
          <w:lang w:val="en-US"/>
        </w:rPr>
        <w:t xml:space="preserve">-ID ::= </w:t>
      </w:r>
      <w:r>
        <w:rPr>
          <w:lang w:val="en-US"/>
        </w:rPr>
        <w:t>116</w:t>
      </w:r>
    </w:p>
    <w:p w14:paraId="71C44B31" w14:textId="77777777" w:rsidR="00E875A1" w:rsidRDefault="0013648E" w:rsidP="007F0548">
      <w:pPr>
        <w:pStyle w:val="PL"/>
      </w:pPr>
      <w:r>
        <w:rPr>
          <w:rFonts w:eastAsia="SimSun"/>
          <w:snapToGrid w:val="0"/>
        </w:rPr>
        <w:t>id-</w:t>
      </w:r>
      <w:proofErr w:type="spellStart"/>
      <w:r>
        <w:rPr>
          <w:rFonts w:eastAsia="SimSun"/>
          <w:snapToGrid w:val="0"/>
        </w:rPr>
        <w:t>CommonTAParameters</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t>ProtocolIE</w:t>
      </w:r>
      <w:proofErr w:type="spellEnd"/>
      <w:r>
        <w:t>-ID ::= 117</w:t>
      </w:r>
    </w:p>
    <w:p w14:paraId="164E7CC9" w14:textId="77777777" w:rsidR="00680A17" w:rsidRDefault="00E875A1" w:rsidP="007F0548">
      <w:pPr>
        <w:pStyle w:val="PL"/>
      </w:pPr>
      <w:r w:rsidRPr="00B11D02">
        <w:t>id-UE-Rx-Tx-Time-Diff</w:t>
      </w:r>
      <w:r w:rsidRPr="00B11D02">
        <w:tab/>
      </w:r>
      <w:r w:rsidRPr="00B11D02">
        <w:tab/>
      </w:r>
      <w:r w:rsidRPr="00B11D02">
        <w:tab/>
      </w:r>
      <w:r w:rsidRPr="00B11D02">
        <w:tab/>
      </w:r>
      <w:r w:rsidRPr="00B11D02">
        <w:tab/>
      </w:r>
      <w:r w:rsidRPr="00B11D02">
        <w:tab/>
      </w:r>
      <w:r w:rsidRPr="00B11D02">
        <w:tab/>
      </w:r>
      <w:r w:rsidRPr="00B11D02">
        <w:tab/>
      </w:r>
      <w:r w:rsidRPr="00B11D02">
        <w:tab/>
      </w:r>
      <w:r w:rsidRPr="00B11D02">
        <w:tab/>
      </w:r>
      <w:r w:rsidRPr="00B11D02">
        <w:tab/>
      </w:r>
      <w:proofErr w:type="spellStart"/>
      <w:r w:rsidRPr="00B11D02">
        <w:t>ProtocolIE</w:t>
      </w:r>
      <w:proofErr w:type="spellEnd"/>
      <w:r w:rsidRPr="00B11D02">
        <w:t xml:space="preserve">-ID ::= </w:t>
      </w:r>
      <w:r>
        <w:t>118</w:t>
      </w:r>
    </w:p>
    <w:p w14:paraId="5C15D6C7" w14:textId="12F89D14" w:rsidR="00680A17" w:rsidRDefault="00680A17" w:rsidP="007F0548">
      <w:pPr>
        <w:pStyle w:val="PL"/>
        <w:rPr>
          <w:lang w:eastAsia="zh-CN"/>
        </w:rPr>
      </w:pPr>
      <w:r>
        <w:rPr>
          <w:rFonts w:eastAsia="DengXian"/>
          <w:snapToGrid w:val="0"/>
        </w:rPr>
        <w:t>id-SCS-480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proofErr w:type="spellStart"/>
      <w:r w:rsidRPr="009B4847">
        <w:t>ProtocolIE</w:t>
      </w:r>
      <w:proofErr w:type="spellEnd"/>
      <w:r w:rsidRPr="009B4847">
        <w:t xml:space="preserve">-ID ::= </w:t>
      </w:r>
      <w:r>
        <w:rPr>
          <w:lang w:eastAsia="zh-CN"/>
        </w:rPr>
        <w:t>119</w:t>
      </w:r>
    </w:p>
    <w:p w14:paraId="389E7DB3" w14:textId="77777777" w:rsidR="002271C6" w:rsidRPr="00747151" w:rsidRDefault="00680A17" w:rsidP="007F0548">
      <w:pPr>
        <w:pStyle w:val="PL"/>
        <w:rPr>
          <w:lang w:eastAsia="zh-CN"/>
        </w:rPr>
      </w:pPr>
      <w:r>
        <w:rPr>
          <w:rFonts w:eastAsia="DengXian"/>
          <w:snapToGrid w:val="0"/>
        </w:rPr>
        <w:t>id-SCS-960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proofErr w:type="spellStart"/>
      <w:r w:rsidRPr="009B4847">
        <w:t>ProtocolIE</w:t>
      </w:r>
      <w:proofErr w:type="spellEnd"/>
      <w:r w:rsidRPr="009B4847">
        <w:t xml:space="preserve">-ID ::= </w:t>
      </w:r>
      <w:r>
        <w:rPr>
          <w:lang w:eastAsia="zh-CN"/>
        </w:rPr>
        <w:t>120</w:t>
      </w:r>
    </w:p>
    <w:p w14:paraId="33491139" w14:textId="31679639" w:rsidR="002271C6" w:rsidRPr="000F0B63" w:rsidRDefault="002271C6" w:rsidP="007F0548">
      <w:pPr>
        <w:pStyle w:val="PL"/>
        <w:rPr>
          <w:lang w:eastAsia="zh-CN"/>
        </w:rPr>
      </w:pPr>
      <w:r w:rsidRPr="000F0B63">
        <w:t>id-Bandwidth-Aggregation-Request-In</w:t>
      </w:r>
      <w:r>
        <w:rPr>
          <w:rFonts w:hint="eastAsia"/>
          <w:lang w:eastAsia="zh-CN"/>
        </w:rPr>
        <w:t>dication</w:t>
      </w:r>
      <w:r w:rsidRPr="000F0B63">
        <w:tab/>
      </w:r>
      <w:r w:rsidRPr="000F0B63">
        <w:tab/>
      </w:r>
      <w:r w:rsidRPr="000F0B63">
        <w:tab/>
      </w:r>
      <w:r w:rsidRPr="000F0B63">
        <w:tab/>
      </w:r>
      <w:r w:rsidRPr="000F0B63">
        <w:tab/>
      </w:r>
      <w:r>
        <w:rPr>
          <w:rFonts w:hint="eastAsia"/>
          <w:lang w:eastAsia="zh-CN"/>
        </w:rPr>
        <w:tab/>
      </w:r>
      <w:proofErr w:type="spellStart"/>
      <w:r w:rsidRPr="000F0B63">
        <w:rPr>
          <w:lang w:val="en-US"/>
        </w:rPr>
        <w:t>ProtocolIE</w:t>
      </w:r>
      <w:proofErr w:type="spellEnd"/>
      <w:r w:rsidRPr="000F0B63">
        <w:rPr>
          <w:lang w:val="en-US"/>
        </w:rPr>
        <w:t xml:space="preserve">-ID ::= </w:t>
      </w:r>
      <w:r>
        <w:t>121</w:t>
      </w:r>
    </w:p>
    <w:p w14:paraId="15267F57" w14:textId="5034658A" w:rsidR="002271C6" w:rsidRDefault="002271C6" w:rsidP="007F0548">
      <w:pPr>
        <w:pStyle w:val="PL"/>
        <w:rPr>
          <w:lang w:eastAsia="zh-CN"/>
        </w:rPr>
      </w:pPr>
      <w:r w:rsidRPr="000F0B63">
        <w:t>id-</w:t>
      </w:r>
      <w:proofErr w:type="spellStart"/>
      <w:r w:rsidRPr="000F0B63">
        <w:t>PosSRSResource</w:t>
      </w:r>
      <w:r>
        <w:t>Set</w:t>
      </w:r>
      <w:proofErr w:type="spellEnd"/>
      <w:r w:rsidRPr="000F0B63">
        <w:t>-Aggregation-</w:t>
      </w:r>
      <w:r>
        <w:t>List</w:t>
      </w:r>
      <w:r w:rsidRPr="000F0B63">
        <w:tab/>
      </w:r>
      <w:r w:rsidRPr="000F0B63">
        <w:tab/>
      </w:r>
      <w:r w:rsidRPr="000F0B63">
        <w:tab/>
      </w:r>
      <w:r w:rsidRPr="000F0B63">
        <w:tab/>
      </w:r>
      <w:r w:rsidRPr="000F0B63">
        <w:tab/>
      </w:r>
      <w:r w:rsidRPr="000F0B63">
        <w:tab/>
      </w:r>
      <w:r w:rsidRPr="000F0B63">
        <w:tab/>
      </w:r>
      <w:proofErr w:type="spellStart"/>
      <w:r w:rsidRPr="000F0B63">
        <w:rPr>
          <w:lang w:val="en-US"/>
        </w:rPr>
        <w:t>ProtocolIE</w:t>
      </w:r>
      <w:proofErr w:type="spellEnd"/>
      <w:r w:rsidRPr="000F0B63">
        <w:rPr>
          <w:lang w:val="en-US"/>
        </w:rPr>
        <w:t xml:space="preserve">-ID ::= </w:t>
      </w:r>
      <w:r>
        <w:t>12</w:t>
      </w:r>
      <w:r w:rsidRPr="000F0B63">
        <w:rPr>
          <w:lang w:eastAsia="zh-CN"/>
        </w:rPr>
        <w:t>2</w:t>
      </w:r>
    </w:p>
    <w:p w14:paraId="00EFF8F6" w14:textId="6129E485" w:rsidR="002271C6" w:rsidRPr="000F0B63" w:rsidRDefault="002271C6" w:rsidP="007F0548">
      <w:pPr>
        <w:pStyle w:val="PL"/>
        <w:rPr>
          <w:snapToGrid w:val="0"/>
          <w:lang w:eastAsia="zh-CN"/>
        </w:rPr>
      </w:pPr>
      <w:r w:rsidRPr="000F0B63">
        <w:rPr>
          <w:snapToGrid w:val="0"/>
        </w:rPr>
        <w:t>id-</w:t>
      </w:r>
      <w:proofErr w:type="spellStart"/>
      <w:r w:rsidRPr="000F0B63">
        <w:rPr>
          <w:snapToGrid w:val="0"/>
        </w:rPr>
        <w:t>TimingReportingGranularityFactorExtended</w:t>
      </w:r>
      <w:proofErr w:type="spellEnd"/>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lang w:eastAsia="zh-CN"/>
        </w:rPr>
        <w:t>12</w:t>
      </w:r>
      <w:r>
        <w:rPr>
          <w:rFonts w:hint="eastAsia"/>
          <w:snapToGrid w:val="0"/>
          <w:lang w:eastAsia="zh-CN"/>
        </w:rPr>
        <w:t>3</w:t>
      </w:r>
    </w:p>
    <w:p w14:paraId="112EAC5E" w14:textId="7B737A02" w:rsidR="002271C6" w:rsidRPr="000F0B63" w:rsidRDefault="002271C6" w:rsidP="007F0548">
      <w:pPr>
        <w:pStyle w:val="PL"/>
        <w:rPr>
          <w:lang w:eastAsia="zh-CN"/>
        </w:rPr>
      </w:pPr>
      <w:bookmarkStart w:id="3869" w:name="OLE_LINK13"/>
      <w:bookmarkStart w:id="3870" w:name="OLE_LINK14"/>
      <w:r w:rsidRPr="000F0B63">
        <w:rPr>
          <w:snapToGrid w:val="0"/>
        </w:rPr>
        <w:t>id-</w:t>
      </w:r>
      <w:proofErr w:type="spellStart"/>
      <w:r w:rsidRPr="000F0B63">
        <w:t>TimeWindowInformation</w:t>
      </w:r>
      <w:proofErr w:type="spellEnd"/>
      <w:r w:rsidRPr="000F0B63">
        <w:t>-SRS</w:t>
      </w:r>
      <w:r>
        <w:rPr>
          <w:rFonts w:hint="eastAsia"/>
          <w:lang w:eastAsia="zh-CN"/>
        </w:rPr>
        <w:t>-List</w:t>
      </w:r>
      <w:r w:rsidRPr="000F0B63">
        <w:tab/>
      </w:r>
      <w:r w:rsidRPr="000F0B63">
        <w:tab/>
      </w:r>
      <w:r w:rsidRPr="000F0B63">
        <w:tab/>
      </w:r>
      <w:r w:rsidRPr="000F0B63">
        <w:tab/>
      </w:r>
      <w:r w:rsidRPr="000F0B63">
        <w:tab/>
      </w:r>
      <w:r w:rsidRPr="000F0B63">
        <w:rPr>
          <w:rFonts w:hint="eastAsia"/>
          <w:lang w:eastAsia="zh-CN"/>
        </w:rPr>
        <w:tab/>
      </w:r>
      <w:r w:rsidRPr="000F0B63">
        <w:rPr>
          <w:rFonts w:hint="eastAsia"/>
          <w:lang w:eastAsia="zh-CN"/>
        </w:rPr>
        <w:tab/>
      </w:r>
      <w:r w:rsidRPr="000F0B63">
        <w:rPr>
          <w:rFonts w:hint="eastAsia"/>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4</w:t>
      </w:r>
    </w:p>
    <w:p w14:paraId="46975210" w14:textId="00C21818" w:rsidR="002271C6" w:rsidRPr="000F0B63" w:rsidRDefault="002271C6" w:rsidP="007F0548">
      <w:pPr>
        <w:pStyle w:val="PL"/>
        <w:rPr>
          <w:snapToGrid w:val="0"/>
          <w:lang w:eastAsia="zh-CN"/>
        </w:rPr>
      </w:pPr>
      <w:r w:rsidRPr="000F0B63">
        <w:t>id-</w:t>
      </w:r>
      <w:proofErr w:type="spellStart"/>
      <w:r w:rsidRPr="000F0B63">
        <w:t>TimeWindowInformation</w:t>
      </w:r>
      <w:proofErr w:type="spellEnd"/>
      <w:r w:rsidRPr="000F0B63">
        <w:t>-Measurement</w:t>
      </w:r>
      <w:r>
        <w:rPr>
          <w:rFonts w:hint="eastAsia"/>
          <w:lang w:eastAsia="zh-CN"/>
        </w:rPr>
        <w:t>-List</w:t>
      </w:r>
      <w:r w:rsidRPr="000F0B63">
        <w:tab/>
      </w:r>
      <w:r w:rsidRPr="000F0B63">
        <w:tab/>
      </w:r>
      <w:r w:rsidRPr="000F0B63">
        <w:tab/>
      </w:r>
      <w:r w:rsidRPr="000F0B63">
        <w:rPr>
          <w:rFonts w:hint="eastAsia"/>
          <w:lang w:eastAsia="zh-CN"/>
        </w:rPr>
        <w:tab/>
      </w:r>
      <w:r w:rsidRPr="000F0B63">
        <w:rPr>
          <w:rFonts w:hint="eastAsia"/>
          <w:lang w:eastAsia="zh-CN"/>
        </w:rPr>
        <w:tab/>
      </w:r>
      <w:r w:rsidRPr="000F0B63">
        <w:rPr>
          <w:rFonts w:hint="eastAsia"/>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5</w:t>
      </w:r>
    </w:p>
    <w:bookmarkEnd w:id="3869"/>
    <w:bookmarkEnd w:id="3870"/>
    <w:p w14:paraId="363412D5" w14:textId="4C8E530E" w:rsidR="002271C6" w:rsidRDefault="002271C6" w:rsidP="007F0548">
      <w:pPr>
        <w:pStyle w:val="PL"/>
        <w:rPr>
          <w:snapToGrid w:val="0"/>
          <w:lang w:eastAsia="zh-CN"/>
        </w:rPr>
      </w:pPr>
      <w:r w:rsidRPr="000F0B63">
        <w:rPr>
          <w:rFonts w:eastAsia="SimSun"/>
          <w:snapToGrid w:val="0"/>
        </w:rPr>
        <w:t>id-UL-</w:t>
      </w:r>
      <w:proofErr w:type="spellStart"/>
      <w:r w:rsidRPr="000F0B63">
        <w:rPr>
          <w:rFonts w:eastAsia="SimSun"/>
          <w:snapToGrid w:val="0"/>
        </w:rPr>
        <w:t>RSCP</w:t>
      </w:r>
      <w:r>
        <w:rPr>
          <w:rFonts w:eastAsia="SimSun" w:hint="eastAsia"/>
          <w:snapToGrid w:val="0"/>
          <w:lang w:eastAsia="zh-CN"/>
        </w:rPr>
        <w:t>Meas</w:t>
      </w:r>
      <w:proofErr w:type="spellEnd"/>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hint="eastAsia"/>
          <w:snapToGrid w:val="0"/>
          <w:lang w:eastAsia="zh-CN"/>
        </w:rPr>
        <w:tab/>
      </w:r>
      <w:r w:rsidRPr="000F0B63">
        <w:rPr>
          <w:rFonts w:eastAsia="SimSun" w:hint="eastAsia"/>
          <w:snapToGrid w:val="0"/>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6</w:t>
      </w:r>
    </w:p>
    <w:p w14:paraId="06C33D77" w14:textId="5E16E630" w:rsidR="002271C6" w:rsidRDefault="002271C6" w:rsidP="007F0548">
      <w:pPr>
        <w:pStyle w:val="PL"/>
        <w:rPr>
          <w:snapToGrid w:val="0"/>
          <w:lang w:eastAsia="zh-CN"/>
        </w:rPr>
      </w:pPr>
      <w:r>
        <w:rPr>
          <w:snapToGrid w:val="0"/>
          <w:lang w:eastAsia="zh-CN"/>
        </w:rPr>
        <w:t>id-</w:t>
      </w:r>
      <w:proofErr w:type="spellStart"/>
      <w:r>
        <w:rPr>
          <w:snapToGrid w:val="0"/>
          <w:lang w:eastAsia="zh-CN"/>
        </w:rPr>
        <w:t>SymbolIndex</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7</w:t>
      </w:r>
    </w:p>
    <w:p w14:paraId="0B19A7AB" w14:textId="392A9577" w:rsidR="002271C6" w:rsidRDefault="002271C6" w:rsidP="007F0548">
      <w:pPr>
        <w:pStyle w:val="PL"/>
        <w:rPr>
          <w:snapToGrid w:val="0"/>
          <w:lang w:eastAsia="zh-CN"/>
        </w:rPr>
      </w:pPr>
      <w:r w:rsidRPr="00226C18">
        <w:t>id-</w:t>
      </w:r>
      <w:proofErr w:type="spellStart"/>
      <w:r>
        <w:rPr>
          <w:rFonts w:eastAsia="SimSun"/>
          <w:snapToGrid w:val="0"/>
          <w:lang w:eastAsia="zh-CN"/>
        </w:rPr>
        <w:t>Pos</w:t>
      </w:r>
      <w:r>
        <w:rPr>
          <w:rFonts w:eastAsia="SimSun" w:hint="eastAsia"/>
          <w:snapToGrid w:val="0"/>
          <w:lang w:eastAsia="zh-CN"/>
        </w:rPr>
        <w:t>ValidityAreaCell</w:t>
      </w:r>
      <w:r>
        <w:rPr>
          <w:rFonts w:eastAsia="SimSun"/>
          <w:snapToGrid w:val="0"/>
          <w:lang w:eastAsia="zh-CN"/>
        </w:rPr>
        <w:t>List</w:t>
      </w:r>
      <w:proofErr w:type="spellEnd"/>
      <w:r w:rsidRPr="00357541">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8</w:t>
      </w:r>
    </w:p>
    <w:p w14:paraId="72420FC1" w14:textId="100FBDDB" w:rsidR="002271C6" w:rsidRDefault="002271C6" w:rsidP="007F0548">
      <w:pPr>
        <w:pStyle w:val="PL"/>
        <w:rPr>
          <w:snapToGrid w:val="0"/>
          <w:lang w:eastAsia="zh-CN"/>
        </w:rPr>
      </w:pPr>
      <w:r w:rsidRPr="001E4F1C">
        <w:rPr>
          <w:snapToGrid w:val="0"/>
        </w:rPr>
        <w:t>id-</w:t>
      </w:r>
      <w:proofErr w:type="spellStart"/>
      <w:r>
        <w:rPr>
          <w:rFonts w:hint="eastAsia"/>
          <w:lang w:eastAsia="zh-CN"/>
        </w:rPr>
        <w:t>S</w:t>
      </w:r>
      <w:r>
        <w:rPr>
          <w:lang w:eastAsia="zh-CN"/>
        </w:rPr>
        <w:t>RSReservationType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9</w:t>
      </w:r>
    </w:p>
    <w:p w14:paraId="6B6347A3" w14:textId="68A68E72" w:rsidR="002271C6" w:rsidRDefault="00F73A58" w:rsidP="007F0548">
      <w:pPr>
        <w:pStyle w:val="PL"/>
        <w:rPr>
          <w:snapToGrid w:val="0"/>
        </w:rPr>
      </w:pPr>
      <w:r w:rsidRPr="003336D3">
        <w:rPr>
          <w:snapToGrid w:val="0"/>
        </w:rPr>
        <w:t>id-</w:t>
      </w:r>
      <w:proofErr w:type="spellStart"/>
      <w:r w:rsidRPr="003336D3">
        <w:rPr>
          <w:snapToGrid w:val="0"/>
        </w:rPr>
        <w:t>PRSBWAggregationRequestInfoList</w:t>
      </w:r>
      <w:proofErr w:type="spellEnd"/>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proofErr w:type="spellStart"/>
      <w:r w:rsidRPr="003336D3">
        <w:rPr>
          <w:snapToGrid w:val="0"/>
        </w:rPr>
        <w:t>ProtocolIE</w:t>
      </w:r>
      <w:proofErr w:type="spellEnd"/>
      <w:r w:rsidRPr="003336D3">
        <w:rPr>
          <w:snapToGrid w:val="0"/>
        </w:rPr>
        <w:t>-ID ::= 13</w:t>
      </w:r>
      <w:r w:rsidRPr="003336D3">
        <w:rPr>
          <w:rFonts w:hint="eastAsia"/>
          <w:snapToGrid w:val="0"/>
          <w:lang w:eastAsia="zh-CN"/>
        </w:rPr>
        <w:t>0</w:t>
      </w:r>
    </w:p>
    <w:p w14:paraId="5AC0210A" w14:textId="7D7EFA82" w:rsidR="002271C6" w:rsidRDefault="002271C6" w:rsidP="007F0548">
      <w:pPr>
        <w:pStyle w:val="PL"/>
        <w:rPr>
          <w:snapToGrid w:val="0"/>
          <w:lang w:eastAsia="zh-CN"/>
        </w:rPr>
      </w:pPr>
      <w:r w:rsidRPr="00332F94">
        <w:rPr>
          <w:snapToGrid w:val="0"/>
        </w:rPr>
        <w:t>id-</w:t>
      </w:r>
      <w:proofErr w:type="spellStart"/>
      <w:r w:rsidRPr="006B438A">
        <w:rPr>
          <w:snapToGrid w:val="0"/>
        </w:rPr>
        <w:t>AggregatedPosSRSResourceID</w:t>
      </w:r>
      <w:proofErr w:type="spellEnd"/>
      <w:r>
        <w:rPr>
          <w:snapToGrid w:val="0"/>
        </w:rPr>
        <w:t>-</w:t>
      </w:r>
      <w:r w:rsidRPr="006B438A">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 xml:space="preserve">-ID ::= </w:t>
      </w:r>
      <w:r>
        <w:rPr>
          <w:snapToGrid w:val="0"/>
        </w:rPr>
        <w:t>13</w:t>
      </w:r>
      <w:r>
        <w:rPr>
          <w:rFonts w:hint="eastAsia"/>
          <w:snapToGrid w:val="0"/>
          <w:lang w:eastAsia="zh-CN"/>
        </w:rPr>
        <w:t>1</w:t>
      </w:r>
    </w:p>
    <w:p w14:paraId="17C05AF8" w14:textId="5CB43FE8" w:rsidR="002271C6" w:rsidRDefault="002271C6" w:rsidP="007F0548">
      <w:pPr>
        <w:pStyle w:val="PL"/>
        <w:rPr>
          <w:snapToGrid w:val="0"/>
          <w:lang w:eastAsia="zh-CN"/>
        </w:rPr>
      </w:pPr>
      <w:r>
        <w:rPr>
          <w:snapToGrid w:val="0"/>
        </w:rPr>
        <w:t>id-</w:t>
      </w:r>
      <w:proofErr w:type="spellStart"/>
      <w:r w:rsidRPr="00984171">
        <w:rPr>
          <w:snapToGrid w:val="0"/>
        </w:rPr>
        <w:t>AggregatedPRSResourceSetList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 xml:space="preserve">-ID ::= </w:t>
      </w:r>
      <w:r>
        <w:rPr>
          <w:snapToGrid w:val="0"/>
        </w:rPr>
        <w:t>13</w:t>
      </w:r>
      <w:r>
        <w:rPr>
          <w:rFonts w:hint="eastAsia"/>
          <w:snapToGrid w:val="0"/>
          <w:lang w:eastAsia="zh-CN"/>
        </w:rPr>
        <w:t>2</w:t>
      </w:r>
    </w:p>
    <w:p w14:paraId="496EA9DE" w14:textId="34BE1E5A" w:rsidR="002271C6" w:rsidRDefault="002271C6" w:rsidP="007F0548">
      <w:pPr>
        <w:pStyle w:val="PL"/>
        <w:rPr>
          <w:snapToGrid w:val="0"/>
          <w:lang w:eastAsia="zh-CN"/>
        </w:rPr>
      </w:pPr>
      <w:r>
        <w:rPr>
          <w:snapToGrid w:val="0"/>
          <w:lang w:eastAsia="zh-CN"/>
        </w:rPr>
        <w:t>id-</w:t>
      </w:r>
      <w:proofErr w:type="spellStart"/>
      <w:r>
        <w:rPr>
          <w:snapToGrid w:val="0"/>
        </w:rPr>
        <w:t>TRPPhaseQuality</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 xml:space="preserve">-ID ::= </w:t>
      </w:r>
      <w:r>
        <w:rPr>
          <w:snapToGrid w:val="0"/>
        </w:rPr>
        <w:t>13</w:t>
      </w:r>
      <w:r>
        <w:rPr>
          <w:rFonts w:hint="eastAsia"/>
          <w:snapToGrid w:val="0"/>
          <w:lang w:eastAsia="zh-CN"/>
        </w:rPr>
        <w:t>3</w:t>
      </w:r>
    </w:p>
    <w:p w14:paraId="35779852" w14:textId="54500662" w:rsidR="002271C6" w:rsidRPr="00B51213" w:rsidRDefault="002271C6" w:rsidP="007F0548">
      <w:pPr>
        <w:pStyle w:val="PL"/>
        <w:rPr>
          <w:snapToGrid w:val="0"/>
          <w:lang w:eastAsia="zh-CN"/>
        </w:rPr>
      </w:pPr>
      <w:bookmarkStart w:id="3871" w:name="OLE_LINK12"/>
      <w:bookmarkStart w:id="3872" w:name="OLE_LINK15"/>
      <w:r w:rsidRPr="00882865">
        <w:rPr>
          <w:rFonts w:eastAsia="SimSun"/>
          <w:snapToGrid w:val="0"/>
        </w:rPr>
        <w:t>id-</w:t>
      </w:r>
      <w:proofErr w:type="spellStart"/>
      <w:r w:rsidRPr="00882865">
        <w:rPr>
          <w:rFonts w:eastAsia="SimSun"/>
          <w:snapToGrid w:val="0"/>
        </w:rPr>
        <w:t>NewCellIdentity</w:t>
      </w:r>
      <w:bookmarkEnd w:id="3871"/>
      <w:bookmarkEnd w:id="3872"/>
      <w:proofErr w:type="spellEnd"/>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proofErr w:type="spellStart"/>
      <w:r w:rsidRPr="00A61A6A">
        <w:rPr>
          <w:snapToGrid w:val="0"/>
        </w:rPr>
        <w:t>ProtocolIE</w:t>
      </w:r>
      <w:proofErr w:type="spellEnd"/>
      <w:r w:rsidRPr="00A61A6A">
        <w:rPr>
          <w:snapToGrid w:val="0"/>
        </w:rPr>
        <w:t xml:space="preserve">-ID ::= </w:t>
      </w:r>
      <w:r>
        <w:rPr>
          <w:snapToGrid w:val="0"/>
        </w:rPr>
        <w:t>13</w:t>
      </w:r>
      <w:r>
        <w:rPr>
          <w:rFonts w:hint="eastAsia"/>
          <w:snapToGrid w:val="0"/>
          <w:lang w:eastAsia="zh-CN"/>
        </w:rPr>
        <w:t>4</w:t>
      </w:r>
    </w:p>
    <w:p w14:paraId="481B4021" w14:textId="69453168" w:rsidR="002271C6" w:rsidRPr="004F130B" w:rsidRDefault="002271C6" w:rsidP="007F0548">
      <w:pPr>
        <w:pStyle w:val="PL"/>
        <w:rPr>
          <w:snapToGrid w:val="0"/>
          <w:lang w:eastAsia="zh-CN"/>
        </w:rPr>
      </w:pPr>
      <w:r w:rsidRPr="0049156D">
        <w:rPr>
          <w:snapToGrid w:val="0"/>
          <w:szCs w:val="24"/>
          <w:lang w:val="en-US"/>
        </w:rPr>
        <w:t>id-</w:t>
      </w:r>
      <w:proofErr w:type="spellStart"/>
      <w:r w:rsidRPr="0049156D">
        <w:rPr>
          <w:snapToGrid w:val="0"/>
          <w:szCs w:val="24"/>
          <w:lang w:val="en-US"/>
        </w:rPr>
        <w:t>ValidityArea</w:t>
      </w:r>
      <w:r w:rsidRPr="0049156D">
        <w:rPr>
          <w:rFonts w:hint="eastAsia"/>
          <w:snapToGrid w:val="0"/>
          <w:szCs w:val="24"/>
          <w:lang w:val="en-US"/>
        </w:rPr>
        <w:t>S</w:t>
      </w:r>
      <w:r w:rsidRPr="0049156D">
        <w:rPr>
          <w:snapToGrid w:val="0"/>
          <w:szCs w:val="24"/>
          <w:lang w:val="en-US"/>
        </w:rPr>
        <w:t>pecificSRSInformation</w:t>
      </w:r>
      <w:proofErr w:type="spellEnd"/>
      <w:r w:rsidRPr="0049156D">
        <w:rPr>
          <w:snapToGrid w:val="0"/>
        </w:rPr>
        <w:tab/>
      </w:r>
      <w:r w:rsidRPr="0049156D">
        <w:rPr>
          <w:snapToGrid w:val="0"/>
        </w:rPr>
        <w:tab/>
      </w:r>
      <w:r w:rsidRPr="0049156D">
        <w:rPr>
          <w:snapToGrid w:val="0"/>
        </w:rPr>
        <w:tab/>
      </w:r>
      <w:r w:rsidRPr="0049156D">
        <w:rPr>
          <w:snapToGrid w:val="0"/>
        </w:rPr>
        <w:tab/>
      </w:r>
      <w:r w:rsidRPr="0049156D">
        <w:rPr>
          <w:snapToGrid w:val="0"/>
        </w:rPr>
        <w:tab/>
      </w:r>
      <w:r w:rsidRPr="0049156D">
        <w:rPr>
          <w:snapToGrid w:val="0"/>
        </w:rPr>
        <w:tab/>
      </w:r>
      <w:r w:rsidRPr="0049156D">
        <w:rPr>
          <w:snapToGrid w:val="0"/>
        </w:rPr>
        <w:tab/>
      </w:r>
      <w:proofErr w:type="spellStart"/>
      <w:r w:rsidRPr="0049156D">
        <w:rPr>
          <w:snapToGrid w:val="0"/>
        </w:rPr>
        <w:t>ProtocolIE</w:t>
      </w:r>
      <w:proofErr w:type="spellEnd"/>
      <w:r w:rsidRPr="0049156D">
        <w:rPr>
          <w:snapToGrid w:val="0"/>
        </w:rPr>
        <w:t xml:space="preserve">-ID ::= </w:t>
      </w:r>
      <w:r>
        <w:rPr>
          <w:snapToGrid w:val="0"/>
        </w:rPr>
        <w:t>13</w:t>
      </w:r>
      <w:r>
        <w:rPr>
          <w:rFonts w:hint="eastAsia"/>
          <w:snapToGrid w:val="0"/>
          <w:lang w:eastAsia="zh-CN"/>
        </w:rPr>
        <w:t>5</w:t>
      </w:r>
    </w:p>
    <w:p w14:paraId="5878109F" w14:textId="65F5F349" w:rsidR="002271C6" w:rsidRPr="0049156D" w:rsidRDefault="002271C6" w:rsidP="007F0548">
      <w:pPr>
        <w:pStyle w:val="PL"/>
        <w:rPr>
          <w:rFonts w:eastAsia="SimSun"/>
          <w:lang w:eastAsia="zh-CN"/>
        </w:rPr>
      </w:pPr>
      <w:r w:rsidRPr="0049156D">
        <w:rPr>
          <w:rFonts w:eastAsia="SimSun" w:hint="eastAsia"/>
          <w:lang w:eastAsia="zh-CN"/>
        </w:rPr>
        <w:t>id-</w:t>
      </w:r>
      <w:proofErr w:type="spellStart"/>
      <w:r w:rsidRPr="0049156D">
        <w:rPr>
          <w:rFonts w:eastAsia="SimSun"/>
          <w:lang w:eastAsia="zh-CN"/>
        </w:rPr>
        <w:t>RequestedSRSPreconfigurationCharacteristics</w:t>
      </w:r>
      <w:proofErr w:type="spellEnd"/>
      <w:r w:rsidRPr="0049156D">
        <w:rPr>
          <w:rFonts w:eastAsia="SimSun" w:hint="eastAsia"/>
          <w:lang w:eastAsia="zh-CN"/>
        </w:rPr>
        <w:t>-</w:t>
      </w:r>
      <w:r w:rsidRPr="0049156D">
        <w:rPr>
          <w:rFonts w:eastAsia="SimSun"/>
          <w:lang w:eastAsia="zh-CN"/>
        </w:rPr>
        <w:t>List</w:t>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proofErr w:type="spellStart"/>
      <w:r w:rsidRPr="0049156D">
        <w:rPr>
          <w:rFonts w:eastAsia="SimSun"/>
          <w:snapToGrid w:val="0"/>
        </w:rPr>
        <w:t>ProtocolIE</w:t>
      </w:r>
      <w:proofErr w:type="spellEnd"/>
      <w:r w:rsidRPr="0049156D">
        <w:rPr>
          <w:rFonts w:eastAsia="SimSun"/>
          <w:snapToGrid w:val="0"/>
        </w:rPr>
        <w:t>-ID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6</w:t>
      </w:r>
    </w:p>
    <w:p w14:paraId="11228D6A" w14:textId="46C3E0C8" w:rsidR="002271C6" w:rsidRPr="0049156D" w:rsidRDefault="002271C6" w:rsidP="007F0548">
      <w:pPr>
        <w:pStyle w:val="PL"/>
        <w:rPr>
          <w:rFonts w:eastAsia="SimSun"/>
          <w:snapToGrid w:val="0"/>
          <w:lang w:eastAsia="zh-CN"/>
        </w:rPr>
      </w:pPr>
      <w:r w:rsidRPr="0049156D">
        <w:rPr>
          <w:rFonts w:eastAsia="SimSun" w:hint="eastAsia"/>
          <w:lang w:eastAsia="zh-CN"/>
        </w:rPr>
        <w:t>id-</w:t>
      </w:r>
      <w:proofErr w:type="spellStart"/>
      <w:r w:rsidRPr="0049156D">
        <w:rPr>
          <w:rFonts w:eastAsia="SimSun"/>
          <w:lang w:eastAsia="zh-CN"/>
        </w:rPr>
        <w:t>SRSPreconfiguration</w:t>
      </w:r>
      <w:proofErr w:type="spellEnd"/>
      <w:r w:rsidRPr="0049156D">
        <w:rPr>
          <w:rFonts w:eastAsia="SimSun" w:hint="eastAsia"/>
          <w:lang w:eastAsia="zh-CN"/>
        </w:rPr>
        <w:t>-</w:t>
      </w:r>
      <w:r w:rsidRPr="0049156D">
        <w:rPr>
          <w:rFonts w:eastAsia="SimSun"/>
          <w:lang w:eastAsia="zh-CN"/>
        </w:rPr>
        <w:t>List</w:t>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hint="eastAsia"/>
          <w:snapToGrid w:val="0"/>
          <w:lang w:eastAsia="zh-CN"/>
        </w:rPr>
        <w:tab/>
      </w:r>
      <w:r w:rsidRPr="0049156D">
        <w:rPr>
          <w:rFonts w:eastAsia="SimSun" w:hint="eastAsia"/>
          <w:snapToGrid w:val="0"/>
          <w:lang w:eastAsia="zh-CN"/>
        </w:rPr>
        <w:tab/>
      </w:r>
      <w:r w:rsidRPr="0049156D">
        <w:rPr>
          <w:rFonts w:eastAsia="SimSun" w:hint="eastAsia"/>
          <w:snapToGrid w:val="0"/>
          <w:lang w:eastAsia="zh-CN"/>
        </w:rPr>
        <w:tab/>
      </w:r>
      <w:proofErr w:type="spellStart"/>
      <w:r w:rsidRPr="0049156D">
        <w:rPr>
          <w:rFonts w:eastAsia="SimSun"/>
          <w:snapToGrid w:val="0"/>
        </w:rPr>
        <w:t>ProtocolIE</w:t>
      </w:r>
      <w:proofErr w:type="spellEnd"/>
      <w:r w:rsidRPr="0049156D">
        <w:rPr>
          <w:rFonts w:eastAsia="SimSun"/>
          <w:snapToGrid w:val="0"/>
        </w:rPr>
        <w:t>-ID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7</w:t>
      </w:r>
    </w:p>
    <w:p w14:paraId="7597D354" w14:textId="18D8841F" w:rsidR="002271C6" w:rsidRPr="0049156D" w:rsidRDefault="002271C6" w:rsidP="007F0548">
      <w:pPr>
        <w:pStyle w:val="PL"/>
        <w:rPr>
          <w:rFonts w:eastAsia="SimSun"/>
          <w:lang w:eastAsia="zh-CN"/>
        </w:rPr>
      </w:pPr>
      <w:r w:rsidRPr="0049156D">
        <w:rPr>
          <w:rFonts w:eastAsia="SimSun"/>
          <w:snapToGrid w:val="0"/>
          <w:lang w:eastAsia="ja-JP"/>
        </w:rPr>
        <w:t>id-</w:t>
      </w:r>
      <w:proofErr w:type="spellStart"/>
      <w:r w:rsidRPr="0049156D">
        <w:rPr>
          <w:rFonts w:eastAsia="SimSun"/>
          <w:snapToGrid w:val="0"/>
          <w:lang w:eastAsia="ja-JP"/>
        </w:rPr>
        <w:t>SRSInformation</w:t>
      </w:r>
      <w:proofErr w:type="spellEnd"/>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proofErr w:type="spellStart"/>
      <w:r w:rsidRPr="0049156D">
        <w:rPr>
          <w:rFonts w:eastAsia="SimSun"/>
          <w:snapToGrid w:val="0"/>
        </w:rPr>
        <w:t>ProtocolIE</w:t>
      </w:r>
      <w:proofErr w:type="spellEnd"/>
      <w:r w:rsidRPr="0049156D">
        <w:rPr>
          <w:rFonts w:eastAsia="SimSun"/>
          <w:snapToGrid w:val="0"/>
        </w:rPr>
        <w:t>-ID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8</w:t>
      </w:r>
    </w:p>
    <w:p w14:paraId="5C9323B7" w14:textId="49270C72" w:rsidR="002271C6" w:rsidRDefault="002271C6" w:rsidP="007F0548">
      <w:pPr>
        <w:pStyle w:val="PL"/>
        <w:rPr>
          <w:snapToGrid w:val="0"/>
          <w:lang w:eastAsia="zh-CN"/>
        </w:rPr>
      </w:pPr>
      <w:bookmarkStart w:id="3873" w:name="_Hlk159006691"/>
      <w:r>
        <w:rPr>
          <w:snapToGrid w:val="0"/>
          <w:lang w:eastAsia="zh-CN"/>
        </w:rPr>
        <w:t>id-</w:t>
      </w:r>
      <w:proofErr w:type="spellStart"/>
      <w:r>
        <w:rPr>
          <w:snapToGrid w:val="0"/>
          <w:lang w:eastAsia="zh-CN"/>
        </w:rPr>
        <w:t>TxHoppingConfiguration</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sidRPr="00A61A6A">
        <w:rPr>
          <w:snapToGrid w:val="0"/>
        </w:rPr>
        <w:t>ProtocolIE</w:t>
      </w:r>
      <w:proofErr w:type="spellEnd"/>
      <w:r w:rsidRPr="00A61A6A">
        <w:rPr>
          <w:snapToGrid w:val="0"/>
        </w:rPr>
        <w:t xml:space="preserve">-ID ::= </w:t>
      </w:r>
      <w:r>
        <w:rPr>
          <w:snapToGrid w:val="0"/>
        </w:rPr>
        <w:t>13</w:t>
      </w:r>
      <w:r>
        <w:rPr>
          <w:rFonts w:hint="eastAsia"/>
          <w:snapToGrid w:val="0"/>
          <w:lang w:eastAsia="zh-CN"/>
        </w:rPr>
        <w:t>9</w:t>
      </w:r>
    </w:p>
    <w:p w14:paraId="13CE1A65" w14:textId="0C920842" w:rsidR="002271C6" w:rsidRDefault="002271C6" w:rsidP="007F0548">
      <w:pPr>
        <w:pStyle w:val="PL"/>
        <w:rPr>
          <w:snapToGrid w:val="0"/>
          <w:lang w:eastAsia="zh-CN"/>
        </w:rPr>
      </w:pPr>
      <w:r>
        <w:rPr>
          <w:snapToGrid w:val="0"/>
          <w:lang w:eastAsia="zh-CN"/>
        </w:rPr>
        <w:t>id-</w:t>
      </w:r>
      <w:proofErr w:type="spellStart"/>
      <w:r>
        <w:rPr>
          <w:snapToGrid w:val="0"/>
          <w:lang w:eastAsia="zh-CN"/>
        </w:rPr>
        <w:t>MeasuredFrequencyHops</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sidRPr="00A61A6A">
        <w:rPr>
          <w:snapToGrid w:val="0"/>
        </w:rPr>
        <w:t>ProtocolIE</w:t>
      </w:r>
      <w:proofErr w:type="spellEnd"/>
      <w:r w:rsidRPr="00A61A6A">
        <w:rPr>
          <w:snapToGrid w:val="0"/>
        </w:rPr>
        <w:t xml:space="preserve">-ID ::= </w:t>
      </w:r>
      <w:r>
        <w:rPr>
          <w:snapToGrid w:val="0"/>
        </w:rPr>
        <w:t>14</w:t>
      </w:r>
      <w:r>
        <w:rPr>
          <w:rFonts w:hint="eastAsia"/>
          <w:snapToGrid w:val="0"/>
          <w:lang w:eastAsia="zh-CN"/>
        </w:rPr>
        <w:t>0</w:t>
      </w:r>
    </w:p>
    <w:p w14:paraId="64D75248" w14:textId="15700F53" w:rsidR="002271C6" w:rsidRPr="000F0B63" w:rsidRDefault="002271C6" w:rsidP="007F0548">
      <w:pPr>
        <w:pStyle w:val="PL"/>
        <w:rPr>
          <w:snapToGrid w:val="0"/>
          <w:lang w:eastAsia="zh-CN"/>
        </w:rPr>
      </w:pPr>
      <w:r w:rsidRPr="000F0B63">
        <w:rPr>
          <w:snapToGrid w:val="0"/>
        </w:rPr>
        <w:t>id-ReportingGranularitykminus1</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rPr>
        <w:t>14</w:t>
      </w:r>
      <w:r>
        <w:rPr>
          <w:rFonts w:hint="eastAsia"/>
          <w:snapToGrid w:val="0"/>
          <w:lang w:eastAsia="zh-CN"/>
        </w:rPr>
        <w:t>1</w:t>
      </w:r>
    </w:p>
    <w:p w14:paraId="337C79D6" w14:textId="211989EC" w:rsidR="002271C6" w:rsidRPr="000F0B63" w:rsidRDefault="002271C6" w:rsidP="007F0548">
      <w:pPr>
        <w:pStyle w:val="PL"/>
        <w:rPr>
          <w:snapToGrid w:val="0"/>
          <w:lang w:eastAsia="zh-CN"/>
        </w:rPr>
      </w:pPr>
      <w:r w:rsidRPr="000F0B63">
        <w:rPr>
          <w:snapToGrid w:val="0"/>
        </w:rPr>
        <w:t>id-ReportingGranularitykminus2</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lang w:eastAsia="zh-CN"/>
        </w:rPr>
        <w:t>14</w:t>
      </w:r>
      <w:r>
        <w:rPr>
          <w:rFonts w:hint="eastAsia"/>
          <w:snapToGrid w:val="0"/>
          <w:lang w:eastAsia="zh-CN"/>
        </w:rPr>
        <w:t>2</w:t>
      </w:r>
    </w:p>
    <w:bookmarkEnd w:id="3873"/>
    <w:p w14:paraId="495ACCE0" w14:textId="47E8064A" w:rsidR="002271C6" w:rsidRPr="000F0B63" w:rsidRDefault="002271C6" w:rsidP="007F0548">
      <w:pPr>
        <w:pStyle w:val="PL"/>
        <w:rPr>
          <w:snapToGrid w:val="0"/>
          <w:lang w:eastAsia="zh-CN"/>
        </w:rPr>
      </w:pPr>
      <w:r w:rsidRPr="000F0B63">
        <w:rPr>
          <w:snapToGrid w:val="0"/>
        </w:rPr>
        <w:t>id-ReportingGranularitykminus</w:t>
      </w:r>
      <w:r>
        <w:rPr>
          <w:rFonts w:hint="eastAsia"/>
          <w:snapToGrid w:val="0"/>
          <w:lang w:eastAsia="zh-CN"/>
        </w:rPr>
        <w:t>3</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rPr>
        <w:t>14</w:t>
      </w:r>
      <w:r>
        <w:rPr>
          <w:rFonts w:hint="eastAsia"/>
          <w:snapToGrid w:val="0"/>
          <w:lang w:eastAsia="zh-CN"/>
        </w:rPr>
        <w:t>3</w:t>
      </w:r>
    </w:p>
    <w:p w14:paraId="3B7287D0" w14:textId="389E3B4E" w:rsidR="002271C6" w:rsidRDefault="002271C6" w:rsidP="002271C6">
      <w:pPr>
        <w:pStyle w:val="PL"/>
        <w:rPr>
          <w:snapToGrid w:val="0"/>
          <w:lang w:eastAsia="zh-CN"/>
        </w:rPr>
      </w:pPr>
      <w:r w:rsidRPr="000F0B63">
        <w:rPr>
          <w:snapToGrid w:val="0"/>
        </w:rPr>
        <w:t>id-ReportingGranularitykminus</w:t>
      </w:r>
      <w:r>
        <w:rPr>
          <w:rFonts w:hint="eastAsia"/>
          <w:snapToGrid w:val="0"/>
          <w:lang w:eastAsia="zh-CN"/>
        </w:rPr>
        <w:t>4</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lang w:eastAsia="zh-CN"/>
        </w:rPr>
        <w:t>144</w:t>
      </w:r>
    </w:p>
    <w:p w14:paraId="33D1199E" w14:textId="6B78B390" w:rsidR="002271C6" w:rsidRPr="000F0B63" w:rsidRDefault="002271C6" w:rsidP="002271C6">
      <w:pPr>
        <w:pStyle w:val="PL"/>
        <w:rPr>
          <w:snapToGrid w:val="0"/>
          <w:lang w:eastAsia="zh-CN"/>
        </w:rPr>
      </w:pPr>
      <w:r w:rsidRPr="000F0B63">
        <w:rPr>
          <w:snapToGrid w:val="0"/>
        </w:rPr>
        <w:t>id-ReportingGranularitykminus</w:t>
      </w:r>
      <w:r>
        <w:rPr>
          <w:rFonts w:hint="eastAsia"/>
          <w:snapToGrid w:val="0"/>
          <w:lang w:eastAsia="zh-CN"/>
        </w:rPr>
        <w:t>5</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rPr>
        <w:t>14</w:t>
      </w:r>
      <w:r>
        <w:rPr>
          <w:rFonts w:hint="eastAsia"/>
          <w:snapToGrid w:val="0"/>
          <w:lang w:eastAsia="zh-CN"/>
        </w:rPr>
        <w:t>5</w:t>
      </w:r>
    </w:p>
    <w:p w14:paraId="77D0A12E" w14:textId="13C00133" w:rsidR="002271C6" w:rsidRPr="00ED00F5" w:rsidRDefault="002271C6" w:rsidP="002271C6">
      <w:pPr>
        <w:pStyle w:val="PL"/>
        <w:rPr>
          <w:snapToGrid w:val="0"/>
          <w:lang w:eastAsia="zh-CN"/>
        </w:rPr>
      </w:pPr>
      <w:r w:rsidRPr="000F0B63">
        <w:rPr>
          <w:snapToGrid w:val="0"/>
        </w:rPr>
        <w:t>id-ReportingGranularitykminus</w:t>
      </w:r>
      <w:r>
        <w:rPr>
          <w:rFonts w:hint="eastAsia"/>
          <w:snapToGrid w:val="0"/>
        </w:rPr>
        <w:t>6</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rPr>
        <w:t>14</w:t>
      </w:r>
      <w:r>
        <w:rPr>
          <w:rFonts w:hint="eastAsia"/>
          <w:snapToGrid w:val="0"/>
          <w:lang w:eastAsia="zh-CN"/>
        </w:rPr>
        <w:t>6</w:t>
      </w:r>
    </w:p>
    <w:p w14:paraId="19C4594D" w14:textId="31887D15" w:rsidR="002271C6" w:rsidRPr="00BF4262" w:rsidRDefault="002271C6" w:rsidP="002271C6">
      <w:pPr>
        <w:pStyle w:val="PL"/>
        <w:rPr>
          <w:snapToGrid w:val="0"/>
          <w:lang w:eastAsia="zh-CN"/>
        </w:rPr>
      </w:pPr>
      <w:r w:rsidRPr="00BF4262">
        <w:rPr>
          <w:snapToGrid w:val="0"/>
        </w:rPr>
        <w:t>id-</w:t>
      </w:r>
      <w:r w:rsidRPr="006F08ED">
        <w:rPr>
          <w:snapToGrid w:val="0"/>
        </w:rPr>
        <w:t>ReportingGranularitykminus1</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14</w:t>
      </w:r>
      <w:r>
        <w:rPr>
          <w:rFonts w:hint="eastAsia"/>
          <w:snapToGrid w:val="0"/>
          <w:lang w:eastAsia="zh-CN"/>
        </w:rPr>
        <w:t>7</w:t>
      </w:r>
    </w:p>
    <w:p w14:paraId="1CA28E8E" w14:textId="2A6C7F4A" w:rsidR="002271C6" w:rsidRDefault="002271C6" w:rsidP="002271C6">
      <w:pPr>
        <w:pStyle w:val="PL"/>
        <w:rPr>
          <w:snapToGrid w:val="0"/>
          <w:lang w:eastAsia="zh-CN"/>
        </w:rPr>
      </w:pPr>
      <w:r w:rsidRPr="000F0B63">
        <w:rPr>
          <w:snapToGrid w:val="0"/>
        </w:rPr>
        <w:t>id-ReportingGranularitykminus2</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14</w:t>
      </w:r>
      <w:r>
        <w:rPr>
          <w:rFonts w:hint="eastAsia"/>
          <w:snapToGrid w:val="0"/>
          <w:lang w:eastAsia="zh-CN"/>
        </w:rPr>
        <w:t>8</w:t>
      </w:r>
    </w:p>
    <w:p w14:paraId="23439E2D" w14:textId="58A727D1" w:rsidR="002271C6" w:rsidRDefault="002271C6" w:rsidP="002271C6">
      <w:pPr>
        <w:pStyle w:val="PL"/>
        <w:rPr>
          <w:snapToGrid w:val="0"/>
          <w:lang w:eastAsia="zh-CN"/>
        </w:rPr>
      </w:pPr>
      <w:r w:rsidRPr="000F0B63">
        <w:rPr>
          <w:snapToGrid w:val="0"/>
        </w:rPr>
        <w:t>id-ReportingGranularitykminus</w:t>
      </w:r>
      <w:r>
        <w:rPr>
          <w:rFonts w:hint="eastAsia"/>
          <w:snapToGrid w:val="0"/>
        </w:rPr>
        <w:t>3</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14</w:t>
      </w:r>
      <w:r>
        <w:rPr>
          <w:rFonts w:hint="eastAsia"/>
          <w:snapToGrid w:val="0"/>
          <w:lang w:eastAsia="zh-CN"/>
        </w:rPr>
        <w:t>9</w:t>
      </w:r>
    </w:p>
    <w:p w14:paraId="7417EDD9" w14:textId="7A4ACA1A" w:rsidR="002271C6" w:rsidRDefault="002271C6" w:rsidP="002271C6">
      <w:pPr>
        <w:pStyle w:val="PL"/>
        <w:rPr>
          <w:snapToGrid w:val="0"/>
          <w:lang w:eastAsia="zh-CN"/>
        </w:rPr>
      </w:pPr>
      <w:r w:rsidRPr="000F0B63">
        <w:rPr>
          <w:snapToGrid w:val="0"/>
        </w:rPr>
        <w:t>id-ReportingGranularitykminus</w:t>
      </w:r>
      <w:r>
        <w:rPr>
          <w:rFonts w:hint="eastAsia"/>
          <w:snapToGrid w:val="0"/>
        </w:rPr>
        <w:t>4</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15</w:t>
      </w:r>
      <w:r>
        <w:rPr>
          <w:rFonts w:hint="eastAsia"/>
          <w:snapToGrid w:val="0"/>
          <w:lang w:eastAsia="zh-CN"/>
        </w:rPr>
        <w:t>0</w:t>
      </w:r>
    </w:p>
    <w:p w14:paraId="550CA54D" w14:textId="45729358" w:rsidR="002271C6" w:rsidRDefault="002271C6" w:rsidP="002271C6">
      <w:pPr>
        <w:pStyle w:val="PL"/>
        <w:rPr>
          <w:snapToGrid w:val="0"/>
          <w:lang w:eastAsia="zh-CN"/>
        </w:rPr>
      </w:pPr>
      <w:r w:rsidRPr="000F0B63">
        <w:rPr>
          <w:snapToGrid w:val="0"/>
        </w:rPr>
        <w:t>id-ReportingGranularitykminus</w:t>
      </w:r>
      <w:r>
        <w:rPr>
          <w:rFonts w:hint="eastAsia"/>
          <w:snapToGrid w:val="0"/>
        </w:rPr>
        <w:t>5</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15</w:t>
      </w:r>
      <w:r>
        <w:rPr>
          <w:rFonts w:hint="eastAsia"/>
          <w:snapToGrid w:val="0"/>
          <w:lang w:eastAsia="zh-CN"/>
        </w:rPr>
        <w:t>1</w:t>
      </w:r>
    </w:p>
    <w:p w14:paraId="612E6465" w14:textId="47171DB9" w:rsidR="002271C6" w:rsidRDefault="002271C6" w:rsidP="002271C6">
      <w:pPr>
        <w:pStyle w:val="PL"/>
        <w:rPr>
          <w:snapToGrid w:val="0"/>
          <w:lang w:eastAsia="zh-CN"/>
        </w:rPr>
      </w:pPr>
      <w:r w:rsidRPr="000F0B63">
        <w:rPr>
          <w:snapToGrid w:val="0"/>
        </w:rPr>
        <w:t>id-ReportingGranularitykminus</w:t>
      </w:r>
      <w:r>
        <w:rPr>
          <w:rFonts w:hint="eastAsia"/>
          <w:snapToGrid w:val="0"/>
        </w:rPr>
        <w:t>6</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15</w:t>
      </w:r>
      <w:r>
        <w:rPr>
          <w:rFonts w:hint="eastAsia"/>
          <w:snapToGrid w:val="0"/>
          <w:lang w:eastAsia="zh-CN"/>
        </w:rPr>
        <w:t>2</w:t>
      </w:r>
    </w:p>
    <w:p w14:paraId="74A81293" w14:textId="35FBF543" w:rsidR="00C86220" w:rsidRPr="004D1248" w:rsidRDefault="00C86220" w:rsidP="00C86220">
      <w:pPr>
        <w:pStyle w:val="PL"/>
      </w:pPr>
      <w:r w:rsidRPr="00BE5D0C">
        <w:rPr>
          <w:lang w:val="en-US"/>
        </w:rPr>
        <w:t>id-</w:t>
      </w:r>
      <w:proofErr w:type="spellStart"/>
      <w:r w:rsidRPr="00BE5D0C">
        <w:rPr>
          <w:lang w:val="en-US"/>
        </w:rPr>
        <w:t>MeasuredResultsAssociat</w:t>
      </w:r>
      <w:r>
        <w:rPr>
          <w:lang w:val="en-US"/>
        </w:rPr>
        <w:t>ed</w:t>
      </w:r>
      <w:r w:rsidRPr="00BE5D0C">
        <w:rPr>
          <w:lang w:val="en-US"/>
        </w:rPr>
        <w:t>InfoList</w:t>
      </w:r>
      <w:proofErr w:type="spellEnd"/>
      <w:r w:rsidRPr="004E22FA">
        <w:rPr>
          <w:lang w:val="en-US"/>
        </w:rPr>
        <w:tab/>
      </w:r>
      <w:r w:rsidRPr="004E22FA">
        <w:rPr>
          <w:lang w:val="en-US"/>
        </w:rPr>
        <w:tab/>
      </w:r>
      <w:r>
        <w:rPr>
          <w:lang w:val="en-US"/>
        </w:rPr>
        <w:tab/>
      </w:r>
      <w:r w:rsidRPr="004E22FA">
        <w:rPr>
          <w:lang w:val="en-US"/>
        </w:rPr>
        <w:tab/>
      </w:r>
      <w:r w:rsidRPr="004E22FA">
        <w:rPr>
          <w:lang w:val="en-US"/>
        </w:rPr>
        <w:tab/>
      </w:r>
      <w:r w:rsidRPr="004E22FA">
        <w:rPr>
          <w:lang w:val="en-US"/>
        </w:rPr>
        <w:tab/>
      </w:r>
      <w:r w:rsidRPr="004E22FA">
        <w:rPr>
          <w:lang w:val="en-US"/>
        </w:rPr>
        <w:tab/>
      </w:r>
      <w:proofErr w:type="spellStart"/>
      <w:r w:rsidRPr="004E22FA">
        <w:rPr>
          <w:lang w:val="en-US"/>
        </w:rPr>
        <w:t>ProtocolIE</w:t>
      </w:r>
      <w:proofErr w:type="spellEnd"/>
      <w:r w:rsidRPr="004E22FA">
        <w:rPr>
          <w:lang w:val="en-US"/>
        </w:rPr>
        <w:t xml:space="preserve">-ID ::= </w:t>
      </w:r>
      <w:r>
        <w:rPr>
          <w:lang w:val="en-US"/>
        </w:rPr>
        <w:t>153</w:t>
      </w:r>
    </w:p>
    <w:p w14:paraId="2C92316B" w14:textId="336E8312" w:rsidR="009B4F97" w:rsidRDefault="009B4F97" w:rsidP="009B4F97">
      <w:pPr>
        <w:pStyle w:val="PL"/>
        <w:rPr>
          <w:snapToGrid w:val="0"/>
          <w:lang w:eastAsia="zh-CN"/>
        </w:rPr>
      </w:pPr>
      <w:r>
        <w:rPr>
          <w:snapToGrid w:val="0"/>
          <w:lang w:eastAsia="zh-CN"/>
        </w:rPr>
        <w:t>id-</w:t>
      </w:r>
      <w:proofErr w:type="spellStart"/>
      <w:r>
        <w:rPr>
          <w:snapToGrid w:val="0"/>
          <w:lang w:eastAsia="zh-CN"/>
        </w:rPr>
        <w:t>PointA</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lang w:eastAsia="zh-CN"/>
        </w:rPr>
        <w:t>ProtocolIE</w:t>
      </w:r>
      <w:proofErr w:type="spellEnd"/>
      <w:r>
        <w:rPr>
          <w:snapToGrid w:val="0"/>
          <w:lang w:eastAsia="zh-CN"/>
        </w:rPr>
        <w:t>-ID ::= 154</w:t>
      </w:r>
    </w:p>
    <w:p w14:paraId="7F7E9F4C" w14:textId="10B5F3D3" w:rsidR="009B4F97" w:rsidRPr="00E213EC" w:rsidRDefault="009B4F97" w:rsidP="009B4F97">
      <w:pPr>
        <w:pStyle w:val="PL"/>
        <w:tabs>
          <w:tab w:val="clear" w:pos="8064"/>
        </w:tabs>
        <w:rPr>
          <w:snapToGrid w:val="0"/>
          <w:lang w:val="fr-FR" w:eastAsia="zh-CN"/>
        </w:rPr>
      </w:pPr>
      <w:r w:rsidRPr="00E213EC">
        <w:rPr>
          <w:rFonts w:hint="eastAsia"/>
          <w:snapToGrid w:val="0"/>
          <w:lang w:val="fr-FR" w:eastAsia="zh-CN"/>
        </w:rPr>
        <w:t>i</w:t>
      </w:r>
      <w:r w:rsidRPr="00E213EC">
        <w:rPr>
          <w:snapToGrid w:val="0"/>
          <w:lang w:val="fr-FR" w:eastAsia="zh-CN"/>
        </w:rPr>
        <w:t>d-NR-PCI</w:t>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proofErr w:type="spellStart"/>
      <w:r w:rsidRPr="00E213EC">
        <w:rPr>
          <w:snapToGrid w:val="0"/>
          <w:lang w:val="fr-FR" w:eastAsia="zh-CN"/>
        </w:rPr>
        <w:t>ProtocolIE</w:t>
      </w:r>
      <w:proofErr w:type="spellEnd"/>
      <w:r w:rsidRPr="00E213EC">
        <w:rPr>
          <w:snapToGrid w:val="0"/>
          <w:lang w:val="fr-FR" w:eastAsia="zh-CN"/>
        </w:rPr>
        <w:t>-ID ::= 155</w:t>
      </w:r>
    </w:p>
    <w:p w14:paraId="4CDD6D21" w14:textId="787D380E" w:rsidR="00680A17" w:rsidRDefault="009B4F97" w:rsidP="009B4F97">
      <w:pPr>
        <w:pStyle w:val="PL"/>
        <w:rPr>
          <w:snapToGrid w:val="0"/>
          <w:lang w:eastAsia="zh-CN"/>
        </w:rPr>
      </w:pPr>
      <w:r w:rsidRPr="00E213EC">
        <w:rPr>
          <w:snapToGrid w:val="0"/>
        </w:rPr>
        <w:t>id-SCS-</w:t>
      </w:r>
      <w:proofErr w:type="spellStart"/>
      <w:r w:rsidRPr="00E213EC">
        <w:rPr>
          <w:snapToGrid w:val="0"/>
        </w:rPr>
        <w:t>SpecificCarrier</w:t>
      </w:r>
      <w:proofErr w:type="spellEnd"/>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proofErr w:type="spellStart"/>
      <w:r w:rsidRPr="00E213EC">
        <w:rPr>
          <w:snapToGrid w:val="0"/>
        </w:rPr>
        <w:t>ProtocolIE</w:t>
      </w:r>
      <w:proofErr w:type="spellEnd"/>
      <w:r w:rsidRPr="00E213EC">
        <w:rPr>
          <w:snapToGrid w:val="0"/>
        </w:rPr>
        <w:t>-ID</w:t>
      </w:r>
      <w:r>
        <w:rPr>
          <w:snapToGrid w:val="0"/>
          <w:lang w:eastAsia="zh-CN"/>
        </w:rPr>
        <w:t xml:space="preserve"> ::= 156</w:t>
      </w:r>
    </w:p>
    <w:p w14:paraId="5ED28EE8" w14:textId="4F2FF67F" w:rsidR="00590D7D" w:rsidRPr="007C71F0" w:rsidRDefault="00590D7D" w:rsidP="00590D7D">
      <w:pPr>
        <w:pStyle w:val="PL"/>
        <w:rPr>
          <w:snapToGrid w:val="0"/>
        </w:rPr>
      </w:pPr>
      <w:r>
        <w:rPr>
          <w:rFonts w:hint="eastAsia"/>
          <w:lang w:eastAsia="zh-CN"/>
        </w:rPr>
        <w:t>i</w:t>
      </w:r>
      <w:r>
        <w:rPr>
          <w:lang w:eastAsia="zh-CN"/>
        </w:rPr>
        <w:t>d-</w:t>
      </w:r>
      <w:proofErr w:type="spellStart"/>
      <w:r>
        <w:rPr>
          <w:rFonts w:eastAsia="SimSun"/>
        </w:rPr>
        <w:t>MeasBasedOn</w:t>
      </w:r>
      <w:r w:rsidRPr="00F6730F">
        <w:rPr>
          <w:snapToGrid w:val="0"/>
        </w:rPr>
        <w:t>AggregatedResources</w:t>
      </w:r>
      <w:proofErr w:type="spellEnd"/>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proofErr w:type="spellStart"/>
      <w:r w:rsidRPr="00F22363">
        <w:rPr>
          <w:snapToGrid w:val="0"/>
        </w:rPr>
        <w:t>ProtocolIE</w:t>
      </w:r>
      <w:proofErr w:type="spellEnd"/>
      <w:r w:rsidRPr="00F22363">
        <w:rPr>
          <w:snapToGrid w:val="0"/>
        </w:rPr>
        <w:t xml:space="preserve">-ID ::= </w:t>
      </w:r>
      <w:r>
        <w:rPr>
          <w:snapToGrid w:val="0"/>
        </w:rPr>
        <w:t>157</w:t>
      </w:r>
    </w:p>
    <w:p w14:paraId="618CFA92" w14:textId="4E89CB9E" w:rsidR="00590D7D" w:rsidRPr="002271C6" w:rsidRDefault="007474ED" w:rsidP="008460E9">
      <w:pPr>
        <w:pStyle w:val="PL"/>
        <w:rPr>
          <w:snapToGrid w:val="0"/>
        </w:rPr>
      </w:pPr>
      <w:r w:rsidRPr="00242011">
        <w:rPr>
          <w:lang w:eastAsia="zh-CN"/>
        </w:rPr>
        <w:t>id-</w:t>
      </w:r>
      <w:proofErr w:type="spellStart"/>
      <w:r w:rsidRPr="00242011">
        <w:rPr>
          <w:lang w:eastAsia="zh-CN"/>
        </w:rPr>
        <w:t>UEReportingInterval</w:t>
      </w:r>
      <w:proofErr w:type="spellEnd"/>
      <w:r w:rsidRPr="00242011">
        <w:rPr>
          <w:lang w:eastAsia="zh-CN"/>
        </w:rPr>
        <w:t>-milliseconds</w:t>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proofErr w:type="spellStart"/>
      <w:r w:rsidRPr="00242011">
        <w:rPr>
          <w:lang w:val="en-US"/>
        </w:rPr>
        <w:t>ProtocolIE</w:t>
      </w:r>
      <w:proofErr w:type="spellEnd"/>
      <w:r w:rsidRPr="00242011">
        <w:rPr>
          <w:lang w:val="en-US"/>
        </w:rPr>
        <w:t xml:space="preserve">-ID ::= </w:t>
      </w:r>
      <w:r>
        <w:t>158</w:t>
      </w:r>
    </w:p>
    <w:p w14:paraId="5B95C6C1" w14:textId="58B3980F" w:rsidR="008460E9" w:rsidRDefault="008460E9" w:rsidP="008460E9">
      <w:pPr>
        <w:pStyle w:val="PL"/>
        <w:rPr>
          <w:snapToGrid w:val="0"/>
        </w:rPr>
      </w:pPr>
      <w:r>
        <w:rPr>
          <w:snapToGrid w:val="0"/>
        </w:rPr>
        <w:t>id-</w:t>
      </w:r>
      <w:r w:rsidRPr="00477D15">
        <w:rPr>
          <w:snapToGrid w:val="0"/>
        </w:rPr>
        <w:t>Remote-UE-Indication-Request</w:t>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proofErr w:type="spellStart"/>
      <w:r w:rsidRPr="00714B51">
        <w:rPr>
          <w:snapToGrid w:val="0"/>
        </w:rPr>
        <w:t>ProtocolIE</w:t>
      </w:r>
      <w:proofErr w:type="spellEnd"/>
      <w:r w:rsidRPr="00714B51">
        <w:rPr>
          <w:snapToGrid w:val="0"/>
        </w:rPr>
        <w:t xml:space="preserve">-ID ::= </w:t>
      </w:r>
      <w:r>
        <w:rPr>
          <w:snapToGrid w:val="0"/>
        </w:rPr>
        <w:t>159</w:t>
      </w:r>
    </w:p>
    <w:p w14:paraId="1BF6C03E" w14:textId="7CDD5FD2" w:rsidR="008460E9" w:rsidRDefault="008460E9" w:rsidP="008460E9">
      <w:pPr>
        <w:pStyle w:val="PL"/>
        <w:rPr>
          <w:snapToGrid w:val="0"/>
        </w:rPr>
      </w:pPr>
      <w:r>
        <w:rPr>
          <w:snapToGrid w:val="0"/>
        </w:rPr>
        <w:t>id-</w:t>
      </w:r>
      <w:r w:rsidRPr="00477D15">
        <w:rPr>
          <w:snapToGrid w:val="0"/>
        </w:rPr>
        <w:t>Remote-UE-Indication</w:t>
      </w:r>
      <w:r>
        <w:rPr>
          <w:snapToGrid w:val="0"/>
        </w:rPr>
        <w:tab/>
      </w:r>
      <w:r>
        <w:rPr>
          <w:snapToGrid w:val="0"/>
        </w:rPr>
        <w:tab/>
      </w:r>
      <w:r>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proofErr w:type="spellStart"/>
      <w:r w:rsidRPr="00714B51">
        <w:rPr>
          <w:snapToGrid w:val="0"/>
        </w:rPr>
        <w:t>ProtocolIE</w:t>
      </w:r>
      <w:proofErr w:type="spellEnd"/>
      <w:r w:rsidRPr="00714B51">
        <w:rPr>
          <w:snapToGrid w:val="0"/>
        </w:rPr>
        <w:t xml:space="preserve">-ID ::= </w:t>
      </w:r>
      <w:r>
        <w:rPr>
          <w:snapToGrid w:val="0"/>
        </w:rPr>
        <w:t>160</w:t>
      </w:r>
    </w:p>
    <w:p w14:paraId="0710E60B" w14:textId="53B1FC77" w:rsidR="0013648E" w:rsidRDefault="008460E9" w:rsidP="008460E9">
      <w:pPr>
        <w:pStyle w:val="PL"/>
      </w:pPr>
      <w:r>
        <w:rPr>
          <w:snapToGrid w:val="0"/>
        </w:rPr>
        <w:t>id-</w:t>
      </w:r>
      <w:r w:rsidRPr="00477D15">
        <w:rPr>
          <w:snapToGrid w:val="0"/>
        </w:rPr>
        <w:t>Remote-UE-</w:t>
      </w:r>
      <w:r>
        <w:rPr>
          <w:snapToGrid w:val="0"/>
        </w:rPr>
        <w:t>Status</w:t>
      </w:r>
      <w:r>
        <w:rPr>
          <w:snapToGrid w:val="0"/>
        </w:rPr>
        <w:tab/>
      </w:r>
      <w:r>
        <w:rPr>
          <w:snapToGrid w:val="0"/>
        </w:rPr>
        <w:tab/>
      </w:r>
      <w:r>
        <w:rPr>
          <w:snapToGrid w:val="0"/>
        </w:rPr>
        <w:tab/>
      </w:r>
      <w:r>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proofErr w:type="spellStart"/>
      <w:r w:rsidRPr="00714B51">
        <w:rPr>
          <w:snapToGrid w:val="0"/>
        </w:rPr>
        <w:t>ProtocolIE</w:t>
      </w:r>
      <w:proofErr w:type="spellEnd"/>
      <w:r w:rsidRPr="00714B51">
        <w:rPr>
          <w:snapToGrid w:val="0"/>
        </w:rPr>
        <w:t xml:space="preserve">-ID ::= </w:t>
      </w:r>
      <w:r>
        <w:rPr>
          <w:snapToGrid w:val="0"/>
        </w:rPr>
        <w:t>161</w:t>
      </w:r>
    </w:p>
    <w:p w14:paraId="7171656A" w14:textId="6E2F40C3" w:rsidR="00007B9B" w:rsidRDefault="008460E9" w:rsidP="00007B9B">
      <w:pPr>
        <w:pStyle w:val="PL"/>
      </w:pPr>
      <w:r>
        <w:rPr>
          <w:snapToGrid w:val="0"/>
        </w:rPr>
        <w:t>id-</w:t>
      </w:r>
      <w:proofErr w:type="spellStart"/>
      <w:r w:rsidRPr="00EC0B78">
        <w:rPr>
          <w:snapToGrid w:val="0"/>
        </w:rPr>
        <w:t>LocalOrigin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714B51">
        <w:rPr>
          <w:snapToGrid w:val="0"/>
        </w:rPr>
        <w:t>ProtocolIE</w:t>
      </w:r>
      <w:proofErr w:type="spellEnd"/>
      <w:r w:rsidRPr="00714B51">
        <w:rPr>
          <w:snapToGrid w:val="0"/>
        </w:rPr>
        <w:t xml:space="preserve">-ID ::= </w:t>
      </w:r>
      <w:r>
        <w:rPr>
          <w:snapToGrid w:val="0"/>
        </w:rPr>
        <w:t>162</w:t>
      </w:r>
    </w:p>
    <w:p w14:paraId="60ACE517" w14:textId="25D46962" w:rsidR="000678AE" w:rsidRDefault="00007B9B" w:rsidP="000678AE">
      <w:pPr>
        <w:pStyle w:val="PL"/>
      </w:pPr>
      <w:r>
        <w:rPr>
          <w:rFonts w:hint="eastAsia"/>
          <w:lang w:eastAsia="zh-CN"/>
        </w:rPr>
        <w:t>id-</w:t>
      </w:r>
      <w:proofErr w:type="spellStart"/>
      <w:r>
        <w:rPr>
          <w:lang w:eastAsia="zh-CN"/>
        </w:rPr>
        <w:t>PreconfiguredSRSInformation</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proofErr w:type="spellStart"/>
      <w:r>
        <w:rPr>
          <w:lang w:eastAsia="zh-CN"/>
        </w:rPr>
        <w:t>ProtocolIE</w:t>
      </w:r>
      <w:proofErr w:type="spellEnd"/>
      <w:r>
        <w:rPr>
          <w:lang w:eastAsia="zh-CN"/>
        </w:rPr>
        <w:t>-ID ::= 163</w:t>
      </w:r>
    </w:p>
    <w:p w14:paraId="00D6636F" w14:textId="65C3021A" w:rsidR="00486788" w:rsidRDefault="000678AE" w:rsidP="000678AE">
      <w:pPr>
        <w:pStyle w:val="PL"/>
      </w:pPr>
      <w:r w:rsidRPr="00242917">
        <w:rPr>
          <w:snapToGrid w:val="0"/>
        </w:rPr>
        <w:t>id-</w:t>
      </w:r>
      <w:r>
        <w:rPr>
          <w:snapToGrid w:val="0"/>
        </w:rPr>
        <w:t>DL-reference-signal-</w:t>
      </w:r>
      <w:proofErr w:type="spellStart"/>
      <w:r>
        <w:rPr>
          <w:snapToGrid w:val="0"/>
        </w:rPr>
        <w:t>UERxTx</w:t>
      </w:r>
      <w:proofErr w:type="spellEnd"/>
      <w:r>
        <w:rPr>
          <w:snapToGrid w:val="0"/>
        </w:rPr>
        <w:t>-TD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D433AE">
        <w:rPr>
          <w:lang w:val="en-US"/>
        </w:rPr>
        <w:t>ProtocolIE</w:t>
      </w:r>
      <w:proofErr w:type="spellEnd"/>
      <w:r w:rsidRPr="00D433AE">
        <w:rPr>
          <w:lang w:val="en-US"/>
        </w:rPr>
        <w:t xml:space="preserve">-ID ::= </w:t>
      </w:r>
      <w:r>
        <w:t>164</w:t>
      </w:r>
    </w:p>
    <w:p w14:paraId="75C79D22" w14:textId="05348A39" w:rsidR="00026B82" w:rsidRPr="00486788" w:rsidRDefault="00026B82" w:rsidP="004C0672">
      <w:pPr>
        <w:pStyle w:val="PL"/>
      </w:pPr>
      <w:r w:rsidRPr="00AC04BB">
        <w:rPr>
          <w:rFonts w:hint="eastAsia"/>
          <w:snapToGrid w:val="0"/>
          <w:lang w:val="en-US" w:eastAsia="zh-CN"/>
        </w:rPr>
        <w:t>id-</w:t>
      </w:r>
      <w:proofErr w:type="spellStart"/>
      <w:r w:rsidRPr="00AC04BB">
        <w:rPr>
          <w:snapToGrid w:val="0"/>
          <w:lang w:val="en-US" w:eastAsia="zh-CN"/>
        </w:rPr>
        <w:t>SRSPosPeriodicConfigHyperSFNIndex</w:t>
      </w:r>
      <w:proofErr w:type="spellEnd"/>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proofErr w:type="spellStart"/>
      <w:r w:rsidRPr="00AC04BB">
        <w:rPr>
          <w:snapToGrid w:val="0"/>
          <w:lang w:val="en-US" w:eastAsia="zh-CN"/>
        </w:rPr>
        <w:t>ProtocolIE</w:t>
      </w:r>
      <w:proofErr w:type="spellEnd"/>
      <w:r w:rsidRPr="00AC04BB">
        <w:rPr>
          <w:snapToGrid w:val="0"/>
          <w:lang w:val="en-US" w:eastAsia="zh-CN"/>
        </w:rPr>
        <w:t>-ID ::=</w:t>
      </w:r>
      <w:r w:rsidR="00847385">
        <w:rPr>
          <w:snapToGrid w:val="0"/>
          <w:lang w:val="en-US" w:eastAsia="zh-CN"/>
        </w:rPr>
        <w:t xml:space="preserve"> </w:t>
      </w:r>
      <w:r>
        <w:rPr>
          <w:snapToGrid w:val="0"/>
          <w:lang w:val="en-US" w:eastAsia="zh-CN"/>
        </w:rPr>
        <w:t>165</w:t>
      </w:r>
    </w:p>
    <w:p w14:paraId="243823A9" w14:textId="77777777" w:rsidR="003173A4" w:rsidRPr="006B505E" w:rsidRDefault="00AF32CA" w:rsidP="008848EE">
      <w:pPr>
        <w:pStyle w:val="PL"/>
        <w:rPr>
          <w:snapToGrid w:val="0"/>
          <w:lang w:eastAsia="zh-CN"/>
        </w:rPr>
      </w:pPr>
      <w:r w:rsidRPr="0049156D">
        <w:rPr>
          <w:snapToGrid w:val="0"/>
          <w:szCs w:val="24"/>
          <w:lang w:val="en-US"/>
        </w:rPr>
        <w:t>id-</w:t>
      </w:r>
      <w:proofErr w:type="spellStart"/>
      <w:r w:rsidRPr="0049156D">
        <w:rPr>
          <w:snapToGrid w:val="0"/>
          <w:szCs w:val="24"/>
          <w:lang w:val="en-US"/>
        </w:rPr>
        <w:t>ValidityArea</w:t>
      </w:r>
      <w:r w:rsidRPr="0049156D">
        <w:rPr>
          <w:rFonts w:hint="eastAsia"/>
          <w:snapToGrid w:val="0"/>
          <w:szCs w:val="24"/>
          <w:lang w:val="en-US"/>
        </w:rPr>
        <w:t>S</w:t>
      </w:r>
      <w:r w:rsidRPr="0049156D">
        <w:rPr>
          <w:snapToGrid w:val="0"/>
          <w:szCs w:val="24"/>
          <w:lang w:val="en-US"/>
        </w:rPr>
        <w:t>pecificSRSInformation</w:t>
      </w:r>
      <w:r>
        <w:rPr>
          <w:snapToGrid w:val="0"/>
          <w:szCs w:val="24"/>
          <w:lang w:val="en-US"/>
        </w:rPr>
        <w:t>Extended</w:t>
      </w:r>
      <w:proofErr w:type="spellEnd"/>
      <w:r>
        <w:rPr>
          <w:snapToGrid w:val="0"/>
        </w:rPr>
        <w:tab/>
      </w:r>
      <w:r>
        <w:rPr>
          <w:snapToGrid w:val="0"/>
        </w:rPr>
        <w:tab/>
      </w:r>
      <w:r>
        <w:rPr>
          <w:snapToGrid w:val="0"/>
        </w:rPr>
        <w:tab/>
      </w:r>
      <w:r>
        <w:rPr>
          <w:snapToGrid w:val="0"/>
        </w:rPr>
        <w:tab/>
      </w:r>
      <w:r>
        <w:rPr>
          <w:snapToGrid w:val="0"/>
        </w:rPr>
        <w:tab/>
      </w:r>
      <w:proofErr w:type="spellStart"/>
      <w:r w:rsidRPr="0049156D">
        <w:rPr>
          <w:snapToGrid w:val="0"/>
        </w:rPr>
        <w:t>ProtocolIE</w:t>
      </w:r>
      <w:proofErr w:type="spellEnd"/>
      <w:r w:rsidRPr="0049156D">
        <w:rPr>
          <w:snapToGrid w:val="0"/>
        </w:rPr>
        <w:t xml:space="preserve">-ID ::= </w:t>
      </w:r>
      <w:r>
        <w:rPr>
          <w:snapToGrid w:val="0"/>
        </w:rPr>
        <w:t>166</w:t>
      </w:r>
    </w:p>
    <w:p w14:paraId="18BCCDFC" w14:textId="0589E411" w:rsidR="003173A4" w:rsidRDefault="003173A4" w:rsidP="008848EE">
      <w:pPr>
        <w:pStyle w:val="PL"/>
      </w:pPr>
      <w:r>
        <w:rPr>
          <w:lang w:eastAsia="zh-CN"/>
        </w:rPr>
        <w:t>id-</w:t>
      </w:r>
      <w:r w:rsidRPr="00EC15C5">
        <w:rPr>
          <w:snapToGrid w:val="0"/>
          <w:lang w:val="en-US"/>
        </w:rPr>
        <w:t>E-CID-</w:t>
      </w:r>
      <w:proofErr w:type="spellStart"/>
      <w:r w:rsidRPr="00EC15C5">
        <w:rPr>
          <w:snapToGrid w:val="0"/>
          <w:lang w:val="en-US"/>
        </w:rPr>
        <w:t>AoA</w:t>
      </w:r>
      <w:proofErr w:type="spellEnd"/>
      <w:r w:rsidRPr="00EC15C5">
        <w:rPr>
          <w:snapToGrid w:val="0"/>
          <w:lang w:val="en-US"/>
        </w:rPr>
        <w:t>-NR-per-TRP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8B15DE">
        <w:rPr>
          <w:lang w:val="en-US"/>
        </w:rPr>
        <w:t>ProtocolIE</w:t>
      </w:r>
      <w:proofErr w:type="spellEnd"/>
      <w:r w:rsidRPr="008B15DE">
        <w:rPr>
          <w:lang w:val="en-US"/>
        </w:rPr>
        <w:t xml:space="preserve">-ID ::= </w:t>
      </w:r>
      <w:r>
        <w:rPr>
          <w:rFonts w:hint="eastAsia"/>
        </w:rPr>
        <w:t>167</w:t>
      </w:r>
    </w:p>
    <w:p w14:paraId="4BDCF762" w14:textId="75A77F14" w:rsidR="004C0672" w:rsidRPr="004D1CDF" w:rsidRDefault="004C0672" w:rsidP="008848EE">
      <w:pPr>
        <w:pStyle w:val="PL"/>
        <w:rPr>
          <w:rFonts w:eastAsia="Malgun Gothic"/>
          <w:szCs w:val="22"/>
          <w:lang w:val="en-US"/>
        </w:rPr>
      </w:pPr>
      <w:r>
        <w:rPr>
          <w:rFonts w:hint="eastAsia"/>
          <w:szCs w:val="22"/>
          <w:lang w:val="en-US" w:eastAsia="zh-CN"/>
        </w:rPr>
        <w:t>id-WAB-MT-UE-ID</w:t>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proofErr w:type="spellStart"/>
      <w:r w:rsidRPr="00AF295B">
        <w:rPr>
          <w:lang w:val="en-US"/>
        </w:rPr>
        <w:t>ProtocolIE</w:t>
      </w:r>
      <w:proofErr w:type="spellEnd"/>
      <w:r w:rsidRPr="00AF295B">
        <w:rPr>
          <w:lang w:val="en-US"/>
        </w:rPr>
        <w:t xml:space="preserve">-ID ::= </w:t>
      </w:r>
      <w:r>
        <w:rPr>
          <w:rFonts w:eastAsia="Malgun Gothic" w:hint="eastAsia"/>
          <w:lang w:val="en-US"/>
        </w:rPr>
        <w:t>168</w:t>
      </w:r>
    </w:p>
    <w:p w14:paraId="66E01C09" w14:textId="18C0B658" w:rsidR="008848EE" w:rsidRDefault="008848EE" w:rsidP="008848EE">
      <w:pPr>
        <w:pStyle w:val="PL"/>
        <w:rPr>
          <w:rFonts w:eastAsia="Malgun Gothic"/>
        </w:rPr>
      </w:pPr>
      <w:r>
        <w:rPr>
          <w:rFonts w:eastAsia="Malgun Gothic"/>
          <w:snapToGrid w:val="0"/>
        </w:rPr>
        <w:t>id-</w:t>
      </w:r>
      <w:proofErr w:type="spellStart"/>
      <w:r w:rsidRPr="002A77B3">
        <w:rPr>
          <w:rFonts w:eastAsia="SimSun"/>
          <w:snapToGrid w:val="0"/>
        </w:rPr>
        <w:t>ChannelResponseInformation</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1D17DB">
        <w:rPr>
          <w:rFonts w:eastAsia="Malgun Gothic"/>
          <w:lang w:val="en-US"/>
        </w:rPr>
        <w:t>ProtocolIE</w:t>
      </w:r>
      <w:proofErr w:type="spellEnd"/>
      <w:r w:rsidRPr="001D17DB">
        <w:rPr>
          <w:rFonts w:eastAsia="Malgun Gothic"/>
          <w:lang w:val="en-US"/>
        </w:rPr>
        <w:t xml:space="preserve">-ID ::= </w:t>
      </w:r>
      <w:r>
        <w:rPr>
          <w:rFonts w:eastAsia="Malgun Gothic" w:hint="eastAsia"/>
        </w:rPr>
        <w:t>169</w:t>
      </w:r>
    </w:p>
    <w:p w14:paraId="3EA0688D" w14:textId="4E84BA50" w:rsidR="008848EE" w:rsidRDefault="008848EE" w:rsidP="008848EE">
      <w:pPr>
        <w:pStyle w:val="PL"/>
        <w:rPr>
          <w:rFonts w:eastAsia="Malgun Gothic"/>
          <w:snapToGrid w:val="0"/>
        </w:rPr>
      </w:pPr>
      <w:r w:rsidRPr="00AD37DA">
        <w:rPr>
          <w:rFonts w:eastAsia="Malgun Gothic"/>
          <w:snapToGrid w:val="0"/>
        </w:rPr>
        <w:t>id-</w:t>
      </w:r>
      <w:r>
        <w:rPr>
          <w:rFonts w:eastAsia="Malgun Gothic"/>
          <w:snapToGrid w:val="0"/>
        </w:rPr>
        <w:t>UL-SRS-TDCT</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proofErr w:type="spellStart"/>
      <w:r w:rsidRPr="001D17DB">
        <w:rPr>
          <w:rFonts w:eastAsia="Malgun Gothic"/>
          <w:lang w:val="en-US"/>
        </w:rPr>
        <w:t>ProtocolIE</w:t>
      </w:r>
      <w:proofErr w:type="spellEnd"/>
      <w:r w:rsidRPr="001D17DB">
        <w:rPr>
          <w:rFonts w:eastAsia="Malgun Gothic"/>
          <w:lang w:val="en-US"/>
        </w:rPr>
        <w:t xml:space="preserve">-ID ::= </w:t>
      </w:r>
      <w:r>
        <w:rPr>
          <w:rFonts w:eastAsia="Malgun Gothic" w:hint="eastAsia"/>
        </w:rPr>
        <w:t>170</w:t>
      </w:r>
    </w:p>
    <w:p w14:paraId="2AD7B68D" w14:textId="0E2D8453" w:rsidR="008848EE" w:rsidRPr="00074206" w:rsidRDefault="008848EE" w:rsidP="008848EE">
      <w:pPr>
        <w:pStyle w:val="PL"/>
        <w:rPr>
          <w:rFonts w:eastAsia="Malgun Gothic"/>
          <w:snapToGrid w:val="0"/>
        </w:rPr>
      </w:pPr>
      <w:r>
        <w:rPr>
          <w:rFonts w:eastAsia="Malgun Gothic"/>
          <w:snapToGrid w:val="0"/>
        </w:rPr>
        <w:t>id-</w:t>
      </w:r>
      <w:proofErr w:type="spellStart"/>
      <w:r w:rsidRPr="00074206">
        <w:rPr>
          <w:rFonts w:eastAsia="Malgun Gothic"/>
          <w:snapToGrid w:val="0"/>
        </w:rPr>
        <w:t>PositioningDataInformation</w:t>
      </w:r>
      <w:proofErr w:type="spellEnd"/>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proofErr w:type="spellStart"/>
      <w:r w:rsidRPr="001D17DB">
        <w:rPr>
          <w:rFonts w:eastAsia="Malgun Gothic"/>
          <w:lang w:val="en-US"/>
        </w:rPr>
        <w:t>ProtocolIE</w:t>
      </w:r>
      <w:proofErr w:type="spellEnd"/>
      <w:r w:rsidRPr="001D17DB">
        <w:rPr>
          <w:rFonts w:eastAsia="Malgun Gothic"/>
          <w:lang w:val="en-US"/>
        </w:rPr>
        <w:t xml:space="preserve">-ID ::= </w:t>
      </w:r>
      <w:r>
        <w:rPr>
          <w:rFonts w:eastAsia="Malgun Gothic" w:hint="eastAsia"/>
        </w:rPr>
        <w:t>171</w:t>
      </w:r>
    </w:p>
    <w:p w14:paraId="30830415" w14:textId="668F6E52" w:rsidR="008848EE" w:rsidRDefault="008848EE" w:rsidP="008848EE">
      <w:pPr>
        <w:pStyle w:val="PL"/>
        <w:rPr>
          <w:rFonts w:eastAsia="Malgun Gothic"/>
        </w:rPr>
      </w:pPr>
      <w:r>
        <w:rPr>
          <w:rFonts w:eastAsia="Malgun Gothic"/>
          <w:snapToGrid w:val="0"/>
        </w:rPr>
        <w:t>id-</w:t>
      </w:r>
      <w:proofErr w:type="spellStart"/>
      <w:r w:rsidRPr="00074206">
        <w:rPr>
          <w:rFonts w:eastAsia="Malgun Gothic"/>
          <w:snapToGrid w:val="0"/>
        </w:rPr>
        <w:t>PositioningDataUnavailable</w:t>
      </w:r>
      <w:proofErr w:type="spellEnd"/>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proofErr w:type="spellStart"/>
      <w:r w:rsidRPr="001D17DB">
        <w:rPr>
          <w:rFonts w:eastAsia="Malgun Gothic"/>
          <w:lang w:val="en-US"/>
        </w:rPr>
        <w:t>ProtocolIE</w:t>
      </w:r>
      <w:proofErr w:type="spellEnd"/>
      <w:r w:rsidRPr="001D17DB">
        <w:rPr>
          <w:rFonts w:eastAsia="Malgun Gothic"/>
          <w:lang w:val="en-US"/>
        </w:rPr>
        <w:t xml:space="preserve">-ID ::= </w:t>
      </w:r>
      <w:r>
        <w:rPr>
          <w:rFonts w:eastAsia="Malgun Gothic" w:hint="eastAsia"/>
        </w:rPr>
        <w:t>172</w:t>
      </w:r>
    </w:p>
    <w:p w14:paraId="2D4070B2" w14:textId="30C9BEED" w:rsidR="008848EE" w:rsidRDefault="008848EE" w:rsidP="008848EE">
      <w:pPr>
        <w:pStyle w:val="PL"/>
        <w:rPr>
          <w:rFonts w:eastAsia="Malgun Gothic"/>
        </w:rPr>
      </w:pPr>
      <w:r>
        <w:rPr>
          <w:snapToGrid w:val="0"/>
        </w:rPr>
        <w:t>id-</w:t>
      </w:r>
      <w:proofErr w:type="spellStart"/>
      <w:r w:rsidRPr="004C72BD">
        <w:rPr>
          <w:snapToGrid w:val="0"/>
        </w:rPr>
        <w:t>PositioningDataCollectionNeeded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D17DB">
        <w:rPr>
          <w:rFonts w:eastAsia="Malgun Gothic"/>
          <w:lang w:val="en-US"/>
        </w:rPr>
        <w:t>ProtocolIE</w:t>
      </w:r>
      <w:proofErr w:type="spellEnd"/>
      <w:r w:rsidRPr="001D17DB">
        <w:rPr>
          <w:rFonts w:eastAsia="Malgun Gothic"/>
          <w:lang w:val="en-US"/>
        </w:rPr>
        <w:t xml:space="preserve">-ID ::= </w:t>
      </w:r>
      <w:r>
        <w:rPr>
          <w:rFonts w:eastAsia="Malgun Gothic" w:hint="eastAsia"/>
        </w:rPr>
        <w:t>173</w:t>
      </w:r>
    </w:p>
    <w:p w14:paraId="1C30390E" w14:textId="26C4B355" w:rsidR="008848EE" w:rsidRPr="001D17DB" w:rsidRDefault="008848EE" w:rsidP="008848EE">
      <w:pPr>
        <w:pStyle w:val="PL"/>
        <w:rPr>
          <w:rFonts w:eastAsia="Malgun Gothic"/>
          <w:snapToGrid w:val="0"/>
        </w:rPr>
      </w:pPr>
      <w:r w:rsidRPr="002E26F3">
        <w:rPr>
          <w:rFonts w:eastAsia="Malgun Gothic"/>
          <w:snapToGrid w:val="0"/>
        </w:rPr>
        <w:t>id-Inferred-measurement</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proofErr w:type="spellStart"/>
      <w:r w:rsidRPr="001D17DB">
        <w:rPr>
          <w:rFonts w:eastAsia="Malgun Gothic"/>
          <w:lang w:val="en-US"/>
        </w:rPr>
        <w:t>ProtocolIE</w:t>
      </w:r>
      <w:proofErr w:type="spellEnd"/>
      <w:r w:rsidRPr="001D17DB">
        <w:rPr>
          <w:rFonts w:eastAsia="Malgun Gothic"/>
          <w:lang w:val="en-US"/>
        </w:rPr>
        <w:t xml:space="preserve">-ID ::= </w:t>
      </w:r>
      <w:r>
        <w:rPr>
          <w:rFonts w:eastAsia="Malgun Gothic" w:hint="eastAsia"/>
        </w:rPr>
        <w:t>174</w:t>
      </w:r>
    </w:p>
    <w:p w14:paraId="2EE35D74" w14:textId="7E17848C" w:rsidR="00AF32CA" w:rsidRPr="008848EE" w:rsidRDefault="00AF32CA" w:rsidP="004C0672">
      <w:pPr>
        <w:pStyle w:val="PL"/>
        <w:rPr>
          <w:snapToGrid w:val="0"/>
          <w:lang w:eastAsia="zh-CN"/>
        </w:rPr>
      </w:pPr>
    </w:p>
    <w:p w14:paraId="55EA2316" w14:textId="77777777" w:rsidR="00FD67D6" w:rsidRPr="00492CD7" w:rsidRDefault="00FD67D6" w:rsidP="004C0672">
      <w:pPr>
        <w:pStyle w:val="PL"/>
        <w:rPr>
          <w:rFonts w:eastAsia="Calibri"/>
          <w:lang w:eastAsia="ja-JP"/>
        </w:rPr>
      </w:pPr>
    </w:p>
    <w:p w14:paraId="1250DC4F" w14:textId="77777777" w:rsidR="00AA5001" w:rsidRPr="00492CD7" w:rsidRDefault="00AA5001" w:rsidP="00AC4B5B">
      <w:pPr>
        <w:pStyle w:val="PL"/>
        <w:rPr>
          <w:rFonts w:eastAsia="Calibri"/>
          <w:lang w:eastAsia="ja-JP"/>
        </w:rPr>
      </w:pPr>
    </w:p>
    <w:p w14:paraId="432089F5" w14:textId="77777777" w:rsidR="002F45B2" w:rsidRPr="00707B3F" w:rsidRDefault="002F45B2" w:rsidP="00E766B3">
      <w:pPr>
        <w:pStyle w:val="PL"/>
        <w:rPr>
          <w:snapToGrid w:val="0"/>
        </w:rPr>
      </w:pPr>
    </w:p>
    <w:p w14:paraId="52594BE0" w14:textId="77777777" w:rsidR="002F45B2" w:rsidRPr="00707B3F" w:rsidRDefault="002F45B2" w:rsidP="00E766B3">
      <w:pPr>
        <w:pStyle w:val="PL"/>
        <w:rPr>
          <w:snapToGrid w:val="0"/>
        </w:rPr>
      </w:pPr>
      <w:r w:rsidRPr="00707B3F">
        <w:rPr>
          <w:snapToGrid w:val="0"/>
        </w:rPr>
        <w:t>END</w:t>
      </w:r>
    </w:p>
    <w:p w14:paraId="46C0C257" w14:textId="77777777" w:rsidR="002F45B2" w:rsidRDefault="008A1B46" w:rsidP="00E766B3">
      <w:pPr>
        <w:pStyle w:val="PL"/>
      </w:pPr>
      <w:r w:rsidRPr="0058042D">
        <w:t>-- ASN1STOP</w:t>
      </w:r>
    </w:p>
    <w:p w14:paraId="6BEC6802" w14:textId="77777777" w:rsidR="008A1B46" w:rsidRPr="00707B3F" w:rsidRDefault="008A1B46" w:rsidP="00E766B3">
      <w:pPr>
        <w:pStyle w:val="PL"/>
        <w:rPr>
          <w:snapToGrid w:val="0"/>
        </w:rPr>
      </w:pPr>
    </w:p>
    <w:p w14:paraId="675EFDD9" w14:textId="77777777" w:rsidR="002F45B2" w:rsidRPr="00E766B3" w:rsidRDefault="002F45B2" w:rsidP="00E766B3">
      <w:pPr>
        <w:pStyle w:val="Heading3"/>
      </w:pPr>
      <w:bookmarkStart w:id="3874" w:name="_CR9_3_8"/>
      <w:bookmarkStart w:id="3875" w:name="_Toc534903106"/>
      <w:bookmarkStart w:id="3876" w:name="_Toc51776085"/>
      <w:bookmarkStart w:id="3877" w:name="_Toc56773107"/>
      <w:bookmarkStart w:id="3878" w:name="_Toc64447737"/>
      <w:bookmarkStart w:id="3879" w:name="_Toc74152393"/>
      <w:bookmarkStart w:id="3880" w:name="_Toc88654247"/>
      <w:bookmarkStart w:id="3881" w:name="_Toc99056338"/>
      <w:bookmarkStart w:id="3882" w:name="_Toc99959271"/>
      <w:bookmarkStart w:id="3883" w:name="_Toc105612457"/>
      <w:bookmarkStart w:id="3884" w:name="_Toc106109673"/>
      <w:bookmarkStart w:id="3885" w:name="_Toc112766566"/>
      <w:bookmarkStart w:id="3886" w:name="_Toc113379482"/>
      <w:bookmarkStart w:id="3887" w:name="_Toc120092038"/>
      <w:bookmarkStart w:id="3888" w:name="_Toc209693029"/>
      <w:bookmarkEnd w:id="3850"/>
      <w:bookmarkEnd w:id="3874"/>
      <w:r w:rsidRPr="00E766B3">
        <w:t>9.3.8</w:t>
      </w:r>
      <w:r w:rsidRPr="00E766B3">
        <w:tab/>
        <w:t>Container definitions</w:t>
      </w:r>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p>
    <w:p w14:paraId="423D680A" w14:textId="77777777" w:rsidR="008A1B46" w:rsidRDefault="008A1B46" w:rsidP="00E766B3">
      <w:pPr>
        <w:pStyle w:val="PL"/>
        <w:rPr>
          <w:snapToGrid w:val="0"/>
        </w:rPr>
      </w:pPr>
      <w:r w:rsidRPr="0058042D">
        <w:rPr>
          <w:snapToGrid w:val="0"/>
        </w:rPr>
        <w:t>-- ASN1START</w:t>
      </w:r>
    </w:p>
    <w:p w14:paraId="48CD2B4A" w14:textId="77777777" w:rsidR="002F45B2" w:rsidRPr="00707B3F" w:rsidRDefault="002F45B2" w:rsidP="00E766B3">
      <w:pPr>
        <w:pStyle w:val="PL"/>
        <w:rPr>
          <w:snapToGrid w:val="0"/>
        </w:rPr>
      </w:pPr>
      <w:r w:rsidRPr="00707B3F">
        <w:rPr>
          <w:snapToGrid w:val="0"/>
        </w:rPr>
        <w:t>-- **************************************************************</w:t>
      </w:r>
    </w:p>
    <w:p w14:paraId="02027FB1" w14:textId="77777777" w:rsidR="002F45B2" w:rsidRPr="00707B3F" w:rsidRDefault="002F45B2" w:rsidP="00E766B3">
      <w:pPr>
        <w:pStyle w:val="PL"/>
        <w:rPr>
          <w:snapToGrid w:val="0"/>
        </w:rPr>
      </w:pPr>
      <w:r w:rsidRPr="00707B3F">
        <w:rPr>
          <w:snapToGrid w:val="0"/>
        </w:rPr>
        <w:t>--</w:t>
      </w:r>
    </w:p>
    <w:p w14:paraId="34E9598E" w14:textId="77777777" w:rsidR="002F45B2" w:rsidRPr="00707B3F" w:rsidRDefault="002F45B2" w:rsidP="00E766B3">
      <w:pPr>
        <w:pStyle w:val="PL"/>
        <w:rPr>
          <w:snapToGrid w:val="0"/>
        </w:rPr>
      </w:pPr>
      <w:r w:rsidRPr="00707B3F">
        <w:rPr>
          <w:snapToGrid w:val="0"/>
        </w:rPr>
        <w:t>-- Container definitions</w:t>
      </w:r>
    </w:p>
    <w:p w14:paraId="771D7586" w14:textId="77777777" w:rsidR="002F45B2" w:rsidRPr="00707B3F" w:rsidRDefault="002F45B2" w:rsidP="00E766B3">
      <w:pPr>
        <w:pStyle w:val="PL"/>
        <w:rPr>
          <w:snapToGrid w:val="0"/>
        </w:rPr>
      </w:pPr>
      <w:r w:rsidRPr="00707B3F">
        <w:rPr>
          <w:snapToGrid w:val="0"/>
        </w:rPr>
        <w:t>--</w:t>
      </w:r>
    </w:p>
    <w:p w14:paraId="40329DD3" w14:textId="77777777" w:rsidR="002F45B2" w:rsidRPr="00707B3F" w:rsidRDefault="002F45B2" w:rsidP="00E766B3">
      <w:pPr>
        <w:pStyle w:val="PL"/>
        <w:rPr>
          <w:snapToGrid w:val="0"/>
        </w:rPr>
      </w:pPr>
      <w:r w:rsidRPr="00707B3F">
        <w:rPr>
          <w:snapToGrid w:val="0"/>
        </w:rPr>
        <w:t>-- **************************************************************</w:t>
      </w:r>
    </w:p>
    <w:p w14:paraId="70DD8323" w14:textId="77777777" w:rsidR="002F45B2" w:rsidRPr="000A3064" w:rsidRDefault="002F45B2" w:rsidP="00E766B3">
      <w:pPr>
        <w:pStyle w:val="PL"/>
        <w:rPr>
          <w:rFonts w:eastAsia="Malgun Gothic"/>
          <w:snapToGrid w:val="0"/>
        </w:rPr>
      </w:pPr>
    </w:p>
    <w:p w14:paraId="7CFCCD99" w14:textId="77777777" w:rsidR="002F45B2" w:rsidRPr="00707B3F" w:rsidRDefault="002F45B2" w:rsidP="00E766B3">
      <w:pPr>
        <w:pStyle w:val="PL"/>
        <w:rPr>
          <w:snapToGrid w:val="0"/>
        </w:rPr>
      </w:pPr>
      <w:r w:rsidRPr="00707B3F">
        <w:rPr>
          <w:snapToGrid w:val="0"/>
        </w:rPr>
        <w:t>NRPPA-Containers {</w:t>
      </w:r>
    </w:p>
    <w:p w14:paraId="09685867" w14:textId="77777777" w:rsidR="002F45B2" w:rsidRPr="00707B3F" w:rsidRDefault="002F45B2" w:rsidP="00E766B3">
      <w:pPr>
        <w:pStyle w:val="PL"/>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0314179A" w14:textId="77777777" w:rsidR="002F45B2" w:rsidRPr="00707B3F" w:rsidRDefault="002F45B2" w:rsidP="00E766B3">
      <w:pPr>
        <w:pStyle w:val="PL"/>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9446AA"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-Containers (5)}</w:t>
      </w:r>
    </w:p>
    <w:p w14:paraId="34DA1A8E" w14:textId="77777777" w:rsidR="002F45B2" w:rsidRPr="00707B3F" w:rsidRDefault="002F45B2" w:rsidP="00E766B3">
      <w:pPr>
        <w:pStyle w:val="PL"/>
        <w:rPr>
          <w:snapToGrid w:val="0"/>
        </w:rPr>
      </w:pPr>
    </w:p>
    <w:p w14:paraId="2E39887D" w14:textId="77777777" w:rsidR="002F45B2" w:rsidRPr="00707B3F" w:rsidRDefault="002F45B2" w:rsidP="00E766B3">
      <w:pPr>
        <w:pStyle w:val="PL"/>
        <w:rPr>
          <w:snapToGrid w:val="0"/>
        </w:rPr>
      </w:pPr>
      <w:r w:rsidRPr="00707B3F">
        <w:rPr>
          <w:snapToGrid w:val="0"/>
        </w:rPr>
        <w:t xml:space="preserve">DEFINITIONS AUTOMATIC TAGS ::= </w:t>
      </w:r>
    </w:p>
    <w:p w14:paraId="7035F827" w14:textId="77777777" w:rsidR="002F45B2" w:rsidRPr="00707B3F" w:rsidRDefault="002F45B2" w:rsidP="00E766B3">
      <w:pPr>
        <w:pStyle w:val="PL"/>
        <w:rPr>
          <w:snapToGrid w:val="0"/>
        </w:rPr>
      </w:pPr>
    </w:p>
    <w:p w14:paraId="617DDAB7" w14:textId="77777777" w:rsidR="002F45B2" w:rsidRPr="00707B3F" w:rsidRDefault="002F45B2" w:rsidP="00E766B3">
      <w:pPr>
        <w:pStyle w:val="PL"/>
        <w:rPr>
          <w:snapToGrid w:val="0"/>
        </w:rPr>
      </w:pPr>
      <w:r w:rsidRPr="00707B3F">
        <w:rPr>
          <w:snapToGrid w:val="0"/>
        </w:rPr>
        <w:t>BEGIN</w:t>
      </w:r>
    </w:p>
    <w:p w14:paraId="343C83B6" w14:textId="77777777" w:rsidR="002F45B2" w:rsidRPr="00707B3F" w:rsidRDefault="002F45B2" w:rsidP="00E766B3">
      <w:pPr>
        <w:pStyle w:val="PL"/>
        <w:rPr>
          <w:snapToGrid w:val="0"/>
        </w:rPr>
      </w:pPr>
    </w:p>
    <w:p w14:paraId="10959FCE" w14:textId="77777777" w:rsidR="002F45B2" w:rsidRPr="00707B3F" w:rsidRDefault="002F45B2" w:rsidP="00E766B3">
      <w:pPr>
        <w:pStyle w:val="PL"/>
        <w:rPr>
          <w:snapToGrid w:val="0"/>
        </w:rPr>
      </w:pPr>
      <w:r w:rsidRPr="00707B3F">
        <w:rPr>
          <w:snapToGrid w:val="0"/>
        </w:rPr>
        <w:t>-- **************************************************************</w:t>
      </w:r>
    </w:p>
    <w:p w14:paraId="57206EA3" w14:textId="77777777" w:rsidR="002F45B2" w:rsidRPr="00707B3F" w:rsidRDefault="002F45B2" w:rsidP="00E766B3">
      <w:pPr>
        <w:pStyle w:val="PL"/>
        <w:rPr>
          <w:snapToGrid w:val="0"/>
        </w:rPr>
      </w:pPr>
      <w:r w:rsidRPr="00707B3F">
        <w:rPr>
          <w:snapToGrid w:val="0"/>
        </w:rPr>
        <w:t>--</w:t>
      </w:r>
    </w:p>
    <w:p w14:paraId="12414406" w14:textId="77777777" w:rsidR="002F45B2" w:rsidRPr="00707B3F" w:rsidRDefault="002F45B2" w:rsidP="00E766B3">
      <w:pPr>
        <w:pStyle w:val="PL"/>
        <w:rPr>
          <w:snapToGrid w:val="0"/>
        </w:rPr>
      </w:pPr>
      <w:r w:rsidRPr="00707B3F">
        <w:rPr>
          <w:snapToGrid w:val="0"/>
        </w:rPr>
        <w:t>-- IE parameter types from other modules.</w:t>
      </w:r>
    </w:p>
    <w:p w14:paraId="6CDB67BA" w14:textId="77777777" w:rsidR="002F45B2" w:rsidRPr="00707B3F" w:rsidRDefault="002F45B2" w:rsidP="00E766B3">
      <w:pPr>
        <w:pStyle w:val="PL"/>
        <w:rPr>
          <w:snapToGrid w:val="0"/>
        </w:rPr>
      </w:pPr>
      <w:r w:rsidRPr="00707B3F">
        <w:rPr>
          <w:snapToGrid w:val="0"/>
        </w:rPr>
        <w:t>--</w:t>
      </w:r>
    </w:p>
    <w:p w14:paraId="38274AB3" w14:textId="77777777" w:rsidR="002F45B2" w:rsidRPr="00707B3F" w:rsidRDefault="002F45B2" w:rsidP="00E766B3">
      <w:pPr>
        <w:pStyle w:val="PL"/>
        <w:rPr>
          <w:snapToGrid w:val="0"/>
        </w:rPr>
      </w:pPr>
      <w:r w:rsidRPr="00707B3F">
        <w:rPr>
          <w:snapToGrid w:val="0"/>
        </w:rPr>
        <w:t>-- **************************************************************</w:t>
      </w:r>
    </w:p>
    <w:p w14:paraId="56697FE1" w14:textId="77777777" w:rsidR="002F45B2" w:rsidRPr="00707B3F" w:rsidRDefault="002F45B2" w:rsidP="00E766B3">
      <w:pPr>
        <w:pStyle w:val="PL"/>
        <w:rPr>
          <w:snapToGrid w:val="0"/>
        </w:rPr>
      </w:pPr>
    </w:p>
    <w:p w14:paraId="285BC630" w14:textId="77777777" w:rsidR="002F45B2" w:rsidRPr="00707B3F" w:rsidRDefault="002F45B2" w:rsidP="00E766B3">
      <w:pPr>
        <w:pStyle w:val="PL"/>
        <w:rPr>
          <w:snapToGrid w:val="0"/>
        </w:rPr>
      </w:pPr>
      <w:r w:rsidRPr="00707B3F">
        <w:rPr>
          <w:snapToGrid w:val="0"/>
        </w:rPr>
        <w:t>IMPORTS</w:t>
      </w:r>
    </w:p>
    <w:p w14:paraId="63CEE50B" w14:textId="77777777" w:rsidR="002F45B2" w:rsidRPr="00707B3F" w:rsidRDefault="002F45B2" w:rsidP="00E766B3">
      <w:pPr>
        <w:pStyle w:val="PL"/>
        <w:rPr>
          <w:snapToGrid w:val="0"/>
        </w:rPr>
      </w:pPr>
      <w:r w:rsidRPr="00707B3F">
        <w:rPr>
          <w:snapToGrid w:val="0"/>
        </w:rPr>
        <w:tab/>
      </w:r>
      <w:proofErr w:type="spellStart"/>
      <w:r w:rsidRPr="00707B3F">
        <w:rPr>
          <w:snapToGrid w:val="0"/>
        </w:rPr>
        <w:t>maxPrivateIEs</w:t>
      </w:r>
      <w:proofErr w:type="spellEnd"/>
      <w:r w:rsidRPr="00707B3F">
        <w:rPr>
          <w:snapToGrid w:val="0"/>
        </w:rPr>
        <w:t>,</w:t>
      </w:r>
    </w:p>
    <w:p w14:paraId="1335CD63" w14:textId="77777777" w:rsidR="002F45B2" w:rsidRPr="00707B3F" w:rsidRDefault="002F45B2" w:rsidP="00E766B3">
      <w:pPr>
        <w:pStyle w:val="PL"/>
        <w:rPr>
          <w:snapToGrid w:val="0"/>
        </w:rPr>
      </w:pPr>
      <w:r w:rsidRPr="00707B3F">
        <w:rPr>
          <w:snapToGrid w:val="0"/>
        </w:rPr>
        <w:tab/>
      </w:r>
      <w:proofErr w:type="spellStart"/>
      <w:r w:rsidRPr="00707B3F">
        <w:rPr>
          <w:snapToGrid w:val="0"/>
        </w:rPr>
        <w:t>maxProtocolExtensions</w:t>
      </w:r>
      <w:proofErr w:type="spellEnd"/>
      <w:r w:rsidRPr="00707B3F">
        <w:rPr>
          <w:snapToGrid w:val="0"/>
        </w:rPr>
        <w:t>,</w:t>
      </w:r>
    </w:p>
    <w:p w14:paraId="12150225" w14:textId="77777777" w:rsidR="002F45B2" w:rsidRPr="00707B3F" w:rsidRDefault="002F45B2" w:rsidP="00E766B3">
      <w:pPr>
        <w:pStyle w:val="PL"/>
        <w:rPr>
          <w:snapToGrid w:val="0"/>
        </w:rPr>
      </w:pPr>
      <w:r w:rsidRPr="00707B3F">
        <w:rPr>
          <w:snapToGrid w:val="0"/>
        </w:rPr>
        <w:tab/>
      </w:r>
      <w:proofErr w:type="spellStart"/>
      <w:r w:rsidRPr="00707B3F">
        <w:rPr>
          <w:snapToGrid w:val="0"/>
        </w:rPr>
        <w:t>maxProtocolIEs</w:t>
      </w:r>
      <w:proofErr w:type="spellEnd"/>
      <w:r w:rsidRPr="00707B3F">
        <w:rPr>
          <w:snapToGrid w:val="0"/>
        </w:rPr>
        <w:t>,</w:t>
      </w:r>
    </w:p>
    <w:p w14:paraId="4AFFFB3D" w14:textId="77777777" w:rsidR="002F45B2" w:rsidRPr="00707B3F" w:rsidRDefault="002F45B2" w:rsidP="00E766B3">
      <w:pPr>
        <w:pStyle w:val="PL"/>
        <w:rPr>
          <w:snapToGrid w:val="0"/>
        </w:rPr>
      </w:pPr>
      <w:r w:rsidRPr="00707B3F">
        <w:rPr>
          <w:snapToGrid w:val="0"/>
        </w:rPr>
        <w:tab/>
        <w:t>Criticality,</w:t>
      </w:r>
    </w:p>
    <w:p w14:paraId="59563D08" w14:textId="77777777" w:rsidR="002F45B2" w:rsidRPr="00707B3F" w:rsidRDefault="002F45B2" w:rsidP="00E766B3">
      <w:pPr>
        <w:pStyle w:val="PL"/>
        <w:rPr>
          <w:snapToGrid w:val="0"/>
        </w:rPr>
      </w:pPr>
      <w:r w:rsidRPr="00707B3F">
        <w:rPr>
          <w:snapToGrid w:val="0"/>
        </w:rPr>
        <w:tab/>
        <w:t>Presence,</w:t>
      </w:r>
    </w:p>
    <w:p w14:paraId="5C704EFF" w14:textId="77777777" w:rsidR="002F45B2" w:rsidRPr="00707B3F" w:rsidRDefault="002F45B2" w:rsidP="00E766B3">
      <w:pPr>
        <w:pStyle w:val="PL"/>
        <w:rPr>
          <w:snapToGrid w:val="0"/>
        </w:rPr>
      </w:pPr>
      <w:r w:rsidRPr="00707B3F">
        <w:rPr>
          <w:snapToGrid w:val="0"/>
        </w:rPr>
        <w:tab/>
      </w:r>
      <w:proofErr w:type="spellStart"/>
      <w:r w:rsidRPr="00707B3F">
        <w:rPr>
          <w:snapToGrid w:val="0"/>
        </w:rPr>
        <w:t>PrivateIE</w:t>
      </w:r>
      <w:proofErr w:type="spellEnd"/>
      <w:r w:rsidRPr="00707B3F">
        <w:rPr>
          <w:snapToGrid w:val="0"/>
        </w:rPr>
        <w:t>-ID,</w:t>
      </w:r>
    </w:p>
    <w:p w14:paraId="5B936679"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ProtocolIE</w:t>
      </w:r>
      <w:proofErr w:type="spellEnd"/>
      <w:r w:rsidRPr="00707B3F">
        <w:rPr>
          <w:snapToGrid w:val="0"/>
        </w:rPr>
        <w:t>-ID</w:t>
      </w:r>
      <w:r w:rsidRPr="00707B3F">
        <w:rPr>
          <w:snapToGrid w:val="0"/>
        </w:rPr>
        <w:tab/>
      </w:r>
    </w:p>
    <w:p w14:paraId="40CF27FE" w14:textId="77777777" w:rsidR="002F45B2" w:rsidRPr="00707B3F" w:rsidRDefault="002F45B2" w:rsidP="00E766B3">
      <w:pPr>
        <w:pStyle w:val="PL"/>
        <w:rPr>
          <w:snapToGrid w:val="0"/>
        </w:rPr>
      </w:pPr>
      <w:r w:rsidRPr="00707B3F">
        <w:rPr>
          <w:snapToGrid w:val="0"/>
        </w:rPr>
        <w:t>FROM NRPPA-</w:t>
      </w:r>
      <w:proofErr w:type="spellStart"/>
      <w:r w:rsidRPr="00707B3F">
        <w:rPr>
          <w:snapToGrid w:val="0"/>
        </w:rPr>
        <w:t>CommonDataTypes</w:t>
      </w:r>
      <w:proofErr w:type="spellEnd"/>
      <w:r w:rsidRPr="00707B3F">
        <w:rPr>
          <w:snapToGrid w:val="0"/>
        </w:rPr>
        <w:t>;</w:t>
      </w:r>
    </w:p>
    <w:p w14:paraId="663E14A9" w14:textId="77777777" w:rsidR="002F45B2" w:rsidRPr="00707B3F" w:rsidRDefault="002F45B2" w:rsidP="00E766B3">
      <w:pPr>
        <w:pStyle w:val="PL"/>
        <w:rPr>
          <w:snapToGrid w:val="0"/>
        </w:rPr>
      </w:pPr>
    </w:p>
    <w:p w14:paraId="76AB8BFB" w14:textId="77777777" w:rsidR="002F45B2" w:rsidRPr="00707B3F" w:rsidRDefault="002F45B2" w:rsidP="00E766B3">
      <w:pPr>
        <w:pStyle w:val="PL"/>
        <w:rPr>
          <w:snapToGrid w:val="0"/>
        </w:rPr>
      </w:pPr>
      <w:r w:rsidRPr="00707B3F">
        <w:rPr>
          <w:snapToGrid w:val="0"/>
        </w:rPr>
        <w:t>-- **************************************************************</w:t>
      </w:r>
    </w:p>
    <w:p w14:paraId="2E260E4D" w14:textId="77777777" w:rsidR="002F45B2" w:rsidRPr="00707B3F" w:rsidRDefault="002F45B2" w:rsidP="00E766B3">
      <w:pPr>
        <w:pStyle w:val="PL"/>
        <w:rPr>
          <w:snapToGrid w:val="0"/>
        </w:rPr>
      </w:pPr>
      <w:r w:rsidRPr="00707B3F">
        <w:rPr>
          <w:snapToGrid w:val="0"/>
        </w:rPr>
        <w:t>--</w:t>
      </w:r>
    </w:p>
    <w:p w14:paraId="04FF6C07" w14:textId="77777777" w:rsidR="002F45B2" w:rsidRPr="00707B3F" w:rsidRDefault="002F45B2" w:rsidP="00E766B3">
      <w:pPr>
        <w:pStyle w:val="PL"/>
        <w:rPr>
          <w:snapToGrid w:val="0"/>
        </w:rPr>
      </w:pPr>
      <w:r w:rsidRPr="00707B3F">
        <w:rPr>
          <w:snapToGrid w:val="0"/>
        </w:rPr>
        <w:t>-- Class Definition for Protocol IEs</w:t>
      </w:r>
    </w:p>
    <w:p w14:paraId="55E00A07" w14:textId="77777777" w:rsidR="002F45B2" w:rsidRPr="00707B3F" w:rsidRDefault="002F45B2" w:rsidP="00E766B3">
      <w:pPr>
        <w:pStyle w:val="PL"/>
        <w:rPr>
          <w:snapToGrid w:val="0"/>
        </w:rPr>
      </w:pPr>
      <w:r w:rsidRPr="00707B3F">
        <w:rPr>
          <w:snapToGrid w:val="0"/>
        </w:rPr>
        <w:t>--</w:t>
      </w:r>
    </w:p>
    <w:p w14:paraId="0EEDA54F" w14:textId="77777777" w:rsidR="002F45B2" w:rsidRPr="00707B3F" w:rsidRDefault="002F45B2" w:rsidP="00E766B3">
      <w:pPr>
        <w:pStyle w:val="PL"/>
        <w:rPr>
          <w:snapToGrid w:val="0"/>
        </w:rPr>
      </w:pPr>
      <w:r w:rsidRPr="00707B3F">
        <w:rPr>
          <w:snapToGrid w:val="0"/>
        </w:rPr>
        <w:t>-- **************************************************************</w:t>
      </w:r>
    </w:p>
    <w:p w14:paraId="4DEB775A" w14:textId="77777777" w:rsidR="002F45B2" w:rsidRPr="00707B3F" w:rsidRDefault="002F45B2" w:rsidP="00E766B3">
      <w:pPr>
        <w:pStyle w:val="PL"/>
        <w:rPr>
          <w:snapToGrid w:val="0"/>
        </w:rPr>
      </w:pPr>
    </w:p>
    <w:p w14:paraId="5D4EA59D" w14:textId="77777777" w:rsidR="002F45B2" w:rsidRPr="00707B3F" w:rsidRDefault="002F45B2" w:rsidP="00E766B3">
      <w:pPr>
        <w:pStyle w:val="PL"/>
        <w:rPr>
          <w:snapToGrid w:val="0"/>
        </w:rPr>
      </w:pPr>
      <w:r w:rsidRPr="00707B3F">
        <w:rPr>
          <w:snapToGrid w:val="0"/>
        </w:rPr>
        <w:t>NRPPA-PROTOCOL-IES ::= CLASS {</w:t>
      </w:r>
    </w:p>
    <w:p w14:paraId="2D3463C9"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w:t>
      </w:r>
      <w:r w:rsidRPr="00707B3F">
        <w:rPr>
          <w:snapToGrid w:val="0"/>
        </w:rPr>
        <w:tab/>
      </w:r>
      <w:r w:rsidRPr="00707B3F">
        <w:rPr>
          <w:snapToGrid w:val="0"/>
        </w:rPr>
        <w:tab/>
      </w:r>
      <w:r w:rsidRPr="00707B3F">
        <w:rPr>
          <w:snapToGrid w:val="0"/>
        </w:rPr>
        <w:tab/>
        <w:t>UNIQUE,</w:t>
      </w:r>
    </w:p>
    <w:p w14:paraId="4DE4D123"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w:t>
      </w:r>
    </w:p>
    <w:p w14:paraId="5E38119E" w14:textId="77777777" w:rsidR="002F45B2" w:rsidRPr="00707B3F" w:rsidRDefault="002F45B2" w:rsidP="00E766B3">
      <w:pPr>
        <w:pStyle w:val="PL"/>
        <w:rPr>
          <w:snapToGrid w:val="0"/>
        </w:rPr>
      </w:pPr>
      <w:r w:rsidRPr="00707B3F">
        <w:rPr>
          <w:snapToGrid w:val="0"/>
        </w:rPr>
        <w:tab/>
        <w:t>&amp;Value,</w:t>
      </w:r>
    </w:p>
    <w:p w14:paraId="2808B570"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r>
      <w:proofErr w:type="spellStart"/>
      <w:r w:rsidRPr="00707B3F">
        <w:rPr>
          <w:snapToGrid w:val="0"/>
        </w:rPr>
        <w:t>Presence</w:t>
      </w:r>
      <w:proofErr w:type="spellEnd"/>
    </w:p>
    <w:p w14:paraId="712557C3" w14:textId="77777777" w:rsidR="002F45B2" w:rsidRPr="00707B3F" w:rsidRDefault="002F45B2" w:rsidP="00E766B3">
      <w:pPr>
        <w:pStyle w:val="PL"/>
        <w:rPr>
          <w:snapToGrid w:val="0"/>
        </w:rPr>
      </w:pPr>
      <w:r w:rsidRPr="00707B3F">
        <w:rPr>
          <w:snapToGrid w:val="0"/>
        </w:rPr>
        <w:t>}</w:t>
      </w:r>
    </w:p>
    <w:p w14:paraId="40A4B805" w14:textId="77777777" w:rsidR="002F45B2" w:rsidRPr="00707B3F" w:rsidRDefault="002F45B2" w:rsidP="00E766B3">
      <w:pPr>
        <w:pStyle w:val="PL"/>
        <w:rPr>
          <w:snapToGrid w:val="0"/>
        </w:rPr>
      </w:pPr>
      <w:r w:rsidRPr="00707B3F">
        <w:rPr>
          <w:snapToGrid w:val="0"/>
        </w:rPr>
        <w:t>WITH SYNTAX {</w:t>
      </w:r>
    </w:p>
    <w:p w14:paraId="0A346C1D"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18245547"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4E835DF" w14:textId="77777777" w:rsidR="002F45B2" w:rsidRPr="00707B3F" w:rsidRDefault="002F45B2" w:rsidP="00E766B3">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1B6784E1"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D616F8C" w14:textId="77777777" w:rsidR="002F45B2" w:rsidRPr="00707B3F" w:rsidRDefault="002F45B2" w:rsidP="00E766B3">
      <w:pPr>
        <w:pStyle w:val="PL"/>
        <w:rPr>
          <w:snapToGrid w:val="0"/>
        </w:rPr>
      </w:pPr>
      <w:r w:rsidRPr="00707B3F">
        <w:rPr>
          <w:snapToGrid w:val="0"/>
        </w:rPr>
        <w:t>}</w:t>
      </w:r>
    </w:p>
    <w:p w14:paraId="4E013675" w14:textId="77777777" w:rsidR="002F45B2" w:rsidRPr="00707B3F" w:rsidRDefault="002F45B2" w:rsidP="00E766B3">
      <w:pPr>
        <w:pStyle w:val="PL"/>
        <w:rPr>
          <w:snapToGrid w:val="0"/>
        </w:rPr>
      </w:pPr>
    </w:p>
    <w:p w14:paraId="1F931639" w14:textId="77777777" w:rsidR="002F45B2" w:rsidRPr="00707B3F" w:rsidRDefault="002F45B2" w:rsidP="00E766B3">
      <w:pPr>
        <w:pStyle w:val="PL"/>
        <w:rPr>
          <w:snapToGrid w:val="0"/>
        </w:rPr>
      </w:pPr>
      <w:r w:rsidRPr="00707B3F">
        <w:rPr>
          <w:snapToGrid w:val="0"/>
        </w:rPr>
        <w:t>-- **************************************************************</w:t>
      </w:r>
    </w:p>
    <w:p w14:paraId="68C85BE0" w14:textId="77777777" w:rsidR="002F45B2" w:rsidRPr="00707B3F" w:rsidRDefault="002F45B2" w:rsidP="00E766B3">
      <w:pPr>
        <w:pStyle w:val="PL"/>
        <w:rPr>
          <w:snapToGrid w:val="0"/>
        </w:rPr>
      </w:pPr>
      <w:r w:rsidRPr="00707B3F">
        <w:rPr>
          <w:snapToGrid w:val="0"/>
        </w:rPr>
        <w:t>--</w:t>
      </w:r>
    </w:p>
    <w:p w14:paraId="6979920A" w14:textId="77777777" w:rsidR="002F45B2" w:rsidRPr="00707B3F" w:rsidRDefault="002F45B2" w:rsidP="00E766B3">
      <w:pPr>
        <w:pStyle w:val="PL"/>
        <w:rPr>
          <w:snapToGrid w:val="0"/>
        </w:rPr>
      </w:pPr>
      <w:r w:rsidRPr="00707B3F">
        <w:rPr>
          <w:snapToGrid w:val="0"/>
        </w:rPr>
        <w:t>-- Class Definition for Protocol Extensions</w:t>
      </w:r>
    </w:p>
    <w:p w14:paraId="77E47886" w14:textId="77777777" w:rsidR="002F45B2" w:rsidRPr="00707B3F" w:rsidRDefault="002F45B2" w:rsidP="00E766B3">
      <w:pPr>
        <w:pStyle w:val="PL"/>
        <w:rPr>
          <w:snapToGrid w:val="0"/>
        </w:rPr>
      </w:pPr>
      <w:r w:rsidRPr="00707B3F">
        <w:rPr>
          <w:snapToGrid w:val="0"/>
        </w:rPr>
        <w:t>--</w:t>
      </w:r>
    </w:p>
    <w:p w14:paraId="12F0A64B" w14:textId="77777777" w:rsidR="002F45B2" w:rsidRPr="00707B3F" w:rsidRDefault="002F45B2" w:rsidP="00E766B3">
      <w:pPr>
        <w:pStyle w:val="PL"/>
        <w:rPr>
          <w:snapToGrid w:val="0"/>
        </w:rPr>
      </w:pPr>
      <w:r w:rsidRPr="00707B3F">
        <w:rPr>
          <w:snapToGrid w:val="0"/>
        </w:rPr>
        <w:t>-- **************************************************************</w:t>
      </w:r>
    </w:p>
    <w:p w14:paraId="3528373B" w14:textId="77777777" w:rsidR="002F45B2" w:rsidRPr="00707B3F" w:rsidRDefault="002F45B2" w:rsidP="00E766B3">
      <w:pPr>
        <w:pStyle w:val="PL"/>
        <w:rPr>
          <w:snapToGrid w:val="0"/>
        </w:rPr>
      </w:pPr>
    </w:p>
    <w:p w14:paraId="62DB9DCF" w14:textId="77777777" w:rsidR="002F45B2" w:rsidRPr="00707B3F" w:rsidRDefault="002F45B2" w:rsidP="00E766B3">
      <w:pPr>
        <w:pStyle w:val="PL"/>
        <w:rPr>
          <w:snapToGrid w:val="0"/>
        </w:rPr>
      </w:pPr>
      <w:r w:rsidRPr="00707B3F">
        <w:rPr>
          <w:snapToGrid w:val="0"/>
        </w:rPr>
        <w:t>NRPPA-PROTOCOL-EXTENSION ::= CLASS {</w:t>
      </w:r>
    </w:p>
    <w:p w14:paraId="1E420410"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w:t>
      </w:r>
      <w:r w:rsidRPr="00707B3F">
        <w:rPr>
          <w:snapToGrid w:val="0"/>
        </w:rPr>
        <w:tab/>
      </w:r>
      <w:r w:rsidRPr="00707B3F">
        <w:rPr>
          <w:snapToGrid w:val="0"/>
        </w:rPr>
        <w:tab/>
        <w:t>UNIQUE,</w:t>
      </w:r>
    </w:p>
    <w:p w14:paraId="65A2A8EF"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w:t>
      </w:r>
    </w:p>
    <w:p w14:paraId="2C37D1D6" w14:textId="77777777" w:rsidR="002F45B2" w:rsidRPr="00707B3F" w:rsidRDefault="002F45B2" w:rsidP="00E766B3">
      <w:pPr>
        <w:pStyle w:val="PL"/>
        <w:rPr>
          <w:snapToGrid w:val="0"/>
        </w:rPr>
      </w:pPr>
      <w:r w:rsidRPr="00707B3F">
        <w:rPr>
          <w:snapToGrid w:val="0"/>
        </w:rPr>
        <w:tab/>
        <w:t>&amp;Extension,</w:t>
      </w:r>
    </w:p>
    <w:p w14:paraId="7479BFA1"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r>
      <w:proofErr w:type="spellStart"/>
      <w:r w:rsidRPr="00707B3F">
        <w:rPr>
          <w:snapToGrid w:val="0"/>
        </w:rPr>
        <w:t>Presence</w:t>
      </w:r>
      <w:proofErr w:type="spellEnd"/>
    </w:p>
    <w:p w14:paraId="7DB968DD" w14:textId="77777777" w:rsidR="002F45B2" w:rsidRPr="00707B3F" w:rsidRDefault="002F45B2" w:rsidP="00E766B3">
      <w:pPr>
        <w:pStyle w:val="PL"/>
        <w:rPr>
          <w:snapToGrid w:val="0"/>
        </w:rPr>
      </w:pPr>
      <w:r w:rsidRPr="00707B3F">
        <w:rPr>
          <w:snapToGrid w:val="0"/>
        </w:rPr>
        <w:t>}</w:t>
      </w:r>
    </w:p>
    <w:p w14:paraId="4CF8DD59" w14:textId="77777777" w:rsidR="002F45B2" w:rsidRPr="00707B3F" w:rsidRDefault="002F45B2" w:rsidP="00E766B3">
      <w:pPr>
        <w:pStyle w:val="PL"/>
        <w:rPr>
          <w:snapToGrid w:val="0"/>
        </w:rPr>
      </w:pPr>
      <w:r w:rsidRPr="00707B3F">
        <w:rPr>
          <w:snapToGrid w:val="0"/>
        </w:rPr>
        <w:t>WITH SYNTAX {</w:t>
      </w:r>
    </w:p>
    <w:p w14:paraId="02506AF0"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6223373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7C0A9532" w14:textId="77777777" w:rsidR="002F45B2" w:rsidRPr="00707B3F" w:rsidRDefault="002F45B2" w:rsidP="00E766B3">
      <w:pPr>
        <w:pStyle w:val="PL"/>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3D0A89F0"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85A8FE2" w14:textId="77777777" w:rsidR="002F45B2" w:rsidRPr="00707B3F" w:rsidRDefault="002F45B2" w:rsidP="00E766B3">
      <w:pPr>
        <w:pStyle w:val="PL"/>
        <w:rPr>
          <w:snapToGrid w:val="0"/>
        </w:rPr>
      </w:pPr>
      <w:r w:rsidRPr="00707B3F">
        <w:rPr>
          <w:snapToGrid w:val="0"/>
        </w:rPr>
        <w:t>}</w:t>
      </w:r>
    </w:p>
    <w:p w14:paraId="254EA6D2" w14:textId="77777777" w:rsidR="002F45B2" w:rsidRPr="00707B3F" w:rsidRDefault="002F45B2" w:rsidP="00E766B3">
      <w:pPr>
        <w:pStyle w:val="PL"/>
        <w:rPr>
          <w:snapToGrid w:val="0"/>
        </w:rPr>
      </w:pPr>
    </w:p>
    <w:p w14:paraId="55629856" w14:textId="77777777" w:rsidR="002F45B2" w:rsidRPr="00707B3F" w:rsidRDefault="002F45B2" w:rsidP="00E766B3">
      <w:pPr>
        <w:pStyle w:val="PL"/>
        <w:rPr>
          <w:snapToGrid w:val="0"/>
        </w:rPr>
      </w:pPr>
      <w:r w:rsidRPr="00707B3F">
        <w:rPr>
          <w:snapToGrid w:val="0"/>
        </w:rPr>
        <w:t>-- **************************************************************</w:t>
      </w:r>
    </w:p>
    <w:p w14:paraId="427AF11C" w14:textId="77777777" w:rsidR="002F45B2" w:rsidRPr="00707B3F" w:rsidRDefault="002F45B2" w:rsidP="00E766B3">
      <w:pPr>
        <w:pStyle w:val="PL"/>
        <w:rPr>
          <w:snapToGrid w:val="0"/>
        </w:rPr>
      </w:pPr>
      <w:r w:rsidRPr="00707B3F">
        <w:rPr>
          <w:snapToGrid w:val="0"/>
        </w:rPr>
        <w:t>--</w:t>
      </w:r>
    </w:p>
    <w:p w14:paraId="01809F29" w14:textId="77777777" w:rsidR="002F45B2" w:rsidRPr="00707B3F" w:rsidRDefault="002F45B2" w:rsidP="00E766B3">
      <w:pPr>
        <w:pStyle w:val="PL"/>
        <w:rPr>
          <w:snapToGrid w:val="0"/>
        </w:rPr>
      </w:pPr>
      <w:r w:rsidRPr="00707B3F">
        <w:rPr>
          <w:snapToGrid w:val="0"/>
        </w:rPr>
        <w:t>-- Class Definition for Private IEs</w:t>
      </w:r>
    </w:p>
    <w:p w14:paraId="3E668F28" w14:textId="77777777" w:rsidR="002F45B2" w:rsidRPr="00707B3F" w:rsidRDefault="002F45B2" w:rsidP="00E766B3">
      <w:pPr>
        <w:pStyle w:val="PL"/>
        <w:rPr>
          <w:snapToGrid w:val="0"/>
        </w:rPr>
      </w:pPr>
      <w:r w:rsidRPr="00707B3F">
        <w:rPr>
          <w:snapToGrid w:val="0"/>
        </w:rPr>
        <w:t>--</w:t>
      </w:r>
    </w:p>
    <w:p w14:paraId="7F8ED243" w14:textId="77777777" w:rsidR="002F45B2" w:rsidRPr="00707B3F" w:rsidRDefault="002F45B2" w:rsidP="00E766B3">
      <w:pPr>
        <w:pStyle w:val="PL"/>
        <w:rPr>
          <w:snapToGrid w:val="0"/>
        </w:rPr>
      </w:pPr>
      <w:r w:rsidRPr="00707B3F">
        <w:rPr>
          <w:snapToGrid w:val="0"/>
        </w:rPr>
        <w:t>-- **************************************************************</w:t>
      </w:r>
    </w:p>
    <w:p w14:paraId="25254CC0" w14:textId="77777777" w:rsidR="002F45B2" w:rsidRPr="00707B3F" w:rsidRDefault="002F45B2" w:rsidP="00E766B3">
      <w:pPr>
        <w:pStyle w:val="PL"/>
        <w:rPr>
          <w:snapToGrid w:val="0"/>
        </w:rPr>
      </w:pPr>
    </w:p>
    <w:p w14:paraId="22FE37B2" w14:textId="77777777" w:rsidR="002F45B2" w:rsidRPr="00707B3F" w:rsidRDefault="002F45B2" w:rsidP="00E766B3">
      <w:pPr>
        <w:pStyle w:val="PL"/>
        <w:rPr>
          <w:snapToGrid w:val="0"/>
        </w:rPr>
      </w:pPr>
      <w:r w:rsidRPr="00707B3F">
        <w:rPr>
          <w:snapToGrid w:val="0"/>
        </w:rPr>
        <w:t>NRPPA-PRIVATE-IES ::= CLASS {</w:t>
      </w:r>
    </w:p>
    <w:p w14:paraId="0DAB6841"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PrivateIE</w:t>
      </w:r>
      <w:proofErr w:type="spellEnd"/>
      <w:r w:rsidRPr="00707B3F">
        <w:rPr>
          <w:snapToGrid w:val="0"/>
        </w:rPr>
        <w:t>-ID,</w:t>
      </w:r>
    </w:p>
    <w:p w14:paraId="03CB4F1F"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w:t>
      </w:r>
    </w:p>
    <w:p w14:paraId="29A71302" w14:textId="77777777" w:rsidR="002F45B2" w:rsidRPr="00707B3F" w:rsidRDefault="002F45B2" w:rsidP="00E766B3">
      <w:pPr>
        <w:pStyle w:val="PL"/>
        <w:rPr>
          <w:snapToGrid w:val="0"/>
        </w:rPr>
      </w:pPr>
      <w:r w:rsidRPr="00707B3F">
        <w:rPr>
          <w:snapToGrid w:val="0"/>
        </w:rPr>
        <w:tab/>
        <w:t>&amp;Value,</w:t>
      </w:r>
    </w:p>
    <w:p w14:paraId="0990F6CB"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r>
      <w:proofErr w:type="spellStart"/>
      <w:r w:rsidRPr="00707B3F">
        <w:rPr>
          <w:snapToGrid w:val="0"/>
        </w:rPr>
        <w:t>Presence</w:t>
      </w:r>
      <w:proofErr w:type="spellEnd"/>
    </w:p>
    <w:p w14:paraId="19586CAA" w14:textId="77777777" w:rsidR="002F45B2" w:rsidRPr="00707B3F" w:rsidRDefault="002F45B2" w:rsidP="00E766B3">
      <w:pPr>
        <w:pStyle w:val="PL"/>
        <w:rPr>
          <w:snapToGrid w:val="0"/>
        </w:rPr>
      </w:pPr>
      <w:r w:rsidRPr="00707B3F">
        <w:rPr>
          <w:snapToGrid w:val="0"/>
        </w:rPr>
        <w:t>}</w:t>
      </w:r>
    </w:p>
    <w:p w14:paraId="704D81F5" w14:textId="77777777" w:rsidR="002F45B2" w:rsidRPr="00707B3F" w:rsidRDefault="002F45B2" w:rsidP="00E766B3">
      <w:pPr>
        <w:pStyle w:val="PL"/>
        <w:rPr>
          <w:snapToGrid w:val="0"/>
        </w:rPr>
      </w:pPr>
      <w:r w:rsidRPr="00707B3F">
        <w:rPr>
          <w:snapToGrid w:val="0"/>
        </w:rPr>
        <w:t>WITH SYNTAX {</w:t>
      </w:r>
    </w:p>
    <w:p w14:paraId="687F89CA"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FD5F8E6"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EBA8CAF" w14:textId="77777777" w:rsidR="002F45B2" w:rsidRPr="00707B3F" w:rsidRDefault="002F45B2" w:rsidP="00E766B3">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65B3FC99"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4EE706B" w14:textId="77777777" w:rsidR="002F45B2" w:rsidRPr="00707B3F" w:rsidRDefault="002F45B2" w:rsidP="00E766B3">
      <w:pPr>
        <w:pStyle w:val="PL"/>
        <w:rPr>
          <w:snapToGrid w:val="0"/>
        </w:rPr>
      </w:pPr>
      <w:r w:rsidRPr="00707B3F">
        <w:rPr>
          <w:snapToGrid w:val="0"/>
        </w:rPr>
        <w:t>}</w:t>
      </w:r>
    </w:p>
    <w:p w14:paraId="0A5B95DC" w14:textId="77777777" w:rsidR="002F45B2" w:rsidRPr="00707B3F" w:rsidRDefault="002F45B2" w:rsidP="00E766B3">
      <w:pPr>
        <w:pStyle w:val="PL"/>
        <w:rPr>
          <w:snapToGrid w:val="0"/>
        </w:rPr>
      </w:pPr>
    </w:p>
    <w:p w14:paraId="7690DC5B" w14:textId="77777777" w:rsidR="002F45B2" w:rsidRPr="00707B3F" w:rsidRDefault="002F45B2" w:rsidP="00E766B3">
      <w:pPr>
        <w:pStyle w:val="PL"/>
        <w:rPr>
          <w:snapToGrid w:val="0"/>
        </w:rPr>
      </w:pPr>
      <w:r w:rsidRPr="00707B3F">
        <w:rPr>
          <w:snapToGrid w:val="0"/>
        </w:rPr>
        <w:t>-- **************************************************************</w:t>
      </w:r>
    </w:p>
    <w:p w14:paraId="2E627B2E" w14:textId="77777777" w:rsidR="002F45B2" w:rsidRPr="00707B3F" w:rsidRDefault="002F45B2" w:rsidP="00E766B3">
      <w:pPr>
        <w:pStyle w:val="PL"/>
        <w:rPr>
          <w:snapToGrid w:val="0"/>
        </w:rPr>
      </w:pPr>
      <w:r w:rsidRPr="00707B3F">
        <w:rPr>
          <w:snapToGrid w:val="0"/>
        </w:rPr>
        <w:t>--</w:t>
      </w:r>
    </w:p>
    <w:p w14:paraId="131C71C0" w14:textId="77777777" w:rsidR="002F45B2" w:rsidRPr="00707B3F" w:rsidRDefault="002F45B2" w:rsidP="00E766B3">
      <w:pPr>
        <w:pStyle w:val="PL"/>
        <w:rPr>
          <w:snapToGrid w:val="0"/>
        </w:rPr>
      </w:pPr>
      <w:r w:rsidRPr="00707B3F">
        <w:rPr>
          <w:snapToGrid w:val="0"/>
        </w:rPr>
        <w:t>-- Container for Protocol IEs</w:t>
      </w:r>
    </w:p>
    <w:p w14:paraId="454484A7" w14:textId="77777777" w:rsidR="002F45B2" w:rsidRPr="007C49BE" w:rsidRDefault="002F45B2" w:rsidP="00E766B3">
      <w:pPr>
        <w:pStyle w:val="PL"/>
        <w:rPr>
          <w:snapToGrid w:val="0"/>
          <w:lang w:val="fr-FR"/>
        </w:rPr>
      </w:pPr>
      <w:r w:rsidRPr="007C49BE">
        <w:rPr>
          <w:snapToGrid w:val="0"/>
          <w:lang w:val="fr-FR"/>
        </w:rPr>
        <w:t>--</w:t>
      </w:r>
    </w:p>
    <w:p w14:paraId="70A1D375" w14:textId="77777777" w:rsidR="002F45B2" w:rsidRPr="007C49BE" w:rsidRDefault="002F45B2" w:rsidP="00E766B3">
      <w:pPr>
        <w:pStyle w:val="PL"/>
        <w:rPr>
          <w:snapToGrid w:val="0"/>
          <w:lang w:val="fr-FR"/>
        </w:rPr>
      </w:pPr>
      <w:r w:rsidRPr="007C49BE">
        <w:rPr>
          <w:snapToGrid w:val="0"/>
          <w:lang w:val="fr-FR"/>
        </w:rPr>
        <w:t>-- **************************************************************</w:t>
      </w:r>
    </w:p>
    <w:p w14:paraId="0B3A12B6" w14:textId="77777777" w:rsidR="002F45B2" w:rsidRPr="007C49BE" w:rsidRDefault="002F45B2" w:rsidP="00E766B3">
      <w:pPr>
        <w:pStyle w:val="PL"/>
        <w:rPr>
          <w:snapToGrid w:val="0"/>
          <w:lang w:val="fr-FR"/>
        </w:rPr>
      </w:pPr>
    </w:p>
    <w:p w14:paraId="4DEC9679" w14:textId="77777777" w:rsidR="002F45B2" w:rsidRPr="007C49BE" w:rsidRDefault="002F45B2" w:rsidP="00E766B3">
      <w:pPr>
        <w:pStyle w:val="PL"/>
        <w:rPr>
          <w:snapToGrid w:val="0"/>
          <w:lang w:val="fr-FR"/>
        </w:rPr>
      </w:pPr>
      <w:proofErr w:type="spellStart"/>
      <w:r w:rsidRPr="007C49BE">
        <w:rPr>
          <w:snapToGrid w:val="0"/>
          <w:lang w:val="fr-FR"/>
        </w:rPr>
        <w:t>ProtocolIE</w:t>
      </w:r>
      <w:proofErr w:type="spellEnd"/>
      <w:r w:rsidRPr="007C49BE">
        <w:rPr>
          <w:snapToGrid w:val="0"/>
          <w:lang w:val="fr-FR"/>
        </w:rPr>
        <w:t xml:space="preserve">-Container { NRPPA-PROTOCOL-IES : </w:t>
      </w:r>
      <w:proofErr w:type="spellStart"/>
      <w:r w:rsidRPr="007C49BE">
        <w:rPr>
          <w:snapToGrid w:val="0"/>
          <w:lang w:val="fr-FR"/>
        </w:rPr>
        <w:t>IEsSetParam</w:t>
      </w:r>
      <w:proofErr w:type="spellEnd"/>
      <w:r w:rsidRPr="007C49BE">
        <w:rPr>
          <w:snapToGrid w:val="0"/>
          <w:lang w:val="fr-FR"/>
        </w:rPr>
        <w:t xml:space="preserve">} ::= </w:t>
      </w:r>
    </w:p>
    <w:p w14:paraId="08558F4E" w14:textId="77777777" w:rsidR="002F45B2" w:rsidRPr="00707B3F" w:rsidRDefault="002F45B2" w:rsidP="00E766B3">
      <w:pPr>
        <w:pStyle w:val="PL"/>
        <w:rPr>
          <w:snapToGrid w:val="0"/>
        </w:rPr>
      </w:pPr>
      <w:r w:rsidRPr="007C49BE">
        <w:rPr>
          <w:snapToGrid w:val="0"/>
          <w:lang w:val="fr-FR"/>
        </w:rPr>
        <w:tab/>
      </w:r>
      <w:r w:rsidRPr="00707B3F">
        <w:rPr>
          <w:snapToGrid w:val="0"/>
        </w:rPr>
        <w:t>SEQUENCE (SIZE (0..maxProtocolIEs)) OF</w:t>
      </w:r>
    </w:p>
    <w:p w14:paraId="556753AA"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ProtocolIE</w:t>
      </w:r>
      <w:proofErr w:type="spellEnd"/>
      <w:r w:rsidRPr="00707B3F">
        <w:rPr>
          <w:snapToGrid w:val="0"/>
        </w:rPr>
        <w:t>-Field {{</w:t>
      </w:r>
      <w:proofErr w:type="spellStart"/>
      <w:r w:rsidRPr="00707B3F">
        <w:rPr>
          <w:snapToGrid w:val="0"/>
        </w:rPr>
        <w:t>IEsSetParam</w:t>
      </w:r>
      <w:proofErr w:type="spellEnd"/>
      <w:r w:rsidRPr="00707B3F">
        <w:rPr>
          <w:snapToGrid w:val="0"/>
        </w:rPr>
        <w:t>}}</w:t>
      </w:r>
    </w:p>
    <w:p w14:paraId="780180AA" w14:textId="77777777" w:rsidR="002F45B2" w:rsidRPr="00707B3F" w:rsidRDefault="002F45B2" w:rsidP="00E766B3">
      <w:pPr>
        <w:pStyle w:val="PL"/>
        <w:rPr>
          <w:snapToGrid w:val="0"/>
        </w:rPr>
      </w:pPr>
    </w:p>
    <w:p w14:paraId="6CB1E6C7" w14:textId="77777777" w:rsidR="002F45B2" w:rsidRPr="00707B3F" w:rsidRDefault="002F45B2" w:rsidP="00E766B3">
      <w:pPr>
        <w:pStyle w:val="PL"/>
        <w:rPr>
          <w:snapToGrid w:val="0"/>
        </w:rPr>
      </w:pPr>
      <w:proofErr w:type="spellStart"/>
      <w:r w:rsidRPr="00707B3F">
        <w:rPr>
          <w:snapToGrid w:val="0"/>
        </w:rPr>
        <w:t>ProtocolIE</w:t>
      </w:r>
      <w:proofErr w:type="spellEnd"/>
      <w:r w:rsidRPr="00707B3F">
        <w:rPr>
          <w:snapToGrid w:val="0"/>
        </w:rPr>
        <w:t xml:space="preserve">-Single-Container { NRPPA-PROTOCOL-IES : </w:t>
      </w:r>
      <w:proofErr w:type="spellStart"/>
      <w:r w:rsidRPr="00707B3F">
        <w:rPr>
          <w:snapToGrid w:val="0"/>
        </w:rPr>
        <w:t>IEsSetParam</w:t>
      </w:r>
      <w:proofErr w:type="spellEnd"/>
      <w:r w:rsidRPr="00707B3F">
        <w:rPr>
          <w:snapToGrid w:val="0"/>
        </w:rPr>
        <w:t xml:space="preserve">} ::= </w:t>
      </w:r>
    </w:p>
    <w:p w14:paraId="7FEF4538"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ProtocolIE</w:t>
      </w:r>
      <w:proofErr w:type="spellEnd"/>
      <w:r w:rsidRPr="00707B3F">
        <w:rPr>
          <w:snapToGrid w:val="0"/>
        </w:rPr>
        <w:t>-Field {{</w:t>
      </w:r>
      <w:proofErr w:type="spellStart"/>
      <w:r w:rsidRPr="00707B3F">
        <w:rPr>
          <w:snapToGrid w:val="0"/>
        </w:rPr>
        <w:t>IEsSetParam</w:t>
      </w:r>
      <w:proofErr w:type="spellEnd"/>
      <w:r w:rsidRPr="00707B3F">
        <w:rPr>
          <w:snapToGrid w:val="0"/>
        </w:rPr>
        <w:t>}}</w:t>
      </w:r>
    </w:p>
    <w:p w14:paraId="193F68F6" w14:textId="77777777" w:rsidR="002F45B2" w:rsidRPr="00707B3F" w:rsidRDefault="002F45B2" w:rsidP="00E766B3">
      <w:pPr>
        <w:pStyle w:val="PL"/>
        <w:rPr>
          <w:snapToGrid w:val="0"/>
        </w:rPr>
      </w:pPr>
    </w:p>
    <w:p w14:paraId="30AA6356" w14:textId="77777777" w:rsidR="002F45B2" w:rsidRPr="00707B3F" w:rsidRDefault="002F45B2" w:rsidP="00E766B3">
      <w:pPr>
        <w:pStyle w:val="PL"/>
        <w:rPr>
          <w:snapToGrid w:val="0"/>
        </w:rPr>
      </w:pPr>
      <w:proofErr w:type="spellStart"/>
      <w:r w:rsidRPr="00707B3F">
        <w:rPr>
          <w:snapToGrid w:val="0"/>
        </w:rPr>
        <w:t>ProtocolIE</w:t>
      </w:r>
      <w:proofErr w:type="spellEnd"/>
      <w:r w:rsidRPr="00707B3F">
        <w:rPr>
          <w:snapToGrid w:val="0"/>
        </w:rPr>
        <w:t xml:space="preserve">-Field { NRPPA-PROTOCOL-IES : </w:t>
      </w:r>
      <w:proofErr w:type="spellStart"/>
      <w:r w:rsidRPr="00707B3F">
        <w:rPr>
          <w:snapToGrid w:val="0"/>
        </w:rPr>
        <w:t>IEsSetParam</w:t>
      </w:r>
      <w:proofErr w:type="spellEnd"/>
      <w:r w:rsidRPr="00707B3F">
        <w:rPr>
          <w:snapToGrid w:val="0"/>
        </w:rPr>
        <w:t>} ::= SEQUENCE {</w:t>
      </w:r>
    </w:p>
    <w:p w14:paraId="13B1960A"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NRPPA-PROTOCOL-IES.&amp;id</w:t>
      </w:r>
      <w:proofErr w:type="spellEnd"/>
      <w:r w:rsidRPr="00707B3F">
        <w:rPr>
          <w:snapToGrid w:val="0"/>
        </w:rPr>
        <w:tab/>
      </w:r>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w:t>
      </w:r>
    </w:p>
    <w:p w14:paraId="1ED5AF2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proofErr w:type="spellStart"/>
      <w:r w:rsidRPr="00707B3F">
        <w:rPr>
          <w:snapToGrid w:val="0"/>
        </w:rPr>
        <w:t>NRPPA-PROTOCOL-IES.&amp;criticality</w:t>
      </w:r>
      <w:proofErr w:type="spellEnd"/>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06AD9436"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proofErr w:type="spellStart"/>
      <w:r w:rsidRPr="00707B3F">
        <w:rPr>
          <w:snapToGrid w:val="0"/>
        </w:rPr>
        <w:t>NRPPA-PROTOCOL-IES.&amp;Value</w:t>
      </w:r>
      <w:proofErr w:type="spellEnd"/>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4C1B86B3" w14:textId="77777777" w:rsidR="002F45B2" w:rsidRPr="00707B3F" w:rsidRDefault="002F45B2" w:rsidP="00E766B3">
      <w:pPr>
        <w:pStyle w:val="PL"/>
        <w:rPr>
          <w:snapToGrid w:val="0"/>
        </w:rPr>
      </w:pPr>
      <w:r w:rsidRPr="00707B3F">
        <w:rPr>
          <w:snapToGrid w:val="0"/>
        </w:rPr>
        <w:t>}</w:t>
      </w:r>
    </w:p>
    <w:p w14:paraId="570B6BE0" w14:textId="77777777" w:rsidR="002F45B2" w:rsidRPr="00707B3F" w:rsidRDefault="002F45B2" w:rsidP="00E766B3">
      <w:pPr>
        <w:pStyle w:val="PL"/>
        <w:rPr>
          <w:snapToGrid w:val="0"/>
        </w:rPr>
      </w:pPr>
    </w:p>
    <w:p w14:paraId="6C364AF6" w14:textId="77777777" w:rsidR="002F45B2" w:rsidRPr="00707B3F" w:rsidRDefault="002F45B2" w:rsidP="00E766B3">
      <w:pPr>
        <w:pStyle w:val="PL"/>
        <w:rPr>
          <w:snapToGrid w:val="0"/>
        </w:rPr>
      </w:pPr>
      <w:r w:rsidRPr="00707B3F">
        <w:rPr>
          <w:snapToGrid w:val="0"/>
        </w:rPr>
        <w:t>-- **************************************************************</w:t>
      </w:r>
    </w:p>
    <w:p w14:paraId="79E6B05B" w14:textId="77777777" w:rsidR="002F45B2" w:rsidRPr="00707B3F" w:rsidRDefault="002F45B2" w:rsidP="00E766B3">
      <w:pPr>
        <w:pStyle w:val="PL"/>
        <w:rPr>
          <w:snapToGrid w:val="0"/>
        </w:rPr>
      </w:pPr>
      <w:r w:rsidRPr="00707B3F">
        <w:rPr>
          <w:snapToGrid w:val="0"/>
        </w:rPr>
        <w:t>--</w:t>
      </w:r>
    </w:p>
    <w:p w14:paraId="22088FF7" w14:textId="77777777" w:rsidR="002F45B2" w:rsidRPr="00707B3F" w:rsidRDefault="002F45B2" w:rsidP="00E766B3">
      <w:pPr>
        <w:pStyle w:val="PL"/>
        <w:rPr>
          <w:snapToGrid w:val="0"/>
        </w:rPr>
      </w:pPr>
      <w:r w:rsidRPr="00707B3F">
        <w:rPr>
          <w:snapToGrid w:val="0"/>
        </w:rPr>
        <w:t>-- Container Lists for Protocol IE Containers</w:t>
      </w:r>
    </w:p>
    <w:p w14:paraId="3D87C8C7" w14:textId="77777777" w:rsidR="002F45B2" w:rsidRPr="00707B3F" w:rsidRDefault="002F45B2" w:rsidP="00E766B3">
      <w:pPr>
        <w:pStyle w:val="PL"/>
        <w:rPr>
          <w:snapToGrid w:val="0"/>
        </w:rPr>
      </w:pPr>
      <w:r w:rsidRPr="00707B3F">
        <w:rPr>
          <w:snapToGrid w:val="0"/>
        </w:rPr>
        <w:t>--</w:t>
      </w:r>
    </w:p>
    <w:p w14:paraId="1D2E502A" w14:textId="77777777" w:rsidR="002F45B2" w:rsidRPr="00707B3F" w:rsidRDefault="002F45B2" w:rsidP="00E766B3">
      <w:pPr>
        <w:pStyle w:val="PL"/>
        <w:rPr>
          <w:snapToGrid w:val="0"/>
        </w:rPr>
      </w:pPr>
      <w:r w:rsidRPr="00707B3F">
        <w:rPr>
          <w:snapToGrid w:val="0"/>
        </w:rPr>
        <w:t>-- **************************************************************</w:t>
      </w:r>
    </w:p>
    <w:p w14:paraId="14C614E1" w14:textId="77777777" w:rsidR="002F45B2" w:rsidRPr="00707B3F" w:rsidRDefault="002F45B2" w:rsidP="00E766B3">
      <w:pPr>
        <w:pStyle w:val="PL"/>
        <w:rPr>
          <w:snapToGrid w:val="0"/>
        </w:rPr>
      </w:pPr>
    </w:p>
    <w:p w14:paraId="0E1BC95E" w14:textId="77777777" w:rsidR="002F45B2" w:rsidRPr="00707B3F" w:rsidRDefault="002F45B2" w:rsidP="00E766B3">
      <w:pPr>
        <w:pStyle w:val="PL"/>
        <w:rPr>
          <w:snapToGrid w:val="0"/>
        </w:rPr>
      </w:pPr>
      <w:proofErr w:type="spellStart"/>
      <w:r w:rsidRPr="00707B3F">
        <w:rPr>
          <w:snapToGrid w:val="0"/>
        </w:rPr>
        <w:t>ProtocolIE-ContainerList</w:t>
      </w:r>
      <w:proofErr w:type="spellEnd"/>
      <w:r w:rsidRPr="00707B3F">
        <w:rPr>
          <w:snapToGrid w:val="0"/>
        </w:rPr>
        <w:t xml:space="preserve"> {INTEGER : </w:t>
      </w:r>
      <w:proofErr w:type="spellStart"/>
      <w:r w:rsidRPr="00707B3F">
        <w:rPr>
          <w:snapToGrid w:val="0"/>
        </w:rPr>
        <w:t>lowerBound</w:t>
      </w:r>
      <w:proofErr w:type="spellEnd"/>
      <w:r w:rsidRPr="00707B3F">
        <w:rPr>
          <w:snapToGrid w:val="0"/>
        </w:rPr>
        <w:t xml:space="preserve">, INTEGER : </w:t>
      </w:r>
      <w:proofErr w:type="spellStart"/>
      <w:r w:rsidRPr="00707B3F">
        <w:rPr>
          <w:snapToGrid w:val="0"/>
        </w:rPr>
        <w:t>upperBound</w:t>
      </w:r>
      <w:proofErr w:type="spellEnd"/>
      <w:r w:rsidRPr="00707B3F">
        <w:rPr>
          <w:snapToGrid w:val="0"/>
        </w:rPr>
        <w:t xml:space="preserve">, NRPPA-PROTOCOL-IES : </w:t>
      </w:r>
      <w:proofErr w:type="spellStart"/>
      <w:r w:rsidRPr="00707B3F">
        <w:rPr>
          <w:snapToGrid w:val="0"/>
        </w:rPr>
        <w:t>IEsSetParam</w:t>
      </w:r>
      <w:proofErr w:type="spellEnd"/>
      <w:r w:rsidRPr="00707B3F">
        <w:rPr>
          <w:snapToGrid w:val="0"/>
        </w:rPr>
        <w:t>} ::=</w:t>
      </w:r>
    </w:p>
    <w:p w14:paraId="5B08D584" w14:textId="77777777" w:rsidR="002F45B2" w:rsidRPr="00707B3F" w:rsidRDefault="002F45B2" w:rsidP="00E766B3">
      <w:pPr>
        <w:pStyle w:val="PL"/>
        <w:rPr>
          <w:snapToGrid w:val="0"/>
        </w:rPr>
      </w:pPr>
      <w:r w:rsidRPr="00707B3F">
        <w:rPr>
          <w:snapToGrid w:val="0"/>
        </w:rPr>
        <w:tab/>
        <w:t>SEQUENCE (SIZE (</w:t>
      </w:r>
      <w:proofErr w:type="spellStart"/>
      <w:r w:rsidRPr="00707B3F">
        <w:rPr>
          <w:snapToGrid w:val="0"/>
        </w:rPr>
        <w:t>lowerBound</w:t>
      </w:r>
      <w:proofErr w:type="spellEnd"/>
      <w:r w:rsidRPr="00707B3F">
        <w:rPr>
          <w:snapToGrid w:val="0"/>
        </w:rPr>
        <w:t>..</w:t>
      </w:r>
      <w:proofErr w:type="spellStart"/>
      <w:r w:rsidRPr="00707B3F">
        <w:rPr>
          <w:snapToGrid w:val="0"/>
        </w:rPr>
        <w:t>upperBound</w:t>
      </w:r>
      <w:proofErr w:type="spellEnd"/>
      <w:r w:rsidRPr="00707B3F">
        <w:rPr>
          <w:snapToGrid w:val="0"/>
        </w:rPr>
        <w:t>)) OF</w:t>
      </w:r>
    </w:p>
    <w:p w14:paraId="7CF415E5"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ProtocolIE</w:t>
      </w:r>
      <w:proofErr w:type="spellEnd"/>
      <w:r w:rsidRPr="00707B3F">
        <w:rPr>
          <w:snapToGrid w:val="0"/>
        </w:rPr>
        <w:t>-Container {{</w:t>
      </w:r>
      <w:proofErr w:type="spellStart"/>
      <w:r w:rsidRPr="00707B3F">
        <w:rPr>
          <w:snapToGrid w:val="0"/>
        </w:rPr>
        <w:t>IEsSetParam</w:t>
      </w:r>
      <w:proofErr w:type="spellEnd"/>
      <w:r w:rsidRPr="00707B3F">
        <w:rPr>
          <w:snapToGrid w:val="0"/>
        </w:rPr>
        <w:t>}}</w:t>
      </w:r>
    </w:p>
    <w:p w14:paraId="3AF8F671" w14:textId="77777777" w:rsidR="002F45B2" w:rsidRPr="00707B3F" w:rsidRDefault="002F45B2" w:rsidP="00E766B3">
      <w:pPr>
        <w:pStyle w:val="PL"/>
        <w:rPr>
          <w:snapToGrid w:val="0"/>
        </w:rPr>
      </w:pPr>
    </w:p>
    <w:p w14:paraId="7C131774" w14:textId="77777777" w:rsidR="002F45B2" w:rsidRPr="00707B3F" w:rsidRDefault="002F45B2" w:rsidP="00E766B3">
      <w:pPr>
        <w:pStyle w:val="PL"/>
        <w:rPr>
          <w:snapToGrid w:val="0"/>
        </w:rPr>
      </w:pPr>
      <w:r w:rsidRPr="00707B3F">
        <w:rPr>
          <w:snapToGrid w:val="0"/>
        </w:rPr>
        <w:t>-- **************************************************************</w:t>
      </w:r>
    </w:p>
    <w:p w14:paraId="0377A525" w14:textId="77777777" w:rsidR="002F45B2" w:rsidRPr="00707B3F" w:rsidRDefault="002F45B2" w:rsidP="00E766B3">
      <w:pPr>
        <w:pStyle w:val="PL"/>
        <w:rPr>
          <w:snapToGrid w:val="0"/>
        </w:rPr>
      </w:pPr>
      <w:r w:rsidRPr="00707B3F">
        <w:rPr>
          <w:snapToGrid w:val="0"/>
        </w:rPr>
        <w:t>--</w:t>
      </w:r>
    </w:p>
    <w:p w14:paraId="2007346A" w14:textId="77777777" w:rsidR="002F45B2" w:rsidRPr="00707B3F" w:rsidRDefault="002F45B2" w:rsidP="00E766B3">
      <w:pPr>
        <w:pStyle w:val="PL"/>
        <w:rPr>
          <w:snapToGrid w:val="0"/>
        </w:rPr>
      </w:pPr>
      <w:r w:rsidRPr="00707B3F">
        <w:rPr>
          <w:snapToGrid w:val="0"/>
        </w:rPr>
        <w:t>-- Container for Protocol Extensions</w:t>
      </w:r>
    </w:p>
    <w:p w14:paraId="4F729448" w14:textId="77777777" w:rsidR="002F45B2" w:rsidRPr="00707B3F" w:rsidRDefault="002F45B2" w:rsidP="00E766B3">
      <w:pPr>
        <w:pStyle w:val="PL"/>
        <w:rPr>
          <w:snapToGrid w:val="0"/>
        </w:rPr>
      </w:pPr>
      <w:r w:rsidRPr="00707B3F">
        <w:rPr>
          <w:snapToGrid w:val="0"/>
        </w:rPr>
        <w:t>--</w:t>
      </w:r>
    </w:p>
    <w:p w14:paraId="79AF7CD2" w14:textId="77777777" w:rsidR="002F45B2" w:rsidRPr="00707B3F" w:rsidRDefault="002F45B2" w:rsidP="00E766B3">
      <w:pPr>
        <w:pStyle w:val="PL"/>
        <w:rPr>
          <w:snapToGrid w:val="0"/>
        </w:rPr>
      </w:pPr>
      <w:r w:rsidRPr="00707B3F">
        <w:rPr>
          <w:snapToGrid w:val="0"/>
        </w:rPr>
        <w:t>-- **************************************************************</w:t>
      </w:r>
    </w:p>
    <w:p w14:paraId="5C548F5B" w14:textId="77777777" w:rsidR="002F45B2" w:rsidRPr="00707B3F" w:rsidRDefault="002F45B2" w:rsidP="00E766B3">
      <w:pPr>
        <w:pStyle w:val="PL"/>
        <w:rPr>
          <w:snapToGrid w:val="0"/>
        </w:rPr>
      </w:pPr>
    </w:p>
    <w:p w14:paraId="330C74B2" w14:textId="77777777" w:rsidR="002F45B2" w:rsidRPr="00707B3F" w:rsidRDefault="002F45B2" w:rsidP="00E766B3">
      <w:pPr>
        <w:pStyle w:val="PL"/>
        <w:rPr>
          <w:snapToGrid w:val="0"/>
        </w:rPr>
      </w:pPr>
      <w:proofErr w:type="spellStart"/>
      <w:r w:rsidRPr="00707B3F">
        <w:rPr>
          <w:snapToGrid w:val="0"/>
        </w:rPr>
        <w:t>ProtocolExtensionContainer</w:t>
      </w:r>
      <w:proofErr w:type="spellEnd"/>
      <w:r w:rsidRPr="00707B3F">
        <w:rPr>
          <w:snapToGrid w:val="0"/>
        </w:rPr>
        <w:t xml:space="preserve"> { NRPPA-PROTOCOL-EXTENSION : </w:t>
      </w:r>
      <w:proofErr w:type="spellStart"/>
      <w:r w:rsidRPr="00707B3F">
        <w:rPr>
          <w:snapToGrid w:val="0"/>
        </w:rPr>
        <w:t>ExtensionSetParam</w:t>
      </w:r>
      <w:proofErr w:type="spellEnd"/>
      <w:r w:rsidRPr="00707B3F">
        <w:rPr>
          <w:snapToGrid w:val="0"/>
        </w:rPr>
        <w:t xml:space="preserve">} ::= </w:t>
      </w:r>
    </w:p>
    <w:p w14:paraId="7FE593F2" w14:textId="77777777" w:rsidR="002F45B2" w:rsidRPr="00707B3F" w:rsidRDefault="002F45B2" w:rsidP="00E766B3">
      <w:pPr>
        <w:pStyle w:val="PL"/>
        <w:rPr>
          <w:snapToGrid w:val="0"/>
        </w:rPr>
      </w:pPr>
      <w:r w:rsidRPr="00707B3F">
        <w:rPr>
          <w:snapToGrid w:val="0"/>
        </w:rPr>
        <w:tab/>
        <w:t>SEQUENCE (SIZE (1..maxProtocolExtensions)) OF</w:t>
      </w:r>
    </w:p>
    <w:p w14:paraId="2569AF77"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ProtocolExtensionField</w:t>
      </w:r>
      <w:proofErr w:type="spellEnd"/>
      <w:r w:rsidRPr="00707B3F">
        <w:rPr>
          <w:snapToGrid w:val="0"/>
        </w:rPr>
        <w:t xml:space="preserve"> {{</w:t>
      </w:r>
      <w:proofErr w:type="spellStart"/>
      <w:r w:rsidRPr="00707B3F">
        <w:rPr>
          <w:snapToGrid w:val="0"/>
        </w:rPr>
        <w:t>ExtensionSetParam</w:t>
      </w:r>
      <w:proofErr w:type="spellEnd"/>
      <w:r w:rsidRPr="00707B3F">
        <w:rPr>
          <w:snapToGrid w:val="0"/>
        </w:rPr>
        <w:t>}}</w:t>
      </w:r>
    </w:p>
    <w:p w14:paraId="627D2824" w14:textId="77777777" w:rsidR="002F45B2" w:rsidRPr="00707B3F" w:rsidRDefault="002F45B2" w:rsidP="00E766B3">
      <w:pPr>
        <w:pStyle w:val="PL"/>
        <w:rPr>
          <w:snapToGrid w:val="0"/>
        </w:rPr>
      </w:pPr>
    </w:p>
    <w:p w14:paraId="7679EAF4" w14:textId="77777777" w:rsidR="002F45B2" w:rsidRPr="00707B3F" w:rsidRDefault="002F45B2" w:rsidP="00E766B3">
      <w:pPr>
        <w:pStyle w:val="PL"/>
        <w:rPr>
          <w:snapToGrid w:val="0"/>
        </w:rPr>
      </w:pPr>
      <w:proofErr w:type="spellStart"/>
      <w:r w:rsidRPr="00707B3F">
        <w:rPr>
          <w:snapToGrid w:val="0"/>
        </w:rPr>
        <w:t>ProtocolExtensionField</w:t>
      </w:r>
      <w:proofErr w:type="spellEnd"/>
      <w:r w:rsidRPr="00707B3F">
        <w:rPr>
          <w:snapToGrid w:val="0"/>
        </w:rPr>
        <w:t xml:space="preserve"> { NRPPA-PROTOCOL-EXTENSION : </w:t>
      </w:r>
      <w:proofErr w:type="spellStart"/>
      <w:r w:rsidRPr="00707B3F">
        <w:rPr>
          <w:snapToGrid w:val="0"/>
        </w:rPr>
        <w:t>ExtensionSetParam</w:t>
      </w:r>
      <w:proofErr w:type="spellEnd"/>
      <w:r w:rsidRPr="00707B3F">
        <w:rPr>
          <w:snapToGrid w:val="0"/>
        </w:rPr>
        <w:t>} ::= SEQUENCE {</w:t>
      </w:r>
    </w:p>
    <w:p w14:paraId="3E3798D6"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NRPPA-PROTOCOL-EXTENSION.&amp;id</w:t>
      </w:r>
      <w:proofErr w:type="spellEnd"/>
      <w:r w:rsidRPr="00707B3F">
        <w:rPr>
          <w:snapToGrid w:val="0"/>
        </w:rPr>
        <w:tab/>
      </w:r>
      <w:r w:rsidRPr="00707B3F">
        <w:rPr>
          <w:snapToGrid w:val="0"/>
        </w:rPr>
        <w:tab/>
      </w:r>
      <w:r w:rsidRPr="00707B3F">
        <w:rPr>
          <w:snapToGrid w:val="0"/>
        </w:rPr>
        <w:tab/>
        <w:t>({</w:t>
      </w:r>
      <w:proofErr w:type="spellStart"/>
      <w:r w:rsidRPr="00707B3F">
        <w:rPr>
          <w:snapToGrid w:val="0"/>
        </w:rPr>
        <w:t>ExtensionSetParam</w:t>
      </w:r>
      <w:proofErr w:type="spellEnd"/>
      <w:r w:rsidRPr="00707B3F">
        <w:rPr>
          <w:snapToGrid w:val="0"/>
        </w:rPr>
        <w:t>}),</w:t>
      </w:r>
    </w:p>
    <w:p w14:paraId="75EF2FDE"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NRPPA-PROTOCOL-EXTENSION.&amp;criticality</w:t>
      </w:r>
      <w:proofErr w:type="spellEnd"/>
      <w:r w:rsidRPr="00707B3F">
        <w:rPr>
          <w:snapToGrid w:val="0"/>
        </w:rPr>
        <w:tab/>
        <w:t>({</w:t>
      </w:r>
      <w:proofErr w:type="spellStart"/>
      <w:r w:rsidRPr="00707B3F">
        <w:rPr>
          <w:snapToGrid w:val="0"/>
        </w:rPr>
        <w:t>ExtensionSetParam</w:t>
      </w:r>
      <w:proofErr w:type="spellEnd"/>
      <w:r w:rsidRPr="00707B3F">
        <w:rPr>
          <w:snapToGrid w:val="0"/>
        </w:rPr>
        <w:t>}{@id}),</w:t>
      </w:r>
    </w:p>
    <w:p w14:paraId="740C4797" w14:textId="77777777" w:rsidR="002F45B2" w:rsidRPr="00707B3F" w:rsidRDefault="002F45B2" w:rsidP="00E766B3">
      <w:pPr>
        <w:pStyle w:val="PL"/>
        <w:rPr>
          <w:snapToGrid w:val="0"/>
        </w:rPr>
      </w:pPr>
      <w:r w:rsidRPr="00707B3F">
        <w:rPr>
          <w:snapToGrid w:val="0"/>
        </w:rPr>
        <w:tab/>
      </w:r>
      <w:proofErr w:type="spellStart"/>
      <w:r w:rsidRPr="00707B3F">
        <w:rPr>
          <w:snapToGrid w:val="0"/>
        </w:rPr>
        <w:t>extensionValue</w:t>
      </w:r>
      <w:proofErr w:type="spellEnd"/>
      <w:r w:rsidRPr="00707B3F">
        <w:rPr>
          <w:snapToGrid w:val="0"/>
        </w:rPr>
        <w:tab/>
      </w:r>
      <w:r w:rsidRPr="00707B3F">
        <w:rPr>
          <w:snapToGrid w:val="0"/>
        </w:rPr>
        <w:tab/>
      </w:r>
      <w:proofErr w:type="spellStart"/>
      <w:r w:rsidRPr="00707B3F">
        <w:rPr>
          <w:snapToGrid w:val="0"/>
        </w:rPr>
        <w:t>NRPPA-PROTOCOL-EXTENSION.&amp;Extension</w:t>
      </w:r>
      <w:proofErr w:type="spellEnd"/>
      <w:r w:rsidRPr="00707B3F">
        <w:rPr>
          <w:snapToGrid w:val="0"/>
        </w:rPr>
        <w:tab/>
      </w:r>
      <w:r w:rsidRPr="00707B3F">
        <w:rPr>
          <w:snapToGrid w:val="0"/>
        </w:rPr>
        <w:tab/>
        <w:t>({</w:t>
      </w:r>
      <w:proofErr w:type="spellStart"/>
      <w:r w:rsidRPr="00707B3F">
        <w:rPr>
          <w:snapToGrid w:val="0"/>
        </w:rPr>
        <w:t>ExtensionSetParam</w:t>
      </w:r>
      <w:proofErr w:type="spellEnd"/>
      <w:r w:rsidRPr="00707B3F">
        <w:rPr>
          <w:snapToGrid w:val="0"/>
        </w:rPr>
        <w:t>}{@id})</w:t>
      </w:r>
    </w:p>
    <w:p w14:paraId="16235415" w14:textId="77777777" w:rsidR="002F45B2" w:rsidRPr="00707B3F" w:rsidRDefault="002F45B2" w:rsidP="00E766B3">
      <w:pPr>
        <w:pStyle w:val="PL"/>
        <w:rPr>
          <w:snapToGrid w:val="0"/>
        </w:rPr>
      </w:pPr>
      <w:r w:rsidRPr="00707B3F">
        <w:rPr>
          <w:snapToGrid w:val="0"/>
        </w:rPr>
        <w:t>}</w:t>
      </w:r>
    </w:p>
    <w:p w14:paraId="645D7694" w14:textId="77777777" w:rsidR="002F45B2" w:rsidRPr="00707B3F" w:rsidRDefault="002F45B2" w:rsidP="00E766B3">
      <w:pPr>
        <w:pStyle w:val="PL"/>
        <w:rPr>
          <w:snapToGrid w:val="0"/>
        </w:rPr>
      </w:pPr>
    </w:p>
    <w:p w14:paraId="709AFA82" w14:textId="77777777" w:rsidR="002F45B2" w:rsidRPr="00707B3F" w:rsidRDefault="002F45B2" w:rsidP="00E766B3">
      <w:pPr>
        <w:pStyle w:val="PL"/>
        <w:rPr>
          <w:snapToGrid w:val="0"/>
        </w:rPr>
      </w:pPr>
      <w:r w:rsidRPr="00707B3F">
        <w:rPr>
          <w:snapToGrid w:val="0"/>
        </w:rPr>
        <w:t>-- **************************************************************</w:t>
      </w:r>
    </w:p>
    <w:p w14:paraId="048938E7" w14:textId="77777777" w:rsidR="002F45B2" w:rsidRPr="00707B3F" w:rsidRDefault="002F45B2" w:rsidP="00E766B3">
      <w:pPr>
        <w:pStyle w:val="PL"/>
        <w:rPr>
          <w:snapToGrid w:val="0"/>
        </w:rPr>
      </w:pPr>
      <w:r w:rsidRPr="00707B3F">
        <w:rPr>
          <w:snapToGrid w:val="0"/>
        </w:rPr>
        <w:t>--</w:t>
      </w:r>
    </w:p>
    <w:p w14:paraId="1F58AA25" w14:textId="77777777" w:rsidR="002F45B2" w:rsidRPr="00707B3F" w:rsidRDefault="002F45B2" w:rsidP="00E766B3">
      <w:pPr>
        <w:pStyle w:val="PL"/>
        <w:rPr>
          <w:snapToGrid w:val="0"/>
        </w:rPr>
      </w:pPr>
      <w:r w:rsidRPr="00707B3F">
        <w:rPr>
          <w:snapToGrid w:val="0"/>
        </w:rPr>
        <w:t>-- Container for Private IEs</w:t>
      </w:r>
    </w:p>
    <w:p w14:paraId="27841812" w14:textId="77777777" w:rsidR="002F45B2" w:rsidRPr="00707B3F" w:rsidRDefault="002F45B2" w:rsidP="00E766B3">
      <w:pPr>
        <w:pStyle w:val="PL"/>
        <w:rPr>
          <w:snapToGrid w:val="0"/>
        </w:rPr>
      </w:pPr>
      <w:r w:rsidRPr="00707B3F">
        <w:rPr>
          <w:snapToGrid w:val="0"/>
        </w:rPr>
        <w:t>--</w:t>
      </w:r>
    </w:p>
    <w:p w14:paraId="119C4116" w14:textId="77777777" w:rsidR="002F45B2" w:rsidRPr="00707B3F" w:rsidRDefault="002F45B2" w:rsidP="00E766B3">
      <w:pPr>
        <w:pStyle w:val="PL"/>
        <w:rPr>
          <w:snapToGrid w:val="0"/>
        </w:rPr>
      </w:pPr>
      <w:r w:rsidRPr="00707B3F">
        <w:rPr>
          <w:snapToGrid w:val="0"/>
        </w:rPr>
        <w:t>-- **************************************************************</w:t>
      </w:r>
    </w:p>
    <w:p w14:paraId="3279949A" w14:textId="77777777" w:rsidR="002F45B2" w:rsidRPr="00707B3F" w:rsidRDefault="002F45B2" w:rsidP="00E766B3">
      <w:pPr>
        <w:pStyle w:val="PL"/>
        <w:rPr>
          <w:snapToGrid w:val="0"/>
        </w:rPr>
      </w:pPr>
    </w:p>
    <w:p w14:paraId="7D46A6D7" w14:textId="77777777" w:rsidR="002F45B2" w:rsidRPr="00707B3F" w:rsidRDefault="002F45B2" w:rsidP="00E766B3">
      <w:pPr>
        <w:pStyle w:val="PL"/>
        <w:rPr>
          <w:snapToGrid w:val="0"/>
        </w:rPr>
      </w:pPr>
      <w:proofErr w:type="spellStart"/>
      <w:r w:rsidRPr="00707B3F">
        <w:rPr>
          <w:snapToGrid w:val="0"/>
        </w:rPr>
        <w:t>PrivateIE</w:t>
      </w:r>
      <w:proofErr w:type="spellEnd"/>
      <w:r w:rsidRPr="00707B3F">
        <w:rPr>
          <w:snapToGrid w:val="0"/>
        </w:rPr>
        <w:t xml:space="preserve">-Container { NRPPA-PRIVATE-IES : </w:t>
      </w:r>
      <w:proofErr w:type="spellStart"/>
      <w:r w:rsidRPr="00707B3F">
        <w:rPr>
          <w:snapToGrid w:val="0"/>
        </w:rPr>
        <w:t>IEsSetParam</w:t>
      </w:r>
      <w:proofErr w:type="spellEnd"/>
      <w:r w:rsidRPr="00707B3F">
        <w:rPr>
          <w:snapToGrid w:val="0"/>
        </w:rPr>
        <w:t xml:space="preserve">} ::= </w:t>
      </w:r>
    </w:p>
    <w:p w14:paraId="1A7B9093" w14:textId="77777777" w:rsidR="002F45B2" w:rsidRPr="00707B3F" w:rsidRDefault="002F45B2" w:rsidP="00E766B3">
      <w:pPr>
        <w:pStyle w:val="PL"/>
        <w:rPr>
          <w:snapToGrid w:val="0"/>
        </w:rPr>
      </w:pPr>
      <w:r w:rsidRPr="00707B3F">
        <w:rPr>
          <w:snapToGrid w:val="0"/>
        </w:rPr>
        <w:tab/>
        <w:t>SEQUENCE (SIZE (1..maxPrivateIEs)) OF</w:t>
      </w:r>
    </w:p>
    <w:p w14:paraId="116624A8" w14:textId="77777777" w:rsidR="002F45B2" w:rsidRPr="00707B3F" w:rsidRDefault="002F45B2" w:rsidP="00E766B3">
      <w:pPr>
        <w:pStyle w:val="PL"/>
        <w:rPr>
          <w:snapToGrid w:val="0"/>
        </w:rPr>
      </w:pPr>
      <w:r w:rsidRPr="00707B3F">
        <w:rPr>
          <w:snapToGrid w:val="0"/>
        </w:rPr>
        <w:tab/>
      </w:r>
      <w:proofErr w:type="spellStart"/>
      <w:r w:rsidRPr="00707B3F">
        <w:rPr>
          <w:snapToGrid w:val="0"/>
        </w:rPr>
        <w:t>PrivateIE</w:t>
      </w:r>
      <w:proofErr w:type="spellEnd"/>
      <w:r w:rsidRPr="00707B3F">
        <w:rPr>
          <w:snapToGrid w:val="0"/>
        </w:rPr>
        <w:t>-Field {{</w:t>
      </w:r>
      <w:proofErr w:type="spellStart"/>
      <w:r w:rsidRPr="00707B3F">
        <w:rPr>
          <w:snapToGrid w:val="0"/>
        </w:rPr>
        <w:t>IEsSetParam</w:t>
      </w:r>
      <w:proofErr w:type="spellEnd"/>
      <w:r w:rsidRPr="00707B3F">
        <w:rPr>
          <w:snapToGrid w:val="0"/>
        </w:rPr>
        <w:t>}}</w:t>
      </w:r>
    </w:p>
    <w:p w14:paraId="1698FEED" w14:textId="77777777" w:rsidR="002F45B2" w:rsidRPr="00707B3F" w:rsidRDefault="002F45B2" w:rsidP="00E766B3">
      <w:pPr>
        <w:pStyle w:val="PL"/>
        <w:rPr>
          <w:snapToGrid w:val="0"/>
        </w:rPr>
      </w:pPr>
    </w:p>
    <w:p w14:paraId="06787EED" w14:textId="77777777" w:rsidR="002F45B2" w:rsidRPr="00707B3F" w:rsidRDefault="002F45B2" w:rsidP="00E766B3">
      <w:pPr>
        <w:pStyle w:val="PL"/>
        <w:rPr>
          <w:snapToGrid w:val="0"/>
        </w:rPr>
      </w:pPr>
      <w:proofErr w:type="spellStart"/>
      <w:r w:rsidRPr="00707B3F">
        <w:rPr>
          <w:snapToGrid w:val="0"/>
        </w:rPr>
        <w:t>PrivateIE</w:t>
      </w:r>
      <w:proofErr w:type="spellEnd"/>
      <w:r w:rsidRPr="00707B3F">
        <w:rPr>
          <w:snapToGrid w:val="0"/>
        </w:rPr>
        <w:t xml:space="preserve">-Field { NRPPA-PRIVATE-IES : </w:t>
      </w:r>
      <w:proofErr w:type="spellStart"/>
      <w:r w:rsidRPr="00707B3F">
        <w:rPr>
          <w:snapToGrid w:val="0"/>
        </w:rPr>
        <w:t>IEsSetParam</w:t>
      </w:r>
      <w:proofErr w:type="spellEnd"/>
      <w:r w:rsidRPr="00707B3F">
        <w:rPr>
          <w:snapToGrid w:val="0"/>
        </w:rPr>
        <w:t>} ::= SEQUENCE {</w:t>
      </w:r>
    </w:p>
    <w:p w14:paraId="57A9FFBF"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NRPPA-PRIVATE-IES.&amp;id</w:t>
      </w:r>
      <w:proofErr w:type="spellEnd"/>
      <w:r w:rsidRPr="00707B3F">
        <w:rPr>
          <w:snapToGrid w:val="0"/>
        </w:rPr>
        <w:tab/>
      </w:r>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w:t>
      </w:r>
    </w:p>
    <w:p w14:paraId="2FC51E53"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proofErr w:type="spellStart"/>
      <w:r w:rsidRPr="00707B3F">
        <w:rPr>
          <w:snapToGrid w:val="0"/>
        </w:rPr>
        <w:t>NRPPA-PRIVATE-IES.&amp;criticality</w:t>
      </w:r>
      <w:proofErr w:type="spellEnd"/>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38292B1F"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proofErr w:type="spellStart"/>
      <w:r w:rsidRPr="00707B3F">
        <w:rPr>
          <w:snapToGrid w:val="0"/>
        </w:rPr>
        <w:t>NRPPA-PRIVATE-IES.&amp;Value</w:t>
      </w:r>
      <w:proofErr w:type="spellEnd"/>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1E681D5B" w14:textId="77777777" w:rsidR="002F45B2" w:rsidRPr="00707B3F" w:rsidRDefault="002F45B2" w:rsidP="00E766B3">
      <w:pPr>
        <w:pStyle w:val="PL"/>
        <w:rPr>
          <w:snapToGrid w:val="0"/>
        </w:rPr>
      </w:pPr>
      <w:r w:rsidRPr="00707B3F">
        <w:rPr>
          <w:snapToGrid w:val="0"/>
        </w:rPr>
        <w:t>}</w:t>
      </w:r>
    </w:p>
    <w:p w14:paraId="1B3ADE6A" w14:textId="77777777" w:rsidR="002F45B2" w:rsidRPr="00707B3F" w:rsidRDefault="002F45B2" w:rsidP="00E766B3">
      <w:pPr>
        <w:pStyle w:val="PL"/>
        <w:rPr>
          <w:snapToGrid w:val="0"/>
        </w:rPr>
      </w:pPr>
    </w:p>
    <w:p w14:paraId="3C733E62" w14:textId="77777777" w:rsidR="002F45B2" w:rsidRPr="00707B3F" w:rsidRDefault="002F45B2" w:rsidP="00E766B3">
      <w:pPr>
        <w:pStyle w:val="PL"/>
      </w:pPr>
      <w:r w:rsidRPr="00707B3F">
        <w:rPr>
          <w:snapToGrid w:val="0"/>
        </w:rPr>
        <w:t>END</w:t>
      </w:r>
    </w:p>
    <w:p w14:paraId="2C2D0015" w14:textId="77777777" w:rsidR="002F45B2" w:rsidRDefault="008A1B46" w:rsidP="00E766B3">
      <w:pPr>
        <w:pStyle w:val="PL"/>
      </w:pPr>
      <w:r w:rsidRPr="0058042D">
        <w:t>-- ASN1STOP</w:t>
      </w:r>
    </w:p>
    <w:p w14:paraId="5568EE3C" w14:textId="77777777" w:rsidR="008A1B46" w:rsidRPr="00707B3F" w:rsidRDefault="008A1B46" w:rsidP="00E766B3">
      <w:pPr>
        <w:pStyle w:val="PL"/>
      </w:pPr>
    </w:p>
    <w:p w14:paraId="35884E03" w14:textId="77777777" w:rsidR="002F45B2" w:rsidRPr="00707B3F" w:rsidRDefault="002F45B2" w:rsidP="00D82BFB">
      <w:pPr>
        <w:rPr>
          <w:noProof/>
        </w:rPr>
        <w:sectPr w:rsidR="002F45B2" w:rsidRPr="00707B3F" w:rsidSect="00BE667B">
          <w:footnotePr>
            <w:numRestart w:val="eachSect"/>
          </w:footnotePr>
          <w:pgSz w:w="16840" w:h="11907" w:orient="landscape" w:code="9"/>
          <w:pgMar w:top="1134" w:right="1418" w:bottom="1134" w:left="1134" w:header="851" w:footer="340" w:gutter="0"/>
          <w:cols w:space="720"/>
          <w:formProt w:val="0"/>
        </w:sectPr>
      </w:pPr>
    </w:p>
    <w:p w14:paraId="4925973D" w14:textId="77777777" w:rsidR="002F45B2" w:rsidRPr="00707B3F" w:rsidRDefault="002F45B2" w:rsidP="002F45B2">
      <w:pPr>
        <w:pStyle w:val="Heading2"/>
        <w:rPr>
          <w:noProof/>
        </w:rPr>
      </w:pPr>
      <w:bookmarkStart w:id="3889" w:name="_CR9_4"/>
      <w:bookmarkStart w:id="3890" w:name="_Toc534903107"/>
      <w:bookmarkStart w:id="3891" w:name="_Toc51776086"/>
      <w:bookmarkStart w:id="3892" w:name="_Toc56773108"/>
      <w:bookmarkStart w:id="3893" w:name="_Toc64447738"/>
      <w:bookmarkStart w:id="3894" w:name="_Toc74152394"/>
      <w:bookmarkStart w:id="3895" w:name="_Toc88654248"/>
      <w:bookmarkStart w:id="3896" w:name="_Toc99056339"/>
      <w:bookmarkStart w:id="3897" w:name="_Toc99959272"/>
      <w:bookmarkStart w:id="3898" w:name="_Toc105612458"/>
      <w:bookmarkStart w:id="3899" w:name="_Toc106109674"/>
      <w:bookmarkStart w:id="3900" w:name="_Toc112766567"/>
      <w:bookmarkStart w:id="3901" w:name="_Toc113379483"/>
      <w:bookmarkStart w:id="3902" w:name="_Toc120092039"/>
      <w:bookmarkStart w:id="3903" w:name="_Toc209693030"/>
      <w:bookmarkEnd w:id="3889"/>
      <w:r w:rsidRPr="00707B3F">
        <w:rPr>
          <w:noProof/>
        </w:rPr>
        <w:t>9.4</w:t>
      </w:r>
      <w:r w:rsidRPr="00707B3F">
        <w:rPr>
          <w:noProof/>
        </w:rPr>
        <w:tab/>
        <w:t>Message transfer syntax</w:t>
      </w:r>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p>
    <w:p w14:paraId="4227EA4F"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1054A8CD" w14:textId="77777777" w:rsidR="002F45B2" w:rsidRPr="00707B3F" w:rsidRDefault="002F45B2" w:rsidP="002F45B2">
      <w:pPr>
        <w:pStyle w:val="Heading2"/>
        <w:rPr>
          <w:noProof/>
        </w:rPr>
      </w:pPr>
      <w:bookmarkStart w:id="3904" w:name="_CR9_5"/>
      <w:bookmarkStart w:id="3905" w:name="_Toc534903108"/>
      <w:bookmarkStart w:id="3906" w:name="_Toc51776087"/>
      <w:bookmarkStart w:id="3907" w:name="_Toc56773109"/>
      <w:bookmarkStart w:id="3908" w:name="_Toc64447739"/>
      <w:bookmarkStart w:id="3909" w:name="_Toc74152395"/>
      <w:bookmarkStart w:id="3910" w:name="_Toc88654249"/>
      <w:bookmarkStart w:id="3911" w:name="_Toc99056340"/>
      <w:bookmarkStart w:id="3912" w:name="_Toc99959273"/>
      <w:bookmarkStart w:id="3913" w:name="_Toc105612459"/>
      <w:bookmarkStart w:id="3914" w:name="_Toc106109675"/>
      <w:bookmarkStart w:id="3915" w:name="_Toc112766568"/>
      <w:bookmarkStart w:id="3916" w:name="_Toc113379484"/>
      <w:bookmarkStart w:id="3917" w:name="_Toc120092040"/>
      <w:bookmarkStart w:id="3918" w:name="_Toc209693031"/>
      <w:bookmarkEnd w:id="3904"/>
      <w:r w:rsidRPr="00707B3F">
        <w:rPr>
          <w:noProof/>
        </w:rPr>
        <w:t>9.5</w:t>
      </w:r>
      <w:r w:rsidRPr="00707B3F">
        <w:rPr>
          <w:noProof/>
        </w:rPr>
        <w:tab/>
        <w:t>Timers</w:t>
      </w:r>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p>
    <w:p w14:paraId="1ADC7A9F" w14:textId="77777777" w:rsidR="002F45B2" w:rsidRPr="00707B3F" w:rsidRDefault="002F45B2" w:rsidP="00101CE9">
      <w:pPr>
        <w:rPr>
          <w:noProof/>
        </w:rPr>
      </w:pPr>
      <w:r w:rsidRPr="00707B3F">
        <w:rPr>
          <w:noProof/>
        </w:rPr>
        <w:t>Void.</w:t>
      </w:r>
    </w:p>
    <w:p w14:paraId="1758D771" w14:textId="77777777" w:rsidR="002834C9" w:rsidRPr="00707B3F" w:rsidRDefault="002834C9" w:rsidP="002834C9">
      <w:pPr>
        <w:pStyle w:val="Heading1"/>
        <w:rPr>
          <w:noProof/>
        </w:rPr>
      </w:pPr>
      <w:bookmarkStart w:id="3919" w:name="_CR10"/>
      <w:bookmarkStart w:id="3920" w:name="_Toc534903109"/>
      <w:bookmarkStart w:id="3921" w:name="_Toc51776088"/>
      <w:bookmarkStart w:id="3922" w:name="_Toc56773110"/>
      <w:bookmarkStart w:id="3923" w:name="_Toc64447740"/>
      <w:bookmarkStart w:id="3924" w:name="_Toc74152396"/>
      <w:bookmarkStart w:id="3925" w:name="_Toc88654250"/>
      <w:bookmarkStart w:id="3926" w:name="_Toc99056341"/>
      <w:bookmarkStart w:id="3927" w:name="_Toc99959274"/>
      <w:bookmarkStart w:id="3928" w:name="_Toc105612460"/>
      <w:bookmarkStart w:id="3929" w:name="_Toc106109676"/>
      <w:bookmarkStart w:id="3930" w:name="_Toc112766569"/>
      <w:bookmarkStart w:id="3931" w:name="_Toc113379485"/>
      <w:bookmarkStart w:id="3932" w:name="_Toc120092041"/>
      <w:bookmarkStart w:id="3933" w:name="_Toc209693032"/>
      <w:bookmarkEnd w:id="3919"/>
      <w:r w:rsidRPr="00707B3F">
        <w:rPr>
          <w:noProof/>
        </w:rPr>
        <w:t>10</w:t>
      </w:r>
      <w:r w:rsidRPr="00707B3F">
        <w:rPr>
          <w:noProof/>
        </w:rPr>
        <w:tab/>
        <w:t>Handling of unknown, unforeseen and erroneous protocol data</w:t>
      </w:r>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p>
    <w:p w14:paraId="464DCDF0" w14:textId="77777777" w:rsidR="005C602C" w:rsidRPr="0054226D" w:rsidRDefault="005C602C" w:rsidP="005C602C">
      <w:bookmarkStart w:id="3934" w:name="historyclause"/>
      <w:r w:rsidRPr="0054226D">
        <w:t>Section 10 of TS 3</w:t>
      </w:r>
      <w:r>
        <w:t>8</w:t>
      </w:r>
      <w:r w:rsidRPr="0054226D">
        <w:t>.413 [</w:t>
      </w:r>
      <w:r>
        <w:t>2</w:t>
      </w:r>
      <w:r w:rsidRPr="0054226D">
        <w:t>] is applicable for the purposes of the present document, with the following additions:</w:t>
      </w:r>
    </w:p>
    <w:p w14:paraId="31E23965"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proofErr w:type="spellStart"/>
      <w:r>
        <w:rPr>
          <w:i/>
        </w:rPr>
        <w:t>NR</w:t>
      </w:r>
      <w:r w:rsidRPr="0054226D">
        <w:rPr>
          <w:i/>
        </w:rPr>
        <w:t>PPa</w:t>
      </w:r>
      <w:proofErr w:type="spellEnd"/>
      <w:r w:rsidRPr="0054226D">
        <w:t xml:space="preserve"> </w:t>
      </w:r>
      <w:r w:rsidRPr="0054226D">
        <w:rPr>
          <w:i/>
          <w:iCs/>
        </w:rPr>
        <w:t>Transaction ID</w:t>
      </w:r>
      <w:r w:rsidRPr="0054226D">
        <w:t xml:space="preserve"> IE shall also be included;</w:t>
      </w:r>
    </w:p>
    <w:p w14:paraId="4EC09CED"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proofErr w:type="spellStart"/>
      <w:r>
        <w:rPr>
          <w:i/>
        </w:rPr>
        <w:t>NR</w:t>
      </w:r>
      <w:r w:rsidRPr="0054226D">
        <w:rPr>
          <w:i/>
        </w:rPr>
        <w:t>PPa</w:t>
      </w:r>
      <w:proofErr w:type="spellEnd"/>
      <w:r w:rsidRPr="0054226D">
        <w:t xml:space="preserve"> </w:t>
      </w:r>
      <w:r w:rsidRPr="0054226D">
        <w:rPr>
          <w:i/>
          <w:iCs/>
        </w:rPr>
        <w:t>Transaction ID</w:t>
      </w:r>
      <w:r w:rsidRPr="0054226D">
        <w:t xml:space="preserve"> IE shall also be included.</w:t>
      </w:r>
    </w:p>
    <w:p w14:paraId="4E5103A4" w14:textId="77777777" w:rsidR="00E81BD2" w:rsidRPr="00707B3F" w:rsidRDefault="00080512" w:rsidP="001E2665">
      <w:pPr>
        <w:pStyle w:val="Heading8"/>
        <w:rPr>
          <w:noProof/>
        </w:rPr>
      </w:pPr>
      <w:bookmarkStart w:id="3935" w:name="_CRAnnexAinformative"/>
      <w:bookmarkEnd w:id="3935"/>
      <w:r w:rsidRPr="00707B3F">
        <w:rPr>
          <w:noProof/>
        </w:rPr>
        <w:br w:type="page"/>
      </w:r>
      <w:bookmarkStart w:id="3936" w:name="_Toc534903110"/>
      <w:bookmarkStart w:id="3937" w:name="_Toc51776089"/>
      <w:bookmarkStart w:id="3938" w:name="_Toc56773111"/>
      <w:bookmarkStart w:id="3939" w:name="_Toc64447741"/>
      <w:bookmarkStart w:id="3940" w:name="_Toc74152397"/>
      <w:bookmarkStart w:id="3941" w:name="_Toc88654251"/>
      <w:bookmarkStart w:id="3942" w:name="_Toc99056342"/>
      <w:bookmarkStart w:id="3943" w:name="_Toc99959275"/>
      <w:bookmarkStart w:id="3944" w:name="_Toc105612461"/>
      <w:bookmarkStart w:id="3945" w:name="_Toc106109677"/>
      <w:bookmarkStart w:id="3946" w:name="_Toc112766570"/>
      <w:bookmarkStart w:id="3947" w:name="_Toc113379486"/>
      <w:bookmarkStart w:id="3948" w:name="_Toc120092042"/>
      <w:bookmarkStart w:id="3949" w:name="_Toc209693033"/>
      <w:bookmarkEnd w:id="3934"/>
      <w:r w:rsidR="00E81BD2" w:rsidRPr="00707B3F">
        <w:rPr>
          <w:noProof/>
        </w:rPr>
        <w:t>Annex A (informative):</w:t>
      </w:r>
      <w:r w:rsidR="00E81BD2" w:rsidRPr="00707B3F">
        <w:rPr>
          <w:noProof/>
        </w:rPr>
        <w:br/>
        <w:t>Change history</w:t>
      </w:r>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7"/>
        <w:gridCol w:w="889"/>
        <w:gridCol w:w="982"/>
        <w:gridCol w:w="518"/>
        <w:gridCol w:w="420"/>
        <w:gridCol w:w="420"/>
        <w:gridCol w:w="4903"/>
        <w:gridCol w:w="706"/>
      </w:tblGrid>
      <w:tr w:rsidR="003C3971" w:rsidRPr="00707B3F" w14:paraId="094B9C42" w14:textId="77777777" w:rsidTr="00F637BE">
        <w:trPr>
          <w:tblHeader/>
        </w:trPr>
        <w:tc>
          <w:tcPr>
            <w:tcW w:w="5000" w:type="pct"/>
            <w:gridSpan w:val="8"/>
            <w:tcBorders>
              <w:bottom w:val="nil"/>
            </w:tcBorders>
            <w:shd w:val="solid" w:color="FFFFFF" w:fill="auto"/>
          </w:tcPr>
          <w:p w14:paraId="12C0CB80" w14:textId="77777777" w:rsidR="003C3971" w:rsidRPr="00707B3F" w:rsidRDefault="003C3971" w:rsidP="00E766B3">
            <w:pPr>
              <w:pStyle w:val="TAH"/>
              <w:rPr>
                <w:noProof/>
                <w:sz w:val="16"/>
              </w:rPr>
            </w:pPr>
            <w:r w:rsidRPr="00707B3F">
              <w:rPr>
                <w:noProof/>
              </w:rPr>
              <w:t>Change history</w:t>
            </w:r>
          </w:p>
        </w:tc>
      </w:tr>
      <w:tr w:rsidR="003C3971" w:rsidRPr="00707B3F" w14:paraId="1CC70CCD" w14:textId="77777777" w:rsidTr="00A33F3D">
        <w:trPr>
          <w:tblHeader/>
        </w:trPr>
        <w:tc>
          <w:tcPr>
            <w:tcW w:w="409" w:type="pct"/>
            <w:shd w:val="pct10" w:color="auto" w:fill="FFFFFF"/>
          </w:tcPr>
          <w:p w14:paraId="34B650A4" w14:textId="77777777" w:rsidR="003C3971" w:rsidRPr="00707B3F" w:rsidRDefault="003C3971" w:rsidP="00F637BE">
            <w:pPr>
              <w:pStyle w:val="TAH"/>
              <w:rPr>
                <w:noProof/>
              </w:rPr>
            </w:pPr>
            <w:r w:rsidRPr="00707B3F">
              <w:rPr>
                <w:noProof/>
              </w:rPr>
              <w:t>Date</w:t>
            </w:r>
          </w:p>
        </w:tc>
        <w:tc>
          <w:tcPr>
            <w:tcW w:w="462" w:type="pct"/>
            <w:shd w:val="pct10" w:color="auto" w:fill="FFFFFF"/>
          </w:tcPr>
          <w:p w14:paraId="5140740D" w14:textId="77777777" w:rsidR="003C3971" w:rsidRPr="00707B3F" w:rsidRDefault="00DF2B1F" w:rsidP="00F637BE">
            <w:pPr>
              <w:pStyle w:val="TAH"/>
              <w:rPr>
                <w:noProof/>
              </w:rPr>
            </w:pPr>
            <w:r w:rsidRPr="00707B3F">
              <w:rPr>
                <w:noProof/>
              </w:rPr>
              <w:t>Meeting</w:t>
            </w:r>
          </w:p>
        </w:tc>
        <w:tc>
          <w:tcPr>
            <w:tcW w:w="510" w:type="pct"/>
            <w:shd w:val="pct10" w:color="auto" w:fill="FFFFFF"/>
          </w:tcPr>
          <w:p w14:paraId="30B0F3B6" w14:textId="77777777" w:rsidR="003C3971" w:rsidRPr="00707B3F" w:rsidRDefault="003C3971" w:rsidP="00F637BE">
            <w:pPr>
              <w:pStyle w:val="TAH"/>
              <w:rPr>
                <w:noProof/>
              </w:rPr>
            </w:pPr>
            <w:r w:rsidRPr="00707B3F">
              <w:rPr>
                <w:noProof/>
              </w:rPr>
              <w:t>TDoc</w:t>
            </w:r>
          </w:p>
        </w:tc>
        <w:tc>
          <w:tcPr>
            <w:tcW w:w="269" w:type="pct"/>
            <w:shd w:val="pct10" w:color="auto" w:fill="FFFFFF"/>
          </w:tcPr>
          <w:p w14:paraId="0F82508E" w14:textId="77777777" w:rsidR="003C3971" w:rsidRPr="00707B3F" w:rsidRDefault="003C3971" w:rsidP="00F637BE">
            <w:pPr>
              <w:pStyle w:val="TAH"/>
              <w:rPr>
                <w:noProof/>
              </w:rPr>
            </w:pPr>
            <w:r w:rsidRPr="00707B3F">
              <w:rPr>
                <w:noProof/>
              </w:rPr>
              <w:t>CR</w:t>
            </w:r>
          </w:p>
        </w:tc>
        <w:tc>
          <w:tcPr>
            <w:tcW w:w="218" w:type="pct"/>
            <w:shd w:val="pct10" w:color="auto" w:fill="FFFFFF"/>
          </w:tcPr>
          <w:p w14:paraId="15591D59" w14:textId="77777777" w:rsidR="003C3971" w:rsidRPr="00707B3F" w:rsidRDefault="003C3971" w:rsidP="00F637BE">
            <w:pPr>
              <w:pStyle w:val="TAH"/>
              <w:rPr>
                <w:noProof/>
              </w:rPr>
            </w:pPr>
            <w:r w:rsidRPr="00707B3F">
              <w:rPr>
                <w:noProof/>
              </w:rPr>
              <w:t>Rev</w:t>
            </w:r>
          </w:p>
        </w:tc>
        <w:tc>
          <w:tcPr>
            <w:tcW w:w="218" w:type="pct"/>
            <w:shd w:val="pct10" w:color="auto" w:fill="FFFFFF"/>
          </w:tcPr>
          <w:p w14:paraId="16C796EF" w14:textId="77777777" w:rsidR="003C3971" w:rsidRPr="00707B3F" w:rsidRDefault="003C3971" w:rsidP="00F637BE">
            <w:pPr>
              <w:pStyle w:val="TAH"/>
              <w:rPr>
                <w:noProof/>
              </w:rPr>
            </w:pPr>
            <w:r w:rsidRPr="00707B3F">
              <w:rPr>
                <w:noProof/>
              </w:rPr>
              <w:t>Cat</w:t>
            </w:r>
          </w:p>
        </w:tc>
        <w:tc>
          <w:tcPr>
            <w:tcW w:w="2547" w:type="pct"/>
            <w:shd w:val="pct10" w:color="auto" w:fill="FFFFFF"/>
          </w:tcPr>
          <w:p w14:paraId="01F5F9C3" w14:textId="77777777" w:rsidR="003C3971" w:rsidRPr="00707B3F" w:rsidRDefault="003C3971" w:rsidP="00F637BE">
            <w:pPr>
              <w:pStyle w:val="TAH"/>
              <w:rPr>
                <w:noProof/>
              </w:rPr>
            </w:pPr>
            <w:r w:rsidRPr="00707B3F">
              <w:rPr>
                <w:noProof/>
              </w:rPr>
              <w:t>Subject/Comment</w:t>
            </w:r>
          </w:p>
        </w:tc>
        <w:tc>
          <w:tcPr>
            <w:tcW w:w="367" w:type="pct"/>
            <w:shd w:val="pct10" w:color="auto" w:fill="FFFFFF"/>
          </w:tcPr>
          <w:p w14:paraId="547B6463" w14:textId="77777777" w:rsidR="003C3971" w:rsidRPr="00707B3F" w:rsidRDefault="003C3971" w:rsidP="00F637BE">
            <w:pPr>
              <w:pStyle w:val="TAH"/>
              <w:rPr>
                <w:noProof/>
              </w:rPr>
            </w:pPr>
            <w:r w:rsidRPr="00707B3F">
              <w:rPr>
                <w:noProof/>
              </w:rPr>
              <w:t>New vers</w:t>
            </w:r>
            <w:r w:rsidR="00DF2B1F" w:rsidRPr="00707B3F">
              <w:rPr>
                <w:noProof/>
              </w:rPr>
              <w:t>ion</w:t>
            </w:r>
          </w:p>
        </w:tc>
      </w:tr>
      <w:tr w:rsidR="003C3971" w:rsidRPr="00707B3F" w14:paraId="0EF0C19E" w14:textId="77777777" w:rsidTr="00A33F3D">
        <w:tc>
          <w:tcPr>
            <w:tcW w:w="409" w:type="pct"/>
            <w:shd w:val="solid" w:color="FFFFFF" w:fill="auto"/>
          </w:tcPr>
          <w:p w14:paraId="1B42CEFF" w14:textId="77777777" w:rsidR="003C3971" w:rsidRPr="00707B3F" w:rsidRDefault="001F6ED9" w:rsidP="00F637BE">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
          <w:p w14:paraId="6D0BBACA" w14:textId="77777777" w:rsidR="003C3971" w:rsidRPr="00707B3F" w:rsidRDefault="001F6ED9"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7609D363" w14:textId="77777777" w:rsidR="003C3971" w:rsidRPr="00707B3F" w:rsidRDefault="00140AFB" w:rsidP="00F637BE">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
          <w:p w14:paraId="71FF6E7A" w14:textId="77777777" w:rsidR="003C3971" w:rsidRPr="00707B3F" w:rsidRDefault="003C3971" w:rsidP="00F637BE">
            <w:pPr>
              <w:pStyle w:val="TAL"/>
              <w:keepNext w:val="0"/>
              <w:keepLines w:val="0"/>
              <w:widowControl w:val="0"/>
              <w:rPr>
                <w:noProof/>
                <w:sz w:val="16"/>
                <w:szCs w:val="16"/>
              </w:rPr>
            </w:pPr>
          </w:p>
        </w:tc>
        <w:tc>
          <w:tcPr>
            <w:tcW w:w="218" w:type="pct"/>
            <w:shd w:val="solid" w:color="FFFFFF" w:fill="auto"/>
          </w:tcPr>
          <w:p w14:paraId="6F3E45B7" w14:textId="77777777" w:rsidR="003C3971" w:rsidRPr="00707B3F" w:rsidRDefault="003C3971" w:rsidP="00F637BE">
            <w:pPr>
              <w:pStyle w:val="TAR"/>
              <w:keepNext w:val="0"/>
              <w:keepLines w:val="0"/>
              <w:widowControl w:val="0"/>
              <w:rPr>
                <w:noProof/>
                <w:sz w:val="16"/>
                <w:szCs w:val="16"/>
              </w:rPr>
            </w:pPr>
          </w:p>
        </w:tc>
        <w:tc>
          <w:tcPr>
            <w:tcW w:w="218" w:type="pct"/>
            <w:shd w:val="solid" w:color="FFFFFF" w:fill="auto"/>
          </w:tcPr>
          <w:p w14:paraId="43056003" w14:textId="77777777" w:rsidR="003C3971" w:rsidRPr="00707B3F" w:rsidRDefault="003C3971" w:rsidP="00F637BE">
            <w:pPr>
              <w:pStyle w:val="TAC"/>
              <w:keepNext w:val="0"/>
              <w:keepLines w:val="0"/>
              <w:widowControl w:val="0"/>
              <w:rPr>
                <w:noProof/>
                <w:sz w:val="16"/>
                <w:szCs w:val="16"/>
              </w:rPr>
            </w:pPr>
          </w:p>
        </w:tc>
        <w:tc>
          <w:tcPr>
            <w:tcW w:w="2547" w:type="pct"/>
            <w:shd w:val="solid" w:color="FFFFFF" w:fill="auto"/>
          </w:tcPr>
          <w:p w14:paraId="40412789" w14:textId="77777777" w:rsidR="003C3971" w:rsidRPr="00707B3F" w:rsidRDefault="001F6ED9" w:rsidP="00F637BE">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7" w:type="pct"/>
            <w:shd w:val="solid" w:color="FFFFFF" w:fill="auto"/>
          </w:tcPr>
          <w:p w14:paraId="1E968172" w14:textId="77777777" w:rsidR="003C3971" w:rsidRPr="00707B3F" w:rsidRDefault="0013465A" w:rsidP="00F637BE">
            <w:pPr>
              <w:pStyle w:val="TAC"/>
              <w:keepNext w:val="0"/>
              <w:keepLines w:val="0"/>
              <w:widowControl w:val="0"/>
              <w:rPr>
                <w:noProof/>
                <w:sz w:val="16"/>
                <w:szCs w:val="16"/>
              </w:rPr>
            </w:pPr>
            <w:r w:rsidRPr="00707B3F">
              <w:rPr>
                <w:noProof/>
                <w:sz w:val="16"/>
                <w:szCs w:val="16"/>
              </w:rPr>
              <w:t>v0.0.0</w:t>
            </w:r>
          </w:p>
        </w:tc>
      </w:tr>
      <w:tr w:rsidR="00C93A85" w:rsidRPr="00707B3F" w14:paraId="7F9DFCA5" w14:textId="77777777" w:rsidTr="00A33F3D">
        <w:tc>
          <w:tcPr>
            <w:tcW w:w="409" w:type="pct"/>
            <w:shd w:val="solid" w:color="FFFFFF" w:fill="auto"/>
          </w:tcPr>
          <w:p w14:paraId="45407DA6" w14:textId="77777777" w:rsidR="00C93A85" w:rsidRPr="00707B3F" w:rsidRDefault="00C93A85" w:rsidP="00F637BE">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
          <w:p w14:paraId="56212C6F" w14:textId="77777777" w:rsidR="00C93A85" w:rsidRPr="00707B3F" w:rsidRDefault="00C93A85"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51B28413" w14:textId="77777777" w:rsidR="00C93A85" w:rsidRPr="00707B3F" w:rsidRDefault="00C93A85" w:rsidP="00F637BE">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
          <w:p w14:paraId="4881C05E" w14:textId="77777777" w:rsidR="00C93A85" w:rsidRPr="00707B3F" w:rsidRDefault="00C93A85" w:rsidP="00F637BE">
            <w:pPr>
              <w:pStyle w:val="TAL"/>
              <w:keepNext w:val="0"/>
              <w:keepLines w:val="0"/>
              <w:widowControl w:val="0"/>
              <w:rPr>
                <w:noProof/>
                <w:sz w:val="16"/>
                <w:szCs w:val="16"/>
              </w:rPr>
            </w:pPr>
          </w:p>
        </w:tc>
        <w:tc>
          <w:tcPr>
            <w:tcW w:w="218" w:type="pct"/>
            <w:shd w:val="solid" w:color="FFFFFF" w:fill="auto"/>
          </w:tcPr>
          <w:p w14:paraId="34BDAC78" w14:textId="77777777" w:rsidR="00C93A85" w:rsidRPr="00707B3F" w:rsidRDefault="00C93A85" w:rsidP="00F637BE">
            <w:pPr>
              <w:pStyle w:val="TAR"/>
              <w:keepNext w:val="0"/>
              <w:keepLines w:val="0"/>
              <w:widowControl w:val="0"/>
              <w:rPr>
                <w:noProof/>
                <w:sz w:val="16"/>
                <w:szCs w:val="16"/>
              </w:rPr>
            </w:pPr>
          </w:p>
        </w:tc>
        <w:tc>
          <w:tcPr>
            <w:tcW w:w="218" w:type="pct"/>
            <w:shd w:val="solid" w:color="FFFFFF" w:fill="auto"/>
          </w:tcPr>
          <w:p w14:paraId="6B8E34A8" w14:textId="77777777" w:rsidR="00C93A85" w:rsidRPr="00707B3F" w:rsidRDefault="00C93A85" w:rsidP="00F637BE">
            <w:pPr>
              <w:pStyle w:val="TAC"/>
              <w:keepNext w:val="0"/>
              <w:keepLines w:val="0"/>
              <w:widowControl w:val="0"/>
              <w:rPr>
                <w:noProof/>
                <w:sz w:val="16"/>
                <w:szCs w:val="16"/>
              </w:rPr>
            </w:pPr>
          </w:p>
        </w:tc>
        <w:tc>
          <w:tcPr>
            <w:tcW w:w="2547" w:type="pct"/>
            <w:shd w:val="solid" w:color="FFFFFF" w:fill="auto"/>
          </w:tcPr>
          <w:p w14:paraId="498712A8" w14:textId="77777777" w:rsidR="00C93A85" w:rsidRPr="00707B3F" w:rsidRDefault="00C93A85" w:rsidP="00F637BE">
            <w:pPr>
              <w:pStyle w:val="TAL"/>
              <w:keepNext w:val="0"/>
              <w:keepLines w:val="0"/>
              <w:widowControl w:val="0"/>
              <w:rPr>
                <w:noProof/>
                <w:sz w:val="16"/>
                <w:szCs w:val="16"/>
              </w:rPr>
            </w:pPr>
            <w:r w:rsidRPr="00707B3F">
              <w:rPr>
                <w:noProof/>
                <w:sz w:val="16"/>
                <w:szCs w:val="16"/>
              </w:rPr>
              <w:t>TS 38.455 V0.1.0</w:t>
            </w:r>
          </w:p>
        </w:tc>
        <w:tc>
          <w:tcPr>
            <w:tcW w:w="367" w:type="pct"/>
            <w:shd w:val="solid" w:color="FFFFFF" w:fill="auto"/>
          </w:tcPr>
          <w:p w14:paraId="5DE39A29" w14:textId="77777777" w:rsidR="00C93A85" w:rsidRPr="00707B3F" w:rsidRDefault="00C93A85" w:rsidP="00F637BE">
            <w:pPr>
              <w:pStyle w:val="TAC"/>
              <w:keepNext w:val="0"/>
              <w:keepLines w:val="0"/>
              <w:widowControl w:val="0"/>
              <w:rPr>
                <w:noProof/>
                <w:sz w:val="16"/>
                <w:szCs w:val="16"/>
              </w:rPr>
            </w:pPr>
            <w:r w:rsidRPr="00707B3F">
              <w:rPr>
                <w:noProof/>
                <w:sz w:val="16"/>
                <w:szCs w:val="16"/>
              </w:rPr>
              <w:t>v0.1.0</w:t>
            </w:r>
          </w:p>
        </w:tc>
      </w:tr>
      <w:tr w:rsidR="008E4296" w:rsidRPr="00707B3F" w14:paraId="15353D6C" w14:textId="77777777" w:rsidTr="00A33F3D">
        <w:tc>
          <w:tcPr>
            <w:tcW w:w="409" w:type="pct"/>
            <w:shd w:val="solid" w:color="FFFFFF" w:fill="auto"/>
          </w:tcPr>
          <w:p w14:paraId="6AF23967" w14:textId="77777777" w:rsidR="008E4296" w:rsidRPr="00707B3F" w:rsidRDefault="008E4296" w:rsidP="00F637BE">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
          <w:p w14:paraId="6991212C" w14:textId="77777777" w:rsidR="008E4296" w:rsidRPr="00707B3F" w:rsidRDefault="008E4296" w:rsidP="00F637BE">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
          <w:p w14:paraId="7FB27F74" w14:textId="77777777" w:rsidR="008E4296" w:rsidRPr="00707B3F" w:rsidRDefault="008E4296" w:rsidP="00F637BE">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
          <w:p w14:paraId="7DD0899C" w14:textId="77777777" w:rsidR="008E4296" w:rsidRPr="00707B3F" w:rsidRDefault="008E4296" w:rsidP="00F637BE">
            <w:pPr>
              <w:pStyle w:val="TAL"/>
              <w:keepNext w:val="0"/>
              <w:keepLines w:val="0"/>
              <w:widowControl w:val="0"/>
              <w:rPr>
                <w:noProof/>
                <w:sz w:val="16"/>
                <w:szCs w:val="16"/>
              </w:rPr>
            </w:pPr>
          </w:p>
        </w:tc>
        <w:tc>
          <w:tcPr>
            <w:tcW w:w="218" w:type="pct"/>
            <w:shd w:val="solid" w:color="FFFFFF" w:fill="auto"/>
          </w:tcPr>
          <w:p w14:paraId="443C2B45" w14:textId="77777777" w:rsidR="008E4296" w:rsidRPr="00707B3F" w:rsidRDefault="008E4296" w:rsidP="00F637BE">
            <w:pPr>
              <w:pStyle w:val="TAR"/>
              <w:keepNext w:val="0"/>
              <w:keepLines w:val="0"/>
              <w:widowControl w:val="0"/>
              <w:rPr>
                <w:noProof/>
                <w:sz w:val="16"/>
                <w:szCs w:val="16"/>
              </w:rPr>
            </w:pPr>
          </w:p>
        </w:tc>
        <w:tc>
          <w:tcPr>
            <w:tcW w:w="218" w:type="pct"/>
            <w:shd w:val="solid" w:color="FFFFFF" w:fill="auto"/>
          </w:tcPr>
          <w:p w14:paraId="5354CACF" w14:textId="77777777" w:rsidR="008E4296" w:rsidRPr="00707B3F" w:rsidRDefault="008E4296" w:rsidP="00F637BE">
            <w:pPr>
              <w:pStyle w:val="TAC"/>
              <w:keepNext w:val="0"/>
              <w:keepLines w:val="0"/>
              <w:widowControl w:val="0"/>
              <w:rPr>
                <w:noProof/>
                <w:sz w:val="16"/>
                <w:szCs w:val="16"/>
              </w:rPr>
            </w:pPr>
          </w:p>
        </w:tc>
        <w:tc>
          <w:tcPr>
            <w:tcW w:w="2547" w:type="pct"/>
            <w:shd w:val="solid" w:color="FFFFFF" w:fill="auto"/>
          </w:tcPr>
          <w:p w14:paraId="76F551BF" w14:textId="77777777" w:rsidR="008E4296" w:rsidRPr="00707B3F" w:rsidRDefault="00937ACC" w:rsidP="00F637BE">
            <w:pPr>
              <w:pStyle w:val="TAL"/>
              <w:keepNext w:val="0"/>
              <w:keepLines w:val="0"/>
              <w:widowControl w:val="0"/>
              <w:rPr>
                <w:noProof/>
                <w:sz w:val="16"/>
                <w:szCs w:val="16"/>
              </w:rPr>
            </w:pPr>
            <w:r w:rsidRPr="00707B3F">
              <w:rPr>
                <w:noProof/>
                <w:sz w:val="16"/>
                <w:szCs w:val="16"/>
              </w:rPr>
              <w:t>Implemented agreed pCR from R3#97bis</w:t>
            </w:r>
          </w:p>
        </w:tc>
        <w:tc>
          <w:tcPr>
            <w:tcW w:w="367" w:type="pct"/>
            <w:shd w:val="solid" w:color="FFFFFF" w:fill="auto"/>
          </w:tcPr>
          <w:p w14:paraId="3C4DF177" w14:textId="77777777" w:rsidR="008E4296" w:rsidRPr="00707B3F" w:rsidRDefault="00937ACC" w:rsidP="00F637BE">
            <w:pPr>
              <w:pStyle w:val="TAC"/>
              <w:keepNext w:val="0"/>
              <w:keepLines w:val="0"/>
              <w:widowControl w:val="0"/>
              <w:rPr>
                <w:noProof/>
                <w:sz w:val="16"/>
                <w:szCs w:val="16"/>
              </w:rPr>
            </w:pPr>
            <w:r w:rsidRPr="00707B3F">
              <w:rPr>
                <w:noProof/>
                <w:sz w:val="16"/>
                <w:szCs w:val="16"/>
              </w:rPr>
              <w:t>V0.2.0</w:t>
            </w:r>
          </w:p>
        </w:tc>
      </w:tr>
      <w:tr w:rsidR="00585964" w:rsidRPr="00707B3F" w14:paraId="55229164" w14:textId="77777777" w:rsidTr="00A33F3D">
        <w:tc>
          <w:tcPr>
            <w:tcW w:w="409" w:type="pct"/>
            <w:shd w:val="solid" w:color="FFFFFF" w:fill="auto"/>
          </w:tcPr>
          <w:p w14:paraId="36820DE2" w14:textId="77777777" w:rsidR="00585964" w:rsidRPr="00707B3F" w:rsidRDefault="00585964" w:rsidP="00F637BE">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
          <w:p w14:paraId="365B730A" w14:textId="77777777" w:rsidR="00585964" w:rsidRPr="00707B3F" w:rsidRDefault="00585964" w:rsidP="00F637BE">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
          <w:p w14:paraId="6D591B99" w14:textId="77777777" w:rsidR="00585964" w:rsidRPr="00707B3F" w:rsidRDefault="00585964" w:rsidP="00F637BE">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
          <w:p w14:paraId="0E84BC0A" w14:textId="77777777" w:rsidR="00585964" w:rsidRPr="00707B3F" w:rsidRDefault="00585964" w:rsidP="00F637BE">
            <w:pPr>
              <w:pStyle w:val="TAL"/>
              <w:keepNext w:val="0"/>
              <w:keepLines w:val="0"/>
              <w:widowControl w:val="0"/>
              <w:rPr>
                <w:noProof/>
                <w:sz w:val="16"/>
                <w:szCs w:val="16"/>
              </w:rPr>
            </w:pPr>
          </w:p>
        </w:tc>
        <w:tc>
          <w:tcPr>
            <w:tcW w:w="218" w:type="pct"/>
            <w:shd w:val="solid" w:color="FFFFFF" w:fill="auto"/>
          </w:tcPr>
          <w:p w14:paraId="152E7E10" w14:textId="77777777" w:rsidR="00585964" w:rsidRPr="00707B3F" w:rsidRDefault="00585964" w:rsidP="00F637BE">
            <w:pPr>
              <w:pStyle w:val="TAR"/>
              <w:keepNext w:val="0"/>
              <w:keepLines w:val="0"/>
              <w:widowControl w:val="0"/>
              <w:rPr>
                <w:noProof/>
                <w:sz w:val="16"/>
                <w:szCs w:val="16"/>
              </w:rPr>
            </w:pPr>
          </w:p>
        </w:tc>
        <w:tc>
          <w:tcPr>
            <w:tcW w:w="218" w:type="pct"/>
            <w:shd w:val="solid" w:color="FFFFFF" w:fill="auto"/>
          </w:tcPr>
          <w:p w14:paraId="33A6E8A8" w14:textId="77777777" w:rsidR="00585964" w:rsidRPr="00707B3F" w:rsidRDefault="00585964" w:rsidP="00F637BE">
            <w:pPr>
              <w:pStyle w:val="TAC"/>
              <w:keepNext w:val="0"/>
              <w:keepLines w:val="0"/>
              <w:widowControl w:val="0"/>
              <w:rPr>
                <w:noProof/>
                <w:sz w:val="16"/>
                <w:szCs w:val="16"/>
              </w:rPr>
            </w:pPr>
          </w:p>
        </w:tc>
        <w:tc>
          <w:tcPr>
            <w:tcW w:w="2547" w:type="pct"/>
            <w:shd w:val="solid" w:color="FFFFFF" w:fill="auto"/>
          </w:tcPr>
          <w:p w14:paraId="25383B64" w14:textId="77777777" w:rsidR="00585964" w:rsidRPr="00707B3F" w:rsidRDefault="00585964" w:rsidP="00F637BE">
            <w:pPr>
              <w:pStyle w:val="TAL"/>
              <w:keepNext w:val="0"/>
              <w:keepLines w:val="0"/>
              <w:widowControl w:val="0"/>
              <w:rPr>
                <w:noProof/>
                <w:sz w:val="16"/>
                <w:szCs w:val="16"/>
              </w:rPr>
            </w:pPr>
            <w:r w:rsidRPr="00707B3F">
              <w:rPr>
                <w:noProof/>
                <w:sz w:val="16"/>
                <w:szCs w:val="16"/>
              </w:rPr>
              <w:t>Implemented agreed pCR from R3#98</w:t>
            </w:r>
          </w:p>
        </w:tc>
        <w:tc>
          <w:tcPr>
            <w:tcW w:w="367" w:type="pct"/>
            <w:shd w:val="solid" w:color="FFFFFF" w:fill="auto"/>
          </w:tcPr>
          <w:p w14:paraId="794B344E" w14:textId="77777777" w:rsidR="00585964" w:rsidRPr="00707B3F" w:rsidRDefault="00585964" w:rsidP="00F637BE">
            <w:pPr>
              <w:pStyle w:val="TAC"/>
              <w:keepNext w:val="0"/>
              <w:keepLines w:val="0"/>
              <w:widowControl w:val="0"/>
              <w:rPr>
                <w:noProof/>
                <w:sz w:val="16"/>
                <w:szCs w:val="16"/>
              </w:rPr>
            </w:pPr>
            <w:r w:rsidRPr="00707B3F">
              <w:rPr>
                <w:noProof/>
                <w:sz w:val="16"/>
                <w:szCs w:val="16"/>
              </w:rPr>
              <w:t>V0.3.0</w:t>
            </w:r>
          </w:p>
        </w:tc>
      </w:tr>
      <w:tr w:rsidR="00D601C3" w:rsidRPr="00707B3F" w14:paraId="01EE25E5" w14:textId="77777777" w:rsidTr="00A33F3D">
        <w:tc>
          <w:tcPr>
            <w:tcW w:w="409" w:type="pct"/>
            <w:shd w:val="solid" w:color="FFFFFF" w:fill="auto"/>
          </w:tcPr>
          <w:p w14:paraId="2A308950" w14:textId="77777777" w:rsidR="00D601C3" w:rsidRPr="00707B3F" w:rsidRDefault="00D601C3" w:rsidP="00F637BE">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
          <w:p w14:paraId="23108FB1" w14:textId="77777777" w:rsidR="00D601C3" w:rsidRPr="00707B3F" w:rsidRDefault="00D601C3" w:rsidP="00F637BE">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
          <w:p w14:paraId="4D6533AB" w14:textId="77777777" w:rsidR="00D601C3" w:rsidRPr="00707B3F" w:rsidRDefault="00D601C3" w:rsidP="00F637BE">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
          <w:p w14:paraId="3E7C1411" w14:textId="77777777" w:rsidR="00D601C3" w:rsidRPr="00707B3F" w:rsidRDefault="00D601C3" w:rsidP="00F637BE">
            <w:pPr>
              <w:pStyle w:val="TAL"/>
              <w:keepNext w:val="0"/>
              <w:keepLines w:val="0"/>
              <w:widowControl w:val="0"/>
              <w:rPr>
                <w:noProof/>
                <w:sz w:val="16"/>
                <w:szCs w:val="16"/>
              </w:rPr>
            </w:pPr>
          </w:p>
        </w:tc>
        <w:tc>
          <w:tcPr>
            <w:tcW w:w="218" w:type="pct"/>
            <w:shd w:val="solid" w:color="FFFFFF" w:fill="auto"/>
          </w:tcPr>
          <w:p w14:paraId="391AAE10" w14:textId="77777777" w:rsidR="00D601C3" w:rsidRPr="00707B3F" w:rsidRDefault="00D601C3" w:rsidP="00F637BE">
            <w:pPr>
              <w:pStyle w:val="TAR"/>
              <w:keepNext w:val="0"/>
              <w:keepLines w:val="0"/>
              <w:widowControl w:val="0"/>
              <w:rPr>
                <w:noProof/>
                <w:sz w:val="16"/>
                <w:szCs w:val="16"/>
              </w:rPr>
            </w:pPr>
          </w:p>
        </w:tc>
        <w:tc>
          <w:tcPr>
            <w:tcW w:w="218" w:type="pct"/>
            <w:shd w:val="solid" w:color="FFFFFF" w:fill="auto"/>
          </w:tcPr>
          <w:p w14:paraId="4F946624" w14:textId="77777777" w:rsidR="00D601C3" w:rsidRPr="00707B3F" w:rsidRDefault="00D601C3" w:rsidP="00F637BE">
            <w:pPr>
              <w:pStyle w:val="TAC"/>
              <w:keepNext w:val="0"/>
              <w:keepLines w:val="0"/>
              <w:widowControl w:val="0"/>
              <w:rPr>
                <w:noProof/>
                <w:sz w:val="16"/>
                <w:szCs w:val="16"/>
              </w:rPr>
            </w:pPr>
          </w:p>
        </w:tc>
        <w:tc>
          <w:tcPr>
            <w:tcW w:w="2547" w:type="pct"/>
            <w:shd w:val="solid" w:color="FFFFFF" w:fill="auto"/>
          </w:tcPr>
          <w:p w14:paraId="0B1F541D" w14:textId="77777777" w:rsidR="00D601C3" w:rsidRPr="00707B3F" w:rsidRDefault="00D601C3" w:rsidP="00F637BE">
            <w:pPr>
              <w:pStyle w:val="TAL"/>
              <w:keepNext w:val="0"/>
              <w:keepLines w:val="0"/>
              <w:widowControl w:val="0"/>
              <w:rPr>
                <w:noProof/>
                <w:sz w:val="16"/>
                <w:szCs w:val="16"/>
              </w:rPr>
            </w:pPr>
            <w:r w:rsidRPr="00707B3F">
              <w:rPr>
                <w:noProof/>
                <w:sz w:val="16"/>
                <w:szCs w:val="16"/>
              </w:rPr>
              <w:t>Implemented agreed pCR from R3 Adhoc_1801</w:t>
            </w:r>
          </w:p>
        </w:tc>
        <w:tc>
          <w:tcPr>
            <w:tcW w:w="367" w:type="pct"/>
            <w:shd w:val="solid" w:color="FFFFFF" w:fill="auto"/>
          </w:tcPr>
          <w:p w14:paraId="4BEA98A1" w14:textId="77777777" w:rsidR="00D601C3" w:rsidRPr="00707B3F" w:rsidRDefault="00D601C3" w:rsidP="00F637BE">
            <w:pPr>
              <w:pStyle w:val="TAC"/>
              <w:keepNext w:val="0"/>
              <w:keepLines w:val="0"/>
              <w:widowControl w:val="0"/>
              <w:rPr>
                <w:noProof/>
                <w:sz w:val="16"/>
                <w:szCs w:val="16"/>
              </w:rPr>
            </w:pPr>
            <w:r w:rsidRPr="00707B3F">
              <w:rPr>
                <w:noProof/>
                <w:sz w:val="16"/>
                <w:szCs w:val="16"/>
              </w:rPr>
              <w:t>V0.5.0</w:t>
            </w:r>
          </w:p>
        </w:tc>
      </w:tr>
      <w:tr w:rsidR="004E59BD" w:rsidRPr="00707B3F" w14:paraId="0346A032" w14:textId="77777777" w:rsidTr="00A33F3D">
        <w:tc>
          <w:tcPr>
            <w:tcW w:w="409" w:type="pct"/>
            <w:shd w:val="solid" w:color="FFFFFF" w:fill="auto"/>
          </w:tcPr>
          <w:p w14:paraId="283067A8" w14:textId="77777777" w:rsidR="004E59BD" w:rsidRPr="00707B3F" w:rsidRDefault="004E59BD" w:rsidP="00F637BE">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
          <w:p w14:paraId="64056AFA" w14:textId="77777777" w:rsidR="004E59BD" w:rsidRPr="00707B3F" w:rsidRDefault="004E59BD" w:rsidP="00F637BE">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
          <w:p w14:paraId="3EE5EC96" w14:textId="77777777" w:rsidR="004E59BD" w:rsidRPr="00707B3F" w:rsidRDefault="004E59BD" w:rsidP="00F637BE">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
          <w:p w14:paraId="15B20253" w14:textId="77777777" w:rsidR="004E59BD" w:rsidRPr="00707B3F" w:rsidRDefault="004E59BD" w:rsidP="00F637BE">
            <w:pPr>
              <w:pStyle w:val="TAL"/>
              <w:keepNext w:val="0"/>
              <w:keepLines w:val="0"/>
              <w:widowControl w:val="0"/>
              <w:rPr>
                <w:noProof/>
                <w:sz w:val="16"/>
                <w:szCs w:val="16"/>
              </w:rPr>
            </w:pPr>
          </w:p>
        </w:tc>
        <w:tc>
          <w:tcPr>
            <w:tcW w:w="218" w:type="pct"/>
            <w:shd w:val="solid" w:color="FFFFFF" w:fill="auto"/>
          </w:tcPr>
          <w:p w14:paraId="690FD6BC" w14:textId="77777777" w:rsidR="004E59BD" w:rsidRPr="00707B3F" w:rsidRDefault="004E59BD" w:rsidP="00F637BE">
            <w:pPr>
              <w:pStyle w:val="TAR"/>
              <w:keepNext w:val="0"/>
              <w:keepLines w:val="0"/>
              <w:widowControl w:val="0"/>
              <w:rPr>
                <w:noProof/>
                <w:sz w:val="16"/>
                <w:szCs w:val="16"/>
              </w:rPr>
            </w:pPr>
          </w:p>
        </w:tc>
        <w:tc>
          <w:tcPr>
            <w:tcW w:w="218" w:type="pct"/>
            <w:shd w:val="solid" w:color="FFFFFF" w:fill="auto"/>
          </w:tcPr>
          <w:p w14:paraId="1FADC70F" w14:textId="77777777" w:rsidR="004E59BD" w:rsidRPr="00707B3F" w:rsidRDefault="004E59BD" w:rsidP="00F637BE">
            <w:pPr>
              <w:pStyle w:val="TAC"/>
              <w:keepNext w:val="0"/>
              <w:keepLines w:val="0"/>
              <w:widowControl w:val="0"/>
              <w:rPr>
                <w:noProof/>
                <w:sz w:val="16"/>
                <w:szCs w:val="16"/>
              </w:rPr>
            </w:pPr>
          </w:p>
        </w:tc>
        <w:tc>
          <w:tcPr>
            <w:tcW w:w="2547" w:type="pct"/>
            <w:shd w:val="solid" w:color="FFFFFF" w:fill="auto"/>
          </w:tcPr>
          <w:p w14:paraId="68BA5F57" w14:textId="77777777" w:rsidR="004E59BD"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7" w:type="pct"/>
            <w:shd w:val="solid" w:color="FFFFFF" w:fill="auto"/>
          </w:tcPr>
          <w:p w14:paraId="50E88517" w14:textId="77777777" w:rsidR="004E59BD" w:rsidRPr="00707B3F" w:rsidRDefault="004E59BD" w:rsidP="00F637BE">
            <w:pPr>
              <w:pStyle w:val="TAC"/>
              <w:keepNext w:val="0"/>
              <w:keepLines w:val="0"/>
              <w:widowControl w:val="0"/>
              <w:rPr>
                <w:noProof/>
                <w:sz w:val="16"/>
                <w:szCs w:val="16"/>
              </w:rPr>
            </w:pPr>
            <w:r w:rsidRPr="00707B3F">
              <w:rPr>
                <w:noProof/>
                <w:sz w:val="16"/>
                <w:szCs w:val="16"/>
              </w:rPr>
              <w:t>V0.6.0</w:t>
            </w:r>
          </w:p>
        </w:tc>
      </w:tr>
      <w:tr w:rsidR="0044221E" w:rsidRPr="00707B3F" w14:paraId="3F10D743" w14:textId="77777777" w:rsidTr="00A33F3D">
        <w:tc>
          <w:tcPr>
            <w:tcW w:w="409" w:type="pct"/>
            <w:shd w:val="solid" w:color="FFFFFF" w:fill="auto"/>
          </w:tcPr>
          <w:p w14:paraId="477C53AA" w14:textId="77777777" w:rsidR="0044221E" w:rsidRPr="00707B3F" w:rsidRDefault="0044221E" w:rsidP="00F637BE">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
          <w:p w14:paraId="07A26EC4" w14:textId="77777777" w:rsidR="0044221E" w:rsidRPr="00707B3F" w:rsidRDefault="0044221E" w:rsidP="00F637BE">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
          <w:p w14:paraId="7D7FFCB0" w14:textId="77777777" w:rsidR="0044221E" w:rsidRPr="00707B3F" w:rsidRDefault="0044221E" w:rsidP="00F637BE">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
          <w:p w14:paraId="320DE193" w14:textId="77777777" w:rsidR="0044221E" w:rsidRPr="00707B3F" w:rsidRDefault="0044221E" w:rsidP="00F637BE">
            <w:pPr>
              <w:pStyle w:val="TAL"/>
              <w:keepNext w:val="0"/>
              <w:keepLines w:val="0"/>
              <w:widowControl w:val="0"/>
              <w:rPr>
                <w:noProof/>
                <w:sz w:val="16"/>
                <w:szCs w:val="16"/>
              </w:rPr>
            </w:pPr>
          </w:p>
        </w:tc>
        <w:tc>
          <w:tcPr>
            <w:tcW w:w="218" w:type="pct"/>
            <w:shd w:val="solid" w:color="FFFFFF" w:fill="auto"/>
          </w:tcPr>
          <w:p w14:paraId="5993A522" w14:textId="77777777" w:rsidR="0044221E" w:rsidRPr="00707B3F" w:rsidRDefault="0044221E" w:rsidP="00F637BE">
            <w:pPr>
              <w:pStyle w:val="TAR"/>
              <w:keepNext w:val="0"/>
              <w:keepLines w:val="0"/>
              <w:widowControl w:val="0"/>
              <w:rPr>
                <w:noProof/>
                <w:sz w:val="16"/>
                <w:szCs w:val="16"/>
              </w:rPr>
            </w:pPr>
          </w:p>
        </w:tc>
        <w:tc>
          <w:tcPr>
            <w:tcW w:w="218" w:type="pct"/>
            <w:shd w:val="solid" w:color="FFFFFF" w:fill="auto"/>
          </w:tcPr>
          <w:p w14:paraId="1032F64D" w14:textId="77777777" w:rsidR="0044221E" w:rsidRPr="00707B3F" w:rsidRDefault="0044221E" w:rsidP="00F637BE">
            <w:pPr>
              <w:pStyle w:val="TAC"/>
              <w:keepNext w:val="0"/>
              <w:keepLines w:val="0"/>
              <w:widowControl w:val="0"/>
              <w:rPr>
                <w:noProof/>
                <w:sz w:val="16"/>
                <w:szCs w:val="16"/>
              </w:rPr>
            </w:pPr>
          </w:p>
        </w:tc>
        <w:tc>
          <w:tcPr>
            <w:tcW w:w="2547" w:type="pct"/>
            <w:shd w:val="solid" w:color="FFFFFF" w:fill="auto"/>
          </w:tcPr>
          <w:p w14:paraId="0E1F9F7F" w14:textId="77777777" w:rsidR="0044221E"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7" w:type="pct"/>
            <w:shd w:val="solid" w:color="FFFFFF" w:fill="auto"/>
          </w:tcPr>
          <w:p w14:paraId="6E369577" w14:textId="77777777" w:rsidR="0044221E" w:rsidRPr="00707B3F" w:rsidRDefault="0044221E" w:rsidP="00F637BE">
            <w:pPr>
              <w:pStyle w:val="TAC"/>
              <w:keepNext w:val="0"/>
              <w:keepLines w:val="0"/>
              <w:widowControl w:val="0"/>
              <w:rPr>
                <w:noProof/>
                <w:sz w:val="16"/>
                <w:szCs w:val="16"/>
              </w:rPr>
            </w:pPr>
            <w:r w:rsidRPr="00707B3F">
              <w:rPr>
                <w:noProof/>
                <w:sz w:val="16"/>
                <w:szCs w:val="16"/>
              </w:rPr>
              <w:t>V0.7.0</w:t>
            </w:r>
          </w:p>
        </w:tc>
      </w:tr>
      <w:tr w:rsidR="00101CE9" w:rsidRPr="00707B3F" w14:paraId="7FEE30E6" w14:textId="77777777" w:rsidTr="00A33F3D">
        <w:tc>
          <w:tcPr>
            <w:tcW w:w="409" w:type="pct"/>
            <w:shd w:val="solid" w:color="FFFFFF" w:fill="auto"/>
          </w:tcPr>
          <w:p w14:paraId="041F07E0" w14:textId="77777777" w:rsidR="00101CE9" w:rsidRPr="00707B3F" w:rsidRDefault="00C94AD8" w:rsidP="00F637BE">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
          <w:p w14:paraId="357DCA62" w14:textId="77777777" w:rsidR="00101CE9" w:rsidRPr="00707B3F" w:rsidRDefault="00C94AD8" w:rsidP="00F637BE">
            <w:pPr>
              <w:pStyle w:val="TAC"/>
              <w:keepNext w:val="0"/>
              <w:keepLines w:val="0"/>
              <w:widowControl w:val="0"/>
              <w:rPr>
                <w:noProof/>
                <w:sz w:val="16"/>
                <w:szCs w:val="16"/>
              </w:rPr>
            </w:pPr>
            <w:r w:rsidRPr="00707B3F">
              <w:rPr>
                <w:noProof/>
                <w:sz w:val="16"/>
                <w:szCs w:val="16"/>
              </w:rPr>
              <w:t>RAN#80</w:t>
            </w:r>
          </w:p>
        </w:tc>
        <w:tc>
          <w:tcPr>
            <w:tcW w:w="510" w:type="pct"/>
            <w:shd w:val="solid" w:color="FFFFFF" w:fill="auto"/>
          </w:tcPr>
          <w:p w14:paraId="35C9D94F" w14:textId="77777777" w:rsidR="00101CE9" w:rsidRPr="00707B3F" w:rsidRDefault="00C94AD8" w:rsidP="00F637BE">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
          <w:p w14:paraId="1BA27F06" w14:textId="77777777" w:rsidR="00101CE9" w:rsidRPr="00707B3F" w:rsidRDefault="00101CE9" w:rsidP="00F637BE">
            <w:pPr>
              <w:pStyle w:val="TAL"/>
              <w:keepNext w:val="0"/>
              <w:keepLines w:val="0"/>
              <w:widowControl w:val="0"/>
              <w:rPr>
                <w:noProof/>
                <w:sz w:val="16"/>
                <w:szCs w:val="16"/>
              </w:rPr>
            </w:pPr>
          </w:p>
        </w:tc>
        <w:tc>
          <w:tcPr>
            <w:tcW w:w="218" w:type="pct"/>
            <w:shd w:val="solid" w:color="FFFFFF" w:fill="auto"/>
          </w:tcPr>
          <w:p w14:paraId="43EFBC0E" w14:textId="77777777" w:rsidR="00101CE9" w:rsidRPr="00707B3F" w:rsidRDefault="00101CE9" w:rsidP="00F637BE">
            <w:pPr>
              <w:pStyle w:val="TAR"/>
              <w:keepNext w:val="0"/>
              <w:keepLines w:val="0"/>
              <w:widowControl w:val="0"/>
              <w:rPr>
                <w:noProof/>
                <w:sz w:val="16"/>
                <w:szCs w:val="16"/>
              </w:rPr>
            </w:pPr>
          </w:p>
        </w:tc>
        <w:tc>
          <w:tcPr>
            <w:tcW w:w="218" w:type="pct"/>
            <w:shd w:val="solid" w:color="FFFFFF" w:fill="auto"/>
          </w:tcPr>
          <w:p w14:paraId="5F0E4BBC" w14:textId="77777777" w:rsidR="00101CE9" w:rsidRPr="00707B3F" w:rsidRDefault="00101CE9" w:rsidP="00F637BE">
            <w:pPr>
              <w:pStyle w:val="TAC"/>
              <w:keepNext w:val="0"/>
              <w:keepLines w:val="0"/>
              <w:widowControl w:val="0"/>
              <w:rPr>
                <w:noProof/>
                <w:sz w:val="16"/>
                <w:szCs w:val="16"/>
              </w:rPr>
            </w:pPr>
          </w:p>
        </w:tc>
        <w:tc>
          <w:tcPr>
            <w:tcW w:w="2547" w:type="pct"/>
            <w:shd w:val="solid" w:color="FFFFFF" w:fill="auto"/>
          </w:tcPr>
          <w:p w14:paraId="427C65A8" w14:textId="77777777" w:rsidR="00101CE9" w:rsidRPr="00707B3F" w:rsidRDefault="00C94AD8" w:rsidP="00F637BE">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7" w:type="pct"/>
            <w:shd w:val="solid" w:color="FFFFFF" w:fill="auto"/>
          </w:tcPr>
          <w:p w14:paraId="3954A943" w14:textId="77777777" w:rsidR="00101CE9" w:rsidRPr="00707B3F" w:rsidRDefault="00C94AD8" w:rsidP="00F637BE">
            <w:pPr>
              <w:pStyle w:val="TAC"/>
              <w:keepNext w:val="0"/>
              <w:keepLines w:val="0"/>
              <w:widowControl w:val="0"/>
              <w:rPr>
                <w:noProof/>
                <w:sz w:val="16"/>
                <w:szCs w:val="16"/>
              </w:rPr>
            </w:pPr>
            <w:r w:rsidRPr="00707B3F">
              <w:rPr>
                <w:noProof/>
                <w:sz w:val="16"/>
                <w:szCs w:val="16"/>
              </w:rPr>
              <w:t>V1.0.0</w:t>
            </w:r>
          </w:p>
        </w:tc>
      </w:tr>
      <w:tr w:rsidR="00601869" w:rsidRPr="00707B3F" w14:paraId="18B70063" w14:textId="77777777" w:rsidTr="00A33F3D">
        <w:tc>
          <w:tcPr>
            <w:tcW w:w="409" w:type="pct"/>
            <w:shd w:val="solid" w:color="FFFFFF" w:fill="auto"/>
          </w:tcPr>
          <w:p w14:paraId="6FD6E548"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
          <w:p w14:paraId="2226F391"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
          <w:p w14:paraId="4B5AD79E"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
          <w:p w14:paraId="770EAF59" w14:textId="77777777" w:rsidR="00601869" w:rsidRPr="00707B3F" w:rsidRDefault="00601869" w:rsidP="00F637BE">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0969D934" w14:textId="77777777" w:rsidR="00601869" w:rsidRPr="00707B3F" w:rsidRDefault="00601869" w:rsidP="00F637BE">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3CBE5AB6"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
          <w:p w14:paraId="6DAAC225" w14:textId="77777777" w:rsidR="00601869" w:rsidRPr="00707B3F" w:rsidRDefault="00601869" w:rsidP="00F637BE">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7" w:type="pct"/>
            <w:shd w:val="solid" w:color="FFFFFF" w:fill="auto"/>
          </w:tcPr>
          <w:p w14:paraId="4AE6F0F7"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0D38115F" w14:textId="77777777" w:rsidTr="00A33F3D">
        <w:tc>
          <w:tcPr>
            <w:tcW w:w="409" w:type="pct"/>
            <w:tcBorders>
              <w:bottom w:val="single" w:sz="6" w:space="0" w:color="auto"/>
            </w:tcBorders>
            <w:shd w:val="solid" w:color="FFFFFF" w:fill="auto"/>
          </w:tcPr>
          <w:p w14:paraId="3F968279"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
          <w:p w14:paraId="0C1831C1"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
          <w:p w14:paraId="17396BC5" w14:textId="77777777" w:rsidR="00041B47" w:rsidRPr="00707B3F" w:rsidRDefault="00041B47" w:rsidP="00F637BE">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
          <w:p w14:paraId="10E80FF4" w14:textId="77777777" w:rsidR="00041B47" w:rsidRPr="00707B3F" w:rsidRDefault="00041B47" w:rsidP="00F637BE">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
          <w:p w14:paraId="31B8BDA3" w14:textId="77777777" w:rsidR="00041B47" w:rsidRPr="00707B3F" w:rsidRDefault="00041B47"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74FE052" w14:textId="77777777" w:rsidR="00041B47" w:rsidRPr="00707B3F" w:rsidRDefault="00041B47"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6E5D75EA" w14:textId="77777777" w:rsidR="00041B47" w:rsidRPr="00707B3F" w:rsidRDefault="00041B47" w:rsidP="00F637BE">
            <w:pPr>
              <w:pStyle w:val="TAL"/>
              <w:keepNext w:val="0"/>
              <w:keepLines w:val="0"/>
              <w:widowControl w:val="0"/>
              <w:rPr>
                <w:noProof/>
                <w:sz w:val="16"/>
                <w:szCs w:val="16"/>
              </w:rPr>
            </w:pPr>
            <w:r w:rsidRPr="00041B47">
              <w:rPr>
                <w:noProof/>
                <w:sz w:val="16"/>
                <w:szCs w:val="16"/>
              </w:rPr>
              <w:t>Rapporteur CR for TS 38.455</w:t>
            </w:r>
          </w:p>
        </w:tc>
        <w:tc>
          <w:tcPr>
            <w:tcW w:w="367" w:type="pct"/>
            <w:tcBorders>
              <w:bottom w:val="single" w:sz="6" w:space="0" w:color="auto"/>
            </w:tcBorders>
            <w:shd w:val="solid" w:color="FFFFFF" w:fill="auto"/>
          </w:tcPr>
          <w:p w14:paraId="128180D4"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673B11ED" w14:textId="77777777" w:rsidTr="00A33F3D">
        <w:tc>
          <w:tcPr>
            <w:tcW w:w="409" w:type="pct"/>
            <w:tcBorders>
              <w:bottom w:val="single" w:sz="6" w:space="0" w:color="auto"/>
            </w:tcBorders>
            <w:shd w:val="solid" w:color="FFFFFF" w:fill="auto"/>
          </w:tcPr>
          <w:p w14:paraId="3AFF2082"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
          <w:p w14:paraId="688F0180"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
          <w:p w14:paraId="51398961" w14:textId="77777777" w:rsidR="009B7AD9" w:rsidRPr="00041B47" w:rsidRDefault="009B7AD9" w:rsidP="00F637BE">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
          <w:p w14:paraId="27582E13" w14:textId="77777777" w:rsidR="009B7AD9" w:rsidRPr="00041B47" w:rsidRDefault="009B7AD9" w:rsidP="00F637BE">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
          <w:p w14:paraId="7CEC4E97" w14:textId="77777777" w:rsidR="009B7AD9" w:rsidRDefault="009B7AD9"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08FDFD5" w14:textId="77777777" w:rsidR="009B7AD9" w:rsidRDefault="009B7AD9"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7A8AB449" w14:textId="77777777" w:rsidR="009B7AD9" w:rsidRPr="00041B47" w:rsidRDefault="009B7AD9" w:rsidP="00F637BE">
            <w:pPr>
              <w:pStyle w:val="TAL"/>
              <w:keepNext w:val="0"/>
              <w:keepLines w:val="0"/>
              <w:widowControl w:val="0"/>
              <w:rPr>
                <w:noProof/>
                <w:sz w:val="16"/>
                <w:szCs w:val="16"/>
              </w:rPr>
            </w:pPr>
            <w:r w:rsidRPr="009B7AD9">
              <w:rPr>
                <w:noProof/>
                <w:sz w:val="16"/>
                <w:szCs w:val="16"/>
              </w:rPr>
              <w:t>Addition of TDD UL/DL configuration to OTDOA assistance data</w:t>
            </w:r>
          </w:p>
        </w:tc>
        <w:tc>
          <w:tcPr>
            <w:tcW w:w="367" w:type="pct"/>
            <w:tcBorders>
              <w:bottom w:val="single" w:sz="6" w:space="0" w:color="auto"/>
            </w:tcBorders>
            <w:shd w:val="solid" w:color="FFFFFF" w:fill="auto"/>
          </w:tcPr>
          <w:p w14:paraId="3633406B"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1B0121E1" w14:textId="77777777" w:rsidTr="00A33F3D">
        <w:tc>
          <w:tcPr>
            <w:tcW w:w="409" w:type="pct"/>
            <w:tcBorders>
              <w:top w:val="single" w:sz="6" w:space="0" w:color="auto"/>
              <w:bottom w:val="single" w:sz="6" w:space="0" w:color="auto"/>
            </w:tcBorders>
            <w:shd w:val="solid" w:color="FFFFFF" w:fill="auto"/>
          </w:tcPr>
          <w:p w14:paraId="602B8EC2"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
          <w:p w14:paraId="02108445"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
          <w:p w14:paraId="4EAEEBBC" w14:textId="77777777" w:rsidR="00EB6247" w:rsidRPr="00041B47" w:rsidRDefault="00EB6247"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27966CA2" w14:textId="77777777" w:rsidR="00EB6247" w:rsidRPr="00041B47" w:rsidRDefault="00EB6247"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0D24B75" w14:textId="77777777" w:rsidR="00EB6247" w:rsidRDefault="00EB6247"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2EA5A1B8" w14:textId="77777777" w:rsidR="00EB6247" w:rsidRDefault="00EB6247"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339DDFF" w14:textId="77777777" w:rsidR="00AC69AC" w:rsidRDefault="00EB6247" w:rsidP="00F637BE">
            <w:pPr>
              <w:pStyle w:val="TAL"/>
              <w:keepNext w:val="0"/>
              <w:keepLines w:val="0"/>
              <w:widowControl w:val="0"/>
              <w:rPr>
                <w:noProof/>
                <w:sz w:val="16"/>
                <w:szCs w:val="16"/>
              </w:rPr>
            </w:pPr>
            <w:r>
              <w:rPr>
                <w:noProof/>
                <w:sz w:val="16"/>
                <w:szCs w:val="16"/>
              </w:rPr>
              <w:t>Editorial Corrections:</w:t>
            </w:r>
          </w:p>
          <w:p w14:paraId="7E06446B" w14:textId="77777777" w:rsidR="00AC69AC" w:rsidRDefault="00AC69AC" w:rsidP="00F637BE">
            <w:pPr>
              <w:pStyle w:val="TAL"/>
              <w:keepNext w:val="0"/>
              <w:keepLines w:val="0"/>
              <w:widowControl w:val="0"/>
              <w:rPr>
                <w:noProof/>
                <w:sz w:val="16"/>
                <w:szCs w:val="16"/>
              </w:rPr>
            </w:pPr>
            <w:r>
              <w:rPr>
                <w:noProof/>
                <w:sz w:val="16"/>
                <w:szCs w:val="16"/>
              </w:rPr>
              <w:t>- 1 editorial correction to ASN.1</w:t>
            </w:r>
          </w:p>
          <w:p w14:paraId="517BB355" w14:textId="77777777" w:rsidR="00EB6247" w:rsidRPr="00041B47" w:rsidRDefault="00AC69AC" w:rsidP="00F637BE">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7" w:type="pct"/>
            <w:tcBorders>
              <w:top w:val="single" w:sz="6" w:space="0" w:color="auto"/>
              <w:bottom w:val="single" w:sz="6" w:space="0" w:color="auto"/>
            </w:tcBorders>
            <w:shd w:val="solid" w:color="FFFFFF" w:fill="auto"/>
          </w:tcPr>
          <w:p w14:paraId="119BA477"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4179EDDC" w14:textId="77777777" w:rsidTr="00A33F3D">
        <w:tc>
          <w:tcPr>
            <w:tcW w:w="409" w:type="pct"/>
            <w:tcBorders>
              <w:top w:val="single" w:sz="6" w:space="0" w:color="auto"/>
              <w:bottom w:val="single" w:sz="6" w:space="0" w:color="auto"/>
            </w:tcBorders>
            <w:shd w:val="solid" w:color="FFFFFF" w:fill="auto"/>
          </w:tcPr>
          <w:p w14:paraId="157D7481" w14:textId="77777777" w:rsidR="00FA447B" w:rsidRPr="00707B3F" w:rsidRDefault="00FA447B" w:rsidP="00F637BE">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
          <w:p w14:paraId="08EB4272" w14:textId="77777777" w:rsidR="00FA447B" w:rsidRPr="00707B3F" w:rsidRDefault="00373E23" w:rsidP="00F637BE">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
          <w:p w14:paraId="4460D120" w14:textId="77777777" w:rsidR="00FA447B" w:rsidRPr="00041B47" w:rsidRDefault="00FA447B" w:rsidP="00F637BE">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
          <w:p w14:paraId="51439DED" w14:textId="77777777" w:rsidR="00FA447B" w:rsidRPr="00041B47" w:rsidRDefault="00FA447B" w:rsidP="00F637BE">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A0E7D1E" w14:textId="77777777" w:rsidR="00FA447B" w:rsidRDefault="00FA447B"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8E2B095" w14:textId="77777777" w:rsidR="00FA447B" w:rsidRDefault="00FA447B" w:rsidP="00F637BE">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
          <w:p w14:paraId="7B9CFEF2" w14:textId="77777777" w:rsidR="00FA447B" w:rsidRDefault="00FA447B" w:rsidP="00F637BE">
            <w:pPr>
              <w:pStyle w:val="TAL"/>
              <w:keepNext w:val="0"/>
              <w:keepLines w:val="0"/>
              <w:widowControl w:val="0"/>
              <w:rPr>
                <w:noProof/>
                <w:sz w:val="16"/>
                <w:szCs w:val="16"/>
              </w:rPr>
            </w:pPr>
            <w:r>
              <w:rPr>
                <w:noProof/>
                <w:sz w:val="16"/>
                <w:szCs w:val="16"/>
              </w:rPr>
              <w:t>Update to Rel-16 version (MCC)</w:t>
            </w:r>
          </w:p>
        </w:tc>
        <w:tc>
          <w:tcPr>
            <w:tcW w:w="367" w:type="pct"/>
            <w:tcBorders>
              <w:top w:val="single" w:sz="6" w:space="0" w:color="auto"/>
              <w:bottom w:val="single" w:sz="6" w:space="0" w:color="auto"/>
            </w:tcBorders>
            <w:shd w:val="solid" w:color="FFFFFF" w:fill="auto"/>
          </w:tcPr>
          <w:p w14:paraId="50ED7A4E" w14:textId="77777777" w:rsidR="00FA447B" w:rsidRPr="00373E23" w:rsidRDefault="00FA447B" w:rsidP="00F637BE">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27BDCF00" w14:textId="77777777" w:rsidTr="00A33F3D">
        <w:tc>
          <w:tcPr>
            <w:tcW w:w="409" w:type="pct"/>
            <w:tcBorders>
              <w:top w:val="single" w:sz="6" w:space="0" w:color="auto"/>
              <w:bottom w:val="single" w:sz="6" w:space="0" w:color="auto"/>
            </w:tcBorders>
            <w:shd w:val="solid" w:color="FFFFFF" w:fill="auto"/>
          </w:tcPr>
          <w:p w14:paraId="7DA6DD7F"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
          <w:p w14:paraId="058C4368"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
          <w:p w14:paraId="7102A067" w14:textId="77777777" w:rsidR="00570389" w:rsidRDefault="00537CCF" w:rsidP="00F637BE">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
          <w:p w14:paraId="0CD09565" w14:textId="77777777" w:rsidR="00570389" w:rsidRDefault="00570389" w:rsidP="00F637BE">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
          <w:p w14:paraId="38FFEE7A" w14:textId="77777777" w:rsidR="00570389" w:rsidRDefault="00570389" w:rsidP="00F637BE">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
          <w:p w14:paraId="4D6C8D4B"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
          <w:p w14:paraId="58756151" w14:textId="77777777" w:rsidR="00570389" w:rsidRDefault="00570389" w:rsidP="00F637BE">
            <w:pPr>
              <w:pStyle w:val="TAL"/>
              <w:keepNext w:val="0"/>
              <w:keepLines w:val="0"/>
              <w:widowControl w:val="0"/>
              <w:rPr>
                <w:noProof/>
                <w:sz w:val="16"/>
                <w:szCs w:val="16"/>
              </w:rPr>
            </w:pPr>
            <w:r>
              <w:rPr>
                <w:noProof/>
                <w:sz w:val="16"/>
                <w:szCs w:val="16"/>
              </w:rPr>
              <w:t>Introduction of NR Positioning in NRPPa</w:t>
            </w:r>
          </w:p>
        </w:tc>
        <w:tc>
          <w:tcPr>
            <w:tcW w:w="367" w:type="pct"/>
            <w:tcBorders>
              <w:top w:val="single" w:sz="6" w:space="0" w:color="auto"/>
              <w:bottom w:val="single" w:sz="6" w:space="0" w:color="auto"/>
            </w:tcBorders>
            <w:shd w:val="solid" w:color="FFFFFF" w:fill="auto"/>
          </w:tcPr>
          <w:p w14:paraId="2A234FEC" w14:textId="77777777" w:rsidR="00570389" w:rsidRPr="00373E23" w:rsidRDefault="00570389" w:rsidP="00F637BE">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115FEEBF" w14:textId="77777777" w:rsidTr="00A33F3D">
        <w:tc>
          <w:tcPr>
            <w:tcW w:w="409" w:type="pct"/>
            <w:tcBorders>
              <w:top w:val="single" w:sz="6" w:space="0" w:color="auto"/>
              <w:bottom w:val="single" w:sz="6" w:space="0" w:color="auto"/>
            </w:tcBorders>
            <w:shd w:val="solid" w:color="FFFFFF" w:fill="auto"/>
          </w:tcPr>
          <w:p w14:paraId="37BB0AAB"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D950988"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799B5DDA" w14:textId="77777777" w:rsidR="004B7EC9"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
          <w:p w14:paraId="586C5DEB" w14:textId="77777777" w:rsidR="004B7EC9" w:rsidRDefault="004B7EC9" w:rsidP="00F637BE">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
          <w:p w14:paraId="505BE599" w14:textId="77777777" w:rsidR="004B7EC9" w:rsidRDefault="004B7EC9"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08407A1"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14259EA8" w14:textId="77777777" w:rsidR="004B7EC9" w:rsidRDefault="004B7EC9" w:rsidP="00F637BE">
            <w:pPr>
              <w:pStyle w:val="TAL"/>
              <w:keepNext w:val="0"/>
              <w:keepLines w:val="0"/>
              <w:widowControl w:val="0"/>
              <w:rPr>
                <w:noProof/>
                <w:sz w:val="16"/>
                <w:szCs w:val="16"/>
              </w:rPr>
            </w:pPr>
            <w:r>
              <w:rPr>
                <w:noProof/>
                <w:sz w:val="16"/>
                <w:szCs w:val="16"/>
              </w:rPr>
              <w:t>Support OTDOA assistance data for case of NR serving cell</w:t>
            </w:r>
          </w:p>
        </w:tc>
        <w:tc>
          <w:tcPr>
            <w:tcW w:w="367" w:type="pct"/>
            <w:tcBorders>
              <w:top w:val="single" w:sz="6" w:space="0" w:color="auto"/>
              <w:bottom w:val="single" w:sz="6" w:space="0" w:color="auto"/>
            </w:tcBorders>
            <w:shd w:val="solid" w:color="FFFFFF" w:fill="auto"/>
          </w:tcPr>
          <w:p w14:paraId="02444D8E" w14:textId="77777777" w:rsidR="004B7EC9" w:rsidRDefault="004B7EC9" w:rsidP="00F637BE">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D68AA34" w14:textId="77777777" w:rsidTr="00A33F3D">
        <w:tc>
          <w:tcPr>
            <w:tcW w:w="409" w:type="pct"/>
            <w:tcBorders>
              <w:top w:val="single" w:sz="6" w:space="0" w:color="auto"/>
              <w:bottom w:val="single" w:sz="6" w:space="0" w:color="auto"/>
            </w:tcBorders>
            <w:shd w:val="solid" w:color="FFFFFF" w:fill="auto"/>
          </w:tcPr>
          <w:p w14:paraId="2856C4AC"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23C3B634"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2631B9D1" w14:textId="77777777" w:rsidR="00727918"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CB240FE" w14:textId="77777777" w:rsidR="00727918" w:rsidRDefault="00727918" w:rsidP="00F637BE">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
          <w:p w14:paraId="3D7447B6" w14:textId="77777777" w:rsidR="00727918" w:rsidRDefault="00727918"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0EFD920"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C696974" w14:textId="77777777" w:rsidR="00727918" w:rsidRDefault="00727918" w:rsidP="00F637BE">
            <w:pPr>
              <w:pStyle w:val="TAL"/>
              <w:keepNext w:val="0"/>
              <w:keepLines w:val="0"/>
              <w:widowControl w:val="0"/>
              <w:rPr>
                <w:noProof/>
                <w:sz w:val="16"/>
                <w:szCs w:val="16"/>
              </w:rPr>
            </w:pPr>
            <w:r>
              <w:rPr>
                <w:noProof/>
                <w:sz w:val="16"/>
                <w:szCs w:val="16"/>
              </w:rPr>
              <w:t>Corrections to tabular and asn.1 for NR positioning (NRPPa)</w:t>
            </w:r>
          </w:p>
        </w:tc>
        <w:tc>
          <w:tcPr>
            <w:tcW w:w="367" w:type="pct"/>
            <w:tcBorders>
              <w:top w:val="single" w:sz="6" w:space="0" w:color="auto"/>
              <w:bottom w:val="single" w:sz="6" w:space="0" w:color="auto"/>
            </w:tcBorders>
            <w:shd w:val="solid" w:color="FFFFFF" w:fill="auto"/>
          </w:tcPr>
          <w:p w14:paraId="72FF7642" w14:textId="77777777" w:rsidR="00727918" w:rsidRDefault="00727918" w:rsidP="00F637BE">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2BA7C2CE" w14:textId="77777777" w:rsidTr="00A33F3D">
        <w:tc>
          <w:tcPr>
            <w:tcW w:w="409" w:type="pct"/>
            <w:tcBorders>
              <w:top w:val="single" w:sz="6" w:space="0" w:color="auto"/>
              <w:bottom w:val="single" w:sz="6" w:space="0" w:color="auto"/>
            </w:tcBorders>
            <w:shd w:val="solid" w:color="FFFFFF" w:fill="auto"/>
          </w:tcPr>
          <w:p w14:paraId="435659D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62C17BD9"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3B91F81" w14:textId="77777777" w:rsidR="00FB645F"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FFA7260" w14:textId="77777777" w:rsidR="00FB645F" w:rsidRDefault="00FB645F" w:rsidP="00F637BE">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
          <w:p w14:paraId="2602B6E7" w14:textId="77777777" w:rsidR="00FB645F" w:rsidRDefault="00FB645F"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512F703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3F0E5F1" w14:textId="77777777" w:rsidR="00FB645F" w:rsidRDefault="00FB645F" w:rsidP="00F637BE">
            <w:pPr>
              <w:pStyle w:val="TAL"/>
              <w:keepNext w:val="0"/>
              <w:keepLines w:val="0"/>
              <w:widowControl w:val="0"/>
              <w:rPr>
                <w:noProof/>
                <w:sz w:val="16"/>
                <w:szCs w:val="16"/>
              </w:rPr>
            </w:pPr>
            <w:r>
              <w:rPr>
                <w:noProof/>
                <w:sz w:val="16"/>
                <w:szCs w:val="16"/>
              </w:rPr>
              <w:t>Correction of NRPPa positioning procedures</w:t>
            </w:r>
          </w:p>
        </w:tc>
        <w:tc>
          <w:tcPr>
            <w:tcW w:w="367" w:type="pct"/>
            <w:tcBorders>
              <w:top w:val="single" w:sz="6" w:space="0" w:color="auto"/>
              <w:bottom w:val="single" w:sz="6" w:space="0" w:color="auto"/>
            </w:tcBorders>
            <w:shd w:val="solid" w:color="FFFFFF" w:fill="auto"/>
          </w:tcPr>
          <w:p w14:paraId="6BB220F8" w14:textId="77777777" w:rsidR="00FB645F" w:rsidRDefault="00FB645F" w:rsidP="00F637BE">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0BEE420C" w14:textId="77777777" w:rsidTr="00A33F3D">
        <w:tc>
          <w:tcPr>
            <w:tcW w:w="409" w:type="pct"/>
            <w:tcBorders>
              <w:top w:val="single" w:sz="6" w:space="0" w:color="auto"/>
              <w:bottom w:val="single" w:sz="6" w:space="0" w:color="auto"/>
            </w:tcBorders>
            <w:shd w:val="solid" w:color="FFFFFF" w:fill="auto"/>
          </w:tcPr>
          <w:p w14:paraId="5DE9244A"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54220159"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79AA4B3" w14:textId="77777777" w:rsidR="00F76E5E"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42AD3A0C" w14:textId="77777777" w:rsidR="00F76E5E" w:rsidRDefault="00F76E5E" w:rsidP="00F637BE">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
          <w:p w14:paraId="0A98C218" w14:textId="77777777" w:rsidR="00F76E5E" w:rsidRDefault="00F76E5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5ABD21"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1166D7C" w14:textId="77777777" w:rsidR="00F76E5E" w:rsidRDefault="00F76E5E" w:rsidP="00F637BE">
            <w:pPr>
              <w:pStyle w:val="TAL"/>
              <w:keepNext w:val="0"/>
              <w:keepLines w:val="0"/>
              <w:widowControl w:val="0"/>
              <w:rPr>
                <w:noProof/>
                <w:sz w:val="16"/>
                <w:szCs w:val="16"/>
              </w:rPr>
            </w:pPr>
            <w:r>
              <w:rPr>
                <w:noProof/>
                <w:sz w:val="16"/>
                <w:szCs w:val="16"/>
              </w:rPr>
              <w:t xml:space="preserve">RRC alignement and various correction including ASN.1 </w:t>
            </w:r>
          </w:p>
        </w:tc>
        <w:tc>
          <w:tcPr>
            <w:tcW w:w="367" w:type="pct"/>
            <w:tcBorders>
              <w:top w:val="single" w:sz="6" w:space="0" w:color="auto"/>
              <w:bottom w:val="single" w:sz="6" w:space="0" w:color="auto"/>
            </w:tcBorders>
            <w:shd w:val="solid" w:color="FFFFFF" w:fill="auto"/>
          </w:tcPr>
          <w:p w14:paraId="4473075D" w14:textId="77777777" w:rsidR="00F76E5E" w:rsidRDefault="00F76E5E" w:rsidP="00F637BE">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6FF4FAC9" w14:textId="77777777" w:rsidTr="00A33F3D">
        <w:tc>
          <w:tcPr>
            <w:tcW w:w="409" w:type="pct"/>
            <w:tcBorders>
              <w:top w:val="single" w:sz="6" w:space="0" w:color="auto"/>
              <w:bottom w:val="single" w:sz="6" w:space="0" w:color="auto"/>
            </w:tcBorders>
            <w:shd w:val="solid" w:color="FFFFFF" w:fill="auto"/>
          </w:tcPr>
          <w:p w14:paraId="4E686FD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798899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51E43070" w14:textId="77777777" w:rsidR="00FD18E1"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3A2321D0" w14:textId="77777777" w:rsidR="00FD18E1" w:rsidRDefault="00FD18E1" w:rsidP="00F637BE">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
          <w:p w14:paraId="70D4FC54" w14:textId="77777777" w:rsidR="00FD18E1" w:rsidRDefault="00FD18E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5E12591"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96AF9AE" w14:textId="77777777" w:rsidR="00FD18E1" w:rsidRDefault="00FD18E1" w:rsidP="00F637BE">
            <w:pPr>
              <w:pStyle w:val="TAL"/>
              <w:keepNext w:val="0"/>
              <w:keepLines w:val="0"/>
              <w:widowControl w:val="0"/>
              <w:rPr>
                <w:noProof/>
                <w:sz w:val="16"/>
                <w:szCs w:val="16"/>
              </w:rPr>
            </w:pPr>
            <w:r>
              <w:rPr>
                <w:noProof/>
                <w:sz w:val="16"/>
                <w:szCs w:val="16"/>
              </w:rPr>
              <w:t xml:space="preserve">Coupling TRP ID and Cell ID in Measurement procedures </w:t>
            </w:r>
          </w:p>
        </w:tc>
        <w:tc>
          <w:tcPr>
            <w:tcW w:w="367" w:type="pct"/>
            <w:tcBorders>
              <w:top w:val="single" w:sz="6" w:space="0" w:color="auto"/>
              <w:bottom w:val="single" w:sz="6" w:space="0" w:color="auto"/>
            </w:tcBorders>
            <w:shd w:val="solid" w:color="FFFFFF" w:fill="auto"/>
          </w:tcPr>
          <w:p w14:paraId="37F93F0F" w14:textId="77777777" w:rsidR="00FD18E1" w:rsidRDefault="00FD18E1" w:rsidP="00F637BE">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202AD526" w14:textId="77777777" w:rsidTr="00A33F3D">
        <w:tc>
          <w:tcPr>
            <w:tcW w:w="409" w:type="pct"/>
            <w:tcBorders>
              <w:top w:val="single" w:sz="6" w:space="0" w:color="auto"/>
              <w:bottom w:val="single" w:sz="6" w:space="0" w:color="auto"/>
            </w:tcBorders>
            <w:shd w:val="solid" w:color="FFFFFF" w:fill="auto"/>
          </w:tcPr>
          <w:p w14:paraId="2445F725"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2B26FF5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121D74BC" w14:textId="77777777" w:rsidR="00432E6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0F140D84" w14:textId="77777777" w:rsidR="00432E6C" w:rsidRDefault="00432E6C" w:rsidP="00F637BE">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
          <w:p w14:paraId="0F5743CB" w14:textId="77777777" w:rsidR="00432E6C" w:rsidRDefault="00432E6C"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D0772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576B8D3" w14:textId="77777777" w:rsidR="00432E6C" w:rsidRDefault="00432E6C" w:rsidP="00F637BE">
            <w:pPr>
              <w:pStyle w:val="TAL"/>
              <w:keepNext w:val="0"/>
              <w:keepLines w:val="0"/>
              <w:widowControl w:val="0"/>
              <w:rPr>
                <w:noProof/>
                <w:sz w:val="16"/>
                <w:szCs w:val="16"/>
              </w:rPr>
            </w:pPr>
            <w:r>
              <w:rPr>
                <w:noProof/>
                <w:sz w:val="16"/>
                <w:szCs w:val="16"/>
              </w:rPr>
              <w:t>Including SRS frequency information in Positioning Information Request</w:t>
            </w:r>
          </w:p>
        </w:tc>
        <w:tc>
          <w:tcPr>
            <w:tcW w:w="367" w:type="pct"/>
            <w:tcBorders>
              <w:top w:val="single" w:sz="6" w:space="0" w:color="auto"/>
              <w:bottom w:val="single" w:sz="6" w:space="0" w:color="auto"/>
            </w:tcBorders>
            <w:shd w:val="solid" w:color="FFFFFF" w:fill="auto"/>
          </w:tcPr>
          <w:p w14:paraId="469D6B51" w14:textId="77777777" w:rsidR="00432E6C" w:rsidRDefault="00432E6C" w:rsidP="00F637BE">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24367AFE" w14:textId="77777777" w:rsidTr="00A33F3D">
        <w:tc>
          <w:tcPr>
            <w:tcW w:w="409" w:type="pct"/>
            <w:tcBorders>
              <w:top w:val="single" w:sz="6" w:space="0" w:color="auto"/>
              <w:bottom w:val="single" w:sz="6" w:space="0" w:color="auto"/>
            </w:tcBorders>
            <w:shd w:val="solid" w:color="FFFFFF" w:fill="auto"/>
          </w:tcPr>
          <w:p w14:paraId="263FDAA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7AB466A6"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75D2E5AA" w14:textId="77777777" w:rsidR="009C2776"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36C1923C" w14:textId="77777777" w:rsidR="009C2776" w:rsidRDefault="009C2776" w:rsidP="00F637BE">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
          <w:p w14:paraId="3B13DBCB" w14:textId="77777777" w:rsidR="009C2776" w:rsidRDefault="009C27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3E3C5F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42EC962" w14:textId="77777777" w:rsidR="009C2776" w:rsidRDefault="009C2776" w:rsidP="00F637BE">
            <w:pPr>
              <w:pStyle w:val="TAL"/>
              <w:keepNext w:val="0"/>
              <w:keepLines w:val="0"/>
              <w:widowControl w:val="0"/>
              <w:rPr>
                <w:noProof/>
                <w:sz w:val="16"/>
                <w:szCs w:val="16"/>
              </w:rPr>
            </w:pPr>
            <w:r>
              <w:rPr>
                <w:noProof/>
                <w:sz w:val="16"/>
                <w:szCs w:val="16"/>
              </w:rPr>
              <w:t>Corrections on NRPPa</w:t>
            </w:r>
          </w:p>
        </w:tc>
        <w:tc>
          <w:tcPr>
            <w:tcW w:w="367" w:type="pct"/>
            <w:tcBorders>
              <w:top w:val="single" w:sz="6" w:space="0" w:color="auto"/>
              <w:bottom w:val="single" w:sz="6" w:space="0" w:color="auto"/>
            </w:tcBorders>
            <w:shd w:val="solid" w:color="FFFFFF" w:fill="auto"/>
          </w:tcPr>
          <w:p w14:paraId="21F08BF8" w14:textId="77777777" w:rsidR="009C2776" w:rsidRDefault="009C2776" w:rsidP="00F637BE">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6BFC97FB" w14:textId="77777777" w:rsidTr="00A33F3D">
        <w:tc>
          <w:tcPr>
            <w:tcW w:w="409" w:type="pct"/>
            <w:tcBorders>
              <w:top w:val="single" w:sz="6" w:space="0" w:color="auto"/>
              <w:bottom w:val="single" w:sz="6" w:space="0" w:color="auto"/>
            </w:tcBorders>
            <w:shd w:val="solid" w:color="FFFFFF" w:fill="auto"/>
          </w:tcPr>
          <w:p w14:paraId="59192A34"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3574F51E"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62EC4CC6" w14:textId="77777777" w:rsidR="005C602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
          <w:p w14:paraId="1E4A2FB5" w14:textId="77777777" w:rsidR="005C602C" w:rsidRDefault="005C602C" w:rsidP="00F637BE">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
          <w:p w14:paraId="1F14FC30" w14:textId="77777777" w:rsidR="005C602C" w:rsidRDefault="005C602C"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31B7138"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ED31229" w14:textId="77777777" w:rsidR="005C602C" w:rsidRDefault="005C602C" w:rsidP="00F637BE">
            <w:pPr>
              <w:pStyle w:val="TAL"/>
              <w:keepNext w:val="0"/>
              <w:keepLines w:val="0"/>
              <w:widowControl w:val="0"/>
              <w:rPr>
                <w:noProof/>
                <w:sz w:val="16"/>
                <w:szCs w:val="16"/>
              </w:rPr>
            </w:pPr>
            <w:r>
              <w:rPr>
                <w:noProof/>
                <w:sz w:val="16"/>
                <w:szCs w:val="16"/>
              </w:rPr>
              <w:t>Correction of NRPPa section 10</w:t>
            </w:r>
          </w:p>
        </w:tc>
        <w:tc>
          <w:tcPr>
            <w:tcW w:w="367" w:type="pct"/>
            <w:tcBorders>
              <w:top w:val="single" w:sz="6" w:space="0" w:color="auto"/>
              <w:bottom w:val="single" w:sz="6" w:space="0" w:color="auto"/>
            </w:tcBorders>
            <w:shd w:val="solid" w:color="FFFFFF" w:fill="auto"/>
          </w:tcPr>
          <w:p w14:paraId="126C9E2B" w14:textId="77777777" w:rsidR="005C602C" w:rsidRDefault="005C602C" w:rsidP="00F637BE">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7E09F9B7" w14:textId="77777777" w:rsidTr="00A33F3D">
        <w:tc>
          <w:tcPr>
            <w:tcW w:w="409" w:type="pct"/>
            <w:tcBorders>
              <w:top w:val="single" w:sz="6" w:space="0" w:color="auto"/>
              <w:bottom w:val="single" w:sz="6" w:space="0" w:color="auto"/>
            </w:tcBorders>
            <w:shd w:val="solid" w:color="FFFFFF" w:fill="auto"/>
          </w:tcPr>
          <w:p w14:paraId="545F7982"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6DC55DD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7AE1DB5" w14:textId="77777777" w:rsidR="00AD35F2" w:rsidRPr="00B1043E" w:rsidRDefault="00AD35F2" w:rsidP="00F637BE">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
          <w:p w14:paraId="7DB67481"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
          <w:p w14:paraId="5BA06B34"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343D8AE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38076231" w14:textId="77777777" w:rsidR="00AD35F2" w:rsidRDefault="00AD35F2" w:rsidP="00F637BE">
            <w:pPr>
              <w:pStyle w:val="TAL"/>
              <w:keepNext w:val="0"/>
              <w:keepLines w:val="0"/>
              <w:widowControl w:val="0"/>
              <w:rPr>
                <w:noProof/>
                <w:sz w:val="16"/>
                <w:szCs w:val="16"/>
              </w:rPr>
            </w:pPr>
            <w:r>
              <w:rPr>
                <w:noProof/>
                <w:sz w:val="16"/>
                <w:szCs w:val="16"/>
              </w:rPr>
              <w:t>Clarification of E-CID Measurement Result</w:t>
            </w:r>
          </w:p>
        </w:tc>
        <w:tc>
          <w:tcPr>
            <w:tcW w:w="367" w:type="pct"/>
            <w:tcBorders>
              <w:top w:val="single" w:sz="6" w:space="0" w:color="auto"/>
              <w:bottom w:val="single" w:sz="6" w:space="0" w:color="auto"/>
            </w:tcBorders>
            <w:shd w:val="solid" w:color="FFFFFF" w:fill="auto"/>
          </w:tcPr>
          <w:p w14:paraId="0E4EBF34"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49D66F70" w14:textId="77777777" w:rsidTr="00A33F3D">
        <w:tc>
          <w:tcPr>
            <w:tcW w:w="409" w:type="pct"/>
            <w:tcBorders>
              <w:top w:val="single" w:sz="6" w:space="0" w:color="auto"/>
              <w:bottom w:val="single" w:sz="6" w:space="0" w:color="auto"/>
            </w:tcBorders>
            <w:shd w:val="solid" w:color="FFFFFF" w:fill="auto"/>
          </w:tcPr>
          <w:p w14:paraId="5FBDDACA"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17F5439"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5CCEC434"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0349F342"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
          <w:p w14:paraId="4705E1D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7B533F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988E0A" w14:textId="77777777" w:rsidR="00AD35F2" w:rsidRDefault="00AD35F2" w:rsidP="00F637BE">
            <w:pPr>
              <w:pStyle w:val="TAL"/>
              <w:keepNext w:val="0"/>
              <w:keepLines w:val="0"/>
              <w:widowControl w:val="0"/>
              <w:rPr>
                <w:noProof/>
                <w:sz w:val="16"/>
                <w:szCs w:val="16"/>
              </w:rPr>
            </w:pPr>
            <w:r>
              <w:rPr>
                <w:noProof/>
                <w:sz w:val="16"/>
                <w:szCs w:val="16"/>
              </w:rPr>
              <w:t>Correction of Spatial Relation Information</w:t>
            </w:r>
          </w:p>
        </w:tc>
        <w:tc>
          <w:tcPr>
            <w:tcW w:w="367" w:type="pct"/>
            <w:tcBorders>
              <w:top w:val="single" w:sz="6" w:space="0" w:color="auto"/>
              <w:bottom w:val="single" w:sz="6" w:space="0" w:color="auto"/>
            </w:tcBorders>
            <w:shd w:val="solid" w:color="FFFFFF" w:fill="auto"/>
          </w:tcPr>
          <w:p w14:paraId="308DC54A"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7A15A001" w14:textId="77777777" w:rsidTr="00A33F3D">
        <w:tc>
          <w:tcPr>
            <w:tcW w:w="409" w:type="pct"/>
            <w:tcBorders>
              <w:top w:val="single" w:sz="6" w:space="0" w:color="auto"/>
              <w:bottom w:val="single" w:sz="6" w:space="0" w:color="auto"/>
            </w:tcBorders>
            <w:shd w:val="solid" w:color="FFFFFF" w:fill="auto"/>
          </w:tcPr>
          <w:p w14:paraId="427E076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77F00ECE"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F74DABD"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50F85FB3"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
          <w:p w14:paraId="637C241A"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C81DDA0"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201759" w14:textId="77777777" w:rsidR="00AD35F2" w:rsidRDefault="00AD35F2" w:rsidP="00F637BE">
            <w:pPr>
              <w:pStyle w:val="TAL"/>
              <w:keepNext w:val="0"/>
              <w:keepLines w:val="0"/>
              <w:widowControl w:val="0"/>
              <w:rPr>
                <w:noProof/>
                <w:sz w:val="16"/>
                <w:szCs w:val="16"/>
              </w:rPr>
            </w:pPr>
            <w:r>
              <w:rPr>
                <w:noProof/>
                <w:sz w:val="16"/>
                <w:szCs w:val="16"/>
              </w:rPr>
              <w:t>Correction on SFN Initialisation Time</w:t>
            </w:r>
          </w:p>
        </w:tc>
        <w:tc>
          <w:tcPr>
            <w:tcW w:w="367" w:type="pct"/>
            <w:tcBorders>
              <w:top w:val="single" w:sz="6" w:space="0" w:color="auto"/>
              <w:bottom w:val="single" w:sz="6" w:space="0" w:color="auto"/>
            </w:tcBorders>
            <w:shd w:val="solid" w:color="FFFFFF" w:fill="auto"/>
          </w:tcPr>
          <w:p w14:paraId="232C6B1B"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95A022D" w14:textId="77777777" w:rsidTr="00A33F3D">
        <w:tc>
          <w:tcPr>
            <w:tcW w:w="409" w:type="pct"/>
            <w:tcBorders>
              <w:top w:val="single" w:sz="6" w:space="0" w:color="auto"/>
              <w:bottom w:val="single" w:sz="6" w:space="0" w:color="auto"/>
            </w:tcBorders>
            <w:shd w:val="solid" w:color="FFFFFF" w:fill="auto"/>
          </w:tcPr>
          <w:p w14:paraId="2AA8453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4743CC1"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A4B6F8F"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4B03AAAC"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
          <w:p w14:paraId="66B76DA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5F5E84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5DD7C88" w14:textId="77777777" w:rsidR="00AD35F2" w:rsidRDefault="00AD35F2" w:rsidP="00F637BE">
            <w:pPr>
              <w:pStyle w:val="TAL"/>
              <w:keepNext w:val="0"/>
              <w:keepLines w:val="0"/>
              <w:widowControl w:val="0"/>
              <w:rPr>
                <w:noProof/>
                <w:sz w:val="16"/>
                <w:szCs w:val="16"/>
              </w:rPr>
            </w:pPr>
            <w:r>
              <w:rPr>
                <w:noProof/>
                <w:sz w:val="16"/>
                <w:szCs w:val="16"/>
              </w:rPr>
              <w:t>Correction on relative cartesian coordinate</w:t>
            </w:r>
          </w:p>
        </w:tc>
        <w:tc>
          <w:tcPr>
            <w:tcW w:w="367" w:type="pct"/>
            <w:tcBorders>
              <w:top w:val="single" w:sz="6" w:space="0" w:color="auto"/>
              <w:bottom w:val="single" w:sz="6" w:space="0" w:color="auto"/>
            </w:tcBorders>
            <w:shd w:val="solid" w:color="FFFFFF" w:fill="auto"/>
          </w:tcPr>
          <w:p w14:paraId="7CFF4DD6"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72C394AE" w14:textId="77777777" w:rsidTr="00A33F3D">
        <w:tc>
          <w:tcPr>
            <w:tcW w:w="409" w:type="pct"/>
            <w:tcBorders>
              <w:top w:val="single" w:sz="6" w:space="0" w:color="auto"/>
              <w:bottom w:val="single" w:sz="6" w:space="0" w:color="auto"/>
            </w:tcBorders>
            <w:shd w:val="solid" w:color="FFFFFF" w:fill="auto"/>
          </w:tcPr>
          <w:p w14:paraId="3D1266D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0601296B"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59EAE62"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6394CE80"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
          <w:p w14:paraId="5EC2E9B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68D6D9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AB33991" w14:textId="77777777" w:rsidR="00795F4A" w:rsidRDefault="00795F4A" w:rsidP="00F637BE">
            <w:pPr>
              <w:pStyle w:val="TAL"/>
              <w:keepNext w:val="0"/>
              <w:keepLines w:val="0"/>
              <w:widowControl w:val="0"/>
              <w:rPr>
                <w:noProof/>
                <w:sz w:val="16"/>
                <w:szCs w:val="16"/>
              </w:rPr>
            </w:pPr>
            <w:r>
              <w:rPr>
                <w:noProof/>
                <w:sz w:val="16"/>
                <w:szCs w:val="16"/>
              </w:rPr>
              <w:t>Correction of the RAN and LMF UE measurement IDs extension</w:t>
            </w:r>
          </w:p>
        </w:tc>
        <w:tc>
          <w:tcPr>
            <w:tcW w:w="367" w:type="pct"/>
            <w:tcBorders>
              <w:top w:val="single" w:sz="6" w:space="0" w:color="auto"/>
              <w:bottom w:val="single" w:sz="6" w:space="0" w:color="auto"/>
            </w:tcBorders>
            <w:shd w:val="solid" w:color="FFFFFF" w:fill="auto"/>
          </w:tcPr>
          <w:p w14:paraId="38B42A32"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15E34969" w14:textId="77777777" w:rsidTr="00A33F3D">
        <w:tc>
          <w:tcPr>
            <w:tcW w:w="409" w:type="pct"/>
            <w:tcBorders>
              <w:top w:val="single" w:sz="6" w:space="0" w:color="auto"/>
              <w:bottom w:val="single" w:sz="6" w:space="0" w:color="auto"/>
            </w:tcBorders>
            <w:shd w:val="solid" w:color="FFFFFF" w:fill="auto"/>
          </w:tcPr>
          <w:p w14:paraId="542BD337"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3052D680"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4FBA717"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75461F34"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
          <w:p w14:paraId="1E2805D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0754EB2"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58B59E" w14:textId="77777777" w:rsidR="00795F4A" w:rsidRDefault="00795F4A" w:rsidP="00F637BE">
            <w:pPr>
              <w:pStyle w:val="TAL"/>
              <w:keepNext w:val="0"/>
              <w:keepLines w:val="0"/>
              <w:widowControl w:val="0"/>
              <w:rPr>
                <w:noProof/>
                <w:sz w:val="16"/>
                <w:szCs w:val="16"/>
              </w:rPr>
            </w:pPr>
            <w:r>
              <w:rPr>
                <w:noProof/>
                <w:sz w:val="16"/>
                <w:szCs w:val="16"/>
              </w:rPr>
              <w:t>Adding procedural text for System Frame Number and Slot Number</w:t>
            </w:r>
          </w:p>
        </w:tc>
        <w:tc>
          <w:tcPr>
            <w:tcW w:w="367" w:type="pct"/>
            <w:tcBorders>
              <w:top w:val="single" w:sz="6" w:space="0" w:color="auto"/>
              <w:bottom w:val="single" w:sz="6" w:space="0" w:color="auto"/>
            </w:tcBorders>
            <w:shd w:val="solid" w:color="FFFFFF" w:fill="auto"/>
          </w:tcPr>
          <w:p w14:paraId="793C35A7"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20E2275C" w14:textId="77777777" w:rsidTr="00A33F3D">
        <w:tc>
          <w:tcPr>
            <w:tcW w:w="409" w:type="pct"/>
            <w:tcBorders>
              <w:top w:val="single" w:sz="6" w:space="0" w:color="auto"/>
              <w:bottom w:val="single" w:sz="6" w:space="0" w:color="auto"/>
            </w:tcBorders>
            <w:shd w:val="solid" w:color="FFFFFF" w:fill="auto"/>
          </w:tcPr>
          <w:p w14:paraId="4B83F512"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
          <w:p w14:paraId="205D88A9"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
          <w:p w14:paraId="3F507C0F" w14:textId="77777777" w:rsidR="00007A06" w:rsidRPr="006C4B4B" w:rsidRDefault="00FE5947" w:rsidP="00F637BE">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
          <w:p w14:paraId="0DB41BED" w14:textId="77777777" w:rsidR="00007A06" w:rsidRPr="006C4B4B" w:rsidRDefault="00007A06" w:rsidP="00F637BE">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
          <w:p w14:paraId="51A009B8" w14:textId="77777777" w:rsidR="00007A06" w:rsidRPr="006C4B4B" w:rsidRDefault="005B2BB7" w:rsidP="00F637BE">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
          <w:p w14:paraId="03A1C1A6"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
          <w:p w14:paraId="6F8E9CB2" w14:textId="77777777" w:rsidR="00007A06" w:rsidRPr="006C4B4B" w:rsidRDefault="00007A06" w:rsidP="00F637BE">
            <w:pPr>
              <w:pStyle w:val="TAL"/>
              <w:keepNext w:val="0"/>
              <w:keepLines w:val="0"/>
              <w:widowControl w:val="0"/>
              <w:rPr>
                <w:noProof/>
                <w:sz w:val="16"/>
                <w:szCs w:val="16"/>
              </w:rPr>
            </w:pPr>
            <w:r w:rsidRPr="006C4B4B">
              <w:rPr>
                <w:noProof/>
                <w:sz w:val="16"/>
                <w:szCs w:val="16"/>
              </w:rPr>
              <w:t>Correction on PRS-only TP</w:t>
            </w:r>
          </w:p>
        </w:tc>
        <w:tc>
          <w:tcPr>
            <w:tcW w:w="367" w:type="pct"/>
            <w:tcBorders>
              <w:top w:val="single" w:sz="6" w:space="0" w:color="auto"/>
              <w:bottom w:val="single" w:sz="6" w:space="0" w:color="auto"/>
            </w:tcBorders>
            <w:shd w:val="solid" w:color="FFFFFF" w:fill="auto"/>
          </w:tcPr>
          <w:p w14:paraId="4D1E5CFD" w14:textId="77777777" w:rsidR="00007A06" w:rsidRPr="006C4B4B" w:rsidRDefault="00007A06" w:rsidP="00F637BE">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6ADF3A79" w14:textId="77777777" w:rsidTr="00A33F3D">
        <w:tc>
          <w:tcPr>
            <w:tcW w:w="409" w:type="pct"/>
            <w:tcBorders>
              <w:top w:val="single" w:sz="6" w:space="0" w:color="auto"/>
              <w:bottom w:val="single" w:sz="6" w:space="0" w:color="auto"/>
            </w:tcBorders>
            <w:shd w:val="solid" w:color="FFFFFF" w:fill="auto"/>
          </w:tcPr>
          <w:p w14:paraId="1F0CB8E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
          <w:p w14:paraId="461E76DF"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
          <w:p w14:paraId="19C313A5" w14:textId="77777777" w:rsidR="00007A06" w:rsidRPr="00795F4A" w:rsidRDefault="00007A06" w:rsidP="00F637BE">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
          <w:p w14:paraId="6BD5511E" w14:textId="77777777" w:rsidR="00007A06" w:rsidRDefault="00007A06" w:rsidP="00F637BE">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
          <w:p w14:paraId="7195E43B" w14:textId="77777777" w:rsidR="00007A06" w:rsidRDefault="00007A0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1E61A0D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2647096" w14:textId="77777777" w:rsidR="00007A06" w:rsidRDefault="00007A06" w:rsidP="00F637BE">
            <w:pPr>
              <w:pStyle w:val="TAL"/>
              <w:keepNext w:val="0"/>
              <w:keepLines w:val="0"/>
              <w:widowControl w:val="0"/>
              <w:rPr>
                <w:noProof/>
                <w:sz w:val="16"/>
                <w:szCs w:val="16"/>
              </w:rPr>
            </w:pPr>
            <w:r>
              <w:rPr>
                <w:noProof/>
                <w:sz w:val="16"/>
                <w:szCs w:val="16"/>
              </w:rPr>
              <w:t>Support of providing spatial relation per SRS resource from LMF to gNB</w:t>
            </w:r>
          </w:p>
        </w:tc>
        <w:tc>
          <w:tcPr>
            <w:tcW w:w="367" w:type="pct"/>
            <w:tcBorders>
              <w:top w:val="single" w:sz="6" w:space="0" w:color="auto"/>
              <w:bottom w:val="single" w:sz="6" w:space="0" w:color="auto"/>
            </w:tcBorders>
            <w:shd w:val="solid" w:color="FFFFFF" w:fill="auto"/>
          </w:tcPr>
          <w:p w14:paraId="023FF679" w14:textId="77777777" w:rsidR="00007A06" w:rsidRDefault="00007A06" w:rsidP="00F637BE">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5D3A7AE1" w14:textId="77777777" w:rsidTr="00A33F3D">
        <w:tc>
          <w:tcPr>
            <w:tcW w:w="409" w:type="pct"/>
            <w:tcBorders>
              <w:top w:val="single" w:sz="6" w:space="0" w:color="auto"/>
              <w:bottom w:val="single" w:sz="6" w:space="0" w:color="auto"/>
            </w:tcBorders>
            <w:shd w:val="solid" w:color="FFFFFF" w:fill="auto"/>
          </w:tcPr>
          <w:p w14:paraId="10D32ED8"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10B8DAD4"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1EAFC000" w14:textId="77777777" w:rsidR="00394576"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57657054" w14:textId="77777777" w:rsidR="00394576" w:rsidRDefault="00394576" w:rsidP="00F637BE">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
          <w:p w14:paraId="6993266C" w14:textId="77777777" w:rsidR="00394576" w:rsidRDefault="003945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35EA41"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868A478" w14:textId="77777777" w:rsidR="00394576" w:rsidRDefault="00394576" w:rsidP="00F637BE">
            <w:pPr>
              <w:pStyle w:val="TAL"/>
              <w:keepNext w:val="0"/>
              <w:keepLines w:val="0"/>
              <w:widowControl w:val="0"/>
              <w:rPr>
                <w:noProof/>
                <w:sz w:val="16"/>
                <w:szCs w:val="16"/>
              </w:rPr>
            </w:pPr>
            <w:r>
              <w:rPr>
                <w:noProof/>
                <w:sz w:val="16"/>
                <w:szCs w:val="16"/>
              </w:rPr>
              <w:t>Correction on Measurement Periodicity</w:t>
            </w:r>
          </w:p>
        </w:tc>
        <w:tc>
          <w:tcPr>
            <w:tcW w:w="367" w:type="pct"/>
            <w:tcBorders>
              <w:top w:val="single" w:sz="6" w:space="0" w:color="auto"/>
              <w:bottom w:val="single" w:sz="6" w:space="0" w:color="auto"/>
            </w:tcBorders>
            <w:shd w:val="solid" w:color="FFFFFF" w:fill="auto"/>
          </w:tcPr>
          <w:p w14:paraId="517A55CD" w14:textId="77777777" w:rsidR="00394576" w:rsidRDefault="00394576" w:rsidP="00F637BE">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5199DEB3" w14:textId="77777777" w:rsidTr="00A33F3D">
        <w:tc>
          <w:tcPr>
            <w:tcW w:w="409" w:type="pct"/>
            <w:tcBorders>
              <w:top w:val="single" w:sz="6" w:space="0" w:color="auto"/>
              <w:bottom w:val="single" w:sz="6" w:space="0" w:color="auto"/>
            </w:tcBorders>
            <w:shd w:val="solid" w:color="FFFFFF" w:fill="auto"/>
          </w:tcPr>
          <w:p w14:paraId="2788E8AD"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4A52EDA5"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6A73A0A4" w14:textId="77777777" w:rsidR="00D060F2"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70E69B47" w14:textId="77777777" w:rsidR="00D060F2" w:rsidRDefault="00D060F2" w:rsidP="00F637BE">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
          <w:p w14:paraId="59DFDB9E" w14:textId="77777777" w:rsidR="00D060F2" w:rsidRDefault="00D060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BF91ABB"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E836C13" w14:textId="77777777" w:rsidR="00D060F2" w:rsidRDefault="00D060F2" w:rsidP="00F637BE">
            <w:pPr>
              <w:pStyle w:val="TAL"/>
              <w:keepNext w:val="0"/>
              <w:keepLines w:val="0"/>
              <w:widowControl w:val="0"/>
              <w:rPr>
                <w:noProof/>
                <w:sz w:val="16"/>
                <w:szCs w:val="16"/>
              </w:rPr>
            </w:pPr>
            <w:r>
              <w:rPr>
                <w:noProof/>
                <w:sz w:val="16"/>
                <w:szCs w:val="16"/>
              </w:rPr>
              <w:t>Correction on PRS Beam Information</w:t>
            </w:r>
          </w:p>
        </w:tc>
        <w:tc>
          <w:tcPr>
            <w:tcW w:w="367" w:type="pct"/>
            <w:tcBorders>
              <w:top w:val="single" w:sz="6" w:space="0" w:color="auto"/>
              <w:bottom w:val="single" w:sz="6" w:space="0" w:color="auto"/>
            </w:tcBorders>
            <w:shd w:val="solid" w:color="FFFFFF" w:fill="auto"/>
          </w:tcPr>
          <w:p w14:paraId="32D5DD5C" w14:textId="77777777" w:rsidR="00D060F2" w:rsidRDefault="00D060F2" w:rsidP="00F637BE">
            <w:pPr>
              <w:pStyle w:val="TAC"/>
              <w:keepNext w:val="0"/>
              <w:keepLines w:val="0"/>
              <w:widowControl w:val="0"/>
              <w:rPr>
                <w:bCs/>
                <w:noProof/>
                <w:sz w:val="16"/>
                <w:szCs w:val="16"/>
                <w:lang w:eastAsia="zh-CN"/>
              </w:rPr>
            </w:pPr>
            <w:r>
              <w:rPr>
                <w:bCs/>
                <w:noProof/>
                <w:sz w:val="16"/>
                <w:szCs w:val="16"/>
                <w:lang w:eastAsia="zh-CN"/>
              </w:rPr>
              <w:t>16.7.0</w:t>
            </w:r>
          </w:p>
        </w:tc>
      </w:tr>
      <w:tr w:rsidR="00A55574" w:rsidRPr="00707B3F" w14:paraId="5794378B" w14:textId="77777777" w:rsidTr="00A33F3D">
        <w:tc>
          <w:tcPr>
            <w:tcW w:w="409" w:type="pct"/>
            <w:tcBorders>
              <w:top w:val="single" w:sz="6" w:space="0" w:color="auto"/>
              <w:bottom w:val="single" w:sz="6" w:space="0" w:color="auto"/>
            </w:tcBorders>
            <w:shd w:val="solid" w:color="FFFFFF" w:fill="auto"/>
          </w:tcPr>
          <w:p w14:paraId="17014F6C"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2850A645"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9077C35"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RP-220228</w:t>
            </w:r>
          </w:p>
        </w:tc>
        <w:tc>
          <w:tcPr>
            <w:tcW w:w="269" w:type="pct"/>
            <w:tcBorders>
              <w:top w:val="single" w:sz="6" w:space="0" w:color="auto"/>
              <w:bottom w:val="single" w:sz="6" w:space="0" w:color="auto"/>
            </w:tcBorders>
            <w:shd w:val="solid" w:color="FFFFFF" w:fill="auto"/>
            <w:vAlign w:val="center"/>
          </w:tcPr>
          <w:p w14:paraId="6F34E09B"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0037</w:t>
            </w:r>
          </w:p>
        </w:tc>
        <w:tc>
          <w:tcPr>
            <w:tcW w:w="218" w:type="pct"/>
            <w:tcBorders>
              <w:top w:val="single" w:sz="6" w:space="0" w:color="auto"/>
              <w:bottom w:val="single" w:sz="6" w:space="0" w:color="auto"/>
            </w:tcBorders>
            <w:shd w:val="solid" w:color="FFFFFF" w:fill="auto"/>
            <w:vAlign w:val="center"/>
          </w:tcPr>
          <w:p w14:paraId="5A9994F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8</w:t>
            </w:r>
          </w:p>
        </w:tc>
        <w:tc>
          <w:tcPr>
            <w:tcW w:w="218" w:type="pct"/>
            <w:tcBorders>
              <w:top w:val="single" w:sz="6" w:space="0" w:color="auto"/>
              <w:bottom w:val="single" w:sz="6" w:space="0" w:color="auto"/>
            </w:tcBorders>
            <w:shd w:val="solid" w:color="FFFFFF" w:fill="auto"/>
            <w:vAlign w:val="center"/>
          </w:tcPr>
          <w:p w14:paraId="50F4AEE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5E6D8B1" w14:textId="77777777" w:rsidR="00A55574" w:rsidRDefault="00A55574" w:rsidP="00F637BE">
            <w:pPr>
              <w:pStyle w:val="TAL"/>
              <w:keepNext w:val="0"/>
              <w:keepLines w:val="0"/>
              <w:widowControl w:val="0"/>
              <w:rPr>
                <w:noProof/>
                <w:sz w:val="16"/>
                <w:szCs w:val="16"/>
              </w:rPr>
            </w:pPr>
            <w:r>
              <w:rPr>
                <w:noProof/>
                <w:sz w:val="16"/>
                <w:szCs w:val="16"/>
              </w:rPr>
              <w:t>Introduction of NR Positioning enhancements to NRPPa</w:t>
            </w:r>
          </w:p>
        </w:tc>
        <w:tc>
          <w:tcPr>
            <w:tcW w:w="367" w:type="pct"/>
            <w:tcBorders>
              <w:top w:val="single" w:sz="6" w:space="0" w:color="auto"/>
              <w:bottom w:val="single" w:sz="6" w:space="0" w:color="auto"/>
            </w:tcBorders>
            <w:shd w:val="solid" w:color="FFFFFF" w:fill="auto"/>
          </w:tcPr>
          <w:p w14:paraId="1413D30C"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16AD7930" w14:textId="77777777" w:rsidTr="00A33F3D">
        <w:tc>
          <w:tcPr>
            <w:tcW w:w="409" w:type="pct"/>
            <w:tcBorders>
              <w:top w:val="single" w:sz="6" w:space="0" w:color="auto"/>
              <w:bottom w:val="single" w:sz="6" w:space="0" w:color="auto"/>
            </w:tcBorders>
            <w:shd w:val="solid" w:color="FFFFFF" w:fill="auto"/>
          </w:tcPr>
          <w:p w14:paraId="6C23B492"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30D34684"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4450AFF"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57C3B8B2"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0042</w:t>
            </w:r>
          </w:p>
        </w:tc>
        <w:tc>
          <w:tcPr>
            <w:tcW w:w="218" w:type="pct"/>
            <w:tcBorders>
              <w:top w:val="single" w:sz="6" w:space="0" w:color="auto"/>
              <w:bottom w:val="single" w:sz="6" w:space="0" w:color="auto"/>
            </w:tcBorders>
            <w:shd w:val="solid" w:color="FFFFFF" w:fill="auto"/>
            <w:vAlign w:val="center"/>
          </w:tcPr>
          <w:p w14:paraId="0A915943"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051A159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4BB08D0" w14:textId="77777777" w:rsidR="00A55574" w:rsidRDefault="00A55574" w:rsidP="00F637BE">
            <w:pPr>
              <w:pStyle w:val="TAL"/>
              <w:keepNext w:val="0"/>
              <w:keepLines w:val="0"/>
              <w:widowControl w:val="0"/>
              <w:rPr>
                <w:noProof/>
                <w:sz w:val="16"/>
                <w:szCs w:val="16"/>
              </w:rPr>
            </w:pPr>
            <w:r>
              <w:rPr>
                <w:noProof/>
                <w:sz w:val="16"/>
                <w:szCs w:val="16"/>
              </w:rPr>
              <w:t>Addition of NR Timing Advance reporting for NR UL E-CID [NRTADV]</w:t>
            </w:r>
          </w:p>
        </w:tc>
        <w:tc>
          <w:tcPr>
            <w:tcW w:w="367" w:type="pct"/>
            <w:tcBorders>
              <w:top w:val="single" w:sz="6" w:space="0" w:color="auto"/>
              <w:bottom w:val="single" w:sz="6" w:space="0" w:color="auto"/>
            </w:tcBorders>
            <w:shd w:val="solid" w:color="FFFFFF" w:fill="auto"/>
          </w:tcPr>
          <w:p w14:paraId="264DEDEE"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3D952DCB" w14:textId="77777777" w:rsidTr="00A33F3D">
        <w:tc>
          <w:tcPr>
            <w:tcW w:w="409" w:type="pct"/>
            <w:tcBorders>
              <w:top w:val="single" w:sz="6" w:space="0" w:color="auto"/>
              <w:bottom w:val="single" w:sz="6" w:space="0" w:color="auto"/>
            </w:tcBorders>
            <w:shd w:val="solid" w:color="FFFFFF" w:fill="auto"/>
          </w:tcPr>
          <w:p w14:paraId="180EE2FB"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0E268809"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773D745E"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0BA635B5"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0054</w:t>
            </w:r>
          </w:p>
        </w:tc>
        <w:tc>
          <w:tcPr>
            <w:tcW w:w="218" w:type="pct"/>
            <w:tcBorders>
              <w:top w:val="single" w:sz="6" w:space="0" w:color="auto"/>
              <w:bottom w:val="single" w:sz="6" w:space="0" w:color="auto"/>
            </w:tcBorders>
            <w:shd w:val="solid" w:color="FFFFFF" w:fill="auto"/>
            <w:vAlign w:val="center"/>
          </w:tcPr>
          <w:p w14:paraId="0267287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vAlign w:val="center"/>
          </w:tcPr>
          <w:p w14:paraId="4A880A30"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5FFBACAE" w14:textId="77777777" w:rsidR="00A55574" w:rsidRDefault="00A55574" w:rsidP="00F637BE">
            <w:pPr>
              <w:pStyle w:val="TAL"/>
              <w:keepNext w:val="0"/>
              <w:keepLines w:val="0"/>
              <w:widowControl w:val="0"/>
              <w:rPr>
                <w:noProof/>
                <w:sz w:val="16"/>
                <w:szCs w:val="16"/>
              </w:rPr>
            </w:pPr>
            <w:r>
              <w:rPr>
                <w:noProof/>
                <w:sz w:val="16"/>
                <w:szCs w:val="16"/>
              </w:rPr>
              <w:t>NRPPa Rapporteur Corrections</w:t>
            </w:r>
          </w:p>
        </w:tc>
        <w:tc>
          <w:tcPr>
            <w:tcW w:w="367" w:type="pct"/>
            <w:tcBorders>
              <w:top w:val="single" w:sz="6" w:space="0" w:color="auto"/>
              <w:bottom w:val="single" w:sz="6" w:space="0" w:color="auto"/>
            </w:tcBorders>
            <w:shd w:val="solid" w:color="FFFFFF" w:fill="auto"/>
          </w:tcPr>
          <w:p w14:paraId="551C6680"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273176" w:rsidRPr="00707B3F" w14:paraId="7B4E28DD" w14:textId="77777777" w:rsidTr="00A33F3D">
        <w:tc>
          <w:tcPr>
            <w:tcW w:w="409" w:type="pct"/>
            <w:tcBorders>
              <w:top w:val="single" w:sz="6" w:space="0" w:color="auto"/>
              <w:bottom w:val="single" w:sz="6" w:space="0" w:color="auto"/>
            </w:tcBorders>
            <w:shd w:val="solid" w:color="FFFFFF" w:fill="auto"/>
          </w:tcPr>
          <w:p w14:paraId="1F0A90C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7361C9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98DB2C5"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C0FDF4C"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0057</w:t>
            </w:r>
          </w:p>
        </w:tc>
        <w:tc>
          <w:tcPr>
            <w:tcW w:w="218" w:type="pct"/>
            <w:tcBorders>
              <w:top w:val="single" w:sz="6" w:space="0" w:color="auto"/>
              <w:bottom w:val="single" w:sz="6" w:space="0" w:color="auto"/>
            </w:tcBorders>
            <w:shd w:val="solid" w:color="FFFFFF" w:fill="auto"/>
            <w:vAlign w:val="center"/>
          </w:tcPr>
          <w:p w14:paraId="27F6352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B614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4D0698AD" w14:textId="77777777" w:rsidR="00273176" w:rsidRDefault="00273176" w:rsidP="00F637BE">
            <w:pPr>
              <w:pStyle w:val="TAL"/>
              <w:keepNext w:val="0"/>
              <w:keepLines w:val="0"/>
              <w:widowControl w:val="0"/>
              <w:rPr>
                <w:noProof/>
                <w:sz w:val="16"/>
                <w:szCs w:val="16"/>
              </w:rPr>
            </w:pPr>
            <w:r>
              <w:rPr>
                <w:noProof/>
                <w:sz w:val="16"/>
                <w:szCs w:val="16"/>
              </w:rPr>
              <w:t>NRPPa ASN.1 review for NR Positioning Enhancements</w:t>
            </w:r>
          </w:p>
        </w:tc>
        <w:tc>
          <w:tcPr>
            <w:tcW w:w="367" w:type="pct"/>
            <w:tcBorders>
              <w:top w:val="single" w:sz="6" w:space="0" w:color="auto"/>
              <w:bottom w:val="single" w:sz="6" w:space="0" w:color="auto"/>
            </w:tcBorders>
            <w:shd w:val="solid" w:color="FFFFFF" w:fill="auto"/>
          </w:tcPr>
          <w:p w14:paraId="111C073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2F9261B6" w14:textId="77777777" w:rsidTr="00A33F3D">
        <w:tc>
          <w:tcPr>
            <w:tcW w:w="409" w:type="pct"/>
            <w:tcBorders>
              <w:top w:val="single" w:sz="6" w:space="0" w:color="auto"/>
              <w:bottom w:val="single" w:sz="6" w:space="0" w:color="auto"/>
            </w:tcBorders>
            <w:shd w:val="solid" w:color="FFFFFF" w:fill="auto"/>
          </w:tcPr>
          <w:p w14:paraId="00829C9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DBE6C3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4AD452"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3AC03EAB"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0058</w:t>
            </w:r>
          </w:p>
        </w:tc>
        <w:tc>
          <w:tcPr>
            <w:tcW w:w="218" w:type="pct"/>
            <w:tcBorders>
              <w:top w:val="single" w:sz="6" w:space="0" w:color="auto"/>
              <w:bottom w:val="single" w:sz="6" w:space="0" w:color="auto"/>
            </w:tcBorders>
            <w:shd w:val="solid" w:color="FFFFFF" w:fill="auto"/>
            <w:vAlign w:val="center"/>
          </w:tcPr>
          <w:p w14:paraId="7C31058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FAD087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C2ABEEF" w14:textId="77777777" w:rsidR="00273176" w:rsidRDefault="00273176" w:rsidP="00F637BE">
            <w:pPr>
              <w:pStyle w:val="TAL"/>
              <w:keepNext w:val="0"/>
              <w:keepLines w:val="0"/>
              <w:widowControl w:val="0"/>
              <w:rPr>
                <w:noProof/>
                <w:sz w:val="16"/>
                <w:szCs w:val="16"/>
              </w:rPr>
            </w:pPr>
            <w:r>
              <w:rPr>
                <w:noProof/>
                <w:sz w:val="16"/>
                <w:szCs w:val="16"/>
              </w:rPr>
              <w:t>CR to 38.455 on Measurement Amount</w:t>
            </w:r>
          </w:p>
        </w:tc>
        <w:tc>
          <w:tcPr>
            <w:tcW w:w="367" w:type="pct"/>
            <w:tcBorders>
              <w:top w:val="single" w:sz="6" w:space="0" w:color="auto"/>
              <w:bottom w:val="single" w:sz="6" w:space="0" w:color="auto"/>
            </w:tcBorders>
            <w:shd w:val="solid" w:color="FFFFFF" w:fill="auto"/>
          </w:tcPr>
          <w:p w14:paraId="7EEB9A7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0B84EE7F" w14:textId="77777777" w:rsidTr="00A33F3D">
        <w:tc>
          <w:tcPr>
            <w:tcW w:w="409" w:type="pct"/>
            <w:tcBorders>
              <w:top w:val="single" w:sz="6" w:space="0" w:color="auto"/>
              <w:bottom w:val="single" w:sz="6" w:space="0" w:color="auto"/>
            </w:tcBorders>
            <w:shd w:val="solid" w:color="FFFFFF" w:fill="auto"/>
          </w:tcPr>
          <w:p w14:paraId="1DBB54DE"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6B382A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1FA7BE0C"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01329E7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0062</w:t>
            </w:r>
          </w:p>
        </w:tc>
        <w:tc>
          <w:tcPr>
            <w:tcW w:w="218" w:type="pct"/>
            <w:tcBorders>
              <w:top w:val="single" w:sz="6" w:space="0" w:color="auto"/>
              <w:bottom w:val="single" w:sz="6" w:space="0" w:color="auto"/>
            </w:tcBorders>
            <w:shd w:val="solid" w:color="FFFFFF" w:fill="auto"/>
            <w:vAlign w:val="center"/>
          </w:tcPr>
          <w:p w14:paraId="0DF6E9DF"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76B5E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692E26FD" w14:textId="77777777" w:rsidR="00273176" w:rsidRDefault="00273176" w:rsidP="00F637BE">
            <w:pPr>
              <w:pStyle w:val="TAL"/>
              <w:keepNext w:val="0"/>
              <w:keepLines w:val="0"/>
              <w:widowControl w:val="0"/>
              <w:rPr>
                <w:noProof/>
                <w:sz w:val="16"/>
                <w:szCs w:val="16"/>
              </w:rPr>
            </w:pPr>
            <w:r>
              <w:rPr>
                <w:noProof/>
                <w:sz w:val="16"/>
                <w:szCs w:val="16"/>
              </w:rPr>
              <w:t>Rapporteur Corrections to Rel-17 NRPPa</w:t>
            </w:r>
          </w:p>
        </w:tc>
        <w:tc>
          <w:tcPr>
            <w:tcW w:w="367" w:type="pct"/>
            <w:tcBorders>
              <w:top w:val="single" w:sz="6" w:space="0" w:color="auto"/>
              <w:bottom w:val="single" w:sz="6" w:space="0" w:color="auto"/>
            </w:tcBorders>
            <w:shd w:val="solid" w:color="FFFFFF" w:fill="auto"/>
          </w:tcPr>
          <w:p w14:paraId="2A9AB0FF"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9AA0563" w14:textId="77777777" w:rsidTr="00A33F3D">
        <w:tc>
          <w:tcPr>
            <w:tcW w:w="409" w:type="pct"/>
            <w:tcBorders>
              <w:top w:val="single" w:sz="6" w:space="0" w:color="auto"/>
              <w:bottom w:val="single" w:sz="6" w:space="0" w:color="auto"/>
            </w:tcBorders>
            <w:shd w:val="solid" w:color="FFFFFF" w:fill="auto"/>
          </w:tcPr>
          <w:p w14:paraId="05BE3909"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6D9EB8E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285D5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090DFB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0063</w:t>
            </w:r>
          </w:p>
        </w:tc>
        <w:tc>
          <w:tcPr>
            <w:tcW w:w="218" w:type="pct"/>
            <w:tcBorders>
              <w:top w:val="single" w:sz="6" w:space="0" w:color="auto"/>
              <w:bottom w:val="single" w:sz="6" w:space="0" w:color="auto"/>
            </w:tcBorders>
            <w:shd w:val="solid" w:color="FFFFFF" w:fill="auto"/>
            <w:vAlign w:val="center"/>
          </w:tcPr>
          <w:p w14:paraId="20E4447B"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023EE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D9329C3" w14:textId="77777777" w:rsidR="00273176" w:rsidRDefault="00273176" w:rsidP="00F637BE">
            <w:pPr>
              <w:pStyle w:val="TAL"/>
              <w:keepNext w:val="0"/>
              <w:keepLines w:val="0"/>
              <w:widowControl w:val="0"/>
              <w:rPr>
                <w:noProof/>
                <w:sz w:val="16"/>
                <w:szCs w:val="16"/>
              </w:rPr>
            </w:pPr>
            <w:r>
              <w:rPr>
                <w:noProof/>
                <w:sz w:val="16"/>
                <w:szCs w:val="16"/>
              </w:rPr>
              <w:t>Positionng corrections for NRPPA</w:t>
            </w:r>
          </w:p>
        </w:tc>
        <w:tc>
          <w:tcPr>
            <w:tcW w:w="367" w:type="pct"/>
            <w:tcBorders>
              <w:top w:val="single" w:sz="6" w:space="0" w:color="auto"/>
              <w:bottom w:val="single" w:sz="6" w:space="0" w:color="auto"/>
            </w:tcBorders>
            <w:shd w:val="solid" w:color="FFFFFF" w:fill="auto"/>
          </w:tcPr>
          <w:p w14:paraId="01B5E1F4"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75196E4" w14:textId="77777777" w:rsidTr="00A33F3D">
        <w:tc>
          <w:tcPr>
            <w:tcW w:w="409" w:type="pct"/>
            <w:tcBorders>
              <w:top w:val="single" w:sz="6" w:space="0" w:color="auto"/>
              <w:bottom w:val="single" w:sz="6" w:space="0" w:color="auto"/>
            </w:tcBorders>
            <w:shd w:val="solid" w:color="FFFFFF" w:fill="auto"/>
          </w:tcPr>
          <w:p w14:paraId="4A9D863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18323E3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5A89050A"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55933AA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0066</w:t>
            </w:r>
          </w:p>
        </w:tc>
        <w:tc>
          <w:tcPr>
            <w:tcW w:w="218" w:type="pct"/>
            <w:tcBorders>
              <w:top w:val="single" w:sz="6" w:space="0" w:color="auto"/>
              <w:bottom w:val="single" w:sz="6" w:space="0" w:color="auto"/>
            </w:tcBorders>
            <w:shd w:val="solid" w:color="FFFFFF" w:fill="auto"/>
            <w:vAlign w:val="center"/>
          </w:tcPr>
          <w:p w14:paraId="0C3E19B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456C934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15A43C2" w14:textId="77777777" w:rsidR="00273176" w:rsidRDefault="00273176" w:rsidP="00F637BE">
            <w:pPr>
              <w:pStyle w:val="TAL"/>
              <w:keepNext w:val="0"/>
              <w:keepLines w:val="0"/>
              <w:widowControl w:val="0"/>
              <w:rPr>
                <w:noProof/>
                <w:sz w:val="16"/>
                <w:szCs w:val="16"/>
              </w:rPr>
            </w:pPr>
            <w:r>
              <w:rPr>
                <w:noProof/>
                <w:sz w:val="16"/>
                <w:szCs w:val="16"/>
              </w:rPr>
              <w:t>Corrections to Measurement Pre-configuration Information Transfer</w:t>
            </w:r>
          </w:p>
        </w:tc>
        <w:tc>
          <w:tcPr>
            <w:tcW w:w="367" w:type="pct"/>
            <w:tcBorders>
              <w:top w:val="single" w:sz="6" w:space="0" w:color="auto"/>
              <w:bottom w:val="single" w:sz="6" w:space="0" w:color="auto"/>
            </w:tcBorders>
            <w:shd w:val="solid" w:color="FFFFFF" w:fill="auto"/>
          </w:tcPr>
          <w:p w14:paraId="2EE66230"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FA69538" w14:textId="77777777" w:rsidTr="00A33F3D">
        <w:tc>
          <w:tcPr>
            <w:tcW w:w="409" w:type="pct"/>
            <w:tcBorders>
              <w:top w:val="single" w:sz="6" w:space="0" w:color="auto"/>
              <w:bottom w:val="single" w:sz="6" w:space="0" w:color="auto"/>
            </w:tcBorders>
            <w:shd w:val="solid" w:color="FFFFFF" w:fill="auto"/>
          </w:tcPr>
          <w:p w14:paraId="70167F4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A1E519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682DC72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3F3D27B0"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0067</w:t>
            </w:r>
          </w:p>
        </w:tc>
        <w:tc>
          <w:tcPr>
            <w:tcW w:w="218" w:type="pct"/>
            <w:tcBorders>
              <w:top w:val="single" w:sz="6" w:space="0" w:color="auto"/>
              <w:bottom w:val="single" w:sz="6" w:space="0" w:color="auto"/>
            </w:tcBorders>
            <w:shd w:val="solid" w:color="FFFFFF" w:fill="auto"/>
            <w:vAlign w:val="center"/>
          </w:tcPr>
          <w:p w14:paraId="28285797"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EB50EB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302CB5C" w14:textId="77777777" w:rsidR="00273176" w:rsidRDefault="00273176" w:rsidP="00F637BE">
            <w:pPr>
              <w:pStyle w:val="TAL"/>
              <w:keepNext w:val="0"/>
              <w:keepLines w:val="0"/>
              <w:widowControl w:val="0"/>
              <w:rPr>
                <w:noProof/>
                <w:sz w:val="16"/>
                <w:szCs w:val="16"/>
              </w:rPr>
            </w:pPr>
            <w:r>
              <w:rPr>
                <w:noProof/>
                <w:sz w:val="16"/>
                <w:szCs w:val="16"/>
              </w:rPr>
              <w:t>Support for Multiple Measurement Instances</w:t>
            </w:r>
          </w:p>
        </w:tc>
        <w:tc>
          <w:tcPr>
            <w:tcW w:w="367" w:type="pct"/>
            <w:tcBorders>
              <w:top w:val="single" w:sz="6" w:space="0" w:color="auto"/>
              <w:bottom w:val="single" w:sz="6" w:space="0" w:color="auto"/>
            </w:tcBorders>
            <w:shd w:val="solid" w:color="FFFFFF" w:fill="auto"/>
          </w:tcPr>
          <w:p w14:paraId="4D4087CD"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18AB218D" w14:textId="77777777" w:rsidTr="00A33F3D">
        <w:tc>
          <w:tcPr>
            <w:tcW w:w="409" w:type="pct"/>
            <w:tcBorders>
              <w:top w:val="single" w:sz="6" w:space="0" w:color="auto"/>
              <w:bottom w:val="single" w:sz="6" w:space="0" w:color="auto"/>
            </w:tcBorders>
            <w:shd w:val="solid" w:color="FFFFFF" w:fill="auto"/>
          </w:tcPr>
          <w:p w14:paraId="74B765B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AC5747F"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4412F857"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26CDF10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0069</w:t>
            </w:r>
          </w:p>
        </w:tc>
        <w:tc>
          <w:tcPr>
            <w:tcW w:w="218" w:type="pct"/>
            <w:tcBorders>
              <w:top w:val="single" w:sz="6" w:space="0" w:color="auto"/>
              <w:bottom w:val="single" w:sz="6" w:space="0" w:color="auto"/>
            </w:tcBorders>
            <w:shd w:val="solid" w:color="FFFFFF" w:fill="auto"/>
            <w:vAlign w:val="center"/>
          </w:tcPr>
          <w:p w14:paraId="45A4881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04A49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512AA8A4" w14:textId="77777777" w:rsidR="00273176" w:rsidRDefault="00273176" w:rsidP="00F637BE">
            <w:pPr>
              <w:pStyle w:val="TAL"/>
              <w:keepNext w:val="0"/>
              <w:keepLines w:val="0"/>
              <w:widowControl w:val="0"/>
              <w:rPr>
                <w:noProof/>
                <w:sz w:val="16"/>
                <w:szCs w:val="16"/>
              </w:rPr>
            </w:pPr>
            <w:r>
              <w:rPr>
                <w:noProof/>
                <w:sz w:val="16"/>
                <w:szCs w:val="16"/>
              </w:rPr>
              <w:t>Correction for PRS Muting</w:t>
            </w:r>
          </w:p>
        </w:tc>
        <w:tc>
          <w:tcPr>
            <w:tcW w:w="367" w:type="pct"/>
            <w:tcBorders>
              <w:top w:val="single" w:sz="6" w:space="0" w:color="auto"/>
              <w:bottom w:val="single" w:sz="6" w:space="0" w:color="auto"/>
            </w:tcBorders>
            <w:shd w:val="solid" w:color="FFFFFF" w:fill="auto"/>
          </w:tcPr>
          <w:p w14:paraId="6C94847A"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B5B4D37" w14:textId="77777777" w:rsidTr="00A33F3D">
        <w:tc>
          <w:tcPr>
            <w:tcW w:w="409" w:type="pct"/>
            <w:tcBorders>
              <w:top w:val="single" w:sz="6" w:space="0" w:color="auto"/>
              <w:bottom w:val="single" w:sz="6" w:space="0" w:color="auto"/>
            </w:tcBorders>
            <w:shd w:val="solid" w:color="FFFFFF" w:fill="auto"/>
          </w:tcPr>
          <w:p w14:paraId="7832E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52EDF751"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E35BB44"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3E5DD534"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0074</w:t>
            </w:r>
          </w:p>
        </w:tc>
        <w:tc>
          <w:tcPr>
            <w:tcW w:w="218" w:type="pct"/>
            <w:tcBorders>
              <w:top w:val="single" w:sz="6" w:space="0" w:color="auto"/>
              <w:bottom w:val="single" w:sz="6" w:space="0" w:color="auto"/>
            </w:tcBorders>
            <w:shd w:val="solid" w:color="FFFFFF" w:fill="auto"/>
            <w:vAlign w:val="center"/>
          </w:tcPr>
          <w:p w14:paraId="30C8F9E4" w14:textId="77777777" w:rsidR="00273176" w:rsidRDefault="00273176"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vAlign w:val="center"/>
          </w:tcPr>
          <w:p w14:paraId="29277D0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6AF4C0F9" w14:textId="77777777" w:rsidR="00273176" w:rsidRDefault="00273176" w:rsidP="00F637BE">
            <w:pPr>
              <w:pStyle w:val="TAL"/>
              <w:keepNext w:val="0"/>
              <w:keepLines w:val="0"/>
              <w:widowControl w:val="0"/>
              <w:rPr>
                <w:noProof/>
                <w:sz w:val="16"/>
                <w:szCs w:val="16"/>
              </w:rPr>
            </w:pPr>
            <w:r>
              <w:rPr>
                <w:noProof/>
                <w:sz w:val="16"/>
                <w:szCs w:val="16"/>
              </w:rPr>
              <w:t>Correction to SSB subcarrier spacing</w:t>
            </w:r>
          </w:p>
        </w:tc>
        <w:tc>
          <w:tcPr>
            <w:tcW w:w="367" w:type="pct"/>
            <w:tcBorders>
              <w:top w:val="single" w:sz="6" w:space="0" w:color="auto"/>
              <w:bottom w:val="single" w:sz="6" w:space="0" w:color="auto"/>
            </w:tcBorders>
            <w:shd w:val="solid" w:color="FFFFFF" w:fill="auto"/>
          </w:tcPr>
          <w:p w14:paraId="4A9BF037"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5856B8" w:rsidRPr="00707B3F" w14:paraId="64C77A72" w14:textId="77777777" w:rsidTr="00A33F3D">
        <w:tc>
          <w:tcPr>
            <w:tcW w:w="409" w:type="pct"/>
            <w:tcBorders>
              <w:top w:val="single" w:sz="6" w:space="0" w:color="auto"/>
              <w:bottom w:val="single" w:sz="6" w:space="0" w:color="auto"/>
            </w:tcBorders>
            <w:shd w:val="solid" w:color="FFFFFF" w:fill="auto"/>
          </w:tcPr>
          <w:p w14:paraId="3E10A6E2" w14:textId="4644F1F7" w:rsidR="005856B8" w:rsidRDefault="005856B8"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tcPr>
          <w:p w14:paraId="1FDEFADA" w14:textId="77777777" w:rsidR="005856B8" w:rsidRDefault="005856B8" w:rsidP="00F637BE">
            <w:pPr>
              <w:pStyle w:val="TAC"/>
              <w:keepNext w:val="0"/>
              <w:keepLines w:val="0"/>
              <w:widowControl w:val="0"/>
              <w:rPr>
                <w:noProof/>
                <w:sz w:val="16"/>
                <w:szCs w:val="16"/>
                <w:lang w:eastAsia="zh-CN"/>
              </w:rPr>
            </w:pPr>
          </w:p>
        </w:tc>
        <w:tc>
          <w:tcPr>
            <w:tcW w:w="510" w:type="pct"/>
            <w:tcBorders>
              <w:top w:val="single" w:sz="6" w:space="0" w:color="auto"/>
              <w:bottom w:val="single" w:sz="6" w:space="0" w:color="auto"/>
            </w:tcBorders>
            <w:shd w:val="solid" w:color="FFFFFF" w:fill="auto"/>
          </w:tcPr>
          <w:p w14:paraId="484A535D" w14:textId="77777777" w:rsidR="005856B8" w:rsidRPr="00273176" w:rsidRDefault="005856B8"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666CEC47" w14:textId="77777777" w:rsidR="005856B8" w:rsidRDefault="005856B8"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7BB1434B" w14:textId="77777777" w:rsidR="005856B8" w:rsidRDefault="005856B8"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A6F9CD7" w14:textId="77777777" w:rsidR="005856B8" w:rsidRDefault="005856B8"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190DA88" w14:textId="77777777" w:rsidR="005856B8" w:rsidRDefault="005856B8" w:rsidP="00F637BE">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4D1C66F3"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sRSType-extension -&gt; choice-Extension</w:t>
            </w:r>
          </w:p>
          <w:p w14:paraId="55A6666C"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cause-Extension -&gt; choice-Extension</w:t>
            </w:r>
          </w:p>
          <w:p w14:paraId="6BB41785" w14:textId="77777777" w:rsidR="005856B8" w:rsidRDefault="005856B8" w:rsidP="00F637BE">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76F744CC" w14:textId="77777777" w:rsidR="005856B8" w:rsidRDefault="005856B8" w:rsidP="00F637BE">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07172D24" w14:textId="77777777" w:rsidR="005856B8" w:rsidRDefault="005856B8" w:rsidP="00F637BE">
            <w:pPr>
              <w:pStyle w:val="TAL"/>
              <w:keepNext w:val="0"/>
              <w:keepLines w:val="0"/>
              <w:widowControl w:val="0"/>
              <w:rPr>
                <w:noProof/>
                <w:sz w:val="16"/>
                <w:szCs w:val="16"/>
              </w:rPr>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1F2B6844" w14:textId="77777777" w:rsidR="005856B8" w:rsidRDefault="005856B8" w:rsidP="00F637BE">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6E0C30B" w14:textId="5F4BB64B" w:rsidR="005856B8" w:rsidRDefault="005856B8" w:rsidP="00F637BE">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7" w:type="pct"/>
            <w:tcBorders>
              <w:top w:val="single" w:sz="6" w:space="0" w:color="auto"/>
              <w:bottom w:val="single" w:sz="6" w:space="0" w:color="auto"/>
            </w:tcBorders>
            <w:shd w:val="solid" w:color="FFFFFF" w:fill="auto"/>
          </w:tcPr>
          <w:p w14:paraId="77A735CA" w14:textId="5E2249CD" w:rsidR="005856B8" w:rsidRDefault="005856B8" w:rsidP="00F637BE">
            <w:pPr>
              <w:pStyle w:val="TAC"/>
              <w:keepNext w:val="0"/>
              <w:keepLines w:val="0"/>
              <w:widowControl w:val="0"/>
              <w:rPr>
                <w:bCs/>
                <w:noProof/>
                <w:sz w:val="16"/>
                <w:szCs w:val="16"/>
                <w:lang w:eastAsia="zh-CN"/>
              </w:rPr>
            </w:pPr>
            <w:r>
              <w:rPr>
                <w:bCs/>
                <w:noProof/>
                <w:sz w:val="16"/>
                <w:szCs w:val="16"/>
                <w:lang w:eastAsia="zh-CN"/>
              </w:rPr>
              <w:t>17.1.1</w:t>
            </w:r>
          </w:p>
        </w:tc>
      </w:tr>
      <w:tr w:rsidR="007E672A" w:rsidRPr="00707B3F" w14:paraId="1F4130B4" w14:textId="77777777" w:rsidTr="00A33F3D">
        <w:tc>
          <w:tcPr>
            <w:tcW w:w="409" w:type="pct"/>
            <w:tcBorders>
              <w:top w:val="single" w:sz="6" w:space="0" w:color="auto"/>
              <w:bottom w:val="single" w:sz="6" w:space="0" w:color="auto"/>
            </w:tcBorders>
            <w:shd w:val="solid" w:color="FFFFFF" w:fill="auto"/>
          </w:tcPr>
          <w:p w14:paraId="598405AE" w14:textId="79A7BAC2" w:rsidR="007E672A" w:rsidRDefault="007E672A"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8DABBE1" w14:textId="601F2428" w:rsidR="007E672A" w:rsidRDefault="007E672A"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A666E25" w14:textId="16E694E1" w:rsidR="007E672A"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069C5F41" w14:textId="45CB80B2" w:rsidR="007E672A" w:rsidRDefault="007E672A" w:rsidP="00F637BE">
            <w:pPr>
              <w:pStyle w:val="TAL"/>
              <w:keepNext w:val="0"/>
              <w:keepLines w:val="0"/>
              <w:widowControl w:val="0"/>
              <w:rPr>
                <w:noProof/>
                <w:sz w:val="16"/>
                <w:szCs w:val="16"/>
                <w:lang w:eastAsia="zh-CN"/>
              </w:rPr>
            </w:pPr>
            <w:r>
              <w:rPr>
                <w:noProof/>
                <w:sz w:val="16"/>
                <w:szCs w:val="16"/>
                <w:lang w:eastAsia="zh-CN"/>
              </w:rPr>
              <w:t>0075</w:t>
            </w:r>
          </w:p>
        </w:tc>
        <w:tc>
          <w:tcPr>
            <w:tcW w:w="218" w:type="pct"/>
            <w:tcBorders>
              <w:top w:val="single" w:sz="6" w:space="0" w:color="auto"/>
              <w:bottom w:val="single" w:sz="6" w:space="0" w:color="auto"/>
            </w:tcBorders>
            <w:shd w:val="solid" w:color="FFFFFF" w:fill="auto"/>
          </w:tcPr>
          <w:p w14:paraId="37FF03FA" w14:textId="2B150994" w:rsidR="007E672A" w:rsidRDefault="007E672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484C9C" w14:textId="611D2F3B" w:rsidR="007E672A" w:rsidRDefault="007E672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9AFDEC0" w14:textId="0A36FC70" w:rsidR="007E672A" w:rsidRDefault="007E672A" w:rsidP="00F637BE">
            <w:pPr>
              <w:pStyle w:val="TAL"/>
              <w:keepNext w:val="0"/>
              <w:keepLines w:val="0"/>
              <w:widowControl w:val="0"/>
              <w:rPr>
                <w:noProof/>
                <w:sz w:val="16"/>
                <w:szCs w:val="16"/>
              </w:rPr>
            </w:pPr>
            <w:r>
              <w:rPr>
                <w:noProof/>
                <w:sz w:val="16"/>
                <w:szCs w:val="16"/>
              </w:rPr>
              <w:t>Correction for UE Tx TEG Association</w:t>
            </w:r>
          </w:p>
        </w:tc>
        <w:tc>
          <w:tcPr>
            <w:tcW w:w="367" w:type="pct"/>
            <w:tcBorders>
              <w:top w:val="single" w:sz="6" w:space="0" w:color="auto"/>
              <w:bottom w:val="single" w:sz="6" w:space="0" w:color="auto"/>
            </w:tcBorders>
            <w:shd w:val="solid" w:color="FFFFFF" w:fill="auto"/>
          </w:tcPr>
          <w:p w14:paraId="1B01630A" w14:textId="11DD4C35" w:rsidR="007E672A" w:rsidRDefault="007E672A"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231D79A1" w14:textId="77777777" w:rsidTr="00A33F3D">
        <w:tc>
          <w:tcPr>
            <w:tcW w:w="409" w:type="pct"/>
            <w:tcBorders>
              <w:top w:val="single" w:sz="6" w:space="0" w:color="auto"/>
              <w:bottom w:val="single" w:sz="6" w:space="0" w:color="auto"/>
            </w:tcBorders>
            <w:shd w:val="solid" w:color="FFFFFF" w:fill="auto"/>
          </w:tcPr>
          <w:p w14:paraId="3D2EC7A9" w14:textId="3CCFD361"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6AE772F" w14:textId="0BED0B6E"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2E1F2948" w14:textId="7BDB8016"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C7F7583" w14:textId="7F9855BC" w:rsidR="00500431" w:rsidRDefault="00500431" w:rsidP="00F637BE">
            <w:pPr>
              <w:pStyle w:val="TAL"/>
              <w:keepNext w:val="0"/>
              <w:keepLines w:val="0"/>
              <w:widowControl w:val="0"/>
              <w:rPr>
                <w:noProof/>
                <w:sz w:val="16"/>
                <w:szCs w:val="16"/>
                <w:lang w:eastAsia="zh-CN"/>
              </w:rPr>
            </w:pPr>
            <w:r>
              <w:rPr>
                <w:noProof/>
                <w:sz w:val="16"/>
                <w:szCs w:val="16"/>
                <w:lang w:eastAsia="zh-CN"/>
              </w:rPr>
              <w:t>0076</w:t>
            </w:r>
          </w:p>
        </w:tc>
        <w:tc>
          <w:tcPr>
            <w:tcW w:w="218" w:type="pct"/>
            <w:tcBorders>
              <w:top w:val="single" w:sz="6" w:space="0" w:color="auto"/>
              <w:bottom w:val="single" w:sz="6" w:space="0" w:color="auto"/>
            </w:tcBorders>
            <w:shd w:val="solid" w:color="FFFFFF" w:fill="auto"/>
          </w:tcPr>
          <w:p w14:paraId="40CC11EF" w14:textId="246EEB0B" w:rsidR="00500431" w:rsidRDefault="00500431"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FD8D4AA" w14:textId="6485671A"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C636B9A" w14:textId="30A05510" w:rsidR="00500431" w:rsidRDefault="00500431" w:rsidP="00F637BE">
            <w:pPr>
              <w:pStyle w:val="TAL"/>
              <w:keepNext w:val="0"/>
              <w:keepLines w:val="0"/>
              <w:widowControl w:val="0"/>
              <w:rPr>
                <w:noProof/>
                <w:sz w:val="16"/>
                <w:szCs w:val="16"/>
              </w:rPr>
            </w:pPr>
            <w:r>
              <w:rPr>
                <w:noProof/>
                <w:sz w:val="16"/>
                <w:szCs w:val="16"/>
              </w:rPr>
              <w:t>Introduction of SRS port index</w:t>
            </w:r>
          </w:p>
        </w:tc>
        <w:tc>
          <w:tcPr>
            <w:tcW w:w="367" w:type="pct"/>
            <w:tcBorders>
              <w:top w:val="single" w:sz="6" w:space="0" w:color="auto"/>
              <w:bottom w:val="single" w:sz="6" w:space="0" w:color="auto"/>
            </w:tcBorders>
            <w:shd w:val="solid" w:color="FFFFFF" w:fill="auto"/>
          </w:tcPr>
          <w:p w14:paraId="3D23D7E0" w14:textId="7FFDADD5"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1B9318D0" w14:textId="77777777" w:rsidTr="00A33F3D">
        <w:tc>
          <w:tcPr>
            <w:tcW w:w="409" w:type="pct"/>
            <w:tcBorders>
              <w:top w:val="single" w:sz="6" w:space="0" w:color="auto"/>
              <w:bottom w:val="single" w:sz="6" w:space="0" w:color="auto"/>
            </w:tcBorders>
            <w:shd w:val="solid" w:color="FFFFFF" w:fill="auto"/>
          </w:tcPr>
          <w:p w14:paraId="6C484A53" w14:textId="752B93BD"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2C58343C" w14:textId="23CFB1FF"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4ED8B2CB" w14:textId="34208BCD"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6A4FFD25" w14:textId="71D2E1A7" w:rsidR="00500431" w:rsidRDefault="00500431" w:rsidP="00F637BE">
            <w:pPr>
              <w:pStyle w:val="TAL"/>
              <w:keepNext w:val="0"/>
              <w:keepLines w:val="0"/>
              <w:widowControl w:val="0"/>
              <w:rPr>
                <w:noProof/>
                <w:sz w:val="16"/>
                <w:szCs w:val="16"/>
                <w:lang w:eastAsia="zh-CN"/>
              </w:rPr>
            </w:pPr>
            <w:r>
              <w:rPr>
                <w:noProof/>
                <w:sz w:val="16"/>
                <w:szCs w:val="16"/>
                <w:lang w:eastAsia="zh-CN"/>
              </w:rPr>
              <w:t>0077</w:t>
            </w:r>
          </w:p>
        </w:tc>
        <w:tc>
          <w:tcPr>
            <w:tcW w:w="218" w:type="pct"/>
            <w:tcBorders>
              <w:top w:val="single" w:sz="6" w:space="0" w:color="auto"/>
              <w:bottom w:val="single" w:sz="6" w:space="0" w:color="auto"/>
            </w:tcBorders>
            <w:shd w:val="solid" w:color="FFFFFF" w:fill="auto"/>
          </w:tcPr>
          <w:p w14:paraId="19AF67C2" w14:textId="09E2BBBA" w:rsidR="00500431" w:rsidRDefault="0050043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92C45DB" w14:textId="2A24FE5F"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280CE3B" w14:textId="5D79CBE6" w:rsidR="00500431" w:rsidRDefault="00500431" w:rsidP="00F637BE">
            <w:pPr>
              <w:pStyle w:val="TAL"/>
              <w:keepNext w:val="0"/>
              <w:keepLines w:val="0"/>
              <w:widowControl w:val="0"/>
              <w:rPr>
                <w:noProof/>
                <w:sz w:val="16"/>
                <w:szCs w:val="16"/>
              </w:rPr>
            </w:pPr>
            <w:r>
              <w:rPr>
                <w:noProof/>
                <w:sz w:val="16"/>
                <w:szCs w:val="16"/>
              </w:rPr>
              <w:t>Support of timing error margins for TEGs in NRPPa</w:t>
            </w:r>
          </w:p>
        </w:tc>
        <w:tc>
          <w:tcPr>
            <w:tcW w:w="367" w:type="pct"/>
            <w:tcBorders>
              <w:top w:val="single" w:sz="6" w:space="0" w:color="auto"/>
              <w:bottom w:val="single" w:sz="6" w:space="0" w:color="auto"/>
            </w:tcBorders>
            <w:shd w:val="solid" w:color="FFFFFF" w:fill="auto"/>
          </w:tcPr>
          <w:p w14:paraId="12748806" w14:textId="3A3C63F2"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53EB5954" w14:textId="77777777" w:rsidTr="00A33F3D">
        <w:tc>
          <w:tcPr>
            <w:tcW w:w="409" w:type="pct"/>
            <w:tcBorders>
              <w:top w:val="single" w:sz="6" w:space="0" w:color="auto"/>
              <w:bottom w:val="single" w:sz="6" w:space="0" w:color="auto"/>
            </w:tcBorders>
            <w:shd w:val="solid" w:color="FFFFFF" w:fill="auto"/>
          </w:tcPr>
          <w:p w14:paraId="4C56B827" w14:textId="06CEC56F"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5E3A129" w14:textId="4578E59A"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78AA786F" w14:textId="1620E659"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w:t>
            </w:r>
            <w:r w:rsidR="00B74578">
              <w:rPr>
                <w:noProof/>
                <w:sz w:val="16"/>
                <w:szCs w:val="16"/>
                <w:lang w:eastAsia="zh-CN"/>
              </w:rPr>
              <w:t>2543</w:t>
            </w:r>
          </w:p>
        </w:tc>
        <w:tc>
          <w:tcPr>
            <w:tcW w:w="269" w:type="pct"/>
            <w:tcBorders>
              <w:top w:val="single" w:sz="6" w:space="0" w:color="auto"/>
              <w:bottom w:val="single" w:sz="6" w:space="0" w:color="auto"/>
            </w:tcBorders>
            <w:shd w:val="solid" w:color="FFFFFF" w:fill="auto"/>
          </w:tcPr>
          <w:p w14:paraId="3EDB32A9" w14:textId="66999073" w:rsidR="00500431" w:rsidRDefault="00500431" w:rsidP="00F637BE">
            <w:pPr>
              <w:pStyle w:val="TAL"/>
              <w:keepNext w:val="0"/>
              <w:keepLines w:val="0"/>
              <w:widowControl w:val="0"/>
              <w:rPr>
                <w:noProof/>
                <w:sz w:val="16"/>
                <w:szCs w:val="16"/>
                <w:lang w:eastAsia="zh-CN"/>
              </w:rPr>
            </w:pPr>
            <w:r>
              <w:rPr>
                <w:noProof/>
                <w:sz w:val="16"/>
                <w:szCs w:val="16"/>
                <w:lang w:eastAsia="zh-CN"/>
              </w:rPr>
              <w:t>0079</w:t>
            </w:r>
          </w:p>
        </w:tc>
        <w:tc>
          <w:tcPr>
            <w:tcW w:w="218" w:type="pct"/>
            <w:tcBorders>
              <w:top w:val="single" w:sz="6" w:space="0" w:color="auto"/>
              <w:bottom w:val="single" w:sz="6" w:space="0" w:color="auto"/>
            </w:tcBorders>
            <w:shd w:val="solid" w:color="FFFFFF" w:fill="auto"/>
          </w:tcPr>
          <w:p w14:paraId="7A334C71" w14:textId="783DCB12" w:rsidR="00500431" w:rsidRDefault="00B74578" w:rsidP="00F637BE">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bottom w:val="single" w:sz="6" w:space="0" w:color="auto"/>
            </w:tcBorders>
            <w:shd w:val="solid" w:color="FFFFFF" w:fill="auto"/>
          </w:tcPr>
          <w:p w14:paraId="1D087D18" w14:textId="4F5980E7" w:rsidR="00500431" w:rsidRDefault="00500431"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69B3C6E0" w14:textId="693C0F1C" w:rsidR="00500431" w:rsidRDefault="00500431" w:rsidP="00F637BE">
            <w:pPr>
              <w:pStyle w:val="TAL"/>
              <w:keepNext w:val="0"/>
              <w:keepLines w:val="0"/>
              <w:widowControl w:val="0"/>
              <w:rPr>
                <w:noProof/>
                <w:sz w:val="16"/>
                <w:szCs w:val="16"/>
              </w:rPr>
            </w:pPr>
            <w:r>
              <w:rPr>
                <w:noProof/>
                <w:sz w:val="16"/>
                <w:szCs w:val="16"/>
              </w:rPr>
              <w:t>CR to 38.455 on E-CID measurement periodicity</w:t>
            </w:r>
          </w:p>
        </w:tc>
        <w:tc>
          <w:tcPr>
            <w:tcW w:w="367" w:type="pct"/>
            <w:tcBorders>
              <w:top w:val="single" w:sz="6" w:space="0" w:color="auto"/>
              <w:bottom w:val="single" w:sz="6" w:space="0" w:color="auto"/>
            </w:tcBorders>
            <w:shd w:val="solid" w:color="FFFFFF" w:fill="auto"/>
          </w:tcPr>
          <w:p w14:paraId="30E17251" w14:textId="5DB9FE49"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30DBA71A" w14:textId="77777777" w:rsidTr="00A33F3D">
        <w:tc>
          <w:tcPr>
            <w:tcW w:w="409" w:type="pct"/>
            <w:tcBorders>
              <w:top w:val="single" w:sz="6" w:space="0" w:color="auto"/>
              <w:bottom w:val="single" w:sz="6" w:space="0" w:color="auto"/>
            </w:tcBorders>
            <w:shd w:val="solid" w:color="FFFFFF" w:fill="auto"/>
          </w:tcPr>
          <w:p w14:paraId="22665112" w14:textId="75A64B43"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A40E945" w14:textId="07A239BC"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741CBB7" w14:textId="1CE31EB3"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231088A" w14:textId="46C842C5" w:rsidR="00500431" w:rsidRDefault="00500431" w:rsidP="00F637BE">
            <w:pPr>
              <w:pStyle w:val="TAL"/>
              <w:keepNext w:val="0"/>
              <w:keepLines w:val="0"/>
              <w:widowControl w:val="0"/>
              <w:rPr>
                <w:noProof/>
                <w:sz w:val="16"/>
                <w:szCs w:val="16"/>
                <w:lang w:eastAsia="zh-CN"/>
              </w:rPr>
            </w:pPr>
            <w:r>
              <w:rPr>
                <w:noProof/>
                <w:sz w:val="16"/>
                <w:szCs w:val="16"/>
                <w:lang w:eastAsia="zh-CN"/>
              </w:rPr>
              <w:t>0080</w:t>
            </w:r>
          </w:p>
        </w:tc>
        <w:tc>
          <w:tcPr>
            <w:tcW w:w="218" w:type="pct"/>
            <w:tcBorders>
              <w:top w:val="single" w:sz="6" w:space="0" w:color="auto"/>
              <w:bottom w:val="single" w:sz="6" w:space="0" w:color="auto"/>
            </w:tcBorders>
            <w:shd w:val="solid" w:color="FFFFFF" w:fill="auto"/>
          </w:tcPr>
          <w:p w14:paraId="5E2186E6" w14:textId="703FBD8B" w:rsidR="00500431" w:rsidRDefault="00500431"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7410DA1" w14:textId="2B8D1B18"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5B4BECB" w14:textId="62FD90EC" w:rsidR="00500431" w:rsidRDefault="00500431" w:rsidP="00F637BE">
            <w:pPr>
              <w:pStyle w:val="TAL"/>
              <w:keepNext w:val="0"/>
              <w:keepLines w:val="0"/>
              <w:widowControl w:val="0"/>
              <w:rPr>
                <w:noProof/>
                <w:sz w:val="16"/>
                <w:szCs w:val="16"/>
              </w:rPr>
            </w:pPr>
            <w:r>
              <w:rPr>
                <w:noProof/>
                <w:sz w:val="16"/>
                <w:szCs w:val="16"/>
              </w:rPr>
              <w:t>Correction on Measurement Time Occasion</w:t>
            </w:r>
          </w:p>
        </w:tc>
        <w:tc>
          <w:tcPr>
            <w:tcW w:w="367" w:type="pct"/>
            <w:tcBorders>
              <w:top w:val="single" w:sz="6" w:space="0" w:color="auto"/>
              <w:bottom w:val="single" w:sz="6" w:space="0" w:color="auto"/>
            </w:tcBorders>
            <w:shd w:val="solid" w:color="FFFFFF" w:fill="auto"/>
          </w:tcPr>
          <w:p w14:paraId="22083B67" w14:textId="1459CD37"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7B5BAE" w:rsidRPr="00707B3F" w14:paraId="00E518F1" w14:textId="77777777" w:rsidTr="00A33F3D">
        <w:tc>
          <w:tcPr>
            <w:tcW w:w="409" w:type="pct"/>
            <w:tcBorders>
              <w:top w:val="single" w:sz="6" w:space="0" w:color="auto"/>
              <w:bottom w:val="single" w:sz="6" w:space="0" w:color="auto"/>
            </w:tcBorders>
            <w:shd w:val="solid" w:color="FFFFFF" w:fill="auto"/>
          </w:tcPr>
          <w:p w14:paraId="4B3421F8" w14:textId="62783062"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2A0812B1" w14:textId="5A76070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12C1E3D9" w14:textId="4B04D74B"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34EC39D" w14:textId="2ACAB0AC" w:rsidR="007B5BAE" w:rsidRDefault="007B5BAE" w:rsidP="00F637BE">
            <w:pPr>
              <w:pStyle w:val="TAL"/>
              <w:keepNext w:val="0"/>
              <w:keepLines w:val="0"/>
              <w:widowControl w:val="0"/>
              <w:rPr>
                <w:noProof/>
                <w:sz w:val="16"/>
                <w:szCs w:val="16"/>
                <w:lang w:eastAsia="zh-CN"/>
              </w:rPr>
            </w:pPr>
            <w:r>
              <w:rPr>
                <w:noProof/>
                <w:sz w:val="16"/>
                <w:szCs w:val="16"/>
                <w:lang w:eastAsia="zh-CN"/>
              </w:rPr>
              <w:t>0086</w:t>
            </w:r>
          </w:p>
        </w:tc>
        <w:tc>
          <w:tcPr>
            <w:tcW w:w="218" w:type="pct"/>
            <w:tcBorders>
              <w:top w:val="single" w:sz="6" w:space="0" w:color="auto"/>
              <w:bottom w:val="single" w:sz="6" w:space="0" w:color="auto"/>
            </w:tcBorders>
            <w:shd w:val="solid" w:color="FFFFFF" w:fill="auto"/>
          </w:tcPr>
          <w:p w14:paraId="6FB33852" w14:textId="3D9A187E"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49849D45" w14:textId="35C03898"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F924717" w14:textId="26A060D2" w:rsidR="007B5BAE" w:rsidRDefault="007B5BAE" w:rsidP="00F637BE">
            <w:pPr>
              <w:pStyle w:val="TAL"/>
              <w:keepNext w:val="0"/>
              <w:keepLines w:val="0"/>
              <w:widowControl w:val="0"/>
              <w:rPr>
                <w:noProof/>
                <w:sz w:val="16"/>
                <w:szCs w:val="16"/>
              </w:rPr>
            </w:pPr>
            <w:r>
              <w:rPr>
                <w:noProof/>
                <w:sz w:val="16"/>
                <w:szCs w:val="16"/>
              </w:rPr>
              <w:t>Correction of TRP TEG</w:t>
            </w:r>
          </w:p>
        </w:tc>
        <w:tc>
          <w:tcPr>
            <w:tcW w:w="367" w:type="pct"/>
            <w:tcBorders>
              <w:top w:val="single" w:sz="6" w:space="0" w:color="auto"/>
              <w:bottom w:val="single" w:sz="6" w:space="0" w:color="auto"/>
            </w:tcBorders>
            <w:shd w:val="solid" w:color="FFFFFF" w:fill="auto"/>
          </w:tcPr>
          <w:p w14:paraId="29BE3432" w14:textId="39148BC7"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4A9FDB2A" w14:textId="77777777" w:rsidTr="00A33F3D">
        <w:tc>
          <w:tcPr>
            <w:tcW w:w="409" w:type="pct"/>
            <w:tcBorders>
              <w:top w:val="single" w:sz="6" w:space="0" w:color="auto"/>
              <w:bottom w:val="single" w:sz="6" w:space="0" w:color="auto"/>
            </w:tcBorders>
            <w:shd w:val="solid" w:color="FFFFFF" w:fill="auto"/>
          </w:tcPr>
          <w:p w14:paraId="03465B35" w14:textId="71A7A63B"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3D25B7DA" w14:textId="0A9B3F8A"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B0AF77E" w14:textId="13C42367"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1EC590B1" w14:textId="48A8A37C" w:rsidR="007B5BAE" w:rsidRDefault="007B5BAE" w:rsidP="00F637BE">
            <w:pPr>
              <w:pStyle w:val="TAL"/>
              <w:keepNext w:val="0"/>
              <w:keepLines w:val="0"/>
              <w:widowControl w:val="0"/>
              <w:rPr>
                <w:noProof/>
                <w:sz w:val="16"/>
                <w:szCs w:val="16"/>
                <w:lang w:eastAsia="zh-CN"/>
              </w:rPr>
            </w:pPr>
            <w:r>
              <w:rPr>
                <w:noProof/>
                <w:sz w:val="16"/>
                <w:szCs w:val="16"/>
                <w:lang w:eastAsia="zh-CN"/>
              </w:rPr>
              <w:t>0087</w:t>
            </w:r>
          </w:p>
        </w:tc>
        <w:tc>
          <w:tcPr>
            <w:tcW w:w="218" w:type="pct"/>
            <w:tcBorders>
              <w:top w:val="single" w:sz="6" w:space="0" w:color="auto"/>
              <w:bottom w:val="single" w:sz="6" w:space="0" w:color="auto"/>
            </w:tcBorders>
            <w:shd w:val="solid" w:color="FFFFFF" w:fill="auto"/>
          </w:tcPr>
          <w:p w14:paraId="1C4C89C7" w14:textId="49BB267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F4E68F7" w14:textId="1144620D"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E1DA51F" w14:textId="46158AB0" w:rsidR="007B5BAE" w:rsidRDefault="007B5BAE" w:rsidP="00F637BE">
            <w:pPr>
              <w:pStyle w:val="TAL"/>
              <w:keepNext w:val="0"/>
              <w:keepLines w:val="0"/>
              <w:widowControl w:val="0"/>
              <w:rPr>
                <w:noProof/>
                <w:sz w:val="16"/>
                <w:szCs w:val="16"/>
              </w:rPr>
            </w:pPr>
            <w:r>
              <w:rPr>
                <w:noProof/>
                <w:sz w:val="16"/>
                <w:szCs w:val="16"/>
              </w:rPr>
              <w:t>Correction of Timing Error Margin</w:t>
            </w:r>
          </w:p>
        </w:tc>
        <w:tc>
          <w:tcPr>
            <w:tcW w:w="367" w:type="pct"/>
            <w:tcBorders>
              <w:top w:val="single" w:sz="6" w:space="0" w:color="auto"/>
              <w:bottom w:val="single" w:sz="6" w:space="0" w:color="auto"/>
            </w:tcBorders>
            <w:shd w:val="solid" w:color="FFFFFF" w:fill="auto"/>
          </w:tcPr>
          <w:p w14:paraId="1254647D" w14:textId="1926E9A2"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34CACD9D" w14:textId="77777777" w:rsidTr="00A33F3D">
        <w:tc>
          <w:tcPr>
            <w:tcW w:w="409" w:type="pct"/>
            <w:tcBorders>
              <w:top w:val="single" w:sz="6" w:space="0" w:color="auto"/>
              <w:bottom w:val="single" w:sz="6" w:space="0" w:color="auto"/>
            </w:tcBorders>
            <w:shd w:val="solid" w:color="FFFFFF" w:fill="auto"/>
          </w:tcPr>
          <w:p w14:paraId="58455126" w14:textId="633EBD40"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6471603" w14:textId="5EFA905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202470EB" w14:textId="668EE103"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10CBCB7" w14:textId="2D0E2683" w:rsidR="007B5BAE" w:rsidRDefault="007B5BAE" w:rsidP="00F637BE">
            <w:pPr>
              <w:pStyle w:val="TAL"/>
              <w:keepNext w:val="0"/>
              <w:keepLines w:val="0"/>
              <w:widowControl w:val="0"/>
              <w:rPr>
                <w:noProof/>
                <w:sz w:val="16"/>
                <w:szCs w:val="16"/>
                <w:lang w:eastAsia="zh-CN"/>
              </w:rPr>
            </w:pPr>
            <w:r>
              <w:rPr>
                <w:noProof/>
                <w:sz w:val="16"/>
                <w:szCs w:val="16"/>
                <w:lang w:eastAsia="zh-CN"/>
              </w:rPr>
              <w:t>0088</w:t>
            </w:r>
          </w:p>
        </w:tc>
        <w:tc>
          <w:tcPr>
            <w:tcW w:w="218" w:type="pct"/>
            <w:tcBorders>
              <w:top w:val="single" w:sz="6" w:space="0" w:color="auto"/>
              <w:bottom w:val="single" w:sz="6" w:space="0" w:color="auto"/>
            </w:tcBorders>
            <w:shd w:val="solid" w:color="FFFFFF" w:fill="auto"/>
          </w:tcPr>
          <w:p w14:paraId="50B08E0C" w14:textId="71F18E2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0464CD6" w14:textId="1D3FDF90"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3FE657D" w14:textId="0E030CC6" w:rsidR="007B5BAE" w:rsidRDefault="007B5BAE" w:rsidP="00F637BE">
            <w:pPr>
              <w:pStyle w:val="TAL"/>
              <w:keepNext w:val="0"/>
              <w:keepLines w:val="0"/>
              <w:widowControl w:val="0"/>
              <w:rPr>
                <w:noProof/>
                <w:sz w:val="16"/>
                <w:szCs w:val="16"/>
              </w:rPr>
            </w:pPr>
            <w:r>
              <w:rPr>
                <w:noProof/>
                <w:sz w:val="16"/>
                <w:szCs w:val="16"/>
              </w:rPr>
              <w:t>Correction of Positioning Information Transfer function</w:t>
            </w:r>
          </w:p>
        </w:tc>
        <w:tc>
          <w:tcPr>
            <w:tcW w:w="367" w:type="pct"/>
            <w:tcBorders>
              <w:top w:val="single" w:sz="6" w:space="0" w:color="auto"/>
              <w:bottom w:val="single" w:sz="6" w:space="0" w:color="auto"/>
            </w:tcBorders>
            <w:shd w:val="solid" w:color="FFFFFF" w:fill="auto"/>
          </w:tcPr>
          <w:p w14:paraId="11884BA6" w14:textId="79B1E451"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0B2F49A9" w14:textId="77777777" w:rsidTr="00A33F3D">
        <w:tc>
          <w:tcPr>
            <w:tcW w:w="409" w:type="pct"/>
            <w:tcBorders>
              <w:top w:val="single" w:sz="6" w:space="0" w:color="auto"/>
              <w:bottom w:val="single" w:sz="6" w:space="0" w:color="auto"/>
            </w:tcBorders>
            <w:shd w:val="solid" w:color="FFFFFF" w:fill="auto"/>
          </w:tcPr>
          <w:p w14:paraId="58DE3BA1" w14:textId="302989D9"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0A27E4E" w14:textId="656EC094"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4D468FA" w14:textId="125B0B9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73CC1536" w14:textId="55EAA721" w:rsidR="007B5BAE" w:rsidRDefault="007B5BAE" w:rsidP="00F637BE">
            <w:pPr>
              <w:pStyle w:val="TAL"/>
              <w:keepNext w:val="0"/>
              <w:keepLines w:val="0"/>
              <w:widowControl w:val="0"/>
              <w:rPr>
                <w:noProof/>
                <w:sz w:val="16"/>
                <w:szCs w:val="16"/>
                <w:lang w:eastAsia="zh-CN"/>
              </w:rPr>
            </w:pPr>
            <w:r>
              <w:rPr>
                <w:noProof/>
                <w:sz w:val="16"/>
                <w:szCs w:val="16"/>
                <w:lang w:eastAsia="zh-CN"/>
              </w:rPr>
              <w:t>0089</w:t>
            </w:r>
          </w:p>
        </w:tc>
        <w:tc>
          <w:tcPr>
            <w:tcW w:w="218" w:type="pct"/>
            <w:tcBorders>
              <w:top w:val="single" w:sz="6" w:space="0" w:color="auto"/>
              <w:bottom w:val="single" w:sz="6" w:space="0" w:color="auto"/>
            </w:tcBorders>
            <w:shd w:val="solid" w:color="FFFFFF" w:fill="auto"/>
          </w:tcPr>
          <w:p w14:paraId="7756A303" w14:textId="606FF322"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51B8A798" w14:textId="49D6F02C"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40255A6" w14:textId="1002CA27" w:rsidR="007B5BAE" w:rsidRDefault="007B5BAE" w:rsidP="00F637BE">
            <w:pPr>
              <w:pStyle w:val="TAL"/>
              <w:keepNext w:val="0"/>
              <w:keepLines w:val="0"/>
              <w:widowControl w:val="0"/>
              <w:rPr>
                <w:noProof/>
                <w:sz w:val="16"/>
                <w:szCs w:val="16"/>
              </w:rPr>
            </w:pPr>
            <w:r>
              <w:rPr>
                <w:noProof/>
                <w:sz w:val="16"/>
                <w:szCs w:val="16"/>
              </w:rPr>
              <w:t>Correction to the PRS Measurement configuration procedures</w:t>
            </w:r>
          </w:p>
        </w:tc>
        <w:tc>
          <w:tcPr>
            <w:tcW w:w="367" w:type="pct"/>
            <w:tcBorders>
              <w:top w:val="single" w:sz="6" w:space="0" w:color="auto"/>
              <w:bottom w:val="single" w:sz="6" w:space="0" w:color="auto"/>
            </w:tcBorders>
            <w:shd w:val="solid" w:color="FFFFFF" w:fill="auto"/>
          </w:tcPr>
          <w:p w14:paraId="589C9C91" w14:textId="05319CDB"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57DEBE7C" w14:textId="77777777" w:rsidTr="00A33F3D">
        <w:tc>
          <w:tcPr>
            <w:tcW w:w="409" w:type="pct"/>
            <w:tcBorders>
              <w:top w:val="single" w:sz="6" w:space="0" w:color="auto"/>
              <w:bottom w:val="single" w:sz="6" w:space="0" w:color="auto"/>
            </w:tcBorders>
            <w:shd w:val="solid" w:color="FFFFFF" w:fill="auto"/>
          </w:tcPr>
          <w:p w14:paraId="48B21205" w14:textId="173E7B1C"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26A3449" w14:textId="5650C0C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F64D8FD" w14:textId="49D7FE4A"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RP-222887</w:t>
            </w:r>
          </w:p>
        </w:tc>
        <w:tc>
          <w:tcPr>
            <w:tcW w:w="269" w:type="pct"/>
            <w:tcBorders>
              <w:top w:val="single" w:sz="6" w:space="0" w:color="auto"/>
              <w:bottom w:val="single" w:sz="6" w:space="0" w:color="auto"/>
            </w:tcBorders>
            <w:shd w:val="solid" w:color="FFFFFF" w:fill="auto"/>
          </w:tcPr>
          <w:p w14:paraId="0AE56783" w14:textId="44FB5068" w:rsidR="007B5BAE" w:rsidRDefault="007B5BAE" w:rsidP="00F637BE">
            <w:pPr>
              <w:pStyle w:val="TAL"/>
              <w:keepNext w:val="0"/>
              <w:keepLines w:val="0"/>
              <w:widowControl w:val="0"/>
              <w:rPr>
                <w:noProof/>
                <w:sz w:val="16"/>
                <w:szCs w:val="16"/>
                <w:lang w:eastAsia="zh-CN"/>
              </w:rPr>
            </w:pPr>
            <w:r>
              <w:rPr>
                <w:noProof/>
                <w:sz w:val="16"/>
                <w:szCs w:val="16"/>
                <w:lang w:eastAsia="zh-CN"/>
              </w:rPr>
              <w:t>0092</w:t>
            </w:r>
          </w:p>
        </w:tc>
        <w:tc>
          <w:tcPr>
            <w:tcW w:w="218" w:type="pct"/>
            <w:tcBorders>
              <w:top w:val="single" w:sz="6" w:space="0" w:color="auto"/>
              <w:bottom w:val="single" w:sz="6" w:space="0" w:color="auto"/>
            </w:tcBorders>
            <w:shd w:val="solid" w:color="FFFFFF" w:fill="auto"/>
          </w:tcPr>
          <w:p w14:paraId="1DC0BAF9" w14:textId="0FA29074"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5D1A6A5" w14:textId="2ADD8523" w:rsidR="007B5BAE" w:rsidRDefault="007B5BAE"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56F2C6A8" w14:textId="0A80AB02" w:rsidR="007B5BAE" w:rsidRDefault="007B5BAE" w:rsidP="00F637BE">
            <w:pPr>
              <w:pStyle w:val="TAL"/>
              <w:keepNext w:val="0"/>
              <w:keepLines w:val="0"/>
              <w:widowControl w:val="0"/>
              <w:rPr>
                <w:noProof/>
                <w:sz w:val="16"/>
                <w:szCs w:val="16"/>
              </w:rPr>
            </w:pPr>
            <w:r>
              <w:rPr>
                <w:noProof/>
                <w:sz w:val="16"/>
                <w:szCs w:val="16"/>
              </w:rPr>
              <w:t>CR to 38.455 on SRS periodicity</w:t>
            </w:r>
          </w:p>
        </w:tc>
        <w:tc>
          <w:tcPr>
            <w:tcW w:w="367" w:type="pct"/>
            <w:tcBorders>
              <w:top w:val="single" w:sz="6" w:space="0" w:color="auto"/>
              <w:bottom w:val="single" w:sz="6" w:space="0" w:color="auto"/>
            </w:tcBorders>
            <w:shd w:val="solid" w:color="FFFFFF" w:fill="auto"/>
          </w:tcPr>
          <w:p w14:paraId="3ABBF625" w14:textId="358E2F3C"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2B675BBC" w14:textId="77777777" w:rsidTr="00A33F3D">
        <w:tc>
          <w:tcPr>
            <w:tcW w:w="409" w:type="pct"/>
            <w:tcBorders>
              <w:top w:val="single" w:sz="6" w:space="0" w:color="auto"/>
              <w:bottom w:val="single" w:sz="6" w:space="0" w:color="auto"/>
            </w:tcBorders>
            <w:shd w:val="solid" w:color="FFFFFF" w:fill="auto"/>
          </w:tcPr>
          <w:p w14:paraId="4522EBE4" w14:textId="37371716"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7C051D5" w14:textId="09207E9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8104792" w14:textId="7E43285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03969B29" w14:textId="25A31C6E" w:rsidR="007B5BAE" w:rsidRDefault="007B5BAE" w:rsidP="00F637BE">
            <w:pPr>
              <w:pStyle w:val="TAL"/>
              <w:keepNext w:val="0"/>
              <w:keepLines w:val="0"/>
              <w:widowControl w:val="0"/>
              <w:rPr>
                <w:noProof/>
                <w:sz w:val="16"/>
                <w:szCs w:val="16"/>
                <w:lang w:eastAsia="zh-CN"/>
              </w:rPr>
            </w:pPr>
            <w:r>
              <w:rPr>
                <w:noProof/>
                <w:sz w:val="16"/>
                <w:szCs w:val="16"/>
                <w:lang w:eastAsia="zh-CN"/>
              </w:rPr>
              <w:t>0093</w:t>
            </w:r>
          </w:p>
        </w:tc>
        <w:tc>
          <w:tcPr>
            <w:tcW w:w="218" w:type="pct"/>
            <w:tcBorders>
              <w:top w:val="single" w:sz="6" w:space="0" w:color="auto"/>
              <w:bottom w:val="single" w:sz="6" w:space="0" w:color="auto"/>
            </w:tcBorders>
            <w:shd w:val="solid" w:color="FFFFFF" w:fill="auto"/>
          </w:tcPr>
          <w:p w14:paraId="43CB35AF" w14:textId="2AEC75A1" w:rsidR="007B5BAE" w:rsidRDefault="007B5BAE"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5D7407B" w14:textId="05CF95A4"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D19A95" w14:textId="7A6606AC" w:rsidR="007B5BAE" w:rsidRDefault="007B5BAE" w:rsidP="00F637BE">
            <w:pPr>
              <w:pStyle w:val="TAL"/>
              <w:keepNext w:val="0"/>
              <w:keepLines w:val="0"/>
              <w:widowControl w:val="0"/>
              <w:rPr>
                <w:noProof/>
                <w:sz w:val="16"/>
                <w:szCs w:val="16"/>
              </w:rPr>
            </w:pPr>
            <w:r>
              <w:rPr>
                <w:noProof/>
                <w:sz w:val="16"/>
                <w:szCs w:val="16"/>
              </w:rPr>
              <w:t>Correction on presence of timing error margin for TRP TEGs</w:t>
            </w:r>
          </w:p>
        </w:tc>
        <w:tc>
          <w:tcPr>
            <w:tcW w:w="367" w:type="pct"/>
            <w:tcBorders>
              <w:top w:val="single" w:sz="6" w:space="0" w:color="auto"/>
              <w:bottom w:val="single" w:sz="6" w:space="0" w:color="auto"/>
            </w:tcBorders>
            <w:shd w:val="solid" w:color="FFFFFF" w:fill="auto"/>
          </w:tcPr>
          <w:p w14:paraId="3D240F2F" w14:textId="341D84FA"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D501C0" w:rsidRPr="00707B3F" w14:paraId="128DFF22" w14:textId="77777777" w:rsidTr="00A33F3D">
        <w:tc>
          <w:tcPr>
            <w:tcW w:w="409" w:type="pct"/>
            <w:tcBorders>
              <w:top w:val="single" w:sz="6" w:space="0" w:color="auto"/>
              <w:bottom w:val="single" w:sz="6" w:space="0" w:color="auto"/>
            </w:tcBorders>
            <w:shd w:val="solid" w:color="FFFFFF" w:fill="auto"/>
            <w:vAlign w:val="center"/>
          </w:tcPr>
          <w:p w14:paraId="342F55F0" w14:textId="788009FA"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1700A72A" w14:textId="630BB5A7"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F19BAF8" w14:textId="5344AEFE"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bottom w:val="single" w:sz="6" w:space="0" w:color="auto"/>
            </w:tcBorders>
            <w:shd w:val="solid" w:color="FFFFFF" w:fill="auto"/>
            <w:vAlign w:val="center"/>
          </w:tcPr>
          <w:p w14:paraId="69268539" w14:textId="0CFA32A0"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0099</w:t>
            </w:r>
          </w:p>
        </w:tc>
        <w:tc>
          <w:tcPr>
            <w:tcW w:w="218" w:type="pct"/>
            <w:tcBorders>
              <w:top w:val="single" w:sz="6" w:space="0" w:color="auto"/>
              <w:bottom w:val="single" w:sz="6" w:space="0" w:color="auto"/>
            </w:tcBorders>
            <w:shd w:val="solid" w:color="FFFFFF" w:fill="auto"/>
            <w:vAlign w:val="center"/>
          </w:tcPr>
          <w:p w14:paraId="05D1C057" w14:textId="7574CA43" w:rsidR="00D501C0" w:rsidRPr="0036338F" w:rsidRDefault="00D501C0" w:rsidP="0036338F">
            <w:pPr>
              <w:pStyle w:val="TAR"/>
              <w:rPr>
                <w:noProof/>
                <w:sz w:val="16"/>
                <w:lang w:eastAsia="zh-CN"/>
              </w:rPr>
            </w:pPr>
            <w:r w:rsidRPr="0036338F">
              <w:rPr>
                <w:sz w:val="16"/>
              </w:rPr>
              <w:t>1</w:t>
            </w:r>
          </w:p>
        </w:tc>
        <w:tc>
          <w:tcPr>
            <w:tcW w:w="218" w:type="pct"/>
            <w:tcBorders>
              <w:top w:val="single" w:sz="6" w:space="0" w:color="auto"/>
              <w:bottom w:val="single" w:sz="6" w:space="0" w:color="auto"/>
            </w:tcBorders>
            <w:shd w:val="solid" w:color="FFFFFF" w:fill="auto"/>
            <w:vAlign w:val="center"/>
          </w:tcPr>
          <w:p w14:paraId="5ACC7AE8" w14:textId="1C8057A4"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7194040C" w14:textId="02AEE641" w:rsidR="00D501C0" w:rsidRDefault="00D501C0" w:rsidP="00F637BE">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7" w:type="pct"/>
            <w:tcBorders>
              <w:top w:val="single" w:sz="6" w:space="0" w:color="auto"/>
              <w:bottom w:val="single" w:sz="6" w:space="0" w:color="auto"/>
            </w:tcBorders>
            <w:shd w:val="solid" w:color="FFFFFF" w:fill="auto"/>
            <w:vAlign w:val="center"/>
          </w:tcPr>
          <w:p w14:paraId="566C4488" w14:textId="0AC3FD85"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D501C0" w:rsidRPr="00707B3F" w14:paraId="1F50CB23" w14:textId="77777777" w:rsidTr="00A33F3D">
        <w:tc>
          <w:tcPr>
            <w:tcW w:w="409" w:type="pct"/>
            <w:tcBorders>
              <w:top w:val="single" w:sz="6" w:space="0" w:color="auto"/>
              <w:bottom w:val="single" w:sz="6" w:space="0" w:color="auto"/>
            </w:tcBorders>
            <w:shd w:val="solid" w:color="FFFFFF" w:fill="auto"/>
            <w:vAlign w:val="center"/>
          </w:tcPr>
          <w:p w14:paraId="2CFF4A1E" w14:textId="1BE189BF"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58CB2AED" w14:textId="366E3839"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53AB1A0" w14:textId="3D6FB71D"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RP-230593</w:t>
            </w:r>
          </w:p>
        </w:tc>
        <w:tc>
          <w:tcPr>
            <w:tcW w:w="269" w:type="pct"/>
            <w:tcBorders>
              <w:top w:val="single" w:sz="6" w:space="0" w:color="auto"/>
              <w:bottom w:val="single" w:sz="6" w:space="0" w:color="auto"/>
            </w:tcBorders>
            <w:shd w:val="solid" w:color="FFFFFF" w:fill="auto"/>
            <w:vAlign w:val="center"/>
          </w:tcPr>
          <w:p w14:paraId="37BCED57" w14:textId="01D0B1F3"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0100</w:t>
            </w:r>
          </w:p>
        </w:tc>
        <w:tc>
          <w:tcPr>
            <w:tcW w:w="218" w:type="pct"/>
            <w:tcBorders>
              <w:top w:val="single" w:sz="6" w:space="0" w:color="auto"/>
              <w:bottom w:val="single" w:sz="6" w:space="0" w:color="auto"/>
            </w:tcBorders>
            <w:shd w:val="solid" w:color="FFFFFF" w:fill="auto"/>
            <w:vAlign w:val="center"/>
          </w:tcPr>
          <w:p w14:paraId="65E9EE81" w14:textId="3E4765A9" w:rsidR="00D501C0" w:rsidRPr="0036338F" w:rsidRDefault="00D501C0" w:rsidP="0036338F">
            <w:pPr>
              <w:pStyle w:val="TAR"/>
              <w:rPr>
                <w:noProof/>
                <w:sz w:val="16"/>
                <w:lang w:eastAsia="zh-CN"/>
              </w:rPr>
            </w:pPr>
            <w:r w:rsidRPr="0036338F">
              <w:rPr>
                <w:sz w:val="16"/>
              </w:rPr>
              <w:t>1</w:t>
            </w:r>
          </w:p>
        </w:tc>
        <w:tc>
          <w:tcPr>
            <w:tcW w:w="218" w:type="pct"/>
            <w:tcBorders>
              <w:top w:val="single" w:sz="6" w:space="0" w:color="auto"/>
              <w:bottom w:val="single" w:sz="6" w:space="0" w:color="auto"/>
            </w:tcBorders>
            <w:shd w:val="solid" w:color="FFFFFF" w:fill="auto"/>
            <w:vAlign w:val="center"/>
          </w:tcPr>
          <w:p w14:paraId="5A6FCB24" w14:textId="5413C895"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0DD0FCB9" w14:textId="1602D1DA" w:rsidR="00D501C0" w:rsidRDefault="00D501C0" w:rsidP="00F637BE">
            <w:pPr>
              <w:pStyle w:val="TAL"/>
              <w:keepNext w:val="0"/>
              <w:keepLines w:val="0"/>
              <w:widowControl w:val="0"/>
              <w:rPr>
                <w:noProof/>
                <w:sz w:val="16"/>
                <w:szCs w:val="16"/>
              </w:rPr>
            </w:pPr>
            <w:r w:rsidRPr="004256FE">
              <w:rPr>
                <w:rFonts w:cs="Arial"/>
                <w:color w:val="000000"/>
                <w:sz w:val="16"/>
                <w:szCs w:val="16"/>
              </w:rPr>
              <w:t>NRPPA corrections of references to RRC</w:t>
            </w:r>
          </w:p>
        </w:tc>
        <w:tc>
          <w:tcPr>
            <w:tcW w:w="367" w:type="pct"/>
            <w:tcBorders>
              <w:top w:val="single" w:sz="6" w:space="0" w:color="auto"/>
              <w:bottom w:val="single" w:sz="6" w:space="0" w:color="auto"/>
            </w:tcBorders>
            <w:shd w:val="solid" w:color="FFFFFF" w:fill="auto"/>
            <w:vAlign w:val="center"/>
          </w:tcPr>
          <w:p w14:paraId="257BF41D" w14:textId="053943E2"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3D5689" w:rsidRPr="00707B3F" w14:paraId="3E7F61B4" w14:textId="77777777" w:rsidTr="00A33F3D">
        <w:tc>
          <w:tcPr>
            <w:tcW w:w="409" w:type="pct"/>
            <w:tcBorders>
              <w:top w:val="single" w:sz="6" w:space="0" w:color="auto"/>
              <w:bottom w:val="single" w:sz="6" w:space="0" w:color="auto"/>
            </w:tcBorders>
            <w:shd w:val="solid" w:color="FFFFFF" w:fill="auto"/>
            <w:vAlign w:val="center"/>
          </w:tcPr>
          <w:p w14:paraId="47FD76A7" w14:textId="785B0105"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61BDCF37" w14:textId="56430E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49C3560F" w14:textId="65953364"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65C9588F" w14:textId="27E17BAA"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0103</w:t>
            </w:r>
          </w:p>
        </w:tc>
        <w:tc>
          <w:tcPr>
            <w:tcW w:w="218" w:type="pct"/>
            <w:tcBorders>
              <w:top w:val="single" w:sz="6" w:space="0" w:color="auto"/>
              <w:bottom w:val="single" w:sz="6" w:space="0" w:color="auto"/>
            </w:tcBorders>
            <w:shd w:val="solid" w:color="FFFFFF" w:fill="auto"/>
            <w:vAlign w:val="center"/>
          </w:tcPr>
          <w:p w14:paraId="7857615A" w14:textId="1051F7A9" w:rsidR="003D5689" w:rsidRPr="0036338F" w:rsidRDefault="003D5689" w:rsidP="0036338F">
            <w:pPr>
              <w:pStyle w:val="TAR"/>
              <w:rPr>
                <w:sz w:val="16"/>
              </w:rPr>
            </w:pPr>
            <w:r w:rsidRPr="0036338F">
              <w:rPr>
                <w:sz w:val="16"/>
              </w:rPr>
              <w:t>1</w:t>
            </w:r>
          </w:p>
        </w:tc>
        <w:tc>
          <w:tcPr>
            <w:tcW w:w="218" w:type="pct"/>
            <w:tcBorders>
              <w:top w:val="single" w:sz="6" w:space="0" w:color="auto"/>
              <w:bottom w:val="single" w:sz="6" w:space="0" w:color="auto"/>
            </w:tcBorders>
            <w:shd w:val="solid" w:color="FFFFFF" w:fill="auto"/>
            <w:vAlign w:val="center"/>
          </w:tcPr>
          <w:p w14:paraId="4B3EC01E" w14:textId="3396CC23"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415D13A5" w14:textId="3B2227F7"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SRS Resource correction on Comb 8, Number of Symbols and Repetition Factor</w:t>
            </w:r>
          </w:p>
        </w:tc>
        <w:tc>
          <w:tcPr>
            <w:tcW w:w="367" w:type="pct"/>
            <w:tcBorders>
              <w:top w:val="single" w:sz="6" w:space="0" w:color="auto"/>
              <w:bottom w:val="single" w:sz="6" w:space="0" w:color="auto"/>
            </w:tcBorders>
            <w:shd w:val="solid" w:color="FFFFFF" w:fill="auto"/>
            <w:vAlign w:val="center"/>
          </w:tcPr>
          <w:p w14:paraId="2AC76521" w14:textId="286412FC"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3D5689" w:rsidRPr="00707B3F" w14:paraId="3AA5C49F" w14:textId="77777777" w:rsidTr="00AC1DD3">
        <w:tc>
          <w:tcPr>
            <w:tcW w:w="409" w:type="pct"/>
            <w:tcBorders>
              <w:top w:val="single" w:sz="6" w:space="0" w:color="auto"/>
              <w:bottom w:val="single" w:sz="6" w:space="0" w:color="auto"/>
            </w:tcBorders>
            <w:shd w:val="solid" w:color="FFFFFF" w:fill="auto"/>
            <w:vAlign w:val="center"/>
          </w:tcPr>
          <w:p w14:paraId="02B02069" w14:textId="223928BD"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4" w:space="0" w:color="auto"/>
            </w:tcBorders>
            <w:shd w:val="solid" w:color="FFFFFF" w:fill="auto"/>
            <w:vAlign w:val="center"/>
          </w:tcPr>
          <w:p w14:paraId="39D81A56" w14:textId="05DC90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4" w:space="0" w:color="auto"/>
            </w:tcBorders>
            <w:shd w:val="solid" w:color="FFFFFF" w:fill="auto"/>
            <w:vAlign w:val="center"/>
          </w:tcPr>
          <w:p w14:paraId="327725F2" w14:textId="799902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4" w:space="0" w:color="auto"/>
            </w:tcBorders>
            <w:shd w:val="solid" w:color="FFFFFF" w:fill="auto"/>
            <w:vAlign w:val="center"/>
          </w:tcPr>
          <w:p w14:paraId="1FF77115" w14:textId="7E06FC2E"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0105</w:t>
            </w:r>
          </w:p>
        </w:tc>
        <w:tc>
          <w:tcPr>
            <w:tcW w:w="218" w:type="pct"/>
            <w:tcBorders>
              <w:top w:val="single" w:sz="6" w:space="0" w:color="auto"/>
              <w:bottom w:val="single" w:sz="6" w:space="0" w:color="auto"/>
            </w:tcBorders>
            <w:shd w:val="solid" w:color="FFFFFF" w:fill="auto"/>
            <w:vAlign w:val="center"/>
          </w:tcPr>
          <w:p w14:paraId="72BA06FF" w14:textId="6D057050" w:rsidR="003D5689" w:rsidRPr="0036338F" w:rsidRDefault="003D5689" w:rsidP="0036338F">
            <w:pPr>
              <w:pStyle w:val="TAR"/>
              <w:rPr>
                <w:sz w:val="16"/>
              </w:rPr>
            </w:pPr>
            <w:r w:rsidRPr="0036338F">
              <w:rPr>
                <w:sz w:val="16"/>
              </w:rPr>
              <w:t>1</w:t>
            </w:r>
          </w:p>
        </w:tc>
        <w:tc>
          <w:tcPr>
            <w:tcW w:w="218" w:type="pct"/>
            <w:tcBorders>
              <w:top w:val="single" w:sz="6" w:space="0" w:color="auto"/>
              <w:bottom w:val="single" w:sz="6" w:space="0" w:color="auto"/>
            </w:tcBorders>
            <w:shd w:val="solid" w:color="FFFFFF" w:fill="auto"/>
            <w:vAlign w:val="center"/>
          </w:tcPr>
          <w:p w14:paraId="65AB52B4" w14:textId="04B293CB"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7890BD25" w14:textId="51DC876C"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Subcarrier Spacing correction</w:t>
            </w:r>
          </w:p>
        </w:tc>
        <w:tc>
          <w:tcPr>
            <w:tcW w:w="367" w:type="pct"/>
            <w:tcBorders>
              <w:top w:val="single" w:sz="6" w:space="0" w:color="auto"/>
              <w:bottom w:val="single" w:sz="6" w:space="0" w:color="auto"/>
            </w:tcBorders>
            <w:shd w:val="solid" w:color="FFFFFF" w:fill="auto"/>
            <w:vAlign w:val="center"/>
          </w:tcPr>
          <w:p w14:paraId="63B53B03" w14:textId="144408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46389D" w:rsidRPr="00707B3F" w14:paraId="4F3A5C9F" w14:textId="77777777" w:rsidTr="00AC1DD3">
        <w:tc>
          <w:tcPr>
            <w:tcW w:w="409" w:type="pct"/>
            <w:tcBorders>
              <w:top w:val="single" w:sz="6" w:space="0" w:color="auto"/>
              <w:bottom w:val="single" w:sz="6" w:space="0" w:color="auto"/>
              <w:right w:val="single" w:sz="4" w:space="0" w:color="auto"/>
            </w:tcBorders>
            <w:shd w:val="solid" w:color="FFFFFF" w:fill="auto"/>
            <w:vAlign w:val="center"/>
          </w:tcPr>
          <w:p w14:paraId="1A6C6A96" w14:textId="4678E669"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4C41C5FF" w14:textId="1EF219DA" w:rsidR="0046389D" w:rsidRPr="00FA70BC" w:rsidRDefault="0046389D"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solid" w:color="FFFFFF" w:fill="auto"/>
            <w:vAlign w:val="center"/>
          </w:tcPr>
          <w:p w14:paraId="1255A8BF" w14:textId="254DF902" w:rsidR="0046389D" w:rsidRPr="00FA70BC" w:rsidRDefault="00AC1DD3" w:rsidP="00AC1DD3">
            <w:pPr>
              <w:pStyle w:val="TAC"/>
              <w:keepNext w:val="0"/>
              <w:keepLines w:val="0"/>
              <w:widowControl w:val="0"/>
              <w:rPr>
                <w:rFonts w:cs="Arial"/>
                <w:color w:val="000000"/>
                <w:sz w:val="16"/>
                <w:szCs w:val="16"/>
              </w:rPr>
            </w:pPr>
            <w:r w:rsidRPr="00AC1DD3">
              <w:rPr>
                <w:rFonts w:cs="Arial"/>
                <w:color w:val="000000"/>
                <w:sz w:val="16"/>
                <w:szCs w:val="16"/>
              </w:rPr>
              <w:t>RP-233850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B376A72" w14:textId="4A5A45A8" w:rsidR="0046389D" w:rsidRPr="0036338F" w:rsidRDefault="0046389D" w:rsidP="0036338F">
            <w:pPr>
              <w:pStyle w:val="TAL"/>
              <w:rPr>
                <w:sz w:val="16"/>
              </w:rPr>
            </w:pPr>
            <w:r w:rsidRPr="0036338F">
              <w:rPr>
                <w:sz w:val="16"/>
              </w:rPr>
              <w:t>0116</w:t>
            </w:r>
          </w:p>
        </w:tc>
        <w:tc>
          <w:tcPr>
            <w:tcW w:w="218" w:type="pct"/>
            <w:tcBorders>
              <w:top w:val="single" w:sz="6" w:space="0" w:color="auto"/>
              <w:left w:val="single" w:sz="4" w:space="0" w:color="auto"/>
              <w:bottom w:val="single" w:sz="6" w:space="0" w:color="auto"/>
            </w:tcBorders>
            <w:shd w:val="solid" w:color="FFFFFF" w:fill="auto"/>
            <w:vAlign w:val="center"/>
          </w:tcPr>
          <w:p w14:paraId="17FB870F" w14:textId="536247EC" w:rsidR="0046389D" w:rsidRPr="0036338F" w:rsidRDefault="0046389D" w:rsidP="0036338F">
            <w:pPr>
              <w:pStyle w:val="TAR"/>
              <w:rPr>
                <w:sz w:val="16"/>
              </w:rPr>
            </w:pPr>
            <w:r w:rsidRPr="0036338F">
              <w:rPr>
                <w:sz w:val="16"/>
              </w:rPr>
              <w:t>-</w:t>
            </w:r>
          </w:p>
        </w:tc>
        <w:tc>
          <w:tcPr>
            <w:tcW w:w="218" w:type="pct"/>
            <w:tcBorders>
              <w:top w:val="single" w:sz="6" w:space="0" w:color="auto"/>
              <w:bottom w:val="single" w:sz="6" w:space="0" w:color="auto"/>
            </w:tcBorders>
            <w:shd w:val="solid" w:color="FFFFFF" w:fill="auto"/>
            <w:vAlign w:val="center"/>
          </w:tcPr>
          <w:p w14:paraId="277916CE" w14:textId="51BD00D6" w:rsidR="0046389D" w:rsidRPr="0046389D" w:rsidRDefault="0046389D" w:rsidP="00F637BE">
            <w:pPr>
              <w:pStyle w:val="TAC"/>
              <w:keepNext w:val="0"/>
              <w:keepLines w:val="0"/>
              <w:widowControl w:val="0"/>
              <w:rPr>
                <w:rFonts w:cs="Arial"/>
                <w:color w:val="000000"/>
                <w:sz w:val="16"/>
                <w:szCs w:val="16"/>
              </w:rPr>
            </w:pPr>
            <w:r w:rsidRPr="0046389D">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6B6C93D5" w14:textId="1BAD18DC" w:rsidR="0046389D" w:rsidRPr="0046389D" w:rsidRDefault="0046389D" w:rsidP="00F637BE">
            <w:pPr>
              <w:pStyle w:val="TAL"/>
              <w:keepNext w:val="0"/>
              <w:keepLines w:val="0"/>
              <w:widowControl w:val="0"/>
              <w:rPr>
                <w:rFonts w:cs="Arial"/>
                <w:color w:val="000000"/>
                <w:sz w:val="16"/>
                <w:szCs w:val="16"/>
              </w:rPr>
            </w:pPr>
            <w:r w:rsidRPr="0046389D">
              <w:rPr>
                <w:noProof/>
                <w:sz w:val="16"/>
                <w:szCs w:val="16"/>
              </w:rPr>
              <w:t>Correction of NR E-CID for OnDemand measurements</w:t>
            </w:r>
          </w:p>
        </w:tc>
        <w:tc>
          <w:tcPr>
            <w:tcW w:w="367" w:type="pct"/>
            <w:tcBorders>
              <w:top w:val="single" w:sz="6" w:space="0" w:color="auto"/>
              <w:bottom w:val="single" w:sz="6" w:space="0" w:color="auto"/>
            </w:tcBorders>
            <w:shd w:val="solid" w:color="FFFFFF" w:fill="auto"/>
            <w:vAlign w:val="center"/>
          </w:tcPr>
          <w:p w14:paraId="3F7038A8" w14:textId="224987FC"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17.6.0</w:t>
            </w:r>
          </w:p>
        </w:tc>
      </w:tr>
      <w:tr w:rsidR="0046389D" w:rsidRPr="00707B3F" w14:paraId="4718D131" w14:textId="77777777" w:rsidTr="00AC1DD3">
        <w:tc>
          <w:tcPr>
            <w:tcW w:w="409" w:type="pct"/>
            <w:tcBorders>
              <w:top w:val="single" w:sz="6" w:space="0" w:color="auto"/>
              <w:bottom w:val="single" w:sz="6" w:space="0" w:color="auto"/>
              <w:right w:val="single" w:sz="4" w:space="0" w:color="auto"/>
            </w:tcBorders>
            <w:shd w:val="solid" w:color="FFFFFF" w:fill="auto"/>
            <w:vAlign w:val="center"/>
          </w:tcPr>
          <w:p w14:paraId="2BABE446" w14:textId="640B13EE"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C610DD2" w14:textId="18086AC7" w:rsidR="0046389D" w:rsidRPr="00FA70BC" w:rsidRDefault="0046389D"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solid" w:color="FFFFFF" w:fill="auto"/>
            <w:vAlign w:val="center"/>
          </w:tcPr>
          <w:p w14:paraId="325C1A91" w14:textId="743A32F8" w:rsidR="0046389D" w:rsidRPr="00FA70BC" w:rsidRDefault="00AC1DD3" w:rsidP="00AC1DD3">
            <w:pPr>
              <w:pStyle w:val="TAC"/>
              <w:keepNext w:val="0"/>
              <w:keepLines w:val="0"/>
              <w:widowControl w:val="0"/>
              <w:rPr>
                <w:rFonts w:cs="Arial"/>
                <w:color w:val="000000"/>
                <w:sz w:val="16"/>
                <w:szCs w:val="16"/>
              </w:rPr>
            </w:pPr>
            <w:r w:rsidRPr="00AC1DD3">
              <w:rPr>
                <w:rFonts w:cs="Arial"/>
                <w:color w:val="000000"/>
                <w:sz w:val="16"/>
                <w:szCs w:val="16"/>
              </w:rPr>
              <w:t>RP-233850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273E819" w14:textId="72C64392" w:rsidR="0046389D" w:rsidRPr="0036338F" w:rsidRDefault="0046389D" w:rsidP="0036338F">
            <w:pPr>
              <w:pStyle w:val="TAL"/>
              <w:rPr>
                <w:sz w:val="16"/>
              </w:rPr>
            </w:pPr>
            <w:r w:rsidRPr="0036338F">
              <w:rPr>
                <w:sz w:val="16"/>
              </w:rPr>
              <w:t>0118</w:t>
            </w:r>
          </w:p>
        </w:tc>
        <w:tc>
          <w:tcPr>
            <w:tcW w:w="218" w:type="pct"/>
            <w:tcBorders>
              <w:top w:val="single" w:sz="6" w:space="0" w:color="auto"/>
              <w:left w:val="single" w:sz="4" w:space="0" w:color="auto"/>
              <w:bottom w:val="single" w:sz="6" w:space="0" w:color="auto"/>
            </w:tcBorders>
            <w:shd w:val="solid" w:color="FFFFFF" w:fill="auto"/>
            <w:vAlign w:val="center"/>
          </w:tcPr>
          <w:p w14:paraId="039BBC23" w14:textId="5A46BFBC" w:rsidR="0046389D" w:rsidRPr="0036338F" w:rsidRDefault="0046389D" w:rsidP="0036338F">
            <w:pPr>
              <w:pStyle w:val="TAR"/>
              <w:rPr>
                <w:sz w:val="16"/>
              </w:rPr>
            </w:pPr>
            <w:r w:rsidRPr="0036338F">
              <w:rPr>
                <w:sz w:val="16"/>
              </w:rPr>
              <w:t>-</w:t>
            </w:r>
          </w:p>
        </w:tc>
        <w:tc>
          <w:tcPr>
            <w:tcW w:w="218" w:type="pct"/>
            <w:tcBorders>
              <w:top w:val="single" w:sz="6" w:space="0" w:color="auto"/>
              <w:bottom w:val="single" w:sz="6" w:space="0" w:color="auto"/>
            </w:tcBorders>
            <w:shd w:val="solid" w:color="FFFFFF" w:fill="auto"/>
            <w:vAlign w:val="center"/>
          </w:tcPr>
          <w:p w14:paraId="088D2EE9" w14:textId="03E69EF1" w:rsidR="0046389D" w:rsidRPr="0046389D" w:rsidRDefault="0046389D" w:rsidP="0046389D">
            <w:pPr>
              <w:pStyle w:val="TAC"/>
              <w:keepNext w:val="0"/>
              <w:keepLines w:val="0"/>
              <w:widowControl w:val="0"/>
              <w:rPr>
                <w:rFonts w:cs="Arial"/>
                <w:color w:val="000000"/>
                <w:sz w:val="16"/>
                <w:szCs w:val="16"/>
              </w:rPr>
            </w:pPr>
            <w:r w:rsidRPr="0046389D">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2B4D49DB" w14:textId="1547A1B1" w:rsidR="0046389D" w:rsidRPr="0046389D" w:rsidRDefault="0046389D" w:rsidP="0046389D">
            <w:pPr>
              <w:pStyle w:val="TAL"/>
              <w:keepNext w:val="0"/>
              <w:keepLines w:val="0"/>
              <w:widowControl w:val="0"/>
              <w:rPr>
                <w:rFonts w:cs="Arial"/>
                <w:color w:val="000000"/>
                <w:sz w:val="16"/>
                <w:szCs w:val="16"/>
              </w:rPr>
            </w:pPr>
            <w:r w:rsidRPr="0046389D">
              <w:rPr>
                <w:rFonts w:hint="eastAsia"/>
                <w:sz w:val="16"/>
                <w:szCs w:val="16"/>
              </w:rPr>
              <w:t xml:space="preserve">Correction to </w:t>
            </w:r>
            <w:proofErr w:type="spellStart"/>
            <w:r w:rsidRPr="0046389D">
              <w:rPr>
                <w:rFonts w:hint="eastAsia"/>
                <w:sz w:val="16"/>
                <w:szCs w:val="16"/>
              </w:rPr>
              <w:t>NRPPa</w:t>
            </w:r>
            <w:proofErr w:type="spellEnd"/>
            <w:r w:rsidRPr="0046389D">
              <w:rPr>
                <w:rFonts w:hint="eastAsia"/>
                <w:sz w:val="16"/>
                <w:szCs w:val="16"/>
              </w:rPr>
              <w:t xml:space="preserve"> for the misalignment on DL PRS</w:t>
            </w:r>
          </w:p>
        </w:tc>
        <w:tc>
          <w:tcPr>
            <w:tcW w:w="367" w:type="pct"/>
            <w:tcBorders>
              <w:top w:val="single" w:sz="6" w:space="0" w:color="auto"/>
              <w:bottom w:val="single" w:sz="6" w:space="0" w:color="auto"/>
            </w:tcBorders>
            <w:shd w:val="solid" w:color="FFFFFF" w:fill="auto"/>
            <w:vAlign w:val="center"/>
          </w:tcPr>
          <w:p w14:paraId="4F172CA7" w14:textId="6FB0DB6F"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17.6.0</w:t>
            </w:r>
          </w:p>
        </w:tc>
      </w:tr>
      <w:tr w:rsidR="00F6754E" w:rsidRPr="00707B3F" w14:paraId="27F27FED" w14:textId="77777777" w:rsidTr="00E766B3">
        <w:tc>
          <w:tcPr>
            <w:tcW w:w="409" w:type="pct"/>
            <w:tcBorders>
              <w:top w:val="single" w:sz="6" w:space="0" w:color="auto"/>
              <w:bottom w:val="single" w:sz="6" w:space="0" w:color="auto"/>
              <w:right w:val="single" w:sz="4" w:space="0" w:color="auto"/>
            </w:tcBorders>
            <w:shd w:val="solid" w:color="FFFFFF" w:fill="auto"/>
            <w:vAlign w:val="center"/>
          </w:tcPr>
          <w:p w14:paraId="723CC4B3"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052EF54"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28B43D5D" w14:textId="21ECB2A3"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RP-233834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5A2D614" w14:textId="77777777" w:rsidR="00AC1DD3" w:rsidRPr="0036338F" w:rsidRDefault="00AC1DD3" w:rsidP="0036338F">
            <w:pPr>
              <w:pStyle w:val="TAL"/>
              <w:rPr>
                <w:sz w:val="16"/>
              </w:rPr>
            </w:pPr>
            <w:r w:rsidRPr="0036338F">
              <w:rPr>
                <w:sz w:val="16"/>
              </w:rPr>
              <w:t>0101</w:t>
            </w:r>
          </w:p>
        </w:tc>
        <w:tc>
          <w:tcPr>
            <w:tcW w:w="218" w:type="pct"/>
            <w:tcBorders>
              <w:top w:val="single" w:sz="6" w:space="0" w:color="auto"/>
              <w:left w:val="single" w:sz="4" w:space="0" w:color="auto"/>
              <w:bottom w:val="single" w:sz="6" w:space="0" w:color="auto"/>
            </w:tcBorders>
            <w:shd w:val="solid" w:color="FFFFFF" w:fill="auto"/>
            <w:vAlign w:val="center"/>
          </w:tcPr>
          <w:p w14:paraId="72FB8711" w14:textId="77777777" w:rsidR="00AC1DD3" w:rsidRPr="0036338F" w:rsidRDefault="00AC1DD3" w:rsidP="0036338F">
            <w:pPr>
              <w:pStyle w:val="TAR"/>
              <w:rPr>
                <w:sz w:val="16"/>
              </w:rPr>
            </w:pPr>
            <w:r w:rsidRPr="0036338F">
              <w:rPr>
                <w:sz w:val="16"/>
              </w:rPr>
              <w:t>9</w:t>
            </w:r>
          </w:p>
        </w:tc>
        <w:tc>
          <w:tcPr>
            <w:tcW w:w="218" w:type="pct"/>
            <w:tcBorders>
              <w:top w:val="single" w:sz="6" w:space="0" w:color="auto"/>
              <w:bottom w:val="single" w:sz="6" w:space="0" w:color="auto"/>
            </w:tcBorders>
            <w:shd w:val="solid" w:color="FFFFFF" w:fill="auto"/>
            <w:vAlign w:val="center"/>
          </w:tcPr>
          <w:p w14:paraId="36799428"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B</w:t>
            </w:r>
          </w:p>
        </w:tc>
        <w:tc>
          <w:tcPr>
            <w:tcW w:w="2547" w:type="pct"/>
            <w:tcBorders>
              <w:top w:val="single" w:sz="6" w:space="0" w:color="auto"/>
              <w:bottom w:val="single" w:sz="6" w:space="0" w:color="auto"/>
            </w:tcBorders>
            <w:shd w:val="solid" w:color="FFFFFF" w:fill="auto"/>
            <w:vAlign w:val="center"/>
          </w:tcPr>
          <w:p w14:paraId="71359B78" w14:textId="77777777" w:rsidR="00AC1DD3" w:rsidRPr="00A33F3D" w:rsidRDefault="00AC1DD3" w:rsidP="00AC1DD3">
            <w:pPr>
              <w:pStyle w:val="TAL"/>
              <w:keepNext w:val="0"/>
              <w:keepLines w:val="0"/>
              <w:widowControl w:val="0"/>
              <w:rPr>
                <w:noProof/>
                <w:sz w:val="16"/>
                <w:szCs w:val="16"/>
                <w:lang w:eastAsia="zh-CN"/>
              </w:rPr>
            </w:pPr>
            <w:r w:rsidRPr="00D76256">
              <w:rPr>
                <w:rFonts w:cs="Arial"/>
                <w:color w:val="000000"/>
                <w:sz w:val="16"/>
                <w:szCs w:val="16"/>
              </w:rPr>
              <w:t>Support for mobile TRP Location Information</w:t>
            </w:r>
          </w:p>
        </w:tc>
        <w:tc>
          <w:tcPr>
            <w:tcW w:w="367" w:type="pct"/>
            <w:tcBorders>
              <w:top w:val="single" w:sz="6" w:space="0" w:color="auto"/>
              <w:bottom w:val="single" w:sz="6" w:space="0" w:color="auto"/>
            </w:tcBorders>
            <w:shd w:val="solid" w:color="FFFFFF" w:fill="auto"/>
            <w:vAlign w:val="center"/>
          </w:tcPr>
          <w:p w14:paraId="309A3BBD"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18.0.0</w:t>
            </w:r>
          </w:p>
        </w:tc>
      </w:tr>
      <w:tr w:rsidR="00F6754E" w:rsidRPr="00707B3F" w14:paraId="3CE34FA9" w14:textId="77777777" w:rsidTr="00E766B3">
        <w:tc>
          <w:tcPr>
            <w:tcW w:w="409" w:type="pct"/>
            <w:tcBorders>
              <w:top w:val="single" w:sz="6" w:space="0" w:color="auto"/>
              <w:bottom w:val="single" w:sz="6" w:space="0" w:color="auto"/>
              <w:right w:val="single" w:sz="4" w:space="0" w:color="auto"/>
            </w:tcBorders>
            <w:shd w:val="solid" w:color="FFFFFF" w:fill="auto"/>
            <w:vAlign w:val="center"/>
          </w:tcPr>
          <w:p w14:paraId="1D227EC4"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4F65EC9C"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1432FA7C" w14:textId="108DECDC"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RP-233845</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2C02A69" w14:textId="77777777" w:rsidR="00AC1DD3" w:rsidRPr="0036338F" w:rsidRDefault="00AC1DD3" w:rsidP="0036338F">
            <w:pPr>
              <w:pStyle w:val="TAL"/>
              <w:rPr>
                <w:sz w:val="16"/>
              </w:rPr>
            </w:pPr>
            <w:r w:rsidRPr="0036338F">
              <w:rPr>
                <w:sz w:val="16"/>
              </w:rPr>
              <w:t>0102</w:t>
            </w:r>
          </w:p>
        </w:tc>
        <w:tc>
          <w:tcPr>
            <w:tcW w:w="218" w:type="pct"/>
            <w:tcBorders>
              <w:top w:val="single" w:sz="6" w:space="0" w:color="auto"/>
              <w:left w:val="single" w:sz="4" w:space="0" w:color="auto"/>
              <w:bottom w:val="single" w:sz="6" w:space="0" w:color="auto"/>
            </w:tcBorders>
            <w:shd w:val="solid" w:color="FFFFFF" w:fill="auto"/>
            <w:vAlign w:val="center"/>
          </w:tcPr>
          <w:p w14:paraId="2127BCF0" w14:textId="77777777" w:rsidR="00AC1DD3" w:rsidRPr="0036338F" w:rsidRDefault="00AC1DD3" w:rsidP="0036338F">
            <w:pPr>
              <w:pStyle w:val="TAR"/>
              <w:rPr>
                <w:sz w:val="16"/>
              </w:rPr>
            </w:pPr>
            <w:r w:rsidRPr="0036338F">
              <w:rPr>
                <w:sz w:val="16"/>
              </w:rPr>
              <w:t>3</w:t>
            </w:r>
          </w:p>
        </w:tc>
        <w:tc>
          <w:tcPr>
            <w:tcW w:w="218" w:type="pct"/>
            <w:tcBorders>
              <w:top w:val="single" w:sz="6" w:space="0" w:color="auto"/>
              <w:bottom w:val="single" w:sz="6" w:space="0" w:color="auto"/>
            </w:tcBorders>
            <w:shd w:val="solid" w:color="FFFFFF" w:fill="auto"/>
            <w:vAlign w:val="center"/>
          </w:tcPr>
          <w:p w14:paraId="0C87FEE9" w14:textId="77777777" w:rsidR="00AC1DD3" w:rsidRPr="0046389D" w:rsidRDefault="00AC1DD3" w:rsidP="00AC1DD3">
            <w:pPr>
              <w:pStyle w:val="TAC"/>
              <w:keepNext w:val="0"/>
              <w:keepLines w:val="0"/>
              <w:widowControl w:val="0"/>
              <w:rPr>
                <w:rFonts w:cs="Arial"/>
                <w:color w:val="000000"/>
                <w:sz w:val="16"/>
                <w:szCs w:val="16"/>
              </w:rPr>
            </w:pPr>
            <w:r>
              <w:rPr>
                <w:rFonts w:cs="Arial"/>
                <w:color w:val="000000"/>
                <w:sz w:val="16"/>
                <w:szCs w:val="16"/>
              </w:rPr>
              <w:t>B</w:t>
            </w:r>
          </w:p>
        </w:tc>
        <w:tc>
          <w:tcPr>
            <w:tcW w:w="2547" w:type="pct"/>
            <w:tcBorders>
              <w:top w:val="single" w:sz="6" w:space="0" w:color="auto"/>
              <w:bottom w:val="single" w:sz="6" w:space="0" w:color="auto"/>
            </w:tcBorders>
            <w:shd w:val="solid" w:color="FFFFFF" w:fill="auto"/>
            <w:vAlign w:val="center"/>
          </w:tcPr>
          <w:p w14:paraId="584AF235" w14:textId="77777777" w:rsidR="00AC1DD3" w:rsidRPr="00A33F3D" w:rsidRDefault="00AC1DD3" w:rsidP="00AC1DD3">
            <w:pPr>
              <w:pStyle w:val="TAL"/>
              <w:keepNext w:val="0"/>
              <w:keepLines w:val="0"/>
              <w:widowControl w:val="0"/>
              <w:rPr>
                <w:sz w:val="16"/>
                <w:szCs w:val="16"/>
              </w:rPr>
            </w:pPr>
            <w:r w:rsidRPr="00A33F3D">
              <w:rPr>
                <w:sz w:val="16"/>
                <w:szCs w:val="16"/>
              </w:rPr>
              <w:t>Support 1-symbol PRS [1symbol_PRS]</w:t>
            </w:r>
          </w:p>
        </w:tc>
        <w:tc>
          <w:tcPr>
            <w:tcW w:w="367" w:type="pct"/>
            <w:tcBorders>
              <w:top w:val="single" w:sz="6" w:space="0" w:color="auto"/>
              <w:bottom w:val="single" w:sz="6" w:space="0" w:color="auto"/>
            </w:tcBorders>
            <w:shd w:val="solid" w:color="FFFFFF" w:fill="auto"/>
            <w:vAlign w:val="center"/>
          </w:tcPr>
          <w:p w14:paraId="4E3AB29F"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18.0.0</w:t>
            </w:r>
          </w:p>
        </w:tc>
      </w:tr>
      <w:tr w:rsidR="00F6754E" w:rsidRPr="00707B3F" w14:paraId="4853A0A2" w14:textId="77777777" w:rsidTr="00A048E3">
        <w:tc>
          <w:tcPr>
            <w:tcW w:w="409" w:type="pct"/>
            <w:tcBorders>
              <w:top w:val="single" w:sz="6" w:space="0" w:color="auto"/>
              <w:bottom w:val="single" w:sz="4" w:space="0" w:color="auto"/>
              <w:right w:val="single" w:sz="4" w:space="0" w:color="auto"/>
            </w:tcBorders>
            <w:shd w:val="solid" w:color="FFFFFF" w:fill="auto"/>
            <w:vAlign w:val="center"/>
          </w:tcPr>
          <w:p w14:paraId="7773CE53"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0BF2E61"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31630C31" w14:textId="2FC47F00"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RP-233845</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3FD77C2F" w14:textId="77777777" w:rsidR="00AC1DD3" w:rsidRPr="0036338F" w:rsidRDefault="00AC1DD3" w:rsidP="0036338F">
            <w:pPr>
              <w:pStyle w:val="TAL"/>
              <w:rPr>
                <w:sz w:val="16"/>
              </w:rPr>
            </w:pPr>
            <w:r w:rsidRPr="0036338F">
              <w:rPr>
                <w:sz w:val="16"/>
              </w:rPr>
              <w:t>0109</w:t>
            </w:r>
          </w:p>
        </w:tc>
        <w:tc>
          <w:tcPr>
            <w:tcW w:w="218" w:type="pct"/>
            <w:tcBorders>
              <w:top w:val="single" w:sz="6" w:space="0" w:color="auto"/>
              <w:left w:val="single" w:sz="4" w:space="0" w:color="auto"/>
              <w:bottom w:val="single" w:sz="4" w:space="0" w:color="auto"/>
            </w:tcBorders>
            <w:shd w:val="solid" w:color="FFFFFF" w:fill="auto"/>
            <w:vAlign w:val="center"/>
          </w:tcPr>
          <w:p w14:paraId="48C3DC62" w14:textId="77777777" w:rsidR="00AC1DD3" w:rsidRPr="0036338F" w:rsidRDefault="00AC1DD3" w:rsidP="0036338F">
            <w:pPr>
              <w:pStyle w:val="TAR"/>
              <w:rPr>
                <w:sz w:val="16"/>
              </w:rPr>
            </w:pPr>
            <w:r w:rsidRPr="0036338F">
              <w:rPr>
                <w:sz w:val="16"/>
              </w:rPr>
              <w:t>3</w:t>
            </w:r>
          </w:p>
        </w:tc>
        <w:tc>
          <w:tcPr>
            <w:tcW w:w="218" w:type="pct"/>
            <w:tcBorders>
              <w:top w:val="single" w:sz="6" w:space="0" w:color="auto"/>
              <w:bottom w:val="single" w:sz="4" w:space="0" w:color="auto"/>
            </w:tcBorders>
            <w:shd w:val="solid" w:color="FFFFFF" w:fill="auto"/>
            <w:vAlign w:val="center"/>
          </w:tcPr>
          <w:p w14:paraId="1CEA761E" w14:textId="77777777" w:rsidR="00AC1DD3" w:rsidRPr="0046389D" w:rsidRDefault="00AC1DD3" w:rsidP="00AC1DD3">
            <w:pPr>
              <w:pStyle w:val="TAC"/>
              <w:keepNext w:val="0"/>
              <w:keepLines w:val="0"/>
              <w:widowControl w:val="0"/>
              <w:rPr>
                <w:rFonts w:cs="Arial"/>
                <w:color w:val="000000"/>
                <w:sz w:val="16"/>
                <w:szCs w:val="16"/>
              </w:rPr>
            </w:pPr>
            <w:r>
              <w:rPr>
                <w:rFonts w:cs="Arial"/>
                <w:color w:val="000000"/>
                <w:sz w:val="16"/>
                <w:szCs w:val="16"/>
              </w:rPr>
              <w:t>B</w:t>
            </w:r>
          </w:p>
        </w:tc>
        <w:tc>
          <w:tcPr>
            <w:tcW w:w="2547" w:type="pct"/>
            <w:tcBorders>
              <w:top w:val="single" w:sz="6" w:space="0" w:color="auto"/>
              <w:bottom w:val="single" w:sz="4" w:space="0" w:color="auto"/>
            </w:tcBorders>
            <w:shd w:val="solid" w:color="FFFFFF" w:fill="auto"/>
            <w:vAlign w:val="center"/>
          </w:tcPr>
          <w:p w14:paraId="69C2208E" w14:textId="77777777" w:rsidR="00AC1DD3" w:rsidRPr="00A33F3D" w:rsidRDefault="00AC1DD3" w:rsidP="00AC1DD3">
            <w:pPr>
              <w:pStyle w:val="TAL"/>
              <w:keepNext w:val="0"/>
              <w:keepLines w:val="0"/>
              <w:widowControl w:val="0"/>
              <w:rPr>
                <w:sz w:val="16"/>
                <w:szCs w:val="16"/>
              </w:rPr>
            </w:pPr>
            <w:r w:rsidRPr="00A33F3D">
              <w:rPr>
                <w:rFonts w:hint="eastAsia"/>
                <w:noProof/>
                <w:sz w:val="16"/>
                <w:szCs w:val="16"/>
                <w:lang w:eastAsia="zh-CN"/>
              </w:rPr>
              <w:t>Support of Inactive Positioning in SDT without UE context relocation case [POS_SDT]</w:t>
            </w:r>
          </w:p>
        </w:tc>
        <w:tc>
          <w:tcPr>
            <w:tcW w:w="367" w:type="pct"/>
            <w:tcBorders>
              <w:top w:val="single" w:sz="6" w:space="0" w:color="auto"/>
              <w:bottom w:val="single" w:sz="4" w:space="0" w:color="auto"/>
            </w:tcBorders>
            <w:shd w:val="solid" w:color="FFFFFF" w:fill="auto"/>
            <w:vAlign w:val="center"/>
          </w:tcPr>
          <w:p w14:paraId="5767E89D"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18.0.0</w:t>
            </w:r>
          </w:p>
        </w:tc>
      </w:tr>
      <w:tr w:rsidR="00F6754E" w:rsidRPr="00707B3F" w14:paraId="0C6AEDC2" w14:textId="77777777" w:rsidTr="00A048E3">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4B463946"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01004C6"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619411AB" w14:textId="2B1E5585"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RP-233827</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876C2FD" w14:textId="77777777" w:rsidR="00AC1DD3" w:rsidRPr="0036338F" w:rsidRDefault="00AC1DD3" w:rsidP="0036338F">
            <w:pPr>
              <w:pStyle w:val="TAL"/>
              <w:rPr>
                <w:sz w:val="16"/>
              </w:rPr>
            </w:pPr>
            <w:r w:rsidRPr="0036338F">
              <w:rPr>
                <w:sz w:val="16"/>
              </w:rPr>
              <w:t>0125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F230CAC" w14:textId="77777777" w:rsidR="00AC1DD3" w:rsidRPr="0036338F" w:rsidRDefault="00AC1DD3"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EA9F522"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92DDA3E" w14:textId="77777777" w:rsidR="00AC1DD3" w:rsidRPr="00A33F3D" w:rsidRDefault="00AC1DD3" w:rsidP="00AC1DD3">
            <w:pPr>
              <w:pStyle w:val="TAL"/>
              <w:keepNext w:val="0"/>
              <w:keepLines w:val="0"/>
              <w:widowControl w:val="0"/>
              <w:rPr>
                <w:noProof/>
                <w:sz w:val="16"/>
                <w:szCs w:val="16"/>
                <w:lang w:eastAsia="zh-CN"/>
              </w:rPr>
            </w:pPr>
            <w:r w:rsidRPr="00D76256">
              <w:rPr>
                <w:rFonts w:cs="Arial"/>
                <w:color w:val="000000"/>
                <w:sz w:val="16"/>
                <w:szCs w:val="16"/>
              </w:rPr>
              <w:t>Introduction of Common TA Parameters for NR NTN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F1A3B89"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18.0.0</w:t>
            </w:r>
          </w:p>
        </w:tc>
      </w:tr>
      <w:tr w:rsidR="007471FC" w:rsidRPr="00707B3F" w14:paraId="1678F46D"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31724015" w14:textId="2B0E3B58"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07112313" w14:textId="21DB5B1A"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377B4148" w14:textId="575E2A4C"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RP-240620</w:t>
            </w:r>
          </w:p>
        </w:tc>
        <w:tc>
          <w:tcPr>
            <w:tcW w:w="269" w:type="pct"/>
            <w:tcBorders>
              <w:top w:val="single" w:sz="4" w:space="0" w:color="auto"/>
              <w:left w:val="single" w:sz="4" w:space="0" w:color="auto"/>
              <w:bottom w:val="single" w:sz="4" w:space="0" w:color="auto"/>
              <w:right w:val="single" w:sz="4" w:space="0" w:color="auto"/>
            </w:tcBorders>
            <w:vAlign w:val="center"/>
          </w:tcPr>
          <w:p w14:paraId="0E843589" w14:textId="00192E62" w:rsidR="007471FC" w:rsidRPr="0036338F" w:rsidRDefault="007471FC" w:rsidP="0036338F">
            <w:pPr>
              <w:pStyle w:val="TAL"/>
              <w:rPr>
                <w:sz w:val="16"/>
              </w:rPr>
            </w:pPr>
            <w:r w:rsidRPr="0036338F">
              <w:rPr>
                <w:sz w:val="16"/>
              </w:rPr>
              <w:t>0113</w:t>
            </w:r>
          </w:p>
        </w:tc>
        <w:tc>
          <w:tcPr>
            <w:tcW w:w="218" w:type="pct"/>
            <w:tcBorders>
              <w:top w:val="single" w:sz="4" w:space="0" w:color="auto"/>
              <w:left w:val="single" w:sz="4" w:space="0" w:color="auto"/>
              <w:bottom w:val="single" w:sz="4" w:space="0" w:color="auto"/>
              <w:right w:val="single" w:sz="4" w:space="0" w:color="auto"/>
            </w:tcBorders>
            <w:vAlign w:val="center"/>
          </w:tcPr>
          <w:p w14:paraId="01067C19" w14:textId="02FC9419" w:rsidR="007471FC" w:rsidRPr="0036338F" w:rsidRDefault="007471FC" w:rsidP="0036338F">
            <w:pPr>
              <w:pStyle w:val="TAR"/>
              <w:rPr>
                <w:sz w:val="16"/>
              </w:rPr>
            </w:pPr>
            <w:r w:rsidRPr="0036338F">
              <w:rPr>
                <w:sz w:val="16"/>
              </w:rPr>
              <w:t>7</w:t>
            </w:r>
          </w:p>
        </w:tc>
        <w:tc>
          <w:tcPr>
            <w:tcW w:w="218" w:type="pct"/>
            <w:tcBorders>
              <w:top w:val="single" w:sz="4" w:space="0" w:color="auto"/>
              <w:left w:val="single" w:sz="4" w:space="0" w:color="auto"/>
              <w:bottom w:val="single" w:sz="4" w:space="0" w:color="auto"/>
              <w:right w:val="single" w:sz="4" w:space="0" w:color="auto"/>
            </w:tcBorders>
            <w:vAlign w:val="center"/>
          </w:tcPr>
          <w:p w14:paraId="70D38ED1" w14:textId="1BD8BD71"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center"/>
          </w:tcPr>
          <w:p w14:paraId="7F1AC98E" w14:textId="3EBA6ACF"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Support of NR Positioning Enhancements</w:t>
            </w:r>
          </w:p>
        </w:tc>
        <w:tc>
          <w:tcPr>
            <w:tcW w:w="367" w:type="pct"/>
            <w:tcBorders>
              <w:top w:val="single" w:sz="4" w:space="0" w:color="auto"/>
              <w:left w:val="single" w:sz="4" w:space="0" w:color="auto"/>
              <w:bottom w:val="single" w:sz="4" w:space="0" w:color="auto"/>
              <w:right w:val="single" w:sz="4" w:space="0" w:color="auto"/>
            </w:tcBorders>
          </w:tcPr>
          <w:p w14:paraId="41B34C0A" w14:textId="24EE0515"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11C0F1DB"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4397A96F" w14:textId="75135EA7"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2C4BCCEF" w14:textId="776ED97A"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7301BCD8" w14:textId="1CC7ADCE"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RP-240646</w:t>
            </w:r>
          </w:p>
        </w:tc>
        <w:tc>
          <w:tcPr>
            <w:tcW w:w="269" w:type="pct"/>
            <w:tcBorders>
              <w:top w:val="single" w:sz="4" w:space="0" w:color="auto"/>
              <w:left w:val="single" w:sz="4" w:space="0" w:color="auto"/>
              <w:bottom w:val="single" w:sz="4" w:space="0" w:color="auto"/>
              <w:right w:val="single" w:sz="4" w:space="0" w:color="auto"/>
            </w:tcBorders>
            <w:vAlign w:val="center"/>
          </w:tcPr>
          <w:p w14:paraId="24B6AA60" w14:textId="086EE9DC" w:rsidR="007471FC" w:rsidRPr="0036338F" w:rsidRDefault="007471FC" w:rsidP="0036338F">
            <w:pPr>
              <w:pStyle w:val="TAL"/>
              <w:rPr>
                <w:sz w:val="16"/>
              </w:rPr>
            </w:pPr>
            <w:r w:rsidRPr="0036338F">
              <w:rPr>
                <w:sz w:val="16"/>
              </w:rPr>
              <w:t>0124</w:t>
            </w:r>
          </w:p>
        </w:tc>
        <w:tc>
          <w:tcPr>
            <w:tcW w:w="218" w:type="pct"/>
            <w:tcBorders>
              <w:top w:val="single" w:sz="4" w:space="0" w:color="auto"/>
              <w:left w:val="single" w:sz="4" w:space="0" w:color="auto"/>
              <w:bottom w:val="single" w:sz="4" w:space="0" w:color="auto"/>
              <w:right w:val="single" w:sz="4" w:space="0" w:color="auto"/>
            </w:tcBorders>
            <w:vAlign w:val="center"/>
          </w:tcPr>
          <w:p w14:paraId="0EB2DAC0" w14:textId="18D63A40" w:rsidR="007471FC" w:rsidRPr="0036338F" w:rsidRDefault="007471FC"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vAlign w:val="center"/>
          </w:tcPr>
          <w:p w14:paraId="7E7EC23A" w14:textId="2F90E543"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5FEE1A0A" w14:textId="030BEEAA"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Introduction of NR UE Rx-Tx time difference measurement in NR UL E-CID</w:t>
            </w:r>
          </w:p>
        </w:tc>
        <w:tc>
          <w:tcPr>
            <w:tcW w:w="367" w:type="pct"/>
            <w:tcBorders>
              <w:top w:val="single" w:sz="4" w:space="0" w:color="auto"/>
              <w:left w:val="single" w:sz="4" w:space="0" w:color="auto"/>
              <w:bottom w:val="single" w:sz="4" w:space="0" w:color="auto"/>
              <w:right w:val="single" w:sz="4" w:space="0" w:color="auto"/>
            </w:tcBorders>
          </w:tcPr>
          <w:p w14:paraId="4C69CBEC" w14:textId="2242E87A"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4C45669D"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452FCBF6" w14:textId="69933100"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55B066B2" w14:textId="7A27A598"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6B609BB2" w14:textId="115E048D"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RP-240637</w:t>
            </w:r>
          </w:p>
        </w:tc>
        <w:tc>
          <w:tcPr>
            <w:tcW w:w="269" w:type="pct"/>
            <w:tcBorders>
              <w:top w:val="single" w:sz="4" w:space="0" w:color="auto"/>
              <w:left w:val="single" w:sz="4" w:space="0" w:color="auto"/>
              <w:bottom w:val="single" w:sz="4" w:space="0" w:color="auto"/>
              <w:right w:val="single" w:sz="4" w:space="0" w:color="auto"/>
            </w:tcBorders>
            <w:vAlign w:val="center"/>
          </w:tcPr>
          <w:p w14:paraId="7441DE1E" w14:textId="04D11FA4" w:rsidR="007471FC" w:rsidRPr="0036338F" w:rsidRDefault="007471FC" w:rsidP="0036338F">
            <w:pPr>
              <w:pStyle w:val="TAL"/>
              <w:rPr>
                <w:sz w:val="16"/>
              </w:rPr>
            </w:pPr>
            <w:r w:rsidRPr="0036338F">
              <w:rPr>
                <w:sz w:val="16"/>
              </w:rPr>
              <w:t>0126</w:t>
            </w:r>
          </w:p>
        </w:tc>
        <w:tc>
          <w:tcPr>
            <w:tcW w:w="218" w:type="pct"/>
            <w:tcBorders>
              <w:top w:val="single" w:sz="4" w:space="0" w:color="auto"/>
              <w:left w:val="single" w:sz="4" w:space="0" w:color="auto"/>
              <w:bottom w:val="single" w:sz="4" w:space="0" w:color="auto"/>
              <w:right w:val="single" w:sz="4" w:space="0" w:color="auto"/>
            </w:tcBorders>
            <w:vAlign w:val="center"/>
          </w:tcPr>
          <w:p w14:paraId="1DF318D1" w14:textId="4E042393" w:rsidR="007471FC" w:rsidRPr="0036338F" w:rsidRDefault="007471FC"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120BBD68" w14:textId="12521C46"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76DEA16" w14:textId="3EF22EA8"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Clarify the Assigned Criticality for mobile IAB related IE</w:t>
            </w:r>
          </w:p>
        </w:tc>
        <w:tc>
          <w:tcPr>
            <w:tcW w:w="367" w:type="pct"/>
            <w:tcBorders>
              <w:top w:val="single" w:sz="4" w:space="0" w:color="auto"/>
              <w:left w:val="single" w:sz="4" w:space="0" w:color="auto"/>
              <w:bottom w:val="single" w:sz="4" w:space="0" w:color="auto"/>
              <w:right w:val="single" w:sz="4" w:space="0" w:color="auto"/>
            </w:tcBorders>
          </w:tcPr>
          <w:p w14:paraId="7EBA4DBE" w14:textId="0792510F"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086B76E2"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3FC663BC" w14:textId="23DC8CC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38ED01C8" w14:textId="2D279B42"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776A315E" w14:textId="240DF8C3"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RP-240637</w:t>
            </w:r>
          </w:p>
        </w:tc>
        <w:tc>
          <w:tcPr>
            <w:tcW w:w="269" w:type="pct"/>
            <w:tcBorders>
              <w:top w:val="single" w:sz="4" w:space="0" w:color="auto"/>
              <w:left w:val="single" w:sz="4" w:space="0" w:color="auto"/>
              <w:bottom w:val="single" w:sz="4" w:space="0" w:color="auto"/>
              <w:right w:val="single" w:sz="4" w:space="0" w:color="auto"/>
            </w:tcBorders>
            <w:vAlign w:val="center"/>
          </w:tcPr>
          <w:p w14:paraId="3FF4C993" w14:textId="5C1D4A0F" w:rsidR="007471FC" w:rsidRPr="0036338F" w:rsidRDefault="007471FC" w:rsidP="0036338F">
            <w:pPr>
              <w:pStyle w:val="TAL"/>
              <w:rPr>
                <w:sz w:val="16"/>
              </w:rPr>
            </w:pPr>
            <w:r w:rsidRPr="0036338F">
              <w:rPr>
                <w:sz w:val="16"/>
              </w:rPr>
              <w:t>0127</w:t>
            </w:r>
          </w:p>
        </w:tc>
        <w:tc>
          <w:tcPr>
            <w:tcW w:w="218" w:type="pct"/>
            <w:tcBorders>
              <w:top w:val="single" w:sz="4" w:space="0" w:color="auto"/>
              <w:left w:val="single" w:sz="4" w:space="0" w:color="auto"/>
              <w:bottom w:val="single" w:sz="4" w:space="0" w:color="auto"/>
              <w:right w:val="single" w:sz="4" w:space="0" w:color="auto"/>
            </w:tcBorders>
            <w:vAlign w:val="center"/>
          </w:tcPr>
          <w:p w14:paraId="2CE5F1EF" w14:textId="571BC9D8" w:rsidR="007471FC" w:rsidRPr="0036338F" w:rsidRDefault="007471FC" w:rsidP="0036338F">
            <w:pPr>
              <w:pStyle w:val="TAR"/>
              <w:rPr>
                <w:sz w:val="16"/>
              </w:rPr>
            </w:pPr>
            <w:r w:rsidRPr="0036338F">
              <w:rPr>
                <w:sz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0C7F1606" w14:textId="1381298B" w:rsidR="007471FC" w:rsidRPr="00A048E3"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027CA080" w14:textId="3288A499"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Correction on mobile TRP location information</w:t>
            </w:r>
          </w:p>
        </w:tc>
        <w:tc>
          <w:tcPr>
            <w:tcW w:w="367" w:type="pct"/>
            <w:tcBorders>
              <w:top w:val="single" w:sz="4" w:space="0" w:color="auto"/>
              <w:left w:val="single" w:sz="4" w:space="0" w:color="auto"/>
              <w:bottom w:val="single" w:sz="4" w:space="0" w:color="auto"/>
              <w:right w:val="single" w:sz="4" w:space="0" w:color="auto"/>
            </w:tcBorders>
          </w:tcPr>
          <w:p w14:paraId="02260A72" w14:textId="09FBF6B9"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5731D167"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2DE11CEF" w14:textId="2D543A5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301FDBAF" w14:textId="4173A23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513BA0C4" w14:textId="20E92EAE"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RP-240617</w:t>
            </w:r>
          </w:p>
        </w:tc>
        <w:tc>
          <w:tcPr>
            <w:tcW w:w="269" w:type="pct"/>
            <w:tcBorders>
              <w:top w:val="single" w:sz="4" w:space="0" w:color="auto"/>
              <w:left w:val="single" w:sz="4" w:space="0" w:color="auto"/>
              <w:bottom w:val="single" w:sz="4" w:space="0" w:color="auto"/>
              <w:right w:val="single" w:sz="4" w:space="0" w:color="auto"/>
            </w:tcBorders>
            <w:vAlign w:val="center"/>
          </w:tcPr>
          <w:p w14:paraId="77935106" w14:textId="0AA3727E" w:rsidR="007471FC" w:rsidRPr="0036338F" w:rsidRDefault="007471FC" w:rsidP="0036338F">
            <w:pPr>
              <w:pStyle w:val="TAL"/>
              <w:rPr>
                <w:sz w:val="16"/>
              </w:rPr>
            </w:pPr>
            <w:r w:rsidRPr="0036338F">
              <w:rPr>
                <w:sz w:val="16"/>
              </w:rPr>
              <w:t>0132</w:t>
            </w:r>
          </w:p>
        </w:tc>
        <w:tc>
          <w:tcPr>
            <w:tcW w:w="218" w:type="pct"/>
            <w:tcBorders>
              <w:top w:val="single" w:sz="4" w:space="0" w:color="auto"/>
              <w:left w:val="single" w:sz="4" w:space="0" w:color="auto"/>
              <w:bottom w:val="single" w:sz="4" w:space="0" w:color="auto"/>
              <w:right w:val="single" w:sz="4" w:space="0" w:color="auto"/>
            </w:tcBorders>
            <w:vAlign w:val="center"/>
          </w:tcPr>
          <w:p w14:paraId="69983A81" w14:textId="37BC1C7A" w:rsidR="007471FC" w:rsidRPr="0036338F" w:rsidRDefault="007471FC"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1009534A" w14:textId="1A4B1DE6"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vAlign w:val="center"/>
          </w:tcPr>
          <w:p w14:paraId="50CCEAFD" w14:textId="3A28CF3B" w:rsidR="007471FC" w:rsidRPr="00A048E3" w:rsidRDefault="007471FC" w:rsidP="007471FC">
            <w:pPr>
              <w:pStyle w:val="TAL"/>
              <w:keepNext w:val="0"/>
              <w:keepLines w:val="0"/>
              <w:widowControl w:val="0"/>
              <w:rPr>
                <w:rFonts w:cs="Arial"/>
                <w:sz w:val="16"/>
                <w:szCs w:val="16"/>
              </w:rPr>
            </w:pPr>
            <w:proofErr w:type="spellStart"/>
            <w:r w:rsidRPr="00EF319B">
              <w:rPr>
                <w:rFonts w:cs="Arial"/>
                <w:color w:val="000000"/>
                <w:sz w:val="16"/>
                <w:szCs w:val="16"/>
              </w:rPr>
              <w:t>NRPPa</w:t>
            </w:r>
            <w:proofErr w:type="spellEnd"/>
            <w:r w:rsidRPr="00EF319B">
              <w:rPr>
                <w:rFonts w:cs="Arial"/>
                <w:color w:val="000000"/>
                <w:sz w:val="16"/>
                <w:szCs w:val="16"/>
              </w:rPr>
              <w:t xml:space="preserve"> Rapporteur corrections</w:t>
            </w:r>
          </w:p>
        </w:tc>
        <w:tc>
          <w:tcPr>
            <w:tcW w:w="367" w:type="pct"/>
            <w:tcBorders>
              <w:top w:val="single" w:sz="4" w:space="0" w:color="auto"/>
              <w:left w:val="single" w:sz="4" w:space="0" w:color="auto"/>
              <w:bottom w:val="single" w:sz="4" w:space="0" w:color="auto"/>
              <w:right w:val="single" w:sz="4" w:space="0" w:color="auto"/>
            </w:tcBorders>
          </w:tcPr>
          <w:p w14:paraId="605FD316" w14:textId="2C9239E3"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5D6BBE60" w14:textId="77777777" w:rsidTr="001F0D66">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7942583" w14:textId="65BA677F"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9700E60" w14:textId="0B41BA1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1AE4460E" w14:textId="65CBCEFD"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RP-240642</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2603E02" w14:textId="1EA989C4" w:rsidR="007471FC" w:rsidRPr="0036338F" w:rsidRDefault="007471FC" w:rsidP="0036338F">
            <w:pPr>
              <w:pStyle w:val="TAL"/>
              <w:rPr>
                <w:sz w:val="16"/>
              </w:rPr>
            </w:pPr>
            <w:r w:rsidRPr="0036338F">
              <w:rPr>
                <w:sz w:val="16"/>
              </w:rPr>
              <w:t>0138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137B20A" w14:textId="2D8232B1" w:rsidR="007471FC" w:rsidRPr="0036338F" w:rsidRDefault="007471FC" w:rsidP="0036338F">
            <w:pPr>
              <w:pStyle w:val="TAR"/>
              <w:rPr>
                <w:sz w:val="16"/>
              </w:rPr>
            </w:pPr>
            <w:r w:rsidRPr="0036338F">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0B5DEE8" w14:textId="78F156AD"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C3549BD" w14:textId="1A85BBA6" w:rsidR="007471FC" w:rsidRPr="00A048E3" w:rsidRDefault="007471FC" w:rsidP="007471FC">
            <w:pPr>
              <w:pStyle w:val="TAL"/>
              <w:keepNext w:val="0"/>
              <w:keepLines w:val="0"/>
              <w:widowControl w:val="0"/>
              <w:rPr>
                <w:rFonts w:cs="Arial"/>
                <w:sz w:val="16"/>
                <w:szCs w:val="16"/>
              </w:rPr>
            </w:pPr>
            <w:r w:rsidRPr="00EF319B">
              <w:rPr>
                <w:rFonts w:cs="Arial"/>
                <w:color w:val="000000"/>
                <w:sz w:val="16"/>
                <w:szCs w:val="16"/>
              </w:rPr>
              <w:t>Correction on Time Stamp and FR2</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35ACCB3" w14:textId="4E9ECE5F"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BC357F" w:rsidRPr="00707B3F" w14:paraId="79FD7D44"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5A2678C" w14:textId="69C217C6"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26B4937" w14:textId="5616EBC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78E49746" w14:textId="237E9FE0"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RP-241112</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48C3F87" w14:textId="3026467A" w:rsidR="00BC357F" w:rsidRPr="0036338F" w:rsidRDefault="00BC357F" w:rsidP="0036338F">
            <w:pPr>
              <w:pStyle w:val="TAL"/>
              <w:rPr>
                <w:sz w:val="16"/>
              </w:rPr>
            </w:pPr>
            <w:r w:rsidRPr="0036338F">
              <w:rPr>
                <w:sz w:val="16"/>
              </w:rPr>
              <w:t>0133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6E1BD9" w14:textId="476A9541"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22F2CC5" w14:textId="5EECBDC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6D572B6" w14:textId="3B3922A2"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Introduction of Measurement Quality and Time Stamp Information to E-CID  [</w:t>
            </w:r>
            <w:proofErr w:type="spellStart"/>
            <w:r w:rsidRPr="006F3282">
              <w:rPr>
                <w:rFonts w:cs="Arial"/>
                <w:color w:val="000000"/>
                <w:sz w:val="16"/>
                <w:szCs w:val="16"/>
              </w:rPr>
              <w:t>ECIDQualTimeStamp</w:t>
            </w:r>
            <w:proofErr w:type="spellEnd"/>
            <w:r w:rsidRPr="006F3282">
              <w:rPr>
                <w:rFonts w:cs="Arial"/>
                <w:color w:val="000000"/>
                <w:sz w:val="16"/>
                <w:szCs w:val="16"/>
              </w:rPr>
              <w:t>]</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59E6E63" w14:textId="19F26231"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20105715"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7E49913" w14:textId="02ADB44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7D16604" w14:textId="5CE94C99"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57436185" w14:textId="56C1E6C2"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RP-241113</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F0122C0" w14:textId="2DD4AD8B" w:rsidR="00BC357F" w:rsidRPr="0036338F" w:rsidRDefault="00BC357F" w:rsidP="0036338F">
            <w:pPr>
              <w:pStyle w:val="TAL"/>
              <w:rPr>
                <w:sz w:val="16"/>
              </w:rPr>
            </w:pPr>
            <w:r w:rsidRPr="0036338F">
              <w:rPr>
                <w:sz w:val="16"/>
              </w:rPr>
              <w:t>0139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99F0E1E" w14:textId="531288D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5ED8417" w14:textId="09183D5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3F15579" w14:textId="01F59337" w:rsidR="00BC357F" w:rsidRPr="00EF319B" w:rsidRDefault="00BC357F" w:rsidP="00BC357F">
            <w:pPr>
              <w:pStyle w:val="TAL"/>
              <w:keepNext w:val="0"/>
              <w:keepLines w:val="0"/>
              <w:widowControl w:val="0"/>
              <w:rPr>
                <w:rFonts w:cs="Arial"/>
                <w:color w:val="000000"/>
                <w:sz w:val="16"/>
                <w:szCs w:val="16"/>
              </w:rPr>
            </w:pPr>
            <w:proofErr w:type="spellStart"/>
            <w:r w:rsidRPr="006F3282">
              <w:rPr>
                <w:rFonts w:cs="Arial"/>
                <w:color w:val="000000"/>
                <w:sz w:val="16"/>
                <w:szCs w:val="16"/>
              </w:rPr>
              <w:t>NRPPa</w:t>
            </w:r>
            <w:proofErr w:type="spellEnd"/>
            <w:r w:rsidRPr="006F3282">
              <w:rPr>
                <w:rFonts w:cs="Arial"/>
                <w:color w:val="000000"/>
                <w:sz w:val="16"/>
                <w:szCs w:val="16"/>
              </w:rPr>
              <w:t xml:space="preserve"> Rapporteur corrections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C68EB1C" w14:textId="451D5456"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74222CE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29A3784" w14:textId="1139394B"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150C242" w14:textId="5B57B8C1"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323928D5" w14:textId="1435E6C5"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5E03876" w14:textId="6EE3505B" w:rsidR="00BC357F" w:rsidRPr="0036338F" w:rsidRDefault="00BC357F" w:rsidP="0036338F">
            <w:pPr>
              <w:pStyle w:val="TAL"/>
              <w:rPr>
                <w:sz w:val="16"/>
              </w:rPr>
            </w:pPr>
            <w:r w:rsidRPr="0036338F">
              <w:rPr>
                <w:sz w:val="16"/>
              </w:rPr>
              <w:t>0143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5E2F2D7" w14:textId="218E93B8"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E8AF221" w14:textId="75C5B99B"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377B586" w14:textId="3D6E5F4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to DL-PRS Aggregation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27BD834" w14:textId="4E49027A"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544E1D44"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80AAA7" w14:textId="61F0CF32"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01F9300" w14:textId="6E4998F0"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65721AC" w14:textId="01BE39E1"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7B37F93" w14:textId="131A5D53" w:rsidR="00BC357F" w:rsidRPr="0036338F" w:rsidRDefault="00BC357F" w:rsidP="0036338F">
            <w:pPr>
              <w:pStyle w:val="TAL"/>
              <w:rPr>
                <w:sz w:val="16"/>
              </w:rPr>
            </w:pPr>
            <w:r w:rsidRPr="0036338F">
              <w:rPr>
                <w:sz w:val="16"/>
              </w:rPr>
              <w:t>0144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C321E2B" w14:textId="757B005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9BC2385" w14:textId="0AC8AC27"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1ABA597" w14:textId="4F80FD9A"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measurement report for SRS Bandwidth Aggregation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60FC90DB" w14:textId="228DE7F2"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4AE6001A"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A97659B" w14:textId="3907F11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D21C0A6" w14:textId="00B84EA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12E89C3D" w14:textId="3277C459"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0BE946D" w14:textId="6B0C2F4B" w:rsidR="00BC357F" w:rsidRPr="0036338F" w:rsidRDefault="00BC357F" w:rsidP="0036338F">
            <w:pPr>
              <w:pStyle w:val="TAL"/>
              <w:rPr>
                <w:sz w:val="16"/>
              </w:rPr>
            </w:pPr>
            <w:r w:rsidRPr="0036338F">
              <w:rPr>
                <w:sz w:val="16"/>
              </w:rPr>
              <w:t>0145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A50B8EB" w14:textId="4D7F4E20"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5D2E65C" w14:textId="27E50176"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6DC5EB5" w14:textId="1775CB8F"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Various corrections on Rel-18 Positioning</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F2A0A9D" w14:textId="1D0EEF90"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1A0D2933"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D642E9F" w14:textId="61092D2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75D792E" w14:textId="3815C95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17FEB773" w14:textId="1D2C0C67"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1D0732C" w14:textId="0CCF533A" w:rsidR="00BC357F" w:rsidRPr="0036338F" w:rsidRDefault="00BC357F" w:rsidP="0036338F">
            <w:pPr>
              <w:pStyle w:val="TAL"/>
              <w:rPr>
                <w:sz w:val="16"/>
              </w:rPr>
            </w:pPr>
            <w:r w:rsidRPr="0036338F">
              <w:rPr>
                <w:sz w:val="16"/>
              </w:rPr>
              <w:t>0147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4DF21E5" w14:textId="08B8910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F242FE7" w14:textId="2BA0221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A4E5EFF" w14:textId="3948ABD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Addition of missing positioning SIBs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B9F51AD" w14:textId="33F43423"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1C7D9D0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CFD5106" w14:textId="3A80F9E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D1A4631" w14:textId="010109CA"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7403BF08" w14:textId="033DD959"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EC49236" w14:textId="1D9C2348" w:rsidR="00BC357F" w:rsidRPr="0036338F" w:rsidRDefault="00BC357F" w:rsidP="0036338F">
            <w:pPr>
              <w:pStyle w:val="TAL"/>
              <w:rPr>
                <w:sz w:val="16"/>
              </w:rPr>
            </w:pPr>
            <w:r w:rsidRPr="0036338F">
              <w:rPr>
                <w:sz w:val="16"/>
              </w:rPr>
              <w:t>0148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62A08A4" w14:textId="0A023A38" w:rsidR="00BC357F" w:rsidRPr="0036338F" w:rsidRDefault="00BC357F"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59A7269" w14:textId="128022E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124297E" w14:textId="58C74AEC"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Addition of missing positioning SIBs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358B0A6" w14:textId="709229DE"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57C14FE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29A9FF7" w14:textId="325D21FC"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0F7BADF" w14:textId="39ED8F99"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AC8C578" w14:textId="6D4B3668"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34C58DE" w14:textId="539F4B59" w:rsidR="00BC357F" w:rsidRPr="0036338F" w:rsidRDefault="00BC357F" w:rsidP="0036338F">
            <w:pPr>
              <w:pStyle w:val="TAL"/>
              <w:rPr>
                <w:sz w:val="16"/>
              </w:rPr>
            </w:pPr>
            <w:r w:rsidRPr="0036338F">
              <w:rPr>
                <w:sz w:val="16"/>
              </w:rPr>
              <w:t>0149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2FA3967" w14:textId="211A7A56"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790EE4" w14:textId="0FD4096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33D1EF1" w14:textId="5478F42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Measurement Reporting for BWA</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AD8BC6C" w14:textId="3F3A75AC"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0C26F52C"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0CD4D7" w14:textId="40C11F9A"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44DEB29" w14:textId="4BE621CC"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C43606F" w14:textId="4F205006"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FD74250" w14:textId="0B898590" w:rsidR="00BC357F" w:rsidRPr="0036338F" w:rsidRDefault="00BC357F" w:rsidP="0036338F">
            <w:pPr>
              <w:pStyle w:val="TAL"/>
              <w:rPr>
                <w:sz w:val="16"/>
              </w:rPr>
            </w:pPr>
            <w:r w:rsidRPr="0036338F">
              <w:rPr>
                <w:sz w:val="16"/>
              </w:rPr>
              <w:t>0153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17D58B" w14:textId="3B6FC584"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D683792" w14:textId="5CDABFF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228C278" w14:textId="4F0475CC"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UL-RSCP</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70B934AE" w14:textId="7927FCFB"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6152DC" w:rsidRPr="00707B3F" w14:paraId="2AD1606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6C65234" w14:textId="15032C53" w:rsidR="006152DC" w:rsidRPr="006F3282" w:rsidRDefault="006152DC" w:rsidP="00BC357F">
            <w:pPr>
              <w:pStyle w:val="TAC"/>
              <w:keepNext w:val="0"/>
              <w:keepLines w:val="0"/>
              <w:widowControl w:val="0"/>
              <w:rPr>
                <w:rFonts w:cs="Arial"/>
                <w:color w:val="000000"/>
                <w:sz w:val="16"/>
                <w:szCs w:val="16"/>
              </w:rPr>
            </w:pPr>
            <w:r>
              <w:rPr>
                <w:rFonts w:cs="Arial"/>
                <w:color w:val="000000"/>
                <w:sz w:val="16"/>
                <w:szCs w:val="16"/>
              </w:rPr>
              <w:t>2024-07</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14C3EC8" w14:textId="4860C31E" w:rsidR="006152DC" w:rsidRPr="006F3282" w:rsidRDefault="006152DC"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6511205F" w14:textId="432A2F96" w:rsidR="006152DC" w:rsidRPr="007418A1" w:rsidRDefault="006152DC" w:rsidP="006152DC">
            <w:pPr>
              <w:pStyle w:val="TAC"/>
              <w:keepNext w:val="0"/>
              <w:keepLines w:val="0"/>
              <w:widowControl w:val="0"/>
              <w:rPr>
                <w:rFonts w:eastAsia="Times New Roman" w:cs="Arial"/>
                <w:color w:val="000000"/>
                <w:sz w:val="16"/>
                <w:szCs w:val="16"/>
              </w:rPr>
            </w:pPr>
            <w:r>
              <w:rPr>
                <w:rFonts w:eastAsia="Times New Roman" w:cs="Arial"/>
                <w:color w:val="000000"/>
                <w:sz w:val="16"/>
                <w:szCs w:val="16"/>
              </w:rPr>
              <w:t>-</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D13D2AC" w14:textId="44707797" w:rsidR="006152DC" w:rsidRPr="0036338F" w:rsidRDefault="006152DC" w:rsidP="006152DC">
            <w:pPr>
              <w:pStyle w:val="TAL"/>
              <w:jc w:val="center"/>
              <w:rPr>
                <w:sz w:val="16"/>
              </w:rPr>
            </w:pPr>
            <w:r>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C8606F2" w14:textId="29A8BD7D" w:rsidR="006152DC" w:rsidRPr="0036338F" w:rsidRDefault="006152DC" w:rsidP="006152DC">
            <w:pPr>
              <w:pStyle w:val="TAR"/>
              <w:jc w:val="center"/>
              <w:rPr>
                <w:sz w:val="16"/>
              </w:rPr>
            </w:pPr>
            <w:r>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CC5526D" w14:textId="497A31E3" w:rsidR="006152DC" w:rsidRPr="006F3282" w:rsidRDefault="006152DC" w:rsidP="006152DC">
            <w:pPr>
              <w:pStyle w:val="TAC"/>
              <w:keepNext w:val="0"/>
              <w:keepLines w:val="0"/>
              <w:widowControl w:val="0"/>
              <w:rPr>
                <w:rFonts w:cs="Arial"/>
                <w:color w:val="000000"/>
                <w:sz w:val="16"/>
                <w:szCs w:val="16"/>
              </w:rPr>
            </w:pPr>
            <w:r>
              <w:rPr>
                <w:rFonts w:cs="Arial"/>
                <w:color w:val="000000"/>
                <w:sz w:val="16"/>
                <w:szCs w:val="16"/>
              </w:rPr>
              <w:t>-</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58F7D146" w14:textId="61D4B5AB" w:rsidR="006152DC" w:rsidRPr="006F3282" w:rsidRDefault="006152DC" w:rsidP="00BC357F">
            <w:pPr>
              <w:pStyle w:val="TAL"/>
              <w:keepNext w:val="0"/>
              <w:keepLines w:val="0"/>
              <w:widowControl w:val="0"/>
              <w:rPr>
                <w:rFonts w:cs="Arial"/>
                <w:color w:val="000000"/>
                <w:sz w:val="16"/>
                <w:szCs w:val="16"/>
              </w:rPr>
            </w:pPr>
            <w:r>
              <w:rPr>
                <w:rFonts w:cs="Arial"/>
                <w:color w:val="000000"/>
                <w:sz w:val="16"/>
                <w:szCs w:val="16"/>
              </w:rPr>
              <w:t xml:space="preserve">Editorial </w:t>
            </w:r>
            <w:r w:rsidR="001C4FE3">
              <w:rPr>
                <w:rFonts w:cs="Arial" w:hint="eastAsia"/>
                <w:color w:val="000000"/>
                <w:sz w:val="16"/>
                <w:szCs w:val="16"/>
              </w:rPr>
              <w:t>c</w:t>
            </w:r>
            <w:r>
              <w:rPr>
                <w:rFonts w:cs="Arial"/>
                <w:color w:val="000000"/>
                <w:sz w:val="16"/>
                <w:szCs w:val="16"/>
              </w:rPr>
              <w:t>orrection</w:t>
            </w:r>
            <w:r w:rsidR="001C4FE3">
              <w:rPr>
                <w:rFonts w:cs="Arial" w:hint="eastAsia"/>
                <w:color w:val="000000"/>
                <w:sz w:val="16"/>
                <w:szCs w:val="16"/>
              </w:rPr>
              <w:t>s</w:t>
            </w:r>
            <w:r>
              <w:rPr>
                <w:rFonts w:cs="Arial"/>
                <w:color w:val="000000"/>
                <w:sz w:val="16"/>
                <w:szCs w:val="16"/>
              </w:rPr>
              <w:t xml:space="preserve"> </w:t>
            </w:r>
            <w:r w:rsidR="001C4FE3">
              <w:rPr>
                <w:rFonts w:cs="Arial"/>
                <w:color w:val="000000"/>
                <w:sz w:val="16"/>
                <w:szCs w:val="16"/>
              </w:rPr>
              <w:t>to</w:t>
            </w:r>
            <w:r>
              <w:rPr>
                <w:rFonts w:cs="Arial"/>
                <w:color w:val="000000"/>
                <w:sz w:val="16"/>
                <w:szCs w:val="16"/>
              </w:rPr>
              <w:t xml:space="preserve"> </w:t>
            </w:r>
            <w:r w:rsidR="001C4FE3">
              <w:rPr>
                <w:rFonts w:cs="Arial" w:hint="eastAsia"/>
                <w:color w:val="000000"/>
                <w:sz w:val="16"/>
                <w:szCs w:val="16"/>
              </w:rPr>
              <w:t>the n</w:t>
            </w:r>
            <w:r>
              <w:rPr>
                <w:rFonts w:cs="Arial"/>
                <w:color w:val="000000"/>
                <w:sz w:val="16"/>
                <w:szCs w:val="16"/>
              </w:rPr>
              <w:t xml:space="preserve">avigation </w:t>
            </w:r>
            <w:r w:rsidR="001C4FE3">
              <w:rPr>
                <w:rFonts w:cs="Arial" w:hint="eastAsia"/>
                <w:color w:val="000000"/>
                <w:sz w:val="16"/>
                <w:szCs w:val="16"/>
              </w:rPr>
              <w:t>p</w:t>
            </w:r>
            <w:r>
              <w:rPr>
                <w:rFonts w:cs="Arial"/>
                <w:color w:val="000000"/>
                <w:sz w:val="16"/>
                <w:szCs w:val="16"/>
              </w:rPr>
              <w:t xml:space="preserve">ane </w:t>
            </w:r>
            <w:r w:rsidR="00561453">
              <w:rPr>
                <w:rFonts w:cs="Arial" w:hint="eastAsia"/>
                <w:color w:val="000000"/>
                <w:sz w:val="16"/>
                <w:szCs w:val="16"/>
              </w:rPr>
              <w:t>for</w:t>
            </w:r>
            <w:r>
              <w:rPr>
                <w:rFonts w:cs="Arial"/>
                <w:color w:val="000000"/>
                <w:sz w:val="16"/>
                <w:szCs w:val="16"/>
              </w:rPr>
              <w:t xml:space="preserve"> 9.3.4 and 9.3.5</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62454AE" w14:textId="6B1BDBEE" w:rsidR="006152DC" w:rsidRPr="006F3282" w:rsidRDefault="006152DC" w:rsidP="00BC357F">
            <w:pPr>
              <w:pStyle w:val="TAC"/>
              <w:keepNext w:val="0"/>
              <w:keepLines w:val="0"/>
              <w:widowControl w:val="0"/>
              <w:rPr>
                <w:rFonts w:cs="Arial"/>
                <w:color w:val="000000"/>
                <w:sz w:val="16"/>
                <w:szCs w:val="16"/>
              </w:rPr>
            </w:pPr>
            <w:r>
              <w:rPr>
                <w:rFonts w:cs="Arial"/>
                <w:color w:val="000000"/>
                <w:sz w:val="16"/>
                <w:szCs w:val="16"/>
              </w:rPr>
              <w:t>18.2.1</w:t>
            </w:r>
          </w:p>
        </w:tc>
      </w:tr>
      <w:tr w:rsidR="008E41D6" w:rsidRPr="00707B3F" w14:paraId="7666151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7F08E63" w14:textId="166BCD2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293187A" w14:textId="40A990A8"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601EAFC0" w14:textId="62D5DCB7"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44931C5" w14:textId="7F12B4AD" w:rsidR="008E41D6" w:rsidRDefault="008E41D6" w:rsidP="008E41D6">
            <w:pPr>
              <w:pStyle w:val="TAL"/>
              <w:jc w:val="center"/>
              <w:rPr>
                <w:sz w:val="16"/>
              </w:rPr>
            </w:pPr>
            <w:r w:rsidRPr="005E56C2">
              <w:rPr>
                <w:rFonts w:eastAsia="Times New Roman" w:cs="Arial"/>
                <w:color w:val="000000"/>
                <w:sz w:val="16"/>
                <w:szCs w:val="16"/>
              </w:rPr>
              <w:t>0140</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70714F4" w14:textId="0BAA40F2" w:rsidR="008E41D6" w:rsidRDefault="008E41D6" w:rsidP="00826B61">
            <w:pPr>
              <w:pStyle w:val="TAR"/>
              <w:rPr>
                <w:sz w:val="16"/>
              </w:rPr>
            </w:pPr>
            <w:r w:rsidRPr="005E56C2">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5BBABEF" w14:textId="1D8A2D3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BBFBAC1" w14:textId="58F4DA96"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Support of the pre-Configured SRS activation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56C4A2B" w14:textId="44729D42"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5598D4A0"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192D0A5" w14:textId="7C07D4F9"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85AFAF1" w14:textId="53825927"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5559E7D0" w14:textId="196DAC2C"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RP-241880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51EEA1B" w14:textId="6F447BE0" w:rsidR="008E41D6" w:rsidRDefault="008E41D6" w:rsidP="008E41D6">
            <w:pPr>
              <w:pStyle w:val="TAL"/>
              <w:jc w:val="center"/>
              <w:rPr>
                <w:sz w:val="16"/>
              </w:rPr>
            </w:pPr>
            <w:r w:rsidRPr="005E56C2">
              <w:rPr>
                <w:rFonts w:eastAsia="Times New Roman" w:cs="Arial"/>
                <w:color w:val="000000"/>
                <w:sz w:val="16"/>
                <w:szCs w:val="16"/>
              </w:rPr>
              <w:t>0156</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E07FBF4" w14:textId="315120F5"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3599A14" w14:textId="106A3617"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F78D452" w14:textId="55A9D716" w:rsidR="008E41D6" w:rsidRDefault="008E41D6" w:rsidP="008E41D6">
            <w:pPr>
              <w:pStyle w:val="TAL"/>
              <w:keepNext w:val="0"/>
              <w:keepLines w:val="0"/>
              <w:widowControl w:val="0"/>
              <w:rPr>
                <w:rFonts w:cs="Arial"/>
                <w:color w:val="000000"/>
                <w:sz w:val="16"/>
                <w:szCs w:val="16"/>
              </w:rPr>
            </w:pPr>
            <w:proofErr w:type="spellStart"/>
            <w:r w:rsidRPr="005E56C2">
              <w:rPr>
                <w:rFonts w:eastAsia="Times New Roman" w:cs="Arial"/>
                <w:color w:val="000000"/>
                <w:sz w:val="16"/>
                <w:szCs w:val="16"/>
              </w:rPr>
              <w:t>NRPPa</w:t>
            </w:r>
            <w:proofErr w:type="spellEnd"/>
            <w:r w:rsidRPr="005E56C2">
              <w:rPr>
                <w:rFonts w:eastAsia="Times New Roman" w:cs="Arial"/>
                <w:color w:val="000000"/>
                <w:sz w:val="16"/>
                <w:szCs w:val="16"/>
              </w:rPr>
              <w:t xml:space="preserve"> support for sub 1s location information reporting periodicity [Sub_1s_periodicity]</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9762C93" w14:textId="6FAD52D0"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637061DD"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3C38EF6" w14:textId="674EDE03"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05024C0" w14:textId="57A7FB05"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1D9E81C4" w14:textId="13A81108"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4E4EF87" w14:textId="1252ABF0" w:rsidR="008E41D6" w:rsidRDefault="008E41D6" w:rsidP="008E41D6">
            <w:pPr>
              <w:pStyle w:val="TAL"/>
              <w:jc w:val="center"/>
              <w:rPr>
                <w:sz w:val="16"/>
              </w:rPr>
            </w:pPr>
            <w:r w:rsidRPr="005E56C2">
              <w:rPr>
                <w:rFonts w:eastAsia="Times New Roman" w:cs="Arial"/>
                <w:color w:val="000000"/>
                <w:sz w:val="16"/>
                <w:szCs w:val="16"/>
              </w:rPr>
              <w:t>0157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DC60687" w14:textId="089AC027"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F545E0" w14:textId="33CA40DB"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C86A49B" w14:textId="7126DD3C"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Corrections to Positioning SRS BW Aggregation and Tx Hopping</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4657619" w14:textId="7B02322A"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7F1A7268"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4768821" w14:textId="1E4B80B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251333A" w14:textId="51952E37"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60271EB8" w14:textId="319D8A79"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7D27333" w14:textId="16AA1F37" w:rsidR="008E41D6" w:rsidRDefault="008E41D6" w:rsidP="008E41D6">
            <w:pPr>
              <w:pStyle w:val="TAL"/>
              <w:jc w:val="center"/>
              <w:rPr>
                <w:sz w:val="16"/>
              </w:rPr>
            </w:pPr>
            <w:r w:rsidRPr="005E56C2">
              <w:rPr>
                <w:rFonts w:eastAsia="Times New Roman" w:cs="Arial"/>
                <w:color w:val="000000"/>
                <w:sz w:val="16"/>
                <w:szCs w:val="16"/>
              </w:rPr>
              <w:t>0160</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F9A5D1E" w14:textId="177C2F97"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FF32FD4" w14:textId="123A6696"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F7E8905" w14:textId="657E3AD8"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Value UE Rx-Tx Time Difference ASN.1 presence correction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45B56B7" w14:textId="36A44CB5"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E958DD" w:rsidRPr="00707B3F" w14:paraId="3A63A46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76333B7" w14:textId="33A9604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3C3BE55" w14:textId="03E0483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769AE54" w14:textId="12E0A0B0"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C519220" w14:textId="06149410"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0159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5FA5A5" w14:textId="11236CA5"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062AAD9" w14:textId="34E545C0"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440FCB6" w14:textId="6EA518F4"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Support of UE specific SRS reservation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C2B763B" w14:textId="021FD5A2"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B6C96C1"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EB90FD3" w14:textId="41CE2512"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CA10831" w14:textId="0DDF6E0F"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68C40110" w14:textId="4C288BFE"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269A4AB" w14:textId="571D8EC4"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9DF1680" w14:textId="6B9A3FFD"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E6F194C" w14:textId="664441CD"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72A488E" w14:textId="784D337E"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to Requested DL PRS Transmission Characteristics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C2E6886" w14:textId="2D71BE9C"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6BB7FFD2"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29EFD2C9" w14:textId="49EABCE0"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07631C6" w14:textId="4D5CB172"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01606116" w14:textId="7A7B524F"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RP-243106</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97928AF" w14:textId="462868FF"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81ABB68" w14:textId="147387A6"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94776B" w14:textId="2047D635"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EB640A1" w14:textId="75D7E411"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Support positioning of L2 UE-to-network remote UE [PosL2RemoteUE]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0DA2487" w14:textId="41B5F9B6"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109B0FDF"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D7FC7B4" w14:textId="3A3C5ACF"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A1D2D5E" w14:textId="3874868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3C62350F" w14:textId="04D86C61"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RP-243108</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E9A45FC" w14:textId="4A0338A9"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F7B9D9B" w14:textId="68D45135"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59FA9B" w14:textId="070CADB4"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AEFE818" w14:textId="73965D54"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of TRP Geographical coordinates [</w:t>
            </w:r>
            <w:proofErr w:type="spellStart"/>
            <w:r w:rsidRPr="0068780A">
              <w:rPr>
                <w:rFonts w:eastAsia="Times New Roman" w:cs="Arial"/>
                <w:color w:val="000000"/>
                <w:sz w:val="16"/>
                <w:szCs w:val="16"/>
              </w:rPr>
              <w:t>PosLocalCoords</w:t>
            </w:r>
            <w:proofErr w:type="spellEnd"/>
            <w:r w:rsidRPr="0068780A">
              <w:rPr>
                <w:rFonts w:eastAsia="Times New Roman" w:cs="Arial"/>
                <w:color w:val="000000"/>
                <w:sz w:val="16"/>
                <w:szCs w:val="16"/>
              </w:rPr>
              <w:t>]</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0A7CE1E" w14:textId="64B81B73"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1812778F"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7A405A8" w14:textId="720F544E"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A79F17E" w14:textId="512238E2"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63326B87" w14:textId="28B7B4FD"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0540472" w14:textId="762E6466"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0165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23B3A31" w14:textId="4B5FF6B9" w:rsidR="00E958DD" w:rsidRDefault="00E958DD" w:rsidP="00E958DD">
            <w:pPr>
              <w:pStyle w:val="TAR"/>
              <w:rPr>
                <w:rFonts w:cs="Arial"/>
                <w:color w:val="000000"/>
                <w:sz w:val="16"/>
                <w:szCs w:val="16"/>
              </w:rPr>
            </w:pPr>
            <w:r w:rsidRPr="0068780A">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5344D28" w14:textId="10E19C08"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280CBD4" w14:textId="1C7E844D" w:rsidR="00E958DD" w:rsidRDefault="00E958DD" w:rsidP="00E958DD">
            <w:pPr>
              <w:pStyle w:val="TAL"/>
              <w:keepNext w:val="0"/>
              <w:keepLines w:val="0"/>
              <w:widowControl w:val="0"/>
            </w:pPr>
            <w:r w:rsidRPr="0068780A">
              <w:rPr>
                <w:rFonts w:eastAsia="Times New Roman" w:cs="Arial"/>
                <w:color w:val="000000"/>
                <w:sz w:val="16"/>
                <w:szCs w:val="16"/>
              </w:rPr>
              <w:t>Correction to area-specific SRS activation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21844C1" w14:textId="50AF6455"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242D3785"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7471D0" w14:textId="08FFBDC4"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B3EF94D" w14:textId="561FAE57"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79EEE1EA" w14:textId="69CF40DE"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C5DB58F" w14:textId="3B03C158"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20B09FD" w14:textId="68198AE4"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C8AFCFC" w14:textId="06099A09"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B1833BB" w14:textId="3D1A1026"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Positioning measurement correction related to "shall, if supported"</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A853ACA" w14:textId="57CDA5FE"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6F2861D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7B75825" w14:textId="0D176A9E"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FBD6E4A" w14:textId="5661D7B5"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13CE779" w14:textId="2D52C4C9"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888D795" w14:textId="6C9EF910"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0169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C36C08" w14:textId="26D495C0" w:rsidR="00E958DD"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814673E" w14:textId="3E6D6D8F"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1C9846D" w14:textId="2A537C2C" w:rsidR="00E958DD" w:rsidRPr="00F67622" w:rsidRDefault="00E958DD" w:rsidP="00E958DD">
            <w:pPr>
              <w:pStyle w:val="TAL"/>
              <w:keepNext w:val="0"/>
              <w:keepLines w:val="0"/>
              <w:widowControl w:val="0"/>
            </w:pPr>
            <w:r w:rsidRPr="0068780A">
              <w:rPr>
                <w:rFonts w:eastAsia="Times New Roman" w:cs="Arial"/>
                <w:color w:val="000000"/>
                <w:sz w:val="16"/>
                <w:szCs w:val="16"/>
              </w:rPr>
              <w:t>Correction of UE Rx-Tx Time difference measurement</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AEA0757" w14:textId="350F855A"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330D6F9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7849EC7" w14:textId="29D259B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5CC2E02" w14:textId="05C97690"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550DC3EA" w14:textId="4497E4A2"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C21C2E6" w14:textId="3C1E170C"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0173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63EB1B2" w14:textId="2D97CADE"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E33BFB9" w14:textId="639BC47D"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24EEFAE" w14:textId="4E284892"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on FR1 SRS Bandwidth in Requested SRS Transmission Characteristics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794DA705" w14:textId="71DFFB85"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27290E7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ED150F9" w14:textId="1D6DE7E4"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F1C23D1" w14:textId="1C65E63B"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5596EE14" w14:textId="13A6CB3C"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A385759" w14:textId="1A0DE6B2"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0175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E7BC240" w14:textId="22CD8773"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CD8180B" w14:textId="32D5DA9E"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91F5582" w14:textId="29268435"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introduction of Missing bandwidths in FR1 SRS Bandwidth</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02202B48" w14:textId="4132BBBF"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B78EC5E"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AF3FF09" w14:textId="496F2D06"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D8BC70D" w14:textId="491F2229"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65FFBD7" w14:textId="34E45322"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B4D30D5" w14:textId="56BD7B9B"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0177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B575164" w14:textId="1A1E5EEA" w:rsidR="00E958DD"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FDA4677" w14:textId="261F370F"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3CE149B" w14:textId="4DE375E0"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Positioning SRS Resource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03F93BD4" w14:textId="3E6A100D"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7A49D4D"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D6BB262" w14:textId="047B5EC0"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7A74A39" w14:textId="0BEEA8AC"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37D72069" w14:textId="1CFDAD69"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3031C5B" w14:textId="0A25251B"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0178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963C273" w14:textId="6E048F88" w:rsidR="00E958DD" w:rsidRDefault="00E958DD" w:rsidP="00E958DD">
            <w:pPr>
              <w:pStyle w:val="TAR"/>
              <w:rPr>
                <w:rFonts w:cs="Arial"/>
                <w:color w:val="000000"/>
                <w:sz w:val="16"/>
                <w:szCs w:val="16"/>
              </w:rPr>
            </w:pPr>
            <w:r w:rsidRPr="0068780A">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278520" w14:textId="56372B71"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5E2B042D" w14:textId="62F9B967"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Measurement Time Window</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34C0D3D" w14:textId="43758928"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AB72CFE"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392C49B6" w14:textId="367EE796"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3148EA0" w14:textId="3D874015"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76B08336" w14:textId="50763848"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CA6AED1" w14:textId="6806AFBA"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0181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18D8009" w14:textId="32C47ED3" w:rsidR="00E958DD" w:rsidRDefault="00E958DD" w:rsidP="00E958DD">
            <w:pPr>
              <w:pStyle w:val="TAR"/>
              <w:rPr>
                <w:rFonts w:cs="Arial"/>
                <w:color w:val="000000"/>
                <w:sz w:val="16"/>
                <w:szCs w:val="16"/>
              </w:rPr>
            </w:pPr>
            <w:r>
              <w:rPr>
                <w:rFonts w:eastAsia="Times New Roman"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C75B9B4" w14:textId="029262E4"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B61FF77" w14:textId="24620543"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criticality of Time Window Information SRS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992403C" w14:textId="0181BBC9"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03129B" w:rsidRPr="00707B3F" w14:paraId="0EF795D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7FE3D1B" w14:textId="7AD869E7" w:rsidR="0003129B"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2025-03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F7B329E" w14:textId="17206D6B" w:rsidR="0003129B"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RAN#107</w:t>
            </w:r>
          </w:p>
        </w:tc>
        <w:tc>
          <w:tcPr>
            <w:tcW w:w="510" w:type="pct"/>
            <w:tcBorders>
              <w:top w:val="single" w:sz="4" w:space="0" w:color="auto"/>
              <w:left w:val="single" w:sz="4" w:space="0" w:color="auto"/>
              <w:bottom w:val="single" w:sz="4" w:space="0" w:color="auto"/>
              <w:right w:val="single" w:sz="4" w:space="0" w:color="auto"/>
            </w:tcBorders>
            <w:vAlign w:val="center"/>
          </w:tcPr>
          <w:p w14:paraId="545189E6" w14:textId="534A77E9" w:rsidR="0003129B" w:rsidRPr="00C22FAF" w:rsidRDefault="0003129B" w:rsidP="00E958DD">
            <w:pPr>
              <w:pStyle w:val="TAC"/>
              <w:keepNext w:val="0"/>
              <w:keepLines w:val="0"/>
              <w:widowControl w:val="0"/>
              <w:rPr>
                <w:rFonts w:cs="Arial"/>
                <w:color w:val="000000"/>
                <w:sz w:val="16"/>
                <w:szCs w:val="16"/>
              </w:rPr>
            </w:pPr>
            <w:r>
              <w:rPr>
                <w:rFonts w:eastAsia="Times New Roman" w:cs="Arial"/>
                <w:color w:val="000000"/>
                <w:sz w:val="16"/>
                <w:szCs w:val="16"/>
              </w:rPr>
              <w:t>RP-25</w:t>
            </w:r>
            <w:r w:rsidR="00C22FAF">
              <w:rPr>
                <w:rFonts w:cs="Arial" w:hint="eastAsia"/>
                <w:color w:val="000000"/>
                <w:sz w:val="16"/>
                <w:szCs w:val="16"/>
              </w:rPr>
              <w:t>0141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72426BA" w14:textId="41778DD9" w:rsidR="0003129B" w:rsidRPr="0068780A" w:rsidRDefault="0003129B" w:rsidP="00E958DD">
            <w:pPr>
              <w:pStyle w:val="TAL"/>
              <w:jc w:val="center"/>
              <w:rPr>
                <w:rFonts w:eastAsia="Times New Roman" w:cs="Arial"/>
                <w:color w:val="000000"/>
                <w:sz w:val="16"/>
                <w:szCs w:val="16"/>
              </w:rPr>
            </w:pPr>
            <w:r>
              <w:rPr>
                <w:rFonts w:eastAsia="Times New Roman" w:cs="Arial"/>
                <w:color w:val="000000"/>
                <w:sz w:val="16"/>
                <w:szCs w:val="16"/>
              </w:rPr>
              <w:t>0182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0EE962C" w14:textId="6C173837" w:rsidR="0003129B" w:rsidRDefault="0003129B" w:rsidP="00E958DD">
            <w:pPr>
              <w:pStyle w:val="TAR"/>
              <w:rPr>
                <w:rFonts w:eastAsia="Times New Roman" w:cs="Arial"/>
                <w:color w:val="000000"/>
                <w:sz w:val="16"/>
                <w:szCs w:val="16"/>
              </w:rPr>
            </w:pPr>
            <w:r>
              <w:rPr>
                <w:rFonts w:eastAsia="Times New Roman"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C03DF56" w14:textId="502158AF" w:rsidR="0003129B" w:rsidRPr="0068780A"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B9BDFC7" w14:textId="6E4A00D7" w:rsidR="0003129B" w:rsidRPr="0068780A" w:rsidRDefault="0003129B" w:rsidP="00E958DD">
            <w:pPr>
              <w:pStyle w:val="TAL"/>
              <w:keepNext w:val="0"/>
              <w:keepLines w:val="0"/>
              <w:widowControl w:val="0"/>
              <w:rPr>
                <w:rFonts w:eastAsia="Times New Roman" w:cs="Arial"/>
                <w:color w:val="000000"/>
                <w:sz w:val="16"/>
                <w:szCs w:val="16"/>
              </w:rPr>
            </w:pPr>
            <w:r w:rsidRPr="0003129B">
              <w:rPr>
                <w:rFonts w:eastAsia="Times New Roman" w:cs="Arial"/>
                <w:color w:val="000000"/>
                <w:sz w:val="16"/>
                <w:szCs w:val="16"/>
              </w:rPr>
              <w:t>Correction on criticality of SRS Reservation Type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65E4A0BE" w14:textId="225A26CB" w:rsidR="0003129B" w:rsidRPr="0068780A"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18.5.0</w:t>
            </w:r>
          </w:p>
        </w:tc>
      </w:tr>
      <w:tr w:rsidR="0003129B" w:rsidRPr="00707B3F" w14:paraId="2E3CE5AB" w14:textId="77777777" w:rsidTr="004842DA">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FB0C07D" w14:textId="1282E5BF" w:rsidR="0003129B"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2025-03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AD570AC" w14:textId="42B4983E" w:rsidR="0003129B"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RAN#107</w:t>
            </w:r>
          </w:p>
        </w:tc>
        <w:tc>
          <w:tcPr>
            <w:tcW w:w="510" w:type="pct"/>
            <w:tcBorders>
              <w:top w:val="single" w:sz="4" w:space="0" w:color="auto"/>
              <w:left w:val="single" w:sz="4" w:space="0" w:color="auto"/>
              <w:bottom w:val="single" w:sz="4" w:space="0" w:color="auto"/>
              <w:right w:val="single" w:sz="4" w:space="0" w:color="auto"/>
            </w:tcBorders>
            <w:vAlign w:val="center"/>
          </w:tcPr>
          <w:p w14:paraId="29505AAA" w14:textId="273C5F28" w:rsidR="0003129B" w:rsidRPr="00C22FAF" w:rsidRDefault="0003129B" w:rsidP="0003129B">
            <w:pPr>
              <w:pStyle w:val="TAC"/>
              <w:keepNext w:val="0"/>
              <w:keepLines w:val="0"/>
              <w:widowControl w:val="0"/>
              <w:rPr>
                <w:rFonts w:cs="Arial"/>
                <w:color w:val="000000"/>
                <w:sz w:val="16"/>
                <w:szCs w:val="16"/>
              </w:rPr>
            </w:pPr>
            <w:r>
              <w:rPr>
                <w:rFonts w:eastAsia="Times New Roman" w:cs="Arial"/>
                <w:color w:val="000000"/>
                <w:sz w:val="16"/>
                <w:szCs w:val="16"/>
              </w:rPr>
              <w:t>RP-25</w:t>
            </w:r>
            <w:r w:rsidR="00C22FAF">
              <w:rPr>
                <w:rFonts w:cs="Arial" w:hint="eastAsia"/>
                <w:color w:val="000000"/>
                <w:sz w:val="16"/>
                <w:szCs w:val="16"/>
              </w:rPr>
              <w:t>0141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AB2FFFB" w14:textId="7B21ADF9" w:rsidR="0003129B" w:rsidRPr="0068780A" w:rsidRDefault="0003129B" w:rsidP="0003129B">
            <w:pPr>
              <w:pStyle w:val="TAL"/>
              <w:jc w:val="center"/>
              <w:rPr>
                <w:rFonts w:eastAsia="Times New Roman" w:cs="Arial"/>
                <w:color w:val="000000"/>
                <w:sz w:val="16"/>
                <w:szCs w:val="16"/>
              </w:rPr>
            </w:pPr>
            <w:r>
              <w:rPr>
                <w:rFonts w:eastAsia="Times New Roman" w:cs="Arial"/>
                <w:color w:val="000000"/>
                <w:sz w:val="16"/>
                <w:szCs w:val="16"/>
              </w:rPr>
              <w:t>0185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012F9F5" w14:textId="419C0AED" w:rsidR="0003129B" w:rsidRDefault="0003129B" w:rsidP="0003129B">
            <w:pPr>
              <w:pStyle w:val="TAR"/>
              <w:rPr>
                <w:rFonts w:eastAsia="Times New Roman" w:cs="Arial"/>
                <w:color w:val="000000"/>
                <w:sz w:val="16"/>
                <w:szCs w:val="16"/>
              </w:rPr>
            </w:pPr>
            <w:r>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0BE134" w14:textId="18A5C35E" w:rsidR="0003129B" w:rsidRPr="0068780A"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9CB6062" w14:textId="358CAFA8" w:rsidR="0003129B" w:rsidRPr="0068780A" w:rsidRDefault="0003129B" w:rsidP="0003129B">
            <w:pPr>
              <w:pStyle w:val="TAL"/>
              <w:keepNext w:val="0"/>
              <w:keepLines w:val="0"/>
              <w:widowControl w:val="0"/>
              <w:rPr>
                <w:rFonts w:eastAsia="Times New Roman" w:cs="Arial"/>
                <w:color w:val="000000"/>
                <w:sz w:val="16"/>
                <w:szCs w:val="16"/>
              </w:rPr>
            </w:pPr>
            <w:r w:rsidRPr="0003129B">
              <w:rPr>
                <w:rFonts w:eastAsia="Times New Roman" w:cs="Arial"/>
                <w:color w:val="000000"/>
                <w:sz w:val="16"/>
                <w:szCs w:val="16"/>
              </w:rPr>
              <w:t>Correction on Assistance Information Control Procedure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A3D56EF" w14:textId="589DC0A7" w:rsidR="0003129B" w:rsidRPr="0068780A"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18.5.0</w:t>
            </w:r>
          </w:p>
        </w:tc>
      </w:tr>
      <w:tr w:rsidR="00F821C2" w:rsidRPr="00707B3F" w14:paraId="4F77EF6C" w14:textId="77777777" w:rsidTr="004842DA">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B3F213F" w14:textId="1D5E60BA"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2025-06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FEB5D61" w14:textId="48B16F26"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RAN#108</w:t>
            </w:r>
          </w:p>
        </w:tc>
        <w:tc>
          <w:tcPr>
            <w:tcW w:w="510" w:type="pct"/>
            <w:tcBorders>
              <w:top w:val="single" w:sz="4" w:space="0" w:color="auto"/>
              <w:left w:val="single" w:sz="4" w:space="0" w:color="auto"/>
              <w:bottom w:val="single" w:sz="4" w:space="0" w:color="auto"/>
              <w:right w:val="single" w:sz="4" w:space="0" w:color="auto"/>
            </w:tcBorders>
            <w:vAlign w:val="center"/>
          </w:tcPr>
          <w:p w14:paraId="336A36DE" w14:textId="13C3541E" w:rsidR="00F821C2" w:rsidRDefault="00402970" w:rsidP="00F821C2">
            <w:pPr>
              <w:pStyle w:val="TAC"/>
              <w:keepNext w:val="0"/>
              <w:keepLines w:val="0"/>
              <w:widowControl w:val="0"/>
              <w:rPr>
                <w:rFonts w:eastAsia="Times New Roman" w:cs="Arial"/>
                <w:color w:val="000000"/>
                <w:sz w:val="16"/>
                <w:szCs w:val="16"/>
              </w:rPr>
            </w:pPr>
            <w:r w:rsidRPr="00402970">
              <w:rPr>
                <w:rFonts w:eastAsia="Times New Roman" w:cs="Arial"/>
                <w:color w:val="000000"/>
                <w:sz w:val="16"/>
                <w:szCs w:val="16"/>
              </w:rPr>
              <w:t>RP-251153</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CC7BA65" w14:textId="16BE3AFC" w:rsidR="00F821C2" w:rsidRDefault="00F821C2" w:rsidP="00F821C2">
            <w:pPr>
              <w:pStyle w:val="TAL"/>
              <w:jc w:val="center"/>
              <w:rPr>
                <w:rFonts w:eastAsia="Times New Roman" w:cs="Arial"/>
                <w:color w:val="000000"/>
                <w:sz w:val="16"/>
                <w:szCs w:val="16"/>
              </w:rPr>
            </w:pPr>
            <w:r w:rsidRPr="00D80F13">
              <w:rPr>
                <w:rFonts w:eastAsia="Times New Roman" w:cs="Arial"/>
                <w:color w:val="000000"/>
                <w:sz w:val="16"/>
                <w:szCs w:val="16"/>
              </w:rPr>
              <w:t>0192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5465CB3" w14:textId="1AE9904B" w:rsidR="00F821C2" w:rsidRDefault="00F821C2" w:rsidP="00F821C2">
            <w:pPr>
              <w:pStyle w:val="TAR"/>
              <w:rPr>
                <w:rFonts w:eastAsia="Times New Roman" w:cs="Arial"/>
                <w:color w:val="000000"/>
                <w:sz w:val="16"/>
                <w:szCs w:val="16"/>
              </w:rPr>
            </w:pPr>
            <w:r w:rsidRPr="00D80F13">
              <w:rPr>
                <w:rFonts w:eastAsia="Times New Roman" w:cs="Arial"/>
                <w:color w:val="000000"/>
                <w:sz w:val="16"/>
                <w:szCs w:val="16"/>
              </w:rPr>
              <w:t> </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75F3F14" w14:textId="0D51504F"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C03CC5C" w14:textId="0382AFFC" w:rsidR="00F821C2" w:rsidRPr="0003129B" w:rsidRDefault="00F821C2" w:rsidP="00F821C2">
            <w:pPr>
              <w:pStyle w:val="TAL"/>
              <w:keepNext w:val="0"/>
              <w:keepLines w:val="0"/>
              <w:widowControl w:val="0"/>
              <w:rPr>
                <w:rFonts w:eastAsia="Times New Roman" w:cs="Arial"/>
                <w:color w:val="000000"/>
                <w:sz w:val="16"/>
                <w:szCs w:val="16"/>
              </w:rPr>
            </w:pPr>
            <w:r w:rsidRPr="00D80F13">
              <w:rPr>
                <w:rFonts w:eastAsia="Times New Roman" w:cs="Arial"/>
                <w:color w:val="000000"/>
                <w:sz w:val="16"/>
                <w:szCs w:val="16"/>
              </w:rPr>
              <w:t>Correction to SRS information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8C3ED6B" w14:textId="47A5FC63"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18.6.0</w:t>
            </w:r>
          </w:p>
        </w:tc>
      </w:tr>
      <w:tr w:rsidR="006A44E8" w:rsidRPr="00707B3F" w14:paraId="7CCE9F9B"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7B8FBF83" w14:textId="01EC9CE1" w:rsidR="006A44E8" w:rsidRPr="006A44E8" w:rsidRDefault="006A44E8" w:rsidP="006A44E8">
            <w:pPr>
              <w:pStyle w:val="TAC"/>
              <w:keepNext w:val="0"/>
              <w:keepLines w:val="0"/>
              <w:widowControl w:val="0"/>
              <w:rPr>
                <w:rFonts w:eastAsia="Times New Roman" w:cs="Arial"/>
                <w:color w:val="000000"/>
                <w:sz w:val="16"/>
                <w:szCs w:val="16"/>
              </w:rPr>
            </w:pPr>
            <w:r w:rsidRPr="006A44E8">
              <w:rPr>
                <w:rFonts w:eastAsia="Times New Roman" w:cs="Arial"/>
                <w:sz w:val="16"/>
                <w:szCs w:val="16"/>
              </w:rPr>
              <w:t>2025-09</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54B2F309" w14:textId="6D4B07C7" w:rsidR="006A44E8" w:rsidRPr="006A44E8" w:rsidRDefault="006A44E8" w:rsidP="006A44E8">
            <w:pPr>
              <w:pStyle w:val="TAC"/>
              <w:keepNext w:val="0"/>
              <w:keepLines w:val="0"/>
              <w:widowControl w:val="0"/>
              <w:rPr>
                <w:rFonts w:eastAsia="Times New Roman" w:cs="Arial"/>
                <w:color w:val="000000"/>
                <w:sz w:val="16"/>
                <w:szCs w:val="16"/>
              </w:rPr>
            </w:pPr>
            <w:r w:rsidRPr="006A44E8">
              <w:rPr>
                <w:rFonts w:eastAsia="Times New Roman" w:cs="Arial"/>
                <w:sz w:val="16"/>
                <w:szCs w:val="16"/>
              </w:rPr>
              <w:t>RAN#109</w:t>
            </w:r>
          </w:p>
        </w:tc>
        <w:tc>
          <w:tcPr>
            <w:tcW w:w="510" w:type="pct"/>
            <w:tcBorders>
              <w:top w:val="single" w:sz="4" w:space="0" w:color="auto"/>
              <w:left w:val="single" w:sz="4" w:space="0" w:color="auto"/>
              <w:bottom w:val="single" w:sz="4" w:space="0" w:color="auto"/>
              <w:right w:val="single" w:sz="4" w:space="0" w:color="auto"/>
            </w:tcBorders>
          </w:tcPr>
          <w:p w14:paraId="70227037" w14:textId="231EC694" w:rsidR="006A44E8" w:rsidRPr="006A44E8" w:rsidRDefault="006A44E8" w:rsidP="006A44E8">
            <w:pPr>
              <w:pStyle w:val="TAL"/>
              <w:rPr>
                <w:rFonts w:cs="Arial"/>
                <w:sz w:val="16"/>
                <w:szCs w:val="16"/>
              </w:rPr>
            </w:pPr>
            <w:r w:rsidRPr="006A44E8">
              <w:rPr>
                <w:sz w:val="16"/>
                <w:szCs w:val="16"/>
              </w:rPr>
              <w:t>RP-252686</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7437E6E9" w14:textId="2C2E504A" w:rsidR="006A44E8" w:rsidRPr="006A44E8" w:rsidRDefault="006A44E8" w:rsidP="006A44E8">
            <w:pPr>
              <w:pStyle w:val="TAL"/>
              <w:rPr>
                <w:rFonts w:cs="Arial"/>
                <w:sz w:val="16"/>
                <w:szCs w:val="16"/>
              </w:rPr>
            </w:pPr>
            <w:r w:rsidRPr="006A44E8">
              <w:rPr>
                <w:sz w:val="16"/>
                <w:szCs w:val="16"/>
              </w:rPr>
              <w:t>0186</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FA27F71" w14:textId="0DF97825" w:rsidR="006A44E8" w:rsidRPr="006A44E8" w:rsidRDefault="006A44E8" w:rsidP="006A44E8">
            <w:pPr>
              <w:pStyle w:val="TAC"/>
              <w:rPr>
                <w:rFonts w:cs="Arial"/>
                <w:sz w:val="16"/>
                <w:szCs w:val="16"/>
              </w:rPr>
            </w:pPr>
            <w:r w:rsidRPr="006A44E8">
              <w:rPr>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37FFE333" w14:textId="57DA203E" w:rsidR="006A44E8" w:rsidRPr="006A44E8" w:rsidRDefault="006A44E8" w:rsidP="006A44E8">
            <w:pPr>
              <w:pStyle w:val="TAC"/>
              <w:rPr>
                <w:rFonts w:cs="Arial"/>
                <w:sz w:val="16"/>
                <w:szCs w:val="16"/>
              </w:rPr>
            </w:pPr>
            <w:r w:rsidRPr="006A44E8">
              <w:rPr>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6EBBEA80" w14:textId="23C20306" w:rsidR="006A44E8" w:rsidRPr="006A44E8" w:rsidRDefault="006A44E8" w:rsidP="006A44E8">
            <w:pPr>
              <w:pStyle w:val="TAL"/>
              <w:rPr>
                <w:rFonts w:cs="Arial"/>
                <w:sz w:val="16"/>
                <w:szCs w:val="16"/>
              </w:rPr>
            </w:pPr>
            <w:r w:rsidRPr="006A44E8">
              <w:rPr>
                <w:sz w:val="16"/>
                <w:szCs w:val="16"/>
              </w:rPr>
              <w:t>E-CID measurement enhancement [ECID_enh1]</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3A201B93" w14:textId="30B4CAA7" w:rsidR="006A44E8" w:rsidRPr="006A44E8" w:rsidRDefault="006A44E8" w:rsidP="006A44E8">
            <w:pPr>
              <w:pStyle w:val="TAC"/>
              <w:rPr>
                <w:sz w:val="16"/>
                <w:szCs w:val="16"/>
              </w:rPr>
            </w:pPr>
            <w:r w:rsidRPr="006A44E8">
              <w:rPr>
                <w:sz w:val="16"/>
                <w:szCs w:val="16"/>
              </w:rPr>
              <w:t>19.0.0</w:t>
            </w:r>
          </w:p>
        </w:tc>
      </w:tr>
      <w:tr w:rsidR="006A44E8" w:rsidRPr="00707B3F" w14:paraId="0E4F5B4E"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44F212B2" w14:textId="4F8084D0" w:rsidR="006A44E8" w:rsidRPr="006A44E8" w:rsidRDefault="006A44E8" w:rsidP="006A44E8">
            <w:pPr>
              <w:pStyle w:val="TAC"/>
              <w:keepNext w:val="0"/>
              <w:keepLines w:val="0"/>
              <w:widowControl w:val="0"/>
              <w:rPr>
                <w:rFonts w:eastAsia="Times New Roman" w:cs="Arial"/>
                <w:sz w:val="16"/>
                <w:szCs w:val="16"/>
              </w:rPr>
            </w:pPr>
            <w:r w:rsidRPr="006A44E8">
              <w:rPr>
                <w:rFonts w:eastAsia="Times New Roman" w:cs="Arial"/>
                <w:sz w:val="16"/>
                <w:szCs w:val="16"/>
              </w:rPr>
              <w:t>2025-09</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15C41ED1" w14:textId="10741248" w:rsidR="006A44E8" w:rsidRPr="006A44E8" w:rsidRDefault="006A44E8" w:rsidP="006A44E8">
            <w:pPr>
              <w:pStyle w:val="TAC"/>
              <w:keepNext w:val="0"/>
              <w:keepLines w:val="0"/>
              <w:widowControl w:val="0"/>
              <w:rPr>
                <w:rFonts w:eastAsia="Times New Roman" w:cs="Arial"/>
                <w:sz w:val="16"/>
                <w:szCs w:val="16"/>
              </w:rPr>
            </w:pPr>
            <w:r w:rsidRPr="006A44E8">
              <w:rPr>
                <w:rFonts w:eastAsia="Times New Roman" w:cs="Arial"/>
                <w:sz w:val="16"/>
                <w:szCs w:val="16"/>
              </w:rPr>
              <w:t>RAN#109</w:t>
            </w:r>
          </w:p>
        </w:tc>
        <w:tc>
          <w:tcPr>
            <w:tcW w:w="510" w:type="pct"/>
            <w:tcBorders>
              <w:top w:val="single" w:sz="4" w:space="0" w:color="auto"/>
              <w:left w:val="single" w:sz="4" w:space="0" w:color="auto"/>
              <w:bottom w:val="single" w:sz="4" w:space="0" w:color="auto"/>
              <w:right w:val="single" w:sz="4" w:space="0" w:color="auto"/>
            </w:tcBorders>
          </w:tcPr>
          <w:p w14:paraId="1FDEFDD6" w14:textId="64FAB440" w:rsidR="006A44E8" w:rsidRPr="006A44E8" w:rsidRDefault="006A44E8" w:rsidP="006A44E8">
            <w:pPr>
              <w:pStyle w:val="TAL"/>
              <w:rPr>
                <w:rFonts w:cs="Arial"/>
                <w:sz w:val="16"/>
                <w:szCs w:val="16"/>
              </w:rPr>
            </w:pPr>
            <w:r w:rsidRPr="006A44E8">
              <w:rPr>
                <w:sz w:val="16"/>
                <w:szCs w:val="16"/>
              </w:rPr>
              <w:t>RP-252683</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48BCC047" w14:textId="00E1E880" w:rsidR="006A44E8" w:rsidRPr="006A44E8" w:rsidRDefault="006A44E8" w:rsidP="006A44E8">
            <w:pPr>
              <w:pStyle w:val="TAL"/>
              <w:rPr>
                <w:rFonts w:cs="Arial"/>
                <w:b/>
                <w:bCs/>
                <w:sz w:val="16"/>
                <w:szCs w:val="16"/>
              </w:rPr>
            </w:pPr>
            <w:r w:rsidRPr="006A44E8">
              <w:rPr>
                <w:sz w:val="16"/>
                <w:szCs w:val="16"/>
              </w:rPr>
              <w:t>0189</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0C292CDA" w14:textId="75A12387" w:rsidR="006A44E8" w:rsidRPr="006A44E8" w:rsidRDefault="006A44E8" w:rsidP="006A44E8">
            <w:pPr>
              <w:pStyle w:val="TAC"/>
              <w:rPr>
                <w:rFonts w:cs="Arial"/>
                <w:b/>
                <w:bCs/>
                <w:sz w:val="16"/>
                <w:szCs w:val="16"/>
              </w:rPr>
            </w:pPr>
            <w:r w:rsidRPr="006A44E8">
              <w:rPr>
                <w:sz w:val="16"/>
                <w:szCs w:val="16"/>
              </w:rPr>
              <w:t>4</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22AA5E7F" w14:textId="41DCF89E" w:rsidR="006A44E8" w:rsidRPr="006A44E8" w:rsidRDefault="006A44E8" w:rsidP="006A44E8">
            <w:pPr>
              <w:pStyle w:val="TAC"/>
              <w:rPr>
                <w:rFonts w:cs="Arial"/>
                <w:b/>
                <w:bCs/>
                <w:sz w:val="16"/>
                <w:szCs w:val="16"/>
              </w:rPr>
            </w:pPr>
            <w:r w:rsidRPr="006A44E8">
              <w:rPr>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7CF7E38F" w14:textId="553A8D1B" w:rsidR="006A44E8" w:rsidRPr="006A44E8" w:rsidRDefault="006A44E8" w:rsidP="006A44E8">
            <w:pPr>
              <w:pStyle w:val="TAL"/>
              <w:rPr>
                <w:rFonts w:cs="Arial"/>
                <w:b/>
                <w:bCs/>
                <w:sz w:val="16"/>
                <w:szCs w:val="16"/>
              </w:rPr>
            </w:pPr>
            <w:r w:rsidRPr="006A44E8">
              <w:rPr>
                <w:sz w:val="16"/>
                <w:szCs w:val="16"/>
              </w:rPr>
              <w:t>Support of Location Services Involving WAB-Nodes</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4CE1D258" w14:textId="1D6ADB9A" w:rsidR="006A44E8" w:rsidRPr="006A44E8" w:rsidRDefault="006A44E8" w:rsidP="006A44E8">
            <w:pPr>
              <w:pStyle w:val="TAC"/>
              <w:rPr>
                <w:sz w:val="16"/>
                <w:szCs w:val="16"/>
              </w:rPr>
            </w:pPr>
            <w:r w:rsidRPr="006A44E8">
              <w:rPr>
                <w:sz w:val="16"/>
                <w:szCs w:val="16"/>
              </w:rPr>
              <w:t>19.0.0</w:t>
            </w:r>
          </w:p>
        </w:tc>
      </w:tr>
      <w:tr w:rsidR="006A44E8" w:rsidRPr="00707B3F" w14:paraId="74A90036"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5DB0F145" w14:textId="0F3295F3" w:rsidR="006A44E8" w:rsidRPr="006A44E8" w:rsidRDefault="006A44E8" w:rsidP="006A44E8">
            <w:pPr>
              <w:pStyle w:val="TAC"/>
              <w:keepNext w:val="0"/>
              <w:keepLines w:val="0"/>
              <w:widowControl w:val="0"/>
              <w:rPr>
                <w:rFonts w:eastAsia="Times New Roman" w:cs="Arial"/>
                <w:sz w:val="16"/>
                <w:szCs w:val="16"/>
              </w:rPr>
            </w:pPr>
            <w:r w:rsidRPr="006A44E8">
              <w:rPr>
                <w:rFonts w:eastAsia="Times New Roman" w:cs="Arial"/>
                <w:sz w:val="16"/>
                <w:szCs w:val="16"/>
              </w:rPr>
              <w:t>2025-09</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6824D19C" w14:textId="22AF4DF7" w:rsidR="006A44E8" w:rsidRPr="006A44E8" w:rsidRDefault="006A44E8" w:rsidP="006A44E8">
            <w:pPr>
              <w:pStyle w:val="TAC"/>
              <w:keepNext w:val="0"/>
              <w:keepLines w:val="0"/>
              <w:widowControl w:val="0"/>
              <w:rPr>
                <w:rFonts w:eastAsia="Times New Roman" w:cs="Arial"/>
                <w:sz w:val="16"/>
                <w:szCs w:val="16"/>
              </w:rPr>
            </w:pPr>
            <w:r w:rsidRPr="006A44E8">
              <w:rPr>
                <w:rFonts w:eastAsia="Times New Roman" w:cs="Arial"/>
                <w:sz w:val="16"/>
                <w:szCs w:val="16"/>
              </w:rPr>
              <w:t>RAN#109</w:t>
            </w:r>
          </w:p>
        </w:tc>
        <w:tc>
          <w:tcPr>
            <w:tcW w:w="510" w:type="pct"/>
            <w:tcBorders>
              <w:top w:val="single" w:sz="4" w:space="0" w:color="auto"/>
              <w:left w:val="single" w:sz="4" w:space="0" w:color="auto"/>
              <w:bottom w:val="single" w:sz="4" w:space="0" w:color="auto"/>
              <w:right w:val="single" w:sz="4" w:space="0" w:color="auto"/>
            </w:tcBorders>
          </w:tcPr>
          <w:p w14:paraId="678A3CF0" w14:textId="42441821" w:rsidR="006A44E8" w:rsidRPr="006A44E8" w:rsidRDefault="006A44E8" w:rsidP="006A44E8">
            <w:pPr>
              <w:pStyle w:val="TAL"/>
              <w:rPr>
                <w:rFonts w:cs="Arial"/>
                <w:sz w:val="16"/>
                <w:szCs w:val="16"/>
              </w:rPr>
            </w:pPr>
            <w:r w:rsidRPr="006A44E8">
              <w:rPr>
                <w:sz w:val="16"/>
                <w:szCs w:val="16"/>
              </w:rPr>
              <w:t>RP-252673</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3D50B946" w14:textId="495E833A" w:rsidR="006A44E8" w:rsidRPr="006A44E8" w:rsidRDefault="006A44E8" w:rsidP="006A44E8">
            <w:pPr>
              <w:pStyle w:val="TAL"/>
              <w:rPr>
                <w:rFonts w:cs="Arial"/>
                <w:b/>
                <w:bCs/>
                <w:sz w:val="16"/>
                <w:szCs w:val="16"/>
              </w:rPr>
            </w:pPr>
            <w:r w:rsidRPr="006A44E8">
              <w:rPr>
                <w:sz w:val="16"/>
                <w:szCs w:val="16"/>
              </w:rPr>
              <w:t>0190</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5CE09675" w14:textId="49DD2EB9" w:rsidR="006A44E8" w:rsidRPr="006A44E8" w:rsidRDefault="006A44E8" w:rsidP="006A44E8">
            <w:pPr>
              <w:pStyle w:val="TAC"/>
              <w:rPr>
                <w:rFonts w:cs="Arial"/>
                <w:b/>
                <w:bCs/>
                <w:sz w:val="16"/>
                <w:szCs w:val="16"/>
              </w:rPr>
            </w:pPr>
            <w:r w:rsidRPr="006A44E8">
              <w:rPr>
                <w:sz w:val="16"/>
                <w:szCs w:val="16"/>
              </w:rPr>
              <w:t>4</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2EF8F327" w14:textId="45564334" w:rsidR="006A44E8" w:rsidRPr="006A44E8" w:rsidRDefault="006A44E8" w:rsidP="006A44E8">
            <w:pPr>
              <w:pStyle w:val="TAC"/>
              <w:rPr>
                <w:rFonts w:cs="Arial"/>
                <w:b/>
                <w:bCs/>
                <w:sz w:val="16"/>
                <w:szCs w:val="16"/>
              </w:rPr>
            </w:pPr>
            <w:r w:rsidRPr="006A44E8">
              <w:rPr>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1F94E12F" w14:textId="195CED1F" w:rsidR="006A44E8" w:rsidRPr="006A44E8" w:rsidRDefault="006A44E8" w:rsidP="006A44E8">
            <w:pPr>
              <w:pStyle w:val="TAL"/>
              <w:rPr>
                <w:rFonts w:cs="Arial"/>
                <w:b/>
                <w:bCs/>
                <w:sz w:val="16"/>
                <w:szCs w:val="16"/>
              </w:rPr>
            </w:pPr>
            <w:r w:rsidRPr="006A44E8">
              <w:rPr>
                <w:sz w:val="16"/>
                <w:szCs w:val="16"/>
              </w:rPr>
              <w:t>Introduction of AI/ML for PHY positioning functions</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D8F7C87" w14:textId="3A121440" w:rsidR="006A44E8" w:rsidRPr="006A44E8" w:rsidRDefault="006A44E8" w:rsidP="006A44E8">
            <w:pPr>
              <w:pStyle w:val="TAC"/>
              <w:rPr>
                <w:sz w:val="16"/>
                <w:szCs w:val="16"/>
              </w:rPr>
            </w:pPr>
            <w:r w:rsidRPr="006A44E8">
              <w:rPr>
                <w:sz w:val="16"/>
                <w:szCs w:val="16"/>
              </w:rPr>
              <w:t>19.0.0</w:t>
            </w:r>
          </w:p>
        </w:tc>
      </w:tr>
      <w:tr w:rsidR="00F03D87" w:rsidRPr="00707B3F" w14:paraId="40E6A542" w14:textId="77777777" w:rsidTr="004B4873">
        <w:trPr>
          <w:ins w:id="3950" w:author="MCC" w:date="2025-11-25T23:31:00Z"/>
        </w:trPr>
        <w:tc>
          <w:tcPr>
            <w:tcW w:w="409" w:type="pct"/>
            <w:tcBorders>
              <w:top w:val="single" w:sz="4" w:space="0" w:color="auto"/>
              <w:left w:val="single" w:sz="4" w:space="0" w:color="auto"/>
              <w:bottom w:val="single" w:sz="4" w:space="0" w:color="auto"/>
              <w:right w:val="single" w:sz="4" w:space="0" w:color="auto"/>
            </w:tcBorders>
            <w:shd w:val="solid" w:color="FFFFFF" w:fill="auto"/>
          </w:tcPr>
          <w:p w14:paraId="1021BA7F" w14:textId="047DF15A" w:rsidR="00F03D87" w:rsidRPr="006A44E8" w:rsidRDefault="00F03D87" w:rsidP="00F03D87">
            <w:pPr>
              <w:pStyle w:val="TAC"/>
              <w:keepNext w:val="0"/>
              <w:keepLines w:val="0"/>
              <w:widowControl w:val="0"/>
              <w:rPr>
                <w:ins w:id="3951" w:author="MCC" w:date="2025-11-25T23:31:00Z" w16du:dateUtc="2025-11-25T22:31:00Z"/>
                <w:rFonts w:eastAsia="Times New Roman" w:cs="Arial"/>
                <w:sz w:val="16"/>
                <w:szCs w:val="16"/>
              </w:rPr>
            </w:pPr>
            <w:ins w:id="3952" w:author="MCC" w:date="2025-11-25T23:31:00Z" w16du:dateUtc="2025-11-25T22:31:00Z">
              <w:r w:rsidRPr="00F03D87">
                <w:rPr>
                  <w:rFonts w:eastAsia="Times New Roman" w:cs="Arial"/>
                  <w:color w:val="000000"/>
                  <w:sz w:val="16"/>
                  <w:szCs w:val="16"/>
                </w:rPr>
                <w:t>2025-12</w:t>
              </w:r>
            </w:ins>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78FC48BD" w14:textId="6EA0B47A" w:rsidR="00F03D87" w:rsidRPr="006A44E8" w:rsidRDefault="00F03D87" w:rsidP="00F03D87">
            <w:pPr>
              <w:pStyle w:val="TAC"/>
              <w:keepNext w:val="0"/>
              <w:keepLines w:val="0"/>
              <w:widowControl w:val="0"/>
              <w:rPr>
                <w:ins w:id="3953" w:author="MCC" w:date="2025-11-25T23:31:00Z" w16du:dateUtc="2025-11-25T22:31:00Z"/>
                <w:rFonts w:eastAsia="Times New Roman" w:cs="Arial"/>
                <w:sz w:val="16"/>
                <w:szCs w:val="16"/>
              </w:rPr>
            </w:pPr>
            <w:ins w:id="3954" w:author="MCC" w:date="2025-11-25T23:31:00Z" w16du:dateUtc="2025-11-25T22:31:00Z">
              <w:r w:rsidRPr="00F03D87">
                <w:rPr>
                  <w:rFonts w:eastAsia="Times New Roman" w:cs="Arial"/>
                  <w:color w:val="000000"/>
                  <w:sz w:val="16"/>
                  <w:szCs w:val="16"/>
                </w:rPr>
                <w:t>RAN#110</w:t>
              </w:r>
            </w:ins>
          </w:p>
        </w:tc>
        <w:tc>
          <w:tcPr>
            <w:tcW w:w="510" w:type="pct"/>
            <w:tcBorders>
              <w:top w:val="single" w:sz="4" w:space="0" w:color="auto"/>
              <w:left w:val="single" w:sz="4" w:space="0" w:color="auto"/>
              <w:bottom w:val="single" w:sz="4" w:space="0" w:color="auto"/>
              <w:right w:val="single" w:sz="4" w:space="0" w:color="auto"/>
            </w:tcBorders>
          </w:tcPr>
          <w:p w14:paraId="017F7A1E" w14:textId="2638A1A9" w:rsidR="00F03D87" w:rsidRPr="006A44E8" w:rsidRDefault="00F03D87" w:rsidP="00F03D87">
            <w:pPr>
              <w:pStyle w:val="TAL"/>
              <w:rPr>
                <w:ins w:id="3955" w:author="MCC" w:date="2025-11-25T23:31:00Z" w16du:dateUtc="2025-11-25T22:31:00Z"/>
                <w:sz w:val="16"/>
                <w:szCs w:val="16"/>
              </w:rPr>
            </w:pPr>
            <w:ins w:id="3956" w:author="MCC" w:date="2025-11-25T23:31:00Z" w16du:dateUtc="2025-11-25T22:31:00Z">
              <w:r w:rsidRPr="00F03D87">
                <w:rPr>
                  <w:rFonts w:eastAsia="Times New Roman" w:cs="Arial"/>
                  <w:color w:val="000000"/>
                  <w:sz w:val="16"/>
                  <w:szCs w:val="16"/>
                </w:rPr>
                <w:t>RP-25xxxx</w:t>
              </w:r>
            </w:ins>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127C8354" w14:textId="659E9540" w:rsidR="00F03D87" w:rsidRPr="006A44E8" w:rsidRDefault="00F03D87" w:rsidP="00F03D87">
            <w:pPr>
              <w:pStyle w:val="TAL"/>
              <w:rPr>
                <w:ins w:id="3957" w:author="MCC" w:date="2025-11-25T23:31:00Z" w16du:dateUtc="2025-11-25T22:31:00Z"/>
                <w:sz w:val="16"/>
                <w:szCs w:val="16"/>
              </w:rPr>
            </w:pPr>
            <w:ins w:id="3958" w:author="MCC" w:date="2025-11-25T23:31:00Z" w16du:dateUtc="2025-11-25T22:31:00Z">
              <w:r w:rsidRPr="00F03D87">
                <w:rPr>
                  <w:rFonts w:eastAsia="Times New Roman" w:cs="Arial"/>
                  <w:color w:val="000000"/>
                  <w:sz w:val="16"/>
                  <w:szCs w:val="16"/>
                </w:rPr>
                <w:t>0198</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4DC6EA5C" w14:textId="0FD0B5AF" w:rsidR="00F03D87" w:rsidRPr="006A44E8" w:rsidRDefault="00F03D87" w:rsidP="00F03D87">
            <w:pPr>
              <w:pStyle w:val="TAC"/>
              <w:rPr>
                <w:ins w:id="3959" w:author="MCC" w:date="2025-11-25T23:31:00Z" w16du:dateUtc="2025-11-25T22:31:00Z"/>
                <w:sz w:val="16"/>
                <w:szCs w:val="16"/>
              </w:rPr>
            </w:pPr>
            <w:ins w:id="3960" w:author="MCC" w:date="2025-11-25T23:31:00Z" w16du:dateUtc="2025-11-25T22:31:00Z">
              <w:r w:rsidRPr="00F03D87">
                <w:rPr>
                  <w:rFonts w:eastAsia="Times New Roman" w:cs="Arial"/>
                  <w:color w:val="000000"/>
                  <w:sz w:val="16"/>
                  <w:szCs w:val="16"/>
                </w:rPr>
                <w:t>2</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63199D47" w14:textId="54D6B099" w:rsidR="00F03D87" w:rsidRPr="006A44E8" w:rsidRDefault="00F03D87" w:rsidP="00F03D87">
            <w:pPr>
              <w:pStyle w:val="TAC"/>
              <w:rPr>
                <w:ins w:id="3961" w:author="MCC" w:date="2025-11-25T23:31:00Z" w16du:dateUtc="2025-11-25T22:31:00Z"/>
                <w:sz w:val="16"/>
                <w:szCs w:val="16"/>
              </w:rPr>
            </w:pPr>
            <w:ins w:id="3962" w:author="MCC" w:date="2025-11-25T23:31:00Z" w16du:dateUtc="2025-11-25T22:31:00Z">
              <w:r w:rsidRPr="00F03D87">
                <w:rPr>
                  <w:rFonts w:eastAsia="Times New Roman" w:cs="Arial"/>
                  <w:color w:val="000000"/>
                  <w:sz w:val="16"/>
                  <w:szCs w:val="16"/>
                </w:rPr>
                <w:t>A</w:t>
              </w:r>
            </w:ins>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68B3AAD2" w14:textId="4B41B5FF" w:rsidR="00F03D87" w:rsidRPr="006A44E8" w:rsidRDefault="00F03D87" w:rsidP="00F03D87">
            <w:pPr>
              <w:pStyle w:val="TAL"/>
              <w:rPr>
                <w:ins w:id="3963" w:author="MCC" w:date="2025-11-25T23:31:00Z" w16du:dateUtc="2025-11-25T22:31:00Z"/>
                <w:sz w:val="16"/>
                <w:szCs w:val="16"/>
              </w:rPr>
            </w:pPr>
            <w:ins w:id="3964" w:author="MCC" w:date="2025-11-25T23:31:00Z" w16du:dateUtc="2025-11-25T22:31:00Z">
              <w:r w:rsidRPr="00F03D87">
                <w:rPr>
                  <w:rFonts w:eastAsia="Times New Roman" w:cs="Arial"/>
                  <w:color w:val="000000"/>
                  <w:sz w:val="16"/>
                  <w:szCs w:val="16"/>
                </w:rPr>
                <w:t>Correction to positioning activation and deactivation procedure</w:t>
              </w:r>
            </w:ins>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4FAD280F" w14:textId="32EFDE5D" w:rsidR="00F03D87" w:rsidRPr="006A44E8" w:rsidRDefault="00F03D87" w:rsidP="00F03D87">
            <w:pPr>
              <w:pStyle w:val="TAC"/>
              <w:rPr>
                <w:ins w:id="3965" w:author="MCC" w:date="2025-11-25T23:31:00Z" w16du:dateUtc="2025-11-25T22:31:00Z"/>
                <w:sz w:val="16"/>
                <w:szCs w:val="16"/>
              </w:rPr>
            </w:pPr>
            <w:ins w:id="3966" w:author="MCC" w:date="2025-11-25T23:31:00Z" w16du:dateUtc="2025-11-25T22:31:00Z">
              <w:r w:rsidRPr="00F03D87">
                <w:rPr>
                  <w:rFonts w:eastAsia="Times New Roman" w:cs="Arial"/>
                  <w:color w:val="000000"/>
                  <w:sz w:val="16"/>
                  <w:szCs w:val="16"/>
                </w:rPr>
                <w:t>19.1.0</w:t>
              </w:r>
            </w:ins>
          </w:p>
        </w:tc>
      </w:tr>
      <w:tr w:rsidR="00F03D87" w:rsidRPr="00707B3F" w14:paraId="1D166BBE" w14:textId="77777777" w:rsidTr="004B4873">
        <w:trPr>
          <w:ins w:id="3967" w:author="MCC" w:date="2025-11-25T23:31:00Z"/>
        </w:trPr>
        <w:tc>
          <w:tcPr>
            <w:tcW w:w="409" w:type="pct"/>
            <w:tcBorders>
              <w:top w:val="single" w:sz="4" w:space="0" w:color="auto"/>
              <w:left w:val="single" w:sz="4" w:space="0" w:color="auto"/>
              <w:bottom w:val="single" w:sz="4" w:space="0" w:color="auto"/>
              <w:right w:val="single" w:sz="4" w:space="0" w:color="auto"/>
            </w:tcBorders>
            <w:shd w:val="solid" w:color="FFFFFF" w:fill="auto"/>
          </w:tcPr>
          <w:p w14:paraId="42607B8E" w14:textId="373270C0" w:rsidR="00F03D87" w:rsidRPr="006A44E8" w:rsidRDefault="00F03D87" w:rsidP="00F03D87">
            <w:pPr>
              <w:pStyle w:val="TAC"/>
              <w:keepNext w:val="0"/>
              <w:keepLines w:val="0"/>
              <w:widowControl w:val="0"/>
              <w:rPr>
                <w:ins w:id="3968" w:author="MCC" w:date="2025-11-25T23:31:00Z" w16du:dateUtc="2025-11-25T22:31:00Z"/>
                <w:rFonts w:eastAsia="Times New Roman" w:cs="Arial"/>
                <w:sz w:val="16"/>
                <w:szCs w:val="16"/>
              </w:rPr>
            </w:pPr>
            <w:ins w:id="3969" w:author="MCC" w:date="2025-11-25T23:31:00Z" w16du:dateUtc="2025-11-25T22:31:00Z">
              <w:r w:rsidRPr="00F03D87">
                <w:rPr>
                  <w:rFonts w:eastAsia="Times New Roman" w:cs="Arial"/>
                  <w:color w:val="000000"/>
                  <w:sz w:val="16"/>
                  <w:szCs w:val="16"/>
                </w:rPr>
                <w:t>2025-12</w:t>
              </w:r>
            </w:ins>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0A70D6DF" w14:textId="251C3CDC" w:rsidR="00F03D87" w:rsidRPr="006A44E8" w:rsidRDefault="00F03D87" w:rsidP="00F03D87">
            <w:pPr>
              <w:pStyle w:val="TAC"/>
              <w:keepNext w:val="0"/>
              <w:keepLines w:val="0"/>
              <w:widowControl w:val="0"/>
              <w:rPr>
                <w:ins w:id="3970" w:author="MCC" w:date="2025-11-25T23:31:00Z" w16du:dateUtc="2025-11-25T22:31:00Z"/>
                <w:rFonts w:eastAsia="Times New Roman" w:cs="Arial"/>
                <w:sz w:val="16"/>
                <w:szCs w:val="16"/>
              </w:rPr>
            </w:pPr>
            <w:ins w:id="3971" w:author="MCC" w:date="2025-11-25T23:31:00Z" w16du:dateUtc="2025-11-25T22:31:00Z">
              <w:r w:rsidRPr="00F03D87">
                <w:rPr>
                  <w:rFonts w:eastAsia="Times New Roman" w:cs="Arial"/>
                  <w:color w:val="000000"/>
                  <w:sz w:val="16"/>
                  <w:szCs w:val="16"/>
                </w:rPr>
                <w:t>RAN#110</w:t>
              </w:r>
            </w:ins>
          </w:p>
        </w:tc>
        <w:tc>
          <w:tcPr>
            <w:tcW w:w="510" w:type="pct"/>
            <w:tcBorders>
              <w:top w:val="single" w:sz="4" w:space="0" w:color="auto"/>
              <w:left w:val="single" w:sz="4" w:space="0" w:color="auto"/>
              <w:bottom w:val="single" w:sz="4" w:space="0" w:color="auto"/>
              <w:right w:val="single" w:sz="4" w:space="0" w:color="auto"/>
            </w:tcBorders>
          </w:tcPr>
          <w:p w14:paraId="25EFEC26" w14:textId="475785DC" w:rsidR="00F03D87" w:rsidRPr="006A44E8" w:rsidRDefault="00F03D87" w:rsidP="00F03D87">
            <w:pPr>
              <w:pStyle w:val="TAL"/>
              <w:rPr>
                <w:ins w:id="3972" w:author="MCC" w:date="2025-11-25T23:31:00Z" w16du:dateUtc="2025-11-25T22:31:00Z"/>
                <w:sz w:val="16"/>
                <w:szCs w:val="16"/>
              </w:rPr>
            </w:pPr>
            <w:ins w:id="3973" w:author="MCC" w:date="2025-11-25T23:31:00Z" w16du:dateUtc="2025-11-25T22:31:00Z">
              <w:r w:rsidRPr="00F03D87">
                <w:rPr>
                  <w:rFonts w:eastAsia="Times New Roman" w:cs="Arial"/>
                  <w:color w:val="000000"/>
                  <w:sz w:val="16"/>
                  <w:szCs w:val="16"/>
                </w:rPr>
                <w:t>RP-25xxxx</w:t>
              </w:r>
            </w:ins>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00433E0F" w14:textId="03B71CC5" w:rsidR="00F03D87" w:rsidRPr="006A44E8" w:rsidRDefault="00F03D87" w:rsidP="00F03D87">
            <w:pPr>
              <w:pStyle w:val="TAL"/>
              <w:rPr>
                <w:ins w:id="3974" w:author="MCC" w:date="2025-11-25T23:31:00Z" w16du:dateUtc="2025-11-25T22:31:00Z"/>
                <w:sz w:val="16"/>
                <w:szCs w:val="16"/>
              </w:rPr>
            </w:pPr>
            <w:ins w:id="3975" w:author="MCC" w:date="2025-11-25T23:31:00Z" w16du:dateUtc="2025-11-25T22:31:00Z">
              <w:r w:rsidRPr="00F03D87">
                <w:rPr>
                  <w:rFonts w:eastAsia="Times New Roman" w:cs="Arial"/>
                  <w:color w:val="000000"/>
                  <w:sz w:val="16"/>
                  <w:szCs w:val="16"/>
                </w:rPr>
                <w:t>0199</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2EB0672B" w14:textId="22D76EDC" w:rsidR="00F03D87" w:rsidRPr="006A44E8" w:rsidRDefault="00F03D87" w:rsidP="00F03D87">
            <w:pPr>
              <w:pStyle w:val="TAC"/>
              <w:rPr>
                <w:ins w:id="3976" w:author="MCC" w:date="2025-11-25T23:31:00Z" w16du:dateUtc="2025-11-25T22:31:00Z"/>
                <w:sz w:val="16"/>
                <w:szCs w:val="16"/>
              </w:rPr>
            </w:pPr>
            <w:ins w:id="3977" w:author="MCC" w:date="2025-11-25T23:31:00Z" w16du:dateUtc="2025-11-25T22:31:00Z">
              <w:r w:rsidRPr="00F03D87">
                <w:rPr>
                  <w:rFonts w:eastAsia="Times New Roman" w:cs="Arial"/>
                  <w:color w:val="000000"/>
                  <w:sz w:val="16"/>
                  <w:szCs w:val="16"/>
                </w:rPr>
                <w:t>2</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4072AC6C" w14:textId="3DC4B7BA" w:rsidR="00F03D87" w:rsidRPr="006A44E8" w:rsidRDefault="00F03D87" w:rsidP="00F03D87">
            <w:pPr>
              <w:pStyle w:val="TAC"/>
              <w:rPr>
                <w:ins w:id="3978" w:author="MCC" w:date="2025-11-25T23:31:00Z" w16du:dateUtc="2025-11-25T22:31:00Z"/>
                <w:sz w:val="16"/>
                <w:szCs w:val="16"/>
              </w:rPr>
            </w:pPr>
            <w:ins w:id="3979" w:author="MCC" w:date="2025-11-25T23:31:00Z" w16du:dateUtc="2025-11-25T22:31:00Z">
              <w:r w:rsidRPr="00F03D87">
                <w:rPr>
                  <w:rFonts w:eastAsia="Times New Roman" w:cs="Arial"/>
                  <w:color w:val="000000"/>
                  <w:sz w:val="16"/>
                  <w:szCs w:val="16"/>
                </w:rPr>
                <w:t>F</w:t>
              </w:r>
            </w:ins>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0A4D7E42" w14:textId="3EC93130" w:rsidR="00F03D87" w:rsidRPr="006A44E8" w:rsidRDefault="00F03D87" w:rsidP="00F03D87">
            <w:pPr>
              <w:pStyle w:val="TAL"/>
              <w:rPr>
                <w:ins w:id="3980" w:author="MCC" w:date="2025-11-25T23:31:00Z" w16du:dateUtc="2025-11-25T22:31:00Z"/>
                <w:sz w:val="16"/>
                <w:szCs w:val="16"/>
              </w:rPr>
            </w:pPr>
            <w:ins w:id="3981" w:author="MCC" w:date="2025-11-25T23:31:00Z" w16du:dateUtc="2025-11-25T22:31:00Z">
              <w:r w:rsidRPr="00F03D87">
                <w:rPr>
                  <w:rFonts w:eastAsia="Times New Roman" w:cs="Arial"/>
                  <w:color w:val="000000"/>
                  <w:sz w:val="16"/>
                  <w:szCs w:val="16"/>
                </w:rPr>
                <w:t>Correction on the ASN.1 of Positioning Data Information for data collection</w:t>
              </w:r>
            </w:ins>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59F16757" w14:textId="4770D761" w:rsidR="00F03D87" w:rsidRPr="006A44E8" w:rsidRDefault="00F03D87" w:rsidP="00F03D87">
            <w:pPr>
              <w:pStyle w:val="TAC"/>
              <w:rPr>
                <w:ins w:id="3982" w:author="MCC" w:date="2025-11-25T23:31:00Z" w16du:dateUtc="2025-11-25T22:31:00Z"/>
                <w:sz w:val="16"/>
                <w:szCs w:val="16"/>
              </w:rPr>
            </w:pPr>
            <w:ins w:id="3983" w:author="MCC" w:date="2025-11-25T23:31:00Z" w16du:dateUtc="2025-11-25T22:31:00Z">
              <w:r w:rsidRPr="00F03D87">
                <w:rPr>
                  <w:rFonts w:eastAsia="Times New Roman" w:cs="Arial"/>
                  <w:color w:val="000000"/>
                  <w:sz w:val="16"/>
                  <w:szCs w:val="16"/>
                </w:rPr>
                <w:t>19.1.0</w:t>
              </w:r>
            </w:ins>
          </w:p>
        </w:tc>
      </w:tr>
      <w:tr w:rsidR="00F03D87" w:rsidRPr="00707B3F" w14:paraId="04BF7AC4" w14:textId="77777777" w:rsidTr="004B4873">
        <w:trPr>
          <w:ins w:id="3984" w:author="MCC" w:date="2025-11-25T23:31:00Z"/>
        </w:trPr>
        <w:tc>
          <w:tcPr>
            <w:tcW w:w="409" w:type="pct"/>
            <w:tcBorders>
              <w:top w:val="single" w:sz="4" w:space="0" w:color="auto"/>
              <w:left w:val="single" w:sz="4" w:space="0" w:color="auto"/>
              <w:bottom w:val="single" w:sz="4" w:space="0" w:color="auto"/>
              <w:right w:val="single" w:sz="4" w:space="0" w:color="auto"/>
            </w:tcBorders>
            <w:shd w:val="solid" w:color="FFFFFF" w:fill="auto"/>
          </w:tcPr>
          <w:p w14:paraId="32A4ADC5" w14:textId="4F036F04" w:rsidR="00F03D87" w:rsidRPr="006A44E8" w:rsidRDefault="00F03D87" w:rsidP="00F03D87">
            <w:pPr>
              <w:pStyle w:val="TAC"/>
              <w:keepNext w:val="0"/>
              <w:keepLines w:val="0"/>
              <w:widowControl w:val="0"/>
              <w:rPr>
                <w:ins w:id="3985" w:author="MCC" w:date="2025-11-25T23:31:00Z" w16du:dateUtc="2025-11-25T22:31:00Z"/>
                <w:rFonts w:eastAsia="Times New Roman" w:cs="Arial"/>
                <w:sz w:val="16"/>
                <w:szCs w:val="16"/>
              </w:rPr>
            </w:pPr>
            <w:ins w:id="3986" w:author="MCC" w:date="2025-11-25T23:31:00Z" w16du:dateUtc="2025-11-25T22:31:00Z">
              <w:r w:rsidRPr="00F03D87">
                <w:rPr>
                  <w:rFonts w:eastAsia="Times New Roman" w:cs="Arial"/>
                  <w:color w:val="000000"/>
                  <w:sz w:val="16"/>
                  <w:szCs w:val="16"/>
                </w:rPr>
                <w:t>2025-12</w:t>
              </w:r>
            </w:ins>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72AB2FC9" w14:textId="51C6D0EE" w:rsidR="00F03D87" w:rsidRPr="006A44E8" w:rsidRDefault="00F03D87" w:rsidP="00F03D87">
            <w:pPr>
              <w:pStyle w:val="TAC"/>
              <w:keepNext w:val="0"/>
              <w:keepLines w:val="0"/>
              <w:widowControl w:val="0"/>
              <w:rPr>
                <w:ins w:id="3987" w:author="MCC" w:date="2025-11-25T23:31:00Z" w16du:dateUtc="2025-11-25T22:31:00Z"/>
                <w:rFonts w:eastAsia="Times New Roman" w:cs="Arial"/>
                <w:sz w:val="16"/>
                <w:szCs w:val="16"/>
              </w:rPr>
            </w:pPr>
            <w:ins w:id="3988" w:author="MCC" w:date="2025-11-25T23:31:00Z" w16du:dateUtc="2025-11-25T22:31:00Z">
              <w:r w:rsidRPr="00F03D87">
                <w:rPr>
                  <w:rFonts w:eastAsia="Times New Roman" w:cs="Arial"/>
                  <w:color w:val="000000"/>
                  <w:sz w:val="16"/>
                  <w:szCs w:val="16"/>
                </w:rPr>
                <w:t>RAN#110</w:t>
              </w:r>
            </w:ins>
          </w:p>
        </w:tc>
        <w:tc>
          <w:tcPr>
            <w:tcW w:w="510" w:type="pct"/>
            <w:tcBorders>
              <w:top w:val="single" w:sz="4" w:space="0" w:color="auto"/>
              <w:left w:val="single" w:sz="4" w:space="0" w:color="auto"/>
              <w:bottom w:val="single" w:sz="4" w:space="0" w:color="auto"/>
              <w:right w:val="single" w:sz="4" w:space="0" w:color="auto"/>
            </w:tcBorders>
          </w:tcPr>
          <w:p w14:paraId="2C552E54" w14:textId="534A2A8E" w:rsidR="00F03D87" w:rsidRPr="006A44E8" w:rsidRDefault="00F03D87" w:rsidP="00F03D87">
            <w:pPr>
              <w:pStyle w:val="TAL"/>
              <w:rPr>
                <w:ins w:id="3989" w:author="MCC" w:date="2025-11-25T23:31:00Z" w16du:dateUtc="2025-11-25T22:31:00Z"/>
                <w:sz w:val="16"/>
                <w:szCs w:val="16"/>
              </w:rPr>
            </w:pPr>
            <w:ins w:id="3990" w:author="MCC" w:date="2025-11-25T23:31:00Z" w16du:dateUtc="2025-11-25T22:31:00Z">
              <w:r w:rsidRPr="00F03D87">
                <w:rPr>
                  <w:rFonts w:eastAsia="Times New Roman" w:cs="Arial"/>
                  <w:color w:val="000000"/>
                  <w:sz w:val="16"/>
                  <w:szCs w:val="16"/>
                </w:rPr>
                <w:t>RP-25xxxx</w:t>
              </w:r>
            </w:ins>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5ADF0D2D" w14:textId="5F4F593C" w:rsidR="00F03D87" w:rsidRPr="006A44E8" w:rsidRDefault="00F03D87" w:rsidP="00F03D87">
            <w:pPr>
              <w:pStyle w:val="TAL"/>
              <w:rPr>
                <w:ins w:id="3991" w:author="MCC" w:date="2025-11-25T23:31:00Z" w16du:dateUtc="2025-11-25T22:31:00Z"/>
                <w:sz w:val="16"/>
                <w:szCs w:val="16"/>
              </w:rPr>
            </w:pPr>
            <w:ins w:id="3992" w:author="MCC" w:date="2025-11-25T23:31:00Z" w16du:dateUtc="2025-11-25T22:31:00Z">
              <w:r w:rsidRPr="00F03D87">
                <w:rPr>
                  <w:rFonts w:eastAsia="Times New Roman" w:cs="Arial"/>
                  <w:color w:val="000000"/>
                  <w:sz w:val="16"/>
                  <w:szCs w:val="16"/>
                </w:rPr>
                <w:t>0203</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3A096E2F" w14:textId="021F2FDD" w:rsidR="00F03D87" w:rsidRPr="006A44E8" w:rsidRDefault="00F03D87" w:rsidP="00F03D87">
            <w:pPr>
              <w:pStyle w:val="TAC"/>
              <w:rPr>
                <w:ins w:id="3993" w:author="MCC" w:date="2025-11-25T23:31:00Z" w16du:dateUtc="2025-11-25T22:31:00Z"/>
                <w:sz w:val="16"/>
                <w:szCs w:val="16"/>
              </w:rPr>
            </w:pPr>
            <w:ins w:id="3994" w:author="MCC" w:date="2025-11-25T23:31:00Z" w16du:dateUtc="2025-11-25T22:31:00Z">
              <w:r w:rsidRPr="00F03D87">
                <w:rPr>
                  <w:rFonts w:eastAsia="Times New Roman" w:cs="Arial"/>
                  <w:color w:val="000000"/>
                  <w:sz w:val="16"/>
                  <w:szCs w:val="16"/>
                </w:rPr>
                <w:t>2</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6D4DE10" w14:textId="017BD554" w:rsidR="00F03D87" w:rsidRPr="006A44E8" w:rsidRDefault="00F03D87" w:rsidP="00F03D87">
            <w:pPr>
              <w:pStyle w:val="TAC"/>
              <w:rPr>
                <w:ins w:id="3995" w:author="MCC" w:date="2025-11-25T23:31:00Z" w16du:dateUtc="2025-11-25T22:31:00Z"/>
                <w:sz w:val="16"/>
                <w:szCs w:val="16"/>
              </w:rPr>
            </w:pPr>
            <w:ins w:id="3996" w:author="MCC" w:date="2025-11-25T23:31:00Z" w16du:dateUtc="2025-11-25T22:31:00Z">
              <w:r w:rsidRPr="00F03D87">
                <w:rPr>
                  <w:rFonts w:eastAsia="Times New Roman" w:cs="Arial"/>
                  <w:color w:val="000000"/>
                  <w:sz w:val="16"/>
                  <w:szCs w:val="16"/>
                </w:rPr>
                <w:t>F</w:t>
              </w:r>
            </w:ins>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7F57CF3F" w14:textId="06B3B929" w:rsidR="00F03D87" w:rsidRPr="006A44E8" w:rsidRDefault="00F03D87" w:rsidP="00F03D87">
            <w:pPr>
              <w:pStyle w:val="TAL"/>
              <w:rPr>
                <w:ins w:id="3997" w:author="MCC" w:date="2025-11-25T23:31:00Z" w16du:dateUtc="2025-11-25T22:31:00Z"/>
                <w:sz w:val="16"/>
                <w:szCs w:val="16"/>
              </w:rPr>
            </w:pPr>
            <w:ins w:id="3998" w:author="MCC" w:date="2025-11-25T23:31:00Z" w16du:dateUtc="2025-11-25T22:31:00Z">
              <w:r w:rsidRPr="00F03D87">
                <w:rPr>
                  <w:rFonts w:eastAsia="Times New Roman" w:cs="Arial"/>
                  <w:color w:val="000000"/>
                  <w:sz w:val="16"/>
                  <w:szCs w:val="16"/>
                </w:rPr>
                <w:t>Correction on Positioning Data Collection Needed</w:t>
              </w:r>
            </w:ins>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66B69002" w14:textId="37D30280" w:rsidR="00F03D87" w:rsidRPr="006A44E8" w:rsidRDefault="00F03D87" w:rsidP="00F03D87">
            <w:pPr>
              <w:pStyle w:val="TAC"/>
              <w:rPr>
                <w:ins w:id="3999" w:author="MCC" w:date="2025-11-25T23:31:00Z" w16du:dateUtc="2025-11-25T22:31:00Z"/>
                <w:sz w:val="16"/>
                <w:szCs w:val="16"/>
              </w:rPr>
            </w:pPr>
            <w:ins w:id="4000" w:author="MCC" w:date="2025-11-25T23:31:00Z" w16du:dateUtc="2025-11-25T22:31:00Z">
              <w:r w:rsidRPr="00F03D87">
                <w:rPr>
                  <w:rFonts w:eastAsia="Times New Roman" w:cs="Arial"/>
                  <w:color w:val="000000"/>
                  <w:sz w:val="16"/>
                  <w:szCs w:val="16"/>
                </w:rPr>
                <w:t>19.1.0</w:t>
              </w:r>
            </w:ins>
          </w:p>
        </w:tc>
      </w:tr>
      <w:tr w:rsidR="00F03D87" w:rsidRPr="00707B3F" w14:paraId="60F63AC7" w14:textId="77777777" w:rsidTr="004B4873">
        <w:trPr>
          <w:ins w:id="4001" w:author="MCC" w:date="2025-11-25T23:31:00Z"/>
        </w:trPr>
        <w:tc>
          <w:tcPr>
            <w:tcW w:w="409" w:type="pct"/>
            <w:tcBorders>
              <w:top w:val="single" w:sz="4" w:space="0" w:color="auto"/>
              <w:left w:val="single" w:sz="4" w:space="0" w:color="auto"/>
              <w:bottom w:val="single" w:sz="4" w:space="0" w:color="auto"/>
              <w:right w:val="single" w:sz="4" w:space="0" w:color="auto"/>
            </w:tcBorders>
            <w:shd w:val="solid" w:color="FFFFFF" w:fill="auto"/>
          </w:tcPr>
          <w:p w14:paraId="01586327" w14:textId="3513C073" w:rsidR="00F03D87" w:rsidRPr="006A44E8" w:rsidRDefault="00F03D87" w:rsidP="00F03D87">
            <w:pPr>
              <w:pStyle w:val="TAC"/>
              <w:keepNext w:val="0"/>
              <w:keepLines w:val="0"/>
              <w:widowControl w:val="0"/>
              <w:rPr>
                <w:ins w:id="4002" w:author="MCC" w:date="2025-11-25T23:31:00Z" w16du:dateUtc="2025-11-25T22:31:00Z"/>
                <w:rFonts w:eastAsia="Times New Roman" w:cs="Arial"/>
                <w:sz w:val="16"/>
                <w:szCs w:val="16"/>
              </w:rPr>
            </w:pPr>
            <w:ins w:id="4003" w:author="MCC" w:date="2025-11-25T23:31:00Z" w16du:dateUtc="2025-11-25T22:31:00Z">
              <w:r w:rsidRPr="00F03D87">
                <w:rPr>
                  <w:rFonts w:eastAsia="Times New Roman" w:cs="Arial"/>
                  <w:color w:val="000000"/>
                  <w:sz w:val="16"/>
                  <w:szCs w:val="16"/>
                </w:rPr>
                <w:t>2025-12</w:t>
              </w:r>
            </w:ins>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36E08378" w14:textId="51CAC090" w:rsidR="00F03D87" w:rsidRPr="006A44E8" w:rsidRDefault="00F03D87" w:rsidP="00F03D87">
            <w:pPr>
              <w:pStyle w:val="TAC"/>
              <w:keepNext w:val="0"/>
              <w:keepLines w:val="0"/>
              <w:widowControl w:val="0"/>
              <w:rPr>
                <w:ins w:id="4004" w:author="MCC" w:date="2025-11-25T23:31:00Z" w16du:dateUtc="2025-11-25T22:31:00Z"/>
                <w:rFonts w:eastAsia="Times New Roman" w:cs="Arial"/>
                <w:sz w:val="16"/>
                <w:szCs w:val="16"/>
              </w:rPr>
            </w:pPr>
            <w:ins w:id="4005" w:author="MCC" w:date="2025-11-25T23:31:00Z" w16du:dateUtc="2025-11-25T22:31:00Z">
              <w:r w:rsidRPr="00F03D87">
                <w:rPr>
                  <w:rFonts w:eastAsia="Times New Roman" w:cs="Arial"/>
                  <w:color w:val="000000"/>
                  <w:sz w:val="16"/>
                  <w:szCs w:val="16"/>
                </w:rPr>
                <w:t>RAN#110</w:t>
              </w:r>
            </w:ins>
          </w:p>
        </w:tc>
        <w:tc>
          <w:tcPr>
            <w:tcW w:w="510" w:type="pct"/>
            <w:tcBorders>
              <w:top w:val="single" w:sz="4" w:space="0" w:color="auto"/>
              <w:left w:val="single" w:sz="4" w:space="0" w:color="auto"/>
              <w:bottom w:val="single" w:sz="4" w:space="0" w:color="auto"/>
              <w:right w:val="single" w:sz="4" w:space="0" w:color="auto"/>
            </w:tcBorders>
          </w:tcPr>
          <w:p w14:paraId="5E206431" w14:textId="6A4A2469" w:rsidR="00F03D87" w:rsidRPr="006A44E8" w:rsidRDefault="00F03D87" w:rsidP="00F03D87">
            <w:pPr>
              <w:pStyle w:val="TAL"/>
              <w:rPr>
                <w:ins w:id="4006" w:author="MCC" w:date="2025-11-25T23:31:00Z" w16du:dateUtc="2025-11-25T22:31:00Z"/>
                <w:sz w:val="16"/>
                <w:szCs w:val="16"/>
              </w:rPr>
            </w:pPr>
            <w:ins w:id="4007" w:author="MCC" w:date="2025-11-25T23:31:00Z" w16du:dateUtc="2025-11-25T22:31:00Z">
              <w:r w:rsidRPr="00F03D87">
                <w:rPr>
                  <w:rFonts w:eastAsia="Times New Roman" w:cs="Arial"/>
                  <w:color w:val="000000"/>
                  <w:sz w:val="16"/>
                  <w:szCs w:val="16"/>
                </w:rPr>
                <w:t>RP-25xxxx</w:t>
              </w:r>
            </w:ins>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1BB089B0" w14:textId="3963B0A7" w:rsidR="00F03D87" w:rsidRPr="006A44E8" w:rsidRDefault="00F03D87" w:rsidP="00F03D87">
            <w:pPr>
              <w:pStyle w:val="TAL"/>
              <w:rPr>
                <w:ins w:id="4008" w:author="MCC" w:date="2025-11-25T23:31:00Z" w16du:dateUtc="2025-11-25T22:31:00Z"/>
                <w:sz w:val="16"/>
                <w:szCs w:val="16"/>
              </w:rPr>
            </w:pPr>
            <w:ins w:id="4009" w:author="MCC" w:date="2025-11-25T23:31:00Z" w16du:dateUtc="2025-11-25T22:31:00Z">
              <w:r w:rsidRPr="00F03D87">
                <w:rPr>
                  <w:rFonts w:eastAsia="Times New Roman" w:cs="Arial"/>
                  <w:color w:val="000000"/>
                  <w:sz w:val="16"/>
                  <w:szCs w:val="16"/>
                </w:rPr>
                <w:t>0206</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5E9EEF44" w14:textId="407CCEB6" w:rsidR="00F03D87" w:rsidRPr="006A44E8" w:rsidRDefault="00F03D87" w:rsidP="00F03D87">
            <w:pPr>
              <w:pStyle w:val="TAC"/>
              <w:rPr>
                <w:ins w:id="4010" w:author="MCC" w:date="2025-11-25T23:31:00Z" w16du:dateUtc="2025-11-25T22:31:00Z"/>
                <w:sz w:val="16"/>
                <w:szCs w:val="16"/>
              </w:rPr>
            </w:pPr>
            <w:ins w:id="4011" w:author="MCC" w:date="2025-11-25T23:31:00Z" w16du:dateUtc="2025-11-25T22:31:00Z">
              <w:r w:rsidRPr="00F03D87">
                <w:rPr>
                  <w:rFonts w:eastAsia="Times New Roman" w:cs="Arial"/>
                  <w:color w:val="000000"/>
                  <w:sz w:val="16"/>
                  <w:szCs w:val="16"/>
                </w:rPr>
                <w:t>3</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24DE4BD" w14:textId="0F12E001" w:rsidR="00F03D87" w:rsidRPr="006A44E8" w:rsidRDefault="00F03D87" w:rsidP="00F03D87">
            <w:pPr>
              <w:pStyle w:val="TAC"/>
              <w:rPr>
                <w:ins w:id="4012" w:author="MCC" w:date="2025-11-25T23:31:00Z" w16du:dateUtc="2025-11-25T22:31:00Z"/>
                <w:sz w:val="16"/>
                <w:szCs w:val="16"/>
              </w:rPr>
            </w:pPr>
            <w:ins w:id="4013" w:author="MCC" w:date="2025-11-25T23:31:00Z" w16du:dateUtc="2025-11-25T22:31:00Z">
              <w:r w:rsidRPr="00F03D87">
                <w:rPr>
                  <w:rFonts w:eastAsia="Times New Roman" w:cs="Arial"/>
                  <w:color w:val="000000"/>
                  <w:sz w:val="16"/>
                  <w:szCs w:val="16"/>
                </w:rPr>
                <w:t>F</w:t>
              </w:r>
            </w:ins>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514CE2C0" w14:textId="62284F91" w:rsidR="00F03D87" w:rsidRPr="006A44E8" w:rsidRDefault="00F03D87" w:rsidP="00F03D87">
            <w:pPr>
              <w:pStyle w:val="TAL"/>
              <w:rPr>
                <w:ins w:id="4014" w:author="MCC" w:date="2025-11-25T23:31:00Z" w16du:dateUtc="2025-11-25T22:31:00Z"/>
                <w:sz w:val="16"/>
                <w:szCs w:val="16"/>
              </w:rPr>
            </w:pPr>
            <w:ins w:id="4015" w:author="MCC" w:date="2025-11-25T23:31:00Z" w16du:dateUtc="2025-11-25T22:31:00Z">
              <w:r w:rsidRPr="00F03D87">
                <w:rPr>
                  <w:rFonts w:eastAsia="Times New Roman" w:cs="Arial"/>
                  <w:color w:val="000000"/>
                  <w:sz w:val="16"/>
                  <w:szCs w:val="16"/>
                </w:rPr>
                <w:t>Miscellaneous corrections for supporting for AI/ML-based positioning</w:t>
              </w:r>
            </w:ins>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0DA3D385" w14:textId="3F815946" w:rsidR="00F03D87" w:rsidRPr="006A44E8" w:rsidRDefault="00F03D87" w:rsidP="00F03D87">
            <w:pPr>
              <w:pStyle w:val="TAC"/>
              <w:rPr>
                <w:ins w:id="4016" w:author="MCC" w:date="2025-11-25T23:31:00Z" w16du:dateUtc="2025-11-25T22:31:00Z"/>
                <w:sz w:val="16"/>
                <w:szCs w:val="16"/>
              </w:rPr>
            </w:pPr>
            <w:ins w:id="4017" w:author="MCC" w:date="2025-11-25T23:31:00Z" w16du:dateUtc="2025-11-25T22:31:00Z">
              <w:r w:rsidRPr="00F03D87">
                <w:rPr>
                  <w:rFonts w:eastAsia="Times New Roman" w:cs="Arial"/>
                  <w:color w:val="000000"/>
                  <w:sz w:val="16"/>
                  <w:szCs w:val="16"/>
                </w:rPr>
                <w:t>19.1.0</w:t>
              </w:r>
            </w:ins>
          </w:p>
        </w:tc>
      </w:tr>
      <w:tr w:rsidR="00F03D87" w:rsidRPr="00707B3F" w14:paraId="3B260B97" w14:textId="77777777" w:rsidTr="004B4873">
        <w:trPr>
          <w:ins w:id="4018" w:author="MCC" w:date="2025-11-25T23:31:00Z"/>
        </w:trPr>
        <w:tc>
          <w:tcPr>
            <w:tcW w:w="409" w:type="pct"/>
            <w:tcBorders>
              <w:top w:val="single" w:sz="4" w:space="0" w:color="auto"/>
              <w:left w:val="single" w:sz="4" w:space="0" w:color="auto"/>
              <w:bottom w:val="single" w:sz="4" w:space="0" w:color="auto"/>
              <w:right w:val="single" w:sz="4" w:space="0" w:color="auto"/>
            </w:tcBorders>
            <w:shd w:val="solid" w:color="FFFFFF" w:fill="auto"/>
          </w:tcPr>
          <w:p w14:paraId="3AF8F738" w14:textId="604AA5F9" w:rsidR="00F03D87" w:rsidRPr="006A44E8" w:rsidRDefault="00F03D87" w:rsidP="00F03D87">
            <w:pPr>
              <w:pStyle w:val="TAC"/>
              <w:keepNext w:val="0"/>
              <w:keepLines w:val="0"/>
              <w:widowControl w:val="0"/>
              <w:rPr>
                <w:ins w:id="4019" w:author="MCC" w:date="2025-11-25T23:31:00Z" w16du:dateUtc="2025-11-25T22:31:00Z"/>
                <w:rFonts w:eastAsia="Times New Roman" w:cs="Arial"/>
                <w:sz w:val="16"/>
                <w:szCs w:val="16"/>
              </w:rPr>
            </w:pPr>
            <w:ins w:id="4020" w:author="MCC" w:date="2025-11-25T23:31:00Z" w16du:dateUtc="2025-11-25T22:31:00Z">
              <w:r w:rsidRPr="00F03D87">
                <w:rPr>
                  <w:rFonts w:eastAsia="Times New Roman" w:cs="Arial"/>
                  <w:color w:val="000000"/>
                  <w:sz w:val="16"/>
                  <w:szCs w:val="16"/>
                </w:rPr>
                <w:t>2025-12</w:t>
              </w:r>
            </w:ins>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7C3105FE" w14:textId="2ACE2F9A" w:rsidR="00F03D87" w:rsidRPr="006A44E8" w:rsidRDefault="00F03D87" w:rsidP="00F03D87">
            <w:pPr>
              <w:pStyle w:val="TAC"/>
              <w:keepNext w:val="0"/>
              <w:keepLines w:val="0"/>
              <w:widowControl w:val="0"/>
              <w:rPr>
                <w:ins w:id="4021" w:author="MCC" w:date="2025-11-25T23:31:00Z" w16du:dateUtc="2025-11-25T22:31:00Z"/>
                <w:rFonts w:eastAsia="Times New Roman" w:cs="Arial"/>
                <w:sz w:val="16"/>
                <w:szCs w:val="16"/>
              </w:rPr>
            </w:pPr>
            <w:ins w:id="4022" w:author="MCC" w:date="2025-11-25T23:31:00Z" w16du:dateUtc="2025-11-25T22:31:00Z">
              <w:r w:rsidRPr="00F03D87">
                <w:rPr>
                  <w:rFonts w:eastAsia="Times New Roman" w:cs="Arial"/>
                  <w:color w:val="000000"/>
                  <w:sz w:val="16"/>
                  <w:szCs w:val="16"/>
                </w:rPr>
                <w:t>RAN#110</w:t>
              </w:r>
            </w:ins>
          </w:p>
        </w:tc>
        <w:tc>
          <w:tcPr>
            <w:tcW w:w="510" w:type="pct"/>
            <w:tcBorders>
              <w:top w:val="single" w:sz="4" w:space="0" w:color="auto"/>
              <w:left w:val="single" w:sz="4" w:space="0" w:color="auto"/>
              <w:bottom w:val="single" w:sz="4" w:space="0" w:color="auto"/>
              <w:right w:val="single" w:sz="4" w:space="0" w:color="auto"/>
            </w:tcBorders>
          </w:tcPr>
          <w:p w14:paraId="7FBFDBA1" w14:textId="4305013C" w:rsidR="00F03D87" w:rsidRPr="006A44E8" w:rsidRDefault="00F03D87" w:rsidP="00F03D87">
            <w:pPr>
              <w:pStyle w:val="TAL"/>
              <w:rPr>
                <w:ins w:id="4023" w:author="MCC" w:date="2025-11-25T23:31:00Z" w16du:dateUtc="2025-11-25T22:31:00Z"/>
                <w:sz w:val="16"/>
                <w:szCs w:val="16"/>
              </w:rPr>
            </w:pPr>
            <w:ins w:id="4024" w:author="MCC" w:date="2025-11-25T23:31:00Z" w16du:dateUtc="2025-11-25T22:31:00Z">
              <w:r w:rsidRPr="00F03D87">
                <w:rPr>
                  <w:rFonts w:eastAsia="Times New Roman" w:cs="Arial"/>
                  <w:color w:val="000000"/>
                  <w:sz w:val="16"/>
                  <w:szCs w:val="16"/>
                </w:rPr>
                <w:t>RP-25xxxx</w:t>
              </w:r>
            </w:ins>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7E59A127" w14:textId="320D2FEB" w:rsidR="00F03D87" w:rsidRPr="006A44E8" w:rsidRDefault="00F03D87" w:rsidP="00F03D87">
            <w:pPr>
              <w:pStyle w:val="TAL"/>
              <w:rPr>
                <w:ins w:id="4025" w:author="MCC" w:date="2025-11-25T23:31:00Z" w16du:dateUtc="2025-11-25T22:31:00Z"/>
                <w:sz w:val="16"/>
                <w:szCs w:val="16"/>
              </w:rPr>
            </w:pPr>
            <w:ins w:id="4026" w:author="MCC" w:date="2025-11-25T23:31:00Z" w16du:dateUtc="2025-11-25T22:31:00Z">
              <w:r w:rsidRPr="00F03D87">
                <w:rPr>
                  <w:rFonts w:eastAsia="Times New Roman" w:cs="Arial"/>
                  <w:color w:val="000000"/>
                  <w:sz w:val="16"/>
                  <w:szCs w:val="16"/>
                </w:rPr>
                <w:t>0209</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4F884423" w14:textId="3EF40B09" w:rsidR="00F03D87" w:rsidRPr="006A44E8" w:rsidRDefault="00F03D87" w:rsidP="00F03D87">
            <w:pPr>
              <w:pStyle w:val="TAC"/>
              <w:rPr>
                <w:ins w:id="4027" w:author="MCC" w:date="2025-11-25T23:31:00Z" w16du:dateUtc="2025-11-25T22:31:00Z"/>
                <w:sz w:val="16"/>
                <w:szCs w:val="16"/>
              </w:rPr>
            </w:pPr>
            <w:ins w:id="4028" w:author="MCC" w:date="2025-11-25T23:31:00Z" w16du:dateUtc="2025-11-25T22:31:00Z">
              <w:r w:rsidRPr="00F03D87">
                <w:rPr>
                  <w:rFonts w:eastAsia="Times New Roman" w:cs="Arial"/>
                  <w:color w:val="000000"/>
                  <w:sz w:val="16"/>
                  <w:szCs w:val="16"/>
                </w:rPr>
                <w:t>1</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39AACD01" w14:textId="335828BE" w:rsidR="00F03D87" w:rsidRPr="006A44E8" w:rsidRDefault="00F03D87" w:rsidP="00F03D87">
            <w:pPr>
              <w:pStyle w:val="TAC"/>
              <w:rPr>
                <w:ins w:id="4029" w:author="MCC" w:date="2025-11-25T23:31:00Z" w16du:dateUtc="2025-11-25T22:31:00Z"/>
                <w:sz w:val="16"/>
                <w:szCs w:val="16"/>
              </w:rPr>
            </w:pPr>
            <w:ins w:id="4030" w:author="MCC" w:date="2025-11-25T23:31:00Z" w16du:dateUtc="2025-11-25T22:31:00Z">
              <w:r w:rsidRPr="00F03D87">
                <w:rPr>
                  <w:rFonts w:eastAsia="Times New Roman" w:cs="Arial"/>
                  <w:color w:val="000000"/>
                  <w:sz w:val="16"/>
                  <w:szCs w:val="16"/>
                </w:rPr>
                <w:t>F</w:t>
              </w:r>
            </w:ins>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6887747B" w14:textId="581FDE02" w:rsidR="00F03D87" w:rsidRPr="006A44E8" w:rsidRDefault="00F03D87" w:rsidP="00F03D87">
            <w:pPr>
              <w:pStyle w:val="TAL"/>
              <w:rPr>
                <w:ins w:id="4031" w:author="MCC" w:date="2025-11-25T23:31:00Z" w16du:dateUtc="2025-11-25T22:31:00Z"/>
                <w:sz w:val="16"/>
                <w:szCs w:val="16"/>
              </w:rPr>
            </w:pPr>
            <w:ins w:id="4032" w:author="MCC" w:date="2025-11-25T23:31:00Z" w16du:dateUtc="2025-11-25T22:31:00Z">
              <w:r w:rsidRPr="00F03D87">
                <w:rPr>
                  <w:rFonts w:eastAsia="Times New Roman" w:cs="Arial"/>
                  <w:color w:val="000000"/>
                  <w:sz w:val="16"/>
                  <w:szCs w:val="16"/>
                </w:rPr>
                <w:t>Clarification of procedural text for POSITIONING DATA COLLECTION REPORT message</w:t>
              </w:r>
            </w:ins>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F8C79B6" w14:textId="5994DC86" w:rsidR="00F03D87" w:rsidRPr="006A44E8" w:rsidRDefault="00F03D87" w:rsidP="00F03D87">
            <w:pPr>
              <w:pStyle w:val="TAC"/>
              <w:rPr>
                <w:ins w:id="4033" w:author="MCC" w:date="2025-11-25T23:31:00Z" w16du:dateUtc="2025-11-25T22:31:00Z"/>
                <w:sz w:val="16"/>
                <w:szCs w:val="16"/>
              </w:rPr>
            </w:pPr>
            <w:ins w:id="4034" w:author="MCC" w:date="2025-11-25T23:31:00Z" w16du:dateUtc="2025-11-25T22:31:00Z">
              <w:r w:rsidRPr="00F03D87">
                <w:rPr>
                  <w:rFonts w:eastAsia="Times New Roman" w:cs="Arial"/>
                  <w:color w:val="000000"/>
                  <w:sz w:val="16"/>
                  <w:szCs w:val="16"/>
                </w:rPr>
                <w:t>19.1.0</w:t>
              </w:r>
            </w:ins>
          </w:p>
        </w:tc>
      </w:tr>
      <w:tr w:rsidR="00F03D87" w:rsidRPr="00707B3F" w14:paraId="267143E4" w14:textId="77777777" w:rsidTr="004B4873">
        <w:trPr>
          <w:ins w:id="4035" w:author="MCC" w:date="2025-11-25T23:31:00Z"/>
        </w:trPr>
        <w:tc>
          <w:tcPr>
            <w:tcW w:w="409" w:type="pct"/>
            <w:tcBorders>
              <w:top w:val="single" w:sz="4" w:space="0" w:color="auto"/>
              <w:left w:val="single" w:sz="4" w:space="0" w:color="auto"/>
              <w:bottom w:val="single" w:sz="4" w:space="0" w:color="auto"/>
              <w:right w:val="single" w:sz="4" w:space="0" w:color="auto"/>
            </w:tcBorders>
            <w:shd w:val="solid" w:color="FFFFFF" w:fill="auto"/>
          </w:tcPr>
          <w:p w14:paraId="5C83BD88" w14:textId="3EDCECCD" w:rsidR="00F03D87" w:rsidRPr="006A44E8" w:rsidRDefault="00F03D87" w:rsidP="00F03D87">
            <w:pPr>
              <w:pStyle w:val="TAC"/>
              <w:keepNext w:val="0"/>
              <w:keepLines w:val="0"/>
              <w:widowControl w:val="0"/>
              <w:rPr>
                <w:ins w:id="4036" w:author="MCC" w:date="2025-11-25T23:31:00Z" w16du:dateUtc="2025-11-25T22:31:00Z"/>
                <w:rFonts w:eastAsia="Times New Roman" w:cs="Arial"/>
                <w:sz w:val="16"/>
                <w:szCs w:val="16"/>
              </w:rPr>
            </w:pPr>
            <w:ins w:id="4037" w:author="MCC" w:date="2025-11-25T23:31:00Z" w16du:dateUtc="2025-11-25T22:31:00Z">
              <w:r w:rsidRPr="00F03D87">
                <w:rPr>
                  <w:rFonts w:eastAsia="Times New Roman" w:cs="Arial"/>
                  <w:color w:val="000000"/>
                  <w:sz w:val="16"/>
                  <w:szCs w:val="16"/>
                </w:rPr>
                <w:t>2025-12</w:t>
              </w:r>
            </w:ins>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450AF76D" w14:textId="3C75526F" w:rsidR="00F03D87" w:rsidRPr="006A44E8" w:rsidRDefault="00F03D87" w:rsidP="00F03D87">
            <w:pPr>
              <w:pStyle w:val="TAC"/>
              <w:keepNext w:val="0"/>
              <w:keepLines w:val="0"/>
              <w:widowControl w:val="0"/>
              <w:rPr>
                <w:ins w:id="4038" w:author="MCC" w:date="2025-11-25T23:31:00Z" w16du:dateUtc="2025-11-25T22:31:00Z"/>
                <w:rFonts w:eastAsia="Times New Roman" w:cs="Arial"/>
                <w:sz w:val="16"/>
                <w:szCs w:val="16"/>
              </w:rPr>
            </w:pPr>
            <w:ins w:id="4039" w:author="MCC" w:date="2025-11-25T23:31:00Z" w16du:dateUtc="2025-11-25T22:31:00Z">
              <w:r w:rsidRPr="00F03D87">
                <w:rPr>
                  <w:rFonts w:eastAsia="Times New Roman" w:cs="Arial"/>
                  <w:color w:val="000000"/>
                  <w:sz w:val="16"/>
                  <w:szCs w:val="16"/>
                </w:rPr>
                <w:t>RAN#110</w:t>
              </w:r>
            </w:ins>
          </w:p>
        </w:tc>
        <w:tc>
          <w:tcPr>
            <w:tcW w:w="510" w:type="pct"/>
            <w:tcBorders>
              <w:top w:val="single" w:sz="4" w:space="0" w:color="auto"/>
              <w:left w:val="single" w:sz="4" w:space="0" w:color="auto"/>
              <w:bottom w:val="single" w:sz="4" w:space="0" w:color="auto"/>
              <w:right w:val="single" w:sz="4" w:space="0" w:color="auto"/>
            </w:tcBorders>
          </w:tcPr>
          <w:p w14:paraId="50C2F573" w14:textId="7BE83D9E" w:rsidR="00F03D87" w:rsidRPr="006A44E8" w:rsidRDefault="00F03D87" w:rsidP="00F03D87">
            <w:pPr>
              <w:pStyle w:val="TAL"/>
              <w:rPr>
                <w:ins w:id="4040" w:author="MCC" w:date="2025-11-25T23:31:00Z" w16du:dateUtc="2025-11-25T22:31:00Z"/>
                <w:sz w:val="16"/>
                <w:szCs w:val="16"/>
              </w:rPr>
            </w:pPr>
            <w:ins w:id="4041" w:author="MCC" w:date="2025-11-25T23:31:00Z" w16du:dateUtc="2025-11-25T22:31:00Z">
              <w:r w:rsidRPr="00F03D87">
                <w:rPr>
                  <w:rFonts w:eastAsia="Times New Roman" w:cs="Arial"/>
                  <w:color w:val="000000"/>
                  <w:sz w:val="16"/>
                  <w:szCs w:val="16"/>
                </w:rPr>
                <w:t>RP-25xxxx</w:t>
              </w:r>
            </w:ins>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624F2959" w14:textId="1790D9AD" w:rsidR="00F03D87" w:rsidRPr="006A44E8" w:rsidRDefault="00F03D87" w:rsidP="00F03D87">
            <w:pPr>
              <w:pStyle w:val="TAL"/>
              <w:rPr>
                <w:ins w:id="4042" w:author="MCC" w:date="2025-11-25T23:31:00Z" w16du:dateUtc="2025-11-25T22:31:00Z"/>
                <w:sz w:val="16"/>
                <w:szCs w:val="16"/>
              </w:rPr>
            </w:pPr>
            <w:ins w:id="4043" w:author="MCC" w:date="2025-11-25T23:31:00Z" w16du:dateUtc="2025-11-25T22:31:00Z">
              <w:r w:rsidRPr="00F03D87">
                <w:rPr>
                  <w:rFonts w:eastAsia="Times New Roman" w:cs="Arial"/>
                  <w:color w:val="000000"/>
                  <w:sz w:val="16"/>
                  <w:szCs w:val="16"/>
                </w:rPr>
                <w:t>0211</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1F21CBE" w14:textId="2AFB7E51" w:rsidR="00F03D87" w:rsidRPr="006A44E8" w:rsidRDefault="00F03D87" w:rsidP="00F03D87">
            <w:pPr>
              <w:pStyle w:val="TAC"/>
              <w:rPr>
                <w:ins w:id="4044" w:author="MCC" w:date="2025-11-25T23:31:00Z" w16du:dateUtc="2025-11-25T22:31:00Z"/>
                <w:sz w:val="16"/>
                <w:szCs w:val="16"/>
              </w:rPr>
            </w:pPr>
            <w:ins w:id="4045" w:author="MCC" w:date="2025-11-25T23:31:00Z" w16du:dateUtc="2025-11-25T22:31:00Z">
              <w:r w:rsidRPr="00F03D87">
                <w:rPr>
                  <w:rFonts w:eastAsia="Times New Roman" w:cs="Arial"/>
                  <w:color w:val="000000"/>
                  <w:sz w:val="16"/>
                  <w:szCs w:val="16"/>
                </w:rPr>
                <w:t>1</w:t>
              </w:r>
            </w:ins>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0455D99" w14:textId="0D29B34F" w:rsidR="00F03D87" w:rsidRPr="006A44E8" w:rsidRDefault="00F03D87" w:rsidP="00F03D87">
            <w:pPr>
              <w:pStyle w:val="TAC"/>
              <w:rPr>
                <w:ins w:id="4046" w:author="MCC" w:date="2025-11-25T23:31:00Z" w16du:dateUtc="2025-11-25T22:31:00Z"/>
                <w:sz w:val="16"/>
                <w:szCs w:val="16"/>
              </w:rPr>
            </w:pPr>
            <w:ins w:id="4047" w:author="MCC" w:date="2025-11-25T23:31:00Z" w16du:dateUtc="2025-11-25T22:31:00Z">
              <w:r w:rsidRPr="00F03D87">
                <w:rPr>
                  <w:rFonts w:eastAsia="Times New Roman" w:cs="Arial"/>
                  <w:color w:val="000000"/>
                  <w:sz w:val="16"/>
                  <w:szCs w:val="16"/>
                </w:rPr>
                <w:t>D</w:t>
              </w:r>
            </w:ins>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50246F61" w14:textId="13D094ED" w:rsidR="00F03D87" w:rsidRPr="006A44E8" w:rsidRDefault="00F03D87" w:rsidP="00F03D87">
            <w:pPr>
              <w:pStyle w:val="TAL"/>
              <w:rPr>
                <w:ins w:id="4048" w:author="MCC" w:date="2025-11-25T23:31:00Z" w16du:dateUtc="2025-11-25T22:31:00Z"/>
                <w:sz w:val="16"/>
                <w:szCs w:val="16"/>
              </w:rPr>
            </w:pPr>
            <w:proofErr w:type="spellStart"/>
            <w:ins w:id="4049" w:author="MCC" w:date="2025-11-25T23:31:00Z" w16du:dateUtc="2025-11-25T22:31:00Z">
              <w:r w:rsidRPr="00F03D87">
                <w:rPr>
                  <w:rFonts w:eastAsia="Times New Roman" w:cs="Arial"/>
                  <w:color w:val="000000"/>
                  <w:sz w:val="16"/>
                  <w:szCs w:val="16"/>
                </w:rPr>
                <w:t>NRPPa</w:t>
              </w:r>
              <w:proofErr w:type="spellEnd"/>
              <w:r w:rsidRPr="00F03D87">
                <w:rPr>
                  <w:rFonts w:eastAsia="Times New Roman" w:cs="Arial"/>
                  <w:color w:val="000000"/>
                  <w:sz w:val="16"/>
                  <w:szCs w:val="16"/>
                </w:rPr>
                <w:t xml:space="preserve"> Rapporteur Corrections</w:t>
              </w:r>
            </w:ins>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0D1A9F1" w14:textId="43EDF68E" w:rsidR="00F03D87" w:rsidRPr="006A44E8" w:rsidRDefault="00F03D87" w:rsidP="00F03D87">
            <w:pPr>
              <w:pStyle w:val="TAC"/>
              <w:rPr>
                <w:ins w:id="4050" w:author="MCC" w:date="2025-11-25T23:31:00Z" w16du:dateUtc="2025-11-25T22:31:00Z"/>
                <w:sz w:val="16"/>
                <w:szCs w:val="16"/>
              </w:rPr>
            </w:pPr>
            <w:ins w:id="4051" w:author="MCC" w:date="2025-11-25T23:31:00Z" w16du:dateUtc="2025-11-25T22:31:00Z">
              <w:r w:rsidRPr="00F03D87">
                <w:rPr>
                  <w:rFonts w:eastAsia="Times New Roman" w:cs="Arial"/>
                  <w:color w:val="000000"/>
                  <w:sz w:val="16"/>
                  <w:szCs w:val="16"/>
                </w:rPr>
                <w:t>19.1.0</w:t>
              </w:r>
            </w:ins>
          </w:p>
        </w:tc>
      </w:tr>
    </w:tbl>
    <w:p w14:paraId="586AA9DC" w14:textId="77777777" w:rsidR="00F03D87" w:rsidRPr="00707B3F" w:rsidRDefault="00F03D87" w:rsidP="003C3971">
      <w:pPr>
        <w:rPr>
          <w:noProof/>
        </w:rPr>
      </w:pPr>
    </w:p>
    <w:sectPr w:rsidR="00F03D87" w:rsidRPr="00707B3F">
      <w:headerReference w:type="default" r:id="rId77"/>
      <w:footerReference w:type="default" r:id="rId7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833F" w14:textId="77777777" w:rsidR="00CF7733" w:rsidRDefault="00CF7733">
      <w:r>
        <w:separator/>
      </w:r>
    </w:p>
  </w:endnote>
  <w:endnote w:type="continuationSeparator" w:id="0">
    <w:p w14:paraId="242C8320" w14:textId="77777777" w:rsidR="00CF7733" w:rsidRDefault="00CF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Yu Gothic"/>
    <w:charset w:val="80"/>
    <w:family w:val="roman"/>
    <w:pitch w:val="variable"/>
    <w:sig w:usb0="800002E7" w:usb1="2AC7FCFF" w:usb2="00000012" w:usb3="00000000" w:csb0="0002009F" w:csb1="00000000"/>
  </w:font>
  <w:font w:name="v4.2.0">
    <w:altName w:val="Calibri"/>
    <w:charset w:val="00"/>
    <w:family w:val="auto"/>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
    <w:altName w:val="MS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2486" w14:textId="77777777" w:rsidR="00FB1ADC" w:rsidRDefault="00FB1ADC">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6A46" w14:textId="77777777" w:rsidR="00FB1ADC" w:rsidRDefault="00FB1AD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3799" w14:textId="77777777" w:rsidR="00CF7733" w:rsidRDefault="00CF7733">
      <w:r>
        <w:separator/>
      </w:r>
    </w:p>
  </w:footnote>
  <w:footnote w:type="continuationSeparator" w:id="0">
    <w:p w14:paraId="3FF73DC0" w14:textId="77777777" w:rsidR="00CF7733" w:rsidRDefault="00CF7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281D" w14:textId="60CFD5D0"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03D87">
      <w:rPr>
        <w:rFonts w:ascii="Arial" w:hAnsi="Arial" w:cs="Arial"/>
        <w:b/>
        <w:noProof/>
        <w:sz w:val="18"/>
        <w:szCs w:val="18"/>
      </w:rPr>
      <w:t>3GPP TS 38.455 V19.0.0 (2025-09)</w:t>
    </w:r>
    <w:r>
      <w:rPr>
        <w:rFonts w:ascii="Arial" w:hAnsi="Arial" w:cs="Arial"/>
        <w:b/>
        <w:sz w:val="18"/>
        <w:szCs w:val="18"/>
      </w:rPr>
      <w:fldChar w:fldCharType="end"/>
    </w:r>
  </w:p>
  <w:p w14:paraId="376AD26D"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8177D09" w14:textId="62A03F92"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03D87">
      <w:rPr>
        <w:rFonts w:ascii="Arial" w:hAnsi="Arial" w:cs="Arial"/>
        <w:b/>
        <w:noProof/>
        <w:sz w:val="18"/>
        <w:szCs w:val="18"/>
      </w:rPr>
      <w:t>Release 19</w:t>
    </w:r>
    <w:r>
      <w:rPr>
        <w:rFonts w:ascii="Arial" w:hAnsi="Arial" w:cs="Arial"/>
        <w:b/>
        <w:sz w:val="18"/>
        <w:szCs w:val="18"/>
      </w:rPr>
      <w:fldChar w:fldCharType="end"/>
    </w:r>
  </w:p>
  <w:p w14:paraId="58248927" w14:textId="77777777" w:rsidR="00FB1ADC" w:rsidRDefault="00FB1A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2D33" w14:textId="5E0CFABB"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31F6">
      <w:rPr>
        <w:rFonts w:ascii="Arial" w:hAnsi="Arial" w:cs="Arial"/>
        <w:b/>
        <w:noProof/>
        <w:sz w:val="18"/>
        <w:szCs w:val="18"/>
      </w:rPr>
      <w:t>3GPP TS 38.455 V19.0.0 (2025-09)</w:t>
    </w:r>
    <w:r>
      <w:rPr>
        <w:rFonts w:ascii="Arial" w:hAnsi="Arial" w:cs="Arial"/>
        <w:b/>
        <w:sz w:val="18"/>
        <w:szCs w:val="18"/>
      </w:rPr>
      <w:fldChar w:fldCharType="end"/>
    </w:r>
  </w:p>
  <w:p w14:paraId="03DCEB9A"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4D471FFA" w14:textId="7EE53352"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31F6">
      <w:rPr>
        <w:rFonts w:ascii="Arial" w:hAnsi="Arial" w:cs="Arial"/>
        <w:b/>
        <w:noProof/>
        <w:sz w:val="18"/>
        <w:szCs w:val="18"/>
      </w:rPr>
      <w:t>Release 19</w:t>
    </w:r>
    <w:r>
      <w:rPr>
        <w:rFonts w:ascii="Arial" w:hAnsi="Arial" w:cs="Arial"/>
        <w:b/>
        <w:sz w:val="18"/>
        <w:szCs w:val="18"/>
      </w:rPr>
      <w:fldChar w:fldCharType="end"/>
    </w:r>
  </w:p>
  <w:p w14:paraId="3CA29A07" w14:textId="77777777" w:rsidR="00FB1ADC" w:rsidRDefault="00FB1A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8EAC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F5A2A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9A68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D0408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0EB7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8EC7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A09B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CAC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B4A4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7CE3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9F6375"/>
    <w:multiLevelType w:val="hybridMultilevel"/>
    <w:tmpl w:val="ABFA0410"/>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9635949"/>
    <w:multiLevelType w:val="hybridMultilevel"/>
    <w:tmpl w:val="FE70C8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0D0B7F0A"/>
    <w:multiLevelType w:val="hybridMultilevel"/>
    <w:tmpl w:val="638A1AB0"/>
    <w:lvl w:ilvl="0" w:tplc="041D000F">
      <w:start w:val="1"/>
      <w:numFmt w:val="decimal"/>
      <w:lvlText w:val="%1."/>
      <w:lvlJc w:val="left"/>
      <w:pPr>
        <w:ind w:left="360" w:hanging="360"/>
      </w:pPr>
    </w:lvl>
    <w:lvl w:ilvl="1" w:tplc="AB16E71A">
      <w:numFmt w:val="bullet"/>
      <w:lvlText w:val="-"/>
      <w:lvlJc w:val="left"/>
      <w:pPr>
        <w:ind w:left="1080" w:hanging="360"/>
      </w:pPr>
      <w:rPr>
        <w:rFonts w:ascii="Arial" w:eastAsia="Times New Roman" w:hAnsi="Arial" w:cs="Arial" w:hint="default"/>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A180D29"/>
    <w:multiLevelType w:val="hybridMultilevel"/>
    <w:tmpl w:val="93C690B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B854A1F"/>
    <w:multiLevelType w:val="hybridMultilevel"/>
    <w:tmpl w:val="C76C23D4"/>
    <w:lvl w:ilvl="0" w:tplc="8024489A">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7015C1"/>
    <w:multiLevelType w:val="hybridMultilevel"/>
    <w:tmpl w:val="C8920CE8"/>
    <w:lvl w:ilvl="0" w:tplc="59D84C5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9D32648"/>
    <w:multiLevelType w:val="hybridMultilevel"/>
    <w:tmpl w:val="073863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952F1D"/>
    <w:multiLevelType w:val="hybridMultilevel"/>
    <w:tmpl w:val="933C096A"/>
    <w:lvl w:ilvl="0" w:tplc="320EB6AC">
      <w:start w:val="1"/>
      <w:numFmt w:val="bullet"/>
      <w:lvlText w:val="-"/>
      <w:lvlJc w:val="left"/>
      <w:pPr>
        <w:ind w:left="460" w:hanging="360"/>
      </w:pPr>
      <w:rPr>
        <w:rFonts w:ascii="Arial" w:eastAsia="Calibri"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5" w15:restartNumberingAfterBreak="0">
    <w:nsid w:val="4BB82268"/>
    <w:multiLevelType w:val="multilevel"/>
    <w:tmpl w:val="39780532"/>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E610305"/>
    <w:multiLevelType w:val="hybridMultilevel"/>
    <w:tmpl w:val="D90ACF72"/>
    <w:lvl w:ilvl="0" w:tplc="CD5E41EE">
      <w:start w:val="202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0" w15:restartNumberingAfterBreak="0">
    <w:nsid w:val="63113F3C"/>
    <w:multiLevelType w:val="hybridMultilevel"/>
    <w:tmpl w:val="ABFA0410"/>
    <w:lvl w:ilvl="0" w:tplc="041D0019">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DF311D"/>
    <w:multiLevelType w:val="hybridMultilevel"/>
    <w:tmpl w:val="81FAE9DA"/>
    <w:lvl w:ilvl="0" w:tplc="0F20ABB4">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20178768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29510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1298187">
    <w:abstractNumId w:val="11"/>
  </w:num>
  <w:num w:numId="4" w16cid:durableId="368845003">
    <w:abstractNumId w:val="24"/>
  </w:num>
  <w:num w:numId="5" w16cid:durableId="399451607">
    <w:abstractNumId w:val="23"/>
  </w:num>
  <w:num w:numId="6" w16cid:durableId="225996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430620">
    <w:abstractNumId w:val="31"/>
  </w:num>
  <w:num w:numId="8" w16cid:durableId="1817062136">
    <w:abstractNumId w:val="21"/>
  </w:num>
  <w:num w:numId="9" w16cid:durableId="2105299785">
    <w:abstractNumId w:val="15"/>
  </w:num>
  <w:num w:numId="10" w16cid:durableId="1644113953">
    <w:abstractNumId w:val="9"/>
  </w:num>
  <w:num w:numId="11" w16cid:durableId="802583189">
    <w:abstractNumId w:val="8"/>
  </w:num>
  <w:num w:numId="12" w16cid:durableId="1768191289">
    <w:abstractNumId w:val="7"/>
  </w:num>
  <w:num w:numId="13" w16cid:durableId="1587688565">
    <w:abstractNumId w:val="6"/>
  </w:num>
  <w:num w:numId="14" w16cid:durableId="373697202">
    <w:abstractNumId w:val="5"/>
  </w:num>
  <w:num w:numId="15" w16cid:durableId="1139956742">
    <w:abstractNumId w:val="4"/>
  </w:num>
  <w:num w:numId="16" w16cid:durableId="1531991238">
    <w:abstractNumId w:val="3"/>
  </w:num>
  <w:num w:numId="17" w16cid:durableId="831483690">
    <w:abstractNumId w:val="18"/>
  </w:num>
  <w:num w:numId="18" w16cid:durableId="1040015628">
    <w:abstractNumId w:val="14"/>
  </w:num>
  <w:num w:numId="19" w16cid:durableId="1823427785">
    <w:abstractNumId w:val="19"/>
  </w:num>
  <w:num w:numId="20" w16cid:durableId="1729719440">
    <w:abstractNumId w:val="16"/>
  </w:num>
  <w:num w:numId="21" w16cid:durableId="1679043621">
    <w:abstractNumId w:val="13"/>
  </w:num>
  <w:num w:numId="22" w16cid:durableId="1051999100">
    <w:abstractNumId w:val="30"/>
  </w:num>
  <w:num w:numId="23" w16cid:durableId="590360185">
    <w:abstractNumId w:val="27"/>
  </w:num>
  <w:num w:numId="24" w16cid:durableId="767628231">
    <w:abstractNumId w:val="29"/>
  </w:num>
  <w:num w:numId="25" w16cid:durableId="1730961779">
    <w:abstractNumId w:val="20"/>
  </w:num>
  <w:num w:numId="26" w16cid:durableId="1612011938">
    <w:abstractNumId w:val="17"/>
  </w:num>
  <w:num w:numId="27" w16cid:durableId="906838854">
    <w:abstractNumId w:val="28"/>
  </w:num>
  <w:num w:numId="28" w16cid:durableId="934675199">
    <w:abstractNumId w:val="22"/>
  </w:num>
  <w:num w:numId="29" w16cid:durableId="622658940">
    <w:abstractNumId w:val="2"/>
  </w:num>
  <w:num w:numId="30" w16cid:durableId="1688946745">
    <w:abstractNumId w:val="1"/>
  </w:num>
  <w:num w:numId="31" w16cid:durableId="1647081288">
    <w:abstractNumId w:val="0"/>
  </w:num>
  <w:num w:numId="32" w16cid:durableId="300231937">
    <w:abstractNumId w:val="26"/>
  </w:num>
  <w:num w:numId="33" w16cid:durableId="1320697525">
    <w:abstractNumId w:val="25"/>
  </w:num>
  <w:num w:numId="34" w16cid:durableId="596868116">
    <w:abstractNumId w:val="8"/>
  </w:num>
  <w:num w:numId="35" w16cid:durableId="1387025105">
    <w:abstractNumId w:val="3"/>
  </w:num>
  <w:num w:numId="36" w16cid:durableId="966351467">
    <w:abstractNumId w:val="2"/>
  </w:num>
  <w:num w:numId="37" w16cid:durableId="1792632145">
    <w:abstractNumId w:val="1"/>
  </w:num>
  <w:num w:numId="38" w16cid:durableId="18634768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C3"/>
    <w:rsid w:val="00002BC6"/>
    <w:rsid w:val="00007A06"/>
    <w:rsid w:val="00007B9B"/>
    <w:rsid w:val="00015480"/>
    <w:rsid w:val="00021A7F"/>
    <w:rsid w:val="00024EBB"/>
    <w:rsid w:val="00025CCA"/>
    <w:rsid w:val="00026B82"/>
    <w:rsid w:val="000273DF"/>
    <w:rsid w:val="000276E2"/>
    <w:rsid w:val="00030CE7"/>
    <w:rsid w:val="0003129B"/>
    <w:rsid w:val="00031EBC"/>
    <w:rsid w:val="00032181"/>
    <w:rsid w:val="00033397"/>
    <w:rsid w:val="00034E40"/>
    <w:rsid w:val="00040095"/>
    <w:rsid w:val="00040A03"/>
    <w:rsid w:val="00041B47"/>
    <w:rsid w:val="0004308C"/>
    <w:rsid w:val="0004401F"/>
    <w:rsid w:val="00046D14"/>
    <w:rsid w:val="00050218"/>
    <w:rsid w:val="00051834"/>
    <w:rsid w:val="00054A22"/>
    <w:rsid w:val="0005740F"/>
    <w:rsid w:val="00060E02"/>
    <w:rsid w:val="00061612"/>
    <w:rsid w:val="00062355"/>
    <w:rsid w:val="00062749"/>
    <w:rsid w:val="000655A6"/>
    <w:rsid w:val="000676FB"/>
    <w:rsid w:val="000678AE"/>
    <w:rsid w:val="000728A7"/>
    <w:rsid w:val="00073A17"/>
    <w:rsid w:val="00077142"/>
    <w:rsid w:val="0007783D"/>
    <w:rsid w:val="00080512"/>
    <w:rsid w:val="00084BDF"/>
    <w:rsid w:val="0008519B"/>
    <w:rsid w:val="0008595F"/>
    <w:rsid w:val="000866CA"/>
    <w:rsid w:val="00090AEB"/>
    <w:rsid w:val="000910CE"/>
    <w:rsid w:val="00091649"/>
    <w:rsid w:val="000931E9"/>
    <w:rsid w:val="0009509F"/>
    <w:rsid w:val="00096743"/>
    <w:rsid w:val="000A2D3D"/>
    <w:rsid w:val="000A3064"/>
    <w:rsid w:val="000B2037"/>
    <w:rsid w:val="000B4522"/>
    <w:rsid w:val="000B53F6"/>
    <w:rsid w:val="000C0DC0"/>
    <w:rsid w:val="000C10FC"/>
    <w:rsid w:val="000C3F89"/>
    <w:rsid w:val="000C556C"/>
    <w:rsid w:val="000C6314"/>
    <w:rsid w:val="000C7CD6"/>
    <w:rsid w:val="000C7D78"/>
    <w:rsid w:val="000C7D9E"/>
    <w:rsid w:val="000C7E4B"/>
    <w:rsid w:val="000D23AF"/>
    <w:rsid w:val="000D43A1"/>
    <w:rsid w:val="000D58AB"/>
    <w:rsid w:val="000D6C65"/>
    <w:rsid w:val="000E0C02"/>
    <w:rsid w:val="000E26D9"/>
    <w:rsid w:val="000E4247"/>
    <w:rsid w:val="000E43DF"/>
    <w:rsid w:val="000E7DDA"/>
    <w:rsid w:val="000E7F27"/>
    <w:rsid w:val="000F4676"/>
    <w:rsid w:val="000F5315"/>
    <w:rsid w:val="000F563C"/>
    <w:rsid w:val="000F6115"/>
    <w:rsid w:val="000F6281"/>
    <w:rsid w:val="001000E1"/>
    <w:rsid w:val="00101CE9"/>
    <w:rsid w:val="001029C9"/>
    <w:rsid w:val="001031FD"/>
    <w:rsid w:val="00103CE9"/>
    <w:rsid w:val="00104B83"/>
    <w:rsid w:val="00110691"/>
    <w:rsid w:val="00110703"/>
    <w:rsid w:val="00111788"/>
    <w:rsid w:val="00116546"/>
    <w:rsid w:val="00120DCE"/>
    <w:rsid w:val="00121D78"/>
    <w:rsid w:val="0012221A"/>
    <w:rsid w:val="0012305A"/>
    <w:rsid w:val="00124DD4"/>
    <w:rsid w:val="00125019"/>
    <w:rsid w:val="0012515C"/>
    <w:rsid w:val="0012630E"/>
    <w:rsid w:val="001271CC"/>
    <w:rsid w:val="0013465A"/>
    <w:rsid w:val="0013648E"/>
    <w:rsid w:val="00140516"/>
    <w:rsid w:val="00140926"/>
    <w:rsid w:val="00140AFB"/>
    <w:rsid w:val="00144E76"/>
    <w:rsid w:val="00145D36"/>
    <w:rsid w:val="001510D2"/>
    <w:rsid w:val="0015125F"/>
    <w:rsid w:val="00153C81"/>
    <w:rsid w:val="00156972"/>
    <w:rsid w:val="0016036D"/>
    <w:rsid w:val="00163A51"/>
    <w:rsid w:val="00170AD0"/>
    <w:rsid w:val="00177514"/>
    <w:rsid w:val="00183532"/>
    <w:rsid w:val="001843E9"/>
    <w:rsid w:val="00184509"/>
    <w:rsid w:val="00193009"/>
    <w:rsid w:val="00196F9F"/>
    <w:rsid w:val="00197E63"/>
    <w:rsid w:val="001A3F26"/>
    <w:rsid w:val="001B0275"/>
    <w:rsid w:val="001B0547"/>
    <w:rsid w:val="001B17C7"/>
    <w:rsid w:val="001B2953"/>
    <w:rsid w:val="001B61C7"/>
    <w:rsid w:val="001C4FE3"/>
    <w:rsid w:val="001C51BD"/>
    <w:rsid w:val="001C6991"/>
    <w:rsid w:val="001D02C2"/>
    <w:rsid w:val="001D438A"/>
    <w:rsid w:val="001D65FE"/>
    <w:rsid w:val="001E2665"/>
    <w:rsid w:val="001F0D66"/>
    <w:rsid w:val="001F168B"/>
    <w:rsid w:val="001F3D03"/>
    <w:rsid w:val="001F4875"/>
    <w:rsid w:val="001F5E5E"/>
    <w:rsid w:val="001F6B8E"/>
    <w:rsid w:val="001F6ED9"/>
    <w:rsid w:val="002042F5"/>
    <w:rsid w:val="00204568"/>
    <w:rsid w:val="00211BBB"/>
    <w:rsid w:val="0021290A"/>
    <w:rsid w:val="002170B2"/>
    <w:rsid w:val="00217748"/>
    <w:rsid w:val="00221B75"/>
    <w:rsid w:val="00224BA5"/>
    <w:rsid w:val="0022553D"/>
    <w:rsid w:val="002258FB"/>
    <w:rsid w:val="002271C6"/>
    <w:rsid w:val="00231B83"/>
    <w:rsid w:val="00232BD7"/>
    <w:rsid w:val="002347A2"/>
    <w:rsid w:val="00235119"/>
    <w:rsid w:val="002359DE"/>
    <w:rsid w:val="00242D45"/>
    <w:rsid w:val="00243330"/>
    <w:rsid w:val="00244FD3"/>
    <w:rsid w:val="00250C28"/>
    <w:rsid w:val="0026158A"/>
    <w:rsid w:val="002730C9"/>
    <w:rsid w:val="00273176"/>
    <w:rsid w:val="0027635F"/>
    <w:rsid w:val="00280C3B"/>
    <w:rsid w:val="002834C9"/>
    <w:rsid w:val="002840EE"/>
    <w:rsid w:val="00285790"/>
    <w:rsid w:val="00286ADE"/>
    <w:rsid w:val="00286F1E"/>
    <w:rsid w:val="002878F7"/>
    <w:rsid w:val="002906F1"/>
    <w:rsid w:val="00297D61"/>
    <w:rsid w:val="002A0D95"/>
    <w:rsid w:val="002A53CD"/>
    <w:rsid w:val="002A6FF9"/>
    <w:rsid w:val="002A735D"/>
    <w:rsid w:val="002B0F50"/>
    <w:rsid w:val="002B4A47"/>
    <w:rsid w:val="002C051F"/>
    <w:rsid w:val="002C4D36"/>
    <w:rsid w:val="002D1AEE"/>
    <w:rsid w:val="002D26A0"/>
    <w:rsid w:val="002D3114"/>
    <w:rsid w:val="002D6169"/>
    <w:rsid w:val="002E02E2"/>
    <w:rsid w:val="002E1B3D"/>
    <w:rsid w:val="002E1CF5"/>
    <w:rsid w:val="002E4F7C"/>
    <w:rsid w:val="002E5E4B"/>
    <w:rsid w:val="002F05BE"/>
    <w:rsid w:val="002F26EE"/>
    <w:rsid w:val="002F45B2"/>
    <w:rsid w:val="003048E4"/>
    <w:rsid w:val="00306147"/>
    <w:rsid w:val="0031090C"/>
    <w:rsid w:val="00311200"/>
    <w:rsid w:val="0031199E"/>
    <w:rsid w:val="00312D45"/>
    <w:rsid w:val="0031413B"/>
    <w:rsid w:val="00315E4A"/>
    <w:rsid w:val="00316F07"/>
    <w:rsid w:val="003172DC"/>
    <w:rsid w:val="003173A4"/>
    <w:rsid w:val="00317761"/>
    <w:rsid w:val="00317E63"/>
    <w:rsid w:val="0032283F"/>
    <w:rsid w:val="00322D9F"/>
    <w:rsid w:val="00323F4C"/>
    <w:rsid w:val="00324888"/>
    <w:rsid w:val="003336D3"/>
    <w:rsid w:val="00337E0B"/>
    <w:rsid w:val="0034062D"/>
    <w:rsid w:val="00350A7B"/>
    <w:rsid w:val="00350FA3"/>
    <w:rsid w:val="00350FFB"/>
    <w:rsid w:val="0035462D"/>
    <w:rsid w:val="0035742D"/>
    <w:rsid w:val="003611FC"/>
    <w:rsid w:val="0036338F"/>
    <w:rsid w:val="00364A9A"/>
    <w:rsid w:val="00371955"/>
    <w:rsid w:val="00373E23"/>
    <w:rsid w:val="0037633B"/>
    <w:rsid w:val="00377107"/>
    <w:rsid w:val="003771A6"/>
    <w:rsid w:val="00382701"/>
    <w:rsid w:val="00386158"/>
    <w:rsid w:val="00386524"/>
    <w:rsid w:val="00387D97"/>
    <w:rsid w:val="00390906"/>
    <w:rsid w:val="00394576"/>
    <w:rsid w:val="003A4C60"/>
    <w:rsid w:val="003A4D43"/>
    <w:rsid w:val="003A60E5"/>
    <w:rsid w:val="003A719D"/>
    <w:rsid w:val="003A7EDB"/>
    <w:rsid w:val="003B1965"/>
    <w:rsid w:val="003B3324"/>
    <w:rsid w:val="003B39D1"/>
    <w:rsid w:val="003B42F0"/>
    <w:rsid w:val="003B6AC0"/>
    <w:rsid w:val="003C15A7"/>
    <w:rsid w:val="003C2A89"/>
    <w:rsid w:val="003C3210"/>
    <w:rsid w:val="003C3971"/>
    <w:rsid w:val="003C5CAA"/>
    <w:rsid w:val="003C6C80"/>
    <w:rsid w:val="003D288A"/>
    <w:rsid w:val="003D312E"/>
    <w:rsid w:val="003D5689"/>
    <w:rsid w:val="003D6146"/>
    <w:rsid w:val="003D768D"/>
    <w:rsid w:val="003E3AF4"/>
    <w:rsid w:val="003E502C"/>
    <w:rsid w:val="003F281F"/>
    <w:rsid w:val="003F3E82"/>
    <w:rsid w:val="003F6669"/>
    <w:rsid w:val="0040066F"/>
    <w:rsid w:val="00402970"/>
    <w:rsid w:val="004041FC"/>
    <w:rsid w:val="00406A7E"/>
    <w:rsid w:val="00413136"/>
    <w:rsid w:val="0041407F"/>
    <w:rsid w:val="00415F57"/>
    <w:rsid w:val="00417EDB"/>
    <w:rsid w:val="00424517"/>
    <w:rsid w:val="0042555D"/>
    <w:rsid w:val="00426287"/>
    <w:rsid w:val="004278B9"/>
    <w:rsid w:val="0043148A"/>
    <w:rsid w:val="00432E6C"/>
    <w:rsid w:val="00433C32"/>
    <w:rsid w:val="00433F14"/>
    <w:rsid w:val="00433FAC"/>
    <w:rsid w:val="004364A7"/>
    <w:rsid w:val="00436DBE"/>
    <w:rsid w:val="00437212"/>
    <w:rsid w:val="0044221E"/>
    <w:rsid w:val="004458F2"/>
    <w:rsid w:val="00450094"/>
    <w:rsid w:val="00453481"/>
    <w:rsid w:val="0046041A"/>
    <w:rsid w:val="00460A76"/>
    <w:rsid w:val="0046389D"/>
    <w:rsid w:val="00463C6B"/>
    <w:rsid w:val="004652C4"/>
    <w:rsid w:val="00467861"/>
    <w:rsid w:val="00470AFE"/>
    <w:rsid w:val="00482945"/>
    <w:rsid w:val="00483DCE"/>
    <w:rsid w:val="00484096"/>
    <w:rsid w:val="004842DA"/>
    <w:rsid w:val="004852F5"/>
    <w:rsid w:val="00486788"/>
    <w:rsid w:val="0049147A"/>
    <w:rsid w:val="0049372E"/>
    <w:rsid w:val="00493B53"/>
    <w:rsid w:val="0049570C"/>
    <w:rsid w:val="004A1144"/>
    <w:rsid w:val="004A1B07"/>
    <w:rsid w:val="004A2BD1"/>
    <w:rsid w:val="004A3831"/>
    <w:rsid w:val="004A6DAE"/>
    <w:rsid w:val="004B40C1"/>
    <w:rsid w:val="004B4873"/>
    <w:rsid w:val="004B6C8C"/>
    <w:rsid w:val="004B6DF5"/>
    <w:rsid w:val="004B7EC9"/>
    <w:rsid w:val="004C0672"/>
    <w:rsid w:val="004C1CDA"/>
    <w:rsid w:val="004C42B4"/>
    <w:rsid w:val="004C5FDC"/>
    <w:rsid w:val="004C7327"/>
    <w:rsid w:val="004C755E"/>
    <w:rsid w:val="004D25C2"/>
    <w:rsid w:val="004D3451"/>
    <w:rsid w:val="004D3578"/>
    <w:rsid w:val="004D55BA"/>
    <w:rsid w:val="004D7F82"/>
    <w:rsid w:val="004E213A"/>
    <w:rsid w:val="004E59BD"/>
    <w:rsid w:val="004E5D1F"/>
    <w:rsid w:val="004E6720"/>
    <w:rsid w:val="004E6AB3"/>
    <w:rsid w:val="004F542B"/>
    <w:rsid w:val="004F7744"/>
    <w:rsid w:val="004F7789"/>
    <w:rsid w:val="00500431"/>
    <w:rsid w:val="005138F8"/>
    <w:rsid w:val="0052081D"/>
    <w:rsid w:val="00523F19"/>
    <w:rsid w:val="00523F2E"/>
    <w:rsid w:val="00524F8C"/>
    <w:rsid w:val="0053349C"/>
    <w:rsid w:val="00535582"/>
    <w:rsid w:val="005363EE"/>
    <w:rsid w:val="00536583"/>
    <w:rsid w:val="00537CCF"/>
    <w:rsid w:val="005403F9"/>
    <w:rsid w:val="00543E6C"/>
    <w:rsid w:val="00550C7B"/>
    <w:rsid w:val="005519B8"/>
    <w:rsid w:val="005527DC"/>
    <w:rsid w:val="0055384B"/>
    <w:rsid w:val="00555140"/>
    <w:rsid w:val="005556C9"/>
    <w:rsid w:val="005562D1"/>
    <w:rsid w:val="00560032"/>
    <w:rsid w:val="005604B9"/>
    <w:rsid w:val="00561453"/>
    <w:rsid w:val="005621D8"/>
    <w:rsid w:val="00565087"/>
    <w:rsid w:val="005655AF"/>
    <w:rsid w:val="00570389"/>
    <w:rsid w:val="00571F0F"/>
    <w:rsid w:val="00574819"/>
    <w:rsid w:val="00576A52"/>
    <w:rsid w:val="00581494"/>
    <w:rsid w:val="00582930"/>
    <w:rsid w:val="005851E3"/>
    <w:rsid w:val="00585288"/>
    <w:rsid w:val="005852EA"/>
    <w:rsid w:val="005856B8"/>
    <w:rsid w:val="00585964"/>
    <w:rsid w:val="00590D7D"/>
    <w:rsid w:val="005A1732"/>
    <w:rsid w:val="005A410B"/>
    <w:rsid w:val="005A696B"/>
    <w:rsid w:val="005A7739"/>
    <w:rsid w:val="005B04D2"/>
    <w:rsid w:val="005B06B0"/>
    <w:rsid w:val="005B2792"/>
    <w:rsid w:val="005B2BB7"/>
    <w:rsid w:val="005C03BB"/>
    <w:rsid w:val="005C602C"/>
    <w:rsid w:val="005D0E0F"/>
    <w:rsid w:val="005D1BDF"/>
    <w:rsid w:val="005D2E01"/>
    <w:rsid w:val="005D36FD"/>
    <w:rsid w:val="005D4930"/>
    <w:rsid w:val="005E1A66"/>
    <w:rsid w:val="005E4154"/>
    <w:rsid w:val="005E5BEF"/>
    <w:rsid w:val="005E6715"/>
    <w:rsid w:val="005F1981"/>
    <w:rsid w:val="005F249E"/>
    <w:rsid w:val="005F37F5"/>
    <w:rsid w:val="005F5091"/>
    <w:rsid w:val="00601869"/>
    <w:rsid w:val="00603EC2"/>
    <w:rsid w:val="0060497C"/>
    <w:rsid w:val="0061111D"/>
    <w:rsid w:val="006129B7"/>
    <w:rsid w:val="00613401"/>
    <w:rsid w:val="00614407"/>
    <w:rsid w:val="00614A5C"/>
    <w:rsid w:val="00614FDF"/>
    <w:rsid w:val="006152DC"/>
    <w:rsid w:val="00621814"/>
    <w:rsid w:val="00624FF7"/>
    <w:rsid w:val="00625862"/>
    <w:rsid w:val="00634C63"/>
    <w:rsid w:val="0063779E"/>
    <w:rsid w:val="006409ED"/>
    <w:rsid w:val="00641EC6"/>
    <w:rsid w:val="00642B21"/>
    <w:rsid w:val="00646015"/>
    <w:rsid w:val="006536AB"/>
    <w:rsid w:val="006643EC"/>
    <w:rsid w:val="00667D51"/>
    <w:rsid w:val="00670516"/>
    <w:rsid w:val="0067460F"/>
    <w:rsid w:val="00680A17"/>
    <w:rsid w:val="00680C9D"/>
    <w:rsid w:val="006847DE"/>
    <w:rsid w:val="006867D3"/>
    <w:rsid w:val="00693C84"/>
    <w:rsid w:val="00694D74"/>
    <w:rsid w:val="00694EB8"/>
    <w:rsid w:val="00697F9C"/>
    <w:rsid w:val="006A34C7"/>
    <w:rsid w:val="006A44E8"/>
    <w:rsid w:val="006B0218"/>
    <w:rsid w:val="006B5EB4"/>
    <w:rsid w:val="006B6893"/>
    <w:rsid w:val="006B7810"/>
    <w:rsid w:val="006C018F"/>
    <w:rsid w:val="006C0D8A"/>
    <w:rsid w:val="006C230F"/>
    <w:rsid w:val="006C4B4B"/>
    <w:rsid w:val="006C7F23"/>
    <w:rsid w:val="006D2773"/>
    <w:rsid w:val="006D620D"/>
    <w:rsid w:val="006D6964"/>
    <w:rsid w:val="006D7C2A"/>
    <w:rsid w:val="006E31F6"/>
    <w:rsid w:val="006E5C86"/>
    <w:rsid w:val="006E62A3"/>
    <w:rsid w:val="006E7E09"/>
    <w:rsid w:val="006F4AAC"/>
    <w:rsid w:val="00702BB4"/>
    <w:rsid w:val="00703680"/>
    <w:rsid w:val="00707B3F"/>
    <w:rsid w:val="00714E59"/>
    <w:rsid w:val="00716D7D"/>
    <w:rsid w:val="00725585"/>
    <w:rsid w:val="00727918"/>
    <w:rsid w:val="007330B0"/>
    <w:rsid w:val="00734A5B"/>
    <w:rsid w:val="00734F54"/>
    <w:rsid w:val="00736AAF"/>
    <w:rsid w:val="007449C5"/>
    <w:rsid w:val="00744E76"/>
    <w:rsid w:val="007469C3"/>
    <w:rsid w:val="007471FC"/>
    <w:rsid w:val="007474ED"/>
    <w:rsid w:val="00757D6C"/>
    <w:rsid w:val="00762430"/>
    <w:rsid w:val="007637A3"/>
    <w:rsid w:val="007650FA"/>
    <w:rsid w:val="007737FB"/>
    <w:rsid w:val="0077385B"/>
    <w:rsid w:val="00781F0F"/>
    <w:rsid w:val="007836D5"/>
    <w:rsid w:val="0079264B"/>
    <w:rsid w:val="00795F4A"/>
    <w:rsid w:val="007A21A9"/>
    <w:rsid w:val="007B5BAE"/>
    <w:rsid w:val="007C05D6"/>
    <w:rsid w:val="007C30AD"/>
    <w:rsid w:val="007C49BE"/>
    <w:rsid w:val="007C79DA"/>
    <w:rsid w:val="007C7E46"/>
    <w:rsid w:val="007D31D5"/>
    <w:rsid w:val="007D4075"/>
    <w:rsid w:val="007E0184"/>
    <w:rsid w:val="007E0269"/>
    <w:rsid w:val="007E0664"/>
    <w:rsid w:val="007E12E0"/>
    <w:rsid w:val="007E3AC0"/>
    <w:rsid w:val="007E5AE3"/>
    <w:rsid w:val="007E6371"/>
    <w:rsid w:val="007E672A"/>
    <w:rsid w:val="007E7594"/>
    <w:rsid w:val="007E7C88"/>
    <w:rsid w:val="007F0548"/>
    <w:rsid w:val="007F0CE9"/>
    <w:rsid w:val="007F6D2B"/>
    <w:rsid w:val="008028A4"/>
    <w:rsid w:val="008036B6"/>
    <w:rsid w:val="00806F99"/>
    <w:rsid w:val="008169C5"/>
    <w:rsid w:val="0082185C"/>
    <w:rsid w:val="00826B61"/>
    <w:rsid w:val="00830F21"/>
    <w:rsid w:val="0083432F"/>
    <w:rsid w:val="00835FB1"/>
    <w:rsid w:val="0084095F"/>
    <w:rsid w:val="008460E9"/>
    <w:rsid w:val="00847385"/>
    <w:rsid w:val="00850527"/>
    <w:rsid w:val="00850D30"/>
    <w:rsid w:val="008531D7"/>
    <w:rsid w:val="0086737B"/>
    <w:rsid w:val="00874108"/>
    <w:rsid w:val="008768CA"/>
    <w:rsid w:val="00880770"/>
    <w:rsid w:val="008848EE"/>
    <w:rsid w:val="0088716B"/>
    <w:rsid w:val="00887F9A"/>
    <w:rsid w:val="00893E49"/>
    <w:rsid w:val="008A1B46"/>
    <w:rsid w:val="008A1F3D"/>
    <w:rsid w:val="008A392F"/>
    <w:rsid w:val="008A4535"/>
    <w:rsid w:val="008A7CDD"/>
    <w:rsid w:val="008B0DC7"/>
    <w:rsid w:val="008B16E2"/>
    <w:rsid w:val="008B2A8E"/>
    <w:rsid w:val="008B36E2"/>
    <w:rsid w:val="008B5B15"/>
    <w:rsid w:val="008B7208"/>
    <w:rsid w:val="008B7E39"/>
    <w:rsid w:val="008C080C"/>
    <w:rsid w:val="008C1EE9"/>
    <w:rsid w:val="008C4DDB"/>
    <w:rsid w:val="008C799F"/>
    <w:rsid w:val="008D210C"/>
    <w:rsid w:val="008D79D2"/>
    <w:rsid w:val="008E0E99"/>
    <w:rsid w:val="008E34F8"/>
    <w:rsid w:val="008E383B"/>
    <w:rsid w:val="008E41D6"/>
    <w:rsid w:val="008E4296"/>
    <w:rsid w:val="008E4510"/>
    <w:rsid w:val="008F4B5C"/>
    <w:rsid w:val="008F7050"/>
    <w:rsid w:val="008F7E2F"/>
    <w:rsid w:val="00900A09"/>
    <w:rsid w:val="0090240C"/>
    <w:rsid w:val="0090271F"/>
    <w:rsid w:val="00902E23"/>
    <w:rsid w:val="009124DE"/>
    <w:rsid w:val="0091348E"/>
    <w:rsid w:val="0091767A"/>
    <w:rsid w:val="00917CCB"/>
    <w:rsid w:val="009215C5"/>
    <w:rsid w:val="009268CC"/>
    <w:rsid w:val="00937ACC"/>
    <w:rsid w:val="00942EC2"/>
    <w:rsid w:val="009446AA"/>
    <w:rsid w:val="00944A44"/>
    <w:rsid w:val="00951FB5"/>
    <w:rsid w:val="0095383E"/>
    <w:rsid w:val="009608D5"/>
    <w:rsid w:val="00963370"/>
    <w:rsid w:val="00964FBE"/>
    <w:rsid w:val="0096607E"/>
    <w:rsid w:val="0096700B"/>
    <w:rsid w:val="009671F2"/>
    <w:rsid w:val="0097014C"/>
    <w:rsid w:val="00970F8A"/>
    <w:rsid w:val="00977271"/>
    <w:rsid w:val="0097727B"/>
    <w:rsid w:val="009777AB"/>
    <w:rsid w:val="00986AF1"/>
    <w:rsid w:val="00987EDC"/>
    <w:rsid w:val="00992468"/>
    <w:rsid w:val="009927BB"/>
    <w:rsid w:val="0099405C"/>
    <w:rsid w:val="00994195"/>
    <w:rsid w:val="009A409D"/>
    <w:rsid w:val="009A4C6D"/>
    <w:rsid w:val="009B4F97"/>
    <w:rsid w:val="009B7AD9"/>
    <w:rsid w:val="009C0427"/>
    <w:rsid w:val="009C0C09"/>
    <w:rsid w:val="009C2776"/>
    <w:rsid w:val="009C60EC"/>
    <w:rsid w:val="009D24AC"/>
    <w:rsid w:val="009E1395"/>
    <w:rsid w:val="009E3A5B"/>
    <w:rsid w:val="009F37B7"/>
    <w:rsid w:val="009F3A18"/>
    <w:rsid w:val="009F4278"/>
    <w:rsid w:val="00A02FA9"/>
    <w:rsid w:val="00A048E3"/>
    <w:rsid w:val="00A04D36"/>
    <w:rsid w:val="00A0613D"/>
    <w:rsid w:val="00A06D68"/>
    <w:rsid w:val="00A10F02"/>
    <w:rsid w:val="00A12F0A"/>
    <w:rsid w:val="00A12F87"/>
    <w:rsid w:val="00A164B4"/>
    <w:rsid w:val="00A17472"/>
    <w:rsid w:val="00A22582"/>
    <w:rsid w:val="00A22B59"/>
    <w:rsid w:val="00A31BF6"/>
    <w:rsid w:val="00A31C7A"/>
    <w:rsid w:val="00A33F3D"/>
    <w:rsid w:val="00A345D5"/>
    <w:rsid w:val="00A349A3"/>
    <w:rsid w:val="00A35EF7"/>
    <w:rsid w:val="00A44627"/>
    <w:rsid w:val="00A46763"/>
    <w:rsid w:val="00A47302"/>
    <w:rsid w:val="00A50257"/>
    <w:rsid w:val="00A51AC3"/>
    <w:rsid w:val="00A53724"/>
    <w:rsid w:val="00A53A80"/>
    <w:rsid w:val="00A55112"/>
    <w:rsid w:val="00A55574"/>
    <w:rsid w:val="00A56630"/>
    <w:rsid w:val="00A57DEC"/>
    <w:rsid w:val="00A60C7D"/>
    <w:rsid w:val="00A64C55"/>
    <w:rsid w:val="00A65A4D"/>
    <w:rsid w:val="00A66B1E"/>
    <w:rsid w:val="00A75320"/>
    <w:rsid w:val="00A75A27"/>
    <w:rsid w:val="00A8182F"/>
    <w:rsid w:val="00A82346"/>
    <w:rsid w:val="00A82682"/>
    <w:rsid w:val="00A867C4"/>
    <w:rsid w:val="00A91EA4"/>
    <w:rsid w:val="00A962AA"/>
    <w:rsid w:val="00AA3B87"/>
    <w:rsid w:val="00AA5001"/>
    <w:rsid w:val="00AA5555"/>
    <w:rsid w:val="00AB033E"/>
    <w:rsid w:val="00AB3693"/>
    <w:rsid w:val="00AB3754"/>
    <w:rsid w:val="00AB3C25"/>
    <w:rsid w:val="00AB5071"/>
    <w:rsid w:val="00AC129E"/>
    <w:rsid w:val="00AC1DD3"/>
    <w:rsid w:val="00AC2514"/>
    <w:rsid w:val="00AC36D4"/>
    <w:rsid w:val="00AC36DB"/>
    <w:rsid w:val="00AC42BE"/>
    <w:rsid w:val="00AC4B5B"/>
    <w:rsid w:val="00AC69AC"/>
    <w:rsid w:val="00AD0D37"/>
    <w:rsid w:val="00AD3039"/>
    <w:rsid w:val="00AD35F2"/>
    <w:rsid w:val="00AD3BF3"/>
    <w:rsid w:val="00AD43B1"/>
    <w:rsid w:val="00AE2B50"/>
    <w:rsid w:val="00AE4CE3"/>
    <w:rsid w:val="00AE605B"/>
    <w:rsid w:val="00AE7691"/>
    <w:rsid w:val="00AE76FE"/>
    <w:rsid w:val="00AF2AA2"/>
    <w:rsid w:val="00AF32CA"/>
    <w:rsid w:val="00AF3E76"/>
    <w:rsid w:val="00AF5906"/>
    <w:rsid w:val="00AF5C68"/>
    <w:rsid w:val="00B01CF6"/>
    <w:rsid w:val="00B051DE"/>
    <w:rsid w:val="00B06BC2"/>
    <w:rsid w:val="00B1043E"/>
    <w:rsid w:val="00B12168"/>
    <w:rsid w:val="00B14106"/>
    <w:rsid w:val="00B15449"/>
    <w:rsid w:val="00B20EB3"/>
    <w:rsid w:val="00B235F0"/>
    <w:rsid w:val="00B23CC1"/>
    <w:rsid w:val="00B26735"/>
    <w:rsid w:val="00B311AA"/>
    <w:rsid w:val="00B32987"/>
    <w:rsid w:val="00B40192"/>
    <w:rsid w:val="00B42AB0"/>
    <w:rsid w:val="00B505E8"/>
    <w:rsid w:val="00B55414"/>
    <w:rsid w:val="00B5541E"/>
    <w:rsid w:val="00B5582C"/>
    <w:rsid w:val="00B620DF"/>
    <w:rsid w:val="00B632E1"/>
    <w:rsid w:val="00B63D49"/>
    <w:rsid w:val="00B74578"/>
    <w:rsid w:val="00B76AFF"/>
    <w:rsid w:val="00B806D3"/>
    <w:rsid w:val="00B81CF2"/>
    <w:rsid w:val="00B8407F"/>
    <w:rsid w:val="00B84C77"/>
    <w:rsid w:val="00B852AE"/>
    <w:rsid w:val="00B87443"/>
    <w:rsid w:val="00B94B19"/>
    <w:rsid w:val="00B94C4F"/>
    <w:rsid w:val="00B96B06"/>
    <w:rsid w:val="00B9752D"/>
    <w:rsid w:val="00BA0E30"/>
    <w:rsid w:val="00BA110E"/>
    <w:rsid w:val="00BB3C10"/>
    <w:rsid w:val="00BC0A66"/>
    <w:rsid w:val="00BC0F7D"/>
    <w:rsid w:val="00BC11C6"/>
    <w:rsid w:val="00BC1EA4"/>
    <w:rsid w:val="00BC2F09"/>
    <w:rsid w:val="00BC357F"/>
    <w:rsid w:val="00BC5F33"/>
    <w:rsid w:val="00BC65A4"/>
    <w:rsid w:val="00BD2AA9"/>
    <w:rsid w:val="00BD2FD8"/>
    <w:rsid w:val="00BD32AD"/>
    <w:rsid w:val="00BD3FF2"/>
    <w:rsid w:val="00BD7423"/>
    <w:rsid w:val="00BE667B"/>
    <w:rsid w:val="00BF1882"/>
    <w:rsid w:val="00BF5E40"/>
    <w:rsid w:val="00BF6FE5"/>
    <w:rsid w:val="00BF73C3"/>
    <w:rsid w:val="00C014F5"/>
    <w:rsid w:val="00C014FC"/>
    <w:rsid w:val="00C03DAB"/>
    <w:rsid w:val="00C10DD6"/>
    <w:rsid w:val="00C13000"/>
    <w:rsid w:val="00C1631B"/>
    <w:rsid w:val="00C172FB"/>
    <w:rsid w:val="00C22FAF"/>
    <w:rsid w:val="00C23F19"/>
    <w:rsid w:val="00C24B8E"/>
    <w:rsid w:val="00C25195"/>
    <w:rsid w:val="00C32F35"/>
    <w:rsid w:val="00C33079"/>
    <w:rsid w:val="00C33CFD"/>
    <w:rsid w:val="00C45231"/>
    <w:rsid w:val="00C457BE"/>
    <w:rsid w:val="00C46D80"/>
    <w:rsid w:val="00C520D2"/>
    <w:rsid w:val="00C52978"/>
    <w:rsid w:val="00C57250"/>
    <w:rsid w:val="00C602D2"/>
    <w:rsid w:val="00C60910"/>
    <w:rsid w:val="00C660AC"/>
    <w:rsid w:val="00C66A68"/>
    <w:rsid w:val="00C72833"/>
    <w:rsid w:val="00C72D14"/>
    <w:rsid w:val="00C73B34"/>
    <w:rsid w:val="00C808A5"/>
    <w:rsid w:val="00C81B64"/>
    <w:rsid w:val="00C846D1"/>
    <w:rsid w:val="00C84A73"/>
    <w:rsid w:val="00C8528E"/>
    <w:rsid w:val="00C86220"/>
    <w:rsid w:val="00C87778"/>
    <w:rsid w:val="00C91DA3"/>
    <w:rsid w:val="00C933A4"/>
    <w:rsid w:val="00C93A85"/>
    <w:rsid w:val="00C93F40"/>
    <w:rsid w:val="00C946BF"/>
    <w:rsid w:val="00C94AD8"/>
    <w:rsid w:val="00C95F1F"/>
    <w:rsid w:val="00C97035"/>
    <w:rsid w:val="00CA039B"/>
    <w:rsid w:val="00CA3D0C"/>
    <w:rsid w:val="00CA4225"/>
    <w:rsid w:val="00CA55E0"/>
    <w:rsid w:val="00CA79B1"/>
    <w:rsid w:val="00CC054E"/>
    <w:rsid w:val="00CC1C43"/>
    <w:rsid w:val="00CC4598"/>
    <w:rsid w:val="00CC562F"/>
    <w:rsid w:val="00CC5D42"/>
    <w:rsid w:val="00CC6F18"/>
    <w:rsid w:val="00CD19D5"/>
    <w:rsid w:val="00CD34CD"/>
    <w:rsid w:val="00CD372D"/>
    <w:rsid w:val="00CD4E5E"/>
    <w:rsid w:val="00CE11E0"/>
    <w:rsid w:val="00CE44CC"/>
    <w:rsid w:val="00CE5997"/>
    <w:rsid w:val="00CF4B00"/>
    <w:rsid w:val="00CF73E4"/>
    <w:rsid w:val="00CF7733"/>
    <w:rsid w:val="00D00CB7"/>
    <w:rsid w:val="00D02E6F"/>
    <w:rsid w:val="00D060F2"/>
    <w:rsid w:val="00D219C3"/>
    <w:rsid w:val="00D267C4"/>
    <w:rsid w:val="00D275D7"/>
    <w:rsid w:val="00D3226B"/>
    <w:rsid w:val="00D340F0"/>
    <w:rsid w:val="00D422B7"/>
    <w:rsid w:val="00D4349C"/>
    <w:rsid w:val="00D43D93"/>
    <w:rsid w:val="00D501C0"/>
    <w:rsid w:val="00D525A5"/>
    <w:rsid w:val="00D56225"/>
    <w:rsid w:val="00D601C3"/>
    <w:rsid w:val="00D61FA6"/>
    <w:rsid w:val="00D63D6E"/>
    <w:rsid w:val="00D670A0"/>
    <w:rsid w:val="00D67EF4"/>
    <w:rsid w:val="00D705B6"/>
    <w:rsid w:val="00D738D6"/>
    <w:rsid w:val="00D74244"/>
    <w:rsid w:val="00D755EB"/>
    <w:rsid w:val="00D76211"/>
    <w:rsid w:val="00D7644C"/>
    <w:rsid w:val="00D7653F"/>
    <w:rsid w:val="00D77EA3"/>
    <w:rsid w:val="00D82BFB"/>
    <w:rsid w:val="00D830F5"/>
    <w:rsid w:val="00D87E00"/>
    <w:rsid w:val="00D90F60"/>
    <w:rsid w:val="00D9134D"/>
    <w:rsid w:val="00D91CC5"/>
    <w:rsid w:val="00DA1653"/>
    <w:rsid w:val="00DA2896"/>
    <w:rsid w:val="00DA711D"/>
    <w:rsid w:val="00DA7A03"/>
    <w:rsid w:val="00DB10DF"/>
    <w:rsid w:val="00DB1818"/>
    <w:rsid w:val="00DB3A7E"/>
    <w:rsid w:val="00DB7B1B"/>
    <w:rsid w:val="00DC012E"/>
    <w:rsid w:val="00DC2197"/>
    <w:rsid w:val="00DC309B"/>
    <w:rsid w:val="00DC4DA2"/>
    <w:rsid w:val="00DC65A6"/>
    <w:rsid w:val="00DC6870"/>
    <w:rsid w:val="00DD1617"/>
    <w:rsid w:val="00DD37E3"/>
    <w:rsid w:val="00DD3F8E"/>
    <w:rsid w:val="00DE1AE9"/>
    <w:rsid w:val="00DE43BE"/>
    <w:rsid w:val="00DE492C"/>
    <w:rsid w:val="00DE53DA"/>
    <w:rsid w:val="00DE7000"/>
    <w:rsid w:val="00DF07DA"/>
    <w:rsid w:val="00DF1008"/>
    <w:rsid w:val="00DF171F"/>
    <w:rsid w:val="00DF2B1F"/>
    <w:rsid w:val="00DF3BE4"/>
    <w:rsid w:val="00DF62CD"/>
    <w:rsid w:val="00DF6856"/>
    <w:rsid w:val="00DF69A7"/>
    <w:rsid w:val="00DF70B7"/>
    <w:rsid w:val="00DF7F1C"/>
    <w:rsid w:val="00E02E56"/>
    <w:rsid w:val="00E04683"/>
    <w:rsid w:val="00E05806"/>
    <w:rsid w:val="00E07CBF"/>
    <w:rsid w:val="00E11A05"/>
    <w:rsid w:val="00E129AD"/>
    <w:rsid w:val="00E13F09"/>
    <w:rsid w:val="00E1464F"/>
    <w:rsid w:val="00E147A4"/>
    <w:rsid w:val="00E213EC"/>
    <w:rsid w:val="00E22DA4"/>
    <w:rsid w:val="00E31348"/>
    <w:rsid w:val="00E323CA"/>
    <w:rsid w:val="00E36F05"/>
    <w:rsid w:val="00E40FC5"/>
    <w:rsid w:val="00E456F8"/>
    <w:rsid w:val="00E47BA5"/>
    <w:rsid w:val="00E50FB4"/>
    <w:rsid w:val="00E51E3C"/>
    <w:rsid w:val="00E53372"/>
    <w:rsid w:val="00E53D8C"/>
    <w:rsid w:val="00E56795"/>
    <w:rsid w:val="00E57BC3"/>
    <w:rsid w:val="00E631F9"/>
    <w:rsid w:val="00E633D4"/>
    <w:rsid w:val="00E6345B"/>
    <w:rsid w:val="00E63760"/>
    <w:rsid w:val="00E64DF0"/>
    <w:rsid w:val="00E67824"/>
    <w:rsid w:val="00E70EA9"/>
    <w:rsid w:val="00E74F53"/>
    <w:rsid w:val="00E766B3"/>
    <w:rsid w:val="00E77645"/>
    <w:rsid w:val="00E81BD2"/>
    <w:rsid w:val="00E84A16"/>
    <w:rsid w:val="00E875A1"/>
    <w:rsid w:val="00E94E15"/>
    <w:rsid w:val="00E958DD"/>
    <w:rsid w:val="00EA30B9"/>
    <w:rsid w:val="00EA40D4"/>
    <w:rsid w:val="00EA7024"/>
    <w:rsid w:val="00EA734F"/>
    <w:rsid w:val="00EB12EF"/>
    <w:rsid w:val="00EB5F80"/>
    <w:rsid w:val="00EB6247"/>
    <w:rsid w:val="00EB64F2"/>
    <w:rsid w:val="00EC172C"/>
    <w:rsid w:val="00EC4A25"/>
    <w:rsid w:val="00EC5ECA"/>
    <w:rsid w:val="00ED665C"/>
    <w:rsid w:val="00EE0184"/>
    <w:rsid w:val="00EE58BF"/>
    <w:rsid w:val="00EE6009"/>
    <w:rsid w:val="00EF0D42"/>
    <w:rsid w:val="00EF687A"/>
    <w:rsid w:val="00EF7E83"/>
    <w:rsid w:val="00F01305"/>
    <w:rsid w:val="00F02330"/>
    <w:rsid w:val="00F02474"/>
    <w:rsid w:val="00F025A2"/>
    <w:rsid w:val="00F03D87"/>
    <w:rsid w:val="00F04712"/>
    <w:rsid w:val="00F1214B"/>
    <w:rsid w:val="00F136F8"/>
    <w:rsid w:val="00F14EED"/>
    <w:rsid w:val="00F22027"/>
    <w:rsid w:val="00F228E2"/>
    <w:rsid w:val="00F22EC7"/>
    <w:rsid w:val="00F24CD7"/>
    <w:rsid w:val="00F2659C"/>
    <w:rsid w:val="00F27B40"/>
    <w:rsid w:val="00F309F2"/>
    <w:rsid w:val="00F30CB1"/>
    <w:rsid w:val="00F3428B"/>
    <w:rsid w:val="00F354E5"/>
    <w:rsid w:val="00F41093"/>
    <w:rsid w:val="00F435CA"/>
    <w:rsid w:val="00F43897"/>
    <w:rsid w:val="00F52855"/>
    <w:rsid w:val="00F53540"/>
    <w:rsid w:val="00F56E68"/>
    <w:rsid w:val="00F634BF"/>
    <w:rsid w:val="00F637BE"/>
    <w:rsid w:val="00F6420E"/>
    <w:rsid w:val="00F642C4"/>
    <w:rsid w:val="00F6521C"/>
    <w:rsid w:val="00F653B8"/>
    <w:rsid w:val="00F66379"/>
    <w:rsid w:val="00F6754E"/>
    <w:rsid w:val="00F7200F"/>
    <w:rsid w:val="00F738DC"/>
    <w:rsid w:val="00F73A58"/>
    <w:rsid w:val="00F76E5E"/>
    <w:rsid w:val="00F776F1"/>
    <w:rsid w:val="00F77AF7"/>
    <w:rsid w:val="00F821C2"/>
    <w:rsid w:val="00F908E2"/>
    <w:rsid w:val="00F94AE0"/>
    <w:rsid w:val="00FA1266"/>
    <w:rsid w:val="00FA356E"/>
    <w:rsid w:val="00FA447B"/>
    <w:rsid w:val="00FA49C9"/>
    <w:rsid w:val="00FA77F7"/>
    <w:rsid w:val="00FB1ADC"/>
    <w:rsid w:val="00FB645F"/>
    <w:rsid w:val="00FC1192"/>
    <w:rsid w:val="00FC24C3"/>
    <w:rsid w:val="00FC46E8"/>
    <w:rsid w:val="00FC6AED"/>
    <w:rsid w:val="00FD0A8A"/>
    <w:rsid w:val="00FD18E1"/>
    <w:rsid w:val="00FD2E7F"/>
    <w:rsid w:val="00FD3732"/>
    <w:rsid w:val="00FD39F4"/>
    <w:rsid w:val="00FD67D6"/>
    <w:rsid w:val="00FD69C7"/>
    <w:rsid w:val="00FE0505"/>
    <w:rsid w:val="00FE4664"/>
    <w:rsid w:val="00FE5947"/>
    <w:rsid w:val="00FE5C96"/>
    <w:rsid w:val="00FE62B2"/>
    <w:rsid w:val="00FE6DCE"/>
    <w:rsid w:val="00FF3D27"/>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D90E0"/>
  <w15:chartTrackingRefBased/>
  <w15:docId w15:val="{AAF20267-793C-409C-A9B4-FA00EE99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iPriority="35" w:unhideWhenUsed="1" w:qFormat="1"/>
    <w:lsdException w:name="List 4"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BAE"/>
    <w:pPr>
      <w:overflowPunct w:val="0"/>
      <w:autoSpaceDE w:val="0"/>
      <w:autoSpaceDN w:val="0"/>
      <w:adjustRightInd w:val="0"/>
      <w:spacing w:after="180"/>
      <w:textAlignment w:val="baseline"/>
    </w:pPr>
  </w:style>
  <w:style w:type="paragraph" w:styleId="Heading1">
    <w:name w:val="heading 1"/>
    <w:next w:val="Normal"/>
    <w:link w:val="Heading1Char"/>
    <w:qFormat/>
    <w:rsid w:val="007B5B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B5BAE"/>
    <w:pPr>
      <w:pBdr>
        <w:top w:val="none" w:sz="0" w:space="0" w:color="auto"/>
      </w:pBdr>
      <w:spacing w:before="180"/>
      <w:outlineLvl w:val="1"/>
    </w:pPr>
    <w:rPr>
      <w:sz w:val="32"/>
    </w:rPr>
  </w:style>
  <w:style w:type="paragraph" w:styleId="Heading3">
    <w:name w:val="heading 3"/>
    <w:basedOn w:val="Heading2"/>
    <w:next w:val="Normal"/>
    <w:link w:val="Heading3Char"/>
    <w:qFormat/>
    <w:rsid w:val="007B5BAE"/>
    <w:pPr>
      <w:spacing w:before="120"/>
      <w:outlineLvl w:val="2"/>
    </w:pPr>
    <w:rPr>
      <w:sz w:val="28"/>
    </w:rPr>
  </w:style>
  <w:style w:type="paragraph" w:styleId="Heading4">
    <w:name w:val="heading 4"/>
    <w:basedOn w:val="Heading3"/>
    <w:next w:val="Normal"/>
    <w:link w:val="Heading4Char"/>
    <w:qFormat/>
    <w:rsid w:val="007B5BAE"/>
    <w:pPr>
      <w:ind w:left="1418" w:hanging="1418"/>
      <w:outlineLvl w:val="3"/>
    </w:pPr>
    <w:rPr>
      <w:sz w:val="24"/>
    </w:rPr>
  </w:style>
  <w:style w:type="paragraph" w:styleId="Heading5">
    <w:name w:val="heading 5"/>
    <w:basedOn w:val="Heading4"/>
    <w:next w:val="Normal"/>
    <w:link w:val="Heading5Char"/>
    <w:qFormat/>
    <w:rsid w:val="007B5BAE"/>
    <w:pPr>
      <w:ind w:left="1701" w:hanging="1701"/>
      <w:outlineLvl w:val="4"/>
    </w:pPr>
    <w:rPr>
      <w:sz w:val="22"/>
    </w:rPr>
  </w:style>
  <w:style w:type="paragraph" w:styleId="Heading6">
    <w:name w:val="heading 6"/>
    <w:basedOn w:val="Normal"/>
    <w:next w:val="Normal"/>
    <w:link w:val="Heading6Char"/>
    <w:qFormat/>
    <w:rsid w:val="00BA110E"/>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BA110E"/>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7B5BAE"/>
    <w:pPr>
      <w:ind w:left="0" w:firstLine="0"/>
      <w:outlineLvl w:val="7"/>
    </w:pPr>
  </w:style>
  <w:style w:type="paragraph" w:styleId="Heading9">
    <w:name w:val="heading 9"/>
    <w:basedOn w:val="Heading8"/>
    <w:next w:val="Normal"/>
    <w:link w:val="Heading9Char"/>
    <w:qFormat/>
    <w:rsid w:val="007B5B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327"/>
    <w:rPr>
      <w:rFonts w:ascii="Arial" w:hAnsi="Arial"/>
      <w:sz w:val="36"/>
    </w:rPr>
  </w:style>
  <w:style w:type="character" w:customStyle="1" w:styleId="Heading2Char">
    <w:name w:val="Heading 2 Char"/>
    <w:link w:val="Heading2"/>
    <w:rsid w:val="004C7327"/>
    <w:rPr>
      <w:rFonts w:ascii="Arial" w:hAnsi="Arial"/>
      <w:sz w:val="32"/>
    </w:rPr>
  </w:style>
  <w:style w:type="character" w:customStyle="1" w:styleId="Heading3Char">
    <w:name w:val="Heading 3 Char"/>
    <w:link w:val="Heading3"/>
    <w:qFormat/>
    <w:rsid w:val="00FC46E8"/>
    <w:rPr>
      <w:rFonts w:ascii="Arial" w:hAnsi="Arial"/>
      <w:sz w:val="28"/>
    </w:rPr>
  </w:style>
  <w:style w:type="character" w:customStyle="1" w:styleId="Heading4Char">
    <w:name w:val="Heading 4 Char"/>
    <w:link w:val="Heading4"/>
    <w:qFormat/>
    <w:rsid w:val="004C7327"/>
    <w:rPr>
      <w:rFonts w:ascii="Arial" w:hAnsi="Arial"/>
      <w:sz w:val="24"/>
    </w:rPr>
  </w:style>
  <w:style w:type="character" w:customStyle="1" w:styleId="Heading5Char">
    <w:name w:val="Heading 5 Char"/>
    <w:link w:val="Heading5"/>
    <w:rsid w:val="004C7327"/>
    <w:rPr>
      <w:rFonts w:ascii="Arial" w:hAnsi="Arial"/>
      <w:sz w:val="22"/>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uiPriority w:val="39"/>
    <w:rsid w:val="007B5BAE"/>
    <w:pPr>
      <w:ind w:left="1418" w:hanging="1418"/>
    </w:pPr>
  </w:style>
  <w:style w:type="paragraph" w:styleId="TOC8">
    <w:name w:val="toc 8"/>
    <w:basedOn w:val="TOC1"/>
    <w:uiPriority w:val="39"/>
    <w:rsid w:val="007B5BAE"/>
    <w:pPr>
      <w:spacing w:before="180"/>
      <w:ind w:left="2693" w:hanging="2693"/>
    </w:pPr>
    <w:rPr>
      <w:b/>
    </w:rPr>
  </w:style>
  <w:style w:type="paragraph" w:styleId="TOC1">
    <w:name w:val="toc 1"/>
    <w:uiPriority w:val="39"/>
    <w:rsid w:val="007B5BAE"/>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7B5BAE"/>
    <w:pPr>
      <w:keepLines/>
      <w:tabs>
        <w:tab w:val="center" w:pos="4536"/>
        <w:tab w:val="right" w:pos="9072"/>
      </w:tabs>
    </w:pPr>
  </w:style>
  <w:style w:type="character" w:customStyle="1" w:styleId="ZGSM">
    <w:name w:val="ZGSM"/>
    <w:rsid w:val="007B5BAE"/>
  </w:style>
  <w:style w:type="paragraph" w:customStyle="1" w:styleId="ZD">
    <w:name w:val="ZD"/>
    <w:rsid w:val="007B5BA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7B5BAE"/>
    <w:pPr>
      <w:ind w:left="1701" w:hanging="1701"/>
    </w:pPr>
  </w:style>
  <w:style w:type="paragraph" w:styleId="TOC4">
    <w:name w:val="toc 4"/>
    <w:basedOn w:val="TOC3"/>
    <w:uiPriority w:val="39"/>
    <w:rsid w:val="007B5BAE"/>
    <w:pPr>
      <w:ind w:left="1418" w:hanging="1418"/>
    </w:pPr>
  </w:style>
  <w:style w:type="paragraph" w:styleId="TOC3">
    <w:name w:val="toc 3"/>
    <w:basedOn w:val="TOC2"/>
    <w:uiPriority w:val="39"/>
    <w:rsid w:val="007B5BAE"/>
    <w:pPr>
      <w:ind w:left="1134" w:hanging="1134"/>
    </w:pPr>
  </w:style>
  <w:style w:type="paragraph" w:styleId="TOC2">
    <w:name w:val="toc 2"/>
    <w:basedOn w:val="TOC1"/>
    <w:uiPriority w:val="39"/>
    <w:rsid w:val="007B5BAE"/>
    <w:pPr>
      <w:keepNext w:val="0"/>
      <w:spacing w:before="0"/>
      <w:ind w:left="851" w:hanging="851"/>
    </w:pPr>
    <w:rPr>
      <w:sz w:val="20"/>
    </w:rPr>
  </w:style>
  <w:style w:type="paragraph" w:customStyle="1" w:styleId="TT">
    <w:name w:val="TT"/>
    <w:basedOn w:val="Heading1"/>
    <w:next w:val="Normal"/>
    <w:rsid w:val="007B5BAE"/>
    <w:pPr>
      <w:outlineLvl w:val="9"/>
    </w:pPr>
  </w:style>
  <w:style w:type="paragraph" w:customStyle="1" w:styleId="NF">
    <w:name w:val="NF"/>
    <w:basedOn w:val="NO"/>
    <w:rsid w:val="007B5BAE"/>
    <w:pPr>
      <w:keepNext/>
      <w:spacing w:after="0"/>
    </w:pPr>
    <w:rPr>
      <w:rFonts w:ascii="Arial" w:hAnsi="Arial"/>
      <w:sz w:val="18"/>
    </w:rPr>
  </w:style>
  <w:style w:type="paragraph" w:customStyle="1" w:styleId="NO">
    <w:name w:val="NO"/>
    <w:basedOn w:val="Normal"/>
    <w:link w:val="NOChar"/>
    <w:rsid w:val="007B5BAE"/>
    <w:pPr>
      <w:keepLines/>
      <w:ind w:left="1135" w:hanging="851"/>
    </w:pPr>
  </w:style>
  <w:style w:type="character" w:customStyle="1" w:styleId="NOChar">
    <w:name w:val="NO Char"/>
    <w:link w:val="NO"/>
    <w:qFormat/>
    <w:rsid w:val="00FC46E8"/>
  </w:style>
  <w:style w:type="paragraph" w:customStyle="1" w:styleId="PL">
    <w:name w:val="PL"/>
    <w:link w:val="PLChar"/>
    <w:qFormat/>
    <w:rsid w:val="007B5B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2F45B2"/>
    <w:rPr>
      <w:rFonts w:ascii="Courier New" w:hAnsi="Courier New"/>
      <w:sz w:val="16"/>
    </w:rPr>
  </w:style>
  <w:style w:type="paragraph" w:customStyle="1" w:styleId="TAR">
    <w:name w:val="TAR"/>
    <w:basedOn w:val="TAL"/>
    <w:rsid w:val="007B5BAE"/>
    <w:pPr>
      <w:jc w:val="right"/>
    </w:pPr>
  </w:style>
  <w:style w:type="paragraph" w:customStyle="1" w:styleId="TAL">
    <w:name w:val="TAL"/>
    <w:basedOn w:val="Normal"/>
    <w:link w:val="TALChar"/>
    <w:qFormat/>
    <w:rsid w:val="007B5BA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qFormat/>
    <w:rsid w:val="007B5BAE"/>
    <w:rPr>
      <w:b/>
    </w:rPr>
  </w:style>
  <w:style w:type="paragraph" w:customStyle="1" w:styleId="TAC">
    <w:name w:val="TAC"/>
    <w:basedOn w:val="TAL"/>
    <w:link w:val="TACChar"/>
    <w:qFormat/>
    <w:rsid w:val="007B5BA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7B5BAE"/>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rsid w:val="007B5BAE"/>
    <w:pPr>
      <w:keepLines/>
      <w:ind w:left="1702" w:hanging="1418"/>
    </w:pPr>
  </w:style>
  <w:style w:type="paragraph" w:customStyle="1" w:styleId="FP">
    <w:name w:val="FP"/>
    <w:basedOn w:val="Normal"/>
    <w:rsid w:val="007B5BAE"/>
    <w:pPr>
      <w:spacing w:after="0"/>
    </w:pPr>
  </w:style>
  <w:style w:type="paragraph" w:customStyle="1" w:styleId="NW">
    <w:name w:val="NW"/>
    <w:basedOn w:val="NO"/>
    <w:rsid w:val="007B5BAE"/>
    <w:pPr>
      <w:spacing w:after="0"/>
    </w:pPr>
  </w:style>
  <w:style w:type="paragraph" w:customStyle="1" w:styleId="EW">
    <w:name w:val="EW"/>
    <w:basedOn w:val="EX"/>
    <w:rsid w:val="007B5BAE"/>
    <w:pPr>
      <w:spacing w:after="0"/>
    </w:pPr>
  </w:style>
  <w:style w:type="paragraph" w:customStyle="1" w:styleId="B1">
    <w:name w:val="B1"/>
    <w:basedOn w:val="Normal"/>
    <w:link w:val="B1Char"/>
    <w:qFormat/>
    <w:rsid w:val="00BA110E"/>
    <w:pPr>
      <w:ind w:left="568" w:hanging="284"/>
    </w:pPr>
  </w:style>
  <w:style w:type="character" w:customStyle="1" w:styleId="B1Char">
    <w:name w:val="B1 Char"/>
    <w:link w:val="B1"/>
    <w:qFormat/>
    <w:rsid w:val="00DF07DA"/>
  </w:style>
  <w:style w:type="paragraph" w:styleId="TOC6">
    <w:name w:val="toc 6"/>
    <w:basedOn w:val="TOC5"/>
    <w:next w:val="Normal"/>
    <w:uiPriority w:val="39"/>
    <w:rsid w:val="007B5BAE"/>
    <w:pPr>
      <w:ind w:left="1985" w:hanging="1985"/>
    </w:pPr>
  </w:style>
  <w:style w:type="paragraph" w:styleId="TOC7">
    <w:name w:val="toc 7"/>
    <w:basedOn w:val="TOC6"/>
    <w:next w:val="Normal"/>
    <w:uiPriority w:val="39"/>
    <w:rsid w:val="007B5BAE"/>
    <w:pPr>
      <w:ind w:left="2268" w:hanging="2268"/>
    </w:pPr>
  </w:style>
  <w:style w:type="paragraph" w:customStyle="1" w:styleId="EditorsNote">
    <w:name w:val="Editor's Note"/>
    <w:basedOn w:val="NO"/>
    <w:link w:val="EditorsNoteChar"/>
    <w:rsid w:val="007B5BAE"/>
    <w:rPr>
      <w:color w:val="FF0000"/>
    </w:rPr>
  </w:style>
  <w:style w:type="character" w:customStyle="1" w:styleId="EditorsNoteChar">
    <w:name w:val="Editor's Note Char"/>
    <w:link w:val="EditorsNote"/>
    <w:qFormat/>
    <w:rsid w:val="008B0DC7"/>
    <w:rPr>
      <w:color w:val="FF0000"/>
    </w:rPr>
  </w:style>
  <w:style w:type="paragraph" w:customStyle="1" w:styleId="TH">
    <w:name w:val="TH"/>
    <w:basedOn w:val="Normal"/>
    <w:link w:val="THChar"/>
    <w:qFormat/>
    <w:rsid w:val="007B5BA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7B5B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5B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B5BA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B5B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qFormat/>
    <w:rsid w:val="007B5BAE"/>
    <w:pPr>
      <w:ind w:left="851" w:hanging="851"/>
    </w:pPr>
  </w:style>
  <w:style w:type="paragraph" w:customStyle="1" w:styleId="ZH">
    <w:name w:val="ZH"/>
    <w:rsid w:val="007B5BA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qFormat/>
    <w:rsid w:val="007B5BAE"/>
    <w:pPr>
      <w:keepNext w:val="0"/>
      <w:spacing w:before="0" w:after="240"/>
    </w:pPr>
  </w:style>
  <w:style w:type="character" w:customStyle="1" w:styleId="TFChar">
    <w:name w:val="TF Char"/>
    <w:link w:val="TF"/>
    <w:qFormat/>
    <w:rsid w:val="00FC46E8"/>
    <w:rPr>
      <w:rFonts w:ascii="Arial" w:hAnsi="Arial"/>
      <w:b/>
    </w:rPr>
  </w:style>
  <w:style w:type="paragraph" w:customStyle="1" w:styleId="ZG">
    <w:name w:val="ZG"/>
    <w:rsid w:val="007B5BA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Normal"/>
    <w:rsid w:val="00BA110E"/>
    <w:pPr>
      <w:ind w:left="851" w:hanging="284"/>
    </w:pPr>
  </w:style>
  <w:style w:type="paragraph" w:customStyle="1" w:styleId="B3">
    <w:name w:val="B3"/>
    <w:basedOn w:val="Normal"/>
    <w:rsid w:val="00BA110E"/>
    <w:pPr>
      <w:ind w:left="1135" w:hanging="284"/>
    </w:pPr>
  </w:style>
  <w:style w:type="paragraph" w:customStyle="1" w:styleId="B4">
    <w:name w:val="B4"/>
    <w:basedOn w:val="Normal"/>
    <w:rsid w:val="00BA110E"/>
    <w:pPr>
      <w:ind w:left="1418" w:hanging="284"/>
    </w:pPr>
  </w:style>
  <w:style w:type="paragraph" w:customStyle="1" w:styleId="B5">
    <w:name w:val="B5"/>
    <w:basedOn w:val="Normal"/>
    <w:rsid w:val="00BA110E"/>
    <w:pPr>
      <w:ind w:left="1702" w:hanging="284"/>
    </w:pPr>
  </w:style>
  <w:style w:type="paragraph" w:customStyle="1" w:styleId="ZTD">
    <w:name w:val="ZTD"/>
    <w:basedOn w:val="ZB"/>
    <w:rsid w:val="007B5BAE"/>
    <w:pPr>
      <w:framePr w:hRule="auto" w:wrap="notBeside" w:y="852"/>
    </w:pPr>
    <w:rPr>
      <w:i w:val="0"/>
      <w:sz w:val="40"/>
    </w:rPr>
  </w:style>
  <w:style w:type="paragraph" w:customStyle="1" w:styleId="ZV">
    <w:name w:val="ZV"/>
    <w:basedOn w:val="ZU"/>
    <w:rsid w:val="007B5BAE"/>
    <w:pPr>
      <w:framePr w:wrap="notBeside" w:y="16161"/>
    </w:pPr>
  </w:style>
  <w:style w:type="paragraph" w:customStyle="1" w:styleId="TAJ">
    <w:name w:val="TAJ"/>
    <w:basedOn w:val="TH"/>
  </w:style>
  <w:style w:type="paragraph" w:customStyle="1" w:styleId="TALLeft0">
    <w:name w:val="TAL + Left:  0"/>
    <w:aliases w:val="25 cm,19 cm"/>
    <w:basedOn w:val="TAL"/>
    <w:rsid w:val="00FC46E8"/>
    <w:pPr>
      <w:spacing w:line="0" w:lineRule="atLeast"/>
      <w:ind w:left="142"/>
    </w:pPr>
    <w:rPr>
      <w:lang w:eastAsia="en-GB"/>
    </w:rPr>
  </w:style>
  <w:style w:type="character" w:styleId="Hyperlink">
    <w:name w:val="Hyperlink"/>
    <w:rsid w:val="004C7327"/>
    <w:rPr>
      <w:color w:val="0000FF"/>
      <w:u w:val="single"/>
    </w:rPr>
  </w:style>
  <w:style w:type="paragraph" w:styleId="Revision">
    <w:name w:val="Revision"/>
    <w:hidden/>
    <w:uiPriority w:val="99"/>
    <w:semiHidden/>
    <w:rsid w:val="00AD43B1"/>
    <w:rPr>
      <w:lang w:eastAsia="en-GB"/>
    </w:rPr>
  </w:style>
  <w:style w:type="character" w:customStyle="1" w:styleId="Heading2Char1">
    <w:name w:val="Heading 2 Char1"/>
    <w:aliases w:val="H2 Char1,Head2A Char1,2 Char1,h2 Char1"/>
    <w:semiHidden/>
    <w:rsid w:val="00C87778"/>
    <w:rPr>
      <w:rFonts w:ascii="Calibri Light" w:eastAsia="DengXian Light" w:hAnsi="Calibri Light" w:cs="Times New Roman"/>
      <w:color w:val="2F5496"/>
      <w:sz w:val="26"/>
      <w:szCs w:val="26"/>
      <w:lang w:val="en-GB" w:eastAsia="en-GB"/>
    </w:rPr>
  </w:style>
  <w:style w:type="character" w:customStyle="1" w:styleId="Heading3Char1">
    <w:name w:val="Heading 3 Char1"/>
    <w:aliases w:val="Heading 3 3GPP Char1,no break Char1,H3 Char1,Underrubrik2 Char1,h3 Char1,Memo Heading 3 Char1,hello Char1,h31 Char1,3 Char1,l3 Char1,list 3 Char1,Head 3 Char1,h32 Char1,h33 Char1,h34 Char1,h35 Char1,h36 Char1,h37 Char1,h38 Char1"/>
    <w:semiHidden/>
    <w:rsid w:val="00C87778"/>
    <w:rPr>
      <w:rFonts w:ascii="Calibri Light" w:eastAsia="DengXian Light" w:hAnsi="Calibri Light" w:cs="Times New Roman"/>
      <w:color w:val="1F3763"/>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C87778"/>
    <w:rPr>
      <w:rFonts w:ascii="Calibri Light" w:eastAsia="DengXian Light" w:hAnsi="Calibri Light" w:cs="Times New Roman"/>
      <w:i/>
      <w:iCs/>
      <w:color w:val="2F5496"/>
      <w:lang w:val="en-GB" w:eastAsia="en-GB"/>
    </w:rPr>
  </w:style>
  <w:style w:type="character" w:customStyle="1" w:styleId="HeaderChar1">
    <w:name w:val="Header Char1"/>
    <w:aliases w:val="header odd Char1"/>
    <w:semiHidden/>
    <w:rsid w:val="00C87778"/>
    <w:rPr>
      <w:rFonts w:ascii="Times New Roman" w:eastAsia="Times New Roman" w:hAnsi="Times New Roman" w:cs="Times New Roman"/>
      <w:sz w:val="20"/>
      <w:szCs w:val="20"/>
      <w:lang w:val="en-GB" w:eastAsia="en-GB"/>
    </w:rPr>
  </w:style>
  <w:style w:type="paragraph" w:styleId="Header">
    <w:name w:val="header"/>
    <w:link w:val="HeaderChar"/>
    <w:qFormat/>
    <w:rsid w:val="00077142"/>
    <w:pPr>
      <w:widowControl w:val="0"/>
    </w:pPr>
    <w:rPr>
      <w:rFonts w:ascii="Arial" w:hAnsi="Arial"/>
      <w:b/>
      <w:sz w:val="18"/>
      <w:lang w:eastAsia="en-US"/>
    </w:rPr>
  </w:style>
  <w:style w:type="character" w:customStyle="1" w:styleId="HeaderChar">
    <w:name w:val="Header Char"/>
    <w:basedOn w:val="DefaultParagraphFont"/>
    <w:link w:val="Header"/>
    <w:qFormat/>
    <w:rsid w:val="00077142"/>
    <w:rPr>
      <w:rFonts w:ascii="Arial" w:hAnsi="Arial"/>
      <w:b/>
      <w:sz w:val="18"/>
      <w:lang w:eastAsia="en-US"/>
    </w:rPr>
  </w:style>
  <w:style w:type="paragraph" w:styleId="List3">
    <w:name w:val="List 3"/>
    <w:basedOn w:val="List2"/>
    <w:rsid w:val="00FC6AED"/>
    <w:pPr>
      <w:spacing w:after="120"/>
      <w:ind w:left="1135" w:hanging="284"/>
      <w:contextualSpacing w:val="0"/>
      <w:jc w:val="both"/>
    </w:pPr>
    <w:rPr>
      <w:rFonts w:ascii="Arial" w:eastAsia="SimSun" w:hAnsi="Arial"/>
      <w:lang w:eastAsia="zh-CN"/>
    </w:rPr>
  </w:style>
  <w:style w:type="paragraph" w:styleId="List2">
    <w:name w:val="List 2"/>
    <w:basedOn w:val="Normal"/>
    <w:rsid w:val="00FC6AED"/>
    <w:pPr>
      <w:ind w:left="566" w:hanging="283"/>
      <w:contextualSpacing/>
    </w:pPr>
  </w:style>
  <w:style w:type="paragraph" w:styleId="ListBullet3">
    <w:name w:val="List Bullet 3"/>
    <w:basedOn w:val="ListBullet2"/>
    <w:rsid w:val="00FC6AED"/>
    <w:pPr>
      <w:numPr>
        <w:numId w:val="32"/>
      </w:numPr>
      <w:tabs>
        <w:tab w:val="clear" w:pos="1077"/>
      </w:tabs>
      <w:spacing w:after="120"/>
      <w:ind w:left="460" w:hanging="360"/>
      <w:contextualSpacing w:val="0"/>
      <w:jc w:val="both"/>
    </w:pPr>
    <w:rPr>
      <w:rFonts w:ascii="Arial" w:eastAsia="SimSun" w:hAnsi="Arial"/>
      <w:lang w:eastAsia="zh-CN"/>
    </w:rPr>
  </w:style>
  <w:style w:type="paragraph" w:styleId="ListBullet2">
    <w:name w:val="List Bullet 2"/>
    <w:basedOn w:val="Normal"/>
    <w:rsid w:val="00FC6AED"/>
    <w:pPr>
      <w:numPr>
        <w:numId w:val="33"/>
      </w:numPr>
      <w:contextualSpacing/>
    </w:pPr>
  </w:style>
  <w:style w:type="character" w:customStyle="1" w:styleId="EXChar">
    <w:name w:val="EX Char"/>
    <w:link w:val="EX"/>
    <w:qFormat/>
    <w:locked/>
    <w:rsid w:val="00944A44"/>
  </w:style>
  <w:style w:type="paragraph" w:styleId="List4">
    <w:name w:val="List 4"/>
    <w:basedOn w:val="List3"/>
    <w:qFormat/>
    <w:rsid w:val="00944A44"/>
    <w:pPr>
      <w:overflowPunct/>
      <w:autoSpaceDE/>
      <w:autoSpaceDN/>
      <w:adjustRightInd/>
      <w:spacing w:after="180"/>
      <w:ind w:left="1418"/>
      <w:jc w:val="left"/>
      <w:textAlignment w:val="auto"/>
    </w:pPr>
    <w:rPr>
      <w:rFonts w:ascii="Times New Roman" w:eastAsiaTheme="minorEastAsia" w:hAnsi="Times New Roman"/>
      <w:lang w:eastAsia="en-US"/>
    </w:rPr>
  </w:style>
  <w:style w:type="paragraph" w:customStyle="1" w:styleId="FirstChange">
    <w:name w:val="First Change"/>
    <w:basedOn w:val="Normal"/>
    <w:qFormat/>
    <w:rsid w:val="00944A44"/>
    <w:pPr>
      <w:overflowPunct/>
      <w:autoSpaceDE/>
      <w:autoSpaceDN/>
      <w:adjustRightInd/>
      <w:jc w:val="center"/>
      <w:textAlignment w:val="auto"/>
    </w:pPr>
    <w:rPr>
      <w:rFonts w:eastAsia="DengXian"/>
      <w:color w:val="FF0000"/>
      <w:lang w:eastAsia="en-US"/>
    </w:rPr>
  </w:style>
  <w:style w:type="paragraph" w:styleId="Caption">
    <w:name w:val="caption"/>
    <w:basedOn w:val="Normal"/>
    <w:next w:val="Normal"/>
    <w:link w:val="CaptionChar"/>
    <w:uiPriority w:val="35"/>
    <w:qFormat/>
    <w:rsid w:val="0013648E"/>
    <w:pPr>
      <w:overflowPunct/>
      <w:autoSpaceDE/>
      <w:autoSpaceDN/>
      <w:adjustRightInd/>
      <w:spacing w:after="120"/>
      <w:textAlignment w:val="auto"/>
    </w:pPr>
    <w:rPr>
      <w:rFonts w:eastAsia="MS Mincho"/>
      <w:b/>
      <w:bCs/>
      <w:lang w:eastAsia="ja-JP"/>
    </w:rPr>
  </w:style>
  <w:style w:type="character" w:customStyle="1" w:styleId="CaptionChar">
    <w:name w:val="Caption Char"/>
    <w:link w:val="Caption"/>
    <w:uiPriority w:val="35"/>
    <w:rsid w:val="0013648E"/>
    <w:rPr>
      <w:rFonts w:eastAsia="MS Mincho"/>
      <w:b/>
      <w:bCs/>
      <w:lang w:eastAsia="ja-JP"/>
    </w:rPr>
  </w:style>
  <w:style w:type="character" w:customStyle="1" w:styleId="TANChar">
    <w:name w:val="TAN Char"/>
    <w:link w:val="TAN"/>
    <w:qFormat/>
    <w:locked/>
    <w:rsid w:val="00002BC6"/>
    <w:rPr>
      <w:rFonts w:ascii="Arial" w:hAnsi="Arial"/>
      <w:sz w:val="18"/>
    </w:rPr>
  </w:style>
  <w:style w:type="paragraph" w:styleId="List">
    <w:name w:val="List"/>
    <w:basedOn w:val="Normal"/>
    <w:rsid w:val="00EF0D42"/>
    <w:pPr>
      <w:ind w:left="283" w:hanging="283"/>
      <w:contextualSpacing/>
    </w:pPr>
  </w:style>
  <w:style w:type="character" w:styleId="FootnoteReference">
    <w:name w:val="footnote reference"/>
    <w:rsid w:val="000866CA"/>
    <w:rPr>
      <w:b/>
      <w:position w:val="6"/>
      <w:sz w:val="16"/>
    </w:rPr>
  </w:style>
  <w:style w:type="paragraph" w:styleId="Footer">
    <w:name w:val="footer"/>
    <w:basedOn w:val="Normal"/>
    <w:link w:val="FooterChar"/>
    <w:qFormat/>
    <w:rsid w:val="004A1B07"/>
    <w:pPr>
      <w:tabs>
        <w:tab w:val="center" w:pos="4513"/>
        <w:tab w:val="right" w:pos="9026"/>
      </w:tabs>
      <w:spacing w:after="0"/>
    </w:pPr>
  </w:style>
  <w:style w:type="character" w:customStyle="1" w:styleId="FooterChar">
    <w:name w:val="Footer Char"/>
    <w:basedOn w:val="DefaultParagraphFont"/>
    <w:link w:val="Footer"/>
    <w:qFormat/>
    <w:rsid w:val="004A1B07"/>
  </w:style>
  <w:style w:type="paragraph" w:customStyle="1" w:styleId="StyleTALLeft075cm">
    <w:name w:val="Style TAL + Left:  075 cm"/>
    <w:basedOn w:val="TAL"/>
    <w:rsid w:val="00F73A58"/>
    <w:pPr>
      <w:ind w:left="425"/>
    </w:pPr>
    <w:rPr>
      <w:rFonts w:eastAsia="SimSun"/>
    </w:rPr>
  </w:style>
  <w:style w:type="paragraph" w:customStyle="1" w:styleId="StyleTALBoldLeft025cm">
    <w:name w:val="Style TAL + Bold Left:  025 cm"/>
    <w:basedOn w:val="TAL"/>
    <w:rsid w:val="00F73A58"/>
    <w:pPr>
      <w:ind w:left="284"/>
    </w:pPr>
    <w:rPr>
      <w:rFonts w:eastAsia="SimSun"/>
      <w:b/>
      <w:bCs/>
    </w:rPr>
  </w:style>
  <w:style w:type="paragraph" w:customStyle="1" w:styleId="TALLeft00">
    <w:name w:val="TAL + Left: 0"/>
    <w:aliases w:val="75 cm"/>
    <w:basedOn w:val="Normal"/>
    <w:rsid w:val="00F73A58"/>
    <w:pPr>
      <w:keepNext/>
      <w:keepLines/>
      <w:spacing w:after="0" w:line="0" w:lineRule="atLeast"/>
      <w:ind w:left="425"/>
    </w:pPr>
    <w:rPr>
      <w:rFonts w:ascii="Arial" w:eastAsia="SimSun" w:hAnsi="Arial"/>
      <w:sz w:val="18"/>
      <w:lang w:eastAsia="en-GB"/>
    </w:rPr>
  </w:style>
  <w:style w:type="paragraph" w:customStyle="1" w:styleId="a">
    <w:name w:val="正文"/>
    <w:rsid w:val="00624FF7"/>
    <w:pPr>
      <w:widowControl w:val="0"/>
      <w:jc w:val="both"/>
    </w:pPr>
    <w:rPr>
      <w:rFonts w:ascii="DengXian" w:eastAsia="DengXian" w:hAnsi="DengXian"/>
      <w:kern w:val="2"/>
      <w:sz w:val="21"/>
      <w:szCs w:val="21"/>
      <w:lang w:eastAsia="zh-CN"/>
    </w:rPr>
  </w:style>
  <w:style w:type="table" w:customStyle="1" w:styleId="a0">
    <w:name w:val="普通表格"/>
    <w:semiHidden/>
    <w:rsid w:val="00624FF7"/>
    <w:rPr>
      <w:rFonts w:eastAsia="Times New Roman"/>
      <w:lang w:val="en-US" w:eastAsia="zh-CN"/>
    </w:rPr>
    <w:tblPr>
      <w:tblCellMar>
        <w:top w:w="0" w:type="dxa"/>
        <w:left w:w="108" w:type="dxa"/>
        <w:bottom w:w="0" w:type="dxa"/>
        <w:right w:w="108" w:type="dxa"/>
      </w:tblCellMar>
    </w:tblPr>
  </w:style>
  <w:style w:type="character" w:customStyle="1" w:styleId="TALCar">
    <w:name w:val="TAL Car"/>
    <w:qFormat/>
    <w:rsid w:val="007F6D2B"/>
    <w:rPr>
      <w:rFonts w:ascii="Arial" w:hAnsi="Arial"/>
      <w:sz w:val="18"/>
      <w:lang w:val="en-GB" w:eastAsia="en-US"/>
    </w:rPr>
  </w:style>
  <w:style w:type="paragraph" w:styleId="BalloonText">
    <w:name w:val="Balloon Text"/>
    <w:basedOn w:val="Normal"/>
    <w:link w:val="BalloonTextChar"/>
    <w:rsid w:val="00124DD4"/>
    <w:pPr>
      <w:spacing w:after="0"/>
    </w:pPr>
    <w:rPr>
      <w:rFonts w:ascii="Segoe UI" w:hAnsi="Segoe UI" w:cs="Segoe UI"/>
      <w:sz w:val="18"/>
      <w:szCs w:val="18"/>
    </w:rPr>
  </w:style>
  <w:style w:type="character" w:customStyle="1" w:styleId="BalloonTextChar">
    <w:name w:val="Balloon Text Char"/>
    <w:basedOn w:val="DefaultParagraphFont"/>
    <w:link w:val="BalloonText"/>
    <w:rsid w:val="00124DD4"/>
    <w:rPr>
      <w:rFonts w:ascii="Segoe UI" w:hAnsi="Segoe UI" w:cs="Segoe UI"/>
      <w:sz w:val="18"/>
      <w:szCs w:val="18"/>
    </w:rPr>
  </w:style>
  <w:style w:type="paragraph" w:styleId="Bibliography">
    <w:name w:val="Bibliography"/>
    <w:basedOn w:val="Normal"/>
    <w:next w:val="Normal"/>
    <w:uiPriority w:val="37"/>
    <w:semiHidden/>
    <w:unhideWhenUsed/>
    <w:rsid w:val="00124DD4"/>
  </w:style>
  <w:style w:type="paragraph" w:styleId="BlockText">
    <w:name w:val="Block Text"/>
    <w:basedOn w:val="Normal"/>
    <w:rsid w:val="00124DD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124DD4"/>
    <w:pPr>
      <w:spacing w:after="120"/>
    </w:pPr>
  </w:style>
  <w:style w:type="character" w:customStyle="1" w:styleId="BodyTextChar">
    <w:name w:val="Body Text Char"/>
    <w:basedOn w:val="DefaultParagraphFont"/>
    <w:link w:val="BodyText"/>
    <w:rsid w:val="00124DD4"/>
  </w:style>
  <w:style w:type="paragraph" w:styleId="BodyText2">
    <w:name w:val="Body Text 2"/>
    <w:basedOn w:val="Normal"/>
    <w:link w:val="BodyText2Char"/>
    <w:rsid w:val="00124DD4"/>
    <w:pPr>
      <w:spacing w:after="120" w:line="480" w:lineRule="auto"/>
    </w:pPr>
  </w:style>
  <w:style w:type="character" w:customStyle="1" w:styleId="BodyText2Char">
    <w:name w:val="Body Text 2 Char"/>
    <w:basedOn w:val="DefaultParagraphFont"/>
    <w:link w:val="BodyText2"/>
    <w:rsid w:val="00124DD4"/>
  </w:style>
  <w:style w:type="paragraph" w:styleId="BodyText3">
    <w:name w:val="Body Text 3"/>
    <w:basedOn w:val="Normal"/>
    <w:link w:val="BodyText3Char"/>
    <w:rsid w:val="00124DD4"/>
    <w:pPr>
      <w:spacing w:after="120"/>
    </w:pPr>
    <w:rPr>
      <w:sz w:val="16"/>
      <w:szCs w:val="16"/>
    </w:rPr>
  </w:style>
  <w:style w:type="character" w:customStyle="1" w:styleId="BodyText3Char">
    <w:name w:val="Body Text 3 Char"/>
    <w:basedOn w:val="DefaultParagraphFont"/>
    <w:link w:val="BodyText3"/>
    <w:rsid w:val="00124DD4"/>
    <w:rPr>
      <w:sz w:val="16"/>
      <w:szCs w:val="16"/>
    </w:rPr>
  </w:style>
  <w:style w:type="paragraph" w:styleId="BodyTextFirstIndent">
    <w:name w:val="Body Text First Indent"/>
    <w:basedOn w:val="BodyText"/>
    <w:link w:val="BodyTextFirstIndentChar"/>
    <w:rsid w:val="00124DD4"/>
    <w:pPr>
      <w:spacing w:after="180"/>
      <w:ind w:firstLine="360"/>
    </w:pPr>
  </w:style>
  <w:style w:type="character" w:customStyle="1" w:styleId="BodyTextFirstIndentChar">
    <w:name w:val="Body Text First Indent Char"/>
    <w:basedOn w:val="BodyTextChar"/>
    <w:link w:val="BodyTextFirstIndent"/>
    <w:rsid w:val="00124DD4"/>
  </w:style>
  <w:style w:type="paragraph" w:styleId="BodyTextIndent">
    <w:name w:val="Body Text Indent"/>
    <w:basedOn w:val="Normal"/>
    <w:link w:val="BodyTextIndentChar"/>
    <w:rsid w:val="00124DD4"/>
    <w:pPr>
      <w:spacing w:after="120"/>
      <w:ind w:left="283"/>
    </w:pPr>
  </w:style>
  <w:style w:type="character" w:customStyle="1" w:styleId="BodyTextIndentChar">
    <w:name w:val="Body Text Indent Char"/>
    <w:basedOn w:val="DefaultParagraphFont"/>
    <w:link w:val="BodyTextIndent"/>
    <w:rsid w:val="00124DD4"/>
  </w:style>
  <w:style w:type="paragraph" w:styleId="BodyTextFirstIndent2">
    <w:name w:val="Body Text First Indent 2"/>
    <w:basedOn w:val="BodyTextIndent"/>
    <w:link w:val="BodyTextFirstIndent2Char"/>
    <w:rsid w:val="00124DD4"/>
    <w:pPr>
      <w:spacing w:after="180"/>
      <w:ind w:left="360" w:firstLine="360"/>
    </w:pPr>
  </w:style>
  <w:style w:type="character" w:customStyle="1" w:styleId="BodyTextFirstIndent2Char">
    <w:name w:val="Body Text First Indent 2 Char"/>
    <w:basedOn w:val="BodyTextIndentChar"/>
    <w:link w:val="BodyTextFirstIndent2"/>
    <w:rsid w:val="00124DD4"/>
  </w:style>
  <w:style w:type="paragraph" w:styleId="BodyTextIndent2">
    <w:name w:val="Body Text Indent 2"/>
    <w:basedOn w:val="Normal"/>
    <w:link w:val="BodyTextIndent2Char"/>
    <w:rsid w:val="00124DD4"/>
    <w:pPr>
      <w:spacing w:after="120" w:line="480" w:lineRule="auto"/>
      <w:ind w:left="283"/>
    </w:pPr>
  </w:style>
  <w:style w:type="character" w:customStyle="1" w:styleId="BodyTextIndent2Char">
    <w:name w:val="Body Text Indent 2 Char"/>
    <w:basedOn w:val="DefaultParagraphFont"/>
    <w:link w:val="BodyTextIndent2"/>
    <w:rsid w:val="00124DD4"/>
  </w:style>
  <w:style w:type="paragraph" w:styleId="BodyTextIndent3">
    <w:name w:val="Body Text Indent 3"/>
    <w:basedOn w:val="Normal"/>
    <w:link w:val="BodyTextIndent3Char"/>
    <w:rsid w:val="00124DD4"/>
    <w:pPr>
      <w:spacing w:after="120"/>
      <w:ind w:left="283"/>
    </w:pPr>
    <w:rPr>
      <w:sz w:val="16"/>
      <w:szCs w:val="16"/>
    </w:rPr>
  </w:style>
  <w:style w:type="character" w:customStyle="1" w:styleId="BodyTextIndent3Char">
    <w:name w:val="Body Text Indent 3 Char"/>
    <w:basedOn w:val="DefaultParagraphFont"/>
    <w:link w:val="BodyTextIndent3"/>
    <w:rsid w:val="00124DD4"/>
    <w:rPr>
      <w:sz w:val="16"/>
      <w:szCs w:val="16"/>
    </w:rPr>
  </w:style>
  <w:style w:type="paragraph" w:styleId="Closing">
    <w:name w:val="Closing"/>
    <w:basedOn w:val="Normal"/>
    <w:link w:val="ClosingChar"/>
    <w:rsid w:val="00124DD4"/>
    <w:pPr>
      <w:spacing w:after="0"/>
      <w:ind w:left="4252"/>
    </w:pPr>
  </w:style>
  <w:style w:type="character" w:customStyle="1" w:styleId="ClosingChar">
    <w:name w:val="Closing Char"/>
    <w:basedOn w:val="DefaultParagraphFont"/>
    <w:link w:val="Closing"/>
    <w:rsid w:val="00124DD4"/>
  </w:style>
  <w:style w:type="paragraph" w:styleId="CommentText">
    <w:name w:val="annotation text"/>
    <w:basedOn w:val="Normal"/>
    <w:link w:val="CommentTextChar"/>
    <w:rsid w:val="00124DD4"/>
  </w:style>
  <w:style w:type="character" w:customStyle="1" w:styleId="CommentTextChar">
    <w:name w:val="Comment Text Char"/>
    <w:basedOn w:val="DefaultParagraphFont"/>
    <w:link w:val="CommentText"/>
    <w:rsid w:val="00124DD4"/>
  </w:style>
  <w:style w:type="paragraph" w:styleId="CommentSubject">
    <w:name w:val="annotation subject"/>
    <w:basedOn w:val="CommentText"/>
    <w:next w:val="CommentText"/>
    <w:link w:val="CommentSubjectChar"/>
    <w:rsid w:val="00124DD4"/>
    <w:rPr>
      <w:b/>
      <w:bCs/>
    </w:rPr>
  </w:style>
  <w:style w:type="character" w:customStyle="1" w:styleId="CommentSubjectChar">
    <w:name w:val="Comment Subject Char"/>
    <w:basedOn w:val="CommentTextChar"/>
    <w:link w:val="CommentSubject"/>
    <w:rsid w:val="00124DD4"/>
    <w:rPr>
      <w:b/>
      <w:bCs/>
    </w:rPr>
  </w:style>
  <w:style w:type="paragraph" w:styleId="Date">
    <w:name w:val="Date"/>
    <w:basedOn w:val="Normal"/>
    <w:next w:val="Normal"/>
    <w:link w:val="DateChar"/>
    <w:rsid w:val="00124DD4"/>
  </w:style>
  <w:style w:type="character" w:customStyle="1" w:styleId="DateChar">
    <w:name w:val="Date Char"/>
    <w:basedOn w:val="DefaultParagraphFont"/>
    <w:link w:val="Date"/>
    <w:rsid w:val="00124DD4"/>
  </w:style>
  <w:style w:type="paragraph" w:styleId="DocumentMap">
    <w:name w:val="Document Map"/>
    <w:basedOn w:val="Normal"/>
    <w:link w:val="DocumentMapChar"/>
    <w:rsid w:val="00124DD4"/>
    <w:pPr>
      <w:spacing w:after="0"/>
    </w:pPr>
    <w:rPr>
      <w:rFonts w:ascii="Segoe UI" w:hAnsi="Segoe UI" w:cs="Segoe UI"/>
      <w:sz w:val="16"/>
      <w:szCs w:val="16"/>
    </w:rPr>
  </w:style>
  <w:style w:type="character" w:customStyle="1" w:styleId="DocumentMapChar">
    <w:name w:val="Document Map Char"/>
    <w:basedOn w:val="DefaultParagraphFont"/>
    <w:link w:val="DocumentMap"/>
    <w:rsid w:val="00124DD4"/>
    <w:rPr>
      <w:rFonts w:ascii="Segoe UI" w:hAnsi="Segoe UI" w:cs="Segoe UI"/>
      <w:sz w:val="16"/>
      <w:szCs w:val="16"/>
    </w:rPr>
  </w:style>
  <w:style w:type="paragraph" w:styleId="E-mailSignature">
    <w:name w:val="E-mail Signature"/>
    <w:basedOn w:val="Normal"/>
    <w:link w:val="E-mailSignatureChar"/>
    <w:rsid w:val="00124DD4"/>
    <w:pPr>
      <w:spacing w:after="0"/>
    </w:pPr>
  </w:style>
  <w:style w:type="character" w:customStyle="1" w:styleId="E-mailSignatureChar">
    <w:name w:val="E-mail Signature Char"/>
    <w:basedOn w:val="DefaultParagraphFont"/>
    <w:link w:val="E-mailSignature"/>
    <w:rsid w:val="00124DD4"/>
  </w:style>
  <w:style w:type="paragraph" w:styleId="EndnoteText">
    <w:name w:val="endnote text"/>
    <w:basedOn w:val="Normal"/>
    <w:link w:val="EndnoteTextChar"/>
    <w:rsid w:val="00124DD4"/>
    <w:pPr>
      <w:spacing w:after="0"/>
    </w:pPr>
  </w:style>
  <w:style w:type="character" w:customStyle="1" w:styleId="EndnoteTextChar">
    <w:name w:val="Endnote Text Char"/>
    <w:basedOn w:val="DefaultParagraphFont"/>
    <w:link w:val="EndnoteText"/>
    <w:rsid w:val="00124DD4"/>
  </w:style>
  <w:style w:type="paragraph" w:styleId="EnvelopeAddress">
    <w:name w:val="envelope address"/>
    <w:basedOn w:val="Normal"/>
    <w:rsid w:val="00124DD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24DD4"/>
    <w:pPr>
      <w:spacing w:after="0"/>
    </w:pPr>
    <w:rPr>
      <w:rFonts w:asciiTheme="majorHAnsi" w:eastAsiaTheme="majorEastAsia" w:hAnsiTheme="majorHAnsi" w:cstheme="majorBidi"/>
    </w:rPr>
  </w:style>
  <w:style w:type="paragraph" w:styleId="FootnoteText">
    <w:name w:val="footnote text"/>
    <w:basedOn w:val="Normal"/>
    <w:link w:val="FootnoteTextChar"/>
    <w:rsid w:val="00124DD4"/>
    <w:pPr>
      <w:spacing w:after="0"/>
    </w:pPr>
  </w:style>
  <w:style w:type="character" w:customStyle="1" w:styleId="FootnoteTextChar">
    <w:name w:val="Footnote Text Char"/>
    <w:basedOn w:val="DefaultParagraphFont"/>
    <w:link w:val="FootnoteText"/>
    <w:rsid w:val="00124DD4"/>
  </w:style>
  <w:style w:type="paragraph" w:styleId="HTMLAddress">
    <w:name w:val="HTML Address"/>
    <w:basedOn w:val="Normal"/>
    <w:link w:val="HTMLAddressChar"/>
    <w:rsid w:val="00124DD4"/>
    <w:pPr>
      <w:spacing w:after="0"/>
    </w:pPr>
    <w:rPr>
      <w:i/>
      <w:iCs/>
    </w:rPr>
  </w:style>
  <w:style w:type="character" w:customStyle="1" w:styleId="HTMLAddressChar">
    <w:name w:val="HTML Address Char"/>
    <w:basedOn w:val="DefaultParagraphFont"/>
    <w:link w:val="HTMLAddress"/>
    <w:rsid w:val="00124DD4"/>
    <w:rPr>
      <w:i/>
      <w:iCs/>
    </w:rPr>
  </w:style>
  <w:style w:type="paragraph" w:styleId="HTMLPreformatted">
    <w:name w:val="HTML Preformatted"/>
    <w:basedOn w:val="Normal"/>
    <w:link w:val="HTMLPreformattedChar"/>
    <w:rsid w:val="00124DD4"/>
    <w:pPr>
      <w:spacing w:after="0"/>
    </w:pPr>
    <w:rPr>
      <w:rFonts w:ascii="Consolas" w:hAnsi="Consolas"/>
    </w:rPr>
  </w:style>
  <w:style w:type="character" w:customStyle="1" w:styleId="HTMLPreformattedChar">
    <w:name w:val="HTML Preformatted Char"/>
    <w:basedOn w:val="DefaultParagraphFont"/>
    <w:link w:val="HTMLPreformatted"/>
    <w:rsid w:val="00124DD4"/>
    <w:rPr>
      <w:rFonts w:ascii="Consolas" w:hAnsi="Consolas"/>
    </w:rPr>
  </w:style>
  <w:style w:type="paragraph" w:styleId="Index1">
    <w:name w:val="index 1"/>
    <w:basedOn w:val="Normal"/>
    <w:next w:val="Normal"/>
    <w:rsid w:val="00124DD4"/>
    <w:pPr>
      <w:spacing w:after="0"/>
      <w:ind w:left="200" w:hanging="200"/>
    </w:pPr>
  </w:style>
  <w:style w:type="paragraph" w:styleId="Index2">
    <w:name w:val="index 2"/>
    <w:basedOn w:val="Normal"/>
    <w:next w:val="Normal"/>
    <w:rsid w:val="00124DD4"/>
    <w:pPr>
      <w:spacing w:after="0"/>
      <w:ind w:left="400" w:hanging="200"/>
    </w:pPr>
  </w:style>
  <w:style w:type="paragraph" w:styleId="Index3">
    <w:name w:val="index 3"/>
    <w:basedOn w:val="Normal"/>
    <w:next w:val="Normal"/>
    <w:rsid w:val="00124DD4"/>
    <w:pPr>
      <w:spacing w:after="0"/>
      <w:ind w:left="600" w:hanging="200"/>
    </w:pPr>
  </w:style>
  <w:style w:type="paragraph" w:styleId="Index4">
    <w:name w:val="index 4"/>
    <w:basedOn w:val="Normal"/>
    <w:next w:val="Normal"/>
    <w:rsid w:val="00124DD4"/>
    <w:pPr>
      <w:spacing w:after="0"/>
      <w:ind w:left="800" w:hanging="200"/>
    </w:pPr>
  </w:style>
  <w:style w:type="paragraph" w:styleId="Index5">
    <w:name w:val="index 5"/>
    <w:basedOn w:val="Normal"/>
    <w:next w:val="Normal"/>
    <w:rsid w:val="00124DD4"/>
    <w:pPr>
      <w:spacing w:after="0"/>
      <w:ind w:left="1000" w:hanging="200"/>
    </w:pPr>
  </w:style>
  <w:style w:type="paragraph" w:styleId="Index6">
    <w:name w:val="index 6"/>
    <w:basedOn w:val="Normal"/>
    <w:next w:val="Normal"/>
    <w:rsid w:val="00124DD4"/>
    <w:pPr>
      <w:spacing w:after="0"/>
      <w:ind w:left="1200" w:hanging="200"/>
    </w:pPr>
  </w:style>
  <w:style w:type="paragraph" w:styleId="Index7">
    <w:name w:val="index 7"/>
    <w:basedOn w:val="Normal"/>
    <w:next w:val="Normal"/>
    <w:rsid w:val="00124DD4"/>
    <w:pPr>
      <w:spacing w:after="0"/>
      <w:ind w:left="1400" w:hanging="200"/>
    </w:pPr>
  </w:style>
  <w:style w:type="paragraph" w:styleId="Index8">
    <w:name w:val="index 8"/>
    <w:basedOn w:val="Normal"/>
    <w:next w:val="Normal"/>
    <w:rsid w:val="00124DD4"/>
    <w:pPr>
      <w:spacing w:after="0"/>
      <w:ind w:left="1600" w:hanging="200"/>
    </w:pPr>
  </w:style>
  <w:style w:type="paragraph" w:styleId="Index9">
    <w:name w:val="index 9"/>
    <w:basedOn w:val="Normal"/>
    <w:next w:val="Normal"/>
    <w:rsid w:val="00124DD4"/>
    <w:pPr>
      <w:spacing w:after="0"/>
      <w:ind w:left="1800" w:hanging="200"/>
    </w:pPr>
  </w:style>
  <w:style w:type="paragraph" w:styleId="IndexHeading">
    <w:name w:val="index heading"/>
    <w:basedOn w:val="Normal"/>
    <w:next w:val="Index1"/>
    <w:rsid w:val="00124DD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24DD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24DD4"/>
    <w:rPr>
      <w:i/>
      <w:iCs/>
      <w:color w:val="4472C4" w:themeColor="accent1"/>
    </w:rPr>
  </w:style>
  <w:style w:type="paragraph" w:styleId="List5">
    <w:name w:val="List 5"/>
    <w:basedOn w:val="Normal"/>
    <w:rsid w:val="00124DD4"/>
    <w:pPr>
      <w:ind w:left="1415" w:hanging="283"/>
      <w:contextualSpacing/>
    </w:pPr>
  </w:style>
  <w:style w:type="paragraph" w:styleId="ListBullet">
    <w:name w:val="List Bullet"/>
    <w:basedOn w:val="Normal"/>
    <w:rsid w:val="00124DD4"/>
    <w:pPr>
      <w:numPr>
        <w:numId w:val="10"/>
      </w:numPr>
      <w:contextualSpacing/>
    </w:pPr>
  </w:style>
  <w:style w:type="paragraph" w:styleId="ListBullet4">
    <w:name w:val="List Bullet 4"/>
    <w:basedOn w:val="Normal"/>
    <w:rsid w:val="00124DD4"/>
    <w:pPr>
      <w:numPr>
        <w:numId w:val="14"/>
      </w:numPr>
      <w:contextualSpacing/>
    </w:pPr>
  </w:style>
  <w:style w:type="paragraph" w:styleId="ListBullet5">
    <w:name w:val="List Bullet 5"/>
    <w:basedOn w:val="Normal"/>
    <w:rsid w:val="00124DD4"/>
    <w:pPr>
      <w:numPr>
        <w:numId w:val="15"/>
      </w:numPr>
      <w:contextualSpacing/>
    </w:pPr>
  </w:style>
  <w:style w:type="paragraph" w:styleId="ListContinue">
    <w:name w:val="List Continue"/>
    <w:basedOn w:val="Normal"/>
    <w:rsid w:val="00124DD4"/>
    <w:pPr>
      <w:spacing w:after="120"/>
      <w:ind w:left="283"/>
      <w:contextualSpacing/>
    </w:pPr>
  </w:style>
  <w:style w:type="paragraph" w:styleId="ListContinue2">
    <w:name w:val="List Continue 2"/>
    <w:basedOn w:val="Normal"/>
    <w:rsid w:val="00124DD4"/>
    <w:pPr>
      <w:spacing w:after="120"/>
      <w:ind w:left="566"/>
      <w:contextualSpacing/>
    </w:pPr>
  </w:style>
  <w:style w:type="paragraph" w:styleId="ListContinue3">
    <w:name w:val="List Continue 3"/>
    <w:basedOn w:val="Normal"/>
    <w:rsid w:val="00124DD4"/>
    <w:pPr>
      <w:spacing w:after="120"/>
      <w:ind w:left="849"/>
      <w:contextualSpacing/>
    </w:pPr>
  </w:style>
  <w:style w:type="paragraph" w:styleId="ListContinue4">
    <w:name w:val="List Continue 4"/>
    <w:basedOn w:val="Normal"/>
    <w:rsid w:val="00124DD4"/>
    <w:pPr>
      <w:spacing w:after="120"/>
      <w:ind w:left="1132"/>
      <w:contextualSpacing/>
    </w:pPr>
  </w:style>
  <w:style w:type="paragraph" w:styleId="ListContinue5">
    <w:name w:val="List Continue 5"/>
    <w:basedOn w:val="Normal"/>
    <w:rsid w:val="00124DD4"/>
    <w:pPr>
      <w:spacing w:after="120"/>
      <w:ind w:left="1415"/>
      <w:contextualSpacing/>
    </w:pPr>
  </w:style>
  <w:style w:type="paragraph" w:styleId="ListNumber">
    <w:name w:val="List Number"/>
    <w:basedOn w:val="Normal"/>
    <w:rsid w:val="00124DD4"/>
    <w:pPr>
      <w:numPr>
        <w:numId w:val="34"/>
      </w:numPr>
      <w:contextualSpacing/>
    </w:pPr>
  </w:style>
  <w:style w:type="paragraph" w:styleId="ListNumber2">
    <w:name w:val="List Number 2"/>
    <w:basedOn w:val="Normal"/>
    <w:rsid w:val="00124DD4"/>
    <w:pPr>
      <w:numPr>
        <w:numId w:val="35"/>
      </w:numPr>
      <w:contextualSpacing/>
    </w:pPr>
  </w:style>
  <w:style w:type="paragraph" w:styleId="ListNumber3">
    <w:name w:val="List Number 3"/>
    <w:basedOn w:val="Normal"/>
    <w:rsid w:val="00124DD4"/>
    <w:pPr>
      <w:numPr>
        <w:numId w:val="36"/>
      </w:numPr>
      <w:contextualSpacing/>
    </w:pPr>
  </w:style>
  <w:style w:type="paragraph" w:styleId="ListNumber4">
    <w:name w:val="List Number 4"/>
    <w:basedOn w:val="Normal"/>
    <w:rsid w:val="00124DD4"/>
    <w:pPr>
      <w:numPr>
        <w:numId w:val="37"/>
      </w:numPr>
      <w:contextualSpacing/>
    </w:pPr>
  </w:style>
  <w:style w:type="paragraph" w:styleId="ListNumber5">
    <w:name w:val="List Number 5"/>
    <w:basedOn w:val="Normal"/>
    <w:rsid w:val="00124DD4"/>
    <w:pPr>
      <w:numPr>
        <w:numId w:val="38"/>
      </w:numPr>
      <w:contextualSpacing/>
    </w:pPr>
  </w:style>
  <w:style w:type="paragraph" w:styleId="ListParagraph">
    <w:name w:val="List Paragraph"/>
    <w:basedOn w:val="Normal"/>
    <w:uiPriority w:val="34"/>
    <w:qFormat/>
    <w:rsid w:val="00124DD4"/>
    <w:pPr>
      <w:ind w:left="720"/>
      <w:contextualSpacing/>
    </w:pPr>
  </w:style>
  <w:style w:type="paragraph" w:styleId="MacroText">
    <w:name w:val="macro"/>
    <w:link w:val="MacroTextChar"/>
    <w:rsid w:val="00124DD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124DD4"/>
    <w:rPr>
      <w:rFonts w:ascii="Consolas" w:hAnsi="Consolas"/>
    </w:rPr>
  </w:style>
  <w:style w:type="paragraph" w:styleId="MessageHeader">
    <w:name w:val="Message Header"/>
    <w:basedOn w:val="Normal"/>
    <w:link w:val="MessageHeaderChar"/>
    <w:rsid w:val="00124DD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24DD4"/>
    <w:rPr>
      <w:rFonts w:asciiTheme="majorHAnsi" w:eastAsiaTheme="majorEastAsia" w:hAnsiTheme="majorHAnsi" w:cstheme="majorBidi"/>
      <w:sz w:val="24"/>
      <w:szCs w:val="24"/>
      <w:shd w:val="pct20" w:color="auto" w:fill="auto"/>
    </w:rPr>
  </w:style>
  <w:style w:type="paragraph" w:styleId="NoSpacing">
    <w:name w:val="No Spacing"/>
    <w:uiPriority w:val="1"/>
    <w:qFormat/>
    <w:rsid w:val="00124DD4"/>
    <w:pPr>
      <w:overflowPunct w:val="0"/>
      <w:autoSpaceDE w:val="0"/>
      <w:autoSpaceDN w:val="0"/>
      <w:adjustRightInd w:val="0"/>
      <w:textAlignment w:val="baseline"/>
    </w:pPr>
  </w:style>
  <w:style w:type="paragraph" w:styleId="NormalWeb">
    <w:name w:val="Normal (Web)"/>
    <w:basedOn w:val="Normal"/>
    <w:uiPriority w:val="99"/>
    <w:qFormat/>
    <w:rsid w:val="00124DD4"/>
    <w:rPr>
      <w:sz w:val="24"/>
      <w:szCs w:val="24"/>
    </w:rPr>
  </w:style>
  <w:style w:type="paragraph" w:styleId="NormalIndent">
    <w:name w:val="Normal Indent"/>
    <w:basedOn w:val="Normal"/>
    <w:rsid w:val="00124DD4"/>
    <w:pPr>
      <w:ind w:left="720"/>
    </w:pPr>
  </w:style>
  <w:style w:type="paragraph" w:styleId="NoteHeading">
    <w:name w:val="Note Heading"/>
    <w:basedOn w:val="Normal"/>
    <w:next w:val="Normal"/>
    <w:link w:val="NoteHeadingChar"/>
    <w:rsid w:val="00124DD4"/>
    <w:pPr>
      <w:spacing w:after="0"/>
    </w:pPr>
  </w:style>
  <w:style w:type="character" w:customStyle="1" w:styleId="NoteHeadingChar">
    <w:name w:val="Note Heading Char"/>
    <w:basedOn w:val="DefaultParagraphFont"/>
    <w:link w:val="NoteHeading"/>
    <w:rsid w:val="00124DD4"/>
  </w:style>
  <w:style w:type="paragraph" w:styleId="PlainText">
    <w:name w:val="Plain Text"/>
    <w:basedOn w:val="Normal"/>
    <w:link w:val="PlainTextChar"/>
    <w:rsid w:val="00124DD4"/>
    <w:pPr>
      <w:spacing w:after="0"/>
    </w:pPr>
    <w:rPr>
      <w:rFonts w:ascii="Consolas" w:hAnsi="Consolas"/>
      <w:sz w:val="21"/>
      <w:szCs w:val="21"/>
    </w:rPr>
  </w:style>
  <w:style w:type="character" w:customStyle="1" w:styleId="PlainTextChar">
    <w:name w:val="Plain Text Char"/>
    <w:basedOn w:val="DefaultParagraphFont"/>
    <w:link w:val="PlainText"/>
    <w:rsid w:val="00124DD4"/>
    <w:rPr>
      <w:rFonts w:ascii="Consolas" w:hAnsi="Consolas"/>
      <w:sz w:val="21"/>
      <w:szCs w:val="21"/>
    </w:rPr>
  </w:style>
  <w:style w:type="paragraph" w:styleId="Quote">
    <w:name w:val="Quote"/>
    <w:basedOn w:val="Normal"/>
    <w:next w:val="Normal"/>
    <w:link w:val="QuoteChar"/>
    <w:uiPriority w:val="29"/>
    <w:qFormat/>
    <w:rsid w:val="00124D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24DD4"/>
    <w:rPr>
      <w:i/>
      <w:iCs/>
      <w:color w:val="404040" w:themeColor="text1" w:themeTint="BF"/>
    </w:rPr>
  </w:style>
  <w:style w:type="paragraph" w:styleId="Salutation">
    <w:name w:val="Salutation"/>
    <w:basedOn w:val="Normal"/>
    <w:next w:val="Normal"/>
    <w:link w:val="SalutationChar"/>
    <w:rsid w:val="00124DD4"/>
  </w:style>
  <w:style w:type="character" w:customStyle="1" w:styleId="SalutationChar">
    <w:name w:val="Salutation Char"/>
    <w:basedOn w:val="DefaultParagraphFont"/>
    <w:link w:val="Salutation"/>
    <w:rsid w:val="00124DD4"/>
  </w:style>
  <w:style w:type="paragraph" w:styleId="Signature">
    <w:name w:val="Signature"/>
    <w:basedOn w:val="Normal"/>
    <w:link w:val="SignatureChar"/>
    <w:rsid w:val="00124DD4"/>
    <w:pPr>
      <w:spacing w:after="0"/>
      <w:ind w:left="4252"/>
    </w:pPr>
  </w:style>
  <w:style w:type="character" w:customStyle="1" w:styleId="SignatureChar">
    <w:name w:val="Signature Char"/>
    <w:basedOn w:val="DefaultParagraphFont"/>
    <w:link w:val="Signature"/>
    <w:rsid w:val="00124DD4"/>
  </w:style>
  <w:style w:type="paragraph" w:styleId="Subtitle">
    <w:name w:val="Subtitle"/>
    <w:basedOn w:val="Normal"/>
    <w:next w:val="Normal"/>
    <w:link w:val="SubtitleChar"/>
    <w:qFormat/>
    <w:rsid w:val="00124DD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24DD4"/>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124DD4"/>
    <w:pPr>
      <w:spacing w:after="0"/>
      <w:ind w:left="200" w:hanging="200"/>
    </w:pPr>
  </w:style>
  <w:style w:type="paragraph" w:styleId="TableofFigures">
    <w:name w:val="table of figures"/>
    <w:basedOn w:val="Normal"/>
    <w:next w:val="Normal"/>
    <w:rsid w:val="00124DD4"/>
    <w:pPr>
      <w:spacing w:after="0"/>
    </w:pPr>
  </w:style>
  <w:style w:type="paragraph" w:styleId="Title">
    <w:name w:val="Title"/>
    <w:basedOn w:val="Normal"/>
    <w:next w:val="Normal"/>
    <w:link w:val="TitleChar"/>
    <w:qFormat/>
    <w:rsid w:val="00124DD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24DD4"/>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124DD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24DD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139">
      <w:bodyDiv w:val="1"/>
      <w:marLeft w:val="0"/>
      <w:marRight w:val="0"/>
      <w:marTop w:val="0"/>
      <w:marBottom w:val="0"/>
      <w:divBdr>
        <w:top w:val="none" w:sz="0" w:space="0" w:color="auto"/>
        <w:left w:val="none" w:sz="0" w:space="0" w:color="auto"/>
        <w:bottom w:val="none" w:sz="0" w:space="0" w:color="auto"/>
        <w:right w:val="none" w:sz="0" w:space="0" w:color="auto"/>
      </w:divBdr>
    </w:div>
    <w:div w:id="247154766">
      <w:bodyDiv w:val="1"/>
      <w:marLeft w:val="0"/>
      <w:marRight w:val="0"/>
      <w:marTop w:val="0"/>
      <w:marBottom w:val="0"/>
      <w:divBdr>
        <w:top w:val="none" w:sz="0" w:space="0" w:color="auto"/>
        <w:left w:val="none" w:sz="0" w:space="0" w:color="auto"/>
        <w:bottom w:val="none" w:sz="0" w:space="0" w:color="auto"/>
        <w:right w:val="none" w:sz="0" w:space="0" w:color="auto"/>
      </w:divBdr>
    </w:div>
    <w:div w:id="567150039">
      <w:bodyDiv w:val="1"/>
      <w:marLeft w:val="0"/>
      <w:marRight w:val="0"/>
      <w:marTop w:val="0"/>
      <w:marBottom w:val="0"/>
      <w:divBdr>
        <w:top w:val="none" w:sz="0" w:space="0" w:color="auto"/>
        <w:left w:val="none" w:sz="0" w:space="0" w:color="auto"/>
        <w:bottom w:val="none" w:sz="0" w:space="0" w:color="auto"/>
        <w:right w:val="none" w:sz="0" w:space="0" w:color="auto"/>
      </w:divBdr>
    </w:div>
    <w:div w:id="845168589">
      <w:bodyDiv w:val="1"/>
      <w:marLeft w:val="0"/>
      <w:marRight w:val="0"/>
      <w:marTop w:val="0"/>
      <w:marBottom w:val="0"/>
      <w:divBdr>
        <w:top w:val="none" w:sz="0" w:space="0" w:color="auto"/>
        <w:left w:val="none" w:sz="0" w:space="0" w:color="auto"/>
        <w:bottom w:val="none" w:sz="0" w:space="0" w:color="auto"/>
        <w:right w:val="none" w:sz="0" w:space="0" w:color="auto"/>
      </w:divBdr>
    </w:div>
    <w:div w:id="1100300696">
      <w:bodyDiv w:val="1"/>
      <w:marLeft w:val="0"/>
      <w:marRight w:val="0"/>
      <w:marTop w:val="0"/>
      <w:marBottom w:val="0"/>
      <w:divBdr>
        <w:top w:val="none" w:sz="0" w:space="0" w:color="auto"/>
        <w:left w:val="none" w:sz="0" w:space="0" w:color="auto"/>
        <w:bottom w:val="none" w:sz="0" w:space="0" w:color="auto"/>
        <w:right w:val="none" w:sz="0" w:space="0" w:color="auto"/>
      </w:divBdr>
    </w:div>
    <w:div w:id="1287154260">
      <w:bodyDiv w:val="1"/>
      <w:marLeft w:val="0"/>
      <w:marRight w:val="0"/>
      <w:marTop w:val="0"/>
      <w:marBottom w:val="0"/>
      <w:divBdr>
        <w:top w:val="none" w:sz="0" w:space="0" w:color="auto"/>
        <w:left w:val="none" w:sz="0" w:space="0" w:color="auto"/>
        <w:bottom w:val="none" w:sz="0" w:space="0" w:color="auto"/>
        <w:right w:val="none" w:sz="0" w:space="0" w:color="auto"/>
      </w:divBdr>
    </w:div>
    <w:div w:id="1360080991">
      <w:bodyDiv w:val="1"/>
      <w:marLeft w:val="0"/>
      <w:marRight w:val="0"/>
      <w:marTop w:val="0"/>
      <w:marBottom w:val="0"/>
      <w:divBdr>
        <w:top w:val="none" w:sz="0" w:space="0" w:color="auto"/>
        <w:left w:val="none" w:sz="0" w:space="0" w:color="auto"/>
        <w:bottom w:val="none" w:sz="0" w:space="0" w:color="auto"/>
        <w:right w:val="none" w:sz="0" w:space="0" w:color="auto"/>
      </w:divBdr>
    </w:div>
    <w:div w:id="1575312191">
      <w:bodyDiv w:val="1"/>
      <w:marLeft w:val="0"/>
      <w:marRight w:val="0"/>
      <w:marTop w:val="0"/>
      <w:marBottom w:val="0"/>
      <w:divBdr>
        <w:top w:val="none" w:sz="0" w:space="0" w:color="auto"/>
        <w:left w:val="none" w:sz="0" w:space="0" w:color="auto"/>
        <w:bottom w:val="none" w:sz="0" w:space="0" w:color="auto"/>
        <w:right w:val="none" w:sz="0" w:space="0" w:color="auto"/>
      </w:divBdr>
    </w:div>
    <w:div w:id="1582256506">
      <w:bodyDiv w:val="1"/>
      <w:marLeft w:val="0"/>
      <w:marRight w:val="0"/>
      <w:marTop w:val="0"/>
      <w:marBottom w:val="0"/>
      <w:divBdr>
        <w:top w:val="none" w:sz="0" w:space="0" w:color="auto"/>
        <w:left w:val="none" w:sz="0" w:space="0" w:color="auto"/>
        <w:bottom w:val="none" w:sz="0" w:space="0" w:color="auto"/>
        <w:right w:val="none" w:sz="0" w:space="0" w:color="auto"/>
      </w:divBdr>
    </w:div>
    <w:div w:id="2012296885">
      <w:bodyDiv w:val="1"/>
      <w:marLeft w:val="0"/>
      <w:marRight w:val="0"/>
      <w:marTop w:val="0"/>
      <w:marBottom w:val="0"/>
      <w:divBdr>
        <w:top w:val="none" w:sz="0" w:space="0" w:color="auto"/>
        <w:left w:val="none" w:sz="0" w:space="0" w:color="auto"/>
        <w:bottom w:val="none" w:sz="0" w:space="0" w:color="auto"/>
        <w:right w:val="none" w:sz="0" w:space="0" w:color="auto"/>
      </w:divBdr>
    </w:div>
    <w:div w:id="20561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19.bin"/><Relationship Id="rId50" Type="http://schemas.openxmlformats.org/officeDocument/2006/relationships/image" Target="media/image22.emf"/><Relationship Id="rId55" Type="http://schemas.openxmlformats.org/officeDocument/2006/relationships/image" Target="media/image25.emf"/><Relationship Id="rId63" Type="http://schemas.openxmlformats.org/officeDocument/2006/relationships/image" Target="media/image29.emf"/><Relationship Id="rId68" Type="http://schemas.openxmlformats.org/officeDocument/2006/relationships/oleObject" Target="embeddings/oleObject29.bin"/><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image" Target="media/image33.emf"/><Relationship Id="rId2" Type="http://schemas.openxmlformats.org/officeDocument/2006/relationships/customXml" Target="../customXml/item1.xml"/><Relationship Id="rId16" Type="http://schemas.openxmlformats.org/officeDocument/2006/relationships/image" Target="media/image5.emf"/><Relationship Id="rId29" Type="http://schemas.openxmlformats.org/officeDocument/2006/relationships/oleObject" Target="embeddings/oleObject10.bin"/><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4.bin"/><Relationship Id="rId40" Type="http://schemas.openxmlformats.org/officeDocument/2006/relationships/image" Target="media/image17.emf"/><Relationship Id="rId45" Type="http://schemas.openxmlformats.org/officeDocument/2006/relationships/oleObject" Target="embeddings/oleObject18.bin"/><Relationship Id="rId53" Type="http://schemas.openxmlformats.org/officeDocument/2006/relationships/image" Target="media/image24.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8.e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9.e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emf"/><Relationship Id="rId73" Type="http://schemas.openxmlformats.org/officeDocument/2006/relationships/image" Target="media/image34.emf"/><Relationship Id="rId78" Type="http://schemas.openxmlformats.org/officeDocument/2006/relationships/footer" Target="footer2.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emf"/><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2.emf"/><Relationship Id="rId77"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image" Target="media/image23.emf"/><Relationship Id="rId72" Type="http://schemas.openxmlformats.org/officeDocument/2006/relationships/oleObject" Target="embeddings/oleObject31.bin"/><Relationship Id="rId80" Type="http://schemas.microsoft.com/office/2011/relationships/people" Target="people.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image" Target="media/image27.emf"/><Relationship Id="rId67" Type="http://schemas.openxmlformats.org/officeDocument/2006/relationships/image" Target="media/image31.emf"/><Relationship Id="rId20" Type="http://schemas.openxmlformats.org/officeDocument/2006/relationships/image" Target="media/image7.emf"/><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0.bin"/><Relationship Id="rId57" Type="http://schemas.openxmlformats.org/officeDocument/2006/relationships/image" Target="media/image2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2</Pages>
  <Words>60328</Words>
  <Characters>343875</Characters>
  <Application>Microsoft Office Word</Application>
  <DocSecurity>0</DocSecurity>
  <Lines>2865</Lines>
  <Paragraphs>806</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403397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Rapp</cp:lastModifiedBy>
  <cp:revision>10</cp:revision>
  <dcterms:created xsi:type="dcterms:W3CDTF">2025-09-29T13:14:00Z</dcterms:created>
  <dcterms:modified xsi:type="dcterms:W3CDTF">2025-12-12T11:37:00Z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